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57F982" w14:textId="77777777" w:rsidR="0049470E" w:rsidRPr="00A42F24" w:rsidRDefault="0049470E" w:rsidP="00A42F24">
      <w:pPr>
        <w:widowControl w:val="0"/>
        <w:autoSpaceDE w:val="0"/>
        <w:autoSpaceDN w:val="0"/>
        <w:adjustRightInd w:val="0"/>
        <w:spacing w:line="300" w:lineRule="exact"/>
        <w:jc w:val="both"/>
        <w:rPr>
          <w:rFonts w:ascii="Open Sans" w:hAnsi="Open Sans"/>
          <w:b/>
          <w:sz w:val="21"/>
        </w:rPr>
      </w:pPr>
      <w:r w:rsidRPr="00A42F24">
        <w:rPr>
          <w:rFonts w:ascii="Open Sans" w:hAnsi="Open Sans"/>
          <w:b/>
          <w:sz w:val="21"/>
        </w:rPr>
        <w:t>INSTRUMENTO PARTICULAR DE CESSÃO DE CRÉDITOS IMOBILIÁRIOS, DE CESSÃO FIDUCIÁRIA DE CRÉDITOS EM GARANTIA E OUTRAS AVENÇAS</w:t>
      </w:r>
    </w:p>
    <w:p w14:paraId="5F0BA367" w14:textId="77777777" w:rsidR="0049470E" w:rsidRPr="00A42F24" w:rsidRDefault="0049470E" w:rsidP="00AF1D3E">
      <w:pPr>
        <w:widowControl w:val="0"/>
        <w:autoSpaceDE w:val="0"/>
        <w:autoSpaceDN w:val="0"/>
        <w:adjustRightInd w:val="0"/>
        <w:spacing w:line="300" w:lineRule="exact"/>
        <w:jc w:val="both"/>
        <w:rPr>
          <w:rFonts w:ascii="Open Sans" w:hAnsi="Open Sans"/>
          <w:sz w:val="21"/>
        </w:rPr>
      </w:pPr>
    </w:p>
    <w:p w14:paraId="5C888294" w14:textId="77777777" w:rsidR="0049470E" w:rsidRPr="00A42F24" w:rsidRDefault="0049470E" w:rsidP="00AF1D3E">
      <w:pPr>
        <w:widowControl w:val="0"/>
        <w:autoSpaceDE w:val="0"/>
        <w:autoSpaceDN w:val="0"/>
        <w:adjustRightInd w:val="0"/>
        <w:spacing w:line="300" w:lineRule="exact"/>
        <w:jc w:val="both"/>
        <w:rPr>
          <w:rFonts w:ascii="Open Sans" w:hAnsi="Open Sans"/>
          <w:sz w:val="21"/>
        </w:rPr>
      </w:pPr>
      <w:r w:rsidRPr="00A42F24">
        <w:rPr>
          <w:rFonts w:ascii="Open Sans" w:hAnsi="Open Sans"/>
          <w:sz w:val="21"/>
        </w:rPr>
        <w:t>Pelo presente instrumento particular, na melhor forma de direito as partes:</w:t>
      </w:r>
    </w:p>
    <w:p w14:paraId="7C0651A3" w14:textId="77777777" w:rsidR="0049470E" w:rsidRPr="00A42F24" w:rsidRDefault="0049470E" w:rsidP="00AF1D3E">
      <w:pPr>
        <w:widowControl w:val="0"/>
        <w:autoSpaceDE w:val="0"/>
        <w:autoSpaceDN w:val="0"/>
        <w:adjustRightInd w:val="0"/>
        <w:spacing w:line="300" w:lineRule="exact"/>
        <w:jc w:val="both"/>
        <w:rPr>
          <w:rFonts w:ascii="Open Sans" w:hAnsi="Open Sans"/>
          <w:sz w:val="21"/>
        </w:rPr>
      </w:pPr>
    </w:p>
    <w:p w14:paraId="1976CD4F" w14:textId="77777777" w:rsidR="0049470E" w:rsidRPr="00A42F24" w:rsidRDefault="0049470E" w:rsidP="00AF1D3E">
      <w:pPr>
        <w:widowControl w:val="0"/>
        <w:autoSpaceDE w:val="0"/>
        <w:autoSpaceDN w:val="0"/>
        <w:adjustRightInd w:val="0"/>
        <w:spacing w:line="300" w:lineRule="exact"/>
        <w:jc w:val="both"/>
        <w:rPr>
          <w:rFonts w:ascii="Open Sans" w:hAnsi="Open Sans"/>
          <w:sz w:val="21"/>
        </w:rPr>
      </w:pPr>
      <w:r w:rsidRPr="00A42F24">
        <w:rPr>
          <w:rFonts w:ascii="Open Sans" w:hAnsi="Open Sans"/>
          <w:sz w:val="21"/>
        </w:rPr>
        <w:t xml:space="preserve">- </w:t>
      </w:r>
      <w:proofErr w:type="gramStart"/>
      <w:r w:rsidRPr="00A42F24">
        <w:rPr>
          <w:rFonts w:ascii="Open Sans" w:hAnsi="Open Sans"/>
          <w:sz w:val="21"/>
        </w:rPr>
        <w:t>na</w:t>
      </w:r>
      <w:proofErr w:type="gramEnd"/>
      <w:r w:rsidRPr="00A42F24">
        <w:rPr>
          <w:rFonts w:ascii="Open Sans" w:hAnsi="Open Sans"/>
          <w:sz w:val="21"/>
        </w:rPr>
        <w:t xml:space="preserve"> qualidade de cedente:</w:t>
      </w:r>
    </w:p>
    <w:p w14:paraId="7DAF032C" w14:textId="77777777" w:rsidR="0049470E" w:rsidRPr="00A42F24" w:rsidRDefault="0049470E" w:rsidP="00AF1D3E">
      <w:pPr>
        <w:widowControl w:val="0"/>
        <w:autoSpaceDE w:val="0"/>
        <w:autoSpaceDN w:val="0"/>
        <w:adjustRightInd w:val="0"/>
        <w:spacing w:line="300" w:lineRule="exact"/>
        <w:jc w:val="both"/>
        <w:rPr>
          <w:rFonts w:ascii="Open Sans" w:hAnsi="Open Sans"/>
          <w:sz w:val="21"/>
        </w:rPr>
      </w:pPr>
    </w:p>
    <w:p w14:paraId="3E19A705" w14:textId="05D75F5E" w:rsidR="0049470E" w:rsidRPr="00A42F24" w:rsidRDefault="00A26201" w:rsidP="00AF1D3E">
      <w:pPr>
        <w:widowControl w:val="0"/>
        <w:autoSpaceDE w:val="0"/>
        <w:autoSpaceDN w:val="0"/>
        <w:adjustRightInd w:val="0"/>
        <w:spacing w:line="300" w:lineRule="exact"/>
        <w:jc w:val="both"/>
        <w:rPr>
          <w:rFonts w:ascii="Open Sans" w:hAnsi="Open Sans"/>
          <w:sz w:val="21"/>
        </w:rPr>
      </w:pPr>
      <w:bookmarkStart w:id="0" w:name="_Hlk523494136"/>
      <w:r w:rsidRPr="00A42F24">
        <w:rPr>
          <w:rFonts w:ascii="Open Sans" w:hAnsi="Open Sans"/>
          <w:b/>
          <w:sz w:val="21"/>
        </w:rPr>
        <w:t>PRESTIGE INCORPORAÇÃO E ADMINISTRAÇÃO DE BENS</w:t>
      </w:r>
      <w:r w:rsidR="00F62D14" w:rsidRPr="00A42F24">
        <w:rPr>
          <w:rFonts w:ascii="Open Sans" w:eastAsiaTheme="minorHAnsi" w:hAnsi="Open Sans"/>
          <w:b/>
          <w:sz w:val="21"/>
        </w:rPr>
        <w:t xml:space="preserve"> LTDA.</w:t>
      </w:r>
      <w:r w:rsidR="0049470E" w:rsidRPr="00A42F24">
        <w:rPr>
          <w:rFonts w:ascii="Open Sans" w:hAnsi="Open Sans"/>
          <w:sz w:val="21"/>
        </w:rPr>
        <w:t>, sociedade empresária limitada, inscrita no CNPJ</w:t>
      </w:r>
      <w:r w:rsidR="00E63EEB" w:rsidRPr="00A42F24">
        <w:rPr>
          <w:rFonts w:ascii="Open Sans" w:hAnsi="Open Sans"/>
          <w:sz w:val="21"/>
        </w:rPr>
        <w:t>/ME</w:t>
      </w:r>
      <w:r w:rsidR="0049470E" w:rsidRPr="00A42F24">
        <w:rPr>
          <w:rFonts w:ascii="Open Sans" w:hAnsi="Open Sans"/>
          <w:sz w:val="21"/>
        </w:rPr>
        <w:t xml:space="preserve"> sob o nº </w:t>
      </w:r>
      <w:r w:rsidRPr="00A42F24">
        <w:rPr>
          <w:rFonts w:ascii="Open Sans" w:hAnsi="Open Sans"/>
          <w:sz w:val="21"/>
        </w:rPr>
        <w:t>22.408.887</w:t>
      </w:r>
      <w:r w:rsidR="00F62D14" w:rsidRPr="00A42F24">
        <w:rPr>
          <w:rFonts w:ascii="Open Sans" w:hAnsi="Open Sans"/>
          <w:sz w:val="21"/>
        </w:rPr>
        <w:t>/0001-</w:t>
      </w:r>
      <w:r w:rsidRPr="00A42F24">
        <w:rPr>
          <w:rFonts w:ascii="Open Sans" w:hAnsi="Open Sans"/>
          <w:sz w:val="21"/>
        </w:rPr>
        <w:t>94</w:t>
      </w:r>
      <w:r w:rsidR="0049470E" w:rsidRPr="00A42F24">
        <w:rPr>
          <w:rFonts w:ascii="Open Sans" w:hAnsi="Open Sans"/>
          <w:sz w:val="21"/>
        </w:rPr>
        <w:t xml:space="preserve">, com sede na </w:t>
      </w:r>
      <w:r w:rsidR="00E63EEB" w:rsidRPr="00A42F24">
        <w:rPr>
          <w:rFonts w:ascii="Open Sans" w:hAnsi="Open Sans"/>
          <w:sz w:val="21"/>
        </w:rPr>
        <w:t xml:space="preserve">Cidade de </w:t>
      </w:r>
      <w:r w:rsidRPr="00A42F24">
        <w:rPr>
          <w:rFonts w:ascii="Open Sans" w:hAnsi="Open Sans"/>
          <w:sz w:val="21"/>
        </w:rPr>
        <w:t>Foz do Iguaçu</w:t>
      </w:r>
      <w:r w:rsidR="00E63EEB" w:rsidRPr="00A42F24">
        <w:rPr>
          <w:rFonts w:ascii="Open Sans" w:hAnsi="Open Sans"/>
          <w:sz w:val="21"/>
        </w:rPr>
        <w:t xml:space="preserve">, Estado </w:t>
      </w:r>
      <w:r w:rsidRPr="00A42F24">
        <w:rPr>
          <w:rFonts w:ascii="Open Sans" w:hAnsi="Open Sans"/>
          <w:sz w:val="21"/>
        </w:rPr>
        <w:t>do Paraná</w:t>
      </w:r>
      <w:r w:rsidR="00E63EEB" w:rsidRPr="00A42F24">
        <w:rPr>
          <w:rFonts w:ascii="Open Sans" w:hAnsi="Open Sans"/>
          <w:sz w:val="21"/>
        </w:rPr>
        <w:t xml:space="preserve">, na </w:t>
      </w:r>
      <w:r w:rsidR="00F62D14" w:rsidRPr="00A42F24">
        <w:rPr>
          <w:rFonts w:ascii="Open Sans" w:hAnsi="Open Sans"/>
          <w:sz w:val="21"/>
        </w:rPr>
        <w:t xml:space="preserve">Rua </w:t>
      </w:r>
      <w:r w:rsidRPr="00A42F24">
        <w:rPr>
          <w:rFonts w:ascii="Open Sans" w:hAnsi="Open Sans"/>
          <w:sz w:val="21"/>
        </w:rPr>
        <w:t xml:space="preserve">Carlos Hugo </w:t>
      </w:r>
      <w:proofErr w:type="spellStart"/>
      <w:r w:rsidRPr="00A42F24">
        <w:rPr>
          <w:rFonts w:ascii="Open Sans" w:hAnsi="Open Sans"/>
          <w:sz w:val="21"/>
        </w:rPr>
        <w:t>Urnau</w:t>
      </w:r>
      <w:proofErr w:type="spellEnd"/>
      <w:r w:rsidR="00E63EEB" w:rsidRPr="00A42F24">
        <w:rPr>
          <w:rFonts w:ascii="Open Sans" w:hAnsi="Open Sans"/>
          <w:sz w:val="21"/>
        </w:rPr>
        <w:t xml:space="preserve">, </w:t>
      </w:r>
      <w:r w:rsidR="00F62D14" w:rsidRPr="00A42F24">
        <w:rPr>
          <w:rFonts w:ascii="Open Sans" w:hAnsi="Open Sans"/>
          <w:sz w:val="21"/>
        </w:rPr>
        <w:t>s/n</w:t>
      </w:r>
      <w:r w:rsidR="0049470E" w:rsidRPr="00A42F24">
        <w:rPr>
          <w:rFonts w:ascii="Open Sans" w:hAnsi="Open Sans"/>
          <w:sz w:val="21"/>
        </w:rPr>
        <w:t xml:space="preserve">, </w:t>
      </w:r>
      <w:r w:rsidRPr="00A42F24">
        <w:rPr>
          <w:rFonts w:ascii="Open Sans" w:hAnsi="Open Sans"/>
          <w:sz w:val="21"/>
        </w:rPr>
        <w:t>Loteamento Dona Amanda</w:t>
      </w:r>
      <w:r w:rsidR="00E63EEB" w:rsidRPr="00A42F24">
        <w:rPr>
          <w:rFonts w:ascii="Open Sans" w:hAnsi="Open Sans"/>
          <w:sz w:val="21"/>
        </w:rPr>
        <w:t xml:space="preserve">, CEP </w:t>
      </w:r>
      <w:r w:rsidRPr="00A42F24">
        <w:rPr>
          <w:rFonts w:ascii="Open Sans" w:hAnsi="Open Sans"/>
          <w:sz w:val="21"/>
        </w:rPr>
        <w:t>85853-734</w:t>
      </w:r>
      <w:r w:rsidR="00E63EEB" w:rsidRPr="00A42F24">
        <w:rPr>
          <w:rFonts w:ascii="Open Sans" w:hAnsi="Open Sans"/>
          <w:sz w:val="21"/>
        </w:rPr>
        <w:t xml:space="preserve">, </w:t>
      </w:r>
      <w:r w:rsidR="0049470E" w:rsidRPr="00A42F24">
        <w:rPr>
          <w:rFonts w:ascii="Open Sans" w:hAnsi="Open Sans"/>
          <w:sz w:val="21"/>
        </w:rPr>
        <w:t xml:space="preserve">neste ato representada na forma de seu </w:t>
      </w:r>
      <w:r w:rsidRPr="00A42F24">
        <w:rPr>
          <w:rFonts w:ascii="Open Sans" w:hAnsi="Open Sans"/>
          <w:sz w:val="21"/>
        </w:rPr>
        <w:t>Contrato Social</w:t>
      </w:r>
      <w:r w:rsidR="0049470E" w:rsidRPr="00A42F24">
        <w:rPr>
          <w:rFonts w:ascii="Open Sans" w:hAnsi="Open Sans"/>
          <w:sz w:val="21"/>
        </w:rPr>
        <w:t xml:space="preserve"> </w:t>
      </w:r>
      <w:bookmarkEnd w:id="0"/>
      <w:r w:rsidR="0049470E" w:rsidRPr="00A42F24">
        <w:rPr>
          <w:rFonts w:ascii="Open Sans" w:hAnsi="Open Sans"/>
          <w:sz w:val="21"/>
        </w:rPr>
        <w:t>(“</w:t>
      </w:r>
      <w:r w:rsidR="0049470E" w:rsidRPr="00A42F24">
        <w:rPr>
          <w:rFonts w:ascii="Open Sans" w:hAnsi="Open Sans"/>
          <w:sz w:val="21"/>
          <w:u w:val="single"/>
        </w:rPr>
        <w:t>Cedente</w:t>
      </w:r>
      <w:r w:rsidR="0049470E" w:rsidRPr="00A42F24">
        <w:rPr>
          <w:rFonts w:ascii="Open Sans" w:hAnsi="Open Sans"/>
          <w:sz w:val="21"/>
        </w:rPr>
        <w:t>”);</w:t>
      </w:r>
    </w:p>
    <w:p w14:paraId="7929445A" w14:textId="77777777" w:rsidR="0049470E" w:rsidRPr="00A42F24" w:rsidRDefault="0049470E" w:rsidP="00AF1D3E">
      <w:pPr>
        <w:widowControl w:val="0"/>
        <w:spacing w:line="300" w:lineRule="exact"/>
        <w:jc w:val="both"/>
        <w:rPr>
          <w:rFonts w:ascii="Open Sans" w:hAnsi="Open Sans"/>
          <w:sz w:val="21"/>
        </w:rPr>
      </w:pPr>
    </w:p>
    <w:p w14:paraId="553AC141" w14:textId="0050ECF8" w:rsidR="00960AF4" w:rsidRPr="00A42F24" w:rsidRDefault="00960AF4" w:rsidP="00AF1D3E">
      <w:pPr>
        <w:widowControl w:val="0"/>
        <w:spacing w:line="300" w:lineRule="exact"/>
        <w:jc w:val="both"/>
        <w:rPr>
          <w:rFonts w:ascii="Open Sans" w:hAnsi="Open Sans"/>
          <w:sz w:val="21"/>
        </w:rPr>
      </w:pPr>
      <w:r w:rsidRPr="00A42F24">
        <w:rPr>
          <w:rFonts w:ascii="Open Sans" w:hAnsi="Open Sans"/>
          <w:sz w:val="21"/>
        </w:rPr>
        <w:t xml:space="preserve">- </w:t>
      </w:r>
      <w:proofErr w:type="gramStart"/>
      <w:r w:rsidRPr="00A42F24">
        <w:rPr>
          <w:rFonts w:ascii="Open Sans" w:hAnsi="Open Sans"/>
          <w:sz w:val="21"/>
        </w:rPr>
        <w:t>na</w:t>
      </w:r>
      <w:proofErr w:type="gramEnd"/>
      <w:r w:rsidRPr="00A42F24">
        <w:rPr>
          <w:rFonts w:ascii="Open Sans" w:hAnsi="Open Sans"/>
          <w:sz w:val="21"/>
        </w:rPr>
        <w:t xml:space="preserve"> qualidade de cessionária:</w:t>
      </w:r>
    </w:p>
    <w:p w14:paraId="10AE6A2A" w14:textId="77777777" w:rsidR="0049470E" w:rsidRPr="00A42F24" w:rsidRDefault="0049470E" w:rsidP="00AF1D3E">
      <w:pPr>
        <w:widowControl w:val="0"/>
        <w:spacing w:line="300" w:lineRule="exact"/>
        <w:jc w:val="both"/>
        <w:rPr>
          <w:rFonts w:ascii="Open Sans" w:hAnsi="Open Sans"/>
          <w:b/>
          <w:sz w:val="21"/>
        </w:rPr>
      </w:pPr>
    </w:p>
    <w:p w14:paraId="0E2B7952" w14:textId="6FBEB57F" w:rsidR="0049470E" w:rsidRPr="00A42F24" w:rsidRDefault="0049470E" w:rsidP="00AF1D3E">
      <w:pPr>
        <w:widowControl w:val="0"/>
        <w:tabs>
          <w:tab w:val="left" w:pos="1134"/>
        </w:tabs>
        <w:spacing w:line="300" w:lineRule="exact"/>
        <w:ind w:right="1"/>
        <w:jc w:val="both"/>
        <w:rPr>
          <w:rFonts w:ascii="Open Sans" w:hAnsi="Open Sans"/>
          <w:sz w:val="21"/>
        </w:rPr>
      </w:pPr>
      <w:r w:rsidRPr="00A42F24">
        <w:rPr>
          <w:rFonts w:ascii="Open Sans" w:hAnsi="Open Sans"/>
          <w:b/>
          <w:sz w:val="21"/>
        </w:rPr>
        <w:t>FORTE SECURITIZADORA S.A.</w:t>
      </w:r>
      <w:r w:rsidRPr="00A42F24">
        <w:rPr>
          <w:rFonts w:ascii="Open Sans" w:hAnsi="Open Sans"/>
          <w:sz w:val="21"/>
        </w:rPr>
        <w:t>, companhia securitizadora, inscrita no CNPJ</w:t>
      </w:r>
      <w:r w:rsidR="00E63EEB" w:rsidRPr="00A42F24">
        <w:rPr>
          <w:rFonts w:ascii="Open Sans" w:hAnsi="Open Sans"/>
          <w:sz w:val="21"/>
        </w:rPr>
        <w:t>/ME</w:t>
      </w:r>
      <w:r w:rsidRPr="00A42F24">
        <w:rPr>
          <w:rFonts w:ascii="Open Sans" w:hAnsi="Open Sans"/>
          <w:sz w:val="21"/>
        </w:rPr>
        <w:t xml:space="preserve"> sob o nº 12.979.898/0001-70, com sede na Rua </w:t>
      </w:r>
      <w:proofErr w:type="spellStart"/>
      <w:r w:rsidRPr="00A42F24">
        <w:rPr>
          <w:rFonts w:ascii="Open Sans" w:hAnsi="Open Sans"/>
          <w:sz w:val="21"/>
        </w:rPr>
        <w:t>Fidêncio</w:t>
      </w:r>
      <w:proofErr w:type="spellEnd"/>
      <w:r w:rsidRPr="00A42F24">
        <w:rPr>
          <w:rFonts w:ascii="Open Sans" w:hAnsi="Open Sans"/>
          <w:sz w:val="21"/>
        </w:rPr>
        <w:t xml:space="preserve"> Ramos, nº 213, conj. 41, Vila Olímpia, na Cidade de São Paulo, Estado de São Paulo, CEP 04551-010, neste ato representada na forma de seu Estatuto Social (“</w:t>
      </w:r>
      <w:r w:rsidR="0090601B" w:rsidRPr="00A42F24">
        <w:rPr>
          <w:rFonts w:ascii="Open Sans" w:hAnsi="Open Sans"/>
          <w:sz w:val="21"/>
          <w:u w:val="single"/>
        </w:rPr>
        <w:t>Securitizadora</w:t>
      </w:r>
      <w:r w:rsidRPr="00A42F24">
        <w:rPr>
          <w:rFonts w:ascii="Open Sans" w:hAnsi="Open Sans"/>
          <w:sz w:val="21"/>
        </w:rPr>
        <w:t>” ou “</w:t>
      </w:r>
      <w:r w:rsidR="0090601B" w:rsidRPr="00A42F24">
        <w:rPr>
          <w:rFonts w:ascii="Open Sans" w:hAnsi="Open Sans"/>
          <w:sz w:val="21"/>
          <w:u w:val="single"/>
        </w:rPr>
        <w:t>Cessionária</w:t>
      </w:r>
      <w:r w:rsidRPr="00A42F24">
        <w:rPr>
          <w:rFonts w:ascii="Open Sans" w:hAnsi="Open Sans"/>
          <w:sz w:val="21"/>
        </w:rPr>
        <w:t>”);</w:t>
      </w:r>
    </w:p>
    <w:p w14:paraId="34D9EAC6" w14:textId="77777777" w:rsidR="0049470E" w:rsidRPr="00A42F24" w:rsidRDefault="0049470E" w:rsidP="00AF1D3E">
      <w:pPr>
        <w:widowControl w:val="0"/>
        <w:autoSpaceDE w:val="0"/>
        <w:autoSpaceDN w:val="0"/>
        <w:adjustRightInd w:val="0"/>
        <w:spacing w:line="300" w:lineRule="exact"/>
        <w:jc w:val="both"/>
        <w:rPr>
          <w:rFonts w:ascii="Open Sans" w:hAnsi="Open Sans"/>
          <w:sz w:val="21"/>
        </w:rPr>
      </w:pPr>
    </w:p>
    <w:p w14:paraId="2710794F" w14:textId="77777777" w:rsidR="0049470E" w:rsidRPr="00A42F24" w:rsidRDefault="0049470E" w:rsidP="00AF1D3E">
      <w:pPr>
        <w:widowControl w:val="0"/>
        <w:autoSpaceDE w:val="0"/>
        <w:autoSpaceDN w:val="0"/>
        <w:adjustRightInd w:val="0"/>
        <w:spacing w:line="300" w:lineRule="exact"/>
        <w:jc w:val="both"/>
        <w:rPr>
          <w:rFonts w:ascii="Open Sans" w:hAnsi="Open Sans"/>
          <w:sz w:val="21"/>
        </w:rPr>
      </w:pPr>
      <w:r w:rsidRPr="00A42F24">
        <w:rPr>
          <w:rFonts w:ascii="Open Sans" w:hAnsi="Open Sans"/>
          <w:sz w:val="21"/>
        </w:rPr>
        <w:t xml:space="preserve">- </w:t>
      </w:r>
      <w:proofErr w:type="gramStart"/>
      <w:r w:rsidRPr="00A42F24">
        <w:rPr>
          <w:rFonts w:ascii="Open Sans" w:hAnsi="Open Sans"/>
          <w:sz w:val="21"/>
        </w:rPr>
        <w:t>na</w:t>
      </w:r>
      <w:proofErr w:type="gramEnd"/>
      <w:r w:rsidRPr="00A42F24">
        <w:rPr>
          <w:rFonts w:ascii="Open Sans" w:hAnsi="Open Sans"/>
          <w:sz w:val="21"/>
        </w:rPr>
        <w:t xml:space="preserve"> qualidade de fiadores:</w:t>
      </w:r>
    </w:p>
    <w:p w14:paraId="3E0A9B33" w14:textId="77777777" w:rsidR="0049470E" w:rsidRPr="00A42F24" w:rsidRDefault="0049470E" w:rsidP="00AF1D3E">
      <w:pPr>
        <w:widowControl w:val="0"/>
        <w:spacing w:line="300" w:lineRule="exact"/>
        <w:jc w:val="both"/>
        <w:rPr>
          <w:rFonts w:ascii="Open Sans" w:hAnsi="Open Sans"/>
          <w:sz w:val="21"/>
        </w:rPr>
      </w:pPr>
    </w:p>
    <w:p w14:paraId="3F651385" w14:textId="4A85A21D" w:rsidR="0049470E" w:rsidRPr="00A42F24" w:rsidRDefault="00A26201" w:rsidP="00AF1D3E">
      <w:pPr>
        <w:widowControl w:val="0"/>
        <w:autoSpaceDE w:val="0"/>
        <w:autoSpaceDN w:val="0"/>
        <w:adjustRightInd w:val="0"/>
        <w:spacing w:line="300" w:lineRule="exact"/>
        <w:jc w:val="both"/>
        <w:rPr>
          <w:rFonts w:ascii="Open Sans" w:hAnsi="Open Sans"/>
          <w:sz w:val="21"/>
        </w:rPr>
      </w:pPr>
      <w:bookmarkStart w:id="1" w:name="_DV_M10"/>
      <w:bookmarkStart w:id="2" w:name="_DV_M13"/>
      <w:bookmarkStart w:id="3" w:name="_DV_M14"/>
      <w:bookmarkStart w:id="4" w:name="_DV_M15"/>
      <w:bookmarkStart w:id="5" w:name="_DV_M16"/>
      <w:bookmarkStart w:id="6" w:name="_Hlk17308372"/>
      <w:bookmarkEnd w:id="1"/>
      <w:bookmarkEnd w:id="2"/>
      <w:bookmarkEnd w:id="3"/>
      <w:bookmarkEnd w:id="4"/>
      <w:bookmarkEnd w:id="5"/>
      <w:r w:rsidRPr="00A42F24">
        <w:rPr>
          <w:rFonts w:ascii="Open Sans" w:hAnsi="Open Sans"/>
          <w:b/>
          <w:sz w:val="21"/>
        </w:rPr>
        <w:t>ALBERTO MAUAD ABUJAMRA</w:t>
      </w:r>
      <w:r w:rsidR="0049470E" w:rsidRPr="00A42F24">
        <w:rPr>
          <w:rFonts w:ascii="Open Sans" w:hAnsi="Open Sans"/>
          <w:sz w:val="21"/>
        </w:rPr>
        <w:t xml:space="preserve">, </w:t>
      </w:r>
      <w:r w:rsidRPr="00A42F24">
        <w:rPr>
          <w:rFonts w:ascii="Open Sans" w:hAnsi="Open Sans"/>
          <w:sz w:val="21"/>
        </w:rPr>
        <w:t xml:space="preserve">brasileiro, </w:t>
      </w:r>
      <w:r w:rsidR="008A36E7" w:rsidRPr="00A42F24">
        <w:rPr>
          <w:rFonts w:ascii="Open Sans" w:hAnsi="Open Sans"/>
          <w:sz w:val="21"/>
        </w:rPr>
        <w:t xml:space="preserve">em união estável sob o regime da separação total de bens, </w:t>
      </w:r>
      <w:r w:rsidRPr="00A42F24">
        <w:rPr>
          <w:rFonts w:ascii="Open Sans" w:hAnsi="Open Sans"/>
          <w:sz w:val="21"/>
        </w:rPr>
        <w:t>portador da cédula de identidade RG nº 835.279-8 SSP/PR, inscrito no CPF sob o nº 354.025.559-15</w:t>
      </w:r>
      <w:r w:rsidR="003D064D" w:rsidRPr="00A42F24">
        <w:rPr>
          <w:rFonts w:ascii="Open Sans" w:hAnsi="Open Sans"/>
          <w:sz w:val="21"/>
        </w:rPr>
        <w:t xml:space="preserve">, </w:t>
      </w:r>
      <w:r w:rsidRPr="00A42F24">
        <w:rPr>
          <w:rFonts w:ascii="Open Sans" w:hAnsi="Open Sans"/>
          <w:sz w:val="21"/>
        </w:rPr>
        <w:t>residente e domiciliado na Cidade de Curitiba, Estado do Paraná, na Rua Prof.</w:t>
      </w:r>
      <w:r w:rsidR="003D064D" w:rsidRPr="00A42F24">
        <w:rPr>
          <w:rFonts w:ascii="Open Sans" w:hAnsi="Open Sans"/>
          <w:sz w:val="21"/>
        </w:rPr>
        <w:t xml:space="preserve"> Pedro Viriato Parigot de Souza</w:t>
      </w:r>
      <w:r w:rsidRPr="00A42F24">
        <w:rPr>
          <w:rFonts w:ascii="Open Sans" w:hAnsi="Open Sans"/>
          <w:sz w:val="21"/>
        </w:rPr>
        <w:t>,</w:t>
      </w:r>
      <w:r w:rsidR="003D064D" w:rsidRPr="00A42F24">
        <w:rPr>
          <w:rFonts w:ascii="Open Sans" w:hAnsi="Open Sans"/>
          <w:sz w:val="21"/>
        </w:rPr>
        <w:t xml:space="preserve"> nº</w:t>
      </w:r>
      <w:r w:rsidRPr="00A42F24">
        <w:rPr>
          <w:rFonts w:ascii="Open Sans" w:hAnsi="Open Sans"/>
          <w:sz w:val="21"/>
        </w:rPr>
        <w:t xml:space="preserve"> 1861 </w:t>
      </w:r>
      <w:r w:rsidR="003D064D" w:rsidRPr="00A42F24">
        <w:rPr>
          <w:rFonts w:ascii="Open Sans" w:hAnsi="Open Sans"/>
          <w:sz w:val="21"/>
        </w:rPr>
        <w:t>– Apto. 1401, Campina do Siqueira, CEP 81200-100</w:t>
      </w:r>
      <w:r w:rsidR="0049470E" w:rsidRPr="00A42F24">
        <w:rPr>
          <w:rFonts w:ascii="Open Sans" w:hAnsi="Open Sans"/>
          <w:sz w:val="21"/>
        </w:rPr>
        <w:t xml:space="preserve"> (“</w:t>
      </w:r>
      <w:r w:rsidR="0049470E" w:rsidRPr="00A42F24">
        <w:rPr>
          <w:rFonts w:ascii="Open Sans" w:hAnsi="Open Sans"/>
          <w:sz w:val="21"/>
          <w:u w:val="single"/>
        </w:rPr>
        <w:t xml:space="preserve">Sr. </w:t>
      </w:r>
      <w:r w:rsidR="003D064D" w:rsidRPr="00A42F24">
        <w:rPr>
          <w:rFonts w:ascii="Open Sans" w:hAnsi="Open Sans"/>
          <w:sz w:val="21"/>
          <w:u w:val="single"/>
        </w:rPr>
        <w:t>Alberto</w:t>
      </w:r>
      <w:r w:rsidR="0049470E" w:rsidRPr="00A42F24">
        <w:rPr>
          <w:rFonts w:ascii="Open Sans" w:hAnsi="Open Sans"/>
          <w:sz w:val="21"/>
        </w:rPr>
        <w:t>”);</w:t>
      </w:r>
    </w:p>
    <w:p w14:paraId="23AA9CE1" w14:textId="77777777" w:rsidR="0049470E" w:rsidRPr="00A42F24" w:rsidRDefault="0049470E" w:rsidP="00AF1D3E">
      <w:pPr>
        <w:widowControl w:val="0"/>
        <w:spacing w:line="300" w:lineRule="exact"/>
        <w:jc w:val="both"/>
        <w:rPr>
          <w:rFonts w:ascii="Open Sans" w:hAnsi="Open Sans"/>
          <w:sz w:val="21"/>
        </w:rPr>
      </w:pPr>
    </w:p>
    <w:p w14:paraId="00CBE716" w14:textId="1F50CF37" w:rsidR="00F62D14" w:rsidRPr="00A42F24" w:rsidRDefault="003D064D" w:rsidP="00AF1D3E">
      <w:pPr>
        <w:widowControl w:val="0"/>
        <w:spacing w:line="300" w:lineRule="exact"/>
        <w:jc w:val="both"/>
        <w:rPr>
          <w:rFonts w:ascii="Open Sans" w:hAnsi="Open Sans"/>
          <w:sz w:val="21"/>
        </w:rPr>
      </w:pPr>
      <w:r w:rsidRPr="00A42F24">
        <w:rPr>
          <w:rFonts w:ascii="Open Sans" w:hAnsi="Open Sans"/>
          <w:b/>
          <w:sz w:val="21"/>
        </w:rPr>
        <w:t>DENISE MAUAD ABUJAMRA</w:t>
      </w:r>
      <w:r w:rsidRPr="00A42F24">
        <w:rPr>
          <w:rFonts w:ascii="Open Sans" w:hAnsi="Open Sans"/>
          <w:sz w:val="21"/>
        </w:rPr>
        <w:t>, brasileira, divorciada, portadora da cédula de identidade RG nº 875.088-2 SSP/PR</w:t>
      </w:r>
      <w:r w:rsidR="00F62D14" w:rsidRPr="00A42F24">
        <w:rPr>
          <w:rFonts w:ascii="Open Sans" w:hAnsi="Open Sans"/>
          <w:sz w:val="21"/>
        </w:rPr>
        <w:t xml:space="preserve">, inscrita no </w:t>
      </w:r>
      <w:r w:rsidRPr="00A42F24">
        <w:rPr>
          <w:rFonts w:ascii="Open Sans" w:hAnsi="Open Sans"/>
          <w:sz w:val="21"/>
        </w:rPr>
        <w:t>CPF</w:t>
      </w:r>
      <w:r w:rsidR="00F62D14" w:rsidRPr="00A42F24">
        <w:rPr>
          <w:rFonts w:ascii="Open Sans" w:hAnsi="Open Sans"/>
          <w:sz w:val="21"/>
        </w:rPr>
        <w:t xml:space="preserve"> sob o nº </w:t>
      </w:r>
      <w:r w:rsidRPr="00A42F24">
        <w:rPr>
          <w:rFonts w:ascii="Open Sans" w:hAnsi="Open Sans"/>
          <w:sz w:val="21"/>
        </w:rPr>
        <w:t>470.985.469</w:t>
      </w:r>
      <w:r w:rsidR="00F62D14" w:rsidRPr="00A42F24">
        <w:rPr>
          <w:rFonts w:ascii="Open Sans" w:hAnsi="Open Sans"/>
          <w:sz w:val="21"/>
        </w:rPr>
        <w:t xml:space="preserve">-68, </w:t>
      </w:r>
      <w:r w:rsidRPr="00A42F24">
        <w:rPr>
          <w:rFonts w:ascii="Open Sans" w:hAnsi="Open Sans"/>
          <w:sz w:val="21"/>
        </w:rPr>
        <w:t>residente e domiciliada</w:t>
      </w:r>
      <w:r w:rsidR="00F62D14" w:rsidRPr="00A42F24">
        <w:rPr>
          <w:rFonts w:ascii="Open Sans" w:hAnsi="Open Sans"/>
          <w:sz w:val="21"/>
        </w:rPr>
        <w:t xml:space="preserve"> na Cidade de </w:t>
      </w:r>
      <w:r w:rsidRPr="00A42F24">
        <w:rPr>
          <w:rFonts w:ascii="Open Sans" w:hAnsi="Open Sans"/>
          <w:sz w:val="21"/>
        </w:rPr>
        <w:t>Curitiba</w:t>
      </w:r>
      <w:r w:rsidR="00F62D14" w:rsidRPr="00A42F24">
        <w:rPr>
          <w:rFonts w:ascii="Open Sans" w:hAnsi="Open Sans"/>
          <w:sz w:val="21"/>
        </w:rPr>
        <w:t xml:space="preserve">, Estado </w:t>
      </w:r>
      <w:r w:rsidRPr="00A42F24">
        <w:rPr>
          <w:rFonts w:ascii="Open Sans" w:hAnsi="Open Sans"/>
          <w:sz w:val="21"/>
        </w:rPr>
        <w:t xml:space="preserve">do Paraná, na Rua </w:t>
      </w:r>
      <w:r w:rsidR="006216ED" w:rsidRPr="00A42F24">
        <w:rPr>
          <w:rFonts w:ascii="Open Sans" w:hAnsi="Open Sans"/>
          <w:sz w:val="21"/>
        </w:rPr>
        <w:t>Ary Camargo Queiroz</w:t>
      </w:r>
      <w:r w:rsidRPr="00A42F24">
        <w:rPr>
          <w:rFonts w:ascii="Open Sans" w:hAnsi="Open Sans"/>
          <w:sz w:val="21"/>
        </w:rPr>
        <w:t xml:space="preserve">, nº </w:t>
      </w:r>
      <w:r w:rsidR="006216ED" w:rsidRPr="00A42F24">
        <w:rPr>
          <w:rFonts w:ascii="Open Sans" w:hAnsi="Open Sans"/>
          <w:sz w:val="21"/>
        </w:rPr>
        <w:t xml:space="preserve">65 </w:t>
      </w:r>
      <w:r w:rsidRPr="00A42F24">
        <w:rPr>
          <w:rFonts w:ascii="Open Sans" w:hAnsi="Open Sans"/>
          <w:sz w:val="21"/>
        </w:rPr>
        <w:t>– Apto. 1</w:t>
      </w:r>
      <w:r w:rsidR="006216ED" w:rsidRPr="00A42F24">
        <w:rPr>
          <w:rFonts w:ascii="Open Sans" w:hAnsi="Open Sans"/>
          <w:sz w:val="21"/>
        </w:rPr>
        <w:t>0</w:t>
      </w:r>
      <w:r w:rsidRPr="00A42F24">
        <w:rPr>
          <w:rFonts w:ascii="Open Sans" w:hAnsi="Open Sans"/>
          <w:sz w:val="21"/>
        </w:rPr>
        <w:t>01, C</w:t>
      </w:r>
      <w:r w:rsidR="001F78DB" w:rsidRPr="00A42F24">
        <w:rPr>
          <w:rFonts w:ascii="Open Sans" w:hAnsi="Open Sans"/>
          <w:sz w:val="21"/>
        </w:rPr>
        <w:t xml:space="preserve">entro </w:t>
      </w:r>
      <w:proofErr w:type="spellStart"/>
      <w:r w:rsidR="001F78DB" w:rsidRPr="00A42F24">
        <w:rPr>
          <w:rFonts w:ascii="Open Sans" w:hAnsi="Open Sans"/>
          <w:sz w:val="21"/>
        </w:rPr>
        <w:t>Civico</w:t>
      </w:r>
      <w:proofErr w:type="spellEnd"/>
      <w:r w:rsidR="00F62D14" w:rsidRPr="00A42F24">
        <w:rPr>
          <w:rFonts w:ascii="Open Sans" w:hAnsi="Open Sans"/>
          <w:sz w:val="21"/>
        </w:rPr>
        <w:t xml:space="preserve">, CEP </w:t>
      </w:r>
      <w:r w:rsidRPr="00A42F24">
        <w:rPr>
          <w:rFonts w:ascii="Open Sans" w:hAnsi="Open Sans"/>
          <w:sz w:val="21"/>
        </w:rPr>
        <w:t>8</w:t>
      </w:r>
      <w:r w:rsidR="001F78DB" w:rsidRPr="00A42F24">
        <w:rPr>
          <w:rFonts w:ascii="Open Sans" w:hAnsi="Open Sans"/>
          <w:sz w:val="21"/>
        </w:rPr>
        <w:t>0030-050</w:t>
      </w:r>
      <w:r w:rsidRPr="00A42F24">
        <w:rPr>
          <w:rFonts w:ascii="Open Sans" w:hAnsi="Open Sans"/>
          <w:sz w:val="21"/>
        </w:rPr>
        <w:t xml:space="preserve"> (“</w:t>
      </w:r>
      <w:r w:rsidRPr="00A42F24">
        <w:rPr>
          <w:rFonts w:ascii="Open Sans" w:hAnsi="Open Sans"/>
          <w:sz w:val="21"/>
          <w:u w:val="single"/>
        </w:rPr>
        <w:t>Sra. Denise</w:t>
      </w:r>
      <w:r w:rsidRPr="00A42F24">
        <w:rPr>
          <w:rFonts w:ascii="Open Sans" w:hAnsi="Open Sans"/>
          <w:sz w:val="21"/>
        </w:rPr>
        <w:t>”);</w:t>
      </w:r>
    </w:p>
    <w:p w14:paraId="542C3B17" w14:textId="77777777" w:rsidR="00F62D14" w:rsidRPr="00A42F24" w:rsidRDefault="00F62D14" w:rsidP="00AF1D3E">
      <w:pPr>
        <w:widowControl w:val="0"/>
        <w:spacing w:line="300" w:lineRule="exact"/>
        <w:jc w:val="both"/>
        <w:rPr>
          <w:rFonts w:ascii="Open Sans" w:hAnsi="Open Sans"/>
          <w:sz w:val="21"/>
        </w:rPr>
      </w:pPr>
    </w:p>
    <w:p w14:paraId="37BCC07E" w14:textId="4E6358C9" w:rsidR="003D064D" w:rsidRPr="00A42F24" w:rsidRDefault="00E642C8" w:rsidP="00AF1D3E">
      <w:pPr>
        <w:widowControl w:val="0"/>
        <w:spacing w:line="300" w:lineRule="exact"/>
        <w:jc w:val="both"/>
        <w:rPr>
          <w:rFonts w:ascii="Open Sans" w:hAnsi="Open Sans"/>
          <w:sz w:val="21"/>
        </w:rPr>
      </w:pPr>
      <w:r w:rsidRPr="00A42F24">
        <w:rPr>
          <w:rFonts w:ascii="Open Sans" w:hAnsi="Open Sans"/>
          <w:b/>
          <w:sz w:val="21"/>
        </w:rPr>
        <w:t>JOSÉ MARIA</w:t>
      </w:r>
      <w:r w:rsidR="003D064D" w:rsidRPr="00A42F24">
        <w:rPr>
          <w:rFonts w:ascii="Open Sans" w:hAnsi="Open Sans"/>
          <w:b/>
          <w:sz w:val="21"/>
        </w:rPr>
        <w:t xml:space="preserve"> MAUAD ABUJAMRA</w:t>
      </w:r>
      <w:r w:rsidR="00F62D14" w:rsidRPr="00A42F24">
        <w:rPr>
          <w:rFonts w:ascii="Open Sans" w:hAnsi="Open Sans"/>
          <w:sz w:val="21"/>
        </w:rPr>
        <w:t xml:space="preserve">, brasileiro, portador da cédula de identidade RG nº </w:t>
      </w:r>
      <w:r w:rsidR="003D064D" w:rsidRPr="00A42F24">
        <w:rPr>
          <w:rFonts w:ascii="Open Sans" w:hAnsi="Open Sans"/>
          <w:sz w:val="21"/>
        </w:rPr>
        <w:t>8</w:t>
      </w:r>
      <w:r w:rsidR="001F78DB" w:rsidRPr="00A42F24">
        <w:rPr>
          <w:rFonts w:ascii="Open Sans" w:hAnsi="Open Sans"/>
          <w:sz w:val="21"/>
        </w:rPr>
        <w:t>75.075-0</w:t>
      </w:r>
      <w:r w:rsidR="003D064D" w:rsidRPr="00A42F24">
        <w:rPr>
          <w:rFonts w:ascii="Open Sans" w:hAnsi="Open Sans"/>
          <w:sz w:val="21"/>
        </w:rPr>
        <w:t xml:space="preserve"> SSP/PR,</w:t>
      </w:r>
      <w:r w:rsidR="00F62D14" w:rsidRPr="00A42F24">
        <w:rPr>
          <w:rFonts w:ascii="Open Sans" w:hAnsi="Open Sans"/>
          <w:sz w:val="21"/>
        </w:rPr>
        <w:t xml:space="preserve"> inscrito no CPF</w:t>
      </w:r>
      <w:r w:rsidR="003D064D" w:rsidRPr="00A42F24">
        <w:rPr>
          <w:rFonts w:ascii="Open Sans" w:hAnsi="Open Sans"/>
          <w:sz w:val="21"/>
        </w:rPr>
        <w:t xml:space="preserve"> sob o nº </w:t>
      </w:r>
      <w:r w:rsidR="001F78DB" w:rsidRPr="00A42F24">
        <w:rPr>
          <w:rFonts w:ascii="Open Sans" w:hAnsi="Open Sans"/>
          <w:sz w:val="21"/>
        </w:rPr>
        <w:t>470.977.529-04</w:t>
      </w:r>
      <w:r w:rsidR="003D064D" w:rsidRPr="00A42F24">
        <w:rPr>
          <w:rFonts w:ascii="Open Sans" w:hAnsi="Open Sans"/>
          <w:sz w:val="21"/>
        </w:rPr>
        <w:t xml:space="preserve">, casado sob o regime da comunhão parcial de bens com </w:t>
      </w:r>
      <w:r w:rsidR="001F78DB" w:rsidRPr="00A42F24">
        <w:rPr>
          <w:rFonts w:ascii="Open Sans" w:hAnsi="Open Sans"/>
          <w:b/>
          <w:sz w:val="21"/>
        </w:rPr>
        <w:t>Astrid Wilhelm Batista da Silveira Abujamra</w:t>
      </w:r>
      <w:r w:rsidR="003D064D" w:rsidRPr="00A42F24">
        <w:rPr>
          <w:rFonts w:ascii="Open Sans" w:hAnsi="Open Sans"/>
          <w:sz w:val="21"/>
        </w:rPr>
        <w:t xml:space="preserve">, brasileira, portadora da cédula de identidade RG nº </w:t>
      </w:r>
      <w:bookmarkStart w:id="7" w:name="_Hlk47008091"/>
      <w:r w:rsidR="00A7368B" w:rsidRPr="00A42F24">
        <w:rPr>
          <w:rFonts w:ascii="Open Sans" w:hAnsi="Open Sans"/>
          <w:sz w:val="21"/>
        </w:rPr>
        <w:t>1.451.008-7</w:t>
      </w:r>
      <w:r w:rsidR="004F440C" w:rsidRPr="00A42F24">
        <w:rPr>
          <w:rFonts w:ascii="Open Sans" w:hAnsi="Open Sans"/>
          <w:sz w:val="21"/>
        </w:rPr>
        <w:t xml:space="preserve"> SSP</w:t>
      </w:r>
      <w:r w:rsidR="00C33F58" w:rsidRPr="00A42F24">
        <w:rPr>
          <w:rFonts w:ascii="Open Sans" w:hAnsi="Open Sans"/>
          <w:sz w:val="21"/>
        </w:rPr>
        <w:t>/PR</w:t>
      </w:r>
      <w:bookmarkEnd w:id="7"/>
      <w:r w:rsidR="003D064D" w:rsidRPr="00A42F24">
        <w:rPr>
          <w:rFonts w:ascii="Open Sans" w:hAnsi="Open Sans"/>
          <w:sz w:val="21"/>
        </w:rPr>
        <w:t xml:space="preserve"> e inscrita no CPF sob o nº </w:t>
      </w:r>
      <w:r w:rsidR="001F78DB" w:rsidRPr="00A42F24">
        <w:rPr>
          <w:rFonts w:ascii="Open Sans" w:hAnsi="Open Sans"/>
          <w:sz w:val="21"/>
        </w:rPr>
        <w:t>599.007.689-49</w:t>
      </w:r>
      <w:r w:rsidR="003D064D" w:rsidRPr="00A42F24">
        <w:rPr>
          <w:rFonts w:ascii="Open Sans" w:hAnsi="Open Sans"/>
          <w:sz w:val="21"/>
        </w:rPr>
        <w:t xml:space="preserve">, ambos residentes e domiciliados na Cidade de Curitiba, Estado do Paraná, na </w:t>
      </w:r>
      <w:r w:rsidR="001F78DB" w:rsidRPr="00A42F24">
        <w:rPr>
          <w:rFonts w:ascii="Open Sans" w:hAnsi="Open Sans"/>
          <w:sz w:val="21"/>
        </w:rPr>
        <w:t>Rua Francisco Rocha, nº 25</w:t>
      </w:r>
      <w:r w:rsidR="003D064D" w:rsidRPr="00A42F24">
        <w:rPr>
          <w:rFonts w:ascii="Open Sans" w:hAnsi="Open Sans"/>
          <w:sz w:val="21"/>
        </w:rPr>
        <w:t xml:space="preserve"> – Apto. </w:t>
      </w:r>
      <w:r w:rsidR="001F78DB" w:rsidRPr="00A42F24">
        <w:rPr>
          <w:rFonts w:ascii="Open Sans" w:hAnsi="Open Sans"/>
          <w:sz w:val="21"/>
        </w:rPr>
        <w:t>2001</w:t>
      </w:r>
      <w:r w:rsidR="003D064D" w:rsidRPr="00A42F24">
        <w:rPr>
          <w:rFonts w:ascii="Open Sans" w:hAnsi="Open Sans"/>
          <w:sz w:val="21"/>
        </w:rPr>
        <w:t xml:space="preserve">, </w:t>
      </w:r>
      <w:r w:rsidR="001F78DB" w:rsidRPr="00A42F24">
        <w:rPr>
          <w:rFonts w:ascii="Open Sans" w:hAnsi="Open Sans"/>
          <w:sz w:val="21"/>
        </w:rPr>
        <w:t>Batel</w:t>
      </w:r>
      <w:r w:rsidR="003D064D" w:rsidRPr="00A42F24">
        <w:rPr>
          <w:rFonts w:ascii="Open Sans" w:hAnsi="Open Sans"/>
          <w:sz w:val="21"/>
        </w:rPr>
        <w:t xml:space="preserve">, </w:t>
      </w:r>
      <w:r w:rsidR="00F62D14" w:rsidRPr="00A42F24">
        <w:rPr>
          <w:rFonts w:ascii="Open Sans" w:hAnsi="Open Sans"/>
          <w:sz w:val="21"/>
        </w:rPr>
        <w:t>CEP</w:t>
      </w:r>
      <w:r w:rsidR="003D064D" w:rsidRPr="00A42F24">
        <w:rPr>
          <w:rFonts w:ascii="Open Sans" w:hAnsi="Open Sans"/>
          <w:sz w:val="21"/>
        </w:rPr>
        <w:t xml:space="preserve"> </w:t>
      </w:r>
      <w:r w:rsidR="001F78DB" w:rsidRPr="00A42F24">
        <w:rPr>
          <w:rFonts w:ascii="Open Sans" w:hAnsi="Open Sans"/>
          <w:sz w:val="21"/>
        </w:rPr>
        <w:t>80730-390</w:t>
      </w:r>
      <w:r w:rsidR="00F63330" w:rsidRPr="00A42F24">
        <w:rPr>
          <w:rFonts w:ascii="Open Sans" w:hAnsi="Open Sans"/>
          <w:sz w:val="21"/>
        </w:rPr>
        <w:t xml:space="preserve"> (“</w:t>
      </w:r>
      <w:r w:rsidR="00F63330" w:rsidRPr="00A42F24">
        <w:rPr>
          <w:rFonts w:ascii="Open Sans" w:hAnsi="Open Sans"/>
          <w:sz w:val="21"/>
          <w:u w:val="single"/>
        </w:rPr>
        <w:t xml:space="preserve">Sr. </w:t>
      </w:r>
      <w:r w:rsidRPr="00A42F24">
        <w:rPr>
          <w:rFonts w:ascii="Open Sans" w:hAnsi="Open Sans"/>
          <w:sz w:val="21"/>
          <w:u w:val="single"/>
        </w:rPr>
        <w:t>José</w:t>
      </w:r>
      <w:r w:rsidR="003D064D" w:rsidRPr="00A42F24">
        <w:rPr>
          <w:rFonts w:ascii="Open Sans" w:hAnsi="Open Sans"/>
          <w:sz w:val="21"/>
        </w:rPr>
        <w:t>”);</w:t>
      </w:r>
    </w:p>
    <w:p w14:paraId="5F317F35" w14:textId="08028156" w:rsidR="003D064D" w:rsidRPr="00A42F24" w:rsidRDefault="003D064D" w:rsidP="00AF1D3E">
      <w:pPr>
        <w:widowControl w:val="0"/>
        <w:spacing w:line="300" w:lineRule="exact"/>
        <w:jc w:val="both"/>
        <w:rPr>
          <w:rFonts w:ascii="Open Sans" w:hAnsi="Open Sans"/>
          <w:sz w:val="21"/>
        </w:rPr>
      </w:pPr>
    </w:p>
    <w:p w14:paraId="2042BEA8" w14:textId="1EDDBEB8" w:rsidR="00931455" w:rsidRPr="00A42F24" w:rsidRDefault="00931455" w:rsidP="00AF1D3E">
      <w:pPr>
        <w:widowControl w:val="0"/>
        <w:spacing w:line="300" w:lineRule="exact"/>
        <w:jc w:val="both"/>
        <w:rPr>
          <w:rFonts w:ascii="Open Sans" w:hAnsi="Open Sans"/>
          <w:sz w:val="21"/>
        </w:rPr>
      </w:pPr>
      <w:r w:rsidRPr="00A42F24">
        <w:rPr>
          <w:rFonts w:ascii="Open Sans" w:hAnsi="Open Sans"/>
          <w:b/>
          <w:sz w:val="21"/>
        </w:rPr>
        <w:t>MÁRCIA MAUAD ABUJAMRA</w:t>
      </w:r>
      <w:r w:rsidRPr="00A42F24">
        <w:rPr>
          <w:rFonts w:ascii="Open Sans" w:hAnsi="Open Sans"/>
          <w:sz w:val="21"/>
        </w:rPr>
        <w:t>, brasileir</w:t>
      </w:r>
      <w:r w:rsidR="001F78DB" w:rsidRPr="00A42F24">
        <w:rPr>
          <w:rFonts w:ascii="Open Sans" w:hAnsi="Open Sans"/>
          <w:sz w:val="21"/>
        </w:rPr>
        <w:t>a</w:t>
      </w:r>
      <w:r w:rsidRPr="00A42F24">
        <w:rPr>
          <w:rFonts w:ascii="Open Sans" w:hAnsi="Open Sans"/>
          <w:sz w:val="21"/>
        </w:rPr>
        <w:t>, portador</w:t>
      </w:r>
      <w:r w:rsidR="001F78DB" w:rsidRPr="00A42F24">
        <w:rPr>
          <w:rFonts w:ascii="Open Sans" w:hAnsi="Open Sans"/>
          <w:sz w:val="21"/>
        </w:rPr>
        <w:t>a</w:t>
      </w:r>
      <w:r w:rsidRPr="00A42F24">
        <w:rPr>
          <w:rFonts w:ascii="Open Sans" w:hAnsi="Open Sans"/>
          <w:sz w:val="21"/>
        </w:rPr>
        <w:t xml:space="preserve"> da cédula de identidade RG nº </w:t>
      </w:r>
      <w:r w:rsidR="001F78DB" w:rsidRPr="00A42F24">
        <w:rPr>
          <w:rFonts w:ascii="Open Sans" w:hAnsi="Open Sans"/>
          <w:sz w:val="21"/>
        </w:rPr>
        <w:t>875.073-4</w:t>
      </w:r>
      <w:r w:rsidRPr="00A42F24">
        <w:rPr>
          <w:rFonts w:ascii="Open Sans" w:hAnsi="Open Sans"/>
          <w:sz w:val="21"/>
        </w:rPr>
        <w:t xml:space="preserve"> SSP/PR, inscrit</w:t>
      </w:r>
      <w:r w:rsidR="001F78DB" w:rsidRPr="00A42F24">
        <w:rPr>
          <w:rFonts w:ascii="Open Sans" w:hAnsi="Open Sans"/>
          <w:sz w:val="21"/>
        </w:rPr>
        <w:t>a</w:t>
      </w:r>
      <w:r w:rsidRPr="00A42F24">
        <w:rPr>
          <w:rFonts w:ascii="Open Sans" w:hAnsi="Open Sans"/>
          <w:sz w:val="21"/>
        </w:rPr>
        <w:t xml:space="preserve"> no CPF sob o nº </w:t>
      </w:r>
      <w:r w:rsidR="001F78DB" w:rsidRPr="00A42F24">
        <w:rPr>
          <w:rFonts w:ascii="Open Sans" w:hAnsi="Open Sans"/>
          <w:sz w:val="21"/>
        </w:rPr>
        <w:t>403.051.809-59</w:t>
      </w:r>
      <w:r w:rsidRPr="00A42F24">
        <w:rPr>
          <w:rFonts w:ascii="Open Sans" w:hAnsi="Open Sans"/>
          <w:sz w:val="21"/>
        </w:rPr>
        <w:t>, casad</w:t>
      </w:r>
      <w:r w:rsidR="001F78DB" w:rsidRPr="00A42F24">
        <w:rPr>
          <w:rFonts w:ascii="Open Sans" w:hAnsi="Open Sans"/>
          <w:sz w:val="21"/>
        </w:rPr>
        <w:t>a</w:t>
      </w:r>
      <w:r w:rsidRPr="00A42F24">
        <w:rPr>
          <w:rFonts w:ascii="Open Sans" w:hAnsi="Open Sans"/>
          <w:sz w:val="21"/>
        </w:rPr>
        <w:t xml:space="preserve"> sob o regime da comunhão parcial de bens com </w:t>
      </w:r>
      <w:bookmarkStart w:id="8" w:name="_Hlk44711860"/>
      <w:r w:rsidR="001F78DB" w:rsidRPr="00A42F24">
        <w:rPr>
          <w:rFonts w:ascii="Open Sans" w:hAnsi="Open Sans"/>
          <w:b/>
          <w:sz w:val="21"/>
        </w:rPr>
        <w:t xml:space="preserve">Sergio </w:t>
      </w:r>
      <w:proofErr w:type="spellStart"/>
      <w:r w:rsidR="001F78DB" w:rsidRPr="00A42F24">
        <w:rPr>
          <w:rFonts w:ascii="Open Sans" w:hAnsi="Open Sans"/>
          <w:b/>
          <w:sz w:val="21"/>
        </w:rPr>
        <w:t>Novacosky</w:t>
      </w:r>
      <w:bookmarkEnd w:id="8"/>
      <w:proofErr w:type="spellEnd"/>
      <w:r w:rsidR="001F78DB" w:rsidRPr="00A42F24">
        <w:rPr>
          <w:rFonts w:ascii="Open Sans" w:hAnsi="Open Sans"/>
          <w:sz w:val="21"/>
        </w:rPr>
        <w:t xml:space="preserve">, brasileiro, portador da cédula de identidade RG nº </w:t>
      </w:r>
      <w:bookmarkStart w:id="9" w:name="_Hlk47008107"/>
      <w:r w:rsidR="004F440C" w:rsidRPr="00A42F24">
        <w:rPr>
          <w:rFonts w:ascii="Open Sans" w:hAnsi="Open Sans"/>
          <w:sz w:val="21"/>
        </w:rPr>
        <w:t>1.053.936-6 SSP/PR</w:t>
      </w:r>
      <w:bookmarkEnd w:id="9"/>
      <w:r w:rsidR="004F440C" w:rsidRPr="00A42F24" w:rsidDel="004F440C">
        <w:rPr>
          <w:rFonts w:ascii="Open Sans" w:hAnsi="Open Sans"/>
          <w:sz w:val="21"/>
        </w:rPr>
        <w:t xml:space="preserve"> </w:t>
      </w:r>
      <w:r w:rsidR="001F78DB" w:rsidRPr="00A42F24">
        <w:rPr>
          <w:rFonts w:ascii="Open Sans" w:hAnsi="Open Sans"/>
          <w:sz w:val="21"/>
        </w:rPr>
        <w:t xml:space="preserve">e inscrito no CPF sob o nº </w:t>
      </w:r>
      <w:bookmarkStart w:id="10" w:name="_Hlk47008114"/>
      <w:r w:rsidR="009B344B" w:rsidRPr="00A42F24">
        <w:rPr>
          <w:rFonts w:ascii="Open Sans" w:hAnsi="Open Sans"/>
          <w:sz w:val="21"/>
        </w:rPr>
        <w:t>471.000.289-49</w:t>
      </w:r>
      <w:bookmarkEnd w:id="10"/>
      <w:r w:rsidRPr="00A42F24">
        <w:rPr>
          <w:rFonts w:ascii="Open Sans" w:hAnsi="Open Sans"/>
          <w:sz w:val="21"/>
        </w:rPr>
        <w:t xml:space="preserve">, ambos residentes e domiciliados na </w:t>
      </w:r>
      <w:r w:rsidR="001F78DB" w:rsidRPr="00A42F24">
        <w:rPr>
          <w:rFonts w:ascii="Open Sans" w:hAnsi="Open Sans"/>
          <w:sz w:val="21"/>
        </w:rPr>
        <w:t xml:space="preserve">Cidade de Curitiba, Estado do Paraná, na Rua Francisco Rocha, nº 1.800 – Apto. 701, </w:t>
      </w:r>
      <w:proofErr w:type="spellStart"/>
      <w:r w:rsidR="001F78DB" w:rsidRPr="00A42F24">
        <w:rPr>
          <w:rFonts w:ascii="Open Sans" w:hAnsi="Open Sans"/>
          <w:sz w:val="21"/>
        </w:rPr>
        <w:t>Bigorrilho</w:t>
      </w:r>
      <w:proofErr w:type="spellEnd"/>
      <w:r w:rsidR="001F78DB" w:rsidRPr="00A42F24">
        <w:rPr>
          <w:rFonts w:ascii="Open Sans" w:hAnsi="Open Sans"/>
          <w:sz w:val="21"/>
        </w:rPr>
        <w:t>, CEP 80730-390</w:t>
      </w:r>
      <w:r w:rsidRPr="00A42F24">
        <w:rPr>
          <w:rFonts w:ascii="Open Sans" w:hAnsi="Open Sans"/>
          <w:sz w:val="21"/>
        </w:rPr>
        <w:t xml:space="preserve"> (“</w:t>
      </w:r>
      <w:r w:rsidRPr="00A42F24">
        <w:rPr>
          <w:rFonts w:ascii="Open Sans" w:hAnsi="Open Sans"/>
          <w:sz w:val="21"/>
          <w:u w:val="single"/>
        </w:rPr>
        <w:t>Sra. Márcia</w:t>
      </w:r>
      <w:r w:rsidRPr="00A42F24">
        <w:rPr>
          <w:rFonts w:ascii="Open Sans" w:hAnsi="Open Sans"/>
          <w:sz w:val="21"/>
        </w:rPr>
        <w:t>”);</w:t>
      </w:r>
    </w:p>
    <w:p w14:paraId="632868A0" w14:textId="5101F0C2" w:rsidR="00931455" w:rsidRPr="00A42F24" w:rsidRDefault="00931455" w:rsidP="00AF1D3E">
      <w:pPr>
        <w:widowControl w:val="0"/>
        <w:spacing w:line="300" w:lineRule="exact"/>
        <w:jc w:val="both"/>
        <w:rPr>
          <w:rFonts w:ascii="Open Sans" w:hAnsi="Open Sans"/>
          <w:sz w:val="21"/>
        </w:rPr>
      </w:pPr>
    </w:p>
    <w:p w14:paraId="527E1858" w14:textId="77777777" w:rsidR="008B00DF" w:rsidRPr="00F30ED7" w:rsidRDefault="008B00DF" w:rsidP="00AF1D3E">
      <w:pPr>
        <w:widowControl w:val="0"/>
        <w:spacing w:line="300" w:lineRule="exact"/>
        <w:jc w:val="both"/>
        <w:rPr>
          <w:rFonts w:ascii="Open Sans" w:hAnsi="Open Sans" w:cs="Open Sans"/>
          <w:bCs/>
          <w:sz w:val="21"/>
          <w:szCs w:val="21"/>
        </w:rPr>
      </w:pPr>
    </w:p>
    <w:p w14:paraId="7F510B4F" w14:textId="6ADE6E71" w:rsidR="0049470E" w:rsidRPr="00A42F24" w:rsidRDefault="00E642C8" w:rsidP="00AF1D3E">
      <w:pPr>
        <w:widowControl w:val="0"/>
        <w:spacing w:line="300" w:lineRule="exact"/>
        <w:jc w:val="both"/>
        <w:rPr>
          <w:rFonts w:ascii="Open Sans" w:hAnsi="Open Sans"/>
          <w:sz w:val="21"/>
        </w:rPr>
      </w:pPr>
      <w:r w:rsidRPr="00A42F24">
        <w:rPr>
          <w:rFonts w:ascii="Open Sans" w:hAnsi="Open Sans"/>
          <w:b/>
          <w:sz w:val="21"/>
        </w:rPr>
        <w:t>ROSELENA MAUAD ABUJAMRA</w:t>
      </w:r>
      <w:r w:rsidR="003D064D" w:rsidRPr="00A42F24">
        <w:rPr>
          <w:rFonts w:ascii="Open Sans" w:hAnsi="Open Sans"/>
          <w:sz w:val="21"/>
        </w:rPr>
        <w:t>, brasileir</w:t>
      </w:r>
      <w:r w:rsidR="001F78DB" w:rsidRPr="00A42F24">
        <w:rPr>
          <w:rFonts w:ascii="Open Sans" w:hAnsi="Open Sans"/>
          <w:sz w:val="21"/>
        </w:rPr>
        <w:t>a</w:t>
      </w:r>
      <w:r w:rsidR="003D064D" w:rsidRPr="00A42F24">
        <w:rPr>
          <w:rFonts w:ascii="Open Sans" w:hAnsi="Open Sans"/>
          <w:sz w:val="21"/>
        </w:rPr>
        <w:t xml:space="preserve">, </w:t>
      </w:r>
      <w:r w:rsidR="001F78DB" w:rsidRPr="00A42F24">
        <w:rPr>
          <w:rFonts w:ascii="Open Sans" w:hAnsi="Open Sans"/>
          <w:sz w:val="21"/>
        </w:rPr>
        <w:t xml:space="preserve">divorciada, </w:t>
      </w:r>
      <w:r w:rsidR="003D064D" w:rsidRPr="00A42F24">
        <w:rPr>
          <w:rFonts w:ascii="Open Sans" w:hAnsi="Open Sans"/>
          <w:sz w:val="21"/>
        </w:rPr>
        <w:t>portador</w:t>
      </w:r>
      <w:r w:rsidR="001F78DB" w:rsidRPr="00A42F24">
        <w:rPr>
          <w:rFonts w:ascii="Open Sans" w:hAnsi="Open Sans"/>
          <w:sz w:val="21"/>
        </w:rPr>
        <w:t>a</w:t>
      </w:r>
      <w:r w:rsidR="003D064D" w:rsidRPr="00A42F24">
        <w:rPr>
          <w:rFonts w:ascii="Open Sans" w:hAnsi="Open Sans"/>
          <w:sz w:val="21"/>
        </w:rPr>
        <w:t xml:space="preserve"> da cédula de identidade RG nº </w:t>
      </w:r>
      <w:r w:rsidR="003D064D" w:rsidRPr="00A42F24">
        <w:rPr>
          <w:rFonts w:ascii="Open Sans" w:hAnsi="Open Sans"/>
          <w:sz w:val="21"/>
        </w:rPr>
        <w:lastRenderedPageBreak/>
        <w:t>8</w:t>
      </w:r>
      <w:r w:rsidR="001F78DB" w:rsidRPr="00A42F24">
        <w:rPr>
          <w:rFonts w:ascii="Open Sans" w:hAnsi="Open Sans"/>
          <w:sz w:val="21"/>
        </w:rPr>
        <w:t>7</w:t>
      </w:r>
      <w:r w:rsidR="003D064D" w:rsidRPr="00A42F24">
        <w:rPr>
          <w:rFonts w:ascii="Open Sans" w:hAnsi="Open Sans"/>
          <w:sz w:val="21"/>
        </w:rPr>
        <w:t>5.</w:t>
      </w:r>
      <w:r w:rsidR="001F78DB" w:rsidRPr="00A42F24">
        <w:rPr>
          <w:rFonts w:ascii="Open Sans" w:hAnsi="Open Sans"/>
          <w:sz w:val="21"/>
        </w:rPr>
        <w:t>133</w:t>
      </w:r>
      <w:r w:rsidR="003D064D" w:rsidRPr="00A42F24">
        <w:rPr>
          <w:rFonts w:ascii="Open Sans" w:hAnsi="Open Sans"/>
          <w:sz w:val="21"/>
        </w:rPr>
        <w:t>-</w:t>
      </w:r>
      <w:r w:rsidR="001F78DB" w:rsidRPr="00A42F24">
        <w:rPr>
          <w:rFonts w:ascii="Open Sans" w:hAnsi="Open Sans"/>
          <w:sz w:val="21"/>
        </w:rPr>
        <w:t>1</w:t>
      </w:r>
      <w:r w:rsidR="003D064D" w:rsidRPr="00A42F24">
        <w:rPr>
          <w:rFonts w:ascii="Open Sans" w:hAnsi="Open Sans"/>
          <w:sz w:val="21"/>
        </w:rPr>
        <w:t xml:space="preserve"> SSP/PR, inscrit</w:t>
      </w:r>
      <w:r w:rsidR="001F78DB" w:rsidRPr="00A42F24">
        <w:rPr>
          <w:rFonts w:ascii="Open Sans" w:hAnsi="Open Sans"/>
          <w:sz w:val="21"/>
        </w:rPr>
        <w:t>a</w:t>
      </w:r>
      <w:r w:rsidR="003D064D" w:rsidRPr="00A42F24">
        <w:rPr>
          <w:rFonts w:ascii="Open Sans" w:hAnsi="Open Sans"/>
          <w:sz w:val="21"/>
        </w:rPr>
        <w:t xml:space="preserve"> no </w:t>
      </w:r>
      <w:bookmarkEnd w:id="6"/>
      <w:r w:rsidR="003D064D" w:rsidRPr="00A42F24">
        <w:rPr>
          <w:rFonts w:ascii="Open Sans" w:hAnsi="Open Sans"/>
          <w:sz w:val="21"/>
        </w:rPr>
        <w:t xml:space="preserve">CPF sob o nº </w:t>
      </w:r>
      <w:r w:rsidR="001F78DB" w:rsidRPr="00A42F24">
        <w:rPr>
          <w:rFonts w:ascii="Open Sans" w:hAnsi="Open Sans"/>
          <w:sz w:val="21"/>
        </w:rPr>
        <w:t>470.984.149-72</w:t>
      </w:r>
      <w:r w:rsidR="003D064D" w:rsidRPr="00A42F24">
        <w:rPr>
          <w:rFonts w:ascii="Open Sans" w:hAnsi="Open Sans"/>
          <w:sz w:val="21"/>
        </w:rPr>
        <w:t>, residente e domiciliad</w:t>
      </w:r>
      <w:r w:rsidR="001F78DB" w:rsidRPr="00A42F24">
        <w:rPr>
          <w:rFonts w:ascii="Open Sans" w:hAnsi="Open Sans"/>
          <w:sz w:val="21"/>
        </w:rPr>
        <w:t>a</w:t>
      </w:r>
      <w:r w:rsidR="003D064D" w:rsidRPr="00A42F24">
        <w:rPr>
          <w:rFonts w:ascii="Open Sans" w:hAnsi="Open Sans"/>
          <w:sz w:val="21"/>
        </w:rPr>
        <w:t xml:space="preserve"> na Cidade de Curitiba, Estado do Paraná, na Rua </w:t>
      </w:r>
      <w:r w:rsidR="001F78DB" w:rsidRPr="00A42F24">
        <w:rPr>
          <w:rFonts w:ascii="Open Sans" w:hAnsi="Open Sans"/>
          <w:sz w:val="21"/>
        </w:rPr>
        <w:t>Chile</w:t>
      </w:r>
      <w:r w:rsidR="003D064D" w:rsidRPr="00A42F24">
        <w:rPr>
          <w:rFonts w:ascii="Open Sans" w:hAnsi="Open Sans"/>
          <w:sz w:val="21"/>
        </w:rPr>
        <w:t xml:space="preserve">, nº </w:t>
      </w:r>
      <w:r w:rsidR="001F78DB" w:rsidRPr="00A42F24">
        <w:rPr>
          <w:rFonts w:ascii="Open Sans" w:hAnsi="Open Sans"/>
          <w:sz w:val="21"/>
        </w:rPr>
        <w:t>1.677</w:t>
      </w:r>
      <w:r w:rsidR="003D064D" w:rsidRPr="00A42F24">
        <w:rPr>
          <w:rFonts w:ascii="Open Sans" w:hAnsi="Open Sans"/>
          <w:sz w:val="21"/>
        </w:rPr>
        <w:t xml:space="preserve">, </w:t>
      </w:r>
      <w:r w:rsidR="001F78DB" w:rsidRPr="00A42F24">
        <w:rPr>
          <w:rFonts w:ascii="Open Sans" w:hAnsi="Open Sans"/>
          <w:sz w:val="21"/>
        </w:rPr>
        <w:t>Rebouças</w:t>
      </w:r>
      <w:r w:rsidR="003D064D" w:rsidRPr="00A42F24">
        <w:rPr>
          <w:rFonts w:ascii="Open Sans" w:hAnsi="Open Sans"/>
          <w:sz w:val="21"/>
        </w:rPr>
        <w:t xml:space="preserve">, CEP </w:t>
      </w:r>
      <w:r w:rsidR="001F78DB" w:rsidRPr="00A42F24">
        <w:rPr>
          <w:rFonts w:ascii="Open Sans" w:hAnsi="Open Sans"/>
          <w:sz w:val="21"/>
        </w:rPr>
        <w:t>80220-181</w:t>
      </w:r>
      <w:r w:rsidR="003D064D" w:rsidRPr="00A42F24">
        <w:rPr>
          <w:rFonts w:ascii="Open Sans" w:hAnsi="Open Sans"/>
          <w:sz w:val="21"/>
        </w:rPr>
        <w:t xml:space="preserve"> (“</w:t>
      </w:r>
      <w:r w:rsidR="003D064D" w:rsidRPr="00A42F24">
        <w:rPr>
          <w:rFonts w:ascii="Open Sans" w:hAnsi="Open Sans"/>
          <w:sz w:val="21"/>
          <w:u w:val="single"/>
        </w:rPr>
        <w:t>Sr</w:t>
      </w:r>
      <w:r w:rsidRPr="00A42F24">
        <w:rPr>
          <w:rFonts w:ascii="Open Sans" w:hAnsi="Open Sans"/>
          <w:sz w:val="21"/>
          <w:u w:val="single"/>
        </w:rPr>
        <w:t>a</w:t>
      </w:r>
      <w:r w:rsidR="003D064D" w:rsidRPr="00A42F24">
        <w:rPr>
          <w:rFonts w:ascii="Open Sans" w:hAnsi="Open Sans"/>
          <w:sz w:val="21"/>
          <w:u w:val="single"/>
        </w:rPr>
        <w:t xml:space="preserve">. </w:t>
      </w:r>
      <w:r w:rsidRPr="00A42F24">
        <w:rPr>
          <w:rFonts w:ascii="Open Sans" w:hAnsi="Open Sans"/>
          <w:sz w:val="21"/>
          <w:u w:val="single"/>
        </w:rPr>
        <w:t>Roselena</w:t>
      </w:r>
      <w:r w:rsidR="003D064D" w:rsidRPr="00A42F24">
        <w:rPr>
          <w:rFonts w:ascii="Open Sans" w:hAnsi="Open Sans"/>
          <w:sz w:val="21"/>
        </w:rPr>
        <w:t>”,</w:t>
      </w:r>
      <w:r w:rsidR="00F63330" w:rsidRPr="00A42F24">
        <w:rPr>
          <w:rFonts w:ascii="Open Sans" w:hAnsi="Open Sans"/>
          <w:sz w:val="21"/>
        </w:rPr>
        <w:t xml:space="preserve"> </w:t>
      </w:r>
      <w:r w:rsidR="0049470E" w:rsidRPr="00A42F24">
        <w:rPr>
          <w:rFonts w:ascii="Open Sans" w:hAnsi="Open Sans"/>
          <w:sz w:val="21"/>
        </w:rPr>
        <w:t xml:space="preserve">e, quando em conjunto com o Sr. </w:t>
      </w:r>
      <w:r w:rsidR="003D064D" w:rsidRPr="00A42F24">
        <w:rPr>
          <w:rFonts w:ascii="Open Sans" w:hAnsi="Open Sans"/>
          <w:sz w:val="21"/>
        </w:rPr>
        <w:t>Alberto,</w:t>
      </w:r>
      <w:r w:rsidRPr="00A42F24">
        <w:rPr>
          <w:rFonts w:ascii="Open Sans" w:hAnsi="Open Sans"/>
          <w:sz w:val="21"/>
        </w:rPr>
        <w:t xml:space="preserve"> Sra. Denise</w:t>
      </w:r>
      <w:r w:rsidR="00931455" w:rsidRPr="00A42F24">
        <w:rPr>
          <w:rFonts w:ascii="Open Sans" w:hAnsi="Open Sans"/>
          <w:sz w:val="21"/>
        </w:rPr>
        <w:t>,</w:t>
      </w:r>
      <w:r w:rsidRPr="00A42F24">
        <w:rPr>
          <w:rFonts w:ascii="Open Sans" w:hAnsi="Open Sans"/>
          <w:sz w:val="21"/>
        </w:rPr>
        <w:t xml:space="preserve"> Sr. José</w:t>
      </w:r>
      <w:r w:rsidR="00931455" w:rsidRPr="00A42F24">
        <w:rPr>
          <w:rFonts w:ascii="Open Sans" w:hAnsi="Open Sans"/>
          <w:sz w:val="21"/>
        </w:rPr>
        <w:t xml:space="preserve"> e Sra. Márcia</w:t>
      </w:r>
      <w:r w:rsidR="0049470E" w:rsidRPr="00A42F24">
        <w:rPr>
          <w:rFonts w:ascii="Open Sans" w:hAnsi="Open Sans"/>
          <w:sz w:val="21"/>
        </w:rPr>
        <w:t>, simplesmente denominados “</w:t>
      </w:r>
      <w:r w:rsidR="0049470E" w:rsidRPr="00A42F24">
        <w:rPr>
          <w:rFonts w:ascii="Open Sans" w:hAnsi="Open Sans"/>
          <w:sz w:val="21"/>
          <w:u w:val="single"/>
        </w:rPr>
        <w:t>Fiadores</w:t>
      </w:r>
      <w:r w:rsidR="0049470E" w:rsidRPr="00A42F24">
        <w:rPr>
          <w:rFonts w:ascii="Open Sans" w:hAnsi="Open Sans"/>
          <w:sz w:val="21"/>
        </w:rPr>
        <w:t>”</w:t>
      </w:r>
      <w:r w:rsidR="0049470E" w:rsidRPr="00A42F24">
        <w:rPr>
          <w:rFonts w:ascii="Open Sans" w:hAnsi="Open Sans"/>
          <w:color w:val="000000"/>
          <w:sz w:val="21"/>
        </w:rPr>
        <w:t>)</w:t>
      </w:r>
      <w:r w:rsidR="003D064D" w:rsidRPr="00A42F24">
        <w:rPr>
          <w:rFonts w:ascii="Open Sans" w:hAnsi="Open Sans"/>
          <w:color w:val="000000"/>
          <w:sz w:val="21"/>
        </w:rPr>
        <w:t>.</w:t>
      </w:r>
    </w:p>
    <w:p w14:paraId="632BE170" w14:textId="77777777" w:rsidR="0049470E" w:rsidRPr="00A42F24" w:rsidRDefault="0049470E" w:rsidP="00AF1D3E">
      <w:pPr>
        <w:widowControl w:val="0"/>
        <w:autoSpaceDE w:val="0"/>
        <w:autoSpaceDN w:val="0"/>
        <w:adjustRightInd w:val="0"/>
        <w:spacing w:line="300" w:lineRule="exact"/>
        <w:jc w:val="both"/>
        <w:rPr>
          <w:rFonts w:ascii="Open Sans" w:hAnsi="Open Sans"/>
          <w:sz w:val="21"/>
        </w:rPr>
      </w:pPr>
    </w:p>
    <w:p w14:paraId="25747CC0" w14:textId="575558A8" w:rsidR="0049470E" w:rsidRPr="00A42F24" w:rsidRDefault="0049470E" w:rsidP="00AF1D3E">
      <w:pPr>
        <w:widowControl w:val="0"/>
        <w:autoSpaceDE w:val="0"/>
        <w:autoSpaceDN w:val="0"/>
        <w:adjustRightInd w:val="0"/>
        <w:spacing w:line="300" w:lineRule="exact"/>
        <w:jc w:val="both"/>
        <w:rPr>
          <w:rFonts w:ascii="Open Sans" w:hAnsi="Open Sans"/>
          <w:sz w:val="21"/>
        </w:rPr>
      </w:pPr>
      <w:r w:rsidRPr="00A42F24">
        <w:rPr>
          <w:rFonts w:ascii="Open Sans" w:hAnsi="Open Sans"/>
          <w:sz w:val="21"/>
        </w:rPr>
        <w:t xml:space="preserve">(A Cedente, a </w:t>
      </w:r>
      <w:r w:rsidR="0090601B" w:rsidRPr="00A42F24">
        <w:rPr>
          <w:rFonts w:ascii="Open Sans" w:hAnsi="Open Sans"/>
          <w:sz w:val="21"/>
        </w:rPr>
        <w:t>Securitizadora</w:t>
      </w:r>
      <w:r w:rsidRPr="00A42F24">
        <w:rPr>
          <w:rFonts w:ascii="Open Sans" w:hAnsi="Open Sans"/>
          <w:sz w:val="21"/>
        </w:rPr>
        <w:t xml:space="preserve"> e os Fiadores, adiante denominados em conjunto como “</w:t>
      </w:r>
      <w:r w:rsidRPr="00A42F24">
        <w:rPr>
          <w:rFonts w:ascii="Open Sans" w:hAnsi="Open Sans"/>
          <w:sz w:val="21"/>
          <w:u w:val="single"/>
        </w:rPr>
        <w:t>Partes</w:t>
      </w:r>
      <w:r w:rsidRPr="00A42F24">
        <w:rPr>
          <w:rFonts w:ascii="Open Sans" w:hAnsi="Open Sans"/>
          <w:sz w:val="21"/>
        </w:rPr>
        <w:t>” ou, individual e indistintamente, “</w:t>
      </w:r>
      <w:r w:rsidRPr="00A42F24">
        <w:rPr>
          <w:rFonts w:ascii="Open Sans" w:hAnsi="Open Sans"/>
          <w:sz w:val="21"/>
          <w:u w:val="single"/>
        </w:rPr>
        <w:t>Parte</w:t>
      </w:r>
      <w:r w:rsidRPr="00A42F24">
        <w:rPr>
          <w:rFonts w:ascii="Open Sans" w:hAnsi="Open Sans"/>
          <w:sz w:val="21"/>
        </w:rPr>
        <w:t>”).</w:t>
      </w:r>
    </w:p>
    <w:p w14:paraId="00E29D48" w14:textId="77777777" w:rsidR="0049470E" w:rsidRPr="00A42F24" w:rsidRDefault="0049470E" w:rsidP="00AF1D3E">
      <w:pPr>
        <w:widowControl w:val="0"/>
        <w:autoSpaceDE w:val="0"/>
        <w:autoSpaceDN w:val="0"/>
        <w:adjustRightInd w:val="0"/>
        <w:spacing w:line="300" w:lineRule="exact"/>
        <w:jc w:val="both"/>
        <w:rPr>
          <w:rFonts w:ascii="Open Sans" w:hAnsi="Open Sans"/>
          <w:sz w:val="21"/>
        </w:rPr>
      </w:pPr>
    </w:p>
    <w:p w14:paraId="10B88A3B" w14:textId="77777777" w:rsidR="0049470E" w:rsidRPr="00A42F24" w:rsidRDefault="0049470E" w:rsidP="00AF1D3E">
      <w:pPr>
        <w:widowControl w:val="0"/>
        <w:autoSpaceDE w:val="0"/>
        <w:autoSpaceDN w:val="0"/>
        <w:adjustRightInd w:val="0"/>
        <w:spacing w:line="300" w:lineRule="exact"/>
        <w:jc w:val="both"/>
        <w:rPr>
          <w:rFonts w:ascii="Open Sans" w:hAnsi="Open Sans"/>
          <w:b/>
          <w:sz w:val="21"/>
        </w:rPr>
      </w:pPr>
      <w:r w:rsidRPr="00A42F24">
        <w:rPr>
          <w:rFonts w:ascii="Open Sans" w:hAnsi="Open Sans"/>
          <w:b/>
          <w:sz w:val="21"/>
        </w:rPr>
        <w:t>II – CONSIDERAÇÕES PRELIMINARES:</w:t>
      </w:r>
    </w:p>
    <w:p w14:paraId="129BC052" w14:textId="77777777" w:rsidR="0049470E" w:rsidRPr="00A42F24" w:rsidRDefault="0049470E" w:rsidP="00AF1D3E">
      <w:pPr>
        <w:widowControl w:val="0"/>
        <w:tabs>
          <w:tab w:val="left" w:pos="0"/>
        </w:tabs>
        <w:autoSpaceDE w:val="0"/>
        <w:autoSpaceDN w:val="0"/>
        <w:adjustRightInd w:val="0"/>
        <w:spacing w:line="300" w:lineRule="exact"/>
        <w:jc w:val="both"/>
        <w:rPr>
          <w:rFonts w:ascii="Open Sans" w:hAnsi="Open Sans"/>
          <w:sz w:val="21"/>
        </w:rPr>
      </w:pPr>
      <w:bookmarkStart w:id="11" w:name="_Hlk523490689"/>
    </w:p>
    <w:p w14:paraId="7C2DC252" w14:textId="54DEDD28" w:rsidR="001733C9" w:rsidRPr="00A42F24" w:rsidRDefault="00F62D14" w:rsidP="00AF1D3E">
      <w:pPr>
        <w:widowControl w:val="0"/>
        <w:numPr>
          <w:ilvl w:val="0"/>
          <w:numId w:val="1"/>
        </w:numPr>
        <w:tabs>
          <w:tab w:val="num" w:pos="0"/>
        </w:tabs>
        <w:spacing w:line="300" w:lineRule="exact"/>
        <w:ind w:left="0" w:firstLine="0"/>
        <w:jc w:val="both"/>
        <w:rPr>
          <w:rFonts w:ascii="Open Sans" w:hAnsi="Open Sans"/>
          <w:sz w:val="21"/>
        </w:rPr>
      </w:pPr>
      <w:r w:rsidRPr="00A42F24">
        <w:rPr>
          <w:rFonts w:ascii="Open Sans" w:hAnsi="Open Sans"/>
          <w:sz w:val="21"/>
        </w:rPr>
        <w:t xml:space="preserve">a Cedente é desenvolvedora de um empreendimento imobiliário </w:t>
      </w:r>
      <w:r w:rsidR="00F85AD6" w:rsidRPr="00A42F24">
        <w:rPr>
          <w:rFonts w:ascii="Open Sans" w:hAnsi="Open Sans"/>
          <w:sz w:val="21"/>
        </w:rPr>
        <w:t xml:space="preserve">incorporado </w:t>
      </w:r>
      <w:r w:rsidR="008057E3" w:rsidRPr="00A42F24">
        <w:rPr>
          <w:rFonts w:ascii="Open Sans" w:hAnsi="Open Sans"/>
          <w:sz w:val="21"/>
        </w:rPr>
        <w:t xml:space="preserve">nos termos da </w:t>
      </w:r>
      <w:r w:rsidR="008B00DF" w:rsidRPr="00F30ED7">
        <w:rPr>
          <w:rFonts w:ascii="Open Sans" w:hAnsi="Open Sans" w:cs="Open Sans"/>
          <w:sz w:val="21"/>
          <w:szCs w:val="21"/>
        </w:rPr>
        <w:t xml:space="preserve">a </w:t>
      </w:r>
      <w:r w:rsidR="008B00DF" w:rsidRPr="00A42F24">
        <w:rPr>
          <w:rFonts w:ascii="Open Sans" w:hAnsi="Open Sans"/>
          <w:sz w:val="21"/>
        </w:rPr>
        <w:t xml:space="preserve">Lei </w:t>
      </w:r>
      <w:r w:rsidR="008B00DF" w:rsidRPr="00F30ED7">
        <w:rPr>
          <w:rFonts w:ascii="Open Sans" w:hAnsi="Open Sans" w:cs="Open Sans"/>
          <w:sz w:val="21"/>
          <w:szCs w:val="21"/>
        </w:rPr>
        <w:t xml:space="preserve">Federal nº </w:t>
      </w:r>
      <w:r w:rsidR="008B00DF" w:rsidRPr="00A42F24">
        <w:rPr>
          <w:rFonts w:ascii="Open Sans" w:hAnsi="Open Sans"/>
          <w:sz w:val="21"/>
        </w:rPr>
        <w:t>4.591</w:t>
      </w:r>
      <w:r w:rsidR="008B00DF" w:rsidRPr="00F30ED7">
        <w:rPr>
          <w:rFonts w:ascii="Open Sans" w:hAnsi="Open Sans" w:cs="Open Sans"/>
          <w:sz w:val="21"/>
          <w:szCs w:val="21"/>
        </w:rPr>
        <w:t xml:space="preserve"> de 16 de dezembro de 1964 (“</w:t>
      </w:r>
      <w:r w:rsidR="008B00DF" w:rsidRPr="00F30ED7">
        <w:rPr>
          <w:rFonts w:ascii="Open Sans" w:hAnsi="Open Sans" w:cs="Open Sans"/>
          <w:sz w:val="21"/>
          <w:szCs w:val="21"/>
          <w:u w:val="single"/>
        </w:rPr>
        <w:t>Lei 4.591</w:t>
      </w:r>
      <w:r w:rsidR="008B00DF" w:rsidRPr="00F30ED7">
        <w:rPr>
          <w:rFonts w:ascii="Open Sans" w:hAnsi="Open Sans" w:cs="Open Sans"/>
          <w:sz w:val="21"/>
          <w:szCs w:val="21"/>
        </w:rPr>
        <w:t>”)</w:t>
      </w:r>
      <w:r w:rsidR="008057E3" w:rsidRPr="00F30ED7">
        <w:rPr>
          <w:rFonts w:ascii="Open Sans" w:hAnsi="Open Sans" w:cs="Open Sans"/>
          <w:sz w:val="21"/>
          <w:szCs w:val="21"/>
        </w:rPr>
        <w:t>,</w:t>
      </w:r>
      <w:r w:rsidR="008057E3" w:rsidRPr="00A42F24">
        <w:rPr>
          <w:rFonts w:ascii="Open Sans" w:hAnsi="Open Sans"/>
          <w:sz w:val="21"/>
        </w:rPr>
        <w:t xml:space="preserve"> sendo que</w:t>
      </w:r>
      <w:r w:rsidR="008B00DF" w:rsidRPr="00F30ED7">
        <w:rPr>
          <w:rFonts w:ascii="Open Sans" w:hAnsi="Open Sans" w:cs="Open Sans"/>
          <w:sz w:val="21"/>
          <w:szCs w:val="21"/>
        </w:rPr>
        <w:t>,</w:t>
      </w:r>
      <w:r w:rsidR="008057E3" w:rsidRPr="00A42F24">
        <w:rPr>
          <w:rFonts w:ascii="Open Sans" w:hAnsi="Open Sans"/>
          <w:sz w:val="21"/>
        </w:rPr>
        <w:t xml:space="preserve"> </w:t>
      </w:r>
      <w:proofErr w:type="gramStart"/>
      <w:r w:rsidR="008057E3" w:rsidRPr="00A42F24">
        <w:rPr>
          <w:rFonts w:ascii="Open Sans" w:hAnsi="Open Sans"/>
          <w:sz w:val="21"/>
        </w:rPr>
        <w:t>o direito de uso de suas unidades autônomas foram</w:t>
      </w:r>
      <w:proofErr w:type="gramEnd"/>
      <w:r w:rsidR="008057E3" w:rsidRPr="00A42F24">
        <w:rPr>
          <w:rFonts w:ascii="Open Sans" w:hAnsi="Open Sans"/>
          <w:sz w:val="21"/>
        </w:rPr>
        <w:t xml:space="preserve"> cedidos </w:t>
      </w:r>
      <w:r w:rsidRPr="00A42F24">
        <w:rPr>
          <w:rFonts w:ascii="Open Sans" w:hAnsi="Open Sans"/>
          <w:sz w:val="21"/>
        </w:rPr>
        <w:t>para pessoas físicas</w:t>
      </w:r>
      <w:r w:rsidR="00960AF4" w:rsidRPr="00A42F24">
        <w:rPr>
          <w:rFonts w:ascii="Open Sans" w:hAnsi="Open Sans"/>
          <w:sz w:val="21"/>
        </w:rPr>
        <w:t xml:space="preserve"> ou jurídicas</w:t>
      </w:r>
      <w:r w:rsidR="008057E3" w:rsidRPr="00A42F24">
        <w:rPr>
          <w:rFonts w:ascii="Open Sans" w:hAnsi="Open Sans"/>
          <w:sz w:val="21"/>
        </w:rPr>
        <w:t>, cada qual sob determinadas condições de tempo</w:t>
      </w:r>
      <w:r w:rsidRPr="00A42F24">
        <w:rPr>
          <w:rFonts w:ascii="Open Sans" w:hAnsi="Open Sans"/>
          <w:sz w:val="21"/>
        </w:rPr>
        <w:t xml:space="preserve">. A tais pessoas interessa adquirir </w:t>
      </w:r>
      <w:r w:rsidR="008057E3" w:rsidRPr="00A42F24">
        <w:rPr>
          <w:rFonts w:ascii="Open Sans" w:hAnsi="Open Sans"/>
          <w:sz w:val="21"/>
        </w:rPr>
        <w:t>os direitos de uso</w:t>
      </w:r>
      <w:r w:rsidRPr="00A42F24">
        <w:rPr>
          <w:rFonts w:ascii="Open Sans" w:hAnsi="Open Sans"/>
          <w:sz w:val="21"/>
        </w:rPr>
        <w:t xml:space="preserve"> para </w:t>
      </w:r>
      <w:r w:rsidR="00F85AD6" w:rsidRPr="00A42F24">
        <w:rPr>
          <w:rFonts w:ascii="Open Sans" w:hAnsi="Open Sans"/>
          <w:sz w:val="21"/>
        </w:rPr>
        <w:t>uso</w:t>
      </w:r>
      <w:r w:rsidRPr="00A42F24">
        <w:rPr>
          <w:rFonts w:ascii="Open Sans" w:hAnsi="Open Sans"/>
          <w:sz w:val="21"/>
        </w:rPr>
        <w:t xml:space="preserve"> pessoal. O empreendimento foi lançado, a </w:t>
      </w:r>
      <w:r w:rsidR="008057E3" w:rsidRPr="00A42F24">
        <w:rPr>
          <w:rFonts w:ascii="Open Sans" w:hAnsi="Open Sans"/>
          <w:sz w:val="21"/>
        </w:rPr>
        <w:t xml:space="preserve">negociação da cessão dos direitos de uso </w:t>
      </w:r>
      <w:r w:rsidRPr="00A42F24">
        <w:rPr>
          <w:rFonts w:ascii="Open Sans" w:hAnsi="Open Sans"/>
          <w:sz w:val="21"/>
        </w:rPr>
        <w:t>iniciada</w:t>
      </w:r>
      <w:r w:rsidR="008057E3" w:rsidRPr="00A42F24">
        <w:rPr>
          <w:rFonts w:ascii="Open Sans" w:hAnsi="Open Sans"/>
          <w:sz w:val="21"/>
        </w:rPr>
        <w:t>s,</w:t>
      </w:r>
      <w:r w:rsidRPr="00A42F24">
        <w:rPr>
          <w:rFonts w:ascii="Open Sans" w:hAnsi="Open Sans"/>
          <w:sz w:val="21"/>
        </w:rPr>
        <w:t xml:space="preserve"> e </w:t>
      </w:r>
      <w:r w:rsidR="00F85AD6" w:rsidRPr="00A42F24">
        <w:rPr>
          <w:rFonts w:ascii="Open Sans" w:hAnsi="Open Sans"/>
          <w:sz w:val="21"/>
        </w:rPr>
        <w:t>as</w:t>
      </w:r>
      <w:r w:rsidRPr="00A42F24">
        <w:rPr>
          <w:rFonts w:ascii="Open Sans" w:hAnsi="Open Sans"/>
          <w:sz w:val="21"/>
        </w:rPr>
        <w:t xml:space="preserve"> obras </w:t>
      </w:r>
      <w:r w:rsidR="00AD518A" w:rsidRPr="00A42F24">
        <w:rPr>
          <w:rFonts w:ascii="Open Sans" w:hAnsi="Open Sans"/>
          <w:sz w:val="21"/>
        </w:rPr>
        <w:t>d</w:t>
      </w:r>
      <w:r w:rsidR="00AB5234" w:rsidRPr="00A42F24">
        <w:rPr>
          <w:rFonts w:ascii="Open Sans" w:hAnsi="Open Sans"/>
          <w:sz w:val="21"/>
        </w:rPr>
        <w:t>o Bloco A</w:t>
      </w:r>
      <w:r w:rsidR="00CE1F63" w:rsidRPr="00A42F24">
        <w:rPr>
          <w:rFonts w:ascii="Open Sans" w:hAnsi="Open Sans"/>
          <w:sz w:val="21"/>
        </w:rPr>
        <w:t xml:space="preserve"> </w:t>
      </w:r>
      <w:r w:rsidRPr="00A42F24">
        <w:rPr>
          <w:rFonts w:ascii="Open Sans" w:hAnsi="Open Sans"/>
          <w:sz w:val="21"/>
        </w:rPr>
        <w:t>finalizadas</w:t>
      </w:r>
      <w:r w:rsidR="00CE1F63" w:rsidRPr="00A42F24">
        <w:rPr>
          <w:rFonts w:ascii="Open Sans" w:hAnsi="Open Sans"/>
          <w:sz w:val="21"/>
        </w:rPr>
        <w:t>, ao passo que ainda não foram iniciadas as obras d</w:t>
      </w:r>
      <w:r w:rsidR="00AB5234" w:rsidRPr="00A42F24">
        <w:rPr>
          <w:rFonts w:ascii="Open Sans" w:hAnsi="Open Sans"/>
          <w:sz w:val="21"/>
        </w:rPr>
        <w:t>o Bloco B</w:t>
      </w:r>
      <w:r w:rsidRPr="00A42F24">
        <w:rPr>
          <w:rFonts w:ascii="Open Sans" w:hAnsi="Open Sans"/>
          <w:sz w:val="21"/>
        </w:rPr>
        <w:t xml:space="preserve">, de modo que a Cedente </w:t>
      </w:r>
      <w:r w:rsidR="001733C9" w:rsidRPr="00A42F24">
        <w:rPr>
          <w:rFonts w:ascii="Open Sans" w:hAnsi="Open Sans"/>
          <w:sz w:val="21"/>
        </w:rPr>
        <w:t xml:space="preserve">já </w:t>
      </w:r>
      <w:r w:rsidRPr="00A42F24">
        <w:rPr>
          <w:rFonts w:ascii="Open Sans" w:hAnsi="Open Sans"/>
          <w:sz w:val="21"/>
        </w:rPr>
        <w:t xml:space="preserve">possui uma carteira de recebíveis de </w:t>
      </w:r>
      <w:r w:rsidR="008057E3" w:rsidRPr="00A42F24">
        <w:rPr>
          <w:rFonts w:ascii="Open Sans" w:hAnsi="Open Sans"/>
          <w:sz w:val="21"/>
        </w:rPr>
        <w:t>cessão dos direitos de uso</w:t>
      </w:r>
      <w:r w:rsidRPr="00A42F24">
        <w:rPr>
          <w:rFonts w:ascii="Open Sans" w:hAnsi="Open Sans"/>
          <w:sz w:val="21"/>
        </w:rPr>
        <w:t xml:space="preserve"> feitas a prazo;</w:t>
      </w:r>
      <w:r w:rsidR="001733C9" w:rsidRPr="00A42F24">
        <w:rPr>
          <w:rFonts w:ascii="Open Sans" w:hAnsi="Open Sans"/>
          <w:sz w:val="21"/>
        </w:rPr>
        <w:t xml:space="preserve"> </w:t>
      </w:r>
    </w:p>
    <w:p w14:paraId="0284B2A6" w14:textId="77777777" w:rsidR="001733C9" w:rsidRPr="00A42F24" w:rsidRDefault="001733C9" w:rsidP="00AF1D3E">
      <w:pPr>
        <w:pStyle w:val="PargrafodaLista"/>
        <w:widowControl w:val="0"/>
        <w:spacing w:line="300" w:lineRule="exact"/>
        <w:rPr>
          <w:rFonts w:ascii="Open Sans" w:hAnsi="Open Sans"/>
          <w:sz w:val="21"/>
        </w:rPr>
      </w:pPr>
    </w:p>
    <w:p w14:paraId="37C646EC" w14:textId="53EF21A0" w:rsidR="005B7B32" w:rsidRPr="00A42F24" w:rsidRDefault="00F62D14" w:rsidP="00AF1D3E">
      <w:pPr>
        <w:widowControl w:val="0"/>
        <w:numPr>
          <w:ilvl w:val="0"/>
          <w:numId w:val="1"/>
        </w:numPr>
        <w:tabs>
          <w:tab w:val="num" w:pos="0"/>
        </w:tabs>
        <w:spacing w:line="300" w:lineRule="exact"/>
        <w:ind w:left="0" w:firstLine="0"/>
        <w:jc w:val="both"/>
        <w:rPr>
          <w:rFonts w:ascii="Open Sans" w:hAnsi="Open Sans"/>
          <w:sz w:val="21"/>
        </w:rPr>
      </w:pPr>
      <w:proofErr w:type="spellStart"/>
      <w:r w:rsidRPr="00A42F24">
        <w:rPr>
          <w:rFonts w:ascii="Open Sans" w:hAnsi="Open Sans"/>
          <w:sz w:val="21"/>
        </w:rPr>
        <w:t>é</w:t>
      </w:r>
      <w:proofErr w:type="spellEnd"/>
      <w:r w:rsidRPr="00A42F24">
        <w:rPr>
          <w:rFonts w:ascii="Open Sans" w:hAnsi="Open Sans"/>
          <w:sz w:val="21"/>
        </w:rPr>
        <w:t xml:space="preserve"> de interesse </w:t>
      </w:r>
      <w:r w:rsidR="00F85AD6" w:rsidRPr="00A42F24">
        <w:rPr>
          <w:rFonts w:ascii="Open Sans" w:hAnsi="Open Sans"/>
          <w:sz w:val="21"/>
        </w:rPr>
        <w:t xml:space="preserve">da Cedente </w:t>
      </w:r>
      <w:r w:rsidRPr="00A42F24">
        <w:rPr>
          <w:rFonts w:ascii="Open Sans" w:hAnsi="Open Sans"/>
          <w:sz w:val="21"/>
        </w:rPr>
        <w:t>utilizar a carteira de recebíveis atual e futura para viabilizar operação de captação de recursos</w:t>
      </w:r>
      <w:r w:rsidR="00AD518A" w:rsidRPr="00A42F24">
        <w:rPr>
          <w:rFonts w:ascii="Open Sans" w:hAnsi="Open Sans"/>
          <w:sz w:val="21"/>
        </w:rPr>
        <w:t xml:space="preserve"> que </w:t>
      </w:r>
      <w:r w:rsidR="00AB5234" w:rsidRPr="00A42F24">
        <w:rPr>
          <w:rFonts w:ascii="Open Sans" w:hAnsi="Open Sans"/>
          <w:sz w:val="21"/>
        </w:rPr>
        <w:t xml:space="preserve">poderão </w:t>
      </w:r>
      <w:r w:rsidR="00AD518A" w:rsidRPr="00A42F24">
        <w:rPr>
          <w:rFonts w:ascii="Open Sans" w:hAnsi="Open Sans"/>
          <w:sz w:val="21"/>
        </w:rPr>
        <w:t>ser destinados à conclusão das obras d</w:t>
      </w:r>
      <w:r w:rsidR="00AB5234" w:rsidRPr="00A42F24">
        <w:rPr>
          <w:rFonts w:ascii="Open Sans" w:hAnsi="Open Sans"/>
          <w:sz w:val="21"/>
        </w:rPr>
        <w:t>o Bloco B</w:t>
      </w:r>
      <w:r w:rsidR="00CE1F63" w:rsidRPr="00A42F24">
        <w:rPr>
          <w:rFonts w:ascii="Open Sans" w:hAnsi="Open Sans"/>
          <w:sz w:val="21"/>
        </w:rPr>
        <w:t xml:space="preserve"> </w:t>
      </w:r>
      <w:r w:rsidR="00AD518A" w:rsidRPr="00A42F24">
        <w:rPr>
          <w:rFonts w:ascii="Open Sans" w:hAnsi="Open Sans"/>
          <w:sz w:val="21"/>
        </w:rPr>
        <w:t>integrante do empreendimento, bem como a outros fins conforme indicados neste instrumento</w:t>
      </w:r>
      <w:r w:rsidRPr="00A42F24">
        <w:rPr>
          <w:rFonts w:ascii="Open Sans" w:hAnsi="Open Sans"/>
          <w:sz w:val="21"/>
        </w:rPr>
        <w:t>;</w:t>
      </w:r>
    </w:p>
    <w:p w14:paraId="4C9BA38D" w14:textId="77777777" w:rsidR="005B7B32" w:rsidRPr="00A42F24" w:rsidRDefault="005B7B32" w:rsidP="00AF1D3E">
      <w:pPr>
        <w:pStyle w:val="PargrafodaLista"/>
        <w:widowControl w:val="0"/>
        <w:spacing w:line="300" w:lineRule="exact"/>
        <w:rPr>
          <w:rFonts w:ascii="Open Sans" w:hAnsi="Open Sans"/>
          <w:sz w:val="21"/>
        </w:rPr>
      </w:pPr>
    </w:p>
    <w:p w14:paraId="09DE4493" w14:textId="17BA622A" w:rsidR="005B7B32" w:rsidRPr="00A42F24" w:rsidRDefault="005364A9" w:rsidP="00AF1D3E">
      <w:pPr>
        <w:widowControl w:val="0"/>
        <w:numPr>
          <w:ilvl w:val="0"/>
          <w:numId w:val="1"/>
        </w:numPr>
        <w:tabs>
          <w:tab w:val="num" w:pos="0"/>
        </w:tabs>
        <w:spacing w:line="300" w:lineRule="exact"/>
        <w:ind w:left="0" w:firstLine="0"/>
        <w:jc w:val="both"/>
        <w:rPr>
          <w:rFonts w:ascii="Open Sans" w:hAnsi="Open Sans"/>
          <w:sz w:val="21"/>
        </w:rPr>
      </w:pPr>
      <w:r w:rsidRPr="00A42F24">
        <w:rPr>
          <w:rFonts w:ascii="Open Sans" w:hAnsi="Open Sans"/>
          <w:sz w:val="21"/>
        </w:rPr>
        <w:t>do</w:t>
      </w:r>
      <w:r w:rsidR="005B7B32" w:rsidRPr="00A42F24">
        <w:rPr>
          <w:rFonts w:ascii="Open Sans" w:hAnsi="Open Sans"/>
          <w:sz w:val="21"/>
        </w:rPr>
        <w:t xml:space="preserve"> outro lado, a </w:t>
      </w:r>
      <w:r w:rsidR="0090601B" w:rsidRPr="00A42F24">
        <w:rPr>
          <w:rFonts w:ascii="Open Sans" w:hAnsi="Open Sans"/>
          <w:sz w:val="21"/>
        </w:rPr>
        <w:t>Securitizadora</w:t>
      </w:r>
      <w:r w:rsidR="005B7B32" w:rsidRPr="00A42F24">
        <w:rPr>
          <w:rFonts w:ascii="Open Sans" w:hAnsi="Open Sans"/>
          <w:sz w:val="21"/>
        </w:rPr>
        <w:t xml:space="preserve"> é uma companhia securitizadora cuja principal atividade é adquirir recebíveis imobiliários para lastrear instrumentos financeiros denominados Certificados de Recebíveis Imobiliários </w:t>
      </w:r>
      <w:r w:rsidR="009A6D66" w:rsidRPr="00A42F24">
        <w:rPr>
          <w:rFonts w:ascii="Open Sans" w:hAnsi="Open Sans"/>
          <w:sz w:val="21"/>
        </w:rPr>
        <w:t xml:space="preserve"> (“</w:t>
      </w:r>
      <w:r w:rsidR="009A6D66" w:rsidRPr="00A42F24">
        <w:rPr>
          <w:rFonts w:ascii="Open Sans" w:hAnsi="Open Sans"/>
          <w:sz w:val="21"/>
          <w:u w:val="single"/>
        </w:rPr>
        <w:t>CRI</w:t>
      </w:r>
      <w:r w:rsidR="009A6D66" w:rsidRPr="00A42F24">
        <w:rPr>
          <w:rFonts w:ascii="Open Sans" w:hAnsi="Open Sans"/>
          <w:sz w:val="21"/>
        </w:rPr>
        <w:t xml:space="preserve">”), emitidos nos termos da Lei nº 9.514, de 20 de novembro de </w:t>
      </w:r>
      <w:r w:rsidR="00960AF4" w:rsidRPr="00A42F24">
        <w:rPr>
          <w:rFonts w:ascii="Open Sans" w:hAnsi="Open Sans"/>
          <w:sz w:val="21"/>
        </w:rPr>
        <w:t xml:space="preserve">1997 </w:t>
      </w:r>
      <w:r w:rsidR="009A6D66" w:rsidRPr="00A42F24">
        <w:rPr>
          <w:rFonts w:ascii="Open Sans" w:hAnsi="Open Sans"/>
          <w:sz w:val="21"/>
        </w:rPr>
        <w:t>(“</w:t>
      </w:r>
      <w:r w:rsidR="009A6D66" w:rsidRPr="00A42F24">
        <w:rPr>
          <w:rFonts w:ascii="Open Sans" w:hAnsi="Open Sans"/>
          <w:sz w:val="21"/>
          <w:u w:val="single"/>
        </w:rPr>
        <w:t>Lei 9.514</w:t>
      </w:r>
      <w:r w:rsidR="009A6D66" w:rsidRPr="00A42F24">
        <w:rPr>
          <w:rFonts w:ascii="Open Sans" w:hAnsi="Open Sans"/>
          <w:sz w:val="21"/>
        </w:rPr>
        <w:t>”), e da Instrução nº 414, de 30 de dezembro de 2004, conforme alterada, da Comissão de Valores Mobiliários (“</w:t>
      </w:r>
      <w:r w:rsidR="009A6D66" w:rsidRPr="00A42F24">
        <w:rPr>
          <w:rFonts w:ascii="Open Sans" w:hAnsi="Open Sans"/>
          <w:sz w:val="21"/>
          <w:u w:val="single"/>
        </w:rPr>
        <w:t>CVM</w:t>
      </w:r>
      <w:r w:rsidR="009A6D66" w:rsidRPr="00A42F24">
        <w:rPr>
          <w:rFonts w:ascii="Open Sans" w:hAnsi="Open Sans"/>
          <w:sz w:val="21"/>
        </w:rPr>
        <w:t>”)</w:t>
      </w:r>
      <w:r w:rsidR="005B7B32" w:rsidRPr="00A42F24">
        <w:rPr>
          <w:rFonts w:ascii="Open Sans" w:hAnsi="Open Sans"/>
          <w:sz w:val="21"/>
        </w:rPr>
        <w:t xml:space="preserve">, </w:t>
      </w:r>
      <w:r w:rsidR="00930759" w:rsidRPr="00A42F24">
        <w:rPr>
          <w:rFonts w:ascii="Open Sans" w:hAnsi="Open Sans"/>
          <w:sz w:val="21"/>
        </w:rPr>
        <w:t xml:space="preserve">e </w:t>
      </w:r>
      <w:r w:rsidR="009A6D66" w:rsidRPr="00A42F24">
        <w:rPr>
          <w:rFonts w:ascii="Open Sans" w:hAnsi="Open Sans"/>
          <w:sz w:val="21"/>
        </w:rPr>
        <w:t>distribuí</w:t>
      </w:r>
      <w:r w:rsidR="005B7B32" w:rsidRPr="00A42F24">
        <w:rPr>
          <w:rFonts w:ascii="Open Sans" w:hAnsi="Open Sans"/>
          <w:sz w:val="21"/>
        </w:rPr>
        <w:t>-los no mercado de capitais a investidores interessados em receber seus rendimentos</w:t>
      </w:r>
      <w:r w:rsidR="009A6D66" w:rsidRPr="00A42F24">
        <w:rPr>
          <w:rFonts w:ascii="Open Sans" w:hAnsi="Open Sans"/>
          <w:sz w:val="21"/>
        </w:rPr>
        <w:t xml:space="preserve"> por meio de oferta pública com esforços restritos de colocação, na forma da Instrução nº 476, de 16 de janeiro de 2009, conforme alterada, da CVM (“</w:t>
      </w:r>
      <w:r w:rsidR="009A6D66" w:rsidRPr="00A42F24">
        <w:rPr>
          <w:rFonts w:ascii="Open Sans" w:hAnsi="Open Sans"/>
          <w:sz w:val="21"/>
          <w:u w:val="single"/>
        </w:rPr>
        <w:t>Oferta Restrita</w:t>
      </w:r>
      <w:r w:rsidR="009A6D66" w:rsidRPr="00A42F24">
        <w:rPr>
          <w:rFonts w:ascii="Open Sans" w:hAnsi="Open Sans"/>
          <w:sz w:val="21"/>
        </w:rPr>
        <w:t>”)</w:t>
      </w:r>
      <w:r w:rsidR="005B7B32" w:rsidRPr="00A42F24">
        <w:rPr>
          <w:rFonts w:ascii="Open Sans" w:hAnsi="Open Sans"/>
          <w:sz w:val="21"/>
        </w:rPr>
        <w:t xml:space="preserve">, </w:t>
      </w:r>
      <w:r w:rsidR="009A6D66" w:rsidRPr="00A42F24">
        <w:rPr>
          <w:rFonts w:ascii="Open Sans" w:hAnsi="Open Sans"/>
          <w:sz w:val="21"/>
        </w:rPr>
        <w:t xml:space="preserve">viabilizando, </w:t>
      </w:r>
      <w:r w:rsidR="005B7B32" w:rsidRPr="00A42F24">
        <w:rPr>
          <w:rFonts w:ascii="Open Sans" w:hAnsi="Open Sans"/>
          <w:sz w:val="21"/>
        </w:rPr>
        <w:t>desta forma</w:t>
      </w:r>
      <w:r w:rsidR="009A6D66" w:rsidRPr="00A42F24">
        <w:rPr>
          <w:rFonts w:ascii="Open Sans" w:hAnsi="Open Sans"/>
          <w:sz w:val="21"/>
        </w:rPr>
        <w:t xml:space="preserve">, </w:t>
      </w:r>
      <w:r w:rsidR="005B7B32" w:rsidRPr="00A42F24">
        <w:rPr>
          <w:rFonts w:ascii="Open Sans" w:hAnsi="Open Sans"/>
          <w:sz w:val="21"/>
        </w:rPr>
        <w:t>a captação de recursos;</w:t>
      </w:r>
    </w:p>
    <w:p w14:paraId="2EF9618B" w14:textId="77777777" w:rsidR="009A6D66" w:rsidRPr="00A42F24" w:rsidRDefault="009A6D66" w:rsidP="00AF1D3E">
      <w:pPr>
        <w:pStyle w:val="PargrafodaLista"/>
        <w:widowControl w:val="0"/>
        <w:spacing w:line="300" w:lineRule="exact"/>
        <w:rPr>
          <w:rFonts w:ascii="Open Sans" w:hAnsi="Open Sans"/>
          <w:sz w:val="21"/>
        </w:rPr>
      </w:pPr>
    </w:p>
    <w:p w14:paraId="301FD66E" w14:textId="17E9D0E4" w:rsidR="009A6D66" w:rsidRPr="00A42F24" w:rsidRDefault="00F62D14" w:rsidP="00AF1D3E">
      <w:pPr>
        <w:widowControl w:val="0"/>
        <w:numPr>
          <w:ilvl w:val="0"/>
          <w:numId w:val="1"/>
        </w:numPr>
        <w:tabs>
          <w:tab w:val="num" w:pos="0"/>
        </w:tabs>
        <w:spacing w:line="300" w:lineRule="exact"/>
        <w:ind w:left="0" w:firstLine="0"/>
        <w:jc w:val="both"/>
        <w:rPr>
          <w:rFonts w:ascii="Open Sans" w:hAnsi="Open Sans"/>
          <w:sz w:val="21"/>
        </w:rPr>
      </w:pPr>
      <w:r w:rsidRPr="00A42F24">
        <w:rPr>
          <w:rFonts w:ascii="Open Sans" w:hAnsi="Open Sans"/>
          <w:sz w:val="21"/>
        </w:rPr>
        <w:t xml:space="preserve">a Securitizadora tem a intenção de adquirir recebíveis oriundos da </w:t>
      </w:r>
      <w:r w:rsidR="00C24845" w:rsidRPr="00A42F24">
        <w:rPr>
          <w:rFonts w:ascii="Open Sans" w:hAnsi="Open Sans"/>
          <w:sz w:val="21"/>
        </w:rPr>
        <w:t xml:space="preserve">cessão do direito de uso das unidades autônomas </w:t>
      </w:r>
      <w:r w:rsidRPr="00A42F24">
        <w:rPr>
          <w:rFonts w:ascii="Open Sans" w:hAnsi="Open Sans"/>
          <w:sz w:val="21"/>
        </w:rPr>
        <w:t>do Empreendimento Imobiliário para lastrear uma emissão de CRI;</w:t>
      </w:r>
    </w:p>
    <w:p w14:paraId="507217FF" w14:textId="77777777" w:rsidR="009E54F2" w:rsidRPr="00A42F24" w:rsidRDefault="009E54F2" w:rsidP="00AF1D3E">
      <w:pPr>
        <w:pStyle w:val="PargrafodaLista"/>
        <w:widowControl w:val="0"/>
        <w:spacing w:line="300" w:lineRule="exact"/>
        <w:rPr>
          <w:rFonts w:ascii="Open Sans" w:hAnsi="Open Sans"/>
          <w:sz w:val="21"/>
        </w:rPr>
      </w:pPr>
    </w:p>
    <w:p w14:paraId="440F69E7" w14:textId="4DDFD765" w:rsidR="009E54F2" w:rsidRPr="00A42F24" w:rsidRDefault="009E54F2" w:rsidP="00AF1D3E">
      <w:pPr>
        <w:widowControl w:val="0"/>
        <w:numPr>
          <w:ilvl w:val="0"/>
          <w:numId w:val="1"/>
        </w:numPr>
        <w:tabs>
          <w:tab w:val="num" w:pos="0"/>
        </w:tabs>
        <w:spacing w:line="300" w:lineRule="exact"/>
        <w:ind w:left="0" w:firstLine="0"/>
        <w:jc w:val="both"/>
        <w:rPr>
          <w:rFonts w:ascii="Open Sans" w:hAnsi="Open Sans"/>
          <w:sz w:val="21"/>
        </w:rPr>
      </w:pPr>
      <w:r w:rsidRPr="00A42F24">
        <w:rPr>
          <w:rFonts w:ascii="Open Sans" w:hAnsi="Open Sans"/>
          <w:sz w:val="21"/>
        </w:rPr>
        <w:t xml:space="preserve">para assegurar </w:t>
      </w:r>
      <w:r w:rsidR="001B305F" w:rsidRPr="00A42F24">
        <w:rPr>
          <w:rFonts w:ascii="Open Sans" w:hAnsi="Open Sans"/>
          <w:sz w:val="21"/>
        </w:rPr>
        <w:t xml:space="preserve">que os projetos rendam frutos econômicos e, consequentemente, viabilizem o </w:t>
      </w:r>
      <w:r w:rsidRPr="00A42F24">
        <w:rPr>
          <w:rFonts w:ascii="Open Sans" w:hAnsi="Open Sans"/>
          <w:sz w:val="21"/>
        </w:rPr>
        <w:t xml:space="preserve">pagamento dos investimentos </w:t>
      </w:r>
      <w:r w:rsidR="008B00DF" w:rsidRPr="00F30ED7">
        <w:rPr>
          <w:rFonts w:ascii="Open Sans" w:hAnsi="Open Sans" w:cs="Open Sans"/>
          <w:sz w:val="21"/>
          <w:szCs w:val="21"/>
        </w:rPr>
        <w:t>efetuados</w:t>
      </w:r>
      <w:r w:rsidR="008B00DF" w:rsidRPr="00A42F24">
        <w:rPr>
          <w:rFonts w:ascii="Open Sans" w:hAnsi="Open Sans"/>
          <w:sz w:val="21"/>
        </w:rPr>
        <w:t xml:space="preserve"> </w:t>
      </w:r>
      <w:r w:rsidRPr="00A42F24">
        <w:rPr>
          <w:rFonts w:ascii="Open Sans" w:hAnsi="Open Sans"/>
          <w:sz w:val="21"/>
        </w:rPr>
        <w:t xml:space="preserve">pelos investidores de CRI, a </w:t>
      </w:r>
      <w:r w:rsidR="0090601B" w:rsidRPr="00A42F24">
        <w:rPr>
          <w:rFonts w:ascii="Open Sans" w:hAnsi="Open Sans"/>
          <w:sz w:val="21"/>
        </w:rPr>
        <w:t>Securitizadora</w:t>
      </w:r>
      <w:r w:rsidRPr="00A42F24">
        <w:rPr>
          <w:rFonts w:ascii="Open Sans" w:hAnsi="Open Sans"/>
          <w:sz w:val="21"/>
        </w:rPr>
        <w:t xml:space="preserve"> cria e mantém uma estrutura jurídica e operacional </w:t>
      </w:r>
      <w:r w:rsidR="005F51AE" w:rsidRPr="00A42F24">
        <w:rPr>
          <w:rFonts w:ascii="Open Sans" w:hAnsi="Open Sans"/>
          <w:sz w:val="21"/>
        </w:rPr>
        <w:t xml:space="preserve">voltada à diligente administração </w:t>
      </w:r>
      <w:r w:rsidR="008B00DF" w:rsidRPr="00F30ED7">
        <w:rPr>
          <w:rFonts w:ascii="Open Sans" w:hAnsi="Open Sans" w:cs="Open Sans"/>
          <w:sz w:val="21"/>
          <w:szCs w:val="21"/>
        </w:rPr>
        <w:t>do Empreendimento Imobiliário</w:t>
      </w:r>
      <w:r w:rsidR="005F51AE" w:rsidRPr="00A42F24">
        <w:rPr>
          <w:rFonts w:ascii="Open Sans" w:hAnsi="Open Sans"/>
          <w:sz w:val="21"/>
        </w:rPr>
        <w:t xml:space="preserve">, de seus recebíveis, de suas obras e do crédito da Cedente, </w:t>
      </w:r>
      <w:r w:rsidR="00C96E4C" w:rsidRPr="00A42F24">
        <w:rPr>
          <w:rFonts w:ascii="Open Sans" w:hAnsi="Open Sans"/>
          <w:sz w:val="21"/>
        </w:rPr>
        <w:t>além de agregar</w:t>
      </w:r>
      <w:r w:rsidR="001B305F" w:rsidRPr="00A42F24">
        <w:rPr>
          <w:rFonts w:ascii="Open Sans" w:hAnsi="Open Sans"/>
          <w:sz w:val="21"/>
        </w:rPr>
        <w:t xml:space="preserve"> as</w:t>
      </w:r>
      <w:r w:rsidR="005F51AE" w:rsidRPr="00A42F24">
        <w:rPr>
          <w:rFonts w:ascii="Open Sans" w:hAnsi="Open Sans"/>
          <w:sz w:val="21"/>
        </w:rPr>
        <w:t xml:space="preserve"> garantias</w:t>
      </w:r>
      <w:r w:rsidR="001B305F" w:rsidRPr="00A42F24">
        <w:rPr>
          <w:rFonts w:ascii="Open Sans" w:hAnsi="Open Sans"/>
          <w:sz w:val="21"/>
        </w:rPr>
        <w:t xml:space="preserve"> indicadas neste instrumento à estrutura financeira de captação</w:t>
      </w:r>
      <w:r w:rsidR="005F51AE" w:rsidRPr="00A42F24">
        <w:rPr>
          <w:rFonts w:ascii="Open Sans" w:hAnsi="Open Sans"/>
          <w:sz w:val="21"/>
        </w:rPr>
        <w:t xml:space="preserve">; </w:t>
      </w:r>
      <w:r w:rsidRPr="00A42F24">
        <w:rPr>
          <w:rFonts w:ascii="Open Sans" w:hAnsi="Open Sans"/>
          <w:sz w:val="21"/>
        </w:rPr>
        <w:t xml:space="preserve"> </w:t>
      </w:r>
    </w:p>
    <w:p w14:paraId="1E5E9BB6" w14:textId="77777777" w:rsidR="005B7B32" w:rsidRPr="00A42F24" w:rsidRDefault="005B7B32" w:rsidP="00AF1D3E">
      <w:pPr>
        <w:pStyle w:val="PargrafodaLista"/>
        <w:widowControl w:val="0"/>
        <w:spacing w:line="300" w:lineRule="exact"/>
        <w:rPr>
          <w:rFonts w:ascii="Open Sans" w:hAnsi="Open Sans"/>
          <w:sz w:val="21"/>
        </w:rPr>
      </w:pPr>
    </w:p>
    <w:p w14:paraId="2E8851F6" w14:textId="5D4AC4CF" w:rsidR="00B27A84" w:rsidRPr="00A42F24" w:rsidRDefault="00F62D14" w:rsidP="00382781">
      <w:pPr>
        <w:widowControl w:val="0"/>
        <w:numPr>
          <w:ilvl w:val="0"/>
          <w:numId w:val="1"/>
        </w:numPr>
        <w:tabs>
          <w:tab w:val="num" w:pos="0"/>
        </w:tabs>
        <w:spacing w:line="300" w:lineRule="exact"/>
        <w:ind w:left="0" w:firstLine="0"/>
        <w:jc w:val="both"/>
        <w:rPr>
          <w:rFonts w:ascii="Open Sans" w:hAnsi="Open Sans"/>
          <w:sz w:val="21"/>
        </w:rPr>
      </w:pPr>
      <w:r w:rsidRPr="00A42F24">
        <w:rPr>
          <w:rFonts w:ascii="Open Sans" w:hAnsi="Open Sans"/>
          <w:sz w:val="21"/>
        </w:rPr>
        <w:t>sendo assim, o presente</w:t>
      </w:r>
      <w:r w:rsidR="005E4BED" w:rsidRPr="00A42F24">
        <w:rPr>
          <w:rFonts w:ascii="Open Sans" w:hAnsi="Open Sans"/>
          <w:sz w:val="21"/>
        </w:rPr>
        <w:t xml:space="preserve"> </w:t>
      </w:r>
      <w:r w:rsidRPr="00A42F24">
        <w:rPr>
          <w:rFonts w:ascii="Open Sans" w:hAnsi="Open Sans"/>
          <w:sz w:val="21"/>
        </w:rPr>
        <w:t xml:space="preserve">Contrato de Cessão tem por escopo regular a aquisição, pela Securitizadora, dos recebíveis oriundos da </w:t>
      </w:r>
      <w:r w:rsidR="00C24845" w:rsidRPr="00A42F24">
        <w:rPr>
          <w:rFonts w:ascii="Open Sans" w:hAnsi="Open Sans"/>
          <w:sz w:val="21"/>
        </w:rPr>
        <w:t xml:space="preserve">cessão do direito de uso das unidades autônomas </w:t>
      </w:r>
      <w:r w:rsidRPr="00A42F24">
        <w:rPr>
          <w:rFonts w:ascii="Open Sans" w:hAnsi="Open Sans"/>
          <w:sz w:val="21"/>
        </w:rPr>
        <w:t>do Empreendimento Imobiliário para lastrear uma emissão de CRI; e a relação entre a Cedente como desenvolvedora de projetos imobiliários, originadora e administradora de seus recebíveis, e a Securitizadora como captadora de recursos junto a investidores e administradora de seus investimentos, tudo no âmbito de uma securitização de créditos</w:t>
      </w:r>
      <w:r w:rsidR="008B00DF" w:rsidRPr="00F30ED7">
        <w:rPr>
          <w:rFonts w:ascii="Open Sans" w:hAnsi="Open Sans" w:cs="Open Sans"/>
          <w:sz w:val="21"/>
          <w:szCs w:val="21"/>
        </w:rPr>
        <w:t xml:space="preserve"> imobiliários</w:t>
      </w:r>
      <w:r w:rsidRPr="00A42F24">
        <w:rPr>
          <w:rFonts w:ascii="Open Sans" w:hAnsi="Open Sans"/>
          <w:sz w:val="21"/>
        </w:rPr>
        <w:t xml:space="preserve">, aplicando-se à presente </w:t>
      </w:r>
      <w:r w:rsidRPr="00A42F24">
        <w:rPr>
          <w:rFonts w:ascii="Open Sans" w:hAnsi="Open Sans"/>
          <w:sz w:val="21"/>
        </w:rPr>
        <w:lastRenderedPageBreak/>
        <w:t>transação o disposto no artigo 136, parágrafo 1º, da Lei nº 11.101, de 9 de fevereiro de 2005, conforme alterada;</w:t>
      </w:r>
    </w:p>
    <w:p w14:paraId="3EBD10BA" w14:textId="77777777" w:rsidR="00B27A84" w:rsidRPr="00A42F24" w:rsidRDefault="00B27A84" w:rsidP="00AF1D3E">
      <w:pPr>
        <w:widowControl w:val="0"/>
        <w:spacing w:line="300" w:lineRule="exact"/>
        <w:jc w:val="both"/>
        <w:rPr>
          <w:rFonts w:ascii="Open Sans" w:hAnsi="Open Sans"/>
          <w:sz w:val="21"/>
        </w:rPr>
      </w:pPr>
    </w:p>
    <w:p w14:paraId="7637788C" w14:textId="297D76D6" w:rsidR="00B27A84" w:rsidRPr="00A42F24" w:rsidRDefault="00F62D14" w:rsidP="00AF1D3E">
      <w:pPr>
        <w:widowControl w:val="0"/>
        <w:numPr>
          <w:ilvl w:val="0"/>
          <w:numId w:val="1"/>
        </w:numPr>
        <w:tabs>
          <w:tab w:val="num" w:pos="0"/>
        </w:tabs>
        <w:spacing w:line="300" w:lineRule="exact"/>
        <w:ind w:left="0" w:firstLine="0"/>
        <w:jc w:val="both"/>
        <w:rPr>
          <w:rFonts w:ascii="Open Sans" w:hAnsi="Open Sans"/>
          <w:sz w:val="21"/>
        </w:rPr>
      </w:pPr>
      <w:r w:rsidRPr="00A42F24">
        <w:rPr>
          <w:rFonts w:ascii="Open Sans" w:hAnsi="Open Sans"/>
          <w:sz w:val="21"/>
        </w:rPr>
        <w:t>o Empreendimento Imobiliário tem as seguintes características:</w:t>
      </w:r>
    </w:p>
    <w:p w14:paraId="49188FEA" w14:textId="77777777" w:rsidR="006C4671" w:rsidRPr="00A42F24" w:rsidRDefault="006C4671" w:rsidP="00AF1D3E">
      <w:pPr>
        <w:widowControl w:val="0"/>
        <w:spacing w:line="300" w:lineRule="exact"/>
        <w:jc w:val="both"/>
        <w:rPr>
          <w:rFonts w:ascii="Open Sans" w:hAnsi="Open Sans"/>
          <w:sz w:val="21"/>
        </w:rPr>
      </w:pPr>
    </w:p>
    <w:tbl>
      <w:tblPr>
        <w:tblStyle w:val="Tabelacomgrade"/>
        <w:tblW w:w="9351" w:type="dxa"/>
        <w:tblLook w:val="04A0" w:firstRow="1" w:lastRow="0" w:firstColumn="1" w:lastColumn="0" w:noHBand="0" w:noVBand="1"/>
      </w:tblPr>
      <w:tblGrid>
        <w:gridCol w:w="2829"/>
        <w:gridCol w:w="6515"/>
        <w:gridCol w:w="7"/>
      </w:tblGrid>
      <w:tr w:rsidR="004217AE" w:rsidRPr="00F30ED7" w14:paraId="507DDC49" w14:textId="77777777" w:rsidTr="00CE1F63">
        <w:trPr>
          <w:tblHeader/>
        </w:trPr>
        <w:tc>
          <w:tcPr>
            <w:tcW w:w="2829" w:type="dxa"/>
            <w:shd w:val="pct10" w:color="auto" w:fill="auto"/>
          </w:tcPr>
          <w:p w14:paraId="4E55E3FE" w14:textId="19706566" w:rsidR="004217AE" w:rsidRPr="00A42F24" w:rsidRDefault="00DA086C" w:rsidP="00AF1D3E">
            <w:pPr>
              <w:widowControl w:val="0"/>
              <w:spacing w:line="300" w:lineRule="exact"/>
              <w:rPr>
                <w:rFonts w:ascii="Open Sans" w:hAnsi="Open Sans"/>
                <w:sz w:val="21"/>
              </w:rPr>
            </w:pPr>
            <w:r w:rsidRPr="00A42F24">
              <w:rPr>
                <w:rFonts w:ascii="Open Sans" w:hAnsi="Open Sans"/>
                <w:sz w:val="21"/>
              </w:rPr>
              <w:t>“</w:t>
            </w:r>
            <w:r w:rsidRPr="00A42F24">
              <w:rPr>
                <w:rFonts w:ascii="Open Sans" w:hAnsi="Open Sans"/>
                <w:sz w:val="21"/>
                <w:u w:val="single"/>
              </w:rPr>
              <w:t>Empreendimento Imobiliário</w:t>
            </w:r>
            <w:r w:rsidRPr="00A42F24">
              <w:rPr>
                <w:rFonts w:ascii="Open Sans" w:hAnsi="Open Sans"/>
                <w:sz w:val="21"/>
              </w:rPr>
              <w:t>”</w:t>
            </w:r>
          </w:p>
        </w:tc>
        <w:tc>
          <w:tcPr>
            <w:tcW w:w="6522" w:type="dxa"/>
            <w:gridSpan w:val="2"/>
            <w:shd w:val="pct10" w:color="auto" w:fill="auto"/>
          </w:tcPr>
          <w:p w14:paraId="501854E6" w14:textId="750A71FA" w:rsidR="004217AE" w:rsidRPr="00A42F24" w:rsidRDefault="00DA086C" w:rsidP="00AF1D3E">
            <w:pPr>
              <w:widowControl w:val="0"/>
              <w:spacing w:line="300" w:lineRule="exact"/>
              <w:jc w:val="both"/>
              <w:rPr>
                <w:rFonts w:ascii="Open Sans" w:hAnsi="Open Sans"/>
                <w:sz w:val="21"/>
              </w:rPr>
            </w:pPr>
            <w:r w:rsidRPr="00A42F24">
              <w:rPr>
                <w:rFonts w:ascii="Open Sans" w:hAnsi="Open Sans"/>
                <w:sz w:val="21"/>
              </w:rPr>
              <w:t>Empreendimento denominado ‘</w:t>
            </w:r>
            <w:r w:rsidR="00CE1F63" w:rsidRPr="00A42F24">
              <w:rPr>
                <w:rFonts w:ascii="Open Sans" w:hAnsi="Open Sans"/>
                <w:sz w:val="21"/>
              </w:rPr>
              <w:t>Condomínio Prestige’</w:t>
            </w:r>
            <w:r w:rsidRPr="00A42F24">
              <w:rPr>
                <w:rFonts w:ascii="Open Sans" w:hAnsi="Open Sans"/>
                <w:sz w:val="21"/>
              </w:rPr>
              <w:t xml:space="preserve">, desenvolvido pela Cedente, nos moldes da Lei nº </w:t>
            </w:r>
            <w:r w:rsidR="008057E3" w:rsidRPr="00A42F24">
              <w:rPr>
                <w:rFonts w:ascii="Open Sans" w:hAnsi="Open Sans"/>
                <w:sz w:val="21"/>
              </w:rPr>
              <w:t>4.591</w:t>
            </w:r>
            <w:r w:rsidRPr="00A42F24">
              <w:rPr>
                <w:rFonts w:ascii="Open Sans" w:hAnsi="Open Sans"/>
                <w:sz w:val="21"/>
              </w:rPr>
              <w:t xml:space="preserve">, na Cidade de </w:t>
            </w:r>
            <w:r w:rsidR="00CE1F63" w:rsidRPr="00A42F24">
              <w:rPr>
                <w:rFonts w:ascii="Open Sans" w:hAnsi="Open Sans"/>
                <w:sz w:val="21"/>
              </w:rPr>
              <w:t>Foz do Iguaçu</w:t>
            </w:r>
            <w:r w:rsidRPr="00A42F24">
              <w:rPr>
                <w:rFonts w:ascii="Open Sans" w:hAnsi="Open Sans"/>
                <w:sz w:val="21"/>
              </w:rPr>
              <w:t>/</w:t>
            </w:r>
            <w:r w:rsidR="00CE1F63" w:rsidRPr="00A42F24">
              <w:rPr>
                <w:rFonts w:ascii="Open Sans" w:hAnsi="Open Sans"/>
                <w:sz w:val="21"/>
              </w:rPr>
              <w:t>PR</w:t>
            </w:r>
            <w:r w:rsidRPr="00A42F24">
              <w:rPr>
                <w:rFonts w:ascii="Open Sans" w:hAnsi="Open Sans"/>
                <w:sz w:val="21"/>
              </w:rPr>
              <w:t>.</w:t>
            </w:r>
          </w:p>
        </w:tc>
      </w:tr>
      <w:tr w:rsidR="006C4671" w:rsidRPr="00F30ED7" w14:paraId="5A6CFD51" w14:textId="77777777" w:rsidTr="00CE1F63">
        <w:tc>
          <w:tcPr>
            <w:tcW w:w="2829" w:type="dxa"/>
          </w:tcPr>
          <w:p w14:paraId="30D88F1B" w14:textId="2CB89FA6" w:rsidR="006C4671" w:rsidRPr="00A42F24" w:rsidRDefault="00FA2D55" w:rsidP="00AF1D3E">
            <w:pPr>
              <w:widowControl w:val="0"/>
              <w:spacing w:line="300" w:lineRule="exact"/>
              <w:rPr>
                <w:rFonts w:ascii="Open Sans" w:hAnsi="Open Sans"/>
                <w:sz w:val="21"/>
              </w:rPr>
            </w:pPr>
            <w:r w:rsidRPr="00A42F24">
              <w:rPr>
                <w:rFonts w:ascii="Open Sans" w:hAnsi="Open Sans"/>
                <w:sz w:val="21"/>
              </w:rPr>
              <w:t>“</w:t>
            </w:r>
            <w:r w:rsidR="006C4671" w:rsidRPr="00A42F24">
              <w:rPr>
                <w:rFonts w:ascii="Open Sans" w:hAnsi="Open Sans"/>
                <w:sz w:val="21"/>
                <w:u w:val="single"/>
              </w:rPr>
              <w:t>Imóvel</w:t>
            </w:r>
            <w:r w:rsidR="00F41FE8" w:rsidRPr="00A42F24">
              <w:rPr>
                <w:rFonts w:ascii="Open Sans" w:hAnsi="Open Sans"/>
                <w:sz w:val="21"/>
                <w:u w:val="single"/>
              </w:rPr>
              <w:t>(</w:t>
            </w:r>
            <w:proofErr w:type="spellStart"/>
            <w:r w:rsidR="00F41FE8" w:rsidRPr="00A42F24">
              <w:rPr>
                <w:rFonts w:ascii="Open Sans" w:hAnsi="Open Sans"/>
                <w:sz w:val="21"/>
                <w:u w:val="single"/>
              </w:rPr>
              <w:t>is</w:t>
            </w:r>
            <w:proofErr w:type="spellEnd"/>
            <w:r w:rsidR="00F41FE8" w:rsidRPr="00A42F24">
              <w:rPr>
                <w:rFonts w:ascii="Open Sans" w:hAnsi="Open Sans"/>
                <w:sz w:val="21"/>
                <w:u w:val="single"/>
              </w:rPr>
              <w:t>)</w:t>
            </w:r>
            <w:r w:rsidRPr="00A42F24">
              <w:rPr>
                <w:rFonts w:ascii="Open Sans" w:hAnsi="Open Sans"/>
                <w:sz w:val="21"/>
              </w:rPr>
              <w:t>”</w:t>
            </w:r>
          </w:p>
        </w:tc>
        <w:tc>
          <w:tcPr>
            <w:tcW w:w="6522" w:type="dxa"/>
            <w:gridSpan w:val="2"/>
          </w:tcPr>
          <w:p w14:paraId="7B59F0C1" w14:textId="25301BDC" w:rsidR="006C4671" w:rsidRPr="00A42F24" w:rsidRDefault="00DA086C" w:rsidP="00AF1D3E">
            <w:pPr>
              <w:widowControl w:val="0"/>
              <w:spacing w:line="300" w:lineRule="exact"/>
              <w:jc w:val="both"/>
              <w:rPr>
                <w:rFonts w:ascii="Open Sans" w:hAnsi="Open Sans"/>
                <w:b/>
                <w:i/>
                <w:sz w:val="21"/>
              </w:rPr>
            </w:pPr>
            <w:bookmarkStart w:id="12" w:name="_Hlk27583823"/>
            <w:r w:rsidRPr="00A42F24">
              <w:rPr>
                <w:rFonts w:ascii="Open Sans" w:hAnsi="Open Sans"/>
                <w:sz w:val="21"/>
              </w:rPr>
              <w:t xml:space="preserve">Matrícula </w:t>
            </w:r>
            <w:r w:rsidR="006C4671" w:rsidRPr="00A42F24">
              <w:rPr>
                <w:rFonts w:ascii="Open Sans" w:hAnsi="Open Sans"/>
                <w:sz w:val="21"/>
              </w:rPr>
              <w:t>nº </w:t>
            </w:r>
            <w:r w:rsidR="00CE1F63" w:rsidRPr="00A42F24">
              <w:rPr>
                <w:rFonts w:ascii="Open Sans" w:hAnsi="Open Sans"/>
                <w:sz w:val="21"/>
              </w:rPr>
              <w:t>42.508</w:t>
            </w:r>
            <w:r w:rsidR="006C4671" w:rsidRPr="00A42F24">
              <w:rPr>
                <w:rFonts w:ascii="Open Sans" w:hAnsi="Open Sans"/>
                <w:sz w:val="21"/>
              </w:rPr>
              <w:t xml:space="preserve">, do </w:t>
            </w:r>
            <w:r w:rsidR="00CE1F63" w:rsidRPr="00A42F24">
              <w:rPr>
                <w:rFonts w:ascii="Open Sans" w:hAnsi="Open Sans"/>
                <w:sz w:val="21"/>
              </w:rPr>
              <w:t xml:space="preserve">2º </w:t>
            </w:r>
            <w:r w:rsidR="006C4671" w:rsidRPr="00A42F24">
              <w:rPr>
                <w:rFonts w:ascii="Open Sans" w:hAnsi="Open Sans"/>
                <w:sz w:val="21"/>
              </w:rPr>
              <w:t xml:space="preserve">Registro de Imóveis da Comarca de </w:t>
            </w:r>
            <w:bookmarkEnd w:id="12"/>
            <w:r w:rsidR="00CE1F63" w:rsidRPr="00A42F24">
              <w:rPr>
                <w:rFonts w:ascii="Open Sans" w:hAnsi="Open Sans"/>
                <w:sz w:val="21"/>
              </w:rPr>
              <w:t>Foz do Iguaçu/PR</w:t>
            </w:r>
            <w:r w:rsidRPr="00A42F24">
              <w:rPr>
                <w:rFonts w:ascii="Open Sans" w:hAnsi="Open Sans"/>
                <w:sz w:val="21"/>
              </w:rPr>
              <w:t xml:space="preserve">; </w:t>
            </w:r>
          </w:p>
          <w:p w14:paraId="7EF6BAE6" w14:textId="3D5EDD3B" w:rsidR="00DA086C" w:rsidRPr="00A42F24" w:rsidRDefault="00DA086C" w:rsidP="00AF1D3E">
            <w:pPr>
              <w:widowControl w:val="0"/>
              <w:spacing w:line="300" w:lineRule="exact"/>
              <w:jc w:val="both"/>
              <w:rPr>
                <w:rFonts w:ascii="Open Sans" w:hAnsi="Open Sans"/>
                <w:sz w:val="21"/>
              </w:rPr>
            </w:pPr>
          </w:p>
        </w:tc>
      </w:tr>
      <w:tr w:rsidR="00CE1F63" w:rsidRPr="00F30ED7" w14:paraId="65F1313C" w14:textId="77777777" w:rsidTr="00CE1F63">
        <w:tc>
          <w:tcPr>
            <w:tcW w:w="2829" w:type="dxa"/>
          </w:tcPr>
          <w:p w14:paraId="30625B5C" w14:textId="1F572CBD" w:rsidR="00CE1F63" w:rsidRPr="00A42F24" w:rsidRDefault="00CE1F63" w:rsidP="00AF1D3E">
            <w:pPr>
              <w:widowControl w:val="0"/>
              <w:spacing w:line="300" w:lineRule="exact"/>
              <w:rPr>
                <w:rFonts w:ascii="Open Sans" w:hAnsi="Open Sans"/>
                <w:sz w:val="21"/>
              </w:rPr>
            </w:pPr>
            <w:r w:rsidRPr="00A42F24">
              <w:rPr>
                <w:rFonts w:ascii="Open Sans" w:hAnsi="Open Sans"/>
                <w:sz w:val="21"/>
              </w:rPr>
              <w:t>“</w:t>
            </w:r>
            <w:r w:rsidR="00AB5234" w:rsidRPr="00A42F24">
              <w:rPr>
                <w:rFonts w:ascii="Open Sans" w:hAnsi="Open Sans"/>
                <w:sz w:val="21"/>
                <w:u w:val="single"/>
              </w:rPr>
              <w:t xml:space="preserve">Cotas de </w:t>
            </w:r>
            <w:r w:rsidR="00EA229E" w:rsidRPr="00F30ED7">
              <w:rPr>
                <w:rFonts w:ascii="Open Sans" w:hAnsi="Open Sans" w:cs="Open Sans"/>
                <w:sz w:val="21"/>
                <w:szCs w:val="21"/>
                <w:u w:val="single"/>
              </w:rPr>
              <w:t>Cessão</w:t>
            </w:r>
            <w:r w:rsidR="00EA229E" w:rsidRPr="00A42F24">
              <w:rPr>
                <w:rFonts w:ascii="Open Sans" w:hAnsi="Open Sans"/>
                <w:sz w:val="21"/>
                <w:u w:val="single"/>
              </w:rPr>
              <w:t xml:space="preserve"> </w:t>
            </w:r>
            <w:r w:rsidR="00AB5234" w:rsidRPr="00A42F24">
              <w:rPr>
                <w:rFonts w:ascii="Open Sans" w:hAnsi="Open Sans"/>
                <w:sz w:val="21"/>
                <w:u w:val="single"/>
              </w:rPr>
              <w:t>de Uso</w:t>
            </w:r>
            <w:r w:rsidRPr="00A42F24">
              <w:rPr>
                <w:rFonts w:ascii="Open Sans" w:hAnsi="Open Sans"/>
                <w:sz w:val="21"/>
              </w:rPr>
              <w:t>”</w:t>
            </w:r>
          </w:p>
        </w:tc>
        <w:tc>
          <w:tcPr>
            <w:tcW w:w="6522" w:type="dxa"/>
            <w:gridSpan w:val="2"/>
          </w:tcPr>
          <w:p w14:paraId="0FEEC32C" w14:textId="67B79AA3" w:rsidR="008D253E" w:rsidRPr="00A42F24" w:rsidRDefault="00CE1F63" w:rsidP="00AF1D3E">
            <w:pPr>
              <w:widowControl w:val="0"/>
              <w:spacing w:line="300" w:lineRule="exact"/>
              <w:jc w:val="both"/>
              <w:rPr>
                <w:rFonts w:ascii="Open Sans" w:hAnsi="Open Sans"/>
                <w:sz w:val="21"/>
              </w:rPr>
            </w:pPr>
            <w:r w:rsidRPr="00A42F24">
              <w:rPr>
                <w:rFonts w:ascii="Open Sans" w:hAnsi="Open Sans"/>
                <w:sz w:val="21"/>
              </w:rPr>
              <w:t xml:space="preserve">As </w:t>
            </w:r>
            <w:r w:rsidR="00F01288" w:rsidRPr="00A42F24">
              <w:rPr>
                <w:rFonts w:ascii="Open Sans" w:hAnsi="Open Sans"/>
                <w:sz w:val="21"/>
              </w:rPr>
              <w:t>3.</w:t>
            </w:r>
            <w:r w:rsidR="00F01288">
              <w:rPr>
                <w:rFonts w:ascii="Open Sans" w:hAnsi="Open Sans" w:cs="Open Sans"/>
                <w:sz w:val="21"/>
                <w:szCs w:val="21"/>
              </w:rPr>
              <w:t>864</w:t>
            </w:r>
            <w:r w:rsidRPr="00A42F24">
              <w:rPr>
                <w:rFonts w:ascii="Open Sans" w:hAnsi="Open Sans"/>
                <w:sz w:val="21"/>
              </w:rPr>
              <w:t xml:space="preserve"> (três </w:t>
            </w:r>
            <w:r w:rsidR="00656271" w:rsidRPr="00A42F24">
              <w:rPr>
                <w:rFonts w:ascii="Open Sans" w:hAnsi="Open Sans"/>
                <w:sz w:val="21"/>
              </w:rPr>
              <w:t xml:space="preserve">mil </w:t>
            </w:r>
            <w:r w:rsidR="00F01288">
              <w:rPr>
                <w:rFonts w:ascii="Open Sans" w:hAnsi="Open Sans" w:cs="Open Sans"/>
                <w:sz w:val="21"/>
                <w:szCs w:val="21"/>
              </w:rPr>
              <w:t>oito</w:t>
            </w:r>
            <w:r w:rsidR="00F01288" w:rsidRPr="00F30ED7">
              <w:rPr>
                <w:rFonts w:ascii="Open Sans" w:hAnsi="Open Sans" w:cs="Open Sans"/>
                <w:sz w:val="21"/>
                <w:szCs w:val="21"/>
              </w:rPr>
              <w:t>centas</w:t>
            </w:r>
            <w:r w:rsidR="00F01288" w:rsidRPr="00A42F24">
              <w:rPr>
                <w:rFonts w:ascii="Open Sans" w:hAnsi="Open Sans"/>
                <w:sz w:val="21"/>
              </w:rPr>
              <w:t xml:space="preserve"> </w:t>
            </w:r>
            <w:r w:rsidR="00656271" w:rsidRPr="00A42F24">
              <w:rPr>
                <w:rFonts w:ascii="Open Sans" w:hAnsi="Open Sans"/>
                <w:sz w:val="21"/>
              </w:rPr>
              <w:t xml:space="preserve">e sessenta e </w:t>
            </w:r>
            <w:r w:rsidR="00F01288">
              <w:rPr>
                <w:rFonts w:ascii="Open Sans" w:hAnsi="Open Sans" w:cs="Open Sans"/>
                <w:sz w:val="21"/>
                <w:szCs w:val="21"/>
              </w:rPr>
              <w:t>quatro</w:t>
            </w:r>
            <w:r w:rsidRPr="00A42F24">
              <w:rPr>
                <w:rFonts w:ascii="Open Sans" w:hAnsi="Open Sans"/>
                <w:sz w:val="21"/>
              </w:rPr>
              <w:t>) cotas</w:t>
            </w:r>
            <w:r w:rsidRPr="00F30ED7">
              <w:rPr>
                <w:rFonts w:ascii="Open Sans" w:hAnsi="Open Sans" w:cs="Open Sans"/>
                <w:sz w:val="21"/>
                <w:szCs w:val="21"/>
              </w:rPr>
              <w:t xml:space="preserve"> </w:t>
            </w:r>
            <w:r w:rsidR="00AB5234" w:rsidRPr="00F30ED7">
              <w:rPr>
                <w:rFonts w:ascii="Open Sans" w:hAnsi="Open Sans" w:cs="Open Sans"/>
                <w:sz w:val="21"/>
                <w:szCs w:val="21"/>
              </w:rPr>
              <w:t xml:space="preserve">de </w:t>
            </w:r>
            <w:r w:rsidR="00EA229E" w:rsidRPr="00F30ED7">
              <w:rPr>
                <w:rFonts w:ascii="Open Sans" w:hAnsi="Open Sans" w:cs="Open Sans"/>
                <w:sz w:val="21"/>
                <w:szCs w:val="21"/>
              </w:rPr>
              <w:t>cessão</w:t>
            </w:r>
            <w:r w:rsidR="00EA229E" w:rsidRPr="00A42F24">
              <w:rPr>
                <w:rFonts w:ascii="Open Sans" w:hAnsi="Open Sans"/>
                <w:sz w:val="21"/>
              </w:rPr>
              <w:t xml:space="preserve"> de </w:t>
            </w:r>
            <w:r w:rsidR="00AB5234" w:rsidRPr="00A42F24">
              <w:rPr>
                <w:rFonts w:ascii="Open Sans" w:hAnsi="Open Sans"/>
                <w:sz w:val="21"/>
              </w:rPr>
              <w:t xml:space="preserve">direito de uso, </w:t>
            </w:r>
            <w:r w:rsidRPr="00A42F24">
              <w:rPr>
                <w:rFonts w:ascii="Open Sans" w:hAnsi="Open Sans"/>
                <w:sz w:val="21"/>
              </w:rPr>
              <w:t>comercializ</w:t>
            </w:r>
            <w:r w:rsidR="00AB5234" w:rsidRPr="00A42F24">
              <w:rPr>
                <w:rFonts w:ascii="Open Sans" w:hAnsi="Open Sans"/>
                <w:sz w:val="21"/>
              </w:rPr>
              <w:t>adas pela Cedente, rel</w:t>
            </w:r>
            <w:r w:rsidR="00B87A6E" w:rsidRPr="00A42F24">
              <w:rPr>
                <w:rFonts w:ascii="Open Sans" w:hAnsi="Open Sans"/>
                <w:sz w:val="21"/>
              </w:rPr>
              <w:t>a</w:t>
            </w:r>
            <w:r w:rsidR="00AB5234" w:rsidRPr="00A42F24">
              <w:rPr>
                <w:rFonts w:ascii="Open Sans" w:hAnsi="Open Sans"/>
                <w:sz w:val="21"/>
              </w:rPr>
              <w:t xml:space="preserve">tivas às </w:t>
            </w:r>
            <w:r w:rsidR="00656271" w:rsidRPr="00A42F24">
              <w:rPr>
                <w:rFonts w:ascii="Open Sans" w:hAnsi="Open Sans"/>
                <w:sz w:val="21"/>
              </w:rPr>
              <w:t>210</w:t>
            </w:r>
            <w:r w:rsidR="00317592" w:rsidRPr="00A42F24">
              <w:rPr>
                <w:rFonts w:ascii="Open Sans" w:hAnsi="Open Sans"/>
                <w:sz w:val="21"/>
              </w:rPr>
              <w:t xml:space="preserve"> (</w:t>
            </w:r>
            <w:r w:rsidR="00656271" w:rsidRPr="00A42F24">
              <w:rPr>
                <w:rFonts w:ascii="Open Sans" w:hAnsi="Open Sans"/>
                <w:sz w:val="21"/>
              </w:rPr>
              <w:t>duzentas e dez</w:t>
            </w:r>
            <w:r w:rsidR="00317592" w:rsidRPr="00A42F24">
              <w:rPr>
                <w:rFonts w:ascii="Open Sans" w:hAnsi="Open Sans"/>
                <w:sz w:val="21"/>
              </w:rPr>
              <w:t>) u</w:t>
            </w:r>
            <w:r w:rsidR="00AB5234" w:rsidRPr="00A42F24">
              <w:rPr>
                <w:rFonts w:ascii="Open Sans" w:hAnsi="Open Sans"/>
                <w:sz w:val="21"/>
              </w:rPr>
              <w:t xml:space="preserve">nidades </w:t>
            </w:r>
            <w:r w:rsidR="00317592" w:rsidRPr="00A42F24">
              <w:rPr>
                <w:rFonts w:ascii="Open Sans" w:hAnsi="Open Sans"/>
                <w:sz w:val="21"/>
              </w:rPr>
              <w:t xml:space="preserve">autônomas do </w:t>
            </w:r>
            <w:r w:rsidR="00AB5234" w:rsidRPr="00A42F24">
              <w:rPr>
                <w:rFonts w:ascii="Open Sans" w:hAnsi="Open Sans"/>
                <w:sz w:val="21"/>
              </w:rPr>
              <w:t>Bloco A integrante do Empreendimento</w:t>
            </w:r>
            <w:r w:rsidR="00382781" w:rsidRPr="00A42F24">
              <w:rPr>
                <w:rFonts w:ascii="Open Sans" w:hAnsi="Open Sans"/>
                <w:sz w:val="21"/>
              </w:rPr>
              <w:t xml:space="preserve"> </w:t>
            </w:r>
            <w:r w:rsidR="00382781" w:rsidRPr="00F30ED7">
              <w:rPr>
                <w:rFonts w:ascii="Open Sans" w:hAnsi="Open Sans" w:cs="Open Sans"/>
                <w:sz w:val="21"/>
                <w:szCs w:val="21"/>
              </w:rPr>
              <w:t>Imobiliário</w:t>
            </w:r>
            <w:r w:rsidRPr="00F30ED7">
              <w:rPr>
                <w:rFonts w:ascii="Open Sans" w:hAnsi="Open Sans" w:cs="Open Sans"/>
                <w:sz w:val="21"/>
                <w:szCs w:val="21"/>
              </w:rPr>
              <w:t xml:space="preserve"> </w:t>
            </w:r>
            <w:r w:rsidRPr="00A42F24">
              <w:rPr>
                <w:rFonts w:ascii="Open Sans" w:hAnsi="Open Sans"/>
                <w:sz w:val="21"/>
              </w:rPr>
              <w:t>(“</w:t>
            </w:r>
            <w:r w:rsidR="00AB5234" w:rsidRPr="00A42F24">
              <w:rPr>
                <w:rFonts w:ascii="Open Sans" w:hAnsi="Open Sans"/>
                <w:sz w:val="21"/>
                <w:u w:val="single"/>
              </w:rPr>
              <w:t>Bloco A</w:t>
            </w:r>
            <w:r w:rsidRPr="00A42F24">
              <w:rPr>
                <w:rFonts w:ascii="Open Sans" w:hAnsi="Open Sans"/>
                <w:sz w:val="21"/>
              </w:rPr>
              <w:t>”)</w:t>
            </w:r>
            <w:r w:rsidR="008D253E" w:rsidRPr="00A42F24">
              <w:rPr>
                <w:rFonts w:ascii="Open Sans" w:hAnsi="Open Sans"/>
                <w:sz w:val="21"/>
              </w:rPr>
              <w:t>.</w:t>
            </w:r>
          </w:p>
          <w:p w14:paraId="646A8806" w14:textId="77777777" w:rsidR="00CE1F63" w:rsidRPr="00A42F24" w:rsidRDefault="00CE1F63" w:rsidP="00AF1D3E">
            <w:pPr>
              <w:widowControl w:val="0"/>
              <w:spacing w:line="300" w:lineRule="exact"/>
              <w:jc w:val="both"/>
              <w:rPr>
                <w:rFonts w:ascii="Open Sans" w:hAnsi="Open Sans"/>
                <w:sz w:val="21"/>
              </w:rPr>
            </w:pPr>
          </w:p>
        </w:tc>
      </w:tr>
      <w:tr w:rsidR="00B21132" w:rsidRPr="00F30ED7" w14:paraId="3B224575" w14:textId="77777777" w:rsidTr="00CE1F63">
        <w:tc>
          <w:tcPr>
            <w:tcW w:w="2829" w:type="dxa"/>
          </w:tcPr>
          <w:p w14:paraId="5286FD08" w14:textId="5CCAB7C6" w:rsidR="00B21132" w:rsidRPr="00A42F24" w:rsidRDefault="00B21132" w:rsidP="00AF1D3E">
            <w:pPr>
              <w:widowControl w:val="0"/>
              <w:spacing w:line="300" w:lineRule="exact"/>
              <w:rPr>
                <w:rFonts w:ascii="Open Sans" w:hAnsi="Open Sans"/>
                <w:sz w:val="21"/>
              </w:rPr>
            </w:pPr>
            <w:r w:rsidRPr="00A42F24">
              <w:rPr>
                <w:rFonts w:ascii="Open Sans" w:hAnsi="Open Sans"/>
                <w:sz w:val="21"/>
              </w:rPr>
              <w:t>“</w:t>
            </w:r>
            <w:r w:rsidR="00AB5234" w:rsidRPr="00A42F24">
              <w:rPr>
                <w:rFonts w:ascii="Open Sans" w:hAnsi="Open Sans"/>
                <w:sz w:val="21"/>
                <w:u w:val="single"/>
              </w:rPr>
              <w:t>Bloco B</w:t>
            </w:r>
            <w:r w:rsidRPr="00A42F24">
              <w:rPr>
                <w:rFonts w:ascii="Open Sans" w:hAnsi="Open Sans"/>
                <w:sz w:val="21"/>
              </w:rPr>
              <w:t>”</w:t>
            </w:r>
          </w:p>
        </w:tc>
        <w:tc>
          <w:tcPr>
            <w:tcW w:w="6522" w:type="dxa"/>
            <w:gridSpan w:val="2"/>
          </w:tcPr>
          <w:p w14:paraId="1FA5EA82" w14:textId="35B913C6" w:rsidR="00DA086C" w:rsidRPr="00A42F24" w:rsidRDefault="00317592">
            <w:pPr>
              <w:widowControl w:val="0"/>
              <w:spacing w:line="300" w:lineRule="exact"/>
              <w:jc w:val="both"/>
              <w:rPr>
                <w:rFonts w:ascii="Open Sans" w:hAnsi="Open Sans"/>
                <w:sz w:val="21"/>
              </w:rPr>
            </w:pPr>
            <w:r w:rsidRPr="00A42F24">
              <w:rPr>
                <w:rFonts w:ascii="Open Sans" w:hAnsi="Open Sans"/>
                <w:sz w:val="21"/>
              </w:rPr>
              <w:t xml:space="preserve">O </w:t>
            </w:r>
            <w:r w:rsidR="00CE1F63" w:rsidRPr="00A42F24">
              <w:rPr>
                <w:rFonts w:ascii="Open Sans" w:hAnsi="Open Sans"/>
                <w:sz w:val="21"/>
              </w:rPr>
              <w:t>segund</w:t>
            </w:r>
            <w:r w:rsidR="00AB5234" w:rsidRPr="00A42F24">
              <w:rPr>
                <w:rFonts w:ascii="Open Sans" w:hAnsi="Open Sans"/>
                <w:sz w:val="21"/>
              </w:rPr>
              <w:t>o bloco</w:t>
            </w:r>
            <w:r w:rsidR="00CE1F63" w:rsidRPr="00A42F24">
              <w:rPr>
                <w:rFonts w:ascii="Open Sans" w:hAnsi="Open Sans"/>
                <w:sz w:val="21"/>
              </w:rPr>
              <w:t xml:space="preserve"> integrante do Empreendimento Imobiliário, cujas obras ainda não foram iniciadas e poderão iniciar ao longo da Operação, observados os termos e condições deste Contrato de Cessão, a qual será composta de </w:t>
            </w:r>
            <w:r w:rsidR="00594E21">
              <w:rPr>
                <w:rFonts w:ascii="Open Sans" w:hAnsi="Open Sans" w:cs="Open Sans"/>
                <w:sz w:val="21"/>
                <w:szCs w:val="21"/>
              </w:rPr>
              <w:t xml:space="preserve">outras </w:t>
            </w:r>
            <w:r w:rsidR="00CE1F63" w:rsidRPr="00A42F24">
              <w:rPr>
                <w:rFonts w:ascii="Open Sans" w:hAnsi="Open Sans"/>
                <w:sz w:val="21"/>
              </w:rPr>
              <w:t xml:space="preserve"> </w:t>
            </w:r>
            <w:r w:rsidR="00AB5234" w:rsidRPr="00A42F24">
              <w:rPr>
                <w:rFonts w:ascii="Open Sans" w:hAnsi="Open Sans"/>
                <w:sz w:val="21"/>
              </w:rPr>
              <w:t>unidades</w:t>
            </w:r>
            <w:r w:rsidR="00DA086C" w:rsidRPr="00A42F24">
              <w:rPr>
                <w:rFonts w:ascii="Open Sans" w:hAnsi="Open Sans"/>
                <w:sz w:val="21"/>
              </w:rPr>
              <w:t xml:space="preserve"> imobiliárias</w:t>
            </w:r>
            <w:r w:rsidR="00CE1F63" w:rsidRPr="00A42F24">
              <w:rPr>
                <w:rFonts w:ascii="Open Sans" w:hAnsi="Open Sans"/>
                <w:sz w:val="21"/>
              </w:rPr>
              <w:t xml:space="preserve">, </w:t>
            </w:r>
            <w:r w:rsidR="00AB5234" w:rsidRPr="00A42F24">
              <w:rPr>
                <w:rFonts w:ascii="Open Sans" w:hAnsi="Open Sans"/>
                <w:sz w:val="21"/>
              </w:rPr>
              <w:t xml:space="preserve">as quais também terão seu direito de uso cedido em </w:t>
            </w:r>
            <w:bookmarkStart w:id="13" w:name="_Hlk48807242"/>
            <w:r w:rsidR="00AB5234" w:rsidRPr="00F30ED7">
              <w:rPr>
                <w:rFonts w:ascii="Open Sans" w:hAnsi="Open Sans" w:cs="Open Sans"/>
                <w:sz w:val="21"/>
                <w:szCs w:val="21"/>
              </w:rPr>
              <w:t>cotas comercializ</w:t>
            </w:r>
            <w:r w:rsidR="00B87A6E" w:rsidRPr="00F30ED7">
              <w:rPr>
                <w:rFonts w:ascii="Open Sans" w:hAnsi="Open Sans" w:cs="Open Sans"/>
                <w:sz w:val="21"/>
                <w:szCs w:val="21"/>
              </w:rPr>
              <w:t>ad</w:t>
            </w:r>
            <w:r w:rsidR="004E08D9" w:rsidRPr="00F30ED7">
              <w:rPr>
                <w:rFonts w:ascii="Open Sans" w:hAnsi="Open Sans" w:cs="Open Sans"/>
                <w:sz w:val="21"/>
                <w:szCs w:val="21"/>
              </w:rPr>
              <w:t>as</w:t>
            </w:r>
            <w:bookmarkEnd w:id="13"/>
            <w:r w:rsidR="00931455" w:rsidRPr="00A42F24">
              <w:rPr>
                <w:rFonts w:ascii="Open Sans" w:hAnsi="Open Sans"/>
                <w:sz w:val="21"/>
              </w:rPr>
              <w:t xml:space="preserve"> (“</w:t>
            </w:r>
            <w:r w:rsidR="00AB5234" w:rsidRPr="00A42F24">
              <w:rPr>
                <w:rFonts w:ascii="Open Sans" w:hAnsi="Open Sans"/>
                <w:sz w:val="21"/>
                <w:u w:val="single"/>
              </w:rPr>
              <w:t xml:space="preserve">Cotas de </w:t>
            </w:r>
            <w:r w:rsidR="00EA229E" w:rsidRPr="00F30ED7">
              <w:rPr>
                <w:rFonts w:ascii="Open Sans" w:hAnsi="Open Sans" w:cs="Open Sans"/>
                <w:sz w:val="21"/>
                <w:szCs w:val="21"/>
                <w:u w:val="single"/>
              </w:rPr>
              <w:t>Cessão</w:t>
            </w:r>
            <w:r w:rsidR="00EA229E" w:rsidRPr="00A42F24">
              <w:rPr>
                <w:rFonts w:ascii="Open Sans" w:hAnsi="Open Sans"/>
                <w:sz w:val="21"/>
                <w:u w:val="single"/>
              </w:rPr>
              <w:t xml:space="preserve"> </w:t>
            </w:r>
            <w:r w:rsidR="00AB5234" w:rsidRPr="00A42F24">
              <w:rPr>
                <w:rFonts w:ascii="Open Sans" w:hAnsi="Open Sans"/>
                <w:sz w:val="21"/>
                <w:u w:val="single"/>
              </w:rPr>
              <w:t>de Uso</w:t>
            </w:r>
            <w:r w:rsidR="00931455" w:rsidRPr="00A42F24">
              <w:rPr>
                <w:rFonts w:ascii="Open Sans" w:hAnsi="Open Sans"/>
                <w:sz w:val="21"/>
                <w:u w:val="single"/>
              </w:rPr>
              <w:t xml:space="preserve"> – </w:t>
            </w:r>
            <w:r w:rsidR="00AB5234" w:rsidRPr="00A42F24">
              <w:rPr>
                <w:rFonts w:ascii="Open Sans" w:hAnsi="Open Sans"/>
                <w:sz w:val="21"/>
                <w:u w:val="single"/>
              </w:rPr>
              <w:t>Bloco B</w:t>
            </w:r>
            <w:r w:rsidR="00931455" w:rsidRPr="00A42F24">
              <w:rPr>
                <w:rFonts w:ascii="Open Sans" w:hAnsi="Open Sans"/>
                <w:sz w:val="21"/>
              </w:rPr>
              <w:t>”)</w:t>
            </w:r>
            <w:r w:rsidR="00DA086C" w:rsidRPr="00A42F24">
              <w:rPr>
                <w:rFonts w:ascii="Open Sans" w:hAnsi="Open Sans"/>
                <w:sz w:val="21"/>
              </w:rPr>
              <w:t>;</w:t>
            </w:r>
          </w:p>
        </w:tc>
      </w:tr>
      <w:tr w:rsidR="00E344A7" w:rsidRPr="00F30ED7" w14:paraId="59D39748" w14:textId="77777777" w:rsidTr="00CE1F63">
        <w:tc>
          <w:tcPr>
            <w:tcW w:w="2829" w:type="dxa"/>
          </w:tcPr>
          <w:p w14:paraId="2CCF773E" w14:textId="18584083" w:rsidR="00E344A7" w:rsidRPr="00A42F24" w:rsidRDefault="00E344A7" w:rsidP="00AF1D3E">
            <w:pPr>
              <w:widowControl w:val="0"/>
              <w:spacing w:line="300" w:lineRule="exact"/>
              <w:rPr>
                <w:rFonts w:ascii="Open Sans" w:hAnsi="Open Sans"/>
                <w:sz w:val="21"/>
              </w:rPr>
            </w:pPr>
            <w:r w:rsidRPr="00A42F24">
              <w:rPr>
                <w:rFonts w:ascii="Open Sans" w:hAnsi="Open Sans"/>
                <w:sz w:val="21"/>
              </w:rPr>
              <w:t>“</w:t>
            </w:r>
            <w:r w:rsidRPr="00A42F24">
              <w:rPr>
                <w:rFonts w:ascii="Open Sans" w:hAnsi="Open Sans"/>
                <w:sz w:val="21"/>
                <w:u w:val="single"/>
              </w:rPr>
              <w:t>Contratos Imobiliários</w:t>
            </w:r>
            <w:r w:rsidRPr="00A42F24">
              <w:rPr>
                <w:rFonts w:ascii="Open Sans" w:hAnsi="Open Sans"/>
                <w:sz w:val="21"/>
              </w:rPr>
              <w:t>”</w:t>
            </w:r>
          </w:p>
        </w:tc>
        <w:tc>
          <w:tcPr>
            <w:tcW w:w="6522" w:type="dxa"/>
            <w:gridSpan w:val="2"/>
          </w:tcPr>
          <w:p w14:paraId="039557F2" w14:textId="51330AD7" w:rsidR="00E344A7" w:rsidRPr="00A42F24" w:rsidRDefault="00960AF4" w:rsidP="00AF1D3E">
            <w:pPr>
              <w:widowControl w:val="0"/>
              <w:spacing w:line="300" w:lineRule="exact"/>
              <w:jc w:val="both"/>
              <w:rPr>
                <w:rFonts w:ascii="Open Sans" w:hAnsi="Open Sans"/>
                <w:sz w:val="21"/>
              </w:rPr>
            </w:pPr>
            <w:r w:rsidRPr="00A42F24">
              <w:rPr>
                <w:rFonts w:ascii="Open Sans" w:hAnsi="Open Sans"/>
                <w:sz w:val="21"/>
              </w:rPr>
              <w:t xml:space="preserve">Significa, em conjunto, cada um dos </w:t>
            </w:r>
            <w:r w:rsidR="004E08D9" w:rsidRPr="00F30ED7">
              <w:rPr>
                <w:rFonts w:ascii="Open Sans" w:hAnsi="Open Sans" w:cs="Open Sans"/>
                <w:sz w:val="21"/>
                <w:szCs w:val="21"/>
              </w:rPr>
              <w:t>“</w:t>
            </w:r>
            <w:r w:rsidR="006D0225" w:rsidRPr="00A42F24">
              <w:rPr>
                <w:rFonts w:ascii="Open Sans" w:hAnsi="Open Sans"/>
                <w:i/>
                <w:sz w:val="21"/>
              </w:rPr>
              <w:t xml:space="preserve">Instrumentos Particulares de </w:t>
            </w:r>
            <w:r w:rsidRPr="00A42F24">
              <w:rPr>
                <w:rFonts w:ascii="Open Sans" w:hAnsi="Open Sans"/>
                <w:i/>
                <w:sz w:val="21"/>
              </w:rPr>
              <w:t>Contratos de Concessão de Direito Real de Uso</w:t>
            </w:r>
            <w:r w:rsidR="006D0225" w:rsidRPr="00A42F24">
              <w:rPr>
                <w:rFonts w:ascii="Open Sans" w:hAnsi="Open Sans"/>
                <w:i/>
                <w:sz w:val="21"/>
              </w:rPr>
              <w:t xml:space="preserve"> e Outras Avenças</w:t>
            </w:r>
            <w:r w:rsidRPr="00A42F24">
              <w:rPr>
                <w:rFonts w:ascii="Open Sans" w:hAnsi="Open Sans"/>
                <w:i/>
                <w:sz w:val="21"/>
              </w:rPr>
              <w:t>”</w:t>
            </w:r>
            <w:r w:rsidRPr="00A42F24">
              <w:rPr>
                <w:rFonts w:ascii="Open Sans" w:hAnsi="Open Sans"/>
                <w:sz w:val="21"/>
              </w:rPr>
              <w:t xml:space="preserve">, por meio dos quais cada </w:t>
            </w:r>
            <w:r w:rsidR="004E08D9" w:rsidRPr="00F30ED7">
              <w:rPr>
                <w:rFonts w:ascii="Open Sans" w:hAnsi="Open Sans" w:cs="Open Sans"/>
                <w:sz w:val="21"/>
                <w:szCs w:val="21"/>
              </w:rPr>
              <w:t xml:space="preserve">uma das </w:t>
            </w:r>
            <w:r w:rsidR="002813AF" w:rsidRPr="00A42F24">
              <w:rPr>
                <w:rFonts w:ascii="Open Sans" w:hAnsi="Open Sans"/>
                <w:sz w:val="21"/>
              </w:rPr>
              <w:t xml:space="preserve">Cotas de </w:t>
            </w:r>
            <w:r w:rsidR="002813AF" w:rsidRPr="00F30ED7">
              <w:rPr>
                <w:rFonts w:ascii="Open Sans" w:hAnsi="Open Sans" w:cs="Open Sans"/>
                <w:sz w:val="21"/>
                <w:szCs w:val="21"/>
              </w:rPr>
              <w:t>Cessão</w:t>
            </w:r>
            <w:r w:rsidR="002813AF" w:rsidRPr="00A42F24">
              <w:rPr>
                <w:rFonts w:ascii="Open Sans" w:hAnsi="Open Sans"/>
                <w:sz w:val="21"/>
              </w:rPr>
              <w:t xml:space="preserve"> de Uso</w:t>
            </w:r>
            <w:r w:rsidRPr="00A42F24">
              <w:rPr>
                <w:rFonts w:ascii="Open Sans" w:hAnsi="Open Sans"/>
                <w:sz w:val="21"/>
              </w:rPr>
              <w:t xml:space="preserve"> é </w:t>
            </w:r>
            <w:r w:rsidR="00B87A6E" w:rsidRPr="00A42F24">
              <w:rPr>
                <w:rFonts w:ascii="Open Sans" w:hAnsi="Open Sans"/>
                <w:sz w:val="21"/>
              </w:rPr>
              <w:t>cedida</w:t>
            </w:r>
            <w:r w:rsidRPr="00A42F24">
              <w:rPr>
                <w:rFonts w:ascii="Open Sans" w:hAnsi="Open Sans"/>
                <w:sz w:val="21"/>
              </w:rPr>
              <w:t>;</w:t>
            </w:r>
          </w:p>
          <w:p w14:paraId="2E1E41EB" w14:textId="0A1C87E0" w:rsidR="00DA086C" w:rsidRPr="00A42F24" w:rsidRDefault="00DA086C" w:rsidP="00AF1D3E">
            <w:pPr>
              <w:widowControl w:val="0"/>
              <w:spacing w:line="300" w:lineRule="exact"/>
              <w:jc w:val="both"/>
              <w:rPr>
                <w:rFonts w:ascii="Open Sans" w:hAnsi="Open Sans"/>
                <w:sz w:val="21"/>
              </w:rPr>
            </w:pPr>
          </w:p>
        </w:tc>
      </w:tr>
      <w:tr w:rsidR="00593AAD" w:rsidRPr="00F30ED7" w14:paraId="24B3F49C" w14:textId="77777777" w:rsidTr="00CE1F63">
        <w:tc>
          <w:tcPr>
            <w:tcW w:w="2829" w:type="dxa"/>
          </w:tcPr>
          <w:p w14:paraId="255F86DD" w14:textId="3908D1D1" w:rsidR="00593AAD" w:rsidRPr="00A42F24" w:rsidRDefault="00593AAD" w:rsidP="00AF1D3E">
            <w:pPr>
              <w:widowControl w:val="0"/>
              <w:spacing w:line="300" w:lineRule="exact"/>
              <w:rPr>
                <w:rFonts w:ascii="Open Sans" w:hAnsi="Open Sans"/>
                <w:sz w:val="21"/>
              </w:rPr>
            </w:pPr>
            <w:r w:rsidRPr="00A42F24">
              <w:rPr>
                <w:rFonts w:ascii="Open Sans" w:hAnsi="Open Sans"/>
                <w:sz w:val="21"/>
              </w:rPr>
              <w:t>“</w:t>
            </w:r>
            <w:r w:rsidRPr="00A42F24">
              <w:rPr>
                <w:rFonts w:ascii="Open Sans" w:hAnsi="Open Sans"/>
                <w:sz w:val="21"/>
                <w:u w:val="single"/>
              </w:rPr>
              <w:t>Devedores</w:t>
            </w:r>
            <w:r w:rsidRPr="00A42F24">
              <w:rPr>
                <w:rFonts w:ascii="Open Sans" w:hAnsi="Open Sans"/>
                <w:sz w:val="21"/>
              </w:rPr>
              <w:t>”</w:t>
            </w:r>
          </w:p>
        </w:tc>
        <w:tc>
          <w:tcPr>
            <w:tcW w:w="6522" w:type="dxa"/>
            <w:gridSpan w:val="2"/>
          </w:tcPr>
          <w:p w14:paraId="327A15FF" w14:textId="2E33C3FB" w:rsidR="00DA086C" w:rsidRPr="00A42F24" w:rsidRDefault="00DA086C" w:rsidP="00AF1D3E">
            <w:pPr>
              <w:widowControl w:val="0"/>
              <w:spacing w:line="300" w:lineRule="exact"/>
              <w:jc w:val="both"/>
              <w:rPr>
                <w:rFonts w:ascii="Open Sans" w:hAnsi="Open Sans"/>
                <w:sz w:val="21"/>
              </w:rPr>
            </w:pPr>
            <w:r w:rsidRPr="00A42F24">
              <w:rPr>
                <w:rFonts w:ascii="Open Sans" w:hAnsi="Open Sans"/>
                <w:sz w:val="21"/>
              </w:rPr>
              <w:t xml:space="preserve">são os </w:t>
            </w:r>
            <w:r w:rsidR="002813AF" w:rsidRPr="00A42F24">
              <w:rPr>
                <w:rFonts w:ascii="Open Sans" w:hAnsi="Open Sans"/>
                <w:sz w:val="21"/>
              </w:rPr>
              <w:t xml:space="preserve">cessionários das Cotas de </w:t>
            </w:r>
            <w:r w:rsidR="002813AF" w:rsidRPr="00F30ED7">
              <w:rPr>
                <w:rFonts w:ascii="Open Sans" w:hAnsi="Open Sans" w:cs="Open Sans"/>
                <w:sz w:val="21"/>
                <w:szCs w:val="21"/>
              </w:rPr>
              <w:t>Cessão</w:t>
            </w:r>
            <w:r w:rsidR="002813AF" w:rsidRPr="00A42F24">
              <w:rPr>
                <w:rFonts w:ascii="Open Sans" w:hAnsi="Open Sans"/>
                <w:sz w:val="21"/>
              </w:rPr>
              <w:t xml:space="preserve"> de Uso</w:t>
            </w:r>
            <w:r w:rsidRPr="00A42F24">
              <w:rPr>
                <w:rFonts w:ascii="Open Sans" w:hAnsi="Open Sans"/>
                <w:sz w:val="21"/>
              </w:rPr>
              <w:t>;</w:t>
            </w:r>
          </w:p>
          <w:p w14:paraId="5CC5A0BA" w14:textId="10AA97A1" w:rsidR="00593AAD" w:rsidRPr="00A42F24" w:rsidRDefault="00593AAD" w:rsidP="00AF1D3E">
            <w:pPr>
              <w:widowControl w:val="0"/>
              <w:spacing w:line="300" w:lineRule="exact"/>
              <w:jc w:val="both"/>
              <w:rPr>
                <w:rFonts w:ascii="Open Sans" w:hAnsi="Open Sans"/>
                <w:sz w:val="21"/>
              </w:rPr>
            </w:pPr>
          </w:p>
        </w:tc>
      </w:tr>
      <w:tr w:rsidR="006C4671" w:rsidRPr="00F30ED7" w14:paraId="5A4B3C41" w14:textId="77777777" w:rsidTr="00CE1F63">
        <w:tc>
          <w:tcPr>
            <w:tcW w:w="2829" w:type="dxa"/>
          </w:tcPr>
          <w:p w14:paraId="26BBD3DF" w14:textId="7DF2C533" w:rsidR="006C4671" w:rsidRPr="00A42F24" w:rsidRDefault="00FA2D55" w:rsidP="00AF1D3E">
            <w:pPr>
              <w:widowControl w:val="0"/>
              <w:spacing w:line="300" w:lineRule="exact"/>
              <w:rPr>
                <w:rFonts w:ascii="Open Sans" w:hAnsi="Open Sans"/>
                <w:sz w:val="21"/>
              </w:rPr>
            </w:pPr>
            <w:r w:rsidRPr="00A42F24">
              <w:rPr>
                <w:rFonts w:ascii="Open Sans" w:hAnsi="Open Sans"/>
                <w:sz w:val="21"/>
              </w:rPr>
              <w:t>“</w:t>
            </w:r>
            <w:r w:rsidR="006C4671" w:rsidRPr="00A42F24">
              <w:rPr>
                <w:rFonts w:ascii="Open Sans" w:hAnsi="Open Sans"/>
                <w:sz w:val="21"/>
                <w:u w:val="single"/>
              </w:rPr>
              <w:t xml:space="preserve">Participação </w:t>
            </w:r>
            <w:r w:rsidRPr="00A42F24">
              <w:rPr>
                <w:rFonts w:ascii="Open Sans" w:hAnsi="Open Sans"/>
                <w:sz w:val="21"/>
                <w:u w:val="single"/>
              </w:rPr>
              <w:t xml:space="preserve">da </w:t>
            </w:r>
            <w:r w:rsidR="006C4671" w:rsidRPr="00A42F24">
              <w:rPr>
                <w:rFonts w:ascii="Open Sans" w:hAnsi="Open Sans"/>
                <w:sz w:val="21"/>
                <w:u w:val="single"/>
              </w:rPr>
              <w:t>Cedente</w:t>
            </w:r>
            <w:r w:rsidRPr="00A42F24">
              <w:rPr>
                <w:rFonts w:ascii="Open Sans" w:hAnsi="Open Sans"/>
                <w:sz w:val="21"/>
              </w:rPr>
              <w:t>”</w:t>
            </w:r>
          </w:p>
        </w:tc>
        <w:tc>
          <w:tcPr>
            <w:tcW w:w="6522" w:type="dxa"/>
            <w:gridSpan w:val="2"/>
          </w:tcPr>
          <w:p w14:paraId="455B0C08" w14:textId="77777777" w:rsidR="006C4671" w:rsidRPr="00A42F24" w:rsidRDefault="00DA086C" w:rsidP="00AF1D3E">
            <w:pPr>
              <w:widowControl w:val="0"/>
              <w:spacing w:line="300" w:lineRule="exact"/>
              <w:jc w:val="both"/>
              <w:rPr>
                <w:rFonts w:ascii="Open Sans" w:hAnsi="Open Sans"/>
                <w:sz w:val="21"/>
              </w:rPr>
            </w:pPr>
            <w:r w:rsidRPr="00A42F24">
              <w:rPr>
                <w:rFonts w:ascii="Open Sans" w:hAnsi="Open Sans"/>
                <w:sz w:val="21"/>
              </w:rPr>
              <w:t>100% dos Créditos Imobiliários;</w:t>
            </w:r>
          </w:p>
          <w:p w14:paraId="0EBBEBA1" w14:textId="3EDD282D" w:rsidR="00DA086C" w:rsidRPr="00A42F24" w:rsidRDefault="00DA086C" w:rsidP="00AF1D3E">
            <w:pPr>
              <w:widowControl w:val="0"/>
              <w:spacing w:line="300" w:lineRule="exact"/>
              <w:jc w:val="both"/>
              <w:rPr>
                <w:rFonts w:ascii="Open Sans" w:hAnsi="Open Sans"/>
                <w:sz w:val="21"/>
              </w:rPr>
            </w:pPr>
          </w:p>
        </w:tc>
      </w:tr>
      <w:tr w:rsidR="00466465" w:rsidRPr="00F30ED7" w14:paraId="58408532" w14:textId="77777777" w:rsidTr="00CE1F63">
        <w:tc>
          <w:tcPr>
            <w:tcW w:w="2829" w:type="dxa"/>
          </w:tcPr>
          <w:p w14:paraId="71E2D30C" w14:textId="1368BBDB" w:rsidR="00466465" w:rsidRPr="00A42F24" w:rsidRDefault="00C75FFB" w:rsidP="00AF1D3E">
            <w:pPr>
              <w:widowControl w:val="0"/>
              <w:spacing w:line="300" w:lineRule="exact"/>
              <w:rPr>
                <w:rFonts w:ascii="Open Sans" w:hAnsi="Open Sans"/>
                <w:sz w:val="21"/>
              </w:rPr>
            </w:pPr>
            <w:r w:rsidRPr="00A42F24">
              <w:rPr>
                <w:rFonts w:ascii="Open Sans" w:hAnsi="Open Sans"/>
                <w:sz w:val="21"/>
              </w:rPr>
              <w:t>“</w:t>
            </w:r>
            <w:r w:rsidRPr="00A42F24">
              <w:rPr>
                <w:rFonts w:ascii="Open Sans" w:hAnsi="Open Sans"/>
                <w:sz w:val="21"/>
                <w:u w:val="single"/>
              </w:rPr>
              <w:t>Créditos Imobiliários</w:t>
            </w:r>
            <w:r w:rsidRPr="00A42F24">
              <w:rPr>
                <w:rFonts w:ascii="Open Sans" w:hAnsi="Open Sans"/>
                <w:sz w:val="21"/>
              </w:rPr>
              <w:t>”</w:t>
            </w:r>
          </w:p>
        </w:tc>
        <w:tc>
          <w:tcPr>
            <w:tcW w:w="6522" w:type="dxa"/>
            <w:gridSpan w:val="2"/>
          </w:tcPr>
          <w:p w14:paraId="25C7670D" w14:textId="12F240EA" w:rsidR="00466465" w:rsidRPr="00A42F24" w:rsidRDefault="00960AF4" w:rsidP="00AF1D3E">
            <w:pPr>
              <w:widowControl w:val="0"/>
              <w:spacing w:line="300" w:lineRule="exact"/>
              <w:jc w:val="both"/>
              <w:rPr>
                <w:rFonts w:ascii="Open Sans" w:hAnsi="Open Sans"/>
                <w:sz w:val="21"/>
              </w:rPr>
            </w:pPr>
            <w:r w:rsidRPr="00A42F24">
              <w:rPr>
                <w:rFonts w:ascii="Open Sans" w:hAnsi="Open Sans"/>
                <w:sz w:val="21"/>
              </w:rPr>
              <w:t xml:space="preserve">Significa os </w:t>
            </w:r>
            <w:r w:rsidR="008B00DF" w:rsidRPr="00F30ED7">
              <w:rPr>
                <w:rFonts w:ascii="Open Sans" w:hAnsi="Open Sans" w:cs="Open Sans"/>
                <w:sz w:val="21"/>
                <w:szCs w:val="21"/>
              </w:rPr>
              <w:t>recebíveis</w:t>
            </w:r>
            <w:r w:rsidR="008B00DF" w:rsidRPr="00A42F24">
              <w:rPr>
                <w:rFonts w:ascii="Open Sans" w:hAnsi="Open Sans"/>
                <w:sz w:val="21"/>
              </w:rPr>
              <w:t xml:space="preserve"> </w:t>
            </w:r>
            <w:r w:rsidRPr="00A42F24">
              <w:rPr>
                <w:rFonts w:ascii="Open Sans" w:hAnsi="Open Sans"/>
                <w:sz w:val="21"/>
              </w:rPr>
              <w:t xml:space="preserve">oriundos dos Contratos Imobiliários formalizados, referentes aos pagamentos a serem realizados pelos Devedores relativos: </w:t>
            </w:r>
            <w:r w:rsidRPr="00A42F24">
              <w:rPr>
                <w:rFonts w:ascii="Open Sans" w:hAnsi="Open Sans"/>
                <w:b/>
                <w:sz w:val="21"/>
              </w:rPr>
              <w:t>(i)</w:t>
            </w:r>
            <w:r w:rsidRPr="00A42F24">
              <w:rPr>
                <w:rFonts w:ascii="Open Sans" w:hAnsi="Open Sans"/>
                <w:sz w:val="21"/>
              </w:rPr>
              <w:t xml:space="preserve"> ao</w:t>
            </w:r>
            <w:r w:rsidR="00DA086C" w:rsidRPr="00A42F24">
              <w:rPr>
                <w:rFonts w:ascii="Open Sans" w:hAnsi="Open Sans"/>
                <w:sz w:val="21"/>
              </w:rPr>
              <w:t xml:space="preserve"> preço d</w:t>
            </w:r>
            <w:r w:rsidR="002813AF" w:rsidRPr="00A42F24">
              <w:rPr>
                <w:rFonts w:ascii="Open Sans" w:hAnsi="Open Sans"/>
                <w:sz w:val="21"/>
              </w:rPr>
              <w:t>e cessão das Cotas de Cessão de Uso</w:t>
            </w:r>
            <w:r w:rsidR="00DA086C" w:rsidRPr="00A42F24">
              <w:rPr>
                <w:rFonts w:ascii="Open Sans" w:hAnsi="Open Sans"/>
                <w:sz w:val="21"/>
              </w:rPr>
              <w:t xml:space="preserve">, mediante pagamentos sucessivos das prestações previstas, atualizados monetariamente pelos índices definidos nos respectivos instrumentos, acrescidos dos juros remuneratórios, bem como, </w:t>
            </w:r>
            <w:r w:rsidR="00DA086C" w:rsidRPr="00A42F24">
              <w:rPr>
                <w:rFonts w:ascii="Open Sans" w:hAnsi="Open Sans"/>
                <w:b/>
                <w:sz w:val="21"/>
              </w:rPr>
              <w:t>(</w:t>
            </w:r>
            <w:proofErr w:type="spellStart"/>
            <w:r w:rsidR="00DA086C" w:rsidRPr="00A42F24">
              <w:rPr>
                <w:rFonts w:ascii="Open Sans" w:hAnsi="Open Sans"/>
                <w:b/>
                <w:sz w:val="21"/>
              </w:rPr>
              <w:t>ii</w:t>
            </w:r>
            <w:proofErr w:type="spellEnd"/>
            <w:r w:rsidR="00DA086C" w:rsidRPr="00A42F24">
              <w:rPr>
                <w:rFonts w:ascii="Open Sans" w:hAnsi="Open Sans"/>
                <w:b/>
                <w:sz w:val="21"/>
              </w:rPr>
              <w:t>)</w:t>
            </w:r>
            <w:r w:rsidR="00DA086C" w:rsidRPr="00A42F24">
              <w:rPr>
                <w:rFonts w:ascii="Open Sans" w:hAnsi="Open Sans"/>
                <w:sz w:val="21"/>
              </w:rPr>
              <w:t xml:space="preserve"> </w:t>
            </w:r>
            <w:r w:rsidRPr="00A42F24">
              <w:rPr>
                <w:rFonts w:ascii="Open Sans" w:hAnsi="Open Sans"/>
                <w:sz w:val="21"/>
              </w:rPr>
              <w:t>a todos os demais créditos devidos pelos Devedores em virtude dos respectivos Contratos Imobiliários, incluindo a totalidade dos acessórios, tais como encargos moratórios, multas, penalidades, indenizações, garantias e demais encargos contratuais e legais previstos nos Contratos Imobiliários;</w:t>
            </w:r>
          </w:p>
          <w:p w14:paraId="6DC92294" w14:textId="77777777" w:rsidR="00CD4590" w:rsidRPr="00A42F24" w:rsidRDefault="00CD4590" w:rsidP="00AF1D3E">
            <w:pPr>
              <w:widowControl w:val="0"/>
              <w:spacing w:line="300" w:lineRule="exact"/>
              <w:jc w:val="both"/>
              <w:rPr>
                <w:rFonts w:ascii="Open Sans" w:hAnsi="Open Sans"/>
                <w:sz w:val="21"/>
              </w:rPr>
            </w:pPr>
          </w:p>
        </w:tc>
      </w:tr>
      <w:tr w:rsidR="002C2FA6" w:rsidRPr="00F30ED7" w14:paraId="0E3E2DBF" w14:textId="77777777" w:rsidTr="00CE1F63">
        <w:tc>
          <w:tcPr>
            <w:tcW w:w="2829" w:type="dxa"/>
          </w:tcPr>
          <w:p w14:paraId="2D8CF47B" w14:textId="4E7EA23F" w:rsidR="002C2FA6" w:rsidRPr="00A42F24" w:rsidRDefault="002C2FA6" w:rsidP="00AF1D3E">
            <w:pPr>
              <w:widowControl w:val="0"/>
              <w:spacing w:line="300" w:lineRule="exact"/>
              <w:rPr>
                <w:rFonts w:ascii="Open Sans" w:hAnsi="Open Sans"/>
                <w:sz w:val="21"/>
              </w:rPr>
            </w:pPr>
            <w:r w:rsidRPr="00A42F24">
              <w:rPr>
                <w:rFonts w:ascii="Open Sans" w:hAnsi="Open Sans"/>
                <w:sz w:val="21"/>
              </w:rPr>
              <w:t>“</w:t>
            </w:r>
            <w:r w:rsidRPr="00A42F24">
              <w:rPr>
                <w:rFonts w:ascii="Open Sans" w:hAnsi="Open Sans"/>
                <w:sz w:val="21"/>
                <w:u w:val="single"/>
              </w:rPr>
              <w:t>Créditos Cedidos Fiduciariamente</w:t>
            </w:r>
            <w:r w:rsidRPr="00A42F24">
              <w:rPr>
                <w:rFonts w:ascii="Open Sans" w:hAnsi="Open Sans"/>
                <w:sz w:val="21"/>
              </w:rPr>
              <w:t>”</w:t>
            </w:r>
          </w:p>
        </w:tc>
        <w:tc>
          <w:tcPr>
            <w:tcW w:w="6522" w:type="dxa"/>
            <w:gridSpan w:val="2"/>
          </w:tcPr>
          <w:p w14:paraId="6E1ABE18" w14:textId="4DC16A5A" w:rsidR="00CD4590" w:rsidRPr="00A42F24" w:rsidRDefault="00960AF4" w:rsidP="00AF1D3E">
            <w:pPr>
              <w:widowControl w:val="0"/>
              <w:spacing w:line="300" w:lineRule="exact"/>
              <w:jc w:val="both"/>
              <w:rPr>
                <w:rFonts w:ascii="Open Sans" w:hAnsi="Open Sans"/>
                <w:sz w:val="21"/>
              </w:rPr>
            </w:pPr>
            <w:r w:rsidRPr="00A42F24">
              <w:rPr>
                <w:rFonts w:ascii="Open Sans" w:hAnsi="Open Sans"/>
                <w:sz w:val="21"/>
              </w:rPr>
              <w:t xml:space="preserve">Significa </w:t>
            </w:r>
            <w:r w:rsidRPr="00A42F24">
              <w:rPr>
                <w:rFonts w:ascii="Open Sans" w:hAnsi="Open Sans"/>
                <w:b/>
                <w:sz w:val="21"/>
              </w:rPr>
              <w:t>(i)</w:t>
            </w:r>
            <w:r w:rsidRPr="00A42F24">
              <w:rPr>
                <w:rFonts w:ascii="Open Sans" w:hAnsi="Open Sans"/>
                <w:sz w:val="21"/>
              </w:rPr>
              <w:t xml:space="preserve"> os Créditos Imobiliários descritos no Anexo I – B, e </w:t>
            </w:r>
            <w:r w:rsidRPr="00A42F24">
              <w:rPr>
                <w:rFonts w:ascii="Open Sans" w:hAnsi="Open Sans"/>
                <w:b/>
                <w:sz w:val="21"/>
              </w:rPr>
              <w:t>(</w:t>
            </w:r>
            <w:proofErr w:type="spellStart"/>
            <w:r w:rsidRPr="00A42F24">
              <w:rPr>
                <w:rFonts w:ascii="Open Sans" w:hAnsi="Open Sans"/>
                <w:b/>
                <w:sz w:val="21"/>
              </w:rPr>
              <w:t>ii</w:t>
            </w:r>
            <w:proofErr w:type="spellEnd"/>
            <w:r w:rsidRPr="00A42F24">
              <w:rPr>
                <w:rFonts w:ascii="Open Sans" w:hAnsi="Open Sans"/>
                <w:b/>
                <w:sz w:val="21"/>
              </w:rPr>
              <w:t>)</w:t>
            </w:r>
            <w:r w:rsidRPr="00A42F24">
              <w:rPr>
                <w:rFonts w:ascii="Open Sans" w:hAnsi="Open Sans"/>
                <w:sz w:val="21"/>
              </w:rPr>
              <w:t xml:space="preserve"> os Créditos Imobiliários que serão constituídos a partir da assinatura de novos Contratos Imobiliários,  decorrentes de </w:t>
            </w:r>
            <w:r w:rsidR="00B87A6E" w:rsidRPr="00A42F24">
              <w:rPr>
                <w:rFonts w:ascii="Open Sans" w:hAnsi="Open Sans"/>
                <w:sz w:val="21"/>
              </w:rPr>
              <w:t>cessão</w:t>
            </w:r>
            <w:r w:rsidRPr="00A42F24">
              <w:rPr>
                <w:rFonts w:ascii="Open Sans" w:hAnsi="Open Sans"/>
                <w:sz w:val="21"/>
              </w:rPr>
              <w:t xml:space="preserve"> de </w:t>
            </w:r>
            <w:r w:rsidR="002813AF" w:rsidRPr="00A42F24">
              <w:rPr>
                <w:rFonts w:ascii="Open Sans" w:hAnsi="Open Sans"/>
                <w:sz w:val="21"/>
              </w:rPr>
              <w:t>Cotas de Cessão de Uso</w:t>
            </w:r>
            <w:r w:rsidRPr="00A42F24">
              <w:rPr>
                <w:rFonts w:ascii="Open Sans" w:hAnsi="Open Sans"/>
                <w:sz w:val="21"/>
              </w:rPr>
              <w:t xml:space="preserve">, tanto das atualmente </w:t>
            </w:r>
            <w:r w:rsidR="00B87A6E" w:rsidRPr="00A42F24">
              <w:rPr>
                <w:rFonts w:ascii="Open Sans" w:hAnsi="Open Sans"/>
                <w:sz w:val="21"/>
              </w:rPr>
              <w:t>não cedidas</w:t>
            </w:r>
            <w:r w:rsidRPr="00A42F24">
              <w:rPr>
                <w:rFonts w:ascii="Open Sans" w:hAnsi="Open Sans"/>
                <w:sz w:val="21"/>
              </w:rPr>
              <w:t xml:space="preserve">, quanto das que </w:t>
            </w:r>
            <w:r w:rsidRPr="00A42F24">
              <w:rPr>
                <w:rFonts w:ascii="Open Sans" w:hAnsi="Open Sans"/>
                <w:sz w:val="21"/>
              </w:rPr>
              <w:lastRenderedPageBreak/>
              <w:t xml:space="preserve">vierem a </w:t>
            </w:r>
            <w:r w:rsidR="00B87A6E" w:rsidRPr="00A42F24">
              <w:rPr>
                <w:rFonts w:ascii="Open Sans" w:hAnsi="Open Sans"/>
                <w:sz w:val="21"/>
              </w:rPr>
              <w:t>ficar disponíveis para cessão</w:t>
            </w:r>
            <w:r w:rsidRPr="00A42F24">
              <w:rPr>
                <w:rFonts w:ascii="Open Sans" w:hAnsi="Open Sans"/>
                <w:sz w:val="21"/>
              </w:rPr>
              <w:t xml:space="preserve"> após eventuais </w:t>
            </w:r>
            <w:proofErr w:type="spellStart"/>
            <w:r w:rsidRPr="00A42F24">
              <w:rPr>
                <w:rFonts w:ascii="Open Sans" w:hAnsi="Open Sans"/>
                <w:sz w:val="21"/>
              </w:rPr>
              <w:t>distratos</w:t>
            </w:r>
            <w:proofErr w:type="spellEnd"/>
            <w:r w:rsidRPr="00A42F24">
              <w:rPr>
                <w:rFonts w:ascii="Open Sans" w:hAnsi="Open Sans"/>
                <w:sz w:val="21"/>
              </w:rPr>
              <w:t xml:space="preserve"> de Contratos Imobiliários vigentes;</w:t>
            </w:r>
          </w:p>
          <w:p w14:paraId="7AA45AD9" w14:textId="41E0F4C3" w:rsidR="00DA086C" w:rsidRPr="00A42F24" w:rsidRDefault="00DA086C" w:rsidP="00AF1D3E">
            <w:pPr>
              <w:widowControl w:val="0"/>
              <w:spacing w:line="300" w:lineRule="exact"/>
              <w:jc w:val="both"/>
              <w:rPr>
                <w:rFonts w:ascii="Open Sans" w:hAnsi="Open Sans"/>
                <w:sz w:val="21"/>
              </w:rPr>
            </w:pPr>
          </w:p>
        </w:tc>
      </w:tr>
      <w:tr w:rsidR="002C2FA6" w:rsidRPr="00F30ED7" w14:paraId="5447F17F" w14:textId="77777777" w:rsidTr="00CE1F63">
        <w:trPr>
          <w:gridAfter w:val="1"/>
          <w:wAfter w:w="7" w:type="dxa"/>
        </w:trPr>
        <w:tc>
          <w:tcPr>
            <w:tcW w:w="2829" w:type="dxa"/>
          </w:tcPr>
          <w:p w14:paraId="026DB60F" w14:textId="77777777" w:rsidR="002C2FA6" w:rsidRPr="00A42F24" w:rsidRDefault="002C2FA6" w:rsidP="00AF1D3E">
            <w:pPr>
              <w:widowControl w:val="0"/>
              <w:spacing w:line="300" w:lineRule="exact"/>
              <w:rPr>
                <w:rFonts w:ascii="Open Sans" w:hAnsi="Open Sans"/>
                <w:sz w:val="21"/>
              </w:rPr>
            </w:pPr>
            <w:r w:rsidRPr="00A42F24">
              <w:rPr>
                <w:rFonts w:ascii="Open Sans" w:hAnsi="Open Sans"/>
                <w:sz w:val="21"/>
              </w:rPr>
              <w:lastRenderedPageBreak/>
              <w:t>“</w:t>
            </w:r>
            <w:r w:rsidRPr="00A42F24">
              <w:rPr>
                <w:rFonts w:ascii="Open Sans" w:hAnsi="Open Sans"/>
                <w:sz w:val="21"/>
                <w:u w:val="single"/>
              </w:rPr>
              <w:t>Créditos Imobiliários Totais</w:t>
            </w:r>
            <w:r w:rsidRPr="00A42F24">
              <w:rPr>
                <w:rFonts w:ascii="Open Sans" w:hAnsi="Open Sans"/>
                <w:sz w:val="21"/>
              </w:rPr>
              <w:t>”</w:t>
            </w:r>
          </w:p>
        </w:tc>
        <w:tc>
          <w:tcPr>
            <w:tcW w:w="6515" w:type="dxa"/>
          </w:tcPr>
          <w:p w14:paraId="45EDFD5E" w14:textId="77777777" w:rsidR="002C2FA6" w:rsidRPr="00A42F24" w:rsidRDefault="00CD4590" w:rsidP="00AF1D3E">
            <w:pPr>
              <w:widowControl w:val="0"/>
              <w:spacing w:line="300" w:lineRule="exact"/>
              <w:jc w:val="both"/>
              <w:rPr>
                <w:rFonts w:ascii="Open Sans" w:hAnsi="Open Sans"/>
                <w:sz w:val="21"/>
              </w:rPr>
            </w:pPr>
            <w:r w:rsidRPr="00A42F24">
              <w:rPr>
                <w:rFonts w:ascii="Open Sans" w:hAnsi="Open Sans"/>
                <w:sz w:val="21"/>
              </w:rPr>
              <w:t>são os Créditos Imobiliários e os Créditos Cedidos Fiduciariamente</w:t>
            </w:r>
            <w:r w:rsidR="006D5BFE" w:rsidRPr="00A42F24">
              <w:rPr>
                <w:rFonts w:ascii="Open Sans" w:hAnsi="Open Sans"/>
                <w:sz w:val="21"/>
              </w:rPr>
              <w:t>, quando mencionad</w:t>
            </w:r>
            <w:r w:rsidRPr="00A42F24">
              <w:rPr>
                <w:rFonts w:ascii="Open Sans" w:hAnsi="Open Sans"/>
                <w:sz w:val="21"/>
              </w:rPr>
              <w:t>o</w:t>
            </w:r>
            <w:r w:rsidR="006D5BFE" w:rsidRPr="00A42F24">
              <w:rPr>
                <w:rFonts w:ascii="Open Sans" w:hAnsi="Open Sans"/>
                <w:sz w:val="21"/>
              </w:rPr>
              <w:t>s em conjunto;</w:t>
            </w:r>
          </w:p>
          <w:p w14:paraId="561DE786" w14:textId="77777777" w:rsidR="00CD4590" w:rsidRPr="00A42F24" w:rsidRDefault="00CD4590" w:rsidP="00AF1D3E">
            <w:pPr>
              <w:widowControl w:val="0"/>
              <w:spacing w:line="300" w:lineRule="exact"/>
              <w:jc w:val="both"/>
              <w:rPr>
                <w:rFonts w:ascii="Open Sans" w:hAnsi="Open Sans"/>
                <w:sz w:val="21"/>
              </w:rPr>
            </w:pPr>
          </w:p>
        </w:tc>
      </w:tr>
    </w:tbl>
    <w:p w14:paraId="6DC4DBB2" w14:textId="77777777" w:rsidR="00466465" w:rsidRPr="00A42F24" w:rsidRDefault="00466465" w:rsidP="00AF1D3E">
      <w:pPr>
        <w:widowControl w:val="0"/>
        <w:spacing w:line="300" w:lineRule="exact"/>
        <w:jc w:val="both"/>
        <w:rPr>
          <w:rFonts w:ascii="Open Sans" w:hAnsi="Open Sans"/>
          <w:sz w:val="21"/>
        </w:rPr>
      </w:pPr>
    </w:p>
    <w:p w14:paraId="342D2923" w14:textId="09AA7F13" w:rsidR="006300C7" w:rsidRPr="00A42F24" w:rsidRDefault="001E75BB" w:rsidP="00AF1D3E">
      <w:pPr>
        <w:widowControl w:val="0"/>
        <w:numPr>
          <w:ilvl w:val="0"/>
          <w:numId w:val="1"/>
        </w:numPr>
        <w:tabs>
          <w:tab w:val="num" w:pos="0"/>
        </w:tabs>
        <w:spacing w:line="300" w:lineRule="exact"/>
        <w:ind w:left="0" w:firstLine="0"/>
        <w:jc w:val="both"/>
        <w:rPr>
          <w:rFonts w:ascii="Open Sans" w:hAnsi="Open Sans"/>
          <w:sz w:val="21"/>
        </w:rPr>
      </w:pPr>
      <w:r w:rsidRPr="00A42F24">
        <w:rPr>
          <w:rFonts w:ascii="Open Sans" w:hAnsi="Open Sans"/>
          <w:sz w:val="21"/>
        </w:rPr>
        <w:t xml:space="preserve">os Créditos Imobiliários </w:t>
      </w:r>
      <w:r w:rsidR="006300C7" w:rsidRPr="00A42F24">
        <w:rPr>
          <w:rFonts w:ascii="Open Sans" w:hAnsi="Open Sans"/>
          <w:sz w:val="21"/>
        </w:rPr>
        <w:t xml:space="preserve">Totais </w:t>
      </w:r>
      <w:r w:rsidR="00C96E4C" w:rsidRPr="00A42F24">
        <w:rPr>
          <w:rFonts w:ascii="Open Sans" w:hAnsi="Open Sans"/>
          <w:sz w:val="21"/>
        </w:rPr>
        <w:t>adquiridos da Cedente</w:t>
      </w:r>
      <w:r w:rsidR="000B797F" w:rsidRPr="00A42F24">
        <w:rPr>
          <w:rFonts w:ascii="Open Sans" w:hAnsi="Open Sans"/>
          <w:sz w:val="21"/>
        </w:rPr>
        <w:t xml:space="preserve"> </w:t>
      </w:r>
      <w:r w:rsidR="00960AF4" w:rsidRPr="00A42F24">
        <w:rPr>
          <w:rFonts w:ascii="Open Sans" w:hAnsi="Open Sans"/>
          <w:sz w:val="21"/>
        </w:rPr>
        <w:t xml:space="preserve">serão vinculados </w:t>
      </w:r>
      <w:r w:rsidRPr="00A42F24">
        <w:rPr>
          <w:rFonts w:ascii="Open Sans" w:hAnsi="Open Sans"/>
          <w:sz w:val="21"/>
        </w:rPr>
        <w:t xml:space="preserve">às </w:t>
      </w:r>
      <w:bookmarkStart w:id="14" w:name="_Hlk27583698"/>
      <w:bookmarkStart w:id="15" w:name="_Hlk29236272"/>
      <w:r w:rsidR="00635AE6" w:rsidRPr="00E223D0">
        <w:rPr>
          <w:rFonts w:ascii="Open Sans" w:hAnsi="Open Sans" w:cs="Open Sans"/>
          <w:sz w:val="21"/>
          <w:szCs w:val="21"/>
        </w:rPr>
        <w:t>471ª, 472ª, 473ª, 474ª, 475ª</w:t>
      </w:r>
      <w:r w:rsidR="00635AE6" w:rsidRPr="00A42F24">
        <w:rPr>
          <w:rFonts w:ascii="Open Sans" w:hAnsi="Open Sans"/>
          <w:sz w:val="21"/>
        </w:rPr>
        <w:t xml:space="preserve"> e </w:t>
      </w:r>
      <w:bookmarkEnd w:id="14"/>
      <w:bookmarkEnd w:id="15"/>
      <w:r w:rsidR="00635AE6" w:rsidRPr="00E223D0">
        <w:rPr>
          <w:rFonts w:ascii="Open Sans" w:hAnsi="Open Sans" w:cs="Open Sans"/>
          <w:sz w:val="21"/>
          <w:szCs w:val="21"/>
        </w:rPr>
        <w:t>476ª</w:t>
      </w:r>
      <w:r w:rsidRPr="00A42F24">
        <w:rPr>
          <w:rFonts w:ascii="Open Sans" w:hAnsi="Open Sans"/>
          <w:sz w:val="21"/>
        </w:rPr>
        <w:t xml:space="preserve"> Séries da 1ª Emissão de CRI da </w:t>
      </w:r>
      <w:r w:rsidR="0090601B" w:rsidRPr="00A42F24">
        <w:rPr>
          <w:rFonts w:ascii="Open Sans" w:hAnsi="Open Sans"/>
          <w:sz w:val="21"/>
        </w:rPr>
        <w:t>Securitizadora</w:t>
      </w:r>
      <w:r w:rsidRPr="00A42F24">
        <w:rPr>
          <w:rFonts w:ascii="Open Sans" w:hAnsi="Open Sans"/>
          <w:sz w:val="21"/>
        </w:rPr>
        <w:t xml:space="preserve"> (“</w:t>
      </w:r>
      <w:r w:rsidRPr="00A42F24">
        <w:rPr>
          <w:rFonts w:ascii="Open Sans" w:hAnsi="Open Sans"/>
          <w:sz w:val="21"/>
          <w:u w:val="single"/>
        </w:rPr>
        <w:t>Emissão</w:t>
      </w:r>
      <w:r w:rsidRPr="00A42F24">
        <w:rPr>
          <w:rFonts w:ascii="Open Sans" w:hAnsi="Open Sans"/>
          <w:sz w:val="21"/>
        </w:rPr>
        <w:t>”)</w:t>
      </w:r>
      <w:r w:rsidR="006300C7" w:rsidRPr="00A42F24">
        <w:rPr>
          <w:rFonts w:ascii="Open Sans" w:hAnsi="Open Sans"/>
          <w:sz w:val="21"/>
        </w:rPr>
        <w:t>. A estruturação da Emissão e a captação de recursos pressupõem a contratação d</w:t>
      </w:r>
      <w:r w:rsidR="00C96E4C" w:rsidRPr="00A42F24">
        <w:rPr>
          <w:rFonts w:ascii="Open Sans" w:hAnsi="Open Sans"/>
          <w:sz w:val="21"/>
        </w:rPr>
        <w:t>e</w:t>
      </w:r>
      <w:r w:rsidR="006300C7" w:rsidRPr="00A42F24">
        <w:rPr>
          <w:rFonts w:ascii="Open Sans" w:hAnsi="Open Sans"/>
          <w:sz w:val="21"/>
        </w:rPr>
        <w:t xml:space="preserve"> prestadores de serviços e a celebração concomitante dos seguintes documentos</w:t>
      </w:r>
      <w:r w:rsidR="007676D2" w:rsidRPr="00A42F24">
        <w:rPr>
          <w:rFonts w:ascii="Open Sans" w:hAnsi="Open Sans"/>
          <w:sz w:val="21"/>
        </w:rPr>
        <w:t xml:space="preserve"> (os “</w:t>
      </w:r>
      <w:r w:rsidR="007676D2" w:rsidRPr="00A42F24">
        <w:rPr>
          <w:rFonts w:ascii="Open Sans" w:hAnsi="Open Sans"/>
          <w:sz w:val="21"/>
          <w:u w:val="single"/>
        </w:rPr>
        <w:t>Documentos da Operação</w:t>
      </w:r>
      <w:r w:rsidR="007676D2" w:rsidRPr="00A42F24">
        <w:rPr>
          <w:rFonts w:ascii="Open Sans" w:hAnsi="Open Sans"/>
          <w:sz w:val="21"/>
        </w:rPr>
        <w:t>”)</w:t>
      </w:r>
      <w:r w:rsidR="00D2313B" w:rsidRPr="00A42F24">
        <w:rPr>
          <w:rFonts w:ascii="Open Sans" w:hAnsi="Open Sans"/>
          <w:sz w:val="21"/>
        </w:rPr>
        <w:t>, nesta data</w:t>
      </w:r>
      <w:r w:rsidR="006300C7" w:rsidRPr="00A42F24">
        <w:rPr>
          <w:rFonts w:ascii="Open Sans" w:hAnsi="Open Sans"/>
          <w:sz w:val="21"/>
        </w:rPr>
        <w:t>:</w:t>
      </w:r>
    </w:p>
    <w:p w14:paraId="438FE5BA" w14:textId="77777777" w:rsidR="006300C7" w:rsidRPr="00A42F24" w:rsidRDefault="006300C7" w:rsidP="00AF1D3E">
      <w:pPr>
        <w:widowControl w:val="0"/>
        <w:spacing w:line="300" w:lineRule="exact"/>
        <w:jc w:val="both"/>
        <w:rPr>
          <w:rFonts w:ascii="Open Sans" w:hAnsi="Open Sans"/>
          <w:sz w:val="21"/>
        </w:rPr>
      </w:pPr>
    </w:p>
    <w:p w14:paraId="026CEB63" w14:textId="7312955D" w:rsidR="006300C7" w:rsidRPr="00A42F24" w:rsidRDefault="006300C7" w:rsidP="00AF1D3E">
      <w:pPr>
        <w:pStyle w:val="PargrafodaLista"/>
        <w:widowControl w:val="0"/>
        <w:numPr>
          <w:ilvl w:val="0"/>
          <w:numId w:val="2"/>
        </w:numPr>
        <w:spacing w:line="300" w:lineRule="exact"/>
        <w:ind w:hanging="11"/>
        <w:jc w:val="both"/>
        <w:rPr>
          <w:rFonts w:ascii="Open Sans" w:hAnsi="Open Sans"/>
          <w:sz w:val="21"/>
        </w:rPr>
      </w:pPr>
      <w:r w:rsidRPr="00A42F24">
        <w:rPr>
          <w:rFonts w:ascii="Open Sans" w:hAnsi="Open Sans"/>
          <w:sz w:val="21"/>
        </w:rPr>
        <w:t>o “</w:t>
      </w:r>
      <w:r w:rsidRPr="00A42F24">
        <w:rPr>
          <w:rFonts w:ascii="Open Sans" w:hAnsi="Open Sans"/>
          <w:i/>
          <w:sz w:val="21"/>
        </w:rPr>
        <w:t>Instrumento Particular de Emissão de Cédulas de Crédito Imobiliário sem Garantia Real sob a Forma Escritural e Outras Avenças</w:t>
      </w:r>
      <w:r w:rsidRPr="00A42F24">
        <w:rPr>
          <w:rFonts w:ascii="Open Sans" w:hAnsi="Open Sans"/>
          <w:sz w:val="21"/>
        </w:rPr>
        <w:t>” (</w:t>
      </w:r>
      <w:r w:rsidR="007676D2" w:rsidRPr="00A42F24">
        <w:rPr>
          <w:rFonts w:ascii="Open Sans" w:hAnsi="Open Sans"/>
          <w:sz w:val="21"/>
        </w:rPr>
        <w:t xml:space="preserve">a </w:t>
      </w:r>
      <w:r w:rsidRPr="00A42F24">
        <w:rPr>
          <w:rFonts w:ascii="Open Sans" w:hAnsi="Open Sans"/>
          <w:sz w:val="21"/>
        </w:rPr>
        <w:t>“</w:t>
      </w:r>
      <w:r w:rsidRPr="00A42F24">
        <w:rPr>
          <w:rFonts w:ascii="Open Sans" w:hAnsi="Open Sans"/>
          <w:sz w:val="21"/>
          <w:u w:val="single"/>
        </w:rPr>
        <w:t>Escritura de Emissão de CCI</w:t>
      </w:r>
      <w:r w:rsidRPr="00A42F24">
        <w:rPr>
          <w:rFonts w:ascii="Open Sans" w:hAnsi="Open Sans"/>
          <w:sz w:val="21"/>
        </w:rPr>
        <w:t xml:space="preserve">”), por meio do qual a Cedente </w:t>
      </w:r>
      <w:r w:rsidR="000A0F4B" w:rsidRPr="00A42F24">
        <w:rPr>
          <w:rFonts w:ascii="Open Sans" w:hAnsi="Open Sans"/>
          <w:sz w:val="21"/>
        </w:rPr>
        <w:t>emiti</w:t>
      </w:r>
      <w:r w:rsidR="000B797F" w:rsidRPr="00A42F24">
        <w:rPr>
          <w:rFonts w:ascii="Open Sans" w:hAnsi="Open Sans"/>
          <w:sz w:val="21"/>
        </w:rPr>
        <w:t>u</w:t>
      </w:r>
      <w:r w:rsidR="000A0F4B" w:rsidRPr="00A42F24">
        <w:rPr>
          <w:rFonts w:ascii="Open Sans" w:hAnsi="Open Sans"/>
          <w:sz w:val="21"/>
        </w:rPr>
        <w:t xml:space="preserve"> Cédulas de Crédito Imobiliário (“</w:t>
      </w:r>
      <w:r w:rsidR="000A0F4B" w:rsidRPr="00A42F24">
        <w:rPr>
          <w:rFonts w:ascii="Open Sans" w:hAnsi="Open Sans"/>
          <w:sz w:val="21"/>
          <w:u w:val="single"/>
        </w:rPr>
        <w:t>CCI</w:t>
      </w:r>
      <w:r w:rsidR="000A0F4B" w:rsidRPr="00A42F24">
        <w:rPr>
          <w:rFonts w:ascii="Open Sans" w:hAnsi="Open Sans"/>
          <w:sz w:val="21"/>
        </w:rPr>
        <w:t>”)</w:t>
      </w:r>
      <w:r w:rsidR="00D2384E" w:rsidRPr="00A42F24">
        <w:rPr>
          <w:rFonts w:ascii="Open Sans" w:hAnsi="Open Sans"/>
          <w:sz w:val="21"/>
        </w:rPr>
        <w:t>, custodiadas por uma instituição custodiante,</w:t>
      </w:r>
      <w:r w:rsidR="000A0F4B" w:rsidRPr="00A42F24">
        <w:rPr>
          <w:rFonts w:ascii="Open Sans" w:hAnsi="Open Sans"/>
          <w:sz w:val="21"/>
        </w:rPr>
        <w:t xml:space="preserve"> para representar 100% (cem por cento) dos Créditos Imobiliários;</w:t>
      </w:r>
    </w:p>
    <w:p w14:paraId="278EEE23" w14:textId="77777777" w:rsidR="006300C7" w:rsidRPr="00A42F24" w:rsidRDefault="006300C7" w:rsidP="00AF1D3E">
      <w:pPr>
        <w:widowControl w:val="0"/>
        <w:spacing w:line="300" w:lineRule="exact"/>
        <w:jc w:val="both"/>
        <w:rPr>
          <w:rFonts w:ascii="Open Sans" w:hAnsi="Open Sans"/>
          <w:sz w:val="21"/>
        </w:rPr>
      </w:pPr>
    </w:p>
    <w:p w14:paraId="31527EE6" w14:textId="35FF1373" w:rsidR="00DB132E" w:rsidRPr="00A42F24" w:rsidRDefault="00960AF4" w:rsidP="00AF1D3E">
      <w:pPr>
        <w:pStyle w:val="PargrafodaLista"/>
        <w:widowControl w:val="0"/>
        <w:numPr>
          <w:ilvl w:val="0"/>
          <w:numId w:val="2"/>
        </w:numPr>
        <w:spacing w:line="300" w:lineRule="exact"/>
        <w:ind w:hanging="11"/>
        <w:jc w:val="both"/>
        <w:rPr>
          <w:rFonts w:ascii="Open Sans" w:hAnsi="Open Sans"/>
          <w:sz w:val="21"/>
        </w:rPr>
      </w:pPr>
      <w:r w:rsidRPr="00A42F24">
        <w:rPr>
          <w:rFonts w:ascii="Open Sans" w:hAnsi="Open Sans"/>
          <w:sz w:val="21"/>
        </w:rPr>
        <w:t xml:space="preserve">o presente </w:t>
      </w:r>
      <w:r w:rsidRPr="00A42F24">
        <w:rPr>
          <w:rFonts w:ascii="Open Sans" w:hAnsi="Open Sans"/>
          <w:i/>
          <w:sz w:val="21"/>
        </w:rPr>
        <w:t>“</w:t>
      </w:r>
      <w:bookmarkStart w:id="16" w:name="_Hlk27583887"/>
      <w:r w:rsidRPr="00A42F24">
        <w:rPr>
          <w:rFonts w:ascii="Open Sans" w:hAnsi="Open Sans"/>
          <w:i/>
          <w:sz w:val="21"/>
        </w:rPr>
        <w:t>Instrumento Particular de Cessão de Créditos Imobiliários, de Cessão Fiduciária de Créditos em Garantia e Outras Avenças</w:t>
      </w:r>
      <w:bookmarkEnd w:id="16"/>
      <w:r w:rsidRPr="00A42F24">
        <w:rPr>
          <w:rFonts w:ascii="Open Sans" w:hAnsi="Open Sans"/>
          <w:sz w:val="21"/>
        </w:rPr>
        <w:t>” (“</w:t>
      </w:r>
      <w:r w:rsidRPr="00A42F24">
        <w:rPr>
          <w:rFonts w:ascii="Open Sans" w:hAnsi="Open Sans"/>
          <w:sz w:val="21"/>
          <w:u w:val="single"/>
        </w:rPr>
        <w:t>Contrato</w:t>
      </w:r>
      <w:r w:rsidRPr="00A42F24">
        <w:rPr>
          <w:rFonts w:ascii="Open Sans" w:hAnsi="Open Sans"/>
          <w:sz w:val="21"/>
        </w:rPr>
        <w:t>” ou “</w:t>
      </w:r>
      <w:r w:rsidRPr="00A42F24">
        <w:rPr>
          <w:rFonts w:ascii="Open Sans" w:hAnsi="Open Sans"/>
          <w:sz w:val="21"/>
          <w:u w:val="single"/>
        </w:rPr>
        <w:t>Contrato de Cessão</w:t>
      </w:r>
      <w:r w:rsidRPr="00A42F24">
        <w:rPr>
          <w:rFonts w:ascii="Open Sans" w:hAnsi="Open Sans"/>
          <w:sz w:val="21"/>
        </w:rPr>
        <w:t>”);</w:t>
      </w:r>
    </w:p>
    <w:p w14:paraId="44DB014A" w14:textId="77777777" w:rsidR="00DB132E" w:rsidRPr="00A42F24" w:rsidRDefault="00DB132E" w:rsidP="00AF1D3E">
      <w:pPr>
        <w:widowControl w:val="0"/>
        <w:spacing w:line="300" w:lineRule="exact"/>
        <w:jc w:val="both"/>
        <w:rPr>
          <w:rFonts w:ascii="Open Sans" w:hAnsi="Open Sans"/>
          <w:sz w:val="21"/>
        </w:rPr>
      </w:pPr>
    </w:p>
    <w:p w14:paraId="20CD5584" w14:textId="51206604" w:rsidR="00DB132E" w:rsidRPr="00A42F24" w:rsidRDefault="00DB132E" w:rsidP="00AF1D3E">
      <w:pPr>
        <w:pStyle w:val="PargrafodaLista"/>
        <w:widowControl w:val="0"/>
        <w:numPr>
          <w:ilvl w:val="0"/>
          <w:numId w:val="2"/>
        </w:numPr>
        <w:spacing w:line="300" w:lineRule="exact"/>
        <w:ind w:hanging="11"/>
        <w:jc w:val="both"/>
        <w:rPr>
          <w:rFonts w:ascii="Open Sans" w:hAnsi="Open Sans"/>
          <w:sz w:val="21"/>
        </w:rPr>
      </w:pPr>
      <w:r w:rsidRPr="00A42F24">
        <w:rPr>
          <w:rFonts w:ascii="Open Sans" w:hAnsi="Open Sans"/>
          <w:sz w:val="21"/>
        </w:rPr>
        <w:t xml:space="preserve">o </w:t>
      </w:r>
      <w:r w:rsidRPr="00A42F24">
        <w:rPr>
          <w:rFonts w:ascii="Open Sans" w:hAnsi="Open Sans"/>
          <w:i/>
          <w:sz w:val="21"/>
        </w:rPr>
        <w:t xml:space="preserve">“Instrumento </w:t>
      </w:r>
      <w:r w:rsidRPr="00A42F24">
        <w:rPr>
          <w:rFonts w:ascii="Open Sans" w:hAnsi="Open Sans"/>
          <w:sz w:val="21"/>
        </w:rPr>
        <w:t>Particular</w:t>
      </w:r>
      <w:r w:rsidRPr="00A42F24">
        <w:rPr>
          <w:rFonts w:ascii="Open Sans" w:hAnsi="Open Sans"/>
          <w:i/>
          <w:sz w:val="21"/>
        </w:rPr>
        <w:t xml:space="preserve"> de Alienação Fiduciária de Quotas em Garantia</w:t>
      </w:r>
      <w:r w:rsidRPr="00A42F24">
        <w:rPr>
          <w:rFonts w:ascii="Open Sans" w:hAnsi="Open Sans"/>
          <w:sz w:val="21"/>
        </w:rPr>
        <w:t>” (</w:t>
      </w:r>
      <w:r w:rsidR="007174D0" w:rsidRPr="00A42F24">
        <w:rPr>
          <w:rFonts w:ascii="Open Sans" w:hAnsi="Open Sans"/>
          <w:sz w:val="21"/>
        </w:rPr>
        <w:t xml:space="preserve">a </w:t>
      </w:r>
      <w:r w:rsidRPr="00A42F24">
        <w:rPr>
          <w:rFonts w:ascii="Open Sans" w:hAnsi="Open Sans"/>
          <w:sz w:val="21"/>
        </w:rPr>
        <w:t>“</w:t>
      </w:r>
      <w:r w:rsidRPr="00A42F24">
        <w:rPr>
          <w:rFonts w:ascii="Open Sans" w:hAnsi="Open Sans"/>
          <w:sz w:val="21"/>
          <w:u w:val="single"/>
        </w:rPr>
        <w:t>Alienação Fiduciária de Quotas</w:t>
      </w:r>
      <w:r w:rsidRPr="00A42F24">
        <w:rPr>
          <w:rFonts w:ascii="Open Sans" w:hAnsi="Open Sans"/>
          <w:sz w:val="21"/>
        </w:rPr>
        <w:t xml:space="preserve">”), </w:t>
      </w:r>
      <w:r w:rsidR="00F47636" w:rsidRPr="00A42F24">
        <w:rPr>
          <w:rFonts w:ascii="Open Sans" w:hAnsi="Open Sans"/>
          <w:sz w:val="21"/>
        </w:rPr>
        <w:t xml:space="preserve">para que as </w:t>
      </w:r>
      <w:r w:rsidR="00466BD2" w:rsidRPr="00A42F24">
        <w:rPr>
          <w:rFonts w:ascii="Open Sans" w:hAnsi="Open Sans"/>
          <w:sz w:val="21"/>
        </w:rPr>
        <w:t>quotas</w:t>
      </w:r>
      <w:r w:rsidR="0036215B" w:rsidRPr="00A42F24">
        <w:rPr>
          <w:rStyle w:val="Refdecomentrio"/>
          <w:rFonts w:ascii="Open Sans" w:hAnsi="Open Sans"/>
          <w:sz w:val="21"/>
        </w:rPr>
        <w:t xml:space="preserve"> </w:t>
      </w:r>
      <w:r w:rsidR="00466BD2" w:rsidRPr="00A42F24">
        <w:rPr>
          <w:rFonts w:ascii="Open Sans" w:hAnsi="Open Sans"/>
          <w:sz w:val="21"/>
        </w:rPr>
        <w:t xml:space="preserve">emitidas pela </w:t>
      </w:r>
      <w:r w:rsidR="00F47636" w:rsidRPr="00A42F24">
        <w:rPr>
          <w:rFonts w:ascii="Open Sans" w:hAnsi="Open Sans"/>
          <w:sz w:val="21"/>
        </w:rPr>
        <w:t>Cedente sirvam de garantia ao pagamento dos CRI;</w:t>
      </w:r>
    </w:p>
    <w:p w14:paraId="7163DD4D" w14:textId="77777777" w:rsidR="00DB132E" w:rsidRPr="00A42F24" w:rsidRDefault="00DB132E" w:rsidP="00AF1D3E">
      <w:pPr>
        <w:widowControl w:val="0"/>
        <w:spacing w:line="300" w:lineRule="exact"/>
        <w:jc w:val="both"/>
        <w:rPr>
          <w:rFonts w:ascii="Open Sans" w:hAnsi="Open Sans"/>
          <w:sz w:val="21"/>
        </w:rPr>
      </w:pPr>
    </w:p>
    <w:p w14:paraId="1F2DBE7A" w14:textId="3FAC0279" w:rsidR="00D2384E" w:rsidRPr="00A42F24" w:rsidRDefault="00D2384E" w:rsidP="00AF1D3E">
      <w:pPr>
        <w:pStyle w:val="PargrafodaLista"/>
        <w:widowControl w:val="0"/>
        <w:numPr>
          <w:ilvl w:val="0"/>
          <w:numId w:val="2"/>
        </w:numPr>
        <w:spacing w:line="300" w:lineRule="exact"/>
        <w:ind w:hanging="11"/>
        <w:jc w:val="both"/>
        <w:rPr>
          <w:rFonts w:ascii="Open Sans" w:hAnsi="Open Sans"/>
          <w:sz w:val="21"/>
        </w:rPr>
      </w:pPr>
      <w:r w:rsidRPr="00A42F24">
        <w:rPr>
          <w:rFonts w:ascii="Open Sans" w:hAnsi="Open Sans"/>
          <w:sz w:val="21"/>
        </w:rPr>
        <w:t>o “</w:t>
      </w:r>
      <w:r w:rsidRPr="00A42F24">
        <w:rPr>
          <w:rFonts w:ascii="Open Sans" w:hAnsi="Open Sans"/>
          <w:i/>
          <w:sz w:val="21"/>
        </w:rPr>
        <w:t xml:space="preserve">Contrato de Prestação de </w:t>
      </w:r>
      <w:r w:rsidRPr="00A42F24">
        <w:rPr>
          <w:rFonts w:ascii="Open Sans" w:hAnsi="Open Sans"/>
          <w:sz w:val="21"/>
        </w:rPr>
        <w:t>Serviços</w:t>
      </w:r>
      <w:r w:rsidRPr="00A42F24">
        <w:rPr>
          <w:rFonts w:ascii="Open Sans" w:hAnsi="Open Sans"/>
          <w:i/>
          <w:sz w:val="21"/>
        </w:rPr>
        <w:t xml:space="preserve"> de </w:t>
      </w:r>
      <w:r w:rsidR="00456DF6" w:rsidRPr="00A42F24">
        <w:rPr>
          <w:rFonts w:ascii="Open Sans" w:hAnsi="Open Sans"/>
          <w:i/>
          <w:sz w:val="21"/>
        </w:rPr>
        <w:t>Mo</w:t>
      </w:r>
      <w:r w:rsidR="00FF64F9" w:rsidRPr="00A42F24">
        <w:rPr>
          <w:rFonts w:ascii="Open Sans" w:hAnsi="Open Sans"/>
          <w:i/>
          <w:sz w:val="21"/>
        </w:rPr>
        <w:t>n</w:t>
      </w:r>
      <w:r w:rsidR="00456DF6" w:rsidRPr="00A42F24">
        <w:rPr>
          <w:rFonts w:ascii="Open Sans" w:hAnsi="Open Sans"/>
          <w:i/>
          <w:sz w:val="21"/>
        </w:rPr>
        <w:t>itoramento</w:t>
      </w:r>
      <w:r w:rsidRPr="00A42F24">
        <w:rPr>
          <w:rFonts w:ascii="Open Sans" w:hAnsi="Open Sans"/>
          <w:i/>
          <w:sz w:val="21"/>
        </w:rPr>
        <w:t xml:space="preserve"> de Carteira de Créditos</w:t>
      </w:r>
      <w:r w:rsidRPr="00A42F24">
        <w:rPr>
          <w:rFonts w:ascii="Open Sans" w:hAnsi="Open Sans"/>
          <w:sz w:val="21"/>
        </w:rPr>
        <w:t>” (“</w:t>
      </w:r>
      <w:r w:rsidRPr="00A42F24">
        <w:rPr>
          <w:rFonts w:ascii="Open Sans" w:hAnsi="Open Sans"/>
          <w:sz w:val="21"/>
          <w:u w:val="single"/>
        </w:rPr>
        <w:t xml:space="preserve">Contrato de </w:t>
      </w:r>
      <w:proofErr w:type="spellStart"/>
      <w:r w:rsidRPr="00A42F24">
        <w:rPr>
          <w:rFonts w:ascii="Open Sans" w:hAnsi="Open Sans"/>
          <w:sz w:val="21"/>
          <w:u w:val="single"/>
        </w:rPr>
        <w:t>Servicing</w:t>
      </w:r>
      <w:proofErr w:type="spellEnd"/>
      <w:r w:rsidRPr="00A42F24">
        <w:rPr>
          <w:rFonts w:ascii="Open Sans" w:hAnsi="Open Sans"/>
          <w:sz w:val="21"/>
        </w:rPr>
        <w:t xml:space="preserve">”), para </w:t>
      </w:r>
      <w:r w:rsidR="00FA088D" w:rsidRPr="00A42F24">
        <w:rPr>
          <w:rFonts w:ascii="Open Sans" w:hAnsi="Open Sans"/>
          <w:sz w:val="21"/>
        </w:rPr>
        <w:t xml:space="preserve">contratar um </w:t>
      </w:r>
      <w:proofErr w:type="spellStart"/>
      <w:r w:rsidRPr="00A42F24">
        <w:rPr>
          <w:rFonts w:ascii="Open Sans" w:hAnsi="Open Sans"/>
          <w:sz w:val="21"/>
        </w:rPr>
        <w:t>Servicer</w:t>
      </w:r>
      <w:proofErr w:type="spellEnd"/>
      <w:r w:rsidR="00FA088D" w:rsidRPr="00A42F24">
        <w:rPr>
          <w:rFonts w:ascii="Open Sans" w:hAnsi="Open Sans"/>
          <w:sz w:val="21"/>
        </w:rPr>
        <w:t xml:space="preserve"> que fará o monitoramento d</w:t>
      </w:r>
      <w:r w:rsidRPr="00A42F24">
        <w:rPr>
          <w:rFonts w:ascii="Open Sans" w:hAnsi="Open Sans"/>
          <w:sz w:val="21"/>
        </w:rPr>
        <w:t>a administração e cobrança dos Créditos Imobiliários Totais</w:t>
      </w:r>
      <w:r w:rsidR="00FA088D" w:rsidRPr="00A42F24">
        <w:rPr>
          <w:rFonts w:ascii="Open Sans" w:hAnsi="Open Sans"/>
          <w:sz w:val="21"/>
        </w:rPr>
        <w:t>;</w:t>
      </w:r>
    </w:p>
    <w:p w14:paraId="38F122C4" w14:textId="77777777" w:rsidR="00D2384E" w:rsidRPr="00A42F24" w:rsidRDefault="00D2384E" w:rsidP="00AF1D3E">
      <w:pPr>
        <w:widowControl w:val="0"/>
        <w:spacing w:line="300" w:lineRule="exact"/>
        <w:jc w:val="both"/>
        <w:rPr>
          <w:rFonts w:ascii="Open Sans" w:hAnsi="Open Sans"/>
          <w:sz w:val="21"/>
        </w:rPr>
      </w:pPr>
    </w:p>
    <w:p w14:paraId="15CF87E1" w14:textId="0CCF167A" w:rsidR="00FA088D" w:rsidRPr="00A42F24" w:rsidRDefault="00FA088D" w:rsidP="00AF1D3E">
      <w:pPr>
        <w:pStyle w:val="PargrafodaLista"/>
        <w:widowControl w:val="0"/>
        <w:numPr>
          <w:ilvl w:val="0"/>
          <w:numId w:val="2"/>
        </w:numPr>
        <w:spacing w:line="300" w:lineRule="exact"/>
        <w:ind w:hanging="11"/>
        <w:jc w:val="both"/>
        <w:rPr>
          <w:rFonts w:ascii="Open Sans" w:hAnsi="Open Sans"/>
          <w:sz w:val="21"/>
        </w:rPr>
      </w:pPr>
      <w:r w:rsidRPr="00A42F24">
        <w:rPr>
          <w:rFonts w:ascii="Open Sans" w:hAnsi="Open Sans"/>
          <w:sz w:val="21"/>
        </w:rPr>
        <w:t>o “</w:t>
      </w:r>
      <w:r w:rsidRPr="00A42F24">
        <w:rPr>
          <w:rFonts w:ascii="Open Sans" w:hAnsi="Open Sans"/>
          <w:i/>
          <w:sz w:val="21"/>
        </w:rPr>
        <w:t xml:space="preserve">Termo de </w:t>
      </w:r>
      <w:r w:rsidRPr="00A42F24">
        <w:rPr>
          <w:rFonts w:ascii="Open Sans" w:hAnsi="Open Sans"/>
          <w:sz w:val="21"/>
        </w:rPr>
        <w:t>Securitização</w:t>
      </w:r>
      <w:r w:rsidRPr="00A42F24">
        <w:rPr>
          <w:rFonts w:ascii="Open Sans" w:hAnsi="Open Sans"/>
          <w:i/>
          <w:sz w:val="21"/>
        </w:rPr>
        <w:t xml:space="preserve"> de Créditos Imobiliários das </w:t>
      </w:r>
      <w:r w:rsidR="00635AE6" w:rsidRPr="00635AE6">
        <w:rPr>
          <w:rFonts w:ascii="Open Sans" w:hAnsi="Open Sans" w:cs="Open Sans"/>
          <w:i/>
          <w:sz w:val="21"/>
          <w:szCs w:val="21"/>
        </w:rPr>
        <w:t>471ª, 472ª, 473ª, 474ª, 475ª e 476ª</w:t>
      </w:r>
      <w:r w:rsidRPr="00A42F24">
        <w:rPr>
          <w:rFonts w:ascii="Open Sans" w:hAnsi="Open Sans"/>
          <w:i/>
          <w:sz w:val="21"/>
        </w:rPr>
        <w:t xml:space="preserve"> Séries da 1ª Emissão da Forte Securitizadora S.A.</w:t>
      </w:r>
      <w:r w:rsidRPr="00A42F24">
        <w:rPr>
          <w:rFonts w:ascii="Open Sans" w:hAnsi="Open Sans"/>
          <w:sz w:val="21"/>
        </w:rPr>
        <w:t>” (“</w:t>
      </w:r>
      <w:r w:rsidRPr="00A42F24">
        <w:rPr>
          <w:rFonts w:ascii="Open Sans" w:hAnsi="Open Sans"/>
          <w:sz w:val="21"/>
          <w:u w:val="single"/>
        </w:rPr>
        <w:t>Termo de Securitização</w:t>
      </w:r>
      <w:r w:rsidRPr="00A42F24">
        <w:rPr>
          <w:rFonts w:ascii="Open Sans" w:hAnsi="Open Sans"/>
          <w:sz w:val="21"/>
        </w:rPr>
        <w:t>”), para emitir os CRI e indicar um agente fiduciário para agir como representante de seus investidores;</w:t>
      </w:r>
    </w:p>
    <w:p w14:paraId="559C91F0" w14:textId="77777777" w:rsidR="00FA088D" w:rsidRPr="00A42F24" w:rsidRDefault="00FA088D" w:rsidP="00AF1D3E">
      <w:pPr>
        <w:widowControl w:val="0"/>
        <w:spacing w:line="300" w:lineRule="exact"/>
        <w:jc w:val="both"/>
        <w:rPr>
          <w:rFonts w:ascii="Open Sans" w:hAnsi="Open Sans"/>
          <w:sz w:val="21"/>
        </w:rPr>
      </w:pPr>
    </w:p>
    <w:p w14:paraId="72977DCD" w14:textId="77777777" w:rsidR="009769E0" w:rsidRPr="00A42F24" w:rsidRDefault="00FA088D" w:rsidP="00AF1D3E">
      <w:pPr>
        <w:pStyle w:val="PargrafodaLista"/>
        <w:widowControl w:val="0"/>
        <w:numPr>
          <w:ilvl w:val="0"/>
          <w:numId w:val="2"/>
        </w:numPr>
        <w:spacing w:line="300" w:lineRule="exact"/>
        <w:ind w:hanging="11"/>
        <w:jc w:val="both"/>
        <w:rPr>
          <w:rFonts w:ascii="Open Sans" w:hAnsi="Open Sans"/>
          <w:sz w:val="21"/>
        </w:rPr>
      </w:pPr>
      <w:r w:rsidRPr="00A42F24">
        <w:rPr>
          <w:rFonts w:ascii="Open Sans" w:hAnsi="Open Sans"/>
          <w:sz w:val="21"/>
        </w:rPr>
        <w:t xml:space="preserve">o </w:t>
      </w:r>
      <w:r w:rsidR="00D2384E" w:rsidRPr="00A42F24">
        <w:rPr>
          <w:rFonts w:ascii="Open Sans" w:hAnsi="Open Sans"/>
          <w:sz w:val="21"/>
        </w:rPr>
        <w:t>“</w:t>
      </w:r>
      <w:r w:rsidR="00D2384E" w:rsidRPr="00A42F24">
        <w:rPr>
          <w:rFonts w:ascii="Open Sans" w:hAnsi="Open Sans"/>
          <w:i/>
          <w:sz w:val="21"/>
        </w:rPr>
        <w:t>Contrato de Distribuição Pública com Esforços Restritos, sob o Regime de Melhores Esforços, de Certificado de Recebíveis Imobiliários da Forte Securitizadora S.A.”</w:t>
      </w:r>
      <w:r w:rsidR="00D2384E" w:rsidRPr="00A42F24">
        <w:rPr>
          <w:rFonts w:ascii="Open Sans" w:hAnsi="Open Sans"/>
          <w:sz w:val="21"/>
        </w:rPr>
        <w:t xml:space="preserve"> (“</w:t>
      </w:r>
      <w:r w:rsidR="00D2384E" w:rsidRPr="00A42F24">
        <w:rPr>
          <w:rFonts w:ascii="Open Sans" w:hAnsi="Open Sans"/>
          <w:sz w:val="21"/>
          <w:u w:val="single"/>
        </w:rPr>
        <w:t>Contrato de Distribuição</w:t>
      </w:r>
      <w:r w:rsidR="00D2384E" w:rsidRPr="00A42F24">
        <w:rPr>
          <w:rFonts w:ascii="Open Sans" w:hAnsi="Open Sans"/>
          <w:sz w:val="21"/>
        </w:rPr>
        <w:t>”),</w:t>
      </w:r>
      <w:r w:rsidRPr="00A42F24">
        <w:rPr>
          <w:rFonts w:ascii="Open Sans" w:hAnsi="Open Sans"/>
          <w:sz w:val="21"/>
        </w:rPr>
        <w:t xml:space="preserve"> para contratar uma instituição para realizar a oferta pública de distribuição dos CRI</w:t>
      </w:r>
      <w:r w:rsidR="00C96E4C" w:rsidRPr="00A42F24">
        <w:rPr>
          <w:rFonts w:ascii="Open Sans" w:hAnsi="Open Sans"/>
          <w:sz w:val="21"/>
        </w:rPr>
        <w:t xml:space="preserve"> a investidores</w:t>
      </w:r>
      <w:r w:rsidRPr="00A42F24">
        <w:rPr>
          <w:rFonts w:ascii="Open Sans" w:hAnsi="Open Sans"/>
          <w:sz w:val="21"/>
        </w:rPr>
        <w:t>;</w:t>
      </w:r>
    </w:p>
    <w:p w14:paraId="06376DC7" w14:textId="77777777" w:rsidR="006300C7" w:rsidRPr="00A42F24" w:rsidRDefault="006300C7" w:rsidP="00AF1D3E">
      <w:pPr>
        <w:widowControl w:val="0"/>
        <w:spacing w:line="300" w:lineRule="exact"/>
        <w:jc w:val="both"/>
        <w:rPr>
          <w:rFonts w:ascii="Open Sans" w:hAnsi="Open Sans"/>
          <w:sz w:val="21"/>
        </w:rPr>
      </w:pPr>
    </w:p>
    <w:bookmarkEnd w:id="11"/>
    <w:p w14:paraId="177B1901" w14:textId="77777777" w:rsidR="0049470E" w:rsidRPr="00A42F24" w:rsidRDefault="0049470E" w:rsidP="00AF1D3E">
      <w:pPr>
        <w:widowControl w:val="0"/>
        <w:autoSpaceDE w:val="0"/>
        <w:autoSpaceDN w:val="0"/>
        <w:adjustRightInd w:val="0"/>
        <w:spacing w:line="300" w:lineRule="exact"/>
        <w:jc w:val="both"/>
        <w:rPr>
          <w:rFonts w:ascii="Open Sans" w:hAnsi="Open Sans"/>
          <w:sz w:val="21"/>
        </w:rPr>
      </w:pPr>
      <w:r w:rsidRPr="00A42F24">
        <w:rPr>
          <w:rFonts w:ascii="Open Sans" w:hAnsi="Open Sans"/>
          <w:b/>
          <w:caps/>
          <w:sz w:val="21"/>
        </w:rPr>
        <w:t>Resolvem</w:t>
      </w:r>
      <w:r w:rsidRPr="00A42F24">
        <w:rPr>
          <w:rFonts w:ascii="Open Sans" w:hAnsi="Open Sans"/>
          <w:sz w:val="21"/>
        </w:rPr>
        <w:t xml:space="preserve"> as Partes celebram o presente Contrato de Cessão, que será regido pelas cláusulas e condições a seguir descritas.</w:t>
      </w:r>
    </w:p>
    <w:p w14:paraId="687AE732" w14:textId="77777777" w:rsidR="00DA4FB8" w:rsidRPr="00A42F24" w:rsidRDefault="00DA4FB8" w:rsidP="00AF1D3E">
      <w:pPr>
        <w:widowControl w:val="0"/>
        <w:spacing w:line="300" w:lineRule="exact"/>
        <w:jc w:val="both"/>
        <w:rPr>
          <w:rFonts w:ascii="Open Sans" w:hAnsi="Open Sans"/>
          <w:sz w:val="21"/>
        </w:rPr>
      </w:pPr>
    </w:p>
    <w:p w14:paraId="4E044CF8" w14:textId="77777777" w:rsidR="00C96E4C" w:rsidRPr="00A42F24" w:rsidRDefault="00C96E4C" w:rsidP="00AF1D3E">
      <w:pPr>
        <w:pStyle w:val="Recuonormal"/>
        <w:widowControl w:val="0"/>
        <w:spacing w:line="300" w:lineRule="exact"/>
        <w:ind w:left="0"/>
        <w:jc w:val="both"/>
        <w:rPr>
          <w:rFonts w:ascii="Open Sans" w:hAnsi="Open Sans"/>
          <w:b/>
          <w:sz w:val="21"/>
          <w:lang w:val="pt-BR"/>
        </w:rPr>
      </w:pPr>
      <w:r w:rsidRPr="00A42F24">
        <w:rPr>
          <w:rFonts w:ascii="Open Sans" w:hAnsi="Open Sans"/>
          <w:b/>
          <w:sz w:val="21"/>
          <w:lang w:val="pt-BR"/>
        </w:rPr>
        <w:t>III – CLÁUSULAS</w:t>
      </w:r>
    </w:p>
    <w:p w14:paraId="16099DD6" w14:textId="77777777" w:rsidR="00C96E4C" w:rsidRPr="00A42F24" w:rsidRDefault="00C96E4C" w:rsidP="00AF1D3E">
      <w:pPr>
        <w:widowControl w:val="0"/>
        <w:autoSpaceDE w:val="0"/>
        <w:autoSpaceDN w:val="0"/>
        <w:adjustRightInd w:val="0"/>
        <w:spacing w:line="300" w:lineRule="exact"/>
        <w:rPr>
          <w:rFonts w:ascii="Open Sans" w:hAnsi="Open Sans"/>
          <w:sz w:val="21"/>
        </w:rPr>
      </w:pPr>
    </w:p>
    <w:p w14:paraId="09F8E91F" w14:textId="77777777" w:rsidR="00C96E4C" w:rsidRPr="00A42F24" w:rsidRDefault="00C96E4C" w:rsidP="00AF1D3E">
      <w:pPr>
        <w:widowControl w:val="0"/>
        <w:autoSpaceDE w:val="0"/>
        <w:autoSpaceDN w:val="0"/>
        <w:adjustRightInd w:val="0"/>
        <w:spacing w:line="300" w:lineRule="exact"/>
        <w:jc w:val="both"/>
        <w:rPr>
          <w:rFonts w:ascii="Open Sans" w:hAnsi="Open Sans"/>
          <w:b/>
          <w:sz w:val="21"/>
        </w:rPr>
      </w:pPr>
      <w:r w:rsidRPr="00A42F24">
        <w:rPr>
          <w:rFonts w:ascii="Open Sans" w:hAnsi="Open Sans"/>
          <w:b/>
          <w:sz w:val="21"/>
        </w:rPr>
        <w:t xml:space="preserve">CLÁUSULA PRIMEIRA – </w:t>
      </w:r>
      <w:r w:rsidR="00FC2836" w:rsidRPr="00A42F24">
        <w:rPr>
          <w:rFonts w:ascii="Open Sans" w:hAnsi="Open Sans"/>
          <w:b/>
          <w:sz w:val="21"/>
        </w:rPr>
        <w:t>DO OBJETO DESTE CONTRATO DE CESSÃO</w:t>
      </w:r>
    </w:p>
    <w:p w14:paraId="2D13FD97" w14:textId="77777777" w:rsidR="00C96E4C" w:rsidRPr="00A42F24" w:rsidRDefault="00C96E4C" w:rsidP="00AF1D3E">
      <w:pPr>
        <w:widowControl w:val="0"/>
        <w:spacing w:line="300" w:lineRule="exact"/>
        <w:rPr>
          <w:rFonts w:ascii="Open Sans" w:hAnsi="Open Sans"/>
          <w:sz w:val="21"/>
        </w:rPr>
      </w:pPr>
    </w:p>
    <w:p w14:paraId="72F44D96" w14:textId="1B265949" w:rsidR="00C96E4C" w:rsidRPr="00A42F24" w:rsidRDefault="00960AF4" w:rsidP="00AF1D3E">
      <w:pPr>
        <w:pStyle w:val="PargrafodaLista"/>
        <w:widowControl w:val="0"/>
        <w:numPr>
          <w:ilvl w:val="1"/>
          <w:numId w:val="9"/>
        </w:numPr>
        <w:autoSpaceDE w:val="0"/>
        <w:autoSpaceDN w:val="0"/>
        <w:adjustRightInd w:val="0"/>
        <w:spacing w:line="300" w:lineRule="exact"/>
        <w:ind w:left="0" w:firstLine="0"/>
        <w:jc w:val="both"/>
        <w:rPr>
          <w:rFonts w:ascii="Open Sans" w:hAnsi="Open Sans"/>
          <w:sz w:val="21"/>
        </w:rPr>
      </w:pPr>
      <w:r w:rsidRPr="00A42F24">
        <w:rPr>
          <w:rFonts w:ascii="Open Sans" w:hAnsi="Open Sans"/>
          <w:sz w:val="21"/>
        </w:rPr>
        <w:t xml:space="preserve">De modo a viabilizar a captação de recursos pretendida pela Cedente, as Partes aqui ajustam os termos e condições para: </w:t>
      </w:r>
      <w:r w:rsidRPr="00A42F24">
        <w:rPr>
          <w:rFonts w:ascii="Open Sans" w:hAnsi="Open Sans"/>
          <w:b/>
          <w:sz w:val="21"/>
        </w:rPr>
        <w:t>(i)</w:t>
      </w:r>
      <w:r w:rsidRPr="00A42F24">
        <w:rPr>
          <w:rFonts w:ascii="Open Sans" w:hAnsi="Open Sans"/>
          <w:sz w:val="21"/>
        </w:rPr>
        <w:t xml:space="preserve"> a cessão definitiva e onerosa, a partir da presente data (inclusive), em caráter irrevogável e irretratável, dos Créditos Imobiliários (“</w:t>
      </w:r>
      <w:r w:rsidRPr="00A42F24">
        <w:rPr>
          <w:rFonts w:ascii="Open Sans" w:hAnsi="Open Sans"/>
          <w:sz w:val="21"/>
          <w:u w:val="single"/>
        </w:rPr>
        <w:t>Cessão de Créditos</w:t>
      </w:r>
      <w:r w:rsidRPr="00A42F24">
        <w:rPr>
          <w:rFonts w:ascii="Open Sans" w:hAnsi="Open Sans"/>
          <w:sz w:val="21"/>
        </w:rPr>
        <w:t xml:space="preserve">”), nos termos da Cláusula 1.2; e </w:t>
      </w:r>
      <w:r w:rsidRPr="00A42F24">
        <w:rPr>
          <w:rFonts w:ascii="Open Sans" w:hAnsi="Open Sans"/>
          <w:b/>
          <w:sz w:val="21"/>
        </w:rPr>
        <w:t>(</w:t>
      </w:r>
      <w:proofErr w:type="spellStart"/>
      <w:r w:rsidRPr="00A42F24">
        <w:rPr>
          <w:rFonts w:ascii="Open Sans" w:hAnsi="Open Sans"/>
          <w:b/>
          <w:sz w:val="21"/>
        </w:rPr>
        <w:t>ii</w:t>
      </w:r>
      <w:proofErr w:type="spellEnd"/>
      <w:r w:rsidRPr="00A42F24">
        <w:rPr>
          <w:rFonts w:ascii="Open Sans" w:hAnsi="Open Sans"/>
          <w:b/>
          <w:sz w:val="21"/>
        </w:rPr>
        <w:t>)</w:t>
      </w:r>
      <w:r w:rsidRPr="00A42F24">
        <w:rPr>
          <w:rFonts w:ascii="Open Sans" w:hAnsi="Open Sans"/>
          <w:sz w:val="21"/>
        </w:rPr>
        <w:t xml:space="preserve"> a cessão fiduciária dos Créditos Cedidos Fiduciariamente atualmente existentes, e a promessa de cessão fiduciária dos Créditos Cedidos Fiduciariamente que venham a existir no futuro em decorrência da </w:t>
      </w:r>
      <w:r w:rsidR="00B87A6E" w:rsidRPr="00A42F24">
        <w:rPr>
          <w:rFonts w:ascii="Open Sans" w:hAnsi="Open Sans"/>
          <w:sz w:val="21"/>
        </w:rPr>
        <w:t>cessão</w:t>
      </w:r>
      <w:r w:rsidRPr="00A42F24">
        <w:rPr>
          <w:rFonts w:ascii="Open Sans" w:hAnsi="Open Sans"/>
          <w:sz w:val="21"/>
        </w:rPr>
        <w:t xml:space="preserve"> das </w:t>
      </w:r>
      <w:r w:rsidR="002813AF" w:rsidRPr="00A42F24">
        <w:rPr>
          <w:rFonts w:ascii="Open Sans" w:hAnsi="Open Sans"/>
          <w:sz w:val="21"/>
        </w:rPr>
        <w:t>Cotas de Cessão de Uso</w:t>
      </w:r>
      <w:r w:rsidRPr="00A42F24">
        <w:rPr>
          <w:rFonts w:ascii="Open Sans" w:hAnsi="Open Sans"/>
          <w:sz w:val="21"/>
        </w:rPr>
        <w:t xml:space="preserve"> </w:t>
      </w:r>
      <w:r w:rsidR="002813AF" w:rsidRPr="00A42F24">
        <w:rPr>
          <w:rFonts w:ascii="Open Sans" w:hAnsi="Open Sans"/>
          <w:sz w:val="21"/>
        </w:rPr>
        <w:t>disponíveis ou que venham a estar disponíveis para cessão pela</w:t>
      </w:r>
      <w:r w:rsidRPr="00A42F24">
        <w:rPr>
          <w:rFonts w:ascii="Open Sans" w:hAnsi="Open Sans"/>
          <w:sz w:val="21"/>
        </w:rPr>
        <w:t xml:space="preserve"> Cedente, nos termos da Cláusula 1.3 (“</w:t>
      </w:r>
      <w:r w:rsidRPr="00A42F24">
        <w:rPr>
          <w:rFonts w:ascii="Open Sans" w:hAnsi="Open Sans"/>
          <w:sz w:val="21"/>
          <w:u w:val="single"/>
        </w:rPr>
        <w:t>Cessão Fiduciária</w:t>
      </w:r>
      <w:r w:rsidRPr="00A42F24">
        <w:rPr>
          <w:rFonts w:ascii="Open Sans" w:hAnsi="Open Sans"/>
          <w:sz w:val="21"/>
        </w:rPr>
        <w:t>”).</w:t>
      </w:r>
    </w:p>
    <w:p w14:paraId="21517B7D" w14:textId="77777777" w:rsidR="00FE4E67" w:rsidRPr="00A42F24" w:rsidRDefault="00FE4E67" w:rsidP="00AF1D3E">
      <w:pPr>
        <w:pStyle w:val="PargrafodaLista"/>
        <w:widowControl w:val="0"/>
        <w:tabs>
          <w:tab w:val="left" w:pos="1701"/>
        </w:tabs>
        <w:spacing w:line="300" w:lineRule="exact"/>
        <w:ind w:left="709"/>
        <w:jc w:val="both"/>
        <w:rPr>
          <w:rFonts w:ascii="Open Sans" w:hAnsi="Open Sans"/>
          <w:sz w:val="21"/>
        </w:rPr>
      </w:pPr>
    </w:p>
    <w:p w14:paraId="4DFB37F6" w14:textId="263E1786" w:rsidR="00E733F4" w:rsidRPr="00A42F24" w:rsidRDefault="00E733F4" w:rsidP="00AF1D3E">
      <w:pPr>
        <w:pStyle w:val="PargrafodaLista"/>
        <w:widowControl w:val="0"/>
        <w:numPr>
          <w:ilvl w:val="2"/>
          <w:numId w:val="9"/>
        </w:numPr>
        <w:tabs>
          <w:tab w:val="left" w:pos="1701"/>
        </w:tabs>
        <w:spacing w:line="300" w:lineRule="exact"/>
        <w:ind w:hanging="11"/>
        <w:jc w:val="both"/>
        <w:rPr>
          <w:rFonts w:ascii="Open Sans" w:hAnsi="Open Sans"/>
          <w:sz w:val="21"/>
        </w:rPr>
      </w:pPr>
      <w:r w:rsidRPr="00A42F24">
        <w:rPr>
          <w:rFonts w:ascii="Open Sans" w:hAnsi="Open Sans"/>
          <w:sz w:val="21"/>
        </w:rPr>
        <w:t xml:space="preserve">Os Créditos Imobiliários objeto da Cessão de Créditos estão indicados no Anexo I – A; os Créditos Cedidos Fiduciariamente objeto da Cessão Fiduciária e </w:t>
      </w:r>
      <w:r w:rsidR="00037235" w:rsidRPr="00A42F24">
        <w:rPr>
          <w:rFonts w:ascii="Open Sans" w:hAnsi="Open Sans"/>
          <w:sz w:val="21"/>
        </w:rPr>
        <w:t xml:space="preserve">as </w:t>
      </w:r>
      <w:r w:rsidR="002813AF" w:rsidRPr="00A42F24">
        <w:rPr>
          <w:rFonts w:ascii="Open Sans" w:hAnsi="Open Sans"/>
          <w:sz w:val="21"/>
        </w:rPr>
        <w:t>Cotas de Cessão de Uso</w:t>
      </w:r>
      <w:r w:rsidRPr="00A42F24">
        <w:rPr>
          <w:rFonts w:ascii="Open Sans" w:hAnsi="Open Sans"/>
          <w:sz w:val="21"/>
        </w:rPr>
        <w:t xml:space="preserve"> atualmente </w:t>
      </w:r>
      <w:r w:rsidR="002813AF" w:rsidRPr="00A42F24">
        <w:rPr>
          <w:rFonts w:ascii="Open Sans" w:hAnsi="Open Sans"/>
          <w:sz w:val="21"/>
        </w:rPr>
        <w:t>não cedidas</w:t>
      </w:r>
      <w:r w:rsidRPr="00A42F24">
        <w:rPr>
          <w:rFonts w:ascii="Open Sans" w:hAnsi="Open Sans"/>
          <w:sz w:val="21"/>
        </w:rPr>
        <w:t xml:space="preserve"> estão indicados no Anexo I – B; e </w:t>
      </w:r>
      <w:r w:rsidR="00037235" w:rsidRPr="00A42F24">
        <w:rPr>
          <w:rFonts w:ascii="Open Sans" w:hAnsi="Open Sans"/>
          <w:sz w:val="21"/>
        </w:rPr>
        <w:t xml:space="preserve">as </w:t>
      </w:r>
      <w:r w:rsidR="002813AF" w:rsidRPr="00A42F24">
        <w:rPr>
          <w:rFonts w:ascii="Open Sans" w:hAnsi="Open Sans"/>
          <w:sz w:val="21"/>
        </w:rPr>
        <w:t>Cotas de Cessão de Uso</w:t>
      </w:r>
      <w:r w:rsidR="00037235" w:rsidRPr="00A42F24">
        <w:rPr>
          <w:rFonts w:ascii="Open Sans" w:hAnsi="Open Sans"/>
          <w:sz w:val="21"/>
        </w:rPr>
        <w:t xml:space="preserve"> </w:t>
      </w:r>
      <w:r w:rsidRPr="00A42F24">
        <w:rPr>
          <w:rFonts w:ascii="Open Sans" w:hAnsi="Open Sans"/>
          <w:sz w:val="21"/>
        </w:rPr>
        <w:t xml:space="preserve">que eventualmente já </w:t>
      </w:r>
      <w:r w:rsidR="002813AF" w:rsidRPr="00A42F24">
        <w:rPr>
          <w:rFonts w:ascii="Open Sans" w:hAnsi="Open Sans"/>
          <w:sz w:val="21"/>
        </w:rPr>
        <w:t xml:space="preserve">tenham seu preço de cessão </w:t>
      </w:r>
      <w:r w:rsidRPr="00A42F24">
        <w:rPr>
          <w:rFonts w:ascii="Open Sans" w:hAnsi="Open Sans"/>
          <w:sz w:val="21"/>
        </w:rPr>
        <w:t>quitados ou não integrem a presente operação estão indicados no Anexo I – C.</w:t>
      </w:r>
    </w:p>
    <w:p w14:paraId="399EB222" w14:textId="77777777" w:rsidR="00FE4E67" w:rsidRPr="00A42F24" w:rsidRDefault="00FE4E67" w:rsidP="00AF1D3E">
      <w:pPr>
        <w:pStyle w:val="PargrafodaLista"/>
        <w:widowControl w:val="0"/>
        <w:tabs>
          <w:tab w:val="left" w:pos="709"/>
        </w:tabs>
        <w:autoSpaceDE w:val="0"/>
        <w:autoSpaceDN w:val="0"/>
        <w:adjustRightInd w:val="0"/>
        <w:spacing w:line="300" w:lineRule="exact"/>
        <w:ind w:left="0"/>
        <w:jc w:val="both"/>
        <w:rPr>
          <w:rFonts w:ascii="Open Sans" w:hAnsi="Open Sans"/>
          <w:sz w:val="21"/>
        </w:rPr>
      </w:pPr>
    </w:p>
    <w:p w14:paraId="18248D0F" w14:textId="3F5C9796" w:rsidR="00FE4E67" w:rsidRPr="00A42F24" w:rsidRDefault="00FE4E67" w:rsidP="00AF1D3E">
      <w:pPr>
        <w:pStyle w:val="PargrafodaLista"/>
        <w:widowControl w:val="0"/>
        <w:numPr>
          <w:ilvl w:val="2"/>
          <w:numId w:val="9"/>
        </w:numPr>
        <w:tabs>
          <w:tab w:val="left" w:pos="1701"/>
        </w:tabs>
        <w:spacing w:line="300" w:lineRule="exact"/>
        <w:ind w:hanging="11"/>
        <w:jc w:val="both"/>
        <w:rPr>
          <w:rFonts w:ascii="Open Sans" w:hAnsi="Open Sans"/>
          <w:sz w:val="21"/>
        </w:rPr>
      </w:pPr>
      <w:r w:rsidRPr="00A42F24">
        <w:rPr>
          <w:rFonts w:ascii="Open Sans" w:hAnsi="Open Sans"/>
          <w:sz w:val="21"/>
        </w:rPr>
        <w:t xml:space="preserve">O saldo devedor </w:t>
      </w:r>
      <w:r w:rsidR="0026797B" w:rsidRPr="00A42F24">
        <w:rPr>
          <w:rFonts w:ascii="Open Sans" w:hAnsi="Open Sans"/>
          <w:sz w:val="21"/>
        </w:rPr>
        <w:t xml:space="preserve">nominal </w:t>
      </w:r>
      <w:r w:rsidRPr="00A42F24">
        <w:rPr>
          <w:rFonts w:ascii="Open Sans" w:hAnsi="Open Sans"/>
          <w:sz w:val="21"/>
        </w:rPr>
        <w:t xml:space="preserve">dos Créditos Imobiliários é de </w:t>
      </w:r>
      <w:r w:rsidR="00BC6E1F" w:rsidRPr="00A42F24">
        <w:rPr>
          <w:rFonts w:ascii="Open Sans" w:hAnsi="Open Sans"/>
          <w:sz w:val="21"/>
        </w:rPr>
        <w:t xml:space="preserve">R$ </w:t>
      </w:r>
      <w:r w:rsidR="00BC6E1F" w:rsidRPr="00E95082">
        <w:rPr>
          <w:rFonts w:ascii="Open Sans" w:hAnsi="Open Sans" w:cs="Open Sans"/>
          <w:sz w:val="21"/>
          <w:szCs w:val="21"/>
        </w:rPr>
        <w:t>126.486.305,50 (cento e vinte e seis milhões q</w:t>
      </w:r>
      <w:r w:rsidR="00BC6E1F" w:rsidRPr="00BC6E1F">
        <w:rPr>
          <w:rFonts w:ascii="Open Sans" w:hAnsi="Open Sans" w:cs="Open Sans"/>
          <w:sz w:val="21"/>
          <w:szCs w:val="21"/>
        </w:rPr>
        <w:t>uatrocentos e oitenta e seis mil trezentos e cinco reais e cinquenta centavos)</w:t>
      </w:r>
      <w:r w:rsidRPr="00BC6E1F">
        <w:rPr>
          <w:rFonts w:ascii="Open Sans" w:hAnsi="Open Sans" w:cs="Open Sans"/>
          <w:sz w:val="21"/>
          <w:szCs w:val="21"/>
        </w:rPr>
        <w:t>.</w:t>
      </w:r>
      <w:r w:rsidRPr="00A42F24">
        <w:rPr>
          <w:rFonts w:ascii="Open Sans" w:hAnsi="Open Sans"/>
          <w:sz w:val="21"/>
        </w:rPr>
        <w:t xml:space="preserve"> Referido saldo está posicionado na data de </w:t>
      </w:r>
      <w:r w:rsidR="00635AE6">
        <w:rPr>
          <w:rFonts w:ascii="Open Sans" w:hAnsi="Open Sans" w:cs="Open Sans"/>
          <w:sz w:val="21"/>
          <w:szCs w:val="21"/>
        </w:rPr>
        <w:t>30 de setembro de 2020</w:t>
      </w:r>
      <w:r w:rsidRPr="00635AE6">
        <w:rPr>
          <w:rFonts w:ascii="Open Sans" w:hAnsi="Open Sans" w:cs="Open Sans"/>
          <w:sz w:val="21"/>
          <w:szCs w:val="21"/>
        </w:rPr>
        <w:t>,</w:t>
      </w:r>
      <w:r w:rsidRPr="00A42F24">
        <w:rPr>
          <w:rFonts w:ascii="Open Sans" w:hAnsi="Open Sans"/>
          <w:sz w:val="21"/>
        </w:rPr>
        <w:t xml:space="preserve"> de acordo com </w:t>
      </w:r>
      <w:r w:rsidR="002C203F" w:rsidRPr="00A42F24">
        <w:rPr>
          <w:rFonts w:ascii="Open Sans" w:hAnsi="Open Sans"/>
          <w:sz w:val="21"/>
        </w:rPr>
        <w:t xml:space="preserve">o Relatório do </w:t>
      </w:r>
      <w:proofErr w:type="spellStart"/>
      <w:r w:rsidR="002C203F" w:rsidRPr="00A42F24">
        <w:rPr>
          <w:rFonts w:ascii="Open Sans" w:hAnsi="Open Sans"/>
          <w:sz w:val="21"/>
        </w:rPr>
        <w:t>Servicer</w:t>
      </w:r>
      <w:proofErr w:type="spellEnd"/>
      <w:r w:rsidRPr="00A42F24">
        <w:rPr>
          <w:rFonts w:ascii="Open Sans" w:hAnsi="Open Sans"/>
          <w:sz w:val="21"/>
        </w:rPr>
        <w:t>.</w:t>
      </w:r>
    </w:p>
    <w:p w14:paraId="4D442F99" w14:textId="77777777" w:rsidR="00FE4E67" w:rsidRPr="00A42F24" w:rsidRDefault="00FE4E67" w:rsidP="00AF1D3E">
      <w:pPr>
        <w:pStyle w:val="PargrafodaLista"/>
        <w:widowControl w:val="0"/>
        <w:tabs>
          <w:tab w:val="left" w:pos="1701"/>
        </w:tabs>
        <w:spacing w:line="300" w:lineRule="exact"/>
        <w:ind w:left="709"/>
        <w:jc w:val="both"/>
        <w:rPr>
          <w:rFonts w:ascii="Open Sans" w:hAnsi="Open Sans"/>
          <w:sz w:val="21"/>
        </w:rPr>
      </w:pPr>
    </w:p>
    <w:p w14:paraId="4BE2CE6F" w14:textId="5E301E8C" w:rsidR="00A93389" w:rsidRPr="00A42F24" w:rsidRDefault="00960AF4" w:rsidP="00AF1D3E">
      <w:pPr>
        <w:pStyle w:val="PargrafodaLista"/>
        <w:widowControl w:val="0"/>
        <w:numPr>
          <w:ilvl w:val="1"/>
          <w:numId w:val="9"/>
        </w:numPr>
        <w:autoSpaceDE w:val="0"/>
        <w:autoSpaceDN w:val="0"/>
        <w:adjustRightInd w:val="0"/>
        <w:spacing w:line="300" w:lineRule="exact"/>
        <w:ind w:left="0" w:firstLine="0"/>
        <w:jc w:val="both"/>
        <w:rPr>
          <w:rFonts w:ascii="Open Sans" w:hAnsi="Open Sans"/>
          <w:sz w:val="21"/>
        </w:rPr>
      </w:pPr>
      <w:r w:rsidRPr="00A42F24">
        <w:rPr>
          <w:rFonts w:ascii="Open Sans" w:hAnsi="Open Sans"/>
          <w:sz w:val="21"/>
          <w:u w:val="single"/>
        </w:rPr>
        <w:t>Cessão de Créditos</w:t>
      </w:r>
      <w:r w:rsidRPr="00A42F24">
        <w:rPr>
          <w:rFonts w:ascii="Open Sans" w:hAnsi="Open Sans"/>
          <w:sz w:val="21"/>
        </w:rPr>
        <w:t xml:space="preserve">. A Cedente cede e transfere à Securitizadora, e a Securitizadora adquire da Cedente, os Créditos Imobiliários representados </w:t>
      </w:r>
      <w:r w:rsidR="00926998" w:rsidRPr="00F30ED7">
        <w:rPr>
          <w:rFonts w:ascii="Open Sans" w:hAnsi="Open Sans" w:cs="Open Sans"/>
          <w:sz w:val="21"/>
          <w:szCs w:val="21"/>
        </w:rPr>
        <w:t xml:space="preserve">integralmente </w:t>
      </w:r>
      <w:r w:rsidRPr="00A42F24">
        <w:rPr>
          <w:rFonts w:ascii="Open Sans" w:hAnsi="Open Sans"/>
          <w:sz w:val="21"/>
        </w:rPr>
        <w:t>pelas CCI, incluindo seu principal, juros, atualização monetária, garantias e demais acessórios, livres e desembaraçados de quaisquer ônus, gravames ou restrições de qualquer natureza</w:t>
      </w:r>
      <w:r w:rsidR="00203578" w:rsidRPr="00F30ED7">
        <w:rPr>
          <w:rFonts w:ascii="Open Sans" w:hAnsi="Open Sans" w:cs="Open Sans"/>
          <w:sz w:val="21"/>
          <w:szCs w:val="21"/>
        </w:rPr>
        <w:t xml:space="preserve"> (“</w:t>
      </w:r>
      <w:r w:rsidR="00203578" w:rsidRPr="00F30ED7">
        <w:rPr>
          <w:rFonts w:ascii="Open Sans" w:hAnsi="Open Sans" w:cs="Open Sans"/>
          <w:sz w:val="21"/>
          <w:szCs w:val="21"/>
          <w:u w:val="single"/>
        </w:rPr>
        <w:t>Cessão de Créditos</w:t>
      </w:r>
      <w:r w:rsidR="00203578" w:rsidRPr="00F30ED7">
        <w:rPr>
          <w:rFonts w:ascii="Open Sans" w:hAnsi="Open Sans" w:cs="Open Sans"/>
          <w:sz w:val="21"/>
          <w:szCs w:val="21"/>
        </w:rPr>
        <w:t>”)</w:t>
      </w:r>
      <w:r w:rsidRPr="00F30ED7">
        <w:rPr>
          <w:rFonts w:ascii="Open Sans" w:hAnsi="Open Sans" w:cs="Open Sans"/>
          <w:sz w:val="21"/>
          <w:szCs w:val="21"/>
        </w:rPr>
        <w:t>.</w:t>
      </w:r>
    </w:p>
    <w:p w14:paraId="57164799" w14:textId="77777777" w:rsidR="00A93389" w:rsidRPr="00A42F24" w:rsidRDefault="00A93389" w:rsidP="00AF1D3E">
      <w:pPr>
        <w:pStyle w:val="PargrafodaLista"/>
        <w:widowControl w:val="0"/>
        <w:tabs>
          <w:tab w:val="left" w:pos="1701"/>
        </w:tabs>
        <w:spacing w:line="300" w:lineRule="exact"/>
        <w:ind w:left="709"/>
        <w:jc w:val="both"/>
        <w:rPr>
          <w:rFonts w:ascii="Open Sans" w:hAnsi="Open Sans"/>
          <w:sz w:val="21"/>
        </w:rPr>
      </w:pPr>
    </w:p>
    <w:p w14:paraId="0CC5992B" w14:textId="173C5D4D" w:rsidR="00C96E4C" w:rsidRPr="00A42F24" w:rsidRDefault="00960AF4" w:rsidP="00AF1D3E">
      <w:pPr>
        <w:pStyle w:val="PargrafodaLista"/>
        <w:widowControl w:val="0"/>
        <w:numPr>
          <w:ilvl w:val="2"/>
          <w:numId w:val="9"/>
        </w:numPr>
        <w:tabs>
          <w:tab w:val="left" w:pos="1701"/>
        </w:tabs>
        <w:spacing w:line="300" w:lineRule="exact"/>
        <w:ind w:hanging="11"/>
        <w:jc w:val="both"/>
        <w:rPr>
          <w:rFonts w:ascii="Open Sans" w:hAnsi="Open Sans"/>
          <w:sz w:val="21"/>
        </w:rPr>
      </w:pPr>
      <w:r w:rsidRPr="00A42F24">
        <w:rPr>
          <w:rFonts w:ascii="Open Sans" w:hAnsi="Open Sans"/>
          <w:sz w:val="21"/>
        </w:rPr>
        <w:t xml:space="preserve">Os Créditos Imobiliários objeto da Cessão de Créditos estão representados por CCI emitidas pela Cedente nos termos da Escritura de Emissão de CCI, sendo que seus respectivos registros junto à </w:t>
      </w:r>
      <w:r w:rsidRPr="00A42F24">
        <w:rPr>
          <w:rFonts w:ascii="Open Sans" w:hAnsi="Open Sans"/>
          <w:b/>
          <w:sz w:val="21"/>
        </w:rPr>
        <w:t xml:space="preserve">B3 S.A. – BRASIL, BOLSA, BALCÃO </w:t>
      </w:r>
      <w:r w:rsidRPr="00A42F24">
        <w:rPr>
          <w:rFonts w:ascii="Open Sans" w:hAnsi="Open Sans"/>
          <w:sz w:val="21"/>
        </w:rPr>
        <w:t>– segmento CETIP (“</w:t>
      </w:r>
      <w:r w:rsidRPr="00A42F24">
        <w:rPr>
          <w:rFonts w:ascii="Open Sans" w:hAnsi="Open Sans"/>
          <w:sz w:val="21"/>
          <w:u w:val="single"/>
        </w:rPr>
        <w:t>B3 – Segmento CETIP UTVM</w:t>
      </w:r>
      <w:r w:rsidRPr="00A42F24">
        <w:rPr>
          <w:rFonts w:ascii="Open Sans" w:hAnsi="Open Sans"/>
          <w:sz w:val="21"/>
        </w:rPr>
        <w:t>”) e transferências à Securitizadora serão operacionalizados na modalidade “sem financeiro”.</w:t>
      </w:r>
    </w:p>
    <w:p w14:paraId="5845A9F5" w14:textId="4BFAC608" w:rsidR="00CD24CD" w:rsidRPr="00A42F24" w:rsidRDefault="00CD24CD" w:rsidP="00AF1D3E">
      <w:pPr>
        <w:widowControl w:val="0"/>
        <w:tabs>
          <w:tab w:val="left" w:pos="1701"/>
        </w:tabs>
        <w:spacing w:line="300" w:lineRule="exact"/>
        <w:jc w:val="both"/>
        <w:rPr>
          <w:rFonts w:ascii="Open Sans" w:hAnsi="Open Sans"/>
          <w:sz w:val="21"/>
        </w:rPr>
      </w:pPr>
    </w:p>
    <w:p w14:paraId="0C6F93EE" w14:textId="5F29505E" w:rsidR="00960AF4" w:rsidRPr="00A42F24" w:rsidRDefault="00960AF4" w:rsidP="00AF1D3E">
      <w:pPr>
        <w:pStyle w:val="PargrafodaLista"/>
        <w:widowControl w:val="0"/>
        <w:numPr>
          <w:ilvl w:val="1"/>
          <w:numId w:val="9"/>
        </w:numPr>
        <w:autoSpaceDE w:val="0"/>
        <w:autoSpaceDN w:val="0"/>
        <w:adjustRightInd w:val="0"/>
        <w:spacing w:line="300" w:lineRule="exact"/>
        <w:ind w:left="0" w:firstLine="0"/>
        <w:jc w:val="both"/>
        <w:rPr>
          <w:rFonts w:ascii="Open Sans" w:hAnsi="Open Sans"/>
          <w:sz w:val="21"/>
        </w:rPr>
      </w:pPr>
      <w:bookmarkStart w:id="17" w:name="_Ref42720499"/>
      <w:r w:rsidRPr="00A42F24">
        <w:rPr>
          <w:rFonts w:ascii="Open Sans" w:hAnsi="Open Sans"/>
          <w:sz w:val="21"/>
          <w:u w:val="single"/>
        </w:rPr>
        <w:t>Cessão Fiduciária</w:t>
      </w:r>
      <w:r w:rsidRPr="00A42F24">
        <w:rPr>
          <w:rFonts w:ascii="Open Sans" w:hAnsi="Open Sans"/>
          <w:sz w:val="21"/>
        </w:rPr>
        <w:t xml:space="preserve">. Em garantia do cumprimento das Obrigações Garantidas (conforme definição abaixo), a Cedente, neste ato, nos termos do artigo 1.361 e seguintes da </w:t>
      </w:r>
      <w:r w:rsidRPr="00A42F24">
        <w:rPr>
          <w:rFonts w:ascii="Open Sans" w:hAnsi="Open Sans"/>
          <w:spacing w:val="-3"/>
          <w:sz w:val="21"/>
        </w:rPr>
        <w:t>Lei nº 10.406, de 10 de janeiro de 2002, conforme alterada (“</w:t>
      </w:r>
      <w:r w:rsidRPr="00A42F24">
        <w:rPr>
          <w:rFonts w:ascii="Open Sans" w:hAnsi="Open Sans"/>
          <w:spacing w:val="-3"/>
          <w:sz w:val="21"/>
          <w:u w:val="single"/>
        </w:rPr>
        <w:t>Código Civil</w:t>
      </w:r>
      <w:r w:rsidRPr="00A42F24">
        <w:rPr>
          <w:rFonts w:ascii="Open Sans" w:hAnsi="Open Sans"/>
          <w:spacing w:val="-3"/>
          <w:sz w:val="21"/>
        </w:rPr>
        <w:t>”)</w:t>
      </w:r>
      <w:r w:rsidRPr="00A42F24">
        <w:rPr>
          <w:rFonts w:ascii="Open Sans" w:hAnsi="Open Sans"/>
          <w:sz w:val="21"/>
        </w:rPr>
        <w:t>, dos artigos 18 ao 20 da Lei 9.514 e do artigo 66-B, §3º, da Lei nº 4.728, de 14 de julho de 1965, conforme alterada (“</w:t>
      </w:r>
      <w:r w:rsidRPr="00A42F24">
        <w:rPr>
          <w:rFonts w:ascii="Open Sans" w:hAnsi="Open Sans"/>
          <w:sz w:val="21"/>
          <w:u w:val="single"/>
        </w:rPr>
        <w:t>Lei 4.728</w:t>
      </w:r>
      <w:r w:rsidRPr="00A42F24">
        <w:rPr>
          <w:rFonts w:ascii="Open Sans" w:hAnsi="Open Sans"/>
          <w:sz w:val="21"/>
        </w:rPr>
        <w:t xml:space="preserve">”): </w:t>
      </w:r>
      <w:r w:rsidRPr="00A42F24">
        <w:rPr>
          <w:rFonts w:ascii="Open Sans" w:hAnsi="Open Sans"/>
          <w:b/>
          <w:sz w:val="21"/>
        </w:rPr>
        <w:t>(i)</w:t>
      </w:r>
      <w:r w:rsidRPr="00A42F24">
        <w:rPr>
          <w:rFonts w:ascii="Open Sans" w:hAnsi="Open Sans"/>
          <w:sz w:val="21"/>
        </w:rPr>
        <w:t xml:space="preserve"> cede à Securitizadora a propriedade fiduciária dos Créditos Cedidos Fiduciariamente provenientes dos Contratos Imobiliários indicados no Anexo I-B, incluindo, mas não se limitando, os direitos, garantias e prerrogativas a eles relacionados, até o integral cumprimento das Obrigações Garantidas; e </w:t>
      </w:r>
      <w:r w:rsidRPr="00A42F24">
        <w:rPr>
          <w:rFonts w:ascii="Open Sans" w:hAnsi="Open Sans"/>
          <w:b/>
          <w:sz w:val="21"/>
        </w:rPr>
        <w:t>(</w:t>
      </w:r>
      <w:proofErr w:type="spellStart"/>
      <w:r w:rsidRPr="00A42F24">
        <w:rPr>
          <w:rFonts w:ascii="Open Sans" w:hAnsi="Open Sans"/>
          <w:b/>
          <w:sz w:val="21"/>
        </w:rPr>
        <w:t>ii</w:t>
      </w:r>
      <w:proofErr w:type="spellEnd"/>
      <w:r w:rsidRPr="00A42F24">
        <w:rPr>
          <w:rFonts w:ascii="Open Sans" w:hAnsi="Open Sans"/>
          <w:b/>
          <w:sz w:val="21"/>
        </w:rPr>
        <w:t>)</w:t>
      </w:r>
      <w:r w:rsidRPr="00A42F24">
        <w:rPr>
          <w:rFonts w:ascii="Open Sans" w:hAnsi="Open Sans"/>
          <w:sz w:val="21"/>
        </w:rPr>
        <w:t xml:space="preserve"> promete ceder fiduciariamente à Securitizadora a totalidade dos créditos futuros de sua titularidade decorrentes de Contratos Imobiliários tendo por objeto tanto as </w:t>
      </w:r>
      <w:r w:rsidR="002813AF" w:rsidRPr="00A42F24">
        <w:rPr>
          <w:rFonts w:ascii="Open Sans" w:hAnsi="Open Sans"/>
          <w:sz w:val="21"/>
        </w:rPr>
        <w:t>Cotas de Cessão de Uso</w:t>
      </w:r>
      <w:r w:rsidRPr="00A42F24">
        <w:rPr>
          <w:rFonts w:ascii="Open Sans" w:hAnsi="Open Sans"/>
          <w:sz w:val="21"/>
        </w:rPr>
        <w:t xml:space="preserve"> indicadas no Anexo I-B quanto as que vierem a integrar </w:t>
      </w:r>
      <w:r w:rsidR="002813AF" w:rsidRPr="00A42F24">
        <w:rPr>
          <w:rFonts w:ascii="Open Sans" w:hAnsi="Open Sans"/>
          <w:sz w:val="21"/>
        </w:rPr>
        <w:t>ficar disponíveis para cessão pel</w:t>
      </w:r>
      <w:r w:rsidRPr="00A42F24">
        <w:rPr>
          <w:rFonts w:ascii="Open Sans" w:hAnsi="Open Sans"/>
          <w:sz w:val="21"/>
        </w:rPr>
        <w:t>a Cedente por qualquer motivo, caso em que serão formalizados os respectivos Termos de Cessão Fiduciária, conforme descrito na Cláusula 5.3.5.</w:t>
      </w:r>
      <w:bookmarkEnd w:id="17"/>
    </w:p>
    <w:p w14:paraId="6E8C0382" w14:textId="77777777" w:rsidR="00960AF4" w:rsidRPr="00A42F24" w:rsidRDefault="00960AF4" w:rsidP="00AF1D3E">
      <w:pPr>
        <w:widowControl w:val="0"/>
        <w:tabs>
          <w:tab w:val="left" w:pos="1701"/>
        </w:tabs>
        <w:spacing w:line="300" w:lineRule="exact"/>
        <w:jc w:val="both"/>
        <w:rPr>
          <w:rFonts w:ascii="Open Sans" w:hAnsi="Open Sans"/>
          <w:sz w:val="21"/>
        </w:rPr>
      </w:pPr>
    </w:p>
    <w:p w14:paraId="03960415" w14:textId="7710BE84" w:rsidR="00C96E4C" w:rsidRPr="00A42F24" w:rsidRDefault="00C96E4C" w:rsidP="00AF1D3E">
      <w:pPr>
        <w:pStyle w:val="PargrafodaLista"/>
        <w:widowControl w:val="0"/>
        <w:numPr>
          <w:ilvl w:val="1"/>
          <w:numId w:val="9"/>
        </w:numPr>
        <w:autoSpaceDE w:val="0"/>
        <w:autoSpaceDN w:val="0"/>
        <w:adjustRightInd w:val="0"/>
        <w:spacing w:line="300" w:lineRule="exact"/>
        <w:ind w:left="0" w:firstLine="0"/>
        <w:jc w:val="both"/>
        <w:rPr>
          <w:rFonts w:ascii="Open Sans" w:hAnsi="Open Sans"/>
          <w:sz w:val="21"/>
        </w:rPr>
      </w:pPr>
      <w:r w:rsidRPr="00A42F24">
        <w:rPr>
          <w:rFonts w:ascii="Open Sans" w:hAnsi="Open Sans"/>
          <w:sz w:val="21"/>
        </w:rPr>
        <w:t xml:space="preserve">As Partes concordam que este Contrato de Cessão </w:t>
      </w:r>
      <w:r w:rsidR="00906FFE" w:rsidRPr="00A42F24">
        <w:rPr>
          <w:rFonts w:ascii="Open Sans" w:hAnsi="Open Sans"/>
          <w:sz w:val="21"/>
        </w:rPr>
        <w:t xml:space="preserve">trata de </w:t>
      </w:r>
      <w:r w:rsidR="004D3CEB" w:rsidRPr="00A42F24">
        <w:rPr>
          <w:rFonts w:ascii="Open Sans" w:hAnsi="Open Sans"/>
          <w:sz w:val="21"/>
        </w:rPr>
        <w:t xml:space="preserve">uma </w:t>
      </w:r>
      <w:r w:rsidR="00906FFE" w:rsidRPr="00A42F24">
        <w:rPr>
          <w:rFonts w:ascii="Open Sans" w:hAnsi="Open Sans"/>
          <w:sz w:val="21"/>
        </w:rPr>
        <w:t xml:space="preserve">operação </w:t>
      </w:r>
      <w:r w:rsidR="004D3CEB" w:rsidRPr="00A42F24">
        <w:rPr>
          <w:rFonts w:ascii="Open Sans" w:hAnsi="Open Sans"/>
          <w:sz w:val="21"/>
        </w:rPr>
        <w:t xml:space="preserve">financeira </w:t>
      </w:r>
      <w:r w:rsidR="00906FFE" w:rsidRPr="00A42F24">
        <w:rPr>
          <w:rFonts w:ascii="Open Sans" w:hAnsi="Open Sans"/>
          <w:sz w:val="21"/>
        </w:rPr>
        <w:t xml:space="preserve">de </w:t>
      </w:r>
      <w:r w:rsidR="004D3CEB" w:rsidRPr="00A42F24">
        <w:rPr>
          <w:rFonts w:ascii="Open Sans" w:hAnsi="Open Sans"/>
          <w:sz w:val="21"/>
        </w:rPr>
        <w:t xml:space="preserve">captação de recursos </w:t>
      </w:r>
      <w:r w:rsidR="0042220F" w:rsidRPr="00A42F24">
        <w:rPr>
          <w:rFonts w:ascii="Open Sans" w:hAnsi="Open Sans"/>
          <w:sz w:val="21"/>
        </w:rPr>
        <w:t xml:space="preserve">viabilizada pela </w:t>
      </w:r>
      <w:r w:rsidR="004D3CEB" w:rsidRPr="00A42F24">
        <w:rPr>
          <w:rFonts w:ascii="Open Sans" w:hAnsi="Open Sans"/>
          <w:sz w:val="21"/>
        </w:rPr>
        <w:t xml:space="preserve">cessão dos Créditos Imobiliários para que estes deem lastro aos </w:t>
      </w:r>
      <w:r w:rsidR="0042220F" w:rsidRPr="00A42F24">
        <w:rPr>
          <w:rFonts w:ascii="Open Sans" w:hAnsi="Open Sans"/>
          <w:sz w:val="21"/>
        </w:rPr>
        <w:lastRenderedPageBreak/>
        <w:t>CRI</w:t>
      </w:r>
      <w:r w:rsidR="004D3CEB" w:rsidRPr="00A42F24">
        <w:rPr>
          <w:rFonts w:ascii="Open Sans" w:hAnsi="Open Sans"/>
          <w:sz w:val="21"/>
        </w:rPr>
        <w:t xml:space="preserve"> a serem emitidos pela Securitizadora</w:t>
      </w:r>
      <w:r w:rsidR="00906FFE" w:rsidRPr="00A42F24">
        <w:rPr>
          <w:rFonts w:ascii="Open Sans" w:hAnsi="Open Sans"/>
          <w:sz w:val="21"/>
        </w:rPr>
        <w:t xml:space="preserve">, e </w:t>
      </w:r>
      <w:r w:rsidR="00F40CBF" w:rsidRPr="00A42F24">
        <w:rPr>
          <w:rFonts w:ascii="Open Sans" w:hAnsi="Open Sans"/>
          <w:sz w:val="21"/>
        </w:rPr>
        <w:t>por</w:t>
      </w:r>
      <w:r w:rsidRPr="00A42F24">
        <w:rPr>
          <w:rFonts w:ascii="Open Sans" w:hAnsi="Open Sans"/>
          <w:sz w:val="21"/>
        </w:rPr>
        <w:t xml:space="preserve"> </w:t>
      </w:r>
      <w:r w:rsidR="00906FFE" w:rsidRPr="00A42F24">
        <w:rPr>
          <w:rFonts w:ascii="Open Sans" w:hAnsi="Open Sans"/>
          <w:sz w:val="21"/>
        </w:rPr>
        <w:t xml:space="preserve">sua </w:t>
      </w:r>
      <w:r w:rsidRPr="00A42F24">
        <w:rPr>
          <w:rFonts w:ascii="Open Sans" w:hAnsi="Open Sans"/>
          <w:sz w:val="21"/>
        </w:rPr>
        <w:t xml:space="preserve">força a </w:t>
      </w:r>
      <w:r w:rsidR="0090601B" w:rsidRPr="00A42F24">
        <w:rPr>
          <w:rFonts w:ascii="Open Sans" w:hAnsi="Open Sans"/>
          <w:sz w:val="21"/>
        </w:rPr>
        <w:t>Securitizadora</w:t>
      </w:r>
      <w:r w:rsidRPr="00A42F24">
        <w:rPr>
          <w:rFonts w:ascii="Open Sans" w:hAnsi="Open Sans"/>
          <w:sz w:val="21"/>
        </w:rPr>
        <w:t xml:space="preserve"> assumirá apenas a posição de credora dos Créditos Imobiliários e de credora fiduciária dos Créditos Cedidos Fiduciariamente, o que abrange os direitos e ações relativos aos Créditos Imobiliários Totais, inclusive eventuais garantias, permanecendo a Cedente responsáv</w:t>
      </w:r>
      <w:r w:rsidR="00906FFE" w:rsidRPr="00A42F24">
        <w:rPr>
          <w:rFonts w:ascii="Open Sans" w:hAnsi="Open Sans"/>
          <w:sz w:val="21"/>
        </w:rPr>
        <w:t>e</w:t>
      </w:r>
      <w:r w:rsidR="000B797F" w:rsidRPr="00A42F24">
        <w:rPr>
          <w:rFonts w:ascii="Open Sans" w:hAnsi="Open Sans"/>
          <w:sz w:val="21"/>
        </w:rPr>
        <w:t>l</w:t>
      </w:r>
      <w:r w:rsidRPr="00A42F24">
        <w:rPr>
          <w:rFonts w:ascii="Open Sans" w:hAnsi="Open Sans"/>
          <w:sz w:val="21"/>
        </w:rPr>
        <w:t xml:space="preserve"> por todas as obrigações assumidas perante os Devedores no âmbito dos Contratos Imobiliários e/ou terceiros em relação ao Empreendimento Imobiliário ou à </w:t>
      </w:r>
      <w:r w:rsidR="002813AF" w:rsidRPr="00A42F24">
        <w:rPr>
          <w:rFonts w:ascii="Open Sans" w:hAnsi="Open Sans"/>
          <w:sz w:val="21"/>
        </w:rPr>
        <w:t xml:space="preserve">cessão </w:t>
      </w:r>
      <w:r w:rsidRPr="00A42F24">
        <w:rPr>
          <w:rFonts w:ascii="Open Sans" w:hAnsi="Open Sans"/>
          <w:sz w:val="21"/>
        </w:rPr>
        <w:t>d</w:t>
      </w:r>
      <w:r w:rsidR="00037235" w:rsidRPr="00A42F24">
        <w:rPr>
          <w:rFonts w:ascii="Open Sans" w:hAnsi="Open Sans"/>
          <w:sz w:val="21"/>
        </w:rPr>
        <w:t xml:space="preserve">as </w:t>
      </w:r>
      <w:r w:rsidR="002813AF" w:rsidRPr="00A42F24">
        <w:rPr>
          <w:rFonts w:ascii="Open Sans" w:hAnsi="Open Sans"/>
          <w:sz w:val="21"/>
        </w:rPr>
        <w:t>Cotas de Cessão de Uso</w:t>
      </w:r>
      <w:r w:rsidR="00F40CBF" w:rsidRPr="00A42F24">
        <w:rPr>
          <w:rFonts w:ascii="Open Sans" w:hAnsi="Open Sans"/>
          <w:sz w:val="21"/>
        </w:rPr>
        <w:t xml:space="preserve">, não havendo qualquer transferência de posição contratual entre Cedente e </w:t>
      </w:r>
      <w:r w:rsidR="0090601B" w:rsidRPr="00A42F24">
        <w:rPr>
          <w:rFonts w:ascii="Open Sans" w:hAnsi="Open Sans"/>
          <w:sz w:val="21"/>
        </w:rPr>
        <w:t>Securitizadora</w:t>
      </w:r>
      <w:r w:rsidRPr="00A42F24">
        <w:rPr>
          <w:rFonts w:ascii="Open Sans" w:hAnsi="Open Sans"/>
          <w:sz w:val="21"/>
        </w:rPr>
        <w:t>.</w:t>
      </w:r>
    </w:p>
    <w:p w14:paraId="2D275892" w14:textId="77777777" w:rsidR="00C96E4C" w:rsidRPr="00A42F24" w:rsidRDefault="00C96E4C" w:rsidP="00AF1D3E">
      <w:pPr>
        <w:widowControl w:val="0"/>
        <w:autoSpaceDE w:val="0"/>
        <w:autoSpaceDN w:val="0"/>
        <w:adjustRightInd w:val="0"/>
        <w:spacing w:line="300" w:lineRule="exact"/>
        <w:jc w:val="both"/>
        <w:rPr>
          <w:rFonts w:ascii="Open Sans" w:hAnsi="Open Sans"/>
          <w:sz w:val="21"/>
        </w:rPr>
      </w:pPr>
    </w:p>
    <w:p w14:paraId="597DA2B1" w14:textId="1E7775ED" w:rsidR="00C96E4C" w:rsidRPr="00A42F24" w:rsidRDefault="00960AF4" w:rsidP="00AF1D3E">
      <w:pPr>
        <w:pStyle w:val="PargrafodaLista"/>
        <w:widowControl w:val="0"/>
        <w:numPr>
          <w:ilvl w:val="1"/>
          <w:numId w:val="9"/>
        </w:numPr>
        <w:autoSpaceDE w:val="0"/>
        <w:autoSpaceDN w:val="0"/>
        <w:adjustRightInd w:val="0"/>
        <w:spacing w:line="300" w:lineRule="exact"/>
        <w:ind w:left="0" w:firstLine="0"/>
        <w:jc w:val="both"/>
        <w:rPr>
          <w:rFonts w:ascii="Open Sans" w:hAnsi="Open Sans"/>
          <w:sz w:val="21"/>
        </w:rPr>
      </w:pPr>
      <w:r w:rsidRPr="00A42F24">
        <w:rPr>
          <w:rFonts w:ascii="Open Sans" w:hAnsi="Open Sans"/>
          <w:sz w:val="21"/>
        </w:rPr>
        <w:t xml:space="preserve">Considerando que a presente Cessão de Créditos destina-se a viabilizar captação de recursos por meio </w:t>
      </w:r>
      <w:r w:rsidR="00D119A5" w:rsidRPr="00F30ED7">
        <w:rPr>
          <w:rFonts w:ascii="Open Sans" w:hAnsi="Open Sans" w:cs="Open Sans"/>
          <w:sz w:val="21"/>
          <w:szCs w:val="21"/>
        </w:rPr>
        <w:t xml:space="preserve">da emissão </w:t>
      </w:r>
      <w:r w:rsidRPr="00A42F24">
        <w:rPr>
          <w:rFonts w:ascii="Open Sans" w:hAnsi="Open Sans"/>
          <w:sz w:val="21"/>
        </w:rPr>
        <w:t xml:space="preserve">dos CRI, os Créditos Imobiliários Totais permanecerão vinculados aos CRI até o integral cumprimento das obrigações decorrentes dos CRI, conforme refletidas nos Documentos da Operação, sendo essencial que os Créditos Imobiliários Totais mantenham as características, incluindo curso e conformação, necessárias para fazer frente a tais obrigações, e certo que eventual alteração dessas características interferirá no lastro dos CRI, e, portanto, somente poderá ser realizada mediante aprovação dos investidores </w:t>
      </w:r>
      <w:r w:rsidR="00D119A5" w:rsidRPr="00F30ED7">
        <w:rPr>
          <w:rFonts w:ascii="Open Sans" w:hAnsi="Open Sans" w:cs="Open Sans"/>
          <w:sz w:val="21"/>
          <w:szCs w:val="21"/>
        </w:rPr>
        <w:t xml:space="preserve">titulares dos CRI </w:t>
      </w:r>
      <w:r w:rsidRPr="00A42F24">
        <w:rPr>
          <w:rFonts w:ascii="Open Sans" w:hAnsi="Open Sans"/>
          <w:sz w:val="21"/>
        </w:rPr>
        <w:t>em assembleia geral (“</w:t>
      </w:r>
      <w:r w:rsidRPr="00A42F24">
        <w:rPr>
          <w:rFonts w:ascii="Open Sans" w:hAnsi="Open Sans"/>
          <w:sz w:val="21"/>
          <w:u w:val="single"/>
        </w:rPr>
        <w:t>Assembleia dos Titulares dos CRI</w:t>
      </w:r>
      <w:r w:rsidRPr="00A42F24">
        <w:rPr>
          <w:rFonts w:ascii="Open Sans" w:hAnsi="Open Sans"/>
          <w:sz w:val="21"/>
        </w:rPr>
        <w:t>”) convocada para esse fim.</w:t>
      </w:r>
    </w:p>
    <w:p w14:paraId="43D74F58" w14:textId="77777777" w:rsidR="00C96E4C" w:rsidRPr="00A42F24" w:rsidRDefault="00C96E4C" w:rsidP="00AF1D3E">
      <w:pPr>
        <w:pStyle w:val="PargrafodaLista"/>
        <w:widowControl w:val="0"/>
        <w:spacing w:line="300" w:lineRule="exact"/>
        <w:ind w:left="0"/>
        <w:rPr>
          <w:rFonts w:ascii="Open Sans" w:hAnsi="Open Sans"/>
          <w:sz w:val="21"/>
          <w:highlight w:val="yellow"/>
        </w:rPr>
      </w:pPr>
    </w:p>
    <w:p w14:paraId="1EAE31E2" w14:textId="20EE7B3D" w:rsidR="00960AF4" w:rsidRPr="00A42F24" w:rsidRDefault="00960AF4" w:rsidP="00AF1D3E">
      <w:pPr>
        <w:pStyle w:val="PargrafodaLista"/>
        <w:widowControl w:val="0"/>
        <w:numPr>
          <w:ilvl w:val="1"/>
          <w:numId w:val="9"/>
        </w:numPr>
        <w:autoSpaceDE w:val="0"/>
        <w:autoSpaceDN w:val="0"/>
        <w:adjustRightInd w:val="0"/>
        <w:spacing w:line="300" w:lineRule="exact"/>
        <w:ind w:left="0" w:firstLine="0"/>
        <w:jc w:val="both"/>
        <w:rPr>
          <w:rFonts w:ascii="Open Sans" w:hAnsi="Open Sans"/>
          <w:sz w:val="21"/>
        </w:rPr>
      </w:pPr>
      <w:r w:rsidRPr="00A42F24">
        <w:rPr>
          <w:rFonts w:ascii="Open Sans" w:hAnsi="Open Sans"/>
          <w:sz w:val="21"/>
        </w:rPr>
        <w:t>A Cedente e os Fiadores obrigam-se a adotar todas as medidas necessárias para fazer a presente Cessão de Créditos, a Cessão Fiduciária e as disposições e garantias deste Contrato e dos demais Documentos da Operação, bem como os próprios Documentos da Operação, sejam e permaneçam sempre bons, firmes e valiosos, reconhecendo que seus termos e condições são essenciais para que a Securitizadora viabilize e mantenha a captação de recursos, e para que os investidores adquiram os CRI da Emissão.</w:t>
      </w:r>
    </w:p>
    <w:p w14:paraId="1BBC7103" w14:textId="77777777" w:rsidR="00960AF4" w:rsidRPr="00A42F24" w:rsidRDefault="00960AF4" w:rsidP="00AF1D3E">
      <w:pPr>
        <w:pStyle w:val="PargrafodaLista"/>
        <w:widowControl w:val="0"/>
        <w:spacing w:line="300" w:lineRule="exact"/>
        <w:rPr>
          <w:rFonts w:ascii="Open Sans" w:hAnsi="Open Sans"/>
          <w:sz w:val="21"/>
        </w:rPr>
      </w:pPr>
    </w:p>
    <w:p w14:paraId="274845A0" w14:textId="292F6596" w:rsidR="00960AF4" w:rsidRPr="00A42F24" w:rsidRDefault="00960AF4" w:rsidP="00AF1D3E">
      <w:pPr>
        <w:pStyle w:val="PargrafodaLista"/>
        <w:widowControl w:val="0"/>
        <w:numPr>
          <w:ilvl w:val="1"/>
          <w:numId w:val="9"/>
        </w:numPr>
        <w:autoSpaceDE w:val="0"/>
        <w:autoSpaceDN w:val="0"/>
        <w:adjustRightInd w:val="0"/>
        <w:spacing w:line="300" w:lineRule="exact"/>
        <w:ind w:left="0" w:firstLine="0"/>
        <w:jc w:val="both"/>
        <w:rPr>
          <w:rFonts w:ascii="Open Sans" w:hAnsi="Open Sans"/>
          <w:sz w:val="21"/>
        </w:rPr>
      </w:pPr>
      <w:r w:rsidRPr="00A42F24">
        <w:rPr>
          <w:rFonts w:ascii="Open Sans" w:hAnsi="Open Sans"/>
          <w:sz w:val="21"/>
        </w:rPr>
        <w:t>Considerando que o negócio jurídico entabulado neste Contrato de Cessão integra uma operação de securitização, servindo, essencialmente mas não exclusivamente, para conferir uma base sólida de créditos</w:t>
      </w:r>
      <w:r w:rsidR="00D119A5" w:rsidRPr="00A42F24">
        <w:rPr>
          <w:rFonts w:ascii="Open Sans" w:hAnsi="Open Sans"/>
          <w:sz w:val="21"/>
        </w:rPr>
        <w:t xml:space="preserve"> </w:t>
      </w:r>
      <w:r w:rsidR="00D119A5" w:rsidRPr="00F30ED7">
        <w:rPr>
          <w:rFonts w:ascii="Open Sans" w:hAnsi="Open Sans" w:cs="Open Sans"/>
          <w:sz w:val="21"/>
          <w:szCs w:val="21"/>
        </w:rPr>
        <w:t>imobiliários</w:t>
      </w:r>
      <w:r w:rsidRPr="00F30ED7">
        <w:rPr>
          <w:rFonts w:ascii="Open Sans" w:hAnsi="Open Sans" w:cs="Open Sans"/>
          <w:sz w:val="21"/>
          <w:szCs w:val="21"/>
        </w:rPr>
        <w:t xml:space="preserve"> </w:t>
      </w:r>
      <w:r w:rsidRPr="00A42F24">
        <w:rPr>
          <w:rFonts w:ascii="Open Sans" w:hAnsi="Open Sans"/>
          <w:sz w:val="21"/>
        </w:rPr>
        <w:t>aptos a lastrear tal operação de securitização, e que tal base deve conferir não apenas uma segurança de suficiência, mas também uma garantia de continuidade de tal operação, a Cedente, conforme instruções da Cessionária a qualquer tempo nesse sentido, compromete-se em ceder à Cessionária, a título de Cessão de Créditos, nos termos da Cláusula 1.1(i) acima, determinados Créditos Cedidos Fiduciariamente a serem selecionados pela Cessionária, os quais deverão estar revestidos das solenidades ora adotadas pela Cedente com relação aos Créditos Imobiliários. As Partes, então, aditarão o presente Contrato de Cessão para formalizar as pretensões aqui descritas e refletir a composição dos Créditos Imobiliários Totais.</w:t>
      </w:r>
    </w:p>
    <w:p w14:paraId="0FD627B0" w14:textId="44EE06EC" w:rsidR="009A2EB9" w:rsidRDefault="009A2EB9" w:rsidP="00AF1D3E">
      <w:pPr>
        <w:widowControl w:val="0"/>
        <w:autoSpaceDE w:val="0"/>
        <w:autoSpaceDN w:val="0"/>
        <w:adjustRightInd w:val="0"/>
        <w:spacing w:line="300" w:lineRule="exact"/>
        <w:jc w:val="both"/>
        <w:rPr>
          <w:rFonts w:ascii="Open Sans" w:hAnsi="Open Sans"/>
          <w:sz w:val="21"/>
        </w:rPr>
      </w:pPr>
    </w:p>
    <w:p w14:paraId="25BD5797" w14:textId="77777777" w:rsidR="00C96E4C" w:rsidRPr="00A42F24" w:rsidRDefault="00C96E4C" w:rsidP="00AF1D3E">
      <w:pPr>
        <w:widowControl w:val="0"/>
        <w:autoSpaceDE w:val="0"/>
        <w:autoSpaceDN w:val="0"/>
        <w:adjustRightInd w:val="0"/>
        <w:spacing w:line="300" w:lineRule="exact"/>
        <w:jc w:val="both"/>
        <w:rPr>
          <w:rFonts w:ascii="Open Sans" w:hAnsi="Open Sans"/>
          <w:b/>
          <w:sz w:val="21"/>
        </w:rPr>
      </w:pPr>
      <w:r w:rsidRPr="00A42F24">
        <w:rPr>
          <w:rFonts w:ascii="Open Sans" w:hAnsi="Open Sans"/>
          <w:b/>
          <w:sz w:val="21"/>
        </w:rPr>
        <w:t>CLÁUSULA SEGUNDA –</w:t>
      </w:r>
      <w:r w:rsidR="009A2EB9" w:rsidRPr="00A42F24">
        <w:rPr>
          <w:rFonts w:ascii="Open Sans" w:hAnsi="Open Sans"/>
          <w:b/>
          <w:sz w:val="21"/>
        </w:rPr>
        <w:t xml:space="preserve"> DAS CONDIÇÕES PRECEDENTES</w:t>
      </w:r>
      <w:r w:rsidR="00A93389" w:rsidRPr="00A42F24">
        <w:rPr>
          <w:rFonts w:ascii="Open Sans" w:hAnsi="Open Sans"/>
          <w:b/>
          <w:sz w:val="21"/>
        </w:rPr>
        <w:t xml:space="preserve"> PARA </w:t>
      </w:r>
      <w:r w:rsidR="00790EC7" w:rsidRPr="00A42F24">
        <w:rPr>
          <w:rFonts w:ascii="Open Sans" w:hAnsi="Open Sans"/>
          <w:b/>
          <w:sz w:val="21"/>
        </w:rPr>
        <w:t>A CAPTAÇÃO DE RECURSOS E</w:t>
      </w:r>
      <w:r w:rsidR="00A93389" w:rsidRPr="00A42F24">
        <w:rPr>
          <w:rFonts w:ascii="Open Sans" w:hAnsi="Open Sans"/>
          <w:b/>
          <w:sz w:val="21"/>
        </w:rPr>
        <w:t xml:space="preserve"> </w:t>
      </w:r>
      <w:r w:rsidR="00F310BD" w:rsidRPr="00A42F24">
        <w:rPr>
          <w:rFonts w:ascii="Open Sans" w:hAnsi="Open Sans"/>
          <w:b/>
          <w:sz w:val="21"/>
        </w:rPr>
        <w:t xml:space="preserve">DO </w:t>
      </w:r>
      <w:r w:rsidR="009A2EB9" w:rsidRPr="00A42F24">
        <w:rPr>
          <w:rFonts w:ascii="Open Sans" w:hAnsi="Open Sans"/>
          <w:b/>
          <w:sz w:val="21"/>
        </w:rPr>
        <w:t xml:space="preserve">PAGAMENTO DO </w:t>
      </w:r>
      <w:r w:rsidRPr="00A42F24">
        <w:rPr>
          <w:rFonts w:ascii="Open Sans" w:hAnsi="Open Sans"/>
          <w:b/>
          <w:sz w:val="21"/>
        </w:rPr>
        <w:t>PREÇO DA CESSÃO</w:t>
      </w:r>
    </w:p>
    <w:p w14:paraId="6BD60EB9" w14:textId="77777777" w:rsidR="00C96E4C" w:rsidRPr="00A42F24" w:rsidRDefault="00C96E4C" w:rsidP="00AF1D3E">
      <w:pPr>
        <w:widowControl w:val="0"/>
        <w:autoSpaceDE w:val="0"/>
        <w:autoSpaceDN w:val="0"/>
        <w:adjustRightInd w:val="0"/>
        <w:spacing w:line="300" w:lineRule="exact"/>
        <w:jc w:val="both"/>
        <w:rPr>
          <w:rFonts w:ascii="Open Sans" w:hAnsi="Open Sans"/>
          <w:sz w:val="21"/>
        </w:rPr>
      </w:pPr>
    </w:p>
    <w:p w14:paraId="0DFFCB5E" w14:textId="11157BA2" w:rsidR="00FE4E67" w:rsidRPr="00A42F24" w:rsidRDefault="00457A06" w:rsidP="00AF1D3E">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sz w:val="21"/>
        </w:rPr>
      </w:pPr>
      <w:r w:rsidRPr="00A42F24">
        <w:rPr>
          <w:rFonts w:ascii="Open Sans" w:hAnsi="Open Sans"/>
          <w:sz w:val="21"/>
        </w:rPr>
        <w:t>A</w:t>
      </w:r>
      <w:r w:rsidR="00725752" w:rsidRPr="00A42F24">
        <w:rPr>
          <w:rFonts w:ascii="Open Sans" w:hAnsi="Open Sans"/>
          <w:sz w:val="21"/>
        </w:rPr>
        <w:t xml:space="preserve"> captação de recursos</w:t>
      </w:r>
      <w:r w:rsidRPr="00A42F24">
        <w:rPr>
          <w:rFonts w:ascii="Open Sans" w:hAnsi="Open Sans"/>
          <w:sz w:val="21"/>
        </w:rPr>
        <w:t>, entendida como integralização dos CRI,</w:t>
      </w:r>
      <w:r w:rsidR="00725752" w:rsidRPr="00A42F24">
        <w:rPr>
          <w:rFonts w:ascii="Open Sans" w:hAnsi="Open Sans"/>
          <w:sz w:val="21"/>
        </w:rPr>
        <w:t xml:space="preserve"> </w:t>
      </w:r>
      <w:r w:rsidR="00FE4E67" w:rsidRPr="00A42F24">
        <w:rPr>
          <w:rFonts w:ascii="Open Sans" w:hAnsi="Open Sans"/>
          <w:sz w:val="21"/>
        </w:rPr>
        <w:t>encontra-se sujeit</w:t>
      </w:r>
      <w:r w:rsidRPr="00A42F24">
        <w:rPr>
          <w:rFonts w:ascii="Open Sans" w:hAnsi="Open Sans"/>
          <w:sz w:val="21"/>
        </w:rPr>
        <w:t>a</w:t>
      </w:r>
      <w:r w:rsidR="00FE4E67" w:rsidRPr="00A42F24">
        <w:rPr>
          <w:rFonts w:ascii="Open Sans" w:hAnsi="Open Sans"/>
          <w:sz w:val="21"/>
        </w:rPr>
        <w:t xml:space="preserve"> ao implemento de condições precedentes nos termos do artigo 125 do Código Civil, de modo a somente produzir efeitos quando da verificação cumulativa das seguintes hipóteses (“</w:t>
      </w:r>
      <w:r w:rsidR="00FE4E67" w:rsidRPr="00A42F24">
        <w:rPr>
          <w:rFonts w:ascii="Open Sans" w:hAnsi="Open Sans"/>
          <w:sz w:val="21"/>
          <w:u w:val="single"/>
        </w:rPr>
        <w:t>Condições Precedentes</w:t>
      </w:r>
      <w:r w:rsidR="00FE4E67" w:rsidRPr="00A42F24">
        <w:rPr>
          <w:rFonts w:ascii="Open Sans" w:hAnsi="Open Sans"/>
          <w:sz w:val="21"/>
        </w:rPr>
        <w:t>”):</w:t>
      </w:r>
    </w:p>
    <w:p w14:paraId="292987E0" w14:textId="77777777" w:rsidR="00FE4E67" w:rsidRPr="00A42F24" w:rsidRDefault="00FE4E67" w:rsidP="00AF1D3E">
      <w:pPr>
        <w:widowControl w:val="0"/>
        <w:autoSpaceDE w:val="0"/>
        <w:autoSpaceDN w:val="0"/>
        <w:adjustRightInd w:val="0"/>
        <w:spacing w:line="300" w:lineRule="exact"/>
        <w:ind w:left="709"/>
        <w:jc w:val="both"/>
        <w:rPr>
          <w:rFonts w:ascii="Open Sans" w:hAnsi="Open Sans"/>
          <w:sz w:val="21"/>
        </w:rPr>
      </w:pPr>
      <w:bookmarkStart w:id="18" w:name="_Hlk518059553"/>
    </w:p>
    <w:p w14:paraId="394E7517" w14:textId="77777777" w:rsidR="000436B5" w:rsidRPr="00A42F24" w:rsidRDefault="00AE1E9D" w:rsidP="00AF1D3E">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sz w:val="21"/>
        </w:rPr>
      </w:pPr>
      <w:r w:rsidRPr="00A42F24">
        <w:rPr>
          <w:rFonts w:ascii="Open Sans" w:hAnsi="Open Sans"/>
          <w:sz w:val="21"/>
        </w:rPr>
        <w:t>celebração de todos os Documentos da Operação;</w:t>
      </w:r>
    </w:p>
    <w:p w14:paraId="11EECF98" w14:textId="77777777" w:rsidR="000436B5" w:rsidRPr="00A42F24" w:rsidRDefault="000436B5" w:rsidP="00AF1D3E">
      <w:pPr>
        <w:pStyle w:val="PargrafodaLista"/>
        <w:widowControl w:val="0"/>
        <w:tabs>
          <w:tab w:val="left" w:pos="1276"/>
        </w:tabs>
        <w:autoSpaceDE w:val="0"/>
        <w:autoSpaceDN w:val="0"/>
        <w:adjustRightInd w:val="0"/>
        <w:spacing w:line="300" w:lineRule="exact"/>
        <w:ind w:left="709"/>
        <w:jc w:val="both"/>
        <w:rPr>
          <w:rFonts w:ascii="Open Sans" w:hAnsi="Open Sans"/>
          <w:sz w:val="21"/>
        </w:rPr>
      </w:pPr>
    </w:p>
    <w:p w14:paraId="119EC4B3" w14:textId="626B7B68" w:rsidR="00FE4E67" w:rsidRPr="00A42F24" w:rsidRDefault="00FE4E67" w:rsidP="00AF1D3E">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sz w:val="21"/>
        </w:rPr>
      </w:pPr>
      <w:r w:rsidRPr="00A42F24">
        <w:rPr>
          <w:rFonts w:ascii="Open Sans" w:hAnsi="Open Sans"/>
          <w:sz w:val="21"/>
        </w:rPr>
        <w:t>perfeita formalização d</w:t>
      </w:r>
      <w:r w:rsidR="00960AF4" w:rsidRPr="00A42F24">
        <w:rPr>
          <w:rFonts w:ascii="Open Sans" w:hAnsi="Open Sans"/>
          <w:sz w:val="21"/>
        </w:rPr>
        <w:t>este</w:t>
      </w:r>
      <w:r w:rsidRPr="00A42F24">
        <w:rPr>
          <w:rFonts w:ascii="Open Sans" w:hAnsi="Open Sans"/>
          <w:sz w:val="21"/>
        </w:rPr>
        <w:t xml:space="preserve"> Contrato de Cessão e respectivo registro nos Cartórios de Títulos e Documentos </w:t>
      </w:r>
      <w:r w:rsidRPr="00A42F24">
        <w:rPr>
          <w:rFonts w:ascii="Open Sans" w:eastAsia="Trebuchet MS" w:hAnsi="Open Sans"/>
          <w:sz w:val="21"/>
        </w:rPr>
        <w:t xml:space="preserve">da sede/domicílio das Partes signatárias, quais sejam, </w:t>
      </w:r>
      <w:bookmarkStart w:id="19" w:name="_Hlk27584039"/>
      <w:r w:rsidRPr="00A42F24">
        <w:rPr>
          <w:rFonts w:ascii="Open Sans" w:eastAsia="Trebuchet MS" w:hAnsi="Open Sans"/>
          <w:sz w:val="21"/>
        </w:rPr>
        <w:t xml:space="preserve">nas </w:t>
      </w:r>
      <w:r w:rsidRPr="00A42F24">
        <w:rPr>
          <w:rFonts w:ascii="Open Sans" w:hAnsi="Open Sans"/>
          <w:sz w:val="21"/>
        </w:rPr>
        <w:t xml:space="preserve">Comarcas de </w:t>
      </w:r>
      <w:r w:rsidR="00AE7852" w:rsidRPr="00A42F24">
        <w:rPr>
          <w:rFonts w:ascii="Open Sans" w:hAnsi="Open Sans"/>
          <w:sz w:val="21"/>
        </w:rPr>
        <w:lastRenderedPageBreak/>
        <w:t>São Paulo/SP</w:t>
      </w:r>
      <w:bookmarkEnd w:id="19"/>
      <w:r w:rsidR="00AE7852" w:rsidRPr="00A42F24">
        <w:rPr>
          <w:rFonts w:ascii="Open Sans" w:hAnsi="Open Sans"/>
          <w:sz w:val="21"/>
        </w:rPr>
        <w:t>, Curitiba/PR e Foz do Iguaçu/PR</w:t>
      </w:r>
      <w:r w:rsidR="00427031" w:rsidRPr="00A42F24">
        <w:rPr>
          <w:rFonts w:ascii="Open Sans" w:hAnsi="Open Sans"/>
          <w:sz w:val="21"/>
        </w:rPr>
        <w:t>. A Cedente dever</w:t>
      </w:r>
      <w:r w:rsidR="00AE7852" w:rsidRPr="00A42F24">
        <w:rPr>
          <w:rFonts w:ascii="Open Sans" w:hAnsi="Open Sans"/>
          <w:sz w:val="21"/>
        </w:rPr>
        <w:t>á</w:t>
      </w:r>
      <w:r w:rsidR="00427031" w:rsidRPr="00A42F24">
        <w:rPr>
          <w:rFonts w:ascii="Open Sans" w:hAnsi="Open Sans"/>
          <w:sz w:val="21"/>
        </w:rPr>
        <w:t xml:space="preserve"> realizar referido protocolo de registro em até 5 (cinco) dias contados desta data, obrigando-se a apresentar</w:t>
      </w:r>
      <w:r w:rsidR="004B149D" w:rsidRPr="00A42F24">
        <w:rPr>
          <w:rFonts w:ascii="Open Sans" w:hAnsi="Open Sans"/>
          <w:sz w:val="21"/>
        </w:rPr>
        <w:t xml:space="preserve"> via registrada </w:t>
      </w:r>
      <w:r w:rsidR="00477AFC" w:rsidRPr="00F30ED7">
        <w:rPr>
          <w:rFonts w:ascii="Open Sans" w:hAnsi="Open Sans" w:cs="Open Sans"/>
          <w:sz w:val="21"/>
          <w:szCs w:val="21"/>
        </w:rPr>
        <w:t xml:space="preserve">à Securitizadora e ao Agente Fiduciário, </w:t>
      </w:r>
      <w:r w:rsidR="004B149D" w:rsidRPr="00A42F24">
        <w:rPr>
          <w:rFonts w:ascii="Open Sans" w:hAnsi="Open Sans"/>
          <w:sz w:val="21"/>
        </w:rPr>
        <w:t>em 30 (trinta) dias</w:t>
      </w:r>
      <w:r w:rsidR="00615492" w:rsidRPr="00A42F24">
        <w:rPr>
          <w:rFonts w:ascii="Open Sans" w:hAnsi="Open Sans"/>
          <w:sz w:val="21"/>
        </w:rPr>
        <w:t xml:space="preserve"> contados desta data</w:t>
      </w:r>
      <w:r w:rsidR="00427031" w:rsidRPr="00A42F24">
        <w:rPr>
          <w:rFonts w:ascii="Open Sans" w:hAnsi="Open Sans"/>
          <w:sz w:val="21"/>
        </w:rPr>
        <w:t xml:space="preserve">, prorrogáveis por mais </w:t>
      </w:r>
      <w:r w:rsidR="00A47185" w:rsidRPr="00A42F24">
        <w:rPr>
          <w:rFonts w:ascii="Open Sans" w:hAnsi="Open Sans"/>
          <w:sz w:val="21"/>
        </w:rPr>
        <w:t xml:space="preserve">30 </w:t>
      </w:r>
      <w:r w:rsidR="00427031" w:rsidRPr="00A42F24">
        <w:rPr>
          <w:rFonts w:ascii="Open Sans" w:hAnsi="Open Sans"/>
          <w:sz w:val="21"/>
        </w:rPr>
        <w:t>(</w:t>
      </w:r>
      <w:r w:rsidR="00A47185" w:rsidRPr="00A42F24">
        <w:rPr>
          <w:rFonts w:ascii="Open Sans" w:hAnsi="Open Sans"/>
          <w:sz w:val="21"/>
        </w:rPr>
        <w:t>trinta</w:t>
      </w:r>
      <w:r w:rsidR="00427031" w:rsidRPr="00A42F24">
        <w:rPr>
          <w:rFonts w:ascii="Open Sans" w:hAnsi="Open Sans"/>
          <w:sz w:val="21"/>
        </w:rPr>
        <w:t>) dias, em caso de exigências por parte do Cartório competente</w:t>
      </w:r>
      <w:r w:rsidRPr="00A42F24">
        <w:rPr>
          <w:rFonts w:ascii="Open Sans" w:hAnsi="Open Sans"/>
          <w:sz w:val="21"/>
        </w:rPr>
        <w:t>;</w:t>
      </w:r>
    </w:p>
    <w:p w14:paraId="12ECCFA3" w14:textId="77777777" w:rsidR="00FE4E67" w:rsidRPr="00A42F24" w:rsidRDefault="00FE4E67" w:rsidP="00AF1D3E">
      <w:pPr>
        <w:widowControl w:val="0"/>
        <w:autoSpaceDE w:val="0"/>
        <w:autoSpaceDN w:val="0"/>
        <w:adjustRightInd w:val="0"/>
        <w:spacing w:line="300" w:lineRule="exact"/>
        <w:ind w:left="709"/>
        <w:jc w:val="both"/>
        <w:rPr>
          <w:rFonts w:ascii="Open Sans" w:hAnsi="Open Sans"/>
          <w:sz w:val="21"/>
        </w:rPr>
      </w:pPr>
    </w:p>
    <w:p w14:paraId="21E65411" w14:textId="506A1E2C" w:rsidR="00FE4E67" w:rsidRPr="00A42F24" w:rsidRDefault="00960AF4" w:rsidP="00AF1D3E">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sz w:val="21"/>
        </w:rPr>
      </w:pPr>
      <w:bookmarkStart w:id="20" w:name="_Hlk27584056"/>
      <w:r w:rsidRPr="00A42F24">
        <w:rPr>
          <w:rFonts w:ascii="Open Sans" w:hAnsi="Open Sans"/>
          <w:sz w:val="21"/>
        </w:rPr>
        <w:t>apresentação</w:t>
      </w:r>
      <w:r w:rsidR="00477AFC" w:rsidRPr="00F30ED7">
        <w:rPr>
          <w:rFonts w:ascii="Open Sans" w:hAnsi="Open Sans" w:cs="Open Sans"/>
          <w:sz w:val="21"/>
          <w:szCs w:val="21"/>
        </w:rPr>
        <w:t xml:space="preserve"> à Securitizadora e ao Agente Fiduciário,</w:t>
      </w:r>
      <w:r w:rsidRPr="00A42F24">
        <w:rPr>
          <w:rFonts w:ascii="Open Sans" w:hAnsi="Open Sans"/>
          <w:sz w:val="21"/>
        </w:rPr>
        <w:t xml:space="preserve"> de vias originais ou cópia autenticada dos atos societários da Cedente e dos Fiadores que aprovaram, conforme aplicável, a operação de captação de recursos, a assinatura dos Documentos da Operação, e a constituição das Garantias;</w:t>
      </w:r>
      <w:bookmarkEnd w:id="20"/>
    </w:p>
    <w:p w14:paraId="1C33DE54" w14:textId="77777777" w:rsidR="00FE4E67" w:rsidRPr="00A42F24" w:rsidRDefault="00FE4E67" w:rsidP="00AF1D3E">
      <w:pPr>
        <w:widowControl w:val="0"/>
        <w:autoSpaceDE w:val="0"/>
        <w:autoSpaceDN w:val="0"/>
        <w:adjustRightInd w:val="0"/>
        <w:spacing w:line="300" w:lineRule="exact"/>
        <w:ind w:left="709"/>
        <w:jc w:val="both"/>
        <w:rPr>
          <w:rFonts w:ascii="Open Sans" w:hAnsi="Open Sans"/>
          <w:sz w:val="21"/>
        </w:rPr>
      </w:pPr>
    </w:p>
    <w:p w14:paraId="0CE5014E" w14:textId="1FE6E558" w:rsidR="00FE4E67" w:rsidRPr="00A42F24" w:rsidRDefault="00FE4E67" w:rsidP="00AF1D3E">
      <w:pPr>
        <w:pStyle w:val="PargrafodaLista"/>
        <w:widowControl w:val="0"/>
        <w:numPr>
          <w:ilvl w:val="0"/>
          <w:numId w:val="6"/>
        </w:numPr>
        <w:tabs>
          <w:tab w:val="left" w:pos="1276"/>
        </w:tabs>
        <w:autoSpaceDE w:val="0"/>
        <w:autoSpaceDN w:val="0"/>
        <w:adjustRightInd w:val="0"/>
        <w:spacing w:line="300" w:lineRule="exact"/>
        <w:ind w:hanging="11"/>
        <w:jc w:val="both"/>
        <w:rPr>
          <w:rFonts w:ascii="Open Sans" w:hAnsi="Open Sans"/>
          <w:sz w:val="21"/>
        </w:rPr>
      </w:pPr>
      <w:bookmarkStart w:id="21" w:name="_Hlk27584066"/>
      <w:r w:rsidRPr="00A42F24">
        <w:rPr>
          <w:rFonts w:ascii="Open Sans" w:hAnsi="Open Sans"/>
          <w:sz w:val="21"/>
        </w:rPr>
        <w:t xml:space="preserve">registro </w:t>
      </w:r>
      <w:r w:rsidR="00762667" w:rsidRPr="00A42F24">
        <w:rPr>
          <w:rFonts w:ascii="Open Sans" w:hAnsi="Open Sans"/>
          <w:sz w:val="21"/>
        </w:rPr>
        <w:t xml:space="preserve">da </w:t>
      </w:r>
      <w:r w:rsidRPr="00A42F24">
        <w:rPr>
          <w:rFonts w:ascii="Open Sans" w:hAnsi="Open Sans"/>
          <w:sz w:val="21"/>
        </w:rPr>
        <w:t>Alienação Fiduciária de Quotas</w:t>
      </w:r>
      <w:r w:rsidR="00762667" w:rsidRPr="00A42F24">
        <w:rPr>
          <w:rFonts w:ascii="Open Sans" w:hAnsi="Open Sans"/>
          <w:sz w:val="21"/>
        </w:rPr>
        <w:t xml:space="preserve"> </w:t>
      </w:r>
      <w:r w:rsidRPr="00A42F24">
        <w:rPr>
          <w:rFonts w:ascii="Open Sans" w:hAnsi="Open Sans"/>
          <w:sz w:val="21"/>
        </w:rPr>
        <w:t xml:space="preserve">nos Cartórios de Registro de Títulos e Documentos da sede das Partes signatárias, </w:t>
      </w:r>
      <w:r w:rsidR="00762667" w:rsidRPr="00A42F24">
        <w:rPr>
          <w:rFonts w:ascii="Open Sans" w:eastAsia="Trebuchet MS" w:hAnsi="Open Sans"/>
          <w:sz w:val="21"/>
        </w:rPr>
        <w:t xml:space="preserve">nas </w:t>
      </w:r>
      <w:r w:rsidR="00762667" w:rsidRPr="00A42F24">
        <w:rPr>
          <w:rFonts w:ascii="Open Sans" w:hAnsi="Open Sans"/>
          <w:sz w:val="21"/>
        </w:rPr>
        <w:t xml:space="preserve">Comarcas de </w:t>
      </w:r>
      <w:r w:rsidR="00AE7852" w:rsidRPr="00A42F24">
        <w:rPr>
          <w:rFonts w:ascii="Open Sans" w:hAnsi="Open Sans"/>
          <w:sz w:val="21"/>
        </w:rPr>
        <w:t>São Paulo/SP, Curitiba/PR e Foz do Iguaçu/PR</w:t>
      </w:r>
      <w:bookmarkEnd w:id="21"/>
      <w:r w:rsidRPr="00F30ED7">
        <w:rPr>
          <w:rFonts w:ascii="Open Sans" w:hAnsi="Open Sans" w:cs="Open Sans"/>
          <w:sz w:val="21"/>
          <w:szCs w:val="21"/>
        </w:rPr>
        <w:t>;</w:t>
      </w:r>
    </w:p>
    <w:p w14:paraId="225ABA67" w14:textId="77777777" w:rsidR="005C12BB" w:rsidRPr="00A42F24" w:rsidRDefault="005C12BB" w:rsidP="00AF1D3E">
      <w:pPr>
        <w:pStyle w:val="PargrafodaLista"/>
        <w:widowControl w:val="0"/>
        <w:spacing w:line="300" w:lineRule="exact"/>
        <w:rPr>
          <w:rFonts w:ascii="Open Sans" w:hAnsi="Open Sans"/>
          <w:sz w:val="21"/>
        </w:rPr>
      </w:pPr>
    </w:p>
    <w:p w14:paraId="199577E2" w14:textId="006EDA8E" w:rsidR="00FE4E67" w:rsidRPr="00A42F24" w:rsidRDefault="00960AF4" w:rsidP="00AF1D3E">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sz w:val="21"/>
        </w:rPr>
      </w:pPr>
      <w:r w:rsidRPr="00A42F24">
        <w:rPr>
          <w:rFonts w:ascii="Open Sans" w:hAnsi="Open Sans"/>
          <w:sz w:val="21"/>
        </w:rPr>
        <w:t>conclusão satisfatória, ao exclusivo critério da Securitizadora e do Coordenador Líder, da auditoria jurídica da Cedente, dos Fiadores, das Garantias, dos antecessores dos imóveis onde estão localizados o Empreendimento Imobiliário e do Empreendimento Imobiliário em si, a ser apurada mediante entrega de relatório de auditoria jurídica pelos assessores legais contratados para a operação;</w:t>
      </w:r>
    </w:p>
    <w:p w14:paraId="1624C6A9" w14:textId="77777777" w:rsidR="00FE4E67" w:rsidRPr="00A42F24" w:rsidRDefault="00FE4E67" w:rsidP="00AF1D3E">
      <w:pPr>
        <w:widowControl w:val="0"/>
        <w:autoSpaceDE w:val="0"/>
        <w:autoSpaceDN w:val="0"/>
        <w:adjustRightInd w:val="0"/>
        <w:spacing w:line="300" w:lineRule="exact"/>
        <w:ind w:left="709"/>
        <w:jc w:val="both"/>
        <w:rPr>
          <w:rFonts w:ascii="Open Sans" w:hAnsi="Open Sans"/>
          <w:sz w:val="21"/>
        </w:rPr>
      </w:pPr>
    </w:p>
    <w:p w14:paraId="1BE605A8" w14:textId="6B68583B" w:rsidR="00FE4E67" w:rsidRPr="00A42F24" w:rsidRDefault="00960AF4" w:rsidP="00AF1D3E">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sz w:val="21"/>
        </w:rPr>
      </w:pPr>
      <w:r w:rsidRPr="00A42F24">
        <w:rPr>
          <w:rFonts w:ascii="Open Sans" w:hAnsi="Open Sans"/>
          <w:sz w:val="21"/>
        </w:rPr>
        <w:t>apresentação da opinião legal da Oferta Restrita, elaborada pelos assessores legais contratados, em condições satisfatórias à Securitizadora e ao Coordenador Líder;</w:t>
      </w:r>
    </w:p>
    <w:p w14:paraId="6273C3B6" w14:textId="77777777" w:rsidR="007C503E" w:rsidRPr="00A42F24" w:rsidRDefault="007C503E" w:rsidP="00AF1D3E">
      <w:pPr>
        <w:pStyle w:val="PargrafodaLista"/>
        <w:widowControl w:val="0"/>
        <w:spacing w:line="300" w:lineRule="exact"/>
        <w:rPr>
          <w:rFonts w:ascii="Open Sans" w:hAnsi="Open Sans"/>
          <w:sz w:val="21"/>
        </w:rPr>
      </w:pPr>
    </w:p>
    <w:p w14:paraId="0E281A7A" w14:textId="0BA1830F" w:rsidR="007C503E" w:rsidRPr="00A42F24" w:rsidRDefault="00C24E99" w:rsidP="00AF1D3E">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sz w:val="21"/>
        </w:rPr>
      </w:pPr>
      <w:r w:rsidRPr="00A42F24">
        <w:rPr>
          <w:rFonts w:ascii="Open Sans" w:hAnsi="Open Sans"/>
          <w:sz w:val="21"/>
        </w:rPr>
        <w:t>conclusão da parametrização da Conta Centralizadora para emissão d</w:t>
      </w:r>
      <w:r w:rsidR="000A3752" w:rsidRPr="00A42F24">
        <w:rPr>
          <w:rFonts w:ascii="Open Sans" w:hAnsi="Open Sans"/>
          <w:sz w:val="21"/>
        </w:rPr>
        <w:t>os</w:t>
      </w:r>
      <w:r w:rsidRPr="00A42F24">
        <w:rPr>
          <w:rFonts w:ascii="Open Sans" w:hAnsi="Open Sans"/>
          <w:sz w:val="21"/>
        </w:rPr>
        <w:t xml:space="preserve"> boletos </w:t>
      </w:r>
      <w:r w:rsidR="000A3752" w:rsidRPr="00A42F24">
        <w:rPr>
          <w:rFonts w:ascii="Open Sans" w:hAnsi="Open Sans"/>
          <w:sz w:val="21"/>
        </w:rPr>
        <w:t>referentes aos</w:t>
      </w:r>
      <w:r w:rsidRPr="00A42F24">
        <w:rPr>
          <w:rFonts w:ascii="Open Sans" w:hAnsi="Open Sans"/>
          <w:sz w:val="21"/>
        </w:rPr>
        <w:t xml:space="preserve"> Créditos Imobiliários Totais</w:t>
      </w:r>
      <w:r w:rsidR="007C503E" w:rsidRPr="00A42F24">
        <w:rPr>
          <w:rFonts w:ascii="Open Sans" w:hAnsi="Open Sans"/>
          <w:sz w:val="21"/>
        </w:rPr>
        <w:t>;</w:t>
      </w:r>
      <w:r w:rsidR="00E34CB5" w:rsidRPr="00A42F24">
        <w:rPr>
          <w:rFonts w:ascii="Open Sans" w:hAnsi="Open Sans"/>
          <w:sz w:val="21"/>
        </w:rPr>
        <w:t xml:space="preserve"> </w:t>
      </w:r>
    </w:p>
    <w:p w14:paraId="338C6960" w14:textId="77777777" w:rsidR="008F0DDC" w:rsidRPr="00A42F24" w:rsidRDefault="008F0DDC" w:rsidP="00AF1D3E">
      <w:pPr>
        <w:pStyle w:val="PargrafodaLista"/>
        <w:widowControl w:val="0"/>
        <w:spacing w:line="300" w:lineRule="exact"/>
        <w:rPr>
          <w:rFonts w:ascii="Open Sans" w:hAnsi="Open Sans"/>
          <w:sz w:val="21"/>
        </w:rPr>
      </w:pPr>
    </w:p>
    <w:p w14:paraId="2CB3646A" w14:textId="75E7854B" w:rsidR="00117E43" w:rsidRPr="00A42F24" w:rsidRDefault="00960AF4" w:rsidP="00AF1D3E">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sz w:val="21"/>
        </w:rPr>
      </w:pPr>
      <w:r w:rsidRPr="00A42F24">
        <w:rPr>
          <w:rFonts w:ascii="Open Sans" w:hAnsi="Open Sans"/>
          <w:sz w:val="21"/>
        </w:rPr>
        <w:t xml:space="preserve">conclusão satisfatória, ao exclusivo critério da Securitizadora e do Coordenador Líder, da auditoria jurídica e financeira dos Contratos Imobiliários, a ser apurada mediante entrega de relatório de auditoria pelo </w:t>
      </w:r>
      <w:proofErr w:type="spellStart"/>
      <w:r w:rsidRPr="00A42F24">
        <w:rPr>
          <w:rFonts w:ascii="Open Sans" w:hAnsi="Open Sans"/>
          <w:sz w:val="21"/>
        </w:rPr>
        <w:t>Servicer</w:t>
      </w:r>
      <w:proofErr w:type="spellEnd"/>
      <w:r w:rsidRPr="00A42F24">
        <w:rPr>
          <w:rFonts w:ascii="Open Sans" w:hAnsi="Open Sans"/>
          <w:sz w:val="21"/>
        </w:rPr>
        <w:t xml:space="preserve"> contratado para a operação (“</w:t>
      </w:r>
      <w:r w:rsidRPr="00A42F24">
        <w:rPr>
          <w:rFonts w:ascii="Open Sans" w:hAnsi="Open Sans"/>
          <w:sz w:val="21"/>
          <w:u w:val="single"/>
        </w:rPr>
        <w:t xml:space="preserve">Relatório do </w:t>
      </w:r>
      <w:proofErr w:type="spellStart"/>
      <w:r w:rsidRPr="00A42F24">
        <w:rPr>
          <w:rFonts w:ascii="Open Sans" w:hAnsi="Open Sans"/>
          <w:sz w:val="21"/>
          <w:u w:val="single"/>
        </w:rPr>
        <w:t>Servicer</w:t>
      </w:r>
      <w:proofErr w:type="spellEnd"/>
      <w:r w:rsidRPr="00A42F24">
        <w:rPr>
          <w:rFonts w:ascii="Open Sans" w:hAnsi="Open Sans"/>
          <w:sz w:val="21"/>
        </w:rPr>
        <w:t>”);</w:t>
      </w:r>
    </w:p>
    <w:p w14:paraId="791FF67E" w14:textId="77777777" w:rsidR="00117E43" w:rsidRPr="00A42F24" w:rsidRDefault="00117E43" w:rsidP="00AF1D3E">
      <w:pPr>
        <w:pStyle w:val="PargrafodaLista"/>
        <w:widowControl w:val="0"/>
        <w:spacing w:line="300" w:lineRule="exact"/>
        <w:rPr>
          <w:rFonts w:ascii="Open Sans" w:hAnsi="Open Sans"/>
          <w:sz w:val="21"/>
        </w:rPr>
      </w:pPr>
    </w:p>
    <w:p w14:paraId="5A40449F" w14:textId="076028ED" w:rsidR="008F0DDC" w:rsidRPr="00A42F24" w:rsidRDefault="00117E43" w:rsidP="00AF1D3E">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sz w:val="21"/>
        </w:rPr>
      </w:pPr>
      <w:r w:rsidRPr="00A42F24">
        <w:rPr>
          <w:rFonts w:ascii="Open Sans" w:hAnsi="Open Sans"/>
          <w:sz w:val="21"/>
        </w:rPr>
        <w:t>a inexistência de inscrições em órgãos de proteção ao crédito, em nome da Cedente e/ou dos Fiadores, de valor individual igual ou superior a R$</w:t>
      </w:r>
      <w:r w:rsidR="00CC4CB4" w:rsidRPr="00A42F24">
        <w:rPr>
          <w:rFonts w:ascii="Open Sans" w:hAnsi="Open Sans"/>
          <w:sz w:val="21"/>
        </w:rPr>
        <w:t xml:space="preserve"> 500.000,00</w:t>
      </w:r>
      <w:r w:rsidRPr="00A42F24">
        <w:rPr>
          <w:rFonts w:ascii="Open Sans" w:hAnsi="Open Sans"/>
          <w:sz w:val="21"/>
        </w:rPr>
        <w:t xml:space="preserve"> (</w:t>
      </w:r>
      <w:r w:rsidR="00CC4CB4" w:rsidRPr="00A42F24">
        <w:rPr>
          <w:rFonts w:ascii="Open Sans" w:hAnsi="Open Sans"/>
          <w:sz w:val="21"/>
        </w:rPr>
        <w:t>quinhentos mil reais</w:t>
      </w:r>
      <w:r w:rsidRPr="00A42F24">
        <w:rPr>
          <w:rFonts w:ascii="Open Sans" w:hAnsi="Open Sans"/>
          <w:sz w:val="21"/>
        </w:rPr>
        <w:t>), ou em valor agregado de R$</w:t>
      </w:r>
      <w:r w:rsidR="00CC4CB4" w:rsidRPr="00A42F24">
        <w:rPr>
          <w:rFonts w:ascii="Open Sans" w:hAnsi="Open Sans"/>
          <w:sz w:val="21"/>
        </w:rPr>
        <w:t xml:space="preserve"> 1.000.000,00</w:t>
      </w:r>
      <w:r w:rsidRPr="00A42F24">
        <w:rPr>
          <w:rFonts w:ascii="Open Sans" w:hAnsi="Open Sans"/>
          <w:sz w:val="21"/>
        </w:rPr>
        <w:t xml:space="preserve"> (</w:t>
      </w:r>
      <w:r w:rsidR="00CC4CB4" w:rsidRPr="00A42F24">
        <w:rPr>
          <w:rFonts w:ascii="Open Sans" w:hAnsi="Open Sans"/>
          <w:sz w:val="21"/>
        </w:rPr>
        <w:t>um milhão de reais</w:t>
      </w:r>
      <w:r w:rsidRPr="00A42F24">
        <w:rPr>
          <w:rFonts w:ascii="Open Sans" w:hAnsi="Open Sans"/>
          <w:sz w:val="21"/>
        </w:rPr>
        <w:t>);</w:t>
      </w:r>
      <w:r w:rsidR="005C55B3" w:rsidRPr="00A42F24">
        <w:rPr>
          <w:rFonts w:ascii="Open Sans" w:hAnsi="Open Sans"/>
          <w:sz w:val="21"/>
        </w:rPr>
        <w:t xml:space="preserve"> e</w:t>
      </w:r>
    </w:p>
    <w:p w14:paraId="6E95638C" w14:textId="77777777" w:rsidR="00FE4E67" w:rsidRPr="00A42F24" w:rsidRDefault="00FE4E67" w:rsidP="00AF1D3E">
      <w:pPr>
        <w:widowControl w:val="0"/>
        <w:autoSpaceDE w:val="0"/>
        <w:autoSpaceDN w:val="0"/>
        <w:adjustRightInd w:val="0"/>
        <w:spacing w:line="300" w:lineRule="exact"/>
        <w:ind w:left="709"/>
        <w:jc w:val="both"/>
        <w:rPr>
          <w:rFonts w:ascii="Open Sans" w:hAnsi="Open Sans"/>
          <w:sz w:val="21"/>
        </w:rPr>
      </w:pPr>
    </w:p>
    <w:p w14:paraId="7418DF40" w14:textId="77777777" w:rsidR="00FE4E67" w:rsidRPr="00A42F24" w:rsidRDefault="00FE4E67" w:rsidP="00AF1D3E">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sz w:val="21"/>
        </w:rPr>
      </w:pPr>
      <w:r w:rsidRPr="00A42F24">
        <w:rPr>
          <w:rFonts w:ascii="Open Sans" w:hAnsi="Open Sans"/>
          <w:sz w:val="21"/>
        </w:rPr>
        <w:t>não verificação de nenhuma das Hipóteses de Recompra Compulsória, conforme abaixo definido</w:t>
      </w:r>
      <w:r w:rsidR="00857622" w:rsidRPr="00A42F24">
        <w:rPr>
          <w:rFonts w:ascii="Open Sans" w:hAnsi="Open Sans"/>
          <w:sz w:val="21"/>
        </w:rPr>
        <w:t>.</w:t>
      </w:r>
    </w:p>
    <w:bookmarkEnd w:id="18"/>
    <w:p w14:paraId="7939A1F1" w14:textId="77777777" w:rsidR="00CD0B8E" w:rsidRPr="00A42F24" w:rsidRDefault="00CD0B8E" w:rsidP="00AF1D3E">
      <w:pPr>
        <w:widowControl w:val="0"/>
        <w:tabs>
          <w:tab w:val="left" w:pos="1276"/>
        </w:tabs>
        <w:autoSpaceDE w:val="0"/>
        <w:autoSpaceDN w:val="0"/>
        <w:adjustRightInd w:val="0"/>
        <w:spacing w:line="300" w:lineRule="exact"/>
        <w:jc w:val="both"/>
        <w:rPr>
          <w:rFonts w:ascii="Open Sans" w:hAnsi="Open Sans"/>
          <w:sz w:val="21"/>
        </w:rPr>
      </w:pPr>
    </w:p>
    <w:p w14:paraId="330698F5" w14:textId="450824B7" w:rsidR="00790EC7" w:rsidRPr="00A42F24" w:rsidRDefault="00790EC7" w:rsidP="00AF1D3E">
      <w:pPr>
        <w:pStyle w:val="PargrafodaLista"/>
        <w:widowControl w:val="0"/>
        <w:numPr>
          <w:ilvl w:val="2"/>
          <w:numId w:val="12"/>
        </w:numPr>
        <w:autoSpaceDE w:val="0"/>
        <w:autoSpaceDN w:val="0"/>
        <w:adjustRightInd w:val="0"/>
        <w:spacing w:line="300" w:lineRule="exact"/>
        <w:ind w:left="709" w:hanging="1"/>
        <w:jc w:val="both"/>
        <w:rPr>
          <w:rFonts w:ascii="Open Sans" w:hAnsi="Open Sans"/>
          <w:sz w:val="21"/>
        </w:rPr>
      </w:pPr>
      <w:r w:rsidRPr="00A42F24">
        <w:rPr>
          <w:rFonts w:ascii="Open Sans" w:hAnsi="Open Sans"/>
          <w:sz w:val="21"/>
        </w:rPr>
        <w:t xml:space="preserve">Correrão por conta da Cedente todas as despesas, taxas e/ou emolumentos devidos </w:t>
      </w:r>
      <w:r w:rsidR="00EE0CA7" w:rsidRPr="00A42F24">
        <w:rPr>
          <w:rFonts w:ascii="Open Sans" w:hAnsi="Open Sans"/>
          <w:sz w:val="21"/>
        </w:rPr>
        <w:t xml:space="preserve">e </w:t>
      </w:r>
      <w:r w:rsidRPr="00A42F24">
        <w:rPr>
          <w:rFonts w:ascii="Open Sans" w:hAnsi="Open Sans"/>
          <w:sz w:val="21"/>
        </w:rPr>
        <w:t>necessários à formalização dos Documentos da Operação.</w:t>
      </w:r>
    </w:p>
    <w:p w14:paraId="1F26B2F7" w14:textId="77777777" w:rsidR="006135A7" w:rsidRPr="00A42F24" w:rsidRDefault="006135A7" w:rsidP="00AF1D3E">
      <w:pPr>
        <w:widowControl w:val="0"/>
        <w:autoSpaceDE w:val="0"/>
        <w:autoSpaceDN w:val="0"/>
        <w:adjustRightInd w:val="0"/>
        <w:spacing w:line="300" w:lineRule="exact"/>
        <w:jc w:val="both"/>
        <w:rPr>
          <w:rFonts w:ascii="Open Sans" w:hAnsi="Open Sans"/>
          <w:sz w:val="21"/>
        </w:rPr>
      </w:pPr>
    </w:p>
    <w:p w14:paraId="2AAC7DE8" w14:textId="5827024C" w:rsidR="00484EDA" w:rsidRPr="00A42F24" w:rsidRDefault="00EA229E" w:rsidP="00AF1D3E">
      <w:pPr>
        <w:pStyle w:val="PargrafodaLista"/>
        <w:widowControl w:val="0"/>
        <w:numPr>
          <w:ilvl w:val="2"/>
          <w:numId w:val="12"/>
        </w:numPr>
        <w:autoSpaceDE w:val="0"/>
        <w:autoSpaceDN w:val="0"/>
        <w:adjustRightInd w:val="0"/>
        <w:spacing w:line="300" w:lineRule="exact"/>
        <w:ind w:left="709" w:hanging="1"/>
        <w:jc w:val="both"/>
        <w:rPr>
          <w:rFonts w:ascii="Open Sans" w:hAnsi="Open Sans"/>
          <w:sz w:val="21"/>
        </w:rPr>
      </w:pPr>
      <w:bookmarkStart w:id="22" w:name="_Hlk47957747"/>
      <w:r w:rsidRPr="00A42F24">
        <w:rPr>
          <w:rFonts w:ascii="Open Sans" w:hAnsi="Open Sans"/>
          <w:sz w:val="21"/>
        </w:rPr>
        <w:t xml:space="preserve">Na hipótese da não implementação das Condições Precedentes em até 90 (noventa) dias contados da presente data, – podendo referido prazo ser prorrogado mediante justificativa plausível, a exclusivo critério da </w:t>
      </w:r>
      <w:proofErr w:type="gramStart"/>
      <w:r w:rsidRPr="00A42F24">
        <w:rPr>
          <w:rFonts w:ascii="Open Sans" w:hAnsi="Open Sans"/>
          <w:sz w:val="21"/>
        </w:rPr>
        <w:t>Securitizadora  –</w:t>
      </w:r>
      <w:proofErr w:type="gramEnd"/>
      <w:r w:rsidRPr="00A42F24">
        <w:rPr>
          <w:rFonts w:ascii="Open Sans" w:hAnsi="Open Sans"/>
          <w:sz w:val="21"/>
        </w:rPr>
        <w:t xml:space="preserve">, este instrumento poderá ser considerado resolvido de pleno direito pela Securitizadora, não produzindo quaisquer efeitos entre as Partes. Nesta hipótese, a Cedente deverá reembolsar a Securitizadora e os prestadores de serviço da operação por todas as despesas eventualmente incorridas, desde que </w:t>
      </w:r>
      <w:r w:rsidRPr="00A42F24">
        <w:rPr>
          <w:rFonts w:ascii="Open Sans" w:hAnsi="Open Sans"/>
          <w:sz w:val="21"/>
        </w:rPr>
        <w:lastRenderedPageBreak/>
        <w:t>devidamente comprovadas, cabendo à Securitizadora devolver à Cedente os Créditos Imobiliários já transferidos, inclusive por meio dos sistemas da B3 – Segmento CETIP UTVM.</w:t>
      </w:r>
      <w:bookmarkEnd w:id="22"/>
    </w:p>
    <w:p w14:paraId="3666EE65" w14:textId="77777777" w:rsidR="00484EDA" w:rsidRPr="00A42F24" w:rsidRDefault="00484EDA" w:rsidP="00AF1D3E">
      <w:pPr>
        <w:pStyle w:val="PargrafodaLista"/>
        <w:widowControl w:val="0"/>
        <w:tabs>
          <w:tab w:val="left" w:pos="1276"/>
        </w:tabs>
        <w:autoSpaceDE w:val="0"/>
        <w:autoSpaceDN w:val="0"/>
        <w:adjustRightInd w:val="0"/>
        <w:spacing w:line="300" w:lineRule="exact"/>
        <w:ind w:left="709"/>
        <w:jc w:val="both"/>
        <w:rPr>
          <w:rFonts w:ascii="Open Sans" w:hAnsi="Open Sans"/>
          <w:sz w:val="21"/>
        </w:rPr>
      </w:pPr>
    </w:p>
    <w:p w14:paraId="25D46C9D" w14:textId="77F92EBE" w:rsidR="00DF67D6" w:rsidRPr="00A42F24" w:rsidRDefault="00960AF4" w:rsidP="00AF1D3E">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sz w:val="21"/>
        </w:rPr>
      </w:pPr>
      <w:r w:rsidRPr="00A42F24">
        <w:rPr>
          <w:rFonts w:ascii="Open Sans" w:hAnsi="Open Sans"/>
          <w:sz w:val="21"/>
        </w:rPr>
        <w:t xml:space="preserve">Verificada a implementação das Condições Precedentes a Securitizadora, mediante instrução ao Coordenador Líder, </w:t>
      </w:r>
      <w:r w:rsidR="00D119A5" w:rsidRPr="00F30ED7">
        <w:rPr>
          <w:rFonts w:ascii="Open Sans" w:hAnsi="Open Sans" w:cs="Open Sans"/>
          <w:sz w:val="21"/>
          <w:szCs w:val="21"/>
        </w:rPr>
        <w:t>notificará</w:t>
      </w:r>
      <w:r w:rsidR="00D119A5" w:rsidRPr="00A42F24">
        <w:rPr>
          <w:rFonts w:ascii="Open Sans" w:hAnsi="Open Sans"/>
          <w:sz w:val="21"/>
        </w:rPr>
        <w:t xml:space="preserve"> </w:t>
      </w:r>
      <w:r w:rsidRPr="00A42F24">
        <w:rPr>
          <w:rFonts w:ascii="Open Sans" w:hAnsi="Open Sans"/>
          <w:sz w:val="21"/>
        </w:rPr>
        <w:t>os investidores a integralizarem os CRI. Os valores das integralizações serão recebidos na conta nº 23305-1, agência 0393, mantida junto ao Itaú Unibanco S.A.</w:t>
      </w:r>
      <w:r w:rsidR="005709AE" w:rsidRPr="00A42F24">
        <w:rPr>
          <w:rFonts w:ascii="Open Sans" w:hAnsi="Open Sans"/>
          <w:sz w:val="21"/>
        </w:rPr>
        <w:t xml:space="preserve"> - 341</w:t>
      </w:r>
      <w:r w:rsidRPr="00A42F24">
        <w:rPr>
          <w:rFonts w:ascii="Open Sans" w:hAnsi="Open Sans"/>
          <w:sz w:val="21"/>
        </w:rPr>
        <w:t>, de titularidade da Securitizadora (“</w:t>
      </w:r>
      <w:r w:rsidRPr="00A42F24">
        <w:rPr>
          <w:rFonts w:ascii="Open Sans" w:hAnsi="Open Sans"/>
          <w:sz w:val="21"/>
          <w:u w:val="single"/>
        </w:rPr>
        <w:t>Conta Centralizadora</w:t>
      </w:r>
      <w:r w:rsidRPr="00A42F24">
        <w:rPr>
          <w:rFonts w:ascii="Open Sans" w:hAnsi="Open Sans"/>
          <w:sz w:val="21"/>
        </w:rPr>
        <w:t>”)</w:t>
      </w:r>
      <w:bookmarkStart w:id="23" w:name="_Hlk21016103"/>
      <w:r w:rsidRPr="00A42F24">
        <w:rPr>
          <w:rFonts w:ascii="Open Sans" w:hAnsi="Open Sans"/>
          <w:sz w:val="21"/>
        </w:rPr>
        <w:t>, e deverão ser liquidados na forma do Termo de Securitização e nos prazos indicados abaixo</w:t>
      </w:r>
      <w:bookmarkEnd w:id="23"/>
      <w:r w:rsidRPr="00A42F24">
        <w:rPr>
          <w:rFonts w:ascii="Open Sans" w:hAnsi="Open Sans"/>
          <w:sz w:val="21"/>
        </w:rPr>
        <w:t>.</w:t>
      </w:r>
    </w:p>
    <w:p w14:paraId="6157874B" w14:textId="77777777" w:rsidR="00DF67D6" w:rsidRPr="00A42F24" w:rsidRDefault="00DF67D6" w:rsidP="00AF1D3E">
      <w:pPr>
        <w:pStyle w:val="PargrafodaLista"/>
        <w:widowControl w:val="0"/>
        <w:tabs>
          <w:tab w:val="left" w:pos="709"/>
        </w:tabs>
        <w:autoSpaceDE w:val="0"/>
        <w:autoSpaceDN w:val="0"/>
        <w:adjustRightInd w:val="0"/>
        <w:spacing w:line="300" w:lineRule="exact"/>
        <w:ind w:left="0"/>
        <w:jc w:val="both"/>
        <w:rPr>
          <w:rFonts w:ascii="Open Sans" w:hAnsi="Open Sans"/>
          <w:sz w:val="21"/>
        </w:rPr>
      </w:pPr>
    </w:p>
    <w:p w14:paraId="75EE344A" w14:textId="26A33CAA" w:rsidR="00E52C84" w:rsidRPr="00A42F24" w:rsidRDefault="00E52C84" w:rsidP="00AF1D3E">
      <w:pPr>
        <w:pStyle w:val="PargrafodaLista"/>
        <w:widowControl w:val="0"/>
        <w:autoSpaceDE w:val="0"/>
        <w:autoSpaceDN w:val="0"/>
        <w:adjustRightInd w:val="0"/>
        <w:spacing w:line="300" w:lineRule="exact"/>
        <w:ind w:left="709"/>
        <w:jc w:val="both"/>
        <w:rPr>
          <w:rFonts w:ascii="Open Sans" w:hAnsi="Open Sans"/>
          <w:sz w:val="21"/>
        </w:rPr>
      </w:pPr>
      <w:r w:rsidRPr="00A42F24">
        <w:rPr>
          <w:rFonts w:ascii="Open Sans" w:hAnsi="Open Sans"/>
          <w:b/>
          <w:sz w:val="21"/>
        </w:rPr>
        <w:t>2.2.1.</w:t>
      </w:r>
      <w:r w:rsidRPr="00A42F24">
        <w:rPr>
          <w:rFonts w:ascii="Open Sans" w:hAnsi="Open Sans"/>
          <w:sz w:val="21"/>
        </w:rPr>
        <w:tab/>
      </w:r>
      <w:bookmarkStart w:id="24" w:name="_Hlk21016153"/>
      <w:r w:rsidR="00EA229E" w:rsidRPr="00A42F24">
        <w:rPr>
          <w:rFonts w:ascii="Open Sans" w:hAnsi="Open Sans"/>
          <w:sz w:val="21"/>
        </w:rPr>
        <w:t>Caso os investidores decidam, mediante formalização por escrito, por sua mera liberalidade, conta e risco, integralizar os CRI previamente ao cumprimento de todas as Condições Precedentes</w:t>
      </w:r>
      <w:bookmarkStart w:id="25" w:name="_Hlk21016122"/>
      <w:r w:rsidR="00EA229E" w:rsidRPr="00A42F24">
        <w:rPr>
          <w:rFonts w:ascii="Open Sans" w:hAnsi="Open Sans"/>
          <w:sz w:val="21"/>
        </w:rPr>
        <w:t xml:space="preserve"> (exceto em relação às hipóteses dispostas nos subitens “a” e “b” da cláusula 2.1 acima, as quais obrigatoriamente deverão ser cumpridas previamente à eventual integralização dos CRI)</w:t>
      </w:r>
      <w:bookmarkEnd w:id="25"/>
      <w:r w:rsidR="00EA229E" w:rsidRPr="00A42F24">
        <w:rPr>
          <w:rFonts w:ascii="Open Sans" w:hAnsi="Open Sans"/>
          <w:sz w:val="21"/>
        </w:rPr>
        <w:t>, a Cessão de Créditos será considerada efetivada e a operação de captação aperfeiçoada, porém não ficando dispensada a Cedente e os Fiadores do cumprimento das demais Condições Precedentes eventualmente não cumpridas à época, o que será verificado posteriormente pela própria Securitizadora nos prazos indicados na Cláusula 2.1., ou, ante a inexistência de prazo específico, em até 30 (trinta) dias contados do início das integralizações</w:t>
      </w:r>
      <w:bookmarkEnd w:id="24"/>
      <w:r w:rsidR="00EA229E" w:rsidRPr="00A42F24">
        <w:rPr>
          <w:rFonts w:ascii="Open Sans" w:hAnsi="Open Sans"/>
          <w:sz w:val="21"/>
        </w:rPr>
        <w:t>.</w:t>
      </w:r>
      <w:r w:rsidR="00D119A5" w:rsidRPr="00A42F24">
        <w:rPr>
          <w:rFonts w:ascii="Open Sans" w:hAnsi="Open Sans"/>
          <w:sz w:val="21"/>
        </w:rPr>
        <w:t xml:space="preserve"> </w:t>
      </w:r>
    </w:p>
    <w:p w14:paraId="4E58F83D" w14:textId="77777777" w:rsidR="00E52C84" w:rsidRPr="00A42F24" w:rsidRDefault="00E52C84" w:rsidP="00AF1D3E">
      <w:pPr>
        <w:pStyle w:val="PargrafodaLista"/>
        <w:widowControl w:val="0"/>
        <w:tabs>
          <w:tab w:val="left" w:pos="709"/>
        </w:tabs>
        <w:autoSpaceDE w:val="0"/>
        <w:autoSpaceDN w:val="0"/>
        <w:adjustRightInd w:val="0"/>
        <w:spacing w:line="300" w:lineRule="exact"/>
        <w:ind w:left="0"/>
        <w:jc w:val="both"/>
        <w:rPr>
          <w:rFonts w:ascii="Open Sans" w:hAnsi="Open Sans"/>
          <w:sz w:val="21"/>
        </w:rPr>
      </w:pPr>
    </w:p>
    <w:p w14:paraId="2344651B" w14:textId="4C1A2E28" w:rsidR="00AD518A" w:rsidRPr="00A42F24" w:rsidRDefault="003F6021" w:rsidP="00AF1D3E">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sz w:val="21"/>
        </w:rPr>
      </w:pPr>
      <w:r w:rsidRPr="00A42F24">
        <w:rPr>
          <w:rFonts w:ascii="Open Sans" w:hAnsi="Open Sans"/>
          <w:sz w:val="21"/>
        </w:rPr>
        <w:t>E</w:t>
      </w:r>
      <w:r w:rsidR="00C5007D" w:rsidRPr="00A42F24">
        <w:rPr>
          <w:rFonts w:ascii="Open Sans" w:hAnsi="Open Sans"/>
          <w:sz w:val="21"/>
        </w:rPr>
        <w:t xml:space="preserve">m contrapartida à Cessão de Créditos </w:t>
      </w:r>
      <w:r w:rsidR="00C96E4C" w:rsidRPr="00A42F24">
        <w:rPr>
          <w:rFonts w:ascii="Open Sans" w:hAnsi="Open Sans"/>
          <w:sz w:val="21"/>
        </w:rPr>
        <w:t xml:space="preserve">a </w:t>
      </w:r>
      <w:r w:rsidR="0090601B" w:rsidRPr="00A42F24">
        <w:rPr>
          <w:rFonts w:ascii="Open Sans" w:hAnsi="Open Sans"/>
          <w:sz w:val="21"/>
        </w:rPr>
        <w:t>Securitizadora</w:t>
      </w:r>
      <w:r w:rsidR="00C96E4C" w:rsidRPr="00A42F24">
        <w:rPr>
          <w:rFonts w:ascii="Open Sans" w:hAnsi="Open Sans"/>
          <w:sz w:val="21"/>
        </w:rPr>
        <w:t xml:space="preserve"> </w:t>
      </w:r>
      <w:r w:rsidR="00C5007D" w:rsidRPr="00A42F24">
        <w:rPr>
          <w:rFonts w:ascii="Open Sans" w:hAnsi="Open Sans"/>
          <w:sz w:val="21"/>
        </w:rPr>
        <w:t>pagará à</w:t>
      </w:r>
      <w:r w:rsidR="00C96E4C" w:rsidRPr="00A42F24">
        <w:rPr>
          <w:rFonts w:ascii="Open Sans" w:hAnsi="Open Sans"/>
          <w:sz w:val="21"/>
        </w:rPr>
        <w:t xml:space="preserve"> Cedente </w:t>
      </w:r>
      <w:r w:rsidR="00C5007D" w:rsidRPr="00A42F24">
        <w:rPr>
          <w:rFonts w:ascii="Open Sans" w:hAnsi="Open Sans"/>
          <w:sz w:val="21"/>
        </w:rPr>
        <w:t>o valor correspondente às quantias integralizadas pelos investidores dos CRI, descontados eventuais ágios</w:t>
      </w:r>
      <w:r w:rsidR="00480719" w:rsidRPr="00A42F24">
        <w:rPr>
          <w:rFonts w:ascii="Open Sans" w:hAnsi="Open Sans"/>
          <w:sz w:val="21"/>
        </w:rPr>
        <w:t xml:space="preserve"> </w:t>
      </w:r>
      <w:r w:rsidR="00FE4355" w:rsidRPr="00F30ED7">
        <w:rPr>
          <w:rFonts w:ascii="Open Sans" w:hAnsi="Open Sans" w:cs="Open Sans"/>
          <w:sz w:val="21"/>
          <w:szCs w:val="21"/>
        </w:rPr>
        <w:t xml:space="preserve">na integralização dos CRI </w:t>
      </w:r>
      <w:r w:rsidR="00480719" w:rsidRPr="00A42F24">
        <w:rPr>
          <w:rFonts w:ascii="Open Sans" w:hAnsi="Open Sans"/>
          <w:sz w:val="21"/>
        </w:rPr>
        <w:t>(“</w:t>
      </w:r>
      <w:r w:rsidR="00480719" w:rsidRPr="00A42F24">
        <w:rPr>
          <w:rFonts w:ascii="Open Sans" w:hAnsi="Open Sans"/>
          <w:sz w:val="21"/>
          <w:u w:val="single"/>
        </w:rPr>
        <w:t>Preço de Cessão</w:t>
      </w:r>
      <w:r w:rsidR="00480719" w:rsidRPr="00A42F24">
        <w:rPr>
          <w:rFonts w:ascii="Open Sans" w:hAnsi="Open Sans"/>
          <w:sz w:val="21"/>
        </w:rPr>
        <w:t>”)</w:t>
      </w:r>
      <w:r w:rsidR="00C5007D" w:rsidRPr="00A42F24">
        <w:rPr>
          <w:rFonts w:ascii="Open Sans" w:hAnsi="Open Sans"/>
          <w:sz w:val="21"/>
        </w:rPr>
        <w:t xml:space="preserve">. </w:t>
      </w:r>
      <w:bookmarkStart w:id="26" w:name="_Hlk21016177"/>
      <w:r w:rsidR="00F60888" w:rsidRPr="00A42F24">
        <w:rPr>
          <w:rFonts w:ascii="Open Sans" w:hAnsi="Open Sans"/>
          <w:sz w:val="21"/>
        </w:rPr>
        <w:t xml:space="preserve">Desde logo a Cedente reconhece e concorda que o montante efetivo do Preço de Cessão é variável e será determinado de acordo com a </w:t>
      </w:r>
      <w:r w:rsidR="00D119A5" w:rsidRPr="00F30ED7">
        <w:rPr>
          <w:rFonts w:ascii="Open Sans" w:hAnsi="Open Sans" w:cs="Open Sans"/>
          <w:sz w:val="21"/>
          <w:szCs w:val="21"/>
        </w:rPr>
        <w:t>distribuição e integralização</w:t>
      </w:r>
      <w:r w:rsidR="00D119A5" w:rsidRPr="00A42F24">
        <w:rPr>
          <w:rFonts w:ascii="Open Sans" w:hAnsi="Open Sans"/>
          <w:sz w:val="21"/>
        </w:rPr>
        <w:t xml:space="preserve"> </w:t>
      </w:r>
      <w:r w:rsidR="00F60888" w:rsidRPr="00A42F24">
        <w:rPr>
          <w:rFonts w:ascii="Open Sans" w:hAnsi="Open Sans"/>
          <w:sz w:val="21"/>
        </w:rPr>
        <w:t>dos CRI, na forma deste Contrato e do Termo de Securitização.</w:t>
      </w:r>
      <w:bookmarkEnd w:id="26"/>
      <w:r w:rsidR="00AD518A" w:rsidRPr="00A42F24">
        <w:rPr>
          <w:rFonts w:ascii="Open Sans" w:hAnsi="Open Sans"/>
          <w:sz w:val="21"/>
        </w:rPr>
        <w:t xml:space="preserve"> </w:t>
      </w:r>
      <w:r w:rsidR="005D57F8" w:rsidRPr="00A42F24">
        <w:rPr>
          <w:rFonts w:ascii="Open Sans" w:hAnsi="Open Sans"/>
          <w:sz w:val="21"/>
        </w:rPr>
        <w:t xml:space="preserve">O Preço de Cessão será pago à Cedente </w:t>
      </w:r>
      <w:r w:rsidR="00AE7852" w:rsidRPr="00A42F24">
        <w:rPr>
          <w:rFonts w:ascii="Open Sans" w:hAnsi="Open Sans"/>
          <w:sz w:val="21"/>
        </w:rPr>
        <w:t xml:space="preserve">em </w:t>
      </w:r>
      <w:r w:rsidR="00FE4355" w:rsidRPr="00F30ED7">
        <w:rPr>
          <w:rFonts w:ascii="Open Sans" w:hAnsi="Open Sans" w:cs="Open Sans"/>
          <w:sz w:val="21"/>
          <w:szCs w:val="21"/>
        </w:rPr>
        <w:t xml:space="preserve">até 3 (três) </w:t>
      </w:r>
      <w:r w:rsidR="00AE7852" w:rsidRPr="00A42F24">
        <w:rPr>
          <w:rFonts w:ascii="Open Sans" w:hAnsi="Open Sans"/>
          <w:sz w:val="21"/>
        </w:rPr>
        <w:t xml:space="preserve">tranches </w:t>
      </w:r>
      <w:r w:rsidR="00851F68" w:rsidRPr="00A42F24">
        <w:rPr>
          <w:rFonts w:ascii="Open Sans" w:hAnsi="Open Sans"/>
          <w:sz w:val="21"/>
        </w:rPr>
        <w:t xml:space="preserve">na conta </w:t>
      </w:r>
      <w:r w:rsidR="00635AE6" w:rsidRPr="00594E21">
        <w:rPr>
          <w:rFonts w:ascii="Open Sans" w:hAnsi="Open Sans" w:cs="Open Sans"/>
          <w:sz w:val="21"/>
          <w:szCs w:val="21"/>
          <w:highlight w:val="yellow"/>
        </w:rPr>
        <w:t>47700-2</w:t>
      </w:r>
      <w:r w:rsidR="00851F68" w:rsidRPr="00635AE6">
        <w:rPr>
          <w:rFonts w:ascii="Open Sans" w:hAnsi="Open Sans" w:cs="Open Sans"/>
          <w:sz w:val="21"/>
          <w:szCs w:val="21"/>
        </w:rPr>
        <w:t>,</w:t>
      </w:r>
      <w:r w:rsidR="00851F68" w:rsidRPr="00A42F24">
        <w:rPr>
          <w:rFonts w:ascii="Open Sans" w:hAnsi="Open Sans"/>
          <w:sz w:val="21"/>
        </w:rPr>
        <w:t xml:space="preserve"> agência </w:t>
      </w:r>
      <w:r w:rsidR="00635AE6" w:rsidRPr="00594E21">
        <w:rPr>
          <w:rFonts w:ascii="Open Sans" w:hAnsi="Open Sans" w:cs="Open Sans"/>
          <w:sz w:val="21"/>
          <w:szCs w:val="21"/>
          <w:highlight w:val="yellow"/>
        </w:rPr>
        <w:t>3721</w:t>
      </w:r>
      <w:r w:rsidR="00635AE6" w:rsidRPr="00635AE6">
        <w:rPr>
          <w:rFonts w:ascii="Open Sans" w:hAnsi="Open Sans" w:cs="Open Sans"/>
          <w:sz w:val="21"/>
          <w:szCs w:val="21"/>
        </w:rPr>
        <w:t>,</w:t>
      </w:r>
      <w:r w:rsidR="00635AE6" w:rsidRPr="00A42F24">
        <w:rPr>
          <w:rFonts w:ascii="Open Sans" w:hAnsi="Open Sans"/>
          <w:sz w:val="21"/>
        </w:rPr>
        <w:t xml:space="preserve"> </w:t>
      </w:r>
      <w:r w:rsidR="00767A70" w:rsidRPr="00A42F24">
        <w:rPr>
          <w:rFonts w:ascii="Open Sans" w:hAnsi="Open Sans"/>
          <w:sz w:val="21"/>
        </w:rPr>
        <w:t>mantida junto ao Banco</w:t>
      </w:r>
      <w:r w:rsidR="00851F68" w:rsidRPr="00A42F24">
        <w:rPr>
          <w:rFonts w:ascii="Open Sans" w:hAnsi="Open Sans"/>
          <w:sz w:val="21"/>
        </w:rPr>
        <w:t xml:space="preserve"> </w:t>
      </w:r>
      <w:r w:rsidR="00635AE6" w:rsidRPr="00594E21">
        <w:rPr>
          <w:rFonts w:ascii="Open Sans" w:hAnsi="Open Sans" w:cs="Open Sans"/>
          <w:sz w:val="21"/>
          <w:szCs w:val="21"/>
          <w:highlight w:val="yellow"/>
        </w:rPr>
        <w:t>Itaú Unibanco S/A - 341</w:t>
      </w:r>
      <w:r w:rsidR="00851F68" w:rsidRPr="00A42F24">
        <w:rPr>
          <w:rFonts w:ascii="Open Sans" w:hAnsi="Open Sans"/>
          <w:sz w:val="21"/>
        </w:rPr>
        <w:t xml:space="preserve"> (“</w:t>
      </w:r>
      <w:r w:rsidR="00851F68" w:rsidRPr="00A42F24">
        <w:rPr>
          <w:rFonts w:ascii="Open Sans" w:hAnsi="Open Sans"/>
          <w:sz w:val="21"/>
          <w:u w:val="single"/>
        </w:rPr>
        <w:t>Conta Autorizada</w:t>
      </w:r>
      <w:r w:rsidR="00CC4CB4" w:rsidRPr="00A42F24">
        <w:rPr>
          <w:rFonts w:ascii="Open Sans" w:hAnsi="Open Sans"/>
          <w:sz w:val="21"/>
          <w:u w:val="single"/>
        </w:rPr>
        <w:t xml:space="preserve"> da Cedente</w:t>
      </w:r>
      <w:r w:rsidR="00851F68" w:rsidRPr="00A42F24">
        <w:rPr>
          <w:rFonts w:ascii="Open Sans" w:hAnsi="Open Sans"/>
          <w:sz w:val="21"/>
        </w:rPr>
        <w:t>”)</w:t>
      </w:r>
      <w:r w:rsidR="00AD518A" w:rsidRPr="00A42F24">
        <w:rPr>
          <w:rFonts w:ascii="Open Sans" w:hAnsi="Open Sans"/>
          <w:sz w:val="21"/>
        </w:rPr>
        <w:t>.</w:t>
      </w:r>
    </w:p>
    <w:p w14:paraId="1E51AF1A" w14:textId="77777777" w:rsidR="00960AF4" w:rsidRPr="00A42F24" w:rsidRDefault="00960AF4" w:rsidP="00AF1D3E">
      <w:pPr>
        <w:pStyle w:val="PargrafodaLista"/>
        <w:widowControl w:val="0"/>
        <w:tabs>
          <w:tab w:val="left" w:pos="709"/>
        </w:tabs>
        <w:autoSpaceDE w:val="0"/>
        <w:autoSpaceDN w:val="0"/>
        <w:adjustRightInd w:val="0"/>
        <w:spacing w:line="300" w:lineRule="exact"/>
        <w:ind w:left="0"/>
        <w:jc w:val="both"/>
        <w:rPr>
          <w:rFonts w:ascii="Open Sans" w:hAnsi="Open Sans"/>
          <w:sz w:val="21"/>
        </w:rPr>
      </w:pPr>
    </w:p>
    <w:p w14:paraId="5C00270F" w14:textId="442D00CF" w:rsidR="00560FCC" w:rsidRPr="00A42F24" w:rsidRDefault="00CC4CB4" w:rsidP="00AF1D3E">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sz w:val="21"/>
        </w:rPr>
      </w:pPr>
      <w:r w:rsidRPr="00A42F24">
        <w:rPr>
          <w:rFonts w:ascii="Open Sans" w:hAnsi="Open Sans"/>
          <w:sz w:val="21"/>
        </w:rPr>
        <w:t xml:space="preserve"> </w:t>
      </w:r>
      <w:r w:rsidR="00B07465" w:rsidRPr="00A42F24">
        <w:rPr>
          <w:rFonts w:ascii="Open Sans" w:hAnsi="Open Sans"/>
          <w:sz w:val="21"/>
          <w:u w:val="single"/>
        </w:rPr>
        <w:t>Primeira Tranche</w:t>
      </w:r>
      <w:r w:rsidR="00B07465" w:rsidRPr="00A42F24">
        <w:rPr>
          <w:rFonts w:ascii="Open Sans" w:hAnsi="Open Sans"/>
          <w:sz w:val="21"/>
        </w:rPr>
        <w:t xml:space="preserve">: </w:t>
      </w:r>
      <w:r w:rsidR="00C37972" w:rsidRPr="00A42F24">
        <w:rPr>
          <w:rFonts w:ascii="Open Sans" w:hAnsi="Open Sans"/>
          <w:sz w:val="21"/>
        </w:rPr>
        <w:t>A primeira</w:t>
      </w:r>
      <w:r w:rsidRPr="00A42F24">
        <w:rPr>
          <w:rFonts w:ascii="Open Sans" w:hAnsi="Open Sans"/>
          <w:sz w:val="21"/>
        </w:rPr>
        <w:t xml:space="preserve"> tranche</w:t>
      </w:r>
      <w:bookmarkStart w:id="27" w:name="_Hlk21423961"/>
      <w:r w:rsidR="007467FE" w:rsidRPr="00A42F24">
        <w:rPr>
          <w:rFonts w:ascii="Open Sans" w:hAnsi="Open Sans"/>
          <w:sz w:val="21"/>
        </w:rPr>
        <w:t xml:space="preserve"> do Preço de Cessão</w:t>
      </w:r>
      <w:bookmarkEnd w:id="27"/>
      <w:r w:rsidRPr="00A42F24">
        <w:rPr>
          <w:rFonts w:ascii="Open Sans" w:hAnsi="Open Sans"/>
          <w:sz w:val="21"/>
        </w:rPr>
        <w:t xml:space="preserve">, </w:t>
      </w:r>
      <w:r w:rsidR="001866C2" w:rsidRPr="00A42F24">
        <w:rPr>
          <w:rFonts w:ascii="Open Sans" w:hAnsi="Open Sans"/>
          <w:sz w:val="21"/>
        </w:rPr>
        <w:t xml:space="preserve">no valor correspondente ao montante de liquidação de até </w:t>
      </w:r>
      <w:r w:rsidR="004E07CE">
        <w:rPr>
          <w:rFonts w:ascii="Open Sans" w:hAnsi="Open Sans" w:cs="Open Sans"/>
          <w:bCs/>
          <w:sz w:val="21"/>
          <w:szCs w:val="21"/>
        </w:rPr>
        <w:t>65</w:t>
      </w:r>
      <w:r w:rsidR="00AE7852" w:rsidRPr="00A42F24">
        <w:rPr>
          <w:rFonts w:ascii="Open Sans" w:hAnsi="Open Sans"/>
          <w:sz w:val="21"/>
        </w:rPr>
        <w:t>.000</w:t>
      </w:r>
      <w:r w:rsidR="001866C2" w:rsidRPr="00A42F24">
        <w:rPr>
          <w:rFonts w:ascii="Open Sans" w:hAnsi="Open Sans"/>
          <w:sz w:val="21"/>
        </w:rPr>
        <w:t xml:space="preserve"> (</w:t>
      </w:r>
      <w:r w:rsidR="004E07CE">
        <w:rPr>
          <w:rFonts w:ascii="Open Sans" w:hAnsi="Open Sans" w:cs="Open Sans"/>
          <w:bCs/>
          <w:sz w:val="21"/>
          <w:szCs w:val="21"/>
        </w:rPr>
        <w:t>sessenta</w:t>
      </w:r>
      <w:r w:rsidR="004E07CE" w:rsidRPr="00A42F24">
        <w:rPr>
          <w:rFonts w:ascii="Open Sans" w:hAnsi="Open Sans"/>
          <w:sz w:val="21"/>
        </w:rPr>
        <w:t xml:space="preserve"> e </w:t>
      </w:r>
      <w:r w:rsidR="004E07CE">
        <w:rPr>
          <w:rFonts w:ascii="Open Sans" w:hAnsi="Open Sans" w:cs="Open Sans"/>
          <w:bCs/>
          <w:sz w:val="21"/>
          <w:szCs w:val="21"/>
        </w:rPr>
        <w:t>cinco</w:t>
      </w:r>
      <w:r w:rsidR="00AE7852" w:rsidRPr="00A42F24">
        <w:rPr>
          <w:rFonts w:ascii="Open Sans" w:hAnsi="Open Sans"/>
          <w:sz w:val="21"/>
        </w:rPr>
        <w:t xml:space="preserve"> mil</w:t>
      </w:r>
      <w:r w:rsidR="001866C2" w:rsidRPr="00A42F24">
        <w:rPr>
          <w:rFonts w:ascii="Open Sans" w:hAnsi="Open Sans"/>
          <w:sz w:val="21"/>
        </w:rPr>
        <w:t>) unidades de CRI</w:t>
      </w:r>
      <w:r w:rsidR="001852D7" w:rsidRPr="00A42F24">
        <w:rPr>
          <w:rFonts w:ascii="Open Sans" w:hAnsi="Open Sans"/>
          <w:sz w:val="21"/>
        </w:rPr>
        <w:t xml:space="preserve"> equivalente a R$ </w:t>
      </w:r>
      <w:r w:rsidR="004E07CE">
        <w:rPr>
          <w:rFonts w:ascii="Open Sans" w:hAnsi="Open Sans" w:cs="Open Sans"/>
          <w:sz w:val="21"/>
          <w:szCs w:val="21"/>
        </w:rPr>
        <w:t>65</w:t>
      </w:r>
      <w:r w:rsidR="00656271" w:rsidRPr="00A42F24">
        <w:rPr>
          <w:rFonts w:ascii="Open Sans" w:hAnsi="Open Sans"/>
          <w:sz w:val="21"/>
        </w:rPr>
        <w:t>.000.000,00 (</w:t>
      </w:r>
      <w:r w:rsidR="004E07CE">
        <w:rPr>
          <w:rFonts w:ascii="Open Sans" w:hAnsi="Open Sans" w:cs="Open Sans"/>
          <w:sz w:val="21"/>
          <w:szCs w:val="21"/>
        </w:rPr>
        <w:t>sessenta</w:t>
      </w:r>
      <w:r w:rsidR="004E07CE" w:rsidRPr="00A42F24">
        <w:rPr>
          <w:rFonts w:ascii="Open Sans" w:hAnsi="Open Sans"/>
          <w:sz w:val="21"/>
        </w:rPr>
        <w:t xml:space="preserve"> e </w:t>
      </w:r>
      <w:r w:rsidR="004E07CE">
        <w:rPr>
          <w:rFonts w:ascii="Open Sans" w:hAnsi="Open Sans" w:cs="Open Sans"/>
          <w:sz w:val="21"/>
          <w:szCs w:val="21"/>
        </w:rPr>
        <w:t>cinco</w:t>
      </w:r>
      <w:r w:rsidR="00656271" w:rsidRPr="00A42F24">
        <w:rPr>
          <w:rFonts w:ascii="Open Sans" w:hAnsi="Open Sans"/>
          <w:sz w:val="21"/>
        </w:rPr>
        <w:t xml:space="preserve"> milhões de reais)</w:t>
      </w:r>
      <w:r w:rsidR="0090068B" w:rsidRPr="00A42F24">
        <w:rPr>
          <w:rFonts w:ascii="Open Sans" w:hAnsi="Open Sans"/>
          <w:sz w:val="21"/>
        </w:rPr>
        <w:t xml:space="preserve">, será paga </w:t>
      </w:r>
      <w:r w:rsidR="00F10C47" w:rsidRPr="00A42F24">
        <w:rPr>
          <w:rFonts w:ascii="Open Sans" w:hAnsi="Open Sans"/>
          <w:sz w:val="21"/>
        </w:rPr>
        <w:t xml:space="preserve">em até </w:t>
      </w:r>
      <w:r w:rsidR="00834F1C" w:rsidRPr="00A42F24">
        <w:rPr>
          <w:rFonts w:ascii="Open Sans" w:hAnsi="Open Sans"/>
          <w:sz w:val="21"/>
        </w:rPr>
        <w:t>10</w:t>
      </w:r>
      <w:r w:rsidR="00F10C47" w:rsidRPr="00A42F24">
        <w:rPr>
          <w:rFonts w:ascii="Open Sans" w:hAnsi="Open Sans"/>
          <w:sz w:val="21"/>
        </w:rPr>
        <w:t xml:space="preserve"> (</w:t>
      </w:r>
      <w:r w:rsidR="00834F1C" w:rsidRPr="00A42F24">
        <w:rPr>
          <w:rFonts w:ascii="Open Sans" w:hAnsi="Open Sans"/>
          <w:sz w:val="21"/>
        </w:rPr>
        <w:t>dez</w:t>
      </w:r>
      <w:r w:rsidR="00F10C47" w:rsidRPr="00A42F24">
        <w:rPr>
          <w:rFonts w:ascii="Open Sans" w:hAnsi="Open Sans"/>
          <w:sz w:val="21"/>
        </w:rPr>
        <w:t>)</w:t>
      </w:r>
      <w:r w:rsidR="00834F1C" w:rsidRPr="00A42F24">
        <w:rPr>
          <w:rFonts w:ascii="Open Sans" w:hAnsi="Open Sans"/>
          <w:sz w:val="21"/>
        </w:rPr>
        <w:t xml:space="preserve"> dias úteis</w:t>
      </w:r>
      <w:r w:rsidR="00F10C47" w:rsidRPr="00A42F24">
        <w:rPr>
          <w:rFonts w:ascii="Open Sans" w:hAnsi="Open Sans"/>
          <w:sz w:val="21"/>
        </w:rPr>
        <w:t xml:space="preserve"> da implementação das Condições Precedentes, </w:t>
      </w:r>
      <w:r w:rsidR="00FE4355" w:rsidRPr="00F30ED7">
        <w:rPr>
          <w:rFonts w:ascii="Open Sans" w:hAnsi="Open Sans" w:cs="Open Sans"/>
          <w:sz w:val="21"/>
          <w:szCs w:val="21"/>
        </w:rPr>
        <w:t xml:space="preserve">em dinheiro, mediante transferência bancária de recursos para a Conta Autorizada da Cedente, </w:t>
      </w:r>
      <w:r w:rsidR="00F10C47" w:rsidRPr="00A42F24">
        <w:rPr>
          <w:rFonts w:ascii="Open Sans" w:hAnsi="Open Sans"/>
          <w:sz w:val="21"/>
        </w:rPr>
        <w:t>conforme os CRI correspondentes forem integralizados</w:t>
      </w:r>
      <w:r w:rsidR="00FB4A96" w:rsidRPr="00A42F24">
        <w:rPr>
          <w:rFonts w:ascii="Open Sans" w:hAnsi="Open Sans"/>
          <w:sz w:val="21"/>
        </w:rPr>
        <w:t>. O valor desta parcela poderá variar no tempo, conforme variação do preço unitário dos CRI.</w:t>
      </w:r>
    </w:p>
    <w:p w14:paraId="33A2F87F" w14:textId="77777777" w:rsidR="00B65EFA" w:rsidRPr="00A42F24" w:rsidRDefault="00B65EFA" w:rsidP="00A42F24">
      <w:pPr>
        <w:pStyle w:val="PargrafodaLista"/>
        <w:widowControl w:val="0"/>
        <w:tabs>
          <w:tab w:val="left" w:pos="709"/>
        </w:tabs>
        <w:autoSpaceDE w:val="0"/>
        <w:autoSpaceDN w:val="0"/>
        <w:adjustRightInd w:val="0"/>
        <w:spacing w:line="300" w:lineRule="exact"/>
        <w:ind w:left="709"/>
        <w:jc w:val="both"/>
        <w:rPr>
          <w:rFonts w:ascii="Open Sans" w:hAnsi="Open Sans"/>
          <w:sz w:val="21"/>
        </w:rPr>
      </w:pPr>
    </w:p>
    <w:p w14:paraId="1EBDC1DC" w14:textId="0D84D500" w:rsidR="0099234A" w:rsidRPr="00A42F24" w:rsidRDefault="0099234A" w:rsidP="00AF1D3E">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sz w:val="21"/>
        </w:rPr>
      </w:pPr>
      <w:r w:rsidRPr="00A42F24">
        <w:rPr>
          <w:rFonts w:ascii="Open Sans" w:hAnsi="Open Sans"/>
          <w:sz w:val="21"/>
          <w:u w:val="single"/>
        </w:rPr>
        <w:t>Segunda Tranche</w:t>
      </w:r>
      <w:r w:rsidRPr="00A42F24">
        <w:rPr>
          <w:rFonts w:ascii="Open Sans" w:hAnsi="Open Sans"/>
          <w:sz w:val="21"/>
        </w:rPr>
        <w:t xml:space="preserve">: </w:t>
      </w:r>
      <w:r w:rsidR="00F10C47" w:rsidRPr="00A42F24">
        <w:rPr>
          <w:rFonts w:ascii="Open Sans" w:hAnsi="Open Sans"/>
          <w:sz w:val="21"/>
        </w:rPr>
        <w:t xml:space="preserve">A segunda </w:t>
      </w:r>
      <w:r w:rsidRPr="00A42F24">
        <w:rPr>
          <w:rFonts w:ascii="Open Sans" w:hAnsi="Open Sans"/>
          <w:sz w:val="21"/>
        </w:rPr>
        <w:t>tranche</w:t>
      </w:r>
      <w:r w:rsidR="00A37E38" w:rsidRPr="00A42F24">
        <w:rPr>
          <w:rFonts w:ascii="Open Sans" w:hAnsi="Open Sans"/>
          <w:sz w:val="21"/>
        </w:rPr>
        <w:t xml:space="preserve"> do Preço de Cessão</w:t>
      </w:r>
      <w:r w:rsidRPr="00A42F24">
        <w:rPr>
          <w:rFonts w:ascii="Open Sans" w:hAnsi="Open Sans"/>
          <w:sz w:val="21"/>
        </w:rPr>
        <w:t xml:space="preserve">, </w:t>
      </w:r>
      <w:r w:rsidR="008D4DE0" w:rsidRPr="00A42F24">
        <w:rPr>
          <w:rFonts w:ascii="Open Sans" w:hAnsi="Open Sans"/>
          <w:sz w:val="21"/>
        </w:rPr>
        <w:t xml:space="preserve">no valor correspondente ao montante de liquidação de até </w:t>
      </w:r>
      <w:r w:rsidR="00AD518A" w:rsidRPr="00A42F24">
        <w:rPr>
          <w:rFonts w:ascii="Open Sans" w:hAnsi="Open Sans"/>
          <w:sz w:val="21"/>
        </w:rPr>
        <w:t>22.500</w:t>
      </w:r>
      <w:r w:rsidR="008D4DE0" w:rsidRPr="00A42F24">
        <w:rPr>
          <w:rFonts w:ascii="Open Sans" w:hAnsi="Open Sans"/>
          <w:sz w:val="21"/>
        </w:rPr>
        <w:t xml:space="preserve"> (</w:t>
      </w:r>
      <w:r w:rsidR="00AD518A" w:rsidRPr="00A42F24">
        <w:rPr>
          <w:rFonts w:ascii="Open Sans" w:hAnsi="Open Sans"/>
          <w:sz w:val="21"/>
        </w:rPr>
        <w:t>vinte e duas mil e quinhentas</w:t>
      </w:r>
      <w:r w:rsidR="008D4DE0" w:rsidRPr="00A42F24">
        <w:rPr>
          <w:rFonts w:ascii="Open Sans" w:hAnsi="Open Sans"/>
          <w:sz w:val="21"/>
        </w:rPr>
        <w:t>) unidades de CRI</w:t>
      </w:r>
      <w:r w:rsidRPr="00A42F24">
        <w:rPr>
          <w:rFonts w:ascii="Open Sans" w:hAnsi="Open Sans"/>
          <w:sz w:val="21"/>
        </w:rPr>
        <w:t xml:space="preserve">, </w:t>
      </w:r>
      <w:r w:rsidR="008D4DE0" w:rsidRPr="00A42F24">
        <w:rPr>
          <w:rFonts w:ascii="Open Sans" w:hAnsi="Open Sans"/>
          <w:sz w:val="21"/>
        </w:rPr>
        <w:t>será paga conforme os CRI forem integralizados, em dinheiro</w:t>
      </w:r>
      <w:r w:rsidRPr="00A42F24">
        <w:rPr>
          <w:rFonts w:ascii="Open Sans" w:hAnsi="Open Sans"/>
          <w:sz w:val="21"/>
        </w:rPr>
        <w:t>. O valor desta parcela poderá variar no tempo, conforme variação do preço unitário dos CRI.</w:t>
      </w:r>
      <w:r w:rsidR="00F10C47" w:rsidRPr="00A42F24">
        <w:rPr>
          <w:rFonts w:ascii="Open Sans" w:hAnsi="Open Sans"/>
          <w:sz w:val="21"/>
        </w:rPr>
        <w:t xml:space="preserve"> Seu pagamento ocorrerá em até </w:t>
      </w:r>
      <w:r w:rsidR="00F07135" w:rsidRPr="00A42F24">
        <w:rPr>
          <w:rFonts w:ascii="Open Sans" w:hAnsi="Open Sans"/>
          <w:sz w:val="21"/>
        </w:rPr>
        <w:t>10</w:t>
      </w:r>
      <w:r w:rsidR="00F10C47" w:rsidRPr="00A42F24">
        <w:rPr>
          <w:rFonts w:ascii="Open Sans" w:hAnsi="Open Sans"/>
          <w:sz w:val="21"/>
        </w:rPr>
        <w:t xml:space="preserve"> (</w:t>
      </w:r>
      <w:r w:rsidR="00F07135" w:rsidRPr="00A42F24">
        <w:rPr>
          <w:rFonts w:ascii="Open Sans" w:hAnsi="Open Sans"/>
          <w:sz w:val="21"/>
        </w:rPr>
        <w:t>dez)</w:t>
      </w:r>
      <w:r w:rsidR="00F10C47" w:rsidRPr="00A42F24">
        <w:rPr>
          <w:rFonts w:ascii="Open Sans" w:hAnsi="Open Sans"/>
          <w:sz w:val="21"/>
        </w:rPr>
        <w:t xml:space="preserve"> dias</w:t>
      </w:r>
      <w:r w:rsidR="00F07135" w:rsidRPr="00A42F24">
        <w:rPr>
          <w:rFonts w:ascii="Open Sans" w:hAnsi="Open Sans"/>
          <w:sz w:val="21"/>
        </w:rPr>
        <w:t xml:space="preserve"> úteis</w:t>
      </w:r>
      <w:r w:rsidR="00F10C47" w:rsidRPr="00A42F24">
        <w:rPr>
          <w:rFonts w:ascii="Open Sans" w:hAnsi="Open Sans"/>
          <w:sz w:val="21"/>
        </w:rPr>
        <w:t xml:space="preserve"> da implementação das seguintes condições precedentes adicionais: </w:t>
      </w:r>
      <w:r w:rsidR="00DB324F" w:rsidRPr="00A42F24">
        <w:rPr>
          <w:rFonts w:ascii="Open Sans" w:hAnsi="Open Sans"/>
          <w:b/>
          <w:i/>
          <w:sz w:val="21"/>
        </w:rPr>
        <w:t>(i</w:t>
      </w:r>
      <w:r w:rsidR="00884D05" w:rsidRPr="00A42F24">
        <w:rPr>
          <w:rFonts w:ascii="Open Sans" w:hAnsi="Open Sans"/>
          <w:b/>
          <w:i/>
          <w:sz w:val="21"/>
        </w:rPr>
        <w:t>)</w:t>
      </w:r>
      <w:r w:rsidR="00884D05" w:rsidRPr="00A42F24">
        <w:rPr>
          <w:rFonts w:ascii="Open Sans" w:hAnsi="Open Sans"/>
          <w:sz w:val="21"/>
        </w:rPr>
        <w:t xml:space="preserve"> </w:t>
      </w:r>
      <w:r w:rsidR="00071145" w:rsidRPr="00A42F24">
        <w:rPr>
          <w:rFonts w:ascii="Open Sans" w:hAnsi="Open Sans"/>
          <w:sz w:val="21"/>
        </w:rPr>
        <w:t>manifestação expressa da Cedente de que iniciou ou iniciará as obras d</w:t>
      </w:r>
      <w:r w:rsidR="00AB5234" w:rsidRPr="00A42F24">
        <w:rPr>
          <w:rFonts w:ascii="Open Sans" w:hAnsi="Open Sans"/>
          <w:sz w:val="21"/>
        </w:rPr>
        <w:t>o Bloco B</w:t>
      </w:r>
      <w:r w:rsidR="00783CED" w:rsidRPr="00A42F24">
        <w:rPr>
          <w:rFonts w:ascii="Open Sans" w:hAnsi="Open Sans"/>
          <w:sz w:val="21"/>
        </w:rPr>
        <w:t xml:space="preserve"> </w:t>
      </w:r>
      <w:r w:rsidR="00783CED" w:rsidRPr="00F30ED7">
        <w:rPr>
          <w:rFonts w:ascii="Open Sans" w:hAnsi="Open Sans" w:cs="Open Sans"/>
          <w:sz w:val="21"/>
          <w:szCs w:val="21"/>
        </w:rPr>
        <w:t>em até 18 (dezoito) meses contados da presente data,</w:t>
      </w:r>
      <w:r w:rsidR="00071145" w:rsidRPr="00A42F24">
        <w:rPr>
          <w:rFonts w:ascii="Open Sans" w:hAnsi="Open Sans"/>
          <w:sz w:val="21"/>
        </w:rPr>
        <w:t xml:space="preserve"> e tem interesse na liquidação da segunda tranche, devendo ser previamente celebrado instrumento aditivo ao presente Contrato de Cessão, nos termos do item 2.5.1 abaixo e somente se atendidos os requisitos previstos no item 2.5.2 infra; </w:t>
      </w:r>
      <w:r w:rsidR="00071145" w:rsidRPr="00A42F24">
        <w:rPr>
          <w:rFonts w:ascii="Open Sans" w:hAnsi="Open Sans"/>
          <w:b/>
          <w:i/>
          <w:sz w:val="21"/>
        </w:rPr>
        <w:t>(</w:t>
      </w:r>
      <w:proofErr w:type="spellStart"/>
      <w:r w:rsidR="00071145" w:rsidRPr="00A42F24">
        <w:rPr>
          <w:rFonts w:ascii="Open Sans" w:hAnsi="Open Sans"/>
          <w:b/>
          <w:i/>
          <w:sz w:val="21"/>
        </w:rPr>
        <w:t>ii</w:t>
      </w:r>
      <w:proofErr w:type="spellEnd"/>
      <w:r w:rsidR="00071145" w:rsidRPr="00A42F24">
        <w:rPr>
          <w:rFonts w:ascii="Open Sans" w:hAnsi="Open Sans"/>
          <w:b/>
          <w:i/>
          <w:sz w:val="21"/>
        </w:rPr>
        <w:t>)</w:t>
      </w:r>
      <w:r w:rsidR="00071145" w:rsidRPr="00A42F24">
        <w:rPr>
          <w:rFonts w:ascii="Open Sans" w:hAnsi="Open Sans"/>
          <w:sz w:val="21"/>
        </w:rPr>
        <w:t xml:space="preserve"> </w:t>
      </w:r>
      <w:r w:rsidR="00706295" w:rsidRPr="00A42F24">
        <w:rPr>
          <w:rFonts w:ascii="Open Sans" w:hAnsi="Open Sans"/>
          <w:sz w:val="21"/>
        </w:rPr>
        <w:t xml:space="preserve">verificação do atendimento das Razões de Garantia </w:t>
      </w:r>
      <w:r w:rsidR="00884D05" w:rsidRPr="00A42F24">
        <w:rPr>
          <w:rFonts w:ascii="Open Sans" w:hAnsi="Open Sans"/>
          <w:sz w:val="21"/>
        </w:rPr>
        <w:t>(definidas n</w:t>
      </w:r>
      <w:r w:rsidR="00C50EEB" w:rsidRPr="00A42F24">
        <w:rPr>
          <w:rFonts w:ascii="Open Sans" w:hAnsi="Open Sans"/>
          <w:sz w:val="21"/>
        </w:rPr>
        <w:t>a</w:t>
      </w:r>
      <w:r w:rsidR="00884D05" w:rsidRPr="00A42F24">
        <w:rPr>
          <w:rFonts w:ascii="Open Sans" w:hAnsi="Open Sans"/>
          <w:sz w:val="21"/>
        </w:rPr>
        <w:t xml:space="preserve"> </w:t>
      </w:r>
      <w:r w:rsidR="00C50EEB" w:rsidRPr="00A42F24">
        <w:rPr>
          <w:rFonts w:ascii="Open Sans" w:hAnsi="Open Sans"/>
          <w:sz w:val="21"/>
        </w:rPr>
        <w:t>Cláusula</w:t>
      </w:r>
      <w:r w:rsidR="00884D05" w:rsidRPr="00A42F24">
        <w:rPr>
          <w:rFonts w:ascii="Open Sans" w:hAnsi="Open Sans"/>
          <w:sz w:val="21"/>
        </w:rPr>
        <w:t xml:space="preserve"> </w:t>
      </w:r>
      <w:r w:rsidR="00C310E2" w:rsidRPr="00A42F24">
        <w:rPr>
          <w:rFonts w:ascii="Open Sans" w:hAnsi="Open Sans"/>
          <w:sz w:val="21"/>
        </w:rPr>
        <w:t>Quarta</w:t>
      </w:r>
      <w:r w:rsidR="00884D05" w:rsidRPr="00A42F24">
        <w:rPr>
          <w:rFonts w:ascii="Open Sans" w:hAnsi="Open Sans"/>
          <w:sz w:val="21"/>
        </w:rPr>
        <w:t>)</w:t>
      </w:r>
      <w:r w:rsidR="00706295" w:rsidRPr="00A42F24">
        <w:rPr>
          <w:rFonts w:ascii="Open Sans" w:hAnsi="Open Sans"/>
          <w:sz w:val="21"/>
        </w:rPr>
        <w:t xml:space="preserve"> considerando</w:t>
      </w:r>
      <w:r w:rsidR="00884D05" w:rsidRPr="00A42F24">
        <w:rPr>
          <w:rFonts w:ascii="Open Sans" w:hAnsi="Open Sans"/>
          <w:sz w:val="21"/>
        </w:rPr>
        <w:t>-se</w:t>
      </w:r>
      <w:r w:rsidR="00706295" w:rsidRPr="00A42F24">
        <w:rPr>
          <w:rFonts w:ascii="Open Sans" w:hAnsi="Open Sans"/>
          <w:sz w:val="21"/>
        </w:rPr>
        <w:t xml:space="preserve"> o valor do saldo devedor dos CRI integralizados</w:t>
      </w:r>
      <w:r w:rsidR="00884D05" w:rsidRPr="00A42F24">
        <w:rPr>
          <w:rFonts w:ascii="Open Sans" w:hAnsi="Open Sans"/>
          <w:sz w:val="21"/>
        </w:rPr>
        <w:t xml:space="preserve"> até então</w:t>
      </w:r>
      <w:r w:rsidR="00706295" w:rsidRPr="00A42F24">
        <w:rPr>
          <w:rFonts w:ascii="Open Sans" w:hAnsi="Open Sans"/>
          <w:sz w:val="21"/>
        </w:rPr>
        <w:t xml:space="preserve">, acrescido </w:t>
      </w:r>
      <w:r w:rsidR="00884D05" w:rsidRPr="00A42F24">
        <w:rPr>
          <w:rFonts w:ascii="Open Sans" w:hAnsi="Open Sans"/>
          <w:sz w:val="21"/>
        </w:rPr>
        <w:t>do valor de emissão dos CRI</w:t>
      </w:r>
      <w:r w:rsidR="007F2019" w:rsidRPr="00A42F24">
        <w:rPr>
          <w:rFonts w:ascii="Open Sans" w:hAnsi="Open Sans"/>
          <w:sz w:val="21"/>
        </w:rPr>
        <w:t xml:space="preserve">, </w:t>
      </w:r>
      <w:r w:rsidR="007F2019" w:rsidRPr="00F30ED7">
        <w:rPr>
          <w:rFonts w:ascii="Open Sans" w:hAnsi="Open Sans" w:cs="Open Sans"/>
          <w:sz w:val="21"/>
          <w:szCs w:val="21"/>
        </w:rPr>
        <w:t xml:space="preserve">bem como cumprimento do quanto disposto no item </w:t>
      </w:r>
      <w:r w:rsidR="007F2019" w:rsidRPr="00F30ED7">
        <w:rPr>
          <w:rFonts w:ascii="Open Sans" w:hAnsi="Open Sans" w:cs="Open Sans"/>
          <w:sz w:val="21"/>
          <w:szCs w:val="21"/>
        </w:rPr>
        <w:lastRenderedPageBreak/>
        <w:t>5.7.1.1 abaixo</w:t>
      </w:r>
      <w:r w:rsidR="00884D05" w:rsidRPr="00F30ED7">
        <w:rPr>
          <w:rFonts w:ascii="Open Sans" w:hAnsi="Open Sans" w:cs="Open Sans"/>
          <w:sz w:val="21"/>
          <w:szCs w:val="21"/>
        </w:rPr>
        <w:t xml:space="preserve">, </w:t>
      </w:r>
      <w:r w:rsidR="00A464F6" w:rsidRPr="00A42F24">
        <w:rPr>
          <w:rFonts w:ascii="Open Sans" w:hAnsi="Open Sans"/>
          <w:b/>
          <w:i/>
          <w:sz w:val="21"/>
        </w:rPr>
        <w:t>(</w:t>
      </w:r>
      <w:proofErr w:type="spellStart"/>
      <w:r w:rsidR="00A464F6" w:rsidRPr="00A42F24">
        <w:rPr>
          <w:rFonts w:ascii="Open Sans" w:hAnsi="Open Sans"/>
          <w:b/>
          <w:i/>
          <w:sz w:val="21"/>
        </w:rPr>
        <w:t>i</w:t>
      </w:r>
      <w:r w:rsidR="00071145" w:rsidRPr="00A42F24">
        <w:rPr>
          <w:rFonts w:ascii="Open Sans" w:hAnsi="Open Sans"/>
          <w:b/>
          <w:i/>
          <w:sz w:val="21"/>
        </w:rPr>
        <w:t>i</w:t>
      </w:r>
      <w:r w:rsidR="00A464F6" w:rsidRPr="00A42F24">
        <w:rPr>
          <w:rFonts w:ascii="Open Sans" w:hAnsi="Open Sans"/>
          <w:b/>
          <w:i/>
          <w:sz w:val="21"/>
        </w:rPr>
        <w:t>i</w:t>
      </w:r>
      <w:proofErr w:type="spellEnd"/>
      <w:r w:rsidR="00A464F6" w:rsidRPr="00A42F24">
        <w:rPr>
          <w:rFonts w:ascii="Open Sans" w:hAnsi="Open Sans"/>
          <w:b/>
          <w:i/>
          <w:sz w:val="21"/>
        </w:rPr>
        <w:t>)</w:t>
      </w:r>
      <w:r w:rsidR="00A464F6" w:rsidRPr="00A42F24">
        <w:rPr>
          <w:rFonts w:ascii="Open Sans" w:hAnsi="Open Sans"/>
          <w:sz w:val="21"/>
        </w:rPr>
        <w:t xml:space="preserve"> </w:t>
      </w:r>
      <w:r w:rsidR="00706295" w:rsidRPr="00A42F24">
        <w:rPr>
          <w:rFonts w:ascii="Open Sans" w:hAnsi="Open Sans"/>
          <w:sz w:val="21"/>
        </w:rPr>
        <w:t xml:space="preserve">aceitação expressa </w:t>
      </w:r>
      <w:r w:rsidR="00884D05" w:rsidRPr="00A42F24">
        <w:rPr>
          <w:rFonts w:ascii="Open Sans" w:hAnsi="Open Sans"/>
          <w:sz w:val="21"/>
        </w:rPr>
        <w:t>dos investidores</w:t>
      </w:r>
      <w:r w:rsidR="00DB324F" w:rsidRPr="00A42F24">
        <w:rPr>
          <w:rFonts w:ascii="Open Sans" w:hAnsi="Open Sans"/>
          <w:sz w:val="21"/>
        </w:rPr>
        <w:t>.</w:t>
      </w:r>
      <w:r w:rsidR="003742B4" w:rsidRPr="00F30ED7">
        <w:rPr>
          <w:rFonts w:ascii="Open Sans" w:hAnsi="Open Sans" w:cs="Open Sans"/>
          <w:sz w:val="21"/>
          <w:szCs w:val="21"/>
        </w:rPr>
        <w:t xml:space="preserve"> </w:t>
      </w:r>
    </w:p>
    <w:p w14:paraId="70C2D775" w14:textId="0213DFE8" w:rsidR="00A464F6" w:rsidRPr="00A42F24" w:rsidRDefault="00A464F6" w:rsidP="00AF1D3E">
      <w:pPr>
        <w:widowControl w:val="0"/>
        <w:autoSpaceDE w:val="0"/>
        <w:autoSpaceDN w:val="0"/>
        <w:adjustRightInd w:val="0"/>
        <w:spacing w:line="300" w:lineRule="exact"/>
        <w:jc w:val="both"/>
        <w:rPr>
          <w:rFonts w:ascii="Open Sans" w:hAnsi="Open Sans"/>
          <w:sz w:val="21"/>
        </w:rPr>
      </w:pPr>
    </w:p>
    <w:p w14:paraId="01B9DD90" w14:textId="7F510FBB" w:rsidR="00071145" w:rsidRPr="00A42F24" w:rsidRDefault="00071145" w:rsidP="00AF1D3E">
      <w:pPr>
        <w:pStyle w:val="PargrafodaLista"/>
        <w:widowControl w:val="0"/>
        <w:autoSpaceDE w:val="0"/>
        <w:autoSpaceDN w:val="0"/>
        <w:adjustRightInd w:val="0"/>
        <w:spacing w:line="300" w:lineRule="exact"/>
        <w:ind w:left="709"/>
        <w:jc w:val="both"/>
        <w:rPr>
          <w:rFonts w:ascii="Open Sans" w:hAnsi="Open Sans"/>
          <w:sz w:val="21"/>
        </w:rPr>
      </w:pPr>
      <w:r w:rsidRPr="00A42F24">
        <w:rPr>
          <w:rFonts w:ascii="Open Sans" w:hAnsi="Open Sans"/>
          <w:b/>
          <w:sz w:val="21"/>
        </w:rPr>
        <w:t>2.5.1.</w:t>
      </w:r>
      <w:r w:rsidRPr="00A42F24">
        <w:rPr>
          <w:rFonts w:ascii="Open Sans" w:hAnsi="Open Sans"/>
          <w:sz w:val="21"/>
        </w:rPr>
        <w:tab/>
        <w:t xml:space="preserve">Caso </w:t>
      </w:r>
      <w:r w:rsidR="009352D4" w:rsidRPr="00A42F24">
        <w:rPr>
          <w:rFonts w:ascii="Open Sans" w:hAnsi="Open Sans"/>
          <w:sz w:val="21"/>
        </w:rPr>
        <w:t xml:space="preserve">a Cedente </w:t>
      </w:r>
      <w:r w:rsidRPr="00A42F24">
        <w:rPr>
          <w:rFonts w:ascii="Open Sans" w:hAnsi="Open Sans"/>
          <w:sz w:val="21"/>
        </w:rPr>
        <w:t>decida, por sua mera liberalidade, conta e risco, iniciar as obras d</w:t>
      </w:r>
      <w:r w:rsidR="00AB5234" w:rsidRPr="00A42F24">
        <w:rPr>
          <w:rFonts w:ascii="Open Sans" w:hAnsi="Open Sans"/>
          <w:sz w:val="21"/>
        </w:rPr>
        <w:t>o Bloco B</w:t>
      </w:r>
      <w:r w:rsidRPr="00A42F24">
        <w:rPr>
          <w:rFonts w:ascii="Open Sans" w:hAnsi="Open Sans"/>
          <w:sz w:val="21"/>
        </w:rPr>
        <w:t xml:space="preserve"> e solicitar a liquidação da segunda tranche, as Partes deverão, e</w:t>
      </w:r>
      <w:r w:rsidR="00185738" w:rsidRPr="00A42F24">
        <w:rPr>
          <w:rFonts w:ascii="Open Sans" w:hAnsi="Open Sans"/>
          <w:sz w:val="21"/>
        </w:rPr>
        <w:t>m</w:t>
      </w:r>
      <w:r w:rsidRPr="00A42F24">
        <w:rPr>
          <w:rFonts w:ascii="Open Sans" w:hAnsi="Open Sans"/>
          <w:sz w:val="21"/>
        </w:rPr>
        <w:t xml:space="preserve"> até 60 (sessenta) dias corridos contados da manifestação da Cedente, celebrar um instrumento aditivo ao presente Contrato de Cessão, de forma a incluir a totalidade das </w:t>
      </w:r>
      <w:r w:rsidR="00AB5234" w:rsidRPr="00A42F24">
        <w:rPr>
          <w:rFonts w:ascii="Open Sans" w:hAnsi="Open Sans"/>
          <w:sz w:val="21"/>
        </w:rPr>
        <w:t>Cotas de Cessão de Uso</w:t>
      </w:r>
      <w:r w:rsidRPr="00A42F24">
        <w:rPr>
          <w:rFonts w:ascii="Open Sans" w:hAnsi="Open Sans"/>
          <w:sz w:val="21"/>
        </w:rPr>
        <w:t xml:space="preserve"> </w:t>
      </w:r>
      <w:r w:rsidR="00AB5234" w:rsidRPr="00A42F24">
        <w:rPr>
          <w:rFonts w:ascii="Open Sans" w:hAnsi="Open Sans"/>
          <w:sz w:val="21"/>
        </w:rPr>
        <w:t>–</w:t>
      </w:r>
      <w:r w:rsidR="00931455" w:rsidRPr="00A42F24">
        <w:rPr>
          <w:rFonts w:ascii="Open Sans" w:hAnsi="Open Sans"/>
          <w:sz w:val="21"/>
        </w:rPr>
        <w:t xml:space="preserve"> </w:t>
      </w:r>
      <w:r w:rsidR="00AB5234" w:rsidRPr="00A42F24">
        <w:rPr>
          <w:rFonts w:ascii="Open Sans" w:hAnsi="Open Sans"/>
          <w:sz w:val="21"/>
        </w:rPr>
        <w:t>Bloco B</w:t>
      </w:r>
      <w:r w:rsidRPr="00A42F24">
        <w:rPr>
          <w:rFonts w:ascii="Open Sans" w:hAnsi="Open Sans"/>
          <w:sz w:val="21"/>
        </w:rPr>
        <w:t xml:space="preserve"> como objeto da Cessão Fiduciária ora outorgada em Garantia,</w:t>
      </w:r>
      <w:r w:rsidR="00185738" w:rsidRPr="00A42F24">
        <w:rPr>
          <w:rFonts w:ascii="Open Sans" w:hAnsi="Open Sans"/>
          <w:sz w:val="21"/>
        </w:rPr>
        <w:t xml:space="preserve"> </w:t>
      </w:r>
      <w:r w:rsidRPr="00A42F24">
        <w:rPr>
          <w:rFonts w:ascii="Open Sans" w:hAnsi="Open Sans"/>
          <w:sz w:val="21"/>
        </w:rPr>
        <w:t xml:space="preserve">sob pena de não ser realizada a liquidação da segunda tranche. </w:t>
      </w:r>
    </w:p>
    <w:p w14:paraId="4C737909" w14:textId="04F72797" w:rsidR="00071145" w:rsidRPr="00A42F24" w:rsidRDefault="00071145" w:rsidP="00AF1D3E">
      <w:pPr>
        <w:pStyle w:val="PargrafodaLista"/>
        <w:widowControl w:val="0"/>
        <w:autoSpaceDE w:val="0"/>
        <w:autoSpaceDN w:val="0"/>
        <w:adjustRightInd w:val="0"/>
        <w:spacing w:line="300" w:lineRule="exact"/>
        <w:ind w:left="709"/>
        <w:jc w:val="both"/>
        <w:rPr>
          <w:rFonts w:ascii="Open Sans" w:hAnsi="Open Sans"/>
          <w:sz w:val="21"/>
        </w:rPr>
      </w:pPr>
    </w:p>
    <w:p w14:paraId="4F816DA5" w14:textId="1107D4B5" w:rsidR="00071145" w:rsidRPr="00A42F24" w:rsidRDefault="00071145" w:rsidP="00AF1D3E">
      <w:pPr>
        <w:pStyle w:val="PargrafodaLista"/>
        <w:widowControl w:val="0"/>
        <w:autoSpaceDE w:val="0"/>
        <w:autoSpaceDN w:val="0"/>
        <w:adjustRightInd w:val="0"/>
        <w:spacing w:line="300" w:lineRule="exact"/>
        <w:ind w:left="709"/>
        <w:jc w:val="both"/>
        <w:rPr>
          <w:rFonts w:ascii="Open Sans" w:hAnsi="Open Sans"/>
          <w:sz w:val="21"/>
        </w:rPr>
      </w:pPr>
      <w:r w:rsidRPr="00A42F24">
        <w:rPr>
          <w:rFonts w:ascii="Open Sans" w:hAnsi="Open Sans"/>
          <w:b/>
          <w:sz w:val="21"/>
        </w:rPr>
        <w:t>2.5.2.</w:t>
      </w:r>
      <w:r w:rsidRPr="00A42F24">
        <w:rPr>
          <w:rFonts w:ascii="Open Sans" w:hAnsi="Open Sans"/>
          <w:sz w:val="21"/>
        </w:rPr>
        <w:tab/>
        <w:t xml:space="preserve">Durante o prazo supra mencionado, a Securitizadora indicará e a Cedente contratará, às suas expensas, escritório de advocacia especializado </w:t>
      </w:r>
      <w:r w:rsidR="00931455" w:rsidRPr="00A42F24">
        <w:rPr>
          <w:rFonts w:ascii="Open Sans" w:hAnsi="Open Sans"/>
          <w:sz w:val="21"/>
        </w:rPr>
        <w:t xml:space="preserve">para atualização da auditoria jurídica relativa </w:t>
      </w:r>
      <w:r w:rsidR="00AB5234" w:rsidRPr="00A42F24">
        <w:rPr>
          <w:rFonts w:ascii="Open Sans" w:hAnsi="Open Sans"/>
          <w:sz w:val="21"/>
        </w:rPr>
        <w:t>ao Bloco B</w:t>
      </w:r>
      <w:r w:rsidR="00931455" w:rsidRPr="00A42F24">
        <w:rPr>
          <w:rFonts w:ascii="Open Sans" w:hAnsi="Open Sans"/>
          <w:sz w:val="21"/>
        </w:rPr>
        <w:t xml:space="preserve">, de forma que </w:t>
      </w:r>
      <w:proofErr w:type="gramStart"/>
      <w:r w:rsidR="00931455" w:rsidRPr="00A42F24">
        <w:rPr>
          <w:rFonts w:ascii="Open Sans" w:hAnsi="Open Sans"/>
          <w:sz w:val="21"/>
        </w:rPr>
        <w:t>a mesma</w:t>
      </w:r>
      <w:proofErr w:type="gramEnd"/>
      <w:r w:rsidR="00931455" w:rsidRPr="00A42F24">
        <w:rPr>
          <w:rFonts w:ascii="Open Sans" w:hAnsi="Open Sans"/>
          <w:sz w:val="21"/>
        </w:rPr>
        <w:t xml:space="preserve"> seja concluída satisfatoriamente a critério da Securitizadora</w:t>
      </w:r>
      <w:r w:rsidRPr="00A42F24">
        <w:rPr>
          <w:rFonts w:ascii="Open Sans" w:hAnsi="Open Sans"/>
          <w:sz w:val="21"/>
        </w:rPr>
        <w:t xml:space="preserve">; e </w:t>
      </w:r>
      <w:r w:rsidR="00931455" w:rsidRPr="00A42F24">
        <w:rPr>
          <w:rFonts w:ascii="Open Sans" w:hAnsi="Open Sans"/>
          <w:sz w:val="21"/>
        </w:rPr>
        <w:t>elaboração de Relatório de Medição das obras d</w:t>
      </w:r>
      <w:r w:rsidR="00AB5234" w:rsidRPr="00A42F24">
        <w:rPr>
          <w:rFonts w:ascii="Open Sans" w:hAnsi="Open Sans"/>
          <w:sz w:val="21"/>
        </w:rPr>
        <w:t>o Bloco B</w:t>
      </w:r>
      <w:r w:rsidR="00931455" w:rsidRPr="00A42F24">
        <w:rPr>
          <w:rFonts w:ascii="Open Sans" w:hAnsi="Open Sans"/>
          <w:sz w:val="21"/>
        </w:rPr>
        <w:t xml:space="preserve"> do Empreendimento Imobiliário</w:t>
      </w:r>
      <w:r w:rsidRPr="00A42F24">
        <w:rPr>
          <w:rFonts w:ascii="Open Sans" w:hAnsi="Open Sans"/>
          <w:sz w:val="21"/>
        </w:rPr>
        <w:t>.</w:t>
      </w:r>
    </w:p>
    <w:p w14:paraId="58BADD54" w14:textId="7BDD96A2" w:rsidR="00071145" w:rsidRPr="00A42F24" w:rsidRDefault="00071145" w:rsidP="00AF1D3E">
      <w:pPr>
        <w:widowControl w:val="0"/>
        <w:autoSpaceDE w:val="0"/>
        <w:autoSpaceDN w:val="0"/>
        <w:adjustRightInd w:val="0"/>
        <w:spacing w:line="300" w:lineRule="exact"/>
        <w:jc w:val="both"/>
        <w:rPr>
          <w:rFonts w:ascii="Open Sans" w:hAnsi="Open Sans"/>
          <w:sz w:val="21"/>
        </w:rPr>
      </w:pPr>
    </w:p>
    <w:p w14:paraId="41F3A662" w14:textId="6D6CA060" w:rsidR="00A019F1" w:rsidRPr="00A42F24" w:rsidRDefault="00A019F1" w:rsidP="00AF1D3E">
      <w:pPr>
        <w:pStyle w:val="PargrafodaLista"/>
        <w:widowControl w:val="0"/>
        <w:autoSpaceDE w:val="0"/>
        <w:autoSpaceDN w:val="0"/>
        <w:adjustRightInd w:val="0"/>
        <w:spacing w:line="300" w:lineRule="exact"/>
        <w:ind w:left="709"/>
        <w:jc w:val="both"/>
        <w:rPr>
          <w:rFonts w:ascii="Open Sans" w:hAnsi="Open Sans"/>
          <w:sz w:val="21"/>
        </w:rPr>
      </w:pPr>
      <w:r w:rsidRPr="00A42F24">
        <w:rPr>
          <w:rFonts w:ascii="Open Sans" w:hAnsi="Open Sans"/>
          <w:b/>
          <w:sz w:val="21"/>
        </w:rPr>
        <w:t>2.5.3.</w:t>
      </w:r>
      <w:r w:rsidRPr="00A42F24">
        <w:rPr>
          <w:rFonts w:ascii="Open Sans" w:hAnsi="Open Sans"/>
          <w:sz w:val="21"/>
        </w:rPr>
        <w:tab/>
        <w:t xml:space="preserve">Caso </w:t>
      </w:r>
      <w:r w:rsidR="00783CED" w:rsidRPr="00F30ED7">
        <w:rPr>
          <w:rFonts w:ascii="Open Sans" w:hAnsi="Open Sans" w:cs="Open Sans"/>
          <w:sz w:val="21"/>
          <w:szCs w:val="21"/>
        </w:rPr>
        <w:t>em até 18 (dezoito) meses contados da presente data</w:t>
      </w:r>
      <w:r w:rsidRPr="00A42F24">
        <w:rPr>
          <w:rFonts w:ascii="Open Sans" w:hAnsi="Open Sans"/>
          <w:sz w:val="21"/>
        </w:rPr>
        <w:t>, a Cedente não tenha se manifestado ou as obras d</w:t>
      </w:r>
      <w:r w:rsidR="00AB5234" w:rsidRPr="00A42F24">
        <w:rPr>
          <w:rFonts w:ascii="Open Sans" w:hAnsi="Open Sans"/>
          <w:sz w:val="21"/>
        </w:rPr>
        <w:t>o Bloco B</w:t>
      </w:r>
      <w:r w:rsidRPr="00A42F24">
        <w:rPr>
          <w:rFonts w:ascii="Open Sans" w:hAnsi="Open Sans"/>
          <w:sz w:val="21"/>
        </w:rPr>
        <w:t xml:space="preserve"> não tenham iniciado, a Securitizadora restará desobrigada em relação à liquidação da segunda tranche e da terceira tranche</w:t>
      </w:r>
      <w:r w:rsidR="003742B4" w:rsidRPr="00F30ED7">
        <w:rPr>
          <w:rFonts w:ascii="Open Sans" w:hAnsi="Open Sans" w:cs="Open Sans"/>
          <w:sz w:val="21"/>
          <w:szCs w:val="21"/>
        </w:rPr>
        <w:t xml:space="preserve">, </w:t>
      </w:r>
      <w:r w:rsidR="00D119A5" w:rsidRPr="00F30ED7">
        <w:rPr>
          <w:rFonts w:ascii="Open Sans" w:hAnsi="Open Sans" w:cs="Open Sans"/>
          <w:sz w:val="21"/>
          <w:szCs w:val="21"/>
        </w:rPr>
        <w:t>sem qualquer ônus ou penalidade à Securitizadora a qualquer título</w:t>
      </w:r>
      <w:r w:rsidR="003742B4" w:rsidRPr="00F30ED7">
        <w:rPr>
          <w:rFonts w:ascii="Open Sans" w:hAnsi="Open Sans" w:cs="Open Sans"/>
          <w:sz w:val="21"/>
          <w:szCs w:val="21"/>
        </w:rPr>
        <w:t>.</w:t>
      </w:r>
    </w:p>
    <w:p w14:paraId="7EE8BEFB" w14:textId="0791EF88" w:rsidR="00A019F1" w:rsidRPr="00A42F24" w:rsidRDefault="00A019F1" w:rsidP="00AF1D3E">
      <w:pPr>
        <w:widowControl w:val="0"/>
        <w:autoSpaceDE w:val="0"/>
        <w:autoSpaceDN w:val="0"/>
        <w:adjustRightInd w:val="0"/>
        <w:spacing w:line="300" w:lineRule="exact"/>
        <w:jc w:val="both"/>
        <w:rPr>
          <w:rFonts w:ascii="Open Sans" w:hAnsi="Open Sans"/>
          <w:sz w:val="21"/>
        </w:rPr>
      </w:pPr>
    </w:p>
    <w:p w14:paraId="3D0F50E3" w14:textId="7D1D1EB9" w:rsidR="00AD518A" w:rsidRPr="00A42F24" w:rsidRDefault="00AD518A" w:rsidP="00AF1D3E">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sz w:val="21"/>
        </w:rPr>
      </w:pPr>
      <w:r w:rsidRPr="00A42F24">
        <w:rPr>
          <w:rFonts w:ascii="Open Sans" w:hAnsi="Open Sans"/>
          <w:sz w:val="21"/>
          <w:u w:val="single"/>
        </w:rPr>
        <w:t>Terceira Tranche</w:t>
      </w:r>
      <w:r w:rsidRPr="00A42F24">
        <w:rPr>
          <w:rFonts w:ascii="Open Sans" w:hAnsi="Open Sans"/>
          <w:sz w:val="21"/>
        </w:rPr>
        <w:t xml:space="preserve">: A terceira tranche do Preço de Cessão, no valor correspondente ao montante de liquidação de até 22.500 (vinte e duas mil e quinhentas) unidades de CRI, será paga conforme os CRI forem integralizados, em dinheiro. O valor desta parcela poderá variar no tempo, conforme variação do preço unitário dos CRI. Seu pagamento ocorrerá em até 10 (dez) dias úteis da implementação das seguintes condições precedentes adicionais: (i) </w:t>
      </w:r>
      <w:r w:rsidR="00071145" w:rsidRPr="00A42F24">
        <w:rPr>
          <w:rFonts w:ascii="Open Sans" w:hAnsi="Open Sans"/>
          <w:sz w:val="21"/>
        </w:rPr>
        <w:t>ocorrência da liquidação da 2ª Tranche; (</w:t>
      </w:r>
      <w:proofErr w:type="spellStart"/>
      <w:r w:rsidR="00071145" w:rsidRPr="00A42F24">
        <w:rPr>
          <w:rFonts w:ascii="Open Sans" w:hAnsi="Open Sans"/>
          <w:sz w:val="21"/>
        </w:rPr>
        <w:t>ii</w:t>
      </w:r>
      <w:proofErr w:type="spellEnd"/>
      <w:r w:rsidR="00071145" w:rsidRPr="00A42F24">
        <w:rPr>
          <w:rFonts w:ascii="Open Sans" w:hAnsi="Open Sans"/>
          <w:sz w:val="21"/>
        </w:rPr>
        <w:t xml:space="preserve">) </w:t>
      </w:r>
      <w:r w:rsidRPr="00A42F24">
        <w:rPr>
          <w:rFonts w:ascii="Open Sans" w:hAnsi="Open Sans"/>
          <w:sz w:val="21"/>
        </w:rPr>
        <w:t>verificação do atendimento das Razões de Garantia (definidas na Cláusula Quarta) considerando-se o valor do saldo devedor dos CRI integralizados até então, acrescido do valor de emissão dos CRI, (</w:t>
      </w:r>
      <w:proofErr w:type="spellStart"/>
      <w:r w:rsidRPr="00A42F24">
        <w:rPr>
          <w:rFonts w:ascii="Open Sans" w:hAnsi="Open Sans"/>
          <w:sz w:val="21"/>
        </w:rPr>
        <w:t>i</w:t>
      </w:r>
      <w:r w:rsidR="00071145" w:rsidRPr="00A42F24">
        <w:rPr>
          <w:rFonts w:ascii="Open Sans" w:hAnsi="Open Sans"/>
          <w:sz w:val="21"/>
        </w:rPr>
        <w:t>i</w:t>
      </w:r>
      <w:r w:rsidRPr="00A42F24">
        <w:rPr>
          <w:rFonts w:ascii="Open Sans" w:hAnsi="Open Sans"/>
          <w:sz w:val="21"/>
        </w:rPr>
        <w:t>i</w:t>
      </w:r>
      <w:proofErr w:type="spellEnd"/>
      <w:r w:rsidRPr="00A42F24">
        <w:rPr>
          <w:rFonts w:ascii="Open Sans" w:hAnsi="Open Sans"/>
          <w:sz w:val="21"/>
        </w:rPr>
        <w:t>) apresentação de Relatório de Medição atestando que o Fundo de Obras</w:t>
      </w:r>
      <w:r w:rsidR="00F552C6" w:rsidRPr="00A42F24">
        <w:rPr>
          <w:rFonts w:ascii="Open Sans" w:hAnsi="Open Sans"/>
          <w:sz w:val="21"/>
        </w:rPr>
        <w:t xml:space="preserve"> – </w:t>
      </w:r>
      <w:r w:rsidR="00AB5234" w:rsidRPr="00A42F24">
        <w:rPr>
          <w:rFonts w:ascii="Open Sans" w:hAnsi="Open Sans"/>
          <w:sz w:val="21"/>
        </w:rPr>
        <w:t>Bloco B</w:t>
      </w:r>
      <w:r w:rsidRPr="00A42F24">
        <w:rPr>
          <w:rFonts w:ascii="Open Sans" w:hAnsi="Open Sans"/>
          <w:sz w:val="21"/>
        </w:rPr>
        <w:t xml:space="preserve"> existente à época é insuficiente para o reembolso dos custos de obra incorridos pela Cedente, e (</w:t>
      </w:r>
      <w:proofErr w:type="spellStart"/>
      <w:r w:rsidRPr="00A42F24">
        <w:rPr>
          <w:rFonts w:ascii="Open Sans" w:hAnsi="Open Sans"/>
          <w:sz w:val="21"/>
        </w:rPr>
        <w:t>i</w:t>
      </w:r>
      <w:r w:rsidR="00071145" w:rsidRPr="00A42F24">
        <w:rPr>
          <w:rFonts w:ascii="Open Sans" w:hAnsi="Open Sans"/>
          <w:sz w:val="21"/>
        </w:rPr>
        <w:t>v</w:t>
      </w:r>
      <w:proofErr w:type="spellEnd"/>
      <w:r w:rsidRPr="00A42F24">
        <w:rPr>
          <w:rFonts w:ascii="Open Sans" w:hAnsi="Open Sans"/>
          <w:sz w:val="21"/>
        </w:rPr>
        <w:t>) aceitação expressa dos investidores.</w:t>
      </w:r>
    </w:p>
    <w:p w14:paraId="14E2501E" w14:textId="77777777" w:rsidR="002511A4" w:rsidRPr="00A42F24" w:rsidRDefault="002511A4" w:rsidP="00AF1D3E">
      <w:pPr>
        <w:widowControl w:val="0"/>
        <w:autoSpaceDE w:val="0"/>
        <w:autoSpaceDN w:val="0"/>
        <w:adjustRightInd w:val="0"/>
        <w:spacing w:line="300" w:lineRule="exact"/>
        <w:jc w:val="both"/>
        <w:rPr>
          <w:rFonts w:ascii="Open Sans" w:hAnsi="Open Sans"/>
          <w:sz w:val="21"/>
        </w:rPr>
      </w:pPr>
    </w:p>
    <w:p w14:paraId="49284DEA" w14:textId="1F15EF06" w:rsidR="0099234A" w:rsidRPr="00A42F24" w:rsidRDefault="00960AF4" w:rsidP="00AF1D3E">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sz w:val="21"/>
        </w:rPr>
      </w:pPr>
      <w:r w:rsidRPr="00A42F24">
        <w:rPr>
          <w:rFonts w:ascii="Open Sans" w:hAnsi="Open Sans"/>
          <w:sz w:val="21"/>
          <w:u w:val="single"/>
        </w:rPr>
        <w:t>Destinação dos Recursos</w:t>
      </w:r>
      <w:r w:rsidRPr="00A42F24">
        <w:rPr>
          <w:rFonts w:ascii="Open Sans" w:hAnsi="Open Sans"/>
          <w:sz w:val="21"/>
        </w:rPr>
        <w:t>: Os recursos relativos ao Preço de Cessão</w:t>
      </w:r>
      <w:r w:rsidRPr="00A42F24" w:rsidDel="004A47E0">
        <w:rPr>
          <w:rFonts w:ascii="Open Sans" w:hAnsi="Open Sans"/>
          <w:sz w:val="21"/>
        </w:rPr>
        <w:t xml:space="preserve"> </w:t>
      </w:r>
      <w:r w:rsidRPr="00A42F24">
        <w:rPr>
          <w:rFonts w:ascii="Open Sans" w:hAnsi="Open Sans"/>
          <w:sz w:val="21"/>
        </w:rPr>
        <w:t xml:space="preserve">estão sujeitos às retenções e disponibilizações indicadas abaixo, e, após, serão destinados conforme </w:t>
      </w:r>
      <w:r w:rsidRPr="00A42F24">
        <w:rPr>
          <w:rFonts w:ascii="Open Sans" w:hAnsi="Open Sans"/>
          <w:b/>
          <w:sz w:val="21"/>
        </w:rPr>
        <w:t>Anexo II</w:t>
      </w:r>
      <w:r w:rsidRPr="00A42F24">
        <w:rPr>
          <w:rFonts w:ascii="Open Sans" w:hAnsi="Open Sans"/>
          <w:sz w:val="21"/>
        </w:rPr>
        <w:t xml:space="preserve"> ao presente instrumento:</w:t>
      </w:r>
    </w:p>
    <w:p w14:paraId="2A41DAA2" w14:textId="77777777" w:rsidR="00A27091" w:rsidRPr="00A42F24" w:rsidRDefault="00A27091" w:rsidP="00AF1D3E">
      <w:pPr>
        <w:widowControl w:val="0"/>
        <w:autoSpaceDE w:val="0"/>
        <w:autoSpaceDN w:val="0"/>
        <w:adjustRightInd w:val="0"/>
        <w:spacing w:line="300" w:lineRule="exact"/>
        <w:jc w:val="both"/>
        <w:rPr>
          <w:rFonts w:ascii="Open Sans" w:hAnsi="Open Sans"/>
          <w:sz w:val="21"/>
        </w:rPr>
      </w:pPr>
    </w:p>
    <w:p w14:paraId="3B6D3D69" w14:textId="6EF78695" w:rsidR="00076F2E" w:rsidRPr="00A42F24" w:rsidRDefault="00076F2E" w:rsidP="00AF1D3E">
      <w:pPr>
        <w:pStyle w:val="PargrafodaLista"/>
        <w:widowControl w:val="0"/>
        <w:numPr>
          <w:ilvl w:val="0"/>
          <w:numId w:val="16"/>
        </w:numPr>
        <w:autoSpaceDE w:val="0"/>
        <w:autoSpaceDN w:val="0"/>
        <w:adjustRightInd w:val="0"/>
        <w:spacing w:line="300" w:lineRule="exact"/>
        <w:ind w:left="709" w:firstLine="0"/>
        <w:jc w:val="both"/>
        <w:rPr>
          <w:rFonts w:ascii="Open Sans" w:hAnsi="Open Sans"/>
          <w:sz w:val="21"/>
        </w:rPr>
      </w:pPr>
      <w:r w:rsidRPr="00A42F24">
        <w:rPr>
          <w:rFonts w:ascii="Open Sans" w:hAnsi="Open Sans"/>
          <w:sz w:val="21"/>
        </w:rPr>
        <w:t xml:space="preserve">todas e quaisquer despesas, honorários, encargos, custas e emolumentos devidamente comprovadas </w:t>
      </w:r>
      <w:r w:rsidR="0090601B" w:rsidRPr="00A42F24">
        <w:rPr>
          <w:rFonts w:ascii="Open Sans" w:hAnsi="Open Sans"/>
          <w:sz w:val="21"/>
        </w:rPr>
        <w:t xml:space="preserve">e </w:t>
      </w:r>
      <w:r w:rsidRPr="00A42F24">
        <w:rPr>
          <w:rFonts w:ascii="Open Sans" w:hAnsi="Open Sans"/>
          <w:sz w:val="21"/>
        </w:rPr>
        <w:t xml:space="preserve">decorrentes da estruturação, da securitização e viabilização da Emissão, inclusive as despesas com honorários dos assessores legais, da Instituição Custodiante, do Coordenador Líder e da Securitizadora, conforme estimadas no </w:t>
      </w:r>
      <w:r w:rsidRPr="00A42F24">
        <w:rPr>
          <w:rFonts w:ascii="Open Sans" w:hAnsi="Open Sans"/>
          <w:b/>
          <w:sz w:val="21"/>
        </w:rPr>
        <w:t>Anexo I</w:t>
      </w:r>
      <w:r w:rsidR="00F60110" w:rsidRPr="00A42F24">
        <w:rPr>
          <w:rFonts w:ascii="Open Sans" w:hAnsi="Open Sans"/>
          <w:b/>
          <w:sz w:val="21"/>
        </w:rPr>
        <w:t>V</w:t>
      </w:r>
      <w:r w:rsidR="00465B90" w:rsidRPr="00A42F24">
        <w:rPr>
          <w:rFonts w:ascii="Open Sans" w:hAnsi="Open Sans"/>
          <w:sz w:val="21"/>
        </w:rPr>
        <w:t xml:space="preserve"> (“</w:t>
      </w:r>
      <w:r w:rsidR="00465B90" w:rsidRPr="00A42F24">
        <w:rPr>
          <w:rFonts w:ascii="Open Sans" w:hAnsi="Open Sans"/>
          <w:sz w:val="21"/>
          <w:u w:val="single"/>
        </w:rPr>
        <w:t>Despesas Flat</w:t>
      </w:r>
      <w:r w:rsidR="00465B90" w:rsidRPr="00A42F24">
        <w:rPr>
          <w:rFonts w:ascii="Open Sans" w:hAnsi="Open Sans"/>
          <w:sz w:val="21"/>
        </w:rPr>
        <w:t>”)</w:t>
      </w:r>
      <w:r w:rsidR="00AD6AB9" w:rsidRPr="00A42F24">
        <w:rPr>
          <w:rFonts w:ascii="Open Sans" w:hAnsi="Open Sans"/>
          <w:sz w:val="21"/>
        </w:rPr>
        <w:t>, serão retidas na Conta Centralizadora para pagamento por conta e ordem da Cedente</w:t>
      </w:r>
      <w:r w:rsidRPr="00A42F24">
        <w:rPr>
          <w:rFonts w:ascii="Open Sans" w:hAnsi="Open Sans"/>
          <w:sz w:val="21"/>
        </w:rPr>
        <w:t xml:space="preserve">; </w:t>
      </w:r>
    </w:p>
    <w:p w14:paraId="68D9C6B3" w14:textId="77777777" w:rsidR="00076F2E" w:rsidRPr="00A42F24" w:rsidRDefault="00076F2E" w:rsidP="00AF1D3E">
      <w:pPr>
        <w:pStyle w:val="PargrafodaLista"/>
        <w:widowControl w:val="0"/>
        <w:tabs>
          <w:tab w:val="left" w:pos="709"/>
        </w:tabs>
        <w:spacing w:line="300" w:lineRule="exact"/>
        <w:ind w:left="709"/>
        <w:rPr>
          <w:rFonts w:ascii="Open Sans" w:hAnsi="Open Sans"/>
          <w:sz w:val="21"/>
        </w:rPr>
      </w:pPr>
    </w:p>
    <w:p w14:paraId="05A8ADE7" w14:textId="28F2FFEF" w:rsidR="00076F2E" w:rsidRPr="00A42F24" w:rsidRDefault="009F46C6" w:rsidP="00AF1D3E">
      <w:pPr>
        <w:pStyle w:val="PargrafodaLista"/>
        <w:widowControl w:val="0"/>
        <w:numPr>
          <w:ilvl w:val="0"/>
          <w:numId w:val="16"/>
        </w:numPr>
        <w:autoSpaceDE w:val="0"/>
        <w:autoSpaceDN w:val="0"/>
        <w:adjustRightInd w:val="0"/>
        <w:spacing w:line="300" w:lineRule="exact"/>
        <w:ind w:left="709" w:firstLine="0"/>
        <w:jc w:val="both"/>
        <w:rPr>
          <w:rFonts w:ascii="Open Sans" w:hAnsi="Open Sans"/>
          <w:sz w:val="21"/>
        </w:rPr>
      </w:pPr>
      <w:r w:rsidRPr="00A42F24">
        <w:rPr>
          <w:rFonts w:ascii="Open Sans" w:hAnsi="Open Sans"/>
          <w:sz w:val="21"/>
        </w:rPr>
        <w:t>valor</w:t>
      </w:r>
      <w:r w:rsidR="00AD6AB9" w:rsidRPr="00A42F24">
        <w:rPr>
          <w:rFonts w:ascii="Open Sans" w:hAnsi="Open Sans"/>
          <w:sz w:val="21"/>
        </w:rPr>
        <w:t>es</w:t>
      </w:r>
      <w:r w:rsidRPr="00A42F24">
        <w:rPr>
          <w:rFonts w:ascii="Open Sans" w:hAnsi="Open Sans"/>
          <w:sz w:val="21"/>
        </w:rPr>
        <w:t xml:space="preserve"> </w:t>
      </w:r>
      <w:r w:rsidR="00AD6AB9" w:rsidRPr="00A42F24">
        <w:rPr>
          <w:rFonts w:ascii="Open Sans" w:hAnsi="Open Sans"/>
          <w:sz w:val="21"/>
        </w:rPr>
        <w:t xml:space="preserve">de </w:t>
      </w:r>
      <w:r w:rsidRPr="00A42F24">
        <w:rPr>
          <w:rFonts w:ascii="Open Sans" w:hAnsi="Open Sans"/>
          <w:sz w:val="21"/>
        </w:rPr>
        <w:t>constitu</w:t>
      </w:r>
      <w:r w:rsidR="00AD6AB9" w:rsidRPr="00A42F24">
        <w:rPr>
          <w:rFonts w:ascii="Open Sans" w:hAnsi="Open Sans"/>
          <w:sz w:val="21"/>
        </w:rPr>
        <w:t>ição de</w:t>
      </w:r>
      <w:r w:rsidRPr="00A42F24">
        <w:rPr>
          <w:rFonts w:ascii="Open Sans" w:hAnsi="Open Sans"/>
          <w:sz w:val="21"/>
        </w:rPr>
        <w:t xml:space="preserve"> um “</w:t>
      </w:r>
      <w:r w:rsidRPr="00A42F24">
        <w:rPr>
          <w:rFonts w:ascii="Open Sans" w:hAnsi="Open Sans"/>
          <w:sz w:val="21"/>
          <w:u w:val="single"/>
        </w:rPr>
        <w:t>Fundo de Reserva</w:t>
      </w:r>
      <w:r w:rsidRPr="00A42F24">
        <w:rPr>
          <w:rFonts w:ascii="Open Sans" w:hAnsi="Open Sans"/>
          <w:sz w:val="21"/>
        </w:rPr>
        <w:t>” em garantia do pagamento dos CRI</w:t>
      </w:r>
      <w:r w:rsidR="00AD6AB9" w:rsidRPr="00A42F24">
        <w:rPr>
          <w:rFonts w:ascii="Open Sans" w:hAnsi="Open Sans"/>
          <w:sz w:val="21"/>
        </w:rPr>
        <w:t>,</w:t>
      </w:r>
      <w:bookmarkStart w:id="28" w:name="_Hlk29235672"/>
      <w:r w:rsidR="00B04D67" w:rsidRPr="00A42F24">
        <w:rPr>
          <w:rFonts w:ascii="Open Sans" w:hAnsi="Open Sans"/>
          <w:sz w:val="21"/>
        </w:rPr>
        <w:t xml:space="preserve"> </w:t>
      </w:r>
      <w:r w:rsidRPr="00A42F24">
        <w:rPr>
          <w:rFonts w:ascii="Open Sans" w:hAnsi="Open Sans"/>
          <w:sz w:val="21"/>
        </w:rPr>
        <w:t>corresponde</w:t>
      </w:r>
      <w:r w:rsidR="00AD6AB9" w:rsidRPr="00A42F24">
        <w:rPr>
          <w:rFonts w:ascii="Open Sans" w:hAnsi="Open Sans"/>
          <w:sz w:val="21"/>
        </w:rPr>
        <w:t>nte</w:t>
      </w:r>
      <w:r w:rsidRPr="00A42F24">
        <w:rPr>
          <w:rFonts w:ascii="Open Sans" w:hAnsi="Open Sans"/>
          <w:sz w:val="21"/>
        </w:rPr>
        <w:t xml:space="preserve"> às 02 (duas) próximas parcelas de juros e amortização </w:t>
      </w:r>
      <w:r w:rsidR="00B04D67" w:rsidRPr="00A42F24">
        <w:rPr>
          <w:rFonts w:ascii="Open Sans" w:hAnsi="Open Sans"/>
          <w:sz w:val="21"/>
        </w:rPr>
        <w:t xml:space="preserve">dos </w:t>
      </w:r>
      <w:r w:rsidRPr="00A42F24">
        <w:rPr>
          <w:rFonts w:ascii="Open Sans" w:hAnsi="Open Sans"/>
          <w:sz w:val="21"/>
        </w:rPr>
        <w:t xml:space="preserve">CRI </w:t>
      </w:r>
      <w:r w:rsidR="00512C2B" w:rsidRPr="00A42F24">
        <w:rPr>
          <w:rFonts w:ascii="Open Sans" w:hAnsi="Open Sans"/>
          <w:sz w:val="21"/>
        </w:rPr>
        <w:t xml:space="preserve">até então </w:t>
      </w:r>
      <w:r w:rsidRPr="00A42F24">
        <w:rPr>
          <w:rFonts w:ascii="Open Sans" w:hAnsi="Open Sans"/>
          <w:sz w:val="21"/>
        </w:rPr>
        <w:t xml:space="preserve">integralizados </w:t>
      </w:r>
      <w:r w:rsidRPr="00A42F24">
        <w:rPr>
          <w:rFonts w:ascii="Open Sans" w:hAnsi="Open Sans"/>
          <w:spacing w:val="-4"/>
          <w:sz w:val="21"/>
        </w:rPr>
        <w:t>(“</w:t>
      </w:r>
      <w:r w:rsidRPr="00A42F24">
        <w:rPr>
          <w:rFonts w:ascii="Open Sans" w:hAnsi="Open Sans"/>
          <w:spacing w:val="-4"/>
          <w:sz w:val="21"/>
          <w:u w:val="single"/>
        </w:rPr>
        <w:t>Valor Mínimo do Fundo de Reserva</w:t>
      </w:r>
      <w:r w:rsidRPr="00A42F24">
        <w:rPr>
          <w:rFonts w:ascii="Open Sans" w:hAnsi="Open Sans"/>
          <w:spacing w:val="-4"/>
          <w:sz w:val="21"/>
        </w:rPr>
        <w:t>”)</w:t>
      </w:r>
      <w:bookmarkEnd w:id="28"/>
      <w:r w:rsidR="00AD6AB9" w:rsidRPr="00A42F24">
        <w:rPr>
          <w:rFonts w:ascii="Open Sans" w:hAnsi="Open Sans"/>
          <w:spacing w:val="-4"/>
          <w:sz w:val="21"/>
        </w:rPr>
        <w:t>, serão retidos na Conta Centralizadora por conta e ordem da Cedente</w:t>
      </w:r>
      <w:r w:rsidR="00076F2E" w:rsidRPr="00A42F24">
        <w:rPr>
          <w:rFonts w:ascii="Open Sans" w:hAnsi="Open Sans"/>
          <w:sz w:val="21"/>
        </w:rPr>
        <w:t>;</w:t>
      </w:r>
    </w:p>
    <w:p w14:paraId="33242779" w14:textId="77777777" w:rsidR="00076F2E" w:rsidRPr="00A42F24" w:rsidRDefault="00076F2E" w:rsidP="00AF1D3E">
      <w:pPr>
        <w:pStyle w:val="PargrafodaLista"/>
        <w:widowControl w:val="0"/>
        <w:tabs>
          <w:tab w:val="left" w:pos="709"/>
        </w:tabs>
        <w:autoSpaceDE w:val="0"/>
        <w:autoSpaceDN w:val="0"/>
        <w:adjustRightInd w:val="0"/>
        <w:spacing w:line="300" w:lineRule="exact"/>
        <w:ind w:left="709"/>
        <w:jc w:val="both"/>
        <w:rPr>
          <w:rFonts w:ascii="Open Sans" w:hAnsi="Open Sans"/>
          <w:sz w:val="21"/>
        </w:rPr>
      </w:pPr>
    </w:p>
    <w:p w14:paraId="0D0B1B69" w14:textId="611E9C2E" w:rsidR="00076F2E" w:rsidRPr="00A42F24" w:rsidRDefault="00F552C6" w:rsidP="00AF1D3E">
      <w:pPr>
        <w:pStyle w:val="PargrafodaLista"/>
        <w:widowControl w:val="0"/>
        <w:numPr>
          <w:ilvl w:val="0"/>
          <w:numId w:val="16"/>
        </w:numPr>
        <w:autoSpaceDE w:val="0"/>
        <w:autoSpaceDN w:val="0"/>
        <w:adjustRightInd w:val="0"/>
        <w:spacing w:line="300" w:lineRule="exact"/>
        <w:ind w:left="709" w:firstLine="0"/>
        <w:jc w:val="both"/>
        <w:rPr>
          <w:rFonts w:ascii="Open Sans" w:hAnsi="Open Sans"/>
          <w:sz w:val="21"/>
        </w:rPr>
      </w:pPr>
      <w:r w:rsidRPr="00A42F24">
        <w:rPr>
          <w:rFonts w:ascii="Open Sans" w:hAnsi="Open Sans"/>
          <w:sz w:val="21"/>
        </w:rPr>
        <w:lastRenderedPageBreak/>
        <w:t xml:space="preserve">na segunda e terceira tranches, se houverem, </w:t>
      </w:r>
      <w:r w:rsidR="00C44F0D" w:rsidRPr="00A42F24">
        <w:rPr>
          <w:rFonts w:ascii="Open Sans" w:hAnsi="Open Sans"/>
          <w:sz w:val="21"/>
        </w:rPr>
        <w:t xml:space="preserve">valores </w:t>
      </w:r>
      <w:r w:rsidR="000961D3" w:rsidRPr="00A42F24">
        <w:rPr>
          <w:rFonts w:ascii="Open Sans" w:hAnsi="Open Sans"/>
          <w:sz w:val="21"/>
        </w:rPr>
        <w:t>de</w:t>
      </w:r>
      <w:r w:rsidR="00B04D67" w:rsidRPr="00A42F24">
        <w:rPr>
          <w:rFonts w:ascii="Open Sans" w:hAnsi="Open Sans"/>
          <w:sz w:val="21"/>
        </w:rPr>
        <w:t xml:space="preserve"> </w:t>
      </w:r>
      <w:r w:rsidR="00957338" w:rsidRPr="00A42F24">
        <w:rPr>
          <w:rFonts w:ascii="Open Sans" w:hAnsi="Open Sans"/>
          <w:sz w:val="21"/>
        </w:rPr>
        <w:t>constituição d</w:t>
      </w:r>
      <w:r w:rsidR="000961D3" w:rsidRPr="00A42F24">
        <w:rPr>
          <w:rFonts w:ascii="Open Sans" w:hAnsi="Open Sans"/>
          <w:sz w:val="21"/>
        </w:rPr>
        <w:t>e um</w:t>
      </w:r>
      <w:r w:rsidR="00B04D67" w:rsidRPr="00A42F24">
        <w:rPr>
          <w:rFonts w:ascii="Open Sans" w:hAnsi="Open Sans"/>
          <w:sz w:val="21"/>
        </w:rPr>
        <w:t xml:space="preserve"> “</w:t>
      </w:r>
      <w:r w:rsidR="00B04D67" w:rsidRPr="00A42F24">
        <w:rPr>
          <w:rFonts w:ascii="Open Sans" w:hAnsi="Open Sans"/>
          <w:sz w:val="21"/>
          <w:u w:val="single"/>
        </w:rPr>
        <w:t>Fundo de Obras</w:t>
      </w:r>
      <w:r w:rsidRPr="00A42F24">
        <w:rPr>
          <w:rFonts w:ascii="Open Sans" w:hAnsi="Open Sans"/>
          <w:sz w:val="21"/>
          <w:u w:val="single"/>
        </w:rPr>
        <w:t xml:space="preserve"> – </w:t>
      </w:r>
      <w:r w:rsidR="00AB5234" w:rsidRPr="00A42F24">
        <w:rPr>
          <w:rFonts w:ascii="Open Sans" w:hAnsi="Open Sans"/>
          <w:sz w:val="21"/>
          <w:u w:val="single"/>
        </w:rPr>
        <w:t>Bloco B</w:t>
      </w:r>
      <w:r w:rsidR="00B04D67" w:rsidRPr="00A42F24">
        <w:rPr>
          <w:rFonts w:ascii="Open Sans" w:hAnsi="Open Sans"/>
          <w:sz w:val="21"/>
        </w:rPr>
        <w:t>”</w:t>
      </w:r>
      <w:r w:rsidR="006C478A" w:rsidRPr="00A42F24">
        <w:rPr>
          <w:rFonts w:ascii="Open Sans" w:hAnsi="Open Sans"/>
          <w:sz w:val="21"/>
        </w:rPr>
        <w:t xml:space="preserve">, cujos recursos serão direcionados à conclusão das obras </w:t>
      </w:r>
      <w:r w:rsidR="00AD518A" w:rsidRPr="00A42F24">
        <w:rPr>
          <w:rFonts w:ascii="Open Sans" w:hAnsi="Open Sans"/>
          <w:sz w:val="21"/>
        </w:rPr>
        <w:t>d</w:t>
      </w:r>
      <w:r w:rsidR="00AB5234" w:rsidRPr="00A42F24">
        <w:rPr>
          <w:rFonts w:ascii="Open Sans" w:hAnsi="Open Sans"/>
          <w:sz w:val="21"/>
        </w:rPr>
        <w:t>o Bloco B</w:t>
      </w:r>
      <w:r w:rsidR="00AD518A" w:rsidRPr="00A42F24">
        <w:rPr>
          <w:rFonts w:ascii="Open Sans" w:hAnsi="Open Sans"/>
          <w:sz w:val="21"/>
        </w:rPr>
        <w:t xml:space="preserve"> </w:t>
      </w:r>
      <w:r w:rsidR="006C478A" w:rsidRPr="00A42F24">
        <w:rPr>
          <w:rFonts w:ascii="Open Sans" w:hAnsi="Open Sans"/>
          <w:sz w:val="21"/>
        </w:rPr>
        <w:t>do Empreendimento Imobiliário</w:t>
      </w:r>
      <w:r w:rsidR="000961D3" w:rsidRPr="00A42F24">
        <w:rPr>
          <w:rFonts w:ascii="Open Sans" w:hAnsi="Open Sans"/>
          <w:sz w:val="21"/>
        </w:rPr>
        <w:t xml:space="preserve">, </w:t>
      </w:r>
      <w:r w:rsidR="000961D3" w:rsidRPr="00A42F24">
        <w:rPr>
          <w:rFonts w:ascii="Open Sans" w:hAnsi="Open Sans"/>
          <w:spacing w:val="-4"/>
          <w:sz w:val="21"/>
        </w:rPr>
        <w:t>serão retidos na Conta Centralizadora por conta e ordem da Cedente;</w:t>
      </w:r>
    </w:p>
    <w:p w14:paraId="7E27456F" w14:textId="77777777" w:rsidR="00101160" w:rsidRPr="00A42F24" w:rsidRDefault="00101160" w:rsidP="00AF1D3E">
      <w:pPr>
        <w:pStyle w:val="PargrafodaLista"/>
        <w:widowControl w:val="0"/>
        <w:spacing w:line="300" w:lineRule="exact"/>
        <w:rPr>
          <w:rFonts w:ascii="Open Sans" w:hAnsi="Open Sans"/>
          <w:sz w:val="21"/>
        </w:rPr>
      </w:pPr>
    </w:p>
    <w:p w14:paraId="439FBFAA" w14:textId="698A12A9" w:rsidR="00101160" w:rsidRPr="00A42F24" w:rsidRDefault="00101160" w:rsidP="00AF1D3E">
      <w:pPr>
        <w:pStyle w:val="PargrafodaLista"/>
        <w:widowControl w:val="0"/>
        <w:numPr>
          <w:ilvl w:val="0"/>
          <w:numId w:val="16"/>
        </w:numPr>
        <w:autoSpaceDE w:val="0"/>
        <w:autoSpaceDN w:val="0"/>
        <w:adjustRightInd w:val="0"/>
        <w:spacing w:line="300" w:lineRule="exact"/>
        <w:ind w:left="709" w:firstLine="0"/>
        <w:jc w:val="both"/>
        <w:rPr>
          <w:rFonts w:ascii="Open Sans" w:hAnsi="Open Sans"/>
          <w:sz w:val="21"/>
        </w:rPr>
      </w:pPr>
      <w:r w:rsidRPr="00A42F24">
        <w:rPr>
          <w:rFonts w:ascii="Open Sans" w:hAnsi="Open Sans"/>
          <w:sz w:val="21"/>
        </w:rPr>
        <w:t xml:space="preserve">outros valores poderão ser eventualmente retidos na Conta Centralizadora por conta e ordem da Cedente, conforme indicação no </w:t>
      </w:r>
      <w:r w:rsidRPr="00A42F24">
        <w:rPr>
          <w:rFonts w:ascii="Open Sans" w:hAnsi="Open Sans"/>
          <w:b/>
          <w:sz w:val="21"/>
        </w:rPr>
        <w:t>Anexo II</w:t>
      </w:r>
      <w:r w:rsidRPr="00A42F24">
        <w:rPr>
          <w:rFonts w:ascii="Open Sans" w:hAnsi="Open Sans"/>
          <w:sz w:val="21"/>
        </w:rPr>
        <w:t>; e</w:t>
      </w:r>
    </w:p>
    <w:p w14:paraId="6288BED6" w14:textId="77777777" w:rsidR="000961D3" w:rsidRPr="00A42F24" w:rsidRDefault="000961D3" w:rsidP="00AF1D3E">
      <w:pPr>
        <w:pStyle w:val="PargrafodaLista"/>
        <w:widowControl w:val="0"/>
        <w:spacing w:line="300" w:lineRule="exact"/>
        <w:rPr>
          <w:rFonts w:ascii="Open Sans" w:hAnsi="Open Sans"/>
          <w:sz w:val="21"/>
        </w:rPr>
      </w:pPr>
    </w:p>
    <w:p w14:paraId="330E0F07" w14:textId="53F8FBAB" w:rsidR="000961D3" w:rsidRPr="00A42F24" w:rsidRDefault="000961D3" w:rsidP="00AF1D3E">
      <w:pPr>
        <w:pStyle w:val="PargrafodaLista"/>
        <w:widowControl w:val="0"/>
        <w:numPr>
          <w:ilvl w:val="0"/>
          <w:numId w:val="16"/>
        </w:numPr>
        <w:autoSpaceDE w:val="0"/>
        <w:autoSpaceDN w:val="0"/>
        <w:adjustRightInd w:val="0"/>
        <w:spacing w:line="300" w:lineRule="exact"/>
        <w:ind w:left="709" w:firstLine="0"/>
        <w:jc w:val="both"/>
        <w:rPr>
          <w:rFonts w:ascii="Open Sans" w:hAnsi="Open Sans"/>
          <w:sz w:val="21"/>
        </w:rPr>
      </w:pPr>
      <w:r w:rsidRPr="00A42F24">
        <w:rPr>
          <w:rFonts w:ascii="Open Sans" w:hAnsi="Open Sans"/>
          <w:sz w:val="21"/>
        </w:rPr>
        <w:t xml:space="preserve">os demais valores não retidos serão disponibilizados à Cedente, para sua livre destinação, </w:t>
      </w:r>
      <w:r w:rsidR="0019439A" w:rsidRPr="00A42F24">
        <w:rPr>
          <w:rFonts w:ascii="Open Sans" w:hAnsi="Open Sans"/>
          <w:sz w:val="21"/>
        </w:rPr>
        <w:t xml:space="preserve">na </w:t>
      </w:r>
      <w:r w:rsidR="0072590E" w:rsidRPr="00A42F24">
        <w:rPr>
          <w:rFonts w:ascii="Open Sans" w:hAnsi="Open Sans"/>
          <w:sz w:val="21"/>
        </w:rPr>
        <w:t>Conta Autorizada da Cedente</w:t>
      </w:r>
      <w:r w:rsidRPr="00A42F24">
        <w:rPr>
          <w:rFonts w:ascii="Open Sans" w:hAnsi="Open Sans"/>
          <w:sz w:val="21"/>
        </w:rPr>
        <w:t>.</w:t>
      </w:r>
    </w:p>
    <w:p w14:paraId="3D635FFA" w14:textId="77777777" w:rsidR="00E06DB4" w:rsidRPr="00A42F24" w:rsidRDefault="00E06DB4" w:rsidP="00AF1D3E">
      <w:pPr>
        <w:widowControl w:val="0"/>
        <w:tabs>
          <w:tab w:val="left" w:pos="709"/>
        </w:tabs>
        <w:autoSpaceDE w:val="0"/>
        <w:autoSpaceDN w:val="0"/>
        <w:adjustRightInd w:val="0"/>
        <w:spacing w:line="300" w:lineRule="exact"/>
        <w:jc w:val="both"/>
        <w:rPr>
          <w:rFonts w:ascii="Open Sans" w:hAnsi="Open Sans"/>
          <w:sz w:val="21"/>
        </w:rPr>
      </w:pPr>
    </w:p>
    <w:p w14:paraId="2865CAE5" w14:textId="3965FA71" w:rsidR="0091356B" w:rsidRPr="00A42F24" w:rsidRDefault="009657BC" w:rsidP="00AF1D3E">
      <w:pPr>
        <w:pStyle w:val="PargrafodaLista"/>
        <w:widowControl w:val="0"/>
        <w:autoSpaceDE w:val="0"/>
        <w:autoSpaceDN w:val="0"/>
        <w:adjustRightInd w:val="0"/>
        <w:spacing w:line="300" w:lineRule="exact"/>
        <w:ind w:left="709"/>
        <w:jc w:val="both"/>
        <w:rPr>
          <w:rFonts w:ascii="Open Sans" w:hAnsi="Open Sans"/>
          <w:sz w:val="21"/>
        </w:rPr>
      </w:pPr>
      <w:r w:rsidRPr="00A42F24">
        <w:rPr>
          <w:rFonts w:ascii="Open Sans" w:hAnsi="Open Sans"/>
          <w:b/>
          <w:sz w:val="21"/>
        </w:rPr>
        <w:t>2.</w:t>
      </w:r>
      <w:r w:rsidR="00512FCC" w:rsidRPr="00A42F24">
        <w:rPr>
          <w:rFonts w:ascii="Open Sans" w:hAnsi="Open Sans"/>
          <w:b/>
          <w:sz w:val="21"/>
        </w:rPr>
        <w:t>7</w:t>
      </w:r>
      <w:r w:rsidRPr="00A42F24">
        <w:rPr>
          <w:rFonts w:ascii="Open Sans" w:hAnsi="Open Sans"/>
          <w:b/>
          <w:sz w:val="21"/>
        </w:rPr>
        <w:t>.1.</w:t>
      </w:r>
      <w:r w:rsidRPr="00A42F24">
        <w:rPr>
          <w:rFonts w:ascii="Open Sans" w:hAnsi="Open Sans"/>
          <w:b/>
          <w:sz w:val="21"/>
        </w:rPr>
        <w:tab/>
      </w:r>
      <w:r w:rsidR="0091014F" w:rsidRPr="00A42F24">
        <w:rPr>
          <w:rFonts w:ascii="Open Sans" w:hAnsi="Open Sans"/>
          <w:sz w:val="21"/>
        </w:rPr>
        <w:t>Conforme os CRI forem integralizados a Securitizadora elaborará e disponibilizará à Cedente mapa de liquidação evidenciando os valores recebidos e suas destinações, como forma de comprovação e prestação de contas.</w:t>
      </w:r>
      <w:r w:rsidR="00A46FDE" w:rsidRPr="00A42F24">
        <w:rPr>
          <w:rFonts w:ascii="Open Sans" w:hAnsi="Open Sans"/>
          <w:sz w:val="21"/>
        </w:rPr>
        <w:t xml:space="preserve"> O aceite </w:t>
      </w:r>
      <w:r w:rsidR="004D0F5A" w:rsidRPr="00A42F24">
        <w:rPr>
          <w:rFonts w:ascii="Open Sans" w:hAnsi="Open Sans"/>
          <w:sz w:val="21"/>
        </w:rPr>
        <w:t>dos mapas pela Cedente representará quitação em favor da Securitizadora.</w:t>
      </w:r>
    </w:p>
    <w:p w14:paraId="64257B32" w14:textId="77777777" w:rsidR="00FE4E67" w:rsidRPr="00A42F24" w:rsidRDefault="00FE4E67" w:rsidP="00AF1D3E">
      <w:pPr>
        <w:widowControl w:val="0"/>
        <w:tabs>
          <w:tab w:val="left" w:pos="709"/>
        </w:tabs>
        <w:autoSpaceDE w:val="0"/>
        <w:autoSpaceDN w:val="0"/>
        <w:adjustRightInd w:val="0"/>
        <w:spacing w:line="300" w:lineRule="exact"/>
        <w:jc w:val="both"/>
        <w:rPr>
          <w:rFonts w:ascii="Open Sans" w:hAnsi="Open Sans"/>
          <w:sz w:val="21"/>
        </w:rPr>
      </w:pPr>
    </w:p>
    <w:p w14:paraId="0CF41C5C" w14:textId="335478B4" w:rsidR="00C96E4C" w:rsidRPr="00A42F24" w:rsidRDefault="00C96E4C" w:rsidP="00AF1D3E">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sz w:val="21"/>
        </w:rPr>
      </w:pPr>
      <w:r w:rsidRPr="00A42F24">
        <w:rPr>
          <w:rFonts w:ascii="Open Sans" w:hAnsi="Open Sans"/>
          <w:sz w:val="21"/>
        </w:rPr>
        <w:t>A cada pagamento de parcela do Preço da Cessão, a Cedente dar</w:t>
      </w:r>
      <w:r w:rsidR="000B797F" w:rsidRPr="00A42F24">
        <w:rPr>
          <w:rFonts w:ascii="Open Sans" w:hAnsi="Open Sans"/>
          <w:sz w:val="21"/>
        </w:rPr>
        <w:t>á</w:t>
      </w:r>
      <w:r w:rsidRPr="00A42F24">
        <w:rPr>
          <w:rFonts w:ascii="Open Sans" w:hAnsi="Open Sans"/>
          <w:sz w:val="21"/>
        </w:rPr>
        <w:t xml:space="preserve"> à </w:t>
      </w:r>
      <w:r w:rsidR="0090601B" w:rsidRPr="00A42F24">
        <w:rPr>
          <w:rFonts w:ascii="Open Sans" w:hAnsi="Open Sans"/>
          <w:sz w:val="21"/>
        </w:rPr>
        <w:t>Securitizadora</w:t>
      </w:r>
      <w:r w:rsidRPr="00A42F24">
        <w:rPr>
          <w:rFonts w:ascii="Open Sans" w:hAnsi="Open Sans"/>
          <w:sz w:val="21"/>
        </w:rPr>
        <w:t xml:space="preserve"> plena e geral quitação em relação à parcela do Preço da Cessão paga, valendo o comprovante da transferência bancária como comprovante de pagamento.</w:t>
      </w:r>
    </w:p>
    <w:p w14:paraId="0BF0BE2E" w14:textId="77777777" w:rsidR="00C96E4C" w:rsidRPr="00A42F24" w:rsidRDefault="00C96E4C" w:rsidP="00AF1D3E">
      <w:pPr>
        <w:widowControl w:val="0"/>
        <w:spacing w:line="300" w:lineRule="exact"/>
        <w:ind w:left="709"/>
        <w:jc w:val="both"/>
        <w:rPr>
          <w:rFonts w:ascii="Open Sans" w:hAnsi="Open Sans"/>
          <w:sz w:val="21"/>
        </w:rPr>
      </w:pPr>
    </w:p>
    <w:p w14:paraId="2DBCAC80" w14:textId="3F3C96F7" w:rsidR="00C96E4C" w:rsidRPr="00A42F24" w:rsidRDefault="00C96E4C" w:rsidP="00AF1D3E">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sz w:val="21"/>
        </w:rPr>
      </w:pPr>
      <w:r w:rsidRPr="00A42F24">
        <w:rPr>
          <w:rFonts w:ascii="Open Sans" w:hAnsi="Open Sans"/>
          <w:sz w:val="21"/>
        </w:rPr>
        <w:t>Nos termos do disposto no artigo 375 do Código Civil, a</w:t>
      </w:r>
      <w:r w:rsidR="00C53612" w:rsidRPr="00A42F24">
        <w:rPr>
          <w:rFonts w:ascii="Open Sans" w:hAnsi="Open Sans"/>
          <w:sz w:val="21"/>
        </w:rPr>
        <w:t xml:space="preserve"> Securitizadora</w:t>
      </w:r>
      <w:r w:rsidRPr="00A42F24">
        <w:rPr>
          <w:rFonts w:ascii="Open Sans" w:hAnsi="Open Sans"/>
          <w:sz w:val="21"/>
        </w:rPr>
        <w:t xml:space="preserve"> </w:t>
      </w:r>
      <w:r w:rsidR="00C53612" w:rsidRPr="00A42F24">
        <w:rPr>
          <w:rFonts w:ascii="Open Sans" w:hAnsi="Open Sans"/>
          <w:sz w:val="21"/>
        </w:rPr>
        <w:t xml:space="preserve">poderá </w:t>
      </w:r>
      <w:r w:rsidRPr="00A42F24">
        <w:rPr>
          <w:rFonts w:ascii="Open Sans" w:hAnsi="Open Sans"/>
          <w:sz w:val="21"/>
        </w:rPr>
        <w:t>compensa</w:t>
      </w:r>
      <w:r w:rsidR="00C53612" w:rsidRPr="00A42F24">
        <w:rPr>
          <w:rFonts w:ascii="Open Sans" w:hAnsi="Open Sans"/>
          <w:sz w:val="21"/>
        </w:rPr>
        <w:t>r valores eventualmente devidos</w:t>
      </w:r>
      <w:r w:rsidRPr="00A42F24">
        <w:rPr>
          <w:rFonts w:ascii="Open Sans" w:hAnsi="Open Sans"/>
          <w:sz w:val="21"/>
        </w:rPr>
        <w:t xml:space="preserve"> </w:t>
      </w:r>
      <w:r w:rsidR="00003874" w:rsidRPr="00A42F24">
        <w:rPr>
          <w:rFonts w:ascii="Open Sans" w:hAnsi="Open Sans"/>
          <w:sz w:val="21"/>
        </w:rPr>
        <w:t xml:space="preserve">a ela ou a prestadores de serviços da operação pela Cedente contra quaisquer pagamentos devidos nos termos deste </w:t>
      </w:r>
      <w:r w:rsidRPr="00A42F24">
        <w:rPr>
          <w:rFonts w:ascii="Open Sans" w:hAnsi="Open Sans"/>
          <w:sz w:val="21"/>
        </w:rPr>
        <w:t>Contrato de Cessão</w:t>
      </w:r>
      <w:r w:rsidR="00003874" w:rsidRPr="00A42F24">
        <w:rPr>
          <w:rFonts w:ascii="Open Sans" w:hAnsi="Open Sans"/>
          <w:sz w:val="21"/>
        </w:rPr>
        <w:t>, sendo vedado o contrário</w:t>
      </w:r>
      <w:r w:rsidRPr="00A42F24">
        <w:rPr>
          <w:rFonts w:ascii="Open Sans" w:hAnsi="Open Sans"/>
          <w:sz w:val="21"/>
        </w:rPr>
        <w:t>.</w:t>
      </w:r>
    </w:p>
    <w:p w14:paraId="3A327069" w14:textId="77777777" w:rsidR="00FE4E67" w:rsidRPr="00A42F24" w:rsidRDefault="00FE4E67" w:rsidP="00AF1D3E">
      <w:pPr>
        <w:pStyle w:val="BodyText21"/>
        <w:spacing w:line="300" w:lineRule="exact"/>
        <w:rPr>
          <w:rFonts w:ascii="Open Sans" w:hAnsi="Open Sans"/>
          <w:sz w:val="21"/>
          <w:lang w:val="pt-BR"/>
        </w:rPr>
      </w:pPr>
    </w:p>
    <w:p w14:paraId="3C0F31AE" w14:textId="77777777" w:rsidR="009657BC" w:rsidRPr="00A42F24" w:rsidRDefault="009657BC" w:rsidP="00AF1D3E">
      <w:pPr>
        <w:pStyle w:val="BodyText21"/>
        <w:spacing w:line="300" w:lineRule="exact"/>
        <w:rPr>
          <w:rFonts w:ascii="Open Sans" w:hAnsi="Open Sans"/>
          <w:sz w:val="21"/>
          <w:lang w:val="pt-BR"/>
        </w:rPr>
      </w:pPr>
    </w:p>
    <w:p w14:paraId="2DF1A944" w14:textId="77777777" w:rsidR="00D448CA" w:rsidRPr="00A42F24" w:rsidRDefault="00D448CA" w:rsidP="00AF1D3E">
      <w:pPr>
        <w:widowControl w:val="0"/>
        <w:autoSpaceDE w:val="0"/>
        <w:autoSpaceDN w:val="0"/>
        <w:adjustRightInd w:val="0"/>
        <w:spacing w:line="300" w:lineRule="exact"/>
        <w:jc w:val="both"/>
        <w:rPr>
          <w:rFonts w:ascii="Open Sans" w:hAnsi="Open Sans"/>
          <w:b/>
          <w:sz w:val="21"/>
        </w:rPr>
      </w:pPr>
      <w:r w:rsidRPr="00A42F24">
        <w:rPr>
          <w:rFonts w:ascii="Open Sans" w:hAnsi="Open Sans"/>
          <w:b/>
          <w:sz w:val="21"/>
        </w:rPr>
        <w:t xml:space="preserve">CLÁUSULA </w:t>
      </w:r>
      <w:r w:rsidR="005664DA" w:rsidRPr="00A42F24">
        <w:rPr>
          <w:rFonts w:ascii="Open Sans" w:hAnsi="Open Sans"/>
          <w:b/>
          <w:sz w:val="21"/>
        </w:rPr>
        <w:t>TERCEIRA</w:t>
      </w:r>
      <w:r w:rsidRPr="00A42F24">
        <w:rPr>
          <w:rFonts w:ascii="Open Sans" w:hAnsi="Open Sans"/>
          <w:b/>
          <w:sz w:val="21"/>
        </w:rPr>
        <w:t xml:space="preserve"> – </w:t>
      </w:r>
      <w:r w:rsidR="00F310BD" w:rsidRPr="00A42F24">
        <w:rPr>
          <w:rFonts w:ascii="Open Sans" w:hAnsi="Open Sans"/>
          <w:b/>
          <w:sz w:val="21"/>
        </w:rPr>
        <w:t xml:space="preserve">DA </w:t>
      </w:r>
      <w:r w:rsidRPr="00A42F24">
        <w:rPr>
          <w:rFonts w:ascii="Open Sans" w:hAnsi="Open Sans"/>
          <w:b/>
          <w:sz w:val="21"/>
        </w:rPr>
        <w:t>FORMALIZAÇÃO DA CESSÃO</w:t>
      </w:r>
      <w:r w:rsidR="00D57979" w:rsidRPr="00A42F24">
        <w:rPr>
          <w:rFonts w:ascii="Open Sans" w:hAnsi="Open Sans"/>
          <w:b/>
          <w:sz w:val="21"/>
        </w:rPr>
        <w:t xml:space="preserve">, </w:t>
      </w:r>
      <w:r w:rsidR="00F310BD" w:rsidRPr="00A42F24">
        <w:rPr>
          <w:rFonts w:ascii="Open Sans" w:hAnsi="Open Sans"/>
          <w:b/>
          <w:sz w:val="21"/>
        </w:rPr>
        <w:t>DO RECEBIMENTO</w:t>
      </w:r>
      <w:r w:rsidR="00D57979" w:rsidRPr="00A42F24">
        <w:rPr>
          <w:rFonts w:ascii="Open Sans" w:hAnsi="Open Sans"/>
          <w:b/>
          <w:sz w:val="21"/>
        </w:rPr>
        <w:t xml:space="preserve"> DOS CRÉDITOS E </w:t>
      </w:r>
      <w:r w:rsidR="00F310BD" w:rsidRPr="00A42F24">
        <w:rPr>
          <w:rFonts w:ascii="Open Sans" w:hAnsi="Open Sans"/>
          <w:b/>
          <w:sz w:val="21"/>
        </w:rPr>
        <w:t xml:space="preserve">DA </w:t>
      </w:r>
      <w:r w:rsidR="00D57979" w:rsidRPr="00A42F24">
        <w:rPr>
          <w:rFonts w:ascii="Open Sans" w:hAnsi="Open Sans"/>
          <w:b/>
          <w:sz w:val="21"/>
        </w:rPr>
        <w:t>ADMINISTRAÇÃO DA CARTEIRA</w:t>
      </w:r>
    </w:p>
    <w:p w14:paraId="2AF7735D" w14:textId="77777777" w:rsidR="00743589" w:rsidRPr="00A42F24" w:rsidRDefault="00743589" w:rsidP="00AF1D3E">
      <w:pPr>
        <w:widowControl w:val="0"/>
        <w:autoSpaceDE w:val="0"/>
        <w:autoSpaceDN w:val="0"/>
        <w:adjustRightInd w:val="0"/>
        <w:spacing w:line="300" w:lineRule="exact"/>
        <w:jc w:val="both"/>
        <w:rPr>
          <w:rFonts w:ascii="Open Sans" w:hAnsi="Open Sans"/>
          <w:sz w:val="21"/>
        </w:rPr>
      </w:pPr>
    </w:p>
    <w:p w14:paraId="72119292" w14:textId="34A6FD6C" w:rsidR="00571056" w:rsidRPr="00A42F24" w:rsidRDefault="00D14BDB" w:rsidP="00AF1D3E">
      <w:pPr>
        <w:pStyle w:val="PargrafodaLista"/>
        <w:widowControl w:val="0"/>
        <w:numPr>
          <w:ilvl w:val="0"/>
          <w:numId w:val="13"/>
        </w:numPr>
        <w:autoSpaceDE w:val="0"/>
        <w:autoSpaceDN w:val="0"/>
        <w:adjustRightInd w:val="0"/>
        <w:spacing w:line="300" w:lineRule="exact"/>
        <w:ind w:left="0" w:firstLine="0"/>
        <w:jc w:val="both"/>
        <w:rPr>
          <w:rFonts w:ascii="Open Sans" w:hAnsi="Open Sans"/>
          <w:sz w:val="21"/>
        </w:rPr>
      </w:pPr>
      <w:r w:rsidRPr="00A42F24">
        <w:rPr>
          <w:rFonts w:ascii="Open Sans" w:hAnsi="Open Sans"/>
          <w:sz w:val="21"/>
        </w:rPr>
        <w:t>O</w:t>
      </w:r>
      <w:r w:rsidR="00D448CA" w:rsidRPr="00A42F24">
        <w:rPr>
          <w:rFonts w:ascii="Open Sans" w:hAnsi="Open Sans"/>
          <w:sz w:val="21"/>
        </w:rPr>
        <w:t>s Créditos Imobiliários representados pelas CCI passa</w:t>
      </w:r>
      <w:r w:rsidRPr="00A42F24">
        <w:rPr>
          <w:rFonts w:ascii="Open Sans" w:hAnsi="Open Sans"/>
          <w:sz w:val="21"/>
        </w:rPr>
        <w:t>m, a partir desta data,</w:t>
      </w:r>
      <w:r w:rsidR="00D448CA" w:rsidRPr="00A42F24">
        <w:rPr>
          <w:rFonts w:ascii="Open Sans" w:hAnsi="Open Sans"/>
          <w:sz w:val="21"/>
        </w:rPr>
        <w:t xml:space="preserve"> a pertencer à </w:t>
      </w:r>
      <w:r w:rsidR="0090601B" w:rsidRPr="00A42F24">
        <w:rPr>
          <w:rFonts w:ascii="Open Sans" w:hAnsi="Open Sans"/>
          <w:sz w:val="21"/>
        </w:rPr>
        <w:t>Securitizadora</w:t>
      </w:r>
      <w:r w:rsidR="00D448CA" w:rsidRPr="00A42F24">
        <w:rPr>
          <w:rFonts w:ascii="Open Sans" w:hAnsi="Open Sans"/>
          <w:sz w:val="21"/>
        </w:rPr>
        <w:t xml:space="preserve">, </w:t>
      </w:r>
      <w:r w:rsidR="00972C12" w:rsidRPr="00A42F24">
        <w:rPr>
          <w:rFonts w:ascii="Open Sans" w:hAnsi="Open Sans"/>
          <w:sz w:val="21"/>
        </w:rPr>
        <w:t>que fica</w:t>
      </w:r>
      <w:r w:rsidR="00571056" w:rsidRPr="00A42F24">
        <w:rPr>
          <w:rFonts w:ascii="Open Sans" w:hAnsi="Open Sans"/>
          <w:sz w:val="21"/>
        </w:rPr>
        <w:t>rá</w:t>
      </w:r>
      <w:r w:rsidR="00972C12" w:rsidRPr="00A42F24">
        <w:rPr>
          <w:rFonts w:ascii="Open Sans" w:hAnsi="Open Sans"/>
          <w:sz w:val="21"/>
        </w:rPr>
        <w:t xml:space="preserve"> investida no direito de cobrar e receber dos Devedores as prestações com vencimento a partir da presente data, assim como a exercer todos os direitos e ações que antes competiam à Cedente, observados os termos desta Cláusula.</w:t>
      </w:r>
      <w:r w:rsidR="00DE6EAF" w:rsidRPr="00A42F24">
        <w:rPr>
          <w:rFonts w:ascii="Open Sans" w:hAnsi="Open Sans"/>
          <w:sz w:val="21"/>
        </w:rPr>
        <w:t xml:space="preserve"> </w:t>
      </w:r>
    </w:p>
    <w:p w14:paraId="2730D870" w14:textId="77777777" w:rsidR="004A0D07" w:rsidRPr="00A42F24" w:rsidRDefault="004A0D07" w:rsidP="00AF1D3E">
      <w:pPr>
        <w:pStyle w:val="PargrafodaLista"/>
        <w:widowControl w:val="0"/>
        <w:autoSpaceDE w:val="0"/>
        <w:autoSpaceDN w:val="0"/>
        <w:adjustRightInd w:val="0"/>
        <w:spacing w:line="300" w:lineRule="exact"/>
        <w:ind w:left="0"/>
        <w:jc w:val="both"/>
        <w:rPr>
          <w:rFonts w:ascii="Open Sans" w:hAnsi="Open Sans"/>
          <w:sz w:val="21"/>
        </w:rPr>
      </w:pPr>
    </w:p>
    <w:p w14:paraId="17EBFBA9" w14:textId="1FCF1A07" w:rsidR="00D448CA" w:rsidRPr="00A42F24" w:rsidRDefault="00972C12" w:rsidP="00AF1D3E">
      <w:pPr>
        <w:pStyle w:val="PargrafodaLista"/>
        <w:widowControl w:val="0"/>
        <w:numPr>
          <w:ilvl w:val="0"/>
          <w:numId w:val="13"/>
        </w:numPr>
        <w:autoSpaceDE w:val="0"/>
        <w:autoSpaceDN w:val="0"/>
        <w:adjustRightInd w:val="0"/>
        <w:spacing w:line="300" w:lineRule="exact"/>
        <w:ind w:left="0" w:firstLine="0"/>
        <w:jc w:val="both"/>
        <w:rPr>
          <w:rFonts w:ascii="Open Sans" w:hAnsi="Open Sans"/>
          <w:sz w:val="21"/>
        </w:rPr>
      </w:pPr>
      <w:r w:rsidRPr="00A42F24">
        <w:rPr>
          <w:rFonts w:ascii="Open Sans" w:hAnsi="Open Sans"/>
          <w:sz w:val="21"/>
        </w:rPr>
        <w:t xml:space="preserve">Todo </w:t>
      </w:r>
      <w:r w:rsidR="00D448CA" w:rsidRPr="00A42F24">
        <w:rPr>
          <w:rFonts w:ascii="Open Sans" w:hAnsi="Open Sans"/>
          <w:sz w:val="21"/>
        </w:rPr>
        <w:t xml:space="preserve">e qualquer pagamento dos Créditos Imobiliários Totais deverá ser realizado exclusiva e unicamente </w:t>
      </w:r>
      <w:r w:rsidR="0072590E" w:rsidRPr="00A42F24">
        <w:rPr>
          <w:rFonts w:ascii="Open Sans" w:hAnsi="Open Sans"/>
          <w:sz w:val="21"/>
        </w:rPr>
        <w:t>na Conta Centralizadora</w:t>
      </w:r>
      <w:r w:rsidRPr="00A42F24">
        <w:rPr>
          <w:rFonts w:ascii="Open Sans" w:hAnsi="Open Sans"/>
          <w:sz w:val="21"/>
        </w:rPr>
        <w:t>.</w:t>
      </w:r>
    </w:p>
    <w:p w14:paraId="532233FF" w14:textId="77777777" w:rsidR="00972C12" w:rsidRPr="00A42F24" w:rsidRDefault="00972C12" w:rsidP="00AF1D3E">
      <w:pPr>
        <w:widowControl w:val="0"/>
        <w:autoSpaceDE w:val="0"/>
        <w:autoSpaceDN w:val="0"/>
        <w:adjustRightInd w:val="0"/>
        <w:spacing w:line="300" w:lineRule="exact"/>
        <w:jc w:val="both"/>
        <w:rPr>
          <w:rFonts w:ascii="Open Sans" w:hAnsi="Open Sans"/>
          <w:sz w:val="21"/>
        </w:rPr>
      </w:pPr>
    </w:p>
    <w:p w14:paraId="6231A0EA" w14:textId="7B516B9F" w:rsidR="00DC2CDC" w:rsidRPr="00A42F24" w:rsidRDefault="00743589" w:rsidP="00AF1D3E">
      <w:pPr>
        <w:pStyle w:val="PargrafodaLista"/>
        <w:widowControl w:val="0"/>
        <w:numPr>
          <w:ilvl w:val="2"/>
          <w:numId w:val="17"/>
        </w:numPr>
        <w:autoSpaceDE w:val="0"/>
        <w:autoSpaceDN w:val="0"/>
        <w:adjustRightInd w:val="0"/>
        <w:spacing w:line="300" w:lineRule="exact"/>
        <w:ind w:hanging="11"/>
        <w:jc w:val="both"/>
        <w:rPr>
          <w:rFonts w:ascii="Open Sans" w:hAnsi="Open Sans"/>
          <w:sz w:val="21"/>
        </w:rPr>
      </w:pPr>
      <w:r w:rsidRPr="00A42F24">
        <w:rPr>
          <w:rFonts w:ascii="Open Sans" w:hAnsi="Open Sans"/>
          <w:sz w:val="21"/>
        </w:rPr>
        <w:t xml:space="preserve">Sendo assim, a Cedente </w:t>
      </w:r>
      <w:r w:rsidR="00DC2CDC" w:rsidRPr="00A42F24">
        <w:rPr>
          <w:rFonts w:ascii="Open Sans" w:hAnsi="Open Sans"/>
          <w:sz w:val="21"/>
        </w:rPr>
        <w:t>se obriga</w:t>
      </w:r>
      <w:r w:rsidRPr="00A42F24">
        <w:rPr>
          <w:rFonts w:ascii="Open Sans" w:hAnsi="Open Sans"/>
          <w:sz w:val="21"/>
        </w:rPr>
        <w:t xml:space="preserve"> a emitir os </w:t>
      </w:r>
      <w:r w:rsidR="00DC2CDC" w:rsidRPr="00A42F24">
        <w:rPr>
          <w:rFonts w:ascii="Open Sans" w:hAnsi="Open Sans"/>
          <w:sz w:val="21"/>
        </w:rPr>
        <w:t xml:space="preserve">boletos </w:t>
      </w:r>
      <w:r w:rsidR="00293240" w:rsidRPr="00A42F24">
        <w:rPr>
          <w:rFonts w:ascii="Open Sans" w:hAnsi="Open Sans"/>
          <w:sz w:val="21"/>
        </w:rPr>
        <w:t xml:space="preserve">com vencimento a partir desta data </w:t>
      </w:r>
      <w:r w:rsidR="00DC2CDC" w:rsidRPr="00A42F24">
        <w:rPr>
          <w:rFonts w:ascii="Open Sans" w:hAnsi="Open Sans"/>
          <w:sz w:val="21"/>
        </w:rPr>
        <w:t xml:space="preserve">para pagamento na Conta </w:t>
      </w:r>
      <w:r w:rsidR="0072590E" w:rsidRPr="00A42F24">
        <w:rPr>
          <w:rFonts w:ascii="Open Sans" w:hAnsi="Open Sans"/>
          <w:sz w:val="21"/>
        </w:rPr>
        <w:t>Centralizadora</w:t>
      </w:r>
      <w:r w:rsidRPr="00A42F24">
        <w:rPr>
          <w:rFonts w:ascii="Open Sans" w:hAnsi="Open Sans"/>
          <w:sz w:val="21"/>
        </w:rPr>
        <w:t xml:space="preserve">, sendo certo que 100% (cem por cento) dos boletos deverão </w:t>
      </w:r>
      <w:r w:rsidR="00D378E9" w:rsidRPr="00F30ED7">
        <w:rPr>
          <w:rFonts w:ascii="Open Sans" w:hAnsi="Open Sans" w:cs="Open Sans"/>
          <w:sz w:val="21"/>
          <w:szCs w:val="21"/>
        </w:rPr>
        <w:t>ser substituídos</w:t>
      </w:r>
      <w:r w:rsidR="00D378E9" w:rsidRPr="00A42F24">
        <w:rPr>
          <w:rFonts w:ascii="Open Sans" w:hAnsi="Open Sans"/>
          <w:sz w:val="21"/>
        </w:rPr>
        <w:t xml:space="preserve"> </w:t>
      </w:r>
      <w:r w:rsidRPr="00A42F24">
        <w:rPr>
          <w:rFonts w:ascii="Open Sans" w:hAnsi="Open Sans"/>
          <w:sz w:val="21"/>
        </w:rPr>
        <w:t>até no máximo 60 (sessenta) dias contados da presente data</w:t>
      </w:r>
      <w:r w:rsidR="00150EE2" w:rsidRPr="00F30ED7">
        <w:rPr>
          <w:rFonts w:ascii="Open Sans" w:hAnsi="Open Sans" w:cs="Open Sans"/>
          <w:sz w:val="21"/>
          <w:szCs w:val="21"/>
        </w:rPr>
        <w:t>, inclusive aqueles já emitidos pela Cedente aos Devedores atuais</w:t>
      </w:r>
      <w:r w:rsidR="00DC2CDC" w:rsidRPr="00A42F24">
        <w:rPr>
          <w:rFonts w:ascii="Open Sans" w:hAnsi="Open Sans"/>
          <w:sz w:val="21"/>
        </w:rPr>
        <w:t>.</w:t>
      </w:r>
    </w:p>
    <w:p w14:paraId="24F724B3" w14:textId="77777777" w:rsidR="00DC2CDC" w:rsidRPr="00A42F24" w:rsidRDefault="00DC2CDC" w:rsidP="00AF1D3E">
      <w:pPr>
        <w:widowControl w:val="0"/>
        <w:autoSpaceDE w:val="0"/>
        <w:autoSpaceDN w:val="0"/>
        <w:adjustRightInd w:val="0"/>
        <w:spacing w:line="300" w:lineRule="exact"/>
        <w:ind w:left="709"/>
        <w:jc w:val="both"/>
        <w:rPr>
          <w:rFonts w:ascii="Open Sans" w:hAnsi="Open Sans"/>
          <w:sz w:val="21"/>
        </w:rPr>
      </w:pPr>
    </w:p>
    <w:p w14:paraId="3847ABE3" w14:textId="0D496A3F" w:rsidR="00DC2CDC" w:rsidRPr="00A42F24" w:rsidRDefault="00960AF4" w:rsidP="00AF1D3E">
      <w:pPr>
        <w:pStyle w:val="PargrafodaLista"/>
        <w:widowControl w:val="0"/>
        <w:numPr>
          <w:ilvl w:val="2"/>
          <w:numId w:val="17"/>
        </w:numPr>
        <w:tabs>
          <w:tab w:val="left" w:pos="1418"/>
        </w:tabs>
        <w:spacing w:line="300" w:lineRule="exact"/>
        <w:ind w:hanging="11"/>
        <w:jc w:val="both"/>
        <w:rPr>
          <w:rFonts w:ascii="Open Sans" w:hAnsi="Open Sans"/>
          <w:sz w:val="21"/>
        </w:rPr>
      </w:pPr>
      <w:r w:rsidRPr="00A42F24">
        <w:rPr>
          <w:rFonts w:ascii="Open Sans" w:hAnsi="Open Sans"/>
          <w:sz w:val="21"/>
        </w:rPr>
        <w:t xml:space="preserve">Para fins de notificação dos Devedores quanto à Cessão de Créditos e Cessão Fiduciária, na forma exigida pelo artigo 290 do Código Civil, os boletos emitidos a partir desta data deverão ter a inserção da seguinte mensagem: </w:t>
      </w:r>
      <w:r w:rsidRPr="00A42F24">
        <w:rPr>
          <w:rFonts w:ascii="Open Sans" w:hAnsi="Open Sans"/>
          <w:i/>
          <w:sz w:val="21"/>
        </w:rPr>
        <w:t xml:space="preserve">“100% das parcelas devidas pela cota </w:t>
      </w:r>
      <w:r w:rsidR="00B87A6E" w:rsidRPr="00A42F24">
        <w:rPr>
          <w:rFonts w:ascii="Open Sans" w:hAnsi="Open Sans"/>
          <w:i/>
          <w:sz w:val="21"/>
        </w:rPr>
        <w:t xml:space="preserve">de direito de uso </w:t>
      </w:r>
      <w:r w:rsidRPr="00A42F24">
        <w:rPr>
          <w:rFonts w:ascii="Open Sans" w:hAnsi="Open Sans"/>
          <w:i/>
          <w:sz w:val="21"/>
        </w:rPr>
        <w:t>adquirida foi cedida à Forte Securitizadora S.A.</w:t>
      </w:r>
      <w:r w:rsidRPr="00A42F24">
        <w:rPr>
          <w:rFonts w:ascii="Open Sans" w:hAnsi="Open Sans"/>
          <w:sz w:val="21"/>
        </w:rPr>
        <w:t xml:space="preserve">”. Comprovação do cumprimento desta obrigação poderá ser exigida pela Securitizadora a qualquer tempo, mediante envio de </w:t>
      </w:r>
      <w:r w:rsidRPr="00A42F24">
        <w:rPr>
          <w:rFonts w:ascii="Open Sans" w:hAnsi="Open Sans"/>
          <w:sz w:val="21"/>
        </w:rPr>
        <w:lastRenderedPageBreak/>
        <w:t xml:space="preserve">amostragem a ser verificada pelo </w:t>
      </w:r>
      <w:proofErr w:type="spellStart"/>
      <w:r w:rsidRPr="00A42F24">
        <w:rPr>
          <w:rFonts w:ascii="Open Sans" w:hAnsi="Open Sans"/>
          <w:sz w:val="21"/>
        </w:rPr>
        <w:t>Servicer</w:t>
      </w:r>
      <w:bookmarkStart w:id="29" w:name="_Hlk21016267"/>
      <w:proofErr w:type="spellEnd"/>
      <w:r w:rsidRPr="00A42F24">
        <w:rPr>
          <w:rFonts w:ascii="Open Sans" w:hAnsi="Open Sans"/>
          <w:sz w:val="21"/>
        </w:rPr>
        <w:t xml:space="preserve">, na forma do Contrato de </w:t>
      </w:r>
      <w:proofErr w:type="spellStart"/>
      <w:r w:rsidRPr="00A42F24">
        <w:rPr>
          <w:rFonts w:ascii="Open Sans" w:hAnsi="Open Sans"/>
          <w:sz w:val="21"/>
        </w:rPr>
        <w:t>Servicing</w:t>
      </w:r>
      <w:bookmarkEnd w:id="29"/>
      <w:proofErr w:type="spellEnd"/>
      <w:r w:rsidRPr="00A42F24">
        <w:rPr>
          <w:rFonts w:ascii="Open Sans" w:hAnsi="Open Sans"/>
          <w:sz w:val="21"/>
        </w:rPr>
        <w:t>.</w:t>
      </w:r>
    </w:p>
    <w:p w14:paraId="3099FA88" w14:textId="77777777" w:rsidR="00303889" w:rsidRPr="00A42F24" w:rsidRDefault="00303889" w:rsidP="00AF1D3E">
      <w:pPr>
        <w:widowControl w:val="0"/>
        <w:tabs>
          <w:tab w:val="left" w:pos="1418"/>
        </w:tabs>
        <w:spacing w:line="300" w:lineRule="exact"/>
        <w:ind w:left="709"/>
        <w:jc w:val="both"/>
        <w:rPr>
          <w:rFonts w:ascii="Open Sans" w:hAnsi="Open Sans"/>
          <w:sz w:val="21"/>
        </w:rPr>
      </w:pPr>
    </w:p>
    <w:p w14:paraId="1E2D0FCC" w14:textId="32F8F7EB" w:rsidR="00DC2CDC" w:rsidRPr="00A42F24" w:rsidRDefault="00E12B0F" w:rsidP="00AF1D3E">
      <w:pPr>
        <w:pStyle w:val="PargrafodaLista"/>
        <w:widowControl w:val="0"/>
        <w:numPr>
          <w:ilvl w:val="2"/>
          <w:numId w:val="17"/>
        </w:numPr>
        <w:tabs>
          <w:tab w:val="left" w:pos="1418"/>
        </w:tabs>
        <w:spacing w:line="300" w:lineRule="exact"/>
        <w:ind w:hanging="11"/>
        <w:jc w:val="both"/>
        <w:rPr>
          <w:rFonts w:ascii="Open Sans" w:hAnsi="Open Sans"/>
          <w:sz w:val="21"/>
        </w:rPr>
      </w:pPr>
      <w:r w:rsidRPr="00A42F24">
        <w:rPr>
          <w:rFonts w:ascii="Open Sans" w:hAnsi="Open Sans"/>
          <w:sz w:val="21"/>
        </w:rPr>
        <w:t>Alternativamente, a</w:t>
      </w:r>
      <w:r w:rsidR="00E551CD" w:rsidRPr="00A42F24">
        <w:rPr>
          <w:rFonts w:ascii="Open Sans" w:hAnsi="Open Sans"/>
          <w:sz w:val="21"/>
        </w:rPr>
        <w:t xml:space="preserve"> Cedente poder</w:t>
      </w:r>
      <w:r w:rsidR="000B797F" w:rsidRPr="00A42F24">
        <w:rPr>
          <w:rFonts w:ascii="Open Sans" w:hAnsi="Open Sans"/>
          <w:sz w:val="21"/>
        </w:rPr>
        <w:t>á</w:t>
      </w:r>
      <w:r w:rsidR="00E551CD" w:rsidRPr="00A42F24">
        <w:rPr>
          <w:rFonts w:ascii="Open Sans" w:hAnsi="Open Sans"/>
          <w:sz w:val="21"/>
        </w:rPr>
        <w:t xml:space="preserve"> </w:t>
      </w:r>
      <w:r w:rsidRPr="00A42F24">
        <w:rPr>
          <w:rFonts w:ascii="Open Sans" w:hAnsi="Open Sans"/>
          <w:sz w:val="21"/>
        </w:rPr>
        <w:t xml:space="preserve">escolher outra forma de comunicação para </w:t>
      </w:r>
      <w:r w:rsidR="00E551CD" w:rsidRPr="00A42F24">
        <w:rPr>
          <w:rFonts w:ascii="Open Sans" w:hAnsi="Open Sans"/>
          <w:sz w:val="21"/>
        </w:rPr>
        <w:t xml:space="preserve">cumprir a obrigação de notificação </w:t>
      </w:r>
      <w:r w:rsidRPr="00A42F24">
        <w:rPr>
          <w:rFonts w:ascii="Open Sans" w:hAnsi="Open Sans"/>
          <w:sz w:val="21"/>
        </w:rPr>
        <w:t xml:space="preserve">acima, desde que </w:t>
      </w:r>
      <w:r w:rsidR="002C097E" w:rsidRPr="00A42F24">
        <w:rPr>
          <w:rFonts w:ascii="Open Sans" w:hAnsi="Open Sans"/>
          <w:sz w:val="21"/>
        </w:rPr>
        <w:t xml:space="preserve">em </w:t>
      </w:r>
      <w:r w:rsidRPr="00A42F24">
        <w:rPr>
          <w:rFonts w:ascii="Open Sans" w:hAnsi="Open Sans"/>
          <w:sz w:val="21"/>
        </w:rPr>
        <w:t xml:space="preserve">tal comunicação </w:t>
      </w:r>
      <w:r w:rsidR="00DC2CDC" w:rsidRPr="00A42F24">
        <w:rPr>
          <w:rFonts w:ascii="Open Sans" w:hAnsi="Open Sans"/>
          <w:sz w:val="21"/>
        </w:rPr>
        <w:t>const</w:t>
      </w:r>
      <w:r w:rsidRPr="00A42F24">
        <w:rPr>
          <w:rFonts w:ascii="Open Sans" w:hAnsi="Open Sans"/>
          <w:sz w:val="21"/>
        </w:rPr>
        <w:t xml:space="preserve">em </w:t>
      </w:r>
      <w:r w:rsidR="00DC2CDC" w:rsidRPr="00A42F24">
        <w:rPr>
          <w:rFonts w:ascii="Open Sans" w:hAnsi="Open Sans"/>
          <w:sz w:val="21"/>
        </w:rPr>
        <w:t>informações mínimas necessárias à identificação da nova titularidade dos Créditos Imobiliários</w:t>
      </w:r>
      <w:r w:rsidRPr="00A42F24">
        <w:rPr>
          <w:rFonts w:ascii="Open Sans" w:hAnsi="Open Sans"/>
          <w:sz w:val="21"/>
        </w:rPr>
        <w:t xml:space="preserve"> Totais</w:t>
      </w:r>
      <w:bookmarkStart w:id="30" w:name="_Hlk21016282"/>
      <w:r w:rsidR="0035478C" w:rsidRPr="00A42F24">
        <w:rPr>
          <w:rFonts w:ascii="Open Sans" w:hAnsi="Open Sans"/>
          <w:sz w:val="21"/>
        </w:rPr>
        <w:t>, conforme procedimento que deverá ser previamente submetido pela Cedente à Securitizadora e aprovado por esta última, a seu critério</w:t>
      </w:r>
      <w:bookmarkEnd w:id="30"/>
      <w:r w:rsidR="00DC2CDC" w:rsidRPr="00A42F24">
        <w:rPr>
          <w:rFonts w:ascii="Open Sans" w:hAnsi="Open Sans"/>
          <w:sz w:val="21"/>
        </w:rPr>
        <w:t>.</w:t>
      </w:r>
    </w:p>
    <w:p w14:paraId="41C3B729" w14:textId="77777777" w:rsidR="00DC2CDC" w:rsidRPr="00A42F24" w:rsidRDefault="00DC2CDC" w:rsidP="00AF1D3E">
      <w:pPr>
        <w:widowControl w:val="0"/>
        <w:autoSpaceDE w:val="0"/>
        <w:autoSpaceDN w:val="0"/>
        <w:adjustRightInd w:val="0"/>
        <w:spacing w:line="300" w:lineRule="exact"/>
        <w:jc w:val="both"/>
        <w:rPr>
          <w:rFonts w:ascii="Open Sans" w:hAnsi="Open Sans"/>
          <w:sz w:val="21"/>
        </w:rPr>
      </w:pPr>
    </w:p>
    <w:p w14:paraId="0C5686A0" w14:textId="4D2B1921" w:rsidR="00B734F1" w:rsidRPr="00A42F24" w:rsidRDefault="00B734F1" w:rsidP="00AF1D3E">
      <w:pPr>
        <w:pStyle w:val="PargrafodaLista"/>
        <w:widowControl w:val="0"/>
        <w:numPr>
          <w:ilvl w:val="2"/>
          <w:numId w:val="17"/>
        </w:numPr>
        <w:tabs>
          <w:tab w:val="left" w:pos="1418"/>
        </w:tabs>
        <w:spacing w:line="300" w:lineRule="exact"/>
        <w:ind w:hanging="11"/>
        <w:jc w:val="both"/>
        <w:rPr>
          <w:rFonts w:ascii="Open Sans" w:hAnsi="Open Sans"/>
          <w:sz w:val="21"/>
        </w:rPr>
      </w:pPr>
      <w:r w:rsidRPr="00A42F24">
        <w:rPr>
          <w:rFonts w:ascii="Open Sans" w:hAnsi="Open Sans"/>
          <w:sz w:val="21"/>
        </w:rPr>
        <w:t>Sem prejuízo da efetivação da troca de boletos e da notificação aos Devedores, a Cedente também dever</w:t>
      </w:r>
      <w:r w:rsidR="000B797F" w:rsidRPr="00A42F24">
        <w:rPr>
          <w:rFonts w:ascii="Open Sans" w:hAnsi="Open Sans"/>
          <w:sz w:val="21"/>
        </w:rPr>
        <w:t>á</w:t>
      </w:r>
      <w:r w:rsidRPr="00A42F24">
        <w:rPr>
          <w:rFonts w:ascii="Open Sans" w:hAnsi="Open Sans"/>
          <w:sz w:val="21"/>
        </w:rPr>
        <w:t xml:space="preserve"> disponibilizar a forma de pagamento com cartões de crédito ou débito, que será operacionalizad</w:t>
      </w:r>
      <w:r w:rsidR="008C14D1" w:rsidRPr="00A42F24">
        <w:rPr>
          <w:rFonts w:ascii="Open Sans" w:hAnsi="Open Sans"/>
          <w:sz w:val="21"/>
        </w:rPr>
        <w:t>a</w:t>
      </w:r>
      <w:r w:rsidRPr="00A42F24">
        <w:rPr>
          <w:rFonts w:ascii="Open Sans" w:hAnsi="Open Sans"/>
          <w:sz w:val="21"/>
        </w:rPr>
        <w:t xml:space="preserve"> pela </w:t>
      </w:r>
      <w:r w:rsidR="00596B42" w:rsidRPr="00A42F24">
        <w:rPr>
          <w:rFonts w:ascii="Open Sans" w:hAnsi="Open Sans"/>
          <w:b/>
          <w:sz w:val="21"/>
        </w:rPr>
        <w:t>REDECARD S/A</w:t>
      </w:r>
      <w:r w:rsidRPr="00A42F24">
        <w:rPr>
          <w:rFonts w:ascii="Open Sans" w:hAnsi="Open Sans"/>
          <w:sz w:val="21"/>
        </w:rPr>
        <w:t>, inscrita no CNPJ</w:t>
      </w:r>
      <w:r w:rsidR="00E63EEB" w:rsidRPr="00A42F24">
        <w:rPr>
          <w:rFonts w:ascii="Open Sans" w:hAnsi="Open Sans"/>
          <w:sz w:val="21"/>
        </w:rPr>
        <w:t>/ME</w:t>
      </w:r>
      <w:r w:rsidRPr="00A42F24">
        <w:rPr>
          <w:rFonts w:ascii="Open Sans" w:hAnsi="Open Sans"/>
          <w:sz w:val="21"/>
        </w:rPr>
        <w:t xml:space="preserve"> sob o nº </w:t>
      </w:r>
      <w:r w:rsidR="001852D7" w:rsidRPr="00A42F24">
        <w:rPr>
          <w:rFonts w:ascii="Open Sans" w:hAnsi="Open Sans"/>
          <w:sz w:val="21"/>
        </w:rPr>
        <w:t>01.425.787/0001-04</w:t>
      </w:r>
      <w:r w:rsidR="00E03EA6" w:rsidRPr="00A42F24">
        <w:rPr>
          <w:rFonts w:ascii="Open Sans" w:hAnsi="Open Sans"/>
          <w:sz w:val="21"/>
        </w:rPr>
        <w:t>, ou outra empresa de primeira linha, desde que aprovada pela Securitizadora</w:t>
      </w:r>
      <w:r w:rsidRPr="00A42F24">
        <w:rPr>
          <w:rFonts w:ascii="Open Sans" w:hAnsi="Open Sans"/>
          <w:sz w:val="21"/>
        </w:rPr>
        <w:t>. Valores pagos por este meio deverão ser recebidos em benefício da Securitizadora, na Conta Centralizadora.</w:t>
      </w:r>
    </w:p>
    <w:p w14:paraId="6E775CB9" w14:textId="77777777" w:rsidR="00B734F1" w:rsidRPr="00A42F24" w:rsidRDefault="00B734F1" w:rsidP="00AF1D3E">
      <w:pPr>
        <w:widowControl w:val="0"/>
        <w:autoSpaceDE w:val="0"/>
        <w:autoSpaceDN w:val="0"/>
        <w:adjustRightInd w:val="0"/>
        <w:spacing w:line="300" w:lineRule="exact"/>
        <w:jc w:val="both"/>
        <w:rPr>
          <w:rFonts w:ascii="Open Sans" w:hAnsi="Open Sans"/>
          <w:sz w:val="21"/>
        </w:rPr>
      </w:pPr>
    </w:p>
    <w:p w14:paraId="742D12AD" w14:textId="096FF357" w:rsidR="007715D4" w:rsidRPr="00A42F24" w:rsidRDefault="00FD02A1" w:rsidP="00AF1D3E">
      <w:pPr>
        <w:pStyle w:val="PargrafodaLista"/>
        <w:widowControl w:val="0"/>
        <w:numPr>
          <w:ilvl w:val="0"/>
          <w:numId w:val="13"/>
        </w:numPr>
        <w:autoSpaceDE w:val="0"/>
        <w:autoSpaceDN w:val="0"/>
        <w:adjustRightInd w:val="0"/>
        <w:spacing w:line="300" w:lineRule="exact"/>
        <w:ind w:left="0" w:firstLine="0"/>
        <w:jc w:val="both"/>
        <w:rPr>
          <w:rFonts w:ascii="Open Sans" w:hAnsi="Open Sans"/>
          <w:sz w:val="21"/>
        </w:rPr>
      </w:pPr>
      <w:r w:rsidRPr="00A42F24">
        <w:rPr>
          <w:rFonts w:ascii="Open Sans" w:hAnsi="Open Sans"/>
          <w:sz w:val="21"/>
        </w:rPr>
        <w:t>D</w:t>
      </w:r>
      <w:r w:rsidR="007715D4" w:rsidRPr="00A42F24">
        <w:rPr>
          <w:rFonts w:ascii="Open Sans" w:hAnsi="Open Sans"/>
          <w:sz w:val="21"/>
        </w:rPr>
        <w:t xml:space="preserve">urante </w:t>
      </w:r>
      <w:r w:rsidRPr="00A42F24">
        <w:rPr>
          <w:rFonts w:ascii="Open Sans" w:hAnsi="Open Sans"/>
          <w:sz w:val="21"/>
        </w:rPr>
        <w:t xml:space="preserve">toda </w:t>
      </w:r>
      <w:r w:rsidR="007715D4" w:rsidRPr="00A42F24">
        <w:rPr>
          <w:rFonts w:ascii="Open Sans" w:hAnsi="Open Sans"/>
          <w:sz w:val="21"/>
        </w:rPr>
        <w:t xml:space="preserve">a vigência da operação de CRI, obriga-se a Cedente a transferir para a Conta </w:t>
      </w:r>
      <w:r w:rsidR="000B797F" w:rsidRPr="00A42F24">
        <w:rPr>
          <w:rFonts w:ascii="Open Sans" w:hAnsi="Open Sans"/>
          <w:sz w:val="21"/>
        </w:rPr>
        <w:t xml:space="preserve">Centralizadora </w:t>
      </w:r>
      <w:r w:rsidR="007715D4" w:rsidRPr="00A42F24">
        <w:rPr>
          <w:rFonts w:ascii="Open Sans" w:hAnsi="Open Sans"/>
          <w:sz w:val="21"/>
        </w:rPr>
        <w:t xml:space="preserve">todo e qualquer recurso que venha a receber </w:t>
      </w:r>
      <w:r w:rsidRPr="00A42F24">
        <w:rPr>
          <w:rFonts w:ascii="Open Sans" w:hAnsi="Open Sans"/>
          <w:sz w:val="21"/>
        </w:rPr>
        <w:t xml:space="preserve">diretamente </w:t>
      </w:r>
      <w:r w:rsidR="007715D4" w:rsidRPr="00A42F24">
        <w:rPr>
          <w:rFonts w:ascii="Open Sans" w:hAnsi="Open Sans"/>
          <w:sz w:val="21"/>
        </w:rPr>
        <w:t xml:space="preserve">dos Devedores relacionados aos Créditos Imobiliários Totais, inclusive no que se refere </w:t>
      </w:r>
      <w:r w:rsidR="00327E9C" w:rsidRPr="00A42F24">
        <w:rPr>
          <w:rFonts w:ascii="Open Sans" w:hAnsi="Open Sans"/>
          <w:sz w:val="21"/>
        </w:rPr>
        <w:t>a</w:t>
      </w:r>
      <w:r w:rsidRPr="00A42F24">
        <w:rPr>
          <w:rFonts w:ascii="Open Sans" w:hAnsi="Open Sans"/>
          <w:sz w:val="21"/>
        </w:rPr>
        <w:t xml:space="preserve"> (i) </w:t>
      </w:r>
      <w:r w:rsidR="007715D4" w:rsidRPr="00A42F24">
        <w:rPr>
          <w:rFonts w:ascii="Open Sans" w:hAnsi="Open Sans"/>
          <w:sz w:val="21"/>
        </w:rPr>
        <w:t xml:space="preserve">pagamentos </w:t>
      </w:r>
      <w:r w:rsidRPr="00A42F24">
        <w:rPr>
          <w:rFonts w:ascii="Open Sans" w:hAnsi="Open Sans"/>
          <w:sz w:val="21"/>
        </w:rPr>
        <w:t>de parcelas</w:t>
      </w:r>
      <w:r w:rsidR="0021476F" w:rsidRPr="00A42F24">
        <w:rPr>
          <w:rFonts w:ascii="Open Sans" w:hAnsi="Open Sans"/>
          <w:sz w:val="21"/>
        </w:rPr>
        <w:t xml:space="preserve"> </w:t>
      </w:r>
      <w:r w:rsidRPr="00A42F24">
        <w:rPr>
          <w:rFonts w:ascii="Open Sans" w:hAnsi="Open Sans"/>
          <w:sz w:val="21"/>
        </w:rPr>
        <w:t xml:space="preserve">em </w:t>
      </w:r>
      <w:r w:rsidR="0021476F" w:rsidRPr="00A42F24">
        <w:rPr>
          <w:rFonts w:ascii="Open Sans" w:hAnsi="Open Sans"/>
          <w:sz w:val="21"/>
        </w:rPr>
        <w:t>atraso</w:t>
      </w:r>
      <w:r w:rsidRPr="00A42F24">
        <w:rPr>
          <w:rFonts w:ascii="Open Sans" w:hAnsi="Open Sans"/>
          <w:sz w:val="21"/>
        </w:rPr>
        <w:t>, (</w:t>
      </w:r>
      <w:proofErr w:type="spellStart"/>
      <w:r w:rsidRPr="00A42F24">
        <w:rPr>
          <w:rFonts w:ascii="Open Sans" w:hAnsi="Open Sans"/>
          <w:sz w:val="21"/>
        </w:rPr>
        <w:t>ii</w:t>
      </w:r>
      <w:proofErr w:type="spellEnd"/>
      <w:r w:rsidRPr="00A42F24">
        <w:rPr>
          <w:rFonts w:ascii="Open Sans" w:hAnsi="Open Sans"/>
          <w:sz w:val="21"/>
        </w:rPr>
        <w:t xml:space="preserve">) pagamento </w:t>
      </w:r>
      <w:r w:rsidR="0021476F" w:rsidRPr="00A42F24">
        <w:rPr>
          <w:rFonts w:ascii="Open Sans" w:hAnsi="Open Sans"/>
          <w:sz w:val="21"/>
        </w:rPr>
        <w:t xml:space="preserve">de </w:t>
      </w:r>
      <w:r w:rsidR="00E27A40" w:rsidRPr="00A42F24">
        <w:rPr>
          <w:rFonts w:ascii="Open Sans" w:hAnsi="Open Sans"/>
          <w:sz w:val="21"/>
        </w:rPr>
        <w:t>Antecipações</w:t>
      </w:r>
      <w:r w:rsidRPr="00A42F24">
        <w:rPr>
          <w:rFonts w:ascii="Open Sans" w:hAnsi="Open Sans"/>
          <w:sz w:val="21"/>
        </w:rPr>
        <w:t>, (</w:t>
      </w:r>
      <w:proofErr w:type="spellStart"/>
      <w:r w:rsidRPr="00A42F24">
        <w:rPr>
          <w:rFonts w:ascii="Open Sans" w:hAnsi="Open Sans"/>
          <w:sz w:val="21"/>
        </w:rPr>
        <w:t>i</w:t>
      </w:r>
      <w:r w:rsidR="00327E9C" w:rsidRPr="00A42F24">
        <w:rPr>
          <w:rFonts w:ascii="Open Sans" w:hAnsi="Open Sans"/>
          <w:sz w:val="21"/>
        </w:rPr>
        <w:t>ii</w:t>
      </w:r>
      <w:proofErr w:type="spellEnd"/>
      <w:r w:rsidRPr="00A42F24">
        <w:rPr>
          <w:rFonts w:ascii="Open Sans" w:hAnsi="Open Sans"/>
          <w:sz w:val="21"/>
        </w:rPr>
        <w:t>) pagamento de entradas e sinais</w:t>
      </w:r>
      <w:bookmarkStart w:id="31" w:name="_Hlk21016308"/>
      <w:r w:rsidR="00D14BDB" w:rsidRPr="00A42F24">
        <w:rPr>
          <w:rFonts w:ascii="Open Sans" w:hAnsi="Open Sans"/>
          <w:sz w:val="21"/>
        </w:rPr>
        <w:t>, e excetuados pagamentos advindos de comissões e corretagens, conforme tenha sido acordado, ou não, entre a Securitizadora e a Cedente</w:t>
      </w:r>
      <w:bookmarkEnd w:id="31"/>
      <w:r w:rsidR="00265F44" w:rsidRPr="00A42F24">
        <w:rPr>
          <w:rFonts w:ascii="Open Sans" w:hAnsi="Open Sans"/>
          <w:sz w:val="21"/>
        </w:rPr>
        <w:t>; e (</w:t>
      </w:r>
      <w:proofErr w:type="spellStart"/>
      <w:r w:rsidR="00265F44" w:rsidRPr="00A42F24">
        <w:rPr>
          <w:rFonts w:ascii="Open Sans" w:hAnsi="Open Sans"/>
          <w:sz w:val="21"/>
        </w:rPr>
        <w:t>iv</w:t>
      </w:r>
      <w:proofErr w:type="spellEnd"/>
      <w:r w:rsidR="00265F44" w:rsidRPr="00A42F24">
        <w:rPr>
          <w:rFonts w:ascii="Open Sans" w:hAnsi="Open Sans"/>
          <w:sz w:val="21"/>
        </w:rPr>
        <w:t xml:space="preserve">) quaisquer </w:t>
      </w:r>
      <w:r w:rsidR="00BE3E7F" w:rsidRPr="00A42F24">
        <w:rPr>
          <w:rFonts w:ascii="Open Sans" w:hAnsi="Open Sans"/>
          <w:sz w:val="21"/>
        </w:rPr>
        <w:t>p</w:t>
      </w:r>
      <w:r w:rsidR="00265F44" w:rsidRPr="00A42F24">
        <w:rPr>
          <w:rFonts w:ascii="Open Sans" w:hAnsi="Open Sans"/>
          <w:sz w:val="21"/>
        </w:rPr>
        <w:t>arcelas ou valores que sejam pagos pelos Devedores em espécie</w:t>
      </w:r>
      <w:r w:rsidR="007715D4" w:rsidRPr="00A42F24">
        <w:rPr>
          <w:rFonts w:ascii="Open Sans" w:hAnsi="Open Sans"/>
          <w:sz w:val="21"/>
        </w:rPr>
        <w:t>.</w:t>
      </w:r>
      <w:r w:rsidR="00FD64C6" w:rsidRPr="00A42F24">
        <w:rPr>
          <w:rFonts w:ascii="Open Sans" w:hAnsi="Open Sans"/>
          <w:sz w:val="21"/>
        </w:rPr>
        <w:t xml:space="preserve"> </w:t>
      </w:r>
      <w:r w:rsidR="00864CD8" w:rsidRPr="00A42F24">
        <w:rPr>
          <w:rFonts w:ascii="Open Sans" w:hAnsi="Open Sans"/>
          <w:sz w:val="21"/>
        </w:rPr>
        <w:t xml:space="preserve">Semanalmente a Cedente </w:t>
      </w:r>
      <w:r w:rsidR="00347EB3" w:rsidRPr="00A42F24">
        <w:rPr>
          <w:rFonts w:ascii="Open Sans" w:hAnsi="Open Sans"/>
          <w:sz w:val="21"/>
        </w:rPr>
        <w:t>apurar</w:t>
      </w:r>
      <w:r w:rsidR="000B797F" w:rsidRPr="00A42F24">
        <w:rPr>
          <w:rFonts w:ascii="Open Sans" w:hAnsi="Open Sans"/>
          <w:sz w:val="21"/>
        </w:rPr>
        <w:t>á</w:t>
      </w:r>
      <w:r w:rsidR="00864CD8" w:rsidRPr="00A42F24">
        <w:rPr>
          <w:rFonts w:ascii="Open Sans" w:hAnsi="Open Sans"/>
          <w:sz w:val="21"/>
        </w:rPr>
        <w:t xml:space="preserve"> </w:t>
      </w:r>
      <w:r w:rsidR="00347EB3" w:rsidRPr="00A42F24">
        <w:rPr>
          <w:rFonts w:ascii="Open Sans" w:hAnsi="Open Sans"/>
          <w:sz w:val="21"/>
        </w:rPr>
        <w:t xml:space="preserve">os </w:t>
      </w:r>
      <w:r w:rsidR="00864CD8" w:rsidRPr="00A42F24">
        <w:rPr>
          <w:rFonts w:ascii="Open Sans" w:hAnsi="Open Sans"/>
          <w:sz w:val="21"/>
        </w:rPr>
        <w:t xml:space="preserve">valores </w:t>
      </w:r>
      <w:r w:rsidR="00347EB3" w:rsidRPr="00A42F24">
        <w:rPr>
          <w:rFonts w:ascii="Open Sans" w:hAnsi="Open Sans"/>
          <w:sz w:val="21"/>
        </w:rPr>
        <w:t>recebidos</w:t>
      </w:r>
      <w:r w:rsidR="00864CD8" w:rsidRPr="00A42F24">
        <w:rPr>
          <w:rFonts w:ascii="Open Sans" w:hAnsi="Open Sans"/>
          <w:sz w:val="21"/>
        </w:rPr>
        <w:t xml:space="preserve"> em </w:t>
      </w:r>
      <w:r w:rsidR="00340617" w:rsidRPr="00A42F24">
        <w:rPr>
          <w:rFonts w:ascii="Open Sans" w:hAnsi="Open Sans"/>
          <w:sz w:val="21"/>
        </w:rPr>
        <w:t xml:space="preserve">suas </w:t>
      </w:r>
      <w:r w:rsidR="00864CD8" w:rsidRPr="00A42F24">
        <w:rPr>
          <w:rFonts w:ascii="Open Sans" w:hAnsi="Open Sans"/>
          <w:sz w:val="21"/>
        </w:rPr>
        <w:t xml:space="preserve">contas correntes </w:t>
      </w:r>
      <w:r w:rsidR="00340617" w:rsidRPr="00A42F24">
        <w:rPr>
          <w:rFonts w:ascii="Open Sans" w:hAnsi="Open Sans"/>
          <w:sz w:val="21"/>
        </w:rPr>
        <w:t xml:space="preserve">na </w:t>
      </w:r>
      <w:r w:rsidR="00864CD8" w:rsidRPr="00A42F24">
        <w:rPr>
          <w:rFonts w:ascii="Open Sans" w:hAnsi="Open Sans"/>
          <w:sz w:val="21"/>
        </w:rPr>
        <w:t>semana imediatamente anterior</w:t>
      </w:r>
      <w:r w:rsidR="00347EB3" w:rsidRPr="00A42F24">
        <w:rPr>
          <w:rFonts w:ascii="Open Sans" w:hAnsi="Open Sans"/>
          <w:sz w:val="21"/>
        </w:rPr>
        <w:t>,</w:t>
      </w:r>
      <w:r w:rsidR="00340617" w:rsidRPr="00A42F24">
        <w:rPr>
          <w:rFonts w:ascii="Open Sans" w:hAnsi="Open Sans"/>
          <w:sz w:val="21"/>
        </w:rPr>
        <w:t xml:space="preserve"> para validação do </w:t>
      </w:r>
      <w:proofErr w:type="spellStart"/>
      <w:r w:rsidR="00340617" w:rsidRPr="00A42F24">
        <w:rPr>
          <w:rFonts w:ascii="Open Sans" w:hAnsi="Open Sans"/>
          <w:sz w:val="21"/>
        </w:rPr>
        <w:t>Servicer</w:t>
      </w:r>
      <w:proofErr w:type="spellEnd"/>
      <w:r w:rsidR="00340617" w:rsidRPr="00A42F24">
        <w:rPr>
          <w:rFonts w:ascii="Open Sans" w:hAnsi="Open Sans"/>
          <w:sz w:val="21"/>
        </w:rPr>
        <w:t>. A transferência pela</w:t>
      </w:r>
      <w:r w:rsidR="00864CD8" w:rsidRPr="00A42F24">
        <w:rPr>
          <w:rFonts w:ascii="Open Sans" w:hAnsi="Open Sans"/>
          <w:sz w:val="21"/>
        </w:rPr>
        <w:t xml:space="preserve"> Cedente </w:t>
      </w:r>
      <w:r w:rsidR="00347EB3" w:rsidRPr="00A42F24">
        <w:rPr>
          <w:rFonts w:ascii="Open Sans" w:hAnsi="Open Sans"/>
          <w:sz w:val="21"/>
        </w:rPr>
        <w:t>será</w:t>
      </w:r>
      <w:r w:rsidR="00340617" w:rsidRPr="00A42F24">
        <w:rPr>
          <w:rFonts w:ascii="Open Sans" w:hAnsi="Open Sans"/>
          <w:sz w:val="21"/>
        </w:rPr>
        <w:t xml:space="preserve"> feita em até 1 (um) dia útil contado da validação </w:t>
      </w:r>
      <w:r w:rsidR="00347EB3" w:rsidRPr="00A42F24">
        <w:rPr>
          <w:rFonts w:ascii="Open Sans" w:hAnsi="Open Sans"/>
          <w:sz w:val="21"/>
        </w:rPr>
        <w:t xml:space="preserve">do </w:t>
      </w:r>
      <w:proofErr w:type="spellStart"/>
      <w:r w:rsidR="00347EB3" w:rsidRPr="00A42F24">
        <w:rPr>
          <w:rFonts w:ascii="Open Sans" w:hAnsi="Open Sans"/>
          <w:sz w:val="21"/>
        </w:rPr>
        <w:t>Servicer</w:t>
      </w:r>
      <w:proofErr w:type="spellEnd"/>
      <w:r w:rsidR="00347EB3" w:rsidRPr="00A42F24">
        <w:rPr>
          <w:rFonts w:ascii="Open Sans" w:hAnsi="Open Sans"/>
          <w:sz w:val="21"/>
        </w:rPr>
        <w:t xml:space="preserve"> </w:t>
      </w:r>
      <w:r w:rsidR="00340617" w:rsidRPr="00A42F24">
        <w:rPr>
          <w:rFonts w:ascii="Open Sans" w:hAnsi="Open Sans"/>
          <w:sz w:val="21"/>
        </w:rPr>
        <w:t>(“</w:t>
      </w:r>
      <w:r w:rsidR="00340617" w:rsidRPr="00A42F24">
        <w:rPr>
          <w:rFonts w:ascii="Open Sans" w:hAnsi="Open Sans"/>
          <w:sz w:val="21"/>
          <w:u w:val="single"/>
        </w:rPr>
        <w:t>Prazo de Repasse</w:t>
      </w:r>
      <w:r w:rsidR="00340617" w:rsidRPr="00A42F24">
        <w:rPr>
          <w:rFonts w:ascii="Open Sans" w:hAnsi="Open Sans"/>
          <w:sz w:val="21"/>
        </w:rPr>
        <w:t>”)</w:t>
      </w:r>
      <w:r w:rsidR="00347EB3" w:rsidRPr="00A42F24">
        <w:rPr>
          <w:rFonts w:ascii="Open Sans" w:hAnsi="Open Sans"/>
          <w:sz w:val="21"/>
        </w:rPr>
        <w:t>, e sempre dentro da mesma semana de apuração</w:t>
      </w:r>
      <w:r w:rsidR="00340617" w:rsidRPr="00A42F24">
        <w:rPr>
          <w:rFonts w:ascii="Open Sans" w:hAnsi="Open Sans"/>
          <w:sz w:val="21"/>
        </w:rPr>
        <w:t>.</w:t>
      </w:r>
      <w:r w:rsidR="005C01DB" w:rsidRPr="00A42F24">
        <w:rPr>
          <w:rFonts w:ascii="Open Sans" w:hAnsi="Open Sans"/>
          <w:sz w:val="21"/>
        </w:rPr>
        <w:t xml:space="preserve"> </w:t>
      </w:r>
    </w:p>
    <w:p w14:paraId="00325F3A" w14:textId="77777777" w:rsidR="007715D4" w:rsidRPr="00A42F24" w:rsidRDefault="007715D4" w:rsidP="00AF1D3E">
      <w:pPr>
        <w:widowControl w:val="0"/>
        <w:autoSpaceDE w:val="0"/>
        <w:autoSpaceDN w:val="0"/>
        <w:adjustRightInd w:val="0"/>
        <w:spacing w:line="300" w:lineRule="exact"/>
        <w:ind w:left="709"/>
        <w:jc w:val="both"/>
        <w:rPr>
          <w:rFonts w:ascii="Open Sans" w:hAnsi="Open Sans"/>
          <w:sz w:val="21"/>
        </w:rPr>
      </w:pPr>
    </w:p>
    <w:p w14:paraId="277BE899" w14:textId="31F64640" w:rsidR="007715D4" w:rsidRPr="00A42F24" w:rsidRDefault="007715D4" w:rsidP="00AF1D3E">
      <w:pPr>
        <w:widowControl w:val="0"/>
        <w:autoSpaceDE w:val="0"/>
        <w:autoSpaceDN w:val="0"/>
        <w:adjustRightInd w:val="0"/>
        <w:spacing w:line="300" w:lineRule="exact"/>
        <w:ind w:left="709"/>
        <w:jc w:val="both"/>
        <w:rPr>
          <w:rFonts w:ascii="Open Sans" w:hAnsi="Open Sans"/>
          <w:sz w:val="21"/>
        </w:rPr>
      </w:pPr>
      <w:r w:rsidRPr="00A42F24">
        <w:rPr>
          <w:rFonts w:ascii="Open Sans" w:hAnsi="Open Sans"/>
          <w:b/>
          <w:sz w:val="21"/>
        </w:rPr>
        <w:t>3.3.</w:t>
      </w:r>
      <w:r w:rsidR="00F25947" w:rsidRPr="00A42F24">
        <w:rPr>
          <w:rFonts w:ascii="Open Sans" w:hAnsi="Open Sans"/>
          <w:b/>
          <w:sz w:val="21"/>
        </w:rPr>
        <w:t>1</w:t>
      </w:r>
      <w:r w:rsidRPr="00A42F24">
        <w:rPr>
          <w:rFonts w:ascii="Open Sans" w:hAnsi="Open Sans"/>
          <w:b/>
          <w:sz w:val="21"/>
        </w:rPr>
        <w:t>.</w:t>
      </w:r>
      <w:r w:rsidRPr="00A42F24">
        <w:rPr>
          <w:rFonts w:ascii="Open Sans" w:hAnsi="Open Sans"/>
          <w:sz w:val="21"/>
        </w:rPr>
        <w:tab/>
      </w:r>
      <w:r w:rsidR="00E36D0A" w:rsidRPr="00A42F24">
        <w:rPr>
          <w:rFonts w:ascii="Open Sans" w:hAnsi="Open Sans"/>
          <w:sz w:val="21"/>
        </w:rPr>
        <w:t xml:space="preserve">Enquanto </w:t>
      </w:r>
      <w:r w:rsidR="00327E9C" w:rsidRPr="00A42F24">
        <w:rPr>
          <w:rFonts w:ascii="Open Sans" w:hAnsi="Open Sans"/>
          <w:sz w:val="21"/>
        </w:rPr>
        <w:t xml:space="preserve">100% </w:t>
      </w:r>
      <w:r w:rsidR="00340617" w:rsidRPr="00A42F24">
        <w:rPr>
          <w:rFonts w:ascii="Open Sans" w:hAnsi="Open Sans"/>
          <w:sz w:val="21"/>
        </w:rPr>
        <w:t xml:space="preserve">(cem por cento) </w:t>
      </w:r>
      <w:r w:rsidR="00327E9C" w:rsidRPr="00A42F24">
        <w:rPr>
          <w:rFonts w:ascii="Open Sans" w:hAnsi="Open Sans"/>
          <w:sz w:val="21"/>
        </w:rPr>
        <w:t xml:space="preserve">dos boletos </w:t>
      </w:r>
      <w:r w:rsidR="00E36D0A" w:rsidRPr="00A42F24">
        <w:rPr>
          <w:rFonts w:ascii="Open Sans" w:hAnsi="Open Sans"/>
          <w:sz w:val="21"/>
        </w:rPr>
        <w:t xml:space="preserve">não estiverem direcionados à Conta </w:t>
      </w:r>
      <w:r w:rsidR="00F41FE8" w:rsidRPr="00A42F24">
        <w:rPr>
          <w:rFonts w:ascii="Open Sans" w:hAnsi="Open Sans"/>
          <w:sz w:val="21"/>
        </w:rPr>
        <w:t>Centralizadora</w:t>
      </w:r>
      <w:r w:rsidR="00E36D0A" w:rsidRPr="00A42F24">
        <w:rPr>
          <w:rFonts w:ascii="Open Sans" w:hAnsi="Open Sans"/>
          <w:sz w:val="21"/>
        </w:rPr>
        <w:t xml:space="preserve">, a transferência </w:t>
      </w:r>
      <w:r w:rsidR="00973906" w:rsidRPr="00A42F24">
        <w:rPr>
          <w:rFonts w:ascii="Open Sans" w:hAnsi="Open Sans"/>
          <w:sz w:val="21"/>
        </w:rPr>
        <w:t xml:space="preserve">dos </w:t>
      </w:r>
      <w:r w:rsidR="00E36D0A" w:rsidRPr="00A42F24">
        <w:rPr>
          <w:rFonts w:ascii="Open Sans" w:hAnsi="Open Sans"/>
          <w:sz w:val="21"/>
        </w:rPr>
        <w:t xml:space="preserve">valores </w:t>
      </w:r>
      <w:r w:rsidR="00973906" w:rsidRPr="00A42F24">
        <w:rPr>
          <w:rFonts w:ascii="Open Sans" w:hAnsi="Open Sans"/>
          <w:sz w:val="21"/>
        </w:rPr>
        <w:t xml:space="preserve">depositados </w:t>
      </w:r>
      <w:r w:rsidR="00DA7359" w:rsidRPr="00A42F24">
        <w:rPr>
          <w:rFonts w:ascii="Open Sans" w:hAnsi="Open Sans"/>
          <w:sz w:val="21"/>
        </w:rPr>
        <w:t xml:space="preserve">à </w:t>
      </w:r>
      <w:r w:rsidR="00973906" w:rsidRPr="00A42F24">
        <w:rPr>
          <w:rFonts w:ascii="Open Sans" w:hAnsi="Open Sans"/>
          <w:sz w:val="21"/>
        </w:rPr>
        <w:t xml:space="preserve">Cedente </w:t>
      </w:r>
      <w:r w:rsidR="00E36D0A" w:rsidRPr="00A42F24">
        <w:rPr>
          <w:rFonts w:ascii="Open Sans" w:hAnsi="Open Sans"/>
          <w:sz w:val="21"/>
        </w:rPr>
        <w:t>será feita</w:t>
      </w:r>
      <w:r w:rsidR="00340617" w:rsidRPr="00A42F24">
        <w:rPr>
          <w:rFonts w:ascii="Open Sans" w:hAnsi="Open Sans"/>
          <w:sz w:val="21"/>
        </w:rPr>
        <w:t xml:space="preserve"> na forma desta cláusula.</w:t>
      </w:r>
    </w:p>
    <w:p w14:paraId="5796F5B9" w14:textId="77777777" w:rsidR="00E4589C" w:rsidRPr="00A42F24" w:rsidRDefault="00E4589C" w:rsidP="00AF1D3E">
      <w:pPr>
        <w:pStyle w:val="PargrafodaLista"/>
        <w:widowControl w:val="0"/>
        <w:autoSpaceDE w:val="0"/>
        <w:autoSpaceDN w:val="0"/>
        <w:adjustRightInd w:val="0"/>
        <w:spacing w:line="300" w:lineRule="exact"/>
        <w:ind w:left="0"/>
        <w:jc w:val="both"/>
        <w:rPr>
          <w:rFonts w:ascii="Open Sans" w:hAnsi="Open Sans"/>
          <w:sz w:val="21"/>
        </w:rPr>
      </w:pPr>
    </w:p>
    <w:p w14:paraId="555D8EA6" w14:textId="26D6F6BF" w:rsidR="00F25947" w:rsidRPr="00A42F24" w:rsidRDefault="00F25947" w:rsidP="00AF1D3E">
      <w:pPr>
        <w:widowControl w:val="0"/>
        <w:tabs>
          <w:tab w:val="left" w:pos="1418"/>
        </w:tabs>
        <w:autoSpaceDE w:val="0"/>
        <w:autoSpaceDN w:val="0"/>
        <w:adjustRightInd w:val="0"/>
        <w:spacing w:line="300" w:lineRule="exact"/>
        <w:ind w:left="709"/>
        <w:jc w:val="both"/>
        <w:rPr>
          <w:rFonts w:ascii="Open Sans" w:hAnsi="Open Sans"/>
          <w:sz w:val="21"/>
        </w:rPr>
      </w:pPr>
      <w:r w:rsidRPr="00A42F24">
        <w:rPr>
          <w:rFonts w:ascii="Open Sans" w:hAnsi="Open Sans"/>
          <w:b/>
          <w:sz w:val="21"/>
        </w:rPr>
        <w:t>3.3.2.</w:t>
      </w:r>
      <w:r w:rsidRPr="00A42F24">
        <w:rPr>
          <w:rFonts w:ascii="Open Sans" w:hAnsi="Open Sans"/>
          <w:sz w:val="21"/>
        </w:rPr>
        <w:tab/>
      </w:r>
      <w:r w:rsidR="00BF08D4" w:rsidRPr="00A42F24">
        <w:rPr>
          <w:rFonts w:ascii="Open Sans" w:hAnsi="Open Sans"/>
          <w:sz w:val="21"/>
        </w:rPr>
        <w:t xml:space="preserve">A não transferência obriga a Cedente a pagar multa moratória, não compensatória, de 2% (dois por cento), além de juros moratórios de 1% (um por cento) ao mês, calculados </w:t>
      </w:r>
      <w:r w:rsidR="00BF08D4" w:rsidRPr="00A42F24">
        <w:rPr>
          <w:rFonts w:ascii="Open Sans" w:hAnsi="Open Sans"/>
          <w:i/>
          <w:sz w:val="21"/>
        </w:rPr>
        <w:t>pro rata die</w:t>
      </w:r>
      <w:r w:rsidR="00BF08D4" w:rsidRPr="00A42F24">
        <w:rPr>
          <w:rFonts w:ascii="Open Sans" w:hAnsi="Open Sans"/>
          <w:sz w:val="21"/>
        </w:rPr>
        <w:t xml:space="preserve"> sobre os valores não repassados, apurados desde o término do Prazo de Repasse até a data do efetivo cumprimento da obrigação prevista nesse item, incluindo o pagamento destes encargos. Até devida transferência para a Conta Centralizadora, a Cedente será fiel depositária dos valores ora mencionados.</w:t>
      </w:r>
    </w:p>
    <w:p w14:paraId="01366B59" w14:textId="1944E0A0" w:rsidR="00F25947" w:rsidRPr="00A42F24" w:rsidRDefault="00F25947" w:rsidP="00AF1D3E">
      <w:pPr>
        <w:pStyle w:val="PargrafodaLista"/>
        <w:widowControl w:val="0"/>
        <w:autoSpaceDE w:val="0"/>
        <w:autoSpaceDN w:val="0"/>
        <w:adjustRightInd w:val="0"/>
        <w:spacing w:line="300" w:lineRule="exact"/>
        <w:ind w:left="0"/>
        <w:jc w:val="both"/>
        <w:rPr>
          <w:rFonts w:ascii="Open Sans" w:hAnsi="Open Sans"/>
          <w:sz w:val="21"/>
        </w:rPr>
      </w:pPr>
    </w:p>
    <w:p w14:paraId="026A2150" w14:textId="77777777" w:rsidR="00420E36" w:rsidRPr="00F30ED7" w:rsidRDefault="00420E36" w:rsidP="00AF1D3E">
      <w:pPr>
        <w:pStyle w:val="PargrafodaLista"/>
        <w:widowControl w:val="0"/>
        <w:autoSpaceDE w:val="0"/>
        <w:autoSpaceDN w:val="0"/>
        <w:adjustRightInd w:val="0"/>
        <w:spacing w:line="300" w:lineRule="exact"/>
        <w:ind w:left="0"/>
        <w:jc w:val="both"/>
        <w:rPr>
          <w:rFonts w:ascii="Open Sans" w:hAnsi="Open Sans" w:cs="Open Sans"/>
          <w:sz w:val="21"/>
          <w:szCs w:val="21"/>
        </w:rPr>
      </w:pPr>
    </w:p>
    <w:p w14:paraId="1FC0DE2C" w14:textId="21CFF3EC" w:rsidR="00E4589C" w:rsidRPr="00A42F24" w:rsidRDefault="00BF08D4" w:rsidP="00AF1D3E">
      <w:pPr>
        <w:pStyle w:val="PargrafodaLista"/>
        <w:widowControl w:val="0"/>
        <w:numPr>
          <w:ilvl w:val="0"/>
          <w:numId w:val="13"/>
        </w:numPr>
        <w:autoSpaceDE w:val="0"/>
        <w:autoSpaceDN w:val="0"/>
        <w:adjustRightInd w:val="0"/>
        <w:spacing w:line="300" w:lineRule="exact"/>
        <w:ind w:left="0" w:firstLine="0"/>
        <w:jc w:val="both"/>
        <w:rPr>
          <w:rFonts w:ascii="Open Sans" w:hAnsi="Open Sans"/>
          <w:sz w:val="21"/>
        </w:rPr>
      </w:pPr>
      <w:r w:rsidRPr="00A42F24">
        <w:rPr>
          <w:rFonts w:ascii="Open Sans" w:hAnsi="Open Sans"/>
          <w:sz w:val="21"/>
        </w:rPr>
        <w:t>A Securitizadora instituirá o regime fiduciário de que trata a Lei 9.514 sobre a Conta Centralizadora e todos os recursos que nela transitarem, incluindo os Créditos Imobiliários Totais, e só poderá lhes dar a destinação a eles atribuída neste Contrato de Cessão e no Termo de Securitização. Os Créditos Imobiliários Totais estão vinculados aos CRI, e serão computados e integrarão seu lastro até seu pagamento integral. Neste sentido, os Créditos Imobiliários Totais:</w:t>
      </w:r>
    </w:p>
    <w:p w14:paraId="4517F13D" w14:textId="77777777" w:rsidR="00E4589C" w:rsidRPr="00A42F24" w:rsidRDefault="00E4589C" w:rsidP="00AF1D3E">
      <w:pPr>
        <w:widowControl w:val="0"/>
        <w:tabs>
          <w:tab w:val="left" w:pos="709"/>
          <w:tab w:val="left" w:pos="851"/>
        </w:tabs>
        <w:autoSpaceDE w:val="0"/>
        <w:autoSpaceDN w:val="0"/>
        <w:adjustRightInd w:val="0"/>
        <w:spacing w:line="300" w:lineRule="exact"/>
        <w:jc w:val="both"/>
        <w:rPr>
          <w:rFonts w:ascii="Open Sans" w:hAnsi="Open Sans"/>
          <w:sz w:val="21"/>
        </w:rPr>
      </w:pPr>
    </w:p>
    <w:p w14:paraId="428E796E" w14:textId="77777777" w:rsidR="00E4589C" w:rsidRPr="00A42F24" w:rsidRDefault="00E4589C" w:rsidP="00AF1D3E">
      <w:pPr>
        <w:pStyle w:val="PargrafodaLista"/>
        <w:widowControl w:val="0"/>
        <w:numPr>
          <w:ilvl w:val="0"/>
          <w:numId w:val="4"/>
        </w:numPr>
        <w:tabs>
          <w:tab w:val="left" w:pos="1134"/>
        </w:tabs>
        <w:autoSpaceDE w:val="0"/>
        <w:autoSpaceDN w:val="0"/>
        <w:adjustRightInd w:val="0"/>
        <w:spacing w:line="300" w:lineRule="exact"/>
        <w:ind w:left="709" w:firstLine="0"/>
        <w:jc w:val="both"/>
        <w:rPr>
          <w:rFonts w:ascii="Open Sans" w:hAnsi="Open Sans"/>
          <w:sz w:val="21"/>
        </w:rPr>
      </w:pPr>
      <w:r w:rsidRPr="00A42F24">
        <w:rPr>
          <w:rFonts w:ascii="Open Sans" w:hAnsi="Open Sans"/>
          <w:sz w:val="21"/>
        </w:rPr>
        <w:t>não estão sujeitos a qualquer tipo de retenção, desconto ou compensação com ou em decorrência de outras obrigações da Securitizadora com terceiros;</w:t>
      </w:r>
    </w:p>
    <w:p w14:paraId="6ED53F09" w14:textId="77777777" w:rsidR="00E4589C" w:rsidRPr="00A42F24" w:rsidRDefault="00E4589C" w:rsidP="00AF1D3E">
      <w:pPr>
        <w:widowControl w:val="0"/>
        <w:autoSpaceDE w:val="0"/>
        <w:autoSpaceDN w:val="0"/>
        <w:adjustRightInd w:val="0"/>
        <w:spacing w:line="300" w:lineRule="exact"/>
        <w:jc w:val="both"/>
        <w:rPr>
          <w:rFonts w:ascii="Open Sans" w:hAnsi="Open Sans"/>
          <w:sz w:val="21"/>
        </w:rPr>
      </w:pPr>
    </w:p>
    <w:p w14:paraId="05E02074" w14:textId="77777777" w:rsidR="00E4589C" w:rsidRPr="00A42F24" w:rsidRDefault="00E4589C" w:rsidP="00AF1D3E">
      <w:pPr>
        <w:pStyle w:val="PargrafodaLista"/>
        <w:widowControl w:val="0"/>
        <w:numPr>
          <w:ilvl w:val="0"/>
          <w:numId w:val="4"/>
        </w:numPr>
        <w:tabs>
          <w:tab w:val="left" w:pos="1134"/>
        </w:tabs>
        <w:autoSpaceDE w:val="0"/>
        <w:autoSpaceDN w:val="0"/>
        <w:adjustRightInd w:val="0"/>
        <w:spacing w:line="300" w:lineRule="exact"/>
        <w:ind w:left="709" w:firstLine="0"/>
        <w:jc w:val="both"/>
        <w:rPr>
          <w:rFonts w:ascii="Open Sans" w:hAnsi="Open Sans"/>
          <w:sz w:val="21"/>
        </w:rPr>
      </w:pPr>
      <w:r w:rsidRPr="00A42F24">
        <w:rPr>
          <w:rFonts w:ascii="Open Sans" w:hAnsi="Open Sans"/>
          <w:sz w:val="21"/>
        </w:rPr>
        <w:t>constituirão patrimônio separado, não se confundindo com o patrimônio da Securitizadora em nenhuma hipótese (“</w:t>
      </w:r>
      <w:r w:rsidRPr="00A42F24">
        <w:rPr>
          <w:rFonts w:ascii="Open Sans" w:hAnsi="Open Sans"/>
          <w:sz w:val="21"/>
          <w:u w:val="single"/>
        </w:rPr>
        <w:t>Patrimônio Separado</w:t>
      </w:r>
      <w:r w:rsidRPr="00A42F24">
        <w:rPr>
          <w:rFonts w:ascii="Open Sans" w:hAnsi="Open Sans"/>
          <w:sz w:val="21"/>
        </w:rPr>
        <w:t>”);</w:t>
      </w:r>
    </w:p>
    <w:p w14:paraId="0249B013" w14:textId="77777777" w:rsidR="00E4589C" w:rsidRPr="00A42F24" w:rsidRDefault="00E4589C" w:rsidP="00AF1D3E">
      <w:pPr>
        <w:widowControl w:val="0"/>
        <w:tabs>
          <w:tab w:val="left" w:pos="1276"/>
        </w:tabs>
        <w:autoSpaceDE w:val="0"/>
        <w:autoSpaceDN w:val="0"/>
        <w:adjustRightInd w:val="0"/>
        <w:spacing w:line="300" w:lineRule="exact"/>
        <w:ind w:left="709"/>
        <w:jc w:val="both"/>
        <w:rPr>
          <w:rFonts w:ascii="Open Sans" w:hAnsi="Open Sans"/>
          <w:sz w:val="21"/>
        </w:rPr>
      </w:pPr>
    </w:p>
    <w:p w14:paraId="5FF489A4" w14:textId="77777777" w:rsidR="00E4589C" w:rsidRPr="00A42F24" w:rsidRDefault="00E4589C" w:rsidP="00AF1D3E">
      <w:pPr>
        <w:pStyle w:val="PargrafodaLista"/>
        <w:widowControl w:val="0"/>
        <w:numPr>
          <w:ilvl w:val="0"/>
          <w:numId w:val="4"/>
        </w:numPr>
        <w:tabs>
          <w:tab w:val="left" w:pos="1134"/>
        </w:tabs>
        <w:autoSpaceDE w:val="0"/>
        <w:autoSpaceDN w:val="0"/>
        <w:adjustRightInd w:val="0"/>
        <w:spacing w:line="300" w:lineRule="exact"/>
        <w:ind w:left="709" w:firstLine="0"/>
        <w:jc w:val="both"/>
        <w:rPr>
          <w:rFonts w:ascii="Open Sans" w:hAnsi="Open Sans"/>
          <w:sz w:val="21"/>
        </w:rPr>
      </w:pPr>
      <w:r w:rsidRPr="00A42F24">
        <w:rPr>
          <w:rFonts w:ascii="Open Sans" w:hAnsi="Open Sans"/>
          <w:sz w:val="21"/>
        </w:rPr>
        <w:t>permanecerão segregados do patrimônio da Securitizadora até o pagamento integral dos CRI;</w:t>
      </w:r>
    </w:p>
    <w:p w14:paraId="43513006" w14:textId="77777777" w:rsidR="00E4589C" w:rsidRPr="00A42F24" w:rsidRDefault="00E4589C" w:rsidP="00AF1D3E">
      <w:pPr>
        <w:widowControl w:val="0"/>
        <w:tabs>
          <w:tab w:val="left" w:pos="1276"/>
        </w:tabs>
        <w:autoSpaceDE w:val="0"/>
        <w:autoSpaceDN w:val="0"/>
        <w:adjustRightInd w:val="0"/>
        <w:spacing w:line="300" w:lineRule="exact"/>
        <w:ind w:left="709"/>
        <w:jc w:val="both"/>
        <w:rPr>
          <w:rFonts w:ascii="Open Sans" w:hAnsi="Open Sans"/>
          <w:sz w:val="21"/>
        </w:rPr>
      </w:pPr>
    </w:p>
    <w:p w14:paraId="1CAC1FB0" w14:textId="77777777" w:rsidR="00E4589C" w:rsidRPr="00A42F24" w:rsidRDefault="00E4589C" w:rsidP="00AF1D3E">
      <w:pPr>
        <w:pStyle w:val="PargrafodaLista"/>
        <w:widowControl w:val="0"/>
        <w:numPr>
          <w:ilvl w:val="0"/>
          <w:numId w:val="4"/>
        </w:numPr>
        <w:tabs>
          <w:tab w:val="left" w:pos="1134"/>
        </w:tabs>
        <w:autoSpaceDE w:val="0"/>
        <w:autoSpaceDN w:val="0"/>
        <w:adjustRightInd w:val="0"/>
        <w:spacing w:line="300" w:lineRule="exact"/>
        <w:ind w:left="709" w:firstLine="0"/>
        <w:jc w:val="both"/>
        <w:rPr>
          <w:rFonts w:ascii="Open Sans" w:hAnsi="Open Sans"/>
          <w:sz w:val="21"/>
        </w:rPr>
      </w:pPr>
      <w:r w:rsidRPr="00A42F24">
        <w:rPr>
          <w:rFonts w:ascii="Open Sans" w:hAnsi="Open Sans"/>
          <w:sz w:val="21"/>
        </w:rPr>
        <w:t>destinar-se-ão exclusivamente ao pagamento dos CRI a que estejam vinculados, bem como dos respectivos custos de sua administração;</w:t>
      </w:r>
    </w:p>
    <w:p w14:paraId="12485DAF" w14:textId="77777777" w:rsidR="00E4589C" w:rsidRPr="00A42F24" w:rsidRDefault="00E4589C" w:rsidP="00AF1D3E">
      <w:pPr>
        <w:widowControl w:val="0"/>
        <w:tabs>
          <w:tab w:val="left" w:pos="1276"/>
        </w:tabs>
        <w:autoSpaceDE w:val="0"/>
        <w:autoSpaceDN w:val="0"/>
        <w:adjustRightInd w:val="0"/>
        <w:spacing w:line="300" w:lineRule="exact"/>
        <w:ind w:left="709"/>
        <w:jc w:val="both"/>
        <w:rPr>
          <w:rFonts w:ascii="Open Sans" w:hAnsi="Open Sans"/>
          <w:sz w:val="21"/>
        </w:rPr>
      </w:pPr>
    </w:p>
    <w:p w14:paraId="7D3EC5A2" w14:textId="77777777" w:rsidR="00E4589C" w:rsidRPr="00A42F24" w:rsidRDefault="00E4589C" w:rsidP="00AF1D3E">
      <w:pPr>
        <w:pStyle w:val="PargrafodaLista"/>
        <w:widowControl w:val="0"/>
        <w:numPr>
          <w:ilvl w:val="0"/>
          <w:numId w:val="4"/>
        </w:numPr>
        <w:tabs>
          <w:tab w:val="left" w:pos="1134"/>
        </w:tabs>
        <w:autoSpaceDE w:val="0"/>
        <w:autoSpaceDN w:val="0"/>
        <w:adjustRightInd w:val="0"/>
        <w:spacing w:line="300" w:lineRule="exact"/>
        <w:ind w:left="709" w:firstLine="0"/>
        <w:jc w:val="both"/>
        <w:rPr>
          <w:rFonts w:ascii="Open Sans" w:hAnsi="Open Sans"/>
          <w:sz w:val="21"/>
        </w:rPr>
      </w:pPr>
      <w:r w:rsidRPr="00A42F24">
        <w:rPr>
          <w:rFonts w:ascii="Open Sans" w:hAnsi="Open Sans"/>
          <w:sz w:val="21"/>
        </w:rPr>
        <w:t>estarão isentos de qualquer ação ou execução promovida por credores da Securitizadora; e</w:t>
      </w:r>
    </w:p>
    <w:p w14:paraId="6C30C77E" w14:textId="77777777" w:rsidR="00E4589C" w:rsidRPr="00A42F24" w:rsidRDefault="00E4589C" w:rsidP="00AF1D3E">
      <w:pPr>
        <w:widowControl w:val="0"/>
        <w:tabs>
          <w:tab w:val="left" w:pos="1276"/>
        </w:tabs>
        <w:autoSpaceDE w:val="0"/>
        <w:autoSpaceDN w:val="0"/>
        <w:adjustRightInd w:val="0"/>
        <w:spacing w:line="300" w:lineRule="exact"/>
        <w:ind w:left="709"/>
        <w:jc w:val="both"/>
        <w:rPr>
          <w:rFonts w:ascii="Open Sans" w:hAnsi="Open Sans"/>
          <w:sz w:val="21"/>
        </w:rPr>
      </w:pPr>
    </w:p>
    <w:p w14:paraId="26621F7E" w14:textId="77777777" w:rsidR="00E4589C" w:rsidRPr="00A42F24" w:rsidRDefault="00E4589C" w:rsidP="00AF1D3E">
      <w:pPr>
        <w:pStyle w:val="PargrafodaLista"/>
        <w:widowControl w:val="0"/>
        <w:numPr>
          <w:ilvl w:val="0"/>
          <w:numId w:val="4"/>
        </w:numPr>
        <w:tabs>
          <w:tab w:val="left" w:pos="1134"/>
        </w:tabs>
        <w:autoSpaceDE w:val="0"/>
        <w:autoSpaceDN w:val="0"/>
        <w:adjustRightInd w:val="0"/>
        <w:spacing w:line="300" w:lineRule="exact"/>
        <w:ind w:left="709" w:firstLine="0"/>
        <w:jc w:val="both"/>
        <w:rPr>
          <w:rFonts w:ascii="Open Sans" w:hAnsi="Open Sans"/>
          <w:sz w:val="21"/>
        </w:rPr>
      </w:pPr>
      <w:r w:rsidRPr="00A42F24">
        <w:rPr>
          <w:rFonts w:ascii="Open Sans" w:hAnsi="Open Sans"/>
          <w:sz w:val="21"/>
        </w:rPr>
        <w:t xml:space="preserve">não poderão ser utilizados na prestação de garantias e não poderão ser excutidos por quaisquer credores da Securitizadora, por mais privilegiados que </w:t>
      </w:r>
      <w:proofErr w:type="gramStart"/>
      <w:r w:rsidRPr="00A42F24">
        <w:rPr>
          <w:rFonts w:ascii="Open Sans" w:hAnsi="Open Sans"/>
          <w:sz w:val="21"/>
        </w:rPr>
        <w:t>sejam, ressalvados</w:t>
      </w:r>
      <w:proofErr w:type="gramEnd"/>
      <w:r w:rsidRPr="00A42F24">
        <w:rPr>
          <w:rFonts w:ascii="Open Sans" w:hAnsi="Open Sans"/>
          <w:sz w:val="21"/>
        </w:rPr>
        <w:t xml:space="preserve"> aqueles credores previstos no artigo 76, da Medida Provisória nº 2.158-35, de 24 de agosto de 2001.</w:t>
      </w:r>
    </w:p>
    <w:p w14:paraId="1D5EDBD9" w14:textId="77777777" w:rsidR="00E4589C" w:rsidRPr="00A42F24" w:rsidRDefault="00E4589C" w:rsidP="00AF1D3E">
      <w:pPr>
        <w:pStyle w:val="PargrafodaLista"/>
        <w:widowControl w:val="0"/>
        <w:autoSpaceDE w:val="0"/>
        <w:autoSpaceDN w:val="0"/>
        <w:adjustRightInd w:val="0"/>
        <w:spacing w:line="300" w:lineRule="exact"/>
        <w:ind w:left="0"/>
        <w:jc w:val="both"/>
        <w:rPr>
          <w:rFonts w:ascii="Open Sans" w:hAnsi="Open Sans"/>
          <w:sz w:val="21"/>
        </w:rPr>
      </w:pPr>
    </w:p>
    <w:p w14:paraId="5B24DAB6" w14:textId="77777777" w:rsidR="00BE4C21" w:rsidRPr="00A42F24" w:rsidRDefault="00BE4C21" w:rsidP="00AF1D3E">
      <w:pPr>
        <w:pStyle w:val="PargrafodaLista"/>
        <w:widowControl w:val="0"/>
        <w:tabs>
          <w:tab w:val="left" w:pos="1134"/>
        </w:tabs>
        <w:autoSpaceDE w:val="0"/>
        <w:autoSpaceDN w:val="0"/>
        <w:adjustRightInd w:val="0"/>
        <w:spacing w:line="300" w:lineRule="exact"/>
        <w:ind w:left="709"/>
        <w:jc w:val="both"/>
        <w:rPr>
          <w:rFonts w:ascii="Open Sans" w:hAnsi="Open Sans"/>
          <w:sz w:val="21"/>
        </w:rPr>
      </w:pPr>
      <w:r w:rsidRPr="00A42F24">
        <w:rPr>
          <w:rFonts w:ascii="Open Sans" w:hAnsi="Open Sans"/>
          <w:b/>
          <w:sz w:val="21"/>
        </w:rPr>
        <w:t>3.4.1.</w:t>
      </w:r>
      <w:r w:rsidRPr="00A42F24">
        <w:rPr>
          <w:rFonts w:ascii="Open Sans" w:hAnsi="Open Sans"/>
          <w:sz w:val="21"/>
        </w:rPr>
        <w:tab/>
        <w:t>Igualmente, aplicar-se-ão aos Créditos Imobiliários Cedidos Fiduciariamente, enquanto garantia dos CRI, as disposições acima.</w:t>
      </w:r>
    </w:p>
    <w:p w14:paraId="2FE771E1" w14:textId="77777777" w:rsidR="00BE4C21" w:rsidRPr="00A42F24" w:rsidRDefault="00BE4C21" w:rsidP="00AF1D3E">
      <w:pPr>
        <w:pStyle w:val="PargrafodaLista"/>
        <w:widowControl w:val="0"/>
        <w:autoSpaceDE w:val="0"/>
        <w:autoSpaceDN w:val="0"/>
        <w:adjustRightInd w:val="0"/>
        <w:spacing w:line="300" w:lineRule="exact"/>
        <w:ind w:left="0"/>
        <w:jc w:val="both"/>
        <w:rPr>
          <w:rFonts w:ascii="Open Sans" w:hAnsi="Open Sans"/>
          <w:sz w:val="21"/>
        </w:rPr>
      </w:pPr>
    </w:p>
    <w:p w14:paraId="5D087E95" w14:textId="7CF502FB" w:rsidR="00D57979" w:rsidRPr="00A42F24" w:rsidRDefault="00266742" w:rsidP="00AF1D3E">
      <w:pPr>
        <w:pStyle w:val="PargrafodaLista"/>
        <w:widowControl w:val="0"/>
        <w:numPr>
          <w:ilvl w:val="0"/>
          <w:numId w:val="13"/>
        </w:numPr>
        <w:autoSpaceDE w:val="0"/>
        <w:autoSpaceDN w:val="0"/>
        <w:adjustRightInd w:val="0"/>
        <w:spacing w:line="300" w:lineRule="exact"/>
        <w:ind w:left="0" w:firstLine="0"/>
        <w:jc w:val="both"/>
        <w:rPr>
          <w:rFonts w:ascii="Open Sans" w:hAnsi="Open Sans"/>
          <w:sz w:val="21"/>
        </w:rPr>
      </w:pPr>
      <w:r w:rsidRPr="00A42F24">
        <w:rPr>
          <w:rFonts w:ascii="Open Sans" w:hAnsi="Open Sans"/>
          <w:sz w:val="21"/>
        </w:rPr>
        <w:t xml:space="preserve">A Securitizadora, na qualidade de beneficiária dos Créditos Imobiliários Totais, tem todas as prerrogativas e direitos referentes a sua cobrança e recebimento. No entanto, por mera liberalidade da Securitizadora, a qual poderá ser revogada </w:t>
      </w:r>
      <w:r w:rsidR="00C77023" w:rsidRPr="00A42F24">
        <w:rPr>
          <w:rFonts w:ascii="Open Sans" w:hAnsi="Open Sans"/>
          <w:sz w:val="21"/>
        </w:rPr>
        <w:t xml:space="preserve">a qualquer tempo </w:t>
      </w:r>
      <w:r w:rsidRPr="00A42F24">
        <w:rPr>
          <w:rFonts w:ascii="Open Sans" w:hAnsi="Open Sans"/>
          <w:sz w:val="21"/>
        </w:rPr>
        <w:t>nos termos deste instrumento, a</w:t>
      </w:r>
      <w:r w:rsidR="00D57979" w:rsidRPr="00A42F24">
        <w:rPr>
          <w:rFonts w:ascii="Open Sans" w:hAnsi="Open Sans"/>
          <w:sz w:val="21"/>
        </w:rPr>
        <w:t xml:space="preserve"> administração </w:t>
      </w:r>
      <w:r w:rsidR="00D90053" w:rsidRPr="00A42F24">
        <w:rPr>
          <w:rFonts w:ascii="Open Sans" w:hAnsi="Open Sans"/>
          <w:sz w:val="21"/>
        </w:rPr>
        <w:t xml:space="preserve">ordinária </w:t>
      </w:r>
      <w:r w:rsidR="00D57979" w:rsidRPr="00A42F24">
        <w:rPr>
          <w:rFonts w:ascii="Open Sans" w:hAnsi="Open Sans"/>
          <w:sz w:val="21"/>
        </w:rPr>
        <w:t>e cobrança dos Créditos Imobiliários Totais</w:t>
      </w:r>
      <w:r w:rsidR="00794947" w:rsidRPr="00A42F24">
        <w:rPr>
          <w:rFonts w:ascii="Open Sans" w:hAnsi="Open Sans"/>
          <w:sz w:val="21"/>
        </w:rPr>
        <w:t xml:space="preserve"> continuará sob </w:t>
      </w:r>
      <w:r w:rsidR="00D57979" w:rsidRPr="00A42F24">
        <w:rPr>
          <w:rFonts w:ascii="Open Sans" w:hAnsi="Open Sans"/>
          <w:sz w:val="21"/>
        </w:rPr>
        <w:t xml:space="preserve">responsabilidade da Cedente, </w:t>
      </w:r>
      <w:r w:rsidR="00794947" w:rsidRPr="00A42F24">
        <w:rPr>
          <w:rFonts w:ascii="Open Sans" w:hAnsi="Open Sans"/>
          <w:sz w:val="21"/>
        </w:rPr>
        <w:t xml:space="preserve">e </w:t>
      </w:r>
      <w:r w:rsidR="00D57979" w:rsidRPr="00A42F24">
        <w:rPr>
          <w:rFonts w:ascii="Open Sans" w:hAnsi="Open Sans"/>
          <w:sz w:val="21"/>
        </w:rPr>
        <w:t>consis</w:t>
      </w:r>
      <w:r w:rsidR="00794947" w:rsidRPr="00A42F24">
        <w:rPr>
          <w:rFonts w:ascii="Open Sans" w:hAnsi="Open Sans"/>
          <w:sz w:val="21"/>
        </w:rPr>
        <w:t>tirá</w:t>
      </w:r>
      <w:r w:rsidR="00D57979" w:rsidRPr="00A42F24">
        <w:rPr>
          <w:rFonts w:ascii="Open Sans" w:hAnsi="Open Sans"/>
          <w:sz w:val="21"/>
        </w:rPr>
        <w:t xml:space="preserve"> na realização de, exemplificativamente</w:t>
      </w:r>
      <w:r w:rsidR="0035478C" w:rsidRPr="00A42F24">
        <w:rPr>
          <w:rFonts w:ascii="Open Sans" w:hAnsi="Open Sans"/>
          <w:sz w:val="21"/>
        </w:rPr>
        <w:t>:</w:t>
      </w:r>
      <w:r w:rsidR="00D57979" w:rsidRPr="00A42F24">
        <w:rPr>
          <w:rFonts w:ascii="Open Sans" w:hAnsi="Open Sans"/>
          <w:sz w:val="21"/>
        </w:rPr>
        <w:t xml:space="preserve"> (i) envio dos boletos de cobrança dos Créditos Imobiliários Totais; (</w:t>
      </w:r>
      <w:proofErr w:type="spellStart"/>
      <w:r w:rsidR="00D57979" w:rsidRPr="00A42F24">
        <w:rPr>
          <w:rFonts w:ascii="Open Sans" w:hAnsi="Open Sans"/>
          <w:sz w:val="21"/>
        </w:rPr>
        <w:t>ii</w:t>
      </w:r>
      <w:proofErr w:type="spellEnd"/>
      <w:r w:rsidR="00D57979" w:rsidRPr="00A42F24">
        <w:rPr>
          <w:rFonts w:ascii="Open Sans" w:hAnsi="Open Sans"/>
          <w:sz w:val="21"/>
        </w:rPr>
        <w:t>) verificação e cobrança dos Devedores inadimplentes; (</w:t>
      </w:r>
      <w:proofErr w:type="spellStart"/>
      <w:r w:rsidR="00D57979" w:rsidRPr="00A42F24">
        <w:rPr>
          <w:rFonts w:ascii="Open Sans" w:hAnsi="Open Sans"/>
          <w:sz w:val="21"/>
        </w:rPr>
        <w:t>iii</w:t>
      </w:r>
      <w:proofErr w:type="spellEnd"/>
      <w:r w:rsidR="00D57979" w:rsidRPr="00A42F24">
        <w:rPr>
          <w:rFonts w:ascii="Open Sans" w:hAnsi="Open Sans"/>
          <w:sz w:val="21"/>
        </w:rPr>
        <w:t>) atualização de saldo devedor dos respectivos Créditos Imobiliários Totais; (</w:t>
      </w:r>
      <w:proofErr w:type="spellStart"/>
      <w:r w:rsidR="00D57979" w:rsidRPr="00A42F24">
        <w:rPr>
          <w:rFonts w:ascii="Open Sans" w:hAnsi="Open Sans"/>
          <w:sz w:val="21"/>
        </w:rPr>
        <w:t>iv</w:t>
      </w:r>
      <w:proofErr w:type="spellEnd"/>
      <w:r w:rsidR="00D57979" w:rsidRPr="00A42F24">
        <w:rPr>
          <w:rFonts w:ascii="Open Sans" w:hAnsi="Open Sans"/>
          <w:sz w:val="21"/>
        </w:rPr>
        <w:t xml:space="preserve">) </w:t>
      </w:r>
      <w:r w:rsidR="00794947" w:rsidRPr="00A42F24">
        <w:rPr>
          <w:rFonts w:ascii="Open Sans" w:hAnsi="Open Sans"/>
          <w:sz w:val="21"/>
        </w:rPr>
        <w:t xml:space="preserve">verificação e efetivação </w:t>
      </w:r>
      <w:r w:rsidR="00D57979" w:rsidRPr="00A42F24">
        <w:rPr>
          <w:rFonts w:ascii="Open Sans" w:hAnsi="Open Sans"/>
          <w:sz w:val="21"/>
        </w:rPr>
        <w:t xml:space="preserve">de </w:t>
      </w:r>
      <w:proofErr w:type="spellStart"/>
      <w:r w:rsidR="00D57979" w:rsidRPr="00A42F24">
        <w:rPr>
          <w:rFonts w:ascii="Open Sans" w:hAnsi="Open Sans"/>
          <w:sz w:val="21"/>
        </w:rPr>
        <w:t>distratos</w:t>
      </w:r>
      <w:proofErr w:type="spellEnd"/>
      <w:r w:rsidR="00D57979" w:rsidRPr="00A42F24">
        <w:rPr>
          <w:rFonts w:ascii="Open Sans" w:hAnsi="Open Sans"/>
          <w:sz w:val="21"/>
        </w:rPr>
        <w:t>; (v) manutenção</w:t>
      </w:r>
      <w:r w:rsidR="00794947" w:rsidRPr="00A42F24">
        <w:rPr>
          <w:rFonts w:ascii="Open Sans" w:hAnsi="Open Sans"/>
          <w:sz w:val="21"/>
        </w:rPr>
        <w:t>,</w:t>
      </w:r>
      <w:r w:rsidR="00D57979" w:rsidRPr="00A42F24">
        <w:rPr>
          <w:rFonts w:ascii="Open Sans" w:hAnsi="Open Sans"/>
          <w:sz w:val="21"/>
        </w:rPr>
        <w:t xml:space="preserve"> arquivamento </w:t>
      </w:r>
      <w:r w:rsidR="00794947" w:rsidRPr="00A42F24">
        <w:rPr>
          <w:rFonts w:ascii="Open Sans" w:hAnsi="Open Sans"/>
          <w:sz w:val="21"/>
        </w:rPr>
        <w:t xml:space="preserve">e guarda </w:t>
      </w:r>
      <w:r w:rsidR="00D57979" w:rsidRPr="00A42F24">
        <w:rPr>
          <w:rFonts w:ascii="Open Sans" w:hAnsi="Open Sans"/>
          <w:sz w:val="21"/>
        </w:rPr>
        <w:t xml:space="preserve">de toda a documentação referente aos Créditos Imobiliários Totais; </w:t>
      </w:r>
      <w:r w:rsidR="00EA24E1" w:rsidRPr="00A42F24">
        <w:rPr>
          <w:rFonts w:ascii="Open Sans" w:hAnsi="Open Sans"/>
          <w:sz w:val="21"/>
        </w:rPr>
        <w:t xml:space="preserve">e </w:t>
      </w:r>
      <w:r w:rsidR="00D57979" w:rsidRPr="00A42F24">
        <w:rPr>
          <w:rFonts w:ascii="Open Sans" w:hAnsi="Open Sans"/>
          <w:sz w:val="21"/>
        </w:rPr>
        <w:t>(vi) dentre outras atividades relacionadas à administração de carteira de recebíveis.</w:t>
      </w:r>
      <w:r w:rsidR="00C77023" w:rsidRPr="00A42F24">
        <w:rPr>
          <w:rFonts w:ascii="Open Sans" w:hAnsi="Open Sans"/>
          <w:sz w:val="21"/>
        </w:rPr>
        <w:t xml:space="preserve"> </w:t>
      </w:r>
    </w:p>
    <w:p w14:paraId="06EE2DEA" w14:textId="77777777" w:rsidR="004F14BB" w:rsidRPr="00A42F24" w:rsidRDefault="004F14BB" w:rsidP="00AF1D3E">
      <w:pPr>
        <w:pStyle w:val="PargrafodaLista"/>
        <w:widowControl w:val="0"/>
        <w:autoSpaceDE w:val="0"/>
        <w:autoSpaceDN w:val="0"/>
        <w:adjustRightInd w:val="0"/>
        <w:spacing w:line="300" w:lineRule="exact"/>
        <w:ind w:left="709"/>
        <w:jc w:val="both"/>
        <w:rPr>
          <w:rFonts w:ascii="Open Sans" w:hAnsi="Open Sans"/>
          <w:sz w:val="21"/>
        </w:rPr>
      </w:pPr>
    </w:p>
    <w:p w14:paraId="7A6416F6" w14:textId="1907D23E" w:rsidR="00A27A4F" w:rsidRPr="00A42F24" w:rsidRDefault="00BF08D4" w:rsidP="00AF1D3E">
      <w:pPr>
        <w:pStyle w:val="PargrafodaLista"/>
        <w:widowControl w:val="0"/>
        <w:numPr>
          <w:ilvl w:val="2"/>
          <w:numId w:val="18"/>
        </w:numPr>
        <w:autoSpaceDE w:val="0"/>
        <w:autoSpaceDN w:val="0"/>
        <w:adjustRightInd w:val="0"/>
        <w:spacing w:line="300" w:lineRule="exact"/>
        <w:ind w:left="709" w:firstLine="0"/>
        <w:jc w:val="both"/>
        <w:rPr>
          <w:rFonts w:ascii="Open Sans" w:hAnsi="Open Sans"/>
          <w:sz w:val="21"/>
        </w:rPr>
      </w:pPr>
      <w:r w:rsidRPr="00A42F24">
        <w:rPr>
          <w:rFonts w:ascii="Open Sans" w:hAnsi="Open Sans"/>
          <w:sz w:val="21"/>
        </w:rPr>
        <w:t xml:space="preserve">A administração dos Créditos Imobiliários Totais observará as disposições dos respectivos Contratos Imobiliários e, quando aplicáveis, as disposições legais e regulamentares, em especial o Código Civil, o Código de Defesa do Consumidor, e, conforme o caso, a Lei </w:t>
      </w:r>
      <w:r w:rsidRPr="00F30ED7">
        <w:rPr>
          <w:rFonts w:ascii="Open Sans" w:hAnsi="Open Sans" w:cs="Open Sans"/>
          <w:sz w:val="21"/>
          <w:szCs w:val="21"/>
        </w:rPr>
        <w:t>4.591.</w:t>
      </w:r>
    </w:p>
    <w:p w14:paraId="6CD1DAF8" w14:textId="77777777" w:rsidR="00A27A4F" w:rsidRPr="00A42F24" w:rsidRDefault="00A27A4F" w:rsidP="00AF1D3E">
      <w:pPr>
        <w:widowControl w:val="0"/>
        <w:tabs>
          <w:tab w:val="left" w:pos="1560"/>
        </w:tabs>
        <w:autoSpaceDE w:val="0"/>
        <w:autoSpaceDN w:val="0"/>
        <w:adjustRightInd w:val="0"/>
        <w:spacing w:line="300" w:lineRule="exact"/>
        <w:jc w:val="both"/>
        <w:rPr>
          <w:rFonts w:ascii="Open Sans" w:hAnsi="Open Sans"/>
          <w:sz w:val="21"/>
        </w:rPr>
      </w:pPr>
    </w:p>
    <w:p w14:paraId="49CA42D2" w14:textId="70E5B39A" w:rsidR="00222CE4" w:rsidRPr="00A42F24" w:rsidRDefault="00222CE4" w:rsidP="00AF1D3E">
      <w:pPr>
        <w:pStyle w:val="PargrafodaLista"/>
        <w:widowControl w:val="0"/>
        <w:numPr>
          <w:ilvl w:val="2"/>
          <w:numId w:val="18"/>
        </w:numPr>
        <w:autoSpaceDE w:val="0"/>
        <w:autoSpaceDN w:val="0"/>
        <w:adjustRightInd w:val="0"/>
        <w:spacing w:line="300" w:lineRule="exact"/>
        <w:ind w:left="709" w:firstLine="0"/>
        <w:jc w:val="both"/>
        <w:rPr>
          <w:rFonts w:ascii="Open Sans" w:hAnsi="Open Sans"/>
          <w:sz w:val="21"/>
        </w:rPr>
      </w:pPr>
      <w:r w:rsidRPr="00A42F24">
        <w:rPr>
          <w:rFonts w:ascii="Open Sans" w:hAnsi="Open Sans"/>
          <w:sz w:val="21"/>
        </w:rPr>
        <w:t>A Cedente dever</w:t>
      </w:r>
      <w:r w:rsidR="000B797F" w:rsidRPr="00A42F24">
        <w:rPr>
          <w:rFonts w:ascii="Open Sans" w:hAnsi="Open Sans"/>
          <w:sz w:val="21"/>
        </w:rPr>
        <w:t>á</w:t>
      </w:r>
      <w:r w:rsidRPr="00A42F24">
        <w:rPr>
          <w:rFonts w:ascii="Open Sans" w:hAnsi="Open Sans"/>
          <w:sz w:val="21"/>
        </w:rPr>
        <w:t xml:space="preserve"> atuar na condição de fiel depositária dos Contratos Imobiliários, dos demais documentos relacionados aos recebíveis deles decorrentes e aos Créditos Imobiliários Totais, bem como dos demais Documentos da Operação (“</w:t>
      </w:r>
      <w:r w:rsidRPr="00A42F24">
        <w:rPr>
          <w:rFonts w:ascii="Open Sans" w:hAnsi="Open Sans"/>
          <w:sz w:val="21"/>
          <w:u w:val="single"/>
        </w:rPr>
        <w:t>Documentos Comprobatórios</w:t>
      </w:r>
      <w:r w:rsidRPr="00A42F24">
        <w:rPr>
          <w:rFonts w:ascii="Open Sans" w:hAnsi="Open Sans"/>
          <w:sz w:val="21"/>
        </w:rPr>
        <w:t>”).</w:t>
      </w:r>
      <w:r w:rsidR="00433942" w:rsidRPr="00A42F24">
        <w:rPr>
          <w:rFonts w:ascii="Open Sans" w:hAnsi="Open Sans"/>
          <w:sz w:val="21"/>
        </w:rPr>
        <w:t xml:space="preserve"> A Securitizadora poderá, às expensas da Cedente, realizar a contratação de empresa especializada para a guarda das vias originais dos Documentos Comprobatórios caso referida contratação venha a ser exigida (i) em razão de disposição regulatória a que a Securitizadora esteja submetida, ou (</w:t>
      </w:r>
      <w:proofErr w:type="spellStart"/>
      <w:r w:rsidR="00433942" w:rsidRPr="00A42F24">
        <w:rPr>
          <w:rFonts w:ascii="Open Sans" w:hAnsi="Open Sans"/>
          <w:sz w:val="21"/>
        </w:rPr>
        <w:t>ii</w:t>
      </w:r>
      <w:proofErr w:type="spellEnd"/>
      <w:r w:rsidR="00433942" w:rsidRPr="00A42F24">
        <w:rPr>
          <w:rFonts w:ascii="Open Sans" w:hAnsi="Open Sans"/>
          <w:sz w:val="21"/>
        </w:rPr>
        <w:t xml:space="preserve">) como medida de salvaguarda aos direitos de cobrança, recebimento </w:t>
      </w:r>
      <w:r w:rsidR="003E0E20" w:rsidRPr="00A42F24">
        <w:rPr>
          <w:rFonts w:ascii="Open Sans" w:hAnsi="Open Sans"/>
          <w:sz w:val="21"/>
        </w:rPr>
        <w:t>e/</w:t>
      </w:r>
      <w:r w:rsidR="00433942" w:rsidRPr="00A42F24">
        <w:rPr>
          <w:rFonts w:ascii="Open Sans" w:hAnsi="Open Sans"/>
          <w:sz w:val="21"/>
        </w:rPr>
        <w:t>ou execução dos Créditos Imobiliários Totais em benefício dos CRI.</w:t>
      </w:r>
    </w:p>
    <w:p w14:paraId="6F724D53" w14:textId="77777777" w:rsidR="00222CE4" w:rsidRPr="00A42F24" w:rsidRDefault="00222CE4" w:rsidP="00AF1D3E">
      <w:pPr>
        <w:widowControl w:val="0"/>
        <w:autoSpaceDE w:val="0"/>
        <w:autoSpaceDN w:val="0"/>
        <w:adjustRightInd w:val="0"/>
        <w:spacing w:line="300" w:lineRule="exact"/>
        <w:ind w:left="709"/>
        <w:jc w:val="both"/>
        <w:rPr>
          <w:rFonts w:ascii="Open Sans" w:hAnsi="Open Sans"/>
          <w:sz w:val="21"/>
        </w:rPr>
      </w:pPr>
    </w:p>
    <w:p w14:paraId="0F0D5D98" w14:textId="64DBE676" w:rsidR="00222CE4" w:rsidRPr="00A42F24" w:rsidRDefault="00222CE4" w:rsidP="00AF1D3E">
      <w:pPr>
        <w:pStyle w:val="PargrafodaLista"/>
        <w:widowControl w:val="0"/>
        <w:numPr>
          <w:ilvl w:val="2"/>
          <w:numId w:val="18"/>
        </w:numPr>
        <w:autoSpaceDE w:val="0"/>
        <w:autoSpaceDN w:val="0"/>
        <w:adjustRightInd w:val="0"/>
        <w:spacing w:line="300" w:lineRule="exact"/>
        <w:ind w:left="709" w:firstLine="0"/>
        <w:jc w:val="both"/>
        <w:rPr>
          <w:rFonts w:ascii="Open Sans" w:hAnsi="Open Sans"/>
          <w:sz w:val="21"/>
        </w:rPr>
      </w:pPr>
      <w:r w:rsidRPr="00A42F24">
        <w:rPr>
          <w:rFonts w:ascii="Open Sans" w:hAnsi="Open Sans"/>
          <w:sz w:val="21"/>
        </w:rPr>
        <w:t xml:space="preserve">A Cedente fica obrigada a entregar qualquer Documento Comprobatório </w:t>
      </w:r>
      <w:r w:rsidR="00F31475" w:rsidRPr="00A42F24">
        <w:rPr>
          <w:rFonts w:ascii="Open Sans" w:hAnsi="Open Sans"/>
          <w:sz w:val="21"/>
        </w:rPr>
        <w:t>em 10 (dez) dias corridos contados da respectiva solicitação</w:t>
      </w:r>
      <w:r w:rsidRPr="00A42F24">
        <w:rPr>
          <w:rFonts w:ascii="Open Sans" w:hAnsi="Open Sans"/>
          <w:sz w:val="21"/>
        </w:rPr>
        <w:t>.</w:t>
      </w:r>
    </w:p>
    <w:p w14:paraId="0ECC4E30" w14:textId="77777777" w:rsidR="00956EB6" w:rsidRPr="00A42F24" w:rsidRDefault="00956EB6" w:rsidP="00AF1D3E">
      <w:pPr>
        <w:pStyle w:val="PargrafodaLista"/>
        <w:widowControl w:val="0"/>
        <w:spacing w:line="300" w:lineRule="exact"/>
        <w:rPr>
          <w:rFonts w:ascii="Open Sans" w:hAnsi="Open Sans"/>
          <w:sz w:val="21"/>
        </w:rPr>
      </w:pPr>
    </w:p>
    <w:p w14:paraId="4EE0433B" w14:textId="000A9162" w:rsidR="00956EB6" w:rsidRPr="00A42F24" w:rsidRDefault="00956EB6" w:rsidP="00AF1D3E">
      <w:pPr>
        <w:pStyle w:val="PargrafodaLista"/>
        <w:widowControl w:val="0"/>
        <w:numPr>
          <w:ilvl w:val="2"/>
          <w:numId w:val="18"/>
        </w:numPr>
        <w:autoSpaceDE w:val="0"/>
        <w:autoSpaceDN w:val="0"/>
        <w:adjustRightInd w:val="0"/>
        <w:spacing w:line="300" w:lineRule="exact"/>
        <w:ind w:left="709" w:firstLine="0"/>
        <w:jc w:val="both"/>
        <w:rPr>
          <w:rFonts w:ascii="Open Sans" w:hAnsi="Open Sans"/>
          <w:sz w:val="21"/>
        </w:rPr>
      </w:pPr>
      <w:r w:rsidRPr="00A42F24">
        <w:rPr>
          <w:rFonts w:ascii="Open Sans" w:hAnsi="Open Sans"/>
          <w:sz w:val="21"/>
        </w:rPr>
        <w:t xml:space="preserve">Considerando a elaboração do Relatório do </w:t>
      </w:r>
      <w:proofErr w:type="spellStart"/>
      <w:r w:rsidRPr="00A42F24">
        <w:rPr>
          <w:rFonts w:ascii="Open Sans" w:hAnsi="Open Sans"/>
          <w:sz w:val="21"/>
        </w:rPr>
        <w:t>Servicer</w:t>
      </w:r>
      <w:proofErr w:type="spellEnd"/>
      <w:r w:rsidRPr="00A42F24">
        <w:rPr>
          <w:rFonts w:ascii="Open Sans" w:hAnsi="Open Sans"/>
          <w:sz w:val="21"/>
        </w:rPr>
        <w:t xml:space="preserve"> previamente à implementação das Condições Precedentes deste Contrato de Cessão, e que tal relatório apontou deficiências de formalização dos Contratos Imobiliários, a Cedente dever</w:t>
      </w:r>
      <w:r w:rsidR="000B797F" w:rsidRPr="00A42F24">
        <w:rPr>
          <w:rFonts w:ascii="Open Sans" w:hAnsi="Open Sans"/>
          <w:sz w:val="21"/>
        </w:rPr>
        <w:t>á</w:t>
      </w:r>
      <w:r w:rsidRPr="00A42F24">
        <w:rPr>
          <w:rFonts w:ascii="Open Sans" w:hAnsi="Open Sans"/>
          <w:sz w:val="21"/>
        </w:rPr>
        <w:t xml:space="preserve"> sanar tais pendências, para verificação do </w:t>
      </w:r>
      <w:proofErr w:type="spellStart"/>
      <w:r w:rsidRPr="00A42F24">
        <w:rPr>
          <w:rFonts w:ascii="Open Sans" w:hAnsi="Open Sans"/>
          <w:sz w:val="21"/>
        </w:rPr>
        <w:t>Servicer</w:t>
      </w:r>
      <w:proofErr w:type="spellEnd"/>
      <w:r w:rsidRPr="00A42F24">
        <w:rPr>
          <w:rFonts w:ascii="Open Sans" w:hAnsi="Open Sans"/>
          <w:sz w:val="21"/>
        </w:rPr>
        <w:t xml:space="preserve">, no prazo de </w:t>
      </w:r>
      <w:r w:rsidR="00635AE6" w:rsidRPr="00594E21">
        <w:rPr>
          <w:rFonts w:ascii="Open Sans" w:hAnsi="Open Sans" w:cs="Open Sans"/>
          <w:sz w:val="21"/>
          <w:szCs w:val="21"/>
          <w:highlight w:val="yellow"/>
        </w:rPr>
        <w:t>60</w:t>
      </w:r>
      <w:r w:rsidR="006966B3" w:rsidRPr="00594E21">
        <w:rPr>
          <w:rFonts w:ascii="Open Sans" w:hAnsi="Open Sans" w:cs="Open Sans"/>
          <w:sz w:val="21"/>
          <w:szCs w:val="21"/>
          <w:highlight w:val="yellow"/>
        </w:rPr>
        <w:t xml:space="preserve"> (</w:t>
      </w:r>
      <w:r w:rsidR="00635AE6" w:rsidRPr="00594E21">
        <w:rPr>
          <w:rFonts w:ascii="Open Sans" w:hAnsi="Open Sans" w:cs="Open Sans"/>
          <w:sz w:val="21"/>
          <w:szCs w:val="21"/>
          <w:highlight w:val="yellow"/>
        </w:rPr>
        <w:t>sessenta</w:t>
      </w:r>
      <w:r w:rsidR="006966B3" w:rsidRPr="00594E21">
        <w:rPr>
          <w:rFonts w:ascii="Open Sans" w:hAnsi="Open Sans" w:cs="Open Sans"/>
          <w:sz w:val="21"/>
          <w:szCs w:val="21"/>
          <w:highlight w:val="yellow"/>
        </w:rPr>
        <w:t>)</w:t>
      </w:r>
      <w:r w:rsidRPr="00A42F24">
        <w:rPr>
          <w:rFonts w:ascii="Open Sans" w:hAnsi="Open Sans"/>
          <w:sz w:val="21"/>
        </w:rPr>
        <w:t xml:space="preserve"> dias</w:t>
      </w:r>
      <w:r w:rsidR="006E3928" w:rsidRPr="00A42F24">
        <w:rPr>
          <w:rFonts w:ascii="Open Sans" w:hAnsi="Open Sans"/>
          <w:sz w:val="21"/>
        </w:rPr>
        <w:t xml:space="preserve"> contados da presente data</w:t>
      </w:r>
      <w:r w:rsidRPr="00A42F24">
        <w:rPr>
          <w:rFonts w:ascii="Open Sans" w:hAnsi="Open Sans"/>
          <w:sz w:val="21"/>
        </w:rPr>
        <w:t>.</w:t>
      </w:r>
    </w:p>
    <w:p w14:paraId="0C800654" w14:textId="77777777" w:rsidR="00222CE4" w:rsidRPr="00A42F24" w:rsidRDefault="00222CE4" w:rsidP="00AF1D3E">
      <w:pPr>
        <w:widowControl w:val="0"/>
        <w:tabs>
          <w:tab w:val="left" w:pos="1560"/>
        </w:tabs>
        <w:autoSpaceDE w:val="0"/>
        <w:autoSpaceDN w:val="0"/>
        <w:adjustRightInd w:val="0"/>
        <w:spacing w:line="300" w:lineRule="exact"/>
        <w:jc w:val="both"/>
        <w:rPr>
          <w:rFonts w:ascii="Open Sans" w:hAnsi="Open Sans"/>
          <w:sz w:val="21"/>
        </w:rPr>
      </w:pPr>
    </w:p>
    <w:p w14:paraId="267F7A77" w14:textId="00DCCCDD" w:rsidR="00D90053" w:rsidRPr="00A42F24" w:rsidRDefault="00D90053" w:rsidP="00AF1D3E">
      <w:pPr>
        <w:pStyle w:val="PargrafodaLista"/>
        <w:widowControl w:val="0"/>
        <w:numPr>
          <w:ilvl w:val="0"/>
          <w:numId w:val="13"/>
        </w:numPr>
        <w:autoSpaceDE w:val="0"/>
        <w:autoSpaceDN w:val="0"/>
        <w:adjustRightInd w:val="0"/>
        <w:spacing w:line="300" w:lineRule="exact"/>
        <w:ind w:left="0" w:firstLine="0"/>
        <w:jc w:val="both"/>
        <w:rPr>
          <w:rFonts w:ascii="Open Sans" w:hAnsi="Open Sans"/>
          <w:sz w:val="21"/>
        </w:rPr>
      </w:pPr>
      <w:r w:rsidRPr="00A42F24">
        <w:rPr>
          <w:rFonts w:ascii="Open Sans" w:hAnsi="Open Sans"/>
          <w:sz w:val="21"/>
        </w:rPr>
        <w:t>Não obstante</w:t>
      </w:r>
      <w:r w:rsidR="003D28BC" w:rsidRPr="00A42F24">
        <w:rPr>
          <w:rFonts w:ascii="Open Sans" w:hAnsi="Open Sans"/>
          <w:sz w:val="21"/>
        </w:rPr>
        <w:t xml:space="preserve"> a liberalidade da Securitizadora</w:t>
      </w:r>
      <w:r w:rsidR="00507B04" w:rsidRPr="00A42F24">
        <w:rPr>
          <w:rFonts w:ascii="Open Sans" w:hAnsi="Open Sans"/>
          <w:sz w:val="21"/>
        </w:rPr>
        <w:t xml:space="preserve"> indicada acima</w:t>
      </w:r>
      <w:r w:rsidRPr="00A42F24">
        <w:rPr>
          <w:rFonts w:ascii="Open Sans" w:hAnsi="Open Sans"/>
          <w:sz w:val="21"/>
        </w:rPr>
        <w:t xml:space="preserve">, e considerando que a performance da carteira de Créditos Imobiliários Totais é essencial para o pagamento dos CRI, a Securitizadora contratará, </w:t>
      </w:r>
      <w:r w:rsidR="00A27A4F" w:rsidRPr="00A42F24">
        <w:rPr>
          <w:rFonts w:ascii="Open Sans" w:hAnsi="Open Sans"/>
          <w:sz w:val="21"/>
        </w:rPr>
        <w:t xml:space="preserve">por meio do Contrato de </w:t>
      </w:r>
      <w:proofErr w:type="spellStart"/>
      <w:r w:rsidR="00A27A4F" w:rsidRPr="00A42F24">
        <w:rPr>
          <w:rFonts w:ascii="Open Sans" w:hAnsi="Open Sans"/>
          <w:sz w:val="21"/>
        </w:rPr>
        <w:t>Servicing</w:t>
      </w:r>
      <w:proofErr w:type="spellEnd"/>
      <w:r w:rsidR="00A27A4F" w:rsidRPr="00A42F24">
        <w:rPr>
          <w:rFonts w:ascii="Open Sans" w:hAnsi="Open Sans"/>
          <w:sz w:val="21"/>
        </w:rPr>
        <w:t xml:space="preserve"> e </w:t>
      </w:r>
      <w:r w:rsidRPr="00A42F24">
        <w:rPr>
          <w:rFonts w:ascii="Open Sans" w:hAnsi="Open Sans"/>
          <w:sz w:val="21"/>
        </w:rPr>
        <w:t xml:space="preserve">às custas da Cedente, empresa especializada </w:t>
      </w:r>
      <w:r w:rsidR="00485E8F" w:rsidRPr="00A42F24">
        <w:rPr>
          <w:rFonts w:ascii="Open Sans" w:hAnsi="Open Sans"/>
          <w:sz w:val="21"/>
        </w:rPr>
        <w:t>(“</w:t>
      </w:r>
      <w:proofErr w:type="spellStart"/>
      <w:r w:rsidR="00485E8F" w:rsidRPr="00A42F24">
        <w:rPr>
          <w:rFonts w:ascii="Open Sans" w:hAnsi="Open Sans"/>
          <w:sz w:val="21"/>
          <w:u w:val="single"/>
        </w:rPr>
        <w:t>Servicer</w:t>
      </w:r>
      <w:proofErr w:type="spellEnd"/>
      <w:r w:rsidR="00485E8F" w:rsidRPr="00A42F24">
        <w:rPr>
          <w:rFonts w:ascii="Open Sans" w:hAnsi="Open Sans"/>
          <w:sz w:val="21"/>
        </w:rPr>
        <w:t>”) no</w:t>
      </w:r>
      <w:r w:rsidRPr="00A42F24">
        <w:rPr>
          <w:rFonts w:ascii="Open Sans" w:hAnsi="Open Sans"/>
          <w:sz w:val="21"/>
        </w:rPr>
        <w:t xml:space="preserve"> monitoramento de tais serviços </w:t>
      </w:r>
      <w:r w:rsidR="00485E8F" w:rsidRPr="00A42F24">
        <w:rPr>
          <w:rFonts w:ascii="Open Sans" w:hAnsi="Open Sans"/>
          <w:sz w:val="21"/>
        </w:rPr>
        <w:t>para garantir que estejam sendo corretamente prestados</w:t>
      </w:r>
      <w:r w:rsidRPr="00A42F24">
        <w:rPr>
          <w:rFonts w:ascii="Open Sans" w:hAnsi="Open Sans"/>
          <w:sz w:val="21"/>
        </w:rPr>
        <w:t>.</w:t>
      </w:r>
    </w:p>
    <w:p w14:paraId="0389F8AE" w14:textId="77777777" w:rsidR="00A27A4F" w:rsidRPr="00A42F24" w:rsidRDefault="00A27A4F" w:rsidP="00AF1D3E">
      <w:pPr>
        <w:pStyle w:val="PargrafodaLista"/>
        <w:widowControl w:val="0"/>
        <w:autoSpaceDE w:val="0"/>
        <w:autoSpaceDN w:val="0"/>
        <w:adjustRightInd w:val="0"/>
        <w:spacing w:line="300" w:lineRule="exact"/>
        <w:ind w:left="0"/>
        <w:jc w:val="both"/>
        <w:rPr>
          <w:rFonts w:ascii="Open Sans" w:hAnsi="Open Sans"/>
          <w:sz w:val="21"/>
        </w:rPr>
      </w:pPr>
    </w:p>
    <w:p w14:paraId="5F15EFB2" w14:textId="2D3FF2D5" w:rsidR="001A5A1E" w:rsidRPr="00A42F24" w:rsidRDefault="00A27A4F" w:rsidP="00AF1D3E">
      <w:pPr>
        <w:pStyle w:val="PargrafodaLista"/>
        <w:widowControl w:val="0"/>
        <w:autoSpaceDE w:val="0"/>
        <w:autoSpaceDN w:val="0"/>
        <w:adjustRightInd w:val="0"/>
        <w:spacing w:line="300" w:lineRule="exact"/>
        <w:ind w:left="709"/>
        <w:jc w:val="both"/>
        <w:rPr>
          <w:rFonts w:ascii="Open Sans" w:hAnsi="Open Sans"/>
          <w:sz w:val="21"/>
        </w:rPr>
      </w:pPr>
      <w:r w:rsidRPr="00A42F24">
        <w:rPr>
          <w:rFonts w:ascii="Open Sans" w:hAnsi="Open Sans"/>
          <w:b/>
          <w:sz w:val="21"/>
        </w:rPr>
        <w:t>3.6.1.</w:t>
      </w:r>
      <w:r w:rsidRPr="00A42F24">
        <w:rPr>
          <w:rFonts w:ascii="Open Sans" w:hAnsi="Open Sans"/>
          <w:sz w:val="21"/>
        </w:rPr>
        <w:tab/>
      </w:r>
      <w:r w:rsidR="001A5A1E" w:rsidRPr="00A42F24">
        <w:rPr>
          <w:rFonts w:ascii="Open Sans" w:hAnsi="Open Sans"/>
          <w:sz w:val="21"/>
        </w:rPr>
        <w:t xml:space="preserve">De forma a permitir que o </w:t>
      </w:r>
      <w:proofErr w:type="spellStart"/>
      <w:r w:rsidR="001A5A1E" w:rsidRPr="00A42F24">
        <w:rPr>
          <w:rFonts w:ascii="Open Sans" w:hAnsi="Open Sans"/>
          <w:sz w:val="21"/>
        </w:rPr>
        <w:t>Servicer</w:t>
      </w:r>
      <w:proofErr w:type="spellEnd"/>
      <w:r w:rsidR="001A5A1E" w:rsidRPr="00A42F24">
        <w:rPr>
          <w:rFonts w:ascii="Open Sans" w:hAnsi="Open Sans"/>
          <w:sz w:val="21"/>
        </w:rPr>
        <w:t xml:space="preserve"> tenha todas as informações necessárias para a consecução dos serviços de monitoramento, a</w:t>
      </w:r>
      <w:r w:rsidRPr="00A42F24">
        <w:rPr>
          <w:rFonts w:ascii="Open Sans" w:hAnsi="Open Sans"/>
          <w:sz w:val="21"/>
        </w:rPr>
        <w:t xml:space="preserve"> Cedente</w:t>
      </w:r>
      <w:r w:rsidR="001A5A1E" w:rsidRPr="00A42F24">
        <w:rPr>
          <w:rFonts w:ascii="Open Sans" w:hAnsi="Open Sans"/>
          <w:sz w:val="21"/>
        </w:rPr>
        <w:t>:</w:t>
      </w:r>
    </w:p>
    <w:p w14:paraId="67995A40" w14:textId="77777777" w:rsidR="001A5A1E" w:rsidRPr="00A42F24" w:rsidRDefault="001A5A1E" w:rsidP="00AF1D3E">
      <w:pPr>
        <w:pStyle w:val="PargrafodaLista"/>
        <w:widowControl w:val="0"/>
        <w:autoSpaceDE w:val="0"/>
        <w:autoSpaceDN w:val="0"/>
        <w:adjustRightInd w:val="0"/>
        <w:spacing w:line="300" w:lineRule="exact"/>
        <w:ind w:left="709"/>
        <w:jc w:val="both"/>
        <w:rPr>
          <w:rFonts w:ascii="Open Sans" w:hAnsi="Open Sans"/>
          <w:sz w:val="21"/>
        </w:rPr>
      </w:pPr>
    </w:p>
    <w:p w14:paraId="01283A3F" w14:textId="517CD1DF" w:rsidR="00A27A4F" w:rsidRPr="00A42F24" w:rsidRDefault="00A27A4F" w:rsidP="00AF1D3E">
      <w:pPr>
        <w:pStyle w:val="PargrafodaLista"/>
        <w:widowControl w:val="0"/>
        <w:numPr>
          <w:ilvl w:val="0"/>
          <w:numId w:val="19"/>
        </w:numPr>
        <w:autoSpaceDE w:val="0"/>
        <w:autoSpaceDN w:val="0"/>
        <w:adjustRightInd w:val="0"/>
        <w:spacing w:line="300" w:lineRule="exact"/>
        <w:ind w:left="709" w:firstLine="0"/>
        <w:jc w:val="both"/>
        <w:rPr>
          <w:rFonts w:ascii="Open Sans" w:hAnsi="Open Sans"/>
          <w:sz w:val="21"/>
        </w:rPr>
      </w:pPr>
      <w:r w:rsidRPr="00A42F24">
        <w:rPr>
          <w:rFonts w:ascii="Open Sans" w:hAnsi="Open Sans"/>
          <w:sz w:val="21"/>
        </w:rPr>
        <w:t xml:space="preserve">se compromete a liberar acesso para consulta, pela Securitizadora e </w:t>
      </w:r>
      <w:proofErr w:type="spellStart"/>
      <w:r w:rsidRPr="00A42F24">
        <w:rPr>
          <w:rFonts w:ascii="Open Sans" w:hAnsi="Open Sans"/>
          <w:sz w:val="21"/>
        </w:rPr>
        <w:t>Servicer</w:t>
      </w:r>
      <w:proofErr w:type="spellEnd"/>
      <w:r w:rsidRPr="00A42F24">
        <w:rPr>
          <w:rFonts w:ascii="Open Sans" w:hAnsi="Open Sans"/>
          <w:sz w:val="21"/>
        </w:rPr>
        <w:t>, de todas as contas bancárias que possu</w:t>
      </w:r>
      <w:r w:rsidR="00BF08D4" w:rsidRPr="00A42F24">
        <w:rPr>
          <w:rFonts w:ascii="Open Sans" w:hAnsi="Open Sans"/>
          <w:sz w:val="21"/>
        </w:rPr>
        <w:t>ir</w:t>
      </w:r>
      <w:r w:rsidRPr="00A42F24">
        <w:rPr>
          <w:rFonts w:ascii="Open Sans" w:hAnsi="Open Sans"/>
          <w:sz w:val="21"/>
        </w:rPr>
        <w:t xml:space="preserve"> e/ou vier a possuir em seu nome, assim como </w:t>
      </w:r>
      <w:r w:rsidR="00DF38CE" w:rsidRPr="00A42F24">
        <w:rPr>
          <w:rFonts w:ascii="Open Sans" w:hAnsi="Open Sans"/>
          <w:sz w:val="21"/>
        </w:rPr>
        <w:t xml:space="preserve">a </w:t>
      </w:r>
      <w:r w:rsidRPr="00A42F24">
        <w:rPr>
          <w:rFonts w:ascii="Open Sans" w:hAnsi="Open Sans"/>
          <w:sz w:val="21"/>
        </w:rPr>
        <w:t xml:space="preserve">comunicar a Securitizadora e o </w:t>
      </w:r>
      <w:proofErr w:type="spellStart"/>
      <w:r w:rsidRPr="00A42F24">
        <w:rPr>
          <w:rFonts w:ascii="Open Sans" w:hAnsi="Open Sans"/>
          <w:sz w:val="21"/>
        </w:rPr>
        <w:t>Servicer</w:t>
      </w:r>
      <w:proofErr w:type="spellEnd"/>
      <w:r w:rsidRPr="00A42F24">
        <w:rPr>
          <w:rFonts w:ascii="Open Sans" w:hAnsi="Open Sans"/>
          <w:sz w:val="21"/>
        </w:rPr>
        <w:t xml:space="preserve"> da abertura de qualquer nova conta em até 05 (cinco) dias da abertura</w:t>
      </w:r>
      <w:r w:rsidR="009276C5" w:rsidRPr="00A42F24">
        <w:rPr>
          <w:rFonts w:ascii="Open Sans" w:hAnsi="Open Sans"/>
          <w:sz w:val="21"/>
        </w:rPr>
        <w:t>;</w:t>
      </w:r>
    </w:p>
    <w:p w14:paraId="7F4F3310" w14:textId="77777777" w:rsidR="002669A0" w:rsidRPr="00A42F24" w:rsidRDefault="002669A0" w:rsidP="00AF1D3E">
      <w:pPr>
        <w:pStyle w:val="PargrafodaLista"/>
        <w:widowControl w:val="0"/>
        <w:autoSpaceDE w:val="0"/>
        <w:autoSpaceDN w:val="0"/>
        <w:adjustRightInd w:val="0"/>
        <w:spacing w:line="300" w:lineRule="exact"/>
        <w:ind w:left="709"/>
        <w:jc w:val="both"/>
        <w:rPr>
          <w:rFonts w:ascii="Open Sans" w:hAnsi="Open Sans"/>
          <w:sz w:val="21"/>
        </w:rPr>
      </w:pPr>
    </w:p>
    <w:p w14:paraId="1C66E527" w14:textId="6F92BB6B" w:rsidR="002669A0" w:rsidRPr="00A42F24" w:rsidRDefault="00567414" w:rsidP="00AF1D3E">
      <w:pPr>
        <w:pStyle w:val="PargrafodaLista"/>
        <w:widowControl w:val="0"/>
        <w:numPr>
          <w:ilvl w:val="0"/>
          <w:numId w:val="19"/>
        </w:numPr>
        <w:autoSpaceDE w:val="0"/>
        <w:autoSpaceDN w:val="0"/>
        <w:adjustRightInd w:val="0"/>
        <w:spacing w:line="300" w:lineRule="exact"/>
        <w:ind w:left="709" w:firstLine="0"/>
        <w:jc w:val="both"/>
        <w:rPr>
          <w:rFonts w:ascii="Open Sans" w:hAnsi="Open Sans"/>
          <w:sz w:val="21"/>
        </w:rPr>
      </w:pPr>
      <w:r w:rsidRPr="00A42F24">
        <w:rPr>
          <w:rFonts w:ascii="Open Sans" w:hAnsi="Open Sans"/>
          <w:sz w:val="21"/>
        </w:rPr>
        <w:t xml:space="preserve">fornecerá </w:t>
      </w:r>
      <w:r w:rsidR="002669A0" w:rsidRPr="00A42F24">
        <w:rPr>
          <w:rFonts w:ascii="Open Sans" w:hAnsi="Open Sans"/>
          <w:sz w:val="21"/>
        </w:rPr>
        <w:t xml:space="preserve">à Securitizadora, ao Agente Fiduciário e/ou ao </w:t>
      </w:r>
      <w:proofErr w:type="spellStart"/>
      <w:r w:rsidR="002669A0" w:rsidRPr="00A42F24">
        <w:rPr>
          <w:rFonts w:ascii="Open Sans" w:hAnsi="Open Sans"/>
          <w:sz w:val="21"/>
        </w:rPr>
        <w:t>Servicer</w:t>
      </w:r>
      <w:proofErr w:type="spellEnd"/>
      <w:r w:rsidR="002669A0" w:rsidRPr="00A42F24">
        <w:rPr>
          <w:rFonts w:ascii="Open Sans" w:hAnsi="Open Sans"/>
          <w:sz w:val="21"/>
        </w:rPr>
        <w:t>, sempre que solicitado e em até 2 (dois) Dias Úteis: (i) acesso a sistemas e bancos de dados pertinentes, (</w:t>
      </w:r>
      <w:proofErr w:type="spellStart"/>
      <w:r w:rsidR="002669A0" w:rsidRPr="00A42F24">
        <w:rPr>
          <w:rFonts w:ascii="Open Sans" w:hAnsi="Open Sans"/>
          <w:sz w:val="21"/>
        </w:rPr>
        <w:t>ii</w:t>
      </w:r>
      <w:proofErr w:type="spellEnd"/>
      <w:r w:rsidR="002669A0" w:rsidRPr="00A42F24">
        <w:rPr>
          <w:rFonts w:ascii="Open Sans" w:hAnsi="Open Sans"/>
          <w:sz w:val="21"/>
        </w:rPr>
        <w:t xml:space="preserve">) informações sobre a </w:t>
      </w:r>
      <w:r w:rsidR="002813AF" w:rsidRPr="00A42F24">
        <w:rPr>
          <w:rFonts w:ascii="Open Sans" w:hAnsi="Open Sans"/>
          <w:sz w:val="21"/>
        </w:rPr>
        <w:t xml:space="preserve">cessão </w:t>
      </w:r>
      <w:r w:rsidR="002669A0" w:rsidRPr="00A42F24">
        <w:rPr>
          <w:rFonts w:ascii="Open Sans" w:hAnsi="Open Sans"/>
          <w:sz w:val="21"/>
        </w:rPr>
        <w:t>d</w:t>
      </w:r>
      <w:r w:rsidR="00037235" w:rsidRPr="00A42F24">
        <w:rPr>
          <w:rFonts w:ascii="Open Sans" w:hAnsi="Open Sans"/>
          <w:sz w:val="21"/>
        </w:rPr>
        <w:t xml:space="preserve">as </w:t>
      </w:r>
      <w:r w:rsidR="002813AF" w:rsidRPr="00A42F24">
        <w:rPr>
          <w:rFonts w:ascii="Open Sans" w:hAnsi="Open Sans"/>
          <w:sz w:val="21"/>
        </w:rPr>
        <w:t>Cotas de Cessão de Uso</w:t>
      </w:r>
      <w:r w:rsidR="002669A0" w:rsidRPr="00A42F24">
        <w:rPr>
          <w:rFonts w:ascii="Open Sans" w:hAnsi="Open Sans"/>
          <w:sz w:val="21"/>
        </w:rPr>
        <w:t xml:space="preserve">, o pagamento, </w:t>
      </w:r>
      <w:r w:rsidR="001A5A1E" w:rsidRPr="00A42F24">
        <w:rPr>
          <w:rFonts w:ascii="Open Sans" w:hAnsi="Open Sans"/>
          <w:sz w:val="21"/>
        </w:rPr>
        <w:t>antecipação</w:t>
      </w:r>
      <w:r w:rsidR="002669A0" w:rsidRPr="00A42F24">
        <w:rPr>
          <w:rFonts w:ascii="Open Sans" w:hAnsi="Open Sans"/>
          <w:sz w:val="21"/>
        </w:rPr>
        <w:t xml:space="preserve"> e os </w:t>
      </w:r>
      <w:proofErr w:type="spellStart"/>
      <w:r w:rsidR="002669A0" w:rsidRPr="00A42F24">
        <w:rPr>
          <w:rFonts w:ascii="Open Sans" w:hAnsi="Open Sans"/>
          <w:sz w:val="21"/>
        </w:rPr>
        <w:t>distratos</w:t>
      </w:r>
      <w:proofErr w:type="spellEnd"/>
      <w:r w:rsidR="002669A0" w:rsidRPr="00A42F24">
        <w:rPr>
          <w:rFonts w:ascii="Open Sans" w:hAnsi="Open Sans"/>
          <w:sz w:val="21"/>
        </w:rPr>
        <w:t xml:space="preserve"> dos Créditos Imobiliários Totais; (</w:t>
      </w:r>
      <w:proofErr w:type="spellStart"/>
      <w:r w:rsidR="002669A0" w:rsidRPr="00A42F24">
        <w:rPr>
          <w:rFonts w:ascii="Open Sans" w:hAnsi="Open Sans"/>
          <w:sz w:val="21"/>
        </w:rPr>
        <w:t>iii</w:t>
      </w:r>
      <w:proofErr w:type="spellEnd"/>
      <w:r w:rsidR="002669A0" w:rsidRPr="00A42F24">
        <w:rPr>
          <w:rFonts w:ascii="Open Sans" w:hAnsi="Open Sans"/>
          <w:sz w:val="21"/>
        </w:rPr>
        <w:t>) posição dos Devedores com parcelas inadimplentes, informando o número de dias de cada parcela não paga e o saldo atual, motivo do atraso e procedimento adotado de cobrança; (</w:t>
      </w:r>
      <w:proofErr w:type="spellStart"/>
      <w:r w:rsidR="002669A0" w:rsidRPr="00A42F24">
        <w:rPr>
          <w:rFonts w:ascii="Open Sans" w:hAnsi="Open Sans"/>
          <w:sz w:val="21"/>
        </w:rPr>
        <w:t>iv</w:t>
      </w:r>
      <w:proofErr w:type="spellEnd"/>
      <w:r w:rsidR="002669A0" w:rsidRPr="00A42F24">
        <w:rPr>
          <w:rFonts w:ascii="Open Sans" w:hAnsi="Open Sans"/>
          <w:sz w:val="21"/>
        </w:rPr>
        <w:t xml:space="preserve">) o fluxo futuro com juros atualizado esperado da carteira de Créditos Imobiliários Totais, excluídos os pagamentos devidos por Devedores inadimplentes; </w:t>
      </w:r>
      <w:r w:rsidR="001A5A1E" w:rsidRPr="00A42F24">
        <w:rPr>
          <w:rFonts w:ascii="Open Sans" w:hAnsi="Open Sans"/>
          <w:sz w:val="21"/>
        </w:rPr>
        <w:t xml:space="preserve">e </w:t>
      </w:r>
      <w:r w:rsidR="002669A0" w:rsidRPr="00A42F24">
        <w:rPr>
          <w:rFonts w:ascii="Open Sans" w:hAnsi="Open Sans"/>
          <w:sz w:val="21"/>
        </w:rPr>
        <w:t>(v) </w:t>
      </w:r>
      <w:r w:rsidR="001A5A1E" w:rsidRPr="00A42F24">
        <w:rPr>
          <w:rFonts w:ascii="Open Sans" w:hAnsi="Open Sans"/>
          <w:sz w:val="21"/>
        </w:rPr>
        <w:t xml:space="preserve">a </w:t>
      </w:r>
      <w:r w:rsidR="002669A0" w:rsidRPr="00A42F24">
        <w:rPr>
          <w:rFonts w:ascii="Open Sans" w:hAnsi="Open Sans"/>
          <w:sz w:val="21"/>
        </w:rPr>
        <w:t>identificação dos Contratos Imobiliários</w:t>
      </w:r>
      <w:r w:rsidR="009276C5" w:rsidRPr="00A42F24">
        <w:rPr>
          <w:rFonts w:ascii="Open Sans" w:hAnsi="Open Sans"/>
          <w:sz w:val="21"/>
        </w:rPr>
        <w:t xml:space="preserve">; e </w:t>
      </w:r>
    </w:p>
    <w:p w14:paraId="3271BD3F" w14:textId="77777777" w:rsidR="005E57A1" w:rsidRPr="00A42F24" w:rsidRDefault="005E57A1" w:rsidP="00AF1D3E">
      <w:pPr>
        <w:widowControl w:val="0"/>
        <w:tabs>
          <w:tab w:val="left" w:pos="709"/>
        </w:tabs>
        <w:autoSpaceDE w:val="0"/>
        <w:autoSpaceDN w:val="0"/>
        <w:adjustRightInd w:val="0"/>
        <w:spacing w:line="300" w:lineRule="exact"/>
        <w:jc w:val="both"/>
        <w:rPr>
          <w:rFonts w:ascii="Open Sans" w:hAnsi="Open Sans"/>
          <w:sz w:val="21"/>
        </w:rPr>
      </w:pPr>
    </w:p>
    <w:p w14:paraId="5075D694" w14:textId="21BD6613" w:rsidR="009276C5" w:rsidRPr="00A42F24" w:rsidRDefault="009276C5" w:rsidP="00AF1D3E">
      <w:pPr>
        <w:pStyle w:val="PargrafodaLista"/>
        <w:widowControl w:val="0"/>
        <w:numPr>
          <w:ilvl w:val="0"/>
          <w:numId w:val="19"/>
        </w:numPr>
        <w:autoSpaceDE w:val="0"/>
        <w:autoSpaceDN w:val="0"/>
        <w:adjustRightInd w:val="0"/>
        <w:spacing w:line="300" w:lineRule="exact"/>
        <w:ind w:left="709" w:firstLine="0"/>
        <w:jc w:val="both"/>
        <w:rPr>
          <w:rFonts w:ascii="Open Sans" w:hAnsi="Open Sans"/>
          <w:sz w:val="21"/>
        </w:rPr>
      </w:pPr>
      <w:r w:rsidRPr="00A42F24">
        <w:rPr>
          <w:rFonts w:ascii="Open Sans" w:hAnsi="Open Sans"/>
          <w:sz w:val="21"/>
        </w:rPr>
        <w:t xml:space="preserve">se obriga a seguir as diretrizes e realizar todas as adequações necessárias indicadas pela Securitizadora ou </w:t>
      </w:r>
      <w:proofErr w:type="spellStart"/>
      <w:r w:rsidRPr="00A42F24">
        <w:rPr>
          <w:rFonts w:ascii="Open Sans" w:hAnsi="Open Sans"/>
          <w:sz w:val="21"/>
        </w:rPr>
        <w:t>Servicer</w:t>
      </w:r>
      <w:proofErr w:type="spellEnd"/>
      <w:r w:rsidRPr="00A42F24">
        <w:rPr>
          <w:rFonts w:ascii="Open Sans" w:hAnsi="Open Sans"/>
          <w:sz w:val="21"/>
        </w:rPr>
        <w:t xml:space="preserve"> em seus sistemas </w:t>
      </w:r>
      <w:r w:rsidR="00000FB0" w:rsidRPr="00A42F24">
        <w:rPr>
          <w:rFonts w:ascii="Open Sans" w:hAnsi="Open Sans"/>
          <w:sz w:val="21"/>
        </w:rPr>
        <w:t xml:space="preserve">e/ou nos sistemas de terceiros por ela contratados, </w:t>
      </w:r>
      <w:r w:rsidRPr="00A42F24">
        <w:rPr>
          <w:rFonts w:ascii="Open Sans" w:hAnsi="Open Sans"/>
          <w:sz w:val="21"/>
        </w:rPr>
        <w:t xml:space="preserve">ou </w:t>
      </w:r>
      <w:r w:rsidRPr="00A42F24">
        <w:rPr>
          <w:rFonts w:ascii="Open Sans" w:hAnsi="Open Sans"/>
          <w:i/>
          <w:sz w:val="21"/>
        </w:rPr>
        <w:t>modus operandi</w:t>
      </w:r>
      <w:r w:rsidRPr="00A42F24">
        <w:rPr>
          <w:rFonts w:ascii="Open Sans" w:hAnsi="Open Sans"/>
          <w:sz w:val="21"/>
        </w:rPr>
        <w:t xml:space="preserve"> de administração e cobrança dos Créditos Imobiliários Totais, com a finalidade de manter hígidas as informações da carteira e seu controle.</w:t>
      </w:r>
    </w:p>
    <w:p w14:paraId="53B5CA8D" w14:textId="77777777" w:rsidR="009276C5" w:rsidRPr="00A42F24" w:rsidRDefault="009276C5" w:rsidP="00AF1D3E">
      <w:pPr>
        <w:widowControl w:val="0"/>
        <w:tabs>
          <w:tab w:val="left" w:pos="709"/>
        </w:tabs>
        <w:autoSpaceDE w:val="0"/>
        <w:autoSpaceDN w:val="0"/>
        <w:adjustRightInd w:val="0"/>
        <w:spacing w:line="300" w:lineRule="exact"/>
        <w:jc w:val="both"/>
        <w:rPr>
          <w:rFonts w:ascii="Open Sans" w:hAnsi="Open Sans"/>
          <w:sz w:val="21"/>
        </w:rPr>
      </w:pPr>
    </w:p>
    <w:p w14:paraId="00285473" w14:textId="672FDEB6" w:rsidR="00E4589C" w:rsidRPr="00A42F24" w:rsidRDefault="00A27A4F" w:rsidP="00AF1D3E">
      <w:pPr>
        <w:widowControl w:val="0"/>
        <w:tabs>
          <w:tab w:val="left" w:pos="1418"/>
        </w:tabs>
        <w:autoSpaceDE w:val="0"/>
        <w:autoSpaceDN w:val="0"/>
        <w:adjustRightInd w:val="0"/>
        <w:spacing w:line="300" w:lineRule="exact"/>
        <w:ind w:left="709"/>
        <w:jc w:val="both"/>
        <w:rPr>
          <w:rFonts w:ascii="Open Sans" w:hAnsi="Open Sans"/>
          <w:sz w:val="21"/>
        </w:rPr>
      </w:pPr>
      <w:r w:rsidRPr="00A42F24">
        <w:rPr>
          <w:rFonts w:ascii="Open Sans" w:hAnsi="Open Sans"/>
          <w:b/>
          <w:sz w:val="21"/>
        </w:rPr>
        <w:t>3.6.2.</w:t>
      </w:r>
      <w:r w:rsidRPr="00A42F24">
        <w:rPr>
          <w:rFonts w:ascii="Open Sans" w:hAnsi="Open Sans"/>
          <w:sz w:val="21"/>
        </w:rPr>
        <w:tab/>
      </w:r>
      <w:r w:rsidR="00E4589C" w:rsidRPr="00A42F24">
        <w:rPr>
          <w:rFonts w:ascii="Open Sans" w:hAnsi="Open Sans"/>
          <w:sz w:val="21"/>
        </w:rPr>
        <w:t xml:space="preserve">Caso </w:t>
      </w:r>
      <w:r w:rsidR="003A694B" w:rsidRPr="00A42F24">
        <w:rPr>
          <w:rFonts w:ascii="Open Sans" w:hAnsi="Open Sans"/>
          <w:sz w:val="21"/>
        </w:rPr>
        <w:t xml:space="preserve">(i) </w:t>
      </w:r>
      <w:r w:rsidR="00E4589C" w:rsidRPr="00A42F24">
        <w:rPr>
          <w:rFonts w:ascii="Open Sans" w:hAnsi="Open Sans"/>
          <w:sz w:val="21"/>
        </w:rPr>
        <w:t xml:space="preserve">a Cedente descumpra quaisquer de suas obrigações referentes à administração ordinária e cobrança dos Créditos Imobiliários Totais previstas no presente Contrato de Cessão ou no Contrato de </w:t>
      </w:r>
      <w:proofErr w:type="spellStart"/>
      <w:r w:rsidR="00E4589C" w:rsidRPr="00A42F24">
        <w:rPr>
          <w:rFonts w:ascii="Open Sans" w:hAnsi="Open Sans"/>
          <w:sz w:val="21"/>
        </w:rPr>
        <w:t>Servicing</w:t>
      </w:r>
      <w:proofErr w:type="spellEnd"/>
      <w:r w:rsidR="00E4589C" w:rsidRPr="00A42F24">
        <w:rPr>
          <w:rFonts w:ascii="Open Sans" w:hAnsi="Open Sans"/>
          <w:sz w:val="21"/>
        </w:rPr>
        <w:t xml:space="preserve">, </w:t>
      </w:r>
      <w:r w:rsidR="003A694B" w:rsidRPr="00A42F24">
        <w:rPr>
          <w:rFonts w:ascii="Open Sans" w:hAnsi="Open Sans"/>
          <w:sz w:val="21"/>
        </w:rPr>
        <w:t>ou (</w:t>
      </w:r>
      <w:proofErr w:type="spellStart"/>
      <w:r w:rsidR="003A694B" w:rsidRPr="00A42F24">
        <w:rPr>
          <w:rFonts w:ascii="Open Sans" w:hAnsi="Open Sans"/>
          <w:sz w:val="21"/>
        </w:rPr>
        <w:t>ii</w:t>
      </w:r>
      <w:proofErr w:type="spellEnd"/>
      <w:r w:rsidR="003A694B" w:rsidRPr="00A42F24">
        <w:rPr>
          <w:rFonts w:ascii="Open Sans" w:hAnsi="Open Sans"/>
          <w:sz w:val="21"/>
        </w:rPr>
        <w:t xml:space="preserve">) por força de disposição regulatória a que </w:t>
      </w:r>
      <w:r w:rsidR="009A22D9" w:rsidRPr="00A42F24">
        <w:rPr>
          <w:rFonts w:ascii="Open Sans" w:hAnsi="Open Sans"/>
          <w:sz w:val="21"/>
        </w:rPr>
        <w:t xml:space="preserve">a operação de securitização esteja </w:t>
      </w:r>
      <w:r w:rsidR="003A694B" w:rsidRPr="00A42F24">
        <w:rPr>
          <w:rFonts w:ascii="Open Sans" w:hAnsi="Open Sans"/>
          <w:sz w:val="21"/>
        </w:rPr>
        <w:t xml:space="preserve">submetida, </w:t>
      </w:r>
      <w:r w:rsidR="00E4589C" w:rsidRPr="00A42F24">
        <w:rPr>
          <w:rFonts w:ascii="Open Sans" w:hAnsi="Open Sans"/>
          <w:sz w:val="21"/>
        </w:rPr>
        <w:t>poderá a Securitizadora</w:t>
      </w:r>
      <w:r w:rsidR="001A5A1E" w:rsidRPr="00A42F24">
        <w:rPr>
          <w:rFonts w:ascii="Open Sans" w:hAnsi="Open Sans"/>
          <w:sz w:val="21"/>
        </w:rPr>
        <w:t xml:space="preserve">, no intuito de preservar os pagamentos aos investidores dos CRI, </w:t>
      </w:r>
      <w:r w:rsidR="00E4589C" w:rsidRPr="00A42F24">
        <w:rPr>
          <w:rFonts w:ascii="Open Sans" w:hAnsi="Open Sans"/>
          <w:sz w:val="21"/>
        </w:rPr>
        <w:t xml:space="preserve">exigir a transferência de toda a administração e cobrança dos Créditos Imobiliários Totais para o </w:t>
      </w:r>
      <w:proofErr w:type="spellStart"/>
      <w:r w:rsidR="00E4589C" w:rsidRPr="00A42F24">
        <w:rPr>
          <w:rFonts w:ascii="Open Sans" w:hAnsi="Open Sans"/>
          <w:sz w:val="21"/>
        </w:rPr>
        <w:t>Servicer</w:t>
      </w:r>
      <w:proofErr w:type="spellEnd"/>
      <w:r w:rsidR="00670CE4" w:rsidRPr="00A42F24">
        <w:rPr>
          <w:rFonts w:ascii="Open Sans" w:hAnsi="Open Sans"/>
          <w:sz w:val="21"/>
        </w:rPr>
        <w:t xml:space="preserve"> ou um terceiro de sua escolha, conforme a necessidade</w:t>
      </w:r>
      <w:r w:rsidR="00E4589C" w:rsidRPr="00A42F24">
        <w:rPr>
          <w:rFonts w:ascii="Open Sans" w:hAnsi="Open Sans"/>
          <w:sz w:val="21"/>
        </w:rPr>
        <w:t>.</w:t>
      </w:r>
    </w:p>
    <w:p w14:paraId="263C6F5C" w14:textId="77777777" w:rsidR="003A694B" w:rsidRPr="00A42F24" w:rsidRDefault="003A694B" w:rsidP="00AF1D3E">
      <w:pPr>
        <w:widowControl w:val="0"/>
        <w:autoSpaceDE w:val="0"/>
        <w:autoSpaceDN w:val="0"/>
        <w:adjustRightInd w:val="0"/>
        <w:spacing w:line="300" w:lineRule="exact"/>
        <w:jc w:val="both"/>
        <w:rPr>
          <w:rFonts w:ascii="Open Sans" w:hAnsi="Open Sans"/>
          <w:sz w:val="21"/>
        </w:rPr>
      </w:pPr>
    </w:p>
    <w:p w14:paraId="7788DD02" w14:textId="77777777" w:rsidR="009403D1" w:rsidRPr="00A42F24" w:rsidRDefault="009403D1" w:rsidP="00AF1D3E">
      <w:pPr>
        <w:pStyle w:val="PargrafodaLista"/>
        <w:widowControl w:val="0"/>
        <w:numPr>
          <w:ilvl w:val="0"/>
          <w:numId w:val="13"/>
        </w:numPr>
        <w:autoSpaceDE w:val="0"/>
        <w:autoSpaceDN w:val="0"/>
        <w:adjustRightInd w:val="0"/>
        <w:spacing w:line="300" w:lineRule="exact"/>
        <w:ind w:left="0" w:firstLine="0"/>
        <w:jc w:val="both"/>
        <w:rPr>
          <w:rFonts w:ascii="Open Sans" w:hAnsi="Open Sans"/>
          <w:sz w:val="21"/>
        </w:rPr>
      </w:pPr>
      <w:r w:rsidRPr="00A42F24">
        <w:rPr>
          <w:rFonts w:ascii="Open Sans" w:hAnsi="Open Sans"/>
          <w:sz w:val="21"/>
        </w:rPr>
        <w:t>Em razão da Cessão de Créditos e da Cessão Fiduciária, à Securitizadora é atribuído o direito de:</w:t>
      </w:r>
    </w:p>
    <w:p w14:paraId="589393FB" w14:textId="77777777" w:rsidR="009403D1" w:rsidRPr="00A42F24" w:rsidRDefault="009403D1" w:rsidP="00AF1D3E">
      <w:pPr>
        <w:pStyle w:val="PargrafodaLista"/>
        <w:widowControl w:val="0"/>
        <w:autoSpaceDE w:val="0"/>
        <w:autoSpaceDN w:val="0"/>
        <w:adjustRightInd w:val="0"/>
        <w:spacing w:line="300" w:lineRule="exact"/>
        <w:ind w:left="709"/>
        <w:jc w:val="both"/>
        <w:rPr>
          <w:rFonts w:ascii="Open Sans" w:hAnsi="Open Sans"/>
          <w:sz w:val="21"/>
        </w:rPr>
      </w:pPr>
    </w:p>
    <w:p w14:paraId="30A0E092" w14:textId="2C9D351E" w:rsidR="009403D1" w:rsidRPr="00A42F24" w:rsidRDefault="009403D1" w:rsidP="00AF1D3E">
      <w:pPr>
        <w:pStyle w:val="PargrafodaLista"/>
        <w:widowControl w:val="0"/>
        <w:numPr>
          <w:ilvl w:val="0"/>
          <w:numId w:val="5"/>
        </w:numPr>
        <w:tabs>
          <w:tab w:val="left" w:pos="1418"/>
        </w:tabs>
        <w:autoSpaceDE w:val="0"/>
        <w:autoSpaceDN w:val="0"/>
        <w:adjustRightInd w:val="0"/>
        <w:spacing w:line="300" w:lineRule="exact"/>
        <w:ind w:left="709" w:firstLine="0"/>
        <w:jc w:val="both"/>
        <w:rPr>
          <w:rFonts w:ascii="Open Sans" w:hAnsi="Open Sans"/>
          <w:sz w:val="21"/>
        </w:rPr>
      </w:pPr>
      <w:r w:rsidRPr="00A42F24">
        <w:rPr>
          <w:rFonts w:ascii="Open Sans" w:hAnsi="Open Sans"/>
          <w:sz w:val="21"/>
        </w:rPr>
        <w:t xml:space="preserve">conservar e recuperar a posse dos Contratos Imobiliários, contra qualquer </w:t>
      </w:r>
      <w:r w:rsidR="00BE4C21" w:rsidRPr="00A42F24">
        <w:rPr>
          <w:rFonts w:ascii="Open Sans" w:hAnsi="Open Sans"/>
          <w:sz w:val="21"/>
        </w:rPr>
        <w:t xml:space="preserve">terceiro que </w:t>
      </w:r>
      <w:r w:rsidR="00BE4C21" w:rsidRPr="00A42F24">
        <w:rPr>
          <w:rFonts w:ascii="Open Sans" w:hAnsi="Open Sans"/>
          <w:sz w:val="21"/>
        </w:rPr>
        <w:lastRenderedPageBreak/>
        <w:t>venha a ameaç</w:t>
      </w:r>
      <w:r w:rsidR="00BF08D4" w:rsidRPr="00A42F24">
        <w:rPr>
          <w:rFonts w:ascii="Open Sans" w:hAnsi="Open Sans"/>
          <w:sz w:val="21"/>
        </w:rPr>
        <w:t>á</w:t>
      </w:r>
      <w:r w:rsidR="00BE4C21" w:rsidRPr="00A42F24">
        <w:rPr>
          <w:rFonts w:ascii="Open Sans" w:hAnsi="Open Sans"/>
          <w:sz w:val="21"/>
        </w:rPr>
        <w:t>-la</w:t>
      </w:r>
      <w:r w:rsidRPr="00A42F24">
        <w:rPr>
          <w:rFonts w:ascii="Open Sans" w:hAnsi="Open Sans"/>
          <w:sz w:val="21"/>
        </w:rPr>
        <w:t>, inclusive a própria Cedente;</w:t>
      </w:r>
    </w:p>
    <w:p w14:paraId="26D41975" w14:textId="77777777" w:rsidR="009403D1" w:rsidRPr="00A42F24" w:rsidRDefault="009403D1" w:rsidP="00AF1D3E">
      <w:pPr>
        <w:pStyle w:val="PargrafodaLista"/>
        <w:widowControl w:val="0"/>
        <w:autoSpaceDE w:val="0"/>
        <w:autoSpaceDN w:val="0"/>
        <w:adjustRightInd w:val="0"/>
        <w:spacing w:line="300" w:lineRule="exact"/>
        <w:ind w:left="709"/>
        <w:jc w:val="both"/>
        <w:rPr>
          <w:rFonts w:ascii="Open Sans" w:hAnsi="Open Sans"/>
          <w:sz w:val="21"/>
        </w:rPr>
      </w:pPr>
    </w:p>
    <w:p w14:paraId="31E15DDE" w14:textId="77777777" w:rsidR="009403D1" w:rsidRPr="00A42F24" w:rsidRDefault="009403D1" w:rsidP="00AF1D3E">
      <w:pPr>
        <w:pStyle w:val="PargrafodaLista"/>
        <w:widowControl w:val="0"/>
        <w:numPr>
          <w:ilvl w:val="0"/>
          <w:numId w:val="5"/>
        </w:numPr>
        <w:autoSpaceDE w:val="0"/>
        <w:autoSpaceDN w:val="0"/>
        <w:adjustRightInd w:val="0"/>
        <w:spacing w:line="300" w:lineRule="exact"/>
        <w:ind w:left="709" w:firstLine="0"/>
        <w:jc w:val="both"/>
        <w:rPr>
          <w:rFonts w:ascii="Open Sans" w:hAnsi="Open Sans"/>
          <w:sz w:val="21"/>
        </w:rPr>
      </w:pPr>
      <w:r w:rsidRPr="00A42F24">
        <w:rPr>
          <w:rFonts w:ascii="Open Sans" w:hAnsi="Open Sans"/>
          <w:sz w:val="21"/>
        </w:rPr>
        <w:t>promover a intimação dos Devedores inadimplentes;</w:t>
      </w:r>
    </w:p>
    <w:p w14:paraId="2DDAE89D" w14:textId="77777777" w:rsidR="009403D1" w:rsidRPr="00A42F24" w:rsidRDefault="009403D1" w:rsidP="00AF1D3E">
      <w:pPr>
        <w:pStyle w:val="PargrafodaLista"/>
        <w:widowControl w:val="0"/>
        <w:autoSpaceDE w:val="0"/>
        <w:autoSpaceDN w:val="0"/>
        <w:adjustRightInd w:val="0"/>
        <w:spacing w:line="300" w:lineRule="exact"/>
        <w:ind w:left="709"/>
        <w:jc w:val="both"/>
        <w:rPr>
          <w:rFonts w:ascii="Open Sans" w:hAnsi="Open Sans"/>
          <w:sz w:val="21"/>
        </w:rPr>
      </w:pPr>
    </w:p>
    <w:p w14:paraId="421A9624" w14:textId="692C23B7" w:rsidR="009403D1" w:rsidRPr="00A42F24" w:rsidRDefault="009403D1" w:rsidP="00AF1D3E">
      <w:pPr>
        <w:pStyle w:val="PargrafodaLista"/>
        <w:widowControl w:val="0"/>
        <w:numPr>
          <w:ilvl w:val="0"/>
          <w:numId w:val="5"/>
        </w:numPr>
        <w:autoSpaceDE w:val="0"/>
        <w:autoSpaceDN w:val="0"/>
        <w:adjustRightInd w:val="0"/>
        <w:spacing w:line="300" w:lineRule="exact"/>
        <w:ind w:left="709" w:firstLine="0"/>
        <w:jc w:val="both"/>
        <w:rPr>
          <w:rFonts w:ascii="Open Sans" w:hAnsi="Open Sans"/>
          <w:sz w:val="21"/>
        </w:rPr>
      </w:pPr>
      <w:r w:rsidRPr="00A42F24">
        <w:rPr>
          <w:rFonts w:ascii="Open Sans" w:hAnsi="Open Sans"/>
          <w:sz w:val="21"/>
        </w:rPr>
        <w:t xml:space="preserve">usar das ações, recursos e execuções, judiciais e extrajudiciais, para receber os Créditos </w:t>
      </w:r>
      <w:r w:rsidR="008F17EE" w:rsidRPr="00A42F24">
        <w:rPr>
          <w:rFonts w:ascii="Open Sans" w:hAnsi="Open Sans"/>
          <w:sz w:val="21"/>
        </w:rPr>
        <w:t xml:space="preserve">Imobiliários Totais </w:t>
      </w:r>
      <w:r w:rsidRPr="00A42F24">
        <w:rPr>
          <w:rFonts w:ascii="Open Sans" w:hAnsi="Open Sans"/>
          <w:sz w:val="21"/>
        </w:rPr>
        <w:t>e exercer os demais direitos conferidos à Cedente nos Contratos Imobiliários; e</w:t>
      </w:r>
    </w:p>
    <w:p w14:paraId="10FECB62" w14:textId="77777777" w:rsidR="009403D1" w:rsidRPr="00A42F24" w:rsidRDefault="009403D1" w:rsidP="00AF1D3E">
      <w:pPr>
        <w:pStyle w:val="PargrafodaLista"/>
        <w:widowControl w:val="0"/>
        <w:autoSpaceDE w:val="0"/>
        <w:autoSpaceDN w:val="0"/>
        <w:adjustRightInd w:val="0"/>
        <w:spacing w:line="300" w:lineRule="exact"/>
        <w:ind w:left="709"/>
        <w:jc w:val="both"/>
        <w:rPr>
          <w:rFonts w:ascii="Open Sans" w:hAnsi="Open Sans"/>
          <w:sz w:val="21"/>
        </w:rPr>
      </w:pPr>
    </w:p>
    <w:p w14:paraId="19CD1C16" w14:textId="77777777" w:rsidR="009403D1" w:rsidRPr="00A42F24" w:rsidRDefault="009403D1" w:rsidP="00AF1D3E">
      <w:pPr>
        <w:pStyle w:val="PargrafodaLista"/>
        <w:widowControl w:val="0"/>
        <w:numPr>
          <w:ilvl w:val="0"/>
          <w:numId w:val="5"/>
        </w:numPr>
        <w:autoSpaceDE w:val="0"/>
        <w:autoSpaceDN w:val="0"/>
        <w:adjustRightInd w:val="0"/>
        <w:spacing w:line="300" w:lineRule="exact"/>
        <w:ind w:left="709" w:firstLine="0"/>
        <w:jc w:val="both"/>
        <w:rPr>
          <w:rFonts w:ascii="Open Sans" w:hAnsi="Open Sans"/>
          <w:sz w:val="21"/>
        </w:rPr>
      </w:pPr>
      <w:r w:rsidRPr="00A42F24">
        <w:rPr>
          <w:rFonts w:ascii="Open Sans" w:hAnsi="Open Sans"/>
          <w:sz w:val="21"/>
        </w:rPr>
        <w:t xml:space="preserve">receber diretamente dos Devedores os </w:t>
      </w:r>
      <w:r w:rsidR="008F17EE" w:rsidRPr="00A42F24">
        <w:rPr>
          <w:rFonts w:ascii="Open Sans" w:hAnsi="Open Sans"/>
          <w:sz w:val="21"/>
        </w:rPr>
        <w:t>Créditos Imobiliários Totais</w:t>
      </w:r>
      <w:r w:rsidRPr="00A42F24">
        <w:rPr>
          <w:rFonts w:ascii="Open Sans" w:hAnsi="Open Sans"/>
          <w:sz w:val="21"/>
        </w:rPr>
        <w:t>.</w:t>
      </w:r>
    </w:p>
    <w:p w14:paraId="64F7FB52" w14:textId="77777777" w:rsidR="009854A6" w:rsidRPr="00A42F24" w:rsidRDefault="009854A6" w:rsidP="00AF1D3E">
      <w:pPr>
        <w:widowControl w:val="0"/>
        <w:autoSpaceDE w:val="0"/>
        <w:autoSpaceDN w:val="0"/>
        <w:adjustRightInd w:val="0"/>
        <w:spacing w:line="300" w:lineRule="exact"/>
        <w:jc w:val="both"/>
        <w:rPr>
          <w:rFonts w:ascii="Open Sans" w:hAnsi="Open Sans"/>
          <w:sz w:val="21"/>
        </w:rPr>
      </w:pPr>
    </w:p>
    <w:p w14:paraId="4FD961F2" w14:textId="77777777" w:rsidR="00E82DA4" w:rsidRPr="00A42F24" w:rsidRDefault="00E82DA4" w:rsidP="00AF1D3E">
      <w:pPr>
        <w:widowControl w:val="0"/>
        <w:autoSpaceDE w:val="0"/>
        <w:autoSpaceDN w:val="0"/>
        <w:adjustRightInd w:val="0"/>
        <w:spacing w:line="300" w:lineRule="exact"/>
        <w:jc w:val="both"/>
        <w:rPr>
          <w:rFonts w:ascii="Open Sans" w:hAnsi="Open Sans"/>
          <w:b/>
          <w:sz w:val="21"/>
        </w:rPr>
      </w:pPr>
      <w:r w:rsidRPr="00A42F24">
        <w:rPr>
          <w:rFonts w:ascii="Open Sans" w:hAnsi="Open Sans"/>
          <w:b/>
          <w:sz w:val="21"/>
        </w:rPr>
        <w:t>CLÁUSULA QUARTA – DA DINÂMICA DE APLICAÇÃO DOS RECURSOS RECEBIDOS PELA SECURITIZADORA</w:t>
      </w:r>
    </w:p>
    <w:p w14:paraId="618F5821" w14:textId="77777777" w:rsidR="00E82DA4" w:rsidRPr="00A42F24" w:rsidRDefault="00E82DA4" w:rsidP="00AF1D3E">
      <w:pPr>
        <w:widowControl w:val="0"/>
        <w:autoSpaceDE w:val="0"/>
        <w:autoSpaceDN w:val="0"/>
        <w:adjustRightInd w:val="0"/>
        <w:spacing w:line="300" w:lineRule="exact"/>
        <w:jc w:val="both"/>
        <w:rPr>
          <w:rFonts w:ascii="Open Sans" w:hAnsi="Open Sans"/>
          <w:b/>
          <w:sz w:val="21"/>
        </w:rPr>
      </w:pPr>
    </w:p>
    <w:p w14:paraId="5334D450" w14:textId="1A5D1824" w:rsidR="00E82DA4" w:rsidRPr="00A42F24" w:rsidRDefault="00E82DA4" w:rsidP="00AF1D3E">
      <w:pPr>
        <w:pStyle w:val="PargrafodaLista"/>
        <w:widowControl w:val="0"/>
        <w:numPr>
          <w:ilvl w:val="0"/>
          <w:numId w:val="20"/>
        </w:numPr>
        <w:autoSpaceDE w:val="0"/>
        <w:autoSpaceDN w:val="0"/>
        <w:adjustRightInd w:val="0"/>
        <w:spacing w:line="300" w:lineRule="exact"/>
        <w:ind w:left="0" w:hanging="11"/>
        <w:jc w:val="both"/>
        <w:rPr>
          <w:rFonts w:ascii="Open Sans" w:hAnsi="Open Sans"/>
          <w:sz w:val="21"/>
        </w:rPr>
      </w:pPr>
      <w:r w:rsidRPr="00A42F24">
        <w:rPr>
          <w:rFonts w:ascii="Open Sans" w:hAnsi="Open Sans"/>
          <w:sz w:val="21"/>
        </w:rPr>
        <w:t>Considerando que a totalidade dos recursos oriundos dos Créditos Imobiliários Totais será recebida na</w:t>
      </w:r>
      <w:r w:rsidR="00F41FE8" w:rsidRPr="00A42F24">
        <w:rPr>
          <w:rFonts w:ascii="Open Sans" w:hAnsi="Open Sans"/>
          <w:sz w:val="21"/>
        </w:rPr>
        <w:t xml:space="preserve"> Conta</w:t>
      </w:r>
      <w:r w:rsidRPr="00A42F24">
        <w:rPr>
          <w:rFonts w:ascii="Open Sans" w:hAnsi="Open Sans"/>
          <w:sz w:val="21"/>
        </w:rPr>
        <w:t xml:space="preserve"> Centralizadora, e sua principal destinação é o pagamento dos CRI e manutenção de sua estrutura, a Securitizadora ficará incumbida de, com os recursos depositados na Conta Centralizadora, realizar os pagamentos devidos aos investidores dos CRI, os pagamentos aos prestadores de serviço do Patrimônio Separado, os pagamentos de custos e despesas de sua manutenção, e os pagamentos residuais devidos à Cedente. </w:t>
      </w:r>
    </w:p>
    <w:p w14:paraId="2CC1D13D" w14:textId="77777777" w:rsidR="00E82DA4" w:rsidRPr="00A42F24" w:rsidRDefault="00E82DA4" w:rsidP="00AF1D3E">
      <w:pPr>
        <w:widowControl w:val="0"/>
        <w:autoSpaceDE w:val="0"/>
        <w:autoSpaceDN w:val="0"/>
        <w:adjustRightInd w:val="0"/>
        <w:spacing w:line="300" w:lineRule="exact"/>
        <w:jc w:val="both"/>
        <w:rPr>
          <w:rFonts w:ascii="Open Sans" w:hAnsi="Open Sans"/>
          <w:sz w:val="21"/>
        </w:rPr>
      </w:pPr>
    </w:p>
    <w:p w14:paraId="2284D246" w14:textId="0D44C8B5" w:rsidR="00E82DA4" w:rsidRPr="00A42F24" w:rsidRDefault="00E82DA4" w:rsidP="00AF1D3E">
      <w:pPr>
        <w:pStyle w:val="PargrafodaLista"/>
        <w:widowControl w:val="0"/>
        <w:numPr>
          <w:ilvl w:val="0"/>
          <w:numId w:val="20"/>
        </w:numPr>
        <w:autoSpaceDE w:val="0"/>
        <w:autoSpaceDN w:val="0"/>
        <w:adjustRightInd w:val="0"/>
        <w:spacing w:line="300" w:lineRule="exact"/>
        <w:ind w:left="0" w:hanging="11"/>
        <w:jc w:val="both"/>
        <w:rPr>
          <w:rFonts w:ascii="Open Sans" w:hAnsi="Open Sans"/>
          <w:sz w:val="21"/>
        </w:rPr>
      </w:pPr>
      <w:r w:rsidRPr="00A42F24">
        <w:rPr>
          <w:rFonts w:ascii="Open Sans" w:hAnsi="Open Sans"/>
          <w:sz w:val="21"/>
        </w:rPr>
        <w:t>A Securitizadora adotará o regime de caixa para apuração e utilização dos valores referentes aos Créditos Imobiliários Totais. Até o 10º (décimo) dia de cada mês, quando este for Dia Útil, ou no próximo Dia Útil, conforme o caso (“</w:t>
      </w:r>
      <w:r w:rsidRPr="00A42F24">
        <w:rPr>
          <w:rFonts w:ascii="Open Sans" w:hAnsi="Open Sans"/>
          <w:sz w:val="21"/>
          <w:u w:val="single"/>
        </w:rPr>
        <w:t>Data de Apuração</w:t>
      </w:r>
      <w:r w:rsidRPr="00A42F24">
        <w:rPr>
          <w:rFonts w:ascii="Open Sans" w:hAnsi="Open Sans"/>
          <w:sz w:val="21"/>
        </w:rPr>
        <w:t>”), a Securitizadora apurará (i) os valores recebidos durante o mês imediatamente anterior ao da Data de Apuração (“</w:t>
      </w:r>
      <w:r w:rsidRPr="00A42F24">
        <w:rPr>
          <w:rFonts w:ascii="Open Sans" w:hAnsi="Open Sans"/>
          <w:sz w:val="21"/>
          <w:u w:val="single"/>
        </w:rPr>
        <w:t>Mês de Competência</w:t>
      </w:r>
      <w:r w:rsidRPr="00A42F24">
        <w:rPr>
          <w:rFonts w:ascii="Open Sans" w:hAnsi="Open Sans"/>
          <w:sz w:val="21"/>
        </w:rPr>
        <w:t>”) e (</w:t>
      </w:r>
      <w:proofErr w:type="spellStart"/>
      <w:r w:rsidRPr="00A42F24">
        <w:rPr>
          <w:rFonts w:ascii="Open Sans" w:hAnsi="Open Sans"/>
          <w:sz w:val="21"/>
        </w:rPr>
        <w:t>ii</w:t>
      </w:r>
      <w:proofErr w:type="spellEnd"/>
      <w:r w:rsidRPr="00A42F24">
        <w:rPr>
          <w:rFonts w:ascii="Open Sans" w:hAnsi="Open Sans"/>
          <w:sz w:val="21"/>
        </w:rPr>
        <w:t>) as Obrigações Garantidas dos CRI (conforme indicadas na Ordem de Pagamentos, a seguir) do mesmo mês da Data de Apuração (“</w:t>
      </w:r>
      <w:r w:rsidRPr="00A42F24">
        <w:rPr>
          <w:rFonts w:ascii="Open Sans" w:hAnsi="Open Sans"/>
          <w:sz w:val="21"/>
          <w:u w:val="single"/>
        </w:rPr>
        <w:t>Mês de Apuração</w:t>
      </w:r>
      <w:r w:rsidRPr="00A42F24">
        <w:rPr>
          <w:rFonts w:ascii="Open Sans" w:hAnsi="Open Sans"/>
          <w:sz w:val="21"/>
        </w:rPr>
        <w:t xml:space="preserve">”). Para tanto, a Securitizadora utilizará como base o “Relatório de Antecipações” enviado pelo </w:t>
      </w:r>
      <w:proofErr w:type="spellStart"/>
      <w:r w:rsidRPr="00A42F24">
        <w:rPr>
          <w:rFonts w:ascii="Open Sans" w:hAnsi="Open Sans"/>
          <w:sz w:val="21"/>
        </w:rPr>
        <w:t>Servicer</w:t>
      </w:r>
      <w:proofErr w:type="spellEnd"/>
      <w:r w:rsidRPr="00A42F24">
        <w:rPr>
          <w:rFonts w:ascii="Open Sans" w:hAnsi="Open Sans"/>
          <w:sz w:val="21"/>
        </w:rPr>
        <w:t xml:space="preserve">, que indicará os montantes depositados pelos Devedores na Conta Centralizadora ao longo do Mês de Competência e cuja natureza seja de “antecipação de Créditos Imobiliários Totais”. Outras informações devidas pela Cedente e pelo </w:t>
      </w:r>
      <w:proofErr w:type="spellStart"/>
      <w:r w:rsidRPr="00A42F24">
        <w:rPr>
          <w:rFonts w:ascii="Open Sans" w:hAnsi="Open Sans"/>
          <w:sz w:val="21"/>
        </w:rPr>
        <w:t>Servicer</w:t>
      </w:r>
      <w:proofErr w:type="spellEnd"/>
      <w:r w:rsidRPr="00A42F24">
        <w:rPr>
          <w:rFonts w:ascii="Open Sans" w:hAnsi="Open Sans"/>
          <w:sz w:val="21"/>
        </w:rPr>
        <w:t xml:space="preserve"> relacionados aos Créditos Imobiliários Totais encontram-se detalhadas no Contrato de </w:t>
      </w:r>
      <w:proofErr w:type="spellStart"/>
      <w:r w:rsidRPr="00A42F24">
        <w:rPr>
          <w:rFonts w:ascii="Open Sans" w:hAnsi="Open Sans"/>
          <w:sz w:val="21"/>
        </w:rPr>
        <w:t>Servicing</w:t>
      </w:r>
      <w:proofErr w:type="spellEnd"/>
      <w:r w:rsidRPr="00A42F24">
        <w:rPr>
          <w:rFonts w:ascii="Open Sans" w:hAnsi="Open Sans"/>
          <w:sz w:val="21"/>
        </w:rPr>
        <w:t>.</w:t>
      </w:r>
    </w:p>
    <w:p w14:paraId="1EB64125" w14:textId="77777777" w:rsidR="00D72C02" w:rsidRPr="00A42F24" w:rsidRDefault="00D72C02" w:rsidP="00AF1D3E">
      <w:pPr>
        <w:widowControl w:val="0"/>
        <w:tabs>
          <w:tab w:val="left" w:pos="1701"/>
        </w:tabs>
        <w:spacing w:line="300" w:lineRule="exact"/>
        <w:jc w:val="both"/>
        <w:rPr>
          <w:rFonts w:ascii="Open Sans" w:hAnsi="Open Sans"/>
          <w:sz w:val="21"/>
        </w:rPr>
      </w:pPr>
    </w:p>
    <w:p w14:paraId="3FEB8FF5" w14:textId="02A038BE" w:rsidR="00E82DA4" w:rsidRPr="00A42F24" w:rsidRDefault="00E82DA4" w:rsidP="00AF1D3E">
      <w:pPr>
        <w:widowControl w:val="0"/>
        <w:tabs>
          <w:tab w:val="left" w:pos="1418"/>
        </w:tabs>
        <w:spacing w:line="300" w:lineRule="exact"/>
        <w:ind w:left="709"/>
        <w:jc w:val="both"/>
        <w:rPr>
          <w:rFonts w:ascii="Open Sans" w:hAnsi="Open Sans"/>
          <w:sz w:val="21"/>
        </w:rPr>
      </w:pPr>
      <w:r w:rsidRPr="00A42F24">
        <w:rPr>
          <w:rFonts w:ascii="Open Sans" w:hAnsi="Open Sans"/>
          <w:b/>
          <w:sz w:val="21"/>
        </w:rPr>
        <w:t>4.2.1.</w:t>
      </w:r>
      <w:r w:rsidRPr="00A42F24">
        <w:rPr>
          <w:rFonts w:ascii="Open Sans" w:hAnsi="Open Sans"/>
          <w:sz w:val="21"/>
        </w:rPr>
        <w:tab/>
        <w:t>Serão considerados pagamentos realizados antes do prazo somente aqueles feitos pelos Devedores em meses anteriores ao mês do respectivo vencimento (“</w:t>
      </w:r>
      <w:r w:rsidRPr="00A42F24">
        <w:rPr>
          <w:rFonts w:ascii="Open Sans" w:hAnsi="Open Sans"/>
          <w:sz w:val="21"/>
          <w:u w:val="single"/>
        </w:rPr>
        <w:t>Antecipação</w:t>
      </w:r>
      <w:r w:rsidRPr="00A42F24">
        <w:rPr>
          <w:rFonts w:ascii="Open Sans" w:hAnsi="Open Sans"/>
          <w:sz w:val="21"/>
        </w:rPr>
        <w:t>”), ao passo que pagamentos feitos pelos Devedores em atraso</w:t>
      </w:r>
      <w:r w:rsidR="00E51E13" w:rsidRPr="00A42F24">
        <w:rPr>
          <w:rFonts w:ascii="Open Sans" w:hAnsi="Open Sans"/>
          <w:sz w:val="21"/>
        </w:rPr>
        <w:t>,</w:t>
      </w:r>
      <w:r w:rsidRPr="00A42F24">
        <w:rPr>
          <w:rFonts w:ascii="Open Sans" w:hAnsi="Open Sans"/>
          <w:sz w:val="21"/>
        </w:rPr>
        <w:t xml:space="preserve"> porém dentro do mesmo mês de vencimento não serão considerado</w:t>
      </w:r>
      <w:r w:rsidR="00E51E13" w:rsidRPr="00A42F24">
        <w:rPr>
          <w:rFonts w:ascii="Open Sans" w:hAnsi="Open Sans"/>
          <w:sz w:val="21"/>
        </w:rPr>
        <w:t>s</w:t>
      </w:r>
      <w:r w:rsidRPr="00A42F24">
        <w:rPr>
          <w:rFonts w:ascii="Open Sans" w:hAnsi="Open Sans"/>
          <w:sz w:val="21"/>
        </w:rPr>
        <w:t xml:space="preserve"> inadimplentes, independente do dia do mês em que estava programado o vencimento das respectivas parcelas. </w:t>
      </w:r>
      <w:r w:rsidRPr="00A42F24">
        <w:rPr>
          <w:rFonts w:ascii="Open Sans" w:hAnsi="Open Sans"/>
          <w:i/>
          <w:sz w:val="21"/>
        </w:rPr>
        <w:t>E.g</w:t>
      </w:r>
      <w:r w:rsidRPr="00A42F24">
        <w:rPr>
          <w:rFonts w:ascii="Open Sans" w:hAnsi="Open Sans"/>
          <w:sz w:val="21"/>
        </w:rPr>
        <w:t>. para uma parcela com vencimento em 15/04:</w:t>
      </w:r>
    </w:p>
    <w:p w14:paraId="4AFE6FB0" w14:textId="77777777" w:rsidR="00E82DA4" w:rsidRPr="00A42F24" w:rsidRDefault="00E82DA4" w:rsidP="00AF1D3E">
      <w:pPr>
        <w:widowControl w:val="0"/>
        <w:tabs>
          <w:tab w:val="left" w:pos="1701"/>
        </w:tabs>
        <w:spacing w:line="300" w:lineRule="exact"/>
        <w:ind w:left="709"/>
        <w:jc w:val="both"/>
        <w:rPr>
          <w:rFonts w:ascii="Open Sans" w:hAnsi="Open Sans"/>
          <w:sz w:val="21"/>
        </w:rPr>
      </w:pPr>
    </w:p>
    <w:p w14:paraId="1E0F89EF" w14:textId="63EBAF46" w:rsidR="00E82DA4" w:rsidRPr="00A42F24" w:rsidRDefault="00E82DA4" w:rsidP="00AF1D3E">
      <w:pPr>
        <w:pStyle w:val="PargrafodaLista"/>
        <w:widowControl w:val="0"/>
        <w:numPr>
          <w:ilvl w:val="0"/>
          <w:numId w:val="45"/>
        </w:numPr>
        <w:tabs>
          <w:tab w:val="left" w:pos="1134"/>
        </w:tabs>
        <w:spacing w:line="300" w:lineRule="exact"/>
        <w:ind w:left="709" w:firstLine="0"/>
        <w:jc w:val="both"/>
        <w:rPr>
          <w:rFonts w:ascii="Open Sans" w:hAnsi="Open Sans"/>
          <w:sz w:val="21"/>
        </w:rPr>
      </w:pPr>
      <w:r w:rsidRPr="00A42F24">
        <w:rPr>
          <w:rFonts w:ascii="Open Sans" w:hAnsi="Open Sans"/>
          <w:sz w:val="21"/>
        </w:rPr>
        <w:t>Pagamento em 30/03: Antecipação;</w:t>
      </w:r>
    </w:p>
    <w:p w14:paraId="552B44E1" w14:textId="77777777" w:rsidR="00E82DA4" w:rsidRPr="00A42F24" w:rsidRDefault="00E82DA4" w:rsidP="00AF1D3E">
      <w:pPr>
        <w:pStyle w:val="PargrafodaLista"/>
        <w:widowControl w:val="0"/>
        <w:numPr>
          <w:ilvl w:val="0"/>
          <w:numId w:val="45"/>
        </w:numPr>
        <w:tabs>
          <w:tab w:val="left" w:pos="1134"/>
        </w:tabs>
        <w:spacing w:line="300" w:lineRule="exact"/>
        <w:ind w:left="709" w:firstLine="0"/>
        <w:jc w:val="both"/>
        <w:rPr>
          <w:rFonts w:ascii="Open Sans" w:hAnsi="Open Sans"/>
          <w:sz w:val="21"/>
        </w:rPr>
      </w:pPr>
      <w:r w:rsidRPr="00A42F24">
        <w:rPr>
          <w:rFonts w:ascii="Open Sans" w:hAnsi="Open Sans"/>
          <w:sz w:val="21"/>
        </w:rPr>
        <w:t>Pagamento em 02/04: pagamento regular;</w:t>
      </w:r>
    </w:p>
    <w:p w14:paraId="77FE4846" w14:textId="77777777" w:rsidR="00E82DA4" w:rsidRPr="00A42F24" w:rsidRDefault="00E82DA4" w:rsidP="00AF1D3E">
      <w:pPr>
        <w:pStyle w:val="PargrafodaLista"/>
        <w:widowControl w:val="0"/>
        <w:numPr>
          <w:ilvl w:val="0"/>
          <w:numId w:val="45"/>
        </w:numPr>
        <w:tabs>
          <w:tab w:val="left" w:pos="1134"/>
        </w:tabs>
        <w:spacing w:line="300" w:lineRule="exact"/>
        <w:ind w:left="709" w:firstLine="0"/>
        <w:jc w:val="both"/>
        <w:rPr>
          <w:rFonts w:ascii="Open Sans" w:hAnsi="Open Sans"/>
          <w:sz w:val="21"/>
        </w:rPr>
      </w:pPr>
      <w:r w:rsidRPr="00A42F24">
        <w:rPr>
          <w:rFonts w:ascii="Open Sans" w:hAnsi="Open Sans"/>
          <w:sz w:val="21"/>
        </w:rPr>
        <w:t>Pagamento em 17/04: pagamento regular; e</w:t>
      </w:r>
    </w:p>
    <w:p w14:paraId="71278BC7" w14:textId="77777777" w:rsidR="00E82DA4" w:rsidRPr="00A42F24" w:rsidRDefault="00E82DA4" w:rsidP="00AF1D3E">
      <w:pPr>
        <w:pStyle w:val="PargrafodaLista"/>
        <w:widowControl w:val="0"/>
        <w:numPr>
          <w:ilvl w:val="0"/>
          <w:numId w:val="45"/>
        </w:numPr>
        <w:tabs>
          <w:tab w:val="left" w:pos="1134"/>
        </w:tabs>
        <w:spacing w:line="300" w:lineRule="exact"/>
        <w:ind w:left="709" w:firstLine="0"/>
        <w:jc w:val="both"/>
        <w:rPr>
          <w:rFonts w:ascii="Open Sans" w:hAnsi="Open Sans"/>
          <w:sz w:val="21"/>
        </w:rPr>
      </w:pPr>
      <w:r w:rsidRPr="00A42F24">
        <w:rPr>
          <w:rFonts w:ascii="Open Sans" w:hAnsi="Open Sans"/>
          <w:sz w:val="21"/>
        </w:rPr>
        <w:t>Pagamento em 02/05: pagamento feito em atraso.</w:t>
      </w:r>
    </w:p>
    <w:p w14:paraId="152A564B" w14:textId="77777777" w:rsidR="00E82DA4" w:rsidRPr="00A42F24" w:rsidRDefault="00E82DA4" w:rsidP="00AF1D3E">
      <w:pPr>
        <w:widowControl w:val="0"/>
        <w:tabs>
          <w:tab w:val="left" w:pos="1701"/>
        </w:tabs>
        <w:spacing w:line="300" w:lineRule="exact"/>
        <w:jc w:val="both"/>
        <w:rPr>
          <w:rFonts w:ascii="Open Sans" w:hAnsi="Open Sans"/>
          <w:sz w:val="21"/>
        </w:rPr>
      </w:pPr>
    </w:p>
    <w:p w14:paraId="30B381F3" w14:textId="77777777" w:rsidR="00E82DA4" w:rsidRPr="00A42F24" w:rsidRDefault="00E82DA4" w:rsidP="00AF1D3E">
      <w:pPr>
        <w:pStyle w:val="PargrafodaLista"/>
        <w:widowControl w:val="0"/>
        <w:numPr>
          <w:ilvl w:val="0"/>
          <w:numId w:val="20"/>
        </w:numPr>
        <w:autoSpaceDE w:val="0"/>
        <w:autoSpaceDN w:val="0"/>
        <w:adjustRightInd w:val="0"/>
        <w:spacing w:line="300" w:lineRule="exact"/>
        <w:ind w:left="0" w:hanging="11"/>
        <w:jc w:val="both"/>
        <w:rPr>
          <w:rFonts w:ascii="Open Sans" w:hAnsi="Open Sans"/>
          <w:sz w:val="21"/>
        </w:rPr>
      </w:pPr>
      <w:r w:rsidRPr="00A42F24">
        <w:rPr>
          <w:rFonts w:ascii="Open Sans" w:hAnsi="Open Sans"/>
          <w:sz w:val="21"/>
        </w:rPr>
        <w:t>Em cada Data de Apuração a Securitizadora reservará, na Conta Centralizadora, recursos recebidos durante o Mês de Competência em montante suficiente para realizar os pagamentos da seguinte ordem (“</w:t>
      </w:r>
      <w:r w:rsidRPr="00A42F24">
        <w:rPr>
          <w:rFonts w:ascii="Open Sans" w:hAnsi="Open Sans"/>
          <w:sz w:val="21"/>
          <w:u w:val="single"/>
        </w:rPr>
        <w:t>Ordem de Pagamentos</w:t>
      </w:r>
      <w:r w:rsidRPr="00A42F24">
        <w:rPr>
          <w:rFonts w:ascii="Open Sans" w:hAnsi="Open Sans"/>
          <w:sz w:val="21"/>
        </w:rPr>
        <w:t xml:space="preserve">”), cujos valores serão projetados para aquele Mês de </w:t>
      </w:r>
      <w:r w:rsidRPr="00A42F24">
        <w:rPr>
          <w:rFonts w:ascii="Open Sans" w:hAnsi="Open Sans"/>
          <w:sz w:val="21"/>
        </w:rPr>
        <w:lastRenderedPageBreak/>
        <w:t>Apuração:</w:t>
      </w:r>
    </w:p>
    <w:p w14:paraId="718D1832" w14:textId="77777777" w:rsidR="00E82DA4" w:rsidRPr="00A42F24" w:rsidRDefault="00E82DA4" w:rsidP="00AF1D3E">
      <w:pPr>
        <w:widowControl w:val="0"/>
        <w:tabs>
          <w:tab w:val="left" w:pos="1134"/>
        </w:tabs>
        <w:spacing w:line="300" w:lineRule="exact"/>
        <w:ind w:left="709" w:right="-2"/>
        <w:jc w:val="both"/>
        <w:rPr>
          <w:rFonts w:ascii="Open Sans" w:hAnsi="Open Sans"/>
          <w:sz w:val="21"/>
        </w:rPr>
      </w:pPr>
    </w:p>
    <w:p w14:paraId="4CE63CF6" w14:textId="77777777" w:rsidR="00E82DA4" w:rsidRPr="00A42F24" w:rsidRDefault="00E82DA4" w:rsidP="00AF1D3E">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sz w:val="21"/>
        </w:rPr>
      </w:pPr>
      <w:r w:rsidRPr="00A42F24">
        <w:rPr>
          <w:rFonts w:ascii="Open Sans" w:hAnsi="Open Sans"/>
          <w:sz w:val="21"/>
        </w:rPr>
        <w:t>Despesas do Mês de Apuração, e outras em aberto;</w:t>
      </w:r>
    </w:p>
    <w:p w14:paraId="37BD7A84" w14:textId="77777777" w:rsidR="00E82DA4" w:rsidRPr="00A42F24" w:rsidRDefault="00E82DA4" w:rsidP="00AF1D3E">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sz w:val="21"/>
        </w:rPr>
      </w:pPr>
      <w:r w:rsidRPr="00A42F24">
        <w:rPr>
          <w:rFonts w:ascii="Open Sans" w:hAnsi="Open Sans"/>
          <w:sz w:val="21"/>
        </w:rPr>
        <w:t>Obrigações Garantidas relacionadas ao pagamento dos CRI que estejam em aberto;</w:t>
      </w:r>
    </w:p>
    <w:p w14:paraId="7B11E8ED" w14:textId="08FC61B8" w:rsidR="00E82DA4" w:rsidRPr="00A42F24" w:rsidRDefault="00E82DA4" w:rsidP="00AF1D3E">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sz w:val="21"/>
        </w:rPr>
      </w:pPr>
      <w:r w:rsidRPr="00A42F24">
        <w:rPr>
          <w:rFonts w:ascii="Open Sans" w:hAnsi="Open Sans"/>
          <w:sz w:val="21"/>
        </w:rPr>
        <w:t xml:space="preserve">Remuneração dos </w:t>
      </w:r>
      <w:bookmarkStart w:id="32" w:name="_Hlk525237896"/>
      <w:r w:rsidRPr="00A42F24">
        <w:rPr>
          <w:rFonts w:ascii="Open Sans" w:hAnsi="Open Sans"/>
          <w:sz w:val="21"/>
        </w:rPr>
        <w:t>CRI Sêniores</w:t>
      </w:r>
      <w:bookmarkEnd w:id="32"/>
      <w:r w:rsidRPr="00A42F24">
        <w:rPr>
          <w:rFonts w:ascii="Open Sans" w:hAnsi="Open Sans"/>
          <w:sz w:val="21"/>
        </w:rPr>
        <w:t xml:space="preserve"> devida no Mês de Apuração;</w:t>
      </w:r>
    </w:p>
    <w:p w14:paraId="7921B72B" w14:textId="33D2733D" w:rsidR="00E82DA4" w:rsidRPr="00A42F24" w:rsidRDefault="00E82DA4" w:rsidP="00AF1D3E">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sz w:val="21"/>
        </w:rPr>
      </w:pPr>
      <w:r w:rsidRPr="00A42F24">
        <w:rPr>
          <w:rFonts w:ascii="Open Sans" w:hAnsi="Open Sans"/>
          <w:sz w:val="21"/>
        </w:rPr>
        <w:t>Amortização Programada dos CRI Sêniores devida no Mês de Apuração;</w:t>
      </w:r>
    </w:p>
    <w:p w14:paraId="1D7CDC31" w14:textId="0FC4FAFD" w:rsidR="00E82DA4" w:rsidRPr="00A42F24" w:rsidRDefault="00E82DA4" w:rsidP="00AF1D3E">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sz w:val="21"/>
        </w:rPr>
      </w:pPr>
      <w:r w:rsidRPr="00A42F24">
        <w:rPr>
          <w:rFonts w:ascii="Open Sans" w:hAnsi="Open Sans"/>
          <w:sz w:val="21"/>
        </w:rPr>
        <w:t>Remuneração dos CRI Subordinados devida no Mês de Apuração;</w:t>
      </w:r>
    </w:p>
    <w:p w14:paraId="5A18091C" w14:textId="55152E7B" w:rsidR="00E82DA4" w:rsidRPr="00A42F24" w:rsidRDefault="00E82DA4" w:rsidP="00AF1D3E">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sz w:val="21"/>
        </w:rPr>
      </w:pPr>
      <w:r w:rsidRPr="00A42F24">
        <w:rPr>
          <w:rFonts w:ascii="Open Sans" w:hAnsi="Open Sans"/>
          <w:sz w:val="21"/>
        </w:rPr>
        <w:t>Amortização Programada dos CRI Subordinados devida no Mês de Apuração;</w:t>
      </w:r>
    </w:p>
    <w:p w14:paraId="672251AF" w14:textId="77777777" w:rsidR="00E82DA4" w:rsidRPr="00A42F24" w:rsidRDefault="00E82DA4" w:rsidP="00AF1D3E">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sz w:val="21"/>
        </w:rPr>
      </w:pPr>
      <w:bookmarkStart w:id="33" w:name="_Hlk510620697"/>
      <w:r w:rsidRPr="00A42F24">
        <w:rPr>
          <w:rFonts w:ascii="Open Sans" w:hAnsi="Open Sans"/>
          <w:sz w:val="21"/>
        </w:rPr>
        <w:t>Amortização Extraordinária ou Resgate Antecipado dos CRI,</w:t>
      </w:r>
      <w:bookmarkEnd w:id="33"/>
      <w:r w:rsidRPr="00A42F24">
        <w:rPr>
          <w:rFonts w:ascii="Open Sans" w:hAnsi="Open Sans"/>
          <w:sz w:val="21"/>
        </w:rPr>
        <w:t xml:space="preserve"> </w:t>
      </w:r>
      <w:bookmarkStart w:id="34" w:name="_Hlk21016440"/>
      <w:r w:rsidRPr="00A42F24">
        <w:rPr>
          <w:rFonts w:ascii="Open Sans" w:hAnsi="Open Sans"/>
          <w:sz w:val="21"/>
        </w:rPr>
        <w:t>observado o Termo de Securitização</w:t>
      </w:r>
      <w:bookmarkEnd w:id="34"/>
      <w:r w:rsidRPr="00A42F24">
        <w:rPr>
          <w:rFonts w:ascii="Open Sans" w:hAnsi="Open Sans"/>
          <w:sz w:val="21"/>
        </w:rPr>
        <w:t xml:space="preserve">, </w:t>
      </w:r>
      <w:bookmarkStart w:id="35" w:name="_Hlk17973822"/>
      <w:r w:rsidRPr="00A42F24">
        <w:rPr>
          <w:rFonts w:ascii="Open Sans" w:hAnsi="Open Sans"/>
          <w:sz w:val="21"/>
        </w:rPr>
        <w:t>em razão de Antecipa</w:t>
      </w:r>
      <w:bookmarkEnd w:id="35"/>
      <w:r w:rsidRPr="00A42F24">
        <w:rPr>
          <w:rFonts w:ascii="Open Sans" w:hAnsi="Open Sans"/>
          <w:sz w:val="21"/>
        </w:rPr>
        <w:t>ções;</w:t>
      </w:r>
    </w:p>
    <w:p w14:paraId="2AA49099" w14:textId="6B2CDC7F" w:rsidR="00E82DA4" w:rsidRPr="00A42F24" w:rsidRDefault="00E82DA4" w:rsidP="00AF1D3E">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sz w:val="21"/>
        </w:rPr>
      </w:pPr>
      <w:r w:rsidRPr="00A42F24">
        <w:rPr>
          <w:rFonts w:ascii="Open Sans" w:hAnsi="Open Sans"/>
          <w:sz w:val="21"/>
        </w:rPr>
        <w:t xml:space="preserve">Recomposição do Fundo de Reserva; </w:t>
      </w:r>
    </w:p>
    <w:p w14:paraId="3BD71C99" w14:textId="28A4FA54" w:rsidR="008806AF" w:rsidRPr="00A42F24" w:rsidRDefault="00E82DA4" w:rsidP="00AF1D3E">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sz w:val="21"/>
        </w:rPr>
      </w:pPr>
      <w:r w:rsidRPr="00A42F24">
        <w:rPr>
          <w:rFonts w:ascii="Open Sans" w:hAnsi="Open Sans"/>
          <w:sz w:val="21"/>
        </w:rPr>
        <w:t xml:space="preserve">Amortização Extraordinária ou Resgate Antecipado dos CRI, observado o Termo de Securitização, para reenquadramento das Razões de Garantia, na forma </w:t>
      </w:r>
      <w:r w:rsidRPr="00F30ED7">
        <w:rPr>
          <w:rFonts w:ascii="Open Sans" w:hAnsi="Open Sans" w:cs="Open Sans"/>
          <w:sz w:val="21"/>
          <w:szCs w:val="21"/>
        </w:rPr>
        <w:t>do ite</w:t>
      </w:r>
      <w:r w:rsidR="00D94790" w:rsidRPr="00F30ED7">
        <w:rPr>
          <w:rFonts w:ascii="Open Sans" w:hAnsi="Open Sans" w:cs="Open Sans"/>
          <w:sz w:val="21"/>
          <w:szCs w:val="21"/>
        </w:rPr>
        <w:t>m</w:t>
      </w:r>
      <w:r w:rsidRPr="00A42F24">
        <w:rPr>
          <w:rFonts w:ascii="Open Sans" w:hAnsi="Open Sans"/>
          <w:sz w:val="21"/>
        </w:rPr>
        <w:t xml:space="preserve"> 4.8. e seguintes, abaixo</w:t>
      </w:r>
      <w:r w:rsidR="008806AF" w:rsidRPr="00A42F24">
        <w:rPr>
          <w:rFonts w:ascii="Open Sans" w:hAnsi="Open Sans"/>
          <w:sz w:val="21"/>
        </w:rPr>
        <w:t>; e</w:t>
      </w:r>
    </w:p>
    <w:p w14:paraId="064C1840" w14:textId="14D025B2" w:rsidR="00E82DA4" w:rsidRPr="00A42F24" w:rsidRDefault="00747F6D" w:rsidP="00AF1D3E">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sz w:val="21"/>
        </w:rPr>
      </w:pPr>
      <w:r w:rsidRPr="00A42F24">
        <w:rPr>
          <w:rFonts w:ascii="Open Sans" w:hAnsi="Open Sans"/>
          <w:sz w:val="21"/>
        </w:rPr>
        <w:t>Saldo Remanescente do Preço de Cessão na Conta Autorizada da Cedente</w:t>
      </w:r>
      <w:r w:rsidR="00E82DA4" w:rsidRPr="00A42F24">
        <w:rPr>
          <w:rFonts w:ascii="Open Sans" w:hAnsi="Open Sans"/>
          <w:sz w:val="21"/>
        </w:rPr>
        <w:t>.</w:t>
      </w:r>
    </w:p>
    <w:p w14:paraId="304AFA7C" w14:textId="77777777" w:rsidR="00E82DA4" w:rsidRPr="00A42F24" w:rsidRDefault="00E82DA4" w:rsidP="00AF1D3E">
      <w:pPr>
        <w:widowControl w:val="0"/>
        <w:autoSpaceDE w:val="0"/>
        <w:autoSpaceDN w:val="0"/>
        <w:adjustRightInd w:val="0"/>
        <w:spacing w:line="300" w:lineRule="exact"/>
        <w:ind w:firstLine="708"/>
        <w:jc w:val="both"/>
        <w:rPr>
          <w:rFonts w:ascii="Open Sans" w:hAnsi="Open Sans"/>
          <w:sz w:val="21"/>
        </w:rPr>
      </w:pPr>
    </w:p>
    <w:p w14:paraId="47783978" w14:textId="77777777" w:rsidR="00E82DA4" w:rsidRPr="00A42F24" w:rsidRDefault="00E82DA4" w:rsidP="00AF1D3E">
      <w:pPr>
        <w:widowControl w:val="0"/>
        <w:tabs>
          <w:tab w:val="left" w:pos="1418"/>
        </w:tabs>
        <w:autoSpaceDE w:val="0"/>
        <w:autoSpaceDN w:val="0"/>
        <w:adjustRightInd w:val="0"/>
        <w:spacing w:line="300" w:lineRule="exact"/>
        <w:ind w:left="709"/>
        <w:jc w:val="both"/>
        <w:rPr>
          <w:rFonts w:ascii="Open Sans" w:hAnsi="Open Sans"/>
          <w:sz w:val="21"/>
        </w:rPr>
      </w:pPr>
      <w:r w:rsidRPr="00A42F24">
        <w:rPr>
          <w:rFonts w:ascii="Open Sans" w:hAnsi="Open Sans"/>
          <w:b/>
          <w:sz w:val="21"/>
        </w:rPr>
        <w:t>4.3.1.</w:t>
      </w:r>
      <w:r w:rsidRPr="00A42F24">
        <w:rPr>
          <w:rFonts w:ascii="Open Sans" w:hAnsi="Open Sans"/>
          <w:sz w:val="21"/>
        </w:rPr>
        <w:tab/>
      </w:r>
      <w:bookmarkStart w:id="36" w:name="_Hlk29235729"/>
      <w:r w:rsidRPr="00A42F24">
        <w:rPr>
          <w:rFonts w:ascii="Open Sans" w:hAnsi="Open Sans"/>
          <w:sz w:val="21"/>
        </w:rPr>
        <w:t>As parcelas de Remuneração e Amortização Programada dos CRI constam da “Tabela Vigente” indicada no Termo de Securitização, a qual poderá ser alterada pela Securitizadora a qualquer momento em função de reflexos da Ordem de Pagamentos, dos recebimentos dos Créditos Imobiliários, e demais hipóteses de amortização previstas neste Contrato de Cessão e no Termo de Securitização.</w:t>
      </w:r>
    </w:p>
    <w:p w14:paraId="1517BB4B" w14:textId="77777777" w:rsidR="00E82DA4" w:rsidRPr="00A42F24" w:rsidRDefault="00E82DA4" w:rsidP="00AF1D3E">
      <w:pPr>
        <w:widowControl w:val="0"/>
        <w:tabs>
          <w:tab w:val="left" w:pos="1418"/>
        </w:tabs>
        <w:autoSpaceDE w:val="0"/>
        <w:autoSpaceDN w:val="0"/>
        <w:adjustRightInd w:val="0"/>
        <w:spacing w:line="300" w:lineRule="exact"/>
        <w:ind w:left="709"/>
        <w:jc w:val="both"/>
        <w:rPr>
          <w:rFonts w:ascii="Open Sans" w:hAnsi="Open Sans"/>
          <w:sz w:val="21"/>
        </w:rPr>
      </w:pPr>
    </w:p>
    <w:bookmarkEnd w:id="36"/>
    <w:p w14:paraId="4A78E903" w14:textId="77777777" w:rsidR="00E82DA4" w:rsidRPr="00A42F24" w:rsidRDefault="00E82DA4" w:rsidP="00AF1D3E">
      <w:pPr>
        <w:widowControl w:val="0"/>
        <w:tabs>
          <w:tab w:val="left" w:pos="1418"/>
        </w:tabs>
        <w:autoSpaceDE w:val="0"/>
        <w:autoSpaceDN w:val="0"/>
        <w:adjustRightInd w:val="0"/>
        <w:spacing w:line="300" w:lineRule="exact"/>
        <w:ind w:left="709"/>
        <w:jc w:val="both"/>
        <w:rPr>
          <w:rFonts w:ascii="Open Sans" w:hAnsi="Open Sans"/>
          <w:sz w:val="21"/>
        </w:rPr>
      </w:pPr>
      <w:r w:rsidRPr="00A42F24">
        <w:rPr>
          <w:rFonts w:ascii="Open Sans" w:hAnsi="Open Sans"/>
          <w:b/>
          <w:sz w:val="21"/>
        </w:rPr>
        <w:t>4.3.2.</w:t>
      </w:r>
      <w:r w:rsidRPr="00A42F24">
        <w:rPr>
          <w:rFonts w:ascii="Open Sans" w:hAnsi="Open Sans"/>
          <w:sz w:val="21"/>
        </w:rPr>
        <w:tab/>
        <w:t>Considerando que poderá haver pagamentos de parcelas dos Créditos Imobiliários sendo creditados em todos os dias de qualquer mês, as Partes têm ciência e concordam em não utilizar recebimentos de um Mês de Competência em uma Ordem de Pagamentos que não seja do Mês de Apuração conseguinte, de modo a não misturar recursos de diferentes competências.</w:t>
      </w:r>
    </w:p>
    <w:p w14:paraId="1B8FFDD8" w14:textId="77777777" w:rsidR="00E82DA4" w:rsidRPr="00A42F24" w:rsidRDefault="00E82DA4" w:rsidP="00AF1D3E">
      <w:pPr>
        <w:widowControl w:val="0"/>
        <w:tabs>
          <w:tab w:val="left" w:pos="1418"/>
        </w:tabs>
        <w:autoSpaceDE w:val="0"/>
        <w:autoSpaceDN w:val="0"/>
        <w:adjustRightInd w:val="0"/>
        <w:spacing w:line="300" w:lineRule="exact"/>
        <w:ind w:left="709"/>
        <w:jc w:val="both"/>
        <w:rPr>
          <w:rFonts w:ascii="Open Sans" w:hAnsi="Open Sans"/>
          <w:sz w:val="21"/>
        </w:rPr>
      </w:pPr>
    </w:p>
    <w:p w14:paraId="7E0A1491" w14:textId="13D8938A" w:rsidR="00E82DA4" w:rsidRPr="00A42F24" w:rsidRDefault="00E82DA4" w:rsidP="00AF1D3E">
      <w:pPr>
        <w:widowControl w:val="0"/>
        <w:tabs>
          <w:tab w:val="left" w:pos="1418"/>
        </w:tabs>
        <w:autoSpaceDE w:val="0"/>
        <w:autoSpaceDN w:val="0"/>
        <w:adjustRightInd w:val="0"/>
        <w:spacing w:line="300" w:lineRule="exact"/>
        <w:ind w:left="709"/>
        <w:jc w:val="both"/>
        <w:rPr>
          <w:rFonts w:ascii="Open Sans" w:hAnsi="Open Sans"/>
          <w:sz w:val="21"/>
        </w:rPr>
      </w:pPr>
      <w:r w:rsidRPr="00A42F24">
        <w:rPr>
          <w:rFonts w:ascii="Open Sans" w:hAnsi="Open Sans"/>
          <w:b/>
          <w:sz w:val="21"/>
        </w:rPr>
        <w:t>4.3.3.</w:t>
      </w:r>
      <w:r w:rsidRPr="00A42F24">
        <w:rPr>
          <w:rFonts w:ascii="Open Sans" w:hAnsi="Open Sans"/>
          <w:sz w:val="21"/>
        </w:rPr>
        <w:tab/>
        <w:t>Os valores das Antecipações serão destinados diretamente à amortização antecipada e extraordinária dos CRI, na forma da Ordem de Pagamentos.</w:t>
      </w:r>
      <w:r w:rsidR="00707374" w:rsidRPr="00A42F24">
        <w:rPr>
          <w:rFonts w:ascii="Open Sans" w:hAnsi="Open Sans"/>
          <w:sz w:val="21"/>
        </w:rPr>
        <w:t xml:space="preserve"> </w:t>
      </w:r>
    </w:p>
    <w:p w14:paraId="63C3FB5B" w14:textId="77777777" w:rsidR="00E82DA4" w:rsidRPr="00A42F24" w:rsidRDefault="00E82DA4" w:rsidP="00AF1D3E">
      <w:pPr>
        <w:widowControl w:val="0"/>
        <w:tabs>
          <w:tab w:val="left" w:pos="1418"/>
        </w:tabs>
        <w:autoSpaceDE w:val="0"/>
        <w:autoSpaceDN w:val="0"/>
        <w:adjustRightInd w:val="0"/>
        <w:spacing w:line="300" w:lineRule="exact"/>
        <w:ind w:left="709"/>
        <w:jc w:val="both"/>
        <w:rPr>
          <w:rFonts w:ascii="Open Sans" w:hAnsi="Open Sans"/>
          <w:sz w:val="21"/>
        </w:rPr>
      </w:pPr>
    </w:p>
    <w:p w14:paraId="708EB57C" w14:textId="554D7A42" w:rsidR="00E82DA4" w:rsidRPr="00A42F24" w:rsidRDefault="00E82DA4" w:rsidP="00AF1D3E">
      <w:pPr>
        <w:pStyle w:val="PargrafodaLista"/>
        <w:widowControl w:val="0"/>
        <w:tabs>
          <w:tab w:val="left" w:pos="1418"/>
        </w:tabs>
        <w:autoSpaceDE w:val="0"/>
        <w:autoSpaceDN w:val="0"/>
        <w:adjustRightInd w:val="0"/>
        <w:spacing w:line="300" w:lineRule="exact"/>
        <w:ind w:left="709" w:hanging="1"/>
        <w:jc w:val="both"/>
        <w:rPr>
          <w:rFonts w:ascii="Open Sans" w:hAnsi="Open Sans"/>
          <w:sz w:val="21"/>
        </w:rPr>
      </w:pPr>
      <w:r w:rsidRPr="00A42F24">
        <w:rPr>
          <w:rFonts w:ascii="Open Sans" w:hAnsi="Open Sans"/>
          <w:b/>
          <w:sz w:val="21"/>
        </w:rPr>
        <w:t>4.3.4.</w:t>
      </w:r>
      <w:r w:rsidRPr="00A42F24">
        <w:rPr>
          <w:rFonts w:ascii="Open Sans" w:hAnsi="Open Sans"/>
          <w:sz w:val="21"/>
        </w:rPr>
        <w:tab/>
        <w:t>A Securitizadora elaborará e disponibilizará à Cedente os cálculos por ela realizados (“</w:t>
      </w:r>
      <w:r w:rsidRPr="00A42F24">
        <w:rPr>
          <w:rFonts w:ascii="Open Sans" w:hAnsi="Open Sans"/>
          <w:sz w:val="21"/>
          <w:u w:val="single"/>
        </w:rPr>
        <w:t>Cálculo de Excedente</w:t>
      </w:r>
      <w:r w:rsidRPr="00A42F24">
        <w:rPr>
          <w:rFonts w:ascii="Open Sans" w:hAnsi="Open Sans"/>
          <w:sz w:val="21"/>
        </w:rPr>
        <w:t>”) como forma de comprovação e prestação de contas, e seu aceite representará quitação em favor da Securitizadora.</w:t>
      </w:r>
    </w:p>
    <w:p w14:paraId="2DD557AD" w14:textId="77777777" w:rsidR="00E82DA4" w:rsidRPr="00A42F24" w:rsidRDefault="00E82DA4" w:rsidP="00AF1D3E">
      <w:pPr>
        <w:widowControl w:val="0"/>
        <w:tabs>
          <w:tab w:val="left" w:pos="1701"/>
        </w:tabs>
        <w:spacing w:line="300" w:lineRule="exact"/>
        <w:jc w:val="both"/>
        <w:rPr>
          <w:rFonts w:ascii="Open Sans" w:hAnsi="Open Sans"/>
          <w:sz w:val="21"/>
        </w:rPr>
      </w:pPr>
    </w:p>
    <w:p w14:paraId="6C91449D" w14:textId="45F80374" w:rsidR="00E82DA4" w:rsidRPr="00A42F24" w:rsidRDefault="00EA229E" w:rsidP="00AF1D3E">
      <w:pPr>
        <w:pStyle w:val="PargrafodaLista"/>
        <w:widowControl w:val="0"/>
        <w:numPr>
          <w:ilvl w:val="0"/>
          <w:numId w:val="20"/>
        </w:numPr>
        <w:autoSpaceDE w:val="0"/>
        <w:autoSpaceDN w:val="0"/>
        <w:adjustRightInd w:val="0"/>
        <w:spacing w:line="300" w:lineRule="exact"/>
        <w:ind w:left="0" w:hanging="11"/>
        <w:jc w:val="both"/>
        <w:rPr>
          <w:rFonts w:ascii="Open Sans" w:hAnsi="Open Sans"/>
          <w:color w:val="000000"/>
          <w:sz w:val="21"/>
        </w:rPr>
      </w:pPr>
      <w:r w:rsidRPr="00A42F24">
        <w:rPr>
          <w:rFonts w:ascii="Open Sans" w:hAnsi="Open Sans"/>
          <w:sz w:val="21"/>
        </w:rPr>
        <w:t xml:space="preserve">Caso seja verificado que os recursos recebidos na Conta Centralizadora no Mês de Competência tenham sido superiores aos valores que serão utilizados na Ordem de Pagamentos, a Securitizadora deverá proceder, após o aceite da Cedente no respectivo Cálculo de Excedente, até o dia </w:t>
      </w:r>
      <w:r w:rsidRPr="00A42F24">
        <w:rPr>
          <w:rFonts w:ascii="Open Sans" w:hAnsi="Open Sans"/>
          <w:sz w:val="21"/>
          <w:highlight w:val="yellow"/>
        </w:rPr>
        <w:t>10 (dez)</w:t>
      </w:r>
      <w:r w:rsidRPr="00A42F24">
        <w:rPr>
          <w:rFonts w:ascii="Open Sans" w:hAnsi="Open Sans"/>
          <w:sz w:val="21"/>
        </w:rPr>
        <w:t xml:space="preserve"> do Mês de Apuração ao pagamento do excedente à Cedente. Referido excedente será pago a título de “</w:t>
      </w:r>
      <w:r w:rsidRPr="00A42F24">
        <w:rPr>
          <w:rFonts w:ascii="Open Sans" w:hAnsi="Open Sans"/>
          <w:sz w:val="21"/>
          <w:u w:val="single"/>
        </w:rPr>
        <w:t>Saldo Remanescente do Preço da Cessão</w:t>
      </w:r>
      <w:r w:rsidRPr="00A42F24">
        <w:rPr>
          <w:rFonts w:ascii="Open Sans" w:hAnsi="Open Sans"/>
          <w:sz w:val="21"/>
        </w:rPr>
        <w:t xml:space="preserve">”, </w:t>
      </w:r>
      <w:bookmarkStart w:id="37" w:name="_Hlk21016456"/>
      <w:r w:rsidRPr="00A42F24">
        <w:rPr>
          <w:rFonts w:ascii="Open Sans" w:hAnsi="Open Sans"/>
          <w:sz w:val="21"/>
        </w:rPr>
        <w:t xml:space="preserve">consistindo em ajuste do Preço de Cessão originalmente pactuado, e </w:t>
      </w:r>
      <w:bookmarkEnd w:id="37"/>
      <w:r w:rsidRPr="00A42F24">
        <w:rPr>
          <w:rFonts w:ascii="Open Sans" w:hAnsi="Open Sans"/>
          <w:sz w:val="21"/>
        </w:rPr>
        <w:t>desde</w:t>
      </w:r>
      <w:r w:rsidRPr="00A42F24">
        <w:rPr>
          <w:rFonts w:ascii="Open Sans" w:hAnsi="Open Sans"/>
          <w:color w:val="000000"/>
          <w:sz w:val="21"/>
        </w:rPr>
        <w:t xml:space="preserve"> que: (i) </w:t>
      </w:r>
      <w:r w:rsidRPr="00A42F24">
        <w:rPr>
          <w:rFonts w:ascii="Open Sans" w:hAnsi="Open Sans"/>
          <w:sz w:val="21"/>
        </w:rPr>
        <w:t>haja excedente de recursos, observadas as Razões de Garantia; (</w:t>
      </w:r>
      <w:proofErr w:type="spellStart"/>
      <w:r w:rsidRPr="00A42F24">
        <w:rPr>
          <w:rFonts w:ascii="Open Sans" w:hAnsi="Open Sans"/>
          <w:sz w:val="21"/>
        </w:rPr>
        <w:t>ii</w:t>
      </w:r>
      <w:proofErr w:type="spellEnd"/>
      <w:r w:rsidRPr="00A42F24">
        <w:rPr>
          <w:rFonts w:ascii="Open Sans" w:hAnsi="Open Sans"/>
          <w:sz w:val="21"/>
        </w:rPr>
        <w:t>)</w:t>
      </w:r>
      <w:r w:rsidRPr="00A42F24">
        <w:rPr>
          <w:rFonts w:ascii="Open Sans" w:hAnsi="Open Sans"/>
          <w:color w:val="000000"/>
          <w:sz w:val="21"/>
        </w:rPr>
        <w:t xml:space="preserve"> não haja qualquer inadimplemento, pecuniário ou não, de qualquer das Obrigações Garantidas, excetuados inadimplementos dos Devedores nos Contratos Imobiliários. </w:t>
      </w:r>
    </w:p>
    <w:p w14:paraId="1C0220CA" w14:textId="77777777" w:rsidR="00E82DA4" w:rsidRPr="00A42F24" w:rsidRDefault="00E82DA4" w:rsidP="00AF1D3E">
      <w:pPr>
        <w:widowControl w:val="0"/>
        <w:tabs>
          <w:tab w:val="left" w:pos="1701"/>
        </w:tabs>
        <w:spacing w:line="300" w:lineRule="exact"/>
        <w:jc w:val="both"/>
        <w:rPr>
          <w:rFonts w:ascii="Open Sans" w:hAnsi="Open Sans"/>
          <w:sz w:val="21"/>
        </w:rPr>
      </w:pPr>
    </w:p>
    <w:p w14:paraId="18B0B2A3" w14:textId="2E8E3BEF" w:rsidR="00E82DA4" w:rsidRPr="00A42F24" w:rsidRDefault="00E82DA4" w:rsidP="00AF1D3E">
      <w:pPr>
        <w:pStyle w:val="PargrafodaLista"/>
        <w:widowControl w:val="0"/>
        <w:numPr>
          <w:ilvl w:val="0"/>
          <w:numId w:val="20"/>
        </w:numPr>
        <w:autoSpaceDE w:val="0"/>
        <w:autoSpaceDN w:val="0"/>
        <w:adjustRightInd w:val="0"/>
        <w:spacing w:line="300" w:lineRule="exact"/>
        <w:ind w:left="0" w:hanging="11"/>
        <w:jc w:val="both"/>
        <w:rPr>
          <w:rFonts w:ascii="Open Sans" w:hAnsi="Open Sans"/>
          <w:sz w:val="21"/>
        </w:rPr>
      </w:pPr>
      <w:r w:rsidRPr="00A42F24">
        <w:rPr>
          <w:rFonts w:ascii="Open Sans" w:hAnsi="Open Sans"/>
          <w:sz w:val="21"/>
        </w:rPr>
        <w:t xml:space="preserve">Caso, ao contrário do disposto no item 4.4. acima, o Cálculo de Excedente indique que os recursos recebidos na Conta Centralizadora no Mês de Competência tenham sido inferiores aos </w:t>
      </w:r>
      <w:r w:rsidRPr="00A42F24">
        <w:rPr>
          <w:rFonts w:ascii="Open Sans" w:hAnsi="Open Sans"/>
          <w:sz w:val="21"/>
        </w:rPr>
        <w:lastRenderedPageBreak/>
        <w:t xml:space="preserve">valores que serão utilizados na Ordem de Pagamentos, a Securitizadora notificará os Fiadores para que complementem os valores faltantes nos termos da Fiança referidas na Cláusula Quinta ao presente instrumento. Cedente e Fiadores deverão depositar os valores na Conta Centralizadora até o 5º (quinto) Dia Útil subsequente ao recebimento da notificação enviada pela Securitizadora, exceto se menor prazo for necessário para que o fluxo de pagamento dos CRI ou pagamentos do Patrimônio Separado não sejam afetados. </w:t>
      </w:r>
    </w:p>
    <w:p w14:paraId="4DC1D51B" w14:textId="77777777" w:rsidR="00E82DA4" w:rsidRPr="00A42F24" w:rsidRDefault="00E82DA4" w:rsidP="00AF1D3E">
      <w:pPr>
        <w:widowControl w:val="0"/>
        <w:tabs>
          <w:tab w:val="left" w:pos="1701"/>
        </w:tabs>
        <w:spacing w:line="300" w:lineRule="exact"/>
        <w:jc w:val="both"/>
        <w:rPr>
          <w:rFonts w:ascii="Open Sans" w:hAnsi="Open Sans"/>
          <w:sz w:val="21"/>
        </w:rPr>
      </w:pPr>
    </w:p>
    <w:p w14:paraId="20194800" w14:textId="36E3631E" w:rsidR="00E82DA4" w:rsidRPr="00A42F24" w:rsidRDefault="00E82DA4" w:rsidP="00AF1D3E">
      <w:pPr>
        <w:widowControl w:val="0"/>
        <w:tabs>
          <w:tab w:val="left" w:pos="1418"/>
        </w:tabs>
        <w:spacing w:line="300" w:lineRule="exact"/>
        <w:ind w:left="709"/>
        <w:jc w:val="both"/>
        <w:rPr>
          <w:rFonts w:ascii="Open Sans" w:hAnsi="Open Sans"/>
          <w:sz w:val="21"/>
        </w:rPr>
      </w:pPr>
      <w:r w:rsidRPr="00A42F24">
        <w:rPr>
          <w:rFonts w:ascii="Open Sans" w:hAnsi="Open Sans"/>
          <w:b/>
          <w:sz w:val="21"/>
        </w:rPr>
        <w:t>4.5.1.</w:t>
      </w:r>
      <w:r w:rsidRPr="00A42F24">
        <w:rPr>
          <w:rFonts w:ascii="Open Sans" w:hAnsi="Open Sans"/>
          <w:b/>
          <w:sz w:val="21"/>
        </w:rPr>
        <w:tab/>
      </w:r>
      <w:r w:rsidRPr="00A42F24">
        <w:rPr>
          <w:rFonts w:ascii="Open Sans" w:hAnsi="Open Sans"/>
          <w:sz w:val="21"/>
        </w:rPr>
        <w:t xml:space="preserve">Sem prejuízo do exercício da Fiança acima indicada, a Securitizadora, a seu exclusivo critério, poderá utilizar recursos do Fundo de Reserva então existente para completar os valores faltantes. Neste caso, a Cedente e Fiadores têm ciência e concordam que (i) referida utilização do Fundo de Reserva é feita em benefício dos investidores, e não delas próprias, o que não </w:t>
      </w:r>
      <w:r w:rsidR="00037235" w:rsidRPr="00A42F24">
        <w:rPr>
          <w:rFonts w:ascii="Open Sans" w:hAnsi="Open Sans"/>
          <w:sz w:val="21"/>
        </w:rPr>
        <w:t>o</w:t>
      </w:r>
      <w:r w:rsidRPr="00A42F24">
        <w:rPr>
          <w:rFonts w:ascii="Open Sans" w:hAnsi="Open Sans"/>
          <w:sz w:val="21"/>
        </w:rPr>
        <w:t>s exime do cumprimento da Fiança quando instadas para tanto, e (</w:t>
      </w:r>
      <w:proofErr w:type="spellStart"/>
      <w:r w:rsidRPr="00A42F24">
        <w:rPr>
          <w:rFonts w:ascii="Open Sans" w:hAnsi="Open Sans"/>
          <w:sz w:val="21"/>
        </w:rPr>
        <w:t>ii</w:t>
      </w:r>
      <w:proofErr w:type="spellEnd"/>
      <w:r w:rsidRPr="00A42F24">
        <w:rPr>
          <w:rFonts w:ascii="Open Sans" w:hAnsi="Open Sans"/>
          <w:sz w:val="21"/>
        </w:rPr>
        <w:t>) a obrigação de aporte de recursos continuará a existir, porém sendo agora direcionada à recomposição do Fundo de Reserva utilizado.</w:t>
      </w:r>
    </w:p>
    <w:p w14:paraId="04EBDDA7" w14:textId="77777777" w:rsidR="00E82DA4" w:rsidRPr="00A42F24" w:rsidRDefault="00E82DA4" w:rsidP="00AF1D3E">
      <w:pPr>
        <w:widowControl w:val="0"/>
        <w:tabs>
          <w:tab w:val="left" w:pos="1701"/>
        </w:tabs>
        <w:spacing w:line="300" w:lineRule="exact"/>
        <w:jc w:val="both"/>
        <w:rPr>
          <w:rFonts w:ascii="Open Sans" w:hAnsi="Open Sans"/>
          <w:sz w:val="21"/>
        </w:rPr>
      </w:pPr>
    </w:p>
    <w:p w14:paraId="67A3053D" w14:textId="25526F45" w:rsidR="00E82DA4" w:rsidRPr="00A42F24" w:rsidRDefault="00E82DA4" w:rsidP="00AF1D3E">
      <w:pPr>
        <w:pStyle w:val="PargrafodaLista"/>
        <w:widowControl w:val="0"/>
        <w:numPr>
          <w:ilvl w:val="0"/>
          <w:numId w:val="20"/>
        </w:numPr>
        <w:autoSpaceDE w:val="0"/>
        <w:autoSpaceDN w:val="0"/>
        <w:adjustRightInd w:val="0"/>
        <w:spacing w:line="300" w:lineRule="exact"/>
        <w:ind w:left="0" w:hanging="11"/>
        <w:jc w:val="both"/>
        <w:rPr>
          <w:rFonts w:ascii="Open Sans" w:hAnsi="Open Sans"/>
          <w:sz w:val="21"/>
        </w:rPr>
      </w:pPr>
      <w:r w:rsidRPr="00A42F24">
        <w:rPr>
          <w:rFonts w:ascii="Open Sans" w:hAnsi="Open Sans"/>
          <w:sz w:val="21"/>
        </w:rPr>
        <w:t>Até o adimplemento integral das Obrigações Garantidas, a Cedente dever</w:t>
      </w:r>
      <w:r w:rsidR="00E044A7" w:rsidRPr="00A42F24">
        <w:rPr>
          <w:rFonts w:ascii="Open Sans" w:hAnsi="Open Sans"/>
          <w:sz w:val="21"/>
        </w:rPr>
        <w:t>á</w:t>
      </w:r>
      <w:r w:rsidRPr="00A42F24">
        <w:rPr>
          <w:rFonts w:ascii="Open Sans" w:hAnsi="Open Sans"/>
          <w:sz w:val="21"/>
        </w:rPr>
        <w:t xml:space="preserve"> mensalmente assegurar que os valores referentes aos Créditos Imobiliários Totais (líquidos das Antecipações) recebidos na Conta Centralizadora ao longo de um Mês de Competência seja equivalente a, pelo menos, 120% (cento e vinte por cento) das Obrigações Garantidas </w:t>
      </w:r>
      <w:bookmarkStart w:id="38" w:name="_Hlk23409653"/>
      <w:r w:rsidRPr="00A42F24">
        <w:rPr>
          <w:rFonts w:ascii="Open Sans" w:hAnsi="Open Sans"/>
          <w:sz w:val="21"/>
        </w:rPr>
        <w:t xml:space="preserve">referentes à parcela dos CRI </w:t>
      </w:r>
      <w:bookmarkEnd w:id="38"/>
      <w:r w:rsidRPr="00A42F24">
        <w:rPr>
          <w:rFonts w:ascii="Open Sans" w:hAnsi="Open Sans"/>
          <w:sz w:val="21"/>
        </w:rPr>
        <w:t>do Mês de Apuração (“</w:t>
      </w:r>
      <w:r w:rsidRPr="00A42F24">
        <w:rPr>
          <w:rFonts w:ascii="Open Sans" w:hAnsi="Open Sans"/>
          <w:sz w:val="21"/>
          <w:u w:val="single"/>
        </w:rPr>
        <w:t>Razão de Garantia do Fluxo Mensal</w:t>
      </w:r>
      <w:r w:rsidRPr="00A42F24">
        <w:rPr>
          <w:rFonts w:ascii="Open Sans" w:hAnsi="Open Sans"/>
          <w:sz w:val="21"/>
        </w:rPr>
        <w:t xml:space="preserve">”). Para facilitar o entendimento, a fórmula abaixo será utilizada para a verificação do cumprimento da Razão de Garantia do Fluxo Mensal: </w:t>
      </w:r>
    </w:p>
    <w:p w14:paraId="740CF07D" w14:textId="77777777" w:rsidR="00E82DA4" w:rsidRPr="00A42F24" w:rsidRDefault="00E82DA4" w:rsidP="00AF1D3E">
      <w:pPr>
        <w:pStyle w:val="PargrafodaLista"/>
        <w:widowControl w:val="0"/>
        <w:autoSpaceDE w:val="0"/>
        <w:autoSpaceDN w:val="0"/>
        <w:adjustRightInd w:val="0"/>
        <w:spacing w:line="300" w:lineRule="exact"/>
        <w:ind w:left="0"/>
        <w:jc w:val="both"/>
        <w:rPr>
          <w:rFonts w:ascii="Open Sans" w:hAnsi="Open Sans"/>
          <w:b/>
          <w:sz w:val="21"/>
        </w:rPr>
      </w:pPr>
    </w:p>
    <w:p w14:paraId="2F72EADD" w14:textId="059C54C4" w:rsidR="00E82DA4" w:rsidRPr="00A42F24" w:rsidRDefault="00BC2E50" w:rsidP="00AF1D3E">
      <w:pPr>
        <w:widowControl w:val="0"/>
        <w:spacing w:line="300" w:lineRule="exact"/>
        <w:jc w:val="center"/>
        <w:rPr>
          <w:rFonts w:ascii="Open Sans" w:hAnsi="Open Sans"/>
          <w:b/>
          <w:sz w:val="21"/>
        </w:rPr>
      </w:pPr>
      <m:oMathPara>
        <m:oMath>
          <m:sSub>
            <m:sSubPr>
              <m:ctrlPr>
                <w:rPr>
                  <w:rFonts w:ascii="Cambria Math" w:hAnsi="Cambria Math" w:cs="Open Sans"/>
                  <w:b/>
                  <w:bCs/>
                  <w:i/>
                  <w:sz w:val="21"/>
                  <w:szCs w:val="21"/>
                </w:rPr>
              </m:ctrlPr>
            </m:sSubPr>
            <m:e>
              <m:r>
                <m:rPr>
                  <m:sty m:val="bi"/>
                </m:rPr>
                <w:rPr>
                  <w:rFonts w:ascii="Cambria Math" w:hAnsi="Cambria Math" w:cs="Open Sans"/>
                  <w:sz w:val="21"/>
                  <w:szCs w:val="21"/>
                </w:rPr>
                <m:t>CIT</m:t>
              </m:r>
            </m:e>
            <m:sub>
              <m:r>
                <m:rPr>
                  <m:sty m:val="bi"/>
                </m:rPr>
                <w:rPr>
                  <w:rFonts w:ascii="Cambria Math" w:hAnsi="Cambria Math" w:cs="Open Sans"/>
                  <w:sz w:val="21"/>
                  <w:szCs w:val="21"/>
                </w:rPr>
                <m:t>m</m:t>
              </m:r>
            </m:sub>
          </m:sSub>
          <m:r>
            <m:rPr>
              <m:sty m:val="bi"/>
            </m:rPr>
            <w:rPr>
              <w:rFonts w:ascii="Cambria Math" w:hAnsi="Cambria Math" w:cs="Open Sans"/>
              <w:sz w:val="21"/>
              <w:szCs w:val="21"/>
            </w:rPr>
            <m:t>&gt;</m:t>
          </m:r>
          <m:sSub>
            <m:sSubPr>
              <m:ctrlPr>
                <w:rPr>
                  <w:rFonts w:ascii="Cambria Math" w:hAnsi="Cambria Math" w:cs="Open Sans"/>
                  <w:b/>
                  <w:bCs/>
                  <w:i/>
                  <w:sz w:val="21"/>
                  <w:szCs w:val="21"/>
                </w:rPr>
              </m:ctrlPr>
            </m:sSubPr>
            <m:e>
              <m:r>
                <m:rPr>
                  <m:sty m:val="bi"/>
                </m:rPr>
                <w:rPr>
                  <w:rFonts w:ascii="Cambria Math" w:hAnsi="Cambria Math" w:cs="Open Sans"/>
                  <w:sz w:val="21"/>
                  <w:szCs w:val="21"/>
                </w:rPr>
                <m:t>RG</m:t>
              </m:r>
            </m:e>
            <m:sub>
              <m:r>
                <m:rPr>
                  <m:sty m:val="bi"/>
                </m:rPr>
                <w:rPr>
                  <w:rFonts w:ascii="Cambria Math" w:hAnsi="Cambria Math" w:cs="Open Sans"/>
                  <w:sz w:val="21"/>
                  <w:szCs w:val="21"/>
                </w:rPr>
                <m:t>m</m:t>
              </m:r>
            </m:sub>
          </m:sSub>
          <m:r>
            <m:rPr>
              <m:sty m:val="bi"/>
            </m:rPr>
            <w:rPr>
              <w:rFonts w:ascii="Cambria Math" w:hAnsi="Cambria Math" w:cs="Open Sans"/>
              <w:sz w:val="21"/>
              <w:szCs w:val="21"/>
            </w:rPr>
            <m:t> x PMT</m:t>
          </m:r>
        </m:oMath>
      </m:oMathPara>
    </w:p>
    <w:p w14:paraId="66A8F913" w14:textId="77777777" w:rsidR="00E82DA4" w:rsidRPr="00A42F24" w:rsidRDefault="00E82DA4" w:rsidP="00AF1D3E">
      <w:pPr>
        <w:widowControl w:val="0"/>
        <w:spacing w:line="300" w:lineRule="exact"/>
        <w:rPr>
          <w:rFonts w:ascii="Open Sans" w:hAnsi="Open Sans"/>
          <w:sz w:val="21"/>
        </w:rPr>
      </w:pPr>
    </w:p>
    <w:p w14:paraId="7B68311B" w14:textId="77777777" w:rsidR="00E82DA4" w:rsidRPr="00A42F24" w:rsidRDefault="00E82DA4" w:rsidP="00AF1D3E">
      <w:pPr>
        <w:widowControl w:val="0"/>
        <w:spacing w:line="300" w:lineRule="exact"/>
        <w:rPr>
          <w:rFonts w:ascii="Open Sans" w:hAnsi="Open Sans"/>
          <w:sz w:val="21"/>
        </w:rPr>
      </w:pPr>
      <w:r w:rsidRPr="00A42F24">
        <w:rPr>
          <w:rFonts w:ascii="Open Sans" w:hAnsi="Open Sans"/>
          <w:sz w:val="21"/>
          <w:u w:val="single"/>
        </w:rPr>
        <w:t>Onde</w:t>
      </w:r>
      <w:r w:rsidRPr="00A42F24">
        <w:rPr>
          <w:rFonts w:ascii="Open Sans" w:hAnsi="Open Sans"/>
          <w:sz w:val="21"/>
        </w:rPr>
        <w:t>:</w:t>
      </w:r>
    </w:p>
    <w:p w14:paraId="6730C587" w14:textId="77777777" w:rsidR="00E82DA4" w:rsidRPr="00A42F24" w:rsidRDefault="00BC2E50" w:rsidP="00AF1D3E">
      <w:pPr>
        <w:widowControl w:val="0"/>
        <w:spacing w:line="300" w:lineRule="exact"/>
        <w:jc w:val="both"/>
        <w:rPr>
          <w:rFonts w:ascii="Open Sans" w:hAnsi="Open Sans"/>
          <w:sz w:val="21"/>
        </w:rPr>
      </w:pPr>
      <m:oMathPara>
        <m:oMathParaPr>
          <m:jc m:val="left"/>
        </m:oMathParaPr>
        <m:oMath>
          <m:sSub>
            <m:sSubPr>
              <m:ctrlPr>
                <w:rPr>
                  <w:rFonts w:ascii="Cambria Math" w:hAnsi="Cambria Math" w:cs="Open Sans"/>
                  <w:i/>
                  <w:sz w:val="21"/>
                  <w:szCs w:val="21"/>
                </w:rPr>
              </m:ctrlPr>
            </m:sSubPr>
            <m:e>
              <m:r>
                <w:rPr>
                  <w:rFonts w:ascii="Cambria Math" w:hAnsi="Cambria Math" w:cs="Open Sans"/>
                  <w:sz w:val="21"/>
                  <w:szCs w:val="21"/>
                </w:rPr>
                <m:t>CIT</m:t>
              </m:r>
            </m:e>
            <m:sub>
              <m:r>
                <w:rPr>
                  <w:rFonts w:ascii="Cambria Math" w:hAnsi="Cambria Math" w:cs="Open Sans"/>
                  <w:sz w:val="21"/>
                  <w:szCs w:val="21"/>
                </w:rPr>
                <m:t>m</m:t>
              </m:r>
            </m:sub>
          </m:sSub>
          <m:r>
            <w:rPr>
              <w:rFonts w:ascii="Cambria Math" w:hAnsi="Cambria Math" w:cs="Open Sans"/>
              <w:sz w:val="21"/>
              <w:szCs w:val="21"/>
            </w:rPr>
            <m:t>=Créditos Imobiliários Totais recebidos no Mês de Competência, sem Antecipações</m:t>
          </m:r>
        </m:oMath>
      </m:oMathPara>
    </w:p>
    <w:p w14:paraId="5516BB76" w14:textId="77777777" w:rsidR="00E82DA4" w:rsidRPr="00A42F24" w:rsidRDefault="00BC2E50" w:rsidP="00AF1D3E">
      <w:pPr>
        <w:widowControl w:val="0"/>
        <w:spacing w:line="300" w:lineRule="exact"/>
        <w:jc w:val="both"/>
        <w:rPr>
          <w:rFonts w:ascii="Open Sans" w:hAnsi="Open Sans"/>
          <w:sz w:val="21"/>
        </w:rPr>
      </w:pPr>
      <m:oMathPara>
        <m:oMathParaPr>
          <m:jc m:val="left"/>
        </m:oMathParaPr>
        <m:oMath>
          <m:sSub>
            <m:sSubPr>
              <m:ctrlPr>
                <w:rPr>
                  <w:rFonts w:ascii="Cambria Math" w:hAnsi="Cambria Math" w:cs="Open Sans"/>
                  <w:i/>
                  <w:sz w:val="21"/>
                  <w:szCs w:val="21"/>
                </w:rPr>
              </m:ctrlPr>
            </m:sSubPr>
            <m:e>
              <m:r>
                <w:rPr>
                  <w:rFonts w:ascii="Cambria Math" w:hAnsi="Cambria Math" w:cs="Open Sans"/>
                  <w:sz w:val="21"/>
                  <w:szCs w:val="21"/>
                </w:rPr>
                <m:t>RG</m:t>
              </m:r>
            </m:e>
            <m:sub>
              <m:r>
                <w:rPr>
                  <w:rFonts w:ascii="Cambria Math" w:hAnsi="Cambria Math" w:cs="Open Sans"/>
                  <w:sz w:val="21"/>
                  <w:szCs w:val="21"/>
                </w:rPr>
                <m:t>m</m:t>
              </m:r>
            </m:sub>
          </m:sSub>
          <m:r>
            <w:rPr>
              <w:rFonts w:ascii="Cambria Math" w:hAnsi="Cambria Math" w:cs="Open Sans"/>
              <w:sz w:val="21"/>
              <w:szCs w:val="21"/>
            </w:rPr>
            <m:t>=Razão de Garantia do Fluxo Mensal</m:t>
          </m:r>
        </m:oMath>
      </m:oMathPara>
    </w:p>
    <w:p w14:paraId="64227B87" w14:textId="77777777" w:rsidR="00E82DA4" w:rsidRPr="00A42F24" w:rsidRDefault="00E82DA4" w:rsidP="00AF1D3E">
      <w:pPr>
        <w:widowControl w:val="0"/>
        <w:spacing w:line="300" w:lineRule="exact"/>
        <w:jc w:val="both"/>
        <w:rPr>
          <w:rFonts w:ascii="Open Sans" w:eastAsiaTheme="minorEastAsia" w:hAnsi="Open Sans"/>
          <w:sz w:val="21"/>
        </w:rPr>
      </w:pPr>
      <m:oMathPara>
        <m:oMathParaPr>
          <m:jc m:val="left"/>
        </m:oMathParaPr>
        <m:oMath>
          <m:r>
            <w:rPr>
              <w:rFonts w:ascii="Cambria Math" w:hAnsi="Cambria Math" w:cs="Open Sans"/>
              <w:sz w:val="21"/>
              <w:szCs w:val="21"/>
            </w:rPr>
            <m:t>PMT=Parcela dos CRI do Mês de Apuração</m:t>
          </m:r>
        </m:oMath>
      </m:oMathPara>
    </w:p>
    <w:p w14:paraId="19E9C5D5" w14:textId="77777777" w:rsidR="00E82DA4" w:rsidRPr="00A42F24" w:rsidRDefault="00E82DA4" w:rsidP="00AF1D3E">
      <w:pPr>
        <w:widowControl w:val="0"/>
        <w:shd w:val="clear" w:color="auto" w:fill="FFFFFF" w:themeFill="background1"/>
        <w:autoSpaceDE w:val="0"/>
        <w:autoSpaceDN w:val="0"/>
        <w:adjustRightInd w:val="0"/>
        <w:spacing w:line="300" w:lineRule="exact"/>
        <w:ind w:left="1560"/>
        <w:jc w:val="both"/>
        <w:rPr>
          <w:rFonts w:ascii="Open Sans" w:hAnsi="Open Sans"/>
          <w:sz w:val="21"/>
        </w:rPr>
      </w:pPr>
    </w:p>
    <w:p w14:paraId="38574369" w14:textId="39516C02" w:rsidR="00E82DA4" w:rsidRPr="00A42F24" w:rsidRDefault="00E82DA4" w:rsidP="00AF1D3E">
      <w:pPr>
        <w:pStyle w:val="PargrafodaLista"/>
        <w:widowControl w:val="0"/>
        <w:numPr>
          <w:ilvl w:val="0"/>
          <w:numId w:val="20"/>
        </w:numPr>
        <w:autoSpaceDE w:val="0"/>
        <w:autoSpaceDN w:val="0"/>
        <w:adjustRightInd w:val="0"/>
        <w:spacing w:line="300" w:lineRule="exact"/>
        <w:ind w:left="0" w:hanging="11"/>
        <w:jc w:val="both"/>
        <w:rPr>
          <w:rFonts w:ascii="Open Sans" w:hAnsi="Open Sans"/>
          <w:sz w:val="21"/>
        </w:rPr>
      </w:pPr>
      <w:r w:rsidRPr="00A42F24">
        <w:rPr>
          <w:rFonts w:ascii="Open Sans" w:hAnsi="Open Sans"/>
          <w:sz w:val="21"/>
        </w:rPr>
        <w:t>Em complemento à Razão de Garantia do Fluxo Mensal, e até o adimplemento integral das Obrigações Garantidas, a Cedente dever</w:t>
      </w:r>
      <w:r w:rsidR="00E044A7" w:rsidRPr="00A42F24">
        <w:rPr>
          <w:rFonts w:ascii="Open Sans" w:hAnsi="Open Sans"/>
          <w:sz w:val="21"/>
        </w:rPr>
        <w:t>á</w:t>
      </w:r>
      <w:r w:rsidRPr="00A42F24">
        <w:rPr>
          <w:rFonts w:ascii="Open Sans" w:hAnsi="Open Sans"/>
          <w:sz w:val="21"/>
        </w:rPr>
        <w:t xml:space="preserve"> mensalmente assegurar que o valor presente do saldo devedor da totalidade dos Créditos Imobiliários Totais de um Mês de Competência, consideradas somente suas parcelas com vencimento dentro do prazo de amortização dos CRI seja equivalente a, pelo menos, 120% (cento e vinte por cento)</w:t>
      </w:r>
      <w:r w:rsidRPr="00A42F24">
        <w:rPr>
          <w:rFonts w:ascii="Open Sans" w:hAnsi="Open Sans"/>
          <w:i/>
          <w:sz w:val="21"/>
        </w:rPr>
        <w:t xml:space="preserve"> </w:t>
      </w:r>
      <w:r w:rsidRPr="00A42F24">
        <w:rPr>
          <w:rFonts w:ascii="Open Sans" w:hAnsi="Open Sans"/>
          <w:sz w:val="21"/>
        </w:rPr>
        <w:t xml:space="preserve">do saldo devedor dos CRI integralizados até então, </w:t>
      </w:r>
      <w:bookmarkStart w:id="39" w:name="_Hlk21016486"/>
      <w:r w:rsidRPr="00A42F24">
        <w:rPr>
          <w:rFonts w:ascii="Open Sans" w:hAnsi="Open Sans"/>
          <w:sz w:val="21"/>
        </w:rPr>
        <w:t xml:space="preserve">calculado conforme o Termo de Securitização e </w:t>
      </w:r>
      <w:bookmarkEnd w:id="39"/>
      <w:r w:rsidRPr="00A42F24">
        <w:rPr>
          <w:rFonts w:ascii="Open Sans" w:hAnsi="Open Sans"/>
          <w:sz w:val="21"/>
        </w:rPr>
        <w:t xml:space="preserve">posicionado no último dia do Mês </w:t>
      </w:r>
      <w:bookmarkStart w:id="40" w:name="_Hlk21016499"/>
      <w:r w:rsidRPr="00A42F24">
        <w:rPr>
          <w:rFonts w:ascii="Open Sans" w:hAnsi="Open Sans"/>
          <w:sz w:val="21"/>
        </w:rPr>
        <w:t>de Competência</w:t>
      </w:r>
      <w:bookmarkEnd w:id="40"/>
      <w:r w:rsidRPr="00A42F24">
        <w:rPr>
          <w:rFonts w:ascii="Open Sans" w:hAnsi="Open Sans"/>
          <w:sz w:val="21"/>
        </w:rPr>
        <w:t xml:space="preserve"> (“</w:t>
      </w:r>
      <w:r w:rsidRPr="00A42F24">
        <w:rPr>
          <w:rFonts w:ascii="Open Sans" w:hAnsi="Open Sans"/>
          <w:sz w:val="21"/>
          <w:u w:val="single"/>
        </w:rPr>
        <w:t>Razão de Garantia do Saldo Devedor</w:t>
      </w:r>
      <w:r w:rsidRPr="00A42F24">
        <w:rPr>
          <w:rFonts w:ascii="Open Sans" w:hAnsi="Open Sans"/>
          <w:sz w:val="21"/>
        </w:rPr>
        <w:t>” e, em conjunto à Razão de Garantia do Fluxo Mensal, “</w:t>
      </w:r>
      <w:r w:rsidRPr="00A42F24">
        <w:rPr>
          <w:rFonts w:ascii="Open Sans" w:hAnsi="Open Sans"/>
          <w:sz w:val="21"/>
          <w:u w:val="single"/>
        </w:rPr>
        <w:t>Razões de Garantia</w:t>
      </w:r>
      <w:r w:rsidRPr="00A42F24">
        <w:rPr>
          <w:rFonts w:ascii="Open Sans" w:hAnsi="Open Sans"/>
          <w:sz w:val="21"/>
        </w:rPr>
        <w:t xml:space="preserve">”). Para facilitar o entendimento, a fórmula abaixo será utilizada para a verificação do cumprimento da Razão de Garantia do Saldo Devedor: </w:t>
      </w:r>
    </w:p>
    <w:p w14:paraId="06C1F47B" w14:textId="77777777" w:rsidR="00E82DA4" w:rsidRPr="00A42F24" w:rsidRDefault="00E82DA4" w:rsidP="00AF1D3E">
      <w:pPr>
        <w:widowControl w:val="0"/>
        <w:autoSpaceDE w:val="0"/>
        <w:autoSpaceDN w:val="0"/>
        <w:adjustRightInd w:val="0"/>
        <w:spacing w:line="300" w:lineRule="exact"/>
        <w:jc w:val="both"/>
        <w:rPr>
          <w:rFonts w:ascii="Open Sans" w:hAnsi="Open Sans"/>
          <w:sz w:val="21"/>
        </w:rPr>
      </w:pPr>
    </w:p>
    <w:p w14:paraId="59CCC449" w14:textId="545FE914" w:rsidR="00E82DA4" w:rsidRPr="00A42F24" w:rsidRDefault="00E82DA4" w:rsidP="00AF1D3E">
      <w:pPr>
        <w:widowControl w:val="0"/>
        <w:spacing w:line="300" w:lineRule="exact"/>
        <w:jc w:val="center"/>
        <w:rPr>
          <w:rFonts w:ascii="Open Sans" w:hAnsi="Open Sans"/>
          <w:b/>
          <w:sz w:val="21"/>
        </w:rPr>
      </w:pPr>
      <m:oMathPara>
        <m:oMath>
          <m:r>
            <m:rPr>
              <m:sty m:val="bi"/>
            </m:rPr>
            <w:rPr>
              <w:rFonts w:ascii="Cambria Math" w:hAnsi="Cambria Math" w:cs="Open Sans"/>
              <w:sz w:val="21"/>
              <w:szCs w:val="21"/>
            </w:rPr>
            <m:t>VP</m:t>
          </m:r>
          <m:d>
            <m:dPr>
              <m:ctrlPr>
                <w:rPr>
                  <w:rFonts w:ascii="Cambria Math" w:hAnsi="Cambria Math" w:cs="Open Sans"/>
                  <w:b/>
                  <w:bCs/>
                  <w:i/>
                  <w:sz w:val="21"/>
                  <w:szCs w:val="21"/>
                </w:rPr>
              </m:ctrlPr>
            </m:dPr>
            <m:e>
              <m:sSub>
                <m:sSubPr>
                  <m:ctrlPr>
                    <w:rPr>
                      <w:rFonts w:ascii="Cambria Math" w:hAnsi="Cambria Math" w:cs="Open Sans"/>
                      <w:b/>
                      <w:bCs/>
                      <w:i/>
                      <w:sz w:val="21"/>
                      <w:szCs w:val="21"/>
                    </w:rPr>
                  </m:ctrlPr>
                </m:sSubPr>
                <m:e>
                  <m:r>
                    <m:rPr>
                      <m:sty m:val="bi"/>
                    </m:rPr>
                    <w:rPr>
                      <w:rFonts w:ascii="Cambria Math" w:hAnsi="Cambria Math" w:cs="Open Sans"/>
                      <w:sz w:val="21"/>
                      <w:szCs w:val="21"/>
                    </w:rPr>
                    <m:t>CIT</m:t>
                  </m:r>
                </m:e>
                <m:sub>
                  <m:r>
                    <m:rPr>
                      <m:sty m:val="bi"/>
                    </m:rPr>
                    <w:rPr>
                      <w:rFonts w:ascii="Cambria Math" w:hAnsi="Cambria Math" w:cs="Open Sans"/>
                      <w:sz w:val="21"/>
                      <w:szCs w:val="21"/>
                    </w:rPr>
                    <m:t>l</m:t>
                  </m:r>
                </m:sub>
              </m:sSub>
            </m:e>
          </m:d>
          <m:r>
            <m:rPr>
              <m:sty m:val="bi"/>
            </m:rPr>
            <w:rPr>
              <w:rFonts w:ascii="Cambria Math" w:hAnsi="Cambria Math" w:cs="Open Sans"/>
              <w:sz w:val="21"/>
              <w:szCs w:val="21"/>
            </w:rPr>
            <m:t>= </m:t>
          </m:r>
          <m:sSub>
            <m:sSubPr>
              <m:ctrlPr>
                <w:rPr>
                  <w:rFonts w:ascii="Cambria Math" w:hAnsi="Cambria Math" w:cs="Open Sans"/>
                  <w:b/>
                  <w:bCs/>
                  <w:i/>
                  <w:sz w:val="21"/>
                  <w:szCs w:val="21"/>
                </w:rPr>
              </m:ctrlPr>
            </m:sSubPr>
            <m:e>
              <m:r>
                <m:rPr>
                  <m:sty m:val="bi"/>
                </m:rPr>
                <w:rPr>
                  <w:rFonts w:ascii="Cambria Math" w:hAnsi="Cambria Math" w:cs="Open Sans"/>
                  <w:sz w:val="21"/>
                  <w:szCs w:val="21"/>
                </w:rPr>
                <m:t>RG</m:t>
              </m:r>
            </m:e>
            <m:sub>
              <m:r>
                <m:rPr>
                  <m:sty m:val="bi"/>
                </m:rPr>
                <w:rPr>
                  <w:rFonts w:ascii="Cambria Math" w:hAnsi="Cambria Math" w:cs="Open Sans"/>
                  <w:sz w:val="21"/>
                  <w:szCs w:val="21"/>
                </w:rPr>
                <m:t>SD</m:t>
              </m:r>
            </m:sub>
          </m:sSub>
          <m:r>
            <m:rPr>
              <m:sty m:val="bi"/>
            </m:rPr>
            <w:rPr>
              <w:rFonts w:ascii="Cambria Math" w:hAnsi="Cambria Math" w:cs="Open Sans"/>
              <w:sz w:val="21"/>
              <w:szCs w:val="21"/>
            </w:rPr>
            <m:t xml:space="preserve"> x </m:t>
          </m:r>
          <m:d>
            <m:dPr>
              <m:ctrlPr>
                <w:rPr>
                  <w:rFonts w:ascii="Cambria Math" w:hAnsi="Cambria Math" w:cs="Open Sans"/>
                  <w:b/>
                  <w:bCs/>
                  <w:i/>
                  <w:sz w:val="21"/>
                  <w:szCs w:val="21"/>
                </w:rPr>
              </m:ctrlPr>
            </m:dPr>
            <m:e>
              <m:sSub>
                <m:sSubPr>
                  <m:ctrlPr>
                    <w:rPr>
                      <w:rFonts w:ascii="Cambria Math" w:hAnsi="Cambria Math" w:cs="Open Sans"/>
                      <w:b/>
                      <w:bCs/>
                      <w:i/>
                      <w:sz w:val="21"/>
                      <w:szCs w:val="21"/>
                    </w:rPr>
                  </m:ctrlPr>
                </m:sSubPr>
                <m:e>
                  <m:r>
                    <m:rPr>
                      <m:sty m:val="bi"/>
                    </m:rPr>
                    <w:rPr>
                      <w:rFonts w:ascii="Cambria Math" w:hAnsi="Cambria Math" w:cs="Open Sans"/>
                      <w:sz w:val="21"/>
                      <w:szCs w:val="21"/>
                    </w:rPr>
                    <m:t>SD</m:t>
                  </m:r>
                </m:e>
                <m:sub>
                  <m:r>
                    <m:rPr>
                      <m:sty m:val="bi"/>
                    </m:rPr>
                    <w:rPr>
                      <w:rFonts w:ascii="Cambria Math" w:hAnsi="Cambria Math" w:cs="Open Sans"/>
                      <w:sz w:val="21"/>
                      <w:szCs w:val="21"/>
                    </w:rPr>
                    <m:t>CRI</m:t>
                  </m:r>
                </m:sub>
              </m:sSub>
            </m:e>
          </m:d>
        </m:oMath>
      </m:oMathPara>
    </w:p>
    <w:p w14:paraId="1F9307CD" w14:textId="77777777" w:rsidR="00E82DA4" w:rsidRPr="00A42F24" w:rsidRDefault="00E82DA4" w:rsidP="00AF1D3E">
      <w:pPr>
        <w:widowControl w:val="0"/>
        <w:spacing w:line="300" w:lineRule="exact"/>
        <w:rPr>
          <w:rFonts w:ascii="Open Sans" w:hAnsi="Open Sans"/>
          <w:sz w:val="21"/>
        </w:rPr>
      </w:pPr>
    </w:p>
    <w:p w14:paraId="669F10CC" w14:textId="77777777" w:rsidR="00E82DA4" w:rsidRPr="00A42F24" w:rsidRDefault="00E82DA4" w:rsidP="00AF1D3E">
      <w:pPr>
        <w:widowControl w:val="0"/>
        <w:spacing w:line="300" w:lineRule="exact"/>
        <w:rPr>
          <w:rFonts w:ascii="Open Sans" w:hAnsi="Open Sans"/>
          <w:sz w:val="21"/>
        </w:rPr>
      </w:pPr>
      <w:r w:rsidRPr="00A42F24">
        <w:rPr>
          <w:rFonts w:ascii="Open Sans" w:hAnsi="Open Sans"/>
          <w:sz w:val="21"/>
          <w:u w:val="single"/>
        </w:rPr>
        <w:t>Onde</w:t>
      </w:r>
      <w:r w:rsidRPr="00A42F24">
        <w:rPr>
          <w:rFonts w:ascii="Open Sans" w:hAnsi="Open Sans"/>
          <w:sz w:val="21"/>
        </w:rPr>
        <w:t>:</w:t>
      </w:r>
    </w:p>
    <w:p w14:paraId="7F544D54" w14:textId="77777777" w:rsidR="00E82DA4" w:rsidRPr="00A42F24" w:rsidRDefault="00E82DA4" w:rsidP="00AF1D3E">
      <w:pPr>
        <w:widowControl w:val="0"/>
        <w:spacing w:line="300" w:lineRule="exact"/>
        <w:jc w:val="both"/>
        <w:rPr>
          <w:rFonts w:ascii="Open Sans" w:hAnsi="Open Sans"/>
          <w:i/>
          <w:sz w:val="21"/>
        </w:rPr>
      </w:pPr>
      <m:oMath>
        <m:r>
          <w:rPr>
            <w:rFonts w:ascii="Cambria Math" w:hAnsi="Cambria Math" w:cs="Open Sans"/>
            <w:sz w:val="21"/>
            <w:szCs w:val="21"/>
          </w:rPr>
          <m:t>VP=Valor Presente à taxa de emissão dos CRI, no Mês de Competência</m:t>
        </m:r>
      </m:oMath>
      <w:r w:rsidRPr="00A42F24">
        <w:rPr>
          <w:rFonts w:ascii="Open Sans" w:hAnsi="Open Sans"/>
          <w:i/>
          <w:sz w:val="21"/>
        </w:rPr>
        <w:t xml:space="preserve"> </w:t>
      </w:r>
    </w:p>
    <w:p w14:paraId="60278CF2" w14:textId="77777777" w:rsidR="00E82DA4" w:rsidRPr="00A42F24" w:rsidRDefault="00BC2E50" w:rsidP="00AF1D3E">
      <w:pPr>
        <w:widowControl w:val="0"/>
        <w:spacing w:line="300" w:lineRule="exact"/>
        <w:jc w:val="both"/>
        <w:rPr>
          <w:rFonts w:ascii="Open Sans" w:hAnsi="Open Sans"/>
          <w:sz w:val="21"/>
        </w:rPr>
      </w:pPr>
      <m:oMathPara>
        <m:oMathParaPr>
          <m:jc m:val="left"/>
        </m:oMathParaPr>
        <m:oMath>
          <m:sSub>
            <m:sSubPr>
              <m:ctrlPr>
                <w:rPr>
                  <w:rFonts w:ascii="Cambria Math" w:hAnsi="Cambria Math" w:cs="Open Sans"/>
                  <w:i/>
                  <w:sz w:val="21"/>
                  <w:szCs w:val="21"/>
                </w:rPr>
              </m:ctrlPr>
            </m:sSubPr>
            <m:e>
              <m:r>
                <w:rPr>
                  <w:rFonts w:ascii="Cambria Math" w:hAnsi="Cambria Math" w:cs="Open Sans"/>
                  <w:sz w:val="21"/>
                  <w:szCs w:val="21"/>
                </w:rPr>
                <m:t>CIT</m:t>
              </m:r>
            </m:e>
            <m:sub>
              <m:r>
                <w:rPr>
                  <w:rFonts w:ascii="Cambria Math" w:hAnsi="Cambria Math" w:cs="Open Sans"/>
                  <w:sz w:val="21"/>
                  <w:szCs w:val="21"/>
                </w:rPr>
                <m:t>Tl</m:t>
              </m:r>
            </m:sub>
          </m:sSub>
          <m:r>
            <w:rPr>
              <w:rFonts w:ascii="Cambria Math" w:hAnsi="Cambria Math" w:cs="Open Sans"/>
              <w:sz w:val="21"/>
              <w:szCs w:val="21"/>
            </w:rPr>
            <m:t>=Créditos Imobilários Totais elegíveis do Mês de Competência</m:t>
          </m:r>
        </m:oMath>
      </m:oMathPara>
    </w:p>
    <w:p w14:paraId="6856FC73" w14:textId="77777777" w:rsidR="00E82DA4" w:rsidRPr="00A42F24" w:rsidRDefault="00BC2E50" w:rsidP="00AF1D3E">
      <w:pPr>
        <w:widowControl w:val="0"/>
        <w:spacing w:line="300" w:lineRule="exact"/>
        <w:jc w:val="both"/>
        <w:rPr>
          <w:rFonts w:ascii="Open Sans" w:hAnsi="Open Sans"/>
          <w:sz w:val="21"/>
        </w:rPr>
      </w:pPr>
      <m:oMathPara>
        <m:oMathParaPr>
          <m:jc m:val="left"/>
        </m:oMathParaPr>
        <m:oMath>
          <m:sSub>
            <m:sSubPr>
              <m:ctrlPr>
                <w:rPr>
                  <w:rFonts w:ascii="Cambria Math" w:hAnsi="Cambria Math" w:cs="Open Sans"/>
                  <w:i/>
                  <w:sz w:val="21"/>
                  <w:szCs w:val="21"/>
                </w:rPr>
              </m:ctrlPr>
            </m:sSubPr>
            <m:e>
              <m:r>
                <w:rPr>
                  <w:rFonts w:ascii="Cambria Math" w:hAnsi="Cambria Math" w:cs="Open Sans"/>
                  <w:sz w:val="21"/>
                  <w:szCs w:val="21"/>
                </w:rPr>
                <m:t>RG</m:t>
              </m:r>
            </m:e>
            <m:sub>
              <m:r>
                <w:rPr>
                  <w:rFonts w:ascii="Cambria Math" w:hAnsi="Cambria Math" w:cs="Open Sans"/>
                  <w:sz w:val="21"/>
                  <w:szCs w:val="21"/>
                </w:rPr>
                <m:t>SD</m:t>
              </m:r>
            </m:sub>
          </m:sSub>
          <m:r>
            <w:rPr>
              <w:rFonts w:ascii="Cambria Math" w:hAnsi="Cambria Math" w:cs="Open Sans"/>
              <w:sz w:val="21"/>
              <w:szCs w:val="21"/>
            </w:rPr>
            <m:t>=Razão de Garantia do Saldo Devedor</m:t>
          </m:r>
        </m:oMath>
      </m:oMathPara>
    </w:p>
    <w:p w14:paraId="6C1FAE21" w14:textId="77777777" w:rsidR="00E82DA4" w:rsidRPr="00A42F24" w:rsidRDefault="00BC2E50" w:rsidP="00AF1D3E">
      <w:pPr>
        <w:widowControl w:val="0"/>
        <w:spacing w:line="300" w:lineRule="exact"/>
        <w:jc w:val="both"/>
        <w:rPr>
          <w:rFonts w:ascii="Open Sans" w:hAnsi="Open Sans"/>
          <w:sz w:val="21"/>
        </w:rPr>
      </w:pPr>
      <m:oMathPara>
        <m:oMath>
          <m:sSub>
            <m:sSubPr>
              <m:ctrlPr>
                <w:rPr>
                  <w:rFonts w:ascii="Cambria Math" w:hAnsi="Cambria Math" w:cs="Open Sans"/>
                  <w:i/>
                  <w:sz w:val="21"/>
                  <w:szCs w:val="21"/>
                </w:rPr>
              </m:ctrlPr>
            </m:sSubPr>
            <m:e>
              <m:r>
                <w:rPr>
                  <w:rFonts w:ascii="Cambria Math" w:hAnsi="Cambria Math" w:cs="Open Sans"/>
                  <w:sz w:val="21"/>
                  <w:szCs w:val="21"/>
                </w:rPr>
                <m:t>SD</m:t>
              </m:r>
            </m:e>
            <m:sub>
              <m:r>
                <w:rPr>
                  <w:rFonts w:ascii="Cambria Math" w:hAnsi="Cambria Math" w:cs="Open Sans"/>
                  <w:sz w:val="21"/>
                  <w:szCs w:val="21"/>
                </w:rPr>
                <m:t>CRI</m:t>
              </m:r>
            </m:sub>
          </m:sSub>
          <m:r>
            <w:rPr>
              <w:rFonts w:ascii="Cambria Math" w:hAnsi="Cambria Math" w:cs="Open Sans"/>
              <w:sz w:val="21"/>
              <w:szCs w:val="21"/>
            </w:rPr>
            <m:t>=Saldo devedor dos CRI integralizados até o último dia do Mês de Competência, </m:t>
          </m:r>
        </m:oMath>
      </m:oMathPara>
    </w:p>
    <w:p w14:paraId="1668067A" w14:textId="77777777" w:rsidR="00E82DA4" w:rsidRPr="00A42F24" w:rsidRDefault="00E82DA4" w:rsidP="00AF1D3E">
      <w:pPr>
        <w:widowControl w:val="0"/>
        <w:spacing w:line="300" w:lineRule="exact"/>
        <w:jc w:val="both"/>
        <w:rPr>
          <w:rFonts w:ascii="Open Sans" w:hAnsi="Open Sans"/>
          <w:i/>
          <w:sz w:val="21"/>
        </w:rPr>
      </w:pPr>
      <m:oMath>
        <m:r>
          <w:rPr>
            <w:rFonts w:ascii="Cambria Math" w:hAnsi="Cambria Math" w:cs="Open Sans"/>
            <w:sz w:val="21"/>
            <w:szCs w:val="21"/>
          </w:rPr>
          <w:lastRenderedPageBreak/>
          <m:t>menos o valor do Fundo de Reserva </m:t>
        </m:r>
      </m:oMath>
      <w:r w:rsidRPr="00A42F24">
        <w:rPr>
          <w:rFonts w:ascii="Open Sans" w:hAnsi="Open Sans"/>
          <w:i/>
          <w:sz w:val="21"/>
        </w:rPr>
        <w:t xml:space="preserve">  </w:t>
      </w:r>
    </w:p>
    <w:p w14:paraId="2FCD2BBF" w14:textId="77777777" w:rsidR="00E82DA4" w:rsidRPr="00A42F24" w:rsidRDefault="00E82DA4" w:rsidP="00AF1D3E">
      <w:pPr>
        <w:widowControl w:val="0"/>
        <w:shd w:val="clear" w:color="auto" w:fill="FFFFFF" w:themeFill="background1"/>
        <w:tabs>
          <w:tab w:val="left" w:pos="1560"/>
        </w:tabs>
        <w:autoSpaceDE w:val="0"/>
        <w:autoSpaceDN w:val="0"/>
        <w:adjustRightInd w:val="0"/>
        <w:spacing w:line="300" w:lineRule="exact"/>
        <w:ind w:left="1560"/>
        <w:jc w:val="both"/>
        <w:rPr>
          <w:rFonts w:ascii="Open Sans" w:hAnsi="Open Sans"/>
          <w:sz w:val="21"/>
          <w:highlight w:val="cyan"/>
        </w:rPr>
      </w:pPr>
    </w:p>
    <w:p w14:paraId="6D14056B" w14:textId="77777777" w:rsidR="00E82DA4" w:rsidRPr="00A42F24" w:rsidRDefault="00E82DA4" w:rsidP="00AF1D3E">
      <w:pPr>
        <w:widowControl w:val="0"/>
        <w:tabs>
          <w:tab w:val="left" w:pos="1418"/>
          <w:tab w:val="left" w:pos="2552"/>
        </w:tabs>
        <w:autoSpaceDE w:val="0"/>
        <w:autoSpaceDN w:val="0"/>
        <w:adjustRightInd w:val="0"/>
        <w:spacing w:line="300" w:lineRule="exact"/>
        <w:ind w:left="709"/>
        <w:jc w:val="both"/>
        <w:rPr>
          <w:rFonts w:ascii="Open Sans" w:hAnsi="Open Sans"/>
          <w:sz w:val="21"/>
        </w:rPr>
      </w:pPr>
      <w:r w:rsidRPr="00A42F24">
        <w:rPr>
          <w:rFonts w:ascii="Open Sans" w:hAnsi="Open Sans"/>
          <w:b/>
          <w:sz w:val="21"/>
        </w:rPr>
        <w:t>4.7.1.</w:t>
      </w:r>
      <w:r w:rsidRPr="00A42F24">
        <w:rPr>
          <w:rFonts w:ascii="Open Sans" w:hAnsi="Open Sans"/>
          <w:b/>
          <w:sz w:val="21"/>
        </w:rPr>
        <w:tab/>
      </w:r>
      <w:r w:rsidRPr="00A42F24">
        <w:rPr>
          <w:rFonts w:ascii="Open Sans" w:hAnsi="Open Sans"/>
          <w:sz w:val="21"/>
        </w:rPr>
        <w:t>O cálculo da Razão de Garantia do Saldo Devedor considerará apenas os Créditos Imobiliários Totais que preencherem os seguintes requisitos (“</w:t>
      </w:r>
      <w:r w:rsidRPr="00A42F24">
        <w:rPr>
          <w:rFonts w:ascii="Open Sans" w:hAnsi="Open Sans"/>
          <w:sz w:val="21"/>
          <w:u w:val="single"/>
        </w:rPr>
        <w:t>Critérios de Elegibilidade</w:t>
      </w:r>
      <w:r w:rsidRPr="00A42F24">
        <w:rPr>
          <w:rFonts w:ascii="Open Sans" w:hAnsi="Open Sans"/>
          <w:sz w:val="21"/>
        </w:rPr>
        <w:t xml:space="preserve">”): </w:t>
      </w:r>
    </w:p>
    <w:p w14:paraId="3420BB34" w14:textId="77777777" w:rsidR="00E82DA4" w:rsidRPr="00A42F24" w:rsidRDefault="00E82DA4" w:rsidP="00AF1D3E">
      <w:pPr>
        <w:widowControl w:val="0"/>
        <w:spacing w:line="300" w:lineRule="exact"/>
        <w:ind w:left="1560" w:right="-81"/>
        <w:jc w:val="both"/>
        <w:rPr>
          <w:rFonts w:ascii="Open Sans" w:hAnsi="Open Sans"/>
          <w:sz w:val="21"/>
        </w:rPr>
      </w:pPr>
      <w:bookmarkStart w:id="41" w:name="_Hlk514802701"/>
    </w:p>
    <w:p w14:paraId="66BA91EE" w14:textId="77777777" w:rsidR="00E82DA4" w:rsidRPr="00A42F24" w:rsidRDefault="00E82DA4" w:rsidP="00AF1D3E">
      <w:pPr>
        <w:pStyle w:val="Corpodetexto2"/>
        <w:widowControl w:val="0"/>
        <w:numPr>
          <w:ilvl w:val="0"/>
          <w:numId w:val="21"/>
        </w:numPr>
        <w:tabs>
          <w:tab w:val="left" w:pos="1418"/>
        </w:tabs>
        <w:suppressAutoHyphens/>
        <w:spacing w:after="0" w:line="300" w:lineRule="exact"/>
        <w:ind w:left="709" w:firstLine="0"/>
        <w:jc w:val="both"/>
        <w:rPr>
          <w:rFonts w:ascii="Open Sans" w:hAnsi="Open Sans"/>
          <w:sz w:val="21"/>
        </w:rPr>
      </w:pPr>
      <w:r w:rsidRPr="00A42F24">
        <w:rPr>
          <w:rFonts w:ascii="Open Sans" w:hAnsi="Open Sans"/>
          <w:sz w:val="21"/>
        </w:rPr>
        <w:t>nenhuma parcela em atraso por mais de 120 (cento e vinte) dias;</w:t>
      </w:r>
    </w:p>
    <w:p w14:paraId="1E7D41B6" w14:textId="76A0D353" w:rsidR="00E82DA4" w:rsidRPr="00A42F24" w:rsidRDefault="00E82DA4" w:rsidP="00AF1D3E">
      <w:pPr>
        <w:pStyle w:val="Corpodetexto2"/>
        <w:widowControl w:val="0"/>
        <w:numPr>
          <w:ilvl w:val="0"/>
          <w:numId w:val="21"/>
        </w:numPr>
        <w:tabs>
          <w:tab w:val="left" w:pos="1418"/>
        </w:tabs>
        <w:suppressAutoHyphens/>
        <w:spacing w:after="0" w:line="300" w:lineRule="exact"/>
        <w:ind w:left="709" w:firstLine="0"/>
        <w:jc w:val="both"/>
        <w:rPr>
          <w:rFonts w:ascii="Open Sans" w:hAnsi="Open Sans"/>
          <w:sz w:val="21"/>
        </w:rPr>
      </w:pPr>
      <w:r w:rsidRPr="00A42F24">
        <w:rPr>
          <w:rFonts w:ascii="Open Sans" w:hAnsi="Open Sans"/>
          <w:sz w:val="21"/>
        </w:rPr>
        <w:t xml:space="preserve">ser oriundo do Empreendimento Imobiliário e ter respectivo Contrato Imobiliário celebrado nos termos da Lei </w:t>
      </w:r>
      <w:r w:rsidR="008057E3" w:rsidRPr="00A42F24">
        <w:rPr>
          <w:rFonts w:ascii="Open Sans" w:hAnsi="Open Sans"/>
          <w:sz w:val="21"/>
        </w:rPr>
        <w:t>4.591</w:t>
      </w:r>
      <w:r w:rsidRPr="00A42F24">
        <w:rPr>
          <w:rFonts w:ascii="Open Sans" w:hAnsi="Open Sans"/>
          <w:sz w:val="21"/>
        </w:rPr>
        <w:t>;</w:t>
      </w:r>
    </w:p>
    <w:p w14:paraId="464EAC52" w14:textId="77777777" w:rsidR="00E82DA4" w:rsidRPr="00A42F24" w:rsidRDefault="00E82DA4" w:rsidP="00AF1D3E">
      <w:pPr>
        <w:pStyle w:val="Corpodetexto2"/>
        <w:widowControl w:val="0"/>
        <w:numPr>
          <w:ilvl w:val="0"/>
          <w:numId w:val="21"/>
        </w:numPr>
        <w:tabs>
          <w:tab w:val="left" w:pos="1418"/>
        </w:tabs>
        <w:suppressAutoHyphens/>
        <w:spacing w:after="0" w:line="300" w:lineRule="exact"/>
        <w:ind w:left="709" w:firstLine="0"/>
        <w:jc w:val="both"/>
        <w:rPr>
          <w:rFonts w:ascii="Open Sans" w:hAnsi="Open Sans"/>
          <w:sz w:val="21"/>
        </w:rPr>
      </w:pPr>
      <w:r w:rsidRPr="00A42F24">
        <w:rPr>
          <w:rFonts w:ascii="Open Sans" w:hAnsi="Open Sans"/>
          <w:sz w:val="21"/>
        </w:rPr>
        <w:t>os 10 (dez) maiores Devedores individuais não poderão ser responsáveis por mais de 20% (vinte por cento) do volume total dos Créditos Imobiliários Totais;</w:t>
      </w:r>
    </w:p>
    <w:p w14:paraId="5335B163" w14:textId="7EA1F486" w:rsidR="00E82DA4" w:rsidRPr="00A42F24" w:rsidRDefault="00E82DA4" w:rsidP="00AF1D3E">
      <w:pPr>
        <w:pStyle w:val="Corpodetexto2"/>
        <w:widowControl w:val="0"/>
        <w:numPr>
          <w:ilvl w:val="0"/>
          <w:numId w:val="21"/>
        </w:numPr>
        <w:tabs>
          <w:tab w:val="left" w:pos="1418"/>
        </w:tabs>
        <w:suppressAutoHyphens/>
        <w:spacing w:after="0" w:line="300" w:lineRule="exact"/>
        <w:ind w:left="709" w:firstLine="0"/>
        <w:jc w:val="both"/>
        <w:rPr>
          <w:rFonts w:ascii="Open Sans" w:hAnsi="Open Sans"/>
          <w:sz w:val="21"/>
        </w:rPr>
      </w:pPr>
      <w:r w:rsidRPr="00A42F24">
        <w:rPr>
          <w:rFonts w:ascii="Open Sans" w:hAnsi="Open Sans"/>
          <w:sz w:val="21"/>
        </w:rPr>
        <w:t>os Créditos Imobiliários Totais não poderão ter concentração superior a 10% (dez por cento) em pessoas físicas (natural) ou jurídicas pertencentes ao grupo econômico da Cedente; e</w:t>
      </w:r>
    </w:p>
    <w:p w14:paraId="4DE2F682" w14:textId="77777777" w:rsidR="00E82DA4" w:rsidRPr="00A42F24" w:rsidRDefault="00E82DA4" w:rsidP="00AF1D3E">
      <w:pPr>
        <w:pStyle w:val="Corpodetexto2"/>
        <w:widowControl w:val="0"/>
        <w:numPr>
          <w:ilvl w:val="0"/>
          <w:numId w:val="21"/>
        </w:numPr>
        <w:tabs>
          <w:tab w:val="left" w:pos="1418"/>
        </w:tabs>
        <w:suppressAutoHyphens/>
        <w:spacing w:after="0" w:line="300" w:lineRule="exact"/>
        <w:ind w:left="709" w:firstLine="0"/>
        <w:jc w:val="both"/>
        <w:rPr>
          <w:rFonts w:ascii="Open Sans" w:hAnsi="Open Sans"/>
          <w:sz w:val="21"/>
        </w:rPr>
      </w:pPr>
      <w:r w:rsidRPr="00A42F24">
        <w:rPr>
          <w:rFonts w:ascii="Open Sans" w:hAnsi="Open Sans"/>
          <w:sz w:val="21"/>
        </w:rPr>
        <w:t>uma única pessoa física (natural) não poderá ser Devedor de volume superior a 5% (cinco por cento) do saldo devedor dos Créditos Imobiliários Totais.</w:t>
      </w:r>
    </w:p>
    <w:bookmarkEnd w:id="41"/>
    <w:p w14:paraId="1717C760" w14:textId="77777777" w:rsidR="00E82DA4" w:rsidRPr="00A42F24" w:rsidRDefault="00E82DA4" w:rsidP="00AF1D3E">
      <w:pPr>
        <w:widowControl w:val="0"/>
        <w:spacing w:line="300" w:lineRule="exact"/>
        <w:ind w:right="-81"/>
        <w:jc w:val="both"/>
        <w:rPr>
          <w:rFonts w:ascii="Open Sans" w:hAnsi="Open Sans"/>
          <w:sz w:val="21"/>
        </w:rPr>
      </w:pPr>
    </w:p>
    <w:p w14:paraId="064861CE" w14:textId="56A9626A" w:rsidR="00E82DA4" w:rsidRPr="00A42F24" w:rsidRDefault="00BF08D4" w:rsidP="00AF1D3E">
      <w:pPr>
        <w:pStyle w:val="PargrafodaLista"/>
        <w:widowControl w:val="0"/>
        <w:numPr>
          <w:ilvl w:val="0"/>
          <w:numId w:val="20"/>
        </w:numPr>
        <w:autoSpaceDE w:val="0"/>
        <w:autoSpaceDN w:val="0"/>
        <w:adjustRightInd w:val="0"/>
        <w:spacing w:line="300" w:lineRule="exact"/>
        <w:ind w:left="0" w:hanging="11"/>
        <w:jc w:val="both"/>
        <w:rPr>
          <w:rFonts w:ascii="Open Sans" w:hAnsi="Open Sans"/>
          <w:sz w:val="21"/>
        </w:rPr>
      </w:pPr>
      <w:r w:rsidRPr="00A42F24">
        <w:rPr>
          <w:rFonts w:ascii="Open Sans" w:hAnsi="Open Sans"/>
          <w:sz w:val="21"/>
        </w:rPr>
        <w:t>A Razão de Garantia do Fluxo Mensal de um Mês de Competência será apurada na respectiva Data de Apuração, enquanto a Razão de Garantia do Saldo Devedor será apurada no 20º (vigésimo) dia do respectivo Mês de Apuração quando este for Dia Útil, ou no próximo Dia Útil, conforme o caso. Quando da verificação de desenquadramento das Razões de Garantia a Securitizadora indicará o montante necessário a seu reenquadramento (calculado conforme 4.8.1.) no Cálculo de Excedente (i) da própria  Data de Apuração em que o desenquadramento foi verificado, no caso da Razão de Garantia do Fluxo Mensal, ou (</w:t>
      </w:r>
      <w:proofErr w:type="spellStart"/>
      <w:r w:rsidRPr="00A42F24">
        <w:rPr>
          <w:rFonts w:ascii="Open Sans" w:hAnsi="Open Sans"/>
          <w:sz w:val="21"/>
        </w:rPr>
        <w:t>ii</w:t>
      </w:r>
      <w:proofErr w:type="spellEnd"/>
      <w:r w:rsidRPr="00A42F24">
        <w:rPr>
          <w:rFonts w:ascii="Open Sans" w:hAnsi="Open Sans"/>
          <w:sz w:val="21"/>
        </w:rPr>
        <w:t>) da próxima Data de Apuração, no caso da Razão de Garantia do Saldo Devedor, sendo referidos valores destinados à amortização extraordinária dos CRI na forma da Ordem de Pagamentos</w:t>
      </w:r>
      <w:r w:rsidRPr="00F30ED7">
        <w:rPr>
          <w:rFonts w:ascii="Open Sans" w:hAnsi="Open Sans" w:cs="Open Sans"/>
          <w:sz w:val="21"/>
          <w:szCs w:val="21"/>
        </w:rPr>
        <w:t>.</w:t>
      </w:r>
    </w:p>
    <w:p w14:paraId="21DCCA98" w14:textId="77777777" w:rsidR="00E82DA4" w:rsidRPr="00A42F24" w:rsidRDefault="00E82DA4" w:rsidP="00AF1D3E">
      <w:pPr>
        <w:widowControl w:val="0"/>
        <w:shd w:val="clear" w:color="auto" w:fill="FFFFFF" w:themeFill="background1"/>
        <w:tabs>
          <w:tab w:val="left" w:pos="1418"/>
        </w:tabs>
        <w:autoSpaceDE w:val="0"/>
        <w:autoSpaceDN w:val="0"/>
        <w:adjustRightInd w:val="0"/>
        <w:spacing w:line="300" w:lineRule="exact"/>
        <w:ind w:left="709"/>
        <w:jc w:val="both"/>
        <w:rPr>
          <w:rFonts w:ascii="Open Sans" w:hAnsi="Open Sans"/>
          <w:sz w:val="21"/>
        </w:rPr>
      </w:pPr>
    </w:p>
    <w:p w14:paraId="2E54E9E2" w14:textId="1B226BD3" w:rsidR="00E82DA4" w:rsidRPr="00A42F24" w:rsidRDefault="00E82DA4" w:rsidP="00AF1D3E">
      <w:pPr>
        <w:widowControl w:val="0"/>
        <w:shd w:val="clear" w:color="auto" w:fill="FFFFFF" w:themeFill="background1"/>
        <w:tabs>
          <w:tab w:val="left" w:pos="1418"/>
        </w:tabs>
        <w:autoSpaceDE w:val="0"/>
        <w:autoSpaceDN w:val="0"/>
        <w:adjustRightInd w:val="0"/>
        <w:spacing w:line="300" w:lineRule="exact"/>
        <w:ind w:left="709"/>
        <w:jc w:val="both"/>
        <w:rPr>
          <w:rFonts w:ascii="Open Sans" w:hAnsi="Open Sans"/>
          <w:sz w:val="21"/>
        </w:rPr>
      </w:pPr>
      <w:r w:rsidRPr="00A42F24">
        <w:rPr>
          <w:rFonts w:ascii="Open Sans" w:hAnsi="Open Sans"/>
          <w:b/>
          <w:sz w:val="21"/>
        </w:rPr>
        <w:t>4.8.1.</w:t>
      </w:r>
      <w:r w:rsidRPr="00A42F24">
        <w:rPr>
          <w:rFonts w:ascii="Open Sans" w:hAnsi="Open Sans"/>
          <w:sz w:val="21"/>
        </w:rPr>
        <w:tab/>
        <w:t>O montante necessário para reenquadramento da Razão de Garantia do Fluxo Mensal será calculado pela diferença entre (i) os valores que deveriam ter sido recebidos na Conta Centralizadora no Mês de Competência para cumprimento da razão mínima requerida, e (</w:t>
      </w:r>
      <w:proofErr w:type="spellStart"/>
      <w:r w:rsidRPr="00A42F24">
        <w:rPr>
          <w:rFonts w:ascii="Open Sans" w:hAnsi="Open Sans"/>
          <w:sz w:val="21"/>
        </w:rPr>
        <w:t>ii</w:t>
      </w:r>
      <w:proofErr w:type="spellEnd"/>
      <w:r w:rsidRPr="00A42F24">
        <w:rPr>
          <w:rFonts w:ascii="Open Sans" w:hAnsi="Open Sans"/>
          <w:sz w:val="21"/>
        </w:rPr>
        <w:t>) os valores efetivamente recebidos. O montante necessário para reenquadramento da Razão de Garantia do Saldo Devedor corresponderá ao valor de amortização do saldo devedor dos CRI necessário para que a Razão de Garantia do Saldo Devedor fique enquadrada.</w:t>
      </w:r>
    </w:p>
    <w:p w14:paraId="0A9D5394" w14:textId="77777777" w:rsidR="00E82DA4" w:rsidRPr="00A42F24" w:rsidRDefault="00E82DA4" w:rsidP="00AF1D3E">
      <w:pPr>
        <w:widowControl w:val="0"/>
        <w:shd w:val="clear" w:color="auto" w:fill="FFFFFF" w:themeFill="background1"/>
        <w:tabs>
          <w:tab w:val="left" w:pos="1418"/>
        </w:tabs>
        <w:autoSpaceDE w:val="0"/>
        <w:autoSpaceDN w:val="0"/>
        <w:adjustRightInd w:val="0"/>
        <w:spacing w:line="300" w:lineRule="exact"/>
        <w:ind w:left="709"/>
        <w:jc w:val="both"/>
        <w:rPr>
          <w:rFonts w:ascii="Open Sans" w:hAnsi="Open Sans"/>
          <w:sz w:val="21"/>
        </w:rPr>
      </w:pPr>
    </w:p>
    <w:p w14:paraId="509C0B63" w14:textId="7FBC49A5" w:rsidR="00E82DA4" w:rsidRPr="00A42F24" w:rsidRDefault="00E82DA4" w:rsidP="00AF1D3E">
      <w:pPr>
        <w:widowControl w:val="0"/>
        <w:shd w:val="clear" w:color="auto" w:fill="FFFFFF" w:themeFill="background1"/>
        <w:tabs>
          <w:tab w:val="left" w:pos="1418"/>
        </w:tabs>
        <w:autoSpaceDE w:val="0"/>
        <w:autoSpaceDN w:val="0"/>
        <w:adjustRightInd w:val="0"/>
        <w:spacing w:line="300" w:lineRule="exact"/>
        <w:ind w:left="709"/>
        <w:jc w:val="both"/>
        <w:rPr>
          <w:rFonts w:ascii="Open Sans" w:hAnsi="Open Sans"/>
          <w:sz w:val="21"/>
        </w:rPr>
      </w:pPr>
      <w:r w:rsidRPr="00A42F24">
        <w:rPr>
          <w:rFonts w:ascii="Open Sans" w:hAnsi="Open Sans"/>
          <w:b/>
          <w:sz w:val="21"/>
        </w:rPr>
        <w:t>4.8.2.</w:t>
      </w:r>
      <w:r w:rsidRPr="00A42F24">
        <w:rPr>
          <w:rFonts w:ascii="Open Sans" w:hAnsi="Open Sans"/>
          <w:sz w:val="21"/>
        </w:rPr>
        <w:tab/>
      </w:r>
      <w:r w:rsidR="00BF08D4" w:rsidRPr="00A42F24">
        <w:rPr>
          <w:rFonts w:ascii="Open Sans" w:hAnsi="Open Sans"/>
          <w:sz w:val="21"/>
        </w:rPr>
        <w:t xml:space="preserve">Independentemente da tomada das medidas acima para reenquadramento da Razão de Garantia do Fluxo Mensal, a Securitizadora poderá, a seu exclusivo critério e a qualquer tempo, visando </w:t>
      </w:r>
      <w:r w:rsidR="00840935" w:rsidRPr="00A42F24">
        <w:rPr>
          <w:rFonts w:ascii="Open Sans" w:hAnsi="Open Sans"/>
          <w:sz w:val="21"/>
        </w:rPr>
        <w:t xml:space="preserve">a </w:t>
      </w:r>
      <w:r w:rsidR="00BF08D4" w:rsidRPr="00A42F24">
        <w:rPr>
          <w:rFonts w:ascii="Open Sans" w:hAnsi="Open Sans"/>
          <w:sz w:val="21"/>
        </w:rPr>
        <w:t>garantir a adequada estrutura de pagamentos dos CRI e desde que a Razão de Garantia do Saldo Devedor esteja enquadrada, alterar a Tabela Vigente de modo a acomodar os pagamentos futuros previstos.</w:t>
      </w:r>
    </w:p>
    <w:p w14:paraId="0D6DBEC4" w14:textId="77777777" w:rsidR="00E82DA4" w:rsidRPr="00A42F24" w:rsidRDefault="00E82DA4" w:rsidP="00AF1D3E">
      <w:pPr>
        <w:widowControl w:val="0"/>
        <w:spacing w:line="300" w:lineRule="exact"/>
        <w:ind w:right="-81"/>
        <w:jc w:val="both"/>
        <w:rPr>
          <w:rFonts w:ascii="Open Sans" w:hAnsi="Open Sans"/>
          <w:sz w:val="21"/>
        </w:rPr>
      </w:pPr>
    </w:p>
    <w:p w14:paraId="463C2AF6" w14:textId="20997C46" w:rsidR="00E82DA4" w:rsidRPr="00A42F24" w:rsidRDefault="00EA229E" w:rsidP="00AF1D3E">
      <w:pPr>
        <w:widowControl w:val="0"/>
        <w:tabs>
          <w:tab w:val="left" w:pos="1418"/>
        </w:tabs>
        <w:spacing w:line="300" w:lineRule="exact"/>
        <w:ind w:left="709"/>
        <w:jc w:val="both"/>
        <w:rPr>
          <w:rFonts w:ascii="Open Sans" w:hAnsi="Open Sans"/>
          <w:sz w:val="21"/>
        </w:rPr>
      </w:pPr>
      <w:r w:rsidRPr="00A42F24">
        <w:rPr>
          <w:rFonts w:ascii="Open Sans" w:hAnsi="Open Sans"/>
          <w:b/>
          <w:sz w:val="21"/>
        </w:rPr>
        <w:t>4.8.3.</w:t>
      </w:r>
      <w:r w:rsidRPr="00A42F24">
        <w:rPr>
          <w:rFonts w:ascii="Open Sans" w:hAnsi="Open Sans"/>
          <w:sz w:val="21"/>
        </w:rPr>
        <w:tab/>
        <w:t xml:space="preserve">Sem prejuízo da manutenção do procedimento de reenquadramento indicado no item 4.8., a Securitizadora poderá, a seu exclusivo critério e a qualquer momento após a verificação de desenquadramento das Razões de Garantia, notificar a Cedente e/ou os Fiadores para que, em até 5 (cinco) Dias Úteis, depositem os valores necessários ao reenquadramento das Razões de Garantia. </w:t>
      </w:r>
    </w:p>
    <w:p w14:paraId="0D48FD55" w14:textId="77777777" w:rsidR="00E82DA4" w:rsidRPr="00A42F24" w:rsidRDefault="00E82DA4" w:rsidP="00AF1D3E">
      <w:pPr>
        <w:widowControl w:val="0"/>
        <w:spacing w:line="300" w:lineRule="exact"/>
        <w:ind w:right="-81"/>
        <w:jc w:val="both"/>
        <w:rPr>
          <w:rFonts w:ascii="Open Sans" w:hAnsi="Open Sans"/>
          <w:sz w:val="21"/>
        </w:rPr>
      </w:pPr>
    </w:p>
    <w:p w14:paraId="442B50D0" w14:textId="524A50AD" w:rsidR="00E82DA4" w:rsidRPr="00A42F24" w:rsidRDefault="00BF08D4" w:rsidP="00AF1D3E">
      <w:pPr>
        <w:pStyle w:val="PargrafodaLista"/>
        <w:widowControl w:val="0"/>
        <w:numPr>
          <w:ilvl w:val="0"/>
          <w:numId w:val="20"/>
        </w:numPr>
        <w:autoSpaceDE w:val="0"/>
        <w:autoSpaceDN w:val="0"/>
        <w:adjustRightInd w:val="0"/>
        <w:spacing w:line="300" w:lineRule="exact"/>
        <w:ind w:left="0" w:hanging="11"/>
        <w:jc w:val="both"/>
        <w:rPr>
          <w:rFonts w:ascii="Open Sans" w:hAnsi="Open Sans"/>
          <w:sz w:val="21"/>
        </w:rPr>
      </w:pPr>
      <w:r w:rsidRPr="00A42F24">
        <w:rPr>
          <w:rFonts w:ascii="Open Sans" w:hAnsi="Open Sans"/>
          <w:sz w:val="21"/>
        </w:rPr>
        <w:t xml:space="preserve">Tanto para fins de verificação das Razões de Garantia e apuração dos recebimentos e </w:t>
      </w:r>
      <w:r w:rsidRPr="00A42F24">
        <w:rPr>
          <w:rFonts w:ascii="Open Sans" w:hAnsi="Open Sans"/>
          <w:sz w:val="21"/>
        </w:rPr>
        <w:lastRenderedPageBreak/>
        <w:t xml:space="preserve">pagamentos previstos nesta Cláusula Quarta, quanto para o controle e monitoramento por parte da Securitizadora, a Cedente compromete-se a cumprir os termos do Contrato de </w:t>
      </w:r>
      <w:proofErr w:type="spellStart"/>
      <w:r w:rsidRPr="00A42F24">
        <w:rPr>
          <w:rFonts w:ascii="Open Sans" w:hAnsi="Open Sans"/>
          <w:sz w:val="21"/>
        </w:rPr>
        <w:t>Servicing</w:t>
      </w:r>
      <w:proofErr w:type="spellEnd"/>
      <w:r w:rsidRPr="00A42F24">
        <w:rPr>
          <w:rFonts w:ascii="Open Sans" w:hAnsi="Open Sans"/>
          <w:sz w:val="21"/>
        </w:rPr>
        <w:t xml:space="preserve"> e prestar todas as informações necessárias para que o </w:t>
      </w:r>
      <w:proofErr w:type="spellStart"/>
      <w:r w:rsidRPr="00A42F24">
        <w:rPr>
          <w:rFonts w:ascii="Open Sans" w:hAnsi="Open Sans"/>
          <w:sz w:val="21"/>
        </w:rPr>
        <w:t>Servicer</w:t>
      </w:r>
      <w:proofErr w:type="spellEnd"/>
      <w:r w:rsidRPr="00A42F24">
        <w:rPr>
          <w:rFonts w:ascii="Open Sans" w:hAnsi="Open Sans"/>
          <w:sz w:val="21"/>
        </w:rPr>
        <w:t xml:space="preserve"> possa validar e apurar a soma do saldo devedor atualizado dos Créditos Imobiliários Totais e seu recebimento, devendo inclusive, mas não se limitando a, informar à Securitizadora e ao </w:t>
      </w:r>
      <w:proofErr w:type="spellStart"/>
      <w:r w:rsidRPr="00A42F24">
        <w:rPr>
          <w:rFonts w:ascii="Open Sans" w:hAnsi="Open Sans"/>
          <w:sz w:val="21"/>
        </w:rPr>
        <w:t>Servicer</w:t>
      </w:r>
      <w:proofErr w:type="spellEnd"/>
      <w:r w:rsidRPr="00A42F24">
        <w:rPr>
          <w:rFonts w:ascii="Open Sans" w:hAnsi="Open Sans"/>
          <w:sz w:val="21"/>
        </w:rPr>
        <w:t xml:space="preserve"> sobre eventuais pagamentos de Créditos Imobiliários Totais recebidos em outras contas bancárias de sua titularidade, observar o Prazo de Repasse e auxiliar na identificação de antecipação de Créditos Imobiliários Totais. Caso, a qualquer tempo, não seja possível realizar tais validações e apurações em decorrência de atraso ou omissão, por parte da Cedente, no envio das informações necessárias, ficará prorrogada a Data de Apuração para o 2º (segundo) Dia Útil após o recebimento das informações, ficando igualmente prorrogados os </w:t>
      </w:r>
      <w:r w:rsidRPr="00A42F24">
        <w:rPr>
          <w:rFonts w:ascii="Open Sans" w:hAnsi="Open Sans"/>
          <w:color w:val="000000"/>
          <w:sz w:val="21"/>
        </w:rPr>
        <w:t>prazos dos pagamentos devidos (incluindo do Saldo Remanescente do Preço da Cessão), sem que qualquer ônus possa ser imputado à Securitizadora</w:t>
      </w:r>
      <w:r w:rsidRPr="00A42F24">
        <w:rPr>
          <w:rFonts w:ascii="Open Sans" w:hAnsi="Open Sans"/>
          <w:sz w:val="21"/>
        </w:rPr>
        <w:t>.</w:t>
      </w:r>
    </w:p>
    <w:p w14:paraId="4CC81879" w14:textId="77777777" w:rsidR="00E82DA4" w:rsidRPr="00A42F24" w:rsidRDefault="00E82DA4" w:rsidP="00AF1D3E">
      <w:pPr>
        <w:widowControl w:val="0"/>
        <w:autoSpaceDE w:val="0"/>
        <w:autoSpaceDN w:val="0"/>
        <w:adjustRightInd w:val="0"/>
        <w:spacing w:line="300" w:lineRule="exact"/>
        <w:jc w:val="both"/>
        <w:rPr>
          <w:rFonts w:ascii="Open Sans" w:hAnsi="Open Sans"/>
          <w:b/>
          <w:sz w:val="21"/>
        </w:rPr>
      </w:pPr>
    </w:p>
    <w:p w14:paraId="335FBCCA" w14:textId="0805DA70" w:rsidR="00E82DA4" w:rsidRPr="00A42F24" w:rsidRDefault="00E82DA4" w:rsidP="00AF1D3E">
      <w:pPr>
        <w:pStyle w:val="PargrafodaLista"/>
        <w:widowControl w:val="0"/>
        <w:numPr>
          <w:ilvl w:val="0"/>
          <w:numId w:val="20"/>
        </w:numPr>
        <w:autoSpaceDE w:val="0"/>
        <w:autoSpaceDN w:val="0"/>
        <w:adjustRightInd w:val="0"/>
        <w:spacing w:line="300" w:lineRule="exact"/>
        <w:ind w:left="0" w:hanging="11"/>
        <w:jc w:val="both"/>
        <w:rPr>
          <w:rFonts w:ascii="Open Sans" w:hAnsi="Open Sans"/>
          <w:sz w:val="21"/>
        </w:rPr>
      </w:pPr>
      <w:r w:rsidRPr="00A42F24">
        <w:rPr>
          <w:rFonts w:ascii="Open Sans" w:hAnsi="Open Sans"/>
          <w:sz w:val="21"/>
        </w:rPr>
        <w:t>O não cumprimento de quaisquer dos prazos previstos nesta Cláusula poderá ensejar a convocação de uma Assembleia dos Titulares dos CRI para deliberar sobre o vencimento antecipado das obrigações dos CRI e, consequentemente, uma Hipótese de Recompra Compulsória, observadas as condições previstas no Termo de Securitização e neste Contrato de Cessão.</w:t>
      </w:r>
    </w:p>
    <w:p w14:paraId="1BB43A93" w14:textId="77777777" w:rsidR="00F712A0" w:rsidRPr="00A42F24" w:rsidRDefault="00F712A0" w:rsidP="00AF1D3E">
      <w:pPr>
        <w:widowControl w:val="0"/>
        <w:autoSpaceDE w:val="0"/>
        <w:autoSpaceDN w:val="0"/>
        <w:adjustRightInd w:val="0"/>
        <w:spacing w:line="300" w:lineRule="exact"/>
        <w:jc w:val="both"/>
        <w:rPr>
          <w:rFonts w:ascii="Open Sans" w:hAnsi="Open Sans"/>
          <w:b/>
          <w:sz w:val="21"/>
        </w:rPr>
      </w:pPr>
    </w:p>
    <w:p w14:paraId="6C37CEF9" w14:textId="77777777" w:rsidR="00D448CA" w:rsidRPr="00A42F24" w:rsidRDefault="00D448CA" w:rsidP="00AF1D3E">
      <w:pPr>
        <w:widowControl w:val="0"/>
        <w:autoSpaceDE w:val="0"/>
        <w:autoSpaceDN w:val="0"/>
        <w:adjustRightInd w:val="0"/>
        <w:spacing w:line="300" w:lineRule="exact"/>
        <w:jc w:val="both"/>
        <w:rPr>
          <w:rFonts w:ascii="Open Sans" w:hAnsi="Open Sans"/>
          <w:b/>
          <w:sz w:val="21"/>
        </w:rPr>
      </w:pPr>
      <w:r w:rsidRPr="00A42F24">
        <w:rPr>
          <w:rFonts w:ascii="Open Sans" w:hAnsi="Open Sans"/>
          <w:b/>
          <w:sz w:val="21"/>
        </w:rPr>
        <w:t xml:space="preserve">CLÁUSULA </w:t>
      </w:r>
      <w:r w:rsidR="00C310E2" w:rsidRPr="00A42F24">
        <w:rPr>
          <w:rFonts w:ascii="Open Sans" w:hAnsi="Open Sans"/>
          <w:b/>
          <w:sz w:val="21"/>
        </w:rPr>
        <w:t>QUINTA</w:t>
      </w:r>
      <w:r w:rsidRPr="00A42F24">
        <w:rPr>
          <w:rFonts w:ascii="Open Sans" w:hAnsi="Open Sans"/>
          <w:b/>
          <w:sz w:val="21"/>
        </w:rPr>
        <w:t xml:space="preserve"> – GARANTIAS DA OPERAÇÃO</w:t>
      </w:r>
    </w:p>
    <w:p w14:paraId="340C21CA" w14:textId="77777777" w:rsidR="00D448CA" w:rsidRPr="00A42F24" w:rsidRDefault="00D448CA" w:rsidP="00AF1D3E">
      <w:pPr>
        <w:widowControl w:val="0"/>
        <w:autoSpaceDE w:val="0"/>
        <w:autoSpaceDN w:val="0"/>
        <w:adjustRightInd w:val="0"/>
        <w:spacing w:line="300" w:lineRule="exact"/>
        <w:jc w:val="both"/>
        <w:rPr>
          <w:rFonts w:ascii="Open Sans" w:hAnsi="Open Sans"/>
          <w:sz w:val="21"/>
        </w:rPr>
      </w:pPr>
    </w:p>
    <w:p w14:paraId="50791B9F" w14:textId="6EC9635F" w:rsidR="00BA5A15" w:rsidRPr="00A42F24" w:rsidRDefault="00BA5A15" w:rsidP="00AF1D3E">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sz w:val="21"/>
        </w:rPr>
      </w:pPr>
      <w:r w:rsidRPr="00A42F24">
        <w:rPr>
          <w:rFonts w:ascii="Open Sans" w:hAnsi="Open Sans"/>
          <w:sz w:val="21"/>
        </w:rPr>
        <w:t xml:space="preserve">Em contrapartida à efetivação da operação de captação de recursos que beneficiará a Cedente,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5125896A" w14:textId="77777777" w:rsidR="00BA5A15" w:rsidRPr="00A42F24" w:rsidRDefault="00BA5A15" w:rsidP="00AF1D3E">
      <w:pPr>
        <w:widowControl w:val="0"/>
        <w:autoSpaceDE w:val="0"/>
        <w:autoSpaceDN w:val="0"/>
        <w:adjustRightInd w:val="0"/>
        <w:spacing w:line="300" w:lineRule="exact"/>
        <w:jc w:val="both"/>
        <w:rPr>
          <w:rFonts w:ascii="Open Sans" w:hAnsi="Open Sans"/>
          <w:sz w:val="21"/>
        </w:rPr>
      </w:pPr>
    </w:p>
    <w:p w14:paraId="28157B81" w14:textId="00BAE001" w:rsidR="00D448CA" w:rsidRPr="00A42F24" w:rsidRDefault="00BF08D4" w:rsidP="00AF1D3E">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sz w:val="21"/>
        </w:rPr>
      </w:pPr>
      <w:bookmarkStart w:id="42" w:name="_Hlk510625681"/>
      <w:r w:rsidRPr="00A42F24">
        <w:rPr>
          <w:rFonts w:ascii="Open Sans" w:hAnsi="Open Sans"/>
          <w:sz w:val="21"/>
        </w:rPr>
        <w:t>Assim sendo, em garantia do pagamento de (i) todas as obrigações assumidas ou que venham a ser assumidas pelos Devedores nos Contratos Imobiliários e suas posteriores alterações, (</w:t>
      </w:r>
      <w:proofErr w:type="spellStart"/>
      <w:r w:rsidRPr="00A42F24">
        <w:rPr>
          <w:rFonts w:ascii="Open Sans" w:hAnsi="Open Sans"/>
          <w:sz w:val="21"/>
        </w:rPr>
        <w:t>ii</w:t>
      </w:r>
      <w:proofErr w:type="spellEnd"/>
      <w:r w:rsidRPr="00A42F24">
        <w:rPr>
          <w:rFonts w:ascii="Open Sans" w:hAnsi="Open Sans"/>
          <w:sz w:val="21"/>
        </w:rPr>
        <w:t>) todas as obrigações decorrentes deste Contrato de Cessão, presentes e futuras, principais e acessórias, assumidas ou que venham a ser assumidas pela Cedente e pelos Fiadores, incluindo, mas não se limitando, ao pagamento do saldo devedor dos Créditos Imobiliários, de multas, dos juros de mora, da multa moratória, (</w:t>
      </w:r>
      <w:proofErr w:type="spellStart"/>
      <w:r w:rsidRPr="00A42F24">
        <w:rPr>
          <w:rFonts w:ascii="Open Sans" w:hAnsi="Open Sans"/>
          <w:sz w:val="21"/>
        </w:rPr>
        <w:t>iii</w:t>
      </w:r>
      <w:proofErr w:type="spellEnd"/>
      <w:r w:rsidRPr="00A42F24">
        <w:rPr>
          <w:rFonts w:ascii="Open Sans" w:hAnsi="Open Sans"/>
          <w:sz w:val="21"/>
        </w:rPr>
        <w:t>) obrigações de resgate, amortização e pagamentos dos juros conforme estabelecidos no Termo de Securitização, (</w:t>
      </w:r>
      <w:proofErr w:type="spellStart"/>
      <w:r w:rsidRPr="00A42F24">
        <w:rPr>
          <w:rFonts w:ascii="Open Sans" w:hAnsi="Open Sans"/>
          <w:sz w:val="21"/>
        </w:rPr>
        <w:t>iv</w:t>
      </w:r>
      <w:proofErr w:type="spellEnd"/>
      <w:r w:rsidRPr="00A42F24">
        <w:rPr>
          <w:rFonts w:ascii="Open Sans" w:hAnsi="Open Sans"/>
          <w:sz w:val="21"/>
        </w:rPr>
        <w:t>) 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 (“</w:t>
      </w:r>
      <w:r w:rsidRPr="00A42F24">
        <w:rPr>
          <w:rFonts w:ascii="Open Sans" w:hAnsi="Open Sans"/>
          <w:sz w:val="21"/>
          <w:u w:val="single"/>
        </w:rPr>
        <w:t>Obrigações Garantidas</w:t>
      </w:r>
      <w:r w:rsidRPr="00A42F24">
        <w:rPr>
          <w:rFonts w:ascii="Open Sans" w:hAnsi="Open Sans"/>
          <w:sz w:val="21"/>
        </w:rPr>
        <w:t>”)</w:t>
      </w:r>
      <w:bookmarkEnd w:id="42"/>
      <w:r w:rsidRPr="00A42F24">
        <w:rPr>
          <w:rFonts w:ascii="Open Sans" w:hAnsi="Open Sans"/>
          <w:sz w:val="21"/>
        </w:rPr>
        <w:t>, são ou serão, conforme o caso, constituídas  as seguintes garantias (“</w:t>
      </w:r>
      <w:r w:rsidRPr="00A42F24">
        <w:rPr>
          <w:rFonts w:ascii="Open Sans" w:hAnsi="Open Sans"/>
          <w:sz w:val="21"/>
          <w:u w:val="single"/>
        </w:rPr>
        <w:t>Garantias</w:t>
      </w:r>
      <w:r w:rsidRPr="00A42F24">
        <w:rPr>
          <w:rFonts w:ascii="Open Sans" w:hAnsi="Open Sans"/>
          <w:sz w:val="21"/>
        </w:rPr>
        <w:t>”):</w:t>
      </w:r>
    </w:p>
    <w:p w14:paraId="5B2FCF17" w14:textId="77777777" w:rsidR="00D448CA" w:rsidRPr="00A42F24" w:rsidRDefault="00D448CA" w:rsidP="00AF1D3E">
      <w:pPr>
        <w:widowControl w:val="0"/>
        <w:tabs>
          <w:tab w:val="left" w:pos="709"/>
        </w:tabs>
        <w:autoSpaceDE w:val="0"/>
        <w:autoSpaceDN w:val="0"/>
        <w:adjustRightInd w:val="0"/>
        <w:spacing w:line="300" w:lineRule="exact"/>
        <w:ind w:left="709"/>
        <w:jc w:val="both"/>
        <w:rPr>
          <w:rFonts w:ascii="Open Sans" w:hAnsi="Open Sans"/>
          <w:sz w:val="21"/>
        </w:rPr>
      </w:pPr>
    </w:p>
    <w:p w14:paraId="54288D48" w14:textId="77777777" w:rsidR="00D448CA" w:rsidRPr="00A42F24" w:rsidRDefault="00D448CA" w:rsidP="00AF1D3E">
      <w:pPr>
        <w:pStyle w:val="PargrafodaLista"/>
        <w:widowControl w:val="0"/>
        <w:numPr>
          <w:ilvl w:val="0"/>
          <w:numId w:val="7"/>
        </w:numPr>
        <w:tabs>
          <w:tab w:val="left" w:pos="1276"/>
        </w:tabs>
        <w:autoSpaceDE w:val="0"/>
        <w:autoSpaceDN w:val="0"/>
        <w:adjustRightInd w:val="0"/>
        <w:spacing w:line="300" w:lineRule="exact"/>
        <w:ind w:left="709" w:firstLine="0"/>
        <w:jc w:val="both"/>
        <w:rPr>
          <w:rFonts w:ascii="Open Sans" w:hAnsi="Open Sans"/>
          <w:sz w:val="21"/>
        </w:rPr>
      </w:pPr>
      <w:r w:rsidRPr="00A42F24">
        <w:rPr>
          <w:rFonts w:ascii="Open Sans" w:hAnsi="Open Sans"/>
          <w:sz w:val="21"/>
        </w:rPr>
        <w:t>Cessão Fiduciária;</w:t>
      </w:r>
    </w:p>
    <w:p w14:paraId="2B8C1894" w14:textId="77777777" w:rsidR="00D448CA" w:rsidRPr="00A42F24" w:rsidRDefault="00D448CA" w:rsidP="00AF1D3E">
      <w:pPr>
        <w:pStyle w:val="PargrafodaLista"/>
        <w:widowControl w:val="0"/>
        <w:numPr>
          <w:ilvl w:val="0"/>
          <w:numId w:val="7"/>
        </w:numPr>
        <w:tabs>
          <w:tab w:val="left" w:pos="1276"/>
        </w:tabs>
        <w:autoSpaceDE w:val="0"/>
        <w:autoSpaceDN w:val="0"/>
        <w:adjustRightInd w:val="0"/>
        <w:spacing w:line="300" w:lineRule="exact"/>
        <w:ind w:left="709" w:firstLine="0"/>
        <w:jc w:val="both"/>
        <w:rPr>
          <w:rFonts w:ascii="Open Sans" w:hAnsi="Open Sans"/>
          <w:sz w:val="21"/>
        </w:rPr>
      </w:pPr>
      <w:r w:rsidRPr="00A42F24">
        <w:rPr>
          <w:rFonts w:ascii="Open Sans" w:hAnsi="Open Sans"/>
          <w:sz w:val="21"/>
        </w:rPr>
        <w:t xml:space="preserve">Alienação Fiduciária de Quotas; </w:t>
      </w:r>
    </w:p>
    <w:p w14:paraId="1B57312B" w14:textId="77777777" w:rsidR="001C2B98" w:rsidRPr="00A42F24" w:rsidRDefault="001C2B98" w:rsidP="00AF1D3E">
      <w:pPr>
        <w:pStyle w:val="PargrafodaLista"/>
        <w:widowControl w:val="0"/>
        <w:numPr>
          <w:ilvl w:val="0"/>
          <w:numId w:val="7"/>
        </w:numPr>
        <w:tabs>
          <w:tab w:val="left" w:pos="1276"/>
        </w:tabs>
        <w:autoSpaceDE w:val="0"/>
        <w:autoSpaceDN w:val="0"/>
        <w:adjustRightInd w:val="0"/>
        <w:spacing w:line="300" w:lineRule="exact"/>
        <w:ind w:left="709" w:firstLine="0"/>
        <w:jc w:val="both"/>
        <w:rPr>
          <w:rFonts w:ascii="Open Sans" w:hAnsi="Open Sans"/>
          <w:sz w:val="21"/>
        </w:rPr>
      </w:pPr>
      <w:r w:rsidRPr="00A42F24">
        <w:rPr>
          <w:rFonts w:ascii="Open Sans" w:hAnsi="Open Sans"/>
          <w:sz w:val="21"/>
        </w:rPr>
        <w:t>Fiança;</w:t>
      </w:r>
    </w:p>
    <w:p w14:paraId="316FB4DD" w14:textId="6D8FDDA4" w:rsidR="001C2B98" w:rsidRPr="00A42F24" w:rsidRDefault="001C2B98" w:rsidP="00AF1D3E">
      <w:pPr>
        <w:pStyle w:val="PargrafodaLista"/>
        <w:widowControl w:val="0"/>
        <w:numPr>
          <w:ilvl w:val="0"/>
          <w:numId w:val="7"/>
        </w:numPr>
        <w:tabs>
          <w:tab w:val="left" w:pos="1276"/>
        </w:tabs>
        <w:autoSpaceDE w:val="0"/>
        <w:autoSpaceDN w:val="0"/>
        <w:adjustRightInd w:val="0"/>
        <w:spacing w:line="300" w:lineRule="exact"/>
        <w:ind w:left="709" w:firstLine="0"/>
        <w:jc w:val="both"/>
        <w:rPr>
          <w:rFonts w:ascii="Open Sans" w:hAnsi="Open Sans"/>
          <w:sz w:val="21"/>
        </w:rPr>
      </w:pPr>
      <w:r w:rsidRPr="00A42F24">
        <w:rPr>
          <w:rFonts w:ascii="Open Sans" w:hAnsi="Open Sans"/>
          <w:sz w:val="21"/>
        </w:rPr>
        <w:t>Fundo de Reserva;</w:t>
      </w:r>
      <w:r w:rsidR="00F552C6" w:rsidRPr="00A42F24">
        <w:rPr>
          <w:rFonts w:ascii="Open Sans" w:hAnsi="Open Sans"/>
          <w:sz w:val="21"/>
        </w:rPr>
        <w:t xml:space="preserve"> e</w:t>
      </w:r>
    </w:p>
    <w:p w14:paraId="65FC55F0" w14:textId="1C302B01" w:rsidR="00FE56FA" w:rsidRPr="00A42F24" w:rsidRDefault="00FE56FA" w:rsidP="00AF1D3E">
      <w:pPr>
        <w:pStyle w:val="PargrafodaLista"/>
        <w:widowControl w:val="0"/>
        <w:numPr>
          <w:ilvl w:val="0"/>
          <w:numId w:val="7"/>
        </w:numPr>
        <w:tabs>
          <w:tab w:val="left" w:pos="1276"/>
        </w:tabs>
        <w:autoSpaceDE w:val="0"/>
        <w:autoSpaceDN w:val="0"/>
        <w:adjustRightInd w:val="0"/>
        <w:spacing w:line="300" w:lineRule="exact"/>
        <w:ind w:left="709" w:firstLine="0"/>
        <w:jc w:val="both"/>
        <w:rPr>
          <w:rFonts w:ascii="Open Sans" w:hAnsi="Open Sans"/>
          <w:sz w:val="21"/>
        </w:rPr>
      </w:pPr>
      <w:r w:rsidRPr="00A42F24">
        <w:rPr>
          <w:rFonts w:ascii="Open Sans" w:hAnsi="Open Sans"/>
          <w:sz w:val="21"/>
        </w:rPr>
        <w:lastRenderedPageBreak/>
        <w:t>Fundo de Obras</w:t>
      </w:r>
      <w:r w:rsidR="00F552C6" w:rsidRPr="00A42F24">
        <w:rPr>
          <w:rFonts w:ascii="Open Sans" w:hAnsi="Open Sans"/>
          <w:sz w:val="21"/>
        </w:rPr>
        <w:t xml:space="preserve"> – </w:t>
      </w:r>
      <w:r w:rsidR="00AB5234" w:rsidRPr="00A42F24">
        <w:rPr>
          <w:rFonts w:ascii="Open Sans" w:hAnsi="Open Sans"/>
          <w:sz w:val="21"/>
        </w:rPr>
        <w:t>Bloco B</w:t>
      </w:r>
      <w:r w:rsidR="00F552C6" w:rsidRPr="00A42F24">
        <w:rPr>
          <w:rFonts w:ascii="Open Sans" w:hAnsi="Open Sans"/>
          <w:sz w:val="21"/>
        </w:rPr>
        <w:t xml:space="preserve"> (se houver)</w:t>
      </w:r>
      <w:r w:rsidRPr="00A42F24">
        <w:rPr>
          <w:rFonts w:ascii="Open Sans" w:hAnsi="Open Sans"/>
          <w:sz w:val="21"/>
        </w:rPr>
        <w:t>.</w:t>
      </w:r>
    </w:p>
    <w:p w14:paraId="1C79C150" w14:textId="77777777" w:rsidR="00D448CA" w:rsidRPr="00A42F24" w:rsidRDefault="00D448CA" w:rsidP="00AF1D3E">
      <w:pPr>
        <w:widowControl w:val="0"/>
        <w:autoSpaceDE w:val="0"/>
        <w:autoSpaceDN w:val="0"/>
        <w:adjustRightInd w:val="0"/>
        <w:spacing w:line="300" w:lineRule="exact"/>
        <w:ind w:left="709"/>
        <w:jc w:val="both"/>
        <w:rPr>
          <w:rFonts w:ascii="Open Sans" w:hAnsi="Open Sans"/>
          <w:sz w:val="21"/>
        </w:rPr>
      </w:pPr>
    </w:p>
    <w:p w14:paraId="05F9EDD6" w14:textId="31BB3683" w:rsidR="00D448CA" w:rsidRPr="00A42F24" w:rsidRDefault="00BA5A15" w:rsidP="00AF1D3E">
      <w:pPr>
        <w:widowControl w:val="0"/>
        <w:autoSpaceDE w:val="0"/>
        <w:autoSpaceDN w:val="0"/>
        <w:adjustRightInd w:val="0"/>
        <w:spacing w:line="300" w:lineRule="exact"/>
        <w:ind w:left="709"/>
        <w:jc w:val="both"/>
        <w:rPr>
          <w:rFonts w:ascii="Open Sans" w:hAnsi="Open Sans"/>
          <w:sz w:val="21"/>
        </w:rPr>
      </w:pPr>
      <w:r w:rsidRPr="00A42F24">
        <w:rPr>
          <w:rFonts w:ascii="Open Sans" w:hAnsi="Open Sans"/>
          <w:b/>
          <w:sz w:val="21"/>
        </w:rPr>
        <w:t>5</w:t>
      </w:r>
      <w:r w:rsidR="00D448CA" w:rsidRPr="00A42F24">
        <w:rPr>
          <w:rFonts w:ascii="Open Sans" w:hAnsi="Open Sans"/>
          <w:b/>
          <w:sz w:val="21"/>
        </w:rPr>
        <w:t>.</w:t>
      </w:r>
      <w:r w:rsidR="00DB2389" w:rsidRPr="00A42F24">
        <w:rPr>
          <w:rFonts w:ascii="Open Sans" w:hAnsi="Open Sans"/>
          <w:b/>
          <w:sz w:val="21"/>
        </w:rPr>
        <w:t>2</w:t>
      </w:r>
      <w:r w:rsidR="00D448CA" w:rsidRPr="00A42F24">
        <w:rPr>
          <w:rFonts w:ascii="Open Sans" w:hAnsi="Open Sans"/>
          <w:b/>
          <w:sz w:val="21"/>
        </w:rPr>
        <w:t>.1.</w:t>
      </w:r>
      <w:r w:rsidR="00D448CA" w:rsidRPr="00A42F24">
        <w:rPr>
          <w:rFonts w:ascii="Open Sans" w:hAnsi="Open Sans"/>
          <w:b/>
          <w:sz w:val="21"/>
        </w:rPr>
        <w:tab/>
      </w:r>
      <w:r w:rsidR="00D448CA" w:rsidRPr="00A42F24">
        <w:rPr>
          <w:rFonts w:ascii="Open Sans" w:hAnsi="Open Sans"/>
          <w:sz w:val="21"/>
        </w:rPr>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A42F24">
        <w:rPr>
          <w:rFonts w:ascii="Open Sans" w:hAnsi="Open Sans"/>
          <w:sz w:val="21"/>
        </w:rPr>
        <w:t>Garantias</w:t>
      </w:r>
      <w:r w:rsidR="00D448CA" w:rsidRPr="00A42F24">
        <w:rPr>
          <w:rFonts w:ascii="Open Sans" w:hAnsi="Open Sans"/>
          <w:sz w:val="21"/>
        </w:rPr>
        <w:t xml:space="preserve">, não podendo a Cedente e os Fiadores se escusarem ao cumprimento de qualquer uma das Obrigações Garantidas e retardar a execução das </w:t>
      </w:r>
      <w:r w:rsidR="000368D7" w:rsidRPr="00A42F24">
        <w:rPr>
          <w:rFonts w:ascii="Open Sans" w:hAnsi="Open Sans"/>
          <w:sz w:val="21"/>
        </w:rPr>
        <w:t>Garantias</w:t>
      </w:r>
      <w:r w:rsidR="00D448CA" w:rsidRPr="00A42F24">
        <w:rPr>
          <w:rFonts w:ascii="Open Sans" w:hAnsi="Open Sans"/>
          <w:sz w:val="21"/>
        </w:rPr>
        <w:t>.</w:t>
      </w:r>
    </w:p>
    <w:p w14:paraId="6025E110" w14:textId="77777777" w:rsidR="00D448CA" w:rsidRPr="00A42F24" w:rsidRDefault="00D448CA" w:rsidP="00AF1D3E">
      <w:pPr>
        <w:widowControl w:val="0"/>
        <w:autoSpaceDE w:val="0"/>
        <w:autoSpaceDN w:val="0"/>
        <w:adjustRightInd w:val="0"/>
        <w:spacing w:line="300" w:lineRule="exact"/>
        <w:ind w:left="709"/>
        <w:jc w:val="both"/>
        <w:rPr>
          <w:rFonts w:ascii="Open Sans" w:hAnsi="Open Sans"/>
          <w:sz w:val="21"/>
        </w:rPr>
      </w:pPr>
    </w:p>
    <w:p w14:paraId="2838171A" w14:textId="77777777" w:rsidR="00D448CA" w:rsidRPr="00A42F24" w:rsidRDefault="00DB2389" w:rsidP="00AF1D3E">
      <w:pPr>
        <w:widowControl w:val="0"/>
        <w:autoSpaceDE w:val="0"/>
        <w:autoSpaceDN w:val="0"/>
        <w:adjustRightInd w:val="0"/>
        <w:spacing w:line="300" w:lineRule="exact"/>
        <w:ind w:left="709"/>
        <w:jc w:val="both"/>
        <w:rPr>
          <w:rFonts w:ascii="Open Sans" w:hAnsi="Open Sans"/>
          <w:sz w:val="21"/>
        </w:rPr>
      </w:pPr>
      <w:r w:rsidRPr="00A42F24">
        <w:rPr>
          <w:rFonts w:ascii="Open Sans" w:hAnsi="Open Sans"/>
          <w:b/>
          <w:sz w:val="21"/>
        </w:rPr>
        <w:t>5</w:t>
      </w:r>
      <w:r w:rsidR="00D448CA" w:rsidRPr="00A42F24">
        <w:rPr>
          <w:rFonts w:ascii="Open Sans" w:hAnsi="Open Sans"/>
          <w:b/>
          <w:sz w:val="21"/>
        </w:rPr>
        <w:t>.</w:t>
      </w:r>
      <w:r w:rsidRPr="00A42F24">
        <w:rPr>
          <w:rFonts w:ascii="Open Sans" w:hAnsi="Open Sans"/>
          <w:b/>
          <w:sz w:val="21"/>
        </w:rPr>
        <w:t>2</w:t>
      </w:r>
      <w:r w:rsidR="00D448CA" w:rsidRPr="00A42F24">
        <w:rPr>
          <w:rFonts w:ascii="Open Sans" w:hAnsi="Open Sans"/>
          <w:b/>
          <w:sz w:val="21"/>
        </w:rPr>
        <w:t>.2.</w:t>
      </w:r>
      <w:r w:rsidR="00D448CA" w:rsidRPr="00A42F24">
        <w:rPr>
          <w:rFonts w:ascii="Open Sans" w:hAnsi="Open Sans"/>
          <w:sz w:val="21"/>
        </w:rPr>
        <w:t xml:space="preserve"> Em caso de inadimplemento das Obrigações Garantidas, a </w:t>
      </w:r>
      <w:r w:rsidR="0090601B" w:rsidRPr="00A42F24">
        <w:rPr>
          <w:rFonts w:ascii="Open Sans" w:hAnsi="Open Sans"/>
          <w:sz w:val="21"/>
        </w:rPr>
        <w:t>Securitizadora</w:t>
      </w:r>
      <w:r w:rsidR="00D448CA" w:rsidRPr="00A42F24">
        <w:rPr>
          <w:rFonts w:ascii="Open Sans" w:hAnsi="Open Sans"/>
          <w:sz w:val="21"/>
        </w:rPr>
        <w:t xml:space="preserve"> poderá, a seu exclusivo critério, executar quaisquer das </w:t>
      </w:r>
      <w:r w:rsidRPr="00A42F24">
        <w:rPr>
          <w:rFonts w:ascii="Open Sans" w:hAnsi="Open Sans"/>
          <w:sz w:val="21"/>
        </w:rPr>
        <w:t>G</w:t>
      </w:r>
      <w:r w:rsidR="00D448CA" w:rsidRPr="00A42F24">
        <w:rPr>
          <w:rFonts w:ascii="Open Sans" w:hAnsi="Open Sans"/>
          <w:sz w:val="21"/>
        </w:rPr>
        <w:t>arantias, sem ordem de preferência e, caso oportuno, ao mesmo tempo.</w:t>
      </w:r>
    </w:p>
    <w:p w14:paraId="0ADB16B1" w14:textId="77777777" w:rsidR="00D448CA" w:rsidRPr="00A42F24" w:rsidRDefault="00D448CA" w:rsidP="00AF1D3E">
      <w:pPr>
        <w:widowControl w:val="0"/>
        <w:autoSpaceDE w:val="0"/>
        <w:autoSpaceDN w:val="0"/>
        <w:adjustRightInd w:val="0"/>
        <w:spacing w:line="300" w:lineRule="exact"/>
        <w:ind w:left="709"/>
        <w:jc w:val="both"/>
        <w:rPr>
          <w:rFonts w:ascii="Open Sans" w:hAnsi="Open Sans"/>
          <w:sz w:val="21"/>
        </w:rPr>
      </w:pPr>
    </w:p>
    <w:p w14:paraId="12023A67" w14:textId="77777777" w:rsidR="00D448CA" w:rsidRPr="00A42F24" w:rsidRDefault="00DB2389" w:rsidP="00AF1D3E">
      <w:pPr>
        <w:widowControl w:val="0"/>
        <w:autoSpaceDE w:val="0"/>
        <w:autoSpaceDN w:val="0"/>
        <w:adjustRightInd w:val="0"/>
        <w:spacing w:line="300" w:lineRule="exact"/>
        <w:ind w:left="709"/>
        <w:jc w:val="both"/>
        <w:rPr>
          <w:rFonts w:ascii="Open Sans" w:hAnsi="Open Sans"/>
          <w:sz w:val="21"/>
        </w:rPr>
      </w:pPr>
      <w:r w:rsidRPr="00A42F24">
        <w:rPr>
          <w:rFonts w:ascii="Open Sans" w:hAnsi="Open Sans"/>
          <w:b/>
          <w:sz w:val="21"/>
        </w:rPr>
        <w:t>5</w:t>
      </w:r>
      <w:r w:rsidR="00D448CA" w:rsidRPr="00A42F24">
        <w:rPr>
          <w:rFonts w:ascii="Open Sans" w:hAnsi="Open Sans"/>
          <w:b/>
          <w:sz w:val="21"/>
        </w:rPr>
        <w:t>.</w:t>
      </w:r>
      <w:r w:rsidRPr="00A42F24">
        <w:rPr>
          <w:rFonts w:ascii="Open Sans" w:hAnsi="Open Sans"/>
          <w:b/>
          <w:sz w:val="21"/>
        </w:rPr>
        <w:t>2</w:t>
      </w:r>
      <w:r w:rsidR="00D448CA" w:rsidRPr="00A42F24">
        <w:rPr>
          <w:rFonts w:ascii="Open Sans" w:hAnsi="Open Sans"/>
          <w:b/>
          <w:sz w:val="21"/>
        </w:rPr>
        <w:t>.3.</w:t>
      </w:r>
      <w:r w:rsidR="00D448CA" w:rsidRPr="00A42F24">
        <w:rPr>
          <w:rFonts w:ascii="Open Sans" w:hAnsi="Open Sans"/>
          <w:sz w:val="21"/>
        </w:rPr>
        <w:tab/>
        <w:t xml:space="preserve">As </w:t>
      </w:r>
      <w:r w:rsidR="000368D7" w:rsidRPr="00A42F24">
        <w:rPr>
          <w:rFonts w:ascii="Open Sans" w:hAnsi="Open Sans"/>
          <w:sz w:val="21"/>
        </w:rPr>
        <w:t>Garantias</w:t>
      </w:r>
      <w:r w:rsidR="00D448CA" w:rsidRPr="00A42F24">
        <w:rPr>
          <w:rFonts w:ascii="Open Sans" w:hAnsi="Open Sans"/>
          <w:sz w:val="21"/>
        </w:rPr>
        <w:t xml:space="preserve"> permanecerão válidas e eficazes até a integral satisfação e total liquidação das Obrigações Garantidas.</w:t>
      </w:r>
    </w:p>
    <w:p w14:paraId="7A873A6F" w14:textId="77777777" w:rsidR="00D448CA" w:rsidRPr="00A42F24" w:rsidRDefault="00D448CA" w:rsidP="00AF1D3E">
      <w:pPr>
        <w:widowControl w:val="0"/>
        <w:autoSpaceDE w:val="0"/>
        <w:autoSpaceDN w:val="0"/>
        <w:adjustRightInd w:val="0"/>
        <w:spacing w:line="300" w:lineRule="exact"/>
        <w:jc w:val="both"/>
        <w:rPr>
          <w:rFonts w:ascii="Open Sans" w:hAnsi="Open Sans"/>
          <w:sz w:val="21"/>
        </w:rPr>
      </w:pPr>
    </w:p>
    <w:p w14:paraId="30D9BD4B" w14:textId="3B4158C8" w:rsidR="00D448CA" w:rsidRPr="00A42F24" w:rsidRDefault="00BF08D4" w:rsidP="00AF1D3E">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sz w:val="21"/>
        </w:rPr>
      </w:pPr>
      <w:r w:rsidRPr="00A42F24">
        <w:rPr>
          <w:rFonts w:ascii="Open Sans" w:hAnsi="Open Sans"/>
          <w:sz w:val="21"/>
          <w:u w:val="single"/>
        </w:rPr>
        <w:t>Cessão Fiduciária</w:t>
      </w:r>
      <w:r w:rsidRPr="00A42F24">
        <w:rPr>
          <w:rFonts w:ascii="Open Sans" w:hAnsi="Open Sans"/>
          <w:sz w:val="21"/>
        </w:rPr>
        <w:t xml:space="preserve">: Em garantia do fiel e cabal pagamento de todo e qualquer montante devido com relação às Obrigações Garantidas, e conforme já indicado na Cláusula Primeira, a Cedente neste ato outorga a Cessão Fiduciária à Securitizadora, nos termos </w:t>
      </w:r>
      <w:r w:rsidR="00404450" w:rsidRPr="00F30ED7">
        <w:rPr>
          <w:rFonts w:ascii="Open Sans" w:hAnsi="Open Sans" w:cs="Open Sans"/>
          <w:sz w:val="21"/>
          <w:szCs w:val="21"/>
        </w:rPr>
        <w:t xml:space="preserve">do Código Civil, </w:t>
      </w:r>
      <w:r w:rsidRPr="00F30ED7">
        <w:rPr>
          <w:rFonts w:ascii="Open Sans" w:hAnsi="Open Sans" w:cs="Open Sans"/>
          <w:sz w:val="21"/>
          <w:szCs w:val="21"/>
        </w:rPr>
        <w:t>da Lei 9.514</w:t>
      </w:r>
      <w:r w:rsidR="00404450" w:rsidRPr="00F30ED7">
        <w:rPr>
          <w:rFonts w:ascii="Open Sans" w:hAnsi="Open Sans" w:cs="Open Sans"/>
          <w:sz w:val="21"/>
          <w:szCs w:val="21"/>
        </w:rPr>
        <w:t>,</w:t>
      </w:r>
      <w:r w:rsidRPr="00F30ED7">
        <w:rPr>
          <w:rFonts w:ascii="Open Sans" w:hAnsi="Open Sans" w:cs="Open Sans"/>
          <w:sz w:val="21"/>
          <w:szCs w:val="21"/>
        </w:rPr>
        <w:t xml:space="preserve"> da Lei 4.728</w:t>
      </w:r>
      <w:r w:rsidR="00404450" w:rsidRPr="00F30ED7">
        <w:rPr>
          <w:rFonts w:ascii="Open Sans" w:hAnsi="Open Sans" w:cs="Open Sans"/>
          <w:sz w:val="21"/>
          <w:szCs w:val="21"/>
        </w:rPr>
        <w:t xml:space="preserve"> e demais disposições legais aplicáveis à propriedade fiduciária, o domínio resolúvel e a posse indireta dos bens e direitos indicados abaixo, livres e desembaraçados de quaisquer ônus, gravames ou restrições</w:t>
      </w:r>
      <w:r w:rsidRPr="00A42F24">
        <w:rPr>
          <w:rFonts w:ascii="Open Sans" w:hAnsi="Open Sans"/>
          <w:sz w:val="21"/>
        </w:rPr>
        <w:t>.</w:t>
      </w:r>
    </w:p>
    <w:p w14:paraId="2C3FC196" w14:textId="77777777" w:rsidR="00D448CA" w:rsidRPr="00A42F24" w:rsidRDefault="00D448CA" w:rsidP="00AF1D3E">
      <w:pPr>
        <w:widowControl w:val="0"/>
        <w:autoSpaceDE w:val="0"/>
        <w:autoSpaceDN w:val="0"/>
        <w:adjustRightInd w:val="0"/>
        <w:spacing w:line="300" w:lineRule="exact"/>
        <w:ind w:left="1418"/>
        <w:jc w:val="both"/>
        <w:rPr>
          <w:rFonts w:ascii="Open Sans" w:hAnsi="Open Sans"/>
          <w:sz w:val="21"/>
        </w:rPr>
      </w:pPr>
    </w:p>
    <w:p w14:paraId="24F25B14" w14:textId="77777777" w:rsidR="00D448CA" w:rsidRPr="00A42F24" w:rsidRDefault="00DC01B9" w:rsidP="00AF1D3E">
      <w:pPr>
        <w:widowControl w:val="0"/>
        <w:tabs>
          <w:tab w:val="left" w:pos="1418"/>
        </w:tabs>
        <w:spacing w:line="300" w:lineRule="exact"/>
        <w:ind w:left="709" w:right="-81"/>
        <w:jc w:val="both"/>
        <w:rPr>
          <w:rFonts w:ascii="Open Sans" w:hAnsi="Open Sans"/>
          <w:sz w:val="21"/>
        </w:rPr>
      </w:pPr>
      <w:r w:rsidRPr="00A42F24">
        <w:rPr>
          <w:rFonts w:ascii="Open Sans" w:hAnsi="Open Sans"/>
          <w:b/>
          <w:sz w:val="21"/>
        </w:rPr>
        <w:t>5.3.1.</w:t>
      </w:r>
      <w:r w:rsidRPr="00A42F24">
        <w:rPr>
          <w:rFonts w:ascii="Open Sans" w:hAnsi="Open Sans"/>
          <w:sz w:val="21"/>
        </w:rPr>
        <w:tab/>
      </w:r>
      <w:r w:rsidR="00D448CA" w:rsidRPr="00A42F24">
        <w:rPr>
          <w:rFonts w:ascii="Open Sans" w:hAnsi="Open Sans"/>
          <w:sz w:val="21"/>
        </w:rPr>
        <w:t>Aplicar-se-á à Cessão Fiduciária, no que couber e não for contrário a algum dispositivo deste instrumento, o disposto nos artigos 1.421, 1.425 e 1.426, do Código Civil.</w:t>
      </w:r>
    </w:p>
    <w:p w14:paraId="009CE1F7" w14:textId="77777777" w:rsidR="00D448CA" w:rsidRPr="00A42F24" w:rsidRDefault="00D448CA" w:rsidP="00AF1D3E">
      <w:pPr>
        <w:widowControl w:val="0"/>
        <w:autoSpaceDE w:val="0"/>
        <w:autoSpaceDN w:val="0"/>
        <w:adjustRightInd w:val="0"/>
        <w:spacing w:line="300" w:lineRule="exact"/>
        <w:ind w:left="709"/>
        <w:jc w:val="both"/>
        <w:rPr>
          <w:rFonts w:ascii="Open Sans" w:hAnsi="Open Sans"/>
          <w:sz w:val="21"/>
        </w:rPr>
      </w:pPr>
    </w:p>
    <w:p w14:paraId="1D957016" w14:textId="77777777" w:rsidR="00D448CA" w:rsidRPr="00A42F24" w:rsidRDefault="00DC01B9" w:rsidP="00AF1D3E">
      <w:pPr>
        <w:widowControl w:val="0"/>
        <w:tabs>
          <w:tab w:val="left" w:pos="1418"/>
        </w:tabs>
        <w:spacing w:line="300" w:lineRule="exact"/>
        <w:ind w:left="709" w:right="-81"/>
        <w:jc w:val="both"/>
        <w:rPr>
          <w:rFonts w:ascii="Open Sans" w:hAnsi="Open Sans"/>
          <w:sz w:val="21"/>
        </w:rPr>
      </w:pPr>
      <w:r w:rsidRPr="00A42F24">
        <w:rPr>
          <w:rFonts w:ascii="Open Sans" w:hAnsi="Open Sans"/>
          <w:b/>
          <w:sz w:val="21"/>
        </w:rPr>
        <w:t>5.3.2.</w:t>
      </w:r>
      <w:r w:rsidRPr="00A42F24">
        <w:rPr>
          <w:rFonts w:ascii="Open Sans" w:hAnsi="Open Sans"/>
          <w:sz w:val="21"/>
        </w:rPr>
        <w:tab/>
      </w:r>
      <w:r w:rsidR="00D448CA" w:rsidRPr="00A42F24">
        <w:rPr>
          <w:rFonts w:ascii="Open Sans" w:hAnsi="Open Sans"/>
          <w:sz w:val="21"/>
        </w:rPr>
        <w:t xml:space="preserve">As Partes declaram, para os fins do artigo 18 da Lei 9.514 e demais disposições aplicáveis, que as Obrigações Garantidas apresentam nesta data as características descritas no Anexo I </w:t>
      </w:r>
      <w:r w:rsidRPr="00A42F24">
        <w:rPr>
          <w:rFonts w:ascii="Open Sans" w:hAnsi="Open Sans"/>
          <w:sz w:val="21"/>
        </w:rPr>
        <w:t xml:space="preserve">– A </w:t>
      </w:r>
      <w:r w:rsidR="00D448CA" w:rsidRPr="00A42F24">
        <w:rPr>
          <w:rFonts w:ascii="Open Sans" w:hAnsi="Open Sans"/>
          <w:sz w:val="21"/>
        </w:rPr>
        <w:t>deste instrumento</w:t>
      </w:r>
      <w:r w:rsidRPr="00A42F24">
        <w:rPr>
          <w:rFonts w:ascii="Open Sans" w:hAnsi="Open Sans"/>
          <w:sz w:val="21"/>
        </w:rPr>
        <w:t xml:space="preserve"> </w:t>
      </w:r>
      <w:r w:rsidR="00D448CA" w:rsidRPr="00A42F24">
        <w:rPr>
          <w:rFonts w:ascii="Open Sans" w:hAnsi="Open Sans"/>
          <w:sz w:val="21"/>
        </w:rPr>
        <w:t>e do Termo de Securitização, que</w:t>
      </w:r>
      <w:r w:rsidR="00956869" w:rsidRPr="00A42F24">
        <w:rPr>
          <w:rFonts w:ascii="Open Sans" w:hAnsi="Open Sans"/>
          <w:sz w:val="21"/>
        </w:rPr>
        <w:t>, incorporado por referência,</w:t>
      </w:r>
      <w:r w:rsidR="00D448CA" w:rsidRPr="00A42F24">
        <w:rPr>
          <w:rFonts w:ascii="Open Sans" w:hAnsi="Open Sans"/>
          <w:sz w:val="21"/>
        </w:rPr>
        <w:t xml:space="preserve"> constitui parte integrante e inseparável deste Contrato.</w:t>
      </w:r>
    </w:p>
    <w:p w14:paraId="08F9CE0B" w14:textId="77777777" w:rsidR="00D448CA" w:rsidRPr="00A42F24" w:rsidRDefault="00D448CA" w:rsidP="00AF1D3E">
      <w:pPr>
        <w:widowControl w:val="0"/>
        <w:autoSpaceDE w:val="0"/>
        <w:autoSpaceDN w:val="0"/>
        <w:adjustRightInd w:val="0"/>
        <w:spacing w:line="300" w:lineRule="exact"/>
        <w:ind w:left="709"/>
        <w:jc w:val="both"/>
        <w:rPr>
          <w:rFonts w:ascii="Open Sans" w:hAnsi="Open Sans"/>
          <w:sz w:val="21"/>
        </w:rPr>
      </w:pPr>
    </w:p>
    <w:p w14:paraId="72623700" w14:textId="165438FE" w:rsidR="00D448CA" w:rsidRPr="00A42F24" w:rsidRDefault="005E4387" w:rsidP="00AF1D3E">
      <w:pPr>
        <w:widowControl w:val="0"/>
        <w:tabs>
          <w:tab w:val="left" w:pos="1418"/>
        </w:tabs>
        <w:spacing w:line="300" w:lineRule="exact"/>
        <w:ind w:left="709" w:right="-81"/>
        <w:jc w:val="both"/>
        <w:rPr>
          <w:rFonts w:ascii="Open Sans" w:hAnsi="Open Sans"/>
          <w:sz w:val="21"/>
        </w:rPr>
      </w:pPr>
      <w:r w:rsidRPr="00A42F24">
        <w:rPr>
          <w:rFonts w:ascii="Open Sans" w:hAnsi="Open Sans"/>
          <w:b/>
          <w:sz w:val="21"/>
        </w:rPr>
        <w:t>5.3.3</w:t>
      </w:r>
      <w:r w:rsidR="00D448CA" w:rsidRPr="00A42F24">
        <w:rPr>
          <w:rFonts w:ascii="Open Sans" w:hAnsi="Open Sans"/>
          <w:b/>
          <w:sz w:val="21"/>
        </w:rPr>
        <w:t>.</w:t>
      </w:r>
      <w:r w:rsidR="00D448CA" w:rsidRPr="00A42F24">
        <w:rPr>
          <w:rFonts w:ascii="Open Sans" w:hAnsi="Open Sans"/>
          <w:sz w:val="21"/>
        </w:rPr>
        <w:tab/>
        <w:t>A Cedente obriga-se</w:t>
      </w:r>
      <w:r w:rsidRPr="00A42F24">
        <w:rPr>
          <w:rFonts w:ascii="Open Sans" w:hAnsi="Open Sans"/>
          <w:sz w:val="21"/>
        </w:rPr>
        <w:t xml:space="preserve"> </w:t>
      </w:r>
      <w:r w:rsidR="00D448CA" w:rsidRPr="00A42F24">
        <w:rPr>
          <w:rFonts w:ascii="Open Sans" w:hAnsi="Open Sans"/>
          <w:sz w:val="21"/>
        </w:rPr>
        <w:t xml:space="preserve">a </w:t>
      </w:r>
      <w:r w:rsidR="00DB3A1D" w:rsidRPr="00A42F24">
        <w:rPr>
          <w:rFonts w:ascii="Open Sans" w:hAnsi="Open Sans"/>
          <w:sz w:val="21"/>
        </w:rPr>
        <w:t xml:space="preserve">(i) </w:t>
      </w:r>
      <w:r w:rsidR="00D448CA" w:rsidRPr="00A42F24">
        <w:rPr>
          <w:rFonts w:ascii="Open Sans" w:hAnsi="Open Sans"/>
          <w:sz w:val="21"/>
        </w:rPr>
        <w:t xml:space="preserve">não vender, ceder, transferir ou de qualquer </w:t>
      </w:r>
      <w:r w:rsidR="00D448CA" w:rsidRPr="00A42F24">
        <w:rPr>
          <w:rFonts w:ascii="Open Sans" w:eastAsia="MS Mincho" w:hAnsi="Open Sans"/>
          <w:sz w:val="21"/>
        </w:rPr>
        <w:t xml:space="preserve">maneira gravar, onerar ou alienar </w:t>
      </w:r>
      <w:r w:rsidR="00D448CA" w:rsidRPr="00A42F24">
        <w:rPr>
          <w:rFonts w:ascii="Open Sans" w:hAnsi="Open Sans"/>
          <w:sz w:val="21"/>
        </w:rPr>
        <w:t xml:space="preserve">em benefício de qualquer outra parte, que não a </w:t>
      </w:r>
      <w:r w:rsidR="0090601B" w:rsidRPr="00A42F24">
        <w:rPr>
          <w:rFonts w:ascii="Open Sans" w:hAnsi="Open Sans"/>
          <w:sz w:val="21"/>
        </w:rPr>
        <w:t>Securitizadora</w:t>
      </w:r>
      <w:r w:rsidR="00D448CA" w:rsidRPr="00A42F24">
        <w:rPr>
          <w:rFonts w:ascii="Open Sans" w:hAnsi="Open Sans"/>
          <w:sz w:val="21"/>
        </w:rPr>
        <w:t>, os Créditos Cedidos Fiduciariamente, seja parcial ou totalmente, independentemente do grau de prioridade</w:t>
      </w:r>
      <w:r w:rsidR="00DB3A1D" w:rsidRPr="00A42F24">
        <w:rPr>
          <w:rFonts w:ascii="Open Sans" w:hAnsi="Open Sans"/>
          <w:sz w:val="21"/>
        </w:rPr>
        <w:t>, e (</w:t>
      </w:r>
      <w:proofErr w:type="spellStart"/>
      <w:r w:rsidR="00DB3A1D" w:rsidRPr="00A42F24">
        <w:rPr>
          <w:rFonts w:ascii="Open Sans" w:hAnsi="Open Sans"/>
          <w:sz w:val="21"/>
        </w:rPr>
        <w:t>ii</w:t>
      </w:r>
      <w:proofErr w:type="spellEnd"/>
      <w:r w:rsidR="00DB3A1D" w:rsidRPr="00A42F24">
        <w:rPr>
          <w:rFonts w:ascii="Open Sans" w:hAnsi="Open Sans"/>
          <w:sz w:val="21"/>
        </w:rPr>
        <w:t>)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sidR="00D448CA" w:rsidRPr="00A42F24">
        <w:rPr>
          <w:rFonts w:ascii="Open Sans" w:hAnsi="Open Sans"/>
          <w:sz w:val="21"/>
        </w:rPr>
        <w:t>.</w:t>
      </w:r>
      <w:bookmarkStart w:id="43" w:name="_DV_M31"/>
      <w:bookmarkStart w:id="44" w:name="_DV_M32"/>
      <w:bookmarkStart w:id="45" w:name="_DV_M33"/>
      <w:bookmarkStart w:id="46" w:name="_DV_M34"/>
      <w:bookmarkStart w:id="47" w:name="_DV_M35"/>
      <w:bookmarkStart w:id="48" w:name="_DV_M36"/>
      <w:bookmarkEnd w:id="43"/>
      <w:bookmarkEnd w:id="44"/>
      <w:bookmarkEnd w:id="45"/>
      <w:bookmarkEnd w:id="46"/>
      <w:bookmarkEnd w:id="47"/>
      <w:bookmarkEnd w:id="48"/>
    </w:p>
    <w:p w14:paraId="3CE4E9A2" w14:textId="77777777" w:rsidR="00D448CA" w:rsidRPr="00A42F24" w:rsidRDefault="00D448CA" w:rsidP="00AF1D3E">
      <w:pPr>
        <w:widowControl w:val="0"/>
        <w:spacing w:line="300" w:lineRule="exact"/>
        <w:ind w:left="709"/>
        <w:jc w:val="both"/>
        <w:rPr>
          <w:rFonts w:ascii="Open Sans" w:hAnsi="Open Sans"/>
          <w:sz w:val="21"/>
        </w:rPr>
      </w:pPr>
    </w:p>
    <w:p w14:paraId="34E3BA01" w14:textId="62C5CAC7" w:rsidR="00D448CA" w:rsidRPr="00A42F24" w:rsidRDefault="005E4387" w:rsidP="00AF1D3E">
      <w:pPr>
        <w:widowControl w:val="0"/>
        <w:tabs>
          <w:tab w:val="left" w:pos="1418"/>
        </w:tabs>
        <w:spacing w:line="300" w:lineRule="exact"/>
        <w:ind w:left="709" w:right="-81"/>
        <w:jc w:val="both"/>
        <w:rPr>
          <w:rFonts w:ascii="Open Sans" w:hAnsi="Open Sans"/>
          <w:i/>
          <w:sz w:val="21"/>
        </w:rPr>
      </w:pPr>
      <w:r w:rsidRPr="00A42F24">
        <w:rPr>
          <w:rFonts w:ascii="Open Sans" w:hAnsi="Open Sans"/>
          <w:b/>
          <w:sz w:val="21"/>
        </w:rPr>
        <w:t>5.3.</w:t>
      </w:r>
      <w:r w:rsidR="00B33E48" w:rsidRPr="00A42F24">
        <w:rPr>
          <w:rFonts w:ascii="Open Sans" w:hAnsi="Open Sans"/>
          <w:b/>
          <w:sz w:val="21"/>
        </w:rPr>
        <w:t>4</w:t>
      </w:r>
      <w:r w:rsidRPr="00A42F24">
        <w:rPr>
          <w:rFonts w:ascii="Open Sans" w:hAnsi="Open Sans"/>
          <w:b/>
          <w:sz w:val="21"/>
        </w:rPr>
        <w:t>.</w:t>
      </w:r>
      <w:r w:rsidRPr="00A42F24">
        <w:rPr>
          <w:rFonts w:ascii="Open Sans" w:hAnsi="Open Sans"/>
          <w:sz w:val="21"/>
        </w:rPr>
        <w:tab/>
      </w:r>
      <w:r w:rsidR="00D448CA" w:rsidRPr="00A42F24">
        <w:rPr>
          <w:rFonts w:ascii="Open Sans" w:hAnsi="Open Sans"/>
          <w:sz w:val="21"/>
        </w:rPr>
        <w:t>Sempre que forem celebrados novos Contratos Imobiliários, a Cedente obriga-se a fazer com que observem os Critérios de Elegibilidade, bem como a acrescentar à garantia de Cessão Fiduciária os Créditos Cedidos Fiduciariamente, até a liquidação total das Obrigações Garantidas.</w:t>
      </w:r>
      <w:r w:rsidR="00D448CA" w:rsidRPr="00A42F24">
        <w:rPr>
          <w:rFonts w:ascii="Open Sans" w:hAnsi="Open Sans"/>
          <w:i/>
          <w:sz w:val="21"/>
        </w:rPr>
        <w:t xml:space="preserve"> </w:t>
      </w:r>
    </w:p>
    <w:p w14:paraId="1F637D26" w14:textId="77777777" w:rsidR="00D448CA" w:rsidRPr="00A42F24" w:rsidRDefault="00D448CA" w:rsidP="00AF1D3E">
      <w:pPr>
        <w:widowControl w:val="0"/>
        <w:spacing w:line="300" w:lineRule="exact"/>
        <w:ind w:left="709" w:right="-81"/>
        <w:jc w:val="both"/>
        <w:rPr>
          <w:rFonts w:ascii="Open Sans" w:hAnsi="Open Sans"/>
          <w:sz w:val="21"/>
        </w:rPr>
      </w:pPr>
    </w:p>
    <w:p w14:paraId="46C4EAE7" w14:textId="59012C41" w:rsidR="00D448CA" w:rsidRPr="00A42F24" w:rsidRDefault="008C563F" w:rsidP="00AF1D3E">
      <w:pPr>
        <w:widowControl w:val="0"/>
        <w:tabs>
          <w:tab w:val="left" w:pos="1418"/>
        </w:tabs>
        <w:spacing w:line="300" w:lineRule="exact"/>
        <w:ind w:left="709" w:right="-81"/>
        <w:jc w:val="both"/>
        <w:rPr>
          <w:rFonts w:ascii="Open Sans" w:hAnsi="Open Sans"/>
          <w:sz w:val="21"/>
        </w:rPr>
      </w:pPr>
      <w:r w:rsidRPr="00A42F24">
        <w:rPr>
          <w:rFonts w:ascii="Open Sans" w:hAnsi="Open Sans"/>
          <w:b/>
          <w:sz w:val="21"/>
        </w:rPr>
        <w:t>5.3.5.</w:t>
      </w:r>
      <w:r w:rsidRPr="00A42F24">
        <w:rPr>
          <w:rFonts w:ascii="Open Sans" w:hAnsi="Open Sans"/>
          <w:b/>
          <w:sz w:val="21"/>
        </w:rPr>
        <w:tab/>
      </w:r>
      <w:r w:rsidR="00D448CA" w:rsidRPr="00A42F24">
        <w:rPr>
          <w:rFonts w:ascii="Open Sans" w:hAnsi="Open Sans"/>
          <w:sz w:val="21"/>
        </w:rPr>
        <w:t>Não obstante os Créditos Cedidos Fiduciariamente estarem vinculados à Cessão Fiduciária a partir da assinatura d</w:t>
      </w:r>
      <w:r w:rsidR="009E3204" w:rsidRPr="00A42F24">
        <w:rPr>
          <w:rFonts w:ascii="Open Sans" w:hAnsi="Open Sans"/>
          <w:sz w:val="21"/>
        </w:rPr>
        <w:t>e cada</w:t>
      </w:r>
      <w:r w:rsidR="00D448CA" w:rsidRPr="00A42F24">
        <w:rPr>
          <w:rFonts w:ascii="Open Sans" w:hAnsi="Open Sans"/>
          <w:sz w:val="21"/>
        </w:rPr>
        <w:t xml:space="preserve"> Contrato Imobiliário, as Partes celebrar</w:t>
      </w:r>
      <w:r w:rsidR="00410BFB" w:rsidRPr="00A42F24">
        <w:rPr>
          <w:rFonts w:ascii="Open Sans" w:hAnsi="Open Sans"/>
          <w:sz w:val="21"/>
        </w:rPr>
        <w:t>ão</w:t>
      </w:r>
      <w:r w:rsidR="00D448CA" w:rsidRPr="00A42F24">
        <w:rPr>
          <w:rFonts w:ascii="Open Sans" w:hAnsi="Open Sans"/>
          <w:sz w:val="21"/>
        </w:rPr>
        <w:t xml:space="preserve"> “</w:t>
      </w:r>
      <w:r w:rsidR="00D448CA" w:rsidRPr="00A42F24">
        <w:rPr>
          <w:rFonts w:ascii="Open Sans" w:hAnsi="Open Sans"/>
          <w:i/>
          <w:sz w:val="21"/>
        </w:rPr>
        <w:t>Termo de Cessão Fiduciária</w:t>
      </w:r>
      <w:r w:rsidR="00D448CA" w:rsidRPr="00A42F24">
        <w:rPr>
          <w:rFonts w:ascii="Open Sans" w:hAnsi="Open Sans"/>
          <w:sz w:val="21"/>
        </w:rPr>
        <w:t xml:space="preserve">”, </w:t>
      </w:r>
      <w:r w:rsidR="00D850BD" w:rsidRPr="00A42F24">
        <w:rPr>
          <w:rFonts w:ascii="Open Sans" w:hAnsi="Open Sans"/>
          <w:sz w:val="21"/>
        </w:rPr>
        <w:t xml:space="preserve">nos </w:t>
      </w:r>
      <w:r w:rsidR="009E3204" w:rsidRPr="00A42F24">
        <w:rPr>
          <w:rFonts w:ascii="Open Sans" w:hAnsi="Open Sans"/>
          <w:sz w:val="21"/>
        </w:rPr>
        <w:t xml:space="preserve">moldes </w:t>
      </w:r>
      <w:r w:rsidR="00D448CA" w:rsidRPr="00A42F24">
        <w:rPr>
          <w:rFonts w:ascii="Open Sans" w:hAnsi="Open Sans"/>
          <w:sz w:val="21"/>
        </w:rPr>
        <w:t>constante</w:t>
      </w:r>
      <w:r w:rsidR="009E3204" w:rsidRPr="00A42F24">
        <w:rPr>
          <w:rFonts w:ascii="Open Sans" w:hAnsi="Open Sans"/>
          <w:sz w:val="21"/>
        </w:rPr>
        <w:t>s</w:t>
      </w:r>
      <w:r w:rsidR="00D448CA" w:rsidRPr="00A42F24">
        <w:rPr>
          <w:rFonts w:ascii="Open Sans" w:hAnsi="Open Sans"/>
          <w:sz w:val="21"/>
        </w:rPr>
        <w:t xml:space="preserve"> do Anexo II</w:t>
      </w:r>
      <w:r w:rsidR="009E3204" w:rsidRPr="00A42F24">
        <w:rPr>
          <w:rFonts w:ascii="Open Sans" w:hAnsi="Open Sans"/>
          <w:sz w:val="21"/>
        </w:rPr>
        <w:t>I</w:t>
      </w:r>
      <w:r w:rsidR="00276327" w:rsidRPr="00A42F24">
        <w:rPr>
          <w:rFonts w:ascii="Open Sans" w:hAnsi="Open Sans"/>
          <w:sz w:val="21"/>
        </w:rPr>
        <w:t xml:space="preserve"> (“</w:t>
      </w:r>
      <w:r w:rsidR="00276327" w:rsidRPr="00A42F24">
        <w:rPr>
          <w:rFonts w:ascii="Open Sans" w:hAnsi="Open Sans"/>
          <w:sz w:val="21"/>
          <w:u w:val="single"/>
        </w:rPr>
        <w:t>Termo de Cessão Fiduciária</w:t>
      </w:r>
      <w:r w:rsidR="00276327" w:rsidRPr="00A42F24">
        <w:rPr>
          <w:rFonts w:ascii="Open Sans" w:hAnsi="Open Sans"/>
          <w:sz w:val="21"/>
        </w:rPr>
        <w:t>”)</w:t>
      </w:r>
      <w:r w:rsidR="00D448CA" w:rsidRPr="00A42F24">
        <w:rPr>
          <w:rFonts w:ascii="Open Sans" w:hAnsi="Open Sans"/>
          <w:sz w:val="21"/>
        </w:rPr>
        <w:t xml:space="preserve">, </w:t>
      </w:r>
      <w:r w:rsidR="00410BFB" w:rsidRPr="00A42F24">
        <w:rPr>
          <w:rFonts w:ascii="Open Sans" w:hAnsi="Open Sans"/>
          <w:sz w:val="21"/>
        </w:rPr>
        <w:t xml:space="preserve">em </w:t>
      </w:r>
      <w:r w:rsidR="00410BFB" w:rsidRPr="00A42F24">
        <w:rPr>
          <w:rFonts w:ascii="Open Sans" w:hAnsi="Open Sans"/>
          <w:sz w:val="21"/>
        </w:rPr>
        <w:lastRenderedPageBreak/>
        <w:t xml:space="preserve">periodicidade de critério da Securitizadora (mas nunca em intervalo menor que o trimestral), </w:t>
      </w:r>
      <w:r w:rsidR="00276327" w:rsidRPr="00A42F24">
        <w:rPr>
          <w:rFonts w:ascii="Open Sans" w:hAnsi="Open Sans"/>
          <w:sz w:val="21"/>
        </w:rPr>
        <w:t xml:space="preserve">para formalizar a inclusão de novos (e/ou a modificação </w:t>
      </w:r>
      <w:r w:rsidR="00D850BD" w:rsidRPr="00A42F24">
        <w:rPr>
          <w:rFonts w:ascii="Open Sans" w:hAnsi="Open Sans"/>
          <w:sz w:val="21"/>
        </w:rPr>
        <w:t xml:space="preserve">das características </w:t>
      </w:r>
      <w:r w:rsidR="00276327" w:rsidRPr="00A42F24">
        <w:rPr>
          <w:rFonts w:ascii="Open Sans" w:hAnsi="Open Sans"/>
          <w:sz w:val="21"/>
        </w:rPr>
        <w:t>de antigos) Contratos Imobiliários</w:t>
      </w:r>
      <w:r w:rsidR="00D850BD" w:rsidRPr="00A42F24">
        <w:rPr>
          <w:rFonts w:ascii="Open Sans" w:hAnsi="Open Sans"/>
          <w:sz w:val="21"/>
        </w:rPr>
        <w:t xml:space="preserve">, conforme informações recebidas pela Securitizadora e devidas pela Cedente nos termos do Contrato de </w:t>
      </w:r>
      <w:proofErr w:type="spellStart"/>
      <w:r w:rsidR="00D850BD" w:rsidRPr="00A42F24">
        <w:rPr>
          <w:rFonts w:ascii="Open Sans" w:hAnsi="Open Sans"/>
          <w:sz w:val="21"/>
        </w:rPr>
        <w:t>Servicing</w:t>
      </w:r>
      <w:proofErr w:type="spellEnd"/>
      <w:r w:rsidR="00D850BD" w:rsidRPr="00A42F24">
        <w:rPr>
          <w:rFonts w:ascii="Open Sans" w:hAnsi="Open Sans"/>
          <w:sz w:val="21"/>
        </w:rPr>
        <w:t>. A celebração de tais Termos de Cessão Fiduciária será feita</w:t>
      </w:r>
      <w:r w:rsidR="00276327" w:rsidRPr="00A42F24">
        <w:rPr>
          <w:rFonts w:ascii="Open Sans" w:hAnsi="Open Sans"/>
          <w:sz w:val="21"/>
        </w:rPr>
        <w:t xml:space="preserve"> </w:t>
      </w:r>
      <w:r w:rsidR="00D448CA" w:rsidRPr="00A42F24">
        <w:rPr>
          <w:rFonts w:ascii="Open Sans" w:hAnsi="Open Sans"/>
          <w:sz w:val="21"/>
        </w:rPr>
        <w:t xml:space="preserve">desde que haja </w:t>
      </w:r>
      <w:r w:rsidR="00276327" w:rsidRPr="00A42F24">
        <w:rPr>
          <w:rFonts w:ascii="Open Sans" w:hAnsi="Open Sans"/>
          <w:sz w:val="21"/>
        </w:rPr>
        <w:t>necessidade</w:t>
      </w:r>
      <w:r w:rsidR="00D448CA" w:rsidRPr="00A42F24">
        <w:rPr>
          <w:rFonts w:ascii="Open Sans" w:hAnsi="Open Sans"/>
          <w:sz w:val="21"/>
        </w:rPr>
        <w:t>.</w:t>
      </w:r>
    </w:p>
    <w:p w14:paraId="0B74806E" w14:textId="77777777" w:rsidR="00276327" w:rsidRPr="00A42F24" w:rsidRDefault="00276327" w:rsidP="00AF1D3E">
      <w:pPr>
        <w:widowControl w:val="0"/>
        <w:autoSpaceDE w:val="0"/>
        <w:autoSpaceDN w:val="0"/>
        <w:adjustRightInd w:val="0"/>
        <w:spacing w:line="300" w:lineRule="exact"/>
        <w:ind w:left="709"/>
        <w:jc w:val="both"/>
        <w:rPr>
          <w:rFonts w:ascii="Open Sans" w:hAnsi="Open Sans"/>
          <w:sz w:val="21"/>
        </w:rPr>
      </w:pPr>
    </w:p>
    <w:p w14:paraId="0F6FADA4" w14:textId="00A54657" w:rsidR="00276327" w:rsidRPr="00A42F24" w:rsidRDefault="00276327" w:rsidP="00AF1D3E">
      <w:pPr>
        <w:widowControl w:val="0"/>
        <w:tabs>
          <w:tab w:val="left" w:pos="2268"/>
        </w:tabs>
        <w:spacing w:line="300" w:lineRule="exact"/>
        <w:ind w:left="709" w:right="-81" w:firstLine="707"/>
        <w:jc w:val="both"/>
        <w:rPr>
          <w:rFonts w:ascii="Open Sans" w:hAnsi="Open Sans"/>
          <w:sz w:val="21"/>
        </w:rPr>
      </w:pPr>
      <w:r w:rsidRPr="00A42F24">
        <w:rPr>
          <w:rFonts w:ascii="Open Sans" w:hAnsi="Open Sans"/>
          <w:b/>
          <w:sz w:val="21"/>
        </w:rPr>
        <w:t>5.</w:t>
      </w:r>
      <w:r w:rsidR="00D850BD" w:rsidRPr="00A42F24">
        <w:rPr>
          <w:rFonts w:ascii="Open Sans" w:hAnsi="Open Sans"/>
          <w:b/>
          <w:sz w:val="21"/>
        </w:rPr>
        <w:t>3.5</w:t>
      </w:r>
      <w:r w:rsidRPr="00A42F24">
        <w:rPr>
          <w:rFonts w:ascii="Open Sans" w:hAnsi="Open Sans"/>
          <w:b/>
          <w:sz w:val="21"/>
        </w:rPr>
        <w:t>.</w:t>
      </w:r>
      <w:r w:rsidR="00D850BD" w:rsidRPr="00A42F24">
        <w:rPr>
          <w:rFonts w:ascii="Open Sans" w:hAnsi="Open Sans"/>
          <w:b/>
          <w:sz w:val="21"/>
        </w:rPr>
        <w:t>1.</w:t>
      </w:r>
      <w:r w:rsidRPr="00A42F24">
        <w:rPr>
          <w:rFonts w:ascii="Open Sans" w:hAnsi="Open Sans"/>
          <w:sz w:val="21"/>
        </w:rPr>
        <w:tab/>
      </w:r>
      <w:r w:rsidR="00D850BD" w:rsidRPr="00A42F24">
        <w:rPr>
          <w:rFonts w:ascii="Open Sans" w:hAnsi="Open Sans"/>
          <w:sz w:val="21"/>
        </w:rPr>
        <w:t>Nesta hipótese,</w:t>
      </w:r>
      <w:r w:rsidRPr="00A42F24">
        <w:rPr>
          <w:rFonts w:ascii="Open Sans" w:hAnsi="Open Sans"/>
          <w:sz w:val="21"/>
        </w:rPr>
        <w:t xml:space="preserve"> a Cedente dever</w:t>
      </w:r>
      <w:r w:rsidR="00E044A7" w:rsidRPr="00A42F24">
        <w:rPr>
          <w:rFonts w:ascii="Open Sans" w:hAnsi="Open Sans"/>
          <w:sz w:val="21"/>
        </w:rPr>
        <w:t>á</w:t>
      </w:r>
      <w:r w:rsidRPr="00A42F24">
        <w:rPr>
          <w:rFonts w:ascii="Open Sans" w:hAnsi="Open Sans"/>
          <w:sz w:val="21"/>
        </w:rPr>
        <w:t xml:space="preserve"> averbar o Termo de Cessão</w:t>
      </w:r>
      <w:r w:rsidR="00D850BD" w:rsidRPr="00A42F24">
        <w:rPr>
          <w:rFonts w:ascii="Open Sans" w:hAnsi="Open Sans"/>
          <w:sz w:val="21"/>
        </w:rPr>
        <w:t xml:space="preserve"> Fiduciária</w:t>
      </w:r>
      <w:r w:rsidRPr="00A42F24">
        <w:rPr>
          <w:rFonts w:ascii="Open Sans" w:hAnsi="Open Sans"/>
          <w:sz w:val="21"/>
        </w:rPr>
        <w:t xml:space="preserve"> em Cartório de Títulos e Documentos </w:t>
      </w:r>
      <w:r w:rsidR="00537F35" w:rsidRPr="00A42F24">
        <w:rPr>
          <w:rFonts w:ascii="Open Sans" w:hAnsi="Open Sans"/>
          <w:sz w:val="21"/>
        </w:rPr>
        <w:t>da sede</w:t>
      </w:r>
      <w:r w:rsidR="00404450" w:rsidRPr="00A42F24">
        <w:rPr>
          <w:rFonts w:ascii="Open Sans" w:hAnsi="Open Sans"/>
          <w:sz w:val="21"/>
        </w:rPr>
        <w:t xml:space="preserve"> </w:t>
      </w:r>
      <w:r w:rsidR="00404450" w:rsidRPr="00F30ED7">
        <w:rPr>
          <w:rFonts w:ascii="Open Sans" w:hAnsi="Open Sans" w:cs="Open Sans"/>
          <w:sz w:val="21"/>
          <w:szCs w:val="21"/>
        </w:rPr>
        <w:t>ou domicílio</w:t>
      </w:r>
      <w:r w:rsidR="00537F35" w:rsidRPr="00F30ED7">
        <w:rPr>
          <w:rFonts w:ascii="Open Sans" w:hAnsi="Open Sans" w:cs="Open Sans"/>
          <w:sz w:val="21"/>
          <w:szCs w:val="21"/>
        </w:rPr>
        <w:t xml:space="preserve"> </w:t>
      </w:r>
      <w:r w:rsidR="00537F35" w:rsidRPr="00A42F24">
        <w:rPr>
          <w:rFonts w:ascii="Open Sans" w:hAnsi="Open Sans"/>
          <w:sz w:val="21"/>
        </w:rPr>
        <w:t>das Partes, à margem deste Contrato de Cessão, no prazo máximo de 10 (dez) dias corridos contados da data de sua assinatura, o que deverá ser comprovado em até 2 (dois) Dias Úteis dos registros</w:t>
      </w:r>
      <w:r w:rsidRPr="00A42F24">
        <w:rPr>
          <w:rFonts w:ascii="Open Sans" w:hAnsi="Open Sans"/>
          <w:sz w:val="21"/>
        </w:rPr>
        <w:t xml:space="preserve">. </w:t>
      </w:r>
    </w:p>
    <w:p w14:paraId="4A653076" w14:textId="77777777" w:rsidR="00276327" w:rsidRPr="00A42F24" w:rsidRDefault="00276327" w:rsidP="00AF1D3E">
      <w:pPr>
        <w:widowControl w:val="0"/>
        <w:spacing w:line="300" w:lineRule="exact"/>
        <w:ind w:left="709" w:right="-81"/>
        <w:jc w:val="both"/>
        <w:rPr>
          <w:rFonts w:ascii="Open Sans" w:hAnsi="Open Sans"/>
          <w:sz w:val="21"/>
        </w:rPr>
      </w:pPr>
    </w:p>
    <w:p w14:paraId="27010E70" w14:textId="06C40C7A" w:rsidR="00276327" w:rsidRPr="00A42F24" w:rsidRDefault="00276327" w:rsidP="00AF1D3E">
      <w:pPr>
        <w:widowControl w:val="0"/>
        <w:tabs>
          <w:tab w:val="left" w:pos="2268"/>
        </w:tabs>
        <w:spacing w:line="300" w:lineRule="exact"/>
        <w:ind w:left="709" w:right="-81" w:firstLine="707"/>
        <w:jc w:val="both"/>
        <w:rPr>
          <w:rFonts w:ascii="Open Sans" w:hAnsi="Open Sans"/>
          <w:sz w:val="21"/>
        </w:rPr>
      </w:pPr>
      <w:r w:rsidRPr="00A42F24">
        <w:rPr>
          <w:rFonts w:ascii="Open Sans" w:hAnsi="Open Sans"/>
          <w:b/>
          <w:sz w:val="21"/>
        </w:rPr>
        <w:t>5.</w:t>
      </w:r>
      <w:r w:rsidR="006B2299" w:rsidRPr="00A42F24">
        <w:rPr>
          <w:rFonts w:ascii="Open Sans" w:hAnsi="Open Sans"/>
          <w:b/>
          <w:sz w:val="21"/>
        </w:rPr>
        <w:t>3.</w:t>
      </w:r>
      <w:r w:rsidR="00B8410C" w:rsidRPr="00A42F24">
        <w:rPr>
          <w:rFonts w:ascii="Open Sans" w:hAnsi="Open Sans"/>
          <w:b/>
          <w:sz w:val="21"/>
        </w:rPr>
        <w:t>5.2.</w:t>
      </w:r>
      <w:r w:rsidR="00B8410C" w:rsidRPr="00A42F24">
        <w:rPr>
          <w:rFonts w:ascii="Open Sans" w:hAnsi="Open Sans"/>
          <w:sz w:val="21"/>
        </w:rPr>
        <w:tab/>
      </w:r>
      <w:r w:rsidR="00BF08D4" w:rsidRPr="00A42F24">
        <w:rPr>
          <w:rFonts w:ascii="Open Sans" w:hAnsi="Open Sans"/>
          <w:sz w:val="21"/>
        </w:rPr>
        <w:t xml:space="preserve">A Cedente nomeia a Securitizadora, de forma irrevogável e irretratável, como sua procuradora, com poderes </w:t>
      </w:r>
      <w:r w:rsidR="00BF08D4" w:rsidRPr="00A42F24">
        <w:rPr>
          <w:rFonts w:ascii="Open Sans" w:hAnsi="Open Sans"/>
          <w:b/>
          <w:sz w:val="21"/>
        </w:rPr>
        <w:t>(i)</w:t>
      </w:r>
      <w:r w:rsidR="00BF08D4" w:rsidRPr="00A42F24">
        <w:rPr>
          <w:rFonts w:ascii="Open Sans" w:hAnsi="Open Sans"/>
          <w:sz w:val="21"/>
        </w:rPr>
        <w:t xml:space="preserve"> para representar a Cedente “em causa própria”, nos termos do artigo 685 do Código Civil, objetivando a inclusão da descrição Créditos Cedidos Fiduciariamente e/ou a modificação das características dos Contratos Imobiliários, por meio da celebração de Termo de Cessão Fiduciária, observado o Contrato de Cessão; </w:t>
      </w:r>
      <w:r w:rsidR="00BF08D4" w:rsidRPr="00A42F24">
        <w:rPr>
          <w:rFonts w:ascii="Open Sans" w:hAnsi="Open Sans"/>
          <w:b/>
          <w:sz w:val="21"/>
        </w:rPr>
        <w:t>(</w:t>
      </w:r>
      <w:proofErr w:type="spellStart"/>
      <w:r w:rsidR="00BF08D4" w:rsidRPr="00A42F24">
        <w:rPr>
          <w:rFonts w:ascii="Open Sans" w:hAnsi="Open Sans"/>
          <w:b/>
          <w:sz w:val="21"/>
        </w:rPr>
        <w:t>ii</w:t>
      </w:r>
      <w:proofErr w:type="spellEnd"/>
      <w:r w:rsidR="00BF08D4" w:rsidRPr="00A42F24">
        <w:rPr>
          <w:rFonts w:ascii="Open Sans" w:hAnsi="Open Sans"/>
          <w:b/>
          <w:sz w:val="21"/>
        </w:rPr>
        <w:t>)</w:t>
      </w:r>
      <w:r w:rsidR="00BF08D4" w:rsidRPr="00A42F24">
        <w:rPr>
          <w:rFonts w:ascii="Open Sans" w:hAnsi="Open Sans"/>
          <w:sz w:val="21"/>
        </w:rPr>
        <w:t xml:space="preserve"> para tomar todas as medidas que sejam necessárias para o aperfeiçoamento ou manutenção da Cessão Fiduciária, incluindo, mas não limitado a, representação da Cedente na assinatura e averbação dos Termos de Cessão Fiduciária nos Cartórios de Títulos e Documentos da sede </w:t>
      </w:r>
      <w:r w:rsidR="00404450" w:rsidRPr="00F30ED7">
        <w:rPr>
          <w:rFonts w:ascii="Open Sans" w:hAnsi="Open Sans" w:cs="Open Sans"/>
          <w:sz w:val="21"/>
          <w:szCs w:val="21"/>
        </w:rPr>
        <w:t xml:space="preserve">ou domicílio </w:t>
      </w:r>
      <w:r w:rsidR="00BF08D4" w:rsidRPr="00A42F24">
        <w:rPr>
          <w:rFonts w:ascii="Open Sans" w:hAnsi="Open Sans"/>
          <w:sz w:val="21"/>
        </w:rPr>
        <w:t xml:space="preserve">das Partes à margem deste Contrato e/ou de outros documentos exigidos para o aperfeiçoamento ou manutenção da Cessão Fiduciária, e </w:t>
      </w:r>
      <w:r w:rsidR="00BF08D4" w:rsidRPr="00A42F24">
        <w:rPr>
          <w:rFonts w:ascii="Open Sans" w:hAnsi="Open Sans"/>
          <w:b/>
          <w:sz w:val="21"/>
        </w:rPr>
        <w:t>(</w:t>
      </w:r>
      <w:proofErr w:type="spellStart"/>
      <w:r w:rsidR="00BF08D4" w:rsidRPr="00A42F24">
        <w:rPr>
          <w:rFonts w:ascii="Open Sans" w:hAnsi="Open Sans"/>
          <w:b/>
          <w:sz w:val="21"/>
        </w:rPr>
        <w:t>iii</w:t>
      </w:r>
      <w:proofErr w:type="spellEnd"/>
      <w:r w:rsidR="00BF08D4" w:rsidRPr="00A42F24">
        <w:rPr>
          <w:rFonts w:ascii="Open Sans" w:hAnsi="Open Sans"/>
          <w:b/>
          <w:sz w:val="21"/>
        </w:rPr>
        <w:t>)</w:t>
      </w:r>
      <w:r w:rsidR="00BF08D4" w:rsidRPr="00A42F24">
        <w:rPr>
          <w:rFonts w:ascii="Open Sans" w:hAnsi="Open Sans"/>
          <w:sz w:val="21"/>
        </w:rPr>
        <w:t xml:space="preserve"> para tomar qualquer medida com relação à excussão da garantia aqui prevista, nos termos deste Contrato de Cessão. A Cedente concorda em assinar e entregar à Securitizadora a procuração de modelo previsto no Anexo VI, bem como a qualquer sucessor seu, para assegurar que tal sucessor tenha poderes para praticar os atos e deter os direitos e obrigações especificados no presente instrumento. O mandato ora outorgado à Securitizadora é considerado condição essencial do negócio ora contratado e é outorgado em caráter irrevogável e irretratável, nos termos do artigo 684 do Código Civil, produzindo efeitos até o integral cumprimento de todas as Obrigações Garantidas.</w:t>
      </w:r>
    </w:p>
    <w:p w14:paraId="6E93A3EB" w14:textId="77777777" w:rsidR="00276327" w:rsidRPr="00A42F24" w:rsidRDefault="00276327" w:rsidP="00AF1D3E">
      <w:pPr>
        <w:widowControl w:val="0"/>
        <w:autoSpaceDE w:val="0"/>
        <w:autoSpaceDN w:val="0"/>
        <w:adjustRightInd w:val="0"/>
        <w:spacing w:line="300" w:lineRule="exact"/>
        <w:ind w:left="709"/>
        <w:jc w:val="both"/>
        <w:rPr>
          <w:rFonts w:ascii="Open Sans" w:hAnsi="Open Sans"/>
          <w:sz w:val="21"/>
        </w:rPr>
      </w:pPr>
    </w:p>
    <w:p w14:paraId="31046848" w14:textId="374FA4E6" w:rsidR="00D448CA" w:rsidRPr="00A42F24" w:rsidRDefault="00017940" w:rsidP="00AF1D3E">
      <w:pPr>
        <w:widowControl w:val="0"/>
        <w:tabs>
          <w:tab w:val="left" w:pos="1418"/>
        </w:tabs>
        <w:spacing w:line="300" w:lineRule="exact"/>
        <w:ind w:left="709" w:right="-81"/>
        <w:jc w:val="both"/>
        <w:rPr>
          <w:rFonts w:ascii="Open Sans" w:hAnsi="Open Sans"/>
          <w:sz w:val="21"/>
        </w:rPr>
      </w:pPr>
      <w:r w:rsidRPr="00A42F24">
        <w:rPr>
          <w:rFonts w:ascii="Open Sans" w:hAnsi="Open Sans"/>
          <w:b/>
          <w:sz w:val="21"/>
        </w:rPr>
        <w:t>5.3.6.</w:t>
      </w:r>
      <w:r w:rsidRPr="00A42F24">
        <w:rPr>
          <w:rFonts w:ascii="Open Sans" w:hAnsi="Open Sans"/>
          <w:sz w:val="21"/>
        </w:rPr>
        <w:tab/>
      </w:r>
      <w:r w:rsidR="00D448CA" w:rsidRPr="00A42F24">
        <w:rPr>
          <w:rFonts w:ascii="Open Sans" w:hAnsi="Open Sans"/>
          <w:sz w:val="21"/>
        </w:rPr>
        <w:t xml:space="preserve">A </w:t>
      </w:r>
      <w:r w:rsidR="0090601B" w:rsidRPr="00A42F24">
        <w:rPr>
          <w:rFonts w:ascii="Open Sans" w:hAnsi="Open Sans"/>
          <w:sz w:val="21"/>
        </w:rPr>
        <w:t>Securitizadora</w:t>
      </w:r>
      <w:r w:rsidR="00D448CA" w:rsidRPr="00A42F24">
        <w:rPr>
          <w:rFonts w:ascii="Open Sans" w:hAnsi="Open Sans"/>
          <w:sz w:val="21"/>
        </w:rPr>
        <w:t xml:space="preserve"> exercerá sobre os Créditos Cedidos Fiduciariamente os poderes que lhe são assegurados pela legislação vigente (excutindo extrajudicialmente a presente garantia na forma da lei), podendo</w:t>
      </w:r>
      <w:r w:rsidR="00404450" w:rsidRPr="00F30ED7">
        <w:rPr>
          <w:rFonts w:ascii="Open Sans" w:hAnsi="Open Sans" w:cs="Open Sans"/>
          <w:sz w:val="21"/>
          <w:szCs w:val="21"/>
        </w:rPr>
        <w:t>, na hipótese de inadimplemento das Obrigações Garantidas,</w:t>
      </w:r>
      <w:r w:rsidR="00D448CA" w:rsidRPr="00A42F24">
        <w:rPr>
          <w:rFonts w:ascii="Open Sans" w:hAnsi="Open Sans"/>
          <w:sz w:val="21"/>
        </w:rPr>
        <w:t xml:space="preserve"> consolidar </w:t>
      </w:r>
      <w:r w:rsidRPr="00A42F24">
        <w:rPr>
          <w:rFonts w:ascii="Open Sans" w:hAnsi="Open Sans"/>
          <w:sz w:val="21"/>
        </w:rPr>
        <w:t>a</w:t>
      </w:r>
      <w:r w:rsidR="00D448CA" w:rsidRPr="00A42F24">
        <w:rPr>
          <w:rFonts w:ascii="Open Sans" w:hAnsi="Open Sans"/>
          <w:sz w:val="21"/>
        </w:rPr>
        <w:t xml:space="preserve">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à Cedente, para o adimplemento das Obrigações Garantidas.</w:t>
      </w:r>
    </w:p>
    <w:p w14:paraId="11215A04" w14:textId="77777777" w:rsidR="00CF0B42" w:rsidRPr="00A42F24" w:rsidRDefault="00CF0B42" w:rsidP="00AF1D3E">
      <w:pPr>
        <w:widowControl w:val="0"/>
        <w:autoSpaceDE w:val="0"/>
        <w:autoSpaceDN w:val="0"/>
        <w:adjustRightInd w:val="0"/>
        <w:spacing w:line="300" w:lineRule="exact"/>
        <w:ind w:left="709"/>
        <w:jc w:val="both"/>
        <w:rPr>
          <w:rFonts w:ascii="Open Sans" w:hAnsi="Open Sans"/>
          <w:sz w:val="21"/>
        </w:rPr>
      </w:pPr>
    </w:p>
    <w:p w14:paraId="47870659" w14:textId="46B0FD81" w:rsidR="00D448CA" w:rsidRPr="00A42F24" w:rsidRDefault="00CF0B42" w:rsidP="00AF1D3E">
      <w:pPr>
        <w:widowControl w:val="0"/>
        <w:tabs>
          <w:tab w:val="left" w:pos="1418"/>
        </w:tabs>
        <w:spacing w:line="300" w:lineRule="exact"/>
        <w:ind w:left="709" w:right="-81"/>
        <w:jc w:val="both"/>
        <w:rPr>
          <w:rFonts w:ascii="Open Sans" w:hAnsi="Open Sans"/>
          <w:sz w:val="21"/>
        </w:rPr>
      </w:pPr>
      <w:r w:rsidRPr="00A42F24">
        <w:rPr>
          <w:rFonts w:ascii="Open Sans" w:hAnsi="Open Sans"/>
          <w:b/>
          <w:sz w:val="21"/>
        </w:rPr>
        <w:t>5.3.7.</w:t>
      </w:r>
      <w:r w:rsidR="00D448CA" w:rsidRPr="00A42F24">
        <w:rPr>
          <w:rFonts w:ascii="Open Sans" w:hAnsi="Open Sans"/>
          <w:b/>
          <w:sz w:val="21"/>
        </w:rPr>
        <w:tab/>
      </w:r>
      <w:r w:rsidR="00D448CA" w:rsidRPr="00A42F24">
        <w:rPr>
          <w:rFonts w:ascii="Open Sans" w:hAnsi="Open Sans"/>
          <w:sz w:val="21"/>
        </w:rPr>
        <w:t>Verificad</w:t>
      </w:r>
      <w:r w:rsidR="00AD77AB" w:rsidRPr="00A42F24">
        <w:rPr>
          <w:rFonts w:ascii="Open Sans" w:hAnsi="Open Sans"/>
          <w:sz w:val="21"/>
        </w:rPr>
        <w:t>o</w:t>
      </w:r>
      <w:r w:rsidR="00D448CA" w:rsidRPr="00A42F24">
        <w:rPr>
          <w:rFonts w:ascii="Open Sans" w:hAnsi="Open Sans"/>
          <w:sz w:val="21"/>
        </w:rPr>
        <w:t xml:space="preserve"> </w:t>
      </w:r>
      <w:r w:rsidR="00316BDC" w:rsidRPr="00A42F24">
        <w:rPr>
          <w:rFonts w:ascii="Open Sans" w:hAnsi="Open Sans"/>
          <w:sz w:val="21"/>
        </w:rPr>
        <w:t xml:space="preserve">o não </w:t>
      </w:r>
      <w:r w:rsidR="00D448CA" w:rsidRPr="00A42F24">
        <w:rPr>
          <w:rFonts w:ascii="Open Sans" w:hAnsi="Open Sans"/>
          <w:sz w:val="21"/>
        </w:rPr>
        <w:t xml:space="preserve">cumprimento das Obrigações Garantidas, os Créditos Cedidos Fiduciariamente serão utilizados pela </w:t>
      </w:r>
      <w:r w:rsidR="0090601B" w:rsidRPr="00A42F24">
        <w:rPr>
          <w:rFonts w:ascii="Open Sans" w:hAnsi="Open Sans"/>
          <w:sz w:val="21"/>
        </w:rPr>
        <w:t>Securitizadora</w:t>
      </w:r>
      <w:r w:rsidR="00D448CA" w:rsidRPr="00A42F24">
        <w:rPr>
          <w:rFonts w:ascii="Open Sans" w:hAnsi="Open Sans"/>
          <w:sz w:val="21"/>
        </w:rPr>
        <w:t xml:space="preserve"> para </w:t>
      </w:r>
      <w:r w:rsidR="00316BDC" w:rsidRPr="00A42F24">
        <w:rPr>
          <w:rFonts w:ascii="Open Sans" w:hAnsi="Open Sans"/>
          <w:sz w:val="21"/>
        </w:rPr>
        <w:t xml:space="preserve">sua </w:t>
      </w:r>
      <w:r w:rsidR="00D448CA" w:rsidRPr="00A42F24">
        <w:rPr>
          <w:rFonts w:ascii="Open Sans" w:hAnsi="Open Sans"/>
          <w:sz w:val="21"/>
        </w:rPr>
        <w:t xml:space="preserve">satisfação mediante </w:t>
      </w:r>
      <w:r w:rsidR="00CE58D8" w:rsidRPr="00A42F24">
        <w:rPr>
          <w:rFonts w:ascii="Open Sans" w:hAnsi="Open Sans"/>
          <w:sz w:val="21"/>
        </w:rPr>
        <w:t>excussão</w:t>
      </w:r>
      <w:r w:rsidR="00D448CA" w:rsidRPr="00A42F24">
        <w:rPr>
          <w:rFonts w:ascii="Open Sans" w:hAnsi="Open Sans"/>
          <w:sz w:val="21"/>
        </w:rPr>
        <w:t xml:space="preserve"> parcial e/ou total da garantia, nos termos do parágrafo primeiro do artigo 19 da Lei 9.514, </w:t>
      </w:r>
      <w:r w:rsidR="00316BDC" w:rsidRPr="00A42F24">
        <w:rPr>
          <w:rFonts w:ascii="Open Sans" w:hAnsi="Open Sans"/>
          <w:sz w:val="21"/>
        </w:rPr>
        <w:t xml:space="preserve">principalmente na forma da Ordem de Pagamentos, </w:t>
      </w:r>
      <w:r w:rsidR="00D448CA" w:rsidRPr="00A42F24">
        <w:rPr>
          <w:rFonts w:ascii="Open Sans" w:hAnsi="Open Sans"/>
          <w:sz w:val="21"/>
        </w:rPr>
        <w:t>de modo que as importâncias recebidas diretamente dos Devedores dos Créditos Cedidos Fiduciariamente</w:t>
      </w:r>
      <w:r w:rsidR="00316BDC" w:rsidRPr="00A42F24">
        <w:rPr>
          <w:rFonts w:ascii="Open Sans" w:hAnsi="Open Sans"/>
          <w:sz w:val="21"/>
        </w:rPr>
        <w:t xml:space="preserve"> </w:t>
      </w:r>
      <w:r w:rsidR="00D448CA" w:rsidRPr="00A42F24">
        <w:rPr>
          <w:rFonts w:ascii="Open Sans" w:hAnsi="Open Sans"/>
          <w:sz w:val="21"/>
        </w:rPr>
        <w:t xml:space="preserve">serão consideradas na quitação das Obrigações Garantidas. </w:t>
      </w:r>
    </w:p>
    <w:p w14:paraId="220B5555" w14:textId="77777777" w:rsidR="00D448CA" w:rsidRPr="00A42F24" w:rsidRDefault="00D448CA" w:rsidP="00AF1D3E">
      <w:pPr>
        <w:widowControl w:val="0"/>
        <w:autoSpaceDE w:val="0"/>
        <w:autoSpaceDN w:val="0"/>
        <w:adjustRightInd w:val="0"/>
        <w:spacing w:line="300" w:lineRule="exact"/>
        <w:ind w:left="709"/>
        <w:jc w:val="both"/>
        <w:rPr>
          <w:rFonts w:ascii="Open Sans" w:hAnsi="Open Sans"/>
          <w:sz w:val="21"/>
        </w:rPr>
      </w:pPr>
    </w:p>
    <w:p w14:paraId="27D55EEB" w14:textId="77777777" w:rsidR="00C66B30" w:rsidRPr="00A42F24" w:rsidRDefault="00CE58D8" w:rsidP="00AF1D3E">
      <w:pPr>
        <w:widowControl w:val="0"/>
        <w:tabs>
          <w:tab w:val="left" w:pos="1418"/>
        </w:tabs>
        <w:spacing w:line="300" w:lineRule="exact"/>
        <w:ind w:left="709" w:right="-81"/>
        <w:jc w:val="both"/>
        <w:rPr>
          <w:rFonts w:ascii="Open Sans" w:hAnsi="Open Sans"/>
          <w:sz w:val="21"/>
        </w:rPr>
      </w:pPr>
      <w:r w:rsidRPr="00A42F24">
        <w:rPr>
          <w:rFonts w:ascii="Open Sans" w:hAnsi="Open Sans"/>
          <w:b/>
          <w:sz w:val="21"/>
        </w:rPr>
        <w:t>5.3.8.</w:t>
      </w:r>
      <w:r w:rsidRPr="00A42F24">
        <w:rPr>
          <w:rFonts w:ascii="Open Sans" w:hAnsi="Open Sans"/>
          <w:sz w:val="21"/>
        </w:rPr>
        <w:tab/>
      </w:r>
      <w:r w:rsidR="00D448CA" w:rsidRPr="00A42F24">
        <w:rPr>
          <w:rFonts w:ascii="Open Sans" w:hAnsi="Open Sans"/>
          <w:sz w:val="21"/>
        </w:rPr>
        <w:t xml:space="preserve">A excussão </w:t>
      </w:r>
      <w:r w:rsidRPr="00A42F24">
        <w:rPr>
          <w:rFonts w:ascii="Open Sans" w:hAnsi="Open Sans"/>
          <w:sz w:val="21"/>
        </w:rPr>
        <w:t xml:space="preserve">acima referida será </w:t>
      </w:r>
      <w:r w:rsidR="00D448CA" w:rsidRPr="00A42F24">
        <w:rPr>
          <w:rFonts w:ascii="Open Sans" w:hAnsi="Open Sans"/>
          <w:sz w:val="21"/>
        </w:rPr>
        <w:t xml:space="preserve">extrajudicial </w:t>
      </w:r>
      <w:r w:rsidRPr="00A42F24">
        <w:rPr>
          <w:rFonts w:ascii="Open Sans" w:hAnsi="Open Sans"/>
          <w:sz w:val="21"/>
        </w:rPr>
        <w:t xml:space="preserve">e </w:t>
      </w:r>
      <w:r w:rsidR="00D448CA" w:rsidRPr="00A42F24">
        <w:rPr>
          <w:rFonts w:ascii="Open Sans" w:hAnsi="Open Sans"/>
          <w:sz w:val="21"/>
        </w:rPr>
        <w:t xml:space="preserve">poderá ser realizada pela </w:t>
      </w:r>
      <w:r w:rsidR="0090601B" w:rsidRPr="00A42F24">
        <w:rPr>
          <w:rFonts w:ascii="Open Sans" w:hAnsi="Open Sans"/>
          <w:sz w:val="21"/>
        </w:rPr>
        <w:t>Securitizadora</w:t>
      </w:r>
      <w:r w:rsidR="00D448CA" w:rsidRPr="00A42F24">
        <w:rPr>
          <w:rFonts w:ascii="Open Sans" w:hAnsi="Open Sans"/>
          <w:sz w:val="21"/>
        </w:rPr>
        <w:t xml:space="preserve"> independentemente da realização de qualquer forma de leilão, hasta pública ou qualquer outra </w:t>
      </w:r>
      <w:r w:rsidR="00D448CA" w:rsidRPr="00A42F24">
        <w:rPr>
          <w:rFonts w:ascii="Open Sans" w:hAnsi="Open Sans"/>
          <w:sz w:val="21"/>
        </w:rPr>
        <w:lastRenderedPageBreak/>
        <w:t>medida judicial ou extrajudicial, total ou parcialmente, conforme preços, valores e/ou em termos e condições que considerar apropriado, aplicando o produto daí decorrente no pagamento das Obrigações Garantidas vencidas e não pagas.</w:t>
      </w:r>
    </w:p>
    <w:p w14:paraId="3FA72A53" w14:textId="19252B9D" w:rsidR="00457C39" w:rsidRPr="00A42F24" w:rsidRDefault="00457C39" w:rsidP="00AF1D3E">
      <w:pPr>
        <w:widowControl w:val="0"/>
        <w:autoSpaceDE w:val="0"/>
        <w:autoSpaceDN w:val="0"/>
        <w:adjustRightInd w:val="0"/>
        <w:spacing w:line="300" w:lineRule="exact"/>
        <w:jc w:val="both"/>
        <w:rPr>
          <w:rFonts w:ascii="Open Sans" w:hAnsi="Open Sans"/>
          <w:sz w:val="21"/>
        </w:rPr>
      </w:pPr>
    </w:p>
    <w:p w14:paraId="1C20E4C6" w14:textId="2560C866" w:rsidR="00931455" w:rsidRPr="00A42F24" w:rsidRDefault="00931455" w:rsidP="00AF1D3E">
      <w:pPr>
        <w:widowControl w:val="0"/>
        <w:tabs>
          <w:tab w:val="left" w:pos="1418"/>
        </w:tabs>
        <w:spacing w:line="300" w:lineRule="exact"/>
        <w:ind w:left="709" w:right="-81"/>
        <w:jc w:val="both"/>
        <w:rPr>
          <w:rFonts w:ascii="Open Sans" w:hAnsi="Open Sans"/>
          <w:sz w:val="21"/>
        </w:rPr>
      </w:pPr>
      <w:r w:rsidRPr="00A42F24">
        <w:rPr>
          <w:rFonts w:ascii="Open Sans" w:hAnsi="Open Sans"/>
          <w:b/>
          <w:sz w:val="21"/>
        </w:rPr>
        <w:t>5.3.9.</w:t>
      </w:r>
      <w:r w:rsidRPr="00A42F24">
        <w:rPr>
          <w:rFonts w:ascii="Open Sans" w:hAnsi="Open Sans"/>
          <w:sz w:val="21"/>
        </w:rPr>
        <w:tab/>
        <w:t xml:space="preserve">Ainda, sem prejuízo do quanto disposto no item 2.5.1 acima; caso a Cedente decida </w:t>
      </w:r>
      <w:r w:rsidR="00DC0C54" w:rsidRPr="00F30ED7">
        <w:rPr>
          <w:rFonts w:ascii="Open Sans" w:hAnsi="Open Sans" w:cs="Open Sans"/>
          <w:sz w:val="21"/>
          <w:szCs w:val="21"/>
        </w:rPr>
        <w:t xml:space="preserve">comercializar </w:t>
      </w:r>
      <w:r w:rsidRPr="00F30ED7">
        <w:rPr>
          <w:rFonts w:ascii="Open Sans" w:hAnsi="Open Sans" w:cs="Open Sans"/>
          <w:sz w:val="21"/>
          <w:szCs w:val="21"/>
        </w:rPr>
        <w:t>as</w:t>
      </w:r>
      <w:r w:rsidRPr="00A42F24">
        <w:rPr>
          <w:rFonts w:ascii="Open Sans" w:hAnsi="Open Sans"/>
          <w:sz w:val="21"/>
        </w:rPr>
        <w:t xml:space="preserve"> </w:t>
      </w:r>
      <w:r w:rsidR="00AB5234" w:rsidRPr="00A42F24">
        <w:rPr>
          <w:rFonts w:ascii="Open Sans" w:hAnsi="Open Sans"/>
          <w:sz w:val="21"/>
        </w:rPr>
        <w:t>Cotas de Cessão de Uso</w:t>
      </w:r>
      <w:r w:rsidRPr="00A42F24">
        <w:rPr>
          <w:rFonts w:ascii="Open Sans" w:hAnsi="Open Sans"/>
          <w:sz w:val="21"/>
        </w:rPr>
        <w:t xml:space="preserve"> </w:t>
      </w:r>
      <w:r w:rsidR="00AB5234" w:rsidRPr="00A42F24">
        <w:rPr>
          <w:rFonts w:ascii="Open Sans" w:hAnsi="Open Sans"/>
          <w:sz w:val="21"/>
        </w:rPr>
        <w:t>–</w:t>
      </w:r>
      <w:r w:rsidRPr="00A42F24">
        <w:rPr>
          <w:rFonts w:ascii="Open Sans" w:hAnsi="Open Sans"/>
          <w:sz w:val="21"/>
        </w:rPr>
        <w:t xml:space="preserve"> </w:t>
      </w:r>
      <w:r w:rsidR="00AB5234" w:rsidRPr="00A42F24">
        <w:rPr>
          <w:rFonts w:ascii="Open Sans" w:hAnsi="Open Sans"/>
          <w:sz w:val="21"/>
        </w:rPr>
        <w:t>Bloco B</w:t>
      </w:r>
      <w:r w:rsidRPr="00A42F24">
        <w:rPr>
          <w:rFonts w:ascii="Open Sans" w:hAnsi="Open Sans"/>
          <w:sz w:val="21"/>
        </w:rPr>
        <w:t xml:space="preserve"> havendo ainda </w:t>
      </w:r>
      <w:r w:rsidR="00AB5234" w:rsidRPr="00A42F24">
        <w:rPr>
          <w:rFonts w:ascii="Open Sans" w:hAnsi="Open Sans"/>
          <w:sz w:val="21"/>
        </w:rPr>
        <w:t>Cotas de Cessão de Uso</w:t>
      </w:r>
      <w:r w:rsidRPr="00A42F24">
        <w:rPr>
          <w:rFonts w:ascii="Open Sans" w:hAnsi="Open Sans"/>
          <w:sz w:val="21"/>
        </w:rPr>
        <w:t xml:space="preserve"> relativas </w:t>
      </w:r>
      <w:r w:rsidR="00AB5234" w:rsidRPr="00A42F24">
        <w:rPr>
          <w:rFonts w:ascii="Open Sans" w:hAnsi="Open Sans"/>
          <w:sz w:val="21"/>
        </w:rPr>
        <w:t>ao Bloco A</w:t>
      </w:r>
      <w:r w:rsidRPr="00A42F24">
        <w:rPr>
          <w:rFonts w:ascii="Open Sans" w:hAnsi="Open Sans"/>
          <w:sz w:val="21"/>
        </w:rPr>
        <w:t xml:space="preserve"> que: (i) </w:t>
      </w:r>
      <w:r w:rsidR="002813AF" w:rsidRPr="00A42F24">
        <w:rPr>
          <w:rFonts w:ascii="Open Sans" w:hAnsi="Open Sans"/>
          <w:sz w:val="21"/>
        </w:rPr>
        <w:t xml:space="preserve">não tenham sido </w:t>
      </w:r>
      <w:r w:rsidR="00DC0C54" w:rsidRPr="00F30ED7">
        <w:rPr>
          <w:rFonts w:ascii="Open Sans" w:hAnsi="Open Sans" w:cs="Open Sans"/>
          <w:sz w:val="21"/>
          <w:szCs w:val="21"/>
        </w:rPr>
        <w:t>comercializadas</w:t>
      </w:r>
      <w:r w:rsidRPr="00A42F24">
        <w:rPr>
          <w:rFonts w:ascii="Open Sans" w:hAnsi="Open Sans"/>
          <w:sz w:val="21"/>
        </w:rPr>
        <w:t>; (</w:t>
      </w:r>
      <w:proofErr w:type="spellStart"/>
      <w:r w:rsidRPr="00A42F24">
        <w:rPr>
          <w:rFonts w:ascii="Open Sans" w:hAnsi="Open Sans"/>
          <w:sz w:val="21"/>
        </w:rPr>
        <w:t>ii</w:t>
      </w:r>
      <w:proofErr w:type="spellEnd"/>
      <w:r w:rsidRPr="00A42F24">
        <w:rPr>
          <w:rFonts w:ascii="Open Sans" w:hAnsi="Open Sans"/>
          <w:sz w:val="21"/>
        </w:rPr>
        <w:t xml:space="preserve">) tenham sido </w:t>
      </w:r>
      <w:r w:rsidR="00053C5A" w:rsidRPr="00F30ED7">
        <w:rPr>
          <w:rFonts w:ascii="Open Sans" w:hAnsi="Open Sans" w:cs="Open Sans"/>
          <w:sz w:val="21"/>
          <w:szCs w:val="21"/>
        </w:rPr>
        <w:t xml:space="preserve">objeto de </w:t>
      </w:r>
      <w:r w:rsidRPr="00F30ED7">
        <w:rPr>
          <w:rFonts w:ascii="Open Sans" w:hAnsi="Open Sans" w:cs="Open Sans"/>
          <w:sz w:val="21"/>
          <w:szCs w:val="21"/>
        </w:rPr>
        <w:t>distrat</w:t>
      </w:r>
      <w:r w:rsidR="00053C5A" w:rsidRPr="00F30ED7">
        <w:rPr>
          <w:rFonts w:ascii="Open Sans" w:hAnsi="Open Sans" w:cs="Open Sans"/>
          <w:sz w:val="21"/>
          <w:szCs w:val="21"/>
        </w:rPr>
        <w:t>o</w:t>
      </w:r>
      <w:r w:rsidR="00053C5A" w:rsidRPr="00A42F24">
        <w:rPr>
          <w:rFonts w:ascii="Open Sans" w:hAnsi="Open Sans"/>
          <w:sz w:val="21"/>
        </w:rPr>
        <w:t xml:space="preserve"> </w:t>
      </w:r>
      <w:r w:rsidRPr="00A42F24">
        <w:rPr>
          <w:rFonts w:ascii="Open Sans" w:hAnsi="Open Sans"/>
          <w:sz w:val="21"/>
        </w:rPr>
        <w:t>e não tenham sido novamente</w:t>
      </w:r>
      <w:r w:rsidR="00DC0C54" w:rsidRPr="00F30ED7">
        <w:rPr>
          <w:rFonts w:ascii="Open Sans" w:hAnsi="Open Sans" w:cs="Open Sans"/>
          <w:sz w:val="21"/>
          <w:szCs w:val="21"/>
        </w:rPr>
        <w:t xml:space="preserve"> comercializadas</w:t>
      </w:r>
      <w:r w:rsidRPr="00A42F24">
        <w:rPr>
          <w:rFonts w:ascii="Open Sans" w:hAnsi="Open Sans"/>
          <w:sz w:val="21"/>
        </w:rPr>
        <w:t>; e/ou (</w:t>
      </w:r>
      <w:proofErr w:type="spellStart"/>
      <w:r w:rsidRPr="00A42F24">
        <w:rPr>
          <w:rFonts w:ascii="Open Sans" w:hAnsi="Open Sans"/>
          <w:sz w:val="21"/>
        </w:rPr>
        <w:t>iii</w:t>
      </w:r>
      <w:proofErr w:type="spellEnd"/>
      <w:r w:rsidRPr="00A42F24">
        <w:rPr>
          <w:rFonts w:ascii="Open Sans" w:hAnsi="Open Sans"/>
          <w:sz w:val="21"/>
        </w:rPr>
        <w:t xml:space="preserve">) estejam disponíveis para </w:t>
      </w:r>
      <w:r w:rsidR="00DC0C54" w:rsidRPr="00F30ED7">
        <w:rPr>
          <w:rFonts w:ascii="Open Sans" w:hAnsi="Open Sans" w:cs="Open Sans"/>
          <w:sz w:val="21"/>
          <w:szCs w:val="21"/>
        </w:rPr>
        <w:t>comercialização,</w:t>
      </w:r>
      <w:r w:rsidR="00DC0C54" w:rsidRPr="00A42F24">
        <w:rPr>
          <w:rFonts w:ascii="Open Sans" w:hAnsi="Open Sans"/>
          <w:sz w:val="21"/>
        </w:rPr>
        <w:t xml:space="preserve"> </w:t>
      </w:r>
      <w:r w:rsidR="005141AD" w:rsidRPr="00A42F24">
        <w:rPr>
          <w:rFonts w:ascii="Open Sans" w:hAnsi="Open Sans"/>
          <w:sz w:val="21"/>
        </w:rPr>
        <w:t xml:space="preserve">ainda que não atendam aos Critérios de </w:t>
      </w:r>
      <w:r w:rsidR="00BE088A" w:rsidRPr="00A42F24">
        <w:rPr>
          <w:rFonts w:ascii="Open Sans" w:hAnsi="Open Sans"/>
          <w:sz w:val="21"/>
        </w:rPr>
        <w:t>E</w:t>
      </w:r>
      <w:r w:rsidR="005141AD" w:rsidRPr="00A42F24">
        <w:rPr>
          <w:rFonts w:ascii="Open Sans" w:hAnsi="Open Sans"/>
          <w:sz w:val="21"/>
        </w:rPr>
        <w:t>legibilidade; a Cedente obriga-se a previamente comunicar à Securitizadora e, em até 10 (dez) dias corridos de referida comunicação e antes de iniciar a</w:t>
      </w:r>
      <w:r w:rsidR="002813AF" w:rsidRPr="00A42F24">
        <w:rPr>
          <w:rFonts w:ascii="Open Sans" w:hAnsi="Open Sans"/>
          <w:sz w:val="21"/>
        </w:rPr>
        <w:t xml:space="preserve"> cessão</w:t>
      </w:r>
      <w:r w:rsidR="005141AD" w:rsidRPr="00A42F24">
        <w:rPr>
          <w:rFonts w:ascii="Open Sans" w:hAnsi="Open Sans"/>
          <w:sz w:val="21"/>
        </w:rPr>
        <w:t xml:space="preserve">, celebrar um instrumento aditivo ao presente Contrato de Cessão, de forma a incluir a totalidade das </w:t>
      </w:r>
      <w:r w:rsidR="00AB5234" w:rsidRPr="00A42F24">
        <w:rPr>
          <w:rFonts w:ascii="Open Sans" w:hAnsi="Open Sans"/>
          <w:sz w:val="21"/>
        </w:rPr>
        <w:t>Cotas de Cessão de Uso</w:t>
      </w:r>
      <w:r w:rsidR="005141AD" w:rsidRPr="00A42F24">
        <w:rPr>
          <w:rFonts w:ascii="Open Sans" w:hAnsi="Open Sans"/>
          <w:sz w:val="21"/>
        </w:rPr>
        <w:t xml:space="preserve"> - </w:t>
      </w:r>
      <w:r w:rsidR="00AB5234" w:rsidRPr="00A42F24">
        <w:rPr>
          <w:rFonts w:ascii="Open Sans" w:hAnsi="Open Sans"/>
          <w:sz w:val="21"/>
        </w:rPr>
        <w:t>Bloco B</w:t>
      </w:r>
      <w:r w:rsidR="005141AD" w:rsidRPr="00A42F24">
        <w:rPr>
          <w:rFonts w:ascii="Open Sans" w:hAnsi="Open Sans"/>
          <w:sz w:val="21"/>
        </w:rPr>
        <w:t xml:space="preserve"> como objeto da Cessão Fiduciária ora outorgada em Garantia, sob pena de incorrer em </w:t>
      </w:r>
      <w:del w:id="49" w:author="Manassero Campello Advogados" w:date="2020-10-09T18:52:00Z">
        <w:r w:rsidR="005141AD" w:rsidRPr="00F30ED7">
          <w:rPr>
            <w:rFonts w:ascii="Open Sans" w:hAnsi="Open Sans" w:cs="Open Sans"/>
            <w:sz w:val="21"/>
            <w:szCs w:val="21"/>
          </w:rPr>
          <w:delText>um Evento</w:delText>
        </w:r>
      </w:del>
      <w:ins w:id="50" w:author="Manassero Campello Advogados" w:date="2020-10-09T18:52:00Z">
        <w:r w:rsidR="005141AD" w:rsidRPr="00A42F24">
          <w:rPr>
            <w:rFonts w:ascii="Open Sans" w:hAnsi="Open Sans"/>
            <w:sz w:val="21"/>
          </w:rPr>
          <w:t>um</w:t>
        </w:r>
        <w:r w:rsidR="00D951A9">
          <w:rPr>
            <w:rFonts w:ascii="Open Sans" w:hAnsi="Open Sans"/>
            <w:sz w:val="21"/>
          </w:rPr>
          <w:t>a</w:t>
        </w:r>
        <w:r w:rsidR="005141AD" w:rsidRPr="00A42F24">
          <w:rPr>
            <w:rFonts w:ascii="Open Sans" w:hAnsi="Open Sans"/>
            <w:sz w:val="21"/>
          </w:rPr>
          <w:t xml:space="preserve"> </w:t>
        </w:r>
        <w:r w:rsidR="00D951A9">
          <w:rPr>
            <w:rFonts w:ascii="Open Sans" w:hAnsi="Open Sans"/>
            <w:sz w:val="21"/>
          </w:rPr>
          <w:t>Hipótese</w:t>
        </w:r>
      </w:ins>
      <w:r w:rsidR="00D951A9">
        <w:rPr>
          <w:rFonts w:ascii="Open Sans" w:hAnsi="Open Sans"/>
          <w:sz w:val="21"/>
        </w:rPr>
        <w:t xml:space="preserve"> </w:t>
      </w:r>
      <w:r w:rsidR="005141AD" w:rsidRPr="00A42F24">
        <w:rPr>
          <w:rFonts w:ascii="Open Sans" w:hAnsi="Open Sans"/>
          <w:sz w:val="21"/>
        </w:rPr>
        <w:t>de Recompra Compulsória</w:t>
      </w:r>
      <w:r w:rsidRPr="00A42F24">
        <w:rPr>
          <w:rFonts w:ascii="Open Sans" w:hAnsi="Open Sans"/>
          <w:sz w:val="21"/>
        </w:rPr>
        <w:t>.</w:t>
      </w:r>
    </w:p>
    <w:p w14:paraId="4206DB89" w14:textId="02F11B87" w:rsidR="00931455" w:rsidRPr="00F30ED7" w:rsidRDefault="00931455" w:rsidP="00AF1D3E">
      <w:pPr>
        <w:widowControl w:val="0"/>
        <w:autoSpaceDE w:val="0"/>
        <w:autoSpaceDN w:val="0"/>
        <w:adjustRightInd w:val="0"/>
        <w:spacing w:line="300" w:lineRule="exact"/>
        <w:jc w:val="both"/>
        <w:rPr>
          <w:rFonts w:ascii="Open Sans" w:hAnsi="Open Sans" w:cs="Open Sans"/>
          <w:sz w:val="21"/>
          <w:szCs w:val="21"/>
        </w:rPr>
      </w:pPr>
    </w:p>
    <w:p w14:paraId="76B9C0F6" w14:textId="77777777" w:rsidR="00053C5A" w:rsidRPr="00F30ED7" w:rsidRDefault="00053C5A" w:rsidP="00AF1D3E">
      <w:pPr>
        <w:widowControl w:val="0"/>
        <w:autoSpaceDE w:val="0"/>
        <w:autoSpaceDN w:val="0"/>
        <w:adjustRightInd w:val="0"/>
        <w:spacing w:line="300" w:lineRule="exact"/>
        <w:jc w:val="both"/>
        <w:rPr>
          <w:rFonts w:ascii="Open Sans" w:hAnsi="Open Sans" w:cs="Open Sans"/>
          <w:sz w:val="21"/>
          <w:szCs w:val="21"/>
        </w:rPr>
      </w:pPr>
    </w:p>
    <w:p w14:paraId="1B77C56F" w14:textId="0CF4B744" w:rsidR="00DC0C54" w:rsidRPr="00F30ED7" w:rsidRDefault="009B7D98" w:rsidP="00961E0F">
      <w:pPr>
        <w:widowControl w:val="0"/>
        <w:tabs>
          <w:tab w:val="left" w:pos="1418"/>
        </w:tabs>
        <w:spacing w:line="300" w:lineRule="exact"/>
        <w:ind w:left="1416" w:right="-81"/>
        <w:jc w:val="both"/>
        <w:rPr>
          <w:rFonts w:ascii="Open Sans" w:hAnsi="Open Sans" w:cs="Open Sans"/>
          <w:sz w:val="21"/>
          <w:szCs w:val="21"/>
        </w:rPr>
      </w:pPr>
      <w:r w:rsidRPr="00F30ED7">
        <w:rPr>
          <w:rFonts w:ascii="Open Sans" w:hAnsi="Open Sans" w:cs="Open Sans"/>
          <w:b/>
          <w:sz w:val="21"/>
          <w:szCs w:val="21"/>
        </w:rPr>
        <w:t>5.3.9.1.</w:t>
      </w:r>
      <w:r w:rsidRPr="00F30ED7">
        <w:rPr>
          <w:rFonts w:ascii="Open Sans" w:hAnsi="Open Sans" w:cs="Open Sans"/>
          <w:sz w:val="21"/>
          <w:szCs w:val="21"/>
        </w:rPr>
        <w:tab/>
      </w:r>
      <w:r w:rsidR="00071FF0" w:rsidRPr="00F30ED7">
        <w:rPr>
          <w:rFonts w:ascii="Open Sans" w:hAnsi="Open Sans" w:cs="Open Sans"/>
          <w:sz w:val="21"/>
          <w:szCs w:val="21"/>
        </w:rPr>
        <w:t>Caso, tendo sido comercializadas a totalidade das Cotas de Cessão de Uso na forma do item 5.3.9 acima, e, após o início da comercialização das Cotas de Cessão de Uso – Bloco B, venham a ser distratadas as cessões das Cotas de Cessão de Uso, a Cedente deverá imediatamente suspender a comercialização das Cotas de Cessão de Uso – Bloco B até que: (i) tenham sido novamente comercializadas a totalidade das Cotas de Cessão de Uso na forma do item 5.3.9 acima; ou (</w:t>
      </w:r>
      <w:proofErr w:type="spellStart"/>
      <w:r w:rsidR="00071FF0" w:rsidRPr="00F30ED7">
        <w:rPr>
          <w:rFonts w:ascii="Open Sans" w:hAnsi="Open Sans" w:cs="Open Sans"/>
          <w:sz w:val="21"/>
          <w:szCs w:val="21"/>
        </w:rPr>
        <w:t>ii</w:t>
      </w:r>
      <w:proofErr w:type="spellEnd"/>
      <w:r w:rsidR="00071FF0" w:rsidRPr="00F30ED7">
        <w:rPr>
          <w:rFonts w:ascii="Open Sans" w:hAnsi="Open Sans" w:cs="Open Sans"/>
          <w:sz w:val="21"/>
          <w:szCs w:val="21"/>
        </w:rPr>
        <w:t xml:space="preserve">) sejam inclusas a totalidade das Cotas de Cessão de Uso – Bloco B como objeto da Cessão Fiduciária, sob pena de incorrer em </w:t>
      </w:r>
      <w:del w:id="51" w:author="Manassero Campello Advogados" w:date="2020-10-09T18:52:00Z">
        <w:r w:rsidR="00071FF0" w:rsidRPr="00F30ED7">
          <w:rPr>
            <w:rFonts w:ascii="Open Sans" w:hAnsi="Open Sans" w:cs="Open Sans"/>
            <w:sz w:val="21"/>
            <w:szCs w:val="21"/>
          </w:rPr>
          <w:delText>um Evento</w:delText>
        </w:r>
      </w:del>
      <w:ins w:id="52" w:author="Manassero Campello Advogados" w:date="2020-10-09T18:52:00Z">
        <w:r w:rsidR="00071FF0" w:rsidRPr="00F30ED7">
          <w:rPr>
            <w:rFonts w:ascii="Open Sans" w:hAnsi="Open Sans" w:cs="Open Sans"/>
            <w:sz w:val="21"/>
            <w:szCs w:val="21"/>
          </w:rPr>
          <w:t>um</w:t>
        </w:r>
        <w:r w:rsidR="00D951A9">
          <w:rPr>
            <w:rFonts w:ascii="Open Sans" w:hAnsi="Open Sans" w:cs="Open Sans"/>
            <w:sz w:val="21"/>
            <w:szCs w:val="21"/>
          </w:rPr>
          <w:t>a</w:t>
        </w:r>
        <w:r w:rsidR="00071FF0" w:rsidRPr="00F30ED7">
          <w:rPr>
            <w:rFonts w:ascii="Open Sans" w:hAnsi="Open Sans" w:cs="Open Sans"/>
            <w:sz w:val="21"/>
            <w:szCs w:val="21"/>
          </w:rPr>
          <w:t xml:space="preserve"> </w:t>
        </w:r>
        <w:r w:rsidR="00D951A9">
          <w:rPr>
            <w:rFonts w:ascii="Open Sans" w:hAnsi="Open Sans" w:cs="Open Sans"/>
            <w:sz w:val="21"/>
            <w:szCs w:val="21"/>
          </w:rPr>
          <w:t>Hipótese</w:t>
        </w:r>
      </w:ins>
      <w:r w:rsidR="00071FF0" w:rsidRPr="00F30ED7">
        <w:rPr>
          <w:rFonts w:ascii="Open Sans" w:hAnsi="Open Sans" w:cs="Open Sans"/>
          <w:sz w:val="21"/>
          <w:szCs w:val="21"/>
        </w:rPr>
        <w:t xml:space="preserve"> de Recompra Compulsória.</w:t>
      </w:r>
    </w:p>
    <w:p w14:paraId="4C4A45D6" w14:textId="77777777" w:rsidR="00DC0C54" w:rsidRPr="00F30ED7" w:rsidRDefault="00DC0C54" w:rsidP="00961E0F">
      <w:pPr>
        <w:widowControl w:val="0"/>
        <w:tabs>
          <w:tab w:val="left" w:pos="1418"/>
        </w:tabs>
        <w:spacing w:line="300" w:lineRule="exact"/>
        <w:ind w:left="1416" w:right="-81"/>
        <w:jc w:val="both"/>
        <w:rPr>
          <w:rFonts w:ascii="Open Sans" w:hAnsi="Open Sans" w:cs="Open Sans"/>
          <w:sz w:val="21"/>
          <w:szCs w:val="21"/>
        </w:rPr>
      </w:pPr>
    </w:p>
    <w:p w14:paraId="2BF6A833" w14:textId="232766C0" w:rsidR="009B7D98" w:rsidRPr="00F30ED7" w:rsidRDefault="00DC0C54" w:rsidP="00961E0F">
      <w:pPr>
        <w:widowControl w:val="0"/>
        <w:tabs>
          <w:tab w:val="left" w:pos="1418"/>
        </w:tabs>
        <w:spacing w:line="300" w:lineRule="exact"/>
        <w:ind w:left="1416" w:right="-81"/>
        <w:jc w:val="both"/>
        <w:rPr>
          <w:rFonts w:ascii="Open Sans" w:hAnsi="Open Sans" w:cs="Open Sans"/>
          <w:sz w:val="21"/>
          <w:szCs w:val="21"/>
        </w:rPr>
      </w:pPr>
      <w:r w:rsidRPr="00F30ED7">
        <w:rPr>
          <w:rFonts w:ascii="Open Sans" w:hAnsi="Open Sans" w:cs="Open Sans"/>
          <w:b/>
          <w:sz w:val="21"/>
          <w:szCs w:val="21"/>
        </w:rPr>
        <w:t>5.3.9.2.</w:t>
      </w:r>
      <w:r w:rsidRPr="00F30ED7">
        <w:rPr>
          <w:rFonts w:ascii="Open Sans" w:hAnsi="Open Sans" w:cs="Open Sans"/>
          <w:b/>
          <w:sz w:val="21"/>
          <w:szCs w:val="21"/>
        </w:rPr>
        <w:tab/>
      </w:r>
      <w:r w:rsidR="009B7D98" w:rsidRPr="00F30ED7">
        <w:rPr>
          <w:rFonts w:ascii="Open Sans" w:hAnsi="Open Sans" w:cs="Open Sans"/>
          <w:sz w:val="21"/>
          <w:szCs w:val="21"/>
        </w:rPr>
        <w:t xml:space="preserve">Não obstante o acima disposto, as Partes declaram-se cientes de que há, atualmente, por falha operacional na negociação as Cotas de Cessão de Uso, algumas Cotas de Cessão de Uso – Bloco B que já foram cedidas. Nesse sentido, a Cedente deverá regularizar a situação (seja distratando os respectivos instrumentos, seja substituindo por Cotas de Cessão de Uso pertencentes ao Bloco A) em até 90 (noventa) dias corridos contados da presente data, sob pena de incorrer em </w:t>
      </w:r>
      <w:del w:id="53" w:author="Manassero Campello Advogados" w:date="2020-10-09T18:52:00Z">
        <w:r w:rsidR="009B7D98" w:rsidRPr="00F30ED7">
          <w:rPr>
            <w:rFonts w:ascii="Open Sans" w:hAnsi="Open Sans" w:cs="Open Sans"/>
            <w:sz w:val="21"/>
            <w:szCs w:val="21"/>
          </w:rPr>
          <w:delText>um Evento</w:delText>
        </w:r>
      </w:del>
      <w:ins w:id="54" w:author="Manassero Campello Advogados" w:date="2020-10-09T18:52:00Z">
        <w:r w:rsidR="009B7D98" w:rsidRPr="00F30ED7">
          <w:rPr>
            <w:rFonts w:ascii="Open Sans" w:hAnsi="Open Sans" w:cs="Open Sans"/>
            <w:sz w:val="21"/>
            <w:szCs w:val="21"/>
          </w:rPr>
          <w:t>um</w:t>
        </w:r>
        <w:r w:rsidR="00D951A9">
          <w:rPr>
            <w:rFonts w:ascii="Open Sans" w:hAnsi="Open Sans" w:cs="Open Sans"/>
            <w:sz w:val="21"/>
            <w:szCs w:val="21"/>
          </w:rPr>
          <w:t>a</w:t>
        </w:r>
        <w:r w:rsidR="009B7D98" w:rsidRPr="00F30ED7">
          <w:rPr>
            <w:rFonts w:ascii="Open Sans" w:hAnsi="Open Sans" w:cs="Open Sans"/>
            <w:sz w:val="21"/>
            <w:szCs w:val="21"/>
          </w:rPr>
          <w:t xml:space="preserve"> </w:t>
        </w:r>
        <w:r w:rsidR="00D951A9">
          <w:rPr>
            <w:rFonts w:ascii="Open Sans" w:hAnsi="Open Sans" w:cs="Open Sans"/>
            <w:sz w:val="21"/>
            <w:szCs w:val="21"/>
          </w:rPr>
          <w:t>Hipótese</w:t>
        </w:r>
      </w:ins>
      <w:r w:rsidR="00D951A9">
        <w:rPr>
          <w:rFonts w:ascii="Open Sans" w:hAnsi="Open Sans" w:cs="Open Sans"/>
          <w:sz w:val="21"/>
          <w:szCs w:val="21"/>
        </w:rPr>
        <w:t xml:space="preserve"> </w:t>
      </w:r>
      <w:r w:rsidR="009B7D98" w:rsidRPr="00F30ED7">
        <w:rPr>
          <w:rFonts w:ascii="Open Sans" w:hAnsi="Open Sans" w:cs="Open Sans"/>
          <w:sz w:val="21"/>
          <w:szCs w:val="21"/>
        </w:rPr>
        <w:t xml:space="preserve">de Recompra Compulsória. </w:t>
      </w:r>
    </w:p>
    <w:p w14:paraId="51CFCCF5" w14:textId="77777777" w:rsidR="009B7D98" w:rsidRPr="00A42F24" w:rsidRDefault="009B7D98" w:rsidP="00AF1D3E">
      <w:pPr>
        <w:widowControl w:val="0"/>
        <w:autoSpaceDE w:val="0"/>
        <w:autoSpaceDN w:val="0"/>
        <w:adjustRightInd w:val="0"/>
        <w:spacing w:line="300" w:lineRule="exact"/>
        <w:jc w:val="both"/>
        <w:rPr>
          <w:rFonts w:ascii="Open Sans" w:hAnsi="Open Sans"/>
          <w:sz w:val="21"/>
        </w:rPr>
      </w:pPr>
    </w:p>
    <w:p w14:paraId="26939C2C" w14:textId="3F6D3A22" w:rsidR="00BF08D4" w:rsidRPr="00A42F24" w:rsidRDefault="00BF08D4" w:rsidP="00AF1D3E">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sz w:val="21"/>
        </w:rPr>
      </w:pPr>
      <w:r w:rsidRPr="00A42F24">
        <w:rPr>
          <w:rFonts w:ascii="Open Sans" w:hAnsi="Open Sans"/>
          <w:sz w:val="21"/>
          <w:u w:val="single"/>
        </w:rPr>
        <w:t>Alienação Fiduciária de Quotas</w:t>
      </w:r>
      <w:r w:rsidRPr="00A42F24">
        <w:rPr>
          <w:rFonts w:ascii="Open Sans" w:hAnsi="Open Sans"/>
          <w:sz w:val="21"/>
        </w:rPr>
        <w:t xml:space="preserve">: Adicionalmente, e sem prejuízo das demais Garantias aqui previstas, em garantia do cumprimento das Obrigações Garantidas, os Fiadores, na qualidade de únicos sócios da Cedente, outorgaram à Securitizadora a Alienação Fiduciária de Quotas. </w:t>
      </w:r>
    </w:p>
    <w:p w14:paraId="07DB0CE5" w14:textId="77777777" w:rsidR="00BF08D4" w:rsidRPr="00A42F24" w:rsidRDefault="00BF08D4" w:rsidP="00AF1D3E">
      <w:pPr>
        <w:widowControl w:val="0"/>
        <w:spacing w:line="300" w:lineRule="exact"/>
        <w:ind w:left="709" w:right="-176"/>
        <w:jc w:val="both"/>
        <w:rPr>
          <w:rFonts w:ascii="Open Sans" w:hAnsi="Open Sans"/>
          <w:sz w:val="21"/>
        </w:rPr>
      </w:pPr>
    </w:p>
    <w:p w14:paraId="45C696A6" w14:textId="6A0BA772" w:rsidR="00D448CA" w:rsidRPr="00A42F24" w:rsidRDefault="00BF08D4" w:rsidP="00AF1D3E">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sz w:val="21"/>
        </w:rPr>
      </w:pPr>
      <w:r w:rsidRPr="00A42F24">
        <w:rPr>
          <w:rFonts w:ascii="Open Sans" w:hAnsi="Open Sans"/>
          <w:sz w:val="21"/>
          <w:u w:val="single"/>
        </w:rPr>
        <w:t>Fiança</w:t>
      </w:r>
      <w:r w:rsidRPr="00A42F24">
        <w:rPr>
          <w:rFonts w:ascii="Open Sans" w:hAnsi="Open Sans"/>
          <w:sz w:val="21"/>
        </w:rPr>
        <w:t>: Os Fiadores comparecem ao presente Contrato de Cessão para prestar garantia fidejussória, mediante a aposição de suas assinaturas neste instrumento, constituindo-se, nos termos do Código Civil, de forma irrevogável e irretratável, fiadores e principais pagadores, na condição de solidariamente coobrigados e principais pagadores, com a Cedente, por todas as Obrigações Garantidas, incluindo o pagamento integral dos Créditos Imobiliários Totais, Recompra Compulsória dos Créditos Imobiliários ou Multa Indenizatória (“</w:t>
      </w:r>
      <w:r w:rsidRPr="00A42F24">
        <w:rPr>
          <w:rFonts w:ascii="Open Sans" w:hAnsi="Open Sans"/>
          <w:sz w:val="21"/>
          <w:u w:val="single"/>
        </w:rPr>
        <w:t>Fiança</w:t>
      </w:r>
      <w:r w:rsidRPr="00A42F24">
        <w:rPr>
          <w:rFonts w:ascii="Open Sans" w:hAnsi="Open Sans"/>
          <w:sz w:val="21"/>
        </w:rPr>
        <w:t xml:space="preserve">”). Os Fiadores se comprometem a honrar a Fiança ora prestada, independentemente de aviso, notificação ou interpelação judicial ou extrajudicial, renunciando expressamente aos benefícios previstos nos artigos 333, parágrafo único, 364, 366, 821, 822, 824, 827, 834, 835, 837, 838 e 839, do Código Civil e 794 da Lei nº 13.105, de 16 de março de </w:t>
      </w:r>
      <w:r w:rsidRPr="00A42F24">
        <w:rPr>
          <w:rFonts w:ascii="Open Sans" w:hAnsi="Open Sans"/>
          <w:sz w:val="21"/>
        </w:rPr>
        <w:lastRenderedPageBreak/>
        <w:t>2015, conforme alterada (“</w:t>
      </w:r>
      <w:r w:rsidRPr="00A42F24">
        <w:rPr>
          <w:rFonts w:ascii="Open Sans" w:hAnsi="Open Sans"/>
          <w:sz w:val="21"/>
          <w:u w:val="single"/>
        </w:rPr>
        <w:t>Código de Processo Civil</w:t>
      </w:r>
      <w:r w:rsidRPr="00A42F24">
        <w:rPr>
          <w:rFonts w:ascii="Open Sans" w:hAnsi="Open Sans"/>
          <w:sz w:val="21"/>
        </w:rPr>
        <w:t>”), declarando, neste ato, não existir qualquer impedimento legal ou convencional que lhes impeça de prestar a Fiança.</w:t>
      </w:r>
    </w:p>
    <w:p w14:paraId="224A47E3" w14:textId="77777777" w:rsidR="00BF08D4" w:rsidRPr="00A42F24" w:rsidRDefault="00BF08D4" w:rsidP="00AF1D3E">
      <w:pPr>
        <w:pStyle w:val="PargrafodaLista"/>
        <w:widowControl w:val="0"/>
        <w:tabs>
          <w:tab w:val="left" w:pos="709"/>
        </w:tabs>
        <w:autoSpaceDE w:val="0"/>
        <w:autoSpaceDN w:val="0"/>
        <w:adjustRightInd w:val="0"/>
        <w:spacing w:line="300" w:lineRule="exact"/>
        <w:ind w:left="0"/>
        <w:jc w:val="both"/>
        <w:rPr>
          <w:rFonts w:ascii="Open Sans" w:hAnsi="Open Sans"/>
          <w:sz w:val="21"/>
        </w:rPr>
      </w:pPr>
    </w:p>
    <w:p w14:paraId="6E8E452E" w14:textId="0D8C4615" w:rsidR="00D448CA" w:rsidRPr="00A42F24" w:rsidRDefault="001C50F6" w:rsidP="00AF1D3E">
      <w:pPr>
        <w:widowControl w:val="0"/>
        <w:tabs>
          <w:tab w:val="left" w:pos="1418"/>
        </w:tabs>
        <w:spacing w:line="300" w:lineRule="exact"/>
        <w:ind w:left="709" w:right="-176"/>
        <w:jc w:val="both"/>
        <w:rPr>
          <w:rFonts w:ascii="Open Sans" w:hAnsi="Open Sans"/>
          <w:sz w:val="21"/>
        </w:rPr>
      </w:pPr>
      <w:r w:rsidRPr="00A42F24">
        <w:rPr>
          <w:rFonts w:ascii="Open Sans" w:hAnsi="Open Sans"/>
          <w:b/>
          <w:sz w:val="21"/>
        </w:rPr>
        <w:t>5.</w:t>
      </w:r>
      <w:r w:rsidR="00947140" w:rsidRPr="00A42F24">
        <w:rPr>
          <w:rFonts w:ascii="Open Sans" w:hAnsi="Open Sans"/>
          <w:b/>
          <w:sz w:val="21"/>
        </w:rPr>
        <w:t>5</w:t>
      </w:r>
      <w:r w:rsidRPr="00A42F24">
        <w:rPr>
          <w:rFonts w:ascii="Open Sans" w:hAnsi="Open Sans"/>
          <w:b/>
          <w:sz w:val="21"/>
        </w:rPr>
        <w:t>.</w:t>
      </w:r>
      <w:r w:rsidR="00A732DF" w:rsidRPr="00A42F24">
        <w:rPr>
          <w:rFonts w:ascii="Open Sans" w:hAnsi="Open Sans"/>
          <w:b/>
          <w:sz w:val="21"/>
        </w:rPr>
        <w:t>1</w:t>
      </w:r>
      <w:r w:rsidRPr="00A42F24">
        <w:rPr>
          <w:rFonts w:ascii="Open Sans" w:hAnsi="Open Sans"/>
          <w:b/>
          <w:sz w:val="21"/>
        </w:rPr>
        <w:t>.</w:t>
      </w:r>
      <w:r w:rsidRPr="00A42F24">
        <w:rPr>
          <w:rFonts w:ascii="Open Sans" w:hAnsi="Open Sans"/>
          <w:sz w:val="21"/>
        </w:rPr>
        <w:tab/>
      </w:r>
      <w:r w:rsidR="00BF08D4" w:rsidRPr="00A42F24">
        <w:rPr>
          <w:rFonts w:ascii="Open Sans" w:hAnsi="Open Sans"/>
          <w:sz w:val="21"/>
        </w:rPr>
        <w:t>Os Fiadores poderão vir, a qualquer tempo, a ser chamados para honrar as Obrigações Garantidas, em conjunto ou individualmente, caso as Obrigações Garantidas sejam descumpridas no todo ou em parte, observadas eventuais instruções específicas da Securitizadora nesse sentido, se existirem.</w:t>
      </w:r>
    </w:p>
    <w:p w14:paraId="6300DE9C" w14:textId="1BE45E9F" w:rsidR="00D448CA" w:rsidRPr="00A42F24" w:rsidRDefault="00D448CA" w:rsidP="00AF1D3E">
      <w:pPr>
        <w:widowControl w:val="0"/>
        <w:spacing w:line="300" w:lineRule="exact"/>
        <w:ind w:left="1418" w:right="-176"/>
        <w:jc w:val="both"/>
        <w:rPr>
          <w:rFonts w:ascii="Open Sans" w:hAnsi="Open Sans"/>
          <w:sz w:val="21"/>
        </w:rPr>
      </w:pPr>
    </w:p>
    <w:p w14:paraId="05F904C0" w14:textId="191C81B2" w:rsidR="00BF08D4" w:rsidRPr="00A42F24" w:rsidRDefault="00BF08D4" w:rsidP="00AF1D3E">
      <w:pPr>
        <w:widowControl w:val="0"/>
        <w:tabs>
          <w:tab w:val="left" w:pos="1418"/>
        </w:tabs>
        <w:spacing w:line="300" w:lineRule="exact"/>
        <w:ind w:left="709" w:right="-176"/>
        <w:jc w:val="both"/>
        <w:rPr>
          <w:rFonts w:ascii="Open Sans" w:hAnsi="Open Sans"/>
          <w:sz w:val="21"/>
        </w:rPr>
      </w:pPr>
      <w:r w:rsidRPr="00A42F24">
        <w:rPr>
          <w:rFonts w:ascii="Open Sans" w:hAnsi="Open Sans"/>
          <w:b/>
          <w:sz w:val="21"/>
        </w:rPr>
        <w:t>5.5.2.</w:t>
      </w:r>
      <w:r w:rsidRPr="00A42F24">
        <w:rPr>
          <w:rFonts w:ascii="Open Sans" w:hAnsi="Open Sans"/>
          <w:b/>
          <w:sz w:val="21"/>
        </w:rPr>
        <w:tab/>
      </w:r>
      <w:r w:rsidRPr="00A42F24">
        <w:rPr>
          <w:rFonts w:ascii="Open Sans" w:hAnsi="Open Sans"/>
          <w:sz w:val="21"/>
        </w:rPr>
        <w:t>Os Fiadores declaram ter se informado sobre os riscos decorrentes da prestação da presente Fiança, e declaram, ainda, ter aceitado os riscos com o intuito, dentre outros, de assegurar à Cedente incremento na segurança jurídica do negócio, de modo a beneficiar a Cedente</w:t>
      </w:r>
      <w:r w:rsidR="004A31AC" w:rsidRPr="00A42F24">
        <w:rPr>
          <w:rFonts w:ascii="Open Sans" w:hAnsi="Open Sans"/>
          <w:sz w:val="21"/>
        </w:rPr>
        <w:t>.</w:t>
      </w:r>
    </w:p>
    <w:p w14:paraId="230EB315" w14:textId="77777777" w:rsidR="00BF08D4" w:rsidRPr="00A42F24" w:rsidRDefault="00BF08D4" w:rsidP="00AF1D3E">
      <w:pPr>
        <w:widowControl w:val="0"/>
        <w:spacing w:line="300" w:lineRule="exact"/>
        <w:ind w:left="1418" w:right="-176"/>
        <w:jc w:val="both"/>
        <w:rPr>
          <w:rFonts w:ascii="Open Sans" w:hAnsi="Open Sans"/>
          <w:sz w:val="21"/>
        </w:rPr>
      </w:pPr>
    </w:p>
    <w:p w14:paraId="01924349" w14:textId="38F6102B" w:rsidR="00BF08D4" w:rsidRPr="00A42F24" w:rsidRDefault="00BF08D4" w:rsidP="00AF1D3E">
      <w:pPr>
        <w:widowControl w:val="0"/>
        <w:tabs>
          <w:tab w:val="left" w:pos="1418"/>
        </w:tabs>
        <w:spacing w:line="300" w:lineRule="exact"/>
        <w:ind w:left="709" w:right="-176"/>
        <w:jc w:val="both"/>
        <w:rPr>
          <w:rFonts w:ascii="Open Sans" w:hAnsi="Open Sans"/>
          <w:sz w:val="21"/>
        </w:rPr>
      </w:pPr>
      <w:r w:rsidRPr="00A42F24">
        <w:rPr>
          <w:rFonts w:ascii="Open Sans" w:hAnsi="Open Sans"/>
          <w:b/>
          <w:sz w:val="21"/>
        </w:rPr>
        <w:t>5.5.3.</w:t>
      </w:r>
      <w:r w:rsidRPr="00A42F24">
        <w:rPr>
          <w:rFonts w:ascii="Open Sans" w:hAnsi="Open Sans"/>
          <w:sz w:val="21"/>
        </w:rPr>
        <w:tab/>
        <w:t>Os Fiadores declaram estar cientes e de acordo com todos os termos, condições e responsabilidades advindas deste Contrato de Cessão e dos Documentos da Operação, permanecendo válida a Fiança até a data em que for constatado pela Securitizadora o integral cumprimento de todas as Obrigações Garantidas.</w:t>
      </w:r>
    </w:p>
    <w:p w14:paraId="632BECE8" w14:textId="77777777" w:rsidR="00BF08D4" w:rsidRPr="00A42F24" w:rsidRDefault="00BF08D4" w:rsidP="00AF1D3E">
      <w:pPr>
        <w:widowControl w:val="0"/>
        <w:tabs>
          <w:tab w:val="left" w:pos="1418"/>
        </w:tabs>
        <w:spacing w:line="300" w:lineRule="exact"/>
        <w:ind w:left="709" w:right="-176"/>
        <w:jc w:val="both"/>
        <w:rPr>
          <w:rFonts w:ascii="Open Sans" w:hAnsi="Open Sans"/>
          <w:sz w:val="21"/>
        </w:rPr>
      </w:pPr>
    </w:p>
    <w:p w14:paraId="272C72A0" w14:textId="0F92D448" w:rsidR="00BF08D4" w:rsidRPr="00A42F24" w:rsidRDefault="00BF08D4" w:rsidP="00AF1D3E">
      <w:pPr>
        <w:widowControl w:val="0"/>
        <w:tabs>
          <w:tab w:val="left" w:pos="1418"/>
        </w:tabs>
        <w:spacing w:line="300" w:lineRule="exact"/>
        <w:ind w:left="709" w:right="-176"/>
        <w:jc w:val="both"/>
        <w:rPr>
          <w:rFonts w:ascii="Open Sans" w:hAnsi="Open Sans"/>
          <w:sz w:val="21"/>
        </w:rPr>
      </w:pPr>
      <w:r w:rsidRPr="00A42F24">
        <w:rPr>
          <w:rFonts w:ascii="Open Sans" w:hAnsi="Open Sans"/>
          <w:b/>
          <w:sz w:val="21"/>
        </w:rPr>
        <w:t>5.5.4.</w:t>
      </w:r>
      <w:r w:rsidRPr="00A42F24">
        <w:rPr>
          <w:rFonts w:ascii="Open Sans" w:hAnsi="Open Sans"/>
          <w:sz w:val="21"/>
        </w:rPr>
        <w:tab/>
        <w:t>Os Fiadores deverão cumprir todas as suas obrigações principais e acessórias decorrentes desta Fiança no Brasil, em moeda corrente nacional, sem qualquer  compensação, líquidas de quaisquer taxas, impostos, despesas, retenções ou responsabilidades presentes e futuras, e acrescidas dos encargos e despesas incidentes, imediatamente a partir da inadimplência das Obrigações Garantidas, mediante notificação por e-mail enviada pela Cessionária, informando o valor das Obrigações Garantidas inadimplidas a ser pago pelos Fiadores. As Obrigações Garantidas serão cumpridas pelos Fiadores mesmo que o adimplemento destas não for exigível da Cedente em razão da existência de procedimentos de falência, recuperação judicial ou extrajudicial ou procedimento similar envolvendo a Cedente.</w:t>
      </w:r>
    </w:p>
    <w:p w14:paraId="6F362A1B" w14:textId="77777777" w:rsidR="00BF08D4" w:rsidRPr="00A42F24" w:rsidRDefault="00BF08D4" w:rsidP="00AF1D3E">
      <w:pPr>
        <w:widowControl w:val="0"/>
        <w:spacing w:line="300" w:lineRule="exact"/>
        <w:ind w:left="1418" w:right="-176"/>
        <w:jc w:val="both"/>
        <w:rPr>
          <w:rFonts w:ascii="Open Sans" w:hAnsi="Open Sans"/>
          <w:sz w:val="21"/>
        </w:rPr>
      </w:pPr>
    </w:p>
    <w:p w14:paraId="0BFA40AD" w14:textId="52D71384" w:rsidR="00BF08D4" w:rsidRPr="00A42F24" w:rsidRDefault="00BF08D4" w:rsidP="00AF1D3E">
      <w:pPr>
        <w:widowControl w:val="0"/>
        <w:tabs>
          <w:tab w:val="left" w:pos="1418"/>
        </w:tabs>
        <w:spacing w:line="300" w:lineRule="exact"/>
        <w:ind w:left="709" w:right="-176"/>
        <w:jc w:val="both"/>
        <w:rPr>
          <w:rFonts w:ascii="Open Sans" w:hAnsi="Open Sans"/>
          <w:sz w:val="21"/>
        </w:rPr>
      </w:pPr>
      <w:r w:rsidRPr="00A42F24">
        <w:rPr>
          <w:rFonts w:ascii="Open Sans" w:hAnsi="Open Sans"/>
          <w:b/>
          <w:sz w:val="21"/>
        </w:rPr>
        <w:t>5.5.5.</w:t>
      </w:r>
      <w:r w:rsidRPr="00A42F24">
        <w:rPr>
          <w:rFonts w:ascii="Open Sans" w:hAnsi="Open Sans"/>
          <w:sz w:val="21"/>
        </w:rPr>
        <w:tab/>
        <w:t>Nenhuma objeção ou oposição da Cedente poderá, ainda, ser admitida ou invocada pelos Fiadores com o fito de escusar-se do cumprimento de suas obrigações perante a Securitizadora.</w:t>
      </w:r>
    </w:p>
    <w:p w14:paraId="1A8FF1DC" w14:textId="77777777" w:rsidR="00BF08D4" w:rsidRPr="00A42F24" w:rsidRDefault="00BF08D4" w:rsidP="00AF1D3E">
      <w:pPr>
        <w:widowControl w:val="0"/>
        <w:spacing w:line="300" w:lineRule="exact"/>
        <w:ind w:left="1418" w:right="-176"/>
        <w:jc w:val="both"/>
        <w:rPr>
          <w:rFonts w:ascii="Open Sans" w:hAnsi="Open Sans"/>
          <w:sz w:val="21"/>
        </w:rPr>
      </w:pPr>
    </w:p>
    <w:p w14:paraId="1F3E4390" w14:textId="20149D40" w:rsidR="00BF08D4" w:rsidRPr="00A42F24" w:rsidRDefault="00BF08D4" w:rsidP="00AF1D3E">
      <w:pPr>
        <w:widowControl w:val="0"/>
        <w:tabs>
          <w:tab w:val="left" w:pos="1418"/>
        </w:tabs>
        <w:spacing w:line="300" w:lineRule="exact"/>
        <w:ind w:left="709" w:right="-176"/>
        <w:jc w:val="both"/>
        <w:rPr>
          <w:rFonts w:ascii="Open Sans" w:hAnsi="Open Sans"/>
          <w:sz w:val="21"/>
        </w:rPr>
      </w:pPr>
      <w:r w:rsidRPr="00A42F24">
        <w:rPr>
          <w:rFonts w:ascii="Open Sans" w:hAnsi="Open Sans"/>
          <w:b/>
          <w:sz w:val="21"/>
        </w:rPr>
        <w:t>5.5.6.</w:t>
      </w:r>
      <w:r w:rsidRPr="00A42F24">
        <w:rPr>
          <w:rFonts w:ascii="Open Sans" w:hAnsi="Open Sans"/>
          <w:sz w:val="21"/>
        </w:rPr>
        <w:tab/>
        <w:t>Os Fiadores concordam que não exercerão qualquer direito que possam adquirir por sub-rogação nos termos da Fiança, nem deverão requerer qualquer contribuição e/ou reembolso da Cedente com relação às Obrigações Garantidas satisfeitas por eles, até que as Obrigações Garantidas tenham sido integralmente satisfeitas.</w:t>
      </w:r>
    </w:p>
    <w:p w14:paraId="32B2BF75" w14:textId="77777777" w:rsidR="00BF08D4" w:rsidRPr="00A42F24" w:rsidRDefault="00BF08D4" w:rsidP="00AF1D3E">
      <w:pPr>
        <w:widowControl w:val="0"/>
        <w:tabs>
          <w:tab w:val="left" w:pos="1418"/>
        </w:tabs>
        <w:spacing w:line="300" w:lineRule="exact"/>
        <w:ind w:left="709" w:right="-176"/>
        <w:jc w:val="both"/>
        <w:rPr>
          <w:rFonts w:ascii="Open Sans" w:hAnsi="Open Sans"/>
          <w:sz w:val="21"/>
        </w:rPr>
      </w:pPr>
    </w:p>
    <w:p w14:paraId="0E67C4AC" w14:textId="77777777" w:rsidR="00BF08D4" w:rsidRPr="00A42F24" w:rsidRDefault="00BF08D4" w:rsidP="00AF1D3E">
      <w:pPr>
        <w:widowControl w:val="0"/>
        <w:tabs>
          <w:tab w:val="left" w:pos="1418"/>
        </w:tabs>
        <w:spacing w:line="300" w:lineRule="exact"/>
        <w:ind w:left="709" w:right="-176"/>
        <w:jc w:val="both"/>
        <w:rPr>
          <w:rFonts w:ascii="Open Sans" w:hAnsi="Open Sans"/>
          <w:sz w:val="21"/>
        </w:rPr>
      </w:pPr>
      <w:r w:rsidRPr="00A42F24">
        <w:rPr>
          <w:rFonts w:ascii="Open Sans" w:hAnsi="Open Sans"/>
          <w:b/>
          <w:sz w:val="21"/>
        </w:rPr>
        <w:t>5.5.7.</w:t>
      </w:r>
      <w:r w:rsidRPr="00A42F24">
        <w:rPr>
          <w:rFonts w:ascii="Open Sans" w:hAnsi="Open Sans"/>
          <w:sz w:val="21"/>
        </w:rPr>
        <w:tab/>
        <w:t>Os Fiadores desde já reconhecem como prazo determinado, a data do pagamento integral das Obrigações Garantidas. A presente Fiança extinguir-se-á automaticamente com o total e final adimplemento válido e eficaz da totalidade das Obrigações Garantidas.</w:t>
      </w:r>
    </w:p>
    <w:p w14:paraId="5315BC23" w14:textId="77777777" w:rsidR="00FB3EAE" w:rsidRPr="00A42F24" w:rsidRDefault="00FB3EAE" w:rsidP="00AF1D3E">
      <w:pPr>
        <w:widowControl w:val="0"/>
        <w:autoSpaceDE w:val="0"/>
        <w:autoSpaceDN w:val="0"/>
        <w:adjustRightInd w:val="0"/>
        <w:spacing w:line="300" w:lineRule="exact"/>
        <w:jc w:val="both"/>
        <w:rPr>
          <w:rFonts w:ascii="Open Sans" w:hAnsi="Open Sans"/>
          <w:sz w:val="21"/>
        </w:rPr>
      </w:pPr>
    </w:p>
    <w:p w14:paraId="03DF5C64" w14:textId="72BBB595" w:rsidR="00DF4897" w:rsidRPr="00A42F24" w:rsidRDefault="00DF4897" w:rsidP="00AF1D3E">
      <w:pPr>
        <w:widowControl w:val="0"/>
        <w:autoSpaceDE w:val="0"/>
        <w:autoSpaceDN w:val="0"/>
        <w:adjustRightInd w:val="0"/>
        <w:spacing w:line="300" w:lineRule="exact"/>
        <w:ind w:left="709"/>
        <w:jc w:val="both"/>
        <w:rPr>
          <w:rFonts w:ascii="Open Sans" w:hAnsi="Open Sans"/>
          <w:sz w:val="21"/>
        </w:rPr>
      </w:pPr>
      <w:r w:rsidRPr="00A42F24">
        <w:rPr>
          <w:rFonts w:ascii="Open Sans" w:hAnsi="Open Sans"/>
          <w:b/>
          <w:sz w:val="21"/>
        </w:rPr>
        <w:t>5.</w:t>
      </w:r>
      <w:r w:rsidR="00947140" w:rsidRPr="00A42F24">
        <w:rPr>
          <w:rFonts w:ascii="Open Sans" w:hAnsi="Open Sans"/>
          <w:b/>
          <w:sz w:val="21"/>
        </w:rPr>
        <w:t>5</w:t>
      </w:r>
      <w:r w:rsidRPr="00A42F24">
        <w:rPr>
          <w:rFonts w:ascii="Open Sans" w:hAnsi="Open Sans"/>
          <w:b/>
          <w:sz w:val="21"/>
        </w:rPr>
        <w:t>.</w:t>
      </w:r>
      <w:r w:rsidR="00BF08D4" w:rsidRPr="00A42F24">
        <w:rPr>
          <w:rFonts w:ascii="Open Sans" w:hAnsi="Open Sans"/>
          <w:b/>
          <w:sz w:val="21"/>
        </w:rPr>
        <w:t>8</w:t>
      </w:r>
      <w:r w:rsidRPr="00A42F24">
        <w:rPr>
          <w:rFonts w:ascii="Open Sans" w:hAnsi="Open Sans"/>
          <w:b/>
          <w:sz w:val="21"/>
        </w:rPr>
        <w:t>.</w:t>
      </w:r>
      <w:r w:rsidRPr="00A42F24">
        <w:rPr>
          <w:rFonts w:ascii="Open Sans" w:hAnsi="Open Sans"/>
          <w:b/>
          <w:sz w:val="21"/>
        </w:rPr>
        <w:tab/>
      </w:r>
      <w:proofErr w:type="gramStart"/>
      <w:r w:rsidRPr="00A42F24">
        <w:rPr>
          <w:rFonts w:ascii="Open Sans" w:hAnsi="Open Sans"/>
          <w:sz w:val="21"/>
        </w:rPr>
        <w:t>O cônjuges anuentes</w:t>
      </w:r>
      <w:proofErr w:type="gramEnd"/>
      <w:r w:rsidRPr="00A42F24">
        <w:rPr>
          <w:rFonts w:ascii="Open Sans" w:hAnsi="Open Sans"/>
          <w:sz w:val="21"/>
        </w:rPr>
        <w:t xml:space="preserve"> comparecem no presente Contrato de Cessão para anuir com a Fiança prestada pelos Fiadores, em atendimento ao artigo 1.647 do Código Civil, nada tendo a reclamar acerca da garantia prestada e seus termos a qualquer tempo.</w:t>
      </w:r>
      <w:r w:rsidR="00947140" w:rsidRPr="00A42F24">
        <w:rPr>
          <w:rFonts w:ascii="Open Sans" w:hAnsi="Open Sans"/>
          <w:sz w:val="21"/>
        </w:rPr>
        <w:t xml:space="preserve"> </w:t>
      </w:r>
    </w:p>
    <w:p w14:paraId="2AE81B5B" w14:textId="77777777" w:rsidR="00DF4897" w:rsidRPr="00A42F24" w:rsidRDefault="00DF4897" w:rsidP="00AF1D3E">
      <w:pPr>
        <w:widowControl w:val="0"/>
        <w:autoSpaceDE w:val="0"/>
        <w:autoSpaceDN w:val="0"/>
        <w:adjustRightInd w:val="0"/>
        <w:spacing w:line="300" w:lineRule="exact"/>
        <w:jc w:val="both"/>
        <w:rPr>
          <w:rFonts w:ascii="Open Sans" w:hAnsi="Open Sans"/>
          <w:sz w:val="21"/>
        </w:rPr>
      </w:pPr>
    </w:p>
    <w:p w14:paraId="256E4049" w14:textId="231C2E67" w:rsidR="00D448CA" w:rsidRPr="00A42F24" w:rsidRDefault="00A37405" w:rsidP="00AF1D3E">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spacing w:val="-4"/>
          <w:sz w:val="21"/>
        </w:rPr>
      </w:pPr>
      <w:r w:rsidRPr="00A42F24">
        <w:rPr>
          <w:rFonts w:ascii="Open Sans" w:hAnsi="Open Sans"/>
          <w:sz w:val="21"/>
          <w:u w:val="single"/>
        </w:rPr>
        <w:t>Fundo de Reserva</w:t>
      </w:r>
      <w:r w:rsidRPr="00A42F24">
        <w:rPr>
          <w:rFonts w:ascii="Open Sans" w:hAnsi="Open Sans"/>
          <w:sz w:val="21"/>
        </w:rPr>
        <w:t xml:space="preserve">: </w:t>
      </w:r>
      <w:r w:rsidR="00D448CA" w:rsidRPr="00A42F24">
        <w:rPr>
          <w:rFonts w:ascii="Open Sans" w:hAnsi="Open Sans"/>
          <w:sz w:val="21"/>
        </w:rPr>
        <w:t>A</w:t>
      </w:r>
      <w:r w:rsidR="000454B2" w:rsidRPr="00A42F24">
        <w:rPr>
          <w:rFonts w:ascii="Open Sans" w:hAnsi="Open Sans"/>
          <w:sz w:val="21"/>
        </w:rPr>
        <w:t xml:space="preserve"> </w:t>
      </w:r>
      <w:r w:rsidR="00D448CA" w:rsidRPr="00A42F24">
        <w:rPr>
          <w:rFonts w:ascii="Open Sans" w:hAnsi="Open Sans"/>
          <w:sz w:val="21"/>
        </w:rPr>
        <w:t xml:space="preserve">Cedente </w:t>
      </w:r>
      <w:r w:rsidR="000454B2" w:rsidRPr="00A42F24">
        <w:rPr>
          <w:rFonts w:ascii="Open Sans" w:hAnsi="Open Sans"/>
          <w:sz w:val="21"/>
        </w:rPr>
        <w:t>manter</w:t>
      </w:r>
      <w:r w:rsidR="00E044A7" w:rsidRPr="00A42F24">
        <w:rPr>
          <w:rFonts w:ascii="Open Sans" w:hAnsi="Open Sans"/>
          <w:sz w:val="21"/>
        </w:rPr>
        <w:t>á</w:t>
      </w:r>
      <w:r w:rsidR="000454B2" w:rsidRPr="00A42F24">
        <w:rPr>
          <w:rFonts w:ascii="Open Sans" w:hAnsi="Open Sans"/>
          <w:sz w:val="21"/>
        </w:rPr>
        <w:t xml:space="preserve"> o</w:t>
      </w:r>
      <w:r w:rsidR="00512C2B" w:rsidRPr="00A42F24">
        <w:rPr>
          <w:rFonts w:ascii="Open Sans" w:hAnsi="Open Sans"/>
          <w:sz w:val="21"/>
        </w:rPr>
        <w:t xml:space="preserve"> </w:t>
      </w:r>
      <w:r w:rsidR="00D448CA" w:rsidRPr="00A42F24">
        <w:rPr>
          <w:rFonts w:ascii="Open Sans" w:hAnsi="Open Sans"/>
          <w:sz w:val="21"/>
        </w:rPr>
        <w:t>Fundo de Reserva</w:t>
      </w:r>
      <w:r w:rsidR="00512C2B" w:rsidRPr="00A42F24">
        <w:rPr>
          <w:rFonts w:ascii="Open Sans" w:hAnsi="Open Sans"/>
          <w:sz w:val="21"/>
        </w:rPr>
        <w:t xml:space="preserve"> na Conta Centralizadora</w:t>
      </w:r>
      <w:r w:rsidR="00D448CA" w:rsidRPr="00A42F24">
        <w:rPr>
          <w:rFonts w:ascii="Open Sans" w:hAnsi="Open Sans"/>
          <w:sz w:val="21"/>
        </w:rPr>
        <w:t xml:space="preserve">, em </w:t>
      </w:r>
      <w:r w:rsidR="00D448CA" w:rsidRPr="00A42F24">
        <w:rPr>
          <w:rFonts w:ascii="Open Sans" w:hAnsi="Open Sans"/>
          <w:sz w:val="21"/>
        </w:rPr>
        <w:lastRenderedPageBreak/>
        <w:t xml:space="preserve">montante </w:t>
      </w:r>
      <w:r w:rsidR="00512C2B" w:rsidRPr="00A42F24">
        <w:rPr>
          <w:rFonts w:ascii="Open Sans" w:hAnsi="Open Sans"/>
          <w:sz w:val="21"/>
        </w:rPr>
        <w:t xml:space="preserve">que deverá corresponder sempre ao </w:t>
      </w:r>
      <w:r w:rsidR="00D448CA" w:rsidRPr="00A42F24">
        <w:rPr>
          <w:rFonts w:ascii="Open Sans" w:hAnsi="Open Sans"/>
          <w:spacing w:val="-4"/>
          <w:sz w:val="21"/>
        </w:rPr>
        <w:t>Valor Mínimo do Fundo de Reserva.</w:t>
      </w:r>
      <w:r w:rsidR="00620618" w:rsidRPr="00A42F24">
        <w:rPr>
          <w:rFonts w:ascii="Open Sans" w:hAnsi="Open Sans"/>
          <w:spacing w:val="-4"/>
          <w:sz w:val="21"/>
        </w:rPr>
        <w:t xml:space="preserve"> A constituição do Fundo de Reserva será feita na forma da Cláusula Segunda.</w:t>
      </w:r>
    </w:p>
    <w:p w14:paraId="11A4FC46" w14:textId="77777777" w:rsidR="00D448CA" w:rsidRPr="00A42F24" w:rsidRDefault="00D448CA" w:rsidP="00AF1D3E">
      <w:pPr>
        <w:widowControl w:val="0"/>
        <w:autoSpaceDE w:val="0"/>
        <w:autoSpaceDN w:val="0"/>
        <w:adjustRightInd w:val="0"/>
        <w:spacing w:line="300" w:lineRule="exact"/>
        <w:ind w:left="1418"/>
        <w:jc w:val="both"/>
        <w:rPr>
          <w:rFonts w:ascii="Open Sans" w:hAnsi="Open Sans"/>
          <w:spacing w:val="-4"/>
          <w:sz w:val="21"/>
        </w:rPr>
      </w:pPr>
    </w:p>
    <w:p w14:paraId="016ED569" w14:textId="54125F1C" w:rsidR="000D3806" w:rsidRPr="00A42F24" w:rsidRDefault="000454B2" w:rsidP="00AF1D3E">
      <w:pPr>
        <w:widowControl w:val="0"/>
        <w:tabs>
          <w:tab w:val="left" w:pos="1418"/>
        </w:tabs>
        <w:autoSpaceDE w:val="0"/>
        <w:autoSpaceDN w:val="0"/>
        <w:adjustRightInd w:val="0"/>
        <w:spacing w:line="300" w:lineRule="exact"/>
        <w:ind w:left="709"/>
        <w:jc w:val="both"/>
        <w:rPr>
          <w:rFonts w:ascii="Open Sans" w:hAnsi="Open Sans"/>
          <w:spacing w:val="-4"/>
          <w:sz w:val="21"/>
        </w:rPr>
      </w:pPr>
      <w:r w:rsidRPr="00A42F24">
        <w:rPr>
          <w:rFonts w:ascii="Open Sans" w:hAnsi="Open Sans"/>
          <w:b/>
          <w:spacing w:val="-4"/>
          <w:sz w:val="21"/>
        </w:rPr>
        <w:t>5.</w:t>
      </w:r>
      <w:r w:rsidR="007A3DF6" w:rsidRPr="00A42F24">
        <w:rPr>
          <w:rFonts w:ascii="Open Sans" w:hAnsi="Open Sans"/>
          <w:b/>
          <w:spacing w:val="-4"/>
          <w:sz w:val="21"/>
        </w:rPr>
        <w:t>6</w:t>
      </w:r>
      <w:r w:rsidRPr="00A42F24">
        <w:rPr>
          <w:rFonts w:ascii="Open Sans" w:hAnsi="Open Sans"/>
          <w:b/>
          <w:spacing w:val="-4"/>
          <w:sz w:val="21"/>
        </w:rPr>
        <w:t>.1.</w:t>
      </w:r>
      <w:r w:rsidRPr="00A42F24">
        <w:rPr>
          <w:rFonts w:ascii="Open Sans" w:hAnsi="Open Sans"/>
          <w:spacing w:val="-4"/>
          <w:sz w:val="21"/>
        </w:rPr>
        <w:tab/>
      </w:r>
      <w:r w:rsidR="000D3806" w:rsidRPr="00A42F24">
        <w:rPr>
          <w:rFonts w:ascii="Open Sans" w:hAnsi="Open Sans"/>
          <w:spacing w:val="-4"/>
          <w:sz w:val="21"/>
        </w:rPr>
        <w:t xml:space="preserve">A Cedente e Fiadores têm ciência e concordam que </w:t>
      </w:r>
      <w:r w:rsidR="000A2371" w:rsidRPr="00A42F24">
        <w:rPr>
          <w:rFonts w:ascii="Open Sans" w:hAnsi="Open Sans"/>
          <w:spacing w:val="-4"/>
          <w:sz w:val="21"/>
        </w:rPr>
        <w:t>o Fundo de Reserva representa garantia de liquidez constituída em favor dos investidores para suprir eventos de falta de recursos para manutenção dos pagamentos dos CRI</w:t>
      </w:r>
      <w:r w:rsidR="006B24EA" w:rsidRPr="00A42F24">
        <w:rPr>
          <w:rFonts w:ascii="Open Sans" w:hAnsi="Open Sans"/>
          <w:spacing w:val="-4"/>
          <w:sz w:val="21"/>
        </w:rPr>
        <w:t>,</w:t>
      </w:r>
      <w:r w:rsidR="000A2371" w:rsidRPr="00A42F24">
        <w:rPr>
          <w:rFonts w:ascii="Open Sans" w:hAnsi="Open Sans"/>
          <w:spacing w:val="-4"/>
          <w:sz w:val="21"/>
        </w:rPr>
        <w:t xml:space="preserve"> pagamentos do Patrimônio Separado</w:t>
      </w:r>
      <w:r w:rsidR="006B24EA" w:rsidRPr="00A42F24">
        <w:rPr>
          <w:rFonts w:ascii="Open Sans" w:hAnsi="Open Sans"/>
          <w:spacing w:val="-4"/>
          <w:sz w:val="21"/>
        </w:rPr>
        <w:t xml:space="preserve"> ou qualquer outra Obrigação Garantida</w:t>
      </w:r>
      <w:r w:rsidR="000A2371" w:rsidRPr="00A42F24">
        <w:rPr>
          <w:rFonts w:ascii="Open Sans" w:hAnsi="Open Sans"/>
          <w:spacing w:val="-4"/>
          <w:sz w:val="21"/>
        </w:rPr>
        <w:t>. Sendo assim, não poderão Cedente e Fiadores, em momento algum ou por qualquer motivo, escusar-se de cumprirem suas obrigações deste Contrato de Cessão com base na existência de recursos no Fundo de Reserva, ou mesmo comandar a Securitizadora que utilize os recursos lá existentes e as considere adimplentes.</w:t>
      </w:r>
    </w:p>
    <w:p w14:paraId="13FDD7AB" w14:textId="77777777" w:rsidR="000D3806" w:rsidRPr="00A42F24" w:rsidRDefault="000D3806" w:rsidP="00AF1D3E">
      <w:pPr>
        <w:widowControl w:val="0"/>
        <w:autoSpaceDE w:val="0"/>
        <w:autoSpaceDN w:val="0"/>
        <w:adjustRightInd w:val="0"/>
        <w:spacing w:line="300" w:lineRule="exact"/>
        <w:jc w:val="both"/>
        <w:rPr>
          <w:rFonts w:ascii="Open Sans" w:hAnsi="Open Sans"/>
          <w:spacing w:val="-4"/>
          <w:sz w:val="21"/>
        </w:rPr>
      </w:pPr>
    </w:p>
    <w:p w14:paraId="0C476948" w14:textId="02C71D89" w:rsidR="006B24EA" w:rsidRPr="00A42F24" w:rsidRDefault="006B24EA" w:rsidP="00AF1D3E">
      <w:pPr>
        <w:widowControl w:val="0"/>
        <w:tabs>
          <w:tab w:val="left" w:pos="1418"/>
        </w:tabs>
        <w:autoSpaceDE w:val="0"/>
        <w:autoSpaceDN w:val="0"/>
        <w:adjustRightInd w:val="0"/>
        <w:spacing w:line="300" w:lineRule="exact"/>
        <w:ind w:left="709"/>
        <w:jc w:val="both"/>
        <w:rPr>
          <w:rFonts w:ascii="Open Sans" w:hAnsi="Open Sans"/>
          <w:sz w:val="21"/>
        </w:rPr>
      </w:pPr>
      <w:r w:rsidRPr="00A42F24">
        <w:rPr>
          <w:rFonts w:ascii="Open Sans" w:hAnsi="Open Sans"/>
          <w:b/>
          <w:sz w:val="21"/>
        </w:rPr>
        <w:t>5.</w:t>
      </w:r>
      <w:r w:rsidR="007A3DF6" w:rsidRPr="00A42F24">
        <w:rPr>
          <w:rFonts w:ascii="Open Sans" w:hAnsi="Open Sans"/>
          <w:b/>
          <w:sz w:val="21"/>
        </w:rPr>
        <w:t>6</w:t>
      </w:r>
      <w:r w:rsidRPr="00A42F24">
        <w:rPr>
          <w:rFonts w:ascii="Open Sans" w:hAnsi="Open Sans"/>
          <w:b/>
          <w:sz w:val="21"/>
        </w:rPr>
        <w:t>.2.</w:t>
      </w:r>
      <w:r w:rsidRPr="00A42F24">
        <w:rPr>
          <w:rFonts w:ascii="Open Sans" w:hAnsi="Open Sans"/>
          <w:sz w:val="21"/>
        </w:rPr>
        <w:tab/>
        <w:t>Os recursos depositados n</w:t>
      </w:r>
      <w:r w:rsidR="003D4ABB" w:rsidRPr="00A42F24">
        <w:rPr>
          <w:rFonts w:ascii="Open Sans" w:hAnsi="Open Sans"/>
          <w:sz w:val="21"/>
        </w:rPr>
        <w:t>o Fundo de Reserva e</w:t>
      </w:r>
      <w:r w:rsidRPr="00A42F24">
        <w:rPr>
          <w:rFonts w:ascii="Open Sans" w:hAnsi="Open Sans"/>
          <w:sz w:val="21"/>
        </w:rPr>
        <w:t xml:space="preserve"> </w:t>
      </w:r>
      <w:r w:rsidR="003D4ABB" w:rsidRPr="00A42F24">
        <w:rPr>
          <w:rFonts w:ascii="Open Sans" w:hAnsi="Open Sans"/>
          <w:sz w:val="21"/>
        </w:rPr>
        <w:t xml:space="preserve">na </w:t>
      </w:r>
      <w:r w:rsidRPr="00A42F24">
        <w:rPr>
          <w:rFonts w:ascii="Open Sans" w:hAnsi="Open Sans"/>
          <w:sz w:val="21"/>
        </w:rPr>
        <w:t xml:space="preserve">Conta Centralizadora integrarão o Patrimônio </w:t>
      </w:r>
      <w:r w:rsidRPr="00A42F24">
        <w:rPr>
          <w:rFonts w:ascii="Open Sans" w:hAnsi="Open Sans"/>
          <w:spacing w:val="-4"/>
          <w:sz w:val="21"/>
        </w:rPr>
        <w:t>Separado</w:t>
      </w:r>
      <w:r w:rsidRPr="00A42F24">
        <w:rPr>
          <w:rFonts w:ascii="Open Sans" w:hAnsi="Open Sans"/>
          <w:sz w:val="21"/>
        </w:rPr>
        <w:t xml:space="preserve"> e serão aplicados, com acompanhamento da Cedente, pela Securitizadora, na qualidade de administradora da Conta Centralizadora, em: </w:t>
      </w:r>
      <w:r w:rsidRPr="00A42F24">
        <w:rPr>
          <w:rFonts w:ascii="Open Sans" w:hAnsi="Open Sans"/>
          <w:b/>
          <w:sz w:val="21"/>
        </w:rPr>
        <w:t>(i)</w:t>
      </w:r>
      <w:r w:rsidRPr="00A42F24">
        <w:rPr>
          <w:rFonts w:ascii="Open Sans" w:hAnsi="Open Sans"/>
          <w:sz w:val="21"/>
        </w:rPr>
        <w:t xml:space="preserve"> títulos de emissão do Tesouro Nacional; </w:t>
      </w:r>
      <w:r w:rsidRPr="00A42F24">
        <w:rPr>
          <w:rFonts w:ascii="Open Sans" w:hAnsi="Open Sans"/>
          <w:b/>
          <w:sz w:val="21"/>
        </w:rPr>
        <w:t>(</w:t>
      </w:r>
      <w:proofErr w:type="spellStart"/>
      <w:r w:rsidRPr="00A42F24">
        <w:rPr>
          <w:rFonts w:ascii="Open Sans" w:hAnsi="Open Sans"/>
          <w:b/>
          <w:sz w:val="21"/>
        </w:rPr>
        <w:t>ii</w:t>
      </w:r>
      <w:proofErr w:type="spellEnd"/>
      <w:r w:rsidRPr="00A42F24">
        <w:rPr>
          <w:rFonts w:ascii="Open Sans" w:hAnsi="Open Sans"/>
          <w:b/>
          <w:sz w:val="21"/>
        </w:rPr>
        <w:t>)</w:t>
      </w:r>
      <w:r w:rsidRPr="00A42F24">
        <w:rPr>
          <w:rFonts w:ascii="Open Sans" w:hAnsi="Open Sans"/>
          <w:sz w:val="21"/>
        </w:rPr>
        <w:t xml:space="preserve"> certificados e recibos de depósito bancário de emissão das seguintes instituições financeiras: Banco Bradesco S.A., Banco do Brasil S.A., Itaú Unibanco S.A. ou Banco Santander (Brasil) S.A., em ambos os casos com liquidez diária; e/ou </w:t>
      </w:r>
      <w:r w:rsidRPr="00A42F24">
        <w:rPr>
          <w:rFonts w:ascii="Open Sans" w:hAnsi="Open Sans"/>
          <w:b/>
          <w:sz w:val="21"/>
        </w:rPr>
        <w:t>(</w:t>
      </w:r>
      <w:proofErr w:type="spellStart"/>
      <w:r w:rsidRPr="00A42F24">
        <w:rPr>
          <w:rFonts w:ascii="Open Sans" w:hAnsi="Open Sans"/>
          <w:b/>
          <w:sz w:val="21"/>
        </w:rPr>
        <w:t>iii</w:t>
      </w:r>
      <w:proofErr w:type="spellEnd"/>
      <w:r w:rsidRPr="00A42F24">
        <w:rPr>
          <w:rFonts w:ascii="Open Sans" w:hAnsi="Open Sans"/>
          <w:b/>
          <w:sz w:val="21"/>
        </w:rPr>
        <w:t>)</w:t>
      </w:r>
      <w:r w:rsidRPr="00A42F24">
        <w:rPr>
          <w:rFonts w:ascii="Open Sans" w:hAnsi="Open Sans"/>
          <w:sz w:val="21"/>
        </w:rPr>
        <w:t xml:space="preserve"> em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não sendo a Securitizadora responsabilizada por qualquer garantia mínima de rentabilidade ou eventual prejuízo (“</w:t>
      </w:r>
      <w:r w:rsidRPr="00A42F24">
        <w:rPr>
          <w:rFonts w:ascii="Open Sans" w:hAnsi="Open Sans"/>
          <w:sz w:val="21"/>
          <w:u w:val="single"/>
        </w:rPr>
        <w:t>Aplicações Financeiras Permitidas</w:t>
      </w:r>
      <w:r w:rsidRPr="00A42F24">
        <w:rPr>
          <w:rFonts w:ascii="Open Sans" w:hAnsi="Open Sans"/>
          <w:sz w:val="21"/>
        </w:rPr>
        <w:t>”).</w:t>
      </w:r>
    </w:p>
    <w:p w14:paraId="2A9EA9F0" w14:textId="77777777" w:rsidR="006B24EA" w:rsidRPr="00A42F24" w:rsidRDefault="006B24EA" w:rsidP="00AF1D3E">
      <w:pPr>
        <w:widowControl w:val="0"/>
        <w:autoSpaceDE w:val="0"/>
        <w:autoSpaceDN w:val="0"/>
        <w:adjustRightInd w:val="0"/>
        <w:spacing w:line="300" w:lineRule="exact"/>
        <w:jc w:val="both"/>
        <w:rPr>
          <w:rFonts w:ascii="Open Sans" w:hAnsi="Open Sans"/>
          <w:spacing w:val="-4"/>
          <w:sz w:val="21"/>
        </w:rPr>
      </w:pPr>
    </w:p>
    <w:p w14:paraId="23EA35EB" w14:textId="5E8BA736" w:rsidR="00D448CA" w:rsidRPr="00A42F24" w:rsidRDefault="006B24EA" w:rsidP="00AF1D3E">
      <w:pPr>
        <w:widowControl w:val="0"/>
        <w:tabs>
          <w:tab w:val="left" w:pos="1418"/>
        </w:tabs>
        <w:autoSpaceDE w:val="0"/>
        <w:autoSpaceDN w:val="0"/>
        <w:adjustRightInd w:val="0"/>
        <w:spacing w:line="300" w:lineRule="exact"/>
        <w:ind w:left="709"/>
        <w:jc w:val="both"/>
        <w:rPr>
          <w:rFonts w:ascii="Open Sans" w:hAnsi="Open Sans"/>
          <w:sz w:val="21"/>
        </w:rPr>
      </w:pPr>
      <w:r w:rsidRPr="00A42F24">
        <w:rPr>
          <w:rFonts w:ascii="Open Sans" w:hAnsi="Open Sans"/>
          <w:b/>
          <w:sz w:val="21"/>
        </w:rPr>
        <w:t>5.</w:t>
      </w:r>
      <w:r w:rsidR="007A3DF6" w:rsidRPr="00A42F24">
        <w:rPr>
          <w:rFonts w:ascii="Open Sans" w:hAnsi="Open Sans"/>
          <w:b/>
          <w:sz w:val="21"/>
        </w:rPr>
        <w:t>6</w:t>
      </w:r>
      <w:r w:rsidRPr="00A42F24">
        <w:rPr>
          <w:rFonts w:ascii="Open Sans" w:hAnsi="Open Sans"/>
          <w:b/>
          <w:sz w:val="21"/>
        </w:rPr>
        <w:t>.3</w:t>
      </w:r>
      <w:r w:rsidR="00D448CA" w:rsidRPr="00A42F24">
        <w:rPr>
          <w:rFonts w:ascii="Open Sans" w:hAnsi="Open Sans"/>
          <w:b/>
          <w:sz w:val="21"/>
        </w:rPr>
        <w:t>.</w:t>
      </w:r>
      <w:r w:rsidR="00D448CA" w:rsidRPr="00A42F24">
        <w:rPr>
          <w:rFonts w:ascii="Open Sans" w:hAnsi="Open Sans"/>
          <w:sz w:val="21"/>
        </w:rPr>
        <w:tab/>
      </w:r>
      <w:r w:rsidR="008038C8" w:rsidRPr="00A42F24">
        <w:rPr>
          <w:rFonts w:ascii="Open Sans" w:hAnsi="Open Sans"/>
          <w:spacing w:val="-4"/>
          <w:sz w:val="21"/>
        </w:rPr>
        <w:t>Sempre</w:t>
      </w:r>
      <w:r w:rsidR="008038C8" w:rsidRPr="00A42F24">
        <w:rPr>
          <w:rFonts w:ascii="Open Sans" w:hAnsi="Open Sans"/>
          <w:sz w:val="21"/>
        </w:rPr>
        <w:t xml:space="preserve"> que ocorrer o inadimplemento das Obrigações Garantidas, principalmente na forma da Ordem de Pagamentos, a Securitizadora poderá utilizar os recursos do Fundo de Reserva, em preferência à convocação da Cedente ou Fiadores para pagamento. </w:t>
      </w:r>
    </w:p>
    <w:p w14:paraId="6B232C68" w14:textId="77777777" w:rsidR="00D448CA" w:rsidRPr="00A42F24" w:rsidRDefault="00D448CA" w:rsidP="00AF1D3E">
      <w:pPr>
        <w:widowControl w:val="0"/>
        <w:spacing w:line="300" w:lineRule="exact"/>
        <w:ind w:left="709" w:right="-176"/>
        <w:jc w:val="both"/>
        <w:rPr>
          <w:rFonts w:ascii="Open Sans" w:hAnsi="Open Sans"/>
          <w:sz w:val="21"/>
        </w:rPr>
      </w:pPr>
    </w:p>
    <w:p w14:paraId="3F6B8489" w14:textId="677AF174" w:rsidR="00D448CA" w:rsidRPr="00A42F24" w:rsidRDefault="006B24EA" w:rsidP="00AF1D3E">
      <w:pPr>
        <w:widowControl w:val="0"/>
        <w:tabs>
          <w:tab w:val="left" w:pos="1418"/>
        </w:tabs>
        <w:autoSpaceDE w:val="0"/>
        <w:autoSpaceDN w:val="0"/>
        <w:adjustRightInd w:val="0"/>
        <w:spacing w:line="300" w:lineRule="exact"/>
        <w:ind w:left="709"/>
        <w:jc w:val="both"/>
        <w:rPr>
          <w:rFonts w:ascii="Open Sans" w:hAnsi="Open Sans"/>
          <w:sz w:val="21"/>
        </w:rPr>
      </w:pPr>
      <w:r w:rsidRPr="00A42F24">
        <w:rPr>
          <w:rFonts w:ascii="Open Sans" w:hAnsi="Open Sans"/>
          <w:b/>
          <w:sz w:val="21"/>
        </w:rPr>
        <w:t>5.</w:t>
      </w:r>
      <w:r w:rsidR="007A3DF6" w:rsidRPr="00A42F24">
        <w:rPr>
          <w:rFonts w:ascii="Open Sans" w:hAnsi="Open Sans"/>
          <w:b/>
          <w:sz w:val="21"/>
        </w:rPr>
        <w:t>6</w:t>
      </w:r>
      <w:r w:rsidR="00D448CA" w:rsidRPr="00A42F24">
        <w:rPr>
          <w:rFonts w:ascii="Open Sans" w:hAnsi="Open Sans"/>
          <w:b/>
          <w:sz w:val="21"/>
        </w:rPr>
        <w:t>.4.</w:t>
      </w:r>
      <w:r w:rsidR="00D448CA" w:rsidRPr="00A42F24">
        <w:rPr>
          <w:rFonts w:ascii="Open Sans" w:hAnsi="Open Sans"/>
          <w:sz w:val="21"/>
        </w:rPr>
        <w:tab/>
      </w:r>
      <w:r w:rsidR="00BF08D4" w:rsidRPr="00A42F24">
        <w:rPr>
          <w:rFonts w:ascii="Open Sans" w:hAnsi="Open Sans"/>
          <w:sz w:val="21"/>
        </w:rPr>
        <w:t>Toda vez que os recursos existentes no Fundo de Reserva estiverem abaixo do Valor Mínimo do Fundo de Reserva, a Securitizadora (i) notificará a Cedente e os Fiadores ordenando que estes aportem os recursos necessários à recomposição do Valor Mínimo do Fundo de Reserva dentro de 5 (cinco) Dias Úteis da referida notificação, e/ou (</w:t>
      </w:r>
      <w:proofErr w:type="spellStart"/>
      <w:r w:rsidR="00BF08D4" w:rsidRPr="00A42F24">
        <w:rPr>
          <w:rFonts w:ascii="Open Sans" w:hAnsi="Open Sans"/>
          <w:sz w:val="21"/>
        </w:rPr>
        <w:t>ii</w:t>
      </w:r>
      <w:proofErr w:type="spellEnd"/>
      <w:r w:rsidR="00BF08D4" w:rsidRPr="00A42F24">
        <w:rPr>
          <w:rFonts w:ascii="Open Sans" w:hAnsi="Open Sans"/>
          <w:sz w:val="21"/>
        </w:rPr>
        <w:t>) utilizará os recursos existentes na Conta Centralizadora relativos ao Saldo Remanescente do Preço de Cessão e/ou a qualquer recurso devido à Cedente, observando-se sempre a Ordem de Pagamentos.</w:t>
      </w:r>
    </w:p>
    <w:p w14:paraId="1AC84979" w14:textId="77777777" w:rsidR="00D448CA" w:rsidRPr="00A42F24" w:rsidRDefault="00D448CA" w:rsidP="00AF1D3E">
      <w:pPr>
        <w:pStyle w:val="Recuonormal"/>
        <w:widowControl w:val="0"/>
        <w:spacing w:line="300" w:lineRule="exact"/>
        <w:ind w:left="0"/>
        <w:jc w:val="both"/>
        <w:rPr>
          <w:rFonts w:ascii="Open Sans" w:hAnsi="Open Sans"/>
          <w:sz w:val="21"/>
          <w:lang w:val="pt-BR"/>
        </w:rPr>
      </w:pPr>
    </w:p>
    <w:p w14:paraId="43036F95" w14:textId="311468CE" w:rsidR="00167791" w:rsidRPr="00A42F24" w:rsidRDefault="00167791" w:rsidP="00AF1D3E">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spacing w:val="-4"/>
          <w:sz w:val="21"/>
        </w:rPr>
      </w:pPr>
      <w:r w:rsidRPr="00A42F24">
        <w:rPr>
          <w:rFonts w:ascii="Open Sans" w:hAnsi="Open Sans"/>
          <w:sz w:val="21"/>
          <w:u w:val="single"/>
        </w:rPr>
        <w:t>Fundo de Obras</w:t>
      </w:r>
      <w:r w:rsidR="00F552C6" w:rsidRPr="00A42F24">
        <w:rPr>
          <w:rFonts w:ascii="Open Sans" w:hAnsi="Open Sans"/>
          <w:sz w:val="21"/>
          <w:u w:val="single"/>
        </w:rPr>
        <w:t xml:space="preserve"> – </w:t>
      </w:r>
      <w:r w:rsidR="00AB5234" w:rsidRPr="00A42F24">
        <w:rPr>
          <w:rFonts w:ascii="Open Sans" w:hAnsi="Open Sans"/>
          <w:sz w:val="21"/>
          <w:u w:val="single"/>
        </w:rPr>
        <w:t>Bloco B</w:t>
      </w:r>
      <w:r w:rsidRPr="00A42F24">
        <w:rPr>
          <w:rFonts w:ascii="Open Sans" w:hAnsi="Open Sans"/>
          <w:sz w:val="21"/>
        </w:rPr>
        <w:t xml:space="preserve">: </w:t>
      </w:r>
      <w:r w:rsidR="00F552C6" w:rsidRPr="00A42F24">
        <w:rPr>
          <w:rFonts w:ascii="Open Sans" w:hAnsi="Open Sans"/>
          <w:sz w:val="21"/>
        </w:rPr>
        <w:t>Na hipótese de liquidação da segunda tranche, a</w:t>
      </w:r>
      <w:r w:rsidRPr="00A42F24">
        <w:rPr>
          <w:rFonts w:ascii="Open Sans" w:hAnsi="Open Sans"/>
          <w:sz w:val="21"/>
        </w:rPr>
        <w:t xml:space="preserve"> Securitizadora está autorizada a constituir </w:t>
      </w:r>
      <w:r w:rsidR="00764D80" w:rsidRPr="00A42F24">
        <w:rPr>
          <w:rFonts w:ascii="Open Sans" w:hAnsi="Open Sans"/>
          <w:sz w:val="21"/>
        </w:rPr>
        <w:t xml:space="preserve">o Fundo de Obras </w:t>
      </w:r>
      <w:r w:rsidR="00F552C6" w:rsidRPr="00A42F24">
        <w:rPr>
          <w:rFonts w:ascii="Open Sans" w:hAnsi="Open Sans"/>
          <w:sz w:val="21"/>
        </w:rPr>
        <w:t xml:space="preserve">– </w:t>
      </w:r>
      <w:r w:rsidR="00AB5234" w:rsidRPr="00A42F24">
        <w:rPr>
          <w:rFonts w:ascii="Open Sans" w:hAnsi="Open Sans"/>
          <w:sz w:val="21"/>
        </w:rPr>
        <w:t>Bloco B</w:t>
      </w:r>
      <w:r w:rsidR="006C03F6" w:rsidRPr="00635AE6">
        <w:rPr>
          <w:rFonts w:ascii="Open Sans" w:hAnsi="Open Sans" w:cs="Open Sans"/>
          <w:sz w:val="21"/>
          <w:szCs w:val="21"/>
        </w:rPr>
        <w:t>,</w:t>
      </w:r>
      <w:r w:rsidR="006C03F6" w:rsidRPr="00A42F24">
        <w:rPr>
          <w:rFonts w:ascii="Open Sans" w:hAnsi="Open Sans"/>
          <w:sz w:val="21"/>
        </w:rPr>
        <w:t xml:space="preserve"> na forma da Cláusula Segunda</w:t>
      </w:r>
      <w:r w:rsidR="00635AE6">
        <w:rPr>
          <w:rFonts w:ascii="Open Sans" w:hAnsi="Open Sans" w:cs="Open Sans"/>
          <w:sz w:val="21"/>
          <w:szCs w:val="21"/>
        </w:rPr>
        <w:t xml:space="preserve"> </w:t>
      </w:r>
      <w:r w:rsidR="00635AE6" w:rsidRPr="00594E21">
        <w:rPr>
          <w:rFonts w:ascii="Open Sans" w:hAnsi="Open Sans" w:cs="Open Sans"/>
          <w:sz w:val="21"/>
          <w:szCs w:val="21"/>
          <w:highlight w:val="yellow"/>
        </w:rPr>
        <w:t>e em valor a ser apurado na forma do item 5.7.1 abaixo</w:t>
      </w:r>
      <w:r w:rsidRPr="00A42F24">
        <w:rPr>
          <w:rFonts w:ascii="Open Sans" w:hAnsi="Open Sans"/>
          <w:sz w:val="21"/>
        </w:rPr>
        <w:t>, para a conclusão da</w:t>
      </w:r>
      <w:r w:rsidR="006C03F6" w:rsidRPr="00A42F24">
        <w:rPr>
          <w:rFonts w:ascii="Open Sans" w:hAnsi="Open Sans"/>
          <w:sz w:val="21"/>
        </w:rPr>
        <w:t>s</w:t>
      </w:r>
      <w:r w:rsidRPr="00A42F24">
        <w:rPr>
          <w:rFonts w:ascii="Open Sans" w:hAnsi="Open Sans"/>
          <w:sz w:val="21"/>
        </w:rPr>
        <w:t xml:space="preserve"> obra</w:t>
      </w:r>
      <w:r w:rsidR="006C03F6" w:rsidRPr="00A42F24">
        <w:rPr>
          <w:rFonts w:ascii="Open Sans" w:hAnsi="Open Sans"/>
          <w:sz w:val="21"/>
        </w:rPr>
        <w:t>s</w:t>
      </w:r>
      <w:r w:rsidRPr="00A42F24">
        <w:rPr>
          <w:rFonts w:ascii="Open Sans" w:hAnsi="Open Sans"/>
          <w:sz w:val="21"/>
        </w:rPr>
        <w:t xml:space="preserve"> </w:t>
      </w:r>
      <w:r w:rsidR="00F552C6" w:rsidRPr="00A42F24">
        <w:rPr>
          <w:rFonts w:ascii="Open Sans" w:hAnsi="Open Sans"/>
          <w:sz w:val="21"/>
        </w:rPr>
        <w:t xml:space="preserve">da </w:t>
      </w:r>
      <w:r w:rsidR="00AB5234" w:rsidRPr="00A42F24">
        <w:rPr>
          <w:rFonts w:ascii="Open Sans" w:hAnsi="Open Sans"/>
          <w:sz w:val="21"/>
        </w:rPr>
        <w:t>Bloco B</w:t>
      </w:r>
      <w:r w:rsidR="00F552C6" w:rsidRPr="00A42F24">
        <w:rPr>
          <w:rFonts w:ascii="Open Sans" w:hAnsi="Open Sans"/>
          <w:sz w:val="21"/>
        </w:rPr>
        <w:t xml:space="preserve"> </w:t>
      </w:r>
      <w:r w:rsidR="006C03F6" w:rsidRPr="00A42F24">
        <w:rPr>
          <w:rFonts w:ascii="Open Sans" w:hAnsi="Open Sans"/>
          <w:sz w:val="21"/>
        </w:rPr>
        <w:t xml:space="preserve">do </w:t>
      </w:r>
      <w:r w:rsidR="00562048" w:rsidRPr="00A42F24">
        <w:rPr>
          <w:rFonts w:ascii="Open Sans" w:hAnsi="Open Sans"/>
          <w:sz w:val="21"/>
        </w:rPr>
        <w:t>Empreendimento Imobiliário</w:t>
      </w:r>
      <w:r w:rsidRPr="00A42F24">
        <w:rPr>
          <w:rFonts w:ascii="Open Sans" w:hAnsi="Open Sans"/>
          <w:spacing w:val="-4"/>
          <w:sz w:val="21"/>
        </w:rPr>
        <w:t>.</w:t>
      </w:r>
    </w:p>
    <w:p w14:paraId="75DC8B74" w14:textId="77777777" w:rsidR="00167791" w:rsidRPr="00A42F24" w:rsidRDefault="00167791" w:rsidP="00AF1D3E">
      <w:pPr>
        <w:widowControl w:val="0"/>
        <w:autoSpaceDE w:val="0"/>
        <w:autoSpaceDN w:val="0"/>
        <w:adjustRightInd w:val="0"/>
        <w:spacing w:line="300" w:lineRule="exact"/>
        <w:ind w:left="1418"/>
        <w:jc w:val="both"/>
        <w:rPr>
          <w:rFonts w:ascii="Open Sans" w:hAnsi="Open Sans"/>
          <w:spacing w:val="-4"/>
          <w:sz w:val="21"/>
        </w:rPr>
      </w:pPr>
    </w:p>
    <w:p w14:paraId="28DEE9A9" w14:textId="598DF252" w:rsidR="00286426" w:rsidRPr="00F30ED7" w:rsidRDefault="000D5F8D" w:rsidP="00AF1D3E">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A42F24">
        <w:rPr>
          <w:rFonts w:ascii="Open Sans" w:hAnsi="Open Sans"/>
          <w:b/>
          <w:color w:val="000000"/>
          <w:sz w:val="21"/>
        </w:rPr>
        <w:t>5.</w:t>
      </w:r>
      <w:r w:rsidR="007A3DF6" w:rsidRPr="00A42F24">
        <w:rPr>
          <w:rFonts w:ascii="Open Sans" w:hAnsi="Open Sans"/>
          <w:b/>
          <w:color w:val="000000"/>
          <w:sz w:val="21"/>
        </w:rPr>
        <w:t>7</w:t>
      </w:r>
      <w:r w:rsidRPr="00A42F24">
        <w:rPr>
          <w:rFonts w:ascii="Open Sans" w:hAnsi="Open Sans"/>
          <w:b/>
          <w:color w:val="000000"/>
          <w:sz w:val="21"/>
        </w:rPr>
        <w:t>.1.</w:t>
      </w:r>
      <w:r w:rsidRPr="00A42F24">
        <w:rPr>
          <w:rFonts w:ascii="Open Sans" w:hAnsi="Open Sans"/>
          <w:color w:val="000000"/>
          <w:sz w:val="21"/>
        </w:rPr>
        <w:tab/>
      </w:r>
      <w:r w:rsidR="00F552C6" w:rsidRPr="00A42F24">
        <w:rPr>
          <w:rFonts w:ascii="Open Sans" w:hAnsi="Open Sans"/>
          <w:color w:val="000000"/>
          <w:sz w:val="21"/>
        </w:rPr>
        <w:t>Nos termos do item 2.5.2 acima, a Cedente deverá contratar</w:t>
      </w:r>
      <w:r w:rsidR="00286426" w:rsidRPr="00A42F24">
        <w:rPr>
          <w:rFonts w:ascii="Open Sans" w:hAnsi="Open Sans"/>
          <w:color w:val="000000"/>
          <w:sz w:val="21"/>
        </w:rPr>
        <w:t xml:space="preserve">, previamente à </w:t>
      </w:r>
      <w:r w:rsidR="00F552C6" w:rsidRPr="00A42F24">
        <w:rPr>
          <w:rFonts w:ascii="Open Sans" w:hAnsi="Open Sans"/>
          <w:color w:val="000000"/>
          <w:sz w:val="21"/>
        </w:rPr>
        <w:t>liquidação da segunda tranche</w:t>
      </w:r>
      <w:r w:rsidR="00286426" w:rsidRPr="00A42F24">
        <w:rPr>
          <w:rFonts w:ascii="Open Sans" w:hAnsi="Open Sans"/>
          <w:color w:val="000000"/>
          <w:sz w:val="21"/>
        </w:rPr>
        <w:t xml:space="preserve">, </w:t>
      </w:r>
      <w:r w:rsidRPr="00A42F24">
        <w:rPr>
          <w:rFonts w:ascii="Open Sans" w:hAnsi="Open Sans"/>
          <w:color w:val="000000"/>
          <w:sz w:val="21"/>
        </w:rPr>
        <w:t>um</w:t>
      </w:r>
      <w:r w:rsidR="00286426" w:rsidRPr="00A42F24">
        <w:rPr>
          <w:rFonts w:ascii="Open Sans" w:hAnsi="Open Sans"/>
          <w:color w:val="000000"/>
          <w:sz w:val="21"/>
        </w:rPr>
        <w:t xml:space="preserve"> relatório de evolução de obras (“</w:t>
      </w:r>
      <w:r w:rsidR="00286426" w:rsidRPr="00A42F24">
        <w:rPr>
          <w:rFonts w:ascii="Open Sans" w:hAnsi="Open Sans"/>
          <w:color w:val="000000"/>
          <w:sz w:val="21"/>
          <w:u w:val="single"/>
        </w:rPr>
        <w:t xml:space="preserve">Relatório de </w:t>
      </w:r>
      <w:r w:rsidR="00286426" w:rsidRPr="00A42F24">
        <w:rPr>
          <w:rFonts w:ascii="Open Sans" w:hAnsi="Open Sans"/>
          <w:sz w:val="21"/>
          <w:u w:val="single"/>
        </w:rPr>
        <w:t>Medição</w:t>
      </w:r>
      <w:r w:rsidR="00286426" w:rsidRPr="00A42F24">
        <w:rPr>
          <w:rFonts w:ascii="Open Sans" w:hAnsi="Open Sans"/>
          <w:sz w:val="21"/>
        </w:rPr>
        <w:t xml:space="preserve">”), </w:t>
      </w:r>
      <w:r w:rsidRPr="00A42F24">
        <w:rPr>
          <w:rFonts w:ascii="Open Sans" w:hAnsi="Open Sans"/>
          <w:color w:val="000000"/>
          <w:sz w:val="21"/>
        </w:rPr>
        <w:t xml:space="preserve">fornecido por empresa especializada </w:t>
      </w:r>
      <w:r w:rsidR="00F552C6" w:rsidRPr="00A42F24">
        <w:rPr>
          <w:rFonts w:ascii="Open Sans" w:hAnsi="Open Sans"/>
          <w:color w:val="000000"/>
          <w:sz w:val="21"/>
        </w:rPr>
        <w:t xml:space="preserve">indicada </w:t>
      </w:r>
      <w:r w:rsidRPr="00A42F24">
        <w:rPr>
          <w:rFonts w:ascii="Open Sans" w:hAnsi="Open Sans"/>
          <w:color w:val="000000"/>
          <w:sz w:val="21"/>
        </w:rPr>
        <w:t>pela Securitizadora e custeada pela Cedente (“</w:t>
      </w:r>
      <w:r w:rsidRPr="00A42F24">
        <w:rPr>
          <w:rFonts w:ascii="Open Sans" w:hAnsi="Open Sans"/>
          <w:color w:val="000000"/>
          <w:sz w:val="21"/>
          <w:u w:val="single"/>
        </w:rPr>
        <w:t>Medidor de Obras</w:t>
      </w:r>
      <w:r w:rsidRPr="00A42F24">
        <w:rPr>
          <w:rFonts w:ascii="Open Sans" w:hAnsi="Open Sans"/>
          <w:color w:val="000000"/>
          <w:sz w:val="21"/>
        </w:rPr>
        <w:t>”). Referido relatório</w:t>
      </w:r>
      <w:r w:rsidRPr="00A42F24">
        <w:rPr>
          <w:rFonts w:ascii="Open Sans" w:hAnsi="Open Sans"/>
          <w:sz w:val="21"/>
        </w:rPr>
        <w:t>, servi</w:t>
      </w:r>
      <w:r w:rsidR="00F552C6" w:rsidRPr="00A42F24">
        <w:rPr>
          <w:rFonts w:ascii="Open Sans" w:hAnsi="Open Sans"/>
          <w:sz w:val="21"/>
        </w:rPr>
        <w:t>rá</w:t>
      </w:r>
      <w:r w:rsidRPr="00A42F24">
        <w:rPr>
          <w:rFonts w:ascii="Open Sans" w:hAnsi="Open Sans"/>
          <w:sz w:val="21"/>
        </w:rPr>
        <w:t xml:space="preserve"> de base para determinar o valor inicial do Fundo de Obras, e </w:t>
      </w:r>
      <w:r w:rsidR="00286426" w:rsidRPr="00A42F24">
        <w:rPr>
          <w:rFonts w:ascii="Open Sans" w:hAnsi="Open Sans"/>
          <w:sz w:val="21"/>
        </w:rPr>
        <w:t xml:space="preserve">servirá de “marco zero” para </w:t>
      </w:r>
      <w:r w:rsidR="00C11686" w:rsidRPr="00A42F24">
        <w:rPr>
          <w:rFonts w:ascii="Open Sans" w:hAnsi="Open Sans"/>
          <w:sz w:val="21"/>
        </w:rPr>
        <w:t xml:space="preserve">que </w:t>
      </w:r>
      <w:r w:rsidR="00286426" w:rsidRPr="00A42F24">
        <w:rPr>
          <w:rFonts w:ascii="Open Sans" w:hAnsi="Open Sans"/>
          <w:sz w:val="21"/>
        </w:rPr>
        <w:t>futuros Relatórios de Medição</w:t>
      </w:r>
      <w:r w:rsidR="00C11686" w:rsidRPr="00A42F24">
        <w:rPr>
          <w:rFonts w:ascii="Open Sans" w:hAnsi="Open Sans"/>
          <w:sz w:val="21"/>
        </w:rPr>
        <w:t xml:space="preserve"> possam medi</w:t>
      </w:r>
      <w:r w:rsidR="006D461C" w:rsidRPr="00A42F24">
        <w:rPr>
          <w:rFonts w:ascii="Open Sans" w:hAnsi="Open Sans"/>
          <w:sz w:val="21"/>
        </w:rPr>
        <w:t>r</w:t>
      </w:r>
      <w:r w:rsidR="00C11686" w:rsidRPr="00A42F24">
        <w:rPr>
          <w:rFonts w:ascii="Open Sans" w:hAnsi="Open Sans"/>
          <w:sz w:val="21"/>
        </w:rPr>
        <w:t xml:space="preserve"> a evolução das obras</w:t>
      </w:r>
      <w:r w:rsidR="00286426" w:rsidRPr="00A42F24">
        <w:rPr>
          <w:rFonts w:ascii="Open Sans" w:hAnsi="Open Sans"/>
          <w:sz w:val="21"/>
        </w:rPr>
        <w:t>.</w:t>
      </w:r>
      <w:r w:rsidR="00FA6E89" w:rsidRPr="00F30ED7">
        <w:rPr>
          <w:rFonts w:ascii="Open Sans" w:hAnsi="Open Sans" w:cs="Open Sans"/>
          <w:sz w:val="21"/>
          <w:szCs w:val="21"/>
        </w:rPr>
        <w:t xml:space="preserve"> </w:t>
      </w:r>
    </w:p>
    <w:p w14:paraId="0AB6D070" w14:textId="11F57815" w:rsidR="00286426" w:rsidRPr="00F30ED7" w:rsidRDefault="00286426" w:rsidP="00AF1D3E">
      <w:pPr>
        <w:widowControl w:val="0"/>
        <w:autoSpaceDE w:val="0"/>
        <w:autoSpaceDN w:val="0"/>
        <w:adjustRightInd w:val="0"/>
        <w:spacing w:line="300" w:lineRule="exact"/>
        <w:ind w:left="1418"/>
        <w:jc w:val="both"/>
        <w:rPr>
          <w:rFonts w:ascii="Open Sans" w:hAnsi="Open Sans" w:cs="Open Sans"/>
          <w:spacing w:val="-4"/>
          <w:sz w:val="21"/>
          <w:szCs w:val="21"/>
        </w:rPr>
      </w:pPr>
    </w:p>
    <w:p w14:paraId="2447F6E6" w14:textId="0A503060" w:rsidR="00E63775" w:rsidRPr="00A42F24" w:rsidRDefault="00E63775" w:rsidP="00A42F24">
      <w:pPr>
        <w:widowControl w:val="0"/>
        <w:tabs>
          <w:tab w:val="left" w:pos="1418"/>
        </w:tabs>
        <w:autoSpaceDE w:val="0"/>
        <w:autoSpaceDN w:val="0"/>
        <w:adjustRightInd w:val="0"/>
        <w:spacing w:line="300" w:lineRule="exact"/>
        <w:ind w:left="1416"/>
        <w:jc w:val="both"/>
        <w:rPr>
          <w:rFonts w:ascii="Open Sans" w:hAnsi="Open Sans"/>
          <w:sz w:val="21"/>
        </w:rPr>
      </w:pPr>
      <w:r w:rsidRPr="00F30ED7">
        <w:rPr>
          <w:rFonts w:ascii="Open Sans" w:hAnsi="Open Sans" w:cs="Open Sans"/>
          <w:b/>
          <w:color w:val="000000"/>
          <w:sz w:val="21"/>
          <w:szCs w:val="21"/>
        </w:rPr>
        <w:lastRenderedPageBreak/>
        <w:t>5.</w:t>
      </w:r>
      <w:r w:rsidRPr="00F30ED7">
        <w:rPr>
          <w:rFonts w:ascii="Open Sans" w:hAnsi="Open Sans" w:cs="Open Sans"/>
          <w:b/>
          <w:bCs/>
          <w:color w:val="000000"/>
          <w:sz w:val="21"/>
          <w:szCs w:val="21"/>
        </w:rPr>
        <w:t>7</w:t>
      </w:r>
      <w:r w:rsidRPr="00F30ED7">
        <w:rPr>
          <w:rFonts w:ascii="Open Sans" w:hAnsi="Open Sans" w:cs="Open Sans"/>
          <w:b/>
          <w:color w:val="000000"/>
          <w:sz w:val="21"/>
          <w:szCs w:val="21"/>
        </w:rPr>
        <w:t>.1.1.</w:t>
      </w:r>
      <w:r w:rsidRPr="00F30ED7">
        <w:rPr>
          <w:rFonts w:ascii="Open Sans" w:hAnsi="Open Sans" w:cs="Open Sans"/>
          <w:color w:val="000000"/>
          <w:sz w:val="21"/>
          <w:szCs w:val="21"/>
        </w:rPr>
        <w:tab/>
        <w:t>Se, por ventura, o valor previsto no item 5.7 acima não seja suficiente para arcar com a totalidade dos valores necessários à finalização as obras do Bloco B a ser oportunamente apurado pelo Relatório de Medição</w:t>
      </w:r>
      <w:r w:rsidR="007F2019" w:rsidRPr="00F30ED7">
        <w:rPr>
          <w:rFonts w:ascii="Open Sans" w:hAnsi="Open Sans" w:cs="Open Sans"/>
          <w:color w:val="000000"/>
          <w:sz w:val="21"/>
          <w:szCs w:val="21"/>
        </w:rPr>
        <w:t>, a Cedente deverá aportar os recursos necessários à complementação do Fundo de Obras previamente à liberação da Segunda e/ou da Terceira Tranche, conforme o caso.</w:t>
      </w:r>
      <w:r w:rsidRPr="00A42F24">
        <w:rPr>
          <w:rFonts w:ascii="Open Sans" w:hAnsi="Open Sans"/>
          <w:sz w:val="21"/>
        </w:rPr>
        <w:t xml:space="preserve"> </w:t>
      </w:r>
    </w:p>
    <w:p w14:paraId="110C69EA" w14:textId="77777777" w:rsidR="00E63775" w:rsidRPr="00A42F24" w:rsidRDefault="00E63775" w:rsidP="00AF1D3E">
      <w:pPr>
        <w:widowControl w:val="0"/>
        <w:autoSpaceDE w:val="0"/>
        <w:autoSpaceDN w:val="0"/>
        <w:adjustRightInd w:val="0"/>
        <w:spacing w:line="300" w:lineRule="exact"/>
        <w:ind w:left="1418"/>
        <w:jc w:val="both"/>
        <w:rPr>
          <w:rFonts w:ascii="Open Sans" w:hAnsi="Open Sans"/>
          <w:spacing w:val="-4"/>
          <w:sz w:val="21"/>
        </w:rPr>
      </w:pPr>
    </w:p>
    <w:p w14:paraId="22671C93" w14:textId="532C78B9" w:rsidR="00C11686" w:rsidRPr="00A42F24" w:rsidRDefault="000D5F8D" w:rsidP="00AF1D3E">
      <w:pPr>
        <w:widowControl w:val="0"/>
        <w:autoSpaceDE w:val="0"/>
        <w:autoSpaceDN w:val="0"/>
        <w:adjustRightInd w:val="0"/>
        <w:spacing w:line="300" w:lineRule="exact"/>
        <w:ind w:left="709"/>
        <w:jc w:val="both"/>
        <w:rPr>
          <w:rFonts w:ascii="Open Sans" w:hAnsi="Open Sans"/>
          <w:color w:val="000000"/>
          <w:sz w:val="21"/>
        </w:rPr>
      </w:pPr>
      <w:r w:rsidRPr="00A42F24">
        <w:rPr>
          <w:rFonts w:ascii="Open Sans" w:hAnsi="Open Sans"/>
          <w:b/>
          <w:color w:val="000000"/>
          <w:sz w:val="21"/>
        </w:rPr>
        <w:t>5.</w:t>
      </w:r>
      <w:r w:rsidR="007A3DF6" w:rsidRPr="00A42F24">
        <w:rPr>
          <w:rFonts w:ascii="Open Sans" w:hAnsi="Open Sans"/>
          <w:b/>
          <w:color w:val="000000"/>
          <w:sz w:val="21"/>
        </w:rPr>
        <w:t>7</w:t>
      </w:r>
      <w:r w:rsidRPr="00A42F24">
        <w:rPr>
          <w:rFonts w:ascii="Open Sans" w:hAnsi="Open Sans"/>
          <w:b/>
          <w:color w:val="000000"/>
          <w:sz w:val="21"/>
        </w:rPr>
        <w:t>.2.</w:t>
      </w:r>
      <w:r w:rsidRPr="00A42F24">
        <w:rPr>
          <w:rFonts w:ascii="Open Sans" w:hAnsi="Open Sans"/>
          <w:color w:val="000000"/>
          <w:sz w:val="21"/>
        </w:rPr>
        <w:tab/>
      </w:r>
      <w:r w:rsidR="00C11686" w:rsidRPr="00A42F24">
        <w:rPr>
          <w:rFonts w:ascii="Open Sans" w:hAnsi="Open Sans"/>
          <w:color w:val="000000"/>
          <w:sz w:val="21"/>
        </w:rPr>
        <w:t xml:space="preserve">Mensalmente (ou em periodicidade menor, conforme </w:t>
      </w:r>
      <w:r w:rsidR="00907792" w:rsidRPr="00A42F24">
        <w:rPr>
          <w:rFonts w:ascii="Open Sans" w:hAnsi="Open Sans"/>
          <w:color w:val="000000"/>
          <w:sz w:val="21"/>
        </w:rPr>
        <w:t>solicitado pela Securitizadora</w:t>
      </w:r>
      <w:r w:rsidR="00C11686" w:rsidRPr="00A42F24">
        <w:rPr>
          <w:rFonts w:ascii="Open Sans" w:hAnsi="Open Sans"/>
          <w:color w:val="000000"/>
          <w:sz w:val="21"/>
        </w:rPr>
        <w:t xml:space="preserve">), o Medidor de Obras visitará o Empreendimento Imobiliário e fará um novo Relatório de Medição, que trará um comparativo de evolução das obras </w:t>
      </w:r>
      <w:r w:rsidR="00F552C6" w:rsidRPr="00A42F24">
        <w:rPr>
          <w:rFonts w:ascii="Open Sans" w:hAnsi="Open Sans"/>
          <w:color w:val="000000"/>
          <w:sz w:val="21"/>
        </w:rPr>
        <w:t>d</w:t>
      </w:r>
      <w:r w:rsidR="00AB5234" w:rsidRPr="00A42F24">
        <w:rPr>
          <w:rFonts w:ascii="Open Sans" w:hAnsi="Open Sans"/>
          <w:color w:val="000000"/>
          <w:sz w:val="21"/>
        </w:rPr>
        <w:t>o Bloco B</w:t>
      </w:r>
      <w:r w:rsidR="00F552C6" w:rsidRPr="00A42F24">
        <w:rPr>
          <w:rFonts w:ascii="Open Sans" w:hAnsi="Open Sans"/>
          <w:color w:val="000000"/>
          <w:sz w:val="21"/>
        </w:rPr>
        <w:t xml:space="preserve"> </w:t>
      </w:r>
      <w:r w:rsidR="00C11686" w:rsidRPr="00A42F24">
        <w:rPr>
          <w:rFonts w:ascii="Open Sans" w:hAnsi="Open Sans"/>
          <w:color w:val="000000"/>
          <w:sz w:val="21"/>
        </w:rPr>
        <w:t>contra o Relatório de Medição imediatamente anterior. A Securitizadora fará a liberação de recursos do Fundo de Obras em valor correspondente à evolução constatada</w:t>
      </w:r>
      <w:r w:rsidR="00CA2226" w:rsidRPr="00A42F24">
        <w:rPr>
          <w:rFonts w:ascii="Open Sans" w:hAnsi="Open Sans"/>
          <w:color w:val="000000"/>
          <w:sz w:val="21"/>
        </w:rPr>
        <w:t>, em até 3 (três) dias úteis contados do recebimento do Relatório de Medição correspondente</w:t>
      </w:r>
      <w:r w:rsidR="00C11686" w:rsidRPr="00A42F24">
        <w:rPr>
          <w:rFonts w:ascii="Open Sans" w:hAnsi="Open Sans"/>
          <w:color w:val="000000"/>
          <w:sz w:val="21"/>
        </w:rPr>
        <w:t>.</w:t>
      </w:r>
    </w:p>
    <w:p w14:paraId="68BFFC9B" w14:textId="77777777" w:rsidR="00C11686" w:rsidRPr="00A42F24" w:rsidRDefault="00C11686" w:rsidP="00AF1D3E">
      <w:pPr>
        <w:widowControl w:val="0"/>
        <w:autoSpaceDE w:val="0"/>
        <w:autoSpaceDN w:val="0"/>
        <w:adjustRightInd w:val="0"/>
        <w:spacing w:line="300" w:lineRule="exact"/>
        <w:ind w:left="709"/>
        <w:jc w:val="both"/>
        <w:rPr>
          <w:rFonts w:ascii="Open Sans" w:hAnsi="Open Sans"/>
          <w:color w:val="000000"/>
          <w:sz w:val="21"/>
        </w:rPr>
      </w:pPr>
    </w:p>
    <w:p w14:paraId="284AB1E8" w14:textId="6C2034EF" w:rsidR="00E53862" w:rsidRPr="00A42F24" w:rsidRDefault="00E53862" w:rsidP="00AF1D3E">
      <w:pPr>
        <w:widowControl w:val="0"/>
        <w:tabs>
          <w:tab w:val="left" w:pos="2268"/>
        </w:tabs>
        <w:autoSpaceDE w:val="0"/>
        <w:autoSpaceDN w:val="0"/>
        <w:adjustRightInd w:val="0"/>
        <w:spacing w:line="300" w:lineRule="exact"/>
        <w:ind w:left="1416"/>
        <w:jc w:val="both"/>
        <w:rPr>
          <w:rFonts w:ascii="Open Sans" w:hAnsi="Open Sans"/>
          <w:sz w:val="21"/>
        </w:rPr>
      </w:pPr>
      <w:r w:rsidRPr="00A42F24">
        <w:rPr>
          <w:rFonts w:ascii="Open Sans" w:hAnsi="Open Sans"/>
          <w:b/>
          <w:sz w:val="21"/>
        </w:rPr>
        <w:t>5.</w:t>
      </w:r>
      <w:r w:rsidR="007A3DF6" w:rsidRPr="00A42F24">
        <w:rPr>
          <w:rFonts w:ascii="Open Sans" w:hAnsi="Open Sans"/>
          <w:b/>
          <w:sz w:val="21"/>
        </w:rPr>
        <w:t>7</w:t>
      </w:r>
      <w:r w:rsidRPr="00A42F24">
        <w:rPr>
          <w:rFonts w:ascii="Open Sans" w:hAnsi="Open Sans"/>
          <w:b/>
          <w:sz w:val="21"/>
        </w:rPr>
        <w:t>.</w:t>
      </w:r>
      <w:r w:rsidR="00AF2B19" w:rsidRPr="00A42F24">
        <w:rPr>
          <w:rFonts w:ascii="Open Sans" w:hAnsi="Open Sans"/>
          <w:b/>
          <w:sz w:val="21"/>
        </w:rPr>
        <w:t>2</w:t>
      </w:r>
      <w:r w:rsidRPr="00A42F24">
        <w:rPr>
          <w:rFonts w:ascii="Open Sans" w:hAnsi="Open Sans"/>
          <w:b/>
          <w:sz w:val="21"/>
        </w:rPr>
        <w:t>.</w:t>
      </w:r>
      <w:r w:rsidR="00AF2B19" w:rsidRPr="00A42F24">
        <w:rPr>
          <w:rFonts w:ascii="Open Sans" w:hAnsi="Open Sans"/>
          <w:b/>
          <w:sz w:val="21"/>
        </w:rPr>
        <w:t>1.</w:t>
      </w:r>
      <w:r w:rsidR="00AF2B19" w:rsidRPr="00A42F24">
        <w:rPr>
          <w:rFonts w:ascii="Open Sans" w:hAnsi="Open Sans"/>
          <w:sz w:val="21"/>
        </w:rPr>
        <w:tab/>
      </w:r>
      <w:r w:rsidRPr="00A42F24">
        <w:rPr>
          <w:rFonts w:ascii="Open Sans" w:hAnsi="Open Sans"/>
          <w:sz w:val="21"/>
        </w:rPr>
        <w:t>A Cedente t</w:t>
      </w:r>
      <w:r w:rsidR="00E044A7" w:rsidRPr="00A42F24">
        <w:rPr>
          <w:rFonts w:ascii="Open Sans" w:hAnsi="Open Sans"/>
          <w:sz w:val="21"/>
        </w:rPr>
        <w:t>e</w:t>
      </w:r>
      <w:r w:rsidRPr="00A42F24">
        <w:rPr>
          <w:rFonts w:ascii="Open Sans" w:hAnsi="Open Sans"/>
          <w:sz w:val="21"/>
        </w:rPr>
        <w:t xml:space="preserve">m ciência que as liberações de recursos do Fundo de Obras </w:t>
      </w:r>
      <w:r w:rsidR="00C11686" w:rsidRPr="00A42F24">
        <w:rPr>
          <w:rFonts w:ascii="Open Sans" w:hAnsi="Open Sans"/>
          <w:sz w:val="21"/>
        </w:rPr>
        <w:t xml:space="preserve">(i) </w:t>
      </w:r>
      <w:r w:rsidRPr="00A42F24">
        <w:rPr>
          <w:rFonts w:ascii="Open Sans" w:hAnsi="Open Sans"/>
          <w:sz w:val="21"/>
        </w:rPr>
        <w:t>serão feitas sempre sob a modalidade de “reembolso”</w:t>
      </w:r>
      <w:r w:rsidR="00C11686" w:rsidRPr="00A42F24">
        <w:rPr>
          <w:rFonts w:ascii="Open Sans" w:hAnsi="Open Sans"/>
          <w:sz w:val="21"/>
        </w:rPr>
        <w:t>, e (</w:t>
      </w:r>
      <w:proofErr w:type="spellStart"/>
      <w:r w:rsidR="00C11686" w:rsidRPr="00A42F24">
        <w:rPr>
          <w:rFonts w:ascii="Open Sans" w:hAnsi="Open Sans"/>
          <w:sz w:val="21"/>
        </w:rPr>
        <w:t>ii</w:t>
      </w:r>
      <w:proofErr w:type="spellEnd"/>
      <w:r w:rsidR="00C11686" w:rsidRPr="00A42F24">
        <w:rPr>
          <w:rFonts w:ascii="Open Sans" w:hAnsi="Open Sans"/>
          <w:sz w:val="21"/>
        </w:rPr>
        <w:t>) considerarão os valores gastos pela Cedente e já aplicados n</w:t>
      </w:r>
      <w:r w:rsidR="00AB5234" w:rsidRPr="00A42F24">
        <w:rPr>
          <w:rFonts w:ascii="Open Sans" w:hAnsi="Open Sans"/>
          <w:sz w:val="21"/>
        </w:rPr>
        <w:t>o Bloco B</w:t>
      </w:r>
      <w:r w:rsidR="006216ED" w:rsidRPr="00A42F24">
        <w:rPr>
          <w:rFonts w:ascii="Open Sans" w:hAnsi="Open Sans"/>
          <w:sz w:val="21"/>
        </w:rPr>
        <w:t xml:space="preserve"> d</w:t>
      </w:r>
      <w:r w:rsidR="00C11686" w:rsidRPr="00A42F24">
        <w:rPr>
          <w:rFonts w:ascii="Open Sans" w:hAnsi="Open Sans"/>
          <w:sz w:val="21"/>
        </w:rPr>
        <w:t>o Empreendimento Imobiliário, e portanto já medidos (</w:t>
      </w:r>
      <w:r w:rsidR="00C11686" w:rsidRPr="00A42F24">
        <w:rPr>
          <w:rFonts w:ascii="Open Sans" w:hAnsi="Open Sans"/>
          <w:i/>
          <w:sz w:val="21"/>
        </w:rPr>
        <w:t>i.e</w:t>
      </w:r>
      <w:r w:rsidR="00C11686" w:rsidRPr="00A42F24">
        <w:rPr>
          <w:rFonts w:ascii="Open Sans" w:hAnsi="Open Sans"/>
          <w:sz w:val="21"/>
        </w:rPr>
        <w:t>. no caso da Cedente incorrer em custos de matéria-prima ainda não instalada, estes custos não serão reembolsados</w:t>
      </w:r>
      <w:r w:rsidR="00EB66D4" w:rsidRPr="00A42F24">
        <w:rPr>
          <w:rFonts w:ascii="Open Sans" w:hAnsi="Open Sans"/>
          <w:sz w:val="21"/>
        </w:rPr>
        <w:t xml:space="preserve"> até que haja instalação e correspondente medição</w:t>
      </w:r>
      <w:r w:rsidR="00C11686" w:rsidRPr="00A42F24">
        <w:rPr>
          <w:rFonts w:ascii="Open Sans" w:hAnsi="Open Sans"/>
          <w:sz w:val="21"/>
        </w:rPr>
        <w:t xml:space="preserve">).  </w:t>
      </w:r>
    </w:p>
    <w:p w14:paraId="5497E4D3" w14:textId="77777777" w:rsidR="00E53862" w:rsidRPr="00A42F24" w:rsidRDefault="00E53862" w:rsidP="00AF1D3E">
      <w:pPr>
        <w:widowControl w:val="0"/>
        <w:autoSpaceDE w:val="0"/>
        <w:autoSpaceDN w:val="0"/>
        <w:adjustRightInd w:val="0"/>
        <w:spacing w:line="300" w:lineRule="exact"/>
        <w:ind w:left="1416"/>
        <w:jc w:val="both"/>
        <w:rPr>
          <w:rFonts w:ascii="Open Sans" w:hAnsi="Open Sans"/>
          <w:sz w:val="21"/>
        </w:rPr>
      </w:pPr>
    </w:p>
    <w:p w14:paraId="3E0DD6B8" w14:textId="5CBE190D" w:rsidR="00102D32" w:rsidRPr="00A42F24" w:rsidRDefault="0006042E" w:rsidP="00AF1D3E">
      <w:pPr>
        <w:widowControl w:val="0"/>
        <w:tabs>
          <w:tab w:val="left" w:pos="2268"/>
        </w:tabs>
        <w:autoSpaceDE w:val="0"/>
        <w:autoSpaceDN w:val="0"/>
        <w:adjustRightInd w:val="0"/>
        <w:spacing w:line="300" w:lineRule="exact"/>
        <w:ind w:left="1416"/>
        <w:jc w:val="both"/>
        <w:rPr>
          <w:rFonts w:ascii="Open Sans" w:hAnsi="Open Sans"/>
          <w:sz w:val="21"/>
        </w:rPr>
      </w:pPr>
      <w:r w:rsidRPr="00A42F24">
        <w:rPr>
          <w:rFonts w:ascii="Open Sans" w:hAnsi="Open Sans"/>
          <w:b/>
          <w:sz w:val="21"/>
        </w:rPr>
        <w:t>5.</w:t>
      </w:r>
      <w:r w:rsidR="007A3DF6" w:rsidRPr="00A42F24">
        <w:rPr>
          <w:rFonts w:ascii="Open Sans" w:hAnsi="Open Sans"/>
          <w:b/>
          <w:sz w:val="21"/>
        </w:rPr>
        <w:t>7</w:t>
      </w:r>
      <w:r w:rsidRPr="00A42F24">
        <w:rPr>
          <w:rFonts w:ascii="Open Sans" w:hAnsi="Open Sans"/>
          <w:b/>
          <w:sz w:val="21"/>
        </w:rPr>
        <w:t>.2.2.</w:t>
      </w:r>
      <w:r w:rsidRPr="00A42F24">
        <w:rPr>
          <w:rFonts w:ascii="Open Sans" w:hAnsi="Open Sans"/>
          <w:sz w:val="21"/>
        </w:rPr>
        <w:tab/>
      </w:r>
      <w:r w:rsidR="00102D32" w:rsidRPr="00A42F24">
        <w:rPr>
          <w:rFonts w:ascii="Open Sans" w:hAnsi="Open Sans"/>
          <w:sz w:val="21"/>
        </w:rPr>
        <w:t xml:space="preserve">Excepcionalmente, desde que prévia e expressamente aprovado pela Securitizadora, poderá haver desembolso do Fundo de Obras quando da aquisição de materiais, e seus respectivos custos de produção e instalação, </w:t>
      </w:r>
      <w:bookmarkStart w:id="55" w:name="_Hlk499730659"/>
      <w:r w:rsidR="00102D32" w:rsidRPr="00A42F24">
        <w:rPr>
          <w:rFonts w:ascii="Open Sans" w:hAnsi="Open Sans"/>
          <w:sz w:val="21"/>
        </w:rPr>
        <w:t xml:space="preserve">antes de sua efetiva utilização nas Obras, com apresentação dos contratos de aquisição e respectivos comprovantes de pagamento </w:t>
      </w:r>
      <w:bookmarkEnd w:id="55"/>
      <w:r w:rsidR="00102D32" w:rsidRPr="00A42F24">
        <w:rPr>
          <w:rFonts w:ascii="Open Sans" w:hAnsi="Open Sans"/>
          <w:sz w:val="21"/>
        </w:rPr>
        <w:t>ao Medidor de Obras para fins de elaboração do Relatório de Medição do mês em questão, sendo os valores descontados do Fundo de Obras e adiantados à Cedente, conforme sua instalação física for ocorrendo, podendo ser, inclusive, mediante pagamento por conta e ordem desta aos fornecedores. O Relatório de Medição</w:t>
      </w:r>
      <w:r w:rsidR="00A1708A" w:rsidRPr="00A42F24">
        <w:rPr>
          <w:rFonts w:ascii="Open Sans" w:hAnsi="Open Sans"/>
          <w:sz w:val="21"/>
        </w:rPr>
        <w:t>, contudo e independentemente da antecipação dos recursos,</w:t>
      </w:r>
      <w:r w:rsidR="00102D32" w:rsidRPr="00A42F24">
        <w:rPr>
          <w:rFonts w:ascii="Open Sans" w:hAnsi="Open Sans"/>
          <w:sz w:val="21"/>
        </w:rPr>
        <w:t xml:space="preserve"> </w:t>
      </w:r>
      <w:r w:rsidR="00A1708A" w:rsidRPr="00A42F24">
        <w:rPr>
          <w:rFonts w:ascii="Open Sans" w:hAnsi="Open Sans"/>
          <w:sz w:val="21"/>
        </w:rPr>
        <w:t xml:space="preserve">não </w:t>
      </w:r>
      <w:r w:rsidR="00102D32" w:rsidRPr="00A42F24">
        <w:rPr>
          <w:rFonts w:ascii="Open Sans" w:hAnsi="Open Sans"/>
          <w:sz w:val="21"/>
        </w:rPr>
        <w:t xml:space="preserve">contemplará a análise dos contratos apresentados e comprovantes de pagamento, necessários à comprovação da aquisição de referidos materiais, sendo que </w:t>
      </w:r>
      <w:r w:rsidR="00A1708A" w:rsidRPr="00A42F24">
        <w:rPr>
          <w:rFonts w:ascii="Open Sans" w:hAnsi="Open Sans"/>
          <w:sz w:val="21"/>
        </w:rPr>
        <w:t>somente contemplará quando d</w:t>
      </w:r>
      <w:r w:rsidR="00102D32" w:rsidRPr="00A42F24">
        <w:rPr>
          <w:rFonts w:ascii="Open Sans" w:hAnsi="Open Sans"/>
          <w:sz w:val="21"/>
        </w:rPr>
        <w:t>a aplicação de referidos materiais assim que forem fisicamente instalados. Tais adiantamentos, seus valores e destinatários, serão aprovados em comum acordo entre a Cedente e a Securitizadora.</w:t>
      </w:r>
    </w:p>
    <w:p w14:paraId="12E46B4F" w14:textId="77777777" w:rsidR="00102D32" w:rsidRPr="00A42F24" w:rsidRDefault="00102D32" w:rsidP="00AF1D3E">
      <w:pPr>
        <w:widowControl w:val="0"/>
        <w:tabs>
          <w:tab w:val="left" w:pos="2268"/>
        </w:tabs>
        <w:autoSpaceDE w:val="0"/>
        <w:autoSpaceDN w:val="0"/>
        <w:adjustRightInd w:val="0"/>
        <w:spacing w:line="300" w:lineRule="exact"/>
        <w:ind w:left="1416"/>
        <w:jc w:val="both"/>
        <w:rPr>
          <w:rFonts w:ascii="Open Sans" w:hAnsi="Open Sans"/>
          <w:sz w:val="21"/>
        </w:rPr>
      </w:pPr>
    </w:p>
    <w:p w14:paraId="623260CC" w14:textId="7A3C32B1" w:rsidR="0006042E" w:rsidRPr="00A42F24" w:rsidRDefault="00396BB9" w:rsidP="00AF1D3E">
      <w:pPr>
        <w:widowControl w:val="0"/>
        <w:tabs>
          <w:tab w:val="left" w:pos="2268"/>
        </w:tabs>
        <w:autoSpaceDE w:val="0"/>
        <w:autoSpaceDN w:val="0"/>
        <w:adjustRightInd w:val="0"/>
        <w:spacing w:line="300" w:lineRule="exact"/>
        <w:ind w:left="1416"/>
        <w:jc w:val="both"/>
        <w:rPr>
          <w:rFonts w:ascii="Open Sans" w:hAnsi="Open Sans"/>
          <w:sz w:val="21"/>
        </w:rPr>
      </w:pPr>
      <w:r w:rsidRPr="00A42F24">
        <w:rPr>
          <w:rFonts w:ascii="Open Sans" w:hAnsi="Open Sans"/>
          <w:b/>
          <w:sz w:val="21"/>
        </w:rPr>
        <w:t xml:space="preserve">5.7.2.3. </w:t>
      </w:r>
      <w:r w:rsidR="00167F34" w:rsidRPr="00A42F24">
        <w:rPr>
          <w:rFonts w:ascii="Open Sans" w:hAnsi="Open Sans"/>
          <w:sz w:val="21"/>
        </w:rPr>
        <w:t>As visitas do Medidor de Obras ocorrerão mesmo em meses que, por qualquer que seja o motivo, as obras tiverem evoluído pouco ou nada, hipótese em que será solicitado à Cedente informações sobre o ocorrido, as quais constarão do Relatório de Medição.</w:t>
      </w:r>
    </w:p>
    <w:p w14:paraId="41B84C66" w14:textId="77777777" w:rsidR="0006042E" w:rsidRPr="00A42F24" w:rsidRDefault="0006042E" w:rsidP="00AF1D3E">
      <w:pPr>
        <w:widowControl w:val="0"/>
        <w:autoSpaceDE w:val="0"/>
        <w:autoSpaceDN w:val="0"/>
        <w:adjustRightInd w:val="0"/>
        <w:spacing w:line="300" w:lineRule="exact"/>
        <w:ind w:left="709"/>
        <w:jc w:val="both"/>
        <w:rPr>
          <w:rFonts w:ascii="Open Sans" w:hAnsi="Open Sans"/>
          <w:sz w:val="21"/>
        </w:rPr>
      </w:pPr>
    </w:p>
    <w:p w14:paraId="5657BA2C" w14:textId="60F0B6FD" w:rsidR="00B673FD" w:rsidRPr="00A42F24" w:rsidRDefault="00C11686" w:rsidP="00AF1D3E">
      <w:pPr>
        <w:widowControl w:val="0"/>
        <w:autoSpaceDE w:val="0"/>
        <w:autoSpaceDN w:val="0"/>
        <w:adjustRightInd w:val="0"/>
        <w:spacing w:line="300" w:lineRule="exact"/>
        <w:ind w:left="709"/>
        <w:jc w:val="both"/>
        <w:rPr>
          <w:rFonts w:ascii="Open Sans" w:hAnsi="Open Sans"/>
          <w:color w:val="000000"/>
          <w:sz w:val="21"/>
        </w:rPr>
      </w:pPr>
      <w:r w:rsidRPr="00A42F24">
        <w:rPr>
          <w:rFonts w:ascii="Open Sans" w:hAnsi="Open Sans"/>
          <w:b/>
          <w:color w:val="000000"/>
          <w:sz w:val="21"/>
        </w:rPr>
        <w:t>5.</w:t>
      </w:r>
      <w:r w:rsidR="007A3DF6" w:rsidRPr="00A42F24">
        <w:rPr>
          <w:rFonts w:ascii="Open Sans" w:hAnsi="Open Sans"/>
          <w:b/>
          <w:color w:val="000000"/>
          <w:sz w:val="21"/>
        </w:rPr>
        <w:t>7</w:t>
      </w:r>
      <w:r w:rsidR="00B673FD" w:rsidRPr="00A42F24">
        <w:rPr>
          <w:rFonts w:ascii="Open Sans" w:hAnsi="Open Sans"/>
          <w:b/>
          <w:color w:val="000000"/>
          <w:sz w:val="21"/>
        </w:rPr>
        <w:t>.</w:t>
      </w:r>
      <w:r w:rsidR="00027FA1" w:rsidRPr="00A42F24">
        <w:rPr>
          <w:rFonts w:ascii="Open Sans" w:hAnsi="Open Sans"/>
          <w:b/>
          <w:color w:val="000000"/>
          <w:sz w:val="21"/>
        </w:rPr>
        <w:t>3</w:t>
      </w:r>
      <w:r w:rsidR="00B673FD" w:rsidRPr="00A42F24">
        <w:rPr>
          <w:rFonts w:ascii="Open Sans" w:hAnsi="Open Sans"/>
          <w:b/>
          <w:color w:val="000000"/>
          <w:sz w:val="21"/>
        </w:rPr>
        <w:t>.</w:t>
      </w:r>
      <w:r w:rsidR="00B673FD" w:rsidRPr="00A42F24">
        <w:rPr>
          <w:rFonts w:ascii="Open Sans" w:hAnsi="Open Sans"/>
          <w:color w:val="000000"/>
          <w:sz w:val="21"/>
        </w:rPr>
        <w:tab/>
        <w:t xml:space="preserve">Caso os custos </w:t>
      </w:r>
      <w:r w:rsidRPr="00A42F24">
        <w:rPr>
          <w:rFonts w:ascii="Open Sans" w:hAnsi="Open Sans"/>
          <w:color w:val="000000"/>
          <w:sz w:val="21"/>
        </w:rPr>
        <w:t>de</w:t>
      </w:r>
      <w:r w:rsidR="00B673FD" w:rsidRPr="00A42F24">
        <w:rPr>
          <w:rFonts w:ascii="Open Sans" w:hAnsi="Open Sans"/>
          <w:color w:val="000000"/>
          <w:sz w:val="21"/>
        </w:rPr>
        <w:t xml:space="preserve"> </w:t>
      </w:r>
      <w:r w:rsidRPr="00A42F24">
        <w:rPr>
          <w:rFonts w:ascii="Open Sans" w:hAnsi="Open Sans"/>
          <w:color w:val="000000"/>
          <w:sz w:val="21"/>
        </w:rPr>
        <w:t>o</w:t>
      </w:r>
      <w:r w:rsidR="00B673FD" w:rsidRPr="00A42F24">
        <w:rPr>
          <w:rFonts w:ascii="Open Sans" w:hAnsi="Open Sans"/>
          <w:color w:val="000000"/>
          <w:sz w:val="21"/>
        </w:rPr>
        <w:t xml:space="preserve">bras </w:t>
      </w:r>
      <w:r w:rsidR="006216ED" w:rsidRPr="00A42F24">
        <w:rPr>
          <w:rFonts w:ascii="Open Sans" w:hAnsi="Open Sans"/>
          <w:color w:val="000000"/>
          <w:sz w:val="21"/>
        </w:rPr>
        <w:t>d</w:t>
      </w:r>
      <w:r w:rsidR="00AB5234" w:rsidRPr="00A42F24">
        <w:rPr>
          <w:rFonts w:ascii="Open Sans" w:hAnsi="Open Sans"/>
          <w:color w:val="000000"/>
          <w:sz w:val="21"/>
        </w:rPr>
        <w:t>o Bloco B</w:t>
      </w:r>
      <w:r w:rsidR="006216ED" w:rsidRPr="00A42F24">
        <w:rPr>
          <w:rFonts w:ascii="Open Sans" w:hAnsi="Open Sans"/>
          <w:color w:val="000000"/>
          <w:sz w:val="21"/>
        </w:rPr>
        <w:t xml:space="preserve"> </w:t>
      </w:r>
      <w:r w:rsidRPr="00A42F24">
        <w:rPr>
          <w:rFonts w:ascii="Open Sans" w:hAnsi="Open Sans"/>
          <w:color w:val="000000"/>
          <w:sz w:val="21"/>
        </w:rPr>
        <w:t>venham</w:t>
      </w:r>
      <w:r w:rsidR="00EE2B14" w:rsidRPr="00A42F24">
        <w:rPr>
          <w:rFonts w:ascii="Open Sans" w:hAnsi="Open Sans"/>
          <w:color w:val="000000"/>
          <w:sz w:val="21"/>
        </w:rPr>
        <w:t>, num dado Relatório de Medição,</w:t>
      </w:r>
      <w:r w:rsidRPr="00A42F24">
        <w:rPr>
          <w:rFonts w:ascii="Open Sans" w:hAnsi="Open Sans"/>
          <w:color w:val="000000"/>
          <w:sz w:val="21"/>
        </w:rPr>
        <w:t xml:space="preserve"> </w:t>
      </w:r>
      <w:r w:rsidR="00EE2B14" w:rsidRPr="00A42F24">
        <w:rPr>
          <w:rFonts w:ascii="Open Sans" w:hAnsi="Open Sans"/>
          <w:color w:val="000000"/>
          <w:sz w:val="21"/>
        </w:rPr>
        <w:t xml:space="preserve">a </w:t>
      </w:r>
      <w:r w:rsidRPr="00A42F24">
        <w:rPr>
          <w:rFonts w:ascii="Open Sans" w:hAnsi="Open Sans"/>
          <w:color w:val="000000"/>
          <w:sz w:val="21"/>
        </w:rPr>
        <w:t xml:space="preserve">superar </w:t>
      </w:r>
      <w:r w:rsidR="00B673FD" w:rsidRPr="00A42F24">
        <w:rPr>
          <w:rFonts w:ascii="Open Sans" w:hAnsi="Open Sans"/>
          <w:color w:val="000000"/>
          <w:sz w:val="21"/>
        </w:rPr>
        <w:t>o estimado na constituição do Fundo de Obras</w:t>
      </w:r>
      <w:r w:rsidR="00EE2B14" w:rsidRPr="00A42F24">
        <w:rPr>
          <w:rFonts w:ascii="Open Sans" w:hAnsi="Open Sans"/>
          <w:color w:val="000000"/>
          <w:sz w:val="21"/>
        </w:rPr>
        <w:t xml:space="preserve"> </w:t>
      </w:r>
      <w:r w:rsidR="006216ED" w:rsidRPr="00A42F24">
        <w:rPr>
          <w:rFonts w:ascii="Open Sans" w:hAnsi="Open Sans"/>
          <w:color w:val="000000"/>
          <w:sz w:val="21"/>
        </w:rPr>
        <w:t xml:space="preserve">– </w:t>
      </w:r>
      <w:r w:rsidR="00AB5234" w:rsidRPr="00A42F24">
        <w:rPr>
          <w:rFonts w:ascii="Open Sans" w:hAnsi="Open Sans"/>
          <w:color w:val="000000"/>
          <w:sz w:val="21"/>
        </w:rPr>
        <w:t>Bloco B</w:t>
      </w:r>
      <w:r w:rsidR="006216ED" w:rsidRPr="00A42F24">
        <w:rPr>
          <w:rFonts w:ascii="Open Sans" w:hAnsi="Open Sans"/>
          <w:color w:val="000000"/>
          <w:sz w:val="21"/>
        </w:rPr>
        <w:t xml:space="preserve"> </w:t>
      </w:r>
      <w:r w:rsidR="00EE2B14" w:rsidRPr="00A42F24">
        <w:rPr>
          <w:rFonts w:ascii="Open Sans" w:hAnsi="Open Sans"/>
          <w:color w:val="000000"/>
          <w:sz w:val="21"/>
        </w:rPr>
        <w:t>ou a superar o valor remanescente no Fundo de Obras</w:t>
      </w:r>
      <w:r w:rsidR="006216ED" w:rsidRPr="00A42F24">
        <w:rPr>
          <w:rFonts w:ascii="Open Sans" w:hAnsi="Open Sans"/>
          <w:color w:val="000000"/>
          <w:sz w:val="21"/>
        </w:rPr>
        <w:t xml:space="preserve"> – </w:t>
      </w:r>
      <w:r w:rsidR="00AB5234" w:rsidRPr="00A42F24">
        <w:rPr>
          <w:rFonts w:ascii="Open Sans" w:hAnsi="Open Sans"/>
          <w:color w:val="000000"/>
          <w:sz w:val="21"/>
        </w:rPr>
        <w:t>Bloco B</w:t>
      </w:r>
      <w:r w:rsidR="00B673FD" w:rsidRPr="00A42F24">
        <w:rPr>
          <w:rFonts w:ascii="Open Sans" w:hAnsi="Open Sans"/>
          <w:color w:val="000000"/>
          <w:sz w:val="21"/>
        </w:rPr>
        <w:t>, a diferença a maior deverá ser arcad</w:t>
      </w:r>
      <w:r w:rsidRPr="00A42F24">
        <w:rPr>
          <w:rFonts w:ascii="Open Sans" w:hAnsi="Open Sans"/>
          <w:color w:val="000000"/>
          <w:sz w:val="21"/>
        </w:rPr>
        <w:t>a</w:t>
      </w:r>
      <w:r w:rsidR="00B673FD" w:rsidRPr="00A42F24">
        <w:rPr>
          <w:rFonts w:ascii="Open Sans" w:hAnsi="Open Sans"/>
          <w:color w:val="000000"/>
          <w:sz w:val="21"/>
        </w:rPr>
        <w:t xml:space="preserve"> pela Cedente, </w:t>
      </w:r>
      <w:r w:rsidR="00EE2B14" w:rsidRPr="00A42F24">
        <w:rPr>
          <w:rFonts w:ascii="Open Sans" w:hAnsi="Open Sans"/>
          <w:color w:val="000000"/>
          <w:sz w:val="21"/>
        </w:rPr>
        <w:t xml:space="preserve">de modo que futuras liberações do Fundo de Obras </w:t>
      </w:r>
      <w:r w:rsidR="006216ED" w:rsidRPr="00A42F24">
        <w:rPr>
          <w:rFonts w:ascii="Open Sans" w:hAnsi="Open Sans"/>
          <w:color w:val="000000"/>
          <w:sz w:val="21"/>
        </w:rPr>
        <w:t xml:space="preserve">– </w:t>
      </w:r>
      <w:r w:rsidR="00AB5234" w:rsidRPr="00A42F24">
        <w:rPr>
          <w:rFonts w:ascii="Open Sans" w:hAnsi="Open Sans"/>
          <w:color w:val="000000"/>
          <w:sz w:val="21"/>
        </w:rPr>
        <w:t>Bloco B</w:t>
      </w:r>
      <w:r w:rsidR="006216ED" w:rsidRPr="00A42F24">
        <w:rPr>
          <w:rFonts w:ascii="Open Sans" w:hAnsi="Open Sans"/>
          <w:color w:val="000000"/>
          <w:sz w:val="21"/>
        </w:rPr>
        <w:t xml:space="preserve"> </w:t>
      </w:r>
      <w:r w:rsidR="00EE2B14" w:rsidRPr="00A42F24">
        <w:rPr>
          <w:rFonts w:ascii="Open Sans" w:hAnsi="Open Sans"/>
          <w:color w:val="000000"/>
          <w:sz w:val="21"/>
        </w:rPr>
        <w:t xml:space="preserve">não considerarão tal </w:t>
      </w:r>
      <w:r w:rsidR="00B673FD" w:rsidRPr="00A42F24">
        <w:rPr>
          <w:rFonts w:ascii="Open Sans" w:hAnsi="Open Sans"/>
          <w:color w:val="000000"/>
          <w:sz w:val="21"/>
        </w:rPr>
        <w:t>diferença</w:t>
      </w:r>
      <w:r w:rsidR="00CB1DF0" w:rsidRPr="00A42F24">
        <w:rPr>
          <w:rFonts w:ascii="Open Sans" w:hAnsi="Open Sans"/>
          <w:color w:val="000000"/>
          <w:sz w:val="21"/>
        </w:rPr>
        <w:t xml:space="preserve"> (</w:t>
      </w:r>
      <w:r w:rsidR="00CB1DF0" w:rsidRPr="00A42F24">
        <w:rPr>
          <w:rFonts w:ascii="Open Sans" w:hAnsi="Open Sans"/>
          <w:i/>
          <w:color w:val="000000"/>
          <w:sz w:val="21"/>
        </w:rPr>
        <w:t>i.e</w:t>
      </w:r>
      <w:r w:rsidR="00CB1DF0" w:rsidRPr="00A42F24">
        <w:rPr>
          <w:rFonts w:ascii="Open Sans" w:hAnsi="Open Sans"/>
          <w:color w:val="000000"/>
          <w:sz w:val="21"/>
        </w:rPr>
        <w:t>. num cenário de evolução de R$ 300.000,00</w:t>
      </w:r>
      <w:r w:rsidR="00B603D7" w:rsidRPr="00A42F24">
        <w:rPr>
          <w:rFonts w:ascii="Open Sans" w:hAnsi="Open Sans"/>
          <w:color w:val="000000"/>
          <w:sz w:val="21"/>
        </w:rPr>
        <w:t xml:space="preserve"> (trezentos mil reais)</w:t>
      </w:r>
      <w:r w:rsidR="00CB1DF0" w:rsidRPr="00A42F24">
        <w:rPr>
          <w:rFonts w:ascii="Open Sans" w:hAnsi="Open Sans"/>
          <w:color w:val="000000"/>
          <w:sz w:val="21"/>
        </w:rPr>
        <w:t>, e diferença para a Cedente de R$ 50.000,00</w:t>
      </w:r>
      <w:r w:rsidR="00B603D7" w:rsidRPr="00A42F24">
        <w:rPr>
          <w:rFonts w:ascii="Open Sans" w:hAnsi="Open Sans"/>
          <w:color w:val="000000"/>
          <w:sz w:val="21"/>
        </w:rPr>
        <w:t xml:space="preserve"> (cinquenta mil reais)</w:t>
      </w:r>
      <w:r w:rsidR="00CB1DF0" w:rsidRPr="00A42F24">
        <w:rPr>
          <w:rFonts w:ascii="Open Sans" w:hAnsi="Open Sans"/>
          <w:color w:val="000000"/>
          <w:sz w:val="21"/>
        </w:rPr>
        <w:t>, a próxima liberação corresponderá a R$ 250.000,00</w:t>
      </w:r>
      <w:r w:rsidR="00B603D7" w:rsidRPr="00A42F24">
        <w:rPr>
          <w:rFonts w:ascii="Open Sans" w:hAnsi="Open Sans"/>
          <w:color w:val="000000"/>
          <w:sz w:val="21"/>
        </w:rPr>
        <w:t xml:space="preserve"> (duzentos </w:t>
      </w:r>
      <w:r w:rsidR="00B603D7" w:rsidRPr="00A42F24">
        <w:rPr>
          <w:rFonts w:ascii="Open Sans" w:hAnsi="Open Sans"/>
          <w:color w:val="000000"/>
          <w:sz w:val="21"/>
        </w:rPr>
        <w:lastRenderedPageBreak/>
        <w:t>e cinquenta mil reais)</w:t>
      </w:r>
      <w:r w:rsidR="00CB1DF0" w:rsidRPr="00A42F24">
        <w:rPr>
          <w:rFonts w:ascii="Open Sans" w:hAnsi="Open Sans"/>
          <w:color w:val="000000"/>
          <w:sz w:val="21"/>
        </w:rPr>
        <w:t>)</w:t>
      </w:r>
      <w:r w:rsidR="006A582D" w:rsidRPr="00A42F24">
        <w:rPr>
          <w:rFonts w:ascii="Open Sans" w:hAnsi="Open Sans"/>
          <w:color w:val="000000"/>
          <w:sz w:val="21"/>
        </w:rPr>
        <w:t>.</w:t>
      </w:r>
      <w:r w:rsidR="00B673FD" w:rsidRPr="00A42F24">
        <w:rPr>
          <w:rFonts w:ascii="Open Sans" w:hAnsi="Open Sans"/>
          <w:color w:val="000000"/>
          <w:sz w:val="21"/>
        </w:rPr>
        <w:t xml:space="preserve"> </w:t>
      </w:r>
    </w:p>
    <w:p w14:paraId="7E8E1102" w14:textId="77777777" w:rsidR="00B673FD" w:rsidRPr="00A42F24" w:rsidRDefault="00B673FD" w:rsidP="00AF1D3E">
      <w:pPr>
        <w:widowControl w:val="0"/>
        <w:autoSpaceDE w:val="0"/>
        <w:autoSpaceDN w:val="0"/>
        <w:adjustRightInd w:val="0"/>
        <w:spacing w:line="300" w:lineRule="exact"/>
        <w:ind w:left="709"/>
        <w:jc w:val="both"/>
        <w:rPr>
          <w:rFonts w:ascii="Open Sans" w:hAnsi="Open Sans"/>
          <w:color w:val="000000"/>
          <w:sz w:val="21"/>
        </w:rPr>
      </w:pPr>
    </w:p>
    <w:p w14:paraId="2B2F7090" w14:textId="651B880E" w:rsidR="006F23B1" w:rsidRPr="00A42F24" w:rsidRDefault="006F23B1" w:rsidP="00AF1D3E">
      <w:pPr>
        <w:widowControl w:val="0"/>
        <w:tabs>
          <w:tab w:val="left" w:pos="2268"/>
        </w:tabs>
        <w:autoSpaceDE w:val="0"/>
        <w:autoSpaceDN w:val="0"/>
        <w:adjustRightInd w:val="0"/>
        <w:spacing w:line="300" w:lineRule="exact"/>
        <w:ind w:left="1416"/>
        <w:jc w:val="both"/>
        <w:rPr>
          <w:rFonts w:ascii="Open Sans" w:hAnsi="Open Sans"/>
          <w:color w:val="000000"/>
          <w:sz w:val="21"/>
        </w:rPr>
      </w:pPr>
      <w:r w:rsidRPr="00A42F24">
        <w:rPr>
          <w:rFonts w:ascii="Open Sans" w:hAnsi="Open Sans"/>
          <w:b/>
          <w:color w:val="000000"/>
          <w:sz w:val="21"/>
        </w:rPr>
        <w:t>5.</w:t>
      </w:r>
      <w:r w:rsidR="007A3DF6" w:rsidRPr="00A42F24">
        <w:rPr>
          <w:rFonts w:ascii="Open Sans" w:hAnsi="Open Sans"/>
          <w:b/>
          <w:color w:val="000000"/>
          <w:sz w:val="21"/>
        </w:rPr>
        <w:t>7</w:t>
      </w:r>
      <w:r w:rsidRPr="00A42F24">
        <w:rPr>
          <w:rFonts w:ascii="Open Sans" w:hAnsi="Open Sans"/>
          <w:b/>
          <w:color w:val="000000"/>
          <w:sz w:val="21"/>
        </w:rPr>
        <w:t>.3.1.</w:t>
      </w:r>
      <w:r w:rsidR="006216ED" w:rsidRPr="00A42F24">
        <w:rPr>
          <w:rFonts w:ascii="Open Sans" w:hAnsi="Open Sans"/>
          <w:b/>
          <w:color w:val="000000"/>
          <w:sz w:val="21"/>
        </w:rPr>
        <w:t xml:space="preserve"> </w:t>
      </w:r>
      <w:r w:rsidR="00BF08D4" w:rsidRPr="00A42F24">
        <w:rPr>
          <w:rFonts w:ascii="Open Sans" w:hAnsi="Open Sans"/>
          <w:color w:val="000000"/>
          <w:sz w:val="21"/>
        </w:rPr>
        <w:t>Na hipótese de a Cedente deixar de arcar com os custos necessários ao regular andamento da execução das obras d</w:t>
      </w:r>
      <w:r w:rsidR="00AB5234" w:rsidRPr="00A42F24">
        <w:rPr>
          <w:rFonts w:ascii="Open Sans" w:hAnsi="Open Sans"/>
          <w:color w:val="000000"/>
          <w:sz w:val="21"/>
        </w:rPr>
        <w:t>o Bloco B</w:t>
      </w:r>
      <w:r w:rsidR="00BF08D4" w:rsidRPr="00A42F24">
        <w:rPr>
          <w:rFonts w:ascii="Open Sans" w:hAnsi="Open Sans"/>
          <w:color w:val="000000"/>
          <w:sz w:val="21"/>
        </w:rPr>
        <w:t xml:space="preserve"> do Empreendimento Imobiliário conforme cronogramas físico-financeiros considerados para fins desta Operação, a Cedente e/ou os Fiadores deverão, no prazo máximo de 10 (dez) Dias Úteis</w:t>
      </w:r>
      <w:r w:rsidRPr="00A42F24">
        <w:rPr>
          <w:rFonts w:ascii="Open Sans" w:hAnsi="Open Sans"/>
          <w:color w:val="000000"/>
          <w:sz w:val="21"/>
        </w:rPr>
        <w:t xml:space="preserve"> dias contados da verificação em Relatório de Medição de atraso das obras, depositar na Conta Centralizadora a totalidade do saldo remanescente </w:t>
      </w:r>
      <w:r w:rsidR="00A1708A" w:rsidRPr="00A42F24">
        <w:rPr>
          <w:rFonts w:ascii="Open Sans" w:hAnsi="Open Sans"/>
          <w:color w:val="000000"/>
          <w:sz w:val="21"/>
        </w:rPr>
        <w:t xml:space="preserve">(diferença entre os valores depositados no Fundo de Obras e o </w:t>
      </w:r>
      <w:r w:rsidRPr="00A42F24">
        <w:rPr>
          <w:rFonts w:ascii="Open Sans" w:hAnsi="Open Sans"/>
          <w:color w:val="000000"/>
          <w:sz w:val="21"/>
        </w:rPr>
        <w:t>necessário para integral conclusão das obras d</w:t>
      </w:r>
      <w:r w:rsidR="00AB5234" w:rsidRPr="00A42F24">
        <w:rPr>
          <w:rFonts w:ascii="Open Sans" w:hAnsi="Open Sans"/>
          <w:color w:val="000000"/>
          <w:sz w:val="21"/>
        </w:rPr>
        <w:t>o Bloco B</w:t>
      </w:r>
      <w:r w:rsidR="006216ED" w:rsidRPr="00A42F24">
        <w:rPr>
          <w:rFonts w:ascii="Open Sans" w:hAnsi="Open Sans"/>
          <w:color w:val="000000"/>
          <w:sz w:val="21"/>
        </w:rPr>
        <w:t xml:space="preserve"> d</w:t>
      </w:r>
      <w:r w:rsidRPr="00A42F24">
        <w:rPr>
          <w:rFonts w:ascii="Open Sans" w:hAnsi="Open Sans"/>
          <w:color w:val="000000"/>
          <w:sz w:val="21"/>
        </w:rPr>
        <w:t>o Empreendimento Imobiliário</w:t>
      </w:r>
      <w:r w:rsidR="00A1708A" w:rsidRPr="00A42F24">
        <w:rPr>
          <w:rFonts w:ascii="Open Sans" w:hAnsi="Open Sans"/>
          <w:color w:val="000000"/>
          <w:sz w:val="21"/>
        </w:rPr>
        <w:t>)</w:t>
      </w:r>
      <w:r w:rsidRPr="00A42F24">
        <w:rPr>
          <w:rFonts w:ascii="Open Sans" w:hAnsi="Open Sans"/>
          <w:color w:val="000000"/>
          <w:sz w:val="21"/>
        </w:rPr>
        <w:t>, sob pena de excussão pela Securitizadora das Garantias da Operação para satisfazer tal obrigação.</w:t>
      </w:r>
    </w:p>
    <w:p w14:paraId="55FE2173" w14:textId="77777777" w:rsidR="006F23B1" w:rsidRPr="00A42F24" w:rsidRDefault="006F23B1" w:rsidP="00AF1D3E">
      <w:pPr>
        <w:widowControl w:val="0"/>
        <w:autoSpaceDE w:val="0"/>
        <w:autoSpaceDN w:val="0"/>
        <w:adjustRightInd w:val="0"/>
        <w:spacing w:line="300" w:lineRule="exact"/>
        <w:ind w:left="1416" w:firstLine="709"/>
        <w:jc w:val="both"/>
        <w:rPr>
          <w:rFonts w:ascii="Open Sans" w:hAnsi="Open Sans"/>
          <w:color w:val="000000"/>
          <w:sz w:val="21"/>
        </w:rPr>
      </w:pPr>
    </w:p>
    <w:p w14:paraId="11560A27" w14:textId="56DA98E5" w:rsidR="006F23B1" w:rsidRPr="00A42F24" w:rsidRDefault="006F23B1" w:rsidP="00AF1D3E">
      <w:pPr>
        <w:widowControl w:val="0"/>
        <w:tabs>
          <w:tab w:val="left" w:pos="2268"/>
        </w:tabs>
        <w:autoSpaceDE w:val="0"/>
        <w:autoSpaceDN w:val="0"/>
        <w:adjustRightInd w:val="0"/>
        <w:spacing w:line="300" w:lineRule="exact"/>
        <w:ind w:left="1416"/>
        <w:jc w:val="both"/>
        <w:rPr>
          <w:rFonts w:ascii="Open Sans" w:hAnsi="Open Sans"/>
          <w:color w:val="000000"/>
          <w:sz w:val="21"/>
        </w:rPr>
      </w:pPr>
      <w:r w:rsidRPr="00A42F24">
        <w:rPr>
          <w:rFonts w:ascii="Open Sans" w:hAnsi="Open Sans"/>
          <w:b/>
          <w:color w:val="000000"/>
          <w:sz w:val="21"/>
        </w:rPr>
        <w:t>5.</w:t>
      </w:r>
      <w:r w:rsidR="007A3DF6" w:rsidRPr="00A42F24">
        <w:rPr>
          <w:rFonts w:ascii="Open Sans" w:hAnsi="Open Sans"/>
          <w:b/>
          <w:color w:val="000000"/>
          <w:sz w:val="21"/>
        </w:rPr>
        <w:t>7</w:t>
      </w:r>
      <w:r w:rsidRPr="00A42F24">
        <w:rPr>
          <w:rFonts w:ascii="Open Sans" w:hAnsi="Open Sans"/>
          <w:b/>
          <w:color w:val="000000"/>
          <w:sz w:val="21"/>
        </w:rPr>
        <w:t xml:space="preserve">.3.2. </w:t>
      </w:r>
      <w:r w:rsidRPr="00A42F24">
        <w:rPr>
          <w:rFonts w:ascii="Open Sans" w:hAnsi="Open Sans"/>
          <w:color w:val="000000"/>
          <w:sz w:val="21"/>
        </w:rPr>
        <w:t>Para fins da cláusula 5.</w:t>
      </w:r>
      <w:r w:rsidR="007A3DF6" w:rsidRPr="00A42F24">
        <w:rPr>
          <w:rFonts w:ascii="Open Sans" w:hAnsi="Open Sans"/>
          <w:color w:val="000000"/>
          <w:sz w:val="21"/>
        </w:rPr>
        <w:t>7</w:t>
      </w:r>
      <w:r w:rsidRPr="00A42F24">
        <w:rPr>
          <w:rFonts w:ascii="Open Sans" w:hAnsi="Open Sans"/>
          <w:color w:val="000000"/>
          <w:sz w:val="21"/>
        </w:rPr>
        <w:t xml:space="preserve">.3.1 acima, deverão ser depositados na Conta Centralizadora a totalidade dos recursos necessários para conclusão integral das obras </w:t>
      </w:r>
      <w:r w:rsidR="006216ED" w:rsidRPr="00A42F24">
        <w:rPr>
          <w:rFonts w:ascii="Open Sans" w:hAnsi="Open Sans"/>
          <w:color w:val="000000"/>
          <w:sz w:val="21"/>
        </w:rPr>
        <w:t>d</w:t>
      </w:r>
      <w:r w:rsidR="00AB5234" w:rsidRPr="00A42F24">
        <w:rPr>
          <w:rFonts w:ascii="Open Sans" w:hAnsi="Open Sans"/>
          <w:color w:val="000000"/>
          <w:sz w:val="21"/>
        </w:rPr>
        <w:t>o Bloco B</w:t>
      </w:r>
      <w:r w:rsidR="006216ED" w:rsidRPr="00A42F24">
        <w:rPr>
          <w:rFonts w:ascii="Open Sans" w:hAnsi="Open Sans"/>
          <w:color w:val="000000"/>
          <w:sz w:val="21"/>
        </w:rPr>
        <w:t xml:space="preserve"> </w:t>
      </w:r>
      <w:r w:rsidRPr="00A42F24">
        <w:rPr>
          <w:rFonts w:ascii="Open Sans" w:hAnsi="Open Sans"/>
          <w:color w:val="000000"/>
          <w:sz w:val="21"/>
        </w:rPr>
        <w:t>do Empreendimento Imobiliário e, portanto, não serão considerados os valores de Fundo de Obras</w:t>
      </w:r>
      <w:r w:rsidR="006216ED" w:rsidRPr="00A42F24">
        <w:rPr>
          <w:rFonts w:ascii="Open Sans" w:hAnsi="Open Sans"/>
          <w:color w:val="000000"/>
          <w:sz w:val="21"/>
        </w:rPr>
        <w:t xml:space="preserve"> – </w:t>
      </w:r>
      <w:r w:rsidR="00AB5234" w:rsidRPr="00A42F24">
        <w:rPr>
          <w:rFonts w:ascii="Open Sans" w:hAnsi="Open Sans"/>
          <w:color w:val="000000"/>
          <w:sz w:val="21"/>
        </w:rPr>
        <w:t>Bloco B</w:t>
      </w:r>
      <w:r w:rsidRPr="00A42F24">
        <w:rPr>
          <w:rFonts w:ascii="Open Sans" w:hAnsi="Open Sans"/>
          <w:color w:val="000000"/>
          <w:sz w:val="21"/>
        </w:rPr>
        <w:t xml:space="preserve"> que porventura seriam subtraídos do Preço de Cessão de CRI ou tranches dos CRI ainda não integralizadas.</w:t>
      </w:r>
    </w:p>
    <w:p w14:paraId="7E967ED7" w14:textId="7B15116A" w:rsidR="00141D31" w:rsidRPr="00A42F24" w:rsidRDefault="00141D31" w:rsidP="00AF1D3E">
      <w:pPr>
        <w:widowControl w:val="0"/>
        <w:autoSpaceDE w:val="0"/>
        <w:autoSpaceDN w:val="0"/>
        <w:adjustRightInd w:val="0"/>
        <w:spacing w:line="300" w:lineRule="exact"/>
        <w:ind w:left="709"/>
        <w:jc w:val="both"/>
        <w:rPr>
          <w:rFonts w:ascii="Open Sans" w:hAnsi="Open Sans"/>
          <w:color w:val="000000"/>
          <w:sz w:val="21"/>
        </w:rPr>
      </w:pPr>
    </w:p>
    <w:p w14:paraId="4AF51349" w14:textId="226C00AD" w:rsidR="00B673FD" w:rsidRPr="00A42F24" w:rsidRDefault="00AF2B19" w:rsidP="00AF1D3E">
      <w:pPr>
        <w:widowControl w:val="0"/>
        <w:autoSpaceDE w:val="0"/>
        <w:autoSpaceDN w:val="0"/>
        <w:adjustRightInd w:val="0"/>
        <w:spacing w:line="300" w:lineRule="exact"/>
        <w:ind w:left="709"/>
        <w:jc w:val="both"/>
        <w:rPr>
          <w:rFonts w:ascii="Open Sans" w:hAnsi="Open Sans"/>
          <w:color w:val="000000"/>
          <w:sz w:val="21"/>
        </w:rPr>
      </w:pPr>
      <w:r w:rsidRPr="00A42F24">
        <w:rPr>
          <w:rFonts w:ascii="Open Sans" w:hAnsi="Open Sans"/>
          <w:b/>
          <w:color w:val="000000"/>
          <w:sz w:val="21"/>
        </w:rPr>
        <w:t>5.</w:t>
      </w:r>
      <w:r w:rsidR="007A3DF6" w:rsidRPr="00A42F24">
        <w:rPr>
          <w:rFonts w:ascii="Open Sans" w:hAnsi="Open Sans"/>
          <w:b/>
          <w:color w:val="000000"/>
          <w:sz w:val="21"/>
        </w:rPr>
        <w:t>7</w:t>
      </w:r>
      <w:r w:rsidRPr="00A42F24">
        <w:rPr>
          <w:rFonts w:ascii="Open Sans" w:hAnsi="Open Sans"/>
          <w:b/>
          <w:color w:val="000000"/>
          <w:sz w:val="21"/>
        </w:rPr>
        <w:t>.</w:t>
      </w:r>
      <w:r w:rsidR="00682057" w:rsidRPr="00A42F24">
        <w:rPr>
          <w:rFonts w:ascii="Open Sans" w:hAnsi="Open Sans"/>
          <w:b/>
          <w:color w:val="000000"/>
          <w:sz w:val="21"/>
        </w:rPr>
        <w:t>4</w:t>
      </w:r>
      <w:r w:rsidR="00B673FD" w:rsidRPr="00A42F24">
        <w:rPr>
          <w:rFonts w:ascii="Open Sans" w:hAnsi="Open Sans"/>
          <w:b/>
          <w:color w:val="000000"/>
          <w:sz w:val="21"/>
        </w:rPr>
        <w:t>.</w:t>
      </w:r>
      <w:r w:rsidR="00B673FD" w:rsidRPr="00A42F24">
        <w:rPr>
          <w:rFonts w:ascii="Open Sans" w:hAnsi="Open Sans"/>
          <w:b/>
          <w:color w:val="000000"/>
          <w:sz w:val="21"/>
        </w:rPr>
        <w:tab/>
      </w:r>
      <w:r w:rsidR="00BF08D4" w:rsidRPr="00A42F24">
        <w:rPr>
          <w:rFonts w:ascii="Open Sans" w:hAnsi="Open Sans"/>
          <w:color w:val="000000"/>
          <w:sz w:val="21"/>
        </w:rPr>
        <w:t xml:space="preserve">Enquanto a totalidade dos CRI não tiver sido integralizada e o Fundo de Obras – </w:t>
      </w:r>
      <w:r w:rsidR="00AB5234" w:rsidRPr="00A42F24">
        <w:rPr>
          <w:rFonts w:ascii="Open Sans" w:hAnsi="Open Sans"/>
          <w:color w:val="000000"/>
          <w:sz w:val="21"/>
        </w:rPr>
        <w:t>Bloco B</w:t>
      </w:r>
      <w:r w:rsidR="00BF08D4" w:rsidRPr="00A42F24">
        <w:rPr>
          <w:rFonts w:ascii="Open Sans" w:hAnsi="Open Sans"/>
          <w:color w:val="000000"/>
          <w:sz w:val="21"/>
        </w:rPr>
        <w:t xml:space="preserve"> não tiver sido integralmente constituído, o valor retido no Fundo de Obras – </w:t>
      </w:r>
      <w:r w:rsidR="00AB5234" w:rsidRPr="00A42F24">
        <w:rPr>
          <w:rFonts w:ascii="Open Sans" w:hAnsi="Open Sans"/>
          <w:color w:val="000000"/>
          <w:sz w:val="21"/>
        </w:rPr>
        <w:t>Bloco B</w:t>
      </w:r>
      <w:r w:rsidR="00BF08D4" w:rsidRPr="00A42F24">
        <w:rPr>
          <w:rFonts w:ascii="Open Sans" w:hAnsi="Open Sans"/>
          <w:color w:val="000000"/>
          <w:sz w:val="21"/>
        </w:rPr>
        <w:t xml:space="preserve">, para fins dos cálculos dos itens 5.7.2. e 5.7.3. acima, será somado aos valores de Fundo de Obras - </w:t>
      </w:r>
      <w:r w:rsidR="00AB5234" w:rsidRPr="00A42F24">
        <w:rPr>
          <w:rFonts w:ascii="Open Sans" w:hAnsi="Open Sans"/>
          <w:color w:val="000000"/>
          <w:sz w:val="21"/>
        </w:rPr>
        <w:t>Bloco B</w:t>
      </w:r>
      <w:r w:rsidR="00BF08D4" w:rsidRPr="00A42F24">
        <w:rPr>
          <w:rFonts w:ascii="Open Sans" w:hAnsi="Open Sans"/>
          <w:color w:val="000000"/>
          <w:sz w:val="21"/>
        </w:rPr>
        <w:t xml:space="preserve"> que serão subtraídos do Preço de Cessão, conforme Anexo II.</w:t>
      </w:r>
    </w:p>
    <w:p w14:paraId="36F1A1C6" w14:textId="77777777" w:rsidR="00E53862" w:rsidRPr="00A42F24" w:rsidRDefault="00E53862" w:rsidP="00AF1D3E">
      <w:pPr>
        <w:widowControl w:val="0"/>
        <w:autoSpaceDE w:val="0"/>
        <w:autoSpaceDN w:val="0"/>
        <w:adjustRightInd w:val="0"/>
        <w:spacing w:line="300" w:lineRule="exact"/>
        <w:ind w:left="709"/>
        <w:jc w:val="both"/>
        <w:rPr>
          <w:rFonts w:ascii="Open Sans" w:hAnsi="Open Sans"/>
          <w:color w:val="000000"/>
          <w:sz w:val="21"/>
        </w:rPr>
      </w:pPr>
    </w:p>
    <w:p w14:paraId="6ED802FE" w14:textId="76B32190" w:rsidR="00E53862" w:rsidRPr="00A42F24" w:rsidRDefault="00E53862" w:rsidP="00AF1D3E">
      <w:pPr>
        <w:widowControl w:val="0"/>
        <w:tabs>
          <w:tab w:val="left" w:pos="1418"/>
        </w:tabs>
        <w:autoSpaceDE w:val="0"/>
        <w:autoSpaceDN w:val="0"/>
        <w:adjustRightInd w:val="0"/>
        <w:spacing w:line="300" w:lineRule="exact"/>
        <w:ind w:left="709"/>
        <w:jc w:val="both"/>
        <w:rPr>
          <w:rFonts w:ascii="Open Sans" w:hAnsi="Open Sans"/>
          <w:sz w:val="21"/>
        </w:rPr>
      </w:pPr>
      <w:r w:rsidRPr="00A42F24">
        <w:rPr>
          <w:rFonts w:ascii="Open Sans" w:hAnsi="Open Sans"/>
          <w:b/>
          <w:color w:val="000000"/>
          <w:sz w:val="21"/>
        </w:rPr>
        <w:t>5.</w:t>
      </w:r>
      <w:r w:rsidR="007A3DF6" w:rsidRPr="00A42F24">
        <w:rPr>
          <w:rFonts w:ascii="Open Sans" w:hAnsi="Open Sans"/>
          <w:b/>
          <w:color w:val="000000"/>
          <w:sz w:val="21"/>
        </w:rPr>
        <w:t>7</w:t>
      </w:r>
      <w:r w:rsidRPr="00A42F24">
        <w:rPr>
          <w:rFonts w:ascii="Open Sans" w:hAnsi="Open Sans"/>
          <w:b/>
          <w:color w:val="000000"/>
          <w:sz w:val="21"/>
        </w:rPr>
        <w:t>.</w:t>
      </w:r>
      <w:r w:rsidR="00682057" w:rsidRPr="00A42F24">
        <w:rPr>
          <w:rFonts w:ascii="Open Sans" w:hAnsi="Open Sans"/>
          <w:b/>
          <w:color w:val="000000"/>
          <w:sz w:val="21"/>
        </w:rPr>
        <w:t>5</w:t>
      </w:r>
      <w:r w:rsidRPr="00A42F24">
        <w:rPr>
          <w:rFonts w:ascii="Open Sans" w:hAnsi="Open Sans"/>
          <w:b/>
          <w:sz w:val="21"/>
        </w:rPr>
        <w:t>.</w:t>
      </w:r>
      <w:r w:rsidRPr="00A42F24">
        <w:rPr>
          <w:rFonts w:ascii="Open Sans" w:hAnsi="Open Sans"/>
          <w:sz w:val="21"/>
        </w:rPr>
        <w:tab/>
        <w:t>Os recursos do Fundo de Obras</w:t>
      </w:r>
      <w:r w:rsidR="006216ED" w:rsidRPr="00A42F24">
        <w:rPr>
          <w:rFonts w:ascii="Open Sans" w:hAnsi="Open Sans"/>
          <w:sz w:val="21"/>
        </w:rPr>
        <w:t xml:space="preserve"> – </w:t>
      </w:r>
      <w:r w:rsidR="00AB5234" w:rsidRPr="00A42F24">
        <w:rPr>
          <w:rFonts w:ascii="Open Sans" w:hAnsi="Open Sans"/>
          <w:sz w:val="21"/>
        </w:rPr>
        <w:t>Bloco B</w:t>
      </w:r>
      <w:r w:rsidRPr="00A42F24">
        <w:rPr>
          <w:rFonts w:ascii="Open Sans" w:hAnsi="Open Sans"/>
          <w:sz w:val="21"/>
        </w:rPr>
        <w:t xml:space="preserve"> serão aplicados pela Securitizadora, na qualidade de administradora da Conta Centralizadora, em Aplicações Financeiras Permitidas, sendo que quaisquer rendimentos decorrentes destes investimentos integrarão automaticamente o Fundos de Obras</w:t>
      </w:r>
      <w:r w:rsidR="006216ED" w:rsidRPr="00A42F24">
        <w:rPr>
          <w:rFonts w:ascii="Open Sans" w:hAnsi="Open Sans"/>
          <w:sz w:val="21"/>
        </w:rPr>
        <w:t xml:space="preserve"> – </w:t>
      </w:r>
      <w:r w:rsidR="00AB5234" w:rsidRPr="00A42F24">
        <w:rPr>
          <w:rFonts w:ascii="Open Sans" w:hAnsi="Open Sans"/>
          <w:sz w:val="21"/>
        </w:rPr>
        <w:t>Bloco B</w:t>
      </w:r>
      <w:r w:rsidRPr="00A42F24">
        <w:rPr>
          <w:rFonts w:ascii="Open Sans" w:hAnsi="Open Sans"/>
          <w:sz w:val="21"/>
        </w:rPr>
        <w:t>.</w:t>
      </w:r>
    </w:p>
    <w:p w14:paraId="6FF7B0D9" w14:textId="77777777" w:rsidR="00E53862" w:rsidRPr="00A42F24" w:rsidRDefault="00E53862" w:rsidP="00AF1D3E">
      <w:pPr>
        <w:widowControl w:val="0"/>
        <w:autoSpaceDE w:val="0"/>
        <w:autoSpaceDN w:val="0"/>
        <w:adjustRightInd w:val="0"/>
        <w:spacing w:line="300" w:lineRule="exact"/>
        <w:ind w:left="709"/>
        <w:jc w:val="both"/>
        <w:rPr>
          <w:rFonts w:ascii="Open Sans" w:hAnsi="Open Sans"/>
          <w:color w:val="000000"/>
          <w:sz w:val="21"/>
        </w:rPr>
      </w:pPr>
    </w:p>
    <w:p w14:paraId="0C48684D" w14:textId="285CD5B4" w:rsidR="00B673FD" w:rsidRPr="00A42F24" w:rsidRDefault="00682057" w:rsidP="00AF1D3E">
      <w:pPr>
        <w:widowControl w:val="0"/>
        <w:tabs>
          <w:tab w:val="left" w:pos="1418"/>
        </w:tabs>
        <w:autoSpaceDE w:val="0"/>
        <w:autoSpaceDN w:val="0"/>
        <w:adjustRightInd w:val="0"/>
        <w:spacing w:line="300" w:lineRule="exact"/>
        <w:ind w:left="709"/>
        <w:jc w:val="both"/>
        <w:rPr>
          <w:rFonts w:ascii="Open Sans" w:hAnsi="Open Sans"/>
          <w:color w:val="000000"/>
          <w:sz w:val="21"/>
        </w:rPr>
      </w:pPr>
      <w:r w:rsidRPr="00A42F24">
        <w:rPr>
          <w:rFonts w:ascii="Open Sans" w:hAnsi="Open Sans"/>
          <w:b/>
          <w:color w:val="000000"/>
          <w:sz w:val="21"/>
        </w:rPr>
        <w:t>5.</w:t>
      </w:r>
      <w:r w:rsidR="007A3DF6" w:rsidRPr="00A42F24">
        <w:rPr>
          <w:rFonts w:ascii="Open Sans" w:hAnsi="Open Sans"/>
          <w:b/>
          <w:color w:val="000000"/>
          <w:sz w:val="21"/>
        </w:rPr>
        <w:t>7</w:t>
      </w:r>
      <w:r w:rsidRPr="00A42F24">
        <w:rPr>
          <w:rFonts w:ascii="Open Sans" w:hAnsi="Open Sans"/>
          <w:b/>
          <w:color w:val="000000"/>
          <w:sz w:val="21"/>
        </w:rPr>
        <w:t>.</w:t>
      </w:r>
      <w:r w:rsidR="00B673FD" w:rsidRPr="00A42F24">
        <w:rPr>
          <w:rFonts w:ascii="Open Sans" w:hAnsi="Open Sans"/>
          <w:b/>
          <w:color w:val="000000"/>
          <w:sz w:val="21"/>
        </w:rPr>
        <w:t>6.</w:t>
      </w:r>
      <w:r w:rsidR="00B673FD" w:rsidRPr="00A42F24">
        <w:rPr>
          <w:rFonts w:ascii="Open Sans" w:hAnsi="Open Sans"/>
          <w:color w:val="000000"/>
          <w:sz w:val="21"/>
        </w:rPr>
        <w:t xml:space="preserve"> </w:t>
      </w:r>
      <w:r w:rsidRPr="00A42F24">
        <w:rPr>
          <w:rFonts w:ascii="Open Sans" w:hAnsi="Open Sans"/>
          <w:color w:val="000000"/>
          <w:sz w:val="21"/>
        </w:rPr>
        <w:tab/>
      </w:r>
      <w:r w:rsidR="00B673FD" w:rsidRPr="00A42F24">
        <w:rPr>
          <w:rFonts w:ascii="Open Sans" w:hAnsi="Open Sans"/>
          <w:color w:val="000000"/>
          <w:sz w:val="21"/>
        </w:rPr>
        <w:t xml:space="preserve">Após a conclusão das </w:t>
      </w:r>
      <w:r w:rsidR="002D11AE" w:rsidRPr="00A42F24">
        <w:rPr>
          <w:rFonts w:ascii="Open Sans" w:hAnsi="Open Sans"/>
          <w:color w:val="000000"/>
          <w:sz w:val="21"/>
        </w:rPr>
        <w:t>o</w:t>
      </w:r>
      <w:r w:rsidR="00B673FD" w:rsidRPr="00A42F24">
        <w:rPr>
          <w:rFonts w:ascii="Open Sans" w:hAnsi="Open Sans"/>
          <w:color w:val="000000"/>
          <w:sz w:val="21"/>
        </w:rPr>
        <w:t xml:space="preserve">bras e obtenção do </w:t>
      </w:r>
      <w:r w:rsidR="007A3DF6" w:rsidRPr="00A42F24">
        <w:rPr>
          <w:rFonts w:ascii="Open Sans" w:hAnsi="Open Sans"/>
          <w:color w:val="000000"/>
          <w:sz w:val="21"/>
        </w:rPr>
        <w:t>Auto de Conclusão das Obras (Habite-se)</w:t>
      </w:r>
      <w:r w:rsidR="006216ED" w:rsidRPr="00A42F24">
        <w:rPr>
          <w:rFonts w:ascii="Open Sans" w:hAnsi="Open Sans"/>
          <w:color w:val="000000"/>
          <w:sz w:val="21"/>
        </w:rPr>
        <w:t xml:space="preserve"> da </w:t>
      </w:r>
      <w:r w:rsidR="00AB5234" w:rsidRPr="00A42F24">
        <w:rPr>
          <w:rFonts w:ascii="Open Sans" w:hAnsi="Open Sans"/>
          <w:color w:val="000000"/>
          <w:sz w:val="21"/>
        </w:rPr>
        <w:t>Bloco B</w:t>
      </w:r>
      <w:r w:rsidR="00B673FD" w:rsidRPr="00A42F24">
        <w:rPr>
          <w:rFonts w:ascii="Open Sans" w:hAnsi="Open Sans"/>
          <w:color w:val="000000"/>
          <w:sz w:val="21"/>
        </w:rPr>
        <w:t>, eventuais recursos remanescentes no Fundo de Obras</w:t>
      </w:r>
      <w:r w:rsidR="006216ED" w:rsidRPr="00A42F24">
        <w:rPr>
          <w:rFonts w:ascii="Open Sans" w:hAnsi="Open Sans"/>
          <w:color w:val="000000"/>
          <w:sz w:val="21"/>
        </w:rPr>
        <w:t xml:space="preserve"> – </w:t>
      </w:r>
      <w:r w:rsidR="00AB5234" w:rsidRPr="00A42F24">
        <w:rPr>
          <w:rFonts w:ascii="Open Sans" w:hAnsi="Open Sans"/>
          <w:color w:val="000000"/>
          <w:sz w:val="21"/>
        </w:rPr>
        <w:t>Bloco B</w:t>
      </w:r>
      <w:r w:rsidR="00B673FD" w:rsidRPr="00A42F24">
        <w:rPr>
          <w:rFonts w:ascii="Open Sans" w:hAnsi="Open Sans"/>
          <w:color w:val="000000"/>
          <w:sz w:val="21"/>
        </w:rPr>
        <w:t xml:space="preserve">, incluindo os rendimentos, líquidos de eventuais retenções de impostos, decorrentes das Aplicações Financeiras Permitidas, serão liberados para a Cedente </w:t>
      </w:r>
      <w:r w:rsidR="003144E4" w:rsidRPr="00A42F24">
        <w:rPr>
          <w:rFonts w:ascii="Open Sans" w:hAnsi="Open Sans"/>
          <w:color w:val="000000"/>
          <w:sz w:val="21"/>
        </w:rPr>
        <w:t>na forma da Ordem de Pagamentos</w:t>
      </w:r>
      <w:r w:rsidR="00B673FD" w:rsidRPr="00A42F24">
        <w:rPr>
          <w:rFonts w:ascii="Open Sans" w:hAnsi="Open Sans"/>
          <w:color w:val="000000"/>
          <w:sz w:val="21"/>
        </w:rPr>
        <w:t>.</w:t>
      </w:r>
    </w:p>
    <w:p w14:paraId="502B795F" w14:textId="77777777" w:rsidR="00EB7C17" w:rsidRPr="00A42F24" w:rsidRDefault="00EB7C17" w:rsidP="00AF1D3E">
      <w:pPr>
        <w:pStyle w:val="Recuonormal"/>
        <w:widowControl w:val="0"/>
        <w:spacing w:line="300" w:lineRule="exact"/>
        <w:ind w:left="0"/>
        <w:jc w:val="both"/>
        <w:rPr>
          <w:rFonts w:ascii="Open Sans" w:hAnsi="Open Sans"/>
          <w:sz w:val="21"/>
          <w:lang w:val="pt-BR"/>
        </w:rPr>
      </w:pPr>
    </w:p>
    <w:p w14:paraId="2EDC0A61" w14:textId="77777777" w:rsidR="00D448CA" w:rsidRPr="00A42F24" w:rsidRDefault="004D1CAE" w:rsidP="00AF1D3E">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b/>
          <w:color w:val="000000"/>
          <w:sz w:val="21"/>
        </w:rPr>
      </w:pPr>
      <w:r w:rsidRPr="00A42F24">
        <w:rPr>
          <w:rFonts w:ascii="Open Sans" w:hAnsi="Open Sans"/>
          <w:sz w:val="21"/>
          <w:u w:val="single"/>
        </w:rPr>
        <w:t>Disposições</w:t>
      </w:r>
      <w:r w:rsidRPr="00A42F24">
        <w:rPr>
          <w:rFonts w:ascii="Open Sans" w:hAnsi="Open Sans"/>
          <w:color w:val="000000"/>
          <w:sz w:val="21"/>
          <w:u w:val="single"/>
        </w:rPr>
        <w:t xml:space="preserve"> Comuns às Garantias</w:t>
      </w:r>
      <w:r w:rsidRPr="00A42F24">
        <w:rPr>
          <w:rFonts w:ascii="Open Sans" w:hAnsi="Open Sans"/>
          <w:color w:val="000000"/>
          <w:sz w:val="21"/>
        </w:rPr>
        <w:t>:</w:t>
      </w:r>
      <w:r w:rsidRPr="00A42F24">
        <w:rPr>
          <w:rFonts w:ascii="Open Sans" w:hAnsi="Open Sans"/>
          <w:b/>
          <w:color w:val="000000"/>
          <w:sz w:val="21"/>
        </w:rPr>
        <w:t xml:space="preserve"> </w:t>
      </w:r>
      <w:r w:rsidR="00D448CA" w:rsidRPr="00A42F24">
        <w:rPr>
          <w:rFonts w:ascii="Open Sans" w:hAnsi="Open Sans"/>
          <w:sz w:val="21"/>
        </w:rPr>
        <w:t xml:space="preserve">Fica certo e ajustado o caráter não excludente, mas cumulativo entre si, das Garantias, podendo a </w:t>
      </w:r>
      <w:r w:rsidR="0090601B" w:rsidRPr="00A42F24">
        <w:rPr>
          <w:rFonts w:ascii="Open Sans" w:hAnsi="Open Sans"/>
          <w:sz w:val="21"/>
        </w:rPr>
        <w:t>Securitizadora</w:t>
      </w:r>
      <w:r w:rsidR="00D448CA" w:rsidRPr="00A42F24">
        <w:rPr>
          <w:rFonts w:ascii="Open Sans" w:hAnsi="Open Sans"/>
          <w:sz w:val="21"/>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r w:rsidR="0090601B" w:rsidRPr="00A42F24">
        <w:rPr>
          <w:rFonts w:ascii="Open Sans" w:hAnsi="Open Sans"/>
          <w:sz w:val="21"/>
        </w:rPr>
        <w:t>Securitizadora</w:t>
      </w:r>
      <w:r w:rsidR="00D448CA" w:rsidRPr="00A42F24">
        <w:rPr>
          <w:rFonts w:ascii="Open Sans" w:hAnsi="Open Sans"/>
          <w:sz w:val="21"/>
        </w:rPr>
        <w:t xml:space="preserve">, em benefício dos </w:t>
      </w:r>
      <w:r w:rsidR="008812E4" w:rsidRPr="00A42F24">
        <w:rPr>
          <w:rFonts w:ascii="Open Sans" w:hAnsi="Open Sans"/>
          <w:sz w:val="21"/>
        </w:rPr>
        <w:t>investidores dos CRI</w:t>
      </w:r>
      <w:r w:rsidR="00D448CA" w:rsidRPr="00A42F24">
        <w:rPr>
          <w:rFonts w:ascii="Open Sans" w:hAnsi="Open Sans"/>
          <w:sz w:val="21"/>
        </w:rPr>
        <w:t xml:space="preserve">, ficando ainda estabelecido que, desde que observados os procedimentos previstos neste Contrato de Cessão, a excussão das Garantias independerá de qualquer providência preliminar por parte da </w:t>
      </w:r>
      <w:r w:rsidR="0090601B" w:rsidRPr="00A42F24">
        <w:rPr>
          <w:rFonts w:ascii="Open Sans" w:hAnsi="Open Sans"/>
          <w:sz w:val="21"/>
        </w:rPr>
        <w:t>Securitizadora</w:t>
      </w:r>
      <w:r w:rsidR="00D448CA" w:rsidRPr="00A42F24">
        <w:rPr>
          <w:rFonts w:ascii="Open Sans" w:hAnsi="Open Sans"/>
          <w:sz w:val="21"/>
        </w:rPr>
        <w:t>, tais como aviso, protesto, notificação, interpelação ou prestação de contas, de qualquer natureza. A excussão de uma das Garantias não ensejará, em hipótese nenhuma, perda da opção de se excutir as demais.</w:t>
      </w:r>
    </w:p>
    <w:p w14:paraId="4A86EF0C" w14:textId="77777777" w:rsidR="00D448CA" w:rsidRPr="00A42F24" w:rsidRDefault="00D448CA" w:rsidP="00AF1D3E">
      <w:pPr>
        <w:widowControl w:val="0"/>
        <w:suppressAutoHyphens/>
        <w:spacing w:line="300" w:lineRule="exact"/>
        <w:ind w:left="709"/>
        <w:rPr>
          <w:rFonts w:ascii="Open Sans" w:hAnsi="Open Sans"/>
          <w:sz w:val="21"/>
        </w:rPr>
      </w:pPr>
    </w:p>
    <w:p w14:paraId="358D87F6" w14:textId="5A85ABBE" w:rsidR="00D448CA" w:rsidRPr="00A42F24" w:rsidRDefault="008812E4" w:rsidP="00AF1D3E">
      <w:pPr>
        <w:widowControl w:val="0"/>
        <w:tabs>
          <w:tab w:val="left" w:pos="1418"/>
        </w:tabs>
        <w:autoSpaceDE w:val="0"/>
        <w:autoSpaceDN w:val="0"/>
        <w:adjustRightInd w:val="0"/>
        <w:spacing w:line="300" w:lineRule="exact"/>
        <w:ind w:left="709"/>
        <w:jc w:val="both"/>
        <w:rPr>
          <w:rFonts w:ascii="Open Sans" w:hAnsi="Open Sans"/>
          <w:sz w:val="21"/>
        </w:rPr>
      </w:pPr>
      <w:r w:rsidRPr="00A42F24">
        <w:rPr>
          <w:rFonts w:ascii="Open Sans" w:hAnsi="Open Sans"/>
          <w:b/>
          <w:sz w:val="21"/>
        </w:rPr>
        <w:t>5.</w:t>
      </w:r>
      <w:r w:rsidR="007A3DF6" w:rsidRPr="00A42F24">
        <w:rPr>
          <w:rFonts w:ascii="Open Sans" w:hAnsi="Open Sans"/>
          <w:b/>
          <w:sz w:val="21"/>
        </w:rPr>
        <w:t>8</w:t>
      </w:r>
      <w:r w:rsidRPr="00A42F24">
        <w:rPr>
          <w:rFonts w:ascii="Open Sans" w:hAnsi="Open Sans"/>
          <w:b/>
          <w:sz w:val="21"/>
        </w:rPr>
        <w:t>.1.</w:t>
      </w:r>
      <w:r w:rsidRPr="00A42F24">
        <w:rPr>
          <w:rFonts w:ascii="Open Sans" w:hAnsi="Open Sans"/>
          <w:sz w:val="21"/>
        </w:rPr>
        <w:tab/>
        <w:t>Todas as Garantias referidas nesta Cláusula são</w:t>
      </w:r>
      <w:r w:rsidR="00D448CA" w:rsidRPr="00A42F24">
        <w:rPr>
          <w:rFonts w:ascii="Open Sans" w:hAnsi="Open Sans"/>
          <w:sz w:val="21"/>
        </w:rPr>
        <w:t xml:space="preserve"> outorgadas em caráter irrevogável e irretratável, vigendo até a integral liquidação das Obrigações Garantidas.</w:t>
      </w:r>
    </w:p>
    <w:p w14:paraId="11A5B1BA" w14:textId="77777777" w:rsidR="00CE58D8" w:rsidRPr="00A42F24" w:rsidRDefault="00CE58D8" w:rsidP="00AF1D3E">
      <w:pPr>
        <w:widowControl w:val="0"/>
        <w:autoSpaceDE w:val="0"/>
        <w:autoSpaceDN w:val="0"/>
        <w:adjustRightInd w:val="0"/>
        <w:spacing w:line="300" w:lineRule="exact"/>
        <w:ind w:left="709"/>
        <w:jc w:val="both"/>
        <w:rPr>
          <w:rFonts w:ascii="Open Sans" w:hAnsi="Open Sans"/>
          <w:sz w:val="21"/>
        </w:rPr>
      </w:pPr>
    </w:p>
    <w:p w14:paraId="1C9FD961" w14:textId="38E37CF3" w:rsidR="00CE58D8" w:rsidRPr="00A42F24" w:rsidRDefault="008812E4" w:rsidP="00AF1D3E">
      <w:pPr>
        <w:widowControl w:val="0"/>
        <w:tabs>
          <w:tab w:val="left" w:pos="1418"/>
        </w:tabs>
        <w:spacing w:line="300" w:lineRule="exact"/>
        <w:ind w:left="709" w:right="-81"/>
        <w:jc w:val="both"/>
        <w:rPr>
          <w:rFonts w:ascii="Open Sans" w:hAnsi="Open Sans"/>
          <w:sz w:val="21"/>
        </w:rPr>
      </w:pPr>
      <w:r w:rsidRPr="00A42F24">
        <w:rPr>
          <w:rFonts w:ascii="Open Sans" w:hAnsi="Open Sans"/>
          <w:b/>
          <w:sz w:val="21"/>
        </w:rPr>
        <w:t>5.</w:t>
      </w:r>
      <w:r w:rsidR="007A3DF6" w:rsidRPr="00A42F24">
        <w:rPr>
          <w:rFonts w:ascii="Open Sans" w:hAnsi="Open Sans"/>
          <w:b/>
          <w:sz w:val="21"/>
        </w:rPr>
        <w:t>8</w:t>
      </w:r>
      <w:r w:rsidRPr="00A42F24">
        <w:rPr>
          <w:rFonts w:ascii="Open Sans" w:hAnsi="Open Sans"/>
          <w:b/>
          <w:sz w:val="21"/>
        </w:rPr>
        <w:t>.2.</w:t>
      </w:r>
      <w:r w:rsidRPr="00A42F24">
        <w:rPr>
          <w:rFonts w:ascii="Open Sans" w:hAnsi="Open Sans"/>
          <w:sz w:val="21"/>
        </w:rPr>
        <w:tab/>
        <w:t xml:space="preserve">Correrão </w:t>
      </w:r>
      <w:r w:rsidR="00CE58D8" w:rsidRPr="00A42F24">
        <w:rPr>
          <w:rFonts w:ascii="Open Sans" w:hAnsi="Open Sans"/>
          <w:sz w:val="21"/>
        </w:rPr>
        <w:t xml:space="preserve">por conta da Cedente todas as despesas razoáveis, direta ou indiretamente incorridas pela Securitizadora e/ou pelo Agente Fiduciário, para (i) a excussão, judicial ou extrajudicial, das </w:t>
      </w:r>
      <w:r w:rsidRPr="00A42F24">
        <w:rPr>
          <w:rFonts w:ascii="Open Sans" w:hAnsi="Open Sans"/>
          <w:sz w:val="21"/>
        </w:rPr>
        <w:t>G</w:t>
      </w:r>
      <w:r w:rsidR="00CE58D8" w:rsidRPr="00A42F24">
        <w:rPr>
          <w:rFonts w:ascii="Open Sans" w:hAnsi="Open Sans"/>
          <w:sz w:val="21"/>
        </w:rPr>
        <w:t>arantias; (</w:t>
      </w:r>
      <w:proofErr w:type="spellStart"/>
      <w:r w:rsidR="00CE58D8" w:rsidRPr="00A42F24">
        <w:rPr>
          <w:rFonts w:ascii="Open Sans" w:hAnsi="Open Sans"/>
          <w:sz w:val="21"/>
        </w:rPr>
        <w:t>ii</w:t>
      </w:r>
      <w:proofErr w:type="spellEnd"/>
      <w:r w:rsidR="00CE58D8" w:rsidRPr="00A42F24">
        <w:rPr>
          <w:rFonts w:ascii="Open Sans" w:hAnsi="Open Sans"/>
          <w:sz w:val="21"/>
        </w:rPr>
        <w:t xml:space="preserve">) o exercício de qualquer outro direito ou prerrogativa previsto </w:t>
      </w:r>
      <w:r w:rsidRPr="00A42F24">
        <w:rPr>
          <w:rFonts w:ascii="Open Sans" w:hAnsi="Open Sans"/>
          <w:sz w:val="21"/>
        </w:rPr>
        <w:t>nas Garantias</w:t>
      </w:r>
      <w:r w:rsidR="00CE58D8" w:rsidRPr="00A42F24">
        <w:rPr>
          <w:rFonts w:ascii="Open Sans" w:hAnsi="Open Sans"/>
          <w:sz w:val="21"/>
        </w:rPr>
        <w:t>; (</w:t>
      </w:r>
      <w:proofErr w:type="spellStart"/>
      <w:r w:rsidR="00CE58D8" w:rsidRPr="00A42F24">
        <w:rPr>
          <w:rFonts w:ascii="Open Sans" w:hAnsi="Open Sans"/>
          <w:sz w:val="21"/>
        </w:rPr>
        <w:t>iii</w:t>
      </w:r>
      <w:proofErr w:type="spellEnd"/>
      <w:r w:rsidR="00CE58D8" w:rsidRPr="00A42F24">
        <w:rPr>
          <w:rFonts w:ascii="Open Sans" w:hAnsi="Open Sans"/>
          <w:sz w:val="21"/>
        </w:rPr>
        <w:t>) formalização da</w:t>
      </w:r>
      <w:r w:rsidRPr="00A42F24">
        <w:rPr>
          <w:rFonts w:ascii="Open Sans" w:hAnsi="Open Sans"/>
          <w:sz w:val="21"/>
        </w:rPr>
        <w:t>s</w:t>
      </w:r>
      <w:r w:rsidR="00CE58D8" w:rsidRPr="00A42F24">
        <w:rPr>
          <w:rFonts w:ascii="Open Sans" w:hAnsi="Open Sans"/>
          <w:sz w:val="21"/>
        </w:rPr>
        <w:t xml:space="preserve"> </w:t>
      </w:r>
      <w:r w:rsidRPr="00A42F24">
        <w:rPr>
          <w:rFonts w:ascii="Open Sans" w:hAnsi="Open Sans"/>
          <w:sz w:val="21"/>
        </w:rPr>
        <w:t>Garantias</w:t>
      </w:r>
      <w:r w:rsidR="00CE58D8" w:rsidRPr="00A42F24">
        <w:rPr>
          <w:rFonts w:ascii="Open Sans" w:hAnsi="Open Sans"/>
          <w:sz w:val="21"/>
        </w:rPr>
        <w:t>; e (</w:t>
      </w:r>
      <w:proofErr w:type="spellStart"/>
      <w:r w:rsidR="00CE58D8" w:rsidRPr="00A42F24">
        <w:rPr>
          <w:rFonts w:ascii="Open Sans" w:hAnsi="Open Sans"/>
          <w:sz w:val="21"/>
        </w:rPr>
        <w:t>iv</w:t>
      </w:r>
      <w:proofErr w:type="spellEnd"/>
      <w:r w:rsidR="00CE58D8" w:rsidRPr="00A42F24">
        <w:rPr>
          <w:rFonts w:ascii="Open Sans" w:hAnsi="Open Sans"/>
          <w:sz w:val="21"/>
        </w:rPr>
        <w:t xml:space="preserve">) pagamento de todos os tributos que vierem a incidir sobre </w:t>
      </w:r>
      <w:r w:rsidRPr="00A42F24">
        <w:rPr>
          <w:rFonts w:ascii="Open Sans" w:hAnsi="Open Sans"/>
          <w:sz w:val="21"/>
        </w:rPr>
        <w:t>as Garantias ou seus objetos</w:t>
      </w:r>
      <w:r w:rsidR="00CE58D8" w:rsidRPr="00A42F24">
        <w:rPr>
          <w:rFonts w:ascii="Open Sans" w:hAnsi="Open Sans"/>
          <w:sz w:val="21"/>
        </w:rPr>
        <w:t xml:space="preserve">. </w:t>
      </w:r>
      <w:r w:rsidRPr="00A42F24">
        <w:rPr>
          <w:rFonts w:ascii="Open Sans" w:hAnsi="Open Sans"/>
          <w:sz w:val="21"/>
        </w:rPr>
        <w:t xml:space="preserve">No caso de contratação de escritório de advocacia para </w:t>
      </w:r>
      <w:r w:rsidR="00FC4A2B" w:rsidRPr="00A42F24">
        <w:rPr>
          <w:rFonts w:ascii="Open Sans" w:hAnsi="Open Sans"/>
          <w:sz w:val="21"/>
        </w:rPr>
        <w:t xml:space="preserve">que a Securitizadora possa fazer valer seus direitos, </w:t>
      </w:r>
      <w:r w:rsidR="00CE58D8" w:rsidRPr="00A42F24">
        <w:rPr>
          <w:rFonts w:ascii="Open Sans" w:hAnsi="Open Sans"/>
          <w:sz w:val="21"/>
        </w:rPr>
        <w:t>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p>
    <w:p w14:paraId="3B63298B" w14:textId="77777777" w:rsidR="00CE58D8" w:rsidRPr="00A42F24" w:rsidRDefault="00CE58D8" w:rsidP="00AF1D3E">
      <w:pPr>
        <w:widowControl w:val="0"/>
        <w:autoSpaceDE w:val="0"/>
        <w:autoSpaceDN w:val="0"/>
        <w:adjustRightInd w:val="0"/>
        <w:spacing w:line="300" w:lineRule="exact"/>
        <w:ind w:left="709"/>
        <w:jc w:val="both"/>
        <w:rPr>
          <w:rFonts w:ascii="Open Sans" w:hAnsi="Open Sans"/>
          <w:sz w:val="21"/>
        </w:rPr>
      </w:pPr>
    </w:p>
    <w:p w14:paraId="3FD4DE1A" w14:textId="04E4458D" w:rsidR="00BF08D4" w:rsidRPr="00A42F24" w:rsidRDefault="00FA2B2A" w:rsidP="00AF1D3E">
      <w:pPr>
        <w:widowControl w:val="0"/>
        <w:tabs>
          <w:tab w:val="left" w:pos="1418"/>
        </w:tabs>
        <w:spacing w:line="300" w:lineRule="exact"/>
        <w:ind w:left="709" w:right="-81"/>
        <w:jc w:val="both"/>
        <w:rPr>
          <w:rFonts w:ascii="Open Sans" w:hAnsi="Open Sans"/>
          <w:sz w:val="21"/>
        </w:rPr>
      </w:pPr>
      <w:r w:rsidRPr="00A42F24">
        <w:rPr>
          <w:rFonts w:ascii="Open Sans" w:hAnsi="Open Sans"/>
          <w:b/>
          <w:sz w:val="21"/>
        </w:rPr>
        <w:t>5.</w:t>
      </w:r>
      <w:r w:rsidR="007A3DF6" w:rsidRPr="00A42F24">
        <w:rPr>
          <w:rFonts w:ascii="Open Sans" w:hAnsi="Open Sans"/>
          <w:b/>
          <w:sz w:val="21"/>
        </w:rPr>
        <w:t>8</w:t>
      </w:r>
      <w:r w:rsidRPr="00A42F24">
        <w:rPr>
          <w:rFonts w:ascii="Open Sans" w:hAnsi="Open Sans"/>
          <w:b/>
          <w:sz w:val="21"/>
        </w:rPr>
        <w:t>.3.</w:t>
      </w:r>
      <w:r w:rsidRPr="00A42F24">
        <w:rPr>
          <w:rFonts w:ascii="Open Sans" w:hAnsi="Open Sans"/>
          <w:sz w:val="21"/>
        </w:rPr>
        <w:tab/>
      </w:r>
      <w:r w:rsidR="00BF08D4" w:rsidRPr="00A42F24">
        <w:rPr>
          <w:rFonts w:ascii="Open Sans" w:hAnsi="Open Sans"/>
          <w:sz w:val="21"/>
        </w:rPr>
        <w:t>Caso, após a aplicação dos recursos advindos da excussão de Garantias no pagamento das Obrigações Garantidas, seja verificada a existência de saldo devedor remanescente das Obrigações Garantidas, a Cedente permanecerá responsável pelo pagamento deste saldo, o qual deverá ser imediatamente pago.</w:t>
      </w:r>
    </w:p>
    <w:p w14:paraId="64595B18" w14:textId="77777777" w:rsidR="00BF08D4" w:rsidRPr="00A42F24" w:rsidRDefault="00BF08D4" w:rsidP="00AF1D3E">
      <w:pPr>
        <w:widowControl w:val="0"/>
        <w:autoSpaceDE w:val="0"/>
        <w:autoSpaceDN w:val="0"/>
        <w:adjustRightInd w:val="0"/>
        <w:spacing w:line="300" w:lineRule="exact"/>
        <w:ind w:left="709"/>
        <w:jc w:val="both"/>
        <w:rPr>
          <w:rFonts w:ascii="Open Sans" w:hAnsi="Open Sans"/>
          <w:sz w:val="21"/>
        </w:rPr>
      </w:pPr>
    </w:p>
    <w:p w14:paraId="530884C7" w14:textId="444CF0DD" w:rsidR="00BF08D4" w:rsidRPr="00A42F24" w:rsidRDefault="00BF08D4" w:rsidP="00AF1D3E">
      <w:pPr>
        <w:widowControl w:val="0"/>
        <w:tabs>
          <w:tab w:val="left" w:pos="1418"/>
        </w:tabs>
        <w:spacing w:line="300" w:lineRule="exact"/>
        <w:ind w:left="709" w:right="-81"/>
        <w:jc w:val="both"/>
        <w:rPr>
          <w:rFonts w:ascii="Open Sans" w:hAnsi="Open Sans"/>
          <w:sz w:val="21"/>
        </w:rPr>
      </w:pPr>
      <w:r w:rsidRPr="00A42F24">
        <w:rPr>
          <w:rFonts w:ascii="Open Sans" w:hAnsi="Open Sans"/>
          <w:b/>
          <w:sz w:val="21"/>
        </w:rPr>
        <w:t>5.8.4.</w:t>
      </w:r>
      <w:r w:rsidRPr="00A42F24">
        <w:rPr>
          <w:rFonts w:ascii="Open Sans" w:hAnsi="Open Sans"/>
          <w:sz w:val="21"/>
        </w:rPr>
        <w:tab/>
        <w:t>Os recursos que eventualmente sobejarem do cumprimento das Obrigações Garantidas, após a excussão das Garantias, deverão ser liberados em favor da Cedente, na Conta Autorizada da Cedente, nos termos do artigo 19, inciso IV, da Lei 9.514, na forma da Ordem de Pagamentos.</w:t>
      </w:r>
    </w:p>
    <w:p w14:paraId="08DAB710" w14:textId="77777777" w:rsidR="00BF08D4" w:rsidRPr="00A42F24" w:rsidRDefault="00BF08D4" w:rsidP="00AF1D3E">
      <w:pPr>
        <w:widowControl w:val="0"/>
        <w:tabs>
          <w:tab w:val="left" w:pos="1418"/>
        </w:tabs>
        <w:spacing w:line="300" w:lineRule="exact"/>
        <w:ind w:left="709" w:right="-81"/>
        <w:jc w:val="both"/>
        <w:rPr>
          <w:rFonts w:ascii="Open Sans" w:hAnsi="Open Sans"/>
          <w:sz w:val="21"/>
        </w:rPr>
      </w:pPr>
    </w:p>
    <w:p w14:paraId="49ADA273" w14:textId="56C1226E" w:rsidR="00BF08D4" w:rsidRPr="00A42F24" w:rsidRDefault="00BF08D4" w:rsidP="00AF1D3E">
      <w:pPr>
        <w:widowControl w:val="0"/>
        <w:tabs>
          <w:tab w:val="left" w:pos="1418"/>
        </w:tabs>
        <w:spacing w:line="300" w:lineRule="exact"/>
        <w:ind w:left="709" w:right="-81"/>
        <w:jc w:val="both"/>
        <w:rPr>
          <w:rFonts w:ascii="Open Sans" w:hAnsi="Open Sans"/>
          <w:sz w:val="21"/>
        </w:rPr>
      </w:pPr>
      <w:bookmarkStart w:id="56" w:name="_Hlk21016561"/>
      <w:r w:rsidRPr="00A42F24">
        <w:rPr>
          <w:rFonts w:ascii="Open Sans" w:hAnsi="Open Sans"/>
          <w:b/>
          <w:sz w:val="21"/>
        </w:rPr>
        <w:t>5.8.5.</w:t>
      </w:r>
      <w:r w:rsidRPr="00A42F24">
        <w:rPr>
          <w:rFonts w:ascii="Open Sans" w:hAnsi="Open Sans"/>
          <w:sz w:val="21"/>
        </w:rPr>
        <w:tab/>
      </w:r>
      <w:bookmarkStart w:id="57" w:name="_Hlk21277132"/>
      <w:r w:rsidRPr="00A42F24">
        <w:rPr>
          <w:rFonts w:ascii="Open Sans" w:hAnsi="Open Sans"/>
          <w:sz w:val="21"/>
        </w:rPr>
        <w:t>Na forma estipulada neste Contrato de Cessão e no Termo de Securitização, a Securitizadora e o Agente Fiduciário poderão tomar todas as medidas necessárias para avaliar o valor das Garantias frente às Obrigações Garantidas, solicitando à Cedente todos os documentos e informações necessários para tanto, os quais deverão ser repassados em até 15 (quinze) dias de seu pedido, em prazo razoável para sua obtenção</w:t>
      </w:r>
      <w:bookmarkEnd w:id="57"/>
      <w:r w:rsidRPr="00A42F24">
        <w:rPr>
          <w:rFonts w:ascii="Open Sans" w:hAnsi="Open Sans"/>
          <w:sz w:val="21"/>
        </w:rPr>
        <w:t>.</w:t>
      </w:r>
    </w:p>
    <w:bookmarkEnd w:id="56"/>
    <w:p w14:paraId="3380E7F7" w14:textId="253DF41D" w:rsidR="00F7605C" w:rsidRPr="00A42F24" w:rsidRDefault="00F7605C" w:rsidP="00AF1D3E">
      <w:pPr>
        <w:widowControl w:val="0"/>
        <w:tabs>
          <w:tab w:val="left" w:pos="1418"/>
        </w:tabs>
        <w:spacing w:line="300" w:lineRule="exact"/>
        <w:ind w:left="709" w:right="-81"/>
        <w:jc w:val="both"/>
        <w:rPr>
          <w:rFonts w:ascii="Open Sans" w:hAnsi="Open Sans"/>
          <w:sz w:val="21"/>
        </w:rPr>
      </w:pPr>
    </w:p>
    <w:p w14:paraId="734FC439" w14:textId="77777777" w:rsidR="00F7605C" w:rsidRPr="00A42F24" w:rsidRDefault="00F7605C" w:rsidP="00AF1D3E">
      <w:pPr>
        <w:widowControl w:val="0"/>
        <w:autoSpaceDE w:val="0"/>
        <w:autoSpaceDN w:val="0"/>
        <w:adjustRightInd w:val="0"/>
        <w:spacing w:line="300" w:lineRule="exact"/>
        <w:jc w:val="both"/>
        <w:rPr>
          <w:rFonts w:ascii="Open Sans" w:hAnsi="Open Sans"/>
          <w:sz w:val="21"/>
        </w:rPr>
      </w:pPr>
      <w:r w:rsidRPr="00A42F24">
        <w:rPr>
          <w:rFonts w:ascii="Open Sans" w:hAnsi="Open Sans"/>
          <w:b/>
          <w:sz w:val="21"/>
        </w:rPr>
        <w:t>CLÁUSULA SEXTA – DA RECOMPRA DOS CRÉDITOS IMOBILIÁRIOS E D</w:t>
      </w:r>
      <w:r w:rsidR="00D272DE" w:rsidRPr="00A42F24">
        <w:rPr>
          <w:rFonts w:ascii="Open Sans" w:hAnsi="Open Sans"/>
          <w:b/>
          <w:sz w:val="21"/>
        </w:rPr>
        <w:t>A ANTECIPAÇÃO DO</w:t>
      </w:r>
      <w:r w:rsidRPr="00A42F24">
        <w:rPr>
          <w:rFonts w:ascii="Open Sans" w:hAnsi="Open Sans"/>
          <w:b/>
          <w:sz w:val="21"/>
        </w:rPr>
        <w:t xml:space="preserve"> </w:t>
      </w:r>
      <w:r w:rsidR="002A727B" w:rsidRPr="00A42F24">
        <w:rPr>
          <w:rFonts w:ascii="Open Sans" w:hAnsi="Open Sans"/>
          <w:b/>
          <w:sz w:val="21"/>
        </w:rPr>
        <w:t>TÉRMINO DA OPERAÇÃO</w:t>
      </w:r>
    </w:p>
    <w:p w14:paraId="5627A236" w14:textId="77777777" w:rsidR="00F7605C" w:rsidRPr="00A42F24" w:rsidRDefault="00F7605C" w:rsidP="00AF1D3E">
      <w:pPr>
        <w:widowControl w:val="0"/>
        <w:autoSpaceDE w:val="0"/>
        <w:autoSpaceDN w:val="0"/>
        <w:adjustRightInd w:val="0"/>
        <w:spacing w:line="300" w:lineRule="exact"/>
        <w:jc w:val="both"/>
        <w:rPr>
          <w:rFonts w:ascii="Open Sans" w:hAnsi="Open Sans"/>
          <w:sz w:val="21"/>
        </w:rPr>
      </w:pPr>
    </w:p>
    <w:p w14:paraId="4986D3D9" w14:textId="0A9B0251" w:rsidR="00F7605C" w:rsidRPr="00A42F24" w:rsidRDefault="00D272DE" w:rsidP="00AF1D3E">
      <w:pPr>
        <w:pStyle w:val="PargrafodaLista"/>
        <w:widowControl w:val="0"/>
        <w:numPr>
          <w:ilvl w:val="0"/>
          <w:numId w:val="32"/>
        </w:numPr>
        <w:autoSpaceDE w:val="0"/>
        <w:autoSpaceDN w:val="0"/>
        <w:adjustRightInd w:val="0"/>
        <w:spacing w:line="300" w:lineRule="exact"/>
        <w:ind w:left="0" w:firstLine="0"/>
        <w:jc w:val="both"/>
        <w:rPr>
          <w:rFonts w:ascii="Open Sans" w:hAnsi="Open Sans"/>
          <w:sz w:val="21"/>
        </w:rPr>
      </w:pPr>
      <w:r w:rsidRPr="00A42F24">
        <w:rPr>
          <w:rFonts w:ascii="Open Sans" w:hAnsi="Open Sans"/>
          <w:sz w:val="21"/>
        </w:rPr>
        <w:t xml:space="preserve">A operação de captação de recursos </w:t>
      </w:r>
      <w:r w:rsidR="007F3BC7" w:rsidRPr="00A42F24">
        <w:rPr>
          <w:rFonts w:ascii="Open Sans" w:hAnsi="Open Sans"/>
          <w:sz w:val="21"/>
        </w:rPr>
        <w:t xml:space="preserve">por meio de emissão dos CRI </w:t>
      </w:r>
      <w:r w:rsidRPr="00A42F24">
        <w:rPr>
          <w:rFonts w:ascii="Open Sans" w:hAnsi="Open Sans"/>
          <w:sz w:val="21"/>
        </w:rPr>
        <w:t xml:space="preserve">poderá ter seu término antecipado em razão da vontade da Cedente, </w:t>
      </w:r>
      <w:r w:rsidR="009E222B" w:rsidRPr="00A42F24">
        <w:rPr>
          <w:rFonts w:ascii="Open Sans" w:hAnsi="Open Sans"/>
          <w:sz w:val="21"/>
        </w:rPr>
        <w:t xml:space="preserve">da não conformidade do Empreendimento Imobiliário, </w:t>
      </w:r>
      <w:r w:rsidRPr="00A42F24">
        <w:rPr>
          <w:rFonts w:ascii="Open Sans" w:hAnsi="Open Sans"/>
          <w:sz w:val="21"/>
        </w:rPr>
        <w:t xml:space="preserve">da deterioração da carteira de créditos </w:t>
      </w:r>
      <w:r w:rsidR="00920A51" w:rsidRPr="00F30ED7">
        <w:rPr>
          <w:rFonts w:ascii="Open Sans" w:hAnsi="Open Sans" w:cs="Open Sans"/>
          <w:sz w:val="21"/>
          <w:szCs w:val="21"/>
        </w:rPr>
        <w:t xml:space="preserve">lastro e </w:t>
      </w:r>
      <w:r w:rsidRPr="00A42F24">
        <w:rPr>
          <w:rFonts w:ascii="Open Sans" w:hAnsi="Open Sans"/>
          <w:sz w:val="21"/>
        </w:rPr>
        <w:t>que suporta o pagamentos dos CRI, da deterioração do crédito da Cedente</w:t>
      </w:r>
      <w:r w:rsidR="00E044A7" w:rsidRPr="00A42F24">
        <w:rPr>
          <w:rFonts w:ascii="Open Sans" w:hAnsi="Open Sans"/>
          <w:sz w:val="21"/>
        </w:rPr>
        <w:t xml:space="preserve"> </w:t>
      </w:r>
      <w:r w:rsidR="007F3BC7" w:rsidRPr="00A42F24">
        <w:rPr>
          <w:rFonts w:ascii="Open Sans" w:hAnsi="Open Sans"/>
          <w:sz w:val="21"/>
        </w:rPr>
        <w:t>e/ou dos Fiadores, da deterioração das Garantias</w:t>
      </w:r>
      <w:r w:rsidR="00FF103A" w:rsidRPr="00A42F24">
        <w:rPr>
          <w:rFonts w:ascii="Open Sans" w:hAnsi="Open Sans"/>
          <w:sz w:val="21"/>
        </w:rPr>
        <w:t>,</w:t>
      </w:r>
      <w:r w:rsidRPr="00A42F24">
        <w:rPr>
          <w:rFonts w:ascii="Open Sans" w:hAnsi="Open Sans"/>
          <w:sz w:val="21"/>
        </w:rPr>
        <w:t xml:space="preserve"> ou de outras hipóteses usualmente consideradas pelo mercado de capitais</w:t>
      </w:r>
      <w:r w:rsidR="00FF103A" w:rsidRPr="00A42F24">
        <w:rPr>
          <w:rFonts w:ascii="Open Sans" w:hAnsi="Open Sans"/>
          <w:sz w:val="21"/>
        </w:rPr>
        <w:t xml:space="preserve"> para operações semelhantes</w:t>
      </w:r>
      <w:r w:rsidR="00553478" w:rsidRPr="00A42F24">
        <w:rPr>
          <w:rFonts w:ascii="Open Sans" w:hAnsi="Open Sans"/>
          <w:sz w:val="21"/>
        </w:rPr>
        <w:t xml:space="preserve"> a esta</w:t>
      </w:r>
      <w:r w:rsidR="00FF103A" w:rsidRPr="00A42F24">
        <w:rPr>
          <w:rFonts w:ascii="Open Sans" w:hAnsi="Open Sans"/>
          <w:sz w:val="21"/>
        </w:rPr>
        <w:t>. Estas hipóteses são previstas nesta Cláusula em adição às hipóteses previstas em lei, notadamente no Código Civil.</w:t>
      </w:r>
      <w:r w:rsidR="00867189" w:rsidRPr="00A42F24">
        <w:rPr>
          <w:rFonts w:ascii="Open Sans" w:hAnsi="Open Sans"/>
          <w:sz w:val="21"/>
        </w:rPr>
        <w:t xml:space="preserve"> Tendo a venda da carteira de créditos à Securitizadora dado lastro à operação de captação</w:t>
      </w:r>
      <w:r w:rsidR="007F3BC7" w:rsidRPr="00A42F24">
        <w:rPr>
          <w:rFonts w:ascii="Open Sans" w:hAnsi="Open Sans"/>
          <w:sz w:val="21"/>
        </w:rPr>
        <w:t xml:space="preserve"> de recursos por meio da emissão dos CRI</w:t>
      </w:r>
      <w:r w:rsidR="00867189" w:rsidRPr="00A42F24">
        <w:rPr>
          <w:rFonts w:ascii="Open Sans" w:hAnsi="Open Sans"/>
          <w:sz w:val="21"/>
        </w:rPr>
        <w:t>, o movimento inverso, o de recompra da carteira, será a saída natural para seu término</w:t>
      </w:r>
      <w:r w:rsidR="007F3BC7" w:rsidRPr="00A42F24">
        <w:rPr>
          <w:rFonts w:ascii="Open Sans" w:hAnsi="Open Sans"/>
          <w:sz w:val="21"/>
        </w:rPr>
        <w:t>, com a utilização dos recursos oriundos de tal recompra para o consequente resgate antecipado dos CRI</w:t>
      </w:r>
      <w:r w:rsidR="00867189" w:rsidRPr="00A42F24">
        <w:rPr>
          <w:rFonts w:ascii="Open Sans" w:hAnsi="Open Sans"/>
          <w:sz w:val="21"/>
        </w:rPr>
        <w:t>.</w:t>
      </w:r>
    </w:p>
    <w:p w14:paraId="547A0AB1" w14:textId="77777777" w:rsidR="00F7605C" w:rsidRPr="00A42F24" w:rsidRDefault="00F7605C" w:rsidP="00AF1D3E">
      <w:pPr>
        <w:widowControl w:val="0"/>
        <w:autoSpaceDE w:val="0"/>
        <w:autoSpaceDN w:val="0"/>
        <w:adjustRightInd w:val="0"/>
        <w:spacing w:line="300" w:lineRule="exact"/>
        <w:jc w:val="both"/>
        <w:rPr>
          <w:rFonts w:ascii="Open Sans" w:hAnsi="Open Sans"/>
          <w:sz w:val="21"/>
        </w:rPr>
      </w:pPr>
    </w:p>
    <w:p w14:paraId="68F9007D" w14:textId="36D7DF8E" w:rsidR="00F7605C" w:rsidRPr="00A42F24" w:rsidRDefault="00F7605C" w:rsidP="00AF1D3E">
      <w:pPr>
        <w:pStyle w:val="PargrafodaLista"/>
        <w:widowControl w:val="0"/>
        <w:numPr>
          <w:ilvl w:val="0"/>
          <w:numId w:val="32"/>
        </w:numPr>
        <w:autoSpaceDE w:val="0"/>
        <w:autoSpaceDN w:val="0"/>
        <w:adjustRightInd w:val="0"/>
        <w:spacing w:line="300" w:lineRule="exact"/>
        <w:ind w:left="0" w:firstLine="0"/>
        <w:jc w:val="both"/>
        <w:rPr>
          <w:rFonts w:ascii="Open Sans" w:hAnsi="Open Sans"/>
          <w:sz w:val="21"/>
        </w:rPr>
      </w:pPr>
      <w:r w:rsidRPr="00A42F24">
        <w:rPr>
          <w:rFonts w:ascii="Open Sans" w:hAnsi="Open Sans"/>
          <w:sz w:val="21"/>
        </w:rPr>
        <w:t>A Cedente poder</w:t>
      </w:r>
      <w:r w:rsidR="00E044A7" w:rsidRPr="00A42F24">
        <w:rPr>
          <w:rFonts w:ascii="Open Sans" w:hAnsi="Open Sans"/>
          <w:sz w:val="21"/>
        </w:rPr>
        <w:t>á</w:t>
      </w:r>
      <w:bookmarkStart w:id="58" w:name="_Hlk48812019"/>
      <w:r w:rsidR="00E70450" w:rsidRPr="00A42F24">
        <w:rPr>
          <w:rFonts w:ascii="Open Sans" w:hAnsi="Open Sans"/>
          <w:sz w:val="21"/>
        </w:rPr>
        <w:t xml:space="preserve">, a seu exclusivo critério e conveniência, </w:t>
      </w:r>
      <w:r w:rsidR="00497C74" w:rsidRPr="00A42F24">
        <w:rPr>
          <w:rFonts w:ascii="Open Sans" w:hAnsi="Open Sans"/>
          <w:sz w:val="21"/>
        </w:rPr>
        <w:t xml:space="preserve">antecipar o término da operação de captação de recursos, desta forma </w:t>
      </w:r>
      <w:r w:rsidRPr="00A42F24">
        <w:rPr>
          <w:rFonts w:ascii="Open Sans" w:hAnsi="Open Sans"/>
          <w:sz w:val="21"/>
        </w:rPr>
        <w:t>recompra</w:t>
      </w:r>
      <w:r w:rsidR="00497C74" w:rsidRPr="00A42F24">
        <w:rPr>
          <w:rFonts w:ascii="Open Sans" w:hAnsi="Open Sans"/>
          <w:sz w:val="21"/>
        </w:rPr>
        <w:t>ndo</w:t>
      </w:r>
      <w:r w:rsidRPr="00A42F24">
        <w:rPr>
          <w:rFonts w:ascii="Open Sans" w:hAnsi="Open Sans"/>
          <w:sz w:val="21"/>
        </w:rPr>
        <w:t xml:space="preserve"> a totalidade dos Créditos Imobiliários mediante requerimento formal nesse sentido, </w:t>
      </w:r>
      <w:r w:rsidR="00497C74" w:rsidRPr="00A42F24">
        <w:rPr>
          <w:rFonts w:ascii="Open Sans" w:hAnsi="Open Sans"/>
          <w:sz w:val="21"/>
        </w:rPr>
        <w:t xml:space="preserve">enviado </w:t>
      </w:r>
      <w:r w:rsidRPr="00A42F24">
        <w:rPr>
          <w:rFonts w:ascii="Open Sans" w:hAnsi="Open Sans"/>
          <w:sz w:val="21"/>
        </w:rPr>
        <w:t xml:space="preserve">com antecedência mínima de </w:t>
      </w:r>
      <w:r w:rsidR="0033576B" w:rsidRPr="00A42F24">
        <w:rPr>
          <w:rFonts w:ascii="Open Sans" w:hAnsi="Open Sans"/>
          <w:sz w:val="21"/>
        </w:rPr>
        <w:t xml:space="preserve">30 </w:t>
      </w:r>
      <w:r w:rsidRPr="00A42F24">
        <w:rPr>
          <w:rFonts w:ascii="Open Sans" w:hAnsi="Open Sans"/>
          <w:sz w:val="21"/>
        </w:rPr>
        <w:t>(</w:t>
      </w:r>
      <w:r w:rsidR="0033576B" w:rsidRPr="00A42F24">
        <w:rPr>
          <w:rFonts w:ascii="Open Sans" w:hAnsi="Open Sans"/>
          <w:sz w:val="21"/>
        </w:rPr>
        <w:t>trinta</w:t>
      </w:r>
      <w:r w:rsidRPr="00A42F24">
        <w:rPr>
          <w:rFonts w:ascii="Open Sans" w:hAnsi="Open Sans"/>
          <w:sz w:val="21"/>
        </w:rPr>
        <w:t xml:space="preserve">) dias corridos da efetiva </w:t>
      </w:r>
      <w:r w:rsidR="00497C74" w:rsidRPr="00A42F24">
        <w:rPr>
          <w:rFonts w:ascii="Open Sans" w:hAnsi="Open Sans"/>
          <w:sz w:val="21"/>
        </w:rPr>
        <w:t xml:space="preserve">data de </w:t>
      </w:r>
      <w:r w:rsidRPr="00A42F24">
        <w:rPr>
          <w:rFonts w:ascii="Open Sans" w:hAnsi="Open Sans"/>
          <w:sz w:val="21"/>
        </w:rPr>
        <w:t>recompra</w:t>
      </w:r>
      <w:bookmarkEnd w:id="58"/>
      <w:r w:rsidRPr="00A42F24">
        <w:rPr>
          <w:rFonts w:ascii="Open Sans" w:hAnsi="Open Sans"/>
          <w:sz w:val="21"/>
        </w:rPr>
        <w:t xml:space="preserve"> (“</w:t>
      </w:r>
      <w:r w:rsidRPr="00A42F24">
        <w:rPr>
          <w:rFonts w:ascii="Open Sans" w:hAnsi="Open Sans"/>
          <w:sz w:val="21"/>
          <w:u w:val="single"/>
        </w:rPr>
        <w:t>Recompra Facultativa</w:t>
      </w:r>
      <w:r w:rsidRPr="00A42F24">
        <w:rPr>
          <w:rFonts w:ascii="Open Sans" w:hAnsi="Open Sans"/>
          <w:sz w:val="21"/>
        </w:rPr>
        <w:t>”). Nessa hipótese, a Cedente ficar</w:t>
      </w:r>
      <w:r w:rsidR="00E044A7" w:rsidRPr="00A42F24">
        <w:rPr>
          <w:rFonts w:ascii="Open Sans" w:hAnsi="Open Sans"/>
          <w:sz w:val="21"/>
        </w:rPr>
        <w:t>á</w:t>
      </w:r>
      <w:r w:rsidRPr="00A42F24">
        <w:rPr>
          <w:rFonts w:ascii="Open Sans" w:hAnsi="Open Sans"/>
          <w:sz w:val="21"/>
        </w:rPr>
        <w:t xml:space="preserve"> obrigada a pagar à Securitizadora</w:t>
      </w:r>
      <w:r w:rsidR="009D23F4" w:rsidRPr="00A42F24">
        <w:rPr>
          <w:rFonts w:ascii="Open Sans" w:hAnsi="Open Sans"/>
          <w:sz w:val="21"/>
        </w:rPr>
        <w:t xml:space="preserve">, </w:t>
      </w:r>
      <w:r w:rsidRPr="00A42F24">
        <w:rPr>
          <w:rFonts w:ascii="Open Sans" w:hAnsi="Open Sans"/>
          <w:sz w:val="21"/>
        </w:rPr>
        <w:t xml:space="preserve">de uma só vez, </w:t>
      </w:r>
      <w:r w:rsidR="00257EB8" w:rsidRPr="00A42F24">
        <w:rPr>
          <w:rFonts w:ascii="Open Sans" w:hAnsi="Open Sans"/>
          <w:sz w:val="21"/>
        </w:rPr>
        <w:t xml:space="preserve">(i) </w:t>
      </w:r>
      <w:r w:rsidRPr="00A42F24">
        <w:rPr>
          <w:rFonts w:ascii="Open Sans" w:hAnsi="Open Sans"/>
          <w:sz w:val="21"/>
        </w:rPr>
        <w:t xml:space="preserve">o valor </w:t>
      </w:r>
      <w:r w:rsidR="007F3BC7" w:rsidRPr="00A42F24">
        <w:rPr>
          <w:rFonts w:ascii="Open Sans" w:hAnsi="Open Sans"/>
          <w:sz w:val="21"/>
        </w:rPr>
        <w:t xml:space="preserve">integral </w:t>
      </w:r>
      <w:r w:rsidRPr="00A42F24">
        <w:rPr>
          <w:rFonts w:ascii="Open Sans" w:hAnsi="Open Sans"/>
          <w:sz w:val="21"/>
        </w:rPr>
        <w:t xml:space="preserve">do saldo devedor dos CRI </w:t>
      </w:r>
      <w:r w:rsidR="00257EB8" w:rsidRPr="00A42F24">
        <w:rPr>
          <w:rFonts w:ascii="Open Sans" w:hAnsi="Open Sans"/>
          <w:sz w:val="21"/>
        </w:rPr>
        <w:t>(</w:t>
      </w:r>
      <w:r w:rsidRPr="00A42F24">
        <w:rPr>
          <w:rFonts w:ascii="Open Sans" w:hAnsi="Open Sans"/>
          <w:sz w:val="21"/>
        </w:rPr>
        <w:t>atualizado monetariamente</w:t>
      </w:r>
      <w:r w:rsidR="00585E7C" w:rsidRPr="00A42F24">
        <w:rPr>
          <w:rFonts w:ascii="Open Sans" w:hAnsi="Open Sans"/>
          <w:sz w:val="21"/>
        </w:rPr>
        <w:t xml:space="preserve"> até </w:t>
      </w:r>
      <w:r w:rsidR="00D93C13" w:rsidRPr="00A42F24">
        <w:rPr>
          <w:rFonts w:ascii="Open Sans" w:hAnsi="Open Sans"/>
          <w:sz w:val="21"/>
        </w:rPr>
        <w:t xml:space="preserve">a </w:t>
      </w:r>
      <w:r w:rsidR="009D23F4" w:rsidRPr="00A42F24">
        <w:rPr>
          <w:rFonts w:ascii="Open Sans" w:hAnsi="Open Sans"/>
          <w:sz w:val="21"/>
        </w:rPr>
        <w:t>d</w:t>
      </w:r>
      <w:r w:rsidRPr="00A42F24">
        <w:rPr>
          <w:rFonts w:ascii="Open Sans" w:hAnsi="Open Sans"/>
          <w:sz w:val="21"/>
        </w:rPr>
        <w:t xml:space="preserve">ata de </w:t>
      </w:r>
      <w:r w:rsidR="009D23F4" w:rsidRPr="00A42F24">
        <w:rPr>
          <w:rFonts w:ascii="Open Sans" w:hAnsi="Open Sans"/>
          <w:sz w:val="21"/>
        </w:rPr>
        <w:t>p</w:t>
      </w:r>
      <w:r w:rsidRPr="00A42F24">
        <w:rPr>
          <w:rFonts w:ascii="Open Sans" w:hAnsi="Open Sans"/>
          <w:sz w:val="21"/>
        </w:rPr>
        <w:t>agamento</w:t>
      </w:r>
      <w:r w:rsidR="00D93C13" w:rsidRPr="00A42F24">
        <w:rPr>
          <w:rFonts w:ascii="Open Sans" w:hAnsi="Open Sans"/>
          <w:sz w:val="21"/>
        </w:rPr>
        <w:t xml:space="preserve"> avençada</w:t>
      </w:r>
      <w:r w:rsidR="00257EB8" w:rsidRPr="00A42F24">
        <w:rPr>
          <w:rFonts w:ascii="Open Sans" w:hAnsi="Open Sans"/>
          <w:sz w:val="21"/>
        </w:rPr>
        <w:t>, e com o juros incorridos até então)</w:t>
      </w:r>
      <w:r w:rsidRPr="00A42F24">
        <w:rPr>
          <w:rFonts w:ascii="Open Sans" w:hAnsi="Open Sans"/>
          <w:sz w:val="21"/>
        </w:rPr>
        <w:t xml:space="preserve">, </w:t>
      </w:r>
      <w:r w:rsidR="00257EB8" w:rsidRPr="00A42F24">
        <w:rPr>
          <w:rFonts w:ascii="Open Sans" w:hAnsi="Open Sans"/>
          <w:sz w:val="21"/>
        </w:rPr>
        <w:t>(</w:t>
      </w:r>
      <w:proofErr w:type="spellStart"/>
      <w:r w:rsidR="00257EB8" w:rsidRPr="00A42F24">
        <w:rPr>
          <w:rFonts w:ascii="Open Sans" w:hAnsi="Open Sans"/>
          <w:sz w:val="21"/>
        </w:rPr>
        <w:t>ii</w:t>
      </w:r>
      <w:proofErr w:type="spellEnd"/>
      <w:r w:rsidR="00257EB8" w:rsidRPr="00A42F24">
        <w:rPr>
          <w:rFonts w:ascii="Open Sans" w:hAnsi="Open Sans"/>
          <w:sz w:val="21"/>
        </w:rPr>
        <w:t xml:space="preserve">) </w:t>
      </w:r>
      <w:r w:rsidRPr="00A42F24">
        <w:rPr>
          <w:rFonts w:ascii="Open Sans" w:hAnsi="Open Sans"/>
          <w:sz w:val="21"/>
        </w:rPr>
        <w:t xml:space="preserve">acrescido </w:t>
      </w:r>
      <w:r w:rsidRPr="00A42F24">
        <w:rPr>
          <w:rFonts w:ascii="Open Sans" w:hAnsi="Open Sans"/>
          <w:sz w:val="21"/>
        </w:rPr>
        <w:lastRenderedPageBreak/>
        <w:t xml:space="preserve">de multa compensatória de 2% (dois por cento) </w:t>
      </w:r>
      <w:r w:rsidR="00257EB8" w:rsidRPr="00A42F24">
        <w:rPr>
          <w:rFonts w:ascii="Open Sans" w:hAnsi="Open Sans"/>
          <w:sz w:val="21"/>
        </w:rPr>
        <w:t>calculada sobre</w:t>
      </w:r>
      <w:r w:rsidRPr="00A42F24">
        <w:rPr>
          <w:rFonts w:ascii="Open Sans" w:hAnsi="Open Sans"/>
          <w:sz w:val="21"/>
        </w:rPr>
        <w:t xml:space="preserve"> </w:t>
      </w:r>
      <w:r w:rsidR="00257EB8" w:rsidRPr="00A42F24">
        <w:rPr>
          <w:rFonts w:ascii="Open Sans" w:hAnsi="Open Sans"/>
          <w:sz w:val="21"/>
        </w:rPr>
        <w:t xml:space="preserve">o </w:t>
      </w:r>
      <w:r w:rsidRPr="00A42F24">
        <w:rPr>
          <w:rFonts w:ascii="Open Sans" w:hAnsi="Open Sans"/>
          <w:sz w:val="21"/>
        </w:rPr>
        <w:t>saldo devedor</w:t>
      </w:r>
      <w:r w:rsidR="00257EB8" w:rsidRPr="00A42F24">
        <w:rPr>
          <w:rFonts w:ascii="Open Sans" w:hAnsi="Open Sans"/>
          <w:sz w:val="21"/>
        </w:rPr>
        <w:t xml:space="preserve"> se a recompra for realizada até</w:t>
      </w:r>
      <w:r w:rsidRPr="00A42F24">
        <w:rPr>
          <w:rFonts w:ascii="Open Sans" w:hAnsi="Open Sans"/>
          <w:sz w:val="21"/>
        </w:rPr>
        <w:t xml:space="preserve"> o </w:t>
      </w:r>
      <w:r w:rsidR="007A3DF6" w:rsidRPr="00A42F24">
        <w:rPr>
          <w:rFonts w:ascii="Open Sans" w:hAnsi="Open Sans"/>
          <w:sz w:val="21"/>
        </w:rPr>
        <w:t>35</w:t>
      </w:r>
      <w:r w:rsidR="00FD64C6" w:rsidRPr="00A42F24">
        <w:rPr>
          <w:rFonts w:ascii="Open Sans" w:hAnsi="Open Sans"/>
          <w:sz w:val="21"/>
        </w:rPr>
        <w:t xml:space="preserve">º </w:t>
      </w:r>
      <w:r w:rsidRPr="00A42F24">
        <w:rPr>
          <w:rFonts w:ascii="Open Sans" w:hAnsi="Open Sans"/>
          <w:sz w:val="21"/>
        </w:rPr>
        <w:t>(</w:t>
      </w:r>
      <w:r w:rsidR="007A3DF6" w:rsidRPr="00A42F24">
        <w:rPr>
          <w:rFonts w:ascii="Open Sans" w:hAnsi="Open Sans"/>
          <w:sz w:val="21"/>
        </w:rPr>
        <w:t>trigésimo quinto</w:t>
      </w:r>
      <w:r w:rsidRPr="00A42F24">
        <w:rPr>
          <w:rFonts w:ascii="Open Sans" w:hAnsi="Open Sans"/>
          <w:sz w:val="21"/>
        </w:rPr>
        <w:t xml:space="preserve">) mês </w:t>
      </w:r>
      <w:r w:rsidR="00257EB8" w:rsidRPr="00A42F24">
        <w:rPr>
          <w:rFonts w:ascii="Open Sans" w:hAnsi="Open Sans"/>
          <w:sz w:val="21"/>
        </w:rPr>
        <w:t>d</w:t>
      </w:r>
      <w:r w:rsidRPr="00A42F24">
        <w:rPr>
          <w:rFonts w:ascii="Open Sans" w:hAnsi="Open Sans"/>
          <w:sz w:val="21"/>
        </w:rPr>
        <w:t>a data de emissão dos CRI</w:t>
      </w:r>
      <w:r w:rsidR="00257EB8" w:rsidRPr="00A42F24">
        <w:rPr>
          <w:rFonts w:ascii="Open Sans" w:hAnsi="Open Sans"/>
          <w:sz w:val="21"/>
        </w:rPr>
        <w:t xml:space="preserve"> (inclusive)</w:t>
      </w:r>
      <w:r w:rsidRPr="00A42F24">
        <w:rPr>
          <w:rFonts w:ascii="Open Sans" w:hAnsi="Open Sans"/>
          <w:sz w:val="21"/>
        </w:rPr>
        <w:t>,</w:t>
      </w:r>
      <w:r w:rsidR="00257EB8" w:rsidRPr="00A42F24">
        <w:rPr>
          <w:rFonts w:ascii="Open Sans" w:hAnsi="Open Sans"/>
          <w:sz w:val="21"/>
        </w:rPr>
        <w:t xml:space="preserve"> ou sem multa compensatória caso realizada após este prazo</w:t>
      </w:r>
      <w:r w:rsidR="00391B52" w:rsidRPr="00A42F24">
        <w:rPr>
          <w:rFonts w:ascii="Open Sans" w:hAnsi="Open Sans"/>
          <w:sz w:val="21"/>
        </w:rPr>
        <w:t>, (</w:t>
      </w:r>
      <w:proofErr w:type="spellStart"/>
      <w:r w:rsidR="00391B52" w:rsidRPr="00A42F24">
        <w:rPr>
          <w:rFonts w:ascii="Open Sans" w:hAnsi="Open Sans"/>
          <w:sz w:val="21"/>
        </w:rPr>
        <w:t>iii</w:t>
      </w:r>
      <w:proofErr w:type="spellEnd"/>
      <w:r w:rsidR="00391B52" w:rsidRPr="00A42F24">
        <w:rPr>
          <w:rFonts w:ascii="Open Sans" w:hAnsi="Open Sans"/>
          <w:sz w:val="21"/>
        </w:rPr>
        <w:t xml:space="preserve">) adicionado de todas as Despesas Recorrentes e demais obrigações do Patrimônio Separado em aberto à época </w:t>
      </w:r>
      <w:r w:rsidRPr="00A42F24">
        <w:rPr>
          <w:rFonts w:ascii="Open Sans" w:hAnsi="Open Sans"/>
          <w:sz w:val="21"/>
        </w:rPr>
        <w:t>(</w:t>
      </w:r>
      <w:r w:rsidR="00257EB8" w:rsidRPr="00A42F24">
        <w:rPr>
          <w:rFonts w:ascii="Open Sans" w:hAnsi="Open Sans"/>
          <w:sz w:val="21"/>
        </w:rPr>
        <w:t xml:space="preserve">doravante </w:t>
      </w:r>
      <w:r w:rsidRPr="00A42F24">
        <w:rPr>
          <w:rFonts w:ascii="Open Sans" w:hAnsi="Open Sans"/>
          <w:sz w:val="21"/>
        </w:rPr>
        <w:t>“</w:t>
      </w:r>
      <w:r w:rsidRPr="00A42F24">
        <w:rPr>
          <w:rFonts w:ascii="Open Sans" w:hAnsi="Open Sans"/>
          <w:sz w:val="21"/>
          <w:u w:val="single"/>
        </w:rPr>
        <w:t>Valor da Recompra</w:t>
      </w:r>
      <w:r w:rsidR="00022F53" w:rsidRPr="00A42F24">
        <w:rPr>
          <w:rFonts w:ascii="Open Sans" w:hAnsi="Open Sans"/>
          <w:sz w:val="21"/>
          <w:u w:val="single"/>
        </w:rPr>
        <w:t xml:space="preserve"> Facultativa</w:t>
      </w:r>
      <w:r w:rsidRPr="00A42F24">
        <w:rPr>
          <w:rFonts w:ascii="Open Sans" w:hAnsi="Open Sans"/>
          <w:sz w:val="21"/>
        </w:rPr>
        <w:t xml:space="preserve">”). </w:t>
      </w:r>
    </w:p>
    <w:p w14:paraId="3394B399" w14:textId="77777777" w:rsidR="00497C74" w:rsidRPr="00A42F24" w:rsidRDefault="00497C74" w:rsidP="00AF1D3E">
      <w:pPr>
        <w:widowControl w:val="0"/>
        <w:autoSpaceDE w:val="0"/>
        <w:autoSpaceDN w:val="0"/>
        <w:adjustRightInd w:val="0"/>
        <w:spacing w:line="300" w:lineRule="exact"/>
        <w:ind w:left="709"/>
        <w:jc w:val="both"/>
        <w:rPr>
          <w:rFonts w:ascii="Open Sans" w:hAnsi="Open Sans"/>
          <w:sz w:val="21"/>
        </w:rPr>
      </w:pPr>
    </w:p>
    <w:p w14:paraId="6ABAB58B" w14:textId="194DDC29" w:rsidR="00D93C13" w:rsidRPr="00A42F24" w:rsidRDefault="005051BC" w:rsidP="00AF1D3E">
      <w:pPr>
        <w:widowControl w:val="0"/>
        <w:tabs>
          <w:tab w:val="left" w:pos="1418"/>
        </w:tabs>
        <w:autoSpaceDE w:val="0"/>
        <w:autoSpaceDN w:val="0"/>
        <w:adjustRightInd w:val="0"/>
        <w:spacing w:line="300" w:lineRule="exact"/>
        <w:ind w:left="709"/>
        <w:jc w:val="both"/>
        <w:rPr>
          <w:rFonts w:ascii="Open Sans" w:hAnsi="Open Sans"/>
          <w:sz w:val="21"/>
        </w:rPr>
      </w:pPr>
      <w:r w:rsidRPr="00A42F24">
        <w:rPr>
          <w:rFonts w:ascii="Open Sans" w:hAnsi="Open Sans"/>
          <w:b/>
          <w:sz w:val="21"/>
        </w:rPr>
        <w:t>6</w:t>
      </w:r>
      <w:r w:rsidR="00497C74" w:rsidRPr="00A42F24">
        <w:rPr>
          <w:rFonts w:ascii="Open Sans" w:hAnsi="Open Sans"/>
          <w:b/>
          <w:sz w:val="21"/>
        </w:rPr>
        <w:t>.</w:t>
      </w:r>
      <w:r w:rsidRPr="00A42F24">
        <w:rPr>
          <w:rFonts w:ascii="Open Sans" w:hAnsi="Open Sans"/>
          <w:b/>
          <w:sz w:val="21"/>
        </w:rPr>
        <w:t>2</w:t>
      </w:r>
      <w:r w:rsidR="00497C74" w:rsidRPr="00A42F24">
        <w:rPr>
          <w:rFonts w:ascii="Open Sans" w:hAnsi="Open Sans"/>
          <w:b/>
          <w:sz w:val="21"/>
        </w:rPr>
        <w:t>.1.</w:t>
      </w:r>
      <w:r w:rsidR="00497C74" w:rsidRPr="00A42F24">
        <w:rPr>
          <w:rFonts w:ascii="Open Sans" w:hAnsi="Open Sans"/>
          <w:sz w:val="21"/>
        </w:rPr>
        <w:tab/>
        <w:t xml:space="preserve">Após o recebimento do requerimento a </w:t>
      </w:r>
      <w:r w:rsidR="0073762C" w:rsidRPr="00A42F24">
        <w:rPr>
          <w:rFonts w:ascii="Open Sans" w:hAnsi="Open Sans"/>
          <w:sz w:val="21"/>
        </w:rPr>
        <w:t>Securitizadora</w:t>
      </w:r>
      <w:r w:rsidR="00497C74" w:rsidRPr="00A42F24">
        <w:rPr>
          <w:rFonts w:ascii="Open Sans" w:hAnsi="Open Sans"/>
          <w:sz w:val="21"/>
        </w:rPr>
        <w:t xml:space="preserve"> deverá informar à Cedente o Valor da Recompra Facultativa com antecedência de, no mínimo, </w:t>
      </w:r>
      <w:bookmarkStart w:id="59" w:name="_Hlk21016685"/>
      <w:r w:rsidR="00D93C13" w:rsidRPr="00A42F24">
        <w:rPr>
          <w:rFonts w:ascii="Open Sans" w:hAnsi="Open Sans"/>
          <w:sz w:val="21"/>
        </w:rPr>
        <w:t>5</w:t>
      </w:r>
      <w:r w:rsidR="00497C74" w:rsidRPr="00A42F24">
        <w:rPr>
          <w:rFonts w:ascii="Open Sans" w:hAnsi="Open Sans"/>
          <w:sz w:val="21"/>
        </w:rPr>
        <w:t xml:space="preserve"> (</w:t>
      </w:r>
      <w:r w:rsidR="00D93C13" w:rsidRPr="00A42F24">
        <w:rPr>
          <w:rFonts w:ascii="Open Sans" w:hAnsi="Open Sans"/>
          <w:sz w:val="21"/>
        </w:rPr>
        <w:t>cinco</w:t>
      </w:r>
      <w:r w:rsidR="00497C74" w:rsidRPr="00A42F24">
        <w:rPr>
          <w:rFonts w:ascii="Open Sans" w:hAnsi="Open Sans"/>
          <w:sz w:val="21"/>
        </w:rPr>
        <w:t xml:space="preserve">) Dias Úteis </w:t>
      </w:r>
      <w:r w:rsidR="0003271D" w:rsidRPr="00A42F24">
        <w:rPr>
          <w:rFonts w:ascii="Open Sans" w:hAnsi="Open Sans"/>
          <w:sz w:val="21"/>
        </w:rPr>
        <w:t>da data de recompra pretendida</w:t>
      </w:r>
      <w:r w:rsidR="002F0E12" w:rsidRPr="00A42F24">
        <w:rPr>
          <w:rFonts w:ascii="Open Sans" w:hAnsi="Open Sans"/>
          <w:sz w:val="21"/>
        </w:rPr>
        <w:t xml:space="preserve">. Feito o pagamento pela Cedente, a Securitizadora fará </w:t>
      </w:r>
      <w:r w:rsidR="00273B69" w:rsidRPr="00A42F24">
        <w:rPr>
          <w:rFonts w:ascii="Open Sans" w:hAnsi="Open Sans"/>
          <w:sz w:val="21"/>
        </w:rPr>
        <w:t xml:space="preserve">o </w:t>
      </w:r>
      <w:r w:rsidR="00D93C13" w:rsidRPr="00A42F24">
        <w:rPr>
          <w:rFonts w:ascii="Open Sans" w:hAnsi="Open Sans"/>
          <w:sz w:val="21"/>
        </w:rPr>
        <w:t xml:space="preserve">consequente </w:t>
      </w:r>
      <w:r w:rsidR="00275047" w:rsidRPr="00A42F24">
        <w:rPr>
          <w:rFonts w:ascii="Open Sans" w:hAnsi="Open Sans"/>
          <w:sz w:val="21"/>
        </w:rPr>
        <w:t xml:space="preserve">resgate </w:t>
      </w:r>
      <w:r w:rsidR="002F0E12" w:rsidRPr="00A42F24">
        <w:rPr>
          <w:rFonts w:ascii="Open Sans" w:hAnsi="Open Sans"/>
          <w:sz w:val="21"/>
        </w:rPr>
        <w:t>dos CRI</w:t>
      </w:r>
      <w:r w:rsidR="00497C74" w:rsidRPr="00A42F24">
        <w:rPr>
          <w:rFonts w:ascii="Open Sans" w:hAnsi="Open Sans"/>
          <w:sz w:val="21"/>
        </w:rPr>
        <w:t>.</w:t>
      </w:r>
      <w:r w:rsidR="00D93C13" w:rsidRPr="00A42F24">
        <w:rPr>
          <w:rFonts w:ascii="Open Sans" w:hAnsi="Open Sans"/>
          <w:sz w:val="21"/>
        </w:rPr>
        <w:t xml:space="preserve"> </w:t>
      </w:r>
    </w:p>
    <w:p w14:paraId="17D381D8" w14:textId="77777777" w:rsidR="00D93C13" w:rsidRPr="00A42F24" w:rsidRDefault="00D93C13" w:rsidP="00AF1D3E">
      <w:pPr>
        <w:widowControl w:val="0"/>
        <w:tabs>
          <w:tab w:val="left" w:pos="1418"/>
        </w:tabs>
        <w:autoSpaceDE w:val="0"/>
        <w:autoSpaceDN w:val="0"/>
        <w:adjustRightInd w:val="0"/>
        <w:spacing w:line="300" w:lineRule="exact"/>
        <w:ind w:left="709"/>
        <w:jc w:val="both"/>
        <w:rPr>
          <w:rFonts w:ascii="Open Sans" w:hAnsi="Open Sans"/>
          <w:sz w:val="21"/>
        </w:rPr>
      </w:pPr>
    </w:p>
    <w:p w14:paraId="282907F9" w14:textId="009ECAFE" w:rsidR="00497C74" w:rsidRPr="00A42F24" w:rsidRDefault="00D93C13" w:rsidP="00AF1D3E">
      <w:pPr>
        <w:widowControl w:val="0"/>
        <w:tabs>
          <w:tab w:val="left" w:pos="1418"/>
        </w:tabs>
        <w:autoSpaceDE w:val="0"/>
        <w:autoSpaceDN w:val="0"/>
        <w:adjustRightInd w:val="0"/>
        <w:spacing w:line="300" w:lineRule="exact"/>
        <w:ind w:left="709"/>
        <w:jc w:val="both"/>
        <w:rPr>
          <w:rFonts w:ascii="Open Sans" w:hAnsi="Open Sans"/>
          <w:sz w:val="21"/>
        </w:rPr>
      </w:pPr>
      <w:bookmarkStart w:id="60" w:name="_Hlk21277313"/>
      <w:r w:rsidRPr="00A42F24">
        <w:rPr>
          <w:rFonts w:ascii="Open Sans" w:hAnsi="Open Sans"/>
          <w:b/>
          <w:sz w:val="21"/>
        </w:rPr>
        <w:t>6.2.2.</w:t>
      </w:r>
      <w:r w:rsidRPr="00A42F24">
        <w:rPr>
          <w:rFonts w:ascii="Open Sans" w:hAnsi="Open Sans"/>
          <w:sz w:val="21"/>
        </w:rPr>
        <w:tab/>
        <w:t xml:space="preserve">Os prazos indicados nas Cláusulas 6.2 e 6.2.1 acima são estipulados de modo a favorecer o operacional da Securitizadora, podendo esta </w:t>
      </w:r>
      <w:r w:rsidR="00A765F7" w:rsidRPr="00A42F24">
        <w:rPr>
          <w:rFonts w:ascii="Open Sans" w:hAnsi="Open Sans"/>
          <w:sz w:val="21"/>
        </w:rPr>
        <w:t xml:space="preserve">renunciar </w:t>
      </w:r>
      <w:r w:rsidRPr="00A42F24">
        <w:rPr>
          <w:rFonts w:ascii="Open Sans" w:hAnsi="Open Sans"/>
          <w:sz w:val="21"/>
        </w:rPr>
        <w:t xml:space="preserve">seu cumprimento, a seu critério, caso consiga operacionalizar a recompra e resgate dos CRI em tempo menor. </w:t>
      </w:r>
    </w:p>
    <w:bookmarkEnd w:id="59"/>
    <w:bookmarkEnd w:id="60"/>
    <w:p w14:paraId="4923A064" w14:textId="77777777" w:rsidR="00497C74" w:rsidRPr="00A42F24" w:rsidRDefault="00497C74" w:rsidP="00AF1D3E">
      <w:pPr>
        <w:widowControl w:val="0"/>
        <w:spacing w:line="300" w:lineRule="exact"/>
        <w:ind w:left="709" w:right="-176"/>
        <w:jc w:val="both"/>
        <w:rPr>
          <w:rFonts w:ascii="Open Sans" w:hAnsi="Open Sans"/>
          <w:sz w:val="21"/>
        </w:rPr>
      </w:pPr>
    </w:p>
    <w:p w14:paraId="76CCFA5C" w14:textId="5E0103B2" w:rsidR="00497C74" w:rsidRPr="00A42F24" w:rsidRDefault="003A3B12" w:rsidP="00AF1D3E">
      <w:pPr>
        <w:pStyle w:val="PargrafodaLista"/>
        <w:widowControl w:val="0"/>
        <w:numPr>
          <w:ilvl w:val="0"/>
          <w:numId w:val="32"/>
        </w:numPr>
        <w:autoSpaceDE w:val="0"/>
        <w:autoSpaceDN w:val="0"/>
        <w:adjustRightInd w:val="0"/>
        <w:spacing w:line="300" w:lineRule="exact"/>
        <w:ind w:left="0" w:firstLine="0"/>
        <w:jc w:val="both"/>
        <w:rPr>
          <w:rFonts w:ascii="Open Sans" w:hAnsi="Open Sans"/>
          <w:sz w:val="21"/>
        </w:rPr>
      </w:pPr>
      <w:r w:rsidRPr="00A42F24">
        <w:rPr>
          <w:rFonts w:ascii="Open Sans" w:hAnsi="Open Sans"/>
          <w:sz w:val="21"/>
        </w:rPr>
        <w:t>No caso de, individualmente, um ou mais Créditos Imobiliários sujeitarem-se às situações a seguir listadas (“</w:t>
      </w:r>
      <w:r w:rsidRPr="00A42F24">
        <w:rPr>
          <w:rFonts w:ascii="Open Sans" w:hAnsi="Open Sans"/>
          <w:sz w:val="21"/>
          <w:u w:val="single"/>
        </w:rPr>
        <w:t>Hipóteses de Recompra Parcial dos Créditos Imobiliários</w:t>
      </w:r>
      <w:r w:rsidRPr="00A42F24">
        <w:rPr>
          <w:rFonts w:ascii="Open Sans" w:hAnsi="Open Sans"/>
          <w:sz w:val="21"/>
        </w:rPr>
        <w:t xml:space="preserve">”), </w:t>
      </w:r>
      <w:r w:rsidR="00037235" w:rsidRPr="00A42F24">
        <w:rPr>
          <w:rFonts w:ascii="Open Sans" w:hAnsi="Open Sans"/>
          <w:sz w:val="21"/>
        </w:rPr>
        <w:t xml:space="preserve">a Cedente e </w:t>
      </w:r>
      <w:r w:rsidR="00497C74" w:rsidRPr="00A42F24">
        <w:rPr>
          <w:rFonts w:ascii="Open Sans" w:hAnsi="Open Sans"/>
          <w:sz w:val="21"/>
        </w:rPr>
        <w:t>os Fiadores</w:t>
      </w:r>
      <w:r w:rsidRPr="00A42F24">
        <w:rPr>
          <w:rFonts w:ascii="Open Sans" w:hAnsi="Open Sans"/>
          <w:sz w:val="21"/>
        </w:rPr>
        <w:t>, em razão da Fiança,</w:t>
      </w:r>
      <w:r w:rsidR="00497C74" w:rsidRPr="00A42F24">
        <w:rPr>
          <w:rFonts w:ascii="Open Sans" w:hAnsi="Open Sans"/>
          <w:sz w:val="21"/>
        </w:rPr>
        <w:t xml:space="preserve"> se obrigam</w:t>
      </w:r>
      <w:r w:rsidR="00343182" w:rsidRPr="00A42F24">
        <w:rPr>
          <w:rFonts w:ascii="Open Sans" w:hAnsi="Open Sans"/>
          <w:sz w:val="21"/>
        </w:rPr>
        <w:t>, solidariamente,</w:t>
      </w:r>
      <w:r w:rsidR="00497C74" w:rsidRPr="00A42F24">
        <w:rPr>
          <w:rFonts w:ascii="Open Sans" w:hAnsi="Open Sans"/>
          <w:sz w:val="21"/>
        </w:rPr>
        <w:t xml:space="preserve"> a recomprar </w:t>
      </w:r>
      <w:r w:rsidRPr="00A42F24">
        <w:rPr>
          <w:rFonts w:ascii="Open Sans" w:hAnsi="Open Sans"/>
          <w:sz w:val="21"/>
        </w:rPr>
        <w:t xml:space="preserve">os </w:t>
      </w:r>
      <w:r w:rsidR="00497C74" w:rsidRPr="00A42F24">
        <w:rPr>
          <w:rFonts w:ascii="Open Sans" w:hAnsi="Open Sans"/>
          <w:sz w:val="21"/>
        </w:rPr>
        <w:t>Créditos Imobiliários</w:t>
      </w:r>
      <w:r w:rsidRPr="00A42F24">
        <w:rPr>
          <w:rFonts w:ascii="Open Sans" w:hAnsi="Open Sans"/>
          <w:sz w:val="21"/>
        </w:rPr>
        <w:t xml:space="preserve"> afetados (“</w:t>
      </w:r>
      <w:r w:rsidRPr="00A42F24">
        <w:rPr>
          <w:rFonts w:ascii="Open Sans" w:hAnsi="Open Sans"/>
          <w:sz w:val="21"/>
          <w:u w:val="single"/>
        </w:rPr>
        <w:t>Recompra Parcial dos Créditos Imobiliários</w:t>
      </w:r>
      <w:r w:rsidRPr="00A42F24">
        <w:rPr>
          <w:rFonts w:ascii="Open Sans" w:hAnsi="Open Sans"/>
          <w:sz w:val="21"/>
        </w:rPr>
        <w:t xml:space="preserve">”). </w:t>
      </w:r>
      <w:r w:rsidR="00BF08D4" w:rsidRPr="00A42F24">
        <w:rPr>
          <w:rFonts w:ascii="Open Sans" w:hAnsi="Open Sans"/>
          <w:sz w:val="21"/>
        </w:rPr>
        <w:t>A Recompra Parcial dos Créditos Imobiliários (i)</w:t>
      </w:r>
      <w:r w:rsidR="00A1708A" w:rsidRPr="00A42F24">
        <w:rPr>
          <w:rFonts w:ascii="Open Sans" w:hAnsi="Open Sans"/>
          <w:sz w:val="21"/>
        </w:rPr>
        <w:t xml:space="preserve"> </w:t>
      </w:r>
      <w:r w:rsidR="00BF08D4" w:rsidRPr="00A42F24">
        <w:rPr>
          <w:rFonts w:ascii="Open Sans" w:hAnsi="Open Sans"/>
          <w:sz w:val="21"/>
        </w:rPr>
        <w:t>obedecerá a Ordem de Pagamentos e demais procedimentos da Cláusula Quarta; (</w:t>
      </w:r>
      <w:proofErr w:type="spellStart"/>
      <w:r w:rsidR="00BF08D4" w:rsidRPr="00A42F24">
        <w:rPr>
          <w:rFonts w:ascii="Open Sans" w:hAnsi="Open Sans"/>
          <w:sz w:val="21"/>
        </w:rPr>
        <w:t>ii</w:t>
      </w:r>
      <w:proofErr w:type="spellEnd"/>
      <w:r w:rsidR="00BF08D4" w:rsidRPr="00A42F24">
        <w:rPr>
          <w:rFonts w:ascii="Open Sans" w:hAnsi="Open Sans"/>
          <w:sz w:val="21"/>
        </w:rPr>
        <w:t>) somente será obrigatória se as Razões de Garantia estiverem desenquadradas; (</w:t>
      </w:r>
      <w:proofErr w:type="spellStart"/>
      <w:r w:rsidR="00BF08D4" w:rsidRPr="00A42F24">
        <w:rPr>
          <w:rFonts w:ascii="Open Sans" w:hAnsi="Open Sans"/>
          <w:sz w:val="21"/>
        </w:rPr>
        <w:t>iii</w:t>
      </w:r>
      <w:proofErr w:type="spellEnd"/>
      <w:r w:rsidR="00BF08D4" w:rsidRPr="00A42F24">
        <w:rPr>
          <w:rFonts w:ascii="Open Sans" w:hAnsi="Open Sans"/>
          <w:sz w:val="21"/>
        </w:rPr>
        <w:t>) desde que positivo o descrito no item “(</w:t>
      </w:r>
      <w:proofErr w:type="spellStart"/>
      <w:r w:rsidR="00BF08D4" w:rsidRPr="00A42F24">
        <w:rPr>
          <w:rFonts w:ascii="Open Sans" w:hAnsi="Open Sans"/>
          <w:sz w:val="21"/>
        </w:rPr>
        <w:t>ii</w:t>
      </w:r>
      <w:proofErr w:type="spellEnd"/>
      <w:r w:rsidR="00BF08D4" w:rsidRPr="00A42F24">
        <w:rPr>
          <w:rFonts w:ascii="Open Sans" w:hAnsi="Open Sans"/>
          <w:sz w:val="21"/>
        </w:rPr>
        <w:t>)”, será realizada em montante suficiente para o reenquadramento das Razões de Garantia; e (</w:t>
      </w:r>
      <w:proofErr w:type="spellStart"/>
      <w:r w:rsidR="00BF08D4" w:rsidRPr="00A42F24">
        <w:rPr>
          <w:rFonts w:ascii="Open Sans" w:hAnsi="Open Sans"/>
          <w:sz w:val="21"/>
        </w:rPr>
        <w:t>iv</w:t>
      </w:r>
      <w:proofErr w:type="spellEnd"/>
      <w:r w:rsidR="00BF08D4" w:rsidRPr="00A42F24">
        <w:rPr>
          <w:rFonts w:ascii="Open Sans" w:hAnsi="Open Sans"/>
          <w:sz w:val="21"/>
        </w:rPr>
        <w:t>) é considerada automática, ou seja, deve ser realizada independentemente de qualquer deliberação dos Titulares dos CRI nesse sentido. As Hipóteses de Recompra Parcial dos Créditos Imobiliários são:</w:t>
      </w:r>
    </w:p>
    <w:p w14:paraId="30AD9A0D" w14:textId="77777777" w:rsidR="0073762C" w:rsidRPr="00A42F24" w:rsidRDefault="0073762C" w:rsidP="00AF1D3E">
      <w:pPr>
        <w:widowControl w:val="0"/>
        <w:spacing w:line="300" w:lineRule="exact"/>
        <w:ind w:right="-176"/>
        <w:jc w:val="both"/>
        <w:rPr>
          <w:rFonts w:ascii="Open Sans" w:hAnsi="Open Sans"/>
          <w:sz w:val="21"/>
        </w:rPr>
      </w:pPr>
    </w:p>
    <w:p w14:paraId="65FDB5AD" w14:textId="24A989C6" w:rsidR="00BF08D4" w:rsidRPr="00A42F24" w:rsidRDefault="00BF08D4" w:rsidP="00AF1D3E">
      <w:pPr>
        <w:pStyle w:val="PargrafodaLista"/>
        <w:widowControl w:val="0"/>
        <w:numPr>
          <w:ilvl w:val="0"/>
          <w:numId w:val="28"/>
        </w:numPr>
        <w:tabs>
          <w:tab w:val="left" w:pos="1276"/>
        </w:tabs>
        <w:spacing w:line="300" w:lineRule="exact"/>
        <w:ind w:left="709" w:right="-176" w:firstLine="0"/>
        <w:jc w:val="both"/>
        <w:rPr>
          <w:rFonts w:ascii="Open Sans" w:hAnsi="Open Sans"/>
          <w:sz w:val="21"/>
        </w:rPr>
      </w:pPr>
      <w:r w:rsidRPr="00A42F24">
        <w:rPr>
          <w:rFonts w:ascii="Open Sans" w:hAnsi="Open Sans"/>
          <w:sz w:val="21"/>
        </w:rPr>
        <w:t>inadimplemento de qualquer Devedor de qualquer Crédito Imobiliário por prazo igual ou superior a 120 (cento e vinte) dias;</w:t>
      </w:r>
    </w:p>
    <w:p w14:paraId="512F8810" w14:textId="77777777" w:rsidR="00BF08D4" w:rsidRPr="00A42F24" w:rsidRDefault="00BF08D4" w:rsidP="00AF1D3E">
      <w:pPr>
        <w:pStyle w:val="PargrafodaLista"/>
        <w:widowControl w:val="0"/>
        <w:tabs>
          <w:tab w:val="left" w:pos="1276"/>
        </w:tabs>
        <w:spacing w:line="300" w:lineRule="exact"/>
        <w:ind w:left="709" w:right="-176"/>
        <w:jc w:val="both"/>
        <w:rPr>
          <w:rFonts w:ascii="Open Sans" w:hAnsi="Open Sans"/>
          <w:sz w:val="21"/>
        </w:rPr>
      </w:pPr>
    </w:p>
    <w:p w14:paraId="27839BF7" w14:textId="716E9253" w:rsidR="00BF08D4" w:rsidRPr="00A42F24" w:rsidRDefault="00BF08D4" w:rsidP="00AF1D3E">
      <w:pPr>
        <w:pStyle w:val="PargrafodaLista"/>
        <w:widowControl w:val="0"/>
        <w:numPr>
          <w:ilvl w:val="0"/>
          <w:numId w:val="28"/>
        </w:numPr>
        <w:tabs>
          <w:tab w:val="left" w:pos="1276"/>
        </w:tabs>
        <w:spacing w:line="300" w:lineRule="exact"/>
        <w:ind w:left="709" w:right="-176" w:firstLine="0"/>
        <w:jc w:val="both"/>
        <w:rPr>
          <w:rFonts w:ascii="Open Sans" w:hAnsi="Open Sans"/>
          <w:sz w:val="21"/>
        </w:rPr>
      </w:pPr>
      <w:r w:rsidRPr="00A42F24">
        <w:rPr>
          <w:rFonts w:ascii="Open Sans" w:hAnsi="Open Sans"/>
          <w:sz w:val="21"/>
        </w:rPr>
        <w:t>desenquadramento de qualquer Devedor e/ou Crédito Imobiliário de qualquer um dos Critérios de Elegibilidade;</w:t>
      </w:r>
    </w:p>
    <w:p w14:paraId="7F031783" w14:textId="77777777" w:rsidR="00BF08D4" w:rsidRPr="00A42F24" w:rsidRDefault="00BF08D4" w:rsidP="00AF1D3E">
      <w:pPr>
        <w:widowControl w:val="0"/>
        <w:tabs>
          <w:tab w:val="left" w:pos="1276"/>
        </w:tabs>
        <w:spacing w:line="300" w:lineRule="exact"/>
        <w:ind w:left="709" w:right="-176"/>
        <w:jc w:val="both"/>
        <w:rPr>
          <w:rFonts w:ascii="Open Sans" w:hAnsi="Open Sans"/>
          <w:sz w:val="21"/>
        </w:rPr>
      </w:pPr>
    </w:p>
    <w:p w14:paraId="34A9F30D" w14:textId="3EA07AAA" w:rsidR="00BF08D4" w:rsidRPr="00A42F24" w:rsidRDefault="00BF08D4" w:rsidP="00AF1D3E">
      <w:pPr>
        <w:pStyle w:val="PargrafodaLista"/>
        <w:widowControl w:val="0"/>
        <w:numPr>
          <w:ilvl w:val="0"/>
          <w:numId w:val="28"/>
        </w:numPr>
        <w:tabs>
          <w:tab w:val="left" w:pos="1276"/>
        </w:tabs>
        <w:spacing w:line="300" w:lineRule="exact"/>
        <w:ind w:left="709" w:right="-176" w:firstLine="0"/>
        <w:jc w:val="both"/>
        <w:rPr>
          <w:rFonts w:ascii="Open Sans" w:hAnsi="Open Sans"/>
          <w:sz w:val="21"/>
        </w:rPr>
      </w:pPr>
      <w:r w:rsidRPr="00A42F24">
        <w:rPr>
          <w:rFonts w:ascii="Open Sans" w:hAnsi="Open Sans"/>
          <w:sz w:val="21"/>
        </w:rPr>
        <w:t xml:space="preserve">se houver qualquer questionamento, judicial ou não, de qualquer Devedor </w:t>
      </w:r>
      <w:bookmarkStart w:id="61" w:name="_Hlk21277348"/>
      <w:r w:rsidRPr="00A42F24">
        <w:rPr>
          <w:rFonts w:ascii="Open Sans" w:hAnsi="Open Sans"/>
          <w:sz w:val="21"/>
        </w:rPr>
        <w:t>em relação ao Contrato Imobiliário</w:t>
      </w:r>
      <w:bookmarkEnd w:id="61"/>
      <w:r w:rsidRPr="00A42F24">
        <w:rPr>
          <w:rFonts w:ascii="Open Sans" w:hAnsi="Open Sans"/>
          <w:sz w:val="21"/>
        </w:rPr>
        <w:t>;</w:t>
      </w:r>
    </w:p>
    <w:p w14:paraId="7714B1FA" w14:textId="77777777" w:rsidR="00497C74" w:rsidRPr="00A42F24" w:rsidRDefault="00497C74" w:rsidP="00AF1D3E">
      <w:pPr>
        <w:pStyle w:val="PargrafodaLista"/>
        <w:widowControl w:val="0"/>
        <w:tabs>
          <w:tab w:val="left" w:pos="1276"/>
        </w:tabs>
        <w:spacing w:line="300" w:lineRule="exact"/>
        <w:ind w:left="709" w:right="-176"/>
        <w:jc w:val="both"/>
        <w:rPr>
          <w:rFonts w:ascii="Open Sans" w:hAnsi="Open Sans"/>
          <w:sz w:val="21"/>
        </w:rPr>
      </w:pPr>
    </w:p>
    <w:p w14:paraId="6FFCB9D4" w14:textId="38281893" w:rsidR="00497C74" w:rsidRPr="00A42F24" w:rsidRDefault="00497C74" w:rsidP="00AF1D3E">
      <w:pPr>
        <w:pStyle w:val="PargrafodaLista"/>
        <w:widowControl w:val="0"/>
        <w:numPr>
          <w:ilvl w:val="0"/>
          <w:numId w:val="28"/>
        </w:numPr>
        <w:tabs>
          <w:tab w:val="left" w:pos="1276"/>
        </w:tabs>
        <w:spacing w:line="300" w:lineRule="exact"/>
        <w:ind w:left="709" w:right="-176" w:firstLine="0"/>
        <w:jc w:val="both"/>
        <w:rPr>
          <w:rFonts w:ascii="Open Sans" w:hAnsi="Open Sans"/>
          <w:sz w:val="21"/>
        </w:rPr>
      </w:pPr>
      <w:r w:rsidRPr="00A42F24">
        <w:rPr>
          <w:rFonts w:ascii="Open Sans" w:hAnsi="Open Sans"/>
          <w:sz w:val="21"/>
        </w:rPr>
        <w:t xml:space="preserve">se qualquer CCI não tenha sido transferida à </w:t>
      </w:r>
      <w:r w:rsidR="0073762C" w:rsidRPr="00A42F24">
        <w:rPr>
          <w:rFonts w:ascii="Open Sans" w:hAnsi="Open Sans"/>
          <w:sz w:val="21"/>
        </w:rPr>
        <w:t>Securitizadora</w:t>
      </w:r>
      <w:r w:rsidRPr="00A42F24">
        <w:rPr>
          <w:rFonts w:ascii="Open Sans" w:hAnsi="Open Sans"/>
          <w:sz w:val="21"/>
        </w:rPr>
        <w:t xml:space="preserve"> </w:t>
      </w:r>
      <w:r w:rsidR="00C06995" w:rsidRPr="00A42F24">
        <w:rPr>
          <w:rFonts w:ascii="Open Sans" w:hAnsi="Open Sans"/>
          <w:sz w:val="21"/>
        </w:rPr>
        <w:t>no sistema d</w:t>
      </w:r>
      <w:r w:rsidRPr="00A42F24">
        <w:rPr>
          <w:rFonts w:ascii="Open Sans" w:hAnsi="Open Sans"/>
          <w:sz w:val="21"/>
        </w:rPr>
        <w:t>a B3 – Segmento CETIP UTVM</w:t>
      </w:r>
      <w:r w:rsidR="00C06995" w:rsidRPr="00A42F24">
        <w:rPr>
          <w:rFonts w:ascii="Open Sans" w:hAnsi="Open Sans"/>
          <w:sz w:val="21"/>
        </w:rPr>
        <w:t>, ou se qualquer outro tipo de formalização da Cessão de Créditos, principalmente aquelas descritas na Cláusula Terceira, não tiver sido realizada por culpa da Cedente</w:t>
      </w:r>
      <w:r w:rsidRPr="00A42F24">
        <w:rPr>
          <w:rFonts w:ascii="Open Sans" w:hAnsi="Open Sans"/>
          <w:sz w:val="21"/>
        </w:rPr>
        <w:t>;</w:t>
      </w:r>
    </w:p>
    <w:p w14:paraId="4D71FD84" w14:textId="77777777" w:rsidR="00497C74" w:rsidRPr="00A42F24" w:rsidRDefault="00497C74" w:rsidP="00AF1D3E">
      <w:pPr>
        <w:pStyle w:val="PargrafodaLista"/>
        <w:widowControl w:val="0"/>
        <w:tabs>
          <w:tab w:val="left" w:pos="1276"/>
        </w:tabs>
        <w:spacing w:line="300" w:lineRule="exact"/>
        <w:rPr>
          <w:rFonts w:ascii="Open Sans" w:hAnsi="Open Sans"/>
          <w:sz w:val="21"/>
        </w:rPr>
      </w:pPr>
    </w:p>
    <w:p w14:paraId="29178267" w14:textId="77777777" w:rsidR="00497C74" w:rsidRPr="00A42F24" w:rsidRDefault="00497C74" w:rsidP="00AF1D3E">
      <w:pPr>
        <w:pStyle w:val="PargrafodaLista"/>
        <w:widowControl w:val="0"/>
        <w:numPr>
          <w:ilvl w:val="0"/>
          <w:numId w:val="28"/>
        </w:numPr>
        <w:tabs>
          <w:tab w:val="left" w:pos="1276"/>
        </w:tabs>
        <w:spacing w:line="300" w:lineRule="exact"/>
        <w:ind w:left="709" w:right="-176" w:firstLine="0"/>
        <w:jc w:val="both"/>
        <w:rPr>
          <w:rFonts w:ascii="Open Sans" w:hAnsi="Open Sans"/>
          <w:sz w:val="21"/>
        </w:rPr>
      </w:pPr>
      <w:r w:rsidRPr="00A42F24">
        <w:rPr>
          <w:rFonts w:ascii="Open Sans" w:hAnsi="Open Sans"/>
          <w:sz w:val="21"/>
        </w:rPr>
        <w:t>se houver qualquer questionamento de terceiros, seja em relação ao Crédito Imobiliário, ao Empreendimento Imobiliário</w:t>
      </w:r>
      <w:r w:rsidR="009C5303" w:rsidRPr="00A42F24">
        <w:rPr>
          <w:rFonts w:ascii="Open Sans" w:hAnsi="Open Sans"/>
          <w:sz w:val="21"/>
        </w:rPr>
        <w:t xml:space="preserve"> </w:t>
      </w:r>
      <w:r w:rsidRPr="00A42F24">
        <w:rPr>
          <w:rFonts w:ascii="Open Sans" w:hAnsi="Open Sans"/>
          <w:sz w:val="21"/>
        </w:rPr>
        <w:t>e/ou às Garantias, que afete o pagamento do Crédito Imobiliário;</w:t>
      </w:r>
    </w:p>
    <w:p w14:paraId="05F26DE8" w14:textId="77777777" w:rsidR="00497C74" w:rsidRPr="00A42F24" w:rsidRDefault="00497C74" w:rsidP="00AF1D3E">
      <w:pPr>
        <w:widowControl w:val="0"/>
        <w:tabs>
          <w:tab w:val="left" w:pos="1276"/>
        </w:tabs>
        <w:spacing w:line="300" w:lineRule="exact"/>
        <w:ind w:left="709" w:right="-176"/>
        <w:jc w:val="both"/>
        <w:rPr>
          <w:rFonts w:ascii="Open Sans" w:hAnsi="Open Sans"/>
          <w:sz w:val="21"/>
        </w:rPr>
      </w:pPr>
    </w:p>
    <w:p w14:paraId="406F1182" w14:textId="55E67F92" w:rsidR="00497C74" w:rsidRPr="00A42F24" w:rsidRDefault="00497C74" w:rsidP="00AF1D3E">
      <w:pPr>
        <w:pStyle w:val="PargrafodaLista"/>
        <w:widowControl w:val="0"/>
        <w:numPr>
          <w:ilvl w:val="0"/>
          <w:numId w:val="28"/>
        </w:numPr>
        <w:tabs>
          <w:tab w:val="left" w:pos="1276"/>
        </w:tabs>
        <w:spacing w:line="300" w:lineRule="exact"/>
        <w:ind w:left="709" w:right="-176" w:firstLine="0"/>
        <w:jc w:val="both"/>
        <w:rPr>
          <w:rFonts w:ascii="Open Sans" w:hAnsi="Open Sans"/>
          <w:sz w:val="21"/>
        </w:rPr>
      </w:pPr>
      <w:r w:rsidRPr="00A42F24">
        <w:rPr>
          <w:rFonts w:ascii="Open Sans" w:hAnsi="Open Sans"/>
          <w:sz w:val="21"/>
        </w:rPr>
        <w:t>se houver a cessão do</w:t>
      </w:r>
      <w:r w:rsidR="00E0736A" w:rsidRPr="00A42F24">
        <w:rPr>
          <w:rFonts w:ascii="Open Sans" w:hAnsi="Open Sans"/>
          <w:sz w:val="21"/>
        </w:rPr>
        <w:t>s</w:t>
      </w:r>
      <w:r w:rsidRPr="00A42F24">
        <w:rPr>
          <w:rFonts w:ascii="Open Sans" w:hAnsi="Open Sans"/>
          <w:sz w:val="21"/>
        </w:rPr>
        <w:t xml:space="preserve"> direitos do Contrato Imobiliário pelo Devedor em desobediência ao </w:t>
      </w:r>
      <w:r w:rsidR="00E0736A" w:rsidRPr="00A42F24">
        <w:rPr>
          <w:rFonts w:ascii="Open Sans" w:hAnsi="Open Sans"/>
          <w:sz w:val="21"/>
        </w:rPr>
        <w:t xml:space="preserve">disposto no Contrato de </w:t>
      </w:r>
      <w:proofErr w:type="spellStart"/>
      <w:r w:rsidR="00E0736A" w:rsidRPr="00A42F24">
        <w:rPr>
          <w:rFonts w:ascii="Open Sans" w:hAnsi="Open Sans"/>
          <w:sz w:val="21"/>
        </w:rPr>
        <w:t>Servicing</w:t>
      </w:r>
      <w:proofErr w:type="spellEnd"/>
      <w:r w:rsidRPr="00A42F24">
        <w:rPr>
          <w:rFonts w:ascii="Open Sans" w:hAnsi="Open Sans"/>
          <w:sz w:val="21"/>
        </w:rPr>
        <w:t>;</w:t>
      </w:r>
      <w:r w:rsidR="006A1940" w:rsidRPr="00A42F24">
        <w:rPr>
          <w:rFonts w:ascii="Open Sans" w:hAnsi="Open Sans"/>
          <w:sz w:val="21"/>
        </w:rPr>
        <w:t xml:space="preserve"> e</w:t>
      </w:r>
    </w:p>
    <w:p w14:paraId="6651417D" w14:textId="77777777" w:rsidR="00497C74" w:rsidRPr="00A42F24" w:rsidRDefault="00497C74" w:rsidP="00AF1D3E">
      <w:pPr>
        <w:widowControl w:val="0"/>
        <w:tabs>
          <w:tab w:val="left" w:pos="1276"/>
        </w:tabs>
        <w:spacing w:line="300" w:lineRule="exact"/>
        <w:ind w:left="709" w:right="-176"/>
        <w:jc w:val="both"/>
        <w:rPr>
          <w:rFonts w:ascii="Open Sans" w:hAnsi="Open Sans"/>
          <w:sz w:val="21"/>
        </w:rPr>
      </w:pPr>
    </w:p>
    <w:p w14:paraId="564A54A4" w14:textId="4986C4C2" w:rsidR="005C722E" w:rsidRPr="00A42F24" w:rsidRDefault="00497C74" w:rsidP="00AF1D3E">
      <w:pPr>
        <w:pStyle w:val="PargrafodaLista"/>
        <w:widowControl w:val="0"/>
        <w:numPr>
          <w:ilvl w:val="0"/>
          <w:numId w:val="28"/>
        </w:numPr>
        <w:tabs>
          <w:tab w:val="left" w:pos="1276"/>
        </w:tabs>
        <w:spacing w:line="300" w:lineRule="exact"/>
        <w:ind w:left="709" w:right="-176" w:firstLine="0"/>
        <w:jc w:val="both"/>
        <w:rPr>
          <w:rFonts w:ascii="Open Sans" w:hAnsi="Open Sans"/>
          <w:sz w:val="21"/>
        </w:rPr>
      </w:pPr>
      <w:r w:rsidRPr="00A42F24">
        <w:rPr>
          <w:rFonts w:ascii="Open Sans" w:hAnsi="Open Sans"/>
          <w:sz w:val="21"/>
        </w:rPr>
        <w:t xml:space="preserve">caso seja apurada qualquer informação inverídica e/ou documentação falsa </w:t>
      </w:r>
      <w:r w:rsidR="00D5594E" w:rsidRPr="00A42F24">
        <w:rPr>
          <w:rFonts w:ascii="Open Sans" w:hAnsi="Open Sans"/>
          <w:sz w:val="21"/>
        </w:rPr>
        <w:t xml:space="preserve">em relação às </w:t>
      </w:r>
      <w:r w:rsidR="00D5594E" w:rsidRPr="00A42F24">
        <w:rPr>
          <w:rFonts w:ascii="Open Sans" w:hAnsi="Open Sans"/>
          <w:sz w:val="21"/>
        </w:rPr>
        <w:lastRenderedPageBreak/>
        <w:t xml:space="preserve">informações apresentadas </w:t>
      </w:r>
      <w:r w:rsidRPr="00A42F24">
        <w:rPr>
          <w:rFonts w:ascii="Open Sans" w:hAnsi="Open Sans"/>
          <w:sz w:val="21"/>
        </w:rPr>
        <w:t xml:space="preserve">pela Cedente para </w:t>
      </w:r>
      <w:r w:rsidR="00036AD4" w:rsidRPr="00A42F24">
        <w:rPr>
          <w:rFonts w:ascii="Open Sans" w:hAnsi="Open Sans"/>
          <w:sz w:val="21"/>
        </w:rPr>
        <w:t>a auditoria jurídica e financeira dos Contratos Imobiliários</w:t>
      </w:r>
      <w:r w:rsidRPr="00A42F24">
        <w:rPr>
          <w:rFonts w:ascii="Open Sans" w:hAnsi="Open Sans"/>
          <w:sz w:val="21"/>
        </w:rPr>
        <w:t xml:space="preserve">, inclusive incorreção </w:t>
      </w:r>
      <w:r w:rsidR="007605D4" w:rsidRPr="00A42F24">
        <w:rPr>
          <w:rFonts w:ascii="Open Sans" w:hAnsi="Open Sans"/>
          <w:sz w:val="21"/>
        </w:rPr>
        <w:t>n</w:t>
      </w:r>
      <w:r w:rsidRPr="00A42F24">
        <w:rPr>
          <w:rFonts w:ascii="Open Sans" w:hAnsi="Open Sans"/>
          <w:sz w:val="21"/>
        </w:rPr>
        <w:t xml:space="preserve">o valor dos Créditos Imobiliários </w:t>
      </w:r>
      <w:r w:rsidR="007605D4" w:rsidRPr="00A42F24">
        <w:rPr>
          <w:rFonts w:ascii="Open Sans" w:hAnsi="Open Sans"/>
          <w:sz w:val="21"/>
        </w:rPr>
        <w:t>ou</w:t>
      </w:r>
      <w:r w:rsidRPr="00A42F24">
        <w:rPr>
          <w:rFonts w:ascii="Open Sans" w:hAnsi="Open Sans"/>
          <w:sz w:val="21"/>
        </w:rPr>
        <w:t xml:space="preserve"> </w:t>
      </w:r>
      <w:r w:rsidR="007605D4" w:rsidRPr="00A42F24">
        <w:rPr>
          <w:rFonts w:ascii="Open Sans" w:hAnsi="Open Sans"/>
          <w:sz w:val="21"/>
        </w:rPr>
        <w:t xml:space="preserve">nas </w:t>
      </w:r>
      <w:r w:rsidRPr="00A42F24">
        <w:rPr>
          <w:rFonts w:ascii="Open Sans" w:hAnsi="Open Sans"/>
          <w:sz w:val="21"/>
        </w:rPr>
        <w:t>declarações prestadas no presente Contrato de Cessão</w:t>
      </w:r>
      <w:r w:rsidR="00D5594E" w:rsidRPr="00A42F24">
        <w:rPr>
          <w:rFonts w:ascii="Open Sans" w:hAnsi="Open Sans"/>
          <w:sz w:val="21"/>
        </w:rPr>
        <w:t>.</w:t>
      </w:r>
    </w:p>
    <w:p w14:paraId="7C9DF78F" w14:textId="77777777" w:rsidR="00497C74" w:rsidRPr="00A42F24" w:rsidRDefault="00497C74" w:rsidP="00AF1D3E">
      <w:pPr>
        <w:widowControl w:val="0"/>
        <w:spacing w:line="300" w:lineRule="exact"/>
        <w:ind w:left="709"/>
        <w:jc w:val="both"/>
        <w:rPr>
          <w:rFonts w:ascii="Open Sans" w:hAnsi="Open Sans"/>
          <w:sz w:val="21"/>
        </w:rPr>
      </w:pPr>
    </w:p>
    <w:p w14:paraId="532F1CF0" w14:textId="741E57FA" w:rsidR="00497C74" w:rsidRPr="00A42F24" w:rsidRDefault="007B5B3E" w:rsidP="00AF1D3E">
      <w:pPr>
        <w:pStyle w:val="PargrafodaLista"/>
        <w:widowControl w:val="0"/>
        <w:numPr>
          <w:ilvl w:val="0"/>
          <w:numId w:val="32"/>
        </w:numPr>
        <w:autoSpaceDE w:val="0"/>
        <w:autoSpaceDN w:val="0"/>
        <w:adjustRightInd w:val="0"/>
        <w:spacing w:line="300" w:lineRule="exact"/>
        <w:ind w:left="0" w:firstLine="0"/>
        <w:jc w:val="both"/>
        <w:rPr>
          <w:rFonts w:ascii="Open Sans" w:hAnsi="Open Sans"/>
          <w:sz w:val="21"/>
        </w:rPr>
      </w:pPr>
      <w:r w:rsidRPr="00A42F24">
        <w:rPr>
          <w:rFonts w:ascii="Open Sans" w:hAnsi="Open Sans"/>
          <w:sz w:val="21"/>
        </w:rPr>
        <w:t>No caso das situações a seguir listadas (“</w:t>
      </w:r>
      <w:r w:rsidRPr="00A42F24">
        <w:rPr>
          <w:rFonts w:ascii="Open Sans" w:hAnsi="Open Sans"/>
          <w:sz w:val="21"/>
          <w:u w:val="single"/>
        </w:rPr>
        <w:t>Hipóteses de Recompra Total dos Créditos Imobiliários</w:t>
      </w:r>
      <w:r w:rsidRPr="00A42F24">
        <w:rPr>
          <w:rFonts w:ascii="Open Sans" w:hAnsi="Open Sans"/>
          <w:sz w:val="21"/>
        </w:rPr>
        <w:t>”</w:t>
      </w:r>
      <w:r w:rsidR="00AD77AB" w:rsidRPr="00A42F24">
        <w:rPr>
          <w:rFonts w:ascii="Open Sans" w:hAnsi="Open Sans"/>
          <w:sz w:val="21"/>
        </w:rPr>
        <w:t xml:space="preserve"> </w:t>
      </w:r>
      <w:bookmarkStart w:id="62" w:name="_Hlk21277393"/>
      <w:r w:rsidR="00AD77AB" w:rsidRPr="00A42F24">
        <w:rPr>
          <w:rFonts w:ascii="Open Sans" w:hAnsi="Open Sans"/>
          <w:sz w:val="21"/>
        </w:rPr>
        <w:t>e, em conjunto com as Hipóteses de Recompra Parcial dos Créditos Imobiliários, as “</w:t>
      </w:r>
      <w:r w:rsidR="00AD77AB" w:rsidRPr="00A42F24">
        <w:rPr>
          <w:rFonts w:ascii="Open Sans" w:hAnsi="Open Sans"/>
          <w:sz w:val="21"/>
          <w:u w:val="single"/>
        </w:rPr>
        <w:t>Hipóteses de Recompra Compulsória</w:t>
      </w:r>
      <w:r w:rsidR="00AD77AB" w:rsidRPr="00A42F24">
        <w:rPr>
          <w:rFonts w:ascii="Open Sans" w:hAnsi="Open Sans"/>
          <w:sz w:val="21"/>
        </w:rPr>
        <w:t>”</w:t>
      </w:r>
      <w:bookmarkEnd w:id="62"/>
      <w:r w:rsidR="00F260B6" w:rsidRPr="00A42F24">
        <w:rPr>
          <w:rFonts w:ascii="Open Sans" w:hAnsi="Open Sans"/>
          <w:sz w:val="21"/>
        </w:rPr>
        <w:t>)</w:t>
      </w:r>
      <w:r w:rsidRPr="00A42F24">
        <w:rPr>
          <w:rFonts w:ascii="Open Sans" w:hAnsi="Open Sans"/>
          <w:sz w:val="21"/>
        </w:rPr>
        <w:t xml:space="preserve">, </w:t>
      </w:r>
      <w:r w:rsidR="00037235" w:rsidRPr="00A42F24">
        <w:rPr>
          <w:rFonts w:ascii="Open Sans" w:hAnsi="Open Sans"/>
          <w:sz w:val="21"/>
        </w:rPr>
        <w:t xml:space="preserve">a Cedente e </w:t>
      </w:r>
      <w:r w:rsidRPr="00A42F24">
        <w:rPr>
          <w:rFonts w:ascii="Open Sans" w:hAnsi="Open Sans"/>
          <w:sz w:val="21"/>
        </w:rPr>
        <w:t>os Fiadores, em razão da Fiança, se obrigam a recomprar a totalidade dos Créditos Imobiliários</w:t>
      </w:r>
      <w:r w:rsidR="00A343AF" w:rsidRPr="00A42F24">
        <w:rPr>
          <w:rFonts w:ascii="Open Sans" w:hAnsi="Open Sans"/>
          <w:sz w:val="21"/>
        </w:rPr>
        <w:t xml:space="preserve"> (“</w:t>
      </w:r>
      <w:r w:rsidR="00A343AF" w:rsidRPr="00A42F24">
        <w:rPr>
          <w:rFonts w:ascii="Open Sans" w:hAnsi="Open Sans"/>
          <w:sz w:val="21"/>
          <w:u w:val="single"/>
        </w:rPr>
        <w:t>Recompra Total dos Créditos Imobiliários</w:t>
      </w:r>
      <w:r w:rsidR="00A343AF" w:rsidRPr="00A42F24">
        <w:rPr>
          <w:rFonts w:ascii="Open Sans" w:hAnsi="Open Sans"/>
          <w:sz w:val="21"/>
        </w:rPr>
        <w:t>”)</w:t>
      </w:r>
      <w:r w:rsidR="00012F84" w:rsidRPr="00A42F24">
        <w:rPr>
          <w:rFonts w:ascii="Open Sans" w:hAnsi="Open Sans"/>
          <w:sz w:val="21"/>
        </w:rPr>
        <w:t xml:space="preserve">, de forma a </w:t>
      </w:r>
      <w:r w:rsidR="00A907A2" w:rsidRPr="00A42F24">
        <w:rPr>
          <w:rFonts w:ascii="Open Sans" w:hAnsi="Open Sans"/>
          <w:sz w:val="21"/>
        </w:rPr>
        <w:t xml:space="preserve">permitir que a Securitizadora resgate a </w:t>
      </w:r>
      <w:r w:rsidR="00012F84" w:rsidRPr="00A42F24">
        <w:rPr>
          <w:rFonts w:ascii="Open Sans" w:hAnsi="Open Sans"/>
          <w:sz w:val="21"/>
        </w:rPr>
        <w:t xml:space="preserve">totalidade dos CRI e </w:t>
      </w:r>
      <w:r w:rsidR="00A907A2" w:rsidRPr="00A42F24">
        <w:rPr>
          <w:rFonts w:ascii="Open Sans" w:hAnsi="Open Sans"/>
          <w:sz w:val="21"/>
        </w:rPr>
        <w:t xml:space="preserve">encerre a </w:t>
      </w:r>
      <w:r w:rsidR="00012F84" w:rsidRPr="00A42F24">
        <w:rPr>
          <w:rFonts w:ascii="Open Sans" w:hAnsi="Open Sans"/>
          <w:sz w:val="21"/>
        </w:rPr>
        <w:t>operação de captação</w:t>
      </w:r>
      <w:r w:rsidRPr="00A42F24">
        <w:rPr>
          <w:rFonts w:ascii="Open Sans" w:hAnsi="Open Sans"/>
          <w:sz w:val="21"/>
        </w:rPr>
        <w:t>:</w:t>
      </w:r>
    </w:p>
    <w:p w14:paraId="517603EB" w14:textId="2ACC4691" w:rsidR="00497C74" w:rsidRDefault="00497C74" w:rsidP="00AF1D3E">
      <w:pPr>
        <w:widowControl w:val="0"/>
        <w:spacing w:line="300" w:lineRule="exact"/>
        <w:ind w:left="567"/>
        <w:jc w:val="both"/>
        <w:rPr>
          <w:rFonts w:ascii="Open Sans" w:hAnsi="Open Sans"/>
          <w:sz w:val="21"/>
        </w:rPr>
      </w:pPr>
    </w:p>
    <w:p w14:paraId="37813B51" w14:textId="65169635" w:rsidR="00497C74" w:rsidRPr="00A42F24" w:rsidRDefault="00BF08D4" w:rsidP="00AF1D3E">
      <w:pPr>
        <w:pStyle w:val="PargrafodaLista"/>
        <w:widowControl w:val="0"/>
        <w:numPr>
          <w:ilvl w:val="0"/>
          <w:numId w:val="29"/>
        </w:numPr>
        <w:tabs>
          <w:tab w:val="left" w:pos="1418"/>
        </w:tabs>
        <w:spacing w:line="300" w:lineRule="exact"/>
        <w:ind w:left="709" w:firstLine="0"/>
        <w:jc w:val="both"/>
        <w:rPr>
          <w:rFonts w:ascii="Open Sans" w:hAnsi="Open Sans"/>
          <w:sz w:val="21"/>
        </w:rPr>
      </w:pPr>
      <w:r w:rsidRPr="00A42F24">
        <w:rPr>
          <w:rFonts w:ascii="Open Sans" w:hAnsi="Open Sans"/>
          <w:sz w:val="21"/>
        </w:rPr>
        <w:t>a não formalização de qualquer Garantia nos prazos e procedimentos estipulados aqui e nos respectivos instrumentos, ou caso por qualquer razão não seja possível a manutenção e/ou a execução das Garantias</w:t>
      </w:r>
      <w:r w:rsidR="00F25667" w:rsidRPr="00A42F24">
        <w:rPr>
          <w:rFonts w:ascii="Open Sans" w:hAnsi="Open Sans"/>
          <w:sz w:val="21"/>
        </w:rPr>
        <w:t>, respeitadas as causas de não atendimento aos prazos que comprovadamente não sejam imputáveis à Cedente</w:t>
      </w:r>
      <w:r w:rsidR="00497C74" w:rsidRPr="00A42F24">
        <w:rPr>
          <w:rFonts w:ascii="Open Sans" w:hAnsi="Open Sans"/>
          <w:sz w:val="21"/>
        </w:rPr>
        <w:t>;</w:t>
      </w:r>
      <w:r w:rsidR="009E519C" w:rsidRPr="00A42F24">
        <w:rPr>
          <w:rFonts w:ascii="Open Sans" w:hAnsi="Open Sans"/>
          <w:sz w:val="21"/>
        </w:rPr>
        <w:t xml:space="preserve"> </w:t>
      </w:r>
    </w:p>
    <w:p w14:paraId="73CD704F" w14:textId="77777777" w:rsidR="00497C74" w:rsidRPr="00A42F24" w:rsidRDefault="00497C74" w:rsidP="00AF1D3E">
      <w:pPr>
        <w:pStyle w:val="PargrafodaLista"/>
        <w:widowControl w:val="0"/>
        <w:spacing w:line="300" w:lineRule="exact"/>
        <w:ind w:left="709"/>
        <w:jc w:val="both"/>
        <w:rPr>
          <w:rFonts w:ascii="Open Sans" w:hAnsi="Open Sans"/>
          <w:sz w:val="21"/>
        </w:rPr>
      </w:pPr>
    </w:p>
    <w:p w14:paraId="2B5A7765" w14:textId="2E8D5695" w:rsidR="00497C74" w:rsidRPr="00A42F24" w:rsidRDefault="00BF08D4" w:rsidP="00AF1D3E">
      <w:pPr>
        <w:pStyle w:val="PargrafodaLista"/>
        <w:widowControl w:val="0"/>
        <w:numPr>
          <w:ilvl w:val="0"/>
          <w:numId w:val="29"/>
        </w:numPr>
        <w:spacing w:line="300" w:lineRule="exact"/>
        <w:ind w:left="709" w:firstLine="0"/>
        <w:jc w:val="both"/>
        <w:rPr>
          <w:rFonts w:ascii="Open Sans" w:hAnsi="Open Sans"/>
          <w:sz w:val="21"/>
        </w:rPr>
      </w:pPr>
      <w:r w:rsidRPr="00A42F24">
        <w:rPr>
          <w:rFonts w:ascii="Open Sans" w:hAnsi="Open Sans"/>
          <w:sz w:val="21"/>
        </w:rPr>
        <w:t xml:space="preserve">descumprimento, pela Cedente e/ou pelos Fiadores, de qualquer uma de suas obrigações assumidas nos Documentos da Operação, desde que tal descumprimento </w:t>
      </w:r>
      <w:r w:rsidR="00BD71A0" w:rsidRPr="00A42F24">
        <w:rPr>
          <w:rFonts w:ascii="Open Sans" w:hAnsi="Open Sans"/>
          <w:sz w:val="21"/>
        </w:rPr>
        <w:t xml:space="preserve">(observados os prazos especificados nas respectivas obrigações) </w:t>
      </w:r>
      <w:r w:rsidRPr="00A42F24">
        <w:rPr>
          <w:rFonts w:ascii="Open Sans" w:hAnsi="Open Sans"/>
          <w:sz w:val="21"/>
        </w:rPr>
        <w:t>não seja sanado no prazo de até (i) 10 (dez) Dias Úteis, contados da data em que se tornou devida ou que foi descumprida referida obrigação, caso seja uma obrigação não pecuniária, (</w:t>
      </w:r>
      <w:proofErr w:type="spellStart"/>
      <w:r w:rsidRPr="00A42F24">
        <w:rPr>
          <w:rFonts w:ascii="Open Sans" w:hAnsi="Open Sans"/>
          <w:sz w:val="21"/>
        </w:rPr>
        <w:t>ii</w:t>
      </w:r>
      <w:proofErr w:type="spellEnd"/>
      <w:r w:rsidRPr="00A42F24">
        <w:rPr>
          <w:rFonts w:ascii="Open Sans" w:hAnsi="Open Sans"/>
          <w:sz w:val="21"/>
        </w:rPr>
        <w:t xml:space="preserve">) ou 5 (cinco) Dias Úteis, contados da data em que se tornou devida referida obrigação, caso se trate de uma </w:t>
      </w:r>
      <w:r w:rsidR="00497C74" w:rsidRPr="00A42F24">
        <w:rPr>
          <w:rFonts w:ascii="Open Sans" w:hAnsi="Open Sans"/>
          <w:sz w:val="21"/>
        </w:rPr>
        <w:t>obrigação pecuniária;</w:t>
      </w:r>
    </w:p>
    <w:p w14:paraId="48A3185C" w14:textId="77777777" w:rsidR="00497C74" w:rsidRPr="00A42F24" w:rsidRDefault="00497C74" w:rsidP="00AF1D3E">
      <w:pPr>
        <w:widowControl w:val="0"/>
        <w:spacing w:line="300" w:lineRule="exact"/>
        <w:ind w:left="709"/>
        <w:jc w:val="both"/>
        <w:rPr>
          <w:rFonts w:ascii="Open Sans" w:hAnsi="Open Sans"/>
          <w:sz w:val="21"/>
        </w:rPr>
      </w:pPr>
    </w:p>
    <w:p w14:paraId="33EA63E1" w14:textId="3706CCB5" w:rsidR="00497C74" w:rsidRPr="00A42F24" w:rsidRDefault="00497C74" w:rsidP="00AF1D3E">
      <w:pPr>
        <w:pStyle w:val="PargrafodaLista"/>
        <w:widowControl w:val="0"/>
        <w:numPr>
          <w:ilvl w:val="0"/>
          <w:numId w:val="29"/>
        </w:numPr>
        <w:spacing w:line="300" w:lineRule="exact"/>
        <w:ind w:left="709" w:firstLine="0"/>
        <w:jc w:val="both"/>
        <w:rPr>
          <w:rFonts w:ascii="Open Sans" w:hAnsi="Open Sans"/>
          <w:sz w:val="21"/>
        </w:rPr>
      </w:pPr>
      <w:r w:rsidRPr="00A42F24">
        <w:rPr>
          <w:rFonts w:ascii="Open Sans" w:hAnsi="Open Sans"/>
          <w:sz w:val="21"/>
        </w:rPr>
        <w:t>a Cedente</w:t>
      </w:r>
      <w:r w:rsidR="00D10607" w:rsidRPr="00A42F24">
        <w:rPr>
          <w:rFonts w:ascii="Open Sans" w:hAnsi="Open Sans"/>
          <w:sz w:val="21"/>
        </w:rPr>
        <w:t xml:space="preserve"> e/ou os Fiadores, conforme aplicável, </w:t>
      </w:r>
      <w:r w:rsidRPr="00A42F24">
        <w:rPr>
          <w:rFonts w:ascii="Open Sans" w:hAnsi="Open Sans"/>
          <w:sz w:val="21"/>
        </w:rPr>
        <w:t>ou qualquer sociedade que a</w:t>
      </w:r>
      <w:r w:rsidR="00EA0877" w:rsidRPr="00A42F24">
        <w:rPr>
          <w:rFonts w:ascii="Open Sans" w:hAnsi="Open Sans"/>
          <w:sz w:val="21"/>
        </w:rPr>
        <w:t>s</w:t>
      </w:r>
      <w:r w:rsidRPr="00A42F24">
        <w:rPr>
          <w:rFonts w:ascii="Open Sans" w:hAnsi="Open Sans"/>
          <w:sz w:val="21"/>
        </w:rPr>
        <w:t xml:space="preserve"> controlar, direta ou indiretamente (“</w:t>
      </w:r>
      <w:r w:rsidRPr="00A42F24">
        <w:rPr>
          <w:rFonts w:ascii="Open Sans" w:hAnsi="Open Sans"/>
          <w:sz w:val="21"/>
          <w:u w:val="single"/>
        </w:rPr>
        <w:t>Controladoras</w:t>
      </w:r>
      <w:r w:rsidRPr="00A42F24">
        <w:rPr>
          <w:rFonts w:ascii="Open Sans" w:hAnsi="Open Sans"/>
          <w:sz w:val="21"/>
        </w:rPr>
        <w:t>”), venha</w:t>
      </w:r>
      <w:r w:rsidR="00EA0877" w:rsidRPr="00A42F24">
        <w:rPr>
          <w:rFonts w:ascii="Open Sans" w:hAnsi="Open Sans"/>
          <w:sz w:val="21"/>
        </w:rPr>
        <w:t>m</w:t>
      </w:r>
      <w:r w:rsidRPr="00A42F24">
        <w:rPr>
          <w:rFonts w:ascii="Open Sans" w:hAnsi="Open Sans"/>
          <w:sz w:val="21"/>
        </w:rPr>
        <w:t xml:space="preserve"> (i) requerer sua recuperação judicial ou extrajudicial em face de qualquer credor ou classe de credores, independentemente de deferimento do processamento da recuperação ou de sua concessão pelo juiz competente; (</w:t>
      </w:r>
      <w:proofErr w:type="spellStart"/>
      <w:r w:rsidRPr="00A42F24">
        <w:rPr>
          <w:rFonts w:ascii="Open Sans" w:hAnsi="Open Sans"/>
          <w:sz w:val="21"/>
        </w:rPr>
        <w:t>ii</w:t>
      </w:r>
      <w:proofErr w:type="spellEnd"/>
      <w:r w:rsidRPr="00A42F24">
        <w:rPr>
          <w:rFonts w:ascii="Open Sans" w:hAnsi="Open Sans"/>
          <w:sz w:val="21"/>
        </w:rPr>
        <w:t>) propor plano de recuperação extrajudicial em face de qualquer credor ou classe de credores, independentemente da homologação do referido plano; (</w:t>
      </w:r>
      <w:proofErr w:type="spellStart"/>
      <w:r w:rsidRPr="00A42F24">
        <w:rPr>
          <w:rFonts w:ascii="Open Sans" w:hAnsi="Open Sans"/>
          <w:sz w:val="21"/>
        </w:rPr>
        <w:t>iii</w:t>
      </w:r>
      <w:proofErr w:type="spellEnd"/>
      <w:r w:rsidRPr="00A42F24">
        <w:rPr>
          <w:rFonts w:ascii="Open Sans" w:hAnsi="Open Sans"/>
          <w:sz w:val="21"/>
        </w:rPr>
        <w:t>) requerer sua falência, ter sua falência ou insolvência civil requerida ou decretada; ou, ainda, (</w:t>
      </w:r>
      <w:proofErr w:type="spellStart"/>
      <w:r w:rsidRPr="00A42F24">
        <w:rPr>
          <w:rFonts w:ascii="Open Sans" w:hAnsi="Open Sans"/>
          <w:sz w:val="21"/>
        </w:rPr>
        <w:t>iv</w:t>
      </w:r>
      <w:proofErr w:type="spellEnd"/>
      <w:r w:rsidRPr="00A42F24">
        <w:rPr>
          <w:rFonts w:ascii="Open Sans" w:hAnsi="Open Sans"/>
          <w:sz w:val="21"/>
        </w:rPr>
        <w:t>) estar sujeita a qualquer forma de concurso de credores;</w:t>
      </w:r>
    </w:p>
    <w:p w14:paraId="42067C24" w14:textId="77777777" w:rsidR="00D10607" w:rsidRPr="00A42F24" w:rsidRDefault="00D10607" w:rsidP="00AF1D3E">
      <w:pPr>
        <w:pStyle w:val="PargrafodaLista"/>
        <w:widowControl w:val="0"/>
        <w:spacing w:line="300" w:lineRule="exact"/>
        <w:rPr>
          <w:rFonts w:ascii="Open Sans" w:hAnsi="Open Sans"/>
          <w:sz w:val="21"/>
        </w:rPr>
      </w:pPr>
    </w:p>
    <w:p w14:paraId="0DD53CE9" w14:textId="7B696D8C" w:rsidR="00D10607" w:rsidRPr="00A42F24" w:rsidRDefault="00BF08D4" w:rsidP="00AF1D3E">
      <w:pPr>
        <w:pStyle w:val="PargrafodaLista"/>
        <w:widowControl w:val="0"/>
        <w:numPr>
          <w:ilvl w:val="0"/>
          <w:numId w:val="29"/>
        </w:numPr>
        <w:spacing w:line="300" w:lineRule="exact"/>
        <w:ind w:left="709" w:firstLine="0"/>
        <w:jc w:val="both"/>
        <w:rPr>
          <w:rFonts w:ascii="Open Sans" w:hAnsi="Open Sans"/>
          <w:sz w:val="21"/>
        </w:rPr>
      </w:pPr>
      <w:r w:rsidRPr="00A42F24">
        <w:rPr>
          <w:rFonts w:ascii="Open Sans" w:hAnsi="Open Sans"/>
          <w:sz w:val="21"/>
        </w:rPr>
        <w:t>se houver (i) morte dos Fiadores que sejam pessoas físicas, sem que seja estabelecido um novo fiador, após aceite da Securitizadora</w:t>
      </w:r>
      <w:r w:rsidR="00A56C6B" w:rsidRPr="00A42F24">
        <w:rPr>
          <w:rFonts w:ascii="Open Sans" w:hAnsi="Open Sans"/>
          <w:sz w:val="21"/>
        </w:rPr>
        <w:t xml:space="preserve"> (após deliberação pelos Titulares dos CRI reunidos em Assembleia Geral)</w:t>
      </w:r>
      <w:r w:rsidRPr="00A42F24">
        <w:rPr>
          <w:rFonts w:ascii="Open Sans" w:hAnsi="Open Sans"/>
          <w:sz w:val="21"/>
        </w:rPr>
        <w:t xml:space="preserve"> de tal novo Fiador, no prazo de até 10 (dez) Dias Úteis, contados da data da morte, ou (</w:t>
      </w:r>
      <w:proofErr w:type="spellStart"/>
      <w:r w:rsidRPr="00A42F24">
        <w:rPr>
          <w:rFonts w:ascii="Open Sans" w:hAnsi="Open Sans"/>
          <w:sz w:val="21"/>
        </w:rPr>
        <w:t>ii</w:t>
      </w:r>
      <w:proofErr w:type="spellEnd"/>
      <w:r w:rsidRPr="00A42F24">
        <w:rPr>
          <w:rFonts w:ascii="Open Sans" w:hAnsi="Open Sans"/>
          <w:sz w:val="21"/>
        </w:rPr>
        <w:t>) extinção, dissolução, liquidação ou qualquer outra forma de extinção dos Fiadores pessoas jurídicas;</w:t>
      </w:r>
    </w:p>
    <w:p w14:paraId="488E633A" w14:textId="77777777" w:rsidR="00497C74" w:rsidRPr="00A42F24" w:rsidRDefault="00497C74" w:rsidP="00AF1D3E">
      <w:pPr>
        <w:widowControl w:val="0"/>
        <w:spacing w:line="300" w:lineRule="exact"/>
        <w:ind w:left="709"/>
        <w:jc w:val="both"/>
        <w:rPr>
          <w:rFonts w:ascii="Open Sans" w:hAnsi="Open Sans"/>
          <w:sz w:val="21"/>
        </w:rPr>
      </w:pPr>
    </w:p>
    <w:p w14:paraId="198184D6" w14:textId="70EDDEE5" w:rsidR="00497C74" w:rsidRPr="00A42F24" w:rsidRDefault="00497C74" w:rsidP="00AF1D3E">
      <w:pPr>
        <w:pStyle w:val="PargrafodaLista"/>
        <w:widowControl w:val="0"/>
        <w:numPr>
          <w:ilvl w:val="0"/>
          <w:numId w:val="29"/>
        </w:numPr>
        <w:spacing w:line="300" w:lineRule="exact"/>
        <w:ind w:left="709" w:firstLine="0"/>
        <w:jc w:val="both"/>
        <w:rPr>
          <w:rFonts w:ascii="Open Sans" w:hAnsi="Open Sans"/>
          <w:sz w:val="21"/>
        </w:rPr>
      </w:pPr>
      <w:r w:rsidRPr="00A42F24">
        <w:rPr>
          <w:rFonts w:ascii="Open Sans" w:hAnsi="Open Sans"/>
          <w:sz w:val="21"/>
        </w:rPr>
        <w:t xml:space="preserve">se houver fusão, cisão, incorporação ou qualquer outro processo de reestruturação societária da Cedente, </w:t>
      </w:r>
      <w:r w:rsidR="00433DF5" w:rsidRPr="00A42F24">
        <w:rPr>
          <w:rFonts w:ascii="Open Sans" w:hAnsi="Open Sans"/>
          <w:sz w:val="21"/>
        </w:rPr>
        <w:t xml:space="preserve">inclusive em razão de alteração dos tipos societários da Cedente, </w:t>
      </w:r>
      <w:r w:rsidR="0032109B" w:rsidRPr="00A42F24">
        <w:rPr>
          <w:rFonts w:ascii="Open Sans" w:hAnsi="Open Sans"/>
          <w:sz w:val="21"/>
        </w:rPr>
        <w:t xml:space="preserve">dos Fiadores </w:t>
      </w:r>
      <w:r w:rsidRPr="00A42F24">
        <w:rPr>
          <w:rFonts w:ascii="Open Sans" w:hAnsi="Open Sans"/>
          <w:sz w:val="21"/>
        </w:rPr>
        <w:t xml:space="preserve">ou das Controladoras, que acarrete na alteração do controle atual, direto ou indireto, da Cedente ou das Controladoras, e/ou afete a capacidade da Cedente e/ou das Controladoras de honrar as obrigações assumidas neste contrato, sem a prévia anuência, por escrito, da </w:t>
      </w:r>
      <w:r w:rsidR="0073762C" w:rsidRPr="00A42F24">
        <w:rPr>
          <w:rFonts w:ascii="Open Sans" w:hAnsi="Open Sans"/>
          <w:sz w:val="21"/>
        </w:rPr>
        <w:t>Securitizadora</w:t>
      </w:r>
      <w:r w:rsidRPr="00A42F24">
        <w:rPr>
          <w:rFonts w:ascii="Open Sans" w:hAnsi="Open Sans"/>
          <w:sz w:val="21"/>
        </w:rPr>
        <w:t xml:space="preserve">; </w:t>
      </w:r>
    </w:p>
    <w:p w14:paraId="18D1B446" w14:textId="77777777" w:rsidR="00497C74" w:rsidRPr="00A42F24" w:rsidRDefault="00497C74" w:rsidP="00AF1D3E">
      <w:pPr>
        <w:widowControl w:val="0"/>
        <w:spacing w:line="300" w:lineRule="exact"/>
        <w:ind w:left="709"/>
        <w:jc w:val="both"/>
        <w:rPr>
          <w:rFonts w:ascii="Open Sans" w:hAnsi="Open Sans"/>
          <w:sz w:val="21"/>
        </w:rPr>
      </w:pPr>
    </w:p>
    <w:p w14:paraId="3FFDB38D" w14:textId="47720E3C" w:rsidR="00497C74" w:rsidRPr="00A42F24" w:rsidRDefault="00497C74" w:rsidP="00AF1D3E">
      <w:pPr>
        <w:pStyle w:val="PargrafodaLista"/>
        <w:widowControl w:val="0"/>
        <w:numPr>
          <w:ilvl w:val="0"/>
          <w:numId w:val="29"/>
        </w:numPr>
        <w:spacing w:line="300" w:lineRule="exact"/>
        <w:ind w:left="709" w:firstLine="0"/>
        <w:jc w:val="both"/>
        <w:rPr>
          <w:rFonts w:ascii="Open Sans" w:hAnsi="Open Sans"/>
          <w:sz w:val="21"/>
        </w:rPr>
      </w:pPr>
      <w:r w:rsidRPr="00A42F24">
        <w:rPr>
          <w:rFonts w:ascii="Open Sans" w:hAnsi="Open Sans"/>
          <w:sz w:val="21"/>
        </w:rPr>
        <w:t>se houver redução de capital da Cedente</w:t>
      </w:r>
      <w:r w:rsidR="0032109B" w:rsidRPr="00A42F24">
        <w:rPr>
          <w:rFonts w:ascii="Open Sans" w:hAnsi="Open Sans"/>
          <w:sz w:val="21"/>
        </w:rPr>
        <w:t xml:space="preserve"> ou dos Fiadores, conforme aplicável</w:t>
      </w:r>
      <w:r w:rsidRPr="00A42F24">
        <w:rPr>
          <w:rFonts w:ascii="Open Sans" w:hAnsi="Open Sans"/>
          <w:sz w:val="21"/>
        </w:rPr>
        <w:t xml:space="preserve">, sem a </w:t>
      </w:r>
      <w:r w:rsidRPr="00A42F24">
        <w:rPr>
          <w:rFonts w:ascii="Open Sans" w:hAnsi="Open Sans"/>
          <w:sz w:val="21"/>
        </w:rPr>
        <w:lastRenderedPageBreak/>
        <w:t xml:space="preserve">prévia concordância, por escrito, da </w:t>
      </w:r>
      <w:r w:rsidR="0073762C" w:rsidRPr="00A42F24">
        <w:rPr>
          <w:rFonts w:ascii="Open Sans" w:hAnsi="Open Sans"/>
          <w:sz w:val="21"/>
        </w:rPr>
        <w:t>Securitizadora</w:t>
      </w:r>
      <w:r w:rsidRPr="00A42F24">
        <w:rPr>
          <w:rFonts w:ascii="Open Sans" w:hAnsi="Open Sans"/>
          <w:sz w:val="21"/>
        </w:rPr>
        <w:t>;</w:t>
      </w:r>
    </w:p>
    <w:p w14:paraId="02DE0510" w14:textId="77777777" w:rsidR="00497C74" w:rsidRPr="00A42F24" w:rsidRDefault="00497C74" w:rsidP="00AF1D3E">
      <w:pPr>
        <w:pStyle w:val="PargrafodaLista"/>
        <w:widowControl w:val="0"/>
        <w:spacing w:line="300" w:lineRule="exact"/>
        <w:ind w:left="709"/>
        <w:jc w:val="both"/>
        <w:rPr>
          <w:rFonts w:ascii="Open Sans" w:hAnsi="Open Sans"/>
          <w:sz w:val="21"/>
        </w:rPr>
      </w:pPr>
    </w:p>
    <w:p w14:paraId="1A74EC50" w14:textId="2A5E1799" w:rsidR="00497C74" w:rsidRPr="00A42F24" w:rsidRDefault="00BF08D4" w:rsidP="00AF1D3E">
      <w:pPr>
        <w:pStyle w:val="PargrafodaLista"/>
        <w:widowControl w:val="0"/>
        <w:numPr>
          <w:ilvl w:val="0"/>
          <w:numId w:val="29"/>
        </w:numPr>
        <w:spacing w:line="300" w:lineRule="exact"/>
        <w:ind w:left="709" w:firstLine="0"/>
        <w:jc w:val="both"/>
        <w:rPr>
          <w:rFonts w:ascii="Open Sans" w:hAnsi="Open Sans"/>
          <w:sz w:val="21"/>
        </w:rPr>
      </w:pPr>
      <w:r w:rsidRPr="00A42F24">
        <w:rPr>
          <w:rFonts w:ascii="Open Sans" w:hAnsi="Open Sans"/>
          <w:sz w:val="21"/>
        </w:rPr>
        <w:t>se os sócios da Cedente, sem o consentimento prévio, expresso e por escrito da Securitizadora, aprovarem deliberações: (i) que afetem o controle societário da Cedente e dos Fiadores e/ou afetem seu controle sobre o Empreendimento Imobiliário e/ou afetem os Créditos Imobiliários Totais; e/ou (</w:t>
      </w:r>
      <w:proofErr w:type="spellStart"/>
      <w:r w:rsidRPr="00A42F24">
        <w:rPr>
          <w:rFonts w:ascii="Open Sans" w:hAnsi="Open Sans"/>
          <w:sz w:val="21"/>
        </w:rPr>
        <w:t>ii</w:t>
      </w:r>
      <w:proofErr w:type="spellEnd"/>
      <w:r w:rsidRPr="00A42F24">
        <w:rPr>
          <w:rFonts w:ascii="Open Sans" w:hAnsi="Open Sans"/>
          <w:sz w:val="21"/>
        </w:rPr>
        <w:t>) que tenham por objeto qualquer uma das seguintes matérias, sob pena de ineficácia perante as sociedades: (</w:t>
      </w:r>
      <w:proofErr w:type="spellStart"/>
      <w:r w:rsidRPr="00A42F24">
        <w:rPr>
          <w:rFonts w:ascii="Open Sans" w:hAnsi="Open Sans"/>
          <w:sz w:val="21"/>
        </w:rPr>
        <w:t>ii.a</w:t>
      </w:r>
      <w:proofErr w:type="spellEnd"/>
      <w:r w:rsidRPr="00A42F24">
        <w:rPr>
          <w:rFonts w:ascii="Open Sans" w:hAnsi="Open Sans"/>
          <w:sz w:val="21"/>
        </w:rPr>
        <w:t>) emissão de novas quotas representativas do capital social da Cedente e quaisquer outros títulos, outorga de opção de compra de quotas, alienação, promessa de alienação, constituição de ônus ou gravames sobre as quotas representativas do capital social da Cedente que não a Alienação Fiduciária de Quotas; (</w:t>
      </w:r>
      <w:proofErr w:type="spellStart"/>
      <w:r w:rsidRPr="00A42F24">
        <w:rPr>
          <w:rFonts w:ascii="Open Sans" w:hAnsi="Open Sans"/>
          <w:sz w:val="21"/>
        </w:rPr>
        <w:t>ii.b</w:t>
      </w:r>
      <w:proofErr w:type="spellEnd"/>
      <w:r w:rsidRPr="00A42F24">
        <w:rPr>
          <w:rFonts w:ascii="Open Sans" w:hAnsi="Open Sans"/>
          <w:sz w:val="21"/>
        </w:rPr>
        <w:t>) fusão, incorporação, cisão ou qualquer tipo de reorganização societária, ou transformação da Cedente; (</w:t>
      </w:r>
      <w:proofErr w:type="spellStart"/>
      <w:r w:rsidRPr="00A42F24">
        <w:rPr>
          <w:rFonts w:ascii="Open Sans" w:hAnsi="Open Sans"/>
          <w:sz w:val="21"/>
        </w:rPr>
        <w:t>ii.c</w:t>
      </w:r>
      <w:proofErr w:type="spellEnd"/>
      <w:r w:rsidRPr="00A42F24">
        <w:rPr>
          <w:rFonts w:ascii="Open Sans" w:hAnsi="Open Sans"/>
          <w:sz w:val="21"/>
        </w:rPr>
        <w:t>) pedido de recuperação judicial, dissolução, liquidação ou qualquer outra forma de extinção da Cedente; (</w:t>
      </w:r>
      <w:proofErr w:type="spellStart"/>
      <w:r w:rsidRPr="00A42F24">
        <w:rPr>
          <w:rFonts w:ascii="Open Sans" w:hAnsi="Open Sans"/>
          <w:sz w:val="21"/>
        </w:rPr>
        <w:t>ii.d</w:t>
      </w:r>
      <w:proofErr w:type="spellEnd"/>
      <w:r w:rsidRPr="00A42F24">
        <w:rPr>
          <w:rFonts w:ascii="Open Sans" w:hAnsi="Open Sans"/>
          <w:sz w:val="21"/>
        </w:rPr>
        <w:t>) redução do capital social ou resgate de quotas representativas do capital social da Cedente; (</w:t>
      </w:r>
      <w:proofErr w:type="spellStart"/>
      <w:r w:rsidRPr="00A42F24">
        <w:rPr>
          <w:rFonts w:ascii="Open Sans" w:hAnsi="Open Sans"/>
          <w:sz w:val="21"/>
        </w:rPr>
        <w:t>ii.e</w:t>
      </w:r>
      <w:proofErr w:type="spellEnd"/>
      <w:r w:rsidRPr="00A42F24">
        <w:rPr>
          <w:rFonts w:ascii="Open Sans" w:hAnsi="Open Sans"/>
          <w:sz w:val="21"/>
        </w:rPr>
        <w:t>) distribuição de dividendos, juros sobre capital próprio ou quaisquer outros direitos ou rendimentos aos sócios da Cedente antes da quitação integral das Obrigações Garantidas; (</w:t>
      </w:r>
      <w:proofErr w:type="spellStart"/>
      <w:r w:rsidRPr="00A42F24">
        <w:rPr>
          <w:rFonts w:ascii="Open Sans" w:hAnsi="Open Sans"/>
          <w:sz w:val="21"/>
        </w:rPr>
        <w:t>ii.f</w:t>
      </w:r>
      <w:proofErr w:type="spellEnd"/>
      <w:r w:rsidRPr="00A42F24">
        <w:rPr>
          <w:rFonts w:ascii="Open Sans" w:hAnsi="Open Sans"/>
          <w:sz w:val="21"/>
        </w:rPr>
        <w:t>) participação pela Cedente em qualquer operação que faça com que as declarações e garantias prestadas no presente contrato deixem de ser verdadeiras;</w:t>
      </w:r>
    </w:p>
    <w:p w14:paraId="129A8711" w14:textId="77777777" w:rsidR="00497C74" w:rsidRPr="00A42F24" w:rsidRDefault="00497C74" w:rsidP="00AF1D3E">
      <w:pPr>
        <w:widowControl w:val="0"/>
        <w:spacing w:line="300" w:lineRule="exact"/>
        <w:ind w:left="709"/>
        <w:jc w:val="both"/>
        <w:rPr>
          <w:rFonts w:ascii="Open Sans" w:hAnsi="Open Sans"/>
          <w:sz w:val="21"/>
        </w:rPr>
      </w:pPr>
    </w:p>
    <w:p w14:paraId="4D3C6507" w14:textId="1538B2EA" w:rsidR="00497C74" w:rsidRPr="00A42F24" w:rsidRDefault="00497C74" w:rsidP="00AF1D3E">
      <w:pPr>
        <w:pStyle w:val="PargrafodaLista"/>
        <w:widowControl w:val="0"/>
        <w:numPr>
          <w:ilvl w:val="0"/>
          <w:numId w:val="29"/>
        </w:numPr>
        <w:spacing w:line="300" w:lineRule="exact"/>
        <w:ind w:left="709" w:firstLine="0"/>
        <w:jc w:val="both"/>
        <w:rPr>
          <w:rFonts w:ascii="Open Sans" w:hAnsi="Open Sans"/>
          <w:sz w:val="21"/>
        </w:rPr>
      </w:pPr>
      <w:r w:rsidRPr="00A42F24">
        <w:rPr>
          <w:rFonts w:ascii="Open Sans" w:hAnsi="Open Sans"/>
          <w:sz w:val="21"/>
        </w:rPr>
        <w:t xml:space="preserve">se houver alteração do objeto social da Cedente, de forma a alterar suas atuais atividades principais ou a agregar a essas </w:t>
      </w:r>
      <w:proofErr w:type="gramStart"/>
      <w:r w:rsidRPr="00A42F24">
        <w:rPr>
          <w:rFonts w:ascii="Open Sans" w:hAnsi="Open Sans"/>
          <w:sz w:val="21"/>
        </w:rPr>
        <w:t>atividades novos</w:t>
      </w:r>
      <w:proofErr w:type="gramEnd"/>
      <w:r w:rsidRPr="00A42F24">
        <w:rPr>
          <w:rFonts w:ascii="Open Sans" w:hAnsi="Open Sans"/>
          <w:sz w:val="21"/>
        </w:rPr>
        <w:t xml:space="preserve"> negócios que tenham prevalência ou possam representar desvios em relação às atividades </w:t>
      </w:r>
      <w:r w:rsidR="00273B69" w:rsidRPr="00A42F24">
        <w:rPr>
          <w:rFonts w:ascii="Open Sans" w:hAnsi="Open Sans"/>
          <w:sz w:val="21"/>
        </w:rPr>
        <w:t xml:space="preserve">atualmente </w:t>
      </w:r>
      <w:r w:rsidRPr="00A42F24">
        <w:rPr>
          <w:rFonts w:ascii="Open Sans" w:hAnsi="Open Sans"/>
          <w:sz w:val="21"/>
        </w:rPr>
        <w:t>desenvolvidas</w:t>
      </w:r>
      <w:r w:rsidR="00273B69" w:rsidRPr="00A42F24">
        <w:rPr>
          <w:rFonts w:ascii="Open Sans" w:hAnsi="Open Sans"/>
          <w:sz w:val="21"/>
        </w:rPr>
        <w:t xml:space="preserve"> pela Cedente</w:t>
      </w:r>
      <w:r w:rsidRPr="00A42F24">
        <w:rPr>
          <w:rFonts w:ascii="Open Sans" w:hAnsi="Open Sans"/>
          <w:sz w:val="21"/>
        </w:rPr>
        <w:t xml:space="preserve">, sem a prévia concordância, por escrito, da </w:t>
      </w:r>
      <w:r w:rsidR="0073762C" w:rsidRPr="00A42F24">
        <w:rPr>
          <w:rFonts w:ascii="Open Sans" w:hAnsi="Open Sans"/>
          <w:sz w:val="21"/>
        </w:rPr>
        <w:t>Securitizadora</w:t>
      </w:r>
      <w:r w:rsidRPr="00A42F24">
        <w:rPr>
          <w:rFonts w:ascii="Open Sans" w:hAnsi="Open Sans"/>
          <w:sz w:val="21"/>
        </w:rPr>
        <w:t>;</w:t>
      </w:r>
    </w:p>
    <w:p w14:paraId="20FC8CD2" w14:textId="77777777" w:rsidR="00497C74" w:rsidRPr="00A42F24" w:rsidRDefault="00497C74" w:rsidP="00AF1D3E">
      <w:pPr>
        <w:widowControl w:val="0"/>
        <w:spacing w:line="300" w:lineRule="exact"/>
        <w:ind w:left="709"/>
        <w:jc w:val="both"/>
        <w:rPr>
          <w:rFonts w:ascii="Open Sans" w:hAnsi="Open Sans"/>
          <w:sz w:val="21"/>
        </w:rPr>
      </w:pPr>
    </w:p>
    <w:p w14:paraId="13B30E83" w14:textId="3946E154" w:rsidR="00497C74" w:rsidRPr="00A42F24" w:rsidRDefault="00497C74" w:rsidP="00AF1D3E">
      <w:pPr>
        <w:pStyle w:val="PargrafodaLista"/>
        <w:widowControl w:val="0"/>
        <w:numPr>
          <w:ilvl w:val="0"/>
          <w:numId w:val="29"/>
        </w:numPr>
        <w:spacing w:line="300" w:lineRule="exact"/>
        <w:ind w:left="709" w:firstLine="0"/>
        <w:jc w:val="both"/>
        <w:rPr>
          <w:rFonts w:ascii="Open Sans" w:hAnsi="Open Sans"/>
          <w:sz w:val="21"/>
        </w:rPr>
      </w:pPr>
      <w:r w:rsidRPr="00A42F24">
        <w:rPr>
          <w:rFonts w:ascii="Open Sans" w:hAnsi="Open Sans"/>
          <w:sz w:val="21"/>
        </w:rPr>
        <w:t>caso ocorra a não renovação, cancelamento, revogação ou suspensão das autorizações, concessões, subvenções, alvarás ou licenças, inclusive as ambientais, que afetem o regular exercício das atividades desenvolvidas pela Cedente, e possam comprometer a capacidade da Cedente de honrar suas respectivas obrigações, presentes e futuras, estabelecidas neste instrumento;</w:t>
      </w:r>
    </w:p>
    <w:p w14:paraId="5740703C" w14:textId="77777777" w:rsidR="00497C74" w:rsidRPr="00A42F24" w:rsidRDefault="00497C74" w:rsidP="00AF1D3E">
      <w:pPr>
        <w:widowControl w:val="0"/>
        <w:spacing w:line="300" w:lineRule="exact"/>
        <w:ind w:left="709"/>
        <w:jc w:val="both"/>
        <w:rPr>
          <w:rFonts w:ascii="Open Sans" w:hAnsi="Open Sans"/>
          <w:sz w:val="21"/>
        </w:rPr>
      </w:pPr>
    </w:p>
    <w:p w14:paraId="5E1E93EC" w14:textId="592247EC" w:rsidR="00497C74" w:rsidRPr="00A42F24" w:rsidRDefault="00497C74" w:rsidP="00AF1D3E">
      <w:pPr>
        <w:pStyle w:val="PargrafodaLista"/>
        <w:widowControl w:val="0"/>
        <w:numPr>
          <w:ilvl w:val="0"/>
          <w:numId w:val="29"/>
        </w:numPr>
        <w:spacing w:line="300" w:lineRule="exact"/>
        <w:ind w:left="709" w:firstLine="0"/>
        <w:jc w:val="both"/>
        <w:rPr>
          <w:rFonts w:ascii="Open Sans" w:hAnsi="Open Sans"/>
          <w:sz w:val="21"/>
        </w:rPr>
      </w:pPr>
      <w:r w:rsidRPr="00A42F24">
        <w:rPr>
          <w:rFonts w:ascii="Open Sans" w:hAnsi="Open Sans"/>
          <w:sz w:val="21"/>
        </w:rPr>
        <w:t>se houver protesto legítimo de títulos, contra a Cedente, suas controladas, Controladoras ou coligadas, em valor individual igual ou maior do que R$ 500.000,00 (quinhentos mil reais), ou agregado, em valor igual ou maior do que R$ 1.000.000,00 (um milhão de reais), sem que a sustação seja obtida no prazo legal</w:t>
      </w:r>
      <w:r w:rsidR="00DC5D7E" w:rsidRPr="00A42F24">
        <w:rPr>
          <w:rFonts w:ascii="Open Sans" w:hAnsi="Open Sans"/>
          <w:sz w:val="21"/>
        </w:rPr>
        <w:t xml:space="preserve"> ou que o mesmo seja garantido judicialmente</w:t>
      </w:r>
      <w:r w:rsidRPr="00A42F24">
        <w:rPr>
          <w:rFonts w:ascii="Open Sans" w:hAnsi="Open Sans"/>
          <w:sz w:val="21"/>
        </w:rPr>
        <w:t>;</w:t>
      </w:r>
    </w:p>
    <w:p w14:paraId="561DB4AD" w14:textId="77777777" w:rsidR="00497C74" w:rsidRPr="00A42F24" w:rsidRDefault="00497C74" w:rsidP="00AF1D3E">
      <w:pPr>
        <w:pStyle w:val="PargrafodaLista"/>
        <w:widowControl w:val="0"/>
        <w:spacing w:line="300" w:lineRule="exact"/>
        <w:ind w:left="709"/>
        <w:jc w:val="both"/>
        <w:rPr>
          <w:rFonts w:ascii="Open Sans" w:hAnsi="Open Sans"/>
          <w:sz w:val="21"/>
        </w:rPr>
      </w:pPr>
    </w:p>
    <w:p w14:paraId="4CA938EC" w14:textId="216AC7B1" w:rsidR="00497C74" w:rsidRPr="00A42F24" w:rsidRDefault="00497C74" w:rsidP="00AF1D3E">
      <w:pPr>
        <w:pStyle w:val="PargrafodaLista"/>
        <w:widowControl w:val="0"/>
        <w:numPr>
          <w:ilvl w:val="0"/>
          <w:numId w:val="29"/>
        </w:numPr>
        <w:spacing w:line="300" w:lineRule="exact"/>
        <w:ind w:left="709" w:firstLine="0"/>
        <w:jc w:val="both"/>
        <w:rPr>
          <w:rFonts w:ascii="Open Sans" w:hAnsi="Open Sans"/>
          <w:sz w:val="21"/>
        </w:rPr>
      </w:pPr>
      <w:r w:rsidRPr="00A42F24">
        <w:rPr>
          <w:rFonts w:ascii="Open Sans" w:hAnsi="Open Sans"/>
          <w:sz w:val="21"/>
        </w:rPr>
        <w:t>no caso de não cumprimento ou não impugnação, com efeito suspensivo, de qualquer decisão ou sentença judicial transitada em julgado, contra a Cedente</w:t>
      </w:r>
      <w:r w:rsidRPr="00A42F24">
        <w:rPr>
          <w:rFonts w:ascii="Open Sans" w:hAnsi="Open Sans"/>
          <w:b/>
          <w:sz w:val="21"/>
        </w:rPr>
        <w:t xml:space="preserve"> </w:t>
      </w:r>
      <w:r w:rsidRPr="00A42F24">
        <w:rPr>
          <w:rFonts w:ascii="Open Sans" w:hAnsi="Open Sans"/>
          <w:sz w:val="21"/>
        </w:rPr>
        <w:t>ou contra os</w:t>
      </w:r>
      <w:r w:rsidRPr="00A42F24">
        <w:rPr>
          <w:rFonts w:ascii="Open Sans" w:hAnsi="Open Sans"/>
          <w:b/>
          <w:sz w:val="21"/>
        </w:rPr>
        <w:t xml:space="preserve"> </w:t>
      </w:r>
      <w:r w:rsidRPr="00A42F24">
        <w:rPr>
          <w:rFonts w:ascii="Open Sans" w:hAnsi="Open Sans"/>
          <w:sz w:val="21"/>
        </w:rPr>
        <w:t>Fiadores, em valor individual ou agregado igual ou maior do que R$ 500.000,00 (quinhentos mil reais) ou seu valor equivalente em outras moedas;</w:t>
      </w:r>
    </w:p>
    <w:p w14:paraId="5ADD1BB3" w14:textId="77777777" w:rsidR="00BF08D4" w:rsidRPr="00A42F24" w:rsidRDefault="00BF08D4" w:rsidP="00AF1D3E">
      <w:pPr>
        <w:pStyle w:val="PargrafodaLista"/>
        <w:widowControl w:val="0"/>
        <w:spacing w:line="300" w:lineRule="exact"/>
        <w:rPr>
          <w:rFonts w:ascii="Open Sans" w:hAnsi="Open Sans"/>
          <w:sz w:val="21"/>
        </w:rPr>
      </w:pPr>
    </w:p>
    <w:p w14:paraId="65ACE14D" w14:textId="77777777" w:rsidR="00BF08D4" w:rsidRPr="00A42F24" w:rsidRDefault="00BF08D4" w:rsidP="00AF1D3E">
      <w:pPr>
        <w:pStyle w:val="PargrafodaLista"/>
        <w:widowControl w:val="0"/>
        <w:numPr>
          <w:ilvl w:val="0"/>
          <w:numId w:val="29"/>
        </w:numPr>
        <w:spacing w:line="300" w:lineRule="exact"/>
        <w:ind w:left="709" w:firstLine="0"/>
        <w:jc w:val="both"/>
        <w:rPr>
          <w:rFonts w:ascii="Open Sans" w:hAnsi="Open Sans"/>
          <w:sz w:val="21"/>
        </w:rPr>
      </w:pPr>
      <w:r w:rsidRPr="00A42F24">
        <w:rPr>
          <w:rFonts w:ascii="Open Sans" w:hAnsi="Open Sans"/>
          <w:sz w:val="21"/>
        </w:rPr>
        <w:t>se houver qualquer questionamento, judicial ou não, pela Cedente e/ou por qualquer Fiador em relação a este Contrato de Cessão e/ou às Garantias e/ou a qualquer Documento da Operação;</w:t>
      </w:r>
    </w:p>
    <w:p w14:paraId="12F99B0A" w14:textId="77777777" w:rsidR="00497C74" w:rsidRPr="00A42F24" w:rsidRDefault="00497C74" w:rsidP="00AF1D3E">
      <w:pPr>
        <w:pStyle w:val="PargrafodaLista"/>
        <w:widowControl w:val="0"/>
        <w:spacing w:line="300" w:lineRule="exact"/>
        <w:rPr>
          <w:rFonts w:ascii="Open Sans" w:hAnsi="Open Sans"/>
          <w:sz w:val="21"/>
        </w:rPr>
      </w:pPr>
    </w:p>
    <w:p w14:paraId="0CBD984A" w14:textId="0C084FB7" w:rsidR="000E7C4A" w:rsidRPr="00A42F24" w:rsidRDefault="00BF08D4" w:rsidP="00AF1D3E">
      <w:pPr>
        <w:pStyle w:val="PargrafodaLista"/>
        <w:widowControl w:val="0"/>
        <w:numPr>
          <w:ilvl w:val="0"/>
          <w:numId w:val="29"/>
        </w:numPr>
        <w:spacing w:line="300" w:lineRule="exact"/>
        <w:ind w:left="709" w:firstLine="0"/>
        <w:jc w:val="both"/>
        <w:rPr>
          <w:rFonts w:ascii="Open Sans" w:hAnsi="Open Sans"/>
          <w:sz w:val="21"/>
        </w:rPr>
      </w:pPr>
      <w:r w:rsidRPr="00A42F24">
        <w:rPr>
          <w:rFonts w:ascii="Open Sans" w:hAnsi="Open Sans"/>
          <w:sz w:val="21"/>
        </w:rPr>
        <w:t xml:space="preserve">se, contra qualquer dos Fiadores, (i) houver protesto legítimo de títulos, em valor </w:t>
      </w:r>
      <w:r w:rsidRPr="00A42F24">
        <w:rPr>
          <w:rFonts w:ascii="Open Sans" w:hAnsi="Open Sans"/>
          <w:sz w:val="21"/>
        </w:rPr>
        <w:lastRenderedPageBreak/>
        <w:t>individual igual ou maior do que R$ 500.000,00 (quinhentos mil reais), ou agregado, em valor igual ou maior do que R$ 1.000.000,00 (um milhão de reais), sem que a sustação seja obtida no prazo legal, ou (</w:t>
      </w:r>
      <w:proofErr w:type="spellStart"/>
      <w:r w:rsidRPr="00A42F24">
        <w:rPr>
          <w:rFonts w:ascii="Open Sans" w:hAnsi="Open Sans"/>
          <w:sz w:val="21"/>
        </w:rPr>
        <w:t>ii</w:t>
      </w:r>
      <w:proofErr w:type="spellEnd"/>
      <w:r w:rsidRPr="00A42F24">
        <w:rPr>
          <w:rFonts w:ascii="Open Sans" w:hAnsi="Open Sans"/>
          <w:sz w:val="21"/>
        </w:rPr>
        <w:t>) for verificado não cumprimento ou não impugnação, com efeito suspensivo, de qualquer decisão ou sentença judicial transitada em julgado, em valor unitário ou agregado igual ou superior ao equivalente a R$ 500.000,00 (quinhentos mil reais), desde que as hipóteses contidas nos itens “i” e “</w:t>
      </w:r>
      <w:proofErr w:type="spellStart"/>
      <w:r w:rsidRPr="00A42F24">
        <w:rPr>
          <w:rFonts w:ascii="Open Sans" w:hAnsi="Open Sans"/>
          <w:sz w:val="21"/>
        </w:rPr>
        <w:t>ii</w:t>
      </w:r>
      <w:proofErr w:type="spellEnd"/>
      <w:r w:rsidRPr="00A42F24">
        <w:rPr>
          <w:rFonts w:ascii="Open Sans" w:hAnsi="Open Sans"/>
          <w:sz w:val="21"/>
        </w:rPr>
        <w:t>” desta alínea afetem diretamente a Fiança;</w:t>
      </w:r>
    </w:p>
    <w:p w14:paraId="60881790" w14:textId="77777777" w:rsidR="000E7C4A" w:rsidRPr="00A42F24" w:rsidRDefault="000E7C4A" w:rsidP="00AF1D3E">
      <w:pPr>
        <w:pStyle w:val="PargrafodaLista"/>
        <w:widowControl w:val="0"/>
        <w:spacing w:line="300" w:lineRule="exact"/>
        <w:rPr>
          <w:rFonts w:ascii="Open Sans" w:hAnsi="Open Sans"/>
          <w:sz w:val="21"/>
        </w:rPr>
      </w:pPr>
    </w:p>
    <w:p w14:paraId="5FFCD07E" w14:textId="25A1D309" w:rsidR="00497C74" w:rsidRPr="00A42F24" w:rsidRDefault="000E7C4A" w:rsidP="00AF1D3E">
      <w:pPr>
        <w:pStyle w:val="PargrafodaLista"/>
        <w:widowControl w:val="0"/>
        <w:numPr>
          <w:ilvl w:val="0"/>
          <w:numId w:val="29"/>
        </w:numPr>
        <w:spacing w:line="300" w:lineRule="exact"/>
        <w:ind w:left="709" w:firstLine="0"/>
        <w:jc w:val="both"/>
        <w:rPr>
          <w:rFonts w:ascii="Open Sans" w:hAnsi="Open Sans"/>
          <w:sz w:val="21"/>
        </w:rPr>
      </w:pPr>
      <w:r w:rsidRPr="00A42F24">
        <w:rPr>
          <w:rFonts w:ascii="Open Sans" w:hAnsi="Open Sans"/>
          <w:sz w:val="21"/>
        </w:rPr>
        <w:t xml:space="preserve">caso os Relatórios de Medição indiquem </w:t>
      </w:r>
      <w:r w:rsidR="004C3F95" w:rsidRPr="00A42F24">
        <w:rPr>
          <w:rFonts w:ascii="Open Sans" w:hAnsi="Open Sans"/>
          <w:sz w:val="21"/>
        </w:rPr>
        <w:t>desvios nas obras</w:t>
      </w:r>
      <w:r w:rsidR="006216ED" w:rsidRPr="00A42F24">
        <w:rPr>
          <w:rFonts w:ascii="Open Sans" w:hAnsi="Open Sans"/>
          <w:sz w:val="21"/>
        </w:rPr>
        <w:t xml:space="preserve"> d</w:t>
      </w:r>
      <w:r w:rsidR="00AB5234" w:rsidRPr="00A42F24">
        <w:rPr>
          <w:rFonts w:ascii="Open Sans" w:hAnsi="Open Sans"/>
          <w:sz w:val="21"/>
        </w:rPr>
        <w:t>o</w:t>
      </w:r>
      <w:r w:rsidR="006216ED" w:rsidRPr="00A42F24">
        <w:rPr>
          <w:rFonts w:ascii="Open Sans" w:hAnsi="Open Sans"/>
          <w:sz w:val="21"/>
        </w:rPr>
        <w:t xml:space="preserve"> </w:t>
      </w:r>
      <w:r w:rsidR="00AB5234" w:rsidRPr="00A42F24">
        <w:rPr>
          <w:rFonts w:ascii="Open Sans" w:hAnsi="Open Sans"/>
          <w:sz w:val="21"/>
        </w:rPr>
        <w:t>Bloco B</w:t>
      </w:r>
      <w:r w:rsidR="004C3F95" w:rsidRPr="00A42F24">
        <w:rPr>
          <w:rFonts w:ascii="Open Sans" w:hAnsi="Open Sans"/>
          <w:sz w:val="21"/>
        </w:rPr>
        <w:t xml:space="preserve">, incluindo, mas não se limitando, a (i) </w:t>
      </w:r>
      <w:r w:rsidRPr="00A42F24">
        <w:rPr>
          <w:rFonts w:ascii="Open Sans" w:hAnsi="Open Sans"/>
          <w:sz w:val="21"/>
        </w:rPr>
        <w:t xml:space="preserve">atrasos relevantes e não justificados nas obras, </w:t>
      </w:r>
      <w:r w:rsidR="004C3F95" w:rsidRPr="00A42F24">
        <w:rPr>
          <w:rFonts w:ascii="Open Sans" w:hAnsi="Open Sans"/>
          <w:sz w:val="21"/>
        </w:rPr>
        <w:t>(</w:t>
      </w:r>
      <w:proofErr w:type="spellStart"/>
      <w:r w:rsidR="004C3F95" w:rsidRPr="00A42F24">
        <w:rPr>
          <w:rFonts w:ascii="Open Sans" w:hAnsi="Open Sans"/>
          <w:sz w:val="21"/>
        </w:rPr>
        <w:t>ii</w:t>
      </w:r>
      <w:proofErr w:type="spellEnd"/>
      <w:r w:rsidR="004C3F95" w:rsidRPr="00A42F24">
        <w:rPr>
          <w:rFonts w:ascii="Open Sans" w:hAnsi="Open Sans"/>
          <w:sz w:val="21"/>
        </w:rPr>
        <w:t>) má qualidade de materiais, identificação de riscos estruturais e qualidade das obras, e (</w:t>
      </w:r>
      <w:proofErr w:type="spellStart"/>
      <w:r w:rsidR="004C3F95" w:rsidRPr="00A42F24">
        <w:rPr>
          <w:rFonts w:ascii="Open Sans" w:hAnsi="Open Sans"/>
          <w:sz w:val="21"/>
        </w:rPr>
        <w:t>iii</w:t>
      </w:r>
      <w:proofErr w:type="spellEnd"/>
      <w:r w:rsidR="004C3F95" w:rsidRPr="00A42F24">
        <w:rPr>
          <w:rFonts w:ascii="Open Sans" w:hAnsi="Open Sans"/>
          <w:sz w:val="21"/>
        </w:rPr>
        <w:t xml:space="preserve">) má gestão dos prestadores de serviços contratados para as obras, </w:t>
      </w:r>
      <w:r w:rsidR="000A1341" w:rsidRPr="00A42F24">
        <w:rPr>
          <w:rFonts w:ascii="Open Sans" w:hAnsi="Open Sans"/>
          <w:sz w:val="21"/>
        </w:rPr>
        <w:t xml:space="preserve">não importando se tais desvios </w:t>
      </w:r>
      <w:r w:rsidR="001B3846" w:rsidRPr="00A42F24">
        <w:rPr>
          <w:rFonts w:ascii="Open Sans" w:hAnsi="Open Sans"/>
          <w:sz w:val="21"/>
        </w:rPr>
        <w:t xml:space="preserve">já </w:t>
      </w:r>
      <w:r w:rsidR="000A1341" w:rsidRPr="00A42F24">
        <w:rPr>
          <w:rFonts w:ascii="Open Sans" w:hAnsi="Open Sans"/>
          <w:sz w:val="21"/>
        </w:rPr>
        <w:t xml:space="preserve">tenham trazido prejuízo </w:t>
      </w:r>
      <w:r w:rsidR="001B3846" w:rsidRPr="00A42F24">
        <w:rPr>
          <w:rFonts w:ascii="Open Sans" w:hAnsi="Open Sans"/>
          <w:sz w:val="21"/>
        </w:rPr>
        <w:t xml:space="preserve">(deterioração) </w:t>
      </w:r>
      <w:r w:rsidR="000A1341" w:rsidRPr="00A42F24">
        <w:rPr>
          <w:rFonts w:ascii="Open Sans" w:hAnsi="Open Sans"/>
          <w:sz w:val="21"/>
        </w:rPr>
        <w:t>à carteira de Créditos Imobiliários Totais;</w:t>
      </w:r>
    </w:p>
    <w:p w14:paraId="00D7622C" w14:textId="77777777" w:rsidR="00497C74" w:rsidRPr="00A42F24" w:rsidRDefault="00497C74" w:rsidP="00AF1D3E">
      <w:pPr>
        <w:pStyle w:val="PargrafodaLista"/>
        <w:widowControl w:val="0"/>
        <w:spacing w:line="300" w:lineRule="exact"/>
        <w:rPr>
          <w:rFonts w:ascii="Open Sans" w:hAnsi="Open Sans"/>
          <w:sz w:val="21"/>
        </w:rPr>
      </w:pPr>
    </w:p>
    <w:p w14:paraId="61DDD0C7" w14:textId="7A624FB5" w:rsidR="00497C74" w:rsidRPr="00A42F24" w:rsidRDefault="00497C74" w:rsidP="00AF1D3E">
      <w:pPr>
        <w:pStyle w:val="PargrafodaLista"/>
        <w:widowControl w:val="0"/>
        <w:numPr>
          <w:ilvl w:val="0"/>
          <w:numId w:val="29"/>
        </w:numPr>
        <w:spacing w:line="300" w:lineRule="exact"/>
        <w:ind w:left="709" w:firstLine="0"/>
        <w:jc w:val="both"/>
        <w:rPr>
          <w:rFonts w:ascii="Open Sans" w:hAnsi="Open Sans"/>
          <w:sz w:val="21"/>
        </w:rPr>
      </w:pPr>
      <w:r w:rsidRPr="00A42F24">
        <w:rPr>
          <w:rFonts w:ascii="Open Sans" w:hAnsi="Open Sans"/>
          <w:sz w:val="21"/>
        </w:rPr>
        <w:t>caso</w:t>
      </w:r>
      <w:r w:rsidR="007A3DF6" w:rsidRPr="00A42F24">
        <w:rPr>
          <w:rFonts w:ascii="Open Sans" w:hAnsi="Open Sans"/>
          <w:sz w:val="21"/>
        </w:rPr>
        <w:t>, após a inauguração do Empreendimento,</w:t>
      </w:r>
      <w:r w:rsidRPr="00A42F24">
        <w:rPr>
          <w:rFonts w:ascii="Open Sans" w:hAnsi="Open Sans"/>
          <w:sz w:val="21"/>
        </w:rPr>
        <w:t xml:space="preserve"> a Cedente deixe de apresentar, mensalmente à </w:t>
      </w:r>
      <w:r w:rsidR="0073762C" w:rsidRPr="00A42F24">
        <w:rPr>
          <w:rFonts w:ascii="Open Sans" w:hAnsi="Open Sans"/>
          <w:sz w:val="21"/>
        </w:rPr>
        <w:t>Securitizadora</w:t>
      </w:r>
      <w:r w:rsidRPr="00A42F24">
        <w:rPr>
          <w:rFonts w:ascii="Open Sans" w:hAnsi="Open Sans"/>
          <w:sz w:val="21"/>
        </w:rPr>
        <w:t xml:space="preserve">, relatório de gestão hoteleira que verse sobre os seguintes pontos: (i) funcionamento operacional do </w:t>
      </w:r>
      <w:r w:rsidR="00A32003" w:rsidRPr="00A42F24">
        <w:rPr>
          <w:rFonts w:ascii="Open Sans" w:hAnsi="Open Sans"/>
          <w:sz w:val="21"/>
        </w:rPr>
        <w:t>Empreendimento Imobiliário</w:t>
      </w:r>
      <w:r w:rsidRPr="00A42F24">
        <w:rPr>
          <w:rFonts w:ascii="Open Sans" w:hAnsi="Open Sans"/>
          <w:sz w:val="21"/>
        </w:rPr>
        <w:t>, onde fiquem evidenciados os resultados financeiros e operacionais da gestão hoteleira; e (</w:t>
      </w:r>
      <w:proofErr w:type="spellStart"/>
      <w:r w:rsidRPr="00A42F24">
        <w:rPr>
          <w:rFonts w:ascii="Open Sans" w:hAnsi="Open Sans"/>
          <w:sz w:val="21"/>
        </w:rPr>
        <w:t>ii</w:t>
      </w:r>
      <w:proofErr w:type="spellEnd"/>
      <w:r w:rsidRPr="00A42F24">
        <w:rPr>
          <w:rFonts w:ascii="Open Sans" w:hAnsi="Open Sans"/>
          <w:sz w:val="21"/>
        </w:rPr>
        <w:t xml:space="preserve">) o valor arrecadado com o </w:t>
      </w:r>
      <w:r w:rsidR="002813AF" w:rsidRPr="00A42F24">
        <w:rPr>
          <w:rFonts w:ascii="Open Sans" w:hAnsi="Open Sans"/>
          <w:sz w:val="21"/>
        </w:rPr>
        <w:t>uso</w:t>
      </w:r>
      <w:r w:rsidRPr="00A42F24">
        <w:rPr>
          <w:rFonts w:ascii="Open Sans" w:hAnsi="Open Sans"/>
          <w:sz w:val="21"/>
        </w:rPr>
        <w:t xml:space="preserve"> de cada uma das </w:t>
      </w:r>
      <w:r w:rsidR="002813AF" w:rsidRPr="00A42F24">
        <w:rPr>
          <w:rFonts w:ascii="Open Sans" w:hAnsi="Open Sans"/>
          <w:sz w:val="21"/>
        </w:rPr>
        <w:t>Cotas de Cessão de Uso</w:t>
      </w:r>
      <w:r w:rsidRPr="00A42F24">
        <w:rPr>
          <w:rFonts w:ascii="Open Sans" w:hAnsi="Open Sans"/>
          <w:sz w:val="21"/>
        </w:rPr>
        <w:t>, bem como uma avaliação da satisfação dos Devedores a respeito do Empreendimento Imobiliário;</w:t>
      </w:r>
    </w:p>
    <w:p w14:paraId="159F553D" w14:textId="77777777" w:rsidR="00497C74" w:rsidRPr="00A42F24" w:rsidRDefault="00497C74" w:rsidP="00AF1D3E">
      <w:pPr>
        <w:pStyle w:val="PargrafodaLista"/>
        <w:widowControl w:val="0"/>
        <w:spacing w:line="300" w:lineRule="exact"/>
        <w:rPr>
          <w:rFonts w:ascii="Open Sans" w:hAnsi="Open Sans"/>
          <w:sz w:val="21"/>
        </w:rPr>
      </w:pPr>
    </w:p>
    <w:p w14:paraId="1C95B62A" w14:textId="2898BEBA" w:rsidR="00497C74" w:rsidRPr="00A42F24" w:rsidRDefault="00497C74" w:rsidP="00AF1D3E">
      <w:pPr>
        <w:pStyle w:val="PargrafodaLista"/>
        <w:widowControl w:val="0"/>
        <w:numPr>
          <w:ilvl w:val="0"/>
          <w:numId w:val="29"/>
        </w:numPr>
        <w:spacing w:line="300" w:lineRule="exact"/>
        <w:ind w:left="709" w:firstLine="0"/>
        <w:jc w:val="both"/>
        <w:rPr>
          <w:rFonts w:ascii="Open Sans" w:hAnsi="Open Sans"/>
          <w:sz w:val="21"/>
        </w:rPr>
      </w:pPr>
      <w:r w:rsidRPr="00A42F24">
        <w:rPr>
          <w:rFonts w:ascii="Open Sans" w:hAnsi="Open Sans"/>
          <w:sz w:val="21"/>
        </w:rPr>
        <w:t xml:space="preserve">caso (i) a Cedente deixe de notificar a </w:t>
      </w:r>
      <w:r w:rsidR="0073762C" w:rsidRPr="00A42F24">
        <w:rPr>
          <w:rFonts w:ascii="Open Sans" w:hAnsi="Open Sans"/>
          <w:sz w:val="21"/>
        </w:rPr>
        <w:t>Securitizadora</w:t>
      </w:r>
      <w:r w:rsidRPr="00A42F24">
        <w:rPr>
          <w:rFonts w:ascii="Open Sans" w:hAnsi="Open Sans"/>
          <w:sz w:val="21"/>
        </w:rPr>
        <w:t xml:space="preserve"> em até 2 (dois) Dias Úteis</w:t>
      </w:r>
      <w:r w:rsidR="004D4FEC" w:rsidRPr="00A42F24">
        <w:rPr>
          <w:rFonts w:ascii="Open Sans" w:hAnsi="Open Sans"/>
          <w:sz w:val="21"/>
        </w:rPr>
        <w:t xml:space="preserve"> de um dos eventos a seguir</w:t>
      </w:r>
      <w:r w:rsidRPr="00A42F24">
        <w:rPr>
          <w:rFonts w:ascii="Open Sans" w:hAnsi="Open Sans"/>
          <w:sz w:val="21"/>
        </w:rPr>
        <w:t>, ou (</w:t>
      </w:r>
      <w:proofErr w:type="spellStart"/>
      <w:r w:rsidRPr="00A42F24">
        <w:rPr>
          <w:rFonts w:ascii="Open Sans" w:hAnsi="Open Sans"/>
          <w:sz w:val="21"/>
        </w:rPr>
        <w:t>ii</w:t>
      </w:r>
      <w:proofErr w:type="spellEnd"/>
      <w:r w:rsidRPr="00A42F24">
        <w:rPr>
          <w:rFonts w:ascii="Open Sans" w:hAnsi="Open Sans"/>
          <w:sz w:val="21"/>
        </w:rPr>
        <w:t xml:space="preserve">) a </w:t>
      </w:r>
      <w:r w:rsidR="0073762C" w:rsidRPr="00A42F24">
        <w:rPr>
          <w:rFonts w:ascii="Open Sans" w:hAnsi="Open Sans"/>
          <w:sz w:val="21"/>
        </w:rPr>
        <w:t>Securitizadora</w:t>
      </w:r>
      <w:r w:rsidRPr="00A42F24">
        <w:rPr>
          <w:rFonts w:ascii="Open Sans" w:hAnsi="Open Sans"/>
          <w:sz w:val="21"/>
        </w:rPr>
        <w:t xml:space="preserve"> se manifeste contrariamente</w:t>
      </w:r>
      <w:r w:rsidR="004D4FEC" w:rsidRPr="00A42F24">
        <w:rPr>
          <w:rFonts w:ascii="Open Sans" w:hAnsi="Open Sans"/>
          <w:sz w:val="21"/>
        </w:rPr>
        <w:t xml:space="preserve"> a um ou mais de tais eventos</w:t>
      </w:r>
      <w:r w:rsidRPr="00A42F24">
        <w:rPr>
          <w:rFonts w:ascii="Open Sans" w:hAnsi="Open Sans"/>
          <w:sz w:val="21"/>
        </w:rPr>
        <w:t xml:space="preserve">, exercendo seu direito de veto, e a Cedente não atenda a tal determinação; com relação a alterações de qualquer natureza na administração do Empreendimento Imobiliário e/ou dos Créditos Imobiliários Totais, tais como, exemplificativamente mas não exaustivamente, decisões referentes à forma de administração, </w:t>
      </w:r>
      <w:r w:rsidR="00EC1175" w:rsidRPr="00A42F24">
        <w:rPr>
          <w:rFonts w:ascii="Open Sans" w:hAnsi="Open Sans"/>
          <w:sz w:val="21"/>
        </w:rPr>
        <w:t>projeto</w:t>
      </w:r>
      <w:r w:rsidRPr="00A42F24">
        <w:rPr>
          <w:rFonts w:ascii="Open Sans" w:hAnsi="Open Sans"/>
          <w:sz w:val="21"/>
        </w:rPr>
        <w:t xml:space="preserve">, </w:t>
      </w:r>
      <w:r w:rsidR="00EC1175" w:rsidRPr="00A42F24">
        <w:rPr>
          <w:rFonts w:ascii="Open Sans" w:hAnsi="Open Sans"/>
          <w:sz w:val="21"/>
        </w:rPr>
        <w:t>obras</w:t>
      </w:r>
      <w:r w:rsidRPr="00A42F24">
        <w:rPr>
          <w:rFonts w:ascii="Open Sans" w:hAnsi="Open Sans"/>
          <w:sz w:val="21"/>
        </w:rPr>
        <w:t xml:space="preserve">, </w:t>
      </w:r>
      <w:r w:rsidR="00EC1175" w:rsidRPr="00A42F24">
        <w:rPr>
          <w:rFonts w:ascii="Open Sans" w:hAnsi="Open Sans"/>
          <w:sz w:val="21"/>
        </w:rPr>
        <w:t>c</w:t>
      </w:r>
      <w:r w:rsidRPr="00A42F24">
        <w:rPr>
          <w:rFonts w:ascii="Open Sans" w:hAnsi="Open Sans"/>
          <w:sz w:val="21"/>
        </w:rPr>
        <w:t xml:space="preserve">ronograma </w:t>
      </w:r>
      <w:r w:rsidR="00EC1175" w:rsidRPr="00A42F24">
        <w:rPr>
          <w:rFonts w:ascii="Open Sans" w:hAnsi="Open Sans"/>
          <w:sz w:val="21"/>
        </w:rPr>
        <w:t>f</w:t>
      </w:r>
      <w:r w:rsidRPr="00A42F24">
        <w:rPr>
          <w:rFonts w:ascii="Open Sans" w:hAnsi="Open Sans"/>
          <w:sz w:val="21"/>
        </w:rPr>
        <w:t>ísico-</w:t>
      </w:r>
      <w:r w:rsidR="00EC1175" w:rsidRPr="00A42F24">
        <w:rPr>
          <w:rFonts w:ascii="Open Sans" w:hAnsi="Open Sans"/>
          <w:sz w:val="21"/>
        </w:rPr>
        <w:t>f</w:t>
      </w:r>
      <w:r w:rsidRPr="00A42F24">
        <w:rPr>
          <w:rFonts w:ascii="Open Sans" w:hAnsi="Open Sans"/>
          <w:sz w:val="21"/>
        </w:rPr>
        <w:t xml:space="preserve">inanceiro, contratação e manutenção de terceiros prestadores de serviços essenciais das </w:t>
      </w:r>
      <w:r w:rsidR="00EC1175" w:rsidRPr="00A42F24">
        <w:rPr>
          <w:rFonts w:ascii="Open Sans" w:hAnsi="Open Sans"/>
          <w:sz w:val="21"/>
        </w:rPr>
        <w:t>o</w:t>
      </w:r>
      <w:r w:rsidRPr="00A42F24">
        <w:rPr>
          <w:rFonts w:ascii="Open Sans" w:hAnsi="Open Sans"/>
          <w:sz w:val="21"/>
        </w:rPr>
        <w:t xml:space="preserve">bras, propaganda, marketing, estratégia de </w:t>
      </w:r>
      <w:r w:rsidR="00B87A6E" w:rsidRPr="00A42F24">
        <w:rPr>
          <w:rFonts w:ascii="Open Sans" w:hAnsi="Open Sans"/>
          <w:sz w:val="21"/>
        </w:rPr>
        <w:t>negociação das Cotas de Cessão de Uso</w:t>
      </w:r>
      <w:r w:rsidRPr="00A42F24">
        <w:rPr>
          <w:rFonts w:ascii="Open Sans" w:hAnsi="Open Sans"/>
          <w:sz w:val="21"/>
        </w:rPr>
        <w:t xml:space="preserve">, política de renegociação </w:t>
      </w:r>
      <w:r w:rsidR="00037235" w:rsidRPr="00A42F24">
        <w:rPr>
          <w:rFonts w:ascii="Open Sans" w:hAnsi="Open Sans"/>
          <w:sz w:val="21"/>
        </w:rPr>
        <w:t>etc.</w:t>
      </w:r>
      <w:r w:rsidRPr="00A42F24">
        <w:rPr>
          <w:rFonts w:ascii="Open Sans" w:hAnsi="Open Sans"/>
          <w:sz w:val="21"/>
        </w:rPr>
        <w:t>;</w:t>
      </w:r>
      <w:r w:rsidR="00353520" w:rsidRPr="00A42F24">
        <w:rPr>
          <w:rFonts w:ascii="Open Sans" w:hAnsi="Open Sans"/>
          <w:sz w:val="21"/>
        </w:rPr>
        <w:t xml:space="preserve"> </w:t>
      </w:r>
    </w:p>
    <w:p w14:paraId="367A3B28" w14:textId="77777777" w:rsidR="00282E83" w:rsidRPr="00A42F24" w:rsidRDefault="00282E83" w:rsidP="00A42F24">
      <w:pPr>
        <w:pStyle w:val="PargrafodaLista"/>
        <w:widowControl w:val="0"/>
        <w:spacing w:line="300" w:lineRule="exact"/>
        <w:rPr>
          <w:rFonts w:ascii="Open Sans" w:hAnsi="Open Sans"/>
          <w:sz w:val="21"/>
        </w:rPr>
      </w:pPr>
    </w:p>
    <w:p w14:paraId="06FDDD99" w14:textId="23A527A3" w:rsidR="005C722E" w:rsidRPr="00A42F24" w:rsidRDefault="005C722E" w:rsidP="00AF1D3E">
      <w:pPr>
        <w:pStyle w:val="PargrafodaLista"/>
        <w:widowControl w:val="0"/>
        <w:numPr>
          <w:ilvl w:val="0"/>
          <w:numId w:val="29"/>
        </w:numPr>
        <w:spacing w:line="300" w:lineRule="exact"/>
        <w:ind w:left="709" w:firstLine="0"/>
        <w:jc w:val="both"/>
        <w:rPr>
          <w:rFonts w:ascii="Open Sans" w:hAnsi="Open Sans"/>
          <w:sz w:val="21"/>
        </w:rPr>
      </w:pPr>
      <w:r w:rsidRPr="00A42F24">
        <w:rPr>
          <w:rFonts w:ascii="Open Sans" w:hAnsi="Open Sans"/>
          <w:sz w:val="21"/>
        </w:rPr>
        <w:t xml:space="preserve">caso as declarações prestadas pela Cedente e/ou Fiadores se provem falsas ou se revelarem incorretas ou enganosas; </w:t>
      </w:r>
    </w:p>
    <w:p w14:paraId="542AF7FE" w14:textId="77777777" w:rsidR="005C722E" w:rsidRPr="00A42F24" w:rsidRDefault="005C722E" w:rsidP="00AF1D3E">
      <w:pPr>
        <w:pStyle w:val="PargrafodaLista"/>
        <w:widowControl w:val="0"/>
        <w:spacing w:line="300" w:lineRule="exact"/>
        <w:rPr>
          <w:rFonts w:ascii="Open Sans" w:hAnsi="Open Sans"/>
          <w:sz w:val="21"/>
        </w:rPr>
      </w:pPr>
    </w:p>
    <w:p w14:paraId="0F78BB12" w14:textId="77777777" w:rsidR="005C722E" w:rsidRPr="00A42F24" w:rsidRDefault="005C722E" w:rsidP="00AF1D3E">
      <w:pPr>
        <w:pStyle w:val="PargrafodaLista"/>
        <w:widowControl w:val="0"/>
        <w:numPr>
          <w:ilvl w:val="0"/>
          <w:numId w:val="29"/>
        </w:numPr>
        <w:spacing w:line="300" w:lineRule="exact"/>
        <w:ind w:left="709" w:firstLine="0"/>
        <w:jc w:val="both"/>
        <w:rPr>
          <w:rFonts w:ascii="Open Sans" w:hAnsi="Open Sans"/>
          <w:sz w:val="21"/>
        </w:rPr>
      </w:pPr>
      <w:r w:rsidRPr="00A42F24">
        <w:rPr>
          <w:rFonts w:ascii="Open Sans" w:hAnsi="Open Sans"/>
          <w:sz w:val="21"/>
        </w:rPr>
        <w:t xml:space="preserve">não regularização de deficiências/pendências apontadas no relatório periódico do </w:t>
      </w:r>
      <w:proofErr w:type="spellStart"/>
      <w:r w:rsidRPr="00A42F24">
        <w:rPr>
          <w:rFonts w:ascii="Open Sans" w:hAnsi="Open Sans"/>
          <w:sz w:val="21"/>
        </w:rPr>
        <w:t>Servicer</w:t>
      </w:r>
      <w:proofErr w:type="spellEnd"/>
      <w:r w:rsidRPr="00A42F24">
        <w:rPr>
          <w:rFonts w:ascii="Open Sans" w:hAnsi="Open Sans"/>
          <w:sz w:val="21"/>
        </w:rPr>
        <w:t xml:space="preserve">; </w:t>
      </w:r>
    </w:p>
    <w:p w14:paraId="25AD5551" w14:textId="77777777" w:rsidR="005C722E" w:rsidRPr="00A42F24" w:rsidRDefault="005C722E" w:rsidP="00AF1D3E">
      <w:pPr>
        <w:pStyle w:val="PargrafodaLista"/>
        <w:widowControl w:val="0"/>
        <w:spacing w:line="300" w:lineRule="exact"/>
        <w:rPr>
          <w:rFonts w:ascii="Open Sans" w:hAnsi="Open Sans"/>
          <w:sz w:val="21"/>
        </w:rPr>
      </w:pPr>
    </w:p>
    <w:p w14:paraId="4C78457D" w14:textId="3C4EDA8E" w:rsidR="005C722E" w:rsidRPr="00A42F24" w:rsidRDefault="005C722E" w:rsidP="00AF1D3E">
      <w:pPr>
        <w:pStyle w:val="PargrafodaLista"/>
        <w:widowControl w:val="0"/>
        <w:numPr>
          <w:ilvl w:val="0"/>
          <w:numId w:val="29"/>
        </w:numPr>
        <w:spacing w:line="300" w:lineRule="exact"/>
        <w:ind w:left="709" w:firstLine="0"/>
        <w:jc w:val="both"/>
        <w:rPr>
          <w:rFonts w:ascii="Open Sans" w:hAnsi="Open Sans"/>
          <w:sz w:val="21"/>
        </w:rPr>
      </w:pPr>
      <w:r w:rsidRPr="00A42F24">
        <w:rPr>
          <w:rFonts w:ascii="Open Sans" w:hAnsi="Open Sans"/>
          <w:sz w:val="21"/>
        </w:rPr>
        <w:t>alteração das declarações da Cedente ou dos Fiadores em relação àquelas prestadas na data de assinatura do Contrato de Cessão;</w:t>
      </w:r>
    </w:p>
    <w:p w14:paraId="3D0EB071" w14:textId="77777777" w:rsidR="005C722E" w:rsidRPr="00A42F24" w:rsidRDefault="005C722E" w:rsidP="00AF1D3E">
      <w:pPr>
        <w:pStyle w:val="PargrafodaLista"/>
        <w:widowControl w:val="0"/>
        <w:spacing w:line="300" w:lineRule="exact"/>
        <w:rPr>
          <w:rFonts w:ascii="Open Sans" w:hAnsi="Open Sans"/>
          <w:sz w:val="21"/>
        </w:rPr>
      </w:pPr>
    </w:p>
    <w:p w14:paraId="7793A555" w14:textId="581D7AF9" w:rsidR="00117E43" w:rsidRPr="00A42F24" w:rsidRDefault="00EA229E" w:rsidP="00AF1D3E">
      <w:pPr>
        <w:pStyle w:val="PargrafodaLista"/>
        <w:widowControl w:val="0"/>
        <w:numPr>
          <w:ilvl w:val="0"/>
          <w:numId w:val="29"/>
        </w:numPr>
        <w:spacing w:line="300" w:lineRule="exact"/>
        <w:ind w:left="709" w:firstLine="0"/>
        <w:jc w:val="both"/>
        <w:rPr>
          <w:rFonts w:ascii="Open Sans" w:hAnsi="Open Sans"/>
          <w:sz w:val="21"/>
        </w:rPr>
      </w:pPr>
      <w:bookmarkStart w:id="63" w:name="_Hlk47957562"/>
      <w:r w:rsidRPr="00A42F24">
        <w:rPr>
          <w:rFonts w:ascii="Open Sans" w:hAnsi="Open Sans"/>
          <w:sz w:val="21"/>
        </w:rPr>
        <w:t>caso ocorram</w:t>
      </w:r>
      <w:r w:rsidRPr="00F30ED7">
        <w:rPr>
          <w:rFonts w:ascii="Open Sans" w:hAnsi="Open Sans" w:cs="Open Sans"/>
          <w:sz w:val="21"/>
          <w:szCs w:val="21"/>
        </w:rPr>
        <w:t xml:space="preserve"> alterações</w:t>
      </w:r>
      <w:r w:rsidRPr="00A42F24">
        <w:rPr>
          <w:rFonts w:ascii="Open Sans" w:hAnsi="Open Sans"/>
          <w:sz w:val="21"/>
        </w:rPr>
        <w:t xml:space="preserve"> ao cronograma de obras do Bloco B, incluindo sua prorrogação ou atraso na data final de entrega do Bloco B a ser estabelecida quando e se for celebrado o aditamento mencionado nos itens 2.5.1</w:t>
      </w:r>
      <w:r w:rsidR="00D94790" w:rsidRPr="00F30ED7">
        <w:rPr>
          <w:rFonts w:ascii="Open Sans" w:hAnsi="Open Sans" w:cs="Open Sans"/>
          <w:sz w:val="21"/>
          <w:szCs w:val="21"/>
        </w:rPr>
        <w:t>,</w:t>
      </w:r>
      <w:r w:rsidRPr="00F30ED7">
        <w:rPr>
          <w:rFonts w:ascii="Open Sans" w:hAnsi="Open Sans" w:cs="Open Sans"/>
          <w:sz w:val="21"/>
          <w:szCs w:val="21"/>
        </w:rPr>
        <w:t xml:space="preserve"> e 5.3.9 acima</w:t>
      </w:r>
      <w:r w:rsidR="00A25AC5" w:rsidRPr="00F30ED7">
        <w:rPr>
          <w:rFonts w:ascii="Open Sans" w:hAnsi="Open Sans" w:cs="Open Sans"/>
          <w:sz w:val="21"/>
          <w:szCs w:val="21"/>
        </w:rPr>
        <w:t>, que de qualquer forma afetem ou possam afetar o Recebimento dos Créditos Imobiliários</w:t>
      </w:r>
      <w:r w:rsidRPr="00A42F24">
        <w:rPr>
          <w:rFonts w:ascii="Open Sans" w:hAnsi="Open Sans"/>
          <w:sz w:val="21"/>
        </w:rPr>
        <w:t>;</w:t>
      </w:r>
      <w:bookmarkEnd w:id="63"/>
    </w:p>
    <w:p w14:paraId="763A9640" w14:textId="30B27F69" w:rsidR="00117E43" w:rsidRPr="00A42F24" w:rsidRDefault="00117E43" w:rsidP="00AF1D3E">
      <w:pPr>
        <w:pStyle w:val="PargrafodaLista"/>
        <w:widowControl w:val="0"/>
        <w:spacing w:line="300" w:lineRule="exact"/>
        <w:rPr>
          <w:rFonts w:ascii="Open Sans" w:hAnsi="Open Sans"/>
          <w:sz w:val="21"/>
        </w:rPr>
      </w:pPr>
      <w:r w:rsidRPr="00A42F24">
        <w:rPr>
          <w:rFonts w:ascii="Open Sans" w:hAnsi="Open Sans"/>
          <w:sz w:val="21"/>
        </w:rPr>
        <w:t xml:space="preserve">                </w:t>
      </w:r>
    </w:p>
    <w:p w14:paraId="40A31680" w14:textId="299C095F" w:rsidR="00117E43" w:rsidRPr="00BC2E50" w:rsidRDefault="00EA229E" w:rsidP="00AF1D3E">
      <w:pPr>
        <w:pStyle w:val="PargrafodaLista"/>
        <w:widowControl w:val="0"/>
        <w:numPr>
          <w:ilvl w:val="0"/>
          <w:numId w:val="29"/>
        </w:numPr>
        <w:spacing w:line="300" w:lineRule="exact"/>
        <w:ind w:left="709" w:firstLine="0"/>
        <w:jc w:val="both"/>
        <w:rPr>
          <w:rFonts w:ascii="Open Sans" w:hAnsi="Open Sans"/>
          <w:sz w:val="21"/>
          <w:rPrChange w:id="64" w:author="Manassero Campello Advogados" w:date="2020-10-13T16:53:00Z">
            <w:rPr>
              <w:rFonts w:ascii="Open Sans" w:hAnsi="Open Sans"/>
              <w:sz w:val="21"/>
              <w:highlight w:val="yellow"/>
            </w:rPr>
          </w:rPrChange>
        </w:rPr>
      </w:pPr>
      <w:r w:rsidRPr="00BC2E50">
        <w:rPr>
          <w:rFonts w:ascii="Open Sans" w:hAnsi="Open Sans"/>
          <w:sz w:val="21"/>
          <w:rPrChange w:id="65" w:author="Manassero Campello Advogados" w:date="2020-10-13T16:53:00Z">
            <w:rPr>
              <w:rFonts w:ascii="Open Sans" w:hAnsi="Open Sans"/>
              <w:sz w:val="21"/>
              <w:highlight w:val="yellow"/>
            </w:rPr>
          </w:rPrChange>
        </w:rPr>
        <w:t xml:space="preserve">caso ocorram alterações no custo estimado das obras do Bloco B do Empreendimento Imobiliário, desde que os Créditos Imobiliários – Bloco B tenham sido cedidos fiduciariamente </w:t>
      </w:r>
      <w:r w:rsidRPr="00BC2E50">
        <w:rPr>
          <w:rFonts w:ascii="Open Sans" w:hAnsi="Open Sans"/>
          <w:sz w:val="21"/>
          <w:rPrChange w:id="66" w:author="Manassero Campello Advogados" w:date="2020-10-13T16:53:00Z">
            <w:rPr>
              <w:rFonts w:ascii="Open Sans" w:hAnsi="Open Sans"/>
              <w:sz w:val="21"/>
              <w:highlight w:val="yellow"/>
            </w:rPr>
          </w:rPrChange>
        </w:rPr>
        <w:lastRenderedPageBreak/>
        <w:t xml:space="preserve">nos termos </w:t>
      </w:r>
      <w:r w:rsidRPr="00BC2E50">
        <w:rPr>
          <w:rFonts w:ascii="Open Sans" w:hAnsi="Open Sans" w:cs="Open Sans"/>
          <w:sz w:val="21"/>
          <w:szCs w:val="21"/>
          <w:rPrChange w:id="67" w:author="Manassero Campello Advogados" w:date="2020-10-13T16:53:00Z">
            <w:rPr>
              <w:rFonts w:ascii="Open Sans" w:hAnsi="Open Sans" w:cs="Open Sans"/>
              <w:sz w:val="21"/>
              <w:szCs w:val="21"/>
              <w:highlight w:val="yellow"/>
            </w:rPr>
          </w:rPrChange>
        </w:rPr>
        <w:t>do</w:t>
      </w:r>
      <w:r w:rsidR="00761824" w:rsidRPr="00BC2E50">
        <w:rPr>
          <w:rFonts w:ascii="Open Sans" w:hAnsi="Open Sans" w:cs="Open Sans"/>
          <w:sz w:val="21"/>
          <w:szCs w:val="21"/>
          <w:rPrChange w:id="68" w:author="Manassero Campello Advogados" w:date="2020-10-13T16:53:00Z">
            <w:rPr>
              <w:rFonts w:ascii="Open Sans" w:hAnsi="Open Sans" w:cs="Open Sans"/>
              <w:sz w:val="21"/>
              <w:szCs w:val="21"/>
              <w:highlight w:val="yellow"/>
            </w:rPr>
          </w:rPrChange>
        </w:rPr>
        <w:t>s</w:t>
      </w:r>
      <w:r w:rsidRPr="00BC2E50">
        <w:rPr>
          <w:rFonts w:ascii="Open Sans" w:hAnsi="Open Sans" w:cs="Open Sans"/>
          <w:sz w:val="21"/>
          <w:szCs w:val="21"/>
          <w:rPrChange w:id="69" w:author="Manassero Campello Advogados" w:date="2020-10-13T16:53:00Z">
            <w:rPr>
              <w:rFonts w:ascii="Open Sans" w:hAnsi="Open Sans" w:cs="Open Sans"/>
              <w:sz w:val="21"/>
              <w:szCs w:val="21"/>
              <w:highlight w:val="yellow"/>
            </w:rPr>
          </w:rPrChange>
        </w:rPr>
        <w:t xml:space="preserve"> ite</w:t>
      </w:r>
      <w:r w:rsidR="00761824" w:rsidRPr="00BC2E50">
        <w:rPr>
          <w:rFonts w:ascii="Open Sans" w:hAnsi="Open Sans" w:cs="Open Sans"/>
          <w:sz w:val="21"/>
          <w:szCs w:val="21"/>
          <w:rPrChange w:id="70" w:author="Manassero Campello Advogados" w:date="2020-10-13T16:53:00Z">
            <w:rPr>
              <w:rFonts w:ascii="Open Sans" w:hAnsi="Open Sans" w:cs="Open Sans"/>
              <w:sz w:val="21"/>
              <w:szCs w:val="21"/>
              <w:highlight w:val="yellow"/>
            </w:rPr>
          </w:rPrChange>
        </w:rPr>
        <w:t>ns</w:t>
      </w:r>
      <w:ins w:id="71" w:author="Manassero Campello Advogados" w:date="2020-10-13T16:53:00Z">
        <w:r w:rsidR="00BC2E50">
          <w:rPr>
            <w:rFonts w:ascii="Open Sans" w:hAnsi="Open Sans" w:cs="Open Sans"/>
            <w:sz w:val="21"/>
            <w:szCs w:val="21"/>
          </w:rPr>
          <w:t xml:space="preserve"> </w:t>
        </w:r>
      </w:ins>
      <w:r w:rsidRPr="00BC2E50">
        <w:rPr>
          <w:rFonts w:ascii="Open Sans" w:hAnsi="Open Sans" w:cs="Open Sans"/>
          <w:sz w:val="21"/>
          <w:szCs w:val="21"/>
          <w:rPrChange w:id="72" w:author="Manassero Campello Advogados" w:date="2020-10-13T16:53:00Z">
            <w:rPr>
              <w:rFonts w:ascii="Open Sans" w:hAnsi="Open Sans" w:cs="Open Sans"/>
              <w:sz w:val="21"/>
              <w:szCs w:val="21"/>
              <w:highlight w:val="yellow"/>
            </w:rPr>
          </w:rPrChange>
        </w:rPr>
        <w:t>5.3.9</w:t>
      </w:r>
      <w:ins w:id="73" w:author="Manassero Campello Advogados" w:date="2020-10-13T16:53:00Z">
        <w:r w:rsidR="00BC2E50">
          <w:rPr>
            <w:rFonts w:ascii="Open Sans" w:hAnsi="Open Sans" w:cs="Open Sans"/>
            <w:sz w:val="21"/>
            <w:szCs w:val="21"/>
          </w:rPr>
          <w:t>,</w:t>
        </w:r>
      </w:ins>
      <w:del w:id="74" w:author="Manassero Campello Advogados" w:date="2020-10-13T16:53:00Z">
        <w:r w:rsidR="00BC2E50" w:rsidDel="00BC2E50">
          <w:rPr>
            <w:rFonts w:ascii="Open Sans" w:hAnsi="Open Sans" w:cs="Open Sans"/>
            <w:sz w:val="21"/>
            <w:szCs w:val="21"/>
          </w:rPr>
          <w:delText xml:space="preserve"> e</w:delText>
        </w:r>
      </w:del>
      <w:r w:rsidR="00071FF0" w:rsidRPr="00BC2E50">
        <w:rPr>
          <w:rFonts w:ascii="Open Sans" w:hAnsi="Open Sans" w:cs="Open Sans"/>
          <w:sz w:val="21"/>
          <w:szCs w:val="21"/>
          <w:rPrChange w:id="75" w:author="Manassero Campello Advogados" w:date="2020-10-13T16:53:00Z">
            <w:rPr>
              <w:rFonts w:ascii="Open Sans" w:hAnsi="Open Sans" w:cs="Open Sans"/>
              <w:sz w:val="21"/>
              <w:szCs w:val="21"/>
              <w:highlight w:val="yellow"/>
            </w:rPr>
          </w:rPrChange>
        </w:rPr>
        <w:t xml:space="preserve"> </w:t>
      </w:r>
      <w:r w:rsidR="00761824" w:rsidRPr="00BC2E50">
        <w:rPr>
          <w:rFonts w:ascii="Open Sans" w:hAnsi="Open Sans" w:cs="Open Sans"/>
          <w:sz w:val="21"/>
          <w:szCs w:val="21"/>
          <w:rPrChange w:id="76" w:author="Manassero Campello Advogados" w:date="2020-10-13T16:53:00Z">
            <w:rPr>
              <w:rFonts w:ascii="Open Sans" w:hAnsi="Open Sans" w:cs="Open Sans"/>
              <w:sz w:val="21"/>
              <w:szCs w:val="21"/>
              <w:highlight w:val="yellow"/>
            </w:rPr>
          </w:rPrChange>
        </w:rPr>
        <w:t>5.3.9.1</w:t>
      </w:r>
      <w:ins w:id="77" w:author="Manassero Campello Advogados" w:date="2020-10-13T16:53:00Z">
        <w:r w:rsidR="00BC2E50">
          <w:rPr>
            <w:rFonts w:ascii="Open Sans" w:hAnsi="Open Sans" w:cs="Open Sans"/>
            <w:sz w:val="21"/>
            <w:szCs w:val="21"/>
          </w:rPr>
          <w:t xml:space="preserve"> e 5.3.9.2</w:t>
        </w:r>
      </w:ins>
      <w:r w:rsidRPr="00BC2E50">
        <w:rPr>
          <w:rFonts w:ascii="Open Sans" w:hAnsi="Open Sans" w:cs="Open Sans"/>
          <w:sz w:val="21"/>
          <w:szCs w:val="21"/>
          <w:rPrChange w:id="78" w:author="Manassero Campello Advogados" w:date="2020-10-13T16:53:00Z">
            <w:rPr>
              <w:rFonts w:ascii="Open Sans" w:hAnsi="Open Sans" w:cs="Open Sans"/>
              <w:sz w:val="21"/>
              <w:szCs w:val="21"/>
              <w:highlight w:val="yellow"/>
            </w:rPr>
          </w:rPrChange>
        </w:rPr>
        <w:t xml:space="preserve"> acima</w:t>
      </w:r>
      <w:r w:rsidR="00A25AC5" w:rsidRPr="00BC2E50">
        <w:rPr>
          <w:rFonts w:ascii="Open Sans" w:hAnsi="Open Sans" w:cs="Open Sans"/>
          <w:sz w:val="21"/>
          <w:szCs w:val="21"/>
          <w:rPrChange w:id="79" w:author="Manassero Campello Advogados" w:date="2020-10-13T16:53:00Z">
            <w:rPr>
              <w:rFonts w:ascii="Open Sans" w:hAnsi="Open Sans" w:cs="Open Sans"/>
              <w:sz w:val="21"/>
              <w:szCs w:val="21"/>
              <w:highlight w:val="yellow"/>
            </w:rPr>
          </w:rPrChange>
        </w:rPr>
        <w:t>, que de qualquer forma afetem ou possam afetar o Recebimento dos Créditos Imobiliários</w:t>
      </w:r>
      <w:r w:rsidRPr="00BC2E50">
        <w:rPr>
          <w:rFonts w:ascii="Open Sans" w:hAnsi="Open Sans"/>
          <w:sz w:val="21"/>
          <w:rPrChange w:id="80" w:author="Manassero Campello Advogados" w:date="2020-10-13T16:53:00Z">
            <w:rPr>
              <w:rFonts w:ascii="Open Sans" w:hAnsi="Open Sans"/>
              <w:sz w:val="21"/>
              <w:highlight w:val="yellow"/>
            </w:rPr>
          </w:rPrChange>
        </w:rPr>
        <w:t>;</w:t>
      </w:r>
    </w:p>
    <w:p w14:paraId="2AB4A7C5" w14:textId="77777777" w:rsidR="00EA229E" w:rsidRPr="00A42F24" w:rsidRDefault="00EA229E" w:rsidP="00AF1D3E">
      <w:pPr>
        <w:pStyle w:val="PargrafodaLista"/>
        <w:widowControl w:val="0"/>
        <w:spacing w:line="300" w:lineRule="exact"/>
        <w:rPr>
          <w:rFonts w:ascii="Open Sans" w:hAnsi="Open Sans"/>
          <w:sz w:val="21"/>
        </w:rPr>
      </w:pPr>
    </w:p>
    <w:p w14:paraId="4A1FB34B" w14:textId="728E0EE0" w:rsidR="00117E43" w:rsidRPr="00A42F24" w:rsidRDefault="00117E43" w:rsidP="00AF1D3E">
      <w:pPr>
        <w:pStyle w:val="PargrafodaLista"/>
        <w:widowControl w:val="0"/>
        <w:numPr>
          <w:ilvl w:val="0"/>
          <w:numId w:val="29"/>
        </w:numPr>
        <w:spacing w:line="300" w:lineRule="exact"/>
        <w:ind w:left="709" w:firstLine="0"/>
        <w:jc w:val="both"/>
        <w:rPr>
          <w:rFonts w:ascii="Open Sans" w:hAnsi="Open Sans"/>
          <w:sz w:val="21"/>
        </w:rPr>
      </w:pPr>
      <w:r w:rsidRPr="00A42F24">
        <w:rPr>
          <w:rFonts w:ascii="Open Sans" w:hAnsi="Open Sans"/>
          <w:sz w:val="21"/>
        </w:rPr>
        <w:t>caso ocorram alterações</w:t>
      </w:r>
      <w:r w:rsidR="00840246" w:rsidRPr="00A42F24">
        <w:rPr>
          <w:rFonts w:ascii="Open Sans" w:hAnsi="Open Sans"/>
          <w:sz w:val="21"/>
        </w:rPr>
        <w:t xml:space="preserve"> </w:t>
      </w:r>
      <w:r w:rsidRPr="00A42F24">
        <w:rPr>
          <w:rFonts w:ascii="Open Sans" w:hAnsi="Open Sans"/>
          <w:sz w:val="21"/>
        </w:rPr>
        <w:t>no</w:t>
      </w:r>
      <w:r w:rsidR="00174C0C" w:rsidRPr="00A42F24">
        <w:rPr>
          <w:rFonts w:ascii="Open Sans" w:hAnsi="Open Sans"/>
          <w:sz w:val="21"/>
        </w:rPr>
        <w:t>s</w:t>
      </w:r>
      <w:r w:rsidRPr="00A42F24">
        <w:rPr>
          <w:rFonts w:ascii="Open Sans" w:hAnsi="Open Sans"/>
          <w:sz w:val="21"/>
        </w:rPr>
        <w:t xml:space="preserve"> projeto</w:t>
      </w:r>
      <w:r w:rsidR="00174C0C" w:rsidRPr="00A42F24">
        <w:rPr>
          <w:rFonts w:ascii="Open Sans" w:hAnsi="Open Sans"/>
          <w:sz w:val="21"/>
        </w:rPr>
        <w:t>s</w:t>
      </w:r>
      <w:r w:rsidRPr="00A42F24">
        <w:rPr>
          <w:rFonts w:ascii="Open Sans" w:hAnsi="Open Sans"/>
          <w:sz w:val="21"/>
        </w:rPr>
        <w:t xml:space="preserve"> </w:t>
      </w:r>
      <w:r w:rsidR="006216ED" w:rsidRPr="00A42F24">
        <w:rPr>
          <w:rFonts w:ascii="Open Sans" w:hAnsi="Open Sans"/>
          <w:sz w:val="21"/>
        </w:rPr>
        <w:t>d</w:t>
      </w:r>
      <w:r w:rsidR="00AB5234" w:rsidRPr="00A42F24">
        <w:rPr>
          <w:rFonts w:ascii="Open Sans" w:hAnsi="Open Sans"/>
          <w:sz w:val="21"/>
        </w:rPr>
        <w:t>o Bloco B</w:t>
      </w:r>
      <w:r w:rsidR="006216ED" w:rsidRPr="00A42F24">
        <w:rPr>
          <w:rFonts w:ascii="Open Sans" w:hAnsi="Open Sans"/>
          <w:sz w:val="21"/>
        </w:rPr>
        <w:t xml:space="preserve"> </w:t>
      </w:r>
      <w:r w:rsidRPr="00A42F24">
        <w:rPr>
          <w:rFonts w:ascii="Open Sans" w:hAnsi="Open Sans"/>
          <w:sz w:val="21"/>
        </w:rPr>
        <w:t>do Empreendimento Imobiliário, ou na qualidade de suas obras, que não contem com a avaliação e aprovação prévia da Securitizadora e do Medidor de Obras</w:t>
      </w:r>
      <w:r w:rsidR="00840935" w:rsidRPr="00A42F24">
        <w:rPr>
          <w:rFonts w:ascii="Open Sans" w:hAnsi="Open Sans"/>
          <w:sz w:val="21"/>
        </w:rPr>
        <w:t>, exceto aquelas alterações decorrentes de exigências realizadas por qualquer órgão público</w:t>
      </w:r>
      <w:r w:rsidRPr="00A42F24">
        <w:rPr>
          <w:rFonts w:ascii="Open Sans" w:hAnsi="Open Sans"/>
          <w:sz w:val="21"/>
        </w:rPr>
        <w:t>;</w:t>
      </w:r>
    </w:p>
    <w:p w14:paraId="3D2E1398" w14:textId="77777777" w:rsidR="00117E43" w:rsidRPr="00A42F24" w:rsidRDefault="00117E43" w:rsidP="00AF1D3E">
      <w:pPr>
        <w:pStyle w:val="PargrafodaLista"/>
        <w:widowControl w:val="0"/>
        <w:spacing w:line="300" w:lineRule="exact"/>
        <w:rPr>
          <w:rFonts w:ascii="Open Sans" w:hAnsi="Open Sans"/>
          <w:sz w:val="21"/>
        </w:rPr>
      </w:pPr>
    </w:p>
    <w:p w14:paraId="2BB295C5" w14:textId="0054119F" w:rsidR="00117E43" w:rsidRPr="00A42F24" w:rsidRDefault="00117E43" w:rsidP="00AF1D3E">
      <w:pPr>
        <w:pStyle w:val="PargrafodaLista"/>
        <w:widowControl w:val="0"/>
        <w:numPr>
          <w:ilvl w:val="0"/>
          <w:numId w:val="29"/>
        </w:numPr>
        <w:spacing w:line="300" w:lineRule="exact"/>
        <w:ind w:left="709" w:firstLine="0"/>
        <w:jc w:val="both"/>
        <w:rPr>
          <w:rFonts w:ascii="Open Sans" w:hAnsi="Open Sans"/>
          <w:sz w:val="21"/>
        </w:rPr>
      </w:pPr>
      <w:r w:rsidRPr="00A42F24">
        <w:rPr>
          <w:rFonts w:ascii="Open Sans" w:hAnsi="Open Sans"/>
          <w:sz w:val="21"/>
        </w:rPr>
        <w:t xml:space="preserve">caso não seja apresentado o </w:t>
      </w:r>
      <w:r w:rsidR="0055229A" w:rsidRPr="00A42F24">
        <w:rPr>
          <w:rFonts w:ascii="Open Sans" w:hAnsi="Open Sans"/>
          <w:color w:val="000000"/>
          <w:sz w:val="21"/>
        </w:rPr>
        <w:t>Auto de Conclusão das Obras (Habite-se)</w:t>
      </w:r>
      <w:r w:rsidRPr="00A42F24">
        <w:rPr>
          <w:rFonts w:ascii="Open Sans" w:hAnsi="Open Sans"/>
          <w:sz w:val="21"/>
        </w:rPr>
        <w:t xml:space="preserve"> </w:t>
      </w:r>
      <w:r w:rsidR="006216ED" w:rsidRPr="00A42F24">
        <w:rPr>
          <w:rFonts w:ascii="Open Sans" w:hAnsi="Open Sans"/>
          <w:sz w:val="21"/>
        </w:rPr>
        <w:t>d</w:t>
      </w:r>
      <w:r w:rsidR="00AB5234" w:rsidRPr="00A42F24">
        <w:rPr>
          <w:rFonts w:ascii="Open Sans" w:hAnsi="Open Sans"/>
          <w:sz w:val="21"/>
        </w:rPr>
        <w:t>o Bloco B</w:t>
      </w:r>
      <w:r w:rsidR="002813AF" w:rsidRPr="00A42F24">
        <w:rPr>
          <w:rFonts w:ascii="Open Sans" w:hAnsi="Open Sans"/>
          <w:sz w:val="21"/>
        </w:rPr>
        <w:t xml:space="preserve"> (Habite-se Total do Empreendimento)</w:t>
      </w:r>
      <w:r w:rsidR="006216ED" w:rsidRPr="00A42F24">
        <w:rPr>
          <w:rFonts w:ascii="Open Sans" w:hAnsi="Open Sans"/>
          <w:sz w:val="21"/>
        </w:rPr>
        <w:t xml:space="preserve"> no prazo a ser estabelecido quando e se for celebrado o aditamento mencionado nos itens 2.5.1 e 5.3.9 acima </w:t>
      </w:r>
      <w:r w:rsidR="0055229A" w:rsidRPr="00A42F24">
        <w:rPr>
          <w:rFonts w:ascii="Open Sans" w:hAnsi="Open Sans"/>
          <w:sz w:val="21"/>
        </w:rPr>
        <w:t>,</w:t>
      </w:r>
      <w:r w:rsidRPr="00A42F24">
        <w:rPr>
          <w:rFonts w:ascii="Open Sans" w:hAnsi="Open Sans"/>
          <w:sz w:val="21"/>
        </w:rPr>
        <w:t xml:space="preserve"> ou con</w:t>
      </w:r>
      <w:r w:rsidR="00462EF7" w:rsidRPr="00A42F24">
        <w:rPr>
          <w:rFonts w:ascii="Open Sans" w:hAnsi="Open Sans"/>
          <w:sz w:val="21"/>
        </w:rPr>
        <w:t>s</w:t>
      </w:r>
      <w:r w:rsidRPr="00A42F24">
        <w:rPr>
          <w:rFonts w:ascii="Open Sans" w:hAnsi="Open Sans"/>
          <w:sz w:val="21"/>
        </w:rPr>
        <w:t>tate-se, a qualquer momento, que os requisitos para sua emissão não poderão ser de qualquer forma cumpridos pela Cedente;</w:t>
      </w:r>
    </w:p>
    <w:p w14:paraId="7D288173" w14:textId="77777777" w:rsidR="008C359B" w:rsidRPr="00A42F24" w:rsidRDefault="008C359B" w:rsidP="00AF1D3E">
      <w:pPr>
        <w:pStyle w:val="PargrafodaLista"/>
        <w:widowControl w:val="0"/>
        <w:spacing w:line="300" w:lineRule="exact"/>
        <w:rPr>
          <w:rFonts w:ascii="Open Sans" w:hAnsi="Open Sans"/>
          <w:sz w:val="21"/>
        </w:rPr>
      </w:pPr>
    </w:p>
    <w:p w14:paraId="15FB25A5" w14:textId="47343C67" w:rsidR="008C359B" w:rsidRPr="00A42F24" w:rsidRDefault="008C359B" w:rsidP="00AF1D3E">
      <w:pPr>
        <w:pStyle w:val="PargrafodaLista"/>
        <w:widowControl w:val="0"/>
        <w:numPr>
          <w:ilvl w:val="0"/>
          <w:numId w:val="29"/>
        </w:numPr>
        <w:spacing w:line="300" w:lineRule="exact"/>
        <w:ind w:left="709" w:firstLine="0"/>
        <w:jc w:val="both"/>
        <w:rPr>
          <w:rFonts w:ascii="Open Sans" w:hAnsi="Open Sans"/>
          <w:sz w:val="21"/>
        </w:rPr>
      </w:pPr>
      <w:r w:rsidRPr="00A42F24">
        <w:rPr>
          <w:rFonts w:ascii="Open Sans" w:hAnsi="Open Sans"/>
          <w:sz w:val="21"/>
        </w:rPr>
        <w:t>caso a Cedente tome qualquer outro tipo de decisão aqui não relacionada e que venha a causar um efeito adverso na adimplência dos Créditos Imobiliários Totais;</w:t>
      </w:r>
    </w:p>
    <w:p w14:paraId="5EDFF0FF" w14:textId="77777777" w:rsidR="00117E43" w:rsidRPr="00A42F24" w:rsidRDefault="00117E43" w:rsidP="00AF1D3E">
      <w:pPr>
        <w:pStyle w:val="PargrafodaLista"/>
        <w:widowControl w:val="0"/>
        <w:spacing w:line="300" w:lineRule="exact"/>
        <w:rPr>
          <w:rFonts w:ascii="Open Sans" w:hAnsi="Open Sans"/>
          <w:sz w:val="21"/>
        </w:rPr>
      </w:pPr>
    </w:p>
    <w:p w14:paraId="502D6078" w14:textId="0F3FAE72" w:rsidR="00497C74" w:rsidRPr="00A42F24" w:rsidRDefault="00497C74" w:rsidP="00AF1D3E">
      <w:pPr>
        <w:pStyle w:val="PargrafodaLista"/>
        <w:widowControl w:val="0"/>
        <w:numPr>
          <w:ilvl w:val="0"/>
          <w:numId w:val="29"/>
        </w:numPr>
        <w:spacing w:line="300" w:lineRule="exact"/>
        <w:ind w:left="709" w:firstLine="0"/>
        <w:jc w:val="both"/>
        <w:rPr>
          <w:rFonts w:ascii="Open Sans" w:hAnsi="Open Sans"/>
          <w:sz w:val="21"/>
        </w:rPr>
      </w:pPr>
      <w:r w:rsidRPr="00A42F24">
        <w:rPr>
          <w:rFonts w:ascii="Open Sans" w:hAnsi="Open Sans"/>
          <w:sz w:val="21"/>
        </w:rPr>
        <w:t xml:space="preserve">caso a </w:t>
      </w:r>
      <w:r w:rsidR="00282E83" w:rsidRPr="00A42F24">
        <w:rPr>
          <w:rFonts w:ascii="Open Sans" w:hAnsi="Open Sans"/>
          <w:sz w:val="21"/>
        </w:rPr>
        <w:t>C</w:t>
      </w:r>
      <w:r w:rsidRPr="00A42F24">
        <w:rPr>
          <w:rFonts w:ascii="Open Sans" w:hAnsi="Open Sans"/>
          <w:sz w:val="21"/>
        </w:rPr>
        <w:t xml:space="preserve">edente assuma obrigações referentes a qualquer negócio alheio à </w:t>
      </w:r>
      <w:r w:rsidR="000E7C4A" w:rsidRPr="00A42F24">
        <w:rPr>
          <w:rFonts w:ascii="Open Sans" w:hAnsi="Open Sans"/>
          <w:sz w:val="21"/>
        </w:rPr>
        <w:t xml:space="preserve">consecução </w:t>
      </w:r>
      <w:r w:rsidRPr="00A42F24">
        <w:rPr>
          <w:rFonts w:ascii="Open Sans" w:hAnsi="Open Sans"/>
          <w:sz w:val="21"/>
        </w:rPr>
        <w:t>do Empreendimento Imobiliário</w:t>
      </w:r>
      <w:r w:rsidR="0032109B" w:rsidRPr="00A42F24">
        <w:rPr>
          <w:rFonts w:ascii="Open Sans" w:hAnsi="Open Sans"/>
          <w:sz w:val="21"/>
        </w:rPr>
        <w:t>, ou, ainda, pratiquem atos que possam colocar em risco a continuidade das atividades da Cedente e/ou do Empreendimento Imobiliário</w:t>
      </w:r>
      <w:r w:rsidRPr="00A42F24">
        <w:rPr>
          <w:rFonts w:ascii="Open Sans" w:hAnsi="Open Sans"/>
          <w:sz w:val="21"/>
        </w:rPr>
        <w:t>;</w:t>
      </w:r>
    </w:p>
    <w:p w14:paraId="77DAC2C4" w14:textId="77777777" w:rsidR="00111BDC" w:rsidRPr="00A42F24" w:rsidRDefault="00111BDC" w:rsidP="00AF1D3E">
      <w:pPr>
        <w:pStyle w:val="PargrafodaLista"/>
        <w:widowControl w:val="0"/>
        <w:spacing w:line="300" w:lineRule="exact"/>
        <w:rPr>
          <w:rFonts w:ascii="Open Sans" w:hAnsi="Open Sans"/>
          <w:sz w:val="21"/>
        </w:rPr>
      </w:pPr>
    </w:p>
    <w:p w14:paraId="1E6EDDFA" w14:textId="55FD2665" w:rsidR="00111BDC" w:rsidRPr="00A42F24" w:rsidRDefault="00111BDC" w:rsidP="00AF1D3E">
      <w:pPr>
        <w:pStyle w:val="PargrafodaLista"/>
        <w:widowControl w:val="0"/>
        <w:numPr>
          <w:ilvl w:val="0"/>
          <w:numId w:val="29"/>
        </w:numPr>
        <w:spacing w:line="300" w:lineRule="exact"/>
        <w:ind w:left="709" w:firstLine="0"/>
        <w:jc w:val="both"/>
        <w:rPr>
          <w:rFonts w:ascii="Open Sans" w:hAnsi="Open Sans"/>
          <w:sz w:val="21"/>
        </w:rPr>
      </w:pPr>
      <w:r w:rsidRPr="00A42F24">
        <w:rPr>
          <w:rFonts w:ascii="Open Sans" w:hAnsi="Open Sans"/>
          <w:sz w:val="21"/>
        </w:rPr>
        <w:t>depósito de valores</w:t>
      </w:r>
      <w:bookmarkStart w:id="81" w:name="_Hlk21016812"/>
      <w:r w:rsidR="00A80BD6" w:rsidRPr="00A42F24">
        <w:rPr>
          <w:rFonts w:ascii="Open Sans" w:hAnsi="Open Sans"/>
          <w:sz w:val="21"/>
        </w:rPr>
        <w:t xml:space="preserve"> decorrentes dos Créditos Imobiliários Totais</w:t>
      </w:r>
      <w:bookmarkEnd w:id="81"/>
      <w:r w:rsidRPr="00A42F24">
        <w:rPr>
          <w:rFonts w:ascii="Open Sans" w:hAnsi="Open Sans"/>
          <w:sz w:val="21"/>
        </w:rPr>
        <w:t xml:space="preserve"> em conta distinta</w:t>
      </w:r>
      <w:r w:rsidR="00E044A7" w:rsidRPr="00A42F24">
        <w:rPr>
          <w:rFonts w:ascii="Open Sans" w:hAnsi="Open Sans"/>
          <w:sz w:val="21"/>
        </w:rPr>
        <w:t xml:space="preserve"> </w:t>
      </w:r>
      <w:r w:rsidRPr="00A42F24">
        <w:rPr>
          <w:rFonts w:ascii="Open Sans" w:hAnsi="Open Sans"/>
          <w:sz w:val="21"/>
        </w:rPr>
        <w:t xml:space="preserve">da Conta Centralizadora; </w:t>
      </w:r>
    </w:p>
    <w:p w14:paraId="1E469491" w14:textId="77777777" w:rsidR="00111BDC" w:rsidRPr="00A42F24" w:rsidRDefault="00111BDC" w:rsidP="00AF1D3E">
      <w:pPr>
        <w:pStyle w:val="PargrafodaLista"/>
        <w:widowControl w:val="0"/>
        <w:spacing w:line="300" w:lineRule="exact"/>
        <w:rPr>
          <w:rFonts w:ascii="Open Sans" w:hAnsi="Open Sans"/>
          <w:sz w:val="21"/>
        </w:rPr>
      </w:pPr>
    </w:p>
    <w:p w14:paraId="14BE42DD" w14:textId="3384135F" w:rsidR="00111BDC" w:rsidRPr="00A42F24" w:rsidRDefault="008038C8" w:rsidP="00AF1D3E">
      <w:pPr>
        <w:pStyle w:val="PargrafodaLista"/>
        <w:widowControl w:val="0"/>
        <w:numPr>
          <w:ilvl w:val="0"/>
          <w:numId w:val="29"/>
        </w:numPr>
        <w:spacing w:line="300" w:lineRule="exact"/>
        <w:ind w:left="709" w:firstLine="0"/>
        <w:jc w:val="both"/>
        <w:rPr>
          <w:rFonts w:ascii="Open Sans" w:hAnsi="Open Sans"/>
          <w:sz w:val="21"/>
        </w:rPr>
      </w:pPr>
      <w:r w:rsidRPr="00A42F24">
        <w:rPr>
          <w:rFonts w:ascii="Open Sans" w:hAnsi="Open Sans"/>
          <w:sz w:val="21"/>
        </w:rPr>
        <w:t>transferência ou qualquer forma de cessão ou promessa de cessão a terceiros, pela Cedente e/ou pelos Fiadores, de suas obrigações assumidas no Contrato de Cessão ou em qualquer dos Documentos da Operação sem anuência da Securitizadora;</w:t>
      </w:r>
    </w:p>
    <w:p w14:paraId="6217D700" w14:textId="77777777" w:rsidR="00111BDC" w:rsidRPr="00A42F24" w:rsidRDefault="00111BDC" w:rsidP="00AF1D3E">
      <w:pPr>
        <w:pStyle w:val="PargrafodaLista"/>
        <w:widowControl w:val="0"/>
        <w:spacing w:line="300" w:lineRule="exact"/>
        <w:rPr>
          <w:rFonts w:ascii="Open Sans" w:hAnsi="Open Sans"/>
          <w:sz w:val="21"/>
        </w:rPr>
      </w:pPr>
    </w:p>
    <w:p w14:paraId="479FF61D" w14:textId="604D6940" w:rsidR="00111BDC" w:rsidRPr="00A42F24" w:rsidRDefault="00111BDC" w:rsidP="00AF1D3E">
      <w:pPr>
        <w:pStyle w:val="PargrafodaLista"/>
        <w:widowControl w:val="0"/>
        <w:numPr>
          <w:ilvl w:val="0"/>
          <w:numId w:val="29"/>
        </w:numPr>
        <w:spacing w:line="300" w:lineRule="exact"/>
        <w:ind w:left="709" w:firstLine="0"/>
        <w:jc w:val="both"/>
        <w:rPr>
          <w:rFonts w:ascii="Open Sans" w:hAnsi="Open Sans"/>
          <w:sz w:val="21"/>
        </w:rPr>
      </w:pPr>
      <w:r w:rsidRPr="00A42F24">
        <w:rPr>
          <w:rFonts w:ascii="Open Sans" w:hAnsi="Open Sans"/>
          <w:sz w:val="21"/>
        </w:rPr>
        <w:t>arresto, sequestro ou penhora de bens das Cedente, seus controladores e controladas, e/ou dos Fiadores</w:t>
      </w:r>
      <w:r w:rsidR="004D1239" w:rsidRPr="00A42F24">
        <w:rPr>
          <w:rFonts w:ascii="Open Sans" w:hAnsi="Open Sans"/>
          <w:sz w:val="21"/>
        </w:rPr>
        <w:t xml:space="preserve">, desde </w:t>
      </w:r>
      <w:r w:rsidR="00840935" w:rsidRPr="00A42F24">
        <w:rPr>
          <w:rFonts w:ascii="Open Sans" w:hAnsi="Open Sans"/>
          <w:sz w:val="21"/>
        </w:rPr>
        <w:t xml:space="preserve">que </w:t>
      </w:r>
      <w:r w:rsidR="004D1239" w:rsidRPr="00A42F24">
        <w:rPr>
          <w:rFonts w:ascii="Open Sans" w:hAnsi="Open Sans"/>
          <w:sz w:val="21"/>
        </w:rPr>
        <w:t>afete a capacidade de pagamento dos mesmos</w:t>
      </w:r>
      <w:r w:rsidR="00840935" w:rsidRPr="00A42F24">
        <w:rPr>
          <w:rFonts w:ascii="Open Sans" w:hAnsi="Open Sans"/>
          <w:sz w:val="21"/>
        </w:rPr>
        <w:t xml:space="preserve"> e que</w:t>
      </w:r>
      <w:r w:rsidR="004D1239" w:rsidRPr="00A42F24">
        <w:rPr>
          <w:rFonts w:ascii="Open Sans" w:hAnsi="Open Sans"/>
          <w:sz w:val="21"/>
        </w:rPr>
        <w:t xml:space="preserve"> não seja baixado, suspenso</w:t>
      </w:r>
      <w:r w:rsidR="00840935" w:rsidRPr="00A42F24">
        <w:rPr>
          <w:rFonts w:ascii="Open Sans" w:hAnsi="Open Sans"/>
          <w:sz w:val="21"/>
        </w:rPr>
        <w:t>, garantido</w:t>
      </w:r>
      <w:r w:rsidR="004D1239" w:rsidRPr="00A42F24">
        <w:rPr>
          <w:rFonts w:ascii="Open Sans" w:hAnsi="Open Sans"/>
          <w:sz w:val="21"/>
        </w:rPr>
        <w:t xml:space="preserve"> ou cancelado em até </w:t>
      </w:r>
      <w:r w:rsidR="00840935" w:rsidRPr="00A42F24">
        <w:rPr>
          <w:rFonts w:ascii="Open Sans" w:hAnsi="Open Sans"/>
          <w:sz w:val="21"/>
        </w:rPr>
        <w:t>30 (trinta)</w:t>
      </w:r>
      <w:r w:rsidR="004D1239" w:rsidRPr="00A42F24">
        <w:rPr>
          <w:rFonts w:ascii="Open Sans" w:hAnsi="Open Sans"/>
          <w:sz w:val="21"/>
        </w:rPr>
        <w:t xml:space="preserve"> Dias Úteis</w:t>
      </w:r>
      <w:r w:rsidRPr="00A42F24">
        <w:rPr>
          <w:rFonts w:ascii="Open Sans" w:hAnsi="Open Sans"/>
          <w:sz w:val="21"/>
        </w:rPr>
        <w:t xml:space="preserve">; </w:t>
      </w:r>
    </w:p>
    <w:p w14:paraId="5EB18B94" w14:textId="77777777" w:rsidR="00111BDC" w:rsidRPr="00A42F24" w:rsidRDefault="00111BDC" w:rsidP="00AF1D3E">
      <w:pPr>
        <w:pStyle w:val="PargrafodaLista"/>
        <w:widowControl w:val="0"/>
        <w:spacing w:line="300" w:lineRule="exact"/>
        <w:rPr>
          <w:rFonts w:ascii="Open Sans" w:hAnsi="Open Sans"/>
          <w:sz w:val="21"/>
        </w:rPr>
      </w:pPr>
    </w:p>
    <w:p w14:paraId="5C448CD3" w14:textId="10718CCD" w:rsidR="00111BDC" w:rsidRPr="00A42F24" w:rsidRDefault="00111BDC" w:rsidP="00AF1D3E">
      <w:pPr>
        <w:pStyle w:val="PargrafodaLista"/>
        <w:widowControl w:val="0"/>
        <w:numPr>
          <w:ilvl w:val="0"/>
          <w:numId w:val="29"/>
        </w:numPr>
        <w:spacing w:line="300" w:lineRule="exact"/>
        <w:ind w:left="709" w:firstLine="0"/>
        <w:jc w:val="both"/>
        <w:rPr>
          <w:rFonts w:ascii="Open Sans" w:hAnsi="Open Sans"/>
          <w:sz w:val="21"/>
        </w:rPr>
      </w:pPr>
      <w:r w:rsidRPr="00A42F24">
        <w:rPr>
          <w:rFonts w:ascii="Open Sans" w:hAnsi="Open Sans"/>
          <w:sz w:val="21"/>
        </w:rPr>
        <w:t xml:space="preserve">ocorrência de qualquer outro tipo de alavancagem financeira pela Cedente; </w:t>
      </w:r>
    </w:p>
    <w:p w14:paraId="4CDB4F3F" w14:textId="77777777" w:rsidR="00111BDC" w:rsidRPr="00A42F24" w:rsidRDefault="00111BDC" w:rsidP="00AF1D3E">
      <w:pPr>
        <w:pStyle w:val="PargrafodaLista"/>
        <w:widowControl w:val="0"/>
        <w:spacing w:line="300" w:lineRule="exact"/>
        <w:rPr>
          <w:rFonts w:ascii="Open Sans" w:hAnsi="Open Sans"/>
          <w:sz w:val="21"/>
        </w:rPr>
      </w:pPr>
    </w:p>
    <w:p w14:paraId="147C0080" w14:textId="14CB950B" w:rsidR="00111BDC" w:rsidRPr="00A42F24" w:rsidRDefault="00B87A6E" w:rsidP="00AF1D3E">
      <w:pPr>
        <w:pStyle w:val="PargrafodaLista"/>
        <w:widowControl w:val="0"/>
        <w:numPr>
          <w:ilvl w:val="0"/>
          <w:numId w:val="29"/>
        </w:numPr>
        <w:spacing w:line="300" w:lineRule="exact"/>
        <w:ind w:left="709" w:firstLine="0"/>
        <w:jc w:val="both"/>
        <w:rPr>
          <w:rFonts w:ascii="Open Sans" w:hAnsi="Open Sans"/>
          <w:sz w:val="21"/>
        </w:rPr>
      </w:pPr>
      <w:r w:rsidRPr="00A42F24">
        <w:rPr>
          <w:rFonts w:ascii="Open Sans" w:hAnsi="Open Sans"/>
          <w:sz w:val="21"/>
        </w:rPr>
        <w:t xml:space="preserve"> </w:t>
      </w:r>
      <w:r w:rsidR="00BF08D4" w:rsidRPr="00A42F24">
        <w:rPr>
          <w:rFonts w:ascii="Open Sans" w:hAnsi="Open Sans"/>
          <w:sz w:val="21"/>
        </w:rPr>
        <w:t xml:space="preserve">caso sejam propostas ações ou processos </w:t>
      </w:r>
      <w:bookmarkStart w:id="82" w:name="_Hlk21277466"/>
      <w:r w:rsidR="00BF08D4" w:rsidRPr="00A42F24">
        <w:rPr>
          <w:rFonts w:ascii="Open Sans" w:hAnsi="Open Sans"/>
          <w:sz w:val="21"/>
        </w:rPr>
        <w:t xml:space="preserve">(judiciais ou administrativos) </w:t>
      </w:r>
      <w:bookmarkEnd w:id="82"/>
      <w:r w:rsidR="00BF08D4" w:rsidRPr="00A42F24">
        <w:rPr>
          <w:rFonts w:ascii="Open Sans" w:hAnsi="Open Sans"/>
          <w:sz w:val="21"/>
        </w:rPr>
        <w:t xml:space="preserve">envolvendo os imóveis e/ou os Empreendimento Imobiliários que afetem a </w:t>
      </w:r>
      <w:r w:rsidR="002813AF" w:rsidRPr="00A42F24">
        <w:rPr>
          <w:rFonts w:ascii="Open Sans" w:hAnsi="Open Sans"/>
          <w:sz w:val="21"/>
        </w:rPr>
        <w:t>cessão das Cotas de Cessão de Uso</w:t>
      </w:r>
      <w:r w:rsidR="00BF08D4" w:rsidRPr="00A42F24">
        <w:rPr>
          <w:rFonts w:ascii="Open Sans" w:hAnsi="Open Sans"/>
          <w:sz w:val="21"/>
        </w:rPr>
        <w:t>;</w:t>
      </w:r>
    </w:p>
    <w:p w14:paraId="742BF574" w14:textId="77777777" w:rsidR="00BD4FAB" w:rsidRPr="00A42F24" w:rsidRDefault="00BD4FAB" w:rsidP="00AF1D3E">
      <w:pPr>
        <w:pStyle w:val="PargrafodaLista"/>
        <w:widowControl w:val="0"/>
        <w:spacing w:line="300" w:lineRule="exact"/>
        <w:rPr>
          <w:rFonts w:ascii="Open Sans" w:hAnsi="Open Sans"/>
          <w:sz w:val="21"/>
        </w:rPr>
      </w:pPr>
    </w:p>
    <w:p w14:paraId="557463DE" w14:textId="77C9239B" w:rsidR="00BD4FAB" w:rsidRPr="00A42F24" w:rsidRDefault="00BD4FAB" w:rsidP="00AF1D3E">
      <w:pPr>
        <w:pStyle w:val="PargrafodaLista"/>
        <w:widowControl w:val="0"/>
        <w:numPr>
          <w:ilvl w:val="0"/>
          <w:numId w:val="29"/>
        </w:numPr>
        <w:spacing w:line="300" w:lineRule="exact"/>
        <w:ind w:left="709" w:firstLine="0"/>
        <w:jc w:val="both"/>
        <w:rPr>
          <w:rFonts w:ascii="Open Sans" w:hAnsi="Open Sans"/>
          <w:sz w:val="21"/>
        </w:rPr>
      </w:pPr>
      <w:r w:rsidRPr="00A42F24">
        <w:rPr>
          <w:rFonts w:ascii="Open Sans" w:hAnsi="Open Sans"/>
          <w:sz w:val="21"/>
        </w:rPr>
        <w:t>caso a Cedente desenvolva quaisquer atividades que não estejam relacionadas com o Empreendimento Imobiliário específico da Operação, conforme descritos no ite</w:t>
      </w:r>
      <w:r w:rsidR="0055229A" w:rsidRPr="00A42F24">
        <w:rPr>
          <w:rFonts w:ascii="Open Sans" w:hAnsi="Open Sans"/>
          <w:sz w:val="21"/>
        </w:rPr>
        <w:t>m</w:t>
      </w:r>
      <w:r w:rsidRPr="00A42F24">
        <w:rPr>
          <w:rFonts w:ascii="Open Sans" w:hAnsi="Open Sans"/>
          <w:sz w:val="21"/>
        </w:rPr>
        <w:t xml:space="preserve"> “g</w:t>
      </w:r>
      <w:r w:rsidR="0055229A" w:rsidRPr="00A42F24">
        <w:rPr>
          <w:rFonts w:ascii="Open Sans" w:hAnsi="Open Sans"/>
          <w:sz w:val="21"/>
        </w:rPr>
        <w:t>)</w:t>
      </w:r>
      <w:r w:rsidRPr="00A42F24">
        <w:rPr>
          <w:rFonts w:ascii="Open Sans" w:hAnsi="Open Sans"/>
          <w:sz w:val="21"/>
        </w:rPr>
        <w:t>” das “Considerações Preliminares”;</w:t>
      </w:r>
    </w:p>
    <w:p w14:paraId="6D2817E2" w14:textId="77777777" w:rsidR="00111BDC" w:rsidRPr="00A42F24" w:rsidRDefault="00111BDC" w:rsidP="00AF1D3E">
      <w:pPr>
        <w:pStyle w:val="PargrafodaLista"/>
        <w:widowControl w:val="0"/>
        <w:spacing w:line="300" w:lineRule="exact"/>
        <w:rPr>
          <w:rFonts w:ascii="Open Sans" w:hAnsi="Open Sans"/>
          <w:sz w:val="21"/>
        </w:rPr>
      </w:pPr>
    </w:p>
    <w:p w14:paraId="362929F2" w14:textId="2A01729F" w:rsidR="00111BDC" w:rsidRPr="00A42F24" w:rsidRDefault="00111BDC" w:rsidP="00AF1D3E">
      <w:pPr>
        <w:pStyle w:val="PargrafodaLista"/>
        <w:widowControl w:val="0"/>
        <w:numPr>
          <w:ilvl w:val="0"/>
          <w:numId w:val="29"/>
        </w:numPr>
        <w:spacing w:line="300" w:lineRule="exact"/>
        <w:ind w:left="709" w:firstLine="0"/>
        <w:jc w:val="both"/>
        <w:rPr>
          <w:rFonts w:ascii="Open Sans" w:hAnsi="Open Sans"/>
          <w:sz w:val="21"/>
        </w:rPr>
      </w:pPr>
      <w:r w:rsidRPr="00A42F24">
        <w:rPr>
          <w:rFonts w:ascii="Open Sans" w:hAnsi="Open Sans"/>
          <w:sz w:val="21"/>
        </w:rPr>
        <w:t>utilização dos recursos captados em desconformidade com a destinação dos recursos previstas neste instrumento;</w:t>
      </w:r>
    </w:p>
    <w:p w14:paraId="57C69603" w14:textId="77777777" w:rsidR="005141AD" w:rsidRPr="00A42F24" w:rsidRDefault="005141AD" w:rsidP="00AF1D3E">
      <w:pPr>
        <w:pStyle w:val="PargrafodaLista"/>
        <w:widowControl w:val="0"/>
        <w:spacing w:line="300" w:lineRule="exact"/>
        <w:rPr>
          <w:rFonts w:ascii="Open Sans" w:hAnsi="Open Sans"/>
          <w:sz w:val="21"/>
        </w:rPr>
      </w:pPr>
    </w:p>
    <w:p w14:paraId="22A42465" w14:textId="64B55FAB" w:rsidR="002A585E" w:rsidRPr="002A585E" w:rsidRDefault="005141AD" w:rsidP="002A585E">
      <w:pPr>
        <w:pStyle w:val="PargrafodaLista"/>
        <w:widowControl w:val="0"/>
        <w:numPr>
          <w:ilvl w:val="0"/>
          <w:numId w:val="29"/>
        </w:numPr>
        <w:spacing w:line="300" w:lineRule="exact"/>
        <w:ind w:left="709" w:firstLine="0"/>
        <w:jc w:val="both"/>
        <w:rPr>
          <w:rFonts w:ascii="Open Sans" w:hAnsi="Open Sans"/>
          <w:sz w:val="21"/>
        </w:rPr>
      </w:pPr>
      <w:r w:rsidRPr="00A42F24">
        <w:rPr>
          <w:rFonts w:ascii="Open Sans" w:hAnsi="Open Sans"/>
          <w:sz w:val="21"/>
        </w:rPr>
        <w:t xml:space="preserve">Caso a Cedente inicie a </w:t>
      </w:r>
      <w:r w:rsidR="002813AF" w:rsidRPr="00A42F24">
        <w:rPr>
          <w:rFonts w:ascii="Open Sans" w:hAnsi="Open Sans"/>
          <w:sz w:val="21"/>
        </w:rPr>
        <w:t xml:space="preserve">cessão </w:t>
      </w:r>
      <w:r w:rsidRPr="00A42F24">
        <w:rPr>
          <w:rFonts w:ascii="Open Sans" w:hAnsi="Open Sans"/>
          <w:sz w:val="21"/>
        </w:rPr>
        <w:t xml:space="preserve">das </w:t>
      </w:r>
      <w:r w:rsidR="002813AF" w:rsidRPr="00A42F24">
        <w:rPr>
          <w:rFonts w:ascii="Open Sans" w:hAnsi="Open Sans"/>
          <w:sz w:val="21"/>
        </w:rPr>
        <w:t>Cotas de Cessão de Uso</w:t>
      </w:r>
      <w:r w:rsidRPr="00A42F24">
        <w:rPr>
          <w:rFonts w:ascii="Open Sans" w:hAnsi="Open Sans"/>
          <w:sz w:val="21"/>
        </w:rPr>
        <w:t xml:space="preserve"> – </w:t>
      </w:r>
      <w:r w:rsidR="002813AF" w:rsidRPr="00A42F24">
        <w:rPr>
          <w:rFonts w:ascii="Open Sans" w:hAnsi="Open Sans"/>
          <w:sz w:val="21"/>
        </w:rPr>
        <w:t xml:space="preserve">Bloco B </w:t>
      </w:r>
      <w:r w:rsidRPr="00A42F24">
        <w:rPr>
          <w:rFonts w:ascii="Open Sans" w:hAnsi="Open Sans"/>
          <w:sz w:val="21"/>
        </w:rPr>
        <w:t xml:space="preserve">sem que cumpra </w:t>
      </w:r>
      <w:r w:rsidRPr="00A42F24">
        <w:rPr>
          <w:rFonts w:ascii="Open Sans" w:hAnsi="Open Sans"/>
          <w:sz w:val="21"/>
        </w:rPr>
        <w:lastRenderedPageBreak/>
        <w:t xml:space="preserve">o quanto previsto </w:t>
      </w:r>
      <w:r w:rsidRPr="00F30ED7">
        <w:rPr>
          <w:rFonts w:ascii="Open Sans" w:hAnsi="Open Sans" w:cs="Open Sans"/>
          <w:sz w:val="21"/>
          <w:szCs w:val="21"/>
        </w:rPr>
        <w:t>no</w:t>
      </w:r>
      <w:r w:rsidR="00D94790" w:rsidRPr="00F30ED7">
        <w:rPr>
          <w:rFonts w:ascii="Open Sans" w:hAnsi="Open Sans" w:cs="Open Sans"/>
          <w:sz w:val="21"/>
          <w:szCs w:val="21"/>
        </w:rPr>
        <w:t>s</w:t>
      </w:r>
      <w:r w:rsidRPr="00F30ED7">
        <w:rPr>
          <w:rFonts w:ascii="Open Sans" w:hAnsi="Open Sans" w:cs="Open Sans"/>
          <w:sz w:val="21"/>
          <w:szCs w:val="21"/>
        </w:rPr>
        <w:t xml:space="preserve"> ite</w:t>
      </w:r>
      <w:r w:rsidR="00D94790" w:rsidRPr="00F30ED7">
        <w:rPr>
          <w:rFonts w:ascii="Open Sans" w:hAnsi="Open Sans" w:cs="Open Sans"/>
          <w:sz w:val="21"/>
          <w:szCs w:val="21"/>
        </w:rPr>
        <w:t>ns</w:t>
      </w:r>
      <w:r w:rsidRPr="00A42F24">
        <w:rPr>
          <w:rFonts w:ascii="Open Sans" w:hAnsi="Open Sans"/>
          <w:sz w:val="21"/>
        </w:rPr>
        <w:t xml:space="preserve"> 5.3.9</w:t>
      </w:r>
      <w:ins w:id="83" w:author="Manassero Campello Advogados" w:date="2020-10-13T16:53:00Z">
        <w:r w:rsidR="00BC2E50">
          <w:rPr>
            <w:rFonts w:ascii="Open Sans" w:hAnsi="Open Sans" w:cs="Open Sans"/>
            <w:sz w:val="21"/>
            <w:szCs w:val="21"/>
          </w:rPr>
          <w:t>,</w:t>
        </w:r>
      </w:ins>
      <w:del w:id="84" w:author="Manassero Campello Advogados" w:date="2020-10-13T16:53:00Z">
        <w:r w:rsidRPr="00F30ED7" w:rsidDel="00BC2E50">
          <w:rPr>
            <w:rFonts w:ascii="Open Sans" w:hAnsi="Open Sans" w:cs="Open Sans"/>
            <w:sz w:val="21"/>
            <w:szCs w:val="21"/>
          </w:rPr>
          <w:delText xml:space="preserve"> </w:delText>
        </w:r>
        <w:r w:rsidR="00D94790" w:rsidRPr="00F30ED7" w:rsidDel="00BC2E50">
          <w:rPr>
            <w:rFonts w:ascii="Open Sans" w:hAnsi="Open Sans" w:cs="Open Sans"/>
            <w:sz w:val="21"/>
            <w:szCs w:val="21"/>
          </w:rPr>
          <w:delText>e</w:delText>
        </w:r>
      </w:del>
      <w:r w:rsidR="00D94790" w:rsidRPr="00F30ED7">
        <w:rPr>
          <w:rFonts w:ascii="Open Sans" w:hAnsi="Open Sans" w:cs="Open Sans"/>
          <w:sz w:val="21"/>
          <w:szCs w:val="21"/>
        </w:rPr>
        <w:t xml:space="preserve"> 5.3.9 1</w:t>
      </w:r>
      <w:ins w:id="85" w:author="Manassero Campello Advogados" w:date="2020-10-13T16:42:00Z">
        <w:r w:rsidR="002A585E">
          <w:rPr>
            <w:rFonts w:ascii="Open Sans" w:hAnsi="Open Sans" w:cs="Open Sans"/>
            <w:sz w:val="21"/>
            <w:szCs w:val="21"/>
          </w:rPr>
          <w:t xml:space="preserve"> e 5.3.9.2</w:t>
        </w:r>
      </w:ins>
      <w:r w:rsidR="00D94790" w:rsidRPr="00A42F24">
        <w:rPr>
          <w:rFonts w:ascii="Open Sans" w:hAnsi="Open Sans"/>
          <w:sz w:val="21"/>
        </w:rPr>
        <w:t xml:space="preserve"> </w:t>
      </w:r>
      <w:r w:rsidRPr="00A42F24">
        <w:rPr>
          <w:rFonts w:ascii="Open Sans" w:hAnsi="Open Sans"/>
          <w:sz w:val="21"/>
        </w:rPr>
        <w:t>acima;</w:t>
      </w:r>
    </w:p>
    <w:p w14:paraId="643AF1AB" w14:textId="77777777" w:rsidR="00282E83" w:rsidRPr="00A42F24" w:rsidRDefault="00282E83" w:rsidP="00AF1D3E">
      <w:pPr>
        <w:pStyle w:val="PargrafodaLista"/>
        <w:widowControl w:val="0"/>
        <w:spacing w:line="300" w:lineRule="exact"/>
        <w:rPr>
          <w:rFonts w:ascii="Open Sans" w:hAnsi="Open Sans"/>
          <w:sz w:val="21"/>
        </w:rPr>
      </w:pPr>
    </w:p>
    <w:p w14:paraId="0343A1D6" w14:textId="77777777" w:rsidR="00BF08D4" w:rsidRPr="00A42F24" w:rsidRDefault="00282E83" w:rsidP="00AF1D3E">
      <w:pPr>
        <w:pStyle w:val="PargrafodaLista"/>
        <w:widowControl w:val="0"/>
        <w:numPr>
          <w:ilvl w:val="0"/>
          <w:numId w:val="29"/>
        </w:numPr>
        <w:spacing w:line="300" w:lineRule="exact"/>
        <w:ind w:left="709" w:firstLine="0"/>
        <w:jc w:val="both"/>
        <w:rPr>
          <w:rFonts w:ascii="Open Sans" w:hAnsi="Open Sans"/>
          <w:sz w:val="21"/>
        </w:rPr>
      </w:pPr>
      <w:r w:rsidRPr="00A42F24">
        <w:rPr>
          <w:rFonts w:ascii="Open Sans" w:hAnsi="Open Sans"/>
          <w:sz w:val="21"/>
        </w:rPr>
        <w:t xml:space="preserve">caso a Cedente, suas controladas, Controladoras, sócios, administradores, funcionários, empregados, ou qualquer pessoa a eles ligadas, sejam implicadas em inquéritos civis ou criminais, ou sejam condenadas por crime (principalmente os </w:t>
      </w:r>
      <w:r w:rsidR="00666319" w:rsidRPr="00A42F24">
        <w:rPr>
          <w:rFonts w:ascii="Open Sans" w:hAnsi="Open Sans"/>
          <w:sz w:val="21"/>
        </w:rPr>
        <w:t xml:space="preserve">constantes da Lei nº </w:t>
      </w:r>
      <w:r w:rsidR="00DA7965" w:rsidRPr="00A42F24">
        <w:rPr>
          <w:rFonts w:ascii="Open Sans" w:hAnsi="Open Sans"/>
          <w:sz w:val="21"/>
        </w:rPr>
        <w:t>8.429, de 2 de junho de 1992, conforme alterada; da Lei nº 9.613, de 3 de março de 1998, conforme alterada; e da Lei nº 12.846, de 1º de agosto de 2013)</w:t>
      </w:r>
      <w:r w:rsidRPr="00A42F24">
        <w:rPr>
          <w:rFonts w:ascii="Open Sans" w:hAnsi="Open Sans"/>
          <w:sz w:val="21"/>
        </w:rPr>
        <w:t>, ou de qualquer maneira sejam implicadas em situações que possam vir a denegrir o nome</w:t>
      </w:r>
      <w:r w:rsidR="003C6ACA" w:rsidRPr="00A42F24">
        <w:rPr>
          <w:rFonts w:ascii="Open Sans" w:hAnsi="Open Sans"/>
          <w:sz w:val="21"/>
        </w:rPr>
        <w:t>,</w:t>
      </w:r>
      <w:r w:rsidRPr="00A42F24">
        <w:rPr>
          <w:rFonts w:ascii="Open Sans" w:hAnsi="Open Sans"/>
          <w:sz w:val="21"/>
        </w:rPr>
        <w:t xml:space="preserve"> marca </w:t>
      </w:r>
      <w:r w:rsidR="003C6ACA" w:rsidRPr="00A42F24">
        <w:rPr>
          <w:rFonts w:ascii="Open Sans" w:hAnsi="Open Sans"/>
          <w:sz w:val="21"/>
        </w:rPr>
        <w:t xml:space="preserve"> ou imagem </w:t>
      </w:r>
      <w:r w:rsidRPr="00A42F24">
        <w:rPr>
          <w:rFonts w:ascii="Open Sans" w:hAnsi="Open Sans"/>
          <w:sz w:val="21"/>
        </w:rPr>
        <w:t>da Securitizadora</w:t>
      </w:r>
      <w:r w:rsidR="003C6ACA" w:rsidRPr="00A42F24">
        <w:rPr>
          <w:rFonts w:ascii="Open Sans" w:hAnsi="Open Sans"/>
          <w:sz w:val="21"/>
        </w:rPr>
        <w:t>, suas sociedades correlatas, sócios e administradores</w:t>
      </w:r>
      <w:r w:rsidR="00BF08D4" w:rsidRPr="00A42F24">
        <w:rPr>
          <w:rFonts w:ascii="Open Sans" w:hAnsi="Open Sans"/>
          <w:sz w:val="21"/>
        </w:rPr>
        <w:t>; e</w:t>
      </w:r>
    </w:p>
    <w:p w14:paraId="54A44092" w14:textId="77777777" w:rsidR="00BF08D4" w:rsidRPr="00A42F24" w:rsidRDefault="00BF08D4" w:rsidP="00AF1D3E">
      <w:pPr>
        <w:pStyle w:val="PargrafodaLista"/>
        <w:widowControl w:val="0"/>
        <w:spacing w:line="300" w:lineRule="exact"/>
        <w:rPr>
          <w:rFonts w:ascii="Open Sans" w:hAnsi="Open Sans"/>
          <w:sz w:val="21"/>
        </w:rPr>
      </w:pPr>
    </w:p>
    <w:p w14:paraId="44561545" w14:textId="2836A92D" w:rsidR="00282E83" w:rsidRPr="00A42F24" w:rsidRDefault="00BF08D4" w:rsidP="00AF1D3E">
      <w:pPr>
        <w:pStyle w:val="PargrafodaLista"/>
        <w:widowControl w:val="0"/>
        <w:numPr>
          <w:ilvl w:val="0"/>
          <w:numId w:val="29"/>
        </w:numPr>
        <w:spacing w:line="300" w:lineRule="exact"/>
        <w:ind w:left="709" w:firstLine="0"/>
        <w:jc w:val="both"/>
        <w:rPr>
          <w:rFonts w:ascii="Open Sans" w:hAnsi="Open Sans"/>
          <w:sz w:val="21"/>
        </w:rPr>
      </w:pPr>
      <w:r w:rsidRPr="00A42F24">
        <w:rPr>
          <w:rFonts w:ascii="Open Sans" w:hAnsi="Open Sans"/>
          <w:sz w:val="21"/>
        </w:rPr>
        <w:t>caso uma decisão condenatória seja proferida por qualquer autoridade em decorrência de ação, procedimento, processo (judicial ou administrativo) contra a Cedente e/ou suas Controladas, subsidiárias, coligadas, sociedades sob controle comum, bem como seus respectivos dirigentes, administradores, executivos agindo em nome de tais empresas, e/ou os Fiadores, em decorrência de condutas relacionadas à violação da legislação ambiental, trabalhista e previdenciária em vigor, incluindo a Política Nacional do Meio Ambiente, as Resoluções do CONAMA – Conselho Nacional do Meio Ambiente, as normas relativas à saúde e segurança ocupacional, bem como as demais legislações e regulamentações ambientais, trabalhistas e previdenciárias supletivas (“</w:t>
      </w:r>
      <w:r w:rsidRPr="00A42F24">
        <w:rPr>
          <w:rFonts w:ascii="Open Sans" w:hAnsi="Open Sans"/>
          <w:sz w:val="21"/>
          <w:u w:val="single"/>
        </w:rPr>
        <w:t>Legislação Socioambiental</w:t>
      </w:r>
      <w:r w:rsidRPr="00A42F24">
        <w:rPr>
          <w:rFonts w:ascii="Open Sans" w:hAnsi="Open Sans"/>
          <w:sz w:val="21"/>
        </w:rPr>
        <w:t>”) em vigor, em especial, mas não se limitando, (i) à legislação e regulamentação relacionadas à saúde à segurança ocupacional e ao meio ambiente, bem como (</w:t>
      </w:r>
      <w:proofErr w:type="spellStart"/>
      <w:r w:rsidRPr="00A42F24">
        <w:rPr>
          <w:rFonts w:ascii="Open Sans" w:hAnsi="Open Sans"/>
          <w:sz w:val="21"/>
        </w:rPr>
        <w:t>ii</w:t>
      </w:r>
      <w:proofErr w:type="spellEnd"/>
      <w:r w:rsidRPr="00A42F24">
        <w:rPr>
          <w:rFonts w:ascii="Open Sans" w:hAnsi="Open Sans"/>
          <w:sz w:val="21"/>
        </w:rPr>
        <w:t>) ao incentivo, de qualquer forma, à prostituição ou utilização em suas atividades mão-de-obra infantil ou em condição análoga à de escravo.</w:t>
      </w:r>
      <w:r w:rsidR="00282E83" w:rsidRPr="00A42F24">
        <w:rPr>
          <w:rFonts w:ascii="Open Sans" w:hAnsi="Open Sans"/>
          <w:sz w:val="21"/>
        </w:rPr>
        <w:t xml:space="preserve">  </w:t>
      </w:r>
    </w:p>
    <w:p w14:paraId="103340AD" w14:textId="77777777" w:rsidR="00420E36" w:rsidRPr="00A42F24" w:rsidRDefault="00420E36" w:rsidP="00AF1D3E">
      <w:pPr>
        <w:widowControl w:val="0"/>
        <w:spacing w:line="300" w:lineRule="exact"/>
        <w:jc w:val="both"/>
        <w:rPr>
          <w:rFonts w:ascii="Open Sans" w:hAnsi="Open Sans"/>
          <w:sz w:val="21"/>
        </w:rPr>
      </w:pPr>
    </w:p>
    <w:p w14:paraId="4696A324" w14:textId="77777777" w:rsidR="00273B69" w:rsidRPr="00A42F24" w:rsidRDefault="00273B69" w:rsidP="00AF1D3E">
      <w:pPr>
        <w:widowControl w:val="0"/>
        <w:spacing w:line="300" w:lineRule="exact"/>
        <w:ind w:left="708"/>
        <w:jc w:val="both"/>
        <w:rPr>
          <w:rFonts w:ascii="Open Sans" w:hAnsi="Open Sans"/>
          <w:sz w:val="21"/>
        </w:rPr>
      </w:pPr>
      <w:r w:rsidRPr="00A42F24">
        <w:rPr>
          <w:rFonts w:ascii="Open Sans" w:hAnsi="Open Sans"/>
          <w:b/>
          <w:sz w:val="21"/>
        </w:rPr>
        <w:t>6.4.1.</w:t>
      </w:r>
      <w:r w:rsidRPr="00A42F24">
        <w:rPr>
          <w:rFonts w:ascii="Open Sans" w:hAnsi="Open Sans"/>
          <w:b/>
          <w:sz w:val="21"/>
        </w:rPr>
        <w:tab/>
      </w:r>
      <w:r w:rsidRPr="00A42F24">
        <w:rPr>
          <w:rFonts w:ascii="Open Sans" w:hAnsi="Open Sans"/>
          <w:sz w:val="21"/>
        </w:rPr>
        <w:t>Para os fins do disposto no item 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1BFD6523" w14:textId="77777777" w:rsidR="00273B69" w:rsidRPr="00A42F24" w:rsidRDefault="00273B69" w:rsidP="00AF1D3E">
      <w:pPr>
        <w:widowControl w:val="0"/>
        <w:spacing w:line="300" w:lineRule="exact"/>
        <w:jc w:val="both"/>
        <w:rPr>
          <w:rFonts w:ascii="Open Sans" w:hAnsi="Open Sans"/>
          <w:sz w:val="21"/>
        </w:rPr>
      </w:pPr>
    </w:p>
    <w:p w14:paraId="631DA703" w14:textId="77777777" w:rsidR="00497C74" w:rsidRPr="00A42F24" w:rsidRDefault="003C6ACA" w:rsidP="00AF1D3E">
      <w:pPr>
        <w:pStyle w:val="PargrafodaLista"/>
        <w:widowControl w:val="0"/>
        <w:numPr>
          <w:ilvl w:val="0"/>
          <w:numId w:val="32"/>
        </w:numPr>
        <w:autoSpaceDE w:val="0"/>
        <w:autoSpaceDN w:val="0"/>
        <w:adjustRightInd w:val="0"/>
        <w:spacing w:line="300" w:lineRule="exact"/>
        <w:ind w:left="0" w:firstLine="0"/>
        <w:jc w:val="both"/>
        <w:rPr>
          <w:rFonts w:ascii="Open Sans" w:hAnsi="Open Sans"/>
          <w:sz w:val="21"/>
        </w:rPr>
      </w:pPr>
      <w:r w:rsidRPr="00A42F24">
        <w:rPr>
          <w:rFonts w:ascii="Open Sans" w:hAnsi="Open Sans"/>
          <w:sz w:val="21"/>
        </w:rPr>
        <w:t xml:space="preserve">Na </w:t>
      </w:r>
      <w:r w:rsidR="00497C74" w:rsidRPr="00A42F24">
        <w:rPr>
          <w:rFonts w:ascii="Open Sans" w:hAnsi="Open Sans"/>
          <w:sz w:val="21"/>
        </w:rPr>
        <w:t xml:space="preserve">ocorrência de qualquer uma das Hipóteses de Recompra </w:t>
      </w:r>
      <w:r w:rsidR="007419A1" w:rsidRPr="00A42F24">
        <w:rPr>
          <w:rFonts w:ascii="Open Sans" w:hAnsi="Open Sans"/>
          <w:sz w:val="21"/>
        </w:rPr>
        <w:t>Total dos Créditos Imobiliários</w:t>
      </w:r>
      <w:r w:rsidR="00497C74" w:rsidRPr="00A42F24">
        <w:rPr>
          <w:rFonts w:ascii="Open Sans" w:hAnsi="Open Sans"/>
          <w:sz w:val="21"/>
        </w:rPr>
        <w:t xml:space="preserve">, a </w:t>
      </w:r>
      <w:r w:rsidR="0073762C" w:rsidRPr="00A42F24">
        <w:rPr>
          <w:rFonts w:ascii="Open Sans" w:hAnsi="Open Sans"/>
          <w:sz w:val="21"/>
        </w:rPr>
        <w:t>Securitizadora</w:t>
      </w:r>
      <w:r w:rsidR="00497C74" w:rsidRPr="00A42F24">
        <w:rPr>
          <w:rFonts w:ascii="Open Sans" w:hAnsi="Open Sans"/>
          <w:sz w:val="21"/>
        </w:rPr>
        <w:t xml:space="preserve"> convocará </w:t>
      </w:r>
      <w:r w:rsidRPr="00A42F24">
        <w:rPr>
          <w:rFonts w:ascii="Open Sans" w:hAnsi="Open Sans"/>
          <w:sz w:val="21"/>
        </w:rPr>
        <w:t xml:space="preserve">uma </w:t>
      </w:r>
      <w:r w:rsidR="00497C74" w:rsidRPr="00A42F24">
        <w:rPr>
          <w:rFonts w:ascii="Open Sans" w:hAnsi="Open Sans"/>
          <w:sz w:val="21"/>
        </w:rPr>
        <w:t xml:space="preserve">Assembleia dos Titulares dos CRI para deliberar sobre a exigência </w:t>
      </w:r>
      <w:r w:rsidR="00A343AF" w:rsidRPr="00A42F24">
        <w:rPr>
          <w:rFonts w:ascii="Open Sans" w:hAnsi="Open Sans"/>
          <w:sz w:val="21"/>
        </w:rPr>
        <w:t>da Recompra Total dos Créditos Imobiliários</w:t>
      </w:r>
      <w:r w:rsidR="00497C74" w:rsidRPr="00A42F24">
        <w:rPr>
          <w:rFonts w:ascii="Open Sans" w:hAnsi="Open Sans"/>
          <w:sz w:val="21"/>
        </w:rPr>
        <w:t xml:space="preserve">, podendo, no entanto, na impossibilidade de realização da Assembleia dos Titulares do CRI, por falta de quórum para instalação e/ou deliberação, ou caso haja risco de perecimento imediato do direito, exigir a imediata </w:t>
      </w:r>
      <w:r w:rsidR="00A343AF" w:rsidRPr="00A42F24">
        <w:rPr>
          <w:rFonts w:ascii="Open Sans" w:hAnsi="Open Sans"/>
          <w:sz w:val="21"/>
        </w:rPr>
        <w:t>Recompra Total dos Créditos Imobiliários</w:t>
      </w:r>
      <w:r w:rsidR="00497C74" w:rsidRPr="00A42F24">
        <w:rPr>
          <w:rFonts w:ascii="Open Sans" w:hAnsi="Open Sans"/>
          <w:sz w:val="21"/>
        </w:rPr>
        <w:t>.</w:t>
      </w:r>
    </w:p>
    <w:p w14:paraId="039CF9E2" w14:textId="77777777" w:rsidR="00497C74" w:rsidRPr="00A42F24" w:rsidRDefault="00497C74" w:rsidP="00AF1D3E">
      <w:pPr>
        <w:widowControl w:val="0"/>
        <w:spacing w:line="300" w:lineRule="exact"/>
        <w:ind w:left="709" w:right="-176"/>
        <w:jc w:val="both"/>
        <w:rPr>
          <w:rFonts w:ascii="Open Sans" w:hAnsi="Open Sans"/>
          <w:sz w:val="21"/>
        </w:rPr>
      </w:pPr>
    </w:p>
    <w:p w14:paraId="382AF3C5" w14:textId="6C2ED999" w:rsidR="00F260B6" w:rsidRPr="00A42F24" w:rsidRDefault="0081571F" w:rsidP="00AF1D3E">
      <w:pPr>
        <w:widowControl w:val="0"/>
        <w:tabs>
          <w:tab w:val="left" w:pos="1418"/>
        </w:tabs>
        <w:spacing w:line="300" w:lineRule="exact"/>
        <w:ind w:left="709" w:right="-176"/>
        <w:jc w:val="both"/>
        <w:rPr>
          <w:rFonts w:ascii="Open Sans" w:hAnsi="Open Sans"/>
          <w:sz w:val="21"/>
        </w:rPr>
      </w:pPr>
      <w:bookmarkStart w:id="86" w:name="_Hlk48807504"/>
      <w:r w:rsidRPr="00A42F24">
        <w:rPr>
          <w:rFonts w:ascii="Open Sans" w:hAnsi="Open Sans"/>
          <w:b/>
          <w:sz w:val="21"/>
        </w:rPr>
        <w:t>6.5</w:t>
      </w:r>
      <w:r w:rsidR="00497C74" w:rsidRPr="00A42F24">
        <w:rPr>
          <w:rFonts w:ascii="Open Sans" w:hAnsi="Open Sans"/>
          <w:b/>
          <w:sz w:val="21"/>
        </w:rPr>
        <w:t>.1.</w:t>
      </w:r>
      <w:r w:rsidR="00497C74" w:rsidRPr="00A42F24">
        <w:rPr>
          <w:rFonts w:ascii="Open Sans" w:hAnsi="Open Sans"/>
          <w:b/>
          <w:sz w:val="21"/>
        </w:rPr>
        <w:tab/>
      </w:r>
      <w:r w:rsidR="00F260B6" w:rsidRPr="00A42F24">
        <w:rPr>
          <w:rFonts w:ascii="Open Sans" w:hAnsi="Open Sans"/>
          <w:sz w:val="21"/>
        </w:rPr>
        <w:t>Quando notificados sobre a exigência de Recompra Total dos Créditos Imobiliários, a Cedente</w:t>
      </w:r>
      <w:r w:rsidR="00E044A7" w:rsidRPr="00A42F24">
        <w:rPr>
          <w:rFonts w:ascii="Open Sans" w:hAnsi="Open Sans"/>
          <w:sz w:val="21"/>
        </w:rPr>
        <w:t xml:space="preserve"> </w:t>
      </w:r>
      <w:r w:rsidR="00F260B6" w:rsidRPr="00A42F24">
        <w:rPr>
          <w:rFonts w:ascii="Open Sans" w:hAnsi="Open Sans"/>
          <w:sz w:val="21"/>
        </w:rPr>
        <w:t xml:space="preserve">e os </w:t>
      </w:r>
      <w:r w:rsidR="00497C74" w:rsidRPr="00A42F24">
        <w:rPr>
          <w:rFonts w:ascii="Open Sans" w:hAnsi="Open Sans"/>
          <w:sz w:val="21"/>
        </w:rPr>
        <w:t xml:space="preserve">Fiadores obrigam-se a recomprar os Créditos Imobiliários no prazo de </w:t>
      </w:r>
      <w:r w:rsidR="00DE3064" w:rsidRPr="00F30ED7">
        <w:rPr>
          <w:rFonts w:ascii="Open Sans" w:hAnsi="Open Sans" w:cs="Open Sans"/>
          <w:sz w:val="21"/>
          <w:szCs w:val="21"/>
        </w:rPr>
        <w:t xml:space="preserve">2 </w:t>
      </w:r>
      <w:r w:rsidR="00497C74" w:rsidRPr="00F30ED7">
        <w:rPr>
          <w:rFonts w:ascii="Open Sans" w:hAnsi="Open Sans" w:cs="Open Sans"/>
          <w:sz w:val="21"/>
          <w:szCs w:val="21"/>
        </w:rPr>
        <w:t>(</w:t>
      </w:r>
      <w:r w:rsidR="00DE3064" w:rsidRPr="00F30ED7">
        <w:rPr>
          <w:rFonts w:ascii="Open Sans" w:hAnsi="Open Sans" w:cs="Open Sans"/>
          <w:sz w:val="21"/>
          <w:szCs w:val="21"/>
        </w:rPr>
        <w:t>dois</w:t>
      </w:r>
      <w:r w:rsidR="00497C74" w:rsidRPr="00A42F24">
        <w:rPr>
          <w:rFonts w:ascii="Open Sans" w:hAnsi="Open Sans"/>
          <w:sz w:val="21"/>
        </w:rPr>
        <w:t>) Dias Úteis</w:t>
      </w:r>
      <w:r w:rsidR="00650372" w:rsidRPr="00A42F24">
        <w:rPr>
          <w:rFonts w:ascii="Open Sans" w:hAnsi="Open Sans"/>
          <w:sz w:val="21"/>
        </w:rPr>
        <w:t xml:space="preserve"> contados da data de tal notificação.</w:t>
      </w:r>
    </w:p>
    <w:bookmarkEnd w:id="86"/>
    <w:p w14:paraId="62D6ADE5" w14:textId="77777777" w:rsidR="00F260B6" w:rsidRPr="00A42F24" w:rsidRDefault="00F260B6" w:rsidP="00AF1D3E">
      <w:pPr>
        <w:widowControl w:val="0"/>
        <w:tabs>
          <w:tab w:val="left" w:pos="1418"/>
        </w:tabs>
        <w:spacing w:line="300" w:lineRule="exact"/>
        <w:ind w:left="709" w:right="-176"/>
        <w:jc w:val="both"/>
        <w:rPr>
          <w:rFonts w:ascii="Open Sans" w:hAnsi="Open Sans"/>
          <w:sz w:val="21"/>
        </w:rPr>
      </w:pPr>
    </w:p>
    <w:p w14:paraId="60DA2885" w14:textId="63DC1740" w:rsidR="00497C74" w:rsidRPr="00A42F24" w:rsidRDefault="00F260B6" w:rsidP="00AF1D3E">
      <w:pPr>
        <w:widowControl w:val="0"/>
        <w:tabs>
          <w:tab w:val="left" w:pos="1418"/>
        </w:tabs>
        <w:spacing w:line="300" w:lineRule="exact"/>
        <w:ind w:left="709" w:right="-176"/>
        <w:jc w:val="both"/>
        <w:rPr>
          <w:rFonts w:ascii="Open Sans" w:hAnsi="Open Sans"/>
          <w:sz w:val="21"/>
        </w:rPr>
      </w:pPr>
      <w:r w:rsidRPr="00A42F24">
        <w:rPr>
          <w:rFonts w:ascii="Open Sans" w:hAnsi="Open Sans"/>
          <w:b/>
          <w:sz w:val="21"/>
        </w:rPr>
        <w:t>6.5.2.</w:t>
      </w:r>
      <w:r w:rsidRPr="00A42F24">
        <w:rPr>
          <w:rFonts w:ascii="Open Sans" w:hAnsi="Open Sans"/>
          <w:sz w:val="21"/>
        </w:rPr>
        <w:tab/>
        <w:t xml:space="preserve">O valor </w:t>
      </w:r>
      <w:r w:rsidR="00497C74" w:rsidRPr="00A42F24">
        <w:rPr>
          <w:rFonts w:ascii="Open Sans" w:hAnsi="Open Sans"/>
          <w:sz w:val="21"/>
        </w:rPr>
        <w:t xml:space="preserve">da </w:t>
      </w:r>
      <w:r w:rsidR="00DE029E" w:rsidRPr="00A42F24">
        <w:rPr>
          <w:rFonts w:ascii="Open Sans" w:hAnsi="Open Sans"/>
          <w:sz w:val="21"/>
        </w:rPr>
        <w:t xml:space="preserve">Recompra Total dos Créditos Imobiliários </w:t>
      </w:r>
      <w:r w:rsidR="00585B32" w:rsidRPr="00A42F24">
        <w:rPr>
          <w:rFonts w:ascii="Open Sans" w:hAnsi="Open Sans"/>
          <w:sz w:val="21"/>
        </w:rPr>
        <w:t>corresponderá (i) ao saldo devedor dos CRI, (</w:t>
      </w:r>
      <w:proofErr w:type="spellStart"/>
      <w:r w:rsidR="00585B32" w:rsidRPr="00A42F24">
        <w:rPr>
          <w:rFonts w:ascii="Open Sans" w:hAnsi="Open Sans"/>
          <w:sz w:val="21"/>
        </w:rPr>
        <w:t>ii</w:t>
      </w:r>
      <w:proofErr w:type="spellEnd"/>
      <w:r w:rsidR="00585B32" w:rsidRPr="00A42F24">
        <w:rPr>
          <w:rFonts w:ascii="Open Sans" w:hAnsi="Open Sans"/>
          <w:sz w:val="21"/>
        </w:rPr>
        <w:t>) acrescido de multa compensatória</w:t>
      </w:r>
      <w:r w:rsidR="00C90422" w:rsidRPr="00A42F24">
        <w:rPr>
          <w:rFonts w:ascii="Open Sans" w:hAnsi="Open Sans"/>
          <w:sz w:val="21"/>
        </w:rPr>
        <w:t xml:space="preserve"> </w:t>
      </w:r>
      <w:r w:rsidR="00585B32" w:rsidRPr="00A42F24">
        <w:rPr>
          <w:rFonts w:ascii="Open Sans" w:hAnsi="Open Sans"/>
          <w:sz w:val="21"/>
        </w:rPr>
        <w:t xml:space="preserve">de 2% (dois por cento) calculada sobre o saldo devedor, </w:t>
      </w:r>
      <w:r w:rsidR="00A54F1F" w:rsidRPr="00A42F24">
        <w:rPr>
          <w:rFonts w:ascii="Open Sans" w:hAnsi="Open Sans"/>
          <w:sz w:val="21"/>
        </w:rPr>
        <w:t>(</w:t>
      </w:r>
      <w:proofErr w:type="spellStart"/>
      <w:r w:rsidR="00A54F1F" w:rsidRPr="00A42F24">
        <w:rPr>
          <w:rFonts w:ascii="Open Sans" w:hAnsi="Open Sans"/>
          <w:sz w:val="21"/>
        </w:rPr>
        <w:t>iii</w:t>
      </w:r>
      <w:proofErr w:type="spellEnd"/>
      <w:r w:rsidR="00A54F1F" w:rsidRPr="00A42F24">
        <w:rPr>
          <w:rFonts w:ascii="Open Sans" w:hAnsi="Open Sans"/>
          <w:sz w:val="21"/>
        </w:rPr>
        <w:t>) adicionado de todas as Despesas Recorrentes e demais obrigações do Patrimônio Separado em aberto à época</w:t>
      </w:r>
      <w:r w:rsidR="00497C74" w:rsidRPr="00A42F24">
        <w:rPr>
          <w:rFonts w:ascii="Open Sans" w:hAnsi="Open Sans"/>
          <w:sz w:val="21"/>
        </w:rPr>
        <w:t xml:space="preserve"> (“</w:t>
      </w:r>
      <w:r w:rsidR="00497C74" w:rsidRPr="00A42F24">
        <w:rPr>
          <w:rFonts w:ascii="Open Sans" w:hAnsi="Open Sans"/>
          <w:sz w:val="21"/>
          <w:u w:val="single"/>
        </w:rPr>
        <w:t xml:space="preserve">Valor da Recompra </w:t>
      </w:r>
      <w:r w:rsidR="00585B32" w:rsidRPr="00A42F24">
        <w:rPr>
          <w:rFonts w:ascii="Open Sans" w:hAnsi="Open Sans"/>
          <w:sz w:val="21"/>
          <w:u w:val="single"/>
        </w:rPr>
        <w:t>Total</w:t>
      </w:r>
      <w:r w:rsidR="00497C74" w:rsidRPr="00A42F24">
        <w:rPr>
          <w:rFonts w:ascii="Open Sans" w:hAnsi="Open Sans"/>
          <w:sz w:val="21"/>
        </w:rPr>
        <w:t>”).</w:t>
      </w:r>
      <w:r w:rsidR="007B0AD9" w:rsidRPr="00A42F24">
        <w:rPr>
          <w:rFonts w:ascii="Open Sans" w:hAnsi="Open Sans"/>
          <w:sz w:val="21"/>
        </w:rPr>
        <w:t xml:space="preserve"> O Valor de Recompra Total nunca poderá ser inferior ao montante necessário para quitação de todas as obrigações do Patrimônio Separado.</w:t>
      </w:r>
    </w:p>
    <w:p w14:paraId="2C515999" w14:textId="77777777" w:rsidR="00497C74" w:rsidRPr="00A42F24" w:rsidRDefault="00497C74" w:rsidP="00AF1D3E">
      <w:pPr>
        <w:widowControl w:val="0"/>
        <w:spacing w:line="300" w:lineRule="exact"/>
        <w:ind w:left="709" w:right="-176"/>
        <w:jc w:val="both"/>
        <w:rPr>
          <w:rFonts w:ascii="Open Sans" w:hAnsi="Open Sans"/>
          <w:sz w:val="21"/>
        </w:rPr>
      </w:pPr>
    </w:p>
    <w:p w14:paraId="47E70FE8" w14:textId="77777777" w:rsidR="00497C74" w:rsidRPr="00A42F24" w:rsidRDefault="00890172" w:rsidP="00AF1D3E">
      <w:pPr>
        <w:widowControl w:val="0"/>
        <w:spacing w:line="300" w:lineRule="exact"/>
        <w:ind w:left="709" w:right="-176"/>
        <w:jc w:val="both"/>
        <w:rPr>
          <w:rFonts w:ascii="Open Sans" w:hAnsi="Open Sans"/>
          <w:sz w:val="21"/>
        </w:rPr>
      </w:pPr>
      <w:r w:rsidRPr="00A42F24">
        <w:rPr>
          <w:rFonts w:ascii="Open Sans" w:hAnsi="Open Sans"/>
          <w:b/>
          <w:sz w:val="21"/>
        </w:rPr>
        <w:lastRenderedPageBreak/>
        <w:t>6.5</w:t>
      </w:r>
      <w:r w:rsidR="00497C74" w:rsidRPr="00A42F24">
        <w:rPr>
          <w:rFonts w:ascii="Open Sans" w:hAnsi="Open Sans"/>
          <w:b/>
          <w:sz w:val="21"/>
        </w:rPr>
        <w:t>.</w:t>
      </w:r>
      <w:r w:rsidRPr="00A42F24">
        <w:rPr>
          <w:rFonts w:ascii="Open Sans" w:hAnsi="Open Sans"/>
          <w:b/>
          <w:sz w:val="21"/>
        </w:rPr>
        <w:t>3</w:t>
      </w:r>
      <w:r w:rsidR="00497C74" w:rsidRPr="00A42F24">
        <w:rPr>
          <w:rFonts w:ascii="Open Sans" w:hAnsi="Open Sans"/>
          <w:b/>
          <w:sz w:val="21"/>
        </w:rPr>
        <w:t>.</w:t>
      </w:r>
      <w:r w:rsidR="00497C74" w:rsidRPr="00A42F24">
        <w:rPr>
          <w:rFonts w:ascii="Open Sans" w:hAnsi="Open Sans"/>
          <w:sz w:val="21"/>
        </w:rPr>
        <w:tab/>
        <w:t xml:space="preserve">O não cumprimento da obrigação de </w:t>
      </w:r>
      <w:r w:rsidR="00C3512E" w:rsidRPr="00A42F24">
        <w:rPr>
          <w:rFonts w:ascii="Open Sans" w:hAnsi="Open Sans"/>
          <w:sz w:val="21"/>
        </w:rPr>
        <w:t>R</w:t>
      </w:r>
      <w:r w:rsidR="00497C74" w:rsidRPr="00A42F24">
        <w:rPr>
          <w:rFonts w:ascii="Open Sans" w:hAnsi="Open Sans"/>
          <w:sz w:val="21"/>
        </w:rPr>
        <w:t xml:space="preserve">ecompra </w:t>
      </w:r>
      <w:r w:rsidR="00C3512E" w:rsidRPr="00A42F24">
        <w:rPr>
          <w:rFonts w:ascii="Open Sans" w:hAnsi="Open Sans"/>
          <w:sz w:val="21"/>
        </w:rPr>
        <w:t xml:space="preserve">Total dos Créditos Imobiliários </w:t>
      </w:r>
      <w:r w:rsidR="00497C74" w:rsidRPr="00A42F24">
        <w:rPr>
          <w:rFonts w:ascii="Open Sans" w:hAnsi="Open Sans"/>
          <w:sz w:val="21"/>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sidRPr="00A42F24">
        <w:rPr>
          <w:rFonts w:ascii="Open Sans" w:hAnsi="Open Sans"/>
          <w:sz w:val="21"/>
        </w:rPr>
        <w:t>Garantias</w:t>
      </w:r>
      <w:r w:rsidR="00497C74" w:rsidRPr="00A42F24">
        <w:rPr>
          <w:rFonts w:ascii="Open Sans" w:hAnsi="Open Sans"/>
          <w:sz w:val="21"/>
        </w:rPr>
        <w:t>.</w:t>
      </w:r>
    </w:p>
    <w:p w14:paraId="065A2282" w14:textId="77777777" w:rsidR="00497C74" w:rsidRPr="00A42F24" w:rsidRDefault="00497C74" w:rsidP="00AF1D3E">
      <w:pPr>
        <w:widowControl w:val="0"/>
        <w:shd w:val="clear" w:color="auto" w:fill="FFFFFF" w:themeFill="background1"/>
        <w:autoSpaceDE w:val="0"/>
        <w:autoSpaceDN w:val="0"/>
        <w:spacing w:line="300" w:lineRule="exact"/>
        <w:ind w:left="709"/>
        <w:jc w:val="both"/>
        <w:rPr>
          <w:rFonts w:ascii="Open Sans" w:hAnsi="Open Sans"/>
          <w:sz w:val="21"/>
        </w:rPr>
      </w:pPr>
    </w:p>
    <w:p w14:paraId="4AEA85EE" w14:textId="0C282FC6" w:rsidR="00497C74" w:rsidRPr="00A42F24" w:rsidRDefault="00497C74" w:rsidP="00AF1D3E">
      <w:pPr>
        <w:pStyle w:val="PargrafodaLista"/>
        <w:widowControl w:val="0"/>
        <w:numPr>
          <w:ilvl w:val="0"/>
          <w:numId w:val="32"/>
        </w:numPr>
        <w:autoSpaceDE w:val="0"/>
        <w:autoSpaceDN w:val="0"/>
        <w:adjustRightInd w:val="0"/>
        <w:spacing w:line="300" w:lineRule="exact"/>
        <w:ind w:left="0" w:firstLine="0"/>
        <w:jc w:val="both"/>
        <w:rPr>
          <w:rFonts w:ascii="Open Sans" w:hAnsi="Open Sans"/>
          <w:sz w:val="21"/>
        </w:rPr>
      </w:pPr>
      <w:r w:rsidRPr="00A42F24">
        <w:rPr>
          <w:rFonts w:ascii="Open Sans" w:hAnsi="Open Sans"/>
          <w:sz w:val="21"/>
        </w:rPr>
        <w:t>Sem prejuízo da configuração de uma Hipótese de Recompra</w:t>
      </w:r>
      <w:r w:rsidR="00C73D42" w:rsidRPr="00A42F24">
        <w:rPr>
          <w:rFonts w:ascii="Open Sans" w:hAnsi="Open Sans"/>
          <w:sz w:val="21"/>
        </w:rPr>
        <w:t xml:space="preserve"> Total dos Créditos Imobiliários</w:t>
      </w:r>
      <w:bookmarkStart w:id="87" w:name="_Hlk21016852"/>
      <w:r w:rsidR="00A80BD6" w:rsidRPr="00A42F24">
        <w:rPr>
          <w:rFonts w:ascii="Open Sans" w:hAnsi="Open Sans"/>
          <w:sz w:val="21"/>
        </w:rPr>
        <w:t xml:space="preserve">, e inclusive em caso de descumprimentos deste </w:t>
      </w:r>
      <w:r w:rsidR="00B57E60" w:rsidRPr="00A42F24">
        <w:rPr>
          <w:rFonts w:ascii="Open Sans" w:hAnsi="Open Sans"/>
          <w:sz w:val="21"/>
        </w:rPr>
        <w:t xml:space="preserve">instrumento </w:t>
      </w:r>
      <w:r w:rsidR="00A80BD6" w:rsidRPr="00A42F24">
        <w:rPr>
          <w:rFonts w:ascii="Open Sans" w:hAnsi="Open Sans"/>
          <w:sz w:val="21"/>
        </w:rPr>
        <w:t>que não configurem tais hipóteses</w:t>
      </w:r>
      <w:bookmarkEnd w:id="87"/>
      <w:r w:rsidRPr="00A42F24">
        <w:rPr>
          <w:rFonts w:ascii="Open Sans" w:hAnsi="Open Sans"/>
          <w:sz w:val="21"/>
        </w:rPr>
        <w:t xml:space="preserve">, a </w:t>
      </w:r>
      <w:r w:rsidR="0073762C" w:rsidRPr="00A42F24">
        <w:rPr>
          <w:rFonts w:ascii="Open Sans" w:hAnsi="Open Sans"/>
          <w:sz w:val="21"/>
        </w:rPr>
        <w:t>Securitizadora</w:t>
      </w:r>
      <w:r w:rsidRPr="00A42F24">
        <w:rPr>
          <w:rFonts w:ascii="Open Sans" w:hAnsi="Open Sans"/>
          <w:sz w:val="21"/>
        </w:rPr>
        <w:t xml:space="preserve"> poderá, a seu exclusivo critério, de acordo com a gravidade do inadimplemento pela Cedente ou pelos Fiadores e como forma de penalidade alternativa à </w:t>
      </w:r>
      <w:r w:rsidR="00A343AF" w:rsidRPr="00A42F24">
        <w:rPr>
          <w:rFonts w:ascii="Open Sans" w:hAnsi="Open Sans"/>
          <w:sz w:val="21"/>
        </w:rPr>
        <w:t>R</w:t>
      </w:r>
      <w:r w:rsidRPr="00A42F24">
        <w:rPr>
          <w:rFonts w:ascii="Open Sans" w:hAnsi="Open Sans"/>
          <w:sz w:val="21"/>
        </w:rPr>
        <w:t>ecompra</w:t>
      </w:r>
      <w:r w:rsidR="00C73D42" w:rsidRPr="00A42F24">
        <w:rPr>
          <w:rFonts w:ascii="Open Sans" w:hAnsi="Open Sans"/>
          <w:sz w:val="21"/>
        </w:rPr>
        <w:t xml:space="preserve"> Total dos Créditos Imobiliários</w:t>
      </w:r>
      <w:r w:rsidRPr="00A42F24">
        <w:rPr>
          <w:rFonts w:ascii="Open Sans" w:hAnsi="Open Sans"/>
          <w:sz w:val="21"/>
        </w:rPr>
        <w:t>, reter pagamentos</w:t>
      </w:r>
      <w:r w:rsidR="007C149F" w:rsidRPr="00A42F24">
        <w:rPr>
          <w:rFonts w:ascii="Open Sans" w:hAnsi="Open Sans"/>
          <w:sz w:val="21"/>
        </w:rPr>
        <w:t xml:space="preserve"> </w:t>
      </w:r>
      <w:r w:rsidRPr="00A42F24">
        <w:rPr>
          <w:rFonts w:ascii="Open Sans" w:hAnsi="Open Sans"/>
          <w:sz w:val="21"/>
        </w:rPr>
        <w:t xml:space="preserve">devidos </w:t>
      </w:r>
      <w:r w:rsidR="00B62A6C" w:rsidRPr="00A42F24">
        <w:rPr>
          <w:rFonts w:ascii="Open Sans" w:hAnsi="Open Sans"/>
          <w:sz w:val="21"/>
        </w:rPr>
        <w:t xml:space="preserve">à Cedente nos termos deste instrumento </w:t>
      </w:r>
      <w:r w:rsidRPr="00A42F24">
        <w:rPr>
          <w:rFonts w:ascii="Open Sans" w:hAnsi="Open Sans"/>
          <w:sz w:val="21"/>
        </w:rPr>
        <w:t xml:space="preserve">até o </w:t>
      </w:r>
      <w:r w:rsidR="00C42FF0" w:rsidRPr="00A42F24">
        <w:rPr>
          <w:rFonts w:ascii="Open Sans" w:hAnsi="Open Sans"/>
          <w:sz w:val="21"/>
        </w:rPr>
        <w:t xml:space="preserve">limite </w:t>
      </w:r>
      <w:r w:rsidRPr="00A42F24">
        <w:rPr>
          <w:rFonts w:ascii="Open Sans" w:hAnsi="Open Sans"/>
          <w:sz w:val="21"/>
        </w:rPr>
        <w:t xml:space="preserve">da obrigação inadimplida. A </w:t>
      </w:r>
      <w:r w:rsidR="0073762C" w:rsidRPr="00A42F24">
        <w:rPr>
          <w:rFonts w:ascii="Open Sans" w:hAnsi="Open Sans"/>
          <w:sz w:val="21"/>
        </w:rPr>
        <w:t>Securitizadora</w:t>
      </w:r>
      <w:r w:rsidRPr="00A42F24">
        <w:rPr>
          <w:rFonts w:ascii="Open Sans" w:hAnsi="Open Sans"/>
          <w:sz w:val="21"/>
        </w:rPr>
        <w:t xml:space="preserve"> permanecerá com a faculdade de evoluir uma situação de retenção para uma situação de </w:t>
      </w:r>
      <w:r w:rsidR="009B4901" w:rsidRPr="00A42F24">
        <w:rPr>
          <w:rFonts w:ascii="Open Sans" w:hAnsi="Open Sans"/>
          <w:sz w:val="21"/>
        </w:rPr>
        <w:t xml:space="preserve">Recompra Total dos Créditos Imobiliários </w:t>
      </w:r>
      <w:r w:rsidRPr="00A42F24">
        <w:rPr>
          <w:rFonts w:ascii="Open Sans" w:hAnsi="Open Sans"/>
          <w:sz w:val="21"/>
        </w:rPr>
        <w:t xml:space="preserve">a qualquer momento. Até que a regularização da situação que motivou a retenção das devoluções aconteça, os pagamentos retidos não serão considerados para fins do cálculo das Razões de Garantia, ou para o adimplemento de outras obrigações eventuais da Cedente ou dos Fiadores, a não ser que ocorra uma </w:t>
      </w:r>
      <w:r w:rsidR="007C5587" w:rsidRPr="00A42F24">
        <w:rPr>
          <w:rFonts w:ascii="Open Sans" w:hAnsi="Open Sans"/>
          <w:sz w:val="21"/>
        </w:rPr>
        <w:t>Hipótese de Recompra Total dos Créditos Imobiliários</w:t>
      </w:r>
      <w:r w:rsidRPr="00A42F24">
        <w:rPr>
          <w:rFonts w:ascii="Open Sans" w:hAnsi="Open Sans"/>
          <w:sz w:val="21"/>
        </w:rPr>
        <w:t xml:space="preserve">, caso em que a </w:t>
      </w:r>
      <w:r w:rsidR="0073762C" w:rsidRPr="00A42F24">
        <w:rPr>
          <w:rFonts w:ascii="Open Sans" w:hAnsi="Open Sans"/>
          <w:sz w:val="21"/>
        </w:rPr>
        <w:t>Securitizadora</w:t>
      </w:r>
      <w:r w:rsidRPr="00A42F24">
        <w:rPr>
          <w:rFonts w:ascii="Open Sans" w:hAnsi="Open Sans"/>
          <w:sz w:val="21"/>
        </w:rPr>
        <w:t xml:space="preserve"> poderá utilizar tais valores no cumprimento das Obrigações Garantidas.</w:t>
      </w:r>
    </w:p>
    <w:p w14:paraId="2220D7DA" w14:textId="77777777" w:rsidR="00497C74" w:rsidRPr="00A42F24" w:rsidRDefault="00497C74" w:rsidP="00AF1D3E">
      <w:pPr>
        <w:widowControl w:val="0"/>
        <w:autoSpaceDE w:val="0"/>
        <w:autoSpaceDN w:val="0"/>
        <w:adjustRightInd w:val="0"/>
        <w:spacing w:line="300" w:lineRule="exact"/>
        <w:jc w:val="both"/>
        <w:rPr>
          <w:rFonts w:ascii="Open Sans" w:hAnsi="Open Sans"/>
          <w:sz w:val="21"/>
        </w:rPr>
      </w:pPr>
    </w:p>
    <w:p w14:paraId="6105783F" w14:textId="7CBD6CDB" w:rsidR="00497C74" w:rsidRPr="00A42F24" w:rsidRDefault="00497C74" w:rsidP="00AF1D3E">
      <w:pPr>
        <w:pStyle w:val="PargrafodaLista"/>
        <w:widowControl w:val="0"/>
        <w:numPr>
          <w:ilvl w:val="2"/>
          <w:numId w:val="34"/>
        </w:numPr>
        <w:tabs>
          <w:tab w:val="left" w:pos="1418"/>
        </w:tabs>
        <w:autoSpaceDE w:val="0"/>
        <w:autoSpaceDN w:val="0"/>
        <w:adjustRightInd w:val="0"/>
        <w:spacing w:line="300" w:lineRule="exact"/>
        <w:ind w:left="709" w:firstLine="0"/>
        <w:jc w:val="both"/>
        <w:rPr>
          <w:rFonts w:ascii="Open Sans" w:hAnsi="Open Sans"/>
          <w:sz w:val="21"/>
        </w:rPr>
      </w:pPr>
      <w:r w:rsidRPr="00A42F24">
        <w:rPr>
          <w:rFonts w:ascii="Open Sans" w:hAnsi="Open Sans"/>
          <w:sz w:val="21"/>
        </w:rPr>
        <w:t xml:space="preserve">A </w:t>
      </w:r>
      <w:r w:rsidR="00B62A6C" w:rsidRPr="00A42F24">
        <w:rPr>
          <w:rFonts w:ascii="Open Sans" w:hAnsi="Open Sans"/>
          <w:sz w:val="21"/>
        </w:rPr>
        <w:t xml:space="preserve">Securitizadora poderá igualmente </w:t>
      </w:r>
      <w:r w:rsidRPr="00A42F24">
        <w:rPr>
          <w:rFonts w:ascii="Open Sans" w:hAnsi="Open Sans"/>
          <w:sz w:val="21"/>
        </w:rPr>
        <w:t>rete</w:t>
      </w:r>
      <w:r w:rsidR="00B62A6C" w:rsidRPr="00A42F24">
        <w:rPr>
          <w:rFonts w:ascii="Open Sans" w:hAnsi="Open Sans"/>
          <w:sz w:val="21"/>
        </w:rPr>
        <w:t>r</w:t>
      </w:r>
      <w:r w:rsidRPr="00A42F24">
        <w:rPr>
          <w:rFonts w:ascii="Open Sans" w:hAnsi="Open Sans"/>
          <w:sz w:val="21"/>
        </w:rPr>
        <w:t xml:space="preserve"> pagamentos</w:t>
      </w:r>
      <w:r w:rsidR="00C42FF0" w:rsidRPr="00A42F24">
        <w:rPr>
          <w:rFonts w:ascii="Open Sans" w:hAnsi="Open Sans"/>
          <w:sz w:val="21"/>
        </w:rPr>
        <w:t xml:space="preserve"> (até o limite da obrigação inadimplida)</w:t>
      </w:r>
      <w:r w:rsidRPr="00A42F24">
        <w:rPr>
          <w:rFonts w:ascii="Open Sans" w:hAnsi="Open Sans"/>
          <w:sz w:val="21"/>
        </w:rPr>
        <w:t xml:space="preserve"> devidos à </w:t>
      </w:r>
      <w:r w:rsidR="00B62A6C" w:rsidRPr="00A42F24">
        <w:rPr>
          <w:rFonts w:ascii="Open Sans" w:hAnsi="Open Sans"/>
          <w:sz w:val="21"/>
        </w:rPr>
        <w:t xml:space="preserve">Cedente no caso de estas </w:t>
      </w:r>
      <w:r w:rsidRPr="00A42F24">
        <w:rPr>
          <w:rFonts w:ascii="Open Sans" w:hAnsi="Open Sans"/>
          <w:sz w:val="21"/>
        </w:rPr>
        <w:t>es</w:t>
      </w:r>
      <w:r w:rsidR="00B62A6C" w:rsidRPr="00A42F24">
        <w:rPr>
          <w:rFonts w:ascii="Open Sans" w:hAnsi="Open Sans"/>
          <w:sz w:val="21"/>
        </w:rPr>
        <w:t>tarem</w:t>
      </w:r>
      <w:r w:rsidRPr="00A42F24">
        <w:rPr>
          <w:rFonts w:ascii="Open Sans" w:hAnsi="Open Sans"/>
          <w:sz w:val="21"/>
        </w:rPr>
        <w:t xml:space="preserve"> inadimple</w:t>
      </w:r>
      <w:r w:rsidR="00B62A6C" w:rsidRPr="00A42F24">
        <w:rPr>
          <w:rFonts w:ascii="Open Sans" w:hAnsi="Open Sans"/>
          <w:sz w:val="21"/>
        </w:rPr>
        <w:t>ntes</w:t>
      </w:r>
      <w:r w:rsidRPr="00A42F24">
        <w:rPr>
          <w:rFonts w:ascii="Open Sans" w:hAnsi="Open Sans"/>
          <w:sz w:val="21"/>
        </w:rPr>
        <w:t xml:space="preserve"> </w:t>
      </w:r>
      <w:r w:rsidR="00B62A6C" w:rsidRPr="00A42F24">
        <w:rPr>
          <w:rFonts w:ascii="Open Sans" w:hAnsi="Open Sans"/>
          <w:sz w:val="21"/>
        </w:rPr>
        <w:t>quanto as</w:t>
      </w:r>
      <w:r w:rsidRPr="00A42F24">
        <w:rPr>
          <w:rFonts w:ascii="Open Sans" w:hAnsi="Open Sans"/>
          <w:sz w:val="21"/>
        </w:rPr>
        <w:t xml:space="preserve"> obrigações assumidas no Contrato de </w:t>
      </w:r>
      <w:proofErr w:type="spellStart"/>
      <w:r w:rsidRPr="00A42F24">
        <w:rPr>
          <w:rFonts w:ascii="Open Sans" w:hAnsi="Open Sans"/>
          <w:sz w:val="21"/>
        </w:rPr>
        <w:t>Servicing</w:t>
      </w:r>
      <w:proofErr w:type="spellEnd"/>
      <w:r w:rsidRPr="00A42F24">
        <w:rPr>
          <w:rFonts w:ascii="Open Sans" w:hAnsi="Open Sans"/>
          <w:sz w:val="21"/>
        </w:rPr>
        <w:t>, ou</w:t>
      </w:r>
      <w:r w:rsidR="00B62A6C" w:rsidRPr="00A42F24">
        <w:rPr>
          <w:rFonts w:ascii="Open Sans" w:hAnsi="Open Sans"/>
          <w:sz w:val="21"/>
        </w:rPr>
        <w:t xml:space="preserve"> quanto as obrigações de formalização previstas na Cláusula Terceira</w:t>
      </w:r>
      <w:r w:rsidRPr="00A42F24">
        <w:rPr>
          <w:rFonts w:ascii="Open Sans" w:hAnsi="Open Sans"/>
          <w:sz w:val="21"/>
        </w:rPr>
        <w:t>.</w:t>
      </w:r>
    </w:p>
    <w:p w14:paraId="020F3501" w14:textId="77777777" w:rsidR="004C321B" w:rsidRPr="00A42F24" w:rsidRDefault="004C321B" w:rsidP="00AF1D3E">
      <w:pPr>
        <w:widowControl w:val="0"/>
        <w:autoSpaceDE w:val="0"/>
        <w:autoSpaceDN w:val="0"/>
        <w:adjustRightInd w:val="0"/>
        <w:spacing w:line="300" w:lineRule="exact"/>
        <w:jc w:val="both"/>
        <w:rPr>
          <w:rFonts w:ascii="Open Sans" w:hAnsi="Open Sans"/>
          <w:sz w:val="21"/>
        </w:rPr>
      </w:pPr>
    </w:p>
    <w:p w14:paraId="1C71081C" w14:textId="77777777" w:rsidR="00430489" w:rsidRPr="00A42F24" w:rsidRDefault="00430489" w:rsidP="00AF1D3E">
      <w:pPr>
        <w:pStyle w:val="Corpodetexto21"/>
        <w:spacing w:line="300" w:lineRule="exact"/>
        <w:rPr>
          <w:rFonts w:ascii="Open Sans" w:hAnsi="Open Sans"/>
          <w:sz w:val="21"/>
        </w:rPr>
      </w:pPr>
      <w:r w:rsidRPr="00A42F24">
        <w:rPr>
          <w:rFonts w:ascii="Open Sans" w:hAnsi="Open Sans"/>
          <w:b/>
          <w:sz w:val="21"/>
        </w:rPr>
        <w:t>CLÁUSULA SÉTIMA – DA MULTA INDENIZATÓRIA</w:t>
      </w:r>
    </w:p>
    <w:p w14:paraId="3750DC1D" w14:textId="77777777" w:rsidR="00430489" w:rsidRPr="00A42F24" w:rsidRDefault="00430489" w:rsidP="00AF1D3E">
      <w:pPr>
        <w:pStyle w:val="Corpodetexto21"/>
        <w:spacing w:line="300" w:lineRule="exact"/>
        <w:rPr>
          <w:rFonts w:ascii="Open Sans" w:hAnsi="Open Sans"/>
          <w:sz w:val="21"/>
        </w:rPr>
      </w:pPr>
    </w:p>
    <w:p w14:paraId="34190905" w14:textId="0A061B07" w:rsidR="00430489" w:rsidRPr="00A42F24" w:rsidRDefault="00430489" w:rsidP="00AF1D3E">
      <w:pPr>
        <w:pStyle w:val="Corpodetexto21"/>
        <w:numPr>
          <w:ilvl w:val="0"/>
          <w:numId w:val="33"/>
        </w:numPr>
        <w:tabs>
          <w:tab w:val="left" w:pos="709"/>
        </w:tabs>
        <w:spacing w:line="300" w:lineRule="exact"/>
        <w:ind w:left="0" w:firstLine="0"/>
        <w:rPr>
          <w:rFonts w:ascii="Open Sans" w:hAnsi="Open Sans"/>
          <w:sz w:val="21"/>
        </w:rPr>
      </w:pPr>
      <w:r w:rsidRPr="00A42F24">
        <w:rPr>
          <w:rFonts w:ascii="Open Sans" w:hAnsi="Open Sans"/>
          <w:sz w:val="21"/>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w:t>
      </w:r>
      <w:bookmarkStart w:id="88" w:name="_Hlk21016872"/>
      <w:r w:rsidR="00C6713B" w:rsidRPr="00A42F24">
        <w:rPr>
          <w:rFonts w:ascii="Open Sans" w:hAnsi="Open Sans"/>
          <w:sz w:val="21"/>
        </w:rPr>
        <w:t xml:space="preserve">e/ou ocorrência de distrato </w:t>
      </w:r>
      <w:bookmarkEnd w:id="88"/>
      <w:r w:rsidRPr="00A42F24">
        <w:rPr>
          <w:rFonts w:ascii="Open Sans" w:hAnsi="Open Sans"/>
          <w:sz w:val="21"/>
        </w:rPr>
        <w:t xml:space="preserve">de qualquer um dos Contratos Imobiliários, de modo que não seja cabível a Recompra </w:t>
      </w:r>
      <w:r w:rsidR="009B6E33" w:rsidRPr="00A42F24">
        <w:rPr>
          <w:rFonts w:ascii="Open Sans" w:hAnsi="Open Sans"/>
          <w:sz w:val="21"/>
        </w:rPr>
        <w:t xml:space="preserve">Total </w:t>
      </w:r>
      <w:r w:rsidRPr="00A42F24">
        <w:rPr>
          <w:rFonts w:ascii="Open Sans" w:hAnsi="Open Sans"/>
          <w:sz w:val="21"/>
        </w:rPr>
        <w:t>dos Créditos Imobiliários, a Cedente se obriga, desde logo, em caráter irrevogável e irretratável, a pagar à Securitizadora</w:t>
      </w:r>
      <w:r w:rsidR="009B6E33" w:rsidRPr="00A42F24">
        <w:rPr>
          <w:rFonts w:ascii="Open Sans" w:hAnsi="Open Sans"/>
          <w:sz w:val="21"/>
        </w:rPr>
        <w:t xml:space="preserve"> </w:t>
      </w:r>
      <w:r w:rsidRPr="00A42F24">
        <w:rPr>
          <w:rFonts w:ascii="Open Sans" w:hAnsi="Open Sans"/>
          <w:sz w:val="21"/>
        </w:rPr>
        <w:t>uma multa que será equivalente ao Valor d</w:t>
      </w:r>
      <w:r w:rsidR="00DE0CE6" w:rsidRPr="00A42F24">
        <w:rPr>
          <w:rFonts w:ascii="Open Sans" w:hAnsi="Open Sans"/>
          <w:sz w:val="21"/>
        </w:rPr>
        <w:t>a</w:t>
      </w:r>
      <w:r w:rsidRPr="00A42F24">
        <w:rPr>
          <w:rFonts w:ascii="Open Sans" w:hAnsi="Open Sans"/>
          <w:sz w:val="21"/>
        </w:rPr>
        <w:t xml:space="preserve"> Recompra </w:t>
      </w:r>
      <w:r w:rsidR="00DE0CE6" w:rsidRPr="00A42F24">
        <w:rPr>
          <w:rFonts w:ascii="Open Sans" w:hAnsi="Open Sans"/>
          <w:sz w:val="21"/>
        </w:rPr>
        <w:t xml:space="preserve">Total </w:t>
      </w:r>
      <w:r w:rsidRPr="00A42F24">
        <w:rPr>
          <w:rFonts w:ascii="Open Sans" w:hAnsi="Open Sans"/>
          <w:sz w:val="21"/>
        </w:rPr>
        <w:t>acrescido de eventuais valores decorrentes de multa, indenização, devolução dos Créditos Imobiliários que afetem a Securitizadora e que sejam devidos aos Devedores (“</w:t>
      </w:r>
      <w:r w:rsidRPr="00A42F24">
        <w:rPr>
          <w:rFonts w:ascii="Open Sans" w:hAnsi="Open Sans"/>
          <w:sz w:val="21"/>
          <w:u w:val="single"/>
        </w:rPr>
        <w:t>Multa Indenizatória</w:t>
      </w:r>
      <w:r w:rsidRPr="00A42F24">
        <w:rPr>
          <w:rFonts w:ascii="Open Sans" w:hAnsi="Open Sans"/>
          <w:sz w:val="21"/>
        </w:rPr>
        <w:t xml:space="preserve">”). </w:t>
      </w:r>
    </w:p>
    <w:p w14:paraId="3F7BDF68" w14:textId="77777777" w:rsidR="00430489" w:rsidRPr="00A42F24" w:rsidRDefault="00430489" w:rsidP="00AF1D3E">
      <w:pPr>
        <w:widowControl w:val="0"/>
        <w:autoSpaceDE w:val="0"/>
        <w:autoSpaceDN w:val="0"/>
        <w:adjustRightInd w:val="0"/>
        <w:spacing w:line="300" w:lineRule="exact"/>
        <w:ind w:left="709" w:hanging="11"/>
        <w:jc w:val="both"/>
        <w:rPr>
          <w:rFonts w:ascii="Open Sans" w:hAnsi="Open Sans"/>
          <w:sz w:val="21"/>
        </w:rPr>
      </w:pPr>
    </w:p>
    <w:p w14:paraId="0E36636A" w14:textId="13E20FA0" w:rsidR="00430489" w:rsidRPr="00A42F24" w:rsidRDefault="00430489" w:rsidP="00AF1D3E">
      <w:pPr>
        <w:pStyle w:val="Corpodetexto21"/>
        <w:tabs>
          <w:tab w:val="left" w:pos="1560"/>
        </w:tabs>
        <w:spacing w:line="300" w:lineRule="exact"/>
        <w:ind w:left="709"/>
        <w:rPr>
          <w:rFonts w:ascii="Open Sans" w:hAnsi="Open Sans"/>
          <w:sz w:val="21"/>
        </w:rPr>
      </w:pPr>
      <w:r w:rsidRPr="00A42F24">
        <w:rPr>
          <w:rFonts w:ascii="Open Sans" w:hAnsi="Open Sans"/>
          <w:b/>
          <w:sz w:val="21"/>
        </w:rPr>
        <w:t>7.1.1.</w:t>
      </w:r>
      <w:r w:rsidRPr="00A42F24">
        <w:rPr>
          <w:rFonts w:ascii="Open Sans" w:hAnsi="Open Sans"/>
          <w:sz w:val="21"/>
        </w:rPr>
        <w:tab/>
        <w:t>A Cedente dever</w:t>
      </w:r>
      <w:r w:rsidR="00E044A7" w:rsidRPr="00A42F24">
        <w:rPr>
          <w:rFonts w:ascii="Open Sans" w:hAnsi="Open Sans"/>
          <w:sz w:val="21"/>
        </w:rPr>
        <w:t>á</w:t>
      </w:r>
      <w:r w:rsidRPr="00A42F24">
        <w:rPr>
          <w:rFonts w:ascii="Open Sans" w:hAnsi="Open Sans"/>
          <w:sz w:val="21"/>
        </w:rPr>
        <w:t xml:space="preserve"> notificar a Securitizadora da ocorrência de quaisquer das hipóteses descritas acima, no prazo de até 5 (cinco) Dias Úteis contados da data em que qualquer delas tiver chegado ao seu conhecimento.</w:t>
      </w:r>
    </w:p>
    <w:p w14:paraId="579089B0" w14:textId="77777777" w:rsidR="00430489" w:rsidRPr="00A42F24" w:rsidRDefault="00430489" w:rsidP="00AF1D3E">
      <w:pPr>
        <w:widowControl w:val="0"/>
        <w:autoSpaceDE w:val="0"/>
        <w:autoSpaceDN w:val="0"/>
        <w:adjustRightInd w:val="0"/>
        <w:spacing w:line="300" w:lineRule="exact"/>
        <w:ind w:left="709" w:hanging="11"/>
        <w:jc w:val="both"/>
        <w:rPr>
          <w:rFonts w:ascii="Open Sans" w:hAnsi="Open Sans"/>
          <w:sz w:val="21"/>
        </w:rPr>
      </w:pPr>
    </w:p>
    <w:p w14:paraId="5EFEF6E8" w14:textId="06884C4D" w:rsidR="00430489" w:rsidRPr="00A42F24" w:rsidRDefault="00430489" w:rsidP="00AF1D3E">
      <w:pPr>
        <w:pStyle w:val="Corpodetexto21"/>
        <w:tabs>
          <w:tab w:val="left" w:pos="1560"/>
        </w:tabs>
        <w:spacing w:line="300" w:lineRule="exact"/>
        <w:ind w:left="709"/>
        <w:rPr>
          <w:rFonts w:ascii="Open Sans" w:hAnsi="Open Sans"/>
          <w:sz w:val="21"/>
        </w:rPr>
      </w:pPr>
      <w:r w:rsidRPr="00A42F24">
        <w:rPr>
          <w:rFonts w:ascii="Open Sans" w:hAnsi="Open Sans"/>
          <w:b/>
          <w:sz w:val="21"/>
        </w:rPr>
        <w:t>7.1.</w:t>
      </w:r>
      <w:r w:rsidR="00DE0CE6" w:rsidRPr="00A42F24">
        <w:rPr>
          <w:rFonts w:ascii="Open Sans" w:hAnsi="Open Sans"/>
          <w:b/>
          <w:sz w:val="21"/>
        </w:rPr>
        <w:t>2</w:t>
      </w:r>
      <w:r w:rsidRPr="00A42F24">
        <w:rPr>
          <w:rFonts w:ascii="Open Sans" w:hAnsi="Open Sans"/>
          <w:b/>
          <w:sz w:val="21"/>
        </w:rPr>
        <w:t>.</w:t>
      </w:r>
      <w:r w:rsidRPr="00A42F24">
        <w:rPr>
          <w:rFonts w:ascii="Open Sans" w:hAnsi="Open Sans"/>
          <w:sz w:val="21"/>
        </w:rPr>
        <w:tab/>
        <w:t xml:space="preserve">As Partes desde já declaram e acordam que no caso de </w:t>
      </w:r>
      <w:r w:rsidR="005F25E5" w:rsidRPr="00A42F24">
        <w:rPr>
          <w:rFonts w:ascii="Open Sans" w:hAnsi="Open Sans"/>
          <w:sz w:val="21"/>
        </w:rPr>
        <w:t>d</w:t>
      </w:r>
      <w:r w:rsidRPr="00A42F24">
        <w:rPr>
          <w:rFonts w:ascii="Open Sans" w:hAnsi="Open Sans"/>
          <w:sz w:val="21"/>
        </w:rPr>
        <w:t>istrato com devolução de valores, em nenhuma hipótese a Securitizadora estará obrigada a efetuar qualquer devolução de valores em benefício do Devedor, tendo em vista que (i) a Cedente obt</w:t>
      </w:r>
      <w:r w:rsidR="00E044A7" w:rsidRPr="00A42F24">
        <w:rPr>
          <w:rFonts w:ascii="Open Sans" w:hAnsi="Open Sans"/>
          <w:sz w:val="21"/>
        </w:rPr>
        <w:t>eve</w:t>
      </w:r>
      <w:r w:rsidRPr="00A42F24">
        <w:rPr>
          <w:rFonts w:ascii="Open Sans" w:hAnsi="Open Sans"/>
          <w:sz w:val="21"/>
        </w:rPr>
        <w:t xml:space="preserve"> ou t</w:t>
      </w:r>
      <w:r w:rsidR="00E044A7" w:rsidRPr="00A42F24">
        <w:rPr>
          <w:rFonts w:ascii="Open Sans" w:hAnsi="Open Sans"/>
          <w:sz w:val="21"/>
        </w:rPr>
        <w:t>e</w:t>
      </w:r>
      <w:r w:rsidRPr="00A42F24">
        <w:rPr>
          <w:rFonts w:ascii="Open Sans" w:hAnsi="Open Sans"/>
          <w:sz w:val="21"/>
        </w:rPr>
        <w:t>m o direito de obter o devido pagamento do Preço da Cessão em decorrência da cessão dos Créditos Imobiliários, realizada neste ato em caráter definitivo; (</w:t>
      </w:r>
      <w:proofErr w:type="spellStart"/>
      <w:r w:rsidRPr="00A42F24">
        <w:rPr>
          <w:rFonts w:ascii="Open Sans" w:hAnsi="Open Sans"/>
          <w:sz w:val="21"/>
        </w:rPr>
        <w:t>ii</w:t>
      </w:r>
      <w:proofErr w:type="spellEnd"/>
      <w:r w:rsidRPr="00A42F24">
        <w:rPr>
          <w:rFonts w:ascii="Open Sans" w:hAnsi="Open Sans"/>
          <w:sz w:val="21"/>
        </w:rPr>
        <w:t xml:space="preserve">) a Cedente </w:t>
      </w:r>
      <w:r w:rsidR="00A16925" w:rsidRPr="00A42F24">
        <w:rPr>
          <w:rFonts w:ascii="Open Sans" w:hAnsi="Open Sans"/>
          <w:sz w:val="21"/>
        </w:rPr>
        <w:t>est</w:t>
      </w:r>
      <w:r w:rsidR="00E044A7" w:rsidRPr="00A42F24">
        <w:rPr>
          <w:rFonts w:ascii="Open Sans" w:hAnsi="Open Sans"/>
          <w:sz w:val="21"/>
        </w:rPr>
        <w:t>á</w:t>
      </w:r>
      <w:r w:rsidR="00A16925" w:rsidRPr="00A42F24">
        <w:rPr>
          <w:rFonts w:ascii="Open Sans" w:hAnsi="Open Sans"/>
          <w:sz w:val="21"/>
        </w:rPr>
        <w:t xml:space="preserve"> </w:t>
      </w:r>
      <w:r w:rsidRPr="00A42F24">
        <w:rPr>
          <w:rFonts w:ascii="Open Sans" w:hAnsi="Open Sans"/>
          <w:sz w:val="21"/>
        </w:rPr>
        <w:t xml:space="preserve">obrigada a garantir a legitimidade, existência, validade, eficácia e exigibilidade dos Créditos Imobiliários, durante </w:t>
      </w:r>
      <w:r w:rsidRPr="00A42F24">
        <w:rPr>
          <w:rFonts w:ascii="Open Sans" w:hAnsi="Open Sans"/>
          <w:sz w:val="21"/>
        </w:rPr>
        <w:lastRenderedPageBreak/>
        <w:t xml:space="preserve">toda a </w:t>
      </w:r>
      <w:r w:rsidR="005F25E5" w:rsidRPr="00A42F24">
        <w:rPr>
          <w:rFonts w:ascii="Open Sans" w:hAnsi="Open Sans"/>
          <w:sz w:val="21"/>
        </w:rPr>
        <w:t>o</w:t>
      </w:r>
      <w:r w:rsidRPr="00A42F24">
        <w:rPr>
          <w:rFonts w:ascii="Open Sans" w:hAnsi="Open Sans"/>
          <w:sz w:val="21"/>
        </w:rPr>
        <w:t>peração; e (</w:t>
      </w:r>
      <w:proofErr w:type="spellStart"/>
      <w:r w:rsidRPr="00A42F24">
        <w:rPr>
          <w:rFonts w:ascii="Open Sans" w:hAnsi="Open Sans"/>
          <w:sz w:val="21"/>
        </w:rPr>
        <w:t>iii</w:t>
      </w:r>
      <w:proofErr w:type="spellEnd"/>
      <w:r w:rsidRPr="00A42F24">
        <w:rPr>
          <w:rFonts w:ascii="Open Sans" w:hAnsi="Open Sans"/>
          <w:sz w:val="21"/>
        </w:rPr>
        <w:t xml:space="preserve">) a Cedente se </w:t>
      </w:r>
      <w:r w:rsidR="0055229A" w:rsidRPr="00A42F24">
        <w:rPr>
          <w:rFonts w:ascii="Open Sans" w:hAnsi="Open Sans"/>
          <w:sz w:val="21"/>
        </w:rPr>
        <w:t>manter</w:t>
      </w:r>
      <w:r w:rsidR="00E044A7" w:rsidRPr="00A42F24">
        <w:rPr>
          <w:rFonts w:ascii="Open Sans" w:hAnsi="Open Sans"/>
          <w:sz w:val="21"/>
        </w:rPr>
        <w:t>á</w:t>
      </w:r>
      <w:r w:rsidR="0055229A" w:rsidRPr="00A42F24">
        <w:rPr>
          <w:rFonts w:ascii="Open Sans" w:hAnsi="Open Sans"/>
          <w:sz w:val="21"/>
        </w:rPr>
        <w:t xml:space="preserve"> </w:t>
      </w:r>
      <w:r w:rsidRPr="00A42F24">
        <w:rPr>
          <w:rFonts w:ascii="Open Sans" w:hAnsi="Open Sans"/>
          <w:sz w:val="21"/>
        </w:rPr>
        <w:t xml:space="preserve">na posição contratual de cedente </w:t>
      </w:r>
      <w:r w:rsidR="002813AF" w:rsidRPr="00A42F24">
        <w:rPr>
          <w:rFonts w:ascii="Open Sans" w:hAnsi="Open Sans"/>
          <w:sz w:val="21"/>
        </w:rPr>
        <w:t xml:space="preserve">das Cotas de Cessão de Uso </w:t>
      </w:r>
      <w:r w:rsidRPr="00A42F24">
        <w:rPr>
          <w:rFonts w:ascii="Open Sans" w:hAnsi="Open Sans"/>
          <w:sz w:val="21"/>
        </w:rPr>
        <w:t xml:space="preserve">e proprietária </w:t>
      </w:r>
      <w:r w:rsidR="00A16925" w:rsidRPr="00A42F24">
        <w:rPr>
          <w:rFonts w:ascii="Open Sans" w:hAnsi="Open Sans"/>
          <w:sz w:val="21"/>
        </w:rPr>
        <w:t>d</w:t>
      </w:r>
      <w:r w:rsidR="00037235" w:rsidRPr="00A42F24">
        <w:rPr>
          <w:rFonts w:ascii="Open Sans" w:hAnsi="Open Sans"/>
          <w:sz w:val="21"/>
        </w:rPr>
        <w:t xml:space="preserve">as </w:t>
      </w:r>
      <w:r w:rsidR="002813AF" w:rsidRPr="00A42F24">
        <w:rPr>
          <w:rFonts w:ascii="Open Sans" w:hAnsi="Open Sans"/>
          <w:sz w:val="21"/>
        </w:rPr>
        <w:t>unidades autônomas objeto das Cotas de Cessão de Uso</w:t>
      </w:r>
      <w:r w:rsidRPr="00A42F24">
        <w:rPr>
          <w:rFonts w:ascii="Open Sans" w:hAnsi="Open Sans"/>
          <w:sz w:val="21"/>
        </w:rPr>
        <w:t xml:space="preserve">. Ainda, a Cedente se obriga a ressarcir integralmente a Securitizadora caso seja necessário dispender quaisquer recursos em razão de </w:t>
      </w:r>
      <w:r w:rsidR="00A16925" w:rsidRPr="00A42F24">
        <w:rPr>
          <w:rFonts w:ascii="Open Sans" w:hAnsi="Open Sans"/>
          <w:sz w:val="21"/>
        </w:rPr>
        <w:t>d</w:t>
      </w:r>
      <w:r w:rsidRPr="00A42F24">
        <w:rPr>
          <w:rFonts w:ascii="Open Sans" w:hAnsi="Open Sans"/>
          <w:sz w:val="21"/>
        </w:rPr>
        <w:t>istrato com devolução de valores.</w:t>
      </w:r>
    </w:p>
    <w:p w14:paraId="7653178B" w14:textId="77777777" w:rsidR="00430489" w:rsidRPr="00A42F24" w:rsidRDefault="00430489" w:rsidP="00AF1D3E">
      <w:pPr>
        <w:widowControl w:val="0"/>
        <w:autoSpaceDE w:val="0"/>
        <w:autoSpaceDN w:val="0"/>
        <w:adjustRightInd w:val="0"/>
        <w:spacing w:line="300" w:lineRule="exact"/>
        <w:ind w:left="709" w:hanging="11"/>
        <w:jc w:val="both"/>
        <w:rPr>
          <w:rFonts w:ascii="Open Sans" w:hAnsi="Open Sans"/>
          <w:sz w:val="21"/>
        </w:rPr>
      </w:pPr>
    </w:p>
    <w:p w14:paraId="6CBB1399" w14:textId="26C358D8" w:rsidR="00430489" w:rsidRPr="00A42F24" w:rsidRDefault="00430489" w:rsidP="00AF1D3E">
      <w:pPr>
        <w:pStyle w:val="Corpodetexto21"/>
        <w:tabs>
          <w:tab w:val="left" w:pos="1560"/>
        </w:tabs>
        <w:spacing w:line="300" w:lineRule="exact"/>
        <w:ind w:left="709"/>
        <w:rPr>
          <w:rFonts w:ascii="Open Sans" w:hAnsi="Open Sans"/>
          <w:sz w:val="21"/>
        </w:rPr>
      </w:pPr>
      <w:bookmarkStart w:id="89" w:name="_Hlk48807524"/>
      <w:r w:rsidRPr="00A42F24">
        <w:rPr>
          <w:rFonts w:ascii="Open Sans" w:hAnsi="Open Sans"/>
          <w:b/>
          <w:sz w:val="21"/>
        </w:rPr>
        <w:t>7.1.</w:t>
      </w:r>
      <w:r w:rsidR="00DE0CE6" w:rsidRPr="00A42F24">
        <w:rPr>
          <w:rFonts w:ascii="Open Sans" w:hAnsi="Open Sans"/>
          <w:b/>
          <w:sz w:val="21"/>
        </w:rPr>
        <w:t>3</w:t>
      </w:r>
      <w:r w:rsidRPr="00A42F24">
        <w:rPr>
          <w:rFonts w:ascii="Open Sans" w:hAnsi="Open Sans"/>
          <w:b/>
          <w:sz w:val="21"/>
        </w:rPr>
        <w:t>.</w:t>
      </w:r>
      <w:r w:rsidRPr="00A42F24">
        <w:rPr>
          <w:rFonts w:ascii="Open Sans" w:hAnsi="Open Sans"/>
          <w:sz w:val="21"/>
        </w:rPr>
        <w:tab/>
        <w:t xml:space="preserve">A Multa Indenizatória será paga no prazo de até </w:t>
      </w:r>
      <w:r w:rsidR="00DE3064" w:rsidRPr="00F30ED7">
        <w:rPr>
          <w:rFonts w:ascii="Open Sans" w:hAnsi="Open Sans" w:cs="Open Sans"/>
          <w:sz w:val="21"/>
          <w:szCs w:val="21"/>
        </w:rPr>
        <w:t xml:space="preserve">2 </w:t>
      </w:r>
      <w:r w:rsidRPr="00F30ED7">
        <w:rPr>
          <w:rFonts w:ascii="Open Sans" w:hAnsi="Open Sans" w:cs="Open Sans"/>
          <w:sz w:val="21"/>
          <w:szCs w:val="21"/>
        </w:rPr>
        <w:t>(</w:t>
      </w:r>
      <w:r w:rsidR="00DE3064" w:rsidRPr="00F30ED7">
        <w:rPr>
          <w:rFonts w:ascii="Open Sans" w:hAnsi="Open Sans" w:cs="Open Sans"/>
          <w:sz w:val="21"/>
          <w:szCs w:val="21"/>
        </w:rPr>
        <w:t>dois</w:t>
      </w:r>
      <w:r w:rsidRPr="00A42F24">
        <w:rPr>
          <w:rFonts w:ascii="Open Sans" w:hAnsi="Open Sans"/>
          <w:sz w:val="21"/>
        </w:rPr>
        <w:t xml:space="preserve">) Dias Úteis a contar do recebimento, pela Cedente, de simples notificação por escrito a ser enviada pela Securitizadora com cópia para o Agente Fiduciário, noticiando a ocorrência do evento </w:t>
      </w:r>
      <w:r w:rsidR="00DA4F45" w:rsidRPr="00A42F24">
        <w:rPr>
          <w:rFonts w:ascii="Open Sans" w:hAnsi="Open Sans"/>
          <w:sz w:val="21"/>
        </w:rPr>
        <w:t xml:space="preserve">aqui </w:t>
      </w:r>
      <w:r w:rsidRPr="00A42F24">
        <w:rPr>
          <w:rFonts w:ascii="Open Sans" w:hAnsi="Open Sans"/>
          <w:sz w:val="21"/>
        </w:rPr>
        <w:t>previsto.</w:t>
      </w:r>
    </w:p>
    <w:bookmarkEnd w:id="89"/>
    <w:p w14:paraId="5FEBC832" w14:textId="77777777" w:rsidR="00430489" w:rsidRPr="00A42F24" w:rsidRDefault="00430489" w:rsidP="00AF1D3E">
      <w:pPr>
        <w:widowControl w:val="0"/>
        <w:autoSpaceDE w:val="0"/>
        <w:autoSpaceDN w:val="0"/>
        <w:adjustRightInd w:val="0"/>
        <w:spacing w:line="300" w:lineRule="exact"/>
        <w:ind w:left="709" w:hanging="11"/>
        <w:jc w:val="both"/>
        <w:rPr>
          <w:rFonts w:ascii="Open Sans" w:hAnsi="Open Sans"/>
          <w:sz w:val="21"/>
        </w:rPr>
      </w:pPr>
    </w:p>
    <w:p w14:paraId="736C0A7D" w14:textId="77777777" w:rsidR="00430489" w:rsidRPr="00A42F24" w:rsidRDefault="00430489" w:rsidP="00AF1D3E">
      <w:pPr>
        <w:pStyle w:val="Corpodetexto21"/>
        <w:tabs>
          <w:tab w:val="left" w:pos="1560"/>
        </w:tabs>
        <w:spacing w:line="300" w:lineRule="exact"/>
        <w:ind w:left="709"/>
        <w:rPr>
          <w:rFonts w:ascii="Open Sans" w:hAnsi="Open Sans"/>
          <w:sz w:val="21"/>
        </w:rPr>
      </w:pPr>
      <w:r w:rsidRPr="00A42F24">
        <w:rPr>
          <w:rFonts w:ascii="Open Sans" w:hAnsi="Open Sans"/>
          <w:b/>
          <w:sz w:val="21"/>
        </w:rPr>
        <w:t>7.1.</w:t>
      </w:r>
      <w:r w:rsidR="00DE0CE6" w:rsidRPr="00A42F24">
        <w:rPr>
          <w:rFonts w:ascii="Open Sans" w:hAnsi="Open Sans"/>
          <w:b/>
          <w:sz w:val="21"/>
        </w:rPr>
        <w:t>4</w:t>
      </w:r>
      <w:r w:rsidRPr="00A42F24">
        <w:rPr>
          <w:rFonts w:ascii="Open Sans" w:hAnsi="Open Sans"/>
          <w:b/>
          <w:sz w:val="21"/>
        </w:rPr>
        <w:t>.</w:t>
      </w:r>
      <w:r w:rsidRPr="00A42F24">
        <w:rPr>
          <w:rFonts w:ascii="Open Sans" w:hAnsi="Open Sans"/>
          <w:sz w:val="21"/>
        </w:rPr>
        <w:tab/>
        <w:t>Os pagamentos recebidos pela Securitizadora a título de Multa Indenizatória, deverão ser creditados na Conta Centralizadora e aplicados única e exclusivamente ao pagamento dos CRI</w:t>
      </w:r>
      <w:r w:rsidR="00DA4F45" w:rsidRPr="00A42F24">
        <w:rPr>
          <w:rFonts w:ascii="Open Sans" w:hAnsi="Open Sans"/>
          <w:sz w:val="21"/>
        </w:rPr>
        <w:t>, no pagamento das Despesas Recorrentes e demais obrigações do Patrimônio Separado</w:t>
      </w:r>
      <w:r w:rsidRPr="00A42F24">
        <w:rPr>
          <w:rFonts w:ascii="Open Sans" w:hAnsi="Open Sans"/>
          <w:sz w:val="21"/>
        </w:rPr>
        <w:t>, conforme previsto no Termo de Securitização.</w:t>
      </w:r>
    </w:p>
    <w:p w14:paraId="12DB65EF" w14:textId="77777777" w:rsidR="00430489" w:rsidRPr="00A42F24" w:rsidRDefault="00430489" w:rsidP="00AF1D3E">
      <w:pPr>
        <w:widowControl w:val="0"/>
        <w:autoSpaceDE w:val="0"/>
        <w:autoSpaceDN w:val="0"/>
        <w:adjustRightInd w:val="0"/>
        <w:spacing w:line="300" w:lineRule="exact"/>
        <w:ind w:left="709" w:hanging="11"/>
        <w:jc w:val="both"/>
        <w:rPr>
          <w:rFonts w:ascii="Open Sans" w:hAnsi="Open Sans"/>
          <w:sz w:val="21"/>
        </w:rPr>
      </w:pPr>
    </w:p>
    <w:p w14:paraId="05E23381" w14:textId="3920FD56" w:rsidR="00430489" w:rsidRPr="00A42F24" w:rsidRDefault="00430489" w:rsidP="00AF1D3E">
      <w:pPr>
        <w:pStyle w:val="Corpodetexto21"/>
        <w:tabs>
          <w:tab w:val="left" w:pos="1560"/>
        </w:tabs>
        <w:spacing w:line="300" w:lineRule="exact"/>
        <w:ind w:left="709"/>
        <w:rPr>
          <w:rFonts w:ascii="Open Sans" w:hAnsi="Open Sans"/>
          <w:sz w:val="21"/>
        </w:rPr>
      </w:pPr>
      <w:r w:rsidRPr="00A42F24">
        <w:rPr>
          <w:rFonts w:ascii="Open Sans" w:hAnsi="Open Sans"/>
          <w:b/>
          <w:sz w:val="21"/>
        </w:rPr>
        <w:t>7.1.</w:t>
      </w:r>
      <w:r w:rsidR="00DE0CE6" w:rsidRPr="00A42F24">
        <w:rPr>
          <w:rFonts w:ascii="Open Sans" w:hAnsi="Open Sans"/>
          <w:b/>
          <w:sz w:val="21"/>
        </w:rPr>
        <w:t>5</w:t>
      </w:r>
      <w:r w:rsidRPr="00A42F24">
        <w:rPr>
          <w:rFonts w:ascii="Open Sans" w:hAnsi="Open Sans"/>
          <w:b/>
          <w:sz w:val="21"/>
        </w:rPr>
        <w:t>.</w:t>
      </w:r>
      <w:r w:rsidRPr="00A42F24">
        <w:rPr>
          <w:rFonts w:ascii="Open Sans" w:hAnsi="Open Sans"/>
          <w:sz w:val="21"/>
        </w:rPr>
        <w:tab/>
        <w:t>Na hipótese de os Devedores fazerem jus a qualquer restituição dos valores até então pagos em decorrência dos Contratos Imobiliários, a Cedente dever</w:t>
      </w:r>
      <w:r w:rsidR="00E044A7" w:rsidRPr="00A42F24">
        <w:rPr>
          <w:rFonts w:ascii="Open Sans" w:hAnsi="Open Sans"/>
          <w:sz w:val="21"/>
        </w:rPr>
        <w:t>á</w:t>
      </w:r>
      <w:r w:rsidRPr="00A42F24">
        <w:rPr>
          <w:rFonts w:ascii="Open Sans" w:hAnsi="Open Sans"/>
          <w:sz w:val="21"/>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64A351F4" w14:textId="77777777" w:rsidR="008B52FE" w:rsidRPr="00A42F24" w:rsidRDefault="008B52FE" w:rsidP="00AF1D3E">
      <w:pPr>
        <w:widowControl w:val="0"/>
        <w:autoSpaceDE w:val="0"/>
        <w:autoSpaceDN w:val="0"/>
        <w:adjustRightInd w:val="0"/>
        <w:spacing w:line="300" w:lineRule="exact"/>
        <w:ind w:left="709" w:hanging="11"/>
        <w:jc w:val="both"/>
        <w:rPr>
          <w:rFonts w:ascii="Open Sans" w:hAnsi="Open Sans"/>
          <w:sz w:val="21"/>
        </w:rPr>
      </w:pPr>
    </w:p>
    <w:p w14:paraId="688BE93C" w14:textId="77777777" w:rsidR="00497C74" w:rsidRPr="00A42F24" w:rsidRDefault="00497C74" w:rsidP="00AF1D3E">
      <w:pPr>
        <w:pStyle w:val="BodyText21"/>
        <w:spacing w:line="300" w:lineRule="exact"/>
        <w:rPr>
          <w:rFonts w:ascii="Open Sans" w:hAnsi="Open Sans"/>
          <w:b/>
          <w:sz w:val="21"/>
          <w:lang w:val="pt-BR"/>
        </w:rPr>
      </w:pPr>
      <w:r w:rsidRPr="00A42F24">
        <w:rPr>
          <w:rFonts w:ascii="Open Sans" w:hAnsi="Open Sans"/>
          <w:b/>
          <w:sz w:val="21"/>
          <w:lang w:val="pt-BR"/>
        </w:rPr>
        <w:t xml:space="preserve">CLÁUSULA </w:t>
      </w:r>
      <w:r w:rsidR="00430489" w:rsidRPr="00A42F24">
        <w:rPr>
          <w:rFonts w:ascii="Open Sans" w:hAnsi="Open Sans"/>
          <w:b/>
          <w:sz w:val="21"/>
          <w:lang w:val="pt-BR"/>
        </w:rPr>
        <w:t>OITAVA</w:t>
      </w:r>
      <w:r w:rsidRPr="00A42F24">
        <w:rPr>
          <w:rFonts w:ascii="Open Sans" w:hAnsi="Open Sans"/>
          <w:b/>
          <w:sz w:val="21"/>
          <w:lang w:val="pt-BR"/>
        </w:rPr>
        <w:t xml:space="preserve"> – DAS DECLARAÇÕES</w:t>
      </w:r>
      <w:r w:rsidR="00076E10" w:rsidRPr="00A42F24">
        <w:rPr>
          <w:rFonts w:ascii="Open Sans" w:hAnsi="Open Sans"/>
          <w:b/>
          <w:sz w:val="21"/>
          <w:lang w:val="pt-BR"/>
        </w:rPr>
        <w:t>,</w:t>
      </w:r>
      <w:r w:rsidRPr="00A42F24">
        <w:rPr>
          <w:rFonts w:ascii="Open Sans" w:hAnsi="Open Sans"/>
          <w:b/>
          <w:sz w:val="21"/>
          <w:lang w:val="pt-BR"/>
        </w:rPr>
        <w:t xml:space="preserve"> COMPROMISSOS</w:t>
      </w:r>
      <w:r w:rsidR="00076E10" w:rsidRPr="00A42F24">
        <w:rPr>
          <w:rFonts w:ascii="Open Sans" w:hAnsi="Open Sans"/>
          <w:b/>
          <w:sz w:val="21"/>
          <w:lang w:val="pt-BR"/>
        </w:rPr>
        <w:t xml:space="preserve"> E OBRIGAÇÕES</w:t>
      </w:r>
    </w:p>
    <w:p w14:paraId="5A7F9CB4" w14:textId="77777777" w:rsidR="00497C74" w:rsidRPr="00A42F24" w:rsidRDefault="00497C74" w:rsidP="00AF1D3E">
      <w:pPr>
        <w:pStyle w:val="BodyText21"/>
        <w:spacing w:line="300" w:lineRule="exact"/>
        <w:rPr>
          <w:rFonts w:ascii="Open Sans" w:hAnsi="Open Sans"/>
          <w:sz w:val="21"/>
          <w:lang w:val="pt-BR"/>
        </w:rPr>
      </w:pPr>
    </w:p>
    <w:p w14:paraId="6CAB9388" w14:textId="77777777" w:rsidR="00497C74" w:rsidRPr="00A42F24" w:rsidRDefault="00497C74" w:rsidP="00AF1D3E">
      <w:pPr>
        <w:pStyle w:val="BodyText21"/>
        <w:numPr>
          <w:ilvl w:val="0"/>
          <w:numId w:val="35"/>
        </w:numPr>
        <w:tabs>
          <w:tab w:val="left" w:pos="709"/>
        </w:tabs>
        <w:spacing w:line="300" w:lineRule="exact"/>
        <w:ind w:left="0" w:firstLine="0"/>
        <w:rPr>
          <w:rFonts w:ascii="Open Sans" w:hAnsi="Open Sans"/>
          <w:sz w:val="21"/>
          <w:lang w:val="pt-BR"/>
        </w:rPr>
      </w:pPr>
      <w:r w:rsidRPr="00A42F24">
        <w:rPr>
          <w:rFonts w:ascii="Open Sans" w:hAnsi="Open Sans"/>
          <w:sz w:val="21"/>
          <w:lang w:val="pt-BR"/>
        </w:rPr>
        <w:t>Cada uma das Partes declara e garante, individualmente, às demais Partes que:</w:t>
      </w:r>
    </w:p>
    <w:p w14:paraId="0D47C910" w14:textId="77777777" w:rsidR="00497C74" w:rsidRPr="00A42F24" w:rsidRDefault="00497C74" w:rsidP="00AF1D3E">
      <w:pPr>
        <w:pStyle w:val="BodyText21"/>
        <w:spacing w:line="300" w:lineRule="exact"/>
        <w:ind w:left="709"/>
        <w:rPr>
          <w:rFonts w:ascii="Open Sans" w:hAnsi="Open Sans"/>
          <w:sz w:val="21"/>
          <w:lang w:val="pt-BR"/>
        </w:rPr>
      </w:pPr>
    </w:p>
    <w:p w14:paraId="15F919A5" w14:textId="77777777" w:rsidR="00497C74" w:rsidRPr="00A42F24" w:rsidRDefault="00497C74" w:rsidP="00AF1D3E">
      <w:pPr>
        <w:pStyle w:val="BodyText21"/>
        <w:numPr>
          <w:ilvl w:val="0"/>
          <w:numId w:val="30"/>
        </w:numPr>
        <w:spacing w:line="300" w:lineRule="exact"/>
        <w:ind w:left="709" w:firstLine="0"/>
        <w:rPr>
          <w:rFonts w:ascii="Open Sans" w:hAnsi="Open Sans"/>
          <w:sz w:val="21"/>
          <w:lang w:val="pt-BR"/>
        </w:rPr>
      </w:pPr>
      <w:r w:rsidRPr="00A42F24">
        <w:rPr>
          <w:rFonts w:ascii="Open Sans" w:hAnsi="Open Sans"/>
          <w:sz w:val="21"/>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0599693" w14:textId="77777777" w:rsidR="00497C74" w:rsidRPr="00A42F24" w:rsidRDefault="00497C74" w:rsidP="00AF1D3E">
      <w:pPr>
        <w:pStyle w:val="BodyText21"/>
        <w:spacing w:line="300" w:lineRule="exact"/>
        <w:ind w:left="709"/>
        <w:rPr>
          <w:rFonts w:ascii="Open Sans" w:hAnsi="Open Sans"/>
          <w:sz w:val="21"/>
          <w:lang w:val="pt-BR"/>
        </w:rPr>
      </w:pPr>
    </w:p>
    <w:p w14:paraId="57F251C1" w14:textId="77777777" w:rsidR="00497C74" w:rsidRPr="00A42F24" w:rsidRDefault="00497C74" w:rsidP="00AF1D3E">
      <w:pPr>
        <w:pStyle w:val="BodyText21"/>
        <w:numPr>
          <w:ilvl w:val="0"/>
          <w:numId w:val="30"/>
        </w:numPr>
        <w:spacing w:line="300" w:lineRule="exact"/>
        <w:ind w:left="709" w:firstLine="0"/>
        <w:rPr>
          <w:rFonts w:ascii="Open Sans" w:hAnsi="Open Sans"/>
          <w:sz w:val="21"/>
          <w:lang w:val="pt-BR"/>
        </w:rPr>
      </w:pPr>
      <w:r w:rsidRPr="00A42F24">
        <w:rPr>
          <w:rFonts w:ascii="Open Sans" w:hAnsi="Open Sans"/>
          <w:sz w:val="21"/>
          <w:lang w:val="pt-BR"/>
        </w:rPr>
        <w:t>este Contrato de Cessão é validamente celebrado e constitui obrigação legal, válida, vinculante e exequível, de acordo com os seus termos;</w:t>
      </w:r>
    </w:p>
    <w:p w14:paraId="0637367A" w14:textId="77777777" w:rsidR="00497C74" w:rsidRPr="00A42F24" w:rsidRDefault="00497C74" w:rsidP="00AF1D3E">
      <w:pPr>
        <w:pStyle w:val="BodyText21"/>
        <w:spacing w:line="300" w:lineRule="exact"/>
        <w:ind w:left="709"/>
        <w:rPr>
          <w:rFonts w:ascii="Open Sans" w:hAnsi="Open Sans"/>
          <w:sz w:val="21"/>
          <w:lang w:val="pt-BR"/>
        </w:rPr>
      </w:pPr>
    </w:p>
    <w:p w14:paraId="0F31A63D" w14:textId="77777777" w:rsidR="00497C74" w:rsidRPr="00A42F24" w:rsidRDefault="00497C74" w:rsidP="00AF1D3E">
      <w:pPr>
        <w:pStyle w:val="BodyText21"/>
        <w:numPr>
          <w:ilvl w:val="0"/>
          <w:numId w:val="30"/>
        </w:numPr>
        <w:spacing w:line="300" w:lineRule="exact"/>
        <w:ind w:left="709" w:firstLine="0"/>
        <w:rPr>
          <w:rFonts w:ascii="Open Sans" w:hAnsi="Open Sans"/>
          <w:sz w:val="21"/>
          <w:lang w:val="pt-BR"/>
        </w:rPr>
      </w:pPr>
      <w:r w:rsidRPr="00A42F24">
        <w:rPr>
          <w:rFonts w:ascii="Open Sans" w:hAnsi="Open Sans"/>
          <w:sz w:val="21"/>
          <w:lang w:val="pt-BR"/>
        </w:rPr>
        <w:t>a celebração deste Contrato de Cessão e o cumprimento de suas obrigações (i) não violam qualquer disposição contida em seus documentos societários; (</w:t>
      </w:r>
      <w:proofErr w:type="spellStart"/>
      <w:r w:rsidRPr="00A42F24">
        <w:rPr>
          <w:rFonts w:ascii="Open Sans" w:hAnsi="Open Sans"/>
          <w:sz w:val="21"/>
          <w:lang w:val="pt-BR"/>
        </w:rPr>
        <w:t>ii</w:t>
      </w:r>
      <w:proofErr w:type="spellEnd"/>
      <w:r w:rsidRPr="00A42F24">
        <w:rPr>
          <w:rFonts w:ascii="Open Sans" w:hAnsi="Open Sans"/>
          <w:sz w:val="21"/>
          <w:lang w:val="pt-BR"/>
        </w:rPr>
        <w:t>) não violam qualquer lei, regulamento, decisão judicial, administrativa ou arbitral, aos quais esteja vinculada; e (</w:t>
      </w:r>
      <w:proofErr w:type="spellStart"/>
      <w:r w:rsidRPr="00A42F24">
        <w:rPr>
          <w:rFonts w:ascii="Open Sans" w:hAnsi="Open Sans"/>
          <w:sz w:val="21"/>
          <w:lang w:val="pt-BR"/>
        </w:rPr>
        <w:t>iii</w:t>
      </w:r>
      <w:proofErr w:type="spellEnd"/>
      <w:r w:rsidRPr="00A42F24">
        <w:rPr>
          <w:rFonts w:ascii="Open Sans" w:hAnsi="Open Sans"/>
          <w:sz w:val="21"/>
          <w:lang w:val="pt-BR"/>
        </w:rPr>
        <w:t>) não exigem qualquer outro consentimento, ação ou autorização de qualquer natureza;</w:t>
      </w:r>
    </w:p>
    <w:p w14:paraId="7EC3234F" w14:textId="77777777" w:rsidR="00497C74" w:rsidRPr="00A42F24" w:rsidRDefault="00497C74" w:rsidP="00AF1D3E">
      <w:pPr>
        <w:pStyle w:val="BodyText21"/>
        <w:spacing w:line="300" w:lineRule="exact"/>
        <w:ind w:left="709"/>
        <w:rPr>
          <w:rFonts w:ascii="Open Sans" w:hAnsi="Open Sans"/>
          <w:sz w:val="21"/>
          <w:lang w:val="pt-BR"/>
        </w:rPr>
      </w:pPr>
    </w:p>
    <w:p w14:paraId="1F2E93E6" w14:textId="655C2880" w:rsidR="00497C74" w:rsidRPr="00A42F24" w:rsidRDefault="00497C74" w:rsidP="00AF1D3E">
      <w:pPr>
        <w:pStyle w:val="BodyText21"/>
        <w:numPr>
          <w:ilvl w:val="0"/>
          <w:numId w:val="30"/>
        </w:numPr>
        <w:spacing w:line="300" w:lineRule="exact"/>
        <w:ind w:left="709" w:firstLine="0"/>
        <w:rPr>
          <w:rFonts w:ascii="Open Sans" w:hAnsi="Open Sans"/>
          <w:sz w:val="21"/>
          <w:lang w:val="pt-BR"/>
        </w:rPr>
      </w:pPr>
      <w:r w:rsidRPr="00A42F24">
        <w:rPr>
          <w:rFonts w:ascii="Open Sans" w:hAnsi="Open Sans"/>
          <w:sz w:val="21"/>
          <w:lang w:val="pt-BR"/>
        </w:rPr>
        <w:t xml:space="preserve">a celebração deste Contrato de Cessão e o cumprimento das obrigações </w:t>
      </w:r>
      <w:r w:rsidR="00BF08D4" w:rsidRPr="00A42F24">
        <w:rPr>
          <w:rFonts w:ascii="Open Sans" w:hAnsi="Open Sans"/>
          <w:sz w:val="21"/>
          <w:lang w:val="pt-BR"/>
        </w:rPr>
        <w:t>aqui</w:t>
      </w:r>
      <w:r w:rsidRPr="00A42F24">
        <w:rPr>
          <w:rFonts w:ascii="Open Sans" w:hAnsi="Open Sans"/>
          <w:sz w:val="21"/>
          <w:lang w:val="pt-BR"/>
        </w:rPr>
        <w:t xml:space="preserve"> estabelecidas não acarretam, direta ou indiretamente, o descumprimento, total ou parcial (i) de quaisquer contratos ou instrumentos dos quais as respectivas Partes, suas pessoas controladas, coligadas ou </w:t>
      </w:r>
      <w:r w:rsidR="00433DF5" w:rsidRPr="00A42F24">
        <w:rPr>
          <w:rFonts w:ascii="Open Sans" w:hAnsi="Open Sans"/>
          <w:sz w:val="21"/>
          <w:lang w:val="pt-BR"/>
        </w:rPr>
        <w:t>C</w:t>
      </w:r>
      <w:r w:rsidRPr="00A42F24">
        <w:rPr>
          <w:rFonts w:ascii="Open Sans" w:hAnsi="Open Sans"/>
          <w:sz w:val="21"/>
          <w:lang w:val="pt-BR"/>
        </w:rPr>
        <w:t>ontroladoras, diretas ou indiretas, ou sob controle comum, sejam parte ou aos quais estejam vinculados, a qualquer título, bens ou direitos de propriedade, ou (</w:t>
      </w:r>
      <w:proofErr w:type="spellStart"/>
      <w:r w:rsidRPr="00A42F24">
        <w:rPr>
          <w:rFonts w:ascii="Open Sans" w:hAnsi="Open Sans"/>
          <w:sz w:val="21"/>
          <w:lang w:val="pt-BR"/>
        </w:rPr>
        <w:t>ii</w:t>
      </w:r>
      <w:proofErr w:type="spellEnd"/>
      <w:r w:rsidRPr="00A42F24">
        <w:rPr>
          <w:rFonts w:ascii="Open Sans" w:hAnsi="Open Sans"/>
          <w:sz w:val="21"/>
          <w:lang w:val="pt-BR"/>
        </w:rPr>
        <w:t xml:space="preserve">) de qualquer norma legal ou regulamentar a que as respectivas Partes, suas pessoas controladas, coligadas, ou </w:t>
      </w:r>
      <w:r w:rsidR="00433DF5" w:rsidRPr="00A42F24">
        <w:rPr>
          <w:rFonts w:ascii="Open Sans" w:hAnsi="Open Sans"/>
          <w:sz w:val="21"/>
          <w:lang w:val="pt-BR"/>
        </w:rPr>
        <w:t>C</w:t>
      </w:r>
      <w:r w:rsidRPr="00A42F24">
        <w:rPr>
          <w:rFonts w:ascii="Open Sans" w:hAnsi="Open Sans"/>
          <w:sz w:val="21"/>
          <w:lang w:val="pt-BR"/>
        </w:rPr>
        <w:t>ontroladoras, diretas ou indiretas, ou sob controle comum, ou qualquer bem ou direito de propriedade estejam sujeitos;</w:t>
      </w:r>
    </w:p>
    <w:p w14:paraId="58EC9E51" w14:textId="77777777" w:rsidR="00497C74" w:rsidRPr="00A42F24" w:rsidRDefault="00497C74" w:rsidP="00AF1D3E">
      <w:pPr>
        <w:pStyle w:val="BodyText21"/>
        <w:spacing w:line="300" w:lineRule="exact"/>
        <w:ind w:left="709"/>
        <w:rPr>
          <w:rFonts w:ascii="Open Sans" w:hAnsi="Open Sans"/>
          <w:sz w:val="21"/>
          <w:lang w:val="pt-BR"/>
        </w:rPr>
      </w:pPr>
    </w:p>
    <w:p w14:paraId="0882795F" w14:textId="77777777" w:rsidR="00497C74" w:rsidRPr="00A42F24" w:rsidRDefault="00497C74" w:rsidP="00AF1D3E">
      <w:pPr>
        <w:pStyle w:val="BodyText21"/>
        <w:numPr>
          <w:ilvl w:val="0"/>
          <w:numId w:val="30"/>
        </w:numPr>
        <w:spacing w:line="300" w:lineRule="exact"/>
        <w:ind w:left="709" w:firstLine="0"/>
        <w:rPr>
          <w:rFonts w:ascii="Open Sans" w:hAnsi="Open Sans"/>
          <w:sz w:val="21"/>
          <w:lang w:val="pt-BR"/>
        </w:rPr>
      </w:pPr>
      <w:r w:rsidRPr="00A42F24">
        <w:rPr>
          <w:rFonts w:ascii="Open Sans" w:hAnsi="Open Sans"/>
          <w:sz w:val="21"/>
          <w:lang w:val="pt-BR"/>
        </w:rPr>
        <w:t>está apta a cumprir as obrigações previstas neste Contrato de Cessão e agirá em relação a eles de boa-fé, probidade e com lealdade;</w:t>
      </w:r>
    </w:p>
    <w:p w14:paraId="1076F33A" w14:textId="77777777" w:rsidR="00497C74" w:rsidRPr="00A42F24" w:rsidRDefault="00497C74" w:rsidP="00AF1D3E">
      <w:pPr>
        <w:pStyle w:val="BodyText21"/>
        <w:spacing w:line="300" w:lineRule="exact"/>
        <w:ind w:left="709"/>
        <w:rPr>
          <w:rFonts w:ascii="Open Sans" w:hAnsi="Open Sans"/>
          <w:sz w:val="21"/>
          <w:lang w:val="pt-BR"/>
        </w:rPr>
      </w:pPr>
    </w:p>
    <w:p w14:paraId="3E5DB703" w14:textId="10515B00" w:rsidR="00497C74" w:rsidRPr="00A42F24" w:rsidRDefault="00497C74" w:rsidP="00AF1D3E">
      <w:pPr>
        <w:pStyle w:val="BodyText21"/>
        <w:numPr>
          <w:ilvl w:val="0"/>
          <w:numId w:val="30"/>
        </w:numPr>
        <w:spacing w:line="300" w:lineRule="exact"/>
        <w:ind w:left="709" w:firstLine="0"/>
        <w:rPr>
          <w:rFonts w:ascii="Open Sans" w:hAnsi="Open Sans"/>
          <w:sz w:val="21"/>
          <w:lang w:val="pt-BR"/>
        </w:rPr>
      </w:pPr>
      <w:r w:rsidRPr="00A42F24">
        <w:rPr>
          <w:rFonts w:ascii="Open Sans" w:hAnsi="Open Sans"/>
          <w:sz w:val="21"/>
          <w:lang w:val="pt-BR"/>
        </w:rPr>
        <w:t>não se encontra,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2C42B7BF" w14:textId="77777777" w:rsidR="00497C74" w:rsidRPr="00A42F24" w:rsidRDefault="00497C74" w:rsidP="00AF1D3E">
      <w:pPr>
        <w:pStyle w:val="BodyText21"/>
        <w:spacing w:line="300" w:lineRule="exact"/>
        <w:ind w:left="709"/>
        <w:rPr>
          <w:rFonts w:ascii="Open Sans" w:hAnsi="Open Sans"/>
          <w:sz w:val="21"/>
          <w:lang w:val="pt-BR"/>
        </w:rPr>
      </w:pPr>
    </w:p>
    <w:p w14:paraId="168FE312" w14:textId="77777777" w:rsidR="00497C74" w:rsidRPr="00A42F24" w:rsidRDefault="00497C74" w:rsidP="00AF1D3E">
      <w:pPr>
        <w:pStyle w:val="BodyText21"/>
        <w:numPr>
          <w:ilvl w:val="0"/>
          <w:numId w:val="30"/>
        </w:numPr>
        <w:spacing w:line="300" w:lineRule="exact"/>
        <w:ind w:left="709" w:firstLine="0"/>
        <w:rPr>
          <w:rFonts w:ascii="Open Sans" w:hAnsi="Open Sans"/>
          <w:sz w:val="21"/>
          <w:lang w:val="pt-BR"/>
        </w:rPr>
      </w:pPr>
      <w:r w:rsidRPr="00A42F24">
        <w:rPr>
          <w:rFonts w:ascii="Open Sans" w:hAnsi="Open Sans"/>
          <w:sz w:val="21"/>
          <w:lang w:val="pt-BR"/>
        </w:rPr>
        <w:t>as discussões sobre o objeto contratual deste Contrato de Cessão foram feitas, conduzidas e implementadas por sua livre iniciativa;</w:t>
      </w:r>
    </w:p>
    <w:p w14:paraId="2906E45C" w14:textId="77777777" w:rsidR="00497C74" w:rsidRPr="00A42F24" w:rsidRDefault="00497C74" w:rsidP="00AF1D3E">
      <w:pPr>
        <w:pStyle w:val="BodyText21"/>
        <w:spacing w:line="300" w:lineRule="exact"/>
        <w:ind w:left="709"/>
        <w:rPr>
          <w:rFonts w:ascii="Open Sans" w:hAnsi="Open Sans"/>
          <w:sz w:val="21"/>
          <w:lang w:val="pt-BR"/>
        </w:rPr>
      </w:pPr>
    </w:p>
    <w:p w14:paraId="08736774" w14:textId="77777777" w:rsidR="00497C74" w:rsidRPr="00A42F24" w:rsidRDefault="00497C74" w:rsidP="00AF1D3E">
      <w:pPr>
        <w:pStyle w:val="BodyText21"/>
        <w:numPr>
          <w:ilvl w:val="0"/>
          <w:numId w:val="30"/>
        </w:numPr>
        <w:spacing w:line="300" w:lineRule="exact"/>
        <w:ind w:left="709" w:firstLine="0"/>
        <w:rPr>
          <w:rFonts w:ascii="Open Sans" w:hAnsi="Open Sans"/>
          <w:sz w:val="21"/>
          <w:lang w:val="pt-BR"/>
        </w:rPr>
      </w:pPr>
      <w:r w:rsidRPr="00A42F24">
        <w:rPr>
          <w:rFonts w:ascii="Open Sans" w:hAnsi="Open Sans"/>
          <w:sz w:val="21"/>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4E54924D" w14:textId="77777777" w:rsidR="00497C74" w:rsidRPr="00A42F24" w:rsidRDefault="00497C74" w:rsidP="00AF1D3E">
      <w:pPr>
        <w:pStyle w:val="BodyText21"/>
        <w:spacing w:line="300" w:lineRule="exact"/>
        <w:ind w:left="709"/>
        <w:rPr>
          <w:rFonts w:ascii="Open Sans" w:hAnsi="Open Sans"/>
          <w:sz w:val="21"/>
          <w:lang w:val="pt-BR"/>
        </w:rPr>
      </w:pPr>
    </w:p>
    <w:p w14:paraId="1D7D608D" w14:textId="77777777" w:rsidR="00497C74" w:rsidRPr="00A42F24" w:rsidRDefault="00497C74" w:rsidP="00AF1D3E">
      <w:pPr>
        <w:pStyle w:val="BodyText21"/>
        <w:numPr>
          <w:ilvl w:val="0"/>
          <w:numId w:val="30"/>
        </w:numPr>
        <w:spacing w:line="300" w:lineRule="exact"/>
        <w:ind w:left="709" w:firstLine="0"/>
        <w:rPr>
          <w:rFonts w:ascii="Open Sans" w:hAnsi="Open Sans"/>
          <w:sz w:val="21"/>
          <w:lang w:val="pt-BR"/>
        </w:rPr>
      </w:pPr>
      <w:r w:rsidRPr="00A42F24">
        <w:rPr>
          <w:rFonts w:ascii="Open Sans" w:hAnsi="Open Sans"/>
          <w:sz w:val="21"/>
          <w:lang w:val="pt-BR"/>
        </w:rPr>
        <w:t>os representantes legais e/ou mandatários que assinam este Contrato de Cessão, têm poderes estatutários e/ou legitimamente outorgados para assumir as obrigações estabelecidas neste Contrato de Cessão; e</w:t>
      </w:r>
    </w:p>
    <w:p w14:paraId="6DEDCD1F" w14:textId="77777777" w:rsidR="00497C74" w:rsidRPr="00A42F24" w:rsidRDefault="00497C74" w:rsidP="00AF1D3E">
      <w:pPr>
        <w:pStyle w:val="BodyText21"/>
        <w:spacing w:line="300" w:lineRule="exact"/>
        <w:ind w:left="709"/>
        <w:rPr>
          <w:rFonts w:ascii="Open Sans" w:hAnsi="Open Sans"/>
          <w:sz w:val="21"/>
          <w:lang w:val="pt-BR"/>
        </w:rPr>
      </w:pPr>
    </w:p>
    <w:p w14:paraId="56E31E8A" w14:textId="453BE1F0" w:rsidR="00497C74" w:rsidRPr="00A42F24" w:rsidRDefault="00497C74" w:rsidP="00AF1D3E">
      <w:pPr>
        <w:pStyle w:val="BodyText21"/>
        <w:numPr>
          <w:ilvl w:val="0"/>
          <w:numId w:val="30"/>
        </w:numPr>
        <w:spacing w:line="300" w:lineRule="exact"/>
        <w:ind w:left="709" w:firstLine="0"/>
        <w:rPr>
          <w:rFonts w:ascii="Open Sans" w:hAnsi="Open Sans"/>
          <w:sz w:val="21"/>
          <w:lang w:val="pt-BR"/>
        </w:rPr>
      </w:pPr>
      <w:r w:rsidRPr="00A42F24">
        <w:rPr>
          <w:rFonts w:ascii="Open Sans" w:hAnsi="Open Sans"/>
          <w:sz w:val="21"/>
          <w:lang w:val="pt-BR"/>
        </w:rPr>
        <w:t xml:space="preserve">a cessão dos Créditos Imobiliários, nos termos deste Contrato de Cessão não estabelece, direta ou indiretamente, qualquer relação de consumo entre a Cedente e a </w:t>
      </w:r>
      <w:r w:rsidR="0073762C" w:rsidRPr="00A42F24">
        <w:rPr>
          <w:rFonts w:ascii="Open Sans" w:hAnsi="Open Sans"/>
          <w:sz w:val="21"/>
          <w:lang w:val="pt-BR"/>
        </w:rPr>
        <w:t>Securitizadora</w:t>
      </w:r>
      <w:r w:rsidRPr="00A42F24">
        <w:rPr>
          <w:rFonts w:ascii="Open Sans" w:hAnsi="Open Sans"/>
          <w:sz w:val="21"/>
          <w:lang w:val="pt-BR"/>
        </w:rPr>
        <w:t>.</w:t>
      </w:r>
    </w:p>
    <w:p w14:paraId="62176CC5" w14:textId="77777777" w:rsidR="00497C74" w:rsidRPr="00A42F24" w:rsidRDefault="00497C74" w:rsidP="00AF1D3E">
      <w:pPr>
        <w:pStyle w:val="BodyText21"/>
        <w:spacing w:line="300" w:lineRule="exact"/>
        <w:ind w:left="709"/>
        <w:rPr>
          <w:rFonts w:ascii="Open Sans" w:hAnsi="Open Sans"/>
          <w:sz w:val="21"/>
          <w:lang w:val="pt-BR"/>
        </w:rPr>
      </w:pPr>
    </w:p>
    <w:p w14:paraId="37B4BD33" w14:textId="01F97EC7" w:rsidR="00497C74" w:rsidRPr="00A42F24" w:rsidRDefault="00497C74" w:rsidP="00AF1D3E">
      <w:pPr>
        <w:pStyle w:val="BodyText21"/>
        <w:numPr>
          <w:ilvl w:val="0"/>
          <w:numId w:val="35"/>
        </w:numPr>
        <w:tabs>
          <w:tab w:val="left" w:pos="709"/>
        </w:tabs>
        <w:spacing w:line="300" w:lineRule="exact"/>
        <w:ind w:left="0" w:firstLine="0"/>
        <w:rPr>
          <w:rFonts w:ascii="Open Sans" w:hAnsi="Open Sans"/>
          <w:sz w:val="21"/>
          <w:lang w:val="pt-BR"/>
        </w:rPr>
      </w:pPr>
      <w:r w:rsidRPr="00A42F24">
        <w:rPr>
          <w:rFonts w:ascii="Open Sans" w:hAnsi="Open Sans"/>
          <w:sz w:val="21"/>
          <w:lang w:val="pt-BR"/>
        </w:rPr>
        <w:t xml:space="preserve">A Cedente declara ainda, individualmente, que: </w:t>
      </w:r>
    </w:p>
    <w:p w14:paraId="2BCB1C21" w14:textId="77777777" w:rsidR="00497C74" w:rsidRPr="00A42F24" w:rsidRDefault="00497C74" w:rsidP="00AF1D3E">
      <w:pPr>
        <w:pStyle w:val="BodyText21"/>
        <w:spacing w:line="300" w:lineRule="exact"/>
        <w:ind w:left="709"/>
        <w:rPr>
          <w:rFonts w:ascii="Open Sans" w:hAnsi="Open Sans"/>
          <w:sz w:val="21"/>
          <w:lang w:val="pt-BR"/>
        </w:rPr>
      </w:pPr>
    </w:p>
    <w:p w14:paraId="2A02E639" w14:textId="16B0F03F" w:rsidR="00497C74" w:rsidRPr="00A42F24" w:rsidRDefault="00497C74" w:rsidP="00AF1D3E">
      <w:pPr>
        <w:pStyle w:val="BodyText21"/>
        <w:numPr>
          <w:ilvl w:val="0"/>
          <w:numId w:val="31"/>
        </w:numPr>
        <w:spacing w:line="300" w:lineRule="exact"/>
        <w:ind w:left="709" w:firstLine="0"/>
        <w:rPr>
          <w:rFonts w:ascii="Open Sans" w:hAnsi="Open Sans"/>
          <w:sz w:val="21"/>
          <w:lang w:val="pt-BR"/>
        </w:rPr>
      </w:pPr>
      <w:r w:rsidRPr="00A42F24">
        <w:rPr>
          <w:rFonts w:ascii="Open Sans" w:hAnsi="Open Sans"/>
          <w:sz w:val="21"/>
          <w:lang w:val="pt-BR"/>
        </w:rPr>
        <w:t>não se encontra impedida de realizar a Cessão de Créditos, a qual inclui, de forma integral, todos os direitos, ações e prerrogativas dos Créditos Imobiliários assegurados à Cedente nos termos dos Contratos Imobiliários;</w:t>
      </w:r>
    </w:p>
    <w:p w14:paraId="4C46D014" w14:textId="77777777" w:rsidR="00497C74" w:rsidRPr="00A42F24" w:rsidRDefault="00497C74" w:rsidP="00AF1D3E">
      <w:pPr>
        <w:pStyle w:val="BodyText21"/>
        <w:spacing w:line="300" w:lineRule="exact"/>
        <w:ind w:left="709"/>
        <w:rPr>
          <w:rFonts w:ascii="Open Sans" w:hAnsi="Open Sans"/>
          <w:sz w:val="21"/>
          <w:lang w:val="pt-BR"/>
        </w:rPr>
      </w:pPr>
    </w:p>
    <w:p w14:paraId="53A97205" w14:textId="43F8712C" w:rsidR="00497C74" w:rsidRPr="00A42F24" w:rsidRDefault="00497C74" w:rsidP="00AF1D3E">
      <w:pPr>
        <w:pStyle w:val="BodyText21"/>
        <w:numPr>
          <w:ilvl w:val="0"/>
          <w:numId w:val="31"/>
        </w:numPr>
        <w:spacing w:line="300" w:lineRule="exact"/>
        <w:ind w:left="709" w:firstLine="0"/>
        <w:rPr>
          <w:rFonts w:ascii="Open Sans" w:hAnsi="Open Sans"/>
          <w:sz w:val="21"/>
          <w:lang w:val="pt-BR"/>
        </w:rPr>
      </w:pPr>
      <w:r w:rsidRPr="00A42F24">
        <w:rPr>
          <w:rFonts w:ascii="Open Sans" w:hAnsi="Open Sans"/>
          <w:sz w:val="21"/>
          <w:lang w:val="pt-BR"/>
        </w:rPr>
        <w:t>os Créditos Imobiliários ora cedidos atendem aos Critérios de Elegibilidade</w:t>
      </w:r>
      <w:r w:rsidR="005D3717" w:rsidRPr="00A42F24">
        <w:rPr>
          <w:rFonts w:ascii="Open Sans" w:hAnsi="Open Sans"/>
          <w:sz w:val="21"/>
          <w:lang w:val="pt-BR"/>
        </w:rPr>
        <w:t xml:space="preserve">, conforme </w:t>
      </w:r>
      <w:r w:rsidR="00BD3EC2" w:rsidRPr="00A42F24">
        <w:rPr>
          <w:rFonts w:ascii="Open Sans" w:hAnsi="Open Sans"/>
          <w:sz w:val="21"/>
          <w:lang w:val="pt-BR"/>
        </w:rPr>
        <w:t>confirmação da auditoria realizada</w:t>
      </w:r>
      <w:r w:rsidRPr="00A42F24">
        <w:rPr>
          <w:rFonts w:ascii="Open Sans" w:hAnsi="Open Sans"/>
          <w:sz w:val="21"/>
          <w:lang w:val="pt-BR"/>
        </w:rPr>
        <w:t>;</w:t>
      </w:r>
    </w:p>
    <w:p w14:paraId="26881318" w14:textId="77777777" w:rsidR="00497C74" w:rsidRPr="00A42F24" w:rsidRDefault="00497C74" w:rsidP="00AF1D3E">
      <w:pPr>
        <w:pStyle w:val="PargrafodaLista"/>
        <w:widowControl w:val="0"/>
        <w:spacing w:line="300" w:lineRule="exact"/>
        <w:rPr>
          <w:rFonts w:ascii="Open Sans" w:hAnsi="Open Sans"/>
          <w:sz w:val="21"/>
        </w:rPr>
      </w:pPr>
    </w:p>
    <w:p w14:paraId="4D513B10" w14:textId="3CDF6DDD" w:rsidR="00497C74" w:rsidRPr="00A42F24" w:rsidRDefault="00497C74" w:rsidP="00AF1D3E">
      <w:pPr>
        <w:pStyle w:val="BodyText21"/>
        <w:numPr>
          <w:ilvl w:val="0"/>
          <w:numId w:val="31"/>
        </w:numPr>
        <w:spacing w:line="300" w:lineRule="exact"/>
        <w:ind w:left="709" w:firstLine="0"/>
        <w:rPr>
          <w:rFonts w:ascii="Open Sans" w:hAnsi="Open Sans"/>
          <w:sz w:val="21"/>
          <w:lang w:val="pt-BR"/>
        </w:rPr>
      </w:pPr>
      <w:r w:rsidRPr="00A42F24">
        <w:rPr>
          <w:rFonts w:ascii="Open Sans" w:hAnsi="Open Sans"/>
          <w:sz w:val="21"/>
          <w:lang w:val="pt-BR"/>
        </w:rPr>
        <w:t>os Créditos Cedidos Fiduciariamente atenderão aos Critérios de Elegibilidade, conforme aplicáveis</w:t>
      </w:r>
      <w:r w:rsidR="00330AE9" w:rsidRPr="00A42F24">
        <w:rPr>
          <w:rFonts w:ascii="Open Sans" w:hAnsi="Open Sans"/>
          <w:sz w:val="21"/>
          <w:lang w:val="pt-BR"/>
        </w:rPr>
        <w:t xml:space="preserve">, </w:t>
      </w:r>
      <w:r w:rsidR="00C42FF0" w:rsidRPr="00A42F24">
        <w:rPr>
          <w:rFonts w:ascii="Open Sans" w:hAnsi="Open Sans"/>
          <w:sz w:val="21"/>
          <w:lang w:val="pt-BR"/>
        </w:rPr>
        <w:t>a ser confirmado pela</w:t>
      </w:r>
      <w:r w:rsidR="00330AE9" w:rsidRPr="00A42F24">
        <w:rPr>
          <w:rFonts w:ascii="Open Sans" w:hAnsi="Open Sans"/>
          <w:sz w:val="21"/>
          <w:lang w:val="pt-BR"/>
        </w:rPr>
        <w:t xml:space="preserve"> auditoria</w:t>
      </w:r>
      <w:r w:rsidRPr="00A42F24">
        <w:rPr>
          <w:rFonts w:ascii="Open Sans" w:hAnsi="Open Sans"/>
          <w:sz w:val="21"/>
          <w:lang w:val="pt-BR"/>
        </w:rPr>
        <w:t>;</w:t>
      </w:r>
    </w:p>
    <w:p w14:paraId="4053A942" w14:textId="77777777" w:rsidR="00497C74" w:rsidRPr="00A42F24" w:rsidRDefault="00497C74" w:rsidP="00AF1D3E">
      <w:pPr>
        <w:pStyle w:val="PargrafodaLista"/>
        <w:widowControl w:val="0"/>
        <w:spacing w:line="300" w:lineRule="exact"/>
        <w:rPr>
          <w:rFonts w:ascii="Open Sans" w:hAnsi="Open Sans"/>
          <w:sz w:val="21"/>
        </w:rPr>
      </w:pPr>
    </w:p>
    <w:p w14:paraId="649117A6" w14:textId="77777777" w:rsidR="00497C74" w:rsidRPr="00A42F24" w:rsidRDefault="00497C74" w:rsidP="00AF1D3E">
      <w:pPr>
        <w:pStyle w:val="BodyText21"/>
        <w:numPr>
          <w:ilvl w:val="0"/>
          <w:numId w:val="31"/>
        </w:numPr>
        <w:spacing w:line="300" w:lineRule="exact"/>
        <w:ind w:left="709" w:firstLine="0"/>
        <w:rPr>
          <w:rFonts w:ascii="Open Sans" w:hAnsi="Open Sans"/>
          <w:sz w:val="21"/>
          <w:lang w:val="pt-BR"/>
        </w:rPr>
      </w:pPr>
      <w:r w:rsidRPr="00A42F24">
        <w:rPr>
          <w:rFonts w:ascii="Open Sans" w:hAnsi="Open Sans"/>
          <w:sz w:val="21"/>
          <w:lang w:val="pt-BR"/>
        </w:rPr>
        <w:t>a aderência aos Critérios de Elegibilidade será assegurada aos Créditos Imobiliários Totais até a liquidação total das Obrigações Garantidas;</w:t>
      </w:r>
    </w:p>
    <w:p w14:paraId="2D4530DE" w14:textId="77777777" w:rsidR="00497C74" w:rsidRPr="00A42F24" w:rsidRDefault="00497C74" w:rsidP="00AF1D3E">
      <w:pPr>
        <w:pStyle w:val="BodyText21"/>
        <w:spacing w:line="300" w:lineRule="exact"/>
        <w:ind w:left="709"/>
        <w:rPr>
          <w:rFonts w:ascii="Open Sans" w:hAnsi="Open Sans"/>
          <w:sz w:val="21"/>
          <w:lang w:val="pt-BR"/>
        </w:rPr>
      </w:pPr>
    </w:p>
    <w:p w14:paraId="52708E43" w14:textId="77777777" w:rsidR="00497C74" w:rsidRPr="00A42F24" w:rsidRDefault="00497C74" w:rsidP="00AF1D3E">
      <w:pPr>
        <w:pStyle w:val="BodyText21"/>
        <w:numPr>
          <w:ilvl w:val="0"/>
          <w:numId w:val="31"/>
        </w:numPr>
        <w:spacing w:line="300" w:lineRule="exact"/>
        <w:ind w:left="709" w:firstLine="0"/>
        <w:rPr>
          <w:rFonts w:ascii="Open Sans" w:hAnsi="Open Sans"/>
          <w:sz w:val="21"/>
          <w:lang w:val="pt-BR"/>
        </w:rPr>
      </w:pPr>
      <w:r w:rsidRPr="00A42F24">
        <w:rPr>
          <w:rFonts w:ascii="Open Sans" w:hAnsi="Open Sans"/>
          <w:sz w:val="21"/>
          <w:lang w:val="pt-BR"/>
        </w:rPr>
        <w:t>os Contratos Imobiliários foram celebrados em relações contratuais regularmente constituídas, válidas e eficazes, sendo absolutamente verdadeiros todos os termos e valores neles indicados;</w:t>
      </w:r>
    </w:p>
    <w:p w14:paraId="430E8378" w14:textId="77777777" w:rsidR="00497C74" w:rsidRPr="00A42F24" w:rsidRDefault="00497C74" w:rsidP="00AF1D3E">
      <w:pPr>
        <w:pStyle w:val="BodyText21"/>
        <w:spacing w:line="300" w:lineRule="exact"/>
        <w:ind w:left="709"/>
        <w:rPr>
          <w:rFonts w:ascii="Open Sans" w:hAnsi="Open Sans"/>
          <w:sz w:val="21"/>
          <w:lang w:val="pt-BR"/>
        </w:rPr>
      </w:pPr>
    </w:p>
    <w:p w14:paraId="1ED67859" w14:textId="6DC9E67F" w:rsidR="00497C74" w:rsidRPr="00A42F24" w:rsidRDefault="00497C74" w:rsidP="00AF1D3E">
      <w:pPr>
        <w:pStyle w:val="BodyText21"/>
        <w:numPr>
          <w:ilvl w:val="0"/>
          <w:numId w:val="31"/>
        </w:numPr>
        <w:spacing w:line="300" w:lineRule="exact"/>
        <w:ind w:left="709" w:firstLine="0"/>
        <w:rPr>
          <w:rFonts w:ascii="Open Sans" w:hAnsi="Open Sans"/>
          <w:sz w:val="21"/>
          <w:lang w:val="pt-BR"/>
        </w:rPr>
      </w:pPr>
      <w:r w:rsidRPr="00A42F24">
        <w:rPr>
          <w:rFonts w:ascii="Open Sans" w:hAnsi="Open Sans"/>
          <w:sz w:val="21"/>
          <w:lang w:val="pt-BR"/>
        </w:rPr>
        <w:t xml:space="preserve">conhece e aceita os termos da </w:t>
      </w:r>
      <w:r w:rsidR="0031440B" w:rsidRPr="00A42F24">
        <w:rPr>
          <w:rFonts w:ascii="Open Sans" w:hAnsi="Open Sans"/>
          <w:sz w:val="21"/>
          <w:lang w:val="pt-BR"/>
        </w:rPr>
        <w:t xml:space="preserve">captação de recursos por meio da </w:t>
      </w:r>
      <w:r w:rsidRPr="00A42F24">
        <w:rPr>
          <w:rFonts w:ascii="Open Sans" w:hAnsi="Open Sans"/>
          <w:sz w:val="21"/>
          <w:lang w:val="pt-BR"/>
        </w:rPr>
        <w:t>emissão pública dos CRI,</w:t>
      </w:r>
      <w:r w:rsidRPr="00F30ED7">
        <w:rPr>
          <w:rFonts w:ascii="Open Sans" w:hAnsi="Open Sans" w:cs="Open Sans"/>
          <w:sz w:val="21"/>
          <w:szCs w:val="21"/>
          <w:lang w:val="pt-BR"/>
        </w:rPr>
        <w:t xml:space="preserve"> </w:t>
      </w:r>
      <w:r w:rsidR="00760232" w:rsidRPr="00F30ED7">
        <w:rPr>
          <w:rFonts w:ascii="Open Sans" w:hAnsi="Open Sans" w:cs="Open Sans"/>
          <w:sz w:val="21"/>
          <w:szCs w:val="21"/>
          <w:lang w:val="pt-BR"/>
        </w:rPr>
        <w:t>com esforços restritos e</w:t>
      </w:r>
      <w:r w:rsidR="00760232" w:rsidRPr="00A42F24">
        <w:rPr>
          <w:rFonts w:ascii="Open Sans" w:hAnsi="Open Sans"/>
          <w:sz w:val="21"/>
          <w:lang w:val="pt-BR"/>
        </w:rPr>
        <w:t xml:space="preserve"> </w:t>
      </w:r>
      <w:r w:rsidRPr="00A42F24">
        <w:rPr>
          <w:rFonts w:ascii="Open Sans" w:hAnsi="Open Sans"/>
          <w:sz w:val="21"/>
          <w:lang w:val="pt-BR"/>
        </w:rPr>
        <w:t>conforme previsto no Termo de Securitização, os quais terão como lastro os Créditos Imobiliários, representados pelas CCI;</w:t>
      </w:r>
    </w:p>
    <w:p w14:paraId="24D3BB6F" w14:textId="77777777" w:rsidR="00497C74" w:rsidRPr="00A42F24" w:rsidRDefault="00497C74" w:rsidP="00AF1D3E">
      <w:pPr>
        <w:pStyle w:val="BodyText21"/>
        <w:spacing w:line="300" w:lineRule="exact"/>
        <w:ind w:left="709"/>
        <w:rPr>
          <w:rFonts w:ascii="Open Sans" w:hAnsi="Open Sans"/>
          <w:sz w:val="21"/>
          <w:lang w:val="pt-BR"/>
        </w:rPr>
      </w:pPr>
    </w:p>
    <w:p w14:paraId="69CA67A4" w14:textId="265AF6B0" w:rsidR="00497C74" w:rsidRPr="00A42F24" w:rsidRDefault="00C6713B" w:rsidP="00AF1D3E">
      <w:pPr>
        <w:pStyle w:val="BodyText21"/>
        <w:numPr>
          <w:ilvl w:val="0"/>
          <w:numId w:val="31"/>
        </w:numPr>
        <w:spacing w:line="300" w:lineRule="exact"/>
        <w:ind w:left="709" w:firstLine="0"/>
        <w:rPr>
          <w:rFonts w:ascii="Open Sans" w:hAnsi="Open Sans"/>
          <w:sz w:val="21"/>
          <w:lang w:val="pt-BR"/>
        </w:rPr>
      </w:pPr>
      <w:r w:rsidRPr="00A42F24">
        <w:rPr>
          <w:rFonts w:ascii="Open Sans" w:hAnsi="Open Sans"/>
          <w:sz w:val="21"/>
          <w:lang w:val="pt-BR"/>
        </w:rPr>
        <w:t xml:space="preserve">se </w:t>
      </w:r>
      <w:r w:rsidR="00497C74" w:rsidRPr="00A42F24">
        <w:rPr>
          <w:rFonts w:ascii="Open Sans" w:hAnsi="Open Sans"/>
          <w:sz w:val="21"/>
          <w:lang w:val="pt-BR"/>
        </w:rPr>
        <w:t>responsabiliza pela existência, validade, eficácia e exequibilidade dos Créditos Imobiliários Totais;</w:t>
      </w:r>
    </w:p>
    <w:p w14:paraId="14F6E203" w14:textId="77777777" w:rsidR="00497C74" w:rsidRPr="00A42F24" w:rsidRDefault="00497C74" w:rsidP="00AF1D3E">
      <w:pPr>
        <w:pStyle w:val="BodyText21"/>
        <w:spacing w:line="300" w:lineRule="exact"/>
        <w:ind w:left="709"/>
        <w:rPr>
          <w:rFonts w:ascii="Open Sans" w:hAnsi="Open Sans"/>
          <w:sz w:val="21"/>
          <w:lang w:val="pt-BR"/>
        </w:rPr>
      </w:pPr>
    </w:p>
    <w:p w14:paraId="5E4941FD" w14:textId="6F6C0E2A" w:rsidR="00497C74" w:rsidRPr="00A42F24" w:rsidRDefault="00497C74" w:rsidP="00AF1D3E">
      <w:pPr>
        <w:pStyle w:val="BodyText21"/>
        <w:numPr>
          <w:ilvl w:val="0"/>
          <w:numId w:val="31"/>
        </w:numPr>
        <w:spacing w:line="300" w:lineRule="exact"/>
        <w:ind w:left="709" w:firstLine="0"/>
        <w:rPr>
          <w:rFonts w:ascii="Open Sans" w:hAnsi="Open Sans"/>
          <w:sz w:val="21"/>
          <w:lang w:val="pt-BR"/>
        </w:rPr>
      </w:pPr>
      <w:r w:rsidRPr="00A42F24">
        <w:rPr>
          <w:rFonts w:ascii="Open Sans" w:hAnsi="Open Sans"/>
          <w:sz w:val="21"/>
          <w:lang w:val="pt-BR"/>
        </w:rPr>
        <w:t>os Créditos Imobiliários Totais são de sua legítima e exclusiva titularidade, encontrar-se-ão livres e desembaraçados de quaisquer ônus, gravames e/ou restrições de qualquer natureza, pessoal e/ou real, não sendo do conhecimento d</w:t>
      </w:r>
      <w:r w:rsidR="00AD77AB" w:rsidRPr="00A42F24">
        <w:rPr>
          <w:rFonts w:ascii="Open Sans" w:hAnsi="Open Sans"/>
          <w:sz w:val="21"/>
          <w:lang w:val="pt-BR"/>
        </w:rPr>
        <w:t>a Cedente</w:t>
      </w:r>
      <w:r w:rsidRPr="00A42F24">
        <w:rPr>
          <w:rFonts w:ascii="Open Sans" w:hAnsi="Open Sans"/>
          <w:sz w:val="21"/>
          <w:lang w:val="pt-BR"/>
        </w:rPr>
        <w:t xml:space="preserve"> a existência de qualquer fato, até a presente data, que impeça, restrinja, e/ou possa vir a impedir e/ou restringir, o seu direito em celebrar esse Contrato de Cessão;</w:t>
      </w:r>
    </w:p>
    <w:p w14:paraId="3B7569E4" w14:textId="77777777" w:rsidR="00497C74" w:rsidRPr="00A42F24" w:rsidRDefault="00497C74" w:rsidP="00AF1D3E">
      <w:pPr>
        <w:pStyle w:val="PargrafodaLista"/>
        <w:widowControl w:val="0"/>
        <w:spacing w:line="300" w:lineRule="exact"/>
        <w:rPr>
          <w:rFonts w:ascii="Open Sans" w:hAnsi="Open Sans"/>
          <w:sz w:val="21"/>
        </w:rPr>
      </w:pPr>
    </w:p>
    <w:p w14:paraId="226C27A5" w14:textId="2F341556" w:rsidR="0050350E" w:rsidRPr="00A42F24" w:rsidRDefault="008038C8" w:rsidP="00AF1D3E">
      <w:pPr>
        <w:pStyle w:val="BodyText21"/>
        <w:numPr>
          <w:ilvl w:val="0"/>
          <w:numId w:val="31"/>
        </w:numPr>
        <w:spacing w:line="300" w:lineRule="exact"/>
        <w:ind w:left="709" w:firstLine="0"/>
        <w:rPr>
          <w:rFonts w:ascii="Open Sans" w:hAnsi="Open Sans"/>
          <w:sz w:val="21"/>
          <w:lang w:val="pt-BR"/>
        </w:rPr>
      </w:pPr>
      <w:r w:rsidRPr="00A42F24">
        <w:rPr>
          <w:rFonts w:ascii="Open Sans" w:hAnsi="Open Sans"/>
          <w:sz w:val="21"/>
          <w:lang w:val="pt-BR"/>
        </w:rPr>
        <w:t>responsabiliza-se por realizar todos os atos necessários à manutenção da posse mansa e pacífica do Imóvel por si ou pelos Devedores, observados os Contratos Imobiliários, defendendo-os de quaisquer ocupações, invasões, esbulhos ou ameaças à posse do Imóvel, do Empreendimento Imobiliário e ao uso das Cotas de Cessão de Uso, inclusive por meio da contratação de advogados e tomada de medidas judiciais, sempre no menor espaço de tempo possível;</w:t>
      </w:r>
    </w:p>
    <w:p w14:paraId="2A39BA49" w14:textId="77777777" w:rsidR="0050350E" w:rsidRPr="00A42F24" w:rsidRDefault="0050350E" w:rsidP="00AF1D3E">
      <w:pPr>
        <w:pStyle w:val="PargrafodaLista"/>
        <w:widowControl w:val="0"/>
        <w:spacing w:line="300" w:lineRule="exact"/>
        <w:rPr>
          <w:rFonts w:ascii="Open Sans" w:hAnsi="Open Sans"/>
          <w:sz w:val="21"/>
        </w:rPr>
      </w:pPr>
    </w:p>
    <w:p w14:paraId="52B15EFB" w14:textId="6C48C3E7" w:rsidR="00BF08D4" w:rsidRPr="00A42F24" w:rsidRDefault="00BF08D4" w:rsidP="00AF1D3E">
      <w:pPr>
        <w:pStyle w:val="BodyText21"/>
        <w:numPr>
          <w:ilvl w:val="0"/>
          <w:numId w:val="31"/>
        </w:numPr>
        <w:spacing w:line="300" w:lineRule="exact"/>
        <w:ind w:left="709" w:firstLine="0"/>
        <w:rPr>
          <w:rFonts w:ascii="Open Sans" w:hAnsi="Open Sans"/>
          <w:sz w:val="21"/>
          <w:lang w:val="pt-BR"/>
        </w:rPr>
      </w:pPr>
      <w:r w:rsidRPr="00A42F24">
        <w:rPr>
          <w:rFonts w:ascii="Open Sans" w:hAnsi="Open Sans"/>
          <w:sz w:val="21"/>
          <w:lang w:val="pt-BR"/>
        </w:rPr>
        <w:t xml:space="preserve">os imóveis e o Empreendimento Imobiliário são regulares, tendo sido obtidas todas as aprovações necessárias perante prefeitura e órgãos ambientais aplicáveis, entre outros; </w:t>
      </w:r>
    </w:p>
    <w:p w14:paraId="7995A736" w14:textId="77777777" w:rsidR="00BF08D4" w:rsidRPr="00A42F24" w:rsidRDefault="00BF08D4" w:rsidP="00AF1D3E">
      <w:pPr>
        <w:pStyle w:val="PargrafodaLista"/>
        <w:widowControl w:val="0"/>
        <w:spacing w:line="300" w:lineRule="exact"/>
        <w:rPr>
          <w:rFonts w:ascii="Open Sans" w:hAnsi="Open Sans"/>
          <w:sz w:val="21"/>
        </w:rPr>
      </w:pPr>
    </w:p>
    <w:p w14:paraId="7D3CAF43" w14:textId="43242376" w:rsidR="00BF08D4" w:rsidRPr="00A42F24" w:rsidRDefault="00BF08D4" w:rsidP="00AF1D3E">
      <w:pPr>
        <w:pStyle w:val="BodyText21"/>
        <w:numPr>
          <w:ilvl w:val="0"/>
          <w:numId w:val="31"/>
        </w:numPr>
        <w:spacing w:line="300" w:lineRule="exact"/>
        <w:ind w:left="709" w:firstLine="0"/>
        <w:rPr>
          <w:rFonts w:ascii="Open Sans" w:hAnsi="Open Sans"/>
          <w:sz w:val="21"/>
          <w:lang w:val="pt-BR"/>
        </w:rPr>
      </w:pPr>
      <w:r w:rsidRPr="00A42F24">
        <w:rPr>
          <w:rFonts w:ascii="Open Sans" w:hAnsi="Open Sans"/>
          <w:sz w:val="21"/>
          <w:lang w:val="pt-BR"/>
        </w:rPr>
        <w:t>inexiste</w:t>
      </w:r>
      <w:r w:rsidR="00840935" w:rsidRPr="00A42F24">
        <w:rPr>
          <w:rFonts w:ascii="Open Sans" w:hAnsi="Open Sans"/>
          <w:sz w:val="21"/>
          <w:lang w:val="pt-BR"/>
        </w:rPr>
        <w:t>m</w:t>
      </w:r>
      <w:r w:rsidR="00C42FF0" w:rsidRPr="00A42F24">
        <w:rPr>
          <w:rFonts w:ascii="Open Sans" w:hAnsi="Open Sans"/>
          <w:sz w:val="21"/>
          <w:lang w:val="pt-BR"/>
        </w:rPr>
        <w:t xml:space="preserve"> ações</w:t>
      </w:r>
      <w:r w:rsidRPr="00A42F24">
        <w:rPr>
          <w:rFonts w:ascii="Open Sans" w:hAnsi="Open Sans"/>
          <w:sz w:val="21"/>
          <w:lang w:val="pt-BR"/>
        </w:rPr>
        <w:t xml:space="preserve"> ou processos envolvendo a Cedente e/ou os Fiadores que possam afetar a cessão de créditos ora contratada; </w:t>
      </w:r>
    </w:p>
    <w:p w14:paraId="1C1C85DE" w14:textId="77777777" w:rsidR="00BF08D4" w:rsidRPr="00A42F24" w:rsidRDefault="00BF08D4" w:rsidP="00AF1D3E">
      <w:pPr>
        <w:pStyle w:val="PargrafodaLista"/>
        <w:widowControl w:val="0"/>
        <w:spacing w:line="300" w:lineRule="exact"/>
        <w:rPr>
          <w:rFonts w:ascii="Open Sans" w:hAnsi="Open Sans"/>
          <w:sz w:val="21"/>
        </w:rPr>
      </w:pPr>
    </w:p>
    <w:p w14:paraId="0D48581D" w14:textId="5C7149D2" w:rsidR="00BF08D4" w:rsidRPr="00A42F24" w:rsidRDefault="00BF08D4" w:rsidP="00AF1D3E">
      <w:pPr>
        <w:pStyle w:val="BodyText21"/>
        <w:numPr>
          <w:ilvl w:val="0"/>
          <w:numId w:val="31"/>
        </w:numPr>
        <w:spacing w:line="300" w:lineRule="exact"/>
        <w:ind w:left="709" w:firstLine="0"/>
        <w:rPr>
          <w:rFonts w:ascii="Open Sans" w:hAnsi="Open Sans"/>
          <w:sz w:val="21"/>
          <w:lang w:val="pt-BR"/>
        </w:rPr>
      </w:pPr>
      <w:r w:rsidRPr="00A42F24">
        <w:rPr>
          <w:rFonts w:ascii="Open Sans" w:hAnsi="Open Sans"/>
          <w:sz w:val="21"/>
          <w:lang w:val="pt-BR"/>
        </w:rPr>
        <w:t xml:space="preserve">ratifica a prestação de informações verdadeiras, corretas e suficientes no âmbito da auditoria jurídica, e não omissão de informações que possam afetar negativamente a decisão de investimento pelos titulares de CRI; </w:t>
      </w:r>
    </w:p>
    <w:p w14:paraId="5B842082" w14:textId="77777777" w:rsidR="002C2F27" w:rsidRPr="00A42F24" w:rsidRDefault="002C2F27" w:rsidP="00AF1D3E">
      <w:pPr>
        <w:pStyle w:val="PargrafodaLista"/>
        <w:widowControl w:val="0"/>
        <w:spacing w:line="300" w:lineRule="exact"/>
        <w:rPr>
          <w:rFonts w:ascii="Open Sans" w:hAnsi="Open Sans"/>
          <w:sz w:val="21"/>
        </w:rPr>
      </w:pPr>
    </w:p>
    <w:p w14:paraId="6511E0ED" w14:textId="0129E2F9" w:rsidR="00BF08D4" w:rsidRPr="00A42F24" w:rsidRDefault="00BF08D4" w:rsidP="00AF1D3E">
      <w:pPr>
        <w:pStyle w:val="BodyText21"/>
        <w:numPr>
          <w:ilvl w:val="0"/>
          <w:numId w:val="31"/>
        </w:numPr>
        <w:spacing w:line="300" w:lineRule="exact"/>
        <w:ind w:left="709" w:firstLine="0"/>
        <w:rPr>
          <w:rFonts w:ascii="Open Sans" w:hAnsi="Open Sans"/>
          <w:sz w:val="21"/>
          <w:lang w:val="pt-BR"/>
        </w:rPr>
      </w:pPr>
      <w:r w:rsidRPr="00A42F24">
        <w:rPr>
          <w:rFonts w:ascii="Open Sans" w:hAnsi="Open Sans"/>
          <w:sz w:val="21"/>
          <w:lang w:val="pt-BR"/>
        </w:rPr>
        <w:t xml:space="preserve">o Empreendimento Imobiliário é o único empreendimento em desenvolvimento pela Cedente; </w:t>
      </w:r>
    </w:p>
    <w:p w14:paraId="79EED23D" w14:textId="77777777" w:rsidR="00BF08D4" w:rsidRPr="00A42F24" w:rsidRDefault="00BF08D4" w:rsidP="00AF1D3E">
      <w:pPr>
        <w:pStyle w:val="PargrafodaLista"/>
        <w:widowControl w:val="0"/>
        <w:spacing w:line="300" w:lineRule="exact"/>
        <w:rPr>
          <w:rFonts w:ascii="Open Sans" w:hAnsi="Open Sans"/>
          <w:sz w:val="21"/>
        </w:rPr>
      </w:pPr>
    </w:p>
    <w:p w14:paraId="5A046ED0" w14:textId="3EF50A3A" w:rsidR="00BF08D4" w:rsidRPr="00A42F24" w:rsidRDefault="00BF08D4" w:rsidP="00AF1D3E">
      <w:pPr>
        <w:pStyle w:val="BodyText21"/>
        <w:numPr>
          <w:ilvl w:val="0"/>
          <w:numId w:val="31"/>
        </w:numPr>
        <w:spacing w:line="300" w:lineRule="exact"/>
        <w:ind w:left="709" w:firstLine="0"/>
        <w:rPr>
          <w:rFonts w:ascii="Open Sans" w:hAnsi="Open Sans"/>
          <w:sz w:val="21"/>
          <w:lang w:val="pt-BR"/>
        </w:rPr>
      </w:pPr>
      <w:r w:rsidRPr="00A42F24">
        <w:rPr>
          <w:rFonts w:ascii="Open Sans" w:hAnsi="Open Sans"/>
          <w:sz w:val="21"/>
          <w:lang w:val="pt-BR"/>
        </w:rPr>
        <w:t>inexiste</w:t>
      </w:r>
      <w:r w:rsidR="00840935" w:rsidRPr="00A42F24">
        <w:rPr>
          <w:rFonts w:ascii="Open Sans" w:hAnsi="Open Sans"/>
          <w:sz w:val="21"/>
          <w:lang w:val="pt-BR"/>
        </w:rPr>
        <w:t>m</w:t>
      </w:r>
      <w:r w:rsidRPr="00A42F24">
        <w:rPr>
          <w:rFonts w:ascii="Open Sans" w:hAnsi="Open Sans"/>
          <w:sz w:val="21"/>
          <w:lang w:val="pt-BR"/>
        </w:rPr>
        <w:t xml:space="preserve"> débitos fiscais, previdenciários ou de qualquer outra natureza ou perante terceiros que possa afetar a cessão de créditos ora contratada; </w:t>
      </w:r>
    </w:p>
    <w:p w14:paraId="771BF6C1" w14:textId="77777777" w:rsidR="00BF08D4" w:rsidRPr="00A42F24" w:rsidRDefault="00BF08D4" w:rsidP="00AF1D3E">
      <w:pPr>
        <w:pStyle w:val="PargrafodaLista"/>
        <w:widowControl w:val="0"/>
        <w:spacing w:line="300" w:lineRule="exact"/>
        <w:rPr>
          <w:rFonts w:ascii="Open Sans" w:hAnsi="Open Sans"/>
          <w:sz w:val="21"/>
        </w:rPr>
      </w:pPr>
    </w:p>
    <w:p w14:paraId="06D6381D" w14:textId="59962D82" w:rsidR="00BF08D4" w:rsidRPr="00A42F24" w:rsidRDefault="00BF08D4" w:rsidP="00AF1D3E">
      <w:pPr>
        <w:pStyle w:val="BodyText21"/>
        <w:numPr>
          <w:ilvl w:val="0"/>
          <w:numId w:val="31"/>
        </w:numPr>
        <w:spacing w:line="300" w:lineRule="exact"/>
        <w:ind w:left="709" w:firstLine="0"/>
        <w:rPr>
          <w:rFonts w:ascii="Open Sans" w:hAnsi="Open Sans"/>
          <w:sz w:val="21"/>
          <w:lang w:val="pt-BR"/>
        </w:rPr>
      </w:pPr>
      <w:r w:rsidRPr="00A42F24">
        <w:rPr>
          <w:rFonts w:ascii="Open Sans" w:hAnsi="Open Sans"/>
          <w:sz w:val="21"/>
          <w:lang w:val="pt-BR"/>
        </w:rPr>
        <w:t xml:space="preserve">inexiste passivo ambiental ou atividade poluidora no Empreendimento Imobiliário; </w:t>
      </w:r>
    </w:p>
    <w:p w14:paraId="426DF582" w14:textId="77777777" w:rsidR="002C2F27" w:rsidRPr="00A42F24" w:rsidRDefault="002C2F27" w:rsidP="00AF1D3E">
      <w:pPr>
        <w:pStyle w:val="BodyText21"/>
        <w:spacing w:line="300" w:lineRule="exact"/>
        <w:ind w:left="709"/>
        <w:rPr>
          <w:rFonts w:ascii="Open Sans" w:hAnsi="Open Sans"/>
          <w:sz w:val="21"/>
          <w:lang w:val="pt-BR"/>
        </w:rPr>
      </w:pPr>
    </w:p>
    <w:p w14:paraId="116AE10F" w14:textId="715CC2BE" w:rsidR="00BF08D4" w:rsidRPr="00A42F24" w:rsidRDefault="00BF08D4" w:rsidP="00AF1D3E">
      <w:pPr>
        <w:pStyle w:val="BodyText21"/>
        <w:numPr>
          <w:ilvl w:val="0"/>
          <w:numId w:val="31"/>
        </w:numPr>
        <w:spacing w:line="300" w:lineRule="exact"/>
        <w:ind w:left="709" w:firstLine="0"/>
        <w:rPr>
          <w:rFonts w:ascii="Open Sans" w:hAnsi="Open Sans"/>
          <w:sz w:val="21"/>
          <w:lang w:val="pt-BR"/>
        </w:rPr>
      </w:pPr>
      <w:r w:rsidRPr="00A42F24">
        <w:rPr>
          <w:rFonts w:ascii="Open Sans" w:hAnsi="Open Sans"/>
          <w:sz w:val="21"/>
          <w:lang w:val="pt-BR"/>
        </w:rPr>
        <w:t>caso algum Fiador seja solteiro, declaram de que este não vive em regime de união estável nem possui relação de convivência que possa vir a ser caracterizada como união estável;</w:t>
      </w:r>
    </w:p>
    <w:p w14:paraId="4C48B58B" w14:textId="77777777" w:rsidR="00BF08D4" w:rsidRPr="00A42F24" w:rsidRDefault="00BF08D4" w:rsidP="00AF1D3E">
      <w:pPr>
        <w:pStyle w:val="PargrafodaLista"/>
        <w:widowControl w:val="0"/>
        <w:spacing w:line="300" w:lineRule="exact"/>
        <w:rPr>
          <w:rFonts w:ascii="Open Sans" w:hAnsi="Open Sans"/>
          <w:sz w:val="21"/>
        </w:rPr>
      </w:pPr>
    </w:p>
    <w:p w14:paraId="1C697F13" w14:textId="0EA7F028" w:rsidR="00BF08D4" w:rsidRPr="00A42F24" w:rsidRDefault="00BF08D4" w:rsidP="00AF1D3E">
      <w:pPr>
        <w:pStyle w:val="BodyText21"/>
        <w:numPr>
          <w:ilvl w:val="0"/>
          <w:numId w:val="31"/>
        </w:numPr>
        <w:spacing w:line="300" w:lineRule="exact"/>
        <w:ind w:left="709" w:firstLine="0"/>
        <w:rPr>
          <w:rFonts w:ascii="Open Sans" w:hAnsi="Open Sans"/>
          <w:sz w:val="21"/>
          <w:lang w:val="pt-BR"/>
        </w:rPr>
      </w:pPr>
      <w:r w:rsidRPr="00A42F24">
        <w:rPr>
          <w:rFonts w:ascii="Open Sans" w:hAnsi="Open Sans"/>
          <w:sz w:val="21"/>
          <w:lang w:val="pt-BR"/>
        </w:rPr>
        <w:t>atesta a inexistência de qualquer irregularidade na cadeia dominial dos imóveis objeto do Empreendimento Imobiliário, tampouco de qualquer razão para que os títulos de propriedade respectivos possam ser questionados;</w:t>
      </w:r>
    </w:p>
    <w:p w14:paraId="163CACC2" w14:textId="77777777" w:rsidR="00BF08D4" w:rsidRPr="00A42F24" w:rsidRDefault="00BF08D4" w:rsidP="00AF1D3E">
      <w:pPr>
        <w:pStyle w:val="PargrafodaLista"/>
        <w:widowControl w:val="0"/>
        <w:spacing w:line="300" w:lineRule="exact"/>
        <w:rPr>
          <w:rFonts w:ascii="Open Sans" w:hAnsi="Open Sans"/>
          <w:sz w:val="21"/>
        </w:rPr>
      </w:pPr>
    </w:p>
    <w:p w14:paraId="30BC5270" w14:textId="77777777" w:rsidR="00BF08D4" w:rsidRPr="00A42F24" w:rsidRDefault="00BF08D4" w:rsidP="00AF1D3E">
      <w:pPr>
        <w:pStyle w:val="BodyText21"/>
        <w:numPr>
          <w:ilvl w:val="0"/>
          <w:numId w:val="31"/>
        </w:numPr>
        <w:spacing w:line="300" w:lineRule="exact"/>
        <w:ind w:left="709" w:firstLine="0"/>
        <w:rPr>
          <w:rFonts w:ascii="Open Sans" w:hAnsi="Open Sans"/>
          <w:sz w:val="21"/>
          <w:lang w:val="pt-BR"/>
        </w:rPr>
      </w:pPr>
      <w:r w:rsidRPr="00A42F24">
        <w:rPr>
          <w:rFonts w:ascii="Open Sans" w:hAnsi="Open Sans"/>
          <w:sz w:val="21"/>
          <w:lang w:val="pt-BR"/>
        </w:rPr>
        <w:t xml:space="preserve">conhece e está cumprindo as leis e regulamentos contra a prática de corrupção ou atos lesivos à administração pública, incluindo, sem limitação, a Lei nº 12.846, de 1º de agosto de 2013, conforme alterada, o Decreto nº 8.420, de 18 de março de 2015, a UK </w:t>
      </w:r>
      <w:proofErr w:type="spellStart"/>
      <w:r w:rsidRPr="00A42F24">
        <w:rPr>
          <w:rFonts w:ascii="Open Sans" w:hAnsi="Open Sans"/>
          <w:sz w:val="21"/>
          <w:lang w:val="pt-BR"/>
        </w:rPr>
        <w:t>Bribery</w:t>
      </w:r>
      <w:proofErr w:type="spellEnd"/>
      <w:r w:rsidRPr="00A42F24">
        <w:rPr>
          <w:rFonts w:ascii="Open Sans" w:hAnsi="Open Sans"/>
          <w:sz w:val="21"/>
          <w:lang w:val="pt-BR"/>
        </w:rPr>
        <w:t xml:space="preserve"> </w:t>
      </w:r>
      <w:proofErr w:type="spellStart"/>
      <w:r w:rsidRPr="00A42F24">
        <w:rPr>
          <w:rFonts w:ascii="Open Sans" w:hAnsi="Open Sans"/>
          <w:sz w:val="21"/>
          <w:lang w:val="pt-BR"/>
        </w:rPr>
        <w:t>Act</w:t>
      </w:r>
      <w:proofErr w:type="spellEnd"/>
      <w:r w:rsidRPr="00A42F24">
        <w:rPr>
          <w:rFonts w:ascii="Open Sans" w:hAnsi="Open Sans"/>
          <w:sz w:val="21"/>
          <w:lang w:val="pt-BR"/>
        </w:rPr>
        <w:t xml:space="preserve"> de </w:t>
      </w:r>
      <w:r w:rsidRPr="00A42F24">
        <w:rPr>
          <w:rFonts w:ascii="Open Sans" w:hAnsi="Open Sans"/>
          <w:sz w:val="21"/>
          <w:lang w:val="pt-BR"/>
        </w:rPr>
        <w:lastRenderedPageBreak/>
        <w:t xml:space="preserve">2010, a U.S. </w:t>
      </w:r>
      <w:proofErr w:type="spellStart"/>
      <w:r w:rsidRPr="00A42F24">
        <w:rPr>
          <w:rFonts w:ascii="Open Sans" w:hAnsi="Open Sans"/>
          <w:sz w:val="21"/>
          <w:lang w:val="pt-BR"/>
        </w:rPr>
        <w:t>Foreign</w:t>
      </w:r>
      <w:proofErr w:type="spellEnd"/>
      <w:r w:rsidRPr="00A42F24">
        <w:rPr>
          <w:rFonts w:ascii="Open Sans" w:hAnsi="Open Sans"/>
          <w:sz w:val="21"/>
          <w:lang w:val="pt-BR"/>
        </w:rPr>
        <w:t xml:space="preserve"> </w:t>
      </w:r>
      <w:proofErr w:type="spellStart"/>
      <w:r w:rsidRPr="00A42F24">
        <w:rPr>
          <w:rFonts w:ascii="Open Sans" w:hAnsi="Open Sans"/>
          <w:sz w:val="21"/>
          <w:lang w:val="pt-BR"/>
        </w:rPr>
        <w:t>Corrupt</w:t>
      </w:r>
      <w:proofErr w:type="spellEnd"/>
      <w:r w:rsidRPr="00A42F24">
        <w:rPr>
          <w:rFonts w:ascii="Open Sans" w:hAnsi="Open Sans"/>
          <w:sz w:val="21"/>
          <w:lang w:val="pt-BR"/>
        </w:rPr>
        <w:t xml:space="preserve"> </w:t>
      </w:r>
      <w:proofErr w:type="spellStart"/>
      <w:r w:rsidRPr="00A42F24">
        <w:rPr>
          <w:rFonts w:ascii="Open Sans" w:hAnsi="Open Sans"/>
          <w:sz w:val="21"/>
          <w:lang w:val="pt-BR"/>
        </w:rPr>
        <w:t>Pratices</w:t>
      </w:r>
      <w:proofErr w:type="spellEnd"/>
      <w:r w:rsidRPr="00A42F24">
        <w:rPr>
          <w:rFonts w:ascii="Open Sans" w:hAnsi="Open Sans"/>
          <w:sz w:val="21"/>
          <w:lang w:val="pt-BR"/>
        </w:rPr>
        <w:t xml:space="preserve"> </w:t>
      </w:r>
      <w:proofErr w:type="spellStart"/>
      <w:r w:rsidRPr="00A42F24">
        <w:rPr>
          <w:rFonts w:ascii="Open Sans" w:hAnsi="Open Sans"/>
          <w:sz w:val="21"/>
          <w:lang w:val="pt-BR"/>
        </w:rPr>
        <w:t>Act</w:t>
      </w:r>
      <w:proofErr w:type="spellEnd"/>
      <w:r w:rsidRPr="00A42F24">
        <w:rPr>
          <w:rFonts w:ascii="Open Sans" w:hAnsi="Open Sans"/>
          <w:sz w:val="21"/>
          <w:lang w:val="pt-BR"/>
        </w:rPr>
        <w:t xml:space="preserve"> </w:t>
      </w:r>
      <w:proofErr w:type="spellStart"/>
      <w:r w:rsidRPr="00A42F24">
        <w:rPr>
          <w:rFonts w:ascii="Open Sans" w:hAnsi="Open Sans"/>
          <w:sz w:val="21"/>
          <w:lang w:val="pt-BR"/>
        </w:rPr>
        <w:t>of</w:t>
      </w:r>
      <w:proofErr w:type="spellEnd"/>
      <w:r w:rsidRPr="00A42F24">
        <w:rPr>
          <w:rFonts w:ascii="Open Sans" w:hAnsi="Open Sans"/>
          <w:sz w:val="21"/>
          <w:lang w:val="pt-BR"/>
        </w:rPr>
        <w:t xml:space="preserve"> 1977 e a Convenção Anticorrupção da Organização para a Cooperação e Desenvolvimento Econômico (OCDE), conforme aplicáveis (“</w:t>
      </w:r>
      <w:r w:rsidRPr="00A42F24">
        <w:rPr>
          <w:rFonts w:ascii="Open Sans" w:hAnsi="Open Sans"/>
          <w:sz w:val="21"/>
          <w:u w:val="single"/>
          <w:lang w:val="pt-BR"/>
        </w:rPr>
        <w:t>Normas Anticorrupção</w:t>
      </w:r>
      <w:r w:rsidRPr="00A42F24">
        <w:rPr>
          <w:rFonts w:ascii="Open Sans" w:hAnsi="Open Sans"/>
          <w:sz w:val="21"/>
          <w:lang w:val="pt-BR"/>
        </w:rPr>
        <w:t>”) e a Lei nº 9.613, de 3 de março de 1998, conforme alterada (“</w:t>
      </w:r>
      <w:r w:rsidRPr="00A42F24">
        <w:rPr>
          <w:rFonts w:ascii="Open Sans" w:hAnsi="Open Sans"/>
          <w:sz w:val="21"/>
          <w:u w:val="single"/>
          <w:lang w:val="pt-BR"/>
        </w:rPr>
        <w:t>Lei de Lavagem de Dinheiro</w:t>
      </w:r>
      <w:r w:rsidRPr="00A42F24">
        <w:rPr>
          <w:rFonts w:ascii="Open Sans" w:hAnsi="Open Sans"/>
          <w:sz w:val="21"/>
          <w:lang w:val="pt-BR"/>
        </w:rPr>
        <w:t>”), bem como as leis, regulamentos, normas administrativas e determinações dos órgãos governamentais, autarquias ou instâncias judiciais com relação às Normas Anticorrupção e à Lei de Lavagem de Dinheiro;</w:t>
      </w:r>
    </w:p>
    <w:p w14:paraId="43B362DC" w14:textId="77777777" w:rsidR="00BF08D4" w:rsidRPr="00A42F24" w:rsidRDefault="00BF08D4" w:rsidP="00AF1D3E">
      <w:pPr>
        <w:pStyle w:val="PargrafodaLista"/>
        <w:widowControl w:val="0"/>
        <w:spacing w:line="300" w:lineRule="exact"/>
        <w:rPr>
          <w:rFonts w:ascii="Open Sans" w:hAnsi="Open Sans"/>
          <w:sz w:val="21"/>
        </w:rPr>
      </w:pPr>
    </w:p>
    <w:p w14:paraId="53E47966" w14:textId="3C9F8164" w:rsidR="00BF08D4" w:rsidRPr="00A42F24" w:rsidRDefault="00BF08D4" w:rsidP="00AF1D3E">
      <w:pPr>
        <w:pStyle w:val="BodyText21"/>
        <w:numPr>
          <w:ilvl w:val="0"/>
          <w:numId w:val="31"/>
        </w:numPr>
        <w:spacing w:line="300" w:lineRule="exact"/>
        <w:ind w:left="709" w:firstLine="0"/>
        <w:rPr>
          <w:rFonts w:ascii="Open Sans" w:hAnsi="Open Sans"/>
          <w:sz w:val="21"/>
          <w:lang w:val="pt-BR"/>
        </w:rPr>
      </w:pPr>
      <w:r w:rsidRPr="00A42F24">
        <w:rPr>
          <w:rFonts w:ascii="Open Sans" w:hAnsi="Open Sans"/>
          <w:sz w:val="21"/>
          <w:lang w:val="pt-BR"/>
        </w:rPr>
        <w:t>respeita e respeitará, até o integral cumprimento das Obrigações Garantidas,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declarando que a utilização, pela Cedente, dos recursos obtidos com a operação de capt</w:t>
      </w:r>
      <w:r w:rsidR="00840935" w:rsidRPr="00A42F24">
        <w:rPr>
          <w:rFonts w:ascii="Open Sans" w:hAnsi="Open Sans"/>
          <w:sz w:val="21"/>
          <w:lang w:val="pt-BR"/>
        </w:rPr>
        <w:t>a</w:t>
      </w:r>
      <w:r w:rsidRPr="00A42F24">
        <w:rPr>
          <w:rFonts w:ascii="Open Sans" w:hAnsi="Open Sans"/>
          <w:sz w:val="21"/>
          <w:lang w:val="pt-BR"/>
        </w:rPr>
        <w:t>ção não violará a Legislação Socioambiental;</w:t>
      </w:r>
      <w:r w:rsidR="00C42FF0" w:rsidRPr="00A42F24">
        <w:rPr>
          <w:rFonts w:ascii="Open Sans" w:hAnsi="Open Sans"/>
          <w:sz w:val="21"/>
          <w:lang w:val="pt-BR"/>
        </w:rPr>
        <w:t xml:space="preserve"> e</w:t>
      </w:r>
    </w:p>
    <w:p w14:paraId="7F1211F9" w14:textId="77777777" w:rsidR="00BF08D4" w:rsidRPr="00A42F24" w:rsidRDefault="00BF08D4" w:rsidP="00AF1D3E">
      <w:pPr>
        <w:pStyle w:val="PargrafodaLista"/>
        <w:widowControl w:val="0"/>
        <w:spacing w:line="300" w:lineRule="exact"/>
        <w:rPr>
          <w:rFonts w:ascii="Open Sans" w:hAnsi="Open Sans"/>
          <w:sz w:val="21"/>
        </w:rPr>
      </w:pPr>
    </w:p>
    <w:p w14:paraId="73486814" w14:textId="5BB4EF31" w:rsidR="00BF08D4" w:rsidRPr="00A42F24" w:rsidRDefault="00BF08D4" w:rsidP="00AF1D3E">
      <w:pPr>
        <w:pStyle w:val="BodyText21"/>
        <w:numPr>
          <w:ilvl w:val="0"/>
          <w:numId w:val="31"/>
        </w:numPr>
        <w:spacing w:line="300" w:lineRule="exact"/>
        <w:ind w:left="709" w:firstLine="0"/>
        <w:rPr>
          <w:rFonts w:ascii="Open Sans" w:hAnsi="Open Sans"/>
          <w:sz w:val="21"/>
          <w:lang w:val="pt-BR"/>
        </w:rPr>
      </w:pPr>
      <w:r w:rsidRPr="00A42F24">
        <w:rPr>
          <w:rFonts w:ascii="Open Sans" w:hAnsi="Open Sans"/>
          <w:sz w:val="21"/>
          <w:lang w:val="pt-BR"/>
        </w:rPr>
        <w:t>(i) não financia, custeia, patrocina ou de qualquer modo subvenciona a prática dos atos ilícitos previstos nas Normas Anticorrupção, na Lei de Lavagem de Dinheiro e/ou nas leis relacionadas a crime organizado; (</w:t>
      </w:r>
      <w:proofErr w:type="spellStart"/>
      <w:r w:rsidRPr="00A42F24">
        <w:rPr>
          <w:rFonts w:ascii="Open Sans" w:hAnsi="Open Sans"/>
          <w:sz w:val="21"/>
          <w:lang w:val="pt-BR"/>
        </w:rPr>
        <w:t>ii</w:t>
      </w:r>
      <w:proofErr w:type="spellEnd"/>
      <w:r w:rsidRPr="00A42F24">
        <w:rPr>
          <w:rFonts w:ascii="Open Sans" w:hAnsi="Open Sans"/>
          <w:sz w:val="21"/>
          <w:lang w:val="pt-BR"/>
        </w:rPr>
        <w:t>) não promete, oferece ou dá, direta ou indiretamente, qualquer item de valor a agente público ou a terceiros para obter ou manter negócios ou para obter qualquer vantagem imprópria; (</w:t>
      </w:r>
      <w:proofErr w:type="spellStart"/>
      <w:r w:rsidRPr="00A42F24">
        <w:rPr>
          <w:rFonts w:ascii="Open Sans" w:hAnsi="Open Sans"/>
          <w:sz w:val="21"/>
          <w:lang w:val="pt-BR"/>
        </w:rPr>
        <w:t>iii</w:t>
      </w:r>
      <w:proofErr w:type="spellEnd"/>
      <w:r w:rsidRPr="00A42F24">
        <w:rPr>
          <w:rFonts w:ascii="Open Sans" w:hAnsi="Open Sans"/>
          <w:sz w:val="21"/>
          <w:lang w:val="pt-BR"/>
        </w:rPr>
        <w:t>) não aceita e se compromete a não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e moral; e (</w:t>
      </w:r>
      <w:proofErr w:type="spellStart"/>
      <w:r w:rsidRPr="00A42F24">
        <w:rPr>
          <w:rFonts w:ascii="Open Sans" w:hAnsi="Open Sans"/>
          <w:sz w:val="21"/>
          <w:lang w:val="pt-BR"/>
        </w:rPr>
        <w:t>iv</w:t>
      </w:r>
      <w:proofErr w:type="spellEnd"/>
      <w:r w:rsidRPr="00A42F24">
        <w:rPr>
          <w:rFonts w:ascii="Open Sans" w:hAnsi="Open Sans"/>
          <w:sz w:val="21"/>
          <w:lang w:val="pt-BR"/>
        </w:rPr>
        <w:t>) em todas as suas atividades relacionadas a este instrumento, cumprirá, a todo tempo, com todas as Normas Anticorrupção e a Lei de Lavagem de Dinheiro.</w:t>
      </w:r>
    </w:p>
    <w:p w14:paraId="6355062B" w14:textId="77777777" w:rsidR="00497C74" w:rsidRPr="00A42F24" w:rsidRDefault="00497C74" w:rsidP="00AF1D3E">
      <w:pPr>
        <w:pStyle w:val="BodyText21"/>
        <w:spacing w:line="300" w:lineRule="exact"/>
        <w:ind w:left="709"/>
        <w:rPr>
          <w:rFonts w:ascii="Open Sans" w:hAnsi="Open Sans"/>
          <w:sz w:val="21"/>
          <w:lang w:val="pt-BR"/>
        </w:rPr>
      </w:pPr>
    </w:p>
    <w:p w14:paraId="4FDA9E53" w14:textId="228F9437" w:rsidR="00497C74" w:rsidRPr="00A42F24" w:rsidRDefault="00497C74" w:rsidP="00AF1D3E">
      <w:pPr>
        <w:pStyle w:val="BodyText21"/>
        <w:numPr>
          <w:ilvl w:val="0"/>
          <w:numId w:val="35"/>
        </w:numPr>
        <w:tabs>
          <w:tab w:val="left" w:pos="709"/>
        </w:tabs>
        <w:spacing w:line="300" w:lineRule="exact"/>
        <w:ind w:left="0" w:firstLine="0"/>
        <w:rPr>
          <w:rFonts w:ascii="Open Sans" w:hAnsi="Open Sans"/>
          <w:sz w:val="21"/>
          <w:lang w:val="pt-BR"/>
        </w:rPr>
      </w:pPr>
      <w:r w:rsidRPr="00A42F24">
        <w:rPr>
          <w:rFonts w:ascii="Open Sans" w:hAnsi="Open Sans"/>
          <w:sz w:val="21"/>
          <w:lang w:val="pt-BR"/>
        </w:rPr>
        <w:t xml:space="preserve">A </w:t>
      </w:r>
      <w:r w:rsidR="0073762C" w:rsidRPr="00A42F24">
        <w:rPr>
          <w:rFonts w:ascii="Open Sans" w:hAnsi="Open Sans"/>
          <w:sz w:val="21"/>
          <w:lang w:val="pt-BR"/>
        </w:rPr>
        <w:t>Securitizadora</w:t>
      </w:r>
      <w:r w:rsidRPr="00A42F24">
        <w:rPr>
          <w:rFonts w:ascii="Open Sans" w:hAnsi="Open Sans"/>
          <w:sz w:val="21"/>
          <w:lang w:val="pt-BR"/>
        </w:rPr>
        <w:t xml:space="preserve">, neste ato, declara e garante </w:t>
      </w:r>
      <w:r w:rsidR="0031440B" w:rsidRPr="00A42F24">
        <w:rPr>
          <w:rFonts w:ascii="Open Sans" w:hAnsi="Open Sans"/>
          <w:sz w:val="21"/>
          <w:lang w:val="pt-BR"/>
        </w:rPr>
        <w:t>à</w:t>
      </w:r>
      <w:r w:rsidRPr="00A42F24">
        <w:rPr>
          <w:rFonts w:ascii="Open Sans" w:hAnsi="Open Sans"/>
          <w:sz w:val="21"/>
          <w:lang w:val="pt-BR"/>
        </w:rPr>
        <w:t xml:space="preserve"> Cedente, sob as penas da lei, que os Créditos Imobiliários, representados pelas CCI, e os direitos e prerrogativas a estes vinculados destinam-se, única e exclusivamente, a compor o lastro dos CRI.</w:t>
      </w:r>
    </w:p>
    <w:p w14:paraId="10F8B5EA" w14:textId="77777777" w:rsidR="00497C74" w:rsidRPr="00A42F24" w:rsidRDefault="00497C74" w:rsidP="00AF1D3E">
      <w:pPr>
        <w:pStyle w:val="BodyText21"/>
        <w:spacing w:line="300" w:lineRule="exact"/>
        <w:rPr>
          <w:rFonts w:ascii="Open Sans" w:hAnsi="Open Sans"/>
          <w:sz w:val="21"/>
          <w:lang w:val="pt-BR"/>
        </w:rPr>
      </w:pPr>
    </w:p>
    <w:p w14:paraId="30678ABB" w14:textId="77777777" w:rsidR="00497C74" w:rsidRPr="00A42F24" w:rsidRDefault="00497C74" w:rsidP="00AF1D3E">
      <w:pPr>
        <w:pStyle w:val="BodyText21"/>
        <w:numPr>
          <w:ilvl w:val="0"/>
          <w:numId w:val="35"/>
        </w:numPr>
        <w:tabs>
          <w:tab w:val="left" w:pos="709"/>
        </w:tabs>
        <w:spacing w:line="300" w:lineRule="exact"/>
        <w:ind w:left="0" w:firstLine="0"/>
        <w:rPr>
          <w:rFonts w:ascii="Open Sans" w:hAnsi="Open Sans"/>
          <w:sz w:val="21"/>
          <w:lang w:val="pt-BR"/>
        </w:rPr>
      </w:pPr>
      <w:r w:rsidRPr="00A42F24">
        <w:rPr>
          <w:rFonts w:ascii="Open Sans" w:hAnsi="Open Sans"/>
          <w:sz w:val="21"/>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r w:rsidR="0073762C" w:rsidRPr="00A42F24">
        <w:rPr>
          <w:rFonts w:ascii="Open Sans" w:hAnsi="Open Sans"/>
          <w:sz w:val="21"/>
          <w:lang w:val="pt-BR"/>
        </w:rPr>
        <w:t>Securitizadora</w:t>
      </w:r>
      <w:r w:rsidRPr="00A42F24">
        <w:rPr>
          <w:rFonts w:ascii="Open Sans" w:hAnsi="Open Sans"/>
          <w:sz w:val="21"/>
          <w:lang w:val="pt-BR"/>
        </w:rPr>
        <w:t xml:space="preserve"> e as outras Partes imediatamente. </w:t>
      </w:r>
    </w:p>
    <w:p w14:paraId="0F41EEAB" w14:textId="77777777" w:rsidR="00497C74" w:rsidRPr="00A42F24" w:rsidRDefault="00497C74" w:rsidP="00AF1D3E">
      <w:pPr>
        <w:widowControl w:val="0"/>
        <w:autoSpaceDE w:val="0"/>
        <w:autoSpaceDN w:val="0"/>
        <w:adjustRightInd w:val="0"/>
        <w:spacing w:line="300" w:lineRule="exact"/>
        <w:jc w:val="both"/>
        <w:rPr>
          <w:rFonts w:ascii="Open Sans" w:hAnsi="Open Sans"/>
          <w:sz w:val="21"/>
        </w:rPr>
      </w:pPr>
    </w:p>
    <w:p w14:paraId="6F6DDB94" w14:textId="77777777" w:rsidR="0031440B" w:rsidRPr="00A42F24" w:rsidRDefault="0031440B" w:rsidP="00AF1D3E">
      <w:pPr>
        <w:pStyle w:val="BodyText21"/>
        <w:numPr>
          <w:ilvl w:val="0"/>
          <w:numId w:val="35"/>
        </w:numPr>
        <w:tabs>
          <w:tab w:val="left" w:pos="709"/>
        </w:tabs>
        <w:spacing w:line="300" w:lineRule="exact"/>
        <w:ind w:left="0" w:firstLine="0"/>
        <w:rPr>
          <w:rFonts w:ascii="Open Sans" w:hAnsi="Open Sans"/>
          <w:sz w:val="21"/>
          <w:lang w:val="pt-BR"/>
        </w:rPr>
      </w:pPr>
      <w:r w:rsidRPr="00A42F24">
        <w:rPr>
          <w:rFonts w:ascii="Open Sans" w:hAnsi="Open Sans"/>
          <w:sz w:val="21"/>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648DA537" w14:textId="77777777" w:rsidR="0031440B" w:rsidRPr="00A42F24" w:rsidRDefault="0031440B" w:rsidP="00AF1D3E">
      <w:pPr>
        <w:widowControl w:val="0"/>
        <w:autoSpaceDE w:val="0"/>
        <w:autoSpaceDN w:val="0"/>
        <w:adjustRightInd w:val="0"/>
        <w:spacing w:line="300" w:lineRule="exact"/>
        <w:jc w:val="both"/>
        <w:rPr>
          <w:rFonts w:ascii="Open Sans" w:hAnsi="Open Sans"/>
          <w:sz w:val="21"/>
        </w:rPr>
      </w:pPr>
    </w:p>
    <w:p w14:paraId="290810EA" w14:textId="7935CB55" w:rsidR="00076E10" w:rsidRPr="00A42F24" w:rsidRDefault="00076E10" w:rsidP="00AF1D3E">
      <w:pPr>
        <w:pStyle w:val="BodyText21"/>
        <w:numPr>
          <w:ilvl w:val="0"/>
          <w:numId w:val="35"/>
        </w:numPr>
        <w:tabs>
          <w:tab w:val="left" w:pos="709"/>
        </w:tabs>
        <w:spacing w:line="300" w:lineRule="exact"/>
        <w:ind w:left="0" w:firstLine="0"/>
        <w:rPr>
          <w:rFonts w:ascii="Open Sans" w:hAnsi="Open Sans"/>
          <w:sz w:val="21"/>
          <w:lang w:val="pt-BR"/>
        </w:rPr>
      </w:pPr>
      <w:r w:rsidRPr="00A42F24">
        <w:rPr>
          <w:rFonts w:ascii="Open Sans" w:hAnsi="Open Sans"/>
          <w:sz w:val="21"/>
          <w:lang w:val="pt-BR"/>
        </w:rPr>
        <w:t xml:space="preserve">Sem prejuízo das demais obrigações e responsabilidades previstas neste </w:t>
      </w:r>
      <w:r w:rsidR="00F2570C" w:rsidRPr="00A42F24">
        <w:rPr>
          <w:rFonts w:ascii="Open Sans" w:hAnsi="Open Sans"/>
          <w:sz w:val="21"/>
          <w:lang w:val="pt-BR"/>
        </w:rPr>
        <w:t>in</w:t>
      </w:r>
      <w:r w:rsidRPr="00A42F24">
        <w:rPr>
          <w:rFonts w:ascii="Open Sans" w:hAnsi="Open Sans"/>
          <w:sz w:val="21"/>
          <w:lang w:val="pt-BR"/>
        </w:rPr>
        <w:t xml:space="preserve">strumento, a </w:t>
      </w:r>
      <w:r w:rsidRPr="00A42F24">
        <w:rPr>
          <w:rFonts w:ascii="Open Sans" w:hAnsi="Open Sans"/>
          <w:sz w:val="21"/>
          <w:lang w:val="pt-BR"/>
        </w:rPr>
        <w:lastRenderedPageBreak/>
        <w:t>Cedente obriga-se a:</w:t>
      </w:r>
    </w:p>
    <w:p w14:paraId="357DA3FF" w14:textId="77777777" w:rsidR="00076E10" w:rsidRPr="00A42F24" w:rsidRDefault="00076E10" w:rsidP="00AF1D3E">
      <w:pPr>
        <w:widowControl w:val="0"/>
        <w:autoSpaceDE w:val="0"/>
        <w:autoSpaceDN w:val="0"/>
        <w:adjustRightInd w:val="0"/>
        <w:spacing w:line="300" w:lineRule="exact"/>
        <w:ind w:left="567"/>
        <w:jc w:val="both"/>
        <w:rPr>
          <w:rFonts w:ascii="Open Sans" w:hAnsi="Open Sans"/>
          <w:sz w:val="21"/>
        </w:rPr>
      </w:pPr>
    </w:p>
    <w:p w14:paraId="30092FF3" w14:textId="474921A3" w:rsidR="00076E10" w:rsidRPr="00A42F24" w:rsidRDefault="00076E10" w:rsidP="00AF1D3E">
      <w:pPr>
        <w:pStyle w:val="PargrafodaLista"/>
        <w:widowControl w:val="0"/>
        <w:numPr>
          <w:ilvl w:val="0"/>
          <w:numId w:val="27"/>
        </w:numPr>
        <w:autoSpaceDE w:val="0"/>
        <w:autoSpaceDN w:val="0"/>
        <w:adjustRightInd w:val="0"/>
        <w:spacing w:line="300" w:lineRule="exact"/>
        <w:ind w:left="709" w:firstLine="0"/>
        <w:jc w:val="both"/>
        <w:rPr>
          <w:rFonts w:ascii="Open Sans" w:hAnsi="Open Sans"/>
          <w:sz w:val="21"/>
        </w:rPr>
      </w:pPr>
      <w:r w:rsidRPr="00A42F24">
        <w:rPr>
          <w:rFonts w:ascii="Open Sans" w:hAnsi="Open Sans"/>
          <w:sz w:val="21"/>
        </w:rPr>
        <w:t xml:space="preserve">responder por toda e qualquer demanda relacionada </w:t>
      </w:r>
      <w:r w:rsidR="00037235" w:rsidRPr="00A42F24">
        <w:rPr>
          <w:rFonts w:ascii="Open Sans" w:hAnsi="Open Sans"/>
          <w:sz w:val="21"/>
        </w:rPr>
        <w:t xml:space="preserve">às </w:t>
      </w:r>
      <w:r w:rsidR="002813AF" w:rsidRPr="00A42F24">
        <w:rPr>
          <w:rFonts w:ascii="Open Sans" w:hAnsi="Open Sans"/>
          <w:sz w:val="21"/>
        </w:rPr>
        <w:t>Cotas de Cessão de Uso</w:t>
      </w:r>
      <w:r w:rsidR="00037235" w:rsidRPr="00A42F24">
        <w:rPr>
          <w:rFonts w:ascii="Open Sans" w:hAnsi="Open Sans"/>
          <w:sz w:val="21"/>
        </w:rPr>
        <w:t xml:space="preserve"> </w:t>
      </w:r>
      <w:r w:rsidR="00F2570C" w:rsidRPr="00A42F24">
        <w:rPr>
          <w:rFonts w:ascii="Open Sans" w:hAnsi="Open Sans"/>
          <w:sz w:val="21"/>
        </w:rPr>
        <w:t xml:space="preserve">ou </w:t>
      </w:r>
      <w:r w:rsidRPr="00A42F24">
        <w:rPr>
          <w:rFonts w:ascii="Open Sans" w:hAnsi="Open Sans"/>
          <w:sz w:val="21"/>
        </w:rPr>
        <w:t xml:space="preserve">ao Empreendimento Imobiliário, sejam elas promovidas pelos Devedores,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6B814D99" w14:textId="77777777" w:rsidR="00076E10" w:rsidRPr="00A42F24" w:rsidRDefault="00076E10" w:rsidP="00AF1D3E">
      <w:pPr>
        <w:widowControl w:val="0"/>
        <w:autoSpaceDE w:val="0"/>
        <w:autoSpaceDN w:val="0"/>
        <w:adjustRightInd w:val="0"/>
        <w:spacing w:line="300" w:lineRule="exact"/>
        <w:ind w:left="709"/>
        <w:jc w:val="both"/>
        <w:rPr>
          <w:rFonts w:ascii="Open Sans" w:hAnsi="Open Sans"/>
          <w:sz w:val="21"/>
        </w:rPr>
      </w:pPr>
    </w:p>
    <w:p w14:paraId="5A8ADBFE" w14:textId="115379E1" w:rsidR="00076E10" w:rsidRPr="00A42F24" w:rsidRDefault="00076E10" w:rsidP="00AF1D3E">
      <w:pPr>
        <w:pStyle w:val="PargrafodaLista"/>
        <w:widowControl w:val="0"/>
        <w:numPr>
          <w:ilvl w:val="0"/>
          <w:numId w:val="27"/>
        </w:numPr>
        <w:autoSpaceDE w:val="0"/>
        <w:autoSpaceDN w:val="0"/>
        <w:adjustRightInd w:val="0"/>
        <w:spacing w:line="300" w:lineRule="exact"/>
        <w:ind w:left="709" w:firstLine="0"/>
        <w:jc w:val="both"/>
        <w:rPr>
          <w:rFonts w:ascii="Open Sans" w:hAnsi="Open Sans"/>
          <w:sz w:val="21"/>
        </w:rPr>
      </w:pPr>
      <w:r w:rsidRPr="00A42F24">
        <w:rPr>
          <w:rFonts w:ascii="Open Sans" w:hAnsi="Open Sans"/>
          <w:sz w:val="21"/>
        </w:rPr>
        <w:t xml:space="preserve">caso qualquer </w:t>
      </w:r>
      <w:r w:rsidR="00004CD5" w:rsidRPr="00A42F24">
        <w:rPr>
          <w:rFonts w:ascii="Open Sans" w:hAnsi="Open Sans"/>
          <w:sz w:val="21"/>
        </w:rPr>
        <w:t>c</w:t>
      </w:r>
      <w:r w:rsidRPr="00A42F24">
        <w:rPr>
          <w:rFonts w:ascii="Open Sans" w:hAnsi="Open Sans"/>
          <w:sz w:val="21"/>
        </w:rPr>
        <w:t>láusula dos Contratos Imobiliários venha a ser questionada judicialmente pelo respectivo Devedor, a Cedente fica obrigada a se defender de forma tempestiva e eficaz, sendo certo que a Cedente fica obrigada pelas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1C269164" w14:textId="77777777" w:rsidR="00076E10" w:rsidRPr="00A42F24" w:rsidRDefault="00076E10" w:rsidP="00AF1D3E">
      <w:pPr>
        <w:widowControl w:val="0"/>
        <w:autoSpaceDE w:val="0"/>
        <w:autoSpaceDN w:val="0"/>
        <w:adjustRightInd w:val="0"/>
        <w:spacing w:line="300" w:lineRule="exact"/>
        <w:ind w:left="709"/>
        <w:jc w:val="both"/>
        <w:rPr>
          <w:rFonts w:ascii="Open Sans" w:hAnsi="Open Sans"/>
          <w:sz w:val="21"/>
        </w:rPr>
      </w:pPr>
    </w:p>
    <w:p w14:paraId="4AD91390" w14:textId="722EEF74" w:rsidR="00BF08D4" w:rsidRPr="00A42F24" w:rsidRDefault="00BF08D4" w:rsidP="00AF1D3E">
      <w:pPr>
        <w:pStyle w:val="PargrafodaLista"/>
        <w:widowControl w:val="0"/>
        <w:numPr>
          <w:ilvl w:val="0"/>
          <w:numId w:val="27"/>
        </w:numPr>
        <w:autoSpaceDE w:val="0"/>
        <w:autoSpaceDN w:val="0"/>
        <w:adjustRightInd w:val="0"/>
        <w:spacing w:line="300" w:lineRule="exact"/>
        <w:ind w:left="709" w:firstLine="0"/>
        <w:jc w:val="both"/>
        <w:rPr>
          <w:rFonts w:ascii="Open Sans" w:hAnsi="Open Sans"/>
          <w:sz w:val="21"/>
        </w:rPr>
      </w:pPr>
      <w:r w:rsidRPr="00A42F24">
        <w:rPr>
          <w:rFonts w:ascii="Open Sans" w:hAnsi="Open Sans"/>
          <w:sz w:val="21"/>
        </w:rPr>
        <w:t>não praticar ou concorrer na prática de qualquer ato, ou ser parte em qualquer contrato, que resulte ou possa resultar na perda, no todo ou em parte, da propriedade, incluindo resolúvel, dos Créditos Imobiliários Totais, ou qualquer outra operação que possa causar o mesmo resultado de uma venda, transferência, oneração ou outra forma de disposição dos Créditos Imobiliários Totais, ou que poderia, por qualquer razão, ser inconsistente com o direito da Cessionária aqui instituído, ou prejudicar, impedir, modificar, restringir ou desconsiderar qualquer direito da Cessionária previsto neste Contrato;</w:t>
      </w:r>
    </w:p>
    <w:p w14:paraId="143EB6B0" w14:textId="77777777" w:rsidR="00BF08D4" w:rsidRPr="00A42F24" w:rsidRDefault="00BF08D4" w:rsidP="00AF1D3E">
      <w:pPr>
        <w:pStyle w:val="PargrafodaLista"/>
        <w:widowControl w:val="0"/>
        <w:spacing w:line="300" w:lineRule="exact"/>
        <w:rPr>
          <w:rFonts w:ascii="Open Sans" w:hAnsi="Open Sans"/>
          <w:sz w:val="21"/>
        </w:rPr>
      </w:pPr>
    </w:p>
    <w:p w14:paraId="0DA529BC" w14:textId="4576028B" w:rsidR="00BF08D4" w:rsidRPr="00A42F24" w:rsidRDefault="00BF08D4" w:rsidP="00AF1D3E">
      <w:pPr>
        <w:pStyle w:val="PargrafodaLista"/>
        <w:widowControl w:val="0"/>
        <w:numPr>
          <w:ilvl w:val="0"/>
          <w:numId w:val="27"/>
        </w:numPr>
        <w:autoSpaceDE w:val="0"/>
        <w:autoSpaceDN w:val="0"/>
        <w:adjustRightInd w:val="0"/>
        <w:spacing w:line="300" w:lineRule="exact"/>
        <w:ind w:left="709" w:firstLine="0"/>
        <w:jc w:val="both"/>
        <w:rPr>
          <w:rFonts w:ascii="Open Sans" w:hAnsi="Open Sans"/>
          <w:sz w:val="21"/>
        </w:rPr>
      </w:pPr>
      <w:r w:rsidRPr="00A42F24">
        <w:rPr>
          <w:rFonts w:ascii="Open Sans" w:hAnsi="Open Sans"/>
          <w:sz w:val="21"/>
        </w:rPr>
        <w:t>não receber e, por qualquer meio, inclusive verbal ou não escrito, não solicitar aos compradores das unidades do Empreendimento Imobiliário que passem a realizar os pagamentos referentes aos Créditos Imobiliários Totais em conta diversa da Conta Centralizadora;</w:t>
      </w:r>
    </w:p>
    <w:p w14:paraId="04D0620B" w14:textId="77777777" w:rsidR="00BF08D4" w:rsidRPr="00A42F24" w:rsidRDefault="00BF08D4" w:rsidP="00AF1D3E">
      <w:pPr>
        <w:pStyle w:val="PargrafodaLista"/>
        <w:widowControl w:val="0"/>
        <w:spacing w:line="300" w:lineRule="exact"/>
        <w:rPr>
          <w:rFonts w:ascii="Open Sans" w:hAnsi="Open Sans"/>
          <w:sz w:val="21"/>
        </w:rPr>
      </w:pPr>
    </w:p>
    <w:p w14:paraId="0EA4754F" w14:textId="5B9C4733" w:rsidR="00076E10" w:rsidRPr="00A42F24" w:rsidRDefault="00A122D8" w:rsidP="00AF1D3E">
      <w:pPr>
        <w:pStyle w:val="PargrafodaLista"/>
        <w:widowControl w:val="0"/>
        <w:numPr>
          <w:ilvl w:val="0"/>
          <w:numId w:val="27"/>
        </w:numPr>
        <w:autoSpaceDE w:val="0"/>
        <w:autoSpaceDN w:val="0"/>
        <w:adjustRightInd w:val="0"/>
        <w:spacing w:line="300" w:lineRule="exact"/>
        <w:ind w:left="709" w:firstLine="0"/>
        <w:jc w:val="both"/>
        <w:rPr>
          <w:rFonts w:ascii="Open Sans" w:hAnsi="Open Sans"/>
          <w:sz w:val="21"/>
        </w:rPr>
      </w:pPr>
      <w:r w:rsidRPr="00A42F24">
        <w:rPr>
          <w:rFonts w:ascii="Open Sans" w:hAnsi="Open Sans"/>
          <w:sz w:val="21"/>
        </w:rPr>
        <w:t>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 bem como disponibilizar, a pedido da Securitizadora, todas as informações e documentos necessários para fins da emissão e atualização de qualquer relatório relacionado à Emissão, conforme Termo de Securitização;</w:t>
      </w:r>
    </w:p>
    <w:p w14:paraId="56351238" w14:textId="77777777" w:rsidR="00076E10" w:rsidRPr="00A42F24" w:rsidRDefault="00076E10" w:rsidP="00AF1D3E">
      <w:pPr>
        <w:widowControl w:val="0"/>
        <w:autoSpaceDE w:val="0"/>
        <w:autoSpaceDN w:val="0"/>
        <w:adjustRightInd w:val="0"/>
        <w:spacing w:line="300" w:lineRule="exact"/>
        <w:ind w:left="709"/>
        <w:jc w:val="both"/>
        <w:rPr>
          <w:rFonts w:ascii="Open Sans" w:hAnsi="Open Sans"/>
          <w:sz w:val="21"/>
        </w:rPr>
      </w:pPr>
    </w:p>
    <w:p w14:paraId="4D08C2DD" w14:textId="77777777" w:rsidR="00076E10" w:rsidRPr="00A42F24" w:rsidRDefault="00076E10" w:rsidP="00AF1D3E">
      <w:pPr>
        <w:pStyle w:val="PargrafodaLista"/>
        <w:widowControl w:val="0"/>
        <w:numPr>
          <w:ilvl w:val="0"/>
          <w:numId w:val="27"/>
        </w:numPr>
        <w:autoSpaceDE w:val="0"/>
        <w:autoSpaceDN w:val="0"/>
        <w:adjustRightInd w:val="0"/>
        <w:spacing w:line="300" w:lineRule="exact"/>
        <w:ind w:left="709" w:firstLine="0"/>
        <w:jc w:val="both"/>
        <w:rPr>
          <w:rFonts w:ascii="Open Sans" w:hAnsi="Open Sans"/>
          <w:sz w:val="21"/>
        </w:rPr>
      </w:pPr>
      <w:r w:rsidRPr="00A42F24">
        <w:rPr>
          <w:rFonts w:ascii="Open Sans" w:hAnsi="Open Sans"/>
          <w:sz w:val="21"/>
        </w:rPr>
        <w:t xml:space="preserve">comunicar imediatamente à Securitizadora a ocorrência de quaisquer eventos ou situações que sejam de seu conhecimento que possam afetar negativamente sua habilidade de efetuar o pontual cumprimento das obrigações </w:t>
      </w:r>
      <w:r w:rsidR="007565C8" w:rsidRPr="00A42F24">
        <w:rPr>
          <w:rFonts w:ascii="Open Sans" w:hAnsi="Open Sans"/>
          <w:sz w:val="21"/>
        </w:rPr>
        <w:t>dos Documentos da Operação</w:t>
      </w:r>
      <w:r w:rsidRPr="00A42F24">
        <w:rPr>
          <w:rFonts w:ascii="Open Sans" w:hAnsi="Open Sans"/>
          <w:sz w:val="21"/>
        </w:rPr>
        <w:t>;</w:t>
      </w:r>
    </w:p>
    <w:p w14:paraId="64286DED" w14:textId="77777777" w:rsidR="00076E10" w:rsidRPr="00A42F24" w:rsidRDefault="00076E10" w:rsidP="00AF1D3E">
      <w:pPr>
        <w:widowControl w:val="0"/>
        <w:autoSpaceDE w:val="0"/>
        <w:autoSpaceDN w:val="0"/>
        <w:adjustRightInd w:val="0"/>
        <w:spacing w:line="300" w:lineRule="exact"/>
        <w:ind w:left="709"/>
        <w:jc w:val="both"/>
        <w:rPr>
          <w:rFonts w:ascii="Open Sans" w:hAnsi="Open Sans"/>
          <w:sz w:val="21"/>
        </w:rPr>
      </w:pPr>
    </w:p>
    <w:p w14:paraId="7E0E0E89" w14:textId="77777777" w:rsidR="00076E10" w:rsidRPr="00A42F24" w:rsidRDefault="00076E10" w:rsidP="00AF1D3E">
      <w:pPr>
        <w:pStyle w:val="PargrafodaLista"/>
        <w:widowControl w:val="0"/>
        <w:numPr>
          <w:ilvl w:val="0"/>
          <w:numId w:val="27"/>
        </w:numPr>
        <w:autoSpaceDE w:val="0"/>
        <w:autoSpaceDN w:val="0"/>
        <w:adjustRightInd w:val="0"/>
        <w:spacing w:line="300" w:lineRule="exact"/>
        <w:ind w:left="709" w:firstLine="0"/>
        <w:jc w:val="both"/>
        <w:rPr>
          <w:rFonts w:ascii="Open Sans" w:hAnsi="Open Sans"/>
          <w:sz w:val="21"/>
        </w:rPr>
      </w:pPr>
      <w:r w:rsidRPr="00A42F24">
        <w:rPr>
          <w:rFonts w:ascii="Open Sans" w:hAnsi="Open Sans"/>
          <w:sz w:val="21"/>
        </w:rPr>
        <w:t>enviar à Securitizadora ou a quem este indicar cópias físicas ou digitais da totalidade dos Contratos Imobiliários dos quais decorrem os Créditos Imobiliários Totais, bem como cópia dos documentos dos respectivos Devedores;</w:t>
      </w:r>
    </w:p>
    <w:p w14:paraId="7C509E1E" w14:textId="77777777" w:rsidR="00076E10" w:rsidRPr="00A42F24" w:rsidRDefault="00076E10" w:rsidP="00AF1D3E">
      <w:pPr>
        <w:widowControl w:val="0"/>
        <w:autoSpaceDE w:val="0"/>
        <w:autoSpaceDN w:val="0"/>
        <w:adjustRightInd w:val="0"/>
        <w:spacing w:line="300" w:lineRule="exact"/>
        <w:ind w:left="709"/>
        <w:jc w:val="both"/>
        <w:rPr>
          <w:rFonts w:ascii="Open Sans" w:hAnsi="Open Sans"/>
          <w:sz w:val="21"/>
        </w:rPr>
      </w:pPr>
    </w:p>
    <w:p w14:paraId="3BCEEAF2" w14:textId="77777777" w:rsidR="00076E10" w:rsidRPr="00A42F24" w:rsidRDefault="00076E10" w:rsidP="00AF1D3E">
      <w:pPr>
        <w:pStyle w:val="PargrafodaLista"/>
        <w:widowControl w:val="0"/>
        <w:numPr>
          <w:ilvl w:val="0"/>
          <w:numId w:val="27"/>
        </w:numPr>
        <w:autoSpaceDE w:val="0"/>
        <w:autoSpaceDN w:val="0"/>
        <w:adjustRightInd w:val="0"/>
        <w:spacing w:line="300" w:lineRule="exact"/>
        <w:ind w:left="709" w:firstLine="0"/>
        <w:jc w:val="both"/>
        <w:rPr>
          <w:rFonts w:ascii="Open Sans" w:hAnsi="Open Sans"/>
          <w:sz w:val="21"/>
        </w:rPr>
      </w:pPr>
      <w:r w:rsidRPr="00A42F24">
        <w:rPr>
          <w:rFonts w:ascii="Open Sans" w:hAnsi="Open Sans"/>
          <w:sz w:val="21"/>
        </w:rPr>
        <w:t xml:space="preserve">informar a Securitizadora, no prazo de até 2 (dois) Dias Úteis após seu conhecimento, </w:t>
      </w:r>
      <w:r w:rsidRPr="00A42F24">
        <w:rPr>
          <w:rFonts w:ascii="Open Sans" w:hAnsi="Open Sans"/>
          <w:sz w:val="21"/>
        </w:rPr>
        <w:lastRenderedPageBreak/>
        <w:t xml:space="preserve">a respeito da ocorrência de qualquer </w:t>
      </w:r>
      <w:r w:rsidR="007565C8" w:rsidRPr="00A42F24">
        <w:rPr>
          <w:rFonts w:ascii="Open Sans" w:hAnsi="Open Sans"/>
          <w:sz w:val="21"/>
        </w:rPr>
        <w:t>h</w:t>
      </w:r>
      <w:r w:rsidRPr="00A42F24">
        <w:rPr>
          <w:rFonts w:ascii="Open Sans" w:hAnsi="Open Sans"/>
          <w:sz w:val="21"/>
        </w:rPr>
        <w:t xml:space="preserve">ipótese de </w:t>
      </w:r>
      <w:r w:rsidR="007565C8" w:rsidRPr="00A42F24">
        <w:rPr>
          <w:rFonts w:ascii="Open Sans" w:hAnsi="Open Sans"/>
          <w:sz w:val="21"/>
        </w:rPr>
        <w:t>r</w:t>
      </w:r>
      <w:r w:rsidRPr="00A42F24">
        <w:rPr>
          <w:rFonts w:ascii="Open Sans" w:hAnsi="Open Sans"/>
          <w:sz w:val="21"/>
        </w:rPr>
        <w:t xml:space="preserve">ecompra </w:t>
      </w:r>
      <w:r w:rsidR="007565C8" w:rsidRPr="00A42F24">
        <w:rPr>
          <w:rFonts w:ascii="Open Sans" w:hAnsi="Open Sans"/>
          <w:sz w:val="21"/>
        </w:rPr>
        <w:t>c</w:t>
      </w:r>
      <w:r w:rsidRPr="00A42F24">
        <w:rPr>
          <w:rFonts w:ascii="Open Sans" w:hAnsi="Open Sans"/>
          <w:sz w:val="21"/>
        </w:rPr>
        <w:t>ompulsória de que tenha conhecimento</w:t>
      </w:r>
      <w:r w:rsidR="007565C8" w:rsidRPr="00A42F24">
        <w:rPr>
          <w:rFonts w:ascii="Open Sans" w:hAnsi="Open Sans"/>
          <w:sz w:val="21"/>
        </w:rPr>
        <w:t>;</w:t>
      </w:r>
    </w:p>
    <w:p w14:paraId="0C181E1C" w14:textId="77777777" w:rsidR="00076E10" w:rsidRPr="00A42F24" w:rsidRDefault="00076E10" w:rsidP="00AF1D3E">
      <w:pPr>
        <w:pStyle w:val="PargrafodaLista"/>
        <w:widowControl w:val="0"/>
        <w:spacing w:line="300" w:lineRule="exact"/>
        <w:rPr>
          <w:rFonts w:ascii="Open Sans" w:hAnsi="Open Sans"/>
          <w:sz w:val="21"/>
        </w:rPr>
      </w:pPr>
    </w:p>
    <w:p w14:paraId="1447C3A2" w14:textId="422564F1" w:rsidR="00D60EDE" w:rsidRPr="00A42F24" w:rsidRDefault="00076E10" w:rsidP="00AF1D3E">
      <w:pPr>
        <w:pStyle w:val="PargrafodaLista"/>
        <w:widowControl w:val="0"/>
        <w:numPr>
          <w:ilvl w:val="0"/>
          <w:numId w:val="27"/>
        </w:numPr>
        <w:autoSpaceDE w:val="0"/>
        <w:autoSpaceDN w:val="0"/>
        <w:adjustRightInd w:val="0"/>
        <w:spacing w:line="300" w:lineRule="exact"/>
        <w:ind w:left="709" w:firstLine="0"/>
        <w:jc w:val="both"/>
        <w:rPr>
          <w:rFonts w:ascii="Open Sans" w:hAnsi="Open Sans"/>
          <w:sz w:val="21"/>
        </w:rPr>
      </w:pPr>
      <w:r w:rsidRPr="00A42F24">
        <w:rPr>
          <w:rFonts w:ascii="Open Sans" w:hAnsi="Open Sans"/>
          <w:sz w:val="21"/>
        </w:rPr>
        <w:t xml:space="preserve">enviar à Securitizadora cópia de todos os Contratos Imobiliários celebrados com os respectivos Devedores, de modo a comprovar a </w:t>
      </w:r>
      <w:r w:rsidR="002813AF" w:rsidRPr="00A42F24">
        <w:rPr>
          <w:rFonts w:ascii="Open Sans" w:hAnsi="Open Sans"/>
          <w:sz w:val="21"/>
        </w:rPr>
        <w:t>cessão</w:t>
      </w:r>
      <w:r w:rsidRPr="00A42F24">
        <w:rPr>
          <w:rFonts w:ascii="Open Sans" w:hAnsi="Open Sans"/>
          <w:sz w:val="21"/>
        </w:rPr>
        <w:t xml:space="preserve"> de cada </w:t>
      </w:r>
      <w:r w:rsidR="007565C8" w:rsidRPr="00A42F24">
        <w:rPr>
          <w:rFonts w:ascii="Open Sans" w:hAnsi="Open Sans"/>
          <w:sz w:val="21"/>
        </w:rPr>
        <w:t>um</w:t>
      </w:r>
      <w:r w:rsidR="00037235" w:rsidRPr="00A42F24">
        <w:rPr>
          <w:rFonts w:ascii="Open Sans" w:hAnsi="Open Sans"/>
          <w:sz w:val="21"/>
        </w:rPr>
        <w:t>a</w:t>
      </w:r>
      <w:r w:rsidR="007565C8" w:rsidRPr="00A42F24">
        <w:rPr>
          <w:rFonts w:ascii="Open Sans" w:hAnsi="Open Sans"/>
          <w:sz w:val="21"/>
        </w:rPr>
        <w:t xml:space="preserve"> d</w:t>
      </w:r>
      <w:r w:rsidR="00037235" w:rsidRPr="00A42F24">
        <w:rPr>
          <w:rFonts w:ascii="Open Sans" w:hAnsi="Open Sans"/>
          <w:sz w:val="21"/>
        </w:rPr>
        <w:t xml:space="preserve">as </w:t>
      </w:r>
      <w:r w:rsidR="002813AF" w:rsidRPr="00A42F24">
        <w:rPr>
          <w:rFonts w:ascii="Open Sans" w:hAnsi="Open Sans"/>
          <w:sz w:val="21"/>
        </w:rPr>
        <w:t xml:space="preserve">Cotas de Cessão de Uso </w:t>
      </w:r>
      <w:r w:rsidRPr="00A42F24">
        <w:rPr>
          <w:rFonts w:ascii="Open Sans" w:hAnsi="Open Sans"/>
          <w:sz w:val="21"/>
        </w:rPr>
        <w:t>vinculad</w:t>
      </w:r>
      <w:r w:rsidR="00037235" w:rsidRPr="00A42F24">
        <w:rPr>
          <w:rFonts w:ascii="Open Sans" w:hAnsi="Open Sans"/>
          <w:sz w:val="21"/>
        </w:rPr>
        <w:t>a</w:t>
      </w:r>
      <w:r w:rsidRPr="00A42F24">
        <w:rPr>
          <w:rFonts w:ascii="Open Sans" w:hAnsi="Open Sans"/>
          <w:sz w:val="21"/>
        </w:rPr>
        <w:t>s à operação. Fica certo que a Cedente somente poder</w:t>
      </w:r>
      <w:r w:rsidR="00594105" w:rsidRPr="00A42F24">
        <w:rPr>
          <w:rFonts w:ascii="Open Sans" w:hAnsi="Open Sans"/>
          <w:sz w:val="21"/>
        </w:rPr>
        <w:t>á</w:t>
      </w:r>
      <w:r w:rsidRPr="00A42F24">
        <w:rPr>
          <w:rFonts w:ascii="Open Sans" w:hAnsi="Open Sans"/>
          <w:sz w:val="21"/>
        </w:rPr>
        <w:t xml:space="preserve"> </w:t>
      </w:r>
      <w:r w:rsidR="002813AF" w:rsidRPr="00A42F24">
        <w:rPr>
          <w:rFonts w:ascii="Open Sans" w:hAnsi="Open Sans"/>
          <w:sz w:val="21"/>
        </w:rPr>
        <w:t xml:space="preserve">ceder </w:t>
      </w:r>
      <w:r w:rsidR="00037235" w:rsidRPr="00A42F24">
        <w:rPr>
          <w:rFonts w:ascii="Open Sans" w:hAnsi="Open Sans"/>
          <w:sz w:val="21"/>
        </w:rPr>
        <w:t xml:space="preserve">as </w:t>
      </w:r>
      <w:r w:rsidR="002813AF" w:rsidRPr="00A42F24">
        <w:rPr>
          <w:rFonts w:ascii="Open Sans" w:hAnsi="Open Sans"/>
          <w:sz w:val="21"/>
        </w:rPr>
        <w:t>Cotas de Cessão de Uso</w:t>
      </w:r>
      <w:r w:rsidR="00037235" w:rsidRPr="00A42F24">
        <w:rPr>
          <w:rFonts w:ascii="Open Sans" w:hAnsi="Open Sans"/>
          <w:sz w:val="21"/>
        </w:rPr>
        <w:t xml:space="preserve"> </w:t>
      </w:r>
      <w:r w:rsidRPr="00A42F24">
        <w:rPr>
          <w:rFonts w:ascii="Open Sans" w:hAnsi="Open Sans"/>
          <w:sz w:val="21"/>
        </w:rPr>
        <w:t xml:space="preserve">do Empreendimento Imobiliário que não estão vinculadas à presente operação após a comprovação de que </w:t>
      </w:r>
      <w:r w:rsidR="00037235" w:rsidRPr="00A42F24">
        <w:rPr>
          <w:rFonts w:ascii="Open Sans" w:hAnsi="Open Sans"/>
          <w:sz w:val="21"/>
        </w:rPr>
        <w:t xml:space="preserve">as </w:t>
      </w:r>
      <w:r w:rsidR="002813AF" w:rsidRPr="00A42F24">
        <w:rPr>
          <w:rFonts w:ascii="Open Sans" w:hAnsi="Open Sans"/>
          <w:sz w:val="21"/>
        </w:rPr>
        <w:t xml:space="preserve">Cotas de Cessão de Uso </w:t>
      </w:r>
      <w:r w:rsidRPr="00A42F24">
        <w:rPr>
          <w:rFonts w:ascii="Open Sans" w:hAnsi="Open Sans"/>
          <w:sz w:val="21"/>
        </w:rPr>
        <w:t xml:space="preserve">que compõem a garantia de Cessão Fiduciária foram </w:t>
      </w:r>
      <w:r w:rsidR="002813AF" w:rsidRPr="00A42F24">
        <w:rPr>
          <w:rFonts w:ascii="Open Sans" w:hAnsi="Open Sans"/>
          <w:sz w:val="21"/>
        </w:rPr>
        <w:t xml:space="preserve">cedidas </w:t>
      </w:r>
      <w:r w:rsidRPr="00A42F24">
        <w:rPr>
          <w:rFonts w:ascii="Open Sans" w:hAnsi="Open Sans"/>
          <w:sz w:val="21"/>
        </w:rPr>
        <w:t>ao menos uma vez cada</w:t>
      </w:r>
      <w:r w:rsidR="00D60EDE" w:rsidRPr="00A42F24">
        <w:rPr>
          <w:rFonts w:ascii="Open Sans" w:hAnsi="Open Sans"/>
          <w:sz w:val="21"/>
        </w:rPr>
        <w:t>;</w:t>
      </w:r>
    </w:p>
    <w:p w14:paraId="2028DED1" w14:textId="77777777" w:rsidR="00D60EDE" w:rsidRPr="00A42F24" w:rsidRDefault="00D60EDE" w:rsidP="00AF1D3E">
      <w:pPr>
        <w:pStyle w:val="PargrafodaLista"/>
        <w:widowControl w:val="0"/>
        <w:spacing w:line="300" w:lineRule="exact"/>
        <w:rPr>
          <w:rFonts w:ascii="Open Sans" w:hAnsi="Open Sans"/>
          <w:sz w:val="21"/>
        </w:rPr>
      </w:pPr>
    </w:p>
    <w:p w14:paraId="5AF8BDE8" w14:textId="77777777" w:rsidR="00D60EDE" w:rsidRPr="00A42F24" w:rsidRDefault="00D60EDE" w:rsidP="00AF1D3E">
      <w:pPr>
        <w:pStyle w:val="PargrafodaLista"/>
        <w:widowControl w:val="0"/>
        <w:numPr>
          <w:ilvl w:val="0"/>
          <w:numId w:val="27"/>
        </w:numPr>
        <w:autoSpaceDE w:val="0"/>
        <w:autoSpaceDN w:val="0"/>
        <w:adjustRightInd w:val="0"/>
        <w:spacing w:line="300" w:lineRule="exact"/>
        <w:ind w:left="709" w:firstLine="0"/>
        <w:jc w:val="both"/>
        <w:rPr>
          <w:rFonts w:ascii="Open Sans" w:hAnsi="Open Sans"/>
          <w:sz w:val="21"/>
        </w:rPr>
      </w:pPr>
      <w:r w:rsidRPr="00A42F24">
        <w:rPr>
          <w:rFonts w:ascii="Open Sans" w:hAnsi="Open Sans"/>
          <w:sz w:val="21"/>
        </w:rPr>
        <w:t xml:space="preserve">cumprir todas obrigações, principais ou acessórias, necessárias ao regular exercício de suas atividades, incluindo, aquelas de natureza trabalhista, tributária, previdenciária ou ambiental; </w:t>
      </w:r>
    </w:p>
    <w:p w14:paraId="139A6026" w14:textId="77777777" w:rsidR="00D60EDE" w:rsidRPr="00A42F24" w:rsidRDefault="00D60EDE" w:rsidP="00AF1D3E">
      <w:pPr>
        <w:pStyle w:val="PargrafodaLista"/>
        <w:widowControl w:val="0"/>
        <w:spacing w:line="300" w:lineRule="exact"/>
        <w:rPr>
          <w:rFonts w:ascii="Open Sans" w:hAnsi="Open Sans"/>
          <w:sz w:val="21"/>
        </w:rPr>
      </w:pPr>
    </w:p>
    <w:p w14:paraId="246756BE" w14:textId="77777777" w:rsidR="00D60EDE" w:rsidRPr="00A42F24" w:rsidRDefault="00D60EDE" w:rsidP="00AF1D3E">
      <w:pPr>
        <w:pStyle w:val="PargrafodaLista"/>
        <w:widowControl w:val="0"/>
        <w:numPr>
          <w:ilvl w:val="0"/>
          <w:numId w:val="27"/>
        </w:numPr>
        <w:autoSpaceDE w:val="0"/>
        <w:autoSpaceDN w:val="0"/>
        <w:adjustRightInd w:val="0"/>
        <w:spacing w:line="300" w:lineRule="exact"/>
        <w:ind w:left="709" w:firstLine="0"/>
        <w:jc w:val="both"/>
        <w:rPr>
          <w:rFonts w:ascii="Open Sans" w:hAnsi="Open Sans"/>
          <w:sz w:val="21"/>
        </w:rPr>
      </w:pPr>
      <w:r w:rsidRPr="00A42F24">
        <w:rPr>
          <w:rFonts w:ascii="Open Sans" w:hAnsi="Open Sans"/>
          <w:sz w:val="21"/>
        </w:rPr>
        <w:t xml:space="preserve">manter em dia todas as licenças necessárias ao regular exercício de suas atividades; </w:t>
      </w:r>
    </w:p>
    <w:p w14:paraId="2B776EB2" w14:textId="77777777" w:rsidR="00D60EDE" w:rsidRPr="00A42F24" w:rsidRDefault="00D60EDE" w:rsidP="00AF1D3E">
      <w:pPr>
        <w:pStyle w:val="PargrafodaLista"/>
        <w:widowControl w:val="0"/>
        <w:spacing w:line="300" w:lineRule="exact"/>
        <w:rPr>
          <w:rFonts w:ascii="Open Sans" w:hAnsi="Open Sans"/>
          <w:sz w:val="21"/>
        </w:rPr>
      </w:pPr>
    </w:p>
    <w:p w14:paraId="0B0ACD9D" w14:textId="2F9E42D9" w:rsidR="00A122D8" w:rsidRPr="00A42F24" w:rsidRDefault="00A122D8" w:rsidP="00AF1D3E">
      <w:pPr>
        <w:pStyle w:val="PargrafodaLista"/>
        <w:widowControl w:val="0"/>
        <w:numPr>
          <w:ilvl w:val="0"/>
          <w:numId w:val="27"/>
        </w:numPr>
        <w:autoSpaceDE w:val="0"/>
        <w:autoSpaceDN w:val="0"/>
        <w:adjustRightInd w:val="0"/>
        <w:spacing w:line="300" w:lineRule="exact"/>
        <w:ind w:left="709" w:firstLine="0"/>
        <w:jc w:val="both"/>
        <w:rPr>
          <w:rFonts w:ascii="Open Sans" w:hAnsi="Open Sans"/>
          <w:sz w:val="21"/>
        </w:rPr>
      </w:pPr>
      <w:r w:rsidRPr="00A42F24">
        <w:rPr>
          <w:rFonts w:ascii="Open Sans" w:hAnsi="Open Sans"/>
          <w:sz w:val="21"/>
        </w:rPr>
        <w:t>apresentar suas demonstrações financeiras (auditadas ou não) conforme se tornem disponíveis;</w:t>
      </w:r>
    </w:p>
    <w:p w14:paraId="387EC86B" w14:textId="77777777" w:rsidR="00A122D8" w:rsidRPr="00A42F24" w:rsidRDefault="00A122D8" w:rsidP="00AF1D3E">
      <w:pPr>
        <w:pStyle w:val="PargrafodaLista"/>
        <w:widowControl w:val="0"/>
        <w:spacing w:line="300" w:lineRule="exact"/>
        <w:rPr>
          <w:rFonts w:ascii="Open Sans" w:hAnsi="Open Sans"/>
          <w:sz w:val="21"/>
        </w:rPr>
      </w:pPr>
    </w:p>
    <w:p w14:paraId="72DB762D" w14:textId="77777777" w:rsidR="00A122D8" w:rsidRPr="00A42F24" w:rsidRDefault="00A122D8" w:rsidP="00AF1D3E">
      <w:pPr>
        <w:pStyle w:val="PargrafodaLista"/>
        <w:widowControl w:val="0"/>
        <w:numPr>
          <w:ilvl w:val="0"/>
          <w:numId w:val="27"/>
        </w:numPr>
        <w:autoSpaceDE w:val="0"/>
        <w:autoSpaceDN w:val="0"/>
        <w:adjustRightInd w:val="0"/>
        <w:spacing w:line="300" w:lineRule="exact"/>
        <w:ind w:left="709" w:firstLine="0"/>
        <w:jc w:val="both"/>
        <w:rPr>
          <w:rFonts w:ascii="Open Sans" w:hAnsi="Open Sans"/>
          <w:sz w:val="21"/>
        </w:rPr>
      </w:pPr>
      <w:r w:rsidRPr="00A42F24">
        <w:rPr>
          <w:rFonts w:ascii="Open Sans" w:hAnsi="Open Sans"/>
          <w:sz w:val="21"/>
        </w:rPr>
        <w:t>comunicar a Securitizadora sobre quaisquer notificações, notificações de infração, intimações ou multas impostas por órgãos municipais, estaduais ou federais que possam afetar os imóveis ou o Empreendimento Imobiliário, bem como sobre a propositura de quaisquer ações ou processos envolvendo os imóveis ou o Empreendimento Imobiliário;</w:t>
      </w:r>
    </w:p>
    <w:p w14:paraId="68519D39" w14:textId="77777777" w:rsidR="00A122D8" w:rsidRPr="00A42F24" w:rsidRDefault="00A122D8" w:rsidP="00AF1D3E">
      <w:pPr>
        <w:pStyle w:val="PargrafodaLista"/>
        <w:widowControl w:val="0"/>
        <w:spacing w:line="300" w:lineRule="exact"/>
        <w:rPr>
          <w:rFonts w:ascii="Open Sans" w:hAnsi="Open Sans"/>
          <w:sz w:val="21"/>
        </w:rPr>
      </w:pPr>
    </w:p>
    <w:p w14:paraId="01B4912D" w14:textId="69BC1C38" w:rsidR="008038C8" w:rsidRPr="00A42F24" w:rsidRDefault="008038C8" w:rsidP="008038C8">
      <w:pPr>
        <w:pStyle w:val="PargrafodaLista"/>
        <w:widowControl w:val="0"/>
        <w:numPr>
          <w:ilvl w:val="0"/>
          <w:numId w:val="27"/>
        </w:numPr>
        <w:autoSpaceDE w:val="0"/>
        <w:autoSpaceDN w:val="0"/>
        <w:adjustRightInd w:val="0"/>
        <w:spacing w:line="300" w:lineRule="exact"/>
        <w:ind w:left="709" w:firstLine="0"/>
        <w:jc w:val="both"/>
        <w:rPr>
          <w:rFonts w:ascii="Open Sans" w:hAnsi="Open Sans"/>
          <w:sz w:val="21"/>
        </w:rPr>
      </w:pPr>
      <w:r w:rsidRPr="00A42F24">
        <w:rPr>
          <w:rFonts w:ascii="Open Sans" w:hAnsi="Open Sans"/>
          <w:sz w:val="21"/>
        </w:rPr>
        <w:t>indenizar os Titulares de CRI por todos e quaisquer prejuízos, danos, perdas, custos e/ou despesas (incluindo custas judiciais e honorários advocatícios) incorridos e comprovados, pelos Titulares dos CRI em razão da inveracidade ou incorreção de quaisquer das declarações prestadas pela Cedente e pelos Fiadores e/ou pelo descumprimento de suas obrigações nos termos deste Contrato e dos demais Documentos da Operação;</w:t>
      </w:r>
    </w:p>
    <w:p w14:paraId="5DF2F1FC" w14:textId="77777777" w:rsidR="008038C8" w:rsidRPr="00A42F24" w:rsidRDefault="008038C8" w:rsidP="008038C8">
      <w:pPr>
        <w:pStyle w:val="PargrafodaLista"/>
        <w:widowControl w:val="0"/>
        <w:autoSpaceDE w:val="0"/>
        <w:autoSpaceDN w:val="0"/>
        <w:adjustRightInd w:val="0"/>
        <w:spacing w:line="300" w:lineRule="exact"/>
        <w:ind w:left="709"/>
        <w:jc w:val="both"/>
        <w:rPr>
          <w:rFonts w:ascii="Open Sans" w:hAnsi="Open Sans"/>
          <w:sz w:val="21"/>
        </w:rPr>
      </w:pPr>
    </w:p>
    <w:p w14:paraId="1E097DBC" w14:textId="5D4FEAE3" w:rsidR="00A122D8" w:rsidRPr="00A42F24" w:rsidRDefault="00A122D8" w:rsidP="00AF1D3E">
      <w:pPr>
        <w:pStyle w:val="PargrafodaLista"/>
        <w:widowControl w:val="0"/>
        <w:numPr>
          <w:ilvl w:val="0"/>
          <w:numId w:val="27"/>
        </w:numPr>
        <w:autoSpaceDE w:val="0"/>
        <w:autoSpaceDN w:val="0"/>
        <w:adjustRightInd w:val="0"/>
        <w:spacing w:line="300" w:lineRule="exact"/>
        <w:ind w:left="709" w:firstLine="0"/>
        <w:jc w:val="both"/>
        <w:rPr>
          <w:rFonts w:ascii="Open Sans" w:hAnsi="Open Sans"/>
          <w:sz w:val="21"/>
        </w:rPr>
      </w:pPr>
      <w:r w:rsidRPr="00A42F24">
        <w:rPr>
          <w:rFonts w:ascii="Open Sans" w:hAnsi="Open Sans"/>
          <w:sz w:val="21"/>
        </w:rPr>
        <w:t>cumprir, fazer com que suas Controladas e seus respectivos diretores cumpram e envidar seus melhores esforços para que eventuais subcontratados cumpram, as normas aplicáveis que versam sobre atos de corrupção e atos lesivos contra a administração pública, nas formas das Normas Anticorrupção e Lei de Lavagem de Dinheiro, na medida em que (i) mantém políticas e procedimentos internos que asseguram integral cumprimento de tais normas; (</w:t>
      </w:r>
      <w:proofErr w:type="spellStart"/>
      <w:r w:rsidRPr="00A42F24">
        <w:rPr>
          <w:rFonts w:ascii="Open Sans" w:hAnsi="Open Sans"/>
          <w:sz w:val="21"/>
        </w:rPr>
        <w:t>ii</w:t>
      </w:r>
      <w:proofErr w:type="spellEnd"/>
      <w:r w:rsidRPr="00A42F24">
        <w:rPr>
          <w:rFonts w:ascii="Open Sans" w:hAnsi="Open Sans"/>
          <w:sz w:val="21"/>
        </w:rPr>
        <w:t>) dá pleno conhecimento de tais normas a todos os profissionais que venham a se relacionar com a Cedente, previamente ao início de sua atuação no âmbito deste Contrato de Cessão e dos Documentos da Operação; (</w:t>
      </w:r>
      <w:proofErr w:type="spellStart"/>
      <w:r w:rsidRPr="00A42F24">
        <w:rPr>
          <w:rFonts w:ascii="Open Sans" w:hAnsi="Open Sans"/>
          <w:sz w:val="21"/>
        </w:rPr>
        <w:t>iii</w:t>
      </w:r>
      <w:proofErr w:type="spellEnd"/>
      <w:r w:rsidRPr="00A42F24">
        <w:rPr>
          <w:rFonts w:ascii="Open Sans" w:hAnsi="Open Sans"/>
          <w:sz w:val="21"/>
        </w:rPr>
        <w:t>) abstém-se de praticar atos de corrupção, de lavagem de dinheiro e de agir de forma lesiva à administração pública, nacional e estrangeira, no seu interesse ou para seu benefício, exclusivo ou não; e (</w:t>
      </w:r>
      <w:proofErr w:type="spellStart"/>
      <w:r w:rsidRPr="00A42F24">
        <w:rPr>
          <w:rFonts w:ascii="Open Sans" w:hAnsi="Open Sans"/>
          <w:sz w:val="21"/>
        </w:rPr>
        <w:t>iv</w:t>
      </w:r>
      <w:proofErr w:type="spellEnd"/>
      <w:r w:rsidRPr="00A42F24">
        <w:rPr>
          <w:rFonts w:ascii="Open Sans" w:hAnsi="Open Sans"/>
          <w:sz w:val="21"/>
        </w:rPr>
        <w:t>) caso tenha conhecimento de qualquer ato ou fato que viole aludidas normas, comunicará imediatamente a Securitizadora;</w:t>
      </w:r>
    </w:p>
    <w:p w14:paraId="6D294998" w14:textId="77777777" w:rsidR="00A122D8" w:rsidRPr="00A42F24" w:rsidRDefault="00A122D8" w:rsidP="00AF1D3E">
      <w:pPr>
        <w:pStyle w:val="PargrafodaLista"/>
        <w:widowControl w:val="0"/>
        <w:spacing w:line="300" w:lineRule="exact"/>
        <w:rPr>
          <w:rFonts w:ascii="Open Sans" w:hAnsi="Open Sans"/>
          <w:sz w:val="21"/>
        </w:rPr>
      </w:pPr>
    </w:p>
    <w:p w14:paraId="63F9442D" w14:textId="77777777" w:rsidR="00A122D8" w:rsidRPr="00A42F24" w:rsidRDefault="00A122D8" w:rsidP="00AF1D3E">
      <w:pPr>
        <w:pStyle w:val="PargrafodaLista"/>
        <w:widowControl w:val="0"/>
        <w:numPr>
          <w:ilvl w:val="0"/>
          <w:numId w:val="27"/>
        </w:numPr>
        <w:autoSpaceDE w:val="0"/>
        <w:autoSpaceDN w:val="0"/>
        <w:adjustRightInd w:val="0"/>
        <w:spacing w:line="300" w:lineRule="exact"/>
        <w:ind w:left="709" w:firstLine="0"/>
        <w:jc w:val="both"/>
        <w:rPr>
          <w:rFonts w:ascii="Open Sans" w:hAnsi="Open Sans"/>
          <w:sz w:val="21"/>
        </w:rPr>
      </w:pPr>
      <w:r w:rsidRPr="00A42F24">
        <w:rPr>
          <w:rFonts w:ascii="Open Sans" w:hAnsi="Open Sans"/>
          <w:sz w:val="21"/>
        </w:rPr>
        <w:t xml:space="preserve">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w:t>
      </w:r>
      <w:r w:rsidRPr="00A42F24">
        <w:rPr>
          <w:rFonts w:ascii="Open Sans" w:hAnsi="Open Sans"/>
          <w:sz w:val="21"/>
        </w:rPr>
        <w:lastRenderedPageBreak/>
        <w:t>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p>
    <w:p w14:paraId="6CB96B34" w14:textId="77777777" w:rsidR="00A122D8" w:rsidRPr="00A42F24" w:rsidRDefault="00A122D8" w:rsidP="00AF1D3E">
      <w:pPr>
        <w:pStyle w:val="PargrafodaLista"/>
        <w:widowControl w:val="0"/>
        <w:spacing w:line="300" w:lineRule="exact"/>
        <w:rPr>
          <w:rFonts w:ascii="Open Sans" w:hAnsi="Open Sans"/>
          <w:sz w:val="21"/>
        </w:rPr>
      </w:pPr>
    </w:p>
    <w:p w14:paraId="55679113" w14:textId="70938B4C" w:rsidR="00BF5B94" w:rsidRPr="00A42F24" w:rsidRDefault="00A122D8" w:rsidP="00AF1D3E">
      <w:pPr>
        <w:pStyle w:val="PargrafodaLista"/>
        <w:widowControl w:val="0"/>
        <w:numPr>
          <w:ilvl w:val="0"/>
          <w:numId w:val="27"/>
        </w:numPr>
        <w:autoSpaceDE w:val="0"/>
        <w:autoSpaceDN w:val="0"/>
        <w:adjustRightInd w:val="0"/>
        <w:spacing w:line="300" w:lineRule="exact"/>
        <w:ind w:left="709" w:firstLine="0"/>
        <w:jc w:val="both"/>
        <w:rPr>
          <w:rFonts w:ascii="Open Sans" w:hAnsi="Open Sans"/>
          <w:sz w:val="21"/>
        </w:rPr>
      </w:pPr>
      <w:r w:rsidRPr="00A42F24">
        <w:rPr>
          <w:rFonts w:ascii="Open Sans" w:hAnsi="Open Sans"/>
          <w:sz w:val="21"/>
        </w:rPr>
        <w:t>notificar a Securitizadora em até 1 (um) Dia Útil contado da ciência de qualquer ato ou fato relativo a violação das Normas Anticorrupção e/ou Lei de Lavagem de Dinheiro, pela Cedente e/ou suas Controladas, no Brasil ou no exterior, que impacte ou possa impactar negativamente a Cedente e/ou qualquer Controlada com relação aos atos ou fatos acima descritos e/ou cause ou possa causar efeito adverso relevante. A notificação aqui descrita deverá conter, necessariamente, a descrição detalhada de tal ato e/ou fato e/ou efeito adverso relevante</w:t>
      </w:r>
      <w:r w:rsidR="00BF5B94" w:rsidRPr="00F30ED7">
        <w:rPr>
          <w:rFonts w:ascii="Open Sans" w:hAnsi="Open Sans" w:cs="Open Sans"/>
          <w:sz w:val="21"/>
          <w:szCs w:val="21"/>
        </w:rPr>
        <w:t>; e</w:t>
      </w:r>
    </w:p>
    <w:p w14:paraId="01356178" w14:textId="77777777" w:rsidR="00BF5B94" w:rsidRPr="00F30ED7" w:rsidRDefault="00BF5B94" w:rsidP="00961E0F">
      <w:pPr>
        <w:pStyle w:val="PargrafodaLista"/>
        <w:rPr>
          <w:rFonts w:ascii="Open Sans" w:hAnsi="Open Sans" w:cs="Open Sans"/>
          <w:sz w:val="21"/>
          <w:szCs w:val="21"/>
        </w:rPr>
      </w:pPr>
    </w:p>
    <w:p w14:paraId="2052A992" w14:textId="7549A89D" w:rsidR="00A122D8" w:rsidRPr="00F30ED7" w:rsidRDefault="00BF5B94" w:rsidP="00AF1D3E">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bookmarkStart w:id="90" w:name="_Hlk51020165"/>
      <w:r w:rsidRPr="00F30ED7">
        <w:rPr>
          <w:rFonts w:ascii="Open Sans" w:hAnsi="Open Sans" w:cs="Open Sans"/>
          <w:sz w:val="21"/>
          <w:szCs w:val="21"/>
        </w:rPr>
        <w:t xml:space="preserve">apresentar, em até, </w:t>
      </w:r>
      <w:r w:rsidR="00760232" w:rsidRPr="00F30ED7">
        <w:rPr>
          <w:rFonts w:ascii="Open Sans" w:hAnsi="Open Sans" w:cs="Open Sans"/>
          <w:sz w:val="21"/>
          <w:szCs w:val="21"/>
        </w:rPr>
        <w:t xml:space="preserve">90 </w:t>
      </w:r>
      <w:r w:rsidRPr="00F30ED7">
        <w:rPr>
          <w:rFonts w:ascii="Open Sans" w:hAnsi="Open Sans" w:cs="Open Sans"/>
          <w:sz w:val="21"/>
          <w:szCs w:val="21"/>
        </w:rPr>
        <w:t>(</w:t>
      </w:r>
      <w:r w:rsidR="00760232" w:rsidRPr="00F30ED7">
        <w:rPr>
          <w:rFonts w:ascii="Open Sans" w:hAnsi="Open Sans" w:cs="Open Sans"/>
          <w:sz w:val="21"/>
          <w:szCs w:val="21"/>
        </w:rPr>
        <w:t>noventa</w:t>
      </w:r>
      <w:r w:rsidRPr="00F30ED7">
        <w:rPr>
          <w:rFonts w:ascii="Open Sans" w:hAnsi="Open Sans" w:cs="Open Sans"/>
          <w:sz w:val="21"/>
          <w:szCs w:val="21"/>
        </w:rPr>
        <w:t>) dias corridos contados da presenta data, ou em até 5 (cinco) Dias Úteis contados da reabertura das agências do Instituto Nacional de Seguridade Social – INSS no Estado do Paraná,  o que ocorrer primeiro, a competente Certidão Negativa de Débitos junto ao INSS relativos às obras do Empreendimento (CEI)</w:t>
      </w:r>
      <w:r w:rsidR="00760232" w:rsidRPr="00F30ED7">
        <w:rPr>
          <w:rFonts w:ascii="Open Sans" w:hAnsi="Open Sans" w:cs="Open Sans"/>
          <w:sz w:val="21"/>
          <w:szCs w:val="21"/>
        </w:rPr>
        <w:t>, prazo este que poderá ser prorrogado a critério da Securitizadora independentemente de aprovação prévia dos titulares dos CRI</w:t>
      </w:r>
      <w:r w:rsidR="00A122D8" w:rsidRPr="00F30ED7">
        <w:rPr>
          <w:rFonts w:ascii="Open Sans" w:hAnsi="Open Sans" w:cs="Open Sans"/>
          <w:sz w:val="21"/>
          <w:szCs w:val="21"/>
        </w:rPr>
        <w:t>.</w:t>
      </w:r>
    </w:p>
    <w:bookmarkEnd w:id="90"/>
    <w:p w14:paraId="067E3058" w14:textId="77777777" w:rsidR="00E46763" w:rsidRPr="00A42F24" w:rsidRDefault="00E46763" w:rsidP="00AF1D3E">
      <w:pPr>
        <w:widowControl w:val="0"/>
        <w:autoSpaceDE w:val="0"/>
        <w:autoSpaceDN w:val="0"/>
        <w:adjustRightInd w:val="0"/>
        <w:spacing w:line="300" w:lineRule="exact"/>
        <w:jc w:val="both"/>
        <w:rPr>
          <w:rFonts w:ascii="Open Sans" w:hAnsi="Open Sans"/>
          <w:sz w:val="21"/>
        </w:rPr>
      </w:pPr>
    </w:p>
    <w:p w14:paraId="32115744" w14:textId="77777777" w:rsidR="00497C74" w:rsidRPr="00A42F24" w:rsidRDefault="00497C74" w:rsidP="00AF1D3E">
      <w:pPr>
        <w:widowControl w:val="0"/>
        <w:autoSpaceDE w:val="0"/>
        <w:autoSpaceDN w:val="0"/>
        <w:adjustRightInd w:val="0"/>
        <w:spacing w:line="300" w:lineRule="exact"/>
        <w:jc w:val="both"/>
        <w:rPr>
          <w:rFonts w:ascii="Open Sans" w:hAnsi="Open Sans"/>
          <w:b/>
          <w:sz w:val="21"/>
        </w:rPr>
      </w:pPr>
      <w:r w:rsidRPr="00A42F24">
        <w:rPr>
          <w:rFonts w:ascii="Open Sans" w:hAnsi="Open Sans"/>
          <w:b/>
          <w:sz w:val="21"/>
        </w:rPr>
        <w:t xml:space="preserve">CLÁUSULA </w:t>
      </w:r>
      <w:r w:rsidR="00F01038" w:rsidRPr="00A42F24">
        <w:rPr>
          <w:rFonts w:ascii="Open Sans" w:hAnsi="Open Sans"/>
          <w:b/>
          <w:sz w:val="21"/>
        </w:rPr>
        <w:t xml:space="preserve">NONA </w:t>
      </w:r>
      <w:r w:rsidRPr="00A42F24">
        <w:rPr>
          <w:rFonts w:ascii="Open Sans" w:hAnsi="Open Sans"/>
          <w:b/>
          <w:sz w:val="21"/>
        </w:rPr>
        <w:t>– DA FORMA DE PAGAMENTO</w:t>
      </w:r>
      <w:r w:rsidR="008B52FE" w:rsidRPr="00A42F24">
        <w:rPr>
          <w:rFonts w:ascii="Open Sans" w:hAnsi="Open Sans"/>
          <w:b/>
          <w:sz w:val="21"/>
        </w:rPr>
        <w:t xml:space="preserve"> E DA MORA</w:t>
      </w:r>
    </w:p>
    <w:p w14:paraId="5E4DA77D" w14:textId="77777777" w:rsidR="00497C74" w:rsidRPr="00A42F24" w:rsidRDefault="00497C74" w:rsidP="00AF1D3E">
      <w:pPr>
        <w:widowControl w:val="0"/>
        <w:autoSpaceDE w:val="0"/>
        <w:autoSpaceDN w:val="0"/>
        <w:adjustRightInd w:val="0"/>
        <w:spacing w:line="300" w:lineRule="exact"/>
        <w:jc w:val="center"/>
        <w:rPr>
          <w:rFonts w:ascii="Open Sans" w:hAnsi="Open Sans"/>
          <w:b/>
          <w:sz w:val="21"/>
        </w:rPr>
      </w:pPr>
    </w:p>
    <w:p w14:paraId="641F53CE" w14:textId="77777777" w:rsidR="00497C74" w:rsidRPr="00A42F24" w:rsidRDefault="00497C74" w:rsidP="00AF1D3E">
      <w:pPr>
        <w:pStyle w:val="PargrafodaLista"/>
        <w:widowControl w:val="0"/>
        <w:numPr>
          <w:ilvl w:val="0"/>
          <w:numId w:val="36"/>
        </w:numPr>
        <w:autoSpaceDE w:val="0"/>
        <w:autoSpaceDN w:val="0"/>
        <w:adjustRightInd w:val="0"/>
        <w:spacing w:line="300" w:lineRule="exact"/>
        <w:ind w:left="0" w:firstLine="0"/>
        <w:jc w:val="both"/>
        <w:rPr>
          <w:rFonts w:ascii="Open Sans" w:hAnsi="Open Sans"/>
          <w:sz w:val="21"/>
        </w:rPr>
      </w:pPr>
      <w:r w:rsidRPr="00A42F24">
        <w:rPr>
          <w:rFonts w:ascii="Open Sans" w:hAnsi="Open Sans"/>
          <w:sz w:val="21"/>
        </w:rPr>
        <w:t>Todos os pagamentos devidos nos termos deste Contrato de Cessão deverão ser feitos em moeda corrente nacional e em recursos imediatamente disponíveis, da seguinte forma:</w:t>
      </w:r>
    </w:p>
    <w:p w14:paraId="20DEE72C" w14:textId="77777777" w:rsidR="00497C74" w:rsidRPr="00A42F24" w:rsidRDefault="00497C74" w:rsidP="00AF1D3E">
      <w:pPr>
        <w:widowControl w:val="0"/>
        <w:autoSpaceDE w:val="0"/>
        <w:autoSpaceDN w:val="0"/>
        <w:adjustRightInd w:val="0"/>
        <w:spacing w:line="300" w:lineRule="exact"/>
        <w:ind w:left="705" w:firstLine="4"/>
        <w:jc w:val="both"/>
        <w:rPr>
          <w:rFonts w:ascii="Open Sans" w:hAnsi="Open Sans"/>
          <w:sz w:val="21"/>
        </w:rPr>
      </w:pPr>
    </w:p>
    <w:p w14:paraId="22573497" w14:textId="6585C717" w:rsidR="00497C74" w:rsidRPr="00A42F24" w:rsidRDefault="00497C74" w:rsidP="00AF1D3E">
      <w:pPr>
        <w:pStyle w:val="PargrafodaLista"/>
        <w:widowControl w:val="0"/>
        <w:numPr>
          <w:ilvl w:val="0"/>
          <w:numId w:val="24"/>
        </w:numPr>
        <w:autoSpaceDE w:val="0"/>
        <w:autoSpaceDN w:val="0"/>
        <w:adjustRightInd w:val="0"/>
        <w:spacing w:line="300" w:lineRule="exact"/>
        <w:ind w:hanging="11"/>
        <w:jc w:val="both"/>
        <w:rPr>
          <w:rFonts w:ascii="Open Sans" w:hAnsi="Open Sans"/>
          <w:sz w:val="21"/>
        </w:rPr>
      </w:pPr>
      <w:r w:rsidRPr="00A42F24">
        <w:rPr>
          <w:rFonts w:ascii="Open Sans" w:hAnsi="Open Sans"/>
          <w:sz w:val="21"/>
        </w:rPr>
        <w:t>se devidos à Cedente, por meio da realização de depósito de recursos imediatamente disponíveis, por sua conta e ordem, na Conta Autorizada da Cedente; e</w:t>
      </w:r>
    </w:p>
    <w:p w14:paraId="068941C7" w14:textId="77777777" w:rsidR="00497C74" w:rsidRPr="00A42F24" w:rsidRDefault="00497C74" w:rsidP="00AF1D3E">
      <w:pPr>
        <w:widowControl w:val="0"/>
        <w:autoSpaceDE w:val="0"/>
        <w:autoSpaceDN w:val="0"/>
        <w:adjustRightInd w:val="0"/>
        <w:spacing w:line="300" w:lineRule="exact"/>
        <w:ind w:left="720" w:hanging="11"/>
        <w:jc w:val="both"/>
        <w:rPr>
          <w:rFonts w:ascii="Open Sans" w:hAnsi="Open Sans"/>
          <w:sz w:val="21"/>
        </w:rPr>
      </w:pPr>
    </w:p>
    <w:p w14:paraId="5AAD1641" w14:textId="77777777" w:rsidR="00497C74" w:rsidRPr="00A42F24" w:rsidRDefault="00497C74" w:rsidP="00AF1D3E">
      <w:pPr>
        <w:pStyle w:val="PargrafodaLista"/>
        <w:widowControl w:val="0"/>
        <w:numPr>
          <w:ilvl w:val="0"/>
          <w:numId w:val="24"/>
        </w:numPr>
        <w:autoSpaceDE w:val="0"/>
        <w:autoSpaceDN w:val="0"/>
        <w:adjustRightInd w:val="0"/>
        <w:spacing w:line="300" w:lineRule="exact"/>
        <w:ind w:hanging="11"/>
        <w:jc w:val="both"/>
        <w:rPr>
          <w:rFonts w:ascii="Open Sans" w:hAnsi="Open Sans"/>
          <w:sz w:val="21"/>
        </w:rPr>
      </w:pPr>
      <w:r w:rsidRPr="00A42F24">
        <w:rPr>
          <w:rFonts w:ascii="Open Sans" w:hAnsi="Open Sans"/>
          <w:sz w:val="21"/>
        </w:rPr>
        <w:t xml:space="preserve">se devidos à </w:t>
      </w:r>
      <w:r w:rsidR="0073762C" w:rsidRPr="00A42F24">
        <w:rPr>
          <w:rFonts w:ascii="Open Sans" w:hAnsi="Open Sans"/>
          <w:sz w:val="21"/>
        </w:rPr>
        <w:t>Securitizadora</w:t>
      </w:r>
      <w:r w:rsidRPr="00A42F24">
        <w:rPr>
          <w:rFonts w:ascii="Open Sans" w:hAnsi="Open Sans"/>
          <w:sz w:val="21"/>
        </w:rPr>
        <w:t>, por meio da realização de depósito de recursos imediatamente disponíveis na Conta Centralizadora.</w:t>
      </w:r>
    </w:p>
    <w:p w14:paraId="3D3BA6D6" w14:textId="77777777" w:rsidR="00497C74" w:rsidRPr="00A42F24" w:rsidRDefault="00497C74" w:rsidP="00AF1D3E">
      <w:pPr>
        <w:widowControl w:val="0"/>
        <w:autoSpaceDE w:val="0"/>
        <w:autoSpaceDN w:val="0"/>
        <w:adjustRightInd w:val="0"/>
        <w:spacing w:line="300" w:lineRule="exact"/>
        <w:ind w:left="709"/>
        <w:jc w:val="both"/>
        <w:rPr>
          <w:rFonts w:ascii="Open Sans" w:hAnsi="Open Sans"/>
          <w:sz w:val="21"/>
        </w:rPr>
      </w:pPr>
    </w:p>
    <w:p w14:paraId="347C36CF" w14:textId="0C2B7B47" w:rsidR="00497C74" w:rsidRPr="00A42F24" w:rsidRDefault="00497C74" w:rsidP="00AF1D3E">
      <w:pPr>
        <w:pStyle w:val="PargrafodaLista"/>
        <w:widowControl w:val="0"/>
        <w:numPr>
          <w:ilvl w:val="0"/>
          <w:numId w:val="36"/>
        </w:numPr>
        <w:autoSpaceDE w:val="0"/>
        <w:autoSpaceDN w:val="0"/>
        <w:adjustRightInd w:val="0"/>
        <w:spacing w:line="300" w:lineRule="exact"/>
        <w:ind w:left="0" w:firstLine="0"/>
        <w:jc w:val="both"/>
        <w:rPr>
          <w:rFonts w:ascii="Open Sans" w:hAnsi="Open Sans"/>
          <w:sz w:val="21"/>
        </w:rPr>
      </w:pPr>
      <w:r w:rsidRPr="00A42F24">
        <w:rPr>
          <w:rFonts w:ascii="Open Sans" w:hAnsi="Open Sans"/>
          <w:sz w:val="21"/>
        </w:rPr>
        <w:t>O pagamento devido às Partes que não seja efetuado na Conta Autorizada da Cedente ou na Conta Centralizadora, conforme o caso, será considerado como não realizado.</w:t>
      </w:r>
    </w:p>
    <w:p w14:paraId="1C4F7F97" w14:textId="77777777" w:rsidR="00497C74" w:rsidRPr="00A42F24" w:rsidRDefault="00497C74" w:rsidP="00AF1D3E">
      <w:pPr>
        <w:widowControl w:val="0"/>
        <w:autoSpaceDE w:val="0"/>
        <w:autoSpaceDN w:val="0"/>
        <w:adjustRightInd w:val="0"/>
        <w:spacing w:line="300" w:lineRule="exact"/>
        <w:jc w:val="both"/>
        <w:rPr>
          <w:rFonts w:ascii="Open Sans" w:hAnsi="Open Sans"/>
          <w:sz w:val="21"/>
        </w:rPr>
      </w:pPr>
    </w:p>
    <w:p w14:paraId="30DE75E9" w14:textId="699B7C72" w:rsidR="00497C74" w:rsidRPr="00A42F24" w:rsidRDefault="00497C74" w:rsidP="00AF1D3E">
      <w:pPr>
        <w:pStyle w:val="PargrafodaLista"/>
        <w:widowControl w:val="0"/>
        <w:numPr>
          <w:ilvl w:val="0"/>
          <w:numId w:val="36"/>
        </w:numPr>
        <w:autoSpaceDE w:val="0"/>
        <w:autoSpaceDN w:val="0"/>
        <w:adjustRightInd w:val="0"/>
        <w:spacing w:line="300" w:lineRule="exact"/>
        <w:ind w:left="0" w:firstLine="0"/>
        <w:jc w:val="both"/>
        <w:rPr>
          <w:rFonts w:ascii="Open Sans" w:hAnsi="Open Sans"/>
          <w:sz w:val="21"/>
        </w:rPr>
      </w:pPr>
      <w:r w:rsidRPr="00A42F24">
        <w:rPr>
          <w:rFonts w:ascii="Open Sans" w:hAnsi="Open Sans"/>
          <w:sz w:val="21"/>
        </w:rPr>
        <w:t>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da Cedente ou na Conta Centralizadora, conforme aplicável, o mesmo valor de pagamento que teria sido depositado caso não tivessem ocorrido referidas deduções ou retenções.</w:t>
      </w:r>
    </w:p>
    <w:p w14:paraId="615E2C02" w14:textId="77777777" w:rsidR="00497C74" w:rsidRPr="00A42F24" w:rsidRDefault="00497C74" w:rsidP="00AF1D3E">
      <w:pPr>
        <w:widowControl w:val="0"/>
        <w:autoSpaceDE w:val="0"/>
        <w:autoSpaceDN w:val="0"/>
        <w:adjustRightInd w:val="0"/>
        <w:spacing w:line="300" w:lineRule="exact"/>
        <w:jc w:val="both"/>
        <w:rPr>
          <w:rFonts w:ascii="Open Sans" w:hAnsi="Open Sans"/>
          <w:sz w:val="21"/>
        </w:rPr>
      </w:pPr>
    </w:p>
    <w:p w14:paraId="74CB23B0" w14:textId="77777777" w:rsidR="008B52FE" w:rsidRPr="00A42F24" w:rsidRDefault="008B52FE" w:rsidP="00AF1D3E">
      <w:pPr>
        <w:pStyle w:val="PargrafodaLista"/>
        <w:widowControl w:val="0"/>
        <w:numPr>
          <w:ilvl w:val="0"/>
          <w:numId w:val="36"/>
        </w:numPr>
        <w:autoSpaceDE w:val="0"/>
        <w:autoSpaceDN w:val="0"/>
        <w:adjustRightInd w:val="0"/>
        <w:spacing w:line="300" w:lineRule="exact"/>
        <w:ind w:left="0" w:firstLine="0"/>
        <w:jc w:val="both"/>
        <w:rPr>
          <w:rFonts w:ascii="Open Sans" w:hAnsi="Open Sans"/>
          <w:sz w:val="21"/>
        </w:rPr>
      </w:pPr>
      <w:r w:rsidRPr="00A42F24">
        <w:rPr>
          <w:rFonts w:ascii="Open Sans" w:hAnsi="Open Sans"/>
          <w:sz w:val="21"/>
        </w:rPr>
        <w:t xml:space="preserve">O inadimplemento, por qualquer das Partes, de qualquer obrigação de pagamento prevista </w:t>
      </w:r>
      <w:r w:rsidRPr="00A42F24">
        <w:rPr>
          <w:rFonts w:ascii="Open Sans" w:hAnsi="Open Sans"/>
          <w:sz w:val="21"/>
        </w:rPr>
        <w:lastRenderedPageBreak/>
        <w:t>neste Contrato de Cessão caracterizará, de pleno direito, e independentemente de qualquer aviso ou notificação, a mora de tal parte, sujeitando-a ao pagamento dos seguintes encargos:</w:t>
      </w:r>
    </w:p>
    <w:p w14:paraId="30250469" w14:textId="77777777" w:rsidR="008B52FE" w:rsidRPr="00A42F24" w:rsidRDefault="008B52FE" w:rsidP="00AF1D3E">
      <w:pPr>
        <w:widowControl w:val="0"/>
        <w:autoSpaceDE w:val="0"/>
        <w:autoSpaceDN w:val="0"/>
        <w:adjustRightInd w:val="0"/>
        <w:spacing w:line="300" w:lineRule="exact"/>
        <w:ind w:left="709" w:hanging="11"/>
        <w:jc w:val="both"/>
        <w:rPr>
          <w:rFonts w:ascii="Open Sans" w:hAnsi="Open Sans"/>
          <w:sz w:val="21"/>
        </w:rPr>
      </w:pPr>
    </w:p>
    <w:p w14:paraId="1726F229" w14:textId="0D020765" w:rsidR="008B52FE" w:rsidRPr="00A42F24" w:rsidRDefault="008B52FE" w:rsidP="00AF1D3E">
      <w:pPr>
        <w:pStyle w:val="PargrafodaLista"/>
        <w:widowControl w:val="0"/>
        <w:numPr>
          <w:ilvl w:val="0"/>
          <w:numId w:val="25"/>
        </w:numPr>
        <w:autoSpaceDE w:val="0"/>
        <w:autoSpaceDN w:val="0"/>
        <w:adjustRightInd w:val="0"/>
        <w:spacing w:line="300" w:lineRule="exact"/>
        <w:ind w:hanging="11"/>
        <w:jc w:val="both"/>
        <w:rPr>
          <w:rFonts w:ascii="Open Sans" w:hAnsi="Open Sans"/>
          <w:sz w:val="21"/>
        </w:rPr>
      </w:pPr>
      <w:r w:rsidRPr="00A42F24">
        <w:rPr>
          <w:rFonts w:ascii="Open Sans" w:hAnsi="Open Sans"/>
          <w:sz w:val="21"/>
        </w:rPr>
        <w:t xml:space="preserve">juros de mora de 1% (um por cento) ao mês, calculados </w:t>
      </w:r>
      <w:r w:rsidRPr="00A42F24">
        <w:rPr>
          <w:rFonts w:ascii="Open Sans" w:hAnsi="Open Sans"/>
          <w:i/>
          <w:sz w:val="21"/>
        </w:rPr>
        <w:t xml:space="preserve">pro rata </w:t>
      </w:r>
      <w:proofErr w:type="spellStart"/>
      <w:r w:rsidRPr="00A42F24">
        <w:rPr>
          <w:rFonts w:ascii="Open Sans" w:hAnsi="Open Sans"/>
          <w:i/>
          <w:sz w:val="21"/>
        </w:rPr>
        <w:t>temporis</w:t>
      </w:r>
      <w:proofErr w:type="spellEnd"/>
      <w:r w:rsidRPr="00A42F24">
        <w:rPr>
          <w:rFonts w:ascii="Open Sans" w:hAnsi="Open Sans"/>
          <w:sz w:val="21"/>
        </w:rPr>
        <w:t xml:space="preserve"> desde a data em que o pagamento </w:t>
      </w:r>
      <w:r w:rsidR="00037235" w:rsidRPr="00A42F24">
        <w:rPr>
          <w:rFonts w:ascii="Open Sans" w:hAnsi="Open Sans"/>
          <w:sz w:val="21"/>
        </w:rPr>
        <w:t>se tornou</w:t>
      </w:r>
      <w:r w:rsidRPr="00A42F24">
        <w:rPr>
          <w:rFonts w:ascii="Open Sans" w:hAnsi="Open Sans"/>
          <w:sz w:val="21"/>
        </w:rPr>
        <w:t xml:space="preserve"> exigível até o seu integral recebimento pelo respectivo credor; e</w:t>
      </w:r>
    </w:p>
    <w:p w14:paraId="4C24C358" w14:textId="77777777" w:rsidR="008B52FE" w:rsidRPr="00A42F24" w:rsidRDefault="008B52FE" w:rsidP="00AF1D3E">
      <w:pPr>
        <w:widowControl w:val="0"/>
        <w:autoSpaceDE w:val="0"/>
        <w:autoSpaceDN w:val="0"/>
        <w:adjustRightInd w:val="0"/>
        <w:spacing w:line="300" w:lineRule="exact"/>
        <w:ind w:left="709" w:hanging="11"/>
        <w:jc w:val="both"/>
        <w:rPr>
          <w:rFonts w:ascii="Open Sans" w:hAnsi="Open Sans"/>
          <w:sz w:val="21"/>
        </w:rPr>
      </w:pPr>
    </w:p>
    <w:p w14:paraId="3966E681" w14:textId="77777777" w:rsidR="008B52FE" w:rsidRPr="00A42F24" w:rsidRDefault="008B52FE" w:rsidP="00AF1D3E">
      <w:pPr>
        <w:pStyle w:val="PargrafodaLista"/>
        <w:widowControl w:val="0"/>
        <w:numPr>
          <w:ilvl w:val="0"/>
          <w:numId w:val="25"/>
        </w:numPr>
        <w:autoSpaceDE w:val="0"/>
        <w:autoSpaceDN w:val="0"/>
        <w:adjustRightInd w:val="0"/>
        <w:spacing w:line="300" w:lineRule="exact"/>
        <w:ind w:hanging="11"/>
        <w:jc w:val="both"/>
        <w:rPr>
          <w:rFonts w:ascii="Open Sans" w:hAnsi="Open Sans"/>
          <w:sz w:val="21"/>
        </w:rPr>
      </w:pPr>
      <w:r w:rsidRPr="00A42F24">
        <w:rPr>
          <w:rFonts w:ascii="Open Sans" w:hAnsi="Open Sans"/>
          <w:sz w:val="21"/>
        </w:rPr>
        <w:t>multa convencional, não compensatória, de 2% (dois por cento).</w:t>
      </w:r>
    </w:p>
    <w:p w14:paraId="5DEC5217" w14:textId="77777777" w:rsidR="007779C8" w:rsidRPr="00A42F24" w:rsidRDefault="007779C8" w:rsidP="00AF1D3E">
      <w:pPr>
        <w:widowControl w:val="0"/>
        <w:autoSpaceDE w:val="0"/>
        <w:autoSpaceDN w:val="0"/>
        <w:adjustRightInd w:val="0"/>
        <w:spacing w:line="300" w:lineRule="exact"/>
        <w:jc w:val="both"/>
        <w:rPr>
          <w:rFonts w:ascii="Open Sans" w:hAnsi="Open Sans"/>
          <w:sz w:val="21"/>
        </w:rPr>
      </w:pPr>
    </w:p>
    <w:p w14:paraId="4E16270E" w14:textId="77777777" w:rsidR="000E38A1" w:rsidRPr="00A42F24" w:rsidRDefault="007779C8" w:rsidP="00AF1D3E">
      <w:pPr>
        <w:widowControl w:val="0"/>
        <w:autoSpaceDE w:val="0"/>
        <w:autoSpaceDN w:val="0"/>
        <w:adjustRightInd w:val="0"/>
        <w:spacing w:line="300" w:lineRule="exact"/>
        <w:jc w:val="both"/>
        <w:rPr>
          <w:rFonts w:ascii="Open Sans" w:hAnsi="Open Sans"/>
          <w:b/>
          <w:sz w:val="21"/>
        </w:rPr>
      </w:pPr>
      <w:r w:rsidRPr="00A42F24">
        <w:rPr>
          <w:rFonts w:ascii="Open Sans" w:hAnsi="Open Sans"/>
          <w:b/>
          <w:sz w:val="21"/>
        </w:rPr>
        <w:t>CLÁUSULA DÉCIMA – DO ENCERRAMENTO DA OPERAÇÃO DE CAPTAÇÃO</w:t>
      </w:r>
    </w:p>
    <w:p w14:paraId="42E510BD" w14:textId="77777777" w:rsidR="000E38A1" w:rsidRPr="00A42F24" w:rsidRDefault="000E38A1" w:rsidP="00AF1D3E">
      <w:pPr>
        <w:widowControl w:val="0"/>
        <w:autoSpaceDE w:val="0"/>
        <w:autoSpaceDN w:val="0"/>
        <w:adjustRightInd w:val="0"/>
        <w:spacing w:line="300" w:lineRule="exact"/>
        <w:jc w:val="both"/>
        <w:rPr>
          <w:rFonts w:ascii="Open Sans" w:hAnsi="Open Sans"/>
          <w:sz w:val="21"/>
        </w:rPr>
      </w:pPr>
    </w:p>
    <w:p w14:paraId="68BFF587" w14:textId="5D71DF8A" w:rsidR="007779C8" w:rsidRPr="00A42F24" w:rsidRDefault="00B46391" w:rsidP="00AF1D3E">
      <w:pPr>
        <w:pStyle w:val="PargrafodaLista"/>
        <w:widowControl w:val="0"/>
        <w:numPr>
          <w:ilvl w:val="0"/>
          <w:numId w:val="37"/>
        </w:numPr>
        <w:tabs>
          <w:tab w:val="left" w:pos="709"/>
        </w:tabs>
        <w:autoSpaceDE w:val="0"/>
        <w:autoSpaceDN w:val="0"/>
        <w:adjustRightInd w:val="0"/>
        <w:spacing w:line="300" w:lineRule="exact"/>
        <w:ind w:left="0" w:firstLine="0"/>
        <w:jc w:val="both"/>
        <w:rPr>
          <w:rFonts w:ascii="Open Sans" w:hAnsi="Open Sans"/>
          <w:sz w:val="21"/>
        </w:rPr>
      </w:pPr>
      <w:r w:rsidRPr="00A42F24">
        <w:rPr>
          <w:rFonts w:ascii="Open Sans" w:hAnsi="Open Sans"/>
          <w:sz w:val="21"/>
        </w:rPr>
        <w:t>Q</w:t>
      </w:r>
      <w:r w:rsidR="007779C8" w:rsidRPr="00A42F24">
        <w:rPr>
          <w:rFonts w:ascii="Open Sans" w:hAnsi="Open Sans"/>
          <w:sz w:val="21"/>
        </w:rPr>
        <w:t xml:space="preserve">uando do pagamento da integralidade das </w:t>
      </w:r>
      <w:r w:rsidRPr="00A42F24">
        <w:rPr>
          <w:rFonts w:ascii="Open Sans" w:hAnsi="Open Sans"/>
          <w:sz w:val="21"/>
        </w:rPr>
        <w:t>O</w:t>
      </w:r>
      <w:r w:rsidR="007779C8" w:rsidRPr="00A42F24">
        <w:rPr>
          <w:rFonts w:ascii="Open Sans" w:hAnsi="Open Sans"/>
          <w:sz w:val="21"/>
        </w:rPr>
        <w:t xml:space="preserve">brigações </w:t>
      </w:r>
      <w:r w:rsidRPr="00A42F24">
        <w:rPr>
          <w:rFonts w:ascii="Open Sans" w:hAnsi="Open Sans"/>
          <w:sz w:val="21"/>
        </w:rPr>
        <w:t xml:space="preserve">Garantidas, inclusos os pagamentos aos investidores dos CRI e as despesas do Patrimônio Separado, </w:t>
      </w:r>
      <w:r w:rsidR="001D0D0D" w:rsidRPr="00A42F24">
        <w:rPr>
          <w:rFonts w:ascii="Open Sans" w:hAnsi="Open Sans"/>
          <w:sz w:val="21"/>
        </w:rPr>
        <w:t>seja por meio do exercício da Recompra Facultativa, Recompra Total dos Créditos Imobiliários, pagamento da Multa Indenizatória, ou pela completa amortização dos CRI</w:t>
      </w:r>
      <w:r w:rsidR="00E011CF" w:rsidRPr="00A42F24">
        <w:rPr>
          <w:rFonts w:ascii="Open Sans" w:hAnsi="Open Sans"/>
          <w:sz w:val="21"/>
        </w:rPr>
        <w:t>,</w:t>
      </w:r>
      <w:r w:rsidR="00BC421A" w:rsidRPr="00A42F24">
        <w:rPr>
          <w:rFonts w:ascii="Open Sans" w:hAnsi="Open Sans"/>
          <w:sz w:val="21"/>
        </w:rPr>
        <w:t xml:space="preserve"> situações que serão constatadas </w:t>
      </w:r>
      <w:r w:rsidR="007779C8" w:rsidRPr="00A42F24">
        <w:rPr>
          <w:rFonts w:ascii="Open Sans" w:hAnsi="Open Sans"/>
          <w:sz w:val="21"/>
        </w:rPr>
        <w:t xml:space="preserve">por meio </w:t>
      </w:r>
      <w:r w:rsidR="00BC421A" w:rsidRPr="00A42F24">
        <w:rPr>
          <w:rFonts w:ascii="Open Sans" w:hAnsi="Open Sans"/>
          <w:sz w:val="21"/>
        </w:rPr>
        <w:t>da emissão do</w:t>
      </w:r>
      <w:r w:rsidR="007779C8" w:rsidRPr="00A42F24">
        <w:rPr>
          <w:rFonts w:ascii="Open Sans" w:hAnsi="Open Sans"/>
          <w:sz w:val="21"/>
        </w:rPr>
        <w:t xml:space="preserve"> termo de quitação pelo Agente Fiduciário </w:t>
      </w:r>
      <w:r w:rsidR="00BC421A" w:rsidRPr="00A42F24">
        <w:rPr>
          <w:rFonts w:ascii="Open Sans" w:hAnsi="Open Sans"/>
          <w:sz w:val="21"/>
        </w:rPr>
        <w:t xml:space="preserve">previsto no Termo de Securitização </w:t>
      </w:r>
      <w:r w:rsidR="007779C8" w:rsidRPr="00A42F24">
        <w:rPr>
          <w:rFonts w:ascii="Open Sans" w:hAnsi="Open Sans"/>
          <w:sz w:val="21"/>
        </w:rPr>
        <w:t>(“</w:t>
      </w:r>
      <w:r w:rsidR="007779C8" w:rsidRPr="00A42F24">
        <w:rPr>
          <w:rFonts w:ascii="Open Sans" w:hAnsi="Open Sans"/>
          <w:sz w:val="21"/>
          <w:u w:val="single"/>
        </w:rPr>
        <w:t>Quitação do Agente Fiduciário</w:t>
      </w:r>
      <w:r w:rsidR="007779C8" w:rsidRPr="00A42F24">
        <w:rPr>
          <w:rFonts w:ascii="Open Sans" w:hAnsi="Open Sans"/>
          <w:sz w:val="21"/>
        </w:rPr>
        <w:t>”), os Créditos Imobiliários Totais que estiverem vinculados aos CRI e, por conseguinte, sob a titularidade da Securitizadora, serão liberados à Cedente, a título de pagamento d</w:t>
      </w:r>
      <w:r w:rsidR="00BF2C3D" w:rsidRPr="00A42F24">
        <w:rPr>
          <w:rFonts w:ascii="Open Sans" w:hAnsi="Open Sans"/>
          <w:sz w:val="21"/>
        </w:rPr>
        <w:t>e</w:t>
      </w:r>
      <w:r w:rsidR="007779C8" w:rsidRPr="00A42F24">
        <w:rPr>
          <w:rFonts w:ascii="Open Sans" w:hAnsi="Open Sans"/>
          <w:sz w:val="21"/>
        </w:rPr>
        <w:t xml:space="preserve"> </w:t>
      </w:r>
      <w:r w:rsidR="007779C8" w:rsidRPr="00A42F24">
        <w:rPr>
          <w:rFonts w:ascii="Open Sans" w:hAnsi="Open Sans"/>
          <w:color w:val="000000"/>
          <w:sz w:val="21"/>
        </w:rPr>
        <w:t>Saldo Remanescente do Preço da Cessão</w:t>
      </w:r>
      <w:r w:rsidR="007779C8" w:rsidRPr="00A42F24">
        <w:rPr>
          <w:rFonts w:ascii="Open Sans" w:hAnsi="Open Sans"/>
          <w:sz w:val="21"/>
        </w:rPr>
        <w:t>.</w:t>
      </w:r>
    </w:p>
    <w:p w14:paraId="273B3833" w14:textId="77777777" w:rsidR="007779C8" w:rsidRPr="00A42F24" w:rsidRDefault="007779C8" w:rsidP="00AF1D3E">
      <w:pPr>
        <w:widowControl w:val="0"/>
        <w:spacing w:line="300" w:lineRule="exact"/>
        <w:ind w:left="709" w:right="-81"/>
        <w:jc w:val="both"/>
        <w:rPr>
          <w:rFonts w:ascii="Open Sans" w:hAnsi="Open Sans"/>
          <w:sz w:val="21"/>
          <w:highlight w:val="green"/>
        </w:rPr>
      </w:pPr>
    </w:p>
    <w:p w14:paraId="25E7D58B" w14:textId="7F3FEBF1" w:rsidR="007779C8" w:rsidRPr="00A42F24" w:rsidRDefault="00BF2C3D" w:rsidP="00AF1D3E">
      <w:pPr>
        <w:widowControl w:val="0"/>
        <w:tabs>
          <w:tab w:val="left" w:pos="1418"/>
        </w:tabs>
        <w:autoSpaceDE w:val="0"/>
        <w:autoSpaceDN w:val="0"/>
        <w:adjustRightInd w:val="0"/>
        <w:spacing w:line="300" w:lineRule="exact"/>
        <w:ind w:left="709"/>
        <w:jc w:val="both"/>
        <w:rPr>
          <w:rFonts w:ascii="Open Sans" w:hAnsi="Open Sans"/>
          <w:sz w:val="21"/>
        </w:rPr>
      </w:pPr>
      <w:r w:rsidRPr="00A42F24">
        <w:rPr>
          <w:rFonts w:ascii="Open Sans" w:hAnsi="Open Sans"/>
          <w:b/>
          <w:sz w:val="21"/>
        </w:rPr>
        <w:t>10.1</w:t>
      </w:r>
      <w:r w:rsidR="007779C8" w:rsidRPr="00A42F24">
        <w:rPr>
          <w:rFonts w:ascii="Open Sans" w:hAnsi="Open Sans"/>
          <w:b/>
          <w:sz w:val="21"/>
        </w:rPr>
        <w:t>.1.</w:t>
      </w:r>
      <w:r w:rsidR="007779C8" w:rsidRPr="00A42F24">
        <w:rPr>
          <w:rFonts w:ascii="Open Sans" w:hAnsi="Open Sans"/>
          <w:sz w:val="21"/>
        </w:rPr>
        <w:tab/>
      </w:r>
      <w:r w:rsidRPr="00A42F24">
        <w:rPr>
          <w:rFonts w:ascii="Open Sans" w:hAnsi="Open Sans"/>
          <w:sz w:val="21"/>
        </w:rPr>
        <w:t xml:space="preserve">As Partes celebrarão </w:t>
      </w:r>
      <w:r w:rsidR="007779C8" w:rsidRPr="00A42F24">
        <w:rPr>
          <w:rFonts w:ascii="Open Sans" w:hAnsi="Open Sans"/>
          <w:sz w:val="21"/>
        </w:rPr>
        <w:t xml:space="preserve">instrumento de </w:t>
      </w:r>
      <w:r w:rsidRPr="00A42F24">
        <w:rPr>
          <w:rFonts w:ascii="Open Sans" w:hAnsi="Open Sans"/>
          <w:sz w:val="21"/>
        </w:rPr>
        <w:t xml:space="preserve">retrocessão e </w:t>
      </w:r>
      <w:r w:rsidR="007779C8" w:rsidRPr="00A42F24">
        <w:rPr>
          <w:rFonts w:ascii="Open Sans" w:hAnsi="Open Sans"/>
          <w:sz w:val="21"/>
        </w:rPr>
        <w:t xml:space="preserve">liberação dos </w:t>
      </w:r>
      <w:r w:rsidR="007779C8" w:rsidRPr="00A42F24">
        <w:rPr>
          <w:rFonts w:ascii="Open Sans" w:hAnsi="Open Sans"/>
          <w:color w:val="000000"/>
          <w:sz w:val="21"/>
        </w:rPr>
        <w:t>Créditos Imobiliários Totais</w:t>
      </w:r>
      <w:r w:rsidRPr="00A42F24">
        <w:rPr>
          <w:rFonts w:ascii="Open Sans" w:hAnsi="Open Sans"/>
          <w:color w:val="000000"/>
          <w:sz w:val="21"/>
        </w:rPr>
        <w:t>, liberação de Garantias</w:t>
      </w:r>
      <w:r w:rsidR="007779C8" w:rsidRPr="00A42F24">
        <w:rPr>
          <w:rFonts w:ascii="Open Sans" w:hAnsi="Open Sans"/>
          <w:color w:val="000000"/>
          <w:sz w:val="21"/>
        </w:rPr>
        <w:t xml:space="preserve"> e quitação das obrigações da Cedente</w:t>
      </w:r>
      <w:r w:rsidR="007779C8" w:rsidRPr="00A42F24">
        <w:rPr>
          <w:rFonts w:ascii="Open Sans" w:hAnsi="Open Sans"/>
          <w:sz w:val="21"/>
        </w:rPr>
        <w:t xml:space="preserve">: </w:t>
      </w:r>
      <w:r w:rsidR="007779C8" w:rsidRPr="00A42F24">
        <w:rPr>
          <w:rFonts w:ascii="Open Sans" w:hAnsi="Open Sans"/>
          <w:b/>
          <w:sz w:val="21"/>
        </w:rPr>
        <w:t>(i)</w:t>
      </w:r>
      <w:r w:rsidR="007779C8" w:rsidRPr="00A42F24">
        <w:rPr>
          <w:rFonts w:ascii="Open Sans" w:hAnsi="Open Sans"/>
          <w:sz w:val="21"/>
        </w:rPr>
        <w:t xml:space="preserve"> no prazo de </w:t>
      </w:r>
      <w:r w:rsidRPr="00A42F24">
        <w:rPr>
          <w:rFonts w:ascii="Open Sans" w:hAnsi="Open Sans"/>
          <w:sz w:val="21"/>
        </w:rPr>
        <w:t xml:space="preserve">até </w:t>
      </w:r>
      <w:r w:rsidR="007779C8" w:rsidRPr="00A42F24">
        <w:rPr>
          <w:rFonts w:ascii="Open Sans" w:hAnsi="Open Sans"/>
          <w:sz w:val="21"/>
        </w:rPr>
        <w:t xml:space="preserve">15 (quinze) Dias Úteis a contar do recebimento, pela Securitizadora, da Quitação do Agente Fiduciário; e </w:t>
      </w:r>
      <w:r w:rsidR="007779C8" w:rsidRPr="00A42F24">
        <w:rPr>
          <w:rFonts w:ascii="Open Sans" w:hAnsi="Open Sans"/>
          <w:b/>
          <w:sz w:val="21"/>
        </w:rPr>
        <w:t>(</w:t>
      </w:r>
      <w:proofErr w:type="spellStart"/>
      <w:r w:rsidR="007779C8" w:rsidRPr="00A42F24">
        <w:rPr>
          <w:rFonts w:ascii="Open Sans" w:hAnsi="Open Sans"/>
          <w:b/>
          <w:sz w:val="21"/>
        </w:rPr>
        <w:t>ii</w:t>
      </w:r>
      <w:proofErr w:type="spellEnd"/>
      <w:r w:rsidR="007779C8" w:rsidRPr="00A42F24">
        <w:rPr>
          <w:rFonts w:ascii="Open Sans" w:hAnsi="Open Sans"/>
          <w:b/>
          <w:sz w:val="21"/>
        </w:rPr>
        <w:t>)</w:t>
      </w:r>
      <w:r w:rsidR="007779C8" w:rsidRPr="00A42F24">
        <w:rPr>
          <w:rFonts w:ascii="Open Sans" w:hAnsi="Open Sans"/>
          <w:sz w:val="21"/>
        </w:rPr>
        <w:t xml:space="preserve"> averba</w:t>
      </w:r>
      <w:r w:rsidRPr="00A42F24">
        <w:rPr>
          <w:rFonts w:ascii="Open Sans" w:hAnsi="Open Sans"/>
          <w:sz w:val="21"/>
        </w:rPr>
        <w:t>r</w:t>
      </w:r>
      <w:r w:rsidR="002978A0" w:rsidRPr="00A42F24">
        <w:rPr>
          <w:rFonts w:ascii="Open Sans" w:hAnsi="Open Sans"/>
          <w:sz w:val="21"/>
        </w:rPr>
        <w:t>ão</w:t>
      </w:r>
      <w:r w:rsidR="007779C8" w:rsidRPr="00A42F24">
        <w:rPr>
          <w:rFonts w:ascii="Open Sans" w:hAnsi="Open Sans"/>
          <w:sz w:val="21"/>
        </w:rPr>
        <w:t xml:space="preserve"> </w:t>
      </w:r>
      <w:r w:rsidRPr="00A42F24">
        <w:rPr>
          <w:rFonts w:ascii="Open Sans" w:hAnsi="Open Sans"/>
          <w:sz w:val="21"/>
        </w:rPr>
        <w:t xml:space="preserve">tal instrumento </w:t>
      </w:r>
      <w:r w:rsidR="007779C8" w:rsidRPr="00A42F24">
        <w:rPr>
          <w:rFonts w:ascii="Open Sans" w:hAnsi="Open Sans"/>
          <w:sz w:val="21"/>
        </w:rPr>
        <w:t xml:space="preserve">nos Cartórios de Registro de Títulos e Documentos </w:t>
      </w:r>
      <w:r w:rsidR="003E0D28" w:rsidRPr="00A42F24">
        <w:rPr>
          <w:rFonts w:ascii="Open Sans" w:hAnsi="Open Sans"/>
          <w:sz w:val="21"/>
        </w:rPr>
        <w:t xml:space="preserve">das sedes das Partes, à margem deste </w:t>
      </w:r>
      <w:r w:rsidR="007779C8" w:rsidRPr="00A42F24">
        <w:rPr>
          <w:rFonts w:ascii="Open Sans" w:hAnsi="Open Sans"/>
          <w:sz w:val="21"/>
        </w:rPr>
        <w:t>Contrato de Cessão, às expensas da Cedente.</w:t>
      </w:r>
    </w:p>
    <w:p w14:paraId="49F8073E" w14:textId="77777777" w:rsidR="007779C8" w:rsidRPr="00A42F24" w:rsidRDefault="007779C8" w:rsidP="00AF1D3E">
      <w:pPr>
        <w:widowControl w:val="0"/>
        <w:autoSpaceDE w:val="0"/>
        <w:autoSpaceDN w:val="0"/>
        <w:adjustRightInd w:val="0"/>
        <w:spacing w:line="300" w:lineRule="exact"/>
        <w:ind w:left="1418"/>
        <w:jc w:val="both"/>
        <w:rPr>
          <w:rFonts w:ascii="Open Sans" w:hAnsi="Open Sans"/>
          <w:sz w:val="21"/>
        </w:rPr>
      </w:pPr>
    </w:p>
    <w:p w14:paraId="4B3AB5E2" w14:textId="12475E65" w:rsidR="007779C8" w:rsidRPr="00A42F24" w:rsidRDefault="00BF2C3D" w:rsidP="00AF1D3E">
      <w:pPr>
        <w:widowControl w:val="0"/>
        <w:tabs>
          <w:tab w:val="left" w:pos="1418"/>
        </w:tabs>
        <w:autoSpaceDE w:val="0"/>
        <w:autoSpaceDN w:val="0"/>
        <w:adjustRightInd w:val="0"/>
        <w:spacing w:line="300" w:lineRule="exact"/>
        <w:ind w:left="709"/>
        <w:jc w:val="both"/>
        <w:rPr>
          <w:rFonts w:ascii="Open Sans" w:hAnsi="Open Sans"/>
          <w:sz w:val="21"/>
        </w:rPr>
      </w:pPr>
      <w:r w:rsidRPr="00A42F24">
        <w:rPr>
          <w:rFonts w:ascii="Open Sans" w:hAnsi="Open Sans"/>
          <w:b/>
          <w:sz w:val="21"/>
        </w:rPr>
        <w:t>10.1.2.</w:t>
      </w:r>
      <w:r w:rsidRPr="00A42F24">
        <w:rPr>
          <w:rFonts w:ascii="Open Sans" w:hAnsi="Open Sans"/>
          <w:b/>
          <w:sz w:val="21"/>
        </w:rPr>
        <w:tab/>
      </w:r>
      <w:r w:rsidRPr="00A42F24">
        <w:rPr>
          <w:rFonts w:ascii="Open Sans" w:hAnsi="Open Sans"/>
          <w:sz w:val="21"/>
        </w:rPr>
        <w:t>A</w:t>
      </w:r>
      <w:r w:rsidR="007779C8" w:rsidRPr="00A42F24">
        <w:rPr>
          <w:rFonts w:ascii="Open Sans" w:hAnsi="Open Sans"/>
          <w:sz w:val="21"/>
        </w:rPr>
        <w:t xml:space="preserve">s respectivas CCI remanescentes poderão ser canceladas junto à B3 – Segmento CETIP UTVM, caso as partes assim decidam, sendo certo que na hipótese de </w:t>
      </w:r>
      <w:r w:rsidRPr="00A42F24">
        <w:rPr>
          <w:rFonts w:ascii="Open Sans" w:hAnsi="Open Sans"/>
          <w:sz w:val="21"/>
        </w:rPr>
        <w:t>a</w:t>
      </w:r>
      <w:r w:rsidR="007779C8" w:rsidRPr="00A42F24">
        <w:rPr>
          <w:rFonts w:ascii="Open Sans" w:hAnsi="Open Sans"/>
          <w:sz w:val="21"/>
        </w:rPr>
        <w:t xml:space="preserve"> Cedente optar pelo não cancelamento, a Securitizadora deverá transferir a titularidade das CCI para a posição da Cedente</w:t>
      </w:r>
      <w:r w:rsidRPr="00A42F24">
        <w:rPr>
          <w:rFonts w:ascii="Open Sans" w:hAnsi="Open Sans"/>
          <w:sz w:val="21"/>
        </w:rPr>
        <w:t xml:space="preserve"> </w:t>
      </w:r>
      <w:r w:rsidR="007779C8" w:rsidRPr="00A42F24">
        <w:rPr>
          <w:rFonts w:ascii="Open Sans" w:hAnsi="Open Sans"/>
          <w:sz w:val="21"/>
        </w:rPr>
        <w:t>junto à B3 – Segmento CETIP UTVM.</w:t>
      </w:r>
    </w:p>
    <w:p w14:paraId="26606935" w14:textId="77777777" w:rsidR="007779C8" w:rsidRPr="00A42F24" w:rsidRDefault="007779C8" w:rsidP="00AF1D3E">
      <w:pPr>
        <w:widowControl w:val="0"/>
        <w:autoSpaceDE w:val="0"/>
        <w:autoSpaceDN w:val="0"/>
        <w:adjustRightInd w:val="0"/>
        <w:spacing w:line="300" w:lineRule="exact"/>
        <w:ind w:left="1418"/>
        <w:jc w:val="both"/>
        <w:rPr>
          <w:rFonts w:ascii="Open Sans" w:hAnsi="Open Sans"/>
          <w:sz w:val="21"/>
        </w:rPr>
      </w:pPr>
    </w:p>
    <w:p w14:paraId="5BB0E261" w14:textId="189B7274" w:rsidR="007779C8" w:rsidRPr="00A42F24" w:rsidRDefault="00BF2C3D" w:rsidP="00AF1D3E">
      <w:pPr>
        <w:widowControl w:val="0"/>
        <w:tabs>
          <w:tab w:val="left" w:pos="1418"/>
        </w:tabs>
        <w:autoSpaceDE w:val="0"/>
        <w:autoSpaceDN w:val="0"/>
        <w:adjustRightInd w:val="0"/>
        <w:spacing w:line="300" w:lineRule="exact"/>
        <w:ind w:left="709"/>
        <w:jc w:val="both"/>
        <w:rPr>
          <w:rFonts w:ascii="Open Sans" w:hAnsi="Open Sans"/>
          <w:sz w:val="21"/>
        </w:rPr>
      </w:pPr>
      <w:bookmarkStart w:id="91" w:name="_Hlk48807098"/>
      <w:r w:rsidRPr="00A42F24">
        <w:rPr>
          <w:rFonts w:ascii="Open Sans" w:hAnsi="Open Sans"/>
          <w:b/>
          <w:sz w:val="21"/>
        </w:rPr>
        <w:t>10.1.3.</w:t>
      </w:r>
      <w:r w:rsidRPr="00A42F24">
        <w:rPr>
          <w:rFonts w:ascii="Open Sans" w:hAnsi="Open Sans"/>
          <w:sz w:val="21"/>
        </w:rPr>
        <w:tab/>
      </w:r>
      <w:r w:rsidR="00EA229E" w:rsidRPr="00A42F24">
        <w:rPr>
          <w:rFonts w:ascii="Open Sans" w:hAnsi="Open Sans"/>
          <w:sz w:val="21"/>
        </w:rPr>
        <w:t>Após o recebimento da Quitação do Agente Fiduciário, a Securitizadora fica obrigada, ainda, a transferir para a Conta Autorizada da Cedente</w:t>
      </w:r>
      <w:r w:rsidR="00DE3064" w:rsidRPr="00F30ED7">
        <w:rPr>
          <w:rFonts w:ascii="Open Sans" w:hAnsi="Open Sans" w:cs="Open Sans"/>
          <w:sz w:val="21"/>
          <w:szCs w:val="21"/>
        </w:rPr>
        <w:t xml:space="preserve"> (sendo a primeira</w:t>
      </w:r>
      <w:r w:rsidR="00DE3064" w:rsidRPr="00A42F24">
        <w:rPr>
          <w:rFonts w:ascii="Open Sans" w:hAnsi="Open Sans"/>
          <w:sz w:val="21"/>
        </w:rPr>
        <w:t xml:space="preserve"> </w:t>
      </w:r>
      <w:r w:rsidR="00EA229E" w:rsidRPr="00A42F24">
        <w:rPr>
          <w:rFonts w:ascii="Open Sans" w:hAnsi="Open Sans"/>
          <w:sz w:val="21"/>
        </w:rPr>
        <w:t xml:space="preserve">no prazo de até </w:t>
      </w:r>
      <w:r w:rsidR="00EA229E" w:rsidRPr="00F30ED7">
        <w:rPr>
          <w:rFonts w:ascii="Open Sans" w:hAnsi="Open Sans" w:cs="Open Sans"/>
          <w:sz w:val="21"/>
          <w:szCs w:val="21"/>
        </w:rPr>
        <w:t>10 (dez) dias</w:t>
      </w:r>
      <w:r w:rsidR="00DE3064" w:rsidRPr="00F30ED7">
        <w:rPr>
          <w:rFonts w:ascii="Open Sans" w:hAnsi="Open Sans" w:cs="Open Sans"/>
          <w:sz w:val="21"/>
          <w:szCs w:val="21"/>
        </w:rPr>
        <w:t xml:space="preserve"> e as demais em até </w:t>
      </w:r>
      <w:r w:rsidR="00DE3064" w:rsidRPr="00A42F24">
        <w:rPr>
          <w:rFonts w:ascii="Open Sans" w:hAnsi="Open Sans"/>
          <w:sz w:val="21"/>
        </w:rPr>
        <w:t>60 (sessenta) dias</w:t>
      </w:r>
      <w:r w:rsidR="00DE3064" w:rsidRPr="00F30ED7">
        <w:rPr>
          <w:rFonts w:ascii="Open Sans" w:hAnsi="Open Sans" w:cs="Open Sans"/>
          <w:sz w:val="21"/>
          <w:szCs w:val="21"/>
        </w:rPr>
        <w:t>)</w:t>
      </w:r>
      <w:r w:rsidR="00EA229E" w:rsidRPr="00F30ED7">
        <w:rPr>
          <w:rFonts w:ascii="Open Sans" w:hAnsi="Open Sans" w:cs="Open Sans"/>
          <w:sz w:val="21"/>
          <w:szCs w:val="21"/>
        </w:rPr>
        <w:t>,</w:t>
      </w:r>
      <w:r w:rsidR="00EA229E" w:rsidRPr="00A42F24">
        <w:rPr>
          <w:rFonts w:ascii="Open Sans" w:hAnsi="Open Sans"/>
          <w:sz w:val="21"/>
        </w:rPr>
        <w:t xml:space="preserve"> todo e qualquer recurso remanescente na Conta Centralizadora, incluindo valores advindos do Fundo de Reserva e das Aplicações Financeiras Permitidas, líquidos de eventuais Despesas Recorrentes remanescentes incorridas e a incorrer. Novos eventuais recebimentos de recursos oriundos do pagamento dos Créditos Imobiliários Totais serão apurados semanalmente pela Securitizadora, e deverão ser repassados à Conta Autorizada da Cedente, em até 2 (dois) Dias Úteis da semana seguinte à apuração.</w:t>
      </w:r>
    </w:p>
    <w:bookmarkEnd w:id="91"/>
    <w:p w14:paraId="2BE9920F" w14:textId="77777777" w:rsidR="007779C8" w:rsidRPr="00A42F24" w:rsidRDefault="007779C8" w:rsidP="00AF1D3E">
      <w:pPr>
        <w:widowControl w:val="0"/>
        <w:autoSpaceDE w:val="0"/>
        <w:autoSpaceDN w:val="0"/>
        <w:adjustRightInd w:val="0"/>
        <w:spacing w:line="300" w:lineRule="exact"/>
        <w:ind w:left="709"/>
        <w:jc w:val="both"/>
        <w:rPr>
          <w:rFonts w:ascii="Open Sans" w:hAnsi="Open Sans"/>
          <w:sz w:val="21"/>
        </w:rPr>
      </w:pPr>
    </w:p>
    <w:p w14:paraId="3A9515BA" w14:textId="7B401366" w:rsidR="007779C8" w:rsidRPr="00A42F24" w:rsidRDefault="00057EE8" w:rsidP="00AF1D3E">
      <w:pPr>
        <w:widowControl w:val="0"/>
        <w:tabs>
          <w:tab w:val="left" w:pos="1418"/>
        </w:tabs>
        <w:autoSpaceDE w:val="0"/>
        <w:autoSpaceDN w:val="0"/>
        <w:adjustRightInd w:val="0"/>
        <w:spacing w:line="300" w:lineRule="exact"/>
        <w:ind w:left="709"/>
        <w:jc w:val="both"/>
        <w:rPr>
          <w:rFonts w:ascii="Open Sans" w:hAnsi="Open Sans"/>
          <w:b/>
          <w:sz w:val="21"/>
        </w:rPr>
      </w:pPr>
      <w:r w:rsidRPr="00A42F24">
        <w:rPr>
          <w:rFonts w:ascii="Open Sans" w:hAnsi="Open Sans"/>
          <w:b/>
          <w:sz w:val="21"/>
        </w:rPr>
        <w:t>10.1.4.</w:t>
      </w:r>
      <w:r w:rsidRPr="00A42F24">
        <w:rPr>
          <w:rFonts w:ascii="Open Sans" w:hAnsi="Open Sans"/>
          <w:sz w:val="21"/>
        </w:rPr>
        <w:tab/>
      </w:r>
      <w:r w:rsidR="007779C8" w:rsidRPr="00A42F24">
        <w:rPr>
          <w:rFonts w:ascii="Open Sans" w:hAnsi="Open Sans"/>
          <w:sz w:val="21"/>
        </w:rPr>
        <w:t>A Cedente ficar</w:t>
      </w:r>
      <w:r w:rsidR="00594105" w:rsidRPr="00A42F24">
        <w:rPr>
          <w:rFonts w:ascii="Open Sans" w:hAnsi="Open Sans"/>
          <w:sz w:val="21"/>
        </w:rPr>
        <w:t>á</w:t>
      </w:r>
      <w:r w:rsidR="007779C8" w:rsidRPr="00A42F24">
        <w:rPr>
          <w:rFonts w:ascii="Open Sans" w:hAnsi="Open Sans"/>
          <w:sz w:val="21"/>
        </w:rPr>
        <w:t xml:space="preserve"> obrigada, nos </w:t>
      </w:r>
      <w:r w:rsidRPr="00A42F24">
        <w:rPr>
          <w:rFonts w:ascii="Open Sans" w:hAnsi="Open Sans"/>
          <w:sz w:val="21"/>
        </w:rPr>
        <w:t xml:space="preserve">mesmos </w:t>
      </w:r>
      <w:r w:rsidR="007779C8" w:rsidRPr="00A42F24">
        <w:rPr>
          <w:rFonts w:ascii="Open Sans" w:hAnsi="Open Sans"/>
          <w:sz w:val="21"/>
        </w:rPr>
        <w:t xml:space="preserve">termos da Cláusula </w:t>
      </w:r>
      <w:r w:rsidRPr="00A42F24">
        <w:rPr>
          <w:rFonts w:ascii="Open Sans" w:hAnsi="Open Sans"/>
          <w:sz w:val="21"/>
        </w:rPr>
        <w:t>Terceira</w:t>
      </w:r>
      <w:r w:rsidR="007779C8" w:rsidRPr="00A42F24">
        <w:rPr>
          <w:rFonts w:ascii="Open Sans" w:hAnsi="Open Sans"/>
          <w:sz w:val="21"/>
        </w:rPr>
        <w:t xml:space="preserve">, a: </w:t>
      </w:r>
      <w:r w:rsidR="007779C8" w:rsidRPr="00A42F24">
        <w:rPr>
          <w:rFonts w:ascii="Open Sans" w:hAnsi="Open Sans"/>
          <w:b/>
          <w:sz w:val="21"/>
        </w:rPr>
        <w:t>(i)</w:t>
      </w:r>
      <w:r w:rsidR="007779C8" w:rsidRPr="00A42F24">
        <w:rPr>
          <w:rFonts w:ascii="Open Sans" w:hAnsi="Open Sans"/>
          <w:sz w:val="21"/>
        </w:rPr>
        <w:t xml:space="preserve"> notificar os Devedores dos Créditos Imobiliários Totais retrocedidos na forma desta Cláusula no prazo de 90 (noventa) dias a contar da assinatura do respectivo instrumento</w:t>
      </w:r>
      <w:r w:rsidRPr="00A42F24">
        <w:rPr>
          <w:rFonts w:ascii="Open Sans" w:hAnsi="Open Sans"/>
          <w:sz w:val="21"/>
        </w:rPr>
        <w:t xml:space="preserve"> de retrocessão</w:t>
      </w:r>
      <w:r w:rsidR="003E0D28" w:rsidRPr="00A42F24">
        <w:rPr>
          <w:rFonts w:ascii="Open Sans" w:hAnsi="Open Sans"/>
          <w:sz w:val="21"/>
        </w:rPr>
        <w:t>, para os fins do artigo 290 do Código Civil, por meios inequívocos</w:t>
      </w:r>
      <w:r w:rsidR="008F0650" w:rsidRPr="00A42F24">
        <w:rPr>
          <w:rFonts w:ascii="Open Sans" w:hAnsi="Open Sans"/>
          <w:sz w:val="21"/>
        </w:rPr>
        <w:t xml:space="preserve"> (incluindo, mas não se limitando aos meios eletrônicos de comunicação)</w:t>
      </w:r>
      <w:r w:rsidR="007779C8" w:rsidRPr="00A42F24">
        <w:rPr>
          <w:rFonts w:ascii="Open Sans" w:hAnsi="Open Sans"/>
          <w:sz w:val="21"/>
        </w:rPr>
        <w:t xml:space="preserve">; e </w:t>
      </w:r>
      <w:r w:rsidR="007779C8" w:rsidRPr="00A42F24">
        <w:rPr>
          <w:rFonts w:ascii="Open Sans" w:hAnsi="Open Sans"/>
          <w:b/>
          <w:sz w:val="21"/>
        </w:rPr>
        <w:t>(</w:t>
      </w:r>
      <w:proofErr w:type="spellStart"/>
      <w:r w:rsidR="007779C8" w:rsidRPr="00A42F24">
        <w:rPr>
          <w:rFonts w:ascii="Open Sans" w:hAnsi="Open Sans"/>
          <w:b/>
          <w:sz w:val="21"/>
        </w:rPr>
        <w:t>ii</w:t>
      </w:r>
      <w:proofErr w:type="spellEnd"/>
      <w:r w:rsidR="007779C8" w:rsidRPr="00A42F24">
        <w:rPr>
          <w:rFonts w:ascii="Open Sans" w:hAnsi="Open Sans"/>
          <w:b/>
          <w:sz w:val="21"/>
        </w:rPr>
        <w:t>)</w:t>
      </w:r>
      <w:r w:rsidR="007779C8" w:rsidRPr="00A42F24">
        <w:rPr>
          <w:rFonts w:ascii="Open Sans" w:hAnsi="Open Sans"/>
          <w:sz w:val="21"/>
        </w:rPr>
        <w:t xml:space="preserve"> imediatamente após o recebimento, pela </w:t>
      </w:r>
      <w:r w:rsidR="007779C8" w:rsidRPr="00A42F24">
        <w:rPr>
          <w:rFonts w:ascii="Open Sans" w:hAnsi="Open Sans"/>
          <w:sz w:val="21"/>
        </w:rPr>
        <w:lastRenderedPageBreak/>
        <w:t>Securitizadora, da Quitação do Agente Fiduciário, alterar os boletos enviados aos respectivos Devedores, para fazer constar a Cedente como credora dos Créditos Imobiliários</w:t>
      </w:r>
      <w:r w:rsidRPr="00A42F24">
        <w:rPr>
          <w:rFonts w:ascii="Open Sans" w:hAnsi="Open Sans"/>
          <w:sz w:val="21"/>
        </w:rPr>
        <w:t xml:space="preserve"> Totais</w:t>
      </w:r>
      <w:r w:rsidR="007779C8" w:rsidRPr="00A42F24">
        <w:rPr>
          <w:rFonts w:ascii="Open Sans" w:hAnsi="Open Sans"/>
          <w:sz w:val="21"/>
        </w:rPr>
        <w:t>.</w:t>
      </w:r>
    </w:p>
    <w:p w14:paraId="046F56F7" w14:textId="77777777" w:rsidR="007779C8" w:rsidRPr="00A42F24" w:rsidRDefault="007779C8" w:rsidP="00AF1D3E">
      <w:pPr>
        <w:widowControl w:val="0"/>
        <w:spacing w:line="300" w:lineRule="exact"/>
        <w:jc w:val="both"/>
        <w:rPr>
          <w:rFonts w:ascii="Open Sans" w:hAnsi="Open Sans"/>
          <w:sz w:val="21"/>
        </w:rPr>
      </w:pPr>
    </w:p>
    <w:p w14:paraId="3E6805C4" w14:textId="0FF1DE8A" w:rsidR="007779C8" w:rsidRPr="00A42F24" w:rsidRDefault="00917186" w:rsidP="00AF1D3E">
      <w:pPr>
        <w:pStyle w:val="PargrafodaLista"/>
        <w:widowControl w:val="0"/>
        <w:numPr>
          <w:ilvl w:val="0"/>
          <w:numId w:val="37"/>
        </w:numPr>
        <w:tabs>
          <w:tab w:val="left" w:pos="709"/>
        </w:tabs>
        <w:autoSpaceDE w:val="0"/>
        <w:autoSpaceDN w:val="0"/>
        <w:adjustRightInd w:val="0"/>
        <w:spacing w:line="300" w:lineRule="exact"/>
        <w:ind w:left="0" w:firstLine="0"/>
        <w:jc w:val="both"/>
        <w:rPr>
          <w:rFonts w:ascii="Open Sans" w:hAnsi="Open Sans"/>
          <w:sz w:val="21"/>
        </w:rPr>
      </w:pPr>
      <w:r w:rsidRPr="00A42F24">
        <w:rPr>
          <w:rFonts w:ascii="Open Sans" w:hAnsi="Open Sans"/>
          <w:sz w:val="21"/>
        </w:rPr>
        <w:t>N</w:t>
      </w:r>
      <w:r w:rsidR="007779C8" w:rsidRPr="00A42F24">
        <w:rPr>
          <w:rFonts w:ascii="Open Sans" w:hAnsi="Open Sans"/>
          <w:sz w:val="21"/>
        </w:rPr>
        <w:t xml:space="preserve">o caso da ocorrência de </w:t>
      </w:r>
      <w:r w:rsidRPr="00A42F24">
        <w:rPr>
          <w:rFonts w:ascii="Open Sans" w:hAnsi="Open Sans"/>
          <w:sz w:val="21"/>
        </w:rPr>
        <w:t xml:space="preserve">Recompra Parcial dos Créditos Imobiliários anteriores ao fim da operação, </w:t>
      </w:r>
      <w:r w:rsidR="007779C8" w:rsidRPr="00A42F24">
        <w:rPr>
          <w:rFonts w:ascii="Open Sans" w:hAnsi="Open Sans"/>
          <w:sz w:val="21"/>
        </w:rPr>
        <w:t xml:space="preserve">o Créditos Imobiliários que venham a ser relacionados a referido evento serão automaticamente retrocedidos pela Securitizadora para a Cedente, sendo rescindida de pleno direito a cessão do crédito relacionado, transferindo-se a titularidade dos referidos Créditos Imobiliários desde </w:t>
      </w:r>
      <w:r w:rsidR="00E912B4" w:rsidRPr="00A42F24">
        <w:rPr>
          <w:rFonts w:ascii="Open Sans" w:hAnsi="Open Sans"/>
          <w:sz w:val="21"/>
        </w:rPr>
        <w:t>tal momento.</w:t>
      </w:r>
    </w:p>
    <w:p w14:paraId="43D09E53" w14:textId="77777777" w:rsidR="008B52FE" w:rsidRPr="00A42F24" w:rsidRDefault="008B52FE" w:rsidP="00AF1D3E">
      <w:pPr>
        <w:widowControl w:val="0"/>
        <w:autoSpaceDE w:val="0"/>
        <w:autoSpaceDN w:val="0"/>
        <w:adjustRightInd w:val="0"/>
        <w:spacing w:line="300" w:lineRule="exact"/>
        <w:jc w:val="both"/>
        <w:rPr>
          <w:rFonts w:ascii="Open Sans" w:hAnsi="Open Sans"/>
          <w:sz w:val="21"/>
        </w:rPr>
      </w:pPr>
    </w:p>
    <w:p w14:paraId="3556AA73" w14:textId="77777777" w:rsidR="00497C74" w:rsidRPr="00A42F24" w:rsidRDefault="00497C74" w:rsidP="00AF1D3E">
      <w:pPr>
        <w:widowControl w:val="0"/>
        <w:autoSpaceDE w:val="0"/>
        <w:autoSpaceDN w:val="0"/>
        <w:adjustRightInd w:val="0"/>
        <w:spacing w:line="300" w:lineRule="exact"/>
        <w:jc w:val="both"/>
        <w:rPr>
          <w:rFonts w:ascii="Open Sans" w:hAnsi="Open Sans"/>
          <w:b/>
          <w:sz w:val="21"/>
        </w:rPr>
      </w:pPr>
      <w:r w:rsidRPr="00A42F24">
        <w:rPr>
          <w:rFonts w:ascii="Open Sans" w:hAnsi="Open Sans"/>
          <w:b/>
          <w:sz w:val="21"/>
        </w:rPr>
        <w:t>CLÁUSULA DÉCIMA PRIMEIRA – DAS NOTIFICAÇÕES</w:t>
      </w:r>
      <w:r w:rsidRPr="00A42F24" w:rsidDel="00BF1357">
        <w:rPr>
          <w:rFonts w:ascii="Open Sans" w:hAnsi="Open Sans"/>
          <w:b/>
          <w:sz w:val="21"/>
        </w:rPr>
        <w:t xml:space="preserve"> </w:t>
      </w:r>
    </w:p>
    <w:p w14:paraId="58D5BE84" w14:textId="77777777" w:rsidR="00497C74" w:rsidRPr="00A42F24" w:rsidRDefault="00497C74" w:rsidP="00AF1D3E">
      <w:pPr>
        <w:widowControl w:val="0"/>
        <w:autoSpaceDE w:val="0"/>
        <w:autoSpaceDN w:val="0"/>
        <w:adjustRightInd w:val="0"/>
        <w:spacing w:line="300" w:lineRule="exact"/>
        <w:jc w:val="center"/>
        <w:rPr>
          <w:rFonts w:ascii="Open Sans" w:hAnsi="Open Sans"/>
          <w:b/>
          <w:sz w:val="21"/>
        </w:rPr>
      </w:pPr>
    </w:p>
    <w:p w14:paraId="1AFAA566" w14:textId="77777777" w:rsidR="00497C74" w:rsidRPr="00A42F24" w:rsidRDefault="00497C74" w:rsidP="00AF1D3E">
      <w:pPr>
        <w:pStyle w:val="PargrafodaLista"/>
        <w:widowControl w:val="0"/>
        <w:numPr>
          <w:ilvl w:val="0"/>
          <w:numId w:val="38"/>
        </w:numPr>
        <w:autoSpaceDE w:val="0"/>
        <w:autoSpaceDN w:val="0"/>
        <w:adjustRightInd w:val="0"/>
        <w:spacing w:line="300" w:lineRule="exact"/>
        <w:ind w:left="0" w:firstLine="0"/>
        <w:jc w:val="both"/>
        <w:rPr>
          <w:rFonts w:ascii="Open Sans" w:hAnsi="Open Sans"/>
          <w:sz w:val="21"/>
        </w:rPr>
      </w:pPr>
      <w:r w:rsidRPr="00A42F24">
        <w:rPr>
          <w:rFonts w:ascii="Open Sans" w:hAnsi="Open Sans"/>
          <w:sz w:val="21"/>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1CA7EC8F" w14:textId="77777777" w:rsidR="00497C74" w:rsidRPr="00A42F24" w:rsidRDefault="00497C74" w:rsidP="00AF1D3E">
      <w:pPr>
        <w:widowControl w:val="0"/>
        <w:autoSpaceDE w:val="0"/>
        <w:autoSpaceDN w:val="0"/>
        <w:adjustRightInd w:val="0"/>
        <w:spacing w:line="300" w:lineRule="exact"/>
        <w:jc w:val="both"/>
        <w:rPr>
          <w:rFonts w:ascii="Open Sans" w:hAnsi="Open Sans"/>
          <w:sz w:val="21"/>
        </w:rPr>
      </w:pPr>
    </w:p>
    <w:p w14:paraId="712AEDC2" w14:textId="77777777" w:rsidR="00497C74" w:rsidRPr="00A42F24" w:rsidRDefault="00497C74" w:rsidP="00AF1D3E">
      <w:pPr>
        <w:widowControl w:val="0"/>
        <w:autoSpaceDE w:val="0"/>
        <w:autoSpaceDN w:val="0"/>
        <w:adjustRightInd w:val="0"/>
        <w:spacing w:line="300" w:lineRule="exact"/>
        <w:jc w:val="both"/>
        <w:rPr>
          <w:rFonts w:ascii="Open Sans" w:hAnsi="Open Sans"/>
          <w:i/>
          <w:sz w:val="21"/>
        </w:rPr>
      </w:pPr>
      <w:bookmarkStart w:id="92" w:name="_Hlk495258935"/>
      <w:r w:rsidRPr="00A42F24">
        <w:rPr>
          <w:rFonts w:ascii="Open Sans" w:hAnsi="Open Sans"/>
          <w:i/>
          <w:sz w:val="21"/>
        </w:rPr>
        <w:t xml:space="preserve">(a) se para a </w:t>
      </w:r>
      <w:r w:rsidR="0073762C" w:rsidRPr="00A42F24">
        <w:rPr>
          <w:rFonts w:ascii="Open Sans" w:hAnsi="Open Sans"/>
          <w:i/>
          <w:sz w:val="21"/>
        </w:rPr>
        <w:t>Securitizadora</w:t>
      </w:r>
      <w:r w:rsidRPr="00A42F24">
        <w:rPr>
          <w:rFonts w:ascii="Open Sans" w:hAnsi="Open Sans"/>
          <w:i/>
          <w:sz w:val="21"/>
        </w:rPr>
        <w:t>:</w:t>
      </w:r>
    </w:p>
    <w:p w14:paraId="133F0CA0" w14:textId="77777777" w:rsidR="00497C74" w:rsidRPr="00A42F24" w:rsidRDefault="00497C74" w:rsidP="00AF1D3E">
      <w:pPr>
        <w:widowControl w:val="0"/>
        <w:autoSpaceDE w:val="0"/>
        <w:autoSpaceDN w:val="0"/>
        <w:adjustRightInd w:val="0"/>
        <w:spacing w:line="300" w:lineRule="exact"/>
        <w:jc w:val="both"/>
        <w:rPr>
          <w:rFonts w:ascii="Open Sans" w:hAnsi="Open Sans"/>
          <w:b/>
          <w:sz w:val="21"/>
        </w:rPr>
      </w:pPr>
      <w:r w:rsidRPr="00A42F24">
        <w:rPr>
          <w:rFonts w:ascii="Open Sans" w:hAnsi="Open Sans"/>
          <w:b/>
          <w:caps/>
          <w:sz w:val="21"/>
        </w:rPr>
        <w:t>Forte Securitizadora S.A</w:t>
      </w:r>
      <w:r w:rsidRPr="00A42F24">
        <w:rPr>
          <w:rFonts w:ascii="Open Sans" w:hAnsi="Open Sans"/>
          <w:b/>
          <w:sz w:val="21"/>
        </w:rPr>
        <w:t>.</w:t>
      </w:r>
    </w:p>
    <w:p w14:paraId="74D402EE" w14:textId="77777777" w:rsidR="00497C74" w:rsidRPr="00A42F24" w:rsidRDefault="00497C74" w:rsidP="00AF1D3E">
      <w:pPr>
        <w:widowControl w:val="0"/>
        <w:tabs>
          <w:tab w:val="left" w:pos="1134"/>
        </w:tabs>
        <w:spacing w:line="300" w:lineRule="exact"/>
        <w:ind w:right="1"/>
        <w:jc w:val="both"/>
        <w:rPr>
          <w:rFonts w:ascii="Open Sans" w:hAnsi="Open Sans"/>
          <w:sz w:val="21"/>
        </w:rPr>
      </w:pPr>
      <w:r w:rsidRPr="00A42F24">
        <w:rPr>
          <w:rFonts w:ascii="Open Sans" w:hAnsi="Open Sans"/>
          <w:sz w:val="21"/>
        </w:rPr>
        <w:t xml:space="preserve">Rua </w:t>
      </w:r>
      <w:proofErr w:type="spellStart"/>
      <w:r w:rsidRPr="00A42F24">
        <w:rPr>
          <w:rFonts w:ascii="Open Sans" w:hAnsi="Open Sans"/>
          <w:sz w:val="21"/>
        </w:rPr>
        <w:t>Fidêncio</w:t>
      </w:r>
      <w:proofErr w:type="spellEnd"/>
      <w:r w:rsidRPr="00A42F24">
        <w:rPr>
          <w:rFonts w:ascii="Open Sans" w:hAnsi="Open Sans"/>
          <w:sz w:val="21"/>
        </w:rPr>
        <w:t xml:space="preserve"> Ramos, 213, conj. 41, Vila Olímpia</w:t>
      </w:r>
    </w:p>
    <w:p w14:paraId="04815622" w14:textId="77777777" w:rsidR="00497C74" w:rsidRPr="00A42F24" w:rsidRDefault="00497C74" w:rsidP="00AF1D3E">
      <w:pPr>
        <w:widowControl w:val="0"/>
        <w:tabs>
          <w:tab w:val="left" w:pos="1134"/>
        </w:tabs>
        <w:spacing w:line="300" w:lineRule="exact"/>
        <w:ind w:right="1"/>
        <w:jc w:val="both"/>
        <w:rPr>
          <w:rFonts w:ascii="Open Sans" w:hAnsi="Open Sans"/>
          <w:sz w:val="21"/>
        </w:rPr>
      </w:pPr>
      <w:r w:rsidRPr="00A42F24">
        <w:rPr>
          <w:rFonts w:ascii="Open Sans" w:hAnsi="Open Sans"/>
          <w:sz w:val="21"/>
        </w:rPr>
        <w:t>São Paulo – SP, CEP 04.551-010</w:t>
      </w:r>
    </w:p>
    <w:p w14:paraId="70D1F897" w14:textId="77777777" w:rsidR="00497C74" w:rsidRPr="00A42F24" w:rsidRDefault="00497C74" w:rsidP="00AF1D3E">
      <w:pPr>
        <w:widowControl w:val="0"/>
        <w:tabs>
          <w:tab w:val="left" w:pos="1134"/>
        </w:tabs>
        <w:spacing w:line="300" w:lineRule="exact"/>
        <w:ind w:right="-2"/>
        <w:jc w:val="both"/>
        <w:rPr>
          <w:rFonts w:ascii="Open Sans" w:hAnsi="Open Sans"/>
          <w:sz w:val="21"/>
        </w:rPr>
      </w:pPr>
      <w:r w:rsidRPr="00A42F24">
        <w:rPr>
          <w:rFonts w:ascii="Open Sans" w:hAnsi="Open Sans"/>
          <w:sz w:val="21"/>
        </w:rPr>
        <w:t xml:space="preserve">At.: Sr. </w:t>
      </w:r>
      <w:r w:rsidR="004F4F4E" w:rsidRPr="00A42F24">
        <w:rPr>
          <w:rFonts w:ascii="Open Sans" w:hAnsi="Open Sans"/>
          <w:sz w:val="21"/>
        </w:rPr>
        <w:t>Rodrigo Ribeiro</w:t>
      </w:r>
    </w:p>
    <w:p w14:paraId="423AB96F" w14:textId="77777777" w:rsidR="00497C74" w:rsidRPr="00A42F24" w:rsidRDefault="00497C74" w:rsidP="00AF1D3E">
      <w:pPr>
        <w:widowControl w:val="0"/>
        <w:tabs>
          <w:tab w:val="left" w:pos="1134"/>
        </w:tabs>
        <w:spacing w:line="300" w:lineRule="exact"/>
        <w:ind w:right="-2"/>
        <w:jc w:val="both"/>
        <w:rPr>
          <w:rFonts w:ascii="Open Sans" w:hAnsi="Open Sans"/>
          <w:sz w:val="21"/>
        </w:rPr>
      </w:pPr>
      <w:r w:rsidRPr="00A42F24">
        <w:rPr>
          <w:rFonts w:ascii="Open Sans" w:hAnsi="Open Sans"/>
          <w:sz w:val="21"/>
        </w:rPr>
        <w:t>Telefone: (11) 4118-0640</w:t>
      </w:r>
    </w:p>
    <w:p w14:paraId="6E7A5C17" w14:textId="78F9CAB0" w:rsidR="0055229A" w:rsidRPr="00A42F24" w:rsidRDefault="00497C74" w:rsidP="00AF1D3E">
      <w:pPr>
        <w:widowControl w:val="0"/>
        <w:autoSpaceDE w:val="0"/>
        <w:autoSpaceDN w:val="0"/>
        <w:adjustRightInd w:val="0"/>
        <w:spacing w:line="300" w:lineRule="exact"/>
        <w:jc w:val="both"/>
        <w:rPr>
          <w:rFonts w:ascii="Open Sans" w:eastAsiaTheme="majorEastAsia" w:hAnsi="Open Sans"/>
          <w:sz w:val="21"/>
        </w:rPr>
      </w:pPr>
      <w:r w:rsidRPr="00A42F24">
        <w:rPr>
          <w:rFonts w:ascii="Open Sans" w:hAnsi="Open Sans"/>
          <w:sz w:val="21"/>
        </w:rPr>
        <w:t xml:space="preserve">E-mail: </w:t>
      </w:r>
      <w:hyperlink r:id="rId15" w:history="1">
        <w:r w:rsidR="0055229A" w:rsidRPr="00A42F24">
          <w:rPr>
            <w:rStyle w:val="Hyperlink"/>
            <w:rFonts w:ascii="Open Sans" w:eastAsiaTheme="majorEastAsia" w:hAnsi="Open Sans"/>
            <w:sz w:val="21"/>
          </w:rPr>
          <w:t>gestao@fortesec.com.br</w:t>
        </w:r>
      </w:hyperlink>
    </w:p>
    <w:p w14:paraId="3520FE1B" w14:textId="77777777" w:rsidR="00497C74" w:rsidRPr="00A42F24" w:rsidRDefault="00497C74" w:rsidP="00AF1D3E">
      <w:pPr>
        <w:widowControl w:val="0"/>
        <w:autoSpaceDE w:val="0"/>
        <w:autoSpaceDN w:val="0"/>
        <w:adjustRightInd w:val="0"/>
        <w:spacing w:line="300" w:lineRule="exact"/>
        <w:jc w:val="both"/>
        <w:rPr>
          <w:rFonts w:ascii="Open Sans" w:hAnsi="Open Sans"/>
          <w:sz w:val="21"/>
        </w:rPr>
      </w:pPr>
    </w:p>
    <w:p w14:paraId="4DC121E8" w14:textId="53A87C7D" w:rsidR="00497C74" w:rsidRPr="00A42F24" w:rsidRDefault="00497C74" w:rsidP="00AF1D3E">
      <w:pPr>
        <w:widowControl w:val="0"/>
        <w:autoSpaceDE w:val="0"/>
        <w:autoSpaceDN w:val="0"/>
        <w:adjustRightInd w:val="0"/>
        <w:spacing w:line="300" w:lineRule="exact"/>
        <w:jc w:val="both"/>
        <w:rPr>
          <w:rFonts w:ascii="Open Sans" w:hAnsi="Open Sans"/>
          <w:i/>
          <w:sz w:val="21"/>
        </w:rPr>
      </w:pPr>
      <w:r w:rsidRPr="00A42F24">
        <w:rPr>
          <w:rFonts w:ascii="Open Sans" w:hAnsi="Open Sans"/>
          <w:i/>
          <w:sz w:val="21"/>
        </w:rPr>
        <w:t>(b) se para a Cedente:</w:t>
      </w:r>
    </w:p>
    <w:p w14:paraId="5A1E0B7B" w14:textId="0563C175" w:rsidR="00497C74" w:rsidRPr="00A42F24" w:rsidRDefault="005F22B9" w:rsidP="00AF1D3E">
      <w:pPr>
        <w:widowControl w:val="0"/>
        <w:autoSpaceDE w:val="0"/>
        <w:autoSpaceDN w:val="0"/>
        <w:adjustRightInd w:val="0"/>
        <w:spacing w:line="300" w:lineRule="exact"/>
        <w:jc w:val="both"/>
        <w:rPr>
          <w:rFonts w:ascii="Open Sans" w:eastAsiaTheme="minorHAnsi" w:hAnsi="Open Sans"/>
          <w:b/>
          <w:sz w:val="21"/>
        </w:rPr>
      </w:pPr>
      <w:bookmarkStart w:id="93" w:name="_Hlk26778202"/>
      <w:r w:rsidRPr="00A42F24">
        <w:rPr>
          <w:rFonts w:ascii="Open Sans" w:hAnsi="Open Sans"/>
          <w:b/>
          <w:sz w:val="21"/>
        </w:rPr>
        <w:t>PRESTIGE INCORPORAÇÃO E ADMINISTRAÇÃO DE BENS</w:t>
      </w:r>
      <w:r w:rsidRPr="00A42F24">
        <w:rPr>
          <w:rFonts w:ascii="Open Sans" w:eastAsiaTheme="minorHAnsi" w:hAnsi="Open Sans"/>
          <w:b/>
          <w:sz w:val="21"/>
        </w:rPr>
        <w:t xml:space="preserve"> LTDA.</w:t>
      </w:r>
    </w:p>
    <w:p w14:paraId="39CA40A5" w14:textId="77777777" w:rsidR="005F22B9" w:rsidRPr="00A42F24" w:rsidRDefault="005F22B9" w:rsidP="00AF1D3E">
      <w:pPr>
        <w:widowControl w:val="0"/>
        <w:autoSpaceDE w:val="0"/>
        <w:autoSpaceDN w:val="0"/>
        <w:adjustRightInd w:val="0"/>
        <w:spacing w:line="300" w:lineRule="exact"/>
        <w:jc w:val="both"/>
        <w:rPr>
          <w:rFonts w:ascii="Open Sans" w:hAnsi="Open Sans"/>
          <w:sz w:val="21"/>
        </w:rPr>
      </w:pPr>
      <w:r w:rsidRPr="00A42F24">
        <w:rPr>
          <w:rFonts w:ascii="Open Sans" w:hAnsi="Open Sans"/>
          <w:sz w:val="21"/>
        </w:rPr>
        <w:t xml:space="preserve">Rua Carlos Hugo </w:t>
      </w:r>
      <w:proofErr w:type="spellStart"/>
      <w:r w:rsidRPr="00A42F24">
        <w:rPr>
          <w:rFonts w:ascii="Open Sans" w:hAnsi="Open Sans"/>
          <w:sz w:val="21"/>
        </w:rPr>
        <w:t>Urnau</w:t>
      </w:r>
      <w:proofErr w:type="spellEnd"/>
      <w:r w:rsidRPr="00A42F24">
        <w:rPr>
          <w:rFonts w:ascii="Open Sans" w:hAnsi="Open Sans"/>
          <w:sz w:val="21"/>
        </w:rPr>
        <w:t xml:space="preserve">, s/n, Loteamento Dona Amanda, </w:t>
      </w:r>
    </w:p>
    <w:p w14:paraId="49FB281D" w14:textId="7F1F7CCC" w:rsidR="0055229A" w:rsidRPr="00A42F24" w:rsidRDefault="005F22B9" w:rsidP="00AF1D3E">
      <w:pPr>
        <w:widowControl w:val="0"/>
        <w:autoSpaceDE w:val="0"/>
        <w:autoSpaceDN w:val="0"/>
        <w:adjustRightInd w:val="0"/>
        <w:spacing w:line="300" w:lineRule="exact"/>
        <w:jc w:val="both"/>
        <w:rPr>
          <w:rFonts w:ascii="Open Sans" w:hAnsi="Open Sans"/>
          <w:sz w:val="21"/>
        </w:rPr>
      </w:pPr>
      <w:r w:rsidRPr="00A42F24">
        <w:rPr>
          <w:rFonts w:ascii="Open Sans" w:hAnsi="Open Sans"/>
          <w:sz w:val="21"/>
        </w:rPr>
        <w:t>Foz do Iguaçu/PR, CEP 85853-734</w:t>
      </w:r>
      <w:r w:rsidR="0055229A" w:rsidRPr="00A42F24">
        <w:rPr>
          <w:rFonts w:ascii="Open Sans" w:hAnsi="Open Sans"/>
          <w:sz w:val="21"/>
        </w:rPr>
        <w:t xml:space="preserve"> </w:t>
      </w:r>
    </w:p>
    <w:p w14:paraId="6C431DC1" w14:textId="47CA7A2B" w:rsidR="0055229A" w:rsidRPr="00A42F24" w:rsidRDefault="0055229A" w:rsidP="00AF1D3E">
      <w:pPr>
        <w:widowControl w:val="0"/>
        <w:autoSpaceDE w:val="0"/>
        <w:autoSpaceDN w:val="0"/>
        <w:adjustRightInd w:val="0"/>
        <w:spacing w:line="300" w:lineRule="exact"/>
        <w:jc w:val="both"/>
        <w:rPr>
          <w:rFonts w:ascii="Open Sans" w:hAnsi="Open Sans"/>
          <w:sz w:val="21"/>
        </w:rPr>
      </w:pPr>
      <w:r w:rsidRPr="00A42F24">
        <w:rPr>
          <w:rFonts w:ascii="Open Sans" w:hAnsi="Open Sans"/>
          <w:sz w:val="21"/>
        </w:rPr>
        <w:t xml:space="preserve">At.: </w:t>
      </w:r>
      <w:r w:rsidR="005F22B9" w:rsidRPr="00A42F24">
        <w:rPr>
          <w:rFonts w:ascii="Open Sans" w:hAnsi="Open Sans"/>
          <w:sz w:val="21"/>
        </w:rPr>
        <w:t xml:space="preserve">Srs. </w:t>
      </w:r>
      <w:r w:rsidR="005F22B9" w:rsidRPr="00A42F24">
        <w:rPr>
          <w:rFonts w:ascii="Open Sans" w:eastAsiaTheme="minorHAnsi" w:hAnsi="Open Sans"/>
          <w:sz w:val="21"/>
        </w:rPr>
        <w:t xml:space="preserve">Marcelo </w:t>
      </w:r>
      <w:proofErr w:type="spellStart"/>
      <w:r w:rsidR="005F22B9" w:rsidRPr="00A42F24">
        <w:rPr>
          <w:rFonts w:ascii="Open Sans" w:eastAsiaTheme="minorHAnsi" w:hAnsi="Open Sans"/>
          <w:sz w:val="21"/>
        </w:rPr>
        <w:t>Errera</w:t>
      </w:r>
      <w:proofErr w:type="spellEnd"/>
      <w:r w:rsidR="005F22B9" w:rsidRPr="00A42F24">
        <w:rPr>
          <w:rFonts w:ascii="Open Sans" w:eastAsiaTheme="minorHAnsi" w:hAnsi="Open Sans"/>
          <w:sz w:val="21"/>
        </w:rPr>
        <w:t xml:space="preserve"> e Alberto Camargo</w:t>
      </w:r>
    </w:p>
    <w:p w14:paraId="69FCC05A" w14:textId="58CC2F24" w:rsidR="0055229A" w:rsidRPr="00A42F24" w:rsidRDefault="0055229A" w:rsidP="00AF1D3E">
      <w:pPr>
        <w:widowControl w:val="0"/>
        <w:tabs>
          <w:tab w:val="left" w:pos="1134"/>
        </w:tabs>
        <w:spacing w:line="300" w:lineRule="exact"/>
        <w:ind w:right="-2"/>
        <w:jc w:val="both"/>
        <w:rPr>
          <w:rFonts w:ascii="Open Sans" w:hAnsi="Open Sans"/>
          <w:sz w:val="21"/>
        </w:rPr>
      </w:pPr>
      <w:r w:rsidRPr="00A42F24">
        <w:rPr>
          <w:rFonts w:ascii="Open Sans" w:hAnsi="Open Sans"/>
          <w:sz w:val="21"/>
        </w:rPr>
        <w:t>Telefone: (</w:t>
      </w:r>
      <w:r w:rsidR="005F22B9" w:rsidRPr="00A42F24">
        <w:rPr>
          <w:rFonts w:ascii="Open Sans" w:hAnsi="Open Sans"/>
          <w:sz w:val="21"/>
        </w:rPr>
        <w:t>41</w:t>
      </w:r>
      <w:r w:rsidRPr="00A42F24">
        <w:rPr>
          <w:rFonts w:ascii="Open Sans" w:hAnsi="Open Sans"/>
          <w:sz w:val="21"/>
        </w:rPr>
        <w:t xml:space="preserve">) </w:t>
      </w:r>
      <w:r w:rsidR="005F22B9" w:rsidRPr="00A42F24">
        <w:rPr>
          <w:rFonts w:ascii="Open Sans" w:hAnsi="Open Sans"/>
          <w:sz w:val="21"/>
        </w:rPr>
        <w:t>3219-1119 e (45) 3521-2075</w:t>
      </w:r>
    </w:p>
    <w:bookmarkEnd w:id="93"/>
    <w:p w14:paraId="206C266C" w14:textId="28AD73A9" w:rsidR="0055229A" w:rsidRPr="00A42F24" w:rsidRDefault="0055229A" w:rsidP="00AF1D3E">
      <w:pPr>
        <w:widowControl w:val="0"/>
        <w:autoSpaceDE w:val="0"/>
        <w:autoSpaceDN w:val="0"/>
        <w:adjustRightInd w:val="0"/>
        <w:spacing w:line="300" w:lineRule="exact"/>
        <w:jc w:val="both"/>
        <w:rPr>
          <w:rFonts w:ascii="Open Sans" w:eastAsiaTheme="majorEastAsia" w:hAnsi="Open Sans"/>
          <w:sz w:val="21"/>
        </w:rPr>
      </w:pPr>
      <w:r w:rsidRPr="00A42F24">
        <w:rPr>
          <w:rFonts w:ascii="Open Sans" w:hAnsi="Open Sans"/>
          <w:sz w:val="21"/>
        </w:rPr>
        <w:t xml:space="preserve">E-mail: </w:t>
      </w:r>
      <w:hyperlink r:id="rId16" w:history="1">
        <w:r w:rsidR="005F22B9" w:rsidRPr="00A42F24">
          <w:rPr>
            <w:rStyle w:val="Hyperlink"/>
            <w:rFonts w:ascii="Open Sans" w:eastAsiaTheme="minorHAnsi" w:hAnsi="Open Sans"/>
            <w:sz w:val="21"/>
          </w:rPr>
          <w:t>m.errera@hoteismabu.com.br</w:t>
        </w:r>
      </w:hyperlink>
      <w:r w:rsidR="005F22B9" w:rsidRPr="00A42F24">
        <w:rPr>
          <w:rFonts w:ascii="Open Sans" w:eastAsiaTheme="minorHAnsi" w:hAnsi="Open Sans"/>
          <w:color w:val="0000FF"/>
          <w:sz w:val="21"/>
        </w:rPr>
        <w:t xml:space="preserve"> </w:t>
      </w:r>
      <w:r w:rsidR="005F22B9" w:rsidRPr="00A42F24">
        <w:rPr>
          <w:rFonts w:ascii="Open Sans" w:hAnsi="Open Sans"/>
          <w:sz w:val="21"/>
        </w:rPr>
        <w:t>e</w:t>
      </w:r>
      <w:r w:rsidR="005F22B9" w:rsidRPr="00A42F24">
        <w:rPr>
          <w:rFonts w:ascii="Open Sans" w:eastAsiaTheme="minorHAnsi" w:hAnsi="Open Sans"/>
          <w:color w:val="0000FF"/>
          <w:sz w:val="21"/>
        </w:rPr>
        <w:t xml:space="preserve"> </w:t>
      </w:r>
      <w:r w:rsidR="005F22B9" w:rsidRPr="00A42F24">
        <w:rPr>
          <w:rStyle w:val="Hyperlink"/>
          <w:rFonts w:ascii="Open Sans" w:eastAsiaTheme="minorHAnsi" w:hAnsi="Open Sans"/>
          <w:sz w:val="21"/>
        </w:rPr>
        <w:t xml:space="preserve">a.camargo@hoteismabu.com.br </w:t>
      </w:r>
    </w:p>
    <w:p w14:paraId="1AF569F9" w14:textId="77777777" w:rsidR="0055229A" w:rsidRPr="00A42F24" w:rsidRDefault="0055229A" w:rsidP="00AF1D3E">
      <w:pPr>
        <w:widowControl w:val="0"/>
        <w:autoSpaceDE w:val="0"/>
        <w:autoSpaceDN w:val="0"/>
        <w:adjustRightInd w:val="0"/>
        <w:spacing w:line="300" w:lineRule="exact"/>
        <w:jc w:val="both"/>
        <w:rPr>
          <w:rFonts w:ascii="Open Sans" w:hAnsi="Open Sans"/>
          <w:i/>
          <w:sz w:val="21"/>
        </w:rPr>
      </w:pPr>
    </w:p>
    <w:p w14:paraId="4DAB5D40" w14:textId="388888DA" w:rsidR="00497C74" w:rsidRPr="00A42F24" w:rsidRDefault="00497C74" w:rsidP="00AF1D3E">
      <w:pPr>
        <w:widowControl w:val="0"/>
        <w:autoSpaceDE w:val="0"/>
        <w:autoSpaceDN w:val="0"/>
        <w:adjustRightInd w:val="0"/>
        <w:spacing w:line="300" w:lineRule="exact"/>
        <w:jc w:val="both"/>
        <w:rPr>
          <w:rFonts w:ascii="Open Sans" w:hAnsi="Open Sans"/>
          <w:i/>
          <w:sz w:val="21"/>
        </w:rPr>
      </w:pPr>
      <w:r w:rsidRPr="00A42F24">
        <w:rPr>
          <w:rFonts w:ascii="Open Sans" w:hAnsi="Open Sans"/>
          <w:i/>
          <w:sz w:val="21"/>
        </w:rPr>
        <w:t>(c) se para os Fiadores</w:t>
      </w:r>
      <w:r w:rsidR="00E642C8" w:rsidRPr="00A42F24">
        <w:rPr>
          <w:rFonts w:ascii="Open Sans" w:hAnsi="Open Sans"/>
          <w:i/>
          <w:sz w:val="21"/>
        </w:rPr>
        <w:t xml:space="preserve"> (em conjunto)</w:t>
      </w:r>
      <w:r w:rsidRPr="00A42F24">
        <w:rPr>
          <w:rFonts w:ascii="Open Sans" w:hAnsi="Open Sans"/>
          <w:i/>
          <w:sz w:val="21"/>
        </w:rPr>
        <w:t xml:space="preserve">: </w:t>
      </w:r>
    </w:p>
    <w:bookmarkEnd w:id="92"/>
    <w:p w14:paraId="1FB79A75" w14:textId="39688DD9" w:rsidR="0055229A" w:rsidRPr="00A42F24" w:rsidRDefault="005F22B9" w:rsidP="00AF1D3E">
      <w:pPr>
        <w:widowControl w:val="0"/>
        <w:spacing w:line="300" w:lineRule="exact"/>
        <w:jc w:val="both"/>
        <w:rPr>
          <w:rFonts w:ascii="Open Sans" w:hAnsi="Open Sans"/>
          <w:sz w:val="21"/>
        </w:rPr>
      </w:pPr>
      <w:r w:rsidRPr="00A42F24">
        <w:rPr>
          <w:rFonts w:ascii="Open Sans" w:hAnsi="Open Sans"/>
          <w:b/>
          <w:sz w:val="21"/>
        </w:rPr>
        <w:t>ALBERTO MAUAD ABUJAMRA</w:t>
      </w:r>
      <w:r w:rsidRPr="00A42F24">
        <w:rPr>
          <w:rFonts w:ascii="Open Sans" w:hAnsi="Open Sans"/>
          <w:sz w:val="21"/>
        </w:rPr>
        <w:t>,</w:t>
      </w:r>
      <w:r w:rsidRPr="00A42F24">
        <w:rPr>
          <w:rFonts w:ascii="Open Sans" w:hAnsi="Open Sans"/>
          <w:b/>
          <w:sz w:val="21"/>
        </w:rPr>
        <w:t xml:space="preserve"> DENISE MAUAD ABUJAMRA</w:t>
      </w:r>
      <w:r w:rsidR="00E642C8" w:rsidRPr="00A42F24">
        <w:rPr>
          <w:rFonts w:ascii="Open Sans" w:hAnsi="Open Sans"/>
          <w:sz w:val="21"/>
        </w:rPr>
        <w:t>,</w:t>
      </w:r>
      <w:r w:rsidR="00E642C8" w:rsidRPr="00A42F24">
        <w:rPr>
          <w:rFonts w:ascii="Open Sans" w:hAnsi="Open Sans"/>
          <w:b/>
          <w:sz w:val="21"/>
        </w:rPr>
        <w:t xml:space="preserve"> JOSÉ MARIA MAUAD ABUJAMRA </w:t>
      </w:r>
      <w:r w:rsidR="00E642C8" w:rsidRPr="00A42F24">
        <w:rPr>
          <w:rFonts w:ascii="Open Sans" w:hAnsi="Open Sans"/>
          <w:sz w:val="21"/>
        </w:rPr>
        <w:t>e</w:t>
      </w:r>
      <w:r w:rsidR="00E642C8" w:rsidRPr="00A42F24">
        <w:rPr>
          <w:rFonts w:ascii="Open Sans" w:hAnsi="Open Sans"/>
          <w:b/>
          <w:sz w:val="21"/>
        </w:rPr>
        <w:t xml:space="preserve"> ROSELENA MAUAD ABUJAMRA</w:t>
      </w:r>
    </w:p>
    <w:p w14:paraId="5F28C93C" w14:textId="77777777" w:rsidR="00E642C8" w:rsidRPr="00A42F24" w:rsidRDefault="00E642C8" w:rsidP="00AF1D3E">
      <w:pPr>
        <w:widowControl w:val="0"/>
        <w:autoSpaceDE w:val="0"/>
        <w:autoSpaceDN w:val="0"/>
        <w:adjustRightInd w:val="0"/>
        <w:spacing w:line="300" w:lineRule="exact"/>
        <w:jc w:val="both"/>
        <w:rPr>
          <w:rFonts w:ascii="Open Sans" w:hAnsi="Open Sans"/>
          <w:sz w:val="21"/>
        </w:rPr>
      </w:pPr>
      <w:r w:rsidRPr="00A42F24">
        <w:rPr>
          <w:rFonts w:ascii="Open Sans" w:hAnsi="Open Sans"/>
          <w:sz w:val="21"/>
        </w:rPr>
        <w:t xml:space="preserve">Rua Carlos Hugo </w:t>
      </w:r>
      <w:proofErr w:type="spellStart"/>
      <w:r w:rsidRPr="00A42F24">
        <w:rPr>
          <w:rFonts w:ascii="Open Sans" w:hAnsi="Open Sans"/>
          <w:sz w:val="21"/>
        </w:rPr>
        <w:t>Urnau</w:t>
      </w:r>
      <w:proofErr w:type="spellEnd"/>
      <w:r w:rsidRPr="00A42F24">
        <w:rPr>
          <w:rFonts w:ascii="Open Sans" w:hAnsi="Open Sans"/>
          <w:sz w:val="21"/>
        </w:rPr>
        <w:t xml:space="preserve">, s/n, Loteamento Dona Amanda, </w:t>
      </w:r>
    </w:p>
    <w:p w14:paraId="3ABCF42A" w14:textId="77777777" w:rsidR="00E642C8" w:rsidRPr="00A42F24" w:rsidRDefault="00E642C8" w:rsidP="00AF1D3E">
      <w:pPr>
        <w:widowControl w:val="0"/>
        <w:autoSpaceDE w:val="0"/>
        <w:autoSpaceDN w:val="0"/>
        <w:adjustRightInd w:val="0"/>
        <w:spacing w:line="300" w:lineRule="exact"/>
        <w:jc w:val="both"/>
        <w:rPr>
          <w:rFonts w:ascii="Open Sans" w:hAnsi="Open Sans"/>
          <w:sz w:val="21"/>
        </w:rPr>
      </w:pPr>
      <w:r w:rsidRPr="00A42F24">
        <w:rPr>
          <w:rFonts w:ascii="Open Sans" w:hAnsi="Open Sans"/>
          <w:sz w:val="21"/>
        </w:rPr>
        <w:t xml:space="preserve">Foz do Iguaçu/PR, CEP 85853-734 </w:t>
      </w:r>
    </w:p>
    <w:p w14:paraId="6367781B" w14:textId="2BB3CF1E" w:rsidR="0055229A" w:rsidRPr="00A42F24" w:rsidRDefault="0055229A" w:rsidP="00AF1D3E">
      <w:pPr>
        <w:widowControl w:val="0"/>
        <w:tabs>
          <w:tab w:val="left" w:pos="1134"/>
        </w:tabs>
        <w:spacing w:line="300" w:lineRule="exact"/>
        <w:ind w:right="-2"/>
        <w:jc w:val="both"/>
        <w:rPr>
          <w:rFonts w:ascii="Open Sans" w:hAnsi="Open Sans"/>
          <w:sz w:val="21"/>
        </w:rPr>
      </w:pPr>
      <w:r w:rsidRPr="00A42F24">
        <w:rPr>
          <w:rFonts w:ascii="Open Sans" w:hAnsi="Open Sans"/>
          <w:sz w:val="21"/>
        </w:rPr>
        <w:t>Telefone: (</w:t>
      </w:r>
      <w:r w:rsidR="0004587D" w:rsidRPr="00A42F24">
        <w:rPr>
          <w:rFonts w:ascii="Open Sans" w:hAnsi="Open Sans"/>
          <w:sz w:val="21"/>
        </w:rPr>
        <w:t>4</w:t>
      </w:r>
      <w:r w:rsidR="00A854F0" w:rsidRPr="00A42F24">
        <w:rPr>
          <w:rFonts w:ascii="Open Sans" w:hAnsi="Open Sans"/>
          <w:sz w:val="21"/>
        </w:rPr>
        <w:t>5</w:t>
      </w:r>
      <w:r w:rsidRPr="00A42F24">
        <w:rPr>
          <w:rFonts w:ascii="Open Sans" w:hAnsi="Open Sans"/>
          <w:sz w:val="21"/>
        </w:rPr>
        <w:t xml:space="preserve">) </w:t>
      </w:r>
      <w:r w:rsidR="0004587D" w:rsidRPr="00A42F24">
        <w:rPr>
          <w:rFonts w:ascii="Open Sans" w:hAnsi="Open Sans"/>
          <w:sz w:val="21"/>
        </w:rPr>
        <w:t>3521-2077</w:t>
      </w:r>
    </w:p>
    <w:p w14:paraId="13778BF6" w14:textId="2C1D7CD4" w:rsidR="0055229A" w:rsidRPr="00A42F24" w:rsidRDefault="0055229A" w:rsidP="00AF1D3E">
      <w:pPr>
        <w:widowControl w:val="0"/>
        <w:autoSpaceDE w:val="0"/>
        <w:autoSpaceDN w:val="0"/>
        <w:adjustRightInd w:val="0"/>
        <w:spacing w:line="300" w:lineRule="exact"/>
        <w:jc w:val="both"/>
        <w:rPr>
          <w:rFonts w:ascii="Open Sans" w:eastAsiaTheme="majorEastAsia" w:hAnsi="Open Sans"/>
          <w:sz w:val="21"/>
        </w:rPr>
      </w:pPr>
      <w:r w:rsidRPr="00A42F24">
        <w:rPr>
          <w:rFonts w:ascii="Open Sans" w:hAnsi="Open Sans"/>
          <w:sz w:val="21"/>
        </w:rPr>
        <w:t xml:space="preserve">E-mail: </w:t>
      </w:r>
      <w:hyperlink r:id="rId17" w:history="1">
        <w:r w:rsidR="005D7C2B" w:rsidRPr="00A42F24">
          <w:rPr>
            <w:rStyle w:val="Hyperlink"/>
            <w:rFonts w:ascii="Open Sans" w:eastAsiaTheme="majorEastAsia" w:hAnsi="Open Sans"/>
            <w:sz w:val="21"/>
          </w:rPr>
          <w:t>norma@hoteismabu.com.br</w:t>
        </w:r>
      </w:hyperlink>
    </w:p>
    <w:p w14:paraId="224B2C06" w14:textId="34667DA1" w:rsidR="004F4F4E" w:rsidRPr="00A42F24" w:rsidRDefault="004F4F4E" w:rsidP="00AF1D3E">
      <w:pPr>
        <w:widowControl w:val="0"/>
        <w:spacing w:line="300" w:lineRule="exact"/>
        <w:jc w:val="both"/>
        <w:rPr>
          <w:rFonts w:ascii="Open Sans" w:hAnsi="Open Sans"/>
          <w:sz w:val="21"/>
        </w:rPr>
      </w:pPr>
    </w:p>
    <w:p w14:paraId="38E4961B" w14:textId="77777777" w:rsidR="00497C74" w:rsidRPr="00A42F24" w:rsidRDefault="00497C74" w:rsidP="00AF1D3E">
      <w:pPr>
        <w:pStyle w:val="PargrafodaLista"/>
        <w:widowControl w:val="0"/>
        <w:numPr>
          <w:ilvl w:val="0"/>
          <w:numId w:val="38"/>
        </w:numPr>
        <w:autoSpaceDE w:val="0"/>
        <w:autoSpaceDN w:val="0"/>
        <w:adjustRightInd w:val="0"/>
        <w:spacing w:line="300" w:lineRule="exact"/>
        <w:ind w:left="0" w:firstLine="0"/>
        <w:jc w:val="both"/>
        <w:rPr>
          <w:rFonts w:ascii="Open Sans" w:hAnsi="Open Sans"/>
          <w:sz w:val="21"/>
        </w:rPr>
      </w:pPr>
      <w:r w:rsidRPr="00A42F24">
        <w:rPr>
          <w:rFonts w:ascii="Open Sans" w:hAnsi="Open Sans"/>
          <w:sz w:val="21"/>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345F5EEE" w14:textId="77777777" w:rsidR="00497C74" w:rsidRPr="00A42F24" w:rsidRDefault="00497C74" w:rsidP="00AF1D3E">
      <w:pPr>
        <w:widowControl w:val="0"/>
        <w:spacing w:line="300" w:lineRule="exact"/>
        <w:jc w:val="both"/>
        <w:rPr>
          <w:rFonts w:ascii="Open Sans" w:hAnsi="Open Sans"/>
          <w:sz w:val="21"/>
        </w:rPr>
      </w:pPr>
    </w:p>
    <w:p w14:paraId="49C99120" w14:textId="7F201742" w:rsidR="00C2741B" w:rsidRPr="00A42F24" w:rsidRDefault="00C2741B" w:rsidP="00AF1D3E">
      <w:pPr>
        <w:pStyle w:val="PargrafodaLista"/>
        <w:widowControl w:val="0"/>
        <w:numPr>
          <w:ilvl w:val="0"/>
          <w:numId w:val="38"/>
        </w:numPr>
        <w:autoSpaceDE w:val="0"/>
        <w:autoSpaceDN w:val="0"/>
        <w:adjustRightInd w:val="0"/>
        <w:spacing w:line="300" w:lineRule="exact"/>
        <w:ind w:left="0" w:firstLine="0"/>
        <w:jc w:val="both"/>
        <w:rPr>
          <w:rFonts w:ascii="Open Sans" w:hAnsi="Open Sans"/>
          <w:sz w:val="21"/>
        </w:rPr>
      </w:pPr>
      <w:r w:rsidRPr="00A42F24">
        <w:rPr>
          <w:rFonts w:ascii="Open Sans" w:hAnsi="Open Sans"/>
          <w:sz w:val="21"/>
        </w:rPr>
        <w:t>Os Fiadores e a Cedente constituem-se, reciprocamente, procuradores uns dos outros, para o fim de recebimento de quaisquer comunicações, notificações, citações etc., bastando que a Securitizadora notifique, comunique ou cite qualquer um deles, para que, automaticamente, o outro seja considerado notificado.</w:t>
      </w:r>
    </w:p>
    <w:p w14:paraId="7BEE2111" w14:textId="77777777" w:rsidR="009E1F6F" w:rsidRPr="00A42F24" w:rsidRDefault="009E1F6F" w:rsidP="00AF1D3E">
      <w:pPr>
        <w:widowControl w:val="0"/>
        <w:autoSpaceDE w:val="0"/>
        <w:autoSpaceDN w:val="0"/>
        <w:adjustRightInd w:val="0"/>
        <w:spacing w:line="300" w:lineRule="exact"/>
        <w:jc w:val="both"/>
        <w:rPr>
          <w:rFonts w:ascii="Open Sans" w:hAnsi="Open Sans"/>
          <w:sz w:val="21"/>
        </w:rPr>
      </w:pPr>
    </w:p>
    <w:p w14:paraId="797772F9" w14:textId="77777777" w:rsidR="009E1F6F" w:rsidRPr="00A42F24" w:rsidRDefault="009E1F6F" w:rsidP="00AF1D3E">
      <w:pPr>
        <w:widowControl w:val="0"/>
        <w:autoSpaceDE w:val="0"/>
        <w:autoSpaceDN w:val="0"/>
        <w:adjustRightInd w:val="0"/>
        <w:spacing w:line="300" w:lineRule="exact"/>
        <w:jc w:val="both"/>
        <w:rPr>
          <w:rFonts w:ascii="Open Sans" w:hAnsi="Open Sans"/>
          <w:b/>
          <w:sz w:val="21"/>
        </w:rPr>
      </w:pPr>
      <w:r w:rsidRPr="00A42F24">
        <w:rPr>
          <w:rFonts w:ascii="Open Sans" w:hAnsi="Open Sans"/>
          <w:b/>
          <w:sz w:val="21"/>
        </w:rPr>
        <w:t>CLÁUSULA DÉCIMA SEGUNDA – DESPESAS</w:t>
      </w:r>
    </w:p>
    <w:p w14:paraId="7682A693" w14:textId="77777777" w:rsidR="009E1F6F" w:rsidRPr="00A42F24" w:rsidRDefault="009E1F6F" w:rsidP="00AF1D3E">
      <w:pPr>
        <w:widowControl w:val="0"/>
        <w:autoSpaceDE w:val="0"/>
        <w:autoSpaceDN w:val="0"/>
        <w:adjustRightInd w:val="0"/>
        <w:spacing w:line="300" w:lineRule="exact"/>
        <w:jc w:val="both"/>
        <w:rPr>
          <w:rFonts w:ascii="Open Sans" w:hAnsi="Open Sans"/>
          <w:sz w:val="21"/>
          <w:highlight w:val="cyan"/>
        </w:rPr>
      </w:pPr>
    </w:p>
    <w:p w14:paraId="0D3D59CE" w14:textId="52F879AE" w:rsidR="009E1F6F" w:rsidRPr="00A42F24" w:rsidRDefault="009E1F6F" w:rsidP="00AF1D3E">
      <w:pPr>
        <w:pStyle w:val="PargrafodaLista"/>
        <w:widowControl w:val="0"/>
        <w:numPr>
          <w:ilvl w:val="0"/>
          <w:numId w:val="40"/>
        </w:numPr>
        <w:tabs>
          <w:tab w:val="left" w:pos="709"/>
        </w:tabs>
        <w:autoSpaceDE w:val="0"/>
        <w:autoSpaceDN w:val="0"/>
        <w:adjustRightInd w:val="0"/>
        <w:spacing w:line="300" w:lineRule="exact"/>
        <w:ind w:left="0" w:firstLine="0"/>
        <w:jc w:val="both"/>
        <w:rPr>
          <w:rFonts w:ascii="Open Sans" w:hAnsi="Open Sans"/>
          <w:sz w:val="21"/>
        </w:rPr>
      </w:pPr>
      <w:r w:rsidRPr="00A42F24">
        <w:rPr>
          <w:rFonts w:ascii="Open Sans" w:hAnsi="Open Sans"/>
          <w:sz w:val="21"/>
        </w:rPr>
        <w:t>As despesas abaixo listadas, desde que justificadas e comprovadamente relacionadas à operação, correrão por conta exclusiva da Cedente:</w:t>
      </w:r>
    </w:p>
    <w:p w14:paraId="05AAE5D1" w14:textId="77777777" w:rsidR="009E1F6F" w:rsidRPr="00A42F24" w:rsidRDefault="009E1F6F" w:rsidP="00AF1D3E">
      <w:pPr>
        <w:widowControl w:val="0"/>
        <w:autoSpaceDE w:val="0"/>
        <w:autoSpaceDN w:val="0"/>
        <w:adjustRightInd w:val="0"/>
        <w:spacing w:line="300" w:lineRule="exact"/>
        <w:ind w:left="709"/>
        <w:jc w:val="both"/>
        <w:rPr>
          <w:rFonts w:ascii="Open Sans" w:hAnsi="Open Sans"/>
          <w:sz w:val="21"/>
        </w:rPr>
      </w:pPr>
    </w:p>
    <w:p w14:paraId="083F3C53" w14:textId="77777777" w:rsidR="009E1F6F" w:rsidRPr="00A42F24" w:rsidRDefault="00DA71A0" w:rsidP="00AF1D3E">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sz w:val="21"/>
        </w:rPr>
      </w:pPr>
      <w:r w:rsidRPr="00A42F24">
        <w:rPr>
          <w:rFonts w:ascii="Open Sans" w:hAnsi="Open Sans"/>
          <w:sz w:val="21"/>
        </w:rPr>
        <w:t>D</w:t>
      </w:r>
      <w:r w:rsidR="009E1F6F" w:rsidRPr="00A42F24">
        <w:rPr>
          <w:rFonts w:ascii="Open Sans" w:hAnsi="Open Sans"/>
          <w:sz w:val="21"/>
        </w:rPr>
        <w:t xml:space="preserve">espesas </w:t>
      </w:r>
      <w:r w:rsidRPr="00A42F24">
        <w:rPr>
          <w:rFonts w:ascii="Open Sans" w:hAnsi="Open Sans"/>
          <w:sz w:val="21"/>
        </w:rPr>
        <w:t xml:space="preserve">Flat </w:t>
      </w:r>
      <w:r w:rsidR="009E1F6F" w:rsidRPr="00A42F24">
        <w:rPr>
          <w:rFonts w:ascii="Open Sans" w:hAnsi="Open Sans"/>
          <w:sz w:val="21"/>
        </w:rPr>
        <w:t xml:space="preserve">do </w:t>
      </w:r>
      <w:r w:rsidR="009E1F6F" w:rsidRPr="00A42F24">
        <w:rPr>
          <w:rFonts w:ascii="Open Sans" w:hAnsi="Open Sans"/>
          <w:b/>
          <w:sz w:val="21"/>
        </w:rPr>
        <w:t xml:space="preserve">Anexo </w:t>
      </w:r>
      <w:r w:rsidRPr="00A42F24">
        <w:rPr>
          <w:rFonts w:ascii="Open Sans" w:hAnsi="Open Sans"/>
          <w:b/>
          <w:sz w:val="21"/>
        </w:rPr>
        <w:t>IV</w:t>
      </w:r>
      <w:r w:rsidR="009E1F6F" w:rsidRPr="00A42F24">
        <w:rPr>
          <w:rFonts w:ascii="Open Sans" w:hAnsi="Open Sans"/>
          <w:sz w:val="21"/>
        </w:rPr>
        <w:t xml:space="preserve"> e </w:t>
      </w:r>
      <w:r w:rsidR="007A5CF9" w:rsidRPr="00A42F24">
        <w:rPr>
          <w:rFonts w:ascii="Open Sans" w:hAnsi="Open Sans"/>
          <w:sz w:val="21"/>
        </w:rPr>
        <w:t xml:space="preserve">as despesas de manutenção do Patrimônio </w:t>
      </w:r>
      <w:proofErr w:type="gramStart"/>
      <w:r w:rsidR="007A5CF9" w:rsidRPr="00A42F24">
        <w:rPr>
          <w:rFonts w:ascii="Open Sans" w:hAnsi="Open Sans"/>
          <w:sz w:val="21"/>
        </w:rPr>
        <w:t>Separado  indicadas</w:t>
      </w:r>
      <w:proofErr w:type="gramEnd"/>
      <w:r w:rsidR="007A5CF9" w:rsidRPr="00A42F24">
        <w:rPr>
          <w:rFonts w:ascii="Open Sans" w:hAnsi="Open Sans"/>
          <w:sz w:val="21"/>
        </w:rPr>
        <w:t xml:space="preserve"> no</w:t>
      </w:r>
      <w:r w:rsidR="009E1F6F" w:rsidRPr="00A42F24">
        <w:rPr>
          <w:rFonts w:ascii="Open Sans" w:hAnsi="Open Sans"/>
          <w:sz w:val="21"/>
        </w:rPr>
        <w:t xml:space="preserve"> </w:t>
      </w:r>
      <w:r w:rsidR="009E1F6F" w:rsidRPr="00A42F24">
        <w:rPr>
          <w:rFonts w:ascii="Open Sans" w:hAnsi="Open Sans"/>
          <w:b/>
          <w:sz w:val="21"/>
        </w:rPr>
        <w:t xml:space="preserve">Anexo </w:t>
      </w:r>
      <w:r w:rsidRPr="00A42F24">
        <w:rPr>
          <w:rFonts w:ascii="Open Sans" w:hAnsi="Open Sans"/>
          <w:b/>
          <w:sz w:val="21"/>
        </w:rPr>
        <w:t>V</w:t>
      </w:r>
      <w:r w:rsidR="007A5CF9" w:rsidRPr="00A42F24">
        <w:rPr>
          <w:rFonts w:ascii="Open Sans" w:hAnsi="Open Sans"/>
          <w:sz w:val="21"/>
        </w:rPr>
        <w:t xml:space="preserve"> (“</w:t>
      </w:r>
      <w:r w:rsidR="007A5CF9" w:rsidRPr="00A42F24">
        <w:rPr>
          <w:rFonts w:ascii="Open Sans" w:hAnsi="Open Sans"/>
          <w:sz w:val="21"/>
          <w:u w:val="single"/>
        </w:rPr>
        <w:t>Despesas Recorrentes</w:t>
      </w:r>
      <w:r w:rsidR="007A5CF9" w:rsidRPr="00A42F24">
        <w:rPr>
          <w:rFonts w:ascii="Open Sans" w:hAnsi="Open Sans"/>
          <w:sz w:val="21"/>
        </w:rPr>
        <w:t>”)</w:t>
      </w:r>
      <w:r w:rsidR="009E1F6F" w:rsidRPr="00A42F24">
        <w:rPr>
          <w:rFonts w:ascii="Open Sans" w:hAnsi="Open Sans"/>
          <w:sz w:val="21"/>
        </w:rPr>
        <w:t>;</w:t>
      </w:r>
    </w:p>
    <w:p w14:paraId="7CF9F4DF" w14:textId="77777777" w:rsidR="009E1F6F" w:rsidRPr="00A42F24" w:rsidRDefault="009E1F6F" w:rsidP="00AF1D3E">
      <w:pPr>
        <w:pStyle w:val="PargrafodaLista"/>
        <w:widowControl w:val="0"/>
        <w:tabs>
          <w:tab w:val="left" w:pos="1134"/>
        </w:tabs>
        <w:autoSpaceDE w:val="0"/>
        <w:autoSpaceDN w:val="0"/>
        <w:adjustRightInd w:val="0"/>
        <w:spacing w:line="300" w:lineRule="exact"/>
        <w:ind w:left="709"/>
        <w:jc w:val="both"/>
        <w:rPr>
          <w:rFonts w:ascii="Open Sans" w:hAnsi="Open Sans"/>
          <w:sz w:val="21"/>
        </w:rPr>
      </w:pPr>
    </w:p>
    <w:p w14:paraId="1C33FC1C" w14:textId="77777777" w:rsidR="009E1F6F" w:rsidRPr="00A42F24" w:rsidRDefault="009E1F6F" w:rsidP="00AF1D3E">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sz w:val="21"/>
        </w:rPr>
      </w:pPr>
      <w:r w:rsidRPr="00A42F24">
        <w:rPr>
          <w:rFonts w:ascii="Open Sans" w:hAnsi="Open Sans"/>
          <w:sz w:val="21"/>
        </w:rPr>
        <w:t>averbações e transferências em cartório de registro de títulos e documentos e/ou juntas comerciais e registros de imóveis, mediante a apresentação dos respectivos comprovantes;</w:t>
      </w:r>
    </w:p>
    <w:p w14:paraId="115B83A2" w14:textId="77777777" w:rsidR="009E1F6F" w:rsidRPr="00A42F24" w:rsidRDefault="009E1F6F" w:rsidP="00AF1D3E">
      <w:pPr>
        <w:widowControl w:val="0"/>
        <w:tabs>
          <w:tab w:val="left" w:pos="1134"/>
        </w:tabs>
        <w:autoSpaceDE w:val="0"/>
        <w:autoSpaceDN w:val="0"/>
        <w:adjustRightInd w:val="0"/>
        <w:spacing w:line="300" w:lineRule="exact"/>
        <w:ind w:left="709"/>
        <w:jc w:val="both"/>
        <w:rPr>
          <w:rFonts w:ascii="Open Sans" w:hAnsi="Open Sans"/>
          <w:sz w:val="21"/>
        </w:rPr>
      </w:pPr>
    </w:p>
    <w:p w14:paraId="7ED59FEF" w14:textId="77777777" w:rsidR="009E1F6F" w:rsidRPr="00A42F24" w:rsidRDefault="009E1F6F" w:rsidP="00AF1D3E">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sz w:val="21"/>
        </w:rPr>
      </w:pPr>
      <w:r w:rsidRPr="00A42F24">
        <w:rPr>
          <w:rFonts w:ascii="Open Sans" w:hAnsi="Open Sans"/>
          <w:sz w:val="21"/>
        </w:rPr>
        <w:t>registro das CCI na B3 – Segmento CETIP UTVM e seus respectivos emolumentos, bem como as demais despesas relacionadas à liquidação das CCI, incluindo contratação de instituição financeira liquidante da CCI;</w:t>
      </w:r>
    </w:p>
    <w:p w14:paraId="64659BF8" w14:textId="77777777" w:rsidR="009E1F6F" w:rsidRPr="00A42F24" w:rsidRDefault="009E1F6F" w:rsidP="00AF1D3E">
      <w:pPr>
        <w:widowControl w:val="0"/>
        <w:tabs>
          <w:tab w:val="left" w:pos="1134"/>
        </w:tabs>
        <w:autoSpaceDE w:val="0"/>
        <w:autoSpaceDN w:val="0"/>
        <w:adjustRightInd w:val="0"/>
        <w:spacing w:line="300" w:lineRule="exact"/>
        <w:ind w:left="709"/>
        <w:jc w:val="both"/>
        <w:rPr>
          <w:rFonts w:ascii="Open Sans" w:hAnsi="Open Sans"/>
          <w:sz w:val="21"/>
        </w:rPr>
      </w:pPr>
    </w:p>
    <w:p w14:paraId="291D5495" w14:textId="77777777" w:rsidR="009E1F6F" w:rsidRPr="00A42F24" w:rsidRDefault="009E1F6F" w:rsidP="00AF1D3E">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sz w:val="21"/>
        </w:rPr>
      </w:pPr>
      <w:r w:rsidRPr="00A42F24">
        <w:rPr>
          <w:rFonts w:ascii="Open Sans" w:hAnsi="Open Sans"/>
          <w:sz w:val="21"/>
        </w:rPr>
        <w:t>as despesas do patrimônio separado do CRI, tal como definidas no Termo de Securitização;</w:t>
      </w:r>
    </w:p>
    <w:p w14:paraId="6542A9A6" w14:textId="77777777" w:rsidR="009E1F6F" w:rsidRPr="00A42F24" w:rsidRDefault="009E1F6F" w:rsidP="00AF1D3E">
      <w:pPr>
        <w:widowControl w:val="0"/>
        <w:tabs>
          <w:tab w:val="left" w:pos="1134"/>
        </w:tabs>
        <w:autoSpaceDE w:val="0"/>
        <w:autoSpaceDN w:val="0"/>
        <w:adjustRightInd w:val="0"/>
        <w:spacing w:line="300" w:lineRule="exact"/>
        <w:ind w:left="709"/>
        <w:jc w:val="both"/>
        <w:rPr>
          <w:rFonts w:ascii="Open Sans" w:hAnsi="Open Sans"/>
          <w:sz w:val="21"/>
        </w:rPr>
      </w:pPr>
    </w:p>
    <w:p w14:paraId="4973371F" w14:textId="77777777" w:rsidR="009E1F6F" w:rsidRPr="00A42F24" w:rsidRDefault="009E1F6F" w:rsidP="00AF1D3E">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sz w:val="21"/>
        </w:rPr>
      </w:pPr>
      <w:r w:rsidRPr="00A42F24">
        <w:rPr>
          <w:rFonts w:ascii="Open Sans" w:hAnsi="Open Sans"/>
          <w:sz w:val="21"/>
        </w:rPr>
        <w:t>excussão de garantias e todos os custos, emolumentos, tributos e despesas relacionadas;</w:t>
      </w:r>
    </w:p>
    <w:p w14:paraId="641676BA" w14:textId="77777777" w:rsidR="009E1F6F" w:rsidRPr="00A42F24" w:rsidRDefault="009E1F6F" w:rsidP="00AF1D3E">
      <w:pPr>
        <w:widowControl w:val="0"/>
        <w:tabs>
          <w:tab w:val="left" w:pos="1134"/>
        </w:tabs>
        <w:autoSpaceDE w:val="0"/>
        <w:autoSpaceDN w:val="0"/>
        <w:adjustRightInd w:val="0"/>
        <w:spacing w:line="300" w:lineRule="exact"/>
        <w:ind w:left="709"/>
        <w:jc w:val="both"/>
        <w:rPr>
          <w:rFonts w:ascii="Open Sans" w:hAnsi="Open Sans"/>
          <w:sz w:val="21"/>
        </w:rPr>
      </w:pPr>
    </w:p>
    <w:p w14:paraId="4CD5AEF0" w14:textId="59D83247" w:rsidR="009E1F6F" w:rsidRPr="00A42F24" w:rsidRDefault="009E1F6F" w:rsidP="00AF1D3E">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sz w:val="21"/>
        </w:rPr>
      </w:pPr>
      <w:r w:rsidRPr="00A42F24">
        <w:rPr>
          <w:rFonts w:ascii="Open Sans" w:hAnsi="Open Sans"/>
          <w:sz w:val="21"/>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A42F24">
        <w:rPr>
          <w:rFonts w:ascii="Open Sans" w:hAnsi="Open Sans"/>
          <w:sz w:val="21"/>
        </w:rPr>
        <w:t>securitizadoras</w:t>
      </w:r>
      <w:proofErr w:type="spellEnd"/>
      <w:r w:rsidRPr="00A42F24">
        <w:rPr>
          <w:rFonts w:ascii="Open Sans" w:hAnsi="Open Sans"/>
          <w:sz w:val="21"/>
        </w:rPr>
        <w:t>, para resguardar os interesses dos titulares dos CRI, e para realização dos Créditos do Patrimônio Separado, inclusive quanto à sua contabilização e auditoria financeira, devendo comunicar a Cedente</w:t>
      </w:r>
      <w:r w:rsidR="00594105" w:rsidRPr="00A42F24">
        <w:rPr>
          <w:rFonts w:ascii="Open Sans" w:hAnsi="Open Sans"/>
          <w:sz w:val="21"/>
        </w:rPr>
        <w:t xml:space="preserve"> </w:t>
      </w:r>
      <w:r w:rsidRPr="00A42F24">
        <w:rPr>
          <w:rFonts w:ascii="Open Sans" w:hAnsi="Open Sans"/>
          <w:sz w:val="21"/>
        </w:rPr>
        <w:t>previamente;</w:t>
      </w:r>
    </w:p>
    <w:p w14:paraId="3CA50035" w14:textId="77777777" w:rsidR="009E1F6F" w:rsidRPr="00A42F24" w:rsidRDefault="009E1F6F" w:rsidP="00AF1D3E">
      <w:pPr>
        <w:widowControl w:val="0"/>
        <w:tabs>
          <w:tab w:val="left" w:pos="1134"/>
        </w:tabs>
        <w:autoSpaceDE w:val="0"/>
        <w:autoSpaceDN w:val="0"/>
        <w:adjustRightInd w:val="0"/>
        <w:spacing w:line="300" w:lineRule="exact"/>
        <w:ind w:left="709"/>
        <w:jc w:val="both"/>
        <w:rPr>
          <w:rFonts w:ascii="Open Sans" w:hAnsi="Open Sans"/>
          <w:sz w:val="21"/>
        </w:rPr>
      </w:pPr>
    </w:p>
    <w:p w14:paraId="2105D4FC" w14:textId="77777777" w:rsidR="009E1F6F" w:rsidRPr="00A42F24" w:rsidRDefault="009E1F6F" w:rsidP="00AF1D3E">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sz w:val="21"/>
        </w:rPr>
      </w:pPr>
      <w:r w:rsidRPr="00A42F24">
        <w:rPr>
          <w:rFonts w:ascii="Open Sans" w:hAnsi="Open Sans"/>
          <w:sz w:val="21"/>
        </w:rPr>
        <w:t>a totalidade das despesas de cobrança bancária;</w:t>
      </w:r>
    </w:p>
    <w:p w14:paraId="77C89851" w14:textId="77777777" w:rsidR="009E1F6F" w:rsidRPr="00A42F24" w:rsidRDefault="009E1F6F" w:rsidP="00AF1D3E">
      <w:pPr>
        <w:widowControl w:val="0"/>
        <w:tabs>
          <w:tab w:val="left" w:pos="1134"/>
        </w:tabs>
        <w:autoSpaceDE w:val="0"/>
        <w:autoSpaceDN w:val="0"/>
        <w:adjustRightInd w:val="0"/>
        <w:spacing w:line="300" w:lineRule="exact"/>
        <w:ind w:left="709"/>
        <w:jc w:val="both"/>
        <w:rPr>
          <w:rFonts w:ascii="Open Sans" w:hAnsi="Open Sans"/>
          <w:sz w:val="21"/>
        </w:rPr>
      </w:pPr>
    </w:p>
    <w:p w14:paraId="65885448" w14:textId="024A9D12" w:rsidR="009E1F6F" w:rsidRPr="00A42F24" w:rsidRDefault="009E1F6F" w:rsidP="00AF1D3E">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sz w:val="21"/>
        </w:rPr>
      </w:pPr>
      <w:r w:rsidRPr="00A42F24">
        <w:rPr>
          <w:rFonts w:ascii="Open Sans" w:hAnsi="Open Sans"/>
          <w:sz w:val="21"/>
        </w:rPr>
        <w:t>a totalidade das despesas de viagem e locomoção de qualquer agente envolvido na Emissão, mediante</w:t>
      </w:r>
      <w:r w:rsidR="00F57975" w:rsidRPr="00A42F24">
        <w:rPr>
          <w:rFonts w:ascii="Open Sans" w:hAnsi="Open Sans"/>
          <w:sz w:val="21"/>
        </w:rPr>
        <w:t xml:space="preserve"> comunicação prévia</w:t>
      </w:r>
      <w:r w:rsidRPr="00A42F24">
        <w:rPr>
          <w:rFonts w:ascii="Open Sans" w:hAnsi="Open Sans"/>
          <w:sz w:val="21"/>
        </w:rPr>
        <w:t xml:space="preserve"> a apresentação </w:t>
      </w:r>
      <w:r w:rsidR="00F57975" w:rsidRPr="00A42F24">
        <w:rPr>
          <w:rFonts w:ascii="Open Sans" w:hAnsi="Open Sans"/>
          <w:sz w:val="21"/>
        </w:rPr>
        <w:t xml:space="preserve">posterior </w:t>
      </w:r>
      <w:r w:rsidRPr="00A42F24">
        <w:rPr>
          <w:rFonts w:ascii="Open Sans" w:hAnsi="Open Sans"/>
          <w:sz w:val="21"/>
        </w:rPr>
        <w:t>dos respectivos comprovantes;</w:t>
      </w:r>
    </w:p>
    <w:p w14:paraId="3A164DE9" w14:textId="77777777" w:rsidR="009E1F6F" w:rsidRPr="00A42F24" w:rsidRDefault="009E1F6F" w:rsidP="00AF1D3E">
      <w:pPr>
        <w:widowControl w:val="0"/>
        <w:tabs>
          <w:tab w:val="left" w:pos="1134"/>
        </w:tabs>
        <w:autoSpaceDE w:val="0"/>
        <w:autoSpaceDN w:val="0"/>
        <w:adjustRightInd w:val="0"/>
        <w:spacing w:line="300" w:lineRule="exact"/>
        <w:ind w:left="709"/>
        <w:jc w:val="both"/>
        <w:rPr>
          <w:rFonts w:ascii="Open Sans" w:hAnsi="Open Sans"/>
          <w:sz w:val="21"/>
        </w:rPr>
      </w:pPr>
    </w:p>
    <w:p w14:paraId="04B7B1E0" w14:textId="77777777" w:rsidR="009E1F6F" w:rsidRPr="00A42F24" w:rsidRDefault="009E1F6F" w:rsidP="00AF1D3E">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sz w:val="21"/>
        </w:rPr>
      </w:pPr>
      <w:r w:rsidRPr="00A42F24">
        <w:rPr>
          <w:rFonts w:ascii="Open Sans" w:hAnsi="Open Sans"/>
          <w:sz w:val="21"/>
        </w:rPr>
        <w:t>a totalidade de qualquer tipo de tributo que venha incidir sobre a Emissão, exceto aqueles cujo responsável tributário sejam os titulares dos CRI;</w:t>
      </w:r>
    </w:p>
    <w:p w14:paraId="162F83C4" w14:textId="77777777" w:rsidR="009E1F6F" w:rsidRPr="00A42F24" w:rsidRDefault="009E1F6F" w:rsidP="00AF1D3E">
      <w:pPr>
        <w:widowControl w:val="0"/>
        <w:tabs>
          <w:tab w:val="left" w:pos="1134"/>
        </w:tabs>
        <w:autoSpaceDE w:val="0"/>
        <w:autoSpaceDN w:val="0"/>
        <w:adjustRightInd w:val="0"/>
        <w:spacing w:line="300" w:lineRule="exact"/>
        <w:ind w:left="709"/>
        <w:jc w:val="both"/>
        <w:rPr>
          <w:rFonts w:ascii="Open Sans" w:hAnsi="Open Sans"/>
          <w:sz w:val="21"/>
        </w:rPr>
      </w:pPr>
    </w:p>
    <w:p w14:paraId="37DEC22E" w14:textId="77777777" w:rsidR="009E1F6F" w:rsidRPr="00A42F24" w:rsidRDefault="009E1F6F" w:rsidP="00AF1D3E">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sz w:val="21"/>
        </w:rPr>
      </w:pPr>
      <w:r w:rsidRPr="00A42F24">
        <w:rPr>
          <w:rFonts w:ascii="Open Sans" w:hAnsi="Open Sans"/>
          <w:sz w:val="21"/>
        </w:rPr>
        <w:t>a totalidade dos custos e despesas decorrentes do registro dos CRI</w:t>
      </w:r>
      <w:r w:rsidR="00C7495D" w:rsidRPr="00A42F24">
        <w:rPr>
          <w:rFonts w:ascii="Open Sans" w:hAnsi="Open Sans"/>
          <w:sz w:val="21"/>
        </w:rPr>
        <w:t>, da manutenção da operação de captação e da contratação de seus prestadores de serviços</w:t>
      </w:r>
      <w:r w:rsidRPr="00A42F24">
        <w:rPr>
          <w:rFonts w:ascii="Open Sans" w:hAnsi="Open Sans"/>
          <w:sz w:val="21"/>
        </w:rPr>
        <w:t>; e</w:t>
      </w:r>
    </w:p>
    <w:p w14:paraId="77CC3F97" w14:textId="77777777" w:rsidR="009E1F6F" w:rsidRPr="00A42F24" w:rsidRDefault="009E1F6F" w:rsidP="00AF1D3E">
      <w:pPr>
        <w:widowControl w:val="0"/>
        <w:tabs>
          <w:tab w:val="left" w:pos="1134"/>
        </w:tabs>
        <w:autoSpaceDE w:val="0"/>
        <w:autoSpaceDN w:val="0"/>
        <w:adjustRightInd w:val="0"/>
        <w:spacing w:line="300" w:lineRule="exact"/>
        <w:ind w:left="709"/>
        <w:jc w:val="both"/>
        <w:rPr>
          <w:rFonts w:ascii="Open Sans" w:hAnsi="Open Sans"/>
          <w:sz w:val="21"/>
        </w:rPr>
      </w:pPr>
    </w:p>
    <w:p w14:paraId="71B07EBC" w14:textId="77777777" w:rsidR="009E1F6F" w:rsidRPr="00A42F24" w:rsidRDefault="009E1F6F" w:rsidP="00AF1D3E">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sz w:val="21"/>
        </w:rPr>
      </w:pPr>
      <w:r w:rsidRPr="00A42F24">
        <w:rPr>
          <w:rFonts w:ascii="Open Sans" w:hAnsi="Open Sans"/>
          <w:sz w:val="21"/>
        </w:rPr>
        <w:t>despesas incorridas com a cobrança dos Créditos Imobiliários Totais.</w:t>
      </w:r>
    </w:p>
    <w:p w14:paraId="1AFAEE4E" w14:textId="77777777" w:rsidR="009E1F6F" w:rsidRPr="00A42F24" w:rsidRDefault="009E1F6F" w:rsidP="00AF1D3E">
      <w:pPr>
        <w:widowControl w:val="0"/>
        <w:autoSpaceDE w:val="0"/>
        <w:autoSpaceDN w:val="0"/>
        <w:adjustRightInd w:val="0"/>
        <w:spacing w:line="300" w:lineRule="exact"/>
        <w:ind w:left="709"/>
        <w:jc w:val="both"/>
        <w:rPr>
          <w:rFonts w:ascii="Open Sans" w:hAnsi="Open Sans"/>
          <w:sz w:val="21"/>
        </w:rPr>
      </w:pPr>
    </w:p>
    <w:p w14:paraId="2794F17E" w14:textId="62DED218" w:rsidR="009E1F6F" w:rsidRPr="00A42F24" w:rsidRDefault="009E1F6F" w:rsidP="00AF1D3E">
      <w:pPr>
        <w:pStyle w:val="PargrafodaLista"/>
        <w:widowControl w:val="0"/>
        <w:numPr>
          <w:ilvl w:val="0"/>
          <w:numId w:val="40"/>
        </w:numPr>
        <w:tabs>
          <w:tab w:val="left" w:pos="709"/>
        </w:tabs>
        <w:autoSpaceDE w:val="0"/>
        <w:autoSpaceDN w:val="0"/>
        <w:adjustRightInd w:val="0"/>
        <w:spacing w:line="300" w:lineRule="exact"/>
        <w:ind w:left="0" w:firstLine="0"/>
        <w:jc w:val="both"/>
        <w:rPr>
          <w:rFonts w:ascii="Open Sans" w:hAnsi="Open Sans"/>
          <w:sz w:val="21"/>
        </w:rPr>
      </w:pPr>
      <w:r w:rsidRPr="00A42F24">
        <w:rPr>
          <w:rFonts w:ascii="Open Sans" w:hAnsi="Open Sans"/>
          <w:sz w:val="21"/>
        </w:rPr>
        <w:t xml:space="preserve">Todas as despesas relacionadas à </w:t>
      </w:r>
      <w:r w:rsidR="00C25B7F" w:rsidRPr="00A42F24">
        <w:rPr>
          <w:rFonts w:ascii="Open Sans" w:hAnsi="Open Sans"/>
          <w:sz w:val="21"/>
        </w:rPr>
        <w:t>e</w:t>
      </w:r>
      <w:r w:rsidRPr="00A42F24">
        <w:rPr>
          <w:rFonts w:ascii="Open Sans" w:hAnsi="Open Sans"/>
          <w:sz w:val="21"/>
        </w:rPr>
        <w:t>missão dos CRI serão suportad</w:t>
      </w:r>
      <w:r w:rsidR="00C25B7F" w:rsidRPr="00A42F24">
        <w:rPr>
          <w:rFonts w:ascii="Open Sans" w:hAnsi="Open Sans"/>
          <w:sz w:val="21"/>
        </w:rPr>
        <w:t>a</w:t>
      </w:r>
      <w:r w:rsidRPr="00A42F24">
        <w:rPr>
          <w:rFonts w:ascii="Open Sans" w:hAnsi="Open Sans"/>
          <w:sz w:val="21"/>
        </w:rPr>
        <w:t>s exclusivamente pela Cedente, com exceção das despesas elencadas no item 1</w:t>
      </w:r>
      <w:r w:rsidR="00C36662" w:rsidRPr="00A42F24">
        <w:rPr>
          <w:rFonts w:ascii="Open Sans" w:hAnsi="Open Sans"/>
          <w:sz w:val="21"/>
        </w:rPr>
        <w:t>4</w:t>
      </w:r>
      <w:r w:rsidRPr="00A42F24">
        <w:rPr>
          <w:rFonts w:ascii="Open Sans" w:hAnsi="Open Sans"/>
          <w:sz w:val="21"/>
        </w:rPr>
        <w:t xml:space="preserve">.1, do Termo de Securitização, de responsabilidade da Securitizadora, </w:t>
      </w:r>
      <w:r w:rsidR="00C25B7F" w:rsidRPr="00A42F24">
        <w:rPr>
          <w:rFonts w:ascii="Open Sans" w:hAnsi="Open Sans"/>
          <w:sz w:val="21"/>
        </w:rPr>
        <w:t xml:space="preserve">que as pagará </w:t>
      </w:r>
      <w:r w:rsidRPr="00A42F24">
        <w:rPr>
          <w:rFonts w:ascii="Open Sans" w:hAnsi="Open Sans"/>
          <w:sz w:val="21"/>
        </w:rPr>
        <w:t xml:space="preserve">com recursos </w:t>
      </w:r>
      <w:r w:rsidR="00C25B7F" w:rsidRPr="00A42F24">
        <w:rPr>
          <w:rFonts w:ascii="Open Sans" w:hAnsi="Open Sans"/>
          <w:sz w:val="21"/>
        </w:rPr>
        <w:t>da Conta Centralizadora</w:t>
      </w:r>
      <w:r w:rsidRPr="00A42F24">
        <w:rPr>
          <w:rFonts w:ascii="Open Sans" w:hAnsi="Open Sans"/>
          <w:sz w:val="21"/>
        </w:rPr>
        <w:t>.</w:t>
      </w:r>
    </w:p>
    <w:p w14:paraId="1801295F" w14:textId="77777777" w:rsidR="009E1F6F" w:rsidRPr="00A42F24" w:rsidRDefault="009E1F6F" w:rsidP="00AF1D3E">
      <w:pPr>
        <w:widowControl w:val="0"/>
        <w:autoSpaceDE w:val="0"/>
        <w:autoSpaceDN w:val="0"/>
        <w:adjustRightInd w:val="0"/>
        <w:spacing w:line="300" w:lineRule="exact"/>
        <w:jc w:val="both"/>
        <w:rPr>
          <w:rFonts w:ascii="Open Sans" w:hAnsi="Open Sans"/>
          <w:sz w:val="21"/>
        </w:rPr>
      </w:pPr>
    </w:p>
    <w:p w14:paraId="7F9CD6A2" w14:textId="10BD5B1C" w:rsidR="009E1F6F" w:rsidRPr="00A42F24" w:rsidRDefault="00EA229E" w:rsidP="00AF1D3E">
      <w:pPr>
        <w:pStyle w:val="PargrafodaLista"/>
        <w:widowControl w:val="0"/>
        <w:numPr>
          <w:ilvl w:val="0"/>
          <w:numId w:val="40"/>
        </w:numPr>
        <w:tabs>
          <w:tab w:val="left" w:pos="709"/>
        </w:tabs>
        <w:autoSpaceDE w:val="0"/>
        <w:autoSpaceDN w:val="0"/>
        <w:adjustRightInd w:val="0"/>
        <w:spacing w:line="300" w:lineRule="exact"/>
        <w:ind w:left="0" w:firstLine="0"/>
        <w:jc w:val="both"/>
        <w:rPr>
          <w:rFonts w:ascii="Open Sans" w:hAnsi="Open Sans"/>
          <w:sz w:val="21"/>
        </w:rPr>
      </w:pPr>
      <w:bookmarkStart w:id="94" w:name="_Hlk48807137"/>
      <w:r w:rsidRPr="00A42F24">
        <w:rPr>
          <w:rFonts w:ascii="Open Sans" w:hAnsi="Open Sans"/>
          <w:sz w:val="21"/>
        </w:rPr>
        <w:t xml:space="preserve">Caso a Securitizadora venha a arcar com quaisquer despesas devidas pela Cedente nos termos deste Contrato de Cessão, a Securitizadora poderá solicitar o reembolso de tais despesas, o qual deverá ser realizado dentro de um prazo máximo de </w:t>
      </w:r>
      <w:r w:rsidRPr="00F30ED7">
        <w:rPr>
          <w:rFonts w:ascii="Open Sans" w:hAnsi="Open Sans" w:cs="Open Sans"/>
          <w:sz w:val="21"/>
          <w:szCs w:val="21"/>
        </w:rPr>
        <w:t>10 (dez</w:t>
      </w:r>
      <w:r w:rsidRPr="00A42F24">
        <w:rPr>
          <w:rFonts w:ascii="Open Sans" w:hAnsi="Open Sans"/>
          <w:sz w:val="21"/>
        </w:rPr>
        <w:t>) Dias Úteis contados da respectiva solicitação pela Securitizadora, desde que acompanhada dos comprovantes do pagamento de tais despesas.</w:t>
      </w:r>
      <w:r w:rsidRPr="00F30ED7">
        <w:rPr>
          <w:rFonts w:ascii="Open Sans" w:hAnsi="Open Sans" w:cs="Open Sans"/>
          <w:sz w:val="21"/>
          <w:szCs w:val="21"/>
        </w:rPr>
        <w:t xml:space="preserve"> </w:t>
      </w:r>
    </w:p>
    <w:bookmarkEnd w:id="94"/>
    <w:p w14:paraId="3EE2FCBD" w14:textId="77777777" w:rsidR="009E1F6F" w:rsidRPr="00A42F24" w:rsidRDefault="009E1F6F" w:rsidP="00AF1D3E">
      <w:pPr>
        <w:widowControl w:val="0"/>
        <w:autoSpaceDE w:val="0"/>
        <w:autoSpaceDN w:val="0"/>
        <w:adjustRightInd w:val="0"/>
        <w:spacing w:line="300" w:lineRule="exact"/>
        <w:ind w:left="709"/>
        <w:jc w:val="both"/>
        <w:rPr>
          <w:rFonts w:ascii="Open Sans" w:hAnsi="Open Sans"/>
          <w:sz w:val="21"/>
        </w:rPr>
      </w:pPr>
    </w:p>
    <w:p w14:paraId="2506AA1D" w14:textId="66AD9D1D" w:rsidR="009E1F6F" w:rsidRPr="00A42F24" w:rsidRDefault="009E1F6F" w:rsidP="00AF1D3E">
      <w:pPr>
        <w:widowControl w:val="0"/>
        <w:tabs>
          <w:tab w:val="left" w:pos="1560"/>
        </w:tabs>
        <w:autoSpaceDE w:val="0"/>
        <w:autoSpaceDN w:val="0"/>
        <w:adjustRightInd w:val="0"/>
        <w:spacing w:line="300" w:lineRule="exact"/>
        <w:ind w:left="709"/>
        <w:jc w:val="both"/>
        <w:rPr>
          <w:rFonts w:ascii="Open Sans" w:hAnsi="Open Sans"/>
          <w:sz w:val="21"/>
        </w:rPr>
      </w:pPr>
      <w:r w:rsidRPr="00A42F24">
        <w:rPr>
          <w:rFonts w:ascii="Open Sans" w:hAnsi="Open Sans"/>
          <w:b/>
          <w:sz w:val="21"/>
        </w:rPr>
        <w:t>1</w:t>
      </w:r>
      <w:r w:rsidR="00B64A03" w:rsidRPr="00A42F24">
        <w:rPr>
          <w:rFonts w:ascii="Open Sans" w:hAnsi="Open Sans"/>
          <w:b/>
          <w:sz w:val="21"/>
        </w:rPr>
        <w:t>2</w:t>
      </w:r>
      <w:r w:rsidRPr="00A42F24">
        <w:rPr>
          <w:rFonts w:ascii="Open Sans" w:hAnsi="Open Sans"/>
          <w:b/>
          <w:sz w:val="21"/>
        </w:rPr>
        <w:t>.3.1.</w:t>
      </w:r>
      <w:r w:rsidRPr="00A42F24">
        <w:rPr>
          <w:rFonts w:ascii="Open Sans" w:hAnsi="Open Sans"/>
          <w:b/>
          <w:sz w:val="21"/>
        </w:rPr>
        <w:tab/>
      </w:r>
      <w:r w:rsidR="00C25B7F" w:rsidRPr="00A42F24">
        <w:rPr>
          <w:rFonts w:ascii="Open Sans" w:hAnsi="Open Sans"/>
          <w:sz w:val="21"/>
        </w:rPr>
        <w:t>Caso n</w:t>
      </w:r>
      <w:r w:rsidRPr="00A42F24">
        <w:rPr>
          <w:rFonts w:ascii="Open Sans" w:hAnsi="Open Sans"/>
          <w:sz w:val="21"/>
        </w:rPr>
        <w:t>ão realizado o reembolso</w:t>
      </w:r>
      <w:r w:rsidR="00C25B7F" w:rsidRPr="00A42F24">
        <w:rPr>
          <w:rFonts w:ascii="Open Sans" w:hAnsi="Open Sans"/>
          <w:sz w:val="21"/>
        </w:rPr>
        <w:t>,</w:t>
      </w:r>
      <w:r w:rsidRPr="00A42F24">
        <w:rPr>
          <w:rFonts w:ascii="Open Sans" w:hAnsi="Open Sans"/>
          <w:sz w:val="21"/>
        </w:rPr>
        <w:t xml:space="preserve"> os custos serão descontados </w:t>
      </w:r>
      <w:r w:rsidR="00C25B7F" w:rsidRPr="00A42F24">
        <w:rPr>
          <w:rFonts w:ascii="Open Sans" w:hAnsi="Open Sans"/>
          <w:sz w:val="21"/>
        </w:rPr>
        <w:t xml:space="preserve">diretamente </w:t>
      </w:r>
      <w:r w:rsidRPr="00A42F24">
        <w:rPr>
          <w:rFonts w:ascii="Open Sans" w:hAnsi="Open Sans"/>
          <w:sz w:val="21"/>
        </w:rPr>
        <w:t>d</w:t>
      </w:r>
      <w:r w:rsidR="00C25B7F" w:rsidRPr="00A42F24">
        <w:rPr>
          <w:rFonts w:ascii="Open Sans" w:hAnsi="Open Sans"/>
          <w:sz w:val="21"/>
        </w:rPr>
        <w:t>a</w:t>
      </w:r>
      <w:r w:rsidRPr="00A42F24">
        <w:rPr>
          <w:rFonts w:ascii="Open Sans" w:hAnsi="Open Sans"/>
          <w:sz w:val="21"/>
        </w:rPr>
        <w:t xml:space="preserve"> Conta Centralizadora</w:t>
      </w:r>
      <w:r w:rsidR="003E0D28" w:rsidRPr="00A42F24">
        <w:rPr>
          <w:rFonts w:ascii="Open Sans" w:hAnsi="Open Sans"/>
          <w:sz w:val="21"/>
        </w:rPr>
        <w:t>, responsabilizando-se a Cedente e os Fiadores por eventuais prejuízos que tal desconto venha causar aos investidores titulares dos CRI</w:t>
      </w:r>
      <w:r w:rsidRPr="00A42F24">
        <w:rPr>
          <w:rFonts w:ascii="Open Sans" w:hAnsi="Open Sans"/>
          <w:sz w:val="21"/>
        </w:rPr>
        <w:t>.</w:t>
      </w:r>
    </w:p>
    <w:p w14:paraId="51027E5E" w14:textId="77777777" w:rsidR="00497C74" w:rsidRPr="00A42F24" w:rsidRDefault="00497C74" w:rsidP="00AF1D3E">
      <w:pPr>
        <w:widowControl w:val="0"/>
        <w:autoSpaceDE w:val="0"/>
        <w:autoSpaceDN w:val="0"/>
        <w:adjustRightInd w:val="0"/>
        <w:spacing w:line="300" w:lineRule="exact"/>
        <w:jc w:val="both"/>
        <w:rPr>
          <w:rFonts w:ascii="Open Sans" w:hAnsi="Open Sans"/>
          <w:sz w:val="21"/>
        </w:rPr>
      </w:pPr>
    </w:p>
    <w:p w14:paraId="67B6AF2B" w14:textId="77777777" w:rsidR="00497C74" w:rsidRPr="00A42F24" w:rsidRDefault="00497C74" w:rsidP="00AF1D3E">
      <w:pPr>
        <w:widowControl w:val="0"/>
        <w:autoSpaceDE w:val="0"/>
        <w:autoSpaceDN w:val="0"/>
        <w:adjustRightInd w:val="0"/>
        <w:spacing w:line="300" w:lineRule="exact"/>
        <w:jc w:val="both"/>
        <w:rPr>
          <w:rFonts w:ascii="Open Sans" w:hAnsi="Open Sans"/>
          <w:b/>
          <w:sz w:val="21"/>
        </w:rPr>
      </w:pPr>
      <w:r w:rsidRPr="00A42F24">
        <w:rPr>
          <w:rFonts w:ascii="Open Sans" w:hAnsi="Open Sans"/>
          <w:b/>
          <w:sz w:val="21"/>
        </w:rPr>
        <w:t>CLÁUSULA DECIMA TERCEIRA – DA TUTELA ESPECÍFICA</w:t>
      </w:r>
    </w:p>
    <w:p w14:paraId="666AE859" w14:textId="77777777" w:rsidR="00497C74" w:rsidRPr="00A42F24" w:rsidRDefault="00497C74" w:rsidP="00AF1D3E">
      <w:pPr>
        <w:widowControl w:val="0"/>
        <w:autoSpaceDE w:val="0"/>
        <w:autoSpaceDN w:val="0"/>
        <w:adjustRightInd w:val="0"/>
        <w:spacing w:line="300" w:lineRule="exact"/>
        <w:jc w:val="both"/>
        <w:rPr>
          <w:rFonts w:ascii="Open Sans" w:hAnsi="Open Sans"/>
          <w:sz w:val="21"/>
        </w:rPr>
      </w:pPr>
    </w:p>
    <w:p w14:paraId="2E609578" w14:textId="77777777" w:rsidR="00497C74" w:rsidRPr="00A42F24" w:rsidRDefault="00497C74" w:rsidP="00AF1D3E">
      <w:pPr>
        <w:pStyle w:val="PargrafodaLista"/>
        <w:widowControl w:val="0"/>
        <w:numPr>
          <w:ilvl w:val="0"/>
          <w:numId w:val="39"/>
        </w:numPr>
        <w:tabs>
          <w:tab w:val="left" w:pos="709"/>
        </w:tabs>
        <w:autoSpaceDE w:val="0"/>
        <w:autoSpaceDN w:val="0"/>
        <w:adjustRightInd w:val="0"/>
        <w:spacing w:line="300" w:lineRule="exact"/>
        <w:ind w:left="0" w:firstLine="0"/>
        <w:jc w:val="both"/>
        <w:rPr>
          <w:rFonts w:ascii="Open Sans" w:hAnsi="Open Sans"/>
          <w:sz w:val="21"/>
        </w:rPr>
      </w:pPr>
      <w:r w:rsidRPr="00A42F24">
        <w:rPr>
          <w:rFonts w:ascii="Open Sans" w:hAnsi="Open Sans"/>
          <w:sz w:val="21"/>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4A52EF17" w14:textId="77777777" w:rsidR="00497C74" w:rsidRPr="00A42F24" w:rsidRDefault="00497C74" w:rsidP="00AF1D3E">
      <w:pPr>
        <w:widowControl w:val="0"/>
        <w:autoSpaceDE w:val="0"/>
        <w:autoSpaceDN w:val="0"/>
        <w:adjustRightInd w:val="0"/>
        <w:spacing w:line="300" w:lineRule="exact"/>
        <w:jc w:val="both"/>
        <w:rPr>
          <w:rFonts w:ascii="Open Sans" w:hAnsi="Open Sans"/>
          <w:sz w:val="21"/>
        </w:rPr>
      </w:pPr>
    </w:p>
    <w:p w14:paraId="6AAB1EAB" w14:textId="77777777" w:rsidR="00497C74" w:rsidRPr="00A42F24" w:rsidRDefault="00497C74" w:rsidP="00AF1D3E">
      <w:pPr>
        <w:pStyle w:val="PargrafodaLista"/>
        <w:widowControl w:val="0"/>
        <w:numPr>
          <w:ilvl w:val="0"/>
          <w:numId w:val="39"/>
        </w:numPr>
        <w:tabs>
          <w:tab w:val="left" w:pos="709"/>
        </w:tabs>
        <w:autoSpaceDE w:val="0"/>
        <w:autoSpaceDN w:val="0"/>
        <w:adjustRightInd w:val="0"/>
        <w:spacing w:line="300" w:lineRule="exact"/>
        <w:ind w:left="0" w:firstLine="0"/>
        <w:jc w:val="both"/>
        <w:rPr>
          <w:rFonts w:ascii="Open Sans" w:hAnsi="Open Sans"/>
          <w:sz w:val="21"/>
        </w:rPr>
      </w:pPr>
      <w:r w:rsidRPr="00A42F24">
        <w:rPr>
          <w:rFonts w:ascii="Open Sans" w:hAnsi="Open Sans"/>
          <w:sz w:val="21"/>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41C473BE" w14:textId="77777777" w:rsidR="00497C74" w:rsidRPr="00A42F24" w:rsidRDefault="00497C74" w:rsidP="00AF1D3E">
      <w:pPr>
        <w:widowControl w:val="0"/>
        <w:autoSpaceDE w:val="0"/>
        <w:autoSpaceDN w:val="0"/>
        <w:adjustRightInd w:val="0"/>
        <w:spacing w:line="300" w:lineRule="exact"/>
        <w:jc w:val="both"/>
        <w:rPr>
          <w:rFonts w:ascii="Open Sans" w:hAnsi="Open Sans"/>
          <w:sz w:val="21"/>
        </w:rPr>
      </w:pPr>
    </w:p>
    <w:p w14:paraId="28990FE6" w14:textId="77777777" w:rsidR="00497C74" w:rsidRPr="00A42F24" w:rsidRDefault="00497C74" w:rsidP="00AF1D3E">
      <w:pPr>
        <w:pStyle w:val="PargrafodaLista"/>
        <w:widowControl w:val="0"/>
        <w:numPr>
          <w:ilvl w:val="0"/>
          <w:numId w:val="39"/>
        </w:numPr>
        <w:tabs>
          <w:tab w:val="left" w:pos="709"/>
        </w:tabs>
        <w:autoSpaceDE w:val="0"/>
        <w:autoSpaceDN w:val="0"/>
        <w:adjustRightInd w:val="0"/>
        <w:spacing w:line="300" w:lineRule="exact"/>
        <w:ind w:left="0" w:firstLine="0"/>
        <w:jc w:val="both"/>
        <w:rPr>
          <w:rFonts w:ascii="Open Sans" w:hAnsi="Open Sans"/>
          <w:sz w:val="21"/>
        </w:rPr>
      </w:pPr>
      <w:r w:rsidRPr="00A42F24">
        <w:rPr>
          <w:rFonts w:ascii="Open Sans" w:hAnsi="Open Sans"/>
          <w:sz w:val="21"/>
        </w:rPr>
        <w:t>As Partes desde já expressamente reconhecem que o comprovante de recebimento da notificação mencionada no item 13.2, acima, acompanhado dos documentos que a tenham fundamentado, será bastante para instruir o pedido de tutela específica da obrigação.</w:t>
      </w:r>
    </w:p>
    <w:p w14:paraId="107000F0" w14:textId="77777777" w:rsidR="00B64A03" w:rsidRPr="00A42F24" w:rsidRDefault="00B64A03" w:rsidP="00AF1D3E">
      <w:pPr>
        <w:widowControl w:val="0"/>
        <w:autoSpaceDE w:val="0"/>
        <w:autoSpaceDN w:val="0"/>
        <w:adjustRightInd w:val="0"/>
        <w:spacing w:line="300" w:lineRule="exact"/>
        <w:ind w:left="709"/>
        <w:jc w:val="both"/>
        <w:rPr>
          <w:rFonts w:ascii="Open Sans" w:hAnsi="Open Sans"/>
          <w:sz w:val="21"/>
        </w:rPr>
      </w:pPr>
    </w:p>
    <w:p w14:paraId="33E0B9F3" w14:textId="77777777" w:rsidR="00497C74" w:rsidRPr="00A42F24" w:rsidRDefault="00497C74" w:rsidP="00AF1D3E">
      <w:pPr>
        <w:widowControl w:val="0"/>
        <w:autoSpaceDE w:val="0"/>
        <w:autoSpaceDN w:val="0"/>
        <w:adjustRightInd w:val="0"/>
        <w:spacing w:line="300" w:lineRule="exact"/>
        <w:jc w:val="both"/>
        <w:rPr>
          <w:rFonts w:ascii="Open Sans" w:hAnsi="Open Sans"/>
          <w:b/>
          <w:sz w:val="21"/>
        </w:rPr>
      </w:pPr>
      <w:r w:rsidRPr="00A42F24">
        <w:rPr>
          <w:rFonts w:ascii="Open Sans" w:hAnsi="Open Sans"/>
          <w:b/>
          <w:sz w:val="21"/>
        </w:rPr>
        <w:t xml:space="preserve">CLÁUSULA DÉCIMA </w:t>
      </w:r>
      <w:r w:rsidR="00B64A03" w:rsidRPr="00A42F24">
        <w:rPr>
          <w:rFonts w:ascii="Open Sans" w:hAnsi="Open Sans"/>
          <w:b/>
          <w:sz w:val="21"/>
        </w:rPr>
        <w:t xml:space="preserve">QUARTA </w:t>
      </w:r>
      <w:r w:rsidRPr="00A42F24">
        <w:rPr>
          <w:rFonts w:ascii="Open Sans" w:hAnsi="Open Sans"/>
          <w:b/>
          <w:sz w:val="21"/>
        </w:rPr>
        <w:t>– DAS DISPOSIÇÕES FINAIS</w:t>
      </w:r>
    </w:p>
    <w:p w14:paraId="4F4A730C" w14:textId="77777777" w:rsidR="00497C74" w:rsidRPr="00A42F24" w:rsidRDefault="00497C74" w:rsidP="00AF1D3E">
      <w:pPr>
        <w:widowControl w:val="0"/>
        <w:autoSpaceDE w:val="0"/>
        <w:autoSpaceDN w:val="0"/>
        <w:adjustRightInd w:val="0"/>
        <w:spacing w:line="300" w:lineRule="exact"/>
        <w:jc w:val="both"/>
        <w:rPr>
          <w:rFonts w:ascii="Open Sans" w:hAnsi="Open Sans"/>
          <w:sz w:val="21"/>
        </w:rPr>
      </w:pPr>
    </w:p>
    <w:p w14:paraId="762C700B" w14:textId="13FB1515" w:rsidR="00222CE4" w:rsidRPr="00A42F24" w:rsidRDefault="00222CE4" w:rsidP="00AF1D3E">
      <w:pPr>
        <w:pStyle w:val="PargrafodaLista"/>
        <w:widowControl w:val="0"/>
        <w:numPr>
          <w:ilvl w:val="0"/>
          <w:numId w:val="41"/>
        </w:numPr>
        <w:autoSpaceDE w:val="0"/>
        <w:autoSpaceDN w:val="0"/>
        <w:adjustRightInd w:val="0"/>
        <w:spacing w:line="300" w:lineRule="exact"/>
        <w:ind w:left="0" w:firstLine="0"/>
        <w:jc w:val="both"/>
        <w:rPr>
          <w:rFonts w:ascii="Open Sans" w:hAnsi="Open Sans"/>
          <w:sz w:val="21"/>
        </w:rPr>
      </w:pPr>
      <w:r w:rsidRPr="00A42F24">
        <w:rPr>
          <w:rFonts w:ascii="Open Sans" w:hAnsi="Open Sans"/>
          <w:sz w:val="21"/>
        </w:rPr>
        <w:t xml:space="preserve">As Partes reconhecem que o presente Contrato de Cessão constitui título executivo extrajudicial, inclusive para fins e efeitos dos artigos </w:t>
      </w:r>
      <w:r w:rsidR="00AB21A1" w:rsidRPr="00F30ED7">
        <w:rPr>
          <w:rFonts w:ascii="Open Sans" w:hAnsi="Open Sans" w:cs="Open Sans"/>
          <w:sz w:val="21"/>
          <w:szCs w:val="21"/>
        </w:rPr>
        <w:t xml:space="preserve">784 e </w:t>
      </w:r>
      <w:r w:rsidRPr="00A42F24">
        <w:rPr>
          <w:rFonts w:ascii="Open Sans" w:hAnsi="Open Sans"/>
          <w:sz w:val="21"/>
        </w:rPr>
        <w:t>815 e seguintes do Código de Processo Civil.</w:t>
      </w:r>
    </w:p>
    <w:p w14:paraId="21D34A49" w14:textId="77777777" w:rsidR="00222CE4" w:rsidRPr="00A42F24" w:rsidRDefault="00222CE4" w:rsidP="00AF1D3E">
      <w:pPr>
        <w:widowControl w:val="0"/>
        <w:autoSpaceDE w:val="0"/>
        <w:autoSpaceDN w:val="0"/>
        <w:adjustRightInd w:val="0"/>
        <w:spacing w:line="300" w:lineRule="exact"/>
        <w:jc w:val="both"/>
        <w:rPr>
          <w:rFonts w:ascii="Open Sans" w:hAnsi="Open Sans"/>
          <w:sz w:val="21"/>
        </w:rPr>
      </w:pPr>
    </w:p>
    <w:p w14:paraId="41D5A8C3" w14:textId="77777777" w:rsidR="00497C74" w:rsidRPr="00A42F24" w:rsidRDefault="00497C74" w:rsidP="00AF1D3E">
      <w:pPr>
        <w:pStyle w:val="PargrafodaLista"/>
        <w:widowControl w:val="0"/>
        <w:numPr>
          <w:ilvl w:val="0"/>
          <w:numId w:val="41"/>
        </w:numPr>
        <w:autoSpaceDE w:val="0"/>
        <w:autoSpaceDN w:val="0"/>
        <w:adjustRightInd w:val="0"/>
        <w:spacing w:line="300" w:lineRule="exact"/>
        <w:ind w:left="0" w:firstLine="0"/>
        <w:jc w:val="both"/>
        <w:rPr>
          <w:rFonts w:ascii="Open Sans" w:hAnsi="Open Sans"/>
          <w:sz w:val="21"/>
        </w:rPr>
      </w:pPr>
      <w:r w:rsidRPr="00A42F24">
        <w:rPr>
          <w:rFonts w:ascii="Open Sans" w:hAnsi="Open Sans"/>
          <w:sz w:val="21"/>
        </w:rPr>
        <w:t xml:space="preserve">Qualquer alteração ao presente Contrato de Cessão somente será considerada válida e eficaz se feita por escrito, assinada pelas Partes, e deverá ser encaminhada para </w:t>
      </w:r>
      <w:r w:rsidR="003724E3" w:rsidRPr="00A42F24">
        <w:rPr>
          <w:rFonts w:ascii="Open Sans" w:hAnsi="Open Sans"/>
          <w:sz w:val="21"/>
        </w:rPr>
        <w:t xml:space="preserve">averbação </w:t>
      </w:r>
      <w:r w:rsidRPr="00A42F24">
        <w:rPr>
          <w:rFonts w:ascii="Open Sans" w:hAnsi="Open Sans"/>
          <w:sz w:val="21"/>
        </w:rPr>
        <w:t>no</w:t>
      </w:r>
      <w:r w:rsidR="003724E3" w:rsidRPr="00A42F24">
        <w:rPr>
          <w:rFonts w:ascii="Open Sans" w:hAnsi="Open Sans"/>
          <w:sz w:val="21"/>
        </w:rPr>
        <w:t>s respectivos registros de títulos e documentos</w:t>
      </w:r>
      <w:r w:rsidRPr="00A42F24">
        <w:rPr>
          <w:rFonts w:ascii="Open Sans" w:hAnsi="Open Sans"/>
          <w:sz w:val="21"/>
        </w:rPr>
        <w:t xml:space="preserve"> </w:t>
      </w:r>
      <w:r w:rsidR="003724E3" w:rsidRPr="00A42F24">
        <w:rPr>
          <w:rFonts w:ascii="Open Sans" w:hAnsi="Open Sans"/>
          <w:sz w:val="21"/>
        </w:rPr>
        <w:t xml:space="preserve">no </w:t>
      </w:r>
      <w:r w:rsidRPr="00A42F24">
        <w:rPr>
          <w:rFonts w:ascii="Open Sans" w:hAnsi="Open Sans"/>
          <w:sz w:val="21"/>
        </w:rPr>
        <w:t xml:space="preserve">prazo de até 5 (cinco) Dias Úteis. Não obstante, após a emissão </w:t>
      </w:r>
      <w:r w:rsidRPr="00A42F24">
        <w:rPr>
          <w:rFonts w:ascii="Open Sans" w:hAnsi="Open Sans"/>
          <w:sz w:val="21"/>
        </w:rPr>
        <w:lastRenderedPageBreak/>
        <w:t xml:space="preserve">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A42F24">
        <w:rPr>
          <w:rFonts w:ascii="Open Sans" w:hAnsi="Open Sans"/>
          <w:sz w:val="21"/>
        </w:rPr>
        <w:t>sempre que tal alteração (i)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6313F" w:rsidRPr="00A42F24">
        <w:rPr>
          <w:rFonts w:ascii="Open Sans" w:hAnsi="Open Sans"/>
          <w:sz w:val="21"/>
        </w:rPr>
        <w:t>ii</w:t>
      </w:r>
      <w:proofErr w:type="spellEnd"/>
      <w:r w:rsidR="00A6313F" w:rsidRPr="00A42F24">
        <w:rPr>
          <w:rFonts w:ascii="Open Sans" w:hAnsi="Open Sans"/>
          <w:sz w:val="21"/>
        </w:rPr>
        <w:t xml:space="preserve">) decorrer da substituição ou da aquisição de novos créditos imobiliários pela </w:t>
      </w:r>
      <w:r w:rsidR="002424FC" w:rsidRPr="00A42F24">
        <w:rPr>
          <w:rFonts w:ascii="Open Sans" w:hAnsi="Open Sans"/>
          <w:sz w:val="21"/>
        </w:rPr>
        <w:t>Securitizadora</w:t>
      </w:r>
      <w:r w:rsidR="00A6313F" w:rsidRPr="00A42F24">
        <w:rPr>
          <w:rFonts w:ascii="Open Sans" w:hAnsi="Open Sans"/>
          <w:sz w:val="21"/>
        </w:rPr>
        <w:t>; (</w:t>
      </w:r>
      <w:proofErr w:type="spellStart"/>
      <w:r w:rsidR="00A6313F" w:rsidRPr="00A42F24">
        <w:rPr>
          <w:rFonts w:ascii="Open Sans" w:hAnsi="Open Sans"/>
          <w:sz w:val="21"/>
        </w:rPr>
        <w:t>iii</w:t>
      </w:r>
      <w:proofErr w:type="spellEnd"/>
      <w:r w:rsidR="00A6313F" w:rsidRPr="00A42F24">
        <w:rPr>
          <w:rFonts w:ascii="Open Sans" w:hAnsi="Open Sans"/>
          <w:sz w:val="21"/>
        </w:rPr>
        <w:t xml:space="preserve">) for necessária em virtude da atualização dos dados cadastrais da </w:t>
      </w:r>
      <w:r w:rsidR="002424FC" w:rsidRPr="00A42F24">
        <w:rPr>
          <w:rFonts w:ascii="Open Sans" w:hAnsi="Open Sans"/>
          <w:sz w:val="21"/>
        </w:rPr>
        <w:t>Securitizadora</w:t>
      </w:r>
      <w:r w:rsidR="00A6313F" w:rsidRPr="00A42F24">
        <w:rPr>
          <w:rFonts w:ascii="Open Sans" w:hAnsi="Open Sans"/>
          <w:sz w:val="21"/>
        </w:rPr>
        <w:t xml:space="preserve"> ou dos prestadores de serviços, (</w:t>
      </w:r>
      <w:proofErr w:type="spellStart"/>
      <w:r w:rsidR="00A6313F" w:rsidRPr="00A42F24">
        <w:rPr>
          <w:rFonts w:ascii="Open Sans" w:hAnsi="Open Sans"/>
          <w:sz w:val="21"/>
        </w:rPr>
        <w:t>iv</w:t>
      </w:r>
      <w:proofErr w:type="spellEnd"/>
      <w:r w:rsidR="00A6313F" w:rsidRPr="00A42F24">
        <w:rPr>
          <w:rFonts w:ascii="Open Sans" w:hAnsi="Open Sans"/>
          <w:sz w:val="21"/>
        </w:rPr>
        <w:t xml:space="preserve">) envolver redução da remuneração dos prestadores de serviço </w:t>
      </w:r>
      <w:r w:rsidR="002424FC" w:rsidRPr="00A42F24">
        <w:rPr>
          <w:rFonts w:ascii="Open Sans" w:hAnsi="Open Sans"/>
          <w:sz w:val="21"/>
        </w:rPr>
        <w:t>da operação</w:t>
      </w:r>
      <w:r w:rsidR="00A6313F" w:rsidRPr="00A42F24">
        <w:rPr>
          <w:rFonts w:ascii="Open Sans" w:hAnsi="Open Sans"/>
          <w:sz w:val="21"/>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A42F24">
        <w:rPr>
          <w:rFonts w:ascii="Open Sans" w:hAnsi="Open Sans"/>
          <w:sz w:val="21"/>
        </w:rPr>
        <w:t>.</w:t>
      </w:r>
    </w:p>
    <w:p w14:paraId="3CB81D4D" w14:textId="77777777" w:rsidR="00497C74" w:rsidRPr="00A42F24" w:rsidRDefault="00497C74" w:rsidP="00AF1D3E">
      <w:pPr>
        <w:widowControl w:val="0"/>
        <w:autoSpaceDE w:val="0"/>
        <w:autoSpaceDN w:val="0"/>
        <w:adjustRightInd w:val="0"/>
        <w:spacing w:line="300" w:lineRule="exact"/>
        <w:jc w:val="both"/>
        <w:rPr>
          <w:rFonts w:ascii="Open Sans" w:hAnsi="Open Sans"/>
          <w:sz w:val="21"/>
        </w:rPr>
      </w:pPr>
    </w:p>
    <w:p w14:paraId="7E48F25A" w14:textId="1A8E33F7" w:rsidR="00497C74" w:rsidRPr="00A42F24" w:rsidRDefault="00497C74" w:rsidP="00AF1D3E">
      <w:pPr>
        <w:pStyle w:val="PargrafodaLista"/>
        <w:widowControl w:val="0"/>
        <w:numPr>
          <w:ilvl w:val="0"/>
          <w:numId w:val="41"/>
        </w:numPr>
        <w:autoSpaceDE w:val="0"/>
        <w:autoSpaceDN w:val="0"/>
        <w:adjustRightInd w:val="0"/>
        <w:spacing w:line="300" w:lineRule="exact"/>
        <w:ind w:left="0" w:firstLine="0"/>
        <w:jc w:val="both"/>
        <w:rPr>
          <w:rFonts w:ascii="Open Sans" w:hAnsi="Open Sans"/>
          <w:sz w:val="21"/>
        </w:rPr>
      </w:pPr>
      <w:r w:rsidRPr="00A42F24">
        <w:rPr>
          <w:rFonts w:ascii="Open Sans" w:hAnsi="Open Sans"/>
          <w:sz w:val="21"/>
        </w:rPr>
        <w:t xml:space="preserve">Todas e quaisquer despesas que sejam incorridas pela </w:t>
      </w:r>
      <w:r w:rsidR="0073762C" w:rsidRPr="00A42F24">
        <w:rPr>
          <w:rFonts w:ascii="Open Sans" w:hAnsi="Open Sans"/>
          <w:sz w:val="21"/>
        </w:rPr>
        <w:t>Securitizadora</w:t>
      </w:r>
      <w:r w:rsidRPr="00A42F24">
        <w:rPr>
          <w:rFonts w:ascii="Open Sans" w:hAnsi="Open Sans"/>
          <w:sz w:val="21"/>
        </w:rPr>
        <w:t xml:space="preserve"> em virtude de aditamentos ao presente Contrato de Cessão e/ou aos demais instrumentos referentes à emissão dos CRI serão de responsabilidade da Cedente, podendo a </w:t>
      </w:r>
      <w:r w:rsidR="0073762C" w:rsidRPr="00A42F24">
        <w:rPr>
          <w:rFonts w:ascii="Open Sans" w:hAnsi="Open Sans"/>
          <w:sz w:val="21"/>
        </w:rPr>
        <w:t>Securitizadora</w:t>
      </w:r>
      <w:r w:rsidRPr="00A42F24">
        <w:rPr>
          <w:rFonts w:ascii="Open Sans" w:hAnsi="Open Sans"/>
          <w:sz w:val="21"/>
        </w:rPr>
        <w:t xml:space="preserve"> exigir o adiantamento de tais despesas como condição de formalização dos referidos aditamentos.</w:t>
      </w:r>
    </w:p>
    <w:p w14:paraId="4F866FAA" w14:textId="77777777" w:rsidR="00497C74" w:rsidRPr="00A42F24" w:rsidRDefault="00497C74" w:rsidP="00AF1D3E">
      <w:pPr>
        <w:widowControl w:val="0"/>
        <w:spacing w:line="300" w:lineRule="exact"/>
        <w:jc w:val="both"/>
        <w:rPr>
          <w:rFonts w:ascii="Open Sans" w:hAnsi="Open Sans"/>
          <w:sz w:val="21"/>
        </w:rPr>
      </w:pPr>
    </w:p>
    <w:p w14:paraId="7376A818" w14:textId="21AB3A73" w:rsidR="00497C74" w:rsidRPr="00A42F24" w:rsidRDefault="00A122D8" w:rsidP="00AF1D3E">
      <w:pPr>
        <w:pStyle w:val="PargrafodaLista"/>
        <w:widowControl w:val="0"/>
        <w:numPr>
          <w:ilvl w:val="0"/>
          <w:numId w:val="41"/>
        </w:numPr>
        <w:autoSpaceDE w:val="0"/>
        <w:autoSpaceDN w:val="0"/>
        <w:adjustRightInd w:val="0"/>
        <w:spacing w:line="300" w:lineRule="exact"/>
        <w:ind w:left="0" w:firstLine="0"/>
        <w:jc w:val="both"/>
        <w:rPr>
          <w:rFonts w:ascii="Open Sans" w:hAnsi="Open Sans"/>
          <w:sz w:val="21"/>
        </w:rPr>
      </w:pPr>
      <w:r w:rsidRPr="00A42F24">
        <w:rPr>
          <w:rFonts w:ascii="Open Sans" w:hAnsi="Open Sans"/>
          <w:sz w:val="21"/>
        </w:rPr>
        <w:t>Quaisquer alterações nos Documentos da Operação ensejadas ou requeridas pela Cedente ou pela Securitizadora,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 Cedente,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Securitizadora, desde que em comum acordo com a Cedente e desde que reconhecido em sua área de prática, acrescido das despesas e custos devidos a tal assessor, bem como uma comissão de estruturação adicional, em valor equivalente a R$ 600,00 (seiscentos reais por hora de trabalho dos profissionais da Securitizadora, corrigidos a partir da data da emissão dos CRI pelo mesmo indexador da atualização monetária dos CRI.</w:t>
      </w:r>
    </w:p>
    <w:p w14:paraId="2A1B8AAB" w14:textId="77777777" w:rsidR="00497C74" w:rsidRPr="00A42F24" w:rsidRDefault="00497C74" w:rsidP="00AF1D3E">
      <w:pPr>
        <w:widowControl w:val="0"/>
        <w:autoSpaceDE w:val="0"/>
        <w:autoSpaceDN w:val="0"/>
        <w:adjustRightInd w:val="0"/>
        <w:spacing w:line="300" w:lineRule="exact"/>
        <w:jc w:val="both"/>
        <w:rPr>
          <w:rFonts w:ascii="Open Sans" w:hAnsi="Open Sans"/>
          <w:sz w:val="21"/>
        </w:rPr>
      </w:pPr>
    </w:p>
    <w:p w14:paraId="7DA395F6" w14:textId="77777777" w:rsidR="00497C74" w:rsidRPr="00A42F24" w:rsidRDefault="00497C74" w:rsidP="00AF1D3E">
      <w:pPr>
        <w:pStyle w:val="PargrafodaLista"/>
        <w:widowControl w:val="0"/>
        <w:numPr>
          <w:ilvl w:val="0"/>
          <w:numId w:val="41"/>
        </w:numPr>
        <w:autoSpaceDE w:val="0"/>
        <w:autoSpaceDN w:val="0"/>
        <w:adjustRightInd w:val="0"/>
        <w:spacing w:line="300" w:lineRule="exact"/>
        <w:ind w:left="0" w:firstLine="0"/>
        <w:jc w:val="both"/>
        <w:rPr>
          <w:rFonts w:ascii="Open Sans" w:hAnsi="Open Sans"/>
          <w:sz w:val="21"/>
        </w:rPr>
      </w:pPr>
      <w:r w:rsidRPr="00A42F24">
        <w:rPr>
          <w:rFonts w:ascii="Open Sans" w:hAnsi="Open Sans"/>
          <w:sz w:val="21"/>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07BD0864" w14:textId="77777777" w:rsidR="00497C74" w:rsidRPr="00A42F24" w:rsidRDefault="00497C74" w:rsidP="00AF1D3E">
      <w:pPr>
        <w:widowControl w:val="0"/>
        <w:autoSpaceDE w:val="0"/>
        <w:autoSpaceDN w:val="0"/>
        <w:adjustRightInd w:val="0"/>
        <w:spacing w:line="300" w:lineRule="exact"/>
        <w:jc w:val="both"/>
        <w:rPr>
          <w:rFonts w:ascii="Open Sans" w:hAnsi="Open Sans"/>
          <w:sz w:val="21"/>
        </w:rPr>
      </w:pPr>
    </w:p>
    <w:p w14:paraId="79F787EA" w14:textId="77777777" w:rsidR="00497C74" w:rsidRPr="00A42F24" w:rsidRDefault="00497C74" w:rsidP="00AF1D3E">
      <w:pPr>
        <w:pStyle w:val="PargrafodaLista"/>
        <w:widowControl w:val="0"/>
        <w:numPr>
          <w:ilvl w:val="0"/>
          <w:numId w:val="41"/>
        </w:numPr>
        <w:autoSpaceDE w:val="0"/>
        <w:autoSpaceDN w:val="0"/>
        <w:adjustRightInd w:val="0"/>
        <w:spacing w:line="300" w:lineRule="exact"/>
        <w:ind w:left="0" w:firstLine="0"/>
        <w:jc w:val="both"/>
        <w:rPr>
          <w:rFonts w:ascii="Open Sans" w:hAnsi="Open Sans"/>
          <w:sz w:val="21"/>
        </w:rPr>
      </w:pPr>
      <w:r w:rsidRPr="00A42F24">
        <w:rPr>
          <w:rFonts w:ascii="Open Sans" w:hAnsi="Open Sans"/>
          <w:sz w:val="21"/>
        </w:rPr>
        <w:t>Os anexos a este Contrato de Cessão são partes integrantes e inseparáveis. Em caso de dúvidas entre o Contrato de Cessão e seus anexos prevalecerão as disposições do Contrato de Cessão.</w:t>
      </w:r>
    </w:p>
    <w:p w14:paraId="282626ED" w14:textId="77777777" w:rsidR="00497C74" w:rsidRPr="00A42F24" w:rsidRDefault="00497C74" w:rsidP="00AF1D3E">
      <w:pPr>
        <w:widowControl w:val="0"/>
        <w:autoSpaceDE w:val="0"/>
        <w:autoSpaceDN w:val="0"/>
        <w:adjustRightInd w:val="0"/>
        <w:spacing w:line="300" w:lineRule="exact"/>
        <w:jc w:val="both"/>
        <w:rPr>
          <w:rFonts w:ascii="Open Sans" w:hAnsi="Open Sans"/>
          <w:sz w:val="21"/>
        </w:rPr>
      </w:pPr>
    </w:p>
    <w:p w14:paraId="5AB022F2" w14:textId="77777777" w:rsidR="00497C74" w:rsidRPr="00A42F24" w:rsidRDefault="00497C74" w:rsidP="00AF1D3E">
      <w:pPr>
        <w:pStyle w:val="PargrafodaLista"/>
        <w:widowControl w:val="0"/>
        <w:numPr>
          <w:ilvl w:val="0"/>
          <w:numId w:val="41"/>
        </w:numPr>
        <w:autoSpaceDE w:val="0"/>
        <w:autoSpaceDN w:val="0"/>
        <w:adjustRightInd w:val="0"/>
        <w:spacing w:line="300" w:lineRule="exact"/>
        <w:ind w:left="0" w:firstLine="0"/>
        <w:jc w:val="both"/>
        <w:rPr>
          <w:rFonts w:ascii="Open Sans" w:hAnsi="Open Sans"/>
          <w:sz w:val="21"/>
        </w:rPr>
      </w:pPr>
      <w:r w:rsidRPr="00A42F24">
        <w:rPr>
          <w:rFonts w:ascii="Open Sans" w:hAnsi="Open Sans"/>
          <w:sz w:val="21"/>
        </w:rPr>
        <w:t>Os direitos de cada Parte previstos neste Contrato de Cessão (i) são cumulativos com outros direitos previstos em lei, a menos que expressamente excluídos; e (</w:t>
      </w:r>
      <w:proofErr w:type="spellStart"/>
      <w:r w:rsidRPr="00A42F24">
        <w:rPr>
          <w:rFonts w:ascii="Open Sans" w:hAnsi="Open Sans"/>
          <w:sz w:val="21"/>
        </w:rPr>
        <w:t>ii</w:t>
      </w:r>
      <w:proofErr w:type="spellEnd"/>
      <w:r w:rsidRPr="00A42F24">
        <w:rPr>
          <w:rFonts w:ascii="Open Sans" w:hAnsi="Open Sans"/>
          <w:sz w:val="21"/>
        </w:rPr>
        <w:t xml:space="preserve">)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w:t>
      </w:r>
      <w:r w:rsidRPr="00A42F24">
        <w:rPr>
          <w:rFonts w:ascii="Open Sans" w:hAnsi="Open Sans"/>
          <w:sz w:val="21"/>
        </w:rPr>
        <w:lastRenderedPageBreak/>
        <w:t>novação e não afetará de qualquer forma a validade deste Contrato de Cessão.</w:t>
      </w:r>
    </w:p>
    <w:p w14:paraId="32397761" w14:textId="77777777" w:rsidR="00497C74" w:rsidRPr="00A42F24" w:rsidRDefault="00497C74" w:rsidP="00AF1D3E">
      <w:pPr>
        <w:widowControl w:val="0"/>
        <w:autoSpaceDE w:val="0"/>
        <w:autoSpaceDN w:val="0"/>
        <w:adjustRightInd w:val="0"/>
        <w:spacing w:line="300" w:lineRule="exact"/>
        <w:jc w:val="both"/>
        <w:rPr>
          <w:rFonts w:ascii="Open Sans" w:hAnsi="Open Sans"/>
          <w:sz w:val="21"/>
        </w:rPr>
      </w:pPr>
    </w:p>
    <w:p w14:paraId="61A5996E" w14:textId="77777777" w:rsidR="00497C74" w:rsidRPr="00A42F24" w:rsidRDefault="00497C74" w:rsidP="00AF1D3E">
      <w:pPr>
        <w:pStyle w:val="PargrafodaLista"/>
        <w:widowControl w:val="0"/>
        <w:numPr>
          <w:ilvl w:val="0"/>
          <w:numId w:val="41"/>
        </w:numPr>
        <w:autoSpaceDE w:val="0"/>
        <w:autoSpaceDN w:val="0"/>
        <w:adjustRightInd w:val="0"/>
        <w:spacing w:line="300" w:lineRule="exact"/>
        <w:ind w:left="0" w:firstLine="0"/>
        <w:jc w:val="both"/>
        <w:rPr>
          <w:rFonts w:ascii="Open Sans" w:hAnsi="Open Sans"/>
          <w:sz w:val="21"/>
        </w:rPr>
      </w:pPr>
      <w:r w:rsidRPr="00A42F24">
        <w:rPr>
          <w:rFonts w:ascii="Open Sans" w:hAnsi="Open Sans"/>
          <w:sz w:val="21"/>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28FBFEF5" w14:textId="77777777" w:rsidR="00497C74" w:rsidRPr="00A42F24" w:rsidRDefault="00497C74" w:rsidP="00AF1D3E">
      <w:pPr>
        <w:widowControl w:val="0"/>
        <w:autoSpaceDE w:val="0"/>
        <w:autoSpaceDN w:val="0"/>
        <w:adjustRightInd w:val="0"/>
        <w:spacing w:line="300" w:lineRule="exact"/>
        <w:jc w:val="both"/>
        <w:rPr>
          <w:rFonts w:ascii="Open Sans" w:hAnsi="Open Sans"/>
          <w:sz w:val="21"/>
        </w:rPr>
      </w:pPr>
    </w:p>
    <w:p w14:paraId="6670C95B" w14:textId="77777777" w:rsidR="00497C74" w:rsidRPr="00A42F24" w:rsidRDefault="00497C74" w:rsidP="00AF1D3E">
      <w:pPr>
        <w:pStyle w:val="PargrafodaLista"/>
        <w:widowControl w:val="0"/>
        <w:numPr>
          <w:ilvl w:val="0"/>
          <w:numId w:val="41"/>
        </w:numPr>
        <w:autoSpaceDE w:val="0"/>
        <w:autoSpaceDN w:val="0"/>
        <w:adjustRightInd w:val="0"/>
        <w:spacing w:line="300" w:lineRule="exact"/>
        <w:ind w:left="0" w:firstLine="0"/>
        <w:jc w:val="both"/>
        <w:rPr>
          <w:rFonts w:ascii="Open Sans" w:hAnsi="Open Sans"/>
          <w:sz w:val="21"/>
        </w:rPr>
      </w:pPr>
      <w:r w:rsidRPr="00A42F24">
        <w:rPr>
          <w:rFonts w:ascii="Open Sans" w:hAnsi="Open Sans"/>
          <w:sz w:val="21"/>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0FE9856C" w14:textId="77777777" w:rsidR="00497C74" w:rsidRPr="00A42F24" w:rsidRDefault="00497C74" w:rsidP="00AF1D3E">
      <w:pPr>
        <w:widowControl w:val="0"/>
        <w:spacing w:line="300" w:lineRule="exact"/>
        <w:jc w:val="both"/>
        <w:rPr>
          <w:rFonts w:ascii="Open Sans" w:hAnsi="Open Sans"/>
          <w:sz w:val="21"/>
        </w:rPr>
      </w:pPr>
    </w:p>
    <w:p w14:paraId="0CB04027" w14:textId="77777777" w:rsidR="00497C74" w:rsidRPr="00A42F24" w:rsidRDefault="00497C74" w:rsidP="00AF1D3E">
      <w:pPr>
        <w:pStyle w:val="PargrafodaLista"/>
        <w:widowControl w:val="0"/>
        <w:numPr>
          <w:ilvl w:val="0"/>
          <w:numId w:val="41"/>
        </w:numPr>
        <w:autoSpaceDE w:val="0"/>
        <w:autoSpaceDN w:val="0"/>
        <w:adjustRightInd w:val="0"/>
        <w:spacing w:line="300" w:lineRule="exact"/>
        <w:ind w:left="0" w:firstLine="0"/>
        <w:jc w:val="both"/>
        <w:rPr>
          <w:rFonts w:ascii="Open Sans" w:hAnsi="Open Sans"/>
          <w:sz w:val="21"/>
        </w:rPr>
      </w:pPr>
      <w:r w:rsidRPr="00A42F24">
        <w:rPr>
          <w:rFonts w:ascii="Open Sans" w:hAnsi="Open Sans"/>
          <w:sz w:val="21"/>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6099C952" w14:textId="77777777" w:rsidR="00497C74" w:rsidRPr="00A42F24" w:rsidRDefault="00497C74" w:rsidP="00AF1D3E">
      <w:pPr>
        <w:widowControl w:val="0"/>
        <w:spacing w:line="300" w:lineRule="exact"/>
        <w:jc w:val="both"/>
        <w:rPr>
          <w:rFonts w:ascii="Open Sans" w:hAnsi="Open Sans"/>
          <w:sz w:val="21"/>
        </w:rPr>
      </w:pPr>
    </w:p>
    <w:p w14:paraId="277A4241" w14:textId="77777777" w:rsidR="00A122D8" w:rsidRPr="00A42F24" w:rsidRDefault="00A122D8" w:rsidP="00AF1D3E">
      <w:pPr>
        <w:pStyle w:val="PargrafodaLista"/>
        <w:widowControl w:val="0"/>
        <w:numPr>
          <w:ilvl w:val="0"/>
          <w:numId w:val="41"/>
        </w:numPr>
        <w:autoSpaceDE w:val="0"/>
        <w:autoSpaceDN w:val="0"/>
        <w:adjustRightInd w:val="0"/>
        <w:spacing w:line="300" w:lineRule="exact"/>
        <w:ind w:left="0" w:firstLine="0"/>
        <w:jc w:val="both"/>
        <w:rPr>
          <w:rFonts w:ascii="Open Sans" w:hAnsi="Open Sans"/>
          <w:sz w:val="21"/>
        </w:rPr>
      </w:pPr>
      <w:r w:rsidRPr="00A42F24">
        <w:rPr>
          <w:rFonts w:ascii="Open Sans" w:hAnsi="Open Sans"/>
          <w:sz w:val="21"/>
        </w:rPr>
        <w:t>Para os fins deste Contrato de Cessão, a menos que o contexto exija de outra forma:</w:t>
      </w:r>
    </w:p>
    <w:p w14:paraId="184C7C2D" w14:textId="77777777" w:rsidR="00A122D8" w:rsidRPr="00A42F24" w:rsidRDefault="00A122D8" w:rsidP="00AF1D3E">
      <w:pPr>
        <w:pStyle w:val="PargrafodaLista"/>
        <w:widowControl w:val="0"/>
        <w:spacing w:line="300" w:lineRule="exact"/>
        <w:rPr>
          <w:rFonts w:ascii="Open Sans" w:hAnsi="Open Sans"/>
          <w:sz w:val="21"/>
        </w:rPr>
      </w:pPr>
    </w:p>
    <w:p w14:paraId="4944858A" w14:textId="77777777" w:rsidR="00A122D8" w:rsidRPr="00A42F24" w:rsidRDefault="00A122D8" w:rsidP="00AF1D3E">
      <w:pPr>
        <w:pStyle w:val="PargrafodaLista"/>
        <w:widowControl w:val="0"/>
        <w:numPr>
          <w:ilvl w:val="0"/>
          <w:numId w:val="46"/>
        </w:numPr>
        <w:tabs>
          <w:tab w:val="left" w:pos="1134"/>
        </w:tabs>
        <w:autoSpaceDE w:val="0"/>
        <w:autoSpaceDN w:val="0"/>
        <w:adjustRightInd w:val="0"/>
        <w:spacing w:line="300" w:lineRule="exact"/>
        <w:ind w:left="709" w:firstLine="0"/>
        <w:jc w:val="both"/>
        <w:rPr>
          <w:rFonts w:ascii="Open Sans" w:hAnsi="Open Sans"/>
          <w:sz w:val="21"/>
        </w:rPr>
      </w:pPr>
      <w:r w:rsidRPr="00A42F24">
        <w:rPr>
          <w:rFonts w:ascii="Open Sans" w:hAnsi="Open Sans"/>
          <w:sz w:val="21"/>
        </w:rPr>
        <w:t xml:space="preserve"> “</w:t>
      </w:r>
      <w:r w:rsidRPr="00A42F24">
        <w:rPr>
          <w:rFonts w:ascii="Open Sans" w:hAnsi="Open Sans"/>
          <w:sz w:val="21"/>
          <w:u w:val="single"/>
        </w:rPr>
        <w:t>Dia(s) Útil(eis)</w:t>
      </w:r>
      <w:r w:rsidRPr="00A42F24">
        <w:rPr>
          <w:rFonts w:ascii="Open Sans" w:hAnsi="Open Sans"/>
          <w:sz w:val="21"/>
        </w:rPr>
        <w:t>” significa qualquer dia que não seja sábado, domingo ou feriado declarado nacional na República Federativa do Brasil. Quando a indicação de prazo contado por dia no presente Contrato não vier acompanhada da indicação de "dia útil", entende-se que o prazo é contado em dias corridos;</w:t>
      </w:r>
    </w:p>
    <w:p w14:paraId="64C3EC00" w14:textId="77777777" w:rsidR="00A122D8" w:rsidRPr="00A42F24" w:rsidRDefault="00A122D8" w:rsidP="00AF1D3E">
      <w:pPr>
        <w:pStyle w:val="PargrafodaLista"/>
        <w:widowControl w:val="0"/>
        <w:tabs>
          <w:tab w:val="left" w:pos="1134"/>
        </w:tabs>
        <w:autoSpaceDE w:val="0"/>
        <w:autoSpaceDN w:val="0"/>
        <w:adjustRightInd w:val="0"/>
        <w:spacing w:line="300" w:lineRule="exact"/>
        <w:ind w:left="709"/>
        <w:jc w:val="both"/>
        <w:rPr>
          <w:rFonts w:ascii="Open Sans" w:hAnsi="Open Sans"/>
          <w:sz w:val="21"/>
        </w:rPr>
      </w:pPr>
    </w:p>
    <w:p w14:paraId="4B41B948" w14:textId="77777777" w:rsidR="00A122D8" w:rsidRPr="00A42F24" w:rsidRDefault="00A122D8" w:rsidP="00AF1D3E">
      <w:pPr>
        <w:pStyle w:val="PargrafodaLista"/>
        <w:widowControl w:val="0"/>
        <w:numPr>
          <w:ilvl w:val="0"/>
          <w:numId w:val="46"/>
        </w:numPr>
        <w:tabs>
          <w:tab w:val="left" w:pos="1134"/>
        </w:tabs>
        <w:autoSpaceDE w:val="0"/>
        <w:autoSpaceDN w:val="0"/>
        <w:adjustRightInd w:val="0"/>
        <w:spacing w:line="300" w:lineRule="exact"/>
        <w:ind w:left="709" w:firstLine="0"/>
        <w:jc w:val="both"/>
        <w:rPr>
          <w:rFonts w:ascii="Open Sans" w:hAnsi="Open Sans"/>
          <w:sz w:val="21"/>
        </w:rPr>
      </w:pPr>
      <w:r w:rsidRPr="00A42F24">
        <w:rPr>
          <w:rFonts w:ascii="Open Sans" w:hAnsi="Open Sans"/>
          <w:sz w:val="21"/>
        </w:rPr>
        <w:t>qualquer referência feita neste Contrato a uma cláusula, item ou anexo, deverá ser à cláusula, item ou anexo deste Contrato, salvo previsão expressa em contrário;</w:t>
      </w:r>
    </w:p>
    <w:p w14:paraId="336DCD9B" w14:textId="77777777" w:rsidR="00A122D8" w:rsidRPr="00A42F24" w:rsidRDefault="00A122D8" w:rsidP="00AF1D3E">
      <w:pPr>
        <w:pStyle w:val="PargrafodaLista"/>
        <w:widowControl w:val="0"/>
        <w:spacing w:line="300" w:lineRule="exact"/>
        <w:rPr>
          <w:rFonts w:ascii="Open Sans" w:hAnsi="Open Sans"/>
          <w:sz w:val="21"/>
        </w:rPr>
      </w:pPr>
    </w:p>
    <w:p w14:paraId="167593F8" w14:textId="77777777" w:rsidR="00A122D8" w:rsidRPr="00A42F24" w:rsidRDefault="00A122D8" w:rsidP="00AF1D3E">
      <w:pPr>
        <w:pStyle w:val="PargrafodaLista"/>
        <w:widowControl w:val="0"/>
        <w:numPr>
          <w:ilvl w:val="0"/>
          <w:numId w:val="46"/>
        </w:numPr>
        <w:tabs>
          <w:tab w:val="left" w:pos="1134"/>
        </w:tabs>
        <w:autoSpaceDE w:val="0"/>
        <w:autoSpaceDN w:val="0"/>
        <w:adjustRightInd w:val="0"/>
        <w:spacing w:line="300" w:lineRule="exact"/>
        <w:ind w:left="709" w:firstLine="0"/>
        <w:jc w:val="both"/>
        <w:rPr>
          <w:rFonts w:ascii="Open Sans" w:hAnsi="Open Sans"/>
          <w:sz w:val="21"/>
        </w:rPr>
      </w:pPr>
      <w:r w:rsidRPr="00A42F24">
        <w:rPr>
          <w:rFonts w:ascii="Open Sans" w:hAnsi="Open Sans"/>
          <w:sz w:val="21"/>
        </w:rPr>
        <w:t>salvo se de outro modo expresso ao longo deste Contrato, as palavras e expressões grafadas em letra maiúscula deverão ter os significados previstos neste Contrato ou, supletivamente, no Termo de Securitização. O significado atribuído a cada termo aqui definido deverá ser igualmente aplicável nas formas singular e plural de tal termo, e as palavras indicativas de gênero deverão incluir ambos os gêneros feminino e masculino;</w:t>
      </w:r>
    </w:p>
    <w:p w14:paraId="37BA50B5" w14:textId="77777777" w:rsidR="00A122D8" w:rsidRPr="00A42F24" w:rsidRDefault="00A122D8" w:rsidP="00AF1D3E">
      <w:pPr>
        <w:pStyle w:val="PargrafodaLista"/>
        <w:widowControl w:val="0"/>
        <w:spacing w:line="300" w:lineRule="exact"/>
        <w:rPr>
          <w:rFonts w:ascii="Open Sans" w:hAnsi="Open Sans"/>
          <w:sz w:val="21"/>
        </w:rPr>
      </w:pPr>
    </w:p>
    <w:p w14:paraId="01B711C4" w14:textId="77777777" w:rsidR="00A122D8" w:rsidRPr="00A42F24" w:rsidRDefault="00A122D8" w:rsidP="00AF1D3E">
      <w:pPr>
        <w:pStyle w:val="PargrafodaLista"/>
        <w:widowControl w:val="0"/>
        <w:numPr>
          <w:ilvl w:val="0"/>
          <w:numId w:val="46"/>
        </w:numPr>
        <w:tabs>
          <w:tab w:val="left" w:pos="1134"/>
        </w:tabs>
        <w:autoSpaceDE w:val="0"/>
        <w:autoSpaceDN w:val="0"/>
        <w:adjustRightInd w:val="0"/>
        <w:spacing w:line="300" w:lineRule="exact"/>
        <w:ind w:left="709" w:firstLine="0"/>
        <w:jc w:val="both"/>
        <w:rPr>
          <w:rFonts w:ascii="Open Sans" w:hAnsi="Open Sans"/>
          <w:sz w:val="21"/>
        </w:rPr>
      </w:pPr>
      <w:r w:rsidRPr="00A42F24">
        <w:rPr>
          <w:rFonts w:ascii="Open Sans" w:hAnsi="Open Sans"/>
          <w:sz w:val="21"/>
        </w:rPr>
        <w:t>as palavras "incluir" e "incluindo" devem ser interpretadas como sendo a título de ilustração ou ênfase apenas e não devem ser interpretadas como, nem serem aplicadas como, uma restrição à generalidade de qualquer palavra anterior;</w:t>
      </w:r>
    </w:p>
    <w:p w14:paraId="67312FCB" w14:textId="77777777" w:rsidR="00A122D8" w:rsidRPr="00A42F24" w:rsidRDefault="00A122D8" w:rsidP="00AF1D3E">
      <w:pPr>
        <w:pStyle w:val="PargrafodaLista"/>
        <w:widowControl w:val="0"/>
        <w:spacing w:line="300" w:lineRule="exact"/>
        <w:rPr>
          <w:rFonts w:ascii="Open Sans" w:hAnsi="Open Sans"/>
          <w:sz w:val="21"/>
        </w:rPr>
      </w:pPr>
    </w:p>
    <w:p w14:paraId="6503634D" w14:textId="77777777" w:rsidR="00A122D8" w:rsidRPr="00A42F24" w:rsidRDefault="00A122D8" w:rsidP="00AF1D3E">
      <w:pPr>
        <w:pStyle w:val="PargrafodaLista"/>
        <w:widowControl w:val="0"/>
        <w:numPr>
          <w:ilvl w:val="0"/>
          <w:numId w:val="46"/>
        </w:numPr>
        <w:tabs>
          <w:tab w:val="left" w:pos="1134"/>
        </w:tabs>
        <w:autoSpaceDE w:val="0"/>
        <w:autoSpaceDN w:val="0"/>
        <w:adjustRightInd w:val="0"/>
        <w:spacing w:line="300" w:lineRule="exact"/>
        <w:ind w:left="709" w:firstLine="0"/>
        <w:jc w:val="both"/>
        <w:rPr>
          <w:rFonts w:ascii="Open Sans" w:hAnsi="Open Sans"/>
          <w:sz w:val="21"/>
        </w:rPr>
      </w:pPr>
      <w:r w:rsidRPr="00A42F24">
        <w:rPr>
          <w:rFonts w:ascii="Open Sans" w:hAnsi="Open Sans"/>
          <w:sz w:val="21"/>
        </w:rPr>
        <w:t>qualquer referência a leis ou dispositivos legais devem incluir toda legislação complementar promulgada e sancionada, de tempos em tempos, nos termos de tal dispositivo legal, conforme alterada ou consolidada de tempos em tempos;</w:t>
      </w:r>
    </w:p>
    <w:p w14:paraId="4E0568AC" w14:textId="77777777" w:rsidR="00A122D8" w:rsidRPr="00A42F24" w:rsidRDefault="00A122D8" w:rsidP="00AF1D3E">
      <w:pPr>
        <w:pStyle w:val="PargrafodaLista"/>
        <w:widowControl w:val="0"/>
        <w:spacing w:line="300" w:lineRule="exact"/>
        <w:rPr>
          <w:rFonts w:ascii="Open Sans" w:hAnsi="Open Sans"/>
          <w:sz w:val="21"/>
        </w:rPr>
      </w:pPr>
    </w:p>
    <w:p w14:paraId="408D774F" w14:textId="77777777" w:rsidR="00A122D8" w:rsidRPr="00A42F24" w:rsidRDefault="00A122D8" w:rsidP="00AF1D3E">
      <w:pPr>
        <w:pStyle w:val="PargrafodaLista"/>
        <w:widowControl w:val="0"/>
        <w:numPr>
          <w:ilvl w:val="0"/>
          <w:numId w:val="46"/>
        </w:numPr>
        <w:tabs>
          <w:tab w:val="left" w:pos="1134"/>
        </w:tabs>
        <w:autoSpaceDE w:val="0"/>
        <w:autoSpaceDN w:val="0"/>
        <w:adjustRightInd w:val="0"/>
        <w:spacing w:line="300" w:lineRule="exact"/>
        <w:ind w:left="709" w:firstLine="0"/>
        <w:jc w:val="both"/>
        <w:rPr>
          <w:rFonts w:ascii="Open Sans" w:hAnsi="Open Sans"/>
          <w:sz w:val="21"/>
        </w:rPr>
      </w:pPr>
      <w:r w:rsidRPr="00A42F24">
        <w:rPr>
          <w:rFonts w:ascii="Open Sans" w:hAnsi="Open Sans"/>
          <w:sz w:val="21"/>
        </w:rPr>
        <w:t>referências a este Contrato ou a qualquer documento devem ser interpretadas como referências a este Contrato ou a tal outro documento, conforme aditado, modificado, repactuado, complementado ou substituído, de tempos em tempos;</w:t>
      </w:r>
    </w:p>
    <w:p w14:paraId="0E26EFF6" w14:textId="77777777" w:rsidR="00A122D8" w:rsidRPr="00A42F24" w:rsidRDefault="00A122D8" w:rsidP="00AF1D3E">
      <w:pPr>
        <w:pStyle w:val="PargrafodaLista"/>
        <w:widowControl w:val="0"/>
        <w:spacing w:line="300" w:lineRule="exact"/>
        <w:rPr>
          <w:rFonts w:ascii="Open Sans" w:hAnsi="Open Sans"/>
          <w:sz w:val="21"/>
        </w:rPr>
      </w:pPr>
    </w:p>
    <w:p w14:paraId="06D0772E" w14:textId="77777777" w:rsidR="00A122D8" w:rsidRPr="00A42F24" w:rsidRDefault="00A122D8" w:rsidP="00AF1D3E">
      <w:pPr>
        <w:pStyle w:val="PargrafodaLista"/>
        <w:widowControl w:val="0"/>
        <w:numPr>
          <w:ilvl w:val="0"/>
          <w:numId w:val="46"/>
        </w:numPr>
        <w:tabs>
          <w:tab w:val="left" w:pos="1134"/>
        </w:tabs>
        <w:autoSpaceDE w:val="0"/>
        <w:autoSpaceDN w:val="0"/>
        <w:adjustRightInd w:val="0"/>
        <w:spacing w:line="300" w:lineRule="exact"/>
        <w:ind w:left="709" w:firstLine="0"/>
        <w:jc w:val="both"/>
        <w:rPr>
          <w:rFonts w:ascii="Open Sans" w:hAnsi="Open Sans"/>
          <w:sz w:val="21"/>
        </w:rPr>
      </w:pPr>
      <w:r w:rsidRPr="00A42F24">
        <w:rPr>
          <w:rFonts w:ascii="Open Sans" w:hAnsi="Open Sans"/>
          <w:sz w:val="21"/>
        </w:rPr>
        <w:t xml:space="preserve">a expressão "esta Cláusula" ou “este item”, a não ser que seja seguida de referência a uma disposição específica, deve ser considerada referente à Cláusula por inteiro (não apenas a </w:t>
      </w:r>
      <w:r w:rsidRPr="00A42F24">
        <w:rPr>
          <w:rFonts w:ascii="Open Sans" w:hAnsi="Open Sans"/>
          <w:sz w:val="21"/>
        </w:rPr>
        <w:lastRenderedPageBreak/>
        <w:t>Cláusula, parágrafo ou outra disposição) na qual a expressão aparece; e</w:t>
      </w:r>
    </w:p>
    <w:p w14:paraId="0678C5C7" w14:textId="77777777" w:rsidR="00A122D8" w:rsidRPr="00A42F24" w:rsidRDefault="00A122D8" w:rsidP="00AF1D3E">
      <w:pPr>
        <w:pStyle w:val="PargrafodaLista"/>
        <w:widowControl w:val="0"/>
        <w:spacing w:line="300" w:lineRule="exact"/>
        <w:rPr>
          <w:rFonts w:ascii="Open Sans" w:hAnsi="Open Sans"/>
          <w:sz w:val="21"/>
        </w:rPr>
      </w:pPr>
    </w:p>
    <w:p w14:paraId="62482142" w14:textId="77777777" w:rsidR="00A122D8" w:rsidRPr="00A42F24" w:rsidRDefault="00A122D8" w:rsidP="00AF1D3E">
      <w:pPr>
        <w:pStyle w:val="PargrafodaLista"/>
        <w:widowControl w:val="0"/>
        <w:numPr>
          <w:ilvl w:val="0"/>
          <w:numId w:val="46"/>
        </w:numPr>
        <w:tabs>
          <w:tab w:val="left" w:pos="1134"/>
        </w:tabs>
        <w:autoSpaceDE w:val="0"/>
        <w:autoSpaceDN w:val="0"/>
        <w:adjustRightInd w:val="0"/>
        <w:spacing w:line="300" w:lineRule="exact"/>
        <w:ind w:left="709" w:firstLine="0"/>
        <w:jc w:val="both"/>
        <w:rPr>
          <w:rFonts w:ascii="Open Sans" w:hAnsi="Open Sans"/>
          <w:sz w:val="21"/>
        </w:rPr>
      </w:pPr>
      <w:r w:rsidRPr="00A42F24">
        <w:rPr>
          <w:rFonts w:ascii="Open Sans" w:hAnsi="Open Sans"/>
          <w:sz w:val="21"/>
        </w:rPr>
        <w:t xml:space="preserve">os títulos das cláusulas, </w:t>
      </w:r>
      <w:proofErr w:type="spellStart"/>
      <w:r w:rsidRPr="00A42F24">
        <w:rPr>
          <w:rFonts w:ascii="Open Sans" w:hAnsi="Open Sans"/>
          <w:sz w:val="21"/>
        </w:rPr>
        <w:t>sub-cláusulas</w:t>
      </w:r>
      <w:proofErr w:type="spellEnd"/>
      <w:r w:rsidRPr="00A42F24">
        <w:rPr>
          <w:rFonts w:ascii="Open Sans" w:hAnsi="Open Sans"/>
          <w:sz w:val="21"/>
        </w:rPr>
        <w:t>, anexos, partes e parágrafos são apenas para conveniência e não afetam a interpretação deste Contrato.</w:t>
      </w:r>
    </w:p>
    <w:p w14:paraId="0430C323" w14:textId="77777777" w:rsidR="00A122D8" w:rsidRPr="00A42F24" w:rsidRDefault="00A122D8" w:rsidP="00AF1D3E">
      <w:pPr>
        <w:pStyle w:val="PargrafodaLista"/>
        <w:widowControl w:val="0"/>
        <w:spacing w:line="300" w:lineRule="exact"/>
        <w:rPr>
          <w:rFonts w:ascii="Open Sans" w:hAnsi="Open Sans"/>
          <w:sz w:val="21"/>
        </w:rPr>
      </w:pPr>
    </w:p>
    <w:p w14:paraId="5DBAC73E" w14:textId="77777777" w:rsidR="00A122D8" w:rsidRPr="00A42F24" w:rsidRDefault="00A122D8" w:rsidP="00AF1D3E">
      <w:pPr>
        <w:pStyle w:val="PargrafodaLista"/>
        <w:widowControl w:val="0"/>
        <w:numPr>
          <w:ilvl w:val="0"/>
          <w:numId w:val="41"/>
        </w:numPr>
        <w:autoSpaceDE w:val="0"/>
        <w:autoSpaceDN w:val="0"/>
        <w:adjustRightInd w:val="0"/>
        <w:spacing w:line="300" w:lineRule="exact"/>
        <w:ind w:left="0" w:firstLine="0"/>
        <w:jc w:val="both"/>
        <w:rPr>
          <w:rFonts w:ascii="Open Sans" w:hAnsi="Open Sans"/>
          <w:sz w:val="21"/>
        </w:rPr>
      </w:pPr>
      <w:r w:rsidRPr="00A42F24">
        <w:rPr>
          <w:rFonts w:ascii="Open Sans" w:hAnsi="Open Sans"/>
          <w:sz w:val="21"/>
        </w:rPr>
        <w:t xml:space="preserve">As Partes deverão manter a confidencialidade de todas as informações advindas desta relação contratual, que estejam fora do domínio público, ou seja, daquelas que terceiros não teriam acesso a menos que divulgadas </w:t>
      </w:r>
      <w:proofErr w:type="gramStart"/>
      <w:r w:rsidRPr="00A42F24">
        <w:rPr>
          <w:rFonts w:ascii="Open Sans" w:hAnsi="Open Sans"/>
          <w:sz w:val="21"/>
        </w:rPr>
        <w:t>pelas mesmas</w:t>
      </w:r>
      <w:proofErr w:type="gramEnd"/>
      <w:r w:rsidRPr="00A42F24">
        <w:rPr>
          <w:rFonts w:ascii="Open Sans" w:hAnsi="Open Sans"/>
          <w:sz w:val="21"/>
        </w:rPr>
        <w:t>. As informações confidenciais poderão ser reveladas somente (i) em cumprimento às disposições legais, determinações judiciais ou aos despachos das entidades competentes, (</w:t>
      </w:r>
      <w:proofErr w:type="spellStart"/>
      <w:r w:rsidRPr="00A42F24">
        <w:rPr>
          <w:rFonts w:ascii="Open Sans" w:hAnsi="Open Sans"/>
          <w:sz w:val="21"/>
        </w:rPr>
        <w:t>ii</w:t>
      </w:r>
      <w:proofErr w:type="spellEnd"/>
      <w:r w:rsidRPr="00A42F24">
        <w:rPr>
          <w:rFonts w:ascii="Open Sans" w:hAnsi="Open Sans"/>
          <w:sz w:val="21"/>
        </w:rPr>
        <w:t>) em cumprimento a um requerimento de um órgão público ou de uma entidade reguladora do governo, (</w:t>
      </w:r>
      <w:proofErr w:type="spellStart"/>
      <w:r w:rsidRPr="00A42F24">
        <w:rPr>
          <w:rFonts w:ascii="Open Sans" w:hAnsi="Open Sans"/>
          <w:sz w:val="21"/>
        </w:rPr>
        <w:t>iii</w:t>
      </w:r>
      <w:proofErr w:type="spellEnd"/>
      <w:r w:rsidRPr="00A42F24">
        <w:rPr>
          <w:rFonts w:ascii="Open Sans" w:hAnsi="Open Sans"/>
          <w:sz w:val="21"/>
        </w:rPr>
        <w:t>) a fim de defender qualquer das Partes de alegações de violação dos direitos de terceiros ou para proteger os interesses e o bom nome de qualquer das Partes ou de terceiros, (</w:t>
      </w:r>
      <w:proofErr w:type="spellStart"/>
      <w:r w:rsidRPr="00A42F24">
        <w:rPr>
          <w:rFonts w:ascii="Open Sans" w:hAnsi="Open Sans"/>
          <w:sz w:val="21"/>
        </w:rPr>
        <w:t>iv</w:t>
      </w:r>
      <w:proofErr w:type="spellEnd"/>
      <w:r w:rsidRPr="00A42F24">
        <w:rPr>
          <w:rFonts w:ascii="Open Sans" w:hAnsi="Open Sans"/>
          <w:sz w:val="21"/>
        </w:rPr>
        <w:t xml:space="preserve">) a fim de identificar e sanar problemas técnicos, (v) a fim de dar cumprimento às cláusulas e condições ajustadas nos Documentos da Operação, ou (vi) no âmbito do fornecimento de informações </w:t>
      </w:r>
      <w:bookmarkStart w:id="95" w:name="_Hlk21016957"/>
      <w:r w:rsidRPr="00A42F24">
        <w:rPr>
          <w:rFonts w:ascii="Open Sans" w:hAnsi="Open Sans"/>
          <w:sz w:val="21"/>
        </w:rPr>
        <w:t xml:space="preserve">(inclusive as financeiras do Empreendimento Imobiliário e as relacionadas ao patrimônio da Cedente e Fiadores) </w:t>
      </w:r>
      <w:bookmarkEnd w:id="95"/>
      <w:r w:rsidRPr="00A42F24">
        <w:rPr>
          <w:rFonts w:ascii="Open Sans" w:hAnsi="Open Sans"/>
          <w:sz w:val="21"/>
        </w:rPr>
        <w:t>a investidores interessados na aquisição dos CRI, sempre no intuito de suportar sua tomada de decisão.</w:t>
      </w:r>
    </w:p>
    <w:p w14:paraId="617A71D5" w14:textId="77777777" w:rsidR="00A122D8" w:rsidRPr="00A42F24" w:rsidRDefault="00A122D8" w:rsidP="00AF1D3E">
      <w:pPr>
        <w:pStyle w:val="PargrafodaLista"/>
        <w:widowControl w:val="0"/>
        <w:autoSpaceDE w:val="0"/>
        <w:autoSpaceDN w:val="0"/>
        <w:adjustRightInd w:val="0"/>
        <w:spacing w:line="300" w:lineRule="exact"/>
        <w:ind w:left="0"/>
        <w:jc w:val="both"/>
        <w:rPr>
          <w:rFonts w:ascii="Open Sans" w:hAnsi="Open Sans"/>
          <w:sz w:val="21"/>
        </w:rPr>
      </w:pPr>
    </w:p>
    <w:p w14:paraId="316DF031" w14:textId="77777777" w:rsidR="00A122D8" w:rsidRPr="00A42F24" w:rsidRDefault="00A122D8" w:rsidP="00AF1D3E">
      <w:pPr>
        <w:pStyle w:val="PargrafodaLista"/>
        <w:widowControl w:val="0"/>
        <w:numPr>
          <w:ilvl w:val="0"/>
          <w:numId w:val="41"/>
        </w:numPr>
        <w:autoSpaceDE w:val="0"/>
        <w:autoSpaceDN w:val="0"/>
        <w:adjustRightInd w:val="0"/>
        <w:spacing w:line="300" w:lineRule="exact"/>
        <w:ind w:left="0" w:firstLine="0"/>
        <w:jc w:val="both"/>
        <w:rPr>
          <w:rFonts w:ascii="Open Sans" w:hAnsi="Open Sans"/>
          <w:sz w:val="21"/>
        </w:rPr>
      </w:pPr>
      <w:r w:rsidRPr="00A42F24">
        <w:rPr>
          <w:rFonts w:ascii="Open Sans" w:hAnsi="Open Sans"/>
          <w:sz w:val="21"/>
        </w:rPr>
        <w:t>Proteção de Dados. Para as finalidades desta Cláusula 14.13 e seguintes, as palavras e expressões grafadas em letra maiúscula deverão ter as definições dispostas na LGPD.</w:t>
      </w:r>
    </w:p>
    <w:p w14:paraId="61A44C49" w14:textId="77777777" w:rsidR="00A122D8" w:rsidRPr="00A42F24" w:rsidRDefault="00A122D8" w:rsidP="00AF1D3E">
      <w:pPr>
        <w:widowControl w:val="0"/>
        <w:autoSpaceDE w:val="0"/>
        <w:autoSpaceDN w:val="0"/>
        <w:adjustRightInd w:val="0"/>
        <w:spacing w:line="300" w:lineRule="exact"/>
        <w:jc w:val="both"/>
        <w:rPr>
          <w:rFonts w:ascii="Open Sans" w:hAnsi="Open Sans"/>
          <w:sz w:val="21"/>
        </w:rPr>
      </w:pPr>
      <w:r w:rsidRPr="00A42F24">
        <w:rPr>
          <w:rFonts w:ascii="Open Sans" w:hAnsi="Open Sans"/>
          <w:sz w:val="21"/>
        </w:rPr>
        <w:tab/>
      </w:r>
    </w:p>
    <w:p w14:paraId="770F671B" w14:textId="77777777" w:rsidR="00A122D8" w:rsidRPr="00A42F24" w:rsidRDefault="00A122D8" w:rsidP="00AF1D3E">
      <w:pPr>
        <w:widowControl w:val="0"/>
        <w:tabs>
          <w:tab w:val="left" w:pos="1843"/>
        </w:tabs>
        <w:autoSpaceDE w:val="0"/>
        <w:autoSpaceDN w:val="0"/>
        <w:adjustRightInd w:val="0"/>
        <w:spacing w:line="300" w:lineRule="exact"/>
        <w:ind w:left="709"/>
        <w:jc w:val="both"/>
        <w:rPr>
          <w:rFonts w:ascii="Open Sans" w:hAnsi="Open Sans"/>
          <w:sz w:val="21"/>
        </w:rPr>
      </w:pPr>
      <w:r w:rsidRPr="00A42F24">
        <w:rPr>
          <w:rFonts w:ascii="Open Sans" w:hAnsi="Open Sans"/>
          <w:b/>
          <w:sz w:val="21"/>
        </w:rPr>
        <w:t>14.13.1.</w:t>
      </w:r>
      <w:r w:rsidRPr="00A42F24">
        <w:rPr>
          <w:rFonts w:ascii="Open Sans" w:hAnsi="Open Sans"/>
          <w:sz w:val="21"/>
        </w:rPr>
        <w:tab/>
        <w:t>As Partes concordam e reconhecem que o Tratamento de Dados Pessoais  na execução deste Contrato será realizado de acordo com a legislação relacionada à proteção de dados pessoais e privacidade e, especialmente, com a LGPD – quando esta entrar em vigor – responsabilizando-se cada Parte pelo uso indevido que fizer de tais Dados Pessoais em desacordo com tal legislação.</w:t>
      </w:r>
    </w:p>
    <w:p w14:paraId="24F367CD" w14:textId="77777777" w:rsidR="00A122D8" w:rsidRPr="00A42F24" w:rsidRDefault="00A122D8" w:rsidP="00AF1D3E">
      <w:pPr>
        <w:widowControl w:val="0"/>
        <w:tabs>
          <w:tab w:val="left" w:pos="1843"/>
        </w:tabs>
        <w:autoSpaceDE w:val="0"/>
        <w:autoSpaceDN w:val="0"/>
        <w:adjustRightInd w:val="0"/>
        <w:spacing w:line="300" w:lineRule="exact"/>
        <w:ind w:left="709"/>
        <w:jc w:val="both"/>
        <w:rPr>
          <w:rFonts w:ascii="Open Sans" w:hAnsi="Open Sans"/>
          <w:sz w:val="21"/>
        </w:rPr>
      </w:pPr>
      <w:r w:rsidRPr="00A42F24">
        <w:rPr>
          <w:rFonts w:ascii="Open Sans" w:hAnsi="Open Sans"/>
          <w:sz w:val="21"/>
        </w:rPr>
        <w:tab/>
      </w:r>
    </w:p>
    <w:p w14:paraId="28E1FA04" w14:textId="77777777" w:rsidR="00A122D8" w:rsidRPr="00A42F24" w:rsidRDefault="00A122D8" w:rsidP="00AF1D3E">
      <w:pPr>
        <w:widowControl w:val="0"/>
        <w:tabs>
          <w:tab w:val="left" w:pos="1843"/>
        </w:tabs>
        <w:autoSpaceDE w:val="0"/>
        <w:autoSpaceDN w:val="0"/>
        <w:adjustRightInd w:val="0"/>
        <w:spacing w:line="300" w:lineRule="exact"/>
        <w:ind w:left="709"/>
        <w:jc w:val="both"/>
        <w:rPr>
          <w:rFonts w:ascii="Open Sans" w:hAnsi="Open Sans"/>
          <w:sz w:val="21"/>
        </w:rPr>
      </w:pPr>
      <w:r w:rsidRPr="00A42F24">
        <w:rPr>
          <w:rFonts w:ascii="Open Sans" w:hAnsi="Open Sans"/>
          <w:b/>
          <w:sz w:val="21"/>
        </w:rPr>
        <w:t>14.13.2.</w:t>
      </w:r>
      <w:r w:rsidRPr="00A42F24">
        <w:rPr>
          <w:rFonts w:ascii="Open Sans" w:hAnsi="Open Sans"/>
          <w:sz w:val="21"/>
        </w:rPr>
        <w:tab/>
        <w:t xml:space="preserve">As Partes somente </w:t>
      </w:r>
      <w:proofErr w:type="gramStart"/>
      <w:r w:rsidRPr="00A42F24">
        <w:rPr>
          <w:rFonts w:ascii="Open Sans" w:hAnsi="Open Sans"/>
          <w:sz w:val="21"/>
        </w:rPr>
        <w:t>poderão Tratar</w:t>
      </w:r>
      <w:proofErr w:type="gramEnd"/>
      <w:r w:rsidRPr="00A42F24">
        <w:rPr>
          <w:rFonts w:ascii="Open Sans" w:hAnsi="Open Sans"/>
          <w:sz w:val="21"/>
        </w:rPr>
        <w:t xml:space="preserve"> os Dados Pessoais recebidos da Parte contrária exclusivamente para cumprir as finalidades relacionadas à execução do objeto do Contrato, conforme o caso. As Partes garantem que todo e qualquer Tratamento de Dados Pessoais realizado no âmbito deste Contrato será feito sempre utilizando uma base legal válida, legítima e adequada ao Tratamento, na forma autorizada pela legislação aplicável.</w:t>
      </w:r>
    </w:p>
    <w:p w14:paraId="00413D6E" w14:textId="77777777" w:rsidR="00A122D8" w:rsidRPr="00A42F24" w:rsidRDefault="00A122D8" w:rsidP="00AF1D3E">
      <w:pPr>
        <w:widowControl w:val="0"/>
        <w:tabs>
          <w:tab w:val="left" w:pos="1843"/>
        </w:tabs>
        <w:autoSpaceDE w:val="0"/>
        <w:autoSpaceDN w:val="0"/>
        <w:adjustRightInd w:val="0"/>
        <w:spacing w:line="300" w:lineRule="exact"/>
        <w:ind w:left="709"/>
        <w:jc w:val="both"/>
        <w:rPr>
          <w:rFonts w:ascii="Open Sans" w:hAnsi="Open Sans"/>
          <w:sz w:val="21"/>
        </w:rPr>
      </w:pPr>
      <w:r w:rsidRPr="00A42F24">
        <w:rPr>
          <w:rFonts w:ascii="Open Sans" w:hAnsi="Open Sans"/>
          <w:sz w:val="21"/>
        </w:rPr>
        <w:tab/>
      </w:r>
    </w:p>
    <w:p w14:paraId="61DE4D7F" w14:textId="77777777" w:rsidR="00A122D8" w:rsidRPr="00A42F24" w:rsidRDefault="00A122D8" w:rsidP="00AF1D3E">
      <w:pPr>
        <w:widowControl w:val="0"/>
        <w:tabs>
          <w:tab w:val="left" w:pos="1843"/>
        </w:tabs>
        <w:autoSpaceDE w:val="0"/>
        <w:autoSpaceDN w:val="0"/>
        <w:adjustRightInd w:val="0"/>
        <w:spacing w:line="300" w:lineRule="exact"/>
        <w:ind w:left="709"/>
        <w:jc w:val="both"/>
        <w:rPr>
          <w:rFonts w:ascii="Open Sans" w:hAnsi="Open Sans"/>
          <w:sz w:val="21"/>
        </w:rPr>
      </w:pPr>
      <w:r w:rsidRPr="00A42F24">
        <w:rPr>
          <w:rFonts w:ascii="Open Sans" w:hAnsi="Open Sans"/>
          <w:b/>
          <w:sz w:val="21"/>
        </w:rPr>
        <w:t>14.13.3.</w:t>
      </w:r>
      <w:r w:rsidRPr="00A42F24">
        <w:rPr>
          <w:rFonts w:ascii="Open Sans" w:hAnsi="Open Sans"/>
          <w:sz w:val="21"/>
        </w:rPr>
        <w:tab/>
        <w:t xml:space="preserve">As Partes deverão adotar todas as medidas necessárias para garantir o sigilo e segurança da informação, em especial no que concerne aos Dados Pessoais, incluindo questões relativas a armazenamento, criptografia, controles de acesso (autenticação do usuário, manutenção de inventário detalhado) e serviços de </w:t>
      </w:r>
      <w:r w:rsidRPr="00A42F24">
        <w:rPr>
          <w:rFonts w:ascii="Open Sans" w:hAnsi="Open Sans"/>
          <w:i/>
          <w:sz w:val="21"/>
        </w:rPr>
        <w:t>firewalls</w:t>
      </w:r>
      <w:r w:rsidRPr="00A42F24">
        <w:rPr>
          <w:rFonts w:ascii="Open Sans" w:hAnsi="Open Sans"/>
          <w:sz w:val="21"/>
        </w:rPr>
        <w:t>, a fim de protegê-los contra perdas, destruições, alterações, divulgações, Tratamento e acessos não autorizados, sejam esses acidentais ou não, devendo adotar medidas para garantir a adequada segurança contra os riscos apresentados em decorrência da natureza dos Dados Pessoais. As Partes comprometem-se a prontamente informar a Parte contrária em caso de ocorrência ou mera suspeita de um incidente ou Tratamento não autorizado de Dados Pessoais.</w:t>
      </w:r>
    </w:p>
    <w:p w14:paraId="284FE53F" w14:textId="77777777" w:rsidR="00A122D8" w:rsidRPr="00A42F24" w:rsidRDefault="00A122D8" w:rsidP="00AF1D3E">
      <w:pPr>
        <w:widowControl w:val="0"/>
        <w:tabs>
          <w:tab w:val="left" w:pos="1843"/>
        </w:tabs>
        <w:autoSpaceDE w:val="0"/>
        <w:autoSpaceDN w:val="0"/>
        <w:adjustRightInd w:val="0"/>
        <w:spacing w:line="300" w:lineRule="exact"/>
        <w:ind w:left="709"/>
        <w:jc w:val="both"/>
        <w:rPr>
          <w:rFonts w:ascii="Open Sans" w:hAnsi="Open Sans"/>
          <w:sz w:val="21"/>
        </w:rPr>
      </w:pPr>
      <w:r w:rsidRPr="00A42F24">
        <w:rPr>
          <w:rFonts w:ascii="Open Sans" w:hAnsi="Open Sans"/>
          <w:sz w:val="21"/>
        </w:rPr>
        <w:tab/>
      </w:r>
    </w:p>
    <w:p w14:paraId="1C1A572A" w14:textId="77777777" w:rsidR="00A122D8" w:rsidRPr="00A42F24" w:rsidRDefault="00A122D8" w:rsidP="00AF1D3E">
      <w:pPr>
        <w:widowControl w:val="0"/>
        <w:tabs>
          <w:tab w:val="left" w:pos="1843"/>
        </w:tabs>
        <w:autoSpaceDE w:val="0"/>
        <w:autoSpaceDN w:val="0"/>
        <w:adjustRightInd w:val="0"/>
        <w:spacing w:line="300" w:lineRule="exact"/>
        <w:ind w:left="709"/>
        <w:jc w:val="both"/>
        <w:rPr>
          <w:rFonts w:ascii="Open Sans" w:hAnsi="Open Sans"/>
          <w:sz w:val="21"/>
        </w:rPr>
      </w:pPr>
      <w:r w:rsidRPr="00A42F24">
        <w:rPr>
          <w:rFonts w:ascii="Open Sans" w:hAnsi="Open Sans"/>
          <w:b/>
          <w:sz w:val="21"/>
        </w:rPr>
        <w:t>14.13.4.</w:t>
      </w:r>
      <w:r w:rsidRPr="00A42F24">
        <w:rPr>
          <w:rFonts w:ascii="Open Sans" w:hAnsi="Open Sans"/>
          <w:sz w:val="21"/>
        </w:rPr>
        <w:tab/>
        <w:t>Em caso de incidente de Dados Pessoais, a Parte envolvida no incidente deverá adotar, imediatamente, todas as medidas necessárias para identificar e remediar as causas do incidente, de modo a gerar o menor impacto para os titulares dos Dados Pessoais.</w:t>
      </w:r>
    </w:p>
    <w:p w14:paraId="398E9F5B" w14:textId="77777777" w:rsidR="00A122D8" w:rsidRPr="00A42F24" w:rsidRDefault="00A122D8" w:rsidP="00AF1D3E">
      <w:pPr>
        <w:widowControl w:val="0"/>
        <w:tabs>
          <w:tab w:val="left" w:pos="1843"/>
        </w:tabs>
        <w:autoSpaceDE w:val="0"/>
        <w:autoSpaceDN w:val="0"/>
        <w:adjustRightInd w:val="0"/>
        <w:spacing w:line="300" w:lineRule="exact"/>
        <w:ind w:left="709"/>
        <w:jc w:val="both"/>
        <w:rPr>
          <w:rFonts w:ascii="Open Sans" w:hAnsi="Open Sans"/>
          <w:sz w:val="21"/>
        </w:rPr>
      </w:pPr>
      <w:r w:rsidRPr="00A42F24">
        <w:rPr>
          <w:rFonts w:ascii="Open Sans" w:hAnsi="Open Sans"/>
          <w:sz w:val="21"/>
        </w:rPr>
        <w:lastRenderedPageBreak/>
        <w:tab/>
      </w:r>
    </w:p>
    <w:p w14:paraId="2F842945" w14:textId="77777777" w:rsidR="00A122D8" w:rsidRPr="00A42F24" w:rsidRDefault="00A122D8" w:rsidP="00AF1D3E">
      <w:pPr>
        <w:widowControl w:val="0"/>
        <w:tabs>
          <w:tab w:val="left" w:pos="1843"/>
        </w:tabs>
        <w:autoSpaceDE w:val="0"/>
        <w:autoSpaceDN w:val="0"/>
        <w:adjustRightInd w:val="0"/>
        <w:spacing w:line="300" w:lineRule="exact"/>
        <w:ind w:left="709"/>
        <w:jc w:val="both"/>
        <w:rPr>
          <w:rFonts w:ascii="Open Sans" w:hAnsi="Open Sans"/>
          <w:sz w:val="21"/>
        </w:rPr>
      </w:pPr>
      <w:r w:rsidRPr="00A42F24">
        <w:rPr>
          <w:rFonts w:ascii="Open Sans" w:hAnsi="Open Sans"/>
          <w:b/>
          <w:sz w:val="21"/>
        </w:rPr>
        <w:t>14.13.5.</w:t>
      </w:r>
      <w:r w:rsidRPr="00A42F24">
        <w:rPr>
          <w:rFonts w:ascii="Open Sans" w:hAnsi="Open Sans"/>
          <w:sz w:val="21"/>
        </w:rPr>
        <w:tab/>
        <w:t>Cada uma das Partes será a única e exclusiva responsável pela observância às supracitadas diretrizes sobre padrões de segurança, bem como por eventual incidente dos Dados Pessoais e pelos danos e prejuízos destes decorrentes.</w:t>
      </w:r>
    </w:p>
    <w:p w14:paraId="7C301348" w14:textId="77777777" w:rsidR="00A122D8" w:rsidRPr="00A42F24" w:rsidRDefault="00A122D8" w:rsidP="00AF1D3E">
      <w:pPr>
        <w:widowControl w:val="0"/>
        <w:tabs>
          <w:tab w:val="left" w:pos="1843"/>
        </w:tabs>
        <w:autoSpaceDE w:val="0"/>
        <w:autoSpaceDN w:val="0"/>
        <w:adjustRightInd w:val="0"/>
        <w:spacing w:line="300" w:lineRule="exact"/>
        <w:ind w:left="709"/>
        <w:jc w:val="both"/>
        <w:rPr>
          <w:rFonts w:ascii="Open Sans" w:hAnsi="Open Sans"/>
          <w:b/>
          <w:sz w:val="21"/>
        </w:rPr>
      </w:pPr>
    </w:p>
    <w:p w14:paraId="5B609B7A" w14:textId="77777777" w:rsidR="00A122D8" w:rsidRPr="00A42F24" w:rsidRDefault="00A122D8" w:rsidP="00AF1D3E">
      <w:pPr>
        <w:widowControl w:val="0"/>
        <w:tabs>
          <w:tab w:val="left" w:pos="1843"/>
        </w:tabs>
        <w:autoSpaceDE w:val="0"/>
        <w:autoSpaceDN w:val="0"/>
        <w:adjustRightInd w:val="0"/>
        <w:spacing w:line="300" w:lineRule="exact"/>
        <w:ind w:left="709"/>
        <w:jc w:val="both"/>
        <w:rPr>
          <w:rFonts w:ascii="Open Sans" w:hAnsi="Open Sans"/>
          <w:sz w:val="21"/>
        </w:rPr>
      </w:pPr>
      <w:r w:rsidRPr="00A42F24">
        <w:rPr>
          <w:rFonts w:ascii="Open Sans" w:hAnsi="Open Sans"/>
          <w:b/>
          <w:sz w:val="21"/>
        </w:rPr>
        <w:t>14.13.6.</w:t>
      </w:r>
      <w:r w:rsidRPr="00A42F24">
        <w:rPr>
          <w:rFonts w:ascii="Open Sans" w:hAnsi="Open Sans"/>
          <w:sz w:val="21"/>
        </w:rPr>
        <w:tab/>
        <w:t>As Partes reconhecem, desde já, que as condições da presente Cláusula poderão ser modificadas em caso de alteração na legislação brasileira pertinente ao tema. As Partes se obrigam a observar e cumprir as normas e procedimentos que vierem a ser publicados e/ou requeridos por entidades reguladoras, inclusive pela Autoridade Nacional de Proteção de Dados.</w:t>
      </w:r>
    </w:p>
    <w:p w14:paraId="627EDBB3" w14:textId="77777777" w:rsidR="00761824" w:rsidRPr="00A42F24" w:rsidRDefault="00761824" w:rsidP="00AF1D3E">
      <w:pPr>
        <w:widowControl w:val="0"/>
        <w:autoSpaceDE w:val="0"/>
        <w:autoSpaceDN w:val="0"/>
        <w:adjustRightInd w:val="0"/>
        <w:spacing w:line="300" w:lineRule="exact"/>
        <w:jc w:val="both"/>
        <w:rPr>
          <w:rFonts w:ascii="Open Sans" w:hAnsi="Open Sans"/>
          <w:strike/>
          <w:sz w:val="21"/>
        </w:rPr>
      </w:pPr>
    </w:p>
    <w:p w14:paraId="7183B691" w14:textId="77777777" w:rsidR="00497C74" w:rsidRPr="00A42F24" w:rsidRDefault="00497C74" w:rsidP="00AF1D3E">
      <w:pPr>
        <w:widowControl w:val="0"/>
        <w:autoSpaceDE w:val="0"/>
        <w:autoSpaceDN w:val="0"/>
        <w:adjustRightInd w:val="0"/>
        <w:spacing w:line="300" w:lineRule="exact"/>
        <w:jc w:val="both"/>
        <w:rPr>
          <w:rFonts w:ascii="Open Sans" w:hAnsi="Open Sans"/>
          <w:b/>
          <w:sz w:val="21"/>
        </w:rPr>
      </w:pPr>
      <w:r w:rsidRPr="00A42F24">
        <w:rPr>
          <w:rFonts w:ascii="Open Sans" w:hAnsi="Open Sans"/>
          <w:b/>
          <w:sz w:val="21"/>
        </w:rPr>
        <w:t xml:space="preserve">CLÁUSULA DÉCIMA </w:t>
      </w:r>
      <w:r w:rsidR="00B64A03" w:rsidRPr="00A42F24">
        <w:rPr>
          <w:rFonts w:ascii="Open Sans" w:hAnsi="Open Sans"/>
          <w:b/>
          <w:sz w:val="21"/>
        </w:rPr>
        <w:t xml:space="preserve">QUINTA </w:t>
      </w:r>
      <w:r w:rsidRPr="00A42F24">
        <w:rPr>
          <w:rFonts w:ascii="Open Sans" w:hAnsi="Open Sans"/>
          <w:b/>
          <w:sz w:val="21"/>
        </w:rPr>
        <w:t xml:space="preserve">– ARBITRAGEM </w:t>
      </w:r>
    </w:p>
    <w:p w14:paraId="64FFDC53" w14:textId="77777777" w:rsidR="00497C74" w:rsidRPr="00A42F24" w:rsidRDefault="00497C74" w:rsidP="00AF1D3E">
      <w:pPr>
        <w:widowControl w:val="0"/>
        <w:spacing w:line="300" w:lineRule="exact"/>
        <w:rPr>
          <w:rFonts w:ascii="Open Sans" w:hAnsi="Open Sans"/>
          <w:sz w:val="21"/>
        </w:rPr>
      </w:pPr>
    </w:p>
    <w:p w14:paraId="46B43B89" w14:textId="77777777" w:rsidR="00497C74" w:rsidRPr="00A42F24" w:rsidRDefault="00497C74" w:rsidP="00AF1D3E">
      <w:pPr>
        <w:pStyle w:val="PargrafodaLista"/>
        <w:widowControl w:val="0"/>
        <w:numPr>
          <w:ilvl w:val="0"/>
          <w:numId w:val="42"/>
        </w:numPr>
        <w:spacing w:line="300" w:lineRule="exact"/>
        <w:ind w:left="0" w:firstLine="0"/>
        <w:jc w:val="both"/>
        <w:rPr>
          <w:rFonts w:ascii="Open Sans" w:hAnsi="Open Sans"/>
          <w:sz w:val="21"/>
        </w:rPr>
      </w:pPr>
      <w:bookmarkStart w:id="96" w:name="_Hlk495259044"/>
      <w:bookmarkStart w:id="97" w:name="_Hlk495264177"/>
      <w:r w:rsidRPr="00A42F24">
        <w:rPr>
          <w:rFonts w:ascii="Open Sans" w:hAnsi="Open Sans"/>
          <w:sz w:val="21"/>
        </w:rPr>
        <w:t>As Partes se comprometem a empregar seus melhores esforços para resolver por meio de negociação amigável qualquer controvérsia relacionada a este Contrato de Cessão de Créditos.</w:t>
      </w:r>
    </w:p>
    <w:p w14:paraId="0B5CD961" w14:textId="77777777" w:rsidR="00497C74" w:rsidRPr="00A42F24" w:rsidRDefault="00497C74" w:rsidP="00AF1D3E">
      <w:pPr>
        <w:widowControl w:val="0"/>
        <w:spacing w:line="300" w:lineRule="exact"/>
        <w:ind w:left="709"/>
        <w:jc w:val="both"/>
        <w:rPr>
          <w:rFonts w:ascii="Open Sans" w:hAnsi="Open Sans"/>
          <w:sz w:val="21"/>
        </w:rPr>
      </w:pPr>
    </w:p>
    <w:p w14:paraId="040C1337" w14:textId="77777777" w:rsidR="00497C74" w:rsidRPr="00A42F24" w:rsidRDefault="00B64A03" w:rsidP="00AF1D3E">
      <w:pPr>
        <w:widowControl w:val="0"/>
        <w:tabs>
          <w:tab w:val="left" w:pos="709"/>
          <w:tab w:val="left" w:pos="851"/>
          <w:tab w:val="left" w:pos="1701"/>
        </w:tabs>
        <w:spacing w:line="300" w:lineRule="exact"/>
        <w:ind w:left="709"/>
        <w:jc w:val="both"/>
        <w:rPr>
          <w:rFonts w:ascii="Open Sans" w:hAnsi="Open Sans"/>
          <w:sz w:val="21"/>
        </w:rPr>
      </w:pPr>
      <w:r w:rsidRPr="00A42F24">
        <w:rPr>
          <w:rFonts w:ascii="Open Sans" w:hAnsi="Open Sans"/>
          <w:b/>
          <w:sz w:val="21"/>
        </w:rPr>
        <w:t>15</w:t>
      </w:r>
      <w:r w:rsidR="00497C74" w:rsidRPr="00A42F24">
        <w:rPr>
          <w:rFonts w:ascii="Open Sans" w:hAnsi="Open Sans"/>
          <w:b/>
          <w:sz w:val="21"/>
        </w:rPr>
        <w:t>.1.1.</w:t>
      </w:r>
      <w:r w:rsidR="00497C74" w:rsidRPr="00A42F24">
        <w:rPr>
          <w:rFonts w:ascii="Open Sans" w:hAnsi="Open Sans"/>
          <w:sz w:val="21"/>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5E49E890" w14:textId="77777777" w:rsidR="00497C74" w:rsidRPr="00A42F24" w:rsidRDefault="00497C74" w:rsidP="00AF1D3E">
      <w:pPr>
        <w:widowControl w:val="0"/>
        <w:spacing w:line="300" w:lineRule="exact"/>
        <w:ind w:left="709"/>
        <w:jc w:val="both"/>
        <w:rPr>
          <w:rFonts w:ascii="Open Sans" w:hAnsi="Open Sans"/>
          <w:sz w:val="21"/>
        </w:rPr>
      </w:pPr>
    </w:p>
    <w:p w14:paraId="546BD65F" w14:textId="77777777" w:rsidR="00497C74" w:rsidRPr="00A42F24" w:rsidRDefault="00497C74" w:rsidP="00AF1D3E">
      <w:pPr>
        <w:pStyle w:val="PargrafodaLista"/>
        <w:widowControl w:val="0"/>
        <w:numPr>
          <w:ilvl w:val="0"/>
          <w:numId w:val="42"/>
        </w:numPr>
        <w:spacing w:line="300" w:lineRule="exact"/>
        <w:ind w:left="0" w:firstLine="0"/>
        <w:jc w:val="both"/>
        <w:rPr>
          <w:rFonts w:ascii="Open Sans" w:hAnsi="Open Sans"/>
          <w:sz w:val="21"/>
        </w:rPr>
      </w:pPr>
      <w:r w:rsidRPr="00A42F24">
        <w:rPr>
          <w:rFonts w:ascii="Open Sans" w:hAnsi="Open Sans"/>
          <w:sz w:val="21"/>
        </w:rPr>
        <w:t xml:space="preserve">Todo litígio ou controvérsia originário ou decorrente do presente Contrato de Cessão será definitivamente decidido por arbitragem, nos termos da </w:t>
      </w:r>
      <w:r w:rsidR="003440FB" w:rsidRPr="00A42F24">
        <w:rPr>
          <w:rFonts w:ascii="Open Sans" w:hAnsi="Open Sans"/>
          <w:sz w:val="21"/>
        </w:rPr>
        <w:t>Lei nº 9.307, de 23 de setembro de1996, conforme alterada (“</w:t>
      </w:r>
      <w:r w:rsidR="003440FB" w:rsidRPr="00A42F24">
        <w:rPr>
          <w:rFonts w:ascii="Open Sans" w:hAnsi="Open Sans"/>
          <w:sz w:val="21"/>
          <w:u w:val="single"/>
        </w:rPr>
        <w:t>Lei 9.307</w:t>
      </w:r>
      <w:r w:rsidR="003440FB" w:rsidRPr="00A42F24">
        <w:rPr>
          <w:rFonts w:ascii="Open Sans" w:hAnsi="Open Sans"/>
          <w:sz w:val="21"/>
        </w:rPr>
        <w:t>”)</w:t>
      </w:r>
      <w:r w:rsidRPr="00A42F24">
        <w:rPr>
          <w:rFonts w:ascii="Open Sans" w:hAnsi="Open Sans"/>
          <w:sz w:val="21"/>
        </w:rPr>
        <w:t>.</w:t>
      </w:r>
    </w:p>
    <w:p w14:paraId="480BD03B" w14:textId="77777777" w:rsidR="00497C74" w:rsidRPr="00A42F24" w:rsidRDefault="00497C74" w:rsidP="00AF1D3E">
      <w:pPr>
        <w:widowControl w:val="0"/>
        <w:spacing w:line="300" w:lineRule="exact"/>
        <w:ind w:left="709"/>
        <w:jc w:val="both"/>
        <w:rPr>
          <w:rFonts w:ascii="Open Sans" w:hAnsi="Open Sans"/>
          <w:sz w:val="21"/>
        </w:rPr>
      </w:pPr>
    </w:p>
    <w:p w14:paraId="0840397C" w14:textId="77777777" w:rsidR="00497C74" w:rsidRPr="00A42F24" w:rsidRDefault="00B64A03" w:rsidP="00AF1D3E">
      <w:pPr>
        <w:widowControl w:val="0"/>
        <w:tabs>
          <w:tab w:val="left" w:pos="709"/>
          <w:tab w:val="left" w:pos="1701"/>
        </w:tabs>
        <w:autoSpaceDE w:val="0"/>
        <w:autoSpaceDN w:val="0"/>
        <w:adjustRightInd w:val="0"/>
        <w:spacing w:line="300" w:lineRule="exact"/>
        <w:ind w:left="709"/>
        <w:jc w:val="both"/>
        <w:rPr>
          <w:rFonts w:ascii="Open Sans" w:hAnsi="Open Sans"/>
          <w:sz w:val="21"/>
        </w:rPr>
      </w:pPr>
      <w:r w:rsidRPr="00A42F24">
        <w:rPr>
          <w:rFonts w:ascii="Open Sans" w:hAnsi="Open Sans"/>
          <w:b/>
          <w:sz w:val="21"/>
        </w:rPr>
        <w:t>15</w:t>
      </w:r>
      <w:r w:rsidR="00497C74" w:rsidRPr="00A42F24">
        <w:rPr>
          <w:rFonts w:ascii="Open Sans" w:hAnsi="Open Sans"/>
          <w:b/>
          <w:sz w:val="21"/>
        </w:rPr>
        <w:t>.2.1.</w:t>
      </w:r>
      <w:r w:rsidR="00497C74" w:rsidRPr="00A42F24">
        <w:rPr>
          <w:rFonts w:ascii="Open Sans" w:hAnsi="Open Sans"/>
          <w:sz w:val="21"/>
        </w:rPr>
        <w:tab/>
        <w:t xml:space="preserve">A arbitragem será administrada pela </w:t>
      </w:r>
      <w:bookmarkStart w:id="98" w:name="_Hlk485099735"/>
      <w:r w:rsidR="00497C74" w:rsidRPr="00A42F24">
        <w:rPr>
          <w:rFonts w:ascii="Open Sans" w:hAnsi="Open Sans"/>
          <w:sz w:val="21"/>
        </w:rPr>
        <w:t>Câmara de Arbitragem Empresarial do Brasil – CAMARB</w:t>
      </w:r>
      <w:bookmarkEnd w:id="98"/>
      <w:r w:rsidR="00497C74" w:rsidRPr="00A42F24">
        <w:rPr>
          <w:rFonts w:ascii="Open Sans" w:hAnsi="Open Sans"/>
          <w:sz w:val="21"/>
        </w:rPr>
        <w:t xml:space="preserve"> (“</w:t>
      </w:r>
      <w:r w:rsidR="00497C74" w:rsidRPr="00A42F24">
        <w:rPr>
          <w:rFonts w:ascii="Open Sans" w:hAnsi="Open Sans"/>
          <w:sz w:val="21"/>
          <w:u w:val="single"/>
        </w:rPr>
        <w:t>Câmara</w:t>
      </w:r>
      <w:r w:rsidR="00497C74" w:rsidRPr="00A42F24">
        <w:rPr>
          <w:rFonts w:ascii="Open Sans" w:hAnsi="Open Sans"/>
          <w:sz w:val="21"/>
        </w:rPr>
        <w:t>”), cujo regulamento (“</w:t>
      </w:r>
      <w:r w:rsidR="00497C74" w:rsidRPr="00A42F24">
        <w:rPr>
          <w:rFonts w:ascii="Open Sans" w:hAnsi="Open Sans"/>
          <w:sz w:val="21"/>
          <w:u w:val="single"/>
        </w:rPr>
        <w:t>Regulamento</w:t>
      </w:r>
      <w:r w:rsidR="00497C74" w:rsidRPr="00A42F24">
        <w:rPr>
          <w:rFonts w:ascii="Open Sans" w:hAnsi="Open Sans"/>
          <w:sz w:val="21"/>
        </w:rPr>
        <w:t>”) as Partes adotam e declaram conhecer.</w:t>
      </w:r>
    </w:p>
    <w:p w14:paraId="22E9F98E" w14:textId="77777777" w:rsidR="00497C74" w:rsidRPr="00A42F24" w:rsidRDefault="00497C74" w:rsidP="00AF1D3E">
      <w:pPr>
        <w:widowControl w:val="0"/>
        <w:tabs>
          <w:tab w:val="left" w:pos="709"/>
        </w:tabs>
        <w:spacing w:line="300" w:lineRule="exact"/>
        <w:ind w:left="709" w:right="-176"/>
        <w:jc w:val="both"/>
        <w:rPr>
          <w:rFonts w:ascii="Open Sans" w:hAnsi="Open Sans"/>
          <w:sz w:val="21"/>
        </w:rPr>
      </w:pPr>
    </w:p>
    <w:p w14:paraId="05177636" w14:textId="77777777" w:rsidR="00497C74" w:rsidRPr="00A42F24" w:rsidRDefault="00B64A03" w:rsidP="00AF1D3E">
      <w:pPr>
        <w:widowControl w:val="0"/>
        <w:tabs>
          <w:tab w:val="left" w:pos="709"/>
          <w:tab w:val="left" w:pos="1701"/>
        </w:tabs>
        <w:autoSpaceDE w:val="0"/>
        <w:autoSpaceDN w:val="0"/>
        <w:adjustRightInd w:val="0"/>
        <w:spacing w:line="300" w:lineRule="exact"/>
        <w:ind w:left="709"/>
        <w:jc w:val="both"/>
        <w:rPr>
          <w:rFonts w:ascii="Open Sans" w:hAnsi="Open Sans"/>
          <w:sz w:val="21"/>
        </w:rPr>
      </w:pPr>
      <w:bookmarkStart w:id="99" w:name="_DV_M525"/>
      <w:bookmarkEnd w:id="99"/>
      <w:r w:rsidRPr="00A42F24">
        <w:rPr>
          <w:rFonts w:ascii="Open Sans" w:hAnsi="Open Sans"/>
          <w:b/>
          <w:sz w:val="21"/>
        </w:rPr>
        <w:t>15</w:t>
      </w:r>
      <w:r w:rsidR="00497C74" w:rsidRPr="00A42F24">
        <w:rPr>
          <w:rFonts w:ascii="Open Sans" w:hAnsi="Open Sans"/>
          <w:b/>
          <w:sz w:val="21"/>
        </w:rPr>
        <w:t>.2.2.</w:t>
      </w:r>
      <w:r w:rsidR="00497C74" w:rsidRPr="00A42F24">
        <w:rPr>
          <w:rFonts w:ascii="Open Sans" w:hAnsi="Open Sans"/>
          <w:sz w:val="21"/>
        </w:rPr>
        <w:tab/>
        <w:t>As especificações dispostas neste Contrato de Cessão têm prevalência sobre as regras do Regulamento da Câmara acima indicada.</w:t>
      </w:r>
    </w:p>
    <w:p w14:paraId="701E9CE1" w14:textId="77777777" w:rsidR="00497C74" w:rsidRPr="00A42F24" w:rsidRDefault="00497C74" w:rsidP="00AF1D3E">
      <w:pPr>
        <w:widowControl w:val="0"/>
        <w:tabs>
          <w:tab w:val="left" w:pos="709"/>
        </w:tabs>
        <w:spacing w:line="300" w:lineRule="exact"/>
        <w:ind w:left="709" w:right="-176"/>
        <w:jc w:val="both"/>
        <w:rPr>
          <w:rFonts w:ascii="Open Sans" w:hAnsi="Open Sans"/>
          <w:sz w:val="21"/>
        </w:rPr>
      </w:pPr>
    </w:p>
    <w:p w14:paraId="61754478" w14:textId="073F50A8" w:rsidR="00497C74" w:rsidRPr="00A42F24" w:rsidRDefault="00B64A03" w:rsidP="00AF1D3E">
      <w:pPr>
        <w:widowControl w:val="0"/>
        <w:tabs>
          <w:tab w:val="left" w:pos="709"/>
          <w:tab w:val="left" w:pos="1701"/>
        </w:tabs>
        <w:autoSpaceDE w:val="0"/>
        <w:autoSpaceDN w:val="0"/>
        <w:adjustRightInd w:val="0"/>
        <w:spacing w:line="300" w:lineRule="exact"/>
        <w:ind w:left="709"/>
        <w:jc w:val="both"/>
        <w:rPr>
          <w:rFonts w:ascii="Open Sans" w:hAnsi="Open Sans"/>
          <w:sz w:val="21"/>
        </w:rPr>
      </w:pPr>
      <w:bookmarkStart w:id="100" w:name="_DV_M527"/>
      <w:bookmarkEnd w:id="100"/>
      <w:r w:rsidRPr="00A42F24">
        <w:rPr>
          <w:rFonts w:ascii="Open Sans" w:hAnsi="Open Sans"/>
          <w:b/>
          <w:sz w:val="21"/>
        </w:rPr>
        <w:t>15</w:t>
      </w:r>
      <w:r w:rsidR="00497C74" w:rsidRPr="00A42F24">
        <w:rPr>
          <w:rFonts w:ascii="Open Sans" w:hAnsi="Open Sans"/>
          <w:b/>
          <w:sz w:val="21"/>
        </w:rPr>
        <w:t>.2.3.</w:t>
      </w:r>
      <w:r w:rsidR="00497C74" w:rsidRPr="00A42F24">
        <w:rPr>
          <w:rFonts w:ascii="Open Sans" w:hAnsi="Open Sans"/>
          <w:sz w:val="21"/>
        </w:rPr>
        <w:tab/>
      </w:r>
      <w:r w:rsidR="00A122D8" w:rsidRPr="00A42F24">
        <w:rPr>
          <w:rFonts w:ascii="Open Sans" w:hAnsi="Open Sans"/>
          <w:sz w:val="21"/>
        </w:rPr>
        <w:t>A Parte que, em primeiro lugar, der início ao procedimento arbitral deve manifestar sua intenção à Câmara, indicando a matéria que será objeto da arbitragem, o seu valor e o(s) nomes(s) e qualificação(</w:t>
      </w:r>
      <w:proofErr w:type="spellStart"/>
      <w:r w:rsidR="00A122D8" w:rsidRPr="00A42F24">
        <w:rPr>
          <w:rFonts w:ascii="Open Sans" w:hAnsi="Open Sans"/>
          <w:sz w:val="21"/>
        </w:rPr>
        <w:t>ões</w:t>
      </w:r>
      <w:proofErr w:type="spellEnd"/>
      <w:r w:rsidR="00A122D8" w:rsidRPr="00A42F24">
        <w:rPr>
          <w:rFonts w:ascii="Open Sans" w:hAnsi="Open Sans"/>
          <w:sz w:val="21"/>
        </w:rPr>
        <w:t>) completo(s) da(s) parte(s) contrária(s) e anexando cópia deste Contrato de Cessão e de qualquer outro documento que entender necessário. A mencionada correspondência será dirigida ao presidente da Câmara, através de entrega pessoal ou por serviço de entrega postal rápida.</w:t>
      </w:r>
    </w:p>
    <w:p w14:paraId="6AD09C9D" w14:textId="77777777" w:rsidR="00497C74" w:rsidRPr="00A42F24" w:rsidRDefault="00497C74" w:rsidP="00AF1D3E">
      <w:pPr>
        <w:widowControl w:val="0"/>
        <w:tabs>
          <w:tab w:val="left" w:pos="709"/>
        </w:tabs>
        <w:spacing w:line="300" w:lineRule="exact"/>
        <w:ind w:left="709"/>
        <w:jc w:val="both"/>
        <w:rPr>
          <w:rFonts w:ascii="Open Sans" w:hAnsi="Open Sans"/>
          <w:sz w:val="21"/>
        </w:rPr>
      </w:pPr>
    </w:p>
    <w:p w14:paraId="601517E3" w14:textId="77777777" w:rsidR="00497C74" w:rsidRPr="00A42F24" w:rsidRDefault="00B64A03" w:rsidP="00AF1D3E">
      <w:pPr>
        <w:widowControl w:val="0"/>
        <w:tabs>
          <w:tab w:val="left" w:pos="709"/>
          <w:tab w:val="left" w:pos="1701"/>
        </w:tabs>
        <w:autoSpaceDE w:val="0"/>
        <w:autoSpaceDN w:val="0"/>
        <w:adjustRightInd w:val="0"/>
        <w:spacing w:line="300" w:lineRule="exact"/>
        <w:ind w:left="709"/>
        <w:jc w:val="both"/>
        <w:rPr>
          <w:rFonts w:ascii="Open Sans" w:hAnsi="Open Sans"/>
          <w:sz w:val="21"/>
        </w:rPr>
      </w:pPr>
      <w:r w:rsidRPr="00A42F24">
        <w:rPr>
          <w:rFonts w:ascii="Open Sans" w:hAnsi="Open Sans"/>
          <w:b/>
          <w:sz w:val="21"/>
        </w:rPr>
        <w:t>15</w:t>
      </w:r>
      <w:r w:rsidR="00497C74" w:rsidRPr="00A42F24">
        <w:rPr>
          <w:rFonts w:ascii="Open Sans" w:hAnsi="Open Sans"/>
          <w:b/>
          <w:sz w:val="21"/>
        </w:rPr>
        <w:t>.2.4.</w:t>
      </w:r>
      <w:r w:rsidR="00497C74" w:rsidRPr="00A42F24">
        <w:rPr>
          <w:rFonts w:ascii="Open Sans" w:hAnsi="Open Sans"/>
          <w:sz w:val="21"/>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24424C30" w14:textId="77777777" w:rsidR="00497C74" w:rsidRPr="00A42F24" w:rsidRDefault="00497C74" w:rsidP="00AF1D3E">
      <w:pPr>
        <w:widowControl w:val="0"/>
        <w:tabs>
          <w:tab w:val="left" w:pos="709"/>
        </w:tabs>
        <w:spacing w:line="300" w:lineRule="exact"/>
        <w:ind w:left="709" w:right="-176"/>
        <w:jc w:val="both"/>
        <w:rPr>
          <w:rFonts w:ascii="Open Sans" w:hAnsi="Open Sans"/>
          <w:sz w:val="21"/>
        </w:rPr>
      </w:pPr>
      <w:r w:rsidRPr="00A42F24">
        <w:rPr>
          <w:rFonts w:ascii="Open Sans" w:hAnsi="Open Sans"/>
          <w:sz w:val="21"/>
        </w:rPr>
        <w:t> </w:t>
      </w:r>
    </w:p>
    <w:p w14:paraId="1E71966C" w14:textId="77777777" w:rsidR="00497C74" w:rsidRPr="00A42F24" w:rsidRDefault="00B64A03" w:rsidP="00AF1D3E">
      <w:pPr>
        <w:widowControl w:val="0"/>
        <w:tabs>
          <w:tab w:val="left" w:pos="709"/>
          <w:tab w:val="left" w:pos="1701"/>
        </w:tabs>
        <w:autoSpaceDE w:val="0"/>
        <w:autoSpaceDN w:val="0"/>
        <w:adjustRightInd w:val="0"/>
        <w:spacing w:line="300" w:lineRule="exact"/>
        <w:ind w:left="709"/>
        <w:jc w:val="both"/>
        <w:rPr>
          <w:rFonts w:ascii="Open Sans" w:hAnsi="Open Sans"/>
          <w:sz w:val="21"/>
        </w:rPr>
      </w:pPr>
      <w:bookmarkStart w:id="101" w:name="_DV_M529"/>
      <w:bookmarkEnd w:id="101"/>
      <w:r w:rsidRPr="00A42F24">
        <w:rPr>
          <w:rFonts w:ascii="Open Sans" w:hAnsi="Open Sans"/>
          <w:b/>
          <w:sz w:val="21"/>
        </w:rPr>
        <w:lastRenderedPageBreak/>
        <w:t>15</w:t>
      </w:r>
      <w:r w:rsidR="00497C74" w:rsidRPr="00A42F24">
        <w:rPr>
          <w:rFonts w:ascii="Open Sans" w:hAnsi="Open Sans"/>
          <w:b/>
          <w:sz w:val="21"/>
        </w:rPr>
        <w:t>.2.5.</w:t>
      </w:r>
      <w:r w:rsidR="00497C74" w:rsidRPr="00A42F24">
        <w:rPr>
          <w:rFonts w:ascii="Open Sans" w:hAnsi="Open Sans"/>
          <w:sz w:val="21"/>
        </w:rPr>
        <w:tab/>
        <w:t>Os árbitros ou substitutos indicados firmarão o termo de independência, de acordo com o disposto no artigo 14, § 1º, da Lei nº 9.307/96, considerando a arbitragem instituída.</w:t>
      </w:r>
    </w:p>
    <w:p w14:paraId="06A45D91" w14:textId="77777777" w:rsidR="00497C74" w:rsidRPr="00A42F24" w:rsidRDefault="00497C74" w:rsidP="00AF1D3E">
      <w:pPr>
        <w:widowControl w:val="0"/>
        <w:tabs>
          <w:tab w:val="left" w:pos="709"/>
        </w:tabs>
        <w:spacing w:line="300" w:lineRule="exact"/>
        <w:ind w:left="709" w:right="-176"/>
        <w:jc w:val="both"/>
        <w:rPr>
          <w:rFonts w:ascii="Open Sans" w:hAnsi="Open Sans"/>
          <w:sz w:val="21"/>
        </w:rPr>
      </w:pPr>
    </w:p>
    <w:p w14:paraId="6AA63D38" w14:textId="77777777" w:rsidR="00497C74" w:rsidRPr="00A42F24" w:rsidRDefault="00B64A03" w:rsidP="00AF1D3E">
      <w:pPr>
        <w:widowControl w:val="0"/>
        <w:tabs>
          <w:tab w:val="left" w:pos="709"/>
          <w:tab w:val="left" w:pos="1701"/>
        </w:tabs>
        <w:autoSpaceDE w:val="0"/>
        <w:autoSpaceDN w:val="0"/>
        <w:adjustRightInd w:val="0"/>
        <w:spacing w:line="300" w:lineRule="exact"/>
        <w:ind w:left="709"/>
        <w:jc w:val="both"/>
        <w:rPr>
          <w:rFonts w:ascii="Open Sans" w:hAnsi="Open Sans"/>
          <w:sz w:val="21"/>
        </w:rPr>
      </w:pPr>
      <w:r w:rsidRPr="00A42F24">
        <w:rPr>
          <w:rFonts w:ascii="Open Sans" w:hAnsi="Open Sans"/>
          <w:b/>
          <w:sz w:val="21"/>
        </w:rPr>
        <w:t>15</w:t>
      </w:r>
      <w:r w:rsidR="00497C74" w:rsidRPr="00A42F24">
        <w:rPr>
          <w:rFonts w:ascii="Open Sans" w:hAnsi="Open Sans"/>
          <w:b/>
          <w:sz w:val="21"/>
        </w:rPr>
        <w:t>.2.6.</w:t>
      </w:r>
      <w:r w:rsidR="00497C74" w:rsidRPr="00A42F24">
        <w:rPr>
          <w:rFonts w:ascii="Open Sans" w:hAnsi="Open Sans"/>
          <w:sz w:val="21"/>
        </w:rPr>
        <w:tab/>
        <w:t xml:space="preserve">A arbitragem processar-se-á na Cidade de São Paulo – SP, o idioma utilizado será o </w:t>
      </w:r>
      <w:proofErr w:type="gramStart"/>
      <w:r w:rsidR="00497C74" w:rsidRPr="00A42F24">
        <w:rPr>
          <w:rFonts w:ascii="Open Sans" w:hAnsi="Open Sans"/>
          <w:sz w:val="21"/>
        </w:rPr>
        <w:t>Português</w:t>
      </w:r>
      <w:proofErr w:type="gramEnd"/>
      <w:r w:rsidR="00497C74" w:rsidRPr="00A42F24">
        <w:rPr>
          <w:rFonts w:ascii="Open Sans" w:hAnsi="Open Sans"/>
          <w:sz w:val="21"/>
        </w:rPr>
        <w:t xml:space="preserve"> Brasileiro (</w:t>
      </w:r>
      <w:proofErr w:type="spellStart"/>
      <w:r w:rsidR="00497C74" w:rsidRPr="00A42F24">
        <w:rPr>
          <w:rFonts w:ascii="Open Sans" w:hAnsi="Open Sans"/>
          <w:sz w:val="21"/>
        </w:rPr>
        <w:t>pt</w:t>
      </w:r>
      <w:proofErr w:type="spellEnd"/>
      <w:r w:rsidR="00497C74" w:rsidRPr="00A42F24">
        <w:rPr>
          <w:rFonts w:ascii="Open Sans" w:hAnsi="Open Sans"/>
          <w:sz w:val="21"/>
        </w:rPr>
        <w:t>-BR) e os árbitros decidirão de acordo com as regras de direito.</w:t>
      </w:r>
    </w:p>
    <w:p w14:paraId="06877A5E" w14:textId="77777777" w:rsidR="00497C74" w:rsidRPr="00A42F24" w:rsidRDefault="00497C74" w:rsidP="00AF1D3E">
      <w:pPr>
        <w:widowControl w:val="0"/>
        <w:tabs>
          <w:tab w:val="left" w:pos="709"/>
        </w:tabs>
        <w:spacing w:line="300" w:lineRule="exact"/>
        <w:ind w:left="709" w:right="-176"/>
        <w:jc w:val="both"/>
        <w:rPr>
          <w:rFonts w:ascii="Open Sans" w:hAnsi="Open Sans"/>
          <w:sz w:val="21"/>
        </w:rPr>
      </w:pPr>
    </w:p>
    <w:p w14:paraId="166E26A4" w14:textId="77777777" w:rsidR="00497C74" w:rsidRPr="00A42F24" w:rsidRDefault="00B64A03" w:rsidP="00AF1D3E">
      <w:pPr>
        <w:widowControl w:val="0"/>
        <w:tabs>
          <w:tab w:val="left" w:pos="709"/>
          <w:tab w:val="left" w:pos="1701"/>
        </w:tabs>
        <w:autoSpaceDE w:val="0"/>
        <w:autoSpaceDN w:val="0"/>
        <w:adjustRightInd w:val="0"/>
        <w:spacing w:line="300" w:lineRule="exact"/>
        <w:ind w:left="709"/>
        <w:jc w:val="both"/>
        <w:rPr>
          <w:rFonts w:ascii="Open Sans" w:hAnsi="Open Sans"/>
          <w:sz w:val="21"/>
        </w:rPr>
      </w:pPr>
      <w:r w:rsidRPr="00A42F24">
        <w:rPr>
          <w:rFonts w:ascii="Open Sans" w:hAnsi="Open Sans"/>
          <w:b/>
          <w:sz w:val="21"/>
        </w:rPr>
        <w:t>15</w:t>
      </w:r>
      <w:r w:rsidR="00497C74" w:rsidRPr="00A42F24">
        <w:rPr>
          <w:rFonts w:ascii="Open Sans" w:hAnsi="Open Sans"/>
          <w:b/>
          <w:sz w:val="21"/>
        </w:rPr>
        <w:t>.2.7.</w:t>
      </w:r>
      <w:r w:rsidR="00497C74" w:rsidRPr="00A42F24">
        <w:rPr>
          <w:rFonts w:ascii="Open Sans" w:hAnsi="Open Sans"/>
          <w:sz w:val="21"/>
        </w:rPr>
        <w:tab/>
        <w:t>A sentença arbitral será proferida no prazo de até 60 (sessenta) dias, a contar da assinatura do termo de independência pelo árbitro e substituto.</w:t>
      </w:r>
    </w:p>
    <w:p w14:paraId="1ACD27CA" w14:textId="77777777" w:rsidR="00497C74" w:rsidRPr="00A42F24" w:rsidRDefault="00497C74" w:rsidP="00AF1D3E">
      <w:pPr>
        <w:widowControl w:val="0"/>
        <w:tabs>
          <w:tab w:val="left" w:pos="709"/>
        </w:tabs>
        <w:spacing w:line="300" w:lineRule="exact"/>
        <w:ind w:left="709" w:right="-176"/>
        <w:jc w:val="both"/>
        <w:rPr>
          <w:rFonts w:ascii="Open Sans" w:hAnsi="Open Sans"/>
          <w:sz w:val="21"/>
        </w:rPr>
      </w:pPr>
    </w:p>
    <w:p w14:paraId="4B7C2B6D" w14:textId="77777777" w:rsidR="00497C74" w:rsidRPr="00A42F24" w:rsidRDefault="00B64A03" w:rsidP="00AF1D3E">
      <w:pPr>
        <w:widowControl w:val="0"/>
        <w:tabs>
          <w:tab w:val="left" w:pos="709"/>
          <w:tab w:val="left" w:pos="1701"/>
        </w:tabs>
        <w:autoSpaceDE w:val="0"/>
        <w:autoSpaceDN w:val="0"/>
        <w:adjustRightInd w:val="0"/>
        <w:spacing w:line="300" w:lineRule="exact"/>
        <w:ind w:left="709"/>
        <w:jc w:val="both"/>
        <w:rPr>
          <w:rFonts w:ascii="Open Sans" w:hAnsi="Open Sans"/>
          <w:sz w:val="21"/>
        </w:rPr>
      </w:pPr>
      <w:r w:rsidRPr="00A42F24">
        <w:rPr>
          <w:rFonts w:ascii="Open Sans" w:hAnsi="Open Sans"/>
          <w:b/>
          <w:sz w:val="21"/>
        </w:rPr>
        <w:t>15</w:t>
      </w:r>
      <w:r w:rsidR="00497C74" w:rsidRPr="00A42F24">
        <w:rPr>
          <w:rFonts w:ascii="Open Sans" w:hAnsi="Open Sans"/>
          <w:b/>
          <w:sz w:val="21"/>
        </w:rPr>
        <w:t>.2.8.</w:t>
      </w:r>
      <w:r w:rsidR="00497C74" w:rsidRPr="00A42F24">
        <w:rPr>
          <w:rFonts w:ascii="Open Sans" w:hAnsi="Open Sans"/>
          <w:sz w:val="21"/>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759AD387" w14:textId="77777777" w:rsidR="00497C74" w:rsidRPr="00A42F24" w:rsidRDefault="00497C74" w:rsidP="00AF1D3E">
      <w:pPr>
        <w:widowControl w:val="0"/>
        <w:tabs>
          <w:tab w:val="left" w:pos="709"/>
        </w:tabs>
        <w:spacing w:line="300" w:lineRule="exact"/>
        <w:ind w:left="709" w:right="-176"/>
        <w:jc w:val="both"/>
        <w:rPr>
          <w:rFonts w:ascii="Open Sans" w:hAnsi="Open Sans"/>
          <w:sz w:val="21"/>
        </w:rPr>
      </w:pPr>
    </w:p>
    <w:p w14:paraId="4FB1E791" w14:textId="77777777" w:rsidR="00497C74" w:rsidRPr="00A42F24" w:rsidRDefault="00B64A03" w:rsidP="00AF1D3E">
      <w:pPr>
        <w:widowControl w:val="0"/>
        <w:tabs>
          <w:tab w:val="left" w:pos="709"/>
          <w:tab w:val="left" w:pos="1701"/>
        </w:tabs>
        <w:autoSpaceDE w:val="0"/>
        <w:autoSpaceDN w:val="0"/>
        <w:adjustRightInd w:val="0"/>
        <w:spacing w:line="300" w:lineRule="exact"/>
        <w:ind w:left="709"/>
        <w:jc w:val="both"/>
        <w:rPr>
          <w:rFonts w:ascii="Open Sans" w:hAnsi="Open Sans"/>
          <w:sz w:val="21"/>
        </w:rPr>
      </w:pPr>
      <w:r w:rsidRPr="00A42F24">
        <w:rPr>
          <w:rFonts w:ascii="Open Sans" w:hAnsi="Open Sans"/>
          <w:b/>
          <w:sz w:val="21"/>
        </w:rPr>
        <w:t>15</w:t>
      </w:r>
      <w:r w:rsidR="00497C74" w:rsidRPr="00A42F24">
        <w:rPr>
          <w:rFonts w:ascii="Open Sans" w:hAnsi="Open Sans"/>
          <w:b/>
          <w:sz w:val="21"/>
        </w:rPr>
        <w:t>.2.9.</w:t>
      </w:r>
      <w:r w:rsidR="00497C74" w:rsidRPr="00A42F24">
        <w:rPr>
          <w:rFonts w:ascii="Open Sans" w:hAnsi="Open Sans"/>
          <w:sz w:val="21"/>
        </w:rPr>
        <w:tab/>
        <w:t>A sentença arbitral será espontânea e imediatamente cumprida em todos os seus termos pelas Partes.</w:t>
      </w:r>
    </w:p>
    <w:p w14:paraId="770D7386" w14:textId="77777777" w:rsidR="00497C74" w:rsidRPr="00A42F24" w:rsidRDefault="00497C74" w:rsidP="00AF1D3E">
      <w:pPr>
        <w:widowControl w:val="0"/>
        <w:tabs>
          <w:tab w:val="left" w:pos="709"/>
        </w:tabs>
        <w:spacing w:line="300" w:lineRule="exact"/>
        <w:ind w:left="709" w:right="-176"/>
        <w:jc w:val="both"/>
        <w:rPr>
          <w:rFonts w:ascii="Open Sans" w:hAnsi="Open Sans"/>
          <w:sz w:val="21"/>
        </w:rPr>
      </w:pPr>
    </w:p>
    <w:p w14:paraId="5A15D151" w14:textId="77777777" w:rsidR="00497C74" w:rsidRPr="00A42F24" w:rsidRDefault="00B64A03" w:rsidP="00AF1D3E">
      <w:pPr>
        <w:widowControl w:val="0"/>
        <w:tabs>
          <w:tab w:val="left" w:pos="709"/>
          <w:tab w:val="left" w:pos="1701"/>
        </w:tabs>
        <w:autoSpaceDE w:val="0"/>
        <w:autoSpaceDN w:val="0"/>
        <w:adjustRightInd w:val="0"/>
        <w:spacing w:line="300" w:lineRule="exact"/>
        <w:ind w:left="709"/>
        <w:jc w:val="both"/>
        <w:rPr>
          <w:rFonts w:ascii="Open Sans" w:hAnsi="Open Sans"/>
          <w:sz w:val="21"/>
        </w:rPr>
      </w:pPr>
      <w:r w:rsidRPr="00A42F24">
        <w:rPr>
          <w:rFonts w:ascii="Open Sans" w:hAnsi="Open Sans"/>
          <w:b/>
          <w:sz w:val="21"/>
        </w:rPr>
        <w:t>15</w:t>
      </w:r>
      <w:r w:rsidR="00497C74" w:rsidRPr="00A42F24">
        <w:rPr>
          <w:rFonts w:ascii="Open Sans" w:hAnsi="Open Sans"/>
          <w:b/>
          <w:sz w:val="21"/>
        </w:rPr>
        <w:t>.2.10.</w:t>
      </w:r>
      <w:r w:rsidR="00497C74" w:rsidRPr="00A42F24">
        <w:rPr>
          <w:rFonts w:ascii="Open Sans" w:hAnsi="Open Sans"/>
          <w:sz w:val="21"/>
        </w:rPr>
        <w:tab/>
        <w:t>As Partes envidarão seus melhores esforços para solucionar amigavelmente qualquer divergência oriunda deste Contrato de Cessão, podendo, se conveniente a todas as Partes, utilizar procedimento de mediação.</w:t>
      </w:r>
    </w:p>
    <w:p w14:paraId="120BF129" w14:textId="77777777" w:rsidR="00497C74" w:rsidRPr="00A42F24" w:rsidRDefault="00497C74" w:rsidP="00AF1D3E">
      <w:pPr>
        <w:widowControl w:val="0"/>
        <w:tabs>
          <w:tab w:val="left" w:pos="709"/>
        </w:tabs>
        <w:spacing w:line="300" w:lineRule="exact"/>
        <w:ind w:left="709" w:right="-176"/>
        <w:jc w:val="both"/>
        <w:rPr>
          <w:rFonts w:ascii="Open Sans" w:hAnsi="Open Sans"/>
          <w:sz w:val="21"/>
        </w:rPr>
      </w:pPr>
    </w:p>
    <w:p w14:paraId="6F2F7879" w14:textId="77777777" w:rsidR="00497C74" w:rsidRPr="00A42F24" w:rsidRDefault="00B64A03" w:rsidP="00AF1D3E">
      <w:pPr>
        <w:widowControl w:val="0"/>
        <w:tabs>
          <w:tab w:val="left" w:pos="709"/>
          <w:tab w:val="left" w:pos="1701"/>
        </w:tabs>
        <w:autoSpaceDE w:val="0"/>
        <w:autoSpaceDN w:val="0"/>
        <w:adjustRightInd w:val="0"/>
        <w:spacing w:line="300" w:lineRule="exact"/>
        <w:ind w:left="709"/>
        <w:jc w:val="both"/>
        <w:rPr>
          <w:rFonts w:ascii="Open Sans" w:hAnsi="Open Sans"/>
          <w:sz w:val="21"/>
        </w:rPr>
      </w:pPr>
      <w:r w:rsidRPr="00A42F24">
        <w:rPr>
          <w:rFonts w:ascii="Open Sans" w:hAnsi="Open Sans"/>
          <w:b/>
          <w:sz w:val="21"/>
        </w:rPr>
        <w:t>15</w:t>
      </w:r>
      <w:r w:rsidR="00497C74" w:rsidRPr="00A42F24">
        <w:rPr>
          <w:rFonts w:ascii="Open Sans" w:hAnsi="Open Sans"/>
          <w:b/>
          <w:sz w:val="21"/>
        </w:rPr>
        <w:t>.2.11.</w:t>
      </w:r>
      <w:r w:rsidR="00497C74" w:rsidRPr="00A42F24">
        <w:rPr>
          <w:rFonts w:ascii="Open Sans" w:hAnsi="Open Sans"/>
          <w:sz w:val="21"/>
        </w:rPr>
        <w:tab/>
        <w:t>Não obstante o disposto nesta cláusula, cada uma das Partes se reserva o direito de recorrer ao Poder Judiciário com o objetivo de (i) assegurar a instituição da arbitragem, (</w:t>
      </w:r>
      <w:proofErr w:type="spellStart"/>
      <w:r w:rsidR="00497C74" w:rsidRPr="00A42F24">
        <w:rPr>
          <w:rFonts w:ascii="Open Sans" w:hAnsi="Open Sans"/>
          <w:sz w:val="21"/>
        </w:rPr>
        <w:t>ii</w:t>
      </w:r>
      <w:proofErr w:type="spellEnd"/>
      <w:r w:rsidR="00497C74" w:rsidRPr="00A42F24">
        <w:rPr>
          <w:rFonts w:ascii="Open Sans" w:hAnsi="Open Sans"/>
          <w:sz w:val="21"/>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497C74" w:rsidRPr="00A42F24">
        <w:rPr>
          <w:rFonts w:ascii="Open Sans" w:hAnsi="Open Sans"/>
          <w:sz w:val="21"/>
        </w:rPr>
        <w:t>iii</w:t>
      </w:r>
      <w:proofErr w:type="spellEnd"/>
      <w:r w:rsidR="00497C74" w:rsidRPr="00A42F24">
        <w:rPr>
          <w:rFonts w:ascii="Open Sans" w:hAnsi="Open Sans"/>
          <w:sz w:val="21"/>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0B2DBE36" w14:textId="77777777" w:rsidR="00497C74" w:rsidRPr="00A42F24" w:rsidRDefault="00497C74" w:rsidP="00AF1D3E">
      <w:pPr>
        <w:widowControl w:val="0"/>
        <w:tabs>
          <w:tab w:val="left" w:pos="709"/>
        </w:tabs>
        <w:spacing w:line="300" w:lineRule="exact"/>
        <w:ind w:left="709" w:right="-176"/>
        <w:jc w:val="both"/>
        <w:rPr>
          <w:rFonts w:ascii="Open Sans" w:hAnsi="Open Sans"/>
          <w:sz w:val="21"/>
        </w:rPr>
      </w:pPr>
    </w:p>
    <w:p w14:paraId="74E6C1A8" w14:textId="77777777" w:rsidR="00497C74" w:rsidRPr="00A42F24" w:rsidRDefault="00B64A03" w:rsidP="00AF1D3E">
      <w:pPr>
        <w:widowControl w:val="0"/>
        <w:tabs>
          <w:tab w:val="left" w:pos="709"/>
          <w:tab w:val="left" w:pos="1701"/>
        </w:tabs>
        <w:autoSpaceDE w:val="0"/>
        <w:autoSpaceDN w:val="0"/>
        <w:adjustRightInd w:val="0"/>
        <w:spacing w:line="300" w:lineRule="exact"/>
        <w:ind w:left="709"/>
        <w:jc w:val="both"/>
        <w:rPr>
          <w:rFonts w:ascii="Open Sans" w:hAnsi="Open Sans"/>
          <w:sz w:val="21"/>
        </w:rPr>
      </w:pPr>
      <w:r w:rsidRPr="00A42F24">
        <w:rPr>
          <w:rFonts w:ascii="Open Sans" w:hAnsi="Open Sans"/>
          <w:b/>
          <w:sz w:val="21"/>
        </w:rPr>
        <w:t>15</w:t>
      </w:r>
      <w:r w:rsidR="00497C74" w:rsidRPr="00A42F24">
        <w:rPr>
          <w:rFonts w:ascii="Open Sans" w:hAnsi="Open Sans"/>
          <w:b/>
          <w:sz w:val="21"/>
        </w:rPr>
        <w:t>.2.12.</w:t>
      </w:r>
      <w:r w:rsidR="00497C74" w:rsidRPr="00A42F24">
        <w:rPr>
          <w:rFonts w:ascii="Open Sans" w:hAnsi="Open Sans"/>
          <w:sz w:val="21"/>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A42F24">
        <w:rPr>
          <w:rFonts w:ascii="Open Sans" w:hAnsi="Open Sans"/>
          <w:sz w:val="21"/>
        </w:rPr>
        <w:t>o</w:t>
      </w:r>
      <w:r w:rsidR="00497C74" w:rsidRPr="00A42F24">
        <w:rPr>
          <w:rFonts w:ascii="Open Sans" w:hAnsi="Open Sans"/>
          <w:sz w:val="21"/>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A42F24">
        <w:rPr>
          <w:rFonts w:ascii="Open Sans" w:hAnsi="Open Sans"/>
          <w:sz w:val="21"/>
        </w:rPr>
        <w:t>D</w:t>
      </w:r>
      <w:r w:rsidR="00497C74" w:rsidRPr="00A42F24">
        <w:rPr>
          <w:rFonts w:ascii="Open Sans" w:hAnsi="Open Sans"/>
          <w:sz w:val="21"/>
        </w:rPr>
        <w:t xml:space="preserve">ocumentos da Operação, desde que a Câmara entenda que: (i) </w:t>
      </w:r>
      <w:proofErr w:type="spellStart"/>
      <w:r w:rsidR="00497C74" w:rsidRPr="00A42F24">
        <w:rPr>
          <w:rFonts w:ascii="Open Sans" w:hAnsi="Open Sans"/>
          <w:sz w:val="21"/>
        </w:rPr>
        <w:t>existam</w:t>
      </w:r>
      <w:proofErr w:type="spellEnd"/>
      <w:r w:rsidR="00497C74" w:rsidRPr="00A42F24">
        <w:rPr>
          <w:rFonts w:ascii="Open Sans" w:hAnsi="Open Sans"/>
          <w:sz w:val="21"/>
        </w:rPr>
        <w:t xml:space="preserve"> questões de fato ou de direito comuns aos procedimentos que tornem a consolidação dos processos mais eficiente do que mantê-los sujeitos a julgamentos isolados; e (</w:t>
      </w:r>
      <w:proofErr w:type="spellStart"/>
      <w:r w:rsidR="00497C74" w:rsidRPr="00A42F24">
        <w:rPr>
          <w:rFonts w:ascii="Open Sans" w:hAnsi="Open Sans"/>
          <w:sz w:val="21"/>
        </w:rPr>
        <w:t>ii</w:t>
      </w:r>
      <w:proofErr w:type="spellEnd"/>
      <w:r w:rsidR="00497C74" w:rsidRPr="00A42F24">
        <w:rPr>
          <w:rFonts w:ascii="Open Sans" w:hAnsi="Open Sans"/>
          <w:sz w:val="21"/>
        </w:rPr>
        <w:t>) nenhuma das Partes no procedimento instaurado seja prejudicada pela consolidação, tais como, dentre outras, um atraso injustificado ou conflito de interesses.</w:t>
      </w:r>
    </w:p>
    <w:p w14:paraId="53A03208" w14:textId="77777777" w:rsidR="00497C74" w:rsidRPr="00A42F24" w:rsidRDefault="00497C74" w:rsidP="00AF1D3E">
      <w:pPr>
        <w:widowControl w:val="0"/>
        <w:tabs>
          <w:tab w:val="left" w:pos="709"/>
        </w:tabs>
        <w:spacing w:line="300" w:lineRule="exact"/>
        <w:ind w:left="709" w:right="-176"/>
        <w:jc w:val="both"/>
        <w:rPr>
          <w:rFonts w:ascii="Open Sans" w:hAnsi="Open Sans"/>
          <w:sz w:val="21"/>
        </w:rPr>
      </w:pPr>
    </w:p>
    <w:p w14:paraId="43AC3B3E" w14:textId="77777777" w:rsidR="00497C74" w:rsidRPr="00A42F24" w:rsidRDefault="00B64A03" w:rsidP="00AF1D3E">
      <w:pPr>
        <w:widowControl w:val="0"/>
        <w:tabs>
          <w:tab w:val="left" w:pos="709"/>
          <w:tab w:val="left" w:pos="1701"/>
        </w:tabs>
        <w:autoSpaceDE w:val="0"/>
        <w:autoSpaceDN w:val="0"/>
        <w:adjustRightInd w:val="0"/>
        <w:spacing w:line="300" w:lineRule="exact"/>
        <w:ind w:left="709"/>
        <w:jc w:val="both"/>
        <w:rPr>
          <w:rFonts w:ascii="Open Sans" w:hAnsi="Open Sans"/>
          <w:sz w:val="21"/>
        </w:rPr>
      </w:pPr>
      <w:r w:rsidRPr="00A42F24">
        <w:rPr>
          <w:rFonts w:ascii="Open Sans" w:hAnsi="Open Sans"/>
          <w:b/>
          <w:sz w:val="21"/>
        </w:rPr>
        <w:t>15</w:t>
      </w:r>
      <w:r w:rsidR="00497C74" w:rsidRPr="00A42F24">
        <w:rPr>
          <w:rFonts w:ascii="Open Sans" w:hAnsi="Open Sans"/>
          <w:b/>
          <w:sz w:val="21"/>
        </w:rPr>
        <w:t>.2.13.</w:t>
      </w:r>
      <w:r w:rsidR="00497C74" w:rsidRPr="00A42F24">
        <w:rPr>
          <w:rFonts w:ascii="Open Sans" w:hAnsi="Open Sans"/>
          <w:sz w:val="21"/>
        </w:rPr>
        <w:tab/>
        <w:t xml:space="preserve">As disposições constantes nesta cláusula de resolução de conflitos são consideradas independentes e autônomas em relação ao Contrato de Cessão, de modo que todas as obrigações constantes nesta cláusula devem permanecer vigentes, ser respeitadas e cumpridas </w:t>
      </w:r>
      <w:r w:rsidR="00497C74" w:rsidRPr="00A42F24">
        <w:rPr>
          <w:rFonts w:ascii="Open Sans" w:hAnsi="Open Sans"/>
          <w:sz w:val="21"/>
        </w:rPr>
        <w:lastRenderedPageBreak/>
        <w:t>pelas Partes, mesmo após o término ou a extinção do Contrato de Cessão por qualquer motivo ou sob qualquer fundamento, ou ainda que o Contrato de Cessão, no todo ou em Parte, venha a ser considerado nulo ou anulado.</w:t>
      </w:r>
    </w:p>
    <w:bookmarkEnd w:id="96"/>
    <w:bookmarkEnd w:id="97"/>
    <w:p w14:paraId="4169874D" w14:textId="77777777" w:rsidR="00497C74" w:rsidRPr="00A42F24" w:rsidRDefault="00497C74" w:rsidP="00AF1D3E">
      <w:pPr>
        <w:widowControl w:val="0"/>
        <w:autoSpaceDE w:val="0"/>
        <w:autoSpaceDN w:val="0"/>
        <w:adjustRightInd w:val="0"/>
        <w:spacing w:line="300" w:lineRule="exact"/>
        <w:ind w:left="709"/>
        <w:jc w:val="both"/>
        <w:rPr>
          <w:rFonts w:ascii="Open Sans" w:hAnsi="Open Sans"/>
          <w:sz w:val="21"/>
          <w:highlight w:val="yellow"/>
        </w:rPr>
      </w:pPr>
    </w:p>
    <w:p w14:paraId="0C9F5180" w14:textId="15CB5F4F" w:rsidR="00497C74" w:rsidRPr="00F30ED7" w:rsidRDefault="00696776" w:rsidP="00AF1D3E">
      <w:pPr>
        <w:widowControl w:val="0"/>
        <w:autoSpaceDE w:val="0"/>
        <w:autoSpaceDN w:val="0"/>
        <w:adjustRightInd w:val="0"/>
        <w:spacing w:line="300" w:lineRule="exact"/>
        <w:jc w:val="both"/>
        <w:rPr>
          <w:rFonts w:ascii="Open Sans" w:hAnsi="Open Sans" w:cs="Open Sans"/>
          <w:sz w:val="21"/>
          <w:szCs w:val="21"/>
        </w:rPr>
      </w:pPr>
      <w:r w:rsidRPr="00F30ED7">
        <w:rPr>
          <w:rFonts w:ascii="Open Sans" w:hAnsi="Open Sans" w:cs="Open Sans"/>
          <w:sz w:val="21"/>
          <w:szCs w:val="21"/>
        </w:rPr>
        <w:t>Este Contrato de Cessão é celebrado eletronicamente pelas Partes e por duas testemunhas, que o assinam de forma digital. Assim, em vista das questões relativas à formalização eletrônica deste Contrato de Cessão, as Partes reconhecem e concordam que, independentemente da data de conclusão das assinaturas digitais, os efeitos do presente instrumento retroagem à data abaixo descrita.</w:t>
      </w:r>
    </w:p>
    <w:p w14:paraId="570653C5" w14:textId="74D68512" w:rsidR="00F7605C" w:rsidRPr="00A42F24" w:rsidRDefault="00497C74" w:rsidP="00AF1D3E">
      <w:pPr>
        <w:widowControl w:val="0"/>
        <w:autoSpaceDE w:val="0"/>
        <w:autoSpaceDN w:val="0"/>
        <w:adjustRightInd w:val="0"/>
        <w:spacing w:line="300" w:lineRule="exact"/>
        <w:jc w:val="center"/>
        <w:rPr>
          <w:rFonts w:ascii="Open Sans" w:hAnsi="Open Sans"/>
          <w:sz w:val="21"/>
        </w:rPr>
      </w:pPr>
      <w:r w:rsidRPr="00A42F24">
        <w:rPr>
          <w:rFonts w:ascii="Open Sans" w:hAnsi="Open Sans"/>
          <w:sz w:val="21"/>
        </w:rPr>
        <w:t>São Paulo</w:t>
      </w:r>
      <w:r w:rsidR="0055229A" w:rsidRPr="00A42F24">
        <w:rPr>
          <w:rFonts w:ascii="Open Sans" w:hAnsi="Open Sans"/>
          <w:sz w:val="21"/>
        </w:rPr>
        <w:t>/SP</w:t>
      </w:r>
      <w:r w:rsidRPr="00A42F24">
        <w:rPr>
          <w:rFonts w:ascii="Open Sans" w:hAnsi="Open Sans"/>
          <w:sz w:val="21"/>
        </w:rPr>
        <w:t xml:space="preserve">, </w:t>
      </w:r>
      <w:r w:rsidR="009C37EE" w:rsidRPr="00594E21">
        <w:rPr>
          <w:rFonts w:ascii="Open Sans" w:hAnsi="Open Sans" w:cs="Open Sans"/>
          <w:sz w:val="21"/>
          <w:szCs w:val="21"/>
          <w:highlight w:val="yellow"/>
        </w:rPr>
        <w:t>14</w:t>
      </w:r>
      <w:r w:rsidRPr="00A42F24">
        <w:rPr>
          <w:rFonts w:ascii="Open Sans" w:hAnsi="Open Sans"/>
          <w:sz w:val="21"/>
        </w:rPr>
        <w:t xml:space="preserve"> de </w:t>
      </w:r>
      <w:r w:rsidR="00635AE6">
        <w:rPr>
          <w:rFonts w:ascii="Open Sans" w:hAnsi="Open Sans" w:cs="Open Sans"/>
          <w:sz w:val="21"/>
          <w:szCs w:val="21"/>
        </w:rPr>
        <w:t>outu</w:t>
      </w:r>
      <w:r w:rsidR="002F249F" w:rsidRPr="00F30ED7">
        <w:rPr>
          <w:rFonts w:ascii="Open Sans" w:hAnsi="Open Sans" w:cs="Open Sans"/>
          <w:sz w:val="21"/>
          <w:szCs w:val="21"/>
        </w:rPr>
        <w:t>bro</w:t>
      </w:r>
      <w:r w:rsidR="002F249F" w:rsidRPr="00A42F24">
        <w:rPr>
          <w:rFonts w:ascii="Open Sans" w:hAnsi="Open Sans"/>
          <w:sz w:val="21"/>
        </w:rPr>
        <w:t xml:space="preserve"> </w:t>
      </w:r>
      <w:r w:rsidRPr="00A42F24">
        <w:rPr>
          <w:rFonts w:ascii="Open Sans" w:hAnsi="Open Sans"/>
          <w:sz w:val="21"/>
        </w:rPr>
        <w:t xml:space="preserve">de </w:t>
      </w:r>
      <w:r w:rsidR="0055229A" w:rsidRPr="00A42F24">
        <w:rPr>
          <w:rFonts w:ascii="Open Sans" w:hAnsi="Open Sans"/>
          <w:sz w:val="21"/>
        </w:rPr>
        <w:t>2020</w:t>
      </w:r>
      <w:r w:rsidRPr="00A42F24">
        <w:rPr>
          <w:rFonts w:ascii="Open Sans" w:hAnsi="Open Sans"/>
          <w:sz w:val="21"/>
        </w:rPr>
        <w:t>.</w:t>
      </w:r>
    </w:p>
    <w:p w14:paraId="28C89638" w14:textId="77777777" w:rsidR="00F7605C" w:rsidRPr="00A42F24" w:rsidRDefault="00F7605C" w:rsidP="00AF1D3E">
      <w:pPr>
        <w:widowControl w:val="0"/>
        <w:autoSpaceDE w:val="0"/>
        <w:autoSpaceDN w:val="0"/>
        <w:adjustRightInd w:val="0"/>
        <w:spacing w:line="300" w:lineRule="exact"/>
        <w:jc w:val="both"/>
        <w:rPr>
          <w:rFonts w:ascii="Open Sans" w:hAnsi="Open Sans"/>
          <w:sz w:val="21"/>
        </w:rPr>
      </w:pPr>
    </w:p>
    <w:p w14:paraId="1A222376" w14:textId="17EDE606" w:rsidR="00CD0179" w:rsidRPr="00A42F24" w:rsidRDefault="00CD0179" w:rsidP="00AF1D3E">
      <w:pPr>
        <w:widowControl w:val="0"/>
        <w:spacing w:line="300" w:lineRule="exact"/>
        <w:jc w:val="center"/>
        <w:rPr>
          <w:rFonts w:ascii="Open Sans" w:hAnsi="Open Sans"/>
          <w:i/>
          <w:sz w:val="21"/>
        </w:rPr>
      </w:pPr>
      <w:r w:rsidRPr="00A42F24">
        <w:rPr>
          <w:rFonts w:ascii="Open Sans" w:hAnsi="Open Sans"/>
          <w:i/>
          <w:smallCaps/>
          <w:color w:val="808080" w:themeColor="background1" w:themeShade="80"/>
          <w:sz w:val="21"/>
        </w:rPr>
        <w:t>[O final da página foi intencionalmente deixado em branco. Seguem as páginas de assinatura]</w:t>
      </w:r>
      <w:r w:rsidRPr="00A42F24">
        <w:rPr>
          <w:rFonts w:ascii="Open Sans" w:hAnsi="Open Sans"/>
          <w:i/>
          <w:sz w:val="21"/>
        </w:rPr>
        <w:br w:type="page"/>
      </w:r>
    </w:p>
    <w:p w14:paraId="51AF6476" w14:textId="45D0CBC7" w:rsidR="00CD0179" w:rsidRPr="00A42F24" w:rsidRDefault="00CD0179" w:rsidP="00AF1D3E">
      <w:pPr>
        <w:widowControl w:val="0"/>
        <w:autoSpaceDE w:val="0"/>
        <w:autoSpaceDN w:val="0"/>
        <w:adjustRightInd w:val="0"/>
        <w:spacing w:line="300" w:lineRule="exact"/>
        <w:jc w:val="both"/>
        <w:rPr>
          <w:rFonts w:ascii="Open Sans" w:hAnsi="Open Sans"/>
          <w:b/>
          <w:i/>
          <w:sz w:val="21"/>
        </w:rPr>
      </w:pPr>
      <w:r w:rsidRPr="00A42F24">
        <w:rPr>
          <w:rFonts w:ascii="Open Sans" w:hAnsi="Open Sans"/>
          <w:i/>
          <w:smallCaps/>
          <w:sz w:val="21"/>
        </w:rPr>
        <w:lastRenderedPageBreak/>
        <w:t>(</w:t>
      </w:r>
      <w:r w:rsidRPr="00A42F24">
        <w:rPr>
          <w:rFonts w:ascii="Open Sans" w:hAnsi="Open Sans"/>
          <w:b/>
          <w:i/>
          <w:smallCaps/>
          <w:sz w:val="21"/>
        </w:rPr>
        <w:t xml:space="preserve">Página de </w:t>
      </w:r>
      <w:r w:rsidR="0055229A" w:rsidRPr="00A42F24">
        <w:rPr>
          <w:rFonts w:ascii="Open Sans" w:hAnsi="Open Sans"/>
          <w:b/>
          <w:i/>
          <w:smallCaps/>
          <w:sz w:val="21"/>
        </w:rPr>
        <w:t xml:space="preserve">Assinaturas </w:t>
      </w:r>
      <w:r w:rsidRPr="00A42F24">
        <w:rPr>
          <w:rFonts w:ascii="Open Sans" w:hAnsi="Open Sans"/>
          <w:i/>
          <w:smallCaps/>
          <w:sz w:val="21"/>
        </w:rPr>
        <w:t xml:space="preserve">do Instrumento Particular de Cessão de Créditos Imobiliários, de Cessão Fiduciária de Créditos em Garantia e Outras Avenças celebrado em </w:t>
      </w:r>
      <w:r w:rsidR="009C37EE" w:rsidRPr="00594E21">
        <w:rPr>
          <w:rFonts w:ascii="Open Sans" w:hAnsi="Open Sans" w:cs="Open Sans"/>
          <w:i/>
          <w:smallCaps/>
          <w:sz w:val="21"/>
          <w:szCs w:val="21"/>
          <w:highlight w:val="yellow"/>
        </w:rPr>
        <w:t>14</w:t>
      </w:r>
      <w:r w:rsidRPr="00A42F24">
        <w:rPr>
          <w:rFonts w:ascii="Open Sans" w:hAnsi="Open Sans"/>
          <w:i/>
          <w:smallCaps/>
          <w:sz w:val="21"/>
        </w:rPr>
        <w:t xml:space="preserve"> de </w:t>
      </w:r>
      <w:r w:rsidR="00635AE6">
        <w:rPr>
          <w:rFonts w:ascii="Open Sans" w:hAnsi="Open Sans" w:cs="Open Sans"/>
          <w:i/>
          <w:smallCaps/>
          <w:sz w:val="21"/>
          <w:szCs w:val="21"/>
        </w:rPr>
        <w:t>outu</w:t>
      </w:r>
      <w:r w:rsidR="00635AE6" w:rsidRPr="00F30ED7">
        <w:rPr>
          <w:rFonts w:ascii="Open Sans" w:hAnsi="Open Sans" w:cs="Open Sans"/>
          <w:i/>
          <w:smallCaps/>
          <w:sz w:val="21"/>
          <w:szCs w:val="21"/>
        </w:rPr>
        <w:t>bro</w:t>
      </w:r>
      <w:r w:rsidR="00635AE6" w:rsidRPr="00A42F24">
        <w:rPr>
          <w:rFonts w:ascii="Open Sans" w:hAnsi="Open Sans"/>
          <w:i/>
          <w:smallCaps/>
          <w:sz w:val="21"/>
        </w:rPr>
        <w:t xml:space="preserve"> </w:t>
      </w:r>
      <w:r w:rsidRPr="00A42F24">
        <w:rPr>
          <w:rFonts w:ascii="Open Sans" w:hAnsi="Open Sans"/>
          <w:i/>
          <w:smallCaps/>
          <w:sz w:val="21"/>
        </w:rPr>
        <w:t xml:space="preserve">de </w:t>
      </w:r>
      <w:r w:rsidR="0055229A" w:rsidRPr="00A42F24">
        <w:rPr>
          <w:rFonts w:ascii="Open Sans" w:hAnsi="Open Sans"/>
          <w:i/>
          <w:smallCaps/>
          <w:sz w:val="21"/>
        </w:rPr>
        <w:t>2020</w:t>
      </w:r>
      <w:r w:rsidRPr="00A42F24">
        <w:rPr>
          <w:rFonts w:ascii="Open Sans" w:hAnsi="Open Sans"/>
          <w:i/>
          <w:smallCaps/>
          <w:sz w:val="21"/>
        </w:rPr>
        <w:t xml:space="preserve">, entre a Forte Securitizadora S.A., a </w:t>
      </w:r>
      <w:r w:rsidR="00E642C8" w:rsidRPr="00A42F24">
        <w:rPr>
          <w:rFonts w:ascii="Open Sans" w:hAnsi="Open Sans"/>
          <w:i/>
          <w:smallCaps/>
          <w:sz w:val="21"/>
        </w:rPr>
        <w:t>Prestige Incorporação e Administração de Bens Ltda.</w:t>
      </w:r>
      <w:r w:rsidRPr="00A42F24">
        <w:rPr>
          <w:rFonts w:ascii="Open Sans" w:hAnsi="Open Sans"/>
          <w:i/>
          <w:smallCaps/>
          <w:sz w:val="21"/>
        </w:rPr>
        <w:t xml:space="preserve">, </w:t>
      </w:r>
      <w:r w:rsidR="00E642C8" w:rsidRPr="00A42F24">
        <w:rPr>
          <w:rFonts w:ascii="Open Sans" w:hAnsi="Open Sans"/>
          <w:i/>
          <w:smallCaps/>
          <w:sz w:val="21"/>
        </w:rPr>
        <w:t xml:space="preserve">Alberto </w:t>
      </w:r>
      <w:proofErr w:type="spellStart"/>
      <w:r w:rsidR="00E642C8" w:rsidRPr="00A42F24">
        <w:rPr>
          <w:rFonts w:ascii="Open Sans" w:hAnsi="Open Sans"/>
          <w:i/>
          <w:smallCaps/>
          <w:sz w:val="21"/>
        </w:rPr>
        <w:t>Mauad</w:t>
      </w:r>
      <w:proofErr w:type="spellEnd"/>
      <w:r w:rsidR="00E642C8" w:rsidRPr="00A42F24">
        <w:rPr>
          <w:rFonts w:ascii="Open Sans" w:hAnsi="Open Sans"/>
          <w:i/>
          <w:smallCaps/>
          <w:sz w:val="21"/>
        </w:rPr>
        <w:t xml:space="preserve"> Abujamra, Denise </w:t>
      </w:r>
      <w:proofErr w:type="spellStart"/>
      <w:r w:rsidR="00E642C8" w:rsidRPr="00A42F24">
        <w:rPr>
          <w:rFonts w:ascii="Open Sans" w:hAnsi="Open Sans"/>
          <w:i/>
          <w:smallCaps/>
          <w:sz w:val="21"/>
        </w:rPr>
        <w:t>Mauad</w:t>
      </w:r>
      <w:proofErr w:type="spellEnd"/>
      <w:r w:rsidR="00E642C8" w:rsidRPr="00A42F24">
        <w:rPr>
          <w:rFonts w:ascii="Open Sans" w:hAnsi="Open Sans"/>
          <w:i/>
          <w:smallCaps/>
          <w:sz w:val="21"/>
        </w:rPr>
        <w:t xml:space="preserve"> Abujamra, José Maria </w:t>
      </w:r>
      <w:proofErr w:type="spellStart"/>
      <w:r w:rsidR="00E642C8" w:rsidRPr="00A42F24">
        <w:rPr>
          <w:rFonts w:ascii="Open Sans" w:hAnsi="Open Sans"/>
          <w:i/>
          <w:smallCaps/>
          <w:sz w:val="21"/>
        </w:rPr>
        <w:t>Mauad</w:t>
      </w:r>
      <w:proofErr w:type="spellEnd"/>
      <w:r w:rsidR="00E642C8" w:rsidRPr="00A42F24">
        <w:rPr>
          <w:rFonts w:ascii="Open Sans" w:hAnsi="Open Sans"/>
          <w:i/>
          <w:smallCaps/>
          <w:sz w:val="21"/>
        </w:rPr>
        <w:t xml:space="preserve"> Abujamra</w:t>
      </w:r>
      <w:r w:rsidR="003E2C63" w:rsidRPr="00A42F24">
        <w:rPr>
          <w:rFonts w:ascii="Open Sans" w:hAnsi="Open Sans"/>
          <w:i/>
          <w:smallCaps/>
          <w:sz w:val="21"/>
        </w:rPr>
        <w:t>,</w:t>
      </w:r>
      <w:r w:rsidR="003E2C63" w:rsidRPr="00A42F24">
        <w:rPr>
          <w:rFonts w:ascii="Open Sans" w:hAnsi="Open Sans"/>
          <w:sz w:val="21"/>
        </w:rPr>
        <w:t xml:space="preserve"> </w:t>
      </w:r>
      <w:r w:rsidR="003E2C63" w:rsidRPr="00A42F24">
        <w:rPr>
          <w:rFonts w:ascii="Open Sans" w:hAnsi="Open Sans"/>
          <w:i/>
          <w:smallCaps/>
          <w:sz w:val="21"/>
        </w:rPr>
        <w:t xml:space="preserve">Márcia </w:t>
      </w:r>
      <w:proofErr w:type="spellStart"/>
      <w:r w:rsidR="003E2C63" w:rsidRPr="00A42F24">
        <w:rPr>
          <w:rFonts w:ascii="Open Sans" w:hAnsi="Open Sans"/>
          <w:i/>
          <w:smallCaps/>
          <w:sz w:val="21"/>
        </w:rPr>
        <w:t>Mauad</w:t>
      </w:r>
      <w:proofErr w:type="spellEnd"/>
      <w:r w:rsidR="003E2C63" w:rsidRPr="00A42F24">
        <w:rPr>
          <w:rFonts w:ascii="Open Sans" w:hAnsi="Open Sans"/>
          <w:i/>
          <w:smallCaps/>
          <w:sz w:val="21"/>
        </w:rPr>
        <w:t xml:space="preserve"> Abujamra</w:t>
      </w:r>
      <w:r w:rsidR="00E642C8" w:rsidRPr="00A42F24">
        <w:rPr>
          <w:rFonts w:ascii="Open Sans" w:hAnsi="Open Sans"/>
          <w:i/>
          <w:smallCaps/>
          <w:sz w:val="21"/>
        </w:rPr>
        <w:t xml:space="preserve"> e Roselena </w:t>
      </w:r>
      <w:proofErr w:type="spellStart"/>
      <w:r w:rsidR="00E642C8" w:rsidRPr="00A42F24">
        <w:rPr>
          <w:rFonts w:ascii="Open Sans" w:hAnsi="Open Sans"/>
          <w:i/>
          <w:smallCaps/>
          <w:sz w:val="21"/>
        </w:rPr>
        <w:t>Mauad</w:t>
      </w:r>
      <w:proofErr w:type="spellEnd"/>
      <w:r w:rsidR="00E642C8" w:rsidRPr="00A42F24">
        <w:rPr>
          <w:rFonts w:ascii="Open Sans" w:hAnsi="Open Sans"/>
          <w:i/>
          <w:smallCaps/>
          <w:sz w:val="21"/>
        </w:rPr>
        <w:t xml:space="preserve"> Abujamra</w:t>
      </w:r>
      <w:r w:rsidRPr="00A42F24">
        <w:rPr>
          <w:rFonts w:ascii="Open Sans" w:hAnsi="Open Sans"/>
          <w:i/>
          <w:smallCaps/>
          <w:sz w:val="21"/>
        </w:rPr>
        <w:t>)</w:t>
      </w:r>
    </w:p>
    <w:p w14:paraId="1B58ACDE" w14:textId="77777777" w:rsidR="003E2C63" w:rsidRPr="00A42F24" w:rsidRDefault="003E2C63" w:rsidP="00AF1D3E">
      <w:pPr>
        <w:pStyle w:val="Corpodetexto"/>
        <w:widowControl w:val="0"/>
        <w:tabs>
          <w:tab w:val="left" w:pos="8647"/>
        </w:tabs>
        <w:spacing w:line="300" w:lineRule="exact"/>
        <w:jc w:val="center"/>
        <w:rPr>
          <w:rFonts w:ascii="Open Sans" w:hAnsi="Open Sans"/>
          <w:i w:val="0"/>
          <w:sz w:val="21"/>
        </w:rPr>
      </w:pPr>
    </w:p>
    <w:p w14:paraId="3ABF08FE" w14:textId="40DDE2F5" w:rsidR="00CD0179" w:rsidRPr="00A42F24" w:rsidRDefault="00CD0179" w:rsidP="00AF1D3E">
      <w:pPr>
        <w:pStyle w:val="Corpodetexto"/>
        <w:widowControl w:val="0"/>
        <w:tabs>
          <w:tab w:val="left" w:pos="8647"/>
        </w:tabs>
        <w:spacing w:line="300" w:lineRule="exact"/>
        <w:jc w:val="center"/>
        <w:rPr>
          <w:rFonts w:ascii="Open Sans" w:hAnsi="Open Sans"/>
          <w:i w:val="0"/>
          <w:sz w:val="21"/>
        </w:rPr>
      </w:pPr>
      <w:r w:rsidRPr="00A42F24">
        <w:rPr>
          <w:rFonts w:ascii="Open Sans" w:hAnsi="Open Sans"/>
          <w:i w:val="0"/>
          <w:sz w:val="21"/>
        </w:rPr>
        <w:t>FORTE SECURITIZADORA S.A.</w:t>
      </w:r>
    </w:p>
    <w:p w14:paraId="5A6B6801" w14:textId="153C48E3" w:rsidR="003E2C63" w:rsidRPr="00A42F24" w:rsidRDefault="00CD0179" w:rsidP="00AF1D3E">
      <w:pPr>
        <w:pStyle w:val="Corpodetexto"/>
        <w:widowControl w:val="0"/>
        <w:tabs>
          <w:tab w:val="left" w:pos="8647"/>
        </w:tabs>
        <w:spacing w:line="300" w:lineRule="exact"/>
        <w:jc w:val="center"/>
        <w:rPr>
          <w:rFonts w:ascii="Open Sans" w:hAnsi="Open Sans"/>
          <w:b w:val="0"/>
          <w:sz w:val="21"/>
        </w:rPr>
      </w:pPr>
      <w:r w:rsidRPr="00A42F24">
        <w:rPr>
          <w:rFonts w:ascii="Open Sans" w:hAnsi="Open Sans"/>
          <w:b w:val="0"/>
          <w:sz w:val="21"/>
        </w:rPr>
        <w:t>Securitizadora</w:t>
      </w:r>
    </w:p>
    <w:p w14:paraId="44C4E7F5" w14:textId="77777777" w:rsidR="003E2C63" w:rsidRPr="00A42F24" w:rsidRDefault="003E2C63" w:rsidP="00AF1D3E">
      <w:pPr>
        <w:pStyle w:val="Corpodetexto"/>
        <w:widowControl w:val="0"/>
        <w:tabs>
          <w:tab w:val="left" w:pos="8647"/>
        </w:tabs>
        <w:spacing w:line="300" w:lineRule="exact"/>
        <w:jc w:val="center"/>
        <w:rPr>
          <w:rFonts w:ascii="Open Sans" w:hAnsi="Open Sans"/>
          <w:b w:val="0"/>
          <w:i w:val="0"/>
          <w:sz w:val="21"/>
        </w:rPr>
      </w:pPr>
    </w:p>
    <w:p w14:paraId="63897FC9" w14:textId="77777777" w:rsidR="00CD0179" w:rsidRPr="00A42F24" w:rsidRDefault="00CD0179" w:rsidP="00AF1D3E">
      <w:pPr>
        <w:pStyle w:val="Corpodetexto"/>
        <w:widowControl w:val="0"/>
        <w:tabs>
          <w:tab w:val="left" w:pos="8647"/>
        </w:tabs>
        <w:spacing w:line="300" w:lineRule="exact"/>
        <w:jc w:val="center"/>
        <w:rPr>
          <w:rFonts w:ascii="Open Sans" w:hAnsi="Open Sans"/>
          <w:b w:val="0"/>
          <w:i w:val="0"/>
          <w:sz w:val="21"/>
        </w:rPr>
      </w:pPr>
    </w:p>
    <w:tbl>
      <w:tblPr>
        <w:tblW w:w="0" w:type="auto"/>
        <w:jc w:val="center"/>
        <w:tblLook w:val="01E0" w:firstRow="1" w:lastRow="1" w:firstColumn="1" w:lastColumn="1" w:noHBand="0" w:noVBand="0"/>
      </w:tblPr>
      <w:tblGrid>
        <w:gridCol w:w="4248"/>
        <w:gridCol w:w="900"/>
        <w:gridCol w:w="4115"/>
      </w:tblGrid>
      <w:tr w:rsidR="00CD0179" w:rsidRPr="00F30ED7" w14:paraId="16CB88A4" w14:textId="77777777" w:rsidTr="00AC292F">
        <w:trPr>
          <w:jc w:val="center"/>
        </w:trPr>
        <w:tc>
          <w:tcPr>
            <w:tcW w:w="4248" w:type="dxa"/>
            <w:tcBorders>
              <w:top w:val="single" w:sz="4" w:space="0" w:color="auto"/>
            </w:tcBorders>
          </w:tcPr>
          <w:p w14:paraId="2CF83E54" w14:textId="77777777" w:rsidR="00CD0179" w:rsidRPr="00A42F24" w:rsidRDefault="00CD0179" w:rsidP="00AF1D3E">
            <w:pPr>
              <w:widowControl w:val="0"/>
              <w:spacing w:line="300" w:lineRule="exact"/>
              <w:jc w:val="both"/>
              <w:rPr>
                <w:rFonts w:ascii="Open Sans" w:hAnsi="Open Sans"/>
                <w:sz w:val="21"/>
              </w:rPr>
            </w:pPr>
            <w:r w:rsidRPr="00A42F24">
              <w:rPr>
                <w:rFonts w:ascii="Open Sans" w:hAnsi="Open Sans"/>
                <w:sz w:val="21"/>
              </w:rPr>
              <w:t>Nome:</w:t>
            </w:r>
          </w:p>
          <w:p w14:paraId="4A7BDD1A" w14:textId="77777777" w:rsidR="00CD0179" w:rsidRPr="00A42F24" w:rsidRDefault="00CD0179" w:rsidP="00AF1D3E">
            <w:pPr>
              <w:widowControl w:val="0"/>
              <w:spacing w:line="300" w:lineRule="exact"/>
              <w:jc w:val="both"/>
              <w:rPr>
                <w:rFonts w:ascii="Open Sans" w:hAnsi="Open Sans"/>
                <w:sz w:val="21"/>
              </w:rPr>
            </w:pPr>
            <w:r w:rsidRPr="00A42F24">
              <w:rPr>
                <w:rFonts w:ascii="Open Sans" w:hAnsi="Open Sans"/>
                <w:sz w:val="21"/>
              </w:rPr>
              <w:t>Cargo:</w:t>
            </w:r>
          </w:p>
        </w:tc>
        <w:tc>
          <w:tcPr>
            <w:tcW w:w="900" w:type="dxa"/>
          </w:tcPr>
          <w:p w14:paraId="0CDE1E51" w14:textId="77777777" w:rsidR="00CD0179" w:rsidRPr="00A42F24" w:rsidRDefault="00CD0179" w:rsidP="00AF1D3E">
            <w:pPr>
              <w:widowControl w:val="0"/>
              <w:spacing w:line="300" w:lineRule="exact"/>
              <w:jc w:val="both"/>
              <w:outlineLvl w:val="0"/>
              <w:rPr>
                <w:rFonts w:ascii="Open Sans" w:hAnsi="Open Sans"/>
                <w:sz w:val="21"/>
              </w:rPr>
            </w:pPr>
          </w:p>
        </w:tc>
        <w:tc>
          <w:tcPr>
            <w:tcW w:w="4115" w:type="dxa"/>
            <w:tcBorders>
              <w:top w:val="single" w:sz="4" w:space="0" w:color="auto"/>
            </w:tcBorders>
          </w:tcPr>
          <w:p w14:paraId="403DC42B" w14:textId="77777777" w:rsidR="00CD0179" w:rsidRPr="00A42F24" w:rsidRDefault="00CD0179" w:rsidP="00AF1D3E">
            <w:pPr>
              <w:widowControl w:val="0"/>
              <w:spacing w:line="300" w:lineRule="exact"/>
              <w:jc w:val="both"/>
              <w:rPr>
                <w:rFonts w:ascii="Open Sans" w:hAnsi="Open Sans"/>
                <w:sz w:val="21"/>
              </w:rPr>
            </w:pPr>
            <w:r w:rsidRPr="00A42F24">
              <w:rPr>
                <w:rFonts w:ascii="Open Sans" w:hAnsi="Open Sans"/>
                <w:sz w:val="21"/>
              </w:rPr>
              <w:t>Nome:</w:t>
            </w:r>
          </w:p>
          <w:p w14:paraId="1C9B8F0C" w14:textId="77777777" w:rsidR="00CD0179" w:rsidRPr="00A42F24" w:rsidRDefault="00CD0179" w:rsidP="00AF1D3E">
            <w:pPr>
              <w:widowControl w:val="0"/>
              <w:spacing w:line="300" w:lineRule="exact"/>
              <w:jc w:val="both"/>
              <w:rPr>
                <w:rFonts w:ascii="Open Sans" w:hAnsi="Open Sans"/>
                <w:sz w:val="21"/>
              </w:rPr>
            </w:pPr>
            <w:r w:rsidRPr="00A42F24">
              <w:rPr>
                <w:rFonts w:ascii="Open Sans" w:hAnsi="Open Sans"/>
                <w:sz w:val="21"/>
              </w:rPr>
              <w:t>Cargo:</w:t>
            </w:r>
          </w:p>
        </w:tc>
      </w:tr>
    </w:tbl>
    <w:p w14:paraId="1945C7C8" w14:textId="77777777" w:rsidR="00CD0179" w:rsidRPr="00A42F24" w:rsidRDefault="00CD0179" w:rsidP="00AF1D3E">
      <w:pPr>
        <w:pStyle w:val="Corpodetexto"/>
        <w:widowControl w:val="0"/>
        <w:tabs>
          <w:tab w:val="left" w:pos="8647"/>
        </w:tabs>
        <w:spacing w:line="300" w:lineRule="exact"/>
        <w:jc w:val="center"/>
        <w:rPr>
          <w:rFonts w:ascii="Open Sans" w:hAnsi="Open Sans"/>
          <w:b w:val="0"/>
          <w:i w:val="0"/>
          <w:sz w:val="21"/>
        </w:rPr>
      </w:pPr>
    </w:p>
    <w:p w14:paraId="7635F9C9" w14:textId="24A08A22" w:rsidR="00CD0179" w:rsidRPr="00A42F24" w:rsidRDefault="00E642C8" w:rsidP="00AF1D3E">
      <w:pPr>
        <w:pStyle w:val="Corpodetexto"/>
        <w:widowControl w:val="0"/>
        <w:tabs>
          <w:tab w:val="left" w:pos="8647"/>
        </w:tabs>
        <w:spacing w:line="300" w:lineRule="exact"/>
        <w:jc w:val="center"/>
        <w:rPr>
          <w:rFonts w:ascii="Open Sans" w:hAnsi="Open Sans"/>
          <w:i w:val="0"/>
          <w:sz w:val="21"/>
        </w:rPr>
      </w:pPr>
      <w:r w:rsidRPr="00A42F24">
        <w:rPr>
          <w:rFonts w:ascii="Open Sans" w:hAnsi="Open Sans"/>
          <w:i w:val="0"/>
          <w:sz w:val="21"/>
        </w:rPr>
        <w:t>PRESTIGE INCORPORAÇÃO E ADMINISTRAÇÃO DE BENS</w:t>
      </w:r>
      <w:r w:rsidRPr="00A42F24">
        <w:rPr>
          <w:rFonts w:ascii="Open Sans" w:eastAsiaTheme="minorHAnsi" w:hAnsi="Open Sans"/>
          <w:i w:val="0"/>
          <w:sz w:val="21"/>
        </w:rPr>
        <w:t xml:space="preserve"> LTDA.</w:t>
      </w:r>
    </w:p>
    <w:p w14:paraId="49A34E69" w14:textId="0EFA9067" w:rsidR="003E2C63" w:rsidRPr="00A42F24" w:rsidRDefault="00CD0179" w:rsidP="00AF1D3E">
      <w:pPr>
        <w:pStyle w:val="Corpodetexto"/>
        <w:widowControl w:val="0"/>
        <w:tabs>
          <w:tab w:val="left" w:pos="8647"/>
        </w:tabs>
        <w:spacing w:line="300" w:lineRule="exact"/>
        <w:jc w:val="center"/>
        <w:rPr>
          <w:rFonts w:ascii="Open Sans" w:hAnsi="Open Sans"/>
          <w:b w:val="0"/>
          <w:i w:val="0"/>
          <w:sz w:val="21"/>
        </w:rPr>
      </w:pPr>
      <w:r w:rsidRPr="00A42F24">
        <w:rPr>
          <w:rFonts w:ascii="Open Sans" w:hAnsi="Open Sans"/>
          <w:b w:val="0"/>
          <w:sz w:val="21"/>
        </w:rPr>
        <w:t>Cedente</w:t>
      </w:r>
    </w:p>
    <w:p w14:paraId="04E51375" w14:textId="77777777" w:rsidR="00CD0179" w:rsidRPr="00A42F24" w:rsidRDefault="00CD0179" w:rsidP="00AF1D3E">
      <w:pPr>
        <w:pStyle w:val="Corpodetexto"/>
        <w:widowControl w:val="0"/>
        <w:tabs>
          <w:tab w:val="left" w:pos="8647"/>
        </w:tabs>
        <w:spacing w:line="300" w:lineRule="exact"/>
        <w:rPr>
          <w:rFonts w:ascii="Open Sans" w:hAnsi="Open Sans"/>
          <w:b w:val="0"/>
          <w:i w:val="0"/>
          <w:sz w:val="21"/>
        </w:rPr>
      </w:pPr>
    </w:p>
    <w:p w14:paraId="63282E11" w14:textId="77777777" w:rsidR="00CD0179" w:rsidRPr="00A42F24" w:rsidRDefault="00CD0179" w:rsidP="00AF1D3E">
      <w:pPr>
        <w:pStyle w:val="Corpodetexto"/>
        <w:widowControl w:val="0"/>
        <w:tabs>
          <w:tab w:val="left" w:pos="8647"/>
        </w:tabs>
        <w:spacing w:line="300" w:lineRule="exact"/>
        <w:rPr>
          <w:rFonts w:ascii="Open Sans" w:hAnsi="Open Sans"/>
          <w:b w:val="0"/>
          <w:i w:val="0"/>
          <w:sz w:val="21"/>
        </w:rPr>
      </w:pPr>
    </w:p>
    <w:tbl>
      <w:tblPr>
        <w:tblW w:w="0" w:type="auto"/>
        <w:jc w:val="center"/>
        <w:tblLook w:val="01E0" w:firstRow="1" w:lastRow="1" w:firstColumn="1" w:lastColumn="1" w:noHBand="0" w:noVBand="0"/>
      </w:tblPr>
      <w:tblGrid>
        <w:gridCol w:w="4248"/>
        <w:gridCol w:w="900"/>
        <w:gridCol w:w="4115"/>
      </w:tblGrid>
      <w:tr w:rsidR="00CD0179" w:rsidRPr="00F30ED7" w14:paraId="4F9079C4" w14:textId="77777777" w:rsidTr="00AC292F">
        <w:trPr>
          <w:jc w:val="center"/>
        </w:trPr>
        <w:tc>
          <w:tcPr>
            <w:tcW w:w="4248" w:type="dxa"/>
            <w:tcBorders>
              <w:top w:val="single" w:sz="4" w:space="0" w:color="auto"/>
            </w:tcBorders>
          </w:tcPr>
          <w:p w14:paraId="177C35B8" w14:textId="77777777" w:rsidR="00CD0179" w:rsidRPr="00A42F24" w:rsidRDefault="00CD0179" w:rsidP="00AF1D3E">
            <w:pPr>
              <w:widowControl w:val="0"/>
              <w:spacing w:line="300" w:lineRule="exact"/>
              <w:jc w:val="both"/>
              <w:rPr>
                <w:rFonts w:ascii="Open Sans" w:hAnsi="Open Sans"/>
                <w:sz w:val="21"/>
              </w:rPr>
            </w:pPr>
            <w:r w:rsidRPr="00A42F24">
              <w:rPr>
                <w:rFonts w:ascii="Open Sans" w:hAnsi="Open Sans"/>
                <w:sz w:val="21"/>
              </w:rPr>
              <w:t>Nome:</w:t>
            </w:r>
          </w:p>
          <w:p w14:paraId="13258AC5" w14:textId="77777777" w:rsidR="00CD0179" w:rsidRPr="00A42F24" w:rsidRDefault="00CD0179" w:rsidP="00AF1D3E">
            <w:pPr>
              <w:widowControl w:val="0"/>
              <w:spacing w:line="300" w:lineRule="exact"/>
              <w:jc w:val="both"/>
              <w:rPr>
                <w:rFonts w:ascii="Open Sans" w:hAnsi="Open Sans"/>
                <w:sz w:val="21"/>
              </w:rPr>
            </w:pPr>
            <w:r w:rsidRPr="00A42F24">
              <w:rPr>
                <w:rFonts w:ascii="Open Sans" w:hAnsi="Open Sans"/>
                <w:sz w:val="21"/>
              </w:rPr>
              <w:t>Cargo:</w:t>
            </w:r>
          </w:p>
        </w:tc>
        <w:tc>
          <w:tcPr>
            <w:tcW w:w="900" w:type="dxa"/>
          </w:tcPr>
          <w:p w14:paraId="22496084" w14:textId="77777777" w:rsidR="00CD0179" w:rsidRPr="00A42F24" w:rsidRDefault="00CD0179" w:rsidP="00AF1D3E">
            <w:pPr>
              <w:widowControl w:val="0"/>
              <w:spacing w:line="300" w:lineRule="exact"/>
              <w:jc w:val="both"/>
              <w:rPr>
                <w:rFonts w:ascii="Open Sans" w:hAnsi="Open Sans"/>
                <w:sz w:val="21"/>
              </w:rPr>
            </w:pPr>
          </w:p>
        </w:tc>
        <w:tc>
          <w:tcPr>
            <w:tcW w:w="4115" w:type="dxa"/>
            <w:tcBorders>
              <w:top w:val="single" w:sz="4" w:space="0" w:color="auto"/>
            </w:tcBorders>
          </w:tcPr>
          <w:p w14:paraId="74085D39" w14:textId="77777777" w:rsidR="00CD0179" w:rsidRPr="00A42F24" w:rsidRDefault="00CD0179" w:rsidP="00AF1D3E">
            <w:pPr>
              <w:widowControl w:val="0"/>
              <w:spacing w:line="300" w:lineRule="exact"/>
              <w:jc w:val="both"/>
              <w:rPr>
                <w:rFonts w:ascii="Open Sans" w:hAnsi="Open Sans"/>
                <w:sz w:val="21"/>
              </w:rPr>
            </w:pPr>
            <w:r w:rsidRPr="00A42F24">
              <w:rPr>
                <w:rFonts w:ascii="Open Sans" w:hAnsi="Open Sans"/>
                <w:sz w:val="21"/>
              </w:rPr>
              <w:t>Nome:</w:t>
            </w:r>
          </w:p>
          <w:p w14:paraId="7FED5987" w14:textId="77777777" w:rsidR="00CD0179" w:rsidRPr="00A42F24" w:rsidRDefault="00CD0179" w:rsidP="00AF1D3E">
            <w:pPr>
              <w:widowControl w:val="0"/>
              <w:spacing w:line="300" w:lineRule="exact"/>
              <w:jc w:val="both"/>
              <w:rPr>
                <w:rFonts w:ascii="Open Sans" w:hAnsi="Open Sans"/>
                <w:sz w:val="21"/>
              </w:rPr>
            </w:pPr>
            <w:r w:rsidRPr="00A42F24">
              <w:rPr>
                <w:rFonts w:ascii="Open Sans" w:hAnsi="Open Sans"/>
                <w:sz w:val="21"/>
              </w:rPr>
              <w:t>Cargo:</w:t>
            </w:r>
          </w:p>
        </w:tc>
      </w:tr>
    </w:tbl>
    <w:p w14:paraId="749C396E" w14:textId="77777777" w:rsidR="00CD0179" w:rsidRPr="00A42F24" w:rsidRDefault="00CD0179" w:rsidP="00AF1D3E">
      <w:pPr>
        <w:widowControl w:val="0"/>
        <w:autoSpaceDE w:val="0"/>
        <w:autoSpaceDN w:val="0"/>
        <w:adjustRightInd w:val="0"/>
        <w:spacing w:line="300" w:lineRule="exact"/>
        <w:jc w:val="center"/>
        <w:rPr>
          <w:rFonts w:ascii="Open Sans" w:hAnsi="Open Sans"/>
          <w:sz w:val="21"/>
        </w:rPr>
      </w:pPr>
    </w:p>
    <w:p w14:paraId="3869784C" w14:textId="77777777" w:rsidR="003E2C63" w:rsidRPr="00A42F24" w:rsidRDefault="003E2C63" w:rsidP="00AF1D3E">
      <w:pPr>
        <w:widowControl w:val="0"/>
        <w:autoSpaceDE w:val="0"/>
        <w:autoSpaceDN w:val="0"/>
        <w:adjustRightInd w:val="0"/>
        <w:spacing w:line="300" w:lineRule="exact"/>
        <w:jc w:val="center"/>
        <w:rPr>
          <w:rFonts w:ascii="Open Sans" w:hAnsi="Open Sans"/>
          <w:sz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E642C8" w:rsidRPr="00F30ED7" w14:paraId="3EC6C517" w14:textId="77777777" w:rsidTr="00E642C8">
        <w:tc>
          <w:tcPr>
            <w:tcW w:w="4672" w:type="dxa"/>
          </w:tcPr>
          <w:p w14:paraId="0B443455" w14:textId="529853C1" w:rsidR="00E642C8" w:rsidRPr="00A42F24" w:rsidRDefault="00E642C8" w:rsidP="00AF1D3E">
            <w:pPr>
              <w:pStyle w:val="Corpodetexto"/>
              <w:widowControl w:val="0"/>
              <w:pBdr>
                <w:bottom w:val="single" w:sz="12" w:space="1" w:color="auto"/>
              </w:pBdr>
              <w:tabs>
                <w:tab w:val="left" w:pos="8647"/>
              </w:tabs>
              <w:spacing w:line="300" w:lineRule="exact"/>
              <w:jc w:val="center"/>
              <w:rPr>
                <w:rFonts w:ascii="Open Sans" w:hAnsi="Open Sans"/>
                <w:b w:val="0"/>
                <w:i w:val="0"/>
                <w:sz w:val="21"/>
              </w:rPr>
            </w:pPr>
          </w:p>
          <w:p w14:paraId="1BC06F9A" w14:textId="77777777" w:rsidR="00E642C8" w:rsidRPr="00A42F24" w:rsidRDefault="00E642C8" w:rsidP="00AF1D3E">
            <w:pPr>
              <w:pStyle w:val="Corpodetexto"/>
              <w:widowControl w:val="0"/>
              <w:tabs>
                <w:tab w:val="left" w:pos="8647"/>
              </w:tabs>
              <w:spacing w:line="300" w:lineRule="exact"/>
              <w:jc w:val="center"/>
              <w:rPr>
                <w:rFonts w:ascii="Open Sans" w:hAnsi="Open Sans"/>
                <w:i w:val="0"/>
                <w:sz w:val="21"/>
              </w:rPr>
            </w:pPr>
            <w:r w:rsidRPr="00A42F24">
              <w:rPr>
                <w:rFonts w:ascii="Open Sans" w:hAnsi="Open Sans"/>
                <w:i w:val="0"/>
                <w:sz w:val="21"/>
              </w:rPr>
              <w:t>ALBERTO MAUAD ABUJAMRA</w:t>
            </w:r>
          </w:p>
          <w:p w14:paraId="09482F39" w14:textId="7B9F5B20" w:rsidR="00E642C8" w:rsidRPr="00A42F24" w:rsidRDefault="00E642C8" w:rsidP="00AF1D3E">
            <w:pPr>
              <w:pStyle w:val="Corpodetexto"/>
              <w:widowControl w:val="0"/>
              <w:tabs>
                <w:tab w:val="left" w:pos="8647"/>
              </w:tabs>
              <w:spacing w:line="300" w:lineRule="exact"/>
              <w:jc w:val="center"/>
              <w:rPr>
                <w:rFonts w:ascii="Open Sans" w:hAnsi="Open Sans"/>
                <w:b w:val="0"/>
                <w:sz w:val="21"/>
              </w:rPr>
            </w:pPr>
            <w:r w:rsidRPr="00A42F24">
              <w:rPr>
                <w:rFonts w:ascii="Open Sans" w:hAnsi="Open Sans"/>
                <w:b w:val="0"/>
                <w:sz w:val="21"/>
              </w:rPr>
              <w:t>Fiador</w:t>
            </w:r>
          </w:p>
        </w:tc>
        <w:tc>
          <w:tcPr>
            <w:tcW w:w="4672" w:type="dxa"/>
          </w:tcPr>
          <w:p w14:paraId="7202FF6B" w14:textId="77777777" w:rsidR="00E642C8" w:rsidRPr="00A42F24" w:rsidRDefault="00E642C8" w:rsidP="00AF1D3E">
            <w:pPr>
              <w:pStyle w:val="Corpodetexto"/>
              <w:widowControl w:val="0"/>
              <w:pBdr>
                <w:bottom w:val="single" w:sz="12" w:space="1" w:color="auto"/>
              </w:pBdr>
              <w:tabs>
                <w:tab w:val="left" w:pos="8647"/>
              </w:tabs>
              <w:spacing w:line="300" w:lineRule="exact"/>
              <w:jc w:val="center"/>
              <w:rPr>
                <w:rFonts w:ascii="Open Sans" w:hAnsi="Open Sans"/>
                <w:b w:val="0"/>
                <w:i w:val="0"/>
                <w:sz w:val="21"/>
              </w:rPr>
            </w:pPr>
          </w:p>
          <w:p w14:paraId="2DB723EC" w14:textId="77777777" w:rsidR="00E642C8" w:rsidRPr="00A42F24" w:rsidRDefault="00E642C8" w:rsidP="00AF1D3E">
            <w:pPr>
              <w:pStyle w:val="Corpodetexto"/>
              <w:widowControl w:val="0"/>
              <w:tabs>
                <w:tab w:val="left" w:pos="8647"/>
              </w:tabs>
              <w:spacing w:line="300" w:lineRule="exact"/>
              <w:jc w:val="center"/>
              <w:rPr>
                <w:rFonts w:ascii="Open Sans" w:hAnsi="Open Sans"/>
                <w:i w:val="0"/>
                <w:sz w:val="21"/>
              </w:rPr>
            </w:pPr>
            <w:r w:rsidRPr="00A42F24">
              <w:rPr>
                <w:rFonts w:ascii="Open Sans" w:hAnsi="Open Sans"/>
                <w:i w:val="0"/>
                <w:sz w:val="21"/>
              </w:rPr>
              <w:t>DENISE MAUAD ABUJAMRA</w:t>
            </w:r>
          </w:p>
          <w:p w14:paraId="314853E2" w14:textId="739D6F21" w:rsidR="00E642C8" w:rsidRPr="00A42F24" w:rsidRDefault="00E642C8" w:rsidP="00AF1D3E">
            <w:pPr>
              <w:pStyle w:val="Corpodetexto"/>
              <w:widowControl w:val="0"/>
              <w:tabs>
                <w:tab w:val="left" w:pos="8647"/>
              </w:tabs>
              <w:spacing w:line="300" w:lineRule="exact"/>
              <w:jc w:val="center"/>
              <w:rPr>
                <w:rFonts w:ascii="Open Sans" w:hAnsi="Open Sans"/>
                <w:b w:val="0"/>
                <w:sz w:val="21"/>
              </w:rPr>
            </w:pPr>
            <w:r w:rsidRPr="00A42F24">
              <w:rPr>
                <w:rFonts w:ascii="Open Sans" w:hAnsi="Open Sans"/>
                <w:b w:val="0"/>
                <w:sz w:val="21"/>
              </w:rPr>
              <w:t>Fiadora</w:t>
            </w:r>
          </w:p>
        </w:tc>
      </w:tr>
    </w:tbl>
    <w:p w14:paraId="186C870C" w14:textId="2B8A3DDA" w:rsidR="008A36E7" w:rsidRPr="00A42F24" w:rsidRDefault="008A36E7" w:rsidP="00AF1D3E">
      <w:pPr>
        <w:widowControl w:val="0"/>
        <w:spacing w:line="300" w:lineRule="exact"/>
        <w:rPr>
          <w:rFonts w:ascii="Open Sans" w:hAnsi="Open Sans"/>
          <w:sz w:val="21"/>
          <w:u w:val="single"/>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3E2C63" w:rsidRPr="00F30ED7" w14:paraId="07F0D1E3" w14:textId="77777777" w:rsidTr="00B05ED0">
        <w:tc>
          <w:tcPr>
            <w:tcW w:w="4672" w:type="dxa"/>
          </w:tcPr>
          <w:p w14:paraId="7360A3F2" w14:textId="77777777" w:rsidR="003E2C63" w:rsidRPr="00A42F24" w:rsidRDefault="003E2C63" w:rsidP="00AF1D3E">
            <w:pPr>
              <w:pStyle w:val="Corpodetexto"/>
              <w:widowControl w:val="0"/>
              <w:pBdr>
                <w:bottom w:val="single" w:sz="12" w:space="1" w:color="auto"/>
              </w:pBdr>
              <w:tabs>
                <w:tab w:val="left" w:pos="8647"/>
              </w:tabs>
              <w:spacing w:line="300" w:lineRule="exact"/>
              <w:jc w:val="center"/>
              <w:rPr>
                <w:rFonts w:ascii="Open Sans" w:hAnsi="Open Sans"/>
                <w:b w:val="0"/>
                <w:i w:val="0"/>
                <w:sz w:val="21"/>
              </w:rPr>
            </w:pPr>
          </w:p>
          <w:p w14:paraId="5D7E7C50" w14:textId="77777777" w:rsidR="003E2C63" w:rsidRPr="00A42F24" w:rsidRDefault="003E2C63" w:rsidP="00AF1D3E">
            <w:pPr>
              <w:pStyle w:val="Corpodetexto"/>
              <w:widowControl w:val="0"/>
              <w:tabs>
                <w:tab w:val="left" w:pos="8647"/>
              </w:tabs>
              <w:spacing w:line="300" w:lineRule="exact"/>
              <w:jc w:val="center"/>
              <w:rPr>
                <w:rFonts w:ascii="Open Sans" w:hAnsi="Open Sans"/>
                <w:i w:val="0"/>
                <w:sz w:val="21"/>
              </w:rPr>
            </w:pPr>
            <w:r w:rsidRPr="00A42F24">
              <w:rPr>
                <w:rFonts w:ascii="Open Sans" w:hAnsi="Open Sans"/>
                <w:i w:val="0"/>
                <w:sz w:val="21"/>
              </w:rPr>
              <w:t>JOSÉ MARIA MAUAD ABUJAMRA</w:t>
            </w:r>
          </w:p>
          <w:p w14:paraId="5873FD93" w14:textId="77777777" w:rsidR="003E2C63" w:rsidRPr="00A42F24" w:rsidRDefault="003E2C63" w:rsidP="00AF1D3E">
            <w:pPr>
              <w:pStyle w:val="Corpodetexto"/>
              <w:widowControl w:val="0"/>
              <w:tabs>
                <w:tab w:val="left" w:pos="8647"/>
              </w:tabs>
              <w:spacing w:line="300" w:lineRule="exact"/>
              <w:jc w:val="center"/>
              <w:rPr>
                <w:rFonts w:ascii="Open Sans" w:hAnsi="Open Sans"/>
                <w:b w:val="0"/>
                <w:i w:val="0"/>
                <w:sz w:val="21"/>
              </w:rPr>
            </w:pPr>
            <w:r w:rsidRPr="00A42F24">
              <w:rPr>
                <w:rFonts w:ascii="Open Sans" w:hAnsi="Open Sans"/>
                <w:b w:val="0"/>
                <w:sz w:val="21"/>
              </w:rPr>
              <w:t>Fiador</w:t>
            </w:r>
          </w:p>
        </w:tc>
        <w:tc>
          <w:tcPr>
            <w:tcW w:w="4672" w:type="dxa"/>
          </w:tcPr>
          <w:p w14:paraId="0839AA60" w14:textId="77777777" w:rsidR="003E2C63" w:rsidRPr="00A42F24" w:rsidRDefault="003E2C63" w:rsidP="00AF1D3E">
            <w:pPr>
              <w:pStyle w:val="Corpodetexto"/>
              <w:widowControl w:val="0"/>
              <w:pBdr>
                <w:bottom w:val="single" w:sz="12" w:space="1" w:color="auto"/>
              </w:pBdr>
              <w:tabs>
                <w:tab w:val="left" w:pos="8647"/>
              </w:tabs>
              <w:spacing w:line="300" w:lineRule="exact"/>
              <w:jc w:val="center"/>
              <w:rPr>
                <w:rFonts w:ascii="Open Sans" w:hAnsi="Open Sans"/>
                <w:b w:val="0"/>
                <w:i w:val="0"/>
                <w:sz w:val="21"/>
              </w:rPr>
            </w:pPr>
          </w:p>
          <w:p w14:paraId="4840D3D9" w14:textId="77777777" w:rsidR="003E2C63" w:rsidRPr="00A42F24" w:rsidRDefault="003E2C63" w:rsidP="00AF1D3E">
            <w:pPr>
              <w:pStyle w:val="Corpodetexto"/>
              <w:widowControl w:val="0"/>
              <w:tabs>
                <w:tab w:val="left" w:pos="8647"/>
              </w:tabs>
              <w:spacing w:line="300" w:lineRule="exact"/>
              <w:jc w:val="center"/>
              <w:rPr>
                <w:rFonts w:ascii="Open Sans" w:hAnsi="Open Sans"/>
                <w:i w:val="0"/>
                <w:sz w:val="21"/>
              </w:rPr>
            </w:pPr>
            <w:r w:rsidRPr="00A42F24">
              <w:rPr>
                <w:rFonts w:ascii="Open Sans" w:hAnsi="Open Sans"/>
                <w:i w:val="0"/>
                <w:sz w:val="21"/>
              </w:rPr>
              <w:t xml:space="preserve">ASTRID WILHELM BATISTA </w:t>
            </w:r>
            <w:r w:rsidRPr="00A42F24">
              <w:rPr>
                <w:rFonts w:ascii="Open Sans" w:hAnsi="Open Sans"/>
                <w:i w:val="0"/>
                <w:sz w:val="21"/>
              </w:rPr>
              <w:br/>
              <w:t>DA SILVEIRA ABUJAMRA</w:t>
            </w:r>
          </w:p>
          <w:p w14:paraId="57C6FD50" w14:textId="7A0BFB67" w:rsidR="003E2C63" w:rsidRPr="00A42F24" w:rsidRDefault="003E2C63" w:rsidP="00AF1D3E">
            <w:pPr>
              <w:pStyle w:val="Corpodetexto"/>
              <w:widowControl w:val="0"/>
              <w:tabs>
                <w:tab w:val="left" w:pos="8647"/>
              </w:tabs>
              <w:spacing w:line="300" w:lineRule="exact"/>
              <w:jc w:val="center"/>
              <w:rPr>
                <w:rFonts w:ascii="Open Sans" w:hAnsi="Open Sans"/>
                <w:b w:val="0"/>
                <w:i w:val="0"/>
                <w:sz w:val="21"/>
              </w:rPr>
            </w:pPr>
            <w:r w:rsidRPr="00A42F24">
              <w:rPr>
                <w:rFonts w:ascii="Open Sans" w:hAnsi="Open Sans"/>
                <w:b w:val="0"/>
                <w:sz w:val="21"/>
              </w:rPr>
              <w:t>Outorga Uxória</w:t>
            </w:r>
          </w:p>
        </w:tc>
      </w:tr>
      <w:tr w:rsidR="003E2C63" w:rsidRPr="00F30ED7" w14:paraId="68724842" w14:textId="77777777" w:rsidTr="00B05ED0">
        <w:tc>
          <w:tcPr>
            <w:tcW w:w="4672" w:type="dxa"/>
          </w:tcPr>
          <w:p w14:paraId="01321E23" w14:textId="77777777" w:rsidR="003E2C63" w:rsidRPr="00A42F24" w:rsidRDefault="003E2C63" w:rsidP="00AF1D3E">
            <w:pPr>
              <w:pStyle w:val="Corpodetexto"/>
              <w:widowControl w:val="0"/>
              <w:tabs>
                <w:tab w:val="left" w:pos="8647"/>
              </w:tabs>
              <w:spacing w:line="300" w:lineRule="exact"/>
              <w:jc w:val="center"/>
              <w:rPr>
                <w:rFonts w:ascii="Open Sans" w:hAnsi="Open Sans"/>
                <w:b w:val="0"/>
                <w:i w:val="0"/>
                <w:sz w:val="21"/>
              </w:rPr>
            </w:pPr>
          </w:p>
          <w:p w14:paraId="7ABACCF3" w14:textId="77777777" w:rsidR="003E2C63" w:rsidRPr="00A42F24" w:rsidRDefault="003E2C63" w:rsidP="00AF1D3E">
            <w:pPr>
              <w:pStyle w:val="Corpodetexto"/>
              <w:widowControl w:val="0"/>
              <w:pBdr>
                <w:bottom w:val="single" w:sz="12" w:space="1" w:color="auto"/>
              </w:pBdr>
              <w:tabs>
                <w:tab w:val="left" w:pos="8647"/>
              </w:tabs>
              <w:spacing w:line="300" w:lineRule="exact"/>
              <w:jc w:val="center"/>
              <w:rPr>
                <w:rFonts w:ascii="Open Sans" w:hAnsi="Open Sans"/>
                <w:b w:val="0"/>
                <w:i w:val="0"/>
                <w:sz w:val="21"/>
              </w:rPr>
            </w:pPr>
          </w:p>
          <w:p w14:paraId="7D96B49E" w14:textId="77777777" w:rsidR="003E2C63" w:rsidRPr="00A42F24" w:rsidRDefault="003E2C63" w:rsidP="00AF1D3E">
            <w:pPr>
              <w:pStyle w:val="Corpodetexto"/>
              <w:widowControl w:val="0"/>
              <w:tabs>
                <w:tab w:val="left" w:pos="8647"/>
              </w:tabs>
              <w:spacing w:line="300" w:lineRule="exact"/>
              <w:jc w:val="center"/>
              <w:rPr>
                <w:rFonts w:ascii="Open Sans" w:hAnsi="Open Sans"/>
                <w:i w:val="0"/>
                <w:sz w:val="21"/>
              </w:rPr>
            </w:pPr>
            <w:r w:rsidRPr="00A42F24">
              <w:rPr>
                <w:rFonts w:ascii="Open Sans" w:hAnsi="Open Sans"/>
                <w:i w:val="0"/>
                <w:sz w:val="21"/>
              </w:rPr>
              <w:t xml:space="preserve">MÁRCIA MAUAD ABUJAMRA </w:t>
            </w:r>
          </w:p>
          <w:p w14:paraId="48717849" w14:textId="199BFAE6" w:rsidR="003E2C63" w:rsidRPr="00A42F24" w:rsidRDefault="003E2C63" w:rsidP="00AF1D3E">
            <w:pPr>
              <w:pStyle w:val="Corpodetexto"/>
              <w:widowControl w:val="0"/>
              <w:tabs>
                <w:tab w:val="left" w:pos="8647"/>
              </w:tabs>
              <w:spacing w:line="300" w:lineRule="exact"/>
              <w:jc w:val="center"/>
              <w:rPr>
                <w:rFonts w:ascii="Open Sans" w:hAnsi="Open Sans"/>
                <w:b w:val="0"/>
                <w:i w:val="0"/>
                <w:sz w:val="21"/>
              </w:rPr>
            </w:pPr>
            <w:r w:rsidRPr="00A42F24">
              <w:rPr>
                <w:rFonts w:ascii="Open Sans" w:hAnsi="Open Sans"/>
                <w:b w:val="0"/>
                <w:sz w:val="21"/>
              </w:rPr>
              <w:t>Fiadora</w:t>
            </w:r>
          </w:p>
        </w:tc>
        <w:tc>
          <w:tcPr>
            <w:tcW w:w="4672" w:type="dxa"/>
          </w:tcPr>
          <w:p w14:paraId="2AF4E76D" w14:textId="77777777" w:rsidR="003E2C63" w:rsidRPr="00A42F24" w:rsidRDefault="003E2C63" w:rsidP="00AF1D3E">
            <w:pPr>
              <w:pStyle w:val="Corpodetexto"/>
              <w:widowControl w:val="0"/>
              <w:tabs>
                <w:tab w:val="left" w:pos="8647"/>
              </w:tabs>
              <w:spacing w:line="300" w:lineRule="exact"/>
              <w:jc w:val="center"/>
              <w:rPr>
                <w:rFonts w:ascii="Open Sans" w:hAnsi="Open Sans"/>
                <w:b w:val="0"/>
                <w:i w:val="0"/>
                <w:sz w:val="21"/>
              </w:rPr>
            </w:pPr>
          </w:p>
          <w:p w14:paraId="13AB8B86" w14:textId="77777777" w:rsidR="003E2C63" w:rsidRPr="00A42F24" w:rsidRDefault="003E2C63" w:rsidP="00AF1D3E">
            <w:pPr>
              <w:pStyle w:val="Corpodetexto"/>
              <w:widowControl w:val="0"/>
              <w:pBdr>
                <w:bottom w:val="single" w:sz="12" w:space="1" w:color="auto"/>
              </w:pBdr>
              <w:tabs>
                <w:tab w:val="left" w:pos="8647"/>
              </w:tabs>
              <w:spacing w:line="300" w:lineRule="exact"/>
              <w:jc w:val="center"/>
              <w:rPr>
                <w:rFonts w:ascii="Open Sans" w:hAnsi="Open Sans"/>
                <w:b w:val="0"/>
                <w:i w:val="0"/>
                <w:sz w:val="21"/>
              </w:rPr>
            </w:pPr>
          </w:p>
          <w:p w14:paraId="4469F74D" w14:textId="77777777" w:rsidR="003E2C63" w:rsidRPr="00A42F24" w:rsidRDefault="003E2C63" w:rsidP="00AF1D3E">
            <w:pPr>
              <w:pStyle w:val="Corpodetexto"/>
              <w:widowControl w:val="0"/>
              <w:tabs>
                <w:tab w:val="left" w:pos="8647"/>
              </w:tabs>
              <w:spacing w:line="300" w:lineRule="exact"/>
              <w:jc w:val="center"/>
              <w:rPr>
                <w:rFonts w:ascii="Open Sans" w:hAnsi="Open Sans"/>
                <w:i w:val="0"/>
                <w:sz w:val="21"/>
              </w:rPr>
            </w:pPr>
            <w:r w:rsidRPr="00A42F24">
              <w:rPr>
                <w:rFonts w:ascii="Open Sans" w:hAnsi="Open Sans"/>
                <w:i w:val="0"/>
                <w:sz w:val="21"/>
              </w:rPr>
              <w:t>SERGIO NOVACOSKY</w:t>
            </w:r>
          </w:p>
          <w:p w14:paraId="1E70CCEC" w14:textId="304114EC" w:rsidR="003E2C63" w:rsidRPr="00A42F24" w:rsidRDefault="003E2C63" w:rsidP="00AF1D3E">
            <w:pPr>
              <w:pStyle w:val="Corpodetexto"/>
              <w:widowControl w:val="0"/>
              <w:tabs>
                <w:tab w:val="left" w:pos="8647"/>
              </w:tabs>
              <w:spacing w:line="300" w:lineRule="exact"/>
              <w:jc w:val="center"/>
              <w:rPr>
                <w:rFonts w:ascii="Open Sans" w:hAnsi="Open Sans"/>
                <w:b w:val="0"/>
                <w:i w:val="0"/>
                <w:sz w:val="21"/>
              </w:rPr>
            </w:pPr>
            <w:r w:rsidRPr="00A42F24">
              <w:rPr>
                <w:rFonts w:ascii="Open Sans" w:hAnsi="Open Sans"/>
                <w:b w:val="0"/>
                <w:sz w:val="21"/>
              </w:rPr>
              <w:t>Outorga Uxória</w:t>
            </w:r>
          </w:p>
        </w:tc>
      </w:tr>
      <w:tr w:rsidR="003E2C63" w:rsidRPr="00F30ED7" w14:paraId="5CDBF780" w14:textId="77777777" w:rsidTr="00B05ED0">
        <w:tc>
          <w:tcPr>
            <w:tcW w:w="4672" w:type="dxa"/>
          </w:tcPr>
          <w:p w14:paraId="7E797061" w14:textId="77777777" w:rsidR="003E2C63" w:rsidRPr="00A42F24" w:rsidRDefault="003E2C63" w:rsidP="00AF1D3E">
            <w:pPr>
              <w:pStyle w:val="Corpodetexto"/>
              <w:widowControl w:val="0"/>
              <w:tabs>
                <w:tab w:val="left" w:pos="8647"/>
              </w:tabs>
              <w:spacing w:line="300" w:lineRule="exact"/>
              <w:jc w:val="center"/>
              <w:rPr>
                <w:rFonts w:ascii="Open Sans" w:hAnsi="Open Sans"/>
                <w:b w:val="0"/>
                <w:i w:val="0"/>
                <w:sz w:val="21"/>
              </w:rPr>
            </w:pPr>
          </w:p>
          <w:p w14:paraId="05D966DC" w14:textId="77777777" w:rsidR="003E2C63" w:rsidRPr="00A42F24" w:rsidRDefault="003E2C63" w:rsidP="00AF1D3E">
            <w:pPr>
              <w:pStyle w:val="Corpodetexto"/>
              <w:widowControl w:val="0"/>
              <w:pBdr>
                <w:bottom w:val="single" w:sz="12" w:space="1" w:color="auto"/>
              </w:pBdr>
              <w:tabs>
                <w:tab w:val="left" w:pos="8647"/>
              </w:tabs>
              <w:spacing w:line="300" w:lineRule="exact"/>
              <w:jc w:val="center"/>
              <w:rPr>
                <w:rFonts w:ascii="Open Sans" w:hAnsi="Open Sans"/>
                <w:b w:val="0"/>
                <w:i w:val="0"/>
                <w:sz w:val="21"/>
              </w:rPr>
            </w:pPr>
          </w:p>
          <w:p w14:paraId="3D74E358" w14:textId="77777777" w:rsidR="003E2C63" w:rsidRPr="00A42F24" w:rsidRDefault="003E2C63" w:rsidP="00AF1D3E">
            <w:pPr>
              <w:pStyle w:val="Corpodetexto"/>
              <w:widowControl w:val="0"/>
              <w:tabs>
                <w:tab w:val="left" w:pos="8647"/>
              </w:tabs>
              <w:spacing w:line="300" w:lineRule="exact"/>
              <w:jc w:val="center"/>
              <w:rPr>
                <w:rFonts w:ascii="Open Sans" w:hAnsi="Open Sans"/>
                <w:i w:val="0"/>
                <w:sz w:val="21"/>
              </w:rPr>
            </w:pPr>
            <w:r w:rsidRPr="00A42F24">
              <w:rPr>
                <w:rFonts w:ascii="Open Sans" w:hAnsi="Open Sans"/>
                <w:i w:val="0"/>
                <w:sz w:val="21"/>
              </w:rPr>
              <w:t>ROSELENA MAUAD ABUJAMRA</w:t>
            </w:r>
          </w:p>
          <w:p w14:paraId="749E4984" w14:textId="4842768B" w:rsidR="003E2C63" w:rsidRPr="00A42F24" w:rsidRDefault="003E2C63" w:rsidP="00AF1D3E">
            <w:pPr>
              <w:pStyle w:val="Corpodetexto"/>
              <w:widowControl w:val="0"/>
              <w:tabs>
                <w:tab w:val="left" w:pos="8647"/>
              </w:tabs>
              <w:spacing w:line="300" w:lineRule="exact"/>
              <w:jc w:val="center"/>
              <w:rPr>
                <w:rFonts w:ascii="Open Sans" w:hAnsi="Open Sans"/>
                <w:b w:val="0"/>
                <w:i w:val="0"/>
                <w:sz w:val="21"/>
              </w:rPr>
            </w:pPr>
            <w:r w:rsidRPr="00A42F24">
              <w:rPr>
                <w:rFonts w:ascii="Open Sans" w:hAnsi="Open Sans"/>
                <w:b w:val="0"/>
                <w:sz w:val="21"/>
              </w:rPr>
              <w:t>Fiadora</w:t>
            </w:r>
          </w:p>
        </w:tc>
        <w:tc>
          <w:tcPr>
            <w:tcW w:w="4672" w:type="dxa"/>
          </w:tcPr>
          <w:p w14:paraId="528BEBA5" w14:textId="3DBF7F24" w:rsidR="003E2C63" w:rsidRPr="00A42F24" w:rsidRDefault="003E2C63" w:rsidP="00AF1D3E">
            <w:pPr>
              <w:pStyle w:val="Corpodetexto"/>
              <w:widowControl w:val="0"/>
              <w:tabs>
                <w:tab w:val="left" w:pos="8647"/>
              </w:tabs>
              <w:spacing w:line="300" w:lineRule="exact"/>
              <w:jc w:val="center"/>
              <w:rPr>
                <w:rFonts w:ascii="Open Sans" w:hAnsi="Open Sans"/>
                <w:b w:val="0"/>
                <w:i w:val="0"/>
                <w:sz w:val="21"/>
              </w:rPr>
            </w:pPr>
          </w:p>
        </w:tc>
      </w:tr>
    </w:tbl>
    <w:p w14:paraId="3164B60B" w14:textId="7DB2CC2D" w:rsidR="003E2C63" w:rsidRPr="00A42F24" w:rsidRDefault="003E2C63" w:rsidP="00AF1D3E">
      <w:pPr>
        <w:widowControl w:val="0"/>
        <w:spacing w:line="300" w:lineRule="exact"/>
        <w:rPr>
          <w:rFonts w:ascii="Open Sans" w:hAnsi="Open Sans"/>
          <w:sz w:val="21"/>
          <w:u w:val="single"/>
        </w:rPr>
      </w:pPr>
    </w:p>
    <w:p w14:paraId="7AD3D020" w14:textId="3D826901" w:rsidR="004A23BD" w:rsidRPr="00A42F24" w:rsidRDefault="00CD0179" w:rsidP="00AF1D3E">
      <w:pPr>
        <w:widowControl w:val="0"/>
        <w:spacing w:line="300" w:lineRule="exact"/>
        <w:rPr>
          <w:rFonts w:ascii="Open Sans" w:hAnsi="Open Sans"/>
          <w:b/>
          <w:sz w:val="21"/>
        </w:rPr>
      </w:pPr>
      <w:bookmarkStart w:id="102" w:name="_Hlk26778137"/>
      <w:r w:rsidRPr="00A42F24">
        <w:rPr>
          <w:rFonts w:ascii="Open Sans" w:hAnsi="Open Sans"/>
          <w:sz w:val="21"/>
          <w:u w:val="single"/>
        </w:rPr>
        <w:t>Testemunhas</w:t>
      </w:r>
      <w:r w:rsidRPr="00A42F24">
        <w:rPr>
          <w:rFonts w:ascii="Open Sans" w:hAnsi="Open Sans"/>
          <w:b/>
          <w:sz w:val="21"/>
        </w:rPr>
        <w:t>:</w:t>
      </w:r>
    </w:p>
    <w:p w14:paraId="53BA060A" w14:textId="77777777" w:rsidR="00CD0179" w:rsidRPr="00A42F24" w:rsidRDefault="00CD0179" w:rsidP="00AF1D3E">
      <w:pPr>
        <w:pStyle w:val="Corpodetexto"/>
        <w:widowControl w:val="0"/>
        <w:tabs>
          <w:tab w:val="left" w:pos="8647"/>
        </w:tabs>
        <w:spacing w:line="300" w:lineRule="exact"/>
        <w:jc w:val="center"/>
        <w:rPr>
          <w:rFonts w:ascii="Open Sans" w:hAnsi="Open Sans"/>
          <w:b w:val="0"/>
          <w:i w:val="0"/>
          <w:sz w:val="21"/>
        </w:rPr>
      </w:pPr>
    </w:p>
    <w:p w14:paraId="22869D5A" w14:textId="77777777" w:rsidR="00CD0179" w:rsidRPr="00A42F24" w:rsidRDefault="00CD0179" w:rsidP="00AF1D3E">
      <w:pPr>
        <w:pStyle w:val="Corpodetexto"/>
        <w:widowControl w:val="0"/>
        <w:tabs>
          <w:tab w:val="left" w:pos="8647"/>
        </w:tabs>
        <w:spacing w:line="300" w:lineRule="exact"/>
        <w:jc w:val="center"/>
        <w:rPr>
          <w:rFonts w:ascii="Open Sans" w:hAnsi="Open Sans"/>
          <w:b w:val="0"/>
          <w:i w:val="0"/>
          <w:sz w:val="21"/>
        </w:rPr>
      </w:pPr>
    </w:p>
    <w:tbl>
      <w:tblPr>
        <w:tblW w:w="0" w:type="auto"/>
        <w:jc w:val="center"/>
        <w:tblLook w:val="01E0" w:firstRow="1" w:lastRow="1" w:firstColumn="1" w:lastColumn="1" w:noHBand="0" w:noVBand="0"/>
      </w:tblPr>
      <w:tblGrid>
        <w:gridCol w:w="4248"/>
        <w:gridCol w:w="900"/>
        <w:gridCol w:w="4115"/>
      </w:tblGrid>
      <w:tr w:rsidR="00CD0179" w:rsidRPr="00F30ED7" w14:paraId="30FB37FE" w14:textId="77777777" w:rsidTr="00AC292F">
        <w:trPr>
          <w:jc w:val="center"/>
        </w:trPr>
        <w:tc>
          <w:tcPr>
            <w:tcW w:w="4248" w:type="dxa"/>
            <w:tcBorders>
              <w:top w:val="single" w:sz="4" w:space="0" w:color="auto"/>
            </w:tcBorders>
          </w:tcPr>
          <w:p w14:paraId="214F58DE" w14:textId="77777777" w:rsidR="00CD0179" w:rsidRPr="00A42F24" w:rsidRDefault="00CD0179" w:rsidP="00AF1D3E">
            <w:pPr>
              <w:widowControl w:val="0"/>
              <w:spacing w:line="300" w:lineRule="exact"/>
              <w:jc w:val="both"/>
              <w:rPr>
                <w:rFonts w:ascii="Open Sans" w:hAnsi="Open Sans"/>
                <w:sz w:val="21"/>
              </w:rPr>
            </w:pPr>
            <w:r w:rsidRPr="00A42F24">
              <w:rPr>
                <w:rFonts w:ascii="Open Sans" w:hAnsi="Open Sans"/>
                <w:sz w:val="21"/>
              </w:rPr>
              <w:t>Nome:</w:t>
            </w:r>
          </w:p>
          <w:p w14:paraId="7C1107F3" w14:textId="77777777" w:rsidR="00CD0179" w:rsidRPr="00A42F24" w:rsidRDefault="00CD0179" w:rsidP="00AF1D3E">
            <w:pPr>
              <w:widowControl w:val="0"/>
              <w:spacing w:line="300" w:lineRule="exact"/>
              <w:jc w:val="both"/>
              <w:rPr>
                <w:rFonts w:ascii="Open Sans" w:hAnsi="Open Sans"/>
                <w:sz w:val="21"/>
              </w:rPr>
            </w:pPr>
            <w:r w:rsidRPr="00A42F24">
              <w:rPr>
                <w:rFonts w:ascii="Open Sans" w:hAnsi="Open Sans"/>
                <w:sz w:val="21"/>
              </w:rPr>
              <w:t>RG:</w:t>
            </w:r>
          </w:p>
          <w:p w14:paraId="346AE42C" w14:textId="77777777" w:rsidR="00CD0179" w:rsidRPr="00A42F24" w:rsidRDefault="00CD0179" w:rsidP="00AF1D3E">
            <w:pPr>
              <w:widowControl w:val="0"/>
              <w:spacing w:line="300" w:lineRule="exact"/>
              <w:jc w:val="both"/>
              <w:rPr>
                <w:rFonts w:ascii="Open Sans" w:hAnsi="Open Sans"/>
                <w:sz w:val="21"/>
              </w:rPr>
            </w:pPr>
            <w:r w:rsidRPr="00A42F24">
              <w:rPr>
                <w:rFonts w:ascii="Open Sans" w:hAnsi="Open Sans"/>
                <w:sz w:val="21"/>
              </w:rPr>
              <w:t>CPF:</w:t>
            </w:r>
          </w:p>
        </w:tc>
        <w:tc>
          <w:tcPr>
            <w:tcW w:w="900" w:type="dxa"/>
          </w:tcPr>
          <w:p w14:paraId="03C03F3C" w14:textId="77777777" w:rsidR="00CD0179" w:rsidRPr="00A42F24" w:rsidRDefault="00CD0179" w:rsidP="00AF1D3E">
            <w:pPr>
              <w:widowControl w:val="0"/>
              <w:spacing w:line="300" w:lineRule="exact"/>
              <w:jc w:val="both"/>
              <w:rPr>
                <w:rFonts w:ascii="Open Sans" w:hAnsi="Open Sans"/>
                <w:sz w:val="21"/>
              </w:rPr>
            </w:pPr>
          </w:p>
        </w:tc>
        <w:tc>
          <w:tcPr>
            <w:tcW w:w="4115" w:type="dxa"/>
            <w:tcBorders>
              <w:top w:val="single" w:sz="4" w:space="0" w:color="auto"/>
            </w:tcBorders>
          </w:tcPr>
          <w:p w14:paraId="01468CB6" w14:textId="77777777" w:rsidR="00CD0179" w:rsidRPr="00A42F24" w:rsidRDefault="00CD0179" w:rsidP="00AF1D3E">
            <w:pPr>
              <w:widowControl w:val="0"/>
              <w:spacing w:line="300" w:lineRule="exact"/>
              <w:jc w:val="both"/>
              <w:rPr>
                <w:rFonts w:ascii="Open Sans" w:hAnsi="Open Sans"/>
                <w:sz w:val="21"/>
              </w:rPr>
            </w:pPr>
            <w:r w:rsidRPr="00A42F24">
              <w:rPr>
                <w:rFonts w:ascii="Open Sans" w:hAnsi="Open Sans"/>
                <w:sz w:val="21"/>
              </w:rPr>
              <w:t>Nome:</w:t>
            </w:r>
          </w:p>
          <w:p w14:paraId="0A90C02B" w14:textId="77777777" w:rsidR="00CD0179" w:rsidRPr="00A42F24" w:rsidRDefault="00CD0179" w:rsidP="00AF1D3E">
            <w:pPr>
              <w:widowControl w:val="0"/>
              <w:spacing w:line="300" w:lineRule="exact"/>
              <w:jc w:val="both"/>
              <w:rPr>
                <w:rFonts w:ascii="Open Sans" w:hAnsi="Open Sans"/>
                <w:sz w:val="21"/>
              </w:rPr>
            </w:pPr>
            <w:r w:rsidRPr="00A42F24">
              <w:rPr>
                <w:rFonts w:ascii="Open Sans" w:hAnsi="Open Sans"/>
                <w:sz w:val="21"/>
              </w:rPr>
              <w:t>RG:</w:t>
            </w:r>
          </w:p>
          <w:p w14:paraId="6E28DEE0" w14:textId="77777777" w:rsidR="00CD0179" w:rsidRPr="00A42F24" w:rsidRDefault="00CD0179" w:rsidP="00AF1D3E">
            <w:pPr>
              <w:widowControl w:val="0"/>
              <w:spacing w:line="300" w:lineRule="exact"/>
              <w:jc w:val="both"/>
              <w:rPr>
                <w:rFonts w:ascii="Open Sans" w:hAnsi="Open Sans"/>
                <w:sz w:val="21"/>
              </w:rPr>
            </w:pPr>
            <w:r w:rsidRPr="00A42F24">
              <w:rPr>
                <w:rFonts w:ascii="Open Sans" w:hAnsi="Open Sans"/>
                <w:sz w:val="21"/>
              </w:rPr>
              <w:t>CPF:</w:t>
            </w:r>
          </w:p>
        </w:tc>
      </w:tr>
      <w:bookmarkEnd w:id="102"/>
    </w:tbl>
    <w:p w14:paraId="450A4971" w14:textId="77777777" w:rsidR="00CC7F63" w:rsidRPr="00A42F24" w:rsidRDefault="00CC7F63" w:rsidP="00AF1D3E">
      <w:pPr>
        <w:widowControl w:val="0"/>
        <w:spacing w:line="300" w:lineRule="exact"/>
        <w:rPr>
          <w:rFonts w:ascii="Open Sans" w:hAnsi="Open Sans"/>
          <w:sz w:val="21"/>
        </w:rPr>
      </w:pPr>
      <w:r w:rsidRPr="00A42F24">
        <w:rPr>
          <w:rFonts w:ascii="Open Sans" w:hAnsi="Open Sans"/>
          <w:sz w:val="21"/>
        </w:rPr>
        <w:br w:type="page"/>
      </w:r>
    </w:p>
    <w:p w14:paraId="36B0536F" w14:textId="77777777" w:rsidR="00CC7F63" w:rsidRPr="00A42F24" w:rsidRDefault="00CC7F63" w:rsidP="00AF1D3E">
      <w:pPr>
        <w:widowControl w:val="0"/>
        <w:spacing w:line="300" w:lineRule="exact"/>
        <w:jc w:val="center"/>
        <w:rPr>
          <w:rFonts w:ascii="Open Sans" w:hAnsi="Open Sans"/>
          <w:b/>
          <w:sz w:val="21"/>
        </w:rPr>
      </w:pPr>
      <w:r w:rsidRPr="00A42F24">
        <w:rPr>
          <w:rFonts w:ascii="Open Sans" w:hAnsi="Open Sans"/>
          <w:b/>
          <w:sz w:val="21"/>
        </w:rPr>
        <w:lastRenderedPageBreak/>
        <w:t>ANEXO I – A</w:t>
      </w:r>
    </w:p>
    <w:p w14:paraId="257DABEF" w14:textId="77777777" w:rsidR="00CC7F63" w:rsidRPr="00A42F24" w:rsidRDefault="00CC7F63" w:rsidP="00AF1D3E">
      <w:pPr>
        <w:widowControl w:val="0"/>
        <w:spacing w:line="300" w:lineRule="exact"/>
        <w:jc w:val="center"/>
        <w:rPr>
          <w:rFonts w:ascii="Open Sans" w:hAnsi="Open Sans"/>
          <w:sz w:val="21"/>
        </w:rPr>
      </w:pPr>
    </w:p>
    <w:p w14:paraId="6139A4CC" w14:textId="77777777" w:rsidR="00CC7F63" w:rsidRPr="00A42F24" w:rsidRDefault="00CC7F63" w:rsidP="00AF1D3E">
      <w:pPr>
        <w:widowControl w:val="0"/>
        <w:spacing w:line="300" w:lineRule="exact"/>
        <w:jc w:val="center"/>
        <w:rPr>
          <w:rFonts w:ascii="Open Sans" w:hAnsi="Open Sans"/>
          <w:b/>
          <w:sz w:val="21"/>
        </w:rPr>
      </w:pPr>
      <w:r w:rsidRPr="00A42F24">
        <w:rPr>
          <w:rFonts w:ascii="Open Sans" w:hAnsi="Open Sans"/>
          <w:b/>
          <w:sz w:val="21"/>
        </w:rPr>
        <w:t>DESCRIÇÃO DOS CRÉDITOS IMOBILIÁRIOS OBJETO DA CESSÃO DE CRÉDITOS</w:t>
      </w:r>
    </w:p>
    <w:p w14:paraId="7B74100E" w14:textId="77777777" w:rsidR="00CC7F63" w:rsidRPr="00A42F24" w:rsidRDefault="00CC7F63" w:rsidP="00AF1D3E">
      <w:pPr>
        <w:widowControl w:val="0"/>
        <w:spacing w:line="300" w:lineRule="exact"/>
        <w:rPr>
          <w:rFonts w:ascii="Open Sans" w:hAnsi="Open Sans"/>
          <w:b/>
          <w:sz w:val="21"/>
        </w:rPr>
      </w:pPr>
    </w:p>
    <w:tbl>
      <w:tblPr>
        <w:tblW w:w="10632" w:type="dxa"/>
        <w:tblInd w:w="-709" w:type="dxa"/>
        <w:tblCellMar>
          <w:left w:w="70" w:type="dxa"/>
          <w:right w:w="70" w:type="dxa"/>
        </w:tblCellMar>
        <w:tblLook w:val="04A0" w:firstRow="1" w:lastRow="0" w:firstColumn="1" w:lastColumn="0" w:noHBand="0" w:noVBand="1"/>
      </w:tblPr>
      <w:tblGrid>
        <w:gridCol w:w="461"/>
        <w:gridCol w:w="3934"/>
        <w:gridCol w:w="2977"/>
        <w:gridCol w:w="1276"/>
        <w:gridCol w:w="1056"/>
        <w:gridCol w:w="930"/>
      </w:tblGrid>
      <w:tr w:rsidR="00670E97" w:rsidRPr="00670E97" w14:paraId="367DC210" w14:textId="77777777" w:rsidTr="00594E21">
        <w:trPr>
          <w:trHeight w:val="528"/>
        </w:trPr>
        <w:tc>
          <w:tcPr>
            <w:tcW w:w="461" w:type="dxa"/>
            <w:tcBorders>
              <w:top w:val="nil"/>
              <w:left w:val="nil"/>
              <w:bottom w:val="nil"/>
              <w:right w:val="nil"/>
            </w:tcBorders>
            <w:shd w:val="clear" w:color="auto" w:fill="auto"/>
            <w:noWrap/>
            <w:vAlign w:val="center"/>
            <w:hideMark/>
          </w:tcPr>
          <w:p w14:paraId="163E7D63" w14:textId="77777777" w:rsidR="00670E97" w:rsidRPr="00594E21" w:rsidRDefault="00670E97">
            <w:pPr>
              <w:jc w:val="center"/>
              <w:rPr>
                <w:rFonts w:ascii="Open Sans" w:hAnsi="Open Sans" w:cs="Open Sans"/>
                <w:b/>
                <w:bCs/>
                <w:color w:val="000000"/>
                <w:sz w:val="14"/>
                <w:szCs w:val="14"/>
              </w:rPr>
            </w:pPr>
            <w:r w:rsidRPr="00594E21">
              <w:rPr>
                <w:rFonts w:ascii="Open Sans" w:hAnsi="Open Sans" w:cs="Open Sans"/>
                <w:b/>
                <w:bCs/>
                <w:color w:val="000000"/>
                <w:sz w:val="14"/>
                <w:szCs w:val="14"/>
              </w:rPr>
              <w:t>Nº Ref.</w:t>
            </w:r>
          </w:p>
        </w:tc>
        <w:tc>
          <w:tcPr>
            <w:tcW w:w="3934" w:type="dxa"/>
            <w:tcBorders>
              <w:top w:val="nil"/>
              <w:left w:val="nil"/>
              <w:bottom w:val="nil"/>
              <w:right w:val="nil"/>
            </w:tcBorders>
            <w:shd w:val="clear" w:color="auto" w:fill="auto"/>
            <w:noWrap/>
            <w:vAlign w:val="center"/>
            <w:hideMark/>
          </w:tcPr>
          <w:p w14:paraId="765CFB0E" w14:textId="77777777" w:rsidR="00670E97" w:rsidRPr="00594E21" w:rsidRDefault="00670E97">
            <w:pPr>
              <w:jc w:val="center"/>
              <w:rPr>
                <w:rFonts w:ascii="Open Sans" w:hAnsi="Open Sans" w:cs="Open Sans"/>
                <w:b/>
                <w:bCs/>
                <w:color w:val="000000"/>
                <w:sz w:val="14"/>
                <w:szCs w:val="14"/>
              </w:rPr>
            </w:pPr>
            <w:r w:rsidRPr="00594E21">
              <w:rPr>
                <w:rFonts w:ascii="Open Sans" w:hAnsi="Open Sans" w:cs="Open Sans"/>
                <w:b/>
                <w:bCs/>
                <w:color w:val="000000"/>
                <w:sz w:val="14"/>
                <w:szCs w:val="14"/>
              </w:rPr>
              <w:t>Unidade</w:t>
            </w:r>
          </w:p>
        </w:tc>
        <w:tc>
          <w:tcPr>
            <w:tcW w:w="2977" w:type="dxa"/>
            <w:tcBorders>
              <w:top w:val="nil"/>
              <w:left w:val="nil"/>
              <w:bottom w:val="nil"/>
              <w:right w:val="nil"/>
            </w:tcBorders>
            <w:shd w:val="clear" w:color="auto" w:fill="auto"/>
            <w:noWrap/>
            <w:vAlign w:val="center"/>
            <w:hideMark/>
          </w:tcPr>
          <w:p w14:paraId="68183BD9" w14:textId="77777777" w:rsidR="00670E97" w:rsidRPr="00594E21" w:rsidRDefault="00670E97">
            <w:pPr>
              <w:jc w:val="center"/>
              <w:rPr>
                <w:rFonts w:ascii="Open Sans" w:hAnsi="Open Sans" w:cs="Open Sans"/>
                <w:b/>
                <w:bCs/>
                <w:color w:val="000000"/>
                <w:sz w:val="14"/>
                <w:szCs w:val="14"/>
              </w:rPr>
            </w:pPr>
            <w:r w:rsidRPr="00594E21">
              <w:rPr>
                <w:rFonts w:ascii="Open Sans" w:hAnsi="Open Sans" w:cs="Open Sans"/>
                <w:b/>
                <w:bCs/>
                <w:color w:val="000000"/>
                <w:sz w:val="14"/>
                <w:szCs w:val="14"/>
              </w:rPr>
              <w:t>Nome do Cliente</w:t>
            </w:r>
          </w:p>
        </w:tc>
        <w:tc>
          <w:tcPr>
            <w:tcW w:w="1276" w:type="dxa"/>
            <w:tcBorders>
              <w:top w:val="nil"/>
              <w:left w:val="nil"/>
              <w:bottom w:val="nil"/>
              <w:right w:val="nil"/>
            </w:tcBorders>
            <w:shd w:val="clear" w:color="auto" w:fill="auto"/>
            <w:noWrap/>
            <w:vAlign w:val="center"/>
            <w:hideMark/>
          </w:tcPr>
          <w:p w14:paraId="04BCE61A" w14:textId="77777777" w:rsidR="00670E97" w:rsidRPr="00594E21" w:rsidRDefault="00670E97">
            <w:pPr>
              <w:jc w:val="center"/>
              <w:rPr>
                <w:rFonts w:ascii="Open Sans" w:hAnsi="Open Sans" w:cs="Open Sans"/>
                <w:b/>
                <w:bCs/>
                <w:color w:val="000000"/>
                <w:sz w:val="14"/>
                <w:szCs w:val="14"/>
              </w:rPr>
            </w:pPr>
            <w:r w:rsidRPr="00594E21">
              <w:rPr>
                <w:rFonts w:ascii="Open Sans" w:hAnsi="Open Sans" w:cs="Open Sans"/>
                <w:b/>
                <w:bCs/>
                <w:color w:val="000000"/>
                <w:sz w:val="14"/>
                <w:szCs w:val="14"/>
              </w:rPr>
              <w:t>CNPJ/CPF</w:t>
            </w:r>
          </w:p>
        </w:tc>
        <w:tc>
          <w:tcPr>
            <w:tcW w:w="1056" w:type="dxa"/>
            <w:tcBorders>
              <w:top w:val="nil"/>
              <w:left w:val="nil"/>
              <w:bottom w:val="nil"/>
              <w:right w:val="nil"/>
            </w:tcBorders>
            <w:shd w:val="clear" w:color="auto" w:fill="auto"/>
            <w:vAlign w:val="center"/>
            <w:hideMark/>
          </w:tcPr>
          <w:p w14:paraId="5DD426FF" w14:textId="77777777" w:rsidR="00670E97" w:rsidRPr="00594E21" w:rsidRDefault="00670E97">
            <w:pPr>
              <w:jc w:val="center"/>
              <w:rPr>
                <w:rFonts w:ascii="Open Sans" w:hAnsi="Open Sans" w:cs="Open Sans"/>
                <w:b/>
                <w:bCs/>
                <w:color w:val="000000"/>
                <w:sz w:val="14"/>
                <w:szCs w:val="14"/>
              </w:rPr>
            </w:pPr>
            <w:r w:rsidRPr="00594E21">
              <w:rPr>
                <w:rFonts w:ascii="Open Sans" w:hAnsi="Open Sans" w:cs="Open Sans"/>
                <w:b/>
                <w:bCs/>
                <w:color w:val="000000"/>
                <w:sz w:val="14"/>
                <w:szCs w:val="14"/>
              </w:rPr>
              <w:t>Saldo Devedor (R$)</w:t>
            </w:r>
          </w:p>
        </w:tc>
        <w:tc>
          <w:tcPr>
            <w:tcW w:w="928" w:type="dxa"/>
            <w:tcBorders>
              <w:top w:val="nil"/>
              <w:left w:val="nil"/>
              <w:bottom w:val="nil"/>
              <w:right w:val="nil"/>
            </w:tcBorders>
            <w:shd w:val="clear" w:color="auto" w:fill="auto"/>
            <w:vAlign w:val="center"/>
            <w:hideMark/>
          </w:tcPr>
          <w:p w14:paraId="2EE8DD47" w14:textId="77777777" w:rsidR="00670E97" w:rsidRPr="00594E21" w:rsidRDefault="00670E97">
            <w:pPr>
              <w:jc w:val="center"/>
              <w:rPr>
                <w:rFonts w:ascii="Open Sans" w:hAnsi="Open Sans" w:cs="Open Sans"/>
                <w:b/>
                <w:bCs/>
                <w:color w:val="000000"/>
                <w:sz w:val="14"/>
                <w:szCs w:val="14"/>
              </w:rPr>
            </w:pPr>
            <w:r w:rsidRPr="00594E21">
              <w:rPr>
                <w:rFonts w:ascii="Open Sans" w:hAnsi="Open Sans" w:cs="Open Sans"/>
                <w:b/>
                <w:bCs/>
                <w:color w:val="000000"/>
                <w:sz w:val="14"/>
                <w:szCs w:val="14"/>
              </w:rPr>
              <w:t>Vencimento do Contrato</w:t>
            </w:r>
          </w:p>
        </w:tc>
      </w:tr>
      <w:tr w:rsidR="00670E97" w:rsidRPr="00670E97" w14:paraId="02D42243" w14:textId="77777777" w:rsidTr="00594E21">
        <w:trPr>
          <w:trHeight w:val="240"/>
        </w:trPr>
        <w:tc>
          <w:tcPr>
            <w:tcW w:w="461" w:type="dxa"/>
            <w:tcBorders>
              <w:top w:val="nil"/>
              <w:left w:val="nil"/>
              <w:bottom w:val="nil"/>
              <w:right w:val="nil"/>
            </w:tcBorders>
            <w:shd w:val="clear" w:color="auto" w:fill="auto"/>
            <w:noWrap/>
            <w:vAlign w:val="bottom"/>
            <w:hideMark/>
          </w:tcPr>
          <w:p w14:paraId="118AAE6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w:t>
            </w:r>
          </w:p>
        </w:tc>
        <w:tc>
          <w:tcPr>
            <w:tcW w:w="3934" w:type="dxa"/>
            <w:tcBorders>
              <w:top w:val="nil"/>
              <w:left w:val="nil"/>
              <w:bottom w:val="nil"/>
              <w:right w:val="nil"/>
            </w:tcBorders>
            <w:shd w:val="clear" w:color="000000" w:fill="FFFFFF"/>
            <w:noWrap/>
            <w:vAlign w:val="center"/>
            <w:hideMark/>
          </w:tcPr>
          <w:p w14:paraId="1051E0B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- 0415-MFA-2SP-11</w:t>
            </w:r>
          </w:p>
        </w:tc>
        <w:tc>
          <w:tcPr>
            <w:tcW w:w="2977" w:type="dxa"/>
            <w:tcBorders>
              <w:top w:val="nil"/>
              <w:left w:val="nil"/>
              <w:bottom w:val="nil"/>
              <w:right w:val="nil"/>
            </w:tcBorders>
            <w:shd w:val="clear" w:color="000000" w:fill="FFFFFF"/>
            <w:noWrap/>
            <w:vAlign w:val="center"/>
            <w:hideMark/>
          </w:tcPr>
          <w:p w14:paraId="3027906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ADA RAQUEL ACOSTA DE ANGULO</w:t>
            </w:r>
          </w:p>
        </w:tc>
        <w:tc>
          <w:tcPr>
            <w:tcW w:w="1276" w:type="dxa"/>
            <w:tcBorders>
              <w:top w:val="nil"/>
              <w:left w:val="nil"/>
              <w:bottom w:val="nil"/>
              <w:right w:val="nil"/>
            </w:tcBorders>
            <w:shd w:val="clear" w:color="000000" w:fill="FFFFFF"/>
            <w:noWrap/>
            <w:vAlign w:val="center"/>
            <w:hideMark/>
          </w:tcPr>
          <w:p w14:paraId="78DB557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169DFB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66.903,20</w:t>
            </w:r>
          </w:p>
        </w:tc>
        <w:tc>
          <w:tcPr>
            <w:tcW w:w="928" w:type="dxa"/>
            <w:tcBorders>
              <w:top w:val="nil"/>
              <w:left w:val="nil"/>
              <w:bottom w:val="nil"/>
              <w:right w:val="nil"/>
            </w:tcBorders>
            <w:shd w:val="clear" w:color="000000" w:fill="FFFFFF"/>
            <w:noWrap/>
            <w:vAlign w:val="center"/>
            <w:hideMark/>
          </w:tcPr>
          <w:p w14:paraId="25B744B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0518526F" w14:textId="77777777" w:rsidTr="00594E21">
        <w:trPr>
          <w:trHeight w:val="240"/>
        </w:trPr>
        <w:tc>
          <w:tcPr>
            <w:tcW w:w="461" w:type="dxa"/>
            <w:tcBorders>
              <w:top w:val="nil"/>
              <w:left w:val="nil"/>
              <w:bottom w:val="nil"/>
              <w:right w:val="nil"/>
            </w:tcBorders>
            <w:shd w:val="clear" w:color="auto" w:fill="auto"/>
            <w:noWrap/>
            <w:vAlign w:val="bottom"/>
            <w:hideMark/>
          </w:tcPr>
          <w:p w14:paraId="1F33088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w:t>
            </w:r>
          </w:p>
        </w:tc>
        <w:tc>
          <w:tcPr>
            <w:tcW w:w="3934" w:type="dxa"/>
            <w:tcBorders>
              <w:top w:val="nil"/>
              <w:left w:val="nil"/>
              <w:bottom w:val="nil"/>
              <w:right w:val="nil"/>
            </w:tcBorders>
            <w:shd w:val="clear" w:color="000000" w:fill="FFFFFF"/>
            <w:noWrap/>
            <w:vAlign w:val="center"/>
            <w:hideMark/>
          </w:tcPr>
          <w:p w14:paraId="03DB18F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- 0410-MAS-4S-04</w:t>
            </w:r>
          </w:p>
        </w:tc>
        <w:tc>
          <w:tcPr>
            <w:tcW w:w="2977" w:type="dxa"/>
            <w:tcBorders>
              <w:top w:val="nil"/>
              <w:left w:val="nil"/>
              <w:bottom w:val="nil"/>
              <w:right w:val="nil"/>
            </w:tcBorders>
            <w:shd w:val="clear" w:color="000000" w:fill="FFFFFF"/>
            <w:noWrap/>
            <w:vAlign w:val="center"/>
            <w:hideMark/>
          </w:tcPr>
          <w:p w14:paraId="075A424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ADAIR PEDRO WAGNER</w:t>
            </w:r>
          </w:p>
        </w:tc>
        <w:tc>
          <w:tcPr>
            <w:tcW w:w="1276" w:type="dxa"/>
            <w:tcBorders>
              <w:top w:val="nil"/>
              <w:left w:val="nil"/>
              <w:bottom w:val="nil"/>
              <w:right w:val="nil"/>
            </w:tcBorders>
            <w:shd w:val="clear" w:color="000000" w:fill="FFFFFF"/>
            <w:noWrap/>
            <w:vAlign w:val="center"/>
            <w:hideMark/>
          </w:tcPr>
          <w:p w14:paraId="2CAD899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68912951068</w:t>
            </w:r>
          </w:p>
        </w:tc>
        <w:tc>
          <w:tcPr>
            <w:tcW w:w="1056" w:type="dxa"/>
            <w:tcBorders>
              <w:top w:val="nil"/>
              <w:left w:val="nil"/>
              <w:bottom w:val="nil"/>
              <w:right w:val="nil"/>
            </w:tcBorders>
            <w:shd w:val="clear" w:color="000000" w:fill="FFFFFF"/>
            <w:noWrap/>
            <w:vAlign w:val="center"/>
            <w:hideMark/>
          </w:tcPr>
          <w:p w14:paraId="1885347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121.741,15</w:t>
            </w:r>
          </w:p>
        </w:tc>
        <w:tc>
          <w:tcPr>
            <w:tcW w:w="928" w:type="dxa"/>
            <w:tcBorders>
              <w:top w:val="nil"/>
              <w:left w:val="nil"/>
              <w:bottom w:val="nil"/>
              <w:right w:val="nil"/>
            </w:tcBorders>
            <w:shd w:val="clear" w:color="000000" w:fill="FFFFFF"/>
            <w:noWrap/>
            <w:vAlign w:val="center"/>
            <w:hideMark/>
          </w:tcPr>
          <w:p w14:paraId="493B5AD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71F7E408" w14:textId="77777777" w:rsidTr="00594E21">
        <w:trPr>
          <w:trHeight w:val="240"/>
        </w:trPr>
        <w:tc>
          <w:tcPr>
            <w:tcW w:w="461" w:type="dxa"/>
            <w:tcBorders>
              <w:top w:val="nil"/>
              <w:left w:val="nil"/>
              <w:bottom w:val="nil"/>
              <w:right w:val="nil"/>
            </w:tcBorders>
            <w:shd w:val="clear" w:color="auto" w:fill="auto"/>
            <w:noWrap/>
            <w:vAlign w:val="bottom"/>
            <w:hideMark/>
          </w:tcPr>
          <w:p w14:paraId="111F108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w:t>
            </w:r>
          </w:p>
        </w:tc>
        <w:tc>
          <w:tcPr>
            <w:tcW w:w="3934" w:type="dxa"/>
            <w:tcBorders>
              <w:top w:val="nil"/>
              <w:left w:val="nil"/>
              <w:bottom w:val="nil"/>
              <w:right w:val="nil"/>
            </w:tcBorders>
            <w:shd w:val="clear" w:color="000000" w:fill="FFFFFF"/>
            <w:noWrap/>
            <w:vAlign w:val="center"/>
            <w:hideMark/>
          </w:tcPr>
          <w:p w14:paraId="6FC96786" w14:textId="77777777" w:rsidR="00670E97" w:rsidRPr="00321125" w:rsidRDefault="00670E97" w:rsidP="00670E97">
            <w:pPr>
              <w:rPr>
                <w:rFonts w:ascii="Open Sans" w:hAnsi="Open Sans"/>
                <w:color w:val="000000"/>
                <w:sz w:val="14"/>
                <w:lang w:val="it-IT"/>
                <w:rPrChange w:id="103"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04" w:author="Manassero Campello Advogados" w:date="2020-10-09T18:52:00Z">
                  <w:rPr>
                    <w:rFonts w:ascii="Open Sans" w:hAnsi="Open Sans"/>
                    <w:color w:val="000000"/>
                    <w:sz w:val="14"/>
                  </w:rPr>
                </w:rPrChange>
              </w:rPr>
              <w:t>CONDOMÍNIO PRESTIGE - BLOCO A - 0303-MFA-2SA-05</w:t>
            </w:r>
          </w:p>
        </w:tc>
        <w:tc>
          <w:tcPr>
            <w:tcW w:w="2977" w:type="dxa"/>
            <w:tcBorders>
              <w:top w:val="nil"/>
              <w:left w:val="nil"/>
              <w:bottom w:val="nil"/>
              <w:right w:val="nil"/>
            </w:tcBorders>
            <w:shd w:val="clear" w:color="000000" w:fill="FFFFFF"/>
            <w:noWrap/>
            <w:vAlign w:val="center"/>
            <w:hideMark/>
          </w:tcPr>
          <w:p w14:paraId="1C957C2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ADALTO DE AZEVEDO PALMA</w:t>
            </w:r>
          </w:p>
        </w:tc>
        <w:tc>
          <w:tcPr>
            <w:tcW w:w="1276" w:type="dxa"/>
            <w:tcBorders>
              <w:top w:val="nil"/>
              <w:left w:val="nil"/>
              <w:bottom w:val="nil"/>
              <w:right w:val="nil"/>
            </w:tcBorders>
            <w:shd w:val="clear" w:color="000000" w:fill="FFFFFF"/>
            <w:noWrap/>
            <w:vAlign w:val="center"/>
            <w:hideMark/>
          </w:tcPr>
          <w:p w14:paraId="2DC8195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23866888953</w:t>
            </w:r>
          </w:p>
        </w:tc>
        <w:tc>
          <w:tcPr>
            <w:tcW w:w="1056" w:type="dxa"/>
            <w:tcBorders>
              <w:top w:val="nil"/>
              <w:left w:val="nil"/>
              <w:bottom w:val="nil"/>
              <w:right w:val="nil"/>
            </w:tcBorders>
            <w:shd w:val="clear" w:color="000000" w:fill="FFFFFF"/>
            <w:noWrap/>
            <w:vAlign w:val="center"/>
            <w:hideMark/>
          </w:tcPr>
          <w:p w14:paraId="708000A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61.899,15</w:t>
            </w:r>
          </w:p>
        </w:tc>
        <w:tc>
          <w:tcPr>
            <w:tcW w:w="928" w:type="dxa"/>
            <w:tcBorders>
              <w:top w:val="nil"/>
              <w:left w:val="nil"/>
              <w:bottom w:val="nil"/>
              <w:right w:val="nil"/>
            </w:tcBorders>
            <w:shd w:val="clear" w:color="000000" w:fill="FFFFFF"/>
            <w:noWrap/>
            <w:vAlign w:val="center"/>
            <w:hideMark/>
          </w:tcPr>
          <w:p w14:paraId="79A60AC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6B319C24" w14:textId="77777777" w:rsidTr="00594E21">
        <w:trPr>
          <w:trHeight w:val="240"/>
        </w:trPr>
        <w:tc>
          <w:tcPr>
            <w:tcW w:w="461" w:type="dxa"/>
            <w:tcBorders>
              <w:top w:val="nil"/>
              <w:left w:val="nil"/>
              <w:bottom w:val="nil"/>
              <w:right w:val="nil"/>
            </w:tcBorders>
            <w:shd w:val="clear" w:color="auto" w:fill="auto"/>
            <w:noWrap/>
            <w:vAlign w:val="bottom"/>
            <w:hideMark/>
          </w:tcPr>
          <w:p w14:paraId="4DF3F73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w:t>
            </w:r>
          </w:p>
        </w:tc>
        <w:tc>
          <w:tcPr>
            <w:tcW w:w="3934" w:type="dxa"/>
            <w:tcBorders>
              <w:top w:val="nil"/>
              <w:left w:val="nil"/>
              <w:bottom w:val="nil"/>
              <w:right w:val="nil"/>
            </w:tcBorders>
            <w:shd w:val="clear" w:color="000000" w:fill="FFFFFF"/>
            <w:noWrap/>
            <w:vAlign w:val="center"/>
            <w:hideMark/>
          </w:tcPr>
          <w:p w14:paraId="23602A56" w14:textId="77777777" w:rsidR="00670E97" w:rsidRPr="00321125" w:rsidRDefault="00670E97" w:rsidP="00670E97">
            <w:pPr>
              <w:rPr>
                <w:rFonts w:ascii="Open Sans" w:hAnsi="Open Sans"/>
                <w:color w:val="000000"/>
                <w:sz w:val="14"/>
                <w:lang w:val="it-IT"/>
                <w:rPrChange w:id="105"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06" w:author="Manassero Campello Advogados" w:date="2020-10-09T18:52:00Z">
                  <w:rPr>
                    <w:rFonts w:ascii="Open Sans" w:hAnsi="Open Sans"/>
                    <w:color w:val="000000"/>
                    <w:sz w:val="14"/>
                  </w:rPr>
                </w:rPrChange>
              </w:rPr>
              <w:t>CONDOMÍNIO PRESTIGE - BLOCO A - 0413-MFA-2SA-09</w:t>
            </w:r>
          </w:p>
        </w:tc>
        <w:tc>
          <w:tcPr>
            <w:tcW w:w="2977" w:type="dxa"/>
            <w:tcBorders>
              <w:top w:val="nil"/>
              <w:left w:val="nil"/>
              <w:bottom w:val="nil"/>
              <w:right w:val="nil"/>
            </w:tcBorders>
            <w:shd w:val="clear" w:color="000000" w:fill="FFFFFF"/>
            <w:noWrap/>
            <w:vAlign w:val="center"/>
            <w:hideMark/>
          </w:tcPr>
          <w:p w14:paraId="3B44FCE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ADAM ESTEFAN DOS SANTOS ROHR</w:t>
            </w:r>
          </w:p>
        </w:tc>
        <w:tc>
          <w:tcPr>
            <w:tcW w:w="1276" w:type="dxa"/>
            <w:tcBorders>
              <w:top w:val="nil"/>
              <w:left w:val="nil"/>
              <w:bottom w:val="nil"/>
              <w:right w:val="nil"/>
            </w:tcBorders>
            <w:shd w:val="clear" w:color="000000" w:fill="FFFFFF"/>
            <w:noWrap/>
            <w:vAlign w:val="center"/>
            <w:hideMark/>
          </w:tcPr>
          <w:p w14:paraId="60A73E0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04314145994</w:t>
            </w:r>
          </w:p>
        </w:tc>
        <w:tc>
          <w:tcPr>
            <w:tcW w:w="1056" w:type="dxa"/>
            <w:tcBorders>
              <w:top w:val="nil"/>
              <w:left w:val="nil"/>
              <w:bottom w:val="nil"/>
              <w:right w:val="nil"/>
            </w:tcBorders>
            <w:shd w:val="clear" w:color="000000" w:fill="FFFFFF"/>
            <w:noWrap/>
            <w:vAlign w:val="center"/>
            <w:hideMark/>
          </w:tcPr>
          <w:p w14:paraId="0B04568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24.029,60</w:t>
            </w:r>
          </w:p>
        </w:tc>
        <w:tc>
          <w:tcPr>
            <w:tcW w:w="928" w:type="dxa"/>
            <w:tcBorders>
              <w:top w:val="nil"/>
              <w:left w:val="nil"/>
              <w:bottom w:val="nil"/>
              <w:right w:val="nil"/>
            </w:tcBorders>
            <w:shd w:val="clear" w:color="000000" w:fill="FFFFFF"/>
            <w:noWrap/>
            <w:vAlign w:val="center"/>
            <w:hideMark/>
          </w:tcPr>
          <w:p w14:paraId="4078892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70E97" w:rsidRPr="00670E97" w14:paraId="5D57BD2A" w14:textId="77777777" w:rsidTr="00594E21">
        <w:trPr>
          <w:trHeight w:val="240"/>
        </w:trPr>
        <w:tc>
          <w:tcPr>
            <w:tcW w:w="461" w:type="dxa"/>
            <w:tcBorders>
              <w:top w:val="nil"/>
              <w:left w:val="nil"/>
              <w:bottom w:val="nil"/>
              <w:right w:val="nil"/>
            </w:tcBorders>
            <w:shd w:val="clear" w:color="auto" w:fill="auto"/>
            <w:noWrap/>
            <w:vAlign w:val="bottom"/>
            <w:hideMark/>
          </w:tcPr>
          <w:p w14:paraId="693FF32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w:t>
            </w:r>
          </w:p>
        </w:tc>
        <w:tc>
          <w:tcPr>
            <w:tcW w:w="3934" w:type="dxa"/>
            <w:tcBorders>
              <w:top w:val="nil"/>
              <w:left w:val="nil"/>
              <w:bottom w:val="nil"/>
              <w:right w:val="nil"/>
            </w:tcBorders>
            <w:shd w:val="clear" w:color="000000" w:fill="FFFFFF"/>
            <w:noWrap/>
            <w:vAlign w:val="center"/>
            <w:hideMark/>
          </w:tcPr>
          <w:p w14:paraId="55603CE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- 0414-MAS-2SP-01</w:t>
            </w:r>
          </w:p>
        </w:tc>
        <w:tc>
          <w:tcPr>
            <w:tcW w:w="2977" w:type="dxa"/>
            <w:tcBorders>
              <w:top w:val="nil"/>
              <w:left w:val="nil"/>
              <w:bottom w:val="nil"/>
              <w:right w:val="nil"/>
            </w:tcBorders>
            <w:shd w:val="clear" w:color="000000" w:fill="FFFFFF"/>
            <w:noWrap/>
            <w:vAlign w:val="center"/>
            <w:hideMark/>
          </w:tcPr>
          <w:p w14:paraId="680CDE3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ADAURI JAIR BECKER</w:t>
            </w:r>
          </w:p>
        </w:tc>
        <w:tc>
          <w:tcPr>
            <w:tcW w:w="1276" w:type="dxa"/>
            <w:tcBorders>
              <w:top w:val="nil"/>
              <w:left w:val="nil"/>
              <w:bottom w:val="nil"/>
              <w:right w:val="nil"/>
            </w:tcBorders>
            <w:shd w:val="clear" w:color="000000" w:fill="FFFFFF"/>
            <w:noWrap/>
            <w:vAlign w:val="center"/>
            <w:hideMark/>
          </w:tcPr>
          <w:p w14:paraId="50B64A6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78557666934</w:t>
            </w:r>
          </w:p>
        </w:tc>
        <w:tc>
          <w:tcPr>
            <w:tcW w:w="1056" w:type="dxa"/>
            <w:tcBorders>
              <w:top w:val="nil"/>
              <w:left w:val="nil"/>
              <w:bottom w:val="nil"/>
              <w:right w:val="nil"/>
            </w:tcBorders>
            <w:shd w:val="clear" w:color="000000" w:fill="FFFFFF"/>
            <w:noWrap/>
            <w:vAlign w:val="center"/>
            <w:hideMark/>
          </w:tcPr>
          <w:p w14:paraId="7C50805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68.008,40</w:t>
            </w:r>
          </w:p>
        </w:tc>
        <w:tc>
          <w:tcPr>
            <w:tcW w:w="928" w:type="dxa"/>
            <w:tcBorders>
              <w:top w:val="nil"/>
              <w:left w:val="nil"/>
              <w:bottom w:val="nil"/>
              <w:right w:val="nil"/>
            </w:tcBorders>
            <w:shd w:val="clear" w:color="000000" w:fill="FFFFFF"/>
            <w:noWrap/>
            <w:vAlign w:val="center"/>
            <w:hideMark/>
          </w:tcPr>
          <w:p w14:paraId="37589BA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5C64686A" w14:textId="77777777" w:rsidTr="00594E21">
        <w:trPr>
          <w:trHeight w:val="240"/>
        </w:trPr>
        <w:tc>
          <w:tcPr>
            <w:tcW w:w="461" w:type="dxa"/>
            <w:tcBorders>
              <w:top w:val="nil"/>
              <w:left w:val="nil"/>
              <w:bottom w:val="nil"/>
              <w:right w:val="nil"/>
            </w:tcBorders>
            <w:shd w:val="clear" w:color="auto" w:fill="auto"/>
            <w:noWrap/>
            <w:vAlign w:val="bottom"/>
            <w:hideMark/>
          </w:tcPr>
          <w:p w14:paraId="0A00E54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w:t>
            </w:r>
          </w:p>
        </w:tc>
        <w:tc>
          <w:tcPr>
            <w:tcW w:w="3934" w:type="dxa"/>
            <w:tcBorders>
              <w:top w:val="nil"/>
              <w:left w:val="nil"/>
              <w:bottom w:val="nil"/>
              <w:right w:val="nil"/>
            </w:tcBorders>
            <w:shd w:val="clear" w:color="000000" w:fill="FFFFFF"/>
            <w:noWrap/>
            <w:vAlign w:val="center"/>
            <w:hideMark/>
          </w:tcPr>
          <w:p w14:paraId="5F679EC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- 0612-MAS-4S-10</w:t>
            </w:r>
          </w:p>
        </w:tc>
        <w:tc>
          <w:tcPr>
            <w:tcW w:w="2977" w:type="dxa"/>
            <w:tcBorders>
              <w:top w:val="nil"/>
              <w:left w:val="nil"/>
              <w:bottom w:val="nil"/>
              <w:right w:val="nil"/>
            </w:tcBorders>
            <w:shd w:val="clear" w:color="000000" w:fill="FFFFFF"/>
            <w:noWrap/>
            <w:vAlign w:val="center"/>
            <w:hideMark/>
          </w:tcPr>
          <w:p w14:paraId="2543A3B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ADECIR CASSOL</w:t>
            </w:r>
          </w:p>
        </w:tc>
        <w:tc>
          <w:tcPr>
            <w:tcW w:w="1276" w:type="dxa"/>
            <w:tcBorders>
              <w:top w:val="nil"/>
              <w:left w:val="nil"/>
              <w:bottom w:val="nil"/>
              <w:right w:val="nil"/>
            </w:tcBorders>
            <w:shd w:val="clear" w:color="000000" w:fill="FFFFFF"/>
            <w:noWrap/>
            <w:vAlign w:val="center"/>
            <w:hideMark/>
          </w:tcPr>
          <w:p w14:paraId="2EEC98B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09788034934</w:t>
            </w:r>
          </w:p>
        </w:tc>
        <w:tc>
          <w:tcPr>
            <w:tcW w:w="1056" w:type="dxa"/>
            <w:tcBorders>
              <w:top w:val="nil"/>
              <w:left w:val="nil"/>
              <w:bottom w:val="nil"/>
              <w:right w:val="nil"/>
            </w:tcBorders>
            <w:shd w:val="clear" w:color="000000" w:fill="FFFFFF"/>
            <w:noWrap/>
            <w:vAlign w:val="center"/>
            <w:hideMark/>
          </w:tcPr>
          <w:p w14:paraId="45AC952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20.000,00</w:t>
            </w:r>
          </w:p>
        </w:tc>
        <w:tc>
          <w:tcPr>
            <w:tcW w:w="928" w:type="dxa"/>
            <w:tcBorders>
              <w:top w:val="nil"/>
              <w:left w:val="nil"/>
              <w:bottom w:val="nil"/>
              <w:right w:val="nil"/>
            </w:tcBorders>
            <w:shd w:val="clear" w:color="000000" w:fill="FFFFFF"/>
            <w:noWrap/>
            <w:vAlign w:val="center"/>
            <w:hideMark/>
          </w:tcPr>
          <w:p w14:paraId="08E1E03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01/10/2020</w:t>
            </w:r>
          </w:p>
        </w:tc>
      </w:tr>
      <w:tr w:rsidR="00670E97" w:rsidRPr="00670E97" w14:paraId="2BFD17EC" w14:textId="77777777" w:rsidTr="00594E21">
        <w:trPr>
          <w:trHeight w:val="240"/>
        </w:trPr>
        <w:tc>
          <w:tcPr>
            <w:tcW w:w="461" w:type="dxa"/>
            <w:tcBorders>
              <w:top w:val="nil"/>
              <w:left w:val="nil"/>
              <w:bottom w:val="nil"/>
              <w:right w:val="nil"/>
            </w:tcBorders>
            <w:shd w:val="clear" w:color="auto" w:fill="auto"/>
            <w:noWrap/>
            <w:vAlign w:val="bottom"/>
            <w:hideMark/>
          </w:tcPr>
          <w:p w14:paraId="130685B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w:t>
            </w:r>
          </w:p>
        </w:tc>
        <w:tc>
          <w:tcPr>
            <w:tcW w:w="3934" w:type="dxa"/>
            <w:tcBorders>
              <w:top w:val="nil"/>
              <w:left w:val="nil"/>
              <w:bottom w:val="nil"/>
              <w:right w:val="nil"/>
            </w:tcBorders>
            <w:shd w:val="clear" w:color="000000" w:fill="FFFFFF"/>
            <w:noWrap/>
            <w:vAlign w:val="center"/>
            <w:hideMark/>
          </w:tcPr>
          <w:p w14:paraId="7C43D9AC" w14:textId="77777777" w:rsidR="00670E97" w:rsidRPr="00321125" w:rsidRDefault="00670E97" w:rsidP="00670E97">
            <w:pPr>
              <w:rPr>
                <w:rFonts w:ascii="Open Sans" w:hAnsi="Open Sans"/>
                <w:color w:val="000000"/>
                <w:sz w:val="14"/>
                <w:lang w:val="it-IT"/>
                <w:rPrChange w:id="107"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08" w:author="Manassero Campello Advogados" w:date="2020-10-09T18:52:00Z">
                  <w:rPr>
                    <w:rFonts w:ascii="Open Sans" w:hAnsi="Open Sans"/>
                    <w:color w:val="000000"/>
                    <w:sz w:val="14"/>
                  </w:rPr>
                </w:rPrChange>
              </w:rPr>
              <w:t>CONDOMÍNIO PRESTIGE - BLOCO A - 0409-MFA-2SA-04</w:t>
            </w:r>
          </w:p>
        </w:tc>
        <w:tc>
          <w:tcPr>
            <w:tcW w:w="2977" w:type="dxa"/>
            <w:tcBorders>
              <w:top w:val="nil"/>
              <w:left w:val="nil"/>
              <w:bottom w:val="nil"/>
              <w:right w:val="nil"/>
            </w:tcBorders>
            <w:shd w:val="clear" w:color="000000" w:fill="FFFFFF"/>
            <w:noWrap/>
            <w:vAlign w:val="center"/>
            <w:hideMark/>
          </w:tcPr>
          <w:p w14:paraId="52029DC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ADELAR RAUBER</w:t>
            </w:r>
          </w:p>
        </w:tc>
        <w:tc>
          <w:tcPr>
            <w:tcW w:w="1276" w:type="dxa"/>
            <w:tcBorders>
              <w:top w:val="nil"/>
              <w:left w:val="nil"/>
              <w:bottom w:val="nil"/>
              <w:right w:val="nil"/>
            </w:tcBorders>
            <w:shd w:val="clear" w:color="000000" w:fill="FFFFFF"/>
            <w:noWrap/>
            <w:vAlign w:val="center"/>
            <w:hideMark/>
          </w:tcPr>
          <w:p w14:paraId="496BFD1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00090314999</w:t>
            </w:r>
          </w:p>
        </w:tc>
        <w:tc>
          <w:tcPr>
            <w:tcW w:w="1056" w:type="dxa"/>
            <w:tcBorders>
              <w:top w:val="nil"/>
              <w:left w:val="nil"/>
              <w:bottom w:val="nil"/>
              <w:right w:val="nil"/>
            </w:tcBorders>
            <w:shd w:val="clear" w:color="000000" w:fill="FFFFFF"/>
            <w:noWrap/>
            <w:vAlign w:val="center"/>
            <w:hideMark/>
          </w:tcPr>
          <w:p w14:paraId="4ED82ED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5.944,38</w:t>
            </w:r>
          </w:p>
        </w:tc>
        <w:tc>
          <w:tcPr>
            <w:tcW w:w="928" w:type="dxa"/>
            <w:tcBorders>
              <w:top w:val="nil"/>
              <w:left w:val="nil"/>
              <w:bottom w:val="nil"/>
              <w:right w:val="nil"/>
            </w:tcBorders>
            <w:shd w:val="clear" w:color="000000" w:fill="FFFFFF"/>
            <w:noWrap/>
            <w:vAlign w:val="center"/>
            <w:hideMark/>
          </w:tcPr>
          <w:p w14:paraId="568AF59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01/03/2021</w:t>
            </w:r>
          </w:p>
        </w:tc>
      </w:tr>
      <w:tr w:rsidR="00670E97" w:rsidRPr="00670E97" w14:paraId="117DA1D5" w14:textId="77777777" w:rsidTr="00594E21">
        <w:trPr>
          <w:trHeight w:val="240"/>
        </w:trPr>
        <w:tc>
          <w:tcPr>
            <w:tcW w:w="461" w:type="dxa"/>
            <w:tcBorders>
              <w:top w:val="nil"/>
              <w:left w:val="nil"/>
              <w:bottom w:val="nil"/>
              <w:right w:val="nil"/>
            </w:tcBorders>
            <w:shd w:val="clear" w:color="auto" w:fill="auto"/>
            <w:noWrap/>
            <w:vAlign w:val="bottom"/>
            <w:hideMark/>
          </w:tcPr>
          <w:p w14:paraId="278B7FB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w:t>
            </w:r>
          </w:p>
        </w:tc>
        <w:tc>
          <w:tcPr>
            <w:tcW w:w="3934" w:type="dxa"/>
            <w:tcBorders>
              <w:top w:val="nil"/>
              <w:left w:val="nil"/>
              <w:bottom w:val="nil"/>
              <w:right w:val="nil"/>
            </w:tcBorders>
            <w:shd w:val="clear" w:color="000000" w:fill="FFFFFF"/>
            <w:noWrap/>
            <w:vAlign w:val="center"/>
            <w:hideMark/>
          </w:tcPr>
          <w:p w14:paraId="2DAE83A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- 0219-MFA-4S-03</w:t>
            </w:r>
          </w:p>
        </w:tc>
        <w:tc>
          <w:tcPr>
            <w:tcW w:w="2977" w:type="dxa"/>
            <w:tcBorders>
              <w:top w:val="nil"/>
              <w:left w:val="nil"/>
              <w:bottom w:val="nil"/>
              <w:right w:val="nil"/>
            </w:tcBorders>
            <w:shd w:val="clear" w:color="000000" w:fill="FFFFFF"/>
            <w:noWrap/>
            <w:vAlign w:val="center"/>
            <w:hideMark/>
          </w:tcPr>
          <w:p w14:paraId="1AFDECD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ADELINE MARIA BECKER EDLING</w:t>
            </w:r>
          </w:p>
        </w:tc>
        <w:tc>
          <w:tcPr>
            <w:tcW w:w="1276" w:type="dxa"/>
            <w:tcBorders>
              <w:top w:val="nil"/>
              <w:left w:val="nil"/>
              <w:bottom w:val="nil"/>
              <w:right w:val="nil"/>
            </w:tcBorders>
            <w:shd w:val="clear" w:color="000000" w:fill="FFFFFF"/>
            <w:noWrap/>
            <w:vAlign w:val="center"/>
            <w:hideMark/>
          </w:tcPr>
          <w:p w14:paraId="1A73FD6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00727971930</w:t>
            </w:r>
          </w:p>
        </w:tc>
        <w:tc>
          <w:tcPr>
            <w:tcW w:w="1056" w:type="dxa"/>
            <w:tcBorders>
              <w:top w:val="nil"/>
              <w:left w:val="nil"/>
              <w:bottom w:val="nil"/>
              <w:right w:val="nil"/>
            </w:tcBorders>
            <w:shd w:val="clear" w:color="000000" w:fill="FFFFFF"/>
            <w:noWrap/>
            <w:vAlign w:val="center"/>
            <w:hideMark/>
          </w:tcPr>
          <w:p w14:paraId="6ECC1CB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40.688,90</w:t>
            </w:r>
          </w:p>
        </w:tc>
        <w:tc>
          <w:tcPr>
            <w:tcW w:w="928" w:type="dxa"/>
            <w:tcBorders>
              <w:top w:val="nil"/>
              <w:left w:val="nil"/>
              <w:bottom w:val="nil"/>
              <w:right w:val="nil"/>
            </w:tcBorders>
            <w:shd w:val="clear" w:color="000000" w:fill="FFFFFF"/>
            <w:noWrap/>
            <w:vAlign w:val="center"/>
            <w:hideMark/>
          </w:tcPr>
          <w:p w14:paraId="2776BEA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70E97" w:rsidRPr="00670E97" w14:paraId="6C65E7E7" w14:textId="77777777" w:rsidTr="00594E21">
        <w:trPr>
          <w:trHeight w:val="240"/>
        </w:trPr>
        <w:tc>
          <w:tcPr>
            <w:tcW w:w="461" w:type="dxa"/>
            <w:tcBorders>
              <w:top w:val="nil"/>
              <w:left w:val="nil"/>
              <w:bottom w:val="nil"/>
              <w:right w:val="nil"/>
            </w:tcBorders>
            <w:shd w:val="clear" w:color="auto" w:fill="auto"/>
            <w:noWrap/>
            <w:vAlign w:val="bottom"/>
            <w:hideMark/>
          </w:tcPr>
          <w:p w14:paraId="1BB6179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w:t>
            </w:r>
          </w:p>
        </w:tc>
        <w:tc>
          <w:tcPr>
            <w:tcW w:w="3934" w:type="dxa"/>
            <w:tcBorders>
              <w:top w:val="nil"/>
              <w:left w:val="nil"/>
              <w:bottom w:val="nil"/>
              <w:right w:val="nil"/>
            </w:tcBorders>
            <w:shd w:val="clear" w:color="000000" w:fill="FFFFFF"/>
            <w:noWrap/>
            <w:vAlign w:val="center"/>
            <w:hideMark/>
          </w:tcPr>
          <w:p w14:paraId="33B3999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- 0220-MAS-2SP-08</w:t>
            </w:r>
          </w:p>
        </w:tc>
        <w:tc>
          <w:tcPr>
            <w:tcW w:w="2977" w:type="dxa"/>
            <w:tcBorders>
              <w:top w:val="nil"/>
              <w:left w:val="nil"/>
              <w:bottom w:val="nil"/>
              <w:right w:val="nil"/>
            </w:tcBorders>
            <w:shd w:val="clear" w:color="000000" w:fill="FFFFFF"/>
            <w:noWrap/>
            <w:vAlign w:val="center"/>
            <w:hideMark/>
          </w:tcPr>
          <w:p w14:paraId="0C18870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ADEMAR CORREA OLIVEIRA</w:t>
            </w:r>
          </w:p>
        </w:tc>
        <w:tc>
          <w:tcPr>
            <w:tcW w:w="1276" w:type="dxa"/>
            <w:tcBorders>
              <w:top w:val="nil"/>
              <w:left w:val="nil"/>
              <w:bottom w:val="nil"/>
              <w:right w:val="nil"/>
            </w:tcBorders>
            <w:shd w:val="clear" w:color="000000" w:fill="FFFFFF"/>
            <w:noWrap/>
            <w:vAlign w:val="center"/>
            <w:hideMark/>
          </w:tcPr>
          <w:p w14:paraId="2402035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20370563972</w:t>
            </w:r>
          </w:p>
        </w:tc>
        <w:tc>
          <w:tcPr>
            <w:tcW w:w="1056" w:type="dxa"/>
            <w:tcBorders>
              <w:top w:val="nil"/>
              <w:left w:val="nil"/>
              <w:bottom w:val="nil"/>
              <w:right w:val="nil"/>
            </w:tcBorders>
            <w:shd w:val="clear" w:color="000000" w:fill="FFFFFF"/>
            <w:noWrap/>
            <w:vAlign w:val="center"/>
            <w:hideMark/>
          </w:tcPr>
          <w:p w14:paraId="7C46357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57.353,42</w:t>
            </w:r>
          </w:p>
        </w:tc>
        <w:tc>
          <w:tcPr>
            <w:tcW w:w="928" w:type="dxa"/>
            <w:tcBorders>
              <w:top w:val="nil"/>
              <w:left w:val="nil"/>
              <w:bottom w:val="nil"/>
              <w:right w:val="nil"/>
            </w:tcBorders>
            <w:shd w:val="clear" w:color="000000" w:fill="FFFFFF"/>
            <w:noWrap/>
            <w:vAlign w:val="center"/>
            <w:hideMark/>
          </w:tcPr>
          <w:p w14:paraId="2C7DAD1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06B51D6A" w14:textId="77777777" w:rsidTr="00594E21">
        <w:trPr>
          <w:trHeight w:val="240"/>
        </w:trPr>
        <w:tc>
          <w:tcPr>
            <w:tcW w:w="461" w:type="dxa"/>
            <w:tcBorders>
              <w:top w:val="nil"/>
              <w:left w:val="nil"/>
              <w:bottom w:val="nil"/>
              <w:right w:val="nil"/>
            </w:tcBorders>
            <w:shd w:val="clear" w:color="auto" w:fill="auto"/>
            <w:noWrap/>
            <w:vAlign w:val="bottom"/>
            <w:hideMark/>
          </w:tcPr>
          <w:p w14:paraId="1C7E6AA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w:t>
            </w:r>
          </w:p>
        </w:tc>
        <w:tc>
          <w:tcPr>
            <w:tcW w:w="3934" w:type="dxa"/>
            <w:tcBorders>
              <w:top w:val="nil"/>
              <w:left w:val="nil"/>
              <w:bottom w:val="nil"/>
              <w:right w:val="nil"/>
            </w:tcBorders>
            <w:shd w:val="clear" w:color="000000" w:fill="FFFFFF"/>
            <w:noWrap/>
            <w:vAlign w:val="center"/>
            <w:hideMark/>
          </w:tcPr>
          <w:p w14:paraId="38CD509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- 0616-MAS-2SA-10</w:t>
            </w:r>
          </w:p>
        </w:tc>
        <w:tc>
          <w:tcPr>
            <w:tcW w:w="2977" w:type="dxa"/>
            <w:tcBorders>
              <w:top w:val="nil"/>
              <w:left w:val="nil"/>
              <w:bottom w:val="nil"/>
              <w:right w:val="nil"/>
            </w:tcBorders>
            <w:shd w:val="clear" w:color="000000" w:fill="FFFFFF"/>
            <w:noWrap/>
            <w:vAlign w:val="center"/>
            <w:hideMark/>
          </w:tcPr>
          <w:p w14:paraId="3798BFB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ADEMAR RIBAS DO VALLE FILHO</w:t>
            </w:r>
          </w:p>
        </w:tc>
        <w:tc>
          <w:tcPr>
            <w:tcW w:w="1276" w:type="dxa"/>
            <w:tcBorders>
              <w:top w:val="nil"/>
              <w:left w:val="nil"/>
              <w:bottom w:val="nil"/>
              <w:right w:val="nil"/>
            </w:tcBorders>
            <w:shd w:val="clear" w:color="000000" w:fill="FFFFFF"/>
            <w:noWrap/>
            <w:vAlign w:val="center"/>
            <w:hideMark/>
          </w:tcPr>
          <w:p w14:paraId="79FF9EA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03760519903</w:t>
            </w:r>
          </w:p>
        </w:tc>
        <w:tc>
          <w:tcPr>
            <w:tcW w:w="1056" w:type="dxa"/>
            <w:tcBorders>
              <w:top w:val="nil"/>
              <w:left w:val="nil"/>
              <w:bottom w:val="nil"/>
              <w:right w:val="nil"/>
            </w:tcBorders>
            <w:shd w:val="clear" w:color="000000" w:fill="FFFFFF"/>
            <w:noWrap/>
            <w:vAlign w:val="center"/>
            <w:hideMark/>
          </w:tcPr>
          <w:p w14:paraId="5E7752D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16.838,58</w:t>
            </w:r>
          </w:p>
        </w:tc>
        <w:tc>
          <w:tcPr>
            <w:tcW w:w="928" w:type="dxa"/>
            <w:tcBorders>
              <w:top w:val="nil"/>
              <w:left w:val="nil"/>
              <w:bottom w:val="nil"/>
              <w:right w:val="nil"/>
            </w:tcBorders>
            <w:shd w:val="clear" w:color="000000" w:fill="FFFFFF"/>
            <w:noWrap/>
            <w:vAlign w:val="center"/>
            <w:hideMark/>
          </w:tcPr>
          <w:p w14:paraId="22B14BC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01/07/2022</w:t>
            </w:r>
          </w:p>
        </w:tc>
      </w:tr>
      <w:tr w:rsidR="00670E97" w:rsidRPr="00670E97" w14:paraId="7C6D3498" w14:textId="77777777" w:rsidTr="00594E21">
        <w:trPr>
          <w:trHeight w:val="240"/>
        </w:trPr>
        <w:tc>
          <w:tcPr>
            <w:tcW w:w="461" w:type="dxa"/>
            <w:tcBorders>
              <w:top w:val="nil"/>
              <w:left w:val="nil"/>
              <w:bottom w:val="nil"/>
              <w:right w:val="nil"/>
            </w:tcBorders>
            <w:shd w:val="clear" w:color="auto" w:fill="auto"/>
            <w:noWrap/>
            <w:vAlign w:val="bottom"/>
            <w:hideMark/>
          </w:tcPr>
          <w:p w14:paraId="6D36123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w:t>
            </w:r>
          </w:p>
        </w:tc>
        <w:tc>
          <w:tcPr>
            <w:tcW w:w="3934" w:type="dxa"/>
            <w:tcBorders>
              <w:top w:val="nil"/>
              <w:left w:val="nil"/>
              <w:bottom w:val="nil"/>
              <w:right w:val="nil"/>
            </w:tcBorders>
            <w:shd w:val="clear" w:color="000000" w:fill="FFFFFF"/>
            <w:noWrap/>
            <w:vAlign w:val="center"/>
            <w:hideMark/>
          </w:tcPr>
          <w:p w14:paraId="4E66D134" w14:textId="77777777" w:rsidR="00670E97" w:rsidRPr="00321125" w:rsidRDefault="00670E97" w:rsidP="00670E97">
            <w:pPr>
              <w:rPr>
                <w:rFonts w:ascii="Open Sans" w:hAnsi="Open Sans"/>
                <w:color w:val="000000"/>
                <w:sz w:val="14"/>
                <w:lang w:val="it-IT"/>
                <w:rPrChange w:id="109"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10" w:author="Manassero Campello Advogados" w:date="2020-10-09T18:52:00Z">
                  <w:rPr>
                    <w:rFonts w:ascii="Open Sans" w:hAnsi="Open Sans"/>
                    <w:color w:val="000000"/>
                    <w:sz w:val="14"/>
                  </w:rPr>
                </w:rPrChange>
              </w:rPr>
              <w:t>CONDOMÍNIO PRESTIGE - BLOCO A - 0111-MFA-2SA-06</w:t>
            </w:r>
          </w:p>
        </w:tc>
        <w:tc>
          <w:tcPr>
            <w:tcW w:w="2977" w:type="dxa"/>
            <w:tcBorders>
              <w:top w:val="nil"/>
              <w:left w:val="nil"/>
              <w:bottom w:val="nil"/>
              <w:right w:val="nil"/>
            </w:tcBorders>
            <w:shd w:val="clear" w:color="000000" w:fill="FFFFFF"/>
            <w:noWrap/>
            <w:vAlign w:val="center"/>
            <w:hideMark/>
          </w:tcPr>
          <w:p w14:paraId="59749B5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ADEMIR JOSE LUDOVICO</w:t>
            </w:r>
          </w:p>
        </w:tc>
        <w:tc>
          <w:tcPr>
            <w:tcW w:w="1276" w:type="dxa"/>
            <w:tcBorders>
              <w:top w:val="nil"/>
              <w:left w:val="nil"/>
              <w:bottom w:val="nil"/>
              <w:right w:val="nil"/>
            </w:tcBorders>
            <w:shd w:val="clear" w:color="000000" w:fill="FFFFFF"/>
            <w:noWrap/>
            <w:vAlign w:val="center"/>
            <w:hideMark/>
          </w:tcPr>
          <w:p w14:paraId="6977740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68794819904</w:t>
            </w:r>
          </w:p>
        </w:tc>
        <w:tc>
          <w:tcPr>
            <w:tcW w:w="1056" w:type="dxa"/>
            <w:tcBorders>
              <w:top w:val="nil"/>
              <w:left w:val="nil"/>
              <w:bottom w:val="nil"/>
              <w:right w:val="nil"/>
            </w:tcBorders>
            <w:shd w:val="clear" w:color="000000" w:fill="FFFFFF"/>
            <w:noWrap/>
            <w:vAlign w:val="center"/>
            <w:hideMark/>
          </w:tcPr>
          <w:p w14:paraId="26ABF9B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29.403,40</w:t>
            </w:r>
          </w:p>
        </w:tc>
        <w:tc>
          <w:tcPr>
            <w:tcW w:w="928" w:type="dxa"/>
            <w:tcBorders>
              <w:top w:val="nil"/>
              <w:left w:val="nil"/>
              <w:bottom w:val="nil"/>
              <w:right w:val="nil"/>
            </w:tcBorders>
            <w:shd w:val="clear" w:color="000000" w:fill="FFFFFF"/>
            <w:noWrap/>
            <w:vAlign w:val="center"/>
            <w:hideMark/>
          </w:tcPr>
          <w:p w14:paraId="2E97463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70E97" w:rsidRPr="00670E97" w14:paraId="2416BB1A" w14:textId="77777777" w:rsidTr="00594E21">
        <w:trPr>
          <w:trHeight w:val="240"/>
        </w:trPr>
        <w:tc>
          <w:tcPr>
            <w:tcW w:w="461" w:type="dxa"/>
            <w:tcBorders>
              <w:top w:val="nil"/>
              <w:left w:val="nil"/>
              <w:bottom w:val="nil"/>
              <w:right w:val="nil"/>
            </w:tcBorders>
            <w:shd w:val="clear" w:color="auto" w:fill="auto"/>
            <w:noWrap/>
            <w:vAlign w:val="bottom"/>
            <w:hideMark/>
          </w:tcPr>
          <w:p w14:paraId="0487A72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w:t>
            </w:r>
          </w:p>
        </w:tc>
        <w:tc>
          <w:tcPr>
            <w:tcW w:w="3934" w:type="dxa"/>
            <w:tcBorders>
              <w:top w:val="nil"/>
              <w:left w:val="nil"/>
              <w:bottom w:val="nil"/>
              <w:right w:val="nil"/>
            </w:tcBorders>
            <w:shd w:val="clear" w:color="000000" w:fill="FFFFFF"/>
            <w:noWrap/>
            <w:vAlign w:val="center"/>
            <w:hideMark/>
          </w:tcPr>
          <w:p w14:paraId="6324476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- 0517-MFA-4S-02</w:t>
            </w:r>
          </w:p>
        </w:tc>
        <w:tc>
          <w:tcPr>
            <w:tcW w:w="2977" w:type="dxa"/>
            <w:tcBorders>
              <w:top w:val="nil"/>
              <w:left w:val="nil"/>
              <w:bottom w:val="nil"/>
              <w:right w:val="nil"/>
            </w:tcBorders>
            <w:shd w:val="clear" w:color="000000" w:fill="FFFFFF"/>
            <w:noWrap/>
            <w:vAlign w:val="center"/>
            <w:hideMark/>
          </w:tcPr>
          <w:p w14:paraId="01D50CA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ADILSON DOMINGOS DA SILVA</w:t>
            </w:r>
          </w:p>
        </w:tc>
        <w:tc>
          <w:tcPr>
            <w:tcW w:w="1276" w:type="dxa"/>
            <w:tcBorders>
              <w:top w:val="nil"/>
              <w:left w:val="nil"/>
              <w:bottom w:val="nil"/>
              <w:right w:val="nil"/>
            </w:tcBorders>
            <w:shd w:val="clear" w:color="000000" w:fill="FFFFFF"/>
            <w:noWrap/>
            <w:vAlign w:val="center"/>
            <w:hideMark/>
          </w:tcPr>
          <w:p w14:paraId="6552ECE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02361192900</w:t>
            </w:r>
          </w:p>
        </w:tc>
        <w:tc>
          <w:tcPr>
            <w:tcW w:w="1056" w:type="dxa"/>
            <w:tcBorders>
              <w:top w:val="nil"/>
              <w:left w:val="nil"/>
              <w:bottom w:val="nil"/>
              <w:right w:val="nil"/>
            </w:tcBorders>
            <w:shd w:val="clear" w:color="000000" w:fill="FFFFFF"/>
            <w:noWrap/>
            <w:vAlign w:val="center"/>
            <w:hideMark/>
          </w:tcPr>
          <w:p w14:paraId="3958623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14.671,30</w:t>
            </w:r>
          </w:p>
        </w:tc>
        <w:tc>
          <w:tcPr>
            <w:tcW w:w="928" w:type="dxa"/>
            <w:tcBorders>
              <w:top w:val="nil"/>
              <w:left w:val="nil"/>
              <w:bottom w:val="nil"/>
              <w:right w:val="nil"/>
            </w:tcBorders>
            <w:shd w:val="clear" w:color="000000" w:fill="FFFFFF"/>
            <w:noWrap/>
            <w:vAlign w:val="center"/>
            <w:hideMark/>
          </w:tcPr>
          <w:p w14:paraId="0EBDD81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01/04/2021</w:t>
            </w:r>
          </w:p>
        </w:tc>
      </w:tr>
      <w:tr w:rsidR="00670E97" w:rsidRPr="00670E97" w14:paraId="61CAD991" w14:textId="77777777" w:rsidTr="00594E21">
        <w:trPr>
          <w:trHeight w:val="240"/>
        </w:trPr>
        <w:tc>
          <w:tcPr>
            <w:tcW w:w="461" w:type="dxa"/>
            <w:tcBorders>
              <w:top w:val="nil"/>
              <w:left w:val="nil"/>
              <w:bottom w:val="nil"/>
              <w:right w:val="nil"/>
            </w:tcBorders>
            <w:shd w:val="clear" w:color="auto" w:fill="auto"/>
            <w:noWrap/>
            <w:vAlign w:val="bottom"/>
            <w:hideMark/>
          </w:tcPr>
          <w:p w14:paraId="17148D6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w:t>
            </w:r>
          </w:p>
        </w:tc>
        <w:tc>
          <w:tcPr>
            <w:tcW w:w="3934" w:type="dxa"/>
            <w:tcBorders>
              <w:top w:val="nil"/>
              <w:left w:val="nil"/>
              <w:bottom w:val="nil"/>
              <w:right w:val="nil"/>
            </w:tcBorders>
            <w:shd w:val="clear" w:color="000000" w:fill="FFFFFF"/>
            <w:noWrap/>
            <w:vAlign w:val="center"/>
            <w:hideMark/>
          </w:tcPr>
          <w:p w14:paraId="0A8110F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- 0705-MFA-4S-07</w:t>
            </w:r>
          </w:p>
        </w:tc>
        <w:tc>
          <w:tcPr>
            <w:tcW w:w="2977" w:type="dxa"/>
            <w:tcBorders>
              <w:top w:val="nil"/>
              <w:left w:val="nil"/>
              <w:bottom w:val="nil"/>
              <w:right w:val="nil"/>
            </w:tcBorders>
            <w:shd w:val="clear" w:color="000000" w:fill="FFFFFF"/>
            <w:noWrap/>
            <w:vAlign w:val="center"/>
            <w:hideMark/>
          </w:tcPr>
          <w:p w14:paraId="1474B33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ADILTO GUINZANI</w:t>
            </w:r>
          </w:p>
        </w:tc>
        <w:tc>
          <w:tcPr>
            <w:tcW w:w="1276" w:type="dxa"/>
            <w:tcBorders>
              <w:top w:val="nil"/>
              <w:left w:val="nil"/>
              <w:bottom w:val="nil"/>
              <w:right w:val="nil"/>
            </w:tcBorders>
            <w:shd w:val="clear" w:color="000000" w:fill="FFFFFF"/>
            <w:noWrap/>
            <w:vAlign w:val="center"/>
            <w:hideMark/>
          </w:tcPr>
          <w:p w14:paraId="5C0B220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59585510944</w:t>
            </w:r>
          </w:p>
        </w:tc>
        <w:tc>
          <w:tcPr>
            <w:tcW w:w="1056" w:type="dxa"/>
            <w:tcBorders>
              <w:top w:val="nil"/>
              <w:left w:val="nil"/>
              <w:bottom w:val="nil"/>
              <w:right w:val="nil"/>
            </w:tcBorders>
            <w:shd w:val="clear" w:color="000000" w:fill="FFFFFF"/>
            <w:noWrap/>
            <w:vAlign w:val="center"/>
            <w:hideMark/>
          </w:tcPr>
          <w:p w14:paraId="3224A44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69.909,65</w:t>
            </w:r>
          </w:p>
        </w:tc>
        <w:tc>
          <w:tcPr>
            <w:tcW w:w="928" w:type="dxa"/>
            <w:tcBorders>
              <w:top w:val="nil"/>
              <w:left w:val="nil"/>
              <w:bottom w:val="nil"/>
              <w:right w:val="nil"/>
            </w:tcBorders>
            <w:shd w:val="clear" w:color="000000" w:fill="FFFFFF"/>
            <w:noWrap/>
            <w:vAlign w:val="center"/>
            <w:hideMark/>
          </w:tcPr>
          <w:p w14:paraId="42C02EA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70E97" w:rsidRPr="00670E97" w14:paraId="62CE323F" w14:textId="77777777" w:rsidTr="00594E21">
        <w:trPr>
          <w:trHeight w:val="240"/>
        </w:trPr>
        <w:tc>
          <w:tcPr>
            <w:tcW w:w="461" w:type="dxa"/>
            <w:tcBorders>
              <w:top w:val="nil"/>
              <w:left w:val="nil"/>
              <w:bottom w:val="nil"/>
              <w:right w:val="nil"/>
            </w:tcBorders>
            <w:shd w:val="clear" w:color="auto" w:fill="auto"/>
            <w:noWrap/>
            <w:vAlign w:val="bottom"/>
            <w:hideMark/>
          </w:tcPr>
          <w:p w14:paraId="3E09772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w:t>
            </w:r>
          </w:p>
        </w:tc>
        <w:tc>
          <w:tcPr>
            <w:tcW w:w="3934" w:type="dxa"/>
            <w:tcBorders>
              <w:top w:val="nil"/>
              <w:left w:val="nil"/>
              <w:bottom w:val="nil"/>
              <w:right w:val="nil"/>
            </w:tcBorders>
            <w:shd w:val="clear" w:color="000000" w:fill="FFFFFF"/>
            <w:noWrap/>
            <w:vAlign w:val="center"/>
            <w:hideMark/>
          </w:tcPr>
          <w:p w14:paraId="0C2CE71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- 0511-MFA-4S-10</w:t>
            </w:r>
          </w:p>
        </w:tc>
        <w:tc>
          <w:tcPr>
            <w:tcW w:w="2977" w:type="dxa"/>
            <w:tcBorders>
              <w:top w:val="nil"/>
              <w:left w:val="nil"/>
              <w:bottom w:val="nil"/>
              <w:right w:val="nil"/>
            </w:tcBorders>
            <w:shd w:val="clear" w:color="000000" w:fill="FFFFFF"/>
            <w:noWrap/>
            <w:vAlign w:val="center"/>
            <w:hideMark/>
          </w:tcPr>
          <w:p w14:paraId="31AA219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ADNEY NADIR BONATTO</w:t>
            </w:r>
          </w:p>
        </w:tc>
        <w:tc>
          <w:tcPr>
            <w:tcW w:w="1276" w:type="dxa"/>
            <w:tcBorders>
              <w:top w:val="nil"/>
              <w:left w:val="nil"/>
              <w:bottom w:val="nil"/>
              <w:right w:val="nil"/>
            </w:tcBorders>
            <w:shd w:val="clear" w:color="000000" w:fill="FFFFFF"/>
            <w:noWrap/>
            <w:vAlign w:val="center"/>
            <w:hideMark/>
          </w:tcPr>
          <w:p w14:paraId="66D8701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02801354910</w:t>
            </w:r>
          </w:p>
        </w:tc>
        <w:tc>
          <w:tcPr>
            <w:tcW w:w="1056" w:type="dxa"/>
            <w:tcBorders>
              <w:top w:val="nil"/>
              <w:left w:val="nil"/>
              <w:bottom w:val="nil"/>
              <w:right w:val="nil"/>
            </w:tcBorders>
            <w:shd w:val="clear" w:color="000000" w:fill="FFFFFF"/>
            <w:noWrap/>
            <w:vAlign w:val="center"/>
            <w:hideMark/>
          </w:tcPr>
          <w:p w14:paraId="1850ACA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38.717,08</w:t>
            </w:r>
          </w:p>
        </w:tc>
        <w:tc>
          <w:tcPr>
            <w:tcW w:w="928" w:type="dxa"/>
            <w:tcBorders>
              <w:top w:val="nil"/>
              <w:left w:val="nil"/>
              <w:bottom w:val="nil"/>
              <w:right w:val="nil"/>
            </w:tcBorders>
            <w:shd w:val="clear" w:color="000000" w:fill="FFFFFF"/>
            <w:noWrap/>
            <w:vAlign w:val="center"/>
            <w:hideMark/>
          </w:tcPr>
          <w:p w14:paraId="69FB252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70E97" w:rsidRPr="00670E97" w14:paraId="7F3AE833" w14:textId="77777777" w:rsidTr="00594E21">
        <w:trPr>
          <w:trHeight w:val="240"/>
        </w:trPr>
        <w:tc>
          <w:tcPr>
            <w:tcW w:w="461" w:type="dxa"/>
            <w:tcBorders>
              <w:top w:val="nil"/>
              <w:left w:val="nil"/>
              <w:bottom w:val="nil"/>
              <w:right w:val="nil"/>
            </w:tcBorders>
            <w:shd w:val="clear" w:color="auto" w:fill="auto"/>
            <w:noWrap/>
            <w:vAlign w:val="bottom"/>
            <w:hideMark/>
          </w:tcPr>
          <w:p w14:paraId="1B6A813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w:t>
            </w:r>
          </w:p>
        </w:tc>
        <w:tc>
          <w:tcPr>
            <w:tcW w:w="3934" w:type="dxa"/>
            <w:tcBorders>
              <w:top w:val="nil"/>
              <w:left w:val="nil"/>
              <w:bottom w:val="nil"/>
              <w:right w:val="nil"/>
            </w:tcBorders>
            <w:shd w:val="clear" w:color="000000" w:fill="FFFFFF"/>
            <w:noWrap/>
            <w:vAlign w:val="center"/>
            <w:hideMark/>
          </w:tcPr>
          <w:p w14:paraId="5FECDFA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- 0413-MFA-2SP-04</w:t>
            </w:r>
          </w:p>
        </w:tc>
        <w:tc>
          <w:tcPr>
            <w:tcW w:w="2977" w:type="dxa"/>
            <w:tcBorders>
              <w:top w:val="nil"/>
              <w:left w:val="nil"/>
              <w:bottom w:val="nil"/>
              <w:right w:val="nil"/>
            </w:tcBorders>
            <w:shd w:val="clear" w:color="000000" w:fill="FFFFFF"/>
            <w:noWrap/>
            <w:vAlign w:val="center"/>
            <w:hideMark/>
          </w:tcPr>
          <w:p w14:paraId="1D4C98A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ADOLFO MAGNO CAMPUZANO GONZALEZ</w:t>
            </w:r>
          </w:p>
        </w:tc>
        <w:tc>
          <w:tcPr>
            <w:tcW w:w="1276" w:type="dxa"/>
            <w:tcBorders>
              <w:top w:val="nil"/>
              <w:left w:val="nil"/>
              <w:bottom w:val="nil"/>
              <w:right w:val="nil"/>
            </w:tcBorders>
            <w:shd w:val="clear" w:color="000000" w:fill="FFFFFF"/>
            <w:noWrap/>
            <w:vAlign w:val="center"/>
            <w:hideMark/>
          </w:tcPr>
          <w:p w14:paraId="1E89251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E60EF2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65.605,28</w:t>
            </w:r>
          </w:p>
        </w:tc>
        <w:tc>
          <w:tcPr>
            <w:tcW w:w="928" w:type="dxa"/>
            <w:tcBorders>
              <w:top w:val="nil"/>
              <w:left w:val="nil"/>
              <w:bottom w:val="nil"/>
              <w:right w:val="nil"/>
            </w:tcBorders>
            <w:shd w:val="clear" w:color="000000" w:fill="FFFFFF"/>
            <w:noWrap/>
            <w:vAlign w:val="center"/>
            <w:hideMark/>
          </w:tcPr>
          <w:p w14:paraId="37C4429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0908CA3F" w14:textId="77777777" w:rsidTr="00594E21">
        <w:trPr>
          <w:trHeight w:val="240"/>
        </w:trPr>
        <w:tc>
          <w:tcPr>
            <w:tcW w:w="461" w:type="dxa"/>
            <w:tcBorders>
              <w:top w:val="nil"/>
              <w:left w:val="nil"/>
              <w:bottom w:val="nil"/>
              <w:right w:val="nil"/>
            </w:tcBorders>
            <w:shd w:val="clear" w:color="auto" w:fill="auto"/>
            <w:noWrap/>
            <w:vAlign w:val="bottom"/>
            <w:hideMark/>
          </w:tcPr>
          <w:p w14:paraId="11EAF4D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w:t>
            </w:r>
          </w:p>
        </w:tc>
        <w:tc>
          <w:tcPr>
            <w:tcW w:w="3934" w:type="dxa"/>
            <w:tcBorders>
              <w:top w:val="nil"/>
              <w:left w:val="nil"/>
              <w:bottom w:val="nil"/>
              <w:right w:val="nil"/>
            </w:tcBorders>
            <w:shd w:val="clear" w:color="000000" w:fill="FFFFFF"/>
            <w:noWrap/>
            <w:vAlign w:val="center"/>
            <w:hideMark/>
          </w:tcPr>
          <w:p w14:paraId="7DBF05B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- 0512-MAS-2SA-09</w:t>
            </w:r>
          </w:p>
        </w:tc>
        <w:tc>
          <w:tcPr>
            <w:tcW w:w="2977" w:type="dxa"/>
            <w:tcBorders>
              <w:top w:val="nil"/>
              <w:left w:val="nil"/>
              <w:bottom w:val="nil"/>
              <w:right w:val="nil"/>
            </w:tcBorders>
            <w:shd w:val="clear" w:color="000000" w:fill="FFFFFF"/>
            <w:noWrap/>
            <w:vAlign w:val="center"/>
            <w:hideMark/>
          </w:tcPr>
          <w:p w14:paraId="244B06C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ADRIAN GABRIEL DI PIERRO</w:t>
            </w:r>
          </w:p>
        </w:tc>
        <w:tc>
          <w:tcPr>
            <w:tcW w:w="1276" w:type="dxa"/>
            <w:tcBorders>
              <w:top w:val="nil"/>
              <w:left w:val="nil"/>
              <w:bottom w:val="nil"/>
              <w:right w:val="nil"/>
            </w:tcBorders>
            <w:shd w:val="clear" w:color="000000" w:fill="FFFFFF"/>
            <w:noWrap/>
            <w:vAlign w:val="center"/>
            <w:hideMark/>
          </w:tcPr>
          <w:p w14:paraId="6D4F333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26BBC2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28.542,96</w:t>
            </w:r>
          </w:p>
        </w:tc>
        <w:tc>
          <w:tcPr>
            <w:tcW w:w="928" w:type="dxa"/>
            <w:tcBorders>
              <w:top w:val="nil"/>
              <w:left w:val="nil"/>
              <w:bottom w:val="nil"/>
              <w:right w:val="nil"/>
            </w:tcBorders>
            <w:shd w:val="clear" w:color="000000" w:fill="FFFFFF"/>
            <w:noWrap/>
            <w:vAlign w:val="center"/>
            <w:hideMark/>
          </w:tcPr>
          <w:p w14:paraId="4A1E575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01/09/2023</w:t>
            </w:r>
          </w:p>
        </w:tc>
      </w:tr>
      <w:tr w:rsidR="00670E97" w:rsidRPr="00670E97" w14:paraId="59EBAB11" w14:textId="77777777" w:rsidTr="00594E21">
        <w:trPr>
          <w:trHeight w:val="240"/>
        </w:trPr>
        <w:tc>
          <w:tcPr>
            <w:tcW w:w="461" w:type="dxa"/>
            <w:tcBorders>
              <w:top w:val="nil"/>
              <w:left w:val="nil"/>
              <w:bottom w:val="nil"/>
              <w:right w:val="nil"/>
            </w:tcBorders>
            <w:shd w:val="clear" w:color="auto" w:fill="auto"/>
            <w:noWrap/>
            <w:vAlign w:val="bottom"/>
            <w:hideMark/>
          </w:tcPr>
          <w:p w14:paraId="3143841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w:t>
            </w:r>
          </w:p>
        </w:tc>
        <w:tc>
          <w:tcPr>
            <w:tcW w:w="3934" w:type="dxa"/>
            <w:tcBorders>
              <w:top w:val="nil"/>
              <w:left w:val="nil"/>
              <w:bottom w:val="nil"/>
              <w:right w:val="nil"/>
            </w:tcBorders>
            <w:shd w:val="clear" w:color="000000" w:fill="FFFFFF"/>
            <w:noWrap/>
            <w:vAlign w:val="center"/>
            <w:hideMark/>
          </w:tcPr>
          <w:p w14:paraId="0630335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- 0318-MAS-2SP-12</w:t>
            </w:r>
          </w:p>
        </w:tc>
        <w:tc>
          <w:tcPr>
            <w:tcW w:w="2977" w:type="dxa"/>
            <w:tcBorders>
              <w:top w:val="nil"/>
              <w:left w:val="nil"/>
              <w:bottom w:val="nil"/>
              <w:right w:val="nil"/>
            </w:tcBorders>
            <w:shd w:val="clear" w:color="000000" w:fill="FFFFFF"/>
            <w:noWrap/>
            <w:vAlign w:val="center"/>
            <w:hideMark/>
          </w:tcPr>
          <w:p w14:paraId="022E4C2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ADRIANA CEZIMBRA CEZAR TONIN</w:t>
            </w:r>
          </w:p>
        </w:tc>
        <w:tc>
          <w:tcPr>
            <w:tcW w:w="1276" w:type="dxa"/>
            <w:tcBorders>
              <w:top w:val="nil"/>
              <w:left w:val="nil"/>
              <w:bottom w:val="nil"/>
              <w:right w:val="nil"/>
            </w:tcBorders>
            <w:shd w:val="clear" w:color="000000" w:fill="FFFFFF"/>
            <w:noWrap/>
            <w:vAlign w:val="center"/>
            <w:hideMark/>
          </w:tcPr>
          <w:p w14:paraId="452D1D5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97500542968</w:t>
            </w:r>
          </w:p>
        </w:tc>
        <w:tc>
          <w:tcPr>
            <w:tcW w:w="1056" w:type="dxa"/>
            <w:tcBorders>
              <w:top w:val="nil"/>
              <w:left w:val="nil"/>
              <w:bottom w:val="nil"/>
              <w:right w:val="nil"/>
            </w:tcBorders>
            <w:shd w:val="clear" w:color="000000" w:fill="FFFFFF"/>
            <w:noWrap/>
            <w:vAlign w:val="center"/>
            <w:hideMark/>
          </w:tcPr>
          <w:p w14:paraId="6ECB2E8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81.829,44</w:t>
            </w:r>
          </w:p>
        </w:tc>
        <w:tc>
          <w:tcPr>
            <w:tcW w:w="928" w:type="dxa"/>
            <w:tcBorders>
              <w:top w:val="nil"/>
              <w:left w:val="nil"/>
              <w:bottom w:val="nil"/>
              <w:right w:val="nil"/>
            </w:tcBorders>
            <w:shd w:val="clear" w:color="000000" w:fill="FFFFFF"/>
            <w:noWrap/>
            <w:vAlign w:val="center"/>
            <w:hideMark/>
          </w:tcPr>
          <w:p w14:paraId="03C5E4E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3F817882" w14:textId="77777777" w:rsidTr="00594E21">
        <w:trPr>
          <w:trHeight w:val="240"/>
        </w:trPr>
        <w:tc>
          <w:tcPr>
            <w:tcW w:w="461" w:type="dxa"/>
            <w:tcBorders>
              <w:top w:val="nil"/>
              <w:left w:val="nil"/>
              <w:bottom w:val="nil"/>
              <w:right w:val="nil"/>
            </w:tcBorders>
            <w:shd w:val="clear" w:color="auto" w:fill="auto"/>
            <w:noWrap/>
            <w:vAlign w:val="bottom"/>
            <w:hideMark/>
          </w:tcPr>
          <w:p w14:paraId="410E7EA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w:t>
            </w:r>
          </w:p>
        </w:tc>
        <w:tc>
          <w:tcPr>
            <w:tcW w:w="3934" w:type="dxa"/>
            <w:tcBorders>
              <w:top w:val="nil"/>
              <w:left w:val="nil"/>
              <w:bottom w:val="nil"/>
              <w:right w:val="nil"/>
            </w:tcBorders>
            <w:shd w:val="clear" w:color="000000" w:fill="FFFFFF"/>
            <w:noWrap/>
            <w:vAlign w:val="center"/>
            <w:hideMark/>
          </w:tcPr>
          <w:p w14:paraId="641D671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- 0313-MFA-4S-03</w:t>
            </w:r>
          </w:p>
        </w:tc>
        <w:tc>
          <w:tcPr>
            <w:tcW w:w="2977" w:type="dxa"/>
            <w:tcBorders>
              <w:top w:val="nil"/>
              <w:left w:val="nil"/>
              <w:bottom w:val="nil"/>
              <w:right w:val="nil"/>
            </w:tcBorders>
            <w:shd w:val="clear" w:color="000000" w:fill="FFFFFF"/>
            <w:noWrap/>
            <w:vAlign w:val="center"/>
            <w:hideMark/>
          </w:tcPr>
          <w:p w14:paraId="5709C84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ADRIANA CRISTINA PINEL</w:t>
            </w:r>
          </w:p>
        </w:tc>
        <w:tc>
          <w:tcPr>
            <w:tcW w:w="1276" w:type="dxa"/>
            <w:tcBorders>
              <w:top w:val="nil"/>
              <w:left w:val="nil"/>
              <w:bottom w:val="nil"/>
              <w:right w:val="nil"/>
            </w:tcBorders>
            <w:shd w:val="clear" w:color="000000" w:fill="FFFFFF"/>
            <w:noWrap/>
            <w:vAlign w:val="center"/>
            <w:hideMark/>
          </w:tcPr>
          <w:p w14:paraId="2D56537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04745276974</w:t>
            </w:r>
          </w:p>
        </w:tc>
        <w:tc>
          <w:tcPr>
            <w:tcW w:w="1056" w:type="dxa"/>
            <w:tcBorders>
              <w:top w:val="nil"/>
              <w:left w:val="nil"/>
              <w:bottom w:val="nil"/>
              <w:right w:val="nil"/>
            </w:tcBorders>
            <w:shd w:val="clear" w:color="000000" w:fill="FFFFFF"/>
            <w:noWrap/>
            <w:vAlign w:val="center"/>
            <w:hideMark/>
          </w:tcPr>
          <w:p w14:paraId="63CC009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91.218,37</w:t>
            </w:r>
          </w:p>
        </w:tc>
        <w:tc>
          <w:tcPr>
            <w:tcW w:w="928" w:type="dxa"/>
            <w:tcBorders>
              <w:top w:val="nil"/>
              <w:left w:val="nil"/>
              <w:bottom w:val="nil"/>
              <w:right w:val="nil"/>
            </w:tcBorders>
            <w:shd w:val="clear" w:color="000000" w:fill="FFFFFF"/>
            <w:noWrap/>
            <w:vAlign w:val="center"/>
            <w:hideMark/>
          </w:tcPr>
          <w:p w14:paraId="243FD2A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3964F505" w14:textId="77777777" w:rsidTr="00594E21">
        <w:trPr>
          <w:trHeight w:val="240"/>
        </w:trPr>
        <w:tc>
          <w:tcPr>
            <w:tcW w:w="461" w:type="dxa"/>
            <w:tcBorders>
              <w:top w:val="nil"/>
              <w:left w:val="nil"/>
              <w:bottom w:val="nil"/>
              <w:right w:val="nil"/>
            </w:tcBorders>
            <w:shd w:val="clear" w:color="auto" w:fill="auto"/>
            <w:noWrap/>
            <w:vAlign w:val="bottom"/>
            <w:hideMark/>
          </w:tcPr>
          <w:p w14:paraId="64F8E84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19</w:t>
            </w:r>
          </w:p>
        </w:tc>
        <w:tc>
          <w:tcPr>
            <w:tcW w:w="3934" w:type="dxa"/>
            <w:tcBorders>
              <w:top w:val="nil"/>
              <w:left w:val="nil"/>
              <w:bottom w:val="nil"/>
              <w:right w:val="nil"/>
            </w:tcBorders>
            <w:shd w:val="clear" w:color="000000" w:fill="FFFFFF"/>
            <w:noWrap/>
            <w:vAlign w:val="center"/>
            <w:hideMark/>
          </w:tcPr>
          <w:p w14:paraId="3BF37F2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- 0503-MFA-4S-09</w:t>
            </w:r>
          </w:p>
        </w:tc>
        <w:tc>
          <w:tcPr>
            <w:tcW w:w="2977" w:type="dxa"/>
            <w:tcBorders>
              <w:top w:val="nil"/>
              <w:left w:val="nil"/>
              <w:bottom w:val="nil"/>
              <w:right w:val="nil"/>
            </w:tcBorders>
            <w:shd w:val="clear" w:color="000000" w:fill="FFFFFF"/>
            <w:noWrap/>
            <w:vAlign w:val="center"/>
            <w:hideMark/>
          </w:tcPr>
          <w:p w14:paraId="0760C33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ADRIANA GUILHEN GUILHERME</w:t>
            </w:r>
          </w:p>
        </w:tc>
        <w:tc>
          <w:tcPr>
            <w:tcW w:w="1276" w:type="dxa"/>
            <w:tcBorders>
              <w:top w:val="nil"/>
              <w:left w:val="nil"/>
              <w:bottom w:val="nil"/>
              <w:right w:val="nil"/>
            </w:tcBorders>
            <w:shd w:val="clear" w:color="000000" w:fill="FFFFFF"/>
            <w:noWrap/>
            <w:vAlign w:val="center"/>
            <w:hideMark/>
          </w:tcPr>
          <w:p w14:paraId="262E17F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05861884951</w:t>
            </w:r>
          </w:p>
        </w:tc>
        <w:tc>
          <w:tcPr>
            <w:tcW w:w="1056" w:type="dxa"/>
            <w:tcBorders>
              <w:top w:val="nil"/>
              <w:left w:val="nil"/>
              <w:bottom w:val="nil"/>
              <w:right w:val="nil"/>
            </w:tcBorders>
            <w:shd w:val="clear" w:color="000000" w:fill="FFFFFF"/>
            <w:noWrap/>
            <w:vAlign w:val="center"/>
            <w:hideMark/>
          </w:tcPr>
          <w:p w14:paraId="5159D8F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50.429,65</w:t>
            </w:r>
          </w:p>
        </w:tc>
        <w:tc>
          <w:tcPr>
            <w:tcW w:w="928" w:type="dxa"/>
            <w:tcBorders>
              <w:top w:val="nil"/>
              <w:left w:val="nil"/>
              <w:bottom w:val="nil"/>
              <w:right w:val="nil"/>
            </w:tcBorders>
            <w:shd w:val="clear" w:color="000000" w:fill="FFFFFF"/>
            <w:noWrap/>
            <w:vAlign w:val="center"/>
            <w:hideMark/>
          </w:tcPr>
          <w:p w14:paraId="7EE52FB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70E97" w:rsidRPr="00670E97" w14:paraId="160E3580" w14:textId="77777777" w:rsidTr="00594E21">
        <w:trPr>
          <w:trHeight w:val="240"/>
        </w:trPr>
        <w:tc>
          <w:tcPr>
            <w:tcW w:w="461" w:type="dxa"/>
            <w:tcBorders>
              <w:top w:val="nil"/>
              <w:left w:val="nil"/>
              <w:bottom w:val="nil"/>
              <w:right w:val="nil"/>
            </w:tcBorders>
            <w:shd w:val="clear" w:color="auto" w:fill="auto"/>
            <w:noWrap/>
            <w:vAlign w:val="bottom"/>
            <w:hideMark/>
          </w:tcPr>
          <w:p w14:paraId="7118A3C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20</w:t>
            </w:r>
          </w:p>
        </w:tc>
        <w:tc>
          <w:tcPr>
            <w:tcW w:w="3934" w:type="dxa"/>
            <w:tcBorders>
              <w:top w:val="nil"/>
              <w:left w:val="nil"/>
              <w:bottom w:val="nil"/>
              <w:right w:val="nil"/>
            </w:tcBorders>
            <w:shd w:val="clear" w:color="000000" w:fill="FFFFFF"/>
            <w:noWrap/>
            <w:vAlign w:val="center"/>
            <w:hideMark/>
          </w:tcPr>
          <w:p w14:paraId="5950A0E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- 1006-MAS-2SA-06</w:t>
            </w:r>
          </w:p>
        </w:tc>
        <w:tc>
          <w:tcPr>
            <w:tcW w:w="2977" w:type="dxa"/>
            <w:tcBorders>
              <w:top w:val="nil"/>
              <w:left w:val="nil"/>
              <w:bottom w:val="nil"/>
              <w:right w:val="nil"/>
            </w:tcBorders>
            <w:shd w:val="clear" w:color="000000" w:fill="FFFFFF"/>
            <w:noWrap/>
            <w:vAlign w:val="center"/>
            <w:hideMark/>
          </w:tcPr>
          <w:p w14:paraId="053A797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ADRIANA MARIA ELIZABETH ROA MEAURIO</w:t>
            </w:r>
          </w:p>
        </w:tc>
        <w:tc>
          <w:tcPr>
            <w:tcW w:w="1276" w:type="dxa"/>
            <w:tcBorders>
              <w:top w:val="nil"/>
              <w:left w:val="nil"/>
              <w:bottom w:val="nil"/>
              <w:right w:val="nil"/>
            </w:tcBorders>
            <w:shd w:val="clear" w:color="000000" w:fill="FFFFFF"/>
            <w:noWrap/>
            <w:vAlign w:val="center"/>
            <w:hideMark/>
          </w:tcPr>
          <w:p w14:paraId="2F51B99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D4ACCD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51.793,52</w:t>
            </w:r>
          </w:p>
        </w:tc>
        <w:tc>
          <w:tcPr>
            <w:tcW w:w="928" w:type="dxa"/>
            <w:tcBorders>
              <w:top w:val="nil"/>
              <w:left w:val="nil"/>
              <w:bottom w:val="nil"/>
              <w:right w:val="nil"/>
            </w:tcBorders>
            <w:shd w:val="clear" w:color="000000" w:fill="FFFFFF"/>
            <w:noWrap/>
            <w:vAlign w:val="center"/>
            <w:hideMark/>
          </w:tcPr>
          <w:p w14:paraId="69A2651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5D5AC800" w14:textId="77777777" w:rsidTr="00594E21">
        <w:trPr>
          <w:trHeight w:val="240"/>
        </w:trPr>
        <w:tc>
          <w:tcPr>
            <w:tcW w:w="461" w:type="dxa"/>
            <w:tcBorders>
              <w:top w:val="nil"/>
              <w:left w:val="nil"/>
              <w:bottom w:val="nil"/>
              <w:right w:val="nil"/>
            </w:tcBorders>
            <w:shd w:val="clear" w:color="auto" w:fill="auto"/>
            <w:noWrap/>
            <w:vAlign w:val="bottom"/>
            <w:hideMark/>
          </w:tcPr>
          <w:p w14:paraId="3A271DC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21</w:t>
            </w:r>
          </w:p>
        </w:tc>
        <w:tc>
          <w:tcPr>
            <w:tcW w:w="3934" w:type="dxa"/>
            <w:tcBorders>
              <w:top w:val="nil"/>
              <w:left w:val="nil"/>
              <w:bottom w:val="nil"/>
              <w:right w:val="nil"/>
            </w:tcBorders>
            <w:shd w:val="clear" w:color="000000" w:fill="FFFFFF"/>
            <w:noWrap/>
            <w:vAlign w:val="center"/>
            <w:hideMark/>
          </w:tcPr>
          <w:p w14:paraId="09AF4B6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- 0311-MFA-4S-05</w:t>
            </w:r>
          </w:p>
        </w:tc>
        <w:tc>
          <w:tcPr>
            <w:tcW w:w="2977" w:type="dxa"/>
            <w:tcBorders>
              <w:top w:val="nil"/>
              <w:left w:val="nil"/>
              <w:bottom w:val="nil"/>
              <w:right w:val="nil"/>
            </w:tcBorders>
            <w:shd w:val="clear" w:color="000000" w:fill="FFFFFF"/>
            <w:noWrap/>
            <w:vAlign w:val="center"/>
            <w:hideMark/>
          </w:tcPr>
          <w:p w14:paraId="24ED0AB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ADRIANA MARIEL ROMINA BENITEZ</w:t>
            </w:r>
          </w:p>
        </w:tc>
        <w:tc>
          <w:tcPr>
            <w:tcW w:w="1276" w:type="dxa"/>
            <w:tcBorders>
              <w:top w:val="nil"/>
              <w:left w:val="nil"/>
              <w:bottom w:val="nil"/>
              <w:right w:val="nil"/>
            </w:tcBorders>
            <w:shd w:val="clear" w:color="000000" w:fill="FFFFFF"/>
            <w:noWrap/>
            <w:vAlign w:val="center"/>
            <w:hideMark/>
          </w:tcPr>
          <w:p w14:paraId="34C09C7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C40665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48.625,98</w:t>
            </w:r>
          </w:p>
        </w:tc>
        <w:tc>
          <w:tcPr>
            <w:tcW w:w="928" w:type="dxa"/>
            <w:tcBorders>
              <w:top w:val="nil"/>
              <w:left w:val="nil"/>
              <w:bottom w:val="nil"/>
              <w:right w:val="nil"/>
            </w:tcBorders>
            <w:shd w:val="clear" w:color="000000" w:fill="FFFFFF"/>
            <w:noWrap/>
            <w:vAlign w:val="center"/>
            <w:hideMark/>
          </w:tcPr>
          <w:p w14:paraId="2DA2E5E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70E97" w:rsidRPr="00670E97" w14:paraId="413E3EFE" w14:textId="77777777" w:rsidTr="00594E21">
        <w:trPr>
          <w:trHeight w:val="240"/>
        </w:trPr>
        <w:tc>
          <w:tcPr>
            <w:tcW w:w="461" w:type="dxa"/>
            <w:tcBorders>
              <w:top w:val="nil"/>
              <w:left w:val="nil"/>
              <w:bottom w:val="nil"/>
              <w:right w:val="nil"/>
            </w:tcBorders>
            <w:shd w:val="clear" w:color="auto" w:fill="auto"/>
            <w:noWrap/>
            <w:vAlign w:val="bottom"/>
            <w:hideMark/>
          </w:tcPr>
          <w:p w14:paraId="7EB7963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22</w:t>
            </w:r>
          </w:p>
        </w:tc>
        <w:tc>
          <w:tcPr>
            <w:tcW w:w="3934" w:type="dxa"/>
            <w:tcBorders>
              <w:top w:val="nil"/>
              <w:left w:val="nil"/>
              <w:bottom w:val="nil"/>
              <w:right w:val="nil"/>
            </w:tcBorders>
            <w:shd w:val="clear" w:color="000000" w:fill="FFFFFF"/>
            <w:noWrap/>
            <w:vAlign w:val="center"/>
            <w:hideMark/>
          </w:tcPr>
          <w:p w14:paraId="640AC39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- 0404-MAS-2SP-01</w:t>
            </w:r>
          </w:p>
        </w:tc>
        <w:tc>
          <w:tcPr>
            <w:tcW w:w="2977" w:type="dxa"/>
            <w:tcBorders>
              <w:top w:val="nil"/>
              <w:left w:val="nil"/>
              <w:bottom w:val="nil"/>
              <w:right w:val="nil"/>
            </w:tcBorders>
            <w:shd w:val="clear" w:color="000000" w:fill="FFFFFF"/>
            <w:noWrap/>
            <w:vAlign w:val="center"/>
            <w:hideMark/>
          </w:tcPr>
          <w:p w14:paraId="0BFEBC1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ADRIANE CRISTINA JASPER</w:t>
            </w:r>
          </w:p>
        </w:tc>
        <w:tc>
          <w:tcPr>
            <w:tcW w:w="1276" w:type="dxa"/>
            <w:tcBorders>
              <w:top w:val="nil"/>
              <w:left w:val="nil"/>
              <w:bottom w:val="nil"/>
              <w:right w:val="nil"/>
            </w:tcBorders>
            <w:shd w:val="clear" w:color="000000" w:fill="FFFFFF"/>
            <w:noWrap/>
            <w:vAlign w:val="center"/>
            <w:hideMark/>
          </w:tcPr>
          <w:p w14:paraId="4682B3B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03068149940</w:t>
            </w:r>
          </w:p>
        </w:tc>
        <w:tc>
          <w:tcPr>
            <w:tcW w:w="1056" w:type="dxa"/>
            <w:tcBorders>
              <w:top w:val="nil"/>
              <w:left w:val="nil"/>
              <w:bottom w:val="nil"/>
              <w:right w:val="nil"/>
            </w:tcBorders>
            <w:shd w:val="clear" w:color="000000" w:fill="FFFFFF"/>
            <w:noWrap/>
            <w:vAlign w:val="center"/>
            <w:hideMark/>
          </w:tcPr>
          <w:p w14:paraId="1F34786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81.829,44</w:t>
            </w:r>
          </w:p>
        </w:tc>
        <w:tc>
          <w:tcPr>
            <w:tcW w:w="928" w:type="dxa"/>
            <w:tcBorders>
              <w:top w:val="nil"/>
              <w:left w:val="nil"/>
              <w:bottom w:val="nil"/>
              <w:right w:val="nil"/>
            </w:tcBorders>
            <w:shd w:val="clear" w:color="000000" w:fill="FFFFFF"/>
            <w:noWrap/>
            <w:vAlign w:val="center"/>
            <w:hideMark/>
          </w:tcPr>
          <w:p w14:paraId="3AFAC40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0CF7C69A" w14:textId="77777777" w:rsidTr="00594E21">
        <w:trPr>
          <w:trHeight w:val="240"/>
        </w:trPr>
        <w:tc>
          <w:tcPr>
            <w:tcW w:w="461" w:type="dxa"/>
            <w:tcBorders>
              <w:top w:val="nil"/>
              <w:left w:val="nil"/>
              <w:bottom w:val="nil"/>
              <w:right w:val="nil"/>
            </w:tcBorders>
            <w:shd w:val="clear" w:color="auto" w:fill="auto"/>
            <w:noWrap/>
            <w:vAlign w:val="bottom"/>
            <w:hideMark/>
          </w:tcPr>
          <w:p w14:paraId="0C036DF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23</w:t>
            </w:r>
          </w:p>
        </w:tc>
        <w:tc>
          <w:tcPr>
            <w:tcW w:w="3934" w:type="dxa"/>
            <w:tcBorders>
              <w:top w:val="nil"/>
              <w:left w:val="nil"/>
              <w:bottom w:val="nil"/>
              <w:right w:val="nil"/>
            </w:tcBorders>
            <w:shd w:val="clear" w:color="000000" w:fill="FFFFFF"/>
            <w:noWrap/>
            <w:vAlign w:val="center"/>
            <w:hideMark/>
          </w:tcPr>
          <w:p w14:paraId="7A9D7DF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- 0904-MAS-4S-07</w:t>
            </w:r>
          </w:p>
        </w:tc>
        <w:tc>
          <w:tcPr>
            <w:tcW w:w="2977" w:type="dxa"/>
            <w:tcBorders>
              <w:top w:val="nil"/>
              <w:left w:val="nil"/>
              <w:bottom w:val="nil"/>
              <w:right w:val="nil"/>
            </w:tcBorders>
            <w:shd w:val="clear" w:color="000000" w:fill="FFFFFF"/>
            <w:noWrap/>
            <w:vAlign w:val="center"/>
            <w:hideMark/>
          </w:tcPr>
          <w:p w14:paraId="06F5FDD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ADRIANO CORREA</w:t>
            </w:r>
          </w:p>
        </w:tc>
        <w:tc>
          <w:tcPr>
            <w:tcW w:w="1276" w:type="dxa"/>
            <w:tcBorders>
              <w:top w:val="nil"/>
              <w:left w:val="nil"/>
              <w:bottom w:val="nil"/>
              <w:right w:val="nil"/>
            </w:tcBorders>
            <w:shd w:val="clear" w:color="000000" w:fill="FFFFFF"/>
            <w:noWrap/>
            <w:vAlign w:val="center"/>
            <w:hideMark/>
          </w:tcPr>
          <w:p w14:paraId="2616FE4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02269527976</w:t>
            </w:r>
          </w:p>
        </w:tc>
        <w:tc>
          <w:tcPr>
            <w:tcW w:w="1056" w:type="dxa"/>
            <w:tcBorders>
              <w:top w:val="nil"/>
              <w:left w:val="nil"/>
              <w:bottom w:val="nil"/>
              <w:right w:val="nil"/>
            </w:tcBorders>
            <w:shd w:val="clear" w:color="000000" w:fill="FFFFFF"/>
            <w:noWrap/>
            <w:vAlign w:val="center"/>
            <w:hideMark/>
          </w:tcPr>
          <w:p w14:paraId="5B261BA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92.205,51</w:t>
            </w:r>
          </w:p>
        </w:tc>
        <w:tc>
          <w:tcPr>
            <w:tcW w:w="928" w:type="dxa"/>
            <w:tcBorders>
              <w:top w:val="nil"/>
              <w:left w:val="nil"/>
              <w:bottom w:val="nil"/>
              <w:right w:val="nil"/>
            </w:tcBorders>
            <w:shd w:val="clear" w:color="000000" w:fill="FFFFFF"/>
            <w:noWrap/>
            <w:vAlign w:val="center"/>
            <w:hideMark/>
          </w:tcPr>
          <w:p w14:paraId="6000779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65048D62" w14:textId="77777777" w:rsidTr="00594E21">
        <w:trPr>
          <w:trHeight w:val="240"/>
        </w:trPr>
        <w:tc>
          <w:tcPr>
            <w:tcW w:w="461" w:type="dxa"/>
            <w:tcBorders>
              <w:top w:val="nil"/>
              <w:left w:val="nil"/>
              <w:bottom w:val="nil"/>
              <w:right w:val="nil"/>
            </w:tcBorders>
            <w:shd w:val="clear" w:color="auto" w:fill="auto"/>
            <w:noWrap/>
            <w:vAlign w:val="bottom"/>
            <w:hideMark/>
          </w:tcPr>
          <w:p w14:paraId="188ABC0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24</w:t>
            </w:r>
          </w:p>
        </w:tc>
        <w:tc>
          <w:tcPr>
            <w:tcW w:w="3934" w:type="dxa"/>
            <w:tcBorders>
              <w:top w:val="nil"/>
              <w:left w:val="nil"/>
              <w:bottom w:val="nil"/>
              <w:right w:val="nil"/>
            </w:tcBorders>
            <w:shd w:val="clear" w:color="000000" w:fill="FFFFFF"/>
            <w:noWrap/>
            <w:vAlign w:val="center"/>
            <w:hideMark/>
          </w:tcPr>
          <w:p w14:paraId="1D5BB68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- 0202-MAS-2SA-06</w:t>
            </w:r>
          </w:p>
        </w:tc>
        <w:tc>
          <w:tcPr>
            <w:tcW w:w="2977" w:type="dxa"/>
            <w:tcBorders>
              <w:top w:val="nil"/>
              <w:left w:val="nil"/>
              <w:bottom w:val="nil"/>
              <w:right w:val="nil"/>
            </w:tcBorders>
            <w:shd w:val="clear" w:color="000000" w:fill="FFFFFF"/>
            <w:noWrap/>
            <w:vAlign w:val="center"/>
            <w:hideMark/>
          </w:tcPr>
          <w:p w14:paraId="6276210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ADRIANO LEITE RODRIGUES</w:t>
            </w:r>
          </w:p>
        </w:tc>
        <w:tc>
          <w:tcPr>
            <w:tcW w:w="1276" w:type="dxa"/>
            <w:tcBorders>
              <w:top w:val="nil"/>
              <w:left w:val="nil"/>
              <w:bottom w:val="nil"/>
              <w:right w:val="nil"/>
            </w:tcBorders>
            <w:shd w:val="clear" w:color="000000" w:fill="FFFFFF"/>
            <w:noWrap/>
            <w:vAlign w:val="center"/>
            <w:hideMark/>
          </w:tcPr>
          <w:p w14:paraId="68DEB88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00496221965</w:t>
            </w:r>
          </w:p>
        </w:tc>
        <w:tc>
          <w:tcPr>
            <w:tcW w:w="1056" w:type="dxa"/>
            <w:tcBorders>
              <w:top w:val="nil"/>
              <w:left w:val="nil"/>
              <w:bottom w:val="nil"/>
              <w:right w:val="nil"/>
            </w:tcBorders>
            <w:shd w:val="clear" w:color="000000" w:fill="FFFFFF"/>
            <w:noWrap/>
            <w:vAlign w:val="center"/>
            <w:hideMark/>
          </w:tcPr>
          <w:p w14:paraId="435AE85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16.009,95</w:t>
            </w:r>
          </w:p>
        </w:tc>
        <w:tc>
          <w:tcPr>
            <w:tcW w:w="928" w:type="dxa"/>
            <w:tcBorders>
              <w:top w:val="nil"/>
              <w:left w:val="nil"/>
              <w:bottom w:val="nil"/>
              <w:right w:val="nil"/>
            </w:tcBorders>
            <w:shd w:val="clear" w:color="000000" w:fill="FFFFFF"/>
            <w:noWrap/>
            <w:vAlign w:val="center"/>
            <w:hideMark/>
          </w:tcPr>
          <w:p w14:paraId="119039C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01/12/2020</w:t>
            </w:r>
          </w:p>
        </w:tc>
      </w:tr>
      <w:tr w:rsidR="00670E97" w:rsidRPr="00670E97" w14:paraId="3E42A1D2" w14:textId="77777777" w:rsidTr="00594E21">
        <w:trPr>
          <w:trHeight w:val="240"/>
        </w:trPr>
        <w:tc>
          <w:tcPr>
            <w:tcW w:w="461" w:type="dxa"/>
            <w:tcBorders>
              <w:top w:val="nil"/>
              <w:left w:val="nil"/>
              <w:bottom w:val="nil"/>
              <w:right w:val="nil"/>
            </w:tcBorders>
            <w:shd w:val="clear" w:color="auto" w:fill="auto"/>
            <w:noWrap/>
            <w:vAlign w:val="bottom"/>
            <w:hideMark/>
          </w:tcPr>
          <w:p w14:paraId="7AB0D47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25</w:t>
            </w:r>
          </w:p>
        </w:tc>
        <w:tc>
          <w:tcPr>
            <w:tcW w:w="3934" w:type="dxa"/>
            <w:tcBorders>
              <w:top w:val="nil"/>
              <w:left w:val="nil"/>
              <w:bottom w:val="nil"/>
              <w:right w:val="nil"/>
            </w:tcBorders>
            <w:shd w:val="clear" w:color="000000" w:fill="FFFFFF"/>
            <w:noWrap/>
            <w:vAlign w:val="center"/>
            <w:hideMark/>
          </w:tcPr>
          <w:p w14:paraId="6CD4FB8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- 0919-MFA-4S-10</w:t>
            </w:r>
          </w:p>
        </w:tc>
        <w:tc>
          <w:tcPr>
            <w:tcW w:w="2977" w:type="dxa"/>
            <w:tcBorders>
              <w:top w:val="nil"/>
              <w:left w:val="nil"/>
              <w:bottom w:val="nil"/>
              <w:right w:val="nil"/>
            </w:tcBorders>
            <w:shd w:val="clear" w:color="000000" w:fill="FFFFFF"/>
            <w:noWrap/>
            <w:vAlign w:val="center"/>
            <w:hideMark/>
          </w:tcPr>
          <w:p w14:paraId="41C3545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ADRIANO PIAZZA</w:t>
            </w:r>
          </w:p>
        </w:tc>
        <w:tc>
          <w:tcPr>
            <w:tcW w:w="1276" w:type="dxa"/>
            <w:tcBorders>
              <w:top w:val="nil"/>
              <w:left w:val="nil"/>
              <w:bottom w:val="nil"/>
              <w:right w:val="nil"/>
            </w:tcBorders>
            <w:shd w:val="clear" w:color="000000" w:fill="FFFFFF"/>
            <w:noWrap/>
            <w:vAlign w:val="center"/>
            <w:hideMark/>
          </w:tcPr>
          <w:p w14:paraId="7D86B09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03242450922</w:t>
            </w:r>
          </w:p>
        </w:tc>
        <w:tc>
          <w:tcPr>
            <w:tcW w:w="1056" w:type="dxa"/>
            <w:tcBorders>
              <w:top w:val="nil"/>
              <w:left w:val="nil"/>
              <w:bottom w:val="nil"/>
              <w:right w:val="nil"/>
            </w:tcBorders>
            <w:shd w:val="clear" w:color="000000" w:fill="FFFFFF"/>
            <w:noWrap/>
            <w:vAlign w:val="center"/>
            <w:hideMark/>
          </w:tcPr>
          <w:p w14:paraId="33328DA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97.608,00</w:t>
            </w:r>
          </w:p>
        </w:tc>
        <w:tc>
          <w:tcPr>
            <w:tcW w:w="928" w:type="dxa"/>
            <w:tcBorders>
              <w:top w:val="nil"/>
              <w:left w:val="nil"/>
              <w:bottom w:val="nil"/>
              <w:right w:val="nil"/>
            </w:tcBorders>
            <w:shd w:val="clear" w:color="000000" w:fill="FFFFFF"/>
            <w:noWrap/>
            <w:vAlign w:val="center"/>
            <w:hideMark/>
          </w:tcPr>
          <w:p w14:paraId="3570AA5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70E97" w:rsidRPr="00670E97" w14:paraId="35EC36FD" w14:textId="77777777" w:rsidTr="00594E21">
        <w:trPr>
          <w:trHeight w:val="240"/>
        </w:trPr>
        <w:tc>
          <w:tcPr>
            <w:tcW w:w="461" w:type="dxa"/>
            <w:tcBorders>
              <w:top w:val="nil"/>
              <w:left w:val="nil"/>
              <w:bottom w:val="nil"/>
              <w:right w:val="nil"/>
            </w:tcBorders>
            <w:shd w:val="clear" w:color="auto" w:fill="auto"/>
            <w:noWrap/>
            <w:vAlign w:val="bottom"/>
            <w:hideMark/>
          </w:tcPr>
          <w:p w14:paraId="1D46B83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26</w:t>
            </w:r>
          </w:p>
        </w:tc>
        <w:tc>
          <w:tcPr>
            <w:tcW w:w="3934" w:type="dxa"/>
            <w:tcBorders>
              <w:top w:val="nil"/>
              <w:left w:val="nil"/>
              <w:bottom w:val="nil"/>
              <w:right w:val="nil"/>
            </w:tcBorders>
            <w:shd w:val="clear" w:color="000000" w:fill="FFFFFF"/>
            <w:noWrap/>
            <w:vAlign w:val="center"/>
            <w:hideMark/>
          </w:tcPr>
          <w:p w14:paraId="3D155E3C" w14:textId="77777777" w:rsidR="00670E97" w:rsidRPr="00321125" w:rsidRDefault="00670E97" w:rsidP="00670E97">
            <w:pPr>
              <w:rPr>
                <w:rFonts w:ascii="Open Sans" w:hAnsi="Open Sans"/>
                <w:color w:val="000000"/>
                <w:sz w:val="14"/>
                <w:lang w:val="it-IT"/>
                <w:rPrChange w:id="111"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12" w:author="Manassero Campello Advogados" w:date="2020-10-09T18:52:00Z">
                  <w:rPr>
                    <w:rFonts w:ascii="Open Sans" w:hAnsi="Open Sans"/>
                    <w:color w:val="000000"/>
                    <w:sz w:val="14"/>
                  </w:rPr>
                </w:rPrChange>
              </w:rPr>
              <w:t>CONDOMÍNIO PRESTIGE - BLOCO A - 0117-MFA-2SA-11</w:t>
            </w:r>
          </w:p>
        </w:tc>
        <w:tc>
          <w:tcPr>
            <w:tcW w:w="2977" w:type="dxa"/>
            <w:tcBorders>
              <w:top w:val="nil"/>
              <w:left w:val="nil"/>
              <w:bottom w:val="nil"/>
              <w:right w:val="nil"/>
            </w:tcBorders>
            <w:shd w:val="clear" w:color="000000" w:fill="FFFFFF"/>
            <w:noWrap/>
            <w:vAlign w:val="center"/>
            <w:hideMark/>
          </w:tcPr>
          <w:p w14:paraId="77CCF83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ADROALDO GASPAROTI DE BARROS</w:t>
            </w:r>
          </w:p>
        </w:tc>
        <w:tc>
          <w:tcPr>
            <w:tcW w:w="1276" w:type="dxa"/>
            <w:tcBorders>
              <w:top w:val="nil"/>
              <w:left w:val="nil"/>
              <w:bottom w:val="nil"/>
              <w:right w:val="nil"/>
            </w:tcBorders>
            <w:shd w:val="clear" w:color="000000" w:fill="FFFFFF"/>
            <w:noWrap/>
            <w:vAlign w:val="center"/>
            <w:hideMark/>
          </w:tcPr>
          <w:p w14:paraId="0D5C313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00472504967</w:t>
            </w:r>
          </w:p>
        </w:tc>
        <w:tc>
          <w:tcPr>
            <w:tcW w:w="1056" w:type="dxa"/>
            <w:tcBorders>
              <w:top w:val="nil"/>
              <w:left w:val="nil"/>
              <w:bottom w:val="nil"/>
              <w:right w:val="nil"/>
            </w:tcBorders>
            <w:shd w:val="clear" w:color="000000" w:fill="FFFFFF"/>
            <w:noWrap/>
            <w:vAlign w:val="center"/>
            <w:hideMark/>
          </w:tcPr>
          <w:p w14:paraId="24D840E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6.880,23</w:t>
            </w:r>
          </w:p>
        </w:tc>
        <w:tc>
          <w:tcPr>
            <w:tcW w:w="928" w:type="dxa"/>
            <w:tcBorders>
              <w:top w:val="nil"/>
              <w:left w:val="nil"/>
              <w:bottom w:val="nil"/>
              <w:right w:val="nil"/>
            </w:tcBorders>
            <w:shd w:val="clear" w:color="000000" w:fill="FFFFFF"/>
            <w:noWrap/>
            <w:vAlign w:val="center"/>
            <w:hideMark/>
          </w:tcPr>
          <w:p w14:paraId="173DB8E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01/06/2021</w:t>
            </w:r>
          </w:p>
        </w:tc>
      </w:tr>
      <w:tr w:rsidR="00670E97" w:rsidRPr="00670E97" w14:paraId="2DD11F05" w14:textId="77777777" w:rsidTr="00594E21">
        <w:trPr>
          <w:trHeight w:val="240"/>
        </w:trPr>
        <w:tc>
          <w:tcPr>
            <w:tcW w:w="461" w:type="dxa"/>
            <w:tcBorders>
              <w:top w:val="nil"/>
              <w:left w:val="nil"/>
              <w:bottom w:val="nil"/>
              <w:right w:val="nil"/>
            </w:tcBorders>
            <w:shd w:val="clear" w:color="auto" w:fill="auto"/>
            <w:noWrap/>
            <w:vAlign w:val="bottom"/>
            <w:hideMark/>
          </w:tcPr>
          <w:p w14:paraId="4206480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27</w:t>
            </w:r>
          </w:p>
        </w:tc>
        <w:tc>
          <w:tcPr>
            <w:tcW w:w="3934" w:type="dxa"/>
            <w:tcBorders>
              <w:top w:val="nil"/>
              <w:left w:val="nil"/>
              <w:bottom w:val="nil"/>
              <w:right w:val="nil"/>
            </w:tcBorders>
            <w:shd w:val="clear" w:color="000000" w:fill="FFFFFF"/>
            <w:noWrap/>
            <w:vAlign w:val="center"/>
            <w:hideMark/>
          </w:tcPr>
          <w:p w14:paraId="0606E0C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- 0615-MFA-4S-01</w:t>
            </w:r>
          </w:p>
        </w:tc>
        <w:tc>
          <w:tcPr>
            <w:tcW w:w="2977" w:type="dxa"/>
            <w:tcBorders>
              <w:top w:val="nil"/>
              <w:left w:val="nil"/>
              <w:bottom w:val="nil"/>
              <w:right w:val="nil"/>
            </w:tcBorders>
            <w:shd w:val="clear" w:color="000000" w:fill="FFFFFF"/>
            <w:noWrap/>
            <w:vAlign w:val="center"/>
            <w:hideMark/>
          </w:tcPr>
          <w:p w14:paraId="50EA2C2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AELCIO CARMINATTI</w:t>
            </w:r>
          </w:p>
        </w:tc>
        <w:tc>
          <w:tcPr>
            <w:tcW w:w="1276" w:type="dxa"/>
            <w:tcBorders>
              <w:top w:val="nil"/>
              <w:left w:val="nil"/>
              <w:bottom w:val="nil"/>
              <w:right w:val="nil"/>
            </w:tcBorders>
            <w:shd w:val="clear" w:color="000000" w:fill="FFFFFF"/>
            <w:noWrap/>
            <w:vAlign w:val="center"/>
            <w:hideMark/>
          </w:tcPr>
          <w:p w14:paraId="42ABAEC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33766940953</w:t>
            </w:r>
          </w:p>
        </w:tc>
        <w:tc>
          <w:tcPr>
            <w:tcW w:w="1056" w:type="dxa"/>
            <w:tcBorders>
              <w:top w:val="nil"/>
              <w:left w:val="nil"/>
              <w:bottom w:val="nil"/>
              <w:right w:val="nil"/>
            </w:tcBorders>
            <w:shd w:val="clear" w:color="000000" w:fill="FFFFFF"/>
            <w:noWrap/>
            <w:vAlign w:val="center"/>
            <w:hideMark/>
          </w:tcPr>
          <w:p w14:paraId="4F5DCCE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21.215,61</w:t>
            </w:r>
          </w:p>
        </w:tc>
        <w:tc>
          <w:tcPr>
            <w:tcW w:w="928" w:type="dxa"/>
            <w:tcBorders>
              <w:top w:val="nil"/>
              <w:left w:val="nil"/>
              <w:bottom w:val="nil"/>
              <w:right w:val="nil"/>
            </w:tcBorders>
            <w:shd w:val="clear" w:color="000000" w:fill="FFFFFF"/>
            <w:noWrap/>
            <w:vAlign w:val="center"/>
            <w:hideMark/>
          </w:tcPr>
          <w:p w14:paraId="5C89CED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01/10/2021</w:t>
            </w:r>
          </w:p>
        </w:tc>
      </w:tr>
      <w:tr w:rsidR="00670E97" w:rsidRPr="00670E97" w14:paraId="423B16D5" w14:textId="77777777" w:rsidTr="00594E21">
        <w:trPr>
          <w:trHeight w:val="240"/>
        </w:trPr>
        <w:tc>
          <w:tcPr>
            <w:tcW w:w="461" w:type="dxa"/>
            <w:tcBorders>
              <w:top w:val="nil"/>
              <w:left w:val="nil"/>
              <w:bottom w:val="nil"/>
              <w:right w:val="nil"/>
            </w:tcBorders>
            <w:shd w:val="clear" w:color="auto" w:fill="auto"/>
            <w:noWrap/>
            <w:vAlign w:val="bottom"/>
            <w:hideMark/>
          </w:tcPr>
          <w:p w14:paraId="4A9FC18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28</w:t>
            </w:r>
          </w:p>
        </w:tc>
        <w:tc>
          <w:tcPr>
            <w:tcW w:w="3934" w:type="dxa"/>
            <w:tcBorders>
              <w:top w:val="nil"/>
              <w:left w:val="nil"/>
              <w:bottom w:val="nil"/>
              <w:right w:val="nil"/>
            </w:tcBorders>
            <w:shd w:val="clear" w:color="000000" w:fill="FFFFFF"/>
            <w:noWrap/>
            <w:vAlign w:val="center"/>
            <w:hideMark/>
          </w:tcPr>
          <w:p w14:paraId="6DD0598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- 0319-MFA-4S-01</w:t>
            </w:r>
          </w:p>
        </w:tc>
        <w:tc>
          <w:tcPr>
            <w:tcW w:w="2977" w:type="dxa"/>
            <w:tcBorders>
              <w:top w:val="nil"/>
              <w:left w:val="nil"/>
              <w:bottom w:val="nil"/>
              <w:right w:val="nil"/>
            </w:tcBorders>
            <w:shd w:val="clear" w:color="000000" w:fill="FFFFFF"/>
            <w:noWrap/>
            <w:vAlign w:val="center"/>
            <w:hideMark/>
          </w:tcPr>
          <w:p w14:paraId="6D07185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AGASSIZ LINHARES NETO</w:t>
            </w:r>
          </w:p>
        </w:tc>
        <w:tc>
          <w:tcPr>
            <w:tcW w:w="1276" w:type="dxa"/>
            <w:tcBorders>
              <w:top w:val="nil"/>
              <w:left w:val="nil"/>
              <w:bottom w:val="nil"/>
              <w:right w:val="nil"/>
            </w:tcBorders>
            <w:shd w:val="clear" w:color="000000" w:fill="FFFFFF"/>
            <w:noWrap/>
            <w:vAlign w:val="center"/>
            <w:hideMark/>
          </w:tcPr>
          <w:p w14:paraId="443E618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48605409991</w:t>
            </w:r>
          </w:p>
        </w:tc>
        <w:tc>
          <w:tcPr>
            <w:tcW w:w="1056" w:type="dxa"/>
            <w:tcBorders>
              <w:top w:val="nil"/>
              <w:left w:val="nil"/>
              <w:bottom w:val="nil"/>
              <w:right w:val="nil"/>
            </w:tcBorders>
            <w:shd w:val="clear" w:color="000000" w:fill="FFFFFF"/>
            <w:noWrap/>
            <w:vAlign w:val="center"/>
            <w:hideMark/>
          </w:tcPr>
          <w:p w14:paraId="2831603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34.045,53</w:t>
            </w:r>
          </w:p>
        </w:tc>
        <w:tc>
          <w:tcPr>
            <w:tcW w:w="928" w:type="dxa"/>
            <w:tcBorders>
              <w:top w:val="nil"/>
              <w:left w:val="nil"/>
              <w:bottom w:val="nil"/>
              <w:right w:val="nil"/>
            </w:tcBorders>
            <w:shd w:val="clear" w:color="000000" w:fill="FFFFFF"/>
            <w:noWrap/>
            <w:vAlign w:val="center"/>
            <w:hideMark/>
          </w:tcPr>
          <w:p w14:paraId="09454A2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70E97" w:rsidRPr="00670E97" w14:paraId="0381FE76" w14:textId="77777777" w:rsidTr="00594E21">
        <w:trPr>
          <w:trHeight w:val="240"/>
        </w:trPr>
        <w:tc>
          <w:tcPr>
            <w:tcW w:w="461" w:type="dxa"/>
            <w:tcBorders>
              <w:top w:val="nil"/>
              <w:left w:val="nil"/>
              <w:bottom w:val="nil"/>
              <w:right w:val="nil"/>
            </w:tcBorders>
            <w:shd w:val="clear" w:color="auto" w:fill="auto"/>
            <w:noWrap/>
            <w:vAlign w:val="bottom"/>
            <w:hideMark/>
          </w:tcPr>
          <w:p w14:paraId="6FE7C09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29</w:t>
            </w:r>
          </w:p>
        </w:tc>
        <w:tc>
          <w:tcPr>
            <w:tcW w:w="3934" w:type="dxa"/>
            <w:tcBorders>
              <w:top w:val="nil"/>
              <w:left w:val="nil"/>
              <w:bottom w:val="nil"/>
              <w:right w:val="nil"/>
            </w:tcBorders>
            <w:shd w:val="clear" w:color="000000" w:fill="FFFFFF"/>
            <w:noWrap/>
            <w:vAlign w:val="center"/>
            <w:hideMark/>
          </w:tcPr>
          <w:p w14:paraId="28D4718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- 0414-MAS-2SA-10</w:t>
            </w:r>
          </w:p>
        </w:tc>
        <w:tc>
          <w:tcPr>
            <w:tcW w:w="2977" w:type="dxa"/>
            <w:tcBorders>
              <w:top w:val="nil"/>
              <w:left w:val="nil"/>
              <w:bottom w:val="nil"/>
              <w:right w:val="nil"/>
            </w:tcBorders>
            <w:shd w:val="clear" w:color="000000" w:fill="FFFFFF"/>
            <w:noWrap/>
            <w:vAlign w:val="center"/>
            <w:hideMark/>
          </w:tcPr>
          <w:p w14:paraId="7914B1B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AGLERSON JORGE DOS SANTOS SOARES</w:t>
            </w:r>
          </w:p>
        </w:tc>
        <w:tc>
          <w:tcPr>
            <w:tcW w:w="1276" w:type="dxa"/>
            <w:tcBorders>
              <w:top w:val="nil"/>
              <w:left w:val="nil"/>
              <w:bottom w:val="nil"/>
              <w:right w:val="nil"/>
            </w:tcBorders>
            <w:shd w:val="clear" w:color="000000" w:fill="FFFFFF"/>
            <w:noWrap/>
            <w:vAlign w:val="center"/>
            <w:hideMark/>
          </w:tcPr>
          <w:p w14:paraId="29F3B47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04750042994</w:t>
            </w:r>
          </w:p>
        </w:tc>
        <w:tc>
          <w:tcPr>
            <w:tcW w:w="1056" w:type="dxa"/>
            <w:tcBorders>
              <w:top w:val="nil"/>
              <w:left w:val="nil"/>
              <w:bottom w:val="nil"/>
              <w:right w:val="nil"/>
            </w:tcBorders>
            <w:shd w:val="clear" w:color="000000" w:fill="FFFFFF"/>
            <w:noWrap/>
            <w:vAlign w:val="center"/>
            <w:hideMark/>
          </w:tcPr>
          <w:p w14:paraId="055F2F8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37.942,16</w:t>
            </w:r>
          </w:p>
        </w:tc>
        <w:tc>
          <w:tcPr>
            <w:tcW w:w="928" w:type="dxa"/>
            <w:tcBorders>
              <w:top w:val="nil"/>
              <w:left w:val="nil"/>
              <w:bottom w:val="nil"/>
              <w:right w:val="nil"/>
            </w:tcBorders>
            <w:shd w:val="clear" w:color="000000" w:fill="FFFFFF"/>
            <w:noWrap/>
            <w:vAlign w:val="center"/>
            <w:hideMark/>
          </w:tcPr>
          <w:p w14:paraId="2FAFBA1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70E97" w:rsidRPr="00670E97" w14:paraId="1C66D933" w14:textId="77777777" w:rsidTr="00594E21">
        <w:trPr>
          <w:trHeight w:val="240"/>
        </w:trPr>
        <w:tc>
          <w:tcPr>
            <w:tcW w:w="461" w:type="dxa"/>
            <w:tcBorders>
              <w:top w:val="nil"/>
              <w:left w:val="nil"/>
              <w:bottom w:val="nil"/>
              <w:right w:val="nil"/>
            </w:tcBorders>
            <w:shd w:val="clear" w:color="auto" w:fill="auto"/>
            <w:noWrap/>
            <w:vAlign w:val="bottom"/>
            <w:hideMark/>
          </w:tcPr>
          <w:p w14:paraId="2D0BB80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30</w:t>
            </w:r>
          </w:p>
        </w:tc>
        <w:tc>
          <w:tcPr>
            <w:tcW w:w="3934" w:type="dxa"/>
            <w:tcBorders>
              <w:top w:val="nil"/>
              <w:left w:val="nil"/>
              <w:bottom w:val="nil"/>
              <w:right w:val="nil"/>
            </w:tcBorders>
            <w:shd w:val="clear" w:color="000000" w:fill="FFFFFF"/>
            <w:noWrap/>
            <w:vAlign w:val="center"/>
            <w:hideMark/>
          </w:tcPr>
          <w:p w14:paraId="359ECE9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- 0917-MFA-4S-04</w:t>
            </w:r>
          </w:p>
        </w:tc>
        <w:tc>
          <w:tcPr>
            <w:tcW w:w="2977" w:type="dxa"/>
            <w:tcBorders>
              <w:top w:val="nil"/>
              <w:left w:val="nil"/>
              <w:bottom w:val="nil"/>
              <w:right w:val="nil"/>
            </w:tcBorders>
            <w:shd w:val="clear" w:color="000000" w:fill="FFFFFF"/>
            <w:noWrap/>
            <w:vAlign w:val="center"/>
            <w:hideMark/>
          </w:tcPr>
          <w:p w14:paraId="2869251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AGNES DE PAULA SCHEER</w:t>
            </w:r>
          </w:p>
        </w:tc>
        <w:tc>
          <w:tcPr>
            <w:tcW w:w="1276" w:type="dxa"/>
            <w:tcBorders>
              <w:top w:val="nil"/>
              <w:left w:val="nil"/>
              <w:bottom w:val="nil"/>
              <w:right w:val="nil"/>
            </w:tcBorders>
            <w:shd w:val="clear" w:color="000000" w:fill="FFFFFF"/>
            <w:noWrap/>
            <w:vAlign w:val="center"/>
            <w:hideMark/>
          </w:tcPr>
          <w:p w14:paraId="64C1BFB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45729077904</w:t>
            </w:r>
          </w:p>
        </w:tc>
        <w:tc>
          <w:tcPr>
            <w:tcW w:w="1056" w:type="dxa"/>
            <w:tcBorders>
              <w:top w:val="nil"/>
              <w:left w:val="nil"/>
              <w:bottom w:val="nil"/>
              <w:right w:val="nil"/>
            </w:tcBorders>
            <w:shd w:val="clear" w:color="000000" w:fill="FFFFFF"/>
            <w:noWrap/>
            <w:vAlign w:val="center"/>
            <w:hideMark/>
          </w:tcPr>
          <w:p w14:paraId="77E3FAA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84.840,30</w:t>
            </w:r>
          </w:p>
        </w:tc>
        <w:tc>
          <w:tcPr>
            <w:tcW w:w="928" w:type="dxa"/>
            <w:tcBorders>
              <w:top w:val="nil"/>
              <w:left w:val="nil"/>
              <w:bottom w:val="nil"/>
              <w:right w:val="nil"/>
            </w:tcBorders>
            <w:shd w:val="clear" w:color="000000" w:fill="FFFFFF"/>
            <w:noWrap/>
            <w:vAlign w:val="center"/>
            <w:hideMark/>
          </w:tcPr>
          <w:p w14:paraId="00140DE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32FE8152" w14:textId="77777777" w:rsidTr="00594E21">
        <w:trPr>
          <w:trHeight w:val="240"/>
        </w:trPr>
        <w:tc>
          <w:tcPr>
            <w:tcW w:w="461" w:type="dxa"/>
            <w:tcBorders>
              <w:top w:val="nil"/>
              <w:left w:val="nil"/>
              <w:bottom w:val="nil"/>
              <w:right w:val="nil"/>
            </w:tcBorders>
            <w:shd w:val="clear" w:color="auto" w:fill="auto"/>
            <w:noWrap/>
            <w:vAlign w:val="bottom"/>
            <w:hideMark/>
          </w:tcPr>
          <w:p w14:paraId="30A7316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31</w:t>
            </w:r>
          </w:p>
        </w:tc>
        <w:tc>
          <w:tcPr>
            <w:tcW w:w="3934" w:type="dxa"/>
            <w:tcBorders>
              <w:top w:val="nil"/>
              <w:left w:val="nil"/>
              <w:bottom w:val="nil"/>
              <w:right w:val="nil"/>
            </w:tcBorders>
            <w:shd w:val="clear" w:color="000000" w:fill="FFFFFF"/>
            <w:noWrap/>
            <w:vAlign w:val="center"/>
            <w:hideMark/>
          </w:tcPr>
          <w:p w14:paraId="191FF70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- 0705-MFA-4S-12</w:t>
            </w:r>
          </w:p>
        </w:tc>
        <w:tc>
          <w:tcPr>
            <w:tcW w:w="2977" w:type="dxa"/>
            <w:tcBorders>
              <w:top w:val="nil"/>
              <w:left w:val="nil"/>
              <w:bottom w:val="nil"/>
              <w:right w:val="nil"/>
            </w:tcBorders>
            <w:shd w:val="clear" w:color="000000" w:fill="FFFFFF"/>
            <w:noWrap/>
            <w:vAlign w:val="center"/>
            <w:hideMark/>
          </w:tcPr>
          <w:p w14:paraId="7A552FA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AGUSTIN GAUTO</w:t>
            </w:r>
          </w:p>
        </w:tc>
        <w:tc>
          <w:tcPr>
            <w:tcW w:w="1276" w:type="dxa"/>
            <w:tcBorders>
              <w:top w:val="nil"/>
              <w:left w:val="nil"/>
              <w:bottom w:val="nil"/>
              <w:right w:val="nil"/>
            </w:tcBorders>
            <w:shd w:val="clear" w:color="000000" w:fill="FFFFFF"/>
            <w:noWrap/>
            <w:vAlign w:val="center"/>
            <w:hideMark/>
          </w:tcPr>
          <w:p w14:paraId="3112A8A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3DE1B4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47.901,00</w:t>
            </w:r>
          </w:p>
        </w:tc>
        <w:tc>
          <w:tcPr>
            <w:tcW w:w="928" w:type="dxa"/>
            <w:tcBorders>
              <w:top w:val="nil"/>
              <w:left w:val="nil"/>
              <w:bottom w:val="nil"/>
              <w:right w:val="nil"/>
            </w:tcBorders>
            <w:shd w:val="clear" w:color="000000" w:fill="FFFFFF"/>
            <w:noWrap/>
            <w:vAlign w:val="center"/>
            <w:hideMark/>
          </w:tcPr>
          <w:p w14:paraId="6AC8C37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70E97" w:rsidRPr="00670E97" w14:paraId="6C46AE81" w14:textId="77777777" w:rsidTr="00594E21">
        <w:trPr>
          <w:trHeight w:val="240"/>
        </w:trPr>
        <w:tc>
          <w:tcPr>
            <w:tcW w:w="461" w:type="dxa"/>
            <w:tcBorders>
              <w:top w:val="nil"/>
              <w:left w:val="nil"/>
              <w:bottom w:val="nil"/>
              <w:right w:val="nil"/>
            </w:tcBorders>
            <w:shd w:val="clear" w:color="auto" w:fill="auto"/>
            <w:noWrap/>
            <w:vAlign w:val="bottom"/>
            <w:hideMark/>
          </w:tcPr>
          <w:p w14:paraId="68B3F45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32</w:t>
            </w:r>
          </w:p>
        </w:tc>
        <w:tc>
          <w:tcPr>
            <w:tcW w:w="3934" w:type="dxa"/>
            <w:tcBorders>
              <w:top w:val="nil"/>
              <w:left w:val="nil"/>
              <w:bottom w:val="nil"/>
              <w:right w:val="nil"/>
            </w:tcBorders>
            <w:shd w:val="clear" w:color="000000" w:fill="FFFFFF"/>
            <w:noWrap/>
            <w:vAlign w:val="center"/>
            <w:hideMark/>
          </w:tcPr>
          <w:p w14:paraId="5AB1875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- 0816-MAS-2SA-09</w:t>
            </w:r>
          </w:p>
        </w:tc>
        <w:tc>
          <w:tcPr>
            <w:tcW w:w="2977" w:type="dxa"/>
            <w:tcBorders>
              <w:top w:val="nil"/>
              <w:left w:val="nil"/>
              <w:bottom w:val="nil"/>
              <w:right w:val="nil"/>
            </w:tcBorders>
            <w:shd w:val="clear" w:color="000000" w:fill="FFFFFF"/>
            <w:noWrap/>
            <w:vAlign w:val="center"/>
            <w:hideMark/>
          </w:tcPr>
          <w:p w14:paraId="67A3123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AGUSTINHO BENATTI MENDONÇA</w:t>
            </w:r>
          </w:p>
        </w:tc>
        <w:tc>
          <w:tcPr>
            <w:tcW w:w="1276" w:type="dxa"/>
            <w:tcBorders>
              <w:top w:val="nil"/>
              <w:left w:val="nil"/>
              <w:bottom w:val="nil"/>
              <w:right w:val="nil"/>
            </w:tcBorders>
            <w:shd w:val="clear" w:color="000000" w:fill="FFFFFF"/>
            <w:noWrap/>
            <w:vAlign w:val="center"/>
            <w:hideMark/>
          </w:tcPr>
          <w:p w14:paraId="75FEA57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62405772949</w:t>
            </w:r>
          </w:p>
        </w:tc>
        <w:tc>
          <w:tcPr>
            <w:tcW w:w="1056" w:type="dxa"/>
            <w:tcBorders>
              <w:top w:val="nil"/>
              <w:left w:val="nil"/>
              <w:bottom w:val="nil"/>
              <w:right w:val="nil"/>
            </w:tcBorders>
            <w:shd w:val="clear" w:color="000000" w:fill="FFFFFF"/>
            <w:noWrap/>
            <w:vAlign w:val="center"/>
            <w:hideMark/>
          </w:tcPr>
          <w:p w14:paraId="451FA0A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57.170,70</w:t>
            </w:r>
          </w:p>
        </w:tc>
        <w:tc>
          <w:tcPr>
            <w:tcW w:w="928" w:type="dxa"/>
            <w:tcBorders>
              <w:top w:val="nil"/>
              <w:left w:val="nil"/>
              <w:bottom w:val="nil"/>
              <w:right w:val="nil"/>
            </w:tcBorders>
            <w:shd w:val="clear" w:color="000000" w:fill="FFFFFF"/>
            <w:noWrap/>
            <w:vAlign w:val="center"/>
            <w:hideMark/>
          </w:tcPr>
          <w:p w14:paraId="6961E97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10960959" w14:textId="77777777" w:rsidTr="00594E21">
        <w:trPr>
          <w:trHeight w:val="240"/>
        </w:trPr>
        <w:tc>
          <w:tcPr>
            <w:tcW w:w="461" w:type="dxa"/>
            <w:tcBorders>
              <w:top w:val="nil"/>
              <w:left w:val="nil"/>
              <w:bottom w:val="nil"/>
              <w:right w:val="nil"/>
            </w:tcBorders>
            <w:shd w:val="clear" w:color="auto" w:fill="auto"/>
            <w:noWrap/>
            <w:vAlign w:val="bottom"/>
            <w:hideMark/>
          </w:tcPr>
          <w:p w14:paraId="6EA18C1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33</w:t>
            </w:r>
          </w:p>
        </w:tc>
        <w:tc>
          <w:tcPr>
            <w:tcW w:w="3934" w:type="dxa"/>
            <w:tcBorders>
              <w:top w:val="nil"/>
              <w:left w:val="nil"/>
              <w:bottom w:val="nil"/>
              <w:right w:val="nil"/>
            </w:tcBorders>
            <w:shd w:val="clear" w:color="000000" w:fill="FFFFFF"/>
            <w:noWrap/>
            <w:vAlign w:val="center"/>
            <w:hideMark/>
          </w:tcPr>
          <w:p w14:paraId="46891B1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- 0413-MFA-2SP-08</w:t>
            </w:r>
          </w:p>
        </w:tc>
        <w:tc>
          <w:tcPr>
            <w:tcW w:w="2977" w:type="dxa"/>
            <w:tcBorders>
              <w:top w:val="nil"/>
              <w:left w:val="nil"/>
              <w:bottom w:val="nil"/>
              <w:right w:val="nil"/>
            </w:tcBorders>
            <w:shd w:val="clear" w:color="000000" w:fill="FFFFFF"/>
            <w:noWrap/>
            <w:vAlign w:val="center"/>
            <w:hideMark/>
          </w:tcPr>
          <w:p w14:paraId="14E1F4A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AHMAD EL ZEIN</w:t>
            </w:r>
          </w:p>
        </w:tc>
        <w:tc>
          <w:tcPr>
            <w:tcW w:w="1276" w:type="dxa"/>
            <w:tcBorders>
              <w:top w:val="nil"/>
              <w:left w:val="nil"/>
              <w:bottom w:val="nil"/>
              <w:right w:val="nil"/>
            </w:tcBorders>
            <w:shd w:val="clear" w:color="000000" w:fill="FFFFFF"/>
            <w:noWrap/>
            <w:vAlign w:val="center"/>
            <w:hideMark/>
          </w:tcPr>
          <w:p w14:paraId="3B72E78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01162155930</w:t>
            </w:r>
          </w:p>
        </w:tc>
        <w:tc>
          <w:tcPr>
            <w:tcW w:w="1056" w:type="dxa"/>
            <w:tcBorders>
              <w:top w:val="nil"/>
              <w:left w:val="nil"/>
              <w:bottom w:val="nil"/>
              <w:right w:val="nil"/>
            </w:tcBorders>
            <w:shd w:val="clear" w:color="000000" w:fill="FFFFFF"/>
            <w:noWrap/>
            <w:vAlign w:val="center"/>
            <w:hideMark/>
          </w:tcPr>
          <w:p w14:paraId="42292FD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67.110,34</w:t>
            </w:r>
          </w:p>
        </w:tc>
        <w:tc>
          <w:tcPr>
            <w:tcW w:w="928" w:type="dxa"/>
            <w:tcBorders>
              <w:top w:val="nil"/>
              <w:left w:val="nil"/>
              <w:bottom w:val="nil"/>
              <w:right w:val="nil"/>
            </w:tcBorders>
            <w:shd w:val="clear" w:color="000000" w:fill="FFFFFF"/>
            <w:noWrap/>
            <w:vAlign w:val="center"/>
            <w:hideMark/>
          </w:tcPr>
          <w:p w14:paraId="411D000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33C6A64B" w14:textId="77777777" w:rsidTr="00594E21">
        <w:trPr>
          <w:trHeight w:val="240"/>
        </w:trPr>
        <w:tc>
          <w:tcPr>
            <w:tcW w:w="461" w:type="dxa"/>
            <w:tcBorders>
              <w:top w:val="nil"/>
              <w:left w:val="nil"/>
              <w:bottom w:val="nil"/>
              <w:right w:val="nil"/>
            </w:tcBorders>
            <w:shd w:val="clear" w:color="auto" w:fill="auto"/>
            <w:noWrap/>
            <w:vAlign w:val="bottom"/>
            <w:hideMark/>
          </w:tcPr>
          <w:p w14:paraId="66F14CC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34</w:t>
            </w:r>
          </w:p>
        </w:tc>
        <w:tc>
          <w:tcPr>
            <w:tcW w:w="3934" w:type="dxa"/>
            <w:tcBorders>
              <w:top w:val="nil"/>
              <w:left w:val="nil"/>
              <w:bottom w:val="nil"/>
              <w:right w:val="nil"/>
            </w:tcBorders>
            <w:shd w:val="clear" w:color="000000" w:fill="FFFFFF"/>
            <w:noWrap/>
            <w:vAlign w:val="center"/>
            <w:hideMark/>
          </w:tcPr>
          <w:p w14:paraId="521B905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- 0510-MAS-2SP-08</w:t>
            </w:r>
          </w:p>
        </w:tc>
        <w:tc>
          <w:tcPr>
            <w:tcW w:w="2977" w:type="dxa"/>
            <w:tcBorders>
              <w:top w:val="nil"/>
              <w:left w:val="nil"/>
              <w:bottom w:val="nil"/>
              <w:right w:val="nil"/>
            </w:tcBorders>
            <w:shd w:val="clear" w:color="000000" w:fill="FFFFFF"/>
            <w:noWrap/>
            <w:vAlign w:val="center"/>
            <w:hideMark/>
          </w:tcPr>
          <w:p w14:paraId="067E155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AILTON DE LIMA CIMONARI</w:t>
            </w:r>
          </w:p>
        </w:tc>
        <w:tc>
          <w:tcPr>
            <w:tcW w:w="1276" w:type="dxa"/>
            <w:tcBorders>
              <w:top w:val="nil"/>
              <w:left w:val="nil"/>
              <w:bottom w:val="nil"/>
              <w:right w:val="nil"/>
            </w:tcBorders>
            <w:shd w:val="clear" w:color="000000" w:fill="FFFFFF"/>
            <w:noWrap/>
            <w:vAlign w:val="center"/>
            <w:hideMark/>
          </w:tcPr>
          <w:p w14:paraId="2E06082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85232769804</w:t>
            </w:r>
          </w:p>
        </w:tc>
        <w:tc>
          <w:tcPr>
            <w:tcW w:w="1056" w:type="dxa"/>
            <w:tcBorders>
              <w:top w:val="nil"/>
              <w:left w:val="nil"/>
              <w:bottom w:val="nil"/>
              <w:right w:val="nil"/>
            </w:tcBorders>
            <w:shd w:val="clear" w:color="000000" w:fill="FFFFFF"/>
            <w:noWrap/>
            <w:vAlign w:val="center"/>
            <w:hideMark/>
          </w:tcPr>
          <w:p w14:paraId="387437B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62.930,38</w:t>
            </w:r>
          </w:p>
        </w:tc>
        <w:tc>
          <w:tcPr>
            <w:tcW w:w="928" w:type="dxa"/>
            <w:tcBorders>
              <w:top w:val="nil"/>
              <w:left w:val="nil"/>
              <w:bottom w:val="nil"/>
              <w:right w:val="nil"/>
            </w:tcBorders>
            <w:shd w:val="clear" w:color="000000" w:fill="FFFFFF"/>
            <w:noWrap/>
            <w:vAlign w:val="center"/>
            <w:hideMark/>
          </w:tcPr>
          <w:p w14:paraId="5D8AE02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4DEC0C64" w14:textId="77777777" w:rsidTr="00594E21">
        <w:trPr>
          <w:trHeight w:val="240"/>
        </w:trPr>
        <w:tc>
          <w:tcPr>
            <w:tcW w:w="461" w:type="dxa"/>
            <w:tcBorders>
              <w:top w:val="nil"/>
              <w:left w:val="nil"/>
              <w:bottom w:val="nil"/>
              <w:right w:val="nil"/>
            </w:tcBorders>
            <w:shd w:val="clear" w:color="auto" w:fill="auto"/>
            <w:noWrap/>
            <w:vAlign w:val="bottom"/>
            <w:hideMark/>
          </w:tcPr>
          <w:p w14:paraId="66E6487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35</w:t>
            </w:r>
          </w:p>
        </w:tc>
        <w:tc>
          <w:tcPr>
            <w:tcW w:w="3934" w:type="dxa"/>
            <w:tcBorders>
              <w:top w:val="nil"/>
              <w:left w:val="nil"/>
              <w:bottom w:val="nil"/>
              <w:right w:val="nil"/>
            </w:tcBorders>
            <w:shd w:val="clear" w:color="000000" w:fill="FFFFFF"/>
            <w:noWrap/>
            <w:vAlign w:val="center"/>
            <w:hideMark/>
          </w:tcPr>
          <w:p w14:paraId="2B76C01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- 0404-MAS-2SA-12</w:t>
            </w:r>
          </w:p>
        </w:tc>
        <w:tc>
          <w:tcPr>
            <w:tcW w:w="2977" w:type="dxa"/>
            <w:tcBorders>
              <w:top w:val="nil"/>
              <w:left w:val="nil"/>
              <w:bottom w:val="nil"/>
              <w:right w:val="nil"/>
            </w:tcBorders>
            <w:shd w:val="clear" w:color="000000" w:fill="FFFFFF"/>
            <w:noWrap/>
            <w:vAlign w:val="center"/>
            <w:hideMark/>
          </w:tcPr>
          <w:p w14:paraId="05B326E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AIRTON POLUCENO</w:t>
            </w:r>
          </w:p>
        </w:tc>
        <w:tc>
          <w:tcPr>
            <w:tcW w:w="1276" w:type="dxa"/>
            <w:tcBorders>
              <w:top w:val="nil"/>
              <w:left w:val="nil"/>
              <w:bottom w:val="nil"/>
              <w:right w:val="nil"/>
            </w:tcBorders>
            <w:shd w:val="clear" w:color="000000" w:fill="FFFFFF"/>
            <w:noWrap/>
            <w:vAlign w:val="center"/>
            <w:hideMark/>
          </w:tcPr>
          <w:p w14:paraId="44E8B79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61350087904</w:t>
            </w:r>
          </w:p>
        </w:tc>
        <w:tc>
          <w:tcPr>
            <w:tcW w:w="1056" w:type="dxa"/>
            <w:tcBorders>
              <w:top w:val="nil"/>
              <w:left w:val="nil"/>
              <w:bottom w:val="nil"/>
              <w:right w:val="nil"/>
            </w:tcBorders>
            <w:shd w:val="clear" w:color="000000" w:fill="FFFFFF"/>
            <w:noWrap/>
            <w:vAlign w:val="center"/>
            <w:hideMark/>
          </w:tcPr>
          <w:p w14:paraId="2ED750B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36.203,22</w:t>
            </w:r>
          </w:p>
        </w:tc>
        <w:tc>
          <w:tcPr>
            <w:tcW w:w="928" w:type="dxa"/>
            <w:tcBorders>
              <w:top w:val="nil"/>
              <w:left w:val="nil"/>
              <w:bottom w:val="nil"/>
              <w:right w:val="nil"/>
            </w:tcBorders>
            <w:shd w:val="clear" w:color="000000" w:fill="FFFFFF"/>
            <w:noWrap/>
            <w:vAlign w:val="center"/>
            <w:hideMark/>
          </w:tcPr>
          <w:p w14:paraId="153FDC1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70E97" w:rsidRPr="00670E97" w14:paraId="56E95562" w14:textId="77777777" w:rsidTr="00594E21">
        <w:trPr>
          <w:trHeight w:val="240"/>
        </w:trPr>
        <w:tc>
          <w:tcPr>
            <w:tcW w:w="461" w:type="dxa"/>
            <w:tcBorders>
              <w:top w:val="nil"/>
              <w:left w:val="nil"/>
              <w:bottom w:val="nil"/>
              <w:right w:val="nil"/>
            </w:tcBorders>
            <w:shd w:val="clear" w:color="auto" w:fill="auto"/>
            <w:noWrap/>
            <w:vAlign w:val="bottom"/>
            <w:hideMark/>
          </w:tcPr>
          <w:p w14:paraId="73A4399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36</w:t>
            </w:r>
          </w:p>
        </w:tc>
        <w:tc>
          <w:tcPr>
            <w:tcW w:w="3934" w:type="dxa"/>
            <w:tcBorders>
              <w:top w:val="nil"/>
              <w:left w:val="nil"/>
              <w:bottom w:val="nil"/>
              <w:right w:val="nil"/>
            </w:tcBorders>
            <w:shd w:val="clear" w:color="000000" w:fill="FFFFFF"/>
            <w:noWrap/>
            <w:vAlign w:val="center"/>
            <w:hideMark/>
          </w:tcPr>
          <w:p w14:paraId="7E42007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- 0420-MAS-2SP-06</w:t>
            </w:r>
          </w:p>
        </w:tc>
        <w:tc>
          <w:tcPr>
            <w:tcW w:w="2977" w:type="dxa"/>
            <w:tcBorders>
              <w:top w:val="nil"/>
              <w:left w:val="nil"/>
              <w:bottom w:val="nil"/>
              <w:right w:val="nil"/>
            </w:tcBorders>
            <w:shd w:val="clear" w:color="000000" w:fill="FFFFFF"/>
            <w:noWrap/>
            <w:vAlign w:val="center"/>
            <w:hideMark/>
          </w:tcPr>
          <w:p w14:paraId="4519A2E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ALAIR JOSE DA SILVA</w:t>
            </w:r>
          </w:p>
        </w:tc>
        <w:tc>
          <w:tcPr>
            <w:tcW w:w="1276" w:type="dxa"/>
            <w:tcBorders>
              <w:top w:val="nil"/>
              <w:left w:val="nil"/>
              <w:bottom w:val="nil"/>
              <w:right w:val="nil"/>
            </w:tcBorders>
            <w:shd w:val="clear" w:color="000000" w:fill="FFFFFF"/>
            <w:noWrap/>
            <w:vAlign w:val="center"/>
            <w:hideMark/>
          </w:tcPr>
          <w:p w14:paraId="038AB27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03835613960</w:t>
            </w:r>
          </w:p>
        </w:tc>
        <w:tc>
          <w:tcPr>
            <w:tcW w:w="1056" w:type="dxa"/>
            <w:tcBorders>
              <w:top w:val="nil"/>
              <w:left w:val="nil"/>
              <w:bottom w:val="nil"/>
              <w:right w:val="nil"/>
            </w:tcBorders>
            <w:shd w:val="clear" w:color="000000" w:fill="FFFFFF"/>
            <w:noWrap/>
            <w:vAlign w:val="center"/>
            <w:hideMark/>
          </w:tcPr>
          <w:p w14:paraId="7AED241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79.605,88</w:t>
            </w:r>
          </w:p>
        </w:tc>
        <w:tc>
          <w:tcPr>
            <w:tcW w:w="928" w:type="dxa"/>
            <w:tcBorders>
              <w:top w:val="nil"/>
              <w:left w:val="nil"/>
              <w:bottom w:val="nil"/>
              <w:right w:val="nil"/>
            </w:tcBorders>
            <w:shd w:val="clear" w:color="000000" w:fill="FFFFFF"/>
            <w:noWrap/>
            <w:vAlign w:val="center"/>
            <w:hideMark/>
          </w:tcPr>
          <w:p w14:paraId="768E94A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01/04/2026</w:t>
            </w:r>
          </w:p>
        </w:tc>
      </w:tr>
      <w:tr w:rsidR="00670E97" w:rsidRPr="00670E97" w14:paraId="05968BA2" w14:textId="77777777" w:rsidTr="00594E21">
        <w:trPr>
          <w:trHeight w:val="240"/>
        </w:trPr>
        <w:tc>
          <w:tcPr>
            <w:tcW w:w="461" w:type="dxa"/>
            <w:tcBorders>
              <w:top w:val="nil"/>
              <w:left w:val="nil"/>
              <w:bottom w:val="nil"/>
              <w:right w:val="nil"/>
            </w:tcBorders>
            <w:shd w:val="clear" w:color="auto" w:fill="auto"/>
            <w:noWrap/>
            <w:vAlign w:val="bottom"/>
            <w:hideMark/>
          </w:tcPr>
          <w:p w14:paraId="507D698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37</w:t>
            </w:r>
          </w:p>
        </w:tc>
        <w:tc>
          <w:tcPr>
            <w:tcW w:w="3934" w:type="dxa"/>
            <w:tcBorders>
              <w:top w:val="nil"/>
              <w:left w:val="nil"/>
              <w:bottom w:val="nil"/>
              <w:right w:val="nil"/>
            </w:tcBorders>
            <w:shd w:val="clear" w:color="000000" w:fill="FFFFFF"/>
            <w:noWrap/>
            <w:vAlign w:val="center"/>
            <w:hideMark/>
          </w:tcPr>
          <w:p w14:paraId="7646C44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- 0314-MAS-4S-01</w:t>
            </w:r>
          </w:p>
        </w:tc>
        <w:tc>
          <w:tcPr>
            <w:tcW w:w="2977" w:type="dxa"/>
            <w:tcBorders>
              <w:top w:val="nil"/>
              <w:left w:val="nil"/>
              <w:bottom w:val="nil"/>
              <w:right w:val="nil"/>
            </w:tcBorders>
            <w:shd w:val="clear" w:color="000000" w:fill="FFFFFF"/>
            <w:noWrap/>
            <w:vAlign w:val="center"/>
            <w:hideMark/>
          </w:tcPr>
          <w:p w14:paraId="13E495E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ALAN DALTON GENTIL</w:t>
            </w:r>
          </w:p>
        </w:tc>
        <w:tc>
          <w:tcPr>
            <w:tcW w:w="1276" w:type="dxa"/>
            <w:tcBorders>
              <w:top w:val="nil"/>
              <w:left w:val="nil"/>
              <w:bottom w:val="nil"/>
              <w:right w:val="nil"/>
            </w:tcBorders>
            <w:shd w:val="clear" w:color="000000" w:fill="FFFFFF"/>
            <w:noWrap/>
            <w:vAlign w:val="center"/>
            <w:hideMark/>
          </w:tcPr>
          <w:p w14:paraId="4357D57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06748747902</w:t>
            </w:r>
          </w:p>
        </w:tc>
        <w:tc>
          <w:tcPr>
            <w:tcW w:w="1056" w:type="dxa"/>
            <w:tcBorders>
              <w:top w:val="nil"/>
              <w:left w:val="nil"/>
              <w:bottom w:val="nil"/>
              <w:right w:val="nil"/>
            </w:tcBorders>
            <w:shd w:val="clear" w:color="000000" w:fill="FFFFFF"/>
            <w:noWrap/>
            <w:vAlign w:val="center"/>
            <w:hideMark/>
          </w:tcPr>
          <w:p w14:paraId="1BA4736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34.008,95</w:t>
            </w:r>
          </w:p>
        </w:tc>
        <w:tc>
          <w:tcPr>
            <w:tcW w:w="928" w:type="dxa"/>
            <w:tcBorders>
              <w:top w:val="nil"/>
              <w:left w:val="nil"/>
              <w:bottom w:val="nil"/>
              <w:right w:val="nil"/>
            </w:tcBorders>
            <w:shd w:val="clear" w:color="000000" w:fill="FFFFFF"/>
            <w:noWrap/>
            <w:vAlign w:val="center"/>
            <w:hideMark/>
          </w:tcPr>
          <w:p w14:paraId="0EEBC2A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70E97" w:rsidRPr="00670E97" w14:paraId="0B38B763" w14:textId="77777777" w:rsidTr="00594E21">
        <w:trPr>
          <w:trHeight w:val="240"/>
        </w:trPr>
        <w:tc>
          <w:tcPr>
            <w:tcW w:w="461" w:type="dxa"/>
            <w:tcBorders>
              <w:top w:val="nil"/>
              <w:left w:val="nil"/>
              <w:bottom w:val="nil"/>
              <w:right w:val="nil"/>
            </w:tcBorders>
            <w:shd w:val="clear" w:color="auto" w:fill="auto"/>
            <w:noWrap/>
            <w:vAlign w:val="bottom"/>
            <w:hideMark/>
          </w:tcPr>
          <w:p w14:paraId="7B7783F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38</w:t>
            </w:r>
          </w:p>
        </w:tc>
        <w:tc>
          <w:tcPr>
            <w:tcW w:w="3934" w:type="dxa"/>
            <w:tcBorders>
              <w:top w:val="nil"/>
              <w:left w:val="nil"/>
              <w:bottom w:val="nil"/>
              <w:right w:val="nil"/>
            </w:tcBorders>
            <w:shd w:val="clear" w:color="000000" w:fill="FFFFFF"/>
            <w:noWrap/>
            <w:vAlign w:val="center"/>
            <w:hideMark/>
          </w:tcPr>
          <w:p w14:paraId="330E8AD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- 0615-MFA-4S-10</w:t>
            </w:r>
          </w:p>
        </w:tc>
        <w:tc>
          <w:tcPr>
            <w:tcW w:w="2977" w:type="dxa"/>
            <w:tcBorders>
              <w:top w:val="nil"/>
              <w:left w:val="nil"/>
              <w:bottom w:val="nil"/>
              <w:right w:val="nil"/>
            </w:tcBorders>
            <w:shd w:val="clear" w:color="000000" w:fill="FFFFFF"/>
            <w:noWrap/>
            <w:vAlign w:val="center"/>
            <w:hideMark/>
          </w:tcPr>
          <w:p w14:paraId="4FF0904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ALAN FRANCISCO DE OLIVEIRA AOKI</w:t>
            </w:r>
          </w:p>
        </w:tc>
        <w:tc>
          <w:tcPr>
            <w:tcW w:w="1276" w:type="dxa"/>
            <w:tcBorders>
              <w:top w:val="nil"/>
              <w:left w:val="nil"/>
              <w:bottom w:val="nil"/>
              <w:right w:val="nil"/>
            </w:tcBorders>
            <w:shd w:val="clear" w:color="000000" w:fill="FFFFFF"/>
            <w:noWrap/>
            <w:vAlign w:val="center"/>
            <w:hideMark/>
          </w:tcPr>
          <w:p w14:paraId="5ADCB70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02736574966</w:t>
            </w:r>
          </w:p>
        </w:tc>
        <w:tc>
          <w:tcPr>
            <w:tcW w:w="1056" w:type="dxa"/>
            <w:tcBorders>
              <w:top w:val="nil"/>
              <w:left w:val="nil"/>
              <w:bottom w:val="nil"/>
              <w:right w:val="nil"/>
            </w:tcBorders>
            <w:shd w:val="clear" w:color="000000" w:fill="FFFFFF"/>
            <w:noWrap/>
            <w:vAlign w:val="center"/>
            <w:hideMark/>
          </w:tcPr>
          <w:p w14:paraId="60669EA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43.191,56</w:t>
            </w:r>
          </w:p>
        </w:tc>
        <w:tc>
          <w:tcPr>
            <w:tcW w:w="928" w:type="dxa"/>
            <w:tcBorders>
              <w:top w:val="nil"/>
              <w:left w:val="nil"/>
              <w:bottom w:val="nil"/>
              <w:right w:val="nil"/>
            </w:tcBorders>
            <w:shd w:val="clear" w:color="000000" w:fill="FFFFFF"/>
            <w:noWrap/>
            <w:vAlign w:val="center"/>
            <w:hideMark/>
          </w:tcPr>
          <w:p w14:paraId="5BE2147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70E97" w:rsidRPr="00670E97" w14:paraId="28F76E6A" w14:textId="77777777" w:rsidTr="00594E21">
        <w:trPr>
          <w:trHeight w:val="240"/>
        </w:trPr>
        <w:tc>
          <w:tcPr>
            <w:tcW w:w="461" w:type="dxa"/>
            <w:tcBorders>
              <w:top w:val="nil"/>
              <w:left w:val="nil"/>
              <w:bottom w:val="nil"/>
              <w:right w:val="nil"/>
            </w:tcBorders>
            <w:shd w:val="clear" w:color="auto" w:fill="auto"/>
            <w:noWrap/>
            <w:vAlign w:val="bottom"/>
            <w:hideMark/>
          </w:tcPr>
          <w:p w14:paraId="19DFF86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39</w:t>
            </w:r>
          </w:p>
        </w:tc>
        <w:tc>
          <w:tcPr>
            <w:tcW w:w="3934" w:type="dxa"/>
            <w:tcBorders>
              <w:top w:val="nil"/>
              <w:left w:val="nil"/>
              <w:bottom w:val="nil"/>
              <w:right w:val="nil"/>
            </w:tcBorders>
            <w:shd w:val="clear" w:color="000000" w:fill="FFFFFF"/>
            <w:noWrap/>
            <w:vAlign w:val="center"/>
            <w:hideMark/>
          </w:tcPr>
          <w:p w14:paraId="4048698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- 0710-MAS-4S-06</w:t>
            </w:r>
          </w:p>
        </w:tc>
        <w:tc>
          <w:tcPr>
            <w:tcW w:w="2977" w:type="dxa"/>
            <w:tcBorders>
              <w:top w:val="nil"/>
              <w:left w:val="nil"/>
              <w:bottom w:val="nil"/>
              <w:right w:val="nil"/>
            </w:tcBorders>
            <w:shd w:val="clear" w:color="000000" w:fill="FFFFFF"/>
            <w:noWrap/>
            <w:vAlign w:val="center"/>
            <w:hideMark/>
          </w:tcPr>
          <w:p w14:paraId="3505DE3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ALAN UTZIG</w:t>
            </w:r>
          </w:p>
        </w:tc>
        <w:tc>
          <w:tcPr>
            <w:tcW w:w="1276" w:type="dxa"/>
            <w:tcBorders>
              <w:top w:val="nil"/>
              <w:left w:val="nil"/>
              <w:bottom w:val="nil"/>
              <w:right w:val="nil"/>
            </w:tcBorders>
            <w:shd w:val="clear" w:color="000000" w:fill="FFFFFF"/>
            <w:noWrap/>
            <w:vAlign w:val="center"/>
            <w:hideMark/>
          </w:tcPr>
          <w:p w14:paraId="3D2A292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02553193980</w:t>
            </w:r>
          </w:p>
        </w:tc>
        <w:tc>
          <w:tcPr>
            <w:tcW w:w="1056" w:type="dxa"/>
            <w:tcBorders>
              <w:top w:val="nil"/>
              <w:left w:val="nil"/>
              <w:bottom w:val="nil"/>
              <w:right w:val="nil"/>
            </w:tcBorders>
            <w:shd w:val="clear" w:color="000000" w:fill="FFFFFF"/>
            <w:noWrap/>
            <w:vAlign w:val="center"/>
            <w:hideMark/>
          </w:tcPr>
          <w:p w14:paraId="1579F38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70.232,74</w:t>
            </w:r>
          </w:p>
        </w:tc>
        <w:tc>
          <w:tcPr>
            <w:tcW w:w="928" w:type="dxa"/>
            <w:tcBorders>
              <w:top w:val="nil"/>
              <w:left w:val="nil"/>
              <w:bottom w:val="nil"/>
              <w:right w:val="nil"/>
            </w:tcBorders>
            <w:shd w:val="clear" w:color="000000" w:fill="FFFFFF"/>
            <w:noWrap/>
            <w:vAlign w:val="center"/>
            <w:hideMark/>
          </w:tcPr>
          <w:p w14:paraId="0280F9A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70E97" w:rsidRPr="00670E97" w14:paraId="4B0055F4" w14:textId="77777777" w:rsidTr="00594E21">
        <w:trPr>
          <w:trHeight w:val="240"/>
        </w:trPr>
        <w:tc>
          <w:tcPr>
            <w:tcW w:w="461" w:type="dxa"/>
            <w:tcBorders>
              <w:top w:val="nil"/>
              <w:left w:val="nil"/>
              <w:bottom w:val="nil"/>
              <w:right w:val="nil"/>
            </w:tcBorders>
            <w:shd w:val="clear" w:color="auto" w:fill="auto"/>
            <w:noWrap/>
            <w:vAlign w:val="bottom"/>
            <w:hideMark/>
          </w:tcPr>
          <w:p w14:paraId="3753A90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40</w:t>
            </w:r>
          </w:p>
        </w:tc>
        <w:tc>
          <w:tcPr>
            <w:tcW w:w="3934" w:type="dxa"/>
            <w:tcBorders>
              <w:top w:val="nil"/>
              <w:left w:val="nil"/>
              <w:bottom w:val="nil"/>
              <w:right w:val="nil"/>
            </w:tcBorders>
            <w:shd w:val="clear" w:color="000000" w:fill="FFFFFF"/>
            <w:noWrap/>
            <w:vAlign w:val="center"/>
            <w:hideMark/>
          </w:tcPr>
          <w:p w14:paraId="1F89790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- 0820-MAS-2SA-12</w:t>
            </w:r>
          </w:p>
        </w:tc>
        <w:tc>
          <w:tcPr>
            <w:tcW w:w="2977" w:type="dxa"/>
            <w:tcBorders>
              <w:top w:val="nil"/>
              <w:left w:val="nil"/>
              <w:bottom w:val="nil"/>
              <w:right w:val="nil"/>
            </w:tcBorders>
            <w:shd w:val="clear" w:color="000000" w:fill="FFFFFF"/>
            <w:noWrap/>
            <w:vAlign w:val="center"/>
            <w:hideMark/>
          </w:tcPr>
          <w:p w14:paraId="77F5779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ALBA MIRYAN LOPEZ CRISTALDO</w:t>
            </w:r>
          </w:p>
        </w:tc>
        <w:tc>
          <w:tcPr>
            <w:tcW w:w="1276" w:type="dxa"/>
            <w:tcBorders>
              <w:top w:val="nil"/>
              <w:left w:val="nil"/>
              <w:bottom w:val="nil"/>
              <w:right w:val="nil"/>
            </w:tcBorders>
            <w:shd w:val="clear" w:color="000000" w:fill="FFFFFF"/>
            <w:noWrap/>
            <w:vAlign w:val="center"/>
            <w:hideMark/>
          </w:tcPr>
          <w:p w14:paraId="1EFA62A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6A694E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53.889,32</w:t>
            </w:r>
          </w:p>
        </w:tc>
        <w:tc>
          <w:tcPr>
            <w:tcW w:w="928" w:type="dxa"/>
            <w:tcBorders>
              <w:top w:val="nil"/>
              <w:left w:val="nil"/>
              <w:bottom w:val="nil"/>
              <w:right w:val="nil"/>
            </w:tcBorders>
            <w:shd w:val="clear" w:color="000000" w:fill="FFFFFF"/>
            <w:noWrap/>
            <w:vAlign w:val="center"/>
            <w:hideMark/>
          </w:tcPr>
          <w:p w14:paraId="3FAC2B2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47011C7F" w14:textId="77777777" w:rsidTr="00594E21">
        <w:trPr>
          <w:trHeight w:val="240"/>
        </w:trPr>
        <w:tc>
          <w:tcPr>
            <w:tcW w:w="461" w:type="dxa"/>
            <w:tcBorders>
              <w:top w:val="nil"/>
              <w:left w:val="nil"/>
              <w:bottom w:val="nil"/>
              <w:right w:val="nil"/>
            </w:tcBorders>
            <w:shd w:val="clear" w:color="auto" w:fill="auto"/>
            <w:noWrap/>
            <w:vAlign w:val="bottom"/>
            <w:hideMark/>
          </w:tcPr>
          <w:p w14:paraId="66EE42D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41</w:t>
            </w:r>
          </w:p>
        </w:tc>
        <w:tc>
          <w:tcPr>
            <w:tcW w:w="3934" w:type="dxa"/>
            <w:tcBorders>
              <w:top w:val="nil"/>
              <w:left w:val="nil"/>
              <w:bottom w:val="nil"/>
              <w:right w:val="nil"/>
            </w:tcBorders>
            <w:shd w:val="clear" w:color="000000" w:fill="FFFFFF"/>
            <w:noWrap/>
            <w:vAlign w:val="center"/>
            <w:hideMark/>
          </w:tcPr>
          <w:p w14:paraId="5D87EE3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- 0216-MAS-2SP-05</w:t>
            </w:r>
          </w:p>
        </w:tc>
        <w:tc>
          <w:tcPr>
            <w:tcW w:w="2977" w:type="dxa"/>
            <w:tcBorders>
              <w:top w:val="nil"/>
              <w:left w:val="nil"/>
              <w:bottom w:val="nil"/>
              <w:right w:val="nil"/>
            </w:tcBorders>
            <w:shd w:val="clear" w:color="000000" w:fill="FFFFFF"/>
            <w:noWrap/>
            <w:vAlign w:val="center"/>
            <w:hideMark/>
          </w:tcPr>
          <w:p w14:paraId="42CB0E0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ALBA RAQUEL CORONEL IBARROLA</w:t>
            </w:r>
          </w:p>
        </w:tc>
        <w:tc>
          <w:tcPr>
            <w:tcW w:w="1276" w:type="dxa"/>
            <w:tcBorders>
              <w:top w:val="nil"/>
              <w:left w:val="nil"/>
              <w:bottom w:val="nil"/>
              <w:right w:val="nil"/>
            </w:tcBorders>
            <w:shd w:val="clear" w:color="000000" w:fill="FFFFFF"/>
            <w:noWrap/>
            <w:vAlign w:val="center"/>
            <w:hideMark/>
          </w:tcPr>
          <w:p w14:paraId="02E5C5B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3DDABA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77.805,10</w:t>
            </w:r>
          </w:p>
        </w:tc>
        <w:tc>
          <w:tcPr>
            <w:tcW w:w="928" w:type="dxa"/>
            <w:tcBorders>
              <w:top w:val="nil"/>
              <w:left w:val="nil"/>
              <w:bottom w:val="nil"/>
              <w:right w:val="nil"/>
            </w:tcBorders>
            <w:shd w:val="clear" w:color="000000" w:fill="FFFFFF"/>
            <w:noWrap/>
            <w:vAlign w:val="center"/>
            <w:hideMark/>
          </w:tcPr>
          <w:p w14:paraId="2A101BA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01/08/2026</w:t>
            </w:r>
          </w:p>
        </w:tc>
      </w:tr>
      <w:tr w:rsidR="00670E97" w:rsidRPr="00670E97" w14:paraId="7F1965F0" w14:textId="77777777" w:rsidTr="00594E21">
        <w:trPr>
          <w:trHeight w:val="240"/>
        </w:trPr>
        <w:tc>
          <w:tcPr>
            <w:tcW w:w="461" w:type="dxa"/>
            <w:tcBorders>
              <w:top w:val="nil"/>
              <w:left w:val="nil"/>
              <w:bottom w:val="nil"/>
              <w:right w:val="nil"/>
            </w:tcBorders>
            <w:shd w:val="clear" w:color="auto" w:fill="auto"/>
            <w:noWrap/>
            <w:vAlign w:val="bottom"/>
            <w:hideMark/>
          </w:tcPr>
          <w:p w14:paraId="10AF1DA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42</w:t>
            </w:r>
          </w:p>
        </w:tc>
        <w:tc>
          <w:tcPr>
            <w:tcW w:w="3934" w:type="dxa"/>
            <w:tcBorders>
              <w:top w:val="nil"/>
              <w:left w:val="nil"/>
              <w:bottom w:val="nil"/>
              <w:right w:val="nil"/>
            </w:tcBorders>
            <w:shd w:val="clear" w:color="000000" w:fill="FFFFFF"/>
            <w:noWrap/>
            <w:vAlign w:val="center"/>
            <w:hideMark/>
          </w:tcPr>
          <w:p w14:paraId="2910C67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- 0214-MAS-2SP-01</w:t>
            </w:r>
          </w:p>
        </w:tc>
        <w:tc>
          <w:tcPr>
            <w:tcW w:w="2977" w:type="dxa"/>
            <w:tcBorders>
              <w:top w:val="nil"/>
              <w:left w:val="nil"/>
              <w:bottom w:val="nil"/>
              <w:right w:val="nil"/>
            </w:tcBorders>
            <w:shd w:val="clear" w:color="000000" w:fill="FFFFFF"/>
            <w:noWrap/>
            <w:vAlign w:val="center"/>
            <w:hideMark/>
          </w:tcPr>
          <w:p w14:paraId="039A8B5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ALBERTO ANDRES PANZA AGUERO</w:t>
            </w:r>
          </w:p>
        </w:tc>
        <w:tc>
          <w:tcPr>
            <w:tcW w:w="1276" w:type="dxa"/>
            <w:tcBorders>
              <w:top w:val="nil"/>
              <w:left w:val="nil"/>
              <w:bottom w:val="nil"/>
              <w:right w:val="nil"/>
            </w:tcBorders>
            <w:shd w:val="clear" w:color="000000" w:fill="FFFFFF"/>
            <w:noWrap/>
            <w:vAlign w:val="center"/>
            <w:hideMark/>
          </w:tcPr>
          <w:p w14:paraId="5ADF4BD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36E21E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77.876,00</w:t>
            </w:r>
          </w:p>
        </w:tc>
        <w:tc>
          <w:tcPr>
            <w:tcW w:w="928" w:type="dxa"/>
            <w:tcBorders>
              <w:top w:val="nil"/>
              <w:left w:val="nil"/>
              <w:bottom w:val="nil"/>
              <w:right w:val="nil"/>
            </w:tcBorders>
            <w:shd w:val="clear" w:color="000000" w:fill="FFFFFF"/>
            <w:noWrap/>
            <w:vAlign w:val="center"/>
            <w:hideMark/>
          </w:tcPr>
          <w:p w14:paraId="73181CE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01/08/2026</w:t>
            </w:r>
          </w:p>
        </w:tc>
      </w:tr>
      <w:tr w:rsidR="00670E97" w:rsidRPr="00670E97" w14:paraId="7C9EF7F9" w14:textId="77777777" w:rsidTr="00594E21">
        <w:trPr>
          <w:trHeight w:val="240"/>
        </w:trPr>
        <w:tc>
          <w:tcPr>
            <w:tcW w:w="461" w:type="dxa"/>
            <w:tcBorders>
              <w:top w:val="nil"/>
              <w:left w:val="nil"/>
              <w:bottom w:val="nil"/>
              <w:right w:val="nil"/>
            </w:tcBorders>
            <w:shd w:val="clear" w:color="auto" w:fill="auto"/>
            <w:noWrap/>
            <w:vAlign w:val="bottom"/>
            <w:hideMark/>
          </w:tcPr>
          <w:p w14:paraId="0C68A5F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43</w:t>
            </w:r>
          </w:p>
        </w:tc>
        <w:tc>
          <w:tcPr>
            <w:tcW w:w="3934" w:type="dxa"/>
            <w:tcBorders>
              <w:top w:val="nil"/>
              <w:left w:val="nil"/>
              <w:bottom w:val="nil"/>
              <w:right w:val="nil"/>
            </w:tcBorders>
            <w:shd w:val="clear" w:color="000000" w:fill="FFFFFF"/>
            <w:noWrap/>
            <w:vAlign w:val="center"/>
            <w:hideMark/>
          </w:tcPr>
          <w:p w14:paraId="25B4DA3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- 0708-MAS-2SA-02</w:t>
            </w:r>
          </w:p>
        </w:tc>
        <w:tc>
          <w:tcPr>
            <w:tcW w:w="2977" w:type="dxa"/>
            <w:tcBorders>
              <w:top w:val="nil"/>
              <w:left w:val="nil"/>
              <w:bottom w:val="nil"/>
              <w:right w:val="nil"/>
            </w:tcBorders>
            <w:shd w:val="clear" w:color="000000" w:fill="FFFFFF"/>
            <w:noWrap/>
            <w:vAlign w:val="center"/>
            <w:hideMark/>
          </w:tcPr>
          <w:p w14:paraId="26243AC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ALBERTO GONZALEZ GUILLEN</w:t>
            </w:r>
          </w:p>
        </w:tc>
        <w:tc>
          <w:tcPr>
            <w:tcW w:w="1276" w:type="dxa"/>
            <w:tcBorders>
              <w:top w:val="nil"/>
              <w:left w:val="nil"/>
              <w:bottom w:val="nil"/>
              <w:right w:val="nil"/>
            </w:tcBorders>
            <w:shd w:val="clear" w:color="000000" w:fill="FFFFFF"/>
            <w:noWrap/>
            <w:vAlign w:val="center"/>
            <w:hideMark/>
          </w:tcPr>
          <w:p w14:paraId="56EF08F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B3768B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36.217,74</w:t>
            </w:r>
          </w:p>
        </w:tc>
        <w:tc>
          <w:tcPr>
            <w:tcW w:w="928" w:type="dxa"/>
            <w:tcBorders>
              <w:top w:val="nil"/>
              <w:left w:val="nil"/>
              <w:bottom w:val="nil"/>
              <w:right w:val="nil"/>
            </w:tcBorders>
            <w:shd w:val="clear" w:color="000000" w:fill="FFFFFF"/>
            <w:noWrap/>
            <w:vAlign w:val="center"/>
            <w:hideMark/>
          </w:tcPr>
          <w:p w14:paraId="07B9C3F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01/12/2023</w:t>
            </w:r>
          </w:p>
        </w:tc>
      </w:tr>
      <w:tr w:rsidR="00670E97" w:rsidRPr="00670E97" w14:paraId="57F7467C" w14:textId="77777777" w:rsidTr="00594E21">
        <w:trPr>
          <w:trHeight w:val="240"/>
        </w:trPr>
        <w:tc>
          <w:tcPr>
            <w:tcW w:w="461" w:type="dxa"/>
            <w:tcBorders>
              <w:top w:val="nil"/>
              <w:left w:val="nil"/>
              <w:bottom w:val="nil"/>
              <w:right w:val="nil"/>
            </w:tcBorders>
            <w:shd w:val="clear" w:color="auto" w:fill="auto"/>
            <w:noWrap/>
            <w:vAlign w:val="bottom"/>
            <w:hideMark/>
          </w:tcPr>
          <w:p w14:paraId="799BFC3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44</w:t>
            </w:r>
          </w:p>
        </w:tc>
        <w:tc>
          <w:tcPr>
            <w:tcW w:w="3934" w:type="dxa"/>
            <w:tcBorders>
              <w:top w:val="nil"/>
              <w:left w:val="nil"/>
              <w:bottom w:val="nil"/>
              <w:right w:val="nil"/>
            </w:tcBorders>
            <w:shd w:val="clear" w:color="000000" w:fill="FFFFFF"/>
            <w:noWrap/>
            <w:vAlign w:val="center"/>
            <w:hideMark/>
          </w:tcPr>
          <w:p w14:paraId="7027FEC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- 0318-MAS-2SA-12</w:t>
            </w:r>
          </w:p>
        </w:tc>
        <w:tc>
          <w:tcPr>
            <w:tcW w:w="2977" w:type="dxa"/>
            <w:tcBorders>
              <w:top w:val="nil"/>
              <w:left w:val="nil"/>
              <w:bottom w:val="nil"/>
              <w:right w:val="nil"/>
            </w:tcBorders>
            <w:shd w:val="clear" w:color="000000" w:fill="FFFFFF"/>
            <w:noWrap/>
            <w:vAlign w:val="center"/>
            <w:hideMark/>
          </w:tcPr>
          <w:p w14:paraId="4966240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ALBERTO GUILHERME TERRA BASTOS</w:t>
            </w:r>
          </w:p>
        </w:tc>
        <w:tc>
          <w:tcPr>
            <w:tcW w:w="1276" w:type="dxa"/>
            <w:tcBorders>
              <w:top w:val="nil"/>
              <w:left w:val="nil"/>
              <w:bottom w:val="nil"/>
              <w:right w:val="nil"/>
            </w:tcBorders>
            <w:shd w:val="clear" w:color="000000" w:fill="FFFFFF"/>
            <w:noWrap/>
            <w:vAlign w:val="center"/>
            <w:hideMark/>
          </w:tcPr>
          <w:p w14:paraId="6E813DF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02478584719</w:t>
            </w:r>
          </w:p>
        </w:tc>
        <w:tc>
          <w:tcPr>
            <w:tcW w:w="1056" w:type="dxa"/>
            <w:tcBorders>
              <w:top w:val="nil"/>
              <w:left w:val="nil"/>
              <w:bottom w:val="nil"/>
              <w:right w:val="nil"/>
            </w:tcBorders>
            <w:shd w:val="clear" w:color="000000" w:fill="FFFFFF"/>
            <w:noWrap/>
            <w:vAlign w:val="center"/>
            <w:hideMark/>
          </w:tcPr>
          <w:p w14:paraId="6F331E9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33.314,06</w:t>
            </w:r>
          </w:p>
        </w:tc>
        <w:tc>
          <w:tcPr>
            <w:tcW w:w="928" w:type="dxa"/>
            <w:tcBorders>
              <w:top w:val="nil"/>
              <w:left w:val="nil"/>
              <w:bottom w:val="nil"/>
              <w:right w:val="nil"/>
            </w:tcBorders>
            <w:shd w:val="clear" w:color="000000" w:fill="FFFFFF"/>
            <w:noWrap/>
            <w:vAlign w:val="center"/>
            <w:hideMark/>
          </w:tcPr>
          <w:p w14:paraId="172A973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70E97" w:rsidRPr="00670E97" w14:paraId="3F604B7F" w14:textId="77777777" w:rsidTr="00594E21">
        <w:trPr>
          <w:trHeight w:val="240"/>
        </w:trPr>
        <w:tc>
          <w:tcPr>
            <w:tcW w:w="461" w:type="dxa"/>
            <w:tcBorders>
              <w:top w:val="nil"/>
              <w:left w:val="nil"/>
              <w:bottom w:val="nil"/>
              <w:right w:val="nil"/>
            </w:tcBorders>
            <w:shd w:val="clear" w:color="auto" w:fill="auto"/>
            <w:noWrap/>
            <w:vAlign w:val="bottom"/>
            <w:hideMark/>
          </w:tcPr>
          <w:p w14:paraId="4457DD6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45</w:t>
            </w:r>
          </w:p>
        </w:tc>
        <w:tc>
          <w:tcPr>
            <w:tcW w:w="3934" w:type="dxa"/>
            <w:tcBorders>
              <w:top w:val="nil"/>
              <w:left w:val="nil"/>
              <w:bottom w:val="nil"/>
              <w:right w:val="nil"/>
            </w:tcBorders>
            <w:shd w:val="clear" w:color="000000" w:fill="FFFFFF"/>
            <w:noWrap/>
            <w:vAlign w:val="center"/>
            <w:hideMark/>
          </w:tcPr>
          <w:p w14:paraId="79D5E13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- 1203-COB-11</w:t>
            </w:r>
          </w:p>
        </w:tc>
        <w:tc>
          <w:tcPr>
            <w:tcW w:w="2977" w:type="dxa"/>
            <w:tcBorders>
              <w:top w:val="nil"/>
              <w:left w:val="nil"/>
              <w:bottom w:val="nil"/>
              <w:right w:val="nil"/>
            </w:tcBorders>
            <w:shd w:val="clear" w:color="000000" w:fill="FFFFFF"/>
            <w:noWrap/>
            <w:vAlign w:val="center"/>
            <w:hideMark/>
          </w:tcPr>
          <w:p w14:paraId="1D2E775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ALBERTO MARCELO PALMA</w:t>
            </w:r>
          </w:p>
        </w:tc>
        <w:tc>
          <w:tcPr>
            <w:tcW w:w="1276" w:type="dxa"/>
            <w:tcBorders>
              <w:top w:val="nil"/>
              <w:left w:val="nil"/>
              <w:bottom w:val="nil"/>
              <w:right w:val="nil"/>
            </w:tcBorders>
            <w:shd w:val="clear" w:color="000000" w:fill="FFFFFF"/>
            <w:noWrap/>
            <w:vAlign w:val="center"/>
            <w:hideMark/>
          </w:tcPr>
          <w:p w14:paraId="1AA5157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A34DC9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247.954,08</w:t>
            </w:r>
          </w:p>
        </w:tc>
        <w:tc>
          <w:tcPr>
            <w:tcW w:w="928" w:type="dxa"/>
            <w:tcBorders>
              <w:top w:val="nil"/>
              <w:left w:val="nil"/>
              <w:bottom w:val="nil"/>
              <w:right w:val="nil"/>
            </w:tcBorders>
            <w:shd w:val="clear" w:color="000000" w:fill="FFFFFF"/>
            <w:noWrap/>
            <w:vAlign w:val="center"/>
            <w:hideMark/>
          </w:tcPr>
          <w:p w14:paraId="68FFFB8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486F43CC" w14:textId="77777777" w:rsidTr="00594E21">
        <w:trPr>
          <w:trHeight w:val="240"/>
        </w:trPr>
        <w:tc>
          <w:tcPr>
            <w:tcW w:w="461" w:type="dxa"/>
            <w:tcBorders>
              <w:top w:val="nil"/>
              <w:left w:val="nil"/>
              <w:bottom w:val="nil"/>
              <w:right w:val="nil"/>
            </w:tcBorders>
            <w:shd w:val="clear" w:color="auto" w:fill="auto"/>
            <w:noWrap/>
            <w:vAlign w:val="bottom"/>
            <w:hideMark/>
          </w:tcPr>
          <w:p w14:paraId="6C3D137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46</w:t>
            </w:r>
          </w:p>
        </w:tc>
        <w:tc>
          <w:tcPr>
            <w:tcW w:w="3934" w:type="dxa"/>
            <w:tcBorders>
              <w:top w:val="nil"/>
              <w:left w:val="nil"/>
              <w:bottom w:val="nil"/>
              <w:right w:val="nil"/>
            </w:tcBorders>
            <w:shd w:val="clear" w:color="000000" w:fill="FFFFFF"/>
            <w:noWrap/>
            <w:vAlign w:val="center"/>
            <w:hideMark/>
          </w:tcPr>
          <w:p w14:paraId="7E217FC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- 0810-MAS-2SA-04</w:t>
            </w:r>
          </w:p>
        </w:tc>
        <w:tc>
          <w:tcPr>
            <w:tcW w:w="2977" w:type="dxa"/>
            <w:tcBorders>
              <w:top w:val="nil"/>
              <w:left w:val="nil"/>
              <w:bottom w:val="nil"/>
              <w:right w:val="nil"/>
            </w:tcBorders>
            <w:shd w:val="clear" w:color="000000" w:fill="FFFFFF"/>
            <w:noWrap/>
            <w:vAlign w:val="center"/>
            <w:hideMark/>
          </w:tcPr>
          <w:p w14:paraId="662F8EF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ALBERTO RAMON MARTINEZ</w:t>
            </w:r>
          </w:p>
        </w:tc>
        <w:tc>
          <w:tcPr>
            <w:tcW w:w="1276" w:type="dxa"/>
            <w:tcBorders>
              <w:top w:val="nil"/>
              <w:left w:val="nil"/>
              <w:bottom w:val="nil"/>
              <w:right w:val="nil"/>
            </w:tcBorders>
            <w:shd w:val="clear" w:color="000000" w:fill="FFFFFF"/>
            <w:noWrap/>
            <w:vAlign w:val="center"/>
            <w:hideMark/>
          </w:tcPr>
          <w:p w14:paraId="498D8BC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639160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48.761,92</w:t>
            </w:r>
          </w:p>
        </w:tc>
        <w:tc>
          <w:tcPr>
            <w:tcW w:w="928" w:type="dxa"/>
            <w:tcBorders>
              <w:top w:val="nil"/>
              <w:left w:val="nil"/>
              <w:bottom w:val="nil"/>
              <w:right w:val="nil"/>
            </w:tcBorders>
            <w:shd w:val="clear" w:color="000000" w:fill="FFFFFF"/>
            <w:noWrap/>
            <w:vAlign w:val="center"/>
            <w:hideMark/>
          </w:tcPr>
          <w:p w14:paraId="670F139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06A1E365" w14:textId="77777777" w:rsidTr="00594E21">
        <w:trPr>
          <w:trHeight w:val="240"/>
        </w:trPr>
        <w:tc>
          <w:tcPr>
            <w:tcW w:w="461" w:type="dxa"/>
            <w:tcBorders>
              <w:top w:val="nil"/>
              <w:left w:val="nil"/>
              <w:bottom w:val="nil"/>
              <w:right w:val="nil"/>
            </w:tcBorders>
            <w:shd w:val="clear" w:color="auto" w:fill="auto"/>
            <w:noWrap/>
            <w:vAlign w:val="bottom"/>
            <w:hideMark/>
          </w:tcPr>
          <w:p w14:paraId="6F88CEE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47</w:t>
            </w:r>
          </w:p>
        </w:tc>
        <w:tc>
          <w:tcPr>
            <w:tcW w:w="3934" w:type="dxa"/>
            <w:tcBorders>
              <w:top w:val="nil"/>
              <w:left w:val="nil"/>
              <w:bottom w:val="nil"/>
              <w:right w:val="nil"/>
            </w:tcBorders>
            <w:shd w:val="clear" w:color="000000" w:fill="FFFFFF"/>
            <w:noWrap/>
            <w:vAlign w:val="center"/>
            <w:hideMark/>
          </w:tcPr>
          <w:p w14:paraId="6E77A14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- 0816-MAS-2SA-05</w:t>
            </w:r>
          </w:p>
        </w:tc>
        <w:tc>
          <w:tcPr>
            <w:tcW w:w="2977" w:type="dxa"/>
            <w:tcBorders>
              <w:top w:val="nil"/>
              <w:left w:val="nil"/>
              <w:bottom w:val="nil"/>
              <w:right w:val="nil"/>
            </w:tcBorders>
            <w:shd w:val="clear" w:color="000000" w:fill="FFFFFF"/>
            <w:noWrap/>
            <w:vAlign w:val="center"/>
            <w:hideMark/>
          </w:tcPr>
          <w:p w14:paraId="7E72335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ALBERTO SAMUDIO ALVARENGA</w:t>
            </w:r>
          </w:p>
        </w:tc>
        <w:tc>
          <w:tcPr>
            <w:tcW w:w="1276" w:type="dxa"/>
            <w:tcBorders>
              <w:top w:val="nil"/>
              <w:left w:val="nil"/>
              <w:bottom w:val="nil"/>
              <w:right w:val="nil"/>
            </w:tcBorders>
            <w:shd w:val="clear" w:color="000000" w:fill="FFFFFF"/>
            <w:noWrap/>
            <w:vAlign w:val="center"/>
            <w:hideMark/>
          </w:tcPr>
          <w:p w14:paraId="7E27C29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6618AD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48.804,98</w:t>
            </w:r>
          </w:p>
        </w:tc>
        <w:tc>
          <w:tcPr>
            <w:tcW w:w="928" w:type="dxa"/>
            <w:tcBorders>
              <w:top w:val="nil"/>
              <w:left w:val="nil"/>
              <w:bottom w:val="nil"/>
              <w:right w:val="nil"/>
            </w:tcBorders>
            <w:shd w:val="clear" w:color="000000" w:fill="FFFFFF"/>
            <w:noWrap/>
            <w:vAlign w:val="center"/>
            <w:hideMark/>
          </w:tcPr>
          <w:p w14:paraId="77189F3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5B088E6B" w14:textId="77777777" w:rsidTr="00594E21">
        <w:trPr>
          <w:trHeight w:val="240"/>
        </w:trPr>
        <w:tc>
          <w:tcPr>
            <w:tcW w:w="461" w:type="dxa"/>
            <w:tcBorders>
              <w:top w:val="nil"/>
              <w:left w:val="nil"/>
              <w:bottom w:val="nil"/>
              <w:right w:val="nil"/>
            </w:tcBorders>
            <w:shd w:val="clear" w:color="auto" w:fill="auto"/>
            <w:noWrap/>
            <w:vAlign w:val="bottom"/>
            <w:hideMark/>
          </w:tcPr>
          <w:p w14:paraId="0B9D537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48</w:t>
            </w:r>
          </w:p>
        </w:tc>
        <w:tc>
          <w:tcPr>
            <w:tcW w:w="3934" w:type="dxa"/>
            <w:tcBorders>
              <w:top w:val="nil"/>
              <w:left w:val="nil"/>
              <w:bottom w:val="nil"/>
              <w:right w:val="nil"/>
            </w:tcBorders>
            <w:shd w:val="clear" w:color="000000" w:fill="FFFFFF"/>
            <w:noWrap/>
            <w:vAlign w:val="center"/>
            <w:hideMark/>
          </w:tcPr>
          <w:p w14:paraId="2D97B16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- 0418-MAS-2SP-05</w:t>
            </w:r>
          </w:p>
        </w:tc>
        <w:tc>
          <w:tcPr>
            <w:tcW w:w="2977" w:type="dxa"/>
            <w:tcBorders>
              <w:top w:val="nil"/>
              <w:left w:val="nil"/>
              <w:bottom w:val="nil"/>
              <w:right w:val="nil"/>
            </w:tcBorders>
            <w:shd w:val="clear" w:color="000000" w:fill="FFFFFF"/>
            <w:noWrap/>
            <w:vAlign w:val="center"/>
            <w:hideMark/>
          </w:tcPr>
          <w:p w14:paraId="2F7EA17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ALBINO FERNANDO FRETES MOREL</w:t>
            </w:r>
          </w:p>
        </w:tc>
        <w:tc>
          <w:tcPr>
            <w:tcW w:w="1276" w:type="dxa"/>
            <w:tcBorders>
              <w:top w:val="nil"/>
              <w:left w:val="nil"/>
              <w:bottom w:val="nil"/>
              <w:right w:val="nil"/>
            </w:tcBorders>
            <w:shd w:val="clear" w:color="000000" w:fill="FFFFFF"/>
            <w:noWrap/>
            <w:vAlign w:val="center"/>
            <w:hideMark/>
          </w:tcPr>
          <w:p w14:paraId="2804A67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57346C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83.099,52</w:t>
            </w:r>
          </w:p>
        </w:tc>
        <w:tc>
          <w:tcPr>
            <w:tcW w:w="928" w:type="dxa"/>
            <w:tcBorders>
              <w:top w:val="nil"/>
              <w:left w:val="nil"/>
              <w:bottom w:val="nil"/>
              <w:right w:val="nil"/>
            </w:tcBorders>
            <w:shd w:val="clear" w:color="000000" w:fill="FFFFFF"/>
            <w:noWrap/>
            <w:vAlign w:val="center"/>
            <w:hideMark/>
          </w:tcPr>
          <w:p w14:paraId="426FEDF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3B93B1D7" w14:textId="77777777" w:rsidTr="00594E21">
        <w:trPr>
          <w:trHeight w:val="240"/>
        </w:trPr>
        <w:tc>
          <w:tcPr>
            <w:tcW w:w="461" w:type="dxa"/>
            <w:tcBorders>
              <w:top w:val="nil"/>
              <w:left w:val="nil"/>
              <w:bottom w:val="nil"/>
              <w:right w:val="nil"/>
            </w:tcBorders>
            <w:shd w:val="clear" w:color="auto" w:fill="auto"/>
            <w:noWrap/>
            <w:vAlign w:val="bottom"/>
            <w:hideMark/>
          </w:tcPr>
          <w:p w14:paraId="724C847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49</w:t>
            </w:r>
          </w:p>
        </w:tc>
        <w:tc>
          <w:tcPr>
            <w:tcW w:w="3934" w:type="dxa"/>
            <w:tcBorders>
              <w:top w:val="nil"/>
              <w:left w:val="nil"/>
              <w:bottom w:val="nil"/>
              <w:right w:val="nil"/>
            </w:tcBorders>
            <w:shd w:val="clear" w:color="000000" w:fill="FFFFFF"/>
            <w:noWrap/>
            <w:vAlign w:val="center"/>
            <w:hideMark/>
          </w:tcPr>
          <w:p w14:paraId="7C82FB7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- 0908-MAS-4S-09</w:t>
            </w:r>
          </w:p>
        </w:tc>
        <w:tc>
          <w:tcPr>
            <w:tcW w:w="2977" w:type="dxa"/>
            <w:tcBorders>
              <w:top w:val="nil"/>
              <w:left w:val="nil"/>
              <w:bottom w:val="nil"/>
              <w:right w:val="nil"/>
            </w:tcBorders>
            <w:shd w:val="clear" w:color="000000" w:fill="FFFFFF"/>
            <w:noWrap/>
            <w:vAlign w:val="center"/>
            <w:hideMark/>
          </w:tcPr>
          <w:p w14:paraId="47F6A2A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ALCIDES ROVANI</w:t>
            </w:r>
          </w:p>
        </w:tc>
        <w:tc>
          <w:tcPr>
            <w:tcW w:w="1276" w:type="dxa"/>
            <w:tcBorders>
              <w:top w:val="nil"/>
              <w:left w:val="nil"/>
              <w:bottom w:val="nil"/>
              <w:right w:val="nil"/>
            </w:tcBorders>
            <w:shd w:val="clear" w:color="000000" w:fill="FFFFFF"/>
            <w:noWrap/>
            <w:vAlign w:val="center"/>
            <w:hideMark/>
          </w:tcPr>
          <w:p w14:paraId="5BCBD6E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18005128053</w:t>
            </w:r>
          </w:p>
        </w:tc>
        <w:tc>
          <w:tcPr>
            <w:tcW w:w="1056" w:type="dxa"/>
            <w:tcBorders>
              <w:top w:val="nil"/>
              <w:left w:val="nil"/>
              <w:bottom w:val="nil"/>
              <w:right w:val="nil"/>
            </w:tcBorders>
            <w:shd w:val="clear" w:color="000000" w:fill="FFFFFF"/>
            <w:noWrap/>
            <w:vAlign w:val="center"/>
            <w:hideMark/>
          </w:tcPr>
          <w:p w14:paraId="360173F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129.495,08</w:t>
            </w:r>
          </w:p>
        </w:tc>
        <w:tc>
          <w:tcPr>
            <w:tcW w:w="928" w:type="dxa"/>
            <w:tcBorders>
              <w:top w:val="nil"/>
              <w:left w:val="nil"/>
              <w:bottom w:val="nil"/>
              <w:right w:val="nil"/>
            </w:tcBorders>
            <w:shd w:val="clear" w:color="000000" w:fill="FFFFFF"/>
            <w:noWrap/>
            <w:vAlign w:val="center"/>
            <w:hideMark/>
          </w:tcPr>
          <w:p w14:paraId="70CB1FE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6266FB78" w14:textId="77777777" w:rsidTr="00594E21">
        <w:trPr>
          <w:trHeight w:val="240"/>
        </w:trPr>
        <w:tc>
          <w:tcPr>
            <w:tcW w:w="461" w:type="dxa"/>
            <w:tcBorders>
              <w:top w:val="nil"/>
              <w:left w:val="nil"/>
              <w:bottom w:val="nil"/>
              <w:right w:val="nil"/>
            </w:tcBorders>
            <w:shd w:val="clear" w:color="auto" w:fill="auto"/>
            <w:noWrap/>
            <w:vAlign w:val="bottom"/>
            <w:hideMark/>
          </w:tcPr>
          <w:p w14:paraId="2C1A658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50</w:t>
            </w:r>
          </w:p>
        </w:tc>
        <w:tc>
          <w:tcPr>
            <w:tcW w:w="3934" w:type="dxa"/>
            <w:tcBorders>
              <w:top w:val="nil"/>
              <w:left w:val="nil"/>
              <w:bottom w:val="nil"/>
              <w:right w:val="nil"/>
            </w:tcBorders>
            <w:shd w:val="clear" w:color="000000" w:fill="FFFFFF"/>
            <w:noWrap/>
            <w:vAlign w:val="center"/>
            <w:hideMark/>
          </w:tcPr>
          <w:p w14:paraId="0BB6303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- 0714-MAS-2SA-11</w:t>
            </w:r>
          </w:p>
        </w:tc>
        <w:tc>
          <w:tcPr>
            <w:tcW w:w="2977" w:type="dxa"/>
            <w:tcBorders>
              <w:top w:val="nil"/>
              <w:left w:val="nil"/>
              <w:bottom w:val="nil"/>
              <w:right w:val="nil"/>
            </w:tcBorders>
            <w:shd w:val="clear" w:color="000000" w:fill="FFFFFF"/>
            <w:noWrap/>
            <w:vAlign w:val="center"/>
            <w:hideMark/>
          </w:tcPr>
          <w:p w14:paraId="6764294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ALDO BRAGHINI JUNIOR</w:t>
            </w:r>
          </w:p>
        </w:tc>
        <w:tc>
          <w:tcPr>
            <w:tcW w:w="1276" w:type="dxa"/>
            <w:tcBorders>
              <w:top w:val="nil"/>
              <w:left w:val="nil"/>
              <w:bottom w:val="nil"/>
              <w:right w:val="nil"/>
            </w:tcBorders>
            <w:shd w:val="clear" w:color="000000" w:fill="FFFFFF"/>
            <w:noWrap/>
            <w:vAlign w:val="center"/>
            <w:hideMark/>
          </w:tcPr>
          <w:p w14:paraId="088FB82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79889778653</w:t>
            </w:r>
          </w:p>
        </w:tc>
        <w:tc>
          <w:tcPr>
            <w:tcW w:w="1056" w:type="dxa"/>
            <w:tcBorders>
              <w:top w:val="nil"/>
              <w:left w:val="nil"/>
              <w:bottom w:val="nil"/>
              <w:right w:val="nil"/>
            </w:tcBorders>
            <w:shd w:val="clear" w:color="000000" w:fill="FFFFFF"/>
            <w:noWrap/>
            <w:vAlign w:val="center"/>
            <w:hideMark/>
          </w:tcPr>
          <w:p w14:paraId="0C9938B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40.390,15</w:t>
            </w:r>
          </w:p>
        </w:tc>
        <w:tc>
          <w:tcPr>
            <w:tcW w:w="928" w:type="dxa"/>
            <w:tcBorders>
              <w:top w:val="nil"/>
              <w:left w:val="nil"/>
              <w:bottom w:val="nil"/>
              <w:right w:val="nil"/>
            </w:tcBorders>
            <w:shd w:val="clear" w:color="000000" w:fill="FFFFFF"/>
            <w:noWrap/>
            <w:vAlign w:val="center"/>
            <w:hideMark/>
          </w:tcPr>
          <w:p w14:paraId="6D2292C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69704C76" w14:textId="77777777" w:rsidTr="00594E21">
        <w:trPr>
          <w:trHeight w:val="240"/>
        </w:trPr>
        <w:tc>
          <w:tcPr>
            <w:tcW w:w="461" w:type="dxa"/>
            <w:tcBorders>
              <w:top w:val="nil"/>
              <w:left w:val="nil"/>
              <w:bottom w:val="nil"/>
              <w:right w:val="nil"/>
            </w:tcBorders>
            <w:shd w:val="clear" w:color="auto" w:fill="auto"/>
            <w:noWrap/>
            <w:vAlign w:val="bottom"/>
            <w:hideMark/>
          </w:tcPr>
          <w:p w14:paraId="23CA169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51</w:t>
            </w:r>
          </w:p>
        </w:tc>
        <w:tc>
          <w:tcPr>
            <w:tcW w:w="3934" w:type="dxa"/>
            <w:tcBorders>
              <w:top w:val="nil"/>
              <w:left w:val="nil"/>
              <w:bottom w:val="nil"/>
              <w:right w:val="nil"/>
            </w:tcBorders>
            <w:shd w:val="clear" w:color="000000" w:fill="FFFFFF"/>
            <w:noWrap/>
            <w:vAlign w:val="center"/>
            <w:hideMark/>
          </w:tcPr>
          <w:p w14:paraId="1AD088B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- 0204-MAS-4S-09</w:t>
            </w:r>
          </w:p>
        </w:tc>
        <w:tc>
          <w:tcPr>
            <w:tcW w:w="2977" w:type="dxa"/>
            <w:tcBorders>
              <w:top w:val="nil"/>
              <w:left w:val="nil"/>
              <w:bottom w:val="nil"/>
              <w:right w:val="nil"/>
            </w:tcBorders>
            <w:shd w:val="clear" w:color="000000" w:fill="FFFFFF"/>
            <w:noWrap/>
            <w:vAlign w:val="center"/>
            <w:hideMark/>
          </w:tcPr>
          <w:p w14:paraId="4D19149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ALDO SEBASTIAN NUÑEZ RUIZ DIAZ</w:t>
            </w:r>
          </w:p>
        </w:tc>
        <w:tc>
          <w:tcPr>
            <w:tcW w:w="1276" w:type="dxa"/>
            <w:tcBorders>
              <w:top w:val="nil"/>
              <w:left w:val="nil"/>
              <w:bottom w:val="nil"/>
              <w:right w:val="nil"/>
            </w:tcBorders>
            <w:shd w:val="clear" w:color="000000" w:fill="FFFFFF"/>
            <w:noWrap/>
            <w:vAlign w:val="center"/>
            <w:hideMark/>
          </w:tcPr>
          <w:p w14:paraId="5636DAD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1762D9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131.624,45</w:t>
            </w:r>
          </w:p>
        </w:tc>
        <w:tc>
          <w:tcPr>
            <w:tcW w:w="928" w:type="dxa"/>
            <w:tcBorders>
              <w:top w:val="nil"/>
              <w:left w:val="nil"/>
              <w:bottom w:val="nil"/>
              <w:right w:val="nil"/>
            </w:tcBorders>
            <w:shd w:val="clear" w:color="000000" w:fill="FFFFFF"/>
            <w:noWrap/>
            <w:vAlign w:val="center"/>
            <w:hideMark/>
          </w:tcPr>
          <w:p w14:paraId="7DC0D31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6D53EC52" w14:textId="77777777" w:rsidTr="00594E21">
        <w:trPr>
          <w:trHeight w:val="240"/>
        </w:trPr>
        <w:tc>
          <w:tcPr>
            <w:tcW w:w="461" w:type="dxa"/>
            <w:tcBorders>
              <w:top w:val="nil"/>
              <w:left w:val="nil"/>
              <w:bottom w:val="nil"/>
              <w:right w:val="nil"/>
            </w:tcBorders>
            <w:shd w:val="clear" w:color="auto" w:fill="auto"/>
            <w:noWrap/>
            <w:vAlign w:val="bottom"/>
            <w:hideMark/>
          </w:tcPr>
          <w:p w14:paraId="143242F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lastRenderedPageBreak/>
              <w:t>52</w:t>
            </w:r>
          </w:p>
        </w:tc>
        <w:tc>
          <w:tcPr>
            <w:tcW w:w="3934" w:type="dxa"/>
            <w:tcBorders>
              <w:top w:val="nil"/>
              <w:left w:val="nil"/>
              <w:bottom w:val="nil"/>
              <w:right w:val="nil"/>
            </w:tcBorders>
            <w:shd w:val="clear" w:color="000000" w:fill="FFFFFF"/>
            <w:noWrap/>
            <w:vAlign w:val="center"/>
            <w:hideMark/>
          </w:tcPr>
          <w:p w14:paraId="6740512D" w14:textId="77777777" w:rsidR="00670E97" w:rsidRPr="00321125" w:rsidRDefault="00670E97" w:rsidP="00670E97">
            <w:pPr>
              <w:rPr>
                <w:rFonts w:ascii="Open Sans" w:hAnsi="Open Sans"/>
                <w:color w:val="000000"/>
                <w:sz w:val="14"/>
                <w:lang w:val="it-IT"/>
                <w:rPrChange w:id="113"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14" w:author="Manassero Campello Advogados" w:date="2020-10-09T18:52:00Z">
                  <w:rPr>
                    <w:rFonts w:ascii="Open Sans" w:hAnsi="Open Sans"/>
                    <w:color w:val="000000"/>
                    <w:sz w:val="14"/>
                  </w:rPr>
                </w:rPrChange>
              </w:rPr>
              <w:t>CONDOMÍNIO PRESTIGE - BLOCO A - 0419-MFA-2SA-06</w:t>
            </w:r>
          </w:p>
        </w:tc>
        <w:tc>
          <w:tcPr>
            <w:tcW w:w="2977" w:type="dxa"/>
            <w:tcBorders>
              <w:top w:val="nil"/>
              <w:left w:val="nil"/>
              <w:bottom w:val="nil"/>
              <w:right w:val="nil"/>
            </w:tcBorders>
            <w:shd w:val="clear" w:color="000000" w:fill="FFFFFF"/>
            <w:noWrap/>
            <w:vAlign w:val="center"/>
            <w:hideMark/>
          </w:tcPr>
          <w:p w14:paraId="29771BD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ALDO WALTER VARGAS</w:t>
            </w:r>
          </w:p>
        </w:tc>
        <w:tc>
          <w:tcPr>
            <w:tcW w:w="1276" w:type="dxa"/>
            <w:tcBorders>
              <w:top w:val="nil"/>
              <w:left w:val="nil"/>
              <w:bottom w:val="nil"/>
              <w:right w:val="nil"/>
            </w:tcBorders>
            <w:shd w:val="clear" w:color="000000" w:fill="FFFFFF"/>
            <w:noWrap/>
            <w:vAlign w:val="center"/>
            <w:hideMark/>
          </w:tcPr>
          <w:p w14:paraId="5972ED0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8FCFA8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22.838,22</w:t>
            </w:r>
          </w:p>
        </w:tc>
        <w:tc>
          <w:tcPr>
            <w:tcW w:w="928" w:type="dxa"/>
            <w:tcBorders>
              <w:top w:val="nil"/>
              <w:left w:val="nil"/>
              <w:bottom w:val="nil"/>
              <w:right w:val="nil"/>
            </w:tcBorders>
            <w:shd w:val="clear" w:color="000000" w:fill="FFFFFF"/>
            <w:noWrap/>
            <w:vAlign w:val="center"/>
            <w:hideMark/>
          </w:tcPr>
          <w:p w14:paraId="0C2472C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70E97" w:rsidRPr="00670E97" w14:paraId="2B7F911B" w14:textId="77777777" w:rsidTr="00594E21">
        <w:trPr>
          <w:trHeight w:val="240"/>
        </w:trPr>
        <w:tc>
          <w:tcPr>
            <w:tcW w:w="461" w:type="dxa"/>
            <w:tcBorders>
              <w:top w:val="nil"/>
              <w:left w:val="nil"/>
              <w:bottom w:val="nil"/>
              <w:right w:val="nil"/>
            </w:tcBorders>
            <w:shd w:val="clear" w:color="auto" w:fill="auto"/>
            <w:noWrap/>
            <w:vAlign w:val="bottom"/>
            <w:hideMark/>
          </w:tcPr>
          <w:p w14:paraId="479DF03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53</w:t>
            </w:r>
          </w:p>
        </w:tc>
        <w:tc>
          <w:tcPr>
            <w:tcW w:w="3934" w:type="dxa"/>
            <w:tcBorders>
              <w:top w:val="nil"/>
              <w:left w:val="nil"/>
              <w:bottom w:val="nil"/>
              <w:right w:val="nil"/>
            </w:tcBorders>
            <w:shd w:val="clear" w:color="000000" w:fill="FFFFFF"/>
            <w:noWrap/>
            <w:vAlign w:val="center"/>
            <w:hideMark/>
          </w:tcPr>
          <w:p w14:paraId="1114389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- 0214-MAS-2SP-09</w:t>
            </w:r>
          </w:p>
        </w:tc>
        <w:tc>
          <w:tcPr>
            <w:tcW w:w="2977" w:type="dxa"/>
            <w:tcBorders>
              <w:top w:val="nil"/>
              <w:left w:val="nil"/>
              <w:bottom w:val="nil"/>
              <w:right w:val="nil"/>
            </w:tcBorders>
            <w:shd w:val="clear" w:color="000000" w:fill="FFFFFF"/>
            <w:noWrap/>
            <w:vAlign w:val="center"/>
            <w:hideMark/>
          </w:tcPr>
          <w:p w14:paraId="4FCB691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ALECXANDRO MANFREDINI SCHWARTZ</w:t>
            </w:r>
          </w:p>
        </w:tc>
        <w:tc>
          <w:tcPr>
            <w:tcW w:w="1276" w:type="dxa"/>
            <w:tcBorders>
              <w:top w:val="nil"/>
              <w:left w:val="nil"/>
              <w:bottom w:val="nil"/>
              <w:right w:val="nil"/>
            </w:tcBorders>
            <w:shd w:val="clear" w:color="000000" w:fill="FFFFFF"/>
            <w:noWrap/>
            <w:vAlign w:val="center"/>
            <w:hideMark/>
          </w:tcPr>
          <w:p w14:paraId="498C9E8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02025145950</w:t>
            </w:r>
          </w:p>
        </w:tc>
        <w:tc>
          <w:tcPr>
            <w:tcW w:w="1056" w:type="dxa"/>
            <w:tcBorders>
              <w:top w:val="nil"/>
              <w:left w:val="nil"/>
              <w:bottom w:val="nil"/>
              <w:right w:val="nil"/>
            </w:tcBorders>
            <w:shd w:val="clear" w:color="000000" w:fill="FFFFFF"/>
            <w:noWrap/>
            <w:vAlign w:val="center"/>
            <w:hideMark/>
          </w:tcPr>
          <w:p w14:paraId="32AB94B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48.746,20</w:t>
            </w:r>
          </w:p>
        </w:tc>
        <w:tc>
          <w:tcPr>
            <w:tcW w:w="928" w:type="dxa"/>
            <w:tcBorders>
              <w:top w:val="nil"/>
              <w:left w:val="nil"/>
              <w:bottom w:val="nil"/>
              <w:right w:val="nil"/>
            </w:tcBorders>
            <w:shd w:val="clear" w:color="000000" w:fill="FFFFFF"/>
            <w:noWrap/>
            <w:vAlign w:val="center"/>
            <w:hideMark/>
          </w:tcPr>
          <w:p w14:paraId="7B73FB6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01/07/2024</w:t>
            </w:r>
          </w:p>
        </w:tc>
      </w:tr>
      <w:tr w:rsidR="00670E97" w:rsidRPr="00670E97" w14:paraId="31255D8F" w14:textId="77777777" w:rsidTr="00594E21">
        <w:trPr>
          <w:trHeight w:val="240"/>
        </w:trPr>
        <w:tc>
          <w:tcPr>
            <w:tcW w:w="461" w:type="dxa"/>
            <w:tcBorders>
              <w:top w:val="nil"/>
              <w:left w:val="nil"/>
              <w:bottom w:val="nil"/>
              <w:right w:val="nil"/>
            </w:tcBorders>
            <w:shd w:val="clear" w:color="auto" w:fill="auto"/>
            <w:noWrap/>
            <w:vAlign w:val="bottom"/>
            <w:hideMark/>
          </w:tcPr>
          <w:p w14:paraId="57EE7CC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54</w:t>
            </w:r>
          </w:p>
        </w:tc>
        <w:tc>
          <w:tcPr>
            <w:tcW w:w="3934" w:type="dxa"/>
            <w:tcBorders>
              <w:top w:val="nil"/>
              <w:left w:val="nil"/>
              <w:bottom w:val="nil"/>
              <w:right w:val="nil"/>
            </w:tcBorders>
            <w:shd w:val="clear" w:color="000000" w:fill="FFFFFF"/>
            <w:noWrap/>
            <w:vAlign w:val="center"/>
            <w:hideMark/>
          </w:tcPr>
          <w:p w14:paraId="733561B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- 0611-MFA-4S-06</w:t>
            </w:r>
          </w:p>
        </w:tc>
        <w:tc>
          <w:tcPr>
            <w:tcW w:w="2977" w:type="dxa"/>
            <w:tcBorders>
              <w:top w:val="nil"/>
              <w:left w:val="nil"/>
              <w:bottom w:val="nil"/>
              <w:right w:val="nil"/>
            </w:tcBorders>
            <w:shd w:val="clear" w:color="000000" w:fill="FFFFFF"/>
            <w:noWrap/>
            <w:vAlign w:val="center"/>
            <w:hideMark/>
          </w:tcPr>
          <w:p w14:paraId="61F3772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ALEJANDRO DAMIAN CUOMO</w:t>
            </w:r>
          </w:p>
        </w:tc>
        <w:tc>
          <w:tcPr>
            <w:tcW w:w="1276" w:type="dxa"/>
            <w:tcBorders>
              <w:top w:val="nil"/>
              <w:left w:val="nil"/>
              <w:bottom w:val="nil"/>
              <w:right w:val="nil"/>
            </w:tcBorders>
            <w:shd w:val="clear" w:color="000000" w:fill="FFFFFF"/>
            <w:noWrap/>
            <w:vAlign w:val="center"/>
            <w:hideMark/>
          </w:tcPr>
          <w:p w14:paraId="542E4DB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F680A5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50.117,04</w:t>
            </w:r>
          </w:p>
        </w:tc>
        <w:tc>
          <w:tcPr>
            <w:tcW w:w="928" w:type="dxa"/>
            <w:tcBorders>
              <w:top w:val="nil"/>
              <w:left w:val="nil"/>
              <w:bottom w:val="nil"/>
              <w:right w:val="nil"/>
            </w:tcBorders>
            <w:shd w:val="clear" w:color="000000" w:fill="FFFFFF"/>
            <w:noWrap/>
            <w:vAlign w:val="center"/>
            <w:hideMark/>
          </w:tcPr>
          <w:p w14:paraId="2561B9E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70E97" w:rsidRPr="00670E97" w14:paraId="43E052B0" w14:textId="77777777" w:rsidTr="00594E21">
        <w:trPr>
          <w:trHeight w:val="240"/>
        </w:trPr>
        <w:tc>
          <w:tcPr>
            <w:tcW w:w="461" w:type="dxa"/>
            <w:tcBorders>
              <w:top w:val="nil"/>
              <w:left w:val="nil"/>
              <w:bottom w:val="nil"/>
              <w:right w:val="nil"/>
            </w:tcBorders>
            <w:shd w:val="clear" w:color="auto" w:fill="auto"/>
            <w:noWrap/>
            <w:vAlign w:val="bottom"/>
            <w:hideMark/>
          </w:tcPr>
          <w:p w14:paraId="018308D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55</w:t>
            </w:r>
          </w:p>
        </w:tc>
        <w:tc>
          <w:tcPr>
            <w:tcW w:w="3934" w:type="dxa"/>
            <w:tcBorders>
              <w:top w:val="nil"/>
              <w:left w:val="nil"/>
              <w:bottom w:val="nil"/>
              <w:right w:val="nil"/>
            </w:tcBorders>
            <w:shd w:val="clear" w:color="000000" w:fill="FFFFFF"/>
            <w:noWrap/>
            <w:vAlign w:val="center"/>
            <w:hideMark/>
          </w:tcPr>
          <w:p w14:paraId="1AF734C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- 0705-MFA-4S-09</w:t>
            </w:r>
          </w:p>
        </w:tc>
        <w:tc>
          <w:tcPr>
            <w:tcW w:w="2977" w:type="dxa"/>
            <w:tcBorders>
              <w:top w:val="nil"/>
              <w:left w:val="nil"/>
              <w:bottom w:val="nil"/>
              <w:right w:val="nil"/>
            </w:tcBorders>
            <w:shd w:val="clear" w:color="000000" w:fill="FFFFFF"/>
            <w:noWrap/>
            <w:vAlign w:val="center"/>
            <w:hideMark/>
          </w:tcPr>
          <w:p w14:paraId="18B0051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ALESSANDRA DE FÁTIMA NERY</w:t>
            </w:r>
          </w:p>
        </w:tc>
        <w:tc>
          <w:tcPr>
            <w:tcW w:w="1276" w:type="dxa"/>
            <w:tcBorders>
              <w:top w:val="nil"/>
              <w:left w:val="nil"/>
              <w:bottom w:val="nil"/>
              <w:right w:val="nil"/>
            </w:tcBorders>
            <w:shd w:val="clear" w:color="000000" w:fill="FFFFFF"/>
            <w:noWrap/>
            <w:vAlign w:val="center"/>
            <w:hideMark/>
          </w:tcPr>
          <w:p w14:paraId="33BF358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61615234187</w:t>
            </w:r>
          </w:p>
        </w:tc>
        <w:tc>
          <w:tcPr>
            <w:tcW w:w="1056" w:type="dxa"/>
            <w:tcBorders>
              <w:top w:val="nil"/>
              <w:left w:val="nil"/>
              <w:bottom w:val="nil"/>
              <w:right w:val="nil"/>
            </w:tcBorders>
            <w:shd w:val="clear" w:color="000000" w:fill="FFFFFF"/>
            <w:noWrap/>
            <w:vAlign w:val="center"/>
            <w:hideMark/>
          </w:tcPr>
          <w:p w14:paraId="497658A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48.677,64</w:t>
            </w:r>
          </w:p>
        </w:tc>
        <w:tc>
          <w:tcPr>
            <w:tcW w:w="928" w:type="dxa"/>
            <w:tcBorders>
              <w:top w:val="nil"/>
              <w:left w:val="nil"/>
              <w:bottom w:val="nil"/>
              <w:right w:val="nil"/>
            </w:tcBorders>
            <w:shd w:val="clear" w:color="000000" w:fill="FFFFFF"/>
            <w:noWrap/>
            <w:vAlign w:val="center"/>
            <w:hideMark/>
          </w:tcPr>
          <w:p w14:paraId="5C33A22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01/07/2022</w:t>
            </w:r>
          </w:p>
        </w:tc>
      </w:tr>
      <w:tr w:rsidR="00670E97" w:rsidRPr="00670E97" w14:paraId="3BB88965" w14:textId="77777777" w:rsidTr="00594E21">
        <w:trPr>
          <w:trHeight w:val="240"/>
        </w:trPr>
        <w:tc>
          <w:tcPr>
            <w:tcW w:w="461" w:type="dxa"/>
            <w:tcBorders>
              <w:top w:val="nil"/>
              <w:left w:val="nil"/>
              <w:bottom w:val="nil"/>
              <w:right w:val="nil"/>
            </w:tcBorders>
            <w:shd w:val="clear" w:color="auto" w:fill="auto"/>
            <w:noWrap/>
            <w:vAlign w:val="bottom"/>
            <w:hideMark/>
          </w:tcPr>
          <w:p w14:paraId="0FD0FD5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56</w:t>
            </w:r>
          </w:p>
        </w:tc>
        <w:tc>
          <w:tcPr>
            <w:tcW w:w="3934" w:type="dxa"/>
            <w:tcBorders>
              <w:top w:val="nil"/>
              <w:left w:val="nil"/>
              <w:bottom w:val="nil"/>
              <w:right w:val="nil"/>
            </w:tcBorders>
            <w:shd w:val="clear" w:color="000000" w:fill="FFFFFF"/>
            <w:noWrap/>
            <w:vAlign w:val="center"/>
            <w:hideMark/>
          </w:tcPr>
          <w:p w14:paraId="5F93861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- 1207-CMF-2SP-01</w:t>
            </w:r>
          </w:p>
        </w:tc>
        <w:tc>
          <w:tcPr>
            <w:tcW w:w="2977" w:type="dxa"/>
            <w:tcBorders>
              <w:top w:val="nil"/>
              <w:left w:val="nil"/>
              <w:bottom w:val="nil"/>
              <w:right w:val="nil"/>
            </w:tcBorders>
            <w:shd w:val="clear" w:color="000000" w:fill="FFFFFF"/>
            <w:noWrap/>
            <w:vAlign w:val="center"/>
            <w:hideMark/>
          </w:tcPr>
          <w:p w14:paraId="398BDC8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ALESSANDRA MARY YAMADA</w:t>
            </w:r>
          </w:p>
        </w:tc>
        <w:tc>
          <w:tcPr>
            <w:tcW w:w="1276" w:type="dxa"/>
            <w:tcBorders>
              <w:top w:val="nil"/>
              <w:left w:val="nil"/>
              <w:bottom w:val="nil"/>
              <w:right w:val="nil"/>
            </w:tcBorders>
            <w:shd w:val="clear" w:color="000000" w:fill="FFFFFF"/>
            <w:noWrap/>
            <w:vAlign w:val="center"/>
            <w:hideMark/>
          </w:tcPr>
          <w:p w14:paraId="4597D50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18496417816</w:t>
            </w:r>
          </w:p>
        </w:tc>
        <w:tc>
          <w:tcPr>
            <w:tcW w:w="1056" w:type="dxa"/>
            <w:tcBorders>
              <w:top w:val="nil"/>
              <w:left w:val="nil"/>
              <w:bottom w:val="nil"/>
              <w:right w:val="nil"/>
            </w:tcBorders>
            <w:shd w:val="clear" w:color="000000" w:fill="FFFFFF"/>
            <w:noWrap/>
            <w:vAlign w:val="center"/>
            <w:hideMark/>
          </w:tcPr>
          <w:p w14:paraId="6CD51B6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194.149,92</w:t>
            </w:r>
          </w:p>
        </w:tc>
        <w:tc>
          <w:tcPr>
            <w:tcW w:w="928" w:type="dxa"/>
            <w:tcBorders>
              <w:top w:val="nil"/>
              <w:left w:val="nil"/>
              <w:bottom w:val="nil"/>
              <w:right w:val="nil"/>
            </w:tcBorders>
            <w:shd w:val="clear" w:color="000000" w:fill="FFFFFF"/>
            <w:noWrap/>
            <w:vAlign w:val="center"/>
            <w:hideMark/>
          </w:tcPr>
          <w:p w14:paraId="468A1E4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30ABC904" w14:textId="77777777" w:rsidTr="00594E21">
        <w:trPr>
          <w:trHeight w:val="240"/>
        </w:trPr>
        <w:tc>
          <w:tcPr>
            <w:tcW w:w="461" w:type="dxa"/>
            <w:tcBorders>
              <w:top w:val="nil"/>
              <w:left w:val="nil"/>
              <w:bottom w:val="nil"/>
              <w:right w:val="nil"/>
            </w:tcBorders>
            <w:shd w:val="clear" w:color="auto" w:fill="auto"/>
            <w:noWrap/>
            <w:vAlign w:val="bottom"/>
            <w:hideMark/>
          </w:tcPr>
          <w:p w14:paraId="317BCE5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57</w:t>
            </w:r>
          </w:p>
        </w:tc>
        <w:tc>
          <w:tcPr>
            <w:tcW w:w="3934" w:type="dxa"/>
            <w:tcBorders>
              <w:top w:val="nil"/>
              <w:left w:val="nil"/>
              <w:bottom w:val="nil"/>
              <w:right w:val="nil"/>
            </w:tcBorders>
            <w:shd w:val="clear" w:color="000000" w:fill="FFFFFF"/>
            <w:noWrap/>
            <w:vAlign w:val="center"/>
            <w:hideMark/>
          </w:tcPr>
          <w:p w14:paraId="75A7D9F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- 0404-MAS-2SP-05</w:t>
            </w:r>
          </w:p>
        </w:tc>
        <w:tc>
          <w:tcPr>
            <w:tcW w:w="2977" w:type="dxa"/>
            <w:tcBorders>
              <w:top w:val="nil"/>
              <w:left w:val="nil"/>
              <w:bottom w:val="nil"/>
              <w:right w:val="nil"/>
            </w:tcBorders>
            <w:shd w:val="clear" w:color="000000" w:fill="FFFFFF"/>
            <w:noWrap/>
            <w:vAlign w:val="center"/>
            <w:hideMark/>
          </w:tcPr>
          <w:p w14:paraId="4361A3F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ALESSANDRA WOLANIN</w:t>
            </w:r>
          </w:p>
        </w:tc>
        <w:tc>
          <w:tcPr>
            <w:tcW w:w="1276" w:type="dxa"/>
            <w:tcBorders>
              <w:top w:val="nil"/>
              <w:left w:val="nil"/>
              <w:bottom w:val="nil"/>
              <w:right w:val="nil"/>
            </w:tcBorders>
            <w:shd w:val="clear" w:color="000000" w:fill="FFFFFF"/>
            <w:noWrap/>
            <w:vAlign w:val="center"/>
            <w:hideMark/>
          </w:tcPr>
          <w:p w14:paraId="13DBD5E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02452937010</w:t>
            </w:r>
          </w:p>
        </w:tc>
        <w:tc>
          <w:tcPr>
            <w:tcW w:w="1056" w:type="dxa"/>
            <w:tcBorders>
              <w:top w:val="nil"/>
              <w:left w:val="nil"/>
              <w:bottom w:val="nil"/>
              <w:right w:val="nil"/>
            </w:tcBorders>
            <w:shd w:val="clear" w:color="000000" w:fill="FFFFFF"/>
            <w:noWrap/>
            <w:vAlign w:val="center"/>
            <w:hideMark/>
          </w:tcPr>
          <w:p w14:paraId="73AAE2D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88.829,10</w:t>
            </w:r>
          </w:p>
        </w:tc>
        <w:tc>
          <w:tcPr>
            <w:tcW w:w="928" w:type="dxa"/>
            <w:tcBorders>
              <w:top w:val="nil"/>
              <w:left w:val="nil"/>
              <w:bottom w:val="nil"/>
              <w:right w:val="nil"/>
            </w:tcBorders>
            <w:shd w:val="clear" w:color="000000" w:fill="FFFFFF"/>
            <w:noWrap/>
            <w:vAlign w:val="center"/>
            <w:hideMark/>
          </w:tcPr>
          <w:p w14:paraId="7DCCB0E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3229AEA1" w14:textId="77777777" w:rsidTr="00594E21">
        <w:trPr>
          <w:trHeight w:val="240"/>
        </w:trPr>
        <w:tc>
          <w:tcPr>
            <w:tcW w:w="461" w:type="dxa"/>
            <w:tcBorders>
              <w:top w:val="nil"/>
              <w:left w:val="nil"/>
              <w:bottom w:val="nil"/>
              <w:right w:val="nil"/>
            </w:tcBorders>
            <w:shd w:val="clear" w:color="auto" w:fill="auto"/>
            <w:noWrap/>
            <w:vAlign w:val="bottom"/>
            <w:hideMark/>
          </w:tcPr>
          <w:p w14:paraId="494B675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58</w:t>
            </w:r>
          </w:p>
        </w:tc>
        <w:tc>
          <w:tcPr>
            <w:tcW w:w="3934" w:type="dxa"/>
            <w:tcBorders>
              <w:top w:val="nil"/>
              <w:left w:val="nil"/>
              <w:bottom w:val="nil"/>
              <w:right w:val="nil"/>
            </w:tcBorders>
            <w:shd w:val="clear" w:color="000000" w:fill="FFFFFF"/>
            <w:noWrap/>
            <w:vAlign w:val="center"/>
            <w:hideMark/>
          </w:tcPr>
          <w:p w14:paraId="6CC9042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- 0810-MAS-2SA-11</w:t>
            </w:r>
          </w:p>
        </w:tc>
        <w:tc>
          <w:tcPr>
            <w:tcW w:w="2977" w:type="dxa"/>
            <w:tcBorders>
              <w:top w:val="nil"/>
              <w:left w:val="nil"/>
              <w:bottom w:val="nil"/>
              <w:right w:val="nil"/>
            </w:tcBorders>
            <w:shd w:val="clear" w:color="000000" w:fill="FFFFFF"/>
            <w:noWrap/>
            <w:vAlign w:val="center"/>
            <w:hideMark/>
          </w:tcPr>
          <w:p w14:paraId="76B0E37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ALESSANDRO GUILHERME REHBEIN HAGEMEYER</w:t>
            </w:r>
          </w:p>
        </w:tc>
        <w:tc>
          <w:tcPr>
            <w:tcW w:w="1276" w:type="dxa"/>
            <w:tcBorders>
              <w:top w:val="nil"/>
              <w:left w:val="nil"/>
              <w:bottom w:val="nil"/>
              <w:right w:val="nil"/>
            </w:tcBorders>
            <w:shd w:val="clear" w:color="000000" w:fill="FFFFFF"/>
            <w:noWrap/>
            <w:vAlign w:val="center"/>
            <w:hideMark/>
          </w:tcPr>
          <w:p w14:paraId="7B135F5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80415334934</w:t>
            </w:r>
          </w:p>
        </w:tc>
        <w:tc>
          <w:tcPr>
            <w:tcW w:w="1056" w:type="dxa"/>
            <w:tcBorders>
              <w:top w:val="nil"/>
              <w:left w:val="nil"/>
              <w:bottom w:val="nil"/>
              <w:right w:val="nil"/>
            </w:tcBorders>
            <w:shd w:val="clear" w:color="000000" w:fill="FFFFFF"/>
            <w:noWrap/>
            <w:vAlign w:val="center"/>
            <w:hideMark/>
          </w:tcPr>
          <w:p w14:paraId="313C6F7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49.801,47</w:t>
            </w:r>
          </w:p>
        </w:tc>
        <w:tc>
          <w:tcPr>
            <w:tcW w:w="928" w:type="dxa"/>
            <w:tcBorders>
              <w:top w:val="nil"/>
              <w:left w:val="nil"/>
              <w:bottom w:val="nil"/>
              <w:right w:val="nil"/>
            </w:tcBorders>
            <w:shd w:val="clear" w:color="000000" w:fill="FFFFFF"/>
            <w:noWrap/>
            <w:vAlign w:val="center"/>
            <w:hideMark/>
          </w:tcPr>
          <w:p w14:paraId="768D9F6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303D21C6" w14:textId="77777777" w:rsidTr="00594E21">
        <w:trPr>
          <w:trHeight w:val="240"/>
        </w:trPr>
        <w:tc>
          <w:tcPr>
            <w:tcW w:w="461" w:type="dxa"/>
            <w:tcBorders>
              <w:top w:val="nil"/>
              <w:left w:val="nil"/>
              <w:bottom w:val="nil"/>
              <w:right w:val="nil"/>
            </w:tcBorders>
            <w:shd w:val="clear" w:color="auto" w:fill="auto"/>
            <w:noWrap/>
            <w:vAlign w:val="bottom"/>
            <w:hideMark/>
          </w:tcPr>
          <w:p w14:paraId="041D198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59</w:t>
            </w:r>
          </w:p>
        </w:tc>
        <w:tc>
          <w:tcPr>
            <w:tcW w:w="3934" w:type="dxa"/>
            <w:tcBorders>
              <w:top w:val="nil"/>
              <w:left w:val="nil"/>
              <w:bottom w:val="nil"/>
              <w:right w:val="nil"/>
            </w:tcBorders>
            <w:shd w:val="clear" w:color="000000" w:fill="FFFFFF"/>
            <w:noWrap/>
            <w:vAlign w:val="center"/>
            <w:hideMark/>
          </w:tcPr>
          <w:p w14:paraId="6B69FF8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- 0305-MFA-4S-12</w:t>
            </w:r>
          </w:p>
        </w:tc>
        <w:tc>
          <w:tcPr>
            <w:tcW w:w="2977" w:type="dxa"/>
            <w:tcBorders>
              <w:top w:val="nil"/>
              <w:left w:val="nil"/>
              <w:bottom w:val="nil"/>
              <w:right w:val="nil"/>
            </w:tcBorders>
            <w:shd w:val="clear" w:color="000000" w:fill="FFFFFF"/>
            <w:noWrap/>
            <w:vAlign w:val="center"/>
            <w:hideMark/>
          </w:tcPr>
          <w:p w14:paraId="5C7BC41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ALESSANDRO MASSASHI WATANABE</w:t>
            </w:r>
          </w:p>
        </w:tc>
        <w:tc>
          <w:tcPr>
            <w:tcW w:w="1276" w:type="dxa"/>
            <w:tcBorders>
              <w:top w:val="nil"/>
              <w:left w:val="nil"/>
              <w:bottom w:val="nil"/>
              <w:right w:val="nil"/>
            </w:tcBorders>
            <w:shd w:val="clear" w:color="000000" w:fill="FFFFFF"/>
            <w:noWrap/>
            <w:vAlign w:val="center"/>
            <w:hideMark/>
          </w:tcPr>
          <w:p w14:paraId="131D8FA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02775200966</w:t>
            </w:r>
          </w:p>
        </w:tc>
        <w:tc>
          <w:tcPr>
            <w:tcW w:w="1056" w:type="dxa"/>
            <w:tcBorders>
              <w:top w:val="nil"/>
              <w:left w:val="nil"/>
              <w:bottom w:val="nil"/>
              <w:right w:val="nil"/>
            </w:tcBorders>
            <w:shd w:val="clear" w:color="000000" w:fill="FFFFFF"/>
            <w:noWrap/>
            <w:vAlign w:val="center"/>
            <w:hideMark/>
          </w:tcPr>
          <w:p w14:paraId="701DAEF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45.490,85</w:t>
            </w:r>
          </w:p>
        </w:tc>
        <w:tc>
          <w:tcPr>
            <w:tcW w:w="928" w:type="dxa"/>
            <w:tcBorders>
              <w:top w:val="nil"/>
              <w:left w:val="nil"/>
              <w:bottom w:val="nil"/>
              <w:right w:val="nil"/>
            </w:tcBorders>
            <w:shd w:val="clear" w:color="000000" w:fill="FFFFFF"/>
            <w:noWrap/>
            <w:vAlign w:val="center"/>
            <w:hideMark/>
          </w:tcPr>
          <w:p w14:paraId="3DCE591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01/02/2023</w:t>
            </w:r>
          </w:p>
        </w:tc>
      </w:tr>
      <w:tr w:rsidR="00670E97" w:rsidRPr="00670E97" w14:paraId="33015E72" w14:textId="77777777" w:rsidTr="00594E21">
        <w:trPr>
          <w:trHeight w:val="240"/>
        </w:trPr>
        <w:tc>
          <w:tcPr>
            <w:tcW w:w="461" w:type="dxa"/>
            <w:tcBorders>
              <w:top w:val="nil"/>
              <w:left w:val="nil"/>
              <w:bottom w:val="nil"/>
              <w:right w:val="nil"/>
            </w:tcBorders>
            <w:shd w:val="clear" w:color="auto" w:fill="auto"/>
            <w:noWrap/>
            <w:vAlign w:val="bottom"/>
            <w:hideMark/>
          </w:tcPr>
          <w:p w14:paraId="34456EE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60</w:t>
            </w:r>
          </w:p>
        </w:tc>
        <w:tc>
          <w:tcPr>
            <w:tcW w:w="3934" w:type="dxa"/>
            <w:tcBorders>
              <w:top w:val="nil"/>
              <w:left w:val="nil"/>
              <w:bottom w:val="nil"/>
              <w:right w:val="nil"/>
            </w:tcBorders>
            <w:shd w:val="clear" w:color="000000" w:fill="FFFFFF"/>
            <w:noWrap/>
            <w:vAlign w:val="center"/>
            <w:hideMark/>
          </w:tcPr>
          <w:p w14:paraId="66BCD38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- 0311-MFA-4S-02</w:t>
            </w:r>
          </w:p>
        </w:tc>
        <w:tc>
          <w:tcPr>
            <w:tcW w:w="2977" w:type="dxa"/>
            <w:tcBorders>
              <w:top w:val="nil"/>
              <w:left w:val="nil"/>
              <w:bottom w:val="nil"/>
              <w:right w:val="nil"/>
            </w:tcBorders>
            <w:shd w:val="clear" w:color="000000" w:fill="FFFFFF"/>
            <w:noWrap/>
            <w:vAlign w:val="center"/>
            <w:hideMark/>
          </w:tcPr>
          <w:p w14:paraId="750B0D8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ALEX IVAN HIRSCHMANN</w:t>
            </w:r>
          </w:p>
        </w:tc>
        <w:tc>
          <w:tcPr>
            <w:tcW w:w="1276" w:type="dxa"/>
            <w:tcBorders>
              <w:top w:val="nil"/>
              <w:left w:val="nil"/>
              <w:bottom w:val="nil"/>
              <w:right w:val="nil"/>
            </w:tcBorders>
            <w:shd w:val="clear" w:color="000000" w:fill="FFFFFF"/>
            <w:noWrap/>
            <w:vAlign w:val="center"/>
            <w:hideMark/>
          </w:tcPr>
          <w:p w14:paraId="4412ABB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B5263D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43.922,20</w:t>
            </w:r>
          </w:p>
        </w:tc>
        <w:tc>
          <w:tcPr>
            <w:tcW w:w="928" w:type="dxa"/>
            <w:tcBorders>
              <w:top w:val="nil"/>
              <w:left w:val="nil"/>
              <w:bottom w:val="nil"/>
              <w:right w:val="nil"/>
            </w:tcBorders>
            <w:shd w:val="clear" w:color="000000" w:fill="FFFFFF"/>
            <w:noWrap/>
            <w:vAlign w:val="center"/>
            <w:hideMark/>
          </w:tcPr>
          <w:p w14:paraId="42CC4F0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70E97" w:rsidRPr="00670E97" w14:paraId="3E5C8448" w14:textId="77777777" w:rsidTr="00594E21">
        <w:trPr>
          <w:trHeight w:val="240"/>
        </w:trPr>
        <w:tc>
          <w:tcPr>
            <w:tcW w:w="461" w:type="dxa"/>
            <w:tcBorders>
              <w:top w:val="nil"/>
              <w:left w:val="nil"/>
              <w:bottom w:val="nil"/>
              <w:right w:val="nil"/>
            </w:tcBorders>
            <w:shd w:val="clear" w:color="auto" w:fill="auto"/>
            <w:noWrap/>
            <w:vAlign w:val="bottom"/>
            <w:hideMark/>
          </w:tcPr>
          <w:p w14:paraId="5691022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61</w:t>
            </w:r>
          </w:p>
        </w:tc>
        <w:tc>
          <w:tcPr>
            <w:tcW w:w="3934" w:type="dxa"/>
            <w:tcBorders>
              <w:top w:val="nil"/>
              <w:left w:val="nil"/>
              <w:bottom w:val="nil"/>
              <w:right w:val="nil"/>
            </w:tcBorders>
            <w:shd w:val="clear" w:color="000000" w:fill="FFFFFF"/>
            <w:noWrap/>
            <w:vAlign w:val="center"/>
            <w:hideMark/>
          </w:tcPr>
          <w:p w14:paraId="140C314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- 0201-MFA-4S-10</w:t>
            </w:r>
          </w:p>
        </w:tc>
        <w:tc>
          <w:tcPr>
            <w:tcW w:w="2977" w:type="dxa"/>
            <w:tcBorders>
              <w:top w:val="nil"/>
              <w:left w:val="nil"/>
              <w:bottom w:val="nil"/>
              <w:right w:val="nil"/>
            </w:tcBorders>
            <w:shd w:val="clear" w:color="000000" w:fill="FFFFFF"/>
            <w:noWrap/>
            <w:vAlign w:val="center"/>
            <w:hideMark/>
          </w:tcPr>
          <w:p w14:paraId="32CABFC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ALEXANDER DUECK BRAUN</w:t>
            </w:r>
          </w:p>
        </w:tc>
        <w:tc>
          <w:tcPr>
            <w:tcW w:w="1276" w:type="dxa"/>
            <w:tcBorders>
              <w:top w:val="nil"/>
              <w:left w:val="nil"/>
              <w:bottom w:val="nil"/>
              <w:right w:val="nil"/>
            </w:tcBorders>
            <w:shd w:val="clear" w:color="000000" w:fill="FFFFFF"/>
            <w:noWrap/>
            <w:vAlign w:val="center"/>
            <w:hideMark/>
          </w:tcPr>
          <w:p w14:paraId="272C8A2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2BD48A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145.591,11</w:t>
            </w:r>
          </w:p>
        </w:tc>
        <w:tc>
          <w:tcPr>
            <w:tcW w:w="928" w:type="dxa"/>
            <w:tcBorders>
              <w:top w:val="nil"/>
              <w:left w:val="nil"/>
              <w:bottom w:val="nil"/>
              <w:right w:val="nil"/>
            </w:tcBorders>
            <w:shd w:val="clear" w:color="000000" w:fill="FFFFFF"/>
            <w:noWrap/>
            <w:vAlign w:val="center"/>
            <w:hideMark/>
          </w:tcPr>
          <w:p w14:paraId="6299B90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4B4C2E28" w14:textId="77777777" w:rsidTr="00594E21">
        <w:trPr>
          <w:trHeight w:val="240"/>
        </w:trPr>
        <w:tc>
          <w:tcPr>
            <w:tcW w:w="461" w:type="dxa"/>
            <w:tcBorders>
              <w:top w:val="nil"/>
              <w:left w:val="nil"/>
              <w:bottom w:val="nil"/>
              <w:right w:val="nil"/>
            </w:tcBorders>
            <w:shd w:val="clear" w:color="auto" w:fill="auto"/>
            <w:noWrap/>
            <w:vAlign w:val="bottom"/>
            <w:hideMark/>
          </w:tcPr>
          <w:p w14:paraId="7E4B9B3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62</w:t>
            </w:r>
          </w:p>
        </w:tc>
        <w:tc>
          <w:tcPr>
            <w:tcW w:w="3934" w:type="dxa"/>
            <w:tcBorders>
              <w:top w:val="nil"/>
              <w:left w:val="nil"/>
              <w:bottom w:val="nil"/>
              <w:right w:val="nil"/>
            </w:tcBorders>
            <w:shd w:val="clear" w:color="000000" w:fill="FFFFFF"/>
            <w:noWrap/>
            <w:vAlign w:val="center"/>
            <w:hideMark/>
          </w:tcPr>
          <w:p w14:paraId="358E7DC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- 0304-MAS-2SP-06</w:t>
            </w:r>
          </w:p>
        </w:tc>
        <w:tc>
          <w:tcPr>
            <w:tcW w:w="2977" w:type="dxa"/>
            <w:tcBorders>
              <w:top w:val="nil"/>
              <w:left w:val="nil"/>
              <w:bottom w:val="nil"/>
              <w:right w:val="nil"/>
            </w:tcBorders>
            <w:shd w:val="clear" w:color="000000" w:fill="FFFFFF"/>
            <w:noWrap/>
            <w:vAlign w:val="center"/>
            <w:hideMark/>
          </w:tcPr>
          <w:p w14:paraId="367AF07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ALEXANDRE AUGUSTO BENDOTTI</w:t>
            </w:r>
          </w:p>
        </w:tc>
        <w:tc>
          <w:tcPr>
            <w:tcW w:w="1276" w:type="dxa"/>
            <w:tcBorders>
              <w:top w:val="nil"/>
              <w:left w:val="nil"/>
              <w:bottom w:val="nil"/>
              <w:right w:val="nil"/>
            </w:tcBorders>
            <w:shd w:val="clear" w:color="000000" w:fill="FFFFFF"/>
            <w:noWrap/>
            <w:vAlign w:val="center"/>
            <w:hideMark/>
          </w:tcPr>
          <w:p w14:paraId="2567C42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02297754973</w:t>
            </w:r>
          </w:p>
        </w:tc>
        <w:tc>
          <w:tcPr>
            <w:tcW w:w="1056" w:type="dxa"/>
            <w:tcBorders>
              <w:top w:val="nil"/>
              <w:left w:val="nil"/>
              <w:bottom w:val="nil"/>
              <w:right w:val="nil"/>
            </w:tcBorders>
            <w:shd w:val="clear" w:color="000000" w:fill="FFFFFF"/>
            <w:noWrap/>
            <w:vAlign w:val="center"/>
            <w:hideMark/>
          </w:tcPr>
          <w:p w14:paraId="18DD95A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56.257,00</w:t>
            </w:r>
          </w:p>
        </w:tc>
        <w:tc>
          <w:tcPr>
            <w:tcW w:w="928" w:type="dxa"/>
            <w:tcBorders>
              <w:top w:val="nil"/>
              <w:left w:val="nil"/>
              <w:bottom w:val="nil"/>
              <w:right w:val="nil"/>
            </w:tcBorders>
            <w:shd w:val="clear" w:color="000000" w:fill="FFFFFF"/>
            <w:noWrap/>
            <w:vAlign w:val="center"/>
            <w:hideMark/>
          </w:tcPr>
          <w:p w14:paraId="07C27D4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01/10/2026</w:t>
            </w:r>
          </w:p>
        </w:tc>
      </w:tr>
      <w:tr w:rsidR="00670E97" w:rsidRPr="00670E97" w14:paraId="2B42AE6C" w14:textId="77777777" w:rsidTr="00594E21">
        <w:trPr>
          <w:trHeight w:val="240"/>
        </w:trPr>
        <w:tc>
          <w:tcPr>
            <w:tcW w:w="461" w:type="dxa"/>
            <w:tcBorders>
              <w:top w:val="nil"/>
              <w:left w:val="nil"/>
              <w:bottom w:val="nil"/>
              <w:right w:val="nil"/>
            </w:tcBorders>
            <w:shd w:val="clear" w:color="auto" w:fill="auto"/>
            <w:noWrap/>
            <w:vAlign w:val="bottom"/>
            <w:hideMark/>
          </w:tcPr>
          <w:p w14:paraId="4493A4E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63</w:t>
            </w:r>
          </w:p>
        </w:tc>
        <w:tc>
          <w:tcPr>
            <w:tcW w:w="3934" w:type="dxa"/>
            <w:tcBorders>
              <w:top w:val="nil"/>
              <w:left w:val="nil"/>
              <w:bottom w:val="nil"/>
              <w:right w:val="nil"/>
            </w:tcBorders>
            <w:shd w:val="clear" w:color="000000" w:fill="FFFFFF"/>
            <w:noWrap/>
            <w:vAlign w:val="center"/>
            <w:hideMark/>
          </w:tcPr>
          <w:p w14:paraId="6F2ADD4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- 0406-MAS-2SP-10</w:t>
            </w:r>
          </w:p>
        </w:tc>
        <w:tc>
          <w:tcPr>
            <w:tcW w:w="2977" w:type="dxa"/>
            <w:tcBorders>
              <w:top w:val="nil"/>
              <w:left w:val="nil"/>
              <w:bottom w:val="nil"/>
              <w:right w:val="nil"/>
            </w:tcBorders>
            <w:shd w:val="clear" w:color="000000" w:fill="FFFFFF"/>
            <w:noWrap/>
            <w:vAlign w:val="center"/>
            <w:hideMark/>
          </w:tcPr>
          <w:p w14:paraId="5A76F98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ALEXANDRE BRONDANI</w:t>
            </w:r>
          </w:p>
        </w:tc>
        <w:tc>
          <w:tcPr>
            <w:tcW w:w="1276" w:type="dxa"/>
            <w:tcBorders>
              <w:top w:val="nil"/>
              <w:left w:val="nil"/>
              <w:bottom w:val="nil"/>
              <w:right w:val="nil"/>
            </w:tcBorders>
            <w:shd w:val="clear" w:color="000000" w:fill="FFFFFF"/>
            <w:noWrap/>
            <w:vAlign w:val="center"/>
            <w:hideMark/>
          </w:tcPr>
          <w:p w14:paraId="215088A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75229951915</w:t>
            </w:r>
          </w:p>
        </w:tc>
        <w:tc>
          <w:tcPr>
            <w:tcW w:w="1056" w:type="dxa"/>
            <w:tcBorders>
              <w:top w:val="nil"/>
              <w:left w:val="nil"/>
              <w:bottom w:val="nil"/>
              <w:right w:val="nil"/>
            </w:tcBorders>
            <w:shd w:val="clear" w:color="000000" w:fill="FFFFFF"/>
            <w:noWrap/>
            <w:vAlign w:val="center"/>
            <w:hideMark/>
          </w:tcPr>
          <w:p w14:paraId="2996BD1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14.025,36</w:t>
            </w:r>
          </w:p>
        </w:tc>
        <w:tc>
          <w:tcPr>
            <w:tcW w:w="928" w:type="dxa"/>
            <w:tcBorders>
              <w:top w:val="nil"/>
              <w:left w:val="nil"/>
              <w:bottom w:val="nil"/>
              <w:right w:val="nil"/>
            </w:tcBorders>
            <w:shd w:val="clear" w:color="000000" w:fill="FFFFFF"/>
            <w:noWrap/>
            <w:vAlign w:val="center"/>
            <w:hideMark/>
          </w:tcPr>
          <w:p w14:paraId="16E0059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01/11/2020</w:t>
            </w:r>
          </w:p>
        </w:tc>
      </w:tr>
      <w:tr w:rsidR="00670E97" w:rsidRPr="00670E97" w14:paraId="144A7B6B" w14:textId="77777777" w:rsidTr="00594E21">
        <w:trPr>
          <w:trHeight w:val="240"/>
        </w:trPr>
        <w:tc>
          <w:tcPr>
            <w:tcW w:w="461" w:type="dxa"/>
            <w:tcBorders>
              <w:top w:val="nil"/>
              <w:left w:val="nil"/>
              <w:bottom w:val="nil"/>
              <w:right w:val="nil"/>
            </w:tcBorders>
            <w:shd w:val="clear" w:color="auto" w:fill="auto"/>
            <w:noWrap/>
            <w:vAlign w:val="bottom"/>
            <w:hideMark/>
          </w:tcPr>
          <w:p w14:paraId="382A2CC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64</w:t>
            </w:r>
          </w:p>
        </w:tc>
        <w:tc>
          <w:tcPr>
            <w:tcW w:w="3934" w:type="dxa"/>
            <w:tcBorders>
              <w:top w:val="nil"/>
              <w:left w:val="nil"/>
              <w:bottom w:val="nil"/>
              <w:right w:val="nil"/>
            </w:tcBorders>
            <w:shd w:val="clear" w:color="000000" w:fill="FFFFFF"/>
            <w:noWrap/>
            <w:vAlign w:val="center"/>
            <w:hideMark/>
          </w:tcPr>
          <w:p w14:paraId="45052D2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- 0404-MAS-2SA-06</w:t>
            </w:r>
          </w:p>
        </w:tc>
        <w:tc>
          <w:tcPr>
            <w:tcW w:w="2977" w:type="dxa"/>
            <w:tcBorders>
              <w:top w:val="nil"/>
              <w:left w:val="nil"/>
              <w:bottom w:val="nil"/>
              <w:right w:val="nil"/>
            </w:tcBorders>
            <w:shd w:val="clear" w:color="000000" w:fill="FFFFFF"/>
            <w:noWrap/>
            <w:vAlign w:val="center"/>
            <w:hideMark/>
          </w:tcPr>
          <w:p w14:paraId="72A12C7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ALEXANDRE CORDOVIL DO COUTO</w:t>
            </w:r>
          </w:p>
        </w:tc>
        <w:tc>
          <w:tcPr>
            <w:tcW w:w="1276" w:type="dxa"/>
            <w:tcBorders>
              <w:top w:val="nil"/>
              <w:left w:val="nil"/>
              <w:bottom w:val="nil"/>
              <w:right w:val="nil"/>
            </w:tcBorders>
            <w:shd w:val="clear" w:color="000000" w:fill="FFFFFF"/>
            <w:noWrap/>
            <w:vAlign w:val="center"/>
            <w:hideMark/>
          </w:tcPr>
          <w:p w14:paraId="2C33DD7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07363341737</w:t>
            </w:r>
          </w:p>
        </w:tc>
        <w:tc>
          <w:tcPr>
            <w:tcW w:w="1056" w:type="dxa"/>
            <w:tcBorders>
              <w:top w:val="nil"/>
              <w:left w:val="nil"/>
              <w:bottom w:val="nil"/>
              <w:right w:val="nil"/>
            </w:tcBorders>
            <w:shd w:val="clear" w:color="000000" w:fill="FFFFFF"/>
            <w:noWrap/>
            <w:vAlign w:val="center"/>
            <w:hideMark/>
          </w:tcPr>
          <w:p w14:paraId="5CC52C2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70.007,79</w:t>
            </w:r>
          </w:p>
        </w:tc>
        <w:tc>
          <w:tcPr>
            <w:tcW w:w="928" w:type="dxa"/>
            <w:tcBorders>
              <w:top w:val="nil"/>
              <w:left w:val="nil"/>
              <w:bottom w:val="nil"/>
              <w:right w:val="nil"/>
            </w:tcBorders>
            <w:shd w:val="clear" w:color="000000" w:fill="FFFFFF"/>
            <w:noWrap/>
            <w:vAlign w:val="center"/>
            <w:hideMark/>
          </w:tcPr>
          <w:p w14:paraId="133C886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07E3885B" w14:textId="77777777" w:rsidTr="00594E21">
        <w:trPr>
          <w:trHeight w:val="240"/>
        </w:trPr>
        <w:tc>
          <w:tcPr>
            <w:tcW w:w="461" w:type="dxa"/>
            <w:tcBorders>
              <w:top w:val="nil"/>
              <w:left w:val="nil"/>
              <w:bottom w:val="nil"/>
              <w:right w:val="nil"/>
            </w:tcBorders>
            <w:shd w:val="clear" w:color="auto" w:fill="auto"/>
            <w:noWrap/>
            <w:vAlign w:val="bottom"/>
            <w:hideMark/>
          </w:tcPr>
          <w:p w14:paraId="086D65B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65</w:t>
            </w:r>
          </w:p>
        </w:tc>
        <w:tc>
          <w:tcPr>
            <w:tcW w:w="3934" w:type="dxa"/>
            <w:tcBorders>
              <w:top w:val="nil"/>
              <w:left w:val="nil"/>
              <w:bottom w:val="nil"/>
              <w:right w:val="nil"/>
            </w:tcBorders>
            <w:shd w:val="clear" w:color="000000" w:fill="FFFFFF"/>
            <w:noWrap/>
            <w:vAlign w:val="center"/>
            <w:hideMark/>
          </w:tcPr>
          <w:p w14:paraId="67E470B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- 1007-MFA-4S-08</w:t>
            </w:r>
          </w:p>
        </w:tc>
        <w:tc>
          <w:tcPr>
            <w:tcW w:w="2977" w:type="dxa"/>
            <w:tcBorders>
              <w:top w:val="nil"/>
              <w:left w:val="nil"/>
              <w:bottom w:val="nil"/>
              <w:right w:val="nil"/>
            </w:tcBorders>
            <w:shd w:val="clear" w:color="000000" w:fill="FFFFFF"/>
            <w:noWrap/>
            <w:vAlign w:val="center"/>
            <w:hideMark/>
          </w:tcPr>
          <w:p w14:paraId="41C484F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ALEXANDRE DALL ONDER</w:t>
            </w:r>
          </w:p>
        </w:tc>
        <w:tc>
          <w:tcPr>
            <w:tcW w:w="1276" w:type="dxa"/>
            <w:tcBorders>
              <w:top w:val="nil"/>
              <w:left w:val="nil"/>
              <w:bottom w:val="nil"/>
              <w:right w:val="nil"/>
            </w:tcBorders>
            <w:shd w:val="clear" w:color="000000" w:fill="FFFFFF"/>
            <w:noWrap/>
            <w:vAlign w:val="center"/>
            <w:hideMark/>
          </w:tcPr>
          <w:p w14:paraId="2B2D5D2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82407452968</w:t>
            </w:r>
          </w:p>
        </w:tc>
        <w:tc>
          <w:tcPr>
            <w:tcW w:w="1056" w:type="dxa"/>
            <w:tcBorders>
              <w:top w:val="nil"/>
              <w:left w:val="nil"/>
              <w:bottom w:val="nil"/>
              <w:right w:val="nil"/>
            </w:tcBorders>
            <w:shd w:val="clear" w:color="000000" w:fill="FFFFFF"/>
            <w:noWrap/>
            <w:vAlign w:val="center"/>
            <w:hideMark/>
          </w:tcPr>
          <w:p w14:paraId="065AA8B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103.975,25</w:t>
            </w:r>
          </w:p>
        </w:tc>
        <w:tc>
          <w:tcPr>
            <w:tcW w:w="928" w:type="dxa"/>
            <w:tcBorders>
              <w:top w:val="nil"/>
              <w:left w:val="nil"/>
              <w:bottom w:val="nil"/>
              <w:right w:val="nil"/>
            </w:tcBorders>
            <w:shd w:val="clear" w:color="000000" w:fill="FFFFFF"/>
            <w:noWrap/>
            <w:vAlign w:val="center"/>
            <w:hideMark/>
          </w:tcPr>
          <w:p w14:paraId="5F06186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25CA869C" w14:textId="77777777" w:rsidTr="00594E21">
        <w:trPr>
          <w:trHeight w:val="240"/>
        </w:trPr>
        <w:tc>
          <w:tcPr>
            <w:tcW w:w="461" w:type="dxa"/>
            <w:tcBorders>
              <w:top w:val="nil"/>
              <w:left w:val="nil"/>
              <w:bottom w:val="nil"/>
              <w:right w:val="nil"/>
            </w:tcBorders>
            <w:shd w:val="clear" w:color="auto" w:fill="auto"/>
            <w:noWrap/>
            <w:vAlign w:val="bottom"/>
            <w:hideMark/>
          </w:tcPr>
          <w:p w14:paraId="3EF2C97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66</w:t>
            </w:r>
          </w:p>
        </w:tc>
        <w:tc>
          <w:tcPr>
            <w:tcW w:w="3934" w:type="dxa"/>
            <w:tcBorders>
              <w:top w:val="nil"/>
              <w:left w:val="nil"/>
              <w:bottom w:val="nil"/>
              <w:right w:val="nil"/>
            </w:tcBorders>
            <w:shd w:val="clear" w:color="000000" w:fill="FFFFFF"/>
            <w:noWrap/>
            <w:vAlign w:val="center"/>
            <w:hideMark/>
          </w:tcPr>
          <w:p w14:paraId="03280C9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- 0118-MAS-2SP-10</w:t>
            </w:r>
          </w:p>
        </w:tc>
        <w:tc>
          <w:tcPr>
            <w:tcW w:w="2977" w:type="dxa"/>
            <w:tcBorders>
              <w:top w:val="nil"/>
              <w:left w:val="nil"/>
              <w:bottom w:val="nil"/>
              <w:right w:val="nil"/>
            </w:tcBorders>
            <w:shd w:val="clear" w:color="000000" w:fill="FFFFFF"/>
            <w:noWrap/>
            <w:vAlign w:val="center"/>
            <w:hideMark/>
          </w:tcPr>
          <w:p w14:paraId="3276AF7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ALEXANDRE DE ALMEIDA NUNES</w:t>
            </w:r>
          </w:p>
        </w:tc>
        <w:tc>
          <w:tcPr>
            <w:tcW w:w="1276" w:type="dxa"/>
            <w:tcBorders>
              <w:top w:val="nil"/>
              <w:left w:val="nil"/>
              <w:bottom w:val="nil"/>
              <w:right w:val="nil"/>
            </w:tcBorders>
            <w:shd w:val="clear" w:color="000000" w:fill="FFFFFF"/>
            <w:noWrap/>
            <w:vAlign w:val="center"/>
            <w:hideMark/>
          </w:tcPr>
          <w:p w14:paraId="0E36B9E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15695934850</w:t>
            </w:r>
          </w:p>
        </w:tc>
        <w:tc>
          <w:tcPr>
            <w:tcW w:w="1056" w:type="dxa"/>
            <w:tcBorders>
              <w:top w:val="nil"/>
              <w:left w:val="nil"/>
              <w:bottom w:val="nil"/>
              <w:right w:val="nil"/>
            </w:tcBorders>
            <w:shd w:val="clear" w:color="000000" w:fill="FFFFFF"/>
            <w:noWrap/>
            <w:vAlign w:val="center"/>
            <w:hideMark/>
          </w:tcPr>
          <w:p w14:paraId="6485E66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63.264,08</w:t>
            </w:r>
          </w:p>
        </w:tc>
        <w:tc>
          <w:tcPr>
            <w:tcW w:w="928" w:type="dxa"/>
            <w:tcBorders>
              <w:top w:val="nil"/>
              <w:left w:val="nil"/>
              <w:bottom w:val="nil"/>
              <w:right w:val="nil"/>
            </w:tcBorders>
            <w:shd w:val="clear" w:color="000000" w:fill="FFFFFF"/>
            <w:noWrap/>
            <w:vAlign w:val="center"/>
            <w:hideMark/>
          </w:tcPr>
          <w:p w14:paraId="7FE5967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01/01/2027</w:t>
            </w:r>
          </w:p>
        </w:tc>
      </w:tr>
      <w:tr w:rsidR="00670E97" w:rsidRPr="00670E97" w14:paraId="59351DBB" w14:textId="77777777" w:rsidTr="00594E21">
        <w:trPr>
          <w:trHeight w:val="240"/>
        </w:trPr>
        <w:tc>
          <w:tcPr>
            <w:tcW w:w="461" w:type="dxa"/>
            <w:tcBorders>
              <w:top w:val="nil"/>
              <w:left w:val="nil"/>
              <w:bottom w:val="nil"/>
              <w:right w:val="nil"/>
            </w:tcBorders>
            <w:shd w:val="clear" w:color="auto" w:fill="auto"/>
            <w:noWrap/>
            <w:vAlign w:val="bottom"/>
            <w:hideMark/>
          </w:tcPr>
          <w:p w14:paraId="659AE2D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67</w:t>
            </w:r>
          </w:p>
        </w:tc>
        <w:tc>
          <w:tcPr>
            <w:tcW w:w="3934" w:type="dxa"/>
            <w:tcBorders>
              <w:top w:val="nil"/>
              <w:left w:val="nil"/>
              <w:bottom w:val="nil"/>
              <w:right w:val="nil"/>
            </w:tcBorders>
            <w:shd w:val="clear" w:color="000000" w:fill="FFFFFF"/>
            <w:noWrap/>
            <w:vAlign w:val="center"/>
            <w:hideMark/>
          </w:tcPr>
          <w:p w14:paraId="01FC451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- 0410-MAS-4S-10</w:t>
            </w:r>
          </w:p>
        </w:tc>
        <w:tc>
          <w:tcPr>
            <w:tcW w:w="2977" w:type="dxa"/>
            <w:tcBorders>
              <w:top w:val="nil"/>
              <w:left w:val="nil"/>
              <w:bottom w:val="nil"/>
              <w:right w:val="nil"/>
            </w:tcBorders>
            <w:shd w:val="clear" w:color="000000" w:fill="FFFFFF"/>
            <w:noWrap/>
            <w:vAlign w:val="center"/>
            <w:hideMark/>
          </w:tcPr>
          <w:p w14:paraId="45F3630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ALEXANDRE DOS SANTOS CABRAL</w:t>
            </w:r>
          </w:p>
        </w:tc>
        <w:tc>
          <w:tcPr>
            <w:tcW w:w="1276" w:type="dxa"/>
            <w:tcBorders>
              <w:top w:val="nil"/>
              <w:left w:val="nil"/>
              <w:bottom w:val="nil"/>
              <w:right w:val="nil"/>
            </w:tcBorders>
            <w:shd w:val="clear" w:color="000000" w:fill="FFFFFF"/>
            <w:noWrap/>
            <w:vAlign w:val="center"/>
            <w:hideMark/>
          </w:tcPr>
          <w:p w14:paraId="252B4EC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69143560920</w:t>
            </w:r>
          </w:p>
        </w:tc>
        <w:tc>
          <w:tcPr>
            <w:tcW w:w="1056" w:type="dxa"/>
            <w:tcBorders>
              <w:top w:val="nil"/>
              <w:left w:val="nil"/>
              <w:bottom w:val="nil"/>
              <w:right w:val="nil"/>
            </w:tcBorders>
            <w:shd w:val="clear" w:color="000000" w:fill="FFFFFF"/>
            <w:noWrap/>
            <w:vAlign w:val="center"/>
            <w:hideMark/>
          </w:tcPr>
          <w:p w14:paraId="0978FD9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70.585,70</w:t>
            </w:r>
          </w:p>
        </w:tc>
        <w:tc>
          <w:tcPr>
            <w:tcW w:w="928" w:type="dxa"/>
            <w:tcBorders>
              <w:top w:val="nil"/>
              <w:left w:val="nil"/>
              <w:bottom w:val="nil"/>
              <w:right w:val="nil"/>
            </w:tcBorders>
            <w:shd w:val="clear" w:color="000000" w:fill="FFFFFF"/>
            <w:noWrap/>
            <w:vAlign w:val="center"/>
            <w:hideMark/>
          </w:tcPr>
          <w:p w14:paraId="01A605B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70E97" w:rsidRPr="00670E97" w14:paraId="34986542" w14:textId="77777777" w:rsidTr="00594E21">
        <w:trPr>
          <w:trHeight w:val="240"/>
        </w:trPr>
        <w:tc>
          <w:tcPr>
            <w:tcW w:w="461" w:type="dxa"/>
            <w:tcBorders>
              <w:top w:val="nil"/>
              <w:left w:val="nil"/>
              <w:bottom w:val="nil"/>
              <w:right w:val="nil"/>
            </w:tcBorders>
            <w:shd w:val="clear" w:color="auto" w:fill="auto"/>
            <w:noWrap/>
            <w:vAlign w:val="bottom"/>
            <w:hideMark/>
          </w:tcPr>
          <w:p w14:paraId="65C2853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68</w:t>
            </w:r>
          </w:p>
        </w:tc>
        <w:tc>
          <w:tcPr>
            <w:tcW w:w="3934" w:type="dxa"/>
            <w:tcBorders>
              <w:top w:val="nil"/>
              <w:left w:val="nil"/>
              <w:bottom w:val="nil"/>
              <w:right w:val="nil"/>
            </w:tcBorders>
            <w:shd w:val="clear" w:color="000000" w:fill="FFFFFF"/>
            <w:noWrap/>
            <w:vAlign w:val="center"/>
            <w:hideMark/>
          </w:tcPr>
          <w:p w14:paraId="727E9FE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- 0506-MAS-2SA-03</w:t>
            </w:r>
          </w:p>
        </w:tc>
        <w:tc>
          <w:tcPr>
            <w:tcW w:w="2977" w:type="dxa"/>
            <w:tcBorders>
              <w:top w:val="nil"/>
              <w:left w:val="nil"/>
              <w:bottom w:val="nil"/>
              <w:right w:val="nil"/>
            </w:tcBorders>
            <w:shd w:val="clear" w:color="000000" w:fill="FFFFFF"/>
            <w:noWrap/>
            <w:vAlign w:val="center"/>
            <w:hideMark/>
          </w:tcPr>
          <w:p w14:paraId="7EC9F8F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ALEXANDRE LAMOUR VIANA</w:t>
            </w:r>
          </w:p>
        </w:tc>
        <w:tc>
          <w:tcPr>
            <w:tcW w:w="1276" w:type="dxa"/>
            <w:tcBorders>
              <w:top w:val="nil"/>
              <w:left w:val="nil"/>
              <w:bottom w:val="nil"/>
              <w:right w:val="nil"/>
            </w:tcBorders>
            <w:shd w:val="clear" w:color="000000" w:fill="FFFFFF"/>
            <w:noWrap/>
            <w:vAlign w:val="center"/>
            <w:hideMark/>
          </w:tcPr>
          <w:p w14:paraId="25624DF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02269672984</w:t>
            </w:r>
          </w:p>
        </w:tc>
        <w:tc>
          <w:tcPr>
            <w:tcW w:w="1056" w:type="dxa"/>
            <w:tcBorders>
              <w:top w:val="nil"/>
              <w:left w:val="nil"/>
              <w:bottom w:val="nil"/>
              <w:right w:val="nil"/>
            </w:tcBorders>
            <w:shd w:val="clear" w:color="000000" w:fill="FFFFFF"/>
            <w:noWrap/>
            <w:vAlign w:val="center"/>
            <w:hideMark/>
          </w:tcPr>
          <w:p w14:paraId="4754E16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21.751,20</w:t>
            </w:r>
          </w:p>
        </w:tc>
        <w:tc>
          <w:tcPr>
            <w:tcW w:w="928" w:type="dxa"/>
            <w:tcBorders>
              <w:top w:val="nil"/>
              <w:left w:val="nil"/>
              <w:bottom w:val="nil"/>
              <w:right w:val="nil"/>
            </w:tcBorders>
            <w:shd w:val="clear" w:color="000000" w:fill="FFFFFF"/>
            <w:noWrap/>
            <w:vAlign w:val="center"/>
            <w:hideMark/>
          </w:tcPr>
          <w:p w14:paraId="1E5817D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70E97" w:rsidRPr="00670E97" w14:paraId="45C660DE" w14:textId="77777777" w:rsidTr="00594E21">
        <w:trPr>
          <w:trHeight w:val="240"/>
        </w:trPr>
        <w:tc>
          <w:tcPr>
            <w:tcW w:w="461" w:type="dxa"/>
            <w:tcBorders>
              <w:top w:val="nil"/>
              <w:left w:val="nil"/>
              <w:bottom w:val="nil"/>
              <w:right w:val="nil"/>
            </w:tcBorders>
            <w:shd w:val="clear" w:color="auto" w:fill="auto"/>
            <w:noWrap/>
            <w:vAlign w:val="bottom"/>
            <w:hideMark/>
          </w:tcPr>
          <w:p w14:paraId="5571650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69</w:t>
            </w:r>
          </w:p>
        </w:tc>
        <w:tc>
          <w:tcPr>
            <w:tcW w:w="3934" w:type="dxa"/>
            <w:tcBorders>
              <w:top w:val="nil"/>
              <w:left w:val="nil"/>
              <w:bottom w:val="nil"/>
              <w:right w:val="nil"/>
            </w:tcBorders>
            <w:shd w:val="clear" w:color="000000" w:fill="FFFFFF"/>
            <w:noWrap/>
            <w:vAlign w:val="center"/>
            <w:hideMark/>
          </w:tcPr>
          <w:p w14:paraId="7A3C8A8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- 0620-MAS-2SP-01</w:t>
            </w:r>
          </w:p>
        </w:tc>
        <w:tc>
          <w:tcPr>
            <w:tcW w:w="2977" w:type="dxa"/>
            <w:tcBorders>
              <w:top w:val="nil"/>
              <w:left w:val="nil"/>
              <w:bottom w:val="nil"/>
              <w:right w:val="nil"/>
            </w:tcBorders>
            <w:shd w:val="clear" w:color="000000" w:fill="FFFFFF"/>
            <w:noWrap/>
            <w:vAlign w:val="center"/>
            <w:hideMark/>
          </w:tcPr>
          <w:p w14:paraId="7F9BAC4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ALEXANDRE LEHR</w:t>
            </w:r>
          </w:p>
        </w:tc>
        <w:tc>
          <w:tcPr>
            <w:tcW w:w="1276" w:type="dxa"/>
            <w:tcBorders>
              <w:top w:val="nil"/>
              <w:left w:val="nil"/>
              <w:bottom w:val="nil"/>
              <w:right w:val="nil"/>
            </w:tcBorders>
            <w:shd w:val="clear" w:color="000000" w:fill="FFFFFF"/>
            <w:noWrap/>
            <w:vAlign w:val="center"/>
            <w:hideMark/>
          </w:tcPr>
          <w:p w14:paraId="122DA34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83175466087</w:t>
            </w:r>
          </w:p>
        </w:tc>
        <w:tc>
          <w:tcPr>
            <w:tcW w:w="1056" w:type="dxa"/>
            <w:tcBorders>
              <w:top w:val="nil"/>
              <w:left w:val="nil"/>
              <w:bottom w:val="nil"/>
              <w:right w:val="nil"/>
            </w:tcBorders>
            <w:shd w:val="clear" w:color="000000" w:fill="FFFFFF"/>
            <w:noWrap/>
            <w:vAlign w:val="center"/>
            <w:hideMark/>
          </w:tcPr>
          <w:p w14:paraId="7BDD68C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93.220,48</w:t>
            </w:r>
          </w:p>
        </w:tc>
        <w:tc>
          <w:tcPr>
            <w:tcW w:w="928" w:type="dxa"/>
            <w:tcBorders>
              <w:top w:val="nil"/>
              <w:left w:val="nil"/>
              <w:bottom w:val="nil"/>
              <w:right w:val="nil"/>
            </w:tcBorders>
            <w:shd w:val="clear" w:color="000000" w:fill="FFFFFF"/>
            <w:noWrap/>
            <w:vAlign w:val="center"/>
            <w:hideMark/>
          </w:tcPr>
          <w:p w14:paraId="780A7F6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01/08/2026</w:t>
            </w:r>
          </w:p>
        </w:tc>
      </w:tr>
      <w:tr w:rsidR="00670E97" w:rsidRPr="00670E97" w14:paraId="6ED7F8F5" w14:textId="77777777" w:rsidTr="00594E21">
        <w:trPr>
          <w:trHeight w:val="240"/>
        </w:trPr>
        <w:tc>
          <w:tcPr>
            <w:tcW w:w="461" w:type="dxa"/>
            <w:tcBorders>
              <w:top w:val="nil"/>
              <w:left w:val="nil"/>
              <w:bottom w:val="nil"/>
              <w:right w:val="nil"/>
            </w:tcBorders>
            <w:shd w:val="clear" w:color="auto" w:fill="auto"/>
            <w:noWrap/>
            <w:vAlign w:val="bottom"/>
            <w:hideMark/>
          </w:tcPr>
          <w:p w14:paraId="667F056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70</w:t>
            </w:r>
          </w:p>
        </w:tc>
        <w:tc>
          <w:tcPr>
            <w:tcW w:w="3934" w:type="dxa"/>
            <w:tcBorders>
              <w:top w:val="nil"/>
              <w:left w:val="nil"/>
              <w:bottom w:val="nil"/>
              <w:right w:val="nil"/>
            </w:tcBorders>
            <w:shd w:val="clear" w:color="000000" w:fill="FFFFFF"/>
            <w:noWrap/>
            <w:vAlign w:val="center"/>
            <w:hideMark/>
          </w:tcPr>
          <w:p w14:paraId="31FE472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- 0306-MAS-2SP-08</w:t>
            </w:r>
          </w:p>
        </w:tc>
        <w:tc>
          <w:tcPr>
            <w:tcW w:w="2977" w:type="dxa"/>
            <w:tcBorders>
              <w:top w:val="nil"/>
              <w:left w:val="nil"/>
              <w:bottom w:val="nil"/>
              <w:right w:val="nil"/>
            </w:tcBorders>
            <w:shd w:val="clear" w:color="000000" w:fill="FFFFFF"/>
            <w:noWrap/>
            <w:vAlign w:val="center"/>
            <w:hideMark/>
          </w:tcPr>
          <w:p w14:paraId="02FDB3F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ALEXANDRE MOURA TAVARES</w:t>
            </w:r>
          </w:p>
        </w:tc>
        <w:tc>
          <w:tcPr>
            <w:tcW w:w="1276" w:type="dxa"/>
            <w:tcBorders>
              <w:top w:val="nil"/>
              <w:left w:val="nil"/>
              <w:bottom w:val="nil"/>
              <w:right w:val="nil"/>
            </w:tcBorders>
            <w:shd w:val="clear" w:color="000000" w:fill="FFFFFF"/>
            <w:noWrap/>
            <w:vAlign w:val="center"/>
            <w:hideMark/>
          </w:tcPr>
          <w:p w14:paraId="59EDAEB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28809297415</w:t>
            </w:r>
          </w:p>
        </w:tc>
        <w:tc>
          <w:tcPr>
            <w:tcW w:w="1056" w:type="dxa"/>
            <w:tcBorders>
              <w:top w:val="nil"/>
              <w:left w:val="nil"/>
              <w:bottom w:val="nil"/>
              <w:right w:val="nil"/>
            </w:tcBorders>
            <w:shd w:val="clear" w:color="000000" w:fill="FFFFFF"/>
            <w:noWrap/>
            <w:vAlign w:val="center"/>
            <w:hideMark/>
          </w:tcPr>
          <w:p w14:paraId="0E53C3B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53.178,99</w:t>
            </w:r>
          </w:p>
        </w:tc>
        <w:tc>
          <w:tcPr>
            <w:tcW w:w="928" w:type="dxa"/>
            <w:tcBorders>
              <w:top w:val="nil"/>
              <w:left w:val="nil"/>
              <w:bottom w:val="nil"/>
              <w:right w:val="nil"/>
            </w:tcBorders>
            <w:shd w:val="clear" w:color="000000" w:fill="FFFFFF"/>
            <w:noWrap/>
            <w:vAlign w:val="center"/>
            <w:hideMark/>
          </w:tcPr>
          <w:p w14:paraId="3E877D2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01/07/2026</w:t>
            </w:r>
          </w:p>
        </w:tc>
      </w:tr>
      <w:tr w:rsidR="00670E97" w:rsidRPr="00670E97" w14:paraId="11145384" w14:textId="77777777" w:rsidTr="00594E21">
        <w:trPr>
          <w:trHeight w:val="240"/>
        </w:trPr>
        <w:tc>
          <w:tcPr>
            <w:tcW w:w="461" w:type="dxa"/>
            <w:tcBorders>
              <w:top w:val="nil"/>
              <w:left w:val="nil"/>
              <w:bottom w:val="nil"/>
              <w:right w:val="nil"/>
            </w:tcBorders>
            <w:shd w:val="clear" w:color="auto" w:fill="auto"/>
            <w:noWrap/>
            <w:vAlign w:val="bottom"/>
            <w:hideMark/>
          </w:tcPr>
          <w:p w14:paraId="6E76C20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71</w:t>
            </w:r>
          </w:p>
        </w:tc>
        <w:tc>
          <w:tcPr>
            <w:tcW w:w="3934" w:type="dxa"/>
            <w:tcBorders>
              <w:top w:val="nil"/>
              <w:left w:val="nil"/>
              <w:bottom w:val="nil"/>
              <w:right w:val="nil"/>
            </w:tcBorders>
            <w:shd w:val="clear" w:color="000000" w:fill="FFFFFF"/>
            <w:noWrap/>
            <w:vAlign w:val="center"/>
            <w:hideMark/>
          </w:tcPr>
          <w:p w14:paraId="5CFE0CC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- 0506-MAS-2SA-09</w:t>
            </w:r>
          </w:p>
        </w:tc>
        <w:tc>
          <w:tcPr>
            <w:tcW w:w="2977" w:type="dxa"/>
            <w:tcBorders>
              <w:top w:val="nil"/>
              <w:left w:val="nil"/>
              <w:bottom w:val="nil"/>
              <w:right w:val="nil"/>
            </w:tcBorders>
            <w:shd w:val="clear" w:color="000000" w:fill="FFFFFF"/>
            <w:noWrap/>
            <w:vAlign w:val="center"/>
            <w:hideMark/>
          </w:tcPr>
          <w:p w14:paraId="193C71A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ALEXANDRE PERES DE ALMEIDA RUBINHO</w:t>
            </w:r>
          </w:p>
        </w:tc>
        <w:tc>
          <w:tcPr>
            <w:tcW w:w="1276" w:type="dxa"/>
            <w:tcBorders>
              <w:top w:val="nil"/>
              <w:left w:val="nil"/>
              <w:bottom w:val="nil"/>
              <w:right w:val="nil"/>
            </w:tcBorders>
            <w:shd w:val="clear" w:color="000000" w:fill="FFFFFF"/>
            <w:noWrap/>
            <w:vAlign w:val="center"/>
            <w:hideMark/>
          </w:tcPr>
          <w:p w14:paraId="3EE1D5B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34381862848</w:t>
            </w:r>
          </w:p>
        </w:tc>
        <w:tc>
          <w:tcPr>
            <w:tcW w:w="1056" w:type="dxa"/>
            <w:tcBorders>
              <w:top w:val="nil"/>
              <w:left w:val="nil"/>
              <w:bottom w:val="nil"/>
              <w:right w:val="nil"/>
            </w:tcBorders>
            <w:shd w:val="clear" w:color="000000" w:fill="FFFFFF"/>
            <w:noWrap/>
            <w:vAlign w:val="center"/>
            <w:hideMark/>
          </w:tcPr>
          <w:p w14:paraId="78D0751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22.961,70</w:t>
            </w:r>
          </w:p>
        </w:tc>
        <w:tc>
          <w:tcPr>
            <w:tcW w:w="928" w:type="dxa"/>
            <w:tcBorders>
              <w:top w:val="nil"/>
              <w:left w:val="nil"/>
              <w:bottom w:val="nil"/>
              <w:right w:val="nil"/>
            </w:tcBorders>
            <w:shd w:val="clear" w:color="000000" w:fill="FFFFFF"/>
            <w:noWrap/>
            <w:vAlign w:val="center"/>
            <w:hideMark/>
          </w:tcPr>
          <w:p w14:paraId="7029DD1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01/03/2023</w:t>
            </w:r>
          </w:p>
        </w:tc>
      </w:tr>
      <w:tr w:rsidR="00670E97" w:rsidRPr="00670E97" w14:paraId="21325159" w14:textId="77777777" w:rsidTr="00594E21">
        <w:trPr>
          <w:trHeight w:val="240"/>
        </w:trPr>
        <w:tc>
          <w:tcPr>
            <w:tcW w:w="461" w:type="dxa"/>
            <w:tcBorders>
              <w:top w:val="nil"/>
              <w:left w:val="nil"/>
              <w:bottom w:val="nil"/>
              <w:right w:val="nil"/>
            </w:tcBorders>
            <w:shd w:val="clear" w:color="auto" w:fill="auto"/>
            <w:noWrap/>
            <w:vAlign w:val="bottom"/>
            <w:hideMark/>
          </w:tcPr>
          <w:p w14:paraId="53D4A86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72</w:t>
            </w:r>
          </w:p>
        </w:tc>
        <w:tc>
          <w:tcPr>
            <w:tcW w:w="3934" w:type="dxa"/>
            <w:tcBorders>
              <w:top w:val="nil"/>
              <w:left w:val="nil"/>
              <w:bottom w:val="nil"/>
              <w:right w:val="nil"/>
            </w:tcBorders>
            <w:shd w:val="clear" w:color="000000" w:fill="FFFFFF"/>
            <w:noWrap/>
            <w:vAlign w:val="center"/>
            <w:hideMark/>
          </w:tcPr>
          <w:p w14:paraId="204E1D4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- 0415-MFA-2SP-01</w:t>
            </w:r>
          </w:p>
        </w:tc>
        <w:tc>
          <w:tcPr>
            <w:tcW w:w="2977" w:type="dxa"/>
            <w:tcBorders>
              <w:top w:val="nil"/>
              <w:left w:val="nil"/>
              <w:bottom w:val="nil"/>
              <w:right w:val="nil"/>
            </w:tcBorders>
            <w:shd w:val="clear" w:color="000000" w:fill="FFFFFF"/>
            <w:noWrap/>
            <w:vAlign w:val="center"/>
            <w:hideMark/>
          </w:tcPr>
          <w:p w14:paraId="6FC6627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ALEXANDRE PINNO</w:t>
            </w:r>
          </w:p>
        </w:tc>
        <w:tc>
          <w:tcPr>
            <w:tcW w:w="1276" w:type="dxa"/>
            <w:tcBorders>
              <w:top w:val="nil"/>
              <w:left w:val="nil"/>
              <w:bottom w:val="nil"/>
              <w:right w:val="nil"/>
            </w:tcBorders>
            <w:shd w:val="clear" w:color="000000" w:fill="FFFFFF"/>
            <w:noWrap/>
            <w:vAlign w:val="center"/>
            <w:hideMark/>
          </w:tcPr>
          <w:p w14:paraId="28BD67F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93812248034</w:t>
            </w:r>
          </w:p>
        </w:tc>
        <w:tc>
          <w:tcPr>
            <w:tcW w:w="1056" w:type="dxa"/>
            <w:tcBorders>
              <w:top w:val="nil"/>
              <w:left w:val="nil"/>
              <w:bottom w:val="nil"/>
              <w:right w:val="nil"/>
            </w:tcBorders>
            <w:shd w:val="clear" w:color="000000" w:fill="FFFFFF"/>
            <w:noWrap/>
            <w:vAlign w:val="center"/>
            <w:hideMark/>
          </w:tcPr>
          <w:p w14:paraId="054A7A0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64.542,54</w:t>
            </w:r>
          </w:p>
        </w:tc>
        <w:tc>
          <w:tcPr>
            <w:tcW w:w="928" w:type="dxa"/>
            <w:tcBorders>
              <w:top w:val="nil"/>
              <w:left w:val="nil"/>
              <w:bottom w:val="nil"/>
              <w:right w:val="nil"/>
            </w:tcBorders>
            <w:shd w:val="clear" w:color="000000" w:fill="FFFFFF"/>
            <w:noWrap/>
            <w:vAlign w:val="center"/>
            <w:hideMark/>
          </w:tcPr>
          <w:p w14:paraId="1538055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65843E24" w14:textId="77777777" w:rsidTr="00594E21">
        <w:trPr>
          <w:trHeight w:val="240"/>
        </w:trPr>
        <w:tc>
          <w:tcPr>
            <w:tcW w:w="461" w:type="dxa"/>
            <w:tcBorders>
              <w:top w:val="nil"/>
              <w:left w:val="nil"/>
              <w:bottom w:val="nil"/>
              <w:right w:val="nil"/>
            </w:tcBorders>
            <w:shd w:val="clear" w:color="auto" w:fill="auto"/>
            <w:noWrap/>
            <w:vAlign w:val="bottom"/>
            <w:hideMark/>
          </w:tcPr>
          <w:p w14:paraId="22677C4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73</w:t>
            </w:r>
          </w:p>
        </w:tc>
        <w:tc>
          <w:tcPr>
            <w:tcW w:w="3934" w:type="dxa"/>
            <w:tcBorders>
              <w:top w:val="nil"/>
              <w:left w:val="nil"/>
              <w:bottom w:val="nil"/>
              <w:right w:val="nil"/>
            </w:tcBorders>
            <w:shd w:val="clear" w:color="000000" w:fill="FFFFFF"/>
            <w:noWrap/>
            <w:vAlign w:val="center"/>
            <w:hideMark/>
          </w:tcPr>
          <w:p w14:paraId="77178B6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- 0503-MFA-4S-05</w:t>
            </w:r>
          </w:p>
        </w:tc>
        <w:tc>
          <w:tcPr>
            <w:tcW w:w="2977" w:type="dxa"/>
            <w:tcBorders>
              <w:top w:val="nil"/>
              <w:left w:val="nil"/>
              <w:bottom w:val="nil"/>
              <w:right w:val="nil"/>
            </w:tcBorders>
            <w:shd w:val="clear" w:color="000000" w:fill="FFFFFF"/>
            <w:noWrap/>
            <w:vAlign w:val="center"/>
            <w:hideMark/>
          </w:tcPr>
          <w:p w14:paraId="5D4CDA6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ALEXANDRE TOMAZELI</w:t>
            </w:r>
          </w:p>
        </w:tc>
        <w:tc>
          <w:tcPr>
            <w:tcW w:w="1276" w:type="dxa"/>
            <w:tcBorders>
              <w:top w:val="nil"/>
              <w:left w:val="nil"/>
              <w:bottom w:val="nil"/>
              <w:right w:val="nil"/>
            </w:tcBorders>
            <w:shd w:val="clear" w:color="000000" w:fill="FFFFFF"/>
            <w:noWrap/>
            <w:vAlign w:val="center"/>
            <w:hideMark/>
          </w:tcPr>
          <w:p w14:paraId="6864249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70672008904</w:t>
            </w:r>
          </w:p>
        </w:tc>
        <w:tc>
          <w:tcPr>
            <w:tcW w:w="1056" w:type="dxa"/>
            <w:tcBorders>
              <w:top w:val="nil"/>
              <w:left w:val="nil"/>
              <w:bottom w:val="nil"/>
              <w:right w:val="nil"/>
            </w:tcBorders>
            <w:shd w:val="clear" w:color="000000" w:fill="FFFFFF"/>
            <w:noWrap/>
            <w:vAlign w:val="center"/>
            <w:hideMark/>
          </w:tcPr>
          <w:p w14:paraId="64DCC05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72.990,90</w:t>
            </w:r>
          </w:p>
        </w:tc>
        <w:tc>
          <w:tcPr>
            <w:tcW w:w="928" w:type="dxa"/>
            <w:tcBorders>
              <w:top w:val="nil"/>
              <w:left w:val="nil"/>
              <w:bottom w:val="nil"/>
              <w:right w:val="nil"/>
            </w:tcBorders>
            <w:shd w:val="clear" w:color="000000" w:fill="FFFFFF"/>
            <w:noWrap/>
            <w:vAlign w:val="center"/>
            <w:hideMark/>
          </w:tcPr>
          <w:p w14:paraId="03CCDE9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01/03/2023</w:t>
            </w:r>
          </w:p>
        </w:tc>
      </w:tr>
      <w:tr w:rsidR="00670E97" w:rsidRPr="00670E97" w14:paraId="09F120BC" w14:textId="77777777" w:rsidTr="00594E21">
        <w:trPr>
          <w:trHeight w:val="240"/>
        </w:trPr>
        <w:tc>
          <w:tcPr>
            <w:tcW w:w="461" w:type="dxa"/>
            <w:tcBorders>
              <w:top w:val="nil"/>
              <w:left w:val="nil"/>
              <w:bottom w:val="nil"/>
              <w:right w:val="nil"/>
            </w:tcBorders>
            <w:shd w:val="clear" w:color="auto" w:fill="auto"/>
            <w:noWrap/>
            <w:vAlign w:val="bottom"/>
            <w:hideMark/>
          </w:tcPr>
          <w:p w14:paraId="1D50CB8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74</w:t>
            </w:r>
          </w:p>
        </w:tc>
        <w:tc>
          <w:tcPr>
            <w:tcW w:w="3934" w:type="dxa"/>
            <w:tcBorders>
              <w:top w:val="nil"/>
              <w:left w:val="nil"/>
              <w:bottom w:val="nil"/>
              <w:right w:val="nil"/>
            </w:tcBorders>
            <w:shd w:val="clear" w:color="000000" w:fill="FFFFFF"/>
            <w:noWrap/>
            <w:vAlign w:val="center"/>
            <w:hideMark/>
          </w:tcPr>
          <w:p w14:paraId="3F9C31A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- 0405-MFA-4S-02</w:t>
            </w:r>
          </w:p>
        </w:tc>
        <w:tc>
          <w:tcPr>
            <w:tcW w:w="2977" w:type="dxa"/>
            <w:tcBorders>
              <w:top w:val="nil"/>
              <w:left w:val="nil"/>
              <w:bottom w:val="nil"/>
              <w:right w:val="nil"/>
            </w:tcBorders>
            <w:shd w:val="clear" w:color="000000" w:fill="FFFFFF"/>
            <w:noWrap/>
            <w:vAlign w:val="center"/>
            <w:hideMark/>
          </w:tcPr>
          <w:p w14:paraId="662A0EC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ALEXANDRO DALLA COSTA</w:t>
            </w:r>
          </w:p>
        </w:tc>
        <w:tc>
          <w:tcPr>
            <w:tcW w:w="1276" w:type="dxa"/>
            <w:tcBorders>
              <w:top w:val="nil"/>
              <w:left w:val="nil"/>
              <w:bottom w:val="nil"/>
              <w:right w:val="nil"/>
            </w:tcBorders>
            <w:shd w:val="clear" w:color="000000" w:fill="FFFFFF"/>
            <w:noWrap/>
            <w:vAlign w:val="center"/>
            <w:hideMark/>
          </w:tcPr>
          <w:p w14:paraId="76853E0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64405583900</w:t>
            </w:r>
          </w:p>
        </w:tc>
        <w:tc>
          <w:tcPr>
            <w:tcW w:w="1056" w:type="dxa"/>
            <w:tcBorders>
              <w:top w:val="nil"/>
              <w:left w:val="nil"/>
              <w:bottom w:val="nil"/>
              <w:right w:val="nil"/>
            </w:tcBorders>
            <w:shd w:val="clear" w:color="000000" w:fill="FFFFFF"/>
            <w:noWrap/>
            <w:vAlign w:val="center"/>
            <w:hideMark/>
          </w:tcPr>
          <w:p w14:paraId="70A9A80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40.784,90</w:t>
            </w:r>
          </w:p>
        </w:tc>
        <w:tc>
          <w:tcPr>
            <w:tcW w:w="928" w:type="dxa"/>
            <w:tcBorders>
              <w:top w:val="nil"/>
              <w:left w:val="nil"/>
              <w:bottom w:val="nil"/>
              <w:right w:val="nil"/>
            </w:tcBorders>
            <w:shd w:val="clear" w:color="000000" w:fill="FFFFFF"/>
            <w:noWrap/>
            <w:vAlign w:val="center"/>
            <w:hideMark/>
          </w:tcPr>
          <w:p w14:paraId="379FD66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70E97" w:rsidRPr="00670E97" w14:paraId="6448FBEC" w14:textId="77777777" w:rsidTr="00594E21">
        <w:trPr>
          <w:trHeight w:val="240"/>
        </w:trPr>
        <w:tc>
          <w:tcPr>
            <w:tcW w:w="461" w:type="dxa"/>
            <w:tcBorders>
              <w:top w:val="nil"/>
              <w:left w:val="nil"/>
              <w:bottom w:val="nil"/>
              <w:right w:val="nil"/>
            </w:tcBorders>
            <w:shd w:val="clear" w:color="auto" w:fill="auto"/>
            <w:noWrap/>
            <w:vAlign w:val="bottom"/>
            <w:hideMark/>
          </w:tcPr>
          <w:p w14:paraId="028194A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75</w:t>
            </w:r>
          </w:p>
        </w:tc>
        <w:tc>
          <w:tcPr>
            <w:tcW w:w="3934" w:type="dxa"/>
            <w:tcBorders>
              <w:top w:val="nil"/>
              <w:left w:val="nil"/>
              <w:bottom w:val="nil"/>
              <w:right w:val="nil"/>
            </w:tcBorders>
            <w:shd w:val="clear" w:color="000000" w:fill="FFFFFF"/>
            <w:noWrap/>
            <w:vAlign w:val="center"/>
            <w:hideMark/>
          </w:tcPr>
          <w:p w14:paraId="40319C8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- 0213-MFA-2SP-10</w:t>
            </w:r>
          </w:p>
        </w:tc>
        <w:tc>
          <w:tcPr>
            <w:tcW w:w="2977" w:type="dxa"/>
            <w:tcBorders>
              <w:top w:val="nil"/>
              <w:left w:val="nil"/>
              <w:bottom w:val="nil"/>
              <w:right w:val="nil"/>
            </w:tcBorders>
            <w:shd w:val="clear" w:color="000000" w:fill="FFFFFF"/>
            <w:noWrap/>
            <w:vAlign w:val="center"/>
            <w:hideMark/>
          </w:tcPr>
          <w:p w14:paraId="4A4E74D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ALEXANDRO PERUZZO</w:t>
            </w:r>
          </w:p>
        </w:tc>
        <w:tc>
          <w:tcPr>
            <w:tcW w:w="1276" w:type="dxa"/>
            <w:tcBorders>
              <w:top w:val="nil"/>
              <w:left w:val="nil"/>
              <w:bottom w:val="nil"/>
              <w:right w:val="nil"/>
            </w:tcBorders>
            <w:shd w:val="clear" w:color="000000" w:fill="FFFFFF"/>
            <w:noWrap/>
            <w:vAlign w:val="center"/>
            <w:hideMark/>
          </w:tcPr>
          <w:p w14:paraId="3EE4EA0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02595512951</w:t>
            </w:r>
          </w:p>
        </w:tc>
        <w:tc>
          <w:tcPr>
            <w:tcW w:w="1056" w:type="dxa"/>
            <w:tcBorders>
              <w:top w:val="nil"/>
              <w:left w:val="nil"/>
              <w:bottom w:val="nil"/>
              <w:right w:val="nil"/>
            </w:tcBorders>
            <w:shd w:val="clear" w:color="000000" w:fill="FFFFFF"/>
            <w:noWrap/>
            <w:vAlign w:val="center"/>
            <w:hideMark/>
          </w:tcPr>
          <w:p w14:paraId="6EF3799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99.535,15</w:t>
            </w:r>
          </w:p>
        </w:tc>
        <w:tc>
          <w:tcPr>
            <w:tcW w:w="928" w:type="dxa"/>
            <w:tcBorders>
              <w:top w:val="nil"/>
              <w:left w:val="nil"/>
              <w:bottom w:val="nil"/>
              <w:right w:val="nil"/>
            </w:tcBorders>
            <w:shd w:val="clear" w:color="000000" w:fill="FFFFFF"/>
            <w:noWrap/>
            <w:vAlign w:val="center"/>
            <w:hideMark/>
          </w:tcPr>
          <w:p w14:paraId="0D8C8EA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01/03/2026</w:t>
            </w:r>
          </w:p>
        </w:tc>
      </w:tr>
      <w:tr w:rsidR="00670E97" w:rsidRPr="00670E97" w14:paraId="2261AD9E" w14:textId="77777777" w:rsidTr="00594E21">
        <w:trPr>
          <w:trHeight w:val="240"/>
        </w:trPr>
        <w:tc>
          <w:tcPr>
            <w:tcW w:w="461" w:type="dxa"/>
            <w:tcBorders>
              <w:top w:val="nil"/>
              <w:left w:val="nil"/>
              <w:bottom w:val="nil"/>
              <w:right w:val="nil"/>
            </w:tcBorders>
            <w:shd w:val="clear" w:color="auto" w:fill="auto"/>
            <w:noWrap/>
            <w:vAlign w:val="bottom"/>
            <w:hideMark/>
          </w:tcPr>
          <w:p w14:paraId="5EF57E7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76</w:t>
            </w:r>
          </w:p>
        </w:tc>
        <w:tc>
          <w:tcPr>
            <w:tcW w:w="3934" w:type="dxa"/>
            <w:tcBorders>
              <w:top w:val="nil"/>
              <w:left w:val="nil"/>
              <w:bottom w:val="nil"/>
              <w:right w:val="nil"/>
            </w:tcBorders>
            <w:shd w:val="clear" w:color="000000" w:fill="FFFFFF"/>
            <w:noWrap/>
            <w:vAlign w:val="center"/>
            <w:hideMark/>
          </w:tcPr>
          <w:p w14:paraId="0B01DDD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- 0303-MFA-2SP-12</w:t>
            </w:r>
          </w:p>
        </w:tc>
        <w:tc>
          <w:tcPr>
            <w:tcW w:w="2977" w:type="dxa"/>
            <w:tcBorders>
              <w:top w:val="nil"/>
              <w:left w:val="nil"/>
              <w:bottom w:val="nil"/>
              <w:right w:val="nil"/>
            </w:tcBorders>
            <w:shd w:val="clear" w:color="000000" w:fill="FFFFFF"/>
            <w:noWrap/>
            <w:vAlign w:val="center"/>
            <w:hideMark/>
          </w:tcPr>
          <w:p w14:paraId="61A7906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ALEXANDRO RAFAEL IKERT</w:t>
            </w:r>
          </w:p>
        </w:tc>
        <w:tc>
          <w:tcPr>
            <w:tcW w:w="1276" w:type="dxa"/>
            <w:tcBorders>
              <w:top w:val="nil"/>
              <w:left w:val="nil"/>
              <w:bottom w:val="nil"/>
              <w:right w:val="nil"/>
            </w:tcBorders>
            <w:shd w:val="clear" w:color="000000" w:fill="FFFFFF"/>
            <w:noWrap/>
            <w:vAlign w:val="center"/>
            <w:hideMark/>
          </w:tcPr>
          <w:p w14:paraId="745C052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05642952994</w:t>
            </w:r>
          </w:p>
        </w:tc>
        <w:tc>
          <w:tcPr>
            <w:tcW w:w="1056" w:type="dxa"/>
            <w:tcBorders>
              <w:top w:val="nil"/>
              <w:left w:val="nil"/>
              <w:bottom w:val="nil"/>
              <w:right w:val="nil"/>
            </w:tcBorders>
            <w:shd w:val="clear" w:color="000000" w:fill="FFFFFF"/>
            <w:noWrap/>
            <w:vAlign w:val="center"/>
            <w:hideMark/>
          </w:tcPr>
          <w:p w14:paraId="093E906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60.748,65</w:t>
            </w:r>
          </w:p>
        </w:tc>
        <w:tc>
          <w:tcPr>
            <w:tcW w:w="928" w:type="dxa"/>
            <w:tcBorders>
              <w:top w:val="nil"/>
              <w:left w:val="nil"/>
              <w:bottom w:val="nil"/>
              <w:right w:val="nil"/>
            </w:tcBorders>
            <w:shd w:val="clear" w:color="000000" w:fill="FFFFFF"/>
            <w:noWrap/>
            <w:vAlign w:val="center"/>
            <w:hideMark/>
          </w:tcPr>
          <w:p w14:paraId="40373E6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70E97" w:rsidRPr="00670E97" w14:paraId="676D4158" w14:textId="77777777" w:rsidTr="00594E21">
        <w:trPr>
          <w:trHeight w:val="240"/>
        </w:trPr>
        <w:tc>
          <w:tcPr>
            <w:tcW w:w="461" w:type="dxa"/>
            <w:tcBorders>
              <w:top w:val="nil"/>
              <w:left w:val="nil"/>
              <w:bottom w:val="nil"/>
              <w:right w:val="nil"/>
            </w:tcBorders>
            <w:shd w:val="clear" w:color="auto" w:fill="auto"/>
            <w:noWrap/>
            <w:vAlign w:val="bottom"/>
            <w:hideMark/>
          </w:tcPr>
          <w:p w14:paraId="184E42B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77</w:t>
            </w:r>
          </w:p>
        </w:tc>
        <w:tc>
          <w:tcPr>
            <w:tcW w:w="3934" w:type="dxa"/>
            <w:tcBorders>
              <w:top w:val="nil"/>
              <w:left w:val="nil"/>
              <w:bottom w:val="nil"/>
              <w:right w:val="nil"/>
            </w:tcBorders>
            <w:shd w:val="clear" w:color="000000" w:fill="FFFFFF"/>
            <w:noWrap/>
            <w:vAlign w:val="center"/>
            <w:hideMark/>
          </w:tcPr>
          <w:p w14:paraId="0D6248C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- 0616-MAS-2SP-04</w:t>
            </w:r>
          </w:p>
        </w:tc>
        <w:tc>
          <w:tcPr>
            <w:tcW w:w="2977" w:type="dxa"/>
            <w:tcBorders>
              <w:top w:val="nil"/>
              <w:left w:val="nil"/>
              <w:bottom w:val="nil"/>
              <w:right w:val="nil"/>
            </w:tcBorders>
            <w:shd w:val="clear" w:color="000000" w:fill="FFFFFF"/>
            <w:noWrap/>
            <w:vAlign w:val="center"/>
            <w:hideMark/>
          </w:tcPr>
          <w:p w14:paraId="0E8F2CD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ALEXSANDRO DA SILVA SANTOS</w:t>
            </w:r>
          </w:p>
        </w:tc>
        <w:tc>
          <w:tcPr>
            <w:tcW w:w="1276" w:type="dxa"/>
            <w:tcBorders>
              <w:top w:val="nil"/>
              <w:left w:val="nil"/>
              <w:bottom w:val="nil"/>
              <w:right w:val="nil"/>
            </w:tcBorders>
            <w:shd w:val="clear" w:color="000000" w:fill="FFFFFF"/>
            <w:noWrap/>
            <w:vAlign w:val="center"/>
            <w:hideMark/>
          </w:tcPr>
          <w:p w14:paraId="25B854E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00321008090</w:t>
            </w:r>
          </w:p>
        </w:tc>
        <w:tc>
          <w:tcPr>
            <w:tcW w:w="1056" w:type="dxa"/>
            <w:tcBorders>
              <w:top w:val="nil"/>
              <w:left w:val="nil"/>
              <w:bottom w:val="nil"/>
              <w:right w:val="nil"/>
            </w:tcBorders>
            <w:shd w:val="clear" w:color="000000" w:fill="FFFFFF"/>
            <w:noWrap/>
            <w:vAlign w:val="center"/>
            <w:hideMark/>
          </w:tcPr>
          <w:p w14:paraId="2B9DF41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62.427,00</w:t>
            </w:r>
          </w:p>
        </w:tc>
        <w:tc>
          <w:tcPr>
            <w:tcW w:w="928" w:type="dxa"/>
            <w:tcBorders>
              <w:top w:val="nil"/>
              <w:left w:val="nil"/>
              <w:bottom w:val="nil"/>
              <w:right w:val="nil"/>
            </w:tcBorders>
            <w:shd w:val="clear" w:color="000000" w:fill="FFFFFF"/>
            <w:noWrap/>
            <w:vAlign w:val="center"/>
            <w:hideMark/>
          </w:tcPr>
          <w:p w14:paraId="65AAE05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01/12/2026</w:t>
            </w:r>
          </w:p>
        </w:tc>
      </w:tr>
      <w:tr w:rsidR="00670E97" w:rsidRPr="00670E97" w14:paraId="52FFF9E9" w14:textId="77777777" w:rsidTr="00594E21">
        <w:trPr>
          <w:trHeight w:val="240"/>
        </w:trPr>
        <w:tc>
          <w:tcPr>
            <w:tcW w:w="461" w:type="dxa"/>
            <w:tcBorders>
              <w:top w:val="nil"/>
              <w:left w:val="nil"/>
              <w:bottom w:val="nil"/>
              <w:right w:val="nil"/>
            </w:tcBorders>
            <w:shd w:val="clear" w:color="auto" w:fill="auto"/>
            <w:noWrap/>
            <w:vAlign w:val="bottom"/>
            <w:hideMark/>
          </w:tcPr>
          <w:p w14:paraId="6570C1B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78</w:t>
            </w:r>
          </w:p>
        </w:tc>
        <w:tc>
          <w:tcPr>
            <w:tcW w:w="3934" w:type="dxa"/>
            <w:tcBorders>
              <w:top w:val="nil"/>
              <w:left w:val="nil"/>
              <w:bottom w:val="nil"/>
              <w:right w:val="nil"/>
            </w:tcBorders>
            <w:shd w:val="clear" w:color="000000" w:fill="FFFFFF"/>
            <w:noWrap/>
            <w:vAlign w:val="center"/>
            <w:hideMark/>
          </w:tcPr>
          <w:p w14:paraId="31C41672" w14:textId="77777777" w:rsidR="00670E97" w:rsidRPr="00321125" w:rsidRDefault="00670E97" w:rsidP="00670E97">
            <w:pPr>
              <w:rPr>
                <w:rFonts w:ascii="Open Sans" w:hAnsi="Open Sans"/>
                <w:color w:val="000000"/>
                <w:sz w:val="14"/>
                <w:lang w:val="it-IT"/>
                <w:rPrChange w:id="115"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16" w:author="Manassero Campello Advogados" w:date="2020-10-09T18:52:00Z">
                  <w:rPr>
                    <w:rFonts w:ascii="Open Sans" w:hAnsi="Open Sans"/>
                    <w:color w:val="000000"/>
                    <w:sz w:val="14"/>
                  </w:rPr>
                </w:rPrChange>
              </w:rPr>
              <w:t>CONDOMÍNIO PRESTIGE - BLOCO A - 1005-MFA-2SA-04</w:t>
            </w:r>
          </w:p>
        </w:tc>
        <w:tc>
          <w:tcPr>
            <w:tcW w:w="2977" w:type="dxa"/>
            <w:tcBorders>
              <w:top w:val="nil"/>
              <w:left w:val="nil"/>
              <w:bottom w:val="nil"/>
              <w:right w:val="nil"/>
            </w:tcBorders>
            <w:shd w:val="clear" w:color="000000" w:fill="FFFFFF"/>
            <w:noWrap/>
            <w:vAlign w:val="center"/>
            <w:hideMark/>
          </w:tcPr>
          <w:p w14:paraId="4A9DD72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ALFREDO AMBROSIO JUNIOR</w:t>
            </w:r>
          </w:p>
        </w:tc>
        <w:tc>
          <w:tcPr>
            <w:tcW w:w="1276" w:type="dxa"/>
            <w:tcBorders>
              <w:top w:val="nil"/>
              <w:left w:val="nil"/>
              <w:bottom w:val="nil"/>
              <w:right w:val="nil"/>
            </w:tcBorders>
            <w:shd w:val="clear" w:color="000000" w:fill="FFFFFF"/>
            <w:noWrap/>
            <w:vAlign w:val="center"/>
            <w:hideMark/>
          </w:tcPr>
          <w:p w14:paraId="2453AE7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71417796987</w:t>
            </w:r>
          </w:p>
        </w:tc>
        <w:tc>
          <w:tcPr>
            <w:tcW w:w="1056" w:type="dxa"/>
            <w:tcBorders>
              <w:top w:val="nil"/>
              <w:left w:val="nil"/>
              <w:bottom w:val="nil"/>
              <w:right w:val="nil"/>
            </w:tcBorders>
            <w:shd w:val="clear" w:color="000000" w:fill="FFFFFF"/>
            <w:noWrap/>
            <w:vAlign w:val="center"/>
            <w:hideMark/>
          </w:tcPr>
          <w:p w14:paraId="3957CC2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23.686,60</w:t>
            </w:r>
          </w:p>
        </w:tc>
        <w:tc>
          <w:tcPr>
            <w:tcW w:w="928" w:type="dxa"/>
            <w:tcBorders>
              <w:top w:val="nil"/>
              <w:left w:val="nil"/>
              <w:bottom w:val="nil"/>
              <w:right w:val="nil"/>
            </w:tcBorders>
            <w:shd w:val="clear" w:color="000000" w:fill="FFFFFF"/>
            <w:noWrap/>
            <w:vAlign w:val="center"/>
            <w:hideMark/>
          </w:tcPr>
          <w:p w14:paraId="78403A0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70E97" w:rsidRPr="00670E97" w14:paraId="7F41BC5A" w14:textId="77777777" w:rsidTr="00594E21">
        <w:trPr>
          <w:trHeight w:val="240"/>
        </w:trPr>
        <w:tc>
          <w:tcPr>
            <w:tcW w:w="461" w:type="dxa"/>
            <w:tcBorders>
              <w:top w:val="nil"/>
              <w:left w:val="nil"/>
              <w:bottom w:val="nil"/>
              <w:right w:val="nil"/>
            </w:tcBorders>
            <w:shd w:val="clear" w:color="auto" w:fill="auto"/>
            <w:noWrap/>
            <w:vAlign w:val="bottom"/>
            <w:hideMark/>
          </w:tcPr>
          <w:p w14:paraId="41233CC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79</w:t>
            </w:r>
          </w:p>
        </w:tc>
        <w:tc>
          <w:tcPr>
            <w:tcW w:w="3934" w:type="dxa"/>
            <w:tcBorders>
              <w:top w:val="nil"/>
              <w:left w:val="nil"/>
              <w:bottom w:val="nil"/>
              <w:right w:val="nil"/>
            </w:tcBorders>
            <w:shd w:val="clear" w:color="000000" w:fill="FFFFFF"/>
            <w:noWrap/>
            <w:vAlign w:val="center"/>
            <w:hideMark/>
          </w:tcPr>
          <w:p w14:paraId="7FDF960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- 0703-MFA-4S-09</w:t>
            </w:r>
          </w:p>
        </w:tc>
        <w:tc>
          <w:tcPr>
            <w:tcW w:w="2977" w:type="dxa"/>
            <w:tcBorders>
              <w:top w:val="nil"/>
              <w:left w:val="nil"/>
              <w:bottom w:val="nil"/>
              <w:right w:val="nil"/>
            </w:tcBorders>
            <w:shd w:val="clear" w:color="000000" w:fill="FFFFFF"/>
            <w:noWrap/>
            <w:vAlign w:val="center"/>
            <w:hideMark/>
          </w:tcPr>
          <w:p w14:paraId="3F8B6E6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ALFREDO BENJAMIM DUARTE DA SILVA</w:t>
            </w:r>
          </w:p>
        </w:tc>
        <w:tc>
          <w:tcPr>
            <w:tcW w:w="1276" w:type="dxa"/>
            <w:tcBorders>
              <w:top w:val="nil"/>
              <w:left w:val="nil"/>
              <w:bottom w:val="nil"/>
              <w:right w:val="nil"/>
            </w:tcBorders>
            <w:shd w:val="clear" w:color="000000" w:fill="FFFFFF"/>
            <w:noWrap/>
            <w:vAlign w:val="center"/>
            <w:hideMark/>
          </w:tcPr>
          <w:p w14:paraId="6318040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91309360987</w:t>
            </w:r>
          </w:p>
        </w:tc>
        <w:tc>
          <w:tcPr>
            <w:tcW w:w="1056" w:type="dxa"/>
            <w:tcBorders>
              <w:top w:val="nil"/>
              <w:left w:val="nil"/>
              <w:bottom w:val="nil"/>
              <w:right w:val="nil"/>
            </w:tcBorders>
            <w:shd w:val="clear" w:color="000000" w:fill="FFFFFF"/>
            <w:noWrap/>
            <w:vAlign w:val="center"/>
            <w:hideMark/>
          </w:tcPr>
          <w:p w14:paraId="2B5F050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63.279,22</w:t>
            </w:r>
          </w:p>
        </w:tc>
        <w:tc>
          <w:tcPr>
            <w:tcW w:w="928" w:type="dxa"/>
            <w:tcBorders>
              <w:top w:val="nil"/>
              <w:left w:val="nil"/>
              <w:bottom w:val="nil"/>
              <w:right w:val="nil"/>
            </w:tcBorders>
            <w:shd w:val="clear" w:color="000000" w:fill="FFFFFF"/>
            <w:noWrap/>
            <w:vAlign w:val="center"/>
            <w:hideMark/>
          </w:tcPr>
          <w:p w14:paraId="7751269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70E97" w:rsidRPr="00670E97" w14:paraId="2AAEA840" w14:textId="77777777" w:rsidTr="00594E21">
        <w:trPr>
          <w:trHeight w:val="240"/>
        </w:trPr>
        <w:tc>
          <w:tcPr>
            <w:tcW w:w="461" w:type="dxa"/>
            <w:tcBorders>
              <w:top w:val="nil"/>
              <w:left w:val="nil"/>
              <w:bottom w:val="nil"/>
              <w:right w:val="nil"/>
            </w:tcBorders>
            <w:shd w:val="clear" w:color="auto" w:fill="auto"/>
            <w:noWrap/>
            <w:vAlign w:val="bottom"/>
            <w:hideMark/>
          </w:tcPr>
          <w:p w14:paraId="17E3B8B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80</w:t>
            </w:r>
          </w:p>
        </w:tc>
        <w:tc>
          <w:tcPr>
            <w:tcW w:w="3934" w:type="dxa"/>
            <w:tcBorders>
              <w:top w:val="nil"/>
              <w:left w:val="nil"/>
              <w:bottom w:val="nil"/>
              <w:right w:val="nil"/>
            </w:tcBorders>
            <w:shd w:val="clear" w:color="000000" w:fill="FFFFFF"/>
            <w:noWrap/>
            <w:vAlign w:val="center"/>
            <w:hideMark/>
          </w:tcPr>
          <w:p w14:paraId="16320D3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- 0910-MAS-2SA-05</w:t>
            </w:r>
          </w:p>
        </w:tc>
        <w:tc>
          <w:tcPr>
            <w:tcW w:w="2977" w:type="dxa"/>
            <w:tcBorders>
              <w:top w:val="nil"/>
              <w:left w:val="nil"/>
              <w:bottom w:val="nil"/>
              <w:right w:val="nil"/>
            </w:tcBorders>
            <w:shd w:val="clear" w:color="000000" w:fill="FFFFFF"/>
            <w:noWrap/>
            <w:vAlign w:val="center"/>
            <w:hideMark/>
          </w:tcPr>
          <w:p w14:paraId="19329EF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ALFREDO EGON LANGE</w:t>
            </w:r>
          </w:p>
        </w:tc>
        <w:tc>
          <w:tcPr>
            <w:tcW w:w="1276" w:type="dxa"/>
            <w:tcBorders>
              <w:top w:val="nil"/>
              <w:left w:val="nil"/>
              <w:bottom w:val="nil"/>
              <w:right w:val="nil"/>
            </w:tcBorders>
            <w:shd w:val="clear" w:color="000000" w:fill="FFFFFF"/>
            <w:noWrap/>
            <w:vAlign w:val="center"/>
            <w:hideMark/>
          </w:tcPr>
          <w:p w14:paraId="4608962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27674F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32.142,23</w:t>
            </w:r>
          </w:p>
        </w:tc>
        <w:tc>
          <w:tcPr>
            <w:tcW w:w="928" w:type="dxa"/>
            <w:tcBorders>
              <w:top w:val="nil"/>
              <w:left w:val="nil"/>
              <w:bottom w:val="nil"/>
              <w:right w:val="nil"/>
            </w:tcBorders>
            <w:shd w:val="clear" w:color="000000" w:fill="FFFFFF"/>
            <w:noWrap/>
            <w:vAlign w:val="center"/>
            <w:hideMark/>
          </w:tcPr>
          <w:p w14:paraId="25723D8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64ADE349" w14:textId="77777777" w:rsidTr="00594E21">
        <w:trPr>
          <w:trHeight w:val="240"/>
        </w:trPr>
        <w:tc>
          <w:tcPr>
            <w:tcW w:w="461" w:type="dxa"/>
            <w:tcBorders>
              <w:top w:val="nil"/>
              <w:left w:val="nil"/>
              <w:bottom w:val="nil"/>
              <w:right w:val="nil"/>
            </w:tcBorders>
            <w:shd w:val="clear" w:color="auto" w:fill="auto"/>
            <w:noWrap/>
            <w:vAlign w:val="bottom"/>
            <w:hideMark/>
          </w:tcPr>
          <w:p w14:paraId="09797B0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81</w:t>
            </w:r>
          </w:p>
        </w:tc>
        <w:tc>
          <w:tcPr>
            <w:tcW w:w="3934" w:type="dxa"/>
            <w:tcBorders>
              <w:top w:val="nil"/>
              <w:left w:val="nil"/>
              <w:bottom w:val="nil"/>
              <w:right w:val="nil"/>
            </w:tcBorders>
            <w:shd w:val="clear" w:color="000000" w:fill="FFFFFF"/>
            <w:noWrap/>
            <w:vAlign w:val="center"/>
            <w:hideMark/>
          </w:tcPr>
          <w:p w14:paraId="1471F5A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- 0914-MAS-2SA-02</w:t>
            </w:r>
          </w:p>
        </w:tc>
        <w:tc>
          <w:tcPr>
            <w:tcW w:w="2977" w:type="dxa"/>
            <w:tcBorders>
              <w:top w:val="nil"/>
              <w:left w:val="nil"/>
              <w:bottom w:val="nil"/>
              <w:right w:val="nil"/>
            </w:tcBorders>
            <w:shd w:val="clear" w:color="000000" w:fill="FFFFFF"/>
            <w:noWrap/>
            <w:vAlign w:val="center"/>
            <w:hideMark/>
          </w:tcPr>
          <w:p w14:paraId="72EA5C1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ALFREDO OMAR RODRIGUEZ</w:t>
            </w:r>
          </w:p>
        </w:tc>
        <w:tc>
          <w:tcPr>
            <w:tcW w:w="1276" w:type="dxa"/>
            <w:tcBorders>
              <w:top w:val="nil"/>
              <w:left w:val="nil"/>
              <w:bottom w:val="nil"/>
              <w:right w:val="nil"/>
            </w:tcBorders>
            <w:shd w:val="clear" w:color="000000" w:fill="FFFFFF"/>
            <w:noWrap/>
            <w:vAlign w:val="center"/>
            <w:hideMark/>
          </w:tcPr>
          <w:p w14:paraId="23DBB65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EEE4B3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24.255,35</w:t>
            </w:r>
          </w:p>
        </w:tc>
        <w:tc>
          <w:tcPr>
            <w:tcW w:w="928" w:type="dxa"/>
            <w:tcBorders>
              <w:top w:val="nil"/>
              <w:left w:val="nil"/>
              <w:bottom w:val="nil"/>
              <w:right w:val="nil"/>
            </w:tcBorders>
            <w:shd w:val="clear" w:color="000000" w:fill="FFFFFF"/>
            <w:noWrap/>
            <w:vAlign w:val="center"/>
            <w:hideMark/>
          </w:tcPr>
          <w:p w14:paraId="56C87E9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70E97" w:rsidRPr="00670E97" w14:paraId="379E0C83" w14:textId="77777777" w:rsidTr="00594E21">
        <w:trPr>
          <w:trHeight w:val="240"/>
        </w:trPr>
        <w:tc>
          <w:tcPr>
            <w:tcW w:w="461" w:type="dxa"/>
            <w:tcBorders>
              <w:top w:val="nil"/>
              <w:left w:val="nil"/>
              <w:bottom w:val="nil"/>
              <w:right w:val="nil"/>
            </w:tcBorders>
            <w:shd w:val="clear" w:color="auto" w:fill="auto"/>
            <w:noWrap/>
            <w:vAlign w:val="bottom"/>
            <w:hideMark/>
          </w:tcPr>
          <w:p w14:paraId="7DF565B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82</w:t>
            </w:r>
          </w:p>
        </w:tc>
        <w:tc>
          <w:tcPr>
            <w:tcW w:w="3934" w:type="dxa"/>
            <w:tcBorders>
              <w:top w:val="nil"/>
              <w:left w:val="nil"/>
              <w:bottom w:val="nil"/>
              <w:right w:val="nil"/>
            </w:tcBorders>
            <w:shd w:val="clear" w:color="000000" w:fill="FFFFFF"/>
            <w:noWrap/>
            <w:vAlign w:val="center"/>
            <w:hideMark/>
          </w:tcPr>
          <w:p w14:paraId="4A4B595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- 0118-MAS-2SP-01</w:t>
            </w:r>
          </w:p>
        </w:tc>
        <w:tc>
          <w:tcPr>
            <w:tcW w:w="2977" w:type="dxa"/>
            <w:tcBorders>
              <w:top w:val="nil"/>
              <w:left w:val="nil"/>
              <w:bottom w:val="nil"/>
              <w:right w:val="nil"/>
            </w:tcBorders>
            <w:shd w:val="clear" w:color="000000" w:fill="FFFFFF"/>
            <w:noWrap/>
            <w:vAlign w:val="center"/>
            <w:hideMark/>
          </w:tcPr>
          <w:p w14:paraId="47B0672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ALI MOHAMAD DIAB</w:t>
            </w:r>
          </w:p>
        </w:tc>
        <w:tc>
          <w:tcPr>
            <w:tcW w:w="1276" w:type="dxa"/>
            <w:tcBorders>
              <w:top w:val="nil"/>
              <w:left w:val="nil"/>
              <w:bottom w:val="nil"/>
              <w:right w:val="nil"/>
            </w:tcBorders>
            <w:shd w:val="clear" w:color="000000" w:fill="FFFFFF"/>
            <w:noWrap/>
            <w:vAlign w:val="center"/>
            <w:hideMark/>
          </w:tcPr>
          <w:p w14:paraId="5572349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82992240982</w:t>
            </w:r>
          </w:p>
        </w:tc>
        <w:tc>
          <w:tcPr>
            <w:tcW w:w="1056" w:type="dxa"/>
            <w:tcBorders>
              <w:top w:val="nil"/>
              <w:left w:val="nil"/>
              <w:bottom w:val="nil"/>
              <w:right w:val="nil"/>
            </w:tcBorders>
            <w:shd w:val="clear" w:color="000000" w:fill="FFFFFF"/>
            <w:noWrap/>
            <w:vAlign w:val="center"/>
            <w:hideMark/>
          </w:tcPr>
          <w:p w14:paraId="19591EA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54.272,70</w:t>
            </w:r>
          </w:p>
        </w:tc>
        <w:tc>
          <w:tcPr>
            <w:tcW w:w="928" w:type="dxa"/>
            <w:tcBorders>
              <w:top w:val="nil"/>
              <w:left w:val="nil"/>
              <w:bottom w:val="nil"/>
              <w:right w:val="nil"/>
            </w:tcBorders>
            <w:shd w:val="clear" w:color="000000" w:fill="FFFFFF"/>
            <w:noWrap/>
            <w:vAlign w:val="center"/>
            <w:hideMark/>
          </w:tcPr>
          <w:p w14:paraId="0AFA190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01/07/2024</w:t>
            </w:r>
          </w:p>
        </w:tc>
      </w:tr>
      <w:tr w:rsidR="00670E97" w:rsidRPr="00670E97" w14:paraId="1D589B98" w14:textId="77777777" w:rsidTr="00594E21">
        <w:trPr>
          <w:trHeight w:val="240"/>
        </w:trPr>
        <w:tc>
          <w:tcPr>
            <w:tcW w:w="461" w:type="dxa"/>
            <w:tcBorders>
              <w:top w:val="nil"/>
              <w:left w:val="nil"/>
              <w:bottom w:val="nil"/>
              <w:right w:val="nil"/>
            </w:tcBorders>
            <w:shd w:val="clear" w:color="auto" w:fill="auto"/>
            <w:noWrap/>
            <w:vAlign w:val="bottom"/>
            <w:hideMark/>
          </w:tcPr>
          <w:p w14:paraId="4552CC9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83</w:t>
            </w:r>
          </w:p>
        </w:tc>
        <w:tc>
          <w:tcPr>
            <w:tcW w:w="3934" w:type="dxa"/>
            <w:tcBorders>
              <w:top w:val="nil"/>
              <w:left w:val="nil"/>
              <w:bottom w:val="nil"/>
              <w:right w:val="nil"/>
            </w:tcBorders>
            <w:shd w:val="clear" w:color="000000" w:fill="FFFFFF"/>
            <w:noWrap/>
            <w:vAlign w:val="center"/>
            <w:hideMark/>
          </w:tcPr>
          <w:p w14:paraId="147E9B63" w14:textId="77777777" w:rsidR="00670E97" w:rsidRPr="00321125" w:rsidRDefault="00670E97" w:rsidP="00670E97">
            <w:pPr>
              <w:rPr>
                <w:rFonts w:ascii="Open Sans" w:hAnsi="Open Sans"/>
                <w:color w:val="000000"/>
                <w:sz w:val="14"/>
                <w:lang w:val="it-IT"/>
                <w:rPrChange w:id="117"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18" w:author="Manassero Campello Advogados" w:date="2020-10-09T18:52:00Z">
                  <w:rPr>
                    <w:rFonts w:ascii="Open Sans" w:hAnsi="Open Sans"/>
                    <w:color w:val="000000"/>
                    <w:sz w:val="14"/>
                  </w:rPr>
                </w:rPrChange>
              </w:rPr>
              <w:t>CONDOMÍNIO PRESTIGE - BLOCO A - 0609-MFA-2SA-12</w:t>
            </w:r>
          </w:p>
        </w:tc>
        <w:tc>
          <w:tcPr>
            <w:tcW w:w="2977" w:type="dxa"/>
            <w:tcBorders>
              <w:top w:val="nil"/>
              <w:left w:val="nil"/>
              <w:bottom w:val="nil"/>
              <w:right w:val="nil"/>
            </w:tcBorders>
            <w:shd w:val="clear" w:color="000000" w:fill="FFFFFF"/>
            <w:noWrap/>
            <w:vAlign w:val="center"/>
            <w:hideMark/>
          </w:tcPr>
          <w:p w14:paraId="581BEE1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ALICIA AGUSTINA GONZALEZ VERA</w:t>
            </w:r>
          </w:p>
        </w:tc>
        <w:tc>
          <w:tcPr>
            <w:tcW w:w="1276" w:type="dxa"/>
            <w:tcBorders>
              <w:top w:val="nil"/>
              <w:left w:val="nil"/>
              <w:bottom w:val="nil"/>
              <w:right w:val="nil"/>
            </w:tcBorders>
            <w:shd w:val="clear" w:color="000000" w:fill="FFFFFF"/>
            <w:noWrap/>
            <w:vAlign w:val="center"/>
            <w:hideMark/>
          </w:tcPr>
          <w:p w14:paraId="4289F35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149750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26.826,48</w:t>
            </w:r>
          </w:p>
        </w:tc>
        <w:tc>
          <w:tcPr>
            <w:tcW w:w="928" w:type="dxa"/>
            <w:tcBorders>
              <w:top w:val="nil"/>
              <w:left w:val="nil"/>
              <w:bottom w:val="nil"/>
              <w:right w:val="nil"/>
            </w:tcBorders>
            <w:shd w:val="clear" w:color="000000" w:fill="FFFFFF"/>
            <w:noWrap/>
            <w:vAlign w:val="center"/>
            <w:hideMark/>
          </w:tcPr>
          <w:p w14:paraId="3A1A486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70E97" w:rsidRPr="00670E97" w14:paraId="76FF2A1C" w14:textId="77777777" w:rsidTr="00594E21">
        <w:trPr>
          <w:trHeight w:val="240"/>
        </w:trPr>
        <w:tc>
          <w:tcPr>
            <w:tcW w:w="461" w:type="dxa"/>
            <w:tcBorders>
              <w:top w:val="nil"/>
              <w:left w:val="nil"/>
              <w:bottom w:val="nil"/>
              <w:right w:val="nil"/>
            </w:tcBorders>
            <w:shd w:val="clear" w:color="auto" w:fill="auto"/>
            <w:noWrap/>
            <w:vAlign w:val="bottom"/>
            <w:hideMark/>
          </w:tcPr>
          <w:p w14:paraId="6B55D99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84</w:t>
            </w:r>
          </w:p>
        </w:tc>
        <w:tc>
          <w:tcPr>
            <w:tcW w:w="3934" w:type="dxa"/>
            <w:tcBorders>
              <w:top w:val="nil"/>
              <w:left w:val="nil"/>
              <w:bottom w:val="nil"/>
              <w:right w:val="nil"/>
            </w:tcBorders>
            <w:shd w:val="clear" w:color="000000" w:fill="FFFFFF"/>
            <w:noWrap/>
            <w:vAlign w:val="center"/>
            <w:hideMark/>
          </w:tcPr>
          <w:p w14:paraId="5788E7E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- 0517-MFA-4S-06</w:t>
            </w:r>
          </w:p>
        </w:tc>
        <w:tc>
          <w:tcPr>
            <w:tcW w:w="2977" w:type="dxa"/>
            <w:tcBorders>
              <w:top w:val="nil"/>
              <w:left w:val="nil"/>
              <w:bottom w:val="nil"/>
              <w:right w:val="nil"/>
            </w:tcBorders>
            <w:shd w:val="clear" w:color="000000" w:fill="FFFFFF"/>
            <w:noWrap/>
            <w:vAlign w:val="center"/>
            <w:hideMark/>
          </w:tcPr>
          <w:p w14:paraId="3A36049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ALICIA BEATRIZ DUARTE ALUM</w:t>
            </w:r>
          </w:p>
        </w:tc>
        <w:tc>
          <w:tcPr>
            <w:tcW w:w="1276" w:type="dxa"/>
            <w:tcBorders>
              <w:top w:val="nil"/>
              <w:left w:val="nil"/>
              <w:bottom w:val="nil"/>
              <w:right w:val="nil"/>
            </w:tcBorders>
            <w:shd w:val="clear" w:color="000000" w:fill="FFFFFF"/>
            <w:noWrap/>
            <w:vAlign w:val="center"/>
            <w:hideMark/>
          </w:tcPr>
          <w:p w14:paraId="455B66C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E83C50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118.500,32</w:t>
            </w:r>
          </w:p>
        </w:tc>
        <w:tc>
          <w:tcPr>
            <w:tcW w:w="928" w:type="dxa"/>
            <w:tcBorders>
              <w:top w:val="nil"/>
              <w:left w:val="nil"/>
              <w:bottom w:val="nil"/>
              <w:right w:val="nil"/>
            </w:tcBorders>
            <w:shd w:val="clear" w:color="000000" w:fill="FFFFFF"/>
            <w:noWrap/>
            <w:vAlign w:val="center"/>
            <w:hideMark/>
          </w:tcPr>
          <w:p w14:paraId="002A6F5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5A6AAABA" w14:textId="77777777" w:rsidTr="00594E21">
        <w:trPr>
          <w:trHeight w:val="240"/>
        </w:trPr>
        <w:tc>
          <w:tcPr>
            <w:tcW w:w="461" w:type="dxa"/>
            <w:tcBorders>
              <w:top w:val="nil"/>
              <w:left w:val="nil"/>
              <w:bottom w:val="nil"/>
              <w:right w:val="nil"/>
            </w:tcBorders>
            <w:shd w:val="clear" w:color="auto" w:fill="auto"/>
            <w:noWrap/>
            <w:vAlign w:val="bottom"/>
            <w:hideMark/>
          </w:tcPr>
          <w:p w14:paraId="35FF608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85</w:t>
            </w:r>
          </w:p>
        </w:tc>
        <w:tc>
          <w:tcPr>
            <w:tcW w:w="3934" w:type="dxa"/>
            <w:tcBorders>
              <w:top w:val="nil"/>
              <w:left w:val="nil"/>
              <w:bottom w:val="nil"/>
              <w:right w:val="nil"/>
            </w:tcBorders>
            <w:shd w:val="clear" w:color="000000" w:fill="FFFFFF"/>
            <w:noWrap/>
            <w:vAlign w:val="center"/>
            <w:hideMark/>
          </w:tcPr>
          <w:p w14:paraId="2126A93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- 0102-MAS-4S-04</w:t>
            </w:r>
          </w:p>
        </w:tc>
        <w:tc>
          <w:tcPr>
            <w:tcW w:w="2977" w:type="dxa"/>
            <w:tcBorders>
              <w:top w:val="nil"/>
              <w:left w:val="nil"/>
              <w:bottom w:val="nil"/>
              <w:right w:val="nil"/>
            </w:tcBorders>
            <w:shd w:val="clear" w:color="000000" w:fill="FFFFFF"/>
            <w:noWrap/>
            <w:vAlign w:val="center"/>
            <w:hideMark/>
          </w:tcPr>
          <w:p w14:paraId="6336166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ALICIA LORENA</w:t>
            </w:r>
          </w:p>
        </w:tc>
        <w:tc>
          <w:tcPr>
            <w:tcW w:w="1276" w:type="dxa"/>
            <w:tcBorders>
              <w:top w:val="nil"/>
              <w:left w:val="nil"/>
              <w:bottom w:val="nil"/>
              <w:right w:val="nil"/>
            </w:tcBorders>
            <w:shd w:val="clear" w:color="000000" w:fill="FFFFFF"/>
            <w:noWrap/>
            <w:vAlign w:val="center"/>
            <w:hideMark/>
          </w:tcPr>
          <w:p w14:paraId="2D05E6C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17232869070</w:t>
            </w:r>
          </w:p>
        </w:tc>
        <w:tc>
          <w:tcPr>
            <w:tcW w:w="1056" w:type="dxa"/>
            <w:tcBorders>
              <w:top w:val="nil"/>
              <w:left w:val="nil"/>
              <w:bottom w:val="nil"/>
              <w:right w:val="nil"/>
            </w:tcBorders>
            <w:shd w:val="clear" w:color="000000" w:fill="FFFFFF"/>
            <w:noWrap/>
            <w:vAlign w:val="center"/>
            <w:hideMark/>
          </w:tcPr>
          <w:p w14:paraId="5672273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13.039,07</w:t>
            </w:r>
          </w:p>
        </w:tc>
        <w:tc>
          <w:tcPr>
            <w:tcW w:w="928" w:type="dxa"/>
            <w:tcBorders>
              <w:top w:val="nil"/>
              <w:left w:val="nil"/>
              <w:bottom w:val="nil"/>
              <w:right w:val="nil"/>
            </w:tcBorders>
            <w:shd w:val="clear" w:color="000000" w:fill="FFFFFF"/>
            <w:noWrap/>
            <w:vAlign w:val="center"/>
            <w:hideMark/>
          </w:tcPr>
          <w:p w14:paraId="7457768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01/12/2021</w:t>
            </w:r>
          </w:p>
        </w:tc>
      </w:tr>
      <w:tr w:rsidR="00670E97" w:rsidRPr="00670E97" w14:paraId="0CB25B00" w14:textId="77777777" w:rsidTr="00594E21">
        <w:trPr>
          <w:trHeight w:val="240"/>
        </w:trPr>
        <w:tc>
          <w:tcPr>
            <w:tcW w:w="461" w:type="dxa"/>
            <w:tcBorders>
              <w:top w:val="nil"/>
              <w:left w:val="nil"/>
              <w:bottom w:val="nil"/>
              <w:right w:val="nil"/>
            </w:tcBorders>
            <w:shd w:val="clear" w:color="auto" w:fill="auto"/>
            <w:noWrap/>
            <w:vAlign w:val="bottom"/>
            <w:hideMark/>
          </w:tcPr>
          <w:p w14:paraId="4924765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86</w:t>
            </w:r>
          </w:p>
        </w:tc>
        <w:tc>
          <w:tcPr>
            <w:tcW w:w="3934" w:type="dxa"/>
            <w:tcBorders>
              <w:top w:val="nil"/>
              <w:left w:val="nil"/>
              <w:bottom w:val="nil"/>
              <w:right w:val="nil"/>
            </w:tcBorders>
            <w:shd w:val="clear" w:color="000000" w:fill="FFFFFF"/>
            <w:noWrap/>
            <w:vAlign w:val="center"/>
            <w:hideMark/>
          </w:tcPr>
          <w:p w14:paraId="16DBC59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- 0118-MAS-2SP-11</w:t>
            </w:r>
          </w:p>
        </w:tc>
        <w:tc>
          <w:tcPr>
            <w:tcW w:w="2977" w:type="dxa"/>
            <w:tcBorders>
              <w:top w:val="nil"/>
              <w:left w:val="nil"/>
              <w:bottom w:val="nil"/>
              <w:right w:val="nil"/>
            </w:tcBorders>
            <w:shd w:val="clear" w:color="000000" w:fill="FFFFFF"/>
            <w:noWrap/>
            <w:vAlign w:val="center"/>
            <w:hideMark/>
          </w:tcPr>
          <w:p w14:paraId="0838D6C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ALINE ALDA DA FONSECA</w:t>
            </w:r>
          </w:p>
        </w:tc>
        <w:tc>
          <w:tcPr>
            <w:tcW w:w="1276" w:type="dxa"/>
            <w:tcBorders>
              <w:top w:val="nil"/>
              <w:left w:val="nil"/>
              <w:bottom w:val="nil"/>
              <w:right w:val="nil"/>
            </w:tcBorders>
            <w:shd w:val="clear" w:color="000000" w:fill="FFFFFF"/>
            <w:noWrap/>
            <w:vAlign w:val="center"/>
            <w:hideMark/>
          </w:tcPr>
          <w:p w14:paraId="07935ED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05289309900</w:t>
            </w:r>
          </w:p>
        </w:tc>
        <w:tc>
          <w:tcPr>
            <w:tcW w:w="1056" w:type="dxa"/>
            <w:tcBorders>
              <w:top w:val="nil"/>
              <w:left w:val="nil"/>
              <w:bottom w:val="nil"/>
              <w:right w:val="nil"/>
            </w:tcBorders>
            <w:shd w:val="clear" w:color="000000" w:fill="FFFFFF"/>
            <w:noWrap/>
            <w:vAlign w:val="center"/>
            <w:hideMark/>
          </w:tcPr>
          <w:p w14:paraId="3BAB195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87.036,40</w:t>
            </w:r>
          </w:p>
        </w:tc>
        <w:tc>
          <w:tcPr>
            <w:tcW w:w="928" w:type="dxa"/>
            <w:tcBorders>
              <w:top w:val="nil"/>
              <w:left w:val="nil"/>
              <w:bottom w:val="nil"/>
              <w:right w:val="nil"/>
            </w:tcBorders>
            <w:shd w:val="clear" w:color="000000" w:fill="FFFFFF"/>
            <w:noWrap/>
            <w:vAlign w:val="center"/>
            <w:hideMark/>
          </w:tcPr>
          <w:p w14:paraId="2DF78B9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76FBEBF2" w14:textId="77777777" w:rsidTr="00594E21">
        <w:trPr>
          <w:trHeight w:val="240"/>
        </w:trPr>
        <w:tc>
          <w:tcPr>
            <w:tcW w:w="461" w:type="dxa"/>
            <w:tcBorders>
              <w:top w:val="nil"/>
              <w:left w:val="nil"/>
              <w:bottom w:val="nil"/>
              <w:right w:val="nil"/>
            </w:tcBorders>
            <w:shd w:val="clear" w:color="auto" w:fill="auto"/>
            <w:noWrap/>
            <w:vAlign w:val="bottom"/>
            <w:hideMark/>
          </w:tcPr>
          <w:p w14:paraId="3159C54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87</w:t>
            </w:r>
          </w:p>
        </w:tc>
        <w:tc>
          <w:tcPr>
            <w:tcW w:w="3934" w:type="dxa"/>
            <w:tcBorders>
              <w:top w:val="nil"/>
              <w:left w:val="nil"/>
              <w:bottom w:val="nil"/>
              <w:right w:val="nil"/>
            </w:tcBorders>
            <w:shd w:val="clear" w:color="000000" w:fill="FFFFFF"/>
            <w:noWrap/>
            <w:vAlign w:val="center"/>
            <w:hideMark/>
          </w:tcPr>
          <w:p w14:paraId="5BF0EF3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- 0202-MAS-2SP-01</w:t>
            </w:r>
          </w:p>
        </w:tc>
        <w:tc>
          <w:tcPr>
            <w:tcW w:w="2977" w:type="dxa"/>
            <w:tcBorders>
              <w:top w:val="nil"/>
              <w:left w:val="nil"/>
              <w:bottom w:val="nil"/>
              <w:right w:val="nil"/>
            </w:tcBorders>
            <w:shd w:val="clear" w:color="000000" w:fill="FFFFFF"/>
            <w:noWrap/>
            <w:vAlign w:val="center"/>
            <w:hideMark/>
          </w:tcPr>
          <w:p w14:paraId="45159E9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ALINE ALDA DA FONSECA</w:t>
            </w:r>
          </w:p>
        </w:tc>
        <w:tc>
          <w:tcPr>
            <w:tcW w:w="1276" w:type="dxa"/>
            <w:tcBorders>
              <w:top w:val="nil"/>
              <w:left w:val="nil"/>
              <w:bottom w:val="nil"/>
              <w:right w:val="nil"/>
            </w:tcBorders>
            <w:shd w:val="clear" w:color="000000" w:fill="FFFFFF"/>
            <w:noWrap/>
            <w:vAlign w:val="center"/>
            <w:hideMark/>
          </w:tcPr>
          <w:p w14:paraId="6972EF7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05289309900</w:t>
            </w:r>
          </w:p>
        </w:tc>
        <w:tc>
          <w:tcPr>
            <w:tcW w:w="1056" w:type="dxa"/>
            <w:tcBorders>
              <w:top w:val="nil"/>
              <w:left w:val="nil"/>
              <w:bottom w:val="nil"/>
              <w:right w:val="nil"/>
            </w:tcBorders>
            <w:shd w:val="clear" w:color="000000" w:fill="FFFFFF"/>
            <w:noWrap/>
            <w:vAlign w:val="center"/>
            <w:hideMark/>
          </w:tcPr>
          <w:p w14:paraId="795A4AF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88.382,64</w:t>
            </w:r>
          </w:p>
        </w:tc>
        <w:tc>
          <w:tcPr>
            <w:tcW w:w="928" w:type="dxa"/>
            <w:tcBorders>
              <w:top w:val="nil"/>
              <w:left w:val="nil"/>
              <w:bottom w:val="nil"/>
              <w:right w:val="nil"/>
            </w:tcBorders>
            <w:shd w:val="clear" w:color="000000" w:fill="FFFFFF"/>
            <w:noWrap/>
            <w:vAlign w:val="center"/>
            <w:hideMark/>
          </w:tcPr>
          <w:p w14:paraId="17FA437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1F1020C7" w14:textId="77777777" w:rsidTr="00594E21">
        <w:trPr>
          <w:trHeight w:val="240"/>
        </w:trPr>
        <w:tc>
          <w:tcPr>
            <w:tcW w:w="461" w:type="dxa"/>
            <w:tcBorders>
              <w:top w:val="nil"/>
              <w:left w:val="nil"/>
              <w:bottom w:val="nil"/>
              <w:right w:val="nil"/>
            </w:tcBorders>
            <w:shd w:val="clear" w:color="auto" w:fill="auto"/>
            <w:noWrap/>
            <w:vAlign w:val="bottom"/>
            <w:hideMark/>
          </w:tcPr>
          <w:p w14:paraId="3997A57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88</w:t>
            </w:r>
          </w:p>
        </w:tc>
        <w:tc>
          <w:tcPr>
            <w:tcW w:w="3934" w:type="dxa"/>
            <w:tcBorders>
              <w:top w:val="nil"/>
              <w:left w:val="nil"/>
              <w:bottom w:val="nil"/>
              <w:right w:val="nil"/>
            </w:tcBorders>
            <w:shd w:val="clear" w:color="000000" w:fill="FFFFFF"/>
            <w:noWrap/>
            <w:vAlign w:val="center"/>
            <w:hideMark/>
          </w:tcPr>
          <w:p w14:paraId="09B2A3B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- 0703-MFA-4S-08</w:t>
            </w:r>
          </w:p>
        </w:tc>
        <w:tc>
          <w:tcPr>
            <w:tcW w:w="2977" w:type="dxa"/>
            <w:tcBorders>
              <w:top w:val="nil"/>
              <w:left w:val="nil"/>
              <w:bottom w:val="nil"/>
              <w:right w:val="nil"/>
            </w:tcBorders>
            <w:shd w:val="clear" w:color="000000" w:fill="FFFFFF"/>
            <w:noWrap/>
            <w:vAlign w:val="center"/>
            <w:hideMark/>
          </w:tcPr>
          <w:p w14:paraId="253F57C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ALINE APARECIDA BERNARDI CAMARGO</w:t>
            </w:r>
          </w:p>
        </w:tc>
        <w:tc>
          <w:tcPr>
            <w:tcW w:w="1276" w:type="dxa"/>
            <w:tcBorders>
              <w:top w:val="nil"/>
              <w:left w:val="nil"/>
              <w:bottom w:val="nil"/>
              <w:right w:val="nil"/>
            </w:tcBorders>
            <w:shd w:val="clear" w:color="000000" w:fill="FFFFFF"/>
            <w:noWrap/>
            <w:vAlign w:val="center"/>
            <w:hideMark/>
          </w:tcPr>
          <w:p w14:paraId="0A17654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07170798999</w:t>
            </w:r>
          </w:p>
        </w:tc>
        <w:tc>
          <w:tcPr>
            <w:tcW w:w="1056" w:type="dxa"/>
            <w:tcBorders>
              <w:top w:val="nil"/>
              <w:left w:val="nil"/>
              <w:bottom w:val="nil"/>
              <w:right w:val="nil"/>
            </w:tcBorders>
            <w:shd w:val="clear" w:color="000000" w:fill="FFFFFF"/>
            <w:noWrap/>
            <w:vAlign w:val="center"/>
            <w:hideMark/>
          </w:tcPr>
          <w:p w14:paraId="3E94410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125.698,82</w:t>
            </w:r>
          </w:p>
        </w:tc>
        <w:tc>
          <w:tcPr>
            <w:tcW w:w="928" w:type="dxa"/>
            <w:tcBorders>
              <w:top w:val="nil"/>
              <w:left w:val="nil"/>
              <w:bottom w:val="nil"/>
              <w:right w:val="nil"/>
            </w:tcBorders>
            <w:shd w:val="clear" w:color="000000" w:fill="FFFFFF"/>
            <w:noWrap/>
            <w:vAlign w:val="center"/>
            <w:hideMark/>
          </w:tcPr>
          <w:p w14:paraId="588FC89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01/08/2025</w:t>
            </w:r>
          </w:p>
        </w:tc>
      </w:tr>
      <w:tr w:rsidR="00670E97" w:rsidRPr="00670E97" w14:paraId="34D2D274" w14:textId="77777777" w:rsidTr="00594E21">
        <w:trPr>
          <w:trHeight w:val="240"/>
        </w:trPr>
        <w:tc>
          <w:tcPr>
            <w:tcW w:w="461" w:type="dxa"/>
            <w:tcBorders>
              <w:top w:val="nil"/>
              <w:left w:val="nil"/>
              <w:bottom w:val="nil"/>
              <w:right w:val="nil"/>
            </w:tcBorders>
            <w:shd w:val="clear" w:color="auto" w:fill="auto"/>
            <w:noWrap/>
            <w:vAlign w:val="bottom"/>
            <w:hideMark/>
          </w:tcPr>
          <w:p w14:paraId="48C641C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89</w:t>
            </w:r>
          </w:p>
        </w:tc>
        <w:tc>
          <w:tcPr>
            <w:tcW w:w="3934" w:type="dxa"/>
            <w:tcBorders>
              <w:top w:val="nil"/>
              <w:left w:val="nil"/>
              <w:bottom w:val="nil"/>
              <w:right w:val="nil"/>
            </w:tcBorders>
            <w:shd w:val="clear" w:color="000000" w:fill="FFFFFF"/>
            <w:noWrap/>
            <w:vAlign w:val="center"/>
            <w:hideMark/>
          </w:tcPr>
          <w:p w14:paraId="78D6D7D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- 0216-MAS-2SA-09</w:t>
            </w:r>
          </w:p>
        </w:tc>
        <w:tc>
          <w:tcPr>
            <w:tcW w:w="2977" w:type="dxa"/>
            <w:tcBorders>
              <w:top w:val="nil"/>
              <w:left w:val="nil"/>
              <w:bottom w:val="nil"/>
              <w:right w:val="nil"/>
            </w:tcBorders>
            <w:shd w:val="clear" w:color="000000" w:fill="FFFFFF"/>
            <w:noWrap/>
            <w:vAlign w:val="center"/>
            <w:hideMark/>
          </w:tcPr>
          <w:p w14:paraId="652458A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ALINE LIRA BATISTA</w:t>
            </w:r>
          </w:p>
        </w:tc>
        <w:tc>
          <w:tcPr>
            <w:tcW w:w="1276" w:type="dxa"/>
            <w:tcBorders>
              <w:top w:val="nil"/>
              <w:left w:val="nil"/>
              <w:bottom w:val="nil"/>
              <w:right w:val="nil"/>
            </w:tcBorders>
            <w:shd w:val="clear" w:color="000000" w:fill="FFFFFF"/>
            <w:noWrap/>
            <w:vAlign w:val="center"/>
            <w:hideMark/>
          </w:tcPr>
          <w:p w14:paraId="3E6A0C5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72898348520</w:t>
            </w:r>
          </w:p>
        </w:tc>
        <w:tc>
          <w:tcPr>
            <w:tcW w:w="1056" w:type="dxa"/>
            <w:tcBorders>
              <w:top w:val="nil"/>
              <w:left w:val="nil"/>
              <w:bottom w:val="nil"/>
              <w:right w:val="nil"/>
            </w:tcBorders>
            <w:shd w:val="clear" w:color="000000" w:fill="FFFFFF"/>
            <w:noWrap/>
            <w:vAlign w:val="center"/>
            <w:hideMark/>
          </w:tcPr>
          <w:p w14:paraId="0568EB6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70.028,38</w:t>
            </w:r>
          </w:p>
        </w:tc>
        <w:tc>
          <w:tcPr>
            <w:tcW w:w="928" w:type="dxa"/>
            <w:tcBorders>
              <w:top w:val="nil"/>
              <w:left w:val="nil"/>
              <w:bottom w:val="nil"/>
              <w:right w:val="nil"/>
            </w:tcBorders>
            <w:shd w:val="clear" w:color="000000" w:fill="FFFFFF"/>
            <w:noWrap/>
            <w:vAlign w:val="center"/>
            <w:hideMark/>
          </w:tcPr>
          <w:p w14:paraId="251BC14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608D1668" w14:textId="77777777" w:rsidTr="00594E21">
        <w:trPr>
          <w:trHeight w:val="240"/>
        </w:trPr>
        <w:tc>
          <w:tcPr>
            <w:tcW w:w="461" w:type="dxa"/>
            <w:tcBorders>
              <w:top w:val="nil"/>
              <w:left w:val="nil"/>
              <w:bottom w:val="nil"/>
              <w:right w:val="nil"/>
            </w:tcBorders>
            <w:shd w:val="clear" w:color="auto" w:fill="auto"/>
            <w:noWrap/>
            <w:vAlign w:val="bottom"/>
            <w:hideMark/>
          </w:tcPr>
          <w:p w14:paraId="16E08A2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90</w:t>
            </w:r>
          </w:p>
        </w:tc>
        <w:tc>
          <w:tcPr>
            <w:tcW w:w="3934" w:type="dxa"/>
            <w:tcBorders>
              <w:top w:val="nil"/>
              <w:left w:val="nil"/>
              <w:bottom w:val="nil"/>
              <w:right w:val="nil"/>
            </w:tcBorders>
            <w:shd w:val="clear" w:color="000000" w:fill="FFFFFF"/>
            <w:noWrap/>
            <w:vAlign w:val="center"/>
            <w:hideMark/>
          </w:tcPr>
          <w:p w14:paraId="3F21B89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- 0314-MAS-4S-08</w:t>
            </w:r>
          </w:p>
        </w:tc>
        <w:tc>
          <w:tcPr>
            <w:tcW w:w="2977" w:type="dxa"/>
            <w:tcBorders>
              <w:top w:val="nil"/>
              <w:left w:val="nil"/>
              <w:bottom w:val="nil"/>
              <w:right w:val="nil"/>
            </w:tcBorders>
            <w:shd w:val="clear" w:color="000000" w:fill="FFFFFF"/>
            <w:noWrap/>
            <w:vAlign w:val="center"/>
            <w:hideMark/>
          </w:tcPr>
          <w:p w14:paraId="0BB437D4" w14:textId="77777777" w:rsidR="00670E97" w:rsidRPr="00594E21" w:rsidRDefault="00670E97" w:rsidP="00670E97">
            <w:pPr>
              <w:rPr>
                <w:rFonts w:ascii="Open Sans" w:hAnsi="Open Sans" w:cs="Open Sans"/>
                <w:color w:val="000000"/>
                <w:sz w:val="14"/>
                <w:szCs w:val="14"/>
                <w:lang w:val="en-US"/>
              </w:rPr>
            </w:pPr>
            <w:r w:rsidRPr="00594E21">
              <w:rPr>
                <w:rFonts w:ascii="Open Sans" w:hAnsi="Open Sans" w:cs="Open Sans"/>
                <w:color w:val="000000"/>
                <w:sz w:val="14"/>
                <w:szCs w:val="14"/>
                <w:lang w:val="en-US"/>
              </w:rPr>
              <w:t>ALINE MICHELLE BUTZKE DE SOUZA</w:t>
            </w:r>
          </w:p>
        </w:tc>
        <w:tc>
          <w:tcPr>
            <w:tcW w:w="1276" w:type="dxa"/>
            <w:tcBorders>
              <w:top w:val="nil"/>
              <w:left w:val="nil"/>
              <w:bottom w:val="nil"/>
              <w:right w:val="nil"/>
            </w:tcBorders>
            <w:shd w:val="clear" w:color="000000" w:fill="FFFFFF"/>
            <w:noWrap/>
            <w:vAlign w:val="center"/>
            <w:hideMark/>
          </w:tcPr>
          <w:p w14:paraId="1BCE7CD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00420180990</w:t>
            </w:r>
          </w:p>
        </w:tc>
        <w:tc>
          <w:tcPr>
            <w:tcW w:w="1056" w:type="dxa"/>
            <w:tcBorders>
              <w:top w:val="nil"/>
              <w:left w:val="nil"/>
              <w:bottom w:val="nil"/>
              <w:right w:val="nil"/>
            </w:tcBorders>
            <w:shd w:val="clear" w:color="000000" w:fill="FFFFFF"/>
            <w:noWrap/>
            <w:vAlign w:val="center"/>
            <w:hideMark/>
          </w:tcPr>
          <w:p w14:paraId="5B98CA4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148.475,91</w:t>
            </w:r>
          </w:p>
        </w:tc>
        <w:tc>
          <w:tcPr>
            <w:tcW w:w="928" w:type="dxa"/>
            <w:tcBorders>
              <w:top w:val="nil"/>
              <w:left w:val="nil"/>
              <w:bottom w:val="nil"/>
              <w:right w:val="nil"/>
            </w:tcBorders>
            <w:shd w:val="clear" w:color="000000" w:fill="FFFFFF"/>
            <w:noWrap/>
            <w:vAlign w:val="center"/>
            <w:hideMark/>
          </w:tcPr>
          <w:p w14:paraId="0F94F52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01/08/2026</w:t>
            </w:r>
          </w:p>
        </w:tc>
      </w:tr>
      <w:tr w:rsidR="00670E97" w:rsidRPr="00670E97" w14:paraId="04D3B94A" w14:textId="77777777" w:rsidTr="00594E21">
        <w:trPr>
          <w:trHeight w:val="240"/>
        </w:trPr>
        <w:tc>
          <w:tcPr>
            <w:tcW w:w="461" w:type="dxa"/>
            <w:tcBorders>
              <w:top w:val="nil"/>
              <w:left w:val="nil"/>
              <w:bottom w:val="nil"/>
              <w:right w:val="nil"/>
            </w:tcBorders>
            <w:shd w:val="clear" w:color="auto" w:fill="auto"/>
            <w:noWrap/>
            <w:vAlign w:val="bottom"/>
            <w:hideMark/>
          </w:tcPr>
          <w:p w14:paraId="1FA173B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91</w:t>
            </w:r>
          </w:p>
        </w:tc>
        <w:tc>
          <w:tcPr>
            <w:tcW w:w="3934" w:type="dxa"/>
            <w:tcBorders>
              <w:top w:val="nil"/>
              <w:left w:val="nil"/>
              <w:bottom w:val="nil"/>
              <w:right w:val="nil"/>
            </w:tcBorders>
            <w:shd w:val="clear" w:color="000000" w:fill="FFFFFF"/>
            <w:noWrap/>
            <w:vAlign w:val="center"/>
            <w:hideMark/>
          </w:tcPr>
          <w:p w14:paraId="0FE013F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- 0120-MAS-2SA-02</w:t>
            </w:r>
          </w:p>
        </w:tc>
        <w:tc>
          <w:tcPr>
            <w:tcW w:w="2977" w:type="dxa"/>
            <w:tcBorders>
              <w:top w:val="nil"/>
              <w:left w:val="nil"/>
              <w:bottom w:val="nil"/>
              <w:right w:val="nil"/>
            </w:tcBorders>
            <w:shd w:val="clear" w:color="000000" w:fill="FFFFFF"/>
            <w:noWrap/>
            <w:vAlign w:val="center"/>
            <w:hideMark/>
          </w:tcPr>
          <w:p w14:paraId="226A82D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ALINE MURCHIO VILAS BOAS DA ROCHA</w:t>
            </w:r>
          </w:p>
        </w:tc>
        <w:tc>
          <w:tcPr>
            <w:tcW w:w="1276" w:type="dxa"/>
            <w:tcBorders>
              <w:top w:val="nil"/>
              <w:left w:val="nil"/>
              <w:bottom w:val="nil"/>
              <w:right w:val="nil"/>
            </w:tcBorders>
            <w:shd w:val="clear" w:color="000000" w:fill="FFFFFF"/>
            <w:noWrap/>
            <w:vAlign w:val="center"/>
            <w:hideMark/>
          </w:tcPr>
          <w:p w14:paraId="6B2AF82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32574640888</w:t>
            </w:r>
          </w:p>
        </w:tc>
        <w:tc>
          <w:tcPr>
            <w:tcW w:w="1056" w:type="dxa"/>
            <w:tcBorders>
              <w:top w:val="nil"/>
              <w:left w:val="nil"/>
              <w:bottom w:val="nil"/>
              <w:right w:val="nil"/>
            </w:tcBorders>
            <w:shd w:val="clear" w:color="000000" w:fill="FFFFFF"/>
            <w:noWrap/>
            <w:vAlign w:val="center"/>
            <w:hideMark/>
          </w:tcPr>
          <w:p w14:paraId="6A7DEB6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79.064,72</w:t>
            </w:r>
          </w:p>
        </w:tc>
        <w:tc>
          <w:tcPr>
            <w:tcW w:w="928" w:type="dxa"/>
            <w:tcBorders>
              <w:top w:val="nil"/>
              <w:left w:val="nil"/>
              <w:bottom w:val="nil"/>
              <w:right w:val="nil"/>
            </w:tcBorders>
            <w:shd w:val="clear" w:color="000000" w:fill="FFFFFF"/>
            <w:noWrap/>
            <w:vAlign w:val="center"/>
            <w:hideMark/>
          </w:tcPr>
          <w:p w14:paraId="7BBC609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01/07/2026</w:t>
            </w:r>
          </w:p>
        </w:tc>
      </w:tr>
      <w:tr w:rsidR="00670E97" w:rsidRPr="00670E97" w14:paraId="694C17E3" w14:textId="77777777" w:rsidTr="00594E21">
        <w:trPr>
          <w:trHeight w:val="240"/>
        </w:trPr>
        <w:tc>
          <w:tcPr>
            <w:tcW w:w="461" w:type="dxa"/>
            <w:tcBorders>
              <w:top w:val="nil"/>
              <w:left w:val="nil"/>
              <w:bottom w:val="nil"/>
              <w:right w:val="nil"/>
            </w:tcBorders>
            <w:shd w:val="clear" w:color="auto" w:fill="auto"/>
            <w:noWrap/>
            <w:vAlign w:val="bottom"/>
            <w:hideMark/>
          </w:tcPr>
          <w:p w14:paraId="4977F35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92</w:t>
            </w:r>
          </w:p>
        </w:tc>
        <w:tc>
          <w:tcPr>
            <w:tcW w:w="3934" w:type="dxa"/>
            <w:tcBorders>
              <w:top w:val="nil"/>
              <w:left w:val="nil"/>
              <w:bottom w:val="nil"/>
              <w:right w:val="nil"/>
            </w:tcBorders>
            <w:shd w:val="clear" w:color="000000" w:fill="FFFFFF"/>
            <w:noWrap/>
            <w:vAlign w:val="center"/>
            <w:hideMark/>
          </w:tcPr>
          <w:p w14:paraId="19C052C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- 0616-MAS-2SA-04</w:t>
            </w:r>
          </w:p>
        </w:tc>
        <w:tc>
          <w:tcPr>
            <w:tcW w:w="2977" w:type="dxa"/>
            <w:tcBorders>
              <w:top w:val="nil"/>
              <w:left w:val="nil"/>
              <w:bottom w:val="nil"/>
              <w:right w:val="nil"/>
            </w:tcBorders>
            <w:shd w:val="clear" w:color="000000" w:fill="FFFFFF"/>
            <w:noWrap/>
            <w:vAlign w:val="center"/>
            <w:hideMark/>
          </w:tcPr>
          <w:p w14:paraId="0234C99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ALINE MURCHIO VILAS BOAS DA ROCHA</w:t>
            </w:r>
          </w:p>
        </w:tc>
        <w:tc>
          <w:tcPr>
            <w:tcW w:w="1276" w:type="dxa"/>
            <w:tcBorders>
              <w:top w:val="nil"/>
              <w:left w:val="nil"/>
              <w:bottom w:val="nil"/>
              <w:right w:val="nil"/>
            </w:tcBorders>
            <w:shd w:val="clear" w:color="000000" w:fill="FFFFFF"/>
            <w:noWrap/>
            <w:vAlign w:val="center"/>
            <w:hideMark/>
          </w:tcPr>
          <w:p w14:paraId="3E26F7F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32574640888</w:t>
            </w:r>
          </w:p>
        </w:tc>
        <w:tc>
          <w:tcPr>
            <w:tcW w:w="1056" w:type="dxa"/>
            <w:tcBorders>
              <w:top w:val="nil"/>
              <w:left w:val="nil"/>
              <w:bottom w:val="nil"/>
              <w:right w:val="nil"/>
            </w:tcBorders>
            <w:shd w:val="clear" w:color="000000" w:fill="FFFFFF"/>
            <w:noWrap/>
            <w:vAlign w:val="center"/>
            <w:hideMark/>
          </w:tcPr>
          <w:p w14:paraId="780331C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79.064,72</w:t>
            </w:r>
          </w:p>
        </w:tc>
        <w:tc>
          <w:tcPr>
            <w:tcW w:w="928" w:type="dxa"/>
            <w:tcBorders>
              <w:top w:val="nil"/>
              <w:left w:val="nil"/>
              <w:bottom w:val="nil"/>
              <w:right w:val="nil"/>
            </w:tcBorders>
            <w:shd w:val="clear" w:color="000000" w:fill="FFFFFF"/>
            <w:noWrap/>
            <w:vAlign w:val="center"/>
            <w:hideMark/>
          </w:tcPr>
          <w:p w14:paraId="2D99332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01/07/2026</w:t>
            </w:r>
          </w:p>
        </w:tc>
      </w:tr>
      <w:tr w:rsidR="00670E97" w:rsidRPr="00670E97" w14:paraId="435088F7" w14:textId="77777777" w:rsidTr="00594E21">
        <w:trPr>
          <w:trHeight w:val="240"/>
        </w:trPr>
        <w:tc>
          <w:tcPr>
            <w:tcW w:w="461" w:type="dxa"/>
            <w:tcBorders>
              <w:top w:val="nil"/>
              <w:left w:val="nil"/>
              <w:bottom w:val="nil"/>
              <w:right w:val="nil"/>
            </w:tcBorders>
            <w:shd w:val="clear" w:color="auto" w:fill="auto"/>
            <w:noWrap/>
            <w:vAlign w:val="bottom"/>
            <w:hideMark/>
          </w:tcPr>
          <w:p w14:paraId="273D4C9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93</w:t>
            </w:r>
          </w:p>
        </w:tc>
        <w:tc>
          <w:tcPr>
            <w:tcW w:w="3934" w:type="dxa"/>
            <w:tcBorders>
              <w:top w:val="nil"/>
              <w:left w:val="nil"/>
              <w:bottom w:val="nil"/>
              <w:right w:val="nil"/>
            </w:tcBorders>
            <w:shd w:val="clear" w:color="000000" w:fill="FFFFFF"/>
            <w:noWrap/>
            <w:vAlign w:val="center"/>
            <w:hideMark/>
          </w:tcPr>
          <w:p w14:paraId="75AEF5C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- 0208-MAS-2SP-12</w:t>
            </w:r>
          </w:p>
        </w:tc>
        <w:tc>
          <w:tcPr>
            <w:tcW w:w="2977" w:type="dxa"/>
            <w:tcBorders>
              <w:top w:val="nil"/>
              <w:left w:val="nil"/>
              <w:bottom w:val="nil"/>
              <w:right w:val="nil"/>
            </w:tcBorders>
            <w:shd w:val="clear" w:color="000000" w:fill="FFFFFF"/>
            <w:noWrap/>
            <w:vAlign w:val="center"/>
            <w:hideMark/>
          </w:tcPr>
          <w:p w14:paraId="54176F0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ALINE RAQUEL SALES MENDES</w:t>
            </w:r>
          </w:p>
        </w:tc>
        <w:tc>
          <w:tcPr>
            <w:tcW w:w="1276" w:type="dxa"/>
            <w:tcBorders>
              <w:top w:val="nil"/>
              <w:left w:val="nil"/>
              <w:bottom w:val="nil"/>
              <w:right w:val="nil"/>
            </w:tcBorders>
            <w:shd w:val="clear" w:color="000000" w:fill="FFFFFF"/>
            <w:noWrap/>
            <w:vAlign w:val="center"/>
            <w:hideMark/>
          </w:tcPr>
          <w:p w14:paraId="220ACE6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07330752746</w:t>
            </w:r>
          </w:p>
        </w:tc>
        <w:tc>
          <w:tcPr>
            <w:tcW w:w="1056" w:type="dxa"/>
            <w:tcBorders>
              <w:top w:val="nil"/>
              <w:left w:val="nil"/>
              <w:bottom w:val="nil"/>
              <w:right w:val="nil"/>
            </w:tcBorders>
            <w:shd w:val="clear" w:color="000000" w:fill="FFFFFF"/>
            <w:noWrap/>
            <w:vAlign w:val="center"/>
            <w:hideMark/>
          </w:tcPr>
          <w:p w14:paraId="139C6EF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57.238,20</w:t>
            </w:r>
          </w:p>
        </w:tc>
        <w:tc>
          <w:tcPr>
            <w:tcW w:w="928" w:type="dxa"/>
            <w:tcBorders>
              <w:top w:val="nil"/>
              <w:left w:val="nil"/>
              <w:bottom w:val="nil"/>
              <w:right w:val="nil"/>
            </w:tcBorders>
            <w:shd w:val="clear" w:color="000000" w:fill="FFFFFF"/>
            <w:noWrap/>
            <w:vAlign w:val="center"/>
            <w:hideMark/>
          </w:tcPr>
          <w:p w14:paraId="735948F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70795D42" w14:textId="77777777" w:rsidTr="00594E21">
        <w:trPr>
          <w:trHeight w:val="240"/>
        </w:trPr>
        <w:tc>
          <w:tcPr>
            <w:tcW w:w="461" w:type="dxa"/>
            <w:tcBorders>
              <w:top w:val="nil"/>
              <w:left w:val="nil"/>
              <w:bottom w:val="nil"/>
              <w:right w:val="nil"/>
            </w:tcBorders>
            <w:shd w:val="clear" w:color="auto" w:fill="auto"/>
            <w:noWrap/>
            <w:vAlign w:val="bottom"/>
            <w:hideMark/>
          </w:tcPr>
          <w:p w14:paraId="03A33AC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94</w:t>
            </w:r>
          </w:p>
        </w:tc>
        <w:tc>
          <w:tcPr>
            <w:tcW w:w="3934" w:type="dxa"/>
            <w:tcBorders>
              <w:top w:val="nil"/>
              <w:left w:val="nil"/>
              <w:bottom w:val="nil"/>
              <w:right w:val="nil"/>
            </w:tcBorders>
            <w:shd w:val="clear" w:color="000000" w:fill="FFFFFF"/>
            <w:noWrap/>
            <w:vAlign w:val="center"/>
            <w:hideMark/>
          </w:tcPr>
          <w:p w14:paraId="2812D65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- 0414-MAS-2SA-08</w:t>
            </w:r>
          </w:p>
        </w:tc>
        <w:tc>
          <w:tcPr>
            <w:tcW w:w="2977" w:type="dxa"/>
            <w:tcBorders>
              <w:top w:val="nil"/>
              <w:left w:val="nil"/>
              <w:bottom w:val="nil"/>
              <w:right w:val="nil"/>
            </w:tcBorders>
            <w:shd w:val="clear" w:color="000000" w:fill="FFFFFF"/>
            <w:noWrap/>
            <w:vAlign w:val="center"/>
            <w:hideMark/>
          </w:tcPr>
          <w:p w14:paraId="75B5664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ALISON MATHEUS NASCIMENTO TENORIO</w:t>
            </w:r>
          </w:p>
        </w:tc>
        <w:tc>
          <w:tcPr>
            <w:tcW w:w="1276" w:type="dxa"/>
            <w:tcBorders>
              <w:top w:val="nil"/>
              <w:left w:val="nil"/>
              <w:bottom w:val="nil"/>
              <w:right w:val="nil"/>
            </w:tcBorders>
            <w:shd w:val="clear" w:color="000000" w:fill="FFFFFF"/>
            <w:noWrap/>
            <w:vAlign w:val="center"/>
            <w:hideMark/>
          </w:tcPr>
          <w:p w14:paraId="4B208A4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A64B3C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38.481,10</w:t>
            </w:r>
          </w:p>
        </w:tc>
        <w:tc>
          <w:tcPr>
            <w:tcW w:w="928" w:type="dxa"/>
            <w:tcBorders>
              <w:top w:val="nil"/>
              <w:left w:val="nil"/>
              <w:bottom w:val="nil"/>
              <w:right w:val="nil"/>
            </w:tcBorders>
            <w:shd w:val="clear" w:color="000000" w:fill="FFFFFF"/>
            <w:noWrap/>
            <w:vAlign w:val="center"/>
            <w:hideMark/>
          </w:tcPr>
          <w:p w14:paraId="4450F2A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70E97" w:rsidRPr="00670E97" w14:paraId="43C8C56D" w14:textId="77777777" w:rsidTr="00594E21">
        <w:trPr>
          <w:trHeight w:val="240"/>
        </w:trPr>
        <w:tc>
          <w:tcPr>
            <w:tcW w:w="461" w:type="dxa"/>
            <w:tcBorders>
              <w:top w:val="nil"/>
              <w:left w:val="nil"/>
              <w:bottom w:val="nil"/>
              <w:right w:val="nil"/>
            </w:tcBorders>
            <w:shd w:val="clear" w:color="auto" w:fill="auto"/>
            <w:noWrap/>
            <w:vAlign w:val="bottom"/>
            <w:hideMark/>
          </w:tcPr>
          <w:p w14:paraId="7AFBAB7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95</w:t>
            </w:r>
          </w:p>
        </w:tc>
        <w:tc>
          <w:tcPr>
            <w:tcW w:w="3934" w:type="dxa"/>
            <w:tcBorders>
              <w:top w:val="nil"/>
              <w:left w:val="nil"/>
              <w:bottom w:val="nil"/>
              <w:right w:val="nil"/>
            </w:tcBorders>
            <w:shd w:val="clear" w:color="000000" w:fill="FFFFFF"/>
            <w:noWrap/>
            <w:vAlign w:val="center"/>
            <w:hideMark/>
          </w:tcPr>
          <w:p w14:paraId="23ED725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- 0820-MAS-2SA-10</w:t>
            </w:r>
          </w:p>
        </w:tc>
        <w:tc>
          <w:tcPr>
            <w:tcW w:w="2977" w:type="dxa"/>
            <w:tcBorders>
              <w:top w:val="nil"/>
              <w:left w:val="nil"/>
              <w:bottom w:val="nil"/>
              <w:right w:val="nil"/>
            </w:tcBorders>
            <w:shd w:val="clear" w:color="000000" w:fill="FFFFFF"/>
            <w:noWrap/>
            <w:vAlign w:val="center"/>
            <w:hideMark/>
          </w:tcPr>
          <w:p w14:paraId="6748F89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ALISSON POLICENO</w:t>
            </w:r>
          </w:p>
        </w:tc>
        <w:tc>
          <w:tcPr>
            <w:tcW w:w="1276" w:type="dxa"/>
            <w:tcBorders>
              <w:top w:val="nil"/>
              <w:left w:val="nil"/>
              <w:bottom w:val="nil"/>
              <w:right w:val="nil"/>
            </w:tcBorders>
            <w:shd w:val="clear" w:color="000000" w:fill="FFFFFF"/>
            <w:noWrap/>
            <w:vAlign w:val="center"/>
            <w:hideMark/>
          </w:tcPr>
          <w:p w14:paraId="757538B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94426554934</w:t>
            </w:r>
          </w:p>
        </w:tc>
        <w:tc>
          <w:tcPr>
            <w:tcW w:w="1056" w:type="dxa"/>
            <w:tcBorders>
              <w:top w:val="nil"/>
              <w:left w:val="nil"/>
              <w:bottom w:val="nil"/>
              <w:right w:val="nil"/>
            </w:tcBorders>
            <w:shd w:val="clear" w:color="000000" w:fill="FFFFFF"/>
            <w:noWrap/>
            <w:vAlign w:val="center"/>
            <w:hideMark/>
          </w:tcPr>
          <w:p w14:paraId="2D0D43A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58.670,16</w:t>
            </w:r>
          </w:p>
        </w:tc>
        <w:tc>
          <w:tcPr>
            <w:tcW w:w="928" w:type="dxa"/>
            <w:tcBorders>
              <w:top w:val="nil"/>
              <w:left w:val="nil"/>
              <w:bottom w:val="nil"/>
              <w:right w:val="nil"/>
            </w:tcBorders>
            <w:shd w:val="clear" w:color="000000" w:fill="FFFFFF"/>
            <w:noWrap/>
            <w:vAlign w:val="center"/>
            <w:hideMark/>
          </w:tcPr>
          <w:p w14:paraId="70E95E0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2C43C144" w14:textId="77777777" w:rsidTr="00594E21">
        <w:trPr>
          <w:trHeight w:val="240"/>
        </w:trPr>
        <w:tc>
          <w:tcPr>
            <w:tcW w:w="461" w:type="dxa"/>
            <w:tcBorders>
              <w:top w:val="nil"/>
              <w:left w:val="nil"/>
              <w:bottom w:val="nil"/>
              <w:right w:val="nil"/>
            </w:tcBorders>
            <w:shd w:val="clear" w:color="auto" w:fill="auto"/>
            <w:noWrap/>
            <w:vAlign w:val="bottom"/>
            <w:hideMark/>
          </w:tcPr>
          <w:p w14:paraId="084AB7C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96</w:t>
            </w:r>
          </w:p>
        </w:tc>
        <w:tc>
          <w:tcPr>
            <w:tcW w:w="3934" w:type="dxa"/>
            <w:tcBorders>
              <w:top w:val="nil"/>
              <w:left w:val="nil"/>
              <w:bottom w:val="nil"/>
              <w:right w:val="nil"/>
            </w:tcBorders>
            <w:shd w:val="clear" w:color="000000" w:fill="FFFFFF"/>
            <w:noWrap/>
            <w:vAlign w:val="center"/>
            <w:hideMark/>
          </w:tcPr>
          <w:p w14:paraId="3577E95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- 0302-MAS-2SA-07</w:t>
            </w:r>
          </w:p>
        </w:tc>
        <w:tc>
          <w:tcPr>
            <w:tcW w:w="2977" w:type="dxa"/>
            <w:tcBorders>
              <w:top w:val="nil"/>
              <w:left w:val="nil"/>
              <w:bottom w:val="nil"/>
              <w:right w:val="nil"/>
            </w:tcBorders>
            <w:shd w:val="clear" w:color="000000" w:fill="FFFFFF"/>
            <w:noWrap/>
            <w:vAlign w:val="center"/>
            <w:hideMark/>
          </w:tcPr>
          <w:p w14:paraId="5440597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ALLAN KARDEC LEME DA SILVA</w:t>
            </w:r>
          </w:p>
        </w:tc>
        <w:tc>
          <w:tcPr>
            <w:tcW w:w="1276" w:type="dxa"/>
            <w:tcBorders>
              <w:top w:val="nil"/>
              <w:left w:val="nil"/>
              <w:bottom w:val="nil"/>
              <w:right w:val="nil"/>
            </w:tcBorders>
            <w:shd w:val="clear" w:color="000000" w:fill="FFFFFF"/>
            <w:noWrap/>
            <w:vAlign w:val="center"/>
            <w:hideMark/>
          </w:tcPr>
          <w:p w14:paraId="43B6264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01794593845</w:t>
            </w:r>
          </w:p>
        </w:tc>
        <w:tc>
          <w:tcPr>
            <w:tcW w:w="1056" w:type="dxa"/>
            <w:tcBorders>
              <w:top w:val="nil"/>
              <w:left w:val="nil"/>
              <w:bottom w:val="nil"/>
              <w:right w:val="nil"/>
            </w:tcBorders>
            <w:shd w:val="clear" w:color="000000" w:fill="FFFFFF"/>
            <w:noWrap/>
            <w:vAlign w:val="center"/>
            <w:hideMark/>
          </w:tcPr>
          <w:p w14:paraId="3DE6E35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71.173,40</w:t>
            </w:r>
          </w:p>
        </w:tc>
        <w:tc>
          <w:tcPr>
            <w:tcW w:w="928" w:type="dxa"/>
            <w:tcBorders>
              <w:top w:val="nil"/>
              <w:left w:val="nil"/>
              <w:bottom w:val="nil"/>
              <w:right w:val="nil"/>
            </w:tcBorders>
            <w:shd w:val="clear" w:color="000000" w:fill="FFFFFF"/>
            <w:noWrap/>
            <w:vAlign w:val="center"/>
            <w:hideMark/>
          </w:tcPr>
          <w:p w14:paraId="5DAC0B8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4D449D15" w14:textId="77777777" w:rsidTr="00594E21">
        <w:trPr>
          <w:trHeight w:val="240"/>
        </w:trPr>
        <w:tc>
          <w:tcPr>
            <w:tcW w:w="461" w:type="dxa"/>
            <w:tcBorders>
              <w:top w:val="nil"/>
              <w:left w:val="nil"/>
              <w:bottom w:val="nil"/>
              <w:right w:val="nil"/>
            </w:tcBorders>
            <w:shd w:val="clear" w:color="auto" w:fill="auto"/>
            <w:noWrap/>
            <w:vAlign w:val="bottom"/>
            <w:hideMark/>
          </w:tcPr>
          <w:p w14:paraId="3E5A2B8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97</w:t>
            </w:r>
          </w:p>
        </w:tc>
        <w:tc>
          <w:tcPr>
            <w:tcW w:w="3934" w:type="dxa"/>
            <w:tcBorders>
              <w:top w:val="nil"/>
              <w:left w:val="nil"/>
              <w:bottom w:val="nil"/>
              <w:right w:val="nil"/>
            </w:tcBorders>
            <w:shd w:val="clear" w:color="000000" w:fill="FFFFFF"/>
            <w:noWrap/>
            <w:vAlign w:val="center"/>
            <w:hideMark/>
          </w:tcPr>
          <w:p w14:paraId="24442A51" w14:textId="77777777" w:rsidR="00670E97" w:rsidRPr="00321125" w:rsidRDefault="00670E97" w:rsidP="00670E97">
            <w:pPr>
              <w:rPr>
                <w:rFonts w:ascii="Open Sans" w:hAnsi="Open Sans"/>
                <w:color w:val="000000"/>
                <w:sz w:val="14"/>
                <w:lang w:val="it-IT"/>
                <w:rPrChange w:id="119"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20" w:author="Manassero Campello Advogados" w:date="2020-10-09T18:52:00Z">
                  <w:rPr>
                    <w:rFonts w:ascii="Open Sans" w:hAnsi="Open Sans"/>
                    <w:color w:val="000000"/>
                    <w:sz w:val="14"/>
                  </w:rPr>
                </w:rPrChange>
              </w:rPr>
              <w:t>CONDOMÍNIO PRESTIGE - BLOCO A - 0617-MFA-2SA-03</w:t>
            </w:r>
          </w:p>
        </w:tc>
        <w:tc>
          <w:tcPr>
            <w:tcW w:w="2977" w:type="dxa"/>
            <w:tcBorders>
              <w:top w:val="nil"/>
              <w:left w:val="nil"/>
              <w:bottom w:val="nil"/>
              <w:right w:val="nil"/>
            </w:tcBorders>
            <w:shd w:val="clear" w:color="000000" w:fill="FFFFFF"/>
            <w:noWrap/>
            <w:vAlign w:val="center"/>
            <w:hideMark/>
          </w:tcPr>
          <w:p w14:paraId="6618243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ALMA MARIA AGUILERA VILLALBA</w:t>
            </w:r>
          </w:p>
        </w:tc>
        <w:tc>
          <w:tcPr>
            <w:tcW w:w="1276" w:type="dxa"/>
            <w:tcBorders>
              <w:top w:val="nil"/>
              <w:left w:val="nil"/>
              <w:bottom w:val="nil"/>
              <w:right w:val="nil"/>
            </w:tcBorders>
            <w:shd w:val="clear" w:color="000000" w:fill="FFFFFF"/>
            <w:noWrap/>
            <w:vAlign w:val="center"/>
            <w:hideMark/>
          </w:tcPr>
          <w:p w14:paraId="4732341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C041AB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36.977,68</w:t>
            </w:r>
          </w:p>
        </w:tc>
        <w:tc>
          <w:tcPr>
            <w:tcW w:w="928" w:type="dxa"/>
            <w:tcBorders>
              <w:top w:val="nil"/>
              <w:left w:val="nil"/>
              <w:bottom w:val="nil"/>
              <w:right w:val="nil"/>
            </w:tcBorders>
            <w:shd w:val="clear" w:color="000000" w:fill="FFFFFF"/>
            <w:noWrap/>
            <w:vAlign w:val="center"/>
            <w:hideMark/>
          </w:tcPr>
          <w:p w14:paraId="74827EB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70E97" w:rsidRPr="00670E97" w14:paraId="70B45CCC" w14:textId="77777777" w:rsidTr="00594E21">
        <w:trPr>
          <w:trHeight w:val="240"/>
        </w:trPr>
        <w:tc>
          <w:tcPr>
            <w:tcW w:w="461" w:type="dxa"/>
            <w:tcBorders>
              <w:top w:val="nil"/>
              <w:left w:val="nil"/>
              <w:bottom w:val="nil"/>
              <w:right w:val="nil"/>
            </w:tcBorders>
            <w:shd w:val="clear" w:color="auto" w:fill="auto"/>
            <w:noWrap/>
            <w:vAlign w:val="bottom"/>
            <w:hideMark/>
          </w:tcPr>
          <w:p w14:paraId="5C4AFDA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98</w:t>
            </w:r>
          </w:p>
        </w:tc>
        <w:tc>
          <w:tcPr>
            <w:tcW w:w="3934" w:type="dxa"/>
            <w:tcBorders>
              <w:top w:val="nil"/>
              <w:left w:val="nil"/>
              <w:bottom w:val="nil"/>
              <w:right w:val="nil"/>
            </w:tcBorders>
            <w:shd w:val="clear" w:color="000000" w:fill="FFFFFF"/>
            <w:noWrap/>
            <w:vAlign w:val="center"/>
            <w:hideMark/>
          </w:tcPr>
          <w:p w14:paraId="43F2C7E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- 1202-COB-06</w:t>
            </w:r>
          </w:p>
        </w:tc>
        <w:tc>
          <w:tcPr>
            <w:tcW w:w="2977" w:type="dxa"/>
            <w:tcBorders>
              <w:top w:val="nil"/>
              <w:left w:val="nil"/>
              <w:bottom w:val="nil"/>
              <w:right w:val="nil"/>
            </w:tcBorders>
            <w:shd w:val="clear" w:color="000000" w:fill="FFFFFF"/>
            <w:noWrap/>
            <w:vAlign w:val="center"/>
            <w:hideMark/>
          </w:tcPr>
          <w:p w14:paraId="53EB3AD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ALTAIR BARBOSA DE LIMA</w:t>
            </w:r>
          </w:p>
        </w:tc>
        <w:tc>
          <w:tcPr>
            <w:tcW w:w="1276" w:type="dxa"/>
            <w:tcBorders>
              <w:top w:val="nil"/>
              <w:left w:val="nil"/>
              <w:bottom w:val="nil"/>
              <w:right w:val="nil"/>
            </w:tcBorders>
            <w:shd w:val="clear" w:color="000000" w:fill="FFFFFF"/>
            <w:noWrap/>
            <w:vAlign w:val="center"/>
            <w:hideMark/>
          </w:tcPr>
          <w:p w14:paraId="023D08C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26590529809</w:t>
            </w:r>
          </w:p>
        </w:tc>
        <w:tc>
          <w:tcPr>
            <w:tcW w:w="1056" w:type="dxa"/>
            <w:tcBorders>
              <w:top w:val="nil"/>
              <w:left w:val="nil"/>
              <w:bottom w:val="nil"/>
              <w:right w:val="nil"/>
            </w:tcBorders>
            <w:shd w:val="clear" w:color="000000" w:fill="FFFFFF"/>
            <w:noWrap/>
            <w:vAlign w:val="center"/>
            <w:hideMark/>
          </w:tcPr>
          <w:p w14:paraId="7A855B8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81.810,72</w:t>
            </w:r>
          </w:p>
        </w:tc>
        <w:tc>
          <w:tcPr>
            <w:tcW w:w="928" w:type="dxa"/>
            <w:tcBorders>
              <w:top w:val="nil"/>
              <w:left w:val="nil"/>
              <w:bottom w:val="nil"/>
              <w:right w:val="nil"/>
            </w:tcBorders>
            <w:shd w:val="clear" w:color="000000" w:fill="FFFFFF"/>
            <w:noWrap/>
            <w:vAlign w:val="center"/>
            <w:hideMark/>
          </w:tcPr>
          <w:p w14:paraId="6915499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01/10/2022</w:t>
            </w:r>
          </w:p>
        </w:tc>
      </w:tr>
      <w:tr w:rsidR="00670E97" w:rsidRPr="00670E97" w14:paraId="5F92962E" w14:textId="77777777" w:rsidTr="00594E21">
        <w:trPr>
          <w:trHeight w:val="240"/>
        </w:trPr>
        <w:tc>
          <w:tcPr>
            <w:tcW w:w="461" w:type="dxa"/>
            <w:tcBorders>
              <w:top w:val="nil"/>
              <w:left w:val="nil"/>
              <w:bottom w:val="nil"/>
              <w:right w:val="nil"/>
            </w:tcBorders>
            <w:shd w:val="clear" w:color="auto" w:fill="auto"/>
            <w:noWrap/>
            <w:vAlign w:val="bottom"/>
            <w:hideMark/>
          </w:tcPr>
          <w:p w14:paraId="5258FA7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99</w:t>
            </w:r>
          </w:p>
        </w:tc>
        <w:tc>
          <w:tcPr>
            <w:tcW w:w="3934" w:type="dxa"/>
            <w:tcBorders>
              <w:top w:val="nil"/>
              <w:left w:val="nil"/>
              <w:bottom w:val="nil"/>
              <w:right w:val="nil"/>
            </w:tcBorders>
            <w:shd w:val="clear" w:color="000000" w:fill="FFFFFF"/>
            <w:noWrap/>
            <w:vAlign w:val="center"/>
            <w:hideMark/>
          </w:tcPr>
          <w:p w14:paraId="3A8E7B5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- 0803-MFA-4S-09</w:t>
            </w:r>
          </w:p>
        </w:tc>
        <w:tc>
          <w:tcPr>
            <w:tcW w:w="2977" w:type="dxa"/>
            <w:tcBorders>
              <w:top w:val="nil"/>
              <w:left w:val="nil"/>
              <w:bottom w:val="nil"/>
              <w:right w:val="nil"/>
            </w:tcBorders>
            <w:shd w:val="clear" w:color="000000" w:fill="FFFFFF"/>
            <w:noWrap/>
            <w:vAlign w:val="center"/>
            <w:hideMark/>
          </w:tcPr>
          <w:p w14:paraId="071E314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ALTIVIR CARDOSO DOS SANTOS</w:t>
            </w:r>
          </w:p>
        </w:tc>
        <w:tc>
          <w:tcPr>
            <w:tcW w:w="1276" w:type="dxa"/>
            <w:tcBorders>
              <w:top w:val="nil"/>
              <w:left w:val="nil"/>
              <w:bottom w:val="nil"/>
              <w:right w:val="nil"/>
            </w:tcBorders>
            <w:shd w:val="clear" w:color="000000" w:fill="FFFFFF"/>
            <w:noWrap/>
            <w:vAlign w:val="center"/>
            <w:hideMark/>
          </w:tcPr>
          <w:p w14:paraId="2C54B8D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67980775953</w:t>
            </w:r>
          </w:p>
        </w:tc>
        <w:tc>
          <w:tcPr>
            <w:tcW w:w="1056" w:type="dxa"/>
            <w:tcBorders>
              <w:top w:val="nil"/>
              <w:left w:val="nil"/>
              <w:bottom w:val="nil"/>
              <w:right w:val="nil"/>
            </w:tcBorders>
            <w:shd w:val="clear" w:color="000000" w:fill="FFFFFF"/>
            <w:noWrap/>
            <w:vAlign w:val="center"/>
            <w:hideMark/>
          </w:tcPr>
          <w:p w14:paraId="4943363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147.886,57</w:t>
            </w:r>
          </w:p>
        </w:tc>
        <w:tc>
          <w:tcPr>
            <w:tcW w:w="928" w:type="dxa"/>
            <w:tcBorders>
              <w:top w:val="nil"/>
              <w:left w:val="nil"/>
              <w:bottom w:val="nil"/>
              <w:right w:val="nil"/>
            </w:tcBorders>
            <w:shd w:val="clear" w:color="000000" w:fill="FFFFFF"/>
            <w:noWrap/>
            <w:vAlign w:val="center"/>
            <w:hideMark/>
          </w:tcPr>
          <w:p w14:paraId="3282D0D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2356F734" w14:textId="77777777" w:rsidTr="00594E21">
        <w:trPr>
          <w:trHeight w:val="240"/>
        </w:trPr>
        <w:tc>
          <w:tcPr>
            <w:tcW w:w="461" w:type="dxa"/>
            <w:tcBorders>
              <w:top w:val="nil"/>
              <w:left w:val="nil"/>
              <w:bottom w:val="nil"/>
              <w:right w:val="nil"/>
            </w:tcBorders>
            <w:shd w:val="clear" w:color="auto" w:fill="auto"/>
            <w:noWrap/>
            <w:vAlign w:val="bottom"/>
            <w:hideMark/>
          </w:tcPr>
          <w:p w14:paraId="159846E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100</w:t>
            </w:r>
          </w:p>
        </w:tc>
        <w:tc>
          <w:tcPr>
            <w:tcW w:w="3934" w:type="dxa"/>
            <w:tcBorders>
              <w:top w:val="nil"/>
              <w:left w:val="nil"/>
              <w:bottom w:val="nil"/>
              <w:right w:val="nil"/>
            </w:tcBorders>
            <w:shd w:val="clear" w:color="000000" w:fill="FFFFFF"/>
            <w:noWrap/>
            <w:vAlign w:val="center"/>
            <w:hideMark/>
          </w:tcPr>
          <w:p w14:paraId="0DE46D0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- 0310-MAS-2SP-04</w:t>
            </w:r>
          </w:p>
        </w:tc>
        <w:tc>
          <w:tcPr>
            <w:tcW w:w="2977" w:type="dxa"/>
            <w:tcBorders>
              <w:top w:val="nil"/>
              <w:left w:val="nil"/>
              <w:bottom w:val="nil"/>
              <w:right w:val="nil"/>
            </w:tcBorders>
            <w:shd w:val="clear" w:color="000000" w:fill="FFFFFF"/>
            <w:noWrap/>
            <w:vAlign w:val="center"/>
            <w:hideMark/>
          </w:tcPr>
          <w:p w14:paraId="0F38457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ALVARO FERREIRA PINTO</w:t>
            </w:r>
          </w:p>
        </w:tc>
        <w:tc>
          <w:tcPr>
            <w:tcW w:w="1276" w:type="dxa"/>
            <w:tcBorders>
              <w:top w:val="nil"/>
              <w:left w:val="nil"/>
              <w:bottom w:val="nil"/>
              <w:right w:val="nil"/>
            </w:tcBorders>
            <w:shd w:val="clear" w:color="000000" w:fill="FFFFFF"/>
            <w:noWrap/>
            <w:vAlign w:val="center"/>
            <w:hideMark/>
          </w:tcPr>
          <w:p w14:paraId="7CCECE5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06576827997</w:t>
            </w:r>
          </w:p>
        </w:tc>
        <w:tc>
          <w:tcPr>
            <w:tcW w:w="1056" w:type="dxa"/>
            <w:tcBorders>
              <w:top w:val="nil"/>
              <w:left w:val="nil"/>
              <w:bottom w:val="nil"/>
              <w:right w:val="nil"/>
            </w:tcBorders>
            <w:shd w:val="clear" w:color="000000" w:fill="FFFFFF"/>
            <w:noWrap/>
            <w:vAlign w:val="center"/>
            <w:hideMark/>
          </w:tcPr>
          <w:p w14:paraId="24CE91B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51.801,30</w:t>
            </w:r>
          </w:p>
        </w:tc>
        <w:tc>
          <w:tcPr>
            <w:tcW w:w="928" w:type="dxa"/>
            <w:tcBorders>
              <w:top w:val="nil"/>
              <w:left w:val="nil"/>
              <w:bottom w:val="nil"/>
              <w:right w:val="nil"/>
            </w:tcBorders>
            <w:shd w:val="clear" w:color="000000" w:fill="FFFFFF"/>
            <w:noWrap/>
            <w:vAlign w:val="center"/>
            <w:hideMark/>
          </w:tcPr>
          <w:p w14:paraId="23B9A0B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2FE0232C" w14:textId="77777777" w:rsidTr="00594E21">
        <w:trPr>
          <w:trHeight w:val="240"/>
        </w:trPr>
        <w:tc>
          <w:tcPr>
            <w:tcW w:w="461" w:type="dxa"/>
            <w:tcBorders>
              <w:top w:val="nil"/>
              <w:left w:val="nil"/>
              <w:bottom w:val="nil"/>
              <w:right w:val="nil"/>
            </w:tcBorders>
            <w:shd w:val="clear" w:color="auto" w:fill="auto"/>
            <w:noWrap/>
            <w:vAlign w:val="bottom"/>
            <w:hideMark/>
          </w:tcPr>
          <w:p w14:paraId="5A56494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101</w:t>
            </w:r>
          </w:p>
        </w:tc>
        <w:tc>
          <w:tcPr>
            <w:tcW w:w="3934" w:type="dxa"/>
            <w:tcBorders>
              <w:top w:val="nil"/>
              <w:left w:val="nil"/>
              <w:bottom w:val="nil"/>
              <w:right w:val="nil"/>
            </w:tcBorders>
            <w:shd w:val="clear" w:color="000000" w:fill="FFFFFF"/>
            <w:noWrap/>
            <w:vAlign w:val="center"/>
            <w:hideMark/>
          </w:tcPr>
          <w:p w14:paraId="3B45016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- 1004-MAS-2SA-02</w:t>
            </w:r>
          </w:p>
        </w:tc>
        <w:tc>
          <w:tcPr>
            <w:tcW w:w="2977" w:type="dxa"/>
            <w:tcBorders>
              <w:top w:val="nil"/>
              <w:left w:val="nil"/>
              <w:bottom w:val="nil"/>
              <w:right w:val="nil"/>
            </w:tcBorders>
            <w:shd w:val="clear" w:color="000000" w:fill="FFFFFF"/>
            <w:noWrap/>
            <w:vAlign w:val="center"/>
            <w:hideMark/>
          </w:tcPr>
          <w:p w14:paraId="6153AE7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ALVARO GRUNTOWSKI</w:t>
            </w:r>
          </w:p>
        </w:tc>
        <w:tc>
          <w:tcPr>
            <w:tcW w:w="1276" w:type="dxa"/>
            <w:tcBorders>
              <w:top w:val="nil"/>
              <w:left w:val="nil"/>
              <w:bottom w:val="nil"/>
              <w:right w:val="nil"/>
            </w:tcBorders>
            <w:shd w:val="clear" w:color="000000" w:fill="FFFFFF"/>
            <w:noWrap/>
            <w:vAlign w:val="center"/>
            <w:hideMark/>
          </w:tcPr>
          <w:p w14:paraId="625A356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02191179932</w:t>
            </w:r>
          </w:p>
        </w:tc>
        <w:tc>
          <w:tcPr>
            <w:tcW w:w="1056" w:type="dxa"/>
            <w:tcBorders>
              <w:top w:val="nil"/>
              <w:left w:val="nil"/>
              <w:bottom w:val="nil"/>
              <w:right w:val="nil"/>
            </w:tcBorders>
            <w:shd w:val="clear" w:color="000000" w:fill="FFFFFF"/>
            <w:noWrap/>
            <w:vAlign w:val="center"/>
            <w:hideMark/>
          </w:tcPr>
          <w:p w14:paraId="39C050A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56.990,64</w:t>
            </w:r>
          </w:p>
        </w:tc>
        <w:tc>
          <w:tcPr>
            <w:tcW w:w="928" w:type="dxa"/>
            <w:tcBorders>
              <w:top w:val="nil"/>
              <w:left w:val="nil"/>
              <w:bottom w:val="nil"/>
              <w:right w:val="nil"/>
            </w:tcBorders>
            <w:shd w:val="clear" w:color="000000" w:fill="FFFFFF"/>
            <w:noWrap/>
            <w:vAlign w:val="center"/>
            <w:hideMark/>
          </w:tcPr>
          <w:p w14:paraId="21E3813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5F3B71EF" w14:textId="77777777" w:rsidTr="00594E21">
        <w:trPr>
          <w:trHeight w:val="240"/>
        </w:trPr>
        <w:tc>
          <w:tcPr>
            <w:tcW w:w="461" w:type="dxa"/>
            <w:tcBorders>
              <w:top w:val="nil"/>
              <w:left w:val="nil"/>
              <w:bottom w:val="nil"/>
              <w:right w:val="nil"/>
            </w:tcBorders>
            <w:shd w:val="clear" w:color="auto" w:fill="auto"/>
            <w:noWrap/>
            <w:vAlign w:val="bottom"/>
            <w:hideMark/>
          </w:tcPr>
          <w:p w14:paraId="44B217D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102</w:t>
            </w:r>
          </w:p>
        </w:tc>
        <w:tc>
          <w:tcPr>
            <w:tcW w:w="3934" w:type="dxa"/>
            <w:tcBorders>
              <w:top w:val="nil"/>
              <w:left w:val="nil"/>
              <w:bottom w:val="nil"/>
              <w:right w:val="nil"/>
            </w:tcBorders>
            <w:shd w:val="clear" w:color="000000" w:fill="FFFFFF"/>
            <w:noWrap/>
            <w:vAlign w:val="center"/>
            <w:hideMark/>
          </w:tcPr>
          <w:p w14:paraId="7F4875A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- 0406-MAS-2SP-06</w:t>
            </w:r>
          </w:p>
        </w:tc>
        <w:tc>
          <w:tcPr>
            <w:tcW w:w="2977" w:type="dxa"/>
            <w:tcBorders>
              <w:top w:val="nil"/>
              <w:left w:val="nil"/>
              <w:bottom w:val="nil"/>
              <w:right w:val="nil"/>
            </w:tcBorders>
            <w:shd w:val="clear" w:color="000000" w:fill="FFFFFF"/>
            <w:noWrap/>
            <w:vAlign w:val="center"/>
            <w:hideMark/>
          </w:tcPr>
          <w:p w14:paraId="19D77C5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ALVARO HIDETOSHI FUJII</w:t>
            </w:r>
          </w:p>
        </w:tc>
        <w:tc>
          <w:tcPr>
            <w:tcW w:w="1276" w:type="dxa"/>
            <w:tcBorders>
              <w:top w:val="nil"/>
              <w:left w:val="nil"/>
              <w:bottom w:val="nil"/>
              <w:right w:val="nil"/>
            </w:tcBorders>
            <w:shd w:val="clear" w:color="000000" w:fill="FFFFFF"/>
            <w:noWrap/>
            <w:vAlign w:val="center"/>
            <w:hideMark/>
          </w:tcPr>
          <w:p w14:paraId="7ACAC1D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06893663960</w:t>
            </w:r>
          </w:p>
        </w:tc>
        <w:tc>
          <w:tcPr>
            <w:tcW w:w="1056" w:type="dxa"/>
            <w:tcBorders>
              <w:top w:val="nil"/>
              <w:left w:val="nil"/>
              <w:bottom w:val="nil"/>
              <w:right w:val="nil"/>
            </w:tcBorders>
            <w:shd w:val="clear" w:color="000000" w:fill="FFFFFF"/>
            <w:noWrap/>
            <w:vAlign w:val="center"/>
            <w:hideMark/>
          </w:tcPr>
          <w:p w14:paraId="4F7B4EF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83.086,76</w:t>
            </w:r>
          </w:p>
        </w:tc>
        <w:tc>
          <w:tcPr>
            <w:tcW w:w="928" w:type="dxa"/>
            <w:tcBorders>
              <w:top w:val="nil"/>
              <w:left w:val="nil"/>
              <w:bottom w:val="nil"/>
              <w:right w:val="nil"/>
            </w:tcBorders>
            <w:shd w:val="clear" w:color="000000" w:fill="FFFFFF"/>
            <w:noWrap/>
            <w:vAlign w:val="center"/>
            <w:hideMark/>
          </w:tcPr>
          <w:p w14:paraId="4890348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3D61CB70" w14:textId="77777777" w:rsidTr="00594E21">
        <w:trPr>
          <w:trHeight w:val="240"/>
        </w:trPr>
        <w:tc>
          <w:tcPr>
            <w:tcW w:w="461" w:type="dxa"/>
            <w:tcBorders>
              <w:top w:val="nil"/>
              <w:left w:val="nil"/>
              <w:bottom w:val="nil"/>
              <w:right w:val="nil"/>
            </w:tcBorders>
            <w:shd w:val="clear" w:color="auto" w:fill="auto"/>
            <w:noWrap/>
            <w:vAlign w:val="bottom"/>
            <w:hideMark/>
          </w:tcPr>
          <w:p w14:paraId="068ED0B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103</w:t>
            </w:r>
          </w:p>
        </w:tc>
        <w:tc>
          <w:tcPr>
            <w:tcW w:w="3934" w:type="dxa"/>
            <w:tcBorders>
              <w:top w:val="nil"/>
              <w:left w:val="nil"/>
              <w:bottom w:val="nil"/>
              <w:right w:val="nil"/>
            </w:tcBorders>
            <w:shd w:val="clear" w:color="000000" w:fill="FFFFFF"/>
            <w:noWrap/>
            <w:vAlign w:val="center"/>
            <w:hideMark/>
          </w:tcPr>
          <w:p w14:paraId="2FE8DB3C" w14:textId="77777777" w:rsidR="00670E97" w:rsidRPr="00321125" w:rsidRDefault="00670E97" w:rsidP="00670E97">
            <w:pPr>
              <w:rPr>
                <w:rFonts w:ascii="Open Sans" w:hAnsi="Open Sans"/>
                <w:color w:val="000000"/>
                <w:sz w:val="14"/>
                <w:lang w:val="it-IT"/>
                <w:rPrChange w:id="121"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22" w:author="Manassero Campello Advogados" w:date="2020-10-09T18:52:00Z">
                  <w:rPr>
                    <w:rFonts w:ascii="Open Sans" w:hAnsi="Open Sans"/>
                    <w:color w:val="000000"/>
                    <w:sz w:val="14"/>
                  </w:rPr>
                </w:rPrChange>
              </w:rPr>
              <w:t>CONDOMÍNIO PRESTIGE - BLOCO A - 0717-MFA-2SA-03</w:t>
            </w:r>
          </w:p>
        </w:tc>
        <w:tc>
          <w:tcPr>
            <w:tcW w:w="2977" w:type="dxa"/>
            <w:tcBorders>
              <w:top w:val="nil"/>
              <w:left w:val="nil"/>
              <w:bottom w:val="nil"/>
              <w:right w:val="nil"/>
            </w:tcBorders>
            <w:shd w:val="clear" w:color="000000" w:fill="FFFFFF"/>
            <w:noWrap/>
            <w:vAlign w:val="center"/>
            <w:hideMark/>
          </w:tcPr>
          <w:p w14:paraId="132F6AD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AMADO BALTAZAR RIOS SOSA</w:t>
            </w:r>
          </w:p>
        </w:tc>
        <w:tc>
          <w:tcPr>
            <w:tcW w:w="1276" w:type="dxa"/>
            <w:tcBorders>
              <w:top w:val="nil"/>
              <w:left w:val="nil"/>
              <w:bottom w:val="nil"/>
              <w:right w:val="nil"/>
            </w:tcBorders>
            <w:shd w:val="clear" w:color="000000" w:fill="FFFFFF"/>
            <w:noWrap/>
            <w:vAlign w:val="center"/>
            <w:hideMark/>
          </w:tcPr>
          <w:p w14:paraId="1D2245A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6D6A3B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41.405,04</w:t>
            </w:r>
          </w:p>
        </w:tc>
        <w:tc>
          <w:tcPr>
            <w:tcW w:w="928" w:type="dxa"/>
            <w:tcBorders>
              <w:top w:val="nil"/>
              <w:left w:val="nil"/>
              <w:bottom w:val="nil"/>
              <w:right w:val="nil"/>
            </w:tcBorders>
            <w:shd w:val="clear" w:color="000000" w:fill="FFFFFF"/>
            <w:noWrap/>
            <w:vAlign w:val="center"/>
            <w:hideMark/>
          </w:tcPr>
          <w:p w14:paraId="3354202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70E97" w:rsidRPr="00670E97" w14:paraId="79F7330B" w14:textId="77777777" w:rsidTr="00594E21">
        <w:trPr>
          <w:trHeight w:val="240"/>
        </w:trPr>
        <w:tc>
          <w:tcPr>
            <w:tcW w:w="461" w:type="dxa"/>
            <w:tcBorders>
              <w:top w:val="nil"/>
              <w:left w:val="nil"/>
              <w:bottom w:val="nil"/>
              <w:right w:val="nil"/>
            </w:tcBorders>
            <w:shd w:val="clear" w:color="auto" w:fill="auto"/>
            <w:noWrap/>
            <w:vAlign w:val="bottom"/>
            <w:hideMark/>
          </w:tcPr>
          <w:p w14:paraId="6BC650A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104</w:t>
            </w:r>
          </w:p>
        </w:tc>
        <w:tc>
          <w:tcPr>
            <w:tcW w:w="3934" w:type="dxa"/>
            <w:tcBorders>
              <w:top w:val="nil"/>
              <w:left w:val="nil"/>
              <w:bottom w:val="nil"/>
              <w:right w:val="nil"/>
            </w:tcBorders>
            <w:shd w:val="clear" w:color="000000" w:fill="FFFFFF"/>
            <w:noWrap/>
            <w:vAlign w:val="center"/>
            <w:hideMark/>
          </w:tcPr>
          <w:p w14:paraId="321186D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- 0702-MAS-4S-05</w:t>
            </w:r>
          </w:p>
        </w:tc>
        <w:tc>
          <w:tcPr>
            <w:tcW w:w="2977" w:type="dxa"/>
            <w:tcBorders>
              <w:top w:val="nil"/>
              <w:left w:val="nil"/>
              <w:bottom w:val="nil"/>
              <w:right w:val="nil"/>
            </w:tcBorders>
            <w:shd w:val="clear" w:color="000000" w:fill="FFFFFF"/>
            <w:noWrap/>
            <w:vAlign w:val="center"/>
            <w:hideMark/>
          </w:tcPr>
          <w:p w14:paraId="656DB98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AMARILDO PEREIRA SLOVINSKI</w:t>
            </w:r>
          </w:p>
        </w:tc>
        <w:tc>
          <w:tcPr>
            <w:tcW w:w="1276" w:type="dxa"/>
            <w:tcBorders>
              <w:top w:val="nil"/>
              <w:left w:val="nil"/>
              <w:bottom w:val="nil"/>
              <w:right w:val="nil"/>
            </w:tcBorders>
            <w:shd w:val="clear" w:color="000000" w:fill="FFFFFF"/>
            <w:noWrap/>
            <w:vAlign w:val="center"/>
            <w:hideMark/>
          </w:tcPr>
          <w:p w14:paraId="3D73FD7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90322576920</w:t>
            </w:r>
          </w:p>
        </w:tc>
        <w:tc>
          <w:tcPr>
            <w:tcW w:w="1056" w:type="dxa"/>
            <w:tcBorders>
              <w:top w:val="nil"/>
              <w:left w:val="nil"/>
              <w:bottom w:val="nil"/>
              <w:right w:val="nil"/>
            </w:tcBorders>
            <w:shd w:val="clear" w:color="000000" w:fill="FFFFFF"/>
            <w:noWrap/>
            <w:vAlign w:val="center"/>
            <w:hideMark/>
          </w:tcPr>
          <w:p w14:paraId="25D05EC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62.548,40</w:t>
            </w:r>
          </w:p>
        </w:tc>
        <w:tc>
          <w:tcPr>
            <w:tcW w:w="928" w:type="dxa"/>
            <w:tcBorders>
              <w:top w:val="nil"/>
              <w:left w:val="nil"/>
              <w:bottom w:val="nil"/>
              <w:right w:val="nil"/>
            </w:tcBorders>
            <w:shd w:val="clear" w:color="000000" w:fill="FFFFFF"/>
            <w:noWrap/>
            <w:vAlign w:val="center"/>
            <w:hideMark/>
          </w:tcPr>
          <w:p w14:paraId="45D0E53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70E97" w:rsidRPr="00670E97" w14:paraId="4C872796" w14:textId="77777777" w:rsidTr="00594E21">
        <w:trPr>
          <w:trHeight w:val="240"/>
        </w:trPr>
        <w:tc>
          <w:tcPr>
            <w:tcW w:w="461" w:type="dxa"/>
            <w:tcBorders>
              <w:top w:val="nil"/>
              <w:left w:val="nil"/>
              <w:bottom w:val="nil"/>
              <w:right w:val="nil"/>
            </w:tcBorders>
            <w:shd w:val="clear" w:color="auto" w:fill="auto"/>
            <w:noWrap/>
            <w:vAlign w:val="bottom"/>
            <w:hideMark/>
          </w:tcPr>
          <w:p w14:paraId="1B6E1DB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105</w:t>
            </w:r>
          </w:p>
        </w:tc>
        <w:tc>
          <w:tcPr>
            <w:tcW w:w="3934" w:type="dxa"/>
            <w:tcBorders>
              <w:top w:val="nil"/>
              <w:left w:val="nil"/>
              <w:bottom w:val="nil"/>
              <w:right w:val="nil"/>
            </w:tcBorders>
            <w:shd w:val="clear" w:color="000000" w:fill="FFFFFF"/>
            <w:noWrap/>
            <w:vAlign w:val="center"/>
            <w:hideMark/>
          </w:tcPr>
          <w:p w14:paraId="6A75C9F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- 0619-MFA-2SP-06</w:t>
            </w:r>
          </w:p>
        </w:tc>
        <w:tc>
          <w:tcPr>
            <w:tcW w:w="4253" w:type="dxa"/>
            <w:gridSpan w:val="2"/>
            <w:tcBorders>
              <w:top w:val="nil"/>
              <w:left w:val="nil"/>
              <w:bottom w:val="nil"/>
              <w:right w:val="nil"/>
            </w:tcBorders>
            <w:shd w:val="clear" w:color="000000" w:fill="FFFFFF"/>
            <w:noWrap/>
            <w:vAlign w:val="center"/>
            <w:hideMark/>
          </w:tcPr>
          <w:p w14:paraId="43D2118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AMARILYS DE LAS MERCEDES ORTEGA MORALES</w:t>
            </w:r>
          </w:p>
        </w:tc>
        <w:tc>
          <w:tcPr>
            <w:tcW w:w="1056" w:type="dxa"/>
            <w:tcBorders>
              <w:top w:val="nil"/>
              <w:left w:val="nil"/>
              <w:bottom w:val="nil"/>
              <w:right w:val="nil"/>
            </w:tcBorders>
            <w:shd w:val="clear" w:color="000000" w:fill="FFFFFF"/>
            <w:noWrap/>
            <w:vAlign w:val="center"/>
            <w:hideMark/>
          </w:tcPr>
          <w:p w14:paraId="6CF81B9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85.293,00</w:t>
            </w:r>
          </w:p>
        </w:tc>
        <w:tc>
          <w:tcPr>
            <w:tcW w:w="928" w:type="dxa"/>
            <w:tcBorders>
              <w:top w:val="nil"/>
              <w:left w:val="nil"/>
              <w:bottom w:val="nil"/>
              <w:right w:val="nil"/>
            </w:tcBorders>
            <w:shd w:val="clear" w:color="000000" w:fill="FFFFFF"/>
            <w:noWrap/>
            <w:vAlign w:val="center"/>
            <w:hideMark/>
          </w:tcPr>
          <w:p w14:paraId="054894F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55DDA4F0" w14:textId="77777777" w:rsidTr="00594E21">
        <w:trPr>
          <w:trHeight w:val="240"/>
        </w:trPr>
        <w:tc>
          <w:tcPr>
            <w:tcW w:w="461" w:type="dxa"/>
            <w:tcBorders>
              <w:top w:val="nil"/>
              <w:left w:val="nil"/>
              <w:bottom w:val="nil"/>
              <w:right w:val="nil"/>
            </w:tcBorders>
            <w:shd w:val="clear" w:color="auto" w:fill="auto"/>
            <w:noWrap/>
            <w:vAlign w:val="bottom"/>
            <w:hideMark/>
          </w:tcPr>
          <w:p w14:paraId="7806824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106</w:t>
            </w:r>
          </w:p>
        </w:tc>
        <w:tc>
          <w:tcPr>
            <w:tcW w:w="3934" w:type="dxa"/>
            <w:tcBorders>
              <w:top w:val="nil"/>
              <w:left w:val="nil"/>
              <w:bottom w:val="nil"/>
              <w:right w:val="nil"/>
            </w:tcBorders>
            <w:shd w:val="clear" w:color="000000" w:fill="FFFFFF"/>
            <w:noWrap/>
            <w:vAlign w:val="center"/>
            <w:hideMark/>
          </w:tcPr>
          <w:p w14:paraId="2CBFCC82" w14:textId="77777777" w:rsidR="00670E97" w:rsidRPr="00321125" w:rsidRDefault="00670E97" w:rsidP="00670E97">
            <w:pPr>
              <w:rPr>
                <w:rFonts w:ascii="Open Sans" w:hAnsi="Open Sans"/>
                <w:color w:val="000000"/>
                <w:sz w:val="14"/>
                <w:lang w:val="it-IT"/>
                <w:rPrChange w:id="123"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24" w:author="Manassero Campello Advogados" w:date="2020-10-09T18:52:00Z">
                  <w:rPr>
                    <w:rFonts w:ascii="Open Sans" w:hAnsi="Open Sans"/>
                    <w:color w:val="000000"/>
                    <w:sz w:val="14"/>
                  </w:rPr>
                </w:rPrChange>
              </w:rPr>
              <w:t>CONDOMÍNIO PRESTIGE - BLOCO A - 0303-MFA-2SA-09</w:t>
            </w:r>
          </w:p>
        </w:tc>
        <w:tc>
          <w:tcPr>
            <w:tcW w:w="2977" w:type="dxa"/>
            <w:tcBorders>
              <w:top w:val="nil"/>
              <w:left w:val="nil"/>
              <w:bottom w:val="nil"/>
              <w:right w:val="nil"/>
            </w:tcBorders>
            <w:shd w:val="clear" w:color="000000" w:fill="FFFFFF"/>
            <w:noWrap/>
            <w:vAlign w:val="center"/>
            <w:hideMark/>
          </w:tcPr>
          <w:p w14:paraId="5515696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AMILTON BURGO BRAMBILA</w:t>
            </w:r>
          </w:p>
        </w:tc>
        <w:tc>
          <w:tcPr>
            <w:tcW w:w="1276" w:type="dxa"/>
            <w:tcBorders>
              <w:top w:val="nil"/>
              <w:left w:val="nil"/>
              <w:bottom w:val="nil"/>
              <w:right w:val="nil"/>
            </w:tcBorders>
            <w:shd w:val="clear" w:color="000000" w:fill="FFFFFF"/>
            <w:noWrap/>
            <w:vAlign w:val="center"/>
            <w:hideMark/>
          </w:tcPr>
          <w:p w14:paraId="317A380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02765628955</w:t>
            </w:r>
          </w:p>
        </w:tc>
        <w:tc>
          <w:tcPr>
            <w:tcW w:w="1056" w:type="dxa"/>
            <w:tcBorders>
              <w:top w:val="nil"/>
              <w:left w:val="nil"/>
              <w:bottom w:val="nil"/>
              <w:right w:val="nil"/>
            </w:tcBorders>
            <w:shd w:val="clear" w:color="000000" w:fill="FFFFFF"/>
            <w:noWrap/>
            <w:vAlign w:val="center"/>
            <w:hideMark/>
          </w:tcPr>
          <w:p w14:paraId="38C4AF6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65.865,99</w:t>
            </w:r>
          </w:p>
        </w:tc>
        <w:tc>
          <w:tcPr>
            <w:tcW w:w="928" w:type="dxa"/>
            <w:tcBorders>
              <w:top w:val="nil"/>
              <w:left w:val="nil"/>
              <w:bottom w:val="nil"/>
              <w:right w:val="nil"/>
            </w:tcBorders>
            <w:shd w:val="clear" w:color="000000" w:fill="FFFFFF"/>
            <w:noWrap/>
            <w:vAlign w:val="center"/>
            <w:hideMark/>
          </w:tcPr>
          <w:p w14:paraId="6C88C43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6A863799" w14:textId="77777777" w:rsidTr="00594E21">
        <w:trPr>
          <w:trHeight w:val="240"/>
        </w:trPr>
        <w:tc>
          <w:tcPr>
            <w:tcW w:w="461" w:type="dxa"/>
            <w:tcBorders>
              <w:top w:val="nil"/>
              <w:left w:val="nil"/>
              <w:bottom w:val="nil"/>
              <w:right w:val="nil"/>
            </w:tcBorders>
            <w:shd w:val="clear" w:color="auto" w:fill="auto"/>
            <w:noWrap/>
            <w:vAlign w:val="bottom"/>
            <w:hideMark/>
          </w:tcPr>
          <w:p w14:paraId="330D755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107</w:t>
            </w:r>
          </w:p>
        </w:tc>
        <w:tc>
          <w:tcPr>
            <w:tcW w:w="3934" w:type="dxa"/>
            <w:tcBorders>
              <w:top w:val="nil"/>
              <w:left w:val="nil"/>
              <w:bottom w:val="nil"/>
              <w:right w:val="nil"/>
            </w:tcBorders>
            <w:shd w:val="clear" w:color="000000" w:fill="FFFFFF"/>
            <w:noWrap/>
            <w:vAlign w:val="center"/>
            <w:hideMark/>
          </w:tcPr>
          <w:p w14:paraId="265C330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- 1206-CMA-2SP-09</w:t>
            </w:r>
          </w:p>
        </w:tc>
        <w:tc>
          <w:tcPr>
            <w:tcW w:w="2977" w:type="dxa"/>
            <w:tcBorders>
              <w:top w:val="nil"/>
              <w:left w:val="nil"/>
              <w:bottom w:val="nil"/>
              <w:right w:val="nil"/>
            </w:tcBorders>
            <w:shd w:val="clear" w:color="000000" w:fill="FFFFFF"/>
            <w:noWrap/>
            <w:vAlign w:val="center"/>
            <w:hideMark/>
          </w:tcPr>
          <w:p w14:paraId="3A1E368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AMON MENDES FRANCO DE SOUSA</w:t>
            </w:r>
          </w:p>
        </w:tc>
        <w:tc>
          <w:tcPr>
            <w:tcW w:w="1276" w:type="dxa"/>
            <w:tcBorders>
              <w:top w:val="nil"/>
              <w:left w:val="nil"/>
              <w:bottom w:val="nil"/>
              <w:right w:val="nil"/>
            </w:tcBorders>
            <w:shd w:val="clear" w:color="000000" w:fill="FFFFFF"/>
            <w:noWrap/>
            <w:vAlign w:val="center"/>
            <w:hideMark/>
          </w:tcPr>
          <w:p w14:paraId="341EF8F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12232337740</w:t>
            </w:r>
          </w:p>
        </w:tc>
        <w:tc>
          <w:tcPr>
            <w:tcW w:w="1056" w:type="dxa"/>
            <w:tcBorders>
              <w:top w:val="nil"/>
              <w:left w:val="nil"/>
              <w:bottom w:val="nil"/>
              <w:right w:val="nil"/>
            </w:tcBorders>
            <w:shd w:val="clear" w:color="000000" w:fill="FFFFFF"/>
            <w:noWrap/>
            <w:vAlign w:val="center"/>
            <w:hideMark/>
          </w:tcPr>
          <w:p w14:paraId="234100D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91.261,35</w:t>
            </w:r>
          </w:p>
        </w:tc>
        <w:tc>
          <w:tcPr>
            <w:tcW w:w="928" w:type="dxa"/>
            <w:tcBorders>
              <w:top w:val="nil"/>
              <w:left w:val="nil"/>
              <w:bottom w:val="nil"/>
              <w:right w:val="nil"/>
            </w:tcBorders>
            <w:shd w:val="clear" w:color="000000" w:fill="FFFFFF"/>
            <w:noWrap/>
            <w:vAlign w:val="center"/>
            <w:hideMark/>
          </w:tcPr>
          <w:p w14:paraId="0FCA9A1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70E97" w:rsidRPr="00670E97" w14:paraId="51C14446" w14:textId="77777777" w:rsidTr="00594E21">
        <w:trPr>
          <w:trHeight w:val="240"/>
        </w:trPr>
        <w:tc>
          <w:tcPr>
            <w:tcW w:w="461" w:type="dxa"/>
            <w:tcBorders>
              <w:top w:val="nil"/>
              <w:left w:val="nil"/>
              <w:bottom w:val="nil"/>
              <w:right w:val="nil"/>
            </w:tcBorders>
            <w:shd w:val="clear" w:color="auto" w:fill="auto"/>
            <w:noWrap/>
            <w:vAlign w:val="bottom"/>
            <w:hideMark/>
          </w:tcPr>
          <w:p w14:paraId="3A0FE13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108</w:t>
            </w:r>
          </w:p>
        </w:tc>
        <w:tc>
          <w:tcPr>
            <w:tcW w:w="3934" w:type="dxa"/>
            <w:tcBorders>
              <w:top w:val="nil"/>
              <w:left w:val="nil"/>
              <w:bottom w:val="nil"/>
              <w:right w:val="nil"/>
            </w:tcBorders>
            <w:shd w:val="clear" w:color="000000" w:fill="FFFFFF"/>
            <w:noWrap/>
            <w:vAlign w:val="center"/>
            <w:hideMark/>
          </w:tcPr>
          <w:p w14:paraId="0E3FE5C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- 0119-MFA-2SP-12</w:t>
            </w:r>
          </w:p>
        </w:tc>
        <w:tc>
          <w:tcPr>
            <w:tcW w:w="2977" w:type="dxa"/>
            <w:tcBorders>
              <w:top w:val="nil"/>
              <w:left w:val="nil"/>
              <w:bottom w:val="nil"/>
              <w:right w:val="nil"/>
            </w:tcBorders>
            <w:shd w:val="clear" w:color="000000" w:fill="FFFFFF"/>
            <w:noWrap/>
            <w:vAlign w:val="center"/>
            <w:hideMark/>
          </w:tcPr>
          <w:p w14:paraId="445DF0B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ANA CAROLINA RIBEIRO BARROS MARQUES</w:t>
            </w:r>
          </w:p>
        </w:tc>
        <w:tc>
          <w:tcPr>
            <w:tcW w:w="1276" w:type="dxa"/>
            <w:tcBorders>
              <w:top w:val="nil"/>
              <w:left w:val="nil"/>
              <w:bottom w:val="nil"/>
              <w:right w:val="nil"/>
            </w:tcBorders>
            <w:shd w:val="clear" w:color="000000" w:fill="FFFFFF"/>
            <w:noWrap/>
            <w:vAlign w:val="center"/>
            <w:hideMark/>
          </w:tcPr>
          <w:p w14:paraId="62E92B0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12771048752</w:t>
            </w:r>
          </w:p>
        </w:tc>
        <w:tc>
          <w:tcPr>
            <w:tcW w:w="1056" w:type="dxa"/>
            <w:tcBorders>
              <w:top w:val="nil"/>
              <w:left w:val="nil"/>
              <w:bottom w:val="nil"/>
              <w:right w:val="nil"/>
            </w:tcBorders>
            <w:shd w:val="clear" w:color="000000" w:fill="FFFFFF"/>
            <w:noWrap/>
            <w:vAlign w:val="center"/>
            <w:hideMark/>
          </w:tcPr>
          <w:p w14:paraId="2625418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50.346,98</w:t>
            </w:r>
          </w:p>
        </w:tc>
        <w:tc>
          <w:tcPr>
            <w:tcW w:w="928" w:type="dxa"/>
            <w:tcBorders>
              <w:top w:val="nil"/>
              <w:left w:val="nil"/>
              <w:bottom w:val="nil"/>
              <w:right w:val="nil"/>
            </w:tcBorders>
            <w:shd w:val="clear" w:color="000000" w:fill="FFFFFF"/>
            <w:noWrap/>
            <w:vAlign w:val="center"/>
            <w:hideMark/>
          </w:tcPr>
          <w:p w14:paraId="7E4FAD8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5A07F205" w14:textId="77777777" w:rsidTr="00594E21">
        <w:trPr>
          <w:trHeight w:val="240"/>
        </w:trPr>
        <w:tc>
          <w:tcPr>
            <w:tcW w:w="461" w:type="dxa"/>
            <w:tcBorders>
              <w:top w:val="nil"/>
              <w:left w:val="nil"/>
              <w:bottom w:val="nil"/>
              <w:right w:val="nil"/>
            </w:tcBorders>
            <w:shd w:val="clear" w:color="auto" w:fill="auto"/>
            <w:noWrap/>
            <w:vAlign w:val="bottom"/>
            <w:hideMark/>
          </w:tcPr>
          <w:p w14:paraId="7E6513A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lastRenderedPageBreak/>
              <w:t>109</w:t>
            </w:r>
          </w:p>
        </w:tc>
        <w:tc>
          <w:tcPr>
            <w:tcW w:w="3934" w:type="dxa"/>
            <w:tcBorders>
              <w:top w:val="nil"/>
              <w:left w:val="nil"/>
              <w:bottom w:val="nil"/>
              <w:right w:val="nil"/>
            </w:tcBorders>
            <w:shd w:val="clear" w:color="000000" w:fill="FFFFFF"/>
            <w:noWrap/>
            <w:vAlign w:val="center"/>
            <w:hideMark/>
          </w:tcPr>
          <w:p w14:paraId="06B0194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- 0611-MFA-4S-12</w:t>
            </w:r>
          </w:p>
        </w:tc>
        <w:tc>
          <w:tcPr>
            <w:tcW w:w="2977" w:type="dxa"/>
            <w:tcBorders>
              <w:top w:val="nil"/>
              <w:left w:val="nil"/>
              <w:bottom w:val="nil"/>
              <w:right w:val="nil"/>
            </w:tcBorders>
            <w:shd w:val="clear" w:color="000000" w:fill="FFFFFF"/>
            <w:noWrap/>
            <w:vAlign w:val="center"/>
            <w:hideMark/>
          </w:tcPr>
          <w:p w14:paraId="2CC5AAF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ANA CAROLINA YACOPINI CORREA</w:t>
            </w:r>
          </w:p>
        </w:tc>
        <w:tc>
          <w:tcPr>
            <w:tcW w:w="1276" w:type="dxa"/>
            <w:tcBorders>
              <w:top w:val="nil"/>
              <w:left w:val="nil"/>
              <w:bottom w:val="nil"/>
              <w:right w:val="nil"/>
            </w:tcBorders>
            <w:shd w:val="clear" w:color="000000" w:fill="FFFFFF"/>
            <w:noWrap/>
            <w:vAlign w:val="center"/>
            <w:hideMark/>
          </w:tcPr>
          <w:p w14:paraId="363C326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E66522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66.399,48</w:t>
            </w:r>
          </w:p>
        </w:tc>
        <w:tc>
          <w:tcPr>
            <w:tcW w:w="928" w:type="dxa"/>
            <w:tcBorders>
              <w:top w:val="nil"/>
              <w:left w:val="nil"/>
              <w:bottom w:val="nil"/>
              <w:right w:val="nil"/>
            </w:tcBorders>
            <w:shd w:val="clear" w:color="000000" w:fill="FFFFFF"/>
            <w:noWrap/>
            <w:vAlign w:val="center"/>
            <w:hideMark/>
          </w:tcPr>
          <w:p w14:paraId="7669F5C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70E97" w:rsidRPr="00670E97" w14:paraId="30C41089" w14:textId="77777777" w:rsidTr="00594E21">
        <w:trPr>
          <w:trHeight w:val="240"/>
        </w:trPr>
        <w:tc>
          <w:tcPr>
            <w:tcW w:w="461" w:type="dxa"/>
            <w:tcBorders>
              <w:top w:val="nil"/>
              <w:left w:val="nil"/>
              <w:bottom w:val="nil"/>
              <w:right w:val="nil"/>
            </w:tcBorders>
            <w:shd w:val="clear" w:color="auto" w:fill="auto"/>
            <w:noWrap/>
            <w:vAlign w:val="bottom"/>
            <w:hideMark/>
          </w:tcPr>
          <w:p w14:paraId="7DDC925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110</w:t>
            </w:r>
          </w:p>
        </w:tc>
        <w:tc>
          <w:tcPr>
            <w:tcW w:w="3934" w:type="dxa"/>
            <w:tcBorders>
              <w:top w:val="nil"/>
              <w:left w:val="nil"/>
              <w:bottom w:val="nil"/>
              <w:right w:val="nil"/>
            </w:tcBorders>
            <w:shd w:val="clear" w:color="000000" w:fill="FFFFFF"/>
            <w:noWrap/>
            <w:vAlign w:val="center"/>
            <w:hideMark/>
          </w:tcPr>
          <w:p w14:paraId="11E6FC5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- 0312-MAS-2SA-08</w:t>
            </w:r>
          </w:p>
        </w:tc>
        <w:tc>
          <w:tcPr>
            <w:tcW w:w="2977" w:type="dxa"/>
            <w:tcBorders>
              <w:top w:val="nil"/>
              <w:left w:val="nil"/>
              <w:bottom w:val="nil"/>
              <w:right w:val="nil"/>
            </w:tcBorders>
            <w:shd w:val="clear" w:color="000000" w:fill="FFFFFF"/>
            <w:noWrap/>
            <w:vAlign w:val="center"/>
            <w:hideMark/>
          </w:tcPr>
          <w:p w14:paraId="656C067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ANA CLAUDIA BELARMINO SALGADO</w:t>
            </w:r>
          </w:p>
        </w:tc>
        <w:tc>
          <w:tcPr>
            <w:tcW w:w="1276" w:type="dxa"/>
            <w:tcBorders>
              <w:top w:val="nil"/>
              <w:left w:val="nil"/>
              <w:bottom w:val="nil"/>
              <w:right w:val="nil"/>
            </w:tcBorders>
            <w:shd w:val="clear" w:color="000000" w:fill="FFFFFF"/>
            <w:noWrap/>
            <w:vAlign w:val="center"/>
            <w:hideMark/>
          </w:tcPr>
          <w:p w14:paraId="7C42355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38056252860</w:t>
            </w:r>
          </w:p>
        </w:tc>
        <w:tc>
          <w:tcPr>
            <w:tcW w:w="1056" w:type="dxa"/>
            <w:tcBorders>
              <w:top w:val="nil"/>
              <w:left w:val="nil"/>
              <w:bottom w:val="nil"/>
              <w:right w:val="nil"/>
            </w:tcBorders>
            <w:shd w:val="clear" w:color="000000" w:fill="FFFFFF"/>
            <w:noWrap/>
            <w:vAlign w:val="center"/>
            <w:hideMark/>
          </w:tcPr>
          <w:p w14:paraId="13061AF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68.898,89</w:t>
            </w:r>
          </w:p>
        </w:tc>
        <w:tc>
          <w:tcPr>
            <w:tcW w:w="928" w:type="dxa"/>
            <w:tcBorders>
              <w:top w:val="nil"/>
              <w:left w:val="nil"/>
              <w:bottom w:val="nil"/>
              <w:right w:val="nil"/>
            </w:tcBorders>
            <w:shd w:val="clear" w:color="000000" w:fill="FFFFFF"/>
            <w:noWrap/>
            <w:vAlign w:val="center"/>
            <w:hideMark/>
          </w:tcPr>
          <w:p w14:paraId="6C4511A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26980CE9" w14:textId="77777777" w:rsidTr="00594E21">
        <w:trPr>
          <w:trHeight w:val="240"/>
        </w:trPr>
        <w:tc>
          <w:tcPr>
            <w:tcW w:w="461" w:type="dxa"/>
            <w:tcBorders>
              <w:top w:val="nil"/>
              <w:left w:val="nil"/>
              <w:bottom w:val="nil"/>
              <w:right w:val="nil"/>
            </w:tcBorders>
            <w:shd w:val="clear" w:color="auto" w:fill="auto"/>
            <w:noWrap/>
            <w:vAlign w:val="bottom"/>
            <w:hideMark/>
          </w:tcPr>
          <w:p w14:paraId="6CBB26D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111</w:t>
            </w:r>
          </w:p>
        </w:tc>
        <w:tc>
          <w:tcPr>
            <w:tcW w:w="3934" w:type="dxa"/>
            <w:tcBorders>
              <w:top w:val="nil"/>
              <w:left w:val="nil"/>
              <w:bottom w:val="nil"/>
              <w:right w:val="nil"/>
            </w:tcBorders>
            <w:shd w:val="clear" w:color="000000" w:fill="FFFFFF"/>
            <w:noWrap/>
            <w:vAlign w:val="center"/>
            <w:hideMark/>
          </w:tcPr>
          <w:p w14:paraId="62CD11F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- 0316-MAS-2SP-07</w:t>
            </w:r>
          </w:p>
        </w:tc>
        <w:tc>
          <w:tcPr>
            <w:tcW w:w="2977" w:type="dxa"/>
            <w:tcBorders>
              <w:top w:val="nil"/>
              <w:left w:val="nil"/>
              <w:bottom w:val="nil"/>
              <w:right w:val="nil"/>
            </w:tcBorders>
            <w:shd w:val="clear" w:color="000000" w:fill="FFFFFF"/>
            <w:noWrap/>
            <w:vAlign w:val="center"/>
            <w:hideMark/>
          </w:tcPr>
          <w:p w14:paraId="70371C4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ANA CLAUDIA ROSAS VERGARA</w:t>
            </w:r>
          </w:p>
        </w:tc>
        <w:tc>
          <w:tcPr>
            <w:tcW w:w="1276" w:type="dxa"/>
            <w:tcBorders>
              <w:top w:val="nil"/>
              <w:left w:val="nil"/>
              <w:bottom w:val="nil"/>
              <w:right w:val="nil"/>
            </w:tcBorders>
            <w:shd w:val="clear" w:color="000000" w:fill="FFFFFF"/>
            <w:noWrap/>
            <w:vAlign w:val="center"/>
            <w:hideMark/>
          </w:tcPr>
          <w:p w14:paraId="0D43B63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25170077807</w:t>
            </w:r>
          </w:p>
        </w:tc>
        <w:tc>
          <w:tcPr>
            <w:tcW w:w="1056" w:type="dxa"/>
            <w:tcBorders>
              <w:top w:val="nil"/>
              <w:left w:val="nil"/>
              <w:bottom w:val="nil"/>
              <w:right w:val="nil"/>
            </w:tcBorders>
            <w:shd w:val="clear" w:color="000000" w:fill="FFFFFF"/>
            <w:noWrap/>
            <w:vAlign w:val="center"/>
            <w:hideMark/>
          </w:tcPr>
          <w:p w14:paraId="79B141D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81.760,35</w:t>
            </w:r>
          </w:p>
        </w:tc>
        <w:tc>
          <w:tcPr>
            <w:tcW w:w="928" w:type="dxa"/>
            <w:tcBorders>
              <w:top w:val="nil"/>
              <w:left w:val="nil"/>
              <w:bottom w:val="nil"/>
              <w:right w:val="nil"/>
            </w:tcBorders>
            <w:shd w:val="clear" w:color="000000" w:fill="FFFFFF"/>
            <w:noWrap/>
            <w:vAlign w:val="center"/>
            <w:hideMark/>
          </w:tcPr>
          <w:p w14:paraId="2038300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4A726404" w14:textId="77777777" w:rsidTr="00594E21">
        <w:trPr>
          <w:trHeight w:val="240"/>
        </w:trPr>
        <w:tc>
          <w:tcPr>
            <w:tcW w:w="461" w:type="dxa"/>
            <w:tcBorders>
              <w:top w:val="nil"/>
              <w:left w:val="nil"/>
              <w:bottom w:val="nil"/>
              <w:right w:val="nil"/>
            </w:tcBorders>
            <w:shd w:val="clear" w:color="auto" w:fill="auto"/>
            <w:noWrap/>
            <w:vAlign w:val="bottom"/>
            <w:hideMark/>
          </w:tcPr>
          <w:p w14:paraId="3234043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112</w:t>
            </w:r>
          </w:p>
        </w:tc>
        <w:tc>
          <w:tcPr>
            <w:tcW w:w="3934" w:type="dxa"/>
            <w:tcBorders>
              <w:top w:val="nil"/>
              <w:left w:val="nil"/>
              <w:bottom w:val="nil"/>
              <w:right w:val="nil"/>
            </w:tcBorders>
            <w:shd w:val="clear" w:color="000000" w:fill="FFFFFF"/>
            <w:noWrap/>
            <w:vAlign w:val="center"/>
            <w:hideMark/>
          </w:tcPr>
          <w:p w14:paraId="1093577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- 0414-MAS-2SP-07</w:t>
            </w:r>
          </w:p>
        </w:tc>
        <w:tc>
          <w:tcPr>
            <w:tcW w:w="2977" w:type="dxa"/>
            <w:tcBorders>
              <w:top w:val="nil"/>
              <w:left w:val="nil"/>
              <w:bottom w:val="nil"/>
              <w:right w:val="nil"/>
            </w:tcBorders>
            <w:shd w:val="clear" w:color="000000" w:fill="FFFFFF"/>
            <w:noWrap/>
            <w:vAlign w:val="center"/>
            <w:hideMark/>
          </w:tcPr>
          <w:p w14:paraId="7F8FA97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ANA CLAUDIA ROSAS VERGARA</w:t>
            </w:r>
          </w:p>
        </w:tc>
        <w:tc>
          <w:tcPr>
            <w:tcW w:w="1276" w:type="dxa"/>
            <w:tcBorders>
              <w:top w:val="nil"/>
              <w:left w:val="nil"/>
              <w:bottom w:val="nil"/>
              <w:right w:val="nil"/>
            </w:tcBorders>
            <w:shd w:val="clear" w:color="000000" w:fill="FFFFFF"/>
            <w:noWrap/>
            <w:vAlign w:val="center"/>
            <w:hideMark/>
          </w:tcPr>
          <w:p w14:paraId="4564A19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25170077807</w:t>
            </w:r>
          </w:p>
        </w:tc>
        <w:tc>
          <w:tcPr>
            <w:tcW w:w="1056" w:type="dxa"/>
            <w:tcBorders>
              <w:top w:val="nil"/>
              <w:left w:val="nil"/>
              <w:bottom w:val="nil"/>
              <w:right w:val="nil"/>
            </w:tcBorders>
            <w:shd w:val="clear" w:color="000000" w:fill="FFFFFF"/>
            <w:noWrap/>
            <w:vAlign w:val="center"/>
            <w:hideMark/>
          </w:tcPr>
          <w:p w14:paraId="40978DE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81.825,03</w:t>
            </w:r>
          </w:p>
        </w:tc>
        <w:tc>
          <w:tcPr>
            <w:tcW w:w="928" w:type="dxa"/>
            <w:tcBorders>
              <w:top w:val="nil"/>
              <w:left w:val="nil"/>
              <w:bottom w:val="nil"/>
              <w:right w:val="nil"/>
            </w:tcBorders>
            <w:shd w:val="clear" w:color="000000" w:fill="FFFFFF"/>
            <w:noWrap/>
            <w:vAlign w:val="center"/>
            <w:hideMark/>
          </w:tcPr>
          <w:p w14:paraId="112B6FF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2C15319C" w14:textId="77777777" w:rsidTr="00594E21">
        <w:trPr>
          <w:trHeight w:val="240"/>
        </w:trPr>
        <w:tc>
          <w:tcPr>
            <w:tcW w:w="461" w:type="dxa"/>
            <w:tcBorders>
              <w:top w:val="nil"/>
              <w:left w:val="nil"/>
              <w:bottom w:val="nil"/>
              <w:right w:val="nil"/>
            </w:tcBorders>
            <w:shd w:val="clear" w:color="auto" w:fill="auto"/>
            <w:noWrap/>
            <w:vAlign w:val="bottom"/>
            <w:hideMark/>
          </w:tcPr>
          <w:p w14:paraId="2173C3C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113</w:t>
            </w:r>
          </w:p>
        </w:tc>
        <w:tc>
          <w:tcPr>
            <w:tcW w:w="3934" w:type="dxa"/>
            <w:tcBorders>
              <w:top w:val="nil"/>
              <w:left w:val="nil"/>
              <w:bottom w:val="nil"/>
              <w:right w:val="nil"/>
            </w:tcBorders>
            <w:shd w:val="clear" w:color="000000" w:fill="FFFFFF"/>
            <w:noWrap/>
            <w:vAlign w:val="center"/>
            <w:hideMark/>
          </w:tcPr>
          <w:p w14:paraId="712A3FF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- 0402-MAS-2SP-09</w:t>
            </w:r>
          </w:p>
        </w:tc>
        <w:tc>
          <w:tcPr>
            <w:tcW w:w="2977" w:type="dxa"/>
            <w:tcBorders>
              <w:top w:val="nil"/>
              <w:left w:val="nil"/>
              <w:bottom w:val="nil"/>
              <w:right w:val="nil"/>
            </w:tcBorders>
            <w:shd w:val="clear" w:color="000000" w:fill="FFFFFF"/>
            <w:noWrap/>
            <w:vAlign w:val="center"/>
            <w:hideMark/>
          </w:tcPr>
          <w:p w14:paraId="7CE5F4E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ANA CRISTINA GABI DOS SANTOS</w:t>
            </w:r>
          </w:p>
        </w:tc>
        <w:tc>
          <w:tcPr>
            <w:tcW w:w="1276" w:type="dxa"/>
            <w:tcBorders>
              <w:top w:val="nil"/>
              <w:left w:val="nil"/>
              <w:bottom w:val="nil"/>
              <w:right w:val="nil"/>
            </w:tcBorders>
            <w:shd w:val="clear" w:color="000000" w:fill="FFFFFF"/>
            <w:noWrap/>
            <w:vAlign w:val="center"/>
            <w:hideMark/>
          </w:tcPr>
          <w:p w14:paraId="1CF0FEB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00338992740</w:t>
            </w:r>
          </w:p>
        </w:tc>
        <w:tc>
          <w:tcPr>
            <w:tcW w:w="1056" w:type="dxa"/>
            <w:tcBorders>
              <w:top w:val="nil"/>
              <w:left w:val="nil"/>
              <w:bottom w:val="nil"/>
              <w:right w:val="nil"/>
            </w:tcBorders>
            <w:shd w:val="clear" w:color="000000" w:fill="FFFFFF"/>
            <w:noWrap/>
            <w:vAlign w:val="center"/>
            <w:hideMark/>
          </w:tcPr>
          <w:p w14:paraId="6467656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79.140,44</w:t>
            </w:r>
          </w:p>
        </w:tc>
        <w:tc>
          <w:tcPr>
            <w:tcW w:w="928" w:type="dxa"/>
            <w:tcBorders>
              <w:top w:val="nil"/>
              <w:left w:val="nil"/>
              <w:bottom w:val="nil"/>
              <w:right w:val="nil"/>
            </w:tcBorders>
            <w:shd w:val="clear" w:color="000000" w:fill="FFFFFF"/>
            <w:noWrap/>
            <w:vAlign w:val="center"/>
            <w:hideMark/>
          </w:tcPr>
          <w:p w14:paraId="6DA9F47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01/05/2026</w:t>
            </w:r>
          </w:p>
        </w:tc>
      </w:tr>
      <w:tr w:rsidR="00670E97" w:rsidRPr="00670E97" w14:paraId="772E79A7" w14:textId="77777777" w:rsidTr="00594E21">
        <w:trPr>
          <w:trHeight w:val="240"/>
        </w:trPr>
        <w:tc>
          <w:tcPr>
            <w:tcW w:w="461" w:type="dxa"/>
            <w:tcBorders>
              <w:top w:val="nil"/>
              <w:left w:val="nil"/>
              <w:bottom w:val="nil"/>
              <w:right w:val="nil"/>
            </w:tcBorders>
            <w:shd w:val="clear" w:color="auto" w:fill="auto"/>
            <w:noWrap/>
            <w:vAlign w:val="bottom"/>
            <w:hideMark/>
          </w:tcPr>
          <w:p w14:paraId="441CEB3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114</w:t>
            </w:r>
          </w:p>
        </w:tc>
        <w:tc>
          <w:tcPr>
            <w:tcW w:w="3934" w:type="dxa"/>
            <w:tcBorders>
              <w:top w:val="nil"/>
              <w:left w:val="nil"/>
              <w:bottom w:val="nil"/>
              <w:right w:val="nil"/>
            </w:tcBorders>
            <w:shd w:val="clear" w:color="000000" w:fill="FFFFFF"/>
            <w:noWrap/>
            <w:vAlign w:val="center"/>
            <w:hideMark/>
          </w:tcPr>
          <w:p w14:paraId="24776F2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- 0214-MAS-2SA-11</w:t>
            </w:r>
          </w:p>
        </w:tc>
        <w:tc>
          <w:tcPr>
            <w:tcW w:w="2977" w:type="dxa"/>
            <w:tcBorders>
              <w:top w:val="nil"/>
              <w:left w:val="nil"/>
              <w:bottom w:val="nil"/>
              <w:right w:val="nil"/>
            </w:tcBorders>
            <w:shd w:val="clear" w:color="000000" w:fill="FFFFFF"/>
            <w:noWrap/>
            <w:vAlign w:val="center"/>
            <w:hideMark/>
          </w:tcPr>
          <w:p w14:paraId="14EFCF1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ANA CRISTINA MAIER MOTTI</w:t>
            </w:r>
          </w:p>
        </w:tc>
        <w:tc>
          <w:tcPr>
            <w:tcW w:w="1276" w:type="dxa"/>
            <w:tcBorders>
              <w:top w:val="nil"/>
              <w:left w:val="nil"/>
              <w:bottom w:val="nil"/>
              <w:right w:val="nil"/>
            </w:tcBorders>
            <w:shd w:val="clear" w:color="000000" w:fill="FFFFFF"/>
            <w:noWrap/>
            <w:vAlign w:val="center"/>
            <w:hideMark/>
          </w:tcPr>
          <w:p w14:paraId="4EE74C8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87760886934</w:t>
            </w:r>
          </w:p>
        </w:tc>
        <w:tc>
          <w:tcPr>
            <w:tcW w:w="1056" w:type="dxa"/>
            <w:tcBorders>
              <w:top w:val="nil"/>
              <w:left w:val="nil"/>
              <w:bottom w:val="nil"/>
              <w:right w:val="nil"/>
            </w:tcBorders>
            <w:shd w:val="clear" w:color="000000" w:fill="FFFFFF"/>
            <w:noWrap/>
            <w:vAlign w:val="center"/>
            <w:hideMark/>
          </w:tcPr>
          <w:p w14:paraId="1A6F242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19.592,54</w:t>
            </w:r>
          </w:p>
        </w:tc>
        <w:tc>
          <w:tcPr>
            <w:tcW w:w="928" w:type="dxa"/>
            <w:tcBorders>
              <w:top w:val="nil"/>
              <w:left w:val="nil"/>
              <w:bottom w:val="nil"/>
              <w:right w:val="nil"/>
            </w:tcBorders>
            <w:shd w:val="clear" w:color="000000" w:fill="FFFFFF"/>
            <w:noWrap/>
            <w:vAlign w:val="center"/>
            <w:hideMark/>
          </w:tcPr>
          <w:p w14:paraId="34CB52A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01/07/2022</w:t>
            </w:r>
          </w:p>
        </w:tc>
      </w:tr>
      <w:tr w:rsidR="00670E97" w:rsidRPr="00670E97" w14:paraId="7F426404" w14:textId="77777777" w:rsidTr="00594E21">
        <w:trPr>
          <w:trHeight w:val="240"/>
        </w:trPr>
        <w:tc>
          <w:tcPr>
            <w:tcW w:w="461" w:type="dxa"/>
            <w:tcBorders>
              <w:top w:val="nil"/>
              <w:left w:val="nil"/>
              <w:bottom w:val="nil"/>
              <w:right w:val="nil"/>
            </w:tcBorders>
            <w:shd w:val="clear" w:color="auto" w:fill="auto"/>
            <w:noWrap/>
            <w:vAlign w:val="bottom"/>
            <w:hideMark/>
          </w:tcPr>
          <w:p w14:paraId="4CFDE33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115</w:t>
            </w:r>
          </w:p>
        </w:tc>
        <w:tc>
          <w:tcPr>
            <w:tcW w:w="3934" w:type="dxa"/>
            <w:tcBorders>
              <w:top w:val="nil"/>
              <w:left w:val="nil"/>
              <w:bottom w:val="nil"/>
              <w:right w:val="nil"/>
            </w:tcBorders>
            <w:shd w:val="clear" w:color="000000" w:fill="FFFFFF"/>
            <w:noWrap/>
            <w:vAlign w:val="center"/>
            <w:hideMark/>
          </w:tcPr>
          <w:p w14:paraId="4302B66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- 0317-MFA-2SP-12</w:t>
            </w:r>
          </w:p>
        </w:tc>
        <w:tc>
          <w:tcPr>
            <w:tcW w:w="2977" w:type="dxa"/>
            <w:tcBorders>
              <w:top w:val="nil"/>
              <w:left w:val="nil"/>
              <w:bottom w:val="nil"/>
              <w:right w:val="nil"/>
            </w:tcBorders>
            <w:shd w:val="clear" w:color="000000" w:fill="FFFFFF"/>
            <w:noWrap/>
            <w:vAlign w:val="center"/>
            <w:hideMark/>
          </w:tcPr>
          <w:p w14:paraId="5A1B9BA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ANA DE LAS NIEVES MORA JARA</w:t>
            </w:r>
          </w:p>
        </w:tc>
        <w:tc>
          <w:tcPr>
            <w:tcW w:w="1276" w:type="dxa"/>
            <w:tcBorders>
              <w:top w:val="nil"/>
              <w:left w:val="nil"/>
              <w:bottom w:val="nil"/>
              <w:right w:val="nil"/>
            </w:tcBorders>
            <w:shd w:val="clear" w:color="000000" w:fill="FFFFFF"/>
            <w:noWrap/>
            <w:vAlign w:val="center"/>
            <w:hideMark/>
          </w:tcPr>
          <w:p w14:paraId="7030200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14980C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60.714,92</w:t>
            </w:r>
          </w:p>
        </w:tc>
        <w:tc>
          <w:tcPr>
            <w:tcW w:w="928" w:type="dxa"/>
            <w:tcBorders>
              <w:top w:val="nil"/>
              <w:left w:val="nil"/>
              <w:bottom w:val="nil"/>
              <w:right w:val="nil"/>
            </w:tcBorders>
            <w:shd w:val="clear" w:color="000000" w:fill="FFFFFF"/>
            <w:noWrap/>
            <w:vAlign w:val="center"/>
            <w:hideMark/>
          </w:tcPr>
          <w:p w14:paraId="7BDD98F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70E97" w:rsidRPr="00670E97" w14:paraId="5ED18092" w14:textId="77777777" w:rsidTr="00594E21">
        <w:trPr>
          <w:trHeight w:val="240"/>
        </w:trPr>
        <w:tc>
          <w:tcPr>
            <w:tcW w:w="461" w:type="dxa"/>
            <w:tcBorders>
              <w:top w:val="nil"/>
              <w:left w:val="nil"/>
              <w:bottom w:val="nil"/>
              <w:right w:val="nil"/>
            </w:tcBorders>
            <w:shd w:val="clear" w:color="auto" w:fill="auto"/>
            <w:noWrap/>
            <w:vAlign w:val="bottom"/>
            <w:hideMark/>
          </w:tcPr>
          <w:p w14:paraId="3103F7D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116</w:t>
            </w:r>
          </w:p>
        </w:tc>
        <w:tc>
          <w:tcPr>
            <w:tcW w:w="3934" w:type="dxa"/>
            <w:tcBorders>
              <w:top w:val="nil"/>
              <w:left w:val="nil"/>
              <w:bottom w:val="nil"/>
              <w:right w:val="nil"/>
            </w:tcBorders>
            <w:shd w:val="clear" w:color="000000" w:fill="FFFFFF"/>
            <w:noWrap/>
            <w:vAlign w:val="center"/>
            <w:hideMark/>
          </w:tcPr>
          <w:p w14:paraId="0048063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- 0216-MAS-2SA-06</w:t>
            </w:r>
          </w:p>
        </w:tc>
        <w:tc>
          <w:tcPr>
            <w:tcW w:w="2977" w:type="dxa"/>
            <w:tcBorders>
              <w:top w:val="nil"/>
              <w:left w:val="nil"/>
              <w:bottom w:val="nil"/>
              <w:right w:val="nil"/>
            </w:tcBorders>
            <w:shd w:val="clear" w:color="000000" w:fill="FFFFFF"/>
            <w:noWrap/>
            <w:vAlign w:val="center"/>
            <w:hideMark/>
          </w:tcPr>
          <w:p w14:paraId="66224EC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ANA ELIZABETH FERREIRA DE RIVEROS</w:t>
            </w:r>
          </w:p>
        </w:tc>
        <w:tc>
          <w:tcPr>
            <w:tcW w:w="1276" w:type="dxa"/>
            <w:tcBorders>
              <w:top w:val="nil"/>
              <w:left w:val="nil"/>
              <w:bottom w:val="nil"/>
              <w:right w:val="nil"/>
            </w:tcBorders>
            <w:shd w:val="clear" w:color="000000" w:fill="FFFFFF"/>
            <w:noWrap/>
            <w:vAlign w:val="center"/>
            <w:hideMark/>
          </w:tcPr>
          <w:p w14:paraId="4D35255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AE6B5A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55.774,74</w:t>
            </w:r>
          </w:p>
        </w:tc>
        <w:tc>
          <w:tcPr>
            <w:tcW w:w="928" w:type="dxa"/>
            <w:tcBorders>
              <w:top w:val="nil"/>
              <w:left w:val="nil"/>
              <w:bottom w:val="nil"/>
              <w:right w:val="nil"/>
            </w:tcBorders>
            <w:shd w:val="clear" w:color="000000" w:fill="FFFFFF"/>
            <w:noWrap/>
            <w:vAlign w:val="center"/>
            <w:hideMark/>
          </w:tcPr>
          <w:p w14:paraId="4FD2A35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47B634F2" w14:textId="77777777" w:rsidTr="00594E21">
        <w:trPr>
          <w:trHeight w:val="240"/>
        </w:trPr>
        <w:tc>
          <w:tcPr>
            <w:tcW w:w="461" w:type="dxa"/>
            <w:tcBorders>
              <w:top w:val="nil"/>
              <w:left w:val="nil"/>
              <w:bottom w:val="nil"/>
              <w:right w:val="nil"/>
            </w:tcBorders>
            <w:shd w:val="clear" w:color="auto" w:fill="auto"/>
            <w:noWrap/>
            <w:vAlign w:val="bottom"/>
            <w:hideMark/>
          </w:tcPr>
          <w:p w14:paraId="263E48D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117</w:t>
            </w:r>
          </w:p>
        </w:tc>
        <w:tc>
          <w:tcPr>
            <w:tcW w:w="3934" w:type="dxa"/>
            <w:tcBorders>
              <w:top w:val="nil"/>
              <w:left w:val="nil"/>
              <w:bottom w:val="nil"/>
              <w:right w:val="nil"/>
            </w:tcBorders>
            <w:shd w:val="clear" w:color="000000" w:fill="FFFFFF"/>
            <w:noWrap/>
            <w:vAlign w:val="center"/>
            <w:hideMark/>
          </w:tcPr>
          <w:p w14:paraId="3E7C435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- 0308-MAS-2SP-06</w:t>
            </w:r>
          </w:p>
        </w:tc>
        <w:tc>
          <w:tcPr>
            <w:tcW w:w="2977" w:type="dxa"/>
            <w:tcBorders>
              <w:top w:val="nil"/>
              <w:left w:val="nil"/>
              <w:bottom w:val="nil"/>
              <w:right w:val="nil"/>
            </w:tcBorders>
            <w:shd w:val="clear" w:color="000000" w:fill="FFFFFF"/>
            <w:noWrap/>
            <w:vAlign w:val="center"/>
            <w:hideMark/>
          </w:tcPr>
          <w:p w14:paraId="4030D43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ANA HELENA GONDIM REZENDE</w:t>
            </w:r>
          </w:p>
        </w:tc>
        <w:tc>
          <w:tcPr>
            <w:tcW w:w="1276" w:type="dxa"/>
            <w:tcBorders>
              <w:top w:val="nil"/>
              <w:left w:val="nil"/>
              <w:bottom w:val="nil"/>
              <w:right w:val="nil"/>
            </w:tcBorders>
            <w:shd w:val="clear" w:color="000000" w:fill="FFFFFF"/>
            <w:noWrap/>
            <w:vAlign w:val="center"/>
            <w:hideMark/>
          </w:tcPr>
          <w:p w14:paraId="2C496FB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07195647862</w:t>
            </w:r>
          </w:p>
        </w:tc>
        <w:tc>
          <w:tcPr>
            <w:tcW w:w="1056" w:type="dxa"/>
            <w:tcBorders>
              <w:top w:val="nil"/>
              <w:left w:val="nil"/>
              <w:bottom w:val="nil"/>
              <w:right w:val="nil"/>
            </w:tcBorders>
            <w:shd w:val="clear" w:color="000000" w:fill="FFFFFF"/>
            <w:noWrap/>
            <w:vAlign w:val="center"/>
            <w:hideMark/>
          </w:tcPr>
          <w:p w14:paraId="184F620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58.366,95</w:t>
            </w:r>
          </w:p>
        </w:tc>
        <w:tc>
          <w:tcPr>
            <w:tcW w:w="928" w:type="dxa"/>
            <w:tcBorders>
              <w:top w:val="nil"/>
              <w:left w:val="nil"/>
              <w:bottom w:val="nil"/>
              <w:right w:val="nil"/>
            </w:tcBorders>
            <w:shd w:val="clear" w:color="000000" w:fill="FFFFFF"/>
            <w:noWrap/>
            <w:vAlign w:val="center"/>
            <w:hideMark/>
          </w:tcPr>
          <w:p w14:paraId="38704FE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46676ADD" w14:textId="77777777" w:rsidTr="00594E21">
        <w:trPr>
          <w:trHeight w:val="240"/>
        </w:trPr>
        <w:tc>
          <w:tcPr>
            <w:tcW w:w="461" w:type="dxa"/>
            <w:tcBorders>
              <w:top w:val="nil"/>
              <w:left w:val="nil"/>
              <w:bottom w:val="nil"/>
              <w:right w:val="nil"/>
            </w:tcBorders>
            <w:shd w:val="clear" w:color="auto" w:fill="auto"/>
            <w:noWrap/>
            <w:vAlign w:val="bottom"/>
            <w:hideMark/>
          </w:tcPr>
          <w:p w14:paraId="341A149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118</w:t>
            </w:r>
          </w:p>
        </w:tc>
        <w:tc>
          <w:tcPr>
            <w:tcW w:w="3934" w:type="dxa"/>
            <w:tcBorders>
              <w:top w:val="nil"/>
              <w:left w:val="nil"/>
              <w:bottom w:val="nil"/>
              <w:right w:val="nil"/>
            </w:tcBorders>
            <w:shd w:val="clear" w:color="000000" w:fill="FFFFFF"/>
            <w:noWrap/>
            <w:vAlign w:val="center"/>
            <w:hideMark/>
          </w:tcPr>
          <w:p w14:paraId="67939A5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- 0220-MAS-2SP-01</w:t>
            </w:r>
          </w:p>
        </w:tc>
        <w:tc>
          <w:tcPr>
            <w:tcW w:w="2977" w:type="dxa"/>
            <w:tcBorders>
              <w:top w:val="nil"/>
              <w:left w:val="nil"/>
              <w:bottom w:val="nil"/>
              <w:right w:val="nil"/>
            </w:tcBorders>
            <w:shd w:val="clear" w:color="000000" w:fill="FFFFFF"/>
            <w:noWrap/>
            <w:vAlign w:val="center"/>
            <w:hideMark/>
          </w:tcPr>
          <w:p w14:paraId="24943CF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ANA LUCIA DE LIMA GONÇALVES BATISTA</w:t>
            </w:r>
          </w:p>
        </w:tc>
        <w:tc>
          <w:tcPr>
            <w:tcW w:w="1276" w:type="dxa"/>
            <w:tcBorders>
              <w:top w:val="nil"/>
              <w:left w:val="nil"/>
              <w:bottom w:val="nil"/>
              <w:right w:val="nil"/>
            </w:tcBorders>
            <w:shd w:val="clear" w:color="000000" w:fill="FFFFFF"/>
            <w:noWrap/>
            <w:vAlign w:val="center"/>
            <w:hideMark/>
          </w:tcPr>
          <w:p w14:paraId="65F3AF4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05293550780</w:t>
            </w:r>
          </w:p>
        </w:tc>
        <w:tc>
          <w:tcPr>
            <w:tcW w:w="1056" w:type="dxa"/>
            <w:tcBorders>
              <w:top w:val="nil"/>
              <w:left w:val="nil"/>
              <w:bottom w:val="nil"/>
              <w:right w:val="nil"/>
            </w:tcBorders>
            <w:shd w:val="clear" w:color="000000" w:fill="FFFFFF"/>
            <w:noWrap/>
            <w:vAlign w:val="center"/>
            <w:hideMark/>
          </w:tcPr>
          <w:p w14:paraId="50978DE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73.305,36</w:t>
            </w:r>
          </w:p>
        </w:tc>
        <w:tc>
          <w:tcPr>
            <w:tcW w:w="928" w:type="dxa"/>
            <w:tcBorders>
              <w:top w:val="nil"/>
              <w:left w:val="nil"/>
              <w:bottom w:val="nil"/>
              <w:right w:val="nil"/>
            </w:tcBorders>
            <w:shd w:val="clear" w:color="000000" w:fill="FFFFFF"/>
            <w:noWrap/>
            <w:vAlign w:val="center"/>
            <w:hideMark/>
          </w:tcPr>
          <w:p w14:paraId="612AEA3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65E8D69E" w14:textId="77777777" w:rsidTr="00594E21">
        <w:trPr>
          <w:trHeight w:val="240"/>
        </w:trPr>
        <w:tc>
          <w:tcPr>
            <w:tcW w:w="461" w:type="dxa"/>
            <w:tcBorders>
              <w:top w:val="nil"/>
              <w:left w:val="nil"/>
              <w:bottom w:val="nil"/>
              <w:right w:val="nil"/>
            </w:tcBorders>
            <w:shd w:val="clear" w:color="auto" w:fill="auto"/>
            <w:noWrap/>
            <w:vAlign w:val="bottom"/>
            <w:hideMark/>
          </w:tcPr>
          <w:p w14:paraId="087B6CF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119</w:t>
            </w:r>
          </w:p>
        </w:tc>
        <w:tc>
          <w:tcPr>
            <w:tcW w:w="3934" w:type="dxa"/>
            <w:tcBorders>
              <w:top w:val="nil"/>
              <w:left w:val="nil"/>
              <w:bottom w:val="nil"/>
              <w:right w:val="nil"/>
            </w:tcBorders>
            <w:shd w:val="clear" w:color="000000" w:fill="FFFFFF"/>
            <w:noWrap/>
            <w:vAlign w:val="center"/>
            <w:hideMark/>
          </w:tcPr>
          <w:p w14:paraId="020F061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- 0609-MFA-2SP-03</w:t>
            </w:r>
          </w:p>
        </w:tc>
        <w:tc>
          <w:tcPr>
            <w:tcW w:w="2977" w:type="dxa"/>
            <w:tcBorders>
              <w:top w:val="nil"/>
              <w:left w:val="nil"/>
              <w:bottom w:val="nil"/>
              <w:right w:val="nil"/>
            </w:tcBorders>
            <w:shd w:val="clear" w:color="000000" w:fill="FFFFFF"/>
            <w:noWrap/>
            <w:vAlign w:val="center"/>
            <w:hideMark/>
          </w:tcPr>
          <w:p w14:paraId="1568433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ANA LUCIA DIAS</w:t>
            </w:r>
          </w:p>
        </w:tc>
        <w:tc>
          <w:tcPr>
            <w:tcW w:w="1276" w:type="dxa"/>
            <w:tcBorders>
              <w:top w:val="nil"/>
              <w:left w:val="nil"/>
              <w:bottom w:val="nil"/>
              <w:right w:val="nil"/>
            </w:tcBorders>
            <w:shd w:val="clear" w:color="000000" w:fill="FFFFFF"/>
            <w:noWrap/>
            <w:vAlign w:val="center"/>
            <w:hideMark/>
          </w:tcPr>
          <w:p w14:paraId="5BE87A8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87491320910</w:t>
            </w:r>
          </w:p>
        </w:tc>
        <w:tc>
          <w:tcPr>
            <w:tcW w:w="1056" w:type="dxa"/>
            <w:tcBorders>
              <w:top w:val="nil"/>
              <w:left w:val="nil"/>
              <w:bottom w:val="nil"/>
              <w:right w:val="nil"/>
            </w:tcBorders>
            <w:shd w:val="clear" w:color="000000" w:fill="FFFFFF"/>
            <w:noWrap/>
            <w:vAlign w:val="center"/>
            <w:hideMark/>
          </w:tcPr>
          <w:p w14:paraId="00B1E8E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74.423,44</w:t>
            </w:r>
          </w:p>
        </w:tc>
        <w:tc>
          <w:tcPr>
            <w:tcW w:w="928" w:type="dxa"/>
            <w:tcBorders>
              <w:top w:val="nil"/>
              <w:left w:val="nil"/>
              <w:bottom w:val="nil"/>
              <w:right w:val="nil"/>
            </w:tcBorders>
            <w:shd w:val="clear" w:color="000000" w:fill="FFFFFF"/>
            <w:noWrap/>
            <w:vAlign w:val="center"/>
            <w:hideMark/>
          </w:tcPr>
          <w:p w14:paraId="443FFD6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5DB005FA" w14:textId="77777777" w:rsidTr="00594E21">
        <w:trPr>
          <w:trHeight w:val="240"/>
        </w:trPr>
        <w:tc>
          <w:tcPr>
            <w:tcW w:w="461" w:type="dxa"/>
            <w:tcBorders>
              <w:top w:val="nil"/>
              <w:left w:val="nil"/>
              <w:bottom w:val="nil"/>
              <w:right w:val="nil"/>
            </w:tcBorders>
            <w:shd w:val="clear" w:color="auto" w:fill="auto"/>
            <w:noWrap/>
            <w:vAlign w:val="bottom"/>
            <w:hideMark/>
          </w:tcPr>
          <w:p w14:paraId="307E694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120</w:t>
            </w:r>
          </w:p>
        </w:tc>
        <w:tc>
          <w:tcPr>
            <w:tcW w:w="3934" w:type="dxa"/>
            <w:tcBorders>
              <w:top w:val="nil"/>
              <w:left w:val="nil"/>
              <w:bottom w:val="nil"/>
              <w:right w:val="nil"/>
            </w:tcBorders>
            <w:shd w:val="clear" w:color="000000" w:fill="FFFFFF"/>
            <w:noWrap/>
            <w:vAlign w:val="center"/>
            <w:hideMark/>
          </w:tcPr>
          <w:p w14:paraId="7C99A89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- 0305-MFA-4S-08</w:t>
            </w:r>
          </w:p>
        </w:tc>
        <w:tc>
          <w:tcPr>
            <w:tcW w:w="2977" w:type="dxa"/>
            <w:tcBorders>
              <w:top w:val="nil"/>
              <w:left w:val="nil"/>
              <w:bottom w:val="nil"/>
              <w:right w:val="nil"/>
            </w:tcBorders>
            <w:shd w:val="clear" w:color="000000" w:fill="FFFFFF"/>
            <w:noWrap/>
            <w:vAlign w:val="center"/>
            <w:hideMark/>
          </w:tcPr>
          <w:p w14:paraId="2DE6E82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ANA MARIA ANDERSSON</w:t>
            </w:r>
          </w:p>
        </w:tc>
        <w:tc>
          <w:tcPr>
            <w:tcW w:w="1276" w:type="dxa"/>
            <w:tcBorders>
              <w:top w:val="nil"/>
              <w:left w:val="nil"/>
              <w:bottom w:val="nil"/>
              <w:right w:val="nil"/>
            </w:tcBorders>
            <w:shd w:val="clear" w:color="000000" w:fill="FFFFFF"/>
            <w:noWrap/>
            <w:vAlign w:val="center"/>
            <w:hideMark/>
          </w:tcPr>
          <w:p w14:paraId="0E65EF7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7A0C8B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49.267,99</w:t>
            </w:r>
          </w:p>
        </w:tc>
        <w:tc>
          <w:tcPr>
            <w:tcW w:w="928" w:type="dxa"/>
            <w:tcBorders>
              <w:top w:val="nil"/>
              <w:left w:val="nil"/>
              <w:bottom w:val="nil"/>
              <w:right w:val="nil"/>
            </w:tcBorders>
            <w:shd w:val="clear" w:color="000000" w:fill="FFFFFF"/>
            <w:noWrap/>
            <w:vAlign w:val="center"/>
            <w:hideMark/>
          </w:tcPr>
          <w:p w14:paraId="6E41644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70E97" w:rsidRPr="00670E97" w14:paraId="67C928DA" w14:textId="77777777" w:rsidTr="00594E21">
        <w:trPr>
          <w:trHeight w:val="240"/>
        </w:trPr>
        <w:tc>
          <w:tcPr>
            <w:tcW w:w="461" w:type="dxa"/>
            <w:tcBorders>
              <w:top w:val="nil"/>
              <w:left w:val="nil"/>
              <w:bottom w:val="nil"/>
              <w:right w:val="nil"/>
            </w:tcBorders>
            <w:shd w:val="clear" w:color="auto" w:fill="auto"/>
            <w:noWrap/>
            <w:vAlign w:val="bottom"/>
            <w:hideMark/>
          </w:tcPr>
          <w:p w14:paraId="44E2251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121</w:t>
            </w:r>
          </w:p>
        </w:tc>
        <w:tc>
          <w:tcPr>
            <w:tcW w:w="3934" w:type="dxa"/>
            <w:tcBorders>
              <w:top w:val="nil"/>
              <w:left w:val="nil"/>
              <w:bottom w:val="nil"/>
              <w:right w:val="nil"/>
            </w:tcBorders>
            <w:shd w:val="clear" w:color="000000" w:fill="FFFFFF"/>
            <w:noWrap/>
            <w:vAlign w:val="center"/>
            <w:hideMark/>
          </w:tcPr>
          <w:p w14:paraId="32B65C1E" w14:textId="77777777" w:rsidR="00670E97" w:rsidRPr="00321125" w:rsidRDefault="00670E97" w:rsidP="00670E97">
            <w:pPr>
              <w:rPr>
                <w:rFonts w:ascii="Open Sans" w:hAnsi="Open Sans"/>
                <w:color w:val="000000"/>
                <w:sz w:val="14"/>
                <w:lang w:val="it-IT"/>
                <w:rPrChange w:id="125"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26" w:author="Manassero Campello Advogados" w:date="2020-10-09T18:52:00Z">
                  <w:rPr>
                    <w:rFonts w:ascii="Open Sans" w:hAnsi="Open Sans"/>
                    <w:color w:val="000000"/>
                    <w:sz w:val="14"/>
                  </w:rPr>
                </w:rPrChange>
              </w:rPr>
              <w:t>CONDOMÍNIO PRESTIGE - BLOCO A - 0217-MFA-2SA-04</w:t>
            </w:r>
          </w:p>
        </w:tc>
        <w:tc>
          <w:tcPr>
            <w:tcW w:w="2977" w:type="dxa"/>
            <w:tcBorders>
              <w:top w:val="nil"/>
              <w:left w:val="nil"/>
              <w:bottom w:val="nil"/>
              <w:right w:val="nil"/>
            </w:tcBorders>
            <w:shd w:val="clear" w:color="000000" w:fill="FFFFFF"/>
            <w:noWrap/>
            <w:vAlign w:val="center"/>
            <w:hideMark/>
          </w:tcPr>
          <w:p w14:paraId="18F8C68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ANA MARIA ESTIGARRIBIA</w:t>
            </w:r>
          </w:p>
        </w:tc>
        <w:tc>
          <w:tcPr>
            <w:tcW w:w="1276" w:type="dxa"/>
            <w:tcBorders>
              <w:top w:val="nil"/>
              <w:left w:val="nil"/>
              <w:bottom w:val="nil"/>
              <w:right w:val="nil"/>
            </w:tcBorders>
            <w:shd w:val="clear" w:color="000000" w:fill="FFFFFF"/>
            <w:noWrap/>
            <w:vAlign w:val="center"/>
            <w:hideMark/>
          </w:tcPr>
          <w:p w14:paraId="1AE5553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B037BA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23.687,16</w:t>
            </w:r>
          </w:p>
        </w:tc>
        <w:tc>
          <w:tcPr>
            <w:tcW w:w="928" w:type="dxa"/>
            <w:tcBorders>
              <w:top w:val="nil"/>
              <w:left w:val="nil"/>
              <w:bottom w:val="nil"/>
              <w:right w:val="nil"/>
            </w:tcBorders>
            <w:shd w:val="clear" w:color="000000" w:fill="FFFFFF"/>
            <w:noWrap/>
            <w:vAlign w:val="center"/>
            <w:hideMark/>
          </w:tcPr>
          <w:p w14:paraId="7FAB402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70E97" w:rsidRPr="00670E97" w14:paraId="4F01D96F" w14:textId="77777777" w:rsidTr="00594E21">
        <w:trPr>
          <w:trHeight w:val="240"/>
        </w:trPr>
        <w:tc>
          <w:tcPr>
            <w:tcW w:w="461" w:type="dxa"/>
            <w:tcBorders>
              <w:top w:val="nil"/>
              <w:left w:val="nil"/>
              <w:bottom w:val="nil"/>
              <w:right w:val="nil"/>
            </w:tcBorders>
            <w:shd w:val="clear" w:color="auto" w:fill="auto"/>
            <w:noWrap/>
            <w:vAlign w:val="bottom"/>
            <w:hideMark/>
          </w:tcPr>
          <w:p w14:paraId="2B3129C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122</w:t>
            </w:r>
          </w:p>
        </w:tc>
        <w:tc>
          <w:tcPr>
            <w:tcW w:w="3934" w:type="dxa"/>
            <w:tcBorders>
              <w:top w:val="nil"/>
              <w:left w:val="nil"/>
              <w:bottom w:val="nil"/>
              <w:right w:val="nil"/>
            </w:tcBorders>
            <w:shd w:val="clear" w:color="000000" w:fill="FFFFFF"/>
            <w:noWrap/>
            <w:vAlign w:val="center"/>
            <w:hideMark/>
          </w:tcPr>
          <w:p w14:paraId="181DB24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- 0519-MFA-4S-07</w:t>
            </w:r>
          </w:p>
        </w:tc>
        <w:tc>
          <w:tcPr>
            <w:tcW w:w="2977" w:type="dxa"/>
            <w:tcBorders>
              <w:top w:val="nil"/>
              <w:left w:val="nil"/>
              <w:bottom w:val="nil"/>
              <w:right w:val="nil"/>
            </w:tcBorders>
            <w:shd w:val="clear" w:color="000000" w:fill="FFFFFF"/>
            <w:noWrap/>
            <w:vAlign w:val="center"/>
            <w:hideMark/>
          </w:tcPr>
          <w:p w14:paraId="464D43F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ANA PAULA ARAUJO FONSECA</w:t>
            </w:r>
          </w:p>
        </w:tc>
        <w:tc>
          <w:tcPr>
            <w:tcW w:w="1276" w:type="dxa"/>
            <w:tcBorders>
              <w:top w:val="nil"/>
              <w:left w:val="nil"/>
              <w:bottom w:val="nil"/>
              <w:right w:val="nil"/>
            </w:tcBorders>
            <w:shd w:val="clear" w:color="000000" w:fill="FFFFFF"/>
            <w:noWrap/>
            <w:vAlign w:val="center"/>
            <w:hideMark/>
          </w:tcPr>
          <w:p w14:paraId="1D34D2A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29480436892</w:t>
            </w:r>
          </w:p>
        </w:tc>
        <w:tc>
          <w:tcPr>
            <w:tcW w:w="1056" w:type="dxa"/>
            <w:tcBorders>
              <w:top w:val="nil"/>
              <w:left w:val="nil"/>
              <w:bottom w:val="nil"/>
              <w:right w:val="nil"/>
            </w:tcBorders>
            <w:shd w:val="clear" w:color="000000" w:fill="FFFFFF"/>
            <w:noWrap/>
            <w:vAlign w:val="center"/>
            <w:hideMark/>
          </w:tcPr>
          <w:p w14:paraId="0E819FB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48.543,04</w:t>
            </w:r>
          </w:p>
        </w:tc>
        <w:tc>
          <w:tcPr>
            <w:tcW w:w="928" w:type="dxa"/>
            <w:tcBorders>
              <w:top w:val="nil"/>
              <w:left w:val="nil"/>
              <w:bottom w:val="nil"/>
              <w:right w:val="nil"/>
            </w:tcBorders>
            <w:shd w:val="clear" w:color="000000" w:fill="FFFFFF"/>
            <w:noWrap/>
            <w:vAlign w:val="center"/>
            <w:hideMark/>
          </w:tcPr>
          <w:p w14:paraId="1DD9FE6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70E97" w:rsidRPr="00670E97" w14:paraId="49E505B1" w14:textId="77777777" w:rsidTr="00594E21">
        <w:trPr>
          <w:trHeight w:val="240"/>
        </w:trPr>
        <w:tc>
          <w:tcPr>
            <w:tcW w:w="461" w:type="dxa"/>
            <w:tcBorders>
              <w:top w:val="nil"/>
              <w:left w:val="nil"/>
              <w:bottom w:val="nil"/>
              <w:right w:val="nil"/>
            </w:tcBorders>
            <w:shd w:val="clear" w:color="auto" w:fill="auto"/>
            <w:noWrap/>
            <w:vAlign w:val="bottom"/>
            <w:hideMark/>
          </w:tcPr>
          <w:p w14:paraId="14FF689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123</w:t>
            </w:r>
          </w:p>
        </w:tc>
        <w:tc>
          <w:tcPr>
            <w:tcW w:w="3934" w:type="dxa"/>
            <w:tcBorders>
              <w:top w:val="nil"/>
              <w:left w:val="nil"/>
              <w:bottom w:val="nil"/>
              <w:right w:val="nil"/>
            </w:tcBorders>
            <w:shd w:val="clear" w:color="000000" w:fill="FFFFFF"/>
            <w:noWrap/>
            <w:vAlign w:val="center"/>
            <w:hideMark/>
          </w:tcPr>
          <w:p w14:paraId="255D417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- 0510-MAS-2SP-11</w:t>
            </w:r>
          </w:p>
        </w:tc>
        <w:tc>
          <w:tcPr>
            <w:tcW w:w="2977" w:type="dxa"/>
            <w:tcBorders>
              <w:top w:val="nil"/>
              <w:left w:val="nil"/>
              <w:bottom w:val="nil"/>
              <w:right w:val="nil"/>
            </w:tcBorders>
            <w:shd w:val="clear" w:color="000000" w:fill="FFFFFF"/>
            <w:noWrap/>
            <w:vAlign w:val="center"/>
            <w:hideMark/>
          </w:tcPr>
          <w:p w14:paraId="05A4C0A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ANA PAULA CANTÃO</w:t>
            </w:r>
          </w:p>
        </w:tc>
        <w:tc>
          <w:tcPr>
            <w:tcW w:w="1276" w:type="dxa"/>
            <w:tcBorders>
              <w:top w:val="nil"/>
              <w:left w:val="nil"/>
              <w:bottom w:val="nil"/>
              <w:right w:val="nil"/>
            </w:tcBorders>
            <w:shd w:val="clear" w:color="000000" w:fill="FFFFFF"/>
            <w:noWrap/>
            <w:vAlign w:val="center"/>
            <w:hideMark/>
          </w:tcPr>
          <w:p w14:paraId="1C7EB0E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354CA7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23.568,96</w:t>
            </w:r>
          </w:p>
        </w:tc>
        <w:tc>
          <w:tcPr>
            <w:tcW w:w="928" w:type="dxa"/>
            <w:tcBorders>
              <w:top w:val="nil"/>
              <w:left w:val="nil"/>
              <w:bottom w:val="nil"/>
              <w:right w:val="nil"/>
            </w:tcBorders>
            <w:shd w:val="clear" w:color="000000" w:fill="FFFFFF"/>
            <w:noWrap/>
            <w:vAlign w:val="center"/>
            <w:hideMark/>
          </w:tcPr>
          <w:p w14:paraId="26E8BE9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01/02/2022</w:t>
            </w:r>
          </w:p>
        </w:tc>
      </w:tr>
      <w:tr w:rsidR="00670E97" w:rsidRPr="00670E97" w14:paraId="3A188463" w14:textId="77777777" w:rsidTr="00594E21">
        <w:trPr>
          <w:trHeight w:val="240"/>
        </w:trPr>
        <w:tc>
          <w:tcPr>
            <w:tcW w:w="461" w:type="dxa"/>
            <w:tcBorders>
              <w:top w:val="nil"/>
              <w:left w:val="nil"/>
              <w:bottom w:val="nil"/>
              <w:right w:val="nil"/>
            </w:tcBorders>
            <w:shd w:val="clear" w:color="auto" w:fill="auto"/>
            <w:noWrap/>
            <w:vAlign w:val="bottom"/>
            <w:hideMark/>
          </w:tcPr>
          <w:p w14:paraId="721838C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124</w:t>
            </w:r>
          </w:p>
        </w:tc>
        <w:tc>
          <w:tcPr>
            <w:tcW w:w="3934" w:type="dxa"/>
            <w:tcBorders>
              <w:top w:val="nil"/>
              <w:left w:val="nil"/>
              <w:bottom w:val="nil"/>
              <w:right w:val="nil"/>
            </w:tcBorders>
            <w:shd w:val="clear" w:color="000000" w:fill="FFFFFF"/>
            <w:noWrap/>
            <w:vAlign w:val="center"/>
            <w:hideMark/>
          </w:tcPr>
          <w:p w14:paraId="2647369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- 0910-MAS-2SA-10</w:t>
            </w:r>
          </w:p>
        </w:tc>
        <w:tc>
          <w:tcPr>
            <w:tcW w:w="2977" w:type="dxa"/>
            <w:tcBorders>
              <w:top w:val="nil"/>
              <w:left w:val="nil"/>
              <w:bottom w:val="nil"/>
              <w:right w:val="nil"/>
            </w:tcBorders>
            <w:shd w:val="clear" w:color="000000" w:fill="FFFFFF"/>
            <w:noWrap/>
            <w:vAlign w:val="center"/>
            <w:hideMark/>
          </w:tcPr>
          <w:p w14:paraId="1504E6F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ANA PAULA DA SILVA</w:t>
            </w:r>
          </w:p>
        </w:tc>
        <w:tc>
          <w:tcPr>
            <w:tcW w:w="1276" w:type="dxa"/>
            <w:tcBorders>
              <w:top w:val="nil"/>
              <w:left w:val="nil"/>
              <w:bottom w:val="nil"/>
              <w:right w:val="nil"/>
            </w:tcBorders>
            <w:shd w:val="clear" w:color="000000" w:fill="FFFFFF"/>
            <w:noWrap/>
            <w:vAlign w:val="center"/>
            <w:hideMark/>
          </w:tcPr>
          <w:p w14:paraId="781E45F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00968040926</w:t>
            </w:r>
          </w:p>
        </w:tc>
        <w:tc>
          <w:tcPr>
            <w:tcW w:w="1056" w:type="dxa"/>
            <w:tcBorders>
              <w:top w:val="nil"/>
              <w:left w:val="nil"/>
              <w:bottom w:val="nil"/>
              <w:right w:val="nil"/>
            </w:tcBorders>
            <w:shd w:val="clear" w:color="000000" w:fill="FFFFFF"/>
            <w:noWrap/>
            <w:vAlign w:val="center"/>
            <w:hideMark/>
          </w:tcPr>
          <w:p w14:paraId="3C6FB8B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66.808,70</w:t>
            </w:r>
          </w:p>
        </w:tc>
        <w:tc>
          <w:tcPr>
            <w:tcW w:w="928" w:type="dxa"/>
            <w:tcBorders>
              <w:top w:val="nil"/>
              <w:left w:val="nil"/>
              <w:bottom w:val="nil"/>
              <w:right w:val="nil"/>
            </w:tcBorders>
            <w:shd w:val="clear" w:color="000000" w:fill="FFFFFF"/>
            <w:noWrap/>
            <w:vAlign w:val="center"/>
            <w:hideMark/>
          </w:tcPr>
          <w:p w14:paraId="250E8BD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01/07/2026</w:t>
            </w:r>
          </w:p>
        </w:tc>
      </w:tr>
      <w:tr w:rsidR="00670E97" w:rsidRPr="00670E97" w14:paraId="408E424B" w14:textId="77777777" w:rsidTr="00594E21">
        <w:trPr>
          <w:trHeight w:val="240"/>
        </w:trPr>
        <w:tc>
          <w:tcPr>
            <w:tcW w:w="461" w:type="dxa"/>
            <w:tcBorders>
              <w:top w:val="nil"/>
              <w:left w:val="nil"/>
              <w:bottom w:val="nil"/>
              <w:right w:val="nil"/>
            </w:tcBorders>
            <w:shd w:val="clear" w:color="auto" w:fill="auto"/>
            <w:noWrap/>
            <w:vAlign w:val="bottom"/>
            <w:hideMark/>
          </w:tcPr>
          <w:p w14:paraId="599BA16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125</w:t>
            </w:r>
          </w:p>
        </w:tc>
        <w:tc>
          <w:tcPr>
            <w:tcW w:w="3934" w:type="dxa"/>
            <w:tcBorders>
              <w:top w:val="nil"/>
              <w:left w:val="nil"/>
              <w:bottom w:val="nil"/>
              <w:right w:val="nil"/>
            </w:tcBorders>
            <w:shd w:val="clear" w:color="000000" w:fill="FFFFFF"/>
            <w:noWrap/>
            <w:vAlign w:val="center"/>
            <w:hideMark/>
          </w:tcPr>
          <w:p w14:paraId="428BEBA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- 0616-MAS-2SP-03</w:t>
            </w:r>
          </w:p>
        </w:tc>
        <w:tc>
          <w:tcPr>
            <w:tcW w:w="2977" w:type="dxa"/>
            <w:tcBorders>
              <w:top w:val="nil"/>
              <w:left w:val="nil"/>
              <w:bottom w:val="nil"/>
              <w:right w:val="nil"/>
            </w:tcBorders>
            <w:shd w:val="clear" w:color="000000" w:fill="FFFFFF"/>
            <w:noWrap/>
            <w:vAlign w:val="center"/>
            <w:hideMark/>
          </w:tcPr>
          <w:p w14:paraId="0CDC031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ANA PAULA LUCCI DA MOTTA PEDROSO</w:t>
            </w:r>
          </w:p>
        </w:tc>
        <w:tc>
          <w:tcPr>
            <w:tcW w:w="1276" w:type="dxa"/>
            <w:tcBorders>
              <w:top w:val="nil"/>
              <w:left w:val="nil"/>
              <w:bottom w:val="nil"/>
              <w:right w:val="nil"/>
            </w:tcBorders>
            <w:shd w:val="clear" w:color="000000" w:fill="FFFFFF"/>
            <w:noWrap/>
            <w:vAlign w:val="center"/>
            <w:hideMark/>
          </w:tcPr>
          <w:p w14:paraId="6F70582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68076061091</w:t>
            </w:r>
          </w:p>
        </w:tc>
        <w:tc>
          <w:tcPr>
            <w:tcW w:w="1056" w:type="dxa"/>
            <w:tcBorders>
              <w:top w:val="nil"/>
              <w:left w:val="nil"/>
              <w:bottom w:val="nil"/>
              <w:right w:val="nil"/>
            </w:tcBorders>
            <w:shd w:val="clear" w:color="000000" w:fill="FFFFFF"/>
            <w:noWrap/>
            <w:vAlign w:val="center"/>
            <w:hideMark/>
          </w:tcPr>
          <w:p w14:paraId="43F2001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49.154,40</w:t>
            </w:r>
          </w:p>
        </w:tc>
        <w:tc>
          <w:tcPr>
            <w:tcW w:w="928" w:type="dxa"/>
            <w:tcBorders>
              <w:top w:val="nil"/>
              <w:left w:val="nil"/>
              <w:bottom w:val="nil"/>
              <w:right w:val="nil"/>
            </w:tcBorders>
            <w:shd w:val="clear" w:color="000000" w:fill="FFFFFF"/>
            <w:noWrap/>
            <w:vAlign w:val="center"/>
            <w:hideMark/>
          </w:tcPr>
          <w:p w14:paraId="35F985C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01/05/2021</w:t>
            </w:r>
          </w:p>
        </w:tc>
      </w:tr>
      <w:tr w:rsidR="00670E97" w:rsidRPr="00670E97" w14:paraId="1E84376D" w14:textId="77777777" w:rsidTr="00594E21">
        <w:trPr>
          <w:trHeight w:val="240"/>
        </w:trPr>
        <w:tc>
          <w:tcPr>
            <w:tcW w:w="461" w:type="dxa"/>
            <w:tcBorders>
              <w:top w:val="nil"/>
              <w:left w:val="nil"/>
              <w:bottom w:val="nil"/>
              <w:right w:val="nil"/>
            </w:tcBorders>
            <w:shd w:val="clear" w:color="auto" w:fill="auto"/>
            <w:noWrap/>
            <w:vAlign w:val="bottom"/>
            <w:hideMark/>
          </w:tcPr>
          <w:p w14:paraId="2C91FBA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126</w:t>
            </w:r>
          </w:p>
        </w:tc>
        <w:tc>
          <w:tcPr>
            <w:tcW w:w="3934" w:type="dxa"/>
            <w:tcBorders>
              <w:top w:val="nil"/>
              <w:left w:val="nil"/>
              <w:bottom w:val="nil"/>
              <w:right w:val="nil"/>
            </w:tcBorders>
            <w:shd w:val="clear" w:color="000000" w:fill="FFFFFF"/>
            <w:noWrap/>
            <w:vAlign w:val="center"/>
            <w:hideMark/>
          </w:tcPr>
          <w:p w14:paraId="77702FA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- 1016-MAS-4S-05</w:t>
            </w:r>
          </w:p>
        </w:tc>
        <w:tc>
          <w:tcPr>
            <w:tcW w:w="2977" w:type="dxa"/>
            <w:tcBorders>
              <w:top w:val="nil"/>
              <w:left w:val="nil"/>
              <w:bottom w:val="nil"/>
              <w:right w:val="nil"/>
            </w:tcBorders>
            <w:shd w:val="clear" w:color="000000" w:fill="FFFFFF"/>
            <w:noWrap/>
            <w:vAlign w:val="center"/>
            <w:hideMark/>
          </w:tcPr>
          <w:p w14:paraId="25E0E86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ANA PAULA PASSOS TEZZA</w:t>
            </w:r>
          </w:p>
        </w:tc>
        <w:tc>
          <w:tcPr>
            <w:tcW w:w="1276" w:type="dxa"/>
            <w:tcBorders>
              <w:top w:val="nil"/>
              <w:left w:val="nil"/>
              <w:bottom w:val="nil"/>
              <w:right w:val="nil"/>
            </w:tcBorders>
            <w:shd w:val="clear" w:color="000000" w:fill="FFFFFF"/>
            <w:noWrap/>
            <w:vAlign w:val="center"/>
            <w:hideMark/>
          </w:tcPr>
          <w:p w14:paraId="4041271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00798389958</w:t>
            </w:r>
          </w:p>
        </w:tc>
        <w:tc>
          <w:tcPr>
            <w:tcW w:w="1056" w:type="dxa"/>
            <w:tcBorders>
              <w:top w:val="nil"/>
              <w:left w:val="nil"/>
              <w:bottom w:val="nil"/>
              <w:right w:val="nil"/>
            </w:tcBorders>
            <w:shd w:val="clear" w:color="000000" w:fill="FFFFFF"/>
            <w:noWrap/>
            <w:vAlign w:val="center"/>
            <w:hideMark/>
          </w:tcPr>
          <w:p w14:paraId="1E86600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101.300,30</w:t>
            </w:r>
          </w:p>
        </w:tc>
        <w:tc>
          <w:tcPr>
            <w:tcW w:w="928" w:type="dxa"/>
            <w:tcBorders>
              <w:top w:val="nil"/>
              <w:left w:val="nil"/>
              <w:bottom w:val="nil"/>
              <w:right w:val="nil"/>
            </w:tcBorders>
            <w:shd w:val="clear" w:color="000000" w:fill="FFFFFF"/>
            <w:noWrap/>
            <w:vAlign w:val="center"/>
            <w:hideMark/>
          </w:tcPr>
          <w:p w14:paraId="241D990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2F57E131" w14:textId="77777777" w:rsidTr="00594E21">
        <w:trPr>
          <w:trHeight w:val="240"/>
        </w:trPr>
        <w:tc>
          <w:tcPr>
            <w:tcW w:w="461" w:type="dxa"/>
            <w:tcBorders>
              <w:top w:val="nil"/>
              <w:left w:val="nil"/>
              <w:bottom w:val="nil"/>
              <w:right w:val="nil"/>
            </w:tcBorders>
            <w:shd w:val="clear" w:color="auto" w:fill="auto"/>
            <w:noWrap/>
            <w:vAlign w:val="bottom"/>
            <w:hideMark/>
          </w:tcPr>
          <w:p w14:paraId="514F059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127</w:t>
            </w:r>
          </w:p>
        </w:tc>
        <w:tc>
          <w:tcPr>
            <w:tcW w:w="3934" w:type="dxa"/>
            <w:tcBorders>
              <w:top w:val="nil"/>
              <w:left w:val="nil"/>
              <w:bottom w:val="nil"/>
              <w:right w:val="nil"/>
            </w:tcBorders>
            <w:shd w:val="clear" w:color="000000" w:fill="FFFFFF"/>
            <w:noWrap/>
            <w:vAlign w:val="center"/>
            <w:hideMark/>
          </w:tcPr>
          <w:p w14:paraId="5F959BF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- 0501-MFA-4S-01</w:t>
            </w:r>
          </w:p>
        </w:tc>
        <w:tc>
          <w:tcPr>
            <w:tcW w:w="2977" w:type="dxa"/>
            <w:tcBorders>
              <w:top w:val="nil"/>
              <w:left w:val="nil"/>
              <w:bottom w:val="nil"/>
              <w:right w:val="nil"/>
            </w:tcBorders>
            <w:shd w:val="clear" w:color="000000" w:fill="FFFFFF"/>
            <w:noWrap/>
            <w:vAlign w:val="center"/>
            <w:hideMark/>
          </w:tcPr>
          <w:p w14:paraId="098E0C9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ANA TEIXEIRA DE ANDRADE</w:t>
            </w:r>
          </w:p>
        </w:tc>
        <w:tc>
          <w:tcPr>
            <w:tcW w:w="1276" w:type="dxa"/>
            <w:tcBorders>
              <w:top w:val="nil"/>
              <w:left w:val="nil"/>
              <w:bottom w:val="nil"/>
              <w:right w:val="nil"/>
            </w:tcBorders>
            <w:shd w:val="clear" w:color="000000" w:fill="FFFFFF"/>
            <w:noWrap/>
            <w:vAlign w:val="center"/>
            <w:hideMark/>
          </w:tcPr>
          <w:p w14:paraId="29866C0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04724859970</w:t>
            </w:r>
          </w:p>
        </w:tc>
        <w:tc>
          <w:tcPr>
            <w:tcW w:w="1056" w:type="dxa"/>
            <w:tcBorders>
              <w:top w:val="nil"/>
              <w:left w:val="nil"/>
              <w:bottom w:val="nil"/>
              <w:right w:val="nil"/>
            </w:tcBorders>
            <w:shd w:val="clear" w:color="000000" w:fill="FFFFFF"/>
            <w:noWrap/>
            <w:vAlign w:val="center"/>
            <w:hideMark/>
          </w:tcPr>
          <w:p w14:paraId="24EB1A9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138.658,20</w:t>
            </w:r>
          </w:p>
        </w:tc>
        <w:tc>
          <w:tcPr>
            <w:tcW w:w="928" w:type="dxa"/>
            <w:tcBorders>
              <w:top w:val="nil"/>
              <w:left w:val="nil"/>
              <w:bottom w:val="nil"/>
              <w:right w:val="nil"/>
            </w:tcBorders>
            <w:shd w:val="clear" w:color="000000" w:fill="FFFFFF"/>
            <w:noWrap/>
            <w:vAlign w:val="center"/>
            <w:hideMark/>
          </w:tcPr>
          <w:p w14:paraId="6A67E8B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55C33D15" w14:textId="77777777" w:rsidTr="00594E21">
        <w:trPr>
          <w:trHeight w:val="240"/>
        </w:trPr>
        <w:tc>
          <w:tcPr>
            <w:tcW w:w="461" w:type="dxa"/>
            <w:tcBorders>
              <w:top w:val="nil"/>
              <w:left w:val="nil"/>
              <w:bottom w:val="nil"/>
              <w:right w:val="nil"/>
            </w:tcBorders>
            <w:shd w:val="clear" w:color="auto" w:fill="auto"/>
            <w:noWrap/>
            <w:vAlign w:val="bottom"/>
            <w:hideMark/>
          </w:tcPr>
          <w:p w14:paraId="5966E26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128</w:t>
            </w:r>
          </w:p>
        </w:tc>
        <w:tc>
          <w:tcPr>
            <w:tcW w:w="3934" w:type="dxa"/>
            <w:tcBorders>
              <w:top w:val="nil"/>
              <w:left w:val="nil"/>
              <w:bottom w:val="nil"/>
              <w:right w:val="nil"/>
            </w:tcBorders>
            <w:shd w:val="clear" w:color="000000" w:fill="FFFFFF"/>
            <w:noWrap/>
            <w:vAlign w:val="center"/>
            <w:hideMark/>
          </w:tcPr>
          <w:p w14:paraId="5B09505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- 0502-MAS-4S-01</w:t>
            </w:r>
          </w:p>
        </w:tc>
        <w:tc>
          <w:tcPr>
            <w:tcW w:w="2977" w:type="dxa"/>
            <w:tcBorders>
              <w:top w:val="nil"/>
              <w:left w:val="nil"/>
              <w:bottom w:val="nil"/>
              <w:right w:val="nil"/>
            </w:tcBorders>
            <w:shd w:val="clear" w:color="000000" w:fill="FFFFFF"/>
            <w:noWrap/>
            <w:vAlign w:val="center"/>
            <w:hideMark/>
          </w:tcPr>
          <w:p w14:paraId="0F5B937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ANALIA VERONICA PAULINO</w:t>
            </w:r>
          </w:p>
        </w:tc>
        <w:tc>
          <w:tcPr>
            <w:tcW w:w="1276" w:type="dxa"/>
            <w:tcBorders>
              <w:top w:val="nil"/>
              <w:left w:val="nil"/>
              <w:bottom w:val="nil"/>
              <w:right w:val="nil"/>
            </w:tcBorders>
            <w:shd w:val="clear" w:color="000000" w:fill="FFFFFF"/>
            <w:noWrap/>
            <w:vAlign w:val="center"/>
            <w:hideMark/>
          </w:tcPr>
          <w:p w14:paraId="4734F3C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577FD7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62.886,84</w:t>
            </w:r>
          </w:p>
        </w:tc>
        <w:tc>
          <w:tcPr>
            <w:tcW w:w="928" w:type="dxa"/>
            <w:tcBorders>
              <w:top w:val="nil"/>
              <w:left w:val="nil"/>
              <w:bottom w:val="nil"/>
              <w:right w:val="nil"/>
            </w:tcBorders>
            <w:shd w:val="clear" w:color="000000" w:fill="FFFFFF"/>
            <w:noWrap/>
            <w:vAlign w:val="center"/>
            <w:hideMark/>
          </w:tcPr>
          <w:p w14:paraId="7742B91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70E97" w:rsidRPr="00670E97" w14:paraId="4258B1B7" w14:textId="77777777" w:rsidTr="00594E21">
        <w:trPr>
          <w:trHeight w:val="240"/>
        </w:trPr>
        <w:tc>
          <w:tcPr>
            <w:tcW w:w="461" w:type="dxa"/>
            <w:tcBorders>
              <w:top w:val="nil"/>
              <w:left w:val="nil"/>
              <w:bottom w:val="nil"/>
              <w:right w:val="nil"/>
            </w:tcBorders>
            <w:shd w:val="clear" w:color="auto" w:fill="auto"/>
            <w:noWrap/>
            <w:vAlign w:val="bottom"/>
            <w:hideMark/>
          </w:tcPr>
          <w:p w14:paraId="3E0B428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129</w:t>
            </w:r>
          </w:p>
        </w:tc>
        <w:tc>
          <w:tcPr>
            <w:tcW w:w="3934" w:type="dxa"/>
            <w:tcBorders>
              <w:top w:val="nil"/>
              <w:left w:val="nil"/>
              <w:bottom w:val="nil"/>
              <w:right w:val="nil"/>
            </w:tcBorders>
            <w:shd w:val="clear" w:color="000000" w:fill="FFFFFF"/>
            <w:noWrap/>
            <w:vAlign w:val="center"/>
            <w:hideMark/>
          </w:tcPr>
          <w:p w14:paraId="5104A84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- 0219-MFA-4S-01</w:t>
            </w:r>
          </w:p>
        </w:tc>
        <w:tc>
          <w:tcPr>
            <w:tcW w:w="2977" w:type="dxa"/>
            <w:tcBorders>
              <w:top w:val="nil"/>
              <w:left w:val="nil"/>
              <w:bottom w:val="nil"/>
              <w:right w:val="nil"/>
            </w:tcBorders>
            <w:shd w:val="clear" w:color="000000" w:fill="FFFFFF"/>
            <w:noWrap/>
            <w:vAlign w:val="center"/>
            <w:hideMark/>
          </w:tcPr>
          <w:p w14:paraId="3AB7DD0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ANANIAS PONTES RODRIGUES</w:t>
            </w:r>
          </w:p>
        </w:tc>
        <w:tc>
          <w:tcPr>
            <w:tcW w:w="1276" w:type="dxa"/>
            <w:tcBorders>
              <w:top w:val="nil"/>
              <w:left w:val="nil"/>
              <w:bottom w:val="nil"/>
              <w:right w:val="nil"/>
            </w:tcBorders>
            <w:shd w:val="clear" w:color="000000" w:fill="FFFFFF"/>
            <w:noWrap/>
            <w:vAlign w:val="center"/>
            <w:hideMark/>
          </w:tcPr>
          <w:p w14:paraId="3AA7CC8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79115381749</w:t>
            </w:r>
          </w:p>
        </w:tc>
        <w:tc>
          <w:tcPr>
            <w:tcW w:w="1056" w:type="dxa"/>
            <w:tcBorders>
              <w:top w:val="nil"/>
              <w:left w:val="nil"/>
              <w:bottom w:val="nil"/>
              <w:right w:val="nil"/>
            </w:tcBorders>
            <w:shd w:val="clear" w:color="000000" w:fill="FFFFFF"/>
            <w:noWrap/>
            <w:vAlign w:val="center"/>
            <w:hideMark/>
          </w:tcPr>
          <w:p w14:paraId="525D651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40.784,90</w:t>
            </w:r>
          </w:p>
        </w:tc>
        <w:tc>
          <w:tcPr>
            <w:tcW w:w="928" w:type="dxa"/>
            <w:tcBorders>
              <w:top w:val="nil"/>
              <w:left w:val="nil"/>
              <w:bottom w:val="nil"/>
              <w:right w:val="nil"/>
            </w:tcBorders>
            <w:shd w:val="clear" w:color="000000" w:fill="FFFFFF"/>
            <w:noWrap/>
            <w:vAlign w:val="center"/>
            <w:hideMark/>
          </w:tcPr>
          <w:p w14:paraId="63FB7F8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70E97" w:rsidRPr="00670E97" w14:paraId="68FBD5E9" w14:textId="77777777" w:rsidTr="00594E21">
        <w:trPr>
          <w:trHeight w:val="240"/>
        </w:trPr>
        <w:tc>
          <w:tcPr>
            <w:tcW w:w="461" w:type="dxa"/>
            <w:tcBorders>
              <w:top w:val="nil"/>
              <w:left w:val="nil"/>
              <w:bottom w:val="nil"/>
              <w:right w:val="nil"/>
            </w:tcBorders>
            <w:shd w:val="clear" w:color="auto" w:fill="auto"/>
            <w:noWrap/>
            <w:vAlign w:val="bottom"/>
            <w:hideMark/>
          </w:tcPr>
          <w:p w14:paraId="5FA6987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130</w:t>
            </w:r>
          </w:p>
        </w:tc>
        <w:tc>
          <w:tcPr>
            <w:tcW w:w="3934" w:type="dxa"/>
            <w:tcBorders>
              <w:top w:val="nil"/>
              <w:left w:val="nil"/>
              <w:bottom w:val="nil"/>
              <w:right w:val="nil"/>
            </w:tcBorders>
            <w:shd w:val="clear" w:color="000000" w:fill="FFFFFF"/>
            <w:noWrap/>
            <w:vAlign w:val="center"/>
            <w:hideMark/>
          </w:tcPr>
          <w:p w14:paraId="1534D98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- 0910-MAS-2SA-04</w:t>
            </w:r>
          </w:p>
        </w:tc>
        <w:tc>
          <w:tcPr>
            <w:tcW w:w="2977" w:type="dxa"/>
            <w:tcBorders>
              <w:top w:val="nil"/>
              <w:left w:val="nil"/>
              <w:bottom w:val="nil"/>
              <w:right w:val="nil"/>
            </w:tcBorders>
            <w:shd w:val="clear" w:color="000000" w:fill="FFFFFF"/>
            <w:noWrap/>
            <w:vAlign w:val="center"/>
            <w:hideMark/>
          </w:tcPr>
          <w:p w14:paraId="278A4CB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ANDERSON CRISTOFOLETI</w:t>
            </w:r>
          </w:p>
        </w:tc>
        <w:tc>
          <w:tcPr>
            <w:tcW w:w="1276" w:type="dxa"/>
            <w:tcBorders>
              <w:top w:val="nil"/>
              <w:left w:val="nil"/>
              <w:bottom w:val="nil"/>
              <w:right w:val="nil"/>
            </w:tcBorders>
            <w:shd w:val="clear" w:color="000000" w:fill="FFFFFF"/>
            <w:noWrap/>
            <w:vAlign w:val="center"/>
            <w:hideMark/>
          </w:tcPr>
          <w:p w14:paraId="7FADCA3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29228080841</w:t>
            </w:r>
          </w:p>
        </w:tc>
        <w:tc>
          <w:tcPr>
            <w:tcW w:w="1056" w:type="dxa"/>
            <w:tcBorders>
              <w:top w:val="nil"/>
              <w:left w:val="nil"/>
              <w:bottom w:val="nil"/>
              <w:right w:val="nil"/>
            </w:tcBorders>
            <w:shd w:val="clear" w:color="000000" w:fill="FFFFFF"/>
            <w:noWrap/>
            <w:vAlign w:val="center"/>
            <w:hideMark/>
          </w:tcPr>
          <w:p w14:paraId="49329F1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63.674,85</w:t>
            </w:r>
          </w:p>
        </w:tc>
        <w:tc>
          <w:tcPr>
            <w:tcW w:w="928" w:type="dxa"/>
            <w:tcBorders>
              <w:top w:val="nil"/>
              <w:left w:val="nil"/>
              <w:bottom w:val="nil"/>
              <w:right w:val="nil"/>
            </w:tcBorders>
            <w:shd w:val="clear" w:color="000000" w:fill="FFFFFF"/>
            <w:noWrap/>
            <w:vAlign w:val="center"/>
            <w:hideMark/>
          </w:tcPr>
          <w:p w14:paraId="360E987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78E3007D" w14:textId="77777777" w:rsidTr="00594E21">
        <w:trPr>
          <w:trHeight w:val="240"/>
        </w:trPr>
        <w:tc>
          <w:tcPr>
            <w:tcW w:w="461" w:type="dxa"/>
            <w:tcBorders>
              <w:top w:val="nil"/>
              <w:left w:val="nil"/>
              <w:bottom w:val="nil"/>
              <w:right w:val="nil"/>
            </w:tcBorders>
            <w:shd w:val="clear" w:color="auto" w:fill="auto"/>
            <w:noWrap/>
            <w:vAlign w:val="bottom"/>
            <w:hideMark/>
          </w:tcPr>
          <w:p w14:paraId="204A2CD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131</w:t>
            </w:r>
          </w:p>
        </w:tc>
        <w:tc>
          <w:tcPr>
            <w:tcW w:w="3934" w:type="dxa"/>
            <w:tcBorders>
              <w:top w:val="nil"/>
              <w:left w:val="nil"/>
              <w:bottom w:val="nil"/>
              <w:right w:val="nil"/>
            </w:tcBorders>
            <w:shd w:val="clear" w:color="000000" w:fill="FFFFFF"/>
            <w:noWrap/>
            <w:vAlign w:val="center"/>
            <w:hideMark/>
          </w:tcPr>
          <w:p w14:paraId="58A68B0B" w14:textId="77777777" w:rsidR="00670E97" w:rsidRPr="00321125" w:rsidRDefault="00670E97" w:rsidP="00670E97">
            <w:pPr>
              <w:rPr>
                <w:rFonts w:ascii="Open Sans" w:hAnsi="Open Sans"/>
                <w:color w:val="000000"/>
                <w:sz w:val="14"/>
                <w:lang w:val="it-IT"/>
                <w:rPrChange w:id="127"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28" w:author="Manassero Campello Advogados" w:date="2020-10-09T18:52:00Z">
                  <w:rPr>
                    <w:rFonts w:ascii="Open Sans" w:hAnsi="Open Sans"/>
                    <w:color w:val="000000"/>
                    <w:sz w:val="14"/>
                  </w:rPr>
                </w:rPrChange>
              </w:rPr>
              <w:t>CONDOMÍNIO PRESTIGE - BLOCO A - 1005-MFA-2SA-10</w:t>
            </w:r>
          </w:p>
        </w:tc>
        <w:tc>
          <w:tcPr>
            <w:tcW w:w="2977" w:type="dxa"/>
            <w:tcBorders>
              <w:top w:val="nil"/>
              <w:left w:val="nil"/>
              <w:bottom w:val="nil"/>
              <w:right w:val="nil"/>
            </w:tcBorders>
            <w:shd w:val="clear" w:color="000000" w:fill="FFFFFF"/>
            <w:noWrap/>
            <w:vAlign w:val="center"/>
            <w:hideMark/>
          </w:tcPr>
          <w:p w14:paraId="0831108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ANDRE ALEXANDRE ALONSO</w:t>
            </w:r>
          </w:p>
        </w:tc>
        <w:tc>
          <w:tcPr>
            <w:tcW w:w="1276" w:type="dxa"/>
            <w:tcBorders>
              <w:top w:val="nil"/>
              <w:left w:val="nil"/>
              <w:bottom w:val="nil"/>
              <w:right w:val="nil"/>
            </w:tcBorders>
            <w:shd w:val="clear" w:color="000000" w:fill="FFFFFF"/>
            <w:noWrap/>
            <w:vAlign w:val="center"/>
            <w:hideMark/>
          </w:tcPr>
          <w:p w14:paraId="5D538AE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01953413927</w:t>
            </w:r>
          </w:p>
        </w:tc>
        <w:tc>
          <w:tcPr>
            <w:tcW w:w="1056" w:type="dxa"/>
            <w:tcBorders>
              <w:top w:val="nil"/>
              <w:left w:val="nil"/>
              <w:bottom w:val="nil"/>
              <w:right w:val="nil"/>
            </w:tcBorders>
            <w:shd w:val="clear" w:color="000000" w:fill="FFFFFF"/>
            <w:noWrap/>
            <w:vAlign w:val="center"/>
            <w:hideMark/>
          </w:tcPr>
          <w:p w14:paraId="69043F1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61.637,52</w:t>
            </w:r>
          </w:p>
        </w:tc>
        <w:tc>
          <w:tcPr>
            <w:tcW w:w="928" w:type="dxa"/>
            <w:tcBorders>
              <w:top w:val="nil"/>
              <w:left w:val="nil"/>
              <w:bottom w:val="nil"/>
              <w:right w:val="nil"/>
            </w:tcBorders>
            <w:shd w:val="clear" w:color="000000" w:fill="FFFFFF"/>
            <w:noWrap/>
            <w:vAlign w:val="center"/>
            <w:hideMark/>
          </w:tcPr>
          <w:p w14:paraId="62F555A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6366A6F7" w14:textId="77777777" w:rsidTr="00594E21">
        <w:trPr>
          <w:trHeight w:val="240"/>
        </w:trPr>
        <w:tc>
          <w:tcPr>
            <w:tcW w:w="461" w:type="dxa"/>
            <w:tcBorders>
              <w:top w:val="nil"/>
              <w:left w:val="nil"/>
              <w:bottom w:val="nil"/>
              <w:right w:val="nil"/>
            </w:tcBorders>
            <w:shd w:val="clear" w:color="auto" w:fill="auto"/>
            <w:noWrap/>
            <w:vAlign w:val="bottom"/>
            <w:hideMark/>
          </w:tcPr>
          <w:p w14:paraId="3796B70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132</w:t>
            </w:r>
          </w:p>
        </w:tc>
        <w:tc>
          <w:tcPr>
            <w:tcW w:w="3934" w:type="dxa"/>
            <w:tcBorders>
              <w:top w:val="nil"/>
              <w:left w:val="nil"/>
              <w:bottom w:val="nil"/>
              <w:right w:val="nil"/>
            </w:tcBorders>
            <w:shd w:val="clear" w:color="000000" w:fill="FFFFFF"/>
            <w:noWrap/>
            <w:vAlign w:val="center"/>
            <w:hideMark/>
          </w:tcPr>
          <w:p w14:paraId="2BF8EFB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- 0405-MFA-4S-01</w:t>
            </w:r>
          </w:p>
        </w:tc>
        <w:tc>
          <w:tcPr>
            <w:tcW w:w="2977" w:type="dxa"/>
            <w:tcBorders>
              <w:top w:val="nil"/>
              <w:left w:val="nil"/>
              <w:bottom w:val="nil"/>
              <w:right w:val="nil"/>
            </w:tcBorders>
            <w:shd w:val="clear" w:color="000000" w:fill="FFFFFF"/>
            <w:noWrap/>
            <w:vAlign w:val="center"/>
            <w:hideMark/>
          </w:tcPr>
          <w:p w14:paraId="0812488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ANDRÉ CARLOS TANAJURA</w:t>
            </w:r>
          </w:p>
        </w:tc>
        <w:tc>
          <w:tcPr>
            <w:tcW w:w="1276" w:type="dxa"/>
            <w:tcBorders>
              <w:top w:val="nil"/>
              <w:left w:val="nil"/>
              <w:bottom w:val="nil"/>
              <w:right w:val="nil"/>
            </w:tcBorders>
            <w:shd w:val="clear" w:color="000000" w:fill="FFFFFF"/>
            <w:noWrap/>
            <w:vAlign w:val="center"/>
            <w:hideMark/>
          </w:tcPr>
          <w:p w14:paraId="4076451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03895736988</w:t>
            </w:r>
          </w:p>
        </w:tc>
        <w:tc>
          <w:tcPr>
            <w:tcW w:w="1056" w:type="dxa"/>
            <w:tcBorders>
              <w:top w:val="nil"/>
              <w:left w:val="nil"/>
              <w:bottom w:val="nil"/>
              <w:right w:val="nil"/>
            </w:tcBorders>
            <w:shd w:val="clear" w:color="000000" w:fill="FFFFFF"/>
            <w:noWrap/>
            <w:vAlign w:val="center"/>
            <w:hideMark/>
          </w:tcPr>
          <w:p w14:paraId="1444F3C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116.114,11</w:t>
            </w:r>
          </w:p>
        </w:tc>
        <w:tc>
          <w:tcPr>
            <w:tcW w:w="928" w:type="dxa"/>
            <w:tcBorders>
              <w:top w:val="nil"/>
              <w:left w:val="nil"/>
              <w:bottom w:val="nil"/>
              <w:right w:val="nil"/>
            </w:tcBorders>
            <w:shd w:val="clear" w:color="000000" w:fill="FFFFFF"/>
            <w:noWrap/>
            <w:vAlign w:val="center"/>
            <w:hideMark/>
          </w:tcPr>
          <w:p w14:paraId="3448AEC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36EFB530" w14:textId="77777777" w:rsidTr="00594E21">
        <w:trPr>
          <w:trHeight w:val="240"/>
        </w:trPr>
        <w:tc>
          <w:tcPr>
            <w:tcW w:w="461" w:type="dxa"/>
            <w:tcBorders>
              <w:top w:val="nil"/>
              <w:left w:val="nil"/>
              <w:bottom w:val="nil"/>
              <w:right w:val="nil"/>
            </w:tcBorders>
            <w:shd w:val="clear" w:color="auto" w:fill="auto"/>
            <w:noWrap/>
            <w:vAlign w:val="bottom"/>
            <w:hideMark/>
          </w:tcPr>
          <w:p w14:paraId="7420504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133</w:t>
            </w:r>
          </w:p>
        </w:tc>
        <w:tc>
          <w:tcPr>
            <w:tcW w:w="3934" w:type="dxa"/>
            <w:tcBorders>
              <w:top w:val="nil"/>
              <w:left w:val="nil"/>
              <w:bottom w:val="nil"/>
              <w:right w:val="nil"/>
            </w:tcBorders>
            <w:shd w:val="clear" w:color="000000" w:fill="FFFFFF"/>
            <w:noWrap/>
            <w:vAlign w:val="center"/>
            <w:hideMark/>
          </w:tcPr>
          <w:p w14:paraId="16B4D25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- 0503-MFA-4S-07</w:t>
            </w:r>
          </w:p>
        </w:tc>
        <w:tc>
          <w:tcPr>
            <w:tcW w:w="2977" w:type="dxa"/>
            <w:tcBorders>
              <w:top w:val="nil"/>
              <w:left w:val="nil"/>
              <w:bottom w:val="nil"/>
              <w:right w:val="nil"/>
            </w:tcBorders>
            <w:shd w:val="clear" w:color="000000" w:fill="FFFFFF"/>
            <w:noWrap/>
            <w:vAlign w:val="center"/>
            <w:hideMark/>
          </w:tcPr>
          <w:p w14:paraId="31F63AE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ANDRE CHARAO LOPES</w:t>
            </w:r>
          </w:p>
        </w:tc>
        <w:tc>
          <w:tcPr>
            <w:tcW w:w="1276" w:type="dxa"/>
            <w:tcBorders>
              <w:top w:val="nil"/>
              <w:left w:val="nil"/>
              <w:bottom w:val="nil"/>
              <w:right w:val="nil"/>
            </w:tcBorders>
            <w:shd w:val="clear" w:color="000000" w:fill="FFFFFF"/>
            <w:noWrap/>
            <w:vAlign w:val="center"/>
            <w:hideMark/>
          </w:tcPr>
          <w:p w14:paraId="4E3FA8C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05816954962</w:t>
            </w:r>
          </w:p>
        </w:tc>
        <w:tc>
          <w:tcPr>
            <w:tcW w:w="1056" w:type="dxa"/>
            <w:tcBorders>
              <w:top w:val="nil"/>
              <w:left w:val="nil"/>
              <w:bottom w:val="nil"/>
              <w:right w:val="nil"/>
            </w:tcBorders>
            <w:shd w:val="clear" w:color="000000" w:fill="FFFFFF"/>
            <w:noWrap/>
            <w:vAlign w:val="center"/>
            <w:hideMark/>
          </w:tcPr>
          <w:p w14:paraId="7B3BD9B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43.922,20</w:t>
            </w:r>
          </w:p>
        </w:tc>
        <w:tc>
          <w:tcPr>
            <w:tcW w:w="928" w:type="dxa"/>
            <w:tcBorders>
              <w:top w:val="nil"/>
              <w:left w:val="nil"/>
              <w:bottom w:val="nil"/>
              <w:right w:val="nil"/>
            </w:tcBorders>
            <w:shd w:val="clear" w:color="000000" w:fill="FFFFFF"/>
            <w:noWrap/>
            <w:vAlign w:val="center"/>
            <w:hideMark/>
          </w:tcPr>
          <w:p w14:paraId="421B935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70E97" w:rsidRPr="00670E97" w14:paraId="6BA5E7EF" w14:textId="77777777" w:rsidTr="00594E21">
        <w:trPr>
          <w:trHeight w:val="240"/>
        </w:trPr>
        <w:tc>
          <w:tcPr>
            <w:tcW w:w="461" w:type="dxa"/>
            <w:tcBorders>
              <w:top w:val="nil"/>
              <w:left w:val="nil"/>
              <w:bottom w:val="nil"/>
              <w:right w:val="nil"/>
            </w:tcBorders>
            <w:shd w:val="clear" w:color="auto" w:fill="auto"/>
            <w:noWrap/>
            <w:vAlign w:val="bottom"/>
            <w:hideMark/>
          </w:tcPr>
          <w:p w14:paraId="2506CAB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134</w:t>
            </w:r>
          </w:p>
        </w:tc>
        <w:tc>
          <w:tcPr>
            <w:tcW w:w="3934" w:type="dxa"/>
            <w:tcBorders>
              <w:top w:val="nil"/>
              <w:left w:val="nil"/>
              <w:bottom w:val="nil"/>
              <w:right w:val="nil"/>
            </w:tcBorders>
            <w:shd w:val="clear" w:color="000000" w:fill="FFFFFF"/>
            <w:noWrap/>
            <w:vAlign w:val="center"/>
            <w:hideMark/>
          </w:tcPr>
          <w:p w14:paraId="109B342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- 1002-MAS-4S-09</w:t>
            </w:r>
          </w:p>
        </w:tc>
        <w:tc>
          <w:tcPr>
            <w:tcW w:w="2977" w:type="dxa"/>
            <w:tcBorders>
              <w:top w:val="nil"/>
              <w:left w:val="nil"/>
              <w:bottom w:val="nil"/>
              <w:right w:val="nil"/>
            </w:tcBorders>
            <w:shd w:val="clear" w:color="000000" w:fill="FFFFFF"/>
            <w:noWrap/>
            <w:vAlign w:val="center"/>
            <w:hideMark/>
          </w:tcPr>
          <w:p w14:paraId="2D2DABE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ANDRE DE OLIVEIRA BUENO</w:t>
            </w:r>
          </w:p>
        </w:tc>
        <w:tc>
          <w:tcPr>
            <w:tcW w:w="1276" w:type="dxa"/>
            <w:tcBorders>
              <w:top w:val="nil"/>
              <w:left w:val="nil"/>
              <w:bottom w:val="nil"/>
              <w:right w:val="nil"/>
            </w:tcBorders>
            <w:shd w:val="clear" w:color="000000" w:fill="FFFFFF"/>
            <w:noWrap/>
            <w:vAlign w:val="center"/>
            <w:hideMark/>
          </w:tcPr>
          <w:p w14:paraId="4C291CB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18062457877</w:t>
            </w:r>
          </w:p>
        </w:tc>
        <w:tc>
          <w:tcPr>
            <w:tcW w:w="1056" w:type="dxa"/>
            <w:tcBorders>
              <w:top w:val="nil"/>
              <w:left w:val="nil"/>
              <w:bottom w:val="nil"/>
              <w:right w:val="nil"/>
            </w:tcBorders>
            <w:shd w:val="clear" w:color="000000" w:fill="FFFFFF"/>
            <w:noWrap/>
            <w:vAlign w:val="center"/>
            <w:hideMark/>
          </w:tcPr>
          <w:p w14:paraId="603FFAE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99.457,16</w:t>
            </w:r>
          </w:p>
        </w:tc>
        <w:tc>
          <w:tcPr>
            <w:tcW w:w="928" w:type="dxa"/>
            <w:tcBorders>
              <w:top w:val="nil"/>
              <w:left w:val="nil"/>
              <w:bottom w:val="nil"/>
              <w:right w:val="nil"/>
            </w:tcBorders>
            <w:shd w:val="clear" w:color="000000" w:fill="FFFFFF"/>
            <w:noWrap/>
            <w:vAlign w:val="center"/>
            <w:hideMark/>
          </w:tcPr>
          <w:p w14:paraId="1189B9B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649B304B" w14:textId="77777777" w:rsidTr="00594E21">
        <w:trPr>
          <w:trHeight w:val="240"/>
        </w:trPr>
        <w:tc>
          <w:tcPr>
            <w:tcW w:w="461" w:type="dxa"/>
            <w:tcBorders>
              <w:top w:val="nil"/>
              <w:left w:val="nil"/>
              <w:bottom w:val="nil"/>
              <w:right w:val="nil"/>
            </w:tcBorders>
            <w:shd w:val="clear" w:color="auto" w:fill="auto"/>
            <w:noWrap/>
            <w:vAlign w:val="bottom"/>
            <w:hideMark/>
          </w:tcPr>
          <w:p w14:paraId="56BFA8D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135</w:t>
            </w:r>
          </w:p>
        </w:tc>
        <w:tc>
          <w:tcPr>
            <w:tcW w:w="3934" w:type="dxa"/>
            <w:tcBorders>
              <w:top w:val="nil"/>
              <w:left w:val="nil"/>
              <w:bottom w:val="nil"/>
              <w:right w:val="nil"/>
            </w:tcBorders>
            <w:shd w:val="clear" w:color="000000" w:fill="FFFFFF"/>
            <w:noWrap/>
            <w:vAlign w:val="center"/>
            <w:hideMark/>
          </w:tcPr>
          <w:p w14:paraId="11BD4B6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- 1007-MFA-4S-04</w:t>
            </w:r>
          </w:p>
        </w:tc>
        <w:tc>
          <w:tcPr>
            <w:tcW w:w="2977" w:type="dxa"/>
            <w:tcBorders>
              <w:top w:val="nil"/>
              <w:left w:val="nil"/>
              <w:bottom w:val="nil"/>
              <w:right w:val="nil"/>
            </w:tcBorders>
            <w:shd w:val="clear" w:color="000000" w:fill="FFFFFF"/>
            <w:noWrap/>
            <w:vAlign w:val="center"/>
            <w:hideMark/>
          </w:tcPr>
          <w:p w14:paraId="2602553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ANDRÉ FORMIGHIERI ANGONESE</w:t>
            </w:r>
          </w:p>
        </w:tc>
        <w:tc>
          <w:tcPr>
            <w:tcW w:w="1276" w:type="dxa"/>
            <w:tcBorders>
              <w:top w:val="nil"/>
              <w:left w:val="nil"/>
              <w:bottom w:val="nil"/>
              <w:right w:val="nil"/>
            </w:tcBorders>
            <w:shd w:val="clear" w:color="000000" w:fill="FFFFFF"/>
            <w:noWrap/>
            <w:vAlign w:val="center"/>
            <w:hideMark/>
          </w:tcPr>
          <w:p w14:paraId="428C95B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67099394053</w:t>
            </w:r>
          </w:p>
        </w:tc>
        <w:tc>
          <w:tcPr>
            <w:tcW w:w="1056" w:type="dxa"/>
            <w:tcBorders>
              <w:top w:val="nil"/>
              <w:left w:val="nil"/>
              <w:bottom w:val="nil"/>
              <w:right w:val="nil"/>
            </w:tcBorders>
            <w:shd w:val="clear" w:color="000000" w:fill="FFFFFF"/>
            <w:noWrap/>
            <w:vAlign w:val="center"/>
            <w:hideMark/>
          </w:tcPr>
          <w:p w14:paraId="2658932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68.910,36</w:t>
            </w:r>
          </w:p>
        </w:tc>
        <w:tc>
          <w:tcPr>
            <w:tcW w:w="928" w:type="dxa"/>
            <w:tcBorders>
              <w:top w:val="nil"/>
              <w:left w:val="nil"/>
              <w:bottom w:val="nil"/>
              <w:right w:val="nil"/>
            </w:tcBorders>
            <w:shd w:val="clear" w:color="000000" w:fill="FFFFFF"/>
            <w:noWrap/>
            <w:vAlign w:val="center"/>
            <w:hideMark/>
          </w:tcPr>
          <w:p w14:paraId="2F121AC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05EDB9D5" w14:textId="77777777" w:rsidTr="00594E21">
        <w:trPr>
          <w:trHeight w:val="240"/>
        </w:trPr>
        <w:tc>
          <w:tcPr>
            <w:tcW w:w="461" w:type="dxa"/>
            <w:tcBorders>
              <w:top w:val="nil"/>
              <w:left w:val="nil"/>
              <w:bottom w:val="nil"/>
              <w:right w:val="nil"/>
            </w:tcBorders>
            <w:shd w:val="clear" w:color="auto" w:fill="auto"/>
            <w:noWrap/>
            <w:vAlign w:val="bottom"/>
            <w:hideMark/>
          </w:tcPr>
          <w:p w14:paraId="309896D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136</w:t>
            </w:r>
          </w:p>
        </w:tc>
        <w:tc>
          <w:tcPr>
            <w:tcW w:w="3934" w:type="dxa"/>
            <w:tcBorders>
              <w:top w:val="nil"/>
              <w:left w:val="nil"/>
              <w:bottom w:val="nil"/>
              <w:right w:val="nil"/>
            </w:tcBorders>
            <w:shd w:val="clear" w:color="000000" w:fill="FFFFFF"/>
            <w:noWrap/>
            <w:vAlign w:val="center"/>
            <w:hideMark/>
          </w:tcPr>
          <w:p w14:paraId="68DECD8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- 0804-MAS-2SA-11</w:t>
            </w:r>
          </w:p>
        </w:tc>
        <w:tc>
          <w:tcPr>
            <w:tcW w:w="2977" w:type="dxa"/>
            <w:tcBorders>
              <w:top w:val="nil"/>
              <w:left w:val="nil"/>
              <w:bottom w:val="nil"/>
              <w:right w:val="nil"/>
            </w:tcBorders>
            <w:shd w:val="clear" w:color="000000" w:fill="FFFFFF"/>
            <w:noWrap/>
            <w:vAlign w:val="center"/>
            <w:hideMark/>
          </w:tcPr>
          <w:p w14:paraId="467EB83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ANDRÉ HORN NETO</w:t>
            </w:r>
          </w:p>
        </w:tc>
        <w:tc>
          <w:tcPr>
            <w:tcW w:w="1276" w:type="dxa"/>
            <w:tcBorders>
              <w:top w:val="nil"/>
              <w:left w:val="nil"/>
              <w:bottom w:val="nil"/>
              <w:right w:val="nil"/>
            </w:tcBorders>
            <w:shd w:val="clear" w:color="000000" w:fill="FFFFFF"/>
            <w:noWrap/>
            <w:vAlign w:val="center"/>
            <w:hideMark/>
          </w:tcPr>
          <w:p w14:paraId="066CD99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46516115915</w:t>
            </w:r>
          </w:p>
        </w:tc>
        <w:tc>
          <w:tcPr>
            <w:tcW w:w="1056" w:type="dxa"/>
            <w:tcBorders>
              <w:top w:val="nil"/>
              <w:left w:val="nil"/>
              <w:bottom w:val="nil"/>
              <w:right w:val="nil"/>
            </w:tcBorders>
            <w:shd w:val="clear" w:color="000000" w:fill="FFFFFF"/>
            <w:noWrap/>
            <w:vAlign w:val="center"/>
            <w:hideMark/>
          </w:tcPr>
          <w:p w14:paraId="18E51D2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47.763,86</w:t>
            </w:r>
          </w:p>
        </w:tc>
        <w:tc>
          <w:tcPr>
            <w:tcW w:w="928" w:type="dxa"/>
            <w:tcBorders>
              <w:top w:val="nil"/>
              <w:left w:val="nil"/>
              <w:bottom w:val="nil"/>
              <w:right w:val="nil"/>
            </w:tcBorders>
            <w:shd w:val="clear" w:color="000000" w:fill="FFFFFF"/>
            <w:noWrap/>
            <w:vAlign w:val="center"/>
            <w:hideMark/>
          </w:tcPr>
          <w:p w14:paraId="289C0EB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70E97" w:rsidRPr="00670E97" w14:paraId="4D510E2A" w14:textId="77777777" w:rsidTr="00594E21">
        <w:trPr>
          <w:trHeight w:val="240"/>
        </w:trPr>
        <w:tc>
          <w:tcPr>
            <w:tcW w:w="461" w:type="dxa"/>
            <w:tcBorders>
              <w:top w:val="nil"/>
              <w:left w:val="nil"/>
              <w:bottom w:val="nil"/>
              <w:right w:val="nil"/>
            </w:tcBorders>
            <w:shd w:val="clear" w:color="auto" w:fill="auto"/>
            <w:noWrap/>
            <w:vAlign w:val="bottom"/>
            <w:hideMark/>
          </w:tcPr>
          <w:p w14:paraId="0BFEE61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137</w:t>
            </w:r>
          </w:p>
        </w:tc>
        <w:tc>
          <w:tcPr>
            <w:tcW w:w="3934" w:type="dxa"/>
            <w:tcBorders>
              <w:top w:val="nil"/>
              <w:left w:val="nil"/>
              <w:bottom w:val="nil"/>
              <w:right w:val="nil"/>
            </w:tcBorders>
            <w:shd w:val="clear" w:color="000000" w:fill="FFFFFF"/>
            <w:noWrap/>
            <w:vAlign w:val="center"/>
            <w:hideMark/>
          </w:tcPr>
          <w:p w14:paraId="4CCCCAC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- 0203-MFA-4S-07</w:t>
            </w:r>
          </w:p>
        </w:tc>
        <w:tc>
          <w:tcPr>
            <w:tcW w:w="2977" w:type="dxa"/>
            <w:tcBorders>
              <w:top w:val="nil"/>
              <w:left w:val="nil"/>
              <w:bottom w:val="nil"/>
              <w:right w:val="nil"/>
            </w:tcBorders>
            <w:shd w:val="clear" w:color="000000" w:fill="FFFFFF"/>
            <w:noWrap/>
            <w:vAlign w:val="center"/>
            <w:hideMark/>
          </w:tcPr>
          <w:p w14:paraId="678D164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ANDRE LUCIANO RIEGER</w:t>
            </w:r>
          </w:p>
        </w:tc>
        <w:tc>
          <w:tcPr>
            <w:tcW w:w="1276" w:type="dxa"/>
            <w:tcBorders>
              <w:top w:val="nil"/>
              <w:left w:val="nil"/>
              <w:bottom w:val="nil"/>
              <w:right w:val="nil"/>
            </w:tcBorders>
            <w:shd w:val="clear" w:color="000000" w:fill="FFFFFF"/>
            <w:noWrap/>
            <w:vAlign w:val="center"/>
            <w:hideMark/>
          </w:tcPr>
          <w:p w14:paraId="2A9B982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02098701926</w:t>
            </w:r>
          </w:p>
        </w:tc>
        <w:tc>
          <w:tcPr>
            <w:tcW w:w="1056" w:type="dxa"/>
            <w:tcBorders>
              <w:top w:val="nil"/>
              <w:left w:val="nil"/>
              <w:bottom w:val="nil"/>
              <w:right w:val="nil"/>
            </w:tcBorders>
            <w:shd w:val="clear" w:color="000000" w:fill="FFFFFF"/>
            <w:noWrap/>
            <w:vAlign w:val="center"/>
            <w:hideMark/>
          </w:tcPr>
          <w:p w14:paraId="2E28D02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27.854,76</w:t>
            </w:r>
          </w:p>
        </w:tc>
        <w:tc>
          <w:tcPr>
            <w:tcW w:w="928" w:type="dxa"/>
            <w:tcBorders>
              <w:top w:val="nil"/>
              <w:left w:val="nil"/>
              <w:bottom w:val="nil"/>
              <w:right w:val="nil"/>
            </w:tcBorders>
            <w:shd w:val="clear" w:color="000000" w:fill="FFFFFF"/>
            <w:noWrap/>
            <w:vAlign w:val="center"/>
            <w:hideMark/>
          </w:tcPr>
          <w:p w14:paraId="6EC66D0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01/04/2022</w:t>
            </w:r>
          </w:p>
        </w:tc>
      </w:tr>
      <w:tr w:rsidR="00670E97" w:rsidRPr="00670E97" w14:paraId="316937C9" w14:textId="77777777" w:rsidTr="00594E21">
        <w:trPr>
          <w:trHeight w:val="240"/>
        </w:trPr>
        <w:tc>
          <w:tcPr>
            <w:tcW w:w="461" w:type="dxa"/>
            <w:tcBorders>
              <w:top w:val="nil"/>
              <w:left w:val="nil"/>
              <w:bottom w:val="nil"/>
              <w:right w:val="nil"/>
            </w:tcBorders>
            <w:shd w:val="clear" w:color="auto" w:fill="auto"/>
            <w:noWrap/>
            <w:vAlign w:val="bottom"/>
            <w:hideMark/>
          </w:tcPr>
          <w:p w14:paraId="399947A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138</w:t>
            </w:r>
          </w:p>
        </w:tc>
        <w:tc>
          <w:tcPr>
            <w:tcW w:w="3934" w:type="dxa"/>
            <w:tcBorders>
              <w:top w:val="nil"/>
              <w:left w:val="nil"/>
              <w:bottom w:val="nil"/>
              <w:right w:val="nil"/>
            </w:tcBorders>
            <w:shd w:val="clear" w:color="000000" w:fill="FFFFFF"/>
            <w:noWrap/>
            <w:vAlign w:val="center"/>
            <w:hideMark/>
          </w:tcPr>
          <w:p w14:paraId="485FEA0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- 1020-MAS-4S-11</w:t>
            </w:r>
          </w:p>
        </w:tc>
        <w:tc>
          <w:tcPr>
            <w:tcW w:w="2977" w:type="dxa"/>
            <w:tcBorders>
              <w:top w:val="nil"/>
              <w:left w:val="nil"/>
              <w:bottom w:val="nil"/>
              <w:right w:val="nil"/>
            </w:tcBorders>
            <w:shd w:val="clear" w:color="000000" w:fill="FFFFFF"/>
            <w:noWrap/>
            <w:vAlign w:val="center"/>
            <w:hideMark/>
          </w:tcPr>
          <w:p w14:paraId="22A1E62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ANDRE LUCIANO URNAU</w:t>
            </w:r>
          </w:p>
        </w:tc>
        <w:tc>
          <w:tcPr>
            <w:tcW w:w="1276" w:type="dxa"/>
            <w:tcBorders>
              <w:top w:val="nil"/>
              <w:left w:val="nil"/>
              <w:bottom w:val="nil"/>
              <w:right w:val="nil"/>
            </w:tcBorders>
            <w:shd w:val="clear" w:color="000000" w:fill="FFFFFF"/>
            <w:noWrap/>
            <w:vAlign w:val="center"/>
            <w:hideMark/>
          </w:tcPr>
          <w:p w14:paraId="38068D2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60861282191</w:t>
            </w:r>
          </w:p>
        </w:tc>
        <w:tc>
          <w:tcPr>
            <w:tcW w:w="1056" w:type="dxa"/>
            <w:tcBorders>
              <w:top w:val="nil"/>
              <w:left w:val="nil"/>
              <w:bottom w:val="nil"/>
              <w:right w:val="nil"/>
            </w:tcBorders>
            <w:shd w:val="clear" w:color="000000" w:fill="FFFFFF"/>
            <w:noWrap/>
            <w:vAlign w:val="center"/>
            <w:hideMark/>
          </w:tcPr>
          <w:p w14:paraId="6E61F31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121.930,59</w:t>
            </w:r>
          </w:p>
        </w:tc>
        <w:tc>
          <w:tcPr>
            <w:tcW w:w="928" w:type="dxa"/>
            <w:tcBorders>
              <w:top w:val="nil"/>
              <w:left w:val="nil"/>
              <w:bottom w:val="nil"/>
              <w:right w:val="nil"/>
            </w:tcBorders>
            <w:shd w:val="clear" w:color="000000" w:fill="FFFFFF"/>
            <w:noWrap/>
            <w:vAlign w:val="center"/>
            <w:hideMark/>
          </w:tcPr>
          <w:p w14:paraId="3EB7EF6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01/06/2026</w:t>
            </w:r>
          </w:p>
        </w:tc>
      </w:tr>
      <w:tr w:rsidR="00670E97" w:rsidRPr="00670E97" w14:paraId="3AE6E1D8" w14:textId="77777777" w:rsidTr="00594E21">
        <w:trPr>
          <w:trHeight w:val="240"/>
        </w:trPr>
        <w:tc>
          <w:tcPr>
            <w:tcW w:w="461" w:type="dxa"/>
            <w:tcBorders>
              <w:top w:val="nil"/>
              <w:left w:val="nil"/>
              <w:bottom w:val="nil"/>
              <w:right w:val="nil"/>
            </w:tcBorders>
            <w:shd w:val="clear" w:color="auto" w:fill="auto"/>
            <w:noWrap/>
            <w:vAlign w:val="bottom"/>
            <w:hideMark/>
          </w:tcPr>
          <w:p w14:paraId="2C8DF84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139</w:t>
            </w:r>
          </w:p>
        </w:tc>
        <w:tc>
          <w:tcPr>
            <w:tcW w:w="3934" w:type="dxa"/>
            <w:tcBorders>
              <w:top w:val="nil"/>
              <w:left w:val="nil"/>
              <w:bottom w:val="nil"/>
              <w:right w:val="nil"/>
            </w:tcBorders>
            <w:shd w:val="clear" w:color="000000" w:fill="FFFFFF"/>
            <w:noWrap/>
            <w:vAlign w:val="center"/>
            <w:hideMark/>
          </w:tcPr>
          <w:p w14:paraId="5D7AA8F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- 1013-MFA-4S-06</w:t>
            </w:r>
          </w:p>
        </w:tc>
        <w:tc>
          <w:tcPr>
            <w:tcW w:w="2977" w:type="dxa"/>
            <w:tcBorders>
              <w:top w:val="nil"/>
              <w:left w:val="nil"/>
              <w:bottom w:val="nil"/>
              <w:right w:val="nil"/>
            </w:tcBorders>
            <w:shd w:val="clear" w:color="000000" w:fill="FFFFFF"/>
            <w:noWrap/>
            <w:vAlign w:val="center"/>
            <w:hideMark/>
          </w:tcPr>
          <w:p w14:paraId="45B0D82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ANDRE LUIS ANTUNES VACARO</w:t>
            </w:r>
          </w:p>
        </w:tc>
        <w:tc>
          <w:tcPr>
            <w:tcW w:w="1276" w:type="dxa"/>
            <w:tcBorders>
              <w:top w:val="nil"/>
              <w:left w:val="nil"/>
              <w:bottom w:val="nil"/>
              <w:right w:val="nil"/>
            </w:tcBorders>
            <w:shd w:val="clear" w:color="000000" w:fill="FFFFFF"/>
            <w:noWrap/>
            <w:vAlign w:val="center"/>
            <w:hideMark/>
          </w:tcPr>
          <w:p w14:paraId="2C615AD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06861271969</w:t>
            </w:r>
          </w:p>
        </w:tc>
        <w:tc>
          <w:tcPr>
            <w:tcW w:w="1056" w:type="dxa"/>
            <w:tcBorders>
              <w:top w:val="nil"/>
              <w:left w:val="nil"/>
              <w:bottom w:val="nil"/>
              <w:right w:val="nil"/>
            </w:tcBorders>
            <w:shd w:val="clear" w:color="000000" w:fill="FFFFFF"/>
            <w:noWrap/>
            <w:vAlign w:val="center"/>
            <w:hideMark/>
          </w:tcPr>
          <w:p w14:paraId="2DE78C1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150.172,10</w:t>
            </w:r>
          </w:p>
        </w:tc>
        <w:tc>
          <w:tcPr>
            <w:tcW w:w="928" w:type="dxa"/>
            <w:tcBorders>
              <w:top w:val="nil"/>
              <w:left w:val="nil"/>
              <w:bottom w:val="nil"/>
              <w:right w:val="nil"/>
            </w:tcBorders>
            <w:shd w:val="clear" w:color="000000" w:fill="FFFFFF"/>
            <w:noWrap/>
            <w:vAlign w:val="center"/>
            <w:hideMark/>
          </w:tcPr>
          <w:p w14:paraId="26F5B32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0156FB89" w14:textId="77777777" w:rsidTr="00594E21">
        <w:trPr>
          <w:trHeight w:val="240"/>
        </w:trPr>
        <w:tc>
          <w:tcPr>
            <w:tcW w:w="461" w:type="dxa"/>
            <w:tcBorders>
              <w:top w:val="nil"/>
              <w:left w:val="nil"/>
              <w:bottom w:val="nil"/>
              <w:right w:val="nil"/>
            </w:tcBorders>
            <w:shd w:val="clear" w:color="auto" w:fill="auto"/>
            <w:noWrap/>
            <w:vAlign w:val="bottom"/>
            <w:hideMark/>
          </w:tcPr>
          <w:p w14:paraId="4672ECE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140</w:t>
            </w:r>
          </w:p>
        </w:tc>
        <w:tc>
          <w:tcPr>
            <w:tcW w:w="3934" w:type="dxa"/>
            <w:tcBorders>
              <w:top w:val="nil"/>
              <w:left w:val="nil"/>
              <w:bottom w:val="nil"/>
              <w:right w:val="nil"/>
            </w:tcBorders>
            <w:shd w:val="clear" w:color="000000" w:fill="FFFFFF"/>
            <w:noWrap/>
            <w:vAlign w:val="center"/>
            <w:hideMark/>
          </w:tcPr>
          <w:p w14:paraId="41F7B7D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- 1206-CMA-2SP-11</w:t>
            </w:r>
          </w:p>
        </w:tc>
        <w:tc>
          <w:tcPr>
            <w:tcW w:w="2977" w:type="dxa"/>
            <w:tcBorders>
              <w:top w:val="nil"/>
              <w:left w:val="nil"/>
              <w:bottom w:val="nil"/>
              <w:right w:val="nil"/>
            </w:tcBorders>
            <w:shd w:val="clear" w:color="000000" w:fill="FFFFFF"/>
            <w:noWrap/>
            <w:vAlign w:val="center"/>
            <w:hideMark/>
          </w:tcPr>
          <w:p w14:paraId="5755272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ANDRE LUIS ULRICH</w:t>
            </w:r>
          </w:p>
        </w:tc>
        <w:tc>
          <w:tcPr>
            <w:tcW w:w="1276" w:type="dxa"/>
            <w:tcBorders>
              <w:top w:val="nil"/>
              <w:left w:val="nil"/>
              <w:bottom w:val="nil"/>
              <w:right w:val="nil"/>
            </w:tcBorders>
            <w:shd w:val="clear" w:color="000000" w:fill="FFFFFF"/>
            <w:noWrap/>
            <w:vAlign w:val="center"/>
            <w:hideMark/>
          </w:tcPr>
          <w:p w14:paraId="78CBA76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96744278991</w:t>
            </w:r>
          </w:p>
        </w:tc>
        <w:tc>
          <w:tcPr>
            <w:tcW w:w="1056" w:type="dxa"/>
            <w:tcBorders>
              <w:top w:val="nil"/>
              <w:left w:val="nil"/>
              <w:bottom w:val="nil"/>
              <w:right w:val="nil"/>
            </w:tcBorders>
            <w:shd w:val="clear" w:color="000000" w:fill="FFFFFF"/>
            <w:noWrap/>
            <w:vAlign w:val="center"/>
            <w:hideMark/>
          </w:tcPr>
          <w:p w14:paraId="37E323D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92.018,52</w:t>
            </w:r>
          </w:p>
        </w:tc>
        <w:tc>
          <w:tcPr>
            <w:tcW w:w="928" w:type="dxa"/>
            <w:tcBorders>
              <w:top w:val="nil"/>
              <w:left w:val="nil"/>
              <w:bottom w:val="nil"/>
              <w:right w:val="nil"/>
            </w:tcBorders>
            <w:shd w:val="clear" w:color="000000" w:fill="FFFFFF"/>
            <w:noWrap/>
            <w:vAlign w:val="center"/>
            <w:hideMark/>
          </w:tcPr>
          <w:p w14:paraId="1FE3CDB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70E97" w:rsidRPr="00670E97" w14:paraId="74C0420E" w14:textId="77777777" w:rsidTr="00594E21">
        <w:trPr>
          <w:trHeight w:val="240"/>
        </w:trPr>
        <w:tc>
          <w:tcPr>
            <w:tcW w:w="461" w:type="dxa"/>
            <w:tcBorders>
              <w:top w:val="nil"/>
              <w:left w:val="nil"/>
              <w:bottom w:val="nil"/>
              <w:right w:val="nil"/>
            </w:tcBorders>
            <w:shd w:val="clear" w:color="auto" w:fill="auto"/>
            <w:noWrap/>
            <w:vAlign w:val="bottom"/>
            <w:hideMark/>
          </w:tcPr>
          <w:p w14:paraId="00FC706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141</w:t>
            </w:r>
          </w:p>
        </w:tc>
        <w:tc>
          <w:tcPr>
            <w:tcW w:w="3934" w:type="dxa"/>
            <w:tcBorders>
              <w:top w:val="nil"/>
              <w:left w:val="nil"/>
              <w:bottom w:val="nil"/>
              <w:right w:val="nil"/>
            </w:tcBorders>
            <w:shd w:val="clear" w:color="000000" w:fill="FFFFFF"/>
            <w:noWrap/>
            <w:vAlign w:val="center"/>
            <w:hideMark/>
          </w:tcPr>
          <w:p w14:paraId="6F7079F4" w14:textId="77777777" w:rsidR="00670E97" w:rsidRPr="00321125" w:rsidRDefault="00670E97" w:rsidP="00670E97">
            <w:pPr>
              <w:rPr>
                <w:rFonts w:ascii="Open Sans" w:hAnsi="Open Sans"/>
                <w:color w:val="000000"/>
                <w:sz w:val="14"/>
                <w:lang w:val="it-IT"/>
                <w:rPrChange w:id="129"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30" w:author="Manassero Campello Advogados" w:date="2020-10-09T18:52:00Z">
                  <w:rPr>
                    <w:rFonts w:ascii="Open Sans" w:hAnsi="Open Sans"/>
                    <w:color w:val="000000"/>
                    <w:sz w:val="14"/>
                  </w:rPr>
                </w:rPrChange>
              </w:rPr>
              <w:t>CONDOMÍNIO PRESTIGE - BLOCO A - 0505-MFA-2SA-11</w:t>
            </w:r>
          </w:p>
        </w:tc>
        <w:tc>
          <w:tcPr>
            <w:tcW w:w="2977" w:type="dxa"/>
            <w:tcBorders>
              <w:top w:val="nil"/>
              <w:left w:val="nil"/>
              <w:bottom w:val="nil"/>
              <w:right w:val="nil"/>
            </w:tcBorders>
            <w:shd w:val="clear" w:color="000000" w:fill="FFFFFF"/>
            <w:noWrap/>
            <w:vAlign w:val="center"/>
            <w:hideMark/>
          </w:tcPr>
          <w:p w14:paraId="490371D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ANDRE LUIZ DA SILVA NEVES</w:t>
            </w:r>
          </w:p>
        </w:tc>
        <w:tc>
          <w:tcPr>
            <w:tcW w:w="1276" w:type="dxa"/>
            <w:tcBorders>
              <w:top w:val="nil"/>
              <w:left w:val="nil"/>
              <w:bottom w:val="nil"/>
              <w:right w:val="nil"/>
            </w:tcBorders>
            <w:shd w:val="clear" w:color="000000" w:fill="FFFFFF"/>
            <w:noWrap/>
            <w:vAlign w:val="center"/>
            <w:hideMark/>
          </w:tcPr>
          <w:p w14:paraId="24345CA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33957628822</w:t>
            </w:r>
          </w:p>
        </w:tc>
        <w:tc>
          <w:tcPr>
            <w:tcW w:w="1056" w:type="dxa"/>
            <w:tcBorders>
              <w:top w:val="nil"/>
              <w:left w:val="nil"/>
              <w:bottom w:val="nil"/>
              <w:right w:val="nil"/>
            </w:tcBorders>
            <w:shd w:val="clear" w:color="000000" w:fill="FFFFFF"/>
            <w:noWrap/>
            <w:vAlign w:val="center"/>
            <w:hideMark/>
          </w:tcPr>
          <w:p w14:paraId="07D2D73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13.340,00</w:t>
            </w:r>
          </w:p>
        </w:tc>
        <w:tc>
          <w:tcPr>
            <w:tcW w:w="928" w:type="dxa"/>
            <w:tcBorders>
              <w:top w:val="nil"/>
              <w:left w:val="nil"/>
              <w:bottom w:val="nil"/>
              <w:right w:val="nil"/>
            </w:tcBorders>
            <w:shd w:val="clear" w:color="000000" w:fill="FFFFFF"/>
            <w:noWrap/>
            <w:vAlign w:val="center"/>
            <w:hideMark/>
          </w:tcPr>
          <w:p w14:paraId="3E98534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01/08/2022</w:t>
            </w:r>
          </w:p>
        </w:tc>
      </w:tr>
      <w:tr w:rsidR="00670E97" w:rsidRPr="00670E97" w14:paraId="24831F0B" w14:textId="77777777" w:rsidTr="00594E21">
        <w:trPr>
          <w:trHeight w:val="240"/>
        </w:trPr>
        <w:tc>
          <w:tcPr>
            <w:tcW w:w="461" w:type="dxa"/>
            <w:tcBorders>
              <w:top w:val="nil"/>
              <w:left w:val="nil"/>
              <w:bottom w:val="nil"/>
              <w:right w:val="nil"/>
            </w:tcBorders>
            <w:shd w:val="clear" w:color="auto" w:fill="auto"/>
            <w:noWrap/>
            <w:vAlign w:val="bottom"/>
            <w:hideMark/>
          </w:tcPr>
          <w:p w14:paraId="0EB2FCD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142</w:t>
            </w:r>
          </w:p>
        </w:tc>
        <w:tc>
          <w:tcPr>
            <w:tcW w:w="3934" w:type="dxa"/>
            <w:tcBorders>
              <w:top w:val="nil"/>
              <w:left w:val="nil"/>
              <w:bottom w:val="nil"/>
              <w:right w:val="nil"/>
            </w:tcBorders>
            <w:shd w:val="clear" w:color="000000" w:fill="FFFFFF"/>
            <w:noWrap/>
            <w:vAlign w:val="center"/>
            <w:hideMark/>
          </w:tcPr>
          <w:p w14:paraId="0399766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- 0715-MFA-4S-11</w:t>
            </w:r>
          </w:p>
        </w:tc>
        <w:tc>
          <w:tcPr>
            <w:tcW w:w="2977" w:type="dxa"/>
            <w:tcBorders>
              <w:top w:val="nil"/>
              <w:left w:val="nil"/>
              <w:bottom w:val="nil"/>
              <w:right w:val="nil"/>
            </w:tcBorders>
            <w:shd w:val="clear" w:color="000000" w:fill="FFFFFF"/>
            <w:noWrap/>
            <w:vAlign w:val="center"/>
            <w:hideMark/>
          </w:tcPr>
          <w:p w14:paraId="31611CA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ANDRE LUIZ DABARIAN</w:t>
            </w:r>
          </w:p>
        </w:tc>
        <w:tc>
          <w:tcPr>
            <w:tcW w:w="1276" w:type="dxa"/>
            <w:tcBorders>
              <w:top w:val="nil"/>
              <w:left w:val="nil"/>
              <w:bottom w:val="nil"/>
              <w:right w:val="nil"/>
            </w:tcBorders>
            <w:shd w:val="clear" w:color="000000" w:fill="FFFFFF"/>
            <w:noWrap/>
            <w:vAlign w:val="center"/>
            <w:hideMark/>
          </w:tcPr>
          <w:p w14:paraId="7594D91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09527070805</w:t>
            </w:r>
          </w:p>
        </w:tc>
        <w:tc>
          <w:tcPr>
            <w:tcW w:w="1056" w:type="dxa"/>
            <w:tcBorders>
              <w:top w:val="nil"/>
              <w:left w:val="nil"/>
              <w:bottom w:val="nil"/>
              <w:right w:val="nil"/>
            </w:tcBorders>
            <w:shd w:val="clear" w:color="000000" w:fill="FFFFFF"/>
            <w:noWrap/>
            <w:vAlign w:val="center"/>
            <w:hideMark/>
          </w:tcPr>
          <w:p w14:paraId="6A59C19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149.326,68</w:t>
            </w:r>
          </w:p>
        </w:tc>
        <w:tc>
          <w:tcPr>
            <w:tcW w:w="928" w:type="dxa"/>
            <w:tcBorders>
              <w:top w:val="nil"/>
              <w:left w:val="nil"/>
              <w:bottom w:val="nil"/>
              <w:right w:val="nil"/>
            </w:tcBorders>
            <w:shd w:val="clear" w:color="000000" w:fill="FFFFFF"/>
            <w:noWrap/>
            <w:vAlign w:val="center"/>
            <w:hideMark/>
          </w:tcPr>
          <w:p w14:paraId="106597F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613F2FE3" w14:textId="77777777" w:rsidTr="00594E21">
        <w:trPr>
          <w:trHeight w:val="240"/>
        </w:trPr>
        <w:tc>
          <w:tcPr>
            <w:tcW w:w="461" w:type="dxa"/>
            <w:tcBorders>
              <w:top w:val="nil"/>
              <w:left w:val="nil"/>
              <w:bottom w:val="nil"/>
              <w:right w:val="nil"/>
            </w:tcBorders>
            <w:shd w:val="clear" w:color="auto" w:fill="auto"/>
            <w:noWrap/>
            <w:vAlign w:val="bottom"/>
            <w:hideMark/>
          </w:tcPr>
          <w:p w14:paraId="554AB3B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143</w:t>
            </w:r>
          </w:p>
        </w:tc>
        <w:tc>
          <w:tcPr>
            <w:tcW w:w="3934" w:type="dxa"/>
            <w:tcBorders>
              <w:top w:val="nil"/>
              <w:left w:val="nil"/>
              <w:bottom w:val="nil"/>
              <w:right w:val="nil"/>
            </w:tcBorders>
            <w:shd w:val="clear" w:color="000000" w:fill="FFFFFF"/>
            <w:noWrap/>
            <w:vAlign w:val="center"/>
            <w:hideMark/>
          </w:tcPr>
          <w:p w14:paraId="2DDCB78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- 0918-MAS-4S-09</w:t>
            </w:r>
          </w:p>
        </w:tc>
        <w:tc>
          <w:tcPr>
            <w:tcW w:w="2977" w:type="dxa"/>
            <w:tcBorders>
              <w:top w:val="nil"/>
              <w:left w:val="nil"/>
              <w:bottom w:val="nil"/>
              <w:right w:val="nil"/>
            </w:tcBorders>
            <w:shd w:val="clear" w:color="000000" w:fill="FFFFFF"/>
            <w:noWrap/>
            <w:vAlign w:val="center"/>
            <w:hideMark/>
          </w:tcPr>
          <w:p w14:paraId="0779F6F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ANDRE LUIZ TESSARI</w:t>
            </w:r>
          </w:p>
        </w:tc>
        <w:tc>
          <w:tcPr>
            <w:tcW w:w="1276" w:type="dxa"/>
            <w:tcBorders>
              <w:top w:val="nil"/>
              <w:left w:val="nil"/>
              <w:bottom w:val="nil"/>
              <w:right w:val="nil"/>
            </w:tcBorders>
            <w:shd w:val="clear" w:color="000000" w:fill="FFFFFF"/>
            <w:noWrap/>
            <w:vAlign w:val="center"/>
            <w:hideMark/>
          </w:tcPr>
          <w:p w14:paraId="6D04F0D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98561731915</w:t>
            </w:r>
          </w:p>
        </w:tc>
        <w:tc>
          <w:tcPr>
            <w:tcW w:w="1056" w:type="dxa"/>
            <w:tcBorders>
              <w:top w:val="nil"/>
              <w:left w:val="nil"/>
              <w:bottom w:val="nil"/>
              <w:right w:val="nil"/>
            </w:tcBorders>
            <w:shd w:val="clear" w:color="000000" w:fill="FFFFFF"/>
            <w:noWrap/>
            <w:vAlign w:val="center"/>
            <w:hideMark/>
          </w:tcPr>
          <w:p w14:paraId="719788D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97.716,63</w:t>
            </w:r>
          </w:p>
        </w:tc>
        <w:tc>
          <w:tcPr>
            <w:tcW w:w="928" w:type="dxa"/>
            <w:tcBorders>
              <w:top w:val="nil"/>
              <w:left w:val="nil"/>
              <w:bottom w:val="nil"/>
              <w:right w:val="nil"/>
            </w:tcBorders>
            <w:shd w:val="clear" w:color="000000" w:fill="FFFFFF"/>
            <w:noWrap/>
            <w:vAlign w:val="center"/>
            <w:hideMark/>
          </w:tcPr>
          <w:p w14:paraId="5D6AB21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2239EC60" w14:textId="77777777" w:rsidTr="00594E21">
        <w:trPr>
          <w:trHeight w:val="240"/>
        </w:trPr>
        <w:tc>
          <w:tcPr>
            <w:tcW w:w="461" w:type="dxa"/>
            <w:tcBorders>
              <w:top w:val="nil"/>
              <w:left w:val="nil"/>
              <w:bottom w:val="nil"/>
              <w:right w:val="nil"/>
            </w:tcBorders>
            <w:shd w:val="clear" w:color="auto" w:fill="auto"/>
            <w:noWrap/>
            <w:vAlign w:val="bottom"/>
            <w:hideMark/>
          </w:tcPr>
          <w:p w14:paraId="501D0A4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144</w:t>
            </w:r>
          </w:p>
        </w:tc>
        <w:tc>
          <w:tcPr>
            <w:tcW w:w="3934" w:type="dxa"/>
            <w:tcBorders>
              <w:top w:val="nil"/>
              <w:left w:val="nil"/>
              <w:bottom w:val="nil"/>
              <w:right w:val="nil"/>
            </w:tcBorders>
            <w:shd w:val="clear" w:color="000000" w:fill="FFFFFF"/>
            <w:noWrap/>
            <w:vAlign w:val="center"/>
            <w:hideMark/>
          </w:tcPr>
          <w:p w14:paraId="051F43F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- 1011-MFA-4S-09</w:t>
            </w:r>
          </w:p>
        </w:tc>
        <w:tc>
          <w:tcPr>
            <w:tcW w:w="2977" w:type="dxa"/>
            <w:tcBorders>
              <w:top w:val="nil"/>
              <w:left w:val="nil"/>
              <w:bottom w:val="nil"/>
              <w:right w:val="nil"/>
            </w:tcBorders>
            <w:shd w:val="clear" w:color="000000" w:fill="FFFFFF"/>
            <w:noWrap/>
            <w:vAlign w:val="center"/>
            <w:hideMark/>
          </w:tcPr>
          <w:p w14:paraId="1B7E56B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ANDRÉ LUIZ ZAMECKI</w:t>
            </w:r>
          </w:p>
        </w:tc>
        <w:tc>
          <w:tcPr>
            <w:tcW w:w="1276" w:type="dxa"/>
            <w:tcBorders>
              <w:top w:val="nil"/>
              <w:left w:val="nil"/>
              <w:bottom w:val="nil"/>
              <w:right w:val="nil"/>
            </w:tcBorders>
            <w:shd w:val="clear" w:color="000000" w:fill="FFFFFF"/>
            <w:noWrap/>
            <w:vAlign w:val="center"/>
            <w:hideMark/>
          </w:tcPr>
          <w:p w14:paraId="58D135A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62786326915</w:t>
            </w:r>
          </w:p>
        </w:tc>
        <w:tc>
          <w:tcPr>
            <w:tcW w:w="1056" w:type="dxa"/>
            <w:tcBorders>
              <w:top w:val="nil"/>
              <w:left w:val="nil"/>
              <w:bottom w:val="nil"/>
              <w:right w:val="nil"/>
            </w:tcBorders>
            <w:shd w:val="clear" w:color="000000" w:fill="FFFFFF"/>
            <w:noWrap/>
            <w:vAlign w:val="center"/>
            <w:hideMark/>
          </w:tcPr>
          <w:p w14:paraId="6D03D74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103.929,84</w:t>
            </w:r>
          </w:p>
        </w:tc>
        <w:tc>
          <w:tcPr>
            <w:tcW w:w="928" w:type="dxa"/>
            <w:tcBorders>
              <w:top w:val="nil"/>
              <w:left w:val="nil"/>
              <w:bottom w:val="nil"/>
              <w:right w:val="nil"/>
            </w:tcBorders>
            <w:shd w:val="clear" w:color="000000" w:fill="FFFFFF"/>
            <w:noWrap/>
            <w:vAlign w:val="center"/>
            <w:hideMark/>
          </w:tcPr>
          <w:p w14:paraId="4765AA0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5C5102F1" w14:textId="77777777" w:rsidTr="00594E21">
        <w:trPr>
          <w:trHeight w:val="240"/>
        </w:trPr>
        <w:tc>
          <w:tcPr>
            <w:tcW w:w="461" w:type="dxa"/>
            <w:tcBorders>
              <w:top w:val="nil"/>
              <w:left w:val="nil"/>
              <w:bottom w:val="nil"/>
              <w:right w:val="nil"/>
            </w:tcBorders>
            <w:shd w:val="clear" w:color="auto" w:fill="auto"/>
            <w:noWrap/>
            <w:vAlign w:val="bottom"/>
            <w:hideMark/>
          </w:tcPr>
          <w:p w14:paraId="232DDA1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145</w:t>
            </w:r>
          </w:p>
        </w:tc>
        <w:tc>
          <w:tcPr>
            <w:tcW w:w="3934" w:type="dxa"/>
            <w:tcBorders>
              <w:top w:val="nil"/>
              <w:left w:val="nil"/>
              <w:bottom w:val="nil"/>
              <w:right w:val="nil"/>
            </w:tcBorders>
            <w:shd w:val="clear" w:color="000000" w:fill="FFFFFF"/>
            <w:noWrap/>
            <w:vAlign w:val="center"/>
            <w:hideMark/>
          </w:tcPr>
          <w:p w14:paraId="3113AB0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- 0720-MAS-2SA-01</w:t>
            </w:r>
          </w:p>
        </w:tc>
        <w:tc>
          <w:tcPr>
            <w:tcW w:w="2977" w:type="dxa"/>
            <w:tcBorders>
              <w:top w:val="nil"/>
              <w:left w:val="nil"/>
              <w:bottom w:val="nil"/>
              <w:right w:val="nil"/>
            </w:tcBorders>
            <w:shd w:val="clear" w:color="000000" w:fill="FFFFFF"/>
            <w:noWrap/>
            <w:vAlign w:val="center"/>
            <w:hideMark/>
          </w:tcPr>
          <w:p w14:paraId="5A95C24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ANDRE SADDOCK DE SÁ</w:t>
            </w:r>
          </w:p>
        </w:tc>
        <w:tc>
          <w:tcPr>
            <w:tcW w:w="1276" w:type="dxa"/>
            <w:tcBorders>
              <w:top w:val="nil"/>
              <w:left w:val="nil"/>
              <w:bottom w:val="nil"/>
              <w:right w:val="nil"/>
            </w:tcBorders>
            <w:shd w:val="clear" w:color="000000" w:fill="FFFFFF"/>
            <w:noWrap/>
            <w:vAlign w:val="center"/>
            <w:hideMark/>
          </w:tcPr>
          <w:p w14:paraId="3E4AEC3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00403663911</w:t>
            </w:r>
          </w:p>
        </w:tc>
        <w:tc>
          <w:tcPr>
            <w:tcW w:w="1056" w:type="dxa"/>
            <w:tcBorders>
              <w:top w:val="nil"/>
              <w:left w:val="nil"/>
              <w:bottom w:val="nil"/>
              <w:right w:val="nil"/>
            </w:tcBorders>
            <w:shd w:val="clear" w:color="000000" w:fill="FFFFFF"/>
            <w:noWrap/>
            <w:vAlign w:val="center"/>
            <w:hideMark/>
          </w:tcPr>
          <w:p w14:paraId="5B55E72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40.545,12</w:t>
            </w:r>
          </w:p>
        </w:tc>
        <w:tc>
          <w:tcPr>
            <w:tcW w:w="928" w:type="dxa"/>
            <w:tcBorders>
              <w:top w:val="nil"/>
              <w:left w:val="nil"/>
              <w:bottom w:val="nil"/>
              <w:right w:val="nil"/>
            </w:tcBorders>
            <w:shd w:val="clear" w:color="000000" w:fill="FFFFFF"/>
            <w:noWrap/>
            <w:vAlign w:val="center"/>
            <w:hideMark/>
          </w:tcPr>
          <w:p w14:paraId="0992B5B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2224C95A" w14:textId="77777777" w:rsidTr="00594E21">
        <w:trPr>
          <w:trHeight w:val="240"/>
        </w:trPr>
        <w:tc>
          <w:tcPr>
            <w:tcW w:w="461" w:type="dxa"/>
            <w:tcBorders>
              <w:top w:val="nil"/>
              <w:left w:val="nil"/>
              <w:bottom w:val="nil"/>
              <w:right w:val="nil"/>
            </w:tcBorders>
            <w:shd w:val="clear" w:color="auto" w:fill="auto"/>
            <w:noWrap/>
            <w:vAlign w:val="bottom"/>
            <w:hideMark/>
          </w:tcPr>
          <w:p w14:paraId="2AEAC7D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146</w:t>
            </w:r>
          </w:p>
        </w:tc>
        <w:tc>
          <w:tcPr>
            <w:tcW w:w="3934" w:type="dxa"/>
            <w:tcBorders>
              <w:top w:val="nil"/>
              <w:left w:val="nil"/>
              <w:bottom w:val="nil"/>
              <w:right w:val="nil"/>
            </w:tcBorders>
            <w:shd w:val="clear" w:color="000000" w:fill="FFFFFF"/>
            <w:noWrap/>
            <w:vAlign w:val="center"/>
            <w:hideMark/>
          </w:tcPr>
          <w:p w14:paraId="0C02743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- 0612-MAS-4S-01</w:t>
            </w:r>
          </w:p>
        </w:tc>
        <w:tc>
          <w:tcPr>
            <w:tcW w:w="2977" w:type="dxa"/>
            <w:tcBorders>
              <w:top w:val="nil"/>
              <w:left w:val="nil"/>
              <w:bottom w:val="nil"/>
              <w:right w:val="nil"/>
            </w:tcBorders>
            <w:shd w:val="clear" w:color="000000" w:fill="FFFFFF"/>
            <w:noWrap/>
            <w:vAlign w:val="center"/>
            <w:hideMark/>
          </w:tcPr>
          <w:p w14:paraId="5530BF9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ANDREA APARECIDA BETIATI PINTO</w:t>
            </w:r>
          </w:p>
        </w:tc>
        <w:tc>
          <w:tcPr>
            <w:tcW w:w="1276" w:type="dxa"/>
            <w:tcBorders>
              <w:top w:val="nil"/>
              <w:left w:val="nil"/>
              <w:bottom w:val="nil"/>
              <w:right w:val="nil"/>
            </w:tcBorders>
            <w:shd w:val="clear" w:color="000000" w:fill="FFFFFF"/>
            <w:noWrap/>
            <w:vAlign w:val="center"/>
            <w:hideMark/>
          </w:tcPr>
          <w:p w14:paraId="4A32CF6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01715301951</w:t>
            </w:r>
          </w:p>
        </w:tc>
        <w:tc>
          <w:tcPr>
            <w:tcW w:w="1056" w:type="dxa"/>
            <w:tcBorders>
              <w:top w:val="nil"/>
              <w:left w:val="nil"/>
              <w:bottom w:val="nil"/>
              <w:right w:val="nil"/>
            </w:tcBorders>
            <w:shd w:val="clear" w:color="000000" w:fill="FFFFFF"/>
            <w:noWrap/>
            <w:vAlign w:val="center"/>
            <w:hideMark/>
          </w:tcPr>
          <w:p w14:paraId="1A4AC00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66.173,96</w:t>
            </w:r>
          </w:p>
        </w:tc>
        <w:tc>
          <w:tcPr>
            <w:tcW w:w="928" w:type="dxa"/>
            <w:tcBorders>
              <w:top w:val="nil"/>
              <w:left w:val="nil"/>
              <w:bottom w:val="nil"/>
              <w:right w:val="nil"/>
            </w:tcBorders>
            <w:shd w:val="clear" w:color="000000" w:fill="FFFFFF"/>
            <w:noWrap/>
            <w:vAlign w:val="center"/>
            <w:hideMark/>
          </w:tcPr>
          <w:p w14:paraId="40B6068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70E97" w:rsidRPr="00670E97" w14:paraId="178151B2" w14:textId="77777777" w:rsidTr="00594E21">
        <w:trPr>
          <w:trHeight w:val="240"/>
        </w:trPr>
        <w:tc>
          <w:tcPr>
            <w:tcW w:w="461" w:type="dxa"/>
            <w:tcBorders>
              <w:top w:val="nil"/>
              <w:left w:val="nil"/>
              <w:bottom w:val="nil"/>
              <w:right w:val="nil"/>
            </w:tcBorders>
            <w:shd w:val="clear" w:color="auto" w:fill="auto"/>
            <w:noWrap/>
            <w:vAlign w:val="bottom"/>
            <w:hideMark/>
          </w:tcPr>
          <w:p w14:paraId="784D3B8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147</w:t>
            </w:r>
          </w:p>
        </w:tc>
        <w:tc>
          <w:tcPr>
            <w:tcW w:w="3934" w:type="dxa"/>
            <w:tcBorders>
              <w:top w:val="nil"/>
              <w:left w:val="nil"/>
              <w:bottom w:val="nil"/>
              <w:right w:val="nil"/>
            </w:tcBorders>
            <w:shd w:val="clear" w:color="000000" w:fill="FFFFFF"/>
            <w:noWrap/>
            <w:vAlign w:val="center"/>
            <w:hideMark/>
          </w:tcPr>
          <w:p w14:paraId="45F1FFA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- 0611-MFA-4S-09</w:t>
            </w:r>
          </w:p>
        </w:tc>
        <w:tc>
          <w:tcPr>
            <w:tcW w:w="2977" w:type="dxa"/>
            <w:tcBorders>
              <w:top w:val="nil"/>
              <w:left w:val="nil"/>
              <w:bottom w:val="nil"/>
              <w:right w:val="nil"/>
            </w:tcBorders>
            <w:shd w:val="clear" w:color="000000" w:fill="FFFFFF"/>
            <w:noWrap/>
            <w:vAlign w:val="center"/>
            <w:hideMark/>
          </w:tcPr>
          <w:p w14:paraId="6FE9F13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ANDREA BARBIERI DE BARROS</w:t>
            </w:r>
          </w:p>
        </w:tc>
        <w:tc>
          <w:tcPr>
            <w:tcW w:w="1276" w:type="dxa"/>
            <w:tcBorders>
              <w:top w:val="nil"/>
              <w:left w:val="nil"/>
              <w:bottom w:val="nil"/>
              <w:right w:val="nil"/>
            </w:tcBorders>
            <w:shd w:val="clear" w:color="000000" w:fill="FFFFFF"/>
            <w:noWrap/>
            <w:vAlign w:val="center"/>
            <w:hideMark/>
          </w:tcPr>
          <w:p w14:paraId="7CD7269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80672825104</w:t>
            </w:r>
          </w:p>
        </w:tc>
        <w:tc>
          <w:tcPr>
            <w:tcW w:w="1056" w:type="dxa"/>
            <w:tcBorders>
              <w:top w:val="nil"/>
              <w:left w:val="nil"/>
              <w:bottom w:val="nil"/>
              <w:right w:val="nil"/>
            </w:tcBorders>
            <w:shd w:val="clear" w:color="000000" w:fill="FFFFFF"/>
            <w:noWrap/>
            <w:vAlign w:val="center"/>
            <w:hideMark/>
          </w:tcPr>
          <w:p w14:paraId="64EF580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44.575,53</w:t>
            </w:r>
          </w:p>
        </w:tc>
        <w:tc>
          <w:tcPr>
            <w:tcW w:w="928" w:type="dxa"/>
            <w:tcBorders>
              <w:top w:val="nil"/>
              <w:left w:val="nil"/>
              <w:bottom w:val="nil"/>
              <w:right w:val="nil"/>
            </w:tcBorders>
            <w:shd w:val="clear" w:color="000000" w:fill="FFFFFF"/>
            <w:noWrap/>
            <w:vAlign w:val="center"/>
            <w:hideMark/>
          </w:tcPr>
          <w:p w14:paraId="4D10C5C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01/09/2022</w:t>
            </w:r>
          </w:p>
        </w:tc>
      </w:tr>
      <w:tr w:rsidR="00670E97" w:rsidRPr="00670E97" w14:paraId="1854E25F" w14:textId="77777777" w:rsidTr="00594E21">
        <w:trPr>
          <w:trHeight w:val="240"/>
        </w:trPr>
        <w:tc>
          <w:tcPr>
            <w:tcW w:w="461" w:type="dxa"/>
            <w:tcBorders>
              <w:top w:val="nil"/>
              <w:left w:val="nil"/>
              <w:bottom w:val="nil"/>
              <w:right w:val="nil"/>
            </w:tcBorders>
            <w:shd w:val="clear" w:color="auto" w:fill="auto"/>
            <w:noWrap/>
            <w:vAlign w:val="bottom"/>
            <w:hideMark/>
          </w:tcPr>
          <w:p w14:paraId="5727D5A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148</w:t>
            </w:r>
          </w:p>
        </w:tc>
        <w:tc>
          <w:tcPr>
            <w:tcW w:w="3934" w:type="dxa"/>
            <w:tcBorders>
              <w:top w:val="nil"/>
              <w:left w:val="nil"/>
              <w:bottom w:val="nil"/>
              <w:right w:val="nil"/>
            </w:tcBorders>
            <w:shd w:val="clear" w:color="000000" w:fill="FFFFFF"/>
            <w:noWrap/>
            <w:vAlign w:val="center"/>
            <w:hideMark/>
          </w:tcPr>
          <w:p w14:paraId="2E3D6102" w14:textId="77777777" w:rsidR="00670E97" w:rsidRPr="00321125" w:rsidRDefault="00670E97" w:rsidP="00670E97">
            <w:pPr>
              <w:rPr>
                <w:rFonts w:ascii="Open Sans" w:hAnsi="Open Sans"/>
                <w:color w:val="000000"/>
                <w:sz w:val="14"/>
                <w:lang w:val="it-IT"/>
                <w:rPrChange w:id="131"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32" w:author="Manassero Campello Advogados" w:date="2020-10-09T18:52:00Z">
                  <w:rPr>
                    <w:rFonts w:ascii="Open Sans" w:hAnsi="Open Sans"/>
                    <w:color w:val="000000"/>
                    <w:sz w:val="14"/>
                  </w:rPr>
                </w:rPrChange>
              </w:rPr>
              <w:t>CONDOMÍNIO PRESTIGE - BLOCO A - 0419-MFA-2SA-11</w:t>
            </w:r>
          </w:p>
        </w:tc>
        <w:tc>
          <w:tcPr>
            <w:tcW w:w="2977" w:type="dxa"/>
            <w:tcBorders>
              <w:top w:val="nil"/>
              <w:left w:val="nil"/>
              <w:bottom w:val="nil"/>
              <w:right w:val="nil"/>
            </w:tcBorders>
            <w:shd w:val="clear" w:color="000000" w:fill="FFFFFF"/>
            <w:noWrap/>
            <w:vAlign w:val="center"/>
            <w:hideMark/>
          </w:tcPr>
          <w:p w14:paraId="03BF59A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ANDREA CALVÃO MIGUEL DUTRA</w:t>
            </w:r>
          </w:p>
        </w:tc>
        <w:tc>
          <w:tcPr>
            <w:tcW w:w="1276" w:type="dxa"/>
            <w:tcBorders>
              <w:top w:val="nil"/>
              <w:left w:val="nil"/>
              <w:bottom w:val="nil"/>
              <w:right w:val="nil"/>
            </w:tcBorders>
            <w:shd w:val="clear" w:color="000000" w:fill="FFFFFF"/>
            <w:noWrap/>
            <w:vAlign w:val="center"/>
            <w:hideMark/>
          </w:tcPr>
          <w:p w14:paraId="5EE0146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17812590895</w:t>
            </w:r>
          </w:p>
        </w:tc>
        <w:tc>
          <w:tcPr>
            <w:tcW w:w="1056" w:type="dxa"/>
            <w:tcBorders>
              <w:top w:val="nil"/>
              <w:left w:val="nil"/>
              <w:bottom w:val="nil"/>
              <w:right w:val="nil"/>
            </w:tcBorders>
            <w:shd w:val="clear" w:color="000000" w:fill="FFFFFF"/>
            <w:noWrap/>
            <w:vAlign w:val="center"/>
            <w:hideMark/>
          </w:tcPr>
          <w:p w14:paraId="557C2D2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37.879,80</w:t>
            </w:r>
          </w:p>
        </w:tc>
        <w:tc>
          <w:tcPr>
            <w:tcW w:w="928" w:type="dxa"/>
            <w:tcBorders>
              <w:top w:val="nil"/>
              <w:left w:val="nil"/>
              <w:bottom w:val="nil"/>
              <w:right w:val="nil"/>
            </w:tcBorders>
            <w:shd w:val="clear" w:color="000000" w:fill="FFFFFF"/>
            <w:noWrap/>
            <w:vAlign w:val="center"/>
            <w:hideMark/>
          </w:tcPr>
          <w:p w14:paraId="17DD1AA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70E97" w:rsidRPr="00670E97" w14:paraId="66E1FC6D" w14:textId="77777777" w:rsidTr="00594E21">
        <w:trPr>
          <w:trHeight w:val="240"/>
        </w:trPr>
        <w:tc>
          <w:tcPr>
            <w:tcW w:w="461" w:type="dxa"/>
            <w:tcBorders>
              <w:top w:val="nil"/>
              <w:left w:val="nil"/>
              <w:bottom w:val="nil"/>
              <w:right w:val="nil"/>
            </w:tcBorders>
            <w:shd w:val="clear" w:color="auto" w:fill="auto"/>
            <w:noWrap/>
            <w:vAlign w:val="bottom"/>
            <w:hideMark/>
          </w:tcPr>
          <w:p w14:paraId="0B7D1E9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149</w:t>
            </w:r>
          </w:p>
        </w:tc>
        <w:tc>
          <w:tcPr>
            <w:tcW w:w="3934" w:type="dxa"/>
            <w:tcBorders>
              <w:top w:val="nil"/>
              <w:left w:val="nil"/>
              <w:bottom w:val="nil"/>
              <w:right w:val="nil"/>
            </w:tcBorders>
            <w:shd w:val="clear" w:color="000000" w:fill="FFFFFF"/>
            <w:noWrap/>
            <w:vAlign w:val="center"/>
            <w:hideMark/>
          </w:tcPr>
          <w:p w14:paraId="5A0B7D0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- 0420-MAS-2SP-09</w:t>
            </w:r>
          </w:p>
        </w:tc>
        <w:tc>
          <w:tcPr>
            <w:tcW w:w="2977" w:type="dxa"/>
            <w:tcBorders>
              <w:top w:val="nil"/>
              <w:left w:val="nil"/>
              <w:bottom w:val="nil"/>
              <w:right w:val="nil"/>
            </w:tcBorders>
            <w:shd w:val="clear" w:color="000000" w:fill="FFFFFF"/>
            <w:noWrap/>
            <w:vAlign w:val="center"/>
            <w:hideMark/>
          </w:tcPr>
          <w:p w14:paraId="05C7ED7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ANDREIA SABIÃO</w:t>
            </w:r>
          </w:p>
        </w:tc>
        <w:tc>
          <w:tcPr>
            <w:tcW w:w="1276" w:type="dxa"/>
            <w:tcBorders>
              <w:top w:val="nil"/>
              <w:left w:val="nil"/>
              <w:bottom w:val="nil"/>
              <w:right w:val="nil"/>
            </w:tcBorders>
            <w:shd w:val="clear" w:color="000000" w:fill="FFFFFF"/>
            <w:noWrap/>
            <w:vAlign w:val="center"/>
            <w:hideMark/>
          </w:tcPr>
          <w:p w14:paraId="61ED3D4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82675740934</w:t>
            </w:r>
          </w:p>
        </w:tc>
        <w:tc>
          <w:tcPr>
            <w:tcW w:w="1056" w:type="dxa"/>
            <w:tcBorders>
              <w:top w:val="nil"/>
              <w:left w:val="nil"/>
              <w:bottom w:val="nil"/>
              <w:right w:val="nil"/>
            </w:tcBorders>
            <w:shd w:val="clear" w:color="000000" w:fill="FFFFFF"/>
            <w:noWrap/>
            <w:vAlign w:val="center"/>
            <w:hideMark/>
          </w:tcPr>
          <w:p w14:paraId="65559BB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84.223,75</w:t>
            </w:r>
          </w:p>
        </w:tc>
        <w:tc>
          <w:tcPr>
            <w:tcW w:w="928" w:type="dxa"/>
            <w:tcBorders>
              <w:top w:val="nil"/>
              <w:left w:val="nil"/>
              <w:bottom w:val="nil"/>
              <w:right w:val="nil"/>
            </w:tcBorders>
            <w:shd w:val="clear" w:color="000000" w:fill="FFFFFF"/>
            <w:noWrap/>
            <w:vAlign w:val="center"/>
            <w:hideMark/>
          </w:tcPr>
          <w:p w14:paraId="2043DF8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5097D90C" w14:textId="77777777" w:rsidTr="00594E21">
        <w:trPr>
          <w:trHeight w:val="240"/>
        </w:trPr>
        <w:tc>
          <w:tcPr>
            <w:tcW w:w="461" w:type="dxa"/>
            <w:tcBorders>
              <w:top w:val="nil"/>
              <w:left w:val="nil"/>
              <w:bottom w:val="nil"/>
              <w:right w:val="nil"/>
            </w:tcBorders>
            <w:shd w:val="clear" w:color="auto" w:fill="auto"/>
            <w:noWrap/>
            <w:vAlign w:val="bottom"/>
            <w:hideMark/>
          </w:tcPr>
          <w:p w14:paraId="069DD40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150</w:t>
            </w:r>
          </w:p>
        </w:tc>
        <w:tc>
          <w:tcPr>
            <w:tcW w:w="3934" w:type="dxa"/>
            <w:tcBorders>
              <w:top w:val="nil"/>
              <w:left w:val="nil"/>
              <w:bottom w:val="nil"/>
              <w:right w:val="nil"/>
            </w:tcBorders>
            <w:shd w:val="clear" w:color="000000" w:fill="FFFFFF"/>
            <w:noWrap/>
            <w:vAlign w:val="center"/>
            <w:hideMark/>
          </w:tcPr>
          <w:p w14:paraId="6FDB5EF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- 1018-MAS-2SA-04</w:t>
            </w:r>
          </w:p>
        </w:tc>
        <w:tc>
          <w:tcPr>
            <w:tcW w:w="2977" w:type="dxa"/>
            <w:tcBorders>
              <w:top w:val="nil"/>
              <w:left w:val="nil"/>
              <w:bottom w:val="nil"/>
              <w:right w:val="nil"/>
            </w:tcBorders>
            <w:shd w:val="clear" w:color="000000" w:fill="FFFFFF"/>
            <w:noWrap/>
            <w:vAlign w:val="center"/>
            <w:hideMark/>
          </w:tcPr>
          <w:p w14:paraId="4DD613F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ANDRES JAVIER SLAVIN</w:t>
            </w:r>
          </w:p>
        </w:tc>
        <w:tc>
          <w:tcPr>
            <w:tcW w:w="1276" w:type="dxa"/>
            <w:tcBorders>
              <w:top w:val="nil"/>
              <w:left w:val="nil"/>
              <w:bottom w:val="nil"/>
              <w:right w:val="nil"/>
            </w:tcBorders>
            <w:shd w:val="clear" w:color="000000" w:fill="FFFFFF"/>
            <w:noWrap/>
            <w:vAlign w:val="center"/>
            <w:hideMark/>
          </w:tcPr>
          <w:p w14:paraId="28C8275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19B360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52.789,50</w:t>
            </w:r>
          </w:p>
        </w:tc>
        <w:tc>
          <w:tcPr>
            <w:tcW w:w="928" w:type="dxa"/>
            <w:tcBorders>
              <w:top w:val="nil"/>
              <w:left w:val="nil"/>
              <w:bottom w:val="nil"/>
              <w:right w:val="nil"/>
            </w:tcBorders>
            <w:shd w:val="clear" w:color="000000" w:fill="FFFFFF"/>
            <w:noWrap/>
            <w:vAlign w:val="center"/>
            <w:hideMark/>
          </w:tcPr>
          <w:p w14:paraId="5A74DEE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7B7311D5" w14:textId="77777777" w:rsidTr="00594E21">
        <w:trPr>
          <w:trHeight w:val="240"/>
        </w:trPr>
        <w:tc>
          <w:tcPr>
            <w:tcW w:w="461" w:type="dxa"/>
            <w:tcBorders>
              <w:top w:val="nil"/>
              <w:left w:val="nil"/>
              <w:bottom w:val="nil"/>
              <w:right w:val="nil"/>
            </w:tcBorders>
            <w:shd w:val="clear" w:color="auto" w:fill="auto"/>
            <w:noWrap/>
            <w:vAlign w:val="bottom"/>
            <w:hideMark/>
          </w:tcPr>
          <w:p w14:paraId="6C6E83B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151</w:t>
            </w:r>
          </w:p>
        </w:tc>
        <w:tc>
          <w:tcPr>
            <w:tcW w:w="3934" w:type="dxa"/>
            <w:tcBorders>
              <w:top w:val="nil"/>
              <w:left w:val="nil"/>
              <w:bottom w:val="nil"/>
              <w:right w:val="nil"/>
            </w:tcBorders>
            <w:shd w:val="clear" w:color="000000" w:fill="FFFFFF"/>
            <w:noWrap/>
            <w:vAlign w:val="center"/>
            <w:hideMark/>
          </w:tcPr>
          <w:p w14:paraId="66C0D67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- 0202-MAS-2SA-04</w:t>
            </w:r>
          </w:p>
        </w:tc>
        <w:tc>
          <w:tcPr>
            <w:tcW w:w="2977" w:type="dxa"/>
            <w:tcBorders>
              <w:top w:val="nil"/>
              <w:left w:val="nil"/>
              <w:bottom w:val="nil"/>
              <w:right w:val="nil"/>
            </w:tcBorders>
            <w:shd w:val="clear" w:color="000000" w:fill="FFFFFF"/>
            <w:noWrap/>
            <w:vAlign w:val="center"/>
            <w:hideMark/>
          </w:tcPr>
          <w:p w14:paraId="0EF0167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ANDRESSA PRISCILA DE OLIVEIRA</w:t>
            </w:r>
          </w:p>
        </w:tc>
        <w:tc>
          <w:tcPr>
            <w:tcW w:w="1276" w:type="dxa"/>
            <w:tcBorders>
              <w:top w:val="nil"/>
              <w:left w:val="nil"/>
              <w:bottom w:val="nil"/>
              <w:right w:val="nil"/>
            </w:tcBorders>
            <w:shd w:val="clear" w:color="000000" w:fill="FFFFFF"/>
            <w:noWrap/>
            <w:vAlign w:val="center"/>
            <w:hideMark/>
          </w:tcPr>
          <w:p w14:paraId="2B9A32B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07783897908</w:t>
            </w:r>
          </w:p>
        </w:tc>
        <w:tc>
          <w:tcPr>
            <w:tcW w:w="1056" w:type="dxa"/>
            <w:tcBorders>
              <w:top w:val="nil"/>
              <w:left w:val="nil"/>
              <w:bottom w:val="nil"/>
              <w:right w:val="nil"/>
            </w:tcBorders>
            <w:shd w:val="clear" w:color="000000" w:fill="FFFFFF"/>
            <w:noWrap/>
            <w:vAlign w:val="center"/>
            <w:hideMark/>
          </w:tcPr>
          <w:p w14:paraId="5598506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78.319,15</w:t>
            </w:r>
          </w:p>
        </w:tc>
        <w:tc>
          <w:tcPr>
            <w:tcW w:w="928" w:type="dxa"/>
            <w:tcBorders>
              <w:top w:val="nil"/>
              <w:left w:val="nil"/>
              <w:bottom w:val="nil"/>
              <w:right w:val="nil"/>
            </w:tcBorders>
            <w:shd w:val="clear" w:color="000000" w:fill="FFFFFF"/>
            <w:noWrap/>
            <w:vAlign w:val="center"/>
            <w:hideMark/>
          </w:tcPr>
          <w:p w14:paraId="4F51428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344E2001" w14:textId="77777777" w:rsidTr="00594E21">
        <w:trPr>
          <w:trHeight w:val="240"/>
        </w:trPr>
        <w:tc>
          <w:tcPr>
            <w:tcW w:w="461" w:type="dxa"/>
            <w:tcBorders>
              <w:top w:val="nil"/>
              <w:left w:val="nil"/>
              <w:bottom w:val="nil"/>
              <w:right w:val="nil"/>
            </w:tcBorders>
            <w:shd w:val="clear" w:color="auto" w:fill="auto"/>
            <w:noWrap/>
            <w:vAlign w:val="bottom"/>
            <w:hideMark/>
          </w:tcPr>
          <w:p w14:paraId="088006D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152</w:t>
            </w:r>
          </w:p>
        </w:tc>
        <w:tc>
          <w:tcPr>
            <w:tcW w:w="3934" w:type="dxa"/>
            <w:tcBorders>
              <w:top w:val="nil"/>
              <w:left w:val="nil"/>
              <w:bottom w:val="nil"/>
              <w:right w:val="nil"/>
            </w:tcBorders>
            <w:shd w:val="clear" w:color="000000" w:fill="FFFFFF"/>
            <w:noWrap/>
            <w:vAlign w:val="center"/>
            <w:hideMark/>
          </w:tcPr>
          <w:p w14:paraId="32929C9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- 0206-MAS-2SP-05</w:t>
            </w:r>
          </w:p>
        </w:tc>
        <w:tc>
          <w:tcPr>
            <w:tcW w:w="2977" w:type="dxa"/>
            <w:tcBorders>
              <w:top w:val="nil"/>
              <w:left w:val="nil"/>
              <w:bottom w:val="nil"/>
              <w:right w:val="nil"/>
            </w:tcBorders>
            <w:shd w:val="clear" w:color="000000" w:fill="FFFFFF"/>
            <w:noWrap/>
            <w:vAlign w:val="center"/>
            <w:hideMark/>
          </w:tcPr>
          <w:p w14:paraId="3D8E928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ANDRESSA SCHERMAK DUARTE</w:t>
            </w:r>
          </w:p>
        </w:tc>
        <w:tc>
          <w:tcPr>
            <w:tcW w:w="1276" w:type="dxa"/>
            <w:tcBorders>
              <w:top w:val="nil"/>
              <w:left w:val="nil"/>
              <w:bottom w:val="nil"/>
              <w:right w:val="nil"/>
            </w:tcBorders>
            <w:shd w:val="clear" w:color="000000" w:fill="FFFFFF"/>
            <w:noWrap/>
            <w:vAlign w:val="center"/>
            <w:hideMark/>
          </w:tcPr>
          <w:p w14:paraId="2197B23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02191406939</w:t>
            </w:r>
          </w:p>
        </w:tc>
        <w:tc>
          <w:tcPr>
            <w:tcW w:w="1056" w:type="dxa"/>
            <w:tcBorders>
              <w:top w:val="nil"/>
              <w:left w:val="nil"/>
              <w:bottom w:val="nil"/>
              <w:right w:val="nil"/>
            </w:tcBorders>
            <w:shd w:val="clear" w:color="000000" w:fill="FFFFFF"/>
            <w:noWrap/>
            <w:vAlign w:val="center"/>
            <w:hideMark/>
          </w:tcPr>
          <w:p w14:paraId="539D914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60.745,49</w:t>
            </w:r>
          </w:p>
        </w:tc>
        <w:tc>
          <w:tcPr>
            <w:tcW w:w="928" w:type="dxa"/>
            <w:tcBorders>
              <w:top w:val="nil"/>
              <w:left w:val="nil"/>
              <w:bottom w:val="nil"/>
              <w:right w:val="nil"/>
            </w:tcBorders>
            <w:shd w:val="clear" w:color="000000" w:fill="FFFFFF"/>
            <w:noWrap/>
            <w:vAlign w:val="center"/>
            <w:hideMark/>
          </w:tcPr>
          <w:p w14:paraId="5EDBE0D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01/11/2026</w:t>
            </w:r>
          </w:p>
        </w:tc>
      </w:tr>
      <w:tr w:rsidR="00670E97" w:rsidRPr="00670E97" w14:paraId="67FEA8D4" w14:textId="77777777" w:rsidTr="00594E21">
        <w:trPr>
          <w:trHeight w:val="240"/>
        </w:trPr>
        <w:tc>
          <w:tcPr>
            <w:tcW w:w="461" w:type="dxa"/>
            <w:tcBorders>
              <w:top w:val="nil"/>
              <w:left w:val="nil"/>
              <w:bottom w:val="nil"/>
              <w:right w:val="nil"/>
            </w:tcBorders>
            <w:shd w:val="clear" w:color="auto" w:fill="auto"/>
            <w:noWrap/>
            <w:vAlign w:val="bottom"/>
            <w:hideMark/>
          </w:tcPr>
          <w:p w14:paraId="342E962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153</w:t>
            </w:r>
          </w:p>
        </w:tc>
        <w:tc>
          <w:tcPr>
            <w:tcW w:w="3934" w:type="dxa"/>
            <w:tcBorders>
              <w:top w:val="nil"/>
              <w:left w:val="nil"/>
              <w:bottom w:val="nil"/>
              <w:right w:val="nil"/>
            </w:tcBorders>
            <w:shd w:val="clear" w:color="000000" w:fill="FFFFFF"/>
            <w:noWrap/>
            <w:vAlign w:val="center"/>
            <w:hideMark/>
          </w:tcPr>
          <w:p w14:paraId="7A438DE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- 0407-MFA-4S-09</w:t>
            </w:r>
          </w:p>
        </w:tc>
        <w:tc>
          <w:tcPr>
            <w:tcW w:w="2977" w:type="dxa"/>
            <w:tcBorders>
              <w:top w:val="nil"/>
              <w:left w:val="nil"/>
              <w:bottom w:val="nil"/>
              <w:right w:val="nil"/>
            </w:tcBorders>
            <w:shd w:val="clear" w:color="000000" w:fill="FFFFFF"/>
            <w:noWrap/>
            <w:vAlign w:val="center"/>
            <w:hideMark/>
          </w:tcPr>
          <w:p w14:paraId="0CA74C5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ANDREW CHISTIANO MATTOS</w:t>
            </w:r>
          </w:p>
        </w:tc>
        <w:tc>
          <w:tcPr>
            <w:tcW w:w="1276" w:type="dxa"/>
            <w:tcBorders>
              <w:top w:val="nil"/>
              <w:left w:val="nil"/>
              <w:bottom w:val="nil"/>
              <w:right w:val="nil"/>
            </w:tcBorders>
            <w:shd w:val="clear" w:color="000000" w:fill="FFFFFF"/>
            <w:noWrap/>
            <w:vAlign w:val="center"/>
            <w:hideMark/>
          </w:tcPr>
          <w:p w14:paraId="0929018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05116059944</w:t>
            </w:r>
          </w:p>
        </w:tc>
        <w:tc>
          <w:tcPr>
            <w:tcW w:w="1056" w:type="dxa"/>
            <w:tcBorders>
              <w:top w:val="nil"/>
              <w:left w:val="nil"/>
              <w:bottom w:val="nil"/>
              <w:right w:val="nil"/>
            </w:tcBorders>
            <w:shd w:val="clear" w:color="000000" w:fill="FFFFFF"/>
            <w:noWrap/>
            <w:vAlign w:val="center"/>
            <w:hideMark/>
          </w:tcPr>
          <w:p w14:paraId="052C299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114.116,80</w:t>
            </w:r>
          </w:p>
        </w:tc>
        <w:tc>
          <w:tcPr>
            <w:tcW w:w="928" w:type="dxa"/>
            <w:tcBorders>
              <w:top w:val="nil"/>
              <w:left w:val="nil"/>
              <w:bottom w:val="nil"/>
              <w:right w:val="nil"/>
            </w:tcBorders>
            <w:shd w:val="clear" w:color="000000" w:fill="FFFFFF"/>
            <w:noWrap/>
            <w:vAlign w:val="center"/>
            <w:hideMark/>
          </w:tcPr>
          <w:p w14:paraId="0A43D99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0D1C5942" w14:textId="77777777" w:rsidTr="00594E21">
        <w:trPr>
          <w:trHeight w:val="240"/>
        </w:trPr>
        <w:tc>
          <w:tcPr>
            <w:tcW w:w="461" w:type="dxa"/>
            <w:tcBorders>
              <w:top w:val="nil"/>
              <w:left w:val="nil"/>
              <w:bottom w:val="nil"/>
              <w:right w:val="nil"/>
            </w:tcBorders>
            <w:shd w:val="clear" w:color="auto" w:fill="auto"/>
            <w:noWrap/>
            <w:vAlign w:val="bottom"/>
            <w:hideMark/>
          </w:tcPr>
          <w:p w14:paraId="2F9FB15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154</w:t>
            </w:r>
          </w:p>
        </w:tc>
        <w:tc>
          <w:tcPr>
            <w:tcW w:w="3934" w:type="dxa"/>
            <w:tcBorders>
              <w:top w:val="nil"/>
              <w:left w:val="nil"/>
              <w:bottom w:val="nil"/>
              <w:right w:val="nil"/>
            </w:tcBorders>
            <w:shd w:val="clear" w:color="000000" w:fill="FFFFFF"/>
            <w:noWrap/>
            <w:vAlign w:val="center"/>
            <w:hideMark/>
          </w:tcPr>
          <w:p w14:paraId="1C635F2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- 0417-MFA-2SP-04</w:t>
            </w:r>
          </w:p>
        </w:tc>
        <w:tc>
          <w:tcPr>
            <w:tcW w:w="2977" w:type="dxa"/>
            <w:tcBorders>
              <w:top w:val="nil"/>
              <w:left w:val="nil"/>
              <w:bottom w:val="nil"/>
              <w:right w:val="nil"/>
            </w:tcBorders>
            <w:shd w:val="clear" w:color="000000" w:fill="FFFFFF"/>
            <w:noWrap/>
            <w:vAlign w:val="center"/>
            <w:hideMark/>
          </w:tcPr>
          <w:p w14:paraId="2B45268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ANDREW JACKSON PORTILHO LEONARDI</w:t>
            </w:r>
          </w:p>
        </w:tc>
        <w:tc>
          <w:tcPr>
            <w:tcW w:w="1276" w:type="dxa"/>
            <w:tcBorders>
              <w:top w:val="nil"/>
              <w:left w:val="nil"/>
              <w:bottom w:val="nil"/>
              <w:right w:val="nil"/>
            </w:tcBorders>
            <w:shd w:val="clear" w:color="000000" w:fill="FFFFFF"/>
            <w:noWrap/>
            <w:vAlign w:val="center"/>
            <w:hideMark/>
          </w:tcPr>
          <w:p w14:paraId="16E3724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EA36C2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70.466,21</w:t>
            </w:r>
          </w:p>
        </w:tc>
        <w:tc>
          <w:tcPr>
            <w:tcW w:w="928" w:type="dxa"/>
            <w:tcBorders>
              <w:top w:val="nil"/>
              <w:left w:val="nil"/>
              <w:bottom w:val="nil"/>
              <w:right w:val="nil"/>
            </w:tcBorders>
            <w:shd w:val="clear" w:color="000000" w:fill="FFFFFF"/>
            <w:noWrap/>
            <w:vAlign w:val="center"/>
            <w:hideMark/>
          </w:tcPr>
          <w:p w14:paraId="4E78D8A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34CEAF73" w14:textId="77777777" w:rsidTr="00594E21">
        <w:trPr>
          <w:trHeight w:val="240"/>
        </w:trPr>
        <w:tc>
          <w:tcPr>
            <w:tcW w:w="461" w:type="dxa"/>
            <w:tcBorders>
              <w:top w:val="nil"/>
              <w:left w:val="nil"/>
              <w:bottom w:val="nil"/>
              <w:right w:val="nil"/>
            </w:tcBorders>
            <w:shd w:val="clear" w:color="auto" w:fill="auto"/>
            <w:noWrap/>
            <w:vAlign w:val="bottom"/>
            <w:hideMark/>
          </w:tcPr>
          <w:p w14:paraId="1399039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155</w:t>
            </w:r>
          </w:p>
        </w:tc>
        <w:tc>
          <w:tcPr>
            <w:tcW w:w="3934" w:type="dxa"/>
            <w:tcBorders>
              <w:top w:val="nil"/>
              <w:left w:val="nil"/>
              <w:bottom w:val="nil"/>
              <w:right w:val="nil"/>
            </w:tcBorders>
            <w:shd w:val="clear" w:color="000000" w:fill="FFFFFF"/>
            <w:noWrap/>
            <w:vAlign w:val="center"/>
            <w:hideMark/>
          </w:tcPr>
          <w:p w14:paraId="702C27D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- 0111-MFA-2SP-06</w:t>
            </w:r>
          </w:p>
        </w:tc>
        <w:tc>
          <w:tcPr>
            <w:tcW w:w="2977" w:type="dxa"/>
            <w:tcBorders>
              <w:top w:val="nil"/>
              <w:left w:val="nil"/>
              <w:bottom w:val="nil"/>
              <w:right w:val="nil"/>
            </w:tcBorders>
            <w:shd w:val="clear" w:color="000000" w:fill="FFFFFF"/>
            <w:noWrap/>
            <w:vAlign w:val="center"/>
            <w:hideMark/>
          </w:tcPr>
          <w:p w14:paraId="6901A82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ANDREWS KAMAL GAFFURI</w:t>
            </w:r>
          </w:p>
        </w:tc>
        <w:tc>
          <w:tcPr>
            <w:tcW w:w="1276" w:type="dxa"/>
            <w:tcBorders>
              <w:top w:val="nil"/>
              <w:left w:val="nil"/>
              <w:bottom w:val="nil"/>
              <w:right w:val="nil"/>
            </w:tcBorders>
            <w:shd w:val="clear" w:color="000000" w:fill="FFFFFF"/>
            <w:noWrap/>
            <w:vAlign w:val="center"/>
            <w:hideMark/>
          </w:tcPr>
          <w:p w14:paraId="7F9D48A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06101161935</w:t>
            </w:r>
          </w:p>
        </w:tc>
        <w:tc>
          <w:tcPr>
            <w:tcW w:w="1056" w:type="dxa"/>
            <w:tcBorders>
              <w:top w:val="nil"/>
              <w:left w:val="nil"/>
              <w:bottom w:val="nil"/>
              <w:right w:val="nil"/>
            </w:tcBorders>
            <w:shd w:val="clear" w:color="000000" w:fill="FFFFFF"/>
            <w:noWrap/>
            <w:vAlign w:val="center"/>
            <w:hideMark/>
          </w:tcPr>
          <w:p w14:paraId="4FF9BA2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84.889,70</w:t>
            </w:r>
          </w:p>
        </w:tc>
        <w:tc>
          <w:tcPr>
            <w:tcW w:w="928" w:type="dxa"/>
            <w:tcBorders>
              <w:top w:val="nil"/>
              <w:left w:val="nil"/>
              <w:bottom w:val="nil"/>
              <w:right w:val="nil"/>
            </w:tcBorders>
            <w:shd w:val="clear" w:color="000000" w:fill="FFFFFF"/>
            <w:noWrap/>
            <w:vAlign w:val="center"/>
            <w:hideMark/>
          </w:tcPr>
          <w:p w14:paraId="3A67A26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01/07/2026</w:t>
            </w:r>
          </w:p>
        </w:tc>
      </w:tr>
      <w:tr w:rsidR="00670E97" w:rsidRPr="00670E97" w14:paraId="164B42F3" w14:textId="77777777" w:rsidTr="00594E21">
        <w:trPr>
          <w:trHeight w:val="240"/>
        </w:trPr>
        <w:tc>
          <w:tcPr>
            <w:tcW w:w="461" w:type="dxa"/>
            <w:tcBorders>
              <w:top w:val="nil"/>
              <w:left w:val="nil"/>
              <w:bottom w:val="nil"/>
              <w:right w:val="nil"/>
            </w:tcBorders>
            <w:shd w:val="clear" w:color="auto" w:fill="auto"/>
            <w:noWrap/>
            <w:vAlign w:val="bottom"/>
            <w:hideMark/>
          </w:tcPr>
          <w:p w14:paraId="782D9AA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156</w:t>
            </w:r>
          </w:p>
        </w:tc>
        <w:tc>
          <w:tcPr>
            <w:tcW w:w="3934" w:type="dxa"/>
            <w:tcBorders>
              <w:top w:val="nil"/>
              <w:left w:val="nil"/>
              <w:bottom w:val="nil"/>
              <w:right w:val="nil"/>
            </w:tcBorders>
            <w:shd w:val="clear" w:color="000000" w:fill="FFFFFF"/>
            <w:noWrap/>
            <w:vAlign w:val="center"/>
            <w:hideMark/>
          </w:tcPr>
          <w:p w14:paraId="0893DF2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- 0206-MAS-2SA-05</w:t>
            </w:r>
          </w:p>
        </w:tc>
        <w:tc>
          <w:tcPr>
            <w:tcW w:w="2977" w:type="dxa"/>
            <w:tcBorders>
              <w:top w:val="nil"/>
              <w:left w:val="nil"/>
              <w:bottom w:val="nil"/>
              <w:right w:val="nil"/>
            </w:tcBorders>
            <w:shd w:val="clear" w:color="000000" w:fill="FFFFFF"/>
            <w:noWrap/>
            <w:vAlign w:val="center"/>
            <w:hideMark/>
          </w:tcPr>
          <w:p w14:paraId="2BE3A74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ANDRO MARCELO NEVES VELAZQUEZ</w:t>
            </w:r>
          </w:p>
        </w:tc>
        <w:tc>
          <w:tcPr>
            <w:tcW w:w="1276" w:type="dxa"/>
            <w:tcBorders>
              <w:top w:val="nil"/>
              <w:left w:val="nil"/>
              <w:bottom w:val="nil"/>
              <w:right w:val="nil"/>
            </w:tcBorders>
            <w:shd w:val="clear" w:color="000000" w:fill="FFFFFF"/>
            <w:noWrap/>
            <w:vAlign w:val="center"/>
            <w:hideMark/>
          </w:tcPr>
          <w:p w14:paraId="5794B0F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E560F0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19.134,25</w:t>
            </w:r>
          </w:p>
        </w:tc>
        <w:tc>
          <w:tcPr>
            <w:tcW w:w="928" w:type="dxa"/>
            <w:tcBorders>
              <w:top w:val="nil"/>
              <w:left w:val="nil"/>
              <w:bottom w:val="nil"/>
              <w:right w:val="nil"/>
            </w:tcBorders>
            <w:shd w:val="clear" w:color="000000" w:fill="FFFFFF"/>
            <w:noWrap/>
            <w:vAlign w:val="center"/>
            <w:hideMark/>
          </w:tcPr>
          <w:p w14:paraId="468C7AA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70E97" w:rsidRPr="00670E97" w14:paraId="41407C79" w14:textId="77777777" w:rsidTr="00594E21">
        <w:trPr>
          <w:trHeight w:val="240"/>
        </w:trPr>
        <w:tc>
          <w:tcPr>
            <w:tcW w:w="461" w:type="dxa"/>
            <w:tcBorders>
              <w:top w:val="nil"/>
              <w:left w:val="nil"/>
              <w:bottom w:val="nil"/>
              <w:right w:val="nil"/>
            </w:tcBorders>
            <w:shd w:val="clear" w:color="auto" w:fill="auto"/>
            <w:noWrap/>
            <w:vAlign w:val="bottom"/>
            <w:hideMark/>
          </w:tcPr>
          <w:p w14:paraId="605420A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157</w:t>
            </w:r>
          </w:p>
        </w:tc>
        <w:tc>
          <w:tcPr>
            <w:tcW w:w="3934" w:type="dxa"/>
            <w:tcBorders>
              <w:top w:val="nil"/>
              <w:left w:val="nil"/>
              <w:bottom w:val="nil"/>
              <w:right w:val="nil"/>
            </w:tcBorders>
            <w:shd w:val="clear" w:color="000000" w:fill="FFFFFF"/>
            <w:noWrap/>
            <w:vAlign w:val="center"/>
            <w:hideMark/>
          </w:tcPr>
          <w:p w14:paraId="1676296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- 0308-MAS-2SP-09</w:t>
            </w:r>
          </w:p>
        </w:tc>
        <w:tc>
          <w:tcPr>
            <w:tcW w:w="2977" w:type="dxa"/>
            <w:tcBorders>
              <w:top w:val="nil"/>
              <w:left w:val="nil"/>
              <w:bottom w:val="nil"/>
              <w:right w:val="nil"/>
            </w:tcBorders>
            <w:shd w:val="clear" w:color="000000" w:fill="FFFFFF"/>
            <w:noWrap/>
            <w:vAlign w:val="center"/>
            <w:hideMark/>
          </w:tcPr>
          <w:p w14:paraId="4E1EE96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ANGEL AMIN JARA BENITEZ</w:t>
            </w:r>
          </w:p>
        </w:tc>
        <w:tc>
          <w:tcPr>
            <w:tcW w:w="1276" w:type="dxa"/>
            <w:tcBorders>
              <w:top w:val="nil"/>
              <w:left w:val="nil"/>
              <w:bottom w:val="nil"/>
              <w:right w:val="nil"/>
            </w:tcBorders>
            <w:shd w:val="clear" w:color="000000" w:fill="FFFFFF"/>
            <w:noWrap/>
            <w:vAlign w:val="center"/>
            <w:hideMark/>
          </w:tcPr>
          <w:p w14:paraId="12ECC28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FEE772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59.552,48</w:t>
            </w:r>
          </w:p>
        </w:tc>
        <w:tc>
          <w:tcPr>
            <w:tcW w:w="928" w:type="dxa"/>
            <w:tcBorders>
              <w:top w:val="nil"/>
              <w:left w:val="nil"/>
              <w:bottom w:val="nil"/>
              <w:right w:val="nil"/>
            </w:tcBorders>
            <w:shd w:val="clear" w:color="000000" w:fill="FFFFFF"/>
            <w:noWrap/>
            <w:vAlign w:val="center"/>
            <w:hideMark/>
          </w:tcPr>
          <w:p w14:paraId="1A5EC88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4152EE99" w14:textId="77777777" w:rsidTr="00594E21">
        <w:trPr>
          <w:trHeight w:val="240"/>
        </w:trPr>
        <w:tc>
          <w:tcPr>
            <w:tcW w:w="461" w:type="dxa"/>
            <w:tcBorders>
              <w:top w:val="nil"/>
              <w:left w:val="nil"/>
              <w:bottom w:val="nil"/>
              <w:right w:val="nil"/>
            </w:tcBorders>
            <w:shd w:val="clear" w:color="auto" w:fill="auto"/>
            <w:noWrap/>
            <w:vAlign w:val="bottom"/>
            <w:hideMark/>
          </w:tcPr>
          <w:p w14:paraId="61F4111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158</w:t>
            </w:r>
          </w:p>
        </w:tc>
        <w:tc>
          <w:tcPr>
            <w:tcW w:w="3934" w:type="dxa"/>
            <w:tcBorders>
              <w:top w:val="nil"/>
              <w:left w:val="nil"/>
              <w:bottom w:val="nil"/>
              <w:right w:val="nil"/>
            </w:tcBorders>
            <w:shd w:val="clear" w:color="000000" w:fill="FFFFFF"/>
            <w:noWrap/>
            <w:vAlign w:val="center"/>
            <w:hideMark/>
          </w:tcPr>
          <w:p w14:paraId="6B405EB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- 0406-MAS-2SA-08</w:t>
            </w:r>
          </w:p>
        </w:tc>
        <w:tc>
          <w:tcPr>
            <w:tcW w:w="2977" w:type="dxa"/>
            <w:tcBorders>
              <w:top w:val="nil"/>
              <w:left w:val="nil"/>
              <w:bottom w:val="nil"/>
              <w:right w:val="nil"/>
            </w:tcBorders>
            <w:shd w:val="clear" w:color="000000" w:fill="FFFFFF"/>
            <w:noWrap/>
            <w:vAlign w:val="center"/>
            <w:hideMark/>
          </w:tcPr>
          <w:p w14:paraId="1F7F927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ANGEL KIKUCHI</w:t>
            </w:r>
          </w:p>
        </w:tc>
        <w:tc>
          <w:tcPr>
            <w:tcW w:w="1276" w:type="dxa"/>
            <w:tcBorders>
              <w:top w:val="nil"/>
              <w:left w:val="nil"/>
              <w:bottom w:val="nil"/>
              <w:right w:val="nil"/>
            </w:tcBorders>
            <w:shd w:val="clear" w:color="000000" w:fill="FFFFFF"/>
            <w:noWrap/>
            <w:vAlign w:val="center"/>
            <w:hideMark/>
          </w:tcPr>
          <w:p w14:paraId="7C239BC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D1CF1D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24.087,90</w:t>
            </w:r>
          </w:p>
        </w:tc>
        <w:tc>
          <w:tcPr>
            <w:tcW w:w="928" w:type="dxa"/>
            <w:tcBorders>
              <w:top w:val="nil"/>
              <w:left w:val="nil"/>
              <w:bottom w:val="nil"/>
              <w:right w:val="nil"/>
            </w:tcBorders>
            <w:shd w:val="clear" w:color="000000" w:fill="FFFFFF"/>
            <w:noWrap/>
            <w:vAlign w:val="center"/>
            <w:hideMark/>
          </w:tcPr>
          <w:p w14:paraId="5A77CF2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01/03/2023</w:t>
            </w:r>
          </w:p>
        </w:tc>
      </w:tr>
      <w:tr w:rsidR="00670E97" w:rsidRPr="00670E97" w14:paraId="2544CA78" w14:textId="77777777" w:rsidTr="00594E21">
        <w:trPr>
          <w:trHeight w:val="240"/>
        </w:trPr>
        <w:tc>
          <w:tcPr>
            <w:tcW w:w="461" w:type="dxa"/>
            <w:tcBorders>
              <w:top w:val="nil"/>
              <w:left w:val="nil"/>
              <w:bottom w:val="nil"/>
              <w:right w:val="nil"/>
            </w:tcBorders>
            <w:shd w:val="clear" w:color="auto" w:fill="auto"/>
            <w:noWrap/>
            <w:vAlign w:val="bottom"/>
            <w:hideMark/>
          </w:tcPr>
          <w:p w14:paraId="25983ED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159</w:t>
            </w:r>
          </w:p>
        </w:tc>
        <w:tc>
          <w:tcPr>
            <w:tcW w:w="3934" w:type="dxa"/>
            <w:tcBorders>
              <w:top w:val="nil"/>
              <w:left w:val="nil"/>
              <w:bottom w:val="nil"/>
              <w:right w:val="nil"/>
            </w:tcBorders>
            <w:shd w:val="clear" w:color="000000" w:fill="FFFFFF"/>
            <w:noWrap/>
            <w:vAlign w:val="center"/>
            <w:hideMark/>
          </w:tcPr>
          <w:p w14:paraId="5CAFC77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- 0713-MFA-4S-05</w:t>
            </w:r>
          </w:p>
        </w:tc>
        <w:tc>
          <w:tcPr>
            <w:tcW w:w="2977" w:type="dxa"/>
            <w:tcBorders>
              <w:top w:val="nil"/>
              <w:left w:val="nil"/>
              <w:bottom w:val="nil"/>
              <w:right w:val="nil"/>
            </w:tcBorders>
            <w:shd w:val="clear" w:color="000000" w:fill="FFFFFF"/>
            <w:noWrap/>
            <w:vAlign w:val="center"/>
            <w:hideMark/>
          </w:tcPr>
          <w:p w14:paraId="5E835E9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ANGEL REMIGIO DELGADO REJALA</w:t>
            </w:r>
          </w:p>
        </w:tc>
        <w:tc>
          <w:tcPr>
            <w:tcW w:w="1276" w:type="dxa"/>
            <w:tcBorders>
              <w:top w:val="nil"/>
              <w:left w:val="nil"/>
              <w:bottom w:val="nil"/>
              <w:right w:val="nil"/>
            </w:tcBorders>
            <w:shd w:val="clear" w:color="000000" w:fill="FFFFFF"/>
            <w:noWrap/>
            <w:vAlign w:val="center"/>
            <w:hideMark/>
          </w:tcPr>
          <w:p w14:paraId="70D0C28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3C4E3E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146.393,78</w:t>
            </w:r>
          </w:p>
        </w:tc>
        <w:tc>
          <w:tcPr>
            <w:tcW w:w="928" w:type="dxa"/>
            <w:tcBorders>
              <w:top w:val="nil"/>
              <w:left w:val="nil"/>
              <w:bottom w:val="nil"/>
              <w:right w:val="nil"/>
            </w:tcBorders>
            <w:shd w:val="clear" w:color="000000" w:fill="FFFFFF"/>
            <w:noWrap/>
            <w:vAlign w:val="center"/>
            <w:hideMark/>
          </w:tcPr>
          <w:p w14:paraId="0367195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39D3FC16" w14:textId="77777777" w:rsidTr="00594E21">
        <w:trPr>
          <w:trHeight w:val="240"/>
        </w:trPr>
        <w:tc>
          <w:tcPr>
            <w:tcW w:w="461" w:type="dxa"/>
            <w:tcBorders>
              <w:top w:val="nil"/>
              <w:left w:val="nil"/>
              <w:bottom w:val="nil"/>
              <w:right w:val="nil"/>
            </w:tcBorders>
            <w:shd w:val="clear" w:color="auto" w:fill="auto"/>
            <w:noWrap/>
            <w:vAlign w:val="bottom"/>
            <w:hideMark/>
          </w:tcPr>
          <w:p w14:paraId="5B18349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160</w:t>
            </w:r>
          </w:p>
        </w:tc>
        <w:tc>
          <w:tcPr>
            <w:tcW w:w="3934" w:type="dxa"/>
            <w:tcBorders>
              <w:top w:val="nil"/>
              <w:left w:val="nil"/>
              <w:bottom w:val="nil"/>
              <w:right w:val="nil"/>
            </w:tcBorders>
            <w:shd w:val="clear" w:color="000000" w:fill="FFFFFF"/>
            <w:noWrap/>
            <w:vAlign w:val="center"/>
            <w:hideMark/>
          </w:tcPr>
          <w:p w14:paraId="4AA633E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- 0702-MAS-4S-02</w:t>
            </w:r>
          </w:p>
        </w:tc>
        <w:tc>
          <w:tcPr>
            <w:tcW w:w="2977" w:type="dxa"/>
            <w:tcBorders>
              <w:top w:val="nil"/>
              <w:left w:val="nil"/>
              <w:bottom w:val="nil"/>
              <w:right w:val="nil"/>
            </w:tcBorders>
            <w:shd w:val="clear" w:color="000000" w:fill="FFFFFF"/>
            <w:noWrap/>
            <w:vAlign w:val="center"/>
            <w:hideMark/>
          </w:tcPr>
          <w:p w14:paraId="65224E2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ANGELA ISABEL KARANIK</w:t>
            </w:r>
          </w:p>
        </w:tc>
        <w:tc>
          <w:tcPr>
            <w:tcW w:w="1276" w:type="dxa"/>
            <w:tcBorders>
              <w:top w:val="nil"/>
              <w:left w:val="nil"/>
              <w:bottom w:val="nil"/>
              <w:right w:val="nil"/>
            </w:tcBorders>
            <w:shd w:val="clear" w:color="000000" w:fill="FFFFFF"/>
            <w:noWrap/>
            <w:vAlign w:val="center"/>
            <w:hideMark/>
          </w:tcPr>
          <w:p w14:paraId="701E210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EE7414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67.768,06</w:t>
            </w:r>
          </w:p>
        </w:tc>
        <w:tc>
          <w:tcPr>
            <w:tcW w:w="928" w:type="dxa"/>
            <w:tcBorders>
              <w:top w:val="nil"/>
              <w:left w:val="nil"/>
              <w:bottom w:val="nil"/>
              <w:right w:val="nil"/>
            </w:tcBorders>
            <w:shd w:val="clear" w:color="000000" w:fill="FFFFFF"/>
            <w:noWrap/>
            <w:vAlign w:val="center"/>
            <w:hideMark/>
          </w:tcPr>
          <w:p w14:paraId="18C0DC6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01/12/2023</w:t>
            </w:r>
          </w:p>
        </w:tc>
      </w:tr>
      <w:tr w:rsidR="00670E97" w:rsidRPr="00670E97" w14:paraId="1012655E" w14:textId="77777777" w:rsidTr="00594E21">
        <w:trPr>
          <w:trHeight w:val="240"/>
        </w:trPr>
        <w:tc>
          <w:tcPr>
            <w:tcW w:w="461" w:type="dxa"/>
            <w:tcBorders>
              <w:top w:val="nil"/>
              <w:left w:val="nil"/>
              <w:bottom w:val="nil"/>
              <w:right w:val="nil"/>
            </w:tcBorders>
            <w:shd w:val="clear" w:color="auto" w:fill="auto"/>
            <w:noWrap/>
            <w:vAlign w:val="bottom"/>
            <w:hideMark/>
          </w:tcPr>
          <w:p w14:paraId="147AB95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161</w:t>
            </w:r>
          </w:p>
        </w:tc>
        <w:tc>
          <w:tcPr>
            <w:tcW w:w="3934" w:type="dxa"/>
            <w:tcBorders>
              <w:top w:val="nil"/>
              <w:left w:val="nil"/>
              <w:bottom w:val="nil"/>
              <w:right w:val="nil"/>
            </w:tcBorders>
            <w:shd w:val="clear" w:color="000000" w:fill="FFFFFF"/>
            <w:noWrap/>
            <w:vAlign w:val="center"/>
            <w:hideMark/>
          </w:tcPr>
          <w:p w14:paraId="43247D1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- 1008-MAS-4S-02</w:t>
            </w:r>
          </w:p>
        </w:tc>
        <w:tc>
          <w:tcPr>
            <w:tcW w:w="2977" w:type="dxa"/>
            <w:tcBorders>
              <w:top w:val="nil"/>
              <w:left w:val="nil"/>
              <w:bottom w:val="nil"/>
              <w:right w:val="nil"/>
            </w:tcBorders>
            <w:shd w:val="clear" w:color="000000" w:fill="FFFFFF"/>
            <w:noWrap/>
            <w:vAlign w:val="center"/>
            <w:hideMark/>
          </w:tcPr>
          <w:p w14:paraId="69E0CB2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ANGELA RAQUEL DE OLIVEIRA MARTINS</w:t>
            </w:r>
          </w:p>
        </w:tc>
        <w:tc>
          <w:tcPr>
            <w:tcW w:w="1276" w:type="dxa"/>
            <w:tcBorders>
              <w:top w:val="nil"/>
              <w:left w:val="nil"/>
              <w:bottom w:val="nil"/>
              <w:right w:val="nil"/>
            </w:tcBorders>
            <w:shd w:val="clear" w:color="000000" w:fill="FFFFFF"/>
            <w:noWrap/>
            <w:vAlign w:val="center"/>
            <w:hideMark/>
          </w:tcPr>
          <w:p w14:paraId="6FDF710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A00517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97.621,47</w:t>
            </w:r>
          </w:p>
        </w:tc>
        <w:tc>
          <w:tcPr>
            <w:tcW w:w="928" w:type="dxa"/>
            <w:tcBorders>
              <w:top w:val="nil"/>
              <w:left w:val="nil"/>
              <w:bottom w:val="nil"/>
              <w:right w:val="nil"/>
            </w:tcBorders>
            <w:shd w:val="clear" w:color="000000" w:fill="FFFFFF"/>
            <w:noWrap/>
            <w:vAlign w:val="center"/>
            <w:hideMark/>
          </w:tcPr>
          <w:p w14:paraId="294325E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451602CB" w14:textId="77777777" w:rsidTr="00594E21">
        <w:trPr>
          <w:trHeight w:val="240"/>
        </w:trPr>
        <w:tc>
          <w:tcPr>
            <w:tcW w:w="461" w:type="dxa"/>
            <w:tcBorders>
              <w:top w:val="nil"/>
              <w:left w:val="nil"/>
              <w:bottom w:val="nil"/>
              <w:right w:val="nil"/>
            </w:tcBorders>
            <w:shd w:val="clear" w:color="auto" w:fill="auto"/>
            <w:noWrap/>
            <w:vAlign w:val="bottom"/>
            <w:hideMark/>
          </w:tcPr>
          <w:p w14:paraId="2CC7751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162</w:t>
            </w:r>
          </w:p>
        </w:tc>
        <w:tc>
          <w:tcPr>
            <w:tcW w:w="3934" w:type="dxa"/>
            <w:tcBorders>
              <w:top w:val="nil"/>
              <w:left w:val="nil"/>
              <w:bottom w:val="nil"/>
              <w:right w:val="nil"/>
            </w:tcBorders>
            <w:shd w:val="clear" w:color="000000" w:fill="FFFFFF"/>
            <w:noWrap/>
            <w:vAlign w:val="center"/>
            <w:hideMark/>
          </w:tcPr>
          <w:p w14:paraId="7AE3675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- 0803-MFA-4S-10</w:t>
            </w:r>
          </w:p>
        </w:tc>
        <w:tc>
          <w:tcPr>
            <w:tcW w:w="2977" w:type="dxa"/>
            <w:tcBorders>
              <w:top w:val="nil"/>
              <w:left w:val="nil"/>
              <w:bottom w:val="nil"/>
              <w:right w:val="nil"/>
            </w:tcBorders>
            <w:shd w:val="clear" w:color="000000" w:fill="FFFFFF"/>
            <w:noWrap/>
            <w:vAlign w:val="center"/>
            <w:hideMark/>
          </w:tcPr>
          <w:p w14:paraId="0101589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ANGELINE MARTINS HILARIO</w:t>
            </w:r>
          </w:p>
        </w:tc>
        <w:tc>
          <w:tcPr>
            <w:tcW w:w="1276" w:type="dxa"/>
            <w:tcBorders>
              <w:top w:val="nil"/>
              <w:left w:val="nil"/>
              <w:bottom w:val="nil"/>
              <w:right w:val="nil"/>
            </w:tcBorders>
            <w:shd w:val="clear" w:color="000000" w:fill="FFFFFF"/>
            <w:noWrap/>
            <w:vAlign w:val="center"/>
            <w:hideMark/>
          </w:tcPr>
          <w:p w14:paraId="2BB071C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03809093912</w:t>
            </w:r>
          </w:p>
        </w:tc>
        <w:tc>
          <w:tcPr>
            <w:tcW w:w="1056" w:type="dxa"/>
            <w:tcBorders>
              <w:top w:val="nil"/>
              <w:left w:val="nil"/>
              <w:bottom w:val="nil"/>
              <w:right w:val="nil"/>
            </w:tcBorders>
            <w:shd w:val="clear" w:color="000000" w:fill="FFFFFF"/>
            <w:noWrap/>
            <w:vAlign w:val="center"/>
            <w:hideMark/>
          </w:tcPr>
          <w:p w14:paraId="2B0A69E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176.143,20</w:t>
            </w:r>
          </w:p>
        </w:tc>
        <w:tc>
          <w:tcPr>
            <w:tcW w:w="928" w:type="dxa"/>
            <w:tcBorders>
              <w:top w:val="nil"/>
              <w:left w:val="nil"/>
              <w:bottom w:val="nil"/>
              <w:right w:val="nil"/>
            </w:tcBorders>
            <w:shd w:val="clear" w:color="000000" w:fill="FFFFFF"/>
            <w:noWrap/>
            <w:vAlign w:val="center"/>
            <w:hideMark/>
          </w:tcPr>
          <w:p w14:paraId="498D197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01/05/2027</w:t>
            </w:r>
          </w:p>
        </w:tc>
      </w:tr>
      <w:tr w:rsidR="00670E97" w:rsidRPr="00670E97" w14:paraId="2AF36108" w14:textId="77777777" w:rsidTr="00594E21">
        <w:trPr>
          <w:trHeight w:val="240"/>
        </w:trPr>
        <w:tc>
          <w:tcPr>
            <w:tcW w:w="461" w:type="dxa"/>
            <w:tcBorders>
              <w:top w:val="nil"/>
              <w:left w:val="nil"/>
              <w:bottom w:val="nil"/>
              <w:right w:val="nil"/>
            </w:tcBorders>
            <w:shd w:val="clear" w:color="auto" w:fill="auto"/>
            <w:noWrap/>
            <w:vAlign w:val="bottom"/>
            <w:hideMark/>
          </w:tcPr>
          <w:p w14:paraId="7875F5C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163</w:t>
            </w:r>
          </w:p>
        </w:tc>
        <w:tc>
          <w:tcPr>
            <w:tcW w:w="3934" w:type="dxa"/>
            <w:tcBorders>
              <w:top w:val="nil"/>
              <w:left w:val="nil"/>
              <w:bottom w:val="nil"/>
              <w:right w:val="nil"/>
            </w:tcBorders>
            <w:shd w:val="clear" w:color="000000" w:fill="FFFFFF"/>
            <w:noWrap/>
            <w:vAlign w:val="center"/>
            <w:hideMark/>
          </w:tcPr>
          <w:p w14:paraId="6062601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- 0216-MAS-2SA-05</w:t>
            </w:r>
          </w:p>
        </w:tc>
        <w:tc>
          <w:tcPr>
            <w:tcW w:w="2977" w:type="dxa"/>
            <w:tcBorders>
              <w:top w:val="nil"/>
              <w:left w:val="nil"/>
              <w:bottom w:val="nil"/>
              <w:right w:val="nil"/>
            </w:tcBorders>
            <w:shd w:val="clear" w:color="000000" w:fill="FFFFFF"/>
            <w:noWrap/>
            <w:vAlign w:val="center"/>
            <w:hideMark/>
          </w:tcPr>
          <w:p w14:paraId="390DC80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ANGELO MORONI NETO</w:t>
            </w:r>
          </w:p>
        </w:tc>
        <w:tc>
          <w:tcPr>
            <w:tcW w:w="1276" w:type="dxa"/>
            <w:tcBorders>
              <w:top w:val="nil"/>
              <w:left w:val="nil"/>
              <w:bottom w:val="nil"/>
              <w:right w:val="nil"/>
            </w:tcBorders>
            <w:shd w:val="clear" w:color="000000" w:fill="FFFFFF"/>
            <w:noWrap/>
            <w:vAlign w:val="center"/>
            <w:hideMark/>
          </w:tcPr>
          <w:p w14:paraId="60C03ED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73834955272</w:t>
            </w:r>
          </w:p>
        </w:tc>
        <w:tc>
          <w:tcPr>
            <w:tcW w:w="1056" w:type="dxa"/>
            <w:tcBorders>
              <w:top w:val="nil"/>
              <w:left w:val="nil"/>
              <w:bottom w:val="nil"/>
              <w:right w:val="nil"/>
            </w:tcBorders>
            <w:shd w:val="clear" w:color="000000" w:fill="FFFFFF"/>
            <w:noWrap/>
            <w:vAlign w:val="center"/>
            <w:hideMark/>
          </w:tcPr>
          <w:p w14:paraId="4A3786B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64.477,25</w:t>
            </w:r>
          </w:p>
        </w:tc>
        <w:tc>
          <w:tcPr>
            <w:tcW w:w="928" w:type="dxa"/>
            <w:tcBorders>
              <w:top w:val="nil"/>
              <w:left w:val="nil"/>
              <w:bottom w:val="nil"/>
              <w:right w:val="nil"/>
            </w:tcBorders>
            <w:shd w:val="clear" w:color="000000" w:fill="FFFFFF"/>
            <w:noWrap/>
            <w:vAlign w:val="center"/>
            <w:hideMark/>
          </w:tcPr>
          <w:p w14:paraId="4F37CE5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01/10/2026</w:t>
            </w:r>
          </w:p>
        </w:tc>
      </w:tr>
      <w:tr w:rsidR="00670E97" w:rsidRPr="00670E97" w14:paraId="14E78080" w14:textId="77777777" w:rsidTr="00594E21">
        <w:trPr>
          <w:trHeight w:val="240"/>
        </w:trPr>
        <w:tc>
          <w:tcPr>
            <w:tcW w:w="461" w:type="dxa"/>
            <w:tcBorders>
              <w:top w:val="nil"/>
              <w:left w:val="nil"/>
              <w:bottom w:val="nil"/>
              <w:right w:val="nil"/>
            </w:tcBorders>
            <w:shd w:val="clear" w:color="auto" w:fill="auto"/>
            <w:noWrap/>
            <w:vAlign w:val="bottom"/>
            <w:hideMark/>
          </w:tcPr>
          <w:p w14:paraId="55DE34B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164</w:t>
            </w:r>
          </w:p>
        </w:tc>
        <w:tc>
          <w:tcPr>
            <w:tcW w:w="3934" w:type="dxa"/>
            <w:tcBorders>
              <w:top w:val="nil"/>
              <w:left w:val="nil"/>
              <w:bottom w:val="nil"/>
              <w:right w:val="nil"/>
            </w:tcBorders>
            <w:shd w:val="clear" w:color="000000" w:fill="FFFFFF"/>
            <w:noWrap/>
            <w:vAlign w:val="center"/>
            <w:hideMark/>
          </w:tcPr>
          <w:p w14:paraId="48983A66" w14:textId="77777777" w:rsidR="00670E97" w:rsidRPr="00321125" w:rsidRDefault="00670E97" w:rsidP="00670E97">
            <w:pPr>
              <w:rPr>
                <w:rFonts w:ascii="Open Sans" w:hAnsi="Open Sans"/>
                <w:color w:val="000000"/>
                <w:sz w:val="14"/>
                <w:lang w:val="it-IT"/>
                <w:rPrChange w:id="133"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34" w:author="Manassero Campello Advogados" w:date="2020-10-09T18:52:00Z">
                  <w:rPr>
                    <w:rFonts w:ascii="Open Sans" w:hAnsi="Open Sans"/>
                    <w:color w:val="000000"/>
                    <w:sz w:val="14"/>
                  </w:rPr>
                </w:rPrChange>
              </w:rPr>
              <w:t>CONDOMÍNIO PRESTIGE - BLOCO A - 0403-MFA-2SA-02</w:t>
            </w:r>
          </w:p>
        </w:tc>
        <w:tc>
          <w:tcPr>
            <w:tcW w:w="2977" w:type="dxa"/>
            <w:tcBorders>
              <w:top w:val="nil"/>
              <w:left w:val="nil"/>
              <w:bottom w:val="nil"/>
              <w:right w:val="nil"/>
            </w:tcBorders>
            <w:shd w:val="clear" w:color="000000" w:fill="FFFFFF"/>
            <w:noWrap/>
            <w:vAlign w:val="center"/>
            <w:hideMark/>
          </w:tcPr>
          <w:p w14:paraId="13053B9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ANI KELIN ALTISSIMO</w:t>
            </w:r>
          </w:p>
        </w:tc>
        <w:tc>
          <w:tcPr>
            <w:tcW w:w="1276" w:type="dxa"/>
            <w:tcBorders>
              <w:top w:val="nil"/>
              <w:left w:val="nil"/>
              <w:bottom w:val="nil"/>
              <w:right w:val="nil"/>
            </w:tcBorders>
            <w:shd w:val="clear" w:color="000000" w:fill="FFFFFF"/>
            <w:noWrap/>
            <w:vAlign w:val="center"/>
            <w:hideMark/>
          </w:tcPr>
          <w:p w14:paraId="4ACADB5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04705615999</w:t>
            </w:r>
          </w:p>
        </w:tc>
        <w:tc>
          <w:tcPr>
            <w:tcW w:w="1056" w:type="dxa"/>
            <w:tcBorders>
              <w:top w:val="nil"/>
              <w:left w:val="nil"/>
              <w:bottom w:val="nil"/>
              <w:right w:val="nil"/>
            </w:tcBorders>
            <w:shd w:val="clear" w:color="000000" w:fill="FFFFFF"/>
            <w:noWrap/>
            <w:vAlign w:val="center"/>
            <w:hideMark/>
          </w:tcPr>
          <w:p w14:paraId="634DF5F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79.869,44</w:t>
            </w:r>
          </w:p>
        </w:tc>
        <w:tc>
          <w:tcPr>
            <w:tcW w:w="928" w:type="dxa"/>
            <w:tcBorders>
              <w:top w:val="nil"/>
              <w:left w:val="nil"/>
              <w:bottom w:val="nil"/>
              <w:right w:val="nil"/>
            </w:tcBorders>
            <w:shd w:val="clear" w:color="000000" w:fill="FFFFFF"/>
            <w:noWrap/>
            <w:vAlign w:val="center"/>
            <w:hideMark/>
          </w:tcPr>
          <w:p w14:paraId="40E10E1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1D1BACD6" w14:textId="77777777" w:rsidTr="00594E21">
        <w:trPr>
          <w:trHeight w:val="240"/>
        </w:trPr>
        <w:tc>
          <w:tcPr>
            <w:tcW w:w="461" w:type="dxa"/>
            <w:tcBorders>
              <w:top w:val="nil"/>
              <w:left w:val="nil"/>
              <w:bottom w:val="nil"/>
              <w:right w:val="nil"/>
            </w:tcBorders>
            <w:shd w:val="clear" w:color="auto" w:fill="auto"/>
            <w:noWrap/>
            <w:vAlign w:val="bottom"/>
            <w:hideMark/>
          </w:tcPr>
          <w:p w14:paraId="10395BA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165</w:t>
            </w:r>
          </w:p>
        </w:tc>
        <w:tc>
          <w:tcPr>
            <w:tcW w:w="3934" w:type="dxa"/>
            <w:tcBorders>
              <w:top w:val="nil"/>
              <w:left w:val="nil"/>
              <w:bottom w:val="nil"/>
              <w:right w:val="nil"/>
            </w:tcBorders>
            <w:shd w:val="clear" w:color="000000" w:fill="FFFFFF"/>
            <w:noWrap/>
            <w:vAlign w:val="center"/>
            <w:hideMark/>
          </w:tcPr>
          <w:p w14:paraId="037F105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- 0110-MAS-4S-02</w:t>
            </w:r>
          </w:p>
        </w:tc>
        <w:tc>
          <w:tcPr>
            <w:tcW w:w="2977" w:type="dxa"/>
            <w:tcBorders>
              <w:top w:val="nil"/>
              <w:left w:val="nil"/>
              <w:bottom w:val="nil"/>
              <w:right w:val="nil"/>
            </w:tcBorders>
            <w:shd w:val="clear" w:color="000000" w:fill="FFFFFF"/>
            <w:noWrap/>
            <w:vAlign w:val="center"/>
            <w:hideMark/>
          </w:tcPr>
          <w:p w14:paraId="3CA34D5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ANIBAL AUGUSTO ALVARENGA PAREDES</w:t>
            </w:r>
          </w:p>
        </w:tc>
        <w:tc>
          <w:tcPr>
            <w:tcW w:w="1276" w:type="dxa"/>
            <w:tcBorders>
              <w:top w:val="nil"/>
              <w:left w:val="nil"/>
              <w:bottom w:val="nil"/>
              <w:right w:val="nil"/>
            </w:tcBorders>
            <w:shd w:val="clear" w:color="000000" w:fill="FFFFFF"/>
            <w:noWrap/>
            <w:vAlign w:val="center"/>
            <w:hideMark/>
          </w:tcPr>
          <w:p w14:paraId="5FDB247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51236C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127.071,65</w:t>
            </w:r>
          </w:p>
        </w:tc>
        <w:tc>
          <w:tcPr>
            <w:tcW w:w="928" w:type="dxa"/>
            <w:tcBorders>
              <w:top w:val="nil"/>
              <w:left w:val="nil"/>
              <w:bottom w:val="nil"/>
              <w:right w:val="nil"/>
            </w:tcBorders>
            <w:shd w:val="clear" w:color="000000" w:fill="FFFFFF"/>
            <w:noWrap/>
            <w:vAlign w:val="center"/>
            <w:hideMark/>
          </w:tcPr>
          <w:p w14:paraId="56CD4D4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0C386459" w14:textId="77777777" w:rsidTr="00594E21">
        <w:trPr>
          <w:trHeight w:val="240"/>
        </w:trPr>
        <w:tc>
          <w:tcPr>
            <w:tcW w:w="461" w:type="dxa"/>
            <w:tcBorders>
              <w:top w:val="nil"/>
              <w:left w:val="nil"/>
              <w:bottom w:val="nil"/>
              <w:right w:val="nil"/>
            </w:tcBorders>
            <w:shd w:val="clear" w:color="auto" w:fill="auto"/>
            <w:noWrap/>
            <w:vAlign w:val="bottom"/>
            <w:hideMark/>
          </w:tcPr>
          <w:p w14:paraId="49C25F1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166</w:t>
            </w:r>
          </w:p>
        </w:tc>
        <w:tc>
          <w:tcPr>
            <w:tcW w:w="3934" w:type="dxa"/>
            <w:tcBorders>
              <w:top w:val="nil"/>
              <w:left w:val="nil"/>
              <w:bottom w:val="nil"/>
              <w:right w:val="nil"/>
            </w:tcBorders>
            <w:shd w:val="clear" w:color="000000" w:fill="FFFFFF"/>
            <w:noWrap/>
            <w:vAlign w:val="center"/>
            <w:hideMark/>
          </w:tcPr>
          <w:p w14:paraId="40C7BF6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- 0610-MAS-2SA-05</w:t>
            </w:r>
          </w:p>
        </w:tc>
        <w:tc>
          <w:tcPr>
            <w:tcW w:w="2977" w:type="dxa"/>
            <w:tcBorders>
              <w:top w:val="nil"/>
              <w:left w:val="nil"/>
              <w:bottom w:val="nil"/>
              <w:right w:val="nil"/>
            </w:tcBorders>
            <w:shd w:val="clear" w:color="000000" w:fill="FFFFFF"/>
            <w:noWrap/>
            <w:vAlign w:val="center"/>
            <w:hideMark/>
          </w:tcPr>
          <w:p w14:paraId="4A07243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ANIBAL DIEGO PEREZ</w:t>
            </w:r>
          </w:p>
        </w:tc>
        <w:tc>
          <w:tcPr>
            <w:tcW w:w="1276" w:type="dxa"/>
            <w:tcBorders>
              <w:top w:val="nil"/>
              <w:left w:val="nil"/>
              <w:bottom w:val="nil"/>
              <w:right w:val="nil"/>
            </w:tcBorders>
            <w:shd w:val="clear" w:color="000000" w:fill="FFFFFF"/>
            <w:noWrap/>
            <w:vAlign w:val="center"/>
            <w:hideMark/>
          </w:tcPr>
          <w:p w14:paraId="0F05429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7D8C1A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36.836,32</w:t>
            </w:r>
          </w:p>
        </w:tc>
        <w:tc>
          <w:tcPr>
            <w:tcW w:w="928" w:type="dxa"/>
            <w:tcBorders>
              <w:top w:val="nil"/>
              <w:left w:val="nil"/>
              <w:bottom w:val="nil"/>
              <w:right w:val="nil"/>
            </w:tcBorders>
            <w:shd w:val="clear" w:color="000000" w:fill="FFFFFF"/>
            <w:noWrap/>
            <w:vAlign w:val="center"/>
            <w:hideMark/>
          </w:tcPr>
          <w:p w14:paraId="3189BD8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1E044BD7" w14:textId="77777777" w:rsidTr="00594E21">
        <w:trPr>
          <w:trHeight w:val="240"/>
        </w:trPr>
        <w:tc>
          <w:tcPr>
            <w:tcW w:w="461" w:type="dxa"/>
            <w:tcBorders>
              <w:top w:val="nil"/>
              <w:left w:val="nil"/>
              <w:bottom w:val="nil"/>
              <w:right w:val="nil"/>
            </w:tcBorders>
            <w:shd w:val="clear" w:color="auto" w:fill="auto"/>
            <w:noWrap/>
            <w:vAlign w:val="bottom"/>
            <w:hideMark/>
          </w:tcPr>
          <w:p w14:paraId="6A6E535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lastRenderedPageBreak/>
              <w:t>167</w:t>
            </w:r>
          </w:p>
        </w:tc>
        <w:tc>
          <w:tcPr>
            <w:tcW w:w="3934" w:type="dxa"/>
            <w:tcBorders>
              <w:top w:val="nil"/>
              <w:left w:val="nil"/>
              <w:bottom w:val="nil"/>
              <w:right w:val="nil"/>
            </w:tcBorders>
            <w:shd w:val="clear" w:color="000000" w:fill="FFFFFF"/>
            <w:noWrap/>
            <w:vAlign w:val="center"/>
            <w:hideMark/>
          </w:tcPr>
          <w:p w14:paraId="257F31F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- 0616-MAS-2SA-11</w:t>
            </w:r>
          </w:p>
        </w:tc>
        <w:tc>
          <w:tcPr>
            <w:tcW w:w="2977" w:type="dxa"/>
            <w:tcBorders>
              <w:top w:val="nil"/>
              <w:left w:val="nil"/>
              <w:bottom w:val="nil"/>
              <w:right w:val="nil"/>
            </w:tcBorders>
            <w:shd w:val="clear" w:color="000000" w:fill="FFFFFF"/>
            <w:noWrap/>
            <w:vAlign w:val="center"/>
            <w:hideMark/>
          </w:tcPr>
          <w:p w14:paraId="1BAD1EB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ANILDO DA SILVA</w:t>
            </w:r>
          </w:p>
        </w:tc>
        <w:tc>
          <w:tcPr>
            <w:tcW w:w="1276" w:type="dxa"/>
            <w:tcBorders>
              <w:top w:val="nil"/>
              <w:left w:val="nil"/>
              <w:bottom w:val="nil"/>
              <w:right w:val="nil"/>
            </w:tcBorders>
            <w:shd w:val="clear" w:color="000000" w:fill="FFFFFF"/>
            <w:noWrap/>
            <w:vAlign w:val="center"/>
            <w:hideMark/>
          </w:tcPr>
          <w:p w14:paraId="5B7FEC4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95527427904</w:t>
            </w:r>
          </w:p>
        </w:tc>
        <w:tc>
          <w:tcPr>
            <w:tcW w:w="1056" w:type="dxa"/>
            <w:tcBorders>
              <w:top w:val="nil"/>
              <w:left w:val="nil"/>
              <w:bottom w:val="nil"/>
              <w:right w:val="nil"/>
            </w:tcBorders>
            <w:shd w:val="clear" w:color="000000" w:fill="FFFFFF"/>
            <w:noWrap/>
            <w:vAlign w:val="center"/>
            <w:hideMark/>
          </w:tcPr>
          <w:p w14:paraId="5597660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30.833,58</w:t>
            </w:r>
          </w:p>
        </w:tc>
        <w:tc>
          <w:tcPr>
            <w:tcW w:w="928" w:type="dxa"/>
            <w:tcBorders>
              <w:top w:val="nil"/>
              <w:left w:val="nil"/>
              <w:bottom w:val="nil"/>
              <w:right w:val="nil"/>
            </w:tcBorders>
            <w:shd w:val="clear" w:color="000000" w:fill="FFFFFF"/>
            <w:noWrap/>
            <w:vAlign w:val="center"/>
            <w:hideMark/>
          </w:tcPr>
          <w:p w14:paraId="2C323AB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70E97" w:rsidRPr="00670E97" w14:paraId="10792139" w14:textId="77777777" w:rsidTr="00594E21">
        <w:trPr>
          <w:trHeight w:val="240"/>
        </w:trPr>
        <w:tc>
          <w:tcPr>
            <w:tcW w:w="461" w:type="dxa"/>
            <w:tcBorders>
              <w:top w:val="nil"/>
              <w:left w:val="nil"/>
              <w:bottom w:val="nil"/>
              <w:right w:val="nil"/>
            </w:tcBorders>
            <w:shd w:val="clear" w:color="auto" w:fill="auto"/>
            <w:noWrap/>
            <w:vAlign w:val="bottom"/>
            <w:hideMark/>
          </w:tcPr>
          <w:p w14:paraId="25DE2F2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168</w:t>
            </w:r>
          </w:p>
        </w:tc>
        <w:tc>
          <w:tcPr>
            <w:tcW w:w="3934" w:type="dxa"/>
            <w:tcBorders>
              <w:top w:val="nil"/>
              <w:left w:val="nil"/>
              <w:bottom w:val="nil"/>
              <w:right w:val="nil"/>
            </w:tcBorders>
            <w:shd w:val="clear" w:color="000000" w:fill="FFFFFF"/>
            <w:noWrap/>
            <w:vAlign w:val="center"/>
            <w:hideMark/>
          </w:tcPr>
          <w:p w14:paraId="57C3BFE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- 0218-MAS-2SA-09</w:t>
            </w:r>
          </w:p>
        </w:tc>
        <w:tc>
          <w:tcPr>
            <w:tcW w:w="2977" w:type="dxa"/>
            <w:tcBorders>
              <w:top w:val="nil"/>
              <w:left w:val="nil"/>
              <w:bottom w:val="nil"/>
              <w:right w:val="nil"/>
            </w:tcBorders>
            <w:shd w:val="clear" w:color="000000" w:fill="FFFFFF"/>
            <w:noWrap/>
            <w:vAlign w:val="center"/>
            <w:hideMark/>
          </w:tcPr>
          <w:p w14:paraId="0BA6383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ANIVAL LOVERA</w:t>
            </w:r>
          </w:p>
        </w:tc>
        <w:tc>
          <w:tcPr>
            <w:tcW w:w="1276" w:type="dxa"/>
            <w:tcBorders>
              <w:top w:val="nil"/>
              <w:left w:val="nil"/>
              <w:bottom w:val="nil"/>
              <w:right w:val="nil"/>
            </w:tcBorders>
            <w:shd w:val="clear" w:color="000000" w:fill="FFFFFF"/>
            <w:noWrap/>
            <w:vAlign w:val="center"/>
            <w:hideMark/>
          </w:tcPr>
          <w:p w14:paraId="02C694E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74A56D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22.190,22</w:t>
            </w:r>
          </w:p>
        </w:tc>
        <w:tc>
          <w:tcPr>
            <w:tcW w:w="928" w:type="dxa"/>
            <w:tcBorders>
              <w:top w:val="nil"/>
              <w:left w:val="nil"/>
              <w:bottom w:val="nil"/>
              <w:right w:val="nil"/>
            </w:tcBorders>
            <w:shd w:val="clear" w:color="000000" w:fill="FFFFFF"/>
            <w:noWrap/>
            <w:vAlign w:val="center"/>
            <w:hideMark/>
          </w:tcPr>
          <w:p w14:paraId="19F2BE3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01/02/2023</w:t>
            </w:r>
          </w:p>
        </w:tc>
      </w:tr>
      <w:tr w:rsidR="00670E97" w:rsidRPr="00670E97" w14:paraId="65FAF16A" w14:textId="77777777" w:rsidTr="00594E21">
        <w:trPr>
          <w:trHeight w:val="240"/>
        </w:trPr>
        <w:tc>
          <w:tcPr>
            <w:tcW w:w="461" w:type="dxa"/>
            <w:tcBorders>
              <w:top w:val="nil"/>
              <w:left w:val="nil"/>
              <w:bottom w:val="nil"/>
              <w:right w:val="nil"/>
            </w:tcBorders>
            <w:shd w:val="clear" w:color="auto" w:fill="auto"/>
            <w:noWrap/>
            <w:vAlign w:val="bottom"/>
            <w:hideMark/>
          </w:tcPr>
          <w:p w14:paraId="11FC533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169</w:t>
            </w:r>
          </w:p>
        </w:tc>
        <w:tc>
          <w:tcPr>
            <w:tcW w:w="3934" w:type="dxa"/>
            <w:tcBorders>
              <w:top w:val="nil"/>
              <w:left w:val="nil"/>
              <w:bottom w:val="nil"/>
              <w:right w:val="nil"/>
            </w:tcBorders>
            <w:shd w:val="clear" w:color="000000" w:fill="FFFFFF"/>
            <w:noWrap/>
            <w:vAlign w:val="center"/>
            <w:hideMark/>
          </w:tcPr>
          <w:p w14:paraId="1812023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- 0118-MAS-2SP-09</w:t>
            </w:r>
          </w:p>
        </w:tc>
        <w:tc>
          <w:tcPr>
            <w:tcW w:w="2977" w:type="dxa"/>
            <w:tcBorders>
              <w:top w:val="nil"/>
              <w:left w:val="nil"/>
              <w:bottom w:val="nil"/>
              <w:right w:val="nil"/>
            </w:tcBorders>
            <w:shd w:val="clear" w:color="000000" w:fill="FFFFFF"/>
            <w:noWrap/>
            <w:vAlign w:val="center"/>
            <w:hideMark/>
          </w:tcPr>
          <w:p w14:paraId="05EC7EA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ANTONIO ALBERTO PUKALL CASTILLO</w:t>
            </w:r>
          </w:p>
        </w:tc>
        <w:tc>
          <w:tcPr>
            <w:tcW w:w="1276" w:type="dxa"/>
            <w:tcBorders>
              <w:top w:val="nil"/>
              <w:left w:val="nil"/>
              <w:bottom w:val="nil"/>
              <w:right w:val="nil"/>
            </w:tcBorders>
            <w:shd w:val="clear" w:color="000000" w:fill="FFFFFF"/>
            <w:noWrap/>
            <w:vAlign w:val="center"/>
            <w:hideMark/>
          </w:tcPr>
          <w:p w14:paraId="5CC4AC9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01E968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44.720,00</w:t>
            </w:r>
          </w:p>
        </w:tc>
        <w:tc>
          <w:tcPr>
            <w:tcW w:w="928" w:type="dxa"/>
            <w:tcBorders>
              <w:top w:val="nil"/>
              <w:left w:val="nil"/>
              <w:bottom w:val="nil"/>
              <w:right w:val="nil"/>
            </w:tcBorders>
            <w:shd w:val="clear" w:color="000000" w:fill="FFFFFF"/>
            <w:noWrap/>
            <w:vAlign w:val="center"/>
            <w:hideMark/>
          </w:tcPr>
          <w:p w14:paraId="3081287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5E4E494B" w14:textId="77777777" w:rsidTr="00594E21">
        <w:trPr>
          <w:trHeight w:val="240"/>
        </w:trPr>
        <w:tc>
          <w:tcPr>
            <w:tcW w:w="461" w:type="dxa"/>
            <w:tcBorders>
              <w:top w:val="nil"/>
              <w:left w:val="nil"/>
              <w:bottom w:val="nil"/>
              <w:right w:val="nil"/>
            </w:tcBorders>
            <w:shd w:val="clear" w:color="auto" w:fill="auto"/>
            <w:noWrap/>
            <w:vAlign w:val="bottom"/>
            <w:hideMark/>
          </w:tcPr>
          <w:p w14:paraId="670C6BF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170</w:t>
            </w:r>
          </w:p>
        </w:tc>
        <w:tc>
          <w:tcPr>
            <w:tcW w:w="3934" w:type="dxa"/>
            <w:tcBorders>
              <w:top w:val="nil"/>
              <w:left w:val="nil"/>
              <w:bottom w:val="nil"/>
              <w:right w:val="nil"/>
            </w:tcBorders>
            <w:shd w:val="clear" w:color="000000" w:fill="FFFFFF"/>
            <w:noWrap/>
            <w:vAlign w:val="center"/>
            <w:hideMark/>
          </w:tcPr>
          <w:p w14:paraId="6296B14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- 0117-MFA-2SP-10</w:t>
            </w:r>
          </w:p>
        </w:tc>
        <w:tc>
          <w:tcPr>
            <w:tcW w:w="2977" w:type="dxa"/>
            <w:tcBorders>
              <w:top w:val="nil"/>
              <w:left w:val="nil"/>
              <w:bottom w:val="nil"/>
              <w:right w:val="nil"/>
            </w:tcBorders>
            <w:shd w:val="clear" w:color="000000" w:fill="FFFFFF"/>
            <w:noWrap/>
            <w:vAlign w:val="center"/>
            <w:hideMark/>
          </w:tcPr>
          <w:p w14:paraId="4A1AF23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ANTONIO ARIEL SOSA AGUILAR</w:t>
            </w:r>
          </w:p>
        </w:tc>
        <w:tc>
          <w:tcPr>
            <w:tcW w:w="1276" w:type="dxa"/>
            <w:tcBorders>
              <w:top w:val="nil"/>
              <w:left w:val="nil"/>
              <w:bottom w:val="nil"/>
              <w:right w:val="nil"/>
            </w:tcBorders>
            <w:shd w:val="clear" w:color="000000" w:fill="FFFFFF"/>
            <w:noWrap/>
            <w:vAlign w:val="center"/>
            <w:hideMark/>
          </w:tcPr>
          <w:p w14:paraId="06CBF00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8C3ABD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46.828,00</w:t>
            </w:r>
          </w:p>
        </w:tc>
        <w:tc>
          <w:tcPr>
            <w:tcW w:w="928" w:type="dxa"/>
            <w:tcBorders>
              <w:top w:val="nil"/>
              <w:left w:val="nil"/>
              <w:bottom w:val="nil"/>
              <w:right w:val="nil"/>
            </w:tcBorders>
            <w:shd w:val="clear" w:color="000000" w:fill="FFFFFF"/>
            <w:noWrap/>
            <w:vAlign w:val="center"/>
            <w:hideMark/>
          </w:tcPr>
          <w:p w14:paraId="65A3F72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70E97" w:rsidRPr="00670E97" w14:paraId="5C947DDC" w14:textId="77777777" w:rsidTr="00594E21">
        <w:trPr>
          <w:trHeight w:val="240"/>
        </w:trPr>
        <w:tc>
          <w:tcPr>
            <w:tcW w:w="461" w:type="dxa"/>
            <w:tcBorders>
              <w:top w:val="nil"/>
              <w:left w:val="nil"/>
              <w:bottom w:val="nil"/>
              <w:right w:val="nil"/>
            </w:tcBorders>
            <w:shd w:val="clear" w:color="auto" w:fill="auto"/>
            <w:noWrap/>
            <w:vAlign w:val="bottom"/>
            <w:hideMark/>
          </w:tcPr>
          <w:p w14:paraId="7C5EBB2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171</w:t>
            </w:r>
          </w:p>
        </w:tc>
        <w:tc>
          <w:tcPr>
            <w:tcW w:w="3934" w:type="dxa"/>
            <w:tcBorders>
              <w:top w:val="nil"/>
              <w:left w:val="nil"/>
              <w:bottom w:val="nil"/>
              <w:right w:val="nil"/>
            </w:tcBorders>
            <w:shd w:val="clear" w:color="000000" w:fill="FFFFFF"/>
            <w:noWrap/>
            <w:vAlign w:val="center"/>
            <w:hideMark/>
          </w:tcPr>
          <w:p w14:paraId="593FB3F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- 0711-MFA-4S-09</w:t>
            </w:r>
          </w:p>
        </w:tc>
        <w:tc>
          <w:tcPr>
            <w:tcW w:w="2977" w:type="dxa"/>
            <w:tcBorders>
              <w:top w:val="nil"/>
              <w:left w:val="nil"/>
              <w:bottom w:val="nil"/>
              <w:right w:val="nil"/>
            </w:tcBorders>
            <w:shd w:val="clear" w:color="000000" w:fill="FFFFFF"/>
            <w:noWrap/>
            <w:vAlign w:val="center"/>
            <w:hideMark/>
          </w:tcPr>
          <w:p w14:paraId="7BE900D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ANTONIO AUGUSTO GUARITA CARTAXO</w:t>
            </w:r>
          </w:p>
        </w:tc>
        <w:tc>
          <w:tcPr>
            <w:tcW w:w="1276" w:type="dxa"/>
            <w:tcBorders>
              <w:top w:val="nil"/>
              <w:left w:val="nil"/>
              <w:bottom w:val="nil"/>
              <w:right w:val="nil"/>
            </w:tcBorders>
            <w:shd w:val="clear" w:color="000000" w:fill="FFFFFF"/>
            <w:noWrap/>
            <w:vAlign w:val="center"/>
            <w:hideMark/>
          </w:tcPr>
          <w:p w14:paraId="34D25C0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30182166953</w:t>
            </w:r>
          </w:p>
        </w:tc>
        <w:tc>
          <w:tcPr>
            <w:tcW w:w="1056" w:type="dxa"/>
            <w:tcBorders>
              <w:top w:val="nil"/>
              <w:left w:val="nil"/>
              <w:bottom w:val="nil"/>
              <w:right w:val="nil"/>
            </w:tcBorders>
            <w:shd w:val="clear" w:color="000000" w:fill="FFFFFF"/>
            <w:noWrap/>
            <w:vAlign w:val="center"/>
            <w:hideMark/>
          </w:tcPr>
          <w:p w14:paraId="052222B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97.812,60</w:t>
            </w:r>
          </w:p>
        </w:tc>
        <w:tc>
          <w:tcPr>
            <w:tcW w:w="928" w:type="dxa"/>
            <w:tcBorders>
              <w:top w:val="nil"/>
              <w:left w:val="nil"/>
              <w:bottom w:val="nil"/>
              <w:right w:val="nil"/>
            </w:tcBorders>
            <w:shd w:val="clear" w:color="000000" w:fill="FFFFFF"/>
            <w:noWrap/>
            <w:vAlign w:val="center"/>
            <w:hideMark/>
          </w:tcPr>
          <w:p w14:paraId="099963C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70E97" w:rsidRPr="00670E97" w14:paraId="04E4382C" w14:textId="77777777" w:rsidTr="00594E21">
        <w:trPr>
          <w:trHeight w:val="240"/>
        </w:trPr>
        <w:tc>
          <w:tcPr>
            <w:tcW w:w="461" w:type="dxa"/>
            <w:tcBorders>
              <w:top w:val="nil"/>
              <w:left w:val="nil"/>
              <w:bottom w:val="nil"/>
              <w:right w:val="nil"/>
            </w:tcBorders>
            <w:shd w:val="clear" w:color="auto" w:fill="auto"/>
            <w:noWrap/>
            <w:vAlign w:val="bottom"/>
            <w:hideMark/>
          </w:tcPr>
          <w:p w14:paraId="47AD5B3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172</w:t>
            </w:r>
          </w:p>
        </w:tc>
        <w:tc>
          <w:tcPr>
            <w:tcW w:w="3934" w:type="dxa"/>
            <w:tcBorders>
              <w:top w:val="nil"/>
              <w:left w:val="nil"/>
              <w:bottom w:val="nil"/>
              <w:right w:val="nil"/>
            </w:tcBorders>
            <w:shd w:val="clear" w:color="000000" w:fill="FFFFFF"/>
            <w:noWrap/>
            <w:vAlign w:val="center"/>
            <w:hideMark/>
          </w:tcPr>
          <w:p w14:paraId="6090C48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- 0319-MFA-4S-12</w:t>
            </w:r>
          </w:p>
        </w:tc>
        <w:tc>
          <w:tcPr>
            <w:tcW w:w="2977" w:type="dxa"/>
            <w:tcBorders>
              <w:top w:val="nil"/>
              <w:left w:val="nil"/>
              <w:bottom w:val="nil"/>
              <w:right w:val="nil"/>
            </w:tcBorders>
            <w:shd w:val="clear" w:color="000000" w:fill="FFFFFF"/>
            <w:noWrap/>
            <w:vAlign w:val="center"/>
            <w:hideMark/>
          </w:tcPr>
          <w:p w14:paraId="2CCFC1A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ANTONIO BATISTA LODI FILHO</w:t>
            </w:r>
          </w:p>
        </w:tc>
        <w:tc>
          <w:tcPr>
            <w:tcW w:w="1276" w:type="dxa"/>
            <w:tcBorders>
              <w:top w:val="nil"/>
              <w:left w:val="nil"/>
              <w:bottom w:val="nil"/>
              <w:right w:val="nil"/>
            </w:tcBorders>
            <w:shd w:val="clear" w:color="000000" w:fill="FFFFFF"/>
            <w:noWrap/>
            <w:vAlign w:val="center"/>
            <w:hideMark/>
          </w:tcPr>
          <w:p w14:paraId="3944613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03809178900</w:t>
            </w:r>
          </w:p>
        </w:tc>
        <w:tc>
          <w:tcPr>
            <w:tcW w:w="1056" w:type="dxa"/>
            <w:tcBorders>
              <w:top w:val="nil"/>
              <w:left w:val="nil"/>
              <w:bottom w:val="nil"/>
              <w:right w:val="nil"/>
            </w:tcBorders>
            <w:shd w:val="clear" w:color="000000" w:fill="FFFFFF"/>
            <w:noWrap/>
            <w:vAlign w:val="center"/>
            <w:hideMark/>
          </w:tcPr>
          <w:p w14:paraId="0F5203A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113.974,90</w:t>
            </w:r>
          </w:p>
        </w:tc>
        <w:tc>
          <w:tcPr>
            <w:tcW w:w="928" w:type="dxa"/>
            <w:tcBorders>
              <w:top w:val="nil"/>
              <w:left w:val="nil"/>
              <w:bottom w:val="nil"/>
              <w:right w:val="nil"/>
            </w:tcBorders>
            <w:shd w:val="clear" w:color="000000" w:fill="FFFFFF"/>
            <w:noWrap/>
            <w:vAlign w:val="center"/>
            <w:hideMark/>
          </w:tcPr>
          <w:p w14:paraId="5863BA0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60A6B88C" w14:textId="77777777" w:rsidTr="00594E21">
        <w:trPr>
          <w:trHeight w:val="240"/>
        </w:trPr>
        <w:tc>
          <w:tcPr>
            <w:tcW w:w="461" w:type="dxa"/>
            <w:tcBorders>
              <w:top w:val="nil"/>
              <w:left w:val="nil"/>
              <w:bottom w:val="nil"/>
              <w:right w:val="nil"/>
            </w:tcBorders>
            <w:shd w:val="clear" w:color="auto" w:fill="auto"/>
            <w:noWrap/>
            <w:vAlign w:val="bottom"/>
            <w:hideMark/>
          </w:tcPr>
          <w:p w14:paraId="424BA81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173</w:t>
            </w:r>
          </w:p>
        </w:tc>
        <w:tc>
          <w:tcPr>
            <w:tcW w:w="3934" w:type="dxa"/>
            <w:tcBorders>
              <w:top w:val="nil"/>
              <w:left w:val="nil"/>
              <w:bottom w:val="nil"/>
              <w:right w:val="nil"/>
            </w:tcBorders>
            <w:shd w:val="clear" w:color="000000" w:fill="FFFFFF"/>
            <w:noWrap/>
            <w:vAlign w:val="center"/>
            <w:hideMark/>
          </w:tcPr>
          <w:p w14:paraId="6B7CEF8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- 0314-MAS-4S-03</w:t>
            </w:r>
          </w:p>
        </w:tc>
        <w:tc>
          <w:tcPr>
            <w:tcW w:w="2977" w:type="dxa"/>
            <w:tcBorders>
              <w:top w:val="nil"/>
              <w:left w:val="nil"/>
              <w:bottom w:val="nil"/>
              <w:right w:val="nil"/>
            </w:tcBorders>
            <w:shd w:val="clear" w:color="000000" w:fill="FFFFFF"/>
            <w:noWrap/>
            <w:vAlign w:val="center"/>
            <w:hideMark/>
          </w:tcPr>
          <w:p w14:paraId="32FDA7B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ANTONIO CARLOS FONSECA SANTOS JR.</w:t>
            </w:r>
          </w:p>
        </w:tc>
        <w:tc>
          <w:tcPr>
            <w:tcW w:w="1276" w:type="dxa"/>
            <w:tcBorders>
              <w:top w:val="nil"/>
              <w:left w:val="nil"/>
              <w:bottom w:val="nil"/>
              <w:right w:val="nil"/>
            </w:tcBorders>
            <w:shd w:val="clear" w:color="000000" w:fill="FFFFFF"/>
            <w:noWrap/>
            <w:vAlign w:val="center"/>
            <w:hideMark/>
          </w:tcPr>
          <w:p w14:paraId="4819098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74769081715</w:t>
            </w:r>
          </w:p>
        </w:tc>
        <w:tc>
          <w:tcPr>
            <w:tcW w:w="1056" w:type="dxa"/>
            <w:tcBorders>
              <w:top w:val="nil"/>
              <w:left w:val="nil"/>
              <w:bottom w:val="nil"/>
              <w:right w:val="nil"/>
            </w:tcBorders>
            <w:shd w:val="clear" w:color="000000" w:fill="FFFFFF"/>
            <w:noWrap/>
            <w:vAlign w:val="center"/>
            <w:hideMark/>
          </w:tcPr>
          <w:p w14:paraId="039044C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59.752,44</w:t>
            </w:r>
          </w:p>
        </w:tc>
        <w:tc>
          <w:tcPr>
            <w:tcW w:w="928" w:type="dxa"/>
            <w:tcBorders>
              <w:top w:val="nil"/>
              <w:left w:val="nil"/>
              <w:bottom w:val="nil"/>
              <w:right w:val="nil"/>
            </w:tcBorders>
            <w:shd w:val="clear" w:color="000000" w:fill="FFFFFF"/>
            <w:noWrap/>
            <w:vAlign w:val="center"/>
            <w:hideMark/>
          </w:tcPr>
          <w:p w14:paraId="50AB8F5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01/09/2023</w:t>
            </w:r>
          </w:p>
        </w:tc>
      </w:tr>
      <w:tr w:rsidR="00670E97" w:rsidRPr="00670E97" w14:paraId="4EA01D2D" w14:textId="77777777" w:rsidTr="00594E21">
        <w:trPr>
          <w:trHeight w:val="240"/>
        </w:trPr>
        <w:tc>
          <w:tcPr>
            <w:tcW w:w="461" w:type="dxa"/>
            <w:tcBorders>
              <w:top w:val="nil"/>
              <w:left w:val="nil"/>
              <w:bottom w:val="nil"/>
              <w:right w:val="nil"/>
            </w:tcBorders>
            <w:shd w:val="clear" w:color="auto" w:fill="auto"/>
            <w:noWrap/>
            <w:vAlign w:val="bottom"/>
            <w:hideMark/>
          </w:tcPr>
          <w:p w14:paraId="7702B8A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174</w:t>
            </w:r>
          </w:p>
        </w:tc>
        <w:tc>
          <w:tcPr>
            <w:tcW w:w="3934" w:type="dxa"/>
            <w:tcBorders>
              <w:top w:val="nil"/>
              <w:left w:val="nil"/>
              <w:bottom w:val="nil"/>
              <w:right w:val="nil"/>
            </w:tcBorders>
            <w:shd w:val="clear" w:color="000000" w:fill="FFFFFF"/>
            <w:noWrap/>
            <w:vAlign w:val="center"/>
            <w:hideMark/>
          </w:tcPr>
          <w:p w14:paraId="3E740C0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- 0803-MFA-4S-07</w:t>
            </w:r>
          </w:p>
        </w:tc>
        <w:tc>
          <w:tcPr>
            <w:tcW w:w="2977" w:type="dxa"/>
            <w:tcBorders>
              <w:top w:val="nil"/>
              <w:left w:val="nil"/>
              <w:bottom w:val="nil"/>
              <w:right w:val="nil"/>
            </w:tcBorders>
            <w:shd w:val="clear" w:color="000000" w:fill="FFFFFF"/>
            <w:noWrap/>
            <w:vAlign w:val="center"/>
            <w:hideMark/>
          </w:tcPr>
          <w:p w14:paraId="04FD7B1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ANTONIO JOSE DA LUZ FILHO</w:t>
            </w:r>
          </w:p>
        </w:tc>
        <w:tc>
          <w:tcPr>
            <w:tcW w:w="1276" w:type="dxa"/>
            <w:tcBorders>
              <w:top w:val="nil"/>
              <w:left w:val="nil"/>
              <w:bottom w:val="nil"/>
              <w:right w:val="nil"/>
            </w:tcBorders>
            <w:shd w:val="clear" w:color="000000" w:fill="FFFFFF"/>
            <w:noWrap/>
            <w:vAlign w:val="center"/>
            <w:hideMark/>
          </w:tcPr>
          <w:p w14:paraId="0B67534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68605099615</w:t>
            </w:r>
          </w:p>
        </w:tc>
        <w:tc>
          <w:tcPr>
            <w:tcW w:w="1056" w:type="dxa"/>
            <w:tcBorders>
              <w:top w:val="nil"/>
              <w:left w:val="nil"/>
              <w:bottom w:val="nil"/>
              <w:right w:val="nil"/>
            </w:tcBorders>
            <w:shd w:val="clear" w:color="000000" w:fill="FFFFFF"/>
            <w:noWrap/>
            <w:vAlign w:val="center"/>
            <w:hideMark/>
          </w:tcPr>
          <w:p w14:paraId="15F2C0A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147.853,09</w:t>
            </w:r>
          </w:p>
        </w:tc>
        <w:tc>
          <w:tcPr>
            <w:tcW w:w="928" w:type="dxa"/>
            <w:tcBorders>
              <w:top w:val="nil"/>
              <w:left w:val="nil"/>
              <w:bottom w:val="nil"/>
              <w:right w:val="nil"/>
            </w:tcBorders>
            <w:shd w:val="clear" w:color="000000" w:fill="FFFFFF"/>
            <w:noWrap/>
            <w:vAlign w:val="center"/>
            <w:hideMark/>
          </w:tcPr>
          <w:p w14:paraId="1CD5BC2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01/02/2027</w:t>
            </w:r>
          </w:p>
        </w:tc>
      </w:tr>
      <w:tr w:rsidR="00670E97" w:rsidRPr="00670E97" w14:paraId="02D8C928" w14:textId="77777777" w:rsidTr="00594E21">
        <w:trPr>
          <w:trHeight w:val="240"/>
        </w:trPr>
        <w:tc>
          <w:tcPr>
            <w:tcW w:w="461" w:type="dxa"/>
            <w:tcBorders>
              <w:top w:val="nil"/>
              <w:left w:val="nil"/>
              <w:bottom w:val="nil"/>
              <w:right w:val="nil"/>
            </w:tcBorders>
            <w:shd w:val="clear" w:color="auto" w:fill="auto"/>
            <w:noWrap/>
            <w:vAlign w:val="bottom"/>
            <w:hideMark/>
          </w:tcPr>
          <w:p w14:paraId="6F8C2E9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175</w:t>
            </w:r>
          </w:p>
        </w:tc>
        <w:tc>
          <w:tcPr>
            <w:tcW w:w="3934" w:type="dxa"/>
            <w:tcBorders>
              <w:top w:val="nil"/>
              <w:left w:val="nil"/>
              <w:bottom w:val="nil"/>
              <w:right w:val="nil"/>
            </w:tcBorders>
            <w:shd w:val="clear" w:color="000000" w:fill="FFFFFF"/>
            <w:noWrap/>
            <w:vAlign w:val="center"/>
            <w:hideMark/>
          </w:tcPr>
          <w:p w14:paraId="6FE488F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- 0219-MFA-4S-06</w:t>
            </w:r>
          </w:p>
        </w:tc>
        <w:tc>
          <w:tcPr>
            <w:tcW w:w="2977" w:type="dxa"/>
            <w:tcBorders>
              <w:top w:val="nil"/>
              <w:left w:val="nil"/>
              <w:bottom w:val="nil"/>
              <w:right w:val="nil"/>
            </w:tcBorders>
            <w:shd w:val="clear" w:color="000000" w:fill="FFFFFF"/>
            <w:noWrap/>
            <w:vAlign w:val="center"/>
            <w:hideMark/>
          </w:tcPr>
          <w:p w14:paraId="2D67161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ANTONIO LUIZ CANTIERI</w:t>
            </w:r>
          </w:p>
        </w:tc>
        <w:tc>
          <w:tcPr>
            <w:tcW w:w="1276" w:type="dxa"/>
            <w:tcBorders>
              <w:top w:val="nil"/>
              <w:left w:val="nil"/>
              <w:bottom w:val="nil"/>
              <w:right w:val="nil"/>
            </w:tcBorders>
            <w:shd w:val="clear" w:color="000000" w:fill="FFFFFF"/>
            <w:noWrap/>
            <w:vAlign w:val="center"/>
            <w:hideMark/>
          </w:tcPr>
          <w:p w14:paraId="66C655C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40101878834</w:t>
            </w:r>
          </w:p>
        </w:tc>
        <w:tc>
          <w:tcPr>
            <w:tcW w:w="1056" w:type="dxa"/>
            <w:tcBorders>
              <w:top w:val="nil"/>
              <w:left w:val="nil"/>
              <w:bottom w:val="nil"/>
              <w:right w:val="nil"/>
            </w:tcBorders>
            <w:shd w:val="clear" w:color="000000" w:fill="FFFFFF"/>
            <w:noWrap/>
            <w:vAlign w:val="center"/>
            <w:hideMark/>
          </w:tcPr>
          <w:p w14:paraId="61D597B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133.941,75</w:t>
            </w:r>
          </w:p>
        </w:tc>
        <w:tc>
          <w:tcPr>
            <w:tcW w:w="928" w:type="dxa"/>
            <w:tcBorders>
              <w:top w:val="nil"/>
              <w:left w:val="nil"/>
              <w:bottom w:val="nil"/>
              <w:right w:val="nil"/>
            </w:tcBorders>
            <w:shd w:val="clear" w:color="000000" w:fill="FFFFFF"/>
            <w:noWrap/>
            <w:vAlign w:val="center"/>
            <w:hideMark/>
          </w:tcPr>
          <w:p w14:paraId="5A2970C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74B6B3BC" w14:textId="77777777" w:rsidTr="00594E21">
        <w:trPr>
          <w:trHeight w:val="240"/>
        </w:trPr>
        <w:tc>
          <w:tcPr>
            <w:tcW w:w="461" w:type="dxa"/>
            <w:tcBorders>
              <w:top w:val="nil"/>
              <w:left w:val="nil"/>
              <w:bottom w:val="nil"/>
              <w:right w:val="nil"/>
            </w:tcBorders>
            <w:shd w:val="clear" w:color="auto" w:fill="auto"/>
            <w:noWrap/>
            <w:vAlign w:val="bottom"/>
            <w:hideMark/>
          </w:tcPr>
          <w:p w14:paraId="51A9B9D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176</w:t>
            </w:r>
          </w:p>
        </w:tc>
        <w:tc>
          <w:tcPr>
            <w:tcW w:w="3934" w:type="dxa"/>
            <w:tcBorders>
              <w:top w:val="nil"/>
              <w:left w:val="nil"/>
              <w:bottom w:val="nil"/>
              <w:right w:val="nil"/>
            </w:tcBorders>
            <w:shd w:val="clear" w:color="000000" w:fill="FFFFFF"/>
            <w:noWrap/>
            <w:vAlign w:val="center"/>
            <w:hideMark/>
          </w:tcPr>
          <w:p w14:paraId="774BD47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- 1210-COB-10</w:t>
            </w:r>
          </w:p>
        </w:tc>
        <w:tc>
          <w:tcPr>
            <w:tcW w:w="2977" w:type="dxa"/>
            <w:tcBorders>
              <w:top w:val="nil"/>
              <w:left w:val="nil"/>
              <w:bottom w:val="nil"/>
              <w:right w:val="nil"/>
            </w:tcBorders>
            <w:shd w:val="clear" w:color="000000" w:fill="FFFFFF"/>
            <w:noWrap/>
            <w:vAlign w:val="center"/>
            <w:hideMark/>
          </w:tcPr>
          <w:p w14:paraId="3323864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ANTONIO LUIZ GONCALVES AZEVEDO LAGE</w:t>
            </w:r>
          </w:p>
        </w:tc>
        <w:tc>
          <w:tcPr>
            <w:tcW w:w="1276" w:type="dxa"/>
            <w:tcBorders>
              <w:top w:val="nil"/>
              <w:left w:val="nil"/>
              <w:bottom w:val="nil"/>
              <w:right w:val="nil"/>
            </w:tcBorders>
            <w:shd w:val="clear" w:color="000000" w:fill="FFFFFF"/>
            <w:noWrap/>
            <w:vAlign w:val="center"/>
            <w:hideMark/>
          </w:tcPr>
          <w:p w14:paraId="74E3BEC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19942240888</w:t>
            </w:r>
          </w:p>
        </w:tc>
        <w:tc>
          <w:tcPr>
            <w:tcW w:w="1056" w:type="dxa"/>
            <w:tcBorders>
              <w:top w:val="nil"/>
              <w:left w:val="nil"/>
              <w:bottom w:val="nil"/>
              <w:right w:val="nil"/>
            </w:tcBorders>
            <w:shd w:val="clear" w:color="000000" w:fill="FFFFFF"/>
            <w:noWrap/>
            <w:vAlign w:val="center"/>
            <w:hideMark/>
          </w:tcPr>
          <w:p w14:paraId="601B398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169.324,49</w:t>
            </w:r>
          </w:p>
        </w:tc>
        <w:tc>
          <w:tcPr>
            <w:tcW w:w="928" w:type="dxa"/>
            <w:tcBorders>
              <w:top w:val="nil"/>
              <w:left w:val="nil"/>
              <w:bottom w:val="nil"/>
              <w:right w:val="nil"/>
            </w:tcBorders>
            <w:shd w:val="clear" w:color="000000" w:fill="FFFFFF"/>
            <w:noWrap/>
            <w:vAlign w:val="center"/>
            <w:hideMark/>
          </w:tcPr>
          <w:p w14:paraId="0F7ACA7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01/01/2021</w:t>
            </w:r>
          </w:p>
        </w:tc>
      </w:tr>
      <w:tr w:rsidR="00670E97" w:rsidRPr="00670E97" w14:paraId="5D79DCD8" w14:textId="77777777" w:rsidTr="00594E21">
        <w:trPr>
          <w:trHeight w:val="240"/>
        </w:trPr>
        <w:tc>
          <w:tcPr>
            <w:tcW w:w="461" w:type="dxa"/>
            <w:tcBorders>
              <w:top w:val="nil"/>
              <w:left w:val="nil"/>
              <w:bottom w:val="nil"/>
              <w:right w:val="nil"/>
            </w:tcBorders>
            <w:shd w:val="clear" w:color="auto" w:fill="auto"/>
            <w:noWrap/>
            <w:vAlign w:val="bottom"/>
            <w:hideMark/>
          </w:tcPr>
          <w:p w14:paraId="201A387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177</w:t>
            </w:r>
          </w:p>
        </w:tc>
        <w:tc>
          <w:tcPr>
            <w:tcW w:w="3934" w:type="dxa"/>
            <w:tcBorders>
              <w:top w:val="nil"/>
              <w:left w:val="nil"/>
              <w:bottom w:val="nil"/>
              <w:right w:val="nil"/>
            </w:tcBorders>
            <w:shd w:val="clear" w:color="000000" w:fill="FFFFFF"/>
            <w:noWrap/>
            <w:vAlign w:val="center"/>
            <w:hideMark/>
          </w:tcPr>
          <w:p w14:paraId="28F43EB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- 0310-MAS-2SA-03</w:t>
            </w:r>
          </w:p>
        </w:tc>
        <w:tc>
          <w:tcPr>
            <w:tcW w:w="2977" w:type="dxa"/>
            <w:tcBorders>
              <w:top w:val="nil"/>
              <w:left w:val="nil"/>
              <w:bottom w:val="nil"/>
              <w:right w:val="nil"/>
            </w:tcBorders>
            <w:shd w:val="clear" w:color="000000" w:fill="FFFFFF"/>
            <w:noWrap/>
            <w:vAlign w:val="center"/>
            <w:hideMark/>
          </w:tcPr>
          <w:p w14:paraId="3D16A90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ANTONIO MARCOS CORDEIRO</w:t>
            </w:r>
          </w:p>
        </w:tc>
        <w:tc>
          <w:tcPr>
            <w:tcW w:w="1276" w:type="dxa"/>
            <w:tcBorders>
              <w:top w:val="nil"/>
              <w:left w:val="nil"/>
              <w:bottom w:val="nil"/>
              <w:right w:val="nil"/>
            </w:tcBorders>
            <w:shd w:val="clear" w:color="000000" w:fill="FFFFFF"/>
            <w:noWrap/>
            <w:vAlign w:val="center"/>
            <w:hideMark/>
          </w:tcPr>
          <w:p w14:paraId="295F546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51873877153</w:t>
            </w:r>
          </w:p>
        </w:tc>
        <w:tc>
          <w:tcPr>
            <w:tcW w:w="1056" w:type="dxa"/>
            <w:tcBorders>
              <w:top w:val="nil"/>
              <w:left w:val="nil"/>
              <w:bottom w:val="nil"/>
              <w:right w:val="nil"/>
            </w:tcBorders>
            <w:shd w:val="clear" w:color="000000" w:fill="FFFFFF"/>
            <w:noWrap/>
            <w:vAlign w:val="center"/>
            <w:hideMark/>
          </w:tcPr>
          <w:p w14:paraId="4934B0C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62.743,80</w:t>
            </w:r>
          </w:p>
        </w:tc>
        <w:tc>
          <w:tcPr>
            <w:tcW w:w="928" w:type="dxa"/>
            <w:tcBorders>
              <w:top w:val="nil"/>
              <w:left w:val="nil"/>
              <w:bottom w:val="nil"/>
              <w:right w:val="nil"/>
            </w:tcBorders>
            <w:shd w:val="clear" w:color="000000" w:fill="FFFFFF"/>
            <w:noWrap/>
            <w:vAlign w:val="center"/>
            <w:hideMark/>
          </w:tcPr>
          <w:p w14:paraId="056DB9B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7988F4C4" w14:textId="77777777" w:rsidTr="00594E21">
        <w:trPr>
          <w:trHeight w:val="240"/>
        </w:trPr>
        <w:tc>
          <w:tcPr>
            <w:tcW w:w="461" w:type="dxa"/>
            <w:tcBorders>
              <w:top w:val="nil"/>
              <w:left w:val="nil"/>
              <w:bottom w:val="nil"/>
              <w:right w:val="nil"/>
            </w:tcBorders>
            <w:shd w:val="clear" w:color="auto" w:fill="auto"/>
            <w:noWrap/>
            <w:vAlign w:val="bottom"/>
            <w:hideMark/>
          </w:tcPr>
          <w:p w14:paraId="271A3BF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178</w:t>
            </w:r>
          </w:p>
        </w:tc>
        <w:tc>
          <w:tcPr>
            <w:tcW w:w="3934" w:type="dxa"/>
            <w:tcBorders>
              <w:top w:val="nil"/>
              <w:left w:val="nil"/>
              <w:bottom w:val="nil"/>
              <w:right w:val="nil"/>
            </w:tcBorders>
            <w:shd w:val="clear" w:color="000000" w:fill="FFFFFF"/>
            <w:noWrap/>
            <w:vAlign w:val="center"/>
            <w:hideMark/>
          </w:tcPr>
          <w:p w14:paraId="347C138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- 0919-MFA-4S-01</w:t>
            </w:r>
          </w:p>
        </w:tc>
        <w:tc>
          <w:tcPr>
            <w:tcW w:w="2977" w:type="dxa"/>
            <w:tcBorders>
              <w:top w:val="nil"/>
              <w:left w:val="nil"/>
              <w:bottom w:val="nil"/>
              <w:right w:val="nil"/>
            </w:tcBorders>
            <w:shd w:val="clear" w:color="000000" w:fill="FFFFFF"/>
            <w:noWrap/>
            <w:vAlign w:val="center"/>
            <w:hideMark/>
          </w:tcPr>
          <w:p w14:paraId="1705175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ANTONIO OSVALDO PERALTA</w:t>
            </w:r>
          </w:p>
        </w:tc>
        <w:tc>
          <w:tcPr>
            <w:tcW w:w="1276" w:type="dxa"/>
            <w:tcBorders>
              <w:top w:val="nil"/>
              <w:left w:val="nil"/>
              <w:bottom w:val="nil"/>
              <w:right w:val="nil"/>
            </w:tcBorders>
            <w:shd w:val="clear" w:color="000000" w:fill="FFFFFF"/>
            <w:noWrap/>
            <w:vAlign w:val="center"/>
            <w:hideMark/>
          </w:tcPr>
          <w:p w14:paraId="395DA93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93194C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59.316,32</w:t>
            </w:r>
          </w:p>
        </w:tc>
        <w:tc>
          <w:tcPr>
            <w:tcW w:w="928" w:type="dxa"/>
            <w:tcBorders>
              <w:top w:val="nil"/>
              <w:left w:val="nil"/>
              <w:bottom w:val="nil"/>
              <w:right w:val="nil"/>
            </w:tcBorders>
            <w:shd w:val="clear" w:color="000000" w:fill="FFFFFF"/>
            <w:noWrap/>
            <w:vAlign w:val="center"/>
            <w:hideMark/>
          </w:tcPr>
          <w:p w14:paraId="5E262C9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01/09/2023</w:t>
            </w:r>
          </w:p>
        </w:tc>
      </w:tr>
      <w:tr w:rsidR="00670E97" w:rsidRPr="00670E97" w14:paraId="1AF0F93D" w14:textId="77777777" w:rsidTr="00594E21">
        <w:trPr>
          <w:trHeight w:val="240"/>
        </w:trPr>
        <w:tc>
          <w:tcPr>
            <w:tcW w:w="461" w:type="dxa"/>
            <w:tcBorders>
              <w:top w:val="nil"/>
              <w:left w:val="nil"/>
              <w:bottom w:val="nil"/>
              <w:right w:val="nil"/>
            </w:tcBorders>
            <w:shd w:val="clear" w:color="auto" w:fill="auto"/>
            <w:noWrap/>
            <w:vAlign w:val="bottom"/>
            <w:hideMark/>
          </w:tcPr>
          <w:p w14:paraId="1622FC9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179</w:t>
            </w:r>
          </w:p>
        </w:tc>
        <w:tc>
          <w:tcPr>
            <w:tcW w:w="3934" w:type="dxa"/>
            <w:tcBorders>
              <w:top w:val="nil"/>
              <w:left w:val="nil"/>
              <w:bottom w:val="nil"/>
              <w:right w:val="nil"/>
            </w:tcBorders>
            <w:shd w:val="clear" w:color="000000" w:fill="FFFFFF"/>
            <w:noWrap/>
            <w:vAlign w:val="center"/>
            <w:hideMark/>
          </w:tcPr>
          <w:p w14:paraId="5740EA3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- 1210-COB-08</w:t>
            </w:r>
          </w:p>
        </w:tc>
        <w:tc>
          <w:tcPr>
            <w:tcW w:w="2977" w:type="dxa"/>
            <w:tcBorders>
              <w:top w:val="nil"/>
              <w:left w:val="nil"/>
              <w:bottom w:val="nil"/>
              <w:right w:val="nil"/>
            </w:tcBorders>
            <w:shd w:val="clear" w:color="000000" w:fill="FFFFFF"/>
            <w:noWrap/>
            <w:vAlign w:val="center"/>
            <w:hideMark/>
          </w:tcPr>
          <w:p w14:paraId="70665D7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ANTONIO RICARDO GIACOMET</w:t>
            </w:r>
          </w:p>
        </w:tc>
        <w:tc>
          <w:tcPr>
            <w:tcW w:w="1276" w:type="dxa"/>
            <w:tcBorders>
              <w:top w:val="nil"/>
              <w:left w:val="nil"/>
              <w:bottom w:val="nil"/>
              <w:right w:val="nil"/>
            </w:tcBorders>
            <w:shd w:val="clear" w:color="000000" w:fill="FFFFFF"/>
            <w:noWrap/>
            <w:vAlign w:val="center"/>
            <w:hideMark/>
          </w:tcPr>
          <w:p w14:paraId="221D0A2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35425822987</w:t>
            </w:r>
          </w:p>
        </w:tc>
        <w:tc>
          <w:tcPr>
            <w:tcW w:w="1056" w:type="dxa"/>
            <w:tcBorders>
              <w:top w:val="nil"/>
              <w:left w:val="nil"/>
              <w:bottom w:val="nil"/>
              <w:right w:val="nil"/>
            </w:tcBorders>
            <w:shd w:val="clear" w:color="000000" w:fill="FFFFFF"/>
            <w:noWrap/>
            <w:vAlign w:val="center"/>
            <w:hideMark/>
          </w:tcPr>
          <w:p w14:paraId="4F1C601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173.549,04</w:t>
            </w:r>
          </w:p>
        </w:tc>
        <w:tc>
          <w:tcPr>
            <w:tcW w:w="928" w:type="dxa"/>
            <w:tcBorders>
              <w:top w:val="nil"/>
              <w:left w:val="nil"/>
              <w:bottom w:val="nil"/>
              <w:right w:val="nil"/>
            </w:tcBorders>
            <w:shd w:val="clear" w:color="000000" w:fill="FFFFFF"/>
            <w:noWrap/>
            <w:vAlign w:val="center"/>
            <w:hideMark/>
          </w:tcPr>
          <w:p w14:paraId="0E9F93A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70E97" w:rsidRPr="00670E97" w14:paraId="45F566AC" w14:textId="77777777" w:rsidTr="00594E21">
        <w:trPr>
          <w:trHeight w:val="240"/>
        </w:trPr>
        <w:tc>
          <w:tcPr>
            <w:tcW w:w="461" w:type="dxa"/>
            <w:tcBorders>
              <w:top w:val="nil"/>
              <w:left w:val="nil"/>
              <w:bottom w:val="nil"/>
              <w:right w:val="nil"/>
            </w:tcBorders>
            <w:shd w:val="clear" w:color="auto" w:fill="auto"/>
            <w:noWrap/>
            <w:vAlign w:val="bottom"/>
            <w:hideMark/>
          </w:tcPr>
          <w:p w14:paraId="2996652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180</w:t>
            </w:r>
          </w:p>
        </w:tc>
        <w:tc>
          <w:tcPr>
            <w:tcW w:w="3934" w:type="dxa"/>
            <w:tcBorders>
              <w:top w:val="nil"/>
              <w:left w:val="nil"/>
              <w:bottom w:val="nil"/>
              <w:right w:val="nil"/>
            </w:tcBorders>
            <w:shd w:val="clear" w:color="000000" w:fill="FFFFFF"/>
            <w:noWrap/>
            <w:vAlign w:val="center"/>
            <w:hideMark/>
          </w:tcPr>
          <w:p w14:paraId="09B2D09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- 0519-MFA-4S-05</w:t>
            </w:r>
          </w:p>
        </w:tc>
        <w:tc>
          <w:tcPr>
            <w:tcW w:w="2977" w:type="dxa"/>
            <w:tcBorders>
              <w:top w:val="nil"/>
              <w:left w:val="nil"/>
              <w:bottom w:val="nil"/>
              <w:right w:val="nil"/>
            </w:tcBorders>
            <w:shd w:val="clear" w:color="000000" w:fill="FFFFFF"/>
            <w:noWrap/>
            <w:vAlign w:val="center"/>
            <w:hideMark/>
          </w:tcPr>
          <w:p w14:paraId="2BF9521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ANTONIO ROBERTO DE ASSIS</w:t>
            </w:r>
          </w:p>
        </w:tc>
        <w:tc>
          <w:tcPr>
            <w:tcW w:w="1276" w:type="dxa"/>
            <w:tcBorders>
              <w:top w:val="nil"/>
              <w:left w:val="nil"/>
              <w:bottom w:val="nil"/>
              <w:right w:val="nil"/>
            </w:tcBorders>
            <w:shd w:val="clear" w:color="000000" w:fill="FFFFFF"/>
            <w:noWrap/>
            <w:vAlign w:val="center"/>
            <w:hideMark/>
          </w:tcPr>
          <w:p w14:paraId="16CF851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00582621801</w:t>
            </w:r>
          </w:p>
        </w:tc>
        <w:tc>
          <w:tcPr>
            <w:tcW w:w="1056" w:type="dxa"/>
            <w:tcBorders>
              <w:top w:val="nil"/>
              <w:left w:val="nil"/>
              <w:bottom w:val="nil"/>
              <w:right w:val="nil"/>
            </w:tcBorders>
            <w:shd w:val="clear" w:color="000000" w:fill="FFFFFF"/>
            <w:noWrap/>
            <w:vAlign w:val="center"/>
            <w:hideMark/>
          </w:tcPr>
          <w:p w14:paraId="32318E6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109.872,84</w:t>
            </w:r>
          </w:p>
        </w:tc>
        <w:tc>
          <w:tcPr>
            <w:tcW w:w="928" w:type="dxa"/>
            <w:tcBorders>
              <w:top w:val="nil"/>
              <w:left w:val="nil"/>
              <w:bottom w:val="nil"/>
              <w:right w:val="nil"/>
            </w:tcBorders>
            <w:shd w:val="clear" w:color="000000" w:fill="FFFFFF"/>
            <w:noWrap/>
            <w:vAlign w:val="center"/>
            <w:hideMark/>
          </w:tcPr>
          <w:p w14:paraId="3232125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63711B2C" w14:textId="77777777" w:rsidTr="00594E21">
        <w:trPr>
          <w:trHeight w:val="240"/>
        </w:trPr>
        <w:tc>
          <w:tcPr>
            <w:tcW w:w="461" w:type="dxa"/>
            <w:tcBorders>
              <w:top w:val="nil"/>
              <w:left w:val="nil"/>
              <w:bottom w:val="nil"/>
              <w:right w:val="nil"/>
            </w:tcBorders>
            <w:shd w:val="clear" w:color="auto" w:fill="auto"/>
            <w:noWrap/>
            <w:vAlign w:val="bottom"/>
            <w:hideMark/>
          </w:tcPr>
          <w:p w14:paraId="7270A5A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181</w:t>
            </w:r>
          </w:p>
        </w:tc>
        <w:tc>
          <w:tcPr>
            <w:tcW w:w="3934" w:type="dxa"/>
            <w:tcBorders>
              <w:top w:val="nil"/>
              <w:left w:val="nil"/>
              <w:bottom w:val="nil"/>
              <w:right w:val="nil"/>
            </w:tcBorders>
            <w:shd w:val="clear" w:color="000000" w:fill="FFFFFF"/>
            <w:noWrap/>
            <w:vAlign w:val="center"/>
            <w:hideMark/>
          </w:tcPr>
          <w:p w14:paraId="668F06D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- 0713-MFA-4S-04</w:t>
            </w:r>
          </w:p>
        </w:tc>
        <w:tc>
          <w:tcPr>
            <w:tcW w:w="2977" w:type="dxa"/>
            <w:tcBorders>
              <w:top w:val="nil"/>
              <w:left w:val="nil"/>
              <w:bottom w:val="nil"/>
              <w:right w:val="nil"/>
            </w:tcBorders>
            <w:shd w:val="clear" w:color="000000" w:fill="FFFFFF"/>
            <w:noWrap/>
            <w:vAlign w:val="center"/>
            <w:hideMark/>
          </w:tcPr>
          <w:p w14:paraId="1805B7E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AORO WANDERLEI SCHAEDLER</w:t>
            </w:r>
          </w:p>
        </w:tc>
        <w:tc>
          <w:tcPr>
            <w:tcW w:w="1276" w:type="dxa"/>
            <w:tcBorders>
              <w:top w:val="nil"/>
              <w:left w:val="nil"/>
              <w:bottom w:val="nil"/>
              <w:right w:val="nil"/>
            </w:tcBorders>
            <w:shd w:val="clear" w:color="000000" w:fill="FFFFFF"/>
            <w:noWrap/>
            <w:vAlign w:val="center"/>
            <w:hideMark/>
          </w:tcPr>
          <w:p w14:paraId="2E6BE37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50276700953</w:t>
            </w:r>
          </w:p>
        </w:tc>
        <w:tc>
          <w:tcPr>
            <w:tcW w:w="1056" w:type="dxa"/>
            <w:tcBorders>
              <w:top w:val="nil"/>
              <w:left w:val="nil"/>
              <w:bottom w:val="nil"/>
              <w:right w:val="nil"/>
            </w:tcBorders>
            <w:shd w:val="clear" w:color="000000" w:fill="FFFFFF"/>
            <w:noWrap/>
            <w:vAlign w:val="center"/>
            <w:hideMark/>
          </w:tcPr>
          <w:p w14:paraId="7C01426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84.831,11</w:t>
            </w:r>
          </w:p>
        </w:tc>
        <w:tc>
          <w:tcPr>
            <w:tcW w:w="928" w:type="dxa"/>
            <w:tcBorders>
              <w:top w:val="nil"/>
              <w:left w:val="nil"/>
              <w:bottom w:val="nil"/>
              <w:right w:val="nil"/>
            </w:tcBorders>
            <w:shd w:val="clear" w:color="000000" w:fill="FFFFFF"/>
            <w:noWrap/>
            <w:vAlign w:val="center"/>
            <w:hideMark/>
          </w:tcPr>
          <w:p w14:paraId="575E9B1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29A70F2B" w14:textId="77777777" w:rsidTr="00594E21">
        <w:trPr>
          <w:trHeight w:val="240"/>
        </w:trPr>
        <w:tc>
          <w:tcPr>
            <w:tcW w:w="461" w:type="dxa"/>
            <w:tcBorders>
              <w:top w:val="nil"/>
              <w:left w:val="nil"/>
              <w:bottom w:val="nil"/>
              <w:right w:val="nil"/>
            </w:tcBorders>
            <w:shd w:val="clear" w:color="auto" w:fill="auto"/>
            <w:noWrap/>
            <w:vAlign w:val="bottom"/>
            <w:hideMark/>
          </w:tcPr>
          <w:p w14:paraId="052C41F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182</w:t>
            </w:r>
          </w:p>
        </w:tc>
        <w:tc>
          <w:tcPr>
            <w:tcW w:w="3934" w:type="dxa"/>
            <w:tcBorders>
              <w:top w:val="nil"/>
              <w:left w:val="nil"/>
              <w:bottom w:val="nil"/>
              <w:right w:val="nil"/>
            </w:tcBorders>
            <w:shd w:val="clear" w:color="000000" w:fill="FFFFFF"/>
            <w:noWrap/>
            <w:vAlign w:val="center"/>
            <w:hideMark/>
          </w:tcPr>
          <w:p w14:paraId="0DEACE6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- 0113-MFA-2SP-12</w:t>
            </w:r>
          </w:p>
        </w:tc>
        <w:tc>
          <w:tcPr>
            <w:tcW w:w="2977" w:type="dxa"/>
            <w:tcBorders>
              <w:top w:val="nil"/>
              <w:left w:val="nil"/>
              <w:bottom w:val="nil"/>
              <w:right w:val="nil"/>
            </w:tcBorders>
            <w:shd w:val="clear" w:color="000000" w:fill="FFFFFF"/>
            <w:noWrap/>
            <w:vAlign w:val="center"/>
            <w:hideMark/>
          </w:tcPr>
          <w:p w14:paraId="03FC6DE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APARECIDA MARIA STEINMACHER</w:t>
            </w:r>
          </w:p>
        </w:tc>
        <w:tc>
          <w:tcPr>
            <w:tcW w:w="1276" w:type="dxa"/>
            <w:tcBorders>
              <w:top w:val="nil"/>
              <w:left w:val="nil"/>
              <w:bottom w:val="nil"/>
              <w:right w:val="nil"/>
            </w:tcBorders>
            <w:shd w:val="clear" w:color="000000" w:fill="FFFFFF"/>
            <w:noWrap/>
            <w:vAlign w:val="center"/>
            <w:hideMark/>
          </w:tcPr>
          <w:p w14:paraId="06110AC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61612707904</w:t>
            </w:r>
          </w:p>
        </w:tc>
        <w:tc>
          <w:tcPr>
            <w:tcW w:w="1056" w:type="dxa"/>
            <w:tcBorders>
              <w:top w:val="nil"/>
              <w:left w:val="nil"/>
              <w:bottom w:val="nil"/>
              <w:right w:val="nil"/>
            </w:tcBorders>
            <w:shd w:val="clear" w:color="000000" w:fill="FFFFFF"/>
            <w:noWrap/>
            <w:vAlign w:val="center"/>
            <w:hideMark/>
          </w:tcPr>
          <w:p w14:paraId="56D6BE7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56.950,95</w:t>
            </w:r>
          </w:p>
        </w:tc>
        <w:tc>
          <w:tcPr>
            <w:tcW w:w="928" w:type="dxa"/>
            <w:tcBorders>
              <w:top w:val="nil"/>
              <w:left w:val="nil"/>
              <w:bottom w:val="nil"/>
              <w:right w:val="nil"/>
            </w:tcBorders>
            <w:shd w:val="clear" w:color="000000" w:fill="FFFFFF"/>
            <w:noWrap/>
            <w:vAlign w:val="center"/>
            <w:hideMark/>
          </w:tcPr>
          <w:p w14:paraId="0756D7F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01/10/2026</w:t>
            </w:r>
          </w:p>
        </w:tc>
      </w:tr>
      <w:tr w:rsidR="00670E97" w:rsidRPr="00670E97" w14:paraId="6DAF7FEA" w14:textId="77777777" w:rsidTr="00594E21">
        <w:trPr>
          <w:trHeight w:val="240"/>
        </w:trPr>
        <w:tc>
          <w:tcPr>
            <w:tcW w:w="461" w:type="dxa"/>
            <w:tcBorders>
              <w:top w:val="nil"/>
              <w:left w:val="nil"/>
              <w:bottom w:val="nil"/>
              <w:right w:val="nil"/>
            </w:tcBorders>
            <w:shd w:val="clear" w:color="auto" w:fill="auto"/>
            <w:noWrap/>
            <w:vAlign w:val="bottom"/>
            <w:hideMark/>
          </w:tcPr>
          <w:p w14:paraId="08FDBD9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183</w:t>
            </w:r>
          </w:p>
        </w:tc>
        <w:tc>
          <w:tcPr>
            <w:tcW w:w="3934" w:type="dxa"/>
            <w:tcBorders>
              <w:top w:val="nil"/>
              <w:left w:val="nil"/>
              <w:bottom w:val="nil"/>
              <w:right w:val="nil"/>
            </w:tcBorders>
            <w:shd w:val="clear" w:color="000000" w:fill="FFFFFF"/>
            <w:noWrap/>
            <w:vAlign w:val="center"/>
            <w:hideMark/>
          </w:tcPr>
          <w:p w14:paraId="095E081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- 0618-MAS-4S-05</w:t>
            </w:r>
          </w:p>
        </w:tc>
        <w:tc>
          <w:tcPr>
            <w:tcW w:w="2977" w:type="dxa"/>
            <w:tcBorders>
              <w:top w:val="nil"/>
              <w:left w:val="nil"/>
              <w:bottom w:val="nil"/>
              <w:right w:val="nil"/>
            </w:tcBorders>
            <w:shd w:val="clear" w:color="000000" w:fill="FFFFFF"/>
            <w:noWrap/>
            <w:vAlign w:val="center"/>
            <w:hideMark/>
          </w:tcPr>
          <w:p w14:paraId="77693ED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AQUELEI TIORGENIS MEERT</w:t>
            </w:r>
          </w:p>
        </w:tc>
        <w:tc>
          <w:tcPr>
            <w:tcW w:w="1276" w:type="dxa"/>
            <w:tcBorders>
              <w:top w:val="nil"/>
              <w:left w:val="nil"/>
              <w:bottom w:val="nil"/>
              <w:right w:val="nil"/>
            </w:tcBorders>
            <w:shd w:val="clear" w:color="000000" w:fill="FFFFFF"/>
            <w:noWrap/>
            <w:vAlign w:val="center"/>
            <w:hideMark/>
          </w:tcPr>
          <w:p w14:paraId="1B9C617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55060080153</w:t>
            </w:r>
          </w:p>
        </w:tc>
        <w:tc>
          <w:tcPr>
            <w:tcW w:w="1056" w:type="dxa"/>
            <w:tcBorders>
              <w:top w:val="nil"/>
              <w:left w:val="nil"/>
              <w:bottom w:val="nil"/>
              <w:right w:val="nil"/>
            </w:tcBorders>
            <w:shd w:val="clear" w:color="000000" w:fill="FFFFFF"/>
            <w:noWrap/>
            <w:vAlign w:val="center"/>
            <w:hideMark/>
          </w:tcPr>
          <w:p w14:paraId="59542E9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59.784,48</w:t>
            </w:r>
          </w:p>
        </w:tc>
        <w:tc>
          <w:tcPr>
            <w:tcW w:w="928" w:type="dxa"/>
            <w:tcBorders>
              <w:top w:val="nil"/>
              <w:left w:val="nil"/>
              <w:bottom w:val="nil"/>
              <w:right w:val="nil"/>
            </w:tcBorders>
            <w:shd w:val="clear" w:color="000000" w:fill="FFFFFF"/>
            <w:noWrap/>
            <w:vAlign w:val="center"/>
            <w:hideMark/>
          </w:tcPr>
          <w:p w14:paraId="0D8CCD5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70E97" w:rsidRPr="00670E97" w14:paraId="285BF2B4" w14:textId="77777777" w:rsidTr="00594E21">
        <w:trPr>
          <w:trHeight w:val="240"/>
        </w:trPr>
        <w:tc>
          <w:tcPr>
            <w:tcW w:w="461" w:type="dxa"/>
            <w:tcBorders>
              <w:top w:val="nil"/>
              <w:left w:val="nil"/>
              <w:bottom w:val="nil"/>
              <w:right w:val="nil"/>
            </w:tcBorders>
            <w:shd w:val="clear" w:color="auto" w:fill="auto"/>
            <w:noWrap/>
            <w:vAlign w:val="bottom"/>
            <w:hideMark/>
          </w:tcPr>
          <w:p w14:paraId="00CB1C0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184</w:t>
            </w:r>
          </w:p>
        </w:tc>
        <w:tc>
          <w:tcPr>
            <w:tcW w:w="3934" w:type="dxa"/>
            <w:tcBorders>
              <w:top w:val="nil"/>
              <w:left w:val="nil"/>
              <w:bottom w:val="nil"/>
              <w:right w:val="nil"/>
            </w:tcBorders>
            <w:shd w:val="clear" w:color="000000" w:fill="FFFFFF"/>
            <w:noWrap/>
            <w:vAlign w:val="center"/>
            <w:hideMark/>
          </w:tcPr>
          <w:p w14:paraId="0AFE571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- 1206-CMA-2SP-08</w:t>
            </w:r>
          </w:p>
        </w:tc>
        <w:tc>
          <w:tcPr>
            <w:tcW w:w="2977" w:type="dxa"/>
            <w:tcBorders>
              <w:top w:val="nil"/>
              <w:left w:val="nil"/>
              <w:bottom w:val="nil"/>
              <w:right w:val="nil"/>
            </w:tcBorders>
            <w:shd w:val="clear" w:color="000000" w:fill="FFFFFF"/>
            <w:noWrap/>
            <w:vAlign w:val="center"/>
            <w:hideMark/>
          </w:tcPr>
          <w:p w14:paraId="5A5ECE9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ARÃO MACHADO DE PAULA</w:t>
            </w:r>
          </w:p>
        </w:tc>
        <w:tc>
          <w:tcPr>
            <w:tcW w:w="1276" w:type="dxa"/>
            <w:tcBorders>
              <w:top w:val="nil"/>
              <w:left w:val="nil"/>
              <w:bottom w:val="nil"/>
              <w:right w:val="nil"/>
            </w:tcBorders>
            <w:shd w:val="clear" w:color="000000" w:fill="FFFFFF"/>
            <w:noWrap/>
            <w:vAlign w:val="center"/>
            <w:hideMark/>
          </w:tcPr>
          <w:p w14:paraId="02284AA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07949105720</w:t>
            </w:r>
          </w:p>
        </w:tc>
        <w:tc>
          <w:tcPr>
            <w:tcW w:w="1056" w:type="dxa"/>
            <w:tcBorders>
              <w:top w:val="nil"/>
              <w:left w:val="nil"/>
              <w:bottom w:val="nil"/>
              <w:right w:val="nil"/>
            </w:tcBorders>
            <w:shd w:val="clear" w:color="000000" w:fill="FFFFFF"/>
            <w:noWrap/>
            <w:vAlign w:val="center"/>
            <w:hideMark/>
          </w:tcPr>
          <w:p w14:paraId="5EC528C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200.229,38</w:t>
            </w:r>
          </w:p>
        </w:tc>
        <w:tc>
          <w:tcPr>
            <w:tcW w:w="928" w:type="dxa"/>
            <w:tcBorders>
              <w:top w:val="nil"/>
              <w:left w:val="nil"/>
              <w:bottom w:val="nil"/>
              <w:right w:val="nil"/>
            </w:tcBorders>
            <w:shd w:val="clear" w:color="000000" w:fill="FFFFFF"/>
            <w:noWrap/>
            <w:vAlign w:val="center"/>
            <w:hideMark/>
          </w:tcPr>
          <w:p w14:paraId="4CBA765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01/05/2026</w:t>
            </w:r>
          </w:p>
        </w:tc>
      </w:tr>
      <w:tr w:rsidR="00670E97" w:rsidRPr="00670E97" w14:paraId="159F6BC1" w14:textId="77777777" w:rsidTr="00594E21">
        <w:trPr>
          <w:trHeight w:val="240"/>
        </w:trPr>
        <w:tc>
          <w:tcPr>
            <w:tcW w:w="461" w:type="dxa"/>
            <w:tcBorders>
              <w:top w:val="nil"/>
              <w:left w:val="nil"/>
              <w:bottom w:val="nil"/>
              <w:right w:val="nil"/>
            </w:tcBorders>
            <w:shd w:val="clear" w:color="auto" w:fill="auto"/>
            <w:noWrap/>
            <w:vAlign w:val="bottom"/>
            <w:hideMark/>
          </w:tcPr>
          <w:p w14:paraId="6A7AB53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185</w:t>
            </w:r>
          </w:p>
        </w:tc>
        <w:tc>
          <w:tcPr>
            <w:tcW w:w="3934" w:type="dxa"/>
            <w:tcBorders>
              <w:top w:val="nil"/>
              <w:left w:val="nil"/>
              <w:bottom w:val="nil"/>
              <w:right w:val="nil"/>
            </w:tcBorders>
            <w:shd w:val="clear" w:color="000000" w:fill="FFFFFF"/>
            <w:noWrap/>
            <w:vAlign w:val="center"/>
            <w:hideMark/>
          </w:tcPr>
          <w:p w14:paraId="0086BFF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- 0308-MAS-2SA-05</w:t>
            </w:r>
          </w:p>
        </w:tc>
        <w:tc>
          <w:tcPr>
            <w:tcW w:w="2977" w:type="dxa"/>
            <w:tcBorders>
              <w:top w:val="nil"/>
              <w:left w:val="nil"/>
              <w:bottom w:val="nil"/>
              <w:right w:val="nil"/>
            </w:tcBorders>
            <w:shd w:val="clear" w:color="000000" w:fill="FFFFFF"/>
            <w:noWrap/>
            <w:vAlign w:val="center"/>
            <w:hideMark/>
          </w:tcPr>
          <w:p w14:paraId="4C7E6CE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ARIANI MONTEIRO PAVIANI</w:t>
            </w:r>
          </w:p>
        </w:tc>
        <w:tc>
          <w:tcPr>
            <w:tcW w:w="1276" w:type="dxa"/>
            <w:tcBorders>
              <w:top w:val="nil"/>
              <w:left w:val="nil"/>
              <w:bottom w:val="nil"/>
              <w:right w:val="nil"/>
            </w:tcBorders>
            <w:shd w:val="clear" w:color="000000" w:fill="FFFFFF"/>
            <w:noWrap/>
            <w:vAlign w:val="center"/>
            <w:hideMark/>
          </w:tcPr>
          <w:p w14:paraId="2924800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28930611842</w:t>
            </w:r>
          </w:p>
        </w:tc>
        <w:tc>
          <w:tcPr>
            <w:tcW w:w="1056" w:type="dxa"/>
            <w:tcBorders>
              <w:top w:val="nil"/>
              <w:left w:val="nil"/>
              <w:bottom w:val="nil"/>
              <w:right w:val="nil"/>
            </w:tcBorders>
            <w:shd w:val="clear" w:color="000000" w:fill="FFFFFF"/>
            <w:noWrap/>
            <w:vAlign w:val="center"/>
            <w:hideMark/>
          </w:tcPr>
          <w:p w14:paraId="78518FD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66.810,10</w:t>
            </w:r>
          </w:p>
        </w:tc>
        <w:tc>
          <w:tcPr>
            <w:tcW w:w="928" w:type="dxa"/>
            <w:tcBorders>
              <w:top w:val="nil"/>
              <w:left w:val="nil"/>
              <w:bottom w:val="nil"/>
              <w:right w:val="nil"/>
            </w:tcBorders>
            <w:shd w:val="clear" w:color="000000" w:fill="FFFFFF"/>
            <w:noWrap/>
            <w:vAlign w:val="center"/>
            <w:hideMark/>
          </w:tcPr>
          <w:p w14:paraId="6C084DD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01/07/2026</w:t>
            </w:r>
          </w:p>
        </w:tc>
      </w:tr>
      <w:tr w:rsidR="00670E97" w:rsidRPr="00670E97" w14:paraId="3D8E3A36" w14:textId="77777777" w:rsidTr="00594E21">
        <w:trPr>
          <w:trHeight w:val="240"/>
        </w:trPr>
        <w:tc>
          <w:tcPr>
            <w:tcW w:w="461" w:type="dxa"/>
            <w:tcBorders>
              <w:top w:val="nil"/>
              <w:left w:val="nil"/>
              <w:bottom w:val="nil"/>
              <w:right w:val="nil"/>
            </w:tcBorders>
            <w:shd w:val="clear" w:color="auto" w:fill="auto"/>
            <w:noWrap/>
            <w:vAlign w:val="bottom"/>
            <w:hideMark/>
          </w:tcPr>
          <w:p w14:paraId="1FF5909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186</w:t>
            </w:r>
          </w:p>
        </w:tc>
        <w:tc>
          <w:tcPr>
            <w:tcW w:w="3934" w:type="dxa"/>
            <w:tcBorders>
              <w:top w:val="nil"/>
              <w:left w:val="nil"/>
              <w:bottom w:val="nil"/>
              <w:right w:val="nil"/>
            </w:tcBorders>
            <w:shd w:val="clear" w:color="000000" w:fill="FFFFFF"/>
            <w:noWrap/>
            <w:vAlign w:val="center"/>
            <w:hideMark/>
          </w:tcPr>
          <w:p w14:paraId="2AB8197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- 0608-MAS-2SP-01</w:t>
            </w:r>
          </w:p>
        </w:tc>
        <w:tc>
          <w:tcPr>
            <w:tcW w:w="2977" w:type="dxa"/>
            <w:tcBorders>
              <w:top w:val="nil"/>
              <w:left w:val="nil"/>
              <w:bottom w:val="nil"/>
              <w:right w:val="nil"/>
            </w:tcBorders>
            <w:shd w:val="clear" w:color="000000" w:fill="FFFFFF"/>
            <w:noWrap/>
            <w:vAlign w:val="center"/>
            <w:hideMark/>
          </w:tcPr>
          <w:p w14:paraId="73B6B23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ARIEL AGUSTIN MERELES CABRAL</w:t>
            </w:r>
          </w:p>
        </w:tc>
        <w:tc>
          <w:tcPr>
            <w:tcW w:w="1276" w:type="dxa"/>
            <w:tcBorders>
              <w:top w:val="nil"/>
              <w:left w:val="nil"/>
              <w:bottom w:val="nil"/>
              <w:right w:val="nil"/>
            </w:tcBorders>
            <w:shd w:val="clear" w:color="000000" w:fill="FFFFFF"/>
            <w:noWrap/>
            <w:vAlign w:val="center"/>
            <w:hideMark/>
          </w:tcPr>
          <w:p w14:paraId="42DEDD3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AD9518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59.562,36</w:t>
            </w:r>
          </w:p>
        </w:tc>
        <w:tc>
          <w:tcPr>
            <w:tcW w:w="928" w:type="dxa"/>
            <w:tcBorders>
              <w:top w:val="nil"/>
              <w:left w:val="nil"/>
              <w:bottom w:val="nil"/>
              <w:right w:val="nil"/>
            </w:tcBorders>
            <w:shd w:val="clear" w:color="000000" w:fill="FFFFFF"/>
            <w:noWrap/>
            <w:vAlign w:val="center"/>
            <w:hideMark/>
          </w:tcPr>
          <w:p w14:paraId="7E19C45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4255541A" w14:textId="77777777" w:rsidTr="00594E21">
        <w:trPr>
          <w:trHeight w:val="240"/>
        </w:trPr>
        <w:tc>
          <w:tcPr>
            <w:tcW w:w="461" w:type="dxa"/>
            <w:tcBorders>
              <w:top w:val="nil"/>
              <w:left w:val="nil"/>
              <w:bottom w:val="nil"/>
              <w:right w:val="nil"/>
            </w:tcBorders>
            <w:shd w:val="clear" w:color="auto" w:fill="auto"/>
            <w:noWrap/>
            <w:vAlign w:val="bottom"/>
            <w:hideMark/>
          </w:tcPr>
          <w:p w14:paraId="145C062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187</w:t>
            </w:r>
          </w:p>
        </w:tc>
        <w:tc>
          <w:tcPr>
            <w:tcW w:w="3934" w:type="dxa"/>
            <w:tcBorders>
              <w:top w:val="nil"/>
              <w:left w:val="nil"/>
              <w:bottom w:val="nil"/>
              <w:right w:val="nil"/>
            </w:tcBorders>
            <w:shd w:val="clear" w:color="000000" w:fill="FFFFFF"/>
            <w:noWrap/>
            <w:vAlign w:val="center"/>
            <w:hideMark/>
          </w:tcPr>
          <w:p w14:paraId="2964EC86" w14:textId="77777777" w:rsidR="00670E97" w:rsidRPr="00321125" w:rsidRDefault="00670E97" w:rsidP="00670E97">
            <w:pPr>
              <w:rPr>
                <w:rFonts w:ascii="Open Sans" w:hAnsi="Open Sans"/>
                <w:color w:val="000000"/>
                <w:sz w:val="14"/>
                <w:lang w:val="it-IT"/>
                <w:rPrChange w:id="135"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36" w:author="Manassero Campello Advogados" w:date="2020-10-09T18:52:00Z">
                  <w:rPr>
                    <w:rFonts w:ascii="Open Sans" w:hAnsi="Open Sans"/>
                    <w:color w:val="000000"/>
                    <w:sz w:val="14"/>
                  </w:rPr>
                </w:rPrChange>
              </w:rPr>
              <w:t>CONDOMÍNIO PRESTIGE - BLOCO A - 1005-MFA-2SA-03</w:t>
            </w:r>
          </w:p>
        </w:tc>
        <w:tc>
          <w:tcPr>
            <w:tcW w:w="2977" w:type="dxa"/>
            <w:tcBorders>
              <w:top w:val="nil"/>
              <w:left w:val="nil"/>
              <w:bottom w:val="nil"/>
              <w:right w:val="nil"/>
            </w:tcBorders>
            <w:shd w:val="clear" w:color="000000" w:fill="FFFFFF"/>
            <w:noWrap/>
            <w:vAlign w:val="center"/>
            <w:hideMark/>
          </w:tcPr>
          <w:p w14:paraId="1FD288C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ARIEL DAVID FRANCO VILLALBA</w:t>
            </w:r>
          </w:p>
        </w:tc>
        <w:tc>
          <w:tcPr>
            <w:tcW w:w="1276" w:type="dxa"/>
            <w:tcBorders>
              <w:top w:val="nil"/>
              <w:left w:val="nil"/>
              <w:bottom w:val="nil"/>
              <w:right w:val="nil"/>
            </w:tcBorders>
            <w:shd w:val="clear" w:color="000000" w:fill="FFFFFF"/>
            <w:noWrap/>
            <w:vAlign w:val="center"/>
            <w:hideMark/>
          </w:tcPr>
          <w:p w14:paraId="6AD6FC2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4957D8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56.127,03</w:t>
            </w:r>
          </w:p>
        </w:tc>
        <w:tc>
          <w:tcPr>
            <w:tcW w:w="928" w:type="dxa"/>
            <w:tcBorders>
              <w:top w:val="nil"/>
              <w:left w:val="nil"/>
              <w:bottom w:val="nil"/>
              <w:right w:val="nil"/>
            </w:tcBorders>
            <w:shd w:val="clear" w:color="000000" w:fill="FFFFFF"/>
            <w:noWrap/>
            <w:vAlign w:val="center"/>
            <w:hideMark/>
          </w:tcPr>
          <w:p w14:paraId="05FC7D0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7A4A7C99" w14:textId="77777777" w:rsidTr="00594E21">
        <w:trPr>
          <w:trHeight w:val="240"/>
        </w:trPr>
        <w:tc>
          <w:tcPr>
            <w:tcW w:w="461" w:type="dxa"/>
            <w:tcBorders>
              <w:top w:val="nil"/>
              <w:left w:val="nil"/>
              <w:bottom w:val="nil"/>
              <w:right w:val="nil"/>
            </w:tcBorders>
            <w:shd w:val="clear" w:color="auto" w:fill="auto"/>
            <w:noWrap/>
            <w:vAlign w:val="bottom"/>
            <w:hideMark/>
          </w:tcPr>
          <w:p w14:paraId="5E884C2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188</w:t>
            </w:r>
          </w:p>
        </w:tc>
        <w:tc>
          <w:tcPr>
            <w:tcW w:w="3934" w:type="dxa"/>
            <w:tcBorders>
              <w:top w:val="nil"/>
              <w:left w:val="nil"/>
              <w:bottom w:val="nil"/>
              <w:right w:val="nil"/>
            </w:tcBorders>
            <w:shd w:val="clear" w:color="000000" w:fill="FFFFFF"/>
            <w:noWrap/>
            <w:vAlign w:val="center"/>
            <w:hideMark/>
          </w:tcPr>
          <w:p w14:paraId="2DDD49E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- 0614-MAS-2SA-10</w:t>
            </w:r>
          </w:p>
        </w:tc>
        <w:tc>
          <w:tcPr>
            <w:tcW w:w="2977" w:type="dxa"/>
            <w:tcBorders>
              <w:top w:val="nil"/>
              <w:left w:val="nil"/>
              <w:bottom w:val="nil"/>
              <w:right w:val="nil"/>
            </w:tcBorders>
            <w:shd w:val="clear" w:color="000000" w:fill="FFFFFF"/>
            <w:noWrap/>
            <w:vAlign w:val="center"/>
            <w:hideMark/>
          </w:tcPr>
          <w:p w14:paraId="1D6A154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ARIEL ROBERTO RAMIREZ</w:t>
            </w:r>
          </w:p>
        </w:tc>
        <w:tc>
          <w:tcPr>
            <w:tcW w:w="1276" w:type="dxa"/>
            <w:tcBorders>
              <w:top w:val="nil"/>
              <w:left w:val="nil"/>
              <w:bottom w:val="nil"/>
              <w:right w:val="nil"/>
            </w:tcBorders>
            <w:shd w:val="clear" w:color="000000" w:fill="FFFFFF"/>
            <w:noWrap/>
            <w:vAlign w:val="center"/>
            <w:hideMark/>
          </w:tcPr>
          <w:p w14:paraId="09BF8BF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468E1D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30.462,30</w:t>
            </w:r>
          </w:p>
        </w:tc>
        <w:tc>
          <w:tcPr>
            <w:tcW w:w="928" w:type="dxa"/>
            <w:tcBorders>
              <w:top w:val="nil"/>
              <w:left w:val="nil"/>
              <w:bottom w:val="nil"/>
              <w:right w:val="nil"/>
            </w:tcBorders>
            <w:shd w:val="clear" w:color="000000" w:fill="FFFFFF"/>
            <w:noWrap/>
            <w:vAlign w:val="center"/>
            <w:hideMark/>
          </w:tcPr>
          <w:p w14:paraId="16ACB28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70E97" w:rsidRPr="00670E97" w14:paraId="3EBB6B21" w14:textId="77777777" w:rsidTr="00594E21">
        <w:trPr>
          <w:trHeight w:val="240"/>
        </w:trPr>
        <w:tc>
          <w:tcPr>
            <w:tcW w:w="461" w:type="dxa"/>
            <w:tcBorders>
              <w:top w:val="nil"/>
              <w:left w:val="nil"/>
              <w:bottom w:val="nil"/>
              <w:right w:val="nil"/>
            </w:tcBorders>
            <w:shd w:val="clear" w:color="auto" w:fill="auto"/>
            <w:noWrap/>
            <w:vAlign w:val="bottom"/>
            <w:hideMark/>
          </w:tcPr>
          <w:p w14:paraId="169AEE5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189</w:t>
            </w:r>
          </w:p>
        </w:tc>
        <w:tc>
          <w:tcPr>
            <w:tcW w:w="3934" w:type="dxa"/>
            <w:tcBorders>
              <w:top w:val="nil"/>
              <w:left w:val="nil"/>
              <w:bottom w:val="nil"/>
              <w:right w:val="nil"/>
            </w:tcBorders>
            <w:shd w:val="clear" w:color="000000" w:fill="FFFFFF"/>
            <w:noWrap/>
            <w:vAlign w:val="center"/>
            <w:hideMark/>
          </w:tcPr>
          <w:p w14:paraId="50B599A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- 0813-MFA-2SP-08</w:t>
            </w:r>
          </w:p>
        </w:tc>
        <w:tc>
          <w:tcPr>
            <w:tcW w:w="2977" w:type="dxa"/>
            <w:tcBorders>
              <w:top w:val="nil"/>
              <w:left w:val="nil"/>
              <w:bottom w:val="nil"/>
              <w:right w:val="nil"/>
            </w:tcBorders>
            <w:shd w:val="clear" w:color="000000" w:fill="FFFFFF"/>
            <w:noWrap/>
            <w:vAlign w:val="center"/>
            <w:hideMark/>
          </w:tcPr>
          <w:p w14:paraId="61D3872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ARISTIDES RAMON CORRALES ARGUELLO</w:t>
            </w:r>
          </w:p>
        </w:tc>
        <w:tc>
          <w:tcPr>
            <w:tcW w:w="1276" w:type="dxa"/>
            <w:tcBorders>
              <w:top w:val="nil"/>
              <w:left w:val="nil"/>
              <w:bottom w:val="nil"/>
              <w:right w:val="nil"/>
            </w:tcBorders>
            <w:shd w:val="clear" w:color="000000" w:fill="FFFFFF"/>
            <w:noWrap/>
            <w:vAlign w:val="center"/>
            <w:hideMark/>
          </w:tcPr>
          <w:p w14:paraId="0AF5094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57203B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68.326,20</w:t>
            </w:r>
          </w:p>
        </w:tc>
        <w:tc>
          <w:tcPr>
            <w:tcW w:w="928" w:type="dxa"/>
            <w:tcBorders>
              <w:top w:val="nil"/>
              <w:left w:val="nil"/>
              <w:bottom w:val="nil"/>
              <w:right w:val="nil"/>
            </w:tcBorders>
            <w:shd w:val="clear" w:color="000000" w:fill="FFFFFF"/>
            <w:noWrap/>
            <w:vAlign w:val="center"/>
            <w:hideMark/>
          </w:tcPr>
          <w:p w14:paraId="3206822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7EDD53E7" w14:textId="77777777" w:rsidTr="00594E21">
        <w:trPr>
          <w:trHeight w:val="240"/>
        </w:trPr>
        <w:tc>
          <w:tcPr>
            <w:tcW w:w="461" w:type="dxa"/>
            <w:tcBorders>
              <w:top w:val="nil"/>
              <w:left w:val="nil"/>
              <w:bottom w:val="nil"/>
              <w:right w:val="nil"/>
            </w:tcBorders>
            <w:shd w:val="clear" w:color="auto" w:fill="auto"/>
            <w:noWrap/>
            <w:vAlign w:val="bottom"/>
            <w:hideMark/>
          </w:tcPr>
          <w:p w14:paraId="3709B8D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190</w:t>
            </w:r>
          </w:p>
        </w:tc>
        <w:tc>
          <w:tcPr>
            <w:tcW w:w="3934" w:type="dxa"/>
            <w:tcBorders>
              <w:top w:val="nil"/>
              <w:left w:val="nil"/>
              <w:bottom w:val="nil"/>
              <w:right w:val="nil"/>
            </w:tcBorders>
            <w:shd w:val="clear" w:color="000000" w:fill="FFFFFF"/>
            <w:noWrap/>
            <w:vAlign w:val="center"/>
            <w:hideMark/>
          </w:tcPr>
          <w:p w14:paraId="0B04E08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- 0304-MAS-2SP-10</w:t>
            </w:r>
          </w:p>
        </w:tc>
        <w:tc>
          <w:tcPr>
            <w:tcW w:w="2977" w:type="dxa"/>
            <w:tcBorders>
              <w:top w:val="nil"/>
              <w:left w:val="nil"/>
              <w:bottom w:val="nil"/>
              <w:right w:val="nil"/>
            </w:tcBorders>
            <w:shd w:val="clear" w:color="000000" w:fill="FFFFFF"/>
            <w:noWrap/>
            <w:vAlign w:val="center"/>
            <w:hideMark/>
          </w:tcPr>
          <w:p w14:paraId="55258AE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ARMANDO HAMUD</w:t>
            </w:r>
          </w:p>
        </w:tc>
        <w:tc>
          <w:tcPr>
            <w:tcW w:w="1276" w:type="dxa"/>
            <w:tcBorders>
              <w:top w:val="nil"/>
              <w:left w:val="nil"/>
              <w:bottom w:val="nil"/>
              <w:right w:val="nil"/>
            </w:tcBorders>
            <w:shd w:val="clear" w:color="000000" w:fill="FFFFFF"/>
            <w:noWrap/>
            <w:vAlign w:val="center"/>
            <w:hideMark/>
          </w:tcPr>
          <w:p w14:paraId="1C4DC7A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27462218968</w:t>
            </w:r>
          </w:p>
        </w:tc>
        <w:tc>
          <w:tcPr>
            <w:tcW w:w="1056" w:type="dxa"/>
            <w:tcBorders>
              <w:top w:val="nil"/>
              <w:left w:val="nil"/>
              <w:bottom w:val="nil"/>
              <w:right w:val="nil"/>
            </w:tcBorders>
            <w:shd w:val="clear" w:color="000000" w:fill="FFFFFF"/>
            <w:noWrap/>
            <w:vAlign w:val="center"/>
            <w:hideMark/>
          </w:tcPr>
          <w:p w14:paraId="6EF163C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57.274,00</w:t>
            </w:r>
          </w:p>
        </w:tc>
        <w:tc>
          <w:tcPr>
            <w:tcW w:w="928" w:type="dxa"/>
            <w:tcBorders>
              <w:top w:val="nil"/>
              <w:left w:val="nil"/>
              <w:bottom w:val="nil"/>
              <w:right w:val="nil"/>
            </w:tcBorders>
            <w:shd w:val="clear" w:color="000000" w:fill="FFFFFF"/>
            <w:noWrap/>
            <w:vAlign w:val="center"/>
            <w:hideMark/>
          </w:tcPr>
          <w:p w14:paraId="3D8DAAC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0140E998" w14:textId="77777777" w:rsidTr="00594E21">
        <w:trPr>
          <w:trHeight w:val="240"/>
        </w:trPr>
        <w:tc>
          <w:tcPr>
            <w:tcW w:w="461" w:type="dxa"/>
            <w:tcBorders>
              <w:top w:val="nil"/>
              <w:left w:val="nil"/>
              <w:bottom w:val="nil"/>
              <w:right w:val="nil"/>
            </w:tcBorders>
            <w:shd w:val="clear" w:color="auto" w:fill="auto"/>
            <w:noWrap/>
            <w:vAlign w:val="bottom"/>
            <w:hideMark/>
          </w:tcPr>
          <w:p w14:paraId="0BE8CD4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191</w:t>
            </w:r>
          </w:p>
        </w:tc>
        <w:tc>
          <w:tcPr>
            <w:tcW w:w="3934" w:type="dxa"/>
            <w:tcBorders>
              <w:top w:val="nil"/>
              <w:left w:val="nil"/>
              <w:bottom w:val="nil"/>
              <w:right w:val="nil"/>
            </w:tcBorders>
            <w:shd w:val="clear" w:color="000000" w:fill="FFFFFF"/>
            <w:noWrap/>
            <w:vAlign w:val="center"/>
            <w:hideMark/>
          </w:tcPr>
          <w:p w14:paraId="7D1859D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- 0303-MFA-2SP-11</w:t>
            </w:r>
          </w:p>
        </w:tc>
        <w:tc>
          <w:tcPr>
            <w:tcW w:w="2977" w:type="dxa"/>
            <w:tcBorders>
              <w:top w:val="nil"/>
              <w:left w:val="nil"/>
              <w:bottom w:val="nil"/>
              <w:right w:val="nil"/>
            </w:tcBorders>
            <w:shd w:val="clear" w:color="000000" w:fill="FFFFFF"/>
            <w:noWrap/>
            <w:vAlign w:val="center"/>
            <w:hideMark/>
          </w:tcPr>
          <w:p w14:paraId="2A3B4B4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ARNALDO JOAQUIN ESPINOLA MACIEL</w:t>
            </w:r>
          </w:p>
        </w:tc>
        <w:tc>
          <w:tcPr>
            <w:tcW w:w="1276" w:type="dxa"/>
            <w:tcBorders>
              <w:top w:val="nil"/>
              <w:left w:val="nil"/>
              <w:bottom w:val="nil"/>
              <w:right w:val="nil"/>
            </w:tcBorders>
            <w:shd w:val="clear" w:color="000000" w:fill="FFFFFF"/>
            <w:noWrap/>
            <w:vAlign w:val="center"/>
            <w:hideMark/>
          </w:tcPr>
          <w:p w14:paraId="3FC4737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E8E28F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96.636,74</w:t>
            </w:r>
          </w:p>
        </w:tc>
        <w:tc>
          <w:tcPr>
            <w:tcW w:w="928" w:type="dxa"/>
            <w:tcBorders>
              <w:top w:val="nil"/>
              <w:left w:val="nil"/>
              <w:bottom w:val="nil"/>
              <w:right w:val="nil"/>
            </w:tcBorders>
            <w:shd w:val="clear" w:color="000000" w:fill="FFFFFF"/>
            <w:noWrap/>
            <w:vAlign w:val="center"/>
            <w:hideMark/>
          </w:tcPr>
          <w:p w14:paraId="5EC6874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45B8BE82" w14:textId="77777777" w:rsidTr="00594E21">
        <w:trPr>
          <w:trHeight w:val="240"/>
        </w:trPr>
        <w:tc>
          <w:tcPr>
            <w:tcW w:w="461" w:type="dxa"/>
            <w:tcBorders>
              <w:top w:val="nil"/>
              <w:left w:val="nil"/>
              <w:bottom w:val="nil"/>
              <w:right w:val="nil"/>
            </w:tcBorders>
            <w:shd w:val="clear" w:color="auto" w:fill="auto"/>
            <w:noWrap/>
            <w:vAlign w:val="bottom"/>
            <w:hideMark/>
          </w:tcPr>
          <w:p w14:paraId="324E192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192</w:t>
            </w:r>
          </w:p>
        </w:tc>
        <w:tc>
          <w:tcPr>
            <w:tcW w:w="3934" w:type="dxa"/>
            <w:tcBorders>
              <w:top w:val="nil"/>
              <w:left w:val="nil"/>
              <w:bottom w:val="nil"/>
              <w:right w:val="nil"/>
            </w:tcBorders>
            <w:shd w:val="clear" w:color="000000" w:fill="FFFFFF"/>
            <w:noWrap/>
            <w:vAlign w:val="center"/>
            <w:hideMark/>
          </w:tcPr>
          <w:p w14:paraId="7928AC9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- 0112-MAS-2SA-09</w:t>
            </w:r>
          </w:p>
        </w:tc>
        <w:tc>
          <w:tcPr>
            <w:tcW w:w="2977" w:type="dxa"/>
            <w:tcBorders>
              <w:top w:val="nil"/>
              <w:left w:val="nil"/>
              <w:bottom w:val="nil"/>
              <w:right w:val="nil"/>
            </w:tcBorders>
            <w:shd w:val="clear" w:color="000000" w:fill="FFFFFF"/>
            <w:noWrap/>
            <w:vAlign w:val="center"/>
            <w:hideMark/>
          </w:tcPr>
          <w:p w14:paraId="2871E8A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ARNALDO ROGERIO DA FONSECA</w:t>
            </w:r>
          </w:p>
        </w:tc>
        <w:tc>
          <w:tcPr>
            <w:tcW w:w="1276" w:type="dxa"/>
            <w:tcBorders>
              <w:top w:val="nil"/>
              <w:left w:val="nil"/>
              <w:bottom w:val="nil"/>
              <w:right w:val="nil"/>
            </w:tcBorders>
            <w:shd w:val="clear" w:color="000000" w:fill="FFFFFF"/>
            <w:noWrap/>
            <w:vAlign w:val="center"/>
            <w:hideMark/>
          </w:tcPr>
          <w:p w14:paraId="34F6E49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61939838991</w:t>
            </w:r>
          </w:p>
        </w:tc>
        <w:tc>
          <w:tcPr>
            <w:tcW w:w="1056" w:type="dxa"/>
            <w:tcBorders>
              <w:top w:val="nil"/>
              <w:left w:val="nil"/>
              <w:bottom w:val="nil"/>
              <w:right w:val="nil"/>
            </w:tcBorders>
            <w:shd w:val="clear" w:color="000000" w:fill="FFFFFF"/>
            <w:noWrap/>
            <w:vAlign w:val="center"/>
            <w:hideMark/>
          </w:tcPr>
          <w:p w14:paraId="7EAD8A1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21.718,62</w:t>
            </w:r>
          </w:p>
        </w:tc>
        <w:tc>
          <w:tcPr>
            <w:tcW w:w="928" w:type="dxa"/>
            <w:tcBorders>
              <w:top w:val="nil"/>
              <w:left w:val="nil"/>
              <w:bottom w:val="nil"/>
              <w:right w:val="nil"/>
            </w:tcBorders>
            <w:shd w:val="clear" w:color="000000" w:fill="FFFFFF"/>
            <w:noWrap/>
            <w:vAlign w:val="center"/>
            <w:hideMark/>
          </w:tcPr>
          <w:p w14:paraId="6296940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70E97" w:rsidRPr="00670E97" w14:paraId="3C02BB42" w14:textId="77777777" w:rsidTr="00594E21">
        <w:trPr>
          <w:trHeight w:val="240"/>
        </w:trPr>
        <w:tc>
          <w:tcPr>
            <w:tcW w:w="461" w:type="dxa"/>
            <w:tcBorders>
              <w:top w:val="nil"/>
              <w:left w:val="nil"/>
              <w:bottom w:val="nil"/>
              <w:right w:val="nil"/>
            </w:tcBorders>
            <w:shd w:val="clear" w:color="auto" w:fill="auto"/>
            <w:noWrap/>
            <w:vAlign w:val="bottom"/>
            <w:hideMark/>
          </w:tcPr>
          <w:p w14:paraId="5B715A6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193</w:t>
            </w:r>
          </w:p>
        </w:tc>
        <w:tc>
          <w:tcPr>
            <w:tcW w:w="3934" w:type="dxa"/>
            <w:tcBorders>
              <w:top w:val="nil"/>
              <w:left w:val="nil"/>
              <w:bottom w:val="nil"/>
              <w:right w:val="nil"/>
            </w:tcBorders>
            <w:shd w:val="clear" w:color="000000" w:fill="FFFFFF"/>
            <w:noWrap/>
            <w:vAlign w:val="center"/>
            <w:hideMark/>
          </w:tcPr>
          <w:p w14:paraId="26A58E0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- 0513-MFA-2SP-06</w:t>
            </w:r>
          </w:p>
        </w:tc>
        <w:tc>
          <w:tcPr>
            <w:tcW w:w="2977" w:type="dxa"/>
            <w:tcBorders>
              <w:top w:val="nil"/>
              <w:left w:val="nil"/>
              <w:bottom w:val="nil"/>
              <w:right w:val="nil"/>
            </w:tcBorders>
            <w:shd w:val="clear" w:color="000000" w:fill="FFFFFF"/>
            <w:noWrap/>
            <w:vAlign w:val="center"/>
            <w:hideMark/>
          </w:tcPr>
          <w:p w14:paraId="3845E13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ARNO ROBERTO BOOS</w:t>
            </w:r>
          </w:p>
        </w:tc>
        <w:tc>
          <w:tcPr>
            <w:tcW w:w="1276" w:type="dxa"/>
            <w:tcBorders>
              <w:top w:val="nil"/>
              <w:left w:val="nil"/>
              <w:bottom w:val="nil"/>
              <w:right w:val="nil"/>
            </w:tcBorders>
            <w:shd w:val="clear" w:color="000000" w:fill="FFFFFF"/>
            <w:noWrap/>
            <w:vAlign w:val="center"/>
            <w:hideMark/>
          </w:tcPr>
          <w:p w14:paraId="6BDD791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55307388934</w:t>
            </w:r>
          </w:p>
        </w:tc>
        <w:tc>
          <w:tcPr>
            <w:tcW w:w="1056" w:type="dxa"/>
            <w:tcBorders>
              <w:top w:val="nil"/>
              <w:left w:val="nil"/>
              <w:bottom w:val="nil"/>
              <w:right w:val="nil"/>
            </w:tcBorders>
            <w:shd w:val="clear" w:color="000000" w:fill="FFFFFF"/>
            <w:noWrap/>
            <w:vAlign w:val="center"/>
            <w:hideMark/>
          </w:tcPr>
          <w:p w14:paraId="2A7BEC4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42.723,24</w:t>
            </w:r>
          </w:p>
        </w:tc>
        <w:tc>
          <w:tcPr>
            <w:tcW w:w="928" w:type="dxa"/>
            <w:tcBorders>
              <w:top w:val="nil"/>
              <w:left w:val="nil"/>
              <w:bottom w:val="nil"/>
              <w:right w:val="nil"/>
            </w:tcBorders>
            <w:shd w:val="clear" w:color="000000" w:fill="FFFFFF"/>
            <w:noWrap/>
            <w:vAlign w:val="center"/>
            <w:hideMark/>
          </w:tcPr>
          <w:p w14:paraId="6F2365B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70E97" w:rsidRPr="00670E97" w14:paraId="6300F78F" w14:textId="77777777" w:rsidTr="00594E21">
        <w:trPr>
          <w:trHeight w:val="240"/>
        </w:trPr>
        <w:tc>
          <w:tcPr>
            <w:tcW w:w="461" w:type="dxa"/>
            <w:tcBorders>
              <w:top w:val="nil"/>
              <w:left w:val="nil"/>
              <w:bottom w:val="nil"/>
              <w:right w:val="nil"/>
            </w:tcBorders>
            <w:shd w:val="clear" w:color="auto" w:fill="auto"/>
            <w:noWrap/>
            <w:vAlign w:val="bottom"/>
            <w:hideMark/>
          </w:tcPr>
          <w:p w14:paraId="4FD6A46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194</w:t>
            </w:r>
          </w:p>
        </w:tc>
        <w:tc>
          <w:tcPr>
            <w:tcW w:w="3934" w:type="dxa"/>
            <w:tcBorders>
              <w:top w:val="nil"/>
              <w:left w:val="nil"/>
              <w:bottom w:val="nil"/>
              <w:right w:val="nil"/>
            </w:tcBorders>
            <w:shd w:val="clear" w:color="000000" w:fill="FFFFFF"/>
            <w:noWrap/>
            <w:vAlign w:val="center"/>
            <w:hideMark/>
          </w:tcPr>
          <w:p w14:paraId="786EAE1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- 0413-MFA-2SP-07</w:t>
            </w:r>
          </w:p>
        </w:tc>
        <w:tc>
          <w:tcPr>
            <w:tcW w:w="2977" w:type="dxa"/>
            <w:tcBorders>
              <w:top w:val="nil"/>
              <w:left w:val="nil"/>
              <w:bottom w:val="nil"/>
              <w:right w:val="nil"/>
            </w:tcBorders>
            <w:shd w:val="clear" w:color="000000" w:fill="FFFFFF"/>
            <w:noWrap/>
            <w:vAlign w:val="center"/>
            <w:hideMark/>
          </w:tcPr>
          <w:p w14:paraId="4919363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AROLDO MOSKALENKO MIKALIXEN DA SILVA</w:t>
            </w:r>
          </w:p>
        </w:tc>
        <w:tc>
          <w:tcPr>
            <w:tcW w:w="1276" w:type="dxa"/>
            <w:tcBorders>
              <w:top w:val="nil"/>
              <w:left w:val="nil"/>
              <w:bottom w:val="nil"/>
              <w:right w:val="nil"/>
            </w:tcBorders>
            <w:shd w:val="clear" w:color="000000" w:fill="FFFFFF"/>
            <w:noWrap/>
            <w:vAlign w:val="center"/>
            <w:hideMark/>
          </w:tcPr>
          <w:p w14:paraId="6741CD0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26422D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67.073,09</w:t>
            </w:r>
          </w:p>
        </w:tc>
        <w:tc>
          <w:tcPr>
            <w:tcW w:w="928" w:type="dxa"/>
            <w:tcBorders>
              <w:top w:val="nil"/>
              <w:left w:val="nil"/>
              <w:bottom w:val="nil"/>
              <w:right w:val="nil"/>
            </w:tcBorders>
            <w:shd w:val="clear" w:color="000000" w:fill="FFFFFF"/>
            <w:noWrap/>
            <w:vAlign w:val="center"/>
            <w:hideMark/>
          </w:tcPr>
          <w:p w14:paraId="369A92D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7D97CFCD" w14:textId="77777777" w:rsidTr="00594E21">
        <w:trPr>
          <w:trHeight w:val="240"/>
        </w:trPr>
        <w:tc>
          <w:tcPr>
            <w:tcW w:w="461" w:type="dxa"/>
            <w:tcBorders>
              <w:top w:val="nil"/>
              <w:left w:val="nil"/>
              <w:bottom w:val="nil"/>
              <w:right w:val="nil"/>
            </w:tcBorders>
            <w:shd w:val="clear" w:color="auto" w:fill="auto"/>
            <w:noWrap/>
            <w:vAlign w:val="bottom"/>
            <w:hideMark/>
          </w:tcPr>
          <w:p w14:paraId="3726098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195</w:t>
            </w:r>
          </w:p>
        </w:tc>
        <w:tc>
          <w:tcPr>
            <w:tcW w:w="3934" w:type="dxa"/>
            <w:tcBorders>
              <w:top w:val="nil"/>
              <w:left w:val="nil"/>
              <w:bottom w:val="nil"/>
              <w:right w:val="nil"/>
            </w:tcBorders>
            <w:shd w:val="clear" w:color="000000" w:fill="FFFFFF"/>
            <w:noWrap/>
            <w:vAlign w:val="center"/>
            <w:hideMark/>
          </w:tcPr>
          <w:p w14:paraId="4948856A" w14:textId="77777777" w:rsidR="00670E97" w:rsidRPr="00321125" w:rsidRDefault="00670E97" w:rsidP="00670E97">
            <w:pPr>
              <w:rPr>
                <w:rFonts w:ascii="Open Sans" w:hAnsi="Open Sans"/>
                <w:color w:val="000000"/>
                <w:sz w:val="14"/>
                <w:lang w:val="it-IT"/>
                <w:rPrChange w:id="137"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38" w:author="Manassero Campello Advogados" w:date="2020-10-09T18:52:00Z">
                  <w:rPr>
                    <w:rFonts w:ascii="Open Sans" w:hAnsi="Open Sans"/>
                    <w:color w:val="000000"/>
                    <w:sz w:val="14"/>
                  </w:rPr>
                </w:rPrChange>
              </w:rPr>
              <w:t>CONDOMÍNIO PRESTIGE - BLOCO A - 1005-MFA-2SA-09</w:t>
            </w:r>
          </w:p>
        </w:tc>
        <w:tc>
          <w:tcPr>
            <w:tcW w:w="2977" w:type="dxa"/>
            <w:tcBorders>
              <w:top w:val="nil"/>
              <w:left w:val="nil"/>
              <w:bottom w:val="nil"/>
              <w:right w:val="nil"/>
            </w:tcBorders>
            <w:shd w:val="clear" w:color="000000" w:fill="FFFFFF"/>
            <w:noWrap/>
            <w:vAlign w:val="center"/>
            <w:hideMark/>
          </w:tcPr>
          <w:p w14:paraId="7E3319A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ARTEMIO OJEDA AQUINO</w:t>
            </w:r>
          </w:p>
        </w:tc>
        <w:tc>
          <w:tcPr>
            <w:tcW w:w="1276" w:type="dxa"/>
            <w:tcBorders>
              <w:top w:val="nil"/>
              <w:left w:val="nil"/>
              <w:bottom w:val="nil"/>
              <w:right w:val="nil"/>
            </w:tcBorders>
            <w:shd w:val="clear" w:color="000000" w:fill="FFFFFF"/>
            <w:noWrap/>
            <w:vAlign w:val="center"/>
            <w:hideMark/>
          </w:tcPr>
          <w:p w14:paraId="096B4BC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44792F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56.127,03</w:t>
            </w:r>
          </w:p>
        </w:tc>
        <w:tc>
          <w:tcPr>
            <w:tcW w:w="928" w:type="dxa"/>
            <w:tcBorders>
              <w:top w:val="nil"/>
              <w:left w:val="nil"/>
              <w:bottom w:val="nil"/>
              <w:right w:val="nil"/>
            </w:tcBorders>
            <w:shd w:val="clear" w:color="000000" w:fill="FFFFFF"/>
            <w:noWrap/>
            <w:vAlign w:val="center"/>
            <w:hideMark/>
          </w:tcPr>
          <w:p w14:paraId="78DE275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216F43FF" w14:textId="77777777" w:rsidTr="00594E21">
        <w:trPr>
          <w:trHeight w:val="240"/>
        </w:trPr>
        <w:tc>
          <w:tcPr>
            <w:tcW w:w="461" w:type="dxa"/>
            <w:tcBorders>
              <w:top w:val="nil"/>
              <w:left w:val="nil"/>
              <w:bottom w:val="nil"/>
              <w:right w:val="nil"/>
            </w:tcBorders>
            <w:shd w:val="clear" w:color="auto" w:fill="auto"/>
            <w:noWrap/>
            <w:vAlign w:val="bottom"/>
            <w:hideMark/>
          </w:tcPr>
          <w:p w14:paraId="440BE94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196</w:t>
            </w:r>
          </w:p>
        </w:tc>
        <w:tc>
          <w:tcPr>
            <w:tcW w:w="3934" w:type="dxa"/>
            <w:tcBorders>
              <w:top w:val="nil"/>
              <w:left w:val="nil"/>
              <w:bottom w:val="nil"/>
              <w:right w:val="nil"/>
            </w:tcBorders>
            <w:shd w:val="clear" w:color="000000" w:fill="FFFFFF"/>
            <w:noWrap/>
            <w:vAlign w:val="center"/>
            <w:hideMark/>
          </w:tcPr>
          <w:p w14:paraId="180121B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- 0610-MAS-2SA-12</w:t>
            </w:r>
          </w:p>
        </w:tc>
        <w:tc>
          <w:tcPr>
            <w:tcW w:w="2977" w:type="dxa"/>
            <w:tcBorders>
              <w:top w:val="nil"/>
              <w:left w:val="nil"/>
              <w:bottom w:val="nil"/>
              <w:right w:val="nil"/>
            </w:tcBorders>
            <w:shd w:val="clear" w:color="000000" w:fill="FFFFFF"/>
            <w:noWrap/>
            <w:vAlign w:val="center"/>
            <w:hideMark/>
          </w:tcPr>
          <w:p w14:paraId="7E77F41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ARTUR DA ROCHA JUNIOR</w:t>
            </w:r>
          </w:p>
        </w:tc>
        <w:tc>
          <w:tcPr>
            <w:tcW w:w="1276" w:type="dxa"/>
            <w:tcBorders>
              <w:top w:val="nil"/>
              <w:left w:val="nil"/>
              <w:bottom w:val="nil"/>
              <w:right w:val="nil"/>
            </w:tcBorders>
            <w:shd w:val="clear" w:color="000000" w:fill="FFFFFF"/>
            <w:noWrap/>
            <w:vAlign w:val="center"/>
            <w:hideMark/>
          </w:tcPr>
          <w:p w14:paraId="5ADB616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02284275923</w:t>
            </w:r>
          </w:p>
        </w:tc>
        <w:tc>
          <w:tcPr>
            <w:tcW w:w="1056" w:type="dxa"/>
            <w:tcBorders>
              <w:top w:val="nil"/>
              <w:left w:val="nil"/>
              <w:bottom w:val="nil"/>
              <w:right w:val="nil"/>
            </w:tcBorders>
            <w:shd w:val="clear" w:color="000000" w:fill="FFFFFF"/>
            <w:noWrap/>
            <w:vAlign w:val="center"/>
            <w:hideMark/>
          </w:tcPr>
          <w:p w14:paraId="2D33B66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68.031,88</w:t>
            </w:r>
          </w:p>
        </w:tc>
        <w:tc>
          <w:tcPr>
            <w:tcW w:w="928" w:type="dxa"/>
            <w:tcBorders>
              <w:top w:val="nil"/>
              <w:left w:val="nil"/>
              <w:bottom w:val="nil"/>
              <w:right w:val="nil"/>
            </w:tcBorders>
            <w:shd w:val="clear" w:color="000000" w:fill="FFFFFF"/>
            <w:noWrap/>
            <w:vAlign w:val="center"/>
            <w:hideMark/>
          </w:tcPr>
          <w:p w14:paraId="33E98A6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0917641E" w14:textId="77777777" w:rsidTr="00594E21">
        <w:trPr>
          <w:trHeight w:val="240"/>
        </w:trPr>
        <w:tc>
          <w:tcPr>
            <w:tcW w:w="461" w:type="dxa"/>
            <w:tcBorders>
              <w:top w:val="nil"/>
              <w:left w:val="nil"/>
              <w:bottom w:val="nil"/>
              <w:right w:val="nil"/>
            </w:tcBorders>
            <w:shd w:val="clear" w:color="auto" w:fill="auto"/>
            <w:noWrap/>
            <w:vAlign w:val="bottom"/>
            <w:hideMark/>
          </w:tcPr>
          <w:p w14:paraId="4490586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197</w:t>
            </w:r>
          </w:p>
        </w:tc>
        <w:tc>
          <w:tcPr>
            <w:tcW w:w="3934" w:type="dxa"/>
            <w:tcBorders>
              <w:top w:val="nil"/>
              <w:left w:val="nil"/>
              <w:bottom w:val="nil"/>
              <w:right w:val="nil"/>
            </w:tcBorders>
            <w:shd w:val="clear" w:color="000000" w:fill="FFFFFF"/>
            <w:noWrap/>
            <w:vAlign w:val="center"/>
            <w:hideMark/>
          </w:tcPr>
          <w:p w14:paraId="709CBEF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- 0420-MAS-2SA-01</w:t>
            </w:r>
          </w:p>
        </w:tc>
        <w:tc>
          <w:tcPr>
            <w:tcW w:w="2977" w:type="dxa"/>
            <w:tcBorders>
              <w:top w:val="nil"/>
              <w:left w:val="nil"/>
              <w:bottom w:val="nil"/>
              <w:right w:val="nil"/>
            </w:tcBorders>
            <w:shd w:val="clear" w:color="000000" w:fill="FFFFFF"/>
            <w:noWrap/>
            <w:vAlign w:val="center"/>
            <w:hideMark/>
          </w:tcPr>
          <w:p w14:paraId="4857B9A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ARTUR NUNES FILHO</w:t>
            </w:r>
          </w:p>
        </w:tc>
        <w:tc>
          <w:tcPr>
            <w:tcW w:w="1276" w:type="dxa"/>
            <w:tcBorders>
              <w:top w:val="nil"/>
              <w:left w:val="nil"/>
              <w:bottom w:val="nil"/>
              <w:right w:val="nil"/>
            </w:tcBorders>
            <w:shd w:val="clear" w:color="000000" w:fill="FFFFFF"/>
            <w:noWrap/>
            <w:vAlign w:val="center"/>
            <w:hideMark/>
          </w:tcPr>
          <w:p w14:paraId="6879983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00314815821</w:t>
            </w:r>
          </w:p>
        </w:tc>
        <w:tc>
          <w:tcPr>
            <w:tcW w:w="1056" w:type="dxa"/>
            <w:tcBorders>
              <w:top w:val="nil"/>
              <w:left w:val="nil"/>
              <w:bottom w:val="nil"/>
              <w:right w:val="nil"/>
            </w:tcBorders>
            <w:shd w:val="clear" w:color="000000" w:fill="FFFFFF"/>
            <w:noWrap/>
            <w:vAlign w:val="center"/>
            <w:hideMark/>
          </w:tcPr>
          <w:p w14:paraId="1BD1C62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21.235,98</w:t>
            </w:r>
          </w:p>
        </w:tc>
        <w:tc>
          <w:tcPr>
            <w:tcW w:w="928" w:type="dxa"/>
            <w:tcBorders>
              <w:top w:val="nil"/>
              <w:left w:val="nil"/>
              <w:bottom w:val="nil"/>
              <w:right w:val="nil"/>
            </w:tcBorders>
            <w:shd w:val="clear" w:color="000000" w:fill="FFFFFF"/>
            <w:noWrap/>
            <w:vAlign w:val="center"/>
            <w:hideMark/>
          </w:tcPr>
          <w:p w14:paraId="59AAD0C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71AD7715" w14:textId="77777777" w:rsidTr="00594E21">
        <w:trPr>
          <w:trHeight w:val="240"/>
        </w:trPr>
        <w:tc>
          <w:tcPr>
            <w:tcW w:w="461" w:type="dxa"/>
            <w:tcBorders>
              <w:top w:val="nil"/>
              <w:left w:val="nil"/>
              <w:bottom w:val="nil"/>
              <w:right w:val="nil"/>
            </w:tcBorders>
            <w:shd w:val="clear" w:color="auto" w:fill="auto"/>
            <w:noWrap/>
            <w:vAlign w:val="bottom"/>
            <w:hideMark/>
          </w:tcPr>
          <w:p w14:paraId="61688AD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198</w:t>
            </w:r>
          </w:p>
        </w:tc>
        <w:tc>
          <w:tcPr>
            <w:tcW w:w="3934" w:type="dxa"/>
            <w:tcBorders>
              <w:top w:val="nil"/>
              <w:left w:val="nil"/>
              <w:bottom w:val="nil"/>
              <w:right w:val="nil"/>
            </w:tcBorders>
            <w:shd w:val="clear" w:color="000000" w:fill="FFFFFF"/>
            <w:noWrap/>
            <w:vAlign w:val="center"/>
            <w:hideMark/>
          </w:tcPr>
          <w:p w14:paraId="02A45AC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- 0505-MFA-2SP-12</w:t>
            </w:r>
          </w:p>
        </w:tc>
        <w:tc>
          <w:tcPr>
            <w:tcW w:w="2977" w:type="dxa"/>
            <w:tcBorders>
              <w:top w:val="nil"/>
              <w:left w:val="nil"/>
              <w:bottom w:val="nil"/>
              <w:right w:val="nil"/>
            </w:tcBorders>
            <w:shd w:val="clear" w:color="000000" w:fill="FFFFFF"/>
            <w:noWrap/>
            <w:vAlign w:val="center"/>
            <w:hideMark/>
          </w:tcPr>
          <w:p w14:paraId="763BBFB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ARTUR VIEIRA CASSILHA</w:t>
            </w:r>
          </w:p>
        </w:tc>
        <w:tc>
          <w:tcPr>
            <w:tcW w:w="1276" w:type="dxa"/>
            <w:tcBorders>
              <w:top w:val="nil"/>
              <w:left w:val="nil"/>
              <w:bottom w:val="nil"/>
              <w:right w:val="nil"/>
            </w:tcBorders>
            <w:shd w:val="clear" w:color="000000" w:fill="FFFFFF"/>
            <w:noWrap/>
            <w:vAlign w:val="center"/>
            <w:hideMark/>
          </w:tcPr>
          <w:p w14:paraId="6D35A7A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40497828987</w:t>
            </w:r>
          </w:p>
        </w:tc>
        <w:tc>
          <w:tcPr>
            <w:tcW w:w="1056" w:type="dxa"/>
            <w:tcBorders>
              <w:top w:val="nil"/>
              <w:left w:val="nil"/>
              <w:bottom w:val="nil"/>
              <w:right w:val="nil"/>
            </w:tcBorders>
            <w:shd w:val="clear" w:color="000000" w:fill="FFFFFF"/>
            <w:noWrap/>
            <w:vAlign w:val="center"/>
            <w:hideMark/>
          </w:tcPr>
          <w:p w14:paraId="3E6D344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45.652,00</w:t>
            </w:r>
          </w:p>
        </w:tc>
        <w:tc>
          <w:tcPr>
            <w:tcW w:w="928" w:type="dxa"/>
            <w:tcBorders>
              <w:top w:val="nil"/>
              <w:left w:val="nil"/>
              <w:bottom w:val="nil"/>
              <w:right w:val="nil"/>
            </w:tcBorders>
            <w:shd w:val="clear" w:color="000000" w:fill="FFFFFF"/>
            <w:noWrap/>
            <w:vAlign w:val="center"/>
            <w:hideMark/>
          </w:tcPr>
          <w:p w14:paraId="7E7BE28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70E97" w:rsidRPr="00670E97" w14:paraId="18ABF2F0" w14:textId="77777777" w:rsidTr="00594E21">
        <w:trPr>
          <w:trHeight w:val="240"/>
        </w:trPr>
        <w:tc>
          <w:tcPr>
            <w:tcW w:w="461" w:type="dxa"/>
            <w:tcBorders>
              <w:top w:val="nil"/>
              <w:left w:val="nil"/>
              <w:bottom w:val="nil"/>
              <w:right w:val="nil"/>
            </w:tcBorders>
            <w:shd w:val="clear" w:color="auto" w:fill="auto"/>
            <w:noWrap/>
            <w:vAlign w:val="bottom"/>
            <w:hideMark/>
          </w:tcPr>
          <w:p w14:paraId="26BE432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199</w:t>
            </w:r>
          </w:p>
        </w:tc>
        <w:tc>
          <w:tcPr>
            <w:tcW w:w="3934" w:type="dxa"/>
            <w:tcBorders>
              <w:top w:val="nil"/>
              <w:left w:val="nil"/>
              <w:bottom w:val="nil"/>
              <w:right w:val="nil"/>
            </w:tcBorders>
            <w:shd w:val="clear" w:color="000000" w:fill="FFFFFF"/>
            <w:noWrap/>
            <w:vAlign w:val="center"/>
            <w:hideMark/>
          </w:tcPr>
          <w:p w14:paraId="6C23505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- 0511-MFA-4S-03</w:t>
            </w:r>
          </w:p>
        </w:tc>
        <w:tc>
          <w:tcPr>
            <w:tcW w:w="2977" w:type="dxa"/>
            <w:tcBorders>
              <w:top w:val="nil"/>
              <w:left w:val="nil"/>
              <w:bottom w:val="nil"/>
              <w:right w:val="nil"/>
            </w:tcBorders>
            <w:shd w:val="clear" w:color="000000" w:fill="FFFFFF"/>
            <w:noWrap/>
            <w:vAlign w:val="center"/>
            <w:hideMark/>
          </w:tcPr>
          <w:p w14:paraId="21CDE84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ASCANIO ARAUJO RIBAS</w:t>
            </w:r>
          </w:p>
        </w:tc>
        <w:tc>
          <w:tcPr>
            <w:tcW w:w="1276" w:type="dxa"/>
            <w:tcBorders>
              <w:top w:val="nil"/>
              <w:left w:val="nil"/>
              <w:bottom w:val="nil"/>
              <w:right w:val="nil"/>
            </w:tcBorders>
            <w:shd w:val="clear" w:color="000000" w:fill="FFFFFF"/>
            <w:noWrap/>
            <w:vAlign w:val="center"/>
            <w:hideMark/>
          </w:tcPr>
          <w:p w14:paraId="7354E18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18684718968</w:t>
            </w:r>
          </w:p>
        </w:tc>
        <w:tc>
          <w:tcPr>
            <w:tcW w:w="1056" w:type="dxa"/>
            <w:tcBorders>
              <w:top w:val="nil"/>
              <w:left w:val="nil"/>
              <w:bottom w:val="nil"/>
              <w:right w:val="nil"/>
            </w:tcBorders>
            <w:shd w:val="clear" w:color="000000" w:fill="FFFFFF"/>
            <w:noWrap/>
            <w:vAlign w:val="center"/>
            <w:hideMark/>
          </w:tcPr>
          <w:p w14:paraId="1A5BF96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59.735,17</w:t>
            </w:r>
          </w:p>
        </w:tc>
        <w:tc>
          <w:tcPr>
            <w:tcW w:w="928" w:type="dxa"/>
            <w:tcBorders>
              <w:top w:val="nil"/>
              <w:left w:val="nil"/>
              <w:bottom w:val="nil"/>
              <w:right w:val="nil"/>
            </w:tcBorders>
            <w:shd w:val="clear" w:color="000000" w:fill="FFFFFF"/>
            <w:noWrap/>
            <w:vAlign w:val="center"/>
            <w:hideMark/>
          </w:tcPr>
          <w:p w14:paraId="557C328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4C1515F1" w14:textId="77777777" w:rsidTr="00594E21">
        <w:trPr>
          <w:trHeight w:val="240"/>
        </w:trPr>
        <w:tc>
          <w:tcPr>
            <w:tcW w:w="461" w:type="dxa"/>
            <w:tcBorders>
              <w:top w:val="nil"/>
              <w:left w:val="nil"/>
              <w:bottom w:val="nil"/>
              <w:right w:val="nil"/>
            </w:tcBorders>
            <w:shd w:val="clear" w:color="auto" w:fill="auto"/>
            <w:noWrap/>
            <w:vAlign w:val="bottom"/>
            <w:hideMark/>
          </w:tcPr>
          <w:p w14:paraId="17939F0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200</w:t>
            </w:r>
          </w:p>
        </w:tc>
        <w:tc>
          <w:tcPr>
            <w:tcW w:w="3934" w:type="dxa"/>
            <w:tcBorders>
              <w:top w:val="nil"/>
              <w:left w:val="nil"/>
              <w:bottom w:val="nil"/>
              <w:right w:val="nil"/>
            </w:tcBorders>
            <w:shd w:val="clear" w:color="000000" w:fill="FFFFFF"/>
            <w:noWrap/>
            <w:vAlign w:val="center"/>
            <w:hideMark/>
          </w:tcPr>
          <w:p w14:paraId="1547BD9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- 0515-MFA-4S-03</w:t>
            </w:r>
          </w:p>
        </w:tc>
        <w:tc>
          <w:tcPr>
            <w:tcW w:w="2977" w:type="dxa"/>
            <w:tcBorders>
              <w:top w:val="nil"/>
              <w:left w:val="nil"/>
              <w:bottom w:val="nil"/>
              <w:right w:val="nil"/>
            </w:tcBorders>
            <w:shd w:val="clear" w:color="000000" w:fill="FFFFFF"/>
            <w:noWrap/>
            <w:vAlign w:val="center"/>
            <w:hideMark/>
          </w:tcPr>
          <w:p w14:paraId="7C40DD4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ASCANIO ARAUJO RIBAS</w:t>
            </w:r>
          </w:p>
        </w:tc>
        <w:tc>
          <w:tcPr>
            <w:tcW w:w="1276" w:type="dxa"/>
            <w:tcBorders>
              <w:top w:val="nil"/>
              <w:left w:val="nil"/>
              <w:bottom w:val="nil"/>
              <w:right w:val="nil"/>
            </w:tcBorders>
            <w:shd w:val="clear" w:color="000000" w:fill="FFFFFF"/>
            <w:noWrap/>
            <w:vAlign w:val="center"/>
            <w:hideMark/>
          </w:tcPr>
          <w:p w14:paraId="5F752EE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18684718968</w:t>
            </w:r>
          </w:p>
        </w:tc>
        <w:tc>
          <w:tcPr>
            <w:tcW w:w="1056" w:type="dxa"/>
            <w:tcBorders>
              <w:top w:val="nil"/>
              <w:left w:val="nil"/>
              <w:bottom w:val="nil"/>
              <w:right w:val="nil"/>
            </w:tcBorders>
            <w:shd w:val="clear" w:color="000000" w:fill="FFFFFF"/>
            <w:noWrap/>
            <w:vAlign w:val="center"/>
            <w:hideMark/>
          </w:tcPr>
          <w:p w14:paraId="2D952C8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59.735,17</w:t>
            </w:r>
          </w:p>
        </w:tc>
        <w:tc>
          <w:tcPr>
            <w:tcW w:w="928" w:type="dxa"/>
            <w:tcBorders>
              <w:top w:val="nil"/>
              <w:left w:val="nil"/>
              <w:bottom w:val="nil"/>
              <w:right w:val="nil"/>
            </w:tcBorders>
            <w:shd w:val="clear" w:color="000000" w:fill="FFFFFF"/>
            <w:noWrap/>
            <w:vAlign w:val="center"/>
            <w:hideMark/>
          </w:tcPr>
          <w:p w14:paraId="4EDB3F3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2E808A27" w14:textId="77777777" w:rsidTr="00594E21">
        <w:trPr>
          <w:trHeight w:val="240"/>
        </w:trPr>
        <w:tc>
          <w:tcPr>
            <w:tcW w:w="461" w:type="dxa"/>
            <w:tcBorders>
              <w:top w:val="nil"/>
              <w:left w:val="nil"/>
              <w:bottom w:val="nil"/>
              <w:right w:val="nil"/>
            </w:tcBorders>
            <w:shd w:val="clear" w:color="auto" w:fill="auto"/>
            <w:noWrap/>
            <w:vAlign w:val="bottom"/>
            <w:hideMark/>
          </w:tcPr>
          <w:p w14:paraId="5FF7AD2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201</w:t>
            </w:r>
          </w:p>
        </w:tc>
        <w:tc>
          <w:tcPr>
            <w:tcW w:w="3934" w:type="dxa"/>
            <w:tcBorders>
              <w:top w:val="nil"/>
              <w:left w:val="nil"/>
              <w:bottom w:val="nil"/>
              <w:right w:val="nil"/>
            </w:tcBorders>
            <w:shd w:val="clear" w:color="000000" w:fill="FFFFFF"/>
            <w:noWrap/>
            <w:vAlign w:val="center"/>
            <w:hideMark/>
          </w:tcPr>
          <w:p w14:paraId="3BBA422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- 0920-MAS-2SA-10</w:t>
            </w:r>
          </w:p>
        </w:tc>
        <w:tc>
          <w:tcPr>
            <w:tcW w:w="2977" w:type="dxa"/>
            <w:tcBorders>
              <w:top w:val="nil"/>
              <w:left w:val="nil"/>
              <w:bottom w:val="nil"/>
              <w:right w:val="nil"/>
            </w:tcBorders>
            <w:shd w:val="clear" w:color="000000" w:fill="FFFFFF"/>
            <w:noWrap/>
            <w:vAlign w:val="center"/>
            <w:hideMark/>
          </w:tcPr>
          <w:p w14:paraId="73899B1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ASTOR NICOLAU ECKERT</w:t>
            </w:r>
          </w:p>
        </w:tc>
        <w:tc>
          <w:tcPr>
            <w:tcW w:w="1276" w:type="dxa"/>
            <w:tcBorders>
              <w:top w:val="nil"/>
              <w:left w:val="nil"/>
              <w:bottom w:val="nil"/>
              <w:right w:val="nil"/>
            </w:tcBorders>
            <w:shd w:val="clear" w:color="000000" w:fill="FFFFFF"/>
            <w:noWrap/>
            <w:vAlign w:val="center"/>
            <w:hideMark/>
          </w:tcPr>
          <w:p w14:paraId="01101DB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250FDA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49.471,07</w:t>
            </w:r>
          </w:p>
        </w:tc>
        <w:tc>
          <w:tcPr>
            <w:tcW w:w="928" w:type="dxa"/>
            <w:tcBorders>
              <w:top w:val="nil"/>
              <w:left w:val="nil"/>
              <w:bottom w:val="nil"/>
              <w:right w:val="nil"/>
            </w:tcBorders>
            <w:shd w:val="clear" w:color="000000" w:fill="FFFFFF"/>
            <w:noWrap/>
            <w:vAlign w:val="center"/>
            <w:hideMark/>
          </w:tcPr>
          <w:p w14:paraId="581EBE8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3FAC36C1" w14:textId="77777777" w:rsidTr="00594E21">
        <w:trPr>
          <w:trHeight w:val="240"/>
        </w:trPr>
        <w:tc>
          <w:tcPr>
            <w:tcW w:w="461" w:type="dxa"/>
            <w:tcBorders>
              <w:top w:val="nil"/>
              <w:left w:val="nil"/>
              <w:bottom w:val="nil"/>
              <w:right w:val="nil"/>
            </w:tcBorders>
            <w:shd w:val="clear" w:color="auto" w:fill="auto"/>
            <w:noWrap/>
            <w:vAlign w:val="bottom"/>
            <w:hideMark/>
          </w:tcPr>
          <w:p w14:paraId="1440C1B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202</w:t>
            </w:r>
          </w:p>
        </w:tc>
        <w:tc>
          <w:tcPr>
            <w:tcW w:w="3934" w:type="dxa"/>
            <w:tcBorders>
              <w:top w:val="nil"/>
              <w:left w:val="nil"/>
              <w:bottom w:val="nil"/>
              <w:right w:val="nil"/>
            </w:tcBorders>
            <w:shd w:val="clear" w:color="000000" w:fill="FFFFFF"/>
            <w:noWrap/>
            <w:vAlign w:val="center"/>
            <w:hideMark/>
          </w:tcPr>
          <w:p w14:paraId="1354C1F5" w14:textId="77777777" w:rsidR="00670E97" w:rsidRPr="00321125" w:rsidRDefault="00670E97" w:rsidP="00670E97">
            <w:pPr>
              <w:rPr>
                <w:rFonts w:ascii="Open Sans" w:hAnsi="Open Sans"/>
                <w:color w:val="000000"/>
                <w:sz w:val="14"/>
                <w:lang w:val="it-IT"/>
                <w:rPrChange w:id="139"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40" w:author="Manassero Campello Advogados" w:date="2020-10-09T18:52:00Z">
                  <w:rPr>
                    <w:rFonts w:ascii="Open Sans" w:hAnsi="Open Sans"/>
                    <w:color w:val="000000"/>
                    <w:sz w:val="14"/>
                  </w:rPr>
                </w:rPrChange>
              </w:rPr>
              <w:t>CONDOMÍNIO PRESTIGE - BLOCO A - 0617-MFA-2SA-09</w:t>
            </w:r>
          </w:p>
        </w:tc>
        <w:tc>
          <w:tcPr>
            <w:tcW w:w="2977" w:type="dxa"/>
            <w:tcBorders>
              <w:top w:val="nil"/>
              <w:left w:val="nil"/>
              <w:bottom w:val="nil"/>
              <w:right w:val="nil"/>
            </w:tcBorders>
            <w:shd w:val="clear" w:color="000000" w:fill="FFFFFF"/>
            <w:noWrap/>
            <w:vAlign w:val="center"/>
            <w:hideMark/>
          </w:tcPr>
          <w:p w14:paraId="35A18F2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ASUNCION TRINIDAD VEGA OVELAR</w:t>
            </w:r>
          </w:p>
        </w:tc>
        <w:tc>
          <w:tcPr>
            <w:tcW w:w="1276" w:type="dxa"/>
            <w:tcBorders>
              <w:top w:val="nil"/>
              <w:left w:val="nil"/>
              <w:bottom w:val="nil"/>
              <w:right w:val="nil"/>
            </w:tcBorders>
            <w:shd w:val="clear" w:color="000000" w:fill="FFFFFF"/>
            <w:noWrap/>
            <w:vAlign w:val="center"/>
            <w:hideMark/>
          </w:tcPr>
          <w:p w14:paraId="11FC7E2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E80EC4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78.620,22</w:t>
            </w:r>
          </w:p>
        </w:tc>
        <w:tc>
          <w:tcPr>
            <w:tcW w:w="928" w:type="dxa"/>
            <w:tcBorders>
              <w:top w:val="nil"/>
              <w:left w:val="nil"/>
              <w:bottom w:val="nil"/>
              <w:right w:val="nil"/>
            </w:tcBorders>
            <w:shd w:val="clear" w:color="000000" w:fill="FFFFFF"/>
            <w:noWrap/>
            <w:vAlign w:val="center"/>
            <w:hideMark/>
          </w:tcPr>
          <w:p w14:paraId="52F5EDA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487E2961" w14:textId="77777777" w:rsidTr="00594E21">
        <w:trPr>
          <w:trHeight w:val="240"/>
        </w:trPr>
        <w:tc>
          <w:tcPr>
            <w:tcW w:w="461" w:type="dxa"/>
            <w:tcBorders>
              <w:top w:val="nil"/>
              <w:left w:val="nil"/>
              <w:bottom w:val="nil"/>
              <w:right w:val="nil"/>
            </w:tcBorders>
            <w:shd w:val="clear" w:color="auto" w:fill="auto"/>
            <w:noWrap/>
            <w:vAlign w:val="bottom"/>
            <w:hideMark/>
          </w:tcPr>
          <w:p w14:paraId="4CBD5E5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203</w:t>
            </w:r>
          </w:p>
        </w:tc>
        <w:tc>
          <w:tcPr>
            <w:tcW w:w="3934" w:type="dxa"/>
            <w:tcBorders>
              <w:top w:val="nil"/>
              <w:left w:val="nil"/>
              <w:bottom w:val="nil"/>
              <w:right w:val="nil"/>
            </w:tcBorders>
            <w:shd w:val="clear" w:color="000000" w:fill="FFFFFF"/>
            <w:noWrap/>
            <w:vAlign w:val="center"/>
            <w:hideMark/>
          </w:tcPr>
          <w:p w14:paraId="17D8C30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- 0719-MFA-4S-04</w:t>
            </w:r>
          </w:p>
        </w:tc>
        <w:tc>
          <w:tcPr>
            <w:tcW w:w="2977" w:type="dxa"/>
            <w:tcBorders>
              <w:top w:val="nil"/>
              <w:left w:val="nil"/>
              <w:bottom w:val="nil"/>
              <w:right w:val="nil"/>
            </w:tcBorders>
            <w:shd w:val="clear" w:color="000000" w:fill="FFFFFF"/>
            <w:noWrap/>
            <w:vAlign w:val="center"/>
            <w:hideMark/>
          </w:tcPr>
          <w:p w14:paraId="71BE25A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ATANASIO DAVALOS FRANCO</w:t>
            </w:r>
          </w:p>
        </w:tc>
        <w:tc>
          <w:tcPr>
            <w:tcW w:w="1276" w:type="dxa"/>
            <w:tcBorders>
              <w:top w:val="nil"/>
              <w:left w:val="nil"/>
              <w:bottom w:val="nil"/>
              <w:right w:val="nil"/>
            </w:tcBorders>
            <w:shd w:val="clear" w:color="000000" w:fill="FFFFFF"/>
            <w:noWrap/>
            <w:vAlign w:val="center"/>
            <w:hideMark/>
          </w:tcPr>
          <w:p w14:paraId="26B7502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18AFC4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147.889,28</w:t>
            </w:r>
          </w:p>
        </w:tc>
        <w:tc>
          <w:tcPr>
            <w:tcW w:w="928" w:type="dxa"/>
            <w:tcBorders>
              <w:top w:val="nil"/>
              <w:left w:val="nil"/>
              <w:bottom w:val="nil"/>
              <w:right w:val="nil"/>
            </w:tcBorders>
            <w:shd w:val="clear" w:color="000000" w:fill="FFFFFF"/>
            <w:noWrap/>
            <w:vAlign w:val="center"/>
            <w:hideMark/>
          </w:tcPr>
          <w:p w14:paraId="2BFDF3C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63E81369" w14:textId="77777777" w:rsidTr="00594E21">
        <w:trPr>
          <w:trHeight w:val="240"/>
        </w:trPr>
        <w:tc>
          <w:tcPr>
            <w:tcW w:w="461" w:type="dxa"/>
            <w:tcBorders>
              <w:top w:val="nil"/>
              <w:left w:val="nil"/>
              <w:bottom w:val="nil"/>
              <w:right w:val="nil"/>
            </w:tcBorders>
            <w:shd w:val="clear" w:color="auto" w:fill="auto"/>
            <w:noWrap/>
            <w:vAlign w:val="bottom"/>
            <w:hideMark/>
          </w:tcPr>
          <w:p w14:paraId="2B06536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204</w:t>
            </w:r>
          </w:p>
        </w:tc>
        <w:tc>
          <w:tcPr>
            <w:tcW w:w="3934" w:type="dxa"/>
            <w:tcBorders>
              <w:top w:val="nil"/>
              <w:left w:val="nil"/>
              <w:bottom w:val="nil"/>
              <w:right w:val="nil"/>
            </w:tcBorders>
            <w:shd w:val="clear" w:color="000000" w:fill="FFFFFF"/>
            <w:noWrap/>
            <w:vAlign w:val="center"/>
            <w:hideMark/>
          </w:tcPr>
          <w:p w14:paraId="2CBA056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- 0518-MAS-2SA-08</w:t>
            </w:r>
          </w:p>
        </w:tc>
        <w:tc>
          <w:tcPr>
            <w:tcW w:w="2977" w:type="dxa"/>
            <w:tcBorders>
              <w:top w:val="nil"/>
              <w:left w:val="nil"/>
              <w:bottom w:val="nil"/>
              <w:right w:val="nil"/>
            </w:tcBorders>
            <w:shd w:val="clear" w:color="000000" w:fill="FFFFFF"/>
            <w:noWrap/>
            <w:vAlign w:val="center"/>
            <w:hideMark/>
          </w:tcPr>
          <w:p w14:paraId="776E5E1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ATILIO CRISTIAN NORBERTO RAMOS</w:t>
            </w:r>
          </w:p>
        </w:tc>
        <w:tc>
          <w:tcPr>
            <w:tcW w:w="1276" w:type="dxa"/>
            <w:tcBorders>
              <w:top w:val="nil"/>
              <w:left w:val="nil"/>
              <w:bottom w:val="nil"/>
              <w:right w:val="nil"/>
            </w:tcBorders>
            <w:shd w:val="clear" w:color="000000" w:fill="FFFFFF"/>
            <w:noWrap/>
            <w:vAlign w:val="center"/>
            <w:hideMark/>
          </w:tcPr>
          <w:p w14:paraId="601B929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CD43BD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52.789,68</w:t>
            </w:r>
          </w:p>
        </w:tc>
        <w:tc>
          <w:tcPr>
            <w:tcW w:w="928" w:type="dxa"/>
            <w:tcBorders>
              <w:top w:val="nil"/>
              <w:left w:val="nil"/>
              <w:bottom w:val="nil"/>
              <w:right w:val="nil"/>
            </w:tcBorders>
            <w:shd w:val="clear" w:color="000000" w:fill="FFFFFF"/>
            <w:noWrap/>
            <w:vAlign w:val="center"/>
            <w:hideMark/>
          </w:tcPr>
          <w:p w14:paraId="1507B64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78005361" w14:textId="77777777" w:rsidTr="00594E21">
        <w:trPr>
          <w:trHeight w:val="240"/>
        </w:trPr>
        <w:tc>
          <w:tcPr>
            <w:tcW w:w="461" w:type="dxa"/>
            <w:tcBorders>
              <w:top w:val="nil"/>
              <w:left w:val="nil"/>
              <w:bottom w:val="nil"/>
              <w:right w:val="nil"/>
            </w:tcBorders>
            <w:shd w:val="clear" w:color="auto" w:fill="auto"/>
            <w:noWrap/>
            <w:vAlign w:val="bottom"/>
            <w:hideMark/>
          </w:tcPr>
          <w:p w14:paraId="593D92A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205</w:t>
            </w:r>
          </w:p>
        </w:tc>
        <w:tc>
          <w:tcPr>
            <w:tcW w:w="3934" w:type="dxa"/>
            <w:tcBorders>
              <w:top w:val="nil"/>
              <w:left w:val="nil"/>
              <w:bottom w:val="nil"/>
              <w:right w:val="nil"/>
            </w:tcBorders>
            <w:shd w:val="clear" w:color="000000" w:fill="FFFFFF"/>
            <w:noWrap/>
            <w:vAlign w:val="center"/>
            <w:hideMark/>
          </w:tcPr>
          <w:p w14:paraId="2A2F5BD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- 0306-MAS-2SA-11</w:t>
            </w:r>
          </w:p>
        </w:tc>
        <w:tc>
          <w:tcPr>
            <w:tcW w:w="2977" w:type="dxa"/>
            <w:tcBorders>
              <w:top w:val="nil"/>
              <w:left w:val="nil"/>
              <w:bottom w:val="nil"/>
              <w:right w:val="nil"/>
            </w:tcBorders>
            <w:shd w:val="clear" w:color="000000" w:fill="FFFFFF"/>
            <w:noWrap/>
            <w:vAlign w:val="center"/>
            <w:hideMark/>
          </w:tcPr>
          <w:p w14:paraId="75E3452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AUGUSTO GADENS JUNIOR</w:t>
            </w:r>
          </w:p>
        </w:tc>
        <w:tc>
          <w:tcPr>
            <w:tcW w:w="1276" w:type="dxa"/>
            <w:tcBorders>
              <w:top w:val="nil"/>
              <w:left w:val="nil"/>
              <w:bottom w:val="nil"/>
              <w:right w:val="nil"/>
            </w:tcBorders>
            <w:shd w:val="clear" w:color="000000" w:fill="FFFFFF"/>
            <w:noWrap/>
            <w:vAlign w:val="center"/>
            <w:hideMark/>
          </w:tcPr>
          <w:p w14:paraId="2AE0172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72651490920</w:t>
            </w:r>
          </w:p>
        </w:tc>
        <w:tc>
          <w:tcPr>
            <w:tcW w:w="1056" w:type="dxa"/>
            <w:tcBorders>
              <w:top w:val="nil"/>
              <w:left w:val="nil"/>
              <w:bottom w:val="nil"/>
              <w:right w:val="nil"/>
            </w:tcBorders>
            <w:shd w:val="clear" w:color="000000" w:fill="FFFFFF"/>
            <w:noWrap/>
            <w:vAlign w:val="center"/>
            <w:hideMark/>
          </w:tcPr>
          <w:p w14:paraId="71E3DE2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13.591,27</w:t>
            </w:r>
          </w:p>
        </w:tc>
        <w:tc>
          <w:tcPr>
            <w:tcW w:w="928" w:type="dxa"/>
            <w:tcBorders>
              <w:top w:val="nil"/>
              <w:left w:val="nil"/>
              <w:bottom w:val="nil"/>
              <w:right w:val="nil"/>
            </w:tcBorders>
            <w:shd w:val="clear" w:color="000000" w:fill="FFFFFF"/>
            <w:noWrap/>
            <w:vAlign w:val="center"/>
            <w:hideMark/>
          </w:tcPr>
          <w:p w14:paraId="4DCE222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01/04/2022</w:t>
            </w:r>
          </w:p>
        </w:tc>
      </w:tr>
      <w:tr w:rsidR="00670E97" w:rsidRPr="00670E97" w14:paraId="783F8B42" w14:textId="77777777" w:rsidTr="00594E21">
        <w:trPr>
          <w:trHeight w:val="240"/>
        </w:trPr>
        <w:tc>
          <w:tcPr>
            <w:tcW w:w="461" w:type="dxa"/>
            <w:tcBorders>
              <w:top w:val="nil"/>
              <w:left w:val="nil"/>
              <w:bottom w:val="nil"/>
              <w:right w:val="nil"/>
            </w:tcBorders>
            <w:shd w:val="clear" w:color="auto" w:fill="auto"/>
            <w:noWrap/>
            <w:vAlign w:val="bottom"/>
            <w:hideMark/>
          </w:tcPr>
          <w:p w14:paraId="3F8BB90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206</w:t>
            </w:r>
          </w:p>
        </w:tc>
        <w:tc>
          <w:tcPr>
            <w:tcW w:w="3934" w:type="dxa"/>
            <w:tcBorders>
              <w:top w:val="nil"/>
              <w:left w:val="nil"/>
              <w:bottom w:val="nil"/>
              <w:right w:val="nil"/>
            </w:tcBorders>
            <w:shd w:val="clear" w:color="000000" w:fill="FFFFFF"/>
            <w:noWrap/>
            <w:vAlign w:val="center"/>
            <w:hideMark/>
          </w:tcPr>
          <w:p w14:paraId="6E4741F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- 0814-MAS-4S-03</w:t>
            </w:r>
          </w:p>
        </w:tc>
        <w:tc>
          <w:tcPr>
            <w:tcW w:w="2977" w:type="dxa"/>
            <w:tcBorders>
              <w:top w:val="nil"/>
              <w:left w:val="nil"/>
              <w:bottom w:val="nil"/>
              <w:right w:val="nil"/>
            </w:tcBorders>
            <w:shd w:val="clear" w:color="000000" w:fill="FFFFFF"/>
            <w:noWrap/>
            <w:vAlign w:val="center"/>
            <w:hideMark/>
          </w:tcPr>
          <w:p w14:paraId="3EBBD3C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AUGUSTO LEGNANI NETO</w:t>
            </w:r>
          </w:p>
        </w:tc>
        <w:tc>
          <w:tcPr>
            <w:tcW w:w="1276" w:type="dxa"/>
            <w:tcBorders>
              <w:top w:val="nil"/>
              <w:left w:val="nil"/>
              <w:bottom w:val="nil"/>
              <w:right w:val="nil"/>
            </w:tcBorders>
            <w:shd w:val="clear" w:color="000000" w:fill="FFFFFF"/>
            <w:noWrap/>
            <w:vAlign w:val="center"/>
            <w:hideMark/>
          </w:tcPr>
          <w:p w14:paraId="46B7D10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01760973920</w:t>
            </w:r>
          </w:p>
        </w:tc>
        <w:tc>
          <w:tcPr>
            <w:tcW w:w="1056" w:type="dxa"/>
            <w:tcBorders>
              <w:top w:val="nil"/>
              <w:left w:val="nil"/>
              <w:bottom w:val="nil"/>
              <w:right w:val="nil"/>
            </w:tcBorders>
            <w:shd w:val="clear" w:color="000000" w:fill="FFFFFF"/>
            <w:noWrap/>
            <w:vAlign w:val="center"/>
            <w:hideMark/>
          </w:tcPr>
          <w:p w14:paraId="14DBF18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94.028,19</w:t>
            </w:r>
          </w:p>
        </w:tc>
        <w:tc>
          <w:tcPr>
            <w:tcW w:w="928" w:type="dxa"/>
            <w:tcBorders>
              <w:top w:val="nil"/>
              <w:left w:val="nil"/>
              <w:bottom w:val="nil"/>
              <w:right w:val="nil"/>
            </w:tcBorders>
            <w:shd w:val="clear" w:color="000000" w:fill="FFFFFF"/>
            <w:noWrap/>
            <w:vAlign w:val="center"/>
            <w:hideMark/>
          </w:tcPr>
          <w:p w14:paraId="54CDDA6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61D2A3C9" w14:textId="77777777" w:rsidTr="00594E21">
        <w:trPr>
          <w:trHeight w:val="240"/>
        </w:trPr>
        <w:tc>
          <w:tcPr>
            <w:tcW w:w="461" w:type="dxa"/>
            <w:tcBorders>
              <w:top w:val="nil"/>
              <w:left w:val="nil"/>
              <w:bottom w:val="nil"/>
              <w:right w:val="nil"/>
            </w:tcBorders>
            <w:shd w:val="clear" w:color="auto" w:fill="auto"/>
            <w:noWrap/>
            <w:vAlign w:val="bottom"/>
            <w:hideMark/>
          </w:tcPr>
          <w:p w14:paraId="38CE62E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207</w:t>
            </w:r>
          </w:p>
        </w:tc>
        <w:tc>
          <w:tcPr>
            <w:tcW w:w="3934" w:type="dxa"/>
            <w:tcBorders>
              <w:top w:val="nil"/>
              <w:left w:val="nil"/>
              <w:bottom w:val="nil"/>
              <w:right w:val="nil"/>
            </w:tcBorders>
            <w:shd w:val="clear" w:color="000000" w:fill="FFFFFF"/>
            <w:noWrap/>
            <w:vAlign w:val="center"/>
            <w:hideMark/>
          </w:tcPr>
          <w:p w14:paraId="60B42DF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- 0409-MFA-2SP-12</w:t>
            </w:r>
          </w:p>
        </w:tc>
        <w:tc>
          <w:tcPr>
            <w:tcW w:w="2977" w:type="dxa"/>
            <w:tcBorders>
              <w:top w:val="nil"/>
              <w:left w:val="nil"/>
              <w:bottom w:val="nil"/>
              <w:right w:val="nil"/>
            </w:tcBorders>
            <w:shd w:val="clear" w:color="000000" w:fill="FFFFFF"/>
            <w:noWrap/>
            <w:vAlign w:val="center"/>
            <w:hideMark/>
          </w:tcPr>
          <w:p w14:paraId="7B549A4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AZUCENA MIRTA NUNEZ</w:t>
            </w:r>
          </w:p>
        </w:tc>
        <w:tc>
          <w:tcPr>
            <w:tcW w:w="1276" w:type="dxa"/>
            <w:tcBorders>
              <w:top w:val="nil"/>
              <w:left w:val="nil"/>
              <w:bottom w:val="nil"/>
              <w:right w:val="nil"/>
            </w:tcBorders>
            <w:shd w:val="clear" w:color="000000" w:fill="FFFFFF"/>
            <w:noWrap/>
            <w:vAlign w:val="center"/>
            <w:hideMark/>
          </w:tcPr>
          <w:p w14:paraId="77B0449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043BC0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54.525,12</w:t>
            </w:r>
          </w:p>
        </w:tc>
        <w:tc>
          <w:tcPr>
            <w:tcW w:w="928" w:type="dxa"/>
            <w:tcBorders>
              <w:top w:val="nil"/>
              <w:left w:val="nil"/>
              <w:bottom w:val="nil"/>
              <w:right w:val="nil"/>
            </w:tcBorders>
            <w:shd w:val="clear" w:color="000000" w:fill="FFFFFF"/>
            <w:noWrap/>
            <w:vAlign w:val="center"/>
            <w:hideMark/>
          </w:tcPr>
          <w:p w14:paraId="01923A4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70E97" w:rsidRPr="00670E97" w14:paraId="421FA4B2" w14:textId="77777777" w:rsidTr="00594E21">
        <w:trPr>
          <w:trHeight w:val="240"/>
        </w:trPr>
        <w:tc>
          <w:tcPr>
            <w:tcW w:w="461" w:type="dxa"/>
            <w:tcBorders>
              <w:top w:val="nil"/>
              <w:left w:val="nil"/>
              <w:bottom w:val="nil"/>
              <w:right w:val="nil"/>
            </w:tcBorders>
            <w:shd w:val="clear" w:color="auto" w:fill="auto"/>
            <w:noWrap/>
            <w:vAlign w:val="bottom"/>
            <w:hideMark/>
          </w:tcPr>
          <w:p w14:paraId="68E248B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208</w:t>
            </w:r>
          </w:p>
        </w:tc>
        <w:tc>
          <w:tcPr>
            <w:tcW w:w="3934" w:type="dxa"/>
            <w:tcBorders>
              <w:top w:val="nil"/>
              <w:left w:val="nil"/>
              <w:bottom w:val="nil"/>
              <w:right w:val="nil"/>
            </w:tcBorders>
            <w:shd w:val="clear" w:color="000000" w:fill="FFFFFF"/>
            <w:noWrap/>
            <w:vAlign w:val="center"/>
            <w:hideMark/>
          </w:tcPr>
          <w:p w14:paraId="4C0D3D1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- 0116-MAS-2SA-07</w:t>
            </w:r>
          </w:p>
        </w:tc>
        <w:tc>
          <w:tcPr>
            <w:tcW w:w="2977" w:type="dxa"/>
            <w:tcBorders>
              <w:top w:val="nil"/>
              <w:left w:val="nil"/>
              <w:bottom w:val="nil"/>
              <w:right w:val="nil"/>
            </w:tcBorders>
            <w:shd w:val="clear" w:color="000000" w:fill="FFFFFF"/>
            <w:noWrap/>
            <w:vAlign w:val="center"/>
            <w:hideMark/>
          </w:tcPr>
          <w:p w14:paraId="32EEAC8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BARTOLOME BENITO BARROZO LARA</w:t>
            </w:r>
          </w:p>
        </w:tc>
        <w:tc>
          <w:tcPr>
            <w:tcW w:w="1276" w:type="dxa"/>
            <w:tcBorders>
              <w:top w:val="nil"/>
              <w:left w:val="nil"/>
              <w:bottom w:val="nil"/>
              <w:right w:val="nil"/>
            </w:tcBorders>
            <w:shd w:val="clear" w:color="000000" w:fill="FFFFFF"/>
            <w:noWrap/>
            <w:vAlign w:val="center"/>
            <w:hideMark/>
          </w:tcPr>
          <w:p w14:paraId="095D577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CF222D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51.793,38</w:t>
            </w:r>
          </w:p>
        </w:tc>
        <w:tc>
          <w:tcPr>
            <w:tcW w:w="928" w:type="dxa"/>
            <w:tcBorders>
              <w:top w:val="nil"/>
              <w:left w:val="nil"/>
              <w:bottom w:val="nil"/>
              <w:right w:val="nil"/>
            </w:tcBorders>
            <w:shd w:val="clear" w:color="000000" w:fill="FFFFFF"/>
            <w:noWrap/>
            <w:vAlign w:val="center"/>
            <w:hideMark/>
          </w:tcPr>
          <w:p w14:paraId="502F501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50623B08" w14:textId="77777777" w:rsidTr="00594E21">
        <w:trPr>
          <w:trHeight w:val="240"/>
        </w:trPr>
        <w:tc>
          <w:tcPr>
            <w:tcW w:w="461" w:type="dxa"/>
            <w:tcBorders>
              <w:top w:val="nil"/>
              <w:left w:val="nil"/>
              <w:bottom w:val="nil"/>
              <w:right w:val="nil"/>
            </w:tcBorders>
            <w:shd w:val="clear" w:color="auto" w:fill="auto"/>
            <w:noWrap/>
            <w:vAlign w:val="bottom"/>
            <w:hideMark/>
          </w:tcPr>
          <w:p w14:paraId="52FE188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209</w:t>
            </w:r>
          </w:p>
        </w:tc>
        <w:tc>
          <w:tcPr>
            <w:tcW w:w="3934" w:type="dxa"/>
            <w:tcBorders>
              <w:top w:val="nil"/>
              <w:left w:val="nil"/>
              <w:bottom w:val="nil"/>
              <w:right w:val="nil"/>
            </w:tcBorders>
            <w:shd w:val="clear" w:color="000000" w:fill="FFFFFF"/>
            <w:noWrap/>
            <w:vAlign w:val="center"/>
            <w:hideMark/>
          </w:tcPr>
          <w:p w14:paraId="7900DBE5" w14:textId="77777777" w:rsidR="00670E97" w:rsidRPr="00321125" w:rsidRDefault="00670E97" w:rsidP="00670E97">
            <w:pPr>
              <w:rPr>
                <w:rFonts w:ascii="Open Sans" w:hAnsi="Open Sans"/>
                <w:color w:val="000000"/>
                <w:sz w:val="14"/>
                <w:lang w:val="it-IT"/>
                <w:rPrChange w:id="141"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42" w:author="Manassero Campello Advogados" w:date="2020-10-09T18:52:00Z">
                  <w:rPr>
                    <w:rFonts w:ascii="Open Sans" w:hAnsi="Open Sans"/>
                    <w:color w:val="000000"/>
                    <w:sz w:val="14"/>
                  </w:rPr>
                </w:rPrChange>
              </w:rPr>
              <w:t>CONDOMÍNIO PRESTIGE - BLOCO A - 1206-CMA-2SA-02</w:t>
            </w:r>
          </w:p>
        </w:tc>
        <w:tc>
          <w:tcPr>
            <w:tcW w:w="2977" w:type="dxa"/>
            <w:tcBorders>
              <w:top w:val="nil"/>
              <w:left w:val="nil"/>
              <w:bottom w:val="nil"/>
              <w:right w:val="nil"/>
            </w:tcBorders>
            <w:shd w:val="clear" w:color="000000" w:fill="FFFFFF"/>
            <w:noWrap/>
            <w:vAlign w:val="center"/>
            <w:hideMark/>
          </w:tcPr>
          <w:p w14:paraId="3100D80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 xml:space="preserve">BEL </w:t>
            </w:r>
            <w:proofErr w:type="gramStart"/>
            <w:r w:rsidRPr="00594E21">
              <w:rPr>
                <w:rFonts w:ascii="Open Sans" w:hAnsi="Open Sans" w:cs="Open Sans"/>
                <w:color w:val="000000"/>
                <w:sz w:val="14"/>
                <w:szCs w:val="14"/>
              </w:rPr>
              <w:t>S.A</w:t>
            </w:r>
            <w:proofErr w:type="gramEnd"/>
          </w:p>
        </w:tc>
        <w:tc>
          <w:tcPr>
            <w:tcW w:w="1276" w:type="dxa"/>
            <w:tcBorders>
              <w:top w:val="nil"/>
              <w:left w:val="nil"/>
              <w:bottom w:val="nil"/>
              <w:right w:val="nil"/>
            </w:tcBorders>
            <w:shd w:val="clear" w:color="000000" w:fill="FFFFFF"/>
            <w:noWrap/>
            <w:vAlign w:val="center"/>
            <w:hideMark/>
          </w:tcPr>
          <w:p w14:paraId="086B62E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ABED94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98.066,88</w:t>
            </w:r>
          </w:p>
        </w:tc>
        <w:tc>
          <w:tcPr>
            <w:tcW w:w="928" w:type="dxa"/>
            <w:tcBorders>
              <w:top w:val="nil"/>
              <w:left w:val="nil"/>
              <w:bottom w:val="nil"/>
              <w:right w:val="nil"/>
            </w:tcBorders>
            <w:shd w:val="clear" w:color="000000" w:fill="FFFFFF"/>
            <w:noWrap/>
            <w:vAlign w:val="center"/>
            <w:hideMark/>
          </w:tcPr>
          <w:p w14:paraId="26A2D8C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01/09/2023</w:t>
            </w:r>
          </w:p>
        </w:tc>
      </w:tr>
      <w:tr w:rsidR="00670E97" w:rsidRPr="00670E97" w14:paraId="61BA3692" w14:textId="77777777" w:rsidTr="00594E21">
        <w:trPr>
          <w:trHeight w:val="240"/>
        </w:trPr>
        <w:tc>
          <w:tcPr>
            <w:tcW w:w="461" w:type="dxa"/>
            <w:tcBorders>
              <w:top w:val="nil"/>
              <w:left w:val="nil"/>
              <w:bottom w:val="nil"/>
              <w:right w:val="nil"/>
            </w:tcBorders>
            <w:shd w:val="clear" w:color="auto" w:fill="auto"/>
            <w:noWrap/>
            <w:vAlign w:val="bottom"/>
            <w:hideMark/>
          </w:tcPr>
          <w:p w14:paraId="637F705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210</w:t>
            </w:r>
          </w:p>
        </w:tc>
        <w:tc>
          <w:tcPr>
            <w:tcW w:w="3934" w:type="dxa"/>
            <w:tcBorders>
              <w:top w:val="nil"/>
              <w:left w:val="nil"/>
              <w:bottom w:val="nil"/>
              <w:right w:val="nil"/>
            </w:tcBorders>
            <w:shd w:val="clear" w:color="000000" w:fill="FFFFFF"/>
            <w:noWrap/>
            <w:vAlign w:val="center"/>
            <w:hideMark/>
          </w:tcPr>
          <w:p w14:paraId="2B0633B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- 0519-MFA-4S-04</w:t>
            </w:r>
          </w:p>
        </w:tc>
        <w:tc>
          <w:tcPr>
            <w:tcW w:w="2977" w:type="dxa"/>
            <w:tcBorders>
              <w:top w:val="nil"/>
              <w:left w:val="nil"/>
              <w:bottom w:val="nil"/>
              <w:right w:val="nil"/>
            </w:tcBorders>
            <w:shd w:val="clear" w:color="000000" w:fill="FFFFFF"/>
            <w:noWrap/>
            <w:vAlign w:val="center"/>
            <w:hideMark/>
          </w:tcPr>
          <w:p w14:paraId="27FAD97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BENEDITO JOSÉ PEREIRA</w:t>
            </w:r>
          </w:p>
        </w:tc>
        <w:tc>
          <w:tcPr>
            <w:tcW w:w="1276" w:type="dxa"/>
            <w:tcBorders>
              <w:top w:val="nil"/>
              <w:left w:val="nil"/>
              <w:bottom w:val="nil"/>
              <w:right w:val="nil"/>
            </w:tcBorders>
            <w:shd w:val="clear" w:color="000000" w:fill="FFFFFF"/>
            <w:noWrap/>
            <w:vAlign w:val="center"/>
            <w:hideMark/>
          </w:tcPr>
          <w:p w14:paraId="5D753F8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05803047953</w:t>
            </w:r>
          </w:p>
        </w:tc>
        <w:tc>
          <w:tcPr>
            <w:tcW w:w="1056" w:type="dxa"/>
            <w:tcBorders>
              <w:top w:val="nil"/>
              <w:left w:val="nil"/>
              <w:bottom w:val="nil"/>
              <w:right w:val="nil"/>
            </w:tcBorders>
            <w:shd w:val="clear" w:color="000000" w:fill="FFFFFF"/>
            <w:noWrap/>
            <w:vAlign w:val="center"/>
            <w:hideMark/>
          </w:tcPr>
          <w:p w14:paraId="76124E8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51.678,90</w:t>
            </w:r>
          </w:p>
        </w:tc>
        <w:tc>
          <w:tcPr>
            <w:tcW w:w="928" w:type="dxa"/>
            <w:tcBorders>
              <w:top w:val="nil"/>
              <w:left w:val="nil"/>
              <w:bottom w:val="nil"/>
              <w:right w:val="nil"/>
            </w:tcBorders>
            <w:shd w:val="clear" w:color="000000" w:fill="FFFFFF"/>
            <w:noWrap/>
            <w:vAlign w:val="center"/>
            <w:hideMark/>
          </w:tcPr>
          <w:p w14:paraId="375C0F0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70E97" w:rsidRPr="00670E97" w14:paraId="00818544" w14:textId="77777777" w:rsidTr="00594E21">
        <w:trPr>
          <w:trHeight w:val="240"/>
        </w:trPr>
        <w:tc>
          <w:tcPr>
            <w:tcW w:w="461" w:type="dxa"/>
            <w:tcBorders>
              <w:top w:val="nil"/>
              <w:left w:val="nil"/>
              <w:bottom w:val="nil"/>
              <w:right w:val="nil"/>
            </w:tcBorders>
            <w:shd w:val="clear" w:color="auto" w:fill="auto"/>
            <w:noWrap/>
            <w:vAlign w:val="bottom"/>
            <w:hideMark/>
          </w:tcPr>
          <w:p w14:paraId="3FCC588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211</w:t>
            </w:r>
          </w:p>
        </w:tc>
        <w:tc>
          <w:tcPr>
            <w:tcW w:w="3934" w:type="dxa"/>
            <w:tcBorders>
              <w:top w:val="nil"/>
              <w:left w:val="nil"/>
              <w:bottom w:val="nil"/>
              <w:right w:val="nil"/>
            </w:tcBorders>
            <w:shd w:val="clear" w:color="000000" w:fill="FFFFFF"/>
            <w:noWrap/>
            <w:vAlign w:val="center"/>
            <w:hideMark/>
          </w:tcPr>
          <w:p w14:paraId="1D6C220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- 0219-MFA-4S-02</w:t>
            </w:r>
          </w:p>
        </w:tc>
        <w:tc>
          <w:tcPr>
            <w:tcW w:w="2977" w:type="dxa"/>
            <w:tcBorders>
              <w:top w:val="nil"/>
              <w:left w:val="nil"/>
              <w:bottom w:val="nil"/>
              <w:right w:val="nil"/>
            </w:tcBorders>
            <w:shd w:val="clear" w:color="000000" w:fill="FFFFFF"/>
            <w:noWrap/>
            <w:vAlign w:val="center"/>
            <w:hideMark/>
          </w:tcPr>
          <w:p w14:paraId="5863611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BENHUR TONIAL</w:t>
            </w:r>
          </w:p>
        </w:tc>
        <w:tc>
          <w:tcPr>
            <w:tcW w:w="1276" w:type="dxa"/>
            <w:tcBorders>
              <w:top w:val="nil"/>
              <w:left w:val="nil"/>
              <w:bottom w:val="nil"/>
              <w:right w:val="nil"/>
            </w:tcBorders>
            <w:shd w:val="clear" w:color="000000" w:fill="FFFFFF"/>
            <w:noWrap/>
            <w:vAlign w:val="center"/>
            <w:hideMark/>
          </w:tcPr>
          <w:p w14:paraId="77902EF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91140153900</w:t>
            </w:r>
          </w:p>
        </w:tc>
        <w:tc>
          <w:tcPr>
            <w:tcW w:w="1056" w:type="dxa"/>
            <w:tcBorders>
              <w:top w:val="nil"/>
              <w:left w:val="nil"/>
              <w:bottom w:val="nil"/>
              <w:right w:val="nil"/>
            </w:tcBorders>
            <w:shd w:val="clear" w:color="000000" w:fill="FFFFFF"/>
            <w:noWrap/>
            <w:vAlign w:val="center"/>
            <w:hideMark/>
          </w:tcPr>
          <w:p w14:paraId="7167308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37.619,28</w:t>
            </w:r>
          </w:p>
        </w:tc>
        <w:tc>
          <w:tcPr>
            <w:tcW w:w="928" w:type="dxa"/>
            <w:tcBorders>
              <w:top w:val="nil"/>
              <w:left w:val="nil"/>
              <w:bottom w:val="nil"/>
              <w:right w:val="nil"/>
            </w:tcBorders>
            <w:shd w:val="clear" w:color="000000" w:fill="FFFFFF"/>
            <w:noWrap/>
            <w:vAlign w:val="center"/>
            <w:hideMark/>
          </w:tcPr>
          <w:p w14:paraId="1EBE2AE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01/09/2022</w:t>
            </w:r>
          </w:p>
        </w:tc>
      </w:tr>
      <w:tr w:rsidR="00670E97" w:rsidRPr="00670E97" w14:paraId="1C5D7622" w14:textId="77777777" w:rsidTr="00594E21">
        <w:trPr>
          <w:trHeight w:val="240"/>
        </w:trPr>
        <w:tc>
          <w:tcPr>
            <w:tcW w:w="461" w:type="dxa"/>
            <w:tcBorders>
              <w:top w:val="nil"/>
              <w:left w:val="nil"/>
              <w:bottom w:val="nil"/>
              <w:right w:val="nil"/>
            </w:tcBorders>
            <w:shd w:val="clear" w:color="auto" w:fill="auto"/>
            <w:noWrap/>
            <w:vAlign w:val="bottom"/>
            <w:hideMark/>
          </w:tcPr>
          <w:p w14:paraId="03E239E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212</w:t>
            </w:r>
          </w:p>
        </w:tc>
        <w:tc>
          <w:tcPr>
            <w:tcW w:w="3934" w:type="dxa"/>
            <w:tcBorders>
              <w:top w:val="nil"/>
              <w:left w:val="nil"/>
              <w:bottom w:val="nil"/>
              <w:right w:val="nil"/>
            </w:tcBorders>
            <w:shd w:val="clear" w:color="000000" w:fill="FFFFFF"/>
            <w:noWrap/>
            <w:vAlign w:val="center"/>
            <w:hideMark/>
          </w:tcPr>
          <w:p w14:paraId="18D40F3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- 0710-MAS-4S-09</w:t>
            </w:r>
          </w:p>
        </w:tc>
        <w:tc>
          <w:tcPr>
            <w:tcW w:w="2977" w:type="dxa"/>
            <w:tcBorders>
              <w:top w:val="nil"/>
              <w:left w:val="nil"/>
              <w:bottom w:val="nil"/>
              <w:right w:val="nil"/>
            </w:tcBorders>
            <w:shd w:val="clear" w:color="000000" w:fill="FFFFFF"/>
            <w:noWrap/>
            <w:vAlign w:val="center"/>
            <w:hideMark/>
          </w:tcPr>
          <w:p w14:paraId="1A595E9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BENITO PETRELLI GARCIA</w:t>
            </w:r>
          </w:p>
        </w:tc>
        <w:tc>
          <w:tcPr>
            <w:tcW w:w="1276" w:type="dxa"/>
            <w:tcBorders>
              <w:top w:val="nil"/>
              <w:left w:val="nil"/>
              <w:bottom w:val="nil"/>
              <w:right w:val="nil"/>
            </w:tcBorders>
            <w:shd w:val="clear" w:color="000000" w:fill="FFFFFF"/>
            <w:noWrap/>
            <w:vAlign w:val="center"/>
            <w:hideMark/>
          </w:tcPr>
          <w:p w14:paraId="718F006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04784406930</w:t>
            </w:r>
          </w:p>
        </w:tc>
        <w:tc>
          <w:tcPr>
            <w:tcW w:w="1056" w:type="dxa"/>
            <w:tcBorders>
              <w:top w:val="nil"/>
              <w:left w:val="nil"/>
              <w:bottom w:val="nil"/>
              <w:right w:val="nil"/>
            </w:tcBorders>
            <w:shd w:val="clear" w:color="000000" w:fill="FFFFFF"/>
            <w:noWrap/>
            <w:vAlign w:val="center"/>
            <w:hideMark/>
          </w:tcPr>
          <w:p w14:paraId="1610811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99.044,00</w:t>
            </w:r>
          </w:p>
        </w:tc>
        <w:tc>
          <w:tcPr>
            <w:tcW w:w="928" w:type="dxa"/>
            <w:tcBorders>
              <w:top w:val="nil"/>
              <w:left w:val="nil"/>
              <w:bottom w:val="nil"/>
              <w:right w:val="nil"/>
            </w:tcBorders>
            <w:shd w:val="clear" w:color="000000" w:fill="FFFFFF"/>
            <w:noWrap/>
            <w:vAlign w:val="center"/>
            <w:hideMark/>
          </w:tcPr>
          <w:p w14:paraId="1235287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70E97" w:rsidRPr="00670E97" w14:paraId="28FCE2E5" w14:textId="77777777" w:rsidTr="00594E21">
        <w:trPr>
          <w:trHeight w:val="240"/>
        </w:trPr>
        <w:tc>
          <w:tcPr>
            <w:tcW w:w="461" w:type="dxa"/>
            <w:tcBorders>
              <w:top w:val="nil"/>
              <w:left w:val="nil"/>
              <w:bottom w:val="nil"/>
              <w:right w:val="nil"/>
            </w:tcBorders>
            <w:shd w:val="clear" w:color="auto" w:fill="auto"/>
            <w:noWrap/>
            <w:vAlign w:val="bottom"/>
            <w:hideMark/>
          </w:tcPr>
          <w:p w14:paraId="4889AC3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213</w:t>
            </w:r>
          </w:p>
        </w:tc>
        <w:tc>
          <w:tcPr>
            <w:tcW w:w="3934" w:type="dxa"/>
            <w:tcBorders>
              <w:top w:val="nil"/>
              <w:left w:val="nil"/>
              <w:bottom w:val="nil"/>
              <w:right w:val="nil"/>
            </w:tcBorders>
            <w:shd w:val="clear" w:color="000000" w:fill="FFFFFF"/>
            <w:noWrap/>
            <w:vAlign w:val="center"/>
            <w:hideMark/>
          </w:tcPr>
          <w:p w14:paraId="64A0F78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- 0217-MFA-2SP-03</w:t>
            </w:r>
          </w:p>
        </w:tc>
        <w:tc>
          <w:tcPr>
            <w:tcW w:w="2977" w:type="dxa"/>
            <w:tcBorders>
              <w:top w:val="nil"/>
              <w:left w:val="nil"/>
              <w:bottom w:val="nil"/>
              <w:right w:val="nil"/>
            </w:tcBorders>
            <w:shd w:val="clear" w:color="000000" w:fill="FFFFFF"/>
            <w:noWrap/>
            <w:vAlign w:val="center"/>
            <w:hideMark/>
          </w:tcPr>
          <w:p w14:paraId="0E45A4D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BERNA CONCEPCION DINORA GAONA ACHAR</w:t>
            </w:r>
          </w:p>
        </w:tc>
        <w:tc>
          <w:tcPr>
            <w:tcW w:w="1276" w:type="dxa"/>
            <w:tcBorders>
              <w:top w:val="nil"/>
              <w:left w:val="nil"/>
              <w:bottom w:val="nil"/>
              <w:right w:val="nil"/>
            </w:tcBorders>
            <w:shd w:val="clear" w:color="000000" w:fill="FFFFFF"/>
            <w:noWrap/>
            <w:vAlign w:val="center"/>
            <w:hideMark/>
          </w:tcPr>
          <w:p w14:paraId="20D1333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4A72C9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67.061,60</w:t>
            </w:r>
          </w:p>
        </w:tc>
        <w:tc>
          <w:tcPr>
            <w:tcW w:w="928" w:type="dxa"/>
            <w:tcBorders>
              <w:top w:val="nil"/>
              <w:left w:val="nil"/>
              <w:bottom w:val="nil"/>
              <w:right w:val="nil"/>
            </w:tcBorders>
            <w:shd w:val="clear" w:color="000000" w:fill="FFFFFF"/>
            <w:noWrap/>
            <w:vAlign w:val="center"/>
            <w:hideMark/>
          </w:tcPr>
          <w:p w14:paraId="6C663B4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6720D50C" w14:textId="77777777" w:rsidTr="00594E21">
        <w:trPr>
          <w:trHeight w:val="240"/>
        </w:trPr>
        <w:tc>
          <w:tcPr>
            <w:tcW w:w="461" w:type="dxa"/>
            <w:tcBorders>
              <w:top w:val="nil"/>
              <w:left w:val="nil"/>
              <w:bottom w:val="nil"/>
              <w:right w:val="nil"/>
            </w:tcBorders>
            <w:shd w:val="clear" w:color="auto" w:fill="auto"/>
            <w:noWrap/>
            <w:vAlign w:val="bottom"/>
            <w:hideMark/>
          </w:tcPr>
          <w:p w14:paraId="0899256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214</w:t>
            </w:r>
          </w:p>
        </w:tc>
        <w:tc>
          <w:tcPr>
            <w:tcW w:w="3934" w:type="dxa"/>
            <w:tcBorders>
              <w:top w:val="nil"/>
              <w:left w:val="nil"/>
              <w:bottom w:val="nil"/>
              <w:right w:val="nil"/>
            </w:tcBorders>
            <w:shd w:val="clear" w:color="000000" w:fill="FFFFFF"/>
            <w:noWrap/>
            <w:vAlign w:val="center"/>
            <w:hideMark/>
          </w:tcPr>
          <w:p w14:paraId="763D0C2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- 0417-MFA-2SP-08</w:t>
            </w:r>
          </w:p>
        </w:tc>
        <w:tc>
          <w:tcPr>
            <w:tcW w:w="2977" w:type="dxa"/>
            <w:tcBorders>
              <w:top w:val="nil"/>
              <w:left w:val="nil"/>
              <w:bottom w:val="nil"/>
              <w:right w:val="nil"/>
            </w:tcBorders>
            <w:shd w:val="clear" w:color="000000" w:fill="FFFFFF"/>
            <w:noWrap/>
            <w:vAlign w:val="center"/>
            <w:hideMark/>
          </w:tcPr>
          <w:p w14:paraId="1F081A4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BERTA MARIA CABRAL DE CANDIA</w:t>
            </w:r>
          </w:p>
        </w:tc>
        <w:tc>
          <w:tcPr>
            <w:tcW w:w="1276" w:type="dxa"/>
            <w:tcBorders>
              <w:top w:val="nil"/>
              <w:left w:val="nil"/>
              <w:bottom w:val="nil"/>
              <w:right w:val="nil"/>
            </w:tcBorders>
            <w:shd w:val="clear" w:color="000000" w:fill="FFFFFF"/>
            <w:noWrap/>
            <w:vAlign w:val="center"/>
            <w:hideMark/>
          </w:tcPr>
          <w:p w14:paraId="14E59F4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81BBC6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49.004,10</w:t>
            </w:r>
          </w:p>
        </w:tc>
        <w:tc>
          <w:tcPr>
            <w:tcW w:w="928" w:type="dxa"/>
            <w:tcBorders>
              <w:top w:val="nil"/>
              <w:left w:val="nil"/>
              <w:bottom w:val="nil"/>
              <w:right w:val="nil"/>
            </w:tcBorders>
            <w:shd w:val="clear" w:color="000000" w:fill="FFFFFF"/>
            <w:noWrap/>
            <w:vAlign w:val="center"/>
            <w:hideMark/>
          </w:tcPr>
          <w:p w14:paraId="6B16DCC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4F98FF6A" w14:textId="77777777" w:rsidTr="00594E21">
        <w:trPr>
          <w:trHeight w:val="240"/>
        </w:trPr>
        <w:tc>
          <w:tcPr>
            <w:tcW w:w="461" w:type="dxa"/>
            <w:tcBorders>
              <w:top w:val="nil"/>
              <w:left w:val="nil"/>
              <w:bottom w:val="nil"/>
              <w:right w:val="nil"/>
            </w:tcBorders>
            <w:shd w:val="clear" w:color="auto" w:fill="auto"/>
            <w:noWrap/>
            <w:vAlign w:val="bottom"/>
            <w:hideMark/>
          </w:tcPr>
          <w:p w14:paraId="719A18E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215</w:t>
            </w:r>
          </w:p>
        </w:tc>
        <w:tc>
          <w:tcPr>
            <w:tcW w:w="3934" w:type="dxa"/>
            <w:tcBorders>
              <w:top w:val="nil"/>
              <w:left w:val="nil"/>
              <w:bottom w:val="nil"/>
              <w:right w:val="nil"/>
            </w:tcBorders>
            <w:shd w:val="clear" w:color="000000" w:fill="FFFFFF"/>
            <w:noWrap/>
            <w:vAlign w:val="center"/>
            <w:hideMark/>
          </w:tcPr>
          <w:p w14:paraId="3FB962A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- 0405-MFA-4S-09</w:t>
            </w:r>
          </w:p>
        </w:tc>
        <w:tc>
          <w:tcPr>
            <w:tcW w:w="2977" w:type="dxa"/>
            <w:tcBorders>
              <w:top w:val="nil"/>
              <w:left w:val="nil"/>
              <w:bottom w:val="nil"/>
              <w:right w:val="nil"/>
            </w:tcBorders>
            <w:shd w:val="clear" w:color="000000" w:fill="FFFFFF"/>
            <w:noWrap/>
            <w:vAlign w:val="center"/>
            <w:hideMark/>
          </w:tcPr>
          <w:p w14:paraId="460B794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BIANCA BACCI BISETTO</w:t>
            </w:r>
          </w:p>
        </w:tc>
        <w:tc>
          <w:tcPr>
            <w:tcW w:w="1276" w:type="dxa"/>
            <w:tcBorders>
              <w:top w:val="nil"/>
              <w:left w:val="nil"/>
              <w:bottom w:val="nil"/>
              <w:right w:val="nil"/>
            </w:tcBorders>
            <w:shd w:val="clear" w:color="000000" w:fill="FFFFFF"/>
            <w:noWrap/>
            <w:vAlign w:val="center"/>
            <w:hideMark/>
          </w:tcPr>
          <w:p w14:paraId="4137E73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04296555928</w:t>
            </w:r>
          </w:p>
        </w:tc>
        <w:tc>
          <w:tcPr>
            <w:tcW w:w="1056" w:type="dxa"/>
            <w:tcBorders>
              <w:top w:val="nil"/>
              <w:left w:val="nil"/>
              <w:bottom w:val="nil"/>
              <w:right w:val="nil"/>
            </w:tcBorders>
            <w:shd w:val="clear" w:color="000000" w:fill="FFFFFF"/>
            <w:noWrap/>
            <w:vAlign w:val="center"/>
            <w:hideMark/>
          </w:tcPr>
          <w:p w14:paraId="18AD133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42.360,00</w:t>
            </w:r>
          </w:p>
        </w:tc>
        <w:tc>
          <w:tcPr>
            <w:tcW w:w="928" w:type="dxa"/>
            <w:tcBorders>
              <w:top w:val="nil"/>
              <w:left w:val="nil"/>
              <w:bottom w:val="nil"/>
              <w:right w:val="nil"/>
            </w:tcBorders>
            <w:shd w:val="clear" w:color="000000" w:fill="FFFFFF"/>
            <w:noWrap/>
            <w:vAlign w:val="center"/>
            <w:hideMark/>
          </w:tcPr>
          <w:p w14:paraId="42C6618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01/05/2022</w:t>
            </w:r>
          </w:p>
        </w:tc>
      </w:tr>
      <w:tr w:rsidR="00670E97" w:rsidRPr="00670E97" w14:paraId="17840CEE" w14:textId="77777777" w:rsidTr="00594E21">
        <w:trPr>
          <w:trHeight w:val="240"/>
        </w:trPr>
        <w:tc>
          <w:tcPr>
            <w:tcW w:w="461" w:type="dxa"/>
            <w:tcBorders>
              <w:top w:val="nil"/>
              <w:left w:val="nil"/>
              <w:bottom w:val="nil"/>
              <w:right w:val="nil"/>
            </w:tcBorders>
            <w:shd w:val="clear" w:color="auto" w:fill="auto"/>
            <w:noWrap/>
            <w:vAlign w:val="bottom"/>
            <w:hideMark/>
          </w:tcPr>
          <w:p w14:paraId="3B8B714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216</w:t>
            </w:r>
          </w:p>
        </w:tc>
        <w:tc>
          <w:tcPr>
            <w:tcW w:w="3934" w:type="dxa"/>
            <w:tcBorders>
              <w:top w:val="nil"/>
              <w:left w:val="nil"/>
              <w:bottom w:val="nil"/>
              <w:right w:val="nil"/>
            </w:tcBorders>
            <w:shd w:val="clear" w:color="000000" w:fill="FFFFFF"/>
            <w:noWrap/>
            <w:vAlign w:val="center"/>
            <w:hideMark/>
          </w:tcPr>
          <w:p w14:paraId="6F84AC1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- 0410-MAS-4S-06</w:t>
            </w:r>
          </w:p>
        </w:tc>
        <w:tc>
          <w:tcPr>
            <w:tcW w:w="2977" w:type="dxa"/>
            <w:tcBorders>
              <w:top w:val="nil"/>
              <w:left w:val="nil"/>
              <w:bottom w:val="nil"/>
              <w:right w:val="nil"/>
            </w:tcBorders>
            <w:shd w:val="clear" w:color="000000" w:fill="FFFFFF"/>
            <w:noWrap/>
            <w:vAlign w:val="center"/>
            <w:hideMark/>
          </w:tcPr>
          <w:p w14:paraId="4FCAFA9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BIANCA ROSA</w:t>
            </w:r>
          </w:p>
        </w:tc>
        <w:tc>
          <w:tcPr>
            <w:tcW w:w="1276" w:type="dxa"/>
            <w:tcBorders>
              <w:top w:val="nil"/>
              <w:left w:val="nil"/>
              <w:bottom w:val="nil"/>
              <w:right w:val="nil"/>
            </w:tcBorders>
            <w:shd w:val="clear" w:color="000000" w:fill="FFFFFF"/>
            <w:noWrap/>
            <w:vAlign w:val="center"/>
            <w:hideMark/>
          </w:tcPr>
          <w:p w14:paraId="38FD80C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33668851816</w:t>
            </w:r>
          </w:p>
        </w:tc>
        <w:tc>
          <w:tcPr>
            <w:tcW w:w="1056" w:type="dxa"/>
            <w:tcBorders>
              <w:top w:val="nil"/>
              <w:left w:val="nil"/>
              <w:bottom w:val="nil"/>
              <w:right w:val="nil"/>
            </w:tcBorders>
            <w:shd w:val="clear" w:color="000000" w:fill="FFFFFF"/>
            <w:noWrap/>
            <w:vAlign w:val="center"/>
            <w:hideMark/>
          </w:tcPr>
          <w:p w14:paraId="7043068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57.968,26</w:t>
            </w:r>
          </w:p>
        </w:tc>
        <w:tc>
          <w:tcPr>
            <w:tcW w:w="928" w:type="dxa"/>
            <w:tcBorders>
              <w:top w:val="nil"/>
              <w:left w:val="nil"/>
              <w:bottom w:val="nil"/>
              <w:right w:val="nil"/>
            </w:tcBorders>
            <w:shd w:val="clear" w:color="000000" w:fill="FFFFFF"/>
            <w:noWrap/>
            <w:vAlign w:val="center"/>
            <w:hideMark/>
          </w:tcPr>
          <w:p w14:paraId="565F0D0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70E97" w:rsidRPr="00670E97" w14:paraId="62BA55DB" w14:textId="77777777" w:rsidTr="00594E21">
        <w:trPr>
          <w:trHeight w:val="240"/>
        </w:trPr>
        <w:tc>
          <w:tcPr>
            <w:tcW w:w="461" w:type="dxa"/>
            <w:tcBorders>
              <w:top w:val="nil"/>
              <w:left w:val="nil"/>
              <w:bottom w:val="nil"/>
              <w:right w:val="nil"/>
            </w:tcBorders>
            <w:shd w:val="clear" w:color="auto" w:fill="auto"/>
            <w:noWrap/>
            <w:vAlign w:val="bottom"/>
            <w:hideMark/>
          </w:tcPr>
          <w:p w14:paraId="3FF0C73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217</w:t>
            </w:r>
          </w:p>
        </w:tc>
        <w:tc>
          <w:tcPr>
            <w:tcW w:w="3934" w:type="dxa"/>
            <w:tcBorders>
              <w:top w:val="nil"/>
              <w:left w:val="nil"/>
              <w:bottom w:val="nil"/>
              <w:right w:val="nil"/>
            </w:tcBorders>
            <w:shd w:val="clear" w:color="000000" w:fill="FFFFFF"/>
            <w:noWrap/>
            <w:vAlign w:val="center"/>
            <w:hideMark/>
          </w:tcPr>
          <w:p w14:paraId="1316C6F9" w14:textId="77777777" w:rsidR="00670E97" w:rsidRPr="00321125" w:rsidRDefault="00670E97" w:rsidP="00670E97">
            <w:pPr>
              <w:rPr>
                <w:rFonts w:ascii="Open Sans" w:hAnsi="Open Sans"/>
                <w:color w:val="000000"/>
                <w:sz w:val="14"/>
                <w:lang w:val="it-IT"/>
                <w:rPrChange w:id="143"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44" w:author="Manassero Campello Advogados" w:date="2020-10-09T18:52:00Z">
                  <w:rPr>
                    <w:rFonts w:ascii="Open Sans" w:hAnsi="Open Sans"/>
                    <w:color w:val="000000"/>
                    <w:sz w:val="14"/>
                  </w:rPr>
                </w:rPrChange>
              </w:rPr>
              <w:t>CONDOMÍNIO PRESTIGE - BLOCO A - 0111-MFA-2SA-05</w:t>
            </w:r>
          </w:p>
        </w:tc>
        <w:tc>
          <w:tcPr>
            <w:tcW w:w="2977" w:type="dxa"/>
            <w:tcBorders>
              <w:top w:val="nil"/>
              <w:left w:val="nil"/>
              <w:bottom w:val="nil"/>
              <w:right w:val="nil"/>
            </w:tcBorders>
            <w:shd w:val="clear" w:color="000000" w:fill="FFFFFF"/>
            <w:noWrap/>
            <w:vAlign w:val="center"/>
            <w:hideMark/>
          </w:tcPr>
          <w:p w14:paraId="6BDBF0F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BLANCA CELESTE ACUNÃ DE BURCIO</w:t>
            </w:r>
          </w:p>
        </w:tc>
        <w:tc>
          <w:tcPr>
            <w:tcW w:w="1276" w:type="dxa"/>
            <w:tcBorders>
              <w:top w:val="nil"/>
              <w:left w:val="nil"/>
              <w:bottom w:val="nil"/>
              <w:right w:val="nil"/>
            </w:tcBorders>
            <w:shd w:val="clear" w:color="000000" w:fill="FFFFFF"/>
            <w:noWrap/>
            <w:vAlign w:val="center"/>
            <w:hideMark/>
          </w:tcPr>
          <w:p w14:paraId="6FB7D12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9E0940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76.124,34</w:t>
            </w:r>
          </w:p>
        </w:tc>
        <w:tc>
          <w:tcPr>
            <w:tcW w:w="928" w:type="dxa"/>
            <w:tcBorders>
              <w:top w:val="nil"/>
              <w:left w:val="nil"/>
              <w:bottom w:val="nil"/>
              <w:right w:val="nil"/>
            </w:tcBorders>
            <w:shd w:val="clear" w:color="000000" w:fill="FFFFFF"/>
            <w:noWrap/>
            <w:vAlign w:val="center"/>
            <w:hideMark/>
          </w:tcPr>
          <w:p w14:paraId="379B7A9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6C5095F7" w14:textId="77777777" w:rsidTr="00594E21">
        <w:trPr>
          <w:trHeight w:val="240"/>
        </w:trPr>
        <w:tc>
          <w:tcPr>
            <w:tcW w:w="461" w:type="dxa"/>
            <w:tcBorders>
              <w:top w:val="nil"/>
              <w:left w:val="nil"/>
              <w:bottom w:val="nil"/>
              <w:right w:val="nil"/>
            </w:tcBorders>
            <w:shd w:val="clear" w:color="auto" w:fill="auto"/>
            <w:noWrap/>
            <w:vAlign w:val="bottom"/>
            <w:hideMark/>
          </w:tcPr>
          <w:p w14:paraId="217CA77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218</w:t>
            </w:r>
          </w:p>
        </w:tc>
        <w:tc>
          <w:tcPr>
            <w:tcW w:w="3934" w:type="dxa"/>
            <w:tcBorders>
              <w:top w:val="nil"/>
              <w:left w:val="nil"/>
              <w:bottom w:val="nil"/>
              <w:right w:val="nil"/>
            </w:tcBorders>
            <w:shd w:val="clear" w:color="000000" w:fill="FFFFFF"/>
            <w:noWrap/>
            <w:vAlign w:val="center"/>
            <w:hideMark/>
          </w:tcPr>
          <w:p w14:paraId="4630A80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- 1004-MAS-2SA-04</w:t>
            </w:r>
          </w:p>
        </w:tc>
        <w:tc>
          <w:tcPr>
            <w:tcW w:w="2977" w:type="dxa"/>
            <w:tcBorders>
              <w:top w:val="nil"/>
              <w:left w:val="nil"/>
              <w:bottom w:val="nil"/>
              <w:right w:val="nil"/>
            </w:tcBorders>
            <w:shd w:val="clear" w:color="000000" w:fill="FFFFFF"/>
            <w:noWrap/>
            <w:vAlign w:val="center"/>
            <w:hideMark/>
          </w:tcPr>
          <w:p w14:paraId="53AB697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BLAS FRANCISCO CABRIZA ROJAS</w:t>
            </w:r>
          </w:p>
        </w:tc>
        <w:tc>
          <w:tcPr>
            <w:tcW w:w="1276" w:type="dxa"/>
            <w:tcBorders>
              <w:top w:val="nil"/>
              <w:left w:val="nil"/>
              <w:bottom w:val="nil"/>
              <w:right w:val="nil"/>
            </w:tcBorders>
            <w:shd w:val="clear" w:color="000000" w:fill="FFFFFF"/>
            <w:noWrap/>
            <w:vAlign w:val="center"/>
            <w:hideMark/>
          </w:tcPr>
          <w:p w14:paraId="71FAC2C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C0FAC2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51.793,44</w:t>
            </w:r>
          </w:p>
        </w:tc>
        <w:tc>
          <w:tcPr>
            <w:tcW w:w="928" w:type="dxa"/>
            <w:tcBorders>
              <w:top w:val="nil"/>
              <w:left w:val="nil"/>
              <w:bottom w:val="nil"/>
              <w:right w:val="nil"/>
            </w:tcBorders>
            <w:shd w:val="clear" w:color="000000" w:fill="FFFFFF"/>
            <w:noWrap/>
            <w:vAlign w:val="center"/>
            <w:hideMark/>
          </w:tcPr>
          <w:p w14:paraId="404D30A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2E8854B2" w14:textId="77777777" w:rsidTr="00594E21">
        <w:trPr>
          <w:trHeight w:val="240"/>
        </w:trPr>
        <w:tc>
          <w:tcPr>
            <w:tcW w:w="461" w:type="dxa"/>
            <w:tcBorders>
              <w:top w:val="nil"/>
              <w:left w:val="nil"/>
              <w:bottom w:val="nil"/>
              <w:right w:val="nil"/>
            </w:tcBorders>
            <w:shd w:val="clear" w:color="auto" w:fill="auto"/>
            <w:noWrap/>
            <w:vAlign w:val="bottom"/>
            <w:hideMark/>
          </w:tcPr>
          <w:p w14:paraId="6A96050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219</w:t>
            </w:r>
          </w:p>
        </w:tc>
        <w:tc>
          <w:tcPr>
            <w:tcW w:w="3934" w:type="dxa"/>
            <w:tcBorders>
              <w:top w:val="nil"/>
              <w:left w:val="nil"/>
              <w:bottom w:val="nil"/>
              <w:right w:val="nil"/>
            </w:tcBorders>
            <w:shd w:val="clear" w:color="000000" w:fill="FFFFFF"/>
            <w:noWrap/>
            <w:vAlign w:val="center"/>
            <w:hideMark/>
          </w:tcPr>
          <w:p w14:paraId="184B2DAB" w14:textId="77777777" w:rsidR="00670E97" w:rsidRPr="00321125" w:rsidRDefault="00670E97" w:rsidP="00670E97">
            <w:pPr>
              <w:rPr>
                <w:rFonts w:ascii="Open Sans" w:hAnsi="Open Sans"/>
                <w:color w:val="000000"/>
                <w:sz w:val="14"/>
                <w:lang w:val="it-IT"/>
                <w:rPrChange w:id="145"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46" w:author="Manassero Campello Advogados" w:date="2020-10-09T18:52:00Z">
                  <w:rPr>
                    <w:rFonts w:ascii="Open Sans" w:hAnsi="Open Sans"/>
                    <w:color w:val="000000"/>
                    <w:sz w:val="14"/>
                  </w:rPr>
                </w:rPrChange>
              </w:rPr>
              <w:t>CONDOMÍNIO PRESTIGE - BLOCO A - 0217-MFA-2SA-06</w:t>
            </w:r>
          </w:p>
        </w:tc>
        <w:tc>
          <w:tcPr>
            <w:tcW w:w="2977" w:type="dxa"/>
            <w:tcBorders>
              <w:top w:val="nil"/>
              <w:left w:val="nil"/>
              <w:bottom w:val="nil"/>
              <w:right w:val="nil"/>
            </w:tcBorders>
            <w:shd w:val="clear" w:color="000000" w:fill="FFFFFF"/>
            <w:noWrap/>
            <w:vAlign w:val="center"/>
            <w:hideMark/>
          </w:tcPr>
          <w:p w14:paraId="1723A9F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BLAS RODRIGO CASCO ROBERTTI</w:t>
            </w:r>
          </w:p>
        </w:tc>
        <w:tc>
          <w:tcPr>
            <w:tcW w:w="1276" w:type="dxa"/>
            <w:tcBorders>
              <w:top w:val="nil"/>
              <w:left w:val="nil"/>
              <w:bottom w:val="nil"/>
              <w:right w:val="nil"/>
            </w:tcBorders>
            <w:shd w:val="clear" w:color="000000" w:fill="FFFFFF"/>
            <w:noWrap/>
            <w:vAlign w:val="center"/>
            <w:hideMark/>
          </w:tcPr>
          <w:p w14:paraId="4E3C9FC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6CA8BD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25.184,40</w:t>
            </w:r>
          </w:p>
        </w:tc>
        <w:tc>
          <w:tcPr>
            <w:tcW w:w="928" w:type="dxa"/>
            <w:tcBorders>
              <w:top w:val="nil"/>
              <w:left w:val="nil"/>
              <w:bottom w:val="nil"/>
              <w:right w:val="nil"/>
            </w:tcBorders>
            <w:shd w:val="clear" w:color="000000" w:fill="FFFFFF"/>
            <w:noWrap/>
            <w:vAlign w:val="center"/>
            <w:hideMark/>
          </w:tcPr>
          <w:p w14:paraId="23632B7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70E97" w:rsidRPr="00670E97" w14:paraId="08BFB25D" w14:textId="77777777" w:rsidTr="00594E21">
        <w:trPr>
          <w:trHeight w:val="240"/>
        </w:trPr>
        <w:tc>
          <w:tcPr>
            <w:tcW w:w="461" w:type="dxa"/>
            <w:tcBorders>
              <w:top w:val="nil"/>
              <w:left w:val="nil"/>
              <w:bottom w:val="nil"/>
              <w:right w:val="nil"/>
            </w:tcBorders>
            <w:shd w:val="clear" w:color="auto" w:fill="auto"/>
            <w:noWrap/>
            <w:vAlign w:val="bottom"/>
            <w:hideMark/>
          </w:tcPr>
          <w:p w14:paraId="3F25F4E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220</w:t>
            </w:r>
          </w:p>
        </w:tc>
        <w:tc>
          <w:tcPr>
            <w:tcW w:w="3934" w:type="dxa"/>
            <w:tcBorders>
              <w:top w:val="nil"/>
              <w:left w:val="nil"/>
              <w:bottom w:val="nil"/>
              <w:right w:val="nil"/>
            </w:tcBorders>
            <w:shd w:val="clear" w:color="000000" w:fill="FFFFFF"/>
            <w:noWrap/>
            <w:vAlign w:val="center"/>
            <w:hideMark/>
          </w:tcPr>
          <w:p w14:paraId="2E31EDC8" w14:textId="77777777" w:rsidR="00670E97" w:rsidRPr="00321125" w:rsidRDefault="00670E97" w:rsidP="00670E97">
            <w:pPr>
              <w:rPr>
                <w:rFonts w:ascii="Open Sans" w:hAnsi="Open Sans"/>
                <w:color w:val="000000"/>
                <w:sz w:val="14"/>
                <w:lang w:val="it-IT"/>
                <w:rPrChange w:id="147"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48" w:author="Manassero Campello Advogados" w:date="2020-10-09T18:52:00Z">
                  <w:rPr>
                    <w:rFonts w:ascii="Open Sans" w:hAnsi="Open Sans"/>
                    <w:color w:val="000000"/>
                    <w:sz w:val="14"/>
                  </w:rPr>
                </w:rPrChange>
              </w:rPr>
              <w:t>CONDOMÍNIO PRESTIGE - BLOCO A - 1005-MFA-2SA-11</w:t>
            </w:r>
          </w:p>
        </w:tc>
        <w:tc>
          <w:tcPr>
            <w:tcW w:w="2977" w:type="dxa"/>
            <w:tcBorders>
              <w:top w:val="nil"/>
              <w:left w:val="nil"/>
              <w:bottom w:val="nil"/>
              <w:right w:val="nil"/>
            </w:tcBorders>
            <w:shd w:val="clear" w:color="000000" w:fill="FFFFFF"/>
            <w:noWrap/>
            <w:vAlign w:val="center"/>
            <w:hideMark/>
          </w:tcPr>
          <w:p w14:paraId="4C7BE8A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BRENDA NOEMI GONÇALVES DO REGO</w:t>
            </w:r>
          </w:p>
        </w:tc>
        <w:tc>
          <w:tcPr>
            <w:tcW w:w="1276" w:type="dxa"/>
            <w:tcBorders>
              <w:top w:val="nil"/>
              <w:left w:val="nil"/>
              <w:bottom w:val="nil"/>
              <w:right w:val="nil"/>
            </w:tcBorders>
            <w:shd w:val="clear" w:color="000000" w:fill="FFFFFF"/>
            <w:noWrap/>
            <w:vAlign w:val="center"/>
            <w:hideMark/>
          </w:tcPr>
          <w:p w14:paraId="4898FDB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04A7EB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57.531,76</w:t>
            </w:r>
          </w:p>
        </w:tc>
        <w:tc>
          <w:tcPr>
            <w:tcW w:w="928" w:type="dxa"/>
            <w:tcBorders>
              <w:top w:val="nil"/>
              <w:left w:val="nil"/>
              <w:bottom w:val="nil"/>
              <w:right w:val="nil"/>
            </w:tcBorders>
            <w:shd w:val="clear" w:color="000000" w:fill="FFFFFF"/>
            <w:noWrap/>
            <w:vAlign w:val="center"/>
            <w:hideMark/>
          </w:tcPr>
          <w:p w14:paraId="34ED256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1090C7A7" w14:textId="77777777" w:rsidTr="00594E21">
        <w:trPr>
          <w:trHeight w:val="240"/>
        </w:trPr>
        <w:tc>
          <w:tcPr>
            <w:tcW w:w="461" w:type="dxa"/>
            <w:tcBorders>
              <w:top w:val="nil"/>
              <w:left w:val="nil"/>
              <w:bottom w:val="nil"/>
              <w:right w:val="nil"/>
            </w:tcBorders>
            <w:shd w:val="clear" w:color="auto" w:fill="auto"/>
            <w:noWrap/>
            <w:vAlign w:val="bottom"/>
            <w:hideMark/>
          </w:tcPr>
          <w:p w14:paraId="3D2A4F2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221</w:t>
            </w:r>
          </w:p>
        </w:tc>
        <w:tc>
          <w:tcPr>
            <w:tcW w:w="3934" w:type="dxa"/>
            <w:tcBorders>
              <w:top w:val="nil"/>
              <w:left w:val="nil"/>
              <w:bottom w:val="nil"/>
              <w:right w:val="nil"/>
            </w:tcBorders>
            <w:shd w:val="clear" w:color="000000" w:fill="FFFFFF"/>
            <w:noWrap/>
            <w:vAlign w:val="center"/>
            <w:hideMark/>
          </w:tcPr>
          <w:p w14:paraId="1B2AB1C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- 0402-MAS-2SA-07</w:t>
            </w:r>
          </w:p>
        </w:tc>
        <w:tc>
          <w:tcPr>
            <w:tcW w:w="2977" w:type="dxa"/>
            <w:tcBorders>
              <w:top w:val="nil"/>
              <w:left w:val="nil"/>
              <w:bottom w:val="nil"/>
              <w:right w:val="nil"/>
            </w:tcBorders>
            <w:shd w:val="clear" w:color="000000" w:fill="FFFFFF"/>
            <w:noWrap/>
            <w:vAlign w:val="center"/>
            <w:hideMark/>
          </w:tcPr>
          <w:p w14:paraId="4FF304B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BRUNA MELLO AZEVEDO</w:t>
            </w:r>
          </w:p>
        </w:tc>
        <w:tc>
          <w:tcPr>
            <w:tcW w:w="1276" w:type="dxa"/>
            <w:tcBorders>
              <w:top w:val="nil"/>
              <w:left w:val="nil"/>
              <w:bottom w:val="nil"/>
              <w:right w:val="nil"/>
            </w:tcBorders>
            <w:shd w:val="clear" w:color="000000" w:fill="FFFFFF"/>
            <w:noWrap/>
            <w:vAlign w:val="center"/>
            <w:hideMark/>
          </w:tcPr>
          <w:p w14:paraId="3909EAF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14948783722</w:t>
            </w:r>
          </w:p>
        </w:tc>
        <w:tc>
          <w:tcPr>
            <w:tcW w:w="1056" w:type="dxa"/>
            <w:tcBorders>
              <w:top w:val="nil"/>
              <w:left w:val="nil"/>
              <w:bottom w:val="nil"/>
              <w:right w:val="nil"/>
            </w:tcBorders>
            <w:shd w:val="clear" w:color="000000" w:fill="FFFFFF"/>
            <w:noWrap/>
            <w:vAlign w:val="center"/>
            <w:hideMark/>
          </w:tcPr>
          <w:p w14:paraId="4C885F9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69.511,33</w:t>
            </w:r>
          </w:p>
        </w:tc>
        <w:tc>
          <w:tcPr>
            <w:tcW w:w="928" w:type="dxa"/>
            <w:tcBorders>
              <w:top w:val="nil"/>
              <w:left w:val="nil"/>
              <w:bottom w:val="nil"/>
              <w:right w:val="nil"/>
            </w:tcBorders>
            <w:shd w:val="clear" w:color="000000" w:fill="FFFFFF"/>
            <w:noWrap/>
            <w:vAlign w:val="center"/>
            <w:hideMark/>
          </w:tcPr>
          <w:p w14:paraId="26C938B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699B87A4" w14:textId="77777777" w:rsidTr="00594E21">
        <w:trPr>
          <w:trHeight w:val="240"/>
        </w:trPr>
        <w:tc>
          <w:tcPr>
            <w:tcW w:w="461" w:type="dxa"/>
            <w:tcBorders>
              <w:top w:val="nil"/>
              <w:left w:val="nil"/>
              <w:bottom w:val="nil"/>
              <w:right w:val="nil"/>
            </w:tcBorders>
            <w:shd w:val="clear" w:color="auto" w:fill="auto"/>
            <w:noWrap/>
            <w:vAlign w:val="bottom"/>
            <w:hideMark/>
          </w:tcPr>
          <w:p w14:paraId="1D4813F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222</w:t>
            </w:r>
          </w:p>
        </w:tc>
        <w:tc>
          <w:tcPr>
            <w:tcW w:w="3934" w:type="dxa"/>
            <w:tcBorders>
              <w:top w:val="nil"/>
              <w:left w:val="nil"/>
              <w:bottom w:val="nil"/>
              <w:right w:val="nil"/>
            </w:tcBorders>
            <w:shd w:val="clear" w:color="000000" w:fill="FFFFFF"/>
            <w:noWrap/>
            <w:vAlign w:val="center"/>
            <w:hideMark/>
          </w:tcPr>
          <w:p w14:paraId="7133548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- 0504-MAS-2SP-01</w:t>
            </w:r>
          </w:p>
        </w:tc>
        <w:tc>
          <w:tcPr>
            <w:tcW w:w="2977" w:type="dxa"/>
            <w:tcBorders>
              <w:top w:val="nil"/>
              <w:left w:val="nil"/>
              <w:bottom w:val="nil"/>
              <w:right w:val="nil"/>
            </w:tcBorders>
            <w:shd w:val="clear" w:color="000000" w:fill="FFFFFF"/>
            <w:noWrap/>
            <w:vAlign w:val="center"/>
            <w:hideMark/>
          </w:tcPr>
          <w:p w14:paraId="593DCE4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BRUNO APARICIO RAMIREZ GALLARDO</w:t>
            </w:r>
          </w:p>
        </w:tc>
        <w:tc>
          <w:tcPr>
            <w:tcW w:w="1276" w:type="dxa"/>
            <w:tcBorders>
              <w:top w:val="nil"/>
              <w:left w:val="nil"/>
              <w:bottom w:val="nil"/>
              <w:right w:val="nil"/>
            </w:tcBorders>
            <w:shd w:val="clear" w:color="000000" w:fill="FFFFFF"/>
            <w:noWrap/>
            <w:vAlign w:val="center"/>
            <w:hideMark/>
          </w:tcPr>
          <w:p w14:paraId="331F458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1BBD7D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57.508,00</w:t>
            </w:r>
          </w:p>
        </w:tc>
        <w:tc>
          <w:tcPr>
            <w:tcW w:w="928" w:type="dxa"/>
            <w:tcBorders>
              <w:top w:val="nil"/>
              <w:left w:val="nil"/>
              <w:bottom w:val="nil"/>
              <w:right w:val="nil"/>
            </w:tcBorders>
            <w:shd w:val="clear" w:color="000000" w:fill="FFFFFF"/>
            <w:noWrap/>
            <w:vAlign w:val="center"/>
            <w:hideMark/>
          </w:tcPr>
          <w:p w14:paraId="2E540DA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7BCAFD8F" w14:textId="77777777" w:rsidTr="00594E21">
        <w:trPr>
          <w:trHeight w:val="240"/>
        </w:trPr>
        <w:tc>
          <w:tcPr>
            <w:tcW w:w="461" w:type="dxa"/>
            <w:tcBorders>
              <w:top w:val="nil"/>
              <w:left w:val="nil"/>
              <w:bottom w:val="nil"/>
              <w:right w:val="nil"/>
            </w:tcBorders>
            <w:shd w:val="clear" w:color="auto" w:fill="auto"/>
            <w:noWrap/>
            <w:vAlign w:val="bottom"/>
            <w:hideMark/>
          </w:tcPr>
          <w:p w14:paraId="0EAF9A9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223</w:t>
            </w:r>
          </w:p>
        </w:tc>
        <w:tc>
          <w:tcPr>
            <w:tcW w:w="3934" w:type="dxa"/>
            <w:tcBorders>
              <w:top w:val="nil"/>
              <w:left w:val="nil"/>
              <w:bottom w:val="nil"/>
              <w:right w:val="nil"/>
            </w:tcBorders>
            <w:shd w:val="clear" w:color="000000" w:fill="FFFFFF"/>
            <w:noWrap/>
            <w:vAlign w:val="center"/>
            <w:hideMark/>
          </w:tcPr>
          <w:p w14:paraId="01CA379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- 0212-MAS-2SP-06</w:t>
            </w:r>
          </w:p>
        </w:tc>
        <w:tc>
          <w:tcPr>
            <w:tcW w:w="2977" w:type="dxa"/>
            <w:tcBorders>
              <w:top w:val="nil"/>
              <w:left w:val="nil"/>
              <w:bottom w:val="nil"/>
              <w:right w:val="nil"/>
            </w:tcBorders>
            <w:shd w:val="clear" w:color="000000" w:fill="FFFFFF"/>
            <w:noWrap/>
            <w:vAlign w:val="center"/>
            <w:hideMark/>
          </w:tcPr>
          <w:p w14:paraId="45C2B60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BRUNO CLEMENTE MORAS</w:t>
            </w:r>
          </w:p>
        </w:tc>
        <w:tc>
          <w:tcPr>
            <w:tcW w:w="1276" w:type="dxa"/>
            <w:tcBorders>
              <w:top w:val="nil"/>
              <w:left w:val="nil"/>
              <w:bottom w:val="nil"/>
              <w:right w:val="nil"/>
            </w:tcBorders>
            <w:shd w:val="clear" w:color="000000" w:fill="FFFFFF"/>
            <w:noWrap/>
            <w:vAlign w:val="center"/>
            <w:hideMark/>
          </w:tcPr>
          <w:p w14:paraId="59CE0A2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47197044847</w:t>
            </w:r>
          </w:p>
        </w:tc>
        <w:tc>
          <w:tcPr>
            <w:tcW w:w="1056" w:type="dxa"/>
            <w:tcBorders>
              <w:top w:val="nil"/>
              <w:left w:val="nil"/>
              <w:bottom w:val="nil"/>
              <w:right w:val="nil"/>
            </w:tcBorders>
            <w:shd w:val="clear" w:color="000000" w:fill="FFFFFF"/>
            <w:noWrap/>
            <w:vAlign w:val="center"/>
            <w:hideMark/>
          </w:tcPr>
          <w:p w14:paraId="5068625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84.427,22</w:t>
            </w:r>
          </w:p>
        </w:tc>
        <w:tc>
          <w:tcPr>
            <w:tcW w:w="928" w:type="dxa"/>
            <w:tcBorders>
              <w:top w:val="nil"/>
              <w:left w:val="nil"/>
              <w:bottom w:val="nil"/>
              <w:right w:val="nil"/>
            </w:tcBorders>
            <w:shd w:val="clear" w:color="000000" w:fill="FFFFFF"/>
            <w:noWrap/>
            <w:vAlign w:val="center"/>
            <w:hideMark/>
          </w:tcPr>
          <w:p w14:paraId="4F90A9B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7BEA5B6F" w14:textId="77777777" w:rsidTr="00594E21">
        <w:trPr>
          <w:trHeight w:val="240"/>
        </w:trPr>
        <w:tc>
          <w:tcPr>
            <w:tcW w:w="461" w:type="dxa"/>
            <w:tcBorders>
              <w:top w:val="nil"/>
              <w:left w:val="nil"/>
              <w:bottom w:val="nil"/>
              <w:right w:val="nil"/>
            </w:tcBorders>
            <w:shd w:val="clear" w:color="auto" w:fill="auto"/>
            <w:noWrap/>
            <w:vAlign w:val="bottom"/>
            <w:hideMark/>
          </w:tcPr>
          <w:p w14:paraId="356E465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lastRenderedPageBreak/>
              <w:t>224</w:t>
            </w:r>
          </w:p>
        </w:tc>
        <w:tc>
          <w:tcPr>
            <w:tcW w:w="3934" w:type="dxa"/>
            <w:tcBorders>
              <w:top w:val="nil"/>
              <w:left w:val="nil"/>
              <w:bottom w:val="nil"/>
              <w:right w:val="nil"/>
            </w:tcBorders>
            <w:shd w:val="clear" w:color="000000" w:fill="FFFFFF"/>
            <w:noWrap/>
            <w:vAlign w:val="center"/>
            <w:hideMark/>
          </w:tcPr>
          <w:p w14:paraId="628E61E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- 0418-MAS-2SP-09</w:t>
            </w:r>
          </w:p>
        </w:tc>
        <w:tc>
          <w:tcPr>
            <w:tcW w:w="2977" w:type="dxa"/>
            <w:tcBorders>
              <w:top w:val="nil"/>
              <w:left w:val="nil"/>
              <w:bottom w:val="nil"/>
              <w:right w:val="nil"/>
            </w:tcBorders>
            <w:shd w:val="clear" w:color="000000" w:fill="FFFFFF"/>
            <w:noWrap/>
            <w:vAlign w:val="center"/>
            <w:hideMark/>
          </w:tcPr>
          <w:p w14:paraId="0B4DFDD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BRUNO CLEMENTE MORAS</w:t>
            </w:r>
          </w:p>
        </w:tc>
        <w:tc>
          <w:tcPr>
            <w:tcW w:w="1276" w:type="dxa"/>
            <w:tcBorders>
              <w:top w:val="nil"/>
              <w:left w:val="nil"/>
              <w:bottom w:val="nil"/>
              <w:right w:val="nil"/>
            </w:tcBorders>
            <w:shd w:val="clear" w:color="000000" w:fill="FFFFFF"/>
            <w:noWrap/>
            <w:vAlign w:val="center"/>
            <w:hideMark/>
          </w:tcPr>
          <w:p w14:paraId="4A10A3D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47197044847</w:t>
            </w:r>
          </w:p>
        </w:tc>
        <w:tc>
          <w:tcPr>
            <w:tcW w:w="1056" w:type="dxa"/>
            <w:tcBorders>
              <w:top w:val="nil"/>
              <w:left w:val="nil"/>
              <w:bottom w:val="nil"/>
              <w:right w:val="nil"/>
            </w:tcBorders>
            <w:shd w:val="clear" w:color="000000" w:fill="FFFFFF"/>
            <w:noWrap/>
            <w:vAlign w:val="center"/>
            <w:hideMark/>
          </w:tcPr>
          <w:p w14:paraId="7B6A041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84.427,22</w:t>
            </w:r>
          </w:p>
        </w:tc>
        <w:tc>
          <w:tcPr>
            <w:tcW w:w="928" w:type="dxa"/>
            <w:tcBorders>
              <w:top w:val="nil"/>
              <w:left w:val="nil"/>
              <w:bottom w:val="nil"/>
              <w:right w:val="nil"/>
            </w:tcBorders>
            <w:shd w:val="clear" w:color="000000" w:fill="FFFFFF"/>
            <w:noWrap/>
            <w:vAlign w:val="center"/>
            <w:hideMark/>
          </w:tcPr>
          <w:p w14:paraId="2D2B947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680ACCAC" w14:textId="77777777" w:rsidTr="00594E21">
        <w:trPr>
          <w:trHeight w:val="240"/>
        </w:trPr>
        <w:tc>
          <w:tcPr>
            <w:tcW w:w="461" w:type="dxa"/>
            <w:tcBorders>
              <w:top w:val="nil"/>
              <w:left w:val="nil"/>
              <w:bottom w:val="nil"/>
              <w:right w:val="nil"/>
            </w:tcBorders>
            <w:shd w:val="clear" w:color="auto" w:fill="auto"/>
            <w:noWrap/>
            <w:vAlign w:val="bottom"/>
            <w:hideMark/>
          </w:tcPr>
          <w:p w14:paraId="68C2ADD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225</w:t>
            </w:r>
          </w:p>
        </w:tc>
        <w:tc>
          <w:tcPr>
            <w:tcW w:w="3934" w:type="dxa"/>
            <w:tcBorders>
              <w:top w:val="nil"/>
              <w:left w:val="nil"/>
              <w:bottom w:val="nil"/>
              <w:right w:val="nil"/>
            </w:tcBorders>
            <w:shd w:val="clear" w:color="000000" w:fill="FFFFFF"/>
            <w:noWrap/>
            <w:vAlign w:val="center"/>
            <w:hideMark/>
          </w:tcPr>
          <w:p w14:paraId="0F948034" w14:textId="77777777" w:rsidR="00670E97" w:rsidRPr="00321125" w:rsidRDefault="00670E97" w:rsidP="00670E97">
            <w:pPr>
              <w:rPr>
                <w:rFonts w:ascii="Open Sans" w:hAnsi="Open Sans"/>
                <w:color w:val="000000"/>
                <w:sz w:val="14"/>
                <w:lang w:val="it-IT"/>
                <w:rPrChange w:id="149"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50" w:author="Manassero Campello Advogados" w:date="2020-10-09T18:52:00Z">
                  <w:rPr>
                    <w:rFonts w:ascii="Open Sans" w:hAnsi="Open Sans"/>
                    <w:color w:val="000000"/>
                    <w:sz w:val="14"/>
                  </w:rPr>
                </w:rPrChange>
              </w:rPr>
              <w:t>CONDOMÍNIO PRESTIGE - BLOCO A - 0507-MFA-2SA-03</w:t>
            </w:r>
          </w:p>
        </w:tc>
        <w:tc>
          <w:tcPr>
            <w:tcW w:w="2977" w:type="dxa"/>
            <w:tcBorders>
              <w:top w:val="nil"/>
              <w:left w:val="nil"/>
              <w:bottom w:val="nil"/>
              <w:right w:val="nil"/>
            </w:tcBorders>
            <w:shd w:val="clear" w:color="000000" w:fill="FFFFFF"/>
            <w:noWrap/>
            <w:vAlign w:val="center"/>
            <w:hideMark/>
          </w:tcPr>
          <w:p w14:paraId="4F0715F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BRUNO CRUZ DE OLIVEIRA</w:t>
            </w:r>
          </w:p>
        </w:tc>
        <w:tc>
          <w:tcPr>
            <w:tcW w:w="1276" w:type="dxa"/>
            <w:tcBorders>
              <w:top w:val="nil"/>
              <w:left w:val="nil"/>
              <w:bottom w:val="nil"/>
              <w:right w:val="nil"/>
            </w:tcBorders>
            <w:shd w:val="clear" w:color="000000" w:fill="FFFFFF"/>
            <w:noWrap/>
            <w:vAlign w:val="center"/>
            <w:hideMark/>
          </w:tcPr>
          <w:p w14:paraId="5DE2A51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05443844903</w:t>
            </w:r>
          </w:p>
        </w:tc>
        <w:tc>
          <w:tcPr>
            <w:tcW w:w="1056" w:type="dxa"/>
            <w:tcBorders>
              <w:top w:val="nil"/>
              <w:left w:val="nil"/>
              <w:bottom w:val="nil"/>
              <w:right w:val="nil"/>
            </w:tcBorders>
            <w:shd w:val="clear" w:color="000000" w:fill="FFFFFF"/>
            <w:noWrap/>
            <w:vAlign w:val="center"/>
            <w:hideMark/>
          </w:tcPr>
          <w:p w14:paraId="5AE3F63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25.134,98</w:t>
            </w:r>
          </w:p>
        </w:tc>
        <w:tc>
          <w:tcPr>
            <w:tcW w:w="928" w:type="dxa"/>
            <w:tcBorders>
              <w:top w:val="nil"/>
              <w:left w:val="nil"/>
              <w:bottom w:val="nil"/>
              <w:right w:val="nil"/>
            </w:tcBorders>
            <w:shd w:val="clear" w:color="000000" w:fill="FFFFFF"/>
            <w:noWrap/>
            <w:vAlign w:val="center"/>
            <w:hideMark/>
          </w:tcPr>
          <w:p w14:paraId="766A534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70E97" w:rsidRPr="00670E97" w14:paraId="7E054C40" w14:textId="77777777" w:rsidTr="00594E21">
        <w:trPr>
          <w:trHeight w:val="240"/>
        </w:trPr>
        <w:tc>
          <w:tcPr>
            <w:tcW w:w="461" w:type="dxa"/>
            <w:tcBorders>
              <w:top w:val="nil"/>
              <w:left w:val="nil"/>
              <w:bottom w:val="nil"/>
              <w:right w:val="nil"/>
            </w:tcBorders>
            <w:shd w:val="clear" w:color="auto" w:fill="auto"/>
            <w:noWrap/>
            <w:vAlign w:val="bottom"/>
            <w:hideMark/>
          </w:tcPr>
          <w:p w14:paraId="015ACDB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226</w:t>
            </w:r>
          </w:p>
        </w:tc>
        <w:tc>
          <w:tcPr>
            <w:tcW w:w="3934" w:type="dxa"/>
            <w:tcBorders>
              <w:top w:val="nil"/>
              <w:left w:val="nil"/>
              <w:bottom w:val="nil"/>
              <w:right w:val="nil"/>
            </w:tcBorders>
            <w:shd w:val="clear" w:color="000000" w:fill="FFFFFF"/>
            <w:noWrap/>
            <w:vAlign w:val="center"/>
            <w:hideMark/>
          </w:tcPr>
          <w:p w14:paraId="13926FD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- 1006-MAS-2SA-11</w:t>
            </w:r>
          </w:p>
        </w:tc>
        <w:tc>
          <w:tcPr>
            <w:tcW w:w="2977" w:type="dxa"/>
            <w:tcBorders>
              <w:top w:val="nil"/>
              <w:left w:val="nil"/>
              <w:bottom w:val="nil"/>
              <w:right w:val="nil"/>
            </w:tcBorders>
            <w:shd w:val="clear" w:color="000000" w:fill="FFFFFF"/>
            <w:noWrap/>
            <w:vAlign w:val="center"/>
            <w:hideMark/>
          </w:tcPr>
          <w:p w14:paraId="73D8A7A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BRUNO ERNESTO KIESE PETERSEN</w:t>
            </w:r>
          </w:p>
        </w:tc>
        <w:tc>
          <w:tcPr>
            <w:tcW w:w="1276" w:type="dxa"/>
            <w:tcBorders>
              <w:top w:val="nil"/>
              <w:left w:val="nil"/>
              <w:bottom w:val="nil"/>
              <w:right w:val="nil"/>
            </w:tcBorders>
            <w:shd w:val="clear" w:color="000000" w:fill="FFFFFF"/>
            <w:noWrap/>
            <w:vAlign w:val="center"/>
            <w:hideMark/>
          </w:tcPr>
          <w:p w14:paraId="59A57BC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C89DD4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52.789,29</w:t>
            </w:r>
          </w:p>
        </w:tc>
        <w:tc>
          <w:tcPr>
            <w:tcW w:w="928" w:type="dxa"/>
            <w:tcBorders>
              <w:top w:val="nil"/>
              <w:left w:val="nil"/>
              <w:bottom w:val="nil"/>
              <w:right w:val="nil"/>
            </w:tcBorders>
            <w:shd w:val="clear" w:color="000000" w:fill="FFFFFF"/>
            <w:noWrap/>
            <w:vAlign w:val="center"/>
            <w:hideMark/>
          </w:tcPr>
          <w:p w14:paraId="0FF9D24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55978F7A" w14:textId="77777777" w:rsidTr="00594E21">
        <w:trPr>
          <w:trHeight w:val="240"/>
        </w:trPr>
        <w:tc>
          <w:tcPr>
            <w:tcW w:w="461" w:type="dxa"/>
            <w:tcBorders>
              <w:top w:val="nil"/>
              <w:left w:val="nil"/>
              <w:bottom w:val="nil"/>
              <w:right w:val="nil"/>
            </w:tcBorders>
            <w:shd w:val="clear" w:color="auto" w:fill="auto"/>
            <w:noWrap/>
            <w:vAlign w:val="bottom"/>
            <w:hideMark/>
          </w:tcPr>
          <w:p w14:paraId="2C4B3E9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227</w:t>
            </w:r>
          </w:p>
        </w:tc>
        <w:tc>
          <w:tcPr>
            <w:tcW w:w="3934" w:type="dxa"/>
            <w:tcBorders>
              <w:top w:val="nil"/>
              <w:left w:val="nil"/>
              <w:bottom w:val="nil"/>
              <w:right w:val="nil"/>
            </w:tcBorders>
            <w:shd w:val="clear" w:color="000000" w:fill="FFFFFF"/>
            <w:noWrap/>
            <w:vAlign w:val="center"/>
            <w:hideMark/>
          </w:tcPr>
          <w:p w14:paraId="5DAE078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- 0204-MAS-4S-06</w:t>
            </w:r>
          </w:p>
        </w:tc>
        <w:tc>
          <w:tcPr>
            <w:tcW w:w="2977" w:type="dxa"/>
            <w:tcBorders>
              <w:top w:val="nil"/>
              <w:left w:val="nil"/>
              <w:bottom w:val="nil"/>
              <w:right w:val="nil"/>
            </w:tcBorders>
            <w:shd w:val="clear" w:color="000000" w:fill="FFFFFF"/>
            <w:noWrap/>
            <w:vAlign w:val="center"/>
            <w:hideMark/>
          </w:tcPr>
          <w:p w14:paraId="786438A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BRUNO MACHADO BRANDÃO</w:t>
            </w:r>
          </w:p>
        </w:tc>
        <w:tc>
          <w:tcPr>
            <w:tcW w:w="1276" w:type="dxa"/>
            <w:tcBorders>
              <w:top w:val="nil"/>
              <w:left w:val="nil"/>
              <w:bottom w:val="nil"/>
              <w:right w:val="nil"/>
            </w:tcBorders>
            <w:shd w:val="clear" w:color="000000" w:fill="FFFFFF"/>
            <w:noWrap/>
            <w:vAlign w:val="center"/>
            <w:hideMark/>
          </w:tcPr>
          <w:p w14:paraId="37DE8B1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99963612172</w:t>
            </w:r>
          </w:p>
        </w:tc>
        <w:tc>
          <w:tcPr>
            <w:tcW w:w="1056" w:type="dxa"/>
            <w:tcBorders>
              <w:top w:val="nil"/>
              <w:left w:val="nil"/>
              <w:bottom w:val="nil"/>
              <w:right w:val="nil"/>
            </w:tcBorders>
            <w:shd w:val="clear" w:color="000000" w:fill="FFFFFF"/>
            <w:noWrap/>
            <w:vAlign w:val="center"/>
            <w:hideMark/>
          </w:tcPr>
          <w:p w14:paraId="6F8A567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36.886,20</w:t>
            </w:r>
          </w:p>
        </w:tc>
        <w:tc>
          <w:tcPr>
            <w:tcW w:w="928" w:type="dxa"/>
            <w:tcBorders>
              <w:top w:val="nil"/>
              <w:left w:val="nil"/>
              <w:bottom w:val="nil"/>
              <w:right w:val="nil"/>
            </w:tcBorders>
            <w:shd w:val="clear" w:color="000000" w:fill="FFFFFF"/>
            <w:noWrap/>
            <w:vAlign w:val="center"/>
            <w:hideMark/>
          </w:tcPr>
          <w:p w14:paraId="2923985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70E97" w:rsidRPr="00670E97" w14:paraId="1480CF67" w14:textId="77777777" w:rsidTr="00594E21">
        <w:trPr>
          <w:trHeight w:val="240"/>
        </w:trPr>
        <w:tc>
          <w:tcPr>
            <w:tcW w:w="461" w:type="dxa"/>
            <w:tcBorders>
              <w:top w:val="nil"/>
              <w:left w:val="nil"/>
              <w:bottom w:val="nil"/>
              <w:right w:val="nil"/>
            </w:tcBorders>
            <w:shd w:val="clear" w:color="auto" w:fill="auto"/>
            <w:noWrap/>
            <w:vAlign w:val="bottom"/>
            <w:hideMark/>
          </w:tcPr>
          <w:p w14:paraId="326827A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228</w:t>
            </w:r>
          </w:p>
        </w:tc>
        <w:tc>
          <w:tcPr>
            <w:tcW w:w="3934" w:type="dxa"/>
            <w:tcBorders>
              <w:top w:val="nil"/>
              <w:left w:val="nil"/>
              <w:bottom w:val="nil"/>
              <w:right w:val="nil"/>
            </w:tcBorders>
            <w:shd w:val="clear" w:color="000000" w:fill="FFFFFF"/>
            <w:noWrap/>
            <w:vAlign w:val="center"/>
            <w:hideMark/>
          </w:tcPr>
          <w:p w14:paraId="60C6979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- 0212-MAS-2SA-05</w:t>
            </w:r>
          </w:p>
        </w:tc>
        <w:tc>
          <w:tcPr>
            <w:tcW w:w="2977" w:type="dxa"/>
            <w:tcBorders>
              <w:top w:val="nil"/>
              <w:left w:val="nil"/>
              <w:bottom w:val="nil"/>
              <w:right w:val="nil"/>
            </w:tcBorders>
            <w:shd w:val="clear" w:color="000000" w:fill="FFFFFF"/>
            <w:noWrap/>
            <w:vAlign w:val="center"/>
            <w:hideMark/>
          </w:tcPr>
          <w:p w14:paraId="3DB39A0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BRUNO ROBERTSON CABRAL BERTECHINI</w:t>
            </w:r>
          </w:p>
        </w:tc>
        <w:tc>
          <w:tcPr>
            <w:tcW w:w="1276" w:type="dxa"/>
            <w:tcBorders>
              <w:top w:val="nil"/>
              <w:left w:val="nil"/>
              <w:bottom w:val="nil"/>
              <w:right w:val="nil"/>
            </w:tcBorders>
            <w:shd w:val="clear" w:color="000000" w:fill="FFFFFF"/>
            <w:noWrap/>
            <w:vAlign w:val="center"/>
            <w:hideMark/>
          </w:tcPr>
          <w:p w14:paraId="2E2A0F7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03835160990</w:t>
            </w:r>
          </w:p>
        </w:tc>
        <w:tc>
          <w:tcPr>
            <w:tcW w:w="1056" w:type="dxa"/>
            <w:tcBorders>
              <w:top w:val="nil"/>
              <w:left w:val="nil"/>
              <w:bottom w:val="nil"/>
              <w:right w:val="nil"/>
            </w:tcBorders>
            <w:shd w:val="clear" w:color="000000" w:fill="FFFFFF"/>
            <w:noWrap/>
            <w:vAlign w:val="center"/>
            <w:hideMark/>
          </w:tcPr>
          <w:p w14:paraId="1EA0E05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17.610,18</w:t>
            </w:r>
          </w:p>
        </w:tc>
        <w:tc>
          <w:tcPr>
            <w:tcW w:w="928" w:type="dxa"/>
            <w:tcBorders>
              <w:top w:val="nil"/>
              <w:left w:val="nil"/>
              <w:bottom w:val="nil"/>
              <w:right w:val="nil"/>
            </w:tcBorders>
            <w:shd w:val="clear" w:color="000000" w:fill="FFFFFF"/>
            <w:noWrap/>
            <w:vAlign w:val="center"/>
            <w:hideMark/>
          </w:tcPr>
          <w:p w14:paraId="1CCA35D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01/08/2022</w:t>
            </w:r>
          </w:p>
        </w:tc>
      </w:tr>
      <w:tr w:rsidR="00670E97" w:rsidRPr="00670E97" w14:paraId="61C4A288" w14:textId="77777777" w:rsidTr="00594E21">
        <w:trPr>
          <w:trHeight w:val="240"/>
        </w:trPr>
        <w:tc>
          <w:tcPr>
            <w:tcW w:w="461" w:type="dxa"/>
            <w:tcBorders>
              <w:top w:val="nil"/>
              <w:left w:val="nil"/>
              <w:bottom w:val="nil"/>
              <w:right w:val="nil"/>
            </w:tcBorders>
            <w:shd w:val="clear" w:color="auto" w:fill="auto"/>
            <w:noWrap/>
            <w:vAlign w:val="bottom"/>
            <w:hideMark/>
          </w:tcPr>
          <w:p w14:paraId="2CA168C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229</w:t>
            </w:r>
          </w:p>
        </w:tc>
        <w:tc>
          <w:tcPr>
            <w:tcW w:w="3934" w:type="dxa"/>
            <w:tcBorders>
              <w:top w:val="nil"/>
              <w:left w:val="nil"/>
              <w:bottom w:val="nil"/>
              <w:right w:val="nil"/>
            </w:tcBorders>
            <w:shd w:val="clear" w:color="000000" w:fill="FFFFFF"/>
            <w:noWrap/>
            <w:vAlign w:val="center"/>
            <w:hideMark/>
          </w:tcPr>
          <w:p w14:paraId="473D634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- 0406-MAS-2SA-10</w:t>
            </w:r>
          </w:p>
        </w:tc>
        <w:tc>
          <w:tcPr>
            <w:tcW w:w="2977" w:type="dxa"/>
            <w:tcBorders>
              <w:top w:val="nil"/>
              <w:left w:val="nil"/>
              <w:bottom w:val="nil"/>
              <w:right w:val="nil"/>
            </w:tcBorders>
            <w:shd w:val="clear" w:color="000000" w:fill="FFFFFF"/>
            <w:noWrap/>
            <w:vAlign w:val="center"/>
            <w:hideMark/>
          </w:tcPr>
          <w:p w14:paraId="19164B2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BRUNO SACILOTO</w:t>
            </w:r>
          </w:p>
        </w:tc>
        <w:tc>
          <w:tcPr>
            <w:tcW w:w="1276" w:type="dxa"/>
            <w:tcBorders>
              <w:top w:val="nil"/>
              <w:left w:val="nil"/>
              <w:bottom w:val="nil"/>
              <w:right w:val="nil"/>
            </w:tcBorders>
            <w:shd w:val="clear" w:color="000000" w:fill="FFFFFF"/>
            <w:noWrap/>
            <w:vAlign w:val="center"/>
            <w:hideMark/>
          </w:tcPr>
          <w:p w14:paraId="074CC42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00699305977</w:t>
            </w:r>
          </w:p>
        </w:tc>
        <w:tc>
          <w:tcPr>
            <w:tcW w:w="1056" w:type="dxa"/>
            <w:tcBorders>
              <w:top w:val="nil"/>
              <w:left w:val="nil"/>
              <w:bottom w:val="nil"/>
              <w:right w:val="nil"/>
            </w:tcBorders>
            <w:shd w:val="clear" w:color="000000" w:fill="FFFFFF"/>
            <w:noWrap/>
            <w:vAlign w:val="center"/>
            <w:hideMark/>
          </w:tcPr>
          <w:p w14:paraId="270E92A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23.696,48</w:t>
            </w:r>
          </w:p>
        </w:tc>
        <w:tc>
          <w:tcPr>
            <w:tcW w:w="928" w:type="dxa"/>
            <w:tcBorders>
              <w:top w:val="nil"/>
              <w:left w:val="nil"/>
              <w:bottom w:val="nil"/>
              <w:right w:val="nil"/>
            </w:tcBorders>
            <w:shd w:val="clear" w:color="000000" w:fill="FFFFFF"/>
            <w:noWrap/>
            <w:vAlign w:val="center"/>
            <w:hideMark/>
          </w:tcPr>
          <w:p w14:paraId="751C826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01/02/2023</w:t>
            </w:r>
          </w:p>
        </w:tc>
      </w:tr>
      <w:tr w:rsidR="00670E97" w:rsidRPr="00670E97" w14:paraId="0B53DB28" w14:textId="77777777" w:rsidTr="00594E21">
        <w:trPr>
          <w:trHeight w:val="240"/>
        </w:trPr>
        <w:tc>
          <w:tcPr>
            <w:tcW w:w="461" w:type="dxa"/>
            <w:tcBorders>
              <w:top w:val="nil"/>
              <w:left w:val="nil"/>
              <w:bottom w:val="nil"/>
              <w:right w:val="nil"/>
            </w:tcBorders>
            <w:shd w:val="clear" w:color="auto" w:fill="auto"/>
            <w:noWrap/>
            <w:vAlign w:val="bottom"/>
            <w:hideMark/>
          </w:tcPr>
          <w:p w14:paraId="4F9C1CE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230</w:t>
            </w:r>
          </w:p>
        </w:tc>
        <w:tc>
          <w:tcPr>
            <w:tcW w:w="3934" w:type="dxa"/>
            <w:tcBorders>
              <w:top w:val="nil"/>
              <w:left w:val="nil"/>
              <w:bottom w:val="nil"/>
              <w:right w:val="nil"/>
            </w:tcBorders>
            <w:shd w:val="clear" w:color="000000" w:fill="FFFFFF"/>
            <w:noWrap/>
            <w:vAlign w:val="center"/>
            <w:hideMark/>
          </w:tcPr>
          <w:p w14:paraId="330D165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- 0819-MFA-4S-08</w:t>
            </w:r>
          </w:p>
        </w:tc>
        <w:tc>
          <w:tcPr>
            <w:tcW w:w="2977" w:type="dxa"/>
            <w:tcBorders>
              <w:top w:val="nil"/>
              <w:left w:val="nil"/>
              <w:bottom w:val="nil"/>
              <w:right w:val="nil"/>
            </w:tcBorders>
            <w:shd w:val="clear" w:color="000000" w:fill="FFFFFF"/>
            <w:noWrap/>
            <w:vAlign w:val="center"/>
            <w:hideMark/>
          </w:tcPr>
          <w:p w14:paraId="181FEF3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BRUNO VASQUES DA COSTA</w:t>
            </w:r>
          </w:p>
        </w:tc>
        <w:tc>
          <w:tcPr>
            <w:tcW w:w="1276" w:type="dxa"/>
            <w:tcBorders>
              <w:top w:val="nil"/>
              <w:left w:val="nil"/>
              <w:bottom w:val="nil"/>
              <w:right w:val="nil"/>
            </w:tcBorders>
            <w:shd w:val="clear" w:color="000000" w:fill="FFFFFF"/>
            <w:noWrap/>
            <w:vAlign w:val="center"/>
            <w:hideMark/>
          </w:tcPr>
          <w:p w14:paraId="1C27D28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01654846082</w:t>
            </w:r>
          </w:p>
        </w:tc>
        <w:tc>
          <w:tcPr>
            <w:tcW w:w="1056" w:type="dxa"/>
            <w:tcBorders>
              <w:top w:val="nil"/>
              <w:left w:val="nil"/>
              <w:bottom w:val="nil"/>
              <w:right w:val="nil"/>
            </w:tcBorders>
            <w:shd w:val="clear" w:color="000000" w:fill="FFFFFF"/>
            <w:noWrap/>
            <w:vAlign w:val="center"/>
            <w:hideMark/>
          </w:tcPr>
          <w:p w14:paraId="3EC3CFC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42.585,07</w:t>
            </w:r>
          </w:p>
        </w:tc>
        <w:tc>
          <w:tcPr>
            <w:tcW w:w="928" w:type="dxa"/>
            <w:tcBorders>
              <w:top w:val="nil"/>
              <w:left w:val="nil"/>
              <w:bottom w:val="nil"/>
              <w:right w:val="nil"/>
            </w:tcBorders>
            <w:shd w:val="clear" w:color="000000" w:fill="FFFFFF"/>
            <w:noWrap/>
            <w:vAlign w:val="center"/>
            <w:hideMark/>
          </w:tcPr>
          <w:p w14:paraId="79068CC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01/08/2021</w:t>
            </w:r>
          </w:p>
        </w:tc>
      </w:tr>
      <w:tr w:rsidR="00670E97" w:rsidRPr="00670E97" w14:paraId="6CBCE504" w14:textId="77777777" w:rsidTr="00594E21">
        <w:trPr>
          <w:trHeight w:val="240"/>
        </w:trPr>
        <w:tc>
          <w:tcPr>
            <w:tcW w:w="461" w:type="dxa"/>
            <w:tcBorders>
              <w:top w:val="nil"/>
              <w:left w:val="nil"/>
              <w:bottom w:val="nil"/>
              <w:right w:val="nil"/>
            </w:tcBorders>
            <w:shd w:val="clear" w:color="auto" w:fill="auto"/>
            <w:noWrap/>
            <w:vAlign w:val="bottom"/>
            <w:hideMark/>
          </w:tcPr>
          <w:p w14:paraId="2B0B42C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231</w:t>
            </w:r>
          </w:p>
        </w:tc>
        <w:tc>
          <w:tcPr>
            <w:tcW w:w="3934" w:type="dxa"/>
            <w:tcBorders>
              <w:top w:val="nil"/>
              <w:left w:val="nil"/>
              <w:bottom w:val="nil"/>
              <w:right w:val="nil"/>
            </w:tcBorders>
            <w:shd w:val="clear" w:color="000000" w:fill="FFFFFF"/>
            <w:noWrap/>
            <w:vAlign w:val="center"/>
            <w:hideMark/>
          </w:tcPr>
          <w:p w14:paraId="6A0EB84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- 0814-MAS-4S-07</w:t>
            </w:r>
          </w:p>
        </w:tc>
        <w:tc>
          <w:tcPr>
            <w:tcW w:w="2977" w:type="dxa"/>
            <w:tcBorders>
              <w:top w:val="nil"/>
              <w:left w:val="nil"/>
              <w:bottom w:val="nil"/>
              <w:right w:val="nil"/>
            </w:tcBorders>
            <w:shd w:val="clear" w:color="000000" w:fill="FFFFFF"/>
            <w:noWrap/>
            <w:vAlign w:val="center"/>
            <w:hideMark/>
          </w:tcPr>
          <w:p w14:paraId="51C0FED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CAETANO BERNARDO DA SILVA NETO</w:t>
            </w:r>
          </w:p>
        </w:tc>
        <w:tc>
          <w:tcPr>
            <w:tcW w:w="1276" w:type="dxa"/>
            <w:tcBorders>
              <w:top w:val="nil"/>
              <w:left w:val="nil"/>
              <w:bottom w:val="nil"/>
              <w:right w:val="nil"/>
            </w:tcBorders>
            <w:shd w:val="clear" w:color="000000" w:fill="FFFFFF"/>
            <w:noWrap/>
            <w:vAlign w:val="center"/>
            <w:hideMark/>
          </w:tcPr>
          <w:p w14:paraId="73FC958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83574883900</w:t>
            </w:r>
          </w:p>
        </w:tc>
        <w:tc>
          <w:tcPr>
            <w:tcW w:w="1056" w:type="dxa"/>
            <w:tcBorders>
              <w:top w:val="nil"/>
              <w:left w:val="nil"/>
              <w:bottom w:val="nil"/>
              <w:right w:val="nil"/>
            </w:tcBorders>
            <w:shd w:val="clear" w:color="000000" w:fill="FFFFFF"/>
            <w:noWrap/>
            <w:vAlign w:val="center"/>
            <w:hideMark/>
          </w:tcPr>
          <w:p w14:paraId="3C00603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95.882,80</w:t>
            </w:r>
          </w:p>
        </w:tc>
        <w:tc>
          <w:tcPr>
            <w:tcW w:w="928" w:type="dxa"/>
            <w:tcBorders>
              <w:top w:val="nil"/>
              <w:left w:val="nil"/>
              <w:bottom w:val="nil"/>
              <w:right w:val="nil"/>
            </w:tcBorders>
            <w:shd w:val="clear" w:color="000000" w:fill="FFFFFF"/>
            <w:noWrap/>
            <w:vAlign w:val="center"/>
            <w:hideMark/>
          </w:tcPr>
          <w:p w14:paraId="7576E1A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1924812C" w14:textId="77777777" w:rsidTr="00594E21">
        <w:trPr>
          <w:trHeight w:val="240"/>
        </w:trPr>
        <w:tc>
          <w:tcPr>
            <w:tcW w:w="461" w:type="dxa"/>
            <w:tcBorders>
              <w:top w:val="nil"/>
              <w:left w:val="nil"/>
              <w:bottom w:val="nil"/>
              <w:right w:val="nil"/>
            </w:tcBorders>
            <w:shd w:val="clear" w:color="auto" w:fill="auto"/>
            <w:noWrap/>
            <w:vAlign w:val="bottom"/>
            <w:hideMark/>
          </w:tcPr>
          <w:p w14:paraId="25AAC0C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232</w:t>
            </w:r>
          </w:p>
        </w:tc>
        <w:tc>
          <w:tcPr>
            <w:tcW w:w="3934" w:type="dxa"/>
            <w:tcBorders>
              <w:top w:val="nil"/>
              <w:left w:val="nil"/>
              <w:bottom w:val="nil"/>
              <w:right w:val="nil"/>
            </w:tcBorders>
            <w:shd w:val="clear" w:color="000000" w:fill="FFFFFF"/>
            <w:noWrap/>
            <w:vAlign w:val="center"/>
            <w:hideMark/>
          </w:tcPr>
          <w:p w14:paraId="22B1F1D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- 0613-MFA-4S-09</w:t>
            </w:r>
          </w:p>
        </w:tc>
        <w:tc>
          <w:tcPr>
            <w:tcW w:w="2977" w:type="dxa"/>
            <w:tcBorders>
              <w:top w:val="nil"/>
              <w:left w:val="nil"/>
              <w:bottom w:val="nil"/>
              <w:right w:val="nil"/>
            </w:tcBorders>
            <w:shd w:val="clear" w:color="000000" w:fill="FFFFFF"/>
            <w:noWrap/>
            <w:vAlign w:val="center"/>
            <w:hideMark/>
          </w:tcPr>
          <w:p w14:paraId="1F97F91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CAIO AUGUSTO FRAXINO</w:t>
            </w:r>
          </w:p>
        </w:tc>
        <w:tc>
          <w:tcPr>
            <w:tcW w:w="1276" w:type="dxa"/>
            <w:tcBorders>
              <w:top w:val="nil"/>
              <w:left w:val="nil"/>
              <w:bottom w:val="nil"/>
              <w:right w:val="nil"/>
            </w:tcBorders>
            <w:shd w:val="clear" w:color="000000" w:fill="FFFFFF"/>
            <w:noWrap/>
            <w:vAlign w:val="center"/>
            <w:hideMark/>
          </w:tcPr>
          <w:p w14:paraId="243B800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06642487990</w:t>
            </w:r>
          </w:p>
        </w:tc>
        <w:tc>
          <w:tcPr>
            <w:tcW w:w="1056" w:type="dxa"/>
            <w:tcBorders>
              <w:top w:val="nil"/>
              <w:left w:val="nil"/>
              <w:bottom w:val="nil"/>
              <w:right w:val="nil"/>
            </w:tcBorders>
            <w:shd w:val="clear" w:color="000000" w:fill="FFFFFF"/>
            <w:noWrap/>
            <w:vAlign w:val="center"/>
            <w:hideMark/>
          </w:tcPr>
          <w:p w14:paraId="19AA9D5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51.764,46</w:t>
            </w:r>
          </w:p>
        </w:tc>
        <w:tc>
          <w:tcPr>
            <w:tcW w:w="928" w:type="dxa"/>
            <w:tcBorders>
              <w:top w:val="nil"/>
              <w:left w:val="nil"/>
              <w:bottom w:val="nil"/>
              <w:right w:val="nil"/>
            </w:tcBorders>
            <w:shd w:val="clear" w:color="000000" w:fill="FFFFFF"/>
            <w:noWrap/>
            <w:vAlign w:val="center"/>
            <w:hideMark/>
          </w:tcPr>
          <w:p w14:paraId="41634A4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70E97" w:rsidRPr="00670E97" w14:paraId="2CB78301" w14:textId="77777777" w:rsidTr="00594E21">
        <w:trPr>
          <w:trHeight w:val="240"/>
        </w:trPr>
        <w:tc>
          <w:tcPr>
            <w:tcW w:w="461" w:type="dxa"/>
            <w:tcBorders>
              <w:top w:val="nil"/>
              <w:left w:val="nil"/>
              <w:bottom w:val="nil"/>
              <w:right w:val="nil"/>
            </w:tcBorders>
            <w:shd w:val="clear" w:color="auto" w:fill="auto"/>
            <w:noWrap/>
            <w:vAlign w:val="bottom"/>
            <w:hideMark/>
          </w:tcPr>
          <w:p w14:paraId="287C3B7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233</w:t>
            </w:r>
          </w:p>
        </w:tc>
        <w:tc>
          <w:tcPr>
            <w:tcW w:w="3934" w:type="dxa"/>
            <w:tcBorders>
              <w:top w:val="nil"/>
              <w:left w:val="nil"/>
              <w:bottom w:val="nil"/>
              <w:right w:val="nil"/>
            </w:tcBorders>
            <w:shd w:val="clear" w:color="000000" w:fill="FFFFFF"/>
            <w:noWrap/>
            <w:vAlign w:val="center"/>
            <w:hideMark/>
          </w:tcPr>
          <w:p w14:paraId="410327B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- 0209-MFA-4S-11</w:t>
            </w:r>
          </w:p>
        </w:tc>
        <w:tc>
          <w:tcPr>
            <w:tcW w:w="2977" w:type="dxa"/>
            <w:tcBorders>
              <w:top w:val="nil"/>
              <w:left w:val="nil"/>
              <w:bottom w:val="nil"/>
              <w:right w:val="nil"/>
            </w:tcBorders>
            <w:shd w:val="clear" w:color="000000" w:fill="FFFFFF"/>
            <w:noWrap/>
            <w:vAlign w:val="center"/>
            <w:hideMark/>
          </w:tcPr>
          <w:p w14:paraId="31167FC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CAMILA MARIUSSI VALDUGA</w:t>
            </w:r>
          </w:p>
        </w:tc>
        <w:tc>
          <w:tcPr>
            <w:tcW w:w="1276" w:type="dxa"/>
            <w:tcBorders>
              <w:top w:val="nil"/>
              <w:left w:val="nil"/>
              <w:bottom w:val="nil"/>
              <w:right w:val="nil"/>
            </w:tcBorders>
            <w:shd w:val="clear" w:color="000000" w:fill="FFFFFF"/>
            <w:noWrap/>
            <w:vAlign w:val="center"/>
            <w:hideMark/>
          </w:tcPr>
          <w:p w14:paraId="472FC96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07115518980</w:t>
            </w:r>
          </w:p>
        </w:tc>
        <w:tc>
          <w:tcPr>
            <w:tcW w:w="1056" w:type="dxa"/>
            <w:tcBorders>
              <w:top w:val="nil"/>
              <w:left w:val="nil"/>
              <w:bottom w:val="nil"/>
              <w:right w:val="nil"/>
            </w:tcBorders>
            <w:shd w:val="clear" w:color="000000" w:fill="FFFFFF"/>
            <w:noWrap/>
            <w:vAlign w:val="center"/>
            <w:hideMark/>
          </w:tcPr>
          <w:p w14:paraId="0F4E80C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144.979,86</w:t>
            </w:r>
          </w:p>
        </w:tc>
        <w:tc>
          <w:tcPr>
            <w:tcW w:w="928" w:type="dxa"/>
            <w:tcBorders>
              <w:top w:val="nil"/>
              <w:left w:val="nil"/>
              <w:bottom w:val="nil"/>
              <w:right w:val="nil"/>
            </w:tcBorders>
            <w:shd w:val="clear" w:color="000000" w:fill="FFFFFF"/>
            <w:noWrap/>
            <w:vAlign w:val="center"/>
            <w:hideMark/>
          </w:tcPr>
          <w:p w14:paraId="51AE747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4ED81354" w14:textId="77777777" w:rsidTr="00594E21">
        <w:trPr>
          <w:trHeight w:val="240"/>
        </w:trPr>
        <w:tc>
          <w:tcPr>
            <w:tcW w:w="461" w:type="dxa"/>
            <w:tcBorders>
              <w:top w:val="nil"/>
              <w:left w:val="nil"/>
              <w:bottom w:val="nil"/>
              <w:right w:val="nil"/>
            </w:tcBorders>
            <w:shd w:val="clear" w:color="auto" w:fill="auto"/>
            <w:noWrap/>
            <w:vAlign w:val="bottom"/>
            <w:hideMark/>
          </w:tcPr>
          <w:p w14:paraId="17297B8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234</w:t>
            </w:r>
          </w:p>
        </w:tc>
        <w:tc>
          <w:tcPr>
            <w:tcW w:w="3934" w:type="dxa"/>
            <w:tcBorders>
              <w:top w:val="nil"/>
              <w:left w:val="nil"/>
              <w:bottom w:val="nil"/>
              <w:right w:val="nil"/>
            </w:tcBorders>
            <w:shd w:val="clear" w:color="000000" w:fill="FFFFFF"/>
            <w:noWrap/>
            <w:vAlign w:val="center"/>
            <w:hideMark/>
          </w:tcPr>
          <w:p w14:paraId="2D75C74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- 0513-MFA-2SP-04</w:t>
            </w:r>
          </w:p>
        </w:tc>
        <w:tc>
          <w:tcPr>
            <w:tcW w:w="2977" w:type="dxa"/>
            <w:tcBorders>
              <w:top w:val="nil"/>
              <w:left w:val="nil"/>
              <w:bottom w:val="nil"/>
              <w:right w:val="nil"/>
            </w:tcBorders>
            <w:shd w:val="clear" w:color="000000" w:fill="FFFFFF"/>
            <w:noWrap/>
            <w:vAlign w:val="center"/>
            <w:hideMark/>
          </w:tcPr>
          <w:p w14:paraId="1A6B070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CAMILA THEULEN ZAGONEL</w:t>
            </w:r>
          </w:p>
        </w:tc>
        <w:tc>
          <w:tcPr>
            <w:tcW w:w="1276" w:type="dxa"/>
            <w:tcBorders>
              <w:top w:val="nil"/>
              <w:left w:val="nil"/>
              <w:bottom w:val="nil"/>
              <w:right w:val="nil"/>
            </w:tcBorders>
            <w:shd w:val="clear" w:color="000000" w:fill="FFFFFF"/>
            <w:noWrap/>
            <w:vAlign w:val="center"/>
            <w:hideMark/>
          </w:tcPr>
          <w:p w14:paraId="16FA34C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00774350954</w:t>
            </w:r>
          </w:p>
        </w:tc>
        <w:tc>
          <w:tcPr>
            <w:tcW w:w="1056" w:type="dxa"/>
            <w:tcBorders>
              <w:top w:val="nil"/>
              <w:left w:val="nil"/>
              <w:bottom w:val="nil"/>
              <w:right w:val="nil"/>
            </w:tcBorders>
            <w:shd w:val="clear" w:color="000000" w:fill="FFFFFF"/>
            <w:noWrap/>
            <w:vAlign w:val="center"/>
            <w:hideMark/>
          </w:tcPr>
          <w:p w14:paraId="17C83CF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77.016,07</w:t>
            </w:r>
          </w:p>
        </w:tc>
        <w:tc>
          <w:tcPr>
            <w:tcW w:w="928" w:type="dxa"/>
            <w:tcBorders>
              <w:top w:val="nil"/>
              <w:left w:val="nil"/>
              <w:bottom w:val="nil"/>
              <w:right w:val="nil"/>
            </w:tcBorders>
            <w:shd w:val="clear" w:color="000000" w:fill="FFFFFF"/>
            <w:noWrap/>
            <w:vAlign w:val="center"/>
            <w:hideMark/>
          </w:tcPr>
          <w:p w14:paraId="77D8AFA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01/08/2025</w:t>
            </w:r>
          </w:p>
        </w:tc>
      </w:tr>
      <w:tr w:rsidR="00670E97" w:rsidRPr="00670E97" w14:paraId="4ADD920D" w14:textId="77777777" w:rsidTr="00594E21">
        <w:trPr>
          <w:trHeight w:val="240"/>
        </w:trPr>
        <w:tc>
          <w:tcPr>
            <w:tcW w:w="461" w:type="dxa"/>
            <w:tcBorders>
              <w:top w:val="nil"/>
              <w:left w:val="nil"/>
              <w:bottom w:val="nil"/>
              <w:right w:val="nil"/>
            </w:tcBorders>
            <w:shd w:val="clear" w:color="auto" w:fill="auto"/>
            <w:noWrap/>
            <w:vAlign w:val="bottom"/>
            <w:hideMark/>
          </w:tcPr>
          <w:p w14:paraId="526A600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235</w:t>
            </w:r>
          </w:p>
        </w:tc>
        <w:tc>
          <w:tcPr>
            <w:tcW w:w="3934" w:type="dxa"/>
            <w:tcBorders>
              <w:top w:val="nil"/>
              <w:left w:val="nil"/>
              <w:bottom w:val="nil"/>
              <w:right w:val="nil"/>
            </w:tcBorders>
            <w:shd w:val="clear" w:color="000000" w:fill="FFFFFF"/>
            <w:noWrap/>
            <w:vAlign w:val="center"/>
            <w:hideMark/>
          </w:tcPr>
          <w:p w14:paraId="55F380B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- 0804-MAS-2SA-10</w:t>
            </w:r>
          </w:p>
        </w:tc>
        <w:tc>
          <w:tcPr>
            <w:tcW w:w="2977" w:type="dxa"/>
            <w:tcBorders>
              <w:top w:val="nil"/>
              <w:left w:val="nil"/>
              <w:bottom w:val="nil"/>
              <w:right w:val="nil"/>
            </w:tcBorders>
            <w:shd w:val="clear" w:color="000000" w:fill="FFFFFF"/>
            <w:noWrap/>
            <w:vAlign w:val="center"/>
            <w:hideMark/>
          </w:tcPr>
          <w:p w14:paraId="799E4DA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CAMILO DE LELLIS LIGUORI</w:t>
            </w:r>
          </w:p>
        </w:tc>
        <w:tc>
          <w:tcPr>
            <w:tcW w:w="1276" w:type="dxa"/>
            <w:tcBorders>
              <w:top w:val="nil"/>
              <w:left w:val="nil"/>
              <w:bottom w:val="nil"/>
              <w:right w:val="nil"/>
            </w:tcBorders>
            <w:shd w:val="clear" w:color="000000" w:fill="FFFFFF"/>
            <w:noWrap/>
            <w:vAlign w:val="center"/>
            <w:hideMark/>
          </w:tcPr>
          <w:p w14:paraId="49155FE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62217895672</w:t>
            </w:r>
          </w:p>
        </w:tc>
        <w:tc>
          <w:tcPr>
            <w:tcW w:w="1056" w:type="dxa"/>
            <w:tcBorders>
              <w:top w:val="nil"/>
              <w:left w:val="nil"/>
              <w:bottom w:val="nil"/>
              <w:right w:val="nil"/>
            </w:tcBorders>
            <w:shd w:val="clear" w:color="000000" w:fill="FFFFFF"/>
            <w:noWrap/>
            <w:vAlign w:val="center"/>
            <w:hideMark/>
          </w:tcPr>
          <w:p w14:paraId="540CD3C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41.014,00</w:t>
            </w:r>
          </w:p>
        </w:tc>
        <w:tc>
          <w:tcPr>
            <w:tcW w:w="928" w:type="dxa"/>
            <w:tcBorders>
              <w:top w:val="nil"/>
              <w:left w:val="nil"/>
              <w:bottom w:val="nil"/>
              <w:right w:val="nil"/>
            </w:tcBorders>
            <w:shd w:val="clear" w:color="000000" w:fill="FFFFFF"/>
            <w:noWrap/>
            <w:vAlign w:val="center"/>
            <w:hideMark/>
          </w:tcPr>
          <w:p w14:paraId="0B25F96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20B69E31" w14:textId="77777777" w:rsidTr="00594E21">
        <w:trPr>
          <w:trHeight w:val="240"/>
        </w:trPr>
        <w:tc>
          <w:tcPr>
            <w:tcW w:w="461" w:type="dxa"/>
            <w:tcBorders>
              <w:top w:val="nil"/>
              <w:left w:val="nil"/>
              <w:bottom w:val="nil"/>
              <w:right w:val="nil"/>
            </w:tcBorders>
            <w:shd w:val="clear" w:color="auto" w:fill="auto"/>
            <w:noWrap/>
            <w:vAlign w:val="bottom"/>
            <w:hideMark/>
          </w:tcPr>
          <w:p w14:paraId="3138C7F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236</w:t>
            </w:r>
          </w:p>
        </w:tc>
        <w:tc>
          <w:tcPr>
            <w:tcW w:w="3934" w:type="dxa"/>
            <w:tcBorders>
              <w:top w:val="nil"/>
              <w:left w:val="nil"/>
              <w:bottom w:val="nil"/>
              <w:right w:val="nil"/>
            </w:tcBorders>
            <w:shd w:val="clear" w:color="000000" w:fill="FFFFFF"/>
            <w:noWrap/>
            <w:vAlign w:val="center"/>
            <w:hideMark/>
          </w:tcPr>
          <w:p w14:paraId="6A5B9D3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- 0401-MFA-4S-04</w:t>
            </w:r>
          </w:p>
        </w:tc>
        <w:tc>
          <w:tcPr>
            <w:tcW w:w="2977" w:type="dxa"/>
            <w:tcBorders>
              <w:top w:val="nil"/>
              <w:left w:val="nil"/>
              <w:bottom w:val="nil"/>
              <w:right w:val="nil"/>
            </w:tcBorders>
            <w:shd w:val="clear" w:color="000000" w:fill="FFFFFF"/>
            <w:noWrap/>
            <w:vAlign w:val="center"/>
            <w:hideMark/>
          </w:tcPr>
          <w:p w14:paraId="57AAAB4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CAMILO LABASTIA</w:t>
            </w:r>
          </w:p>
        </w:tc>
        <w:tc>
          <w:tcPr>
            <w:tcW w:w="1276" w:type="dxa"/>
            <w:tcBorders>
              <w:top w:val="nil"/>
              <w:left w:val="nil"/>
              <w:bottom w:val="nil"/>
              <w:right w:val="nil"/>
            </w:tcBorders>
            <w:shd w:val="clear" w:color="000000" w:fill="FFFFFF"/>
            <w:noWrap/>
            <w:vAlign w:val="center"/>
            <w:hideMark/>
          </w:tcPr>
          <w:p w14:paraId="4978D4D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02690838982</w:t>
            </w:r>
          </w:p>
        </w:tc>
        <w:tc>
          <w:tcPr>
            <w:tcW w:w="1056" w:type="dxa"/>
            <w:tcBorders>
              <w:top w:val="nil"/>
              <w:left w:val="nil"/>
              <w:bottom w:val="nil"/>
              <w:right w:val="nil"/>
            </w:tcBorders>
            <w:shd w:val="clear" w:color="000000" w:fill="FFFFFF"/>
            <w:noWrap/>
            <w:vAlign w:val="center"/>
            <w:hideMark/>
          </w:tcPr>
          <w:p w14:paraId="3B8B5D4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72.283,94</w:t>
            </w:r>
          </w:p>
        </w:tc>
        <w:tc>
          <w:tcPr>
            <w:tcW w:w="928" w:type="dxa"/>
            <w:tcBorders>
              <w:top w:val="nil"/>
              <w:left w:val="nil"/>
              <w:bottom w:val="nil"/>
              <w:right w:val="nil"/>
            </w:tcBorders>
            <w:shd w:val="clear" w:color="000000" w:fill="FFFFFF"/>
            <w:noWrap/>
            <w:vAlign w:val="center"/>
            <w:hideMark/>
          </w:tcPr>
          <w:p w14:paraId="6C87618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01/07/2024</w:t>
            </w:r>
          </w:p>
        </w:tc>
      </w:tr>
      <w:tr w:rsidR="00670E97" w:rsidRPr="00670E97" w14:paraId="76CEF0B7" w14:textId="77777777" w:rsidTr="00594E21">
        <w:trPr>
          <w:trHeight w:val="240"/>
        </w:trPr>
        <w:tc>
          <w:tcPr>
            <w:tcW w:w="461" w:type="dxa"/>
            <w:tcBorders>
              <w:top w:val="nil"/>
              <w:left w:val="nil"/>
              <w:bottom w:val="nil"/>
              <w:right w:val="nil"/>
            </w:tcBorders>
            <w:shd w:val="clear" w:color="auto" w:fill="auto"/>
            <w:noWrap/>
            <w:vAlign w:val="bottom"/>
            <w:hideMark/>
          </w:tcPr>
          <w:p w14:paraId="18DF7F5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237</w:t>
            </w:r>
          </w:p>
        </w:tc>
        <w:tc>
          <w:tcPr>
            <w:tcW w:w="3934" w:type="dxa"/>
            <w:tcBorders>
              <w:top w:val="nil"/>
              <w:left w:val="nil"/>
              <w:bottom w:val="nil"/>
              <w:right w:val="nil"/>
            </w:tcBorders>
            <w:shd w:val="clear" w:color="000000" w:fill="FFFFFF"/>
            <w:noWrap/>
            <w:vAlign w:val="center"/>
            <w:hideMark/>
          </w:tcPr>
          <w:p w14:paraId="5125EA2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- 0302-MAS-2SA-02</w:t>
            </w:r>
          </w:p>
        </w:tc>
        <w:tc>
          <w:tcPr>
            <w:tcW w:w="2977" w:type="dxa"/>
            <w:tcBorders>
              <w:top w:val="nil"/>
              <w:left w:val="nil"/>
              <w:bottom w:val="nil"/>
              <w:right w:val="nil"/>
            </w:tcBorders>
            <w:shd w:val="clear" w:color="000000" w:fill="FFFFFF"/>
            <w:noWrap/>
            <w:vAlign w:val="center"/>
            <w:hideMark/>
          </w:tcPr>
          <w:p w14:paraId="3694AC1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CARI REJANE FISS TIMM</w:t>
            </w:r>
          </w:p>
        </w:tc>
        <w:tc>
          <w:tcPr>
            <w:tcW w:w="1276" w:type="dxa"/>
            <w:tcBorders>
              <w:top w:val="nil"/>
              <w:left w:val="nil"/>
              <w:bottom w:val="nil"/>
              <w:right w:val="nil"/>
            </w:tcBorders>
            <w:shd w:val="clear" w:color="000000" w:fill="FFFFFF"/>
            <w:noWrap/>
            <w:vAlign w:val="center"/>
            <w:hideMark/>
          </w:tcPr>
          <w:p w14:paraId="0099D01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62044583020</w:t>
            </w:r>
          </w:p>
        </w:tc>
        <w:tc>
          <w:tcPr>
            <w:tcW w:w="1056" w:type="dxa"/>
            <w:tcBorders>
              <w:top w:val="nil"/>
              <w:left w:val="nil"/>
              <w:bottom w:val="nil"/>
              <w:right w:val="nil"/>
            </w:tcBorders>
            <w:shd w:val="clear" w:color="000000" w:fill="FFFFFF"/>
            <w:noWrap/>
            <w:vAlign w:val="center"/>
            <w:hideMark/>
          </w:tcPr>
          <w:p w14:paraId="27D1840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61.145,70</w:t>
            </w:r>
          </w:p>
        </w:tc>
        <w:tc>
          <w:tcPr>
            <w:tcW w:w="928" w:type="dxa"/>
            <w:tcBorders>
              <w:top w:val="nil"/>
              <w:left w:val="nil"/>
              <w:bottom w:val="nil"/>
              <w:right w:val="nil"/>
            </w:tcBorders>
            <w:shd w:val="clear" w:color="000000" w:fill="FFFFFF"/>
            <w:noWrap/>
            <w:vAlign w:val="center"/>
            <w:hideMark/>
          </w:tcPr>
          <w:p w14:paraId="2BC31A2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01/07/2026</w:t>
            </w:r>
          </w:p>
        </w:tc>
      </w:tr>
      <w:tr w:rsidR="00670E97" w:rsidRPr="00670E97" w14:paraId="0F74DA88" w14:textId="77777777" w:rsidTr="00594E21">
        <w:trPr>
          <w:trHeight w:val="240"/>
        </w:trPr>
        <w:tc>
          <w:tcPr>
            <w:tcW w:w="461" w:type="dxa"/>
            <w:tcBorders>
              <w:top w:val="nil"/>
              <w:left w:val="nil"/>
              <w:bottom w:val="nil"/>
              <w:right w:val="nil"/>
            </w:tcBorders>
            <w:shd w:val="clear" w:color="auto" w:fill="auto"/>
            <w:noWrap/>
            <w:vAlign w:val="bottom"/>
            <w:hideMark/>
          </w:tcPr>
          <w:p w14:paraId="7BF59AE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238</w:t>
            </w:r>
          </w:p>
        </w:tc>
        <w:tc>
          <w:tcPr>
            <w:tcW w:w="3934" w:type="dxa"/>
            <w:tcBorders>
              <w:top w:val="nil"/>
              <w:left w:val="nil"/>
              <w:bottom w:val="nil"/>
              <w:right w:val="nil"/>
            </w:tcBorders>
            <w:shd w:val="clear" w:color="000000" w:fill="FFFFFF"/>
            <w:noWrap/>
            <w:vAlign w:val="center"/>
            <w:hideMark/>
          </w:tcPr>
          <w:p w14:paraId="18452A5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- 0518-MAS-2SA-12</w:t>
            </w:r>
          </w:p>
        </w:tc>
        <w:tc>
          <w:tcPr>
            <w:tcW w:w="2977" w:type="dxa"/>
            <w:tcBorders>
              <w:top w:val="nil"/>
              <w:left w:val="nil"/>
              <w:bottom w:val="nil"/>
              <w:right w:val="nil"/>
            </w:tcBorders>
            <w:shd w:val="clear" w:color="000000" w:fill="FFFFFF"/>
            <w:noWrap/>
            <w:vAlign w:val="center"/>
            <w:hideMark/>
          </w:tcPr>
          <w:p w14:paraId="30757CD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CARIN KRUGER</w:t>
            </w:r>
          </w:p>
        </w:tc>
        <w:tc>
          <w:tcPr>
            <w:tcW w:w="1276" w:type="dxa"/>
            <w:tcBorders>
              <w:top w:val="nil"/>
              <w:left w:val="nil"/>
              <w:bottom w:val="nil"/>
              <w:right w:val="nil"/>
            </w:tcBorders>
            <w:shd w:val="clear" w:color="000000" w:fill="FFFFFF"/>
            <w:noWrap/>
            <w:vAlign w:val="center"/>
            <w:hideMark/>
          </w:tcPr>
          <w:p w14:paraId="2643BB1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53064356020</w:t>
            </w:r>
          </w:p>
        </w:tc>
        <w:tc>
          <w:tcPr>
            <w:tcW w:w="1056" w:type="dxa"/>
            <w:tcBorders>
              <w:top w:val="nil"/>
              <w:left w:val="nil"/>
              <w:bottom w:val="nil"/>
              <w:right w:val="nil"/>
            </w:tcBorders>
            <w:shd w:val="clear" w:color="000000" w:fill="FFFFFF"/>
            <w:noWrap/>
            <w:vAlign w:val="center"/>
            <w:hideMark/>
          </w:tcPr>
          <w:p w14:paraId="0F6C6F6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24.199,84</w:t>
            </w:r>
          </w:p>
        </w:tc>
        <w:tc>
          <w:tcPr>
            <w:tcW w:w="928" w:type="dxa"/>
            <w:tcBorders>
              <w:top w:val="nil"/>
              <w:left w:val="nil"/>
              <w:bottom w:val="nil"/>
              <w:right w:val="nil"/>
            </w:tcBorders>
            <w:shd w:val="clear" w:color="000000" w:fill="FFFFFF"/>
            <w:noWrap/>
            <w:vAlign w:val="center"/>
            <w:hideMark/>
          </w:tcPr>
          <w:p w14:paraId="4DFA1E9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70E97" w:rsidRPr="00670E97" w14:paraId="2B7BFF61" w14:textId="77777777" w:rsidTr="00594E21">
        <w:trPr>
          <w:trHeight w:val="240"/>
        </w:trPr>
        <w:tc>
          <w:tcPr>
            <w:tcW w:w="461" w:type="dxa"/>
            <w:tcBorders>
              <w:top w:val="nil"/>
              <w:left w:val="nil"/>
              <w:bottom w:val="nil"/>
              <w:right w:val="nil"/>
            </w:tcBorders>
            <w:shd w:val="clear" w:color="auto" w:fill="auto"/>
            <w:noWrap/>
            <w:vAlign w:val="bottom"/>
            <w:hideMark/>
          </w:tcPr>
          <w:p w14:paraId="10F04C0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239</w:t>
            </w:r>
          </w:p>
        </w:tc>
        <w:tc>
          <w:tcPr>
            <w:tcW w:w="3934" w:type="dxa"/>
            <w:tcBorders>
              <w:top w:val="nil"/>
              <w:left w:val="nil"/>
              <w:bottom w:val="nil"/>
              <w:right w:val="nil"/>
            </w:tcBorders>
            <w:shd w:val="clear" w:color="000000" w:fill="FFFFFF"/>
            <w:noWrap/>
            <w:vAlign w:val="center"/>
            <w:hideMark/>
          </w:tcPr>
          <w:p w14:paraId="6DA274D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- 0416-MAS-4S-11</w:t>
            </w:r>
          </w:p>
        </w:tc>
        <w:tc>
          <w:tcPr>
            <w:tcW w:w="2977" w:type="dxa"/>
            <w:tcBorders>
              <w:top w:val="nil"/>
              <w:left w:val="nil"/>
              <w:bottom w:val="nil"/>
              <w:right w:val="nil"/>
            </w:tcBorders>
            <w:shd w:val="clear" w:color="000000" w:fill="FFFFFF"/>
            <w:noWrap/>
            <w:vAlign w:val="center"/>
            <w:hideMark/>
          </w:tcPr>
          <w:p w14:paraId="0C6998C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CARLA LILIANE SEBEN</w:t>
            </w:r>
          </w:p>
        </w:tc>
        <w:tc>
          <w:tcPr>
            <w:tcW w:w="1276" w:type="dxa"/>
            <w:tcBorders>
              <w:top w:val="nil"/>
              <w:left w:val="nil"/>
              <w:bottom w:val="nil"/>
              <w:right w:val="nil"/>
            </w:tcBorders>
            <w:shd w:val="clear" w:color="000000" w:fill="FFFFFF"/>
            <w:noWrap/>
            <w:vAlign w:val="center"/>
            <w:hideMark/>
          </w:tcPr>
          <w:p w14:paraId="4A16CC2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04153859974</w:t>
            </w:r>
          </w:p>
        </w:tc>
        <w:tc>
          <w:tcPr>
            <w:tcW w:w="1056" w:type="dxa"/>
            <w:tcBorders>
              <w:top w:val="nil"/>
              <w:left w:val="nil"/>
              <w:bottom w:val="nil"/>
              <w:right w:val="nil"/>
            </w:tcBorders>
            <w:shd w:val="clear" w:color="000000" w:fill="FFFFFF"/>
            <w:noWrap/>
            <w:vAlign w:val="center"/>
            <w:hideMark/>
          </w:tcPr>
          <w:p w14:paraId="67A2E76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147.011,02</w:t>
            </w:r>
          </w:p>
        </w:tc>
        <w:tc>
          <w:tcPr>
            <w:tcW w:w="928" w:type="dxa"/>
            <w:tcBorders>
              <w:top w:val="nil"/>
              <w:left w:val="nil"/>
              <w:bottom w:val="nil"/>
              <w:right w:val="nil"/>
            </w:tcBorders>
            <w:shd w:val="clear" w:color="000000" w:fill="FFFFFF"/>
            <w:noWrap/>
            <w:vAlign w:val="center"/>
            <w:hideMark/>
          </w:tcPr>
          <w:p w14:paraId="6F94688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01/07/2026</w:t>
            </w:r>
          </w:p>
        </w:tc>
      </w:tr>
      <w:tr w:rsidR="00670E97" w:rsidRPr="00670E97" w14:paraId="3FE03105" w14:textId="77777777" w:rsidTr="00594E21">
        <w:trPr>
          <w:trHeight w:val="240"/>
        </w:trPr>
        <w:tc>
          <w:tcPr>
            <w:tcW w:w="461" w:type="dxa"/>
            <w:tcBorders>
              <w:top w:val="nil"/>
              <w:left w:val="nil"/>
              <w:bottom w:val="nil"/>
              <w:right w:val="nil"/>
            </w:tcBorders>
            <w:shd w:val="clear" w:color="auto" w:fill="auto"/>
            <w:noWrap/>
            <w:vAlign w:val="bottom"/>
            <w:hideMark/>
          </w:tcPr>
          <w:p w14:paraId="4F01066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240</w:t>
            </w:r>
          </w:p>
        </w:tc>
        <w:tc>
          <w:tcPr>
            <w:tcW w:w="3934" w:type="dxa"/>
            <w:tcBorders>
              <w:top w:val="nil"/>
              <w:left w:val="nil"/>
              <w:bottom w:val="nil"/>
              <w:right w:val="nil"/>
            </w:tcBorders>
            <w:shd w:val="clear" w:color="000000" w:fill="FFFFFF"/>
            <w:noWrap/>
            <w:vAlign w:val="center"/>
            <w:hideMark/>
          </w:tcPr>
          <w:p w14:paraId="755E7E6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- 0310-MAS-2SP-10</w:t>
            </w:r>
          </w:p>
        </w:tc>
        <w:tc>
          <w:tcPr>
            <w:tcW w:w="2977" w:type="dxa"/>
            <w:tcBorders>
              <w:top w:val="nil"/>
              <w:left w:val="nil"/>
              <w:bottom w:val="nil"/>
              <w:right w:val="nil"/>
            </w:tcBorders>
            <w:shd w:val="clear" w:color="000000" w:fill="FFFFFF"/>
            <w:noWrap/>
            <w:vAlign w:val="center"/>
            <w:hideMark/>
          </w:tcPr>
          <w:p w14:paraId="4524BE2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CARLA MARIE TAKASHIMA</w:t>
            </w:r>
          </w:p>
        </w:tc>
        <w:tc>
          <w:tcPr>
            <w:tcW w:w="1276" w:type="dxa"/>
            <w:tcBorders>
              <w:top w:val="nil"/>
              <w:left w:val="nil"/>
              <w:bottom w:val="nil"/>
              <w:right w:val="nil"/>
            </w:tcBorders>
            <w:shd w:val="clear" w:color="000000" w:fill="FFFFFF"/>
            <w:noWrap/>
            <w:vAlign w:val="center"/>
            <w:hideMark/>
          </w:tcPr>
          <w:p w14:paraId="2D9F3AE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29531745838</w:t>
            </w:r>
          </w:p>
        </w:tc>
        <w:tc>
          <w:tcPr>
            <w:tcW w:w="1056" w:type="dxa"/>
            <w:tcBorders>
              <w:top w:val="nil"/>
              <w:left w:val="nil"/>
              <w:bottom w:val="nil"/>
              <w:right w:val="nil"/>
            </w:tcBorders>
            <w:shd w:val="clear" w:color="000000" w:fill="FFFFFF"/>
            <w:noWrap/>
            <w:vAlign w:val="center"/>
            <w:hideMark/>
          </w:tcPr>
          <w:p w14:paraId="50A28E5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77.924,44</w:t>
            </w:r>
          </w:p>
        </w:tc>
        <w:tc>
          <w:tcPr>
            <w:tcW w:w="928" w:type="dxa"/>
            <w:tcBorders>
              <w:top w:val="nil"/>
              <w:left w:val="nil"/>
              <w:bottom w:val="nil"/>
              <w:right w:val="nil"/>
            </w:tcBorders>
            <w:shd w:val="clear" w:color="000000" w:fill="FFFFFF"/>
            <w:noWrap/>
            <w:vAlign w:val="center"/>
            <w:hideMark/>
          </w:tcPr>
          <w:p w14:paraId="073CBB0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25090967" w14:textId="77777777" w:rsidTr="00594E21">
        <w:trPr>
          <w:trHeight w:val="240"/>
        </w:trPr>
        <w:tc>
          <w:tcPr>
            <w:tcW w:w="461" w:type="dxa"/>
            <w:tcBorders>
              <w:top w:val="nil"/>
              <w:left w:val="nil"/>
              <w:bottom w:val="nil"/>
              <w:right w:val="nil"/>
            </w:tcBorders>
            <w:shd w:val="clear" w:color="auto" w:fill="auto"/>
            <w:noWrap/>
            <w:vAlign w:val="bottom"/>
            <w:hideMark/>
          </w:tcPr>
          <w:p w14:paraId="16C5641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241</w:t>
            </w:r>
          </w:p>
        </w:tc>
        <w:tc>
          <w:tcPr>
            <w:tcW w:w="3934" w:type="dxa"/>
            <w:tcBorders>
              <w:top w:val="nil"/>
              <w:left w:val="nil"/>
              <w:bottom w:val="nil"/>
              <w:right w:val="nil"/>
            </w:tcBorders>
            <w:shd w:val="clear" w:color="000000" w:fill="FFFFFF"/>
            <w:noWrap/>
            <w:vAlign w:val="center"/>
            <w:hideMark/>
          </w:tcPr>
          <w:p w14:paraId="2D9E511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- 0312-MAS-2SP-08</w:t>
            </w:r>
          </w:p>
        </w:tc>
        <w:tc>
          <w:tcPr>
            <w:tcW w:w="2977" w:type="dxa"/>
            <w:tcBorders>
              <w:top w:val="nil"/>
              <w:left w:val="nil"/>
              <w:bottom w:val="nil"/>
              <w:right w:val="nil"/>
            </w:tcBorders>
            <w:shd w:val="clear" w:color="000000" w:fill="FFFFFF"/>
            <w:noWrap/>
            <w:vAlign w:val="center"/>
            <w:hideMark/>
          </w:tcPr>
          <w:p w14:paraId="2D9A1E8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CARLA MARIE TAKASHIMA</w:t>
            </w:r>
          </w:p>
        </w:tc>
        <w:tc>
          <w:tcPr>
            <w:tcW w:w="1276" w:type="dxa"/>
            <w:tcBorders>
              <w:top w:val="nil"/>
              <w:left w:val="nil"/>
              <w:bottom w:val="nil"/>
              <w:right w:val="nil"/>
            </w:tcBorders>
            <w:shd w:val="clear" w:color="000000" w:fill="FFFFFF"/>
            <w:noWrap/>
            <w:vAlign w:val="center"/>
            <w:hideMark/>
          </w:tcPr>
          <w:p w14:paraId="0C90D5F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29531745838</w:t>
            </w:r>
          </w:p>
        </w:tc>
        <w:tc>
          <w:tcPr>
            <w:tcW w:w="1056" w:type="dxa"/>
            <w:tcBorders>
              <w:top w:val="nil"/>
              <w:left w:val="nil"/>
              <w:bottom w:val="nil"/>
              <w:right w:val="nil"/>
            </w:tcBorders>
            <w:shd w:val="clear" w:color="000000" w:fill="FFFFFF"/>
            <w:noWrap/>
            <w:vAlign w:val="center"/>
            <w:hideMark/>
          </w:tcPr>
          <w:p w14:paraId="2B6E1B4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77.924,44</w:t>
            </w:r>
          </w:p>
        </w:tc>
        <w:tc>
          <w:tcPr>
            <w:tcW w:w="928" w:type="dxa"/>
            <w:tcBorders>
              <w:top w:val="nil"/>
              <w:left w:val="nil"/>
              <w:bottom w:val="nil"/>
              <w:right w:val="nil"/>
            </w:tcBorders>
            <w:shd w:val="clear" w:color="000000" w:fill="FFFFFF"/>
            <w:noWrap/>
            <w:vAlign w:val="center"/>
            <w:hideMark/>
          </w:tcPr>
          <w:p w14:paraId="3A1A7BB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06CF6245" w14:textId="77777777" w:rsidTr="00594E21">
        <w:trPr>
          <w:trHeight w:val="240"/>
        </w:trPr>
        <w:tc>
          <w:tcPr>
            <w:tcW w:w="461" w:type="dxa"/>
            <w:tcBorders>
              <w:top w:val="nil"/>
              <w:left w:val="nil"/>
              <w:bottom w:val="nil"/>
              <w:right w:val="nil"/>
            </w:tcBorders>
            <w:shd w:val="clear" w:color="auto" w:fill="auto"/>
            <w:noWrap/>
            <w:vAlign w:val="bottom"/>
            <w:hideMark/>
          </w:tcPr>
          <w:p w14:paraId="66BA79C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242</w:t>
            </w:r>
          </w:p>
        </w:tc>
        <w:tc>
          <w:tcPr>
            <w:tcW w:w="3934" w:type="dxa"/>
            <w:tcBorders>
              <w:top w:val="nil"/>
              <w:left w:val="nil"/>
              <w:bottom w:val="nil"/>
              <w:right w:val="nil"/>
            </w:tcBorders>
            <w:shd w:val="clear" w:color="000000" w:fill="FFFFFF"/>
            <w:noWrap/>
            <w:vAlign w:val="center"/>
            <w:hideMark/>
          </w:tcPr>
          <w:p w14:paraId="1ADF8EF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- 0916-MAS-2SA-05</w:t>
            </w:r>
          </w:p>
        </w:tc>
        <w:tc>
          <w:tcPr>
            <w:tcW w:w="2977" w:type="dxa"/>
            <w:tcBorders>
              <w:top w:val="nil"/>
              <w:left w:val="nil"/>
              <w:bottom w:val="nil"/>
              <w:right w:val="nil"/>
            </w:tcBorders>
            <w:shd w:val="clear" w:color="000000" w:fill="FFFFFF"/>
            <w:noWrap/>
            <w:vAlign w:val="center"/>
            <w:hideMark/>
          </w:tcPr>
          <w:p w14:paraId="0D7C0C8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CARLA PERIN GOMES RAMALHO</w:t>
            </w:r>
          </w:p>
        </w:tc>
        <w:tc>
          <w:tcPr>
            <w:tcW w:w="1276" w:type="dxa"/>
            <w:tcBorders>
              <w:top w:val="nil"/>
              <w:left w:val="nil"/>
              <w:bottom w:val="nil"/>
              <w:right w:val="nil"/>
            </w:tcBorders>
            <w:shd w:val="clear" w:color="000000" w:fill="FFFFFF"/>
            <w:noWrap/>
            <w:vAlign w:val="center"/>
            <w:hideMark/>
          </w:tcPr>
          <w:p w14:paraId="6AFA0B8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76610837791</w:t>
            </w:r>
          </w:p>
        </w:tc>
        <w:tc>
          <w:tcPr>
            <w:tcW w:w="1056" w:type="dxa"/>
            <w:tcBorders>
              <w:top w:val="nil"/>
              <w:left w:val="nil"/>
              <w:bottom w:val="nil"/>
              <w:right w:val="nil"/>
            </w:tcBorders>
            <w:shd w:val="clear" w:color="000000" w:fill="FFFFFF"/>
            <w:noWrap/>
            <w:vAlign w:val="center"/>
            <w:hideMark/>
          </w:tcPr>
          <w:p w14:paraId="159954D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50.797,52</w:t>
            </w:r>
          </w:p>
        </w:tc>
        <w:tc>
          <w:tcPr>
            <w:tcW w:w="928" w:type="dxa"/>
            <w:tcBorders>
              <w:top w:val="nil"/>
              <w:left w:val="nil"/>
              <w:bottom w:val="nil"/>
              <w:right w:val="nil"/>
            </w:tcBorders>
            <w:shd w:val="clear" w:color="000000" w:fill="FFFFFF"/>
            <w:noWrap/>
            <w:vAlign w:val="center"/>
            <w:hideMark/>
          </w:tcPr>
          <w:p w14:paraId="3658C6C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47961FC5" w14:textId="77777777" w:rsidTr="00594E21">
        <w:trPr>
          <w:trHeight w:val="240"/>
        </w:trPr>
        <w:tc>
          <w:tcPr>
            <w:tcW w:w="461" w:type="dxa"/>
            <w:tcBorders>
              <w:top w:val="nil"/>
              <w:left w:val="nil"/>
              <w:bottom w:val="nil"/>
              <w:right w:val="nil"/>
            </w:tcBorders>
            <w:shd w:val="clear" w:color="auto" w:fill="auto"/>
            <w:noWrap/>
            <w:vAlign w:val="bottom"/>
            <w:hideMark/>
          </w:tcPr>
          <w:p w14:paraId="5CF9A29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243</w:t>
            </w:r>
          </w:p>
        </w:tc>
        <w:tc>
          <w:tcPr>
            <w:tcW w:w="3934" w:type="dxa"/>
            <w:tcBorders>
              <w:top w:val="nil"/>
              <w:left w:val="nil"/>
              <w:bottom w:val="nil"/>
              <w:right w:val="nil"/>
            </w:tcBorders>
            <w:shd w:val="clear" w:color="000000" w:fill="FFFFFF"/>
            <w:noWrap/>
            <w:vAlign w:val="center"/>
            <w:hideMark/>
          </w:tcPr>
          <w:p w14:paraId="6FDF7D8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- 0319-MFA-4S-08</w:t>
            </w:r>
          </w:p>
        </w:tc>
        <w:tc>
          <w:tcPr>
            <w:tcW w:w="2977" w:type="dxa"/>
            <w:tcBorders>
              <w:top w:val="nil"/>
              <w:left w:val="nil"/>
              <w:bottom w:val="nil"/>
              <w:right w:val="nil"/>
            </w:tcBorders>
            <w:shd w:val="clear" w:color="000000" w:fill="FFFFFF"/>
            <w:noWrap/>
            <w:vAlign w:val="center"/>
            <w:hideMark/>
          </w:tcPr>
          <w:p w14:paraId="6BDF9BD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CARLO GIOVANY ESPINOZA VEGA</w:t>
            </w:r>
          </w:p>
        </w:tc>
        <w:tc>
          <w:tcPr>
            <w:tcW w:w="1276" w:type="dxa"/>
            <w:tcBorders>
              <w:top w:val="nil"/>
              <w:left w:val="nil"/>
              <w:bottom w:val="nil"/>
              <w:right w:val="nil"/>
            </w:tcBorders>
            <w:shd w:val="clear" w:color="000000" w:fill="FFFFFF"/>
            <w:noWrap/>
            <w:vAlign w:val="center"/>
            <w:hideMark/>
          </w:tcPr>
          <w:p w14:paraId="7C6AE51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BE4918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109.978,44</w:t>
            </w:r>
          </w:p>
        </w:tc>
        <w:tc>
          <w:tcPr>
            <w:tcW w:w="928" w:type="dxa"/>
            <w:tcBorders>
              <w:top w:val="nil"/>
              <w:left w:val="nil"/>
              <w:bottom w:val="nil"/>
              <w:right w:val="nil"/>
            </w:tcBorders>
            <w:shd w:val="clear" w:color="000000" w:fill="FFFFFF"/>
            <w:noWrap/>
            <w:vAlign w:val="center"/>
            <w:hideMark/>
          </w:tcPr>
          <w:p w14:paraId="7AAFDBF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01/05/2026</w:t>
            </w:r>
          </w:p>
        </w:tc>
      </w:tr>
      <w:tr w:rsidR="00670E97" w:rsidRPr="00670E97" w14:paraId="3F7A95B7" w14:textId="77777777" w:rsidTr="00594E21">
        <w:trPr>
          <w:trHeight w:val="240"/>
        </w:trPr>
        <w:tc>
          <w:tcPr>
            <w:tcW w:w="461" w:type="dxa"/>
            <w:tcBorders>
              <w:top w:val="nil"/>
              <w:left w:val="nil"/>
              <w:bottom w:val="nil"/>
              <w:right w:val="nil"/>
            </w:tcBorders>
            <w:shd w:val="clear" w:color="auto" w:fill="auto"/>
            <w:noWrap/>
            <w:vAlign w:val="bottom"/>
            <w:hideMark/>
          </w:tcPr>
          <w:p w14:paraId="654D936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244</w:t>
            </w:r>
          </w:p>
        </w:tc>
        <w:tc>
          <w:tcPr>
            <w:tcW w:w="3934" w:type="dxa"/>
            <w:tcBorders>
              <w:top w:val="nil"/>
              <w:left w:val="nil"/>
              <w:bottom w:val="nil"/>
              <w:right w:val="nil"/>
            </w:tcBorders>
            <w:shd w:val="clear" w:color="000000" w:fill="FFFFFF"/>
            <w:noWrap/>
            <w:vAlign w:val="center"/>
            <w:hideMark/>
          </w:tcPr>
          <w:p w14:paraId="6C1D5B5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- 0719-MFA-4S-03</w:t>
            </w:r>
          </w:p>
        </w:tc>
        <w:tc>
          <w:tcPr>
            <w:tcW w:w="2977" w:type="dxa"/>
            <w:tcBorders>
              <w:top w:val="nil"/>
              <w:left w:val="nil"/>
              <w:bottom w:val="nil"/>
              <w:right w:val="nil"/>
            </w:tcBorders>
            <w:shd w:val="clear" w:color="000000" w:fill="FFFFFF"/>
            <w:noWrap/>
            <w:vAlign w:val="center"/>
            <w:hideMark/>
          </w:tcPr>
          <w:p w14:paraId="3D451E6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CARLOS ABEL SANTACRUZ BRITOS</w:t>
            </w:r>
          </w:p>
        </w:tc>
        <w:tc>
          <w:tcPr>
            <w:tcW w:w="1276" w:type="dxa"/>
            <w:tcBorders>
              <w:top w:val="nil"/>
              <w:left w:val="nil"/>
              <w:bottom w:val="nil"/>
              <w:right w:val="nil"/>
            </w:tcBorders>
            <w:shd w:val="clear" w:color="000000" w:fill="FFFFFF"/>
            <w:noWrap/>
            <w:vAlign w:val="center"/>
            <w:hideMark/>
          </w:tcPr>
          <w:p w14:paraId="1FABFF2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4685BA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69.656,77</w:t>
            </w:r>
          </w:p>
        </w:tc>
        <w:tc>
          <w:tcPr>
            <w:tcW w:w="928" w:type="dxa"/>
            <w:tcBorders>
              <w:top w:val="nil"/>
              <w:left w:val="nil"/>
              <w:bottom w:val="nil"/>
              <w:right w:val="nil"/>
            </w:tcBorders>
            <w:shd w:val="clear" w:color="000000" w:fill="FFFFFF"/>
            <w:noWrap/>
            <w:vAlign w:val="center"/>
            <w:hideMark/>
          </w:tcPr>
          <w:p w14:paraId="5291D3E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70E97" w:rsidRPr="00670E97" w14:paraId="3CD56D3E" w14:textId="77777777" w:rsidTr="00594E21">
        <w:trPr>
          <w:trHeight w:val="240"/>
        </w:trPr>
        <w:tc>
          <w:tcPr>
            <w:tcW w:w="461" w:type="dxa"/>
            <w:tcBorders>
              <w:top w:val="nil"/>
              <w:left w:val="nil"/>
              <w:bottom w:val="nil"/>
              <w:right w:val="nil"/>
            </w:tcBorders>
            <w:shd w:val="clear" w:color="auto" w:fill="auto"/>
            <w:noWrap/>
            <w:vAlign w:val="bottom"/>
            <w:hideMark/>
          </w:tcPr>
          <w:p w14:paraId="5CCE56A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245</w:t>
            </w:r>
          </w:p>
        </w:tc>
        <w:tc>
          <w:tcPr>
            <w:tcW w:w="3934" w:type="dxa"/>
            <w:tcBorders>
              <w:top w:val="nil"/>
              <w:left w:val="nil"/>
              <w:bottom w:val="nil"/>
              <w:right w:val="nil"/>
            </w:tcBorders>
            <w:shd w:val="clear" w:color="000000" w:fill="FFFFFF"/>
            <w:noWrap/>
            <w:vAlign w:val="center"/>
            <w:hideMark/>
          </w:tcPr>
          <w:p w14:paraId="72E0632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- 0907-MFA-4S-04</w:t>
            </w:r>
          </w:p>
        </w:tc>
        <w:tc>
          <w:tcPr>
            <w:tcW w:w="2977" w:type="dxa"/>
            <w:tcBorders>
              <w:top w:val="nil"/>
              <w:left w:val="nil"/>
              <w:bottom w:val="nil"/>
              <w:right w:val="nil"/>
            </w:tcBorders>
            <w:shd w:val="clear" w:color="000000" w:fill="FFFFFF"/>
            <w:noWrap/>
            <w:vAlign w:val="center"/>
            <w:hideMark/>
          </w:tcPr>
          <w:p w14:paraId="2549628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CARLOS ALBERTO CELLI</w:t>
            </w:r>
          </w:p>
        </w:tc>
        <w:tc>
          <w:tcPr>
            <w:tcW w:w="1276" w:type="dxa"/>
            <w:tcBorders>
              <w:top w:val="nil"/>
              <w:left w:val="nil"/>
              <w:bottom w:val="nil"/>
              <w:right w:val="nil"/>
            </w:tcBorders>
            <w:shd w:val="clear" w:color="000000" w:fill="FFFFFF"/>
            <w:noWrap/>
            <w:vAlign w:val="center"/>
            <w:hideMark/>
          </w:tcPr>
          <w:p w14:paraId="0B55C34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56784945972</w:t>
            </w:r>
          </w:p>
        </w:tc>
        <w:tc>
          <w:tcPr>
            <w:tcW w:w="1056" w:type="dxa"/>
            <w:tcBorders>
              <w:top w:val="nil"/>
              <w:left w:val="nil"/>
              <w:bottom w:val="nil"/>
              <w:right w:val="nil"/>
            </w:tcBorders>
            <w:shd w:val="clear" w:color="000000" w:fill="FFFFFF"/>
            <w:noWrap/>
            <w:vAlign w:val="center"/>
            <w:hideMark/>
          </w:tcPr>
          <w:p w14:paraId="7430C29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86.931,00</w:t>
            </w:r>
          </w:p>
        </w:tc>
        <w:tc>
          <w:tcPr>
            <w:tcW w:w="928" w:type="dxa"/>
            <w:tcBorders>
              <w:top w:val="nil"/>
              <w:left w:val="nil"/>
              <w:bottom w:val="nil"/>
              <w:right w:val="nil"/>
            </w:tcBorders>
            <w:shd w:val="clear" w:color="000000" w:fill="FFFFFF"/>
            <w:noWrap/>
            <w:vAlign w:val="center"/>
            <w:hideMark/>
          </w:tcPr>
          <w:p w14:paraId="0DA6389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2D96CA20" w14:textId="77777777" w:rsidTr="00594E21">
        <w:trPr>
          <w:trHeight w:val="240"/>
        </w:trPr>
        <w:tc>
          <w:tcPr>
            <w:tcW w:w="461" w:type="dxa"/>
            <w:tcBorders>
              <w:top w:val="nil"/>
              <w:left w:val="nil"/>
              <w:bottom w:val="nil"/>
              <w:right w:val="nil"/>
            </w:tcBorders>
            <w:shd w:val="clear" w:color="auto" w:fill="auto"/>
            <w:noWrap/>
            <w:vAlign w:val="bottom"/>
            <w:hideMark/>
          </w:tcPr>
          <w:p w14:paraId="62CCB77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246</w:t>
            </w:r>
          </w:p>
        </w:tc>
        <w:tc>
          <w:tcPr>
            <w:tcW w:w="3934" w:type="dxa"/>
            <w:tcBorders>
              <w:top w:val="nil"/>
              <w:left w:val="nil"/>
              <w:bottom w:val="nil"/>
              <w:right w:val="nil"/>
            </w:tcBorders>
            <w:shd w:val="clear" w:color="000000" w:fill="FFFFFF"/>
            <w:noWrap/>
            <w:vAlign w:val="center"/>
            <w:hideMark/>
          </w:tcPr>
          <w:p w14:paraId="62A654A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- 0702-MAS-4S-01</w:t>
            </w:r>
          </w:p>
        </w:tc>
        <w:tc>
          <w:tcPr>
            <w:tcW w:w="2977" w:type="dxa"/>
            <w:tcBorders>
              <w:top w:val="nil"/>
              <w:left w:val="nil"/>
              <w:bottom w:val="nil"/>
              <w:right w:val="nil"/>
            </w:tcBorders>
            <w:shd w:val="clear" w:color="000000" w:fill="FFFFFF"/>
            <w:noWrap/>
            <w:vAlign w:val="center"/>
            <w:hideMark/>
          </w:tcPr>
          <w:p w14:paraId="220B368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CARLOS ALBERTO GALVÃO RIBAS</w:t>
            </w:r>
          </w:p>
        </w:tc>
        <w:tc>
          <w:tcPr>
            <w:tcW w:w="1276" w:type="dxa"/>
            <w:tcBorders>
              <w:top w:val="nil"/>
              <w:left w:val="nil"/>
              <w:bottom w:val="nil"/>
              <w:right w:val="nil"/>
            </w:tcBorders>
            <w:shd w:val="clear" w:color="000000" w:fill="FFFFFF"/>
            <w:noWrap/>
            <w:vAlign w:val="center"/>
            <w:hideMark/>
          </w:tcPr>
          <w:p w14:paraId="2337D66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02646399952</w:t>
            </w:r>
          </w:p>
        </w:tc>
        <w:tc>
          <w:tcPr>
            <w:tcW w:w="1056" w:type="dxa"/>
            <w:tcBorders>
              <w:top w:val="nil"/>
              <w:left w:val="nil"/>
              <w:bottom w:val="nil"/>
              <w:right w:val="nil"/>
            </w:tcBorders>
            <w:shd w:val="clear" w:color="000000" w:fill="FFFFFF"/>
            <w:noWrap/>
            <w:vAlign w:val="center"/>
            <w:hideMark/>
          </w:tcPr>
          <w:p w14:paraId="3028DC7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66.222,39</w:t>
            </w:r>
          </w:p>
        </w:tc>
        <w:tc>
          <w:tcPr>
            <w:tcW w:w="928" w:type="dxa"/>
            <w:tcBorders>
              <w:top w:val="nil"/>
              <w:left w:val="nil"/>
              <w:bottom w:val="nil"/>
              <w:right w:val="nil"/>
            </w:tcBorders>
            <w:shd w:val="clear" w:color="000000" w:fill="FFFFFF"/>
            <w:noWrap/>
            <w:vAlign w:val="center"/>
            <w:hideMark/>
          </w:tcPr>
          <w:p w14:paraId="2A9EEA7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01/12/2023</w:t>
            </w:r>
          </w:p>
        </w:tc>
      </w:tr>
      <w:tr w:rsidR="00670E97" w:rsidRPr="00670E97" w14:paraId="068AFC72" w14:textId="77777777" w:rsidTr="00594E21">
        <w:trPr>
          <w:trHeight w:val="240"/>
        </w:trPr>
        <w:tc>
          <w:tcPr>
            <w:tcW w:w="461" w:type="dxa"/>
            <w:tcBorders>
              <w:top w:val="nil"/>
              <w:left w:val="nil"/>
              <w:bottom w:val="nil"/>
              <w:right w:val="nil"/>
            </w:tcBorders>
            <w:shd w:val="clear" w:color="auto" w:fill="auto"/>
            <w:noWrap/>
            <w:vAlign w:val="bottom"/>
            <w:hideMark/>
          </w:tcPr>
          <w:p w14:paraId="0CD50C1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247</w:t>
            </w:r>
          </w:p>
        </w:tc>
        <w:tc>
          <w:tcPr>
            <w:tcW w:w="3934" w:type="dxa"/>
            <w:tcBorders>
              <w:top w:val="nil"/>
              <w:left w:val="nil"/>
              <w:bottom w:val="nil"/>
              <w:right w:val="nil"/>
            </w:tcBorders>
            <w:shd w:val="clear" w:color="000000" w:fill="FFFFFF"/>
            <w:noWrap/>
            <w:vAlign w:val="center"/>
            <w:hideMark/>
          </w:tcPr>
          <w:p w14:paraId="643E69E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- 0301-MFA-4S-11</w:t>
            </w:r>
          </w:p>
        </w:tc>
        <w:tc>
          <w:tcPr>
            <w:tcW w:w="2977" w:type="dxa"/>
            <w:tcBorders>
              <w:top w:val="nil"/>
              <w:left w:val="nil"/>
              <w:bottom w:val="nil"/>
              <w:right w:val="nil"/>
            </w:tcBorders>
            <w:shd w:val="clear" w:color="000000" w:fill="FFFFFF"/>
            <w:noWrap/>
            <w:vAlign w:val="center"/>
            <w:hideMark/>
          </w:tcPr>
          <w:p w14:paraId="4970E98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CARLOS ALBERTO GUERRA MARQUES</w:t>
            </w:r>
          </w:p>
        </w:tc>
        <w:tc>
          <w:tcPr>
            <w:tcW w:w="1276" w:type="dxa"/>
            <w:tcBorders>
              <w:top w:val="nil"/>
              <w:left w:val="nil"/>
              <w:bottom w:val="nil"/>
              <w:right w:val="nil"/>
            </w:tcBorders>
            <w:shd w:val="clear" w:color="000000" w:fill="FFFFFF"/>
            <w:noWrap/>
            <w:vAlign w:val="center"/>
            <w:hideMark/>
          </w:tcPr>
          <w:p w14:paraId="0BBBC58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01544052995</w:t>
            </w:r>
          </w:p>
        </w:tc>
        <w:tc>
          <w:tcPr>
            <w:tcW w:w="1056" w:type="dxa"/>
            <w:tcBorders>
              <w:top w:val="nil"/>
              <w:left w:val="nil"/>
              <w:bottom w:val="nil"/>
              <w:right w:val="nil"/>
            </w:tcBorders>
            <w:shd w:val="clear" w:color="000000" w:fill="FFFFFF"/>
            <w:noWrap/>
            <w:vAlign w:val="center"/>
            <w:hideMark/>
          </w:tcPr>
          <w:p w14:paraId="3D9470B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39.216,25</w:t>
            </w:r>
          </w:p>
        </w:tc>
        <w:tc>
          <w:tcPr>
            <w:tcW w:w="928" w:type="dxa"/>
            <w:tcBorders>
              <w:top w:val="nil"/>
              <w:left w:val="nil"/>
              <w:bottom w:val="nil"/>
              <w:right w:val="nil"/>
            </w:tcBorders>
            <w:shd w:val="clear" w:color="000000" w:fill="FFFFFF"/>
            <w:noWrap/>
            <w:vAlign w:val="center"/>
            <w:hideMark/>
          </w:tcPr>
          <w:p w14:paraId="02B5766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01/10/2022</w:t>
            </w:r>
          </w:p>
        </w:tc>
      </w:tr>
      <w:tr w:rsidR="00670E97" w:rsidRPr="00670E97" w14:paraId="10C48152" w14:textId="77777777" w:rsidTr="00594E21">
        <w:trPr>
          <w:trHeight w:val="240"/>
        </w:trPr>
        <w:tc>
          <w:tcPr>
            <w:tcW w:w="461" w:type="dxa"/>
            <w:tcBorders>
              <w:top w:val="nil"/>
              <w:left w:val="nil"/>
              <w:bottom w:val="nil"/>
              <w:right w:val="nil"/>
            </w:tcBorders>
            <w:shd w:val="clear" w:color="auto" w:fill="auto"/>
            <w:noWrap/>
            <w:vAlign w:val="bottom"/>
            <w:hideMark/>
          </w:tcPr>
          <w:p w14:paraId="1D03646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248</w:t>
            </w:r>
          </w:p>
        </w:tc>
        <w:tc>
          <w:tcPr>
            <w:tcW w:w="3934" w:type="dxa"/>
            <w:tcBorders>
              <w:top w:val="nil"/>
              <w:left w:val="nil"/>
              <w:bottom w:val="nil"/>
              <w:right w:val="nil"/>
            </w:tcBorders>
            <w:shd w:val="clear" w:color="000000" w:fill="FFFFFF"/>
            <w:noWrap/>
            <w:vAlign w:val="center"/>
            <w:hideMark/>
          </w:tcPr>
          <w:p w14:paraId="262F9CB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- 1014-MAS-2SA-05</w:t>
            </w:r>
          </w:p>
        </w:tc>
        <w:tc>
          <w:tcPr>
            <w:tcW w:w="2977" w:type="dxa"/>
            <w:tcBorders>
              <w:top w:val="nil"/>
              <w:left w:val="nil"/>
              <w:bottom w:val="nil"/>
              <w:right w:val="nil"/>
            </w:tcBorders>
            <w:shd w:val="clear" w:color="000000" w:fill="FFFFFF"/>
            <w:noWrap/>
            <w:vAlign w:val="center"/>
            <w:hideMark/>
          </w:tcPr>
          <w:p w14:paraId="0B9C439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CARLOS ANDRE PORTELLA VALENTE</w:t>
            </w:r>
          </w:p>
        </w:tc>
        <w:tc>
          <w:tcPr>
            <w:tcW w:w="1276" w:type="dxa"/>
            <w:tcBorders>
              <w:top w:val="nil"/>
              <w:left w:val="nil"/>
              <w:bottom w:val="nil"/>
              <w:right w:val="nil"/>
            </w:tcBorders>
            <w:shd w:val="clear" w:color="000000" w:fill="FFFFFF"/>
            <w:noWrap/>
            <w:vAlign w:val="center"/>
            <w:hideMark/>
          </w:tcPr>
          <w:p w14:paraId="04D9693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46681302068</w:t>
            </w:r>
          </w:p>
        </w:tc>
        <w:tc>
          <w:tcPr>
            <w:tcW w:w="1056" w:type="dxa"/>
            <w:tcBorders>
              <w:top w:val="nil"/>
              <w:left w:val="nil"/>
              <w:bottom w:val="nil"/>
              <w:right w:val="nil"/>
            </w:tcBorders>
            <w:shd w:val="clear" w:color="000000" w:fill="FFFFFF"/>
            <w:noWrap/>
            <w:vAlign w:val="center"/>
            <w:hideMark/>
          </w:tcPr>
          <w:p w14:paraId="23A5EFA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40.635,73</w:t>
            </w:r>
          </w:p>
        </w:tc>
        <w:tc>
          <w:tcPr>
            <w:tcW w:w="928" w:type="dxa"/>
            <w:tcBorders>
              <w:top w:val="nil"/>
              <w:left w:val="nil"/>
              <w:bottom w:val="nil"/>
              <w:right w:val="nil"/>
            </w:tcBorders>
            <w:shd w:val="clear" w:color="000000" w:fill="FFFFFF"/>
            <w:noWrap/>
            <w:vAlign w:val="center"/>
            <w:hideMark/>
          </w:tcPr>
          <w:p w14:paraId="2FE8CB1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70E97" w:rsidRPr="00670E97" w14:paraId="3D77E9FD" w14:textId="77777777" w:rsidTr="00594E21">
        <w:trPr>
          <w:trHeight w:val="240"/>
        </w:trPr>
        <w:tc>
          <w:tcPr>
            <w:tcW w:w="461" w:type="dxa"/>
            <w:tcBorders>
              <w:top w:val="nil"/>
              <w:left w:val="nil"/>
              <w:bottom w:val="nil"/>
              <w:right w:val="nil"/>
            </w:tcBorders>
            <w:shd w:val="clear" w:color="auto" w:fill="auto"/>
            <w:noWrap/>
            <w:vAlign w:val="bottom"/>
            <w:hideMark/>
          </w:tcPr>
          <w:p w14:paraId="5DA1F2F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249</w:t>
            </w:r>
          </w:p>
        </w:tc>
        <w:tc>
          <w:tcPr>
            <w:tcW w:w="3934" w:type="dxa"/>
            <w:tcBorders>
              <w:top w:val="nil"/>
              <w:left w:val="nil"/>
              <w:bottom w:val="nil"/>
              <w:right w:val="nil"/>
            </w:tcBorders>
            <w:shd w:val="clear" w:color="000000" w:fill="FFFFFF"/>
            <w:noWrap/>
            <w:vAlign w:val="center"/>
            <w:hideMark/>
          </w:tcPr>
          <w:p w14:paraId="28F259C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- 0120-MAS-2SP-04</w:t>
            </w:r>
          </w:p>
        </w:tc>
        <w:tc>
          <w:tcPr>
            <w:tcW w:w="2977" w:type="dxa"/>
            <w:tcBorders>
              <w:top w:val="nil"/>
              <w:left w:val="nil"/>
              <w:bottom w:val="nil"/>
              <w:right w:val="nil"/>
            </w:tcBorders>
            <w:shd w:val="clear" w:color="000000" w:fill="FFFFFF"/>
            <w:noWrap/>
            <w:vAlign w:val="center"/>
            <w:hideMark/>
          </w:tcPr>
          <w:p w14:paraId="746A6B3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CARLOS AUGUSTO GOMEZ ALCARAZ</w:t>
            </w:r>
          </w:p>
        </w:tc>
        <w:tc>
          <w:tcPr>
            <w:tcW w:w="1276" w:type="dxa"/>
            <w:tcBorders>
              <w:top w:val="nil"/>
              <w:left w:val="nil"/>
              <w:bottom w:val="nil"/>
              <w:right w:val="nil"/>
            </w:tcBorders>
            <w:shd w:val="clear" w:color="000000" w:fill="FFFFFF"/>
            <w:noWrap/>
            <w:vAlign w:val="center"/>
            <w:hideMark/>
          </w:tcPr>
          <w:p w14:paraId="319F69C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BAADB6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43.081,35</w:t>
            </w:r>
          </w:p>
        </w:tc>
        <w:tc>
          <w:tcPr>
            <w:tcW w:w="928" w:type="dxa"/>
            <w:tcBorders>
              <w:top w:val="nil"/>
              <w:left w:val="nil"/>
              <w:bottom w:val="nil"/>
              <w:right w:val="nil"/>
            </w:tcBorders>
            <w:shd w:val="clear" w:color="000000" w:fill="FFFFFF"/>
            <w:noWrap/>
            <w:vAlign w:val="center"/>
            <w:hideMark/>
          </w:tcPr>
          <w:p w14:paraId="74B0CB6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01/12/2023</w:t>
            </w:r>
          </w:p>
        </w:tc>
      </w:tr>
      <w:tr w:rsidR="00670E97" w:rsidRPr="00670E97" w14:paraId="28AD1F8B" w14:textId="77777777" w:rsidTr="00594E21">
        <w:trPr>
          <w:trHeight w:val="240"/>
        </w:trPr>
        <w:tc>
          <w:tcPr>
            <w:tcW w:w="461" w:type="dxa"/>
            <w:tcBorders>
              <w:top w:val="nil"/>
              <w:left w:val="nil"/>
              <w:bottom w:val="nil"/>
              <w:right w:val="nil"/>
            </w:tcBorders>
            <w:shd w:val="clear" w:color="auto" w:fill="auto"/>
            <w:noWrap/>
            <w:vAlign w:val="bottom"/>
            <w:hideMark/>
          </w:tcPr>
          <w:p w14:paraId="3C5851F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250</w:t>
            </w:r>
          </w:p>
        </w:tc>
        <w:tc>
          <w:tcPr>
            <w:tcW w:w="3934" w:type="dxa"/>
            <w:tcBorders>
              <w:top w:val="nil"/>
              <w:left w:val="nil"/>
              <w:bottom w:val="nil"/>
              <w:right w:val="nil"/>
            </w:tcBorders>
            <w:shd w:val="clear" w:color="000000" w:fill="FFFFFF"/>
            <w:noWrap/>
            <w:vAlign w:val="center"/>
            <w:hideMark/>
          </w:tcPr>
          <w:p w14:paraId="234D86B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- 0111-MFA-2SP-03</w:t>
            </w:r>
          </w:p>
        </w:tc>
        <w:tc>
          <w:tcPr>
            <w:tcW w:w="2977" w:type="dxa"/>
            <w:tcBorders>
              <w:top w:val="nil"/>
              <w:left w:val="nil"/>
              <w:bottom w:val="nil"/>
              <w:right w:val="nil"/>
            </w:tcBorders>
            <w:shd w:val="clear" w:color="000000" w:fill="FFFFFF"/>
            <w:noWrap/>
            <w:vAlign w:val="center"/>
            <w:hideMark/>
          </w:tcPr>
          <w:p w14:paraId="7036CCD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CARLOS EDUARDO MALUF</w:t>
            </w:r>
          </w:p>
        </w:tc>
        <w:tc>
          <w:tcPr>
            <w:tcW w:w="1276" w:type="dxa"/>
            <w:tcBorders>
              <w:top w:val="nil"/>
              <w:left w:val="nil"/>
              <w:bottom w:val="nil"/>
              <w:right w:val="nil"/>
            </w:tcBorders>
            <w:shd w:val="clear" w:color="000000" w:fill="FFFFFF"/>
            <w:noWrap/>
            <w:vAlign w:val="center"/>
            <w:hideMark/>
          </w:tcPr>
          <w:p w14:paraId="015E09B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27042145810</w:t>
            </w:r>
          </w:p>
        </w:tc>
        <w:tc>
          <w:tcPr>
            <w:tcW w:w="1056" w:type="dxa"/>
            <w:tcBorders>
              <w:top w:val="nil"/>
              <w:left w:val="nil"/>
              <w:bottom w:val="nil"/>
              <w:right w:val="nil"/>
            </w:tcBorders>
            <w:shd w:val="clear" w:color="000000" w:fill="FFFFFF"/>
            <w:noWrap/>
            <w:vAlign w:val="center"/>
            <w:hideMark/>
          </w:tcPr>
          <w:p w14:paraId="0FA7534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10.100,64</w:t>
            </w:r>
          </w:p>
        </w:tc>
        <w:tc>
          <w:tcPr>
            <w:tcW w:w="928" w:type="dxa"/>
            <w:tcBorders>
              <w:top w:val="nil"/>
              <w:left w:val="nil"/>
              <w:bottom w:val="nil"/>
              <w:right w:val="nil"/>
            </w:tcBorders>
            <w:shd w:val="clear" w:color="000000" w:fill="FFFFFF"/>
            <w:noWrap/>
            <w:vAlign w:val="center"/>
            <w:hideMark/>
          </w:tcPr>
          <w:p w14:paraId="21327B3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01/10/2021</w:t>
            </w:r>
          </w:p>
        </w:tc>
      </w:tr>
      <w:tr w:rsidR="00670E97" w:rsidRPr="00670E97" w14:paraId="43B29FB4" w14:textId="77777777" w:rsidTr="00594E21">
        <w:trPr>
          <w:trHeight w:val="240"/>
        </w:trPr>
        <w:tc>
          <w:tcPr>
            <w:tcW w:w="461" w:type="dxa"/>
            <w:tcBorders>
              <w:top w:val="nil"/>
              <w:left w:val="nil"/>
              <w:bottom w:val="nil"/>
              <w:right w:val="nil"/>
            </w:tcBorders>
            <w:shd w:val="clear" w:color="auto" w:fill="auto"/>
            <w:noWrap/>
            <w:vAlign w:val="bottom"/>
            <w:hideMark/>
          </w:tcPr>
          <w:p w14:paraId="149FE8A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251</w:t>
            </w:r>
          </w:p>
        </w:tc>
        <w:tc>
          <w:tcPr>
            <w:tcW w:w="3934" w:type="dxa"/>
            <w:tcBorders>
              <w:top w:val="nil"/>
              <w:left w:val="nil"/>
              <w:bottom w:val="nil"/>
              <w:right w:val="nil"/>
            </w:tcBorders>
            <w:shd w:val="clear" w:color="000000" w:fill="FFFFFF"/>
            <w:noWrap/>
            <w:vAlign w:val="center"/>
            <w:hideMark/>
          </w:tcPr>
          <w:p w14:paraId="55AE40D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- 0618-MAS-4S-02</w:t>
            </w:r>
          </w:p>
        </w:tc>
        <w:tc>
          <w:tcPr>
            <w:tcW w:w="2977" w:type="dxa"/>
            <w:tcBorders>
              <w:top w:val="nil"/>
              <w:left w:val="nil"/>
              <w:bottom w:val="nil"/>
              <w:right w:val="nil"/>
            </w:tcBorders>
            <w:shd w:val="clear" w:color="000000" w:fill="FFFFFF"/>
            <w:noWrap/>
            <w:vAlign w:val="center"/>
            <w:hideMark/>
          </w:tcPr>
          <w:p w14:paraId="18FAC10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CARLOS EDUARDO PESTANA DE PAULA</w:t>
            </w:r>
          </w:p>
        </w:tc>
        <w:tc>
          <w:tcPr>
            <w:tcW w:w="1276" w:type="dxa"/>
            <w:tcBorders>
              <w:top w:val="nil"/>
              <w:left w:val="nil"/>
              <w:bottom w:val="nil"/>
              <w:right w:val="nil"/>
            </w:tcBorders>
            <w:shd w:val="clear" w:color="000000" w:fill="FFFFFF"/>
            <w:noWrap/>
            <w:vAlign w:val="center"/>
            <w:hideMark/>
          </w:tcPr>
          <w:p w14:paraId="66CBF2D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85721620706</w:t>
            </w:r>
          </w:p>
        </w:tc>
        <w:tc>
          <w:tcPr>
            <w:tcW w:w="1056" w:type="dxa"/>
            <w:tcBorders>
              <w:top w:val="nil"/>
              <w:left w:val="nil"/>
              <w:bottom w:val="nil"/>
              <w:right w:val="nil"/>
            </w:tcBorders>
            <w:shd w:val="clear" w:color="000000" w:fill="FFFFFF"/>
            <w:noWrap/>
            <w:vAlign w:val="center"/>
            <w:hideMark/>
          </w:tcPr>
          <w:p w14:paraId="392F54D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41.892,72</w:t>
            </w:r>
          </w:p>
        </w:tc>
        <w:tc>
          <w:tcPr>
            <w:tcW w:w="928" w:type="dxa"/>
            <w:tcBorders>
              <w:top w:val="nil"/>
              <w:left w:val="nil"/>
              <w:bottom w:val="nil"/>
              <w:right w:val="nil"/>
            </w:tcBorders>
            <w:shd w:val="clear" w:color="000000" w:fill="FFFFFF"/>
            <w:noWrap/>
            <w:vAlign w:val="center"/>
            <w:hideMark/>
          </w:tcPr>
          <w:p w14:paraId="67D724F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01/10/2022</w:t>
            </w:r>
          </w:p>
        </w:tc>
      </w:tr>
      <w:tr w:rsidR="00670E97" w:rsidRPr="00670E97" w14:paraId="6662DDAC" w14:textId="77777777" w:rsidTr="00594E21">
        <w:trPr>
          <w:trHeight w:val="240"/>
        </w:trPr>
        <w:tc>
          <w:tcPr>
            <w:tcW w:w="461" w:type="dxa"/>
            <w:tcBorders>
              <w:top w:val="nil"/>
              <w:left w:val="nil"/>
              <w:bottom w:val="nil"/>
              <w:right w:val="nil"/>
            </w:tcBorders>
            <w:shd w:val="clear" w:color="auto" w:fill="auto"/>
            <w:noWrap/>
            <w:vAlign w:val="bottom"/>
            <w:hideMark/>
          </w:tcPr>
          <w:p w14:paraId="36A5932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252</w:t>
            </w:r>
          </w:p>
        </w:tc>
        <w:tc>
          <w:tcPr>
            <w:tcW w:w="3934" w:type="dxa"/>
            <w:tcBorders>
              <w:top w:val="nil"/>
              <w:left w:val="nil"/>
              <w:bottom w:val="nil"/>
              <w:right w:val="nil"/>
            </w:tcBorders>
            <w:shd w:val="clear" w:color="000000" w:fill="FFFFFF"/>
            <w:noWrap/>
            <w:vAlign w:val="center"/>
            <w:hideMark/>
          </w:tcPr>
          <w:p w14:paraId="090B4C6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- 0705-MFA-4S-05</w:t>
            </w:r>
          </w:p>
        </w:tc>
        <w:tc>
          <w:tcPr>
            <w:tcW w:w="2977" w:type="dxa"/>
            <w:tcBorders>
              <w:top w:val="nil"/>
              <w:left w:val="nil"/>
              <w:bottom w:val="nil"/>
              <w:right w:val="nil"/>
            </w:tcBorders>
            <w:shd w:val="clear" w:color="000000" w:fill="FFFFFF"/>
            <w:noWrap/>
            <w:vAlign w:val="center"/>
            <w:hideMark/>
          </w:tcPr>
          <w:p w14:paraId="117F1AA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CARLOS EDUARDO RODRIGUES CARDOSO</w:t>
            </w:r>
          </w:p>
        </w:tc>
        <w:tc>
          <w:tcPr>
            <w:tcW w:w="1276" w:type="dxa"/>
            <w:tcBorders>
              <w:top w:val="nil"/>
              <w:left w:val="nil"/>
              <w:bottom w:val="nil"/>
              <w:right w:val="nil"/>
            </w:tcBorders>
            <w:shd w:val="clear" w:color="000000" w:fill="FFFFFF"/>
            <w:noWrap/>
            <w:vAlign w:val="center"/>
            <w:hideMark/>
          </w:tcPr>
          <w:p w14:paraId="542F6A7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A1333B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87.087,44</w:t>
            </w:r>
          </w:p>
        </w:tc>
        <w:tc>
          <w:tcPr>
            <w:tcW w:w="928" w:type="dxa"/>
            <w:tcBorders>
              <w:top w:val="nil"/>
              <w:left w:val="nil"/>
              <w:bottom w:val="nil"/>
              <w:right w:val="nil"/>
            </w:tcBorders>
            <w:shd w:val="clear" w:color="000000" w:fill="FFFFFF"/>
            <w:noWrap/>
            <w:vAlign w:val="center"/>
            <w:hideMark/>
          </w:tcPr>
          <w:p w14:paraId="0DB4A67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70E97" w:rsidRPr="00670E97" w14:paraId="6D0D760A" w14:textId="77777777" w:rsidTr="00594E21">
        <w:trPr>
          <w:trHeight w:val="240"/>
        </w:trPr>
        <w:tc>
          <w:tcPr>
            <w:tcW w:w="461" w:type="dxa"/>
            <w:tcBorders>
              <w:top w:val="nil"/>
              <w:left w:val="nil"/>
              <w:bottom w:val="nil"/>
              <w:right w:val="nil"/>
            </w:tcBorders>
            <w:shd w:val="clear" w:color="auto" w:fill="auto"/>
            <w:noWrap/>
            <w:vAlign w:val="bottom"/>
            <w:hideMark/>
          </w:tcPr>
          <w:p w14:paraId="79DF036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253</w:t>
            </w:r>
          </w:p>
        </w:tc>
        <w:tc>
          <w:tcPr>
            <w:tcW w:w="3934" w:type="dxa"/>
            <w:tcBorders>
              <w:top w:val="nil"/>
              <w:left w:val="nil"/>
              <w:bottom w:val="nil"/>
              <w:right w:val="nil"/>
            </w:tcBorders>
            <w:shd w:val="clear" w:color="000000" w:fill="FFFFFF"/>
            <w:noWrap/>
            <w:vAlign w:val="center"/>
            <w:hideMark/>
          </w:tcPr>
          <w:p w14:paraId="7B9239D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- 0505-MFA-2SP-07</w:t>
            </w:r>
          </w:p>
        </w:tc>
        <w:tc>
          <w:tcPr>
            <w:tcW w:w="2977" w:type="dxa"/>
            <w:tcBorders>
              <w:top w:val="nil"/>
              <w:left w:val="nil"/>
              <w:bottom w:val="nil"/>
              <w:right w:val="nil"/>
            </w:tcBorders>
            <w:shd w:val="clear" w:color="000000" w:fill="FFFFFF"/>
            <w:noWrap/>
            <w:vAlign w:val="center"/>
            <w:hideMark/>
          </w:tcPr>
          <w:p w14:paraId="33C0F82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CARLOS EDUARDO SANCHEZ GALLARDO</w:t>
            </w:r>
          </w:p>
        </w:tc>
        <w:tc>
          <w:tcPr>
            <w:tcW w:w="1276" w:type="dxa"/>
            <w:tcBorders>
              <w:top w:val="nil"/>
              <w:left w:val="nil"/>
              <w:bottom w:val="nil"/>
              <w:right w:val="nil"/>
            </w:tcBorders>
            <w:shd w:val="clear" w:color="000000" w:fill="FFFFFF"/>
            <w:noWrap/>
            <w:vAlign w:val="center"/>
            <w:hideMark/>
          </w:tcPr>
          <w:p w14:paraId="0CFC689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A45A88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69.624,40</w:t>
            </w:r>
          </w:p>
        </w:tc>
        <w:tc>
          <w:tcPr>
            <w:tcW w:w="928" w:type="dxa"/>
            <w:tcBorders>
              <w:top w:val="nil"/>
              <w:left w:val="nil"/>
              <w:bottom w:val="nil"/>
              <w:right w:val="nil"/>
            </w:tcBorders>
            <w:shd w:val="clear" w:color="000000" w:fill="FFFFFF"/>
            <w:noWrap/>
            <w:vAlign w:val="center"/>
            <w:hideMark/>
          </w:tcPr>
          <w:p w14:paraId="6D5EE89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3AE86995" w14:textId="77777777" w:rsidTr="00594E21">
        <w:trPr>
          <w:trHeight w:val="240"/>
        </w:trPr>
        <w:tc>
          <w:tcPr>
            <w:tcW w:w="461" w:type="dxa"/>
            <w:tcBorders>
              <w:top w:val="nil"/>
              <w:left w:val="nil"/>
              <w:bottom w:val="nil"/>
              <w:right w:val="nil"/>
            </w:tcBorders>
            <w:shd w:val="clear" w:color="auto" w:fill="auto"/>
            <w:noWrap/>
            <w:vAlign w:val="bottom"/>
            <w:hideMark/>
          </w:tcPr>
          <w:p w14:paraId="38765CA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254</w:t>
            </w:r>
          </w:p>
        </w:tc>
        <w:tc>
          <w:tcPr>
            <w:tcW w:w="3934" w:type="dxa"/>
            <w:tcBorders>
              <w:top w:val="nil"/>
              <w:left w:val="nil"/>
              <w:bottom w:val="nil"/>
              <w:right w:val="nil"/>
            </w:tcBorders>
            <w:shd w:val="clear" w:color="000000" w:fill="FFFFFF"/>
            <w:noWrap/>
            <w:vAlign w:val="center"/>
            <w:hideMark/>
          </w:tcPr>
          <w:p w14:paraId="2FCCAE8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- 0512-MAS-2SA-01</w:t>
            </w:r>
          </w:p>
        </w:tc>
        <w:tc>
          <w:tcPr>
            <w:tcW w:w="2977" w:type="dxa"/>
            <w:tcBorders>
              <w:top w:val="nil"/>
              <w:left w:val="nil"/>
              <w:bottom w:val="nil"/>
              <w:right w:val="nil"/>
            </w:tcBorders>
            <w:shd w:val="clear" w:color="000000" w:fill="FFFFFF"/>
            <w:noWrap/>
            <w:vAlign w:val="center"/>
            <w:hideMark/>
          </w:tcPr>
          <w:p w14:paraId="5A51798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CARLOS EDUARDO TAPIA</w:t>
            </w:r>
          </w:p>
        </w:tc>
        <w:tc>
          <w:tcPr>
            <w:tcW w:w="1276" w:type="dxa"/>
            <w:tcBorders>
              <w:top w:val="nil"/>
              <w:left w:val="nil"/>
              <w:bottom w:val="nil"/>
              <w:right w:val="nil"/>
            </w:tcBorders>
            <w:shd w:val="clear" w:color="000000" w:fill="FFFFFF"/>
            <w:noWrap/>
            <w:vAlign w:val="center"/>
            <w:hideMark/>
          </w:tcPr>
          <w:p w14:paraId="02AFA76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27924296824</w:t>
            </w:r>
          </w:p>
        </w:tc>
        <w:tc>
          <w:tcPr>
            <w:tcW w:w="1056" w:type="dxa"/>
            <w:tcBorders>
              <w:top w:val="nil"/>
              <w:left w:val="nil"/>
              <w:bottom w:val="nil"/>
              <w:right w:val="nil"/>
            </w:tcBorders>
            <w:shd w:val="clear" w:color="000000" w:fill="FFFFFF"/>
            <w:noWrap/>
            <w:vAlign w:val="center"/>
            <w:hideMark/>
          </w:tcPr>
          <w:p w14:paraId="27B6DEB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71.157,87</w:t>
            </w:r>
          </w:p>
        </w:tc>
        <w:tc>
          <w:tcPr>
            <w:tcW w:w="928" w:type="dxa"/>
            <w:tcBorders>
              <w:top w:val="nil"/>
              <w:left w:val="nil"/>
              <w:bottom w:val="nil"/>
              <w:right w:val="nil"/>
            </w:tcBorders>
            <w:shd w:val="clear" w:color="000000" w:fill="FFFFFF"/>
            <w:noWrap/>
            <w:vAlign w:val="center"/>
            <w:hideMark/>
          </w:tcPr>
          <w:p w14:paraId="2D8AA4F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434252E1" w14:textId="77777777" w:rsidTr="00594E21">
        <w:trPr>
          <w:trHeight w:val="240"/>
        </w:trPr>
        <w:tc>
          <w:tcPr>
            <w:tcW w:w="461" w:type="dxa"/>
            <w:tcBorders>
              <w:top w:val="nil"/>
              <w:left w:val="nil"/>
              <w:bottom w:val="nil"/>
              <w:right w:val="nil"/>
            </w:tcBorders>
            <w:shd w:val="clear" w:color="auto" w:fill="auto"/>
            <w:noWrap/>
            <w:vAlign w:val="bottom"/>
            <w:hideMark/>
          </w:tcPr>
          <w:p w14:paraId="012753A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255</w:t>
            </w:r>
          </w:p>
        </w:tc>
        <w:tc>
          <w:tcPr>
            <w:tcW w:w="3934" w:type="dxa"/>
            <w:tcBorders>
              <w:top w:val="nil"/>
              <w:left w:val="nil"/>
              <w:bottom w:val="nil"/>
              <w:right w:val="nil"/>
            </w:tcBorders>
            <w:shd w:val="clear" w:color="000000" w:fill="FFFFFF"/>
            <w:noWrap/>
            <w:vAlign w:val="center"/>
            <w:hideMark/>
          </w:tcPr>
          <w:p w14:paraId="5CC0A49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- 0306-MAS-2SA-08</w:t>
            </w:r>
          </w:p>
        </w:tc>
        <w:tc>
          <w:tcPr>
            <w:tcW w:w="2977" w:type="dxa"/>
            <w:tcBorders>
              <w:top w:val="nil"/>
              <w:left w:val="nil"/>
              <w:bottom w:val="nil"/>
              <w:right w:val="nil"/>
            </w:tcBorders>
            <w:shd w:val="clear" w:color="000000" w:fill="FFFFFF"/>
            <w:noWrap/>
            <w:vAlign w:val="center"/>
            <w:hideMark/>
          </w:tcPr>
          <w:p w14:paraId="6577829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CARLOS EDUARDO VILELA GAUDIOSO</w:t>
            </w:r>
          </w:p>
        </w:tc>
        <w:tc>
          <w:tcPr>
            <w:tcW w:w="1276" w:type="dxa"/>
            <w:tcBorders>
              <w:top w:val="nil"/>
              <w:left w:val="nil"/>
              <w:bottom w:val="nil"/>
              <w:right w:val="nil"/>
            </w:tcBorders>
            <w:shd w:val="clear" w:color="000000" w:fill="FFFFFF"/>
            <w:noWrap/>
            <w:vAlign w:val="center"/>
            <w:hideMark/>
          </w:tcPr>
          <w:p w14:paraId="34DA77B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90767063104</w:t>
            </w:r>
          </w:p>
        </w:tc>
        <w:tc>
          <w:tcPr>
            <w:tcW w:w="1056" w:type="dxa"/>
            <w:tcBorders>
              <w:top w:val="nil"/>
              <w:left w:val="nil"/>
              <w:bottom w:val="nil"/>
              <w:right w:val="nil"/>
            </w:tcBorders>
            <w:shd w:val="clear" w:color="000000" w:fill="FFFFFF"/>
            <w:noWrap/>
            <w:vAlign w:val="center"/>
            <w:hideMark/>
          </w:tcPr>
          <w:p w14:paraId="3C3031B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71.156,14</w:t>
            </w:r>
          </w:p>
        </w:tc>
        <w:tc>
          <w:tcPr>
            <w:tcW w:w="928" w:type="dxa"/>
            <w:tcBorders>
              <w:top w:val="nil"/>
              <w:left w:val="nil"/>
              <w:bottom w:val="nil"/>
              <w:right w:val="nil"/>
            </w:tcBorders>
            <w:shd w:val="clear" w:color="000000" w:fill="FFFFFF"/>
            <w:noWrap/>
            <w:vAlign w:val="center"/>
            <w:hideMark/>
          </w:tcPr>
          <w:p w14:paraId="1FEF880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3D86AAAB" w14:textId="77777777" w:rsidTr="00594E21">
        <w:trPr>
          <w:trHeight w:val="240"/>
        </w:trPr>
        <w:tc>
          <w:tcPr>
            <w:tcW w:w="461" w:type="dxa"/>
            <w:tcBorders>
              <w:top w:val="nil"/>
              <w:left w:val="nil"/>
              <w:bottom w:val="nil"/>
              <w:right w:val="nil"/>
            </w:tcBorders>
            <w:shd w:val="clear" w:color="auto" w:fill="auto"/>
            <w:noWrap/>
            <w:vAlign w:val="bottom"/>
            <w:hideMark/>
          </w:tcPr>
          <w:p w14:paraId="62724F8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256</w:t>
            </w:r>
          </w:p>
        </w:tc>
        <w:tc>
          <w:tcPr>
            <w:tcW w:w="3934" w:type="dxa"/>
            <w:tcBorders>
              <w:top w:val="nil"/>
              <w:left w:val="nil"/>
              <w:bottom w:val="nil"/>
              <w:right w:val="nil"/>
            </w:tcBorders>
            <w:shd w:val="clear" w:color="000000" w:fill="FFFFFF"/>
            <w:noWrap/>
            <w:vAlign w:val="center"/>
            <w:hideMark/>
          </w:tcPr>
          <w:p w14:paraId="5661434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- 0912-MAS-2SA-12</w:t>
            </w:r>
          </w:p>
        </w:tc>
        <w:tc>
          <w:tcPr>
            <w:tcW w:w="2977" w:type="dxa"/>
            <w:tcBorders>
              <w:top w:val="nil"/>
              <w:left w:val="nil"/>
              <w:bottom w:val="nil"/>
              <w:right w:val="nil"/>
            </w:tcBorders>
            <w:shd w:val="clear" w:color="000000" w:fill="FFFFFF"/>
            <w:noWrap/>
            <w:vAlign w:val="center"/>
            <w:hideMark/>
          </w:tcPr>
          <w:p w14:paraId="6C5E1FA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CARLOS FREDERICO VARGAS SCALASSARA</w:t>
            </w:r>
          </w:p>
        </w:tc>
        <w:tc>
          <w:tcPr>
            <w:tcW w:w="1276" w:type="dxa"/>
            <w:tcBorders>
              <w:top w:val="nil"/>
              <w:left w:val="nil"/>
              <w:bottom w:val="nil"/>
              <w:right w:val="nil"/>
            </w:tcBorders>
            <w:shd w:val="clear" w:color="000000" w:fill="FFFFFF"/>
            <w:noWrap/>
            <w:vAlign w:val="center"/>
            <w:hideMark/>
          </w:tcPr>
          <w:p w14:paraId="71F234D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71385606991</w:t>
            </w:r>
          </w:p>
        </w:tc>
        <w:tc>
          <w:tcPr>
            <w:tcW w:w="1056" w:type="dxa"/>
            <w:tcBorders>
              <w:top w:val="nil"/>
              <w:left w:val="nil"/>
              <w:bottom w:val="nil"/>
              <w:right w:val="nil"/>
            </w:tcBorders>
            <w:shd w:val="clear" w:color="000000" w:fill="FFFFFF"/>
            <w:noWrap/>
            <w:vAlign w:val="center"/>
            <w:hideMark/>
          </w:tcPr>
          <w:p w14:paraId="73E22C3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50.797,55</w:t>
            </w:r>
          </w:p>
        </w:tc>
        <w:tc>
          <w:tcPr>
            <w:tcW w:w="928" w:type="dxa"/>
            <w:tcBorders>
              <w:top w:val="nil"/>
              <w:left w:val="nil"/>
              <w:bottom w:val="nil"/>
              <w:right w:val="nil"/>
            </w:tcBorders>
            <w:shd w:val="clear" w:color="000000" w:fill="FFFFFF"/>
            <w:noWrap/>
            <w:vAlign w:val="center"/>
            <w:hideMark/>
          </w:tcPr>
          <w:p w14:paraId="46C6390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2A0CCE21" w14:textId="77777777" w:rsidTr="00594E21">
        <w:trPr>
          <w:trHeight w:val="240"/>
        </w:trPr>
        <w:tc>
          <w:tcPr>
            <w:tcW w:w="461" w:type="dxa"/>
            <w:tcBorders>
              <w:top w:val="nil"/>
              <w:left w:val="nil"/>
              <w:bottom w:val="nil"/>
              <w:right w:val="nil"/>
            </w:tcBorders>
            <w:shd w:val="clear" w:color="auto" w:fill="auto"/>
            <w:noWrap/>
            <w:vAlign w:val="bottom"/>
            <w:hideMark/>
          </w:tcPr>
          <w:p w14:paraId="724E35E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257</w:t>
            </w:r>
          </w:p>
        </w:tc>
        <w:tc>
          <w:tcPr>
            <w:tcW w:w="3934" w:type="dxa"/>
            <w:tcBorders>
              <w:top w:val="nil"/>
              <w:left w:val="nil"/>
              <w:bottom w:val="nil"/>
              <w:right w:val="nil"/>
            </w:tcBorders>
            <w:shd w:val="clear" w:color="000000" w:fill="FFFFFF"/>
            <w:noWrap/>
            <w:vAlign w:val="center"/>
            <w:hideMark/>
          </w:tcPr>
          <w:p w14:paraId="3D76488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- 0114-MAS-2SP-04</w:t>
            </w:r>
          </w:p>
        </w:tc>
        <w:tc>
          <w:tcPr>
            <w:tcW w:w="2977" w:type="dxa"/>
            <w:tcBorders>
              <w:top w:val="nil"/>
              <w:left w:val="nil"/>
              <w:bottom w:val="nil"/>
              <w:right w:val="nil"/>
            </w:tcBorders>
            <w:shd w:val="clear" w:color="000000" w:fill="FFFFFF"/>
            <w:noWrap/>
            <w:vAlign w:val="center"/>
            <w:hideMark/>
          </w:tcPr>
          <w:p w14:paraId="7DC8BDF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CARLOS HENRIQUE BUCHER</w:t>
            </w:r>
          </w:p>
        </w:tc>
        <w:tc>
          <w:tcPr>
            <w:tcW w:w="1276" w:type="dxa"/>
            <w:tcBorders>
              <w:top w:val="nil"/>
              <w:left w:val="nil"/>
              <w:bottom w:val="nil"/>
              <w:right w:val="nil"/>
            </w:tcBorders>
            <w:shd w:val="clear" w:color="000000" w:fill="FFFFFF"/>
            <w:noWrap/>
            <w:vAlign w:val="center"/>
            <w:hideMark/>
          </w:tcPr>
          <w:p w14:paraId="192C16D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07496118710</w:t>
            </w:r>
          </w:p>
        </w:tc>
        <w:tc>
          <w:tcPr>
            <w:tcW w:w="1056" w:type="dxa"/>
            <w:tcBorders>
              <w:top w:val="nil"/>
              <w:left w:val="nil"/>
              <w:bottom w:val="nil"/>
              <w:right w:val="nil"/>
            </w:tcBorders>
            <w:shd w:val="clear" w:color="000000" w:fill="FFFFFF"/>
            <w:noWrap/>
            <w:vAlign w:val="center"/>
            <w:hideMark/>
          </w:tcPr>
          <w:p w14:paraId="4B75818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67.996,05</w:t>
            </w:r>
          </w:p>
        </w:tc>
        <w:tc>
          <w:tcPr>
            <w:tcW w:w="928" w:type="dxa"/>
            <w:tcBorders>
              <w:top w:val="nil"/>
              <w:left w:val="nil"/>
              <w:bottom w:val="nil"/>
              <w:right w:val="nil"/>
            </w:tcBorders>
            <w:shd w:val="clear" w:color="000000" w:fill="FFFFFF"/>
            <w:noWrap/>
            <w:vAlign w:val="center"/>
            <w:hideMark/>
          </w:tcPr>
          <w:p w14:paraId="75F7448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63586EB7" w14:textId="77777777" w:rsidTr="00594E21">
        <w:trPr>
          <w:trHeight w:val="240"/>
        </w:trPr>
        <w:tc>
          <w:tcPr>
            <w:tcW w:w="461" w:type="dxa"/>
            <w:tcBorders>
              <w:top w:val="nil"/>
              <w:left w:val="nil"/>
              <w:bottom w:val="nil"/>
              <w:right w:val="nil"/>
            </w:tcBorders>
            <w:shd w:val="clear" w:color="auto" w:fill="auto"/>
            <w:noWrap/>
            <w:vAlign w:val="bottom"/>
            <w:hideMark/>
          </w:tcPr>
          <w:p w14:paraId="484C8EC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258</w:t>
            </w:r>
          </w:p>
        </w:tc>
        <w:tc>
          <w:tcPr>
            <w:tcW w:w="3934" w:type="dxa"/>
            <w:tcBorders>
              <w:top w:val="nil"/>
              <w:left w:val="nil"/>
              <w:bottom w:val="nil"/>
              <w:right w:val="nil"/>
            </w:tcBorders>
            <w:shd w:val="clear" w:color="000000" w:fill="FFFFFF"/>
            <w:noWrap/>
            <w:vAlign w:val="center"/>
            <w:hideMark/>
          </w:tcPr>
          <w:p w14:paraId="3C0EF48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- 0104-MAS-4S-05</w:t>
            </w:r>
          </w:p>
        </w:tc>
        <w:tc>
          <w:tcPr>
            <w:tcW w:w="2977" w:type="dxa"/>
            <w:tcBorders>
              <w:top w:val="nil"/>
              <w:left w:val="nil"/>
              <w:bottom w:val="nil"/>
              <w:right w:val="nil"/>
            </w:tcBorders>
            <w:shd w:val="clear" w:color="000000" w:fill="FFFFFF"/>
            <w:noWrap/>
            <w:vAlign w:val="center"/>
            <w:hideMark/>
          </w:tcPr>
          <w:p w14:paraId="24C8101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CARLOS HENRIQUE ROCHA CANTARELA</w:t>
            </w:r>
          </w:p>
        </w:tc>
        <w:tc>
          <w:tcPr>
            <w:tcW w:w="1276" w:type="dxa"/>
            <w:tcBorders>
              <w:top w:val="nil"/>
              <w:left w:val="nil"/>
              <w:bottom w:val="nil"/>
              <w:right w:val="nil"/>
            </w:tcBorders>
            <w:shd w:val="clear" w:color="000000" w:fill="FFFFFF"/>
            <w:noWrap/>
            <w:vAlign w:val="center"/>
            <w:hideMark/>
          </w:tcPr>
          <w:p w14:paraId="2A1E713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00823110990</w:t>
            </w:r>
          </w:p>
        </w:tc>
        <w:tc>
          <w:tcPr>
            <w:tcW w:w="1056" w:type="dxa"/>
            <w:tcBorders>
              <w:top w:val="nil"/>
              <w:left w:val="nil"/>
              <w:bottom w:val="nil"/>
              <w:right w:val="nil"/>
            </w:tcBorders>
            <w:shd w:val="clear" w:color="000000" w:fill="FFFFFF"/>
            <w:noWrap/>
            <w:vAlign w:val="center"/>
            <w:hideMark/>
          </w:tcPr>
          <w:p w14:paraId="6CEB090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23.284,98</w:t>
            </w:r>
          </w:p>
        </w:tc>
        <w:tc>
          <w:tcPr>
            <w:tcW w:w="928" w:type="dxa"/>
            <w:tcBorders>
              <w:top w:val="nil"/>
              <w:left w:val="nil"/>
              <w:bottom w:val="nil"/>
              <w:right w:val="nil"/>
            </w:tcBorders>
            <w:shd w:val="clear" w:color="000000" w:fill="FFFFFF"/>
            <w:noWrap/>
            <w:vAlign w:val="center"/>
            <w:hideMark/>
          </w:tcPr>
          <w:p w14:paraId="0FC7140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01/03/2022</w:t>
            </w:r>
          </w:p>
        </w:tc>
      </w:tr>
      <w:tr w:rsidR="00670E97" w:rsidRPr="00670E97" w14:paraId="6E613913" w14:textId="77777777" w:rsidTr="00594E21">
        <w:trPr>
          <w:trHeight w:val="240"/>
        </w:trPr>
        <w:tc>
          <w:tcPr>
            <w:tcW w:w="461" w:type="dxa"/>
            <w:tcBorders>
              <w:top w:val="nil"/>
              <w:left w:val="nil"/>
              <w:bottom w:val="nil"/>
              <w:right w:val="nil"/>
            </w:tcBorders>
            <w:shd w:val="clear" w:color="auto" w:fill="auto"/>
            <w:noWrap/>
            <w:vAlign w:val="bottom"/>
            <w:hideMark/>
          </w:tcPr>
          <w:p w14:paraId="529C4D5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259</w:t>
            </w:r>
          </w:p>
        </w:tc>
        <w:tc>
          <w:tcPr>
            <w:tcW w:w="3934" w:type="dxa"/>
            <w:tcBorders>
              <w:top w:val="nil"/>
              <w:left w:val="nil"/>
              <w:bottom w:val="nil"/>
              <w:right w:val="nil"/>
            </w:tcBorders>
            <w:shd w:val="clear" w:color="000000" w:fill="FFFFFF"/>
            <w:noWrap/>
            <w:vAlign w:val="center"/>
            <w:hideMark/>
          </w:tcPr>
          <w:p w14:paraId="514F6A1A" w14:textId="77777777" w:rsidR="00670E97" w:rsidRPr="00321125" w:rsidRDefault="00670E97" w:rsidP="00670E97">
            <w:pPr>
              <w:rPr>
                <w:rFonts w:ascii="Open Sans" w:hAnsi="Open Sans"/>
                <w:color w:val="000000"/>
                <w:sz w:val="14"/>
                <w:lang w:val="it-IT"/>
                <w:rPrChange w:id="151"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52" w:author="Manassero Campello Advogados" w:date="2020-10-09T18:52:00Z">
                  <w:rPr>
                    <w:rFonts w:ascii="Open Sans" w:hAnsi="Open Sans"/>
                    <w:color w:val="000000"/>
                    <w:sz w:val="14"/>
                  </w:rPr>
                </w:rPrChange>
              </w:rPr>
              <w:t>CONDOMÍNIO PRESTIGE - BLOCO A - 1206-CMA-2SA-06</w:t>
            </w:r>
          </w:p>
        </w:tc>
        <w:tc>
          <w:tcPr>
            <w:tcW w:w="2977" w:type="dxa"/>
            <w:tcBorders>
              <w:top w:val="nil"/>
              <w:left w:val="nil"/>
              <w:bottom w:val="nil"/>
              <w:right w:val="nil"/>
            </w:tcBorders>
            <w:shd w:val="clear" w:color="000000" w:fill="FFFFFF"/>
            <w:noWrap/>
            <w:vAlign w:val="center"/>
            <w:hideMark/>
          </w:tcPr>
          <w:p w14:paraId="6EA6586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CARLOS HENRIQUE WEICHERT PASSOS</w:t>
            </w:r>
          </w:p>
        </w:tc>
        <w:tc>
          <w:tcPr>
            <w:tcW w:w="1276" w:type="dxa"/>
            <w:tcBorders>
              <w:top w:val="nil"/>
              <w:left w:val="nil"/>
              <w:bottom w:val="nil"/>
              <w:right w:val="nil"/>
            </w:tcBorders>
            <w:shd w:val="clear" w:color="000000" w:fill="FFFFFF"/>
            <w:noWrap/>
            <w:vAlign w:val="center"/>
            <w:hideMark/>
          </w:tcPr>
          <w:p w14:paraId="7E9B973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90552296600</w:t>
            </w:r>
          </w:p>
        </w:tc>
        <w:tc>
          <w:tcPr>
            <w:tcW w:w="1056" w:type="dxa"/>
            <w:tcBorders>
              <w:top w:val="nil"/>
              <w:left w:val="nil"/>
              <w:bottom w:val="nil"/>
              <w:right w:val="nil"/>
            </w:tcBorders>
            <w:shd w:val="clear" w:color="000000" w:fill="FFFFFF"/>
            <w:noWrap/>
            <w:vAlign w:val="center"/>
            <w:hideMark/>
          </w:tcPr>
          <w:p w14:paraId="3205847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187.218,44</w:t>
            </w:r>
          </w:p>
        </w:tc>
        <w:tc>
          <w:tcPr>
            <w:tcW w:w="928" w:type="dxa"/>
            <w:tcBorders>
              <w:top w:val="nil"/>
              <w:left w:val="nil"/>
              <w:bottom w:val="nil"/>
              <w:right w:val="nil"/>
            </w:tcBorders>
            <w:shd w:val="clear" w:color="000000" w:fill="FFFFFF"/>
            <w:noWrap/>
            <w:vAlign w:val="center"/>
            <w:hideMark/>
          </w:tcPr>
          <w:p w14:paraId="18B838A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7560C3E0" w14:textId="77777777" w:rsidTr="00594E21">
        <w:trPr>
          <w:trHeight w:val="240"/>
        </w:trPr>
        <w:tc>
          <w:tcPr>
            <w:tcW w:w="461" w:type="dxa"/>
            <w:tcBorders>
              <w:top w:val="nil"/>
              <w:left w:val="nil"/>
              <w:bottom w:val="nil"/>
              <w:right w:val="nil"/>
            </w:tcBorders>
            <w:shd w:val="clear" w:color="auto" w:fill="auto"/>
            <w:noWrap/>
            <w:vAlign w:val="bottom"/>
            <w:hideMark/>
          </w:tcPr>
          <w:p w14:paraId="22D77DC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260</w:t>
            </w:r>
          </w:p>
        </w:tc>
        <w:tc>
          <w:tcPr>
            <w:tcW w:w="3934" w:type="dxa"/>
            <w:tcBorders>
              <w:top w:val="nil"/>
              <w:left w:val="nil"/>
              <w:bottom w:val="nil"/>
              <w:right w:val="nil"/>
            </w:tcBorders>
            <w:shd w:val="clear" w:color="000000" w:fill="FFFFFF"/>
            <w:noWrap/>
            <w:vAlign w:val="center"/>
            <w:hideMark/>
          </w:tcPr>
          <w:p w14:paraId="4000CFC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- 0711-MFA-4S-11</w:t>
            </w:r>
          </w:p>
        </w:tc>
        <w:tc>
          <w:tcPr>
            <w:tcW w:w="2977" w:type="dxa"/>
            <w:tcBorders>
              <w:top w:val="nil"/>
              <w:left w:val="nil"/>
              <w:bottom w:val="nil"/>
              <w:right w:val="nil"/>
            </w:tcBorders>
            <w:shd w:val="clear" w:color="000000" w:fill="FFFFFF"/>
            <w:noWrap/>
            <w:vAlign w:val="center"/>
            <w:hideMark/>
          </w:tcPr>
          <w:p w14:paraId="7A2EC2C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CARLOS HUGO GONZALEZ</w:t>
            </w:r>
          </w:p>
        </w:tc>
        <w:tc>
          <w:tcPr>
            <w:tcW w:w="1276" w:type="dxa"/>
            <w:tcBorders>
              <w:top w:val="nil"/>
              <w:left w:val="nil"/>
              <w:bottom w:val="nil"/>
              <w:right w:val="nil"/>
            </w:tcBorders>
            <w:shd w:val="clear" w:color="000000" w:fill="FFFFFF"/>
            <w:noWrap/>
            <w:vAlign w:val="center"/>
            <w:hideMark/>
          </w:tcPr>
          <w:p w14:paraId="6EF337D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3B1199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73.211,44</w:t>
            </w:r>
          </w:p>
        </w:tc>
        <w:tc>
          <w:tcPr>
            <w:tcW w:w="928" w:type="dxa"/>
            <w:tcBorders>
              <w:top w:val="nil"/>
              <w:left w:val="nil"/>
              <w:bottom w:val="nil"/>
              <w:right w:val="nil"/>
            </w:tcBorders>
            <w:shd w:val="clear" w:color="000000" w:fill="FFFFFF"/>
            <w:noWrap/>
            <w:vAlign w:val="center"/>
            <w:hideMark/>
          </w:tcPr>
          <w:p w14:paraId="3C2F15B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70E97" w:rsidRPr="00670E97" w14:paraId="45B5377C" w14:textId="77777777" w:rsidTr="00594E21">
        <w:trPr>
          <w:trHeight w:val="240"/>
        </w:trPr>
        <w:tc>
          <w:tcPr>
            <w:tcW w:w="461" w:type="dxa"/>
            <w:tcBorders>
              <w:top w:val="nil"/>
              <w:left w:val="nil"/>
              <w:bottom w:val="nil"/>
              <w:right w:val="nil"/>
            </w:tcBorders>
            <w:shd w:val="clear" w:color="auto" w:fill="auto"/>
            <w:noWrap/>
            <w:vAlign w:val="bottom"/>
            <w:hideMark/>
          </w:tcPr>
          <w:p w14:paraId="1C4763A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261</w:t>
            </w:r>
          </w:p>
        </w:tc>
        <w:tc>
          <w:tcPr>
            <w:tcW w:w="3934" w:type="dxa"/>
            <w:tcBorders>
              <w:top w:val="nil"/>
              <w:left w:val="nil"/>
              <w:bottom w:val="nil"/>
              <w:right w:val="nil"/>
            </w:tcBorders>
            <w:shd w:val="clear" w:color="000000" w:fill="FFFFFF"/>
            <w:noWrap/>
            <w:vAlign w:val="center"/>
            <w:hideMark/>
          </w:tcPr>
          <w:p w14:paraId="79C6100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- 0601-MFA-4S-06</w:t>
            </w:r>
          </w:p>
        </w:tc>
        <w:tc>
          <w:tcPr>
            <w:tcW w:w="2977" w:type="dxa"/>
            <w:tcBorders>
              <w:top w:val="nil"/>
              <w:left w:val="nil"/>
              <w:bottom w:val="nil"/>
              <w:right w:val="nil"/>
            </w:tcBorders>
            <w:shd w:val="clear" w:color="000000" w:fill="FFFFFF"/>
            <w:noWrap/>
            <w:vAlign w:val="center"/>
            <w:hideMark/>
          </w:tcPr>
          <w:p w14:paraId="3E62802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CARLOS HUMBERTO NICOLODI</w:t>
            </w:r>
          </w:p>
        </w:tc>
        <w:tc>
          <w:tcPr>
            <w:tcW w:w="1276" w:type="dxa"/>
            <w:tcBorders>
              <w:top w:val="nil"/>
              <w:left w:val="nil"/>
              <w:bottom w:val="nil"/>
              <w:right w:val="nil"/>
            </w:tcBorders>
            <w:shd w:val="clear" w:color="000000" w:fill="FFFFFF"/>
            <w:noWrap/>
            <w:vAlign w:val="center"/>
            <w:hideMark/>
          </w:tcPr>
          <w:p w14:paraId="63DBA2F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03987358912</w:t>
            </w:r>
          </w:p>
        </w:tc>
        <w:tc>
          <w:tcPr>
            <w:tcW w:w="1056" w:type="dxa"/>
            <w:tcBorders>
              <w:top w:val="nil"/>
              <w:left w:val="nil"/>
              <w:bottom w:val="nil"/>
              <w:right w:val="nil"/>
            </w:tcBorders>
            <w:shd w:val="clear" w:color="000000" w:fill="FFFFFF"/>
            <w:noWrap/>
            <w:vAlign w:val="center"/>
            <w:hideMark/>
          </w:tcPr>
          <w:p w14:paraId="7C09055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53.516,99</w:t>
            </w:r>
          </w:p>
        </w:tc>
        <w:tc>
          <w:tcPr>
            <w:tcW w:w="928" w:type="dxa"/>
            <w:tcBorders>
              <w:top w:val="nil"/>
              <w:left w:val="nil"/>
              <w:bottom w:val="nil"/>
              <w:right w:val="nil"/>
            </w:tcBorders>
            <w:shd w:val="clear" w:color="000000" w:fill="FFFFFF"/>
            <w:noWrap/>
            <w:vAlign w:val="center"/>
            <w:hideMark/>
          </w:tcPr>
          <w:p w14:paraId="01200D9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70E97" w:rsidRPr="00670E97" w14:paraId="7BD8AA86" w14:textId="77777777" w:rsidTr="00594E21">
        <w:trPr>
          <w:trHeight w:val="240"/>
        </w:trPr>
        <w:tc>
          <w:tcPr>
            <w:tcW w:w="461" w:type="dxa"/>
            <w:tcBorders>
              <w:top w:val="nil"/>
              <w:left w:val="nil"/>
              <w:bottom w:val="nil"/>
              <w:right w:val="nil"/>
            </w:tcBorders>
            <w:shd w:val="clear" w:color="auto" w:fill="auto"/>
            <w:noWrap/>
            <w:vAlign w:val="bottom"/>
            <w:hideMark/>
          </w:tcPr>
          <w:p w14:paraId="541E78A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262</w:t>
            </w:r>
          </w:p>
        </w:tc>
        <w:tc>
          <w:tcPr>
            <w:tcW w:w="3934" w:type="dxa"/>
            <w:tcBorders>
              <w:top w:val="nil"/>
              <w:left w:val="nil"/>
              <w:bottom w:val="nil"/>
              <w:right w:val="nil"/>
            </w:tcBorders>
            <w:shd w:val="clear" w:color="000000" w:fill="FFFFFF"/>
            <w:noWrap/>
            <w:vAlign w:val="center"/>
            <w:hideMark/>
          </w:tcPr>
          <w:p w14:paraId="30074D2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- 0415-MFA-2SP-12</w:t>
            </w:r>
          </w:p>
        </w:tc>
        <w:tc>
          <w:tcPr>
            <w:tcW w:w="2977" w:type="dxa"/>
            <w:tcBorders>
              <w:top w:val="nil"/>
              <w:left w:val="nil"/>
              <w:bottom w:val="nil"/>
              <w:right w:val="nil"/>
            </w:tcBorders>
            <w:shd w:val="clear" w:color="000000" w:fill="FFFFFF"/>
            <w:noWrap/>
            <w:vAlign w:val="center"/>
            <w:hideMark/>
          </w:tcPr>
          <w:p w14:paraId="23268FC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CARLOS JAVIER SERVIN</w:t>
            </w:r>
          </w:p>
        </w:tc>
        <w:tc>
          <w:tcPr>
            <w:tcW w:w="1276" w:type="dxa"/>
            <w:tcBorders>
              <w:top w:val="nil"/>
              <w:left w:val="nil"/>
              <w:bottom w:val="nil"/>
              <w:right w:val="nil"/>
            </w:tcBorders>
            <w:shd w:val="clear" w:color="000000" w:fill="FFFFFF"/>
            <w:noWrap/>
            <w:vAlign w:val="center"/>
            <w:hideMark/>
          </w:tcPr>
          <w:p w14:paraId="1966A64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204C0B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25.797,50</w:t>
            </w:r>
          </w:p>
        </w:tc>
        <w:tc>
          <w:tcPr>
            <w:tcW w:w="928" w:type="dxa"/>
            <w:tcBorders>
              <w:top w:val="nil"/>
              <w:left w:val="nil"/>
              <w:bottom w:val="nil"/>
              <w:right w:val="nil"/>
            </w:tcBorders>
            <w:shd w:val="clear" w:color="000000" w:fill="FFFFFF"/>
            <w:noWrap/>
            <w:vAlign w:val="center"/>
            <w:hideMark/>
          </w:tcPr>
          <w:p w14:paraId="5B62E42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01/10/2022</w:t>
            </w:r>
          </w:p>
        </w:tc>
      </w:tr>
      <w:tr w:rsidR="00670E97" w:rsidRPr="00670E97" w14:paraId="0618CD13" w14:textId="77777777" w:rsidTr="00594E21">
        <w:trPr>
          <w:trHeight w:val="240"/>
        </w:trPr>
        <w:tc>
          <w:tcPr>
            <w:tcW w:w="461" w:type="dxa"/>
            <w:tcBorders>
              <w:top w:val="nil"/>
              <w:left w:val="nil"/>
              <w:bottom w:val="nil"/>
              <w:right w:val="nil"/>
            </w:tcBorders>
            <w:shd w:val="clear" w:color="auto" w:fill="auto"/>
            <w:noWrap/>
            <w:vAlign w:val="bottom"/>
            <w:hideMark/>
          </w:tcPr>
          <w:p w14:paraId="4212D38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263</w:t>
            </w:r>
          </w:p>
        </w:tc>
        <w:tc>
          <w:tcPr>
            <w:tcW w:w="3934" w:type="dxa"/>
            <w:tcBorders>
              <w:top w:val="nil"/>
              <w:left w:val="nil"/>
              <w:bottom w:val="nil"/>
              <w:right w:val="nil"/>
            </w:tcBorders>
            <w:shd w:val="clear" w:color="000000" w:fill="FFFFFF"/>
            <w:noWrap/>
            <w:vAlign w:val="center"/>
            <w:hideMark/>
          </w:tcPr>
          <w:p w14:paraId="674913B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- 0409-MFA-2SP-09</w:t>
            </w:r>
          </w:p>
        </w:tc>
        <w:tc>
          <w:tcPr>
            <w:tcW w:w="2977" w:type="dxa"/>
            <w:tcBorders>
              <w:top w:val="nil"/>
              <w:left w:val="nil"/>
              <w:bottom w:val="nil"/>
              <w:right w:val="nil"/>
            </w:tcBorders>
            <w:shd w:val="clear" w:color="000000" w:fill="FFFFFF"/>
            <w:noWrap/>
            <w:vAlign w:val="center"/>
            <w:hideMark/>
          </w:tcPr>
          <w:p w14:paraId="798740F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CARLOS JOSÉ EUSEBIO FLORES VILLAMAYOR</w:t>
            </w:r>
          </w:p>
        </w:tc>
        <w:tc>
          <w:tcPr>
            <w:tcW w:w="1276" w:type="dxa"/>
            <w:tcBorders>
              <w:top w:val="nil"/>
              <w:left w:val="nil"/>
              <w:bottom w:val="nil"/>
              <w:right w:val="nil"/>
            </w:tcBorders>
            <w:shd w:val="clear" w:color="000000" w:fill="FFFFFF"/>
            <w:noWrap/>
            <w:vAlign w:val="center"/>
            <w:hideMark/>
          </w:tcPr>
          <w:p w14:paraId="54D4B8A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FBD701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64.557,33</w:t>
            </w:r>
          </w:p>
        </w:tc>
        <w:tc>
          <w:tcPr>
            <w:tcW w:w="928" w:type="dxa"/>
            <w:tcBorders>
              <w:top w:val="nil"/>
              <w:left w:val="nil"/>
              <w:bottom w:val="nil"/>
              <w:right w:val="nil"/>
            </w:tcBorders>
            <w:shd w:val="clear" w:color="000000" w:fill="FFFFFF"/>
            <w:noWrap/>
            <w:vAlign w:val="center"/>
            <w:hideMark/>
          </w:tcPr>
          <w:p w14:paraId="2181A80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020E6FF0" w14:textId="77777777" w:rsidTr="00594E21">
        <w:trPr>
          <w:trHeight w:val="240"/>
        </w:trPr>
        <w:tc>
          <w:tcPr>
            <w:tcW w:w="461" w:type="dxa"/>
            <w:tcBorders>
              <w:top w:val="nil"/>
              <w:left w:val="nil"/>
              <w:bottom w:val="nil"/>
              <w:right w:val="nil"/>
            </w:tcBorders>
            <w:shd w:val="clear" w:color="auto" w:fill="auto"/>
            <w:noWrap/>
            <w:vAlign w:val="bottom"/>
            <w:hideMark/>
          </w:tcPr>
          <w:p w14:paraId="007FF6E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264</w:t>
            </w:r>
          </w:p>
        </w:tc>
        <w:tc>
          <w:tcPr>
            <w:tcW w:w="3934" w:type="dxa"/>
            <w:tcBorders>
              <w:top w:val="nil"/>
              <w:left w:val="nil"/>
              <w:bottom w:val="nil"/>
              <w:right w:val="nil"/>
            </w:tcBorders>
            <w:shd w:val="clear" w:color="000000" w:fill="FFFFFF"/>
            <w:noWrap/>
            <w:vAlign w:val="center"/>
            <w:hideMark/>
          </w:tcPr>
          <w:p w14:paraId="483064D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- 0820-MAS-2SP-01</w:t>
            </w:r>
          </w:p>
        </w:tc>
        <w:tc>
          <w:tcPr>
            <w:tcW w:w="2977" w:type="dxa"/>
            <w:tcBorders>
              <w:top w:val="nil"/>
              <w:left w:val="nil"/>
              <w:bottom w:val="nil"/>
              <w:right w:val="nil"/>
            </w:tcBorders>
            <w:shd w:val="clear" w:color="000000" w:fill="FFFFFF"/>
            <w:noWrap/>
            <w:vAlign w:val="center"/>
            <w:hideMark/>
          </w:tcPr>
          <w:p w14:paraId="039A8E2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CARLOS MARIA BAEZ INSFRAN</w:t>
            </w:r>
          </w:p>
        </w:tc>
        <w:tc>
          <w:tcPr>
            <w:tcW w:w="1276" w:type="dxa"/>
            <w:tcBorders>
              <w:top w:val="nil"/>
              <w:left w:val="nil"/>
              <w:bottom w:val="nil"/>
              <w:right w:val="nil"/>
            </w:tcBorders>
            <w:shd w:val="clear" w:color="000000" w:fill="FFFFFF"/>
            <w:noWrap/>
            <w:vAlign w:val="center"/>
            <w:hideMark/>
          </w:tcPr>
          <w:p w14:paraId="5B4BB2D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21827E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71.226,50</w:t>
            </w:r>
          </w:p>
        </w:tc>
        <w:tc>
          <w:tcPr>
            <w:tcW w:w="928" w:type="dxa"/>
            <w:tcBorders>
              <w:top w:val="nil"/>
              <w:left w:val="nil"/>
              <w:bottom w:val="nil"/>
              <w:right w:val="nil"/>
            </w:tcBorders>
            <w:shd w:val="clear" w:color="000000" w:fill="FFFFFF"/>
            <w:noWrap/>
            <w:vAlign w:val="center"/>
            <w:hideMark/>
          </w:tcPr>
          <w:p w14:paraId="73BF042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19830B80" w14:textId="77777777" w:rsidTr="00594E21">
        <w:trPr>
          <w:trHeight w:val="240"/>
        </w:trPr>
        <w:tc>
          <w:tcPr>
            <w:tcW w:w="461" w:type="dxa"/>
            <w:tcBorders>
              <w:top w:val="nil"/>
              <w:left w:val="nil"/>
              <w:bottom w:val="nil"/>
              <w:right w:val="nil"/>
            </w:tcBorders>
            <w:shd w:val="clear" w:color="auto" w:fill="auto"/>
            <w:noWrap/>
            <w:vAlign w:val="bottom"/>
            <w:hideMark/>
          </w:tcPr>
          <w:p w14:paraId="7EE8FDA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265</w:t>
            </w:r>
          </w:p>
        </w:tc>
        <w:tc>
          <w:tcPr>
            <w:tcW w:w="3934" w:type="dxa"/>
            <w:tcBorders>
              <w:top w:val="nil"/>
              <w:left w:val="nil"/>
              <w:bottom w:val="nil"/>
              <w:right w:val="nil"/>
            </w:tcBorders>
            <w:shd w:val="clear" w:color="000000" w:fill="FFFFFF"/>
            <w:noWrap/>
            <w:vAlign w:val="center"/>
            <w:hideMark/>
          </w:tcPr>
          <w:p w14:paraId="4B58346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- 1207-CMF-2SP-04</w:t>
            </w:r>
          </w:p>
        </w:tc>
        <w:tc>
          <w:tcPr>
            <w:tcW w:w="2977" w:type="dxa"/>
            <w:tcBorders>
              <w:top w:val="nil"/>
              <w:left w:val="nil"/>
              <w:bottom w:val="nil"/>
              <w:right w:val="nil"/>
            </w:tcBorders>
            <w:shd w:val="clear" w:color="000000" w:fill="FFFFFF"/>
            <w:noWrap/>
            <w:vAlign w:val="center"/>
            <w:hideMark/>
          </w:tcPr>
          <w:p w14:paraId="11E0506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CARLOS MEZA RUIZ</w:t>
            </w:r>
          </w:p>
        </w:tc>
        <w:tc>
          <w:tcPr>
            <w:tcW w:w="1276" w:type="dxa"/>
            <w:tcBorders>
              <w:top w:val="nil"/>
              <w:left w:val="nil"/>
              <w:bottom w:val="nil"/>
              <w:right w:val="nil"/>
            </w:tcBorders>
            <w:shd w:val="clear" w:color="000000" w:fill="FFFFFF"/>
            <w:noWrap/>
            <w:vAlign w:val="center"/>
            <w:hideMark/>
          </w:tcPr>
          <w:p w14:paraId="657A581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19232D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183.397,02</w:t>
            </w:r>
          </w:p>
        </w:tc>
        <w:tc>
          <w:tcPr>
            <w:tcW w:w="928" w:type="dxa"/>
            <w:tcBorders>
              <w:top w:val="nil"/>
              <w:left w:val="nil"/>
              <w:bottom w:val="nil"/>
              <w:right w:val="nil"/>
            </w:tcBorders>
            <w:shd w:val="clear" w:color="000000" w:fill="FFFFFF"/>
            <w:noWrap/>
            <w:vAlign w:val="center"/>
            <w:hideMark/>
          </w:tcPr>
          <w:p w14:paraId="00B421D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0E1D8C9F" w14:textId="77777777" w:rsidTr="00594E21">
        <w:trPr>
          <w:trHeight w:val="240"/>
        </w:trPr>
        <w:tc>
          <w:tcPr>
            <w:tcW w:w="461" w:type="dxa"/>
            <w:tcBorders>
              <w:top w:val="nil"/>
              <w:left w:val="nil"/>
              <w:bottom w:val="nil"/>
              <w:right w:val="nil"/>
            </w:tcBorders>
            <w:shd w:val="clear" w:color="auto" w:fill="auto"/>
            <w:noWrap/>
            <w:vAlign w:val="bottom"/>
            <w:hideMark/>
          </w:tcPr>
          <w:p w14:paraId="535CF18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266</w:t>
            </w:r>
          </w:p>
        </w:tc>
        <w:tc>
          <w:tcPr>
            <w:tcW w:w="3934" w:type="dxa"/>
            <w:tcBorders>
              <w:top w:val="nil"/>
              <w:left w:val="nil"/>
              <w:bottom w:val="nil"/>
              <w:right w:val="nil"/>
            </w:tcBorders>
            <w:shd w:val="clear" w:color="000000" w:fill="FFFFFF"/>
            <w:noWrap/>
            <w:vAlign w:val="center"/>
            <w:hideMark/>
          </w:tcPr>
          <w:p w14:paraId="2FAAF76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- 0715-MFA-4S-10</w:t>
            </w:r>
          </w:p>
        </w:tc>
        <w:tc>
          <w:tcPr>
            <w:tcW w:w="2977" w:type="dxa"/>
            <w:tcBorders>
              <w:top w:val="nil"/>
              <w:left w:val="nil"/>
              <w:bottom w:val="nil"/>
              <w:right w:val="nil"/>
            </w:tcBorders>
            <w:shd w:val="clear" w:color="000000" w:fill="FFFFFF"/>
            <w:noWrap/>
            <w:vAlign w:val="center"/>
            <w:hideMark/>
          </w:tcPr>
          <w:p w14:paraId="4CE2692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CARLOS RAFAEL RODRIGUES MARCONDES</w:t>
            </w:r>
          </w:p>
        </w:tc>
        <w:tc>
          <w:tcPr>
            <w:tcW w:w="1276" w:type="dxa"/>
            <w:tcBorders>
              <w:top w:val="nil"/>
              <w:left w:val="nil"/>
              <w:bottom w:val="nil"/>
              <w:right w:val="nil"/>
            </w:tcBorders>
            <w:shd w:val="clear" w:color="000000" w:fill="FFFFFF"/>
            <w:noWrap/>
            <w:vAlign w:val="center"/>
            <w:hideMark/>
          </w:tcPr>
          <w:p w14:paraId="24EA1B7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28642661801</w:t>
            </w:r>
          </w:p>
        </w:tc>
        <w:tc>
          <w:tcPr>
            <w:tcW w:w="1056" w:type="dxa"/>
            <w:tcBorders>
              <w:top w:val="nil"/>
              <w:left w:val="nil"/>
              <w:bottom w:val="nil"/>
              <w:right w:val="nil"/>
            </w:tcBorders>
            <w:shd w:val="clear" w:color="000000" w:fill="FFFFFF"/>
            <w:noWrap/>
            <w:vAlign w:val="center"/>
            <w:hideMark/>
          </w:tcPr>
          <w:p w14:paraId="442BC96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101.921,00</w:t>
            </w:r>
          </w:p>
        </w:tc>
        <w:tc>
          <w:tcPr>
            <w:tcW w:w="928" w:type="dxa"/>
            <w:tcBorders>
              <w:top w:val="nil"/>
              <w:left w:val="nil"/>
              <w:bottom w:val="nil"/>
              <w:right w:val="nil"/>
            </w:tcBorders>
            <w:shd w:val="clear" w:color="000000" w:fill="FFFFFF"/>
            <w:noWrap/>
            <w:vAlign w:val="center"/>
            <w:hideMark/>
          </w:tcPr>
          <w:p w14:paraId="5EDAE20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25E9D541" w14:textId="77777777" w:rsidTr="00594E21">
        <w:trPr>
          <w:trHeight w:val="240"/>
        </w:trPr>
        <w:tc>
          <w:tcPr>
            <w:tcW w:w="461" w:type="dxa"/>
            <w:tcBorders>
              <w:top w:val="nil"/>
              <w:left w:val="nil"/>
              <w:bottom w:val="nil"/>
              <w:right w:val="nil"/>
            </w:tcBorders>
            <w:shd w:val="clear" w:color="auto" w:fill="auto"/>
            <w:noWrap/>
            <w:vAlign w:val="bottom"/>
            <w:hideMark/>
          </w:tcPr>
          <w:p w14:paraId="1EA8691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267</w:t>
            </w:r>
          </w:p>
        </w:tc>
        <w:tc>
          <w:tcPr>
            <w:tcW w:w="3934" w:type="dxa"/>
            <w:tcBorders>
              <w:top w:val="nil"/>
              <w:left w:val="nil"/>
              <w:bottom w:val="nil"/>
              <w:right w:val="nil"/>
            </w:tcBorders>
            <w:shd w:val="clear" w:color="000000" w:fill="FFFFFF"/>
            <w:noWrap/>
            <w:vAlign w:val="center"/>
            <w:hideMark/>
          </w:tcPr>
          <w:p w14:paraId="3DD422B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- 0703-MFA-4S-05</w:t>
            </w:r>
          </w:p>
        </w:tc>
        <w:tc>
          <w:tcPr>
            <w:tcW w:w="2977" w:type="dxa"/>
            <w:tcBorders>
              <w:top w:val="nil"/>
              <w:left w:val="nil"/>
              <w:bottom w:val="nil"/>
              <w:right w:val="nil"/>
            </w:tcBorders>
            <w:shd w:val="clear" w:color="000000" w:fill="FFFFFF"/>
            <w:noWrap/>
            <w:vAlign w:val="center"/>
            <w:hideMark/>
          </w:tcPr>
          <w:p w14:paraId="0E45C43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CARLOS TAKASHI KANAYAMA</w:t>
            </w:r>
          </w:p>
        </w:tc>
        <w:tc>
          <w:tcPr>
            <w:tcW w:w="1276" w:type="dxa"/>
            <w:tcBorders>
              <w:top w:val="nil"/>
              <w:left w:val="nil"/>
              <w:bottom w:val="nil"/>
              <w:right w:val="nil"/>
            </w:tcBorders>
            <w:shd w:val="clear" w:color="000000" w:fill="FFFFFF"/>
            <w:noWrap/>
            <w:vAlign w:val="center"/>
            <w:hideMark/>
          </w:tcPr>
          <w:p w14:paraId="2586439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45194181949</w:t>
            </w:r>
          </w:p>
        </w:tc>
        <w:tc>
          <w:tcPr>
            <w:tcW w:w="1056" w:type="dxa"/>
            <w:tcBorders>
              <w:top w:val="nil"/>
              <w:left w:val="nil"/>
              <w:bottom w:val="nil"/>
              <w:right w:val="nil"/>
            </w:tcBorders>
            <w:shd w:val="clear" w:color="000000" w:fill="FFFFFF"/>
            <w:noWrap/>
            <w:vAlign w:val="center"/>
            <w:hideMark/>
          </w:tcPr>
          <w:p w14:paraId="2ADC7D4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45.855,90</w:t>
            </w:r>
          </w:p>
        </w:tc>
        <w:tc>
          <w:tcPr>
            <w:tcW w:w="928" w:type="dxa"/>
            <w:tcBorders>
              <w:top w:val="nil"/>
              <w:left w:val="nil"/>
              <w:bottom w:val="nil"/>
              <w:right w:val="nil"/>
            </w:tcBorders>
            <w:shd w:val="clear" w:color="000000" w:fill="FFFFFF"/>
            <w:noWrap/>
            <w:vAlign w:val="center"/>
            <w:hideMark/>
          </w:tcPr>
          <w:p w14:paraId="67BF032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01/08/2022</w:t>
            </w:r>
          </w:p>
        </w:tc>
      </w:tr>
      <w:tr w:rsidR="00670E97" w:rsidRPr="00670E97" w14:paraId="4E468148" w14:textId="77777777" w:rsidTr="00594E21">
        <w:trPr>
          <w:trHeight w:val="240"/>
        </w:trPr>
        <w:tc>
          <w:tcPr>
            <w:tcW w:w="461" w:type="dxa"/>
            <w:tcBorders>
              <w:top w:val="nil"/>
              <w:left w:val="nil"/>
              <w:bottom w:val="nil"/>
              <w:right w:val="nil"/>
            </w:tcBorders>
            <w:shd w:val="clear" w:color="auto" w:fill="auto"/>
            <w:noWrap/>
            <w:vAlign w:val="bottom"/>
            <w:hideMark/>
          </w:tcPr>
          <w:p w14:paraId="16A6D46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268</w:t>
            </w:r>
          </w:p>
        </w:tc>
        <w:tc>
          <w:tcPr>
            <w:tcW w:w="3934" w:type="dxa"/>
            <w:tcBorders>
              <w:top w:val="nil"/>
              <w:left w:val="nil"/>
              <w:bottom w:val="nil"/>
              <w:right w:val="nil"/>
            </w:tcBorders>
            <w:shd w:val="clear" w:color="000000" w:fill="FFFFFF"/>
            <w:noWrap/>
            <w:vAlign w:val="center"/>
            <w:hideMark/>
          </w:tcPr>
          <w:p w14:paraId="192FAA0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- 1012-MAS-2SP-07</w:t>
            </w:r>
          </w:p>
        </w:tc>
        <w:tc>
          <w:tcPr>
            <w:tcW w:w="2977" w:type="dxa"/>
            <w:tcBorders>
              <w:top w:val="nil"/>
              <w:left w:val="nil"/>
              <w:bottom w:val="nil"/>
              <w:right w:val="nil"/>
            </w:tcBorders>
            <w:shd w:val="clear" w:color="000000" w:fill="FFFFFF"/>
            <w:noWrap/>
            <w:vAlign w:val="center"/>
            <w:hideMark/>
          </w:tcPr>
          <w:p w14:paraId="549A4E8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CARLOS TETSUO ASSADA</w:t>
            </w:r>
          </w:p>
        </w:tc>
        <w:tc>
          <w:tcPr>
            <w:tcW w:w="1276" w:type="dxa"/>
            <w:tcBorders>
              <w:top w:val="nil"/>
              <w:left w:val="nil"/>
              <w:bottom w:val="nil"/>
              <w:right w:val="nil"/>
            </w:tcBorders>
            <w:shd w:val="clear" w:color="000000" w:fill="FFFFFF"/>
            <w:noWrap/>
            <w:vAlign w:val="center"/>
            <w:hideMark/>
          </w:tcPr>
          <w:p w14:paraId="3EC4045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57417822991</w:t>
            </w:r>
          </w:p>
        </w:tc>
        <w:tc>
          <w:tcPr>
            <w:tcW w:w="1056" w:type="dxa"/>
            <w:tcBorders>
              <w:top w:val="nil"/>
              <w:left w:val="nil"/>
              <w:bottom w:val="nil"/>
              <w:right w:val="nil"/>
            </w:tcBorders>
            <w:shd w:val="clear" w:color="000000" w:fill="FFFFFF"/>
            <w:noWrap/>
            <w:vAlign w:val="center"/>
            <w:hideMark/>
          </w:tcPr>
          <w:p w14:paraId="00E728E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90.123,04</w:t>
            </w:r>
          </w:p>
        </w:tc>
        <w:tc>
          <w:tcPr>
            <w:tcW w:w="928" w:type="dxa"/>
            <w:tcBorders>
              <w:top w:val="nil"/>
              <w:left w:val="nil"/>
              <w:bottom w:val="nil"/>
              <w:right w:val="nil"/>
            </w:tcBorders>
            <w:shd w:val="clear" w:color="000000" w:fill="FFFFFF"/>
            <w:noWrap/>
            <w:vAlign w:val="center"/>
            <w:hideMark/>
          </w:tcPr>
          <w:p w14:paraId="3F19726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01/04/2026</w:t>
            </w:r>
          </w:p>
        </w:tc>
      </w:tr>
      <w:tr w:rsidR="00670E97" w:rsidRPr="00670E97" w14:paraId="3C21B9FE" w14:textId="77777777" w:rsidTr="00594E21">
        <w:trPr>
          <w:trHeight w:val="240"/>
        </w:trPr>
        <w:tc>
          <w:tcPr>
            <w:tcW w:w="461" w:type="dxa"/>
            <w:tcBorders>
              <w:top w:val="nil"/>
              <w:left w:val="nil"/>
              <w:bottom w:val="nil"/>
              <w:right w:val="nil"/>
            </w:tcBorders>
            <w:shd w:val="clear" w:color="auto" w:fill="auto"/>
            <w:noWrap/>
            <w:vAlign w:val="bottom"/>
            <w:hideMark/>
          </w:tcPr>
          <w:p w14:paraId="01DA7E6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269</w:t>
            </w:r>
          </w:p>
        </w:tc>
        <w:tc>
          <w:tcPr>
            <w:tcW w:w="3934" w:type="dxa"/>
            <w:tcBorders>
              <w:top w:val="nil"/>
              <w:left w:val="nil"/>
              <w:bottom w:val="nil"/>
              <w:right w:val="nil"/>
            </w:tcBorders>
            <w:shd w:val="clear" w:color="000000" w:fill="FFFFFF"/>
            <w:noWrap/>
            <w:vAlign w:val="center"/>
            <w:hideMark/>
          </w:tcPr>
          <w:p w14:paraId="362EECD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- 0512-MAS-2SA-12</w:t>
            </w:r>
          </w:p>
        </w:tc>
        <w:tc>
          <w:tcPr>
            <w:tcW w:w="2977" w:type="dxa"/>
            <w:tcBorders>
              <w:top w:val="nil"/>
              <w:left w:val="nil"/>
              <w:bottom w:val="nil"/>
              <w:right w:val="nil"/>
            </w:tcBorders>
            <w:shd w:val="clear" w:color="000000" w:fill="FFFFFF"/>
            <w:noWrap/>
            <w:vAlign w:val="center"/>
            <w:hideMark/>
          </w:tcPr>
          <w:p w14:paraId="41409DE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CARLOS VIRGILIO PORTILLO</w:t>
            </w:r>
          </w:p>
        </w:tc>
        <w:tc>
          <w:tcPr>
            <w:tcW w:w="1276" w:type="dxa"/>
            <w:tcBorders>
              <w:top w:val="nil"/>
              <w:left w:val="nil"/>
              <w:bottom w:val="nil"/>
              <w:right w:val="nil"/>
            </w:tcBorders>
            <w:shd w:val="clear" w:color="000000" w:fill="FFFFFF"/>
            <w:noWrap/>
            <w:vAlign w:val="center"/>
            <w:hideMark/>
          </w:tcPr>
          <w:p w14:paraId="66F7187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0733E4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11.163,48</w:t>
            </w:r>
          </w:p>
        </w:tc>
        <w:tc>
          <w:tcPr>
            <w:tcW w:w="928" w:type="dxa"/>
            <w:tcBorders>
              <w:top w:val="nil"/>
              <w:left w:val="nil"/>
              <w:bottom w:val="nil"/>
              <w:right w:val="nil"/>
            </w:tcBorders>
            <w:shd w:val="clear" w:color="000000" w:fill="FFFFFF"/>
            <w:noWrap/>
            <w:vAlign w:val="center"/>
            <w:hideMark/>
          </w:tcPr>
          <w:p w14:paraId="50287BC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01/09/2021</w:t>
            </w:r>
          </w:p>
        </w:tc>
      </w:tr>
      <w:tr w:rsidR="00670E97" w:rsidRPr="00670E97" w14:paraId="50F22536" w14:textId="77777777" w:rsidTr="00594E21">
        <w:trPr>
          <w:trHeight w:val="240"/>
        </w:trPr>
        <w:tc>
          <w:tcPr>
            <w:tcW w:w="461" w:type="dxa"/>
            <w:tcBorders>
              <w:top w:val="nil"/>
              <w:left w:val="nil"/>
              <w:bottom w:val="nil"/>
              <w:right w:val="nil"/>
            </w:tcBorders>
            <w:shd w:val="clear" w:color="auto" w:fill="auto"/>
            <w:noWrap/>
            <w:vAlign w:val="bottom"/>
            <w:hideMark/>
          </w:tcPr>
          <w:p w14:paraId="74E9154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270</w:t>
            </w:r>
          </w:p>
        </w:tc>
        <w:tc>
          <w:tcPr>
            <w:tcW w:w="3934" w:type="dxa"/>
            <w:tcBorders>
              <w:top w:val="nil"/>
              <w:left w:val="nil"/>
              <w:bottom w:val="nil"/>
              <w:right w:val="nil"/>
            </w:tcBorders>
            <w:shd w:val="clear" w:color="000000" w:fill="FFFFFF"/>
            <w:noWrap/>
            <w:vAlign w:val="center"/>
            <w:hideMark/>
          </w:tcPr>
          <w:p w14:paraId="2CE2DE2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- 0917-MFA-4S-01</w:t>
            </w:r>
          </w:p>
        </w:tc>
        <w:tc>
          <w:tcPr>
            <w:tcW w:w="2977" w:type="dxa"/>
            <w:tcBorders>
              <w:top w:val="nil"/>
              <w:left w:val="nil"/>
              <w:bottom w:val="nil"/>
              <w:right w:val="nil"/>
            </w:tcBorders>
            <w:shd w:val="clear" w:color="000000" w:fill="FFFFFF"/>
            <w:noWrap/>
            <w:vAlign w:val="center"/>
            <w:hideMark/>
          </w:tcPr>
          <w:p w14:paraId="1671340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CARLOS WAGNER BARBOSA NEUMANN</w:t>
            </w:r>
          </w:p>
        </w:tc>
        <w:tc>
          <w:tcPr>
            <w:tcW w:w="1276" w:type="dxa"/>
            <w:tcBorders>
              <w:top w:val="nil"/>
              <w:left w:val="nil"/>
              <w:bottom w:val="nil"/>
              <w:right w:val="nil"/>
            </w:tcBorders>
            <w:shd w:val="clear" w:color="000000" w:fill="FFFFFF"/>
            <w:noWrap/>
            <w:vAlign w:val="center"/>
            <w:hideMark/>
          </w:tcPr>
          <w:p w14:paraId="0FE6547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13508354806</w:t>
            </w:r>
          </w:p>
        </w:tc>
        <w:tc>
          <w:tcPr>
            <w:tcW w:w="1056" w:type="dxa"/>
            <w:tcBorders>
              <w:top w:val="nil"/>
              <w:left w:val="nil"/>
              <w:bottom w:val="nil"/>
              <w:right w:val="nil"/>
            </w:tcBorders>
            <w:shd w:val="clear" w:color="000000" w:fill="FFFFFF"/>
            <w:noWrap/>
            <w:vAlign w:val="center"/>
            <w:hideMark/>
          </w:tcPr>
          <w:p w14:paraId="124394E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84.041,76</w:t>
            </w:r>
          </w:p>
        </w:tc>
        <w:tc>
          <w:tcPr>
            <w:tcW w:w="928" w:type="dxa"/>
            <w:tcBorders>
              <w:top w:val="nil"/>
              <w:left w:val="nil"/>
              <w:bottom w:val="nil"/>
              <w:right w:val="nil"/>
            </w:tcBorders>
            <w:shd w:val="clear" w:color="000000" w:fill="FFFFFF"/>
            <w:noWrap/>
            <w:vAlign w:val="center"/>
            <w:hideMark/>
          </w:tcPr>
          <w:p w14:paraId="45B5225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79C540EB" w14:textId="77777777" w:rsidTr="00594E21">
        <w:trPr>
          <w:trHeight w:val="240"/>
        </w:trPr>
        <w:tc>
          <w:tcPr>
            <w:tcW w:w="461" w:type="dxa"/>
            <w:tcBorders>
              <w:top w:val="nil"/>
              <w:left w:val="nil"/>
              <w:bottom w:val="nil"/>
              <w:right w:val="nil"/>
            </w:tcBorders>
            <w:shd w:val="clear" w:color="auto" w:fill="auto"/>
            <w:noWrap/>
            <w:vAlign w:val="bottom"/>
            <w:hideMark/>
          </w:tcPr>
          <w:p w14:paraId="748A73C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271</w:t>
            </w:r>
          </w:p>
        </w:tc>
        <w:tc>
          <w:tcPr>
            <w:tcW w:w="3934" w:type="dxa"/>
            <w:tcBorders>
              <w:top w:val="nil"/>
              <w:left w:val="nil"/>
              <w:bottom w:val="nil"/>
              <w:right w:val="nil"/>
            </w:tcBorders>
            <w:shd w:val="clear" w:color="000000" w:fill="FFFFFF"/>
            <w:noWrap/>
            <w:vAlign w:val="center"/>
            <w:hideMark/>
          </w:tcPr>
          <w:p w14:paraId="7E87F64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- 0610-MAS-2SA-03</w:t>
            </w:r>
          </w:p>
        </w:tc>
        <w:tc>
          <w:tcPr>
            <w:tcW w:w="2977" w:type="dxa"/>
            <w:tcBorders>
              <w:top w:val="nil"/>
              <w:left w:val="nil"/>
              <w:bottom w:val="nil"/>
              <w:right w:val="nil"/>
            </w:tcBorders>
            <w:shd w:val="clear" w:color="000000" w:fill="FFFFFF"/>
            <w:noWrap/>
            <w:vAlign w:val="center"/>
            <w:hideMark/>
          </w:tcPr>
          <w:p w14:paraId="4100C88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CARMEN MONSERRAT CORONEL ESCURRA</w:t>
            </w:r>
          </w:p>
        </w:tc>
        <w:tc>
          <w:tcPr>
            <w:tcW w:w="1276" w:type="dxa"/>
            <w:tcBorders>
              <w:top w:val="nil"/>
              <w:left w:val="nil"/>
              <w:bottom w:val="nil"/>
              <w:right w:val="nil"/>
            </w:tcBorders>
            <w:shd w:val="clear" w:color="000000" w:fill="FFFFFF"/>
            <w:noWrap/>
            <w:vAlign w:val="center"/>
            <w:hideMark/>
          </w:tcPr>
          <w:p w14:paraId="561ACEA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D77633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52.789,06</w:t>
            </w:r>
          </w:p>
        </w:tc>
        <w:tc>
          <w:tcPr>
            <w:tcW w:w="928" w:type="dxa"/>
            <w:tcBorders>
              <w:top w:val="nil"/>
              <w:left w:val="nil"/>
              <w:bottom w:val="nil"/>
              <w:right w:val="nil"/>
            </w:tcBorders>
            <w:shd w:val="clear" w:color="000000" w:fill="FFFFFF"/>
            <w:noWrap/>
            <w:vAlign w:val="center"/>
            <w:hideMark/>
          </w:tcPr>
          <w:p w14:paraId="482620C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20B2C518" w14:textId="77777777" w:rsidTr="00594E21">
        <w:trPr>
          <w:trHeight w:val="240"/>
        </w:trPr>
        <w:tc>
          <w:tcPr>
            <w:tcW w:w="461" w:type="dxa"/>
            <w:tcBorders>
              <w:top w:val="nil"/>
              <w:left w:val="nil"/>
              <w:bottom w:val="nil"/>
              <w:right w:val="nil"/>
            </w:tcBorders>
            <w:shd w:val="clear" w:color="auto" w:fill="auto"/>
            <w:noWrap/>
            <w:vAlign w:val="bottom"/>
            <w:hideMark/>
          </w:tcPr>
          <w:p w14:paraId="1F587F8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272</w:t>
            </w:r>
          </w:p>
        </w:tc>
        <w:tc>
          <w:tcPr>
            <w:tcW w:w="3934" w:type="dxa"/>
            <w:tcBorders>
              <w:top w:val="nil"/>
              <w:left w:val="nil"/>
              <w:bottom w:val="nil"/>
              <w:right w:val="nil"/>
            </w:tcBorders>
            <w:shd w:val="clear" w:color="000000" w:fill="FFFFFF"/>
            <w:noWrap/>
            <w:vAlign w:val="center"/>
            <w:hideMark/>
          </w:tcPr>
          <w:p w14:paraId="2120C67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- 0116-MAS-2SP-05</w:t>
            </w:r>
          </w:p>
        </w:tc>
        <w:tc>
          <w:tcPr>
            <w:tcW w:w="2977" w:type="dxa"/>
            <w:tcBorders>
              <w:top w:val="nil"/>
              <w:left w:val="nil"/>
              <w:bottom w:val="nil"/>
              <w:right w:val="nil"/>
            </w:tcBorders>
            <w:shd w:val="clear" w:color="000000" w:fill="FFFFFF"/>
            <w:noWrap/>
            <w:vAlign w:val="center"/>
            <w:hideMark/>
          </w:tcPr>
          <w:p w14:paraId="0169AE9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CARMEN NOELIA PINO PENAYO</w:t>
            </w:r>
          </w:p>
        </w:tc>
        <w:tc>
          <w:tcPr>
            <w:tcW w:w="1276" w:type="dxa"/>
            <w:tcBorders>
              <w:top w:val="nil"/>
              <w:left w:val="nil"/>
              <w:bottom w:val="nil"/>
              <w:right w:val="nil"/>
            </w:tcBorders>
            <w:shd w:val="clear" w:color="000000" w:fill="FFFFFF"/>
            <w:noWrap/>
            <w:vAlign w:val="center"/>
            <w:hideMark/>
          </w:tcPr>
          <w:p w14:paraId="4E5B08D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56F900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81.818,10</w:t>
            </w:r>
          </w:p>
        </w:tc>
        <w:tc>
          <w:tcPr>
            <w:tcW w:w="928" w:type="dxa"/>
            <w:tcBorders>
              <w:top w:val="nil"/>
              <w:left w:val="nil"/>
              <w:bottom w:val="nil"/>
              <w:right w:val="nil"/>
            </w:tcBorders>
            <w:shd w:val="clear" w:color="000000" w:fill="FFFFFF"/>
            <w:noWrap/>
            <w:vAlign w:val="center"/>
            <w:hideMark/>
          </w:tcPr>
          <w:p w14:paraId="73F5330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7867FFD1" w14:textId="77777777" w:rsidTr="00594E21">
        <w:trPr>
          <w:trHeight w:val="240"/>
        </w:trPr>
        <w:tc>
          <w:tcPr>
            <w:tcW w:w="461" w:type="dxa"/>
            <w:tcBorders>
              <w:top w:val="nil"/>
              <w:left w:val="nil"/>
              <w:bottom w:val="nil"/>
              <w:right w:val="nil"/>
            </w:tcBorders>
            <w:shd w:val="clear" w:color="auto" w:fill="auto"/>
            <w:noWrap/>
            <w:vAlign w:val="bottom"/>
            <w:hideMark/>
          </w:tcPr>
          <w:p w14:paraId="053FFCD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273</w:t>
            </w:r>
          </w:p>
        </w:tc>
        <w:tc>
          <w:tcPr>
            <w:tcW w:w="3934" w:type="dxa"/>
            <w:tcBorders>
              <w:top w:val="nil"/>
              <w:left w:val="nil"/>
              <w:bottom w:val="nil"/>
              <w:right w:val="nil"/>
            </w:tcBorders>
            <w:shd w:val="clear" w:color="000000" w:fill="FFFFFF"/>
            <w:noWrap/>
            <w:vAlign w:val="center"/>
            <w:hideMark/>
          </w:tcPr>
          <w:p w14:paraId="02D2A24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- 0118-MAS-2SP-05</w:t>
            </w:r>
          </w:p>
        </w:tc>
        <w:tc>
          <w:tcPr>
            <w:tcW w:w="2977" w:type="dxa"/>
            <w:tcBorders>
              <w:top w:val="nil"/>
              <w:left w:val="nil"/>
              <w:bottom w:val="nil"/>
              <w:right w:val="nil"/>
            </w:tcBorders>
            <w:shd w:val="clear" w:color="000000" w:fill="FFFFFF"/>
            <w:noWrap/>
            <w:vAlign w:val="center"/>
            <w:hideMark/>
          </w:tcPr>
          <w:p w14:paraId="65A7B0F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CARMEN NOELIA PINO PENAYO</w:t>
            </w:r>
          </w:p>
        </w:tc>
        <w:tc>
          <w:tcPr>
            <w:tcW w:w="1276" w:type="dxa"/>
            <w:tcBorders>
              <w:top w:val="nil"/>
              <w:left w:val="nil"/>
              <w:bottom w:val="nil"/>
              <w:right w:val="nil"/>
            </w:tcBorders>
            <w:shd w:val="clear" w:color="000000" w:fill="FFFFFF"/>
            <w:noWrap/>
            <w:vAlign w:val="center"/>
            <w:hideMark/>
          </w:tcPr>
          <w:p w14:paraId="6D3DD32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7DA1F3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80.519,20</w:t>
            </w:r>
          </w:p>
        </w:tc>
        <w:tc>
          <w:tcPr>
            <w:tcW w:w="928" w:type="dxa"/>
            <w:tcBorders>
              <w:top w:val="nil"/>
              <w:left w:val="nil"/>
              <w:bottom w:val="nil"/>
              <w:right w:val="nil"/>
            </w:tcBorders>
            <w:shd w:val="clear" w:color="000000" w:fill="FFFFFF"/>
            <w:noWrap/>
            <w:vAlign w:val="center"/>
            <w:hideMark/>
          </w:tcPr>
          <w:p w14:paraId="05ED371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3C0E5AD9" w14:textId="77777777" w:rsidTr="00594E21">
        <w:trPr>
          <w:trHeight w:val="240"/>
        </w:trPr>
        <w:tc>
          <w:tcPr>
            <w:tcW w:w="461" w:type="dxa"/>
            <w:tcBorders>
              <w:top w:val="nil"/>
              <w:left w:val="nil"/>
              <w:bottom w:val="nil"/>
              <w:right w:val="nil"/>
            </w:tcBorders>
            <w:shd w:val="clear" w:color="auto" w:fill="auto"/>
            <w:noWrap/>
            <w:vAlign w:val="bottom"/>
            <w:hideMark/>
          </w:tcPr>
          <w:p w14:paraId="48CDDC2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274</w:t>
            </w:r>
          </w:p>
        </w:tc>
        <w:tc>
          <w:tcPr>
            <w:tcW w:w="3934" w:type="dxa"/>
            <w:tcBorders>
              <w:top w:val="nil"/>
              <w:left w:val="nil"/>
              <w:bottom w:val="nil"/>
              <w:right w:val="nil"/>
            </w:tcBorders>
            <w:shd w:val="clear" w:color="000000" w:fill="FFFFFF"/>
            <w:noWrap/>
            <w:vAlign w:val="center"/>
            <w:hideMark/>
          </w:tcPr>
          <w:p w14:paraId="1C848FE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- 0407-MFA-4S-06</w:t>
            </w:r>
          </w:p>
        </w:tc>
        <w:tc>
          <w:tcPr>
            <w:tcW w:w="2977" w:type="dxa"/>
            <w:tcBorders>
              <w:top w:val="nil"/>
              <w:left w:val="nil"/>
              <w:bottom w:val="nil"/>
              <w:right w:val="nil"/>
            </w:tcBorders>
            <w:shd w:val="clear" w:color="000000" w:fill="FFFFFF"/>
            <w:noWrap/>
            <w:vAlign w:val="center"/>
            <w:hideMark/>
          </w:tcPr>
          <w:p w14:paraId="249062F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CAROLINA BETIANA BARREYRO</w:t>
            </w:r>
          </w:p>
        </w:tc>
        <w:tc>
          <w:tcPr>
            <w:tcW w:w="1276" w:type="dxa"/>
            <w:tcBorders>
              <w:top w:val="nil"/>
              <w:left w:val="nil"/>
              <w:bottom w:val="nil"/>
              <w:right w:val="nil"/>
            </w:tcBorders>
            <w:shd w:val="clear" w:color="000000" w:fill="FFFFFF"/>
            <w:noWrap/>
            <w:vAlign w:val="center"/>
            <w:hideMark/>
          </w:tcPr>
          <w:p w14:paraId="52304D8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21A302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64.393,10</w:t>
            </w:r>
          </w:p>
        </w:tc>
        <w:tc>
          <w:tcPr>
            <w:tcW w:w="928" w:type="dxa"/>
            <w:tcBorders>
              <w:top w:val="nil"/>
              <w:left w:val="nil"/>
              <w:bottom w:val="nil"/>
              <w:right w:val="nil"/>
            </w:tcBorders>
            <w:shd w:val="clear" w:color="000000" w:fill="FFFFFF"/>
            <w:noWrap/>
            <w:vAlign w:val="center"/>
            <w:hideMark/>
          </w:tcPr>
          <w:p w14:paraId="61B6C77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70E97" w:rsidRPr="00670E97" w14:paraId="4037D94A" w14:textId="77777777" w:rsidTr="00594E21">
        <w:trPr>
          <w:trHeight w:val="240"/>
        </w:trPr>
        <w:tc>
          <w:tcPr>
            <w:tcW w:w="461" w:type="dxa"/>
            <w:tcBorders>
              <w:top w:val="nil"/>
              <w:left w:val="nil"/>
              <w:bottom w:val="nil"/>
              <w:right w:val="nil"/>
            </w:tcBorders>
            <w:shd w:val="clear" w:color="auto" w:fill="auto"/>
            <w:noWrap/>
            <w:vAlign w:val="bottom"/>
            <w:hideMark/>
          </w:tcPr>
          <w:p w14:paraId="0DC0090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275</w:t>
            </w:r>
          </w:p>
        </w:tc>
        <w:tc>
          <w:tcPr>
            <w:tcW w:w="3934" w:type="dxa"/>
            <w:tcBorders>
              <w:top w:val="nil"/>
              <w:left w:val="nil"/>
              <w:bottom w:val="nil"/>
              <w:right w:val="nil"/>
            </w:tcBorders>
            <w:shd w:val="clear" w:color="000000" w:fill="FFFFFF"/>
            <w:noWrap/>
            <w:vAlign w:val="center"/>
            <w:hideMark/>
          </w:tcPr>
          <w:p w14:paraId="1B27355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- 0608-MAS-2SP-02</w:t>
            </w:r>
          </w:p>
        </w:tc>
        <w:tc>
          <w:tcPr>
            <w:tcW w:w="2977" w:type="dxa"/>
            <w:tcBorders>
              <w:top w:val="nil"/>
              <w:left w:val="nil"/>
              <w:bottom w:val="nil"/>
              <w:right w:val="nil"/>
            </w:tcBorders>
            <w:shd w:val="clear" w:color="000000" w:fill="FFFFFF"/>
            <w:noWrap/>
            <w:vAlign w:val="center"/>
            <w:hideMark/>
          </w:tcPr>
          <w:p w14:paraId="4A366F1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CAROLINA BIENVENIDA ACUÑA JARA</w:t>
            </w:r>
          </w:p>
        </w:tc>
        <w:tc>
          <w:tcPr>
            <w:tcW w:w="1276" w:type="dxa"/>
            <w:tcBorders>
              <w:top w:val="nil"/>
              <w:left w:val="nil"/>
              <w:bottom w:val="nil"/>
              <w:right w:val="nil"/>
            </w:tcBorders>
            <w:shd w:val="clear" w:color="000000" w:fill="FFFFFF"/>
            <w:noWrap/>
            <w:vAlign w:val="center"/>
            <w:hideMark/>
          </w:tcPr>
          <w:p w14:paraId="254FFA4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8414F7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58.356,24</w:t>
            </w:r>
          </w:p>
        </w:tc>
        <w:tc>
          <w:tcPr>
            <w:tcW w:w="928" w:type="dxa"/>
            <w:tcBorders>
              <w:top w:val="nil"/>
              <w:left w:val="nil"/>
              <w:bottom w:val="nil"/>
              <w:right w:val="nil"/>
            </w:tcBorders>
            <w:shd w:val="clear" w:color="000000" w:fill="FFFFFF"/>
            <w:noWrap/>
            <w:vAlign w:val="center"/>
            <w:hideMark/>
          </w:tcPr>
          <w:p w14:paraId="4C930BC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6D08CDD3" w14:textId="77777777" w:rsidTr="00594E21">
        <w:trPr>
          <w:trHeight w:val="240"/>
        </w:trPr>
        <w:tc>
          <w:tcPr>
            <w:tcW w:w="461" w:type="dxa"/>
            <w:tcBorders>
              <w:top w:val="nil"/>
              <w:left w:val="nil"/>
              <w:bottom w:val="nil"/>
              <w:right w:val="nil"/>
            </w:tcBorders>
            <w:shd w:val="clear" w:color="auto" w:fill="auto"/>
            <w:noWrap/>
            <w:vAlign w:val="bottom"/>
            <w:hideMark/>
          </w:tcPr>
          <w:p w14:paraId="3997B95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276</w:t>
            </w:r>
          </w:p>
        </w:tc>
        <w:tc>
          <w:tcPr>
            <w:tcW w:w="3934" w:type="dxa"/>
            <w:tcBorders>
              <w:top w:val="nil"/>
              <w:left w:val="nil"/>
              <w:bottom w:val="nil"/>
              <w:right w:val="nil"/>
            </w:tcBorders>
            <w:shd w:val="clear" w:color="000000" w:fill="FFFFFF"/>
            <w:noWrap/>
            <w:vAlign w:val="center"/>
            <w:hideMark/>
          </w:tcPr>
          <w:p w14:paraId="0CAED13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- 1018-MAS-2SA-03</w:t>
            </w:r>
          </w:p>
        </w:tc>
        <w:tc>
          <w:tcPr>
            <w:tcW w:w="2977" w:type="dxa"/>
            <w:tcBorders>
              <w:top w:val="nil"/>
              <w:left w:val="nil"/>
              <w:bottom w:val="nil"/>
              <w:right w:val="nil"/>
            </w:tcBorders>
            <w:shd w:val="clear" w:color="000000" w:fill="FFFFFF"/>
            <w:noWrap/>
            <w:vAlign w:val="center"/>
            <w:hideMark/>
          </w:tcPr>
          <w:p w14:paraId="299D202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CAROLINE GOERGEN</w:t>
            </w:r>
          </w:p>
        </w:tc>
        <w:tc>
          <w:tcPr>
            <w:tcW w:w="1276" w:type="dxa"/>
            <w:tcBorders>
              <w:top w:val="nil"/>
              <w:left w:val="nil"/>
              <w:bottom w:val="nil"/>
              <w:right w:val="nil"/>
            </w:tcBorders>
            <w:shd w:val="clear" w:color="000000" w:fill="FFFFFF"/>
            <w:noWrap/>
            <w:vAlign w:val="center"/>
            <w:hideMark/>
          </w:tcPr>
          <w:p w14:paraId="0BE7EEC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96903910034</w:t>
            </w:r>
          </w:p>
        </w:tc>
        <w:tc>
          <w:tcPr>
            <w:tcW w:w="1056" w:type="dxa"/>
            <w:tcBorders>
              <w:top w:val="nil"/>
              <w:left w:val="nil"/>
              <w:bottom w:val="nil"/>
              <w:right w:val="nil"/>
            </w:tcBorders>
            <w:shd w:val="clear" w:color="000000" w:fill="FFFFFF"/>
            <w:noWrap/>
            <w:vAlign w:val="center"/>
            <w:hideMark/>
          </w:tcPr>
          <w:p w14:paraId="5BBF59D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54.781,20</w:t>
            </w:r>
          </w:p>
        </w:tc>
        <w:tc>
          <w:tcPr>
            <w:tcW w:w="928" w:type="dxa"/>
            <w:tcBorders>
              <w:top w:val="nil"/>
              <w:left w:val="nil"/>
              <w:bottom w:val="nil"/>
              <w:right w:val="nil"/>
            </w:tcBorders>
            <w:shd w:val="clear" w:color="000000" w:fill="FFFFFF"/>
            <w:noWrap/>
            <w:vAlign w:val="center"/>
            <w:hideMark/>
          </w:tcPr>
          <w:p w14:paraId="56E6BDB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108D6F7D" w14:textId="77777777" w:rsidTr="00594E21">
        <w:trPr>
          <w:trHeight w:val="240"/>
        </w:trPr>
        <w:tc>
          <w:tcPr>
            <w:tcW w:w="461" w:type="dxa"/>
            <w:tcBorders>
              <w:top w:val="nil"/>
              <w:left w:val="nil"/>
              <w:bottom w:val="nil"/>
              <w:right w:val="nil"/>
            </w:tcBorders>
            <w:shd w:val="clear" w:color="auto" w:fill="auto"/>
            <w:noWrap/>
            <w:vAlign w:val="bottom"/>
            <w:hideMark/>
          </w:tcPr>
          <w:p w14:paraId="05CD084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277</w:t>
            </w:r>
          </w:p>
        </w:tc>
        <w:tc>
          <w:tcPr>
            <w:tcW w:w="3934" w:type="dxa"/>
            <w:tcBorders>
              <w:top w:val="nil"/>
              <w:left w:val="nil"/>
              <w:bottom w:val="nil"/>
              <w:right w:val="nil"/>
            </w:tcBorders>
            <w:shd w:val="clear" w:color="000000" w:fill="FFFFFF"/>
            <w:noWrap/>
            <w:vAlign w:val="center"/>
            <w:hideMark/>
          </w:tcPr>
          <w:p w14:paraId="25C3193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- 0612-MAS-4S-07</w:t>
            </w:r>
          </w:p>
        </w:tc>
        <w:tc>
          <w:tcPr>
            <w:tcW w:w="2977" w:type="dxa"/>
            <w:tcBorders>
              <w:top w:val="nil"/>
              <w:left w:val="nil"/>
              <w:bottom w:val="nil"/>
              <w:right w:val="nil"/>
            </w:tcBorders>
            <w:shd w:val="clear" w:color="000000" w:fill="FFFFFF"/>
            <w:noWrap/>
            <w:vAlign w:val="center"/>
            <w:hideMark/>
          </w:tcPr>
          <w:p w14:paraId="48AACD7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CASSIO ANDRE PREDEBON</w:t>
            </w:r>
          </w:p>
        </w:tc>
        <w:tc>
          <w:tcPr>
            <w:tcW w:w="1276" w:type="dxa"/>
            <w:tcBorders>
              <w:top w:val="nil"/>
              <w:left w:val="nil"/>
              <w:bottom w:val="nil"/>
              <w:right w:val="nil"/>
            </w:tcBorders>
            <w:shd w:val="clear" w:color="000000" w:fill="FFFFFF"/>
            <w:noWrap/>
            <w:vAlign w:val="center"/>
            <w:hideMark/>
          </w:tcPr>
          <w:p w14:paraId="5B980A9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90676173934</w:t>
            </w:r>
          </w:p>
        </w:tc>
        <w:tc>
          <w:tcPr>
            <w:tcW w:w="1056" w:type="dxa"/>
            <w:tcBorders>
              <w:top w:val="nil"/>
              <w:left w:val="nil"/>
              <w:bottom w:val="nil"/>
              <w:right w:val="nil"/>
            </w:tcBorders>
            <w:shd w:val="clear" w:color="000000" w:fill="FFFFFF"/>
            <w:noWrap/>
            <w:vAlign w:val="center"/>
            <w:hideMark/>
          </w:tcPr>
          <w:p w14:paraId="72DB38F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56.289,73</w:t>
            </w:r>
          </w:p>
        </w:tc>
        <w:tc>
          <w:tcPr>
            <w:tcW w:w="928" w:type="dxa"/>
            <w:tcBorders>
              <w:top w:val="nil"/>
              <w:left w:val="nil"/>
              <w:bottom w:val="nil"/>
              <w:right w:val="nil"/>
            </w:tcBorders>
            <w:shd w:val="clear" w:color="000000" w:fill="FFFFFF"/>
            <w:noWrap/>
            <w:vAlign w:val="center"/>
            <w:hideMark/>
          </w:tcPr>
          <w:p w14:paraId="5F24599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70E97" w:rsidRPr="00670E97" w14:paraId="47541D81" w14:textId="77777777" w:rsidTr="00594E21">
        <w:trPr>
          <w:trHeight w:val="240"/>
        </w:trPr>
        <w:tc>
          <w:tcPr>
            <w:tcW w:w="461" w:type="dxa"/>
            <w:tcBorders>
              <w:top w:val="nil"/>
              <w:left w:val="nil"/>
              <w:bottom w:val="nil"/>
              <w:right w:val="nil"/>
            </w:tcBorders>
            <w:shd w:val="clear" w:color="auto" w:fill="auto"/>
            <w:noWrap/>
            <w:vAlign w:val="bottom"/>
            <w:hideMark/>
          </w:tcPr>
          <w:p w14:paraId="1CFAD76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278</w:t>
            </w:r>
          </w:p>
        </w:tc>
        <w:tc>
          <w:tcPr>
            <w:tcW w:w="3934" w:type="dxa"/>
            <w:tcBorders>
              <w:top w:val="nil"/>
              <w:left w:val="nil"/>
              <w:bottom w:val="nil"/>
              <w:right w:val="nil"/>
            </w:tcBorders>
            <w:shd w:val="clear" w:color="000000" w:fill="FFFFFF"/>
            <w:noWrap/>
            <w:vAlign w:val="center"/>
            <w:hideMark/>
          </w:tcPr>
          <w:p w14:paraId="5E25EE0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- 0118-MAS-2SP-12</w:t>
            </w:r>
          </w:p>
        </w:tc>
        <w:tc>
          <w:tcPr>
            <w:tcW w:w="2977" w:type="dxa"/>
            <w:tcBorders>
              <w:top w:val="nil"/>
              <w:left w:val="nil"/>
              <w:bottom w:val="nil"/>
              <w:right w:val="nil"/>
            </w:tcBorders>
            <w:shd w:val="clear" w:color="000000" w:fill="FFFFFF"/>
            <w:noWrap/>
            <w:vAlign w:val="center"/>
            <w:hideMark/>
          </w:tcPr>
          <w:p w14:paraId="702915B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CASSIO BANNO ESTEVES</w:t>
            </w:r>
          </w:p>
        </w:tc>
        <w:tc>
          <w:tcPr>
            <w:tcW w:w="1276" w:type="dxa"/>
            <w:tcBorders>
              <w:top w:val="nil"/>
              <w:left w:val="nil"/>
              <w:bottom w:val="nil"/>
              <w:right w:val="nil"/>
            </w:tcBorders>
            <w:shd w:val="clear" w:color="000000" w:fill="FFFFFF"/>
            <w:noWrap/>
            <w:vAlign w:val="center"/>
            <w:hideMark/>
          </w:tcPr>
          <w:p w14:paraId="7333473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29867761839</w:t>
            </w:r>
          </w:p>
        </w:tc>
        <w:tc>
          <w:tcPr>
            <w:tcW w:w="1056" w:type="dxa"/>
            <w:tcBorders>
              <w:top w:val="nil"/>
              <w:left w:val="nil"/>
              <w:bottom w:val="nil"/>
              <w:right w:val="nil"/>
            </w:tcBorders>
            <w:shd w:val="clear" w:color="000000" w:fill="FFFFFF"/>
            <w:noWrap/>
            <w:vAlign w:val="center"/>
            <w:hideMark/>
          </w:tcPr>
          <w:p w14:paraId="1140610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53.958,10</w:t>
            </w:r>
          </w:p>
        </w:tc>
        <w:tc>
          <w:tcPr>
            <w:tcW w:w="928" w:type="dxa"/>
            <w:tcBorders>
              <w:top w:val="nil"/>
              <w:left w:val="nil"/>
              <w:bottom w:val="nil"/>
              <w:right w:val="nil"/>
            </w:tcBorders>
            <w:shd w:val="clear" w:color="000000" w:fill="FFFFFF"/>
            <w:noWrap/>
            <w:vAlign w:val="center"/>
            <w:hideMark/>
          </w:tcPr>
          <w:p w14:paraId="6DD60A4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01/07/2026</w:t>
            </w:r>
          </w:p>
        </w:tc>
      </w:tr>
      <w:tr w:rsidR="00670E97" w:rsidRPr="00670E97" w14:paraId="171ACB58" w14:textId="77777777" w:rsidTr="00594E21">
        <w:trPr>
          <w:trHeight w:val="240"/>
        </w:trPr>
        <w:tc>
          <w:tcPr>
            <w:tcW w:w="461" w:type="dxa"/>
            <w:tcBorders>
              <w:top w:val="nil"/>
              <w:left w:val="nil"/>
              <w:bottom w:val="nil"/>
              <w:right w:val="nil"/>
            </w:tcBorders>
            <w:shd w:val="clear" w:color="auto" w:fill="auto"/>
            <w:noWrap/>
            <w:vAlign w:val="bottom"/>
            <w:hideMark/>
          </w:tcPr>
          <w:p w14:paraId="00FCB93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279</w:t>
            </w:r>
          </w:p>
        </w:tc>
        <w:tc>
          <w:tcPr>
            <w:tcW w:w="3934" w:type="dxa"/>
            <w:tcBorders>
              <w:top w:val="nil"/>
              <w:left w:val="nil"/>
              <w:bottom w:val="nil"/>
              <w:right w:val="nil"/>
            </w:tcBorders>
            <w:shd w:val="clear" w:color="000000" w:fill="FFFFFF"/>
            <w:noWrap/>
            <w:vAlign w:val="center"/>
            <w:hideMark/>
          </w:tcPr>
          <w:p w14:paraId="7A59C37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- 0202-MAS-2SP-08</w:t>
            </w:r>
          </w:p>
        </w:tc>
        <w:tc>
          <w:tcPr>
            <w:tcW w:w="2977" w:type="dxa"/>
            <w:tcBorders>
              <w:top w:val="nil"/>
              <w:left w:val="nil"/>
              <w:bottom w:val="nil"/>
              <w:right w:val="nil"/>
            </w:tcBorders>
            <w:shd w:val="clear" w:color="000000" w:fill="FFFFFF"/>
            <w:noWrap/>
            <w:vAlign w:val="center"/>
            <w:hideMark/>
          </w:tcPr>
          <w:p w14:paraId="60ACF30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CECILIA GABRIELA CARMARINO</w:t>
            </w:r>
          </w:p>
        </w:tc>
        <w:tc>
          <w:tcPr>
            <w:tcW w:w="1276" w:type="dxa"/>
            <w:tcBorders>
              <w:top w:val="nil"/>
              <w:left w:val="nil"/>
              <w:bottom w:val="nil"/>
              <w:right w:val="nil"/>
            </w:tcBorders>
            <w:shd w:val="clear" w:color="000000" w:fill="FFFFFF"/>
            <w:noWrap/>
            <w:vAlign w:val="center"/>
            <w:hideMark/>
          </w:tcPr>
          <w:p w14:paraId="65F3C1C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35E13F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43.498,40</w:t>
            </w:r>
          </w:p>
        </w:tc>
        <w:tc>
          <w:tcPr>
            <w:tcW w:w="928" w:type="dxa"/>
            <w:tcBorders>
              <w:top w:val="nil"/>
              <w:left w:val="nil"/>
              <w:bottom w:val="nil"/>
              <w:right w:val="nil"/>
            </w:tcBorders>
            <w:shd w:val="clear" w:color="000000" w:fill="FFFFFF"/>
            <w:noWrap/>
            <w:vAlign w:val="center"/>
            <w:hideMark/>
          </w:tcPr>
          <w:p w14:paraId="5B318DD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70E97" w:rsidRPr="00670E97" w14:paraId="1E4857F4" w14:textId="77777777" w:rsidTr="00594E21">
        <w:trPr>
          <w:trHeight w:val="240"/>
        </w:trPr>
        <w:tc>
          <w:tcPr>
            <w:tcW w:w="461" w:type="dxa"/>
            <w:tcBorders>
              <w:top w:val="nil"/>
              <w:left w:val="nil"/>
              <w:bottom w:val="nil"/>
              <w:right w:val="nil"/>
            </w:tcBorders>
            <w:shd w:val="clear" w:color="auto" w:fill="auto"/>
            <w:noWrap/>
            <w:vAlign w:val="bottom"/>
            <w:hideMark/>
          </w:tcPr>
          <w:p w14:paraId="79F7B3D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280</w:t>
            </w:r>
          </w:p>
        </w:tc>
        <w:tc>
          <w:tcPr>
            <w:tcW w:w="3934" w:type="dxa"/>
            <w:tcBorders>
              <w:top w:val="nil"/>
              <w:left w:val="nil"/>
              <w:bottom w:val="nil"/>
              <w:right w:val="nil"/>
            </w:tcBorders>
            <w:shd w:val="clear" w:color="000000" w:fill="FFFFFF"/>
            <w:noWrap/>
            <w:vAlign w:val="center"/>
            <w:hideMark/>
          </w:tcPr>
          <w:p w14:paraId="2EBAA31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- 0410-MAS-4S-05</w:t>
            </w:r>
          </w:p>
        </w:tc>
        <w:tc>
          <w:tcPr>
            <w:tcW w:w="2977" w:type="dxa"/>
            <w:tcBorders>
              <w:top w:val="nil"/>
              <w:left w:val="nil"/>
              <w:bottom w:val="nil"/>
              <w:right w:val="nil"/>
            </w:tcBorders>
            <w:shd w:val="clear" w:color="000000" w:fill="FFFFFF"/>
            <w:noWrap/>
            <w:vAlign w:val="center"/>
            <w:hideMark/>
          </w:tcPr>
          <w:p w14:paraId="490F392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CECILIA PAOLA BACIGALUPPO</w:t>
            </w:r>
          </w:p>
        </w:tc>
        <w:tc>
          <w:tcPr>
            <w:tcW w:w="1276" w:type="dxa"/>
            <w:tcBorders>
              <w:top w:val="nil"/>
              <w:left w:val="nil"/>
              <w:bottom w:val="nil"/>
              <w:right w:val="nil"/>
            </w:tcBorders>
            <w:shd w:val="clear" w:color="000000" w:fill="FFFFFF"/>
            <w:noWrap/>
            <w:vAlign w:val="center"/>
            <w:hideMark/>
          </w:tcPr>
          <w:p w14:paraId="6810E69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B6BCD2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72.408,40</w:t>
            </w:r>
          </w:p>
        </w:tc>
        <w:tc>
          <w:tcPr>
            <w:tcW w:w="928" w:type="dxa"/>
            <w:tcBorders>
              <w:top w:val="nil"/>
              <w:left w:val="nil"/>
              <w:bottom w:val="nil"/>
              <w:right w:val="nil"/>
            </w:tcBorders>
            <w:shd w:val="clear" w:color="000000" w:fill="FFFFFF"/>
            <w:noWrap/>
            <w:vAlign w:val="center"/>
            <w:hideMark/>
          </w:tcPr>
          <w:p w14:paraId="21AA533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70E97" w:rsidRPr="00670E97" w14:paraId="7AE98A1D" w14:textId="77777777" w:rsidTr="00594E21">
        <w:trPr>
          <w:trHeight w:val="240"/>
        </w:trPr>
        <w:tc>
          <w:tcPr>
            <w:tcW w:w="461" w:type="dxa"/>
            <w:tcBorders>
              <w:top w:val="nil"/>
              <w:left w:val="nil"/>
              <w:bottom w:val="nil"/>
              <w:right w:val="nil"/>
            </w:tcBorders>
            <w:shd w:val="clear" w:color="auto" w:fill="auto"/>
            <w:noWrap/>
            <w:vAlign w:val="bottom"/>
            <w:hideMark/>
          </w:tcPr>
          <w:p w14:paraId="5862EAB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281</w:t>
            </w:r>
          </w:p>
        </w:tc>
        <w:tc>
          <w:tcPr>
            <w:tcW w:w="3934" w:type="dxa"/>
            <w:tcBorders>
              <w:top w:val="nil"/>
              <w:left w:val="nil"/>
              <w:bottom w:val="nil"/>
              <w:right w:val="nil"/>
            </w:tcBorders>
            <w:shd w:val="clear" w:color="000000" w:fill="FFFFFF"/>
            <w:noWrap/>
            <w:vAlign w:val="center"/>
            <w:hideMark/>
          </w:tcPr>
          <w:p w14:paraId="65D3DF8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- 0605-MFA-2SP-07</w:t>
            </w:r>
          </w:p>
        </w:tc>
        <w:tc>
          <w:tcPr>
            <w:tcW w:w="2977" w:type="dxa"/>
            <w:tcBorders>
              <w:top w:val="nil"/>
              <w:left w:val="nil"/>
              <w:bottom w:val="nil"/>
              <w:right w:val="nil"/>
            </w:tcBorders>
            <w:shd w:val="clear" w:color="000000" w:fill="FFFFFF"/>
            <w:noWrap/>
            <w:vAlign w:val="center"/>
            <w:hideMark/>
          </w:tcPr>
          <w:p w14:paraId="0C32FE7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CELIA MABEL ORTIZ DE DIAZ</w:t>
            </w:r>
          </w:p>
        </w:tc>
        <w:tc>
          <w:tcPr>
            <w:tcW w:w="1276" w:type="dxa"/>
            <w:tcBorders>
              <w:top w:val="nil"/>
              <w:left w:val="nil"/>
              <w:bottom w:val="nil"/>
              <w:right w:val="nil"/>
            </w:tcBorders>
            <w:shd w:val="clear" w:color="000000" w:fill="FFFFFF"/>
            <w:noWrap/>
            <w:vAlign w:val="center"/>
            <w:hideMark/>
          </w:tcPr>
          <w:p w14:paraId="1B59969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6F3EE6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69.241,92</w:t>
            </w:r>
          </w:p>
        </w:tc>
        <w:tc>
          <w:tcPr>
            <w:tcW w:w="928" w:type="dxa"/>
            <w:tcBorders>
              <w:top w:val="nil"/>
              <w:left w:val="nil"/>
              <w:bottom w:val="nil"/>
              <w:right w:val="nil"/>
            </w:tcBorders>
            <w:shd w:val="clear" w:color="000000" w:fill="FFFFFF"/>
            <w:noWrap/>
            <w:vAlign w:val="center"/>
            <w:hideMark/>
          </w:tcPr>
          <w:p w14:paraId="670D0E4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01/06/2026</w:t>
            </w:r>
          </w:p>
        </w:tc>
      </w:tr>
      <w:tr w:rsidR="00670E97" w:rsidRPr="00670E97" w14:paraId="58E898BC" w14:textId="77777777" w:rsidTr="00594E21">
        <w:trPr>
          <w:trHeight w:val="240"/>
        </w:trPr>
        <w:tc>
          <w:tcPr>
            <w:tcW w:w="461" w:type="dxa"/>
            <w:tcBorders>
              <w:top w:val="nil"/>
              <w:left w:val="nil"/>
              <w:bottom w:val="nil"/>
              <w:right w:val="nil"/>
            </w:tcBorders>
            <w:shd w:val="clear" w:color="auto" w:fill="auto"/>
            <w:noWrap/>
            <w:vAlign w:val="bottom"/>
            <w:hideMark/>
          </w:tcPr>
          <w:p w14:paraId="6C646FF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lastRenderedPageBreak/>
              <w:t>282</w:t>
            </w:r>
          </w:p>
        </w:tc>
        <w:tc>
          <w:tcPr>
            <w:tcW w:w="3934" w:type="dxa"/>
            <w:tcBorders>
              <w:top w:val="nil"/>
              <w:left w:val="nil"/>
              <w:bottom w:val="nil"/>
              <w:right w:val="nil"/>
            </w:tcBorders>
            <w:shd w:val="clear" w:color="000000" w:fill="FFFFFF"/>
            <w:noWrap/>
            <w:vAlign w:val="center"/>
            <w:hideMark/>
          </w:tcPr>
          <w:p w14:paraId="6427890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- 0903-MFA-4S-12</w:t>
            </w:r>
          </w:p>
        </w:tc>
        <w:tc>
          <w:tcPr>
            <w:tcW w:w="2977" w:type="dxa"/>
            <w:tcBorders>
              <w:top w:val="nil"/>
              <w:left w:val="nil"/>
              <w:bottom w:val="nil"/>
              <w:right w:val="nil"/>
            </w:tcBorders>
            <w:shd w:val="clear" w:color="000000" w:fill="FFFFFF"/>
            <w:noWrap/>
            <w:vAlign w:val="center"/>
            <w:hideMark/>
          </w:tcPr>
          <w:p w14:paraId="5BC0C3F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CELIO OLIVEIRA SILVA</w:t>
            </w:r>
          </w:p>
        </w:tc>
        <w:tc>
          <w:tcPr>
            <w:tcW w:w="1276" w:type="dxa"/>
            <w:tcBorders>
              <w:top w:val="nil"/>
              <w:left w:val="nil"/>
              <w:bottom w:val="nil"/>
              <w:right w:val="nil"/>
            </w:tcBorders>
            <w:shd w:val="clear" w:color="000000" w:fill="FFFFFF"/>
            <w:noWrap/>
            <w:vAlign w:val="center"/>
            <w:hideMark/>
          </w:tcPr>
          <w:p w14:paraId="0D2A75D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51101106620</w:t>
            </w:r>
          </w:p>
        </w:tc>
        <w:tc>
          <w:tcPr>
            <w:tcW w:w="1056" w:type="dxa"/>
            <w:tcBorders>
              <w:top w:val="nil"/>
              <w:left w:val="nil"/>
              <w:bottom w:val="nil"/>
              <w:right w:val="nil"/>
            </w:tcBorders>
            <w:shd w:val="clear" w:color="000000" w:fill="FFFFFF"/>
            <w:noWrap/>
            <w:vAlign w:val="center"/>
            <w:hideMark/>
          </w:tcPr>
          <w:p w14:paraId="30F822F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81.059,29</w:t>
            </w:r>
          </w:p>
        </w:tc>
        <w:tc>
          <w:tcPr>
            <w:tcW w:w="928" w:type="dxa"/>
            <w:tcBorders>
              <w:top w:val="nil"/>
              <w:left w:val="nil"/>
              <w:bottom w:val="nil"/>
              <w:right w:val="nil"/>
            </w:tcBorders>
            <w:shd w:val="clear" w:color="000000" w:fill="FFFFFF"/>
            <w:noWrap/>
            <w:vAlign w:val="center"/>
            <w:hideMark/>
          </w:tcPr>
          <w:p w14:paraId="3A61E70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25120F4C" w14:textId="77777777" w:rsidTr="00594E21">
        <w:trPr>
          <w:trHeight w:val="240"/>
        </w:trPr>
        <w:tc>
          <w:tcPr>
            <w:tcW w:w="461" w:type="dxa"/>
            <w:tcBorders>
              <w:top w:val="nil"/>
              <w:left w:val="nil"/>
              <w:bottom w:val="nil"/>
              <w:right w:val="nil"/>
            </w:tcBorders>
            <w:shd w:val="clear" w:color="auto" w:fill="auto"/>
            <w:noWrap/>
            <w:vAlign w:val="bottom"/>
            <w:hideMark/>
          </w:tcPr>
          <w:p w14:paraId="6E38500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283</w:t>
            </w:r>
          </w:p>
        </w:tc>
        <w:tc>
          <w:tcPr>
            <w:tcW w:w="3934" w:type="dxa"/>
            <w:tcBorders>
              <w:top w:val="nil"/>
              <w:left w:val="nil"/>
              <w:bottom w:val="nil"/>
              <w:right w:val="nil"/>
            </w:tcBorders>
            <w:shd w:val="clear" w:color="000000" w:fill="FFFFFF"/>
            <w:noWrap/>
            <w:vAlign w:val="center"/>
            <w:hideMark/>
          </w:tcPr>
          <w:p w14:paraId="0163977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- 0708-MAS-2SA-10</w:t>
            </w:r>
          </w:p>
        </w:tc>
        <w:tc>
          <w:tcPr>
            <w:tcW w:w="2977" w:type="dxa"/>
            <w:tcBorders>
              <w:top w:val="nil"/>
              <w:left w:val="nil"/>
              <w:bottom w:val="nil"/>
              <w:right w:val="nil"/>
            </w:tcBorders>
            <w:shd w:val="clear" w:color="000000" w:fill="FFFFFF"/>
            <w:noWrap/>
            <w:vAlign w:val="center"/>
            <w:hideMark/>
          </w:tcPr>
          <w:p w14:paraId="64B7094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CELIO ROGERIO FRANCO</w:t>
            </w:r>
          </w:p>
        </w:tc>
        <w:tc>
          <w:tcPr>
            <w:tcW w:w="1276" w:type="dxa"/>
            <w:tcBorders>
              <w:top w:val="nil"/>
              <w:left w:val="nil"/>
              <w:bottom w:val="nil"/>
              <w:right w:val="nil"/>
            </w:tcBorders>
            <w:shd w:val="clear" w:color="000000" w:fill="FFFFFF"/>
            <w:noWrap/>
            <w:vAlign w:val="center"/>
            <w:hideMark/>
          </w:tcPr>
          <w:p w14:paraId="5CEC8A9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47177217053</w:t>
            </w:r>
          </w:p>
        </w:tc>
        <w:tc>
          <w:tcPr>
            <w:tcW w:w="1056" w:type="dxa"/>
            <w:tcBorders>
              <w:top w:val="nil"/>
              <w:left w:val="nil"/>
              <w:bottom w:val="nil"/>
              <w:right w:val="nil"/>
            </w:tcBorders>
            <w:shd w:val="clear" w:color="000000" w:fill="FFFFFF"/>
            <w:noWrap/>
            <w:vAlign w:val="center"/>
            <w:hideMark/>
          </w:tcPr>
          <w:p w14:paraId="798EA4D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25.908,96</w:t>
            </w:r>
          </w:p>
        </w:tc>
        <w:tc>
          <w:tcPr>
            <w:tcW w:w="928" w:type="dxa"/>
            <w:tcBorders>
              <w:top w:val="nil"/>
              <w:left w:val="nil"/>
              <w:bottom w:val="nil"/>
              <w:right w:val="nil"/>
            </w:tcBorders>
            <w:shd w:val="clear" w:color="000000" w:fill="FFFFFF"/>
            <w:noWrap/>
            <w:vAlign w:val="center"/>
            <w:hideMark/>
          </w:tcPr>
          <w:p w14:paraId="7055C27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70E97" w:rsidRPr="00670E97" w14:paraId="081E7C7E" w14:textId="77777777" w:rsidTr="00594E21">
        <w:trPr>
          <w:trHeight w:val="240"/>
        </w:trPr>
        <w:tc>
          <w:tcPr>
            <w:tcW w:w="461" w:type="dxa"/>
            <w:tcBorders>
              <w:top w:val="nil"/>
              <w:left w:val="nil"/>
              <w:bottom w:val="nil"/>
              <w:right w:val="nil"/>
            </w:tcBorders>
            <w:shd w:val="clear" w:color="auto" w:fill="auto"/>
            <w:noWrap/>
            <w:vAlign w:val="bottom"/>
            <w:hideMark/>
          </w:tcPr>
          <w:p w14:paraId="40E195C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284</w:t>
            </w:r>
          </w:p>
        </w:tc>
        <w:tc>
          <w:tcPr>
            <w:tcW w:w="3934" w:type="dxa"/>
            <w:tcBorders>
              <w:top w:val="nil"/>
              <w:left w:val="nil"/>
              <w:bottom w:val="nil"/>
              <w:right w:val="nil"/>
            </w:tcBorders>
            <w:shd w:val="clear" w:color="000000" w:fill="FFFFFF"/>
            <w:noWrap/>
            <w:vAlign w:val="center"/>
            <w:hideMark/>
          </w:tcPr>
          <w:p w14:paraId="293BAB7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- 0416-MAS-4S-02</w:t>
            </w:r>
          </w:p>
        </w:tc>
        <w:tc>
          <w:tcPr>
            <w:tcW w:w="2977" w:type="dxa"/>
            <w:tcBorders>
              <w:top w:val="nil"/>
              <w:left w:val="nil"/>
              <w:bottom w:val="nil"/>
              <w:right w:val="nil"/>
            </w:tcBorders>
            <w:shd w:val="clear" w:color="000000" w:fill="FFFFFF"/>
            <w:noWrap/>
            <w:vAlign w:val="center"/>
            <w:hideMark/>
          </w:tcPr>
          <w:p w14:paraId="712EBD1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CELSO ARAI FILHO</w:t>
            </w:r>
          </w:p>
        </w:tc>
        <w:tc>
          <w:tcPr>
            <w:tcW w:w="1276" w:type="dxa"/>
            <w:tcBorders>
              <w:top w:val="nil"/>
              <w:left w:val="nil"/>
              <w:bottom w:val="nil"/>
              <w:right w:val="nil"/>
            </w:tcBorders>
            <w:shd w:val="clear" w:color="000000" w:fill="FFFFFF"/>
            <w:noWrap/>
            <w:vAlign w:val="center"/>
            <w:hideMark/>
          </w:tcPr>
          <w:p w14:paraId="2918FDA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04160035914</w:t>
            </w:r>
          </w:p>
        </w:tc>
        <w:tc>
          <w:tcPr>
            <w:tcW w:w="1056" w:type="dxa"/>
            <w:tcBorders>
              <w:top w:val="nil"/>
              <w:left w:val="nil"/>
              <w:bottom w:val="nil"/>
              <w:right w:val="nil"/>
            </w:tcBorders>
            <w:shd w:val="clear" w:color="000000" w:fill="FFFFFF"/>
            <w:noWrap/>
            <w:vAlign w:val="center"/>
            <w:hideMark/>
          </w:tcPr>
          <w:p w14:paraId="3EC8223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131.680,52</w:t>
            </w:r>
          </w:p>
        </w:tc>
        <w:tc>
          <w:tcPr>
            <w:tcW w:w="928" w:type="dxa"/>
            <w:tcBorders>
              <w:top w:val="nil"/>
              <w:left w:val="nil"/>
              <w:bottom w:val="nil"/>
              <w:right w:val="nil"/>
            </w:tcBorders>
            <w:shd w:val="clear" w:color="000000" w:fill="FFFFFF"/>
            <w:noWrap/>
            <w:vAlign w:val="center"/>
            <w:hideMark/>
          </w:tcPr>
          <w:p w14:paraId="1ED5B8C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09F89C0B" w14:textId="77777777" w:rsidTr="00594E21">
        <w:trPr>
          <w:trHeight w:val="240"/>
        </w:trPr>
        <w:tc>
          <w:tcPr>
            <w:tcW w:w="461" w:type="dxa"/>
            <w:tcBorders>
              <w:top w:val="nil"/>
              <w:left w:val="nil"/>
              <w:bottom w:val="nil"/>
              <w:right w:val="nil"/>
            </w:tcBorders>
            <w:shd w:val="clear" w:color="auto" w:fill="auto"/>
            <w:noWrap/>
            <w:vAlign w:val="bottom"/>
            <w:hideMark/>
          </w:tcPr>
          <w:p w14:paraId="149AAB3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285</w:t>
            </w:r>
          </w:p>
        </w:tc>
        <w:tc>
          <w:tcPr>
            <w:tcW w:w="3934" w:type="dxa"/>
            <w:tcBorders>
              <w:top w:val="nil"/>
              <w:left w:val="nil"/>
              <w:bottom w:val="nil"/>
              <w:right w:val="nil"/>
            </w:tcBorders>
            <w:shd w:val="clear" w:color="000000" w:fill="FFFFFF"/>
            <w:noWrap/>
            <w:vAlign w:val="center"/>
            <w:hideMark/>
          </w:tcPr>
          <w:p w14:paraId="0CA734B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- 0610-MAS-2SA-11</w:t>
            </w:r>
          </w:p>
        </w:tc>
        <w:tc>
          <w:tcPr>
            <w:tcW w:w="2977" w:type="dxa"/>
            <w:tcBorders>
              <w:top w:val="nil"/>
              <w:left w:val="nil"/>
              <w:bottom w:val="nil"/>
              <w:right w:val="nil"/>
            </w:tcBorders>
            <w:shd w:val="clear" w:color="000000" w:fill="FFFFFF"/>
            <w:noWrap/>
            <w:vAlign w:val="center"/>
            <w:hideMark/>
          </w:tcPr>
          <w:p w14:paraId="059E6B9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CELSO AUGUSTO CECCATTO</w:t>
            </w:r>
          </w:p>
        </w:tc>
        <w:tc>
          <w:tcPr>
            <w:tcW w:w="1276" w:type="dxa"/>
            <w:tcBorders>
              <w:top w:val="nil"/>
              <w:left w:val="nil"/>
              <w:bottom w:val="nil"/>
              <w:right w:val="nil"/>
            </w:tcBorders>
            <w:shd w:val="clear" w:color="000000" w:fill="FFFFFF"/>
            <w:noWrap/>
            <w:vAlign w:val="center"/>
            <w:hideMark/>
          </w:tcPr>
          <w:p w14:paraId="29920CD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31699669953</w:t>
            </w:r>
          </w:p>
        </w:tc>
        <w:tc>
          <w:tcPr>
            <w:tcW w:w="1056" w:type="dxa"/>
            <w:tcBorders>
              <w:top w:val="nil"/>
              <w:left w:val="nil"/>
              <w:bottom w:val="nil"/>
              <w:right w:val="nil"/>
            </w:tcBorders>
            <w:shd w:val="clear" w:color="000000" w:fill="FFFFFF"/>
            <w:noWrap/>
            <w:vAlign w:val="center"/>
            <w:hideMark/>
          </w:tcPr>
          <w:p w14:paraId="6302980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39.629,16</w:t>
            </w:r>
          </w:p>
        </w:tc>
        <w:tc>
          <w:tcPr>
            <w:tcW w:w="928" w:type="dxa"/>
            <w:tcBorders>
              <w:top w:val="nil"/>
              <w:left w:val="nil"/>
              <w:bottom w:val="nil"/>
              <w:right w:val="nil"/>
            </w:tcBorders>
            <w:shd w:val="clear" w:color="000000" w:fill="FFFFFF"/>
            <w:noWrap/>
            <w:vAlign w:val="center"/>
            <w:hideMark/>
          </w:tcPr>
          <w:p w14:paraId="758EFFC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70E97" w:rsidRPr="00670E97" w14:paraId="2EDFB2B9" w14:textId="77777777" w:rsidTr="00594E21">
        <w:trPr>
          <w:trHeight w:val="240"/>
        </w:trPr>
        <w:tc>
          <w:tcPr>
            <w:tcW w:w="461" w:type="dxa"/>
            <w:tcBorders>
              <w:top w:val="nil"/>
              <w:left w:val="nil"/>
              <w:bottom w:val="nil"/>
              <w:right w:val="nil"/>
            </w:tcBorders>
            <w:shd w:val="clear" w:color="auto" w:fill="auto"/>
            <w:noWrap/>
            <w:vAlign w:val="bottom"/>
            <w:hideMark/>
          </w:tcPr>
          <w:p w14:paraId="2186FE9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286</w:t>
            </w:r>
          </w:p>
        </w:tc>
        <w:tc>
          <w:tcPr>
            <w:tcW w:w="3934" w:type="dxa"/>
            <w:tcBorders>
              <w:top w:val="nil"/>
              <w:left w:val="nil"/>
              <w:bottom w:val="nil"/>
              <w:right w:val="nil"/>
            </w:tcBorders>
            <w:shd w:val="clear" w:color="000000" w:fill="FFFFFF"/>
            <w:noWrap/>
            <w:vAlign w:val="center"/>
            <w:hideMark/>
          </w:tcPr>
          <w:p w14:paraId="52E1508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- 0209-MFA-4S-04</w:t>
            </w:r>
          </w:p>
        </w:tc>
        <w:tc>
          <w:tcPr>
            <w:tcW w:w="2977" w:type="dxa"/>
            <w:tcBorders>
              <w:top w:val="nil"/>
              <w:left w:val="nil"/>
              <w:bottom w:val="nil"/>
              <w:right w:val="nil"/>
            </w:tcBorders>
            <w:shd w:val="clear" w:color="000000" w:fill="FFFFFF"/>
            <w:noWrap/>
            <w:vAlign w:val="center"/>
            <w:hideMark/>
          </w:tcPr>
          <w:p w14:paraId="28DB1FF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CELSO CASELA JUNIOR</w:t>
            </w:r>
          </w:p>
        </w:tc>
        <w:tc>
          <w:tcPr>
            <w:tcW w:w="1276" w:type="dxa"/>
            <w:tcBorders>
              <w:top w:val="nil"/>
              <w:left w:val="nil"/>
              <w:bottom w:val="nil"/>
              <w:right w:val="nil"/>
            </w:tcBorders>
            <w:shd w:val="clear" w:color="000000" w:fill="FFFFFF"/>
            <w:noWrap/>
            <w:vAlign w:val="center"/>
            <w:hideMark/>
          </w:tcPr>
          <w:p w14:paraId="79650C4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04180044803</w:t>
            </w:r>
          </w:p>
        </w:tc>
        <w:tc>
          <w:tcPr>
            <w:tcW w:w="1056" w:type="dxa"/>
            <w:tcBorders>
              <w:top w:val="nil"/>
              <w:left w:val="nil"/>
              <w:bottom w:val="nil"/>
              <w:right w:val="nil"/>
            </w:tcBorders>
            <w:shd w:val="clear" w:color="000000" w:fill="FFFFFF"/>
            <w:noWrap/>
            <w:vAlign w:val="center"/>
            <w:hideMark/>
          </w:tcPr>
          <w:p w14:paraId="34960F8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13.098,80</w:t>
            </w:r>
          </w:p>
        </w:tc>
        <w:tc>
          <w:tcPr>
            <w:tcW w:w="928" w:type="dxa"/>
            <w:tcBorders>
              <w:top w:val="nil"/>
              <w:left w:val="nil"/>
              <w:bottom w:val="nil"/>
              <w:right w:val="nil"/>
            </w:tcBorders>
            <w:shd w:val="clear" w:color="000000" w:fill="FFFFFF"/>
            <w:noWrap/>
            <w:vAlign w:val="center"/>
            <w:hideMark/>
          </w:tcPr>
          <w:p w14:paraId="7BDED6B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01/07/2021</w:t>
            </w:r>
          </w:p>
        </w:tc>
      </w:tr>
      <w:tr w:rsidR="00670E97" w:rsidRPr="00670E97" w14:paraId="48D88965" w14:textId="77777777" w:rsidTr="00594E21">
        <w:trPr>
          <w:trHeight w:val="240"/>
        </w:trPr>
        <w:tc>
          <w:tcPr>
            <w:tcW w:w="461" w:type="dxa"/>
            <w:tcBorders>
              <w:top w:val="nil"/>
              <w:left w:val="nil"/>
              <w:bottom w:val="nil"/>
              <w:right w:val="nil"/>
            </w:tcBorders>
            <w:shd w:val="clear" w:color="auto" w:fill="auto"/>
            <w:noWrap/>
            <w:vAlign w:val="bottom"/>
            <w:hideMark/>
          </w:tcPr>
          <w:p w14:paraId="56D83C7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287</w:t>
            </w:r>
          </w:p>
        </w:tc>
        <w:tc>
          <w:tcPr>
            <w:tcW w:w="3934" w:type="dxa"/>
            <w:tcBorders>
              <w:top w:val="nil"/>
              <w:left w:val="nil"/>
              <w:bottom w:val="nil"/>
              <w:right w:val="nil"/>
            </w:tcBorders>
            <w:shd w:val="clear" w:color="000000" w:fill="FFFFFF"/>
            <w:noWrap/>
            <w:vAlign w:val="center"/>
            <w:hideMark/>
          </w:tcPr>
          <w:p w14:paraId="4093C81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- 0417-MFA-2SP-05</w:t>
            </w:r>
          </w:p>
        </w:tc>
        <w:tc>
          <w:tcPr>
            <w:tcW w:w="2977" w:type="dxa"/>
            <w:tcBorders>
              <w:top w:val="nil"/>
              <w:left w:val="nil"/>
              <w:bottom w:val="nil"/>
              <w:right w:val="nil"/>
            </w:tcBorders>
            <w:shd w:val="clear" w:color="000000" w:fill="FFFFFF"/>
            <w:noWrap/>
            <w:vAlign w:val="center"/>
            <w:hideMark/>
          </w:tcPr>
          <w:p w14:paraId="006F082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CELSO FERNANDES</w:t>
            </w:r>
          </w:p>
        </w:tc>
        <w:tc>
          <w:tcPr>
            <w:tcW w:w="1276" w:type="dxa"/>
            <w:tcBorders>
              <w:top w:val="nil"/>
              <w:left w:val="nil"/>
              <w:bottom w:val="nil"/>
              <w:right w:val="nil"/>
            </w:tcBorders>
            <w:shd w:val="clear" w:color="000000" w:fill="FFFFFF"/>
            <w:noWrap/>
            <w:vAlign w:val="center"/>
            <w:hideMark/>
          </w:tcPr>
          <w:p w14:paraId="3E994B3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27439216920</w:t>
            </w:r>
          </w:p>
        </w:tc>
        <w:tc>
          <w:tcPr>
            <w:tcW w:w="1056" w:type="dxa"/>
            <w:tcBorders>
              <w:top w:val="nil"/>
              <w:left w:val="nil"/>
              <w:bottom w:val="nil"/>
              <w:right w:val="nil"/>
            </w:tcBorders>
            <w:shd w:val="clear" w:color="000000" w:fill="FFFFFF"/>
            <w:noWrap/>
            <w:vAlign w:val="center"/>
            <w:hideMark/>
          </w:tcPr>
          <w:p w14:paraId="19E73E8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65.040,80</w:t>
            </w:r>
          </w:p>
        </w:tc>
        <w:tc>
          <w:tcPr>
            <w:tcW w:w="928" w:type="dxa"/>
            <w:tcBorders>
              <w:top w:val="nil"/>
              <w:left w:val="nil"/>
              <w:bottom w:val="nil"/>
              <w:right w:val="nil"/>
            </w:tcBorders>
            <w:shd w:val="clear" w:color="000000" w:fill="FFFFFF"/>
            <w:noWrap/>
            <w:vAlign w:val="center"/>
            <w:hideMark/>
          </w:tcPr>
          <w:p w14:paraId="57573D5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777CF63F" w14:textId="77777777" w:rsidTr="00594E21">
        <w:trPr>
          <w:trHeight w:val="240"/>
        </w:trPr>
        <w:tc>
          <w:tcPr>
            <w:tcW w:w="461" w:type="dxa"/>
            <w:tcBorders>
              <w:top w:val="nil"/>
              <w:left w:val="nil"/>
              <w:bottom w:val="nil"/>
              <w:right w:val="nil"/>
            </w:tcBorders>
            <w:shd w:val="clear" w:color="auto" w:fill="auto"/>
            <w:noWrap/>
            <w:vAlign w:val="bottom"/>
            <w:hideMark/>
          </w:tcPr>
          <w:p w14:paraId="361BC54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288</w:t>
            </w:r>
          </w:p>
        </w:tc>
        <w:tc>
          <w:tcPr>
            <w:tcW w:w="3934" w:type="dxa"/>
            <w:tcBorders>
              <w:top w:val="nil"/>
              <w:left w:val="nil"/>
              <w:bottom w:val="nil"/>
              <w:right w:val="nil"/>
            </w:tcBorders>
            <w:shd w:val="clear" w:color="000000" w:fill="FFFFFF"/>
            <w:noWrap/>
            <w:vAlign w:val="center"/>
            <w:hideMark/>
          </w:tcPr>
          <w:p w14:paraId="626C099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- 0603-MFA-4S-08</w:t>
            </w:r>
          </w:p>
        </w:tc>
        <w:tc>
          <w:tcPr>
            <w:tcW w:w="2977" w:type="dxa"/>
            <w:tcBorders>
              <w:top w:val="nil"/>
              <w:left w:val="nil"/>
              <w:bottom w:val="nil"/>
              <w:right w:val="nil"/>
            </w:tcBorders>
            <w:shd w:val="clear" w:color="000000" w:fill="FFFFFF"/>
            <w:noWrap/>
            <w:vAlign w:val="center"/>
            <w:hideMark/>
          </w:tcPr>
          <w:p w14:paraId="65B9973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CESAR ABELINO CAROSINI</w:t>
            </w:r>
          </w:p>
        </w:tc>
        <w:tc>
          <w:tcPr>
            <w:tcW w:w="1276" w:type="dxa"/>
            <w:tcBorders>
              <w:top w:val="nil"/>
              <w:left w:val="nil"/>
              <w:bottom w:val="nil"/>
              <w:right w:val="nil"/>
            </w:tcBorders>
            <w:shd w:val="clear" w:color="000000" w:fill="FFFFFF"/>
            <w:noWrap/>
            <w:vAlign w:val="center"/>
            <w:hideMark/>
          </w:tcPr>
          <w:p w14:paraId="1BE9ED6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845172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50.159,04</w:t>
            </w:r>
          </w:p>
        </w:tc>
        <w:tc>
          <w:tcPr>
            <w:tcW w:w="928" w:type="dxa"/>
            <w:tcBorders>
              <w:top w:val="nil"/>
              <w:left w:val="nil"/>
              <w:bottom w:val="nil"/>
              <w:right w:val="nil"/>
            </w:tcBorders>
            <w:shd w:val="clear" w:color="000000" w:fill="FFFFFF"/>
            <w:noWrap/>
            <w:vAlign w:val="center"/>
            <w:hideMark/>
          </w:tcPr>
          <w:p w14:paraId="0D97113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70E97" w:rsidRPr="00670E97" w14:paraId="6D2AB05A" w14:textId="77777777" w:rsidTr="00594E21">
        <w:trPr>
          <w:trHeight w:val="240"/>
        </w:trPr>
        <w:tc>
          <w:tcPr>
            <w:tcW w:w="461" w:type="dxa"/>
            <w:tcBorders>
              <w:top w:val="nil"/>
              <w:left w:val="nil"/>
              <w:bottom w:val="nil"/>
              <w:right w:val="nil"/>
            </w:tcBorders>
            <w:shd w:val="clear" w:color="auto" w:fill="auto"/>
            <w:noWrap/>
            <w:vAlign w:val="bottom"/>
            <w:hideMark/>
          </w:tcPr>
          <w:p w14:paraId="0FFFCBB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289</w:t>
            </w:r>
          </w:p>
        </w:tc>
        <w:tc>
          <w:tcPr>
            <w:tcW w:w="3934" w:type="dxa"/>
            <w:tcBorders>
              <w:top w:val="nil"/>
              <w:left w:val="nil"/>
              <w:bottom w:val="nil"/>
              <w:right w:val="nil"/>
            </w:tcBorders>
            <w:shd w:val="clear" w:color="000000" w:fill="FFFFFF"/>
            <w:noWrap/>
            <w:vAlign w:val="center"/>
            <w:hideMark/>
          </w:tcPr>
          <w:p w14:paraId="63371CFF" w14:textId="77777777" w:rsidR="00670E97" w:rsidRPr="00321125" w:rsidRDefault="00670E97" w:rsidP="00670E97">
            <w:pPr>
              <w:rPr>
                <w:rFonts w:ascii="Open Sans" w:hAnsi="Open Sans"/>
                <w:color w:val="000000"/>
                <w:sz w:val="14"/>
                <w:lang w:val="it-IT"/>
                <w:rPrChange w:id="153"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54" w:author="Manassero Campello Advogados" w:date="2020-10-09T18:52:00Z">
                  <w:rPr>
                    <w:rFonts w:ascii="Open Sans" w:hAnsi="Open Sans"/>
                    <w:color w:val="000000"/>
                    <w:sz w:val="14"/>
                  </w:rPr>
                </w:rPrChange>
              </w:rPr>
              <w:t>CONDOMÍNIO PRESTIGE - BLOCO A - 0315-MFA-2SA-12</w:t>
            </w:r>
          </w:p>
        </w:tc>
        <w:tc>
          <w:tcPr>
            <w:tcW w:w="2977" w:type="dxa"/>
            <w:tcBorders>
              <w:top w:val="nil"/>
              <w:left w:val="nil"/>
              <w:bottom w:val="nil"/>
              <w:right w:val="nil"/>
            </w:tcBorders>
            <w:shd w:val="clear" w:color="000000" w:fill="FFFFFF"/>
            <w:noWrap/>
            <w:vAlign w:val="center"/>
            <w:hideMark/>
          </w:tcPr>
          <w:p w14:paraId="5460439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CESAR ALBERTO RIEGER</w:t>
            </w:r>
          </w:p>
        </w:tc>
        <w:tc>
          <w:tcPr>
            <w:tcW w:w="1276" w:type="dxa"/>
            <w:tcBorders>
              <w:top w:val="nil"/>
              <w:left w:val="nil"/>
              <w:bottom w:val="nil"/>
              <w:right w:val="nil"/>
            </w:tcBorders>
            <w:shd w:val="clear" w:color="000000" w:fill="FFFFFF"/>
            <w:noWrap/>
            <w:vAlign w:val="center"/>
            <w:hideMark/>
          </w:tcPr>
          <w:p w14:paraId="0C0DF9B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03096905959</w:t>
            </w:r>
          </w:p>
        </w:tc>
        <w:tc>
          <w:tcPr>
            <w:tcW w:w="1056" w:type="dxa"/>
            <w:tcBorders>
              <w:top w:val="nil"/>
              <w:left w:val="nil"/>
              <w:bottom w:val="nil"/>
              <w:right w:val="nil"/>
            </w:tcBorders>
            <w:shd w:val="clear" w:color="000000" w:fill="FFFFFF"/>
            <w:noWrap/>
            <w:vAlign w:val="center"/>
            <w:hideMark/>
          </w:tcPr>
          <w:p w14:paraId="0F31664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22.841,19</w:t>
            </w:r>
          </w:p>
        </w:tc>
        <w:tc>
          <w:tcPr>
            <w:tcW w:w="928" w:type="dxa"/>
            <w:tcBorders>
              <w:top w:val="nil"/>
              <w:left w:val="nil"/>
              <w:bottom w:val="nil"/>
              <w:right w:val="nil"/>
            </w:tcBorders>
            <w:shd w:val="clear" w:color="000000" w:fill="FFFFFF"/>
            <w:noWrap/>
            <w:vAlign w:val="center"/>
            <w:hideMark/>
          </w:tcPr>
          <w:p w14:paraId="752D7D3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70E97" w:rsidRPr="00670E97" w14:paraId="1DFEF91B" w14:textId="77777777" w:rsidTr="00594E21">
        <w:trPr>
          <w:trHeight w:val="240"/>
        </w:trPr>
        <w:tc>
          <w:tcPr>
            <w:tcW w:w="461" w:type="dxa"/>
            <w:tcBorders>
              <w:top w:val="nil"/>
              <w:left w:val="nil"/>
              <w:bottom w:val="nil"/>
              <w:right w:val="nil"/>
            </w:tcBorders>
            <w:shd w:val="clear" w:color="auto" w:fill="auto"/>
            <w:noWrap/>
            <w:vAlign w:val="bottom"/>
            <w:hideMark/>
          </w:tcPr>
          <w:p w14:paraId="19BC5E3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290</w:t>
            </w:r>
          </w:p>
        </w:tc>
        <w:tc>
          <w:tcPr>
            <w:tcW w:w="3934" w:type="dxa"/>
            <w:tcBorders>
              <w:top w:val="nil"/>
              <w:left w:val="nil"/>
              <w:bottom w:val="nil"/>
              <w:right w:val="nil"/>
            </w:tcBorders>
            <w:shd w:val="clear" w:color="000000" w:fill="FFFFFF"/>
            <w:noWrap/>
            <w:vAlign w:val="center"/>
            <w:hideMark/>
          </w:tcPr>
          <w:p w14:paraId="6A771EA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- 0312-MAS-2SA-10</w:t>
            </w:r>
          </w:p>
        </w:tc>
        <w:tc>
          <w:tcPr>
            <w:tcW w:w="2977" w:type="dxa"/>
            <w:tcBorders>
              <w:top w:val="nil"/>
              <w:left w:val="nil"/>
              <w:bottom w:val="nil"/>
              <w:right w:val="nil"/>
            </w:tcBorders>
            <w:shd w:val="clear" w:color="000000" w:fill="FFFFFF"/>
            <w:noWrap/>
            <w:vAlign w:val="center"/>
            <w:hideMark/>
          </w:tcPr>
          <w:p w14:paraId="76DFA8C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CESAR ALEJANDRO EIDEN</w:t>
            </w:r>
          </w:p>
        </w:tc>
        <w:tc>
          <w:tcPr>
            <w:tcW w:w="1276" w:type="dxa"/>
            <w:tcBorders>
              <w:top w:val="nil"/>
              <w:left w:val="nil"/>
              <w:bottom w:val="nil"/>
              <w:right w:val="nil"/>
            </w:tcBorders>
            <w:shd w:val="clear" w:color="000000" w:fill="FFFFFF"/>
            <w:noWrap/>
            <w:vAlign w:val="center"/>
            <w:hideMark/>
          </w:tcPr>
          <w:p w14:paraId="7D5A0E3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2E12C6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32.596,92</w:t>
            </w:r>
          </w:p>
        </w:tc>
        <w:tc>
          <w:tcPr>
            <w:tcW w:w="928" w:type="dxa"/>
            <w:tcBorders>
              <w:top w:val="nil"/>
              <w:left w:val="nil"/>
              <w:bottom w:val="nil"/>
              <w:right w:val="nil"/>
            </w:tcBorders>
            <w:shd w:val="clear" w:color="000000" w:fill="FFFFFF"/>
            <w:noWrap/>
            <w:vAlign w:val="center"/>
            <w:hideMark/>
          </w:tcPr>
          <w:p w14:paraId="13722B9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01/09/2023</w:t>
            </w:r>
          </w:p>
        </w:tc>
      </w:tr>
      <w:tr w:rsidR="00670E97" w:rsidRPr="00670E97" w14:paraId="5A201A25" w14:textId="77777777" w:rsidTr="00594E21">
        <w:trPr>
          <w:trHeight w:val="240"/>
        </w:trPr>
        <w:tc>
          <w:tcPr>
            <w:tcW w:w="461" w:type="dxa"/>
            <w:tcBorders>
              <w:top w:val="nil"/>
              <w:left w:val="nil"/>
              <w:bottom w:val="nil"/>
              <w:right w:val="nil"/>
            </w:tcBorders>
            <w:shd w:val="clear" w:color="auto" w:fill="auto"/>
            <w:noWrap/>
            <w:vAlign w:val="bottom"/>
            <w:hideMark/>
          </w:tcPr>
          <w:p w14:paraId="59A7429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291</w:t>
            </w:r>
          </w:p>
        </w:tc>
        <w:tc>
          <w:tcPr>
            <w:tcW w:w="3934" w:type="dxa"/>
            <w:tcBorders>
              <w:top w:val="nil"/>
              <w:left w:val="nil"/>
              <w:bottom w:val="nil"/>
              <w:right w:val="nil"/>
            </w:tcBorders>
            <w:shd w:val="clear" w:color="000000" w:fill="FFFFFF"/>
            <w:noWrap/>
            <w:vAlign w:val="center"/>
            <w:hideMark/>
          </w:tcPr>
          <w:p w14:paraId="00B2AD7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- 1204-COB-12</w:t>
            </w:r>
          </w:p>
        </w:tc>
        <w:tc>
          <w:tcPr>
            <w:tcW w:w="2977" w:type="dxa"/>
            <w:tcBorders>
              <w:top w:val="nil"/>
              <w:left w:val="nil"/>
              <w:bottom w:val="nil"/>
              <w:right w:val="nil"/>
            </w:tcBorders>
            <w:shd w:val="clear" w:color="000000" w:fill="FFFFFF"/>
            <w:noWrap/>
            <w:vAlign w:val="center"/>
            <w:hideMark/>
          </w:tcPr>
          <w:p w14:paraId="61B6804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CESAR ANTONIO BOTTIN</w:t>
            </w:r>
          </w:p>
        </w:tc>
        <w:tc>
          <w:tcPr>
            <w:tcW w:w="1276" w:type="dxa"/>
            <w:tcBorders>
              <w:top w:val="nil"/>
              <w:left w:val="nil"/>
              <w:bottom w:val="nil"/>
              <w:right w:val="nil"/>
            </w:tcBorders>
            <w:shd w:val="clear" w:color="000000" w:fill="FFFFFF"/>
            <w:noWrap/>
            <w:vAlign w:val="center"/>
            <w:hideMark/>
          </w:tcPr>
          <w:p w14:paraId="31651FC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61398136972</w:t>
            </w:r>
          </w:p>
        </w:tc>
        <w:tc>
          <w:tcPr>
            <w:tcW w:w="1056" w:type="dxa"/>
            <w:tcBorders>
              <w:top w:val="nil"/>
              <w:left w:val="nil"/>
              <w:bottom w:val="nil"/>
              <w:right w:val="nil"/>
            </w:tcBorders>
            <w:shd w:val="clear" w:color="000000" w:fill="FFFFFF"/>
            <w:noWrap/>
            <w:vAlign w:val="center"/>
            <w:hideMark/>
          </w:tcPr>
          <w:p w14:paraId="0F80183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45.932,78</w:t>
            </w:r>
          </w:p>
        </w:tc>
        <w:tc>
          <w:tcPr>
            <w:tcW w:w="928" w:type="dxa"/>
            <w:tcBorders>
              <w:top w:val="nil"/>
              <w:left w:val="nil"/>
              <w:bottom w:val="nil"/>
              <w:right w:val="nil"/>
            </w:tcBorders>
            <w:shd w:val="clear" w:color="000000" w:fill="FFFFFF"/>
            <w:noWrap/>
            <w:vAlign w:val="center"/>
            <w:hideMark/>
          </w:tcPr>
          <w:p w14:paraId="402EAFE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01/02/2023</w:t>
            </w:r>
          </w:p>
        </w:tc>
      </w:tr>
      <w:tr w:rsidR="00670E97" w:rsidRPr="00670E97" w14:paraId="33DCEEB1" w14:textId="77777777" w:rsidTr="00594E21">
        <w:trPr>
          <w:trHeight w:val="240"/>
        </w:trPr>
        <w:tc>
          <w:tcPr>
            <w:tcW w:w="461" w:type="dxa"/>
            <w:tcBorders>
              <w:top w:val="nil"/>
              <w:left w:val="nil"/>
              <w:bottom w:val="nil"/>
              <w:right w:val="nil"/>
            </w:tcBorders>
            <w:shd w:val="clear" w:color="auto" w:fill="auto"/>
            <w:noWrap/>
            <w:vAlign w:val="bottom"/>
            <w:hideMark/>
          </w:tcPr>
          <w:p w14:paraId="1C97F1B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292</w:t>
            </w:r>
          </w:p>
        </w:tc>
        <w:tc>
          <w:tcPr>
            <w:tcW w:w="3934" w:type="dxa"/>
            <w:tcBorders>
              <w:top w:val="nil"/>
              <w:left w:val="nil"/>
              <w:bottom w:val="nil"/>
              <w:right w:val="nil"/>
            </w:tcBorders>
            <w:shd w:val="clear" w:color="000000" w:fill="FFFFFF"/>
            <w:noWrap/>
            <w:vAlign w:val="center"/>
            <w:hideMark/>
          </w:tcPr>
          <w:p w14:paraId="0C21692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- 0116-MAS-2SP-01</w:t>
            </w:r>
          </w:p>
        </w:tc>
        <w:tc>
          <w:tcPr>
            <w:tcW w:w="2977" w:type="dxa"/>
            <w:tcBorders>
              <w:top w:val="nil"/>
              <w:left w:val="nil"/>
              <w:bottom w:val="nil"/>
              <w:right w:val="nil"/>
            </w:tcBorders>
            <w:shd w:val="clear" w:color="000000" w:fill="FFFFFF"/>
            <w:noWrap/>
            <w:vAlign w:val="center"/>
            <w:hideMark/>
          </w:tcPr>
          <w:p w14:paraId="78CCBFC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CESAR AUGUSTO ANDREONI VIEIRA</w:t>
            </w:r>
          </w:p>
        </w:tc>
        <w:tc>
          <w:tcPr>
            <w:tcW w:w="1276" w:type="dxa"/>
            <w:tcBorders>
              <w:top w:val="nil"/>
              <w:left w:val="nil"/>
              <w:bottom w:val="nil"/>
              <w:right w:val="nil"/>
            </w:tcBorders>
            <w:shd w:val="clear" w:color="000000" w:fill="FFFFFF"/>
            <w:noWrap/>
            <w:vAlign w:val="center"/>
            <w:hideMark/>
          </w:tcPr>
          <w:p w14:paraId="61E7479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09415166797</w:t>
            </w:r>
          </w:p>
        </w:tc>
        <w:tc>
          <w:tcPr>
            <w:tcW w:w="1056" w:type="dxa"/>
            <w:tcBorders>
              <w:top w:val="nil"/>
              <w:left w:val="nil"/>
              <w:bottom w:val="nil"/>
              <w:right w:val="nil"/>
            </w:tcBorders>
            <w:shd w:val="clear" w:color="000000" w:fill="FFFFFF"/>
            <w:noWrap/>
            <w:vAlign w:val="center"/>
            <w:hideMark/>
          </w:tcPr>
          <w:p w14:paraId="00B201D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76.991,27</w:t>
            </w:r>
          </w:p>
        </w:tc>
        <w:tc>
          <w:tcPr>
            <w:tcW w:w="928" w:type="dxa"/>
            <w:tcBorders>
              <w:top w:val="nil"/>
              <w:left w:val="nil"/>
              <w:bottom w:val="nil"/>
              <w:right w:val="nil"/>
            </w:tcBorders>
            <w:shd w:val="clear" w:color="000000" w:fill="FFFFFF"/>
            <w:noWrap/>
            <w:vAlign w:val="center"/>
            <w:hideMark/>
          </w:tcPr>
          <w:p w14:paraId="47FC448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6C373D7F" w14:textId="77777777" w:rsidTr="00594E21">
        <w:trPr>
          <w:trHeight w:val="240"/>
        </w:trPr>
        <w:tc>
          <w:tcPr>
            <w:tcW w:w="461" w:type="dxa"/>
            <w:tcBorders>
              <w:top w:val="nil"/>
              <w:left w:val="nil"/>
              <w:bottom w:val="nil"/>
              <w:right w:val="nil"/>
            </w:tcBorders>
            <w:shd w:val="clear" w:color="auto" w:fill="auto"/>
            <w:noWrap/>
            <w:vAlign w:val="bottom"/>
            <w:hideMark/>
          </w:tcPr>
          <w:p w14:paraId="3DBDDBD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293</w:t>
            </w:r>
          </w:p>
        </w:tc>
        <w:tc>
          <w:tcPr>
            <w:tcW w:w="3934" w:type="dxa"/>
            <w:tcBorders>
              <w:top w:val="nil"/>
              <w:left w:val="nil"/>
              <w:bottom w:val="nil"/>
              <w:right w:val="nil"/>
            </w:tcBorders>
            <w:shd w:val="clear" w:color="000000" w:fill="FFFFFF"/>
            <w:noWrap/>
            <w:vAlign w:val="center"/>
            <w:hideMark/>
          </w:tcPr>
          <w:p w14:paraId="37A76AE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- 0311-MFA-4S-09</w:t>
            </w:r>
          </w:p>
        </w:tc>
        <w:tc>
          <w:tcPr>
            <w:tcW w:w="2977" w:type="dxa"/>
            <w:tcBorders>
              <w:top w:val="nil"/>
              <w:left w:val="nil"/>
              <w:bottom w:val="nil"/>
              <w:right w:val="nil"/>
            </w:tcBorders>
            <w:shd w:val="clear" w:color="000000" w:fill="FFFFFF"/>
            <w:noWrap/>
            <w:vAlign w:val="center"/>
            <w:hideMark/>
          </w:tcPr>
          <w:p w14:paraId="2CBDB2D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CESAR AUGUSTO MOCHI</w:t>
            </w:r>
          </w:p>
        </w:tc>
        <w:tc>
          <w:tcPr>
            <w:tcW w:w="1276" w:type="dxa"/>
            <w:tcBorders>
              <w:top w:val="nil"/>
              <w:left w:val="nil"/>
              <w:bottom w:val="nil"/>
              <w:right w:val="nil"/>
            </w:tcBorders>
            <w:shd w:val="clear" w:color="000000" w:fill="FFFFFF"/>
            <w:noWrap/>
            <w:vAlign w:val="center"/>
            <w:hideMark/>
          </w:tcPr>
          <w:p w14:paraId="048259B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00040557995</w:t>
            </w:r>
          </w:p>
        </w:tc>
        <w:tc>
          <w:tcPr>
            <w:tcW w:w="1056" w:type="dxa"/>
            <w:tcBorders>
              <w:top w:val="nil"/>
              <w:left w:val="nil"/>
              <w:bottom w:val="nil"/>
              <w:right w:val="nil"/>
            </w:tcBorders>
            <w:shd w:val="clear" w:color="000000" w:fill="FFFFFF"/>
            <w:noWrap/>
            <w:vAlign w:val="center"/>
            <w:hideMark/>
          </w:tcPr>
          <w:p w14:paraId="17B88E2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42.353,55</w:t>
            </w:r>
          </w:p>
        </w:tc>
        <w:tc>
          <w:tcPr>
            <w:tcW w:w="928" w:type="dxa"/>
            <w:tcBorders>
              <w:top w:val="nil"/>
              <w:left w:val="nil"/>
              <w:bottom w:val="nil"/>
              <w:right w:val="nil"/>
            </w:tcBorders>
            <w:shd w:val="clear" w:color="000000" w:fill="FFFFFF"/>
            <w:noWrap/>
            <w:vAlign w:val="center"/>
            <w:hideMark/>
          </w:tcPr>
          <w:p w14:paraId="1E31813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70E97" w:rsidRPr="00670E97" w14:paraId="2E6F60BF" w14:textId="77777777" w:rsidTr="00594E21">
        <w:trPr>
          <w:trHeight w:val="240"/>
        </w:trPr>
        <w:tc>
          <w:tcPr>
            <w:tcW w:w="461" w:type="dxa"/>
            <w:tcBorders>
              <w:top w:val="nil"/>
              <w:left w:val="nil"/>
              <w:bottom w:val="nil"/>
              <w:right w:val="nil"/>
            </w:tcBorders>
            <w:shd w:val="clear" w:color="auto" w:fill="auto"/>
            <w:noWrap/>
            <w:vAlign w:val="bottom"/>
            <w:hideMark/>
          </w:tcPr>
          <w:p w14:paraId="1E3F308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294</w:t>
            </w:r>
          </w:p>
        </w:tc>
        <w:tc>
          <w:tcPr>
            <w:tcW w:w="3934" w:type="dxa"/>
            <w:tcBorders>
              <w:top w:val="nil"/>
              <w:left w:val="nil"/>
              <w:bottom w:val="nil"/>
              <w:right w:val="nil"/>
            </w:tcBorders>
            <w:shd w:val="clear" w:color="000000" w:fill="FFFFFF"/>
            <w:noWrap/>
            <w:vAlign w:val="center"/>
            <w:hideMark/>
          </w:tcPr>
          <w:p w14:paraId="793509B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- 0211-MFA-4S-10</w:t>
            </w:r>
          </w:p>
        </w:tc>
        <w:tc>
          <w:tcPr>
            <w:tcW w:w="2977" w:type="dxa"/>
            <w:tcBorders>
              <w:top w:val="nil"/>
              <w:left w:val="nil"/>
              <w:bottom w:val="nil"/>
              <w:right w:val="nil"/>
            </w:tcBorders>
            <w:shd w:val="clear" w:color="000000" w:fill="FFFFFF"/>
            <w:noWrap/>
            <w:vAlign w:val="center"/>
            <w:hideMark/>
          </w:tcPr>
          <w:p w14:paraId="02C1F86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CESAR AUGUSTO RODRIGUEZ MONIN</w:t>
            </w:r>
          </w:p>
        </w:tc>
        <w:tc>
          <w:tcPr>
            <w:tcW w:w="1276" w:type="dxa"/>
            <w:tcBorders>
              <w:top w:val="nil"/>
              <w:left w:val="nil"/>
              <w:bottom w:val="nil"/>
              <w:right w:val="nil"/>
            </w:tcBorders>
            <w:shd w:val="clear" w:color="000000" w:fill="FFFFFF"/>
            <w:noWrap/>
            <w:vAlign w:val="center"/>
            <w:hideMark/>
          </w:tcPr>
          <w:p w14:paraId="6662B83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442166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38.427,75</w:t>
            </w:r>
          </w:p>
        </w:tc>
        <w:tc>
          <w:tcPr>
            <w:tcW w:w="928" w:type="dxa"/>
            <w:tcBorders>
              <w:top w:val="nil"/>
              <w:left w:val="nil"/>
              <w:bottom w:val="nil"/>
              <w:right w:val="nil"/>
            </w:tcBorders>
            <w:shd w:val="clear" w:color="000000" w:fill="FFFFFF"/>
            <w:noWrap/>
            <w:vAlign w:val="center"/>
            <w:hideMark/>
          </w:tcPr>
          <w:p w14:paraId="2662915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70E97" w:rsidRPr="00670E97" w14:paraId="58A5492D" w14:textId="77777777" w:rsidTr="00594E21">
        <w:trPr>
          <w:trHeight w:val="240"/>
        </w:trPr>
        <w:tc>
          <w:tcPr>
            <w:tcW w:w="461" w:type="dxa"/>
            <w:tcBorders>
              <w:top w:val="nil"/>
              <w:left w:val="nil"/>
              <w:bottom w:val="nil"/>
              <w:right w:val="nil"/>
            </w:tcBorders>
            <w:shd w:val="clear" w:color="auto" w:fill="auto"/>
            <w:noWrap/>
            <w:vAlign w:val="bottom"/>
            <w:hideMark/>
          </w:tcPr>
          <w:p w14:paraId="01DF4F9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295</w:t>
            </w:r>
          </w:p>
        </w:tc>
        <w:tc>
          <w:tcPr>
            <w:tcW w:w="3934" w:type="dxa"/>
            <w:tcBorders>
              <w:top w:val="nil"/>
              <w:left w:val="nil"/>
              <w:bottom w:val="nil"/>
              <w:right w:val="nil"/>
            </w:tcBorders>
            <w:shd w:val="clear" w:color="000000" w:fill="FFFFFF"/>
            <w:noWrap/>
            <w:vAlign w:val="center"/>
            <w:hideMark/>
          </w:tcPr>
          <w:p w14:paraId="6EFC086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- 0518-MAS-2SA-11</w:t>
            </w:r>
          </w:p>
        </w:tc>
        <w:tc>
          <w:tcPr>
            <w:tcW w:w="2977" w:type="dxa"/>
            <w:tcBorders>
              <w:top w:val="nil"/>
              <w:left w:val="nil"/>
              <w:bottom w:val="nil"/>
              <w:right w:val="nil"/>
            </w:tcBorders>
            <w:shd w:val="clear" w:color="000000" w:fill="FFFFFF"/>
            <w:noWrap/>
            <w:vAlign w:val="center"/>
            <w:hideMark/>
          </w:tcPr>
          <w:p w14:paraId="55DC118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CESAR KAMAKAWA</w:t>
            </w:r>
          </w:p>
        </w:tc>
        <w:tc>
          <w:tcPr>
            <w:tcW w:w="1276" w:type="dxa"/>
            <w:tcBorders>
              <w:top w:val="nil"/>
              <w:left w:val="nil"/>
              <w:bottom w:val="nil"/>
              <w:right w:val="nil"/>
            </w:tcBorders>
            <w:shd w:val="clear" w:color="000000" w:fill="FFFFFF"/>
            <w:noWrap/>
            <w:vAlign w:val="center"/>
            <w:hideMark/>
          </w:tcPr>
          <w:p w14:paraId="7698F6A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76674584991</w:t>
            </w:r>
          </w:p>
        </w:tc>
        <w:tc>
          <w:tcPr>
            <w:tcW w:w="1056" w:type="dxa"/>
            <w:tcBorders>
              <w:top w:val="nil"/>
              <w:left w:val="nil"/>
              <w:bottom w:val="nil"/>
              <w:right w:val="nil"/>
            </w:tcBorders>
            <w:shd w:val="clear" w:color="000000" w:fill="FFFFFF"/>
            <w:noWrap/>
            <w:vAlign w:val="center"/>
            <w:hideMark/>
          </w:tcPr>
          <w:p w14:paraId="653B4E9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23.415,33</w:t>
            </w:r>
          </w:p>
        </w:tc>
        <w:tc>
          <w:tcPr>
            <w:tcW w:w="928" w:type="dxa"/>
            <w:tcBorders>
              <w:top w:val="nil"/>
              <w:left w:val="nil"/>
              <w:bottom w:val="nil"/>
              <w:right w:val="nil"/>
            </w:tcBorders>
            <w:shd w:val="clear" w:color="000000" w:fill="FFFFFF"/>
            <w:noWrap/>
            <w:vAlign w:val="center"/>
            <w:hideMark/>
          </w:tcPr>
          <w:p w14:paraId="2F43D73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70E97" w:rsidRPr="00670E97" w14:paraId="0C244A0F" w14:textId="77777777" w:rsidTr="00594E21">
        <w:trPr>
          <w:trHeight w:val="240"/>
        </w:trPr>
        <w:tc>
          <w:tcPr>
            <w:tcW w:w="461" w:type="dxa"/>
            <w:tcBorders>
              <w:top w:val="nil"/>
              <w:left w:val="nil"/>
              <w:bottom w:val="nil"/>
              <w:right w:val="nil"/>
            </w:tcBorders>
            <w:shd w:val="clear" w:color="auto" w:fill="auto"/>
            <w:noWrap/>
            <w:vAlign w:val="bottom"/>
            <w:hideMark/>
          </w:tcPr>
          <w:p w14:paraId="57F5338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296</w:t>
            </w:r>
          </w:p>
        </w:tc>
        <w:tc>
          <w:tcPr>
            <w:tcW w:w="3934" w:type="dxa"/>
            <w:tcBorders>
              <w:top w:val="nil"/>
              <w:left w:val="nil"/>
              <w:bottom w:val="nil"/>
              <w:right w:val="nil"/>
            </w:tcBorders>
            <w:shd w:val="clear" w:color="000000" w:fill="FFFFFF"/>
            <w:noWrap/>
            <w:vAlign w:val="center"/>
            <w:hideMark/>
          </w:tcPr>
          <w:p w14:paraId="74C6259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- 0801-MFA-4S-03</w:t>
            </w:r>
          </w:p>
        </w:tc>
        <w:tc>
          <w:tcPr>
            <w:tcW w:w="2977" w:type="dxa"/>
            <w:tcBorders>
              <w:top w:val="nil"/>
              <w:left w:val="nil"/>
              <w:bottom w:val="nil"/>
              <w:right w:val="nil"/>
            </w:tcBorders>
            <w:shd w:val="clear" w:color="000000" w:fill="FFFFFF"/>
            <w:noWrap/>
            <w:vAlign w:val="center"/>
            <w:hideMark/>
          </w:tcPr>
          <w:p w14:paraId="709C2AF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CESAR SCHWENDLER</w:t>
            </w:r>
          </w:p>
        </w:tc>
        <w:tc>
          <w:tcPr>
            <w:tcW w:w="1276" w:type="dxa"/>
            <w:tcBorders>
              <w:top w:val="nil"/>
              <w:left w:val="nil"/>
              <w:bottom w:val="nil"/>
              <w:right w:val="nil"/>
            </w:tcBorders>
            <w:shd w:val="clear" w:color="000000" w:fill="FFFFFF"/>
            <w:noWrap/>
            <w:vAlign w:val="center"/>
            <w:hideMark/>
          </w:tcPr>
          <w:p w14:paraId="3229AA0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94210667900</w:t>
            </w:r>
          </w:p>
        </w:tc>
        <w:tc>
          <w:tcPr>
            <w:tcW w:w="1056" w:type="dxa"/>
            <w:tcBorders>
              <w:top w:val="nil"/>
              <w:left w:val="nil"/>
              <w:bottom w:val="nil"/>
              <w:right w:val="nil"/>
            </w:tcBorders>
            <w:shd w:val="clear" w:color="000000" w:fill="FFFFFF"/>
            <w:noWrap/>
            <w:vAlign w:val="center"/>
            <w:hideMark/>
          </w:tcPr>
          <w:p w14:paraId="036D06C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64.613,39</w:t>
            </w:r>
          </w:p>
        </w:tc>
        <w:tc>
          <w:tcPr>
            <w:tcW w:w="928" w:type="dxa"/>
            <w:tcBorders>
              <w:top w:val="nil"/>
              <w:left w:val="nil"/>
              <w:bottom w:val="nil"/>
              <w:right w:val="nil"/>
            </w:tcBorders>
            <w:shd w:val="clear" w:color="000000" w:fill="FFFFFF"/>
            <w:noWrap/>
            <w:vAlign w:val="center"/>
            <w:hideMark/>
          </w:tcPr>
          <w:p w14:paraId="08AA665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70E97" w:rsidRPr="00670E97" w14:paraId="35685FCE" w14:textId="77777777" w:rsidTr="00594E21">
        <w:trPr>
          <w:trHeight w:val="240"/>
        </w:trPr>
        <w:tc>
          <w:tcPr>
            <w:tcW w:w="461" w:type="dxa"/>
            <w:tcBorders>
              <w:top w:val="nil"/>
              <w:left w:val="nil"/>
              <w:bottom w:val="nil"/>
              <w:right w:val="nil"/>
            </w:tcBorders>
            <w:shd w:val="clear" w:color="auto" w:fill="auto"/>
            <w:noWrap/>
            <w:vAlign w:val="bottom"/>
            <w:hideMark/>
          </w:tcPr>
          <w:p w14:paraId="6739D4F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297</w:t>
            </w:r>
          </w:p>
        </w:tc>
        <w:tc>
          <w:tcPr>
            <w:tcW w:w="3934" w:type="dxa"/>
            <w:tcBorders>
              <w:top w:val="nil"/>
              <w:left w:val="nil"/>
              <w:bottom w:val="nil"/>
              <w:right w:val="nil"/>
            </w:tcBorders>
            <w:shd w:val="clear" w:color="000000" w:fill="FFFFFF"/>
            <w:noWrap/>
            <w:vAlign w:val="center"/>
            <w:hideMark/>
          </w:tcPr>
          <w:p w14:paraId="30AD39A4" w14:textId="77777777" w:rsidR="00670E97" w:rsidRPr="00321125" w:rsidRDefault="00670E97" w:rsidP="00670E97">
            <w:pPr>
              <w:rPr>
                <w:rFonts w:ascii="Open Sans" w:hAnsi="Open Sans"/>
                <w:color w:val="000000"/>
                <w:sz w:val="14"/>
                <w:lang w:val="it-IT"/>
                <w:rPrChange w:id="155"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56" w:author="Manassero Campello Advogados" w:date="2020-10-09T18:52:00Z">
                  <w:rPr>
                    <w:rFonts w:ascii="Open Sans" w:hAnsi="Open Sans"/>
                    <w:color w:val="000000"/>
                    <w:sz w:val="14"/>
                  </w:rPr>
                </w:rPrChange>
              </w:rPr>
              <w:t>CONDOMÍNIO PRESTIGE - BLOCO A - 0513-MFA-2SA-09</w:t>
            </w:r>
          </w:p>
        </w:tc>
        <w:tc>
          <w:tcPr>
            <w:tcW w:w="2977" w:type="dxa"/>
            <w:tcBorders>
              <w:top w:val="nil"/>
              <w:left w:val="nil"/>
              <w:bottom w:val="nil"/>
              <w:right w:val="nil"/>
            </w:tcBorders>
            <w:shd w:val="clear" w:color="000000" w:fill="FFFFFF"/>
            <w:noWrap/>
            <w:vAlign w:val="center"/>
            <w:hideMark/>
          </w:tcPr>
          <w:p w14:paraId="00891DD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CEZAR SANDOVAL</w:t>
            </w:r>
          </w:p>
        </w:tc>
        <w:tc>
          <w:tcPr>
            <w:tcW w:w="1276" w:type="dxa"/>
            <w:tcBorders>
              <w:top w:val="nil"/>
              <w:left w:val="nil"/>
              <w:bottom w:val="nil"/>
              <w:right w:val="nil"/>
            </w:tcBorders>
            <w:shd w:val="clear" w:color="000000" w:fill="FFFFFF"/>
            <w:noWrap/>
            <w:vAlign w:val="center"/>
            <w:hideMark/>
          </w:tcPr>
          <w:p w14:paraId="274ADC6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02228729930</w:t>
            </w:r>
          </w:p>
        </w:tc>
        <w:tc>
          <w:tcPr>
            <w:tcW w:w="1056" w:type="dxa"/>
            <w:tcBorders>
              <w:top w:val="nil"/>
              <w:left w:val="nil"/>
              <w:bottom w:val="nil"/>
              <w:right w:val="nil"/>
            </w:tcBorders>
            <w:shd w:val="clear" w:color="000000" w:fill="FFFFFF"/>
            <w:noWrap/>
            <w:vAlign w:val="center"/>
            <w:hideMark/>
          </w:tcPr>
          <w:p w14:paraId="7DF7568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79.868,16</w:t>
            </w:r>
          </w:p>
        </w:tc>
        <w:tc>
          <w:tcPr>
            <w:tcW w:w="928" w:type="dxa"/>
            <w:tcBorders>
              <w:top w:val="nil"/>
              <w:left w:val="nil"/>
              <w:bottom w:val="nil"/>
              <w:right w:val="nil"/>
            </w:tcBorders>
            <w:shd w:val="clear" w:color="000000" w:fill="FFFFFF"/>
            <w:noWrap/>
            <w:vAlign w:val="center"/>
            <w:hideMark/>
          </w:tcPr>
          <w:p w14:paraId="14C06ED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521C4BA2" w14:textId="77777777" w:rsidTr="00594E21">
        <w:trPr>
          <w:trHeight w:val="240"/>
        </w:trPr>
        <w:tc>
          <w:tcPr>
            <w:tcW w:w="461" w:type="dxa"/>
            <w:tcBorders>
              <w:top w:val="nil"/>
              <w:left w:val="nil"/>
              <w:bottom w:val="nil"/>
              <w:right w:val="nil"/>
            </w:tcBorders>
            <w:shd w:val="clear" w:color="auto" w:fill="auto"/>
            <w:noWrap/>
            <w:vAlign w:val="bottom"/>
            <w:hideMark/>
          </w:tcPr>
          <w:p w14:paraId="003042C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298</w:t>
            </w:r>
          </w:p>
        </w:tc>
        <w:tc>
          <w:tcPr>
            <w:tcW w:w="3934" w:type="dxa"/>
            <w:tcBorders>
              <w:top w:val="nil"/>
              <w:left w:val="nil"/>
              <w:bottom w:val="nil"/>
              <w:right w:val="nil"/>
            </w:tcBorders>
            <w:shd w:val="clear" w:color="000000" w:fill="FFFFFF"/>
            <w:noWrap/>
            <w:vAlign w:val="center"/>
            <w:hideMark/>
          </w:tcPr>
          <w:p w14:paraId="567F413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- 0711-MFA-4S-05</w:t>
            </w:r>
          </w:p>
        </w:tc>
        <w:tc>
          <w:tcPr>
            <w:tcW w:w="2977" w:type="dxa"/>
            <w:tcBorders>
              <w:top w:val="nil"/>
              <w:left w:val="nil"/>
              <w:bottom w:val="nil"/>
              <w:right w:val="nil"/>
            </w:tcBorders>
            <w:shd w:val="clear" w:color="000000" w:fill="FFFFFF"/>
            <w:noWrap/>
            <w:vAlign w:val="center"/>
            <w:hideMark/>
          </w:tcPr>
          <w:p w14:paraId="6AF66C5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CHANG KI HO</w:t>
            </w:r>
          </w:p>
        </w:tc>
        <w:tc>
          <w:tcPr>
            <w:tcW w:w="1276" w:type="dxa"/>
            <w:tcBorders>
              <w:top w:val="nil"/>
              <w:left w:val="nil"/>
              <w:bottom w:val="nil"/>
              <w:right w:val="nil"/>
            </w:tcBorders>
            <w:shd w:val="clear" w:color="000000" w:fill="FFFFFF"/>
            <w:noWrap/>
            <w:vAlign w:val="center"/>
            <w:hideMark/>
          </w:tcPr>
          <w:p w14:paraId="0AA65FA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BAF753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71.865,69</w:t>
            </w:r>
          </w:p>
        </w:tc>
        <w:tc>
          <w:tcPr>
            <w:tcW w:w="928" w:type="dxa"/>
            <w:tcBorders>
              <w:top w:val="nil"/>
              <w:left w:val="nil"/>
              <w:bottom w:val="nil"/>
              <w:right w:val="nil"/>
            </w:tcBorders>
            <w:shd w:val="clear" w:color="000000" w:fill="FFFFFF"/>
            <w:noWrap/>
            <w:vAlign w:val="center"/>
            <w:hideMark/>
          </w:tcPr>
          <w:p w14:paraId="05315F2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70E97" w:rsidRPr="00670E97" w14:paraId="2A1A2359" w14:textId="77777777" w:rsidTr="00594E21">
        <w:trPr>
          <w:trHeight w:val="240"/>
        </w:trPr>
        <w:tc>
          <w:tcPr>
            <w:tcW w:w="461" w:type="dxa"/>
            <w:tcBorders>
              <w:top w:val="nil"/>
              <w:left w:val="nil"/>
              <w:bottom w:val="nil"/>
              <w:right w:val="nil"/>
            </w:tcBorders>
            <w:shd w:val="clear" w:color="auto" w:fill="auto"/>
            <w:noWrap/>
            <w:vAlign w:val="bottom"/>
            <w:hideMark/>
          </w:tcPr>
          <w:p w14:paraId="228E785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299</w:t>
            </w:r>
          </w:p>
        </w:tc>
        <w:tc>
          <w:tcPr>
            <w:tcW w:w="3934" w:type="dxa"/>
            <w:tcBorders>
              <w:top w:val="nil"/>
              <w:left w:val="nil"/>
              <w:bottom w:val="nil"/>
              <w:right w:val="nil"/>
            </w:tcBorders>
            <w:shd w:val="clear" w:color="000000" w:fill="FFFFFF"/>
            <w:noWrap/>
            <w:vAlign w:val="center"/>
            <w:hideMark/>
          </w:tcPr>
          <w:p w14:paraId="4EAB906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- 0413-MFA-2SP-02</w:t>
            </w:r>
          </w:p>
        </w:tc>
        <w:tc>
          <w:tcPr>
            <w:tcW w:w="2977" w:type="dxa"/>
            <w:tcBorders>
              <w:top w:val="nil"/>
              <w:left w:val="nil"/>
              <w:bottom w:val="nil"/>
              <w:right w:val="nil"/>
            </w:tcBorders>
            <w:shd w:val="clear" w:color="000000" w:fill="FFFFFF"/>
            <w:noWrap/>
            <w:vAlign w:val="center"/>
            <w:hideMark/>
          </w:tcPr>
          <w:p w14:paraId="26D071E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CHARLES PEREIRA LUSTOSA SANTOS</w:t>
            </w:r>
          </w:p>
        </w:tc>
        <w:tc>
          <w:tcPr>
            <w:tcW w:w="1276" w:type="dxa"/>
            <w:tcBorders>
              <w:top w:val="nil"/>
              <w:left w:val="nil"/>
              <w:bottom w:val="nil"/>
              <w:right w:val="nil"/>
            </w:tcBorders>
            <w:shd w:val="clear" w:color="000000" w:fill="FFFFFF"/>
            <w:noWrap/>
            <w:vAlign w:val="center"/>
            <w:hideMark/>
          </w:tcPr>
          <w:p w14:paraId="25AD74C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95635122949</w:t>
            </w:r>
          </w:p>
        </w:tc>
        <w:tc>
          <w:tcPr>
            <w:tcW w:w="1056" w:type="dxa"/>
            <w:tcBorders>
              <w:top w:val="nil"/>
              <w:left w:val="nil"/>
              <w:bottom w:val="nil"/>
              <w:right w:val="nil"/>
            </w:tcBorders>
            <w:shd w:val="clear" w:color="000000" w:fill="FFFFFF"/>
            <w:noWrap/>
            <w:vAlign w:val="center"/>
            <w:hideMark/>
          </w:tcPr>
          <w:p w14:paraId="0A656D9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65.808,08</w:t>
            </w:r>
          </w:p>
        </w:tc>
        <w:tc>
          <w:tcPr>
            <w:tcW w:w="928" w:type="dxa"/>
            <w:tcBorders>
              <w:top w:val="nil"/>
              <w:left w:val="nil"/>
              <w:bottom w:val="nil"/>
              <w:right w:val="nil"/>
            </w:tcBorders>
            <w:shd w:val="clear" w:color="000000" w:fill="FFFFFF"/>
            <w:noWrap/>
            <w:vAlign w:val="center"/>
            <w:hideMark/>
          </w:tcPr>
          <w:p w14:paraId="702A841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1680304C" w14:textId="77777777" w:rsidTr="00594E21">
        <w:trPr>
          <w:trHeight w:val="240"/>
        </w:trPr>
        <w:tc>
          <w:tcPr>
            <w:tcW w:w="461" w:type="dxa"/>
            <w:tcBorders>
              <w:top w:val="nil"/>
              <w:left w:val="nil"/>
              <w:bottom w:val="nil"/>
              <w:right w:val="nil"/>
            </w:tcBorders>
            <w:shd w:val="clear" w:color="auto" w:fill="auto"/>
            <w:noWrap/>
            <w:vAlign w:val="bottom"/>
            <w:hideMark/>
          </w:tcPr>
          <w:p w14:paraId="47CAE1C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300</w:t>
            </w:r>
          </w:p>
        </w:tc>
        <w:tc>
          <w:tcPr>
            <w:tcW w:w="3934" w:type="dxa"/>
            <w:tcBorders>
              <w:top w:val="nil"/>
              <w:left w:val="nil"/>
              <w:bottom w:val="nil"/>
              <w:right w:val="nil"/>
            </w:tcBorders>
            <w:shd w:val="clear" w:color="000000" w:fill="FFFFFF"/>
            <w:noWrap/>
            <w:vAlign w:val="center"/>
            <w:hideMark/>
          </w:tcPr>
          <w:p w14:paraId="4D445DF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- 0315-MFA-2SP-11</w:t>
            </w:r>
          </w:p>
        </w:tc>
        <w:tc>
          <w:tcPr>
            <w:tcW w:w="2977" w:type="dxa"/>
            <w:tcBorders>
              <w:top w:val="nil"/>
              <w:left w:val="nil"/>
              <w:bottom w:val="nil"/>
              <w:right w:val="nil"/>
            </w:tcBorders>
            <w:shd w:val="clear" w:color="000000" w:fill="FFFFFF"/>
            <w:noWrap/>
            <w:vAlign w:val="center"/>
            <w:hideMark/>
          </w:tcPr>
          <w:p w14:paraId="52D5C24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CHARLES RODOLFO PRESA</w:t>
            </w:r>
          </w:p>
        </w:tc>
        <w:tc>
          <w:tcPr>
            <w:tcW w:w="1276" w:type="dxa"/>
            <w:tcBorders>
              <w:top w:val="nil"/>
              <w:left w:val="nil"/>
              <w:bottom w:val="nil"/>
              <w:right w:val="nil"/>
            </w:tcBorders>
            <w:shd w:val="clear" w:color="000000" w:fill="FFFFFF"/>
            <w:noWrap/>
            <w:vAlign w:val="center"/>
            <w:hideMark/>
          </w:tcPr>
          <w:p w14:paraId="6D8B90D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E412B0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63.261,00</w:t>
            </w:r>
          </w:p>
        </w:tc>
        <w:tc>
          <w:tcPr>
            <w:tcW w:w="928" w:type="dxa"/>
            <w:tcBorders>
              <w:top w:val="nil"/>
              <w:left w:val="nil"/>
              <w:bottom w:val="nil"/>
              <w:right w:val="nil"/>
            </w:tcBorders>
            <w:shd w:val="clear" w:color="000000" w:fill="FFFFFF"/>
            <w:noWrap/>
            <w:vAlign w:val="center"/>
            <w:hideMark/>
          </w:tcPr>
          <w:p w14:paraId="451D778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476C89A4" w14:textId="77777777" w:rsidTr="00594E21">
        <w:trPr>
          <w:trHeight w:val="240"/>
        </w:trPr>
        <w:tc>
          <w:tcPr>
            <w:tcW w:w="461" w:type="dxa"/>
            <w:tcBorders>
              <w:top w:val="nil"/>
              <w:left w:val="nil"/>
              <w:bottom w:val="nil"/>
              <w:right w:val="nil"/>
            </w:tcBorders>
            <w:shd w:val="clear" w:color="auto" w:fill="auto"/>
            <w:noWrap/>
            <w:vAlign w:val="bottom"/>
            <w:hideMark/>
          </w:tcPr>
          <w:p w14:paraId="4EC97F7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301</w:t>
            </w:r>
          </w:p>
        </w:tc>
        <w:tc>
          <w:tcPr>
            <w:tcW w:w="3934" w:type="dxa"/>
            <w:tcBorders>
              <w:top w:val="nil"/>
              <w:left w:val="nil"/>
              <w:bottom w:val="nil"/>
              <w:right w:val="nil"/>
            </w:tcBorders>
            <w:shd w:val="clear" w:color="000000" w:fill="FFFFFF"/>
            <w:noWrap/>
            <w:vAlign w:val="center"/>
            <w:hideMark/>
          </w:tcPr>
          <w:p w14:paraId="232AF5D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- 0415-MFA-2SP-04</w:t>
            </w:r>
          </w:p>
        </w:tc>
        <w:tc>
          <w:tcPr>
            <w:tcW w:w="2977" w:type="dxa"/>
            <w:tcBorders>
              <w:top w:val="nil"/>
              <w:left w:val="nil"/>
              <w:bottom w:val="nil"/>
              <w:right w:val="nil"/>
            </w:tcBorders>
            <w:shd w:val="clear" w:color="000000" w:fill="FFFFFF"/>
            <w:noWrap/>
            <w:vAlign w:val="center"/>
            <w:hideMark/>
          </w:tcPr>
          <w:p w14:paraId="4226AA4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CHARLLES WILLIAN CORREA</w:t>
            </w:r>
          </w:p>
        </w:tc>
        <w:tc>
          <w:tcPr>
            <w:tcW w:w="1276" w:type="dxa"/>
            <w:tcBorders>
              <w:top w:val="nil"/>
              <w:left w:val="nil"/>
              <w:bottom w:val="nil"/>
              <w:right w:val="nil"/>
            </w:tcBorders>
            <w:shd w:val="clear" w:color="000000" w:fill="FFFFFF"/>
            <w:noWrap/>
            <w:vAlign w:val="center"/>
            <w:hideMark/>
          </w:tcPr>
          <w:p w14:paraId="60601A5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05882629942</w:t>
            </w:r>
          </w:p>
        </w:tc>
        <w:tc>
          <w:tcPr>
            <w:tcW w:w="1056" w:type="dxa"/>
            <w:tcBorders>
              <w:top w:val="nil"/>
              <w:left w:val="nil"/>
              <w:bottom w:val="nil"/>
              <w:right w:val="nil"/>
            </w:tcBorders>
            <w:shd w:val="clear" w:color="000000" w:fill="FFFFFF"/>
            <w:noWrap/>
            <w:vAlign w:val="center"/>
            <w:hideMark/>
          </w:tcPr>
          <w:p w14:paraId="61DFA20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53.077,14</w:t>
            </w:r>
          </w:p>
        </w:tc>
        <w:tc>
          <w:tcPr>
            <w:tcW w:w="928" w:type="dxa"/>
            <w:tcBorders>
              <w:top w:val="nil"/>
              <w:left w:val="nil"/>
              <w:bottom w:val="nil"/>
              <w:right w:val="nil"/>
            </w:tcBorders>
            <w:shd w:val="clear" w:color="000000" w:fill="FFFFFF"/>
            <w:noWrap/>
            <w:vAlign w:val="center"/>
            <w:hideMark/>
          </w:tcPr>
          <w:p w14:paraId="5B5783E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70E97" w:rsidRPr="00670E97" w14:paraId="5DC70B48" w14:textId="77777777" w:rsidTr="00594E21">
        <w:trPr>
          <w:trHeight w:val="240"/>
        </w:trPr>
        <w:tc>
          <w:tcPr>
            <w:tcW w:w="461" w:type="dxa"/>
            <w:tcBorders>
              <w:top w:val="nil"/>
              <w:left w:val="nil"/>
              <w:bottom w:val="nil"/>
              <w:right w:val="nil"/>
            </w:tcBorders>
            <w:shd w:val="clear" w:color="auto" w:fill="auto"/>
            <w:noWrap/>
            <w:vAlign w:val="bottom"/>
            <w:hideMark/>
          </w:tcPr>
          <w:p w14:paraId="29E9260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302</w:t>
            </w:r>
          </w:p>
        </w:tc>
        <w:tc>
          <w:tcPr>
            <w:tcW w:w="3934" w:type="dxa"/>
            <w:tcBorders>
              <w:top w:val="nil"/>
              <w:left w:val="nil"/>
              <w:bottom w:val="nil"/>
              <w:right w:val="nil"/>
            </w:tcBorders>
            <w:shd w:val="clear" w:color="000000" w:fill="FFFFFF"/>
            <w:noWrap/>
            <w:vAlign w:val="center"/>
            <w:hideMark/>
          </w:tcPr>
          <w:p w14:paraId="7065B9E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- 0213-MFA-2SP-04</w:t>
            </w:r>
          </w:p>
        </w:tc>
        <w:tc>
          <w:tcPr>
            <w:tcW w:w="2977" w:type="dxa"/>
            <w:tcBorders>
              <w:top w:val="nil"/>
              <w:left w:val="nil"/>
              <w:bottom w:val="nil"/>
              <w:right w:val="nil"/>
            </w:tcBorders>
            <w:shd w:val="clear" w:color="000000" w:fill="FFFFFF"/>
            <w:noWrap/>
            <w:vAlign w:val="center"/>
            <w:hideMark/>
          </w:tcPr>
          <w:p w14:paraId="0998E1E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CHEILA KARINE RAUBER</w:t>
            </w:r>
          </w:p>
        </w:tc>
        <w:tc>
          <w:tcPr>
            <w:tcW w:w="1276" w:type="dxa"/>
            <w:tcBorders>
              <w:top w:val="nil"/>
              <w:left w:val="nil"/>
              <w:bottom w:val="nil"/>
              <w:right w:val="nil"/>
            </w:tcBorders>
            <w:shd w:val="clear" w:color="000000" w:fill="FFFFFF"/>
            <w:noWrap/>
            <w:vAlign w:val="center"/>
            <w:hideMark/>
          </w:tcPr>
          <w:p w14:paraId="49201E3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00831837950</w:t>
            </w:r>
          </w:p>
        </w:tc>
        <w:tc>
          <w:tcPr>
            <w:tcW w:w="1056" w:type="dxa"/>
            <w:tcBorders>
              <w:top w:val="nil"/>
              <w:left w:val="nil"/>
              <w:bottom w:val="nil"/>
              <w:right w:val="nil"/>
            </w:tcBorders>
            <w:shd w:val="clear" w:color="000000" w:fill="FFFFFF"/>
            <w:noWrap/>
            <w:vAlign w:val="center"/>
            <w:hideMark/>
          </w:tcPr>
          <w:p w14:paraId="7034B52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52.967,64</w:t>
            </w:r>
          </w:p>
        </w:tc>
        <w:tc>
          <w:tcPr>
            <w:tcW w:w="928" w:type="dxa"/>
            <w:tcBorders>
              <w:top w:val="nil"/>
              <w:left w:val="nil"/>
              <w:bottom w:val="nil"/>
              <w:right w:val="nil"/>
            </w:tcBorders>
            <w:shd w:val="clear" w:color="000000" w:fill="FFFFFF"/>
            <w:noWrap/>
            <w:vAlign w:val="center"/>
            <w:hideMark/>
          </w:tcPr>
          <w:p w14:paraId="3117168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6AC32077" w14:textId="77777777" w:rsidTr="00594E21">
        <w:trPr>
          <w:trHeight w:val="240"/>
        </w:trPr>
        <w:tc>
          <w:tcPr>
            <w:tcW w:w="461" w:type="dxa"/>
            <w:tcBorders>
              <w:top w:val="nil"/>
              <w:left w:val="nil"/>
              <w:bottom w:val="nil"/>
              <w:right w:val="nil"/>
            </w:tcBorders>
            <w:shd w:val="clear" w:color="auto" w:fill="auto"/>
            <w:noWrap/>
            <w:vAlign w:val="bottom"/>
            <w:hideMark/>
          </w:tcPr>
          <w:p w14:paraId="3808C0B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303</w:t>
            </w:r>
          </w:p>
        </w:tc>
        <w:tc>
          <w:tcPr>
            <w:tcW w:w="3934" w:type="dxa"/>
            <w:tcBorders>
              <w:top w:val="nil"/>
              <w:left w:val="nil"/>
              <w:bottom w:val="nil"/>
              <w:right w:val="nil"/>
            </w:tcBorders>
            <w:shd w:val="clear" w:color="000000" w:fill="FFFFFF"/>
            <w:noWrap/>
            <w:vAlign w:val="center"/>
            <w:hideMark/>
          </w:tcPr>
          <w:p w14:paraId="42D70EF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- 0320-MAS-2SA-02</w:t>
            </w:r>
          </w:p>
        </w:tc>
        <w:tc>
          <w:tcPr>
            <w:tcW w:w="2977" w:type="dxa"/>
            <w:tcBorders>
              <w:top w:val="nil"/>
              <w:left w:val="nil"/>
              <w:bottom w:val="nil"/>
              <w:right w:val="nil"/>
            </w:tcBorders>
            <w:shd w:val="clear" w:color="000000" w:fill="FFFFFF"/>
            <w:noWrap/>
            <w:vAlign w:val="center"/>
            <w:hideMark/>
          </w:tcPr>
          <w:p w14:paraId="4F6600A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CHRIS PARAMUSTCHAK CRUZ</w:t>
            </w:r>
          </w:p>
        </w:tc>
        <w:tc>
          <w:tcPr>
            <w:tcW w:w="1276" w:type="dxa"/>
            <w:tcBorders>
              <w:top w:val="nil"/>
              <w:left w:val="nil"/>
              <w:bottom w:val="nil"/>
              <w:right w:val="nil"/>
            </w:tcBorders>
            <w:shd w:val="clear" w:color="000000" w:fill="FFFFFF"/>
            <w:noWrap/>
            <w:vAlign w:val="center"/>
            <w:hideMark/>
          </w:tcPr>
          <w:p w14:paraId="1735031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02177647975</w:t>
            </w:r>
          </w:p>
        </w:tc>
        <w:tc>
          <w:tcPr>
            <w:tcW w:w="1056" w:type="dxa"/>
            <w:tcBorders>
              <w:top w:val="nil"/>
              <w:left w:val="nil"/>
              <w:bottom w:val="nil"/>
              <w:right w:val="nil"/>
            </w:tcBorders>
            <w:shd w:val="clear" w:color="000000" w:fill="FFFFFF"/>
            <w:noWrap/>
            <w:vAlign w:val="center"/>
            <w:hideMark/>
          </w:tcPr>
          <w:p w14:paraId="67C3F75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60.618,42</w:t>
            </w:r>
          </w:p>
        </w:tc>
        <w:tc>
          <w:tcPr>
            <w:tcW w:w="928" w:type="dxa"/>
            <w:tcBorders>
              <w:top w:val="nil"/>
              <w:left w:val="nil"/>
              <w:bottom w:val="nil"/>
              <w:right w:val="nil"/>
            </w:tcBorders>
            <w:shd w:val="clear" w:color="000000" w:fill="FFFFFF"/>
            <w:noWrap/>
            <w:vAlign w:val="center"/>
            <w:hideMark/>
          </w:tcPr>
          <w:p w14:paraId="63F5E0E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01/07/2025</w:t>
            </w:r>
          </w:p>
        </w:tc>
      </w:tr>
      <w:tr w:rsidR="00670E97" w:rsidRPr="00670E97" w14:paraId="2E0C13FA" w14:textId="77777777" w:rsidTr="00594E21">
        <w:trPr>
          <w:trHeight w:val="240"/>
        </w:trPr>
        <w:tc>
          <w:tcPr>
            <w:tcW w:w="461" w:type="dxa"/>
            <w:tcBorders>
              <w:top w:val="nil"/>
              <w:left w:val="nil"/>
              <w:bottom w:val="nil"/>
              <w:right w:val="nil"/>
            </w:tcBorders>
            <w:shd w:val="clear" w:color="auto" w:fill="auto"/>
            <w:noWrap/>
            <w:vAlign w:val="bottom"/>
            <w:hideMark/>
          </w:tcPr>
          <w:p w14:paraId="5AC167C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304</w:t>
            </w:r>
          </w:p>
        </w:tc>
        <w:tc>
          <w:tcPr>
            <w:tcW w:w="3934" w:type="dxa"/>
            <w:tcBorders>
              <w:top w:val="nil"/>
              <w:left w:val="nil"/>
              <w:bottom w:val="nil"/>
              <w:right w:val="nil"/>
            </w:tcBorders>
            <w:shd w:val="clear" w:color="000000" w:fill="FFFFFF"/>
            <w:noWrap/>
            <w:vAlign w:val="center"/>
            <w:hideMark/>
          </w:tcPr>
          <w:p w14:paraId="48B7CC8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- 0302-MAS-2SP-09</w:t>
            </w:r>
          </w:p>
        </w:tc>
        <w:tc>
          <w:tcPr>
            <w:tcW w:w="2977" w:type="dxa"/>
            <w:tcBorders>
              <w:top w:val="nil"/>
              <w:left w:val="nil"/>
              <w:bottom w:val="nil"/>
              <w:right w:val="nil"/>
            </w:tcBorders>
            <w:shd w:val="clear" w:color="000000" w:fill="FFFFFF"/>
            <w:noWrap/>
            <w:vAlign w:val="center"/>
            <w:hideMark/>
          </w:tcPr>
          <w:p w14:paraId="4E2E6BE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CHRISTIAN ARIEL MEZGER SZOSTAK</w:t>
            </w:r>
          </w:p>
        </w:tc>
        <w:tc>
          <w:tcPr>
            <w:tcW w:w="1276" w:type="dxa"/>
            <w:tcBorders>
              <w:top w:val="nil"/>
              <w:left w:val="nil"/>
              <w:bottom w:val="nil"/>
              <w:right w:val="nil"/>
            </w:tcBorders>
            <w:shd w:val="clear" w:color="000000" w:fill="FFFFFF"/>
            <w:noWrap/>
            <w:vAlign w:val="center"/>
            <w:hideMark/>
          </w:tcPr>
          <w:p w14:paraId="65EF39D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58BBA2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56.141,98</w:t>
            </w:r>
          </w:p>
        </w:tc>
        <w:tc>
          <w:tcPr>
            <w:tcW w:w="928" w:type="dxa"/>
            <w:tcBorders>
              <w:top w:val="nil"/>
              <w:left w:val="nil"/>
              <w:bottom w:val="nil"/>
              <w:right w:val="nil"/>
            </w:tcBorders>
            <w:shd w:val="clear" w:color="000000" w:fill="FFFFFF"/>
            <w:noWrap/>
            <w:vAlign w:val="center"/>
            <w:hideMark/>
          </w:tcPr>
          <w:p w14:paraId="7C719FC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34F9780C" w14:textId="77777777" w:rsidTr="00594E21">
        <w:trPr>
          <w:trHeight w:val="240"/>
        </w:trPr>
        <w:tc>
          <w:tcPr>
            <w:tcW w:w="461" w:type="dxa"/>
            <w:tcBorders>
              <w:top w:val="nil"/>
              <w:left w:val="nil"/>
              <w:bottom w:val="nil"/>
              <w:right w:val="nil"/>
            </w:tcBorders>
            <w:shd w:val="clear" w:color="auto" w:fill="auto"/>
            <w:noWrap/>
            <w:vAlign w:val="bottom"/>
            <w:hideMark/>
          </w:tcPr>
          <w:p w14:paraId="2067209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305</w:t>
            </w:r>
          </w:p>
        </w:tc>
        <w:tc>
          <w:tcPr>
            <w:tcW w:w="3934" w:type="dxa"/>
            <w:tcBorders>
              <w:top w:val="nil"/>
              <w:left w:val="nil"/>
              <w:bottom w:val="nil"/>
              <w:right w:val="nil"/>
            </w:tcBorders>
            <w:shd w:val="clear" w:color="000000" w:fill="FFFFFF"/>
            <w:noWrap/>
            <w:vAlign w:val="center"/>
            <w:hideMark/>
          </w:tcPr>
          <w:p w14:paraId="2F59C7E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- 0312-MAS-2SA-05</w:t>
            </w:r>
          </w:p>
        </w:tc>
        <w:tc>
          <w:tcPr>
            <w:tcW w:w="2977" w:type="dxa"/>
            <w:tcBorders>
              <w:top w:val="nil"/>
              <w:left w:val="nil"/>
              <w:bottom w:val="nil"/>
              <w:right w:val="nil"/>
            </w:tcBorders>
            <w:shd w:val="clear" w:color="000000" w:fill="FFFFFF"/>
            <w:noWrap/>
            <w:vAlign w:val="center"/>
            <w:hideMark/>
          </w:tcPr>
          <w:p w14:paraId="22569F3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CHRISTIAN OSVALDO BENITEZ</w:t>
            </w:r>
          </w:p>
        </w:tc>
        <w:tc>
          <w:tcPr>
            <w:tcW w:w="1276" w:type="dxa"/>
            <w:tcBorders>
              <w:top w:val="nil"/>
              <w:left w:val="nil"/>
              <w:bottom w:val="nil"/>
              <w:right w:val="nil"/>
            </w:tcBorders>
            <w:shd w:val="clear" w:color="000000" w:fill="FFFFFF"/>
            <w:noWrap/>
            <w:vAlign w:val="center"/>
            <w:hideMark/>
          </w:tcPr>
          <w:p w14:paraId="7027DB7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41AA10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24.492,80</w:t>
            </w:r>
          </w:p>
        </w:tc>
        <w:tc>
          <w:tcPr>
            <w:tcW w:w="928" w:type="dxa"/>
            <w:tcBorders>
              <w:top w:val="nil"/>
              <w:left w:val="nil"/>
              <w:bottom w:val="nil"/>
              <w:right w:val="nil"/>
            </w:tcBorders>
            <w:shd w:val="clear" w:color="000000" w:fill="FFFFFF"/>
            <w:noWrap/>
            <w:vAlign w:val="center"/>
            <w:hideMark/>
          </w:tcPr>
          <w:p w14:paraId="4CA0195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70E97" w:rsidRPr="00670E97" w14:paraId="33DBE896" w14:textId="77777777" w:rsidTr="00594E21">
        <w:trPr>
          <w:trHeight w:val="240"/>
        </w:trPr>
        <w:tc>
          <w:tcPr>
            <w:tcW w:w="461" w:type="dxa"/>
            <w:tcBorders>
              <w:top w:val="nil"/>
              <w:left w:val="nil"/>
              <w:bottom w:val="nil"/>
              <w:right w:val="nil"/>
            </w:tcBorders>
            <w:shd w:val="clear" w:color="auto" w:fill="auto"/>
            <w:noWrap/>
            <w:vAlign w:val="bottom"/>
            <w:hideMark/>
          </w:tcPr>
          <w:p w14:paraId="617F42D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306</w:t>
            </w:r>
          </w:p>
        </w:tc>
        <w:tc>
          <w:tcPr>
            <w:tcW w:w="3934" w:type="dxa"/>
            <w:tcBorders>
              <w:top w:val="nil"/>
              <w:left w:val="nil"/>
              <w:bottom w:val="nil"/>
              <w:right w:val="nil"/>
            </w:tcBorders>
            <w:shd w:val="clear" w:color="000000" w:fill="FFFFFF"/>
            <w:noWrap/>
            <w:vAlign w:val="center"/>
            <w:hideMark/>
          </w:tcPr>
          <w:p w14:paraId="6A34342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- 0414-MAS-2SP-05</w:t>
            </w:r>
          </w:p>
        </w:tc>
        <w:tc>
          <w:tcPr>
            <w:tcW w:w="2977" w:type="dxa"/>
            <w:tcBorders>
              <w:top w:val="nil"/>
              <w:left w:val="nil"/>
              <w:bottom w:val="nil"/>
              <w:right w:val="nil"/>
            </w:tcBorders>
            <w:shd w:val="clear" w:color="000000" w:fill="FFFFFF"/>
            <w:noWrap/>
            <w:vAlign w:val="center"/>
            <w:hideMark/>
          </w:tcPr>
          <w:p w14:paraId="6FC2AF2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CHRISTIAN RAMON ROIG ESCANDRIOLO</w:t>
            </w:r>
          </w:p>
        </w:tc>
        <w:tc>
          <w:tcPr>
            <w:tcW w:w="1276" w:type="dxa"/>
            <w:tcBorders>
              <w:top w:val="nil"/>
              <w:left w:val="nil"/>
              <w:bottom w:val="nil"/>
              <w:right w:val="nil"/>
            </w:tcBorders>
            <w:shd w:val="clear" w:color="000000" w:fill="FFFFFF"/>
            <w:noWrap/>
            <w:vAlign w:val="center"/>
            <w:hideMark/>
          </w:tcPr>
          <w:p w14:paraId="1AC5B72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E10C45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80.642,33</w:t>
            </w:r>
          </w:p>
        </w:tc>
        <w:tc>
          <w:tcPr>
            <w:tcW w:w="928" w:type="dxa"/>
            <w:tcBorders>
              <w:top w:val="nil"/>
              <w:left w:val="nil"/>
              <w:bottom w:val="nil"/>
              <w:right w:val="nil"/>
            </w:tcBorders>
            <w:shd w:val="clear" w:color="000000" w:fill="FFFFFF"/>
            <w:noWrap/>
            <w:vAlign w:val="center"/>
            <w:hideMark/>
          </w:tcPr>
          <w:p w14:paraId="5449F22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5BACEEFB" w14:textId="77777777" w:rsidTr="00594E21">
        <w:trPr>
          <w:trHeight w:val="240"/>
        </w:trPr>
        <w:tc>
          <w:tcPr>
            <w:tcW w:w="461" w:type="dxa"/>
            <w:tcBorders>
              <w:top w:val="nil"/>
              <w:left w:val="nil"/>
              <w:bottom w:val="nil"/>
              <w:right w:val="nil"/>
            </w:tcBorders>
            <w:shd w:val="clear" w:color="auto" w:fill="auto"/>
            <w:noWrap/>
            <w:vAlign w:val="bottom"/>
            <w:hideMark/>
          </w:tcPr>
          <w:p w14:paraId="1676863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307</w:t>
            </w:r>
          </w:p>
        </w:tc>
        <w:tc>
          <w:tcPr>
            <w:tcW w:w="3934" w:type="dxa"/>
            <w:tcBorders>
              <w:top w:val="nil"/>
              <w:left w:val="nil"/>
              <w:bottom w:val="nil"/>
              <w:right w:val="nil"/>
            </w:tcBorders>
            <w:shd w:val="clear" w:color="000000" w:fill="FFFFFF"/>
            <w:noWrap/>
            <w:vAlign w:val="center"/>
            <w:hideMark/>
          </w:tcPr>
          <w:p w14:paraId="5C0840B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- 0114-MAS-2SA-03</w:t>
            </w:r>
          </w:p>
        </w:tc>
        <w:tc>
          <w:tcPr>
            <w:tcW w:w="2977" w:type="dxa"/>
            <w:tcBorders>
              <w:top w:val="nil"/>
              <w:left w:val="nil"/>
              <w:bottom w:val="nil"/>
              <w:right w:val="nil"/>
            </w:tcBorders>
            <w:shd w:val="clear" w:color="000000" w:fill="FFFFFF"/>
            <w:noWrap/>
            <w:vAlign w:val="center"/>
            <w:hideMark/>
          </w:tcPr>
          <w:p w14:paraId="43A706D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CHRISTINE MARCHON SILVA</w:t>
            </w:r>
          </w:p>
        </w:tc>
        <w:tc>
          <w:tcPr>
            <w:tcW w:w="1276" w:type="dxa"/>
            <w:tcBorders>
              <w:top w:val="nil"/>
              <w:left w:val="nil"/>
              <w:bottom w:val="nil"/>
              <w:right w:val="nil"/>
            </w:tcBorders>
            <w:shd w:val="clear" w:color="000000" w:fill="FFFFFF"/>
            <w:noWrap/>
            <w:vAlign w:val="center"/>
            <w:hideMark/>
          </w:tcPr>
          <w:p w14:paraId="79BF457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07865955740</w:t>
            </w:r>
          </w:p>
        </w:tc>
        <w:tc>
          <w:tcPr>
            <w:tcW w:w="1056" w:type="dxa"/>
            <w:tcBorders>
              <w:top w:val="nil"/>
              <w:left w:val="nil"/>
              <w:bottom w:val="nil"/>
              <w:right w:val="nil"/>
            </w:tcBorders>
            <w:shd w:val="clear" w:color="000000" w:fill="FFFFFF"/>
            <w:noWrap/>
            <w:vAlign w:val="center"/>
            <w:hideMark/>
          </w:tcPr>
          <w:p w14:paraId="39D7F53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61.699,15</w:t>
            </w:r>
          </w:p>
        </w:tc>
        <w:tc>
          <w:tcPr>
            <w:tcW w:w="928" w:type="dxa"/>
            <w:tcBorders>
              <w:top w:val="nil"/>
              <w:left w:val="nil"/>
              <w:bottom w:val="nil"/>
              <w:right w:val="nil"/>
            </w:tcBorders>
            <w:shd w:val="clear" w:color="000000" w:fill="FFFFFF"/>
            <w:noWrap/>
            <w:vAlign w:val="center"/>
            <w:hideMark/>
          </w:tcPr>
          <w:p w14:paraId="2CE8024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01/08/2025</w:t>
            </w:r>
          </w:p>
        </w:tc>
      </w:tr>
      <w:tr w:rsidR="00670E97" w:rsidRPr="00670E97" w14:paraId="4211A287" w14:textId="77777777" w:rsidTr="00594E21">
        <w:trPr>
          <w:trHeight w:val="240"/>
        </w:trPr>
        <w:tc>
          <w:tcPr>
            <w:tcW w:w="461" w:type="dxa"/>
            <w:tcBorders>
              <w:top w:val="nil"/>
              <w:left w:val="nil"/>
              <w:bottom w:val="nil"/>
              <w:right w:val="nil"/>
            </w:tcBorders>
            <w:shd w:val="clear" w:color="auto" w:fill="auto"/>
            <w:noWrap/>
            <w:vAlign w:val="bottom"/>
            <w:hideMark/>
          </w:tcPr>
          <w:p w14:paraId="1458F71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308</w:t>
            </w:r>
          </w:p>
        </w:tc>
        <w:tc>
          <w:tcPr>
            <w:tcW w:w="3934" w:type="dxa"/>
            <w:tcBorders>
              <w:top w:val="nil"/>
              <w:left w:val="nil"/>
              <w:bottom w:val="nil"/>
              <w:right w:val="nil"/>
            </w:tcBorders>
            <w:shd w:val="clear" w:color="000000" w:fill="FFFFFF"/>
            <w:noWrap/>
            <w:vAlign w:val="center"/>
            <w:hideMark/>
          </w:tcPr>
          <w:p w14:paraId="340AFF8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- 0701-MFA-4S-05</w:t>
            </w:r>
          </w:p>
        </w:tc>
        <w:tc>
          <w:tcPr>
            <w:tcW w:w="2977" w:type="dxa"/>
            <w:tcBorders>
              <w:top w:val="nil"/>
              <w:left w:val="nil"/>
              <w:bottom w:val="nil"/>
              <w:right w:val="nil"/>
            </w:tcBorders>
            <w:shd w:val="clear" w:color="000000" w:fill="FFFFFF"/>
            <w:noWrap/>
            <w:vAlign w:val="center"/>
            <w:hideMark/>
          </w:tcPr>
          <w:p w14:paraId="24F981F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CIBAR VICENTE MAZARI</w:t>
            </w:r>
          </w:p>
        </w:tc>
        <w:tc>
          <w:tcPr>
            <w:tcW w:w="1276" w:type="dxa"/>
            <w:tcBorders>
              <w:top w:val="nil"/>
              <w:left w:val="nil"/>
              <w:bottom w:val="nil"/>
              <w:right w:val="nil"/>
            </w:tcBorders>
            <w:shd w:val="clear" w:color="000000" w:fill="FFFFFF"/>
            <w:noWrap/>
            <w:vAlign w:val="center"/>
            <w:hideMark/>
          </w:tcPr>
          <w:p w14:paraId="12FA87E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03BF60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115.907,74</w:t>
            </w:r>
          </w:p>
        </w:tc>
        <w:tc>
          <w:tcPr>
            <w:tcW w:w="928" w:type="dxa"/>
            <w:tcBorders>
              <w:top w:val="nil"/>
              <w:left w:val="nil"/>
              <w:bottom w:val="nil"/>
              <w:right w:val="nil"/>
            </w:tcBorders>
            <w:shd w:val="clear" w:color="000000" w:fill="FFFFFF"/>
            <w:noWrap/>
            <w:vAlign w:val="center"/>
            <w:hideMark/>
          </w:tcPr>
          <w:p w14:paraId="075AD10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6AFBC278" w14:textId="77777777" w:rsidTr="00594E21">
        <w:trPr>
          <w:trHeight w:val="240"/>
        </w:trPr>
        <w:tc>
          <w:tcPr>
            <w:tcW w:w="461" w:type="dxa"/>
            <w:tcBorders>
              <w:top w:val="nil"/>
              <w:left w:val="nil"/>
              <w:bottom w:val="nil"/>
              <w:right w:val="nil"/>
            </w:tcBorders>
            <w:shd w:val="clear" w:color="auto" w:fill="auto"/>
            <w:noWrap/>
            <w:vAlign w:val="bottom"/>
            <w:hideMark/>
          </w:tcPr>
          <w:p w14:paraId="3994FC9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309</w:t>
            </w:r>
          </w:p>
        </w:tc>
        <w:tc>
          <w:tcPr>
            <w:tcW w:w="3934" w:type="dxa"/>
            <w:tcBorders>
              <w:top w:val="nil"/>
              <w:left w:val="nil"/>
              <w:bottom w:val="nil"/>
              <w:right w:val="nil"/>
            </w:tcBorders>
            <w:shd w:val="clear" w:color="000000" w:fill="FFFFFF"/>
            <w:noWrap/>
            <w:vAlign w:val="center"/>
            <w:hideMark/>
          </w:tcPr>
          <w:p w14:paraId="23AB2E1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- 0418-MAS-2SP-02</w:t>
            </w:r>
          </w:p>
        </w:tc>
        <w:tc>
          <w:tcPr>
            <w:tcW w:w="2977" w:type="dxa"/>
            <w:tcBorders>
              <w:top w:val="nil"/>
              <w:left w:val="nil"/>
              <w:bottom w:val="nil"/>
              <w:right w:val="nil"/>
            </w:tcBorders>
            <w:shd w:val="clear" w:color="000000" w:fill="FFFFFF"/>
            <w:noWrap/>
            <w:vAlign w:val="center"/>
            <w:hideMark/>
          </w:tcPr>
          <w:p w14:paraId="7914A84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CICERA LETICIA CECCATTO</w:t>
            </w:r>
          </w:p>
        </w:tc>
        <w:tc>
          <w:tcPr>
            <w:tcW w:w="1276" w:type="dxa"/>
            <w:tcBorders>
              <w:top w:val="nil"/>
              <w:left w:val="nil"/>
              <w:bottom w:val="nil"/>
              <w:right w:val="nil"/>
            </w:tcBorders>
            <w:shd w:val="clear" w:color="000000" w:fill="FFFFFF"/>
            <w:noWrap/>
            <w:vAlign w:val="center"/>
            <w:hideMark/>
          </w:tcPr>
          <w:p w14:paraId="2889CB1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00460353977</w:t>
            </w:r>
          </w:p>
        </w:tc>
        <w:tc>
          <w:tcPr>
            <w:tcW w:w="1056" w:type="dxa"/>
            <w:tcBorders>
              <w:top w:val="nil"/>
              <w:left w:val="nil"/>
              <w:bottom w:val="nil"/>
              <w:right w:val="nil"/>
            </w:tcBorders>
            <w:shd w:val="clear" w:color="000000" w:fill="FFFFFF"/>
            <w:noWrap/>
            <w:vAlign w:val="center"/>
            <w:hideMark/>
          </w:tcPr>
          <w:p w14:paraId="494237C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95.070,00</w:t>
            </w:r>
          </w:p>
        </w:tc>
        <w:tc>
          <w:tcPr>
            <w:tcW w:w="928" w:type="dxa"/>
            <w:tcBorders>
              <w:top w:val="nil"/>
              <w:left w:val="nil"/>
              <w:bottom w:val="nil"/>
              <w:right w:val="nil"/>
            </w:tcBorders>
            <w:shd w:val="clear" w:color="000000" w:fill="FFFFFF"/>
            <w:noWrap/>
            <w:vAlign w:val="center"/>
            <w:hideMark/>
          </w:tcPr>
          <w:p w14:paraId="0C63C7F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01/08/2026</w:t>
            </w:r>
          </w:p>
        </w:tc>
      </w:tr>
      <w:tr w:rsidR="00670E97" w:rsidRPr="00670E97" w14:paraId="0CD4FF71" w14:textId="77777777" w:rsidTr="00594E21">
        <w:trPr>
          <w:trHeight w:val="240"/>
        </w:trPr>
        <w:tc>
          <w:tcPr>
            <w:tcW w:w="461" w:type="dxa"/>
            <w:tcBorders>
              <w:top w:val="nil"/>
              <w:left w:val="nil"/>
              <w:bottom w:val="nil"/>
              <w:right w:val="nil"/>
            </w:tcBorders>
            <w:shd w:val="clear" w:color="auto" w:fill="auto"/>
            <w:noWrap/>
            <w:vAlign w:val="bottom"/>
            <w:hideMark/>
          </w:tcPr>
          <w:p w14:paraId="5760711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310</w:t>
            </w:r>
          </w:p>
        </w:tc>
        <w:tc>
          <w:tcPr>
            <w:tcW w:w="3934" w:type="dxa"/>
            <w:tcBorders>
              <w:top w:val="nil"/>
              <w:left w:val="nil"/>
              <w:bottom w:val="nil"/>
              <w:right w:val="nil"/>
            </w:tcBorders>
            <w:shd w:val="clear" w:color="000000" w:fill="FFFFFF"/>
            <w:noWrap/>
            <w:vAlign w:val="center"/>
            <w:hideMark/>
          </w:tcPr>
          <w:p w14:paraId="29DECCE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- 0804-MAS-2SA-12</w:t>
            </w:r>
          </w:p>
        </w:tc>
        <w:tc>
          <w:tcPr>
            <w:tcW w:w="2977" w:type="dxa"/>
            <w:tcBorders>
              <w:top w:val="nil"/>
              <w:left w:val="nil"/>
              <w:bottom w:val="nil"/>
              <w:right w:val="nil"/>
            </w:tcBorders>
            <w:shd w:val="clear" w:color="000000" w:fill="FFFFFF"/>
            <w:noWrap/>
            <w:vAlign w:val="center"/>
            <w:hideMark/>
          </w:tcPr>
          <w:p w14:paraId="636896E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CICERO ALVES CAROBA</w:t>
            </w:r>
          </w:p>
        </w:tc>
        <w:tc>
          <w:tcPr>
            <w:tcW w:w="1276" w:type="dxa"/>
            <w:tcBorders>
              <w:top w:val="nil"/>
              <w:left w:val="nil"/>
              <w:bottom w:val="nil"/>
              <w:right w:val="nil"/>
            </w:tcBorders>
            <w:shd w:val="clear" w:color="000000" w:fill="FFFFFF"/>
            <w:noWrap/>
            <w:vAlign w:val="center"/>
            <w:hideMark/>
          </w:tcPr>
          <w:p w14:paraId="3E732BD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72397390906</w:t>
            </w:r>
          </w:p>
        </w:tc>
        <w:tc>
          <w:tcPr>
            <w:tcW w:w="1056" w:type="dxa"/>
            <w:tcBorders>
              <w:top w:val="nil"/>
              <w:left w:val="nil"/>
              <w:bottom w:val="nil"/>
              <w:right w:val="nil"/>
            </w:tcBorders>
            <w:shd w:val="clear" w:color="000000" w:fill="FFFFFF"/>
            <w:noWrap/>
            <w:vAlign w:val="center"/>
            <w:hideMark/>
          </w:tcPr>
          <w:p w14:paraId="63648DF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70.027,14</w:t>
            </w:r>
          </w:p>
        </w:tc>
        <w:tc>
          <w:tcPr>
            <w:tcW w:w="928" w:type="dxa"/>
            <w:tcBorders>
              <w:top w:val="nil"/>
              <w:left w:val="nil"/>
              <w:bottom w:val="nil"/>
              <w:right w:val="nil"/>
            </w:tcBorders>
            <w:shd w:val="clear" w:color="000000" w:fill="FFFFFF"/>
            <w:noWrap/>
            <w:vAlign w:val="center"/>
            <w:hideMark/>
          </w:tcPr>
          <w:p w14:paraId="23A85BC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66214106" w14:textId="77777777" w:rsidTr="00594E21">
        <w:trPr>
          <w:trHeight w:val="240"/>
        </w:trPr>
        <w:tc>
          <w:tcPr>
            <w:tcW w:w="461" w:type="dxa"/>
            <w:tcBorders>
              <w:top w:val="nil"/>
              <w:left w:val="nil"/>
              <w:bottom w:val="nil"/>
              <w:right w:val="nil"/>
            </w:tcBorders>
            <w:shd w:val="clear" w:color="auto" w:fill="auto"/>
            <w:noWrap/>
            <w:vAlign w:val="bottom"/>
            <w:hideMark/>
          </w:tcPr>
          <w:p w14:paraId="62583CF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311</w:t>
            </w:r>
          </w:p>
        </w:tc>
        <w:tc>
          <w:tcPr>
            <w:tcW w:w="3934" w:type="dxa"/>
            <w:tcBorders>
              <w:top w:val="nil"/>
              <w:left w:val="nil"/>
              <w:bottom w:val="nil"/>
              <w:right w:val="nil"/>
            </w:tcBorders>
            <w:shd w:val="clear" w:color="000000" w:fill="FFFFFF"/>
            <w:noWrap/>
            <w:vAlign w:val="center"/>
            <w:hideMark/>
          </w:tcPr>
          <w:p w14:paraId="6E286C7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- 0404-MAS-2SA-01</w:t>
            </w:r>
          </w:p>
        </w:tc>
        <w:tc>
          <w:tcPr>
            <w:tcW w:w="2977" w:type="dxa"/>
            <w:tcBorders>
              <w:top w:val="nil"/>
              <w:left w:val="nil"/>
              <w:bottom w:val="nil"/>
              <w:right w:val="nil"/>
            </w:tcBorders>
            <w:shd w:val="clear" w:color="000000" w:fill="FFFFFF"/>
            <w:noWrap/>
            <w:vAlign w:val="center"/>
            <w:hideMark/>
          </w:tcPr>
          <w:p w14:paraId="1FD5A75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CICERO DE OLIVEIRA SOBREIRA</w:t>
            </w:r>
          </w:p>
        </w:tc>
        <w:tc>
          <w:tcPr>
            <w:tcW w:w="1276" w:type="dxa"/>
            <w:tcBorders>
              <w:top w:val="nil"/>
              <w:left w:val="nil"/>
              <w:bottom w:val="nil"/>
              <w:right w:val="nil"/>
            </w:tcBorders>
            <w:shd w:val="clear" w:color="000000" w:fill="FFFFFF"/>
            <w:noWrap/>
            <w:vAlign w:val="center"/>
            <w:hideMark/>
          </w:tcPr>
          <w:p w14:paraId="6281583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77588711353</w:t>
            </w:r>
          </w:p>
        </w:tc>
        <w:tc>
          <w:tcPr>
            <w:tcW w:w="1056" w:type="dxa"/>
            <w:tcBorders>
              <w:top w:val="nil"/>
              <w:left w:val="nil"/>
              <w:bottom w:val="nil"/>
              <w:right w:val="nil"/>
            </w:tcBorders>
            <w:shd w:val="clear" w:color="000000" w:fill="FFFFFF"/>
            <w:noWrap/>
            <w:vAlign w:val="center"/>
            <w:hideMark/>
          </w:tcPr>
          <w:p w14:paraId="17215AB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39.042,54</w:t>
            </w:r>
          </w:p>
        </w:tc>
        <w:tc>
          <w:tcPr>
            <w:tcW w:w="928" w:type="dxa"/>
            <w:tcBorders>
              <w:top w:val="nil"/>
              <w:left w:val="nil"/>
              <w:bottom w:val="nil"/>
              <w:right w:val="nil"/>
            </w:tcBorders>
            <w:shd w:val="clear" w:color="000000" w:fill="FFFFFF"/>
            <w:noWrap/>
            <w:vAlign w:val="center"/>
            <w:hideMark/>
          </w:tcPr>
          <w:p w14:paraId="75A2158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70E97" w:rsidRPr="00670E97" w14:paraId="72753525" w14:textId="77777777" w:rsidTr="00594E21">
        <w:trPr>
          <w:trHeight w:val="240"/>
        </w:trPr>
        <w:tc>
          <w:tcPr>
            <w:tcW w:w="461" w:type="dxa"/>
            <w:tcBorders>
              <w:top w:val="nil"/>
              <w:left w:val="nil"/>
              <w:bottom w:val="nil"/>
              <w:right w:val="nil"/>
            </w:tcBorders>
            <w:shd w:val="clear" w:color="auto" w:fill="auto"/>
            <w:noWrap/>
            <w:vAlign w:val="bottom"/>
            <w:hideMark/>
          </w:tcPr>
          <w:p w14:paraId="24C8609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312</w:t>
            </w:r>
          </w:p>
        </w:tc>
        <w:tc>
          <w:tcPr>
            <w:tcW w:w="3934" w:type="dxa"/>
            <w:tcBorders>
              <w:top w:val="nil"/>
              <w:left w:val="nil"/>
              <w:bottom w:val="nil"/>
              <w:right w:val="nil"/>
            </w:tcBorders>
            <w:shd w:val="clear" w:color="000000" w:fill="FFFFFF"/>
            <w:noWrap/>
            <w:vAlign w:val="center"/>
            <w:hideMark/>
          </w:tcPr>
          <w:p w14:paraId="362F544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- 0605-MFA-2SP-10</w:t>
            </w:r>
          </w:p>
        </w:tc>
        <w:tc>
          <w:tcPr>
            <w:tcW w:w="2977" w:type="dxa"/>
            <w:tcBorders>
              <w:top w:val="nil"/>
              <w:left w:val="nil"/>
              <w:bottom w:val="nil"/>
              <w:right w:val="nil"/>
            </w:tcBorders>
            <w:shd w:val="clear" w:color="000000" w:fill="FFFFFF"/>
            <w:noWrap/>
            <w:vAlign w:val="center"/>
            <w:hideMark/>
          </w:tcPr>
          <w:p w14:paraId="50C1218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CILES PAULO DE MORAES JUNIOR</w:t>
            </w:r>
          </w:p>
        </w:tc>
        <w:tc>
          <w:tcPr>
            <w:tcW w:w="1276" w:type="dxa"/>
            <w:tcBorders>
              <w:top w:val="nil"/>
              <w:left w:val="nil"/>
              <w:bottom w:val="nil"/>
              <w:right w:val="nil"/>
            </w:tcBorders>
            <w:shd w:val="clear" w:color="000000" w:fill="FFFFFF"/>
            <w:noWrap/>
            <w:vAlign w:val="center"/>
            <w:hideMark/>
          </w:tcPr>
          <w:p w14:paraId="1C30FE6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56910274920</w:t>
            </w:r>
          </w:p>
        </w:tc>
        <w:tc>
          <w:tcPr>
            <w:tcW w:w="1056" w:type="dxa"/>
            <w:tcBorders>
              <w:top w:val="nil"/>
              <w:left w:val="nil"/>
              <w:bottom w:val="nil"/>
              <w:right w:val="nil"/>
            </w:tcBorders>
            <w:shd w:val="clear" w:color="000000" w:fill="FFFFFF"/>
            <w:noWrap/>
            <w:vAlign w:val="center"/>
            <w:hideMark/>
          </w:tcPr>
          <w:p w14:paraId="1E9DA47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90.416,97</w:t>
            </w:r>
          </w:p>
        </w:tc>
        <w:tc>
          <w:tcPr>
            <w:tcW w:w="928" w:type="dxa"/>
            <w:tcBorders>
              <w:top w:val="nil"/>
              <w:left w:val="nil"/>
              <w:bottom w:val="nil"/>
              <w:right w:val="nil"/>
            </w:tcBorders>
            <w:shd w:val="clear" w:color="000000" w:fill="FFFFFF"/>
            <w:noWrap/>
            <w:vAlign w:val="center"/>
            <w:hideMark/>
          </w:tcPr>
          <w:p w14:paraId="20BC4A2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25BCC6EC" w14:textId="77777777" w:rsidTr="00594E21">
        <w:trPr>
          <w:trHeight w:val="240"/>
        </w:trPr>
        <w:tc>
          <w:tcPr>
            <w:tcW w:w="461" w:type="dxa"/>
            <w:tcBorders>
              <w:top w:val="nil"/>
              <w:left w:val="nil"/>
              <w:bottom w:val="nil"/>
              <w:right w:val="nil"/>
            </w:tcBorders>
            <w:shd w:val="clear" w:color="auto" w:fill="auto"/>
            <w:noWrap/>
            <w:vAlign w:val="bottom"/>
            <w:hideMark/>
          </w:tcPr>
          <w:p w14:paraId="1584C62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313</w:t>
            </w:r>
          </w:p>
        </w:tc>
        <w:tc>
          <w:tcPr>
            <w:tcW w:w="3934" w:type="dxa"/>
            <w:tcBorders>
              <w:top w:val="nil"/>
              <w:left w:val="nil"/>
              <w:bottom w:val="nil"/>
              <w:right w:val="nil"/>
            </w:tcBorders>
            <w:shd w:val="clear" w:color="000000" w:fill="FFFFFF"/>
            <w:noWrap/>
            <w:vAlign w:val="center"/>
            <w:hideMark/>
          </w:tcPr>
          <w:p w14:paraId="21B192D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- 0202-MAS-2SP-05</w:t>
            </w:r>
          </w:p>
        </w:tc>
        <w:tc>
          <w:tcPr>
            <w:tcW w:w="2977" w:type="dxa"/>
            <w:tcBorders>
              <w:top w:val="nil"/>
              <w:left w:val="nil"/>
              <w:bottom w:val="nil"/>
              <w:right w:val="nil"/>
            </w:tcBorders>
            <w:shd w:val="clear" w:color="000000" w:fill="FFFFFF"/>
            <w:noWrap/>
            <w:vAlign w:val="center"/>
            <w:hideMark/>
          </w:tcPr>
          <w:p w14:paraId="345C0EF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CINDY MARICELA BAEZ ENCISO</w:t>
            </w:r>
          </w:p>
        </w:tc>
        <w:tc>
          <w:tcPr>
            <w:tcW w:w="1276" w:type="dxa"/>
            <w:tcBorders>
              <w:top w:val="nil"/>
              <w:left w:val="nil"/>
              <w:bottom w:val="nil"/>
              <w:right w:val="nil"/>
            </w:tcBorders>
            <w:shd w:val="clear" w:color="000000" w:fill="FFFFFF"/>
            <w:noWrap/>
            <w:vAlign w:val="center"/>
            <w:hideMark/>
          </w:tcPr>
          <w:p w14:paraId="4AB5E12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E8C934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47.388,69</w:t>
            </w:r>
          </w:p>
        </w:tc>
        <w:tc>
          <w:tcPr>
            <w:tcW w:w="928" w:type="dxa"/>
            <w:tcBorders>
              <w:top w:val="nil"/>
              <w:left w:val="nil"/>
              <w:bottom w:val="nil"/>
              <w:right w:val="nil"/>
            </w:tcBorders>
            <w:shd w:val="clear" w:color="000000" w:fill="FFFFFF"/>
            <w:noWrap/>
            <w:vAlign w:val="center"/>
            <w:hideMark/>
          </w:tcPr>
          <w:p w14:paraId="31FBD8E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670D933A" w14:textId="77777777" w:rsidTr="00594E21">
        <w:trPr>
          <w:trHeight w:val="240"/>
        </w:trPr>
        <w:tc>
          <w:tcPr>
            <w:tcW w:w="461" w:type="dxa"/>
            <w:tcBorders>
              <w:top w:val="nil"/>
              <w:left w:val="nil"/>
              <w:bottom w:val="nil"/>
              <w:right w:val="nil"/>
            </w:tcBorders>
            <w:shd w:val="clear" w:color="auto" w:fill="auto"/>
            <w:noWrap/>
            <w:vAlign w:val="bottom"/>
            <w:hideMark/>
          </w:tcPr>
          <w:p w14:paraId="56281DA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314</w:t>
            </w:r>
          </w:p>
        </w:tc>
        <w:tc>
          <w:tcPr>
            <w:tcW w:w="3934" w:type="dxa"/>
            <w:tcBorders>
              <w:top w:val="nil"/>
              <w:left w:val="nil"/>
              <w:bottom w:val="nil"/>
              <w:right w:val="nil"/>
            </w:tcBorders>
            <w:shd w:val="clear" w:color="000000" w:fill="FFFFFF"/>
            <w:noWrap/>
            <w:vAlign w:val="center"/>
            <w:hideMark/>
          </w:tcPr>
          <w:p w14:paraId="5C0597C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- 1201-COB-08</w:t>
            </w:r>
          </w:p>
        </w:tc>
        <w:tc>
          <w:tcPr>
            <w:tcW w:w="2977" w:type="dxa"/>
            <w:tcBorders>
              <w:top w:val="nil"/>
              <w:left w:val="nil"/>
              <w:bottom w:val="nil"/>
              <w:right w:val="nil"/>
            </w:tcBorders>
            <w:shd w:val="clear" w:color="000000" w:fill="FFFFFF"/>
            <w:noWrap/>
            <w:vAlign w:val="center"/>
            <w:hideMark/>
          </w:tcPr>
          <w:p w14:paraId="5D9CBBE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CINTHIA BEATRIZ CAREAGA DE CAME</w:t>
            </w:r>
          </w:p>
        </w:tc>
        <w:tc>
          <w:tcPr>
            <w:tcW w:w="1276" w:type="dxa"/>
            <w:tcBorders>
              <w:top w:val="nil"/>
              <w:left w:val="nil"/>
              <w:bottom w:val="nil"/>
              <w:right w:val="nil"/>
            </w:tcBorders>
            <w:shd w:val="clear" w:color="000000" w:fill="FFFFFF"/>
            <w:noWrap/>
            <w:vAlign w:val="center"/>
            <w:hideMark/>
          </w:tcPr>
          <w:p w14:paraId="60E099F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37FF39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234.518,29</w:t>
            </w:r>
          </w:p>
        </w:tc>
        <w:tc>
          <w:tcPr>
            <w:tcW w:w="928" w:type="dxa"/>
            <w:tcBorders>
              <w:top w:val="nil"/>
              <w:left w:val="nil"/>
              <w:bottom w:val="nil"/>
              <w:right w:val="nil"/>
            </w:tcBorders>
            <w:shd w:val="clear" w:color="000000" w:fill="FFFFFF"/>
            <w:noWrap/>
            <w:vAlign w:val="center"/>
            <w:hideMark/>
          </w:tcPr>
          <w:p w14:paraId="7EB0FE0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3ABB00A6" w14:textId="77777777" w:rsidTr="00594E21">
        <w:trPr>
          <w:trHeight w:val="240"/>
        </w:trPr>
        <w:tc>
          <w:tcPr>
            <w:tcW w:w="461" w:type="dxa"/>
            <w:tcBorders>
              <w:top w:val="nil"/>
              <w:left w:val="nil"/>
              <w:bottom w:val="nil"/>
              <w:right w:val="nil"/>
            </w:tcBorders>
            <w:shd w:val="clear" w:color="auto" w:fill="auto"/>
            <w:noWrap/>
            <w:vAlign w:val="bottom"/>
            <w:hideMark/>
          </w:tcPr>
          <w:p w14:paraId="0ED605B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315</w:t>
            </w:r>
          </w:p>
        </w:tc>
        <w:tc>
          <w:tcPr>
            <w:tcW w:w="3934" w:type="dxa"/>
            <w:tcBorders>
              <w:top w:val="nil"/>
              <w:left w:val="nil"/>
              <w:bottom w:val="nil"/>
              <w:right w:val="nil"/>
            </w:tcBorders>
            <w:shd w:val="clear" w:color="000000" w:fill="FFFFFF"/>
            <w:noWrap/>
            <w:vAlign w:val="center"/>
            <w:hideMark/>
          </w:tcPr>
          <w:p w14:paraId="43A5272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- 0501-MFA-4S-04</w:t>
            </w:r>
          </w:p>
        </w:tc>
        <w:tc>
          <w:tcPr>
            <w:tcW w:w="2977" w:type="dxa"/>
            <w:tcBorders>
              <w:top w:val="nil"/>
              <w:left w:val="nil"/>
              <w:bottom w:val="nil"/>
              <w:right w:val="nil"/>
            </w:tcBorders>
            <w:shd w:val="clear" w:color="000000" w:fill="FFFFFF"/>
            <w:noWrap/>
            <w:vAlign w:val="center"/>
            <w:hideMark/>
          </w:tcPr>
          <w:p w14:paraId="31DCB4F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CINTHIA CAROLINA PANIAGUA DE GAMARRA</w:t>
            </w:r>
          </w:p>
        </w:tc>
        <w:tc>
          <w:tcPr>
            <w:tcW w:w="1276" w:type="dxa"/>
            <w:tcBorders>
              <w:top w:val="nil"/>
              <w:left w:val="nil"/>
              <w:bottom w:val="nil"/>
              <w:right w:val="nil"/>
            </w:tcBorders>
            <w:shd w:val="clear" w:color="000000" w:fill="FFFFFF"/>
            <w:noWrap/>
            <w:vAlign w:val="center"/>
            <w:hideMark/>
          </w:tcPr>
          <w:p w14:paraId="7B16B2A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0D1A65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117.390,42</w:t>
            </w:r>
          </w:p>
        </w:tc>
        <w:tc>
          <w:tcPr>
            <w:tcW w:w="928" w:type="dxa"/>
            <w:tcBorders>
              <w:top w:val="nil"/>
              <w:left w:val="nil"/>
              <w:bottom w:val="nil"/>
              <w:right w:val="nil"/>
            </w:tcBorders>
            <w:shd w:val="clear" w:color="000000" w:fill="FFFFFF"/>
            <w:noWrap/>
            <w:vAlign w:val="center"/>
            <w:hideMark/>
          </w:tcPr>
          <w:p w14:paraId="75E7051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4424050F" w14:textId="77777777" w:rsidTr="00594E21">
        <w:trPr>
          <w:trHeight w:val="240"/>
        </w:trPr>
        <w:tc>
          <w:tcPr>
            <w:tcW w:w="461" w:type="dxa"/>
            <w:tcBorders>
              <w:top w:val="nil"/>
              <w:left w:val="nil"/>
              <w:bottom w:val="nil"/>
              <w:right w:val="nil"/>
            </w:tcBorders>
            <w:shd w:val="clear" w:color="auto" w:fill="auto"/>
            <w:noWrap/>
            <w:vAlign w:val="bottom"/>
            <w:hideMark/>
          </w:tcPr>
          <w:p w14:paraId="3314AA4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316</w:t>
            </w:r>
          </w:p>
        </w:tc>
        <w:tc>
          <w:tcPr>
            <w:tcW w:w="3934" w:type="dxa"/>
            <w:tcBorders>
              <w:top w:val="nil"/>
              <w:left w:val="nil"/>
              <w:bottom w:val="nil"/>
              <w:right w:val="nil"/>
            </w:tcBorders>
            <w:shd w:val="clear" w:color="000000" w:fill="FFFFFF"/>
            <w:noWrap/>
            <w:vAlign w:val="center"/>
            <w:hideMark/>
          </w:tcPr>
          <w:p w14:paraId="3AD48A88" w14:textId="77777777" w:rsidR="00670E97" w:rsidRPr="00321125" w:rsidRDefault="00670E97" w:rsidP="00670E97">
            <w:pPr>
              <w:rPr>
                <w:rFonts w:ascii="Open Sans" w:hAnsi="Open Sans"/>
                <w:color w:val="000000"/>
                <w:sz w:val="14"/>
                <w:lang w:val="it-IT"/>
                <w:rPrChange w:id="157"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58" w:author="Manassero Campello Advogados" w:date="2020-10-09T18:52:00Z">
                  <w:rPr>
                    <w:rFonts w:ascii="Open Sans" w:hAnsi="Open Sans"/>
                    <w:color w:val="000000"/>
                    <w:sz w:val="14"/>
                  </w:rPr>
                </w:rPrChange>
              </w:rPr>
              <w:t>CONDOMÍNIO PRESTIGE - BLOCO A - 1001-MFA-2SA-12</w:t>
            </w:r>
          </w:p>
        </w:tc>
        <w:tc>
          <w:tcPr>
            <w:tcW w:w="2977" w:type="dxa"/>
            <w:tcBorders>
              <w:top w:val="nil"/>
              <w:left w:val="nil"/>
              <w:bottom w:val="nil"/>
              <w:right w:val="nil"/>
            </w:tcBorders>
            <w:shd w:val="clear" w:color="000000" w:fill="FFFFFF"/>
            <w:noWrap/>
            <w:vAlign w:val="center"/>
            <w:hideMark/>
          </w:tcPr>
          <w:p w14:paraId="06D3541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CINTHIA LILIANA MONGES VILLALBA</w:t>
            </w:r>
          </w:p>
        </w:tc>
        <w:tc>
          <w:tcPr>
            <w:tcW w:w="1276" w:type="dxa"/>
            <w:tcBorders>
              <w:top w:val="nil"/>
              <w:left w:val="nil"/>
              <w:bottom w:val="nil"/>
              <w:right w:val="nil"/>
            </w:tcBorders>
            <w:shd w:val="clear" w:color="000000" w:fill="FFFFFF"/>
            <w:noWrap/>
            <w:vAlign w:val="center"/>
            <w:hideMark/>
          </w:tcPr>
          <w:p w14:paraId="744E5B5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D12CFA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56.126,01</w:t>
            </w:r>
          </w:p>
        </w:tc>
        <w:tc>
          <w:tcPr>
            <w:tcW w:w="928" w:type="dxa"/>
            <w:tcBorders>
              <w:top w:val="nil"/>
              <w:left w:val="nil"/>
              <w:bottom w:val="nil"/>
              <w:right w:val="nil"/>
            </w:tcBorders>
            <w:shd w:val="clear" w:color="000000" w:fill="FFFFFF"/>
            <w:noWrap/>
            <w:vAlign w:val="center"/>
            <w:hideMark/>
          </w:tcPr>
          <w:p w14:paraId="55B60D2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26F96AC1" w14:textId="77777777" w:rsidTr="00594E21">
        <w:trPr>
          <w:trHeight w:val="240"/>
        </w:trPr>
        <w:tc>
          <w:tcPr>
            <w:tcW w:w="461" w:type="dxa"/>
            <w:tcBorders>
              <w:top w:val="nil"/>
              <w:left w:val="nil"/>
              <w:bottom w:val="nil"/>
              <w:right w:val="nil"/>
            </w:tcBorders>
            <w:shd w:val="clear" w:color="auto" w:fill="auto"/>
            <w:noWrap/>
            <w:vAlign w:val="bottom"/>
            <w:hideMark/>
          </w:tcPr>
          <w:p w14:paraId="34E2F38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317</w:t>
            </w:r>
          </w:p>
        </w:tc>
        <w:tc>
          <w:tcPr>
            <w:tcW w:w="3934" w:type="dxa"/>
            <w:tcBorders>
              <w:top w:val="nil"/>
              <w:left w:val="nil"/>
              <w:bottom w:val="nil"/>
              <w:right w:val="nil"/>
            </w:tcBorders>
            <w:shd w:val="clear" w:color="000000" w:fill="FFFFFF"/>
            <w:noWrap/>
            <w:vAlign w:val="center"/>
            <w:hideMark/>
          </w:tcPr>
          <w:p w14:paraId="01A47AA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- 0706-MAS-2SA-04</w:t>
            </w:r>
          </w:p>
        </w:tc>
        <w:tc>
          <w:tcPr>
            <w:tcW w:w="2977" w:type="dxa"/>
            <w:tcBorders>
              <w:top w:val="nil"/>
              <w:left w:val="nil"/>
              <w:bottom w:val="nil"/>
              <w:right w:val="nil"/>
            </w:tcBorders>
            <w:shd w:val="clear" w:color="000000" w:fill="FFFFFF"/>
            <w:noWrap/>
            <w:vAlign w:val="center"/>
            <w:hideMark/>
          </w:tcPr>
          <w:p w14:paraId="1E02038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CINTHIA LORENA FLORENTIN DE DUARTE</w:t>
            </w:r>
          </w:p>
        </w:tc>
        <w:tc>
          <w:tcPr>
            <w:tcW w:w="1276" w:type="dxa"/>
            <w:tcBorders>
              <w:top w:val="nil"/>
              <w:left w:val="nil"/>
              <w:bottom w:val="nil"/>
              <w:right w:val="nil"/>
            </w:tcBorders>
            <w:shd w:val="clear" w:color="000000" w:fill="FFFFFF"/>
            <w:noWrap/>
            <w:vAlign w:val="center"/>
            <w:hideMark/>
          </w:tcPr>
          <w:p w14:paraId="4E4E27F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760E10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39.225,60</w:t>
            </w:r>
          </w:p>
        </w:tc>
        <w:tc>
          <w:tcPr>
            <w:tcW w:w="928" w:type="dxa"/>
            <w:tcBorders>
              <w:top w:val="nil"/>
              <w:left w:val="nil"/>
              <w:bottom w:val="nil"/>
              <w:right w:val="nil"/>
            </w:tcBorders>
            <w:shd w:val="clear" w:color="000000" w:fill="FFFFFF"/>
            <w:noWrap/>
            <w:vAlign w:val="center"/>
            <w:hideMark/>
          </w:tcPr>
          <w:p w14:paraId="4AA4951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70E97" w:rsidRPr="00670E97" w14:paraId="083F2409" w14:textId="77777777" w:rsidTr="00594E21">
        <w:trPr>
          <w:trHeight w:val="240"/>
        </w:trPr>
        <w:tc>
          <w:tcPr>
            <w:tcW w:w="461" w:type="dxa"/>
            <w:tcBorders>
              <w:top w:val="nil"/>
              <w:left w:val="nil"/>
              <w:bottom w:val="nil"/>
              <w:right w:val="nil"/>
            </w:tcBorders>
            <w:shd w:val="clear" w:color="auto" w:fill="auto"/>
            <w:noWrap/>
            <w:vAlign w:val="bottom"/>
            <w:hideMark/>
          </w:tcPr>
          <w:p w14:paraId="4981333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318</w:t>
            </w:r>
          </w:p>
        </w:tc>
        <w:tc>
          <w:tcPr>
            <w:tcW w:w="3934" w:type="dxa"/>
            <w:tcBorders>
              <w:top w:val="nil"/>
              <w:left w:val="nil"/>
              <w:bottom w:val="nil"/>
              <w:right w:val="nil"/>
            </w:tcBorders>
            <w:shd w:val="clear" w:color="000000" w:fill="FFFFFF"/>
            <w:noWrap/>
            <w:vAlign w:val="center"/>
            <w:hideMark/>
          </w:tcPr>
          <w:p w14:paraId="7C95F122" w14:textId="77777777" w:rsidR="00670E97" w:rsidRPr="00321125" w:rsidRDefault="00670E97" w:rsidP="00670E97">
            <w:pPr>
              <w:rPr>
                <w:rFonts w:ascii="Open Sans" w:hAnsi="Open Sans"/>
                <w:color w:val="000000"/>
                <w:sz w:val="14"/>
                <w:lang w:val="it-IT"/>
                <w:rPrChange w:id="159"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60" w:author="Manassero Campello Advogados" w:date="2020-10-09T18:52:00Z">
                  <w:rPr>
                    <w:rFonts w:ascii="Open Sans" w:hAnsi="Open Sans"/>
                    <w:color w:val="000000"/>
                    <w:sz w:val="14"/>
                  </w:rPr>
                </w:rPrChange>
              </w:rPr>
              <w:t>CONDOMÍNIO PRESTIGE - BLOCO A - 0505-MFA-2SA-02</w:t>
            </w:r>
          </w:p>
        </w:tc>
        <w:tc>
          <w:tcPr>
            <w:tcW w:w="2977" w:type="dxa"/>
            <w:tcBorders>
              <w:top w:val="nil"/>
              <w:left w:val="nil"/>
              <w:bottom w:val="nil"/>
              <w:right w:val="nil"/>
            </w:tcBorders>
            <w:shd w:val="clear" w:color="000000" w:fill="FFFFFF"/>
            <w:noWrap/>
            <w:vAlign w:val="center"/>
            <w:hideMark/>
          </w:tcPr>
          <w:p w14:paraId="1F509BB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CINTIA BACKES</w:t>
            </w:r>
          </w:p>
        </w:tc>
        <w:tc>
          <w:tcPr>
            <w:tcW w:w="1276" w:type="dxa"/>
            <w:tcBorders>
              <w:top w:val="nil"/>
              <w:left w:val="nil"/>
              <w:bottom w:val="nil"/>
              <w:right w:val="nil"/>
            </w:tcBorders>
            <w:shd w:val="clear" w:color="000000" w:fill="FFFFFF"/>
            <w:noWrap/>
            <w:vAlign w:val="center"/>
            <w:hideMark/>
          </w:tcPr>
          <w:p w14:paraId="72737B3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05628295981</w:t>
            </w:r>
          </w:p>
        </w:tc>
        <w:tc>
          <w:tcPr>
            <w:tcW w:w="1056" w:type="dxa"/>
            <w:tcBorders>
              <w:top w:val="nil"/>
              <w:left w:val="nil"/>
              <w:bottom w:val="nil"/>
              <w:right w:val="nil"/>
            </w:tcBorders>
            <w:shd w:val="clear" w:color="000000" w:fill="FFFFFF"/>
            <w:noWrap/>
            <w:vAlign w:val="center"/>
            <w:hideMark/>
          </w:tcPr>
          <w:p w14:paraId="534A2FB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77.355,38</w:t>
            </w:r>
          </w:p>
        </w:tc>
        <w:tc>
          <w:tcPr>
            <w:tcW w:w="928" w:type="dxa"/>
            <w:tcBorders>
              <w:top w:val="nil"/>
              <w:left w:val="nil"/>
              <w:bottom w:val="nil"/>
              <w:right w:val="nil"/>
            </w:tcBorders>
            <w:shd w:val="clear" w:color="000000" w:fill="FFFFFF"/>
            <w:noWrap/>
            <w:vAlign w:val="center"/>
            <w:hideMark/>
          </w:tcPr>
          <w:p w14:paraId="60145CF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45BA9400" w14:textId="77777777" w:rsidTr="00594E21">
        <w:trPr>
          <w:trHeight w:val="240"/>
        </w:trPr>
        <w:tc>
          <w:tcPr>
            <w:tcW w:w="461" w:type="dxa"/>
            <w:tcBorders>
              <w:top w:val="nil"/>
              <w:left w:val="nil"/>
              <w:bottom w:val="nil"/>
              <w:right w:val="nil"/>
            </w:tcBorders>
            <w:shd w:val="clear" w:color="auto" w:fill="auto"/>
            <w:noWrap/>
            <w:vAlign w:val="bottom"/>
            <w:hideMark/>
          </w:tcPr>
          <w:p w14:paraId="7956188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319</w:t>
            </w:r>
          </w:p>
        </w:tc>
        <w:tc>
          <w:tcPr>
            <w:tcW w:w="3934" w:type="dxa"/>
            <w:tcBorders>
              <w:top w:val="nil"/>
              <w:left w:val="nil"/>
              <w:bottom w:val="nil"/>
              <w:right w:val="nil"/>
            </w:tcBorders>
            <w:shd w:val="clear" w:color="000000" w:fill="FFFFFF"/>
            <w:noWrap/>
            <w:vAlign w:val="center"/>
            <w:hideMark/>
          </w:tcPr>
          <w:p w14:paraId="76F6DF4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- 1205-COB-03</w:t>
            </w:r>
          </w:p>
        </w:tc>
        <w:tc>
          <w:tcPr>
            <w:tcW w:w="2977" w:type="dxa"/>
            <w:tcBorders>
              <w:top w:val="nil"/>
              <w:left w:val="nil"/>
              <w:bottom w:val="nil"/>
              <w:right w:val="nil"/>
            </w:tcBorders>
            <w:shd w:val="clear" w:color="000000" w:fill="FFFFFF"/>
            <w:noWrap/>
            <w:vAlign w:val="center"/>
            <w:hideMark/>
          </w:tcPr>
          <w:p w14:paraId="77E0C5D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CLARA FLORENCIA OVELAR DIAZ</w:t>
            </w:r>
          </w:p>
        </w:tc>
        <w:tc>
          <w:tcPr>
            <w:tcW w:w="1276" w:type="dxa"/>
            <w:tcBorders>
              <w:top w:val="nil"/>
              <w:left w:val="nil"/>
              <w:bottom w:val="nil"/>
              <w:right w:val="nil"/>
            </w:tcBorders>
            <w:shd w:val="clear" w:color="000000" w:fill="FFFFFF"/>
            <w:noWrap/>
            <w:vAlign w:val="center"/>
            <w:hideMark/>
          </w:tcPr>
          <w:p w14:paraId="0513A11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D1838F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244.557,00</w:t>
            </w:r>
          </w:p>
        </w:tc>
        <w:tc>
          <w:tcPr>
            <w:tcW w:w="928" w:type="dxa"/>
            <w:tcBorders>
              <w:top w:val="nil"/>
              <w:left w:val="nil"/>
              <w:bottom w:val="nil"/>
              <w:right w:val="nil"/>
            </w:tcBorders>
            <w:shd w:val="clear" w:color="000000" w:fill="FFFFFF"/>
            <w:noWrap/>
            <w:vAlign w:val="center"/>
            <w:hideMark/>
          </w:tcPr>
          <w:p w14:paraId="054F13E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6BDAF766" w14:textId="77777777" w:rsidTr="00594E21">
        <w:trPr>
          <w:trHeight w:val="240"/>
        </w:trPr>
        <w:tc>
          <w:tcPr>
            <w:tcW w:w="461" w:type="dxa"/>
            <w:tcBorders>
              <w:top w:val="nil"/>
              <w:left w:val="nil"/>
              <w:bottom w:val="nil"/>
              <w:right w:val="nil"/>
            </w:tcBorders>
            <w:shd w:val="clear" w:color="auto" w:fill="auto"/>
            <w:noWrap/>
            <w:vAlign w:val="bottom"/>
            <w:hideMark/>
          </w:tcPr>
          <w:p w14:paraId="21CCA81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320</w:t>
            </w:r>
          </w:p>
        </w:tc>
        <w:tc>
          <w:tcPr>
            <w:tcW w:w="3934" w:type="dxa"/>
            <w:tcBorders>
              <w:top w:val="nil"/>
              <w:left w:val="nil"/>
              <w:bottom w:val="nil"/>
              <w:right w:val="nil"/>
            </w:tcBorders>
            <w:shd w:val="clear" w:color="000000" w:fill="FFFFFF"/>
            <w:noWrap/>
            <w:vAlign w:val="center"/>
            <w:hideMark/>
          </w:tcPr>
          <w:p w14:paraId="4359E10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- 0318-MAS-2SP-04</w:t>
            </w:r>
          </w:p>
        </w:tc>
        <w:tc>
          <w:tcPr>
            <w:tcW w:w="2977" w:type="dxa"/>
            <w:tcBorders>
              <w:top w:val="nil"/>
              <w:left w:val="nil"/>
              <w:bottom w:val="nil"/>
              <w:right w:val="nil"/>
            </w:tcBorders>
            <w:shd w:val="clear" w:color="000000" w:fill="FFFFFF"/>
            <w:noWrap/>
            <w:vAlign w:val="center"/>
            <w:hideMark/>
          </w:tcPr>
          <w:p w14:paraId="6A1BE0B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CLARICE RIBEIRO PONTES</w:t>
            </w:r>
          </w:p>
        </w:tc>
        <w:tc>
          <w:tcPr>
            <w:tcW w:w="1276" w:type="dxa"/>
            <w:tcBorders>
              <w:top w:val="nil"/>
              <w:left w:val="nil"/>
              <w:bottom w:val="nil"/>
              <w:right w:val="nil"/>
            </w:tcBorders>
            <w:shd w:val="clear" w:color="000000" w:fill="FFFFFF"/>
            <w:noWrap/>
            <w:vAlign w:val="center"/>
            <w:hideMark/>
          </w:tcPr>
          <w:p w14:paraId="4A88349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74598430087</w:t>
            </w:r>
          </w:p>
        </w:tc>
        <w:tc>
          <w:tcPr>
            <w:tcW w:w="1056" w:type="dxa"/>
            <w:tcBorders>
              <w:top w:val="nil"/>
              <w:left w:val="nil"/>
              <w:bottom w:val="nil"/>
              <w:right w:val="nil"/>
            </w:tcBorders>
            <w:shd w:val="clear" w:color="000000" w:fill="FFFFFF"/>
            <w:noWrap/>
            <w:vAlign w:val="center"/>
            <w:hideMark/>
          </w:tcPr>
          <w:p w14:paraId="6655EDC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67.595,60</w:t>
            </w:r>
          </w:p>
        </w:tc>
        <w:tc>
          <w:tcPr>
            <w:tcW w:w="928" w:type="dxa"/>
            <w:tcBorders>
              <w:top w:val="nil"/>
              <w:left w:val="nil"/>
              <w:bottom w:val="nil"/>
              <w:right w:val="nil"/>
            </w:tcBorders>
            <w:shd w:val="clear" w:color="000000" w:fill="FFFFFF"/>
            <w:noWrap/>
            <w:vAlign w:val="center"/>
            <w:hideMark/>
          </w:tcPr>
          <w:p w14:paraId="098FC73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01/07/2025</w:t>
            </w:r>
          </w:p>
        </w:tc>
      </w:tr>
      <w:tr w:rsidR="00670E97" w:rsidRPr="00670E97" w14:paraId="592BD40D" w14:textId="77777777" w:rsidTr="00594E21">
        <w:trPr>
          <w:trHeight w:val="240"/>
        </w:trPr>
        <w:tc>
          <w:tcPr>
            <w:tcW w:w="461" w:type="dxa"/>
            <w:tcBorders>
              <w:top w:val="nil"/>
              <w:left w:val="nil"/>
              <w:bottom w:val="nil"/>
              <w:right w:val="nil"/>
            </w:tcBorders>
            <w:shd w:val="clear" w:color="auto" w:fill="auto"/>
            <w:noWrap/>
            <w:vAlign w:val="bottom"/>
            <w:hideMark/>
          </w:tcPr>
          <w:p w14:paraId="4A52038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321</w:t>
            </w:r>
          </w:p>
        </w:tc>
        <w:tc>
          <w:tcPr>
            <w:tcW w:w="3934" w:type="dxa"/>
            <w:tcBorders>
              <w:top w:val="nil"/>
              <w:left w:val="nil"/>
              <w:bottom w:val="nil"/>
              <w:right w:val="nil"/>
            </w:tcBorders>
            <w:shd w:val="clear" w:color="000000" w:fill="FFFFFF"/>
            <w:noWrap/>
            <w:vAlign w:val="center"/>
            <w:hideMark/>
          </w:tcPr>
          <w:p w14:paraId="475D6B0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- 0504-MAS-2SP-02</w:t>
            </w:r>
          </w:p>
        </w:tc>
        <w:tc>
          <w:tcPr>
            <w:tcW w:w="2977" w:type="dxa"/>
            <w:tcBorders>
              <w:top w:val="nil"/>
              <w:left w:val="nil"/>
              <w:bottom w:val="nil"/>
              <w:right w:val="nil"/>
            </w:tcBorders>
            <w:shd w:val="clear" w:color="000000" w:fill="FFFFFF"/>
            <w:noWrap/>
            <w:vAlign w:val="center"/>
            <w:hideMark/>
          </w:tcPr>
          <w:p w14:paraId="65DF5BA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CLAUDECIR ANTONIO MENEGOTTO</w:t>
            </w:r>
          </w:p>
        </w:tc>
        <w:tc>
          <w:tcPr>
            <w:tcW w:w="1276" w:type="dxa"/>
            <w:tcBorders>
              <w:top w:val="nil"/>
              <w:left w:val="nil"/>
              <w:bottom w:val="nil"/>
              <w:right w:val="nil"/>
            </w:tcBorders>
            <w:shd w:val="clear" w:color="000000" w:fill="FFFFFF"/>
            <w:noWrap/>
            <w:vAlign w:val="center"/>
            <w:hideMark/>
          </w:tcPr>
          <w:p w14:paraId="44CC28C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72591978972</w:t>
            </w:r>
          </w:p>
        </w:tc>
        <w:tc>
          <w:tcPr>
            <w:tcW w:w="1056" w:type="dxa"/>
            <w:tcBorders>
              <w:top w:val="nil"/>
              <w:left w:val="nil"/>
              <w:bottom w:val="nil"/>
              <w:right w:val="nil"/>
            </w:tcBorders>
            <w:shd w:val="clear" w:color="000000" w:fill="FFFFFF"/>
            <w:noWrap/>
            <w:vAlign w:val="center"/>
            <w:hideMark/>
          </w:tcPr>
          <w:p w14:paraId="67443D1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47.000,01</w:t>
            </w:r>
          </w:p>
        </w:tc>
        <w:tc>
          <w:tcPr>
            <w:tcW w:w="928" w:type="dxa"/>
            <w:tcBorders>
              <w:top w:val="nil"/>
              <w:left w:val="nil"/>
              <w:bottom w:val="nil"/>
              <w:right w:val="nil"/>
            </w:tcBorders>
            <w:shd w:val="clear" w:color="000000" w:fill="FFFFFF"/>
            <w:noWrap/>
            <w:vAlign w:val="center"/>
            <w:hideMark/>
          </w:tcPr>
          <w:p w14:paraId="3FE8986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01/03/2022</w:t>
            </w:r>
          </w:p>
        </w:tc>
      </w:tr>
      <w:tr w:rsidR="00670E97" w:rsidRPr="00670E97" w14:paraId="3A73DA12" w14:textId="77777777" w:rsidTr="00594E21">
        <w:trPr>
          <w:trHeight w:val="240"/>
        </w:trPr>
        <w:tc>
          <w:tcPr>
            <w:tcW w:w="461" w:type="dxa"/>
            <w:tcBorders>
              <w:top w:val="nil"/>
              <w:left w:val="nil"/>
              <w:bottom w:val="nil"/>
              <w:right w:val="nil"/>
            </w:tcBorders>
            <w:shd w:val="clear" w:color="auto" w:fill="auto"/>
            <w:noWrap/>
            <w:vAlign w:val="bottom"/>
            <w:hideMark/>
          </w:tcPr>
          <w:p w14:paraId="0172E3B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322</w:t>
            </w:r>
          </w:p>
        </w:tc>
        <w:tc>
          <w:tcPr>
            <w:tcW w:w="3934" w:type="dxa"/>
            <w:tcBorders>
              <w:top w:val="nil"/>
              <w:left w:val="nil"/>
              <w:bottom w:val="nil"/>
              <w:right w:val="nil"/>
            </w:tcBorders>
            <w:shd w:val="clear" w:color="000000" w:fill="FFFFFF"/>
            <w:noWrap/>
            <w:vAlign w:val="center"/>
            <w:hideMark/>
          </w:tcPr>
          <w:p w14:paraId="2F97D4E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- 0508-MAS-2SP-12</w:t>
            </w:r>
          </w:p>
        </w:tc>
        <w:tc>
          <w:tcPr>
            <w:tcW w:w="2977" w:type="dxa"/>
            <w:tcBorders>
              <w:top w:val="nil"/>
              <w:left w:val="nil"/>
              <w:bottom w:val="nil"/>
              <w:right w:val="nil"/>
            </w:tcBorders>
            <w:shd w:val="clear" w:color="000000" w:fill="FFFFFF"/>
            <w:noWrap/>
            <w:vAlign w:val="center"/>
            <w:hideMark/>
          </w:tcPr>
          <w:p w14:paraId="6ECE81F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CLAUDECIR ANTONIO MENEGOTTO</w:t>
            </w:r>
          </w:p>
        </w:tc>
        <w:tc>
          <w:tcPr>
            <w:tcW w:w="1276" w:type="dxa"/>
            <w:tcBorders>
              <w:top w:val="nil"/>
              <w:left w:val="nil"/>
              <w:bottom w:val="nil"/>
              <w:right w:val="nil"/>
            </w:tcBorders>
            <w:shd w:val="clear" w:color="000000" w:fill="FFFFFF"/>
            <w:noWrap/>
            <w:vAlign w:val="center"/>
            <w:hideMark/>
          </w:tcPr>
          <w:p w14:paraId="035C0DD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72591978972</w:t>
            </w:r>
          </w:p>
        </w:tc>
        <w:tc>
          <w:tcPr>
            <w:tcW w:w="1056" w:type="dxa"/>
            <w:tcBorders>
              <w:top w:val="nil"/>
              <w:left w:val="nil"/>
              <w:bottom w:val="nil"/>
              <w:right w:val="nil"/>
            </w:tcBorders>
            <w:shd w:val="clear" w:color="000000" w:fill="FFFFFF"/>
            <w:noWrap/>
            <w:vAlign w:val="center"/>
            <w:hideMark/>
          </w:tcPr>
          <w:p w14:paraId="7D8B1EE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50.899,03</w:t>
            </w:r>
          </w:p>
        </w:tc>
        <w:tc>
          <w:tcPr>
            <w:tcW w:w="928" w:type="dxa"/>
            <w:tcBorders>
              <w:top w:val="nil"/>
              <w:left w:val="nil"/>
              <w:bottom w:val="nil"/>
              <w:right w:val="nil"/>
            </w:tcBorders>
            <w:shd w:val="clear" w:color="000000" w:fill="FFFFFF"/>
            <w:noWrap/>
            <w:vAlign w:val="center"/>
            <w:hideMark/>
          </w:tcPr>
          <w:p w14:paraId="5D2DA08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01/03/2022</w:t>
            </w:r>
          </w:p>
        </w:tc>
      </w:tr>
      <w:tr w:rsidR="00670E97" w:rsidRPr="00670E97" w14:paraId="469952E3" w14:textId="77777777" w:rsidTr="00594E21">
        <w:trPr>
          <w:trHeight w:val="240"/>
        </w:trPr>
        <w:tc>
          <w:tcPr>
            <w:tcW w:w="461" w:type="dxa"/>
            <w:tcBorders>
              <w:top w:val="nil"/>
              <w:left w:val="nil"/>
              <w:bottom w:val="nil"/>
              <w:right w:val="nil"/>
            </w:tcBorders>
            <w:shd w:val="clear" w:color="auto" w:fill="auto"/>
            <w:noWrap/>
            <w:vAlign w:val="bottom"/>
            <w:hideMark/>
          </w:tcPr>
          <w:p w14:paraId="0981B08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323</w:t>
            </w:r>
          </w:p>
        </w:tc>
        <w:tc>
          <w:tcPr>
            <w:tcW w:w="3934" w:type="dxa"/>
            <w:tcBorders>
              <w:top w:val="nil"/>
              <w:left w:val="nil"/>
              <w:bottom w:val="nil"/>
              <w:right w:val="nil"/>
            </w:tcBorders>
            <w:shd w:val="clear" w:color="000000" w:fill="FFFFFF"/>
            <w:noWrap/>
            <w:vAlign w:val="center"/>
            <w:hideMark/>
          </w:tcPr>
          <w:p w14:paraId="4F5D98D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- 0606-MAS-2SP-08</w:t>
            </w:r>
          </w:p>
        </w:tc>
        <w:tc>
          <w:tcPr>
            <w:tcW w:w="2977" w:type="dxa"/>
            <w:tcBorders>
              <w:top w:val="nil"/>
              <w:left w:val="nil"/>
              <w:bottom w:val="nil"/>
              <w:right w:val="nil"/>
            </w:tcBorders>
            <w:shd w:val="clear" w:color="000000" w:fill="FFFFFF"/>
            <w:noWrap/>
            <w:vAlign w:val="center"/>
            <w:hideMark/>
          </w:tcPr>
          <w:p w14:paraId="54BD1E4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CLAUDETE MILIATI VITORASSI</w:t>
            </w:r>
          </w:p>
        </w:tc>
        <w:tc>
          <w:tcPr>
            <w:tcW w:w="1276" w:type="dxa"/>
            <w:tcBorders>
              <w:top w:val="nil"/>
              <w:left w:val="nil"/>
              <w:bottom w:val="nil"/>
              <w:right w:val="nil"/>
            </w:tcBorders>
            <w:shd w:val="clear" w:color="000000" w:fill="FFFFFF"/>
            <w:noWrap/>
            <w:vAlign w:val="center"/>
            <w:hideMark/>
          </w:tcPr>
          <w:p w14:paraId="763EC5F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82981604953</w:t>
            </w:r>
          </w:p>
        </w:tc>
        <w:tc>
          <w:tcPr>
            <w:tcW w:w="1056" w:type="dxa"/>
            <w:tcBorders>
              <w:top w:val="nil"/>
              <w:left w:val="nil"/>
              <w:bottom w:val="nil"/>
              <w:right w:val="nil"/>
            </w:tcBorders>
            <w:shd w:val="clear" w:color="000000" w:fill="FFFFFF"/>
            <w:noWrap/>
            <w:vAlign w:val="center"/>
            <w:hideMark/>
          </w:tcPr>
          <w:p w14:paraId="613E1FA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44.848,16</w:t>
            </w:r>
          </w:p>
        </w:tc>
        <w:tc>
          <w:tcPr>
            <w:tcW w:w="928" w:type="dxa"/>
            <w:tcBorders>
              <w:top w:val="nil"/>
              <w:left w:val="nil"/>
              <w:bottom w:val="nil"/>
              <w:right w:val="nil"/>
            </w:tcBorders>
            <w:shd w:val="clear" w:color="000000" w:fill="FFFFFF"/>
            <w:noWrap/>
            <w:vAlign w:val="center"/>
            <w:hideMark/>
          </w:tcPr>
          <w:p w14:paraId="2750174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01/08/2024</w:t>
            </w:r>
          </w:p>
        </w:tc>
      </w:tr>
      <w:tr w:rsidR="00670E97" w:rsidRPr="00670E97" w14:paraId="75A06334" w14:textId="77777777" w:rsidTr="00594E21">
        <w:trPr>
          <w:trHeight w:val="240"/>
        </w:trPr>
        <w:tc>
          <w:tcPr>
            <w:tcW w:w="461" w:type="dxa"/>
            <w:tcBorders>
              <w:top w:val="nil"/>
              <w:left w:val="nil"/>
              <w:bottom w:val="nil"/>
              <w:right w:val="nil"/>
            </w:tcBorders>
            <w:shd w:val="clear" w:color="auto" w:fill="auto"/>
            <w:noWrap/>
            <w:vAlign w:val="bottom"/>
            <w:hideMark/>
          </w:tcPr>
          <w:p w14:paraId="030D976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324</w:t>
            </w:r>
          </w:p>
        </w:tc>
        <w:tc>
          <w:tcPr>
            <w:tcW w:w="3934" w:type="dxa"/>
            <w:tcBorders>
              <w:top w:val="nil"/>
              <w:left w:val="nil"/>
              <w:bottom w:val="nil"/>
              <w:right w:val="nil"/>
            </w:tcBorders>
            <w:shd w:val="clear" w:color="000000" w:fill="FFFFFF"/>
            <w:noWrap/>
            <w:vAlign w:val="center"/>
            <w:hideMark/>
          </w:tcPr>
          <w:p w14:paraId="3B74E73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- 0402-MAS-2SP-03</w:t>
            </w:r>
          </w:p>
        </w:tc>
        <w:tc>
          <w:tcPr>
            <w:tcW w:w="2977" w:type="dxa"/>
            <w:tcBorders>
              <w:top w:val="nil"/>
              <w:left w:val="nil"/>
              <w:bottom w:val="nil"/>
              <w:right w:val="nil"/>
            </w:tcBorders>
            <w:shd w:val="clear" w:color="000000" w:fill="FFFFFF"/>
            <w:noWrap/>
            <w:vAlign w:val="center"/>
            <w:hideMark/>
          </w:tcPr>
          <w:p w14:paraId="0ED7CCD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CLAUDIA APARECIDA DE OLIVEIRA DA SILVA</w:t>
            </w:r>
          </w:p>
        </w:tc>
        <w:tc>
          <w:tcPr>
            <w:tcW w:w="1276" w:type="dxa"/>
            <w:tcBorders>
              <w:top w:val="nil"/>
              <w:left w:val="nil"/>
              <w:bottom w:val="nil"/>
              <w:right w:val="nil"/>
            </w:tcBorders>
            <w:shd w:val="clear" w:color="000000" w:fill="FFFFFF"/>
            <w:noWrap/>
            <w:vAlign w:val="center"/>
            <w:hideMark/>
          </w:tcPr>
          <w:p w14:paraId="07D9BE4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15765461875</w:t>
            </w:r>
          </w:p>
        </w:tc>
        <w:tc>
          <w:tcPr>
            <w:tcW w:w="1056" w:type="dxa"/>
            <w:tcBorders>
              <w:top w:val="nil"/>
              <w:left w:val="nil"/>
              <w:bottom w:val="nil"/>
              <w:right w:val="nil"/>
            </w:tcBorders>
            <w:shd w:val="clear" w:color="000000" w:fill="FFFFFF"/>
            <w:noWrap/>
            <w:vAlign w:val="center"/>
            <w:hideMark/>
          </w:tcPr>
          <w:p w14:paraId="47666F4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73.796,34</w:t>
            </w:r>
          </w:p>
        </w:tc>
        <w:tc>
          <w:tcPr>
            <w:tcW w:w="928" w:type="dxa"/>
            <w:tcBorders>
              <w:top w:val="nil"/>
              <w:left w:val="nil"/>
              <w:bottom w:val="nil"/>
              <w:right w:val="nil"/>
            </w:tcBorders>
            <w:shd w:val="clear" w:color="000000" w:fill="FFFFFF"/>
            <w:noWrap/>
            <w:vAlign w:val="center"/>
            <w:hideMark/>
          </w:tcPr>
          <w:p w14:paraId="3FC7F8C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01/08/2025</w:t>
            </w:r>
          </w:p>
        </w:tc>
      </w:tr>
      <w:tr w:rsidR="00670E97" w:rsidRPr="00670E97" w14:paraId="13F710ED" w14:textId="77777777" w:rsidTr="00594E21">
        <w:trPr>
          <w:trHeight w:val="240"/>
        </w:trPr>
        <w:tc>
          <w:tcPr>
            <w:tcW w:w="461" w:type="dxa"/>
            <w:tcBorders>
              <w:top w:val="nil"/>
              <w:left w:val="nil"/>
              <w:bottom w:val="nil"/>
              <w:right w:val="nil"/>
            </w:tcBorders>
            <w:shd w:val="clear" w:color="auto" w:fill="auto"/>
            <w:noWrap/>
            <w:vAlign w:val="bottom"/>
            <w:hideMark/>
          </w:tcPr>
          <w:p w14:paraId="250AAB7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325</w:t>
            </w:r>
          </w:p>
        </w:tc>
        <w:tc>
          <w:tcPr>
            <w:tcW w:w="3934" w:type="dxa"/>
            <w:tcBorders>
              <w:top w:val="nil"/>
              <w:left w:val="nil"/>
              <w:bottom w:val="nil"/>
              <w:right w:val="nil"/>
            </w:tcBorders>
            <w:shd w:val="clear" w:color="000000" w:fill="FFFFFF"/>
            <w:noWrap/>
            <w:vAlign w:val="center"/>
            <w:hideMark/>
          </w:tcPr>
          <w:p w14:paraId="2560CB8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- 0120-MAS-2SP-10</w:t>
            </w:r>
          </w:p>
        </w:tc>
        <w:tc>
          <w:tcPr>
            <w:tcW w:w="2977" w:type="dxa"/>
            <w:tcBorders>
              <w:top w:val="nil"/>
              <w:left w:val="nil"/>
              <w:bottom w:val="nil"/>
              <w:right w:val="nil"/>
            </w:tcBorders>
            <w:shd w:val="clear" w:color="000000" w:fill="FFFFFF"/>
            <w:noWrap/>
            <w:vAlign w:val="center"/>
            <w:hideMark/>
          </w:tcPr>
          <w:p w14:paraId="0D6C9E9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CLAUDIA BEATRIZ VERON</w:t>
            </w:r>
          </w:p>
        </w:tc>
        <w:tc>
          <w:tcPr>
            <w:tcW w:w="1276" w:type="dxa"/>
            <w:tcBorders>
              <w:top w:val="nil"/>
              <w:left w:val="nil"/>
              <w:bottom w:val="nil"/>
              <w:right w:val="nil"/>
            </w:tcBorders>
            <w:shd w:val="clear" w:color="000000" w:fill="FFFFFF"/>
            <w:noWrap/>
            <w:vAlign w:val="center"/>
            <w:hideMark/>
          </w:tcPr>
          <w:p w14:paraId="1B0D92B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2C2AB0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40.729,97</w:t>
            </w:r>
          </w:p>
        </w:tc>
        <w:tc>
          <w:tcPr>
            <w:tcW w:w="928" w:type="dxa"/>
            <w:tcBorders>
              <w:top w:val="nil"/>
              <w:left w:val="nil"/>
              <w:bottom w:val="nil"/>
              <w:right w:val="nil"/>
            </w:tcBorders>
            <w:shd w:val="clear" w:color="000000" w:fill="FFFFFF"/>
            <w:noWrap/>
            <w:vAlign w:val="center"/>
            <w:hideMark/>
          </w:tcPr>
          <w:p w14:paraId="31292ED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70E97" w:rsidRPr="00670E97" w14:paraId="75862D5B" w14:textId="77777777" w:rsidTr="00594E21">
        <w:trPr>
          <w:trHeight w:val="240"/>
        </w:trPr>
        <w:tc>
          <w:tcPr>
            <w:tcW w:w="461" w:type="dxa"/>
            <w:tcBorders>
              <w:top w:val="nil"/>
              <w:left w:val="nil"/>
              <w:bottom w:val="nil"/>
              <w:right w:val="nil"/>
            </w:tcBorders>
            <w:shd w:val="clear" w:color="auto" w:fill="auto"/>
            <w:noWrap/>
            <w:vAlign w:val="bottom"/>
            <w:hideMark/>
          </w:tcPr>
          <w:p w14:paraId="085122A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326</w:t>
            </w:r>
          </w:p>
        </w:tc>
        <w:tc>
          <w:tcPr>
            <w:tcW w:w="3934" w:type="dxa"/>
            <w:tcBorders>
              <w:top w:val="nil"/>
              <w:left w:val="nil"/>
              <w:bottom w:val="nil"/>
              <w:right w:val="nil"/>
            </w:tcBorders>
            <w:shd w:val="clear" w:color="000000" w:fill="FFFFFF"/>
            <w:noWrap/>
            <w:vAlign w:val="center"/>
            <w:hideMark/>
          </w:tcPr>
          <w:p w14:paraId="2BAA156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- 0312-MAS-2SP-10</w:t>
            </w:r>
          </w:p>
        </w:tc>
        <w:tc>
          <w:tcPr>
            <w:tcW w:w="2977" w:type="dxa"/>
            <w:tcBorders>
              <w:top w:val="nil"/>
              <w:left w:val="nil"/>
              <w:bottom w:val="nil"/>
              <w:right w:val="nil"/>
            </w:tcBorders>
            <w:shd w:val="clear" w:color="000000" w:fill="FFFFFF"/>
            <w:noWrap/>
            <w:vAlign w:val="center"/>
            <w:hideMark/>
          </w:tcPr>
          <w:p w14:paraId="370358D2" w14:textId="77777777" w:rsidR="00670E97" w:rsidRPr="00321125" w:rsidRDefault="00670E97" w:rsidP="00670E97">
            <w:pPr>
              <w:rPr>
                <w:rFonts w:ascii="Open Sans" w:hAnsi="Open Sans"/>
                <w:color w:val="000000"/>
                <w:sz w:val="14"/>
                <w:lang w:val="it-IT"/>
                <w:rPrChange w:id="161"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62" w:author="Manassero Campello Advogados" w:date="2020-10-09T18:52:00Z">
                  <w:rPr>
                    <w:rFonts w:ascii="Open Sans" w:hAnsi="Open Sans"/>
                    <w:color w:val="000000"/>
                    <w:sz w:val="14"/>
                  </w:rPr>
                </w:rPrChange>
              </w:rPr>
              <w:t>CLAUDIA REGINA DAL MORO BORGES</w:t>
            </w:r>
          </w:p>
        </w:tc>
        <w:tc>
          <w:tcPr>
            <w:tcW w:w="1276" w:type="dxa"/>
            <w:tcBorders>
              <w:top w:val="nil"/>
              <w:left w:val="nil"/>
              <w:bottom w:val="nil"/>
              <w:right w:val="nil"/>
            </w:tcBorders>
            <w:shd w:val="clear" w:color="000000" w:fill="FFFFFF"/>
            <w:noWrap/>
            <w:vAlign w:val="center"/>
            <w:hideMark/>
          </w:tcPr>
          <w:p w14:paraId="167352A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04582058930</w:t>
            </w:r>
          </w:p>
        </w:tc>
        <w:tc>
          <w:tcPr>
            <w:tcW w:w="1056" w:type="dxa"/>
            <w:tcBorders>
              <w:top w:val="nil"/>
              <w:left w:val="nil"/>
              <w:bottom w:val="nil"/>
              <w:right w:val="nil"/>
            </w:tcBorders>
            <w:shd w:val="clear" w:color="000000" w:fill="FFFFFF"/>
            <w:noWrap/>
            <w:vAlign w:val="center"/>
            <w:hideMark/>
          </w:tcPr>
          <w:p w14:paraId="613756E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81.793,86</w:t>
            </w:r>
          </w:p>
        </w:tc>
        <w:tc>
          <w:tcPr>
            <w:tcW w:w="928" w:type="dxa"/>
            <w:tcBorders>
              <w:top w:val="nil"/>
              <w:left w:val="nil"/>
              <w:bottom w:val="nil"/>
              <w:right w:val="nil"/>
            </w:tcBorders>
            <w:shd w:val="clear" w:color="000000" w:fill="FFFFFF"/>
            <w:noWrap/>
            <w:vAlign w:val="center"/>
            <w:hideMark/>
          </w:tcPr>
          <w:p w14:paraId="230E455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592BAACB" w14:textId="77777777" w:rsidTr="00594E21">
        <w:trPr>
          <w:trHeight w:val="240"/>
        </w:trPr>
        <w:tc>
          <w:tcPr>
            <w:tcW w:w="461" w:type="dxa"/>
            <w:tcBorders>
              <w:top w:val="nil"/>
              <w:left w:val="nil"/>
              <w:bottom w:val="nil"/>
              <w:right w:val="nil"/>
            </w:tcBorders>
            <w:shd w:val="clear" w:color="auto" w:fill="auto"/>
            <w:noWrap/>
            <w:vAlign w:val="bottom"/>
            <w:hideMark/>
          </w:tcPr>
          <w:p w14:paraId="378702B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327</w:t>
            </w:r>
          </w:p>
        </w:tc>
        <w:tc>
          <w:tcPr>
            <w:tcW w:w="3934" w:type="dxa"/>
            <w:tcBorders>
              <w:top w:val="nil"/>
              <w:left w:val="nil"/>
              <w:bottom w:val="nil"/>
              <w:right w:val="nil"/>
            </w:tcBorders>
            <w:shd w:val="clear" w:color="000000" w:fill="FFFFFF"/>
            <w:noWrap/>
            <w:vAlign w:val="center"/>
            <w:hideMark/>
          </w:tcPr>
          <w:p w14:paraId="517F9CF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- 0418-MAS-2SA-03</w:t>
            </w:r>
          </w:p>
        </w:tc>
        <w:tc>
          <w:tcPr>
            <w:tcW w:w="2977" w:type="dxa"/>
            <w:tcBorders>
              <w:top w:val="nil"/>
              <w:left w:val="nil"/>
              <w:bottom w:val="nil"/>
              <w:right w:val="nil"/>
            </w:tcBorders>
            <w:shd w:val="clear" w:color="000000" w:fill="FFFFFF"/>
            <w:noWrap/>
            <w:vAlign w:val="center"/>
            <w:hideMark/>
          </w:tcPr>
          <w:p w14:paraId="27B586F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CLAUDIA REGINA LINO DA SILVA</w:t>
            </w:r>
          </w:p>
        </w:tc>
        <w:tc>
          <w:tcPr>
            <w:tcW w:w="1276" w:type="dxa"/>
            <w:tcBorders>
              <w:top w:val="nil"/>
              <w:left w:val="nil"/>
              <w:bottom w:val="nil"/>
              <w:right w:val="nil"/>
            </w:tcBorders>
            <w:shd w:val="clear" w:color="000000" w:fill="FFFFFF"/>
            <w:noWrap/>
            <w:vAlign w:val="center"/>
            <w:hideMark/>
          </w:tcPr>
          <w:p w14:paraId="7A06DC3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13673490877</w:t>
            </w:r>
          </w:p>
        </w:tc>
        <w:tc>
          <w:tcPr>
            <w:tcW w:w="1056" w:type="dxa"/>
            <w:tcBorders>
              <w:top w:val="nil"/>
              <w:left w:val="nil"/>
              <w:bottom w:val="nil"/>
              <w:right w:val="nil"/>
            </w:tcBorders>
            <w:shd w:val="clear" w:color="000000" w:fill="FFFFFF"/>
            <w:noWrap/>
            <w:vAlign w:val="center"/>
            <w:hideMark/>
          </w:tcPr>
          <w:p w14:paraId="743BE05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72.284,80</w:t>
            </w:r>
          </w:p>
        </w:tc>
        <w:tc>
          <w:tcPr>
            <w:tcW w:w="928" w:type="dxa"/>
            <w:tcBorders>
              <w:top w:val="nil"/>
              <w:left w:val="nil"/>
              <w:bottom w:val="nil"/>
              <w:right w:val="nil"/>
            </w:tcBorders>
            <w:shd w:val="clear" w:color="000000" w:fill="FFFFFF"/>
            <w:noWrap/>
            <w:vAlign w:val="center"/>
            <w:hideMark/>
          </w:tcPr>
          <w:p w14:paraId="381A048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04442D71" w14:textId="77777777" w:rsidTr="00594E21">
        <w:trPr>
          <w:trHeight w:val="240"/>
        </w:trPr>
        <w:tc>
          <w:tcPr>
            <w:tcW w:w="461" w:type="dxa"/>
            <w:tcBorders>
              <w:top w:val="nil"/>
              <w:left w:val="nil"/>
              <w:bottom w:val="nil"/>
              <w:right w:val="nil"/>
            </w:tcBorders>
            <w:shd w:val="clear" w:color="auto" w:fill="auto"/>
            <w:noWrap/>
            <w:vAlign w:val="bottom"/>
            <w:hideMark/>
          </w:tcPr>
          <w:p w14:paraId="7B44171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328</w:t>
            </w:r>
          </w:p>
        </w:tc>
        <w:tc>
          <w:tcPr>
            <w:tcW w:w="3934" w:type="dxa"/>
            <w:tcBorders>
              <w:top w:val="nil"/>
              <w:left w:val="nil"/>
              <w:bottom w:val="nil"/>
              <w:right w:val="nil"/>
            </w:tcBorders>
            <w:shd w:val="clear" w:color="000000" w:fill="FFFFFF"/>
            <w:noWrap/>
            <w:vAlign w:val="center"/>
            <w:hideMark/>
          </w:tcPr>
          <w:p w14:paraId="7E36DC6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- 0909-MFA-4S-07</w:t>
            </w:r>
          </w:p>
        </w:tc>
        <w:tc>
          <w:tcPr>
            <w:tcW w:w="2977" w:type="dxa"/>
            <w:tcBorders>
              <w:top w:val="nil"/>
              <w:left w:val="nil"/>
              <w:bottom w:val="nil"/>
              <w:right w:val="nil"/>
            </w:tcBorders>
            <w:shd w:val="clear" w:color="000000" w:fill="FFFFFF"/>
            <w:noWrap/>
            <w:vAlign w:val="center"/>
            <w:hideMark/>
          </w:tcPr>
          <w:p w14:paraId="19B1DF1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CLAUDIA ROSANA BOGADO</w:t>
            </w:r>
          </w:p>
        </w:tc>
        <w:tc>
          <w:tcPr>
            <w:tcW w:w="1276" w:type="dxa"/>
            <w:tcBorders>
              <w:top w:val="nil"/>
              <w:left w:val="nil"/>
              <w:bottom w:val="nil"/>
              <w:right w:val="nil"/>
            </w:tcBorders>
            <w:shd w:val="clear" w:color="000000" w:fill="FFFFFF"/>
            <w:noWrap/>
            <w:vAlign w:val="center"/>
            <w:hideMark/>
          </w:tcPr>
          <w:p w14:paraId="57C84B7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A03494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73.530,00</w:t>
            </w:r>
          </w:p>
        </w:tc>
        <w:tc>
          <w:tcPr>
            <w:tcW w:w="928" w:type="dxa"/>
            <w:tcBorders>
              <w:top w:val="nil"/>
              <w:left w:val="nil"/>
              <w:bottom w:val="nil"/>
              <w:right w:val="nil"/>
            </w:tcBorders>
            <w:shd w:val="clear" w:color="000000" w:fill="FFFFFF"/>
            <w:noWrap/>
            <w:vAlign w:val="center"/>
            <w:hideMark/>
          </w:tcPr>
          <w:p w14:paraId="2B1FF69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70E97" w:rsidRPr="00670E97" w14:paraId="792DADF7" w14:textId="77777777" w:rsidTr="00594E21">
        <w:trPr>
          <w:trHeight w:val="240"/>
        </w:trPr>
        <w:tc>
          <w:tcPr>
            <w:tcW w:w="461" w:type="dxa"/>
            <w:tcBorders>
              <w:top w:val="nil"/>
              <w:left w:val="nil"/>
              <w:bottom w:val="nil"/>
              <w:right w:val="nil"/>
            </w:tcBorders>
            <w:shd w:val="clear" w:color="auto" w:fill="auto"/>
            <w:noWrap/>
            <w:vAlign w:val="bottom"/>
            <w:hideMark/>
          </w:tcPr>
          <w:p w14:paraId="4690041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329</w:t>
            </w:r>
          </w:p>
        </w:tc>
        <w:tc>
          <w:tcPr>
            <w:tcW w:w="3934" w:type="dxa"/>
            <w:tcBorders>
              <w:top w:val="nil"/>
              <w:left w:val="nil"/>
              <w:bottom w:val="nil"/>
              <w:right w:val="nil"/>
            </w:tcBorders>
            <w:shd w:val="clear" w:color="000000" w:fill="FFFFFF"/>
            <w:noWrap/>
            <w:vAlign w:val="center"/>
            <w:hideMark/>
          </w:tcPr>
          <w:p w14:paraId="1DF8ECF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- 0408-MAS-4S-04</w:t>
            </w:r>
          </w:p>
        </w:tc>
        <w:tc>
          <w:tcPr>
            <w:tcW w:w="2977" w:type="dxa"/>
            <w:tcBorders>
              <w:top w:val="nil"/>
              <w:left w:val="nil"/>
              <w:bottom w:val="nil"/>
              <w:right w:val="nil"/>
            </w:tcBorders>
            <w:shd w:val="clear" w:color="000000" w:fill="FFFFFF"/>
            <w:noWrap/>
            <w:vAlign w:val="center"/>
            <w:hideMark/>
          </w:tcPr>
          <w:p w14:paraId="71A7DC6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CLAUDIA TRUFFA DE CARVALHO</w:t>
            </w:r>
          </w:p>
        </w:tc>
        <w:tc>
          <w:tcPr>
            <w:tcW w:w="1276" w:type="dxa"/>
            <w:tcBorders>
              <w:top w:val="nil"/>
              <w:left w:val="nil"/>
              <w:bottom w:val="nil"/>
              <w:right w:val="nil"/>
            </w:tcBorders>
            <w:shd w:val="clear" w:color="000000" w:fill="FFFFFF"/>
            <w:noWrap/>
            <w:vAlign w:val="center"/>
            <w:hideMark/>
          </w:tcPr>
          <w:p w14:paraId="4FBF545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54739713934</w:t>
            </w:r>
          </w:p>
        </w:tc>
        <w:tc>
          <w:tcPr>
            <w:tcW w:w="1056" w:type="dxa"/>
            <w:tcBorders>
              <w:top w:val="nil"/>
              <w:left w:val="nil"/>
              <w:bottom w:val="nil"/>
              <w:right w:val="nil"/>
            </w:tcBorders>
            <w:shd w:val="clear" w:color="000000" w:fill="FFFFFF"/>
            <w:noWrap/>
            <w:vAlign w:val="center"/>
            <w:hideMark/>
          </w:tcPr>
          <w:p w14:paraId="7A13E12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123.697,46</w:t>
            </w:r>
          </w:p>
        </w:tc>
        <w:tc>
          <w:tcPr>
            <w:tcW w:w="928" w:type="dxa"/>
            <w:tcBorders>
              <w:top w:val="nil"/>
              <w:left w:val="nil"/>
              <w:bottom w:val="nil"/>
              <w:right w:val="nil"/>
            </w:tcBorders>
            <w:shd w:val="clear" w:color="000000" w:fill="FFFFFF"/>
            <w:noWrap/>
            <w:vAlign w:val="center"/>
            <w:hideMark/>
          </w:tcPr>
          <w:p w14:paraId="67B0800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01/07/2026</w:t>
            </w:r>
          </w:p>
        </w:tc>
      </w:tr>
      <w:tr w:rsidR="00670E97" w:rsidRPr="00670E97" w14:paraId="59AE8B10" w14:textId="77777777" w:rsidTr="00594E21">
        <w:trPr>
          <w:trHeight w:val="240"/>
        </w:trPr>
        <w:tc>
          <w:tcPr>
            <w:tcW w:w="461" w:type="dxa"/>
            <w:tcBorders>
              <w:top w:val="nil"/>
              <w:left w:val="nil"/>
              <w:bottom w:val="nil"/>
              <w:right w:val="nil"/>
            </w:tcBorders>
            <w:shd w:val="clear" w:color="auto" w:fill="auto"/>
            <w:noWrap/>
            <w:vAlign w:val="bottom"/>
            <w:hideMark/>
          </w:tcPr>
          <w:p w14:paraId="6877D9D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330</w:t>
            </w:r>
          </w:p>
        </w:tc>
        <w:tc>
          <w:tcPr>
            <w:tcW w:w="3934" w:type="dxa"/>
            <w:tcBorders>
              <w:top w:val="nil"/>
              <w:left w:val="nil"/>
              <w:bottom w:val="nil"/>
              <w:right w:val="nil"/>
            </w:tcBorders>
            <w:shd w:val="clear" w:color="000000" w:fill="FFFFFF"/>
            <w:noWrap/>
            <w:vAlign w:val="center"/>
            <w:hideMark/>
          </w:tcPr>
          <w:p w14:paraId="58EDB3F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- 0404-MAS-2SA-11</w:t>
            </w:r>
          </w:p>
        </w:tc>
        <w:tc>
          <w:tcPr>
            <w:tcW w:w="2977" w:type="dxa"/>
            <w:tcBorders>
              <w:top w:val="nil"/>
              <w:left w:val="nil"/>
              <w:bottom w:val="nil"/>
              <w:right w:val="nil"/>
            </w:tcBorders>
            <w:shd w:val="clear" w:color="000000" w:fill="FFFFFF"/>
            <w:noWrap/>
            <w:vAlign w:val="center"/>
            <w:hideMark/>
          </w:tcPr>
          <w:p w14:paraId="321D41C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CLAUDIA VIVIANA BOSIO</w:t>
            </w:r>
          </w:p>
        </w:tc>
        <w:tc>
          <w:tcPr>
            <w:tcW w:w="1276" w:type="dxa"/>
            <w:tcBorders>
              <w:top w:val="nil"/>
              <w:left w:val="nil"/>
              <w:bottom w:val="nil"/>
              <w:right w:val="nil"/>
            </w:tcBorders>
            <w:shd w:val="clear" w:color="000000" w:fill="FFFFFF"/>
            <w:noWrap/>
            <w:vAlign w:val="center"/>
            <w:hideMark/>
          </w:tcPr>
          <w:p w14:paraId="27703FB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849F91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32.331,22</w:t>
            </w:r>
          </w:p>
        </w:tc>
        <w:tc>
          <w:tcPr>
            <w:tcW w:w="928" w:type="dxa"/>
            <w:tcBorders>
              <w:top w:val="nil"/>
              <w:left w:val="nil"/>
              <w:bottom w:val="nil"/>
              <w:right w:val="nil"/>
            </w:tcBorders>
            <w:shd w:val="clear" w:color="000000" w:fill="FFFFFF"/>
            <w:noWrap/>
            <w:vAlign w:val="center"/>
            <w:hideMark/>
          </w:tcPr>
          <w:p w14:paraId="68E5F9D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70E97" w:rsidRPr="00670E97" w14:paraId="6C441407" w14:textId="77777777" w:rsidTr="00594E21">
        <w:trPr>
          <w:trHeight w:val="240"/>
        </w:trPr>
        <w:tc>
          <w:tcPr>
            <w:tcW w:w="461" w:type="dxa"/>
            <w:tcBorders>
              <w:top w:val="nil"/>
              <w:left w:val="nil"/>
              <w:bottom w:val="nil"/>
              <w:right w:val="nil"/>
            </w:tcBorders>
            <w:shd w:val="clear" w:color="auto" w:fill="auto"/>
            <w:noWrap/>
            <w:vAlign w:val="bottom"/>
            <w:hideMark/>
          </w:tcPr>
          <w:p w14:paraId="1819DC7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331</w:t>
            </w:r>
          </w:p>
        </w:tc>
        <w:tc>
          <w:tcPr>
            <w:tcW w:w="3934" w:type="dxa"/>
            <w:tcBorders>
              <w:top w:val="nil"/>
              <w:left w:val="nil"/>
              <w:bottom w:val="nil"/>
              <w:right w:val="nil"/>
            </w:tcBorders>
            <w:shd w:val="clear" w:color="000000" w:fill="FFFFFF"/>
            <w:noWrap/>
            <w:vAlign w:val="center"/>
            <w:hideMark/>
          </w:tcPr>
          <w:p w14:paraId="332BEAD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- 0812-MAS-2SA-07</w:t>
            </w:r>
          </w:p>
        </w:tc>
        <w:tc>
          <w:tcPr>
            <w:tcW w:w="2977" w:type="dxa"/>
            <w:tcBorders>
              <w:top w:val="nil"/>
              <w:left w:val="nil"/>
              <w:bottom w:val="nil"/>
              <w:right w:val="nil"/>
            </w:tcBorders>
            <w:shd w:val="clear" w:color="000000" w:fill="FFFFFF"/>
            <w:noWrap/>
            <w:vAlign w:val="center"/>
            <w:hideMark/>
          </w:tcPr>
          <w:p w14:paraId="36DE297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CLAUDIO ANDREZ CARDOZO DUARTE</w:t>
            </w:r>
          </w:p>
        </w:tc>
        <w:tc>
          <w:tcPr>
            <w:tcW w:w="1276" w:type="dxa"/>
            <w:tcBorders>
              <w:top w:val="nil"/>
              <w:left w:val="nil"/>
              <w:bottom w:val="nil"/>
              <w:right w:val="nil"/>
            </w:tcBorders>
            <w:shd w:val="clear" w:color="000000" w:fill="FFFFFF"/>
            <w:noWrap/>
            <w:vAlign w:val="center"/>
            <w:hideMark/>
          </w:tcPr>
          <w:p w14:paraId="03EA1D9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77CFAE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48.800,57</w:t>
            </w:r>
          </w:p>
        </w:tc>
        <w:tc>
          <w:tcPr>
            <w:tcW w:w="928" w:type="dxa"/>
            <w:tcBorders>
              <w:top w:val="nil"/>
              <w:left w:val="nil"/>
              <w:bottom w:val="nil"/>
              <w:right w:val="nil"/>
            </w:tcBorders>
            <w:shd w:val="clear" w:color="000000" w:fill="FFFFFF"/>
            <w:noWrap/>
            <w:vAlign w:val="center"/>
            <w:hideMark/>
          </w:tcPr>
          <w:p w14:paraId="20B21E6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70E97" w:rsidRPr="00670E97" w14:paraId="0589A04E" w14:textId="77777777" w:rsidTr="00594E21">
        <w:trPr>
          <w:trHeight w:val="240"/>
        </w:trPr>
        <w:tc>
          <w:tcPr>
            <w:tcW w:w="461" w:type="dxa"/>
            <w:tcBorders>
              <w:top w:val="nil"/>
              <w:left w:val="nil"/>
              <w:bottom w:val="nil"/>
              <w:right w:val="nil"/>
            </w:tcBorders>
            <w:shd w:val="clear" w:color="auto" w:fill="auto"/>
            <w:noWrap/>
            <w:vAlign w:val="bottom"/>
            <w:hideMark/>
          </w:tcPr>
          <w:p w14:paraId="0AC1318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332</w:t>
            </w:r>
          </w:p>
        </w:tc>
        <w:tc>
          <w:tcPr>
            <w:tcW w:w="3934" w:type="dxa"/>
            <w:tcBorders>
              <w:top w:val="nil"/>
              <w:left w:val="nil"/>
              <w:bottom w:val="nil"/>
              <w:right w:val="nil"/>
            </w:tcBorders>
            <w:shd w:val="clear" w:color="000000" w:fill="FFFFFF"/>
            <w:noWrap/>
            <w:vAlign w:val="center"/>
            <w:hideMark/>
          </w:tcPr>
          <w:p w14:paraId="3094D723" w14:textId="77777777" w:rsidR="00670E97" w:rsidRPr="00321125" w:rsidRDefault="00670E97" w:rsidP="00670E97">
            <w:pPr>
              <w:rPr>
                <w:rFonts w:ascii="Open Sans" w:hAnsi="Open Sans"/>
                <w:color w:val="000000"/>
                <w:sz w:val="14"/>
                <w:lang w:val="it-IT"/>
                <w:rPrChange w:id="163"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64" w:author="Manassero Campello Advogados" w:date="2020-10-09T18:52:00Z">
                  <w:rPr>
                    <w:rFonts w:ascii="Open Sans" w:hAnsi="Open Sans"/>
                    <w:color w:val="000000"/>
                    <w:sz w:val="14"/>
                  </w:rPr>
                </w:rPrChange>
              </w:rPr>
              <w:t>CONDOMÍNIO PRESTIGE - BLOCO A - 0709-MFA-2SA-12</w:t>
            </w:r>
          </w:p>
        </w:tc>
        <w:tc>
          <w:tcPr>
            <w:tcW w:w="2977" w:type="dxa"/>
            <w:tcBorders>
              <w:top w:val="nil"/>
              <w:left w:val="nil"/>
              <w:bottom w:val="nil"/>
              <w:right w:val="nil"/>
            </w:tcBorders>
            <w:shd w:val="clear" w:color="000000" w:fill="FFFFFF"/>
            <w:noWrap/>
            <w:vAlign w:val="center"/>
            <w:hideMark/>
          </w:tcPr>
          <w:p w14:paraId="590E392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CLAUDIO BORGES DE CAMARGO</w:t>
            </w:r>
          </w:p>
        </w:tc>
        <w:tc>
          <w:tcPr>
            <w:tcW w:w="1276" w:type="dxa"/>
            <w:tcBorders>
              <w:top w:val="nil"/>
              <w:left w:val="nil"/>
              <w:bottom w:val="nil"/>
              <w:right w:val="nil"/>
            </w:tcBorders>
            <w:shd w:val="clear" w:color="000000" w:fill="FFFFFF"/>
            <w:noWrap/>
            <w:vAlign w:val="center"/>
            <w:hideMark/>
          </w:tcPr>
          <w:p w14:paraId="11B4369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71071717987</w:t>
            </w:r>
          </w:p>
        </w:tc>
        <w:tc>
          <w:tcPr>
            <w:tcW w:w="1056" w:type="dxa"/>
            <w:tcBorders>
              <w:top w:val="nil"/>
              <w:left w:val="nil"/>
              <w:bottom w:val="nil"/>
              <w:right w:val="nil"/>
            </w:tcBorders>
            <w:shd w:val="clear" w:color="000000" w:fill="FFFFFF"/>
            <w:noWrap/>
            <w:vAlign w:val="center"/>
            <w:hideMark/>
          </w:tcPr>
          <w:p w14:paraId="499DE32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38.679,28</w:t>
            </w:r>
          </w:p>
        </w:tc>
        <w:tc>
          <w:tcPr>
            <w:tcW w:w="928" w:type="dxa"/>
            <w:tcBorders>
              <w:top w:val="nil"/>
              <w:left w:val="nil"/>
              <w:bottom w:val="nil"/>
              <w:right w:val="nil"/>
            </w:tcBorders>
            <w:shd w:val="clear" w:color="000000" w:fill="FFFFFF"/>
            <w:noWrap/>
            <w:vAlign w:val="center"/>
            <w:hideMark/>
          </w:tcPr>
          <w:p w14:paraId="4920AC9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70E97" w:rsidRPr="00670E97" w14:paraId="2AC883AC" w14:textId="77777777" w:rsidTr="00594E21">
        <w:trPr>
          <w:trHeight w:val="240"/>
        </w:trPr>
        <w:tc>
          <w:tcPr>
            <w:tcW w:w="461" w:type="dxa"/>
            <w:tcBorders>
              <w:top w:val="nil"/>
              <w:left w:val="nil"/>
              <w:bottom w:val="nil"/>
              <w:right w:val="nil"/>
            </w:tcBorders>
            <w:shd w:val="clear" w:color="auto" w:fill="auto"/>
            <w:noWrap/>
            <w:vAlign w:val="bottom"/>
            <w:hideMark/>
          </w:tcPr>
          <w:p w14:paraId="0BD7917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333</w:t>
            </w:r>
          </w:p>
        </w:tc>
        <w:tc>
          <w:tcPr>
            <w:tcW w:w="3934" w:type="dxa"/>
            <w:tcBorders>
              <w:top w:val="nil"/>
              <w:left w:val="nil"/>
              <w:bottom w:val="nil"/>
              <w:right w:val="nil"/>
            </w:tcBorders>
            <w:shd w:val="clear" w:color="000000" w:fill="FFFFFF"/>
            <w:noWrap/>
            <w:vAlign w:val="center"/>
            <w:hideMark/>
          </w:tcPr>
          <w:p w14:paraId="67F3BCB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- 0501-MFA-4S-08</w:t>
            </w:r>
          </w:p>
        </w:tc>
        <w:tc>
          <w:tcPr>
            <w:tcW w:w="2977" w:type="dxa"/>
            <w:tcBorders>
              <w:top w:val="nil"/>
              <w:left w:val="nil"/>
              <w:bottom w:val="nil"/>
              <w:right w:val="nil"/>
            </w:tcBorders>
            <w:shd w:val="clear" w:color="000000" w:fill="FFFFFF"/>
            <w:noWrap/>
            <w:vAlign w:val="center"/>
            <w:hideMark/>
          </w:tcPr>
          <w:p w14:paraId="0C9AE34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CLAUDIO FRANCO DA SILVEIRA</w:t>
            </w:r>
          </w:p>
        </w:tc>
        <w:tc>
          <w:tcPr>
            <w:tcW w:w="1276" w:type="dxa"/>
            <w:tcBorders>
              <w:top w:val="nil"/>
              <w:left w:val="nil"/>
              <w:bottom w:val="nil"/>
              <w:right w:val="nil"/>
            </w:tcBorders>
            <w:shd w:val="clear" w:color="000000" w:fill="FFFFFF"/>
            <w:noWrap/>
            <w:vAlign w:val="center"/>
            <w:hideMark/>
          </w:tcPr>
          <w:p w14:paraId="2D0E539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92083137000</w:t>
            </w:r>
          </w:p>
        </w:tc>
        <w:tc>
          <w:tcPr>
            <w:tcW w:w="1056" w:type="dxa"/>
            <w:tcBorders>
              <w:top w:val="nil"/>
              <w:left w:val="nil"/>
              <w:bottom w:val="nil"/>
              <w:right w:val="nil"/>
            </w:tcBorders>
            <w:shd w:val="clear" w:color="000000" w:fill="FFFFFF"/>
            <w:noWrap/>
            <w:vAlign w:val="center"/>
            <w:hideMark/>
          </w:tcPr>
          <w:p w14:paraId="19A8B8A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79.209,78</w:t>
            </w:r>
          </w:p>
        </w:tc>
        <w:tc>
          <w:tcPr>
            <w:tcW w:w="928" w:type="dxa"/>
            <w:tcBorders>
              <w:top w:val="nil"/>
              <w:left w:val="nil"/>
              <w:bottom w:val="nil"/>
              <w:right w:val="nil"/>
            </w:tcBorders>
            <w:shd w:val="clear" w:color="000000" w:fill="FFFFFF"/>
            <w:noWrap/>
            <w:vAlign w:val="center"/>
            <w:hideMark/>
          </w:tcPr>
          <w:p w14:paraId="78C14D8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70E97" w:rsidRPr="00670E97" w14:paraId="22F8AA38" w14:textId="77777777" w:rsidTr="00594E21">
        <w:trPr>
          <w:trHeight w:val="240"/>
        </w:trPr>
        <w:tc>
          <w:tcPr>
            <w:tcW w:w="461" w:type="dxa"/>
            <w:tcBorders>
              <w:top w:val="nil"/>
              <w:left w:val="nil"/>
              <w:bottom w:val="nil"/>
              <w:right w:val="nil"/>
            </w:tcBorders>
            <w:shd w:val="clear" w:color="auto" w:fill="auto"/>
            <w:noWrap/>
            <w:vAlign w:val="bottom"/>
            <w:hideMark/>
          </w:tcPr>
          <w:p w14:paraId="69701D8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334</w:t>
            </w:r>
          </w:p>
        </w:tc>
        <w:tc>
          <w:tcPr>
            <w:tcW w:w="3934" w:type="dxa"/>
            <w:tcBorders>
              <w:top w:val="nil"/>
              <w:left w:val="nil"/>
              <w:bottom w:val="nil"/>
              <w:right w:val="nil"/>
            </w:tcBorders>
            <w:shd w:val="clear" w:color="000000" w:fill="FFFFFF"/>
            <w:noWrap/>
            <w:vAlign w:val="center"/>
            <w:hideMark/>
          </w:tcPr>
          <w:p w14:paraId="0D2A695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- 0204-MAS-4S-10</w:t>
            </w:r>
          </w:p>
        </w:tc>
        <w:tc>
          <w:tcPr>
            <w:tcW w:w="2977" w:type="dxa"/>
            <w:tcBorders>
              <w:top w:val="nil"/>
              <w:left w:val="nil"/>
              <w:bottom w:val="nil"/>
              <w:right w:val="nil"/>
            </w:tcBorders>
            <w:shd w:val="clear" w:color="000000" w:fill="FFFFFF"/>
            <w:noWrap/>
            <w:vAlign w:val="center"/>
            <w:hideMark/>
          </w:tcPr>
          <w:p w14:paraId="2F16F9A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CLAUDIO JOSÉ FRANCHINI</w:t>
            </w:r>
          </w:p>
        </w:tc>
        <w:tc>
          <w:tcPr>
            <w:tcW w:w="1276" w:type="dxa"/>
            <w:tcBorders>
              <w:top w:val="nil"/>
              <w:left w:val="nil"/>
              <w:bottom w:val="nil"/>
              <w:right w:val="nil"/>
            </w:tcBorders>
            <w:shd w:val="clear" w:color="000000" w:fill="FFFFFF"/>
            <w:noWrap/>
            <w:vAlign w:val="center"/>
            <w:hideMark/>
          </w:tcPr>
          <w:p w14:paraId="1F74627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09249746806</w:t>
            </w:r>
          </w:p>
        </w:tc>
        <w:tc>
          <w:tcPr>
            <w:tcW w:w="1056" w:type="dxa"/>
            <w:tcBorders>
              <w:top w:val="nil"/>
              <w:left w:val="nil"/>
              <w:bottom w:val="nil"/>
              <w:right w:val="nil"/>
            </w:tcBorders>
            <w:shd w:val="clear" w:color="000000" w:fill="FFFFFF"/>
            <w:noWrap/>
            <w:vAlign w:val="center"/>
            <w:hideMark/>
          </w:tcPr>
          <w:p w14:paraId="4EF2778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131.706,72</w:t>
            </w:r>
          </w:p>
        </w:tc>
        <w:tc>
          <w:tcPr>
            <w:tcW w:w="928" w:type="dxa"/>
            <w:tcBorders>
              <w:top w:val="nil"/>
              <w:left w:val="nil"/>
              <w:bottom w:val="nil"/>
              <w:right w:val="nil"/>
            </w:tcBorders>
            <w:shd w:val="clear" w:color="000000" w:fill="FFFFFF"/>
            <w:noWrap/>
            <w:vAlign w:val="center"/>
            <w:hideMark/>
          </w:tcPr>
          <w:p w14:paraId="46E0390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5646F384" w14:textId="77777777" w:rsidTr="00594E21">
        <w:trPr>
          <w:trHeight w:val="240"/>
        </w:trPr>
        <w:tc>
          <w:tcPr>
            <w:tcW w:w="461" w:type="dxa"/>
            <w:tcBorders>
              <w:top w:val="nil"/>
              <w:left w:val="nil"/>
              <w:bottom w:val="nil"/>
              <w:right w:val="nil"/>
            </w:tcBorders>
            <w:shd w:val="clear" w:color="auto" w:fill="auto"/>
            <w:noWrap/>
            <w:vAlign w:val="bottom"/>
            <w:hideMark/>
          </w:tcPr>
          <w:p w14:paraId="38A6F6A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335</w:t>
            </w:r>
          </w:p>
        </w:tc>
        <w:tc>
          <w:tcPr>
            <w:tcW w:w="3934" w:type="dxa"/>
            <w:tcBorders>
              <w:top w:val="nil"/>
              <w:left w:val="nil"/>
              <w:bottom w:val="nil"/>
              <w:right w:val="nil"/>
            </w:tcBorders>
            <w:shd w:val="clear" w:color="000000" w:fill="FFFFFF"/>
            <w:noWrap/>
            <w:vAlign w:val="center"/>
            <w:hideMark/>
          </w:tcPr>
          <w:p w14:paraId="7851CD2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- 0412-MAS-4S-06</w:t>
            </w:r>
          </w:p>
        </w:tc>
        <w:tc>
          <w:tcPr>
            <w:tcW w:w="2977" w:type="dxa"/>
            <w:tcBorders>
              <w:top w:val="nil"/>
              <w:left w:val="nil"/>
              <w:bottom w:val="nil"/>
              <w:right w:val="nil"/>
            </w:tcBorders>
            <w:shd w:val="clear" w:color="000000" w:fill="FFFFFF"/>
            <w:noWrap/>
            <w:vAlign w:val="center"/>
            <w:hideMark/>
          </w:tcPr>
          <w:p w14:paraId="7538DCA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CLAUDIO MARCIO DE MENEZES MARINHO</w:t>
            </w:r>
          </w:p>
        </w:tc>
        <w:tc>
          <w:tcPr>
            <w:tcW w:w="1276" w:type="dxa"/>
            <w:tcBorders>
              <w:top w:val="nil"/>
              <w:left w:val="nil"/>
              <w:bottom w:val="nil"/>
              <w:right w:val="nil"/>
            </w:tcBorders>
            <w:shd w:val="clear" w:color="000000" w:fill="FFFFFF"/>
            <w:noWrap/>
            <w:vAlign w:val="center"/>
            <w:hideMark/>
          </w:tcPr>
          <w:p w14:paraId="21762AE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40408892234</w:t>
            </w:r>
          </w:p>
        </w:tc>
        <w:tc>
          <w:tcPr>
            <w:tcW w:w="1056" w:type="dxa"/>
            <w:tcBorders>
              <w:top w:val="nil"/>
              <w:left w:val="nil"/>
              <w:bottom w:val="nil"/>
              <w:right w:val="nil"/>
            </w:tcBorders>
            <w:shd w:val="clear" w:color="000000" w:fill="FFFFFF"/>
            <w:noWrap/>
            <w:vAlign w:val="center"/>
            <w:hideMark/>
          </w:tcPr>
          <w:p w14:paraId="4D59460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54.398,57</w:t>
            </w:r>
          </w:p>
        </w:tc>
        <w:tc>
          <w:tcPr>
            <w:tcW w:w="928" w:type="dxa"/>
            <w:tcBorders>
              <w:top w:val="nil"/>
              <w:left w:val="nil"/>
              <w:bottom w:val="nil"/>
              <w:right w:val="nil"/>
            </w:tcBorders>
            <w:shd w:val="clear" w:color="000000" w:fill="FFFFFF"/>
            <w:noWrap/>
            <w:vAlign w:val="center"/>
            <w:hideMark/>
          </w:tcPr>
          <w:p w14:paraId="74E0270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01/09/2023</w:t>
            </w:r>
          </w:p>
        </w:tc>
      </w:tr>
      <w:tr w:rsidR="00670E97" w:rsidRPr="00670E97" w14:paraId="2E7DE641" w14:textId="77777777" w:rsidTr="00594E21">
        <w:trPr>
          <w:trHeight w:val="240"/>
        </w:trPr>
        <w:tc>
          <w:tcPr>
            <w:tcW w:w="461" w:type="dxa"/>
            <w:tcBorders>
              <w:top w:val="nil"/>
              <w:left w:val="nil"/>
              <w:bottom w:val="nil"/>
              <w:right w:val="nil"/>
            </w:tcBorders>
            <w:shd w:val="clear" w:color="auto" w:fill="auto"/>
            <w:noWrap/>
            <w:vAlign w:val="bottom"/>
            <w:hideMark/>
          </w:tcPr>
          <w:p w14:paraId="7AF8E80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336</w:t>
            </w:r>
          </w:p>
        </w:tc>
        <w:tc>
          <w:tcPr>
            <w:tcW w:w="3934" w:type="dxa"/>
            <w:tcBorders>
              <w:top w:val="nil"/>
              <w:left w:val="nil"/>
              <w:bottom w:val="nil"/>
              <w:right w:val="nil"/>
            </w:tcBorders>
            <w:shd w:val="clear" w:color="000000" w:fill="FFFFFF"/>
            <w:noWrap/>
            <w:vAlign w:val="center"/>
            <w:hideMark/>
          </w:tcPr>
          <w:p w14:paraId="39EAC6B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- 0204-MAS-4S-05</w:t>
            </w:r>
          </w:p>
        </w:tc>
        <w:tc>
          <w:tcPr>
            <w:tcW w:w="2977" w:type="dxa"/>
            <w:tcBorders>
              <w:top w:val="nil"/>
              <w:left w:val="nil"/>
              <w:bottom w:val="nil"/>
              <w:right w:val="nil"/>
            </w:tcBorders>
            <w:shd w:val="clear" w:color="000000" w:fill="FFFFFF"/>
            <w:noWrap/>
            <w:vAlign w:val="center"/>
            <w:hideMark/>
          </w:tcPr>
          <w:p w14:paraId="7ED6105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CLAUDIO NELSON GEHRING</w:t>
            </w:r>
          </w:p>
        </w:tc>
        <w:tc>
          <w:tcPr>
            <w:tcW w:w="1276" w:type="dxa"/>
            <w:tcBorders>
              <w:top w:val="nil"/>
              <w:left w:val="nil"/>
              <w:bottom w:val="nil"/>
              <w:right w:val="nil"/>
            </w:tcBorders>
            <w:shd w:val="clear" w:color="000000" w:fill="FFFFFF"/>
            <w:noWrap/>
            <w:vAlign w:val="center"/>
            <w:hideMark/>
          </w:tcPr>
          <w:p w14:paraId="753E3D8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65331460925</w:t>
            </w:r>
          </w:p>
        </w:tc>
        <w:tc>
          <w:tcPr>
            <w:tcW w:w="1056" w:type="dxa"/>
            <w:tcBorders>
              <w:top w:val="nil"/>
              <w:left w:val="nil"/>
              <w:bottom w:val="nil"/>
              <w:right w:val="nil"/>
            </w:tcBorders>
            <w:shd w:val="clear" w:color="000000" w:fill="FFFFFF"/>
            <w:noWrap/>
            <w:vAlign w:val="center"/>
            <w:hideMark/>
          </w:tcPr>
          <w:p w14:paraId="6FCB9FE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89.137,35</w:t>
            </w:r>
          </w:p>
        </w:tc>
        <w:tc>
          <w:tcPr>
            <w:tcW w:w="928" w:type="dxa"/>
            <w:tcBorders>
              <w:top w:val="nil"/>
              <w:left w:val="nil"/>
              <w:bottom w:val="nil"/>
              <w:right w:val="nil"/>
            </w:tcBorders>
            <w:shd w:val="clear" w:color="000000" w:fill="FFFFFF"/>
            <w:noWrap/>
            <w:vAlign w:val="center"/>
            <w:hideMark/>
          </w:tcPr>
          <w:p w14:paraId="71C1AFB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6AD9CCBD" w14:textId="77777777" w:rsidTr="00594E21">
        <w:trPr>
          <w:trHeight w:val="240"/>
        </w:trPr>
        <w:tc>
          <w:tcPr>
            <w:tcW w:w="461" w:type="dxa"/>
            <w:tcBorders>
              <w:top w:val="nil"/>
              <w:left w:val="nil"/>
              <w:bottom w:val="nil"/>
              <w:right w:val="nil"/>
            </w:tcBorders>
            <w:shd w:val="clear" w:color="auto" w:fill="auto"/>
            <w:noWrap/>
            <w:vAlign w:val="bottom"/>
            <w:hideMark/>
          </w:tcPr>
          <w:p w14:paraId="2EF7141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337</w:t>
            </w:r>
          </w:p>
        </w:tc>
        <w:tc>
          <w:tcPr>
            <w:tcW w:w="3934" w:type="dxa"/>
            <w:tcBorders>
              <w:top w:val="nil"/>
              <w:left w:val="nil"/>
              <w:bottom w:val="nil"/>
              <w:right w:val="nil"/>
            </w:tcBorders>
            <w:shd w:val="clear" w:color="000000" w:fill="FFFFFF"/>
            <w:noWrap/>
            <w:vAlign w:val="center"/>
            <w:hideMark/>
          </w:tcPr>
          <w:p w14:paraId="57C9C2D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- 0219-MFA-4S-12</w:t>
            </w:r>
          </w:p>
        </w:tc>
        <w:tc>
          <w:tcPr>
            <w:tcW w:w="2977" w:type="dxa"/>
            <w:tcBorders>
              <w:top w:val="nil"/>
              <w:left w:val="nil"/>
              <w:bottom w:val="nil"/>
              <w:right w:val="nil"/>
            </w:tcBorders>
            <w:shd w:val="clear" w:color="000000" w:fill="FFFFFF"/>
            <w:noWrap/>
            <w:vAlign w:val="center"/>
            <w:hideMark/>
          </w:tcPr>
          <w:p w14:paraId="7243A25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CLAUDIO REINALDO MASCI</w:t>
            </w:r>
          </w:p>
        </w:tc>
        <w:tc>
          <w:tcPr>
            <w:tcW w:w="1276" w:type="dxa"/>
            <w:tcBorders>
              <w:top w:val="nil"/>
              <w:left w:val="nil"/>
              <w:bottom w:val="nil"/>
              <w:right w:val="nil"/>
            </w:tcBorders>
            <w:shd w:val="clear" w:color="000000" w:fill="FFFFFF"/>
            <w:noWrap/>
            <w:vAlign w:val="center"/>
            <w:hideMark/>
          </w:tcPr>
          <w:p w14:paraId="27B6E7D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EE860C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82.970,80</w:t>
            </w:r>
          </w:p>
        </w:tc>
        <w:tc>
          <w:tcPr>
            <w:tcW w:w="928" w:type="dxa"/>
            <w:tcBorders>
              <w:top w:val="nil"/>
              <w:left w:val="nil"/>
              <w:bottom w:val="nil"/>
              <w:right w:val="nil"/>
            </w:tcBorders>
            <w:shd w:val="clear" w:color="000000" w:fill="FFFFFF"/>
            <w:noWrap/>
            <w:vAlign w:val="center"/>
            <w:hideMark/>
          </w:tcPr>
          <w:p w14:paraId="23D62F1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7F43987D" w14:textId="77777777" w:rsidTr="00594E21">
        <w:trPr>
          <w:trHeight w:val="240"/>
        </w:trPr>
        <w:tc>
          <w:tcPr>
            <w:tcW w:w="461" w:type="dxa"/>
            <w:tcBorders>
              <w:top w:val="nil"/>
              <w:left w:val="nil"/>
              <w:bottom w:val="nil"/>
              <w:right w:val="nil"/>
            </w:tcBorders>
            <w:shd w:val="clear" w:color="auto" w:fill="auto"/>
            <w:noWrap/>
            <w:vAlign w:val="bottom"/>
            <w:hideMark/>
          </w:tcPr>
          <w:p w14:paraId="409055C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338</w:t>
            </w:r>
          </w:p>
        </w:tc>
        <w:tc>
          <w:tcPr>
            <w:tcW w:w="3934" w:type="dxa"/>
            <w:tcBorders>
              <w:top w:val="nil"/>
              <w:left w:val="nil"/>
              <w:bottom w:val="nil"/>
              <w:right w:val="nil"/>
            </w:tcBorders>
            <w:shd w:val="clear" w:color="000000" w:fill="FFFFFF"/>
            <w:noWrap/>
            <w:vAlign w:val="center"/>
            <w:hideMark/>
          </w:tcPr>
          <w:p w14:paraId="7C36F14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- 0611-MFA-4S-05</w:t>
            </w:r>
          </w:p>
        </w:tc>
        <w:tc>
          <w:tcPr>
            <w:tcW w:w="2977" w:type="dxa"/>
            <w:tcBorders>
              <w:top w:val="nil"/>
              <w:left w:val="nil"/>
              <w:bottom w:val="nil"/>
              <w:right w:val="nil"/>
            </w:tcBorders>
            <w:shd w:val="clear" w:color="000000" w:fill="FFFFFF"/>
            <w:noWrap/>
            <w:vAlign w:val="center"/>
            <w:hideMark/>
          </w:tcPr>
          <w:p w14:paraId="62D3300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CLAUDIR OTT</w:t>
            </w:r>
          </w:p>
        </w:tc>
        <w:tc>
          <w:tcPr>
            <w:tcW w:w="1276" w:type="dxa"/>
            <w:tcBorders>
              <w:top w:val="nil"/>
              <w:left w:val="nil"/>
              <w:bottom w:val="nil"/>
              <w:right w:val="nil"/>
            </w:tcBorders>
            <w:shd w:val="clear" w:color="000000" w:fill="FFFFFF"/>
            <w:noWrap/>
            <w:vAlign w:val="center"/>
            <w:hideMark/>
          </w:tcPr>
          <w:p w14:paraId="5AE61A2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58560408053</w:t>
            </w:r>
          </w:p>
        </w:tc>
        <w:tc>
          <w:tcPr>
            <w:tcW w:w="1056" w:type="dxa"/>
            <w:tcBorders>
              <w:top w:val="nil"/>
              <w:left w:val="nil"/>
              <w:bottom w:val="nil"/>
              <w:right w:val="nil"/>
            </w:tcBorders>
            <w:shd w:val="clear" w:color="000000" w:fill="FFFFFF"/>
            <w:noWrap/>
            <w:vAlign w:val="center"/>
            <w:hideMark/>
          </w:tcPr>
          <w:p w14:paraId="4885A74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52.303,68</w:t>
            </w:r>
          </w:p>
        </w:tc>
        <w:tc>
          <w:tcPr>
            <w:tcW w:w="928" w:type="dxa"/>
            <w:tcBorders>
              <w:top w:val="nil"/>
              <w:left w:val="nil"/>
              <w:bottom w:val="nil"/>
              <w:right w:val="nil"/>
            </w:tcBorders>
            <w:shd w:val="clear" w:color="000000" w:fill="FFFFFF"/>
            <w:noWrap/>
            <w:vAlign w:val="center"/>
            <w:hideMark/>
          </w:tcPr>
          <w:p w14:paraId="4A6E29B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70E97" w:rsidRPr="00670E97" w14:paraId="4C6E7900" w14:textId="77777777" w:rsidTr="00594E21">
        <w:trPr>
          <w:trHeight w:val="240"/>
        </w:trPr>
        <w:tc>
          <w:tcPr>
            <w:tcW w:w="461" w:type="dxa"/>
            <w:tcBorders>
              <w:top w:val="nil"/>
              <w:left w:val="nil"/>
              <w:bottom w:val="nil"/>
              <w:right w:val="nil"/>
            </w:tcBorders>
            <w:shd w:val="clear" w:color="auto" w:fill="auto"/>
            <w:noWrap/>
            <w:vAlign w:val="bottom"/>
            <w:hideMark/>
          </w:tcPr>
          <w:p w14:paraId="5F3DDE0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lastRenderedPageBreak/>
              <w:t>339</w:t>
            </w:r>
          </w:p>
        </w:tc>
        <w:tc>
          <w:tcPr>
            <w:tcW w:w="3934" w:type="dxa"/>
            <w:tcBorders>
              <w:top w:val="nil"/>
              <w:left w:val="nil"/>
              <w:bottom w:val="nil"/>
              <w:right w:val="nil"/>
            </w:tcBorders>
            <w:shd w:val="clear" w:color="000000" w:fill="FFFFFF"/>
            <w:noWrap/>
            <w:vAlign w:val="center"/>
            <w:hideMark/>
          </w:tcPr>
          <w:p w14:paraId="637BC50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- 0712-MAS-2SA-08</w:t>
            </w:r>
          </w:p>
        </w:tc>
        <w:tc>
          <w:tcPr>
            <w:tcW w:w="2977" w:type="dxa"/>
            <w:tcBorders>
              <w:top w:val="nil"/>
              <w:left w:val="nil"/>
              <w:bottom w:val="nil"/>
              <w:right w:val="nil"/>
            </w:tcBorders>
            <w:shd w:val="clear" w:color="000000" w:fill="FFFFFF"/>
            <w:noWrap/>
            <w:vAlign w:val="center"/>
            <w:hideMark/>
          </w:tcPr>
          <w:p w14:paraId="1E427B8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CLEBER CUSTODIO FURQUIM</w:t>
            </w:r>
          </w:p>
        </w:tc>
        <w:tc>
          <w:tcPr>
            <w:tcW w:w="1276" w:type="dxa"/>
            <w:tcBorders>
              <w:top w:val="nil"/>
              <w:left w:val="nil"/>
              <w:bottom w:val="nil"/>
              <w:right w:val="nil"/>
            </w:tcBorders>
            <w:shd w:val="clear" w:color="000000" w:fill="FFFFFF"/>
            <w:noWrap/>
            <w:vAlign w:val="center"/>
            <w:hideMark/>
          </w:tcPr>
          <w:p w14:paraId="7788D52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04834221938</w:t>
            </w:r>
          </w:p>
        </w:tc>
        <w:tc>
          <w:tcPr>
            <w:tcW w:w="1056" w:type="dxa"/>
            <w:tcBorders>
              <w:top w:val="nil"/>
              <w:left w:val="nil"/>
              <w:bottom w:val="nil"/>
              <w:right w:val="nil"/>
            </w:tcBorders>
            <w:shd w:val="clear" w:color="000000" w:fill="FFFFFF"/>
            <w:noWrap/>
            <w:vAlign w:val="center"/>
            <w:hideMark/>
          </w:tcPr>
          <w:p w14:paraId="576662C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53.785,17</w:t>
            </w:r>
          </w:p>
        </w:tc>
        <w:tc>
          <w:tcPr>
            <w:tcW w:w="928" w:type="dxa"/>
            <w:tcBorders>
              <w:top w:val="nil"/>
              <w:left w:val="nil"/>
              <w:bottom w:val="nil"/>
              <w:right w:val="nil"/>
            </w:tcBorders>
            <w:shd w:val="clear" w:color="000000" w:fill="FFFFFF"/>
            <w:noWrap/>
            <w:vAlign w:val="center"/>
            <w:hideMark/>
          </w:tcPr>
          <w:p w14:paraId="0DE95BA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283A72F7" w14:textId="77777777" w:rsidTr="00594E21">
        <w:trPr>
          <w:trHeight w:val="240"/>
        </w:trPr>
        <w:tc>
          <w:tcPr>
            <w:tcW w:w="461" w:type="dxa"/>
            <w:tcBorders>
              <w:top w:val="nil"/>
              <w:left w:val="nil"/>
              <w:bottom w:val="nil"/>
              <w:right w:val="nil"/>
            </w:tcBorders>
            <w:shd w:val="clear" w:color="auto" w:fill="auto"/>
            <w:noWrap/>
            <w:vAlign w:val="bottom"/>
            <w:hideMark/>
          </w:tcPr>
          <w:p w14:paraId="4524D29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340</w:t>
            </w:r>
          </w:p>
        </w:tc>
        <w:tc>
          <w:tcPr>
            <w:tcW w:w="3934" w:type="dxa"/>
            <w:tcBorders>
              <w:top w:val="nil"/>
              <w:left w:val="nil"/>
              <w:bottom w:val="nil"/>
              <w:right w:val="nil"/>
            </w:tcBorders>
            <w:shd w:val="clear" w:color="000000" w:fill="FFFFFF"/>
            <w:noWrap/>
            <w:vAlign w:val="center"/>
            <w:hideMark/>
          </w:tcPr>
          <w:p w14:paraId="30AF995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- 0217-MFA-2SP-10</w:t>
            </w:r>
          </w:p>
        </w:tc>
        <w:tc>
          <w:tcPr>
            <w:tcW w:w="2977" w:type="dxa"/>
            <w:tcBorders>
              <w:top w:val="nil"/>
              <w:left w:val="nil"/>
              <w:bottom w:val="nil"/>
              <w:right w:val="nil"/>
            </w:tcBorders>
            <w:shd w:val="clear" w:color="000000" w:fill="FFFFFF"/>
            <w:noWrap/>
            <w:vAlign w:val="center"/>
            <w:hideMark/>
          </w:tcPr>
          <w:p w14:paraId="5B995D3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CLEBER DE RE</w:t>
            </w:r>
          </w:p>
        </w:tc>
        <w:tc>
          <w:tcPr>
            <w:tcW w:w="1276" w:type="dxa"/>
            <w:tcBorders>
              <w:top w:val="nil"/>
              <w:left w:val="nil"/>
              <w:bottom w:val="nil"/>
              <w:right w:val="nil"/>
            </w:tcBorders>
            <w:shd w:val="clear" w:color="000000" w:fill="FFFFFF"/>
            <w:noWrap/>
            <w:vAlign w:val="center"/>
            <w:hideMark/>
          </w:tcPr>
          <w:p w14:paraId="2599E7F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00584724012</w:t>
            </w:r>
          </w:p>
        </w:tc>
        <w:tc>
          <w:tcPr>
            <w:tcW w:w="1056" w:type="dxa"/>
            <w:tcBorders>
              <w:top w:val="nil"/>
              <w:left w:val="nil"/>
              <w:bottom w:val="nil"/>
              <w:right w:val="nil"/>
            </w:tcBorders>
            <w:shd w:val="clear" w:color="000000" w:fill="FFFFFF"/>
            <w:noWrap/>
            <w:vAlign w:val="center"/>
            <w:hideMark/>
          </w:tcPr>
          <w:p w14:paraId="1C63BDA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51.504,62</w:t>
            </w:r>
          </w:p>
        </w:tc>
        <w:tc>
          <w:tcPr>
            <w:tcW w:w="928" w:type="dxa"/>
            <w:tcBorders>
              <w:top w:val="nil"/>
              <w:left w:val="nil"/>
              <w:bottom w:val="nil"/>
              <w:right w:val="nil"/>
            </w:tcBorders>
            <w:shd w:val="clear" w:color="000000" w:fill="FFFFFF"/>
            <w:noWrap/>
            <w:vAlign w:val="center"/>
            <w:hideMark/>
          </w:tcPr>
          <w:p w14:paraId="3970675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7FE5DE8D" w14:textId="77777777" w:rsidTr="00594E21">
        <w:trPr>
          <w:trHeight w:val="240"/>
        </w:trPr>
        <w:tc>
          <w:tcPr>
            <w:tcW w:w="461" w:type="dxa"/>
            <w:tcBorders>
              <w:top w:val="nil"/>
              <w:left w:val="nil"/>
              <w:bottom w:val="nil"/>
              <w:right w:val="nil"/>
            </w:tcBorders>
            <w:shd w:val="clear" w:color="auto" w:fill="auto"/>
            <w:noWrap/>
            <w:vAlign w:val="bottom"/>
            <w:hideMark/>
          </w:tcPr>
          <w:p w14:paraId="6559443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341</w:t>
            </w:r>
          </w:p>
        </w:tc>
        <w:tc>
          <w:tcPr>
            <w:tcW w:w="3934" w:type="dxa"/>
            <w:tcBorders>
              <w:top w:val="nil"/>
              <w:left w:val="nil"/>
              <w:bottom w:val="nil"/>
              <w:right w:val="nil"/>
            </w:tcBorders>
            <w:shd w:val="clear" w:color="000000" w:fill="FFFFFF"/>
            <w:noWrap/>
            <w:vAlign w:val="center"/>
            <w:hideMark/>
          </w:tcPr>
          <w:p w14:paraId="2C9A238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- 0220-MAS-2SP-11</w:t>
            </w:r>
          </w:p>
        </w:tc>
        <w:tc>
          <w:tcPr>
            <w:tcW w:w="2977" w:type="dxa"/>
            <w:tcBorders>
              <w:top w:val="nil"/>
              <w:left w:val="nil"/>
              <w:bottom w:val="nil"/>
              <w:right w:val="nil"/>
            </w:tcBorders>
            <w:shd w:val="clear" w:color="000000" w:fill="FFFFFF"/>
            <w:noWrap/>
            <w:vAlign w:val="center"/>
            <w:hideMark/>
          </w:tcPr>
          <w:p w14:paraId="3051EB6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CLEBER MACHADO</w:t>
            </w:r>
          </w:p>
        </w:tc>
        <w:tc>
          <w:tcPr>
            <w:tcW w:w="1276" w:type="dxa"/>
            <w:tcBorders>
              <w:top w:val="nil"/>
              <w:left w:val="nil"/>
              <w:bottom w:val="nil"/>
              <w:right w:val="nil"/>
            </w:tcBorders>
            <w:shd w:val="clear" w:color="000000" w:fill="FFFFFF"/>
            <w:noWrap/>
            <w:vAlign w:val="center"/>
            <w:hideMark/>
          </w:tcPr>
          <w:p w14:paraId="51C1985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00815329970</w:t>
            </w:r>
          </w:p>
        </w:tc>
        <w:tc>
          <w:tcPr>
            <w:tcW w:w="1056" w:type="dxa"/>
            <w:tcBorders>
              <w:top w:val="nil"/>
              <w:left w:val="nil"/>
              <w:bottom w:val="nil"/>
              <w:right w:val="nil"/>
            </w:tcBorders>
            <w:shd w:val="clear" w:color="000000" w:fill="FFFFFF"/>
            <w:noWrap/>
            <w:vAlign w:val="center"/>
            <w:hideMark/>
          </w:tcPr>
          <w:p w14:paraId="0AFD9F4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77.916,00</w:t>
            </w:r>
          </w:p>
        </w:tc>
        <w:tc>
          <w:tcPr>
            <w:tcW w:w="928" w:type="dxa"/>
            <w:tcBorders>
              <w:top w:val="nil"/>
              <w:left w:val="nil"/>
              <w:bottom w:val="nil"/>
              <w:right w:val="nil"/>
            </w:tcBorders>
            <w:shd w:val="clear" w:color="000000" w:fill="FFFFFF"/>
            <w:noWrap/>
            <w:vAlign w:val="center"/>
            <w:hideMark/>
          </w:tcPr>
          <w:p w14:paraId="3ED4AC6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01/08/2026</w:t>
            </w:r>
          </w:p>
        </w:tc>
      </w:tr>
      <w:tr w:rsidR="00670E97" w:rsidRPr="00670E97" w14:paraId="409B2E7E" w14:textId="77777777" w:rsidTr="00594E21">
        <w:trPr>
          <w:trHeight w:val="240"/>
        </w:trPr>
        <w:tc>
          <w:tcPr>
            <w:tcW w:w="461" w:type="dxa"/>
            <w:tcBorders>
              <w:top w:val="nil"/>
              <w:left w:val="nil"/>
              <w:bottom w:val="nil"/>
              <w:right w:val="nil"/>
            </w:tcBorders>
            <w:shd w:val="clear" w:color="auto" w:fill="auto"/>
            <w:noWrap/>
            <w:vAlign w:val="bottom"/>
            <w:hideMark/>
          </w:tcPr>
          <w:p w14:paraId="3097B4D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342</w:t>
            </w:r>
          </w:p>
        </w:tc>
        <w:tc>
          <w:tcPr>
            <w:tcW w:w="3934" w:type="dxa"/>
            <w:tcBorders>
              <w:top w:val="nil"/>
              <w:left w:val="nil"/>
              <w:bottom w:val="nil"/>
              <w:right w:val="nil"/>
            </w:tcBorders>
            <w:shd w:val="clear" w:color="000000" w:fill="FFFFFF"/>
            <w:noWrap/>
            <w:vAlign w:val="center"/>
            <w:hideMark/>
          </w:tcPr>
          <w:p w14:paraId="4701926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- 0320-MAS-2SA-12</w:t>
            </w:r>
          </w:p>
        </w:tc>
        <w:tc>
          <w:tcPr>
            <w:tcW w:w="2977" w:type="dxa"/>
            <w:tcBorders>
              <w:top w:val="nil"/>
              <w:left w:val="nil"/>
              <w:bottom w:val="nil"/>
              <w:right w:val="nil"/>
            </w:tcBorders>
            <w:shd w:val="clear" w:color="000000" w:fill="FFFFFF"/>
            <w:noWrap/>
            <w:vAlign w:val="center"/>
            <w:hideMark/>
          </w:tcPr>
          <w:p w14:paraId="225AE57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CLEITON EIFLER BAGIO</w:t>
            </w:r>
          </w:p>
        </w:tc>
        <w:tc>
          <w:tcPr>
            <w:tcW w:w="1276" w:type="dxa"/>
            <w:tcBorders>
              <w:top w:val="nil"/>
              <w:left w:val="nil"/>
              <w:bottom w:val="nil"/>
              <w:right w:val="nil"/>
            </w:tcBorders>
            <w:shd w:val="clear" w:color="000000" w:fill="FFFFFF"/>
            <w:noWrap/>
            <w:vAlign w:val="center"/>
            <w:hideMark/>
          </w:tcPr>
          <w:p w14:paraId="1421005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00602412927</w:t>
            </w:r>
          </w:p>
        </w:tc>
        <w:tc>
          <w:tcPr>
            <w:tcW w:w="1056" w:type="dxa"/>
            <w:tcBorders>
              <w:top w:val="nil"/>
              <w:left w:val="nil"/>
              <w:bottom w:val="nil"/>
              <w:right w:val="nil"/>
            </w:tcBorders>
            <w:shd w:val="clear" w:color="000000" w:fill="FFFFFF"/>
            <w:noWrap/>
            <w:vAlign w:val="center"/>
            <w:hideMark/>
          </w:tcPr>
          <w:p w14:paraId="5116A66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22.954,16</w:t>
            </w:r>
          </w:p>
        </w:tc>
        <w:tc>
          <w:tcPr>
            <w:tcW w:w="928" w:type="dxa"/>
            <w:tcBorders>
              <w:top w:val="nil"/>
              <w:left w:val="nil"/>
              <w:bottom w:val="nil"/>
              <w:right w:val="nil"/>
            </w:tcBorders>
            <w:shd w:val="clear" w:color="000000" w:fill="FFFFFF"/>
            <w:noWrap/>
            <w:vAlign w:val="center"/>
            <w:hideMark/>
          </w:tcPr>
          <w:p w14:paraId="6CF9A77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01/03/2023</w:t>
            </w:r>
          </w:p>
        </w:tc>
      </w:tr>
      <w:tr w:rsidR="00670E97" w:rsidRPr="00670E97" w14:paraId="68269C30" w14:textId="77777777" w:rsidTr="00594E21">
        <w:trPr>
          <w:trHeight w:val="240"/>
        </w:trPr>
        <w:tc>
          <w:tcPr>
            <w:tcW w:w="461" w:type="dxa"/>
            <w:tcBorders>
              <w:top w:val="nil"/>
              <w:left w:val="nil"/>
              <w:bottom w:val="nil"/>
              <w:right w:val="nil"/>
            </w:tcBorders>
            <w:shd w:val="clear" w:color="auto" w:fill="auto"/>
            <w:noWrap/>
            <w:vAlign w:val="bottom"/>
            <w:hideMark/>
          </w:tcPr>
          <w:p w14:paraId="1C5367B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343</w:t>
            </w:r>
          </w:p>
        </w:tc>
        <w:tc>
          <w:tcPr>
            <w:tcW w:w="3934" w:type="dxa"/>
            <w:tcBorders>
              <w:top w:val="nil"/>
              <w:left w:val="nil"/>
              <w:bottom w:val="nil"/>
              <w:right w:val="nil"/>
            </w:tcBorders>
            <w:shd w:val="clear" w:color="000000" w:fill="FFFFFF"/>
            <w:noWrap/>
            <w:vAlign w:val="center"/>
            <w:hideMark/>
          </w:tcPr>
          <w:p w14:paraId="46BEF6C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- 0306-MAS-2SA-06</w:t>
            </w:r>
          </w:p>
        </w:tc>
        <w:tc>
          <w:tcPr>
            <w:tcW w:w="2977" w:type="dxa"/>
            <w:tcBorders>
              <w:top w:val="nil"/>
              <w:left w:val="nil"/>
              <w:bottom w:val="nil"/>
              <w:right w:val="nil"/>
            </w:tcBorders>
            <w:shd w:val="clear" w:color="000000" w:fill="FFFFFF"/>
            <w:noWrap/>
            <w:vAlign w:val="center"/>
            <w:hideMark/>
          </w:tcPr>
          <w:p w14:paraId="270E109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CLEONICE VIEIRA BOCCOMINO</w:t>
            </w:r>
          </w:p>
        </w:tc>
        <w:tc>
          <w:tcPr>
            <w:tcW w:w="1276" w:type="dxa"/>
            <w:tcBorders>
              <w:top w:val="nil"/>
              <w:left w:val="nil"/>
              <w:bottom w:val="nil"/>
              <w:right w:val="nil"/>
            </w:tcBorders>
            <w:shd w:val="clear" w:color="000000" w:fill="FFFFFF"/>
            <w:noWrap/>
            <w:vAlign w:val="center"/>
            <w:hideMark/>
          </w:tcPr>
          <w:p w14:paraId="619EC0E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02153353920</w:t>
            </w:r>
          </w:p>
        </w:tc>
        <w:tc>
          <w:tcPr>
            <w:tcW w:w="1056" w:type="dxa"/>
            <w:tcBorders>
              <w:top w:val="nil"/>
              <w:left w:val="nil"/>
              <w:bottom w:val="nil"/>
              <w:right w:val="nil"/>
            </w:tcBorders>
            <w:shd w:val="clear" w:color="000000" w:fill="FFFFFF"/>
            <w:noWrap/>
            <w:vAlign w:val="center"/>
            <w:hideMark/>
          </w:tcPr>
          <w:p w14:paraId="225B2E2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72.221,26</w:t>
            </w:r>
          </w:p>
        </w:tc>
        <w:tc>
          <w:tcPr>
            <w:tcW w:w="928" w:type="dxa"/>
            <w:tcBorders>
              <w:top w:val="nil"/>
              <w:left w:val="nil"/>
              <w:bottom w:val="nil"/>
              <w:right w:val="nil"/>
            </w:tcBorders>
            <w:shd w:val="clear" w:color="000000" w:fill="FFFFFF"/>
            <w:noWrap/>
            <w:vAlign w:val="center"/>
            <w:hideMark/>
          </w:tcPr>
          <w:p w14:paraId="1F06EFB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18B3818D" w14:textId="77777777" w:rsidTr="00594E21">
        <w:trPr>
          <w:trHeight w:val="240"/>
        </w:trPr>
        <w:tc>
          <w:tcPr>
            <w:tcW w:w="461" w:type="dxa"/>
            <w:tcBorders>
              <w:top w:val="nil"/>
              <w:left w:val="nil"/>
              <w:bottom w:val="nil"/>
              <w:right w:val="nil"/>
            </w:tcBorders>
            <w:shd w:val="clear" w:color="auto" w:fill="auto"/>
            <w:noWrap/>
            <w:vAlign w:val="bottom"/>
            <w:hideMark/>
          </w:tcPr>
          <w:p w14:paraId="2C42C87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344</w:t>
            </w:r>
          </w:p>
        </w:tc>
        <w:tc>
          <w:tcPr>
            <w:tcW w:w="3934" w:type="dxa"/>
            <w:tcBorders>
              <w:top w:val="nil"/>
              <w:left w:val="nil"/>
              <w:bottom w:val="nil"/>
              <w:right w:val="nil"/>
            </w:tcBorders>
            <w:shd w:val="clear" w:color="000000" w:fill="FFFFFF"/>
            <w:noWrap/>
            <w:vAlign w:val="center"/>
            <w:hideMark/>
          </w:tcPr>
          <w:p w14:paraId="191032D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- 0511-MFA-4S-05</w:t>
            </w:r>
          </w:p>
        </w:tc>
        <w:tc>
          <w:tcPr>
            <w:tcW w:w="2977" w:type="dxa"/>
            <w:tcBorders>
              <w:top w:val="nil"/>
              <w:left w:val="nil"/>
              <w:bottom w:val="nil"/>
              <w:right w:val="nil"/>
            </w:tcBorders>
            <w:shd w:val="clear" w:color="000000" w:fill="FFFFFF"/>
            <w:noWrap/>
            <w:vAlign w:val="center"/>
            <w:hideMark/>
          </w:tcPr>
          <w:p w14:paraId="1D7B979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CLEVERSON DAGOSTIN</w:t>
            </w:r>
          </w:p>
        </w:tc>
        <w:tc>
          <w:tcPr>
            <w:tcW w:w="1276" w:type="dxa"/>
            <w:tcBorders>
              <w:top w:val="nil"/>
              <w:left w:val="nil"/>
              <w:bottom w:val="nil"/>
              <w:right w:val="nil"/>
            </w:tcBorders>
            <w:shd w:val="clear" w:color="000000" w:fill="FFFFFF"/>
            <w:noWrap/>
            <w:vAlign w:val="center"/>
            <w:hideMark/>
          </w:tcPr>
          <w:p w14:paraId="2973066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04860343999</w:t>
            </w:r>
          </w:p>
        </w:tc>
        <w:tc>
          <w:tcPr>
            <w:tcW w:w="1056" w:type="dxa"/>
            <w:tcBorders>
              <w:top w:val="nil"/>
              <w:left w:val="nil"/>
              <w:bottom w:val="nil"/>
              <w:right w:val="nil"/>
            </w:tcBorders>
            <w:shd w:val="clear" w:color="000000" w:fill="FFFFFF"/>
            <w:noWrap/>
            <w:vAlign w:val="center"/>
            <w:hideMark/>
          </w:tcPr>
          <w:p w14:paraId="3CCA282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105.774,76</w:t>
            </w:r>
          </w:p>
        </w:tc>
        <w:tc>
          <w:tcPr>
            <w:tcW w:w="928" w:type="dxa"/>
            <w:tcBorders>
              <w:top w:val="nil"/>
              <w:left w:val="nil"/>
              <w:bottom w:val="nil"/>
              <w:right w:val="nil"/>
            </w:tcBorders>
            <w:shd w:val="clear" w:color="000000" w:fill="FFFFFF"/>
            <w:noWrap/>
            <w:vAlign w:val="center"/>
            <w:hideMark/>
          </w:tcPr>
          <w:p w14:paraId="32739F5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74C66E4A" w14:textId="77777777" w:rsidTr="00594E21">
        <w:trPr>
          <w:trHeight w:val="240"/>
        </w:trPr>
        <w:tc>
          <w:tcPr>
            <w:tcW w:w="461" w:type="dxa"/>
            <w:tcBorders>
              <w:top w:val="nil"/>
              <w:left w:val="nil"/>
              <w:bottom w:val="nil"/>
              <w:right w:val="nil"/>
            </w:tcBorders>
            <w:shd w:val="clear" w:color="auto" w:fill="auto"/>
            <w:noWrap/>
            <w:vAlign w:val="bottom"/>
            <w:hideMark/>
          </w:tcPr>
          <w:p w14:paraId="397DCE9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345</w:t>
            </w:r>
          </w:p>
        </w:tc>
        <w:tc>
          <w:tcPr>
            <w:tcW w:w="3934" w:type="dxa"/>
            <w:tcBorders>
              <w:top w:val="nil"/>
              <w:left w:val="nil"/>
              <w:bottom w:val="nil"/>
              <w:right w:val="nil"/>
            </w:tcBorders>
            <w:shd w:val="clear" w:color="000000" w:fill="FFFFFF"/>
            <w:noWrap/>
            <w:vAlign w:val="center"/>
            <w:hideMark/>
          </w:tcPr>
          <w:p w14:paraId="2A6C7FC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- 0515-MFA-4S-05</w:t>
            </w:r>
          </w:p>
        </w:tc>
        <w:tc>
          <w:tcPr>
            <w:tcW w:w="2977" w:type="dxa"/>
            <w:tcBorders>
              <w:top w:val="nil"/>
              <w:left w:val="nil"/>
              <w:bottom w:val="nil"/>
              <w:right w:val="nil"/>
            </w:tcBorders>
            <w:shd w:val="clear" w:color="000000" w:fill="FFFFFF"/>
            <w:noWrap/>
            <w:vAlign w:val="center"/>
            <w:hideMark/>
          </w:tcPr>
          <w:p w14:paraId="1F6EE33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CLEVERSON DAGOSTIN</w:t>
            </w:r>
          </w:p>
        </w:tc>
        <w:tc>
          <w:tcPr>
            <w:tcW w:w="1276" w:type="dxa"/>
            <w:tcBorders>
              <w:top w:val="nil"/>
              <w:left w:val="nil"/>
              <w:bottom w:val="nil"/>
              <w:right w:val="nil"/>
            </w:tcBorders>
            <w:shd w:val="clear" w:color="000000" w:fill="FFFFFF"/>
            <w:noWrap/>
            <w:vAlign w:val="center"/>
            <w:hideMark/>
          </w:tcPr>
          <w:p w14:paraId="7C0F7A5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04860343999</w:t>
            </w:r>
          </w:p>
        </w:tc>
        <w:tc>
          <w:tcPr>
            <w:tcW w:w="1056" w:type="dxa"/>
            <w:tcBorders>
              <w:top w:val="nil"/>
              <w:left w:val="nil"/>
              <w:bottom w:val="nil"/>
              <w:right w:val="nil"/>
            </w:tcBorders>
            <w:shd w:val="clear" w:color="000000" w:fill="FFFFFF"/>
            <w:noWrap/>
            <w:vAlign w:val="center"/>
            <w:hideMark/>
          </w:tcPr>
          <w:p w14:paraId="78D6234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105.774,76</w:t>
            </w:r>
          </w:p>
        </w:tc>
        <w:tc>
          <w:tcPr>
            <w:tcW w:w="928" w:type="dxa"/>
            <w:tcBorders>
              <w:top w:val="nil"/>
              <w:left w:val="nil"/>
              <w:bottom w:val="nil"/>
              <w:right w:val="nil"/>
            </w:tcBorders>
            <w:shd w:val="clear" w:color="000000" w:fill="FFFFFF"/>
            <w:noWrap/>
            <w:vAlign w:val="center"/>
            <w:hideMark/>
          </w:tcPr>
          <w:p w14:paraId="4A13CDA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0A91B463" w14:textId="77777777" w:rsidTr="00594E21">
        <w:trPr>
          <w:trHeight w:val="240"/>
        </w:trPr>
        <w:tc>
          <w:tcPr>
            <w:tcW w:w="461" w:type="dxa"/>
            <w:tcBorders>
              <w:top w:val="nil"/>
              <w:left w:val="nil"/>
              <w:bottom w:val="nil"/>
              <w:right w:val="nil"/>
            </w:tcBorders>
            <w:shd w:val="clear" w:color="auto" w:fill="auto"/>
            <w:noWrap/>
            <w:vAlign w:val="bottom"/>
            <w:hideMark/>
          </w:tcPr>
          <w:p w14:paraId="7B82042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346</w:t>
            </w:r>
          </w:p>
        </w:tc>
        <w:tc>
          <w:tcPr>
            <w:tcW w:w="3934" w:type="dxa"/>
            <w:tcBorders>
              <w:top w:val="nil"/>
              <w:left w:val="nil"/>
              <w:bottom w:val="nil"/>
              <w:right w:val="nil"/>
            </w:tcBorders>
            <w:shd w:val="clear" w:color="000000" w:fill="FFFFFF"/>
            <w:noWrap/>
            <w:vAlign w:val="center"/>
            <w:hideMark/>
          </w:tcPr>
          <w:p w14:paraId="45E6C60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- 0313-MFA-4S-12</w:t>
            </w:r>
          </w:p>
        </w:tc>
        <w:tc>
          <w:tcPr>
            <w:tcW w:w="2977" w:type="dxa"/>
            <w:tcBorders>
              <w:top w:val="nil"/>
              <w:left w:val="nil"/>
              <w:bottom w:val="nil"/>
              <w:right w:val="nil"/>
            </w:tcBorders>
            <w:shd w:val="clear" w:color="000000" w:fill="FFFFFF"/>
            <w:noWrap/>
            <w:vAlign w:val="center"/>
            <w:hideMark/>
          </w:tcPr>
          <w:p w14:paraId="4148D83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CLEVERSON GIOVANNI BERTOTTI</w:t>
            </w:r>
          </w:p>
        </w:tc>
        <w:tc>
          <w:tcPr>
            <w:tcW w:w="1276" w:type="dxa"/>
            <w:tcBorders>
              <w:top w:val="nil"/>
              <w:left w:val="nil"/>
              <w:bottom w:val="nil"/>
              <w:right w:val="nil"/>
            </w:tcBorders>
            <w:shd w:val="clear" w:color="000000" w:fill="FFFFFF"/>
            <w:noWrap/>
            <w:vAlign w:val="center"/>
            <w:hideMark/>
          </w:tcPr>
          <w:p w14:paraId="229C44C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02312309904</w:t>
            </w:r>
          </w:p>
        </w:tc>
        <w:tc>
          <w:tcPr>
            <w:tcW w:w="1056" w:type="dxa"/>
            <w:tcBorders>
              <w:top w:val="nil"/>
              <w:left w:val="nil"/>
              <w:bottom w:val="nil"/>
              <w:right w:val="nil"/>
            </w:tcBorders>
            <w:shd w:val="clear" w:color="000000" w:fill="FFFFFF"/>
            <w:noWrap/>
            <w:vAlign w:val="center"/>
            <w:hideMark/>
          </w:tcPr>
          <w:p w14:paraId="600724A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113.927,73</w:t>
            </w:r>
          </w:p>
        </w:tc>
        <w:tc>
          <w:tcPr>
            <w:tcW w:w="928" w:type="dxa"/>
            <w:tcBorders>
              <w:top w:val="nil"/>
              <w:left w:val="nil"/>
              <w:bottom w:val="nil"/>
              <w:right w:val="nil"/>
            </w:tcBorders>
            <w:shd w:val="clear" w:color="000000" w:fill="FFFFFF"/>
            <w:noWrap/>
            <w:vAlign w:val="center"/>
            <w:hideMark/>
          </w:tcPr>
          <w:p w14:paraId="0D1570B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080A43CE" w14:textId="77777777" w:rsidTr="00594E21">
        <w:trPr>
          <w:trHeight w:val="240"/>
        </w:trPr>
        <w:tc>
          <w:tcPr>
            <w:tcW w:w="461" w:type="dxa"/>
            <w:tcBorders>
              <w:top w:val="nil"/>
              <w:left w:val="nil"/>
              <w:bottom w:val="nil"/>
              <w:right w:val="nil"/>
            </w:tcBorders>
            <w:shd w:val="clear" w:color="auto" w:fill="auto"/>
            <w:noWrap/>
            <w:vAlign w:val="bottom"/>
            <w:hideMark/>
          </w:tcPr>
          <w:p w14:paraId="12C1EB4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347</w:t>
            </w:r>
          </w:p>
        </w:tc>
        <w:tc>
          <w:tcPr>
            <w:tcW w:w="3934" w:type="dxa"/>
            <w:tcBorders>
              <w:top w:val="nil"/>
              <w:left w:val="nil"/>
              <w:bottom w:val="nil"/>
              <w:right w:val="nil"/>
            </w:tcBorders>
            <w:shd w:val="clear" w:color="000000" w:fill="FFFFFF"/>
            <w:noWrap/>
            <w:vAlign w:val="center"/>
            <w:hideMark/>
          </w:tcPr>
          <w:p w14:paraId="346B7D7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- 0412-MAS-4S-12</w:t>
            </w:r>
          </w:p>
        </w:tc>
        <w:tc>
          <w:tcPr>
            <w:tcW w:w="2977" w:type="dxa"/>
            <w:tcBorders>
              <w:top w:val="nil"/>
              <w:left w:val="nil"/>
              <w:bottom w:val="nil"/>
              <w:right w:val="nil"/>
            </w:tcBorders>
            <w:shd w:val="clear" w:color="000000" w:fill="FFFFFF"/>
            <w:noWrap/>
            <w:vAlign w:val="center"/>
            <w:hideMark/>
          </w:tcPr>
          <w:p w14:paraId="1AB968C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CLEVIS ALBERTO MASSOLLA</w:t>
            </w:r>
          </w:p>
        </w:tc>
        <w:tc>
          <w:tcPr>
            <w:tcW w:w="1276" w:type="dxa"/>
            <w:tcBorders>
              <w:top w:val="nil"/>
              <w:left w:val="nil"/>
              <w:bottom w:val="nil"/>
              <w:right w:val="nil"/>
            </w:tcBorders>
            <w:shd w:val="clear" w:color="000000" w:fill="FFFFFF"/>
            <w:noWrap/>
            <w:vAlign w:val="center"/>
            <w:hideMark/>
          </w:tcPr>
          <w:p w14:paraId="55F510E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02951161964</w:t>
            </w:r>
          </w:p>
        </w:tc>
        <w:tc>
          <w:tcPr>
            <w:tcW w:w="1056" w:type="dxa"/>
            <w:tcBorders>
              <w:top w:val="nil"/>
              <w:left w:val="nil"/>
              <w:bottom w:val="nil"/>
              <w:right w:val="nil"/>
            </w:tcBorders>
            <w:shd w:val="clear" w:color="000000" w:fill="FFFFFF"/>
            <w:noWrap/>
            <w:vAlign w:val="center"/>
            <w:hideMark/>
          </w:tcPr>
          <w:p w14:paraId="3597394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133.555,20</w:t>
            </w:r>
          </w:p>
        </w:tc>
        <w:tc>
          <w:tcPr>
            <w:tcW w:w="928" w:type="dxa"/>
            <w:tcBorders>
              <w:top w:val="nil"/>
              <w:left w:val="nil"/>
              <w:bottom w:val="nil"/>
              <w:right w:val="nil"/>
            </w:tcBorders>
            <w:shd w:val="clear" w:color="000000" w:fill="FFFFFF"/>
            <w:noWrap/>
            <w:vAlign w:val="center"/>
            <w:hideMark/>
          </w:tcPr>
          <w:p w14:paraId="057C2E5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202EBE86" w14:textId="77777777" w:rsidTr="00594E21">
        <w:trPr>
          <w:trHeight w:val="240"/>
        </w:trPr>
        <w:tc>
          <w:tcPr>
            <w:tcW w:w="461" w:type="dxa"/>
            <w:tcBorders>
              <w:top w:val="nil"/>
              <w:left w:val="nil"/>
              <w:bottom w:val="nil"/>
              <w:right w:val="nil"/>
            </w:tcBorders>
            <w:shd w:val="clear" w:color="auto" w:fill="auto"/>
            <w:noWrap/>
            <w:vAlign w:val="bottom"/>
            <w:hideMark/>
          </w:tcPr>
          <w:p w14:paraId="0CD7EFE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348</w:t>
            </w:r>
          </w:p>
        </w:tc>
        <w:tc>
          <w:tcPr>
            <w:tcW w:w="3934" w:type="dxa"/>
            <w:tcBorders>
              <w:top w:val="nil"/>
              <w:left w:val="nil"/>
              <w:bottom w:val="nil"/>
              <w:right w:val="nil"/>
            </w:tcBorders>
            <w:shd w:val="clear" w:color="000000" w:fill="FFFFFF"/>
            <w:noWrap/>
            <w:vAlign w:val="center"/>
            <w:hideMark/>
          </w:tcPr>
          <w:p w14:paraId="531B685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- 1006-MAS-2SA-01</w:t>
            </w:r>
          </w:p>
        </w:tc>
        <w:tc>
          <w:tcPr>
            <w:tcW w:w="2977" w:type="dxa"/>
            <w:tcBorders>
              <w:top w:val="nil"/>
              <w:left w:val="nil"/>
              <w:bottom w:val="nil"/>
              <w:right w:val="nil"/>
            </w:tcBorders>
            <w:shd w:val="clear" w:color="000000" w:fill="FFFFFF"/>
            <w:noWrap/>
            <w:vAlign w:val="center"/>
            <w:hideMark/>
          </w:tcPr>
          <w:p w14:paraId="5D7F331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CLEYTON MACHADO</w:t>
            </w:r>
          </w:p>
        </w:tc>
        <w:tc>
          <w:tcPr>
            <w:tcW w:w="1276" w:type="dxa"/>
            <w:tcBorders>
              <w:top w:val="nil"/>
              <w:left w:val="nil"/>
              <w:bottom w:val="nil"/>
              <w:right w:val="nil"/>
            </w:tcBorders>
            <w:shd w:val="clear" w:color="000000" w:fill="FFFFFF"/>
            <w:noWrap/>
            <w:vAlign w:val="center"/>
            <w:hideMark/>
          </w:tcPr>
          <w:p w14:paraId="73D6DC0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02880165997</w:t>
            </w:r>
          </w:p>
        </w:tc>
        <w:tc>
          <w:tcPr>
            <w:tcW w:w="1056" w:type="dxa"/>
            <w:tcBorders>
              <w:top w:val="nil"/>
              <w:left w:val="nil"/>
              <w:bottom w:val="nil"/>
              <w:right w:val="nil"/>
            </w:tcBorders>
            <w:shd w:val="clear" w:color="000000" w:fill="FFFFFF"/>
            <w:noWrap/>
            <w:vAlign w:val="center"/>
            <w:hideMark/>
          </w:tcPr>
          <w:p w14:paraId="14C3017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52.698,22</w:t>
            </w:r>
          </w:p>
        </w:tc>
        <w:tc>
          <w:tcPr>
            <w:tcW w:w="928" w:type="dxa"/>
            <w:tcBorders>
              <w:top w:val="nil"/>
              <w:left w:val="nil"/>
              <w:bottom w:val="nil"/>
              <w:right w:val="nil"/>
            </w:tcBorders>
            <w:shd w:val="clear" w:color="000000" w:fill="FFFFFF"/>
            <w:noWrap/>
            <w:vAlign w:val="center"/>
            <w:hideMark/>
          </w:tcPr>
          <w:p w14:paraId="181CB3E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4EFA46E1" w14:textId="77777777" w:rsidTr="00594E21">
        <w:trPr>
          <w:trHeight w:val="240"/>
        </w:trPr>
        <w:tc>
          <w:tcPr>
            <w:tcW w:w="461" w:type="dxa"/>
            <w:tcBorders>
              <w:top w:val="nil"/>
              <w:left w:val="nil"/>
              <w:bottom w:val="nil"/>
              <w:right w:val="nil"/>
            </w:tcBorders>
            <w:shd w:val="clear" w:color="auto" w:fill="auto"/>
            <w:noWrap/>
            <w:vAlign w:val="bottom"/>
            <w:hideMark/>
          </w:tcPr>
          <w:p w14:paraId="3C4FDC1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349</w:t>
            </w:r>
          </w:p>
        </w:tc>
        <w:tc>
          <w:tcPr>
            <w:tcW w:w="3934" w:type="dxa"/>
            <w:tcBorders>
              <w:top w:val="nil"/>
              <w:left w:val="nil"/>
              <w:bottom w:val="nil"/>
              <w:right w:val="nil"/>
            </w:tcBorders>
            <w:shd w:val="clear" w:color="000000" w:fill="FFFFFF"/>
            <w:noWrap/>
            <w:vAlign w:val="center"/>
            <w:hideMark/>
          </w:tcPr>
          <w:p w14:paraId="5EBB4E26" w14:textId="77777777" w:rsidR="00670E97" w:rsidRPr="00321125" w:rsidRDefault="00670E97" w:rsidP="00670E97">
            <w:pPr>
              <w:rPr>
                <w:rFonts w:ascii="Open Sans" w:hAnsi="Open Sans"/>
                <w:color w:val="000000"/>
                <w:sz w:val="14"/>
                <w:lang w:val="it-IT"/>
                <w:rPrChange w:id="165"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66" w:author="Manassero Campello Advogados" w:date="2020-10-09T18:52:00Z">
                  <w:rPr>
                    <w:rFonts w:ascii="Open Sans" w:hAnsi="Open Sans"/>
                    <w:color w:val="000000"/>
                    <w:sz w:val="14"/>
                  </w:rPr>
                </w:rPrChange>
              </w:rPr>
              <w:t>CONDOMÍNIO PRESTIGE - BLOCO A - 0409-MFA-2SA-10</w:t>
            </w:r>
          </w:p>
        </w:tc>
        <w:tc>
          <w:tcPr>
            <w:tcW w:w="2977" w:type="dxa"/>
            <w:tcBorders>
              <w:top w:val="nil"/>
              <w:left w:val="nil"/>
              <w:bottom w:val="nil"/>
              <w:right w:val="nil"/>
            </w:tcBorders>
            <w:shd w:val="clear" w:color="000000" w:fill="FFFFFF"/>
            <w:noWrap/>
            <w:vAlign w:val="center"/>
            <w:hideMark/>
          </w:tcPr>
          <w:p w14:paraId="52B1E1F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CLISLAINE ROCINI</w:t>
            </w:r>
          </w:p>
        </w:tc>
        <w:tc>
          <w:tcPr>
            <w:tcW w:w="1276" w:type="dxa"/>
            <w:tcBorders>
              <w:top w:val="nil"/>
              <w:left w:val="nil"/>
              <w:bottom w:val="nil"/>
              <w:right w:val="nil"/>
            </w:tcBorders>
            <w:shd w:val="clear" w:color="000000" w:fill="FFFFFF"/>
            <w:noWrap/>
            <w:vAlign w:val="center"/>
            <w:hideMark/>
          </w:tcPr>
          <w:p w14:paraId="0D35C81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05871290930</w:t>
            </w:r>
          </w:p>
        </w:tc>
        <w:tc>
          <w:tcPr>
            <w:tcW w:w="1056" w:type="dxa"/>
            <w:tcBorders>
              <w:top w:val="nil"/>
              <w:left w:val="nil"/>
              <w:bottom w:val="nil"/>
              <w:right w:val="nil"/>
            </w:tcBorders>
            <w:shd w:val="clear" w:color="000000" w:fill="FFFFFF"/>
            <w:noWrap/>
            <w:vAlign w:val="center"/>
            <w:hideMark/>
          </w:tcPr>
          <w:p w14:paraId="634A2FF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79.871,36</w:t>
            </w:r>
          </w:p>
        </w:tc>
        <w:tc>
          <w:tcPr>
            <w:tcW w:w="928" w:type="dxa"/>
            <w:tcBorders>
              <w:top w:val="nil"/>
              <w:left w:val="nil"/>
              <w:bottom w:val="nil"/>
              <w:right w:val="nil"/>
            </w:tcBorders>
            <w:shd w:val="clear" w:color="000000" w:fill="FFFFFF"/>
            <w:noWrap/>
            <w:vAlign w:val="center"/>
            <w:hideMark/>
          </w:tcPr>
          <w:p w14:paraId="301FCCA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25A67BD7" w14:textId="77777777" w:rsidTr="00594E21">
        <w:trPr>
          <w:trHeight w:val="240"/>
        </w:trPr>
        <w:tc>
          <w:tcPr>
            <w:tcW w:w="461" w:type="dxa"/>
            <w:tcBorders>
              <w:top w:val="nil"/>
              <w:left w:val="nil"/>
              <w:bottom w:val="nil"/>
              <w:right w:val="nil"/>
            </w:tcBorders>
            <w:shd w:val="clear" w:color="auto" w:fill="auto"/>
            <w:noWrap/>
            <w:vAlign w:val="bottom"/>
            <w:hideMark/>
          </w:tcPr>
          <w:p w14:paraId="727E126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350</w:t>
            </w:r>
          </w:p>
        </w:tc>
        <w:tc>
          <w:tcPr>
            <w:tcW w:w="3934" w:type="dxa"/>
            <w:tcBorders>
              <w:top w:val="nil"/>
              <w:left w:val="nil"/>
              <w:bottom w:val="nil"/>
              <w:right w:val="nil"/>
            </w:tcBorders>
            <w:shd w:val="clear" w:color="000000" w:fill="FFFFFF"/>
            <w:noWrap/>
            <w:vAlign w:val="center"/>
            <w:hideMark/>
          </w:tcPr>
          <w:p w14:paraId="699421F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- 0617-MFA-2SP-02</w:t>
            </w:r>
          </w:p>
        </w:tc>
        <w:tc>
          <w:tcPr>
            <w:tcW w:w="2977" w:type="dxa"/>
            <w:tcBorders>
              <w:top w:val="nil"/>
              <w:left w:val="nil"/>
              <w:bottom w:val="nil"/>
              <w:right w:val="nil"/>
            </w:tcBorders>
            <w:shd w:val="clear" w:color="000000" w:fill="FFFFFF"/>
            <w:noWrap/>
            <w:vAlign w:val="center"/>
            <w:hideMark/>
          </w:tcPr>
          <w:p w14:paraId="72E84EB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CLORIVAL BRUSTOLIN JUNIOR</w:t>
            </w:r>
          </w:p>
        </w:tc>
        <w:tc>
          <w:tcPr>
            <w:tcW w:w="1276" w:type="dxa"/>
            <w:tcBorders>
              <w:top w:val="nil"/>
              <w:left w:val="nil"/>
              <w:bottom w:val="nil"/>
              <w:right w:val="nil"/>
            </w:tcBorders>
            <w:shd w:val="clear" w:color="000000" w:fill="FFFFFF"/>
            <w:noWrap/>
            <w:vAlign w:val="center"/>
            <w:hideMark/>
          </w:tcPr>
          <w:p w14:paraId="55205C4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87439506987</w:t>
            </w:r>
          </w:p>
        </w:tc>
        <w:tc>
          <w:tcPr>
            <w:tcW w:w="1056" w:type="dxa"/>
            <w:tcBorders>
              <w:top w:val="nil"/>
              <w:left w:val="nil"/>
              <w:bottom w:val="nil"/>
              <w:right w:val="nil"/>
            </w:tcBorders>
            <w:shd w:val="clear" w:color="000000" w:fill="FFFFFF"/>
            <w:noWrap/>
            <w:vAlign w:val="center"/>
            <w:hideMark/>
          </w:tcPr>
          <w:p w14:paraId="5580160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52.243,89</w:t>
            </w:r>
          </w:p>
        </w:tc>
        <w:tc>
          <w:tcPr>
            <w:tcW w:w="928" w:type="dxa"/>
            <w:tcBorders>
              <w:top w:val="nil"/>
              <w:left w:val="nil"/>
              <w:bottom w:val="nil"/>
              <w:right w:val="nil"/>
            </w:tcBorders>
            <w:shd w:val="clear" w:color="000000" w:fill="FFFFFF"/>
            <w:noWrap/>
            <w:vAlign w:val="center"/>
            <w:hideMark/>
          </w:tcPr>
          <w:p w14:paraId="2DDA2AB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20C7853E" w14:textId="77777777" w:rsidTr="00594E21">
        <w:trPr>
          <w:trHeight w:val="240"/>
        </w:trPr>
        <w:tc>
          <w:tcPr>
            <w:tcW w:w="461" w:type="dxa"/>
            <w:tcBorders>
              <w:top w:val="nil"/>
              <w:left w:val="nil"/>
              <w:bottom w:val="nil"/>
              <w:right w:val="nil"/>
            </w:tcBorders>
            <w:shd w:val="clear" w:color="auto" w:fill="auto"/>
            <w:noWrap/>
            <w:vAlign w:val="bottom"/>
            <w:hideMark/>
          </w:tcPr>
          <w:p w14:paraId="7EE99F2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351</w:t>
            </w:r>
          </w:p>
        </w:tc>
        <w:tc>
          <w:tcPr>
            <w:tcW w:w="3934" w:type="dxa"/>
            <w:tcBorders>
              <w:top w:val="nil"/>
              <w:left w:val="nil"/>
              <w:bottom w:val="nil"/>
              <w:right w:val="nil"/>
            </w:tcBorders>
            <w:shd w:val="clear" w:color="000000" w:fill="FFFFFF"/>
            <w:noWrap/>
            <w:vAlign w:val="center"/>
            <w:hideMark/>
          </w:tcPr>
          <w:p w14:paraId="638B6FE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- 1017-MFA-4S-09</w:t>
            </w:r>
          </w:p>
        </w:tc>
        <w:tc>
          <w:tcPr>
            <w:tcW w:w="2977" w:type="dxa"/>
            <w:tcBorders>
              <w:top w:val="nil"/>
              <w:left w:val="nil"/>
              <w:bottom w:val="nil"/>
              <w:right w:val="nil"/>
            </w:tcBorders>
            <w:shd w:val="clear" w:color="000000" w:fill="FFFFFF"/>
            <w:noWrap/>
            <w:vAlign w:val="center"/>
            <w:hideMark/>
          </w:tcPr>
          <w:p w14:paraId="7751284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CRISTHIAN LORENZO ACUÑA MIERES</w:t>
            </w:r>
          </w:p>
        </w:tc>
        <w:tc>
          <w:tcPr>
            <w:tcW w:w="1276" w:type="dxa"/>
            <w:tcBorders>
              <w:top w:val="nil"/>
              <w:left w:val="nil"/>
              <w:bottom w:val="nil"/>
              <w:right w:val="nil"/>
            </w:tcBorders>
            <w:shd w:val="clear" w:color="000000" w:fill="FFFFFF"/>
            <w:noWrap/>
            <w:vAlign w:val="center"/>
            <w:hideMark/>
          </w:tcPr>
          <w:p w14:paraId="7F82A4B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1F730E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133.703,60</w:t>
            </w:r>
          </w:p>
        </w:tc>
        <w:tc>
          <w:tcPr>
            <w:tcW w:w="928" w:type="dxa"/>
            <w:tcBorders>
              <w:top w:val="nil"/>
              <w:left w:val="nil"/>
              <w:bottom w:val="nil"/>
              <w:right w:val="nil"/>
            </w:tcBorders>
            <w:shd w:val="clear" w:color="000000" w:fill="FFFFFF"/>
            <w:noWrap/>
            <w:vAlign w:val="center"/>
            <w:hideMark/>
          </w:tcPr>
          <w:p w14:paraId="131B7E4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12F1A24C" w14:textId="77777777" w:rsidTr="00594E21">
        <w:trPr>
          <w:trHeight w:val="240"/>
        </w:trPr>
        <w:tc>
          <w:tcPr>
            <w:tcW w:w="461" w:type="dxa"/>
            <w:tcBorders>
              <w:top w:val="nil"/>
              <w:left w:val="nil"/>
              <w:bottom w:val="nil"/>
              <w:right w:val="nil"/>
            </w:tcBorders>
            <w:shd w:val="clear" w:color="auto" w:fill="auto"/>
            <w:noWrap/>
            <w:vAlign w:val="bottom"/>
            <w:hideMark/>
          </w:tcPr>
          <w:p w14:paraId="214F582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352</w:t>
            </w:r>
          </w:p>
        </w:tc>
        <w:tc>
          <w:tcPr>
            <w:tcW w:w="3934" w:type="dxa"/>
            <w:tcBorders>
              <w:top w:val="nil"/>
              <w:left w:val="nil"/>
              <w:bottom w:val="nil"/>
              <w:right w:val="nil"/>
            </w:tcBorders>
            <w:shd w:val="clear" w:color="000000" w:fill="FFFFFF"/>
            <w:noWrap/>
            <w:vAlign w:val="center"/>
            <w:hideMark/>
          </w:tcPr>
          <w:p w14:paraId="7BF534E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- 0319-MFA-4S-07</w:t>
            </w:r>
          </w:p>
        </w:tc>
        <w:tc>
          <w:tcPr>
            <w:tcW w:w="2977" w:type="dxa"/>
            <w:tcBorders>
              <w:top w:val="nil"/>
              <w:left w:val="nil"/>
              <w:bottom w:val="nil"/>
              <w:right w:val="nil"/>
            </w:tcBorders>
            <w:shd w:val="clear" w:color="000000" w:fill="FFFFFF"/>
            <w:noWrap/>
            <w:vAlign w:val="center"/>
            <w:hideMark/>
          </w:tcPr>
          <w:p w14:paraId="08FB0A8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CRISTIAN ALBERTO LARA CACERES</w:t>
            </w:r>
          </w:p>
        </w:tc>
        <w:tc>
          <w:tcPr>
            <w:tcW w:w="1276" w:type="dxa"/>
            <w:tcBorders>
              <w:top w:val="nil"/>
              <w:left w:val="nil"/>
              <w:bottom w:val="nil"/>
              <w:right w:val="nil"/>
            </w:tcBorders>
            <w:shd w:val="clear" w:color="000000" w:fill="FFFFFF"/>
            <w:noWrap/>
            <w:vAlign w:val="center"/>
            <w:hideMark/>
          </w:tcPr>
          <w:p w14:paraId="21CFFF6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386509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107.833,85</w:t>
            </w:r>
          </w:p>
        </w:tc>
        <w:tc>
          <w:tcPr>
            <w:tcW w:w="928" w:type="dxa"/>
            <w:tcBorders>
              <w:top w:val="nil"/>
              <w:left w:val="nil"/>
              <w:bottom w:val="nil"/>
              <w:right w:val="nil"/>
            </w:tcBorders>
            <w:shd w:val="clear" w:color="000000" w:fill="FFFFFF"/>
            <w:noWrap/>
            <w:vAlign w:val="center"/>
            <w:hideMark/>
          </w:tcPr>
          <w:p w14:paraId="12CE647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43C6617A" w14:textId="77777777" w:rsidTr="00594E21">
        <w:trPr>
          <w:trHeight w:val="240"/>
        </w:trPr>
        <w:tc>
          <w:tcPr>
            <w:tcW w:w="461" w:type="dxa"/>
            <w:tcBorders>
              <w:top w:val="nil"/>
              <w:left w:val="nil"/>
              <w:bottom w:val="nil"/>
              <w:right w:val="nil"/>
            </w:tcBorders>
            <w:shd w:val="clear" w:color="auto" w:fill="auto"/>
            <w:noWrap/>
            <w:vAlign w:val="bottom"/>
            <w:hideMark/>
          </w:tcPr>
          <w:p w14:paraId="5AEBE86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353</w:t>
            </w:r>
          </w:p>
        </w:tc>
        <w:tc>
          <w:tcPr>
            <w:tcW w:w="3934" w:type="dxa"/>
            <w:tcBorders>
              <w:top w:val="nil"/>
              <w:left w:val="nil"/>
              <w:bottom w:val="nil"/>
              <w:right w:val="nil"/>
            </w:tcBorders>
            <w:shd w:val="clear" w:color="000000" w:fill="FFFFFF"/>
            <w:noWrap/>
            <w:vAlign w:val="center"/>
            <w:hideMark/>
          </w:tcPr>
          <w:p w14:paraId="273F39A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- 0108-MAS-4S-05</w:t>
            </w:r>
          </w:p>
        </w:tc>
        <w:tc>
          <w:tcPr>
            <w:tcW w:w="2977" w:type="dxa"/>
            <w:tcBorders>
              <w:top w:val="nil"/>
              <w:left w:val="nil"/>
              <w:bottom w:val="nil"/>
              <w:right w:val="nil"/>
            </w:tcBorders>
            <w:shd w:val="clear" w:color="000000" w:fill="FFFFFF"/>
            <w:noWrap/>
            <w:vAlign w:val="center"/>
            <w:hideMark/>
          </w:tcPr>
          <w:p w14:paraId="3F9419D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CRISTIAN DE ABREU E SOUZA</w:t>
            </w:r>
          </w:p>
        </w:tc>
        <w:tc>
          <w:tcPr>
            <w:tcW w:w="1276" w:type="dxa"/>
            <w:tcBorders>
              <w:top w:val="nil"/>
              <w:left w:val="nil"/>
              <w:bottom w:val="nil"/>
              <w:right w:val="nil"/>
            </w:tcBorders>
            <w:shd w:val="clear" w:color="000000" w:fill="FFFFFF"/>
            <w:noWrap/>
            <w:vAlign w:val="center"/>
            <w:hideMark/>
          </w:tcPr>
          <w:p w14:paraId="2FAFC98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03927337900</w:t>
            </w:r>
          </w:p>
        </w:tc>
        <w:tc>
          <w:tcPr>
            <w:tcW w:w="1056" w:type="dxa"/>
            <w:tcBorders>
              <w:top w:val="nil"/>
              <w:left w:val="nil"/>
              <w:bottom w:val="nil"/>
              <w:right w:val="nil"/>
            </w:tcBorders>
            <w:shd w:val="clear" w:color="000000" w:fill="FFFFFF"/>
            <w:noWrap/>
            <w:vAlign w:val="center"/>
            <w:hideMark/>
          </w:tcPr>
          <w:p w14:paraId="05D264D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135.886,74</w:t>
            </w:r>
          </w:p>
        </w:tc>
        <w:tc>
          <w:tcPr>
            <w:tcW w:w="928" w:type="dxa"/>
            <w:tcBorders>
              <w:top w:val="nil"/>
              <w:left w:val="nil"/>
              <w:bottom w:val="nil"/>
              <w:right w:val="nil"/>
            </w:tcBorders>
            <w:shd w:val="clear" w:color="000000" w:fill="FFFFFF"/>
            <w:noWrap/>
            <w:vAlign w:val="center"/>
            <w:hideMark/>
          </w:tcPr>
          <w:p w14:paraId="7373FD3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230DFF60" w14:textId="77777777" w:rsidTr="00594E21">
        <w:trPr>
          <w:trHeight w:val="240"/>
        </w:trPr>
        <w:tc>
          <w:tcPr>
            <w:tcW w:w="461" w:type="dxa"/>
            <w:tcBorders>
              <w:top w:val="nil"/>
              <w:left w:val="nil"/>
              <w:bottom w:val="nil"/>
              <w:right w:val="nil"/>
            </w:tcBorders>
            <w:shd w:val="clear" w:color="auto" w:fill="auto"/>
            <w:noWrap/>
            <w:vAlign w:val="bottom"/>
            <w:hideMark/>
          </w:tcPr>
          <w:p w14:paraId="2C96633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354</w:t>
            </w:r>
          </w:p>
        </w:tc>
        <w:tc>
          <w:tcPr>
            <w:tcW w:w="3934" w:type="dxa"/>
            <w:tcBorders>
              <w:top w:val="nil"/>
              <w:left w:val="nil"/>
              <w:bottom w:val="nil"/>
              <w:right w:val="nil"/>
            </w:tcBorders>
            <w:shd w:val="clear" w:color="000000" w:fill="FFFFFF"/>
            <w:noWrap/>
            <w:vAlign w:val="center"/>
            <w:hideMark/>
          </w:tcPr>
          <w:p w14:paraId="2068B296" w14:textId="77777777" w:rsidR="00670E97" w:rsidRPr="00321125" w:rsidRDefault="00670E97" w:rsidP="00670E97">
            <w:pPr>
              <w:rPr>
                <w:rFonts w:ascii="Open Sans" w:hAnsi="Open Sans"/>
                <w:color w:val="000000"/>
                <w:sz w:val="14"/>
                <w:lang w:val="it-IT"/>
                <w:rPrChange w:id="167"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68" w:author="Manassero Campello Advogados" w:date="2020-10-09T18:52:00Z">
                  <w:rPr>
                    <w:rFonts w:ascii="Open Sans" w:hAnsi="Open Sans"/>
                    <w:color w:val="000000"/>
                    <w:sz w:val="14"/>
                  </w:rPr>
                </w:rPrChange>
              </w:rPr>
              <w:t>CONDOMÍNIO PRESTIGE - BLOCO A - 0505-MFA-2SA-04</w:t>
            </w:r>
          </w:p>
        </w:tc>
        <w:tc>
          <w:tcPr>
            <w:tcW w:w="2977" w:type="dxa"/>
            <w:tcBorders>
              <w:top w:val="nil"/>
              <w:left w:val="nil"/>
              <w:bottom w:val="nil"/>
              <w:right w:val="nil"/>
            </w:tcBorders>
            <w:shd w:val="clear" w:color="000000" w:fill="FFFFFF"/>
            <w:noWrap/>
            <w:vAlign w:val="center"/>
            <w:hideMark/>
          </w:tcPr>
          <w:p w14:paraId="6B97DF2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CRISTIAN FABIAN LEON</w:t>
            </w:r>
          </w:p>
        </w:tc>
        <w:tc>
          <w:tcPr>
            <w:tcW w:w="1276" w:type="dxa"/>
            <w:tcBorders>
              <w:top w:val="nil"/>
              <w:left w:val="nil"/>
              <w:bottom w:val="nil"/>
              <w:right w:val="nil"/>
            </w:tcBorders>
            <w:shd w:val="clear" w:color="000000" w:fill="FFFFFF"/>
            <w:noWrap/>
            <w:vAlign w:val="center"/>
            <w:hideMark/>
          </w:tcPr>
          <w:p w14:paraId="3C590A5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EEEEC3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28.928,58</w:t>
            </w:r>
          </w:p>
        </w:tc>
        <w:tc>
          <w:tcPr>
            <w:tcW w:w="928" w:type="dxa"/>
            <w:tcBorders>
              <w:top w:val="nil"/>
              <w:left w:val="nil"/>
              <w:bottom w:val="nil"/>
              <w:right w:val="nil"/>
            </w:tcBorders>
            <w:shd w:val="clear" w:color="000000" w:fill="FFFFFF"/>
            <w:noWrap/>
            <w:vAlign w:val="center"/>
            <w:hideMark/>
          </w:tcPr>
          <w:p w14:paraId="6EEA06A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70E97" w:rsidRPr="00670E97" w14:paraId="644AA9A0" w14:textId="77777777" w:rsidTr="00594E21">
        <w:trPr>
          <w:trHeight w:val="240"/>
        </w:trPr>
        <w:tc>
          <w:tcPr>
            <w:tcW w:w="461" w:type="dxa"/>
            <w:tcBorders>
              <w:top w:val="nil"/>
              <w:left w:val="nil"/>
              <w:bottom w:val="nil"/>
              <w:right w:val="nil"/>
            </w:tcBorders>
            <w:shd w:val="clear" w:color="auto" w:fill="auto"/>
            <w:noWrap/>
            <w:vAlign w:val="bottom"/>
            <w:hideMark/>
          </w:tcPr>
          <w:p w14:paraId="6B0ABD1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355</w:t>
            </w:r>
          </w:p>
        </w:tc>
        <w:tc>
          <w:tcPr>
            <w:tcW w:w="3934" w:type="dxa"/>
            <w:tcBorders>
              <w:top w:val="nil"/>
              <w:left w:val="nil"/>
              <w:bottom w:val="nil"/>
              <w:right w:val="nil"/>
            </w:tcBorders>
            <w:shd w:val="clear" w:color="000000" w:fill="FFFFFF"/>
            <w:noWrap/>
            <w:vAlign w:val="center"/>
            <w:hideMark/>
          </w:tcPr>
          <w:p w14:paraId="16053CE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- 0220-MAS-2SP-09</w:t>
            </w:r>
          </w:p>
        </w:tc>
        <w:tc>
          <w:tcPr>
            <w:tcW w:w="2977" w:type="dxa"/>
            <w:tcBorders>
              <w:top w:val="nil"/>
              <w:left w:val="nil"/>
              <w:bottom w:val="nil"/>
              <w:right w:val="nil"/>
            </w:tcBorders>
            <w:shd w:val="clear" w:color="000000" w:fill="FFFFFF"/>
            <w:noWrap/>
            <w:vAlign w:val="center"/>
            <w:hideMark/>
          </w:tcPr>
          <w:p w14:paraId="61FE351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CRISTIAN FEDERICO DOS SANTOS</w:t>
            </w:r>
          </w:p>
        </w:tc>
        <w:tc>
          <w:tcPr>
            <w:tcW w:w="1276" w:type="dxa"/>
            <w:tcBorders>
              <w:top w:val="nil"/>
              <w:left w:val="nil"/>
              <w:bottom w:val="nil"/>
              <w:right w:val="nil"/>
            </w:tcBorders>
            <w:shd w:val="clear" w:color="000000" w:fill="FFFFFF"/>
            <w:noWrap/>
            <w:vAlign w:val="center"/>
            <w:hideMark/>
          </w:tcPr>
          <w:p w14:paraId="7046D47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852E79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16.168,16</w:t>
            </w:r>
          </w:p>
        </w:tc>
        <w:tc>
          <w:tcPr>
            <w:tcW w:w="928" w:type="dxa"/>
            <w:tcBorders>
              <w:top w:val="nil"/>
              <w:left w:val="nil"/>
              <w:bottom w:val="nil"/>
              <w:right w:val="nil"/>
            </w:tcBorders>
            <w:shd w:val="clear" w:color="000000" w:fill="FFFFFF"/>
            <w:noWrap/>
            <w:vAlign w:val="center"/>
            <w:hideMark/>
          </w:tcPr>
          <w:p w14:paraId="4F8CB6B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01/01/2022</w:t>
            </w:r>
          </w:p>
        </w:tc>
      </w:tr>
      <w:tr w:rsidR="00670E97" w:rsidRPr="00670E97" w14:paraId="0BA38828" w14:textId="77777777" w:rsidTr="00594E21">
        <w:trPr>
          <w:trHeight w:val="240"/>
        </w:trPr>
        <w:tc>
          <w:tcPr>
            <w:tcW w:w="461" w:type="dxa"/>
            <w:tcBorders>
              <w:top w:val="nil"/>
              <w:left w:val="nil"/>
              <w:bottom w:val="nil"/>
              <w:right w:val="nil"/>
            </w:tcBorders>
            <w:shd w:val="clear" w:color="auto" w:fill="auto"/>
            <w:noWrap/>
            <w:vAlign w:val="bottom"/>
            <w:hideMark/>
          </w:tcPr>
          <w:p w14:paraId="1F5A57D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356</w:t>
            </w:r>
          </w:p>
        </w:tc>
        <w:tc>
          <w:tcPr>
            <w:tcW w:w="3934" w:type="dxa"/>
            <w:tcBorders>
              <w:top w:val="nil"/>
              <w:left w:val="nil"/>
              <w:bottom w:val="nil"/>
              <w:right w:val="nil"/>
            </w:tcBorders>
            <w:shd w:val="clear" w:color="000000" w:fill="FFFFFF"/>
            <w:noWrap/>
            <w:vAlign w:val="center"/>
            <w:hideMark/>
          </w:tcPr>
          <w:p w14:paraId="67E8781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- 0216-MAS-2SA-08</w:t>
            </w:r>
          </w:p>
        </w:tc>
        <w:tc>
          <w:tcPr>
            <w:tcW w:w="2977" w:type="dxa"/>
            <w:tcBorders>
              <w:top w:val="nil"/>
              <w:left w:val="nil"/>
              <w:bottom w:val="nil"/>
              <w:right w:val="nil"/>
            </w:tcBorders>
            <w:shd w:val="clear" w:color="000000" w:fill="FFFFFF"/>
            <w:noWrap/>
            <w:vAlign w:val="center"/>
            <w:hideMark/>
          </w:tcPr>
          <w:p w14:paraId="5C550CC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CRISTIAN MORINIGO FRANCO</w:t>
            </w:r>
          </w:p>
        </w:tc>
        <w:tc>
          <w:tcPr>
            <w:tcW w:w="1276" w:type="dxa"/>
            <w:tcBorders>
              <w:top w:val="nil"/>
              <w:left w:val="nil"/>
              <w:bottom w:val="nil"/>
              <w:right w:val="nil"/>
            </w:tcBorders>
            <w:shd w:val="clear" w:color="000000" w:fill="FFFFFF"/>
            <w:noWrap/>
            <w:vAlign w:val="center"/>
            <w:hideMark/>
          </w:tcPr>
          <w:p w14:paraId="45D763F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322CD6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70.201,36</w:t>
            </w:r>
          </w:p>
        </w:tc>
        <w:tc>
          <w:tcPr>
            <w:tcW w:w="928" w:type="dxa"/>
            <w:tcBorders>
              <w:top w:val="nil"/>
              <w:left w:val="nil"/>
              <w:bottom w:val="nil"/>
              <w:right w:val="nil"/>
            </w:tcBorders>
            <w:shd w:val="clear" w:color="000000" w:fill="FFFFFF"/>
            <w:noWrap/>
            <w:vAlign w:val="center"/>
            <w:hideMark/>
          </w:tcPr>
          <w:p w14:paraId="192DC32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3815E610" w14:textId="77777777" w:rsidTr="00594E21">
        <w:trPr>
          <w:trHeight w:val="240"/>
        </w:trPr>
        <w:tc>
          <w:tcPr>
            <w:tcW w:w="461" w:type="dxa"/>
            <w:tcBorders>
              <w:top w:val="nil"/>
              <w:left w:val="nil"/>
              <w:bottom w:val="nil"/>
              <w:right w:val="nil"/>
            </w:tcBorders>
            <w:shd w:val="clear" w:color="auto" w:fill="auto"/>
            <w:noWrap/>
            <w:vAlign w:val="bottom"/>
            <w:hideMark/>
          </w:tcPr>
          <w:p w14:paraId="1BAB1EB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357</w:t>
            </w:r>
          </w:p>
        </w:tc>
        <w:tc>
          <w:tcPr>
            <w:tcW w:w="3934" w:type="dxa"/>
            <w:tcBorders>
              <w:top w:val="nil"/>
              <w:left w:val="nil"/>
              <w:bottom w:val="nil"/>
              <w:right w:val="nil"/>
            </w:tcBorders>
            <w:shd w:val="clear" w:color="000000" w:fill="FFFFFF"/>
            <w:noWrap/>
            <w:vAlign w:val="center"/>
            <w:hideMark/>
          </w:tcPr>
          <w:p w14:paraId="0EC6A84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- 1019-MFA-4S-10</w:t>
            </w:r>
          </w:p>
        </w:tc>
        <w:tc>
          <w:tcPr>
            <w:tcW w:w="2977" w:type="dxa"/>
            <w:tcBorders>
              <w:top w:val="nil"/>
              <w:left w:val="nil"/>
              <w:bottom w:val="nil"/>
              <w:right w:val="nil"/>
            </w:tcBorders>
            <w:shd w:val="clear" w:color="000000" w:fill="FFFFFF"/>
            <w:noWrap/>
            <w:vAlign w:val="center"/>
            <w:hideMark/>
          </w:tcPr>
          <w:p w14:paraId="7631818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CRISTIAN RAFAEL ALBANO CONIL</w:t>
            </w:r>
          </w:p>
        </w:tc>
        <w:tc>
          <w:tcPr>
            <w:tcW w:w="1276" w:type="dxa"/>
            <w:tcBorders>
              <w:top w:val="nil"/>
              <w:left w:val="nil"/>
              <w:bottom w:val="nil"/>
              <w:right w:val="nil"/>
            </w:tcBorders>
            <w:shd w:val="clear" w:color="000000" w:fill="FFFFFF"/>
            <w:noWrap/>
            <w:vAlign w:val="center"/>
            <w:hideMark/>
          </w:tcPr>
          <w:p w14:paraId="64440A6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15058A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105.966,64</w:t>
            </w:r>
          </w:p>
        </w:tc>
        <w:tc>
          <w:tcPr>
            <w:tcW w:w="928" w:type="dxa"/>
            <w:tcBorders>
              <w:top w:val="nil"/>
              <w:left w:val="nil"/>
              <w:bottom w:val="nil"/>
              <w:right w:val="nil"/>
            </w:tcBorders>
            <w:shd w:val="clear" w:color="000000" w:fill="FFFFFF"/>
            <w:noWrap/>
            <w:vAlign w:val="center"/>
            <w:hideMark/>
          </w:tcPr>
          <w:p w14:paraId="2265D7D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6B55A70D" w14:textId="77777777" w:rsidTr="00594E21">
        <w:trPr>
          <w:trHeight w:val="240"/>
        </w:trPr>
        <w:tc>
          <w:tcPr>
            <w:tcW w:w="461" w:type="dxa"/>
            <w:tcBorders>
              <w:top w:val="nil"/>
              <w:left w:val="nil"/>
              <w:bottom w:val="nil"/>
              <w:right w:val="nil"/>
            </w:tcBorders>
            <w:shd w:val="clear" w:color="auto" w:fill="auto"/>
            <w:noWrap/>
            <w:vAlign w:val="bottom"/>
            <w:hideMark/>
          </w:tcPr>
          <w:p w14:paraId="3B27CBE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358</w:t>
            </w:r>
          </w:p>
        </w:tc>
        <w:tc>
          <w:tcPr>
            <w:tcW w:w="3934" w:type="dxa"/>
            <w:tcBorders>
              <w:top w:val="nil"/>
              <w:left w:val="nil"/>
              <w:bottom w:val="nil"/>
              <w:right w:val="nil"/>
            </w:tcBorders>
            <w:shd w:val="clear" w:color="000000" w:fill="FFFFFF"/>
            <w:noWrap/>
            <w:vAlign w:val="center"/>
            <w:hideMark/>
          </w:tcPr>
          <w:p w14:paraId="00C7345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- 0803-MFA-4S-03</w:t>
            </w:r>
          </w:p>
        </w:tc>
        <w:tc>
          <w:tcPr>
            <w:tcW w:w="2977" w:type="dxa"/>
            <w:tcBorders>
              <w:top w:val="nil"/>
              <w:left w:val="nil"/>
              <w:bottom w:val="nil"/>
              <w:right w:val="nil"/>
            </w:tcBorders>
            <w:shd w:val="clear" w:color="000000" w:fill="FFFFFF"/>
            <w:noWrap/>
            <w:vAlign w:val="center"/>
            <w:hideMark/>
          </w:tcPr>
          <w:p w14:paraId="752ECC8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CRISTIANA FERREIRA NOGUEIRA</w:t>
            </w:r>
          </w:p>
        </w:tc>
        <w:tc>
          <w:tcPr>
            <w:tcW w:w="1276" w:type="dxa"/>
            <w:tcBorders>
              <w:top w:val="nil"/>
              <w:left w:val="nil"/>
              <w:bottom w:val="nil"/>
              <w:right w:val="nil"/>
            </w:tcBorders>
            <w:shd w:val="clear" w:color="000000" w:fill="FFFFFF"/>
            <w:noWrap/>
            <w:vAlign w:val="center"/>
            <w:hideMark/>
          </w:tcPr>
          <w:p w14:paraId="1F68833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17805499896</w:t>
            </w:r>
          </w:p>
        </w:tc>
        <w:tc>
          <w:tcPr>
            <w:tcW w:w="1056" w:type="dxa"/>
            <w:tcBorders>
              <w:top w:val="nil"/>
              <w:left w:val="nil"/>
              <w:bottom w:val="nil"/>
              <w:right w:val="nil"/>
            </w:tcBorders>
            <w:shd w:val="clear" w:color="000000" w:fill="FFFFFF"/>
            <w:noWrap/>
            <w:vAlign w:val="center"/>
            <w:hideMark/>
          </w:tcPr>
          <w:p w14:paraId="077E172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70.742,32</w:t>
            </w:r>
          </w:p>
        </w:tc>
        <w:tc>
          <w:tcPr>
            <w:tcW w:w="928" w:type="dxa"/>
            <w:tcBorders>
              <w:top w:val="nil"/>
              <w:left w:val="nil"/>
              <w:bottom w:val="nil"/>
              <w:right w:val="nil"/>
            </w:tcBorders>
            <w:shd w:val="clear" w:color="000000" w:fill="FFFFFF"/>
            <w:noWrap/>
            <w:vAlign w:val="center"/>
            <w:hideMark/>
          </w:tcPr>
          <w:p w14:paraId="0B4B85B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01/12/2023</w:t>
            </w:r>
          </w:p>
        </w:tc>
      </w:tr>
      <w:tr w:rsidR="00670E97" w:rsidRPr="00670E97" w14:paraId="6F83BEFB" w14:textId="77777777" w:rsidTr="00594E21">
        <w:trPr>
          <w:trHeight w:val="240"/>
        </w:trPr>
        <w:tc>
          <w:tcPr>
            <w:tcW w:w="461" w:type="dxa"/>
            <w:tcBorders>
              <w:top w:val="nil"/>
              <w:left w:val="nil"/>
              <w:bottom w:val="nil"/>
              <w:right w:val="nil"/>
            </w:tcBorders>
            <w:shd w:val="clear" w:color="auto" w:fill="auto"/>
            <w:noWrap/>
            <w:vAlign w:val="bottom"/>
            <w:hideMark/>
          </w:tcPr>
          <w:p w14:paraId="4FF69B4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359</w:t>
            </w:r>
          </w:p>
        </w:tc>
        <w:tc>
          <w:tcPr>
            <w:tcW w:w="3934" w:type="dxa"/>
            <w:tcBorders>
              <w:top w:val="nil"/>
              <w:left w:val="nil"/>
              <w:bottom w:val="nil"/>
              <w:right w:val="nil"/>
            </w:tcBorders>
            <w:shd w:val="clear" w:color="000000" w:fill="FFFFFF"/>
            <w:noWrap/>
            <w:vAlign w:val="center"/>
            <w:hideMark/>
          </w:tcPr>
          <w:p w14:paraId="42B0C34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- 0112-MAS-2SA-05</w:t>
            </w:r>
          </w:p>
        </w:tc>
        <w:tc>
          <w:tcPr>
            <w:tcW w:w="2977" w:type="dxa"/>
            <w:tcBorders>
              <w:top w:val="nil"/>
              <w:left w:val="nil"/>
              <w:bottom w:val="nil"/>
              <w:right w:val="nil"/>
            </w:tcBorders>
            <w:shd w:val="clear" w:color="000000" w:fill="FFFFFF"/>
            <w:noWrap/>
            <w:vAlign w:val="center"/>
            <w:hideMark/>
          </w:tcPr>
          <w:p w14:paraId="12410AC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CRISTIANE BOSON FARIA CORREIA</w:t>
            </w:r>
          </w:p>
        </w:tc>
        <w:tc>
          <w:tcPr>
            <w:tcW w:w="1276" w:type="dxa"/>
            <w:tcBorders>
              <w:top w:val="nil"/>
              <w:left w:val="nil"/>
              <w:bottom w:val="nil"/>
              <w:right w:val="nil"/>
            </w:tcBorders>
            <w:shd w:val="clear" w:color="000000" w:fill="FFFFFF"/>
            <w:noWrap/>
            <w:vAlign w:val="center"/>
            <w:hideMark/>
          </w:tcPr>
          <w:p w14:paraId="6447822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03460474980</w:t>
            </w:r>
          </w:p>
        </w:tc>
        <w:tc>
          <w:tcPr>
            <w:tcW w:w="1056" w:type="dxa"/>
            <w:tcBorders>
              <w:top w:val="nil"/>
              <w:left w:val="nil"/>
              <w:bottom w:val="nil"/>
              <w:right w:val="nil"/>
            </w:tcBorders>
            <w:shd w:val="clear" w:color="000000" w:fill="FFFFFF"/>
            <w:noWrap/>
            <w:vAlign w:val="center"/>
            <w:hideMark/>
          </w:tcPr>
          <w:p w14:paraId="2658264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20.407,28</w:t>
            </w:r>
          </w:p>
        </w:tc>
        <w:tc>
          <w:tcPr>
            <w:tcW w:w="928" w:type="dxa"/>
            <w:tcBorders>
              <w:top w:val="nil"/>
              <w:left w:val="nil"/>
              <w:bottom w:val="nil"/>
              <w:right w:val="nil"/>
            </w:tcBorders>
            <w:shd w:val="clear" w:color="000000" w:fill="FFFFFF"/>
            <w:noWrap/>
            <w:vAlign w:val="center"/>
            <w:hideMark/>
          </w:tcPr>
          <w:p w14:paraId="1EC10FB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01/08/2022</w:t>
            </w:r>
          </w:p>
        </w:tc>
      </w:tr>
      <w:tr w:rsidR="00670E97" w:rsidRPr="00670E97" w14:paraId="6CD640F4" w14:textId="77777777" w:rsidTr="00594E21">
        <w:trPr>
          <w:trHeight w:val="240"/>
        </w:trPr>
        <w:tc>
          <w:tcPr>
            <w:tcW w:w="461" w:type="dxa"/>
            <w:tcBorders>
              <w:top w:val="nil"/>
              <w:left w:val="nil"/>
              <w:bottom w:val="nil"/>
              <w:right w:val="nil"/>
            </w:tcBorders>
            <w:shd w:val="clear" w:color="auto" w:fill="auto"/>
            <w:noWrap/>
            <w:vAlign w:val="bottom"/>
            <w:hideMark/>
          </w:tcPr>
          <w:p w14:paraId="2C42A08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360</w:t>
            </w:r>
          </w:p>
        </w:tc>
        <w:tc>
          <w:tcPr>
            <w:tcW w:w="3934" w:type="dxa"/>
            <w:tcBorders>
              <w:top w:val="nil"/>
              <w:left w:val="nil"/>
              <w:bottom w:val="nil"/>
              <w:right w:val="nil"/>
            </w:tcBorders>
            <w:shd w:val="clear" w:color="000000" w:fill="FFFFFF"/>
            <w:noWrap/>
            <w:vAlign w:val="center"/>
            <w:hideMark/>
          </w:tcPr>
          <w:p w14:paraId="1315A3A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- 0116-MAS-2SP-10</w:t>
            </w:r>
          </w:p>
        </w:tc>
        <w:tc>
          <w:tcPr>
            <w:tcW w:w="2977" w:type="dxa"/>
            <w:tcBorders>
              <w:top w:val="nil"/>
              <w:left w:val="nil"/>
              <w:bottom w:val="nil"/>
              <w:right w:val="nil"/>
            </w:tcBorders>
            <w:shd w:val="clear" w:color="000000" w:fill="FFFFFF"/>
            <w:noWrap/>
            <w:vAlign w:val="center"/>
            <w:hideMark/>
          </w:tcPr>
          <w:p w14:paraId="403314A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CRISTIANE CHIESA</w:t>
            </w:r>
          </w:p>
        </w:tc>
        <w:tc>
          <w:tcPr>
            <w:tcW w:w="1276" w:type="dxa"/>
            <w:tcBorders>
              <w:top w:val="nil"/>
              <w:left w:val="nil"/>
              <w:bottom w:val="nil"/>
              <w:right w:val="nil"/>
            </w:tcBorders>
            <w:shd w:val="clear" w:color="000000" w:fill="FFFFFF"/>
            <w:noWrap/>
            <w:vAlign w:val="center"/>
            <w:hideMark/>
          </w:tcPr>
          <w:p w14:paraId="02AB46B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08473088980</w:t>
            </w:r>
          </w:p>
        </w:tc>
        <w:tc>
          <w:tcPr>
            <w:tcW w:w="1056" w:type="dxa"/>
            <w:tcBorders>
              <w:top w:val="nil"/>
              <w:left w:val="nil"/>
              <w:bottom w:val="nil"/>
              <w:right w:val="nil"/>
            </w:tcBorders>
            <w:shd w:val="clear" w:color="000000" w:fill="FFFFFF"/>
            <w:noWrap/>
            <w:vAlign w:val="center"/>
            <w:hideMark/>
          </w:tcPr>
          <w:p w14:paraId="7FC4DFB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56.140,28</w:t>
            </w:r>
          </w:p>
        </w:tc>
        <w:tc>
          <w:tcPr>
            <w:tcW w:w="928" w:type="dxa"/>
            <w:tcBorders>
              <w:top w:val="nil"/>
              <w:left w:val="nil"/>
              <w:bottom w:val="nil"/>
              <w:right w:val="nil"/>
            </w:tcBorders>
            <w:shd w:val="clear" w:color="000000" w:fill="FFFFFF"/>
            <w:noWrap/>
            <w:vAlign w:val="center"/>
            <w:hideMark/>
          </w:tcPr>
          <w:p w14:paraId="3EC6D49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70E97" w:rsidRPr="00670E97" w14:paraId="509A448D" w14:textId="77777777" w:rsidTr="00594E21">
        <w:trPr>
          <w:trHeight w:val="240"/>
        </w:trPr>
        <w:tc>
          <w:tcPr>
            <w:tcW w:w="461" w:type="dxa"/>
            <w:tcBorders>
              <w:top w:val="nil"/>
              <w:left w:val="nil"/>
              <w:bottom w:val="nil"/>
              <w:right w:val="nil"/>
            </w:tcBorders>
            <w:shd w:val="clear" w:color="auto" w:fill="auto"/>
            <w:noWrap/>
            <w:vAlign w:val="bottom"/>
            <w:hideMark/>
          </w:tcPr>
          <w:p w14:paraId="7286AEE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361</w:t>
            </w:r>
          </w:p>
        </w:tc>
        <w:tc>
          <w:tcPr>
            <w:tcW w:w="3934" w:type="dxa"/>
            <w:tcBorders>
              <w:top w:val="nil"/>
              <w:left w:val="nil"/>
              <w:bottom w:val="nil"/>
              <w:right w:val="nil"/>
            </w:tcBorders>
            <w:shd w:val="clear" w:color="000000" w:fill="FFFFFF"/>
            <w:noWrap/>
            <w:vAlign w:val="center"/>
            <w:hideMark/>
          </w:tcPr>
          <w:p w14:paraId="33F09AE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- 1002-MAS-4S-12</w:t>
            </w:r>
          </w:p>
        </w:tc>
        <w:tc>
          <w:tcPr>
            <w:tcW w:w="2977" w:type="dxa"/>
            <w:tcBorders>
              <w:top w:val="nil"/>
              <w:left w:val="nil"/>
              <w:bottom w:val="nil"/>
              <w:right w:val="nil"/>
            </w:tcBorders>
            <w:shd w:val="clear" w:color="000000" w:fill="FFFFFF"/>
            <w:noWrap/>
            <w:vAlign w:val="center"/>
            <w:hideMark/>
          </w:tcPr>
          <w:p w14:paraId="30725DD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CRISTIANE DE MORAES ANDERSON</w:t>
            </w:r>
          </w:p>
        </w:tc>
        <w:tc>
          <w:tcPr>
            <w:tcW w:w="1276" w:type="dxa"/>
            <w:tcBorders>
              <w:top w:val="nil"/>
              <w:left w:val="nil"/>
              <w:bottom w:val="nil"/>
              <w:right w:val="nil"/>
            </w:tcBorders>
            <w:shd w:val="clear" w:color="000000" w:fill="FFFFFF"/>
            <w:noWrap/>
            <w:vAlign w:val="center"/>
            <w:hideMark/>
          </w:tcPr>
          <w:p w14:paraId="2E85D79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88015378915</w:t>
            </w:r>
          </w:p>
        </w:tc>
        <w:tc>
          <w:tcPr>
            <w:tcW w:w="1056" w:type="dxa"/>
            <w:tcBorders>
              <w:top w:val="nil"/>
              <w:left w:val="nil"/>
              <w:bottom w:val="nil"/>
              <w:right w:val="nil"/>
            </w:tcBorders>
            <w:shd w:val="clear" w:color="000000" w:fill="FFFFFF"/>
            <w:noWrap/>
            <w:vAlign w:val="center"/>
            <w:hideMark/>
          </w:tcPr>
          <w:p w14:paraId="5FADA72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133.827,94</w:t>
            </w:r>
          </w:p>
        </w:tc>
        <w:tc>
          <w:tcPr>
            <w:tcW w:w="928" w:type="dxa"/>
            <w:tcBorders>
              <w:top w:val="nil"/>
              <w:left w:val="nil"/>
              <w:bottom w:val="nil"/>
              <w:right w:val="nil"/>
            </w:tcBorders>
            <w:shd w:val="clear" w:color="000000" w:fill="FFFFFF"/>
            <w:noWrap/>
            <w:vAlign w:val="center"/>
            <w:hideMark/>
          </w:tcPr>
          <w:p w14:paraId="23F3874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78447BD6" w14:textId="77777777" w:rsidTr="00594E21">
        <w:trPr>
          <w:trHeight w:val="240"/>
        </w:trPr>
        <w:tc>
          <w:tcPr>
            <w:tcW w:w="461" w:type="dxa"/>
            <w:tcBorders>
              <w:top w:val="nil"/>
              <w:left w:val="nil"/>
              <w:bottom w:val="nil"/>
              <w:right w:val="nil"/>
            </w:tcBorders>
            <w:shd w:val="clear" w:color="auto" w:fill="auto"/>
            <w:noWrap/>
            <w:vAlign w:val="bottom"/>
            <w:hideMark/>
          </w:tcPr>
          <w:p w14:paraId="4944BC2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362</w:t>
            </w:r>
          </w:p>
        </w:tc>
        <w:tc>
          <w:tcPr>
            <w:tcW w:w="3934" w:type="dxa"/>
            <w:tcBorders>
              <w:top w:val="nil"/>
              <w:left w:val="nil"/>
              <w:bottom w:val="nil"/>
              <w:right w:val="nil"/>
            </w:tcBorders>
            <w:shd w:val="clear" w:color="000000" w:fill="FFFFFF"/>
            <w:noWrap/>
            <w:vAlign w:val="center"/>
            <w:hideMark/>
          </w:tcPr>
          <w:p w14:paraId="6CF3D3D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- 0110-MAS-4S-06</w:t>
            </w:r>
          </w:p>
        </w:tc>
        <w:tc>
          <w:tcPr>
            <w:tcW w:w="2977" w:type="dxa"/>
            <w:tcBorders>
              <w:top w:val="nil"/>
              <w:left w:val="nil"/>
              <w:bottom w:val="nil"/>
              <w:right w:val="nil"/>
            </w:tcBorders>
            <w:shd w:val="clear" w:color="000000" w:fill="FFFFFF"/>
            <w:noWrap/>
            <w:vAlign w:val="center"/>
            <w:hideMark/>
          </w:tcPr>
          <w:p w14:paraId="6113334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CRISTIANE MENGUE FENIMAN MORITZ</w:t>
            </w:r>
          </w:p>
        </w:tc>
        <w:tc>
          <w:tcPr>
            <w:tcW w:w="1276" w:type="dxa"/>
            <w:tcBorders>
              <w:top w:val="nil"/>
              <w:left w:val="nil"/>
              <w:bottom w:val="nil"/>
              <w:right w:val="nil"/>
            </w:tcBorders>
            <w:shd w:val="clear" w:color="000000" w:fill="FFFFFF"/>
            <w:noWrap/>
            <w:vAlign w:val="center"/>
            <w:hideMark/>
          </w:tcPr>
          <w:p w14:paraId="38A3FA6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03507240912</w:t>
            </w:r>
          </w:p>
        </w:tc>
        <w:tc>
          <w:tcPr>
            <w:tcW w:w="1056" w:type="dxa"/>
            <w:tcBorders>
              <w:top w:val="nil"/>
              <w:left w:val="nil"/>
              <w:bottom w:val="nil"/>
              <w:right w:val="nil"/>
            </w:tcBorders>
            <w:shd w:val="clear" w:color="000000" w:fill="FFFFFF"/>
            <w:noWrap/>
            <w:vAlign w:val="center"/>
            <w:hideMark/>
          </w:tcPr>
          <w:p w14:paraId="05C9E45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95.745,12</w:t>
            </w:r>
          </w:p>
        </w:tc>
        <w:tc>
          <w:tcPr>
            <w:tcW w:w="928" w:type="dxa"/>
            <w:tcBorders>
              <w:top w:val="nil"/>
              <w:left w:val="nil"/>
              <w:bottom w:val="nil"/>
              <w:right w:val="nil"/>
            </w:tcBorders>
            <w:shd w:val="clear" w:color="000000" w:fill="FFFFFF"/>
            <w:noWrap/>
            <w:vAlign w:val="center"/>
            <w:hideMark/>
          </w:tcPr>
          <w:p w14:paraId="2D49837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740175B3" w14:textId="77777777" w:rsidTr="00594E21">
        <w:trPr>
          <w:trHeight w:val="240"/>
        </w:trPr>
        <w:tc>
          <w:tcPr>
            <w:tcW w:w="461" w:type="dxa"/>
            <w:tcBorders>
              <w:top w:val="nil"/>
              <w:left w:val="nil"/>
              <w:bottom w:val="nil"/>
              <w:right w:val="nil"/>
            </w:tcBorders>
            <w:shd w:val="clear" w:color="auto" w:fill="auto"/>
            <w:noWrap/>
            <w:vAlign w:val="bottom"/>
            <w:hideMark/>
          </w:tcPr>
          <w:p w14:paraId="764FAF4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363</w:t>
            </w:r>
          </w:p>
        </w:tc>
        <w:tc>
          <w:tcPr>
            <w:tcW w:w="3934" w:type="dxa"/>
            <w:tcBorders>
              <w:top w:val="nil"/>
              <w:left w:val="nil"/>
              <w:bottom w:val="nil"/>
              <w:right w:val="nil"/>
            </w:tcBorders>
            <w:shd w:val="clear" w:color="000000" w:fill="FFFFFF"/>
            <w:noWrap/>
            <w:vAlign w:val="center"/>
            <w:hideMark/>
          </w:tcPr>
          <w:p w14:paraId="6A03742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- 0914-MAS-2SA-01</w:t>
            </w:r>
          </w:p>
        </w:tc>
        <w:tc>
          <w:tcPr>
            <w:tcW w:w="2977" w:type="dxa"/>
            <w:tcBorders>
              <w:top w:val="nil"/>
              <w:left w:val="nil"/>
              <w:bottom w:val="nil"/>
              <w:right w:val="nil"/>
            </w:tcBorders>
            <w:shd w:val="clear" w:color="000000" w:fill="FFFFFF"/>
            <w:noWrap/>
            <w:vAlign w:val="center"/>
            <w:hideMark/>
          </w:tcPr>
          <w:p w14:paraId="218CF6A2" w14:textId="77777777" w:rsidR="00670E97" w:rsidRPr="00321125" w:rsidRDefault="00670E97" w:rsidP="00670E97">
            <w:pPr>
              <w:rPr>
                <w:rFonts w:ascii="Open Sans" w:hAnsi="Open Sans"/>
                <w:color w:val="000000"/>
                <w:sz w:val="14"/>
                <w:lang w:val="it-IT"/>
                <w:rPrChange w:id="169"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70" w:author="Manassero Campello Advogados" w:date="2020-10-09T18:52:00Z">
                  <w:rPr>
                    <w:rFonts w:ascii="Open Sans" w:hAnsi="Open Sans"/>
                    <w:color w:val="000000"/>
                    <w:sz w:val="14"/>
                  </w:rPr>
                </w:rPrChange>
              </w:rPr>
              <w:t>CRISTIANE REGINA DA SILVA MANZOTTI</w:t>
            </w:r>
          </w:p>
        </w:tc>
        <w:tc>
          <w:tcPr>
            <w:tcW w:w="1276" w:type="dxa"/>
            <w:tcBorders>
              <w:top w:val="nil"/>
              <w:left w:val="nil"/>
              <w:bottom w:val="nil"/>
              <w:right w:val="nil"/>
            </w:tcBorders>
            <w:shd w:val="clear" w:color="000000" w:fill="FFFFFF"/>
            <w:noWrap/>
            <w:vAlign w:val="center"/>
            <w:hideMark/>
          </w:tcPr>
          <w:p w14:paraId="37DE6A3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13213206806</w:t>
            </w:r>
          </w:p>
        </w:tc>
        <w:tc>
          <w:tcPr>
            <w:tcW w:w="1056" w:type="dxa"/>
            <w:tcBorders>
              <w:top w:val="nil"/>
              <w:left w:val="nil"/>
              <w:bottom w:val="nil"/>
              <w:right w:val="nil"/>
            </w:tcBorders>
            <w:shd w:val="clear" w:color="000000" w:fill="FFFFFF"/>
            <w:noWrap/>
            <w:vAlign w:val="center"/>
            <w:hideMark/>
          </w:tcPr>
          <w:p w14:paraId="6A9E614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70.027,14</w:t>
            </w:r>
          </w:p>
        </w:tc>
        <w:tc>
          <w:tcPr>
            <w:tcW w:w="928" w:type="dxa"/>
            <w:tcBorders>
              <w:top w:val="nil"/>
              <w:left w:val="nil"/>
              <w:bottom w:val="nil"/>
              <w:right w:val="nil"/>
            </w:tcBorders>
            <w:shd w:val="clear" w:color="000000" w:fill="FFFFFF"/>
            <w:noWrap/>
            <w:vAlign w:val="center"/>
            <w:hideMark/>
          </w:tcPr>
          <w:p w14:paraId="5906C6B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02EAB6F2" w14:textId="77777777" w:rsidTr="00594E21">
        <w:trPr>
          <w:trHeight w:val="240"/>
        </w:trPr>
        <w:tc>
          <w:tcPr>
            <w:tcW w:w="461" w:type="dxa"/>
            <w:tcBorders>
              <w:top w:val="nil"/>
              <w:left w:val="nil"/>
              <w:bottom w:val="nil"/>
              <w:right w:val="nil"/>
            </w:tcBorders>
            <w:shd w:val="clear" w:color="auto" w:fill="auto"/>
            <w:noWrap/>
            <w:vAlign w:val="bottom"/>
            <w:hideMark/>
          </w:tcPr>
          <w:p w14:paraId="770D487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364</w:t>
            </w:r>
          </w:p>
        </w:tc>
        <w:tc>
          <w:tcPr>
            <w:tcW w:w="3934" w:type="dxa"/>
            <w:tcBorders>
              <w:top w:val="nil"/>
              <w:left w:val="nil"/>
              <w:bottom w:val="nil"/>
              <w:right w:val="nil"/>
            </w:tcBorders>
            <w:shd w:val="clear" w:color="000000" w:fill="FFFFFF"/>
            <w:noWrap/>
            <w:vAlign w:val="center"/>
            <w:hideMark/>
          </w:tcPr>
          <w:p w14:paraId="53A1E18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- 0107-MFA-4S-11</w:t>
            </w:r>
          </w:p>
        </w:tc>
        <w:tc>
          <w:tcPr>
            <w:tcW w:w="2977" w:type="dxa"/>
            <w:tcBorders>
              <w:top w:val="nil"/>
              <w:left w:val="nil"/>
              <w:bottom w:val="nil"/>
              <w:right w:val="nil"/>
            </w:tcBorders>
            <w:shd w:val="clear" w:color="000000" w:fill="FFFFFF"/>
            <w:noWrap/>
            <w:vAlign w:val="center"/>
            <w:hideMark/>
          </w:tcPr>
          <w:p w14:paraId="04570D2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CRISTIANO GIONGO</w:t>
            </w:r>
          </w:p>
        </w:tc>
        <w:tc>
          <w:tcPr>
            <w:tcW w:w="1276" w:type="dxa"/>
            <w:tcBorders>
              <w:top w:val="nil"/>
              <w:left w:val="nil"/>
              <w:bottom w:val="nil"/>
              <w:right w:val="nil"/>
            </w:tcBorders>
            <w:shd w:val="clear" w:color="000000" w:fill="FFFFFF"/>
            <w:noWrap/>
            <w:vAlign w:val="center"/>
            <w:hideMark/>
          </w:tcPr>
          <w:p w14:paraId="1AA17C9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02630952908</w:t>
            </w:r>
          </w:p>
        </w:tc>
        <w:tc>
          <w:tcPr>
            <w:tcW w:w="1056" w:type="dxa"/>
            <w:tcBorders>
              <w:top w:val="nil"/>
              <w:left w:val="nil"/>
              <w:bottom w:val="nil"/>
              <w:right w:val="nil"/>
            </w:tcBorders>
            <w:shd w:val="clear" w:color="000000" w:fill="FFFFFF"/>
            <w:noWrap/>
            <w:vAlign w:val="center"/>
            <w:hideMark/>
          </w:tcPr>
          <w:p w14:paraId="4034C53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18.206,92</w:t>
            </w:r>
          </w:p>
        </w:tc>
        <w:tc>
          <w:tcPr>
            <w:tcW w:w="928" w:type="dxa"/>
            <w:tcBorders>
              <w:top w:val="nil"/>
              <w:left w:val="nil"/>
              <w:bottom w:val="nil"/>
              <w:right w:val="nil"/>
            </w:tcBorders>
            <w:shd w:val="clear" w:color="000000" w:fill="FFFFFF"/>
            <w:noWrap/>
            <w:vAlign w:val="center"/>
            <w:hideMark/>
          </w:tcPr>
          <w:p w14:paraId="437F3A4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01/07/2021</w:t>
            </w:r>
          </w:p>
        </w:tc>
      </w:tr>
      <w:tr w:rsidR="00670E97" w:rsidRPr="00670E97" w14:paraId="227CF744" w14:textId="77777777" w:rsidTr="00594E21">
        <w:trPr>
          <w:trHeight w:val="240"/>
        </w:trPr>
        <w:tc>
          <w:tcPr>
            <w:tcW w:w="461" w:type="dxa"/>
            <w:tcBorders>
              <w:top w:val="nil"/>
              <w:left w:val="nil"/>
              <w:bottom w:val="nil"/>
              <w:right w:val="nil"/>
            </w:tcBorders>
            <w:shd w:val="clear" w:color="auto" w:fill="auto"/>
            <w:noWrap/>
            <w:vAlign w:val="bottom"/>
            <w:hideMark/>
          </w:tcPr>
          <w:p w14:paraId="0179018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365</w:t>
            </w:r>
          </w:p>
        </w:tc>
        <w:tc>
          <w:tcPr>
            <w:tcW w:w="3934" w:type="dxa"/>
            <w:tcBorders>
              <w:top w:val="nil"/>
              <w:left w:val="nil"/>
              <w:bottom w:val="nil"/>
              <w:right w:val="nil"/>
            </w:tcBorders>
            <w:shd w:val="clear" w:color="000000" w:fill="FFFFFF"/>
            <w:noWrap/>
            <w:vAlign w:val="center"/>
            <w:hideMark/>
          </w:tcPr>
          <w:p w14:paraId="1A3CB14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- 0814-MAS-4S-01</w:t>
            </w:r>
          </w:p>
        </w:tc>
        <w:tc>
          <w:tcPr>
            <w:tcW w:w="2977" w:type="dxa"/>
            <w:tcBorders>
              <w:top w:val="nil"/>
              <w:left w:val="nil"/>
              <w:bottom w:val="nil"/>
              <w:right w:val="nil"/>
            </w:tcBorders>
            <w:shd w:val="clear" w:color="000000" w:fill="FFFFFF"/>
            <w:noWrap/>
            <w:vAlign w:val="center"/>
            <w:hideMark/>
          </w:tcPr>
          <w:p w14:paraId="2569A65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CRISTIANO PACHECO BUSSOLO</w:t>
            </w:r>
          </w:p>
        </w:tc>
        <w:tc>
          <w:tcPr>
            <w:tcW w:w="1276" w:type="dxa"/>
            <w:tcBorders>
              <w:top w:val="nil"/>
              <w:left w:val="nil"/>
              <w:bottom w:val="nil"/>
              <w:right w:val="nil"/>
            </w:tcBorders>
            <w:shd w:val="clear" w:color="000000" w:fill="FFFFFF"/>
            <w:noWrap/>
            <w:vAlign w:val="center"/>
            <w:hideMark/>
          </w:tcPr>
          <w:p w14:paraId="611FFFA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02113103958</w:t>
            </w:r>
          </w:p>
        </w:tc>
        <w:tc>
          <w:tcPr>
            <w:tcW w:w="1056" w:type="dxa"/>
            <w:tcBorders>
              <w:top w:val="nil"/>
              <w:left w:val="nil"/>
              <w:bottom w:val="nil"/>
              <w:right w:val="nil"/>
            </w:tcBorders>
            <w:shd w:val="clear" w:color="000000" w:fill="FFFFFF"/>
            <w:noWrap/>
            <w:vAlign w:val="center"/>
            <w:hideMark/>
          </w:tcPr>
          <w:p w14:paraId="239E983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94.051,65</w:t>
            </w:r>
          </w:p>
        </w:tc>
        <w:tc>
          <w:tcPr>
            <w:tcW w:w="928" w:type="dxa"/>
            <w:tcBorders>
              <w:top w:val="nil"/>
              <w:left w:val="nil"/>
              <w:bottom w:val="nil"/>
              <w:right w:val="nil"/>
            </w:tcBorders>
            <w:shd w:val="clear" w:color="000000" w:fill="FFFFFF"/>
            <w:noWrap/>
            <w:vAlign w:val="center"/>
            <w:hideMark/>
          </w:tcPr>
          <w:p w14:paraId="1642F9F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35CD623C" w14:textId="77777777" w:rsidTr="00594E21">
        <w:trPr>
          <w:trHeight w:val="240"/>
        </w:trPr>
        <w:tc>
          <w:tcPr>
            <w:tcW w:w="461" w:type="dxa"/>
            <w:tcBorders>
              <w:top w:val="nil"/>
              <w:left w:val="nil"/>
              <w:bottom w:val="nil"/>
              <w:right w:val="nil"/>
            </w:tcBorders>
            <w:shd w:val="clear" w:color="auto" w:fill="auto"/>
            <w:noWrap/>
            <w:vAlign w:val="bottom"/>
            <w:hideMark/>
          </w:tcPr>
          <w:p w14:paraId="2F26A07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366</w:t>
            </w:r>
          </w:p>
        </w:tc>
        <w:tc>
          <w:tcPr>
            <w:tcW w:w="3934" w:type="dxa"/>
            <w:tcBorders>
              <w:top w:val="nil"/>
              <w:left w:val="nil"/>
              <w:bottom w:val="nil"/>
              <w:right w:val="nil"/>
            </w:tcBorders>
            <w:shd w:val="clear" w:color="000000" w:fill="FFFFFF"/>
            <w:noWrap/>
            <w:vAlign w:val="center"/>
            <w:hideMark/>
          </w:tcPr>
          <w:p w14:paraId="77E6572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- 0905-MFA-4S-10</w:t>
            </w:r>
          </w:p>
        </w:tc>
        <w:tc>
          <w:tcPr>
            <w:tcW w:w="2977" w:type="dxa"/>
            <w:tcBorders>
              <w:top w:val="nil"/>
              <w:left w:val="nil"/>
              <w:bottom w:val="nil"/>
              <w:right w:val="nil"/>
            </w:tcBorders>
            <w:shd w:val="clear" w:color="000000" w:fill="FFFFFF"/>
            <w:noWrap/>
            <w:vAlign w:val="center"/>
            <w:hideMark/>
          </w:tcPr>
          <w:p w14:paraId="5AAB862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CRISTINA CALTABIANO KAZANDJIAN</w:t>
            </w:r>
          </w:p>
        </w:tc>
        <w:tc>
          <w:tcPr>
            <w:tcW w:w="1276" w:type="dxa"/>
            <w:tcBorders>
              <w:top w:val="nil"/>
              <w:left w:val="nil"/>
              <w:bottom w:val="nil"/>
              <w:right w:val="nil"/>
            </w:tcBorders>
            <w:shd w:val="clear" w:color="000000" w:fill="FFFFFF"/>
            <w:noWrap/>
            <w:vAlign w:val="center"/>
            <w:hideMark/>
          </w:tcPr>
          <w:p w14:paraId="01459B1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16372192888</w:t>
            </w:r>
          </w:p>
        </w:tc>
        <w:tc>
          <w:tcPr>
            <w:tcW w:w="1056" w:type="dxa"/>
            <w:tcBorders>
              <w:top w:val="nil"/>
              <w:left w:val="nil"/>
              <w:bottom w:val="nil"/>
              <w:right w:val="nil"/>
            </w:tcBorders>
            <w:shd w:val="clear" w:color="000000" w:fill="FFFFFF"/>
            <w:noWrap/>
            <w:vAlign w:val="center"/>
            <w:hideMark/>
          </w:tcPr>
          <w:p w14:paraId="665BD24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143.267,74</w:t>
            </w:r>
          </w:p>
        </w:tc>
        <w:tc>
          <w:tcPr>
            <w:tcW w:w="928" w:type="dxa"/>
            <w:tcBorders>
              <w:top w:val="nil"/>
              <w:left w:val="nil"/>
              <w:bottom w:val="nil"/>
              <w:right w:val="nil"/>
            </w:tcBorders>
            <w:shd w:val="clear" w:color="000000" w:fill="FFFFFF"/>
            <w:noWrap/>
            <w:vAlign w:val="center"/>
            <w:hideMark/>
          </w:tcPr>
          <w:p w14:paraId="6B9E5FC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0B2AD6DB" w14:textId="77777777" w:rsidTr="00594E21">
        <w:trPr>
          <w:trHeight w:val="240"/>
        </w:trPr>
        <w:tc>
          <w:tcPr>
            <w:tcW w:w="461" w:type="dxa"/>
            <w:tcBorders>
              <w:top w:val="nil"/>
              <w:left w:val="nil"/>
              <w:bottom w:val="nil"/>
              <w:right w:val="nil"/>
            </w:tcBorders>
            <w:shd w:val="clear" w:color="auto" w:fill="auto"/>
            <w:noWrap/>
            <w:vAlign w:val="bottom"/>
            <w:hideMark/>
          </w:tcPr>
          <w:p w14:paraId="233E64E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367</w:t>
            </w:r>
          </w:p>
        </w:tc>
        <w:tc>
          <w:tcPr>
            <w:tcW w:w="3934" w:type="dxa"/>
            <w:tcBorders>
              <w:top w:val="nil"/>
              <w:left w:val="nil"/>
              <w:bottom w:val="nil"/>
              <w:right w:val="nil"/>
            </w:tcBorders>
            <w:shd w:val="clear" w:color="000000" w:fill="FFFFFF"/>
            <w:noWrap/>
            <w:vAlign w:val="center"/>
            <w:hideMark/>
          </w:tcPr>
          <w:p w14:paraId="2BB1A1E0" w14:textId="77777777" w:rsidR="00670E97" w:rsidRPr="00321125" w:rsidRDefault="00670E97" w:rsidP="00670E97">
            <w:pPr>
              <w:rPr>
                <w:rFonts w:ascii="Open Sans" w:hAnsi="Open Sans"/>
                <w:color w:val="000000"/>
                <w:sz w:val="14"/>
                <w:lang w:val="it-IT"/>
                <w:rPrChange w:id="171"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72" w:author="Manassero Campello Advogados" w:date="2020-10-09T18:52:00Z">
                  <w:rPr>
                    <w:rFonts w:ascii="Open Sans" w:hAnsi="Open Sans"/>
                    <w:color w:val="000000"/>
                    <w:sz w:val="14"/>
                  </w:rPr>
                </w:rPrChange>
              </w:rPr>
              <w:t>CONDOMÍNIO PRESTIGE - BLOCO A - 1206-CMA-2SA-05</w:t>
            </w:r>
          </w:p>
        </w:tc>
        <w:tc>
          <w:tcPr>
            <w:tcW w:w="2977" w:type="dxa"/>
            <w:tcBorders>
              <w:top w:val="nil"/>
              <w:left w:val="nil"/>
              <w:bottom w:val="nil"/>
              <w:right w:val="nil"/>
            </w:tcBorders>
            <w:shd w:val="clear" w:color="000000" w:fill="FFFFFF"/>
            <w:noWrap/>
            <w:vAlign w:val="center"/>
            <w:hideMark/>
          </w:tcPr>
          <w:p w14:paraId="589BCB7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CYNTHIA CAROLINA CANDIA CAÑIZA</w:t>
            </w:r>
          </w:p>
        </w:tc>
        <w:tc>
          <w:tcPr>
            <w:tcW w:w="1276" w:type="dxa"/>
            <w:tcBorders>
              <w:top w:val="nil"/>
              <w:left w:val="nil"/>
              <w:bottom w:val="nil"/>
              <w:right w:val="nil"/>
            </w:tcBorders>
            <w:shd w:val="clear" w:color="000000" w:fill="FFFFFF"/>
            <w:noWrap/>
            <w:vAlign w:val="center"/>
            <w:hideMark/>
          </w:tcPr>
          <w:p w14:paraId="6BD8895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D18A50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106.218,84</w:t>
            </w:r>
          </w:p>
        </w:tc>
        <w:tc>
          <w:tcPr>
            <w:tcW w:w="928" w:type="dxa"/>
            <w:tcBorders>
              <w:top w:val="nil"/>
              <w:left w:val="nil"/>
              <w:bottom w:val="nil"/>
              <w:right w:val="nil"/>
            </w:tcBorders>
            <w:shd w:val="clear" w:color="000000" w:fill="FFFFFF"/>
            <w:noWrap/>
            <w:vAlign w:val="center"/>
            <w:hideMark/>
          </w:tcPr>
          <w:p w14:paraId="65806EE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01/12/2023</w:t>
            </w:r>
          </w:p>
        </w:tc>
      </w:tr>
      <w:tr w:rsidR="00670E97" w:rsidRPr="00670E97" w14:paraId="190CA131" w14:textId="77777777" w:rsidTr="00594E21">
        <w:trPr>
          <w:trHeight w:val="240"/>
        </w:trPr>
        <w:tc>
          <w:tcPr>
            <w:tcW w:w="461" w:type="dxa"/>
            <w:tcBorders>
              <w:top w:val="nil"/>
              <w:left w:val="nil"/>
              <w:bottom w:val="nil"/>
              <w:right w:val="nil"/>
            </w:tcBorders>
            <w:shd w:val="clear" w:color="auto" w:fill="auto"/>
            <w:noWrap/>
            <w:vAlign w:val="bottom"/>
            <w:hideMark/>
          </w:tcPr>
          <w:p w14:paraId="0581419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368</w:t>
            </w:r>
          </w:p>
        </w:tc>
        <w:tc>
          <w:tcPr>
            <w:tcW w:w="3934" w:type="dxa"/>
            <w:tcBorders>
              <w:top w:val="nil"/>
              <w:left w:val="nil"/>
              <w:bottom w:val="nil"/>
              <w:right w:val="nil"/>
            </w:tcBorders>
            <w:shd w:val="clear" w:color="000000" w:fill="FFFFFF"/>
            <w:noWrap/>
            <w:vAlign w:val="center"/>
            <w:hideMark/>
          </w:tcPr>
          <w:p w14:paraId="4ABEE46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- 0819-MFA-4S-05</w:t>
            </w:r>
          </w:p>
        </w:tc>
        <w:tc>
          <w:tcPr>
            <w:tcW w:w="2977" w:type="dxa"/>
            <w:tcBorders>
              <w:top w:val="nil"/>
              <w:left w:val="nil"/>
              <w:bottom w:val="nil"/>
              <w:right w:val="nil"/>
            </w:tcBorders>
            <w:shd w:val="clear" w:color="000000" w:fill="FFFFFF"/>
            <w:noWrap/>
            <w:vAlign w:val="center"/>
            <w:hideMark/>
          </w:tcPr>
          <w:p w14:paraId="184CF80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CYNTHIA CAROLINA GODOY DE AGUERO</w:t>
            </w:r>
          </w:p>
        </w:tc>
        <w:tc>
          <w:tcPr>
            <w:tcW w:w="1276" w:type="dxa"/>
            <w:tcBorders>
              <w:top w:val="nil"/>
              <w:left w:val="nil"/>
              <w:bottom w:val="nil"/>
              <w:right w:val="nil"/>
            </w:tcBorders>
            <w:shd w:val="clear" w:color="000000" w:fill="FFFFFF"/>
            <w:noWrap/>
            <w:vAlign w:val="center"/>
            <w:hideMark/>
          </w:tcPr>
          <w:p w14:paraId="5BD39EE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084AC0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145.524,33</w:t>
            </w:r>
          </w:p>
        </w:tc>
        <w:tc>
          <w:tcPr>
            <w:tcW w:w="928" w:type="dxa"/>
            <w:tcBorders>
              <w:top w:val="nil"/>
              <w:left w:val="nil"/>
              <w:bottom w:val="nil"/>
              <w:right w:val="nil"/>
            </w:tcBorders>
            <w:shd w:val="clear" w:color="000000" w:fill="FFFFFF"/>
            <w:noWrap/>
            <w:vAlign w:val="center"/>
            <w:hideMark/>
          </w:tcPr>
          <w:p w14:paraId="5CC8A91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43B4B535" w14:textId="77777777" w:rsidTr="00594E21">
        <w:trPr>
          <w:trHeight w:val="240"/>
        </w:trPr>
        <w:tc>
          <w:tcPr>
            <w:tcW w:w="461" w:type="dxa"/>
            <w:tcBorders>
              <w:top w:val="nil"/>
              <w:left w:val="nil"/>
              <w:bottom w:val="nil"/>
              <w:right w:val="nil"/>
            </w:tcBorders>
            <w:shd w:val="clear" w:color="auto" w:fill="auto"/>
            <w:noWrap/>
            <w:vAlign w:val="bottom"/>
            <w:hideMark/>
          </w:tcPr>
          <w:p w14:paraId="14909E9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369</w:t>
            </w:r>
          </w:p>
        </w:tc>
        <w:tc>
          <w:tcPr>
            <w:tcW w:w="3934" w:type="dxa"/>
            <w:tcBorders>
              <w:top w:val="nil"/>
              <w:left w:val="nil"/>
              <w:bottom w:val="nil"/>
              <w:right w:val="nil"/>
            </w:tcBorders>
            <w:shd w:val="clear" w:color="000000" w:fill="FFFFFF"/>
            <w:noWrap/>
            <w:vAlign w:val="center"/>
            <w:hideMark/>
          </w:tcPr>
          <w:p w14:paraId="0B2176E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- 0515-MFA-4S-01</w:t>
            </w:r>
          </w:p>
        </w:tc>
        <w:tc>
          <w:tcPr>
            <w:tcW w:w="2977" w:type="dxa"/>
            <w:tcBorders>
              <w:top w:val="nil"/>
              <w:left w:val="nil"/>
              <w:bottom w:val="nil"/>
              <w:right w:val="nil"/>
            </w:tcBorders>
            <w:shd w:val="clear" w:color="000000" w:fill="FFFFFF"/>
            <w:noWrap/>
            <w:vAlign w:val="center"/>
            <w:hideMark/>
          </w:tcPr>
          <w:p w14:paraId="1DDC3B0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CYNTHIA DE LOS ANGELES ROMAN MERELES</w:t>
            </w:r>
          </w:p>
        </w:tc>
        <w:tc>
          <w:tcPr>
            <w:tcW w:w="1276" w:type="dxa"/>
            <w:tcBorders>
              <w:top w:val="nil"/>
              <w:left w:val="nil"/>
              <w:bottom w:val="nil"/>
              <w:right w:val="nil"/>
            </w:tcBorders>
            <w:shd w:val="clear" w:color="000000" w:fill="FFFFFF"/>
            <w:noWrap/>
            <w:vAlign w:val="center"/>
            <w:hideMark/>
          </w:tcPr>
          <w:p w14:paraId="24D1B96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CC2D5A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142.258,18</w:t>
            </w:r>
          </w:p>
        </w:tc>
        <w:tc>
          <w:tcPr>
            <w:tcW w:w="928" w:type="dxa"/>
            <w:tcBorders>
              <w:top w:val="nil"/>
              <w:left w:val="nil"/>
              <w:bottom w:val="nil"/>
              <w:right w:val="nil"/>
            </w:tcBorders>
            <w:shd w:val="clear" w:color="000000" w:fill="FFFFFF"/>
            <w:noWrap/>
            <w:vAlign w:val="center"/>
            <w:hideMark/>
          </w:tcPr>
          <w:p w14:paraId="798A24D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52953D62" w14:textId="77777777" w:rsidTr="00594E21">
        <w:trPr>
          <w:trHeight w:val="240"/>
        </w:trPr>
        <w:tc>
          <w:tcPr>
            <w:tcW w:w="461" w:type="dxa"/>
            <w:tcBorders>
              <w:top w:val="nil"/>
              <w:left w:val="nil"/>
              <w:bottom w:val="nil"/>
              <w:right w:val="nil"/>
            </w:tcBorders>
            <w:shd w:val="clear" w:color="auto" w:fill="auto"/>
            <w:noWrap/>
            <w:vAlign w:val="bottom"/>
            <w:hideMark/>
          </w:tcPr>
          <w:p w14:paraId="06988F6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370</w:t>
            </w:r>
          </w:p>
        </w:tc>
        <w:tc>
          <w:tcPr>
            <w:tcW w:w="3934" w:type="dxa"/>
            <w:tcBorders>
              <w:top w:val="nil"/>
              <w:left w:val="nil"/>
              <w:bottom w:val="nil"/>
              <w:right w:val="nil"/>
            </w:tcBorders>
            <w:shd w:val="clear" w:color="000000" w:fill="FFFFFF"/>
            <w:noWrap/>
            <w:vAlign w:val="center"/>
            <w:hideMark/>
          </w:tcPr>
          <w:p w14:paraId="25C1C0B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- 0506-MAS-2SA-06</w:t>
            </w:r>
          </w:p>
        </w:tc>
        <w:tc>
          <w:tcPr>
            <w:tcW w:w="2977" w:type="dxa"/>
            <w:tcBorders>
              <w:top w:val="nil"/>
              <w:left w:val="nil"/>
              <w:bottom w:val="nil"/>
              <w:right w:val="nil"/>
            </w:tcBorders>
            <w:shd w:val="clear" w:color="000000" w:fill="FFFFFF"/>
            <w:noWrap/>
            <w:vAlign w:val="center"/>
            <w:hideMark/>
          </w:tcPr>
          <w:p w14:paraId="150A76E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CYNTHIA PAOLA ZARZA CACERES</w:t>
            </w:r>
          </w:p>
        </w:tc>
        <w:tc>
          <w:tcPr>
            <w:tcW w:w="1276" w:type="dxa"/>
            <w:tcBorders>
              <w:top w:val="nil"/>
              <w:left w:val="nil"/>
              <w:bottom w:val="nil"/>
              <w:right w:val="nil"/>
            </w:tcBorders>
            <w:shd w:val="clear" w:color="000000" w:fill="FFFFFF"/>
            <w:noWrap/>
            <w:vAlign w:val="center"/>
            <w:hideMark/>
          </w:tcPr>
          <w:p w14:paraId="4D8080F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5E15A8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73.410,32</w:t>
            </w:r>
          </w:p>
        </w:tc>
        <w:tc>
          <w:tcPr>
            <w:tcW w:w="928" w:type="dxa"/>
            <w:tcBorders>
              <w:top w:val="nil"/>
              <w:left w:val="nil"/>
              <w:bottom w:val="nil"/>
              <w:right w:val="nil"/>
            </w:tcBorders>
            <w:shd w:val="clear" w:color="000000" w:fill="FFFFFF"/>
            <w:noWrap/>
            <w:vAlign w:val="center"/>
            <w:hideMark/>
          </w:tcPr>
          <w:p w14:paraId="415AC71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6B9939F3" w14:textId="77777777" w:rsidTr="00594E21">
        <w:trPr>
          <w:trHeight w:val="240"/>
        </w:trPr>
        <w:tc>
          <w:tcPr>
            <w:tcW w:w="461" w:type="dxa"/>
            <w:tcBorders>
              <w:top w:val="nil"/>
              <w:left w:val="nil"/>
              <w:bottom w:val="nil"/>
              <w:right w:val="nil"/>
            </w:tcBorders>
            <w:shd w:val="clear" w:color="auto" w:fill="auto"/>
            <w:noWrap/>
            <w:vAlign w:val="bottom"/>
            <w:hideMark/>
          </w:tcPr>
          <w:p w14:paraId="4260CBF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371</w:t>
            </w:r>
          </w:p>
        </w:tc>
        <w:tc>
          <w:tcPr>
            <w:tcW w:w="3934" w:type="dxa"/>
            <w:tcBorders>
              <w:top w:val="nil"/>
              <w:left w:val="nil"/>
              <w:bottom w:val="nil"/>
              <w:right w:val="nil"/>
            </w:tcBorders>
            <w:shd w:val="clear" w:color="000000" w:fill="FFFFFF"/>
            <w:noWrap/>
            <w:vAlign w:val="center"/>
            <w:hideMark/>
          </w:tcPr>
          <w:p w14:paraId="167E9EA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- 0210-MAS-2SP-10</w:t>
            </w:r>
          </w:p>
        </w:tc>
        <w:tc>
          <w:tcPr>
            <w:tcW w:w="2977" w:type="dxa"/>
            <w:tcBorders>
              <w:top w:val="nil"/>
              <w:left w:val="nil"/>
              <w:bottom w:val="nil"/>
              <w:right w:val="nil"/>
            </w:tcBorders>
            <w:shd w:val="clear" w:color="000000" w:fill="FFFFFF"/>
            <w:noWrap/>
            <w:vAlign w:val="center"/>
            <w:hideMark/>
          </w:tcPr>
          <w:p w14:paraId="1298215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DAIANA KARABEN</w:t>
            </w:r>
          </w:p>
        </w:tc>
        <w:tc>
          <w:tcPr>
            <w:tcW w:w="1276" w:type="dxa"/>
            <w:tcBorders>
              <w:top w:val="nil"/>
              <w:left w:val="nil"/>
              <w:bottom w:val="nil"/>
              <w:right w:val="nil"/>
            </w:tcBorders>
            <w:shd w:val="clear" w:color="000000" w:fill="FFFFFF"/>
            <w:noWrap/>
            <w:vAlign w:val="center"/>
            <w:hideMark/>
          </w:tcPr>
          <w:p w14:paraId="7142D4F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BF054C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47.687,01</w:t>
            </w:r>
          </w:p>
        </w:tc>
        <w:tc>
          <w:tcPr>
            <w:tcW w:w="928" w:type="dxa"/>
            <w:tcBorders>
              <w:top w:val="nil"/>
              <w:left w:val="nil"/>
              <w:bottom w:val="nil"/>
              <w:right w:val="nil"/>
            </w:tcBorders>
            <w:shd w:val="clear" w:color="000000" w:fill="FFFFFF"/>
            <w:noWrap/>
            <w:vAlign w:val="center"/>
            <w:hideMark/>
          </w:tcPr>
          <w:p w14:paraId="3DF142B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17C12C0A" w14:textId="77777777" w:rsidTr="00594E21">
        <w:trPr>
          <w:trHeight w:val="240"/>
        </w:trPr>
        <w:tc>
          <w:tcPr>
            <w:tcW w:w="461" w:type="dxa"/>
            <w:tcBorders>
              <w:top w:val="nil"/>
              <w:left w:val="nil"/>
              <w:bottom w:val="nil"/>
              <w:right w:val="nil"/>
            </w:tcBorders>
            <w:shd w:val="clear" w:color="auto" w:fill="auto"/>
            <w:noWrap/>
            <w:vAlign w:val="bottom"/>
            <w:hideMark/>
          </w:tcPr>
          <w:p w14:paraId="7051067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372</w:t>
            </w:r>
          </w:p>
        </w:tc>
        <w:tc>
          <w:tcPr>
            <w:tcW w:w="3934" w:type="dxa"/>
            <w:tcBorders>
              <w:top w:val="nil"/>
              <w:left w:val="nil"/>
              <w:bottom w:val="nil"/>
              <w:right w:val="nil"/>
            </w:tcBorders>
            <w:shd w:val="clear" w:color="000000" w:fill="FFFFFF"/>
            <w:noWrap/>
            <w:vAlign w:val="center"/>
            <w:hideMark/>
          </w:tcPr>
          <w:p w14:paraId="6F716E9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- 0909-MFA-4S-04</w:t>
            </w:r>
          </w:p>
        </w:tc>
        <w:tc>
          <w:tcPr>
            <w:tcW w:w="2977" w:type="dxa"/>
            <w:tcBorders>
              <w:top w:val="nil"/>
              <w:left w:val="nil"/>
              <w:bottom w:val="nil"/>
              <w:right w:val="nil"/>
            </w:tcBorders>
            <w:shd w:val="clear" w:color="000000" w:fill="FFFFFF"/>
            <w:noWrap/>
            <w:vAlign w:val="center"/>
            <w:hideMark/>
          </w:tcPr>
          <w:p w14:paraId="6DADCBE9" w14:textId="77777777" w:rsidR="00670E97" w:rsidRPr="00594E21" w:rsidRDefault="00670E97" w:rsidP="00670E97">
            <w:pPr>
              <w:rPr>
                <w:rFonts w:ascii="Open Sans" w:hAnsi="Open Sans" w:cs="Open Sans"/>
                <w:color w:val="000000"/>
                <w:sz w:val="14"/>
                <w:szCs w:val="14"/>
                <w:lang w:val="en-US"/>
              </w:rPr>
            </w:pPr>
            <w:r w:rsidRPr="00594E21">
              <w:rPr>
                <w:rFonts w:ascii="Open Sans" w:hAnsi="Open Sans" w:cs="Open Sans"/>
                <w:color w:val="000000"/>
                <w:sz w:val="14"/>
                <w:szCs w:val="14"/>
                <w:lang w:val="en-US"/>
              </w:rPr>
              <w:t>DAIANA SAMANTHA SAN ROMAN GARCIA</w:t>
            </w:r>
          </w:p>
        </w:tc>
        <w:tc>
          <w:tcPr>
            <w:tcW w:w="1276" w:type="dxa"/>
            <w:tcBorders>
              <w:top w:val="nil"/>
              <w:left w:val="nil"/>
              <w:bottom w:val="nil"/>
              <w:right w:val="nil"/>
            </w:tcBorders>
            <w:shd w:val="clear" w:color="000000" w:fill="FFFFFF"/>
            <w:noWrap/>
            <w:vAlign w:val="center"/>
            <w:hideMark/>
          </w:tcPr>
          <w:p w14:paraId="3F74971D" w14:textId="77777777" w:rsidR="00670E97" w:rsidRPr="00594E21" w:rsidRDefault="00670E97" w:rsidP="00670E97">
            <w:pPr>
              <w:jc w:val="center"/>
              <w:rPr>
                <w:rFonts w:ascii="Open Sans" w:hAnsi="Open Sans" w:cs="Open Sans"/>
                <w:color w:val="000000"/>
                <w:sz w:val="14"/>
                <w:szCs w:val="14"/>
                <w:lang w:val="en-US"/>
              </w:rPr>
            </w:pPr>
            <w:r w:rsidRPr="00594E21">
              <w:rPr>
                <w:rFonts w:ascii="Open Sans" w:hAnsi="Open Sans" w:cs="Open Sans"/>
                <w:color w:val="000000"/>
                <w:sz w:val="14"/>
                <w:szCs w:val="14"/>
                <w:lang w:val="en-US"/>
              </w:rPr>
              <w:t> </w:t>
            </w:r>
          </w:p>
        </w:tc>
        <w:tc>
          <w:tcPr>
            <w:tcW w:w="1056" w:type="dxa"/>
            <w:tcBorders>
              <w:top w:val="nil"/>
              <w:left w:val="nil"/>
              <w:bottom w:val="nil"/>
              <w:right w:val="nil"/>
            </w:tcBorders>
            <w:shd w:val="clear" w:color="000000" w:fill="FFFFFF"/>
            <w:noWrap/>
            <w:vAlign w:val="center"/>
            <w:hideMark/>
          </w:tcPr>
          <w:p w14:paraId="76D61BE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82.257,39</w:t>
            </w:r>
          </w:p>
        </w:tc>
        <w:tc>
          <w:tcPr>
            <w:tcW w:w="928" w:type="dxa"/>
            <w:tcBorders>
              <w:top w:val="nil"/>
              <w:left w:val="nil"/>
              <w:bottom w:val="nil"/>
              <w:right w:val="nil"/>
            </w:tcBorders>
            <w:shd w:val="clear" w:color="000000" w:fill="FFFFFF"/>
            <w:noWrap/>
            <w:vAlign w:val="center"/>
            <w:hideMark/>
          </w:tcPr>
          <w:p w14:paraId="0EF9947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7444D0C7" w14:textId="77777777" w:rsidTr="00594E21">
        <w:trPr>
          <w:trHeight w:val="240"/>
        </w:trPr>
        <w:tc>
          <w:tcPr>
            <w:tcW w:w="461" w:type="dxa"/>
            <w:tcBorders>
              <w:top w:val="nil"/>
              <w:left w:val="nil"/>
              <w:bottom w:val="nil"/>
              <w:right w:val="nil"/>
            </w:tcBorders>
            <w:shd w:val="clear" w:color="auto" w:fill="auto"/>
            <w:noWrap/>
            <w:vAlign w:val="bottom"/>
            <w:hideMark/>
          </w:tcPr>
          <w:p w14:paraId="68C345C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373</w:t>
            </w:r>
          </w:p>
        </w:tc>
        <w:tc>
          <w:tcPr>
            <w:tcW w:w="3934" w:type="dxa"/>
            <w:tcBorders>
              <w:top w:val="nil"/>
              <w:left w:val="nil"/>
              <w:bottom w:val="nil"/>
              <w:right w:val="nil"/>
            </w:tcBorders>
            <w:shd w:val="clear" w:color="000000" w:fill="FFFFFF"/>
            <w:noWrap/>
            <w:vAlign w:val="center"/>
            <w:hideMark/>
          </w:tcPr>
          <w:p w14:paraId="265A0FA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- 0104-MAS-4S-03</w:t>
            </w:r>
          </w:p>
        </w:tc>
        <w:tc>
          <w:tcPr>
            <w:tcW w:w="2977" w:type="dxa"/>
            <w:tcBorders>
              <w:top w:val="nil"/>
              <w:left w:val="nil"/>
              <w:bottom w:val="nil"/>
              <w:right w:val="nil"/>
            </w:tcBorders>
            <w:shd w:val="clear" w:color="000000" w:fill="FFFFFF"/>
            <w:noWrap/>
            <w:vAlign w:val="center"/>
            <w:hideMark/>
          </w:tcPr>
          <w:p w14:paraId="68178AB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DALVA PEREIRA SILVA</w:t>
            </w:r>
          </w:p>
        </w:tc>
        <w:tc>
          <w:tcPr>
            <w:tcW w:w="1276" w:type="dxa"/>
            <w:tcBorders>
              <w:top w:val="nil"/>
              <w:left w:val="nil"/>
              <w:bottom w:val="nil"/>
              <w:right w:val="nil"/>
            </w:tcBorders>
            <w:shd w:val="clear" w:color="000000" w:fill="FFFFFF"/>
            <w:noWrap/>
            <w:vAlign w:val="center"/>
            <w:hideMark/>
          </w:tcPr>
          <w:p w14:paraId="6A31F49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94796076620</w:t>
            </w:r>
          </w:p>
        </w:tc>
        <w:tc>
          <w:tcPr>
            <w:tcW w:w="1056" w:type="dxa"/>
            <w:tcBorders>
              <w:top w:val="nil"/>
              <w:left w:val="nil"/>
              <w:bottom w:val="nil"/>
              <w:right w:val="nil"/>
            </w:tcBorders>
            <w:shd w:val="clear" w:color="000000" w:fill="FFFFFF"/>
            <w:noWrap/>
            <w:vAlign w:val="center"/>
            <w:hideMark/>
          </w:tcPr>
          <w:p w14:paraId="1980F15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114.162,05</w:t>
            </w:r>
          </w:p>
        </w:tc>
        <w:tc>
          <w:tcPr>
            <w:tcW w:w="928" w:type="dxa"/>
            <w:tcBorders>
              <w:top w:val="nil"/>
              <w:left w:val="nil"/>
              <w:bottom w:val="nil"/>
              <w:right w:val="nil"/>
            </w:tcBorders>
            <w:shd w:val="clear" w:color="000000" w:fill="FFFFFF"/>
            <w:noWrap/>
            <w:vAlign w:val="center"/>
            <w:hideMark/>
          </w:tcPr>
          <w:p w14:paraId="02B8529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01/08/2025</w:t>
            </w:r>
          </w:p>
        </w:tc>
      </w:tr>
      <w:tr w:rsidR="00670E97" w:rsidRPr="00670E97" w14:paraId="59BA023E" w14:textId="77777777" w:rsidTr="00594E21">
        <w:trPr>
          <w:trHeight w:val="240"/>
        </w:trPr>
        <w:tc>
          <w:tcPr>
            <w:tcW w:w="461" w:type="dxa"/>
            <w:tcBorders>
              <w:top w:val="nil"/>
              <w:left w:val="nil"/>
              <w:bottom w:val="nil"/>
              <w:right w:val="nil"/>
            </w:tcBorders>
            <w:shd w:val="clear" w:color="auto" w:fill="auto"/>
            <w:noWrap/>
            <w:vAlign w:val="bottom"/>
            <w:hideMark/>
          </w:tcPr>
          <w:p w14:paraId="0F0A5A6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374</w:t>
            </w:r>
          </w:p>
        </w:tc>
        <w:tc>
          <w:tcPr>
            <w:tcW w:w="3934" w:type="dxa"/>
            <w:tcBorders>
              <w:top w:val="nil"/>
              <w:left w:val="nil"/>
              <w:bottom w:val="nil"/>
              <w:right w:val="nil"/>
            </w:tcBorders>
            <w:shd w:val="clear" w:color="000000" w:fill="FFFFFF"/>
            <w:noWrap/>
            <w:vAlign w:val="center"/>
            <w:hideMark/>
          </w:tcPr>
          <w:p w14:paraId="1B3B18C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- 0312-MAS-2SP-06</w:t>
            </w:r>
          </w:p>
        </w:tc>
        <w:tc>
          <w:tcPr>
            <w:tcW w:w="2977" w:type="dxa"/>
            <w:tcBorders>
              <w:top w:val="nil"/>
              <w:left w:val="nil"/>
              <w:bottom w:val="nil"/>
              <w:right w:val="nil"/>
            </w:tcBorders>
            <w:shd w:val="clear" w:color="000000" w:fill="FFFFFF"/>
            <w:noWrap/>
            <w:vAlign w:val="center"/>
            <w:hideMark/>
          </w:tcPr>
          <w:p w14:paraId="453271B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DAMARIS ROSALBA SUAREZ ARCE</w:t>
            </w:r>
          </w:p>
        </w:tc>
        <w:tc>
          <w:tcPr>
            <w:tcW w:w="1276" w:type="dxa"/>
            <w:tcBorders>
              <w:top w:val="nil"/>
              <w:left w:val="nil"/>
              <w:bottom w:val="nil"/>
              <w:right w:val="nil"/>
            </w:tcBorders>
            <w:shd w:val="clear" w:color="000000" w:fill="FFFFFF"/>
            <w:noWrap/>
            <w:vAlign w:val="center"/>
            <w:hideMark/>
          </w:tcPr>
          <w:p w14:paraId="3B40869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57923C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81.863,49</w:t>
            </w:r>
          </w:p>
        </w:tc>
        <w:tc>
          <w:tcPr>
            <w:tcW w:w="928" w:type="dxa"/>
            <w:tcBorders>
              <w:top w:val="nil"/>
              <w:left w:val="nil"/>
              <w:bottom w:val="nil"/>
              <w:right w:val="nil"/>
            </w:tcBorders>
            <w:shd w:val="clear" w:color="000000" w:fill="FFFFFF"/>
            <w:noWrap/>
            <w:vAlign w:val="center"/>
            <w:hideMark/>
          </w:tcPr>
          <w:p w14:paraId="035E74F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29AC6D20" w14:textId="77777777" w:rsidTr="00594E21">
        <w:trPr>
          <w:trHeight w:val="240"/>
        </w:trPr>
        <w:tc>
          <w:tcPr>
            <w:tcW w:w="461" w:type="dxa"/>
            <w:tcBorders>
              <w:top w:val="nil"/>
              <w:left w:val="nil"/>
              <w:bottom w:val="nil"/>
              <w:right w:val="nil"/>
            </w:tcBorders>
            <w:shd w:val="clear" w:color="auto" w:fill="auto"/>
            <w:noWrap/>
            <w:vAlign w:val="bottom"/>
            <w:hideMark/>
          </w:tcPr>
          <w:p w14:paraId="4FF4EE8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375</w:t>
            </w:r>
          </w:p>
        </w:tc>
        <w:tc>
          <w:tcPr>
            <w:tcW w:w="3934" w:type="dxa"/>
            <w:tcBorders>
              <w:top w:val="nil"/>
              <w:left w:val="nil"/>
              <w:bottom w:val="nil"/>
              <w:right w:val="nil"/>
            </w:tcBorders>
            <w:shd w:val="clear" w:color="000000" w:fill="FFFFFF"/>
            <w:noWrap/>
            <w:vAlign w:val="center"/>
            <w:hideMark/>
          </w:tcPr>
          <w:p w14:paraId="02704B8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- 0804-MAS-2SA-01</w:t>
            </w:r>
          </w:p>
        </w:tc>
        <w:tc>
          <w:tcPr>
            <w:tcW w:w="2977" w:type="dxa"/>
            <w:tcBorders>
              <w:top w:val="nil"/>
              <w:left w:val="nil"/>
              <w:bottom w:val="nil"/>
              <w:right w:val="nil"/>
            </w:tcBorders>
            <w:shd w:val="clear" w:color="000000" w:fill="FFFFFF"/>
            <w:noWrap/>
            <w:vAlign w:val="center"/>
            <w:hideMark/>
          </w:tcPr>
          <w:p w14:paraId="290E254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DAMIAN GONZALEZ</w:t>
            </w:r>
          </w:p>
        </w:tc>
        <w:tc>
          <w:tcPr>
            <w:tcW w:w="1276" w:type="dxa"/>
            <w:tcBorders>
              <w:top w:val="nil"/>
              <w:left w:val="nil"/>
              <w:bottom w:val="nil"/>
              <w:right w:val="nil"/>
            </w:tcBorders>
            <w:shd w:val="clear" w:color="000000" w:fill="FFFFFF"/>
            <w:noWrap/>
            <w:vAlign w:val="center"/>
            <w:hideMark/>
          </w:tcPr>
          <w:p w14:paraId="1EB8E73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68B125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41.426,55</w:t>
            </w:r>
          </w:p>
        </w:tc>
        <w:tc>
          <w:tcPr>
            <w:tcW w:w="928" w:type="dxa"/>
            <w:tcBorders>
              <w:top w:val="nil"/>
              <w:left w:val="nil"/>
              <w:bottom w:val="nil"/>
              <w:right w:val="nil"/>
            </w:tcBorders>
            <w:shd w:val="clear" w:color="000000" w:fill="FFFFFF"/>
            <w:noWrap/>
            <w:vAlign w:val="center"/>
            <w:hideMark/>
          </w:tcPr>
          <w:p w14:paraId="104B093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56EBBBC6" w14:textId="77777777" w:rsidTr="00594E21">
        <w:trPr>
          <w:trHeight w:val="240"/>
        </w:trPr>
        <w:tc>
          <w:tcPr>
            <w:tcW w:w="461" w:type="dxa"/>
            <w:tcBorders>
              <w:top w:val="nil"/>
              <w:left w:val="nil"/>
              <w:bottom w:val="nil"/>
              <w:right w:val="nil"/>
            </w:tcBorders>
            <w:shd w:val="clear" w:color="auto" w:fill="auto"/>
            <w:noWrap/>
            <w:vAlign w:val="bottom"/>
            <w:hideMark/>
          </w:tcPr>
          <w:p w14:paraId="56E333A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376</w:t>
            </w:r>
          </w:p>
        </w:tc>
        <w:tc>
          <w:tcPr>
            <w:tcW w:w="3934" w:type="dxa"/>
            <w:tcBorders>
              <w:top w:val="nil"/>
              <w:left w:val="nil"/>
              <w:bottom w:val="nil"/>
              <w:right w:val="nil"/>
            </w:tcBorders>
            <w:shd w:val="clear" w:color="000000" w:fill="FFFFFF"/>
            <w:noWrap/>
            <w:vAlign w:val="center"/>
            <w:hideMark/>
          </w:tcPr>
          <w:p w14:paraId="65423F8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- 0812-MAS-2SA-04</w:t>
            </w:r>
          </w:p>
        </w:tc>
        <w:tc>
          <w:tcPr>
            <w:tcW w:w="2977" w:type="dxa"/>
            <w:tcBorders>
              <w:top w:val="nil"/>
              <w:left w:val="nil"/>
              <w:bottom w:val="nil"/>
              <w:right w:val="nil"/>
            </w:tcBorders>
            <w:shd w:val="clear" w:color="000000" w:fill="FFFFFF"/>
            <w:noWrap/>
            <w:vAlign w:val="center"/>
            <w:hideMark/>
          </w:tcPr>
          <w:p w14:paraId="398BE30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DAMIAN VILLALA</w:t>
            </w:r>
          </w:p>
        </w:tc>
        <w:tc>
          <w:tcPr>
            <w:tcW w:w="1276" w:type="dxa"/>
            <w:tcBorders>
              <w:top w:val="nil"/>
              <w:left w:val="nil"/>
              <w:bottom w:val="nil"/>
              <w:right w:val="nil"/>
            </w:tcBorders>
            <w:shd w:val="clear" w:color="000000" w:fill="FFFFFF"/>
            <w:noWrap/>
            <w:vAlign w:val="center"/>
            <w:hideMark/>
          </w:tcPr>
          <w:p w14:paraId="46924EB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5E309B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49.801,56</w:t>
            </w:r>
          </w:p>
        </w:tc>
        <w:tc>
          <w:tcPr>
            <w:tcW w:w="928" w:type="dxa"/>
            <w:tcBorders>
              <w:top w:val="nil"/>
              <w:left w:val="nil"/>
              <w:bottom w:val="nil"/>
              <w:right w:val="nil"/>
            </w:tcBorders>
            <w:shd w:val="clear" w:color="000000" w:fill="FFFFFF"/>
            <w:noWrap/>
            <w:vAlign w:val="center"/>
            <w:hideMark/>
          </w:tcPr>
          <w:p w14:paraId="21F88AA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1944D8AA" w14:textId="77777777" w:rsidTr="00594E21">
        <w:trPr>
          <w:trHeight w:val="240"/>
        </w:trPr>
        <w:tc>
          <w:tcPr>
            <w:tcW w:w="461" w:type="dxa"/>
            <w:tcBorders>
              <w:top w:val="nil"/>
              <w:left w:val="nil"/>
              <w:bottom w:val="nil"/>
              <w:right w:val="nil"/>
            </w:tcBorders>
            <w:shd w:val="clear" w:color="auto" w:fill="auto"/>
            <w:noWrap/>
            <w:vAlign w:val="bottom"/>
            <w:hideMark/>
          </w:tcPr>
          <w:p w14:paraId="2C8F80F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377</w:t>
            </w:r>
          </w:p>
        </w:tc>
        <w:tc>
          <w:tcPr>
            <w:tcW w:w="3934" w:type="dxa"/>
            <w:tcBorders>
              <w:top w:val="nil"/>
              <w:left w:val="nil"/>
              <w:bottom w:val="nil"/>
              <w:right w:val="nil"/>
            </w:tcBorders>
            <w:shd w:val="clear" w:color="000000" w:fill="FFFFFF"/>
            <w:noWrap/>
            <w:vAlign w:val="center"/>
            <w:hideMark/>
          </w:tcPr>
          <w:p w14:paraId="1854062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- 0310-MAS-2SP-12</w:t>
            </w:r>
          </w:p>
        </w:tc>
        <w:tc>
          <w:tcPr>
            <w:tcW w:w="2977" w:type="dxa"/>
            <w:tcBorders>
              <w:top w:val="nil"/>
              <w:left w:val="nil"/>
              <w:bottom w:val="nil"/>
              <w:right w:val="nil"/>
            </w:tcBorders>
            <w:shd w:val="clear" w:color="000000" w:fill="FFFFFF"/>
            <w:noWrap/>
            <w:vAlign w:val="center"/>
            <w:hideMark/>
          </w:tcPr>
          <w:p w14:paraId="6A7D18B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DANIEL ANTONIO ROJAS ALVARENGA</w:t>
            </w:r>
          </w:p>
        </w:tc>
        <w:tc>
          <w:tcPr>
            <w:tcW w:w="1276" w:type="dxa"/>
            <w:tcBorders>
              <w:top w:val="nil"/>
              <w:left w:val="nil"/>
              <w:bottom w:val="nil"/>
              <w:right w:val="nil"/>
            </w:tcBorders>
            <w:shd w:val="clear" w:color="000000" w:fill="FFFFFF"/>
            <w:noWrap/>
            <w:vAlign w:val="center"/>
            <w:hideMark/>
          </w:tcPr>
          <w:p w14:paraId="5C2A7C7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4F707A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72.193,36</w:t>
            </w:r>
          </w:p>
        </w:tc>
        <w:tc>
          <w:tcPr>
            <w:tcW w:w="928" w:type="dxa"/>
            <w:tcBorders>
              <w:top w:val="nil"/>
              <w:left w:val="nil"/>
              <w:bottom w:val="nil"/>
              <w:right w:val="nil"/>
            </w:tcBorders>
            <w:shd w:val="clear" w:color="000000" w:fill="FFFFFF"/>
            <w:noWrap/>
            <w:vAlign w:val="center"/>
            <w:hideMark/>
          </w:tcPr>
          <w:p w14:paraId="73EE552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01F43E10" w14:textId="77777777" w:rsidTr="00594E21">
        <w:trPr>
          <w:trHeight w:val="240"/>
        </w:trPr>
        <w:tc>
          <w:tcPr>
            <w:tcW w:w="461" w:type="dxa"/>
            <w:tcBorders>
              <w:top w:val="nil"/>
              <w:left w:val="nil"/>
              <w:bottom w:val="nil"/>
              <w:right w:val="nil"/>
            </w:tcBorders>
            <w:shd w:val="clear" w:color="auto" w:fill="auto"/>
            <w:noWrap/>
            <w:vAlign w:val="bottom"/>
            <w:hideMark/>
          </w:tcPr>
          <w:p w14:paraId="0138A70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378</w:t>
            </w:r>
          </w:p>
        </w:tc>
        <w:tc>
          <w:tcPr>
            <w:tcW w:w="3934" w:type="dxa"/>
            <w:tcBorders>
              <w:top w:val="nil"/>
              <w:left w:val="nil"/>
              <w:bottom w:val="nil"/>
              <w:right w:val="nil"/>
            </w:tcBorders>
            <w:shd w:val="clear" w:color="000000" w:fill="FFFFFF"/>
            <w:noWrap/>
            <w:vAlign w:val="center"/>
            <w:hideMark/>
          </w:tcPr>
          <w:p w14:paraId="756CBD5D" w14:textId="77777777" w:rsidR="00670E97" w:rsidRPr="00321125" w:rsidRDefault="00670E97" w:rsidP="00670E97">
            <w:pPr>
              <w:rPr>
                <w:rFonts w:ascii="Open Sans" w:hAnsi="Open Sans"/>
                <w:color w:val="000000"/>
                <w:sz w:val="14"/>
                <w:lang w:val="it-IT"/>
                <w:rPrChange w:id="173"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74" w:author="Manassero Campello Advogados" w:date="2020-10-09T18:52:00Z">
                  <w:rPr>
                    <w:rFonts w:ascii="Open Sans" w:hAnsi="Open Sans"/>
                    <w:color w:val="000000"/>
                    <w:sz w:val="14"/>
                  </w:rPr>
                </w:rPrChange>
              </w:rPr>
              <w:t>CONDOMÍNIO PRESTIGE - BLOCO A - 1005-MFA-2SA-05</w:t>
            </w:r>
          </w:p>
        </w:tc>
        <w:tc>
          <w:tcPr>
            <w:tcW w:w="2977" w:type="dxa"/>
            <w:tcBorders>
              <w:top w:val="nil"/>
              <w:left w:val="nil"/>
              <w:bottom w:val="nil"/>
              <w:right w:val="nil"/>
            </w:tcBorders>
            <w:shd w:val="clear" w:color="000000" w:fill="FFFFFF"/>
            <w:noWrap/>
            <w:vAlign w:val="center"/>
            <w:hideMark/>
          </w:tcPr>
          <w:p w14:paraId="67A9825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DANIEL DAVID BONNET</w:t>
            </w:r>
          </w:p>
        </w:tc>
        <w:tc>
          <w:tcPr>
            <w:tcW w:w="1276" w:type="dxa"/>
            <w:tcBorders>
              <w:top w:val="nil"/>
              <w:left w:val="nil"/>
              <w:bottom w:val="nil"/>
              <w:right w:val="nil"/>
            </w:tcBorders>
            <w:shd w:val="clear" w:color="000000" w:fill="FFFFFF"/>
            <w:noWrap/>
            <w:vAlign w:val="center"/>
            <w:hideMark/>
          </w:tcPr>
          <w:p w14:paraId="6CFAE64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060157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57.234,84</w:t>
            </w:r>
          </w:p>
        </w:tc>
        <w:tc>
          <w:tcPr>
            <w:tcW w:w="928" w:type="dxa"/>
            <w:tcBorders>
              <w:top w:val="nil"/>
              <w:left w:val="nil"/>
              <w:bottom w:val="nil"/>
              <w:right w:val="nil"/>
            </w:tcBorders>
            <w:shd w:val="clear" w:color="000000" w:fill="FFFFFF"/>
            <w:noWrap/>
            <w:vAlign w:val="center"/>
            <w:hideMark/>
          </w:tcPr>
          <w:p w14:paraId="3125608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43141BDB" w14:textId="77777777" w:rsidTr="00594E21">
        <w:trPr>
          <w:trHeight w:val="240"/>
        </w:trPr>
        <w:tc>
          <w:tcPr>
            <w:tcW w:w="461" w:type="dxa"/>
            <w:tcBorders>
              <w:top w:val="nil"/>
              <w:left w:val="nil"/>
              <w:bottom w:val="nil"/>
              <w:right w:val="nil"/>
            </w:tcBorders>
            <w:shd w:val="clear" w:color="auto" w:fill="auto"/>
            <w:noWrap/>
            <w:vAlign w:val="bottom"/>
            <w:hideMark/>
          </w:tcPr>
          <w:p w14:paraId="11FD8F5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379</w:t>
            </w:r>
          </w:p>
        </w:tc>
        <w:tc>
          <w:tcPr>
            <w:tcW w:w="3934" w:type="dxa"/>
            <w:tcBorders>
              <w:top w:val="nil"/>
              <w:left w:val="nil"/>
              <w:bottom w:val="nil"/>
              <w:right w:val="nil"/>
            </w:tcBorders>
            <w:shd w:val="clear" w:color="000000" w:fill="FFFFFF"/>
            <w:noWrap/>
            <w:vAlign w:val="center"/>
            <w:hideMark/>
          </w:tcPr>
          <w:p w14:paraId="4770671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- 0417-MFA-2SP-12</w:t>
            </w:r>
          </w:p>
        </w:tc>
        <w:tc>
          <w:tcPr>
            <w:tcW w:w="2977" w:type="dxa"/>
            <w:tcBorders>
              <w:top w:val="nil"/>
              <w:left w:val="nil"/>
              <w:bottom w:val="nil"/>
              <w:right w:val="nil"/>
            </w:tcBorders>
            <w:shd w:val="clear" w:color="000000" w:fill="FFFFFF"/>
            <w:noWrap/>
            <w:vAlign w:val="center"/>
            <w:hideMark/>
          </w:tcPr>
          <w:p w14:paraId="3E303C4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DANIEL ENRIQUE RODRIGUEZ</w:t>
            </w:r>
          </w:p>
        </w:tc>
        <w:tc>
          <w:tcPr>
            <w:tcW w:w="1276" w:type="dxa"/>
            <w:tcBorders>
              <w:top w:val="nil"/>
              <w:left w:val="nil"/>
              <w:bottom w:val="nil"/>
              <w:right w:val="nil"/>
            </w:tcBorders>
            <w:shd w:val="clear" w:color="000000" w:fill="FFFFFF"/>
            <w:noWrap/>
            <w:vAlign w:val="center"/>
            <w:hideMark/>
          </w:tcPr>
          <w:p w14:paraId="5B84E52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457EAF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60.788,43</w:t>
            </w:r>
          </w:p>
        </w:tc>
        <w:tc>
          <w:tcPr>
            <w:tcW w:w="928" w:type="dxa"/>
            <w:tcBorders>
              <w:top w:val="nil"/>
              <w:left w:val="nil"/>
              <w:bottom w:val="nil"/>
              <w:right w:val="nil"/>
            </w:tcBorders>
            <w:shd w:val="clear" w:color="000000" w:fill="FFFFFF"/>
            <w:noWrap/>
            <w:vAlign w:val="center"/>
            <w:hideMark/>
          </w:tcPr>
          <w:p w14:paraId="0BDD47B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200ADE91" w14:textId="77777777" w:rsidTr="00594E21">
        <w:trPr>
          <w:trHeight w:val="240"/>
        </w:trPr>
        <w:tc>
          <w:tcPr>
            <w:tcW w:w="461" w:type="dxa"/>
            <w:tcBorders>
              <w:top w:val="nil"/>
              <w:left w:val="nil"/>
              <w:bottom w:val="nil"/>
              <w:right w:val="nil"/>
            </w:tcBorders>
            <w:shd w:val="clear" w:color="auto" w:fill="auto"/>
            <w:noWrap/>
            <w:vAlign w:val="bottom"/>
            <w:hideMark/>
          </w:tcPr>
          <w:p w14:paraId="757D702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380</w:t>
            </w:r>
          </w:p>
        </w:tc>
        <w:tc>
          <w:tcPr>
            <w:tcW w:w="3934" w:type="dxa"/>
            <w:tcBorders>
              <w:top w:val="nil"/>
              <w:left w:val="nil"/>
              <w:bottom w:val="nil"/>
              <w:right w:val="nil"/>
            </w:tcBorders>
            <w:shd w:val="clear" w:color="000000" w:fill="FFFFFF"/>
            <w:noWrap/>
            <w:vAlign w:val="center"/>
            <w:hideMark/>
          </w:tcPr>
          <w:p w14:paraId="68439E7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- 0210-MAS-2SP-11</w:t>
            </w:r>
          </w:p>
        </w:tc>
        <w:tc>
          <w:tcPr>
            <w:tcW w:w="2977" w:type="dxa"/>
            <w:tcBorders>
              <w:top w:val="nil"/>
              <w:left w:val="nil"/>
              <w:bottom w:val="nil"/>
              <w:right w:val="nil"/>
            </w:tcBorders>
            <w:shd w:val="clear" w:color="000000" w:fill="FFFFFF"/>
            <w:noWrap/>
            <w:vAlign w:val="center"/>
            <w:hideMark/>
          </w:tcPr>
          <w:p w14:paraId="05224A0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DANIEL FELIPE MARTINS PAZZINI</w:t>
            </w:r>
          </w:p>
        </w:tc>
        <w:tc>
          <w:tcPr>
            <w:tcW w:w="1276" w:type="dxa"/>
            <w:tcBorders>
              <w:top w:val="nil"/>
              <w:left w:val="nil"/>
              <w:bottom w:val="nil"/>
              <w:right w:val="nil"/>
            </w:tcBorders>
            <w:shd w:val="clear" w:color="000000" w:fill="FFFFFF"/>
            <w:noWrap/>
            <w:vAlign w:val="center"/>
            <w:hideMark/>
          </w:tcPr>
          <w:p w14:paraId="0F7E43B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03845598913</w:t>
            </w:r>
          </w:p>
        </w:tc>
        <w:tc>
          <w:tcPr>
            <w:tcW w:w="1056" w:type="dxa"/>
            <w:tcBorders>
              <w:top w:val="nil"/>
              <w:left w:val="nil"/>
              <w:bottom w:val="nil"/>
              <w:right w:val="nil"/>
            </w:tcBorders>
            <w:shd w:val="clear" w:color="000000" w:fill="FFFFFF"/>
            <w:noWrap/>
            <w:vAlign w:val="center"/>
            <w:hideMark/>
          </w:tcPr>
          <w:p w14:paraId="79F76E4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61.670,53</w:t>
            </w:r>
          </w:p>
        </w:tc>
        <w:tc>
          <w:tcPr>
            <w:tcW w:w="928" w:type="dxa"/>
            <w:tcBorders>
              <w:top w:val="nil"/>
              <w:left w:val="nil"/>
              <w:bottom w:val="nil"/>
              <w:right w:val="nil"/>
            </w:tcBorders>
            <w:shd w:val="clear" w:color="000000" w:fill="FFFFFF"/>
            <w:noWrap/>
            <w:vAlign w:val="center"/>
            <w:hideMark/>
          </w:tcPr>
          <w:p w14:paraId="244FAF7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01/12/2026</w:t>
            </w:r>
          </w:p>
        </w:tc>
      </w:tr>
      <w:tr w:rsidR="00670E97" w:rsidRPr="00670E97" w14:paraId="6C3586E4" w14:textId="77777777" w:rsidTr="00594E21">
        <w:trPr>
          <w:trHeight w:val="240"/>
        </w:trPr>
        <w:tc>
          <w:tcPr>
            <w:tcW w:w="461" w:type="dxa"/>
            <w:tcBorders>
              <w:top w:val="nil"/>
              <w:left w:val="nil"/>
              <w:bottom w:val="nil"/>
              <w:right w:val="nil"/>
            </w:tcBorders>
            <w:shd w:val="clear" w:color="auto" w:fill="auto"/>
            <w:noWrap/>
            <w:vAlign w:val="bottom"/>
            <w:hideMark/>
          </w:tcPr>
          <w:p w14:paraId="5C0929F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381</w:t>
            </w:r>
          </w:p>
        </w:tc>
        <w:tc>
          <w:tcPr>
            <w:tcW w:w="3934" w:type="dxa"/>
            <w:tcBorders>
              <w:top w:val="nil"/>
              <w:left w:val="nil"/>
              <w:bottom w:val="nil"/>
              <w:right w:val="nil"/>
            </w:tcBorders>
            <w:shd w:val="clear" w:color="000000" w:fill="FFFFFF"/>
            <w:noWrap/>
            <w:vAlign w:val="center"/>
            <w:hideMark/>
          </w:tcPr>
          <w:p w14:paraId="669B683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- 0701-MFA-4S-07</w:t>
            </w:r>
          </w:p>
        </w:tc>
        <w:tc>
          <w:tcPr>
            <w:tcW w:w="2977" w:type="dxa"/>
            <w:tcBorders>
              <w:top w:val="nil"/>
              <w:left w:val="nil"/>
              <w:bottom w:val="nil"/>
              <w:right w:val="nil"/>
            </w:tcBorders>
            <w:shd w:val="clear" w:color="000000" w:fill="FFFFFF"/>
            <w:noWrap/>
            <w:vAlign w:val="center"/>
            <w:hideMark/>
          </w:tcPr>
          <w:p w14:paraId="72F988A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DANIEL FIAES DELATORRE</w:t>
            </w:r>
          </w:p>
        </w:tc>
        <w:tc>
          <w:tcPr>
            <w:tcW w:w="1276" w:type="dxa"/>
            <w:tcBorders>
              <w:top w:val="nil"/>
              <w:left w:val="nil"/>
              <w:bottom w:val="nil"/>
              <w:right w:val="nil"/>
            </w:tcBorders>
            <w:shd w:val="clear" w:color="000000" w:fill="FFFFFF"/>
            <w:noWrap/>
            <w:vAlign w:val="center"/>
            <w:hideMark/>
          </w:tcPr>
          <w:p w14:paraId="69FD435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04381990900</w:t>
            </w:r>
          </w:p>
        </w:tc>
        <w:tc>
          <w:tcPr>
            <w:tcW w:w="1056" w:type="dxa"/>
            <w:tcBorders>
              <w:top w:val="nil"/>
              <w:left w:val="nil"/>
              <w:bottom w:val="nil"/>
              <w:right w:val="nil"/>
            </w:tcBorders>
            <w:shd w:val="clear" w:color="000000" w:fill="FFFFFF"/>
            <w:noWrap/>
            <w:vAlign w:val="center"/>
            <w:hideMark/>
          </w:tcPr>
          <w:p w14:paraId="340E43F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136.178,28</w:t>
            </w:r>
          </w:p>
        </w:tc>
        <w:tc>
          <w:tcPr>
            <w:tcW w:w="928" w:type="dxa"/>
            <w:tcBorders>
              <w:top w:val="nil"/>
              <w:left w:val="nil"/>
              <w:bottom w:val="nil"/>
              <w:right w:val="nil"/>
            </w:tcBorders>
            <w:shd w:val="clear" w:color="000000" w:fill="FFFFFF"/>
            <w:noWrap/>
            <w:vAlign w:val="center"/>
            <w:hideMark/>
          </w:tcPr>
          <w:p w14:paraId="22532EC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1F1CE39A" w14:textId="77777777" w:rsidTr="00594E21">
        <w:trPr>
          <w:trHeight w:val="240"/>
        </w:trPr>
        <w:tc>
          <w:tcPr>
            <w:tcW w:w="461" w:type="dxa"/>
            <w:tcBorders>
              <w:top w:val="nil"/>
              <w:left w:val="nil"/>
              <w:bottom w:val="nil"/>
              <w:right w:val="nil"/>
            </w:tcBorders>
            <w:shd w:val="clear" w:color="auto" w:fill="auto"/>
            <w:noWrap/>
            <w:vAlign w:val="bottom"/>
            <w:hideMark/>
          </w:tcPr>
          <w:p w14:paraId="5C84BE6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382</w:t>
            </w:r>
          </w:p>
        </w:tc>
        <w:tc>
          <w:tcPr>
            <w:tcW w:w="3934" w:type="dxa"/>
            <w:tcBorders>
              <w:top w:val="nil"/>
              <w:left w:val="nil"/>
              <w:bottom w:val="nil"/>
              <w:right w:val="nil"/>
            </w:tcBorders>
            <w:shd w:val="clear" w:color="000000" w:fill="FFFFFF"/>
            <w:noWrap/>
            <w:vAlign w:val="center"/>
            <w:hideMark/>
          </w:tcPr>
          <w:p w14:paraId="6B8A677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- 0613-MFA-4S-11</w:t>
            </w:r>
          </w:p>
        </w:tc>
        <w:tc>
          <w:tcPr>
            <w:tcW w:w="2977" w:type="dxa"/>
            <w:tcBorders>
              <w:top w:val="nil"/>
              <w:left w:val="nil"/>
              <w:bottom w:val="nil"/>
              <w:right w:val="nil"/>
            </w:tcBorders>
            <w:shd w:val="clear" w:color="000000" w:fill="FFFFFF"/>
            <w:noWrap/>
            <w:vAlign w:val="center"/>
            <w:hideMark/>
          </w:tcPr>
          <w:p w14:paraId="37B104F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DANIEL GUIMARÃES PEREIRA</w:t>
            </w:r>
          </w:p>
        </w:tc>
        <w:tc>
          <w:tcPr>
            <w:tcW w:w="1276" w:type="dxa"/>
            <w:tcBorders>
              <w:top w:val="nil"/>
              <w:left w:val="nil"/>
              <w:bottom w:val="nil"/>
              <w:right w:val="nil"/>
            </w:tcBorders>
            <w:shd w:val="clear" w:color="000000" w:fill="FFFFFF"/>
            <w:noWrap/>
            <w:vAlign w:val="center"/>
            <w:hideMark/>
          </w:tcPr>
          <w:p w14:paraId="1D1880E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97106712000</w:t>
            </w:r>
          </w:p>
        </w:tc>
        <w:tc>
          <w:tcPr>
            <w:tcW w:w="1056" w:type="dxa"/>
            <w:tcBorders>
              <w:top w:val="nil"/>
              <w:left w:val="nil"/>
              <w:bottom w:val="nil"/>
              <w:right w:val="nil"/>
            </w:tcBorders>
            <w:shd w:val="clear" w:color="000000" w:fill="FFFFFF"/>
            <w:noWrap/>
            <w:vAlign w:val="center"/>
            <w:hideMark/>
          </w:tcPr>
          <w:p w14:paraId="5016CDF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59.575,42</w:t>
            </w:r>
          </w:p>
        </w:tc>
        <w:tc>
          <w:tcPr>
            <w:tcW w:w="928" w:type="dxa"/>
            <w:tcBorders>
              <w:top w:val="nil"/>
              <w:left w:val="nil"/>
              <w:bottom w:val="nil"/>
              <w:right w:val="nil"/>
            </w:tcBorders>
            <w:shd w:val="clear" w:color="000000" w:fill="FFFFFF"/>
            <w:noWrap/>
            <w:vAlign w:val="center"/>
            <w:hideMark/>
          </w:tcPr>
          <w:p w14:paraId="15E8CD6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70E97" w:rsidRPr="00670E97" w14:paraId="747E11BF" w14:textId="77777777" w:rsidTr="00594E21">
        <w:trPr>
          <w:trHeight w:val="240"/>
        </w:trPr>
        <w:tc>
          <w:tcPr>
            <w:tcW w:w="461" w:type="dxa"/>
            <w:tcBorders>
              <w:top w:val="nil"/>
              <w:left w:val="nil"/>
              <w:bottom w:val="nil"/>
              <w:right w:val="nil"/>
            </w:tcBorders>
            <w:shd w:val="clear" w:color="auto" w:fill="auto"/>
            <w:noWrap/>
            <w:vAlign w:val="bottom"/>
            <w:hideMark/>
          </w:tcPr>
          <w:p w14:paraId="3254561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383</w:t>
            </w:r>
          </w:p>
        </w:tc>
        <w:tc>
          <w:tcPr>
            <w:tcW w:w="3934" w:type="dxa"/>
            <w:tcBorders>
              <w:top w:val="nil"/>
              <w:left w:val="nil"/>
              <w:bottom w:val="nil"/>
              <w:right w:val="nil"/>
            </w:tcBorders>
            <w:shd w:val="clear" w:color="000000" w:fill="FFFFFF"/>
            <w:noWrap/>
            <w:vAlign w:val="center"/>
            <w:hideMark/>
          </w:tcPr>
          <w:p w14:paraId="6877DE0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- 0412-MAS-4S-04</w:t>
            </w:r>
          </w:p>
        </w:tc>
        <w:tc>
          <w:tcPr>
            <w:tcW w:w="2977" w:type="dxa"/>
            <w:tcBorders>
              <w:top w:val="nil"/>
              <w:left w:val="nil"/>
              <w:bottom w:val="nil"/>
              <w:right w:val="nil"/>
            </w:tcBorders>
            <w:shd w:val="clear" w:color="000000" w:fill="FFFFFF"/>
            <w:noWrap/>
            <w:vAlign w:val="center"/>
            <w:hideMark/>
          </w:tcPr>
          <w:p w14:paraId="598E011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DANIEL HORACIO HAIDA</w:t>
            </w:r>
          </w:p>
        </w:tc>
        <w:tc>
          <w:tcPr>
            <w:tcW w:w="1276" w:type="dxa"/>
            <w:tcBorders>
              <w:top w:val="nil"/>
              <w:left w:val="nil"/>
              <w:bottom w:val="nil"/>
              <w:right w:val="nil"/>
            </w:tcBorders>
            <w:shd w:val="clear" w:color="000000" w:fill="FFFFFF"/>
            <w:noWrap/>
            <w:vAlign w:val="center"/>
            <w:hideMark/>
          </w:tcPr>
          <w:p w14:paraId="37CDD3C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00891211985</w:t>
            </w:r>
          </w:p>
        </w:tc>
        <w:tc>
          <w:tcPr>
            <w:tcW w:w="1056" w:type="dxa"/>
            <w:tcBorders>
              <w:top w:val="nil"/>
              <w:left w:val="nil"/>
              <w:bottom w:val="nil"/>
              <w:right w:val="nil"/>
            </w:tcBorders>
            <w:shd w:val="clear" w:color="000000" w:fill="FFFFFF"/>
            <w:noWrap/>
            <w:vAlign w:val="center"/>
            <w:hideMark/>
          </w:tcPr>
          <w:p w14:paraId="6E42917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105.076,08</w:t>
            </w:r>
          </w:p>
        </w:tc>
        <w:tc>
          <w:tcPr>
            <w:tcW w:w="928" w:type="dxa"/>
            <w:tcBorders>
              <w:top w:val="nil"/>
              <w:left w:val="nil"/>
              <w:bottom w:val="nil"/>
              <w:right w:val="nil"/>
            </w:tcBorders>
            <w:shd w:val="clear" w:color="000000" w:fill="FFFFFF"/>
            <w:noWrap/>
            <w:vAlign w:val="center"/>
            <w:hideMark/>
          </w:tcPr>
          <w:p w14:paraId="0AD3A56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1517877B" w14:textId="77777777" w:rsidTr="00594E21">
        <w:trPr>
          <w:trHeight w:val="240"/>
        </w:trPr>
        <w:tc>
          <w:tcPr>
            <w:tcW w:w="461" w:type="dxa"/>
            <w:tcBorders>
              <w:top w:val="nil"/>
              <w:left w:val="nil"/>
              <w:bottom w:val="nil"/>
              <w:right w:val="nil"/>
            </w:tcBorders>
            <w:shd w:val="clear" w:color="auto" w:fill="auto"/>
            <w:noWrap/>
            <w:vAlign w:val="bottom"/>
            <w:hideMark/>
          </w:tcPr>
          <w:p w14:paraId="237BD3B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384</w:t>
            </w:r>
          </w:p>
        </w:tc>
        <w:tc>
          <w:tcPr>
            <w:tcW w:w="3934" w:type="dxa"/>
            <w:tcBorders>
              <w:top w:val="nil"/>
              <w:left w:val="nil"/>
              <w:bottom w:val="nil"/>
              <w:right w:val="nil"/>
            </w:tcBorders>
            <w:shd w:val="clear" w:color="000000" w:fill="FFFFFF"/>
            <w:noWrap/>
            <w:vAlign w:val="center"/>
            <w:hideMark/>
          </w:tcPr>
          <w:p w14:paraId="6075A26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- 0102-MAS-4S-05</w:t>
            </w:r>
          </w:p>
        </w:tc>
        <w:tc>
          <w:tcPr>
            <w:tcW w:w="2977" w:type="dxa"/>
            <w:tcBorders>
              <w:top w:val="nil"/>
              <w:left w:val="nil"/>
              <w:bottom w:val="nil"/>
              <w:right w:val="nil"/>
            </w:tcBorders>
            <w:shd w:val="clear" w:color="000000" w:fill="FFFFFF"/>
            <w:noWrap/>
            <w:vAlign w:val="center"/>
            <w:hideMark/>
          </w:tcPr>
          <w:p w14:paraId="1BE3B5C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DANIEL PEDRO RIVERO</w:t>
            </w:r>
          </w:p>
        </w:tc>
        <w:tc>
          <w:tcPr>
            <w:tcW w:w="1276" w:type="dxa"/>
            <w:tcBorders>
              <w:top w:val="nil"/>
              <w:left w:val="nil"/>
              <w:bottom w:val="nil"/>
              <w:right w:val="nil"/>
            </w:tcBorders>
            <w:shd w:val="clear" w:color="000000" w:fill="FFFFFF"/>
            <w:noWrap/>
            <w:vAlign w:val="center"/>
            <w:hideMark/>
          </w:tcPr>
          <w:p w14:paraId="09C1C99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A5FA36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78.750,00</w:t>
            </w:r>
          </w:p>
        </w:tc>
        <w:tc>
          <w:tcPr>
            <w:tcW w:w="928" w:type="dxa"/>
            <w:tcBorders>
              <w:top w:val="nil"/>
              <w:left w:val="nil"/>
              <w:bottom w:val="nil"/>
              <w:right w:val="nil"/>
            </w:tcBorders>
            <w:shd w:val="clear" w:color="000000" w:fill="FFFFFF"/>
            <w:noWrap/>
            <w:vAlign w:val="center"/>
            <w:hideMark/>
          </w:tcPr>
          <w:p w14:paraId="720DC3A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7D6CDDAB" w14:textId="77777777" w:rsidTr="00594E21">
        <w:trPr>
          <w:trHeight w:val="240"/>
        </w:trPr>
        <w:tc>
          <w:tcPr>
            <w:tcW w:w="461" w:type="dxa"/>
            <w:tcBorders>
              <w:top w:val="nil"/>
              <w:left w:val="nil"/>
              <w:bottom w:val="nil"/>
              <w:right w:val="nil"/>
            </w:tcBorders>
            <w:shd w:val="clear" w:color="auto" w:fill="auto"/>
            <w:noWrap/>
            <w:vAlign w:val="bottom"/>
            <w:hideMark/>
          </w:tcPr>
          <w:p w14:paraId="42B53AF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385</w:t>
            </w:r>
          </w:p>
        </w:tc>
        <w:tc>
          <w:tcPr>
            <w:tcW w:w="3934" w:type="dxa"/>
            <w:tcBorders>
              <w:top w:val="nil"/>
              <w:left w:val="nil"/>
              <w:bottom w:val="nil"/>
              <w:right w:val="nil"/>
            </w:tcBorders>
            <w:shd w:val="clear" w:color="000000" w:fill="FFFFFF"/>
            <w:noWrap/>
            <w:vAlign w:val="center"/>
            <w:hideMark/>
          </w:tcPr>
          <w:p w14:paraId="3DA337C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- 1208-COB-09</w:t>
            </w:r>
          </w:p>
        </w:tc>
        <w:tc>
          <w:tcPr>
            <w:tcW w:w="2977" w:type="dxa"/>
            <w:tcBorders>
              <w:top w:val="nil"/>
              <w:left w:val="nil"/>
              <w:bottom w:val="nil"/>
              <w:right w:val="nil"/>
            </w:tcBorders>
            <w:shd w:val="clear" w:color="000000" w:fill="FFFFFF"/>
            <w:noWrap/>
            <w:vAlign w:val="center"/>
            <w:hideMark/>
          </w:tcPr>
          <w:p w14:paraId="399F62F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DANIEL TEIXEIRA VILHENA BERNARDES</w:t>
            </w:r>
          </w:p>
        </w:tc>
        <w:tc>
          <w:tcPr>
            <w:tcW w:w="1276" w:type="dxa"/>
            <w:tcBorders>
              <w:top w:val="nil"/>
              <w:left w:val="nil"/>
              <w:bottom w:val="nil"/>
              <w:right w:val="nil"/>
            </w:tcBorders>
            <w:shd w:val="clear" w:color="000000" w:fill="FFFFFF"/>
            <w:noWrap/>
            <w:vAlign w:val="center"/>
            <w:hideMark/>
          </w:tcPr>
          <w:p w14:paraId="32A3CAB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05673906676</w:t>
            </w:r>
          </w:p>
        </w:tc>
        <w:tc>
          <w:tcPr>
            <w:tcW w:w="1056" w:type="dxa"/>
            <w:tcBorders>
              <w:top w:val="nil"/>
              <w:left w:val="nil"/>
              <w:bottom w:val="nil"/>
              <w:right w:val="nil"/>
            </w:tcBorders>
            <w:shd w:val="clear" w:color="000000" w:fill="FFFFFF"/>
            <w:noWrap/>
            <w:vAlign w:val="center"/>
            <w:hideMark/>
          </w:tcPr>
          <w:p w14:paraId="50A4781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128.729,66</w:t>
            </w:r>
          </w:p>
        </w:tc>
        <w:tc>
          <w:tcPr>
            <w:tcW w:w="928" w:type="dxa"/>
            <w:tcBorders>
              <w:top w:val="nil"/>
              <w:left w:val="nil"/>
              <w:bottom w:val="nil"/>
              <w:right w:val="nil"/>
            </w:tcBorders>
            <w:shd w:val="clear" w:color="000000" w:fill="FFFFFF"/>
            <w:noWrap/>
            <w:vAlign w:val="center"/>
            <w:hideMark/>
          </w:tcPr>
          <w:p w14:paraId="509EF6B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70E97" w:rsidRPr="00670E97" w14:paraId="5F2B32B2" w14:textId="77777777" w:rsidTr="00594E21">
        <w:trPr>
          <w:trHeight w:val="240"/>
        </w:trPr>
        <w:tc>
          <w:tcPr>
            <w:tcW w:w="461" w:type="dxa"/>
            <w:tcBorders>
              <w:top w:val="nil"/>
              <w:left w:val="nil"/>
              <w:bottom w:val="nil"/>
              <w:right w:val="nil"/>
            </w:tcBorders>
            <w:shd w:val="clear" w:color="auto" w:fill="auto"/>
            <w:noWrap/>
            <w:vAlign w:val="bottom"/>
            <w:hideMark/>
          </w:tcPr>
          <w:p w14:paraId="5480D29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386</w:t>
            </w:r>
          </w:p>
        </w:tc>
        <w:tc>
          <w:tcPr>
            <w:tcW w:w="3934" w:type="dxa"/>
            <w:tcBorders>
              <w:top w:val="nil"/>
              <w:left w:val="nil"/>
              <w:bottom w:val="nil"/>
              <w:right w:val="nil"/>
            </w:tcBorders>
            <w:shd w:val="clear" w:color="000000" w:fill="FFFFFF"/>
            <w:noWrap/>
            <w:vAlign w:val="center"/>
            <w:hideMark/>
          </w:tcPr>
          <w:p w14:paraId="6D1CEE0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- 0714-MAS-2SA-04</w:t>
            </w:r>
          </w:p>
        </w:tc>
        <w:tc>
          <w:tcPr>
            <w:tcW w:w="2977" w:type="dxa"/>
            <w:tcBorders>
              <w:top w:val="nil"/>
              <w:left w:val="nil"/>
              <w:bottom w:val="nil"/>
              <w:right w:val="nil"/>
            </w:tcBorders>
            <w:shd w:val="clear" w:color="000000" w:fill="FFFFFF"/>
            <w:noWrap/>
            <w:vAlign w:val="center"/>
            <w:hideMark/>
          </w:tcPr>
          <w:p w14:paraId="09E3B12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DANIEL WOLHMUTH</w:t>
            </w:r>
          </w:p>
        </w:tc>
        <w:tc>
          <w:tcPr>
            <w:tcW w:w="1276" w:type="dxa"/>
            <w:tcBorders>
              <w:top w:val="nil"/>
              <w:left w:val="nil"/>
              <w:bottom w:val="nil"/>
              <w:right w:val="nil"/>
            </w:tcBorders>
            <w:shd w:val="clear" w:color="000000" w:fill="FFFFFF"/>
            <w:noWrap/>
            <w:vAlign w:val="center"/>
            <w:hideMark/>
          </w:tcPr>
          <w:p w14:paraId="7F10B4E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07333011933</w:t>
            </w:r>
          </w:p>
        </w:tc>
        <w:tc>
          <w:tcPr>
            <w:tcW w:w="1056" w:type="dxa"/>
            <w:tcBorders>
              <w:top w:val="nil"/>
              <w:left w:val="nil"/>
              <w:bottom w:val="nil"/>
              <w:right w:val="nil"/>
            </w:tcBorders>
            <w:shd w:val="clear" w:color="000000" w:fill="FFFFFF"/>
            <w:noWrap/>
            <w:vAlign w:val="center"/>
            <w:hideMark/>
          </w:tcPr>
          <w:p w14:paraId="3EFA076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53.785,55</w:t>
            </w:r>
          </w:p>
        </w:tc>
        <w:tc>
          <w:tcPr>
            <w:tcW w:w="928" w:type="dxa"/>
            <w:tcBorders>
              <w:top w:val="nil"/>
              <w:left w:val="nil"/>
              <w:bottom w:val="nil"/>
              <w:right w:val="nil"/>
            </w:tcBorders>
            <w:shd w:val="clear" w:color="000000" w:fill="FFFFFF"/>
            <w:noWrap/>
            <w:vAlign w:val="center"/>
            <w:hideMark/>
          </w:tcPr>
          <w:p w14:paraId="18FA8E2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7C2BD62A" w14:textId="77777777" w:rsidTr="00594E21">
        <w:trPr>
          <w:trHeight w:val="240"/>
        </w:trPr>
        <w:tc>
          <w:tcPr>
            <w:tcW w:w="461" w:type="dxa"/>
            <w:tcBorders>
              <w:top w:val="nil"/>
              <w:left w:val="nil"/>
              <w:bottom w:val="nil"/>
              <w:right w:val="nil"/>
            </w:tcBorders>
            <w:shd w:val="clear" w:color="auto" w:fill="auto"/>
            <w:noWrap/>
            <w:vAlign w:val="bottom"/>
            <w:hideMark/>
          </w:tcPr>
          <w:p w14:paraId="1744C50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387</w:t>
            </w:r>
          </w:p>
        </w:tc>
        <w:tc>
          <w:tcPr>
            <w:tcW w:w="3934" w:type="dxa"/>
            <w:tcBorders>
              <w:top w:val="nil"/>
              <w:left w:val="nil"/>
              <w:bottom w:val="nil"/>
              <w:right w:val="nil"/>
            </w:tcBorders>
            <w:shd w:val="clear" w:color="000000" w:fill="FFFFFF"/>
            <w:noWrap/>
            <w:vAlign w:val="center"/>
            <w:hideMark/>
          </w:tcPr>
          <w:p w14:paraId="4447B31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- 0806-MAS-2SA-04</w:t>
            </w:r>
          </w:p>
        </w:tc>
        <w:tc>
          <w:tcPr>
            <w:tcW w:w="2977" w:type="dxa"/>
            <w:tcBorders>
              <w:top w:val="nil"/>
              <w:left w:val="nil"/>
              <w:bottom w:val="nil"/>
              <w:right w:val="nil"/>
            </w:tcBorders>
            <w:shd w:val="clear" w:color="000000" w:fill="FFFFFF"/>
            <w:noWrap/>
            <w:vAlign w:val="center"/>
            <w:hideMark/>
          </w:tcPr>
          <w:p w14:paraId="0DAEB53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DANIEL ZAPPAROLI</w:t>
            </w:r>
          </w:p>
        </w:tc>
        <w:tc>
          <w:tcPr>
            <w:tcW w:w="1276" w:type="dxa"/>
            <w:tcBorders>
              <w:top w:val="nil"/>
              <w:left w:val="nil"/>
              <w:bottom w:val="nil"/>
              <w:right w:val="nil"/>
            </w:tcBorders>
            <w:shd w:val="clear" w:color="000000" w:fill="FFFFFF"/>
            <w:noWrap/>
            <w:vAlign w:val="center"/>
            <w:hideMark/>
          </w:tcPr>
          <w:p w14:paraId="026A4DA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02270669959</w:t>
            </w:r>
          </w:p>
        </w:tc>
        <w:tc>
          <w:tcPr>
            <w:tcW w:w="1056" w:type="dxa"/>
            <w:tcBorders>
              <w:top w:val="nil"/>
              <w:left w:val="nil"/>
              <w:bottom w:val="nil"/>
              <w:right w:val="nil"/>
            </w:tcBorders>
            <w:shd w:val="clear" w:color="000000" w:fill="FFFFFF"/>
            <w:noWrap/>
            <w:vAlign w:val="center"/>
            <w:hideMark/>
          </w:tcPr>
          <w:p w14:paraId="4332D21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63.789,23</w:t>
            </w:r>
          </w:p>
        </w:tc>
        <w:tc>
          <w:tcPr>
            <w:tcW w:w="928" w:type="dxa"/>
            <w:tcBorders>
              <w:top w:val="nil"/>
              <w:left w:val="nil"/>
              <w:bottom w:val="nil"/>
              <w:right w:val="nil"/>
            </w:tcBorders>
            <w:shd w:val="clear" w:color="000000" w:fill="FFFFFF"/>
            <w:noWrap/>
            <w:vAlign w:val="center"/>
            <w:hideMark/>
          </w:tcPr>
          <w:p w14:paraId="0FB3B4C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11B54C9C" w14:textId="77777777" w:rsidTr="00594E21">
        <w:trPr>
          <w:trHeight w:val="240"/>
        </w:trPr>
        <w:tc>
          <w:tcPr>
            <w:tcW w:w="461" w:type="dxa"/>
            <w:tcBorders>
              <w:top w:val="nil"/>
              <w:left w:val="nil"/>
              <w:bottom w:val="nil"/>
              <w:right w:val="nil"/>
            </w:tcBorders>
            <w:shd w:val="clear" w:color="auto" w:fill="auto"/>
            <w:noWrap/>
            <w:vAlign w:val="bottom"/>
            <w:hideMark/>
          </w:tcPr>
          <w:p w14:paraId="38C4043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388</w:t>
            </w:r>
          </w:p>
        </w:tc>
        <w:tc>
          <w:tcPr>
            <w:tcW w:w="3934" w:type="dxa"/>
            <w:tcBorders>
              <w:top w:val="nil"/>
              <w:left w:val="nil"/>
              <w:bottom w:val="nil"/>
              <w:right w:val="nil"/>
            </w:tcBorders>
            <w:shd w:val="clear" w:color="000000" w:fill="FFFFFF"/>
            <w:noWrap/>
            <w:vAlign w:val="center"/>
            <w:hideMark/>
          </w:tcPr>
          <w:p w14:paraId="52E28EA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- 1020-MAS-4S-01</w:t>
            </w:r>
          </w:p>
        </w:tc>
        <w:tc>
          <w:tcPr>
            <w:tcW w:w="2977" w:type="dxa"/>
            <w:tcBorders>
              <w:top w:val="nil"/>
              <w:left w:val="nil"/>
              <w:bottom w:val="nil"/>
              <w:right w:val="nil"/>
            </w:tcBorders>
            <w:shd w:val="clear" w:color="000000" w:fill="FFFFFF"/>
            <w:noWrap/>
            <w:vAlign w:val="center"/>
            <w:hideMark/>
          </w:tcPr>
          <w:p w14:paraId="5888040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DANIELA FLORENCIO DE SOUZA</w:t>
            </w:r>
          </w:p>
        </w:tc>
        <w:tc>
          <w:tcPr>
            <w:tcW w:w="1276" w:type="dxa"/>
            <w:tcBorders>
              <w:top w:val="nil"/>
              <w:left w:val="nil"/>
              <w:bottom w:val="nil"/>
              <w:right w:val="nil"/>
            </w:tcBorders>
            <w:shd w:val="clear" w:color="000000" w:fill="FFFFFF"/>
            <w:noWrap/>
            <w:vAlign w:val="center"/>
            <w:hideMark/>
          </w:tcPr>
          <w:p w14:paraId="7510169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93476531449</w:t>
            </w:r>
          </w:p>
        </w:tc>
        <w:tc>
          <w:tcPr>
            <w:tcW w:w="1056" w:type="dxa"/>
            <w:tcBorders>
              <w:top w:val="nil"/>
              <w:left w:val="nil"/>
              <w:bottom w:val="nil"/>
              <w:right w:val="nil"/>
            </w:tcBorders>
            <w:shd w:val="clear" w:color="000000" w:fill="FFFFFF"/>
            <w:noWrap/>
            <w:vAlign w:val="center"/>
            <w:hideMark/>
          </w:tcPr>
          <w:p w14:paraId="053FEE6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127.545,94</w:t>
            </w:r>
          </w:p>
        </w:tc>
        <w:tc>
          <w:tcPr>
            <w:tcW w:w="928" w:type="dxa"/>
            <w:tcBorders>
              <w:top w:val="nil"/>
              <w:left w:val="nil"/>
              <w:bottom w:val="nil"/>
              <w:right w:val="nil"/>
            </w:tcBorders>
            <w:shd w:val="clear" w:color="000000" w:fill="FFFFFF"/>
            <w:noWrap/>
            <w:vAlign w:val="center"/>
            <w:hideMark/>
          </w:tcPr>
          <w:p w14:paraId="00A9EB5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4CABEBA9" w14:textId="77777777" w:rsidTr="00594E21">
        <w:trPr>
          <w:trHeight w:val="240"/>
        </w:trPr>
        <w:tc>
          <w:tcPr>
            <w:tcW w:w="461" w:type="dxa"/>
            <w:tcBorders>
              <w:top w:val="nil"/>
              <w:left w:val="nil"/>
              <w:bottom w:val="nil"/>
              <w:right w:val="nil"/>
            </w:tcBorders>
            <w:shd w:val="clear" w:color="auto" w:fill="auto"/>
            <w:noWrap/>
            <w:vAlign w:val="bottom"/>
            <w:hideMark/>
          </w:tcPr>
          <w:p w14:paraId="7348A96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389</w:t>
            </w:r>
          </w:p>
        </w:tc>
        <w:tc>
          <w:tcPr>
            <w:tcW w:w="3934" w:type="dxa"/>
            <w:tcBorders>
              <w:top w:val="nil"/>
              <w:left w:val="nil"/>
              <w:bottom w:val="nil"/>
              <w:right w:val="nil"/>
            </w:tcBorders>
            <w:shd w:val="clear" w:color="000000" w:fill="FFFFFF"/>
            <w:noWrap/>
            <w:vAlign w:val="center"/>
            <w:hideMark/>
          </w:tcPr>
          <w:p w14:paraId="4597CA9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- 0120-MAS-2SP-08</w:t>
            </w:r>
          </w:p>
        </w:tc>
        <w:tc>
          <w:tcPr>
            <w:tcW w:w="2977" w:type="dxa"/>
            <w:tcBorders>
              <w:top w:val="nil"/>
              <w:left w:val="nil"/>
              <w:bottom w:val="nil"/>
              <w:right w:val="nil"/>
            </w:tcBorders>
            <w:shd w:val="clear" w:color="000000" w:fill="FFFFFF"/>
            <w:noWrap/>
            <w:vAlign w:val="center"/>
            <w:hideMark/>
          </w:tcPr>
          <w:p w14:paraId="6B44EAB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DANIELA FRAZATTO CARVALHO</w:t>
            </w:r>
          </w:p>
        </w:tc>
        <w:tc>
          <w:tcPr>
            <w:tcW w:w="1276" w:type="dxa"/>
            <w:tcBorders>
              <w:top w:val="nil"/>
              <w:left w:val="nil"/>
              <w:bottom w:val="nil"/>
              <w:right w:val="nil"/>
            </w:tcBorders>
            <w:shd w:val="clear" w:color="000000" w:fill="FFFFFF"/>
            <w:noWrap/>
            <w:vAlign w:val="center"/>
            <w:hideMark/>
          </w:tcPr>
          <w:p w14:paraId="4DEE183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00624758940</w:t>
            </w:r>
          </w:p>
        </w:tc>
        <w:tc>
          <w:tcPr>
            <w:tcW w:w="1056" w:type="dxa"/>
            <w:tcBorders>
              <w:top w:val="nil"/>
              <w:left w:val="nil"/>
              <w:bottom w:val="nil"/>
              <w:right w:val="nil"/>
            </w:tcBorders>
            <w:shd w:val="clear" w:color="000000" w:fill="FFFFFF"/>
            <w:noWrap/>
            <w:vAlign w:val="center"/>
            <w:hideMark/>
          </w:tcPr>
          <w:p w14:paraId="4224FCB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55.481,06</w:t>
            </w:r>
          </w:p>
        </w:tc>
        <w:tc>
          <w:tcPr>
            <w:tcW w:w="928" w:type="dxa"/>
            <w:tcBorders>
              <w:top w:val="nil"/>
              <w:left w:val="nil"/>
              <w:bottom w:val="nil"/>
              <w:right w:val="nil"/>
            </w:tcBorders>
            <w:shd w:val="clear" w:color="000000" w:fill="FFFFFF"/>
            <w:noWrap/>
            <w:vAlign w:val="center"/>
            <w:hideMark/>
          </w:tcPr>
          <w:p w14:paraId="2000759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01/09/2026</w:t>
            </w:r>
          </w:p>
        </w:tc>
      </w:tr>
      <w:tr w:rsidR="00670E97" w:rsidRPr="00670E97" w14:paraId="593E0AD5" w14:textId="77777777" w:rsidTr="00594E21">
        <w:trPr>
          <w:trHeight w:val="240"/>
        </w:trPr>
        <w:tc>
          <w:tcPr>
            <w:tcW w:w="461" w:type="dxa"/>
            <w:tcBorders>
              <w:top w:val="nil"/>
              <w:left w:val="nil"/>
              <w:bottom w:val="nil"/>
              <w:right w:val="nil"/>
            </w:tcBorders>
            <w:shd w:val="clear" w:color="auto" w:fill="auto"/>
            <w:noWrap/>
            <w:vAlign w:val="bottom"/>
            <w:hideMark/>
          </w:tcPr>
          <w:p w14:paraId="7A7C890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390</w:t>
            </w:r>
          </w:p>
        </w:tc>
        <w:tc>
          <w:tcPr>
            <w:tcW w:w="3934" w:type="dxa"/>
            <w:tcBorders>
              <w:top w:val="nil"/>
              <w:left w:val="nil"/>
              <w:bottom w:val="nil"/>
              <w:right w:val="nil"/>
            </w:tcBorders>
            <w:shd w:val="clear" w:color="000000" w:fill="FFFFFF"/>
            <w:noWrap/>
            <w:vAlign w:val="center"/>
            <w:hideMark/>
          </w:tcPr>
          <w:p w14:paraId="16A1110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- 0814-MAS-4S-10</w:t>
            </w:r>
          </w:p>
        </w:tc>
        <w:tc>
          <w:tcPr>
            <w:tcW w:w="2977" w:type="dxa"/>
            <w:tcBorders>
              <w:top w:val="nil"/>
              <w:left w:val="nil"/>
              <w:bottom w:val="nil"/>
              <w:right w:val="nil"/>
            </w:tcBorders>
            <w:shd w:val="clear" w:color="000000" w:fill="FFFFFF"/>
            <w:noWrap/>
            <w:vAlign w:val="center"/>
            <w:hideMark/>
          </w:tcPr>
          <w:p w14:paraId="3C172AC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DANIELA HEBE CAPOVILA</w:t>
            </w:r>
          </w:p>
        </w:tc>
        <w:tc>
          <w:tcPr>
            <w:tcW w:w="1276" w:type="dxa"/>
            <w:tcBorders>
              <w:top w:val="nil"/>
              <w:left w:val="nil"/>
              <w:bottom w:val="nil"/>
              <w:right w:val="nil"/>
            </w:tcBorders>
            <w:shd w:val="clear" w:color="000000" w:fill="FFFFFF"/>
            <w:noWrap/>
            <w:vAlign w:val="center"/>
            <w:hideMark/>
          </w:tcPr>
          <w:p w14:paraId="5FD03FE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3312CB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95.732,88</w:t>
            </w:r>
          </w:p>
        </w:tc>
        <w:tc>
          <w:tcPr>
            <w:tcW w:w="928" w:type="dxa"/>
            <w:tcBorders>
              <w:top w:val="nil"/>
              <w:left w:val="nil"/>
              <w:bottom w:val="nil"/>
              <w:right w:val="nil"/>
            </w:tcBorders>
            <w:shd w:val="clear" w:color="000000" w:fill="FFFFFF"/>
            <w:noWrap/>
            <w:vAlign w:val="center"/>
            <w:hideMark/>
          </w:tcPr>
          <w:p w14:paraId="208CEBC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283DA13F" w14:textId="77777777" w:rsidTr="00594E21">
        <w:trPr>
          <w:trHeight w:val="240"/>
        </w:trPr>
        <w:tc>
          <w:tcPr>
            <w:tcW w:w="461" w:type="dxa"/>
            <w:tcBorders>
              <w:top w:val="nil"/>
              <w:left w:val="nil"/>
              <w:bottom w:val="nil"/>
              <w:right w:val="nil"/>
            </w:tcBorders>
            <w:shd w:val="clear" w:color="auto" w:fill="auto"/>
            <w:noWrap/>
            <w:vAlign w:val="bottom"/>
            <w:hideMark/>
          </w:tcPr>
          <w:p w14:paraId="3C32698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391</w:t>
            </w:r>
          </w:p>
        </w:tc>
        <w:tc>
          <w:tcPr>
            <w:tcW w:w="3934" w:type="dxa"/>
            <w:tcBorders>
              <w:top w:val="nil"/>
              <w:left w:val="nil"/>
              <w:bottom w:val="nil"/>
              <w:right w:val="nil"/>
            </w:tcBorders>
            <w:shd w:val="clear" w:color="000000" w:fill="FFFFFF"/>
            <w:noWrap/>
            <w:vAlign w:val="center"/>
            <w:hideMark/>
          </w:tcPr>
          <w:p w14:paraId="7507BD0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- 0404-MAS-2SP-02</w:t>
            </w:r>
          </w:p>
        </w:tc>
        <w:tc>
          <w:tcPr>
            <w:tcW w:w="2977" w:type="dxa"/>
            <w:tcBorders>
              <w:top w:val="nil"/>
              <w:left w:val="nil"/>
              <w:bottom w:val="nil"/>
              <w:right w:val="nil"/>
            </w:tcBorders>
            <w:shd w:val="clear" w:color="000000" w:fill="FFFFFF"/>
            <w:noWrap/>
            <w:vAlign w:val="center"/>
            <w:hideMark/>
          </w:tcPr>
          <w:p w14:paraId="44EAC27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DANIELE CRISTINA BARBUGLIO FOLETTO</w:t>
            </w:r>
          </w:p>
        </w:tc>
        <w:tc>
          <w:tcPr>
            <w:tcW w:w="1276" w:type="dxa"/>
            <w:tcBorders>
              <w:top w:val="nil"/>
              <w:left w:val="nil"/>
              <w:bottom w:val="nil"/>
              <w:right w:val="nil"/>
            </w:tcBorders>
            <w:shd w:val="clear" w:color="000000" w:fill="FFFFFF"/>
            <w:noWrap/>
            <w:vAlign w:val="center"/>
            <w:hideMark/>
          </w:tcPr>
          <w:p w14:paraId="7D32B5F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05016598975</w:t>
            </w:r>
          </w:p>
        </w:tc>
        <w:tc>
          <w:tcPr>
            <w:tcW w:w="1056" w:type="dxa"/>
            <w:tcBorders>
              <w:top w:val="nil"/>
              <w:left w:val="nil"/>
              <w:bottom w:val="nil"/>
              <w:right w:val="nil"/>
            </w:tcBorders>
            <w:shd w:val="clear" w:color="000000" w:fill="FFFFFF"/>
            <w:noWrap/>
            <w:vAlign w:val="center"/>
            <w:hideMark/>
          </w:tcPr>
          <w:p w14:paraId="1D7C2FD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60.802,69</w:t>
            </w:r>
          </w:p>
        </w:tc>
        <w:tc>
          <w:tcPr>
            <w:tcW w:w="928" w:type="dxa"/>
            <w:tcBorders>
              <w:top w:val="nil"/>
              <w:left w:val="nil"/>
              <w:bottom w:val="nil"/>
              <w:right w:val="nil"/>
            </w:tcBorders>
            <w:shd w:val="clear" w:color="000000" w:fill="FFFFFF"/>
            <w:noWrap/>
            <w:vAlign w:val="center"/>
            <w:hideMark/>
          </w:tcPr>
          <w:p w14:paraId="4044BE1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073B4B97" w14:textId="77777777" w:rsidTr="00594E21">
        <w:trPr>
          <w:trHeight w:val="240"/>
        </w:trPr>
        <w:tc>
          <w:tcPr>
            <w:tcW w:w="461" w:type="dxa"/>
            <w:tcBorders>
              <w:top w:val="nil"/>
              <w:left w:val="nil"/>
              <w:bottom w:val="nil"/>
              <w:right w:val="nil"/>
            </w:tcBorders>
            <w:shd w:val="clear" w:color="auto" w:fill="auto"/>
            <w:noWrap/>
            <w:vAlign w:val="bottom"/>
            <w:hideMark/>
          </w:tcPr>
          <w:p w14:paraId="5F5FB16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392</w:t>
            </w:r>
          </w:p>
        </w:tc>
        <w:tc>
          <w:tcPr>
            <w:tcW w:w="3934" w:type="dxa"/>
            <w:tcBorders>
              <w:top w:val="nil"/>
              <w:left w:val="nil"/>
              <w:bottom w:val="nil"/>
              <w:right w:val="nil"/>
            </w:tcBorders>
            <w:shd w:val="clear" w:color="000000" w:fill="FFFFFF"/>
            <w:noWrap/>
            <w:vAlign w:val="center"/>
            <w:hideMark/>
          </w:tcPr>
          <w:p w14:paraId="752562C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- 0406-MAS-2SP-02</w:t>
            </w:r>
          </w:p>
        </w:tc>
        <w:tc>
          <w:tcPr>
            <w:tcW w:w="2977" w:type="dxa"/>
            <w:tcBorders>
              <w:top w:val="nil"/>
              <w:left w:val="nil"/>
              <w:bottom w:val="nil"/>
              <w:right w:val="nil"/>
            </w:tcBorders>
            <w:shd w:val="clear" w:color="000000" w:fill="FFFFFF"/>
            <w:noWrap/>
            <w:vAlign w:val="center"/>
            <w:hideMark/>
          </w:tcPr>
          <w:p w14:paraId="364B6C7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DANIELE CRISTINA BARBUGLIO FOLETTO</w:t>
            </w:r>
          </w:p>
        </w:tc>
        <w:tc>
          <w:tcPr>
            <w:tcW w:w="1276" w:type="dxa"/>
            <w:tcBorders>
              <w:top w:val="nil"/>
              <w:left w:val="nil"/>
              <w:bottom w:val="nil"/>
              <w:right w:val="nil"/>
            </w:tcBorders>
            <w:shd w:val="clear" w:color="000000" w:fill="FFFFFF"/>
            <w:noWrap/>
            <w:vAlign w:val="center"/>
            <w:hideMark/>
          </w:tcPr>
          <w:p w14:paraId="068E15E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05016598975</w:t>
            </w:r>
          </w:p>
        </w:tc>
        <w:tc>
          <w:tcPr>
            <w:tcW w:w="1056" w:type="dxa"/>
            <w:tcBorders>
              <w:top w:val="nil"/>
              <w:left w:val="nil"/>
              <w:bottom w:val="nil"/>
              <w:right w:val="nil"/>
            </w:tcBorders>
            <w:shd w:val="clear" w:color="000000" w:fill="FFFFFF"/>
            <w:noWrap/>
            <w:vAlign w:val="center"/>
            <w:hideMark/>
          </w:tcPr>
          <w:p w14:paraId="13EA5F7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60.802,69</w:t>
            </w:r>
          </w:p>
        </w:tc>
        <w:tc>
          <w:tcPr>
            <w:tcW w:w="928" w:type="dxa"/>
            <w:tcBorders>
              <w:top w:val="nil"/>
              <w:left w:val="nil"/>
              <w:bottom w:val="nil"/>
              <w:right w:val="nil"/>
            </w:tcBorders>
            <w:shd w:val="clear" w:color="000000" w:fill="FFFFFF"/>
            <w:noWrap/>
            <w:vAlign w:val="center"/>
            <w:hideMark/>
          </w:tcPr>
          <w:p w14:paraId="215CFBF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6C2857B6" w14:textId="77777777" w:rsidTr="00594E21">
        <w:trPr>
          <w:trHeight w:val="240"/>
        </w:trPr>
        <w:tc>
          <w:tcPr>
            <w:tcW w:w="461" w:type="dxa"/>
            <w:tcBorders>
              <w:top w:val="nil"/>
              <w:left w:val="nil"/>
              <w:bottom w:val="nil"/>
              <w:right w:val="nil"/>
            </w:tcBorders>
            <w:shd w:val="clear" w:color="auto" w:fill="auto"/>
            <w:noWrap/>
            <w:vAlign w:val="bottom"/>
            <w:hideMark/>
          </w:tcPr>
          <w:p w14:paraId="08CF81F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393</w:t>
            </w:r>
          </w:p>
        </w:tc>
        <w:tc>
          <w:tcPr>
            <w:tcW w:w="3934" w:type="dxa"/>
            <w:tcBorders>
              <w:top w:val="nil"/>
              <w:left w:val="nil"/>
              <w:bottom w:val="nil"/>
              <w:right w:val="nil"/>
            </w:tcBorders>
            <w:shd w:val="clear" w:color="000000" w:fill="FFFFFF"/>
            <w:noWrap/>
            <w:vAlign w:val="center"/>
            <w:hideMark/>
          </w:tcPr>
          <w:p w14:paraId="1BB9138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- 0305-MFA-4S-06</w:t>
            </w:r>
          </w:p>
        </w:tc>
        <w:tc>
          <w:tcPr>
            <w:tcW w:w="2977" w:type="dxa"/>
            <w:tcBorders>
              <w:top w:val="nil"/>
              <w:left w:val="nil"/>
              <w:bottom w:val="nil"/>
              <w:right w:val="nil"/>
            </w:tcBorders>
            <w:shd w:val="clear" w:color="000000" w:fill="FFFFFF"/>
            <w:noWrap/>
            <w:vAlign w:val="center"/>
            <w:hideMark/>
          </w:tcPr>
          <w:p w14:paraId="263004F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DANIELE CRISTINA DZIERWA SAAD</w:t>
            </w:r>
          </w:p>
        </w:tc>
        <w:tc>
          <w:tcPr>
            <w:tcW w:w="1276" w:type="dxa"/>
            <w:tcBorders>
              <w:top w:val="nil"/>
              <w:left w:val="nil"/>
              <w:bottom w:val="nil"/>
              <w:right w:val="nil"/>
            </w:tcBorders>
            <w:shd w:val="clear" w:color="000000" w:fill="FFFFFF"/>
            <w:noWrap/>
            <w:vAlign w:val="center"/>
            <w:hideMark/>
          </w:tcPr>
          <w:p w14:paraId="1B3BD53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02584008971</w:t>
            </w:r>
          </w:p>
        </w:tc>
        <w:tc>
          <w:tcPr>
            <w:tcW w:w="1056" w:type="dxa"/>
            <w:tcBorders>
              <w:top w:val="nil"/>
              <w:left w:val="nil"/>
              <w:bottom w:val="nil"/>
              <w:right w:val="nil"/>
            </w:tcBorders>
            <w:shd w:val="clear" w:color="000000" w:fill="FFFFFF"/>
            <w:noWrap/>
            <w:vAlign w:val="center"/>
            <w:hideMark/>
          </w:tcPr>
          <w:p w14:paraId="616F9C7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145.591,11</w:t>
            </w:r>
          </w:p>
        </w:tc>
        <w:tc>
          <w:tcPr>
            <w:tcW w:w="928" w:type="dxa"/>
            <w:tcBorders>
              <w:top w:val="nil"/>
              <w:left w:val="nil"/>
              <w:bottom w:val="nil"/>
              <w:right w:val="nil"/>
            </w:tcBorders>
            <w:shd w:val="clear" w:color="000000" w:fill="FFFFFF"/>
            <w:noWrap/>
            <w:vAlign w:val="center"/>
            <w:hideMark/>
          </w:tcPr>
          <w:p w14:paraId="11D3246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1CC59F67" w14:textId="77777777" w:rsidTr="00594E21">
        <w:trPr>
          <w:trHeight w:val="240"/>
        </w:trPr>
        <w:tc>
          <w:tcPr>
            <w:tcW w:w="461" w:type="dxa"/>
            <w:tcBorders>
              <w:top w:val="nil"/>
              <w:left w:val="nil"/>
              <w:bottom w:val="nil"/>
              <w:right w:val="nil"/>
            </w:tcBorders>
            <w:shd w:val="clear" w:color="auto" w:fill="auto"/>
            <w:noWrap/>
            <w:vAlign w:val="bottom"/>
            <w:hideMark/>
          </w:tcPr>
          <w:p w14:paraId="62B9C83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394</w:t>
            </w:r>
          </w:p>
        </w:tc>
        <w:tc>
          <w:tcPr>
            <w:tcW w:w="3934" w:type="dxa"/>
            <w:tcBorders>
              <w:top w:val="nil"/>
              <w:left w:val="nil"/>
              <w:bottom w:val="nil"/>
              <w:right w:val="nil"/>
            </w:tcBorders>
            <w:shd w:val="clear" w:color="000000" w:fill="FFFFFF"/>
            <w:noWrap/>
            <w:vAlign w:val="center"/>
            <w:hideMark/>
          </w:tcPr>
          <w:p w14:paraId="0C42E3CA" w14:textId="77777777" w:rsidR="00670E97" w:rsidRPr="00321125" w:rsidRDefault="00670E97" w:rsidP="00670E97">
            <w:pPr>
              <w:rPr>
                <w:rFonts w:ascii="Open Sans" w:hAnsi="Open Sans"/>
                <w:color w:val="000000"/>
                <w:sz w:val="14"/>
                <w:lang w:val="it-IT"/>
                <w:rPrChange w:id="175"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76" w:author="Manassero Campello Advogados" w:date="2020-10-09T18:52:00Z">
                  <w:rPr>
                    <w:rFonts w:ascii="Open Sans" w:hAnsi="Open Sans"/>
                    <w:color w:val="000000"/>
                    <w:sz w:val="14"/>
                  </w:rPr>
                </w:rPrChange>
              </w:rPr>
              <w:t>CONDOMÍNIO PRESTIGE - BLOCO A - 0915-MFA-2SA-11</w:t>
            </w:r>
          </w:p>
        </w:tc>
        <w:tc>
          <w:tcPr>
            <w:tcW w:w="2977" w:type="dxa"/>
            <w:tcBorders>
              <w:top w:val="nil"/>
              <w:left w:val="nil"/>
              <w:bottom w:val="nil"/>
              <w:right w:val="nil"/>
            </w:tcBorders>
            <w:shd w:val="clear" w:color="000000" w:fill="FFFFFF"/>
            <w:noWrap/>
            <w:vAlign w:val="center"/>
            <w:hideMark/>
          </w:tcPr>
          <w:p w14:paraId="7D296EE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DANIELE CRISTINA SALMASO</w:t>
            </w:r>
          </w:p>
        </w:tc>
        <w:tc>
          <w:tcPr>
            <w:tcW w:w="1276" w:type="dxa"/>
            <w:tcBorders>
              <w:top w:val="nil"/>
              <w:left w:val="nil"/>
              <w:bottom w:val="nil"/>
              <w:right w:val="nil"/>
            </w:tcBorders>
            <w:shd w:val="clear" w:color="000000" w:fill="FFFFFF"/>
            <w:noWrap/>
            <w:vAlign w:val="center"/>
            <w:hideMark/>
          </w:tcPr>
          <w:p w14:paraId="398FBE4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02403479942</w:t>
            </w:r>
          </w:p>
        </w:tc>
        <w:tc>
          <w:tcPr>
            <w:tcW w:w="1056" w:type="dxa"/>
            <w:tcBorders>
              <w:top w:val="nil"/>
              <w:left w:val="nil"/>
              <w:bottom w:val="nil"/>
              <w:right w:val="nil"/>
            </w:tcBorders>
            <w:shd w:val="clear" w:color="000000" w:fill="FFFFFF"/>
            <w:noWrap/>
            <w:vAlign w:val="center"/>
            <w:hideMark/>
          </w:tcPr>
          <w:p w14:paraId="5A836C1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53.947,95</w:t>
            </w:r>
          </w:p>
        </w:tc>
        <w:tc>
          <w:tcPr>
            <w:tcW w:w="928" w:type="dxa"/>
            <w:tcBorders>
              <w:top w:val="nil"/>
              <w:left w:val="nil"/>
              <w:bottom w:val="nil"/>
              <w:right w:val="nil"/>
            </w:tcBorders>
            <w:shd w:val="clear" w:color="000000" w:fill="FFFFFF"/>
            <w:noWrap/>
            <w:vAlign w:val="center"/>
            <w:hideMark/>
          </w:tcPr>
          <w:p w14:paraId="7ED7182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70E97" w:rsidRPr="00670E97" w14:paraId="696FBDA7" w14:textId="77777777" w:rsidTr="00594E21">
        <w:trPr>
          <w:trHeight w:val="240"/>
        </w:trPr>
        <w:tc>
          <w:tcPr>
            <w:tcW w:w="461" w:type="dxa"/>
            <w:tcBorders>
              <w:top w:val="nil"/>
              <w:left w:val="nil"/>
              <w:bottom w:val="nil"/>
              <w:right w:val="nil"/>
            </w:tcBorders>
            <w:shd w:val="clear" w:color="auto" w:fill="auto"/>
            <w:noWrap/>
            <w:vAlign w:val="bottom"/>
            <w:hideMark/>
          </w:tcPr>
          <w:p w14:paraId="6480FE2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395</w:t>
            </w:r>
          </w:p>
        </w:tc>
        <w:tc>
          <w:tcPr>
            <w:tcW w:w="3934" w:type="dxa"/>
            <w:tcBorders>
              <w:top w:val="nil"/>
              <w:left w:val="nil"/>
              <w:bottom w:val="nil"/>
              <w:right w:val="nil"/>
            </w:tcBorders>
            <w:shd w:val="clear" w:color="000000" w:fill="FFFFFF"/>
            <w:noWrap/>
            <w:vAlign w:val="center"/>
            <w:hideMark/>
          </w:tcPr>
          <w:p w14:paraId="43A3A9F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- 0609-MFA-2SP-01</w:t>
            </w:r>
          </w:p>
        </w:tc>
        <w:tc>
          <w:tcPr>
            <w:tcW w:w="2977" w:type="dxa"/>
            <w:tcBorders>
              <w:top w:val="nil"/>
              <w:left w:val="nil"/>
              <w:bottom w:val="nil"/>
              <w:right w:val="nil"/>
            </w:tcBorders>
            <w:shd w:val="clear" w:color="000000" w:fill="FFFFFF"/>
            <w:noWrap/>
            <w:vAlign w:val="center"/>
            <w:hideMark/>
          </w:tcPr>
          <w:p w14:paraId="78BC233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DANIELI SLOBODA CATANI</w:t>
            </w:r>
          </w:p>
        </w:tc>
        <w:tc>
          <w:tcPr>
            <w:tcW w:w="1276" w:type="dxa"/>
            <w:tcBorders>
              <w:top w:val="nil"/>
              <w:left w:val="nil"/>
              <w:bottom w:val="nil"/>
              <w:right w:val="nil"/>
            </w:tcBorders>
            <w:shd w:val="clear" w:color="000000" w:fill="FFFFFF"/>
            <w:noWrap/>
            <w:vAlign w:val="center"/>
            <w:hideMark/>
          </w:tcPr>
          <w:p w14:paraId="64A122C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80972381953</w:t>
            </w:r>
          </w:p>
        </w:tc>
        <w:tc>
          <w:tcPr>
            <w:tcW w:w="1056" w:type="dxa"/>
            <w:tcBorders>
              <w:top w:val="nil"/>
              <w:left w:val="nil"/>
              <w:bottom w:val="nil"/>
              <w:right w:val="nil"/>
            </w:tcBorders>
            <w:shd w:val="clear" w:color="000000" w:fill="FFFFFF"/>
            <w:noWrap/>
            <w:vAlign w:val="center"/>
            <w:hideMark/>
          </w:tcPr>
          <w:p w14:paraId="14BFB53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28.235,88</w:t>
            </w:r>
          </w:p>
        </w:tc>
        <w:tc>
          <w:tcPr>
            <w:tcW w:w="928" w:type="dxa"/>
            <w:tcBorders>
              <w:top w:val="nil"/>
              <w:left w:val="nil"/>
              <w:bottom w:val="nil"/>
              <w:right w:val="nil"/>
            </w:tcBorders>
            <w:shd w:val="clear" w:color="000000" w:fill="FFFFFF"/>
            <w:noWrap/>
            <w:vAlign w:val="center"/>
            <w:hideMark/>
          </w:tcPr>
          <w:p w14:paraId="1997A3B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01/09/2023</w:t>
            </w:r>
          </w:p>
        </w:tc>
      </w:tr>
      <w:tr w:rsidR="00670E97" w:rsidRPr="00670E97" w14:paraId="5E628CFC" w14:textId="77777777" w:rsidTr="00594E21">
        <w:trPr>
          <w:trHeight w:val="240"/>
        </w:trPr>
        <w:tc>
          <w:tcPr>
            <w:tcW w:w="461" w:type="dxa"/>
            <w:tcBorders>
              <w:top w:val="nil"/>
              <w:left w:val="nil"/>
              <w:bottom w:val="nil"/>
              <w:right w:val="nil"/>
            </w:tcBorders>
            <w:shd w:val="clear" w:color="auto" w:fill="auto"/>
            <w:noWrap/>
            <w:vAlign w:val="bottom"/>
            <w:hideMark/>
          </w:tcPr>
          <w:p w14:paraId="7ECB8F4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396</w:t>
            </w:r>
          </w:p>
        </w:tc>
        <w:tc>
          <w:tcPr>
            <w:tcW w:w="3934" w:type="dxa"/>
            <w:tcBorders>
              <w:top w:val="nil"/>
              <w:left w:val="nil"/>
              <w:bottom w:val="nil"/>
              <w:right w:val="nil"/>
            </w:tcBorders>
            <w:shd w:val="clear" w:color="000000" w:fill="FFFFFF"/>
            <w:noWrap/>
            <w:vAlign w:val="center"/>
            <w:hideMark/>
          </w:tcPr>
          <w:p w14:paraId="624467F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- 0411-MFA-4S-01</w:t>
            </w:r>
          </w:p>
        </w:tc>
        <w:tc>
          <w:tcPr>
            <w:tcW w:w="2977" w:type="dxa"/>
            <w:tcBorders>
              <w:top w:val="nil"/>
              <w:left w:val="nil"/>
              <w:bottom w:val="nil"/>
              <w:right w:val="nil"/>
            </w:tcBorders>
            <w:shd w:val="clear" w:color="000000" w:fill="FFFFFF"/>
            <w:noWrap/>
            <w:vAlign w:val="center"/>
            <w:hideMark/>
          </w:tcPr>
          <w:p w14:paraId="7554579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DANIELLE TEIXEIRA ALVES</w:t>
            </w:r>
          </w:p>
        </w:tc>
        <w:tc>
          <w:tcPr>
            <w:tcW w:w="1276" w:type="dxa"/>
            <w:tcBorders>
              <w:top w:val="nil"/>
              <w:left w:val="nil"/>
              <w:bottom w:val="nil"/>
              <w:right w:val="nil"/>
            </w:tcBorders>
            <w:shd w:val="clear" w:color="000000" w:fill="FFFFFF"/>
            <w:noWrap/>
            <w:vAlign w:val="center"/>
            <w:hideMark/>
          </w:tcPr>
          <w:p w14:paraId="3FB17AA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05196195793</w:t>
            </w:r>
          </w:p>
        </w:tc>
        <w:tc>
          <w:tcPr>
            <w:tcW w:w="1056" w:type="dxa"/>
            <w:tcBorders>
              <w:top w:val="nil"/>
              <w:left w:val="nil"/>
              <w:bottom w:val="nil"/>
              <w:right w:val="nil"/>
            </w:tcBorders>
            <w:shd w:val="clear" w:color="000000" w:fill="FFFFFF"/>
            <w:noWrap/>
            <w:vAlign w:val="center"/>
            <w:hideMark/>
          </w:tcPr>
          <w:p w14:paraId="16BA114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120.412,80</w:t>
            </w:r>
          </w:p>
        </w:tc>
        <w:tc>
          <w:tcPr>
            <w:tcW w:w="928" w:type="dxa"/>
            <w:tcBorders>
              <w:top w:val="nil"/>
              <w:left w:val="nil"/>
              <w:bottom w:val="nil"/>
              <w:right w:val="nil"/>
            </w:tcBorders>
            <w:shd w:val="clear" w:color="000000" w:fill="FFFFFF"/>
            <w:noWrap/>
            <w:vAlign w:val="center"/>
            <w:hideMark/>
          </w:tcPr>
          <w:p w14:paraId="7B35EA1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3B3FF868" w14:textId="77777777" w:rsidTr="00594E21">
        <w:trPr>
          <w:trHeight w:val="240"/>
        </w:trPr>
        <w:tc>
          <w:tcPr>
            <w:tcW w:w="461" w:type="dxa"/>
            <w:tcBorders>
              <w:top w:val="nil"/>
              <w:left w:val="nil"/>
              <w:bottom w:val="nil"/>
              <w:right w:val="nil"/>
            </w:tcBorders>
            <w:shd w:val="clear" w:color="auto" w:fill="auto"/>
            <w:noWrap/>
            <w:vAlign w:val="bottom"/>
            <w:hideMark/>
          </w:tcPr>
          <w:p w14:paraId="05C7798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lastRenderedPageBreak/>
              <w:t>397</w:t>
            </w:r>
          </w:p>
        </w:tc>
        <w:tc>
          <w:tcPr>
            <w:tcW w:w="3934" w:type="dxa"/>
            <w:tcBorders>
              <w:top w:val="nil"/>
              <w:left w:val="nil"/>
              <w:bottom w:val="nil"/>
              <w:right w:val="nil"/>
            </w:tcBorders>
            <w:shd w:val="clear" w:color="000000" w:fill="FFFFFF"/>
            <w:noWrap/>
            <w:vAlign w:val="center"/>
            <w:hideMark/>
          </w:tcPr>
          <w:p w14:paraId="508E5C6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- 0420-MAS-2SA-10</w:t>
            </w:r>
          </w:p>
        </w:tc>
        <w:tc>
          <w:tcPr>
            <w:tcW w:w="2977" w:type="dxa"/>
            <w:tcBorders>
              <w:top w:val="nil"/>
              <w:left w:val="nil"/>
              <w:bottom w:val="nil"/>
              <w:right w:val="nil"/>
            </w:tcBorders>
            <w:shd w:val="clear" w:color="000000" w:fill="FFFFFF"/>
            <w:noWrap/>
            <w:vAlign w:val="center"/>
            <w:hideMark/>
          </w:tcPr>
          <w:p w14:paraId="007AC66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DANILO APARECIDO DE SOUZA</w:t>
            </w:r>
          </w:p>
        </w:tc>
        <w:tc>
          <w:tcPr>
            <w:tcW w:w="1276" w:type="dxa"/>
            <w:tcBorders>
              <w:top w:val="nil"/>
              <w:left w:val="nil"/>
              <w:bottom w:val="nil"/>
              <w:right w:val="nil"/>
            </w:tcBorders>
            <w:shd w:val="clear" w:color="000000" w:fill="FFFFFF"/>
            <w:noWrap/>
            <w:vAlign w:val="center"/>
            <w:hideMark/>
          </w:tcPr>
          <w:p w14:paraId="011992F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03805567154</w:t>
            </w:r>
          </w:p>
        </w:tc>
        <w:tc>
          <w:tcPr>
            <w:tcW w:w="1056" w:type="dxa"/>
            <w:tcBorders>
              <w:top w:val="nil"/>
              <w:left w:val="nil"/>
              <w:bottom w:val="nil"/>
              <w:right w:val="nil"/>
            </w:tcBorders>
            <w:shd w:val="clear" w:color="000000" w:fill="FFFFFF"/>
            <w:noWrap/>
            <w:vAlign w:val="center"/>
            <w:hideMark/>
          </w:tcPr>
          <w:p w14:paraId="4D26EC4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51.788,36</w:t>
            </w:r>
          </w:p>
        </w:tc>
        <w:tc>
          <w:tcPr>
            <w:tcW w:w="928" w:type="dxa"/>
            <w:tcBorders>
              <w:top w:val="nil"/>
              <w:left w:val="nil"/>
              <w:bottom w:val="nil"/>
              <w:right w:val="nil"/>
            </w:tcBorders>
            <w:shd w:val="clear" w:color="000000" w:fill="FFFFFF"/>
            <w:noWrap/>
            <w:vAlign w:val="center"/>
            <w:hideMark/>
          </w:tcPr>
          <w:p w14:paraId="69429AF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61E5B5AD" w14:textId="77777777" w:rsidTr="00594E21">
        <w:trPr>
          <w:trHeight w:val="240"/>
        </w:trPr>
        <w:tc>
          <w:tcPr>
            <w:tcW w:w="461" w:type="dxa"/>
            <w:tcBorders>
              <w:top w:val="nil"/>
              <w:left w:val="nil"/>
              <w:bottom w:val="nil"/>
              <w:right w:val="nil"/>
            </w:tcBorders>
            <w:shd w:val="clear" w:color="auto" w:fill="auto"/>
            <w:noWrap/>
            <w:vAlign w:val="bottom"/>
            <w:hideMark/>
          </w:tcPr>
          <w:p w14:paraId="20297F3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398</w:t>
            </w:r>
          </w:p>
        </w:tc>
        <w:tc>
          <w:tcPr>
            <w:tcW w:w="3934" w:type="dxa"/>
            <w:tcBorders>
              <w:top w:val="nil"/>
              <w:left w:val="nil"/>
              <w:bottom w:val="nil"/>
              <w:right w:val="nil"/>
            </w:tcBorders>
            <w:shd w:val="clear" w:color="000000" w:fill="FFFFFF"/>
            <w:noWrap/>
            <w:vAlign w:val="center"/>
            <w:hideMark/>
          </w:tcPr>
          <w:p w14:paraId="7302BEE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- 0509-MFA-4S-06</w:t>
            </w:r>
          </w:p>
        </w:tc>
        <w:tc>
          <w:tcPr>
            <w:tcW w:w="2977" w:type="dxa"/>
            <w:tcBorders>
              <w:top w:val="nil"/>
              <w:left w:val="nil"/>
              <w:bottom w:val="nil"/>
              <w:right w:val="nil"/>
            </w:tcBorders>
            <w:shd w:val="clear" w:color="000000" w:fill="FFFFFF"/>
            <w:noWrap/>
            <w:vAlign w:val="center"/>
            <w:hideMark/>
          </w:tcPr>
          <w:p w14:paraId="4B6317F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DANILO DOS SANTOS BAREIRO</w:t>
            </w:r>
          </w:p>
        </w:tc>
        <w:tc>
          <w:tcPr>
            <w:tcW w:w="1276" w:type="dxa"/>
            <w:tcBorders>
              <w:top w:val="nil"/>
              <w:left w:val="nil"/>
              <w:bottom w:val="nil"/>
              <w:right w:val="nil"/>
            </w:tcBorders>
            <w:shd w:val="clear" w:color="000000" w:fill="FFFFFF"/>
            <w:noWrap/>
            <w:vAlign w:val="center"/>
            <w:hideMark/>
          </w:tcPr>
          <w:p w14:paraId="339B031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65143949149</w:t>
            </w:r>
          </w:p>
        </w:tc>
        <w:tc>
          <w:tcPr>
            <w:tcW w:w="1056" w:type="dxa"/>
            <w:tcBorders>
              <w:top w:val="nil"/>
              <w:left w:val="nil"/>
              <w:bottom w:val="nil"/>
              <w:right w:val="nil"/>
            </w:tcBorders>
            <w:shd w:val="clear" w:color="000000" w:fill="FFFFFF"/>
            <w:noWrap/>
            <w:vAlign w:val="center"/>
            <w:hideMark/>
          </w:tcPr>
          <w:p w14:paraId="5CD1A70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66.121,45</w:t>
            </w:r>
          </w:p>
        </w:tc>
        <w:tc>
          <w:tcPr>
            <w:tcW w:w="928" w:type="dxa"/>
            <w:tcBorders>
              <w:top w:val="nil"/>
              <w:left w:val="nil"/>
              <w:bottom w:val="nil"/>
              <w:right w:val="nil"/>
            </w:tcBorders>
            <w:shd w:val="clear" w:color="000000" w:fill="FFFFFF"/>
            <w:noWrap/>
            <w:vAlign w:val="center"/>
            <w:hideMark/>
          </w:tcPr>
          <w:p w14:paraId="72026B9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70E97" w:rsidRPr="00670E97" w14:paraId="73A356A4" w14:textId="77777777" w:rsidTr="00594E21">
        <w:trPr>
          <w:trHeight w:val="240"/>
        </w:trPr>
        <w:tc>
          <w:tcPr>
            <w:tcW w:w="461" w:type="dxa"/>
            <w:tcBorders>
              <w:top w:val="nil"/>
              <w:left w:val="nil"/>
              <w:bottom w:val="nil"/>
              <w:right w:val="nil"/>
            </w:tcBorders>
            <w:shd w:val="clear" w:color="auto" w:fill="auto"/>
            <w:noWrap/>
            <w:vAlign w:val="bottom"/>
            <w:hideMark/>
          </w:tcPr>
          <w:p w14:paraId="44778E9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399</w:t>
            </w:r>
          </w:p>
        </w:tc>
        <w:tc>
          <w:tcPr>
            <w:tcW w:w="3934" w:type="dxa"/>
            <w:tcBorders>
              <w:top w:val="nil"/>
              <w:left w:val="nil"/>
              <w:bottom w:val="nil"/>
              <w:right w:val="nil"/>
            </w:tcBorders>
            <w:shd w:val="clear" w:color="000000" w:fill="FFFFFF"/>
            <w:noWrap/>
            <w:vAlign w:val="center"/>
            <w:hideMark/>
          </w:tcPr>
          <w:p w14:paraId="39A5B0B6" w14:textId="77777777" w:rsidR="00670E97" w:rsidRPr="00321125" w:rsidRDefault="00670E97" w:rsidP="00670E97">
            <w:pPr>
              <w:rPr>
                <w:rFonts w:ascii="Open Sans" w:hAnsi="Open Sans"/>
                <w:color w:val="000000"/>
                <w:sz w:val="14"/>
                <w:lang w:val="it-IT"/>
                <w:rPrChange w:id="177"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78" w:author="Manassero Campello Advogados" w:date="2020-10-09T18:52:00Z">
                  <w:rPr>
                    <w:rFonts w:ascii="Open Sans" w:hAnsi="Open Sans"/>
                    <w:color w:val="000000"/>
                    <w:sz w:val="14"/>
                  </w:rPr>
                </w:rPrChange>
              </w:rPr>
              <w:t>CONDOMÍNIO PRESTIGE - BLOCO A - 0403-MFA-2SA-01</w:t>
            </w:r>
          </w:p>
        </w:tc>
        <w:tc>
          <w:tcPr>
            <w:tcW w:w="2977" w:type="dxa"/>
            <w:tcBorders>
              <w:top w:val="nil"/>
              <w:left w:val="nil"/>
              <w:bottom w:val="nil"/>
              <w:right w:val="nil"/>
            </w:tcBorders>
            <w:shd w:val="clear" w:color="000000" w:fill="FFFFFF"/>
            <w:noWrap/>
            <w:vAlign w:val="center"/>
            <w:hideMark/>
          </w:tcPr>
          <w:p w14:paraId="2479140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DANUSA ANDREA PARIS BLANK</w:t>
            </w:r>
          </w:p>
        </w:tc>
        <w:tc>
          <w:tcPr>
            <w:tcW w:w="1276" w:type="dxa"/>
            <w:tcBorders>
              <w:top w:val="nil"/>
              <w:left w:val="nil"/>
              <w:bottom w:val="nil"/>
              <w:right w:val="nil"/>
            </w:tcBorders>
            <w:shd w:val="clear" w:color="000000" w:fill="FFFFFF"/>
            <w:noWrap/>
            <w:vAlign w:val="center"/>
            <w:hideMark/>
          </w:tcPr>
          <w:p w14:paraId="540134B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00642491909</w:t>
            </w:r>
          </w:p>
        </w:tc>
        <w:tc>
          <w:tcPr>
            <w:tcW w:w="1056" w:type="dxa"/>
            <w:tcBorders>
              <w:top w:val="nil"/>
              <w:left w:val="nil"/>
              <w:bottom w:val="nil"/>
              <w:right w:val="nil"/>
            </w:tcBorders>
            <w:shd w:val="clear" w:color="000000" w:fill="FFFFFF"/>
            <w:noWrap/>
            <w:vAlign w:val="center"/>
            <w:hideMark/>
          </w:tcPr>
          <w:p w14:paraId="4D4F4B5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21.970,00</w:t>
            </w:r>
          </w:p>
        </w:tc>
        <w:tc>
          <w:tcPr>
            <w:tcW w:w="928" w:type="dxa"/>
            <w:tcBorders>
              <w:top w:val="nil"/>
              <w:left w:val="nil"/>
              <w:bottom w:val="nil"/>
              <w:right w:val="nil"/>
            </w:tcBorders>
            <w:shd w:val="clear" w:color="000000" w:fill="FFFFFF"/>
            <w:noWrap/>
            <w:vAlign w:val="center"/>
            <w:hideMark/>
          </w:tcPr>
          <w:p w14:paraId="7609DE5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70E97" w:rsidRPr="00670E97" w14:paraId="40BBAAF4" w14:textId="77777777" w:rsidTr="00594E21">
        <w:trPr>
          <w:trHeight w:val="240"/>
        </w:trPr>
        <w:tc>
          <w:tcPr>
            <w:tcW w:w="461" w:type="dxa"/>
            <w:tcBorders>
              <w:top w:val="nil"/>
              <w:left w:val="nil"/>
              <w:bottom w:val="nil"/>
              <w:right w:val="nil"/>
            </w:tcBorders>
            <w:shd w:val="clear" w:color="auto" w:fill="auto"/>
            <w:noWrap/>
            <w:vAlign w:val="bottom"/>
            <w:hideMark/>
          </w:tcPr>
          <w:p w14:paraId="5C3FC3D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400</w:t>
            </w:r>
          </w:p>
        </w:tc>
        <w:tc>
          <w:tcPr>
            <w:tcW w:w="3934" w:type="dxa"/>
            <w:tcBorders>
              <w:top w:val="nil"/>
              <w:left w:val="nil"/>
              <w:bottom w:val="nil"/>
              <w:right w:val="nil"/>
            </w:tcBorders>
            <w:shd w:val="clear" w:color="000000" w:fill="FFFFFF"/>
            <w:noWrap/>
            <w:vAlign w:val="center"/>
            <w:hideMark/>
          </w:tcPr>
          <w:p w14:paraId="15490F7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- 0319-MFA-4S-02</w:t>
            </w:r>
          </w:p>
        </w:tc>
        <w:tc>
          <w:tcPr>
            <w:tcW w:w="2977" w:type="dxa"/>
            <w:tcBorders>
              <w:top w:val="nil"/>
              <w:left w:val="nil"/>
              <w:bottom w:val="nil"/>
              <w:right w:val="nil"/>
            </w:tcBorders>
            <w:shd w:val="clear" w:color="000000" w:fill="FFFFFF"/>
            <w:noWrap/>
            <w:vAlign w:val="center"/>
            <w:hideMark/>
          </w:tcPr>
          <w:p w14:paraId="2EE2DB1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DARCI JOSE MUNARO</w:t>
            </w:r>
          </w:p>
        </w:tc>
        <w:tc>
          <w:tcPr>
            <w:tcW w:w="1276" w:type="dxa"/>
            <w:tcBorders>
              <w:top w:val="nil"/>
              <w:left w:val="nil"/>
              <w:bottom w:val="nil"/>
              <w:right w:val="nil"/>
            </w:tcBorders>
            <w:shd w:val="clear" w:color="000000" w:fill="FFFFFF"/>
            <w:noWrap/>
            <w:vAlign w:val="center"/>
            <w:hideMark/>
          </w:tcPr>
          <w:p w14:paraId="4FFCB8A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74640941900</w:t>
            </w:r>
          </w:p>
        </w:tc>
        <w:tc>
          <w:tcPr>
            <w:tcW w:w="1056" w:type="dxa"/>
            <w:tcBorders>
              <w:top w:val="nil"/>
              <w:left w:val="nil"/>
              <w:bottom w:val="nil"/>
              <w:right w:val="nil"/>
            </w:tcBorders>
            <w:shd w:val="clear" w:color="000000" w:fill="FFFFFF"/>
            <w:noWrap/>
            <w:vAlign w:val="center"/>
            <w:hideMark/>
          </w:tcPr>
          <w:p w14:paraId="2D45E08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40.784,90</w:t>
            </w:r>
          </w:p>
        </w:tc>
        <w:tc>
          <w:tcPr>
            <w:tcW w:w="928" w:type="dxa"/>
            <w:tcBorders>
              <w:top w:val="nil"/>
              <w:left w:val="nil"/>
              <w:bottom w:val="nil"/>
              <w:right w:val="nil"/>
            </w:tcBorders>
            <w:shd w:val="clear" w:color="000000" w:fill="FFFFFF"/>
            <w:noWrap/>
            <w:vAlign w:val="center"/>
            <w:hideMark/>
          </w:tcPr>
          <w:p w14:paraId="6CC445E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70E97" w:rsidRPr="00670E97" w14:paraId="51DCF51B" w14:textId="77777777" w:rsidTr="00594E21">
        <w:trPr>
          <w:trHeight w:val="240"/>
        </w:trPr>
        <w:tc>
          <w:tcPr>
            <w:tcW w:w="461" w:type="dxa"/>
            <w:tcBorders>
              <w:top w:val="nil"/>
              <w:left w:val="nil"/>
              <w:bottom w:val="nil"/>
              <w:right w:val="nil"/>
            </w:tcBorders>
            <w:shd w:val="clear" w:color="auto" w:fill="auto"/>
            <w:noWrap/>
            <w:vAlign w:val="bottom"/>
            <w:hideMark/>
          </w:tcPr>
          <w:p w14:paraId="7A9A374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401</w:t>
            </w:r>
          </w:p>
        </w:tc>
        <w:tc>
          <w:tcPr>
            <w:tcW w:w="3934" w:type="dxa"/>
            <w:tcBorders>
              <w:top w:val="nil"/>
              <w:left w:val="nil"/>
              <w:bottom w:val="nil"/>
              <w:right w:val="nil"/>
            </w:tcBorders>
            <w:shd w:val="clear" w:color="000000" w:fill="FFFFFF"/>
            <w:noWrap/>
            <w:vAlign w:val="center"/>
            <w:hideMark/>
          </w:tcPr>
          <w:p w14:paraId="094729B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- 0615-MFA-4S-08</w:t>
            </w:r>
          </w:p>
        </w:tc>
        <w:tc>
          <w:tcPr>
            <w:tcW w:w="2977" w:type="dxa"/>
            <w:tcBorders>
              <w:top w:val="nil"/>
              <w:left w:val="nil"/>
              <w:bottom w:val="nil"/>
              <w:right w:val="nil"/>
            </w:tcBorders>
            <w:shd w:val="clear" w:color="000000" w:fill="FFFFFF"/>
            <w:noWrap/>
            <w:vAlign w:val="center"/>
            <w:hideMark/>
          </w:tcPr>
          <w:p w14:paraId="0A18D8D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DARIO MARCIANO ZARATE RONDELLI</w:t>
            </w:r>
          </w:p>
        </w:tc>
        <w:tc>
          <w:tcPr>
            <w:tcW w:w="1276" w:type="dxa"/>
            <w:tcBorders>
              <w:top w:val="nil"/>
              <w:left w:val="nil"/>
              <w:bottom w:val="nil"/>
              <w:right w:val="nil"/>
            </w:tcBorders>
            <w:shd w:val="clear" w:color="000000" w:fill="FFFFFF"/>
            <w:noWrap/>
            <w:vAlign w:val="center"/>
            <w:hideMark/>
          </w:tcPr>
          <w:p w14:paraId="76440EF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BFE150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73.521,63</w:t>
            </w:r>
          </w:p>
        </w:tc>
        <w:tc>
          <w:tcPr>
            <w:tcW w:w="928" w:type="dxa"/>
            <w:tcBorders>
              <w:top w:val="nil"/>
              <w:left w:val="nil"/>
              <w:bottom w:val="nil"/>
              <w:right w:val="nil"/>
            </w:tcBorders>
            <w:shd w:val="clear" w:color="000000" w:fill="FFFFFF"/>
            <w:noWrap/>
            <w:vAlign w:val="center"/>
            <w:hideMark/>
          </w:tcPr>
          <w:p w14:paraId="4D79B9E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70E97" w:rsidRPr="00670E97" w14:paraId="455A9CF2" w14:textId="77777777" w:rsidTr="00594E21">
        <w:trPr>
          <w:trHeight w:val="240"/>
        </w:trPr>
        <w:tc>
          <w:tcPr>
            <w:tcW w:w="461" w:type="dxa"/>
            <w:tcBorders>
              <w:top w:val="nil"/>
              <w:left w:val="nil"/>
              <w:bottom w:val="nil"/>
              <w:right w:val="nil"/>
            </w:tcBorders>
            <w:shd w:val="clear" w:color="auto" w:fill="auto"/>
            <w:noWrap/>
            <w:vAlign w:val="bottom"/>
            <w:hideMark/>
          </w:tcPr>
          <w:p w14:paraId="24B3FD2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402</w:t>
            </w:r>
          </w:p>
        </w:tc>
        <w:tc>
          <w:tcPr>
            <w:tcW w:w="3934" w:type="dxa"/>
            <w:tcBorders>
              <w:top w:val="nil"/>
              <w:left w:val="nil"/>
              <w:bottom w:val="nil"/>
              <w:right w:val="nil"/>
            </w:tcBorders>
            <w:shd w:val="clear" w:color="000000" w:fill="FFFFFF"/>
            <w:noWrap/>
            <w:vAlign w:val="center"/>
            <w:hideMark/>
          </w:tcPr>
          <w:p w14:paraId="2802992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- 0105-MFA-4S-06</w:t>
            </w:r>
          </w:p>
        </w:tc>
        <w:tc>
          <w:tcPr>
            <w:tcW w:w="2977" w:type="dxa"/>
            <w:tcBorders>
              <w:top w:val="nil"/>
              <w:left w:val="nil"/>
              <w:bottom w:val="nil"/>
              <w:right w:val="nil"/>
            </w:tcBorders>
            <w:shd w:val="clear" w:color="000000" w:fill="FFFFFF"/>
            <w:noWrap/>
            <w:vAlign w:val="center"/>
            <w:hideMark/>
          </w:tcPr>
          <w:p w14:paraId="06BB4A6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DARIO RUBEN ACOSTA</w:t>
            </w:r>
          </w:p>
        </w:tc>
        <w:tc>
          <w:tcPr>
            <w:tcW w:w="1276" w:type="dxa"/>
            <w:tcBorders>
              <w:top w:val="nil"/>
              <w:left w:val="nil"/>
              <w:bottom w:val="nil"/>
              <w:right w:val="nil"/>
            </w:tcBorders>
            <w:shd w:val="clear" w:color="000000" w:fill="FFFFFF"/>
            <w:noWrap/>
            <w:vAlign w:val="center"/>
            <w:hideMark/>
          </w:tcPr>
          <w:p w14:paraId="5A2269A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53CC8E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34.465,50</w:t>
            </w:r>
          </w:p>
        </w:tc>
        <w:tc>
          <w:tcPr>
            <w:tcW w:w="928" w:type="dxa"/>
            <w:tcBorders>
              <w:top w:val="nil"/>
              <w:left w:val="nil"/>
              <w:bottom w:val="nil"/>
              <w:right w:val="nil"/>
            </w:tcBorders>
            <w:shd w:val="clear" w:color="000000" w:fill="FFFFFF"/>
            <w:noWrap/>
            <w:vAlign w:val="center"/>
            <w:hideMark/>
          </w:tcPr>
          <w:p w14:paraId="37F4CC9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01/08/2022</w:t>
            </w:r>
          </w:p>
        </w:tc>
      </w:tr>
      <w:tr w:rsidR="00670E97" w:rsidRPr="00670E97" w14:paraId="2D2FF024" w14:textId="77777777" w:rsidTr="00594E21">
        <w:trPr>
          <w:trHeight w:val="240"/>
        </w:trPr>
        <w:tc>
          <w:tcPr>
            <w:tcW w:w="461" w:type="dxa"/>
            <w:tcBorders>
              <w:top w:val="nil"/>
              <w:left w:val="nil"/>
              <w:bottom w:val="nil"/>
              <w:right w:val="nil"/>
            </w:tcBorders>
            <w:shd w:val="clear" w:color="auto" w:fill="auto"/>
            <w:noWrap/>
            <w:vAlign w:val="bottom"/>
            <w:hideMark/>
          </w:tcPr>
          <w:p w14:paraId="4043B7B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403</w:t>
            </w:r>
          </w:p>
        </w:tc>
        <w:tc>
          <w:tcPr>
            <w:tcW w:w="3934" w:type="dxa"/>
            <w:tcBorders>
              <w:top w:val="nil"/>
              <w:left w:val="nil"/>
              <w:bottom w:val="nil"/>
              <w:right w:val="nil"/>
            </w:tcBorders>
            <w:shd w:val="clear" w:color="000000" w:fill="FFFFFF"/>
            <w:noWrap/>
            <w:vAlign w:val="center"/>
            <w:hideMark/>
          </w:tcPr>
          <w:p w14:paraId="00EB01F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- 0513-MFA-2SP-07</w:t>
            </w:r>
          </w:p>
        </w:tc>
        <w:tc>
          <w:tcPr>
            <w:tcW w:w="2977" w:type="dxa"/>
            <w:tcBorders>
              <w:top w:val="nil"/>
              <w:left w:val="nil"/>
              <w:bottom w:val="nil"/>
              <w:right w:val="nil"/>
            </w:tcBorders>
            <w:shd w:val="clear" w:color="000000" w:fill="FFFFFF"/>
            <w:noWrap/>
            <w:vAlign w:val="center"/>
            <w:hideMark/>
          </w:tcPr>
          <w:p w14:paraId="52B6C2C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DARIO SANTIAGO SEGOVIA SILVA</w:t>
            </w:r>
          </w:p>
        </w:tc>
        <w:tc>
          <w:tcPr>
            <w:tcW w:w="1276" w:type="dxa"/>
            <w:tcBorders>
              <w:top w:val="nil"/>
              <w:left w:val="nil"/>
              <w:bottom w:val="nil"/>
              <w:right w:val="nil"/>
            </w:tcBorders>
            <w:shd w:val="clear" w:color="000000" w:fill="FFFFFF"/>
            <w:noWrap/>
            <w:vAlign w:val="center"/>
            <w:hideMark/>
          </w:tcPr>
          <w:p w14:paraId="485A738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10DF7C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81.010,32</w:t>
            </w:r>
          </w:p>
        </w:tc>
        <w:tc>
          <w:tcPr>
            <w:tcW w:w="928" w:type="dxa"/>
            <w:tcBorders>
              <w:top w:val="nil"/>
              <w:left w:val="nil"/>
              <w:bottom w:val="nil"/>
              <w:right w:val="nil"/>
            </w:tcBorders>
            <w:shd w:val="clear" w:color="000000" w:fill="FFFFFF"/>
            <w:noWrap/>
            <w:vAlign w:val="center"/>
            <w:hideMark/>
          </w:tcPr>
          <w:p w14:paraId="1FE8487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61988AE0" w14:textId="77777777" w:rsidTr="00594E21">
        <w:trPr>
          <w:trHeight w:val="240"/>
        </w:trPr>
        <w:tc>
          <w:tcPr>
            <w:tcW w:w="461" w:type="dxa"/>
            <w:tcBorders>
              <w:top w:val="nil"/>
              <w:left w:val="nil"/>
              <w:bottom w:val="nil"/>
              <w:right w:val="nil"/>
            </w:tcBorders>
            <w:shd w:val="clear" w:color="auto" w:fill="auto"/>
            <w:noWrap/>
            <w:vAlign w:val="bottom"/>
            <w:hideMark/>
          </w:tcPr>
          <w:p w14:paraId="231C6DC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404</w:t>
            </w:r>
          </w:p>
        </w:tc>
        <w:tc>
          <w:tcPr>
            <w:tcW w:w="3934" w:type="dxa"/>
            <w:tcBorders>
              <w:top w:val="nil"/>
              <w:left w:val="nil"/>
              <w:bottom w:val="nil"/>
              <w:right w:val="nil"/>
            </w:tcBorders>
            <w:shd w:val="clear" w:color="000000" w:fill="FFFFFF"/>
            <w:noWrap/>
            <w:vAlign w:val="center"/>
            <w:hideMark/>
          </w:tcPr>
          <w:p w14:paraId="14ACE0F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- 0919-MFA-4S-03</w:t>
            </w:r>
          </w:p>
        </w:tc>
        <w:tc>
          <w:tcPr>
            <w:tcW w:w="2977" w:type="dxa"/>
            <w:tcBorders>
              <w:top w:val="nil"/>
              <w:left w:val="nil"/>
              <w:bottom w:val="nil"/>
              <w:right w:val="nil"/>
            </w:tcBorders>
            <w:shd w:val="clear" w:color="000000" w:fill="FFFFFF"/>
            <w:noWrap/>
            <w:vAlign w:val="center"/>
            <w:hideMark/>
          </w:tcPr>
          <w:p w14:paraId="473FEE0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DAVI BARBETTA DUARTE</w:t>
            </w:r>
          </w:p>
        </w:tc>
        <w:tc>
          <w:tcPr>
            <w:tcW w:w="1276" w:type="dxa"/>
            <w:tcBorders>
              <w:top w:val="nil"/>
              <w:left w:val="nil"/>
              <w:bottom w:val="nil"/>
              <w:right w:val="nil"/>
            </w:tcBorders>
            <w:shd w:val="clear" w:color="000000" w:fill="FFFFFF"/>
            <w:noWrap/>
            <w:vAlign w:val="center"/>
            <w:hideMark/>
          </w:tcPr>
          <w:p w14:paraId="7A9B4B2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05116842908</w:t>
            </w:r>
          </w:p>
        </w:tc>
        <w:tc>
          <w:tcPr>
            <w:tcW w:w="1056" w:type="dxa"/>
            <w:tcBorders>
              <w:top w:val="nil"/>
              <w:left w:val="nil"/>
              <w:bottom w:val="nil"/>
              <w:right w:val="nil"/>
            </w:tcBorders>
            <w:shd w:val="clear" w:color="000000" w:fill="FFFFFF"/>
            <w:noWrap/>
            <w:vAlign w:val="center"/>
            <w:hideMark/>
          </w:tcPr>
          <w:p w14:paraId="329ECB0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58.503,44</w:t>
            </w:r>
          </w:p>
        </w:tc>
        <w:tc>
          <w:tcPr>
            <w:tcW w:w="928" w:type="dxa"/>
            <w:tcBorders>
              <w:top w:val="nil"/>
              <w:left w:val="nil"/>
              <w:bottom w:val="nil"/>
              <w:right w:val="nil"/>
            </w:tcBorders>
            <w:shd w:val="clear" w:color="000000" w:fill="FFFFFF"/>
            <w:noWrap/>
            <w:vAlign w:val="center"/>
            <w:hideMark/>
          </w:tcPr>
          <w:p w14:paraId="10DF4CF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01/02/2023</w:t>
            </w:r>
          </w:p>
        </w:tc>
      </w:tr>
      <w:tr w:rsidR="00670E97" w:rsidRPr="00670E97" w14:paraId="4F1B3D9E" w14:textId="77777777" w:rsidTr="00594E21">
        <w:trPr>
          <w:trHeight w:val="240"/>
        </w:trPr>
        <w:tc>
          <w:tcPr>
            <w:tcW w:w="461" w:type="dxa"/>
            <w:tcBorders>
              <w:top w:val="nil"/>
              <w:left w:val="nil"/>
              <w:bottom w:val="nil"/>
              <w:right w:val="nil"/>
            </w:tcBorders>
            <w:shd w:val="clear" w:color="auto" w:fill="auto"/>
            <w:noWrap/>
            <w:vAlign w:val="bottom"/>
            <w:hideMark/>
          </w:tcPr>
          <w:p w14:paraId="3414A9D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405</w:t>
            </w:r>
          </w:p>
        </w:tc>
        <w:tc>
          <w:tcPr>
            <w:tcW w:w="3934" w:type="dxa"/>
            <w:tcBorders>
              <w:top w:val="nil"/>
              <w:left w:val="nil"/>
              <w:bottom w:val="nil"/>
              <w:right w:val="nil"/>
            </w:tcBorders>
            <w:shd w:val="clear" w:color="000000" w:fill="FFFFFF"/>
            <w:noWrap/>
            <w:vAlign w:val="center"/>
            <w:hideMark/>
          </w:tcPr>
          <w:p w14:paraId="17C4574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- 0205-MFA-4S-11</w:t>
            </w:r>
          </w:p>
        </w:tc>
        <w:tc>
          <w:tcPr>
            <w:tcW w:w="2977" w:type="dxa"/>
            <w:tcBorders>
              <w:top w:val="nil"/>
              <w:left w:val="nil"/>
              <w:bottom w:val="nil"/>
              <w:right w:val="nil"/>
            </w:tcBorders>
            <w:shd w:val="clear" w:color="000000" w:fill="FFFFFF"/>
            <w:noWrap/>
            <w:vAlign w:val="center"/>
            <w:hideMark/>
          </w:tcPr>
          <w:p w14:paraId="62540A4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DAVI NATHAN BENVENUTI</w:t>
            </w:r>
          </w:p>
        </w:tc>
        <w:tc>
          <w:tcPr>
            <w:tcW w:w="1276" w:type="dxa"/>
            <w:tcBorders>
              <w:top w:val="nil"/>
              <w:left w:val="nil"/>
              <w:bottom w:val="nil"/>
              <w:right w:val="nil"/>
            </w:tcBorders>
            <w:shd w:val="clear" w:color="000000" w:fill="FFFFFF"/>
            <w:noWrap/>
            <w:vAlign w:val="center"/>
            <w:hideMark/>
          </w:tcPr>
          <w:p w14:paraId="4D1BA32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28034864072</w:t>
            </w:r>
          </w:p>
        </w:tc>
        <w:tc>
          <w:tcPr>
            <w:tcW w:w="1056" w:type="dxa"/>
            <w:tcBorders>
              <w:top w:val="nil"/>
              <w:left w:val="nil"/>
              <w:bottom w:val="nil"/>
              <w:right w:val="nil"/>
            </w:tcBorders>
            <w:shd w:val="clear" w:color="000000" w:fill="FFFFFF"/>
            <w:noWrap/>
            <w:vAlign w:val="center"/>
            <w:hideMark/>
          </w:tcPr>
          <w:p w14:paraId="384E188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22.326,45</w:t>
            </w:r>
          </w:p>
        </w:tc>
        <w:tc>
          <w:tcPr>
            <w:tcW w:w="928" w:type="dxa"/>
            <w:tcBorders>
              <w:top w:val="nil"/>
              <w:left w:val="nil"/>
              <w:bottom w:val="nil"/>
              <w:right w:val="nil"/>
            </w:tcBorders>
            <w:shd w:val="clear" w:color="000000" w:fill="FFFFFF"/>
            <w:noWrap/>
            <w:vAlign w:val="center"/>
            <w:hideMark/>
          </w:tcPr>
          <w:p w14:paraId="2710EB2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01/12/2021</w:t>
            </w:r>
          </w:p>
        </w:tc>
      </w:tr>
      <w:tr w:rsidR="00670E97" w:rsidRPr="00670E97" w14:paraId="0EFD3824" w14:textId="77777777" w:rsidTr="00594E21">
        <w:trPr>
          <w:trHeight w:val="240"/>
        </w:trPr>
        <w:tc>
          <w:tcPr>
            <w:tcW w:w="461" w:type="dxa"/>
            <w:tcBorders>
              <w:top w:val="nil"/>
              <w:left w:val="nil"/>
              <w:bottom w:val="nil"/>
              <w:right w:val="nil"/>
            </w:tcBorders>
            <w:shd w:val="clear" w:color="auto" w:fill="auto"/>
            <w:noWrap/>
            <w:vAlign w:val="bottom"/>
            <w:hideMark/>
          </w:tcPr>
          <w:p w14:paraId="6317C48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406</w:t>
            </w:r>
          </w:p>
        </w:tc>
        <w:tc>
          <w:tcPr>
            <w:tcW w:w="3934" w:type="dxa"/>
            <w:tcBorders>
              <w:top w:val="nil"/>
              <w:left w:val="nil"/>
              <w:bottom w:val="nil"/>
              <w:right w:val="nil"/>
            </w:tcBorders>
            <w:shd w:val="clear" w:color="000000" w:fill="FFFFFF"/>
            <w:noWrap/>
            <w:vAlign w:val="center"/>
            <w:hideMark/>
          </w:tcPr>
          <w:p w14:paraId="21DBE2C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- 0920-MAS-2SA-11</w:t>
            </w:r>
          </w:p>
        </w:tc>
        <w:tc>
          <w:tcPr>
            <w:tcW w:w="2977" w:type="dxa"/>
            <w:tcBorders>
              <w:top w:val="nil"/>
              <w:left w:val="nil"/>
              <w:bottom w:val="nil"/>
              <w:right w:val="nil"/>
            </w:tcBorders>
            <w:shd w:val="clear" w:color="000000" w:fill="FFFFFF"/>
            <w:noWrap/>
            <w:vAlign w:val="center"/>
            <w:hideMark/>
          </w:tcPr>
          <w:p w14:paraId="0B980E2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DAVID ANTONIO CENTURION VERA</w:t>
            </w:r>
          </w:p>
        </w:tc>
        <w:tc>
          <w:tcPr>
            <w:tcW w:w="1276" w:type="dxa"/>
            <w:tcBorders>
              <w:top w:val="nil"/>
              <w:left w:val="nil"/>
              <w:bottom w:val="nil"/>
              <w:right w:val="nil"/>
            </w:tcBorders>
            <w:shd w:val="clear" w:color="000000" w:fill="FFFFFF"/>
            <w:noWrap/>
            <w:vAlign w:val="center"/>
            <w:hideMark/>
          </w:tcPr>
          <w:p w14:paraId="63633BB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0F7B87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54.746,60</w:t>
            </w:r>
          </w:p>
        </w:tc>
        <w:tc>
          <w:tcPr>
            <w:tcW w:w="928" w:type="dxa"/>
            <w:tcBorders>
              <w:top w:val="nil"/>
              <w:left w:val="nil"/>
              <w:bottom w:val="nil"/>
              <w:right w:val="nil"/>
            </w:tcBorders>
            <w:shd w:val="clear" w:color="000000" w:fill="FFFFFF"/>
            <w:noWrap/>
            <w:vAlign w:val="center"/>
            <w:hideMark/>
          </w:tcPr>
          <w:p w14:paraId="6A6DBD1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187574FA" w14:textId="77777777" w:rsidTr="00594E21">
        <w:trPr>
          <w:trHeight w:val="240"/>
        </w:trPr>
        <w:tc>
          <w:tcPr>
            <w:tcW w:w="461" w:type="dxa"/>
            <w:tcBorders>
              <w:top w:val="nil"/>
              <w:left w:val="nil"/>
              <w:bottom w:val="nil"/>
              <w:right w:val="nil"/>
            </w:tcBorders>
            <w:shd w:val="clear" w:color="auto" w:fill="auto"/>
            <w:noWrap/>
            <w:vAlign w:val="bottom"/>
            <w:hideMark/>
          </w:tcPr>
          <w:p w14:paraId="235F637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407</w:t>
            </w:r>
          </w:p>
        </w:tc>
        <w:tc>
          <w:tcPr>
            <w:tcW w:w="3934" w:type="dxa"/>
            <w:tcBorders>
              <w:top w:val="nil"/>
              <w:left w:val="nil"/>
              <w:bottom w:val="nil"/>
              <w:right w:val="nil"/>
            </w:tcBorders>
            <w:shd w:val="clear" w:color="000000" w:fill="FFFFFF"/>
            <w:noWrap/>
            <w:vAlign w:val="center"/>
            <w:hideMark/>
          </w:tcPr>
          <w:p w14:paraId="1D76BFE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- 0901-MFA-4S-12</w:t>
            </w:r>
          </w:p>
        </w:tc>
        <w:tc>
          <w:tcPr>
            <w:tcW w:w="2977" w:type="dxa"/>
            <w:tcBorders>
              <w:top w:val="nil"/>
              <w:left w:val="nil"/>
              <w:bottom w:val="nil"/>
              <w:right w:val="nil"/>
            </w:tcBorders>
            <w:shd w:val="clear" w:color="000000" w:fill="FFFFFF"/>
            <w:noWrap/>
            <w:vAlign w:val="center"/>
            <w:hideMark/>
          </w:tcPr>
          <w:p w14:paraId="6FAC5F7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DAVID COMINO</w:t>
            </w:r>
          </w:p>
        </w:tc>
        <w:tc>
          <w:tcPr>
            <w:tcW w:w="1276" w:type="dxa"/>
            <w:tcBorders>
              <w:top w:val="nil"/>
              <w:left w:val="nil"/>
              <w:bottom w:val="nil"/>
              <w:right w:val="nil"/>
            </w:tcBorders>
            <w:shd w:val="clear" w:color="000000" w:fill="FFFFFF"/>
            <w:noWrap/>
            <w:vAlign w:val="center"/>
            <w:hideMark/>
          </w:tcPr>
          <w:p w14:paraId="42D88AE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27576535806</w:t>
            </w:r>
          </w:p>
        </w:tc>
        <w:tc>
          <w:tcPr>
            <w:tcW w:w="1056" w:type="dxa"/>
            <w:tcBorders>
              <w:top w:val="nil"/>
              <w:left w:val="nil"/>
              <w:bottom w:val="nil"/>
              <w:right w:val="nil"/>
            </w:tcBorders>
            <w:shd w:val="clear" w:color="000000" w:fill="FFFFFF"/>
            <w:noWrap/>
            <w:vAlign w:val="center"/>
            <w:hideMark/>
          </w:tcPr>
          <w:p w14:paraId="08551B2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31.610,74</w:t>
            </w:r>
          </w:p>
        </w:tc>
        <w:tc>
          <w:tcPr>
            <w:tcW w:w="928" w:type="dxa"/>
            <w:tcBorders>
              <w:top w:val="nil"/>
              <w:left w:val="nil"/>
              <w:bottom w:val="nil"/>
              <w:right w:val="nil"/>
            </w:tcBorders>
            <w:shd w:val="clear" w:color="000000" w:fill="FFFFFF"/>
            <w:noWrap/>
            <w:vAlign w:val="center"/>
            <w:hideMark/>
          </w:tcPr>
          <w:p w14:paraId="43FE93B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01/08/2022</w:t>
            </w:r>
          </w:p>
        </w:tc>
      </w:tr>
      <w:tr w:rsidR="00670E97" w:rsidRPr="00670E97" w14:paraId="7FAB7432" w14:textId="77777777" w:rsidTr="00594E21">
        <w:trPr>
          <w:trHeight w:val="240"/>
        </w:trPr>
        <w:tc>
          <w:tcPr>
            <w:tcW w:w="461" w:type="dxa"/>
            <w:tcBorders>
              <w:top w:val="nil"/>
              <w:left w:val="nil"/>
              <w:bottom w:val="nil"/>
              <w:right w:val="nil"/>
            </w:tcBorders>
            <w:shd w:val="clear" w:color="auto" w:fill="auto"/>
            <w:noWrap/>
            <w:vAlign w:val="bottom"/>
            <w:hideMark/>
          </w:tcPr>
          <w:p w14:paraId="6D1555B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408</w:t>
            </w:r>
          </w:p>
        </w:tc>
        <w:tc>
          <w:tcPr>
            <w:tcW w:w="3934" w:type="dxa"/>
            <w:tcBorders>
              <w:top w:val="nil"/>
              <w:left w:val="nil"/>
              <w:bottom w:val="nil"/>
              <w:right w:val="nil"/>
            </w:tcBorders>
            <w:shd w:val="clear" w:color="000000" w:fill="FFFFFF"/>
            <w:noWrap/>
            <w:vAlign w:val="center"/>
            <w:hideMark/>
          </w:tcPr>
          <w:p w14:paraId="66861E7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- 0415-MFA-2SP-09</w:t>
            </w:r>
          </w:p>
        </w:tc>
        <w:tc>
          <w:tcPr>
            <w:tcW w:w="2977" w:type="dxa"/>
            <w:tcBorders>
              <w:top w:val="nil"/>
              <w:left w:val="nil"/>
              <w:bottom w:val="nil"/>
              <w:right w:val="nil"/>
            </w:tcBorders>
            <w:shd w:val="clear" w:color="000000" w:fill="FFFFFF"/>
            <w:noWrap/>
            <w:vAlign w:val="center"/>
            <w:hideMark/>
          </w:tcPr>
          <w:p w14:paraId="424C15C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DAVID HERMINIO PORTILLO BIANCIOTTO</w:t>
            </w:r>
          </w:p>
        </w:tc>
        <w:tc>
          <w:tcPr>
            <w:tcW w:w="1276" w:type="dxa"/>
            <w:tcBorders>
              <w:top w:val="nil"/>
              <w:left w:val="nil"/>
              <w:bottom w:val="nil"/>
              <w:right w:val="nil"/>
            </w:tcBorders>
            <w:shd w:val="clear" w:color="000000" w:fill="FFFFFF"/>
            <w:noWrap/>
            <w:vAlign w:val="center"/>
            <w:hideMark/>
          </w:tcPr>
          <w:p w14:paraId="7BED070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F33822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70.375,50</w:t>
            </w:r>
          </w:p>
        </w:tc>
        <w:tc>
          <w:tcPr>
            <w:tcW w:w="928" w:type="dxa"/>
            <w:tcBorders>
              <w:top w:val="nil"/>
              <w:left w:val="nil"/>
              <w:bottom w:val="nil"/>
              <w:right w:val="nil"/>
            </w:tcBorders>
            <w:shd w:val="clear" w:color="000000" w:fill="FFFFFF"/>
            <w:noWrap/>
            <w:vAlign w:val="center"/>
            <w:hideMark/>
          </w:tcPr>
          <w:p w14:paraId="0615716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67FBCC17" w14:textId="77777777" w:rsidTr="00594E21">
        <w:trPr>
          <w:trHeight w:val="240"/>
        </w:trPr>
        <w:tc>
          <w:tcPr>
            <w:tcW w:w="461" w:type="dxa"/>
            <w:tcBorders>
              <w:top w:val="nil"/>
              <w:left w:val="nil"/>
              <w:bottom w:val="nil"/>
              <w:right w:val="nil"/>
            </w:tcBorders>
            <w:shd w:val="clear" w:color="auto" w:fill="auto"/>
            <w:noWrap/>
            <w:vAlign w:val="bottom"/>
            <w:hideMark/>
          </w:tcPr>
          <w:p w14:paraId="6F9599D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409</w:t>
            </w:r>
          </w:p>
        </w:tc>
        <w:tc>
          <w:tcPr>
            <w:tcW w:w="3934" w:type="dxa"/>
            <w:tcBorders>
              <w:top w:val="nil"/>
              <w:left w:val="nil"/>
              <w:bottom w:val="nil"/>
              <w:right w:val="nil"/>
            </w:tcBorders>
            <w:shd w:val="clear" w:color="000000" w:fill="FFFFFF"/>
            <w:noWrap/>
            <w:vAlign w:val="center"/>
            <w:hideMark/>
          </w:tcPr>
          <w:p w14:paraId="593B10A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- 0408-MAS-4S-10</w:t>
            </w:r>
          </w:p>
        </w:tc>
        <w:tc>
          <w:tcPr>
            <w:tcW w:w="2977" w:type="dxa"/>
            <w:tcBorders>
              <w:top w:val="nil"/>
              <w:left w:val="nil"/>
              <w:bottom w:val="nil"/>
              <w:right w:val="nil"/>
            </w:tcBorders>
            <w:shd w:val="clear" w:color="000000" w:fill="FFFFFF"/>
            <w:noWrap/>
            <w:vAlign w:val="center"/>
            <w:hideMark/>
          </w:tcPr>
          <w:p w14:paraId="49FA271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DAVID LEITE FORTES</w:t>
            </w:r>
          </w:p>
        </w:tc>
        <w:tc>
          <w:tcPr>
            <w:tcW w:w="1276" w:type="dxa"/>
            <w:tcBorders>
              <w:top w:val="nil"/>
              <w:left w:val="nil"/>
              <w:bottom w:val="nil"/>
              <w:right w:val="nil"/>
            </w:tcBorders>
            <w:shd w:val="clear" w:color="000000" w:fill="FFFFFF"/>
            <w:noWrap/>
            <w:vAlign w:val="center"/>
            <w:hideMark/>
          </w:tcPr>
          <w:p w14:paraId="1CBA6A1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81580649220</w:t>
            </w:r>
          </w:p>
        </w:tc>
        <w:tc>
          <w:tcPr>
            <w:tcW w:w="1056" w:type="dxa"/>
            <w:tcBorders>
              <w:top w:val="nil"/>
              <w:left w:val="nil"/>
              <w:bottom w:val="nil"/>
              <w:right w:val="nil"/>
            </w:tcBorders>
            <w:shd w:val="clear" w:color="000000" w:fill="FFFFFF"/>
            <w:noWrap/>
            <w:vAlign w:val="center"/>
            <w:hideMark/>
          </w:tcPr>
          <w:p w14:paraId="3684817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45.416,32</w:t>
            </w:r>
          </w:p>
        </w:tc>
        <w:tc>
          <w:tcPr>
            <w:tcW w:w="928" w:type="dxa"/>
            <w:tcBorders>
              <w:top w:val="nil"/>
              <w:left w:val="nil"/>
              <w:bottom w:val="nil"/>
              <w:right w:val="nil"/>
            </w:tcBorders>
            <w:shd w:val="clear" w:color="000000" w:fill="FFFFFF"/>
            <w:noWrap/>
            <w:vAlign w:val="center"/>
            <w:hideMark/>
          </w:tcPr>
          <w:p w14:paraId="1467AA4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70E97" w:rsidRPr="00670E97" w14:paraId="5BD8CC45" w14:textId="77777777" w:rsidTr="00594E21">
        <w:trPr>
          <w:trHeight w:val="240"/>
        </w:trPr>
        <w:tc>
          <w:tcPr>
            <w:tcW w:w="461" w:type="dxa"/>
            <w:tcBorders>
              <w:top w:val="nil"/>
              <w:left w:val="nil"/>
              <w:bottom w:val="nil"/>
              <w:right w:val="nil"/>
            </w:tcBorders>
            <w:shd w:val="clear" w:color="auto" w:fill="auto"/>
            <w:noWrap/>
            <w:vAlign w:val="bottom"/>
            <w:hideMark/>
          </w:tcPr>
          <w:p w14:paraId="41D182F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410</w:t>
            </w:r>
          </w:p>
        </w:tc>
        <w:tc>
          <w:tcPr>
            <w:tcW w:w="3934" w:type="dxa"/>
            <w:tcBorders>
              <w:top w:val="nil"/>
              <w:left w:val="nil"/>
              <w:bottom w:val="nil"/>
              <w:right w:val="nil"/>
            </w:tcBorders>
            <w:shd w:val="clear" w:color="000000" w:fill="FFFFFF"/>
            <w:noWrap/>
            <w:vAlign w:val="center"/>
            <w:hideMark/>
          </w:tcPr>
          <w:p w14:paraId="1D9949A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- 1002-MAS-4S-03</w:t>
            </w:r>
          </w:p>
        </w:tc>
        <w:tc>
          <w:tcPr>
            <w:tcW w:w="2977" w:type="dxa"/>
            <w:tcBorders>
              <w:top w:val="nil"/>
              <w:left w:val="nil"/>
              <w:bottom w:val="nil"/>
              <w:right w:val="nil"/>
            </w:tcBorders>
            <w:shd w:val="clear" w:color="000000" w:fill="FFFFFF"/>
            <w:noWrap/>
            <w:vAlign w:val="center"/>
            <w:hideMark/>
          </w:tcPr>
          <w:p w14:paraId="1CABF11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DAVID LEITE FORTES</w:t>
            </w:r>
          </w:p>
        </w:tc>
        <w:tc>
          <w:tcPr>
            <w:tcW w:w="1276" w:type="dxa"/>
            <w:tcBorders>
              <w:top w:val="nil"/>
              <w:left w:val="nil"/>
              <w:bottom w:val="nil"/>
              <w:right w:val="nil"/>
            </w:tcBorders>
            <w:shd w:val="clear" w:color="000000" w:fill="FFFFFF"/>
            <w:noWrap/>
            <w:vAlign w:val="center"/>
            <w:hideMark/>
          </w:tcPr>
          <w:p w14:paraId="0B4D2CF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81580649220</w:t>
            </w:r>
          </w:p>
        </w:tc>
        <w:tc>
          <w:tcPr>
            <w:tcW w:w="1056" w:type="dxa"/>
            <w:tcBorders>
              <w:top w:val="nil"/>
              <w:left w:val="nil"/>
              <w:bottom w:val="nil"/>
              <w:right w:val="nil"/>
            </w:tcBorders>
            <w:shd w:val="clear" w:color="000000" w:fill="FFFFFF"/>
            <w:noWrap/>
            <w:vAlign w:val="center"/>
            <w:hideMark/>
          </w:tcPr>
          <w:p w14:paraId="2AC2D44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95.893,20</w:t>
            </w:r>
          </w:p>
        </w:tc>
        <w:tc>
          <w:tcPr>
            <w:tcW w:w="928" w:type="dxa"/>
            <w:tcBorders>
              <w:top w:val="nil"/>
              <w:left w:val="nil"/>
              <w:bottom w:val="nil"/>
              <w:right w:val="nil"/>
            </w:tcBorders>
            <w:shd w:val="clear" w:color="000000" w:fill="FFFFFF"/>
            <w:noWrap/>
            <w:vAlign w:val="center"/>
            <w:hideMark/>
          </w:tcPr>
          <w:p w14:paraId="0F5570E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57418B36" w14:textId="77777777" w:rsidTr="00594E21">
        <w:trPr>
          <w:trHeight w:val="240"/>
        </w:trPr>
        <w:tc>
          <w:tcPr>
            <w:tcW w:w="461" w:type="dxa"/>
            <w:tcBorders>
              <w:top w:val="nil"/>
              <w:left w:val="nil"/>
              <w:bottom w:val="nil"/>
              <w:right w:val="nil"/>
            </w:tcBorders>
            <w:shd w:val="clear" w:color="auto" w:fill="auto"/>
            <w:noWrap/>
            <w:vAlign w:val="bottom"/>
            <w:hideMark/>
          </w:tcPr>
          <w:p w14:paraId="27214D0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411</w:t>
            </w:r>
          </w:p>
        </w:tc>
        <w:tc>
          <w:tcPr>
            <w:tcW w:w="3934" w:type="dxa"/>
            <w:tcBorders>
              <w:top w:val="nil"/>
              <w:left w:val="nil"/>
              <w:bottom w:val="nil"/>
              <w:right w:val="nil"/>
            </w:tcBorders>
            <w:shd w:val="clear" w:color="000000" w:fill="FFFFFF"/>
            <w:noWrap/>
            <w:vAlign w:val="center"/>
            <w:hideMark/>
          </w:tcPr>
          <w:p w14:paraId="4395F1B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- 0918-MAS-4S-02</w:t>
            </w:r>
          </w:p>
        </w:tc>
        <w:tc>
          <w:tcPr>
            <w:tcW w:w="2977" w:type="dxa"/>
            <w:tcBorders>
              <w:top w:val="nil"/>
              <w:left w:val="nil"/>
              <w:bottom w:val="nil"/>
              <w:right w:val="nil"/>
            </w:tcBorders>
            <w:shd w:val="clear" w:color="000000" w:fill="FFFFFF"/>
            <w:noWrap/>
            <w:vAlign w:val="center"/>
            <w:hideMark/>
          </w:tcPr>
          <w:p w14:paraId="6A660AC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DAVID MULINARI</w:t>
            </w:r>
          </w:p>
        </w:tc>
        <w:tc>
          <w:tcPr>
            <w:tcW w:w="1276" w:type="dxa"/>
            <w:tcBorders>
              <w:top w:val="nil"/>
              <w:left w:val="nil"/>
              <w:bottom w:val="nil"/>
              <w:right w:val="nil"/>
            </w:tcBorders>
            <w:shd w:val="clear" w:color="000000" w:fill="FFFFFF"/>
            <w:noWrap/>
            <w:vAlign w:val="center"/>
            <w:hideMark/>
          </w:tcPr>
          <w:p w14:paraId="67B99C8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53075056987</w:t>
            </w:r>
          </w:p>
        </w:tc>
        <w:tc>
          <w:tcPr>
            <w:tcW w:w="1056" w:type="dxa"/>
            <w:tcBorders>
              <w:top w:val="nil"/>
              <w:left w:val="nil"/>
              <w:bottom w:val="nil"/>
              <w:right w:val="nil"/>
            </w:tcBorders>
            <w:shd w:val="clear" w:color="000000" w:fill="FFFFFF"/>
            <w:noWrap/>
            <w:vAlign w:val="center"/>
            <w:hideMark/>
          </w:tcPr>
          <w:p w14:paraId="56B71ED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65.472,57</w:t>
            </w:r>
          </w:p>
        </w:tc>
        <w:tc>
          <w:tcPr>
            <w:tcW w:w="928" w:type="dxa"/>
            <w:tcBorders>
              <w:top w:val="nil"/>
              <w:left w:val="nil"/>
              <w:bottom w:val="nil"/>
              <w:right w:val="nil"/>
            </w:tcBorders>
            <w:shd w:val="clear" w:color="000000" w:fill="FFFFFF"/>
            <w:noWrap/>
            <w:vAlign w:val="center"/>
            <w:hideMark/>
          </w:tcPr>
          <w:p w14:paraId="4A270D9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70E97" w:rsidRPr="00670E97" w14:paraId="6208B915" w14:textId="77777777" w:rsidTr="00594E21">
        <w:trPr>
          <w:trHeight w:val="240"/>
        </w:trPr>
        <w:tc>
          <w:tcPr>
            <w:tcW w:w="461" w:type="dxa"/>
            <w:tcBorders>
              <w:top w:val="nil"/>
              <w:left w:val="nil"/>
              <w:bottom w:val="nil"/>
              <w:right w:val="nil"/>
            </w:tcBorders>
            <w:shd w:val="clear" w:color="auto" w:fill="auto"/>
            <w:noWrap/>
            <w:vAlign w:val="bottom"/>
            <w:hideMark/>
          </w:tcPr>
          <w:p w14:paraId="08866E4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412</w:t>
            </w:r>
          </w:p>
        </w:tc>
        <w:tc>
          <w:tcPr>
            <w:tcW w:w="3934" w:type="dxa"/>
            <w:tcBorders>
              <w:top w:val="nil"/>
              <w:left w:val="nil"/>
              <w:bottom w:val="nil"/>
              <w:right w:val="nil"/>
            </w:tcBorders>
            <w:shd w:val="clear" w:color="000000" w:fill="FFFFFF"/>
            <w:noWrap/>
            <w:vAlign w:val="center"/>
            <w:hideMark/>
          </w:tcPr>
          <w:p w14:paraId="2841ADE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- 0310-MAS-2SA-04</w:t>
            </w:r>
          </w:p>
        </w:tc>
        <w:tc>
          <w:tcPr>
            <w:tcW w:w="2977" w:type="dxa"/>
            <w:tcBorders>
              <w:top w:val="nil"/>
              <w:left w:val="nil"/>
              <w:bottom w:val="nil"/>
              <w:right w:val="nil"/>
            </w:tcBorders>
            <w:shd w:val="clear" w:color="000000" w:fill="FFFFFF"/>
            <w:noWrap/>
            <w:vAlign w:val="center"/>
            <w:hideMark/>
          </w:tcPr>
          <w:p w14:paraId="7ABA3AE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DAYSE LIEGE BOGO</w:t>
            </w:r>
          </w:p>
        </w:tc>
        <w:tc>
          <w:tcPr>
            <w:tcW w:w="1276" w:type="dxa"/>
            <w:tcBorders>
              <w:top w:val="nil"/>
              <w:left w:val="nil"/>
              <w:bottom w:val="nil"/>
              <w:right w:val="nil"/>
            </w:tcBorders>
            <w:shd w:val="clear" w:color="000000" w:fill="FFFFFF"/>
            <w:noWrap/>
            <w:vAlign w:val="center"/>
            <w:hideMark/>
          </w:tcPr>
          <w:p w14:paraId="5572C00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70056188072</w:t>
            </w:r>
          </w:p>
        </w:tc>
        <w:tc>
          <w:tcPr>
            <w:tcW w:w="1056" w:type="dxa"/>
            <w:tcBorders>
              <w:top w:val="nil"/>
              <w:left w:val="nil"/>
              <w:bottom w:val="nil"/>
              <w:right w:val="nil"/>
            </w:tcBorders>
            <w:shd w:val="clear" w:color="000000" w:fill="FFFFFF"/>
            <w:noWrap/>
            <w:vAlign w:val="center"/>
            <w:hideMark/>
          </w:tcPr>
          <w:p w14:paraId="2E3CCB9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67.608,96</w:t>
            </w:r>
          </w:p>
        </w:tc>
        <w:tc>
          <w:tcPr>
            <w:tcW w:w="928" w:type="dxa"/>
            <w:tcBorders>
              <w:top w:val="nil"/>
              <w:left w:val="nil"/>
              <w:bottom w:val="nil"/>
              <w:right w:val="nil"/>
            </w:tcBorders>
            <w:shd w:val="clear" w:color="000000" w:fill="FFFFFF"/>
            <w:noWrap/>
            <w:vAlign w:val="center"/>
            <w:hideMark/>
          </w:tcPr>
          <w:p w14:paraId="6D5B48E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16BC165B" w14:textId="77777777" w:rsidTr="00594E21">
        <w:trPr>
          <w:trHeight w:val="240"/>
        </w:trPr>
        <w:tc>
          <w:tcPr>
            <w:tcW w:w="461" w:type="dxa"/>
            <w:tcBorders>
              <w:top w:val="nil"/>
              <w:left w:val="nil"/>
              <w:bottom w:val="nil"/>
              <w:right w:val="nil"/>
            </w:tcBorders>
            <w:shd w:val="clear" w:color="auto" w:fill="auto"/>
            <w:noWrap/>
            <w:vAlign w:val="bottom"/>
            <w:hideMark/>
          </w:tcPr>
          <w:p w14:paraId="03B13B8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413</w:t>
            </w:r>
          </w:p>
        </w:tc>
        <w:tc>
          <w:tcPr>
            <w:tcW w:w="3934" w:type="dxa"/>
            <w:tcBorders>
              <w:top w:val="nil"/>
              <w:left w:val="nil"/>
              <w:bottom w:val="nil"/>
              <w:right w:val="nil"/>
            </w:tcBorders>
            <w:shd w:val="clear" w:color="000000" w:fill="FFFFFF"/>
            <w:noWrap/>
            <w:vAlign w:val="center"/>
            <w:hideMark/>
          </w:tcPr>
          <w:p w14:paraId="4144E51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- 0403-MFA-2SP-11</w:t>
            </w:r>
          </w:p>
        </w:tc>
        <w:tc>
          <w:tcPr>
            <w:tcW w:w="2977" w:type="dxa"/>
            <w:tcBorders>
              <w:top w:val="nil"/>
              <w:left w:val="nil"/>
              <w:bottom w:val="nil"/>
              <w:right w:val="nil"/>
            </w:tcBorders>
            <w:shd w:val="clear" w:color="000000" w:fill="FFFFFF"/>
            <w:noWrap/>
            <w:vAlign w:val="center"/>
            <w:hideMark/>
          </w:tcPr>
          <w:p w14:paraId="0B1638D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DEBORA DALMARCO DA SILVA</w:t>
            </w:r>
          </w:p>
        </w:tc>
        <w:tc>
          <w:tcPr>
            <w:tcW w:w="1276" w:type="dxa"/>
            <w:tcBorders>
              <w:top w:val="nil"/>
              <w:left w:val="nil"/>
              <w:bottom w:val="nil"/>
              <w:right w:val="nil"/>
            </w:tcBorders>
            <w:shd w:val="clear" w:color="000000" w:fill="FFFFFF"/>
            <w:noWrap/>
            <w:vAlign w:val="center"/>
            <w:hideMark/>
          </w:tcPr>
          <w:p w14:paraId="6E8E750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03083768974</w:t>
            </w:r>
          </w:p>
        </w:tc>
        <w:tc>
          <w:tcPr>
            <w:tcW w:w="1056" w:type="dxa"/>
            <w:tcBorders>
              <w:top w:val="nil"/>
              <w:left w:val="nil"/>
              <w:bottom w:val="nil"/>
              <w:right w:val="nil"/>
            </w:tcBorders>
            <w:shd w:val="clear" w:color="000000" w:fill="FFFFFF"/>
            <w:noWrap/>
            <w:vAlign w:val="center"/>
            <w:hideMark/>
          </w:tcPr>
          <w:p w14:paraId="6A2B815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64.376,40</w:t>
            </w:r>
          </w:p>
        </w:tc>
        <w:tc>
          <w:tcPr>
            <w:tcW w:w="928" w:type="dxa"/>
            <w:tcBorders>
              <w:top w:val="nil"/>
              <w:left w:val="nil"/>
              <w:bottom w:val="nil"/>
              <w:right w:val="nil"/>
            </w:tcBorders>
            <w:shd w:val="clear" w:color="000000" w:fill="FFFFFF"/>
            <w:noWrap/>
            <w:vAlign w:val="center"/>
            <w:hideMark/>
          </w:tcPr>
          <w:p w14:paraId="220E396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45B01A18" w14:textId="77777777" w:rsidTr="00594E21">
        <w:trPr>
          <w:trHeight w:val="240"/>
        </w:trPr>
        <w:tc>
          <w:tcPr>
            <w:tcW w:w="461" w:type="dxa"/>
            <w:tcBorders>
              <w:top w:val="nil"/>
              <w:left w:val="nil"/>
              <w:bottom w:val="nil"/>
              <w:right w:val="nil"/>
            </w:tcBorders>
            <w:shd w:val="clear" w:color="auto" w:fill="auto"/>
            <w:noWrap/>
            <w:vAlign w:val="bottom"/>
            <w:hideMark/>
          </w:tcPr>
          <w:p w14:paraId="48B26BE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414</w:t>
            </w:r>
          </w:p>
        </w:tc>
        <w:tc>
          <w:tcPr>
            <w:tcW w:w="3934" w:type="dxa"/>
            <w:tcBorders>
              <w:top w:val="nil"/>
              <w:left w:val="nil"/>
              <w:bottom w:val="nil"/>
              <w:right w:val="nil"/>
            </w:tcBorders>
            <w:shd w:val="clear" w:color="000000" w:fill="FFFFFF"/>
            <w:noWrap/>
            <w:vAlign w:val="center"/>
            <w:hideMark/>
          </w:tcPr>
          <w:p w14:paraId="7FE2B51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- 0905-MFA-4S-03</w:t>
            </w:r>
          </w:p>
        </w:tc>
        <w:tc>
          <w:tcPr>
            <w:tcW w:w="2977" w:type="dxa"/>
            <w:tcBorders>
              <w:top w:val="nil"/>
              <w:left w:val="nil"/>
              <w:bottom w:val="nil"/>
              <w:right w:val="nil"/>
            </w:tcBorders>
            <w:shd w:val="clear" w:color="000000" w:fill="FFFFFF"/>
            <w:noWrap/>
            <w:vAlign w:val="center"/>
            <w:hideMark/>
          </w:tcPr>
          <w:p w14:paraId="374A1F5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DEBORA DO NASCIMENTO CORREA</w:t>
            </w:r>
          </w:p>
        </w:tc>
        <w:tc>
          <w:tcPr>
            <w:tcW w:w="1276" w:type="dxa"/>
            <w:tcBorders>
              <w:top w:val="nil"/>
              <w:left w:val="nil"/>
              <w:bottom w:val="nil"/>
              <w:right w:val="nil"/>
            </w:tcBorders>
            <w:shd w:val="clear" w:color="000000" w:fill="FFFFFF"/>
            <w:noWrap/>
            <w:vAlign w:val="center"/>
            <w:hideMark/>
          </w:tcPr>
          <w:p w14:paraId="31A0A99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08120264703</w:t>
            </w:r>
          </w:p>
        </w:tc>
        <w:tc>
          <w:tcPr>
            <w:tcW w:w="1056" w:type="dxa"/>
            <w:tcBorders>
              <w:top w:val="nil"/>
              <w:left w:val="nil"/>
              <w:bottom w:val="nil"/>
              <w:right w:val="nil"/>
            </w:tcBorders>
            <w:shd w:val="clear" w:color="000000" w:fill="FFFFFF"/>
            <w:noWrap/>
            <w:vAlign w:val="center"/>
            <w:hideMark/>
          </w:tcPr>
          <w:p w14:paraId="7B97CC8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152.439,54</w:t>
            </w:r>
          </w:p>
        </w:tc>
        <w:tc>
          <w:tcPr>
            <w:tcW w:w="928" w:type="dxa"/>
            <w:tcBorders>
              <w:top w:val="nil"/>
              <w:left w:val="nil"/>
              <w:bottom w:val="nil"/>
              <w:right w:val="nil"/>
            </w:tcBorders>
            <w:shd w:val="clear" w:color="000000" w:fill="FFFFFF"/>
            <w:noWrap/>
            <w:vAlign w:val="center"/>
            <w:hideMark/>
          </w:tcPr>
          <w:p w14:paraId="098EC88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01/03/2026</w:t>
            </w:r>
          </w:p>
        </w:tc>
      </w:tr>
      <w:tr w:rsidR="00670E97" w:rsidRPr="00670E97" w14:paraId="15DFFE64" w14:textId="77777777" w:rsidTr="00594E21">
        <w:trPr>
          <w:trHeight w:val="240"/>
        </w:trPr>
        <w:tc>
          <w:tcPr>
            <w:tcW w:w="461" w:type="dxa"/>
            <w:tcBorders>
              <w:top w:val="nil"/>
              <w:left w:val="nil"/>
              <w:bottom w:val="nil"/>
              <w:right w:val="nil"/>
            </w:tcBorders>
            <w:shd w:val="clear" w:color="auto" w:fill="auto"/>
            <w:noWrap/>
            <w:vAlign w:val="bottom"/>
            <w:hideMark/>
          </w:tcPr>
          <w:p w14:paraId="0FE5DAE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415</w:t>
            </w:r>
          </w:p>
        </w:tc>
        <w:tc>
          <w:tcPr>
            <w:tcW w:w="3934" w:type="dxa"/>
            <w:tcBorders>
              <w:top w:val="nil"/>
              <w:left w:val="nil"/>
              <w:bottom w:val="nil"/>
              <w:right w:val="nil"/>
            </w:tcBorders>
            <w:shd w:val="clear" w:color="000000" w:fill="FFFFFF"/>
            <w:noWrap/>
            <w:vAlign w:val="center"/>
            <w:hideMark/>
          </w:tcPr>
          <w:p w14:paraId="000B444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- 0702-MAS-4S-08</w:t>
            </w:r>
          </w:p>
        </w:tc>
        <w:tc>
          <w:tcPr>
            <w:tcW w:w="2977" w:type="dxa"/>
            <w:tcBorders>
              <w:top w:val="nil"/>
              <w:left w:val="nil"/>
              <w:bottom w:val="nil"/>
              <w:right w:val="nil"/>
            </w:tcBorders>
            <w:shd w:val="clear" w:color="000000" w:fill="FFFFFF"/>
            <w:noWrap/>
            <w:vAlign w:val="center"/>
            <w:hideMark/>
          </w:tcPr>
          <w:p w14:paraId="4B48384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DEBORA MOUTINHO</w:t>
            </w:r>
          </w:p>
        </w:tc>
        <w:tc>
          <w:tcPr>
            <w:tcW w:w="1276" w:type="dxa"/>
            <w:tcBorders>
              <w:top w:val="nil"/>
              <w:left w:val="nil"/>
              <w:bottom w:val="nil"/>
              <w:right w:val="nil"/>
            </w:tcBorders>
            <w:shd w:val="clear" w:color="000000" w:fill="FFFFFF"/>
            <w:noWrap/>
            <w:vAlign w:val="center"/>
            <w:hideMark/>
          </w:tcPr>
          <w:p w14:paraId="2CA3003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09960041654</w:t>
            </w:r>
          </w:p>
        </w:tc>
        <w:tc>
          <w:tcPr>
            <w:tcW w:w="1056" w:type="dxa"/>
            <w:tcBorders>
              <w:top w:val="nil"/>
              <w:left w:val="nil"/>
              <w:bottom w:val="nil"/>
              <w:right w:val="nil"/>
            </w:tcBorders>
            <w:shd w:val="clear" w:color="000000" w:fill="FFFFFF"/>
            <w:noWrap/>
            <w:vAlign w:val="center"/>
            <w:hideMark/>
          </w:tcPr>
          <w:p w14:paraId="044CF77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105.086,24</w:t>
            </w:r>
          </w:p>
        </w:tc>
        <w:tc>
          <w:tcPr>
            <w:tcW w:w="928" w:type="dxa"/>
            <w:tcBorders>
              <w:top w:val="nil"/>
              <w:left w:val="nil"/>
              <w:bottom w:val="nil"/>
              <w:right w:val="nil"/>
            </w:tcBorders>
            <w:shd w:val="clear" w:color="000000" w:fill="FFFFFF"/>
            <w:noWrap/>
            <w:vAlign w:val="center"/>
            <w:hideMark/>
          </w:tcPr>
          <w:p w14:paraId="17BF02E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1560B140" w14:textId="77777777" w:rsidTr="00594E21">
        <w:trPr>
          <w:trHeight w:val="240"/>
        </w:trPr>
        <w:tc>
          <w:tcPr>
            <w:tcW w:w="461" w:type="dxa"/>
            <w:tcBorders>
              <w:top w:val="nil"/>
              <w:left w:val="nil"/>
              <w:bottom w:val="nil"/>
              <w:right w:val="nil"/>
            </w:tcBorders>
            <w:shd w:val="clear" w:color="auto" w:fill="auto"/>
            <w:noWrap/>
            <w:vAlign w:val="bottom"/>
            <w:hideMark/>
          </w:tcPr>
          <w:p w14:paraId="4D2EEFF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416</w:t>
            </w:r>
          </w:p>
        </w:tc>
        <w:tc>
          <w:tcPr>
            <w:tcW w:w="3934" w:type="dxa"/>
            <w:tcBorders>
              <w:top w:val="nil"/>
              <w:left w:val="nil"/>
              <w:bottom w:val="nil"/>
              <w:right w:val="nil"/>
            </w:tcBorders>
            <w:shd w:val="clear" w:color="000000" w:fill="FFFFFF"/>
            <w:noWrap/>
            <w:vAlign w:val="center"/>
            <w:hideMark/>
          </w:tcPr>
          <w:p w14:paraId="1CB87B9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- 0920-MAS-2SA-01</w:t>
            </w:r>
          </w:p>
        </w:tc>
        <w:tc>
          <w:tcPr>
            <w:tcW w:w="2977" w:type="dxa"/>
            <w:tcBorders>
              <w:top w:val="nil"/>
              <w:left w:val="nil"/>
              <w:bottom w:val="nil"/>
              <w:right w:val="nil"/>
            </w:tcBorders>
            <w:shd w:val="clear" w:color="000000" w:fill="FFFFFF"/>
            <w:noWrap/>
            <w:vAlign w:val="center"/>
            <w:hideMark/>
          </w:tcPr>
          <w:p w14:paraId="6C6A5E2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DEISE SARAIVA SOARES</w:t>
            </w:r>
          </w:p>
        </w:tc>
        <w:tc>
          <w:tcPr>
            <w:tcW w:w="1276" w:type="dxa"/>
            <w:tcBorders>
              <w:top w:val="nil"/>
              <w:left w:val="nil"/>
              <w:bottom w:val="nil"/>
              <w:right w:val="nil"/>
            </w:tcBorders>
            <w:shd w:val="clear" w:color="000000" w:fill="FFFFFF"/>
            <w:noWrap/>
            <w:vAlign w:val="center"/>
            <w:hideMark/>
          </w:tcPr>
          <w:p w14:paraId="47AA88C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96598476704</w:t>
            </w:r>
          </w:p>
        </w:tc>
        <w:tc>
          <w:tcPr>
            <w:tcW w:w="1056" w:type="dxa"/>
            <w:tcBorders>
              <w:top w:val="nil"/>
              <w:left w:val="nil"/>
              <w:bottom w:val="nil"/>
              <w:right w:val="nil"/>
            </w:tcBorders>
            <w:shd w:val="clear" w:color="000000" w:fill="FFFFFF"/>
            <w:noWrap/>
            <w:vAlign w:val="center"/>
            <w:hideMark/>
          </w:tcPr>
          <w:p w14:paraId="744F3F3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50.797,56</w:t>
            </w:r>
          </w:p>
        </w:tc>
        <w:tc>
          <w:tcPr>
            <w:tcW w:w="928" w:type="dxa"/>
            <w:tcBorders>
              <w:top w:val="nil"/>
              <w:left w:val="nil"/>
              <w:bottom w:val="nil"/>
              <w:right w:val="nil"/>
            </w:tcBorders>
            <w:shd w:val="clear" w:color="000000" w:fill="FFFFFF"/>
            <w:noWrap/>
            <w:vAlign w:val="center"/>
            <w:hideMark/>
          </w:tcPr>
          <w:p w14:paraId="1F3A29C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1EC43CF7" w14:textId="77777777" w:rsidTr="00594E21">
        <w:trPr>
          <w:trHeight w:val="240"/>
        </w:trPr>
        <w:tc>
          <w:tcPr>
            <w:tcW w:w="461" w:type="dxa"/>
            <w:tcBorders>
              <w:top w:val="nil"/>
              <w:left w:val="nil"/>
              <w:bottom w:val="nil"/>
              <w:right w:val="nil"/>
            </w:tcBorders>
            <w:shd w:val="clear" w:color="auto" w:fill="auto"/>
            <w:noWrap/>
            <w:vAlign w:val="bottom"/>
            <w:hideMark/>
          </w:tcPr>
          <w:p w14:paraId="397C997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417</w:t>
            </w:r>
          </w:p>
        </w:tc>
        <w:tc>
          <w:tcPr>
            <w:tcW w:w="3934" w:type="dxa"/>
            <w:tcBorders>
              <w:top w:val="nil"/>
              <w:left w:val="nil"/>
              <w:bottom w:val="nil"/>
              <w:right w:val="nil"/>
            </w:tcBorders>
            <w:shd w:val="clear" w:color="000000" w:fill="FFFFFF"/>
            <w:noWrap/>
            <w:vAlign w:val="center"/>
            <w:hideMark/>
          </w:tcPr>
          <w:p w14:paraId="7C17A944" w14:textId="77777777" w:rsidR="00670E97" w:rsidRPr="00321125" w:rsidRDefault="00670E97" w:rsidP="00670E97">
            <w:pPr>
              <w:rPr>
                <w:rFonts w:ascii="Open Sans" w:hAnsi="Open Sans"/>
                <w:color w:val="000000"/>
                <w:sz w:val="14"/>
                <w:lang w:val="it-IT"/>
                <w:rPrChange w:id="179"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80" w:author="Manassero Campello Advogados" w:date="2020-10-09T18:52:00Z">
                  <w:rPr>
                    <w:rFonts w:ascii="Open Sans" w:hAnsi="Open Sans"/>
                    <w:color w:val="000000"/>
                    <w:sz w:val="14"/>
                  </w:rPr>
                </w:rPrChange>
              </w:rPr>
              <w:t>CONDOMÍNIO PRESTIGE - BLOCO A - 0805-MFA-2SA-12</w:t>
            </w:r>
          </w:p>
        </w:tc>
        <w:tc>
          <w:tcPr>
            <w:tcW w:w="2977" w:type="dxa"/>
            <w:tcBorders>
              <w:top w:val="nil"/>
              <w:left w:val="nil"/>
              <w:bottom w:val="nil"/>
              <w:right w:val="nil"/>
            </w:tcBorders>
            <w:shd w:val="clear" w:color="000000" w:fill="FFFFFF"/>
            <w:noWrap/>
            <w:vAlign w:val="center"/>
            <w:hideMark/>
          </w:tcPr>
          <w:p w14:paraId="32C5836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DELFIN MARIA PEÑA BAREIRO</w:t>
            </w:r>
          </w:p>
        </w:tc>
        <w:tc>
          <w:tcPr>
            <w:tcW w:w="1276" w:type="dxa"/>
            <w:tcBorders>
              <w:top w:val="nil"/>
              <w:left w:val="nil"/>
              <w:bottom w:val="nil"/>
              <w:right w:val="nil"/>
            </w:tcBorders>
            <w:shd w:val="clear" w:color="000000" w:fill="FFFFFF"/>
            <w:noWrap/>
            <w:vAlign w:val="center"/>
            <w:hideMark/>
          </w:tcPr>
          <w:p w14:paraId="5E4EB6E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CCB5D0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34.438,81</w:t>
            </w:r>
          </w:p>
        </w:tc>
        <w:tc>
          <w:tcPr>
            <w:tcW w:w="928" w:type="dxa"/>
            <w:tcBorders>
              <w:top w:val="nil"/>
              <w:left w:val="nil"/>
              <w:bottom w:val="nil"/>
              <w:right w:val="nil"/>
            </w:tcBorders>
            <w:shd w:val="clear" w:color="000000" w:fill="FFFFFF"/>
            <w:noWrap/>
            <w:vAlign w:val="center"/>
            <w:hideMark/>
          </w:tcPr>
          <w:p w14:paraId="70BD070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70E97" w:rsidRPr="00670E97" w14:paraId="38540084" w14:textId="77777777" w:rsidTr="00594E21">
        <w:trPr>
          <w:trHeight w:val="240"/>
        </w:trPr>
        <w:tc>
          <w:tcPr>
            <w:tcW w:w="461" w:type="dxa"/>
            <w:tcBorders>
              <w:top w:val="nil"/>
              <w:left w:val="nil"/>
              <w:bottom w:val="nil"/>
              <w:right w:val="nil"/>
            </w:tcBorders>
            <w:shd w:val="clear" w:color="auto" w:fill="auto"/>
            <w:noWrap/>
            <w:vAlign w:val="bottom"/>
            <w:hideMark/>
          </w:tcPr>
          <w:p w14:paraId="69638EE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418</w:t>
            </w:r>
          </w:p>
        </w:tc>
        <w:tc>
          <w:tcPr>
            <w:tcW w:w="3934" w:type="dxa"/>
            <w:tcBorders>
              <w:top w:val="nil"/>
              <w:left w:val="nil"/>
              <w:bottom w:val="nil"/>
              <w:right w:val="nil"/>
            </w:tcBorders>
            <w:shd w:val="clear" w:color="000000" w:fill="FFFFFF"/>
            <w:noWrap/>
            <w:vAlign w:val="center"/>
            <w:hideMark/>
          </w:tcPr>
          <w:p w14:paraId="2B6DC5C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- 1014-MAS-2SA-08</w:t>
            </w:r>
          </w:p>
        </w:tc>
        <w:tc>
          <w:tcPr>
            <w:tcW w:w="2977" w:type="dxa"/>
            <w:tcBorders>
              <w:top w:val="nil"/>
              <w:left w:val="nil"/>
              <w:bottom w:val="nil"/>
              <w:right w:val="nil"/>
            </w:tcBorders>
            <w:shd w:val="clear" w:color="000000" w:fill="FFFFFF"/>
            <w:noWrap/>
            <w:vAlign w:val="center"/>
            <w:hideMark/>
          </w:tcPr>
          <w:p w14:paraId="2D48396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DELIA ROSA DOMINGUEZ FERNANDEZ</w:t>
            </w:r>
          </w:p>
        </w:tc>
        <w:tc>
          <w:tcPr>
            <w:tcW w:w="1276" w:type="dxa"/>
            <w:tcBorders>
              <w:top w:val="nil"/>
              <w:left w:val="nil"/>
              <w:bottom w:val="nil"/>
              <w:right w:val="nil"/>
            </w:tcBorders>
            <w:shd w:val="clear" w:color="000000" w:fill="FFFFFF"/>
            <w:noWrap/>
            <w:vAlign w:val="center"/>
            <w:hideMark/>
          </w:tcPr>
          <w:p w14:paraId="46D0134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77FFD8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54.781,50</w:t>
            </w:r>
          </w:p>
        </w:tc>
        <w:tc>
          <w:tcPr>
            <w:tcW w:w="928" w:type="dxa"/>
            <w:tcBorders>
              <w:top w:val="nil"/>
              <w:left w:val="nil"/>
              <w:bottom w:val="nil"/>
              <w:right w:val="nil"/>
            </w:tcBorders>
            <w:shd w:val="clear" w:color="000000" w:fill="FFFFFF"/>
            <w:noWrap/>
            <w:vAlign w:val="center"/>
            <w:hideMark/>
          </w:tcPr>
          <w:p w14:paraId="442E1E7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12E10382" w14:textId="77777777" w:rsidTr="00594E21">
        <w:trPr>
          <w:trHeight w:val="240"/>
        </w:trPr>
        <w:tc>
          <w:tcPr>
            <w:tcW w:w="461" w:type="dxa"/>
            <w:tcBorders>
              <w:top w:val="nil"/>
              <w:left w:val="nil"/>
              <w:bottom w:val="nil"/>
              <w:right w:val="nil"/>
            </w:tcBorders>
            <w:shd w:val="clear" w:color="auto" w:fill="auto"/>
            <w:noWrap/>
            <w:vAlign w:val="bottom"/>
            <w:hideMark/>
          </w:tcPr>
          <w:p w14:paraId="09A4ABC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419</w:t>
            </w:r>
          </w:p>
        </w:tc>
        <w:tc>
          <w:tcPr>
            <w:tcW w:w="3934" w:type="dxa"/>
            <w:tcBorders>
              <w:top w:val="nil"/>
              <w:left w:val="nil"/>
              <w:bottom w:val="nil"/>
              <w:right w:val="nil"/>
            </w:tcBorders>
            <w:shd w:val="clear" w:color="000000" w:fill="FFFFFF"/>
            <w:noWrap/>
            <w:vAlign w:val="center"/>
            <w:hideMark/>
          </w:tcPr>
          <w:p w14:paraId="0D5E093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- 0511-MFA-4S-04</w:t>
            </w:r>
          </w:p>
        </w:tc>
        <w:tc>
          <w:tcPr>
            <w:tcW w:w="2977" w:type="dxa"/>
            <w:tcBorders>
              <w:top w:val="nil"/>
              <w:left w:val="nil"/>
              <w:bottom w:val="nil"/>
              <w:right w:val="nil"/>
            </w:tcBorders>
            <w:shd w:val="clear" w:color="000000" w:fill="FFFFFF"/>
            <w:noWrap/>
            <w:vAlign w:val="center"/>
            <w:hideMark/>
          </w:tcPr>
          <w:p w14:paraId="6B9477B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DENIS MEDEIROS THEISEN</w:t>
            </w:r>
          </w:p>
        </w:tc>
        <w:tc>
          <w:tcPr>
            <w:tcW w:w="1276" w:type="dxa"/>
            <w:tcBorders>
              <w:top w:val="nil"/>
              <w:left w:val="nil"/>
              <w:bottom w:val="nil"/>
              <w:right w:val="nil"/>
            </w:tcBorders>
            <w:shd w:val="clear" w:color="000000" w:fill="FFFFFF"/>
            <w:noWrap/>
            <w:vAlign w:val="center"/>
            <w:hideMark/>
          </w:tcPr>
          <w:p w14:paraId="39C1A78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94903263053</w:t>
            </w:r>
          </w:p>
        </w:tc>
        <w:tc>
          <w:tcPr>
            <w:tcW w:w="1056" w:type="dxa"/>
            <w:tcBorders>
              <w:top w:val="nil"/>
              <w:left w:val="nil"/>
              <w:bottom w:val="nil"/>
              <w:right w:val="nil"/>
            </w:tcBorders>
            <w:shd w:val="clear" w:color="000000" w:fill="FFFFFF"/>
            <w:noWrap/>
            <w:vAlign w:val="center"/>
            <w:hideMark/>
          </w:tcPr>
          <w:p w14:paraId="5544F69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9.846,60</w:t>
            </w:r>
          </w:p>
        </w:tc>
        <w:tc>
          <w:tcPr>
            <w:tcW w:w="928" w:type="dxa"/>
            <w:tcBorders>
              <w:top w:val="nil"/>
              <w:left w:val="nil"/>
              <w:bottom w:val="nil"/>
              <w:right w:val="nil"/>
            </w:tcBorders>
            <w:shd w:val="clear" w:color="000000" w:fill="FFFFFF"/>
            <w:noWrap/>
            <w:vAlign w:val="center"/>
            <w:hideMark/>
          </w:tcPr>
          <w:p w14:paraId="51B4745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01/02/2021</w:t>
            </w:r>
          </w:p>
        </w:tc>
      </w:tr>
      <w:tr w:rsidR="00670E97" w:rsidRPr="00670E97" w14:paraId="5D994913" w14:textId="77777777" w:rsidTr="00594E21">
        <w:trPr>
          <w:trHeight w:val="240"/>
        </w:trPr>
        <w:tc>
          <w:tcPr>
            <w:tcW w:w="461" w:type="dxa"/>
            <w:tcBorders>
              <w:top w:val="nil"/>
              <w:left w:val="nil"/>
              <w:bottom w:val="nil"/>
              <w:right w:val="nil"/>
            </w:tcBorders>
            <w:shd w:val="clear" w:color="auto" w:fill="auto"/>
            <w:noWrap/>
            <w:vAlign w:val="bottom"/>
            <w:hideMark/>
          </w:tcPr>
          <w:p w14:paraId="5D503F0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420</w:t>
            </w:r>
          </w:p>
        </w:tc>
        <w:tc>
          <w:tcPr>
            <w:tcW w:w="3934" w:type="dxa"/>
            <w:tcBorders>
              <w:top w:val="nil"/>
              <w:left w:val="nil"/>
              <w:bottom w:val="nil"/>
              <w:right w:val="nil"/>
            </w:tcBorders>
            <w:shd w:val="clear" w:color="000000" w:fill="FFFFFF"/>
            <w:noWrap/>
            <w:vAlign w:val="center"/>
            <w:hideMark/>
          </w:tcPr>
          <w:p w14:paraId="6A8F079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- 1003-MFA-4S-01</w:t>
            </w:r>
          </w:p>
        </w:tc>
        <w:tc>
          <w:tcPr>
            <w:tcW w:w="2977" w:type="dxa"/>
            <w:tcBorders>
              <w:top w:val="nil"/>
              <w:left w:val="nil"/>
              <w:bottom w:val="nil"/>
              <w:right w:val="nil"/>
            </w:tcBorders>
            <w:shd w:val="clear" w:color="000000" w:fill="FFFFFF"/>
            <w:noWrap/>
            <w:vAlign w:val="center"/>
            <w:hideMark/>
          </w:tcPr>
          <w:p w14:paraId="0C225AF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DENISE DOS REIS LEAO WERLANG</w:t>
            </w:r>
          </w:p>
        </w:tc>
        <w:tc>
          <w:tcPr>
            <w:tcW w:w="1276" w:type="dxa"/>
            <w:tcBorders>
              <w:top w:val="nil"/>
              <w:left w:val="nil"/>
              <w:bottom w:val="nil"/>
              <w:right w:val="nil"/>
            </w:tcBorders>
            <w:shd w:val="clear" w:color="000000" w:fill="FFFFFF"/>
            <w:noWrap/>
            <w:vAlign w:val="center"/>
            <w:hideMark/>
          </w:tcPr>
          <w:p w14:paraId="1D07561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04383359612</w:t>
            </w:r>
          </w:p>
        </w:tc>
        <w:tc>
          <w:tcPr>
            <w:tcW w:w="1056" w:type="dxa"/>
            <w:tcBorders>
              <w:top w:val="nil"/>
              <w:left w:val="nil"/>
              <w:bottom w:val="nil"/>
              <w:right w:val="nil"/>
            </w:tcBorders>
            <w:shd w:val="clear" w:color="000000" w:fill="FFFFFF"/>
            <w:noWrap/>
            <w:vAlign w:val="center"/>
            <w:hideMark/>
          </w:tcPr>
          <w:p w14:paraId="3D7DC2D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120.305,55</w:t>
            </w:r>
          </w:p>
        </w:tc>
        <w:tc>
          <w:tcPr>
            <w:tcW w:w="928" w:type="dxa"/>
            <w:tcBorders>
              <w:top w:val="nil"/>
              <w:left w:val="nil"/>
              <w:bottom w:val="nil"/>
              <w:right w:val="nil"/>
            </w:tcBorders>
            <w:shd w:val="clear" w:color="000000" w:fill="FFFFFF"/>
            <w:noWrap/>
            <w:vAlign w:val="center"/>
            <w:hideMark/>
          </w:tcPr>
          <w:p w14:paraId="1CA769F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52E71206" w14:textId="77777777" w:rsidTr="00594E21">
        <w:trPr>
          <w:trHeight w:val="240"/>
        </w:trPr>
        <w:tc>
          <w:tcPr>
            <w:tcW w:w="461" w:type="dxa"/>
            <w:tcBorders>
              <w:top w:val="nil"/>
              <w:left w:val="nil"/>
              <w:bottom w:val="nil"/>
              <w:right w:val="nil"/>
            </w:tcBorders>
            <w:shd w:val="clear" w:color="auto" w:fill="auto"/>
            <w:noWrap/>
            <w:vAlign w:val="bottom"/>
            <w:hideMark/>
          </w:tcPr>
          <w:p w14:paraId="5C95530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421</w:t>
            </w:r>
          </w:p>
        </w:tc>
        <w:tc>
          <w:tcPr>
            <w:tcW w:w="3934" w:type="dxa"/>
            <w:tcBorders>
              <w:top w:val="nil"/>
              <w:left w:val="nil"/>
              <w:bottom w:val="nil"/>
              <w:right w:val="nil"/>
            </w:tcBorders>
            <w:shd w:val="clear" w:color="000000" w:fill="FFFFFF"/>
            <w:noWrap/>
            <w:vAlign w:val="center"/>
            <w:hideMark/>
          </w:tcPr>
          <w:p w14:paraId="679E969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- 0516-MAS-4S-03</w:t>
            </w:r>
          </w:p>
        </w:tc>
        <w:tc>
          <w:tcPr>
            <w:tcW w:w="2977" w:type="dxa"/>
            <w:tcBorders>
              <w:top w:val="nil"/>
              <w:left w:val="nil"/>
              <w:bottom w:val="nil"/>
              <w:right w:val="nil"/>
            </w:tcBorders>
            <w:shd w:val="clear" w:color="000000" w:fill="FFFFFF"/>
            <w:noWrap/>
            <w:vAlign w:val="center"/>
            <w:hideMark/>
          </w:tcPr>
          <w:p w14:paraId="4A05274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DENNYS SCATENA VALERIO DA SILVA</w:t>
            </w:r>
          </w:p>
        </w:tc>
        <w:tc>
          <w:tcPr>
            <w:tcW w:w="1276" w:type="dxa"/>
            <w:tcBorders>
              <w:top w:val="nil"/>
              <w:left w:val="nil"/>
              <w:bottom w:val="nil"/>
              <w:right w:val="nil"/>
            </w:tcBorders>
            <w:shd w:val="clear" w:color="000000" w:fill="FFFFFF"/>
            <w:noWrap/>
            <w:vAlign w:val="center"/>
            <w:hideMark/>
          </w:tcPr>
          <w:p w14:paraId="42BFCC1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37106701874</w:t>
            </w:r>
          </w:p>
        </w:tc>
        <w:tc>
          <w:tcPr>
            <w:tcW w:w="1056" w:type="dxa"/>
            <w:tcBorders>
              <w:top w:val="nil"/>
              <w:left w:val="nil"/>
              <w:bottom w:val="nil"/>
              <w:right w:val="nil"/>
            </w:tcBorders>
            <w:shd w:val="clear" w:color="000000" w:fill="FFFFFF"/>
            <w:noWrap/>
            <w:vAlign w:val="center"/>
            <w:hideMark/>
          </w:tcPr>
          <w:p w14:paraId="53067D2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46.364,67</w:t>
            </w:r>
          </w:p>
        </w:tc>
        <w:tc>
          <w:tcPr>
            <w:tcW w:w="928" w:type="dxa"/>
            <w:tcBorders>
              <w:top w:val="nil"/>
              <w:left w:val="nil"/>
              <w:bottom w:val="nil"/>
              <w:right w:val="nil"/>
            </w:tcBorders>
            <w:shd w:val="clear" w:color="000000" w:fill="FFFFFF"/>
            <w:noWrap/>
            <w:vAlign w:val="center"/>
            <w:hideMark/>
          </w:tcPr>
          <w:p w14:paraId="3AFB39D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70E97" w:rsidRPr="00670E97" w14:paraId="52E46C19" w14:textId="77777777" w:rsidTr="00594E21">
        <w:trPr>
          <w:trHeight w:val="240"/>
        </w:trPr>
        <w:tc>
          <w:tcPr>
            <w:tcW w:w="461" w:type="dxa"/>
            <w:tcBorders>
              <w:top w:val="nil"/>
              <w:left w:val="nil"/>
              <w:bottom w:val="nil"/>
              <w:right w:val="nil"/>
            </w:tcBorders>
            <w:shd w:val="clear" w:color="auto" w:fill="auto"/>
            <w:noWrap/>
            <w:vAlign w:val="bottom"/>
            <w:hideMark/>
          </w:tcPr>
          <w:p w14:paraId="05AB420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422</w:t>
            </w:r>
          </w:p>
        </w:tc>
        <w:tc>
          <w:tcPr>
            <w:tcW w:w="3934" w:type="dxa"/>
            <w:tcBorders>
              <w:top w:val="nil"/>
              <w:left w:val="nil"/>
              <w:bottom w:val="nil"/>
              <w:right w:val="nil"/>
            </w:tcBorders>
            <w:shd w:val="clear" w:color="000000" w:fill="FFFFFF"/>
            <w:noWrap/>
            <w:vAlign w:val="center"/>
            <w:hideMark/>
          </w:tcPr>
          <w:p w14:paraId="160FE154" w14:textId="77777777" w:rsidR="00670E97" w:rsidRPr="00321125" w:rsidRDefault="00670E97" w:rsidP="00670E97">
            <w:pPr>
              <w:rPr>
                <w:rFonts w:ascii="Open Sans" w:hAnsi="Open Sans"/>
                <w:color w:val="000000"/>
                <w:sz w:val="14"/>
                <w:lang w:val="it-IT"/>
                <w:rPrChange w:id="181"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82" w:author="Manassero Campello Advogados" w:date="2020-10-09T18:52:00Z">
                  <w:rPr>
                    <w:rFonts w:ascii="Open Sans" w:hAnsi="Open Sans"/>
                    <w:color w:val="000000"/>
                    <w:sz w:val="14"/>
                  </w:rPr>
                </w:rPrChange>
              </w:rPr>
              <w:t>CONDOMÍNIO PRESTIGE - BLOCO A - 0817-MFA-2SA-11</w:t>
            </w:r>
          </w:p>
        </w:tc>
        <w:tc>
          <w:tcPr>
            <w:tcW w:w="2977" w:type="dxa"/>
            <w:tcBorders>
              <w:top w:val="nil"/>
              <w:left w:val="nil"/>
              <w:bottom w:val="nil"/>
              <w:right w:val="nil"/>
            </w:tcBorders>
            <w:shd w:val="clear" w:color="000000" w:fill="FFFFFF"/>
            <w:noWrap/>
            <w:vAlign w:val="center"/>
            <w:hideMark/>
          </w:tcPr>
          <w:p w14:paraId="7A44197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DEOSANA PERES DUARTE</w:t>
            </w:r>
          </w:p>
        </w:tc>
        <w:tc>
          <w:tcPr>
            <w:tcW w:w="1276" w:type="dxa"/>
            <w:tcBorders>
              <w:top w:val="nil"/>
              <w:left w:val="nil"/>
              <w:bottom w:val="nil"/>
              <w:right w:val="nil"/>
            </w:tcBorders>
            <w:shd w:val="clear" w:color="000000" w:fill="FFFFFF"/>
            <w:noWrap/>
            <w:vAlign w:val="center"/>
            <w:hideMark/>
          </w:tcPr>
          <w:p w14:paraId="2193100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04471605917</w:t>
            </w:r>
          </w:p>
        </w:tc>
        <w:tc>
          <w:tcPr>
            <w:tcW w:w="1056" w:type="dxa"/>
            <w:tcBorders>
              <w:top w:val="nil"/>
              <w:left w:val="nil"/>
              <w:bottom w:val="nil"/>
              <w:right w:val="nil"/>
            </w:tcBorders>
            <w:shd w:val="clear" w:color="000000" w:fill="FFFFFF"/>
            <w:noWrap/>
            <w:vAlign w:val="center"/>
            <w:hideMark/>
          </w:tcPr>
          <w:p w14:paraId="21D9BB6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49.139,31</w:t>
            </w:r>
          </w:p>
        </w:tc>
        <w:tc>
          <w:tcPr>
            <w:tcW w:w="928" w:type="dxa"/>
            <w:tcBorders>
              <w:top w:val="nil"/>
              <w:left w:val="nil"/>
              <w:bottom w:val="nil"/>
              <w:right w:val="nil"/>
            </w:tcBorders>
            <w:shd w:val="clear" w:color="000000" w:fill="FFFFFF"/>
            <w:noWrap/>
            <w:vAlign w:val="center"/>
            <w:hideMark/>
          </w:tcPr>
          <w:p w14:paraId="38F6108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45A3D1E7" w14:textId="77777777" w:rsidTr="00594E21">
        <w:trPr>
          <w:trHeight w:val="240"/>
        </w:trPr>
        <w:tc>
          <w:tcPr>
            <w:tcW w:w="461" w:type="dxa"/>
            <w:tcBorders>
              <w:top w:val="nil"/>
              <w:left w:val="nil"/>
              <w:bottom w:val="nil"/>
              <w:right w:val="nil"/>
            </w:tcBorders>
            <w:shd w:val="clear" w:color="auto" w:fill="auto"/>
            <w:noWrap/>
            <w:vAlign w:val="bottom"/>
            <w:hideMark/>
          </w:tcPr>
          <w:p w14:paraId="2013D44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423</w:t>
            </w:r>
          </w:p>
        </w:tc>
        <w:tc>
          <w:tcPr>
            <w:tcW w:w="3934" w:type="dxa"/>
            <w:tcBorders>
              <w:top w:val="nil"/>
              <w:left w:val="nil"/>
              <w:bottom w:val="nil"/>
              <w:right w:val="nil"/>
            </w:tcBorders>
            <w:shd w:val="clear" w:color="000000" w:fill="FFFFFF"/>
            <w:noWrap/>
            <w:vAlign w:val="center"/>
            <w:hideMark/>
          </w:tcPr>
          <w:p w14:paraId="33C2549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- 1006-MAS-2SA-12</w:t>
            </w:r>
          </w:p>
        </w:tc>
        <w:tc>
          <w:tcPr>
            <w:tcW w:w="2977" w:type="dxa"/>
            <w:tcBorders>
              <w:top w:val="nil"/>
              <w:left w:val="nil"/>
              <w:bottom w:val="nil"/>
              <w:right w:val="nil"/>
            </w:tcBorders>
            <w:shd w:val="clear" w:color="000000" w:fill="FFFFFF"/>
            <w:noWrap/>
            <w:vAlign w:val="center"/>
            <w:hideMark/>
          </w:tcPr>
          <w:p w14:paraId="41333D2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DERLIS RAFAEL ARCE ACUÑA</w:t>
            </w:r>
          </w:p>
        </w:tc>
        <w:tc>
          <w:tcPr>
            <w:tcW w:w="1276" w:type="dxa"/>
            <w:tcBorders>
              <w:top w:val="nil"/>
              <w:left w:val="nil"/>
              <w:bottom w:val="nil"/>
              <w:right w:val="nil"/>
            </w:tcBorders>
            <w:shd w:val="clear" w:color="000000" w:fill="FFFFFF"/>
            <w:noWrap/>
            <w:vAlign w:val="center"/>
            <w:hideMark/>
          </w:tcPr>
          <w:p w14:paraId="65BDF26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308850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52.789,26</w:t>
            </w:r>
          </w:p>
        </w:tc>
        <w:tc>
          <w:tcPr>
            <w:tcW w:w="928" w:type="dxa"/>
            <w:tcBorders>
              <w:top w:val="nil"/>
              <w:left w:val="nil"/>
              <w:bottom w:val="nil"/>
              <w:right w:val="nil"/>
            </w:tcBorders>
            <w:shd w:val="clear" w:color="000000" w:fill="FFFFFF"/>
            <w:noWrap/>
            <w:vAlign w:val="center"/>
            <w:hideMark/>
          </w:tcPr>
          <w:p w14:paraId="38E5095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0C297E94" w14:textId="77777777" w:rsidTr="00594E21">
        <w:trPr>
          <w:trHeight w:val="240"/>
        </w:trPr>
        <w:tc>
          <w:tcPr>
            <w:tcW w:w="461" w:type="dxa"/>
            <w:tcBorders>
              <w:top w:val="nil"/>
              <w:left w:val="nil"/>
              <w:bottom w:val="nil"/>
              <w:right w:val="nil"/>
            </w:tcBorders>
            <w:shd w:val="clear" w:color="auto" w:fill="auto"/>
            <w:noWrap/>
            <w:vAlign w:val="bottom"/>
            <w:hideMark/>
          </w:tcPr>
          <w:p w14:paraId="38B8647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424</w:t>
            </w:r>
          </w:p>
        </w:tc>
        <w:tc>
          <w:tcPr>
            <w:tcW w:w="3934" w:type="dxa"/>
            <w:tcBorders>
              <w:top w:val="nil"/>
              <w:left w:val="nil"/>
              <w:bottom w:val="nil"/>
              <w:right w:val="nil"/>
            </w:tcBorders>
            <w:shd w:val="clear" w:color="000000" w:fill="FFFFFF"/>
            <w:noWrap/>
            <w:vAlign w:val="center"/>
            <w:hideMark/>
          </w:tcPr>
          <w:p w14:paraId="14F2B8A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- 0318-MAS-2SA-01</w:t>
            </w:r>
          </w:p>
        </w:tc>
        <w:tc>
          <w:tcPr>
            <w:tcW w:w="2977" w:type="dxa"/>
            <w:tcBorders>
              <w:top w:val="nil"/>
              <w:left w:val="nil"/>
              <w:bottom w:val="nil"/>
              <w:right w:val="nil"/>
            </w:tcBorders>
            <w:shd w:val="clear" w:color="000000" w:fill="FFFFFF"/>
            <w:noWrap/>
            <w:vAlign w:val="center"/>
            <w:hideMark/>
          </w:tcPr>
          <w:p w14:paraId="3EA33BA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DERLIS RAMON VELAZCO LOPEZ</w:t>
            </w:r>
          </w:p>
        </w:tc>
        <w:tc>
          <w:tcPr>
            <w:tcW w:w="1276" w:type="dxa"/>
            <w:tcBorders>
              <w:top w:val="nil"/>
              <w:left w:val="nil"/>
              <w:bottom w:val="nil"/>
              <w:right w:val="nil"/>
            </w:tcBorders>
            <w:shd w:val="clear" w:color="000000" w:fill="FFFFFF"/>
            <w:noWrap/>
            <w:vAlign w:val="center"/>
            <w:hideMark/>
          </w:tcPr>
          <w:p w14:paraId="1733829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E25419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73.415,55</w:t>
            </w:r>
          </w:p>
        </w:tc>
        <w:tc>
          <w:tcPr>
            <w:tcW w:w="928" w:type="dxa"/>
            <w:tcBorders>
              <w:top w:val="nil"/>
              <w:left w:val="nil"/>
              <w:bottom w:val="nil"/>
              <w:right w:val="nil"/>
            </w:tcBorders>
            <w:shd w:val="clear" w:color="000000" w:fill="FFFFFF"/>
            <w:noWrap/>
            <w:vAlign w:val="center"/>
            <w:hideMark/>
          </w:tcPr>
          <w:p w14:paraId="6652A8F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5E2C655C" w14:textId="77777777" w:rsidTr="00594E21">
        <w:trPr>
          <w:trHeight w:val="240"/>
        </w:trPr>
        <w:tc>
          <w:tcPr>
            <w:tcW w:w="461" w:type="dxa"/>
            <w:tcBorders>
              <w:top w:val="nil"/>
              <w:left w:val="nil"/>
              <w:bottom w:val="nil"/>
              <w:right w:val="nil"/>
            </w:tcBorders>
            <w:shd w:val="clear" w:color="auto" w:fill="auto"/>
            <w:noWrap/>
            <w:vAlign w:val="bottom"/>
            <w:hideMark/>
          </w:tcPr>
          <w:p w14:paraId="2EE99BA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425</w:t>
            </w:r>
          </w:p>
        </w:tc>
        <w:tc>
          <w:tcPr>
            <w:tcW w:w="3934" w:type="dxa"/>
            <w:tcBorders>
              <w:top w:val="nil"/>
              <w:left w:val="nil"/>
              <w:bottom w:val="nil"/>
              <w:right w:val="nil"/>
            </w:tcBorders>
            <w:shd w:val="clear" w:color="000000" w:fill="FFFFFF"/>
            <w:noWrap/>
            <w:vAlign w:val="center"/>
            <w:hideMark/>
          </w:tcPr>
          <w:p w14:paraId="53043B3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- 0414-MAS-2SP-04</w:t>
            </w:r>
          </w:p>
        </w:tc>
        <w:tc>
          <w:tcPr>
            <w:tcW w:w="2977" w:type="dxa"/>
            <w:tcBorders>
              <w:top w:val="nil"/>
              <w:left w:val="nil"/>
              <w:bottom w:val="nil"/>
              <w:right w:val="nil"/>
            </w:tcBorders>
            <w:shd w:val="clear" w:color="000000" w:fill="FFFFFF"/>
            <w:noWrap/>
            <w:vAlign w:val="center"/>
            <w:hideMark/>
          </w:tcPr>
          <w:p w14:paraId="6461858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DESIREE DE MELLO VENTRILHO</w:t>
            </w:r>
          </w:p>
        </w:tc>
        <w:tc>
          <w:tcPr>
            <w:tcW w:w="1276" w:type="dxa"/>
            <w:tcBorders>
              <w:top w:val="nil"/>
              <w:left w:val="nil"/>
              <w:bottom w:val="nil"/>
              <w:right w:val="nil"/>
            </w:tcBorders>
            <w:shd w:val="clear" w:color="000000" w:fill="FFFFFF"/>
            <w:noWrap/>
            <w:vAlign w:val="center"/>
            <w:hideMark/>
          </w:tcPr>
          <w:p w14:paraId="0C4B606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08243376976</w:t>
            </w:r>
          </w:p>
        </w:tc>
        <w:tc>
          <w:tcPr>
            <w:tcW w:w="1056" w:type="dxa"/>
            <w:tcBorders>
              <w:top w:val="nil"/>
              <w:left w:val="nil"/>
              <w:bottom w:val="nil"/>
              <w:right w:val="nil"/>
            </w:tcBorders>
            <w:shd w:val="clear" w:color="000000" w:fill="FFFFFF"/>
            <w:noWrap/>
            <w:vAlign w:val="center"/>
            <w:hideMark/>
          </w:tcPr>
          <w:p w14:paraId="42BD641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83.129,92</w:t>
            </w:r>
          </w:p>
        </w:tc>
        <w:tc>
          <w:tcPr>
            <w:tcW w:w="928" w:type="dxa"/>
            <w:tcBorders>
              <w:top w:val="nil"/>
              <w:left w:val="nil"/>
              <w:bottom w:val="nil"/>
              <w:right w:val="nil"/>
            </w:tcBorders>
            <w:shd w:val="clear" w:color="000000" w:fill="FFFFFF"/>
            <w:noWrap/>
            <w:vAlign w:val="center"/>
            <w:hideMark/>
          </w:tcPr>
          <w:p w14:paraId="76B6CEE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0851039D" w14:textId="77777777" w:rsidTr="00594E21">
        <w:trPr>
          <w:trHeight w:val="240"/>
        </w:trPr>
        <w:tc>
          <w:tcPr>
            <w:tcW w:w="461" w:type="dxa"/>
            <w:tcBorders>
              <w:top w:val="nil"/>
              <w:left w:val="nil"/>
              <w:bottom w:val="nil"/>
              <w:right w:val="nil"/>
            </w:tcBorders>
            <w:shd w:val="clear" w:color="auto" w:fill="auto"/>
            <w:noWrap/>
            <w:vAlign w:val="bottom"/>
            <w:hideMark/>
          </w:tcPr>
          <w:p w14:paraId="6839548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426</w:t>
            </w:r>
          </w:p>
        </w:tc>
        <w:tc>
          <w:tcPr>
            <w:tcW w:w="3934" w:type="dxa"/>
            <w:tcBorders>
              <w:top w:val="nil"/>
              <w:left w:val="nil"/>
              <w:bottom w:val="nil"/>
              <w:right w:val="nil"/>
            </w:tcBorders>
            <w:shd w:val="clear" w:color="000000" w:fill="FFFFFF"/>
            <w:noWrap/>
            <w:vAlign w:val="center"/>
            <w:hideMark/>
          </w:tcPr>
          <w:p w14:paraId="7A6DDF7E" w14:textId="77777777" w:rsidR="00670E97" w:rsidRPr="00321125" w:rsidRDefault="00670E97" w:rsidP="00670E97">
            <w:pPr>
              <w:rPr>
                <w:rFonts w:ascii="Open Sans" w:hAnsi="Open Sans"/>
                <w:color w:val="000000"/>
                <w:sz w:val="14"/>
                <w:lang w:val="it-IT"/>
                <w:rPrChange w:id="183"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84" w:author="Manassero Campello Advogados" w:date="2020-10-09T18:52:00Z">
                  <w:rPr>
                    <w:rFonts w:ascii="Open Sans" w:hAnsi="Open Sans"/>
                    <w:color w:val="000000"/>
                    <w:sz w:val="14"/>
                  </w:rPr>
                </w:rPrChange>
              </w:rPr>
              <w:t>CONDOMÍNIO PRESTIGE - BLOCO A - 0915-MFA-2SA-05</w:t>
            </w:r>
          </w:p>
        </w:tc>
        <w:tc>
          <w:tcPr>
            <w:tcW w:w="2977" w:type="dxa"/>
            <w:tcBorders>
              <w:top w:val="nil"/>
              <w:left w:val="nil"/>
              <w:bottom w:val="nil"/>
              <w:right w:val="nil"/>
            </w:tcBorders>
            <w:shd w:val="clear" w:color="000000" w:fill="FFFFFF"/>
            <w:noWrap/>
            <w:vAlign w:val="center"/>
            <w:hideMark/>
          </w:tcPr>
          <w:p w14:paraId="6423D40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DEYVID GRIGULO</w:t>
            </w:r>
          </w:p>
        </w:tc>
        <w:tc>
          <w:tcPr>
            <w:tcW w:w="1276" w:type="dxa"/>
            <w:tcBorders>
              <w:top w:val="nil"/>
              <w:left w:val="nil"/>
              <w:bottom w:val="nil"/>
              <w:right w:val="nil"/>
            </w:tcBorders>
            <w:shd w:val="clear" w:color="000000" w:fill="FFFFFF"/>
            <w:noWrap/>
            <w:vAlign w:val="center"/>
            <w:hideMark/>
          </w:tcPr>
          <w:p w14:paraId="4D8A79C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04206901902</w:t>
            </w:r>
          </w:p>
        </w:tc>
        <w:tc>
          <w:tcPr>
            <w:tcW w:w="1056" w:type="dxa"/>
            <w:tcBorders>
              <w:top w:val="nil"/>
              <w:left w:val="nil"/>
              <w:bottom w:val="nil"/>
              <w:right w:val="nil"/>
            </w:tcBorders>
            <w:shd w:val="clear" w:color="000000" w:fill="FFFFFF"/>
            <w:noWrap/>
            <w:vAlign w:val="center"/>
            <w:hideMark/>
          </w:tcPr>
          <w:p w14:paraId="546F4BB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77.351,20</w:t>
            </w:r>
          </w:p>
        </w:tc>
        <w:tc>
          <w:tcPr>
            <w:tcW w:w="928" w:type="dxa"/>
            <w:tcBorders>
              <w:top w:val="nil"/>
              <w:left w:val="nil"/>
              <w:bottom w:val="nil"/>
              <w:right w:val="nil"/>
            </w:tcBorders>
            <w:shd w:val="clear" w:color="000000" w:fill="FFFFFF"/>
            <w:noWrap/>
            <w:vAlign w:val="center"/>
            <w:hideMark/>
          </w:tcPr>
          <w:p w14:paraId="4CB9A08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651338FD" w14:textId="77777777" w:rsidTr="00594E21">
        <w:trPr>
          <w:trHeight w:val="240"/>
        </w:trPr>
        <w:tc>
          <w:tcPr>
            <w:tcW w:w="461" w:type="dxa"/>
            <w:tcBorders>
              <w:top w:val="nil"/>
              <w:left w:val="nil"/>
              <w:bottom w:val="nil"/>
              <w:right w:val="nil"/>
            </w:tcBorders>
            <w:shd w:val="clear" w:color="auto" w:fill="auto"/>
            <w:noWrap/>
            <w:vAlign w:val="bottom"/>
            <w:hideMark/>
          </w:tcPr>
          <w:p w14:paraId="27044EF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427</w:t>
            </w:r>
          </w:p>
        </w:tc>
        <w:tc>
          <w:tcPr>
            <w:tcW w:w="3934" w:type="dxa"/>
            <w:tcBorders>
              <w:top w:val="nil"/>
              <w:left w:val="nil"/>
              <w:bottom w:val="nil"/>
              <w:right w:val="nil"/>
            </w:tcBorders>
            <w:shd w:val="clear" w:color="000000" w:fill="FFFFFF"/>
            <w:noWrap/>
            <w:vAlign w:val="center"/>
            <w:hideMark/>
          </w:tcPr>
          <w:p w14:paraId="6B5624A8" w14:textId="77777777" w:rsidR="00670E97" w:rsidRPr="00321125" w:rsidRDefault="00670E97" w:rsidP="00670E97">
            <w:pPr>
              <w:rPr>
                <w:rFonts w:ascii="Open Sans" w:hAnsi="Open Sans"/>
                <w:color w:val="000000"/>
                <w:sz w:val="14"/>
                <w:lang w:val="it-IT"/>
                <w:rPrChange w:id="185"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86" w:author="Manassero Campello Advogados" w:date="2020-10-09T18:52:00Z">
                  <w:rPr>
                    <w:rFonts w:ascii="Open Sans" w:hAnsi="Open Sans"/>
                    <w:color w:val="000000"/>
                    <w:sz w:val="14"/>
                  </w:rPr>
                </w:rPrChange>
              </w:rPr>
              <w:t>CONDOMÍNIO PRESTIGE - BLOCO A - 0317-MFA-2SA-05</w:t>
            </w:r>
          </w:p>
        </w:tc>
        <w:tc>
          <w:tcPr>
            <w:tcW w:w="2977" w:type="dxa"/>
            <w:tcBorders>
              <w:top w:val="nil"/>
              <w:left w:val="nil"/>
              <w:bottom w:val="nil"/>
              <w:right w:val="nil"/>
            </w:tcBorders>
            <w:shd w:val="clear" w:color="000000" w:fill="FFFFFF"/>
            <w:noWrap/>
            <w:vAlign w:val="center"/>
            <w:hideMark/>
          </w:tcPr>
          <w:p w14:paraId="62C9337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DIANA MARGRITA BARBOZA CELLE</w:t>
            </w:r>
          </w:p>
        </w:tc>
        <w:tc>
          <w:tcPr>
            <w:tcW w:w="1276" w:type="dxa"/>
            <w:tcBorders>
              <w:top w:val="nil"/>
              <w:left w:val="nil"/>
              <w:bottom w:val="nil"/>
              <w:right w:val="nil"/>
            </w:tcBorders>
            <w:shd w:val="clear" w:color="000000" w:fill="FFFFFF"/>
            <w:noWrap/>
            <w:vAlign w:val="center"/>
            <w:hideMark/>
          </w:tcPr>
          <w:p w14:paraId="5BC7845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02CD4F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34.428,03</w:t>
            </w:r>
          </w:p>
        </w:tc>
        <w:tc>
          <w:tcPr>
            <w:tcW w:w="928" w:type="dxa"/>
            <w:tcBorders>
              <w:top w:val="nil"/>
              <w:left w:val="nil"/>
              <w:bottom w:val="nil"/>
              <w:right w:val="nil"/>
            </w:tcBorders>
            <w:shd w:val="clear" w:color="000000" w:fill="FFFFFF"/>
            <w:noWrap/>
            <w:vAlign w:val="center"/>
            <w:hideMark/>
          </w:tcPr>
          <w:p w14:paraId="22F3265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70E97" w:rsidRPr="00670E97" w14:paraId="4DFFDBA7" w14:textId="77777777" w:rsidTr="00594E21">
        <w:trPr>
          <w:trHeight w:val="240"/>
        </w:trPr>
        <w:tc>
          <w:tcPr>
            <w:tcW w:w="461" w:type="dxa"/>
            <w:tcBorders>
              <w:top w:val="nil"/>
              <w:left w:val="nil"/>
              <w:bottom w:val="nil"/>
              <w:right w:val="nil"/>
            </w:tcBorders>
            <w:shd w:val="clear" w:color="auto" w:fill="auto"/>
            <w:noWrap/>
            <w:vAlign w:val="bottom"/>
            <w:hideMark/>
          </w:tcPr>
          <w:p w14:paraId="2D7E2A2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428</w:t>
            </w:r>
          </w:p>
        </w:tc>
        <w:tc>
          <w:tcPr>
            <w:tcW w:w="3934" w:type="dxa"/>
            <w:tcBorders>
              <w:top w:val="nil"/>
              <w:left w:val="nil"/>
              <w:bottom w:val="nil"/>
              <w:right w:val="nil"/>
            </w:tcBorders>
            <w:shd w:val="clear" w:color="000000" w:fill="FFFFFF"/>
            <w:noWrap/>
            <w:vAlign w:val="center"/>
            <w:hideMark/>
          </w:tcPr>
          <w:p w14:paraId="5C234D97" w14:textId="77777777" w:rsidR="00670E97" w:rsidRPr="00321125" w:rsidRDefault="00670E97" w:rsidP="00670E97">
            <w:pPr>
              <w:rPr>
                <w:rFonts w:ascii="Open Sans" w:hAnsi="Open Sans"/>
                <w:color w:val="000000"/>
                <w:sz w:val="14"/>
                <w:lang w:val="it-IT"/>
                <w:rPrChange w:id="187"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88" w:author="Manassero Campello Advogados" w:date="2020-10-09T18:52:00Z">
                  <w:rPr>
                    <w:rFonts w:ascii="Open Sans" w:hAnsi="Open Sans"/>
                    <w:color w:val="000000"/>
                    <w:sz w:val="14"/>
                  </w:rPr>
                </w:rPrChange>
              </w:rPr>
              <w:t>CONDOMÍNIO PRESTIGE - BLOCO A - 0417-MFA-2SA-02</w:t>
            </w:r>
          </w:p>
        </w:tc>
        <w:tc>
          <w:tcPr>
            <w:tcW w:w="2977" w:type="dxa"/>
            <w:tcBorders>
              <w:top w:val="nil"/>
              <w:left w:val="nil"/>
              <w:bottom w:val="nil"/>
              <w:right w:val="nil"/>
            </w:tcBorders>
            <w:shd w:val="clear" w:color="000000" w:fill="FFFFFF"/>
            <w:noWrap/>
            <w:vAlign w:val="center"/>
            <w:hideMark/>
          </w:tcPr>
          <w:p w14:paraId="516481A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DIANA TERESA LUGO TALAVERA</w:t>
            </w:r>
          </w:p>
        </w:tc>
        <w:tc>
          <w:tcPr>
            <w:tcW w:w="1276" w:type="dxa"/>
            <w:tcBorders>
              <w:top w:val="nil"/>
              <w:left w:val="nil"/>
              <w:bottom w:val="nil"/>
              <w:right w:val="nil"/>
            </w:tcBorders>
            <w:shd w:val="clear" w:color="000000" w:fill="FFFFFF"/>
            <w:noWrap/>
            <w:vAlign w:val="center"/>
            <w:hideMark/>
          </w:tcPr>
          <w:p w14:paraId="17CDED4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214BD4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75.313,40</w:t>
            </w:r>
          </w:p>
        </w:tc>
        <w:tc>
          <w:tcPr>
            <w:tcW w:w="928" w:type="dxa"/>
            <w:tcBorders>
              <w:top w:val="nil"/>
              <w:left w:val="nil"/>
              <w:bottom w:val="nil"/>
              <w:right w:val="nil"/>
            </w:tcBorders>
            <w:shd w:val="clear" w:color="000000" w:fill="FFFFFF"/>
            <w:noWrap/>
            <w:vAlign w:val="center"/>
            <w:hideMark/>
          </w:tcPr>
          <w:p w14:paraId="00AED3C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01/05/2026</w:t>
            </w:r>
          </w:p>
        </w:tc>
      </w:tr>
      <w:tr w:rsidR="00670E97" w:rsidRPr="00670E97" w14:paraId="68C507B4" w14:textId="77777777" w:rsidTr="00594E21">
        <w:trPr>
          <w:trHeight w:val="240"/>
        </w:trPr>
        <w:tc>
          <w:tcPr>
            <w:tcW w:w="461" w:type="dxa"/>
            <w:tcBorders>
              <w:top w:val="nil"/>
              <w:left w:val="nil"/>
              <w:bottom w:val="nil"/>
              <w:right w:val="nil"/>
            </w:tcBorders>
            <w:shd w:val="clear" w:color="auto" w:fill="auto"/>
            <w:noWrap/>
            <w:vAlign w:val="bottom"/>
            <w:hideMark/>
          </w:tcPr>
          <w:p w14:paraId="6B9A656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429</w:t>
            </w:r>
          </w:p>
        </w:tc>
        <w:tc>
          <w:tcPr>
            <w:tcW w:w="3934" w:type="dxa"/>
            <w:tcBorders>
              <w:top w:val="nil"/>
              <w:left w:val="nil"/>
              <w:bottom w:val="nil"/>
              <w:right w:val="nil"/>
            </w:tcBorders>
            <w:shd w:val="clear" w:color="000000" w:fill="FFFFFF"/>
            <w:noWrap/>
            <w:vAlign w:val="center"/>
            <w:hideMark/>
          </w:tcPr>
          <w:p w14:paraId="1D309CD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- 0509-MFA-4S-05</w:t>
            </w:r>
          </w:p>
        </w:tc>
        <w:tc>
          <w:tcPr>
            <w:tcW w:w="2977" w:type="dxa"/>
            <w:tcBorders>
              <w:top w:val="nil"/>
              <w:left w:val="nil"/>
              <w:bottom w:val="nil"/>
              <w:right w:val="nil"/>
            </w:tcBorders>
            <w:shd w:val="clear" w:color="000000" w:fill="FFFFFF"/>
            <w:noWrap/>
            <w:vAlign w:val="center"/>
            <w:hideMark/>
          </w:tcPr>
          <w:p w14:paraId="6CFD08E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DIANEYA AMAND DE JARA</w:t>
            </w:r>
          </w:p>
        </w:tc>
        <w:tc>
          <w:tcPr>
            <w:tcW w:w="1276" w:type="dxa"/>
            <w:tcBorders>
              <w:top w:val="nil"/>
              <w:left w:val="nil"/>
              <w:bottom w:val="nil"/>
              <w:right w:val="nil"/>
            </w:tcBorders>
            <w:shd w:val="clear" w:color="000000" w:fill="FFFFFF"/>
            <w:noWrap/>
            <w:vAlign w:val="center"/>
            <w:hideMark/>
          </w:tcPr>
          <w:p w14:paraId="424BF70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751023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140.546,85</w:t>
            </w:r>
          </w:p>
        </w:tc>
        <w:tc>
          <w:tcPr>
            <w:tcW w:w="928" w:type="dxa"/>
            <w:tcBorders>
              <w:top w:val="nil"/>
              <w:left w:val="nil"/>
              <w:bottom w:val="nil"/>
              <w:right w:val="nil"/>
            </w:tcBorders>
            <w:shd w:val="clear" w:color="000000" w:fill="FFFFFF"/>
            <w:noWrap/>
            <w:vAlign w:val="center"/>
            <w:hideMark/>
          </w:tcPr>
          <w:p w14:paraId="79CDD72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258578C3" w14:textId="77777777" w:rsidTr="00594E21">
        <w:trPr>
          <w:trHeight w:val="240"/>
        </w:trPr>
        <w:tc>
          <w:tcPr>
            <w:tcW w:w="461" w:type="dxa"/>
            <w:tcBorders>
              <w:top w:val="nil"/>
              <w:left w:val="nil"/>
              <w:bottom w:val="nil"/>
              <w:right w:val="nil"/>
            </w:tcBorders>
            <w:shd w:val="clear" w:color="auto" w:fill="auto"/>
            <w:noWrap/>
            <w:vAlign w:val="bottom"/>
            <w:hideMark/>
          </w:tcPr>
          <w:p w14:paraId="69C5784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430</w:t>
            </w:r>
          </w:p>
        </w:tc>
        <w:tc>
          <w:tcPr>
            <w:tcW w:w="3934" w:type="dxa"/>
            <w:tcBorders>
              <w:top w:val="nil"/>
              <w:left w:val="nil"/>
              <w:bottom w:val="nil"/>
              <w:right w:val="nil"/>
            </w:tcBorders>
            <w:shd w:val="clear" w:color="000000" w:fill="FFFFFF"/>
            <w:noWrap/>
            <w:vAlign w:val="center"/>
            <w:hideMark/>
          </w:tcPr>
          <w:p w14:paraId="57A5221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- 0905-MFA-4S-04</w:t>
            </w:r>
          </w:p>
        </w:tc>
        <w:tc>
          <w:tcPr>
            <w:tcW w:w="2977" w:type="dxa"/>
            <w:tcBorders>
              <w:top w:val="nil"/>
              <w:left w:val="nil"/>
              <w:bottom w:val="nil"/>
              <w:right w:val="nil"/>
            </w:tcBorders>
            <w:shd w:val="clear" w:color="000000" w:fill="FFFFFF"/>
            <w:noWrap/>
            <w:vAlign w:val="center"/>
            <w:hideMark/>
          </w:tcPr>
          <w:p w14:paraId="751A0A2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DIEGO DA SILVA NAAKTGEBOREN</w:t>
            </w:r>
          </w:p>
        </w:tc>
        <w:tc>
          <w:tcPr>
            <w:tcW w:w="1276" w:type="dxa"/>
            <w:tcBorders>
              <w:top w:val="nil"/>
              <w:left w:val="nil"/>
              <w:bottom w:val="nil"/>
              <w:right w:val="nil"/>
            </w:tcBorders>
            <w:shd w:val="clear" w:color="000000" w:fill="FFFFFF"/>
            <w:noWrap/>
            <w:vAlign w:val="center"/>
            <w:hideMark/>
          </w:tcPr>
          <w:p w14:paraId="0304315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06920253917</w:t>
            </w:r>
          </w:p>
        </w:tc>
        <w:tc>
          <w:tcPr>
            <w:tcW w:w="1056" w:type="dxa"/>
            <w:tcBorders>
              <w:top w:val="nil"/>
              <w:left w:val="nil"/>
              <w:bottom w:val="nil"/>
              <w:right w:val="nil"/>
            </w:tcBorders>
            <w:shd w:val="clear" w:color="000000" w:fill="FFFFFF"/>
            <w:noWrap/>
            <w:vAlign w:val="center"/>
            <w:hideMark/>
          </w:tcPr>
          <w:p w14:paraId="52E4BE4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164.056,97</w:t>
            </w:r>
          </w:p>
        </w:tc>
        <w:tc>
          <w:tcPr>
            <w:tcW w:w="928" w:type="dxa"/>
            <w:tcBorders>
              <w:top w:val="nil"/>
              <w:left w:val="nil"/>
              <w:bottom w:val="nil"/>
              <w:right w:val="nil"/>
            </w:tcBorders>
            <w:shd w:val="clear" w:color="000000" w:fill="FFFFFF"/>
            <w:noWrap/>
            <w:vAlign w:val="center"/>
            <w:hideMark/>
          </w:tcPr>
          <w:p w14:paraId="2C64791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01/08/2026</w:t>
            </w:r>
          </w:p>
        </w:tc>
      </w:tr>
      <w:tr w:rsidR="00670E97" w:rsidRPr="00670E97" w14:paraId="2248EB14" w14:textId="77777777" w:rsidTr="00594E21">
        <w:trPr>
          <w:trHeight w:val="240"/>
        </w:trPr>
        <w:tc>
          <w:tcPr>
            <w:tcW w:w="461" w:type="dxa"/>
            <w:tcBorders>
              <w:top w:val="nil"/>
              <w:left w:val="nil"/>
              <w:bottom w:val="nil"/>
              <w:right w:val="nil"/>
            </w:tcBorders>
            <w:shd w:val="clear" w:color="auto" w:fill="auto"/>
            <w:noWrap/>
            <w:vAlign w:val="bottom"/>
            <w:hideMark/>
          </w:tcPr>
          <w:p w14:paraId="0C76A6C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431</w:t>
            </w:r>
          </w:p>
        </w:tc>
        <w:tc>
          <w:tcPr>
            <w:tcW w:w="3934" w:type="dxa"/>
            <w:tcBorders>
              <w:top w:val="nil"/>
              <w:left w:val="nil"/>
              <w:bottom w:val="nil"/>
              <w:right w:val="nil"/>
            </w:tcBorders>
            <w:shd w:val="clear" w:color="000000" w:fill="FFFFFF"/>
            <w:noWrap/>
            <w:vAlign w:val="center"/>
            <w:hideMark/>
          </w:tcPr>
          <w:p w14:paraId="3EE92D9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- 1201-COB-12</w:t>
            </w:r>
          </w:p>
        </w:tc>
        <w:tc>
          <w:tcPr>
            <w:tcW w:w="2977" w:type="dxa"/>
            <w:tcBorders>
              <w:top w:val="nil"/>
              <w:left w:val="nil"/>
              <w:bottom w:val="nil"/>
              <w:right w:val="nil"/>
            </w:tcBorders>
            <w:shd w:val="clear" w:color="000000" w:fill="FFFFFF"/>
            <w:noWrap/>
            <w:vAlign w:val="center"/>
            <w:hideMark/>
          </w:tcPr>
          <w:p w14:paraId="1287832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DIEGO FABIAN BORKOWSKI</w:t>
            </w:r>
          </w:p>
        </w:tc>
        <w:tc>
          <w:tcPr>
            <w:tcW w:w="1276" w:type="dxa"/>
            <w:tcBorders>
              <w:top w:val="nil"/>
              <w:left w:val="nil"/>
              <w:bottom w:val="nil"/>
              <w:right w:val="nil"/>
            </w:tcBorders>
            <w:shd w:val="clear" w:color="000000" w:fill="FFFFFF"/>
            <w:noWrap/>
            <w:vAlign w:val="center"/>
            <w:hideMark/>
          </w:tcPr>
          <w:p w14:paraId="73C0367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FF5E99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168.832,95</w:t>
            </w:r>
          </w:p>
        </w:tc>
        <w:tc>
          <w:tcPr>
            <w:tcW w:w="928" w:type="dxa"/>
            <w:tcBorders>
              <w:top w:val="nil"/>
              <w:left w:val="nil"/>
              <w:bottom w:val="nil"/>
              <w:right w:val="nil"/>
            </w:tcBorders>
            <w:shd w:val="clear" w:color="000000" w:fill="FFFFFF"/>
            <w:noWrap/>
            <w:vAlign w:val="center"/>
            <w:hideMark/>
          </w:tcPr>
          <w:p w14:paraId="080E290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0A92D4EC" w14:textId="77777777" w:rsidTr="00594E21">
        <w:trPr>
          <w:trHeight w:val="240"/>
        </w:trPr>
        <w:tc>
          <w:tcPr>
            <w:tcW w:w="461" w:type="dxa"/>
            <w:tcBorders>
              <w:top w:val="nil"/>
              <w:left w:val="nil"/>
              <w:bottom w:val="nil"/>
              <w:right w:val="nil"/>
            </w:tcBorders>
            <w:shd w:val="clear" w:color="auto" w:fill="auto"/>
            <w:noWrap/>
            <w:vAlign w:val="bottom"/>
            <w:hideMark/>
          </w:tcPr>
          <w:p w14:paraId="626F299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432</w:t>
            </w:r>
          </w:p>
        </w:tc>
        <w:tc>
          <w:tcPr>
            <w:tcW w:w="3934" w:type="dxa"/>
            <w:tcBorders>
              <w:top w:val="nil"/>
              <w:left w:val="nil"/>
              <w:bottom w:val="nil"/>
              <w:right w:val="nil"/>
            </w:tcBorders>
            <w:shd w:val="clear" w:color="000000" w:fill="FFFFFF"/>
            <w:noWrap/>
            <w:vAlign w:val="center"/>
            <w:hideMark/>
          </w:tcPr>
          <w:p w14:paraId="5D9A8E9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- 1208-COB-06</w:t>
            </w:r>
          </w:p>
        </w:tc>
        <w:tc>
          <w:tcPr>
            <w:tcW w:w="2977" w:type="dxa"/>
            <w:tcBorders>
              <w:top w:val="nil"/>
              <w:left w:val="nil"/>
              <w:bottom w:val="nil"/>
              <w:right w:val="nil"/>
            </w:tcBorders>
            <w:shd w:val="clear" w:color="000000" w:fill="FFFFFF"/>
            <w:noWrap/>
            <w:vAlign w:val="center"/>
            <w:hideMark/>
          </w:tcPr>
          <w:p w14:paraId="0D5C4A4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DIEGO FABIAN BORKOWSKI</w:t>
            </w:r>
          </w:p>
        </w:tc>
        <w:tc>
          <w:tcPr>
            <w:tcW w:w="1276" w:type="dxa"/>
            <w:tcBorders>
              <w:top w:val="nil"/>
              <w:left w:val="nil"/>
              <w:bottom w:val="nil"/>
              <w:right w:val="nil"/>
            </w:tcBorders>
            <w:shd w:val="clear" w:color="000000" w:fill="FFFFFF"/>
            <w:noWrap/>
            <w:vAlign w:val="center"/>
            <w:hideMark/>
          </w:tcPr>
          <w:p w14:paraId="289AA4C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FB0C42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170.832,95</w:t>
            </w:r>
          </w:p>
        </w:tc>
        <w:tc>
          <w:tcPr>
            <w:tcW w:w="928" w:type="dxa"/>
            <w:tcBorders>
              <w:top w:val="nil"/>
              <w:left w:val="nil"/>
              <w:bottom w:val="nil"/>
              <w:right w:val="nil"/>
            </w:tcBorders>
            <w:shd w:val="clear" w:color="000000" w:fill="FFFFFF"/>
            <w:noWrap/>
            <w:vAlign w:val="center"/>
            <w:hideMark/>
          </w:tcPr>
          <w:p w14:paraId="4B62062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790D3306" w14:textId="77777777" w:rsidTr="00594E21">
        <w:trPr>
          <w:trHeight w:val="240"/>
        </w:trPr>
        <w:tc>
          <w:tcPr>
            <w:tcW w:w="461" w:type="dxa"/>
            <w:tcBorders>
              <w:top w:val="nil"/>
              <w:left w:val="nil"/>
              <w:bottom w:val="nil"/>
              <w:right w:val="nil"/>
            </w:tcBorders>
            <w:shd w:val="clear" w:color="auto" w:fill="auto"/>
            <w:noWrap/>
            <w:vAlign w:val="bottom"/>
            <w:hideMark/>
          </w:tcPr>
          <w:p w14:paraId="3DFF118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433</w:t>
            </w:r>
          </w:p>
        </w:tc>
        <w:tc>
          <w:tcPr>
            <w:tcW w:w="3934" w:type="dxa"/>
            <w:tcBorders>
              <w:top w:val="nil"/>
              <w:left w:val="nil"/>
              <w:bottom w:val="nil"/>
              <w:right w:val="nil"/>
            </w:tcBorders>
            <w:shd w:val="clear" w:color="000000" w:fill="FFFFFF"/>
            <w:noWrap/>
            <w:vAlign w:val="center"/>
            <w:hideMark/>
          </w:tcPr>
          <w:p w14:paraId="7D50B09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- 0306-MAS-2SP-01</w:t>
            </w:r>
          </w:p>
        </w:tc>
        <w:tc>
          <w:tcPr>
            <w:tcW w:w="2977" w:type="dxa"/>
            <w:tcBorders>
              <w:top w:val="nil"/>
              <w:left w:val="nil"/>
              <w:bottom w:val="nil"/>
              <w:right w:val="nil"/>
            </w:tcBorders>
            <w:shd w:val="clear" w:color="000000" w:fill="FFFFFF"/>
            <w:noWrap/>
            <w:vAlign w:val="center"/>
            <w:hideMark/>
          </w:tcPr>
          <w:p w14:paraId="1B94CDA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DIEGO GERALDO ARAUJO</w:t>
            </w:r>
          </w:p>
        </w:tc>
        <w:tc>
          <w:tcPr>
            <w:tcW w:w="1276" w:type="dxa"/>
            <w:tcBorders>
              <w:top w:val="nil"/>
              <w:left w:val="nil"/>
              <w:bottom w:val="nil"/>
              <w:right w:val="nil"/>
            </w:tcBorders>
            <w:shd w:val="clear" w:color="000000" w:fill="FFFFFF"/>
            <w:noWrap/>
            <w:vAlign w:val="center"/>
            <w:hideMark/>
          </w:tcPr>
          <w:p w14:paraId="36A17BB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07174553940</w:t>
            </w:r>
          </w:p>
        </w:tc>
        <w:tc>
          <w:tcPr>
            <w:tcW w:w="1056" w:type="dxa"/>
            <w:tcBorders>
              <w:top w:val="nil"/>
              <w:left w:val="nil"/>
              <w:bottom w:val="nil"/>
              <w:right w:val="nil"/>
            </w:tcBorders>
            <w:shd w:val="clear" w:color="000000" w:fill="FFFFFF"/>
            <w:noWrap/>
            <w:vAlign w:val="center"/>
            <w:hideMark/>
          </w:tcPr>
          <w:p w14:paraId="6C1420B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76.849,36</w:t>
            </w:r>
          </w:p>
        </w:tc>
        <w:tc>
          <w:tcPr>
            <w:tcW w:w="928" w:type="dxa"/>
            <w:tcBorders>
              <w:top w:val="nil"/>
              <w:left w:val="nil"/>
              <w:bottom w:val="nil"/>
              <w:right w:val="nil"/>
            </w:tcBorders>
            <w:shd w:val="clear" w:color="000000" w:fill="FFFFFF"/>
            <w:noWrap/>
            <w:vAlign w:val="center"/>
            <w:hideMark/>
          </w:tcPr>
          <w:p w14:paraId="5B37719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7CBAF1E6" w14:textId="77777777" w:rsidTr="00594E21">
        <w:trPr>
          <w:trHeight w:val="240"/>
        </w:trPr>
        <w:tc>
          <w:tcPr>
            <w:tcW w:w="461" w:type="dxa"/>
            <w:tcBorders>
              <w:top w:val="nil"/>
              <w:left w:val="nil"/>
              <w:bottom w:val="nil"/>
              <w:right w:val="nil"/>
            </w:tcBorders>
            <w:shd w:val="clear" w:color="auto" w:fill="auto"/>
            <w:noWrap/>
            <w:vAlign w:val="bottom"/>
            <w:hideMark/>
          </w:tcPr>
          <w:p w14:paraId="0A6B5B7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434</w:t>
            </w:r>
          </w:p>
        </w:tc>
        <w:tc>
          <w:tcPr>
            <w:tcW w:w="3934" w:type="dxa"/>
            <w:tcBorders>
              <w:top w:val="nil"/>
              <w:left w:val="nil"/>
              <w:bottom w:val="nil"/>
              <w:right w:val="nil"/>
            </w:tcBorders>
            <w:shd w:val="clear" w:color="000000" w:fill="FFFFFF"/>
            <w:noWrap/>
            <w:vAlign w:val="center"/>
            <w:hideMark/>
          </w:tcPr>
          <w:p w14:paraId="53A1192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- 0713-MFA-4S-03</w:t>
            </w:r>
          </w:p>
        </w:tc>
        <w:tc>
          <w:tcPr>
            <w:tcW w:w="2977" w:type="dxa"/>
            <w:tcBorders>
              <w:top w:val="nil"/>
              <w:left w:val="nil"/>
              <w:bottom w:val="nil"/>
              <w:right w:val="nil"/>
            </w:tcBorders>
            <w:shd w:val="clear" w:color="000000" w:fill="FFFFFF"/>
            <w:noWrap/>
            <w:vAlign w:val="center"/>
            <w:hideMark/>
          </w:tcPr>
          <w:p w14:paraId="664FECF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DIEGO MEINHART GORGES</w:t>
            </w:r>
          </w:p>
        </w:tc>
        <w:tc>
          <w:tcPr>
            <w:tcW w:w="1276" w:type="dxa"/>
            <w:tcBorders>
              <w:top w:val="nil"/>
              <w:left w:val="nil"/>
              <w:bottom w:val="nil"/>
              <w:right w:val="nil"/>
            </w:tcBorders>
            <w:shd w:val="clear" w:color="000000" w:fill="FFFFFF"/>
            <w:noWrap/>
            <w:vAlign w:val="center"/>
            <w:hideMark/>
          </w:tcPr>
          <w:p w14:paraId="23420E0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821F88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65.552,96</w:t>
            </w:r>
          </w:p>
        </w:tc>
        <w:tc>
          <w:tcPr>
            <w:tcW w:w="928" w:type="dxa"/>
            <w:tcBorders>
              <w:top w:val="nil"/>
              <w:left w:val="nil"/>
              <w:bottom w:val="nil"/>
              <w:right w:val="nil"/>
            </w:tcBorders>
            <w:shd w:val="clear" w:color="000000" w:fill="FFFFFF"/>
            <w:noWrap/>
            <w:vAlign w:val="center"/>
            <w:hideMark/>
          </w:tcPr>
          <w:p w14:paraId="0A47BA1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70E97" w:rsidRPr="00670E97" w14:paraId="405C7EEF" w14:textId="77777777" w:rsidTr="00594E21">
        <w:trPr>
          <w:trHeight w:val="240"/>
        </w:trPr>
        <w:tc>
          <w:tcPr>
            <w:tcW w:w="461" w:type="dxa"/>
            <w:tcBorders>
              <w:top w:val="nil"/>
              <w:left w:val="nil"/>
              <w:bottom w:val="nil"/>
              <w:right w:val="nil"/>
            </w:tcBorders>
            <w:shd w:val="clear" w:color="auto" w:fill="auto"/>
            <w:noWrap/>
            <w:vAlign w:val="bottom"/>
            <w:hideMark/>
          </w:tcPr>
          <w:p w14:paraId="2ADEF3D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435</w:t>
            </w:r>
          </w:p>
        </w:tc>
        <w:tc>
          <w:tcPr>
            <w:tcW w:w="3934" w:type="dxa"/>
            <w:tcBorders>
              <w:top w:val="nil"/>
              <w:left w:val="nil"/>
              <w:bottom w:val="nil"/>
              <w:right w:val="nil"/>
            </w:tcBorders>
            <w:shd w:val="clear" w:color="000000" w:fill="FFFFFF"/>
            <w:noWrap/>
            <w:vAlign w:val="center"/>
            <w:hideMark/>
          </w:tcPr>
          <w:p w14:paraId="463CB57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- 0404-MAS-2SP-04</w:t>
            </w:r>
          </w:p>
        </w:tc>
        <w:tc>
          <w:tcPr>
            <w:tcW w:w="2977" w:type="dxa"/>
            <w:tcBorders>
              <w:top w:val="nil"/>
              <w:left w:val="nil"/>
              <w:bottom w:val="nil"/>
              <w:right w:val="nil"/>
            </w:tcBorders>
            <w:shd w:val="clear" w:color="000000" w:fill="FFFFFF"/>
            <w:noWrap/>
            <w:vAlign w:val="center"/>
            <w:hideMark/>
          </w:tcPr>
          <w:p w14:paraId="2209E7C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DIEGO NAZARIO LESME ACOSTA</w:t>
            </w:r>
          </w:p>
        </w:tc>
        <w:tc>
          <w:tcPr>
            <w:tcW w:w="1276" w:type="dxa"/>
            <w:tcBorders>
              <w:top w:val="nil"/>
              <w:left w:val="nil"/>
              <w:bottom w:val="nil"/>
              <w:right w:val="nil"/>
            </w:tcBorders>
            <w:shd w:val="clear" w:color="000000" w:fill="FFFFFF"/>
            <w:noWrap/>
            <w:vAlign w:val="center"/>
            <w:hideMark/>
          </w:tcPr>
          <w:p w14:paraId="710D7F7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DDF6DE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73.385,79</w:t>
            </w:r>
          </w:p>
        </w:tc>
        <w:tc>
          <w:tcPr>
            <w:tcW w:w="928" w:type="dxa"/>
            <w:tcBorders>
              <w:top w:val="nil"/>
              <w:left w:val="nil"/>
              <w:bottom w:val="nil"/>
              <w:right w:val="nil"/>
            </w:tcBorders>
            <w:shd w:val="clear" w:color="000000" w:fill="FFFFFF"/>
            <w:noWrap/>
            <w:vAlign w:val="center"/>
            <w:hideMark/>
          </w:tcPr>
          <w:p w14:paraId="6F879B4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6F5CFBBE" w14:textId="77777777" w:rsidTr="00594E21">
        <w:trPr>
          <w:trHeight w:val="240"/>
        </w:trPr>
        <w:tc>
          <w:tcPr>
            <w:tcW w:w="461" w:type="dxa"/>
            <w:tcBorders>
              <w:top w:val="nil"/>
              <w:left w:val="nil"/>
              <w:bottom w:val="nil"/>
              <w:right w:val="nil"/>
            </w:tcBorders>
            <w:shd w:val="clear" w:color="auto" w:fill="auto"/>
            <w:noWrap/>
            <w:vAlign w:val="bottom"/>
            <w:hideMark/>
          </w:tcPr>
          <w:p w14:paraId="377E5AC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436</w:t>
            </w:r>
          </w:p>
        </w:tc>
        <w:tc>
          <w:tcPr>
            <w:tcW w:w="3934" w:type="dxa"/>
            <w:tcBorders>
              <w:top w:val="nil"/>
              <w:left w:val="nil"/>
              <w:bottom w:val="nil"/>
              <w:right w:val="nil"/>
            </w:tcBorders>
            <w:shd w:val="clear" w:color="000000" w:fill="FFFFFF"/>
            <w:noWrap/>
            <w:vAlign w:val="center"/>
            <w:hideMark/>
          </w:tcPr>
          <w:p w14:paraId="056DA13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- 0406-MAS-2SP-04</w:t>
            </w:r>
          </w:p>
        </w:tc>
        <w:tc>
          <w:tcPr>
            <w:tcW w:w="2977" w:type="dxa"/>
            <w:tcBorders>
              <w:top w:val="nil"/>
              <w:left w:val="nil"/>
              <w:bottom w:val="nil"/>
              <w:right w:val="nil"/>
            </w:tcBorders>
            <w:shd w:val="clear" w:color="000000" w:fill="FFFFFF"/>
            <w:noWrap/>
            <w:vAlign w:val="center"/>
            <w:hideMark/>
          </w:tcPr>
          <w:p w14:paraId="59CDBC4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DIEGO NAZARIO LESME ACOSTA</w:t>
            </w:r>
          </w:p>
        </w:tc>
        <w:tc>
          <w:tcPr>
            <w:tcW w:w="1276" w:type="dxa"/>
            <w:tcBorders>
              <w:top w:val="nil"/>
              <w:left w:val="nil"/>
              <w:bottom w:val="nil"/>
              <w:right w:val="nil"/>
            </w:tcBorders>
            <w:shd w:val="clear" w:color="000000" w:fill="FFFFFF"/>
            <w:noWrap/>
            <w:vAlign w:val="center"/>
            <w:hideMark/>
          </w:tcPr>
          <w:p w14:paraId="44BCC3B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8AD07B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73.385,79</w:t>
            </w:r>
          </w:p>
        </w:tc>
        <w:tc>
          <w:tcPr>
            <w:tcW w:w="928" w:type="dxa"/>
            <w:tcBorders>
              <w:top w:val="nil"/>
              <w:left w:val="nil"/>
              <w:bottom w:val="nil"/>
              <w:right w:val="nil"/>
            </w:tcBorders>
            <w:shd w:val="clear" w:color="000000" w:fill="FFFFFF"/>
            <w:noWrap/>
            <w:vAlign w:val="center"/>
            <w:hideMark/>
          </w:tcPr>
          <w:p w14:paraId="410EC9B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3566ED34" w14:textId="77777777" w:rsidTr="00594E21">
        <w:trPr>
          <w:trHeight w:val="240"/>
        </w:trPr>
        <w:tc>
          <w:tcPr>
            <w:tcW w:w="461" w:type="dxa"/>
            <w:tcBorders>
              <w:top w:val="nil"/>
              <w:left w:val="nil"/>
              <w:bottom w:val="nil"/>
              <w:right w:val="nil"/>
            </w:tcBorders>
            <w:shd w:val="clear" w:color="auto" w:fill="auto"/>
            <w:noWrap/>
            <w:vAlign w:val="bottom"/>
            <w:hideMark/>
          </w:tcPr>
          <w:p w14:paraId="5D32A3C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437</w:t>
            </w:r>
          </w:p>
        </w:tc>
        <w:tc>
          <w:tcPr>
            <w:tcW w:w="3934" w:type="dxa"/>
            <w:tcBorders>
              <w:top w:val="nil"/>
              <w:left w:val="nil"/>
              <w:bottom w:val="nil"/>
              <w:right w:val="nil"/>
            </w:tcBorders>
            <w:shd w:val="clear" w:color="000000" w:fill="FFFFFF"/>
            <w:noWrap/>
            <w:vAlign w:val="center"/>
            <w:hideMark/>
          </w:tcPr>
          <w:p w14:paraId="7AC2F25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- 1017-MFA-4S-11</w:t>
            </w:r>
          </w:p>
        </w:tc>
        <w:tc>
          <w:tcPr>
            <w:tcW w:w="2977" w:type="dxa"/>
            <w:tcBorders>
              <w:top w:val="nil"/>
              <w:left w:val="nil"/>
              <w:bottom w:val="nil"/>
              <w:right w:val="nil"/>
            </w:tcBorders>
            <w:shd w:val="clear" w:color="000000" w:fill="FFFFFF"/>
            <w:noWrap/>
            <w:vAlign w:val="center"/>
            <w:hideMark/>
          </w:tcPr>
          <w:p w14:paraId="23D90CD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DIEGO RAMON CATALDI MUJICA</w:t>
            </w:r>
          </w:p>
        </w:tc>
        <w:tc>
          <w:tcPr>
            <w:tcW w:w="1276" w:type="dxa"/>
            <w:tcBorders>
              <w:top w:val="nil"/>
              <w:left w:val="nil"/>
              <w:bottom w:val="nil"/>
              <w:right w:val="nil"/>
            </w:tcBorders>
            <w:shd w:val="clear" w:color="000000" w:fill="FFFFFF"/>
            <w:noWrap/>
            <w:vAlign w:val="center"/>
            <w:hideMark/>
          </w:tcPr>
          <w:p w14:paraId="58CF58E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593190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110.040,12</w:t>
            </w:r>
          </w:p>
        </w:tc>
        <w:tc>
          <w:tcPr>
            <w:tcW w:w="928" w:type="dxa"/>
            <w:tcBorders>
              <w:top w:val="nil"/>
              <w:left w:val="nil"/>
              <w:bottom w:val="nil"/>
              <w:right w:val="nil"/>
            </w:tcBorders>
            <w:shd w:val="clear" w:color="000000" w:fill="FFFFFF"/>
            <w:noWrap/>
            <w:vAlign w:val="center"/>
            <w:hideMark/>
          </w:tcPr>
          <w:p w14:paraId="1733B30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365D6C81" w14:textId="77777777" w:rsidTr="00594E21">
        <w:trPr>
          <w:trHeight w:val="240"/>
        </w:trPr>
        <w:tc>
          <w:tcPr>
            <w:tcW w:w="461" w:type="dxa"/>
            <w:tcBorders>
              <w:top w:val="nil"/>
              <w:left w:val="nil"/>
              <w:bottom w:val="nil"/>
              <w:right w:val="nil"/>
            </w:tcBorders>
            <w:shd w:val="clear" w:color="auto" w:fill="auto"/>
            <w:noWrap/>
            <w:vAlign w:val="bottom"/>
            <w:hideMark/>
          </w:tcPr>
          <w:p w14:paraId="48A6B47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438</w:t>
            </w:r>
          </w:p>
        </w:tc>
        <w:tc>
          <w:tcPr>
            <w:tcW w:w="3934" w:type="dxa"/>
            <w:tcBorders>
              <w:top w:val="nil"/>
              <w:left w:val="nil"/>
              <w:bottom w:val="nil"/>
              <w:right w:val="nil"/>
            </w:tcBorders>
            <w:shd w:val="clear" w:color="000000" w:fill="FFFFFF"/>
            <w:noWrap/>
            <w:vAlign w:val="center"/>
            <w:hideMark/>
          </w:tcPr>
          <w:p w14:paraId="3E6510A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- 0702-MAS-4S-03</w:t>
            </w:r>
          </w:p>
        </w:tc>
        <w:tc>
          <w:tcPr>
            <w:tcW w:w="2977" w:type="dxa"/>
            <w:tcBorders>
              <w:top w:val="nil"/>
              <w:left w:val="nil"/>
              <w:bottom w:val="nil"/>
              <w:right w:val="nil"/>
            </w:tcBorders>
            <w:shd w:val="clear" w:color="000000" w:fill="FFFFFF"/>
            <w:noWrap/>
            <w:vAlign w:val="center"/>
            <w:hideMark/>
          </w:tcPr>
          <w:p w14:paraId="463C494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DIEGO RICARDO GOMES</w:t>
            </w:r>
          </w:p>
        </w:tc>
        <w:tc>
          <w:tcPr>
            <w:tcW w:w="1276" w:type="dxa"/>
            <w:tcBorders>
              <w:top w:val="nil"/>
              <w:left w:val="nil"/>
              <w:bottom w:val="nil"/>
              <w:right w:val="nil"/>
            </w:tcBorders>
            <w:shd w:val="clear" w:color="000000" w:fill="FFFFFF"/>
            <w:noWrap/>
            <w:vAlign w:val="center"/>
            <w:hideMark/>
          </w:tcPr>
          <w:p w14:paraId="11D32F1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06489515962</w:t>
            </w:r>
          </w:p>
        </w:tc>
        <w:tc>
          <w:tcPr>
            <w:tcW w:w="1056" w:type="dxa"/>
            <w:tcBorders>
              <w:top w:val="nil"/>
              <w:left w:val="nil"/>
              <w:bottom w:val="nil"/>
              <w:right w:val="nil"/>
            </w:tcBorders>
            <w:shd w:val="clear" w:color="000000" w:fill="FFFFFF"/>
            <w:noWrap/>
            <w:vAlign w:val="center"/>
            <w:hideMark/>
          </w:tcPr>
          <w:p w14:paraId="6DC31F9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148.463,84</w:t>
            </w:r>
          </w:p>
        </w:tc>
        <w:tc>
          <w:tcPr>
            <w:tcW w:w="928" w:type="dxa"/>
            <w:tcBorders>
              <w:top w:val="nil"/>
              <w:left w:val="nil"/>
              <w:bottom w:val="nil"/>
              <w:right w:val="nil"/>
            </w:tcBorders>
            <w:shd w:val="clear" w:color="000000" w:fill="FFFFFF"/>
            <w:noWrap/>
            <w:vAlign w:val="center"/>
            <w:hideMark/>
          </w:tcPr>
          <w:p w14:paraId="71A086B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01/08/2026</w:t>
            </w:r>
          </w:p>
        </w:tc>
      </w:tr>
      <w:tr w:rsidR="00670E97" w:rsidRPr="00670E97" w14:paraId="168E0F3A" w14:textId="77777777" w:rsidTr="00594E21">
        <w:trPr>
          <w:trHeight w:val="240"/>
        </w:trPr>
        <w:tc>
          <w:tcPr>
            <w:tcW w:w="461" w:type="dxa"/>
            <w:tcBorders>
              <w:top w:val="nil"/>
              <w:left w:val="nil"/>
              <w:bottom w:val="nil"/>
              <w:right w:val="nil"/>
            </w:tcBorders>
            <w:shd w:val="clear" w:color="auto" w:fill="auto"/>
            <w:noWrap/>
            <w:vAlign w:val="bottom"/>
            <w:hideMark/>
          </w:tcPr>
          <w:p w14:paraId="3918701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439</w:t>
            </w:r>
          </w:p>
        </w:tc>
        <w:tc>
          <w:tcPr>
            <w:tcW w:w="3934" w:type="dxa"/>
            <w:tcBorders>
              <w:top w:val="nil"/>
              <w:left w:val="nil"/>
              <w:bottom w:val="nil"/>
              <w:right w:val="nil"/>
            </w:tcBorders>
            <w:shd w:val="clear" w:color="000000" w:fill="FFFFFF"/>
            <w:noWrap/>
            <w:vAlign w:val="center"/>
            <w:hideMark/>
          </w:tcPr>
          <w:p w14:paraId="799143B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- 0620-MAS-2SA-11</w:t>
            </w:r>
          </w:p>
        </w:tc>
        <w:tc>
          <w:tcPr>
            <w:tcW w:w="2977" w:type="dxa"/>
            <w:tcBorders>
              <w:top w:val="nil"/>
              <w:left w:val="nil"/>
              <w:bottom w:val="nil"/>
              <w:right w:val="nil"/>
            </w:tcBorders>
            <w:shd w:val="clear" w:color="000000" w:fill="FFFFFF"/>
            <w:noWrap/>
            <w:vAlign w:val="center"/>
            <w:hideMark/>
          </w:tcPr>
          <w:p w14:paraId="54E1005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DIEGO SEBASTIAN TURCONI</w:t>
            </w:r>
          </w:p>
        </w:tc>
        <w:tc>
          <w:tcPr>
            <w:tcW w:w="1276" w:type="dxa"/>
            <w:tcBorders>
              <w:top w:val="nil"/>
              <w:left w:val="nil"/>
              <w:bottom w:val="nil"/>
              <w:right w:val="nil"/>
            </w:tcBorders>
            <w:shd w:val="clear" w:color="000000" w:fill="FFFFFF"/>
            <w:noWrap/>
            <w:vAlign w:val="center"/>
            <w:hideMark/>
          </w:tcPr>
          <w:p w14:paraId="56D67FC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DF14A1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48.804,98</w:t>
            </w:r>
          </w:p>
        </w:tc>
        <w:tc>
          <w:tcPr>
            <w:tcW w:w="928" w:type="dxa"/>
            <w:tcBorders>
              <w:top w:val="nil"/>
              <w:left w:val="nil"/>
              <w:bottom w:val="nil"/>
              <w:right w:val="nil"/>
            </w:tcBorders>
            <w:shd w:val="clear" w:color="000000" w:fill="FFFFFF"/>
            <w:noWrap/>
            <w:vAlign w:val="center"/>
            <w:hideMark/>
          </w:tcPr>
          <w:p w14:paraId="2CB428C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70E97" w:rsidRPr="00670E97" w14:paraId="20A70D6D" w14:textId="77777777" w:rsidTr="00594E21">
        <w:trPr>
          <w:trHeight w:val="240"/>
        </w:trPr>
        <w:tc>
          <w:tcPr>
            <w:tcW w:w="461" w:type="dxa"/>
            <w:tcBorders>
              <w:top w:val="nil"/>
              <w:left w:val="nil"/>
              <w:bottom w:val="nil"/>
              <w:right w:val="nil"/>
            </w:tcBorders>
            <w:shd w:val="clear" w:color="auto" w:fill="auto"/>
            <w:noWrap/>
            <w:vAlign w:val="bottom"/>
            <w:hideMark/>
          </w:tcPr>
          <w:p w14:paraId="62EAD3D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440</w:t>
            </w:r>
          </w:p>
        </w:tc>
        <w:tc>
          <w:tcPr>
            <w:tcW w:w="3934" w:type="dxa"/>
            <w:tcBorders>
              <w:top w:val="nil"/>
              <w:left w:val="nil"/>
              <w:bottom w:val="nil"/>
              <w:right w:val="nil"/>
            </w:tcBorders>
            <w:shd w:val="clear" w:color="000000" w:fill="FFFFFF"/>
            <w:noWrap/>
            <w:vAlign w:val="center"/>
            <w:hideMark/>
          </w:tcPr>
          <w:p w14:paraId="65CF0DD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- 0818-MAS-4S-04</w:t>
            </w:r>
          </w:p>
        </w:tc>
        <w:tc>
          <w:tcPr>
            <w:tcW w:w="2977" w:type="dxa"/>
            <w:tcBorders>
              <w:top w:val="nil"/>
              <w:left w:val="nil"/>
              <w:bottom w:val="nil"/>
              <w:right w:val="nil"/>
            </w:tcBorders>
            <w:shd w:val="clear" w:color="000000" w:fill="FFFFFF"/>
            <w:noWrap/>
            <w:vAlign w:val="center"/>
            <w:hideMark/>
          </w:tcPr>
          <w:p w14:paraId="5353E12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DIEGO SOUZA FERNANDES</w:t>
            </w:r>
          </w:p>
        </w:tc>
        <w:tc>
          <w:tcPr>
            <w:tcW w:w="1276" w:type="dxa"/>
            <w:tcBorders>
              <w:top w:val="nil"/>
              <w:left w:val="nil"/>
              <w:bottom w:val="nil"/>
              <w:right w:val="nil"/>
            </w:tcBorders>
            <w:shd w:val="clear" w:color="000000" w:fill="FFFFFF"/>
            <w:noWrap/>
            <w:vAlign w:val="center"/>
            <w:hideMark/>
          </w:tcPr>
          <w:p w14:paraId="53F1776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01876497580</w:t>
            </w:r>
          </w:p>
        </w:tc>
        <w:tc>
          <w:tcPr>
            <w:tcW w:w="1056" w:type="dxa"/>
            <w:tcBorders>
              <w:top w:val="nil"/>
              <w:left w:val="nil"/>
              <w:bottom w:val="nil"/>
              <w:right w:val="nil"/>
            </w:tcBorders>
            <w:shd w:val="clear" w:color="000000" w:fill="FFFFFF"/>
            <w:noWrap/>
            <w:vAlign w:val="center"/>
            <w:hideMark/>
          </w:tcPr>
          <w:p w14:paraId="717E62E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101.507,25</w:t>
            </w:r>
          </w:p>
        </w:tc>
        <w:tc>
          <w:tcPr>
            <w:tcW w:w="928" w:type="dxa"/>
            <w:tcBorders>
              <w:top w:val="nil"/>
              <w:left w:val="nil"/>
              <w:bottom w:val="nil"/>
              <w:right w:val="nil"/>
            </w:tcBorders>
            <w:shd w:val="clear" w:color="000000" w:fill="FFFFFF"/>
            <w:noWrap/>
            <w:vAlign w:val="center"/>
            <w:hideMark/>
          </w:tcPr>
          <w:p w14:paraId="18A5833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465DB66A" w14:textId="77777777" w:rsidTr="00594E21">
        <w:trPr>
          <w:trHeight w:val="240"/>
        </w:trPr>
        <w:tc>
          <w:tcPr>
            <w:tcW w:w="461" w:type="dxa"/>
            <w:tcBorders>
              <w:top w:val="nil"/>
              <w:left w:val="nil"/>
              <w:bottom w:val="nil"/>
              <w:right w:val="nil"/>
            </w:tcBorders>
            <w:shd w:val="clear" w:color="auto" w:fill="auto"/>
            <w:noWrap/>
            <w:vAlign w:val="bottom"/>
            <w:hideMark/>
          </w:tcPr>
          <w:p w14:paraId="43BAD68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441</w:t>
            </w:r>
          </w:p>
        </w:tc>
        <w:tc>
          <w:tcPr>
            <w:tcW w:w="3934" w:type="dxa"/>
            <w:tcBorders>
              <w:top w:val="nil"/>
              <w:left w:val="nil"/>
              <w:bottom w:val="nil"/>
              <w:right w:val="nil"/>
            </w:tcBorders>
            <w:shd w:val="clear" w:color="000000" w:fill="FFFFFF"/>
            <w:noWrap/>
            <w:vAlign w:val="center"/>
            <w:hideMark/>
          </w:tcPr>
          <w:p w14:paraId="71C4E14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- 1202-COB-08</w:t>
            </w:r>
          </w:p>
        </w:tc>
        <w:tc>
          <w:tcPr>
            <w:tcW w:w="2977" w:type="dxa"/>
            <w:tcBorders>
              <w:top w:val="nil"/>
              <w:left w:val="nil"/>
              <w:bottom w:val="nil"/>
              <w:right w:val="nil"/>
            </w:tcBorders>
            <w:shd w:val="clear" w:color="000000" w:fill="FFFFFF"/>
            <w:noWrap/>
            <w:vAlign w:val="center"/>
            <w:hideMark/>
          </w:tcPr>
          <w:p w14:paraId="2902E0F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DIEGO VILENEVE MATTOS DA SILVA</w:t>
            </w:r>
          </w:p>
        </w:tc>
        <w:tc>
          <w:tcPr>
            <w:tcW w:w="1276" w:type="dxa"/>
            <w:tcBorders>
              <w:top w:val="nil"/>
              <w:left w:val="nil"/>
              <w:bottom w:val="nil"/>
              <w:right w:val="nil"/>
            </w:tcBorders>
            <w:shd w:val="clear" w:color="000000" w:fill="FFFFFF"/>
            <w:noWrap/>
            <w:vAlign w:val="center"/>
            <w:hideMark/>
          </w:tcPr>
          <w:p w14:paraId="6E7C657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03744325970</w:t>
            </w:r>
          </w:p>
        </w:tc>
        <w:tc>
          <w:tcPr>
            <w:tcW w:w="1056" w:type="dxa"/>
            <w:tcBorders>
              <w:top w:val="nil"/>
              <w:left w:val="nil"/>
              <w:bottom w:val="nil"/>
              <w:right w:val="nil"/>
            </w:tcBorders>
            <w:shd w:val="clear" w:color="000000" w:fill="FFFFFF"/>
            <w:noWrap/>
            <w:vAlign w:val="center"/>
            <w:hideMark/>
          </w:tcPr>
          <w:p w14:paraId="354DD0B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136.466,64</w:t>
            </w:r>
          </w:p>
        </w:tc>
        <w:tc>
          <w:tcPr>
            <w:tcW w:w="928" w:type="dxa"/>
            <w:tcBorders>
              <w:top w:val="nil"/>
              <w:left w:val="nil"/>
              <w:bottom w:val="nil"/>
              <w:right w:val="nil"/>
            </w:tcBorders>
            <w:shd w:val="clear" w:color="000000" w:fill="FFFFFF"/>
            <w:noWrap/>
            <w:vAlign w:val="center"/>
            <w:hideMark/>
          </w:tcPr>
          <w:p w14:paraId="054BC1F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01/09/2023</w:t>
            </w:r>
          </w:p>
        </w:tc>
      </w:tr>
      <w:tr w:rsidR="00670E97" w:rsidRPr="00670E97" w14:paraId="11B287CF" w14:textId="77777777" w:rsidTr="00594E21">
        <w:trPr>
          <w:trHeight w:val="240"/>
        </w:trPr>
        <w:tc>
          <w:tcPr>
            <w:tcW w:w="461" w:type="dxa"/>
            <w:tcBorders>
              <w:top w:val="nil"/>
              <w:left w:val="nil"/>
              <w:bottom w:val="nil"/>
              <w:right w:val="nil"/>
            </w:tcBorders>
            <w:shd w:val="clear" w:color="auto" w:fill="auto"/>
            <w:noWrap/>
            <w:vAlign w:val="bottom"/>
            <w:hideMark/>
          </w:tcPr>
          <w:p w14:paraId="142BE07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442</w:t>
            </w:r>
          </w:p>
        </w:tc>
        <w:tc>
          <w:tcPr>
            <w:tcW w:w="3934" w:type="dxa"/>
            <w:tcBorders>
              <w:top w:val="nil"/>
              <w:left w:val="nil"/>
              <w:bottom w:val="nil"/>
              <w:right w:val="nil"/>
            </w:tcBorders>
            <w:shd w:val="clear" w:color="000000" w:fill="FFFFFF"/>
            <w:noWrap/>
            <w:vAlign w:val="center"/>
            <w:hideMark/>
          </w:tcPr>
          <w:p w14:paraId="72500F6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- 0806-MAS-2SA-12</w:t>
            </w:r>
          </w:p>
        </w:tc>
        <w:tc>
          <w:tcPr>
            <w:tcW w:w="2977" w:type="dxa"/>
            <w:tcBorders>
              <w:top w:val="nil"/>
              <w:left w:val="nil"/>
              <w:bottom w:val="nil"/>
              <w:right w:val="nil"/>
            </w:tcBorders>
            <w:shd w:val="clear" w:color="000000" w:fill="FFFFFF"/>
            <w:noWrap/>
            <w:vAlign w:val="center"/>
            <w:hideMark/>
          </w:tcPr>
          <w:p w14:paraId="046B9CC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DILAMAR FERREIRA DUTRA</w:t>
            </w:r>
          </w:p>
        </w:tc>
        <w:tc>
          <w:tcPr>
            <w:tcW w:w="1276" w:type="dxa"/>
            <w:tcBorders>
              <w:top w:val="nil"/>
              <w:left w:val="nil"/>
              <w:bottom w:val="nil"/>
              <w:right w:val="nil"/>
            </w:tcBorders>
            <w:shd w:val="clear" w:color="000000" w:fill="FFFFFF"/>
            <w:noWrap/>
            <w:vAlign w:val="center"/>
            <w:hideMark/>
          </w:tcPr>
          <w:p w14:paraId="2F6AB80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78410207915</w:t>
            </w:r>
          </w:p>
        </w:tc>
        <w:tc>
          <w:tcPr>
            <w:tcW w:w="1056" w:type="dxa"/>
            <w:tcBorders>
              <w:top w:val="nil"/>
              <w:left w:val="nil"/>
              <w:bottom w:val="nil"/>
              <w:right w:val="nil"/>
            </w:tcBorders>
            <w:shd w:val="clear" w:color="000000" w:fill="FFFFFF"/>
            <w:noWrap/>
            <w:vAlign w:val="center"/>
            <w:hideMark/>
          </w:tcPr>
          <w:p w14:paraId="2C233C7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45.286,88</w:t>
            </w:r>
          </w:p>
        </w:tc>
        <w:tc>
          <w:tcPr>
            <w:tcW w:w="928" w:type="dxa"/>
            <w:tcBorders>
              <w:top w:val="nil"/>
              <w:left w:val="nil"/>
              <w:bottom w:val="nil"/>
              <w:right w:val="nil"/>
            </w:tcBorders>
            <w:shd w:val="clear" w:color="000000" w:fill="FFFFFF"/>
            <w:noWrap/>
            <w:vAlign w:val="center"/>
            <w:hideMark/>
          </w:tcPr>
          <w:p w14:paraId="5ED44D9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01/08/2024</w:t>
            </w:r>
          </w:p>
        </w:tc>
      </w:tr>
      <w:tr w:rsidR="00670E97" w:rsidRPr="00670E97" w14:paraId="63D6BEA4" w14:textId="77777777" w:rsidTr="00594E21">
        <w:trPr>
          <w:trHeight w:val="240"/>
        </w:trPr>
        <w:tc>
          <w:tcPr>
            <w:tcW w:w="461" w:type="dxa"/>
            <w:tcBorders>
              <w:top w:val="nil"/>
              <w:left w:val="nil"/>
              <w:bottom w:val="nil"/>
              <w:right w:val="nil"/>
            </w:tcBorders>
            <w:shd w:val="clear" w:color="auto" w:fill="auto"/>
            <w:noWrap/>
            <w:vAlign w:val="bottom"/>
            <w:hideMark/>
          </w:tcPr>
          <w:p w14:paraId="0910C8C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443</w:t>
            </w:r>
          </w:p>
        </w:tc>
        <w:tc>
          <w:tcPr>
            <w:tcW w:w="3934" w:type="dxa"/>
            <w:tcBorders>
              <w:top w:val="nil"/>
              <w:left w:val="nil"/>
              <w:bottom w:val="nil"/>
              <w:right w:val="nil"/>
            </w:tcBorders>
            <w:shd w:val="clear" w:color="000000" w:fill="FFFFFF"/>
            <w:noWrap/>
            <w:vAlign w:val="center"/>
            <w:hideMark/>
          </w:tcPr>
          <w:p w14:paraId="63F30CB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- 1018-MAS-2SA-02</w:t>
            </w:r>
          </w:p>
        </w:tc>
        <w:tc>
          <w:tcPr>
            <w:tcW w:w="2977" w:type="dxa"/>
            <w:tcBorders>
              <w:top w:val="nil"/>
              <w:left w:val="nil"/>
              <w:bottom w:val="nil"/>
              <w:right w:val="nil"/>
            </w:tcBorders>
            <w:shd w:val="clear" w:color="000000" w:fill="FFFFFF"/>
            <w:noWrap/>
            <w:vAlign w:val="center"/>
            <w:hideMark/>
          </w:tcPr>
          <w:p w14:paraId="7E3C094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DILENILDA EUZA BARBOSA GONDIM</w:t>
            </w:r>
          </w:p>
        </w:tc>
        <w:tc>
          <w:tcPr>
            <w:tcW w:w="1276" w:type="dxa"/>
            <w:tcBorders>
              <w:top w:val="nil"/>
              <w:left w:val="nil"/>
              <w:bottom w:val="nil"/>
              <w:right w:val="nil"/>
            </w:tcBorders>
            <w:shd w:val="clear" w:color="000000" w:fill="FFFFFF"/>
            <w:noWrap/>
            <w:vAlign w:val="center"/>
            <w:hideMark/>
          </w:tcPr>
          <w:p w14:paraId="603C83C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10650657446</w:t>
            </w:r>
          </w:p>
        </w:tc>
        <w:tc>
          <w:tcPr>
            <w:tcW w:w="1056" w:type="dxa"/>
            <w:tcBorders>
              <w:top w:val="nil"/>
              <w:left w:val="nil"/>
              <w:bottom w:val="nil"/>
              <w:right w:val="nil"/>
            </w:tcBorders>
            <w:shd w:val="clear" w:color="000000" w:fill="FFFFFF"/>
            <w:noWrap/>
            <w:vAlign w:val="center"/>
            <w:hideMark/>
          </w:tcPr>
          <w:p w14:paraId="0C97DF0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53.782,38</w:t>
            </w:r>
          </w:p>
        </w:tc>
        <w:tc>
          <w:tcPr>
            <w:tcW w:w="928" w:type="dxa"/>
            <w:tcBorders>
              <w:top w:val="nil"/>
              <w:left w:val="nil"/>
              <w:bottom w:val="nil"/>
              <w:right w:val="nil"/>
            </w:tcBorders>
            <w:shd w:val="clear" w:color="000000" w:fill="FFFFFF"/>
            <w:noWrap/>
            <w:vAlign w:val="center"/>
            <w:hideMark/>
          </w:tcPr>
          <w:p w14:paraId="3953EDC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67363120" w14:textId="77777777" w:rsidTr="00594E21">
        <w:trPr>
          <w:trHeight w:val="240"/>
        </w:trPr>
        <w:tc>
          <w:tcPr>
            <w:tcW w:w="461" w:type="dxa"/>
            <w:tcBorders>
              <w:top w:val="nil"/>
              <w:left w:val="nil"/>
              <w:bottom w:val="nil"/>
              <w:right w:val="nil"/>
            </w:tcBorders>
            <w:shd w:val="clear" w:color="auto" w:fill="auto"/>
            <w:noWrap/>
            <w:vAlign w:val="bottom"/>
            <w:hideMark/>
          </w:tcPr>
          <w:p w14:paraId="405C8C5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444</w:t>
            </w:r>
          </w:p>
        </w:tc>
        <w:tc>
          <w:tcPr>
            <w:tcW w:w="3934" w:type="dxa"/>
            <w:tcBorders>
              <w:top w:val="nil"/>
              <w:left w:val="nil"/>
              <w:bottom w:val="nil"/>
              <w:right w:val="nil"/>
            </w:tcBorders>
            <w:shd w:val="clear" w:color="000000" w:fill="FFFFFF"/>
            <w:noWrap/>
            <w:vAlign w:val="center"/>
            <w:hideMark/>
          </w:tcPr>
          <w:p w14:paraId="3981D67A" w14:textId="77777777" w:rsidR="00670E97" w:rsidRPr="00321125" w:rsidRDefault="00670E97" w:rsidP="00670E97">
            <w:pPr>
              <w:rPr>
                <w:rFonts w:ascii="Open Sans" w:hAnsi="Open Sans"/>
                <w:color w:val="000000"/>
                <w:sz w:val="14"/>
                <w:lang w:val="it-IT"/>
                <w:rPrChange w:id="189"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90" w:author="Manassero Campello Advogados" w:date="2020-10-09T18:52:00Z">
                  <w:rPr>
                    <w:rFonts w:ascii="Open Sans" w:hAnsi="Open Sans"/>
                    <w:color w:val="000000"/>
                    <w:sz w:val="14"/>
                  </w:rPr>
                </w:rPrChange>
              </w:rPr>
              <w:t>CONDOMÍNIO PRESTIGE - BLOCO A - 0813-MFA-2SA-05</w:t>
            </w:r>
          </w:p>
        </w:tc>
        <w:tc>
          <w:tcPr>
            <w:tcW w:w="2977" w:type="dxa"/>
            <w:tcBorders>
              <w:top w:val="nil"/>
              <w:left w:val="nil"/>
              <w:bottom w:val="nil"/>
              <w:right w:val="nil"/>
            </w:tcBorders>
            <w:shd w:val="clear" w:color="000000" w:fill="FFFFFF"/>
            <w:noWrap/>
            <w:vAlign w:val="center"/>
            <w:hideMark/>
          </w:tcPr>
          <w:p w14:paraId="450DE87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DIN CARLOS DARIO VILLALBA CACERES</w:t>
            </w:r>
          </w:p>
        </w:tc>
        <w:tc>
          <w:tcPr>
            <w:tcW w:w="1276" w:type="dxa"/>
            <w:tcBorders>
              <w:top w:val="nil"/>
              <w:left w:val="nil"/>
              <w:bottom w:val="nil"/>
              <w:right w:val="nil"/>
            </w:tcBorders>
            <w:shd w:val="clear" w:color="000000" w:fill="FFFFFF"/>
            <w:noWrap/>
            <w:vAlign w:val="center"/>
            <w:hideMark/>
          </w:tcPr>
          <w:p w14:paraId="419C683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856BBE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43.791,38</w:t>
            </w:r>
          </w:p>
        </w:tc>
        <w:tc>
          <w:tcPr>
            <w:tcW w:w="928" w:type="dxa"/>
            <w:tcBorders>
              <w:top w:val="nil"/>
              <w:left w:val="nil"/>
              <w:bottom w:val="nil"/>
              <w:right w:val="nil"/>
            </w:tcBorders>
            <w:shd w:val="clear" w:color="000000" w:fill="FFFFFF"/>
            <w:noWrap/>
            <w:vAlign w:val="center"/>
            <w:hideMark/>
          </w:tcPr>
          <w:p w14:paraId="22746AE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773D8A46" w14:textId="77777777" w:rsidTr="00594E21">
        <w:trPr>
          <w:trHeight w:val="240"/>
        </w:trPr>
        <w:tc>
          <w:tcPr>
            <w:tcW w:w="461" w:type="dxa"/>
            <w:tcBorders>
              <w:top w:val="nil"/>
              <w:left w:val="nil"/>
              <w:bottom w:val="nil"/>
              <w:right w:val="nil"/>
            </w:tcBorders>
            <w:shd w:val="clear" w:color="auto" w:fill="auto"/>
            <w:noWrap/>
            <w:vAlign w:val="bottom"/>
            <w:hideMark/>
          </w:tcPr>
          <w:p w14:paraId="2507999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445</w:t>
            </w:r>
          </w:p>
        </w:tc>
        <w:tc>
          <w:tcPr>
            <w:tcW w:w="3934" w:type="dxa"/>
            <w:tcBorders>
              <w:top w:val="nil"/>
              <w:left w:val="nil"/>
              <w:bottom w:val="nil"/>
              <w:right w:val="nil"/>
            </w:tcBorders>
            <w:shd w:val="clear" w:color="000000" w:fill="FFFFFF"/>
            <w:noWrap/>
            <w:vAlign w:val="center"/>
            <w:hideMark/>
          </w:tcPr>
          <w:p w14:paraId="2F9B8D65" w14:textId="77777777" w:rsidR="00670E97" w:rsidRPr="00321125" w:rsidRDefault="00670E97" w:rsidP="00670E97">
            <w:pPr>
              <w:rPr>
                <w:rFonts w:ascii="Open Sans" w:hAnsi="Open Sans"/>
                <w:color w:val="000000"/>
                <w:sz w:val="14"/>
                <w:lang w:val="it-IT"/>
                <w:rPrChange w:id="191"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92" w:author="Manassero Campello Advogados" w:date="2020-10-09T18:52:00Z">
                  <w:rPr>
                    <w:rFonts w:ascii="Open Sans" w:hAnsi="Open Sans"/>
                    <w:color w:val="000000"/>
                    <w:sz w:val="14"/>
                  </w:rPr>
                </w:rPrChange>
              </w:rPr>
              <w:t>CONDOMÍNIO PRESTIGE - BLOCO A - 1005-MFA-2SA-06</w:t>
            </w:r>
          </w:p>
        </w:tc>
        <w:tc>
          <w:tcPr>
            <w:tcW w:w="2977" w:type="dxa"/>
            <w:tcBorders>
              <w:top w:val="nil"/>
              <w:left w:val="nil"/>
              <w:bottom w:val="nil"/>
              <w:right w:val="nil"/>
            </w:tcBorders>
            <w:shd w:val="clear" w:color="000000" w:fill="FFFFFF"/>
            <w:noWrap/>
            <w:vAlign w:val="center"/>
            <w:hideMark/>
          </w:tcPr>
          <w:p w14:paraId="7D8C323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DINO ULISES BAEZ QUINONEZ</w:t>
            </w:r>
          </w:p>
        </w:tc>
        <w:tc>
          <w:tcPr>
            <w:tcW w:w="1276" w:type="dxa"/>
            <w:tcBorders>
              <w:top w:val="nil"/>
              <w:left w:val="nil"/>
              <w:bottom w:val="nil"/>
              <w:right w:val="nil"/>
            </w:tcBorders>
            <w:shd w:val="clear" w:color="000000" w:fill="FFFFFF"/>
            <w:noWrap/>
            <w:vAlign w:val="center"/>
            <w:hideMark/>
          </w:tcPr>
          <w:p w14:paraId="066FF9C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0CDC99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56.115,81</w:t>
            </w:r>
          </w:p>
        </w:tc>
        <w:tc>
          <w:tcPr>
            <w:tcW w:w="928" w:type="dxa"/>
            <w:tcBorders>
              <w:top w:val="nil"/>
              <w:left w:val="nil"/>
              <w:bottom w:val="nil"/>
              <w:right w:val="nil"/>
            </w:tcBorders>
            <w:shd w:val="clear" w:color="000000" w:fill="FFFFFF"/>
            <w:noWrap/>
            <w:vAlign w:val="center"/>
            <w:hideMark/>
          </w:tcPr>
          <w:p w14:paraId="41BC7E1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0A2A6768" w14:textId="77777777" w:rsidTr="00594E21">
        <w:trPr>
          <w:trHeight w:val="240"/>
        </w:trPr>
        <w:tc>
          <w:tcPr>
            <w:tcW w:w="461" w:type="dxa"/>
            <w:tcBorders>
              <w:top w:val="nil"/>
              <w:left w:val="nil"/>
              <w:bottom w:val="nil"/>
              <w:right w:val="nil"/>
            </w:tcBorders>
            <w:shd w:val="clear" w:color="auto" w:fill="auto"/>
            <w:noWrap/>
            <w:vAlign w:val="bottom"/>
            <w:hideMark/>
          </w:tcPr>
          <w:p w14:paraId="0EEE847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446</w:t>
            </w:r>
          </w:p>
        </w:tc>
        <w:tc>
          <w:tcPr>
            <w:tcW w:w="3934" w:type="dxa"/>
            <w:tcBorders>
              <w:top w:val="nil"/>
              <w:left w:val="nil"/>
              <w:bottom w:val="nil"/>
              <w:right w:val="nil"/>
            </w:tcBorders>
            <w:shd w:val="clear" w:color="000000" w:fill="FFFFFF"/>
            <w:noWrap/>
            <w:vAlign w:val="center"/>
            <w:hideMark/>
          </w:tcPr>
          <w:p w14:paraId="6F5B6A7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- 0101-MFA-4S-01</w:t>
            </w:r>
          </w:p>
        </w:tc>
        <w:tc>
          <w:tcPr>
            <w:tcW w:w="2977" w:type="dxa"/>
            <w:tcBorders>
              <w:top w:val="nil"/>
              <w:left w:val="nil"/>
              <w:bottom w:val="nil"/>
              <w:right w:val="nil"/>
            </w:tcBorders>
            <w:shd w:val="clear" w:color="000000" w:fill="FFFFFF"/>
            <w:noWrap/>
            <w:vAlign w:val="center"/>
            <w:hideMark/>
          </w:tcPr>
          <w:p w14:paraId="211056C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DIOGENES ROCHA AGNES</w:t>
            </w:r>
          </w:p>
        </w:tc>
        <w:tc>
          <w:tcPr>
            <w:tcW w:w="1276" w:type="dxa"/>
            <w:tcBorders>
              <w:top w:val="nil"/>
              <w:left w:val="nil"/>
              <w:bottom w:val="nil"/>
              <w:right w:val="nil"/>
            </w:tcBorders>
            <w:shd w:val="clear" w:color="000000" w:fill="FFFFFF"/>
            <w:noWrap/>
            <w:vAlign w:val="center"/>
            <w:hideMark/>
          </w:tcPr>
          <w:p w14:paraId="0ADD305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2932CC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72.826,88</w:t>
            </w:r>
          </w:p>
        </w:tc>
        <w:tc>
          <w:tcPr>
            <w:tcW w:w="928" w:type="dxa"/>
            <w:tcBorders>
              <w:top w:val="nil"/>
              <w:left w:val="nil"/>
              <w:bottom w:val="nil"/>
              <w:right w:val="nil"/>
            </w:tcBorders>
            <w:shd w:val="clear" w:color="000000" w:fill="FFFFFF"/>
            <w:noWrap/>
            <w:vAlign w:val="center"/>
            <w:hideMark/>
          </w:tcPr>
          <w:p w14:paraId="4328AAB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07A8598E" w14:textId="77777777" w:rsidTr="00594E21">
        <w:trPr>
          <w:trHeight w:val="240"/>
        </w:trPr>
        <w:tc>
          <w:tcPr>
            <w:tcW w:w="461" w:type="dxa"/>
            <w:tcBorders>
              <w:top w:val="nil"/>
              <w:left w:val="nil"/>
              <w:bottom w:val="nil"/>
              <w:right w:val="nil"/>
            </w:tcBorders>
            <w:shd w:val="clear" w:color="auto" w:fill="auto"/>
            <w:noWrap/>
            <w:vAlign w:val="bottom"/>
            <w:hideMark/>
          </w:tcPr>
          <w:p w14:paraId="17CDBF5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447</w:t>
            </w:r>
          </w:p>
        </w:tc>
        <w:tc>
          <w:tcPr>
            <w:tcW w:w="3934" w:type="dxa"/>
            <w:tcBorders>
              <w:top w:val="nil"/>
              <w:left w:val="nil"/>
              <w:bottom w:val="nil"/>
              <w:right w:val="nil"/>
            </w:tcBorders>
            <w:shd w:val="clear" w:color="000000" w:fill="FFFFFF"/>
            <w:noWrap/>
            <w:vAlign w:val="center"/>
            <w:hideMark/>
          </w:tcPr>
          <w:p w14:paraId="4B32868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- 0916-MAS-2SA-08</w:t>
            </w:r>
          </w:p>
        </w:tc>
        <w:tc>
          <w:tcPr>
            <w:tcW w:w="2977" w:type="dxa"/>
            <w:tcBorders>
              <w:top w:val="nil"/>
              <w:left w:val="nil"/>
              <w:bottom w:val="nil"/>
              <w:right w:val="nil"/>
            </w:tcBorders>
            <w:shd w:val="clear" w:color="000000" w:fill="FFFFFF"/>
            <w:noWrap/>
            <w:vAlign w:val="center"/>
            <w:hideMark/>
          </w:tcPr>
          <w:p w14:paraId="6C5F068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DIOMEDES NAMBA PASTORELO</w:t>
            </w:r>
          </w:p>
        </w:tc>
        <w:tc>
          <w:tcPr>
            <w:tcW w:w="1276" w:type="dxa"/>
            <w:tcBorders>
              <w:top w:val="nil"/>
              <w:left w:val="nil"/>
              <w:bottom w:val="nil"/>
              <w:right w:val="nil"/>
            </w:tcBorders>
            <w:shd w:val="clear" w:color="000000" w:fill="FFFFFF"/>
            <w:noWrap/>
            <w:vAlign w:val="center"/>
            <w:hideMark/>
          </w:tcPr>
          <w:p w14:paraId="1489AEE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59867949900</w:t>
            </w:r>
          </w:p>
        </w:tc>
        <w:tc>
          <w:tcPr>
            <w:tcW w:w="1056" w:type="dxa"/>
            <w:tcBorders>
              <w:top w:val="nil"/>
              <w:left w:val="nil"/>
              <w:bottom w:val="nil"/>
              <w:right w:val="nil"/>
            </w:tcBorders>
            <w:shd w:val="clear" w:color="000000" w:fill="FFFFFF"/>
            <w:noWrap/>
            <w:vAlign w:val="center"/>
            <w:hideMark/>
          </w:tcPr>
          <w:p w14:paraId="0107893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49.801,00</w:t>
            </w:r>
          </w:p>
        </w:tc>
        <w:tc>
          <w:tcPr>
            <w:tcW w:w="928" w:type="dxa"/>
            <w:tcBorders>
              <w:top w:val="nil"/>
              <w:left w:val="nil"/>
              <w:bottom w:val="nil"/>
              <w:right w:val="nil"/>
            </w:tcBorders>
            <w:shd w:val="clear" w:color="000000" w:fill="FFFFFF"/>
            <w:noWrap/>
            <w:vAlign w:val="center"/>
            <w:hideMark/>
          </w:tcPr>
          <w:p w14:paraId="1926FC4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1C6C818F" w14:textId="77777777" w:rsidTr="00594E21">
        <w:trPr>
          <w:trHeight w:val="240"/>
        </w:trPr>
        <w:tc>
          <w:tcPr>
            <w:tcW w:w="461" w:type="dxa"/>
            <w:tcBorders>
              <w:top w:val="nil"/>
              <w:left w:val="nil"/>
              <w:bottom w:val="nil"/>
              <w:right w:val="nil"/>
            </w:tcBorders>
            <w:shd w:val="clear" w:color="auto" w:fill="auto"/>
            <w:noWrap/>
            <w:vAlign w:val="bottom"/>
            <w:hideMark/>
          </w:tcPr>
          <w:p w14:paraId="608058F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448</w:t>
            </w:r>
          </w:p>
        </w:tc>
        <w:tc>
          <w:tcPr>
            <w:tcW w:w="3934" w:type="dxa"/>
            <w:tcBorders>
              <w:top w:val="nil"/>
              <w:left w:val="nil"/>
              <w:bottom w:val="nil"/>
              <w:right w:val="nil"/>
            </w:tcBorders>
            <w:shd w:val="clear" w:color="000000" w:fill="FFFFFF"/>
            <w:noWrap/>
            <w:vAlign w:val="center"/>
            <w:hideMark/>
          </w:tcPr>
          <w:p w14:paraId="36E0E82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- 0409-MFA-2SP-04</w:t>
            </w:r>
          </w:p>
        </w:tc>
        <w:tc>
          <w:tcPr>
            <w:tcW w:w="2977" w:type="dxa"/>
            <w:tcBorders>
              <w:top w:val="nil"/>
              <w:left w:val="nil"/>
              <w:bottom w:val="nil"/>
              <w:right w:val="nil"/>
            </w:tcBorders>
            <w:shd w:val="clear" w:color="000000" w:fill="FFFFFF"/>
            <w:noWrap/>
            <w:vAlign w:val="center"/>
            <w:hideMark/>
          </w:tcPr>
          <w:p w14:paraId="6D373D8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DIONE APARECIDO DE OLIVEIRA BRASIL</w:t>
            </w:r>
          </w:p>
        </w:tc>
        <w:tc>
          <w:tcPr>
            <w:tcW w:w="1276" w:type="dxa"/>
            <w:tcBorders>
              <w:top w:val="nil"/>
              <w:left w:val="nil"/>
              <w:bottom w:val="nil"/>
              <w:right w:val="nil"/>
            </w:tcBorders>
            <w:shd w:val="clear" w:color="000000" w:fill="FFFFFF"/>
            <w:noWrap/>
            <w:vAlign w:val="center"/>
            <w:hideMark/>
          </w:tcPr>
          <w:p w14:paraId="7B3FDBD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01467169900</w:t>
            </w:r>
          </w:p>
        </w:tc>
        <w:tc>
          <w:tcPr>
            <w:tcW w:w="1056" w:type="dxa"/>
            <w:tcBorders>
              <w:top w:val="nil"/>
              <w:left w:val="nil"/>
              <w:bottom w:val="nil"/>
              <w:right w:val="nil"/>
            </w:tcBorders>
            <w:shd w:val="clear" w:color="000000" w:fill="FFFFFF"/>
            <w:noWrap/>
            <w:vAlign w:val="center"/>
            <w:hideMark/>
          </w:tcPr>
          <w:p w14:paraId="5BE3020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53.537,16</w:t>
            </w:r>
          </w:p>
        </w:tc>
        <w:tc>
          <w:tcPr>
            <w:tcW w:w="928" w:type="dxa"/>
            <w:tcBorders>
              <w:top w:val="nil"/>
              <w:left w:val="nil"/>
              <w:bottom w:val="nil"/>
              <w:right w:val="nil"/>
            </w:tcBorders>
            <w:shd w:val="clear" w:color="000000" w:fill="FFFFFF"/>
            <w:noWrap/>
            <w:vAlign w:val="center"/>
            <w:hideMark/>
          </w:tcPr>
          <w:p w14:paraId="2ED0D44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22C820C6" w14:textId="77777777" w:rsidTr="00594E21">
        <w:trPr>
          <w:trHeight w:val="240"/>
        </w:trPr>
        <w:tc>
          <w:tcPr>
            <w:tcW w:w="461" w:type="dxa"/>
            <w:tcBorders>
              <w:top w:val="nil"/>
              <w:left w:val="nil"/>
              <w:bottom w:val="nil"/>
              <w:right w:val="nil"/>
            </w:tcBorders>
            <w:shd w:val="clear" w:color="auto" w:fill="auto"/>
            <w:noWrap/>
            <w:vAlign w:val="bottom"/>
            <w:hideMark/>
          </w:tcPr>
          <w:p w14:paraId="09B315A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449</w:t>
            </w:r>
          </w:p>
        </w:tc>
        <w:tc>
          <w:tcPr>
            <w:tcW w:w="3934" w:type="dxa"/>
            <w:tcBorders>
              <w:top w:val="nil"/>
              <w:left w:val="nil"/>
              <w:bottom w:val="nil"/>
              <w:right w:val="nil"/>
            </w:tcBorders>
            <w:shd w:val="clear" w:color="000000" w:fill="FFFFFF"/>
            <w:noWrap/>
            <w:vAlign w:val="center"/>
            <w:hideMark/>
          </w:tcPr>
          <w:p w14:paraId="3652852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- 0616-MAS-2SP-06</w:t>
            </w:r>
          </w:p>
        </w:tc>
        <w:tc>
          <w:tcPr>
            <w:tcW w:w="2977" w:type="dxa"/>
            <w:tcBorders>
              <w:top w:val="nil"/>
              <w:left w:val="nil"/>
              <w:bottom w:val="nil"/>
              <w:right w:val="nil"/>
            </w:tcBorders>
            <w:shd w:val="clear" w:color="000000" w:fill="FFFFFF"/>
            <w:noWrap/>
            <w:vAlign w:val="center"/>
            <w:hideMark/>
          </w:tcPr>
          <w:p w14:paraId="16CC0390" w14:textId="77777777" w:rsidR="00670E97" w:rsidRPr="00321125" w:rsidRDefault="00670E97" w:rsidP="00670E97">
            <w:pPr>
              <w:rPr>
                <w:rFonts w:ascii="Open Sans" w:hAnsi="Open Sans"/>
                <w:color w:val="000000"/>
                <w:sz w:val="14"/>
                <w:lang w:val="it-IT"/>
                <w:rPrChange w:id="193"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94" w:author="Manassero Campello Advogados" w:date="2020-10-09T18:52:00Z">
                  <w:rPr>
                    <w:rFonts w:ascii="Open Sans" w:hAnsi="Open Sans"/>
                    <w:color w:val="000000"/>
                    <w:sz w:val="14"/>
                  </w:rPr>
                </w:rPrChange>
              </w:rPr>
              <w:t>DIONE LUIZ SCHMOLLER DE LIMA</w:t>
            </w:r>
          </w:p>
        </w:tc>
        <w:tc>
          <w:tcPr>
            <w:tcW w:w="1276" w:type="dxa"/>
            <w:tcBorders>
              <w:top w:val="nil"/>
              <w:left w:val="nil"/>
              <w:bottom w:val="nil"/>
              <w:right w:val="nil"/>
            </w:tcBorders>
            <w:shd w:val="clear" w:color="000000" w:fill="FFFFFF"/>
            <w:noWrap/>
            <w:vAlign w:val="center"/>
            <w:hideMark/>
          </w:tcPr>
          <w:p w14:paraId="2BB17A9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83245820968</w:t>
            </w:r>
          </w:p>
        </w:tc>
        <w:tc>
          <w:tcPr>
            <w:tcW w:w="1056" w:type="dxa"/>
            <w:tcBorders>
              <w:top w:val="nil"/>
              <w:left w:val="nil"/>
              <w:bottom w:val="nil"/>
              <w:right w:val="nil"/>
            </w:tcBorders>
            <w:shd w:val="clear" w:color="000000" w:fill="FFFFFF"/>
            <w:noWrap/>
            <w:vAlign w:val="center"/>
            <w:hideMark/>
          </w:tcPr>
          <w:p w14:paraId="52B8AD1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90.923,00</w:t>
            </w:r>
          </w:p>
        </w:tc>
        <w:tc>
          <w:tcPr>
            <w:tcW w:w="928" w:type="dxa"/>
            <w:tcBorders>
              <w:top w:val="nil"/>
              <w:left w:val="nil"/>
              <w:bottom w:val="nil"/>
              <w:right w:val="nil"/>
            </w:tcBorders>
            <w:shd w:val="clear" w:color="000000" w:fill="FFFFFF"/>
            <w:noWrap/>
            <w:vAlign w:val="center"/>
            <w:hideMark/>
          </w:tcPr>
          <w:p w14:paraId="11D490E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01/07/2026</w:t>
            </w:r>
          </w:p>
        </w:tc>
      </w:tr>
      <w:tr w:rsidR="00670E97" w:rsidRPr="00670E97" w14:paraId="2957BE56" w14:textId="77777777" w:rsidTr="00594E21">
        <w:trPr>
          <w:trHeight w:val="240"/>
        </w:trPr>
        <w:tc>
          <w:tcPr>
            <w:tcW w:w="461" w:type="dxa"/>
            <w:tcBorders>
              <w:top w:val="nil"/>
              <w:left w:val="nil"/>
              <w:bottom w:val="nil"/>
              <w:right w:val="nil"/>
            </w:tcBorders>
            <w:shd w:val="clear" w:color="auto" w:fill="auto"/>
            <w:noWrap/>
            <w:vAlign w:val="bottom"/>
            <w:hideMark/>
          </w:tcPr>
          <w:p w14:paraId="729E158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450</w:t>
            </w:r>
          </w:p>
        </w:tc>
        <w:tc>
          <w:tcPr>
            <w:tcW w:w="3934" w:type="dxa"/>
            <w:tcBorders>
              <w:top w:val="nil"/>
              <w:left w:val="nil"/>
              <w:bottom w:val="nil"/>
              <w:right w:val="nil"/>
            </w:tcBorders>
            <w:shd w:val="clear" w:color="000000" w:fill="FFFFFF"/>
            <w:noWrap/>
            <w:vAlign w:val="center"/>
            <w:hideMark/>
          </w:tcPr>
          <w:p w14:paraId="35AC044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- 0418-MAS-2SA-01</w:t>
            </w:r>
          </w:p>
        </w:tc>
        <w:tc>
          <w:tcPr>
            <w:tcW w:w="2977" w:type="dxa"/>
            <w:tcBorders>
              <w:top w:val="nil"/>
              <w:left w:val="nil"/>
              <w:bottom w:val="nil"/>
              <w:right w:val="nil"/>
            </w:tcBorders>
            <w:shd w:val="clear" w:color="000000" w:fill="FFFFFF"/>
            <w:noWrap/>
            <w:vAlign w:val="center"/>
            <w:hideMark/>
          </w:tcPr>
          <w:p w14:paraId="232DE35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DIRCEU JOSÉ WERLE</w:t>
            </w:r>
          </w:p>
        </w:tc>
        <w:tc>
          <w:tcPr>
            <w:tcW w:w="1276" w:type="dxa"/>
            <w:tcBorders>
              <w:top w:val="nil"/>
              <w:left w:val="nil"/>
              <w:bottom w:val="nil"/>
              <w:right w:val="nil"/>
            </w:tcBorders>
            <w:shd w:val="clear" w:color="000000" w:fill="FFFFFF"/>
            <w:noWrap/>
            <w:vAlign w:val="center"/>
            <w:hideMark/>
          </w:tcPr>
          <w:p w14:paraId="3277C45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38500272953</w:t>
            </w:r>
          </w:p>
        </w:tc>
        <w:tc>
          <w:tcPr>
            <w:tcW w:w="1056" w:type="dxa"/>
            <w:tcBorders>
              <w:top w:val="nil"/>
              <w:left w:val="nil"/>
              <w:bottom w:val="nil"/>
              <w:right w:val="nil"/>
            </w:tcBorders>
            <w:shd w:val="clear" w:color="000000" w:fill="FFFFFF"/>
            <w:noWrap/>
            <w:vAlign w:val="center"/>
            <w:hideMark/>
          </w:tcPr>
          <w:p w14:paraId="37B3425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44.906,75</w:t>
            </w:r>
          </w:p>
        </w:tc>
        <w:tc>
          <w:tcPr>
            <w:tcW w:w="928" w:type="dxa"/>
            <w:tcBorders>
              <w:top w:val="nil"/>
              <w:left w:val="nil"/>
              <w:bottom w:val="nil"/>
              <w:right w:val="nil"/>
            </w:tcBorders>
            <w:shd w:val="clear" w:color="000000" w:fill="FFFFFF"/>
            <w:noWrap/>
            <w:vAlign w:val="center"/>
            <w:hideMark/>
          </w:tcPr>
          <w:p w14:paraId="730531E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01/04/2026</w:t>
            </w:r>
          </w:p>
        </w:tc>
      </w:tr>
      <w:tr w:rsidR="00670E97" w:rsidRPr="00670E97" w14:paraId="65A09F6D" w14:textId="77777777" w:rsidTr="00594E21">
        <w:trPr>
          <w:trHeight w:val="240"/>
        </w:trPr>
        <w:tc>
          <w:tcPr>
            <w:tcW w:w="461" w:type="dxa"/>
            <w:tcBorders>
              <w:top w:val="nil"/>
              <w:left w:val="nil"/>
              <w:bottom w:val="nil"/>
              <w:right w:val="nil"/>
            </w:tcBorders>
            <w:shd w:val="clear" w:color="auto" w:fill="auto"/>
            <w:noWrap/>
            <w:vAlign w:val="bottom"/>
            <w:hideMark/>
          </w:tcPr>
          <w:p w14:paraId="262DC03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451</w:t>
            </w:r>
          </w:p>
        </w:tc>
        <w:tc>
          <w:tcPr>
            <w:tcW w:w="3934" w:type="dxa"/>
            <w:tcBorders>
              <w:top w:val="nil"/>
              <w:left w:val="nil"/>
              <w:bottom w:val="nil"/>
              <w:right w:val="nil"/>
            </w:tcBorders>
            <w:shd w:val="clear" w:color="000000" w:fill="FFFFFF"/>
            <w:noWrap/>
            <w:vAlign w:val="center"/>
            <w:hideMark/>
          </w:tcPr>
          <w:p w14:paraId="4434933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- 0309-MFA-2SP-04</w:t>
            </w:r>
          </w:p>
        </w:tc>
        <w:tc>
          <w:tcPr>
            <w:tcW w:w="2977" w:type="dxa"/>
            <w:tcBorders>
              <w:top w:val="nil"/>
              <w:left w:val="nil"/>
              <w:bottom w:val="nil"/>
              <w:right w:val="nil"/>
            </w:tcBorders>
            <w:shd w:val="clear" w:color="000000" w:fill="FFFFFF"/>
            <w:noWrap/>
            <w:vAlign w:val="center"/>
            <w:hideMark/>
          </w:tcPr>
          <w:p w14:paraId="3000818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DIRCEU PEREIRA</w:t>
            </w:r>
          </w:p>
        </w:tc>
        <w:tc>
          <w:tcPr>
            <w:tcW w:w="1276" w:type="dxa"/>
            <w:tcBorders>
              <w:top w:val="nil"/>
              <w:left w:val="nil"/>
              <w:bottom w:val="nil"/>
              <w:right w:val="nil"/>
            </w:tcBorders>
            <w:shd w:val="clear" w:color="000000" w:fill="FFFFFF"/>
            <w:noWrap/>
            <w:vAlign w:val="center"/>
            <w:hideMark/>
          </w:tcPr>
          <w:p w14:paraId="1E758B4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81166486915</w:t>
            </w:r>
          </w:p>
        </w:tc>
        <w:tc>
          <w:tcPr>
            <w:tcW w:w="1056" w:type="dxa"/>
            <w:tcBorders>
              <w:top w:val="nil"/>
              <w:left w:val="nil"/>
              <w:bottom w:val="nil"/>
              <w:right w:val="nil"/>
            </w:tcBorders>
            <w:shd w:val="clear" w:color="000000" w:fill="FFFFFF"/>
            <w:noWrap/>
            <w:vAlign w:val="center"/>
            <w:hideMark/>
          </w:tcPr>
          <w:p w14:paraId="1E6E0DD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84.463,81</w:t>
            </w:r>
          </w:p>
        </w:tc>
        <w:tc>
          <w:tcPr>
            <w:tcW w:w="928" w:type="dxa"/>
            <w:tcBorders>
              <w:top w:val="nil"/>
              <w:left w:val="nil"/>
              <w:bottom w:val="nil"/>
              <w:right w:val="nil"/>
            </w:tcBorders>
            <w:shd w:val="clear" w:color="000000" w:fill="FFFFFF"/>
            <w:noWrap/>
            <w:vAlign w:val="center"/>
            <w:hideMark/>
          </w:tcPr>
          <w:p w14:paraId="7F150CF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554DAD26" w14:textId="77777777" w:rsidTr="00594E21">
        <w:trPr>
          <w:trHeight w:val="240"/>
        </w:trPr>
        <w:tc>
          <w:tcPr>
            <w:tcW w:w="461" w:type="dxa"/>
            <w:tcBorders>
              <w:top w:val="nil"/>
              <w:left w:val="nil"/>
              <w:bottom w:val="nil"/>
              <w:right w:val="nil"/>
            </w:tcBorders>
            <w:shd w:val="clear" w:color="auto" w:fill="auto"/>
            <w:noWrap/>
            <w:vAlign w:val="bottom"/>
            <w:hideMark/>
          </w:tcPr>
          <w:p w14:paraId="5E10FE2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452</w:t>
            </w:r>
          </w:p>
        </w:tc>
        <w:tc>
          <w:tcPr>
            <w:tcW w:w="3934" w:type="dxa"/>
            <w:tcBorders>
              <w:top w:val="nil"/>
              <w:left w:val="nil"/>
              <w:bottom w:val="nil"/>
              <w:right w:val="nil"/>
            </w:tcBorders>
            <w:shd w:val="clear" w:color="000000" w:fill="FFFFFF"/>
            <w:noWrap/>
            <w:vAlign w:val="center"/>
            <w:hideMark/>
          </w:tcPr>
          <w:p w14:paraId="4CF1F02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- 0410-MAS-4S-02</w:t>
            </w:r>
          </w:p>
        </w:tc>
        <w:tc>
          <w:tcPr>
            <w:tcW w:w="2977" w:type="dxa"/>
            <w:tcBorders>
              <w:top w:val="nil"/>
              <w:left w:val="nil"/>
              <w:bottom w:val="nil"/>
              <w:right w:val="nil"/>
            </w:tcBorders>
            <w:shd w:val="clear" w:color="000000" w:fill="FFFFFF"/>
            <w:noWrap/>
            <w:vAlign w:val="center"/>
            <w:hideMark/>
          </w:tcPr>
          <w:p w14:paraId="78981DC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DJAIRO RODRIGUES DE OLIVEIRA</w:t>
            </w:r>
          </w:p>
        </w:tc>
        <w:tc>
          <w:tcPr>
            <w:tcW w:w="1276" w:type="dxa"/>
            <w:tcBorders>
              <w:top w:val="nil"/>
              <w:left w:val="nil"/>
              <w:bottom w:val="nil"/>
              <w:right w:val="nil"/>
            </w:tcBorders>
            <w:shd w:val="clear" w:color="000000" w:fill="FFFFFF"/>
            <w:noWrap/>
            <w:vAlign w:val="center"/>
            <w:hideMark/>
          </w:tcPr>
          <w:p w14:paraId="7EBA576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73496200715</w:t>
            </w:r>
          </w:p>
        </w:tc>
        <w:tc>
          <w:tcPr>
            <w:tcW w:w="1056" w:type="dxa"/>
            <w:tcBorders>
              <w:top w:val="nil"/>
              <w:left w:val="nil"/>
              <w:bottom w:val="nil"/>
              <w:right w:val="nil"/>
            </w:tcBorders>
            <w:shd w:val="clear" w:color="000000" w:fill="FFFFFF"/>
            <w:noWrap/>
            <w:vAlign w:val="center"/>
            <w:hideMark/>
          </w:tcPr>
          <w:p w14:paraId="4DB889B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129.823,25</w:t>
            </w:r>
          </w:p>
        </w:tc>
        <w:tc>
          <w:tcPr>
            <w:tcW w:w="928" w:type="dxa"/>
            <w:tcBorders>
              <w:top w:val="nil"/>
              <w:left w:val="nil"/>
              <w:bottom w:val="nil"/>
              <w:right w:val="nil"/>
            </w:tcBorders>
            <w:shd w:val="clear" w:color="000000" w:fill="FFFFFF"/>
            <w:noWrap/>
            <w:vAlign w:val="center"/>
            <w:hideMark/>
          </w:tcPr>
          <w:p w14:paraId="3B876C2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62E67868" w14:textId="77777777" w:rsidTr="00594E21">
        <w:trPr>
          <w:trHeight w:val="240"/>
        </w:trPr>
        <w:tc>
          <w:tcPr>
            <w:tcW w:w="461" w:type="dxa"/>
            <w:tcBorders>
              <w:top w:val="nil"/>
              <w:left w:val="nil"/>
              <w:bottom w:val="nil"/>
              <w:right w:val="nil"/>
            </w:tcBorders>
            <w:shd w:val="clear" w:color="auto" w:fill="auto"/>
            <w:noWrap/>
            <w:vAlign w:val="bottom"/>
            <w:hideMark/>
          </w:tcPr>
          <w:p w14:paraId="1FF86A7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453</w:t>
            </w:r>
          </w:p>
        </w:tc>
        <w:tc>
          <w:tcPr>
            <w:tcW w:w="3934" w:type="dxa"/>
            <w:tcBorders>
              <w:top w:val="nil"/>
              <w:left w:val="nil"/>
              <w:bottom w:val="nil"/>
              <w:right w:val="nil"/>
            </w:tcBorders>
            <w:shd w:val="clear" w:color="000000" w:fill="FFFFFF"/>
            <w:noWrap/>
            <w:vAlign w:val="center"/>
            <w:hideMark/>
          </w:tcPr>
          <w:p w14:paraId="181A158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- 0708-MAS-2SP-06</w:t>
            </w:r>
          </w:p>
        </w:tc>
        <w:tc>
          <w:tcPr>
            <w:tcW w:w="2977" w:type="dxa"/>
            <w:tcBorders>
              <w:top w:val="nil"/>
              <w:left w:val="nil"/>
              <w:bottom w:val="nil"/>
              <w:right w:val="nil"/>
            </w:tcBorders>
            <w:shd w:val="clear" w:color="000000" w:fill="FFFFFF"/>
            <w:noWrap/>
            <w:vAlign w:val="center"/>
            <w:hideMark/>
          </w:tcPr>
          <w:p w14:paraId="3BB8A6E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DJONATA GORGEN</w:t>
            </w:r>
          </w:p>
        </w:tc>
        <w:tc>
          <w:tcPr>
            <w:tcW w:w="1276" w:type="dxa"/>
            <w:tcBorders>
              <w:top w:val="nil"/>
              <w:left w:val="nil"/>
              <w:bottom w:val="nil"/>
              <w:right w:val="nil"/>
            </w:tcBorders>
            <w:shd w:val="clear" w:color="000000" w:fill="FFFFFF"/>
            <w:noWrap/>
            <w:vAlign w:val="center"/>
            <w:hideMark/>
          </w:tcPr>
          <w:p w14:paraId="35E78AA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04712956984</w:t>
            </w:r>
          </w:p>
        </w:tc>
        <w:tc>
          <w:tcPr>
            <w:tcW w:w="1056" w:type="dxa"/>
            <w:tcBorders>
              <w:top w:val="nil"/>
              <w:left w:val="nil"/>
              <w:bottom w:val="nil"/>
              <w:right w:val="nil"/>
            </w:tcBorders>
            <w:shd w:val="clear" w:color="000000" w:fill="FFFFFF"/>
            <w:noWrap/>
            <w:vAlign w:val="center"/>
            <w:hideMark/>
          </w:tcPr>
          <w:p w14:paraId="0EBE7B3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91.991,62</w:t>
            </w:r>
          </w:p>
        </w:tc>
        <w:tc>
          <w:tcPr>
            <w:tcW w:w="928" w:type="dxa"/>
            <w:tcBorders>
              <w:top w:val="nil"/>
              <w:left w:val="nil"/>
              <w:bottom w:val="nil"/>
              <w:right w:val="nil"/>
            </w:tcBorders>
            <w:shd w:val="clear" w:color="000000" w:fill="FFFFFF"/>
            <w:noWrap/>
            <w:vAlign w:val="center"/>
            <w:hideMark/>
          </w:tcPr>
          <w:p w14:paraId="3C88B07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01/08/2026</w:t>
            </w:r>
          </w:p>
        </w:tc>
      </w:tr>
      <w:tr w:rsidR="00670E97" w:rsidRPr="00670E97" w14:paraId="7FCA37FE" w14:textId="77777777" w:rsidTr="00594E21">
        <w:trPr>
          <w:trHeight w:val="240"/>
        </w:trPr>
        <w:tc>
          <w:tcPr>
            <w:tcW w:w="461" w:type="dxa"/>
            <w:tcBorders>
              <w:top w:val="nil"/>
              <w:left w:val="nil"/>
              <w:bottom w:val="nil"/>
              <w:right w:val="nil"/>
            </w:tcBorders>
            <w:shd w:val="clear" w:color="auto" w:fill="auto"/>
            <w:noWrap/>
            <w:vAlign w:val="bottom"/>
            <w:hideMark/>
          </w:tcPr>
          <w:p w14:paraId="3EA609F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454</w:t>
            </w:r>
          </w:p>
        </w:tc>
        <w:tc>
          <w:tcPr>
            <w:tcW w:w="3934" w:type="dxa"/>
            <w:tcBorders>
              <w:top w:val="nil"/>
              <w:left w:val="nil"/>
              <w:bottom w:val="nil"/>
              <w:right w:val="nil"/>
            </w:tcBorders>
            <w:shd w:val="clear" w:color="000000" w:fill="FFFFFF"/>
            <w:noWrap/>
            <w:vAlign w:val="center"/>
            <w:hideMark/>
          </w:tcPr>
          <w:p w14:paraId="02D84C6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- 0313-MFA-4S-02</w:t>
            </w:r>
          </w:p>
        </w:tc>
        <w:tc>
          <w:tcPr>
            <w:tcW w:w="2977" w:type="dxa"/>
            <w:tcBorders>
              <w:top w:val="nil"/>
              <w:left w:val="nil"/>
              <w:bottom w:val="nil"/>
              <w:right w:val="nil"/>
            </w:tcBorders>
            <w:shd w:val="clear" w:color="000000" w:fill="FFFFFF"/>
            <w:noWrap/>
            <w:vAlign w:val="center"/>
            <w:hideMark/>
          </w:tcPr>
          <w:p w14:paraId="3EF8BE5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DOMINGA ALIENDE RUIZ DIAZ</w:t>
            </w:r>
          </w:p>
        </w:tc>
        <w:tc>
          <w:tcPr>
            <w:tcW w:w="1276" w:type="dxa"/>
            <w:tcBorders>
              <w:top w:val="nil"/>
              <w:left w:val="nil"/>
              <w:bottom w:val="nil"/>
              <w:right w:val="nil"/>
            </w:tcBorders>
            <w:shd w:val="clear" w:color="000000" w:fill="FFFFFF"/>
            <w:noWrap/>
            <w:vAlign w:val="center"/>
            <w:hideMark/>
          </w:tcPr>
          <w:p w14:paraId="67AA4FF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BCBABF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111.107,20</w:t>
            </w:r>
          </w:p>
        </w:tc>
        <w:tc>
          <w:tcPr>
            <w:tcW w:w="928" w:type="dxa"/>
            <w:tcBorders>
              <w:top w:val="nil"/>
              <w:left w:val="nil"/>
              <w:bottom w:val="nil"/>
              <w:right w:val="nil"/>
            </w:tcBorders>
            <w:shd w:val="clear" w:color="000000" w:fill="FFFFFF"/>
            <w:noWrap/>
            <w:vAlign w:val="center"/>
            <w:hideMark/>
          </w:tcPr>
          <w:p w14:paraId="1F90599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2CDC563E" w14:textId="77777777" w:rsidTr="00594E21">
        <w:trPr>
          <w:trHeight w:val="240"/>
        </w:trPr>
        <w:tc>
          <w:tcPr>
            <w:tcW w:w="461" w:type="dxa"/>
            <w:tcBorders>
              <w:top w:val="nil"/>
              <w:left w:val="nil"/>
              <w:bottom w:val="nil"/>
              <w:right w:val="nil"/>
            </w:tcBorders>
            <w:shd w:val="clear" w:color="auto" w:fill="auto"/>
            <w:noWrap/>
            <w:vAlign w:val="bottom"/>
            <w:hideMark/>
          </w:tcPr>
          <w:p w14:paraId="0BD2FD5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lastRenderedPageBreak/>
              <w:t>455</w:t>
            </w:r>
          </w:p>
        </w:tc>
        <w:tc>
          <w:tcPr>
            <w:tcW w:w="3934" w:type="dxa"/>
            <w:tcBorders>
              <w:top w:val="nil"/>
              <w:left w:val="nil"/>
              <w:bottom w:val="nil"/>
              <w:right w:val="nil"/>
            </w:tcBorders>
            <w:shd w:val="clear" w:color="000000" w:fill="FFFFFF"/>
            <w:noWrap/>
            <w:vAlign w:val="center"/>
            <w:hideMark/>
          </w:tcPr>
          <w:p w14:paraId="384CD19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- 0101-MFA-4S-09</w:t>
            </w:r>
          </w:p>
        </w:tc>
        <w:tc>
          <w:tcPr>
            <w:tcW w:w="4253" w:type="dxa"/>
            <w:gridSpan w:val="2"/>
            <w:tcBorders>
              <w:top w:val="nil"/>
              <w:left w:val="nil"/>
              <w:bottom w:val="nil"/>
              <w:right w:val="nil"/>
            </w:tcBorders>
            <w:shd w:val="clear" w:color="000000" w:fill="FFFFFF"/>
            <w:noWrap/>
            <w:vAlign w:val="center"/>
            <w:hideMark/>
          </w:tcPr>
          <w:p w14:paraId="7611341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DOMINGO MILCIADES MALDONADO GONZALEZ</w:t>
            </w:r>
          </w:p>
        </w:tc>
        <w:tc>
          <w:tcPr>
            <w:tcW w:w="1056" w:type="dxa"/>
            <w:tcBorders>
              <w:top w:val="nil"/>
              <w:left w:val="nil"/>
              <w:bottom w:val="nil"/>
              <w:right w:val="nil"/>
            </w:tcBorders>
            <w:shd w:val="clear" w:color="000000" w:fill="FFFFFF"/>
            <w:noWrap/>
            <w:vAlign w:val="center"/>
            <w:hideMark/>
          </w:tcPr>
          <w:p w14:paraId="0D07627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130.279,53</w:t>
            </w:r>
          </w:p>
        </w:tc>
        <w:tc>
          <w:tcPr>
            <w:tcW w:w="928" w:type="dxa"/>
            <w:tcBorders>
              <w:top w:val="nil"/>
              <w:left w:val="nil"/>
              <w:bottom w:val="nil"/>
              <w:right w:val="nil"/>
            </w:tcBorders>
            <w:shd w:val="clear" w:color="000000" w:fill="FFFFFF"/>
            <w:noWrap/>
            <w:vAlign w:val="center"/>
            <w:hideMark/>
          </w:tcPr>
          <w:p w14:paraId="6F58630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01/08/2025</w:t>
            </w:r>
          </w:p>
        </w:tc>
      </w:tr>
      <w:tr w:rsidR="00670E97" w:rsidRPr="00670E97" w14:paraId="360F2169" w14:textId="77777777" w:rsidTr="00594E21">
        <w:trPr>
          <w:trHeight w:val="240"/>
        </w:trPr>
        <w:tc>
          <w:tcPr>
            <w:tcW w:w="461" w:type="dxa"/>
            <w:tcBorders>
              <w:top w:val="nil"/>
              <w:left w:val="nil"/>
              <w:bottom w:val="nil"/>
              <w:right w:val="nil"/>
            </w:tcBorders>
            <w:shd w:val="clear" w:color="auto" w:fill="auto"/>
            <w:noWrap/>
            <w:vAlign w:val="bottom"/>
            <w:hideMark/>
          </w:tcPr>
          <w:p w14:paraId="1BE559A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456</w:t>
            </w:r>
          </w:p>
        </w:tc>
        <w:tc>
          <w:tcPr>
            <w:tcW w:w="3934" w:type="dxa"/>
            <w:tcBorders>
              <w:top w:val="nil"/>
              <w:left w:val="nil"/>
              <w:bottom w:val="nil"/>
              <w:right w:val="nil"/>
            </w:tcBorders>
            <w:shd w:val="clear" w:color="000000" w:fill="FFFFFF"/>
            <w:noWrap/>
            <w:vAlign w:val="center"/>
            <w:hideMark/>
          </w:tcPr>
          <w:p w14:paraId="48ADEA7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- 0904-MAS-4S-05</w:t>
            </w:r>
          </w:p>
        </w:tc>
        <w:tc>
          <w:tcPr>
            <w:tcW w:w="2977" w:type="dxa"/>
            <w:tcBorders>
              <w:top w:val="nil"/>
              <w:left w:val="nil"/>
              <w:bottom w:val="nil"/>
              <w:right w:val="nil"/>
            </w:tcBorders>
            <w:shd w:val="clear" w:color="000000" w:fill="FFFFFF"/>
            <w:noWrap/>
            <w:vAlign w:val="center"/>
            <w:hideMark/>
          </w:tcPr>
          <w:p w14:paraId="5308759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DOMINGO SEBASTIAN VILLALBA BENITEZ</w:t>
            </w:r>
          </w:p>
        </w:tc>
        <w:tc>
          <w:tcPr>
            <w:tcW w:w="1276" w:type="dxa"/>
            <w:tcBorders>
              <w:top w:val="nil"/>
              <w:left w:val="nil"/>
              <w:bottom w:val="nil"/>
              <w:right w:val="nil"/>
            </w:tcBorders>
            <w:shd w:val="clear" w:color="000000" w:fill="FFFFFF"/>
            <w:noWrap/>
            <w:vAlign w:val="center"/>
            <w:hideMark/>
          </w:tcPr>
          <w:p w14:paraId="069377E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26B70D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93.389,92</w:t>
            </w:r>
          </w:p>
        </w:tc>
        <w:tc>
          <w:tcPr>
            <w:tcW w:w="928" w:type="dxa"/>
            <w:tcBorders>
              <w:top w:val="nil"/>
              <w:left w:val="nil"/>
              <w:bottom w:val="nil"/>
              <w:right w:val="nil"/>
            </w:tcBorders>
            <w:shd w:val="clear" w:color="000000" w:fill="FFFFFF"/>
            <w:noWrap/>
            <w:vAlign w:val="center"/>
            <w:hideMark/>
          </w:tcPr>
          <w:p w14:paraId="4ED3FFF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55527C81" w14:textId="77777777" w:rsidTr="00594E21">
        <w:trPr>
          <w:trHeight w:val="240"/>
        </w:trPr>
        <w:tc>
          <w:tcPr>
            <w:tcW w:w="461" w:type="dxa"/>
            <w:tcBorders>
              <w:top w:val="nil"/>
              <w:left w:val="nil"/>
              <w:bottom w:val="nil"/>
              <w:right w:val="nil"/>
            </w:tcBorders>
            <w:shd w:val="clear" w:color="auto" w:fill="auto"/>
            <w:noWrap/>
            <w:vAlign w:val="bottom"/>
            <w:hideMark/>
          </w:tcPr>
          <w:p w14:paraId="7D8196F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457</w:t>
            </w:r>
          </w:p>
        </w:tc>
        <w:tc>
          <w:tcPr>
            <w:tcW w:w="3934" w:type="dxa"/>
            <w:tcBorders>
              <w:top w:val="nil"/>
              <w:left w:val="nil"/>
              <w:bottom w:val="nil"/>
              <w:right w:val="nil"/>
            </w:tcBorders>
            <w:shd w:val="clear" w:color="000000" w:fill="FFFFFF"/>
            <w:noWrap/>
            <w:vAlign w:val="center"/>
            <w:hideMark/>
          </w:tcPr>
          <w:p w14:paraId="6F88F85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- 0305-MFA-4S-11</w:t>
            </w:r>
          </w:p>
        </w:tc>
        <w:tc>
          <w:tcPr>
            <w:tcW w:w="2977" w:type="dxa"/>
            <w:tcBorders>
              <w:top w:val="nil"/>
              <w:left w:val="nil"/>
              <w:bottom w:val="nil"/>
              <w:right w:val="nil"/>
            </w:tcBorders>
            <w:shd w:val="clear" w:color="000000" w:fill="FFFFFF"/>
            <w:noWrap/>
            <w:vAlign w:val="center"/>
            <w:hideMark/>
          </w:tcPr>
          <w:p w14:paraId="74ACED0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DONATO SANTOS DE SOUZA</w:t>
            </w:r>
          </w:p>
        </w:tc>
        <w:tc>
          <w:tcPr>
            <w:tcW w:w="1276" w:type="dxa"/>
            <w:tcBorders>
              <w:top w:val="nil"/>
              <w:left w:val="nil"/>
              <w:bottom w:val="nil"/>
              <w:right w:val="nil"/>
            </w:tcBorders>
            <w:shd w:val="clear" w:color="000000" w:fill="FFFFFF"/>
            <w:noWrap/>
            <w:vAlign w:val="center"/>
            <w:hideMark/>
          </w:tcPr>
          <w:p w14:paraId="290D753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02786600960</w:t>
            </w:r>
          </w:p>
        </w:tc>
        <w:tc>
          <w:tcPr>
            <w:tcW w:w="1056" w:type="dxa"/>
            <w:tcBorders>
              <w:top w:val="nil"/>
              <w:left w:val="nil"/>
              <w:bottom w:val="nil"/>
              <w:right w:val="nil"/>
            </w:tcBorders>
            <w:shd w:val="clear" w:color="000000" w:fill="FFFFFF"/>
            <w:noWrap/>
            <w:vAlign w:val="center"/>
            <w:hideMark/>
          </w:tcPr>
          <w:p w14:paraId="045692D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168.548,10</w:t>
            </w:r>
          </w:p>
        </w:tc>
        <w:tc>
          <w:tcPr>
            <w:tcW w:w="928" w:type="dxa"/>
            <w:tcBorders>
              <w:top w:val="nil"/>
              <w:left w:val="nil"/>
              <w:bottom w:val="nil"/>
              <w:right w:val="nil"/>
            </w:tcBorders>
            <w:shd w:val="clear" w:color="000000" w:fill="FFFFFF"/>
            <w:noWrap/>
            <w:vAlign w:val="center"/>
            <w:hideMark/>
          </w:tcPr>
          <w:p w14:paraId="084B8C5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01/07/2026</w:t>
            </w:r>
          </w:p>
        </w:tc>
      </w:tr>
      <w:tr w:rsidR="00670E97" w:rsidRPr="00670E97" w14:paraId="72F9BD2E" w14:textId="77777777" w:rsidTr="00594E21">
        <w:trPr>
          <w:trHeight w:val="240"/>
        </w:trPr>
        <w:tc>
          <w:tcPr>
            <w:tcW w:w="461" w:type="dxa"/>
            <w:tcBorders>
              <w:top w:val="nil"/>
              <w:left w:val="nil"/>
              <w:bottom w:val="nil"/>
              <w:right w:val="nil"/>
            </w:tcBorders>
            <w:shd w:val="clear" w:color="auto" w:fill="auto"/>
            <w:noWrap/>
            <w:vAlign w:val="bottom"/>
            <w:hideMark/>
          </w:tcPr>
          <w:p w14:paraId="587F377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458</w:t>
            </w:r>
          </w:p>
        </w:tc>
        <w:tc>
          <w:tcPr>
            <w:tcW w:w="3934" w:type="dxa"/>
            <w:tcBorders>
              <w:top w:val="nil"/>
              <w:left w:val="nil"/>
              <w:bottom w:val="nil"/>
              <w:right w:val="nil"/>
            </w:tcBorders>
            <w:shd w:val="clear" w:color="000000" w:fill="FFFFFF"/>
            <w:noWrap/>
            <w:vAlign w:val="center"/>
            <w:hideMark/>
          </w:tcPr>
          <w:p w14:paraId="238042A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- 0419-MFA-2SP-08</w:t>
            </w:r>
          </w:p>
        </w:tc>
        <w:tc>
          <w:tcPr>
            <w:tcW w:w="2977" w:type="dxa"/>
            <w:tcBorders>
              <w:top w:val="nil"/>
              <w:left w:val="nil"/>
              <w:bottom w:val="nil"/>
              <w:right w:val="nil"/>
            </w:tcBorders>
            <w:shd w:val="clear" w:color="000000" w:fill="FFFFFF"/>
            <w:noWrap/>
            <w:vAlign w:val="center"/>
            <w:hideMark/>
          </w:tcPr>
          <w:p w14:paraId="0A88BEE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DORILENE BAGIO KEMPNER</w:t>
            </w:r>
          </w:p>
        </w:tc>
        <w:tc>
          <w:tcPr>
            <w:tcW w:w="1276" w:type="dxa"/>
            <w:tcBorders>
              <w:top w:val="nil"/>
              <w:left w:val="nil"/>
              <w:bottom w:val="nil"/>
              <w:right w:val="nil"/>
            </w:tcBorders>
            <w:shd w:val="clear" w:color="000000" w:fill="FFFFFF"/>
            <w:noWrap/>
            <w:vAlign w:val="center"/>
            <w:hideMark/>
          </w:tcPr>
          <w:p w14:paraId="3B10886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76064565934</w:t>
            </w:r>
          </w:p>
        </w:tc>
        <w:tc>
          <w:tcPr>
            <w:tcW w:w="1056" w:type="dxa"/>
            <w:tcBorders>
              <w:top w:val="nil"/>
              <w:left w:val="nil"/>
              <w:bottom w:val="nil"/>
              <w:right w:val="nil"/>
            </w:tcBorders>
            <w:shd w:val="clear" w:color="000000" w:fill="FFFFFF"/>
            <w:noWrap/>
            <w:vAlign w:val="center"/>
            <w:hideMark/>
          </w:tcPr>
          <w:p w14:paraId="044D7AC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68.237,68</w:t>
            </w:r>
          </w:p>
        </w:tc>
        <w:tc>
          <w:tcPr>
            <w:tcW w:w="928" w:type="dxa"/>
            <w:tcBorders>
              <w:top w:val="nil"/>
              <w:left w:val="nil"/>
              <w:bottom w:val="nil"/>
              <w:right w:val="nil"/>
            </w:tcBorders>
            <w:shd w:val="clear" w:color="000000" w:fill="FFFFFF"/>
            <w:noWrap/>
            <w:vAlign w:val="center"/>
            <w:hideMark/>
          </w:tcPr>
          <w:p w14:paraId="2B6C40A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24787E8E" w14:textId="77777777" w:rsidTr="00594E21">
        <w:trPr>
          <w:trHeight w:val="240"/>
        </w:trPr>
        <w:tc>
          <w:tcPr>
            <w:tcW w:w="461" w:type="dxa"/>
            <w:tcBorders>
              <w:top w:val="nil"/>
              <w:left w:val="nil"/>
              <w:bottom w:val="nil"/>
              <w:right w:val="nil"/>
            </w:tcBorders>
            <w:shd w:val="clear" w:color="auto" w:fill="auto"/>
            <w:noWrap/>
            <w:vAlign w:val="bottom"/>
            <w:hideMark/>
          </w:tcPr>
          <w:p w14:paraId="71DB7E7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459</w:t>
            </w:r>
          </w:p>
        </w:tc>
        <w:tc>
          <w:tcPr>
            <w:tcW w:w="3934" w:type="dxa"/>
            <w:tcBorders>
              <w:top w:val="nil"/>
              <w:left w:val="nil"/>
              <w:bottom w:val="nil"/>
              <w:right w:val="nil"/>
            </w:tcBorders>
            <w:shd w:val="clear" w:color="000000" w:fill="FFFFFF"/>
            <w:noWrap/>
            <w:vAlign w:val="center"/>
            <w:hideMark/>
          </w:tcPr>
          <w:p w14:paraId="0C8FF66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- 0904-MAS-4S-11</w:t>
            </w:r>
          </w:p>
        </w:tc>
        <w:tc>
          <w:tcPr>
            <w:tcW w:w="2977" w:type="dxa"/>
            <w:tcBorders>
              <w:top w:val="nil"/>
              <w:left w:val="nil"/>
              <w:bottom w:val="nil"/>
              <w:right w:val="nil"/>
            </w:tcBorders>
            <w:shd w:val="clear" w:color="000000" w:fill="FFFFFF"/>
            <w:noWrap/>
            <w:vAlign w:val="center"/>
            <w:hideMark/>
          </w:tcPr>
          <w:p w14:paraId="09EC661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DOUGLAS DA CUNHA FERNANDES</w:t>
            </w:r>
          </w:p>
        </w:tc>
        <w:tc>
          <w:tcPr>
            <w:tcW w:w="1276" w:type="dxa"/>
            <w:tcBorders>
              <w:top w:val="nil"/>
              <w:left w:val="nil"/>
              <w:bottom w:val="nil"/>
              <w:right w:val="nil"/>
            </w:tcBorders>
            <w:shd w:val="clear" w:color="000000" w:fill="FFFFFF"/>
            <w:noWrap/>
            <w:vAlign w:val="center"/>
            <w:hideMark/>
          </w:tcPr>
          <w:p w14:paraId="4D14912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84793724787</w:t>
            </w:r>
          </w:p>
        </w:tc>
        <w:tc>
          <w:tcPr>
            <w:tcW w:w="1056" w:type="dxa"/>
            <w:tcBorders>
              <w:top w:val="nil"/>
              <w:left w:val="nil"/>
              <w:bottom w:val="nil"/>
              <w:right w:val="nil"/>
            </w:tcBorders>
            <w:shd w:val="clear" w:color="000000" w:fill="FFFFFF"/>
            <w:noWrap/>
            <w:vAlign w:val="center"/>
            <w:hideMark/>
          </w:tcPr>
          <w:p w14:paraId="2911BCD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90.299,65</w:t>
            </w:r>
          </w:p>
        </w:tc>
        <w:tc>
          <w:tcPr>
            <w:tcW w:w="928" w:type="dxa"/>
            <w:tcBorders>
              <w:top w:val="nil"/>
              <w:left w:val="nil"/>
              <w:bottom w:val="nil"/>
              <w:right w:val="nil"/>
            </w:tcBorders>
            <w:shd w:val="clear" w:color="000000" w:fill="FFFFFF"/>
            <w:noWrap/>
            <w:vAlign w:val="center"/>
            <w:hideMark/>
          </w:tcPr>
          <w:p w14:paraId="28857F7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338CEBDE" w14:textId="77777777" w:rsidTr="00594E21">
        <w:trPr>
          <w:trHeight w:val="240"/>
        </w:trPr>
        <w:tc>
          <w:tcPr>
            <w:tcW w:w="461" w:type="dxa"/>
            <w:tcBorders>
              <w:top w:val="nil"/>
              <w:left w:val="nil"/>
              <w:bottom w:val="nil"/>
              <w:right w:val="nil"/>
            </w:tcBorders>
            <w:shd w:val="clear" w:color="auto" w:fill="auto"/>
            <w:noWrap/>
            <w:vAlign w:val="bottom"/>
            <w:hideMark/>
          </w:tcPr>
          <w:p w14:paraId="3D9BE48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460</w:t>
            </w:r>
          </w:p>
        </w:tc>
        <w:tc>
          <w:tcPr>
            <w:tcW w:w="3934" w:type="dxa"/>
            <w:tcBorders>
              <w:top w:val="nil"/>
              <w:left w:val="nil"/>
              <w:bottom w:val="nil"/>
              <w:right w:val="nil"/>
            </w:tcBorders>
            <w:shd w:val="clear" w:color="000000" w:fill="FFFFFF"/>
            <w:noWrap/>
            <w:vAlign w:val="center"/>
            <w:hideMark/>
          </w:tcPr>
          <w:p w14:paraId="2099F75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- 0202-MAS-2SA-12</w:t>
            </w:r>
          </w:p>
        </w:tc>
        <w:tc>
          <w:tcPr>
            <w:tcW w:w="2977" w:type="dxa"/>
            <w:tcBorders>
              <w:top w:val="nil"/>
              <w:left w:val="nil"/>
              <w:bottom w:val="nil"/>
              <w:right w:val="nil"/>
            </w:tcBorders>
            <w:shd w:val="clear" w:color="000000" w:fill="FFFFFF"/>
            <w:noWrap/>
            <w:vAlign w:val="center"/>
            <w:hideMark/>
          </w:tcPr>
          <w:p w14:paraId="4DB198B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DOUGLAS FELIPE DA SILVA</w:t>
            </w:r>
          </w:p>
        </w:tc>
        <w:tc>
          <w:tcPr>
            <w:tcW w:w="1276" w:type="dxa"/>
            <w:tcBorders>
              <w:top w:val="nil"/>
              <w:left w:val="nil"/>
              <w:bottom w:val="nil"/>
              <w:right w:val="nil"/>
            </w:tcBorders>
            <w:shd w:val="clear" w:color="000000" w:fill="FFFFFF"/>
            <w:noWrap/>
            <w:vAlign w:val="center"/>
            <w:hideMark/>
          </w:tcPr>
          <w:p w14:paraId="313CB0D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02188191960</w:t>
            </w:r>
          </w:p>
        </w:tc>
        <w:tc>
          <w:tcPr>
            <w:tcW w:w="1056" w:type="dxa"/>
            <w:tcBorders>
              <w:top w:val="nil"/>
              <w:left w:val="nil"/>
              <w:bottom w:val="nil"/>
              <w:right w:val="nil"/>
            </w:tcBorders>
            <w:shd w:val="clear" w:color="000000" w:fill="FFFFFF"/>
            <w:noWrap/>
            <w:vAlign w:val="center"/>
            <w:hideMark/>
          </w:tcPr>
          <w:p w14:paraId="00584A4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27.624,57</w:t>
            </w:r>
          </w:p>
        </w:tc>
        <w:tc>
          <w:tcPr>
            <w:tcW w:w="928" w:type="dxa"/>
            <w:tcBorders>
              <w:top w:val="nil"/>
              <w:left w:val="nil"/>
              <w:bottom w:val="nil"/>
              <w:right w:val="nil"/>
            </w:tcBorders>
            <w:shd w:val="clear" w:color="000000" w:fill="FFFFFF"/>
            <w:noWrap/>
            <w:vAlign w:val="center"/>
            <w:hideMark/>
          </w:tcPr>
          <w:p w14:paraId="56270F9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70E97" w:rsidRPr="00670E97" w14:paraId="1DCE4423" w14:textId="77777777" w:rsidTr="00594E21">
        <w:trPr>
          <w:trHeight w:val="240"/>
        </w:trPr>
        <w:tc>
          <w:tcPr>
            <w:tcW w:w="461" w:type="dxa"/>
            <w:tcBorders>
              <w:top w:val="nil"/>
              <w:left w:val="nil"/>
              <w:bottom w:val="nil"/>
              <w:right w:val="nil"/>
            </w:tcBorders>
            <w:shd w:val="clear" w:color="auto" w:fill="auto"/>
            <w:noWrap/>
            <w:vAlign w:val="bottom"/>
            <w:hideMark/>
          </w:tcPr>
          <w:p w14:paraId="404182B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461</w:t>
            </w:r>
          </w:p>
        </w:tc>
        <w:tc>
          <w:tcPr>
            <w:tcW w:w="3934" w:type="dxa"/>
            <w:tcBorders>
              <w:top w:val="nil"/>
              <w:left w:val="nil"/>
              <w:bottom w:val="nil"/>
              <w:right w:val="nil"/>
            </w:tcBorders>
            <w:shd w:val="clear" w:color="000000" w:fill="FFFFFF"/>
            <w:noWrap/>
            <w:vAlign w:val="center"/>
            <w:hideMark/>
          </w:tcPr>
          <w:p w14:paraId="2C412D0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- 0918-MAS-4S-06</w:t>
            </w:r>
          </w:p>
        </w:tc>
        <w:tc>
          <w:tcPr>
            <w:tcW w:w="2977" w:type="dxa"/>
            <w:tcBorders>
              <w:top w:val="nil"/>
              <w:left w:val="nil"/>
              <w:bottom w:val="nil"/>
              <w:right w:val="nil"/>
            </w:tcBorders>
            <w:shd w:val="clear" w:color="000000" w:fill="FFFFFF"/>
            <w:noWrap/>
            <w:vAlign w:val="center"/>
            <w:hideMark/>
          </w:tcPr>
          <w:p w14:paraId="5B69515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DOUGLAS SARTORI MULLER</w:t>
            </w:r>
          </w:p>
        </w:tc>
        <w:tc>
          <w:tcPr>
            <w:tcW w:w="1276" w:type="dxa"/>
            <w:tcBorders>
              <w:top w:val="nil"/>
              <w:left w:val="nil"/>
              <w:bottom w:val="nil"/>
              <w:right w:val="nil"/>
            </w:tcBorders>
            <w:shd w:val="clear" w:color="000000" w:fill="FFFFFF"/>
            <w:noWrap/>
            <w:vAlign w:val="center"/>
            <w:hideMark/>
          </w:tcPr>
          <w:p w14:paraId="7263453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00973539909</w:t>
            </w:r>
          </w:p>
        </w:tc>
        <w:tc>
          <w:tcPr>
            <w:tcW w:w="1056" w:type="dxa"/>
            <w:tcBorders>
              <w:top w:val="nil"/>
              <w:left w:val="nil"/>
              <w:bottom w:val="nil"/>
              <w:right w:val="nil"/>
            </w:tcBorders>
            <w:shd w:val="clear" w:color="000000" w:fill="FFFFFF"/>
            <w:noWrap/>
            <w:vAlign w:val="center"/>
            <w:hideMark/>
          </w:tcPr>
          <w:p w14:paraId="6563F09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91.563,68</w:t>
            </w:r>
          </w:p>
        </w:tc>
        <w:tc>
          <w:tcPr>
            <w:tcW w:w="928" w:type="dxa"/>
            <w:tcBorders>
              <w:top w:val="nil"/>
              <w:left w:val="nil"/>
              <w:bottom w:val="nil"/>
              <w:right w:val="nil"/>
            </w:tcBorders>
            <w:shd w:val="clear" w:color="000000" w:fill="FFFFFF"/>
            <w:noWrap/>
            <w:vAlign w:val="center"/>
            <w:hideMark/>
          </w:tcPr>
          <w:p w14:paraId="4611394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37A8449C" w14:textId="77777777" w:rsidTr="00594E21">
        <w:trPr>
          <w:trHeight w:val="240"/>
        </w:trPr>
        <w:tc>
          <w:tcPr>
            <w:tcW w:w="461" w:type="dxa"/>
            <w:tcBorders>
              <w:top w:val="nil"/>
              <w:left w:val="nil"/>
              <w:bottom w:val="nil"/>
              <w:right w:val="nil"/>
            </w:tcBorders>
            <w:shd w:val="clear" w:color="auto" w:fill="auto"/>
            <w:noWrap/>
            <w:vAlign w:val="bottom"/>
            <w:hideMark/>
          </w:tcPr>
          <w:p w14:paraId="0D18BE2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462</w:t>
            </w:r>
          </w:p>
        </w:tc>
        <w:tc>
          <w:tcPr>
            <w:tcW w:w="3934" w:type="dxa"/>
            <w:tcBorders>
              <w:top w:val="nil"/>
              <w:left w:val="nil"/>
              <w:bottom w:val="nil"/>
              <w:right w:val="nil"/>
            </w:tcBorders>
            <w:shd w:val="clear" w:color="000000" w:fill="FFFFFF"/>
            <w:noWrap/>
            <w:vAlign w:val="center"/>
            <w:hideMark/>
          </w:tcPr>
          <w:p w14:paraId="09444E1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- 0502-MAS-4S-02</w:t>
            </w:r>
          </w:p>
        </w:tc>
        <w:tc>
          <w:tcPr>
            <w:tcW w:w="2977" w:type="dxa"/>
            <w:tcBorders>
              <w:top w:val="nil"/>
              <w:left w:val="nil"/>
              <w:bottom w:val="nil"/>
              <w:right w:val="nil"/>
            </w:tcBorders>
            <w:shd w:val="clear" w:color="000000" w:fill="FFFFFF"/>
            <w:noWrap/>
            <w:vAlign w:val="center"/>
            <w:hideMark/>
          </w:tcPr>
          <w:p w14:paraId="1C74935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DULCILENA LOPOCH</w:t>
            </w:r>
          </w:p>
        </w:tc>
        <w:tc>
          <w:tcPr>
            <w:tcW w:w="1276" w:type="dxa"/>
            <w:tcBorders>
              <w:top w:val="nil"/>
              <w:left w:val="nil"/>
              <w:bottom w:val="nil"/>
              <w:right w:val="nil"/>
            </w:tcBorders>
            <w:shd w:val="clear" w:color="000000" w:fill="FFFFFF"/>
            <w:noWrap/>
            <w:vAlign w:val="center"/>
            <w:hideMark/>
          </w:tcPr>
          <w:p w14:paraId="3F46037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74784900934</w:t>
            </w:r>
          </w:p>
        </w:tc>
        <w:tc>
          <w:tcPr>
            <w:tcW w:w="1056" w:type="dxa"/>
            <w:tcBorders>
              <w:top w:val="nil"/>
              <w:left w:val="nil"/>
              <w:bottom w:val="nil"/>
              <w:right w:val="nil"/>
            </w:tcBorders>
            <w:shd w:val="clear" w:color="000000" w:fill="FFFFFF"/>
            <w:noWrap/>
            <w:vAlign w:val="center"/>
            <w:hideMark/>
          </w:tcPr>
          <w:p w14:paraId="7BFEE9C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56.884,50</w:t>
            </w:r>
          </w:p>
        </w:tc>
        <w:tc>
          <w:tcPr>
            <w:tcW w:w="928" w:type="dxa"/>
            <w:tcBorders>
              <w:top w:val="nil"/>
              <w:left w:val="nil"/>
              <w:bottom w:val="nil"/>
              <w:right w:val="nil"/>
            </w:tcBorders>
            <w:shd w:val="clear" w:color="000000" w:fill="FFFFFF"/>
            <w:noWrap/>
            <w:vAlign w:val="center"/>
            <w:hideMark/>
          </w:tcPr>
          <w:p w14:paraId="7D5B6E6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6E22E009" w14:textId="77777777" w:rsidTr="00594E21">
        <w:trPr>
          <w:trHeight w:val="240"/>
        </w:trPr>
        <w:tc>
          <w:tcPr>
            <w:tcW w:w="461" w:type="dxa"/>
            <w:tcBorders>
              <w:top w:val="nil"/>
              <w:left w:val="nil"/>
              <w:bottom w:val="nil"/>
              <w:right w:val="nil"/>
            </w:tcBorders>
            <w:shd w:val="clear" w:color="auto" w:fill="auto"/>
            <w:noWrap/>
            <w:vAlign w:val="bottom"/>
            <w:hideMark/>
          </w:tcPr>
          <w:p w14:paraId="4D5CD5A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463</w:t>
            </w:r>
          </w:p>
        </w:tc>
        <w:tc>
          <w:tcPr>
            <w:tcW w:w="3934" w:type="dxa"/>
            <w:tcBorders>
              <w:top w:val="nil"/>
              <w:left w:val="nil"/>
              <w:bottom w:val="nil"/>
              <w:right w:val="nil"/>
            </w:tcBorders>
            <w:shd w:val="clear" w:color="000000" w:fill="FFFFFF"/>
            <w:noWrap/>
            <w:vAlign w:val="center"/>
            <w:hideMark/>
          </w:tcPr>
          <w:p w14:paraId="7D7C943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- 0211-MFA-4S-04</w:t>
            </w:r>
          </w:p>
        </w:tc>
        <w:tc>
          <w:tcPr>
            <w:tcW w:w="2977" w:type="dxa"/>
            <w:tcBorders>
              <w:top w:val="nil"/>
              <w:left w:val="nil"/>
              <w:bottom w:val="nil"/>
              <w:right w:val="nil"/>
            </w:tcBorders>
            <w:shd w:val="clear" w:color="000000" w:fill="FFFFFF"/>
            <w:noWrap/>
            <w:vAlign w:val="center"/>
            <w:hideMark/>
          </w:tcPr>
          <w:p w14:paraId="2F4E350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DULCINEA MARTINS DE OLIVEIRA SOUSA</w:t>
            </w:r>
          </w:p>
        </w:tc>
        <w:tc>
          <w:tcPr>
            <w:tcW w:w="1276" w:type="dxa"/>
            <w:tcBorders>
              <w:top w:val="nil"/>
              <w:left w:val="nil"/>
              <w:bottom w:val="nil"/>
              <w:right w:val="nil"/>
            </w:tcBorders>
            <w:shd w:val="clear" w:color="000000" w:fill="FFFFFF"/>
            <w:noWrap/>
            <w:vAlign w:val="center"/>
            <w:hideMark/>
          </w:tcPr>
          <w:p w14:paraId="665538E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59449616604</w:t>
            </w:r>
          </w:p>
        </w:tc>
        <w:tc>
          <w:tcPr>
            <w:tcW w:w="1056" w:type="dxa"/>
            <w:tcBorders>
              <w:top w:val="nil"/>
              <w:left w:val="nil"/>
              <w:bottom w:val="nil"/>
              <w:right w:val="nil"/>
            </w:tcBorders>
            <w:shd w:val="clear" w:color="000000" w:fill="FFFFFF"/>
            <w:noWrap/>
            <w:vAlign w:val="center"/>
            <w:hideMark/>
          </w:tcPr>
          <w:p w14:paraId="6E754E0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43.922,20</w:t>
            </w:r>
          </w:p>
        </w:tc>
        <w:tc>
          <w:tcPr>
            <w:tcW w:w="928" w:type="dxa"/>
            <w:tcBorders>
              <w:top w:val="nil"/>
              <w:left w:val="nil"/>
              <w:bottom w:val="nil"/>
              <w:right w:val="nil"/>
            </w:tcBorders>
            <w:shd w:val="clear" w:color="000000" w:fill="FFFFFF"/>
            <w:noWrap/>
            <w:vAlign w:val="center"/>
            <w:hideMark/>
          </w:tcPr>
          <w:p w14:paraId="253E9D3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70E97" w:rsidRPr="00670E97" w14:paraId="39347019" w14:textId="77777777" w:rsidTr="00594E21">
        <w:trPr>
          <w:trHeight w:val="240"/>
        </w:trPr>
        <w:tc>
          <w:tcPr>
            <w:tcW w:w="461" w:type="dxa"/>
            <w:tcBorders>
              <w:top w:val="nil"/>
              <w:left w:val="nil"/>
              <w:bottom w:val="nil"/>
              <w:right w:val="nil"/>
            </w:tcBorders>
            <w:shd w:val="clear" w:color="auto" w:fill="auto"/>
            <w:noWrap/>
            <w:vAlign w:val="bottom"/>
            <w:hideMark/>
          </w:tcPr>
          <w:p w14:paraId="4AF99FE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464</w:t>
            </w:r>
          </w:p>
        </w:tc>
        <w:tc>
          <w:tcPr>
            <w:tcW w:w="3934" w:type="dxa"/>
            <w:tcBorders>
              <w:top w:val="nil"/>
              <w:left w:val="nil"/>
              <w:bottom w:val="nil"/>
              <w:right w:val="nil"/>
            </w:tcBorders>
            <w:shd w:val="clear" w:color="000000" w:fill="FFFFFF"/>
            <w:noWrap/>
            <w:vAlign w:val="center"/>
            <w:hideMark/>
          </w:tcPr>
          <w:p w14:paraId="6578F4E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- 0220-MAS-2SP-12</w:t>
            </w:r>
          </w:p>
        </w:tc>
        <w:tc>
          <w:tcPr>
            <w:tcW w:w="2977" w:type="dxa"/>
            <w:tcBorders>
              <w:top w:val="nil"/>
              <w:left w:val="nil"/>
              <w:bottom w:val="nil"/>
              <w:right w:val="nil"/>
            </w:tcBorders>
            <w:shd w:val="clear" w:color="000000" w:fill="FFFFFF"/>
            <w:noWrap/>
            <w:vAlign w:val="center"/>
            <w:hideMark/>
          </w:tcPr>
          <w:p w14:paraId="6C5734E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EDEMAR NEVES</w:t>
            </w:r>
          </w:p>
        </w:tc>
        <w:tc>
          <w:tcPr>
            <w:tcW w:w="1276" w:type="dxa"/>
            <w:tcBorders>
              <w:top w:val="nil"/>
              <w:left w:val="nil"/>
              <w:bottom w:val="nil"/>
              <w:right w:val="nil"/>
            </w:tcBorders>
            <w:shd w:val="clear" w:color="000000" w:fill="FFFFFF"/>
            <w:noWrap/>
            <w:vAlign w:val="center"/>
            <w:hideMark/>
          </w:tcPr>
          <w:p w14:paraId="6895619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01824829957</w:t>
            </w:r>
          </w:p>
        </w:tc>
        <w:tc>
          <w:tcPr>
            <w:tcW w:w="1056" w:type="dxa"/>
            <w:tcBorders>
              <w:top w:val="nil"/>
              <w:left w:val="nil"/>
              <w:bottom w:val="nil"/>
              <w:right w:val="nil"/>
            </w:tcBorders>
            <w:shd w:val="clear" w:color="000000" w:fill="FFFFFF"/>
            <w:noWrap/>
            <w:vAlign w:val="center"/>
            <w:hideMark/>
          </w:tcPr>
          <w:p w14:paraId="45CE292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53.830,04</w:t>
            </w:r>
          </w:p>
        </w:tc>
        <w:tc>
          <w:tcPr>
            <w:tcW w:w="928" w:type="dxa"/>
            <w:tcBorders>
              <w:top w:val="nil"/>
              <w:left w:val="nil"/>
              <w:bottom w:val="nil"/>
              <w:right w:val="nil"/>
            </w:tcBorders>
            <w:shd w:val="clear" w:color="000000" w:fill="FFFFFF"/>
            <w:noWrap/>
            <w:vAlign w:val="center"/>
            <w:hideMark/>
          </w:tcPr>
          <w:p w14:paraId="110CF58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01/08/2024</w:t>
            </w:r>
          </w:p>
        </w:tc>
      </w:tr>
      <w:tr w:rsidR="00670E97" w:rsidRPr="00670E97" w14:paraId="46AFFE5C" w14:textId="77777777" w:rsidTr="00594E21">
        <w:trPr>
          <w:trHeight w:val="240"/>
        </w:trPr>
        <w:tc>
          <w:tcPr>
            <w:tcW w:w="461" w:type="dxa"/>
            <w:tcBorders>
              <w:top w:val="nil"/>
              <w:left w:val="nil"/>
              <w:bottom w:val="nil"/>
              <w:right w:val="nil"/>
            </w:tcBorders>
            <w:shd w:val="clear" w:color="auto" w:fill="auto"/>
            <w:noWrap/>
            <w:vAlign w:val="bottom"/>
            <w:hideMark/>
          </w:tcPr>
          <w:p w14:paraId="2BBD351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465</w:t>
            </w:r>
          </w:p>
        </w:tc>
        <w:tc>
          <w:tcPr>
            <w:tcW w:w="3934" w:type="dxa"/>
            <w:tcBorders>
              <w:top w:val="nil"/>
              <w:left w:val="nil"/>
              <w:bottom w:val="nil"/>
              <w:right w:val="nil"/>
            </w:tcBorders>
            <w:shd w:val="clear" w:color="000000" w:fill="FFFFFF"/>
            <w:noWrap/>
            <w:vAlign w:val="center"/>
            <w:hideMark/>
          </w:tcPr>
          <w:p w14:paraId="14A999A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- 0401-MFA-4S-09</w:t>
            </w:r>
          </w:p>
        </w:tc>
        <w:tc>
          <w:tcPr>
            <w:tcW w:w="2977" w:type="dxa"/>
            <w:tcBorders>
              <w:top w:val="nil"/>
              <w:left w:val="nil"/>
              <w:bottom w:val="nil"/>
              <w:right w:val="nil"/>
            </w:tcBorders>
            <w:shd w:val="clear" w:color="000000" w:fill="FFFFFF"/>
            <w:noWrap/>
            <w:vAlign w:val="center"/>
            <w:hideMark/>
          </w:tcPr>
          <w:p w14:paraId="49796D2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EDER MARTINS</w:t>
            </w:r>
          </w:p>
        </w:tc>
        <w:tc>
          <w:tcPr>
            <w:tcW w:w="1276" w:type="dxa"/>
            <w:tcBorders>
              <w:top w:val="nil"/>
              <w:left w:val="nil"/>
              <w:bottom w:val="nil"/>
              <w:right w:val="nil"/>
            </w:tcBorders>
            <w:shd w:val="clear" w:color="000000" w:fill="FFFFFF"/>
            <w:noWrap/>
            <w:vAlign w:val="center"/>
            <w:hideMark/>
          </w:tcPr>
          <w:p w14:paraId="525D027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534DA9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95.308,32</w:t>
            </w:r>
          </w:p>
        </w:tc>
        <w:tc>
          <w:tcPr>
            <w:tcW w:w="928" w:type="dxa"/>
            <w:tcBorders>
              <w:top w:val="nil"/>
              <w:left w:val="nil"/>
              <w:bottom w:val="nil"/>
              <w:right w:val="nil"/>
            </w:tcBorders>
            <w:shd w:val="clear" w:color="000000" w:fill="FFFFFF"/>
            <w:noWrap/>
            <w:vAlign w:val="center"/>
            <w:hideMark/>
          </w:tcPr>
          <w:p w14:paraId="67B2854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70E97" w:rsidRPr="00670E97" w14:paraId="702166B6" w14:textId="77777777" w:rsidTr="00594E21">
        <w:trPr>
          <w:trHeight w:val="240"/>
        </w:trPr>
        <w:tc>
          <w:tcPr>
            <w:tcW w:w="461" w:type="dxa"/>
            <w:tcBorders>
              <w:top w:val="nil"/>
              <w:left w:val="nil"/>
              <w:bottom w:val="nil"/>
              <w:right w:val="nil"/>
            </w:tcBorders>
            <w:shd w:val="clear" w:color="auto" w:fill="auto"/>
            <w:noWrap/>
            <w:vAlign w:val="bottom"/>
            <w:hideMark/>
          </w:tcPr>
          <w:p w14:paraId="68BDFC2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466</w:t>
            </w:r>
          </w:p>
        </w:tc>
        <w:tc>
          <w:tcPr>
            <w:tcW w:w="3934" w:type="dxa"/>
            <w:tcBorders>
              <w:top w:val="nil"/>
              <w:left w:val="nil"/>
              <w:bottom w:val="nil"/>
              <w:right w:val="nil"/>
            </w:tcBorders>
            <w:shd w:val="clear" w:color="000000" w:fill="FFFFFF"/>
            <w:noWrap/>
            <w:vAlign w:val="center"/>
            <w:hideMark/>
          </w:tcPr>
          <w:p w14:paraId="5B7EE06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- 0319-MFA-4S-09</w:t>
            </w:r>
          </w:p>
        </w:tc>
        <w:tc>
          <w:tcPr>
            <w:tcW w:w="2977" w:type="dxa"/>
            <w:tcBorders>
              <w:top w:val="nil"/>
              <w:left w:val="nil"/>
              <w:bottom w:val="nil"/>
              <w:right w:val="nil"/>
            </w:tcBorders>
            <w:shd w:val="clear" w:color="000000" w:fill="FFFFFF"/>
            <w:noWrap/>
            <w:vAlign w:val="center"/>
            <w:hideMark/>
          </w:tcPr>
          <w:p w14:paraId="2D7465E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EDER PEREIRA DE OLIVEIRA</w:t>
            </w:r>
          </w:p>
        </w:tc>
        <w:tc>
          <w:tcPr>
            <w:tcW w:w="1276" w:type="dxa"/>
            <w:tcBorders>
              <w:top w:val="nil"/>
              <w:left w:val="nil"/>
              <w:bottom w:val="nil"/>
              <w:right w:val="nil"/>
            </w:tcBorders>
            <w:shd w:val="clear" w:color="000000" w:fill="FFFFFF"/>
            <w:noWrap/>
            <w:vAlign w:val="center"/>
            <w:hideMark/>
          </w:tcPr>
          <w:p w14:paraId="6577150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04516704935</w:t>
            </w:r>
          </w:p>
        </w:tc>
        <w:tc>
          <w:tcPr>
            <w:tcW w:w="1056" w:type="dxa"/>
            <w:tcBorders>
              <w:top w:val="nil"/>
              <w:left w:val="nil"/>
              <w:bottom w:val="nil"/>
              <w:right w:val="nil"/>
            </w:tcBorders>
            <w:shd w:val="clear" w:color="000000" w:fill="FFFFFF"/>
            <w:noWrap/>
            <w:vAlign w:val="center"/>
            <w:hideMark/>
          </w:tcPr>
          <w:p w14:paraId="246DB46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33.656,92</w:t>
            </w:r>
          </w:p>
        </w:tc>
        <w:tc>
          <w:tcPr>
            <w:tcW w:w="928" w:type="dxa"/>
            <w:tcBorders>
              <w:top w:val="nil"/>
              <w:left w:val="nil"/>
              <w:bottom w:val="nil"/>
              <w:right w:val="nil"/>
            </w:tcBorders>
            <w:shd w:val="clear" w:color="000000" w:fill="FFFFFF"/>
            <w:noWrap/>
            <w:vAlign w:val="center"/>
            <w:hideMark/>
          </w:tcPr>
          <w:p w14:paraId="1FADF87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01/07/2022</w:t>
            </w:r>
          </w:p>
        </w:tc>
      </w:tr>
      <w:tr w:rsidR="00670E97" w:rsidRPr="00670E97" w14:paraId="536564C5" w14:textId="77777777" w:rsidTr="00594E21">
        <w:trPr>
          <w:trHeight w:val="240"/>
        </w:trPr>
        <w:tc>
          <w:tcPr>
            <w:tcW w:w="461" w:type="dxa"/>
            <w:tcBorders>
              <w:top w:val="nil"/>
              <w:left w:val="nil"/>
              <w:bottom w:val="nil"/>
              <w:right w:val="nil"/>
            </w:tcBorders>
            <w:shd w:val="clear" w:color="auto" w:fill="auto"/>
            <w:noWrap/>
            <w:vAlign w:val="bottom"/>
            <w:hideMark/>
          </w:tcPr>
          <w:p w14:paraId="4C6E358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467</w:t>
            </w:r>
          </w:p>
        </w:tc>
        <w:tc>
          <w:tcPr>
            <w:tcW w:w="3934" w:type="dxa"/>
            <w:tcBorders>
              <w:top w:val="nil"/>
              <w:left w:val="nil"/>
              <w:bottom w:val="nil"/>
              <w:right w:val="nil"/>
            </w:tcBorders>
            <w:shd w:val="clear" w:color="000000" w:fill="FFFFFF"/>
            <w:noWrap/>
            <w:vAlign w:val="center"/>
            <w:hideMark/>
          </w:tcPr>
          <w:p w14:paraId="3B08349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- 0404-MAS-2SP-09</w:t>
            </w:r>
          </w:p>
        </w:tc>
        <w:tc>
          <w:tcPr>
            <w:tcW w:w="2977" w:type="dxa"/>
            <w:tcBorders>
              <w:top w:val="nil"/>
              <w:left w:val="nil"/>
              <w:bottom w:val="nil"/>
              <w:right w:val="nil"/>
            </w:tcBorders>
            <w:shd w:val="clear" w:color="000000" w:fill="FFFFFF"/>
            <w:noWrap/>
            <w:vAlign w:val="center"/>
            <w:hideMark/>
          </w:tcPr>
          <w:p w14:paraId="44D74A3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EDERSON ROBAERTI CAVALHEIRO</w:t>
            </w:r>
          </w:p>
        </w:tc>
        <w:tc>
          <w:tcPr>
            <w:tcW w:w="1276" w:type="dxa"/>
            <w:tcBorders>
              <w:top w:val="nil"/>
              <w:left w:val="nil"/>
              <w:bottom w:val="nil"/>
              <w:right w:val="nil"/>
            </w:tcBorders>
            <w:shd w:val="clear" w:color="000000" w:fill="FFFFFF"/>
            <w:noWrap/>
            <w:vAlign w:val="center"/>
            <w:hideMark/>
          </w:tcPr>
          <w:p w14:paraId="12462DD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02398692906</w:t>
            </w:r>
          </w:p>
        </w:tc>
        <w:tc>
          <w:tcPr>
            <w:tcW w:w="1056" w:type="dxa"/>
            <w:tcBorders>
              <w:top w:val="nil"/>
              <w:left w:val="nil"/>
              <w:bottom w:val="nil"/>
              <w:right w:val="nil"/>
            </w:tcBorders>
            <w:shd w:val="clear" w:color="000000" w:fill="FFFFFF"/>
            <w:noWrap/>
            <w:vAlign w:val="center"/>
            <w:hideMark/>
          </w:tcPr>
          <w:p w14:paraId="295A5EF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83.128,32</w:t>
            </w:r>
          </w:p>
        </w:tc>
        <w:tc>
          <w:tcPr>
            <w:tcW w:w="928" w:type="dxa"/>
            <w:tcBorders>
              <w:top w:val="nil"/>
              <w:left w:val="nil"/>
              <w:bottom w:val="nil"/>
              <w:right w:val="nil"/>
            </w:tcBorders>
            <w:shd w:val="clear" w:color="000000" w:fill="FFFFFF"/>
            <w:noWrap/>
            <w:vAlign w:val="center"/>
            <w:hideMark/>
          </w:tcPr>
          <w:p w14:paraId="0AFAD26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5D99B540" w14:textId="77777777" w:rsidTr="00594E21">
        <w:trPr>
          <w:trHeight w:val="240"/>
        </w:trPr>
        <w:tc>
          <w:tcPr>
            <w:tcW w:w="461" w:type="dxa"/>
            <w:tcBorders>
              <w:top w:val="nil"/>
              <w:left w:val="nil"/>
              <w:bottom w:val="nil"/>
              <w:right w:val="nil"/>
            </w:tcBorders>
            <w:shd w:val="clear" w:color="auto" w:fill="auto"/>
            <w:noWrap/>
            <w:vAlign w:val="bottom"/>
            <w:hideMark/>
          </w:tcPr>
          <w:p w14:paraId="73D7C6B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468</w:t>
            </w:r>
          </w:p>
        </w:tc>
        <w:tc>
          <w:tcPr>
            <w:tcW w:w="3934" w:type="dxa"/>
            <w:tcBorders>
              <w:top w:val="nil"/>
              <w:left w:val="nil"/>
              <w:bottom w:val="nil"/>
              <w:right w:val="nil"/>
            </w:tcBorders>
            <w:shd w:val="clear" w:color="000000" w:fill="FFFFFF"/>
            <w:noWrap/>
            <w:vAlign w:val="center"/>
            <w:hideMark/>
          </w:tcPr>
          <w:p w14:paraId="37F00D1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- 0406-MAS-2SP-08</w:t>
            </w:r>
          </w:p>
        </w:tc>
        <w:tc>
          <w:tcPr>
            <w:tcW w:w="2977" w:type="dxa"/>
            <w:tcBorders>
              <w:top w:val="nil"/>
              <w:left w:val="nil"/>
              <w:bottom w:val="nil"/>
              <w:right w:val="nil"/>
            </w:tcBorders>
            <w:shd w:val="clear" w:color="000000" w:fill="FFFFFF"/>
            <w:noWrap/>
            <w:vAlign w:val="center"/>
            <w:hideMark/>
          </w:tcPr>
          <w:p w14:paraId="0F32E95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EDERSON ROBAERTI CAVALHEIRO</w:t>
            </w:r>
          </w:p>
        </w:tc>
        <w:tc>
          <w:tcPr>
            <w:tcW w:w="1276" w:type="dxa"/>
            <w:tcBorders>
              <w:top w:val="nil"/>
              <w:left w:val="nil"/>
              <w:bottom w:val="nil"/>
              <w:right w:val="nil"/>
            </w:tcBorders>
            <w:shd w:val="clear" w:color="000000" w:fill="FFFFFF"/>
            <w:noWrap/>
            <w:vAlign w:val="center"/>
            <w:hideMark/>
          </w:tcPr>
          <w:p w14:paraId="2F2DD0F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02398692906</w:t>
            </w:r>
          </w:p>
        </w:tc>
        <w:tc>
          <w:tcPr>
            <w:tcW w:w="1056" w:type="dxa"/>
            <w:tcBorders>
              <w:top w:val="nil"/>
              <w:left w:val="nil"/>
              <w:bottom w:val="nil"/>
              <w:right w:val="nil"/>
            </w:tcBorders>
            <w:shd w:val="clear" w:color="000000" w:fill="FFFFFF"/>
            <w:noWrap/>
            <w:vAlign w:val="center"/>
            <w:hideMark/>
          </w:tcPr>
          <w:p w14:paraId="0BB5ABC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83.128,32</w:t>
            </w:r>
          </w:p>
        </w:tc>
        <w:tc>
          <w:tcPr>
            <w:tcW w:w="928" w:type="dxa"/>
            <w:tcBorders>
              <w:top w:val="nil"/>
              <w:left w:val="nil"/>
              <w:bottom w:val="nil"/>
              <w:right w:val="nil"/>
            </w:tcBorders>
            <w:shd w:val="clear" w:color="000000" w:fill="FFFFFF"/>
            <w:noWrap/>
            <w:vAlign w:val="center"/>
            <w:hideMark/>
          </w:tcPr>
          <w:p w14:paraId="538CDA2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685AB6DE" w14:textId="77777777" w:rsidTr="00594E21">
        <w:trPr>
          <w:trHeight w:val="240"/>
        </w:trPr>
        <w:tc>
          <w:tcPr>
            <w:tcW w:w="461" w:type="dxa"/>
            <w:tcBorders>
              <w:top w:val="nil"/>
              <w:left w:val="nil"/>
              <w:bottom w:val="nil"/>
              <w:right w:val="nil"/>
            </w:tcBorders>
            <w:shd w:val="clear" w:color="auto" w:fill="auto"/>
            <w:noWrap/>
            <w:vAlign w:val="bottom"/>
            <w:hideMark/>
          </w:tcPr>
          <w:p w14:paraId="6CCB431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469</w:t>
            </w:r>
          </w:p>
        </w:tc>
        <w:tc>
          <w:tcPr>
            <w:tcW w:w="3934" w:type="dxa"/>
            <w:tcBorders>
              <w:top w:val="nil"/>
              <w:left w:val="nil"/>
              <w:bottom w:val="nil"/>
              <w:right w:val="nil"/>
            </w:tcBorders>
            <w:shd w:val="clear" w:color="000000" w:fill="FFFFFF"/>
            <w:noWrap/>
            <w:vAlign w:val="center"/>
            <w:hideMark/>
          </w:tcPr>
          <w:p w14:paraId="4CD9F0A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- 0502-MAS-4S-11</w:t>
            </w:r>
          </w:p>
        </w:tc>
        <w:tc>
          <w:tcPr>
            <w:tcW w:w="2977" w:type="dxa"/>
            <w:tcBorders>
              <w:top w:val="nil"/>
              <w:left w:val="nil"/>
              <w:bottom w:val="nil"/>
              <w:right w:val="nil"/>
            </w:tcBorders>
            <w:shd w:val="clear" w:color="000000" w:fill="FFFFFF"/>
            <w:noWrap/>
            <w:vAlign w:val="center"/>
            <w:hideMark/>
          </w:tcPr>
          <w:p w14:paraId="5FF2C13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EDGAR CABRAL MONGELOS</w:t>
            </w:r>
          </w:p>
        </w:tc>
        <w:tc>
          <w:tcPr>
            <w:tcW w:w="1276" w:type="dxa"/>
            <w:tcBorders>
              <w:top w:val="nil"/>
              <w:left w:val="nil"/>
              <w:bottom w:val="nil"/>
              <w:right w:val="nil"/>
            </w:tcBorders>
            <w:shd w:val="clear" w:color="000000" w:fill="FFFFFF"/>
            <w:noWrap/>
            <w:vAlign w:val="center"/>
            <w:hideMark/>
          </w:tcPr>
          <w:p w14:paraId="7EEA2BF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8A4D72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129.770,42</w:t>
            </w:r>
          </w:p>
        </w:tc>
        <w:tc>
          <w:tcPr>
            <w:tcW w:w="928" w:type="dxa"/>
            <w:tcBorders>
              <w:top w:val="nil"/>
              <w:left w:val="nil"/>
              <w:bottom w:val="nil"/>
              <w:right w:val="nil"/>
            </w:tcBorders>
            <w:shd w:val="clear" w:color="000000" w:fill="FFFFFF"/>
            <w:noWrap/>
            <w:vAlign w:val="center"/>
            <w:hideMark/>
          </w:tcPr>
          <w:p w14:paraId="66DDDC5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44F2A859" w14:textId="77777777" w:rsidTr="00594E21">
        <w:trPr>
          <w:trHeight w:val="240"/>
        </w:trPr>
        <w:tc>
          <w:tcPr>
            <w:tcW w:w="461" w:type="dxa"/>
            <w:tcBorders>
              <w:top w:val="nil"/>
              <w:left w:val="nil"/>
              <w:bottom w:val="nil"/>
              <w:right w:val="nil"/>
            </w:tcBorders>
            <w:shd w:val="clear" w:color="auto" w:fill="auto"/>
            <w:noWrap/>
            <w:vAlign w:val="bottom"/>
            <w:hideMark/>
          </w:tcPr>
          <w:p w14:paraId="7B26448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470</w:t>
            </w:r>
          </w:p>
        </w:tc>
        <w:tc>
          <w:tcPr>
            <w:tcW w:w="3934" w:type="dxa"/>
            <w:tcBorders>
              <w:top w:val="nil"/>
              <w:left w:val="nil"/>
              <w:bottom w:val="nil"/>
              <w:right w:val="nil"/>
            </w:tcBorders>
            <w:shd w:val="clear" w:color="000000" w:fill="FFFFFF"/>
            <w:noWrap/>
            <w:vAlign w:val="center"/>
            <w:hideMark/>
          </w:tcPr>
          <w:p w14:paraId="061EEB3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- 0320-MAS-2SP-11</w:t>
            </w:r>
          </w:p>
        </w:tc>
        <w:tc>
          <w:tcPr>
            <w:tcW w:w="2977" w:type="dxa"/>
            <w:tcBorders>
              <w:top w:val="nil"/>
              <w:left w:val="nil"/>
              <w:bottom w:val="nil"/>
              <w:right w:val="nil"/>
            </w:tcBorders>
            <w:shd w:val="clear" w:color="000000" w:fill="FFFFFF"/>
            <w:noWrap/>
            <w:vAlign w:val="center"/>
            <w:hideMark/>
          </w:tcPr>
          <w:p w14:paraId="6B33966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EDGAR DIONICIO FERREIRA ACOSTA</w:t>
            </w:r>
          </w:p>
        </w:tc>
        <w:tc>
          <w:tcPr>
            <w:tcW w:w="1276" w:type="dxa"/>
            <w:tcBorders>
              <w:top w:val="nil"/>
              <w:left w:val="nil"/>
              <w:bottom w:val="nil"/>
              <w:right w:val="nil"/>
            </w:tcBorders>
            <w:shd w:val="clear" w:color="000000" w:fill="FFFFFF"/>
            <w:noWrap/>
            <w:vAlign w:val="center"/>
            <w:hideMark/>
          </w:tcPr>
          <w:p w14:paraId="351D779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6826A1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81.249,14</w:t>
            </w:r>
          </w:p>
        </w:tc>
        <w:tc>
          <w:tcPr>
            <w:tcW w:w="928" w:type="dxa"/>
            <w:tcBorders>
              <w:top w:val="nil"/>
              <w:left w:val="nil"/>
              <w:bottom w:val="nil"/>
              <w:right w:val="nil"/>
            </w:tcBorders>
            <w:shd w:val="clear" w:color="000000" w:fill="FFFFFF"/>
            <w:noWrap/>
            <w:vAlign w:val="center"/>
            <w:hideMark/>
          </w:tcPr>
          <w:p w14:paraId="142E07E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27957587" w14:textId="77777777" w:rsidTr="00594E21">
        <w:trPr>
          <w:trHeight w:val="240"/>
        </w:trPr>
        <w:tc>
          <w:tcPr>
            <w:tcW w:w="461" w:type="dxa"/>
            <w:tcBorders>
              <w:top w:val="nil"/>
              <w:left w:val="nil"/>
              <w:bottom w:val="nil"/>
              <w:right w:val="nil"/>
            </w:tcBorders>
            <w:shd w:val="clear" w:color="auto" w:fill="auto"/>
            <w:noWrap/>
            <w:vAlign w:val="bottom"/>
            <w:hideMark/>
          </w:tcPr>
          <w:p w14:paraId="2C31405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471</w:t>
            </w:r>
          </w:p>
        </w:tc>
        <w:tc>
          <w:tcPr>
            <w:tcW w:w="3934" w:type="dxa"/>
            <w:tcBorders>
              <w:top w:val="nil"/>
              <w:left w:val="nil"/>
              <w:bottom w:val="nil"/>
              <w:right w:val="nil"/>
            </w:tcBorders>
            <w:shd w:val="clear" w:color="000000" w:fill="FFFFFF"/>
            <w:noWrap/>
            <w:vAlign w:val="center"/>
            <w:hideMark/>
          </w:tcPr>
          <w:p w14:paraId="787E138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- 0204-MAS-4S-11</w:t>
            </w:r>
          </w:p>
        </w:tc>
        <w:tc>
          <w:tcPr>
            <w:tcW w:w="2977" w:type="dxa"/>
            <w:tcBorders>
              <w:top w:val="nil"/>
              <w:left w:val="nil"/>
              <w:bottom w:val="nil"/>
              <w:right w:val="nil"/>
            </w:tcBorders>
            <w:shd w:val="clear" w:color="000000" w:fill="FFFFFF"/>
            <w:noWrap/>
            <w:vAlign w:val="center"/>
            <w:hideMark/>
          </w:tcPr>
          <w:p w14:paraId="17C1398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EDGAR FIDEL CASTELLI IRALA</w:t>
            </w:r>
          </w:p>
        </w:tc>
        <w:tc>
          <w:tcPr>
            <w:tcW w:w="1276" w:type="dxa"/>
            <w:tcBorders>
              <w:top w:val="nil"/>
              <w:left w:val="nil"/>
              <w:bottom w:val="nil"/>
              <w:right w:val="nil"/>
            </w:tcBorders>
            <w:shd w:val="clear" w:color="000000" w:fill="FFFFFF"/>
            <w:noWrap/>
            <w:vAlign w:val="center"/>
            <w:hideMark/>
          </w:tcPr>
          <w:p w14:paraId="6AC7DAB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01E519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132.877,89</w:t>
            </w:r>
          </w:p>
        </w:tc>
        <w:tc>
          <w:tcPr>
            <w:tcW w:w="928" w:type="dxa"/>
            <w:tcBorders>
              <w:top w:val="nil"/>
              <w:left w:val="nil"/>
              <w:bottom w:val="nil"/>
              <w:right w:val="nil"/>
            </w:tcBorders>
            <w:shd w:val="clear" w:color="000000" w:fill="FFFFFF"/>
            <w:noWrap/>
            <w:vAlign w:val="center"/>
            <w:hideMark/>
          </w:tcPr>
          <w:p w14:paraId="762C967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0B751ED6" w14:textId="77777777" w:rsidTr="00594E21">
        <w:trPr>
          <w:trHeight w:val="240"/>
        </w:trPr>
        <w:tc>
          <w:tcPr>
            <w:tcW w:w="461" w:type="dxa"/>
            <w:tcBorders>
              <w:top w:val="nil"/>
              <w:left w:val="nil"/>
              <w:bottom w:val="nil"/>
              <w:right w:val="nil"/>
            </w:tcBorders>
            <w:shd w:val="clear" w:color="auto" w:fill="auto"/>
            <w:noWrap/>
            <w:vAlign w:val="bottom"/>
            <w:hideMark/>
          </w:tcPr>
          <w:p w14:paraId="2BCA804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472</w:t>
            </w:r>
          </w:p>
        </w:tc>
        <w:tc>
          <w:tcPr>
            <w:tcW w:w="3934" w:type="dxa"/>
            <w:tcBorders>
              <w:top w:val="nil"/>
              <w:left w:val="nil"/>
              <w:bottom w:val="nil"/>
              <w:right w:val="nil"/>
            </w:tcBorders>
            <w:shd w:val="clear" w:color="000000" w:fill="FFFFFF"/>
            <w:noWrap/>
            <w:vAlign w:val="center"/>
            <w:hideMark/>
          </w:tcPr>
          <w:p w14:paraId="12A8F606" w14:textId="77777777" w:rsidR="00670E97" w:rsidRPr="00321125" w:rsidRDefault="00670E97" w:rsidP="00670E97">
            <w:pPr>
              <w:rPr>
                <w:rFonts w:ascii="Open Sans" w:hAnsi="Open Sans"/>
                <w:color w:val="000000"/>
                <w:sz w:val="14"/>
                <w:lang w:val="it-IT"/>
                <w:rPrChange w:id="195"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96" w:author="Manassero Campello Advogados" w:date="2020-10-09T18:52:00Z">
                  <w:rPr>
                    <w:rFonts w:ascii="Open Sans" w:hAnsi="Open Sans"/>
                    <w:color w:val="000000"/>
                    <w:sz w:val="14"/>
                  </w:rPr>
                </w:rPrChange>
              </w:rPr>
              <w:t>CONDOMÍNIO PRESTIGE - BLOCO A - 0807-MFA-2SA-11</w:t>
            </w:r>
          </w:p>
        </w:tc>
        <w:tc>
          <w:tcPr>
            <w:tcW w:w="2977" w:type="dxa"/>
            <w:tcBorders>
              <w:top w:val="nil"/>
              <w:left w:val="nil"/>
              <w:bottom w:val="nil"/>
              <w:right w:val="nil"/>
            </w:tcBorders>
            <w:shd w:val="clear" w:color="000000" w:fill="FFFFFF"/>
            <w:noWrap/>
            <w:vAlign w:val="center"/>
            <w:hideMark/>
          </w:tcPr>
          <w:p w14:paraId="76F2F4C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EDGAR GILBERTO LOPEZ DELGADO</w:t>
            </w:r>
          </w:p>
        </w:tc>
        <w:tc>
          <w:tcPr>
            <w:tcW w:w="1276" w:type="dxa"/>
            <w:tcBorders>
              <w:top w:val="nil"/>
              <w:left w:val="nil"/>
              <w:bottom w:val="nil"/>
              <w:right w:val="nil"/>
            </w:tcBorders>
            <w:shd w:val="clear" w:color="000000" w:fill="FFFFFF"/>
            <w:noWrap/>
            <w:vAlign w:val="center"/>
            <w:hideMark/>
          </w:tcPr>
          <w:p w14:paraId="61A67E9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B544FE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42.759,36</w:t>
            </w:r>
          </w:p>
        </w:tc>
        <w:tc>
          <w:tcPr>
            <w:tcW w:w="928" w:type="dxa"/>
            <w:tcBorders>
              <w:top w:val="nil"/>
              <w:left w:val="nil"/>
              <w:bottom w:val="nil"/>
              <w:right w:val="nil"/>
            </w:tcBorders>
            <w:shd w:val="clear" w:color="000000" w:fill="FFFFFF"/>
            <w:noWrap/>
            <w:vAlign w:val="center"/>
            <w:hideMark/>
          </w:tcPr>
          <w:p w14:paraId="7C8B6A2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70E97" w:rsidRPr="00670E97" w14:paraId="61CD14EE" w14:textId="77777777" w:rsidTr="00594E21">
        <w:trPr>
          <w:trHeight w:val="240"/>
        </w:trPr>
        <w:tc>
          <w:tcPr>
            <w:tcW w:w="461" w:type="dxa"/>
            <w:tcBorders>
              <w:top w:val="nil"/>
              <w:left w:val="nil"/>
              <w:bottom w:val="nil"/>
              <w:right w:val="nil"/>
            </w:tcBorders>
            <w:shd w:val="clear" w:color="auto" w:fill="auto"/>
            <w:noWrap/>
            <w:vAlign w:val="bottom"/>
            <w:hideMark/>
          </w:tcPr>
          <w:p w14:paraId="272CAD2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473</w:t>
            </w:r>
          </w:p>
        </w:tc>
        <w:tc>
          <w:tcPr>
            <w:tcW w:w="3934" w:type="dxa"/>
            <w:tcBorders>
              <w:top w:val="nil"/>
              <w:left w:val="nil"/>
              <w:bottom w:val="nil"/>
              <w:right w:val="nil"/>
            </w:tcBorders>
            <w:shd w:val="clear" w:color="000000" w:fill="FFFFFF"/>
            <w:noWrap/>
            <w:vAlign w:val="center"/>
            <w:hideMark/>
          </w:tcPr>
          <w:p w14:paraId="77FC11A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- 0609-MFA-2SP-09</w:t>
            </w:r>
          </w:p>
        </w:tc>
        <w:tc>
          <w:tcPr>
            <w:tcW w:w="2977" w:type="dxa"/>
            <w:tcBorders>
              <w:top w:val="nil"/>
              <w:left w:val="nil"/>
              <w:bottom w:val="nil"/>
              <w:right w:val="nil"/>
            </w:tcBorders>
            <w:shd w:val="clear" w:color="000000" w:fill="FFFFFF"/>
            <w:noWrap/>
            <w:vAlign w:val="center"/>
            <w:hideMark/>
          </w:tcPr>
          <w:p w14:paraId="1C3E150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EDGAR GUIMARÃES LOPES</w:t>
            </w:r>
          </w:p>
        </w:tc>
        <w:tc>
          <w:tcPr>
            <w:tcW w:w="1276" w:type="dxa"/>
            <w:tcBorders>
              <w:top w:val="nil"/>
              <w:left w:val="nil"/>
              <w:bottom w:val="nil"/>
              <w:right w:val="nil"/>
            </w:tcBorders>
            <w:shd w:val="clear" w:color="000000" w:fill="FFFFFF"/>
            <w:noWrap/>
            <w:vAlign w:val="center"/>
            <w:hideMark/>
          </w:tcPr>
          <w:p w14:paraId="14B8790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94189293172</w:t>
            </w:r>
          </w:p>
        </w:tc>
        <w:tc>
          <w:tcPr>
            <w:tcW w:w="1056" w:type="dxa"/>
            <w:tcBorders>
              <w:top w:val="nil"/>
              <w:left w:val="nil"/>
              <w:bottom w:val="nil"/>
              <w:right w:val="nil"/>
            </w:tcBorders>
            <w:shd w:val="clear" w:color="000000" w:fill="FFFFFF"/>
            <w:noWrap/>
            <w:vAlign w:val="center"/>
            <w:hideMark/>
          </w:tcPr>
          <w:p w14:paraId="04085EE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77.074,94</w:t>
            </w:r>
          </w:p>
        </w:tc>
        <w:tc>
          <w:tcPr>
            <w:tcW w:w="928" w:type="dxa"/>
            <w:tcBorders>
              <w:top w:val="nil"/>
              <w:left w:val="nil"/>
              <w:bottom w:val="nil"/>
              <w:right w:val="nil"/>
            </w:tcBorders>
            <w:shd w:val="clear" w:color="000000" w:fill="FFFFFF"/>
            <w:noWrap/>
            <w:vAlign w:val="center"/>
            <w:hideMark/>
          </w:tcPr>
          <w:p w14:paraId="502CCD4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01/07/2025</w:t>
            </w:r>
          </w:p>
        </w:tc>
      </w:tr>
      <w:tr w:rsidR="00670E97" w:rsidRPr="00670E97" w14:paraId="6CBF69DF" w14:textId="77777777" w:rsidTr="00594E21">
        <w:trPr>
          <w:trHeight w:val="240"/>
        </w:trPr>
        <w:tc>
          <w:tcPr>
            <w:tcW w:w="461" w:type="dxa"/>
            <w:tcBorders>
              <w:top w:val="nil"/>
              <w:left w:val="nil"/>
              <w:bottom w:val="nil"/>
              <w:right w:val="nil"/>
            </w:tcBorders>
            <w:shd w:val="clear" w:color="auto" w:fill="auto"/>
            <w:noWrap/>
            <w:vAlign w:val="bottom"/>
            <w:hideMark/>
          </w:tcPr>
          <w:p w14:paraId="13A8E85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474</w:t>
            </w:r>
          </w:p>
        </w:tc>
        <w:tc>
          <w:tcPr>
            <w:tcW w:w="3934" w:type="dxa"/>
            <w:tcBorders>
              <w:top w:val="nil"/>
              <w:left w:val="nil"/>
              <w:bottom w:val="nil"/>
              <w:right w:val="nil"/>
            </w:tcBorders>
            <w:shd w:val="clear" w:color="000000" w:fill="FFFFFF"/>
            <w:noWrap/>
            <w:vAlign w:val="center"/>
            <w:hideMark/>
          </w:tcPr>
          <w:p w14:paraId="51E74C4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- 0507-MFA-2SP-03</w:t>
            </w:r>
          </w:p>
        </w:tc>
        <w:tc>
          <w:tcPr>
            <w:tcW w:w="2977" w:type="dxa"/>
            <w:tcBorders>
              <w:top w:val="nil"/>
              <w:left w:val="nil"/>
              <w:bottom w:val="nil"/>
              <w:right w:val="nil"/>
            </w:tcBorders>
            <w:shd w:val="clear" w:color="000000" w:fill="FFFFFF"/>
            <w:noWrap/>
            <w:vAlign w:val="center"/>
            <w:hideMark/>
          </w:tcPr>
          <w:p w14:paraId="3166B38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EDGAR JULIO GONZALEZ</w:t>
            </w:r>
          </w:p>
        </w:tc>
        <w:tc>
          <w:tcPr>
            <w:tcW w:w="1276" w:type="dxa"/>
            <w:tcBorders>
              <w:top w:val="nil"/>
              <w:left w:val="nil"/>
              <w:bottom w:val="nil"/>
              <w:right w:val="nil"/>
            </w:tcBorders>
            <w:shd w:val="clear" w:color="000000" w:fill="FFFFFF"/>
            <w:noWrap/>
            <w:vAlign w:val="center"/>
            <w:hideMark/>
          </w:tcPr>
          <w:p w14:paraId="4C0263E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2BEE27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68.377,40</w:t>
            </w:r>
          </w:p>
        </w:tc>
        <w:tc>
          <w:tcPr>
            <w:tcW w:w="928" w:type="dxa"/>
            <w:tcBorders>
              <w:top w:val="nil"/>
              <w:left w:val="nil"/>
              <w:bottom w:val="nil"/>
              <w:right w:val="nil"/>
            </w:tcBorders>
            <w:shd w:val="clear" w:color="000000" w:fill="FFFFFF"/>
            <w:noWrap/>
            <w:vAlign w:val="center"/>
            <w:hideMark/>
          </w:tcPr>
          <w:p w14:paraId="4003CC3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3C2FC953" w14:textId="77777777" w:rsidTr="00594E21">
        <w:trPr>
          <w:trHeight w:val="240"/>
        </w:trPr>
        <w:tc>
          <w:tcPr>
            <w:tcW w:w="461" w:type="dxa"/>
            <w:tcBorders>
              <w:top w:val="nil"/>
              <w:left w:val="nil"/>
              <w:bottom w:val="nil"/>
              <w:right w:val="nil"/>
            </w:tcBorders>
            <w:shd w:val="clear" w:color="auto" w:fill="auto"/>
            <w:noWrap/>
            <w:vAlign w:val="bottom"/>
            <w:hideMark/>
          </w:tcPr>
          <w:p w14:paraId="064D79D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475</w:t>
            </w:r>
          </w:p>
        </w:tc>
        <w:tc>
          <w:tcPr>
            <w:tcW w:w="3934" w:type="dxa"/>
            <w:tcBorders>
              <w:top w:val="nil"/>
              <w:left w:val="nil"/>
              <w:bottom w:val="nil"/>
              <w:right w:val="nil"/>
            </w:tcBorders>
            <w:shd w:val="clear" w:color="000000" w:fill="FFFFFF"/>
            <w:noWrap/>
            <w:vAlign w:val="center"/>
            <w:hideMark/>
          </w:tcPr>
          <w:p w14:paraId="6546E65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- 0316-MAS-2SP-09</w:t>
            </w:r>
          </w:p>
        </w:tc>
        <w:tc>
          <w:tcPr>
            <w:tcW w:w="2977" w:type="dxa"/>
            <w:tcBorders>
              <w:top w:val="nil"/>
              <w:left w:val="nil"/>
              <w:bottom w:val="nil"/>
              <w:right w:val="nil"/>
            </w:tcBorders>
            <w:shd w:val="clear" w:color="000000" w:fill="FFFFFF"/>
            <w:noWrap/>
            <w:vAlign w:val="center"/>
            <w:hideMark/>
          </w:tcPr>
          <w:p w14:paraId="6BFEB5B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EDGARDO ANTONIO MUNOZ</w:t>
            </w:r>
          </w:p>
        </w:tc>
        <w:tc>
          <w:tcPr>
            <w:tcW w:w="1276" w:type="dxa"/>
            <w:tcBorders>
              <w:top w:val="nil"/>
              <w:left w:val="nil"/>
              <w:bottom w:val="nil"/>
              <w:right w:val="nil"/>
            </w:tcBorders>
            <w:shd w:val="clear" w:color="000000" w:fill="FFFFFF"/>
            <w:noWrap/>
            <w:vAlign w:val="center"/>
            <w:hideMark/>
          </w:tcPr>
          <w:p w14:paraId="258F580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731A15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12.238,72</w:t>
            </w:r>
          </w:p>
        </w:tc>
        <w:tc>
          <w:tcPr>
            <w:tcW w:w="928" w:type="dxa"/>
            <w:tcBorders>
              <w:top w:val="nil"/>
              <w:left w:val="nil"/>
              <w:bottom w:val="nil"/>
              <w:right w:val="nil"/>
            </w:tcBorders>
            <w:shd w:val="clear" w:color="000000" w:fill="FFFFFF"/>
            <w:noWrap/>
            <w:vAlign w:val="center"/>
            <w:hideMark/>
          </w:tcPr>
          <w:p w14:paraId="160796C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01/10/2021</w:t>
            </w:r>
          </w:p>
        </w:tc>
      </w:tr>
      <w:tr w:rsidR="00670E97" w:rsidRPr="00670E97" w14:paraId="56C7678B" w14:textId="77777777" w:rsidTr="00594E21">
        <w:trPr>
          <w:trHeight w:val="240"/>
        </w:trPr>
        <w:tc>
          <w:tcPr>
            <w:tcW w:w="461" w:type="dxa"/>
            <w:tcBorders>
              <w:top w:val="nil"/>
              <w:left w:val="nil"/>
              <w:bottom w:val="nil"/>
              <w:right w:val="nil"/>
            </w:tcBorders>
            <w:shd w:val="clear" w:color="auto" w:fill="auto"/>
            <w:noWrap/>
            <w:vAlign w:val="bottom"/>
            <w:hideMark/>
          </w:tcPr>
          <w:p w14:paraId="104B531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476</w:t>
            </w:r>
          </w:p>
        </w:tc>
        <w:tc>
          <w:tcPr>
            <w:tcW w:w="3934" w:type="dxa"/>
            <w:tcBorders>
              <w:top w:val="nil"/>
              <w:left w:val="nil"/>
              <w:bottom w:val="nil"/>
              <w:right w:val="nil"/>
            </w:tcBorders>
            <w:shd w:val="clear" w:color="000000" w:fill="FFFFFF"/>
            <w:noWrap/>
            <w:vAlign w:val="center"/>
            <w:hideMark/>
          </w:tcPr>
          <w:p w14:paraId="34C050D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- 0519-MFA-4S-10</w:t>
            </w:r>
          </w:p>
        </w:tc>
        <w:tc>
          <w:tcPr>
            <w:tcW w:w="2977" w:type="dxa"/>
            <w:tcBorders>
              <w:top w:val="nil"/>
              <w:left w:val="nil"/>
              <w:bottom w:val="nil"/>
              <w:right w:val="nil"/>
            </w:tcBorders>
            <w:shd w:val="clear" w:color="000000" w:fill="FFFFFF"/>
            <w:noWrap/>
            <w:vAlign w:val="center"/>
            <w:hideMark/>
          </w:tcPr>
          <w:p w14:paraId="50E9D84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EDILAMAR BARBOSA RODRIGUES</w:t>
            </w:r>
          </w:p>
        </w:tc>
        <w:tc>
          <w:tcPr>
            <w:tcW w:w="1276" w:type="dxa"/>
            <w:tcBorders>
              <w:top w:val="nil"/>
              <w:left w:val="nil"/>
              <w:bottom w:val="nil"/>
              <w:right w:val="nil"/>
            </w:tcBorders>
            <w:shd w:val="clear" w:color="000000" w:fill="FFFFFF"/>
            <w:noWrap/>
            <w:vAlign w:val="center"/>
            <w:hideMark/>
          </w:tcPr>
          <w:p w14:paraId="361B71B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80559549172</w:t>
            </w:r>
          </w:p>
        </w:tc>
        <w:tc>
          <w:tcPr>
            <w:tcW w:w="1056" w:type="dxa"/>
            <w:tcBorders>
              <w:top w:val="nil"/>
              <w:left w:val="nil"/>
              <w:bottom w:val="nil"/>
              <w:right w:val="nil"/>
            </w:tcBorders>
            <w:shd w:val="clear" w:color="000000" w:fill="FFFFFF"/>
            <w:noWrap/>
            <w:vAlign w:val="center"/>
            <w:hideMark/>
          </w:tcPr>
          <w:p w14:paraId="55E6435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50.015,00</w:t>
            </w:r>
          </w:p>
        </w:tc>
        <w:tc>
          <w:tcPr>
            <w:tcW w:w="928" w:type="dxa"/>
            <w:tcBorders>
              <w:top w:val="nil"/>
              <w:left w:val="nil"/>
              <w:bottom w:val="nil"/>
              <w:right w:val="nil"/>
            </w:tcBorders>
            <w:shd w:val="clear" w:color="000000" w:fill="FFFFFF"/>
            <w:noWrap/>
            <w:vAlign w:val="center"/>
            <w:hideMark/>
          </w:tcPr>
          <w:p w14:paraId="7DB2FE0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70E97" w:rsidRPr="00670E97" w14:paraId="5F357252" w14:textId="77777777" w:rsidTr="00594E21">
        <w:trPr>
          <w:trHeight w:val="240"/>
        </w:trPr>
        <w:tc>
          <w:tcPr>
            <w:tcW w:w="461" w:type="dxa"/>
            <w:tcBorders>
              <w:top w:val="nil"/>
              <w:left w:val="nil"/>
              <w:bottom w:val="nil"/>
              <w:right w:val="nil"/>
            </w:tcBorders>
            <w:shd w:val="clear" w:color="auto" w:fill="auto"/>
            <w:noWrap/>
            <w:vAlign w:val="bottom"/>
            <w:hideMark/>
          </w:tcPr>
          <w:p w14:paraId="3ADC310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477</w:t>
            </w:r>
          </w:p>
        </w:tc>
        <w:tc>
          <w:tcPr>
            <w:tcW w:w="3934" w:type="dxa"/>
            <w:tcBorders>
              <w:top w:val="nil"/>
              <w:left w:val="nil"/>
              <w:bottom w:val="nil"/>
              <w:right w:val="nil"/>
            </w:tcBorders>
            <w:shd w:val="clear" w:color="000000" w:fill="FFFFFF"/>
            <w:noWrap/>
            <w:vAlign w:val="center"/>
            <w:hideMark/>
          </w:tcPr>
          <w:p w14:paraId="2C51210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- 0201-MFA-4S-03</w:t>
            </w:r>
          </w:p>
        </w:tc>
        <w:tc>
          <w:tcPr>
            <w:tcW w:w="2977" w:type="dxa"/>
            <w:tcBorders>
              <w:top w:val="nil"/>
              <w:left w:val="nil"/>
              <w:bottom w:val="nil"/>
              <w:right w:val="nil"/>
            </w:tcBorders>
            <w:shd w:val="clear" w:color="000000" w:fill="FFFFFF"/>
            <w:noWrap/>
            <w:vAlign w:val="center"/>
            <w:hideMark/>
          </w:tcPr>
          <w:p w14:paraId="3F6DA4D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EDILBERTO MINSKI</w:t>
            </w:r>
          </w:p>
        </w:tc>
        <w:tc>
          <w:tcPr>
            <w:tcW w:w="1276" w:type="dxa"/>
            <w:tcBorders>
              <w:top w:val="nil"/>
              <w:left w:val="nil"/>
              <w:bottom w:val="nil"/>
              <w:right w:val="nil"/>
            </w:tcBorders>
            <w:shd w:val="clear" w:color="000000" w:fill="FFFFFF"/>
            <w:noWrap/>
            <w:vAlign w:val="center"/>
            <w:hideMark/>
          </w:tcPr>
          <w:p w14:paraId="6C59EA5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79328903904</w:t>
            </w:r>
          </w:p>
        </w:tc>
        <w:tc>
          <w:tcPr>
            <w:tcW w:w="1056" w:type="dxa"/>
            <w:tcBorders>
              <w:top w:val="nil"/>
              <w:left w:val="nil"/>
              <w:bottom w:val="nil"/>
              <w:right w:val="nil"/>
            </w:tcBorders>
            <w:shd w:val="clear" w:color="000000" w:fill="FFFFFF"/>
            <w:noWrap/>
            <w:vAlign w:val="center"/>
            <w:hideMark/>
          </w:tcPr>
          <w:p w14:paraId="5080708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33.796,89</w:t>
            </w:r>
          </w:p>
        </w:tc>
        <w:tc>
          <w:tcPr>
            <w:tcW w:w="928" w:type="dxa"/>
            <w:tcBorders>
              <w:top w:val="nil"/>
              <w:left w:val="nil"/>
              <w:bottom w:val="nil"/>
              <w:right w:val="nil"/>
            </w:tcBorders>
            <w:shd w:val="clear" w:color="000000" w:fill="FFFFFF"/>
            <w:noWrap/>
            <w:vAlign w:val="center"/>
            <w:hideMark/>
          </w:tcPr>
          <w:p w14:paraId="6A69282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01/08/2022</w:t>
            </w:r>
          </w:p>
        </w:tc>
      </w:tr>
      <w:tr w:rsidR="00670E97" w:rsidRPr="00670E97" w14:paraId="5566B5B4" w14:textId="77777777" w:rsidTr="00594E21">
        <w:trPr>
          <w:trHeight w:val="240"/>
        </w:trPr>
        <w:tc>
          <w:tcPr>
            <w:tcW w:w="461" w:type="dxa"/>
            <w:tcBorders>
              <w:top w:val="nil"/>
              <w:left w:val="nil"/>
              <w:bottom w:val="nil"/>
              <w:right w:val="nil"/>
            </w:tcBorders>
            <w:shd w:val="clear" w:color="auto" w:fill="auto"/>
            <w:noWrap/>
            <w:vAlign w:val="bottom"/>
            <w:hideMark/>
          </w:tcPr>
          <w:p w14:paraId="206FA90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478</w:t>
            </w:r>
          </w:p>
        </w:tc>
        <w:tc>
          <w:tcPr>
            <w:tcW w:w="3934" w:type="dxa"/>
            <w:tcBorders>
              <w:top w:val="nil"/>
              <w:left w:val="nil"/>
              <w:bottom w:val="nil"/>
              <w:right w:val="nil"/>
            </w:tcBorders>
            <w:shd w:val="clear" w:color="000000" w:fill="FFFFFF"/>
            <w:noWrap/>
            <w:vAlign w:val="center"/>
            <w:hideMark/>
          </w:tcPr>
          <w:p w14:paraId="76B53BD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- 1008-MAS-4S-08</w:t>
            </w:r>
          </w:p>
        </w:tc>
        <w:tc>
          <w:tcPr>
            <w:tcW w:w="2977" w:type="dxa"/>
            <w:tcBorders>
              <w:top w:val="nil"/>
              <w:left w:val="nil"/>
              <w:bottom w:val="nil"/>
              <w:right w:val="nil"/>
            </w:tcBorders>
            <w:shd w:val="clear" w:color="000000" w:fill="FFFFFF"/>
            <w:noWrap/>
            <w:vAlign w:val="center"/>
            <w:hideMark/>
          </w:tcPr>
          <w:p w14:paraId="21C5014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EDILSON SILVA MACIEL</w:t>
            </w:r>
          </w:p>
        </w:tc>
        <w:tc>
          <w:tcPr>
            <w:tcW w:w="1276" w:type="dxa"/>
            <w:tcBorders>
              <w:top w:val="nil"/>
              <w:left w:val="nil"/>
              <w:bottom w:val="nil"/>
              <w:right w:val="nil"/>
            </w:tcBorders>
            <w:shd w:val="clear" w:color="000000" w:fill="FFFFFF"/>
            <w:noWrap/>
            <w:vAlign w:val="center"/>
            <w:hideMark/>
          </w:tcPr>
          <w:p w14:paraId="1DCE720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05357725993</w:t>
            </w:r>
          </w:p>
        </w:tc>
        <w:tc>
          <w:tcPr>
            <w:tcW w:w="1056" w:type="dxa"/>
            <w:tcBorders>
              <w:top w:val="nil"/>
              <w:left w:val="nil"/>
              <w:bottom w:val="nil"/>
              <w:right w:val="nil"/>
            </w:tcBorders>
            <w:shd w:val="clear" w:color="000000" w:fill="FFFFFF"/>
            <w:noWrap/>
            <w:vAlign w:val="center"/>
            <w:hideMark/>
          </w:tcPr>
          <w:p w14:paraId="13F97F1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99.578,70</w:t>
            </w:r>
          </w:p>
        </w:tc>
        <w:tc>
          <w:tcPr>
            <w:tcW w:w="928" w:type="dxa"/>
            <w:tcBorders>
              <w:top w:val="nil"/>
              <w:left w:val="nil"/>
              <w:bottom w:val="nil"/>
              <w:right w:val="nil"/>
            </w:tcBorders>
            <w:shd w:val="clear" w:color="000000" w:fill="FFFFFF"/>
            <w:noWrap/>
            <w:vAlign w:val="center"/>
            <w:hideMark/>
          </w:tcPr>
          <w:p w14:paraId="658C60B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4A3160DC" w14:textId="77777777" w:rsidTr="00594E21">
        <w:trPr>
          <w:trHeight w:val="240"/>
        </w:trPr>
        <w:tc>
          <w:tcPr>
            <w:tcW w:w="461" w:type="dxa"/>
            <w:tcBorders>
              <w:top w:val="nil"/>
              <w:left w:val="nil"/>
              <w:bottom w:val="nil"/>
              <w:right w:val="nil"/>
            </w:tcBorders>
            <w:shd w:val="clear" w:color="auto" w:fill="auto"/>
            <w:noWrap/>
            <w:vAlign w:val="bottom"/>
            <w:hideMark/>
          </w:tcPr>
          <w:p w14:paraId="60558BD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479</w:t>
            </w:r>
          </w:p>
        </w:tc>
        <w:tc>
          <w:tcPr>
            <w:tcW w:w="3934" w:type="dxa"/>
            <w:tcBorders>
              <w:top w:val="nil"/>
              <w:left w:val="nil"/>
              <w:bottom w:val="nil"/>
              <w:right w:val="nil"/>
            </w:tcBorders>
            <w:shd w:val="clear" w:color="000000" w:fill="FFFFFF"/>
            <w:noWrap/>
            <w:vAlign w:val="center"/>
            <w:hideMark/>
          </w:tcPr>
          <w:p w14:paraId="4CE27B9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- 1014-MAS-2SA-09</w:t>
            </w:r>
          </w:p>
        </w:tc>
        <w:tc>
          <w:tcPr>
            <w:tcW w:w="2977" w:type="dxa"/>
            <w:tcBorders>
              <w:top w:val="nil"/>
              <w:left w:val="nil"/>
              <w:bottom w:val="nil"/>
              <w:right w:val="nil"/>
            </w:tcBorders>
            <w:shd w:val="clear" w:color="000000" w:fill="FFFFFF"/>
            <w:noWrap/>
            <w:vAlign w:val="center"/>
            <w:hideMark/>
          </w:tcPr>
          <w:p w14:paraId="27AC2A7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EDILSON SILVA MACIEL</w:t>
            </w:r>
          </w:p>
        </w:tc>
        <w:tc>
          <w:tcPr>
            <w:tcW w:w="1276" w:type="dxa"/>
            <w:tcBorders>
              <w:top w:val="nil"/>
              <w:left w:val="nil"/>
              <w:bottom w:val="nil"/>
              <w:right w:val="nil"/>
            </w:tcBorders>
            <w:shd w:val="clear" w:color="000000" w:fill="FFFFFF"/>
            <w:noWrap/>
            <w:vAlign w:val="center"/>
            <w:hideMark/>
          </w:tcPr>
          <w:p w14:paraId="12E5220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05357725993</w:t>
            </w:r>
          </w:p>
        </w:tc>
        <w:tc>
          <w:tcPr>
            <w:tcW w:w="1056" w:type="dxa"/>
            <w:tcBorders>
              <w:top w:val="nil"/>
              <w:left w:val="nil"/>
              <w:bottom w:val="nil"/>
              <w:right w:val="nil"/>
            </w:tcBorders>
            <w:shd w:val="clear" w:color="000000" w:fill="FFFFFF"/>
            <w:noWrap/>
            <w:vAlign w:val="center"/>
            <w:hideMark/>
          </w:tcPr>
          <w:p w14:paraId="7B57D68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54.781,10</w:t>
            </w:r>
          </w:p>
        </w:tc>
        <w:tc>
          <w:tcPr>
            <w:tcW w:w="928" w:type="dxa"/>
            <w:tcBorders>
              <w:top w:val="nil"/>
              <w:left w:val="nil"/>
              <w:bottom w:val="nil"/>
              <w:right w:val="nil"/>
            </w:tcBorders>
            <w:shd w:val="clear" w:color="000000" w:fill="FFFFFF"/>
            <w:noWrap/>
            <w:vAlign w:val="center"/>
            <w:hideMark/>
          </w:tcPr>
          <w:p w14:paraId="73CE3E1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5B79B766" w14:textId="77777777" w:rsidTr="00594E21">
        <w:trPr>
          <w:trHeight w:val="240"/>
        </w:trPr>
        <w:tc>
          <w:tcPr>
            <w:tcW w:w="461" w:type="dxa"/>
            <w:tcBorders>
              <w:top w:val="nil"/>
              <w:left w:val="nil"/>
              <w:bottom w:val="nil"/>
              <w:right w:val="nil"/>
            </w:tcBorders>
            <w:shd w:val="clear" w:color="auto" w:fill="auto"/>
            <w:noWrap/>
            <w:vAlign w:val="bottom"/>
            <w:hideMark/>
          </w:tcPr>
          <w:p w14:paraId="635DA3A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480</w:t>
            </w:r>
          </w:p>
        </w:tc>
        <w:tc>
          <w:tcPr>
            <w:tcW w:w="3934" w:type="dxa"/>
            <w:tcBorders>
              <w:top w:val="nil"/>
              <w:left w:val="nil"/>
              <w:bottom w:val="nil"/>
              <w:right w:val="nil"/>
            </w:tcBorders>
            <w:shd w:val="clear" w:color="000000" w:fill="FFFFFF"/>
            <w:noWrap/>
            <w:vAlign w:val="center"/>
            <w:hideMark/>
          </w:tcPr>
          <w:p w14:paraId="1A5CEFD4" w14:textId="77777777" w:rsidR="00670E97" w:rsidRPr="00321125" w:rsidRDefault="00670E97" w:rsidP="00670E97">
            <w:pPr>
              <w:rPr>
                <w:rFonts w:ascii="Open Sans" w:hAnsi="Open Sans"/>
                <w:color w:val="000000"/>
                <w:sz w:val="14"/>
                <w:lang w:val="it-IT"/>
                <w:rPrChange w:id="197"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98" w:author="Manassero Campello Advogados" w:date="2020-10-09T18:52:00Z">
                  <w:rPr>
                    <w:rFonts w:ascii="Open Sans" w:hAnsi="Open Sans"/>
                    <w:color w:val="000000"/>
                    <w:sz w:val="14"/>
                  </w:rPr>
                </w:rPrChange>
              </w:rPr>
              <w:t>CONDOMÍNIO PRESTIGE - BLOCO A - 0117-MFA-2SA-08</w:t>
            </w:r>
          </w:p>
        </w:tc>
        <w:tc>
          <w:tcPr>
            <w:tcW w:w="2977" w:type="dxa"/>
            <w:tcBorders>
              <w:top w:val="nil"/>
              <w:left w:val="nil"/>
              <w:bottom w:val="nil"/>
              <w:right w:val="nil"/>
            </w:tcBorders>
            <w:shd w:val="clear" w:color="000000" w:fill="FFFFFF"/>
            <w:noWrap/>
            <w:vAlign w:val="center"/>
            <w:hideMark/>
          </w:tcPr>
          <w:p w14:paraId="7A69528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EDINA DE PAULA VIEIRA</w:t>
            </w:r>
          </w:p>
        </w:tc>
        <w:tc>
          <w:tcPr>
            <w:tcW w:w="1276" w:type="dxa"/>
            <w:tcBorders>
              <w:top w:val="nil"/>
              <w:left w:val="nil"/>
              <w:bottom w:val="nil"/>
              <w:right w:val="nil"/>
            </w:tcBorders>
            <w:shd w:val="clear" w:color="000000" w:fill="FFFFFF"/>
            <w:noWrap/>
            <w:vAlign w:val="center"/>
            <w:hideMark/>
          </w:tcPr>
          <w:p w14:paraId="3590264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03593181932</w:t>
            </w:r>
          </w:p>
        </w:tc>
        <w:tc>
          <w:tcPr>
            <w:tcW w:w="1056" w:type="dxa"/>
            <w:tcBorders>
              <w:top w:val="nil"/>
              <w:left w:val="nil"/>
              <w:bottom w:val="nil"/>
              <w:right w:val="nil"/>
            </w:tcBorders>
            <w:shd w:val="clear" w:color="000000" w:fill="FFFFFF"/>
            <w:noWrap/>
            <w:vAlign w:val="center"/>
            <w:hideMark/>
          </w:tcPr>
          <w:p w14:paraId="7619BA8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22.449,30</w:t>
            </w:r>
          </w:p>
        </w:tc>
        <w:tc>
          <w:tcPr>
            <w:tcW w:w="928" w:type="dxa"/>
            <w:tcBorders>
              <w:top w:val="nil"/>
              <w:left w:val="nil"/>
              <w:bottom w:val="nil"/>
              <w:right w:val="nil"/>
            </w:tcBorders>
            <w:shd w:val="clear" w:color="000000" w:fill="FFFFFF"/>
            <w:noWrap/>
            <w:vAlign w:val="center"/>
            <w:hideMark/>
          </w:tcPr>
          <w:p w14:paraId="5415981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01/05/2022</w:t>
            </w:r>
          </w:p>
        </w:tc>
      </w:tr>
      <w:tr w:rsidR="00670E97" w:rsidRPr="00670E97" w14:paraId="4DABEC3B" w14:textId="77777777" w:rsidTr="00594E21">
        <w:trPr>
          <w:trHeight w:val="240"/>
        </w:trPr>
        <w:tc>
          <w:tcPr>
            <w:tcW w:w="461" w:type="dxa"/>
            <w:tcBorders>
              <w:top w:val="nil"/>
              <w:left w:val="nil"/>
              <w:bottom w:val="nil"/>
              <w:right w:val="nil"/>
            </w:tcBorders>
            <w:shd w:val="clear" w:color="auto" w:fill="auto"/>
            <w:noWrap/>
            <w:vAlign w:val="bottom"/>
            <w:hideMark/>
          </w:tcPr>
          <w:p w14:paraId="677DB19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481</w:t>
            </w:r>
          </w:p>
        </w:tc>
        <w:tc>
          <w:tcPr>
            <w:tcW w:w="3934" w:type="dxa"/>
            <w:tcBorders>
              <w:top w:val="nil"/>
              <w:left w:val="nil"/>
              <w:bottom w:val="nil"/>
              <w:right w:val="nil"/>
            </w:tcBorders>
            <w:shd w:val="clear" w:color="000000" w:fill="FFFFFF"/>
            <w:noWrap/>
            <w:vAlign w:val="center"/>
            <w:hideMark/>
          </w:tcPr>
          <w:p w14:paraId="5C1329D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- 0509-MFA-4S-04</w:t>
            </w:r>
          </w:p>
        </w:tc>
        <w:tc>
          <w:tcPr>
            <w:tcW w:w="2977" w:type="dxa"/>
            <w:tcBorders>
              <w:top w:val="nil"/>
              <w:left w:val="nil"/>
              <w:bottom w:val="nil"/>
              <w:right w:val="nil"/>
            </w:tcBorders>
            <w:shd w:val="clear" w:color="000000" w:fill="FFFFFF"/>
            <w:noWrap/>
            <w:vAlign w:val="center"/>
            <w:hideMark/>
          </w:tcPr>
          <w:p w14:paraId="66395FE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EDINA MARIA SCHUTZ</w:t>
            </w:r>
          </w:p>
        </w:tc>
        <w:tc>
          <w:tcPr>
            <w:tcW w:w="1276" w:type="dxa"/>
            <w:tcBorders>
              <w:top w:val="nil"/>
              <w:left w:val="nil"/>
              <w:bottom w:val="nil"/>
              <w:right w:val="nil"/>
            </w:tcBorders>
            <w:shd w:val="clear" w:color="000000" w:fill="FFFFFF"/>
            <w:noWrap/>
            <w:vAlign w:val="center"/>
            <w:hideMark/>
          </w:tcPr>
          <w:p w14:paraId="42219E6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05845317967</w:t>
            </w:r>
          </w:p>
        </w:tc>
        <w:tc>
          <w:tcPr>
            <w:tcW w:w="1056" w:type="dxa"/>
            <w:tcBorders>
              <w:top w:val="nil"/>
              <w:left w:val="nil"/>
              <w:bottom w:val="nil"/>
              <w:right w:val="nil"/>
            </w:tcBorders>
            <w:shd w:val="clear" w:color="000000" w:fill="FFFFFF"/>
            <w:noWrap/>
            <w:vAlign w:val="center"/>
            <w:hideMark/>
          </w:tcPr>
          <w:p w14:paraId="1EC69BB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45.490,85</w:t>
            </w:r>
          </w:p>
        </w:tc>
        <w:tc>
          <w:tcPr>
            <w:tcW w:w="928" w:type="dxa"/>
            <w:tcBorders>
              <w:top w:val="nil"/>
              <w:left w:val="nil"/>
              <w:bottom w:val="nil"/>
              <w:right w:val="nil"/>
            </w:tcBorders>
            <w:shd w:val="clear" w:color="000000" w:fill="FFFFFF"/>
            <w:noWrap/>
            <w:vAlign w:val="center"/>
            <w:hideMark/>
          </w:tcPr>
          <w:p w14:paraId="44500A6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01/02/2023</w:t>
            </w:r>
          </w:p>
        </w:tc>
      </w:tr>
      <w:tr w:rsidR="00670E97" w:rsidRPr="00670E97" w14:paraId="496F9FD2" w14:textId="77777777" w:rsidTr="00594E21">
        <w:trPr>
          <w:trHeight w:val="240"/>
        </w:trPr>
        <w:tc>
          <w:tcPr>
            <w:tcW w:w="461" w:type="dxa"/>
            <w:tcBorders>
              <w:top w:val="nil"/>
              <w:left w:val="nil"/>
              <w:bottom w:val="nil"/>
              <w:right w:val="nil"/>
            </w:tcBorders>
            <w:shd w:val="clear" w:color="auto" w:fill="auto"/>
            <w:noWrap/>
            <w:vAlign w:val="bottom"/>
            <w:hideMark/>
          </w:tcPr>
          <w:p w14:paraId="579272F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482</w:t>
            </w:r>
          </w:p>
        </w:tc>
        <w:tc>
          <w:tcPr>
            <w:tcW w:w="3934" w:type="dxa"/>
            <w:tcBorders>
              <w:top w:val="nil"/>
              <w:left w:val="nil"/>
              <w:bottom w:val="nil"/>
              <w:right w:val="nil"/>
            </w:tcBorders>
            <w:shd w:val="clear" w:color="000000" w:fill="FFFFFF"/>
            <w:noWrap/>
            <w:vAlign w:val="center"/>
            <w:hideMark/>
          </w:tcPr>
          <w:p w14:paraId="28515E4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- 0416-MAS-4S-09</w:t>
            </w:r>
          </w:p>
        </w:tc>
        <w:tc>
          <w:tcPr>
            <w:tcW w:w="2977" w:type="dxa"/>
            <w:tcBorders>
              <w:top w:val="nil"/>
              <w:left w:val="nil"/>
              <w:bottom w:val="nil"/>
              <w:right w:val="nil"/>
            </w:tcBorders>
            <w:shd w:val="clear" w:color="000000" w:fill="FFFFFF"/>
            <w:noWrap/>
            <w:vAlign w:val="center"/>
            <w:hideMark/>
          </w:tcPr>
          <w:p w14:paraId="549A768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EDINEIA ALEOTTI NASCIMENTO</w:t>
            </w:r>
          </w:p>
        </w:tc>
        <w:tc>
          <w:tcPr>
            <w:tcW w:w="1276" w:type="dxa"/>
            <w:tcBorders>
              <w:top w:val="nil"/>
              <w:left w:val="nil"/>
              <w:bottom w:val="nil"/>
              <w:right w:val="nil"/>
            </w:tcBorders>
            <w:shd w:val="clear" w:color="000000" w:fill="FFFFFF"/>
            <w:noWrap/>
            <w:vAlign w:val="center"/>
            <w:hideMark/>
          </w:tcPr>
          <w:p w14:paraId="44C1DD6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04088882962</w:t>
            </w:r>
          </w:p>
        </w:tc>
        <w:tc>
          <w:tcPr>
            <w:tcW w:w="1056" w:type="dxa"/>
            <w:tcBorders>
              <w:top w:val="nil"/>
              <w:left w:val="nil"/>
              <w:bottom w:val="nil"/>
              <w:right w:val="nil"/>
            </w:tcBorders>
            <w:shd w:val="clear" w:color="000000" w:fill="FFFFFF"/>
            <w:noWrap/>
            <w:vAlign w:val="center"/>
            <w:hideMark/>
          </w:tcPr>
          <w:p w14:paraId="5C569EE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64.121,28</w:t>
            </w:r>
          </w:p>
        </w:tc>
        <w:tc>
          <w:tcPr>
            <w:tcW w:w="928" w:type="dxa"/>
            <w:tcBorders>
              <w:top w:val="nil"/>
              <w:left w:val="nil"/>
              <w:bottom w:val="nil"/>
              <w:right w:val="nil"/>
            </w:tcBorders>
            <w:shd w:val="clear" w:color="000000" w:fill="FFFFFF"/>
            <w:noWrap/>
            <w:vAlign w:val="center"/>
            <w:hideMark/>
          </w:tcPr>
          <w:p w14:paraId="021A63B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70E97" w:rsidRPr="00670E97" w14:paraId="4DFDE30C" w14:textId="77777777" w:rsidTr="00594E21">
        <w:trPr>
          <w:trHeight w:val="240"/>
        </w:trPr>
        <w:tc>
          <w:tcPr>
            <w:tcW w:w="461" w:type="dxa"/>
            <w:tcBorders>
              <w:top w:val="nil"/>
              <w:left w:val="nil"/>
              <w:bottom w:val="nil"/>
              <w:right w:val="nil"/>
            </w:tcBorders>
            <w:shd w:val="clear" w:color="auto" w:fill="auto"/>
            <w:noWrap/>
            <w:vAlign w:val="bottom"/>
            <w:hideMark/>
          </w:tcPr>
          <w:p w14:paraId="5A53144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483</w:t>
            </w:r>
          </w:p>
        </w:tc>
        <w:tc>
          <w:tcPr>
            <w:tcW w:w="3934" w:type="dxa"/>
            <w:tcBorders>
              <w:top w:val="nil"/>
              <w:left w:val="nil"/>
              <w:bottom w:val="nil"/>
              <w:right w:val="nil"/>
            </w:tcBorders>
            <w:shd w:val="clear" w:color="000000" w:fill="FFFFFF"/>
            <w:noWrap/>
            <w:vAlign w:val="center"/>
            <w:hideMark/>
          </w:tcPr>
          <w:p w14:paraId="403EDD1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- 0405-MFA-4S-12</w:t>
            </w:r>
          </w:p>
        </w:tc>
        <w:tc>
          <w:tcPr>
            <w:tcW w:w="2977" w:type="dxa"/>
            <w:tcBorders>
              <w:top w:val="nil"/>
              <w:left w:val="nil"/>
              <w:bottom w:val="nil"/>
              <w:right w:val="nil"/>
            </w:tcBorders>
            <w:shd w:val="clear" w:color="000000" w:fill="FFFFFF"/>
            <w:noWrap/>
            <w:vAlign w:val="center"/>
            <w:hideMark/>
          </w:tcPr>
          <w:p w14:paraId="46B46C4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EDINILSON MAESKI</w:t>
            </w:r>
          </w:p>
        </w:tc>
        <w:tc>
          <w:tcPr>
            <w:tcW w:w="1276" w:type="dxa"/>
            <w:tcBorders>
              <w:top w:val="nil"/>
              <w:left w:val="nil"/>
              <w:bottom w:val="nil"/>
              <w:right w:val="nil"/>
            </w:tcBorders>
            <w:shd w:val="clear" w:color="000000" w:fill="FFFFFF"/>
            <w:noWrap/>
            <w:vAlign w:val="center"/>
            <w:hideMark/>
          </w:tcPr>
          <w:p w14:paraId="12AAF77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01070113956</w:t>
            </w:r>
          </w:p>
        </w:tc>
        <w:tc>
          <w:tcPr>
            <w:tcW w:w="1056" w:type="dxa"/>
            <w:tcBorders>
              <w:top w:val="nil"/>
              <w:left w:val="nil"/>
              <w:bottom w:val="nil"/>
              <w:right w:val="nil"/>
            </w:tcBorders>
            <w:shd w:val="clear" w:color="000000" w:fill="FFFFFF"/>
            <w:noWrap/>
            <w:vAlign w:val="center"/>
            <w:hideMark/>
          </w:tcPr>
          <w:p w14:paraId="43E3C2D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91.205,29</w:t>
            </w:r>
          </w:p>
        </w:tc>
        <w:tc>
          <w:tcPr>
            <w:tcW w:w="928" w:type="dxa"/>
            <w:tcBorders>
              <w:top w:val="nil"/>
              <w:left w:val="nil"/>
              <w:bottom w:val="nil"/>
              <w:right w:val="nil"/>
            </w:tcBorders>
            <w:shd w:val="clear" w:color="000000" w:fill="FFFFFF"/>
            <w:noWrap/>
            <w:vAlign w:val="center"/>
            <w:hideMark/>
          </w:tcPr>
          <w:p w14:paraId="13B626D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6D880A59" w14:textId="77777777" w:rsidTr="00594E21">
        <w:trPr>
          <w:trHeight w:val="240"/>
        </w:trPr>
        <w:tc>
          <w:tcPr>
            <w:tcW w:w="461" w:type="dxa"/>
            <w:tcBorders>
              <w:top w:val="nil"/>
              <w:left w:val="nil"/>
              <w:bottom w:val="nil"/>
              <w:right w:val="nil"/>
            </w:tcBorders>
            <w:shd w:val="clear" w:color="auto" w:fill="auto"/>
            <w:noWrap/>
            <w:vAlign w:val="bottom"/>
            <w:hideMark/>
          </w:tcPr>
          <w:p w14:paraId="1FFC196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484</w:t>
            </w:r>
          </w:p>
        </w:tc>
        <w:tc>
          <w:tcPr>
            <w:tcW w:w="3934" w:type="dxa"/>
            <w:tcBorders>
              <w:top w:val="nil"/>
              <w:left w:val="nil"/>
              <w:bottom w:val="nil"/>
              <w:right w:val="nil"/>
            </w:tcBorders>
            <w:shd w:val="clear" w:color="000000" w:fill="FFFFFF"/>
            <w:noWrap/>
            <w:vAlign w:val="center"/>
            <w:hideMark/>
          </w:tcPr>
          <w:p w14:paraId="256665C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- 0301-MFA-4S-08</w:t>
            </w:r>
          </w:p>
        </w:tc>
        <w:tc>
          <w:tcPr>
            <w:tcW w:w="2977" w:type="dxa"/>
            <w:tcBorders>
              <w:top w:val="nil"/>
              <w:left w:val="nil"/>
              <w:bottom w:val="nil"/>
              <w:right w:val="nil"/>
            </w:tcBorders>
            <w:shd w:val="clear" w:color="000000" w:fill="FFFFFF"/>
            <w:noWrap/>
            <w:vAlign w:val="center"/>
            <w:hideMark/>
          </w:tcPr>
          <w:p w14:paraId="645C087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EDISON LUIZ BRUSTOLIN</w:t>
            </w:r>
          </w:p>
        </w:tc>
        <w:tc>
          <w:tcPr>
            <w:tcW w:w="1276" w:type="dxa"/>
            <w:tcBorders>
              <w:top w:val="nil"/>
              <w:left w:val="nil"/>
              <w:bottom w:val="nil"/>
              <w:right w:val="nil"/>
            </w:tcBorders>
            <w:shd w:val="clear" w:color="000000" w:fill="FFFFFF"/>
            <w:noWrap/>
            <w:vAlign w:val="center"/>
            <w:hideMark/>
          </w:tcPr>
          <w:p w14:paraId="39BEAB4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21414122934</w:t>
            </w:r>
          </w:p>
        </w:tc>
        <w:tc>
          <w:tcPr>
            <w:tcW w:w="1056" w:type="dxa"/>
            <w:tcBorders>
              <w:top w:val="nil"/>
              <w:left w:val="nil"/>
              <w:bottom w:val="nil"/>
              <w:right w:val="nil"/>
            </w:tcBorders>
            <w:shd w:val="clear" w:color="000000" w:fill="FFFFFF"/>
            <w:noWrap/>
            <w:vAlign w:val="center"/>
            <w:hideMark/>
          </w:tcPr>
          <w:p w14:paraId="62BCC28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40.784,90</w:t>
            </w:r>
          </w:p>
        </w:tc>
        <w:tc>
          <w:tcPr>
            <w:tcW w:w="928" w:type="dxa"/>
            <w:tcBorders>
              <w:top w:val="nil"/>
              <w:left w:val="nil"/>
              <w:bottom w:val="nil"/>
              <w:right w:val="nil"/>
            </w:tcBorders>
            <w:shd w:val="clear" w:color="000000" w:fill="FFFFFF"/>
            <w:noWrap/>
            <w:vAlign w:val="center"/>
            <w:hideMark/>
          </w:tcPr>
          <w:p w14:paraId="7E7F1CF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01/10/2022</w:t>
            </w:r>
          </w:p>
        </w:tc>
      </w:tr>
      <w:tr w:rsidR="00670E97" w:rsidRPr="00670E97" w14:paraId="3E5FA713" w14:textId="77777777" w:rsidTr="00594E21">
        <w:trPr>
          <w:trHeight w:val="240"/>
        </w:trPr>
        <w:tc>
          <w:tcPr>
            <w:tcW w:w="461" w:type="dxa"/>
            <w:tcBorders>
              <w:top w:val="nil"/>
              <w:left w:val="nil"/>
              <w:bottom w:val="nil"/>
              <w:right w:val="nil"/>
            </w:tcBorders>
            <w:shd w:val="clear" w:color="auto" w:fill="auto"/>
            <w:noWrap/>
            <w:vAlign w:val="bottom"/>
            <w:hideMark/>
          </w:tcPr>
          <w:p w14:paraId="1701DCA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485</w:t>
            </w:r>
          </w:p>
        </w:tc>
        <w:tc>
          <w:tcPr>
            <w:tcW w:w="3934" w:type="dxa"/>
            <w:tcBorders>
              <w:top w:val="nil"/>
              <w:left w:val="nil"/>
              <w:bottom w:val="nil"/>
              <w:right w:val="nil"/>
            </w:tcBorders>
            <w:shd w:val="clear" w:color="000000" w:fill="FFFFFF"/>
            <w:noWrap/>
            <w:vAlign w:val="center"/>
            <w:hideMark/>
          </w:tcPr>
          <w:p w14:paraId="3D7B21A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- 0509-MFA-4S-12</w:t>
            </w:r>
          </w:p>
        </w:tc>
        <w:tc>
          <w:tcPr>
            <w:tcW w:w="2977" w:type="dxa"/>
            <w:tcBorders>
              <w:top w:val="nil"/>
              <w:left w:val="nil"/>
              <w:bottom w:val="nil"/>
              <w:right w:val="nil"/>
            </w:tcBorders>
            <w:shd w:val="clear" w:color="000000" w:fill="FFFFFF"/>
            <w:noWrap/>
            <w:vAlign w:val="center"/>
            <w:hideMark/>
          </w:tcPr>
          <w:p w14:paraId="37C5D5F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EDITH PATRICIA BERICUA OJEDA</w:t>
            </w:r>
          </w:p>
        </w:tc>
        <w:tc>
          <w:tcPr>
            <w:tcW w:w="1276" w:type="dxa"/>
            <w:tcBorders>
              <w:top w:val="nil"/>
              <w:left w:val="nil"/>
              <w:bottom w:val="nil"/>
              <w:right w:val="nil"/>
            </w:tcBorders>
            <w:shd w:val="clear" w:color="000000" w:fill="FFFFFF"/>
            <w:noWrap/>
            <w:vAlign w:val="center"/>
            <w:hideMark/>
          </w:tcPr>
          <w:p w14:paraId="3BAEFCB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322B07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122.980,54</w:t>
            </w:r>
          </w:p>
        </w:tc>
        <w:tc>
          <w:tcPr>
            <w:tcW w:w="928" w:type="dxa"/>
            <w:tcBorders>
              <w:top w:val="nil"/>
              <w:left w:val="nil"/>
              <w:bottom w:val="nil"/>
              <w:right w:val="nil"/>
            </w:tcBorders>
            <w:shd w:val="clear" w:color="000000" w:fill="FFFFFF"/>
            <w:noWrap/>
            <w:vAlign w:val="center"/>
            <w:hideMark/>
          </w:tcPr>
          <w:p w14:paraId="24D9460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678C4495" w14:textId="77777777" w:rsidTr="00594E21">
        <w:trPr>
          <w:trHeight w:val="240"/>
        </w:trPr>
        <w:tc>
          <w:tcPr>
            <w:tcW w:w="461" w:type="dxa"/>
            <w:tcBorders>
              <w:top w:val="nil"/>
              <w:left w:val="nil"/>
              <w:bottom w:val="nil"/>
              <w:right w:val="nil"/>
            </w:tcBorders>
            <w:shd w:val="clear" w:color="auto" w:fill="auto"/>
            <w:noWrap/>
            <w:vAlign w:val="bottom"/>
            <w:hideMark/>
          </w:tcPr>
          <w:p w14:paraId="7699506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486</w:t>
            </w:r>
          </w:p>
        </w:tc>
        <w:tc>
          <w:tcPr>
            <w:tcW w:w="3934" w:type="dxa"/>
            <w:tcBorders>
              <w:top w:val="nil"/>
              <w:left w:val="nil"/>
              <w:bottom w:val="nil"/>
              <w:right w:val="nil"/>
            </w:tcBorders>
            <w:shd w:val="clear" w:color="000000" w:fill="FFFFFF"/>
            <w:noWrap/>
            <w:vAlign w:val="center"/>
            <w:hideMark/>
          </w:tcPr>
          <w:p w14:paraId="72AE6AB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- 0914-MAS-2SA-09</w:t>
            </w:r>
          </w:p>
        </w:tc>
        <w:tc>
          <w:tcPr>
            <w:tcW w:w="2977" w:type="dxa"/>
            <w:tcBorders>
              <w:top w:val="nil"/>
              <w:left w:val="nil"/>
              <w:bottom w:val="nil"/>
              <w:right w:val="nil"/>
            </w:tcBorders>
            <w:shd w:val="clear" w:color="000000" w:fill="FFFFFF"/>
            <w:noWrap/>
            <w:vAlign w:val="center"/>
            <w:hideMark/>
          </w:tcPr>
          <w:p w14:paraId="2840CC8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EDIVALDO DE VASCONCELOS PEREIRA</w:t>
            </w:r>
          </w:p>
        </w:tc>
        <w:tc>
          <w:tcPr>
            <w:tcW w:w="1276" w:type="dxa"/>
            <w:tcBorders>
              <w:top w:val="nil"/>
              <w:left w:val="nil"/>
              <w:bottom w:val="nil"/>
              <w:right w:val="nil"/>
            </w:tcBorders>
            <w:shd w:val="clear" w:color="000000" w:fill="FFFFFF"/>
            <w:noWrap/>
            <w:vAlign w:val="center"/>
            <w:hideMark/>
          </w:tcPr>
          <w:p w14:paraId="58F2BC4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09449868387</w:t>
            </w:r>
          </w:p>
        </w:tc>
        <w:tc>
          <w:tcPr>
            <w:tcW w:w="1056" w:type="dxa"/>
            <w:tcBorders>
              <w:top w:val="nil"/>
              <w:left w:val="nil"/>
              <w:bottom w:val="nil"/>
              <w:right w:val="nil"/>
            </w:tcBorders>
            <w:shd w:val="clear" w:color="000000" w:fill="FFFFFF"/>
            <w:noWrap/>
            <w:vAlign w:val="center"/>
            <w:hideMark/>
          </w:tcPr>
          <w:p w14:paraId="732E690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50.797,52</w:t>
            </w:r>
          </w:p>
        </w:tc>
        <w:tc>
          <w:tcPr>
            <w:tcW w:w="928" w:type="dxa"/>
            <w:tcBorders>
              <w:top w:val="nil"/>
              <w:left w:val="nil"/>
              <w:bottom w:val="nil"/>
              <w:right w:val="nil"/>
            </w:tcBorders>
            <w:shd w:val="clear" w:color="000000" w:fill="FFFFFF"/>
            <w:noWrap/>
            <w:vAlign w:val="center"/>
            <w:hideMark/>
          </w:tcPr>
          <w:p w14:paraId="567F2A7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4AEF8CE6" w14:textId="77777777" w:rsidTr="00594E21">
        <w:trPr>
          <w:trHeight w:val="240"/>
        </w:trPr>
        <w:tc>
          <w:tcPr>
            <w:tcW w:w="461" w:type="dxa"/>
            <w:tcBorders>
              <w:top w:val="nil"/>
              <w:left w:val="nil"/>
              <w:bottom w:val="nil"/>
              <w:right w:val="nil"/>
            </w:tcBorders>
            <w:shd w:val="clear" w:color="auto" w:fill="auto"/>
            <w:noWrap/>
            <w:vAlign w:val="bottom"/>
            <w:hideMark/>
          </w:tcPr>
          <w:p w14:paraId="0B2FFAE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487</w:t>
            </w:r>
          </w:p>
        </w:tc>
        <w:tc>
          <w:tcPr>
            <w:tcW w:w="3934" w:type="dxa"/>
            <w:tcBorders>
              <w:top w:val="nil"/>
              <w:left w:val="nil"/>
              <w:bottom w:val="nil"/>
              <w:right w:val="nil"/>
            </w:tcBorders>
            <w:shd w:val="clear" w:color="000000" w:fill="FFFFFF"/>
            <w:noWrap/>
            <w:vAlign w:val="center"/>
            <w:hideMark/>
          </w:tcPr>
          <w:p w14:paraId="4AB9EDB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- 1007-MFA-4S-12</w:t>
            </w:r>
          </w:p>
        </w:tc>
        <w:tc>
          <w:tcPr>
            <w:tcW w:w="2977" w:type="dxa"/>
            <w:tcBorders>
              <w:top w:val="nil"/>
              <w:left w:val="nil"/>
              <w:bottom w:val="nil"/>
              <w:right w:val="nil"/>
            </w:tcBorders>
            <w:shd w:val="clear" w:color="000000" w:fill="FFFFFF"/>
            <w:noWrap/>
            <w:vAlign w:val="center"/>
            <w:hideMark/>
          </w:tcPr>
          <w:p w14:paraId="59E0CE2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EDMAR SILVANO DO COUTO FERREIRA</w:t>
            </w:r>
          </w:p>
        </w:tc>
        <w:tc>
          <w:tcPr>
            <w:tcW w:w="1276" w:type="dxa"/>
            <w:tcBorders>
              <w:top w:val="nil"/>
              <w:left w:val="nil"/>
              <w:bottom w:val="nil"/>
              <w:right w:val="nil"/>
            </w:tcBorders>
            <w:shd w:val="clear" w:color="000000" w:fill="FFFFFF"/>
            <w:noWrap/>
            <w:vAlign w:val="center"/>
            <w:hideMark/>
          </w:tcPr>
          <w:p w14:paraId="2052B8F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03011343918</w:t>
            </w:r>
          </w:p>
        </w:tc>
        <w:tc>
          <w:tcPr>
            <w:tcW w:w="1056" w:type="dxa"/>
            <w:tcBorders>
              <w:top w:val="nil"/>
              <w:left w:val="nil"/>
              <w:bottom w:val="nil"/>
              <w:right w:val="nil"/>
            </w:tcBorders>
            <w:shd w:val="clear" w:color="000000" w:fill="FFFFFF"/>
            <w:noWrap/>
            <w:vAlign w:val="center"/>
            <w:hideMark/>
          </w:tcPr>
          <w:p w14:paraId="208EB80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108.056,70</w:t>
            </w:r>
          </w:p>
        </w:tc>
        <w:tc>
          <w:tcPr>
            <w:tcW w:w="928" w:type="dxa"/>
            <w:tcBorders>
              <w:top w:val="nil"/>
              <w:left w:val="nil"/>
              <w:bottom w:val="nil"/>
              <w:right w:val="nil"/>
            </w:tcBorders>
            <w:shd w:val="clear" w:color="000000" w:fill="FFFFFF"/>
            <w:noWrap/>
            <w:vAlign w:val="center"/>
            <w:hideMark/>
          </w:tcPr>
          <w:p w14:paraId="1E374F7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6BB708A7" w14:textId="77777777" w:rsidTr="00594E21">
        <w:trPr>
          <w:trHeight w:val="240"/>
        </w:trPr>
        <w:tc>
          <w:tcPr>
            <w:tcW w:w="461" w:type="dxa"/>
            <w:tcBorders>
              <w:top w:val="nil"/>
              <w:left w:val="nil"/>
              <w:bottom w:val="nil"/>
              <w:right w:val="nil"/>
            </w:tcBorders>
            <w:shd w:val="clear" w:color="auto" w:fill="auto"/>
            <w:noWrap/>
            <w:vAlign w:val="bottom"/>
            <w:hideMark/>
          </w:tcPr>
          <w:p w14:paraId="62FD2E2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488</w:t>
            </w:r>
          </w:p>
        </w:tc>
        <w:tc>
          <w:tcPr>
            <w:tcW w:w="3934" w:type="dxa"/>
            <w:tcBorders>
              <w:top w:val="nil"/>
              <w:left w:val="nil"/>
              <w:bottom w:val="nil"/>
              <w:right w:val="nil"/>
            </w:tcBorders>
            <w:shd w:val="clear" w:color="000000" w:fill="FFFFFF"/>
            <w:noWrap/>
            <w:vAlign w:val="center"/>
            <w:hideMark/>
          </w:tcPr>
          <w:p w14:paraId="25E00C1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- 0212-MAS-2SP-02</w:t>
            </w:r>
          </w:p>
        </w:tc>
        <w:tc>
          <w:tcPr>
            <w:tcW w:w="2977" w:type="dxa"/>
            <w:tcBorders>
              <w:top w:val="nil"/>
              <w:left w:val="nil"/>
              <w:bottom w:val="nil"/>
              <w:right w:val="nil"/>
            </w:tcBorders>
            <w:shd w:val="clear" w:color="000000" w:fill="FFFFFF"/>
            <w:noWrap/>
            <w:vAlign w:val="center"/>
            <w:hideMark/>
          </w:tcPr>
          <w:p w14:paraId="1F3BE51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EDMILSON MARINHO DE ARAUJO JUNIOR</w:t>
            </w:r>
          </w:p>
        </w:tc>
        <w:tc>
          <w:tcPr>
            <w:tcW w:w="1276" w:type="dxa"/>
            <w:tcBorders>
              <w:top w:val="nil"/>
              <w:left w:val="nil"/>
              <w:bottom w:val="nil"/>
              <w:right w:val="nil"/>
            </w:tcBorders>
            <w:shd w:val="clear" w:color="000000" w:fill="FFFFFF"/>
            <w:noWrap/>
            <w:vAlign w:val="center"/>
            <w:hideMark/>
          </w:tcPr>
          <w:p w14:paraId="57D0289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43576605215</w:t>
            </w:r>
          </w:p>
        </w:tc>
        <w:tc>
          <w:tcPr>
            <w:tcW w:w="1056" w:type="dxa"/>
            <w:tcBorders>
              <w:top w:val="nil"/>
              <w:left w:val="nil"/>
              <w:bottom w:val="nil"/>
              <w:right w:val="nil"/>
            </w:tcBorders>
            <w:shd w:val="clear" w:color="000000" w:fill="FFFFFF"/>
            <w:noWrap/>
            <w:vAlign w:val="center"/>
            <w:hideMark/>
          </w:tcPr>
          <w:p w14:paraId="67B26AD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62.164,64</w:t>
            </w:r>
          </w:p>
        </w:tc>
        <w:tc>
          <w:tcPr>
            <w:tcW w:w="928" w:type="dxa"/>
            <w:tcBorders>
              <w:top w:val="nil"/>
              <w:left w:val="nil"/>
              <w:bottom w:val="nil"/>
              <w:right w:val="nil"/>
            </w:tcBorders>
            <w:shd w:val="clear" w:color="000000" w:fill="FFFFFF"/>
            <w:noWrap/>
            <w:vAlign w:val="center"/>
            <w:hideMark/>
          </w:tcPr>
          <w:p w14:paraId="42B9C49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0B06183A" w14:textId="77777777" w:rsidTr="00594E21">
        <w:trPr>
          <w:trHeight w:val="240"/>
        </w:trPr>
        <w:tc>
          <w:tcPr>
            <w:tcW w:w="461" w:type="dxa"/>
            <w:tcBorders>
              <w:top w:val="nil"/>
              <w:left w:val="nil"/>
              <w:bottom w:val="nil"/>
              <w:right w:val="nil"/>
            </w:tcBorders>
            <w:shd w:val="clear" w:color="auto" w:fill="auto"/>
            <w:noWrap/>
            <w:vAlign w:val="bottom"/>
            <w:hideMark/>
          </w:tcPr>
          <w:p w14:paraId="67D3D2E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489</w:t>
            </w:r>
          </w:p>
        </w:tc>
        <w:tc>
          <w:tcPr>
            <w:tcW w:w="3934" w:type="dxa"/>
            <w:tcBorders>
              <w:top w:val="nil"/>
              <w:left w:val="nil"/>
              <w:bottom w:val="nil"/>
              <w:right w:val="nil"/>
            </w:tcBorders>
            <w:shd w:val="clear" w:color="000000" w:fill="FFFFFF"/>
            <w:noWrap/>
            <w:vAlign w:val="center"/>
            <w:hideMark/>
          </w:tcPr>
          <w:p w14:paraId="444F831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- 0403-MFA-2SP-07</w:t>
            </w:r>
          </w:p>
        </w:tc>
        <w:tc>
          <w:tcPr>
            <w:tcW w:w="2977" w:type="dxa"/>
            <w:tcBorders>
              <w:top w:val="nil"/>
              <w:left w:val="nil"/>
              <w:bottom w:val="nil"/>
              <w:right w:val="nil"/>
            </w:tcBorders>
            <w:shd w:val="clear" w:color="000000" w:fill="FFFFFF"/>
            <w:noWrap/>
            <w:vAlign w:val="center"/>
            <w:hideMark/>
          </w:tcPr>
          <w:p w14:paraId="3964337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EDMUNDO GEMMINK</w:t>
            </w:r>
          </w:p>
        </w:tc>
        <w:tc>
          <w:tcPr>
            <w:tcW w:w="1276" w:type="dxa"/>
            <w:tcBorders>
              <w:top w:val="nil"/>
              <w:left w:val="nil"/>
              <w:bottom w:val="nil"/>
              <w:right w:val="nil"/>
            </w:tcBorders>
            <w:shd w:val="clear" w:color="000000" w:fill="FFFFFF"/>
            <w:noWrap/>
            <w:vAlign w:val="center"/>
            <w:hideMark/>
          </w:tcPr>
          <w:p w14:paraId="5418161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B14DF8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62.013,42</w:t>
            </w:r>
          </w:p>
        </w:tc>
        <w:tc>
          <w:tcPr>
            <w:tcW w:w="928" w:type="dxa"/>
            <w:tcBorders>
              <w:top w:val="nil"/>
              <w:left w:val="nil"/>
              <w:bottom w:val="nil"/>
              <w:right w:val="nil"/>
            </w:tcBorders>
            <w:shd w:val="clear" w:color="000000" w:fill="FFFFFF"/>
            <w:noWrap/>
            <w:vAlign w:val="center"/>
            <w:hideMark/>
          </w:tcPr>
          <w:p w14:paraId="2AD0101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70E97" w:rsidRPr="00670E97" w14:paraId="34E51E95" w14:textId="77777777" w:rsidTr="00594E21">
        <w:trPr>
          <w:trHeight w:val="240"/>
        </w:trPr>
        <w:tc>
          <w:tcPr>
            <w:tcW w:w="461" w:type="dxa"/>
            <w:tcBorders>
              <w:top w:val="nil"/>
              <w:left w:val="nil"/>
              <w:bottom w:val="nil"/>
              <w:right w:val="nil"/>
            </w:tcBorders>
            <w:shd w:val="clear" w:color="auto" w:fill="auto"/>
            <w:noWrap/>
            <w:vAlign w:val="bottom"/>
            <w:hideMark/>
          </w:tcPr>
          <w:p w14:paraId="03DC22B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490</w:t>
            </w:r>
          </w:p>
        </w:tc>
        <w:tc>
          <w:tcPr>
            <w:tcW w:w="3934" w:type="dxa"/>
            <w:tcBorders>
              <w:top w:val="nil"/>
              <w:left w:val="nil"/>
              <w:bottom w:val="nil"/>
              <w:right w:val="nil"/>
            </w:tcBorders>
            <w:shd w:val="clear" w:color="000000" w:fill="FFFFFF"/>
            <w:noWrap/>
            <w:vAlign w:val="center"/>
            <w:hideMark/>
          </w:tcPr>
          <w:p w14:paraId="2F2BADE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- 0306-MAS-2SA-10</w:t>
            </w:r>
          </w:p>
        </w:tc>
        <w:tc>
          <w:tcPr>
            <w:tcW w:w="2977" w:type="dxa"/>
            <w:tcBorders>
              <w:top w:val="nil"/>
              <w:left w:val="nil"/>
              <w:bottom w:val="nil"/>
              <w:right w:val="nil"/>
            </w:tcBorders>
            <w:shd w:val="clear" w:color="000000" w:fill="FFFFFF"/>
            <w:noWrap/>
            <w:vAlign w:val="center"/>
            <w:hideMark/>
          </w:tcPr>
          <w:p w14:paraId="39BC3DD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EDNA VOLKMANN SIQUEIRA</w:t>
            </w:r>
          </w:p>
        </w:tc>
        <w:tc>
          <w:tcPr>
            <w:tcW w:w="1276" w:type="dxa"/>
            <w:tcBorders>
              <w:top w:val="nil"/>
              <w:left w:val="nil"/>
              <w:bottom w:val="nil"/>
              <w:right w:val="nil"/>
            </w:tcBorders>
            <w:shd w:val="clear" w:color="000000" w:fill="FFFFFF"/>
            <w:noWrap/>
            <w:vAlign w:val="center"/>
            <w:hideMark/>
          </w:tcPr>
          <w:p w14:paraId="059CDAF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64373738904</w:t>
            </w:r>
          </w:p>
        </w:tc>
        <w:tc>
          <w:tcPr>
            <w:tcW w:w="1056" w:type="dxa"/>
            <w:tcBorders>
              <w:top w:val="nil"/>
              <w:left w:val="nil"/>
              <w:bottom w:val="nil"/>
              <w:right w:val="nil"/>
            </w:tcBorders>
            <w:shd w:val="clear" w:color="000000" w:fill="FFFFFF"/>
            <w:noWrap/>
            <w:vAlign w:val="center"/>
            <w:hideMark/>
          </w:tcPr>
          <w:p w14:paraId="6D88ED4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52.789,52</w:t>
            </w:r>
          </w:p>
        </w:tc>
        <w:tc>
          <w:tcPr>
            <w:tcW w:w="928" w:type="dxa"/>
            <w:tcBorders>
              <w:top w:val="nil"/>
              <w:left w:val="nil"/>
              <w:bottom w:val="nil"/>
              <w:right w:val="nil"/>
            </w:tcBorders>
            <w:shd w:val="clear" w:color="000000" w:fill="FFFFFF"/>
            <w:noWrap/>
            <w:vAlign w:val="center"/>
            <w:hideMark/>
          </w:tcPr>
          <w:p w14:paraId="3902A0F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3ED98CF9" w14:textId="77777777" w:rsidTr="00594E21">
        <w:trPr>
          <w:trHeight w:val="240"/>
        </w:trPr>
        <w:tc>
          <w:tcPr>
            <w:tcW w:w="461" w:type="dxa"/>
            <w:tcBorders>
              <w:top w:val="nil"/>
              <w:left w:val="nil"/>
              <w:bottom w:val="nil"/>
              <w:right w:val="nil"/>
            </w:tcBorders>
            <w:shd w:val="clear" w:color="auto" w:fill="auto"/>
            <w:noWrap/>
            <w:vAlign w:val="bottom"/>
            <w:hideMark/>
          </w:tcPr>
          <w:p w14:paraId="54D31C9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491</w:t>
            </w:r>
          </w:p>
        </w:tc>
        <w:tc>
          <w:tcPr>
            <w:tcW w:w="3934" w:type="dxa"/>
            <w:tcBorders>
              <w:top w:val="nil"/>
              <w:left w:val="nil"/>
              <w:bottom w:val="nil"/>
              <w:right w:val="nil"/>
            </w:tcBorders>
            <w:shd w:val="clear" w:color="000000" w:fill="FFFFFF"/>
            <w:noWrap/>
            <w:vAlign w:val="center"/>
            <w:hideMark/>
          </w:tcPr>
          <w:p w14:paraId="41FC73E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- 0312-MAS-2SP-12</w:t>
            </w:r>
          </w:p>
        </w:tc>
        <w:tc>
          <w:tcPr>
            <w:tcW w:w="2977" w:type="dxa"/>
            <w:tcBorders>
              <w:top w:val="nil"/>
              <w:left w:val="nil"/>
              <w:bottom w:val="nil"/>
              <w:right w:val="nil"/>
            </w:tcBorders>
            <w:shd w:val="clear" w:color="000000" w:fill="FFFFFF"/>
            <w:noWrap/>
            <w:vAlign w:val="center"/>
            <w:hideMark/>
          </w:tcPr>
          <w:p w14:paraId="0CF6E40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EDNALDO MICHELLON</w:t>
            </w:r>
          </w:p>
        </w:tc>
        <w:tc>
          <w:tcPr>
            <w:tcW w:w="1276" w:type="dxa"/>
            <w:tcBorders>
              <w:top w:val="nil"/>
              <w:left w:val="nil"/>
              <w:bottom w:val="nil"/>
              <w:right w:val="nil"/>
            </w:tcBorders>
            <w:shd w:val="clear" w:color="000000" w:fill="FFFFFF"/>
            <w:noWrap/>
            <w:vAlign w:val="center"/>
            <w:hideMark/>
          </w:tcPr>
          <w:p w14:paraId="769666C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44274106934</w:t>
            </w:r>
          </w:p>
        </w:tc>
        <w:tc>
          <w:tcPr>
            <w:tcW w:w="1056" w:type="dxa"/>
            <w:tcBorders>
              <w:top w:val="nil"/>
              <w:left w:val="nil"/>
              <w:bottom w:val="nil"/>
              <w:right w:val="nil"/>
            </w:tcBorders>
            <w:shd w:val="clear" w:color="000000" w:fill="FFFFFF"/>
            <w:noWrap/>
            <w:vAlign w:val="center"/>
            <w:hideMark/>
          </w:tcPr>
          <w:p w14:paraId="02F1239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36.432,00</w:t>
            </w:r>
          </w:p>
        </w:tc>
        <w:tc>
          <w:tcPr>
            <w:tcW w:w="928" w:type="dxa"/>
            <w:tcBorders>
              <w:top w:val="nil"/>
              <w:left w:val="nil"/>
              <w:bottom w:val="nil"/>
              <w:right w:val="nil"/>
            </w:tcBorders>
            <w:shd w:val="clear" w:color="000000" w:fill="FFFFFF"/>
            <w:noWrap/>
            <w:vAlign w:val="center"/>
            <w:hideMark/>
          </w:tcPr>
          <w:p w14:paraId="77EF9FF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01/09/2023</w:t>
            </w:r>
          </w:p>
        </w:tc>
      </w:tr>
      <w:tr w:rsidR="00670E97" w:rsidRPr="00670E97" w14:paraId="2D69BB59" w14:textId="77777777" w:rsidTr="00594E21">
        <w:trPr>
          <w:trHeight w:val="240"/>
        </w:trPr>
        <w:tc>
          <w:tcPr>
            <w:tcW w:w="461" w:type="dxa"/>
            <w:tcBorders>
              <w:top w:val="nil"/>
              <w:left w:val="nil"/>
              <w:bottom w:val="nil"/>
              <w:right w:val="nil"/>
            </w:tcBorders>
            <w:shd w:val="clear" w:color="auto" w:fill="auto"/>
            <w:noWrap/>
            <w:vAlign w:val="bottom"/>
            <w:hideMark/>
          </w:tcPr>
          <w:p w14:paraId="3B01F1C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492</w:t>
            </w:r>
          </w:p>
        </w:tc>
        <w:tc>
          <w:tcPr>
            <w:tcW w:w="3934" w:type="dxa"/>
            <w:tcBorders>
              <w:top w:val="nil"/>
              <w:left w:val="nil"/>
              <w:bottom w:val="nil"/>
              <w:right w:val="nil"/>
            </w:tcBorders>
            <w:shd w:val="clear" w:color="000000" w:fill="FFFFFF"/>
            <w:noWrap/>
            <w:vAlign w:val="center"/>
            <w:hideMark/>
          </w:tcPr>
          <w:p w14:paraId="54A4C6B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- 1018-MAS-2SA-09</w:t>
            </w:r>
          </w:p>
        </w:tc>
        <w:tc>
          <w:tcPr>
            <w:tcW w:w="2977" w:type="dxa"/>
            <w:tcBorders>
              <w:top w:val="nil"/>
              <w:left w:val="nil"/>
              <w:bottom w:val="nil"/>
              <w:right w:val="nil"/>
            </w:tcBorders>
            <w:shd w:val="clear" w:color="000000" w:fill="FFFFFF"/>
            <w:noWrap/>
            <w:vAlign w:val="center"/>
            <w:hideMark/>
          </w:tcPr>
          <w:p w14:paraId="5068448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EDSON LUIZ OBUTI</w:t>
            </w:r>
          </w:p>
        </w:tc>
        <w:tc>
          <w:tcPr>
            <w:tcW w:w="1276" w:type="dxa"/>
            <w:tcBorders>
              <w:top w:val="nil"/>
              <w:left w:val="nil"/>
              <w:bottom w:val="nil"/>
              <w:right w:val="nil"/>
            </w:tcBorders>
            <w:shd w:val="clear" w:color="000000" w:fill="FFFFFF"/>
            <w:noWrap/>
            <w:vAlign w:val="center"/>
            <w:hideMark/>
          </w:tcPr>
          <w:p w14:paraId="4B18E38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68869746968</w:t>
            </w:r>
          </w:p>
        </w:tc>
        <w:tc>
          <w:tcPr>
            <w:tcW w:w="1056" w:type="dxa"/>
            <w:tcBorders>
              <w:top w:val="nil"/>
              <w:left w:val="nil"/>
              <w:bottom w:val="nil"/>
              <w:right w:val="nil"/>
            </w:tcBorders>
            <w:shd w:val="clear" w:color="000000" w:fill="FFFFFF"/>
            <w:noWrap/>
            <w:vAlign w:val="center"/>
            <w:hideMark/>
          </w:tcPr>
          <w:p w14:paraId="14DD83A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54.779,42</w:t>
            </w:r>
          </w:p>
        </w:tc>
        <w:tc>
          <w:tcPr>
            <w:tcW w:w="928" w:type="dxa"/>
            <w:tcBorders>
              <w:top w:val="nil"/>
              <w:left w:val="nil"/>
              <w:bottom w:val="nil"/>
              <w:right w:val="nil"/>
            </w:tcBorders>
            <w:shd w:val="clear" w:color="000000" w:fill="FFFFFF"/>
            <w:noWrap/>
            <w:vAlign w:val="center"/>
            <w:hideMark/>
          </w:tcPr>
          <w:p w14:paraId="110FFD0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3F1DF5BC" w14:textId="77777777" w:rsidTr="00594E21">
        <w:trPr>
          <w:trHeight w:val="240"/>
        </w:trPr>
        <w:tc>
          <w:tcPr>
            <w:tcW w:w="461" w:type="dxa"/>
            <w:tcBorders>
              <w:top w:val="nil"/>
              <w:left w:val="nil"/>
              <w:bottom w:val="nil"/>
              <w:right w:val="nil"/>
            </w:tcBorders>
            <w:shd w:val="clear" w:color="auto" w:fill="auto"/>
            <w:noWrap/>
            <w:vAlign w:val="bottom"/>
            <w:hideMark/>
          </w:tcPr>
          <w:p w14:paraId="4C4510B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493</w:t>
            </w:r>
          </w:p>
        </w:tc>
        <w:tc>
          <w:tcPr>
            <w:tcW w:w="3934" w:type="dxa"/>
            <w:tcBorders>
              <w:top w:val="nil"/>
              <w:left w:val="nil"/>
              <w:bottom w:val="nil"/>
              <w:right w:val="nil"/>
            </w:tcBorders>
            <w:shd w:val="clear" w:color="000000" w:fill="FFFFFF"/>
            <w:noWrap/>
            <w:vAlign w:val="center"/>
            <w:hideMark/>
          </w:tcPr>
          <w:p w14:paraId="109EE59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- 1016-MAS-4S-09</w:t>
            </w:r>
          </w:p>
        </w:tc>
        <w:tc>
          <w:tcPr>
            <w:tcW w:w="2977" w:type="dxa"/>
            <w:tcBorders>
              <w:top w:val="nil"/>
              <w:left w:val="nil"/>
              <w:bottom w:val="nil"/>
              <w:right w:val="nil"/>
            </w:tcBorders>
            <w:shd w:val="clear" w:color="000000" w:fill="FFFFFF"/>
            <w:noWrap/>
            <w:vAlign w:val="center"/>
            <w:hideMark/>
          </w:tcPr>
          <w:p w14:paraId="3ADBAD8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EDSON MARCELO SIMÕES</w:t>
            </w:r>
          </w:p>
        </w:tc>
        <w:tc>
          <w:tcPr>
            <w:tcW w:w="1276" w:type="dxa"/>
            <w:tcBorders>
              <w:top w:val="nil"/>
              <w:left w:val="nil"/>
              <w:bottom w:val="nil"/>
              <w:right w:val="nil"/>
            </w:tcBorders>
            <w:shd w:val="clear" w:color="000000" w:fill="FFFFFF"/>
            <w:noWrap/>
            <w:vAlign w:val="center"/>
            <w:hideMark/>
          </w:tcPr>
          <w:p w14:paraId="189CC05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00404738990</w:t>
            </w:r>
          </w:p>
        </w:tc>
        <w:tc>
          <w:tcPr>
            <w:tcW w:w="1056" w:type="dxa"/>
            <w:tcBorders>
              <w:top w:val="nil"/>
              <w:left w:val="nil"/>
              <w:bottom w:val="nil"/>
              <w:right w:val="nil"/>
            </w:tcBorders>
            <w:shd w:val="clear" w:color="000000" w:fill="FFFFFF"/>
            <w:noWrap/>
            <w:vAlign w:val="center"/>
            <w:hideMark/>
          </w:tcPr>
          <w:p w14:paraId="508B176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103.169,04</w:t>
            </w:r>
          </w:p>
        </w:tc>
        <w:tc>
          <w:tcPr>
            <w:tcW w:w="928" w:type="dxa"/>
            <w:tcBorders>
              <w:top w:val="nil"/>
              <w:left w:val="nil"/>
              <w:bottom w:val="nil"/>
              <w:right w:val="nil"/>
            </w:tcBorders>
            <w:shd w:val="clear" w:color="000000" w:fill="FFFFFF"/>
            <w:noWrap/>
            <w:vAlign w:val="center"/>
            <w:hideMark/>
          </w:tcPr>
          <w:p w14:paraId="030DAFC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764E1271" w14:textId="77777777" w:rsidTr="00594E21">
        <w:trPr>
          <w:trHeight w:val="240"/>
        </w:trPr>
        <w:tc>
          <w:tcPr>
            <w:tcW w:w="461" w:type="dxa"/>
            <w:tcBorders>
              <w:top w:val="nil"/>
              <w:left w:val="nil"/>
              <w:bottom w:val="nil"/>
              <w:right w:val="nil"/>
            </w:tcBorders>
            <w:shd w:val="clear" w:color="auto" w:fill="auto"/>
            <w:noWrap/>
            <w:vAlign w:val="bottom"/>
            <w:hideMark/>
          </w:tcPr>
          <w:p w14:paraId="7B68F1D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494</w:t>
            </w:r>
          </w:p>
        </w:tc>
        <w:tc>
          <w:tcPr>
            <w:tcW w:w="3934" w:type="dxa"/>
            <w:tcBorders>
              <w:top w:val="nil"/>
              <w:left w:val="nil"/>
              <w:bottom w:val="nil"/>
              <w:right w:val="nil"/>
            </w:tcBorders>
            <w:shd w:val="clear" w:color="000000" w:fill="FFFFFF"/>
            <w:noWrap/>
            <w:vAlign w:val="center"/>
            <w:hideMark/>
          </w:tcPr>
          <w:p w14:paraId="0413571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- 0208-MAS-2SP-11</w:t>
            </w:r>
          </w:p>
        </w:tc>
        <w:tc>
          <w:tcPr>
            <w:tcW w:w="2977" w:type="dxa"/>
            <w:tcBorders>
              <w:top w:val="nil"/>
              <w:left w:val="nil"/>
              <w:bottom w:val="nil"/>
              <w:right w:val="nil"/>
            </w:tcBorders>
            <w:shd w:val="clear" w:color="000000" w:fill="FFFFFF"/>
            <w:noWrap/>
            <w:vAlign w:val="center"/>
            <w:hideMark/>
          </w:tcPr>
          <w:p w14:paraId="7501FDC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EDSON MOISES KOJOROSKI</w:t>
            </w:r>
          </w:p>
        </w:tc>
        <w:tc>
          <w:tcPr>
            <w:tcW w:w="1276" w:type="dxa"/>
            <w:tcBorders>
              <w:top w:val="nil"/>
              <w:left w:val="nil"/>
              <w:bottom w:val="nil"/>
              <w:right w:val="nil"/>
            </w:tcBorders>
            <w:shd w:val="clear" w:color="000000" w:fill="FFFFFF"/>
            <w:noWrap/>
            <w:vAlign w:val="center"/>
            <w:hideMark/>
          </w:tcPr>
          <w:p w14:paraId="68719A0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01992603979</w:t>
            </w:r>
          </w:p>
        </w:tc>
        <w:tc>
          <w:tcPr>
            <w:tcW w:w="1056" w:type="dxa"/>
            <w:tcBorders>
              <w:top w:val="nil"/>
              <w:left w:val="nil"/>
              <w:bottom w:val="nil"/>
              <w:right w:val="nil"/>
            </w:tcBorders>
            <w:shd w:val="clear" w:color="000000" w:fill="FFFFFF"/>
            <w:noWrap/>
            <w:vAlign w:val="center"/>
            <w:hideMark/>
          </w:tcPr>
          <w:p w14:paraId="692DE29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73.124,10</w:t>
            </w:r>
          </w:p>
        </w:tc>
        <w:tc>
          <w:tcPr>
            <w:tcW w:w="928" w:type="dxa"/>
            <w:tcBorders>
              <w:top w:val="nil"/>
              <w:left w:val="nil"/>
              <w:bottom w:val="nil"/>
              <w:right w:val="nil"/>
            </w:tcBorders>
            <w:shd w:val="clear" w:color="000000" w:fill="FFFFFF"/>
            <w:noWrap/>
            <w:vAlign w:val="center"/>
            <w:hideMark/>
          </w:tcPr>
          <w:p w14:paraId="205BA17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01/06/2026</w:t>
            </w:r>
          </w:p>
        </w:tc>
      </w:tr>
      <w:tr w:rsidR="00670E97" w:rsidRPr="00670E97" w14:paraId="4048BF12" w14:textId="77777777" w:rsidTr="00594E21">
        <w:trPr>
          <w:trHeight w:val="240"/>
        </w:trPr>
        <w:tc>
          <w:tcPr>
            <w:tcW w:w="461" w:type="dxa"/>
            <w:tcBorders>
              <w:top w:val="nil"/>
              <w:left w:val="nil"/>
              <w:bottom w:val="nil"/>
              <w:right w:val="nil"/>
            </w:tcBorders>
            <w:shd w:val="clear" w:color="auto" w:fill="auto"/>
            <w:noWrap/>
            <w:vAlign w:val="bottom"/>
            <w:hideMark/>
          </w:tcPr>
          <w:p w14:paraId="2C266C7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495</w:t>
            </w:r>
          </w:p>
        </w:tc>
        <w:tc>
          <w:tcPr>
            <w:tcW w:w="3934" w:type="dxa"/>
            <w:tcBorders>
              <w:top w:val="nil"/>
              <w:left w:val="nil"/>
              <w:bottom w:val="nil"/>
              <w:right w:val="nil"/>
            </w:tcBorders>
            <w:shd w:val="clear" w:color="000000" w:fill="FFFFFF"/>
            <w:noWrap/>
            <w:vAlign w:val="center"/>
            <w:hideMark/>
          </w:tcPr>
          <w:p w14:paraId="591AFA6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- 0418-MAS-2SP-06</w:t>
            </w:r>
          </w:p>
        </w:tc>
        <w:tc>
          <w:tcPr>
            <w:tcW w:w="2977" w:type="dxa"/>
            <w:tcBorders>
              <w:top w:val="nil"/>
              <w:left w:val="nil"/>
              <w:bottom w:val="nil"/>
              <w:right w:val="nil"/>
            </w:tcBorders>
            <w:shd w:val="clear" w:color="000000" w:fill="FFFFFF"/>
            <w:noWrap/>
            <w:vAlign w:val="center"/>
            <w:hideMark/>
          </w:tcPr>
          <w:p w14:paraId="7B05029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EDSON PENASSO</w:t>
            </w:r>
          </w:p>
        </w:tc>
        <w:tc>
          <w:tcPr>
            <w:tcW w:w="1276" w:type="dxa"/>
            <w:tcBorders>
              <w:top w:val="nil"/>
              <w:left w:val="nil"/>
              <w:bottom w:val="nil"/>
              <w:right w:val="nil"/>
            </w:tcBorders>
            <w:shd w:val="clear" w:color="000000" w:fill="FFFFFF"/>
            <w:noWrap/>
            <w:vAlign w:val="center"/>
            <w:hideMark/>
          </w:tcPr>
          <w:p w14:paraId="0A41CF3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01433292190</w:t>
            </w:r>
          </w:p>
        </w:tc>
        <w:tc>
          <w:tcPr>
            <w:tcW w:w="1056" w:type="dxa"/>
            <w:tcBorders>
              <w:top w:val="nil"/>
              <w:left w:val="nil"/>
              <w:bottom w:val="nil"/>
              <w:right w:val="nil"/>
            </w:tcBorders>
            <w:shd w:val="clear" w:color="000000" w:fill="FFFFFF"/>
            <w:noWrap/>
            <w:vAlign w:val="center"/>
            <w:hideMark/>
          </w:tcPr>
          <w:p w14:paraId="19B697B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84.155,08</w:t>
            </w:r>
          </w:p>
        </w:tc>
        <w:tc>
          <w:tcPr>
            <w:tcW w:w="928" w:type="dxa"/>
            <w:tcBorders>
              <w:top w:val="nil"/>
              <w:left w:val="nil"/>
              <w:bottom w:val="nil"/>
              <w:right w:val="nil"/>
            </w:tcBorders>
            <w:shd w:val="clear" w:color="000000" w:fill="FFFFFF"/>
            <w:noWrap/>
            <w:vAlign w:val="center"/>
            <w:hideMark/>
          </w:tcPr>
          <w:p w14:paraId="0CE8210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618994FB" w14:textId="77777777" w:rsidTr="00594E21">
        <w:trPr>
          <w:trHeight w:val="240"/>
        </w:trPr>
        <w:tc>
          <w:tcPr>
            <w:tcW w:w="461" w:type="dxa"/>
            <w:tcBorders>
              <w:top w:val="nil"/>
              <w:left w:val="nil"/>
              <w:bottom w:val="nil"/>
              <w:right w:val="nil"/>
            </w:tcBorders>
            <w:shd w:val="clear" w:color="auto" w:fill="auto"/>
            <w:noWrap/>
            <w:vAlign w:val="bottom"/>
            <w:hideMark/>
          </w:tcPr>
          <w:p w14:paraId="41D6FD1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496</w:t>
            </w:r>
          </w:p>
        </w:tc>
        <w:tc>
          <w:tcPr>
            <w:tcW w:w="3934" w:type="dxa"/>
            <w:tcBorders>
              <w:top w:val="nil"/>
              <w:left w:val="nil"/>
              <w:bottom w:val="nil"/>
              <w:right w:val="nil"/>
            </w:tcBorders>
            <w:shd w:val="clear" w:color="000000" w:fill="FFFFFF"/>
            <w:noWrap/>
            <w:vAlign w:val="center"/>
            <w:hideMark/>
          </w:tcPr>
          <w:p w14:paraId="6FB8363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- 0114-MAS-2SP-11</w:t>
            </w:r>
          </w:p>
        </w:tc>
        <w:tc>
          <w:tcPr>
            <w:tcW w:w="2977" w:type="dxa"/>
            <w:tcBorders>
              <w:top w:val="nil"/>
              <w:left w:val="nil"/>
              <w:bottom w:val="nil"/>
              <w:right w:val="nil"/>
            </w:tcBorders>
            <w:shd w:val="clear" w:color="000000" w:fill="FFFFFF"/>
            <w:noWrap/>
            <w:vAlign w:val="center"/>
            <w:hideMark/>
          </w:tcPr>
          <w:p w14:paraId="0905CF0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EDSON TAKESHI ASSAHIDE</w:t>
            </w:r>
          </w:p>
        </w:tc>
        <w:tc>
          <w:tcPr>
            <w:tcW w:w="1276" w:type="dxa"/>
            <w:tcBorders>
              <w:top w:val="nil"/>
              <w:left w:val="nil"/>
              <w:bottom w:val="nil"/>
              <w:right w:val="nil"/>
            </w:tcBorders>
            <w:shd w:val="clear" w:color="000000" w:fill="FFFFFF"/>
            <w:noWrap/>
            <w:vAlign w:val="center"/>
            <w:hideMark/>
          </w:tcPr>
          <w:p w14:paraId="3EE4059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51496011953</w:t>
            </w:r>
          </w:p>
        </w:tc>
        <w:tc>
          <w:tcPr>
            <w:tcW w:w="1056" w:type="dxa"/>
            <w:tcBorders>
              <w:top w:val="nil"/>
              <w:left w:val="nil"/>
              <w:bottom w:val="nil"/>
              <w:right w:val="nil"/>
            </w:tcBorders>
            <w:shd w:val="clear" w:color="000000" w:fill="FFFFFF"/>
            <w:noWrap/>
            <w:vAlign w:val="center"/>
            <w:hideMark/>
          </w:tcPr>
          <w:p w14:paraId="4CB7B86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45.567,53</w:t>
            </w:r>
          </w:p>
        </w:tc>
        <w:tc>
          <w:tcPr>
            <w:tcW w:w="928" w:type="dxa"/>
            <w:tcBorders>
              <w:top w:val="nil"/>
              <w:left w:val="nil"/>
              <w:bottom w:val="nil"/>
              <w:right w:val="nil"/>
            </w:tcBorders>
            <w:shd w:val="clear" w:color="000000" w:fill="FFFFFF"/>
            <w:noWrap/>
            <w:vAlign w:val="center"/>
            <w:hideMark/>
          </w:tcPr>
          <w:p w14:paraId="3F2AA1A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495472EE" w14:textId="77777777" w:rsidTr="00594E21">
        <w:trPr>
          <w:trHeight w:val="240"/>
        </w:trPr>
        <w:tc>
          <w:tcPr>
            <w:tcW w:w="461" w:type="dxa"/>
            <w:tcBorders>
              <w:top w:val="nil"/>
              <w:left w:val="nil"/>
              <w:bottom w:val="nil"/>
              <w:right w:val="nil"/>
            </w:tcBorders>
            <w:shd w:val="clear" w:color="auto" w:fill="auto"/>
            <w:noWrap/>
            <w:vAlign w:val="bottom"/>
            <w:hideMark/>
          </w:tcPr>
          <w:p w14:paraId="76255C4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497</w:t>
            </w:r>
          </w:p>
        </w:tc>
        <w:tc>
          <w:tcPr>
            <w:tcW w:w="3934" w:type="dxa"/>
            <w:tcBorders>
              <w:top w:val="nil"/>
              <w:left w:val="nil"/>
              <w:bottom w:val="nil"/>
              <w:right w:val="nil"/>
            </w:tcBorders>
            <w:shd w:val="clear" w:color="000000" w:fill="FFFFFF"/>
            <w:noWrap/>
            <w:vAlign w:val="center"/>
            <w:hideMark/>
          </w:tcPr>
          <w:p w14:paraId="12526D6F" w14:textId="77777777" w:rsidR="00670E97" w:rsidRPr="00321125" w:rsidRDefault="00670E97" w:rsidP="00670E97">
            <w:pPr>
              <w:rPr>
                <w:rFonts w:ascii="Open Sans" w:hAnsi="Open Sans"/>
                <w:color w:val="000000"/>
                <w:sz w:val="14"/>
                <w:lang w:val="it-IT"/>
                <w:rPrChange w:id="199"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200" w:author="Manassero Campello Advogados" w:date="2020-10-09T18:52:00Z">
                  <w:rPr>
                    <w:rFonts w:ascii="Open Sans" w:hAnsi="Open Sans"/>
                    <w:color w:val="000000"/>
                    <w:sz w:val="14"/>
                  </w:rPr>
                </w:rPrChange>
              </w:rPr>
              <w:t>CONDOMÍNIO PRESTIGE - BLOCO A - 0605-MFA-2SA-06</w:t>
            </w:r>
          </w:p>
        </w:tc>
        <w:tc>
          <w:tcPr>
            <w:tcW w:w="2977" w:type="dxa"/>
            <w:tcBorders>
              <w:top w:val="nil"/>
              <w:left w:val="nil"/>
              <w:bottom w:val="nil"/>
              <w:right w:val="nil"/>
            </w:tcBorders>
            <w:shd w:val="clear" w:color="000000" w:fill="FFFFFF"/>
            <w:noWrap/>
            <w:vAlign w:val="center"/>
            <w:hideMark/>
          </w:tcPr>
          <w:p w14:paraId="7F3CFA2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EDUARDO AUGUSTO IGLESIAS</w:t>
            </w:r>
          </w:p>
        </w:tc>
        <w:tc>
          <w:tcPr>
            <w:tcW w:w="1276" w:type="dxa"/>
            <w:tcBorders>
              <w:top w:val="nil"/>
              <w:left w:val="nil"/>
              <w:bottom w:val="nil"/>
              <w:right w:val="nil"/>
            </w:tcBorders>
            <w:shd w:val="clear" w:color="000000" w:fill="FFFFFF"/>
            <w:noWrap/>
            <w:vAlign w:val="center"/>
            <w:hideMark/>
          </w:tcPr>
          <w:p w14:paraId="6156EC7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44768990991</w:t>
            </w:r>
          </w:p>
        </w:tc>
        <w:tc>
          <w:tcPr>
            <w:tcW w:w="1056" w:type="dxa"/>
            <w:tcBorders>
              <w:top w:val="nil"/>
              <w:left w:val="nil"/>
              <w:bottom w:val="nil"/>
              <w:right w:val="nil"/>
            </w:tcBorders>
            <w:shd w:val="clear" w:color="000000" w:fill="FFFFFF"/>
            <w:noWrap/>
            <w:vAlign w:val="center"/>
            <w:hideMark/>
          </w:tcPr>
          <w:p w14:paraId="5EBB445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79.868,16</w:t>
            </w:r>
          </w:p>
        </w:tc>
        <w:tc>
          <w:tcPr>
            <w:tcW w:w="928" w:type="dxa"/>
            <w:tcBorders>
              <w:top w:val="nil"/>
              <w:left w:val="nil"/>
              <w:bottom w:val="nil"/>
              <w:right w:val="nil"/>
            </w:tcBorders>
            <w:shd w:val="clear" w:color="000000" w:fill="FFFFFF"/>
            <w:noWrap/>
            <w:vAlign w:val="center"/>
            <w:hideMark/>
          </w:tcPr>
          <w:p w14:paraId="513A6C2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2C2C090C" w14:textId="77777777" w:rsidTr="00594E21">
        <w:trPr>
          <w:trHeight w:val="240"/>
        </w:trPr>
        <w:tc>
          <w:tcPr>
            <w:tcW w:w="461" w:type="dxa"/>
            <w:tcBorders>
              <w:top w:val="nil"/>
              <w:left w:val="nil"/>
              <w:bottom w:val="nil"/>
              <w:right w:val="nil"/>
            </w:tcBorders>
            <w:shd w:val="clear" w:color="auto" w:fill="auto"/>
            <w:noWrap/>
            <w:vAlign w:val="bottom"/>
            <w:hideMark/>
          </w:tcPr>
          <w:p w14:paraId="47C9EEF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498</w:t>
            </w:r>
          </w:p>
        </w:tc>
        <w:tc>
          <w:tcPr>
            <w:tcW w:w="3934" w:type="dxa"/>
            <w:tcBorders>
              <w:top w:val="nil"/>
              <w:left w:val="nil"/>
              <w:bottom w:val="nil"/>
              <w:right w:val="nil"/>
            </w:tcBorders>
            <w:shd w:val="clear" w:color="000000" w:fill="FFFFFF"/>
            <w:noWrap/>
            <w:vAlign w:val="center"/>
            <w:hideMark/>
          </w:tcPr>
          <w:p w14:paraId="28E1B07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- 0506-MAS-2SA-11</w:t>
            </w:r>
          </w:p>
        </w:tc>
        <w:tc>
          <w:tcPr>
            <w:tcW w:w="2977" w:type="dxa"/>
            <w:tcBorders>
              <w:top w:val="nil"/>
              <w:left w:val="nil"/>
              <w:bottom w:val="nil"/>
              <w:right w:val="nil"/>
            </w:tcBorders>
            <w:shd w:val="clear" w:color="000000" w:fill="FFFFFF"/>
            <w:noWrap/>
            <w:vAlign w:val="center"/>
            <w:hideMark/>
          </w:tcPr>
          <w:p w14:paraId="753C395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EDUARDO BOLZON ADOLFATO</w:t>
            </w:r>
          </w:p>
        </w:tc>
        <w:tc>
          <w:tcPr>
            <w:tcW w:w="1276" w:type="dxa"/>
            <w:tcBorders>
              <w:top w:val="nil"/>
              <w:left w:val="nil"/>
              <w:bottom w:val="nil"/>
              <w:right w:val="nil"/>
            </w:tcBorders>
            <w:shd w:val="clear" w:color="000000" w:fill="FFFFFF"/>
            <w:noWrap/>
            <w:vAlign w:val="center"/>
            <w:hideMark/>
          </w:tcPr>
          <w:p w14:paraId="2270DCE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00542611988</w:t>
            </w:r>
          </w:p>
        </w:tc>
        <w:tc>
          <w:tcPr>
            <w:tcW w:w="1056" w:type="dxa"/>
            <w:tcBorders>
              <w:top w:val="nil"/>
              <w:left w:val="nil"/>
              <w:bottom w:val="nil"/>
              <w:right w:val="nil"/>
            </w:tcBorders>
            <w:shd w:val="clear" w:color="000000" w:fill="FFFFFF"/>
            <w:noWrap/>
            <w:vAlign w:val="center"/>
            <w:hideMark/>
          </w:tcPr>
          <w:p w14:paraId="5ED868F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22.195,73</w:t>
            </w:r>
          </w:p>
        </w:tc>
        <w:tc>
          <w:tcPr>
            <w:tcW w:w="928" w:type="dxa"/>
            <w:tcBorders>
              <w:top w:val="nil"/>
              <w:left w:val="nil"/>
              <w:bottom w:val="nil"/>
              <w:right w:val="nil"/>
            </w:tcBorders>
            <w:shd w:val="clear" w:color="000000" w:fill="FFFFFF"/>
            <w:noWrap/>
            <w:vAlign w:val="center"/>
            <w:hideMark/>
          </w:tcPr>
          <w:p w14:paraId="2F3F585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01/02/2023</w:t>
            </w:r>
          </w:p>
        </w:tc>
      </w:tr>
      <w:tr w:rsidR="00670E97" w:rsidRPr="00670E97" w14:paraId="36D6981E" w14:textId="77777777" w:rsidTr="00594E21">
        <w:trPr>
          <w:trHeight w:val="240"/>
        </w:trPr>
        <w:tc>
          <w:tcPr>
            <w:tcW w:w="461" w:type="dxa"/>
            <w:tcBorders>
              <w:top w:val="nil"/>
              <w:left w:val="nil"/>
              <w:bottom w:val="nil"/>
              <w:right w:val="nil"/>
            </w:tcBorders>
            <w:shd w:val="clear" w:color="auto" w:fill="auto"/>
            <w:noWrap/>
            <w:vAlign w:val="bottom"/>
            <w:hideMark/>
          </w:tcPr>
          <w:p w14:paraId="3063E13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499</w:t>
            </w:r>
          </w:p>
        </w:tc>
        <w:tc>
          <w:tcPr>
            <w:tcW w:w="3934" w:type="dxa"/>
            <w:tcBorders>
              <w:top w:val="nil"/>
              <w:left w:val="nil"/>
              <w:bottom w:val="nil"/>
              <w:right w:val="nil"/>
            </w:tcBorders>
            <w:shd w:val="clear" w:color="000000" w:fill="FFFFFF"/>
            <w:noWrap/>
            <w:vAlign w:val="center"/>
            <w:hideMark/>
          </w:tcPr>
          <w:p w14:paraId="02C4866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- 0701-MFA-4S-03</w:t>
            </w:r>
          </w:p>
        </w:tc>
        <w:tc>
          <w:tcPr>
            <w:tcW w:w="2977" w:type="dxa"/>
            <w:tcBorders>
              <w:top w:val="nil"/>
              <w:left w:val="nil"/>
              <w:bottom w:val="nil"/>
              <w:right w:val="nil"/>
            </w:tcBorders>
            <w:shd w:val="clear" w:color="000000" w:fill="FFFFFF"/>
            <w:noWrap/>
            <w:vAlign w:val="center"/>
            <w:hideMark/>
          </w:tcPr>
          <w:p w14:paraId="4864DB7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EDUARDO DA CRUZ</w:t>
            </w:r>
          </w:p>
        </w:tc>
        <w:tc>
          <w:tcPr>
            <w:tcW w:w="1276" w:type="dxa"/>
            <w:tcBorders>
              <w:top w:val="nil"/>
              <w:left w:val="nil"/>
              <w:bottom w:val="nil"/>
              <w:right w:val="nil"/>
            </w:tcBorders>
            <w:shd w:val="clear" w:color="000000" w:fill="FFFFFF"/>
            <w:noWrap/>
            <w:vAlign w:val="center"/>
            <w:hideMark/>
          </w:tcPr>
          <w:p w14:paraId="604400A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06695717923</w:t>
            </w:r>
          </w:p>
        </w:tc>
        <w:tc>
          <w:tcPr>
            <w:tcW w:w="1056" w:type="dxa"/>
            <w:tcBorders>
              <w:top w:val="nil"/>
              <w:left w:val="nil"/>
              <w:bottom w:val="nil"/>
              <w:right w:val="nil"/>
            </w:tcBorders>
            <w:shd w:val="clear" w:color="000000" w:fill="FFFFFF"/>
            <w:noWrap/>
            <w:vAlign w:val="center"/>
            <w:hideMark/>
          </w:tcPr>
          <w:p w14:paraId="2BD90B4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101.890,00</w:t>
            </w:r>
          </w:p>
        </w:tc>
        <w:tc>
          <w:tcPr>
            <w:tcW w:w="928" w:type="dxa"/>
            <w:tcBorders>
              <w:top w:val="nil"/>
              <w:left w:val="nil"/>
              <w:bottom w:val="nil"/>
              <w:right w:val="nil"/>
            </w:tcBorders>
            <w:shd w:val="clear" w:color="000000" w:fill="FFFFFF"/>
            <w:noWrap/>
            <w:vAlign w:val="center"/>
            <w:hideMark/>
          </w:tcPr>
          <w:p w14:paraId="4091DCF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4858F322" w14:textId="77777777" w:rsidTr="00594E21">
        <w:trPr>
          <w:trHeight w:val="240"/>
        </w:trPr>
        <w:tc>
          <w:tcPr>
            <w:tcW w:w="461" w:type="dxa"/>
            <w:tcBorders>
              <w:top w:val="nil"/>
              <w:left w:val="nil"/>
              <w:bottom w:val="nil"/>
              <w:right w:val="nil"/>
            </w:tcBorders>
            <w:shd w:val="clear" w:color="auto" w:fill="auto"/>
            <w:noWrap/>
            <w:vAlign w:val="bottom"/>
            <w:hideMark/>
          </w:tcPr>
          <w:p w14:paraId="61968D1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500</w:t>
            </w:r>
          </w:p>
        </w:tc>
        <w:tc>
          <w:tcPr>
            <w:tcW w:w="3934" w:type="dxa"/>
            <w:tcBorders>
              <w:top w:val="nil"/>
              <w:left w:val="nil"/>
              <w:bottom w:val="nil"/>
              <w:right w:val="nil"/>
            </w:tcBorders>
            <w:shd w:val="clear" w:color="000000" w:fill="FFFFFF"/>
            <w:noWrap/>
            <w:vAlign w:val="center"/>
            <w:hideMark/>
          </w:tcPr>
          <w:p w14:paraId="67AE9AA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- 0310-MAS-2SP-09</w:t>
            </w:r>
          </w:p>
        </w:tc>
        <w:tc>
          <w:tcPr>
            <w:tcW w:w="2977" w:type="dxa"/>
            <w:tcBorders>
              <w:top w:val="nil"/>
              <w:left w:val="nil"/>
              <w:bottom w:val="nil"/>
              <w:right w:val="nil"/>
            </w:tcBorders>
            <w:shd w:val="clear" w:color="000000" w:fill="FFFFFF"/>
            <w:noWrap/>
            <w:vAlign w:val="center"/>
            <w:hideMark/>
          </w:tcPr>
          <w:p w14:paraId="307075A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EDUARDO FELIPE SOETHE</w:t>
            </w:r>
          </w:p>
        </w:tc>
        <w:tc>
          <w:tcPr>
            <w:tcW w:w="1276" w:type="dxa"/>
            <w:tcBorders>
              <w:top w:val="nil"/>
              <w:left w:val="nil"/>
              <w:bottom w:val="nil"/>
              <w:right w:val="nil"/>
            </w:tcBorders>
            <w:shd w:val="clear" w:color="000000" w:fill="FFFFFF"/>
            <w:noWrap/>
            <w:vAlign w:val="center"/>
            <w:hideMark/>
          </w:tcPr>
          <w:p w14:paraId="655D5D5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09180219950</w:t>
            </w:r>
          </w:p>
        </w:tc>
        <w:tc>
          <w:tcPr>
            <w:tcW w:w="1056" w:type="dxa"/>
            <w:tcBorders>
              <w:top w:val="nil"/>
              <w:left w:val="nil"/>
              <w:bottom w:val="nil"/>
              <w:right w:val="nil"/>
            </w:tcBorders>
            <w:shd w:val="clear" w:color="000000" w:fill="FFFFFF"/>
            <w:noWrap/>
            <w:vAlign w:val="center"/>
            <w:hideMark/>
          </w:tcPr>
          <w:p w14:paraId="49D34AE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76.220,52</w:t>
            </w:r>
          </w:p>
        </w:tc>
        <w:tc>
          <w:tcPr>
            <w:tcW w:w="928" w:type="dxa"/>
            <w:tcBorders>
              <w:top w:val="nil"/>
              <w:left w:val="nil"/>
              <w:bottom w:val="nil"/>
              <w:right w:val="nil"/>
            </w:tcBorders>
            <w:shd w:val="clear" w:color="000000" w:fill="FFFFFF"/>
            <w:noWrap/>
            <w:vAlign w:val="center"/>
            <w:hideMark/>
          </w:tcPr>
          <w:p w14:paraId="49EDF19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01/05/2026</w:t>
            </w:r>
          </w:p>
        </w:tc>
      </w:tr>
      <w:tr w:rsidR="00670E97" w:rsidRPr="00670E97" w14:paraId="31B089D6" w14:textId="77777777" w:rsidTr="00594E21">
        <w:trPr>
          <w:trHeight w:val="240"/>
        </w:trPr>
        <w:tc>
          <w:tcPr>
            <w:tcW w:w="461" w:type="dxa"/>
            <w:tcBorders>
              <w:top w:val="nil"/>
              <w:left w:val="nil"/>
              <w:bottom w:val="nil"/>
              <w:right w:val="nil"/>
            </w:tcBorders>
            <w:shd w:val="clear" w:color="auto" w:fill="auto"/>
            <w:noWrap/>
            <w:vAlign w:val="bottom"/>
            <w:hideMark/>
          </w:tcPr>
          <w:p w14:paraId="177446A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501</w:t>
            </w:r>
          </w:p>
        </w:tc>
        <w:tc>
          <w:tcPr>
            <w:tcW w:w="3934" w:type="dxa"/>
            <w:tcBorders>
              <w:top w:val="nil"/>
              <w:left w:val="nil"/>
              <w:bottom w:val="nil"/>
              <w:right w:val="nil"/>
            </w:tcBorders>
            <w:shd w:val="clear" w:color="000000" w:fill="FFFFFF"/>
            <w:noWrap/>
            <w:vAlign w:val="center"/>
            <w:hideMark/>
          </w:tcPr>
          <w:p w14:paraId="62C8473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- 0714-MAS-2SA-08</w:t>
            </w:r>
          </w:p>
        </w:tc>
        <w:tc>
          <w:tcPr>
            <w:tcW w:w="2977" w:type="dxa"/>
            <w:tcBorders>
              <w:top w:val="nil"/>
              <w:left w:val="nil"/>
              <w:bottom w:val="nil"/>
              <w:right w:val="nil"/>
            </w:tcBorders>
            <w:shd w:val="clear" w:color="000000" w:fill="FFFFFF"/>
            <w:noWrap/>
            <w:vAlign w:val="center"/>
            <w:hideMark/>
          </w:tcPr>
          <w:p w14:paraId="386015A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EDUARDO LACERDA SOUZA</w:t>
            </w:r>
          </w:p>
        </w:tc>
        <w:tc>
          <w:tcPr>
            <w:tcW w:w="1276" w:type="dxa"/>
            <w:tcBorders>
              <w:top w:val="nil"/>
              <w:left w:val="nil"/>
              <w:bottom w:val="nil"/>
              <w:right w:val="nil"/>
            </w:tcBorders>
            <w:shd w:val="clear" w:color="000000" w:fill="FFFFFF"/>
            <w:noWrap/>
            <w:vAlign w:val="center"/>
            <w:hideMark/>
          </w:tcPr>
          <w:p w14:paraId="592C060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33624455869</w:t>
            </w:r>
          </w:p>
        </w:tc>
        <w:tc>
          <w:tcPr>
            <w:tcW w:w="1056" w:type="dxa"/>
            <w:tcBorders>
              <w:top w:val="nil"/>
              <w:left w:val="nil"/>
              <w:bottom w:val="nil"/>
              <w:right w:val="nil"/>
            </w:tcBorders>
            <w:shd w:val="clear" w:color="000000" w:fill="FFFFFF"/>
            <w:noWrap/>
            <w:vAlign w:val="center"/>
            <w:hideMark/>
          </w:tcPr>
          <w:p w14:paraId="08F1252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46.211,75</w:t>
            </w:r>
          </w:p>
        </w:tc>
        <w:tc>
          <w:tcPr>
            <w:tcW w:w="928" w:type="dxa"/>
            <w:tcBorders>
              <w:top w:val="nil"/>
              <w:left w:val="nil"/>
              <w:bottom w:val="nil"/>
              <w:right w:val="nil"/>
            </w:tcBorders>
            <w:shd w:val="clear" w:color="000000" w:fill="FFFFFF"/>
            <w:noWrap/>
            <w:vAlign w:val="center"/>
            <w:hideMark/>
          </w:tcPr>
          <w:p w14:paraId="2629EE8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01/03/2026</w:t>
            </w:r>
          </w:p>
        </w:tc>
      </w:tr>
      <w:tr w:rsidR="00670E97" w:rsidRPr="00670E97" w14:paraId="706BDB05" w14:textId="77777777" w:rsidTr="00594E21">
        <w:trPr>
          <w:trHeight w:val="240"/>
        </w:trPr>
        <w:tc>
          <w:tcPr>
            <w:tcW w:w="461" w:type="dxa"/>
            <w:tcBorders>
              <w:top w:val="nil"/>
              <w:left w:val="nil"/>
              <w:bottom w:val="nil"/>
              <w:right w:val="nil"/>
            </w:tcBorders>
            <w:shd w:val="clear" w:color="auto" w:fill="auto"/>
            <w:noWrap/>
            <w:vAlign w:val="bottom"/>
            <w:hideMark/>
          </w:tcPr>
          <w:p w14:paraId="5CA4939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502</w:t>
            </w:r>
          </w:p>
        </w:tc>
        <w:tc>
          <w:tcPr>
            <w:tcW w:w="3934" w:type="dxa"/>
            <w:tcBorders>
              <w:top w:val="nil"/>
              <w:left w:val="nil"/>
              <w:bottom w:val="nil"/>
              <w:right w:val="nil"/>
            </w:tcBorders>
            <w:shd w:val="clear" w:color="000000" w:fill="FFFFFF"/>
            <w:noWrap/>
            <w:vAlign w:val="center"/>
            <w:hideMark/>
          </w:tcPr>
          <w:p w14:paraId="30BEA7D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- 0306-MAS-2SP-12</w:t>
            </w:r>
          </w:p>
        </w:tc>
        <w:tc>
          <w:tcPr>
            <w:tcW w:w="2977" w:type="dxa"/>
            <w:tcBorders>
              <w:top w:val="nil"/>
              <w:left w:val="nil"/>
              <w:bottom w:val="nil"/>
              <w:right w:val="nil"/>
            </w:tcBorders>
            <w:shd w:val="clear" w:color="000000" w:fill="FFFFFF"/>
            <w:noWrap/>
            <w:vAlign w:val="center"/>
            <w:hideMark/>
          </w:tcPr>
          <w:p w14:paraId="1D3A1F2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EDUARDO MASTROCOLLA JUNIOR</w:t>
            </w:r>
          </w:p>
        </w:tc>
        <w:tc>
          <w:tcPr>
            <w:tcW w:w="1276" w:type="dxa"/>
            <w:tcBorders>
              <w:top w:val="nil"/>
              <w:left w:val="nil"/>
              <w:bottom w:val="nil"/>
              <w:right w:val="nil"/>
            </w:tcBorders>
            <w:shd w:val="clear" w:color="000000" w:fill="FFFFFF"/>
            <w:noWrap/>
            <w:vAlign w:val="center"/>
            <w:hideMark/>
          </w:tcPr>
          <w:p w14:paraId="59CAD80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28777873890</w:t>
            </w:r>
          </w:p>
        </w:tc>
        <w:tc>
          <w:tcPr>
            <w:tcW w:w="1056" w:type="dxa"/>
            <w:tcBorders>
              <w:top w:val="nil"/>
              <w:left w:val="nil"/>
              <w:bottom w:val="nil"/>
              <w:right w:val="nil"/>
            </w:tcBorders>
            <w:shd w:val="clear" w:color="000000" w:fill="FFFFFF"/>
            <w:noWrap/>
            <w:vAlign w:val="center"/>
            <w:hideMark/>
          </w:tcPr>
          <w:p w14:paraId="55CED78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81.924,10</w:t>
            </w:r>
          </w:p>
        </w:tc>
        <w:tc>
          <w:tcPr>
            <w:tcW w:w="928" w:type="dxa"/>
            <w:tcBorders>
              <w:top w:val="nil"/>
              <w:left w:val="nil"/>
              <w:bottom w:val="nil"/>
              <w:right w:val="nil"/>
            </w:tcBorders>
            <w:shd w:val="clear" w:color="000000" w:fill="FFFFFF"/>
            <w:noWrap/>
            <w:vAlign w:val="center"/>
            <w:hideMark/>
          </w:tcPr>
          <w:p w14:paraId="7B2FB62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01/06/2026</w:t>
            </w:r>
          </w:p>
        </w:tc>
      </w:tr>
      <w:tr w:rsidR="00670E97" w:rsidRPr="00670E97" w14:paraId="0A29C1DB" w14:textId="77777777" w:rsidTr="00594E21">
        <w:trPr>
          <w:trHeight w:val="240"/>
        </w:trPr>
        <w:tc>
          <w:tcPr>
            <w:tcW w:w="461" w:type="dxa"/>
            <w:tcBorders>
              <w:top w:val="nil"/>
              <w:left w:val="nil"/>
              <w:bottom w:val="nil"/>
              <w:right w:val="nil"/>
            </w:tcBorders>
            <w:shd w:val="clear" w:color="auto" w:fill="auto"/>
            <w:noWrap/>
            <w:vAlign w:val="bottom"/>
            <w:hideMark/>
          </w:tcPr>
          <w:p w14:paraId="74BE3B8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503</w:t>
            </w:r>
          </w:p>
        </w:tc>
        <w:tc>
          <w:tcPr>
            <w:tcW w:w="3934" w:type="dxa"/>
            <w:tcBorders>
              <w:top w:val="nil"/>
              <w:left w:val="nil"/>
              <w:bottom w:val="nil"/>
              <w:right w:val="nil"/>
            </w:tcBorders>
            <w:shd w:val="clear" w:color="000000" w:fill="FFFFFF"/>
            <w:noWrap/>
            <w:vAlign w:val="center"/>
            <w:hideMark/>
          </w:tcPr>
          <w:p w14:paraId="40FEE63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- 0308-MAS-2SP-11</w:t>
            </w:r>
          </w:p>
        </w:tc>
        <w:tc>
          <w:tcPr>
            <w:tcW w:w="2977" w:type="dxa"/>
            <w:tcBorders>
              <w:top w:val="nil"/>
              <w:left w:val="nil"/>
              <w:bottom w:val="nil"/>
              <w:right w:val="nil"/>
            </w:tcBorders>
            <w:shd w:val="clear" w:color="000000" w:fill="FFFFFF"/>
            <w:noWrap/>
            <w:vAlign w:val="center"/>
            <w:hideMark/>
          </w:tcPr>
          <w:p w14:paraId="0DD19D2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EDUARDO MASTROCOLLA JUNIOR</w:t>
            </w:r>
          </w:p>
        </w:tc>
        <w:tc>
          <w:tcPr>
            <w:tcW w:w="1276" w:type="dxa"/>
            <w:tcBorders>
              <w:top w:val="nil"/>
              <w:left w:val="nil"/>
              <w:bottom w:val="nil"/>
              <w:right w:val="nil"/>
            </w:tcBorders>
            <w:shd w:val="clear" w:color="000000" w:fill="FFFFFF"/>
            <w:noWrap/>
            <w:vAlign w:val="center"/>
            <w:hideMark/>
          </w:tcPr>
          <w:p w14:paraId="3D8783B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28777873890</w:t>
            </w:r>
          </w:p>
        </w:tc>
        <w:tc>
          <w:tcPr>
            <w:tcW w:w="1056" w:type="dxa"/>
            <w:tcBorders>
              <w:top w:val="nil"/>
              <w:left w:val="nil"/>
              <w:bottom w:val="nil"/>
              <w:right w:val="nil"/>
            </w:tcBorders>
            <w:shd w:val="clear" w:color="000000" w:fill="FFFFFF"/>
            <w:noWrap/>
            <w:vAlign w:val="center"/>
            <w:hideMark/>
          </w:tcPr>
          <w:p w14:paraId="12D5D2F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81.924,10</w:t>
            </w:r>
          </w:p>
        </w:tc>
        <w:tc>
          <w:tcPr>
            <w:tcW w:w="928" w:type="dxa"/>
            <w:tcBorders>
              <w:top w:val="nil"/>
              <w:left w:val="nil"/>
              <w:bottom w:val="nil"/>
              <w:right w:val="nil"/>
            </w:tcBorders>
            <w:shd w:val="clear" w:color="000000" w:fill="FFFFFF"/>
            <w:noWrap/>
            <w:vAlign w:val="center"/>
            <w:hideMark/>
          </w:tcPr>
          <w:p w14:paraId="3009FC8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01/06/2026</w:t>
            </w:r>
          </w:p>
        </w:tc>
      </w:tr>
      <w:tr w:rsidR="00670E97" w:rsidRPr="00670E97" w14:paraId="34922BA1" w14:textId="77777777" w:rsidTr="00594E21">
        <w:trPr>
          <w:trHeight w:val="240"/>
        </w:trPr>
        <w:tc>
          <w:tcPr>
            <w:tcW w:w="461" w:type="dxa"/>
            <w:tcBorders>
              <w:top w:val="nil"/>
              <w:left w:val="nil"/>
              <w:bottom w:val="nil"/>
              <w:right w:val="nil"/>
            </w:tcBorders>
            <w:shd w:val="clear" w:color="auto" w:fill="auto"/>
            <w:noWrap/>
            <w:vAlign w:val="bottom"/>
            <w:hideMark/>
          </w:tcPr>
          <w:p w14:paraId="7EFE96D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504</w:t>
            </w:r>
          </w:p>
        </w:tc>
        <w:tc>
          <w:tcPr>
            <w:tcW w:w="3934" w:type="dxa"/>
            <w:tcBorders>
              <w:top w:val="nil"/>
              <w:left w:val="nil"/>
              <w:bottom w:val="nil"/>
              <w:right w:val="nil"/>
            </w:tcBorders>
            <w:shd w:val="clear" w:color="000000" w:fill="FFFFFF"/>
            <w:noWrap/>
            <w:vAlign w:val="center"/>
            <w:hideMark/>
          </w:tcPr>
          <w:p w14:paraId="07EEB837" w14:textId="77777777" w:rsidR="00670E97" w:rsidRPr="00321125" w:rsidRDefault="00670E97" w:rsidP="00670E97">
            <w:pPr>
              <w:rPr>
                <w:rFonts w:ascii="Open Sans" w:hAnsi="Open Sans"/>
                <w:color w:val="000000"/>
                <w:sz w:val="14"/>
                <w:lang w:val="it-IT"/>
                <w:rPrChange w:id="201"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202" w:author="Manassero Campello Advogados" w:date="2020-10-09T18:52:00Z">
                  <w:rPr>
                    <w:rFonts w:ascii="Open Sans" w:hAnsi="Open Sans"/>
                    <w:color w:val="000000"/>
                    <w:sz w:val="14"/>
                  </w:rPr>
                </w:rPrChange>
              </w:rPr>
              <w:t>CONDOMÍNIO PRESTIGE - BLOCO A - 0813-MFA-2SA-07</w:t>
            </w:r>
          </w:p>
        </w:tc>
        <w:tc>
          <w:tcPr>
            <w:tcW w:w="2977" w:type="dxa"/>
            <w:tcBorders>
              <w:top w:val="nil"/>
              <w:left w:val="nil"/>
              <w:bottom w:val="nil"/>
              <w:right w:val="nil"/>
            </w:tcBorders>
            <w:shd w:val="clear" w:color="000000" w:fill="FFFFFF"/>
            <w:noWrap/>
            <w:vAlign w:val="center"/>
            <w:hideMark/>
          </w:tcPr>
          <w:p w14:paraId="6C1DC94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EDUARDO PIMENTEL MOREIRA</w:t>
            </w:r>
          </w:p>
        </w:tc>
        <w:tc>
          <w:tcPr>
            <w:tcW w:w="1276" w:type="dxa"/>
            <w:tcBorders>
              <w:top w:val="nil"/>
              <w:left w:val="nil"/>
              <w:bottom w:val="nil"/>
              <w:right w:val="nil"/>
            </w:tcBorders>
            <w:shd w:val="clear" w:color="000000" w:fill="FFFFFF"/>
            <w:noWrap/>
            <w:vAlign w:val="center"/>
            <w:hideMark/>
          </w:tcPr>
          <w:p w14:paraId="4DC09F6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02972369700</w:t>
            </w:r>
          </w:p>
        </w:tc>
        <w:tc>
          <w:tcPr>
            <w:tcW w:w="1056" w:type="dxa"/>
            <w:tcBorders>
              <w:top w:val="nil"/>
              <w:left w:val="nil"/>
              <w:bottom w:val="nil"/>
              <w:right w:val="nil"/>
            </w:tcBorders>
            <w:shd w:val="clear" w:color="000000" w:fill="FFFFFF"/>
            <w:noWrap/>
            <w:vAlign w:val="center"/>
            <w:hideMark/>
          </w:tcPr>
          <w:p w14:paraId="71B146F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46.922,96</w:t>
            </w:r>
          </w:p>
        </w:tc>
        <w:tc>
          <w:tcPr>
            <w:tcW w:w="928" w:type="dxa"/>
            <w:tcBorders>
              <w:top w:val="nil"/>
              <w:left w:val="nil"/>
              <w:bottom w:val="nil"/>
              <w:right w:val="nil"/>
            </w:tcBorders>
            <w:shd w:val="clear" w:color="000000" w:fill="FFFFFF"/>
            <w:noWrap/>
            <w:vAlign w:val="center"/>
            <w:hideMark/>
          </w:tcPr>
          <w:p w14:paraId="38FBF27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06E3877A" w14:textId="77777777" w:rsidTr="00594E21">
        <w:trPr>
          <w:trHeight w:val="240"/>
        </w:trPr>
        <w:tc>
          <w:tcPr>
            <w:tcW w:w="461" w:type="dxa"/>
            <w:tcBorders>
              <w:top w:val="nil"/>
              <w:left w:val="nil"/>
              <w:bottom w:val="nil"/>
              <w:right w:val="nil"/>
            </w:tcBorders>
            <w:shd w:val="clear" w:color="auto" w:fill="auto"/>
            <w:noWrap/>
            <w:vAlign w:val="bottom"/>
            <w:hideMark/>
          </w:tcPr>
          <w:p w14:paraId="66A09C3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505</w:t>
            </w:r>
          </w:p>
        </w:tc>
        <w:tc>
          <w:tcPr>
            <w:tcW w:w="3934" w:type="dxa"/>
            <w:tcBorders>
              <w:top w:val="nil"/>
              <w:left w:val="nil"/>
              <w:bottom w:val="nil"/>
              <w:right w:val="nil"/>
            </w:tcBorders>
            <w:shd w:val="clear" w:color="000000" w:fill="FFFFFF"/>
            <w:noWrap/>
            <w:vAlign w:val="center"/>
            <w:hideMark/>
          </w:tcPr>
          <w:p w14:paraId="3A97182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- 0308-MAS-2SP-07</w:t>
            </w:r>
          </w:p>
        </w:tc>
        <w:tc>
          <w:tcPr>
            <w:tcW w:w="2977" w:type="dxa"/>
            <w:tcBorders>
              <w:top w:val="nil"/>
              <w:left w:val="nil"/>
              <w:bottom w:val="nil"/>
              <w:right w:val="nil"/>
            </w:tcBorders>
            <w:shd w:val="clear" w:color="000000" w:fill="FFFFFF"/>
            <w:noWrap/>
            <w:vAlign w:val="center"/>
            <w:hideMark/>
          </w:tcPr>
          <w:p w14:paraId="5186159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EDWARD LUDOVICUS HELLEBREKERS</w:t>
            </w:r>
          </w:p>
        </w:tc>
        <w:tc>
          <w:tcPr>
            <w:tcW w:w="1276" w:type="dxa"/>
            <w:tcBorders>
              <w:top w:val="nil"/>
              <w:left w:val="nil"/>
              <w:bottom w:val="nil"/>
              <w:right w:val="nil"/>
            </w:tcBorders>
            <w:shd w:val="clear" w:color="000000" w:fill="FFFFFF"/>
            <w:noWrap/>
            <w:vAlign w:val="center"/>
            <w:hideMark/>
          </w:tcPr>
          <w:p w14:paraId="1FF6122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15756444874</w:t>
            </w:r>
          </w:p>
        </w:tc>
        <w:tc>
          <w:tcPr>
            <w:tcW w:w="1056" w:type="dxa"/>
            <w:tcBorders>
              <w:top w:val="nil"/>
              <w:left w:val="nil"/>
              <w:bottom w:val="nil"/>
              <w:right w:val="nil"/>
            </w:tcBorders>
            <w:shd w:val="clear" w:color="000000" w:fill="FFFFFF"/>
            <w:noWrap/>
            <w:vAlign w:val="center"/>
            <w:hideMark/>
          </w:tcPr>
          <w:p w14:paraId="3E2317A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59.240,48</w:t>
            </w:r>
          </w:p>
        </w:tc>
        <w:tc>
          <w:tcPr>
            <w:tcW w:w="928" w:type="dxa"/>
            <w:tcBorders>
              <w:top w:val="nil"/>
              <w:left w:val="nil"/>
              <w:bottom w:val="nil"/>
              <w:right w:val="nil"/>
            </w:tcBorders>
            <w:shd w:val="clear" w:color="000000" w:fill="FFFFFF"/>
            <w:noWrap/>
            <w:vAlign w:val="center"/>
            <w:hideMark/>
          </w:tcPr>
          <w:p w14:paraId="634FC91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09224F07" w14:textId="77777777" w:rsidTr="00594E21">
        <w:trPr>
          <w:trHeight w:val="240"/>
        </w:trPr>
        <w:tc>
          <w:tcPr>
            <w:tcW w:w="461" w:type="dxa"/>
            <w:tcBorders>
              <w:top w:val="nil"/>
              <w:left w:val="nil"/>
              <w:bottom w:val="nil"/>
              <w:right w:val="nil"/>
            </w:tcBorders>
            <w:shd w:val="clear" w:color="auto" w:fill="auto"/>
            <w:noWrap/>
            <w:vAlign w:val="bottom"/>
            <w:hideMark/>
          </w:tcPr>
          <w:p w14:paraId="61D1054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506</w:t>
            </w:r>
          </w:p>
        </w:tc>
        <w:tc>
          <w:tcPr>
            <w:tcW w:w="3934" w:type="dxa"/>
            <w:tcBorders>
              <w:top w:val="nil"/>
              <w:left w:val="nil"/>
              <w:bottom w:val="nil"/>
              <w:right w:val="nil"/>
            </w:tcBorders>
            <w:shd w:val="clear" w:color="000000" w:fill="FFFFFF"/>
            <w:noWrap/>
            <w:vAlign w:val="center"/>
            <w:hideMark/>
          </w:tcPr>
          <w:p w14:paraId="2AC5145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- 0408-MAS-4S-11</w:t>
            </w:r>
          </w:p>
        </w:tc>
        <w:tc>
          <w:tcPr>
            <w:tcW w:w="2977" w:type="dxa"/>
            <w:tcBorders>
              <w:top w:val="nil"/>
              <w:left w:val="nil"/>
              <w:bottom w:val="nil"/>
              <w:right w:val="nil"/>
            </w:tcBorders>
            <w:shd w:val="clear" w:color="000000" w:fill="FFFFFF"/>
            <w:noWrap/>
            <w:vAlign w:val="center"/>
            <w:hideMark/>
          </w:tcPr>
          <w:p w14:paraId="65AB393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ELADIA ROJAS DE ACHA</w:t>
            </w:r>
          </w:p>
        </w:tc>
        <w:tc>
          <w:tcPr>
            <w:tcW w:w="1276" w:type="dxa"/>
            <w:tcBorders>
              <w:top w:val="nil"/>
              <w:left w:val="nil"/>
              <w:bottom w:val="nil"/>
              <w:right w:val="nil"/>
            </w:tcBorders>
            <w:shd w:val="clear" w:color="000000" w:fill="FFFFFF"/>
            <w:noWrap/>
            <w:vAlign w:val="center"/>
            <w:hideMark/>
          </w:tcPr>
          <w:p w14:paraId="74BF798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0A61BD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115.958,76</w:t>
            </w:r>
          </w:p>
        </w:tc>
        <w:tc>
          <w:tcPr>
            <w:tcW w:w="928" w:type="dxa"/>
            <w:tcBorders>
              <w:top w:val="nil"/>
              <w:left w:val="nil"/>
              <w:bottom w:val="nil"/>
              <w:right w:val="nil"/>
            </w:tcBorders>
            <w:shd w:val="clear" w:color="000000" w:fill="FFFFFF"/>
            <w:noWrap/>
            <w:vAlign w:val="center"/>
            <w:hideMark/>
          </w:tcPr>
          <w:p w14:paraId="2F87D5D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6EC1A859" w14:textId="77777777" w:rsidTr="00594E21">
        <w:trPr>
          <w:trHeight w:val="240"/>
        </w:trPr>
        <w:tc>
          <w:tcPr>
            <w:tcW w:w="461" w:type="dxa"/>
            <w:tcBorders>
              <w:top w:val="nil"/>
              <w:left w:val="nil"/>
              <w:bottom w:val="nil"/>
              <w:right w:val="nil"/>
            </w:tcBorders>
            <w:shd w:val="clear" w:color="auto" w:fill="auto"/>
            <w:noWrap/>
            <w:vAlign w:val="bottom"/>
            <w:hideMark/>
          </w:tcPr>
          <w:p w14:paraId="043E777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507</w:t>
            </w:r>
          </w:p>
        </w:tc>
        <w:tc>
          <w:tcPr>
            <w:tcW w:w="3934" w:type="dxa"/>
            <w:tcBorders>
              <w:top w:val="nil"/>
              <w:left w:val="nil"/>
              <w:bottom w:val="nil"/>
              <w:right w:val="nil"/>
            </w:tcBorders>
            <w:shd w:val="clear" w:color="000000" w:fill="FFFFFF"/>
            <w:noWrap/>
            <w:vAlign w:val="center"/>
            <w:hideMark/>
          </w:tcPr>
          <w:p w14:paraId="6B78F0D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- 0305-MFA-4S-02</w:t>
            </w:r>
          </w:p>
        </w:tc>
        <w:tc>
          <w:tcPr>
            <w:tcW w:w="2977" w:type="dxa"/>
            <w:tcBorders>
              <w:top w:val="nil"/>
              <w:left w:val="nil"/>
              <w:bottom w:val="nil"/>
              <w:right w:val="nil"/>
            </w:tcBorders>
            <w:shd w:val="clear" w:color="000000" w:fill="FFFFFF"/>
            <w:noWrap/>
            <w:vAlign w:val="center"/>
            <w:hideMark/>
          </w:tcPr>
          <w:p w14:paraId="19BCF45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ELAINE CRISTINA CHAGAS DOS SANTOS</w:t>
            </w:r>
          </w:p>
        </w:tc>
        <w:tc>
          <w:tcPr>
            <w:tcW w:w="1276" w:type="dxa"/>
            <w:tcBorders>
              <w:top w:val="nil"/>
              <w:left w:val="nil"/>
              <w:bottom w:val="nil"/>
              <w:right w:val="nil"/>
            </w:tcBorders>
            <w:shd w:val="clear" w:color="000000" w:fill="FFFFFF"/>
            <w:noWrap/>
            <w:vAlign w:val="center"/>
            <w:hideMark/>
          </w:tcPr>
          <w:p w14:paraId="00F6DEA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07603498783</w:t>
            </w:r>
          </w:p>
        </w:tc>
        <w:tc>
          <w:tcPr>
            <w:tcW w:w="1056" w:type="dxa"/>
            <w:tcBorders>
              <w:top w:val="nil"/>
              <w:left w:val="nil"/>
              <w:bottom w:val="nil"/>
              <w:right w:val="nil"/>
            </w:tcBorders>
            <w:shd w:val="clear" w:color="000000" w:fill="FFFFFF"/>
            <w:noWrap/>
            <w:vAlign w:val="center"/>
            <w:hideMark/>
          </w:tcPr>
          <w:p w14:paraId="19C8DB8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131.495,26</w:t>
            </w:r>
          </w:p>
        </w:tc>
        <w:tc>
          <w:tcPr>
            <w:tcW w:w="928" w:type="dxa"/>
            <w:tcBorders>
              <w:top w:val="nil"/>
              <w:left w:val="nil"/>
              <w:bottom w:val="nil"/>
              <w:right w:val="nil"/>
            </w:tcBorders>
            <w:shd w:val="clear" w:color="000000" w:fill="FFFFFF"/>
            <w:noWrap/>
            <w:vAlign w:val="center"/>
            <w:hideMark/>
          </w:tcPr>
          <w:p w14:paraId="499B881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6EE98110" w14:textId="77777777" w:rsidTr="00594E21">
        <w:trPr>
          <w:trHeight w:val="240"/>
        </w:trPr>
        <w:tc>
          <w:tcPr>
            <w:tcW w:w="461" w:type="dxa"/>
            <w:tcBorders>
              <w:top w:val="nil"/>
              <w:left w:val="nil"/>
              <w:bottom w:val="nil"/>
              <w:right w:val="nil"/>
            </w:tcBorders>
            <w:shd w:val="clear" w:color="auto" w:fill="auto"/>
            <w:noWrap/>
            <w:vAlign w:val="bottom"/>
            <w:hideMark/>
          </w:tcPr>
          <w:p w14:paraId="16643E6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508</w:t>
            </w:r>
          </w:p>
        </w:tc>
        <w:tc>
          <w:tcPr>
            <w:tcW w:w="3934" w:type="dxa"/>
            <w:tcBorders>
              <w:top w:val="nil"/>
              <w:left w:val="nil"/>
              <w:bottom w:val="nil"/>
              <w:right w:val="nil"/>
            </w:tcBorders>
            <w:shd w:val="clear" w:color="000000" w:fill="FFFFFF"/>
            <w:noWrap/>
            <w:vAlign w:val="center"/>
            <w:hideMark/>
          </w:tcPr>
          <w:p w14:paraId="1EBA571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- 0210-MAS-2SP-04</w:t>
            </w:r>
          </w:p>
        </w:tc>
        <w:tc>
          <w:tcPr>
            <w:tcW w:w="2977" w:type="dxa"/>
            <w:tcBorders>
              <w:top w:val="nil"/>
              <w:left w:val="nil"/>
              <w:bottom w:val="nil"/>
              <w:right w:val="nil"/>
            </w:tcBorders>
            <w:shd w:val="clear" w:color="000000" w:fill="FFFFFF"/>
            <w:noWrap/>
            <w:vAlign w:val="center"/>
            <w:hideMark/>
          </w:tcPr>
          <w:p w14:paraId="6DAB381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ELAINE CRISTINA DOS SANTOS</w:t>
            </w:r>
          </w:p>
        </w:tc>
        <w:tc>
          <w:tcPr>
            <w:tcW w:w="1276" w:type="dxa"/>
            <w:tcBorders>
              <w:top w:val="nil"/>
              <w:left w:val="nil"/>
              <w:bottom w:val="nil"/>
              <w:right w:val="nil"/>
            </w:tcBorders>
            <w:shd w:val="clear" w:color="000000" w:fill="FFFFFF"/>
            <w:noWrap/>
            <w:vAlign w:val="center"/>
            <w:hideMark/>
          </w:tcPr>
          <w:p w14:paraId="5C93891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21416232869</w:t>
            </w:r>
          </w:p>
        </w:tc>
        <w:tc>
          <w:tcPr>
            <w:tcW w:w="1056" w:type="dxa"/>
            <w:tcBorders>
              <w:top w:val="nil"/>
              <w:left w:val="nil"/>
              <w:bottom w:val="nil"/>
              <w:right w:val="nil"/>
            </w:tcBorders>
            <w:shd w:val="clear" w:color="000000" w:fill="FFFFFF"/>
            <w:noWrap/>
            <w:vAlign w:val="center"/>
            <w:hideMark/>
          </w:tcPr>
          <w:p w14:paraId="22FE52B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71.008,26</w:t>
            </w:r>
          </w:p>
        </w:tc>
        <w:tc>
          <w:tcPr>
            <w:tcW w:w="928" w:type="dxa"/>
            <w:tcBorders>
              <w:top w:val="nil"/>
              <w:left w:val="nil"/>
              <w:bottom w:val="nil"/>
              <w:right w:val="nil"/>
            </w:tcBorders>
            <w:shd w:val="clear" w:color="000000" w:fill="FFFFFF"/>
            <w:noWrap/>
            <w:vAlign w:val="center"/>
            <w:hideMark/>
          </w:tcPr>
          <w:p w14:paraId="11B8859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01/08/2025</w:t>
            </w:r>
          </w:p>
        </w:tc>
      </w:tr>
      <w:tr w:rsidR="00670E97" w:rsidRPr="00670E97" w14:paraId="02622FD2" w14:textId="77777777" w:rsidTr="00594E21">
        <w:trPr>
          <w:trHeight w:val="240"/>
        </w:trPr>
        <w:tc>
          <w:tcPr>
            <w:tcW w:w="461" w:type="dxa"/>
            <w:tcBorders>
              <w:top w:val="nil"/>
              <w:left w:val="nil"/>
              <w:bottom w:val="nil"/>
              <w:right w:val="nil"/>
            </w:tcBorders>
            <w:shd w:val="clear" w:color="auto" w:fill="auto"/>
            <w:noWrap/>
            <w:vAlign w:val="bottom"/>
            <w:hideMark/>
          </w:tcPr>
          <w:p w14:paraId="0F093E2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509</w:t>
            </w:r>
          </w:p>
        </w:tc>
        <w:tc>
          <w:tcPr>
            <w:tcW w:w="3934" w:type="dxa"/>
            <w:tcBorders>
              <w:top w:val="nil"/>
              <w:left w:val="nil"/>
              <w:bottom w:val="nil"/>
              <w:right w:val="nil"/>
            </w:tcBorders>
            <w:shd w:val="clear" w:color="000000" w:fill="FFFFFF"/>
            <w:noWrap/>
            <w:vAlign w:val="center"/>
            <w:hideMark/>
          </w:tcPr>
          <w:p w14:paraId="70A1EAA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- 0702-MAS-4S-09</w:t>
            </w:r>
          </w:p>
        </w:tc>
        <w:tc>
          <w:tcPr>
            <w:tcW w:w="2977" w:type="dxa"/>
            <w:tcBorders>
              <w:top w:val="nil"/>
              <w:left w:val="nil"/>
              <w:bottom w:val="nil"/>
              <w:right w:val="nil"/>
            </w:tcBorders>
            <w:shd w:val="clear" w:color="000000" w:fill="FFFFFF"/>
            <w:noWrap/>
            <w:vAlign w:val="center"/>
            <w:hideMark/>
          </w:tcPr>
          <w:p w14:paraId="0EB4FBD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ELDIMAR CLAUDIO JAGNOW</w:t>
            </w:r>
          </w:p>
        </w:tc>
        <w:tc>
          <w:tcPr>
            <w:tcW w:w="1276" w:type="dxa"/>
            <w:tcBorders>
              <w:top w:val="nil"/>
              <w:left w:val="nil"/>
              <w:bottom w:val="nil"/>
              <w:right w:val="nil"/>
            </w:tcBorders>
            <w:shd w:val="clear" w:color="000000" w:fill="FFFFFF"/>
            <w:noWrap/>
            <w:vAlign w:val="center"/>
            <w:hideMark/>
          </w:tcPr>
          <w:p w14:paraId="502F216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52608735991</w:t>
            </w:r>
          </w:p>
        </w:tc>
        <w:tc>
          <w:tcPr>
            <w:tcW w:w="1056" w:type="dxa"/>
            <w:tcBorders>
              <w:top w:val="nil"/>
              <w:left w:val="nil"/>
              <w:bottom w:val="nil"/>
              <w:right w:val="nil"/>
            </w:tcBorders>
            <w:shd w:val="clear" w:color="000000" w:fill="FFFFFF"/>
            <w:noWrap/>
            <w:vAlign w:val="center"/>
            <w:hideMark/>
          </w:tcPr>
          <w:p w14:paraId="3B22522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56.733,34</w:t>
            </w:r>
          </w:p>
        </w:tc>
        <w:tc>
          <w:tcPr>
            <w:tcW w:w="928" w:type="dxa"/>
            <w:tcBorders>
              <w:top w:val="nil"/>
              <w:left w:val="nil"/>
              <w:bottom w:val="nil"/>
              <w:right w:val="nil"/>
            </w:tcBorders>
            <w:shd w:val="clear" w:color="000000" w:fill="FFFFFF"/>
            <w:noWrap/>
            <w:vAlign w:val="center"/>
            <w:hideMark/>
          </w:tcPr>
          <w:p w14:paraId="2EB5754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21497830" w14:textId="77777777" w:rsidTr="00594E21">
        <w:trPr>
          <w:trHeight w:val="240"/>
        </w:trPr>
        <w:tc>
          <w:tcPr>
            <w:tcW w:w="461" w:type="dxa"/>
            <w:tcBorders>
              <w:top w:val="nil"/>
              <w:left w:val="nil"/>
              <w:bottom w:val="nil"/>
              <w:right w:val="nil"/>
            </w:tcBorders>
            <w:shd w:val="clear" w:color="auto" w:fill="auto"/>
            <w:noWrap/>
            <w:vAlign w:val="bottom"/>
            <w:hideMark/>
          </w:tcPr>
          <w:p w14:paraId="0BD12FC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510</w:t>
            </w:r>
          </w:p>
        </w:tc>
        <w:tc>
          <w:tcPr>
            <w:tcW w:w="3934" w:type="dxa"/>
            <w:tcBorders>
              <w:top w:val="nil"/>
              <w:left w:val="nil"/>
              <w:bottom w:val="nil"/>
              <w:right w:val="nil"/>
            </w:tcBorders>
            <w:shd w:val="clear" w:color="000000" w:fill="FFFFFF"/>
            <w:noWrap/>
            <w:vAlign w:val="center"/>
            <w:hideMark/>
          </w:tcPr>
          <w:p w14:paraId="7322D0B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- 0216-MAS-2SA-12</w:t>
            </w:r>
          </w:p>
        </w:tc>
        <w:tc>
          <w:tcPr>
            <w:tcW w:w="2977" w:type="dxa"/>
            <w:tcBorders>
              <w:top w:val="nil"/>
              <w:left w:val="nil"/>
              <w:bottom w:val="nil"/>
              <w:right w:val="nil"/>
            </w:tcBorders>
            <w:shd w:val="clear" w:color="000000" w:fill="FFFFFF"/>
            <w:noWrap/>
            <w:vAlign w:val="center"/>
            <w:hideMark/>
          </w:tcPr>
          <w:p w14:paraId="19AEE5A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ELEIFE VANIS TEIXEIRA</w:t>
            </w:r>
          </w:p>
        </w:tc>
        <w:tc>
          <w:tcPr>
            <w:tcW w:w="1276" w:type="dxa"/>
            <w:tcBorders>
              <w:top w:val="nil"/>
              <w:left w:val="nil"/>
              <w:bottom w:val="nil"/>
              <w:right w:val="nil"/>
            </w:tcBorders>
            <w:shd w:val="clear" w:color="000000" w:fill="FFFFFF"/>
            <w:noWrap/>
            <w:vAlign w:val="center"/>
            <w:hideMark/>
          </w:tcPr>
          <w:p w14:paraId="65AC094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00814190901</w:t>
            </w:r>
          </w:p>
        </w:tc>
        <w:tc>
          <w:tcPr>
            <w:tcW w:w="1056" w:type="dxa"/>
            <w:tcBorders>
              <w:top w:val="nil"/>
              <w:left w:val="nil"/>
              <w:bottom w:val="nil"/>
              <w:right w:val="nil"/>
            </w:tcBorders>
            <w:shd w:val="clear" w:color="000000" w:fill="FFFFFF"/>
            <w:noWrap/>
            <w:vAlign w:val="center"/>
            <w:hideMark/>
          </w:tcPr>
          <w:p w14:paraId="13EE01E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21.060,00</w:t>
            </w:r>
          </w:p>
        </w:tc>
        <w:tc>
          <w:tcPr>
            <w:tcW w:w="928" w:type="dxa"/>
            <w:tcBorders>
              <w:top w:val="nil"/>
              <w:left w:val="nil"/>
              <w:bottom w:val="nil"/>
              <w:right w:val="nil"/>
            </w:tcBorders>
            <w:shd w:val="clear" w:color="000000" w:fill="FFFFFF"/>
            <w:noWrap/>
            <w:vAlign w:val="center"/>
            <w:hideMark/>
          </w:tcPr>
          <w:p w14:paraId="2CCBCB7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70E97" w:rsidRPr="00670E97" w14:paraId="3E31F380" w14:textId="77777777" w:rsidTr="00594E21">
        <w:trPr>
          <w:trHeight w:val="240"/>
        </w:trPr>
        <w:tc>
          <w:tcPr>
            <w:tcW w:w="461" w:type="dxa"/>
            <w:tcBorders>
              <w:top w:val="nil"/>
              <w:left w:val="nil"/>
              <w:bottom w:val="nil"/>
              <w:right w:val="nil"/>
            </w:tcBorders>
            <w:shd w:val="clear" w:color="auto" w:fill="auto"/>
            <w:noWrap/>
            <w:vAlign w:val="bottom"/>
            <w:hideMark/>
          </w:tcPr>
          <w:p w14:paraId="1A9488C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511</w:t>
            </w:r>
          </w:p>
        </w:tc>
        <w:tc>
          <w:tcPr>
            <w:tcW w:w="3934" w:type="dxa"/>
            <w:tcBorders>
              <w:top w:val="nil"/>
              <w:left w:val="nil"/>
              <w:bottom w:val="nil"/>
              <w:right w:val="nil"/>
            </w:tcBorders>
            <w:shd w:val="clear" w:color="000000" w:fill="FFFFFF"/>
            <w:noWrap/>
            <w:vAlign w:val="center"/>
            <w:hideMark/>
          </w:tcPr>
          <w:p w14:paraId="4F4F1A3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- 0512-MAS-2SP-03</w:t>
            </w:r>
          </w:p>
        </w:tc>
        <w:tc>
          <w:tcPr>
            <w:tcW w:w="2977" w:type="dxa"/>
            <w:tcBorders>
              <w:top w:val="nil"/>
              <w:left w:val="nil"/>
              <w:bottom w:val="nil"/>
              <w:right w:val="nil"/>
            </w:tcBorders>
            <w:shd w:val="clear" w:color="000000" w:fill="FFFFFF"/>
            <w:noWrap/>
            <w:vAlign w:val="center"/>
            <w:hideMark/>
          </w:tcPr>
          <w:p w14:paraId="28AEBD5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ELEN JUCHEM</w:t>
            </w:r>
          </w:p>
        </w:tc>
        <w:tc>
          <w:tcPr>
            <w:tcW w:w="1276" w:type="dxa"/>
            <w:tcBorders>
              <w:top w:val="nil"/>
              <w:left w:val="nil"/>
              <w:bottom w:val="nil"/>
              <w:right w:val="nil"/>
            </w:tcBorders>
            <w:shd w:val="clear" w:color="000000" w:fill="FFFFFF"/>
            <w:noWrap/>
            <w:vAlign w:val="center"/>
            <w:hideMark/>
          </w:tcPr>
          <w:p w14:paraId="52A1FC3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08778354978</w:t>
            </w:r>
          </w:p>
        </w:tc>
        <w:tc>
          <w:tcPr>
            <w:tcW w:w="1056" w:type="dxa"/>
            <w:tcBorders>
              <w:top w:val="nil"/>
              <w:left w:val="nil"/>
              <w:bottom w:val="nil"/>
              <w:right w:val="nil"/>
            </w:tcBorders>
            <w:shd w:val="clear" w:color="000000" w:fill="FFFFFF"/>
            <w:noWrap/>
            <w:vAlign w:val="center"/>
            <w:hideMark/>
          </w:tcPr>
          <w:p w14:paraId="2B555C0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92.220,48</w:t>
            </w:r>
          </w:p>
        </w:tc>
        <w:tc>
          <w:tcPr>
            <w:tcW w:w="928" w:type="dxa"/>
            <w:tcBorders>
              <w:top w:val="nil"/>
              <w:left w:val="nil"/>
              <w:bottom w:val="nil"/>
              <w:right w:val="nil"/>
            </w:tcBorders>
            <w:shd w:val="clear" w:color="000000" w:fill="FFFFFF"/>
            <w:noWrap/>
            <w:vAlign w:val="center"/>
            <w:hideMark/>
          </w:tcPr>
          <w:p w14:paraId="04B8BCD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01/08/2026</w:t>
            </w:r>
          </w:p>
        </w:tc>
      </w:tr>
      <w:tr w:rsidR="00670E97" w:rsidRPr="00670E97" w14:paraId="2932D2D9" w14:textId="77777777" w:rsidTr="00594E21">
        <w:trPr>
          <w:trHeight w:val="240"/>
        </w:trPr>
        <w:tc>
          <w:tcPr>
            <w:tcW w:w="461" w:type="dxa"/>
            <w:tcBorders>
              <w:top w:val="nil"/>
              <w:left w:val="nil"/>
              <w:bottom w:val="nil"/>
              <w:right w:val="nil"/>
            </w:tcBorders>
            <w:shd w:val="clear" w:color="auto" w:fill="auto"/>
            <w:noWrap/>
            <w:vAlign w:val="bottom"/>
            <w:hideMark/>
          </w:tcPr>
          <w:p w14:paraId="1D575C7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512</w:t>
            </w:r>
          </w:p>
        </w:tc>
        <w:tc>
          <w:tcPr>
            <w:tcW w:w="3934" w:type="dxa"/>
            <w:tcBorders>
              <w:top w:val="nil"/>
              <w:left w:val="nil"/>
              <w:bottom w:val="nil"/>
              <w:right w:val="nil"/>
            </w:tcBorders>
            <w:shd w:val="clear" w:color="000000" w:fill="FFFFFF"/>
            <w:noWrap/>
            <w:vAlign w:val="center"/>
            <w:hideMark/>
          </w:tcPr>
          <w:p w14:paraId="3B8297A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- 0615-MFA-4S-07</w:t>
            </w:r>
          </w:p>
        </w:tc>
        <w:tc>
          <w:tcPr>
            <w:tcW w:w="2977" w:type="dxa"/>
            <w:tcBorders>
              <w:top w:val="nil"/>
              <w:left w:val="nil"/>
              <w:bottom w:val="nil"/>
              <w:right w:val="nil"/>
            </w:tcBorders>
            <w:shd w:val="clear" w:color="000000" w:fill="FFFFFF"/>
            <w:noWrap/>
            <w:vAlign w:val="center"/>
            <w:hideMark/>
          </w:tcPr>
          <w:p w14:paraId="1C00760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ELENA ROSSANA VALDEZ</w:t>
            </w:r>
          </w:p>
        </w:tc>
        <w:tc>
          <w:tcPr>
            <w:tcW w:w="1276" w:type="dxa"/>
            <w:tcBorders>
              <w:top w:val="nil"/>
              <w:left w:val="nil"/>
              <w:bottom w:val="nil"/>
              <w:right w:val="nil"/>
            </w:tcBorders>
            <w:shd w:val="clear" w:color="000000" w:fill="FFFFFF"/>
            <w:noWrap/>
            <w:vAlign w:val="center"/>
            <w:hideMark/>
          </w:tcPr>
          <w:p w14:paraId="58BD93C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BDB4F4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65.866,85</w:t>
            </w:r>
          </w:p>
        </w:tc>
        <w:tc>
          <w:tcPr>
            <w:tcW w:w="928" w:type="dxa"/>
            <w:tcBorders>
              <w:top w:val="nil"/>
              <w:left w:val="nil"/>
              <w:bottom w:val="nil"/>
              <w:right w:val="nil"/>
            </w:tcBorders>
            <w:shd w:val="clear" w:color="000000" w:fill="FFFFFF"/>
            <w:noWrap/>
            <w:vAlign w:val="center"/>
            <w:hideMark/>
          </w:tcPr>
          <w:p w14:paraId="277E092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70E97" w:rsidRPr="00670E97" w14:paraId="3EEAEAF5" w14:textId="77777777" w:rsidTr="00594E21">
        <w:trPr>
          <w:trHeight w:val="240"/>
        </w:trPr>
        <w:tc>
          <w:tcPr>
            <w:tcW w:w="461" w:type="dxa"/>
            <w:tcBorders>
              <w:top w:val="nil"/>
              <w:left w:val="nil"/>
              <w:bottom w:val="nil"/>
              <w:right w:val="nil"/>
            </w:tcBorders>
            <w:shd w:val="clear" w:color="auto" w:fill="auto"/>
            <w:noWrap/>
            <w:vAlign w:val="bottom"/>
            <w:hideMark/>
          </w:tcPr>
          <w:p w14:paraId="1DCF9DF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lastRenderedPageBreak/>
              <w:t>513</w:t>
            </w:r>
          </w:p>
        </w:tc>
        <w:tc>
          <w:tcPr>
            <w:tcW w:w="3934" w:type="dxa"/>
            <w:tcBorders>
              <w:top w:val="nil"/>
              <w:left w:val="nil"/>
              <w:bottom w:val="nil"/>
              <w:right w:val="nil"/>
            </w:tcBorders>
            <w:shd w:val="clear" w:color="000000" w:fill="FFFFFF"/>
            <w:noWrap/>
            <w:vAlign w:val="center"/>
            <w:hideMark/>
          </w:tcPr>
          <w:p w14:paraId="40EB92A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- 1208-COB-07</w:t>
            </w:r>
          </w:p>
        </w:tc>
        <w:tc>
          <w:tcPr>
            <w:tcW w:w="2977" w:type="dxa"/>
            <w:tcBorders>
              <w:top w:val="nil"/>
              <w:left w:val="nil"/>
              <w:bottom w:val="nil"/>
              <w:right w:val="nil"/>
            </w:tcBorders>
            <w:shd w:val="clear" w:color="000000" w:fill="FFFFFF"/>
            <w:noWrap/>
            <w:vAlign w:val="center"/>
            <w:hideMark/>
          </w:tcPr>
          <w:p w14:paraId="2865D18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ELEUTERIA JOSEFINA JACQUET LOPEZ</w:t>
            </w:r>
          </w:p>
        </w:tc>
        <w:tc>
          <w:tcPr>
            <w:tcW w:w="1276" w:type="dxa"/>
            <w:tcBorders>
              <w:top w:val="nil"/>
              <w:left w:val="nil"/>
              <w:bottom w:val="nil"/>
              <w:right w:val="nil"/>
            </w:tcBorders>
            <w:shd w:val="clear" w:color="000000" w:fill="FFFFFF"/>
            <w:noWrap/>
            <w:vAlign w:val="center"/>
            <w:hideMark/>
          </w:tcPr>
          <w:p w14:paraId="652519F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B61E95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167.873,16</w:t>
            </w:r>
          </w:p>
        </w:tc>
        <w:tc>
          <w:tcPr>
            <w:tcW w:w="928" w:type="dxa"/>
            <w:tcBorders>
              <w:top w:val="nil"/>
              <w:left w:val="nil"/>
              <w:bottom w:val="nil"/>
              <w:right w:val="nil"/>
            </w:tcBorders>
            <w:shd w:val="clear" w:color="000000" w:fill="FFFFFF"/>
            <w:noWrap/>
            <w:vAlign w:val="center"/>
            <w:hideMark/>
          </w:tcPr>
          <w:p w14:paraId="56420C9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1623377E" w14:textId="77777777" w:rsidTr="00594E21">
        <w:trPr>
          <w:trHeight w:val="240"/>
        </w:trPr>
        <w:tc>
          <w:tcPr>
            <w:tcW w:w="461" w:type="dxa"/>
            <w:tcBorders>
              <w:top w:val="nil"/>
              <w:left w:val="nil"/>
              <w:bottom w:val="nil"/>
              <w:right w:val="nil"/>
            </w:tcBorders>
            <w:shd w:val="clear" w:color="auto" w:fill="auto"/>
            <w:noWrap/>
            <w:vAlign w:val="bottom"/>
            <w:hideMark/>
          </w:tcPr>
          <w:p w14:paraId="55447F8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514</w:t>
            </w:r>
          </w:p>
        </w:tc>
        <w:tc>
          <w:tcPr>
            <w:tcW w:w="3934" w:type="dxa"/>
            <w:tcBorders>
              <w:top w:val="nil"/>
              <w:left w:val="nil"/>
              <w:bottom w:val="nil"/>
              <w:right w:val="nil"/>
            </w:tcBorders>
            <w:shd w:val="clear" w:color="000000" w:fill="FFFFFF"/>
            <w:noWrap/>
            <w:vAlign w:val="center"/>
            <w:hideMark/>
          </w:tcPr>
          <w:p w14:paraId="3FDC9B8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- 0516-MAS-4S-12</w:t>
            </w:r>
          </w:p>
        </w:tc>
        <w:tc>
          <w:tcPr>
            <w:tcW w:w="2977" w:type="dxa"/>
            <w:tcBorders>
              <w:top w:val="nil"/>
              <w:left w:val="nil"/>
              <w:bottom w:val="nil"/>
              <w:right w:val="nil"/>
            </w:tcBorders>
            <w:shd w:val="clear" w:color="000000" w:fill="FFFFFF"/>
            <w:noWrap/>
            <w:vAlign w:val="center"/>
            <w:hideMark/>
          </w:tcPr>
          <w:p w14:paraId="0D4698A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ELIANA MARIA ZILIO BOLZON</w:t>
            </w:r>
          </w:p>
        </w:tc>
        <w:tc>
          <w:tcPr>
            <w:tcW w:w="1276" w:type="dxa"/>
            <w:tcBorders>
              <w:top w:val="nil"/>
              <w:left w:val="nil"/>
              <w:bottom w:val="nil"/>
              <w:right w:val="nil"/>
            </w:tcBorders>
            <w:shd w:val="clear" w:color="000000" w:fill="FFFFFF"/>
            <w:noWrap/>
            <w:vAlign w:val="center"/>
            <w:hideMark/>
          </w:tcPr>
          <w:p w14:paraId="685C058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00531017907</w:t>
            </w:r>
          </w:p>
        </w:tc>
        <w:tc>
          <w:tcPr>
            <w:tcW w:w="1056" w:type="dxa"/>
            <w:tcBorders>
              <w:top w:val="nil"/>
              <w:left w:val="nil"/>
              <w:bottom w:val="nil"/>
              <w:right w:val="nil"/>
            </w:tcBorders>
            <w:shd w:val="clear" w:color="000000" w:fill="FFFFFF"/>
            <w:noWrap/>
            <w:vAlign w:val="center"/>
            <w:hideMark/>
          </w:tcPr>
          <w:p w14:paraId="2D4C0BD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32.355,99</w:t>
            </w:r>
          </w:p>
        </w:tc>
        <w:tc>
          <w:tcPr>
            <w:tcW w:w="928" w:type="dxa"/>
            <w:tcBorders>
              <w:top w:val="nil"/>
              <w:left w:val="nil"/>
              <w:bottom w:val="nil"/>
              <w:right w:val="nil"/>
            </w:tcBorders>
            <w:shd w:val="clear" w:color="000000" w:fill="FFFFFF"/>
            <w:noWrap/>
            <w:vAlign w:val="center"/>
            <w:hideMark/>
          </w:tcPr>
          <w:p w14:paraId="596F191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70E97" w:rsidRPr="00670E97" w14:paraId="6326DE79" w14:textId="77777777" w:rsidTr="00594E21">
        <w:trPr>
          <w:trHeight w:val="240"/>
        </w:trPr>
        <w:tc>
          <w:tcPr>
            <w:tcW w:w="461" w:type="dxa"/>
            <w:tcBorders>
              <w:top w:val="nil"/>
              <w:left w:val="nil"/>
              <w:bottom w:val="nil"/>
              <w:right w:val="nil"/>
            </w:tcBorders>
            <w:shd w:val="clear" w:color="auto" w:fill="auto"/>
            <w:noWrap/>
            <w:vAlign w:val="bottom"/>
            <w:hideMark/>
          </w:tcPr>
          <w:p w14:paraId="60149AF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515</w:t>
            </w:r>
          </w:p>
        </w:tc>
        <w:tc>
          <w:tcPr>
            <w:tcW w:w="3934" w:type="dxa"/>
            <w:tcBorders>
              <w:top w:val="nil"/>
              <w:left w:val="nil"/>
              <w:bottom w:val="nil"/>
              <w:right w:val="nil"/>
            </w:tcBorders>
            <w:shd w:val="clear" w:color="000000" w:fill="FFFFFF"/>
            <w:noWrap/>
            <w:vAlign w:val="center"/>
            <w:hideMark/>
          </w:tcPr>
          <w:p w14:paraId="1189C66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- 0415-MFA-2SP-06</w:t>
            </w:r>
          </w:p>
        </w:tc>
        <w:tc>
          <w:tcPr>
            <w:tcW w:w="2977" w:type="dxa"/>
            <w:tcBorders>
              <w:top w:val="nil"/>
              <w:left w:val="nil"/>
              <w:bottom w:val="nil"/>
              <w:right w:val="nil"/>
            </w:tcBorders>
            <w:shd w:val="clear" w:color="000000" w:fill="FFFFFF"/>
            <w:noWrap/>
            <w:vAlign w:val="center"/>
            <w:hideMark/>
          </w:tcPr>
          <w:p w14:paraId="6D8E357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ELIANDRO LUIZ PICHETTI</w:t>
            </w:r>
          </w:p>
        </w:tc>
        <w:tc>
          <w:tcPr>
            <w:tcW w:w="1276" w:type="dxa"/>
            <w:tcBorders>
              <w:top w:val="nil"/>
              <w:left w:val="nil"/>
              <w:bottom w:val="nil"/>
              <w:right w:val="nil"/>
            </w:tcBorders>
            <w:shd w:val="clear" w:color="000000" w:fill="FFFFFF"/>
            <w:noWrap/>
            <w:vAlign w:val="center"/>
            <w:hideMark/>
          </w:tcPr>
          <w:p w14:paraId="03A6D9D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81010893904</w:t>
            </w:r>
          </w:p>
        </w:tc>
        <w:tc>
          <w:tcPr>
            <w:tcW w:w="1056" w:type="dxa"/>
            <w:tcBorders>
              <w:top w:val="nil"/>
              <w:left w:val="nil"/>
              <w:bottom w:val="nil"/>
              <w:right w:val="nil"/>
            </w:tcBorders>
            <w:shd w:val="clear" w:color="000000" w:fill="FFFFFF"/>
            <w:noWrap/>
            <w:vAlign w:val="center"/>
            <w:hideMark/>
          </w:tcPr>
          <w:p w14:paraId="330020C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62.993,32</w:t>
            </w:r>
          </w:p>
        </w:tc>
        <w:tc>
          <w:tcPr>
            <w:tcW w:w="928" w:type="dxa"/>
            <w:tcBorders>
              <w:top w:val="nil"/>
              <w:left w:val="nil"/>
              <w:bottom w:val="nil"/>
              <w:right w:val="nil"/>
            </w:tcBorders>
            <w:shd w:val="clear" w:color="000000" w:fill="FFFFFF"/>
            <w:noWrap/>
            <w:vAlign w:val="center"/>
            <w:hideMark/>
          </w:tcPr>
          <w:p w14:paraId="26F6BFC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2CEC67DC" w14:textId="77777777" w:rsidTr="00594E21">
        <w:trPr>
          <w:trHeight w:val="240"/>
        </w:trPr>
        <w:tc>
          <w:tcPr>
            <w:tcW w:w="461" w:type="dxa"/>
            <w:tcBorders>
              <w:top w:val="nil"/>
              <w:left w:val="nil"/>
              <w:bottom w:val="nil"/>
              <w:right w:val="nil"/>
            </w:tcBorders>
            <w:shd w:val="clear" w:color="auto" w:fill="auto"/>
            <w:noWrap/>
            <w:vAlign w:val="bottom"/>
            <w:hideMark/>
          </w:tcPr>
          <w:p w14:paraId="6531AAD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516</w:t>
            </w:r>
          </w:p>
        </w:tc>
        <w:tc>
          <w:tcPr>
            <w:tcW w:w="3934" w:type="dxa"/>
            <w:tcBorders>
              <w:top w:val="nil"/>
              <w:left w:val="nil"/>
              <w:bottom w:val="nil"/>
              <w:right w:val="nil"/>
            </w:tcBorders>
            <w:shd w:val="clear" w:color="000000" w:fill="FFFFFF"/>
            <w:noWrap/>
            <w:vAlign w:val="center"/>
            <w:hideMark/>
          </w:tcPr>
          <w:p w14:paraId="3D74B12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- 0416-MAS-4S-06</w:t>
            </w:r>
          </w:p>
        </w:tc>
        <w:tc>
          <w:tcPr>
            <w:tcW w:w="2977" w:type="dxa"/>
            <w:tcBorders>
              <w:top w:val="nil"/>
              <w:left w:val="nil"/>
              <w:bottom w:val="nil"/>
              <w:right w:val="nil"/>
            </w:tcBorders>
            <w:shd w:val="clear" w:color="000000" w:fill="FFFFFF"/>
            <w:noWrap/>
            <w:vAlign w:val="center"/>
            <w:hideMark/>
          </w:tcPr>
          <w:p w14:paraId="40BC3ED1" w14:textId="77777777" w:rsidR="00670E97" w:rsidRPr="00321125" w:rsidRDefault="00670E97" w:rsidP="00670E97">
            <w:pPr>
              <w:rPr>
                <w:rFonts w:ascii="Open Sans" w:hAnsi="Open Sans"/>
                <w:color w:val="000000"/>
                <w:sz w:val="14"/>
                <w:lang w:val="it-IT"/>
                <w:rPrChange w:id="203"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204" w:author="Manassero Campello Advogados" w:date="2020-10-09T18:52:00Z">
                  <w:rPr>
                    <w:rFonts w:ascii="Open Sans" w:hAnsi="Open Sans"/>
                    <w:color w:val="000000"/>
                    <w:sz w:val="14"/>
                  </w:rPr>
                </w:rPrChange>
              </w:rPr>
              <w:t>ELIANE TEREZINHA PAINI SILVA FELTRIN</w:t>
            </w:r>
          </w:p>
        </w:tc>
        <w:tc>
          <w:tcPr>
            <w:tcW w:w="1276" w:type="dxa"/>
            <w:tcBorders>
              <w:top w:val="nil"/>
              <w:left w:val="nil"/>
              <w:bottom w:val="nil"/>
              <w:right w:val="nil"/>
            </w:tcBorders>
            <w:shd w:val="clear" w:color="000000" w:fill="FFFFFF"/>
            <w:noWrap/>
            <w:vAlign w:val="center"/>
            <w:hideMark/>
          </w:tcPr>
          <w:p w14:paraId="10C2AD1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79282415953</w:t>
            </w:r>
          </w:p>
        </w:tc>
        <w:tc>
          <w:tcPr>
            <w:tcW w:w="1056" w:type="dxa"/>
            <w:tcBorders>
              <w:top w:val="nil"/>
              <w:left w:val="nil"/>
              <w:bottom w:val="nil"/>
              <w:right w:val="nil"/>
            </w:tcBorders>
            <w:shd w:val="clear" w:color="000000" w:fill="FFFFFF"/>
            <w:noWrap/>
            <w:vAlign w:val="center"/>
            <w:hideMark/>
          </w:tcPr>
          <w:p w14:paraId="177845E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56.064,36</w:t>
            </w:r>
          </w:p>
        </w:tc>
        <w:tc>
          <w:tcPr>
            <w:tcW w:w="928" w:type="dxa"/>
            <w:tcBorders>
              <w:top w:val="nil"/>
              <w:left w:val="nil"/>
              <w:bottom w:val="nil"/>
              <w:right w:val="nil"/>
            </w:tcBorders>
            <w:shd w:val="clear" w:color="000000" w:fill="FFFFFF"/>
            <w:noWrap/>
            <w:vAlign w:val="center"/>
            <w:hideMark/>
          </w:tcPr>
          <w:p w14:paraId="7C1E2E8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01/07/2022</w:t>
            </w:r>
          </w:p>
        </w:tc>
      </w:tr>
      <w:tr w:rsidR="00670E97" w:rsidRPr="00670E97" w14:paraId="2B58121A" w14:textId="77777777" w:rsidTr="00594E21">
        <w:trPr>
          <w:trHeight w:val="240"/>
        </w:trPr>
        <w:tc>
          <w:tcPr>
            <w:tcW w:w="461" w:type="dxa"/>
            <w:tcBorders>
              <w:top w:val="nil"/>
              <w:left w:val="nil"/>
              <w:bottom w:val="nil"/>
              <w:right w:val="nil"/>
            </w:tcBorders>
            <w:shd w:val="clear" w:color="auto" w:fill="auto"/>
            <w:noWrap/>
            <w:vAlign w:val="bottom"/>
            <w:hideMark/>
          </w:tcPr>
          <w:p w14:paraId="045922F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517</w:t>
            </w:r>
          </w:p>
        </w:tc>
        <w:tc>
          <w:tcPr>
            <w:tcW w:w="3934" w:type="dxa"/>
            <w:tcBorders>
              <w:top w:val="nil"/>
              <w:left w:val="nil"/>
              <w:bottom w:val="nil"/>
              <w:right w:val="nil"/>
            </w:tcBorders>
            <w:shd w:val="clear" w:color="000000" w:fill="FFFFFF"/>
            <w:noWrap/>
            <w:vAlign w:val="center"/>
            <w:hideMark/>
          </w:tcPr>
          <w:p w14:paraId="6AA002F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- 0219-MFA-4S-07</w:t>
            </w:r>
          </w:p>
        </w:tc>
        <w:tc>
          <w:tcPr>
            <w:tcW w:w="2977" w:type="dxa"/>
            <w:tcBorders>
              <w:top w:val="nil"/>
              <w:left w:val="nil"/>
              <w:bottom w:val="nil"/>
              <w:right w:val="nil"/>
            </w:tcBorders>
            <w:shd w:val="clear" w:color="000000" w:fill="FFFFFF"/>
            <w:noWrap/>
            <w:vAlign w:val="center"/>
            <w:hideMark/>
          </w:tcPr>
          <w:p w14:paraId="179FEE9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ELIANE VITORIA LANZARINI ZAPATA</w:t>
            </w:r>
          </w:p>
        </w:tc>
        <w:tc>
          <w:tcPr>
            <w:tcW w:w="1276" w:type="dxa"/>
            <w:tcBorders>
              <w:top w:val="nil"/>
              <w:left w:val="nil"/>
              <w:bottom w:val="nil"/>
              <w:right w:val="nil"/>
            </w:tcBorders>
            <w:shd w:val="clear" w:color="000000" w:fill="FFFFFF"/>
            <w:noWrap/>
            <w:vAlign w:val="center"/>
            <w:hideMark/>
          </w:tcPr>
          <w:p w14:paraId="6D90FDA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81855443104</w:t>
            </w:r>
          </w:p>
        </w:tc>
        <w:tc>
          <w:tcPr>
            <w:tcW w:w="1056" w:type="dxa"/>
            <w:tcBorders>
              <w:top w:val="nil"/>
              <w:left w:val="nil"/>
              <w:bottom w:val="nil"/>
              <w:right w:val="nil"/>
            </w:tcBorders>
            <w:shd w:val="clear" w:color="000000" w:fill="FFFFFF"/>
            <w:noWrap/>
            <w:vAlign w:val="center"/>
            <w:hideMark/>
          </w:tcPr>
          <w:p w14:paraId="6E5FF7F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23.971,19</w:t>
            </w:r>
          </w:p>
        </w:tc>
        <w:tc>
          <w:tcPr>
            <w:tcW w:w="928" w:type="dxa"/>
            <w:tcBorders>
              <w:top w:val="nil"/>
              <w:left w:val="nil"/>
              <w:bottom w:val="nil"/>
              <w:right w:val="nil"/>
            </w:tcBorders>
            <w:shd w:val="clear" w:color="000000" w:fill="FFFFFF"/>
            <w:noWrap/>
            <w:vAlign w:val="center"/>
            <w:hideMark/>
          </w:tcPr>
          <w:p w14:paraId="72B881C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01/02/2022</w:t>
            </w:r>
          </w:p>
        </w:tc>
      </w:tr>
      <w:tr w:rsidR="00670E97" w:rsidRPr="00670E97" w14:paraId="72B80177" w14:textId="77777777" w:rsidTr="00594E21">
        <w:trPr>
          <w:trHeight w:val="240"/>
        </w:trPr>
        <w:tc>
          <w:tcPr>
            <w:tcW w:w="461" w:type="dxa"/>
            <w:tcBorders>
              <w:top w:val="nil"/>
              <w:left w:val="nil"/>
              <w:bottom w:val="nil"/>
              <w:right w:val="nil"/>
            </w:tcBorders>
            <w:shd w:val="clear" w:color="auto" w:fill="auto"/>
            <w:noWrap/>
            <w:vAlign w:val="bottom"/>
            <w:hideMark/>
          </w:tcPr>
          <w:p w14:paraId="6CBB42B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518</w:t>
            </w:r>
          </w:p>
        </w:tc>
        <w:tc>
          <w:tcPr>
            <w:tcW w:w="3934" w:type="dxa"/>
            <w:tcBorders>
              <w:top w:val="nil"/>
              <w:left w:val="nil"/>
              <w:bottom w:val="nil"/>
              <w:right w:val="nil"/>
            </w:tcBorders>
            <w:shd w:val="clear" w:color="000000" w:fill="FFFFFF"/>
            <w:noWrap/>
            <w:vAlign w:val="center"/>
            <w:hideMark/>
          </w:tcPr>
          <w:p w14:paraId="66FA529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- 0204-MAS-4S-04</w:t>
            </w:r>
          </w:p>
        </w:tc>
        <w:tc>
          <w:tcPr>
            <w:tcW w:w="2977" w:type="dxa"/>
            <w:tcBorders>
              <w:top w:val="nil"/>
              <w:left w:val="nil"/>
              <w:bottom w:val="nil"/>
              <w:right w:val="nil"/>
            </w:tcBorders>
            <w:shd w:val="clear" w:color="000000" w:fill="FFFFFF"/>
            <w:noWrap/>
            <w:vAlign w:val="center"/>
            <w:hideMark/>
          </w:tcPr>
          <w:p w14:paraId="2C3E95F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ELIAS CARBONERA</w:t>
            </w:r>
          </w:p>
        </w:tc>
        <w:tc>
          <w:tcPr>
            <w:tcW w:w="1276" w:type="dxa"/>
            <w:tcBorders>
              <w:top w:val="nil"/>
              <w:left w:val="nil"/>
              <w:bottom w:val="nil"/>
              <w:right w:val="nil"/>
            </w:tcBorders>
            <w:shd w:val="clear" w:color="000000" w:fill="FFFFFF"/>
            <w:noWrap/>
            <w:vAlign w:val="center"/>
            <w:hideMark/>
          </w:tcPr>
          <w:p w14:paraId="780BDFE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93143494034</w:t>
            </w:r>
          </w:p>
        </w:tc>
        <w:tc>
          <w:tcPr>
            <w:tcW w:w="1056" w:type="dxa"/>
            <w:tcBorders>
              <w:top w:val="nil"/>
              <w:left w:val="nil"/>
              <w:bottom w:val="nil"/>
              <w:right w:val="nil"/>
            </w:tcBorders>
            <w:shd w:val="clear" w:color="000000" w:fill="FFFFFF"/>
            <w:noWrap/>
            <w:vAlign w:val="center"/>
            <w:hideMark/>
          </w:tcPr>
          <w:p w14:paraId="7A9A4D9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55.351,14</w:t>
            </w:r>
          </w:p>
        </w:tc>
        <w:tc>
          <w:tcPr>
            <w:tcW w:w="928" w:type="dxa"/>
            <w:tcBorders>
              <w:top w:val="nil"/>
              <w:left w:val="nil"/>
              <w:bottom w:val="nil"/>
              <w:right w:val="nil"/>
            </w:tcBorders>
            <w:shd w:val="clear" w:color="000000" w:fill="FFFFFF"/>
            <w:noWrap/>
            <w:vAlign w:val="center"/>
            <w:hideMark/>
          </w:tcPr>
          <w:p w14:paraId="0CA00A4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01/12/2023</w:t>
            </w:r>
          </w:p>
        </w:tc>
      </w:tr>
      <w:tr w:rsidR="00670E97" w:rsidRPr="00670E97" w14:paraId="4346A9EE" w14:textId="77777777" w:rsidTr="00594E21">
        <w:trPr>
          <w:trHeight w:val="240"/>
        </w:trPr>
        <w:tc>
          <w:tcPr>
            <w:tcW w:w="461" w:type="dxa"/>
            <w:tcBorders>
              <w:top w:val="nil"/>
              <w:left w:val="nil"/>
              <w:bottom w:val="nil"/>
              <w:right w:val="nil"/>
            </w:tcBorders>
            <w:shd w:val="clear" w:color="auto" w:fill="auto"/>
            <w:noWrap/>
            <w:vAlign w:val="bottom"/>
            <w:hideMark/>
          </w:tcPr>
          <w:p w14:paraId="181D15B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519</w:t>
            </w:r>
          </w:p>
        </w:tc>
        <w:tc>
          <w:tcPr>
            <w:tcW w:w="3934" w:type="dxa"/>
            <w:tcBorders>
              <w:top w:val="nil"/>
              <w:left w:val="nil"/>
              <w:bottom w:val="nil"/>
              <w:right w:val="nil"/>
            </w:tcBorders>
            <w:shd w:val="clear" w:color="000000" w:fill="FFFFFF"/>
            <w:noWrap/>
            <w:vAlign w:val="center"/>
            <w:hideMark/>
          </w:tcPr>
          <w:p w14:paraId="2ED7AF8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- 0718-MAS-2SA-04</w:t>
            </w:r>
          </w:p>
        </w:tc>
        <w:tc>
          <w:tcPr>
            <w:tcW w:w="2977" w:type="dxa"/>
            <w:tcBorders>
              <w:top w:val="nil"/>
              <w:left w:val="nil"/>
              <w:bottom w:val="nil"/>
              <w:right w:val="nil"/>
            </w:tcBorders>
            <w:shd w:val="clear" w:color="000000" w:fill="FFFFFF"/>
            <w:noWrap/>
            <w:vAlign w:val="center"/>
            <w:hideMark/>
          </w:tcPr>
          <w:p w14:paraId="2375ACE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ELIAS RAMON PAULUK</w:t>
            </w:r>
          </w:p>
        </w:tc>
        <w:tc>
          <w:tcPr>
            <w:tcW w:w="1276" w:type="dxa"/>
            <w:tcBorders>
              <w:top w:val="nil"/>
              <w:left w:val="nil"/>
              <w:bottom w:val="nil"/>
              <w:right w:val="nil"/>
            </w:tcBorders>
            <w:shd w:val="clear" w:color="000000" w:fill="FFFFFF"/>
            <w:noWrap/>
            <w:vAlign w:val="center"/>
            <w:hideMark/>
          </w:tcPr>
          <w:p w14:paraId="7476F21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232EDF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48.304,69</w:t>
            </w:r>
          </w:p>
        </w:tc>
        <w:tc>
          <w:tcPr>
            <w:tcW w:w="928" w:type="dxa"/>
            <w:tcBorders>
              <w:top w:val="nil"/>
              <w:left w:val="nil"/>
              <w:bottom w:val="nil"/>
              <w:right w:val="nil"/>
            </w:tcBorders>
            <w:shd w:val="clear" w:color="000000" w:fill="FFFFFF"/>
            <w:noWrap/>
            <w:vAlign w:val="center"/>
            <w:hideMark/>
          </w:tcPr>
          <w:p w14:paraId="46E1109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70E97" w:rsidRPr="00670E97" w14:paraId="1594C546" w14:textId="77777777" w:rsidTr="00594E21">
        <w:trPr>
          <w:trHeight w:val="240"/>
        </w:trPr>
        <w:tc>
          <w:tcPr>
            <w:tcW w:w="461" w:type="dxa"/>
            <w:tcBorders>
              <w:top w:val="nil"/>
              <w:left w:val="nil"/>
              <w:bottom w:val="nil"/>
              <w:right w:val="nil"/>
            </w:tcBorders>
            <w:shd w:val="clear" w:color="auto" w:fill="auto"/>
            <w:noWrap/>
            <w:vAlign w:val="bottom"/>
            <w:hideMark/>
          </w:tcPr>
          <w:p w14:paraId="08F1DBF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520</w:t>
            </w:r>
          </w:p>
        </w:tc>
        <w:tc>
          <w:tcPr>
            <w:tcW w:w="3934" w:type="dxa"/>
            <w:tcBorders>
              <w:top w:val="nil"/>
              <w:left w:val="nil"/>
              <w:bottom w:val="nil"/>
              <w:right w:val="nil"/>
            </w:tcBorders>
            <w:shd w:val="clear" w:color="000000" w:fill="FFFFFF"/>
            <w:noWrap/>
            <w:vAlign w:val="center"/>
            <w:hideMark/>
          </w:tcPr>
          <w:p w14:paraId="419057A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- 1020-MAS-4S-08</w:t>
            </w:r>
          </w:p>
        </w:tc>
        <w:tc>
          <w:tcPr>
            <w:tcW w:w="2977" w:type="dxa"/>
            <w:tcBorders>
              <w:top w:val="nil"/>
              <w:left w:val="nil"/>
              <w:bottom w:val="nil"/>
              <w:right w:val="nil"/>
            </w:tcBorders>
            <w:shd w:val="clear" w:color="000000" w:fill="FFFFFF"/>
            <w:noWrap/>
            <w:vAlign w:val="center"/>
            <w:hideMark/>
          </w:tcPr>
          <w:p w14:paraId="597FF2C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ELIAS SCHWEDER</w:t>
            </w:r>
          </w:p>
        </w:tc>
        <w:tc>
          <w:tcPr>
            <w:tcW w:w="1276" w:type="dxa"/>
            <w:tcBorders>
              <w:top w:val="nil"/>
              <w:left w:val="nil"/>
              <w:bottom w:val="nil"/>
              <w:right w:val="nil"/>
            </w:tcBorders>
            <w:shd w:val="clear" w:color="000000" w:fill="FFFFFF"/>
            <w:noWrap/>
            <w:vAlign w:val="center"/>
            <w:hideMark/>
          </w:tcPr>
          <w:p w14:paraId="1C922E0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04776284944</w:t>
            </w:r>
          </w:p>
        </w:tc>
        <w:tc>
          <w:tcPr>
            <w:tcW w:w="1056" w:type="dxa"/>
            <w:tcBorders>
              <w:top w:val="nil"/>
              <w:left w:val="nil"/>
              <w:bottom w:val="nil"/>
              <w:right w:val="nil"/>
            </w:tcBorders>
            <w:shd w:val="clear" w:color="000000" w:fill="FFFFFF"/>
            <w:noWrap/>
            <w:vAlign w:val="center"/>
            <w:hideMark/>
          </w:tcPr>
          <w:p w14:paraId="2EFC01E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108.257,86</w:t>
            </w:r>
          </w:p>
        </w:tc>
        <w:tc>
          <w:tcPr>
            <w:tcW w:w="928" w:type="dxa"/>
            <w:tcBorders>
              <w:top w:val="nil"/>
              <w:left w:val="nil"/>
              <w:bottom w:val="nil"/>
              <w:right w:val="nil"/>
            </w:tcBorders>
            <w:shd w:val="clear" w:color="000000" w:fill="FFFFFF"/>
            <w:noWrap/>
            <w:vAlign w:val="center"/>
            <w:hideMark/>
          </w:tcPr>
          <w:p w14:paraId="14E0F7F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1BA3A40D" w14:textId="77777777" w:rsidTr="00594E21">
        <w:trPr>
          <w:trHeight w:val="240"/>
        </w:trPr>
        <w:tc>
          <w:tcPr>
            <w:tcW w:w="461" w:type="dxa"/>
            <w:tcBorders>
              <w:top w:val="nil"/>
              <w:left w:val="nil"/>
              <w:bottom w:val="nil"/>
              <w:right w:val="nil"/>
            </w:tcBorders>
            <w:shd w:val="clear" w:color="auto" w:fill="auto"/>
            <w:noWrap/>
            <w:vAlign w:val="bottom"/>
            <w:hideMark/>
          </w:tcPr>
          <w:p w14:paraId="0760D76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521</w:t>
            </w:r>
          </w:p>
        </w:tc>
        <w:tc>
          <w:tcPr>
            <w:tcW w:w="3934" w:type="dxa"/>
            <w:tcBorders>
              <w:top w:val="nil"/>
              <w:left w:val="nil"/>
              <w:bottom w:val="nil"/>
              <w:right w:val="nil"/>
            </w:tcBorders>
            <w:shd w:val="clear" w:color="000000" w:fill="FFFFFF"/>
            <w:noWrap/>
            <w:vAlign w:val="center"/>
            <w:hideMark/>
          </w:tcPr>
          <w:p w14:paraId="2934ADD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- 0404-MAS-2SP-10</w:t>
            </w:r>
          </w:p>
        </w:tc>
        <w:tc>
          <w:tcPr>
            <w:tcW w:w="2977" w:type="dxa"/>
            <w:tcBorders>
              <w:top w:val="nil"/>
              <w:left w:val="nil"/>
              <w:bottom w:val="nil"/>
              <w:right w:val="nil"/>
            </w:tcBorders>
            <w:shd w:val="clear" w:color="000000" w:fill="FFFFFF"/>
            <w:noWrap/>
            <w:vAlign w:val="center"/>
            <w:hideMark/>
          </w:tcPr>
          <w:p w14:paraId="64FDCAA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ELIDIANE BRAGAGNOLO</w:t>
            </w:r>
          </w:p>
        </w:tc>
        <w:tc>
          <w:tcPr>
            <w:tcW w:w="1276" w:type="dxa"/>
            <w:tcBorders>
              <w:top w:val="nil"/>
              <w:left w:val="nil"/>
              <w:bottom w:val="nil"/>
              <w:right w:val="nil"/>
            </w:tcBorders>
            <w:shd w:val="clear" w:color="000000" w:fill="FFFFFF"/>
            <w:noWrap/>
            <w:vAlign w:val="center"/>
            <w:hideMark/>
          </w:tcPr>
          <w:p w14:paraId="77542F5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04934419993</w:t>
            </w:r>
          </w:p>
        </w:tc>
        <w:tc>
          <w:tcPr>
            <w:tcW w:w="1056" w:type="dxa"/>
            <w:tcBorders>
              <w:top w:val="nil"/>
              <w:left w:val="nil"/>
              <w:bottom w:val="nil"/>
              <w:right w:val="nil"/>
            </w:tcBorders>
            <w:shd w:val="clear" w:color="000000" w:fill="FFFFFF"/>
            <w:noWrap/>
            <w:vAlign w:val="center"/>
            <w:hideMark/>
          </w:tcPr>
          <w:p w14:paraId="73A8680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79.385,68</w:t>
            </w:r>
          </w:p>
        </w:tc>
        <w:tc>
          <w:tcPr>
            <w:tcW w:w="928" w:type="dxa"/>
            <w:tcBorders>
              <w:top w:val="nil"/>
              <w:left w:val="nil"/>
              <w:bottom w:val="nil"/>
              <w:right w:val="nil"/>
            </w:tcBorders>
            <w:shd w:val="clear" w:color="000000" w:fill="FFFFFF"/>
            <w:noWrap/>
            <w:vAlign w:val="center"/>
            <w:hideMark/>
          </w:tcPr>
          <w:p w14:paraId="1EAADB1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01/08/2025</w:t>
            </w:r>
          </w:p>
        </w:tc>
      </w:tr>
      <w:tr w:rsidR="00670E97" w:rsidRPr="00670E97" w14:paraId="06E196AE" w14:textId="77777777" w:rsidTr="00594E21">
        <w:trPr>
          <w:trHeight w:val="240"/>
        </w:trPr>
        <w:tc>
          <w:tcPr>
            <w:tcW w:w="461" w:type="dxa"/>
            <w:tcBorders>
              <w:top w:val="nil"/>
              <w:left w:val="nil"/>
              <w:bottom w:val="nil"/>
              <w:right w:val="nil"/>
            </w:tcBorders>
            <w:shd w:val="clear" w:color="auto" w:fill="auto"/>
            <w:noWrap/>
            <w:vAlign w:val="bottom"/>
            <w:hideMark/>
          </w:tcPr>
          <w:p w14:paraId="6FD93E0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522</w:t>
            </w:r>
          </w:p>
        </w:tc>
        <w:tc>
          <w:tcPr>
            <w:tcW w:w="3934" w:type="dxa"/>
            <w:tcBorders>
              <w:top w:val="nil"/>
              <w:left w:val="nil"/>
              <w:bottom w:val="nil"/>
              <w:right w:val="nil"/>
            </w:tcBorders>
            <w:shd w:val="clear" w:color="000000" w:fill="FFFFFF"/>
            <w:noWrap/>
            <w:vAlign w:val="center"/>
            <w:hideMark/>
          </w:tcPr>
          <w:p w14:paraId="7C2D219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- 0409-MFA-2SP-08</w:t>
            </w:r>
          </w:p>
        </w:tc>
        <w:tc>
          <w:tcPr>
            <w:tcW w:w="2977" w:type="dxa"/>
            <w:tcBorders>
              <w:top w:val="nil"/>
              <w:left w:val="nil"/>
              <w:bottom w:val="nil"/>
              <w:right w:val="nil"/>
            </w:tcBorders>
            <w:shd w:val="clear" w:color="000000" w:fill="FFFFFF"/>
            <w:noWrap/>
            <w:vAlign w:val="center"/>
            <w:hideMark/>
          </w:tcPr>
          <w:p w14:paraId="6A6EFE6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ELIEGE VICENTE DOS SANTOS DE MACEDO</w:t>
            </w:r>
          </w:p>
        </w:tc>
        <w:tc>
          <w:tcPr>
            <w:tcW w:w="1276" w:type="dxa"/>
            <w:tcBorders>
              <w:top w:val="nil"/>
              <w:left w:val="nil"/>
              <w:bottom w:val="nil"/>
              <w:right w:val="nil"/>
            </w:tcBorders>
            <w:shd w:val="clear" w:color="000000" w:fill="FFFFFF"/>
            <w:noWrap/>
            <w:vAlign w:val="center"/>
            <w:hideMark/>
          </w:tcPr>
          <w:p w14:paraId="3F2310E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02631615956</w:t>
            </w:r>
          </w:p>
        </w:tc>
        <w:tc>
          <w:tcPr>
            <w:tcW w:w="1056" w:type="dxa"/>
            <w:tcBorders>
              <w:top w:val="nil"/>
              <w:left w:val="nil"/>
              <w:bottom w:val="nil"/>
              <w:right w:val="nil"/>
            </w:tcBorders>
            <w:shd w:val="clear" w:color="000000" w:fill="FFFFFF"/>
            <w:noWrap/>
            <w:vAlign w:val="center"/>
            <w:hideMark/>
          </w:tcPr>
          <w:p w14:paraId="3F4B88E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79.938,90</w:t>
            </w:r>
          </w:p>
        </w:tc>
        <w:tc>
          <w:tcPr>
            <w:tcW w:w="928" w:type="dxa"/>
            <w:tcBorders>
              <w:top w:val="nil"/>
              <w:left w:val="nil"/>
              <w:bottom w:val="nil"/>
              <w:right w:val="nil"/>
            </w:tcBorders>
            <w:shd w:val="clear" w:color="000000" w:fill="FFFFFF"/>
            <w:noWrap/>
            <w:vAlign w:val="center"/>
            <w:hideMark/>
          </w:tcPr>
          <w:p w14:paraId="4FD0588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01/03/2026</w:t>
            </w:r>
          </w:p>
        </w:tc>
      </w:tr>
      <w:tr w:rsidR="00670E97" w:rsidRPr="00670E97" w14:paraId="35FB2F88" w14:textId="77777777" w:rsidTr="00594E21">
        <w:trPr>
          <w:trHeight w:val="240"/>
        </w:trPr>
        <w:tc>
          <w:tcPr>
            <w:tcW w:w="461" w:type="dxa"/>
            <w:tcBorders>
              <w:top w:val="nil"/>
              <w:left w:val="nil"/>
              <w:bottom w:val="nil"/>
              <w:right w:val="nil"/>
            </w:tcBorders>
            <w:shd w:val="clear" w:color="auto" w:fill="auto"/>
            <w:noWrap/>
            <w:vAlign w:val="bottom"/>
            <w:hideMark/>
          </w:tcPr>
          <w:p w14:paraId="175E3DF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523</w:t>
            </w:r>
          </w:p>
        </w:tc>
        <w:tc>
          <w:tcPr>
            <w:tcW w:w="3934" w:type="dxa"/>
            <w:tcBorders>
              <w:top w:val="nil"/>
              <w:left w:val="nil"/>
              <w:bottom w:val="nil"/>
              <w:right w:val="nil"/>
            </w:tcBorders>
            <w:shd w:val="clear" w:color="000000" w:fill="FFFFFF"/>
            <w:noWrap/>
            <w:vAlign w:val="center"/>
            <w:hideMark/>
          </w:tcPr>
          <w:p w14:paraId="157B314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- 0112-MAS-2SP-03</w:t>
            </w:r>
          </w:p>
        </w:tc>
        <w:tc>
          <w:tcPr>
            <w:tcW w:w="2977" w:type="dxa"/>
            <w:tcBorders>
              <w:top w:val="nil"/>
              <w:left w:val="nil"/>
              <w:bottom w:val="nil"/>
              <w:right w:val="nil"/>
            </w:tcBorders>
            <w:shd w:val="clear" w:color="000000" w:fill="FFFFFF"/>
            <w:noWrap/>
            <w:vAlign w:val="center"/>
            <w:hideMark/>
          </w:tcPr>
          <w:p w14:paraId="321D30E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ELIEL KUACHINHAK</w:t>
            </w:r>
          </w:p>
        </w:tc>
        <w:tc>
          <w:tcPr>
            <w:tcW w:w="1276" w:type="dxa"/>
            <w:tcBorders>
              <w:top w:val="nil"/>
              <w:left w:val="nil"/>
              <w:bottom w:val="nil"/>
              <w:right w:val="nil"/>
            </w:tcBorders>
            <w:shd w:val="clear" w:color="000000" w:fill="FFFFFF"/>
            <w:noWrap/>
            <w:vAlign w:val="center"/>
            <w:hideMark/>
          </w:tcPr>
          <w:p w14:paraId="24E9E0C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07013919950</w:t>
            </w:r>
          </w:p>
        </w:tc>
        <w:tc>
          <w:tcPr>
            <w:tcW w:w="1056" w:type="dxa"/>
            <w:tcBorders>
              <w:top w:val="nil"/>
              <w:left w:val="nil"/>
              <w:bottom w:val="nil"/>
              <w:right w:val="nil"/>
            </w:tcBorders>
            <w:shd w:val="clear" w:color="000000" w:fill="FFFFFF"/>
            <w:noWrap/>
            <w:vAlign w:val="center"/>
            <w:hideMark/>
          </w:tcPr>
          <w:p w14:paraId="3B617B2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81.825,75</w:t>
            </w:r>
          </w:p>
        </w:tc>
        <w:tc>
          <w:tcPr>
            <w:tcW w:w="928" w:type="dxa"/>
            <w:tcBorders>
              <w:top w:val="nil"/>
              <w:left w:val="nil"/>
              <w:bottom w:val="nil"/>
              <w:right w:val="nil"/>
            </w:tcBorders>
            <w:shd w:val="clear" w:color="000000" w:fill="FFFFFF"/>
            <w:noWrap/>
            <w:vAlign w:val="center"/>
            <w:hideMark/>
          </w:tcPr>
          <w:p w14:paraId="25BF465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0C5550C5" w14:textId="77777777" w:rsidTr="00594E21">
        <w:trPr>
          <w:trHeight w:val="240"/>
        </w:trPr>
        <w:tc>
          <w:tcPr>
            <w:tcW w:w="461" w:type="dxa"/>
            <w:tcBorders>
              <w:top w:val="nil"/>
              <w:left w:val="nil"/>
              <w:bottom w:val="nil"/>
              <w:right w:val="nil"/>
            </w:tcBorders>
            <w:shd w:val="clear" w:color="auto" w:fill="auto"/>
            <w:noWrap/>
            <w:vAlign w:val="bottom"/>
            <w:hideMark/>
          </w:tcPr>
          <w:p w14:paraId="005B54C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524</w:t>
            </w:r>
          </w:p>
        </w:tc>
        <w:tc>
          <w:tcPr>
            <w:tcW w:w="3934" w:type="dxa"/>
            <w:tcBorders>
              <w:top w:val="nil"/>
              <w:left w:val="nil"/>
              <w:bottom w:val="nil"/>
              <w:right w:val="nil"/>
            </w:tcBorders>
            <w:shd w:val="clear" w:color="000000" w:fill="FFFFFF"/>
            <w:noWrap/>
            <w:vAlign w:val="center"/>
            <w:hideMark/>
          </w:tcPr>
          <w:p w14:paraId="4ACFAD4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- 0616-MAS-2SA-06</w:t>
            </w:r>
          </w:p>
        </w:tc>
        <w:tc>
          <w:tcPr>
            <w:tcW w:w="2977" w:type="dxa"/>
            <w:tcBorders>
              <w:top w:val="nil"/>
              <w:left w:val="nil"/>
              <w:bottom w:val="nil"/>
              <w:right w:val="nil"/>
            </w:tcBorders>
            <w:shd w:val="clear" w:color="000000" w:fill="FFFFFF"/>
            <w:noWrap/>
            <w:vAlign w:val="center"/>
            <w:hideMark/>
          </w:tcPr>
          <w:p w14:paraId="1C387BD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ELIETE AGUIAR COSTA DE ALMEIDA</w:t>
            </w:r>
          </w:p>
        </w:tc>
        <w:tc>
          <w:tcPr>
            <w:tcW w:w="1276" w:type="dxa"/>
            <w:tcBorders>
              <w:top w:val="nil"/>
              <w:left w:val="nil"/>
              <w:bottom w:val="nil"/>
              <w:right w:val="nil"/>
            </w:tcBorders>
            <w:shd w:val="clear" w:color="000000" w:fill="FFFFFF"/>
            <w:noWrap/>
            <w:vAlign w:val="center"/>
            <w:hideMark/>
          </w:tcPr>
          <w:p w14:paraId="3DF34AD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83940227153</w:t>
            </w:r>
          </w:p>
        </w:tc>
        <w:tc>
          <w:tcPr>
            <w:tcW w:w="1056" w:type="dxa"/>
            <w:tcBorders>
              <w:top w:val="nil"/>
              <w:left w:val="nil"/>
              <w:bottom w:val="nil"/>
              <w:right w:val="nil"/>
            </w:tcBorders>
            <w:shd w:val="clear" w:color="000000" w:fill="FFFFFF"/>
            <w:noWrap/>
            <w:vAlign w:val="center"/>
            <w:hideMark/>
          </w:tcPr>
          <w:p w14:paraId="398BA16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66.832,20</w:t>
            </w:r>
          </w:p>
        </w:tc>
        <w:tc>
          <w:tcPr>
            <w:tcW w:w="928" w:type="dxa"/>
            <w:tcBorders>
              <w:top w:val="nil"/>
              <w:left w:val="nil"/>
              <w:bottom w:val="nil"/>
              <w:right w:val="nil"/>
            </w:tcBorders>
            <w:shd w:val="clear" w:color="000000" w:fill="FFFFFF"/>
            <w:noWrap/>
            <w:vAlign w:val="center"/>
            <w:hideMark/>
          </w:tcPr>
          <w:p w14:paraId="3CBBD13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01/07/2026</w:t>
            </w:r>
          </w:p>
        </w:tc>
      </w:tr>
      <w:tr w:rsidR="00670E97" w:rsidRPr="00670E97" w14:paraId="5F573290" w14:textId="77777777" w:rsidTr="00594E21">
        <w:trPr>
          <w:trHeight w:val="240"/>
        </w:trPr>
        <w:tc>
          <w:tcPr>
            <w:tcW w:w="461" w:type="dxa"/>
            <w:tcBorders>
              <w:top w:val="nil"/>
              <w:left w:val="nil"/>
              <w:bottom w:val="nil"/>
              <w:right w:val="nil"/>
            </w:tcBorders>
            <w:shd w:val="clear" w:color="auto" w:fill="auto"/>
            <w:noWrap/>
            <w:vAlign w:val="bottom"/>
            <w:hideMark/>
          </w:tcPr>
          <w:p w14:paraId="400854B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525</w:t>
            </w:r>
          </w:p>
        </w:tc>
        <w:tc>
          <w:tcPr>
            <w:tcW w:w="3934" w:type="dxa"/>
            <w:tcBorders>
              <w:top w:val="nil"/>
              <w:left w:val="nil"/>
              <w:bottom w:val="nil"/>
              <w:right w:val="nil"/>
            </w:tcBorders>
            <w:shd w:val="clear" w:color="000000" w:fill="FFFFFF"/>
            <w:noWrap/>
            <w:vAlign w:val="center"/>
            <w:hideMark/>
          </w:tcPr>
          <w:p w14:paraId="1AA7687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- 0605-MFA-2SP-03</w:t>
            </w:r>
          </w:p>
        </w:tc>
        <w:tc>
          <w:tcPr>
            <w:tcW w:w="2977" w:type="dxa"/>
            <w:tcBorders>
              <w:top w:val="nil"/>
              <w:left w:val="nil"/>
              <w:bottom w:val="nil"/>
              <w:right w:val="nil"/>
            </w:tcBorders>
            <w:shd w:val="clear" w:color="000000" w:fill="FFFFFF"/>
            <w:noWrap/>
            <w:vAlign w:val="center"/>
            <w:hideMark/>
          </w:tcPr>
          <w:p w14:paraId="23608C7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ELIETE LEMOS POMMÉ</w:t>
            </w:r>
          </w:p>
        </w:tc>
        <w:tc>
          <w:tcPr>
            <w:tcW w:w="1276" w:type="dxa"/>
            <w:tcBorders>
              <w:top w:val="nil"/>
              <w:left w:val="nil"/>
              <w:bottom w:val="nil"/>
              <w:right w:val="nil"/>
            </w:tcBorders>
            <w:shd w:val="clear" w:color="000000" w:fill="FFFFFF"/>
            <w:noWrap/>
            <w:vAlign w:val="center"/>
            <w:hideMark/>
          </w:tcPr>
          <w:p w14:paraId="49F9207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00830026851</w:t>
            </w:r>
          </w:p>
        </w:tc>
        <w:tc>
          <w:tcPr>
            <w:tcW w:w="1056" w:type="dxa"/>
            <w:tcBorders>
              <w:top w:val="nil"/>
              <w:left w:val="nil"/>
              <w:bottom w:val="nil"/>
              <w:right w:val="nil"/>
            </w:tcBorders>
            <w:shd w:val="clear" w:color="000000" w:fill="FFFFFF"/>
            <w:noWrap/>
            <w:vAlign w:val="center"/>
            <w:hideMark/>
          </w:tcPr>
          <w:p w14:paraId="755E9B3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52.470,41</w:t>
            </w:r>
          </w:p>
        </w:tc>
        <w:tc>
          <w:tcPr>
            <w:tcW w:w="928" w:type="dxa"/>
            <w:tcBorders>
              <w:top w:val="nil"/>
              <w:left w:val="nil"/>
              <w:bottom w:val="nil"/>
              <w:right w:val="nil"/>
            </w:tcBorders>
            <w:shd w:val="clear" w:color="000000" w:fill="FFFFFF"/>
            <w:noWrap/>
            <w:vAlign w:val="center"/>
            <w:hideMark/>
          </w:tcPr>
          <w:p w14:paraId="49766D9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33630554" w14:textId="77777777" w:rsidTr="00594E21">
        <w:trPr>
          <w:trHeight w:val="240"/>
        </w:trPr>
        <w:tc>
          <w:tcPr>
            <w:tcW w:w="461" w:type="dxa"/>
            <w:tcBorders>
              <w:top w:val="nil"/>
              <w:left w:val="nil"/>
              <w:bottom w:val="nil"/>
              <w:right w:val="nil"/>
            </w:tcBorders>
            <w:shd w:val="clear" w:color="auto" w:fill="auto"/>
            <w:noWrap/>
            <w:vAlign w:val="bottom"/>
            <w:hideMark/>
          </w:tcPr>
          <w:p w14:paraId="2F3BB00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526</w:t>
            </w:r>
          </w:p>
        </w:tc>
        <w:tc>
          <w:tcPr>
            <w:tcW w:w="3934" w:type="dxa"/>
            <w:tcBorders>
              <w:top w:val="nil"/>
              <w:left w:val="nil"/>
              <w:bottom w:val="nil"/>
              <w:right w:val="nil"/>
            </w:tcBorders>
            <w:shd w:val="clear" w:color="000000" w:fill="FFFFFF"/>
            <w:noWrap/>
            <w:vAlign w:val="center"/>
            <w:hideMark/>
          </w:tcPr>
          <w:p w14:paraId="1FDDD896" w14:textId="77777777" w:rsidR="00670E97" w:rsidRPr="00321125" w:rsidRDefault="00670E97" w:rsidP="00670E97">
            <w:pPr>
              <w:rPr>
                <w:rFonts w:ascii="Open Sans" w:hAnsi="Open Sans"/>
                <w:color w:val="000000"/>
                <w:sz w:val="14"/>
                <w:lang w:val="it-IT"/>
                <w:rPrChange w:id="205"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206" w:author="Manassero Campello Advogados" w:date="2020-10-09T18:52:00Z">
                  <w:rPr>
                    <w:rFonts w:ascii="Open Sans" w:hAnsi="Open Sans"/>
                    <w:color w:val="000000"/>
                    <w:sz w:val="14"/>
                  </w:rPr>
                </w:rPrChange>
              </w:rPr>
              <w:t>CONDOMÍNIO PRESTIGE - BLOCO A - 0317-MFA-2SA-07</w:t>
            </w:r>
          </w:p>
        </w:tc>
        <w:tc>
          <w:tcPr>
            <w:tcW w:w="2977" w:type="dxa"/>
            <w:tcBorders>
              <w:top w:val="nil"/>
              <w:left w:val="nil"/>
              <w:bottom w:val="nil"/>
              <w:right w:val="nil"/>
            </w:tcBorders>
            <w:shd w:val="clear" w:color="000000" w:fill="FFFFFF"/>
            <w:noWrap/>
            <w:vAlign w:val="center"/>
            <w:hideMark/>
          </w:tcPr>
          <w:p w14:paraId="1CCAC19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ELIEZER GALEANO FERNANDES</w:t>
            </w:r>
          </w:p>
        </w:tc>
        <w:tc>
          <w:tcPr>
            <w:tcW w:w="1276" w:type="dxa"/>
            <w:tcBorders>
              <w:top w:val="nil"/>
              <w:left w:val="nil"/>
              <w:bottom w:val="nil"/>
              <w:right w:val="nil"/>
            </w:tcBorders>
            <w:shd w:val="clear" w:color="000000" w:fill="FFFFFF"/>
            <w:noWrap/>
            <w:vAlign w:val="center"/>
            <w:hideMark/>
          </w:tcPr>
          <w:p w14:paraId="29729D0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04482333980</w:t>
            </w:r>
          </w:p>
        </w:tc>
        <w:tc>
          <w:tcPr>
            <w:tcW w:w="1056" w:type="dxa"/>
            <w:tcBorders>
              <w:top w:val="nil"/>
              <w:left w:val="nil"/>
              <w:bottom w:val="nil"/>
              <w:right w:val="nil"/>
            </w:tcBorders>
            <w:shd w:val="clear" w:color="000000" w:fill="FFFFFF"/>
            <w:noWrap/>
            <w:vAlign w:val="center"/>
            <w:hideMark/>
          </w:tcPr>
          <w:p w14:paraId="2CFF964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63.634,60</w:t>
            </w:r>
          </w:p>
        </w:tc>
        <w:tc>
          <w:tcPr>
            <w:tcW w:w="928" w:type="dxa"/>
            <w:tcBorders>
              <w:top w:val="nil"/>
              <w:left w:val="nil"/>
              <w:bottom w:val="nil"/>
              <w:right w:val="nil"/>
            </w:tcBorders>
            <w:shd w:val="clear" w:color="000000" w:fill="FFFFFF"/>
            <w:noWrap/>
            <w:vAlign w:val="center"/>
            <w:hideMark/>
          </w:tcPr>
          <w:p w14:paraId="6433D44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27C6DD02" w14:textId="77777777" w:rsidTr="00594E21">
        <w:trPr>
          <w:trHeight w:val="240"/>
        </w:trPr>
        <w:tc>
          <w:tcPr>
            <w:tcW w:w="461" w:type="dxa"/>
            <w:tcBorders>
              <w:top w:val="nil"/>
              <w:left w:val="nil"/>
              <w:bottom w:val="nil"/>
              <w:right w:val="nil"/>
            </w:tcBorders>
            <w:shd w:val="clear" w:color="auto" w:fill="auto"/>
            <w:noWrap/>
            <w:vAlign w:val="bottom"/>
            <w:hideMark/>
          </w:tcPr>
          <w:p w14:paraId="78D02C1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527</w:t>
            </w:r>
          </w:p>
        </w:tc>
        <w:tc>
          <w:tcPr>
            <w:tcW w:w="3934" w:type="dxa"/>
            <w:tcBorders>
              <w:top w:val="nil"/>
              <w:left w:val="nil"/>
              <w:bottom w:val="nil"/>
              <w:right w:val="nil"/>
            </w:tcBorders>
            <w:shd w:val="clear" w:color="000000" w:fill="FFFFFF"/>
            <w:noWrap/>
            <w:vAlign w:val="center"/>
            <w:hideMark/>
          </w:tcPr>
          <w:p w14:paraId="6537B675" w14:textId="77777777" w:rsidR="00670E97" w:rsidRPr="00321125" w:rsidRDefault="00670E97" w:rsidP="00670E97">
            <w:pPr>
              <w:rPr>
                <w:rFonts w:ascii="Open Sans" w:hAnsi="Open Sans"/>
                <w:color w:val="000000"/>
                <w:sz w:val="14"/>
                <w:lang w:val="it-IT"/>
                <w:rPrChange w:id="207"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208" w:author="Manassero Campello Advogados" w:date="2020-10-09T18:52:00Z">
                  <w:rPr>
                    <w:rFonts w:ascii="Open Sans" w:hAnsi="Open Sans"/>
                    <w:color w:val="000000"/>
                    <w:sz w:val="14"/>
                  </w:rPr>
                </w:rPrChange>
              </w:rPr>
              <w:t>CONDOMÍNIO PRESTIGE - BLOCO A - 0805-MFA-2SA-10</w:t>
            </w:r>
          </w:p>
        </w:tc>
        <w:tc>
          <w:tcPr>
            <w:tcW w:w="2977" w:type="dxa"/>
            <w:tcBorders>
              <w:top w:val="nil"/>
              <w:left w:val="nil"/>
              <w:bottom w:val="nil"/>
              <w:right w:val="nil"/>
            </w:tcBorders>
            <w:shd w:val="clear" w:color="000000" w:fill="FFFFFF"/>
            <w:noWrap/>
            <w:vAlign w:val="center"/>
            <w:hideMark/>
          </w:tcPr>
          <w:p w14:paraId="255F938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ELIEZER ROQUE</w:t>
            </w:r>
          </w:p>
        </w:tc>
        <w:tc>
          <w:tcPr>
            <w:tcW w:w="1276" w:type="dxa"/>
            <w:tcBorders>
              <w:top w:val="nil"/>
              <w:left w:val="nil"/>
              <w:bottom w:val="nil"/>
              <w:right w:val="nil"/>
            </w:tcBorders>
            <w:shd w:val="clear" w:color="000000" w:fill="FFFFFF"/>
            <w:noWrap/>
            <w:vAlign w:val="center"/>
            <w:hideMark/>
          </w:tcPr>
          <w:p w14:paraId="5EAB608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76622274991</w:t>
            </w:r>
          </w:p>
        </w:tc>
        <w:tc>
          <w:tcPr>
            <w:tcW w:w="1056" w:type="dxa"/>
            <w:tcBorders>
              <w:top w:val="nil"/>
              <w:left w:val="nil"/>
              <w:bottom w:val="nil"/>
              <w:right w:val="nil"/>
            </w:tcBorders>
            <w:shd w:val="clear" w:color="000000" w:fill="FFFFFF"/>
            <w:noWrap/>
            <w:vAlign w:val="center"/>
            <w:hideMark/>
          </w:tcPr>
          <w:p w14:paraId="6FA32DF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38.650,18</w:t>
            </w:r>
          </w:p>
        </w:tc>
        <w:tc>
          <w:tcPr>
            <w:tcW w:w="928" w:type="dxa"/>
            <w:tcBorders>
              <w:top w:val="nil"/>
              <w:left w:val="nil"/>
              <w:bottom w:val="nil"/>
              <w:right w:val="nil"/>
            </w:tcBorders>
            <w:shd w:val="clear" w:color="000000" w:fill="FFFFFF"/>
            <w:noWrap/>
            <w:vAlign w:val="center"/>
            <w:hideMark/>
          </w:tcPr>
          <w:p w14:paraId="6227B13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70E97" w:rsidRPr="00670E97" w14:paraId="2F8AB94B" w14:textId="77777777" w:rsidTr="00594E21">
        <w:trPr>
          <w:trHeight w:val="240"/>
        </w:trPr>
        <w:tc>
          <w:tcPr>
            <w:tcW w:w="461" w:type="dxa"/>
            <w:tcBorders>
              <w:top w:val="nil"/>
              <w:left w:val="nil"/>
              <w:bottom w:val="nil"/>
              <w:right w:val="nil"/>
            </w:tcBorders>
            <w:shd w:val="clear" w:color="auto" w:fill="auto"/>
            <w:noWrap/>
            <w:vAlign w:val="bottom"/>
            <w:hideMark/>
          </w:tcPr>
          <w:p w14:paraId="13194E8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528</w:t>
            </w:r>
          </w:p>
        </w:tc>
        <w:tc>
          <w:tcPr>
            <w:tcW w:w="3934" w:type="dxa"/>
            <w:tcBorders>
              <w:top w:val="nil"/>
              <w:left w:val="nil"/>
              <w:bottom w:val="nil"/>
              <w:right w:val="nil"/>
            </w:tcBorders>
            <w:shd w:val="clear" w:color="000000" w:fill="FFFFFF"/>
            <w:noWrap/>
            <w:vAlign w:val="center"/>
            <w:hideMark/>
          </w:tcPr>
          <w:p w14:paraId="4CE6386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- 0609-MFA-2SP-11</w:t>
            </w:r>
          </w:p>
        </w:tc>
        <w:tc>
          <w:tcPr>
            <w:tcW w:w="2977" w:type="dxa"/>
            <w:tcBorders>
              <w:top w:val="nil"/>
              <w:left w:val="nil"/>
              <w:bottom w:val="nil"/>
              <w:right w:val="nil"/>
            </w:tcBorders>
            <w:shd w:val="clear" w:color="000000" w:fill="FFFFFF"/>
            <w:noWrap/>
            <w:vAlign w:val="center"/>
            <w:hideMark/>
          </w:tcPr>
          <w:p w14:paraId="370DC8F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ELINA LETICIA LESCANO</w:t>
            </w:r>
          </w:p>
        </w:tc>
        <w:tc>
          <w:tcPr>
            <w:tcW w:w="1276" w:type="dxa"/>
            <w:tcBorders>
              <w:top w:val="nil"/>
              <w:left w:val="nil"/>
              <w:bottom w:val="nil"/>
              <w:right w:val="nil"/>
            </w:tcBorders>
            <w:shd w:val="clear" w:color="000000" w:fill="FFFFFF"/>
            <w:noWrap/>
            <w:vAlign w:val="center"/>
            <w:hideMark/>
          </w:tcPr>
          <w:p w14:paraId="26E2880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B88B95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79.146,45</w:t>
            </w:r>
          </w:p>
        </w:tc>
        <w:tc>
          <w:tcPr>
            <w:tcW w:w="928" w:type="dxa"/>
            <w:tcBorders>
              <w:top w:val="nil"/>
              <w:left w:val="nil"/>
              <w:bottom w:val="nil"/>
              <w:right w:val="nil"/>
            </w:tcBorders>
            <w:shd w:val="clear" w:color="000000" w:fill="FFFFFF"/>
            <w:noWrap/>
            <w:vAlign w:val="center"/>
            <w:hideMark/>
          </w:tcPr>
          <w:p w14:paraId="273B788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01/06/2026</w:t>
            </w:r>
          </w:p>
        </w:tc>
      </w:tr>
      <w:tr w:rsidR="00670E97" w:rsidRPr="00670E97" w14:paraId="52EFCBAC" w14:textId="77777777" w:rsidTr="00594E21">
        <w:trPr>
          <w:trHeight w:val="240"/>
        </w:trPr>
        <w:tc>
          <w:tcPr>
            <w:tcW w:w="461" w:type="dxa"/>
            <w:tcBorders>
              <w:top w:val="nil"/>
              <w:left w:val="nil"/>
              <w:bottom w:val="nil"/>
              <w:right w:val="nil"/>
            </w:tcBorders>
            <w:shd w:val="clear" w:color="auto" w:fill="auto"/>
            <w:noWrap/>
            <w:vAlign w:val="bottom"/>
            <w:hideMark/>
          </w:tcPr>
          <w:p w14:paraId="77F3303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529</w:t>
            </w:r>
          </w:p>
        </w:tc>
        <w:tc>
          <w:tcPr>
            <w:tcW w:w="3934" w:type="dxa"/>
            <w:tcBorders>
              <w:top w:val="nil"/>
              <w:left w:val="nil"/>
              <w:bottom w:val="nil"/>
              <w:right w:val="nil"/>
            </w:tcBorders>
            <w:shd w:val="clear" w:color="000000" w:fill="FFFFFF"/>
            <w:noWrap/>
            <w:vAlign w:val="center"/>
            <w:hideMark/>
          </w:tcPr>
          <w:p w14:paraId="478D69C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- 0801-MFA-4S-11</w:t>
            </w:r>
          </w:p>
        </w:tc>
        <w:tc>
          <w:tcPr>
            <w:tcW w:w="2977" w:type="dxa"/>
            <w:tcBorders>
              <w:top w:val="nil"/>
              <w:left w:val="nil"/>
              <w:bottom w:val="nil"/>
              <w:right w:val="nil"/>
            </w:tcBorders>
            <w:shd w:val="clear" w:color="000000" w:fill="FFFFFF"/>
            <w:noWrap/>
            <w:vAlign w:val="center"/>
            <w:hideMark/>
          </w:tcPr>
          <w:p w14:paraId="171FA8F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ELINA LORENA RIVAS</w:t>
            </w:r>
          </w:p>
        </w:tc>
        <w:tc>
          <w:tcPr>
            <w:tcW w:w="1276" w:type="dxa"/>
            <w:tcBorders>
              <w:top w:val="nil"/>
              <w:left w:val="nil"/>
              <w:bottom w:val="nil"/>
              <w:right w:val="nil"/>
            </w:tcBorders>
            <w:shd w:val="clear" w:color="000000" w:fill="FFFFFF"/>
            <w:noWrap/>
            <w:vAlign w:val="center"/>
            <w:hideMark/>
          </w:tcPr>
          <w:p w14:paraId="34A21C5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A26252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81.100,15</w:t>
            </w:r>
          </w:p>
        </w:tc>
        <w:tc>
          <w:tcPr>
            <w:tcW w:w="928" w:type="dxa"/>
            <w:tcBorders>
              <w:top w:val="nil"/>
              <w:left w:val="nil"/>
              <w:bottom w:val="nil"/>
              <w:right w:val="nil"/>
            </w:tcBorders>
            <w:shd w:val="clear" w:color="000000" w:fill="FFFFFF"/>
            <w:noWrap/>
            <w:vAlign w:val="center"/>
            <w:hideMark/>
          </w:tcPr>
          <w:p w14:paraId="346CF49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2A899B1A" w14:textId="77777777" w:rsidTr="00594E21">
        <w:trPr>
          <w:trHeight w:val="240"/>
        </w:trPr>
        <w:tc>
          <w:tcPr>
            <w:tcW w:w="461" w:type="dxa"/>
            <w:tcBorders>
              <w:top w:val="nil"/>
              <w:left w:val="nil"/>
              <w:bottom w:val="nil"/>
              <w:right w:val="nil"/>
            </w:tcBorders>
            <w:shd w:val="clear" w:color="auto" w:fill="auto"/>
            <w:noWrap/>
            <w:vAlign w:val="bottom"/>
            <w:hideMark/>
          </w:tcPr>
          <w:p w14:paraId="546573A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530</w:t>
            </w:r>
          </w:p>
        </w:tc>
        <w:tc>
          <w:tcPr>
            <w:tcW w:w="3934" w:type="dxa"/>
            <w:tcBorders>
              <w:top w:val="nil"/>
              <w:left w:val="nil"/>
              <w:bottom w:val="nil"/>
              <w:right w:val="nil"/>
            </w:tcBorders>
            <w:shd w:val="clear" w:color="000000" w:fill="FFFFFF"/>
            <w:noWrap/>
            <w:vAlign w:val="center"/>
            <w:hideMark/>
          </w:tcPr>
          <w:p w14:paraId="5311C1C7" w14:textId="77777777" w:rsidR="00670E97" w:rsidRPr="00321125" w:rsidRDefault="00670E97" w:rsidP="00670E97">
            <w:pPr>
              <w:rPr>
                <w:rFonts w:ascii="Open Sans" w:hAnsi="Open Sans"/>
                <w:color w:val="000000"/>
                <w:sz w:val="14"/>
                <w:lang w:val="it-IT"/>
                <w:rPrChange w:id="209"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210" w:author="Manassero Campello Advogados" w:date="2020-10-09T18:52:00Z">
                  <w:rPr>
                    <w:rFonts w:ascii="Open Sans" w:hAnsi="Open Sans"/>
                    <w:color w:val="000000"/>
                    <w:sz w:val="14"/>
                  </w:rPr>
                </w:rPrChange>
              </w:rPr>
              <w:t>CONDOMÍNIO PRESTIGE - BLOCO A - 0513-MFA-2SA-11</w:t>
            </w:r>
          </w:p>
        </w:tc>
        <w:tc>
          <w:tcPr>
            <w:tcW w:w="2977" w:type="dxa"/>
            <w:tcBorders>
              <w:top w:val="nil"/>
              <w:left w:val="nil"/>
              <w:bottom w:val="nil"/>
              <w:right w:val="nil"/>
            </w:tcBorders>
            <w:shd w:val="clear" w:color="000000" w:fill="FFFFFF"/>
            <w:noWrap/>
            <w:vAlign w:val="center"/>
            <w:hideMark/>
          </w:tcPr>
          <w:p w14:paraId="6B43C46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ELIO KIKUCHI</w:t>
            </w:r>
          </w:p>
        </w:tc>
        <w:tc>
          <w:tcPr>
            <w:tcW w:w="1276" w:type="dxa"/>
            <w:tcBorders>
              <w:top w:val="nil"/>
              <w:left w:val="nil"/>
              <w:bottom w:val="nil"/>
              <w:right w:val="nil"/>
            </w:tcBorders>
            <w:shd w:val="clear" w:color="000000" w:fill="FFFFFF"/>
            <w:noWrap/>
            <w:vAlign w:val="center"/>
            <w:hideMark/>
          </w:tcPr>
          <w:p w14:paraId="21D2D72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70288933915</w:t>
            </w:r>
          </w:p>
        </w:tc>
        <w:tc>
          <w:tcPr>
            <w:tcW w:w="1056" w:type="dxa"/>
            <w:tcBorders>
              <w:top w:val="nil"/>
              <w:left w:val="nil"/>
              <w:bottom w:val="nil"/>
              <w:right w:val="nil"/>
            </w:tcBorders>
            <w:shd w:val="clear" w:color="000000" w:fill="FFFFFF"/>
            <w:noWrap/>
            <w:vAlign w:val="center"/>
            <w:hideMark/>
          </w:tcPr>
          <w:p w14:paraId="3095838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36.934,44</w:t>
            </w:r>
          </w:p>
        </w:tc>
        <w:tc>
          <w:tcPr>
            <w:tcW w:w="928" w:type="dxa"/>
            <w:tcBorders>
              <w:top w:val="nil"/>
              <w:left w:val="nil"/>
              <w:bottom w:val="nil"/>
              <w:right w:val="nil"/>
            </w:tcBorders>
            <w:shd w:val="clear" w:color="000000" w:fill="FFFFFF"/>
            <w:noWrap/>
            <w:vAlign w:val="center"/>
            <w:hideMark/>
          </w:tcPr>
          <w:p w14:paraId="72E3DC5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70E97" w:rsidRPr="00670E97" w14:paraId="75B014E7" w14:textId="77777777" w:rsidTr="00594E21">
        <w:trPr>
          <w:trHeight w:val="240"/>
        </w:trPr>
        <w:tc>
          <w:tcPr>
            <w:tcW w:w="461" w:type="dxa"/>
            <w:tcBorders>
              <w:top w:val="nil"/>
              <w:left w:val="nil"/>
              <w:bottom w:val="nil"/>
              <w:right w:val="nil"/>
            </w:tcBorders>
            <w:shd w:val="clear" w:color="auto" w:fill="auto"/>
            <w:noWrap/>
            <w:vAlign w:val="bottom"/>
            <w:hideMark/>
          </w:tcPr>
          <w:p w14:paraId="7C0FFAA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531</w:t>
            </w:r>
          </w:p>
        </w:tc>
        <w:tc>
          <w:tcPr>
            <w:tcW w:w="3934" w:type="dxa"/>
            <w:tcBorders>
              <w:top w:val="nil"/>
              <w:left w:val="nil"/>
              <w:bottom w:val="nil"/>
              <w:right w:val="nil"/>
            </w:tcBorders>
            <w:shd w:val="clear" w:color="000000" w:fill="FFFFFF"/>
            <w:noWrap/>
            <w:vAlign w:val="center"/>
            <w:hideMark/>
          </w:tcPr>
          <w:p w14:paraId="0C0FBA1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- 0902-MAS-4S-12</w:t>
            </w:r>
          </w:p>
        </w:tc>
        <w:tc>
          <w:tcPr>
            <w:tcW w:w="2977" w:type="dxa"/>
            <w:tcBorders>
              <w:top w:val="nil"/>
              <w:left w:val="nil"/>
              <w:bottom w:val="nil"/>
              <w:right w:val="nil"/>
            </w:tcBorders>
            <w:shd w:val="clear" w:color="000000" w:fill="FFFFFF"/>
            <w:noWrap/>
            <w:vAlign w:val="center"/>
            <w:hideMark/>
          </w:tcPr>
          <w:p w14:paraId="526249D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ELIS GOMES MOUZAYEK</w:t>
            </w:r>
          </w:p>
        </w:tc>
        <w:tc>
          <w:tcPr>
            <w:tcW w:w="1276" w:type="dxa"/>
            <w:tcBorders>
              <w:top w:val="nil"/>
              <w:left w:val="nil"/>
              <w:bottom w:val="nil"/>
              <w:right w:val="nil"/>
            </w:tcBorders>
            <w:shd w:val="clear" w:color="000000" w:fill="FFFFFF"/>
            <w:noWrap/>
            <w:vAlign w:val="center"/>
            <w:hideMark/>
          </w:tcPr>
          <w:p w14:paraId="1FB775E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69200068120</w:t>
            </w:r>
          </w:p>
        </w:tc>
        <w:tc>
          <w:tcPr>
            <w:tcW w:w="1056" w:type="dxa"/>
            <w:tcBorders>
              <w:top w:val="nil"/>
              <w:left w:val="nil"/>
              <w:bottom w:val="nil"/>
              <w:right w:val="nil"/>
            </w:tcBorders>
            <w:shd w:val="clear" w:color="000000" w:fill="FFFFFF"/>
            <w:noWrap/>
            <w:vAlign w:val="center"/>
            <w:hideMark/>
          </w:tcPr>
          <w:p w14:paraId="5C32EC9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44.220,06</w:t>
            </w:r>
          </w:p>
        </w:tc>
        <w:tc>
          <w:tcPr>
            <w:tcW w:w="928" w:type="dxa"/>
            <w:tcBorders>
              <w:top w:val="nil"/>
              <w:left w:val="nil"/>
              <w:bottom w:val="nil"/>
              <w:right w:val="nil"/>
            </w:tcBorders>
            <w:shd w:val="clear" w:color="000000" w:fill="FFFFFF"/>
            <w:noWrap/>
            <w:vAlign w:val="center"/>
            <w:hideMark/>
          </w:tcPr>
          <w:p w14:paraId="28AC511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70E97" w:rsidRPr="00670E97" w14:paraId="50E0F391" w14:textId="77777777" w:rsidTr="00594E21">
        <w:trPr>
          <w:trHeight w:val="240"/>
        </w:trPr>
        <w:tc>
          <w:tcPr>
            <w:tcW w:w="461" w:type="dxa"/>
            <w:tcBorders>
              <w:top w:val="nil"/>
              <w:left w:val="nil"/>
              <w:bottom w:val="nil"/>
              <w:right w:val="nil"/>
            </w:tcBorders>
            <w:shd w:val="clear" w:color="auto" w:fill="auto"/>
            <w:noWrap/>
            <w:vAlign w:val="bottom"/>
            <w:hideMark/>
          </w:tcPr>
          <w:p w14:paraId="7F1EE68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532</w:t>
            </w:r>
          </w:p>
        </w:tc>
        <w:tc>
          <w:tcPr>
            <w:tcW w:w="3934" w:type="dxa"/>
            <w:tcBorders>
              <w:top w:val="nil"/>
              <w:left w:val="nil"/>
              <w:bottom w:val="nil"/>
              <w:right w:val="nil"/>
            </w:tcBorders>
            <w:shd w:val="clear" w:color="000000" w:fill="FFFFFF"/>
            <w:noWrap/>
            <w:vAlign w:val="center"/>
            <w:hideMark/>
          </w:tcPr>
          <w:p w14:paraId="5F7F297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- 0703-MFA-4S-12</w:t>
            </w:r>
          </w:p>
        </w:tc>
        <w:tc>
          <w:tcPr>
            <w:tcW w:w="2977" w:type="dxa"/>
            <w:tcBorders>
              <w:top w:val="nil"/>
              <w:left w:val="nil"/>
              <w:bottom w:val="nil"/>
              <w:right w:val="nil"/>
            </w:tcBorders>
            <w:shd w:val="clear" w:color="000000" w:fill="FFFFFF"/>
            <w:noWrap/>
            <w:vAlign w:val="center"/>
            <w:hideMark/>
          </w:tcPr>
          <w:p w14:paraId="2C66219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ELISA REGINA THIELE PEREIRA</w:t>
            </w:r>
          </w:p>
        </w:tc>
        <w:tc>
          <w:tcPr>
            <w:tcW w:w="1276" w:type="dxa"/>
            <w:tcBorders>
              <w:top w:val="nil"/>
              <w:left w:val="nil"/>
              <w:bottom w:val="nil"/>
              <w:right w:val="nil"/>
            </w:tcBorders>
            <w:shd w:val="clear" w:color="000000" w:fill="FFFFFF"/>
            <w:noWrap/>
            <w:vAlign w:val="center"/>
            <w:hideMark/>
          </w:tcPr>
          <w:p w14:paraId="65230DD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90343298953</w:t>
            </w:r>
          </w:p>
        </w:tc>
        <w:tc>
          <w:tcPr>
            <w:tcW w:w="1056" w:type="dxa"/>
            <w:tcBorders>
              <w:top w:val="nil"/>
              <w:left w:val="nil"/>
              <w:bottom w:val="nil"/>
              <w:right w:val="nil"/>
            </w:tcBorders>
            <w:shd w:val="clear" w:color="000000" w:fill="FFFFFF"/>
            <w:noWrap/>
            <w:vAlign w:val="center"/>
            <w:hideMark/>
          </w:tcPr>
          <w:p w14:paraId="0CD6101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67.764,60</w:t>
            </w:r>
          </w:p>
        </w:tc>
        <w:tc>
          <w:tcPr>
            <w:tcW w:w="928" w:type="dxa"/>
            <w:tcBorders>
              <w:top w:val="nil"/>
              <w:left w:val="nil"/>
              <w:bottom w:val="nil"/>
              <w:right w:val="nil"/>
            </w:tcBorders>
            <w:shd w:val="clear" w:color="000000" w:fill="FFFFFF"/>
            <w:noWrap/>
            <w:vAlign w:val="center"/>
            <w:hideMark/>
          </w:tcPr>
          <w:p w14:paraId="0B337A2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01/09/2023</w:t>
            </w:r>
          </w:p>
        </w:tc>
      </w:tr>
      <w:tr w:rsidR="00670E97" w:rsidRPr="00670E97" w14:paraId="7413132A" w14:textId="77777777" w:rsidTr="00594E21">
        <w:trPr>
          <w:trHeight w:val="240"/>
        </w:trPr>
        <w:tc>
          <w:tcPr>
            <w:tcW w:w="461" w:type="dxa"/>
            <w:tcBorders>
              <w:top w:val="nil"/>
              <w:left w:val="nil"/>
              <w:bottom w:val="nil"/>
              <w:right w:val="nil"/>
            </w:tcBorders>
            <w:shd w:val="clear" w:color="auto" w:fill="auto"/>
            <w:noWrap/>
            <w:vAlign w:val="bottom"/>
            <w:hideMark/>
          </w:tcPr>
          <w:p w14:paraId="60ECE8A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533</w:t>
            </w:r>
          </w:p>
        </w:tc>
        <w:tc>
          <w:tcPr>
            <w:tcW w:w="3934" w:type="dxa"/>
            <w:tcBorders>
              <w:top w:val="nil"/>
              <w:left w:val="nil"/>
              <w:bottom w:val="nil"/>
              <w:right w:val="nil"/>
            </w:tcBorders>
            <w:shd w:val="clear" w:color="000000" w:fill="FFFFFF"/>
            <w:noWrap/>
            <w:vAlign w:val="center"/>
            <w:hideMark/>
          </w:tcPr>
          <w:p w14:paraId="7BA531F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- 0205-MFA-4S-09</w:t>
            </w:r>
          </w:p>
        </w:tc>
        <w:tc>
          <w:tcPr>
            <w:tcW w:w="2977" w:type="dxa"/>
            <w:tcBorders>
              <w:top w:val="nil"/>
              <w:left w:val="nil"/>
              <w:bottom w:val="nil"/>
              <w:right w:val="nil"/>
            </w:tcBorders>
            <w:shd w:val="clear" w:color="000000" w:fill="FFFFFF"/>
            <w:noWrap/>
            <w:vAlign w:val="center"/>
            <w:hideMark/>
          </w:tcPr>
          <w:p w14:paraId="0B7BBE6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ELISANGELA FATIMA COELHO</w:t>
            </w:r>
          </w:p>
        </w:tc>
        <w:tc>
          <w:tcPr>
            <w:tcW w:w="1276" w:type="dxa"/>
            <w:tcBorders>
              <w:top w:val="nil"/>
              <w:left w:val="nil"/>
              <w:bottom w:val="nil"/>
              <w:right w:val="nil"/>
            </w:tcBorders>
            <w:shd w:val="clear" w:color="000000" w:fill="FFFFFF"/>
            <w:noWrap/>
            <w:vAlign w:val="center"/>
            <w:hideMark/>
          </w:tcPr>
          <w:p w14:paraId="254378A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01053786905</w:t>
            </w:r>
          </w:p>
        </w:tc>
        <w:tc>
          <w:tcPr>
            <w:tcW w:w="1056" w:type="dxa"/>
            <w:tcBorders>
              <w:top w:val="nil"/>
              <w:left w:val="nil"/>
              <w:bottom w:val="nil"/>
              <w:right w:val="nil"/>
            </w:tcBorders>
            <w:shd w:val="clear" w:color="000000" w:fill="FFFFFF"/>
            <w:noWrap/>
            <w:vAlign w:val="center"/>
            <w:hideMark/>
          </w:tcPr>
          <w:p w14:paraId="2878DB0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143.280,14</w:t>
            </w:r>
          </w:p>
        </w:tc>
        <w:tc>
          <w:tcPr>
            <w:tcW w:w="928" w:type="dxa"/>
            <w:tcBorders>
              <w:top w:val="nil"/>
              <w:left w:val="nil"/>
              <w:bottom w:val="nil"/>
              <w:right w:val="nil"/>
            </w:tcBorders>
            <w:shd w:val="clear" w:color="000000" w:fill="FFFFFF"/>
            <w:noWrap/>
            <w:vAlign w:val="center"/>
            <w:hideMark/>
          </w:tcPr>
          <w:p w14:paraId="3F77DAD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7405F439" w14:textId="77777777" w:rsidTr="00594E21">
        <w:trPr>
          <w:trHeight w:val="240"/>
        </w:trPr>
        <w:tc>
          <w:tcPr>
            <w:tcW w:w="461" w:type="dxa"/>
            <w:tcBorders>
              <w:top w:val="nil"/>
              <w:left w:val="nil"/>
              <w:bottom w:val="nil"/>
              <w:right w:val="nil"/>
            </w:tcBorders>
            <w:shd w:val="clear" w:color="auto" w:fill="auto"/>
            <w:noWrap/>
            <w:vAlign w:val="bottom"/>
            <w:hideMark/>
          </w:tcPr>
          <w:p w14:paraId="1AD320C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534</w:t>
            </w:r>
          </w:p>
        </w:tc>
        <w:tc>
          <w:tcPr>
            <w:tcW w:w="3934" w:type="dxa"/>
            <w:tcBorders>
              <w:top w:val="nil"/>
              <w:left w:val="nil"/>
              <w:bottom w:val="nil"/>
              <w:right w:val="nil"/>
            </w:tcBorders>
            <w:shd w:val="clear" w:color="000000" w:fill="FFFFFF"/>
            <w:noWrap/>
            <w:vAlign w:val="center"/>
            <w:hideMark/>
          </w:tcPr>
          <w:p w14:paraId="309D492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- 0816-MAS-2SP-01</w:t>
            </w:r>
          </w:p>
        </w:tc>
        <w:tc>
          <w:tcPr>
            <w:tcW w:w="2977" w:type="dxa"/>
            <w:tcBorders>
              <w:top w:val="nil"/>
              <w:left w:val="nil"/>
              <w:bottom w:val="nil"/>
              <w:right w:val="nil"/>
            </w:tcBorders>
            <w:shd w:val="clear" w:color="000000" w:fill="FFFFFF"/>
            <w:noWrap/>
            <w:vAlign w:val="center"/>
            <w:hideMark/>
          </w:tcPr>
          <w:p w14:paraId="1D0B8B3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ELISEU SOARES DOS SANTOS</w:t>
            </w:r>
          </w:p>
        </w:tc>
        <w:tc>
          <w:tcPr>
            <w:tcW w:w="1276" w:type="dxa"/>
            <w:tcBorders>
              <w:top w:val="nil"/>
              <w:left w:val="nil"/>
              <w:bottom w:val="nil"/>
              <w:right w:val="nil"/>
            </w:tcBorders>
            <w:shd w:val="clear" w:color="000000" w:fill="FFFFFF"/>
            <w:noWrap/>
            <w:vAlign w:val="center"/>
            <w:hideMark/>
          </w:tcPr>
          <w:p w14:paraId="5EE7E1F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83096612900</w:t>
            </w:r>
          </w:p>
        </w:tc>
        <w:tc>
          <w:tcPr>
            <w:tcW w:w="1056" w:type="dxa"/>
            <w:tcBorders>
              <w:top w:val="nil"/>
              <w:left w:val="nil"/>
              <w:bottom w:val="nil"/>
              <w:right w:val="nil"/>
            </w:tcBorders>
            <w:shd w:val="clear" w:color="000000" w:fill="FFFFFF"/>
            <w:noWrap/>
            <w:vAlign w:val="center"/>
            <w:hideMark/>
          </w:tcPr>
          <w:p w14:paraId="00D3C02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83.119,47</w:t>
            </w:r>
          </w:p>
        </w:tc>
        <w:tc>
          <w:tcPr>
            <w:tcW w:w="928" w:type="dxa"/>
            <w:tcBorders>
              <w:top w:val="nil"/>
              <w:left w:val="nil"/>
              <w:bottom w:val="nil"/>
              <w:right w:val="nil"/>
            </w:tcBorders>
            <w:shd w:val="clear" w:color="000000" w:fill="FFFFFF"/>
            <w:noWrap/>
            <w:vAlign w:val="center"/>
            <w:hideMark/>
          </w:tcPr>
          <w:p w14:paraId="567F7DB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35E48DAA" w14:textId="77777777" w:rsidTr="00594E21">
        <w:trPr>
          <w:trHeight w:val="240"/>
        </w:trPr>
        <w:tc>
          <w:tcPr>
            <w:tcW w:w="461" w:type="dxa"/>
            <w:tcBorders>
              <w:top w:val="nil"/>
              <w:left w:val="nil"/>
              <w:bottom w:val="nil"/>
              <w:right w:val="nil"/>
            </w:tcBorders>
            <w:shd w:val="clear" w:color="auto" w:fill="auto"/>
            <w:noWrap/>
            <w:vAlign w:val="bottom"/>
            <w:hideMark/>
          </w:tcPr>
          <w:p w14:paraId="23771CD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535</w:t>
            </w:r>
          </w:p>
        </w:tc>
        <w:tc>
          <w:tcPr>
            <w:tcW w:w="3934" w:type="dxa"/>
            <w:tcBorders>
              <w:top w:val="nil"/>
              <w:left w:val="nil"/>
              <w:bottom w:val="nil"/>
              <w:right w:val="nil"/>
            </w:tcBorders>
            <w:shd w:val="clear" w:color="000000" w:fill="FFFFFF"/>
            <w:noWrap/>
            <w:vAlign w:val="center"/>
            <w:hideMark/>
          </w:tcPr>
          <w:p w14:paraId="2B9AB1A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- 0516-MAS-4S-07</w:t>
            </w:r>
          </w:p>
        </w:tc>
        <w:tc>
          <w:tcPr>
            <w:tcW w:w="2977" w:type="dxa"/>
            <w:tcBorders>
              <w:top w:val="nil"/>
              <w:left w:val="nil"/>
              <w:bottom w:val="nil"/>
              <w:right w:val="nil"/>
            </w:tcBorders>
            <w:shd w:val="clear" w:color="000000" w:fill="FFFFFF"/>
            <w:noWrap/>
            <w:vAlign w:val="center"/>
            <w:hideMark/>
          </w:tcPr>
          <w:p w14:paraId="689D76E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ELISON FERNANDO CUNHA</w:t>
            </w:r>
          </w:p>
        </w:tc>
        <w:tc>
          <w:tcPr>
            <w:tcW w:w="1276" w:type="dxa"/>
            <w:tcBorders>
              <w:top w:val="nil"/>
              <w:left w:val="nil"/>
              <w:bottom w:val="nil"/>
              <w:right w:val="nil"/>
            </w:tcBorders>
            <w:shd w:val="clear" w:color="000000" w:fill="FFFFFF"/>
            <w:noWrap/>
            <w:vAlign w:val="center"/>
            <w:hideMark/>
          </w:tcPr>
          <w:p w14:paraId="7BE7811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03550485905</w:t>
            </w:r>
          </w:p>
        </w:tc>
        <w:tc>
          <w:tcPr>
            <w:tcW w:w="1056" w:type="dxa"/>
            <w:tcBorders>
              <w:top w:val="nil"/>
              <w:left w:val="nil"/>
              <w:bottom w:val="nil"/>
              <w:right w:val="nil"/>
            </w:tcBorders>
            <w:shd w:val="clear" w:color="000000" w:fill="FFFFFF"/>
            <w:noWrap/>
            <w:vAlign w:val="center"/>
            <w:hideMark/>
          </w:tcPr>
          <w:p w14:paraId="7B4F3A6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43.600,96</w:t>
            </w:r>
          </w:p>
        </w:tc>
        <w:tc>
          <w:tcPr>
            <w:tcW w:w="928" w:type="dxa"/>
            <w:tcBorders>
              <w:top w:val="nil"/>
              <w:left w:val="nil"/>
              <w:bottom w:val="nil"/>
              <w:right w:val="nil"/>
            </w:tcBorders>
            <w:shd w:val="clear" w:color="000000" w:fill="FFFFFF"/>
            <w:noWrap/>
            <w:vAlign w:val="center"/>
            <w:hideMark/>
          </w:tcPr>
          <w:p w14:paraId="2980310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70E97" w:rsidRPr="00670E97" w14:paraId="2B1B3FE2" w14:textId="77777777" w:rsidTr="00594E21">
        <w:trPr>
          <w:trHeight w:val="240"/>
        </w:trPr>
        <w:tc>
          <w:tcPr>
            <w:tcW w:w="461" w:type="dxa"/>
            <w:tcBorders>
              <w:top w:val="nil"/>
              <w:left w:val="nil"/>
              <w:bottom w:val="nil"/>
              <w:right w:val="nil"/>
            </w:tcBorders>
            <w:shd w:val="clear" w:color="auto" w:fill="auto"/>
            <w:noWrap/>
            <w:vAlign w:val="bottom"/>
            <w:hideMark/>
          </w:tcPr>
          <w:p w14:paraId="1C1B833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536</w:t>
            </w:r>
          </w:p>
        </w:tc>
        <w:tc>
          <w:tcPr>
            <w:tcW w:w="3934" w:type="dxa"/>
            <w:tcBorders>
              <w:top w:val="nil"/>
              <w:left w:val="nil"/>
              <w:bottom w:val="nil"/>
              <w:right w:val="nil"/>
            </w:tcBorders>
            <w:shd w:val="clear" w:color="000000" w:fill="FFFFFF"/>
            <w:noWrap/>
            <w:vAlign w:val="center"/>
            <w:hideMark/>
          </w:tcPr>
          <w:p w14:paraId="66864B6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- 0316-MAS-2SP-01</w:t>
            </w:r>
          </w:p>
        </w:tc>
        <w:tc>
          <w:tcPr>
            <w:tcW w:w="2977" w:type="dxa"/>
            <w:tcBorders>
              <w:top w:val="nil"/>
              <w:left w:val="nil"/>
              <w:bottom w:val="nil"/>
              <w:right w:val="nil"/>
            </w:tcBorders>
            <w:shd w:val="clear" w:color="000000" w:fill="FFFFFF"/>
            <w:noWrap/>
            <w:vAlign w:val="center"/>
            <w:hideMark/>
          </w:tcPr>
          <w:p w14:paraId="490831A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ELIZANGELA MESSIAS DE PAULA GAMA</w:t>
            </w:r>
          </w:p>
        </w:tc>
        <w:tc>
          <w:tcPr>
            <w:tcW w:w="1276" w:type="dxa"/>
            <w:tcBorders>
              <w:top w:val="nil"/>
              <w:left w:val="nil"/>
              <w:bottom w:val="nil"/>
              <w:right w:val="nil"/>
            </w:tcBorders>
            <w:shd w:val="clear" w:color="000000" w:fill="FFFFFF"/>
            <w:noWrap/>
            <w:vAlign w:val="center"/>
            <w:hideMark/>
          </w:tcPr>
          <w:p w14:paraId="5A66593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03035759995</w:t>
            </w:r>
          </w:p>
        </w:tc>
        <w:tc>
          <w:tcPr>
            <w:tcW w:w="1056" w:type="dxa"/>
            <w:tcBorders>
              <w:top w:val="nil"/>
              <w:left w:val="nil"/>
              <w:bottom w:val="nil"/>
              <w:right w:val="nil"/>
            </w:tcBorders>
            <w:shd w:val="clear" w:color="000000" w:fill="FFFFFF"/>
            <w:noWrap/>
            <w:vAlign w:val="center"/>
            <w:hideMark/>
          </w:tcPr>
          <w:p w14:paraId="237A7D7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58.415,40</w:t>
            </w:r>
          </w:p>
        </w:tc>
        <w:tc>
          <w:tcPr>
            <w:tcW w:w="928" w:type="dxa"/>
            <w:tcBorders>
              <w:top w:val="nil"/>
              <w:left w:val="nil"/>
              <w:bottom w:val="nil"/>
              <w:right w:val="nil"/>
            </w:tcBorders>
            <w:shd w:val="clear" w:color="000000" w:fill="FFFFFF"/>
            <w:noWrap/>
            <w:vAlign w:val="center"/>
            <w:hideMark/>
          </w:tcPr>
          <w:p w14:paraId="2D2CCF5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5EF2BD3B" w14:textId="77777777" w:rsidTr="00594E21">
        <w:trPr>
          <w:trHeight w:val="240"/>
        </w:trPr>
        <w:tc>
          <w:tcPr>
            <w:tcW w:w="461" w:type="dxa"/>
            <w:tcBorders>
              <w:top w:val="nil"/>
              <w:left w:val="nil"/>
              <w:bottom w:val="nil"/>
              <w:right w:val="nil"/>
            </w:tcBorders>
            <w:shd w:val="clear" w:color="auto" w:fill="auto"/>
            <w:noWrap/>
            <w:vAlign w:val="bottom"/>
            <w:hideMark/>
          </w:tcPr>
          <w:p w14:paraId="4F6E7D9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537</w:t>
            </w:r>
          </w:p>
        </w:tc>
        <w:tc>
          <w:tcPr>
            <w:tcW w:w="3934" w:type="dxa"/>
            <w:tcBorders>
              <w:top w:val="nil"/>
              <w:left w:val="nil"/>
              <w:bottom w:val="nil"/>
              <w:right w:val="nil"/>
            </w:tcBorders>
            <w:shd w:val="clear" w:color="000000" w:fill="FFFFFF"/>
            <w:noWrap/>
            <w:vAlign w:val="center"/>
            <w:hideMark/>
          </w:tcPr>
          <w:p w14:paraId="5CD413E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- 1004-MAS-2SA-09</w:t>
            </w:r>
          </w:p>
        </w:tc>
        <w:tc>
          <w:tcPr>
            <w:tcW w:w="2977" w:type="dxa"/>
            <w:tcBorders>
              <w:top w:val="nil"/>
              <w:left w:val="nil"/>
              <w:bottom w:val="nil"/>
              <w:right w:val="nil"/>
            </w:tcBorders>
            <w:shd w:val="clear" w:color="000000" w:fill="FFFFFF"/>
            <w:noWrap/>
            <w:vAlign w:val="center"/>
            <w:hideMark/>
          </w:tcPr>
          <w:p w14:paraId="4F0CFBF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ELIZÂNGELA YURKIW GUERREIRO</w:t>
            </w:r>
          </w:p>
        </w:tc>
        <w:tc>
          <w:tcPr>
            <w:tcW w:w="1276" w:type="dxa"/>
            <w:tcBorders>
              <w:top w:val="nil"/>
              <w:left w:val="nil"/>
              <w:bottom w:val="nil"/>
              <w:right w:val="nil"/>
            </w:tcBorders>
            <w:shd w:val="clear" w:color="000000" w:fill="FFFFFF"/>
            <w:noWrap/>
            <w:vAlign w:val="center"/>
            <w:hideMark/>
          </w:tcPr>
          <w:p w14:paraId="402ABAD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05124765941</w:t>
            </w:r>
          </w:p>
        </w:tc>
        <w:tc>
          <w:tcPr>
            <w:tcW w:w="1056" w:type="dxa"/>
            <w:tcBorders>
              <w:top w:val="nil"/>
              <w:left w:val="nil"/>
              <w:bottom w:val="nil"/>
              <w:right w:val="nil"/>
            </w:tcBorders>
            <w:shd w:val="clear" w:color="000000" w:fill="FFFFFF"/>
            <w:noWrap/>
            <w:vAlign w:val="center"/>
            <w:hideMark/>
          </w:tcPr>
          <w:p w14:paraId="424DFBC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51.793,56</w:t>
            </w:r>
          </w:p>
        </w:tc>
        <w:tc>
          <w:tcPr>
            <w:tcW w:w="928" w:type="dxa"/>
            <w:tcBorders>
              <w:top w:val="nil"/>
              <w:left w:val="nil"/>
              <w:bottom w:val="nil"/>
              <w:right w:val="nil"/>
            </w:tcBorders>
            <w:shd w:val="clear" w:color="000000" w:fill="FFFFFF"/>
            <w:noWrap/>
            <w:vAlign w:val="center"/>
            <w:hideMark/>
          </w:tcPr>
          <w:p w14:paraId="44C1EEC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56AE576C" w14:textId="77777777" w:rsidTr="00594E21">
        <w:trPr>
          <w:trHeight w:val="240"/>
        </w:trPr>
        <w:tc>
          <w:tcPr>
            <w:tcW w:w="461" w:type="dxa"/>
            <w:tcBorders>
              <w:top w:val="nil"/>
              <w:left w:val="nil"/>
              <w:bottom w:val="nil"/>
              <w:right w:val="nil"/>
            </w:tcBorders>
            <w:shd w:val="clear" w:color="auto" w:fill="auto"/>
            <w:noWrap/>
            <w:vAlign w:val="bottom"/>
            <w:hideMark/>
          </w:tcPr>
          <w:p w14:paraId="2152785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538</w:t>
            </w:r>
          </w:p>
        </w:tc>
        <w:tc>
          <w:tcPr>
            <w:tcW w:w="3934" w:type="dxa"/>
            <w:tcBorders>
              <w:top w:val="nil"/>
              <w:left w:val="nil"/>
              <w:bottom w:val="nil"/>
              <w:right w:val="nil"/>
            </w:tcBorders>
            <w:shd w:val="clear" w:color="000000" w:fill="FFFFFF"/>
            <w:noWrap/>
            <w:vAlign w:val="center"/>
            <w:hideMark/>
          </w:tcPr>
          <w:p w14:paraId="73DEAD3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- 0411-MFA-4S-07</w:t>
            </w:r>
          </w:p>
        </w:tc>
        <w:tc>
          <w:tcPr>
            <w:tcW w:w="2977" w:type="dxa"/>
            <w:tcBorders>
              <w:top w:val="nil"/>
              <w:left w:val="nil"/>
              <w:bottom w:val="nil"/>
              <w:right w:val="nil"/>
            </w:tcBorders>
            <w:shd w:val="clear" w:color="000000" w:fill="FFFFFF"/>
            <w:noWrap/>
            <w:vAlign w:val="center"/>
            <w:hideMark/>
          </w:tcPr>
          <w:p w14:paraId="40A8F9F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ELIZETE TERESINHA SCHUSSLER BUGIERECK</w:t>
            </w:r>
          </w:p>
        </w:tc>
        <w:tc>
          <w:tcPr>
            <w:tcW w:w="1276" w:type="dxa"/>
            <w:tcBorders>
              <w:top w:val="nil"/>
              <w:left w:val="nil"/>
              <w:bottom w:val="nil"/>
              <w:right w:val="nil"/>
            </w:tcBorders>
            <w:shd w:val="clear" w:color="000000" w:fill="FFFFFF"/>
            <w:noWrap/>
            <w:vAlign w:val="center"/>
            <w:hideMark/>
          </w:tcPr>
          <w:p w14:paraId="2D8B506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02770952986</w:t>
            </w:r>
          </w:p>
        </w:tc>
        <w:tc>
          <w:tcPr>
            <w:tcW w:w="1056" w:type="dxa"/>
            <w:tcBorders>
              <w:top w:val="nil"/>
              <w:left w:val="nil"/>
              <w:bottom w:val="nil"/>
              <w:right w:val="nil"/>
            </w:tcBorders>
            <w:shd w:val="clear" w:color="000000" w:fill="FFFFFF"/>
            <w:noWrap/>
            <w:vAlign w:val="center"/>
            <w:hideMark/>
          </w:tcPr>
          <w:p w14:paraId="5499468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21.884,16</w:t>
            </w:r>
          </w:p>
        </w:tc>
        <w:tc>
          <w:tcPr>
            <w:tcW w:w="928" w:type="dxa"/>
            <w:tcBorders>
              <w:top w:val="nil"/>
              <w:left w:val="nil"/>
              <w:bottom w:val="nil"/>
              <w:right w:val="nil"/>
            </w:tcBorders>
            <w:shd w:val="clear" w:color="000000" w:fill="FFFFFF"/>
            <w:noWrap/>
            <w:vAlign w:val="center"/>
            <w:hideMark/>
          </w:tcPr>
          <w:p w14:paraId="1734911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01/09/2021</w:t>
            </w:r>
          </w:p>
        </w:tc>
      </w:tr>
      <w:tr w:rsidR="00670E97" w:rsidRPr="00670E97" w14:paraId="178BAE8C" w14:textId="77777777" w:rsidTr="00594E21">
        <w:trPr>
          <w:trHeight w:val="240"/>
        </w:trPr>
        <w:tc>
          <w:tcPr>
            <w:tcW w:w="461" w:type="dxa"/>
            <w:tcBorders>
              <w:top w:val="nil"/>
              <w:left w:val="nil"/>
              <w:bottom w:val="nil"/>
              <w:right w:val="nil"/>
            </w:tcBorders>
            <w:shd w:val="clear" w:color="auto" w:fill="auto"/>
            <w:noWrap/>
            <w:vAlign w:val="bottom"/>
            <w:hideMark/>
          </w:tcPr>
          <w:p w14:paraId="795CBC0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539</w:t>
            </w:r>
          </w:p>
        </w:tc>
        <w:tc>
          <w:tcPr>
            <w:tcW w:w="3934" w:type="dxa"/>
            <w:tcBorders>
              <w:top w:val="nil"/>
              <w:left w:val="nil"/>
              <w:bottom w:val="nil"/>
              <w:right w:val="nil"/>
            </w:tcBorders>
            <w:shd w:val="clear" w:color="000000" w:fill="FFFFFF"/>
            <w:noWrap/>
            <w:vAlign w:val="center"/>
            <w:hideMark/>
          </w:tcPr>
          <w:p w14:paraId="75A7153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- 1206-CMA-2SP-04</w:t>
            </w:r>
          </w:p>
        </w:tc>
        <w:tc>
          <w:tcPr>
            <w:tcW w:w="2977" w:type="dxa"/>
            <w:tcBorders>
              <w:top w:val="nil"/>
              <w:left w:val="nil"/>
              <w:bottom w:val="nil"/>
              <w:right w:val="nil"/>
            </w:tcBorders>
            <w:shd w:val="clear" w:color="000000" w:fill="FFFFFF"/>
            <w:noWrap/>
            <w:vAlign w:val="center"/>
            <w:hideMark/>
          </w:tcPr>
          <w:p w14:paraId="25E4C3F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ELONIR PASCOA HOFLINGER</w:t>
            </w:r>
          </w:p>
        </w:tc>
        <w:tc>
          <w:tcPr>
            <w:tcW w:w="1276" w:type="dxa"/>
            <w:tcBorders>
              <w:top w:val="nil"/>
              <w:left w:val="nil"/>
              <w:bottom w:val="nil"/>
              <w:right w:val="nil"/>
            </w:tcBorders>
            <w:shd w:val="clear" w:color="000000" w:fill="FFFFFF"/>
            <w:noWrap/>
            <w:vAlign w:val="center"/>
            <w:hideMark/>
          </w:tcPr>
          <w:p w14:paraId="543E48A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66292158934</w:t>
            </w:r>
          </w:p>
        </w:tc>
        <w:tc>
          <w:tcPr>
            <w:tcW w:w="1056" w:type="dxa"/>
            <w:tcBorders>
              <w:top w:val="nil"/>
              <w:left w:val="nil"/>
              <w:bottom w:val="nil"/>
              <w:right w:val="nil"/>
            </w:tcBorders>
            <w:shd w:val="clear" w:color="000000" w:fill="FFFFFF"/>
            <w:noWrap/>
            <w:vAlign w:val="center"/>
            <w:hideMark/>
          </w:tcPr>
          <w:p w14:paraId="7476D0F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39.764,16</w:t>
            </w:r>
          </w:p>
        </w:tc>
        <w:tc>
          <w:tcPr>
            <w:tcW w:w="928" w:type="dxa"/>
            <w:tcBorders>
              <w:top w:val="nil"/>
              <w:left w:val="nil"/>
              <w:bottom w:val="nil"/>
              <w:right w:val="nil"/>
            </w:tcBorders>
            <w:shd w:val="clear" w:color="000000" w:fill="FFFFFF"/>
            <w:noWrap/>
            <w:vAlign w:val="center"/>
            <w:hideMark/>
          </w:tcPr>
          <w:p w14:paraId="0D3A7AF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01/10/2022</w:t>
            </w:r>
          </w:p>
        </w:tc>
      </w:tr>
      <w:tr w:rsidR="00670E97" w:rsidRPr="00670E97" w14:paraId="4EACF4CC" w14:textId="77777777" w:rsidTr="00594E21">
        <w:trPr>
          <w:trHeight w:val="240"/>
        </w:trPr>
        <w:tc>
          <w:tcPr>
            <w:tcW w:w="461" w:type="dxa"/>
            <w:tcBorders>
              <w:top w:val="nil"/>
              <w:left w:val="nil"/>
              <w:bottom w:val="nil"/>
              <w:right w:val="nil"/>
            </w:tcBorders>
            <w:shd w:val="clear" w:color="auto" w:fill="auto"/>
            <w:noWrap/>
            <w:vAlign w:val="bottom"/>
            <w:hideMark/>
          </w:tcPr>
          <w:p w14:paraId="64B3E46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540</w:t>
            </w:r>
          </w:p>
        </w:tc>
        <w:tc>
          <w:tcPr>
            <w:tcW w:w="3934" w:type="dxa"/>
            <w:tcBorders>
              <w:top w:val="nil"/>
              <w:left w:val="nil"/>
              <w:bottom w:val="nil"/>
              <w:right w:val="nil"/>
            </w:tcBorders>
            <w:shd w:val="clear" w:color="000000" w:fill="FFFFFF"/>
            <w:noWrap/>
            <w:vAlign w:val="center"/>
            <w:hideMark/>
          </w:tcPr>
          <w:p w14:paraId="644E68C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- 0407-MFA-4S-05</w:t>
            </w:r>
          </w:p>
        </w:tc>
        <w:tc>
          <w:tcPr>
            <w:tcW w:w="2977" w:type="dxa"/>
            <w:tcBorders>
              <w:top w:val="nil"/>
              <w:left w:val="nil"/>
              <w:bottom w:val="nil"/>
              <w:right w:val="nil"/>
            </w:tcBorders>
            <w:shd w:val="clear" w:color="000000" w:fill="FFFFFF"/>
            <w:noWrap/>
            <w:vAlign w:val="center"/>
            <w:hideMark/>
          </w:tcPr>
          <w:p w14:paraId="2F16BC4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EMANOELE LEME CAMBRUSSI</w:t>
            </w:r>
          </w:p>
        </w:tc>
        <w:tc>
          <w:tcPr>
            <w:tcW w:w="1276" w:type="dxa"/>
            <w:tcBorders>
              <w:top w:val="nil"/>
              <w:left w:val="nil"/>
              <w:bottom w:val="nil"/>
              <w:right w:val="nil"/>
            </w:tcBorders>
            <w:shd w:val="clear" w:color="000000" w:fill="FFFFFF"/>
            <w:noWrap/>
            <w:vAlign w:val="center"/>
            <w:hideMark/>
          </w:tcPr>
          <w:p w14:paraId="1642317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04113589950</w:t>
            </w:r>
          </w:p>
        </w:tc>
        <w:tc>
          <w:tcPr>
            <w:tcW w:w="1056" w:type="dxa"/>
            <w:tcBorders>
              <w:top w:val="nil"/>
              <w:left w:val="nil"/>
              <w:bottom w:val="nil"/>
              <w:right w:val="nil"/>
            </w:tcBorders>
            <w:shd w:val="clear" w:color="000000" w:fill="FFFFFF"/>
            <w:noWrap/>
            <w:vAlign w:val="center"/>
            <w:hideMark/>
          </w:tcPr>
          <w:p w14:paraId="04712A4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134.509,68</w:t>
            </w:r>
          </w:p>
        </w:tc>
        <w:tc>
          <w:tcPr>
            <w:tcW w:w="928" w:type="dxa"/>
            <w:tcBorders>
              <w:top w:val="nil"/>
              <w:left w:val="nil"/>
              <w:bottom w:val="nil"/>
              <w:right w:val="nil"/>
            </w:tcBorders>
            <w:shd w:val="clear" w:color="000000" w:fill="FFFFFF"/>
            <w:noWrap/>
            <w:vAlign w:val="center"/>
            <w:hideMark/>
          </w:tcPr>
          <w:p w14:paraId="046FC38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357FF6FF" w14:textId="77777777" w:rsidTr="00594E21">
        <w:trPr>
          <w:trHeight w:val="240"/>
        </w:trPr>
        <w:tc>
          <w:tcPr>
            <w:tcW w:w="461" w:type="dxa"/>
            <w:tcBorders>
              <w:top w:val="nil"/>
              <w:left w:val="nil"/>
              <w:bottom w:val="nil"/>
              <w:right w:val="nil"/>
            </w:tcBorders>
            <w:shd w:val="clear" w:color="auto" w:fill="auto"/>
            <w:noWrap/>
            <w:vAlign w:val="bottom"/>
            <w:hideMark/>
          </w:tcPr>
          <w:p w14:paraId="5C381F6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541</w:t>
            </w:r>
          </w:p>
        </w:tc>
        <w:tc>
          <w:tcPr>
            <w:tcW w:w="3934" w:type="dxa"/>
            <w:tcBorders>
              <w:top w:val="nil"/>
              <w:left w:val="nil"/>
              <w:bottom w:val="nil"/>
              <w:right w:val="nil"/>
            </w:tcBorders>
            <w:shd w:val="clear" w:color="000000" w:fill="FFFFFF"/>
            <w:noWrap/>
            <w:vAlign w:val="center"/>
            <w:hideMark/>
          </w:tcPr>
          <w:p w14:paraId="7018D44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- 0103-MFA-4S-11</w:t>
            </w:r>
          </w:p>
        </w:tc>
        <w:tc>
          <w:tcPr>
            <w:tcW w:w="2977" w:type="dxa"/>
            <w:tcBorders>
              <w:top w:val="nil"/>
              <w:left w:val="nil"/>
              <w:bottom w:val="nil"/>
              <w:right w:val="nil"/>
            </w:tcBorders>
            <w:shd w:val="clear" w:color="000000" w:fill="FFFFFF"/>
            <w:noWrap/>
            <w:vAlign w:val="center"/>
            <w:hideMark/>
          </w:tcPr>
          <w:p w14:paraId="0395AF2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EMERSON BOLSONARO</w:t>
            </w:r>
          </w:p>
        </w:tc>
        <w:tc>
          <w:tcPr>
            <w:tcW w:w="1276" w:type="dxa"/>
            <w:tcBorders>
              <w:top w:val="nil"/>
              <w:left w:val="nil"/>
              <w:bottom w:val="nil"/>
              <w:right w:val="nil"/>
            </w:tcBorders>
            <w:shd w:val="clear" w:color="000000" w:fill="FFFFFF"/>
            <w:noWrap/>
            <w:vAlign w:val="center"/>
            <w:hideMark/>
          </w:tcPr>
          <w:p w14:paraId="206CED3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18101823875</w:t>
            </w:r>
          </w:p>
        </w:tc>
        <w:tc>
          <w:tcPr>
            <w:tcW w:w="1056" w:type="dxa"/>
            <w:tcBorders>
              <w:top w:val="nil"/>
              <w:left w:val="nil"/>
              <w:bottom w:val="nil"/>
              <w:right w:val="nil"/>
            </w:tcBorders>
            <w:shd w:val="clear" w:color="000000" w:fill="FFFFFF"/>
            <w:noWrap/>
            <w:vAlign w:val="center"/>
            <w:hideMark/>
          </w:tcPr>
          <w:p w14:paraId="0DD446F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41.898,75</w:t>
            </w:r>
          </w:p>
        </w:tc>
        <w:tc>
          <w:tcPr>
            <w:tcW w:w="928" w:type="dxa"/>
            <w:tcBorders>
              <w:top w:val="nil"/>
              <w:left w:val="nil"/>
              <w:bottom w:val="nil"/>
              <w:right w:val="nil"/>
            </w:tcBorders>
            <w:shd w:val="clear" w:color="000000" w:fill="FFFFFF"/>
            <w:noWrap/>
            <w:vAlign w:val="center"/>
            <w:hideMark/>
          </w:tcPr>
          <w:p w14:paraId="23B36D9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70E97" w:rsidRPr="00670E97" w14:paraId="52120375" w14:textId="77777777" w:rsidTr="00594E21">
        <w:trPr>
          <w:trHeight w:val="240"/>
        </w:trPr>
        <w:tc>
          <w:tcPr>
            <w:tcW w:w="461" w:type="dxa"/>
            <w:tcBorders>
              <w:top w:val="nil"/>
              <w:left w:val="nil"/>
              <w:bottom w:val="nil"/>
              <w:right w:val="nil"/>
            </w:tcBorders>
            <w:shd w:val="clear" w:color="auto" w:fill="auto"/>
            <w:noWrap/>
            <w:vAlign w:val="bottom"/>
            <w:hideMark/>
          </w:tcPr>
          <w:p w14:paraId="093376D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542</w:t>
            </w:r>
          </w:p>
        </w:tc>
        <w:tc>
          <w:tcPr>
            <w:tcW w:w="3934" w:type="dxa"/>
            <w:tcBorders>
              <w:top w:val="nil"/>
              <w:left w:val="nil"/>
              <w:bottom w:val="nil"/>
              <w:right w:val="nil"/>
            </w:tcBorders>
            <w:shd w:val="clear" w:color="000000" w:fill="FFFFFF"/>
            <w:noWrap/>
            <w:vAlign w:val="center"/>
            <w:hideMark/>
          </w:tcPr>
          <w:p w14:paraId="1664018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- 0211-MFA-4S-05</w:t>
            </w:r>
          </w:p>
        </w:tc>
        <w:tc>
          <w:tcPr>
            <w:tcW w:w="2977" w:type="dxa"/>
            <w:tcBorders>
              <w:top w:val="nil"/>
              <w:left w:val="nil"/>
              <w:bottom w:val="nil"/>
              <w:right w:val="nil"/>
            </w:tcBorders>
            <w:shd w:val="clear" w:color="000000" w:fill="FFFFFF"/>
            <w:noWrap/>
            <w:vAlign w:val="center"/>
            <w:hideMark/>
          </w:tcPr>
          <w:p w14:paraId="159AB06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EMERSON BRESSAN BARDINI</w:t>
            </w:r>
          </w:p>
        </w:tc>
        <w:tc>
          <w:tcPr>
            <w:tcW w:w="1276" w:type="dxa"/>
            <w:tcBorders>
              <w:top w:val="nil"/>
              <w:left w:val="nil"/>
              <w:bottom w:val="nil"/>
              <w:right w:val="nil"/>
            </w:tcBorders>
            <w:shd w:val="clear" w:color="000000" w:fill="FFFFFF"/>
            <w:noWrap/>
            <w:vAlign w:val="center"/>
            <w:hideMark/>
          </w:tcPr>
          <w:p w14:paraId="6A6ECAB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50395610915</w:t>
            </w:r>
          </w:p>
        </w:tc>
        <w:tc>
          <w:tcPr>
            <w:tcW w:w="1056" w:type="dxa"/>
            <w:tcBorders>
              <w:top w:val="nil"/>
              <w:left w:val="nil"/>
              <w:bottom w:val="nil"/>
              <w:right w:val="nil"/>
            </w:tcBorders>
            <w:shd w:val="clear" w:color="000000" w:fill="FFFFFF"/>
            <w:noWrap/>
            <w:vAlign w:val="center"/>
            <w:hideMark/>
          </w:tcPr>
          <w:p w14:paraId="3762CFA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5.216,13</w:t>
            </w:r>
          </w:p>
        </w:tc>
        <w:tc>
          <w:tcPr>
            <w:tcW w:w="928" w:type="dxa"/>
            <w:tcBorders>
              <w:top w:val="nil"/>
              <w:left w:val="nil"/>
              <w:bottom w:val="nil"/>
              <w:right w:val="nil"/>
            </w:tcBorders>
            <w:shd w:val="clear" w:color="000000" w:fill="FFFFFF"/>
            <w:noWrap/>
            <w:vAlign w:val="center"/>
            <w:hideMark/>
          </w:tcPr>
          <w:p w14:paraId="64C4197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01/12/2020</w:t>
            </w:r>
          </w:p>
        </w:tc>
      </w:tr>
      <w:tr w:rsidR="00670E97" w:rsidRPr="00670E97" w14:paraId="104CE650" w14:textId="77777777" w:rsidTr="00594E21">
        <w:trPr>
          <w:trHeight w:val="240"/>
        </w:trPr>
        <w:tc>
          <w:tcPr>
            <w:tcW w:w="461" w:type="dxa"/>
            <w:tcBorders>
              <w:top w:val="nil"/>
              <w:left w:val="nil"/>
              <w:bottom w:val="nil"/>
              <w:right w:val="nil"/>
            </w:tcBorders>
            <w:shd w:val="clear" w:color="auto" w:fill="auto"/>
            <w:noWrap/>
            <w:vAlign w:val="bottom"/>
            <w:hideMark/>
          </w:tcPr>
          <w:p w14:paraId="181B8AC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543</w:t>
            </w:r>
          </w:p>
        </w:tc>
        <w:tc>
          <w:tcPr>
            <w:tcW w:w="3934" w:type="dxa"/>
            <w:tcBorders>
              <w:top w:val="nil"/>
              <w:left w:val="nil"/>
              <w:bottom w:val="nil"/>
              <w:right w:val="nil"/>
            </w:tcBorders>
            <w:shd w:val="clear" w:color="000000" w:fill="FFFFFF"/>
            <w:noWrap/>
            <w:vAlign w:val="center"/>
            <w:hideMark/>
          </w:tcPr>
          <w:p w14:paraId="73A8B881" w14:textId="77777777" w:rsidR="00670E97" w:rsidRPr="00321125" w:rsidRDefault="00670E97" w:rsidP="00670E97">
            <w:pPr>
              <w:rPr>
                <w:rFonts w:ascii="Open Sans" w:hAnsi="Open Sans"/>
                <w:color w:val="000000"/>
                <w:sz w:val="14"/>
                <w:lang w:val="it-IT"/>
                <w:rPrChange w:id="211"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212" w:author="Manassero Campello Advogados" w:date="2020-10-09T18:52:00Z">
                  <w:rPr>
                    <w:rFonts w:ascii="Open Sans" w:hAnsi="Open Sans"/>
                    <w:color w:val="000000"/>
                    <w:sz w:val="14"/>
                  </w:rPr>
                </w:rPrChange>
              </w:rPr>
              <w:t>CONDOMÍNIO PRESTIGE - BLOCO A - 0409-MFA-2SA-12</w:t>
            </w:r>
          </w:p>
        </w:tc>
        <w:tc>
          <w:tcPr>
            <w:tcW w:w="2977" w:type="dxa"/>
            <w:tcBorders>
              <w:top w:val="nil"/>
              <w:left w:val="nil"/>
              <w:bottom w:val="nil"/>
              <w:right w:val="nil"/>
            </w:tcBorders>
            <w:shd w:val="clear" w:color="000000" w:fill="FFFFFF"/>
            <w:noWrap/>
            <w:vAlign w:val="center"/>
            <w:hideMark/>
          </w:tcPr>
          <w:p w14:paraId="2ABB2B7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EMERSON CESAR DA SILVA</w:t>
            </w:r>
          </w:p>
        </w:tc>
        <w:tc>
          <w:tcPr>
            <w:tcW w:w="1276" w:type="dxa"/>
            <w:tcBorders>
              <w:top w:val="nil"/>
              <w:left w:val="nil"/>
              <w:bottom w:val="nil"/>
              <w:right w:val="nil"/>
            </w:tcBorders>
            <w:shd w:val="clear" w:color="000000" w:fill="FFFFFF"/>
            <w:noWrap/>
            <w:vAlign w:val="center"/>
            <w:hideMark/>
          </w:tcPr>
          <w:p w14:paraId="698059B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35277689800</w:t>
            </w:r>
          </w:p>
        </w:tc>
        <w:tc>
          <w:tcPr>
            <w:tcW w:w="1056" w:type="dxa"/>
            <w:tcBorders>
              <w:top w:val="nil"/>
              <w:left w:val="nil"/>
              <w:bottom w:val="nil"/>
              <w:right w:val="nil"/>
            </w:tcBorders>
            <w:shd w:val="clear" w:color="000000" w:fill="FFFFFF"/>
            <w:noWrap/>
            <w:vAlign w:val="center"/>
            <w:hideMark/>
          </w:tcPr>
          <w:p w14:paraId="7BFE8C4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19.919,02</w:t>
            </w:r>
          </w:p>
        </w:tc>
        <w:tc>
          <w:tcPr>
            <w:tcW w:w="928" w:type="dxa"/>
            <w:tcBorders>
              <w:top w:val="nil"/>
              <w:left w:val="nil"/>
              <w:bottom w:val="nil"/>
              <w:right w:val="nil"/>
            </w:tcBorders>
            <w:shd w:val="clear" w:color="000000" w:fill="FFFFFF"/>
            <w:noWrap/>
            <w:vAlign w:val="center"/>
            <w:hideMark/>
          </w:tcPr>
          <w:p w14:paraId="6F57A47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01/02/2023</w:t>
            </w:r>
          </w:p>
        </w:tc>
      </w:tr>
      <w:tr w:rsidR="00670E97" w:rsidRPr="00670E97" w14:paraId="703FBD3B" w14:textId="77777777" w:rsidTr="00594E21">
        <w:trPr>
          <w:trHeight w:val="240"/>
        </w:trPr>
        <w:tc>
          <w:tcPr>
            <w:tcW w:w="461" w:type="dxa"/>
            <w:tcBorders>
              <w:top w:val="nil"/>
              <w:left w:val="nil"/>
              <w:bottom w:val="nil"/>
              <w:right w:val="nil"/>
            </w:tcBorders>
            <w:shd w:val="clear" w:color="auto" w:fill="auto"/>
            <w:noWrap/>
            <w:vAlign w:val="bottom"/>
            <w:hideMark/>
          </w:tcPr>
          <w:p w14:paraId="712C3B6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544</w:t>
            </w:r>
          </w:p>
        </w:tc>
        <w:tc>
          <w:tcPr>
            <w:tcW w:w="3934" w:type="dxa"/>
            <w:tcBorders>
              <w:top w:val="nil"/>
              <w:left w:val="nil"/>
              <w:bottom w:val="nil"/>
              <w:right w:val="nil"/>
            </w:tcBorders>
            <w:shd w:val="clear" w:color="000000" w:fill="FFFFFF"/>
            <w:noWrap/>
            <w:vAlign w:val="center"/>
            <w:hideMark/>
          </w:tcPr>
          <w:p w14:paraId="48EF4B3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- 0206-MAS-2SA-10</w:t>
            </w:r>
          </w:p>
        </w:tc>
        <w:tc>
          <w:tcPr>
            <w:tcW w:w="2977" w:type="dxa"/>
            <w:tcBorders>
              <w:top w:val="nil"/>
              <w:left w:val="nil"/>
              <w:bottom w:val="nil"/>
              <w:right w:val="nil"/>
            </w:tcBorders>
            <w:shd w:val="clear" w:color="000000" w:fill="FFFFFF"/>
            <w:noWrap/>
            <w:vAlign w:val="center"/>
            <w:hideMark/>
          </w:tcPr>
          <w:p w14:paraId="1F2629D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EMILIA BERNARDI TUMELERO IOPP</w:t>
            </w:r>
          </w:p>
        </w:tc>
        <w:tc>
          <w:tcPr>
            <w:tcW w:w="1276" w:type="dxa"/>
            <w:tcBorders>
              <w:top w:val="nil"/>
              <w:left w:val="nil"/>
              <w:bottom w:val="nil"/>
              <w:right w:val="nil"/>
            </w:tcBorders>
            <w:shd w:val="clear" w:color="000000" w:fill="FFFFFF"/>
            <w:noWrap/>
            <w:vAlign w:val="center"/>
            <w:hideMark/>
          </w:tcPr>
          <w:p w14:paraId="161F1BC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06715268983</w:t>
            </w:r>
          </w:p>
        </w:tc>
        <w:tc>
          <w:tcPr>
            <w:tcW w:w="1056" w:type="dxa"/>
            <w:tcBorders>
              <w:top w:val="nil"/>
              <w:left w:val="nil"/>
              <w:bottom w:val="nil"/>
              <w:right w:val="nil"/>
            </w:tcBorders>
            <w:shd w:val="clear" w:color="000000" w:fill="FFFFFF"/>
            <w:noWrap/>
            <w:vAlign w:val="center"/>
            <w:hideMark/>
          </w:tcPr>
          <w:p w14:paraId="42798DD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18.369,60</w:t>
            </w:r>
          </w:p>
        </w:tc>
        <w:tc>
          <w:tcPr>
            <w:tcW w:w="928" w:type="dxa"/>
            <w:tcBorders>
              <w:top w:val="nil"/>
              <w:left w:val="nil"/>
              <w:bottom w:val="nil"/>
              <w:right w:val="nil"/>
            </w:tcBorders>
            <w:shd w:val="clear" w:color="000000" w:fill="FFFFFF"/>
            <w:noWrap/>
            <w:vAlign w:val="center"/>
            <w:hideMark/>
          </w:tcPr>
          <w:p w14:paraId="4C4438B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01/09/2022</w:t>
            </w:r>
          </w:p>
        </w:tc>
      </w:tr>
      <w:tr w:rsidR="00670E97" w:rsidRPr="00670E97" w14:paraId="0FF3D8F2" w14:textId="77777777" w:rsidTr="00594E21">
        <w:trPr>
          <w:trHeight w:val="240"/>
        </w:trPr>
        <w:tc>
          <w:tcPr>
            <w:tcW w:w="461" w:type="dxa"/>
            <w:tcBorders>
              <w:top w:val="nil"/>
              <w:left w:val="nil"/>
              <w:bottom w:val="nil"/>
              <w:right w:val="nil"/>
            </w:tcBorders>
            <w:shd w:val="clear" w:color="auto" w:fill="auto"/>
            <w:noWrap/>
            <w:vAlign w:val="bottom"/>
            <w:hideMark/>
          </w:tcPr>
          <w:p w14:paraId="584B85F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545</w:t>
            </w:r>
          </w:p>
        </w:tc>
        <w:tc>
          <w:tcPr>
            <w:tcW w:w="3934" w:type="dxa"/>
            <w:tcBorders>
              <w:top w:val="nil"/>
              <w:left w:val="nil"/>
              <w:bottom w:val="nil"/>
              <w:right w:val="nil"/>
            </w:tcBorders>
            <w:shd w:val="clear" w:color="000000" w:fill="FFFFFF"/>
            <w:noWrap/>
            <w:vAlign w:val="center"/>
            <w:hideMark/>
          </w:tcPr>
          <w:p w14:paraId="645ED5D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- 0310-MAS-2SA-09</w:t>
            </w:r>
          </w:p>
        </w:tc>
        <w:tc>
          <w:tcPr>
            <w:tcW w:w="2977" w:type="dxa"/>
            <w:tcBorders>
              <w:top w:val="nil"/>
              <w:left w:val="nil"/>
              <w:bottom w:val="nil"/>
              <w:right w:val="nil"/>
            </w:tcBorders>
            <w:shd w:val="clear" w:color="000000" w:fill="FFFFFF"/>
            <w:noWrap/>
            <w:vAlign w:val="center"/>
            <w:hideMark/>
          </w:tcPr>
          <w:p w14:paraId="253F01D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EMILIO BENJAMIN SANDOVAL PAEZ</w:t>
            </w:r>
          </w:p>
        </w:tc>
        <w:tc>
          <w:tcPr>
            <w:tcW w:w="1276" w:type="dxa"/>
            <w:tcBorders>
              <w:top w:val="nil"/>
              <w:left w:val="nil"/>
              <w:bottom w:val="nil"/>
              <w:right w:val="nil"/>
            </w:tcBorders>
            <w:shd w:val="clear" w:color="000000" w:fill="FFFFFF"/>
            <w:noWrap/>
            <w:vAlign w:val="center"/>
            <w:hideMark/>
          </w:tcPr>
          <w:p w14:paraId="7D3628F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1CE446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35.567,54</w:t>
            </w:r>
          </w:p>
        </w:tc>
        <w:tc>
          <w:tcPr>
            <w:tcW w:w="928" w:type="dxa"/>
            <w:tcBorders>
              <w:top w:val="nil"/>
              <w:left w:val="nil"/>
              <w:bottom w:val="nil"/>
              <w:right w:val="nil"/>
            </w:tcBorders>
            <w:shd w:val="clear" w:color="000000" w:fill="FFFFFF"/>
            <w:noWrap/>
            <w:vAlign w:val="center"/>
            <w:hideMark/>
          </w:tcPr>
          <w:p w14:paraId="0121FD0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70E97" w:rsidRPr="00670E97" w14:paraId="69E35CCC" w14:textId="77777777" w:rsidTr="00594E21">
        <w:trPr>
          <w:trHeight w:val="240"/>
        </w:trPr>
        <w:tc>
          <w:tcPr>
            <w:tcW w:w="461" w:type="dxa"/>
            <w:tcBorders>
              <w:top w:val="nil"/>
              <w:left w:val="nil"/>
              <w:bottom w:val="nil"/>
              <w:right w:val="nil"/>
            </w:tcBorders>
            <w:shd w:val="clear" w:color="auto" w:fill="auto"/>
            <w:noWrap/>
            <w:vAlign w:val="bottom"/>
            <w:hideMark/>
          </w:tcPr>
          <w:p w14:paraId="18D67DA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546</w:t>
            </w:r>
          </w:p>
        </w:tc>
        <w:tc>
          <w:tcPr>
            <w:tcW w:w="3934" w:type="dxa"/>
            <w:tcBorders>
              <w:top w:val="nil"/>
              <w:left w:val="nil"/>
              <w:bottom w:val="nil"/>
              <w:right w:val="nil"/>
            </w:tcBorders>
            <w:shd w:val="clear" w:color="000000" w:fill="FFFFFF"/>
            <w:noWrap/>
            <w:vAlign w:val="center"/>
            <w:hideMark/>
          </w:tcPr>
          <w:p w14:paraId="779E53E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- 0317-MFA-2SP-09</w:t>
            </w:r>
          </w:p>
        </w:tc>
        <w:tc>
          <w:tcPr>
            <w:tcW w:w="2977" w:type="dxa"/>
            <w:tcBorders>
              <w:top w:val="nil"/>
              <w:left w:val="nil"/>
              <w:bottom w:val="nil"/>
              <w:right w:val="nil"/>
            </w:tcBorders>
            <w:shd w:val="clear" w:color="000000" w:fill="FFFFFF"/>
            <w:noWrap/>
            <w:vAlign w:val="center"/>
            <w:hideMark/>
          </w:tcPr>
          <w:p w14:paraId="1006A9C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EMILIO WALTER RAMIREZ INFANTE</w:t>
            </w:r>
          </w:p>
        </w:tc>
        <w:tc>
          <w:tcPr>
            <w:tcW w:w="1276" w:type="dxa"/>
            <w:tcBorders>
              <w:top w:val="nil"/>
              <w:left w:val="nil"/>
              <w:bottom w:val="nil"/>
              <w:right w:val="nil"/>
            </w:tcBorders>
            <w:shd w:val="clear" w:color="000000" w:fill="FFFFFF"/>
            <w:noWrap/>
            <w:vAlign w:val="center"/>
            <w:hideMark/>
          </w:tcPr>
          <w:p w14:paraId="6AAB8D6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25CBA6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61.225,10</w:t>
            </w:r>
          </w:p>
        </w:tc>
        <w:tc>
          <w:tcPr>
            <w:tcW w:w="928" w:type="dxa"/>
            <w:tcBorders>
              <w:top w:val="nil"/>
              <w:left w:val="nil"/>
              <w:bottom w:val="nil"/>
              <w:right w:val="nil"/>
            </w:tcBorders>
            <w:shd w:val="clear" w:color="000000" w:fill="FFFFFF"/>
            <w:noWrap/>
            <w:vAlign w:val="center"/>
            <w:hideMark/>
          </w:tcPr>
          <w:p w14:paraId="4A66EEC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390C5EFC" w14:textId="77777777" w:rsidTr="00594E21">
        <w:trPr>
          <w:trHeight w:val="240"/>
        </w:trPr>
        <w:tc>
          <w:tcPr>
            <w:tcW w:w="461" w:type="dxa"/>
            <w:tcBorders>
              <w:top w:val="nil"/>
              <w:left w:val="nil"/>
              <w:bottom w:val="nil"/>
              <w:right w:val="nil"/>
            </w:tcBorders>
            <w:shd w:val="clear" w:color="auto" w:fill="auto"/>
            <w:noWrap/>
            <w:vAlign w:val="bottom"/>
            <w:hideMark/>
          </w:tcPr>
          <w:p w14:paraId="526BFEC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547</w:t>
            </w:r>
          </w:p>
        </w:tc>
        <w:tc>
          <w:tcPr>
            <w:tcW w:w="3934" w:type="dxa"/>
            <w:tcBorders>
              <w:top w:val="nil"/>
              <w:left w:val="nil"/>
              <w:bottom w:val="nil"/>
              <w:right w:val="nil"/>
            </w:tcBorders>
            <w:shd w:val="clear" w:color="000000" w:fill="FFFFFF"/>
            <w:noWrap/>
            <w:vAlign w:val="center"/>
            <w:hideMark/>
          </w:tcPr>
          <w:p w14:paraId="141953F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- 0419-MFA-2SP-01</w:t>
            </w:r>
          </w:p>
        </w:tc>
        <w:tc>
          <w:tcPr>
            <w:tcW w:w="2977" w:type="dxa"/>
            <w:tcBorders>
              <w:top w:val="nil"/>
              <w:left w:val="nil"/>
              <w:bottom w:val="nil"/>
              <w:right w:val="nil"/>
            </w:tcBorders>
            <w:shd w:val="clear" w:color="000000" w:fill="FFFFFF"/>
            <w:noWrap/>
            <w:vAlign w:val="center"/>
            <w:hideMark/>
          </w:tcPr>
          <w:p w14:paraId="2AB6C50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EMMANUEL NOGUEIRA ALMEIDA</w:t>
            </w:r>
          </w:p>
        </w:tc>
        <w:tc>
          <w:tcPr>
            <w:tcW w:w="1276" w:type="dxa"/>
            <w:tcBorders>
              <w:top w:val="nil"/>
              <w:left w:val="nil"/>
              <w:bottom w:val="nil"/>
              <w:right w:val="nil"/>
            </w:tcBorders>
            <w:shd w:val="clear" w:color="000000" w:fill="FFFFFF"/>
            <w:noWrap/>
            <w:vAlign w:val="center"/>
            <w:hideMark/>
          </w:tcPr>
          <w:p w14:paraId="40B1946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7962A3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71.658,09</w:t>
            </w:r>
          </w:p>
        </w:tc>
        <w:tc>
          <w:tcPr>
            <w:tcW w:w="928" w:type="dxa"/>
            <w:tcBorders>
              <w:top w:val="nil"/>
              <w:left w:val="nil"/>
              <w:bottom w:val="nil"/>
              <w:right w:val="nil"/>
            </w:tcBorders>
            <w:shd w:val="clear" w:color="000000" w:fill="FFFFFF"/>
            <w:noWrap/>
            <w:vAlign w:val="center"/>
            <w:hideMark/>
          </w:tcPr>
          <w:p w14:paraId="56DEB68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0C8ED56A" w14:textId="77777777" w:rsidTr="00594E21">
        <w:trPr>
          <w:trHeight w:val="240"/>
        </w:trPr>
        <w:tc>
          <w:tcPr>
            <w:tcW w:w="461" w:type="dxa"/>
            <w:tcBorders>
              <w:top w:val="nil"/>
              <w:left w:val="nil"/>
              <w:bottom w:val="nil"/>
              <w:right w:val="nil"/>
            </w:tcBorders>
            <w:shd w:val="clear" w:color="auto" w:fill="auto"/>
            <w:noWrap/>
            <w:vAlign w:val="bottom"/>
            <w:hideMark/>
          </w:tcPr>
          <w:p w14:paraId="2AA4C78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548</w:t>
            </w:r>
          </w:p>
        </w:tc>
        <w:tc>
          <w:tcPr>
            <w:tcW w:w="3934" w:type="dxa"/>
            <w:tcBorders>
              <w:top w:val="nil"/>
              <w:left w:val="nil"/>
              <w:bottom w:val="nil"/>
              <w:right w:val="nil"/>
            </w:tcBorders>
            <w:shd w:val="clear" w:color="000000" w:fill="FFFFFF"/>
            <w:noWrap/>
            <w:vAlign w:val="center"/>
            <w:hideMark/>
          </w:tcPr>
          <w:p w14:paraId="0E869787" w14:textId="77777777" w:rsidR="00670E97" w:rsidRPr="00321125" w:rsidRDefault="00670E97" w:rsidP="00670E97">
            <w:pPr>
              <w:rPr>
                <w:rFonts w:ascii="Open Sans" w:hAnsi="Open Sans"/>
                <w:color w:val="000000"/>
                <w:sz w:val="14"/>
                <w:lang w:val="it-IT"/>
                <w:rPrChange w:id="213"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214" w:author="Manassero Campello Advogados" w:date="2020-10-09T18:52:00Z">
                  <w:rPr>
                    <w:rFonts w:ascii="Open Sans" w:hAnsi="Open Sans"/>
                    <w:color w:val="000000"/>
                    <w:sz w:val="14"/>
                  </w:rPr>
                </w:rPrChange>
              </w:rPr>
              <w:t>CONDOMÍNIO PRESTIGE - BLOCO A - 0619-MFA-2SA-06</w:t>
            </w:r>
          </w:p>
        </w:tc>
        <w:tc>
          <w:tcPr>
            <w:tcW w:w="2977" w:type="dxa"/>
            <w:tcBorders>
              <w:top w:val="nil"/>
              <w:left w:val="nil"/>
              <w:bottom w:val="nil"/>
              <w:right w:val="nil"/>
            </w:tcBorders>
            <w:shd w:val="clear" w:color="000000" w:fill="FFFFFF"/>
            <w:noWrap/>
            <w:vAlign w:val="center"/>
            <w:hideMark/>
          </w:tcPr>
          <w:p w14:paraId="5C6FCC9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EMYLSE ANA CELIA GIMENEZ GONZALEZ</w:t>
            </w:r>
          </w:p>
        </w:tc>
        <w:tc>
          <w:tcPr>
            <w:tcW w:w="1276" w:type="dxa"/>
            <w:tcBorders>
              <w:top w:val="nil"/>
              <w:left w:val="nil"/>
              <w:bottom w:val="nil"/>
              <w:right w:val="nil"/>
            </w:tcBorders>
            <w:shd w:val="clear" w:color="000000" w:fill="FFFFFF"/>
            <w:noWrap/>
            <w:vAlign w:val="center"/>
            <w:hideMark/>
          </w:tcPr>
          <w:p w14:paraId="48089FB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DE2ECD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78.193,80</w:t>
            </w:r>
          </w:p>
        </w:tc>
        <w:tc>
          <w:tcPr>
            <w:tcW w:w="928" w:type="dxa"/>
            <w:tcBorders>
              <w:top w:val="nil"/>
              <w:left w:val="nil"/>
              <w:bottom w:val="nil"/>
              <w:right w:val="nil"/>
            </w:tcBorders>
            <w:shd w:val="clear" w:color="000000" w:fill="FFFFFF"/>
            <w:noWrap/>
            <w:vAlign w:val="center"/>
            <w:hideMark/>
          </w:tcPr>
          <w:p w14:paraId="55A3EB8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2DB770F4" w14:textId="77777777" w:rsidTr="00594E21">
        <w:trPr>
          <w:trHeight w:val="240"/>
        </w:trPr>
        <w:tc>
          <w:tcPr>
            <w:tcW w:w="461" w:type="dxa"/>
            <w:tcBorders>
              <w:top w:val="nil"/>
              <w:left w:val="nil"/>
              <w:bottom w:val="nil"/>
              <w:right w:val="nil"/>
            </w:tcBorders>
            <w:shd w:val="clear" w:color="auto" w:fill="auto"/>
            <w:noWrap/>
            <w:vAlign w:val="bottom"/>
            <w:hideMark/>
          </w:tcPr>
          <w:p w14:paraId="5E9DE84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549</w:t>
            </w:r>
          </w:p>
        </w:tc>
        <w:tc>
          <w:tcPr>
            <w:tcW w:w="3934" w:type="dxa"/>
            <w:tcBorders>
              <w:top w:val="nil"/>
              <w:left w:val="nil"/>
              <w:bottom w:val="nil"/>
              <w:right w:val="nil"/>
            </w:tcBorders>
            <w:shd w:val="clear" w:color="000000" w:fill="FFFFFF"/>
            <w:noWrap/>
            <w:vAlign w:val="center"/>
            <w:hideMark/>
          </w:tcPr>
          <w:p w14:paraId="6AE58C9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- 0606-MAS-2SP-03</w:t>
            </w:r>
          </w:p>
        </w:tc>
        <w:tc>
          <w:tcPr>
            <w:tcW w:w="2977" w:type="dxa"/>
            <w:tcBorders>
              <w:top w:val="nil"/>
              <w:left w:val="nil"/>
              <w:bottom w:val="nil"/>
              <w:right w:val="nil"/>
            </w:tcBorders>
            <w:shd w:val="clear" w:color="000000" w:fill="FFFFFF"/>
            <w:noWrap/>
            <w:vAlign w:val="center"/>
            <w:hideMark/>
          </w:tcPr>
          <w:p w14:paraId="034E722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ENELZI TEODORO DE OLIVEIRA FURUUSHI</w:t>
            </w:r>
          </w:p>
        </w:tc>
        <w:tc>
          <w:tcPr>
            <w:tcW w:w="1276" w:type="dxa"/>
            <w:tcBorders>
              <w:top w:val="nil"/>
              <w:left w:val="nil"/>
              <w:bottom w:val="nil"/>
              <w:right w:val="nil"/>
            </w:tcBorders>
            <w:shd w:val="clear" w:color="000000" w:fill="FFFFFF"/>
            <w:noWrap/>
            <w:vAlign w:val="center"/>
            <w:hideMark/>
          </w:tcPr>
          <w:p w14:paraId="737E86D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79613659900</w:t>
            </w:r>
          </w:p>
        </w:tc>
        <w:tc>
          <w:tcPr>
            <w:tcW w:w="1056" w:type="dxa"/>
            <w:tcBorders>
              <w:top w:val="nil"/>
              <w:left w:val="nil"/>
              <w:bottom w:val="nil"/>
              <w:right w:val="nil"/>
            </w:tcBorders>
            <w:shd w:val="clear" w:color="000000" w:fill="FFFFFF"/>
            <w:noWrap/>
            <w:vAlign w:val="center"/>
            <w:hideMark/>
          </w:tcPr>
          <w:p w14:paraId="580851F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66.193,20</w:t>
            </w:r>
          </w:p>
        </w:tc>
        <w:tc>
          <w:tcPr>
            <w:tcW w:w="928" w:type="dxa"/>
            <w:tcBorders>
              <w:top w:val="nil"/>
              <w:left w:val="nil"/>
              <w:bottom w:val="nil"/>
              <w:right w:val="nil"/>
            </w:tcBorders>
            <w:shd w:val="clear" w:color="000000" w:fill="FFFFFF"/>
            <w:noWrap/>
            <w:vAlign w:val="center"/>
            <w:hideMark/>
          </w:tcPr>
          <w:p w14:paraId="523DF39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2AECF226" w14:textId="77777777" w:rsidTr="00594E21">
        <w:trPr>
          <w:trHeight w:val="240"/>
        </w:trPr>
        <w:tc>
          <w:tcPr>
            <w:tcW w:w="461" w:type="dxa"/>
            <w:tcBorders>
              <w:top w:val="nil"/>
              <w:left w:val="nil"/>
              <w:bottom w:val="nil"/>
              <w:right w:val="nil"/>
            </w:tcBorders>
            <w:shd w:val="clear" w:color="auto" w:fill="auto"/>
            <w:noWrap/>
            <w:vAlign w:val="bottom"/>
            <w:hideMark/>
          </w:tcPr>
          <w:p w14:paraId="71750CD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550</w:t>
            </w:r>
          </w:p>
        </w:tc>
        <w:tc>
          <w:tcPr>
            <w:tcW w:w="3934" w:type="dxa"/>
            <w:tcBorders>
              <w:top w:val="nil"/>
              <w:left w:val="nil"/>
              <w:bottom w:val="nil"/>
              <w:right w:val="nil"/>
            </w:tcBorders>
            <w:shd w:val="clear" w:color="000000" w:fill="FFFFFF"/>
            <w:noWrap/>
            <w:vAlign w:val="center"/>
            <w:hideMark/>
          </w:tcPr>
          <w:p w14:paraId="327A89E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- 1012-MAS-2SA-09</w:t>
            </w:r>
          </w:p>
        </w:tc>
        <w:tc>
          <w:tcPr>
            <w:tcW w:w="2977" w:type="dxa"/>
            <w:tcBorders>
              <w:top w:val="nil"/>
              <w:left w:val="nil"/>
              <w:bottom w:val="nil"/>
              <w:right w:val="nil"/>
            </w:tcBorders>
            <w:shd w:val="clear" w:color="000000" w:fill="FFFFFF"/>
            <w:noWrap/>
            <w:vAlign w:val="center"/>
            <w:hideMark/>
          </w:tcPr>
          <w:p w14:paraId="2208DE5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ENRIQUE RAMON ALDERETE ESPINOLA</w:t>
            </w:r>
          </w:p>
        </w:tc>
        <w:tc>
          <w:tcPr>
            <w:tcW w:w="1276" w:type="dxa"/>
            <w:tcBorders>
              <w:top w:val="nil"/>
              <w:left w:val="nil"/>
              <w:bottom w:val="nil"/>
              <w:right w:val="nil"/>
            </w:tcBorders>
            <w:shd w:val="clear" w:color="000000" w:fill="FFFFFF"/>
            <w:noWrap/>
            <w:vAlign w:val="center"/>
            <w:hideMark/>
          </w:tcPr>
          <w:p w14:paraId="4946D31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D1D4CF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58.775,33</w:t>
            </w:r>
          </w:p>
        </w:tc>
        <w:tc>
          <w:tcPr>
            <w:tcW w:w="928" w:type="dxa"/>
            <w:tcBorders>
              <w:top w:val="nil"/>
              <w:left w:val="nil"/>
              <w:bottom w:val="nil"/>
              <w:right w:val="nil"/>
            </w:tcBorders>
            <w:shd w:val="clear" w:color="000000" w:fill="FFFFFF"/>
            <w:noWrap/>
            <w:vAlign w:val="center"/>
            <w:hideMark/>
          </w:tcPr>
          <w:p w14:paraId="281E3BE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010B8CCE" w14:textId="77777777" w:rsidTr="00594E21">
        <w:trPr>
          <w:trHeight w:val="240"/>
        </w:trPr>
        <w:tc>
          <w:tcPr>
            <w:tcW w:w="461" w:type="dxa"/>
            <w:tcBorders>
              <w:top w:val="nil"/>
              <w:left w:val="nil"/>
              <w:bottom w:val="nil"/>
              <w:right w:val="nil"/>
            </w:tcBorders>
            <w:shd w:val="clear" w:color="auto" w:fill="auto"/>
            <w:noWrap/>
            <w:vAlign w:val="bottom"/>
            <w:hideMark/>
          </w:tcPr>
          <w:p w14:paraId="5F125E7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551</w:t>
            </w:r>
          </w:p>
        </w:tc>
        <w:tc>
          <w:tcPr>
            <w:tcW w:w="3934" w:type="dxa"/>
            <w:tcBorders>
              <w:top w:val="nil"/>
              <w:left w:val="nil"/>
              <w:bottom w:val="nil"/>
              <w:right w:val="nil"/>
            </w:tcBorders>
            <w:shd w:val="clear" w:color="000000" w:fill="FFFFFF"/>
            <w:noWrap/>
            <w:vAlign w:val="center"/>
            <w:hideMark/>
          </w:tcPr>
          <w:p w14:paraId="5EBFD49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- 0301-MFA-4S-09</w:t>
            </w:r>
          </w:p>
        </w:tc>
        <w:tc>
          <w:tcPr>
            <w:tcW w:w="2977" w:type="dxa"/>
            <w:tcBorders>
              <w:top w:val="nil"/>
              <w:left w:val="nil"/>
              <w:bottom w:val="nil"/>
              <w:right w:val="nil"/>
            </w:tcBorders>
            <w:shd w:val="clear" w:color="000000" w:fill="FFFFFF"/>
            <w:noWrap/>
            <w:vAlign w:val="center"/>
            <w:hideMark/>
          </w:tcPr>
          <w:p w14:paraId="004AEC3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ENZO CONSTANTINO TORRES ARGUELLO</w:t>
            </w:r>
          </w:p>
        </w:tc>
        <w:tc>
          <w:tcPr>
            <w:tcW w:w="1276" w:type="dxa"/>
            <w:tcBorders>
              <w:top w:val="nil"/>
              <w:left w:val="nil"/>
              <w:bottom w:val="nil"/>
              <w:right w:val="nil"/>
            </w:tcBorders>
            <w:shd w:val="clear" w:color="000000" w:fill="FFFFFF"/>
            <w:noWrap/>
            <w:vAlign w:val="center"/>
            <w:hideMark/>
          </w:tcPr>
          <w:p w14:paraId="5554A12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AB7C86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126.247,02</w:t>
            </w:r>
          </w:p>
        </w:tc>
        <w:tc>
          <w:tcPr>
            <w:tcW w:w="928" w:type="dxa"/>
            <w:tcBorders>
              <w:top w:val="nil"/>
              <w:left w:val="nil"/>
              <w:bottom w:val="nil"/>
              <w:right w:val="nil"/>
            </w:tcBorders>
            <w:shd w:val="clear" w:color="000000" w:fill="FFFFFF"/>
            <w:noWrap/>
            <w:vAlign w:val="center"/>
            <w:hideMark/>
          </w:tcPr>
          <w:p w14:paraId="678F570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01/08/2025</w:t>
            </w:r>
          </w:p>
        </w:tc>
      </w:tr>
      <w:tr w:rsidR="00670E97" w:rsidRPr="00670E97" w14:paraId="415B1E3E" w14:textId="77777777" w:rsidTr="00594E21">
        <w:trPr>
          <w:trHeight w:val="240"/>
        </w:trPr>
        <w:tc>
          <w:tcPr>
            <w:tcW w:w="461" w:type="dxa"/>
            <w:tcBorders>
              <w:top w:val="nil"/>
              <w:left w:val="nil"/>
              <w:bottom w:val="nil"/>
              <w:right w:val="nil"/>
            </w:tcBorders>
            <w:shd w:val="clear" w:color="auto" w:fill="auto"/>
            <w:noWrap/>
            <w:vAlign w:val="bottom"/>
            <w:hideMark/>
          </w:tcPr>
          <w:p w14:paraId="332570B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552</w:t>
            </w:r>
          </w:p>
        </w:tc>
        <w:tc>
          <w:tcPr>
            <w:tcW w:w="3934" w:type="dxa"/>
            <w:tcBorders>
              <w:top w:val="nil"/>
              <w:left w:val="nil"/>
              <w:bottom w:val="nil"/>
              <w:right w:val="nil"/>
            </w:tcBorders>
            <w:shd w:val="clear" w:color="000000" w:fill="FFFFFF"/>
            <w:noWrap/>
            <w:vAlign w:val="center"/>
            <w:hideMark/>
          </w:tcPr>
          <w:p w14:paraId="3E61C099" w14:textId="77777777" w:rsidR="00670E97" w:rsidRPr="00321125" w:rsidRDefault="00670E97" w:rsidP="00670E97">
            <w:pPr>
              <w:rPr>
                <w:rFonts w:ascii="Open Sans" w:hAnsi="Open Sans"/>
                <w:color w:val="000000"/>
                <w:sz w:val="14"/>
                <w:lang w:val="it-IT"/>
                <w:rPrChange w:id="215"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216" w:author="Manassero Campello Advogados" w:date="2020-10-09T18:52:00Z">
                  <w:rPr>
                    <w:rFonts w:ascii="Open Sans" w:hAnsi="Open Sans"/>
                    <w:color w:val="000000"/>
                    <w:sz w:val="14"/>
                  </w:rPr>
                </w:rPrChange>
              </w:rPr>
              <w:t>CONDOMÍNIO PRESTIGE - BLOCO A - 0415-MFA-2SA-05</w:t>
            </w:r>
          </w:p>
        </w:tc>
        <w:tc>
          <w:tcPr>
            <w:tcW w:w="2977" w:type="dxa"/>
            <w:tcBorders>
              <w:top w:val="nil"/>
              <w:left w:val="nil"/>
              <w:bottom w:val="nil"/>
              <w:right w:val="nil"/>
            </w:tcBorders>
            <w:shd w:val="clear" w:color="000000" w:fill="FFFFFF"/>
            <w:noWrap/>
            <w:vAlign w:val="center"/>
            <w:hideMark/>
          </w:tcPr>
          <w:p w14:paraId="472681B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ERASMO CANTON</w:t>
            </w:r>
          </w:p>
        </w:tc>
        <w:tc>
          <w:tcPr>
            <w:tcW w:w="1276" w:type="dxa"/>
            <w:tcBorders>
              <w:top w:val="nil"/>
              <w:left w:val="nil"/>
              <w:bottom w:val="nil"/>
              <w:right w:val="nil"/>
            </w:tcBorders>
            <w:shd w:val="clear" w:color="000000" w:fill="FFFFFF"/>
            <w:noWrap/>
            <w:vAlign w:val="center"/>
            <w:hideMark/>
          </w:tcPr>
          <w:p w14:paraId="2B4A25D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01493336924</w:t>
            </w:r>
          </w:p>
        </w:tc>
        <w:tc>
          <w:tcPr>
            <w:tcW w:w="1056" w:type="dxa"/>
            <w:tcBorders>
              <w:top w:val="nil"/>
              <w:left w:val="nil"/>
              <w:bottom w:val="nil"/>
              <w:right w:val="nil"/>
            </w:tcBorders>
            <w:shd w:val="clear" w:color="000000" w:fill="FFFFFF"/>
            <w:noWrap/>
            <w:vAlign w:val="center"/>
            <w:hideMark/>
          </w:tcPr>
          <w:p w14:paraId="569A67F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8.680,80</w:t>
            </w:r>
          </w:p>
        </w:tc>
        <w:tc>
          <w:tcPr>
            <w:tcW w:w="928" w:type="dxa"/>
            <w:tcBorders>
              <w:top w:val="nil"/>
              <w:left w:val="nil"/>
              <w:bottom w:val="nil"/>
              <w:right w:val="nil"/>
            </w:tcBorders>
            <w:shd w:val="clear" w:color="000000" w:fill="FFFFFF"/>
            <w:noWrap/>
            <w:vAlign w:val="center"/>
            <w:hideMark/>
          </w:tcPr>
          <w:p w14:paraId="7C937E2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01/09/2021</w:t>
            </w:r>
          </w:p>
        </w:tc>
      </w:tr>
      <w:tr w:rsidR="00670E97" w:rsidRPr="00670E97" w14:paraId="7B3609B7" w14:textId="77777777" w:rsidTr="00594E21">
        <w:trPr>
          <w:trHeight w:val="240"/>
        </w:trPr>
        <w:tc>
          <w:tcPr>
            <w:tcW w:w="461" w:type="dxa"/>
            <w:tcBorders>
              <w:top w:val="nil"/>
              <w:left w:val="nil"/>
              <w:bottom w:val="nil"/>
              <w:right w:val="nil"/>
            </w:tcBorders>
            <w:shd w:val="clear" w:color="auto" w:fill="auto"/>
            <w:noWrap/>
            <w:vAlign w:val="bottom"/>
            <w:hideMark/>
          </w:tcPr>
          <w:p w14:paraId="5FA4116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553</w:t>
            </w:r>
          </w:p>
        </w:tc>
        <w:tc>
          <w:tcPr>
            <w:tcW w:w="3934" w:type="dxa"/>
            <w:tcBorders>
              <w:top w:val="nil"/>
              <w:left w:val="nil"/>
              <w:bottom w:val="nil"/>
              <w:right w:val="nil"/>
            </w:tcBorders>
            <w:shd w:val="clear" w:color="000000" w:fill="FFFFFF"/>
            <w:noWrap/>
            <w:vAlign w:val="center"/>
            <w:hideMark/>
          </w:tcPr>
          <w:p w14:paraId="343C974D" w14:textId="77777777" w:rsidR="00670E97" w:rsidRPr="00321125" w:rsidRDefault="00670E97" w:rsidP="00670E97">
            <w:pPr>
              <w:rPr>
                <w:rFonts w:ascii="Open Sans" w:hAnsi="Open Sans"/>
                <w:color w:val="000000"/>
                <w:sz w:val="14"/>
                <w:lang w:val="it-IT"/>
                <w:rPrChange w:id="217"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218" w:author="Manassero Campello Advogados" w:date="2020-10-09T18:52:00Z">
                  <w:rPr>
                    <w:rFonts w:ascii="Open Sans" w:hAnsi="Open Sans"/>
                    <w:color w:val="000000"/>
                    <w:sz w:val="14"/>
                  </w:rPr>
                </w:rPrChange>
              </w:rPr>
              <w:t>CONDOMÍNIO PRESTIGE - BLOCO A - 0415-MFA-2SA-12</w:t>
            </w:r>
          </w:p>
        </w:tc>
        <w:tc>
          <w:tcPr>
            <w:tcW w:w="2977" w:type="dxa"/>
            <w:tcBorders>
              <w:top w:val="nil"/>
              <w:left w:val="nil"/>
              <w:bottom w:val="nil"/>
              <w:right w:val="nil"/>
            </w:tcBorders>
            <w:shd w:val="clear" w:color="000000" w:fill="FFFFFF"/>
            <w:noWrap/>
            <w:vAlign w:val="center"/>
            <w:hideMark/>
          </w:tcPr>
          <w:p w14:paraId="13853A9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ERIC PERES LUIZ</w:t>
            </w:r>
          </w:p>
        </w:tc>
        <w:tc>
          <w:tcPr>
            <w:tcW w:w="1276" w:type="dxa"/>
            <w:tcBorders>
              <w:top w:val="nil"/>
              <w:left w:val="nil"/>
              <w:bottom w:val="nil"/>
              <w:right w:val="nil"/>
            </w:tcBorders>
            <w:shd w:val="clear" w:color="000000" w:fill="FFFFFF"/>
            <w:noWrap/>
            <w:vAlign w:val="center"/>
            <w:hideMark/>
          </w:tcPr>
          <w:p w14:paraId="79268A7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00270058010</w:t>
            </w:r>
          </w:p>
        </w:tc>
        <w:tc>
          <w:tcPr>
            <w:tcW w:w="1056" w:type="dxa"/>
            <w:tcBorders>
              <w:top w:val="nil"/>
              <w:left w:val="nil"/>
              <w:bottom w:val="nil"/>
              <w:right w:val="nil"/>
            </w:tcBorders>
            <w:shd w:val="clear" w:color="000000" w:fill="FFFFFF"/>
            <w:noWrap/>
            <w:vAlign w:val="center"/>
            <w:hideMark/>
          </w:tcPr>
          <w:p w14:paraId="569B444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28.762,30</w:t>
            </w:r>
          </w:p>
        </w:tc>
        <w:tc>
          <w:tcPr>
            <w:tcW w:w="928" w:type="dxa"/>
            <w:tcBorders>
              <w:top w:val="nil"/>
              <w:left w:val="nil"/>
              <w:bottom w:val="nil"/>
              <w:right w:val="nil"/>
            </w:tcBorders>
            <w:shd w:val="clear" w:color="000000" w:fill="FFFFFF"/>
            <w:noWrap/>
            <w:vAlign w:val="center"/>
            <w:hideMark/>
          </w:tcPr>
          <w:p w14:paraId="1D986A6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70E97" w:rsidRPr="00670E97" w14:paraId="12DE8A1A" w14:textId="77777777" w:rsidTr="00594E21">
        <w:trPr>
          <w:trHeight w:val="240"/>
        </w:trPr>
        <w:tc>
          <w:tcPr>
            <w:tcW w:w="461" w:type="dxa"/>
            <w:tcBorders>
              <w:top w:val="nil"/>
              <w:left w:val="nil"/>
              <w:bottom w:val="nil"/>
              <w:right w:val="nil"/>
            </w:tcBorders>
            <w:shd w:val="clear" w:color="auto" w:fill="auto"/>
            <w:noWrap/>
            <w:vAlign w:val="bottom"/>
            <w:hideMark/>
          </w:tcPr>
          <w:p w14:paraId="631FA2B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554</w:t>
            </w:r>
          </w:p>
        </w:tc>
        <w:tc>
          <w:tcPr>
            <w:tcW w:w="3934" w:type="dxa"/>
            <w:tcBorders>
              <w:top w:val="nil"/>
              <w:left w:val="nil"/>
              <w:bottom w:val="nil"/>
              <w:right w:val="nil"/>
            </w:tcBorders>
            <w:shd w:val="clear" w:color="000000" w:fill="FFFFFF"/>
            <w:noWrap/>
            <w:vAlign w:val="center"/>
            <w:hideMark/>
          </w:tcPr>
          <w:p w14:paraId="4FB1722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- 0417-MFA-2SP-11</w:t>
            </w:r>
          </w:p>
        </w:tc>
        <w:tc>
          <w:tcPr>
            <w:tcW w:w="4253" w:type="dxa"/>
            <w:gridSpan w:val="2"/>
            <w:tcBorders>
              <w:top w:val="nil"/>
              <w:left w:val="nil"/>
              <w:bottom w:val="nil"/>
              <w:right w:val="nil"/>
            </w:tcBorders>
            <w:shd w:val="clear" w:color="000000" w:fill="FFFFFF"/>
            <w:noWrap/>
            <w:vAlign w:val="center"/>
            <w:hideMark/>
          </w:tcPr>
          <w:p w14:paraId="6576680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ERICA CRISTINA FERREIRA DE CARVALHO DELLAZARI</w:t>
            </w:r>
          </w:p>
        </w:tc>
        <w:tc>
          <w:tcPr>
            <w:tcW w:w="1056" w:type="dxa"/>
            <w:tcBorders>
              <w:top w:val="nil"/>
              <w:left w:val="nil"/>
              <w:bottom w:val="nil"/>
              <w:right w:val="nil"/>
            </w:tcBorders>
            <w:shd w:val="clear" w:color="000000" w:fill="FFFFFF"/>
            <w:noWrap/>
            <w:vAlign w:val="center"/>
            <w:hideMark/>
          </w:tcPr>
          <w:p w14:paraId="0A812D5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67.069,91</w:t>
            </w:r>
          </w:p>
        </w:tc>
        <w:tc>
          <w:tcPr>
            <w:tcW w:w="928" w:type="dxa"/>
            <w:tcBorders>
              <w:top w:val="nil"/>
              <w:left w:val="nil"/>
              <w:bottom w:val="nil"/>
              <w:right w:val="nil"/>
            </w:tcBorders>
            <w:shd w:val="clear" w:color="000000" w:fill="FFFFFF"/>
            <w:noWrap/>
            <w:vAlign w:val="center"/>
            <w:hideMark/>
          </w:tcPr>
          <w:p w14:paraId="18B5D5F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3E206771" w14:textId="77777777" w:rsidTr="00594E21">
        <w:trPr>
          <w:trHeight w:val="240"/>
        </w:trPr>
        <w:tc>
          <w:tcPr>
            <w:tcW w:w="461" w:type="dxa"/>
            <w:tcBorders>
              <w:top w:val="nil"/>
              <w:left w:val="nil"/>
              <w:bottom w:val="nil"/>
              <w:right w:val="nil"/>
            </w:tcBorders>
            <w:shd w:val="clear" w:color="auto" w:fill="auto"/>
            <w:noWrap/>
            <w:vAlign w:val="bottom"/>
            <w:hideMark/>
          </w:tcPr>
          <w:p w14:paraId="7E64B65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555</w:t>
            </w:r>
          </w:p>
        </w:tc>
        <w:tc>
          <w:tcPr>
            <w:tcW w:w="3934" w:type="dxa"/>
            <w:tcBorders>
              <w:top w:val="nil"/>
              <w:left w:val="nil"/>
              <w:bottom w:val="nil"/>
              <w:right w:val="nil"/>
            </w:tcBorders>
            <w:shd w:val="clear" w:color="000000" w:fill="FFFFFF"/>
            <w:noWrap/>
            <w:vAlign w:val="center"/>
            <w:hideMark/>
          </w:tcPr>
          <w:p w14:paraId="78B4694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- 0112-MAS-2SP-07</w:t>
            </w:r>
          </w:p>
        </w:tc>
        <w:tc>
          <w:tcPr>
            <w:tcW w:w="2977" w:type="dxa"/>
            <w:tcBorders>
              <w:top w:val="nil"/>
              <w:left w:val="nil"/>
              <w:bottom w:val="nil"/>
              <w:right w:val="nil"/>
            </w:tcBorders>
            <w:shd w:val="clear" w:color="000000" w:fill="FFFFFF"/>
            <w:noWrap/>
            <w:vAlign w:val="center"/>
            <w:hideMark/>
          </w:tcPr>
          <w:p w14:paraId="3C3850E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ERIKA MAYUMI YASSUE</w:t>
            </w:r>
          </w:p>
        </w:tc>
        <w:tc>
          <w:tcPr>
            <w:tcW w:w="1276" w:type="dxa"/>
            <w:tcBorders>
              <w:top w:val="nil"/>
              <w:left w:val="nil"/>
              <w:bottom w:val="nil"/>
              <w:right w:val="nil"/>
            </w:tcBorders>
            <w:shd w:val="clear" w:color="000000" w:fill="FFFFFF"/>
            <w:noWrap/>
            <w:vAlign w:val="center"/>
            <w:hideMark/>
          </w:tcPr>
          <w:p w14:paraId="578505C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06519998982</w:t>
            </w:r>
          </w:p>
        </w:tc>
        <w:tc>
          <w:tcPr>
            <w:tcW w:w="1056" w:type="dxa"/>
            <w:tcBorders>
              <w:top w:val="nil"/>
              <w:left w:val="nil"/>
              <w:bottom w:val="nil"/>
              <w:right w:val="nil"/>
            </w:tcBorders>
            <w:shd w:val="clear" w:color="000000" w:fill="FFFFFF"/>
            <w:noWrap/>
            <w:vAlign w:val="center"/>
            <w:hideMark/>
          </w:tcPr>
          <w:p w14:paraId="253BD5A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69.090,84</w:t>
            </w:r>
          </w:p>
        </w:tc>
        <w:tc>
          <w:tcPr>
            <w:tcW w:w="928" w:type="dxa"/>
            <w:tcBorders>
              <w:top w:val="nil"/>
              <w:left w:val="nil"/>
              <w:bottom w:val="nil"/>
              <w:right w:val="nil"/>
            </w:tcBorders>
            <w:shd w:val="clear" w:color="000000" w:fill="FFFFFF"/>
            <w:noWrap/>
            <w:vAlign w:val="center"/>
            <w:hideMark/>
          </w:tcPr>
          <w:p w14:paraId="037F1A4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6AB73BF0" w14:textId="77777777" w:rsidTr="00594E21">
        <w:trPr>
          <w:trHeight w:val="240"/>
        </w:trPr>
        <w:tc>
          <w:tcPr>
            <w:tcW w:w="461" w:type="dxa"/>
            <w:tcBorders>
              <w:top w:val="nil"/>
              <w:left w:val="nil"/>
              <w:bottom w:val="nil"/>
              <w:right w:val="nil"/>
            </w:tcBorders>
            <w:shd w:val="clear" w:color="auto" w:fill="auto"/>
            <w:noWrap/>
            <w:vAlign w:val="bottom"/>
            <w:hideMark/>
          </w:tcPr>
          <w:p w14:paraId="7C2D3CB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556</w:t>
            </w:r>
          </w:p>
        </w:tc>
        <w:tc>
          <w:tcPr>
            <w:tcW w:w="3934" w:type="dxa"/>
            <w:tcBorders>
              <w:top w:val="nil"/>
              <w:left w:val="nil"/>
              <w:bottom w:val="nil"/>
              <w:right w:val="nil"/>
            </w:tcBorders>
            <w:shd w:val="clear" w:color="000000" w:fill="FFFFFF"/>
            <w:noWrap/>
            <w:vAlign w:val="center"/>
            <w:hideMark/>
          </w:tcPr>
          <w:p w14:paraId="6E7FB43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- 0707-MFA-4S-06</w:t>
            </w:r>
          </w:p>
        </w:tc>
        <w:tc>
          <w:tcPr>
            <w:tcW w:w="2977" w:type="dxa"/>
            <w:tcBorders>
              <w:top w:val="nil"/>
              <w:left w:val="nil"/>
              <w:bottom w:val="nil"/>
              <w:right w:val="nil"/>
            </w:tcBorders>
            <w:shd w:val="clear" w:color="000000" w:fill="FFFFFF"/>
            <w:noWrap/>
            <w:vAlign w:val="center"/>
            <w:hideMark/>
          </w:tcPr>
          <w:p w14:paraId="34326DF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ERIVELTON ALMEIDA DOS SANTOS</w:t>
            </w:r>
          </w:p>
        </w:tc>
        <w:tc>
          <w:tcPr>
            <w:tcW w:w="1276" w:type="dxa"/>
            <w:tcBorders>
              <w:top w:val="nil"/>
              <w:left w:val="nil"/>
              <w:bottom w:val="nil"/>
              <w:right w:val="nil"/>
            </w:tcBorders>
            <w:shd w:val="clear" w:color="000000" w:fill="FFFFFF"/>
            <w:noWrap/>
            <w:vAlign w:val="center"/>
            <w:hideMark/>
          </w:tcPr>
          <w:p w14:paraId="0DB2570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01730572928</w:t>
            </w:r>
          </w:p>
        </w:tc>
        <w:tc>
          <w:tcPr>
            <w:tcW w:w="1056" w:type="dxa"/>
            <w:tcBorders>
              <w:top w:val="nil"/>
              <w:left w:val="nil"/>
              <w:bottom w:val="nil"/>
              <w:right w:val="nil"/>
            </w:tcBorders>
            <w:shd w:val="clear" w:color="000000" w:fill="FFFFFF"/>
            <w:noWrap/>
            <w:vAlign w:val="center"/>
            <w:hideMark/>
          </w:tcPr>
          <w:p w14:paraId="0DC28D4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68.877,35</w:t>
            </w:r>
          </w:p>
        </w:tc>
        <w:tc>
          <w:tcPr>
            <w:tcW w:w="928" w:type="dxa"/>
            <w:tcBorders>
              <w:top w:val="nil"/>
              <w:left w:val="nil"/>
              <w:bottom w:val="nil"/>
              <w:right w:val="nil"/>
            </w:tcBorders>
            <w:shd w:val="clear" w:color="000000" w:fill="FFFFFF"/>
            <w:noWrap/>
            <w:vAlign w:val="center"/>
            <w:hideMark/>
          </w:tcPr>
          <w:p w14:paraId="7BB1AFE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70E97" w:rsidRPr="00670E97" w14:paraId="7797291E" w14:textId="77777777" w:rsidTr="00594E21">
        <w:trPr>
          <w:trHeight w:val="240"/>
        </w:trPr>
        <w:tc>
          <w:tcPr>
            <w:tcW w:w="461" w:type="dxa"/>
            <w:tcBorders>
              <w:top w:val="nil"/>
              <w:left w:val="nil"/>
              <w:bottom w:val="nil"/>
              <w:right w:val="nil"/>
            </w:tcBorders>
            <w:shd w:val="clear" w:color="auto" w:fill="auto"/>
            <w:noWrap/>
            <w:vAlign w:val="bottom"/>
            <w:hideMark/>
          </w:tcPr>
          <w:p w14:paraId="1283576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557</w:t>
            </w:r>
          </w:p>
        </w:tc>
        <w:tc>
          <w:tcPr>
            <w:tcW w:w="3934" w:type="dxa"/>
            <w:tcBorders>
              <w:top w:val="nil"/>
              <w:left w:val="nil"/>
              <w:bottom w:val="nil"/>
              <w:right w:val="nil"/>
            </w:tcBorders>
            <w:shd w:val="clear" w:color="000000" w:fill="FFFFFF"/>
            <w:noWrap/>
            <w:vAlign w:val="center"/>
            <w:hideMark/>
          </w:tcPr>
          <w:p w14:paraId="53BCF5D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- 0719-MFA-4S-01</w:t>
            </w:r>
          </w:p>
        </w:tc>
        <w:tc>
          <w:tcPr>
            <w:tcW w:w="2977" w:type="dxa"/>
            <w:tcBorders>
              <w:top w:val="nil"/>
              <w:left w:val="nil"/>
              <w:bottom w:val="nil"/>
              <w:right w:val="nil"/>
            </w:tcBorders>
            <w:shd w:val="clear" w:color="000000" w:fill="FFFFFF"/>
            <w:noWrap/>
            <w:vAlign w:val="center"/>
            <w:hideMark/>
          </w:tcPr>
          <w:p w14:paraId="13310B4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ESONIR RODRIGUEZ FORTE MELLO</w:t>
            </w:r>
          </w:p>
        </w:tc>
        <w:tc>
          <w:tcPr>
            <w:tcW w:w="1276" w:type="dxa"/>
            <w:tcBorders>
              <w:top w:val="nil"/>
              <w:left w:val="nil"/>
              <w:bottom w:val="nil"/>
              <w:right w:val="nil"/>
            </w:tcBorders>
            <w:shd w:val="clear" w:color="000000" w:fill="FFFFFF"/>
            <w:noWrap/>
            <w:vAlign w:val="center"/>
            <w:hideMark/>
          </w:tcPr>
          <w:p w14:paraId="5B89B30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CA4E08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143.280,14</w:t>
            </w:r>
          </w:p>
        </w:tc>
        <w:tc>
          <w:tcPr>
            <w:tcW w:w="928" w:type="dxa"/>
            <w:tcBorders>
              <w:top w:val="nil"/>
              <w:left w:val="nil"/>
              <w:bottom w:val="nil"/>
              <w:right w:val="nil"/>
            </w:tcBorders>
            <w:shd w:val="clear" w:color="000000" w:fill="FFFFFF"/>
            <w:noWrap/>
            <w:vAlign w:val="center"/>
            <w:hideMark/>
          </w:tcPr>
          <w:p w14:paraId="6C46EA4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64496E2F" w14:textId="77777777" w:rsidTr="00594E21">
        <w:trPr>
          <w:trHeight w:val="240"/>
        </w:trPr>
        <w:tc>
          <w:tcPr>
            <w:tcW w:w="461" w:type="dxa"/>
            <w:tcBorders>
              <w:top w:val="nil"/>
              <w:left w:val="nil"/>
              <w:bottom w:val="nil"/>
              <w:right w:val="nil"/>
            </w:tcBorders>
            <w:shd w:val="clear" w:color="auto" w:fill="auto"/>
            <w:noWrap/>
            <w:vAlign w:val="bottom"/>
            <w:hideMark/>
          </w:tcPr>
          <w:p w14:paraId="7D11570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558</w:t>
            </w:r>
          </w:p>
        </w:tc>
        <w:tc>
          <w:tcPr>
            <w:tcW w:w="3934" w:type="dxa"/>
            <w:tcBorders>
              <w:top w:val="nil"/>
              <w:left w:val="nil"/>
              <w:bottom w:val="nil"/>
              <w:right w:val="nil"/>
            </w:tcBorders>
            <w:shd w:val="clear" w:color="000000" w:fill="FFFFFF"/>
            <w:noWrap/>
            <w:vAlign w:val="center"/>
            <w:hideMark/>
          </w:tcPr>
          <w:p w14:paraId="1D45E1B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- 0606-MAS-2SA-09</w:t>
            </w:r>
          </w:p>
        </w:tc>
        <w:tc>
          <w:tcPr>
            <w:tcW w:w="2977" w:type="dxa"/>
            <w:tcBorders>
              <w:top w:val="nil"/>
              <w:left w:val="nil"/>
              <w:bottom w:val="nil"/>
              <w:right w:val="nil"/>
            </w:tcBorders>
            <w:shd w:val="clear" w:color="000000" w:fill="FFFFFF"/>
            <w:noWrap/>
            <w:vAlign w:val="center"/>
            <w:hideMark/>
          </w:tcPr>
          <w:p w14:paraId="1CF03E4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 xml:space="preserve">ESTEBAN TEOFILO WIENS </w:t>
            </w:r>
            <w:proofErr w:type="spellStart"/>
            <w:r w:rsidRPr="00594E21">
              <w:rPr>
                <w:rFonts w:ascii="Open Sans" w:hAnsi="Open Sans" w:cs="Open Sans"/>
                <w:color w:val="000000"/>
                <w:sz w:val="14"/>
                <w:szCs w:val="14"/>
              </w:rPr>
              <w:t>WIENS</w:t>
            </w:r>
            <w:proofErr w:type="spellEnd"/>
          </w:p>
        </w:tc>
        <w:tc>
          <w:tcPr>
            <w:tcW w:w="1276" w:type="dxa"/>
            <w:tcBorders>
              <w:top w:val="nil"/>
              <w:left w:val="nil"/>
              <w:bottom w:val="nil"/>
              <w:right w:val="nil"/>
            </w:tcBorders>
            <w:shd w:val="clear" w:color="000000" w:fill="FFFFFF"/>
            <w:noWrap/>
            <w:vAlign w:val="center"/>
            <w:hideMark/>
          </w:tcPr>
          <w:p w14:paraId="4791469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B4DD5D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33.602,93</w:t>
            </w:r>
          </w:p>
        </w:tc>
        <w:tc>
          <w:tcPr>
            <w:tcW w:w="928" w:type="dxa"/>
            <w:tcBorders>
              <w:top w:val="nil"/>
              <w:left w:val="nil"/>
              <w:bottom w:val="nil"/>
              <w:right w:val="nil"/>
            </w:tcBorders>
            <w:shd w:val="clear" w:color="000000" w:fill="FFFFFF"/>
            <w:noWrap/>
            <w:vAlign w:val="center"/>
            <w:hideMark/>
          </w:tcPr>
          <w:p w14:paraId="641066E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7A08835B" w14:textId="77777777" w:rsidTr="00594E21">
        <w:trPr>
          <w:trHeight w:val="240"/>
        </w:trPr>
        <w:tc>
          <w:tcPr>
            <w:tcW w:w="461" w:type="dxa"/>
            <w:tcBorders>
              <w:top w:val="nil"/>
              <w:left w:val="nil"/>
              <w:bottom w:val="nil"/>
              <w:right w:val="nil"/>
            </w:tcBorders>
            <w:shd w:val="clear" w:color="auto" w:fill="auto"/>
            <w:noWrap/>
            <w:vAlign w:val="bottom"/>
            <w:hideMark/>
          </w:tcPr>
          <w:p w14:paraId="7014E3F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559</w:t>
            </w:r>
          </w:p>
        </w:tc>
        <w:tc>
          <w:tcPr>
            <w:tcW w:w="3934" w:type="dxa"/>
            <w:tcBorders>
              <w:top w:val="nil"/>
              <w:left w:val="nil"/>
              <w:bottom w:val="nil"/>
              <w:right w:val="nil"/>
            </w:tcBorders>
            <w:shd w:val="clear" w:color="000000" w:fill="FFFFFF"/>
            <w:noWrap/>
            <w:vAlign w:val="center"/>
            <w:hideMark/>
          </w:tcPr>
          <w:p w14:paraId="6C7AE50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- 0405-MFA-4S-07</w:t>
            </w:r>
          </w:p>
        </w:tc>
        <w:tc>
          <w:tcPr>
            <w:tcW w:w="2977" w:type="dxa"/>
            <w:tcBorders>
              <w:top w:val="nil"/>
              <w:left w:val="nil"/>
              <w:bottom w:val="nil"/>
              <w:right w:val="nil"/>
            </w:tcBorders>
            <w:shd w:val="clear" w:color="000000" w:fill="FFFFFF"/>
            <w:noWrap/>
            <w:vAlign w:val="center"/>
            <w:hideMark/>
          </w:tcPr>
          <w:p w14:paraId="41B13D7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ESTELA BELLUZZI FREITAS</w:t>
            </w:r>
          </w:p>
        </w:tc>
        <w:tc>
          <w:tcPr>
            <w:tcW w:w="1276" w:type="dxa"/>
            <w:tcBorders>
              <w:top w:val="nil"/>
              <w:left w:val="nil"/>
              <w:bottom w:val="nil"/>
              <w:right w:val="nil"/>
            </w:tcBorders>
            <w:shd w:val="clear" w:color="000000" w:fill="FFFFFF"/>
            <w:noWrap/>
            <w:vAlign w:val="center"/>
            <w:hideMark/>
          </w:tcPr>
          <w:p w14:paraId="478F1AA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10238397920</w:t>
            </w:r>
          </w:p>
        </w:tc>
        <w:tc>
          <w:tcPr>
            <w:tcW w:w="1056" w:type="dxa"/>
            <w:tcBorders>
              <w:top w:val="nil"/>
              <w:left w:val="nil"/>
              <w:bottom w:val="nil"/>
              <w:right w:val="nil"/>
            </w:tcBorders>
            <w:shd w:val="clear" w:color="000000" w:fill="FFFFFF"/>
            <w:noWrap/>
            <w:vAlign w:val="center"/>
            <w:hideMark/>
          </w:tcPr>
          <w:p w14:paraId="57FE432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108.353,73</w:t>
            </w:r>
          </w:p>
        </w:tc>
        <w:tc>
          <w:tcPr>
            <w:tcW w:w="928" w:type="dxa"/>
            <w:tcBorders>
              <w:top w:val="nil"/>
              <w:left w:val="nil"/>
              <w:bottom w:val="nil"/>
              <w:right w:val="nil"/>
            </w:tcBorders>
            <w:shd w:val="clear" w:color="000000" w:fill="FFFFFF"/>
            <w:noWrap/>
            <w:vAlign w:val="center"/>
            <w:hideMark/>
          </w:tcPr>
          <w:p w14:paraId="5062D16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16C3539A" w14:textId="77777777" w:rsidTr="00594E21">
        <w:trPr>
          <w:trHeight w:val="240"/>
        </w:trPr>
        <w:tc>
          <w:tcPr>
            <w:tcW w:w="461" w:type="dxa"/>
            <w:tcBorders>
              <w:top w:val="nil"/>
              <w:left w:val="nil"/>
              <w:bottom w:val="nil"/>
              <w:right w:val="nil"/>
            </w:tcBorders>
            <w:shd w:val="clear" w:color="auto" w:fill="auto"/>
            <w:noWrap/>
            <w:vAlign w:val="bottom"/>
            <w:hideMark/>
          </w:tcPr>
          <w:p w14:paraId="33A42E9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560</w:t>
            </w:r>
          </w:p>
        </w:tc>
        <w:tc>
          <w:tcPr>
            <w:tcW w:w="3934" w:type="dxa"/>
            <w:tcBorders>
              <w:top w:val="nil"/>
              <w:left w:val="nil"/>
              <w:bottom w:val="nil"/>
              <w:right w:val="nil"/>
            </w:tcBorders>
            <w:shd w:val="clear" w:color="000000" w:fill="FFFFFF"/>
            <w:noWrap/>
            <w:vAlign w:val="center"/>
            <w:hideMark/>
          </w:tcPr>
          <w:p w14:paraId="3C9B824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- 0503-MFA-4S-02</w:t>
            </w:r>
          </w:p>
        </w:tc>
        <w:tc>
          <w:tcPr>
            <w:tcW w:w="2977" w:type="dxa"/>
            <w:tcBorders>
              <w:top w:val="nil"/>
              <w:left w:val="nil"/>
              <w:bottom w:val="nil"/>
              <w:right w:val="nil"/>
            </w:tcBorders>
            <w:shd w:val="clear" w:color="000000" w:fill="FFFFFF"/>
            <w:noWrap/>
            <w:vAlign w:val="center"/>
            <w:hideMark/>
          </w:tcPr>
          <w:p w14:paraId="34E11B6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ESTELA VIOLA BORTOLUZZI</w:t>
            </w:r>
          </w:p>
        </w:tc>
        <w:tc>
          <w:tcPr>
            <w:tcW w:w="1276" w:type="dxa"/>
            <w:tcBorders>
              <w:top w:val="nil"/>
              <w:left w:val="nil"/>
              <w:bottom w:val="nil"/>
              <w:right w:val="nil"/>
            </w:tcBorders>
            <w:shd w:val="clear" w:color="000000" w:fill="FFFFFF"/>
            <w:noWrap/>
            <w:vAlign w:val="center"/>
            <w:hideMark/>
          </w:tcPr>
          <w:p w14:paraId="3AE5412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03209615918</w:t>
            </w:r>
          </w:p>
        </w:tc>
        <w:tc>
          <w:tcPr>
            <w:tcW w:w="1056" w:type="dxa"/>
            <w:tcBorders>
              <w:top w:val="nil"/>
              <w:left w:val="nil"/>
              <w:bottom w:val="nil"/>
              <w:right w:val="nil"/>
            </w:tcBorders>
            <w:shd w:val="clear" w:color="000000" w:fill="FFFFFF"/>
            <w:noWrap/>
            <w:vAlign w:val="center"/>
            <w:hideMark/>
          </w:tcPr>
          <w:p w14:paraId="0801E70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142.736,30</w:t>
            </w:r>
          </w:p>
        </w:tc>
        <w:tc>
          <w:tcPr>
            <w:tcW w:w="928" w:type="dxa"/>
            <w:tcBorders>
              <w:top w:val="nil"/>
              <w:left w:val="nil"/>
              <w:bottom w:val="nil"/>
              <w:right w:val="nil"/>
            </w:tcBorders>
            <w:shd w:val="clear" w:color="000000" w:fill="FFFFFF"/>
            <w:noWrap/>
            <w:vAlign w:val="center"/>
            <w:hideMark/>
          </w:tcPr>
          <w:p w14:paraId="4C092AF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2B54B943" w14:textId="77777777" w:rsidTr="00594E21">
        <w:trPr>
          <w:trHeight w:val="240"/>
        </w:trPr>
        <w:tc>
          <w:tcPr>
            <w:tcW w:w="461" w:type="dxa"/>
            <w:tcBorders>
              <w:top w:val="nil"/>
              <w:left w:val="nil"/>
              <w:bottom w:val="nil"/>
              <w:right w:val="nil"/>
            </w:tcBorders>
            <w:shd w:val="clear" w:color="auto" w:fill="auto"/>
            <w:noWrap/>
            <w:vAlign w:val="bottom"/>
            <w:hideMark/>
          </w:tcPr>
          <w:p w14:paraId="5E6B020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561</w:t>
            </w:r>
          </w:p>
        </w:tc>
        <w:tc>
          <w:tcPr>
            <w:tcW w:w="3934" w:type="dxa"/>
            <w:tcBorders>
              <w:top w:val="nil"/>
              <w:left w:val="nil"/>
              <w:bottom w:val="nil"/>
              <w:right w:val="nil"/>
            </w:tcBorders>
            <w:shd w:val="clear" w:color="000000" w:fill="FFFFFF"/>
            <w:noWrap/>
            <w:vAlign w:val="center"/>
            <w:hideMark/>
          </w:tcPr>
          <w:p w14:paraId="4A3A950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- 0201-MFA-4S-06</w:t>
            </w:r>
          </w:p>
        </w:tc>
        <w:tc>
          <w:tcPr>
            <w:tcW w:w="2977" w:type="dxa"/>
            <w:tcBorders>
              <w:top w:val="nil"/>
              <w:left w:val="nil"/>
              <w:bottom w:val="nil"/>
              <w:right w:val="nil"/>
            </w:tcBorders>
            <w:shd w:val="clear" w:color="000000" w:fill="FFFFFF"/>
            <w:noWrap/>
            <w:vAlign w:val="center"/>
            <w:hideMark/>
          </w:tcPr>
          <w:p w14:paraId="4473DB0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ETSUKO ENDO ONISHI</w:t>
            </w:r>
          </w:p>
        </w:tc>
        <w:tc>
          <w:tcPr>
            <w:tcW w:w="1276" w:type="dxa"/>
            <w:tcBorders>
              <w:top w:val="nil"/>
              <w:left w:val="nil"/>
              <w:bottom w:val="nil"/>
              <w:right w:val="nil"/>
            </w:tcBorders>
            <w:shd w:val="clear" w:color="000000" w:fill="FFFFFF"/>
            <w:noWrap/>
            <w:vAlign w:val="center"/>
            <w:hideMark/>
          </w:tcPr>
          <w:p w14:paraId="2BA658D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49653032968</w:t>
            </w:r>
          </w:p>
        </w:tc>
        <w:tc>
          <w:tcPr>
            <w:tcW w:w="1056" w:type="dxa"/>
            <w:tcBorders>
              <w:top w:val="nil"/>
              <w:left w:val="nil"/>
              <w:bottom w:val="nil"/>
              <w:right w:val="nil"/>
            </w:tcBorders>
            <w:shd w:val="clear" w:color="000000" w:fill="FFFFFF"/>
            <w:noWrap/>
            <w:vAlign w:val="center"/>
            <w:hideMark/>
          </w:tcPr>
          <w:p w14:paraId="27AAD38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14.875,21</w:t>
            </w:r>
          </w:p>
        </w:tc>
        <w:tc>
          <w:tcPr>
            <w:tcW w:w="928" w:type="dxa"/>
            <w:tcBorders>
              <w:top w:val="nil"/>
              <w:left w:val="nil"/>
              <w:bottom w:val="nil"/>
              <w:right w:val="nil"/>
            </w:tcBorders>
            <w:shd w:val="clear" w:color="000000" w:fill="FFFFFF"/>
            <w:noWrap/>
            <w:vAlign w:val="center"/>
            <w:hideMark/>
          </w:tcPr>
          <w:p w14:paraId="5F82787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01/06/2021</w:t>
            </w:r>
          </w:p>
        </w:tc>
      </w:tr>
      <w:tr w:rsidR="00670E97" w:rsidRPr="00670E97" w14:paraId="38072644" w14:textId="77777777" w:rsidTr="00594E21">
        <w:trPr>
          <w:trHeight w:val="240"/>
        </w:trPr>
        <w:tc>
          <w:tcPr>
            <w:tcW w:w="461" w:type="dxa"/>
            <w:tcBorders>
              <w:top w:val="nil"/>
              <w:left w:val="nil"/>
              <w:bottom w:val="nil"/>
              <w:right w:val="nil"/>
            </w:tcBorders>
            <w:shd w:val="clear" w:color="auto" w:fill="auto"/>
            <w:noWrap/>
            <w:vAlign w:val="bottom"/>
            <w:hideMark/>
          </w:tcPr>
          <w:p w14:paraId="6C540A1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562</w:t>
            </w:r>
          </w:p>
        </w:tc>
        <w:tc>
          <w:tcPr>
            <w:tcW w:w="3934" w:type="dxa"/>
            <w:tcBorders>
              <w:top w:val="nil"/>
              <w:left w:val="nil"/>
              <w:bottom w:val="nil"/>
              <w:right w:val="nil"/>
            </w:tcBorders>
            <w:shd w:val="clear" w:color="000000" w:fill="FFFFFF"/>
            <w:noWrap/>
            <w:vAlign w:val="center"/>
            <w:hideMark/>
          </w:tcPr>
          <w:p w14:paraId="6F15056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- 0205-MFA-4S-02</w:t>
            </w:r>
          </w:p>
        </w:tc>
        <w:tc>
          <w:tcPr>
            <w:tcW w:w="2977" w:type="dxa"/>
            <w:tcBorders>
              <w:top w:val="nil"/>
              <w:left w:val="nil"/>
              <w:bottom w:val="nil"/>
              <w:right w:val="nil"/>
            </w:tcBorders>
            <w:shd w:val="clear" w:color="000000" w:fill="FFFFFF"/>
            <w:noWrap/>
            <w:vAlign w:val="center"/>
            <w:hideMark/>
          </w:tcPr>
          <w:p w14:paraId="147C240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EUDES CLÓVIS MESACASA</w:t>
            </w:r>
          </w:p>
        </w:tc>
        <w:tc>
          <w:tcPr>
            <w:tcW w:w="1276" w:type="dxa"/>
            <w:tcBorders>
              <w:top w:val="nil"/>
              <w:left w:val="nil"/>
              <w:bottom w:val="nil"/>
              <w:right w:val="nil"/>
            </w:tcBorders>
            <w:shd w:val="clear" w:color="000000" w:fill="FFFFFF"/>
            <w:noWrap/>
            <w:vAlign w:val="center"/>
            <w:hideMark/>
          </w:tcPr>
          <w:p w14:paraId="797F90A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39802353000</w:t>
            </w:r>
          </w:p>
        </w:tc>
        <w:tc>
          <w:tcPr>
            <w:tcW w:w="1056" w:type="dxa"/>
            <w:tcBorders>
              <w:top w:val="nil"/>
              <w:left w:val="nil"/>
              <w:bottom w:val="nil"/>
              <w:right w:val="nil"/>
            </w:tcBorders>
            <w:shd w:val="clear" w:color="000000" w:fill="FFFFFF"/>
            <w:noWrap/>
            <w:vAlign w:val="center"/>
            <w:hideMark/>
          </w:tcPr>
          <w:p w14:paraId="2DDE8FD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150.142,20</w:t>
            </w:r>
          </w:p>
        </w:tc>
        <w:tc>
          <w:tcPr>
            <w:tcW w:w="928" w:type="dxa"/>
            <w:tcBorders>
              <w:top w:val="nil"/>
              <w:left w:val="nil"/>
              <w:bottom w:val="nil"/>
              <w:right w:val="nil"/>
            </w:tcBorders>
            <w:shd w:val="clear" w:color="000000" w:fill="FFFFFF"/>
            <w:noWrap/>
            <w:vAlign w:val="center"/>
            <w:hideMark/>
          </w:tcPr>
          <w:p w14:paraId="4E413E7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213AC58F" w14:textId="77777777" w:rsidTr="00594E21">
        <w:trPr>
          <w:trHeight w:val="240"/>
        </w:trPr>
        <w:tc>
          <w:tcPr>
            <w:tcW w:w="461" w:type="dxa"/>
            <w:tcBorders>
              <w:top w:val="nil"/>
              <w:left w:val="nil"/>
              <w:bottom w:val="nil"/>
              <w:right w:val="nil"/>
            </w:tcBorders>
            <w:shd w:val="clear" w:color="auto" w:fill="auto"/>
            <w:noWrap/>
            <w:vAlign w:val="bottom"/>
            <w:hideMark/>
          </w:tcPr>
          <w:p w14:paraId="0553C4E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563</w:t>
            </w:r>
          </w:p>
        </w:tc>
        <w:tc>
          <w:tcPr>
            <w:tcW w:w="3934" w:type="dxa"/>
            <w:tcBorders>
              <w:top w:val="nil"/>
              <w:left w:val="nil"/>
              <w:bottom w:val="nil"/>
              <w:right w:val="nil"/>
            </w:tcBorders>
            <w:shd w:val="clear" w:color="000000" w:fill="FFFFFF"/>
            <w:noWrap/>
            <w:vAlign w:val="center"/>
            <w:hideMark/>
          </w:tcPr>
          <w:p w14:paraId="79B6000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- 1015-MFA-4S-01</w:t>
            </w:r>
          </w:p>
        </w:tc>
        <w:tc>
          <w:tcPr>
            <w:tcW w:w="2977" w:type="dxa"/>
            <w:tcBorders>
              <w:top w:val="nil"/>
              <w:left w:val="nil"/>
              <w:bottom w:val="nil"/>
              <w:right w:val="nil"/>
            </w:tcBorders>
            <w:shd w:val="clear" w:color="000000" w:fill="FFFFFF"/>
            <w:noWrap/>
            <w:vAlign w:val="center"/>
            <w:hideMark/>
          </w:tcPr>
          <w:p w14:paraId="562CD1A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EUSEBIO HILARIO MORA GOMEZ</w:t>
            </w:r>
          </w:p>
        </w:tc>
        <w:tc>
          <w:tcPr>
            <w:tcW w:w="1276" w:type="dxa"/>
            <w:tcBorders>
              <w:top w:val="nil"/>
              <w:left w:val="nil"/>
              <w:bottom w:val="nil"/>
              <w:right w:val="nil"/>
            </w:tcBorders>
            <w:shd w:val="clear" w:color="000000" w:fill="FFFFFF"/>
            <w:noWrap/>
            <w:vAlign w:val="center"/>
            <w:hideMark/>
          </w:tcPr>
          <w:p w14:paraId="1073F94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C2E7A5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77.924,60</w:t>
            </w:r>
          </w:p>
        </w:tc>
        <w:tc>
          <w:tcPr>
            <w:tcW w:w="928" w:type="dxa"/>
            <w:tcBorders>
              <w:top w:val="nil"/>
              <w:left w:val="nil"/>
              <w:bottom w:val="nil"/>
              <w:right w:val="nil"/>
            </w:tcBorders>
            <w:shd w:val="clear" w:color="000000" w:fill="FFFFFF"/>
            <w:noWrap/>
            <w:vAlign w:val="center"/>
            <w:hideMark/>
          </w:tcPr>
          <w:p w14:paraId="2E19721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6F46CF3E" w14:textId="77777777" w:rsidTr="00594E21">
        <w:trPr>
          <w:trHeight w:val="240"/>
        </w:trPr>
        <w:tc>
          <w:tcPr>
            <w:tcW w:w="461" w:type="dxa"/>
            <w:tcBorders>
              <w:top w:val="nil"/>
              <w:left w:val="nil"/>
              <w:bottom w:val="nil"/>
              <w:right w:val="nil"/>
            </w:tcBorders>
            <w:shd w:val="clear" w:color="auto" w:fill="auto"/>
            <w:noWrap/>
            <w:vAlign w:val="bottom"/>
            <w:hideMark/>
          </w:tcPr>
          <w:p w14:paraId="66B9B35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564</w:t>
            </w:r>
          </w:p>
        </w:tc>
        <w:tc>
          <w:tcPr>
            <w:tcW w:w="3934" w:type="dxa"/>
            <w:tcBorders>
              <w:top w:val="nil"/>
              <w:left w:val="nil"/>
              <w:bottom w:val="nil"/>
              <w:right w:val="nil"/>
            </w:tcBorders>
            <w:shd w:val="clear" w:color="000000" w:fill="FFFFFF"/>
            <w:noWrap/>
            <w:vAlign w:val="center"/>
            <w:hideMark/>
          </w:tcPr>
          <w:p w14:paraId="7D214FB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- 0414-MAS-2SA-12</w:t>
            </w:r>
          </w:p>
        </w:tc>
        <w:tc>
          <w:tcPr>
            <w:tcW w:w="2977" w:type="dxa"/>
            <w:tcBorders>
              <w:top w:val="nil"/>
              <w:left w:val="nil"/>
              <w:bottom w:val="nil"/>
              <w:right w:val="nil"/>
            </w:tcBorders>
            <w:shd w:val="clear" w:color="000000" w:fill="FFFFFF"/>
            <w:noWrap/>
            <w:vAlign w:val="center"/>
            <w:hideMark/>
          </w:tcPr>
          <w:p w14:paraId="01FC142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EVA NATALIA ALBERTENGO</w:t>
            </w:r>
          </w:p>
        </w:tc>
        <w:tc>
          <w:tcPr>
            <w:tcW w:w="1276" w:type="dxa"/>
            <w:tcBorders>
              <w:top w:val="nil"/>
              <w:left w:val="nil"/>
              <w:bottom w:val="nil"/>
              <w:right w:val="nil"/>
            </w:tcBorders>
            <w:shd w:val="clear" w:color="000000" w:fill="FFFFFF"/>
            <w:noWrap/>
            <w:vAlign w:val="center"/>
            <w:hideMark/>
          </w:tcPr>
          <w:p w14:paraId="3E9DA23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065CCF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37.633,28</w:t>
            </w:r>
          </w:p>
        </w:tc>
        <w:tc>
          <w:tcPr>
            <w:tcW w:w="928" w:type="dxa"/>
            <w:tcBorders>
              <w:top w:val="nil"/>
              <w:left w:val="nil"/>
              <w:bottom w:val="nil"/>
              <w:right w:val="nil"/>
            </w:tcBorders>
            <w:shd w:val="clear" w:color="000000" w:fill="FFFFFF"/>
            <w:noWrap/>
            <w:vAlign w:val="center"/>
            <w:hideMark/>
          </w:tcPr>
          <w:p w14:paraId="1C75D3B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70E97" w:rsidRPr="00670E97" w14:paraId="6E90609D" w14:textId="77777777" w:rsidTr="00594E21">
        <w:trPr>
          <w:trHeight w:val="240"/>
        </w:trPr>
        <w:tc>
          <w:tcPr>
            <w:tcW w:w="461" w:type="dxa"/>
            <w:tcBorders>
              <w:top w:val="nil"/>
              <w:left w:val="nil"/>
              <w:bottom w:val="nil"/>
              <w:right w:val="nil"/>
            </w:tcBorders>
            <w:shd w:val="clear" w:color="auto" w:fill="auto"/>
            <w:noWrap/>
            <w:vAlign w:val="bottom"/>
            <w:hideMark/>
          </w:tcPr>
          <w:p w14:paraId="0A89623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565</w:t>
            </w:r>
          </w:p>
        </w:tc>
        <w:tc>
          <w:tcPr>
            <w:tcW w:w="3934" w:type="dxa"/>
            <w:tcBorders>
              <w:top w:val="nil"/>
              <w:left w:val="nil"/>
              <w:bottom w:val="nil"/>
              <w:right w:val="nil"/>
            </w:tcBorders>
            <w:shd w:val="clear" w:color="000000" w:fill="FFFFFF"/>
            <w:noWrap/>
            <w:vAlign w:val="center"/>
            <w:hideMark/>
          </w:tcPr>
          <w:p w14:paraId="538A29B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- 0315-MFA-2SP-08</w:t>
            </w:r>
          </w:p>
        </w:tc>
        <w:tc>
          <w:tcPr>
            <w:tcW w:w="2977" w:type="dxa"/>
            <w:tcBorders>
              <w:top w:val="nil"/>
              <w:left w:val="nil"/>
              <w:bottom w:val="nil"/>
              <w:right w:val="nil"/>
            </w:tcBorders>
            <w:shd w:val="clear" w:color="000000" w:fill="FFFFFF"/>
            <w:noWrap/>
            <w:vAlign w:val="center"/>
            <w:hideMark/>
          </w:tcPr>
          <w:p w14:paraId="766EC80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EVANDRO BALBINOTTI</w:t>
            </w:r>
          </w:p>
        </w:tc>
        <w:tc>
          <w:tcPr>
            <w:tcW w:w="1276" w:type="dxa"/>
            <w:tcBorders>
              <w:top w:val="nil"/>
              <w:left w:val="nil"/>
              <w:bottom w:val="nil"/>
              <w:right w:val="nil"/>
            </w:tcBorders>
            <w:shd w:val="clear" w:color="000000" w:fill="FFFFFF"/>
            <w:noWrap/>
            <w:vAlign w:val="center"/>
            <w:hideMark/>
          </w:tcPr>
          <w:p w14:paraId="12FD05D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00447205994</w:t>
            </w:r>
          </w:p>
        </w:tc>
        <w:tc>
          <w:tcPr>
            <w:tcW w:w="1056" w:type="dxa"/>
            <w:tcBorders>
              <w:top w:val="nil"/>
              <w:left w:val="nil"/>
              <w:bottom w:val="nil"/>
              <w:right w:val="nil"/>
            </w:tcBorders>
            <w:shd w:val="clear" w:color="000000" w:fill="FFFFFF"/>
            <w:noWrap/>
            <w:vAlign w:val="center"/>
            <w:hideMark/>
          </w:tcPr>
          <w:p w14:paraId="0FD5093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76.373,88</w:t>
            </w:r>
          </w:p>
        </w:tc>
        <w:tc>
          <w:tcPr>
            <w:tcW w:w="928" w:type="dxa"/>
            <w:tcBorders>
              <w:top w:val="nil"/>
              <w:left w:val="nil"/>
              <w:bottom w:val="nil"/>
              <w:right w:val="nil"/>
            </w:tcBorders>
            <w:shd w:val="clear" w:color="000000" w:fill="FFFFFF"/>
            <w:noWrap/>
            <w:vAlign w:val="center"/>
            <w:hideMark/>
          </w:tcPr>
          <w:p w14:paraId="7ACEE76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01/03/2026</w:t>
            </w:r>
          </w:p>
        </w:tc>
      </w:tr>
      <w:tr w:rsidR="00670E97" w:rsidRPr="00670E97" w14:paraId="769FBA5B" w14:textId="77777777" w:rsidTr="00594E21">
        <w:trPr>
          <w:trHeight w:val="240"/>
        </w:trPr>
        <w:tc>
          <w:tcPr>
            <w:tcW w:w="461" w:type="dxa"/>
            <w:tcBorders>
              <w:top w:val="nil"/>
              <w:left w:val="nil"/>
              <w:bottom w:val="nil"/>
              <w:right w:val="nil"/>
            </w:tcBorders>
            <w:shd w:val="clear" w:color="auto" w:fill="auto"/>
            <w:noWrap/>
            <w:vAlign w:val="bottom"/>
            <w:hideMark/>
          </w:tcPr>
          <w:p w14:paraId="33D74D2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566</w:t>
            </w:r>
          </w:p>
        </w:tc>
        <w:tc>
          <w:tcPr>
            <w:tcW w:w="3934" w:type="dxa"/>
            <w:tcBorders>
              <w:top w:val="nil"/>
              <w:left w:val="nil"/>
              <w:bottom w:val="nil"/>
              <w:right w:val="nil"/>
            </w:tcBorders>
            <w:shd w:val="clear" w:color="000000" w:fill="FFFFFF"/>
            <w:noWrap/>
            <w:vAlign w:val="center"/>
            <w:hideMark/>
          </w:tcPr>
          <w:p w14:paraId="65B80DE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- 0510-MAS-2SP-09</w:t>
            </w:r>
          </w:p>
        </w:tc>
        <w:tc>
          <w:tcPr>
            <w:tcW w:w="2977" w:type="dxa"/>
            <w:tcBorders>
              <w:top w:val="nil"/>
              <w:left w:val="nil"/>
              <w:bottom w:val="nil"/>
              <w:right w:val="nil"/>
            </w:tcBorders>
            <w:shd w:val="clear" w:color="000000" w:fill="FFFFFF"/>
            <w:noWrap/>
            <w:vAlign w:val="center"/>
            <w:hideMark/>
          </w:tcPr>
          <w:p w14:paraId="60FA92B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EVANDRO CARLOS SCHREIBER</w:t>
            </w:r>
          </w:p>
        </w:tc>
        <w:tc>
          <w:tcPr>
            <w:tcW w:w="1276" w:type="dxa"/>
            <w:tcBorders>
              <w:top w:val="nil"/>
              <w:left w:val="nil"/>
              <w:bottom w:val="nil"/>
              <w:right w:val="nil"/>
            </w:tcBorders>
            <w:shd w:val="clear" w:color="000000" w:fill="FFFFFF"/>
            <w:noWrap/>
            <w:vAlign w:val="center"/>
            <w:hideMark/>
          </w:tcPr>
          <w:p w14:paraId="07DA4B2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00185866948</w:t>
            </w:r>
          </w:p>
        </w:tc>
        <w:tc>
          <w:tcPr>
            <w:tcW w:w="1056" w:type="dxa"/>
            <w:tcBorders>
              <w:top w:val="nil"/>
              <w:left w:val="nil"/>
              <w:bottom w:val="nil"/>
              <w:right w:val="nil"/>
            </w:tcBorders>
            <w:shd w:val="clear" w:color="000000" w:fill="FFFFFF"/>
            <w:noWrap/>
            <w:vAlign w:val="center"/>
            <w:hideMark/>
          </w:tcPr>
          <w:p w14:paraId="5C80AE4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47.000,01</w:t>
            </w:r>
          </w:p>
        </w:tc>
        <w:tc>
          <w:tcPr>
            <w:tcW w:w="928" w:type="dxa"/>
            <w:tcBorders>
              <w:top w:val="nil"/>
              <w:left w:val="nil"/>
              <w:bottom w:val="nil"/>
              <w:right w:val="nil"/>
            </w:tcBorders>
            <w:shd w:val="clear" w:color="000000" w:fill="FFFFFF"/>
            <w:noWrap/>
            <w:vAlign w:val="center"/>
            <w:hideMark/>
          </w:tcPr>
          <w:p w14:paraId="4FAB386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01/03/2022</w:t>
            </w:r>
          </w:p>
        </w:tc>
      </w:tr>
      <w:tr w:rsidR="00670E97" w:rsidRPr="00670E97" w14:paraId="0CB551F8" w14:textId="77777777" w:rsidTr="00594E21">
        <w:trPr>
          <w:trHeight w:val="240"/>
        </w:trPr>
        <w:tc>
          <w:tcPr>
            <w:tcW w:w="461" w:type="dxa"/>
            <w:tcBorders>
              <w:top w:val="nil"/>
              <w:left w:val="nil"/>
              <w:bottom w:val="nil"/>
              <w:right w:val="nil"/>
            </w:tcBorders>
            <w:shd w:val="clear" w:color="auto" w:fill="auto"/>
            <w:noWrap/>
            <w:vAlign w:val="bottom"/>
            <w:hideMark/>
          </w:tcPr>
          <w:p w14:paraId="68BD275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567</w:t>
            </w:r>
          </w:p>
        </w:tc>
        <w:tc>
          <w:tcPr>
            <w:tcW w:w="3934" w:type="dxa"/>
            <w:tcBorders>
              <w:top w:val="nil"/>
              <w:left w:val="nil"/>
              <w:bottom w:val="nil"/>
              <w:right w:val="nil"/>
            </w:tcBorders>
            <w:shd w:val="clear" w:color="000000" w:fill="FFFFFF"/>
            <w:noWrap/>
            <w:vAlign w:val="center"/>
            <w:hideMark/>
          </w:tcPr>
          <w:p w14:paraId="3B9A752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- 0512-MAS-2SP-02</w:t>
            </w:r>
          </w:p>
        </w:tc>
        <w:tc>
          <w:tcPr>
            <w:tcW w:w="2977" w:type="dxa"/>
            <w:tcBorders>
              <w:top w:val="nil"/>
              <w:left w:val="nil"/>
              <w:bottom w:val="nil"/>
              <w:right w:val="nil"/>
            </w:tcBorders>
            <w:shd w:val="clear" w:color="000000" w:fill="FFFFFF"/>
            <w:noWrap/>
            <w:vAlign w:val="center"/>
            <w:hideMark/>
          </w:tcPr>
          <w:p w14:paraId="2F8CC5B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EVANDRO CARLOS SCHREIBER</w:t>
            </w:r>
          </w:p>
        </w:tc>
        <w:tc>
          <w:tcPr>
            <w:tcW w:w="1276" w:type="dxa"/>
            <w:tcBorders>
              <w:top w:val="nil"/>
              <w:left w:val="nil"/>
              <w:bottom w:val="nil"/>
              <w:right w:val="nil"/>
            </w:tcBorders>
            <w:shd w:val="clear" w:color="000000" w:fill="FFFFFF"/>
            <w:noWrap/>
            <w:vAlign w:val="center"/>
            <w:hideMark/>
          </w:tcPr>
          <w:p w14:paraId="4688C21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00185866948</w:t>
            </w:r>
          </w:p>
        </w:tc>
        <w:tc>
          <w:tcPr>
            <w:tcW w:w="1056" w:type="dxa"/>
            <w:tcBorders>
              <w:top w:val="nil"/>
              <w:left w:val="nil"/>
              <w:bottom w:val="nil"/>
              <w:right w:val="nil"/>
            </w:tcBorders>
            <w:shd w:val="clear" w:color="000000" w:fill="FFFFFF"/>
            <w:noWrap/>
            <w:vAlign w:val="center"/>
            <w:hideMark/>
          </w:tcPr>
          <w:p w14:paraId="078A94F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52.000,00</w:t>
            </w:r>
          </w:p>
        </w:tc>
        <w:tc>
          <w:tcPr>
            <w:tcW w:w="928" w:type="dxa"/>
            <w:tcBorders>
              <w:top w:val="nil"/>
              <w:left w:val="nil"/>
              <w:bottom w:val="nil"/>
              <w:right w:val="nil"/>
            </w:tcBorders>
            <w:shd w:val="clear" w:color="000000" w:fill="FFFFFF"/>
            <w:noWrap/>
            <w:vAlign w:val="center"/>
            <w:hideMark/>
          </w:tcPr>
          <w:p w14:paraId="6A81B2C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01/03/2022</w:t>
            </w:r>
          </w:p>
        </w:tc>
      </w:tr>
      <w:tr w:rsidR="00670E97" w:rsidRPr="00670E97" w14:paraId="071D06C0" w14:textId="77777777" w:rsidTr="00594E21">
        <w:trPr>
          <w:trHeight w:val="240"/>
        </w:trPr>
        <w:tc>
          <w:tcPr>
            <w:tcW w:w="461" w:type="dxa"/>
            <w:tcBorders>
              <w:top w:val="nil"/>
              <w:left w:val="nil"/>
              <w:bottom w:val="nil"/>
              <w:right w:val="nil"/>
            </w:tcBorders>
            <w:shd w:val="clear" w:color="auto" w:fill="auto"/>
            <w:noWrap/>
            <w:vAlign w:val="bottom"/>
            <w:hideMark/>
          </w:tcPr>
          <w:p w14:paraId="2316555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568</w:t>
            </w:r>
          </w:p>
        </w:tc>
        <w:tc>
          <w:tcPr>
            <w:tcW w:w="3934" w:type="dxa"/>
            <w:tcBorders>
              <w:top w:val="nil"/>
              <w:left w:val="nil"/>
              <w:bottom w:val="nil"/>
              <w:right w:val="nil"/>
            </w:tcBorders>
            <w:shd w:val="clear" w:color="000000" w:fill="FFFFFF"/>
            <w:noWrap/>
            <w:vAlign w:val="center"/>
            <w:hideMark/>
          </w:tcPr>
          <w:p w14:paraId="2AD5821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- 0301-MFA-4S-05</w:t>
            </w:r>
          </w:p>
        </w:tc>
        <w:tc>
          <w:tcPr>
            <w:tcW w:w="2977" w:type="dxa"/>
            <w:tcBorders>
              <w:top w:val="nil"/>
              <w:left w:val="nil"/>
              <w:bottom w:val="nil"/>
              <w:right w:val="nil"/>
            </w:tcBorders>
            <w:shd w:val="clear" w:color="000000" w:fill="FFFFFF"/>
            <w:noWrap/>
            <w:vAlign w:val="center"/>
            <w:hideMark/>
          </w:tcPr>
          <w:p w14:paraId="5BEC73C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EVANDRO COUTO VIANNA</w:t>
            </w:r>
          </w:p>
        </w:tc>
        <w:tc>
          <w:tcPr>
            <w:tcW w:w="1276" w:type="dxa"/>
            <w:tcBorders>
              <w:top w:val="nil"/>
              <w:left w:val="nil"/>
              <w:bottom w:val="nil"/>
              <w:right w:val="nil"/>
            </w:tcBorders>
            <w:shd w:val="clear" w:color="000000" w:fill="FFFFFF"/>
            <w:noWrap/>
            <w:vAlign w:val="center"/>
            <w:hideMark/>
          </w:tcPr>
          <w:p w14:paraId="1921DDA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32847483691</w:t>
            </w:r>
          </w:p>
        </w:tc>
        <w:tc>
          <w:tcPr>
            <w:tcW w:w="1056" w:type="dxa"/>
            <w:tcBorders>
              <w:top w:val="nil"/>
              <w:left w:val="nil"/>
              <w:bottom w:val="nil"/>
              <w:right w:val="nil"/>
            </w:tcBorders>
            <w:shd w:val="clear" w:color="000000" w:fill="FFFFFF"/>
            <w:noWrap/>
            <w:vAlign w:val="center"/>
            <w:hideMark/>
          </w:tcPr>
          <w:p w14:paraId="4341130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66.477,48</w:t>
            </w:r>
          </w:p>
        </w:tc>
        <w:tc>
          <w:tcPr>
            <w:tcW w:w="928" w:type="dxa"/>
            <w:tcBorders>
              <w:top w:val="nil"/>
              <w:left w:val="nil"/>
              <w:bottom w:val="nil"/>
              <w:right w:val="nil"/>
            </w:tcBorders>
            <w:shd w:val="clear" w:color="000000" w:fill="FFFFFF"/>
            <w:noWrap/>
            <w:vAlign w:val="center"/>
            <w:hideMark/>
          </w:tcPr>
          <w:p w14:paraId="3283D8B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70E97" w:rsidRPr="00670E97" w14:paraId="12B801E7" w14:textId="77777777" w:rsidTr="00594E21">
        <w:trPr>
          <w:trHeight w:val="240"/>
        </w:trPr>
        <w:tc>
          <w:tcPr>
            <w:tcW w:w="461" w:type="dxa"/>
            <w:tcBorders>
              <w:top w:val="nil"/>
              <w:left w:val="nil"/>
              <w:bottom w:val="nil"/>
              <w:right w:val="nil"/>
            </w:tcBorders>
            <w:shd w:val="clear" w:color="auto" w:fill="auto"/>
            <w:noWrap/>
            <w:vAlign w:val="bottom"/>
            <w:hideMark/>
          </w:tcPr>
          <w:p w14:paraId="7F989E4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569</w:t>
            </w:r>
          </w:p>
        </w:tc>
        <w:tc>
          <w:tcPr>
            <w:tcW w:w="3934" w:type="dxa"/>
            <w:tcBorders>
              <w:top w:val="nil"/>
              <w:left w:val="nil"/>
              <w:bottom w:val="nil"/>
              <w:right w:val="nil"/>
            </w:tcBorders>
            <w:shd w:val="clear" w:color="000000" w:fill="FFFFFF"/>
            <w:noWrap/>
            <w:vAlign w:val="center"/>
            <w:hideMark/>
          </w:tcPr>
          <w:p w14:paraId="1CFE1D2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- 0208-MAS-2SP-10</w:t>
            </w:r>
          </w:p>
        </w:tc>
        <w:tc>
          <w:tcPr>
            <w:tcW w:w="2977" w:type="dxa"/>
            <w:tcBorders>
              <w:top w:val="nil"/>
              <w:left w:val="nil"/>
              <w:bottom w:val="nil"/>
              <w:right w:val="nil"/>
            </w:tcBorders>
            <w:shd w:val="clear" w:color="000000" w:fill="FFFFFF"/>
            <w:noWrap/>
            <w:vAlign w:val="center"/>
            <w:hideMark/>
          </w:tcPr>
          <w:p w14:paraId="5BB0727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EVANDRO RODRIGUES GUIMARÃES</w:t>
            </w:r>
          </w:p>
        </w:tc>
        <w:tc>
          <w:tcPr>
            <w:tcW w:w="1276" w:type="dxa"/>
            <w:tcBorders>
              <w:top w:val="nil"/>
              <w:left w:val="nil"/>
              <w:bottom w:val="nil"/>
              <w:right w:val="nil"/>
            </w:tcBorders>
            <w:shd w:val="clear" w:color="000000" w:fill="FFFFFF"/>
            <w:noWrap/>
            <w:vAlign w:val="center"/>
            <w:hideMark/>
          </w:tcPr>
          <w:p w14:paraId="1B25677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26674335304</w:t>
            </w:r>
          </w:p>
        </w:tc>
        <w:tc>
          <w:tcPr>
            <w:tcW w:w="1056" w:type="dxa"/>
            <w:tcBorders>
              <w:top w:val="nil"/>
              <w:left w:val="nil"/>
              <w:bottom w:val="nil"/>
              <w:right w:val="nil"/>
            </w:tcBorders>
            <w:shd w:val="clear" w:color="000000" w:fill="FFFFFF"/>
            <w:noWrap/>
            <w:vAlign w:val="center"/>
            <w:hideMark/>
          </w:tcPr>
          <w:p w14:paraId="04FF780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42.739,42</w:t>
            </w:r>
          </w:p>
        </w:tc>
        <w:tc>
          <w:tcPr>
            <w:tcW w:w="928" w:type="dxa"/>
            <w:tcBorders>
              <w:top w:val="nil"/>
              <w:left w:val="nil"/>
              <w:bottom w:val="nil"/>
              <w:right w:val="nil"/>
            </w:tcBorders>
            <w:shd w:val="clear" w:color="000000" w:fill="FFFFFF"/>
            <w:noWrap/>
            <w:vAlign w:val="center"/>
            <w:hideMark/>
          </w:tcPr>
          <w:p w14:paraId="57AC940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6B1A5BA1" w14:textId="77777777" w:rsidTr="00594E21">
        <w:trPr>
          <w:trHeight w:val="240"/>
        </w:trPr>
        <w:tc>
          <w:tcPr>
            <w:tcW w:w="461" w:type="dxa"/>
            <w:tcBorders>
              <w:top w:val="nil"/>
              <w:left w:val="nil"/>
              <w:bottom w:val="nil"/>
              <w:right w:val="nil"/>
            </w:tcBorders>
            <w:shd w:val="clear" w:color="auto" w:fill="auto"/>
            <w:noWrap/>
            <w:vAlign w:val="bottom"/>
            <w:hideMark/>
          </w:tcPr>
          <w:p w14:paraId="382DAC3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570</w:t>
            </w:r>
          </w:p>
        </w:tc>
        <w:tc>
          <w:tcPr>
            <w:tcW w:w="3934" w:type="dxa"/>
            <w:tcBorders>
              <w:top w:val="nil"/>
              <w:left w:val="nil"/>
              <w:bottom w:val="nil"/>
              <w:right w:val="nil"/>
            </w:tcBorders>
            <w:shd w:val="clear" w:color="000000" w:fill="FFFFFF"/>
            <w:noWrap/>
            <w:vAlign w:val="center"/>
            <w:hideMark/>
          </w:tcPr>
          <w:p w14:paraId="4B34CE1D" w14:textId="77777777" w:rsidR="00670E97" w:rsidRPr="00321125" w:rsidRDefault="00670E97" w:rsidP="00670E97">
            <w:pPr>
              <w:rPr>
                <w:rFonts w:ascii="Open Sans" w:hAnsi="Open Sans"/>
                <w:color w:val="000000"/>
                <w:sz w:val="14"/>
                <w:lang w:val="it-IT"/>
                <w:rPrChange w:id="219"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220" w:author="Manassero Campello Advogados" w:date="2020-10-09T18:52:00Z">
                  <w:rPr>
                    <w:rFonts w:ascii="Open Sans" w:hAnsi="Open Sans"/>
                    <w:color w:val="000000"/>
                    <w:sz w:val="14"/>
                  </w:rPr>
                </w:rPrChange>
              </w:rPr>
              <w:t>CONDOMÍNIO PRESTIGE - BLOCO A - 0213-MFA-2SA-11</w:t>
            </w:r>
          </w:p>
        </w:tc>
        <w:tc>
          <w:tcPr>
            <w:tcW w:w="2977" w:type="dxa"/>
            <w:tcBorders>
              <w:top w:val="nil"/>
              <w:left w:val="nil"/>
              <w:bottom w:val="nil"/>
              <w:right w:val="nil"/>
            </w:tcBorders>
            <w:shd w:val="clear" w:color="000000" w:fill="FFFFFF"/>
            <w:noWrap/>
            <w:vAlign w:val="center"/>
            <w:hideMark/>
          </w:tcPr>
          <w:p w14:paraId="43D40C5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EVANDRO SENS</w:t>
            </w:r>
          </w:p>
        </w:tc>
        <w:tc>
          <w:tcPr>
            <w:tcW w:w="1276" w:type="dxa"/>
            <w:tcBorders>
              <w:top w:val="nil"/>
              <w:left w:val="nil"/>
              <w:bottom w:val="nil"/>
              <w:right w:val="nil"/>
            </w:tcBorders>
            <w:shd w:val="clear" w:color="000000" w:fill="FFFFFF"/>
            <w:noWrap/>
            <w:vAlign w:val="center"/>
            <w:hideMark/>
          </w:tcPr>
          <w:p w14:paraId="38EA75B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02424338981</w:t>
            </w:r>
          </w:p>
        </w:tc>
        <w:tc>
          <w:tcPr>
            <w:tcW w:w="1056" w:type="dxa"/>
            <w:tcBorders>
              <w:top w:val="nil"/>
              <w:left w:val="nil"/>
              <w:bottom w:val="nil"/>
              <w:right w:val="nil"/>
            </w:tcBorders>
            <w:shd w:val="clear" w:color="000000" w:fill="FFFFFF"/>
            <w:noWrap/>
            <w:vAlign w:val="center"/>
            <w:hideMark/>
          </w:tcPr>
          <w:p w14:paraId="15B1EC7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21.969,48</w:t>
            </w:r>
          </w:p>
        </w:tc>
        <w:tc>
          <w:tcPr>
            <w:tcW w:w="928" w:type="dxa"/>
            <w:tcBorders>
              <w:top w:val="nil"/>
              <w:left w:val="nil"/>
              <w:bottom w:val="nil"/>
              <w:right w:val="nil"/>
            </w:tcBorders>
            <w:shd w:val="clear" w:color="000000" w:fill="FFFFFF"/>
            <w:noWrap/>
            <w:vAlign w:val="center"/>
            <w:hideMark/>
          </w:tcPr>
          <w:p w14:paraId="65C9003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70E97" w:rsidRPr="00670E97" w14:paraId="416C3B77" w14:textId="77777777" w:rsidTr="00594E21">
        <w:trPr>
          <w:trHeight w:val="240"/>
        </w:trPr>
        <w:tc>
          <w:tcPr>
            <w:tcW w:w="461" w:type="dxa"/>
            <w:tcBorders>
              <w:top w:val="nil"/>
              <w:left w:val="nil"/>
              <w:bottom w:val="nil"/>
              <w:right w:val="nil"/>
            </w:tcBorders>
            <w:shd w:val="clear" w:color="auto" w:fill="auto"/>
            <w:noWrap/>
            <w:vAlign w:val="bottom"/>
            <w:hideMark/>
          </w:tcPr>
          <w:p w14:paraId="6D3A0FE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lastRenderedPageBreak/>
              <w:t>571</w:t>
            </w:r>
          </w:p>
        </w:tc>
        <w:tc>
          <w:tcPr>
            <w:tcW w:w="3934" w:type="dxa"/>
            <w:tcBorders>
              <w:top w:val="nil"/>
              <w:left w:val="nil"/>
              <w:bottom w:val="nil"/>
              <w:right w:val="nil"/>
            </w:tcBorders>
            <w:shd w:val="clear" w:color="000000" w:fill="FFFFFF"/>
            <w:noWrap/>
            <w:vAlign w:val="center"/>
            <w:hideMark/>
          </w:tcPr>
          <w:p w14:paraId="6781A1E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- 0302-MAS-2SA-10</w:t>
            </w:r>
          </w:p>
        </w:tc>
        <w:tc>
          <w:tcPr>
            <w:tcW w:w="2977" w:type="dxa"/>
            <w:tcBorders>
              <w:top w:val="nil"/>
              <w:left w:val="nil"/>
              <w:bottom w:val="nil"/>
              <w:right w:val="nil"/>
            </w:tcBorders>
            <w:shd w:val="clear" w:color="000000" w:fill="FFFFFF"/>
            <w:noWrap/>
            <w:vAlign w:val="center"/>
            <w:hideMark/>
          </w:tcPr>
          <w:p w14:paraId="732C2A2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EVER BELTRAN SILVERO</w:t>
            </w:r>
          </w:p>
        </w:tc>
        <w:tc>
          <w:tcPr>
            <w:tcW w:w="1276" w:type="dxa"/>
            <w:tcBorders>
              <w:top w:val="nil"/>
              <w:left w:val="nil"/>
              <w:bottom w:val="nil"/>
              <w:right w:val="nil"/>
            </w:tcBorders>
            <w:shd w:val="clear" w:color="000000" w:fill="FFFFFF"/>
            <w:noWrap/>
            <w:vAlign w:val="center"/>
            <w:hideMark/>
          </w:tcPr>
          <w:p w14:paraId="0059E5D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3D37AF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25.693,76</w:t>
            </w:r>
          </w:p>
        </w:tc>
        <w:tc>
          <w:tcPr>
            <w:tcW w:w="928" w:type="dxa"/>
            <w:tcBorders>
              <w:top w:val="nil"/>
              <w:left w:val="nil"/>
              <w:bottom w:val="nil"/>
              <w:right w:val="nil"/>
            </w:tcBorders>
            <w:shd w:val="clear" w:color="000000" w:fill="FFFFFF"/>
            <w:noWrap/>
            <w:vAlign w:val="center"/>
            <w:hideMark/>
          </w:tcPr>
          <w:p w14:paraId="33222ED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70E97" w:rsidRPr="00670E97" w14:paraId="01E81E7F" w14:textId="77777777" w:rsidTr="00594E21">
        <w:trPr>
          <w:trHeight w:val="240"/>
        </w:trPr>
        <w:tc>
          <w:tcPr>
            <w:tcW w:w="461" w:type="dxa"/>
            <w:tcBorders>
              <w:top w:val="nil"/>
              <w:left w:val="nil"/>
              <w:bottom w:val="nil"/>
              <w:right w:val="nil"/>
            </w:tcBorders>
            <w:shd w:val="clear" w:color="auto" w:fill="auto"/>
            <w:noWrap/>
            <w:vAlign w:val="bottom"/>
            <w:hideMark/>
          </w:tcPr>
          <w:p w14:paraId="7032213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572</w:t>
            </w:r>
          </w:p>
        </w:tc>
        <w:tc>
          <w:tcPr>
            <w:tcW w:w="3934" w:type="dxa"/>
            <w:tcBorders>
              <w:top w:val="nil"/>
              <w:left w:val="nil"/>
              <w:bottom w:val="nil"/>
              <w:right w:val="nil"/>
            </w:tcBorders>
            <w:shd w:val="clear" w:color="000000" w:fill="FFFFFF"/>
            <w:noWrap/>
            <w:vAlign w:val="center"/>
            <w:hideMark/>
          </w:tcPr>
          <w:p w14:paraId="4E3124C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- 0520-MAS-2SA-10</w:t>
            </w:r>
          </w:p>
        </w:tc>
        <w:tc>
          <w:tcPr>
            <w:tcW w:w="2977" w:type="dxa"/>
            <w:tcBorders>
              <w:top w:val="nil"/>
              <w:left w:val="nil"/>
              <w:bottom w:val="nil"/>
              <w:right w:val="nil"/>
            </w:tcBorders>
            <w:shd w:val="clear" w:color="000000" w:fill="FFFFFF"/>
            <w:noWrap/>
            <w:vAlign w:val="center"/>
            <w:hideMark/>
          </w:tcPr>
          <w:p w14:paraId="4E5CD26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EVER DAVID SOSA FERREIRA</w:t>
            </w:r>
          </w:p>
        </w:tc>
        <w:tc>
          <w:tcPr>
            <w:tcW w:w="1276" w:type="dxa"/>
            <w:tcBorders>
              <w:top w:val="nil"/>
              <w:left w:val="nil"/>
              <w:bottom w:val="nil"/>
              <w:right w:val="nil"/>
            </w:tcBorders>
            <w:shd w:val="clear" w:color="000000" w:fill="FFFFFF"/>
            <w:noWrap/>
            <w:vAlign w:val="center"/>
            <w:hideMark/>
          </w:tcPr>
          <w:p w14:paraId="5A010A7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4FB6EE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23.690,61</w:t>
            </w:r>
          </w:p>
        </w:tc>
        <w:tc>
          <w:tcPr>
            <w:tcW w:w="928" w:type="dxa"/>
            <w:tcBorders>
              <w:top w:val="nil"/>
              <w:left w:val="nil"/>
              <w:bottom w:val="nil"/>
              <w:right w:val="nil"/>
            </w:tcBorders>
            <w:shd w:val="clear" w:color="000000" w:fill="FFFFFF"/>
            <w:noWrap/>
            <w:vAlign w:val="center"/>
            <w:hideMark/>
          </w:tcPr>
          <w:p w14:paraId="6CD9FDB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70E97" w:rsidRPr="00670E97" w14:paraId="7DEC861C" w14:textId="77777777" w:rsidTr="00594E21">
        <w:trPr>
          <w:trHeight w:val="240"/>
        </w:trPr>
        <w:tc>
          <w:tcPr>
            <w:tcW w:w="461" w:type="dxa"/>
            <w:tcBorders>
              <w:top w:val="nil"/>
              <w:left w:val="nil"/>
              <w:bottom w:val="nil"/>
              <w:right w:val="nil"/>
            </w:tcBorders>
            <w:shd w:val="clear" w:color="auto" w:fill="auto"/>
            <w:noWrap/>
            <w:vAlign w:val="bottom"/>
            <w:hideMark/>
          </w:tcPr>
          <w:p w14:paraId="40E691B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573</w:t>
            </w:r>
          </w:p>
        </w:tc>
        <w:tc>
          <w:tcPr>
            <w:tcW w:w="3934" w:type="dxa"/>
            <w:tcBorders>
              <w:top w:val="nil"/>
              <w:left w:val="nil"/>
              <w:bottom w:val="nil"/>
              <w:right w:val="nil"/>
            </w:tcBorders>
            <w:shd w:val="clear" w:color="000000" w:fill="FFFFFF"/>
            <w:noWrap/>
            <w:vAlign w:val="center"/>
            <w:hideMark/>
          </w:tcPr>
          <w:p w14:paraId="6871712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- 0516-MAS-4S-01</w:t>
            </w:r>
          </w:p>
        </w:tc>
        <w:tc>
          <w:tcPr>
            <w:tcW w:w="2977" w:type="dxa"/>
            <w:tcBorders>
              <w:top w:val="nil"/>
              <w:left w:val="nil"/>
              <w:bottom w:val="nil"/>
              <w:right w:val="nil"/>
            </w:tcBorders>
            <w:shd w:val="clear" w:color="000000" w:fill="FFFFFF"/>
            <w:noWrap/>
            <w:vAlign w:val="center"/>
            <w:hideMark/>
          </w:tcPr>
          <w:p w14:paraId="630DC05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EVERALDO DE MORAES REIS</w:t>
            </w:r>
          </w:p>
        </w:tc>
        <w:tc>
          <w:tcPr>
            <w:tcW w:w="1276" w:type="dxa"/>
            <w:tcBorders>
              <w:top w:val="nil"/>
              <w:left w:val="nil"/>
              <w:bottom w:val="nil"/>
              <w:right w:val="nil"/>
            </w:tcBorders>
            <w:shd w:val="clear" w:color="000000" w:fill="FFFFFF"/>
            <w:noWrap/>
            <w:vAlign w:val="center"/>
            <w:hideMark/>
          </w:tcPr>
          <w:p w14:paraId="219818F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44436718034</w:t>
            </w:r>
          </w:p>
        </w:tc>
        <w:tc>
          <w:tcPr>
            <w:tcW w:w="1056" w:type="dxa"/>
            <w:tcBorders>
              <w:top w:val="nil"/>
              <w:left w:val="nil"/>
              <w:bottom w:val="nil"/>
              <w:right w:val="nil"/>
            </w:tcBorders>
            <w:shd w:val="clear" w:color="000000" w:fill="FFFFFF"/>
            <w:noWrap/>
            <w:vAlign w:val="center"/>
            <w:hideMark/>
          </w:tcPr>
          <w:p w14:paraId="63030D1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34.375,88</w:t>
            </w:r>
          </w:p>
        </w:tc>
        <w:tc>
          <w:tcPr>
            <w:tcW w:w="928" w:type="dxa"/>
            <w:tcBorders>
              <w:top w:val="nil"/>
              <w:left w:val="nil"/>
              <w:bottom w:val="nil"/>
              <w:right w:val="nil"/>
            </w:tcBorders>
            <w:shd w:val="clear" w:color="000000" w:fill="FFFFFF"/>
            <w:noWrap/>
            <w:vAlign w:val="center"/>
            <w:hideMark/>
          </w:tcPr>
          <w:p w14:paraId="0719A57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01/07/2022</w:t>
            </w:r>
          </w:p>
        </w:tc>
      </w:tr>
      <w:tr w:rsidR="00670E97" w:rsidRPr="00670E97" w14:paraId="68BC71B8" w14:textId="77777777" w:rsidTr="00594E21">
        <w:trPr>
          <w:trHeight w:val="240"/>
        </w:trPr>
        <w:tc>
          <w:tcPr>
            <w:tcW w:w="461" w:type="dxa"/>
            <w:tcBorders>
              <w:top w:val="nil"/>
              <w:left w:val="nil"/>
              <w:bottom w:val="nil"/>
              <w:right w:val="nil"/>
            </w:tcBorders>
            <w:shd w:val="clear" w:color="auto" w:fill="auto"/>
            <w:noWrap/>
            <w:vAlign w:val="bottom"/>
            <w:hideMark/>
          </w:tcPr>
          <w:p w14:paraId="75E1EAD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574</w:t>
            </w:r>
          </w:p>
        </w:tc>
        <w:tc>
          <w:tcPr>
            <w:tcW w:w="3934" w:type="dxa"/>
            <w:tcBorders>
              <w:top w:val="nil"/>
              <w:left w:val="nil"/>
              <w:bottom w:val="nil"/>
              <w:right w:val="nil"/>
            </w:tcBorders>
            <w:shd w:val="clear" w:color="000000" w:fill="FFFFFF"/>
            <w:noWrap/>
            <w:vAlign w:val="center"/>
            <w:hideMark/>
          </w:tcPr>
          <w:p w14:paraId="76FC028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- 0318-MAS-2SP-06</w:t>
            </w:r>
          </w:p>
        </w:tc>
        <w:tc>
          <w:tcPr>
            <w:tcW w:w="2977" w:type="dxa"/>
            <w:tcBorders>
              <w:top w:val="nil"/>
              <w:left w:val="nil"/>
              <w:bottom w:val="nil"/>
              <w:right w:val="nil"/>
            </w:tcBorders>
            <w:shd w:val="clear" w:color="000000" w:fill="FFFFFF"/>
            <w:noWrap/>
            <w:vAlign w:val="center"/>
            <w:hideMark/>
          </w:tcPr>
          <w:p w14:paraId="3CF960E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EVERALDO DOS SANTOS PEREIRA</w:t>
            </w:r>
          </w:p>
        </w:tc>
        <w:tc>
          <w:tcPr>
            <w:tcW w:w="1276" w:type="dxa"/>
            <w:tcBorders>
              <w:top w:val="nil"/>
              <w:left w:val="nil"/>
              <w:bottom w:val="nil"/>
              <w:right w:val="nil"/>
            </w:tcBorders>
            <w:shd w:val="clear" w:color="000000" w:fill="FFFFFF"/>
            <w:noWrap/>
            <w:vAlign w:val="center"/>
            <w:hideMark/>
          </w:tcPr>
          <w:p w14:paraId="4606C3B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60472456172</w:t>
            </w:r>
          </w:p>
        </w:tc>
        <w:tc>
          <w:tcPr>
            <w:tcW w:w="1056" w:type="dxa"/>
            <w:tcBorders>
              <w:top w:val="nil"/>
              <w:left w:val="nil"/>
              <w:bottom w:val="nil"/>
              <w:right w:val="nil"/>
            </w:tcBorders>
            <w:shd w:val="clear" w:color="000000" w:fill="FFFFFF"/>
            <w:noWrap/>
            <w:vAlign w:val="center"/>
            <w:hideMark/>
          </w:tcPr>
          <w:p w14:paraId="0C8E7EB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62.847,60</w:t>
            </w:r>
          </w:p>
        </w:tc>
        <w:tc>
          <w:tcPr>
            <w:tcW w:w="928" w:type="dxa"/>
            <w:tcBorders>
              <w:top w:val="nil"/>
              <w:left w:val="nil"/>
              <w:bottom w:val="nil"/>
              <w:right w:val="nil"/>
            </w:tcBorders>
            <w:shd w:val="clear" w:color="000000" w:fill="FFFFFF"/>
            <w:noWrap/>
            <w:vAlign w:val="center"/>
            <w:hideMark/>
          </w:tcPr>
          <w:p w14:paraId="519F563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42CF4B24" w14:textId="77777777" w:rsidTr="00594E21">
        <w:trPr>
          <w:trHeight w:val="240"/>
        </w:trPr>
        <w:tc>
          <w:tcPr>
            <w:tcW w:w="461" w:type="dxa"/>
            <w:tcBorders>
              <w:top w:val="nil"/>
              <w:left w:val="nil"/>
              <w:bottom w:val="nil"/>
              <w:right w:val="nil"/>
            </w:tcBorders>
            <w:shd w:val="clear" w:color="auto" w:fill="auto"/>
            <w:noWrap/>
            <w:vAlign w:val="bottom"/>
            <w:hideMark/>
          </w:tcPr>
          <w:p w14:paraId="2063A0F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575</w:t>
            </w:r>
          </w:p>
        </w:tc>
        <w:tc>
          <w:tcPr>
            <w:tcW w:w="3934" w:type="dxa"/>
            <w:tcBorders>
              <w:top w:val="nil"/>
              <w:left w:val="nil"/>
              <w:bottom w:val="nil"/>
              <w:right w:val="nil"/>
            </w:tcBorders>
            <w:shd w:val="clear" w:color="000000" w:fill="FFFFFF"/>
            <w:noWrap/>
            <w:vAlign w:val="center"/>
            <w:hideMark/>
          </w:tcPr>
          <w:p w14:paraId="29223C7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- 0211-MFA-4S-03</w:t>
            </w:r>
          </w:p>
        </w:tc>
        <w:tc>
          <w:tcPr>
            <w:tcW w:w="2977" w:type="dxa"/>
            <w:tcBorders>
              <w:top w:val="nil"/>
              <w:left w:val="nil"/>
              <w:bottom w:val="nil"/>
              <w:right w:val="nil"/>
            </w:tcBorders>
            <w:shd w:val="clear" w:color="000000" w:fill="FFFFFF"/>
            <w:noWrap/>
            <w:vAlign w:val="center"/>
            <w:hideMark/>
          </w:tcPr>
          <w:p w14:paraId="217708F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EVERILTON JOSE CIT</w:t>
            </w:r>
          </w:p>
        </w:tc>
        <w:tc>
          <w:tcPr>
            <w:tcW w:w="1276" w:type="dxa"/>
            <w:tcBorders>
              <w:top w:val="nil"/>
              <w:left w:val="nil"/>
              <w:bottom w:val="nil"/>
              <w:right w:val="nil"/>
            </w:tcBorders>
            <w:shd w:val="clear" w:color="000000" w:fill="FFFFFF"/>
            <w:noWrap/>
            <w:vAlign w:val="center"/>
            <w:hideMark/>
          </w:tcPr>
          <w:p w14:paraId="6EA07E4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53576659900</w:t>
            </w:r>
          </w:p>
        </w:tc>
        <w:tc>
          <w:tcPr>
            <w:tcW w:w="1056" w:type="dxa"/>
            <w:tcBorders>
              <w:top w:val="nil"/>
              <w:left w:val="nil"/>
              <w:bottom w:val="nil"/>
              <w:right w:val="nil"/>
            </w:tcBorders>
            <w:shd w:val="clear" w:color="000000" w:fill="FFFFFF"/>
            <w:noWrap/>
            <w:vAlign w:val="center"/>
            <w:hideMark/>
          </w:tcPr>
          <w:p w14:paraId="1E18E4E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48.628,77</w:t>
            </w:r>
          </w:p>
        </w:tc>
        <w:tc>
          <w:tcPr>
            <w:tcW w:w="928" w:type="dxa"/>
            <w:tcBorders>
              <w:top w:val="nil"/>
              <w:left w:val="nil"/>
              <w:bottom w:val="nil"/>
              <w:right w:val="nil"/>
            </w:tcBorders>
            <w:shd w:val="clear" w:color="000000" w:fill="FFFFFF"/>
            <w:noWrap/>
            <w:vAlign w:val="center"/>
            <w:hideMark/>
          </w:tcPr>
          <w:p w14:paraId="3C13131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70E97" w:rsidRPr="00670E97" w14:paraId="7BBD8B4E" w14:textId="77777777" w:rsidTr="00594E21">
        <w:trPr>
          <w:trHeight w:val="240"/>
        </w:trPr>
        <w:tc>
          <w:tcPr>
            <w:tcW w:w="461" w:type="dxa"/>
            <w:tcBorders>
              <w:top w:val="nil"/>
              <w:left w:val="nil"/>
              <w:bottom w:val="nil"/>
              <w:right w:val="nil"/>
            </w:tcBorders>
            <w:shd w:val="clear" w:color="auto" w:fill="auto"/>
            <w:noWrap/>
            <w:vAlign w:val="bottom"/>
            <w:hideMark/>
          </w:tcPr>
          <w:p w14:paraId="2582875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576</w:t>
            </w:r>
          </w:p>
        </w:tc>
        <w:tc>
          <w:tcPr>
            <w:tcW w:w="3934" w:type="dxa"/>
            <w:tcBorders>
              <w:top w:val="nil"/>
              <w:left w:val="nil"/>
              <w:bottom w:val="nil"/>
              <w:right w:val="nil"/>
            </w:tcBorders>
            <w:shd w:val="clear" w:color="000000" w:fill="FFFFFF"/>
            <w:noWrap/>
            <w:vAlign w:val="center"/>
            <w:hideMark/>
          </w:tcPr>
          <w:p w14:paraId="1B8FA1C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- 0707-MFA-4S-11</w:t>
            </w:r>
          </w:p>
        </w:tc>
        <w:tc>
          <w:tcPr>
            <w:tcW w:w="2977" w:type="dxa"/>
            <w:tcBorders>
              <w:top w:val="nil"/>
              <w:left w:val="nil"/>
              <w:bottom w:val="nil"/>
              <w:right w:val="nil"/>
            </w:tcBorders>
            <w:shd w:val="clear" w:color="000000" w:fill="FFFFFF"/>
            <w:noWrap/>
            <w:vAlign w:val="center"/>
            <w:hideMark/>
          </w:tcPr>
          <w:p w14:paraId="703D079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EVERSON ANDERSON</w:t>
            </w:r>
          </w:p>
        </w:tc>
        <w:tc>
          <w:tcPr>
            <w:tcW w:w="1276" w:type="dxa"/>
            <w:tcBorders>
              <w:top w:val="nil"/>
              <w:left w:val="nil"/>
              <w:bottom w:val="nil"/>
              <w:right w:val="nil"/>
            </w:tcBorders>
            <w:shd w:val="clear" w:color="000000" w:fill="FFFFFF"/>
            <w:noWrap/>
            <w:vAlign w:val="center"/>
            <w:hideMark/>
          </w:tcPr>
          <w:p w14:paraId="7059C2B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02803738996</w:t>
            </w:r>
          </w:p>
        </w:tc>
        <w:tc>
          <w:tcPr>
            <w:tcW w:w="1056" w:type="dxa"/>
            <w:tcBorders>
              <w:top w:val="nil"/>
              <w:left w:val="nil"/>
              <w:bottom w:val="nil"/>
              <w:right w:val="nil"/>
            </w:tcBorders>
            <w:shd w:val="clear" w:color="000000" w:fill="FFFFFF"/>
            <w:noWrap/>
            <w:vAlign w:val="center"/>
            <w:hideMark/>
          </w:tcPr>
          <w:p w14:paraId="3E90A93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73.279,30</w:t>
            </w:r>
          </w:p>
        </w:tc>
        <w:tc>
          <w:tcPr>
            <w:tcW w:w="928" w:type="dxa"/>
            <w:tcBorders>
              <w:top w:val="nil"/>
              <w:left w:val="nil"/>
              <w:bottom w:val="nil"/>
              <w:right w:val="nil"/>
            </w:tcBorders>
            <w:shd w:val="clear" w:color="000000" w:fill="FFFFFF"/>
            <w:noWrap/>
            <w:vAlign w:val="center"/>
            <w:hideMark/>
          </w:tcPr>
          <w:p w14:paraId="4EB7C99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70E97" w:rsidRPr="00670E97" w14:paraId="10C78B13" w14:textId="77777777" w:rsidTr="00594E21">
        <w:trPr>
          <w:trHeight w:val="240"/>
        </w:trPr>
        <w:tc>
          <w:tcPr>
            <w:tcW w:w="461" w:type="dxa"/>
            <w:tcBorders>
              <w:top w:val="nil"/>
              <w:left w:val="nil"/>
              <w:bottom w:val="nil"/>
              <w:right w:val="nil"/>
            </w:tcBorders>
            <w:shd w:val="clear" w:color="auto" w:fill="auto"/>
            <w:noWrap/>
            <w:vAlign w:val="bottom"/>
            <w:hideMark/>
          </w:tcPr>
          <w:p w14:paraId="31962D4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577</w:t>
            </w:r>
          </w:p>
        </w:tc>
        <w:tc>
          <w:tcPr>
            <w:tcW w:w="3934" w:type="dxa"/>
            <w:tcBorders>
              <w:top w:val="nil"/>
              <w:left w:val="nil"/>
              <w:bottom w:val="nil"/>
              <w:right w:val="nil"/>
            </w:tcBorders>
            <w:shd w:val="clear" w:color="000000" w:fill="FFFFFF"/>
            <w:noWrap/>
            <w:vAlign w:val="center"/>
            <w:hideMark/>
          </w:tcPr>
          <w:p w14:paraId="695456C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- 1008-MAS-4S-06</w:t>
            </w:r>
          </w:p>
        </w:tc>
        <w:tc>
          <w:tcPr>
            <w:tcW w:w="2977" w:type="dxa"/>
            <w:tcBorders>
              <w:top w:val="nil"/>
              <w:left w:val="nil"/>
              <w:bottom w:val="nil"/>
              <w:right w:val="nil"/>
            </w:tcBorders>
            <w:shd w:val="clear" w:color="000000" w:fill="FFFFFF"/>
            <w:noWrap/>
            <w:vAlign w:val="center"/>
            <w:hideMark/>
          </w:tcPr>
          <w:p w14:paraId="6391396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EVERSON LUIZ LANZARINI</w:t>
            </w:r>
          </w:p>
        </w:tc>
        <w:tc>
          <w:tcPr>
            <w:tcW w:w="1276" w:type="dxa"/>
            <w:tcBorders>
              <w:top w:val="nil"/>
              <w:left w:val="nil"/>
              <w:bottom w:val="nil"/>
              <w:right w:val="nil"/>
            </w:tcBorders>
            <w:shd w:val="clear" w:color="000000" w:fill="FFFFFF"/>
            <w:noWrap/>
            <w:vAlign w:val="center"/>
            <w:hideMark/>
          </w:tcPr>
          <w:p w14:paraId="5552FD1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03810636908</w:t>
            </w:r>
          </w:p>
        </w:tc>
        <w:tc>
          <w:tcPr>
            <w:tcW w:w="1056" w:type="dxa"/>
            <w:tcBorders>
              <w:top w:val="nil"/>
              <w:left w:val="nil"/>
              <w:bottom w:val="nil"/>
              <w:right w:val="nil"/>
            </w:tcBorders>
            <w:shd w:val="clear" w:color="000000" w:fill="FFFFFF"/>
            <w:noWrap/>
            <w:vAlign w:val="center"/>
            <w:hideMark/>
          </w:tcPr>
          <w:p w14:paraId="6BC4B77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97.734,65</w:t>
            </w:r>
          </w:p>
        </w:tc>
        <w:tc>
          <w:tcPr>
            <w:tcW w:w="928" w:type="dxa"/>
            <w:tcBorders>
              <w:top w:val="nil"/>
              <w:left w:val="nil"/>
              <w:bottom w:val="nil"/>
              <w:right w:val="nil"/>
            </w:tcBorders>
            <w:shd w:val="clear" w:color="000000" w:fill="FFFFFF"/>
            <w:noWrap/>
            <w:vAlign w:val="center"/>
            <w:hideMark/>
          </w:tcPr>
          <w:p w14:paraId="74C04FE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7CAEBA1B" w14:textId="77777777" w:rsidTr="00594E21">
        <w:trPr>
          <w:trHeight w:val="240"/>
        </w:trPr>
        <w:tc>
          <w:tcPr>
            <w:tcW w:w="461" w:type="dxa"/>
            <w:tcBorders>
              <w:top w:val="nil"/>
              <w:left w:val="nil"/>
              <w:bottom w:val="nil"/>
              <w:right w:val="nil"/>
            </w:tcBorders>
            <w:shd w:val="clear" w:color="auto" w:fill="auto"/>
            <w:noWrap/>
            <w:vAlign w:val="bottom"/>
            <w:hideMark/>
          </w:tcPr>
          <w:p w14:paraId="522F062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578</w:t>
            </w:r>
          </w:p>
        </w:tc>
        <w:tc>
          <w:tcPr>
            <w:tcW w:w="3934" w:type="dxa"/>
            <w:tcBorders>
              <w:top w:val="nil"/>
              <w:left w:val="nil"/>
              <w:bottom w:val="nil"/>
              <w:right w:val="nil"/>
            </w:tcBorders>
            <w:shd w:val="clear" w:color="000000" w:fill="FFFFFF"/>
            <w:noWrap/>
            <w:vAlign w:val="center"/>
            <w:hideMark/>
          </w:tcPr>
          <w:p w14:paraId="710B22F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- 0502-MAS-4S-05</w:t>
            </w:r>
          </w:p>
        </w:tc>
        <w:tc>
          <w:tcPr>
            <w:tcW w:w="2977" w:type="dxa"/>
            <w:tcBorders>
              <w:top w:val="nil"/>
              <w:left w:val="nil"/>
              <w:bottom w:val="nil"/>
              <w:right w:val="nil"/>
            </w:tcBorders>
            <w:shd w:val="clear" w:color="000000" w:fill="FFFFFF"/>
            <w:noWrap/>
            <w:vAlign w:val="center"/>
            <w:hideMark/>
          </w:tcPr>
          <w:p w14:paraId="534924B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EVERTON RODRIGO DE OLIVEIRA</w:t>
            </w:r>
          </w:p>
        </w:tc>
        <w:tc>
          <w:tcPr>
            <w:tcW w:w="1276" w:type="dxa"/>
            <w:tcBorders>
              <w:top w:val="nil"/>
              <w:left w:val="nil"/>
              <w:bottom w:val="nil"/>
              <w:right w:val="nil"/>
            </w:tcBorders>
            <w:shd w:val="clear" w:color="000000" w:fill="FFFFFF"/>
            <w:noWrap/>
            <w:vAlign w:val="center"/>
            <w:hideMark/>
          </w:tcPr>
          <w:p w14:paraId="38114E6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02922433919</w:t>
            </w:r>
          </w:p>
        </w:tc>
        <w:tc>
          <w:tcPr>
            <w:tcW w:w="1056" w:type="dxa"/>
            <w:tcBorders>
              <w:top w:val="nil"/>
              <w:left w:val="nil"/>
              <w:bottom w:val="nil"/>
              <w:right w:val="nil"/>
            </w:tcBorders>
            <w:shd w:val="clear" w:color="000000" w:fill="FFFFFF"/>
            <w:noWrap/>
            <w:vAlign w:val="center"/>
            <w:hideMark/>
          </w:tcPr>
          <w:p w14:paraId="0AF89BE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35.164,50</w:t>
            </w:r>
          </w:p>
        </w:tc>
        <w:tc>
          <w:tcPr>
            <w:tcW w:w="928" w:type="dxa"/>
            <w:tcBorders>
              <w:top w:val="nil"/>
              <w:left w:val="nil"/>
              <w:bottom w:val="nil"/>
              <w:right w:val="nil"/>
            </w:tcBorders>
            <w:shd w:val="clear" w:color="000000" w:fill="FFFFFF"/>
            <w:noWrap/>
            <w:vAlign w:val="center"/>
            <w:hideMark/>
          </w:tcPr>
          <w:p w14:paraId="7E82D83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70E97" w:rsidRPr="00670E97" w14:paraId="39B9216A" w14:textId="77777777" w:rsidTr="00594E21">
        <w:trPr>
          <w:trHeight w:val="240"/>
        </w:trPr>
        <w:tc>
          <w:tcPr>
            <w:tcW w:w="461" w:type="dxa"/>
            <w:tcBorders>
              <w:top w:val="nil"/>
              <w:left w:val="nil"/>
              <w:bottom w:val="nil"/>
              <w:right w:val="nil"/>
            </w:tcBorders>
            <w:shd w:val="clear" w:color="auto" w:fill="auto"/>
            <w:noWrap/>
            <w:vAlign w:val="bottom"/>
            <w:hideMark/>
          </w:tcPr>
          <w:p w14:paraId="56269A1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579</w:t>
            </w:r>
          </w:p>
        </w:tc>
        <w:tc>
          <w:tcPr>
            <w:tcW w:w="3934" w:type="dxa"/>
            <w:tcBorders>
              <w:top w:val="nil"/>
              <w:left w:val="nil"/>
              <w:bottom w:val="nil"/>
              <w:right w:val="nil"/>
            </w:tcBorders>
            <w:shd w:val="clear" w:color="000000" w:fill="FFFFFF"/>
            <w:noWrap/>
            <w:vAlign w:val="center"/>
            <w:hideMark/>
          </w:tcPr>
          <w:p w14:paraId="21F3319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- 0313-MFA-4S-05</w:t>
            </w:r>
          </w:p>
        </w:tc>
        <w:tc>
          <w:tcPr>
            <w:tcW w:w="2977" w:type="dxa"/>
            <w:tcBorders>
              <w:top w:val="nil"/>
              <w:left w:val="nil"/>
              <w:bottom w:val="nil"/>
              <w:right w:val="nil"/>
            </w:tcBorders>
            <w:shd w:val="clear" w:color="000000" w:fill="FFFFFF"/>
            <w:noWrap/>
            <w:vAlign w:val="center"/>
            <w:hideMark/>
          </w:tcPr>
          <w:p w14:paraId="09C131C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EWALD BUHLER FUNK</w:t>
            </w:r>
          </w:p>
        </w:tc>
        <w:tc>
          <w:tcPr>
            <w:tcW w:w="1276" w:type="dxa"/>
            <w:tcBorders>
              <w:top w:val="nil"/>
              <w:left w:val="nil"/>
              <w:bottom w:val="nil"/>
              <w:right w:val="nil"/>
            </w:tcBorders>
            <w:shd w:val="clear" w:color="000000" w:fill="FFFFFF"/>
            <w:noWrap/>
            <w:vAlign w:val="center"/>
            <w:hideMark/>
          </w:tcPr>
          <w:p w14:paraId="539FC90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3EF152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124.099,12</w:t>
            </w:r>
          </w:p>
        </w:tc>
        <w:tc>
          <w:tcPr>
            <w:tcW w:w="928" w:type="dxa"/>
            <w:tcBorders>
              <w:top w:val="nil"/>
              <w:left w:val="nil"/>
              <w:bottom w:val="nil"/>
              <w:right w:val="nil"/>
            </w:tcBorders>
            <w:shd w:val="clear" w:color="000000" w:fill="FFFFFF"/>
            <w:noWrap/>
            <w:vAlign w:val="center"/>
            <w:hideMark/>
          </w:tcPr>
          <w:p w14:paraId="760BB20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01/08/2025</w:t>
            </w:r>
          </w:p>
        </w:tc>
      </w:tr>
      <w:tr w:rsidR="00670E97" w:rsidRPr="00670E97" w14:paraId="753160A3" w14:textId="77777777" w:rsidTr="00594E21">
        <w:trPr>
          <w:trHeight w:val="240"/>
        </w:trPr>
        <w:tc>
          <w:tcPr>
            <w:tcW w:w="461" w:type="dxa"/>
            <w:tcBorders>
              <w:top w:val="nil"/>
              <w:left w:val="nil"/>
              <w:bottom w:val="nil"/>
              <w:right w:val="nil"/>
            </w:tcBorders>
            <w:shd w:val="clear" w:color="auto" w:fill="auto"/>
            <w:noWrap/>
            <w:vAlign w:val="bottom"/>
            <w:hideMark/>
          </w:tcPr>
          <w:p w14:paraId="0E43B0F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580</w:t>
            </w:r>
          </w:p>
        </w:tc>
        <w:tc>
          <w:tcPr>
            <w:tcW w:w="3934" w:type="dxa"/>
            <w:tcBorders>
              <w:top w:val="nil"/>
              <w:left w:val="nil"/>
              <w:bottom w:val="nil"/>
              <w:right w:val="nil"/>
            </w:tcBorders>
            <w:shd w:val="clear" w:color="000000" w:fill="FFFFFF"/>
            <w:noWrap/>
            <w:vAlign w:val="center"/>
            <w:hideMark/>
          </w:tcPr>
          <w:p w14:paraId="55E86B7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- 0417-MFA-2SP-03</w:t>
            </w:r>
          </w:p>
        </w:tc>
        <w:tc>
          <w:tcPr>
            <w:tcW w:w="2977" w:type="dxa"/>
            <w:tcBorders>
              <w:top w:val="nil"/>
              <w:left w:val="nil"/>
              <w:bottom w:val="nil"/>
              <w:right w:val="nil"/>
            </w:tcBorders>
            <w:shd w:val="clear" w:color="000000" w:fill="FFFFFF"/>
            <w:noWrap/>
            <w:vAlign w:val="center"/>
            <w:hideMark/>
          </w:tcPr>
          <w:p w14:paraId="507074F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EZEQUIAS DOS SANTOS COELHO</w:t>
            </w:r>
          </w:p>
        </w:tc>
        <w:tc>
          <w:tcPr>
            <w:tcW w:w="1276" w:type="dxa"/>
            <w:tcBorders>
              <w:top w:val="nil"/>
              <w:left w:val="nil"/>
              <w:bottom w:val="nil"/>
              <w:right w:val="nil"/>
            </w:tcBorders>
            <w:shd w:val="clear" w:color="000000" w:fill="FFFFFF"/>
            <w:noWrap/>
            <w:vAlign w:val="center"/>
            <w:hideMark/>
          </w:tcPr>
          <w:p w14:paraId="05454BA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E73360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67.102,68</w:t>
            </w:r>
          </w:p>
        </w:tc>
        <w:tc>
          <w:tcPr>
            <w:tcW w:w="928" w:type="dxa"/>
            <w:tcBorders>
              <w:top w:val="nil"/>
              <w:left w:val="nil"/>
              <w:bottom w:val="nil"/>
              <w:right w:val="nil"/>
            </w:tcBorders>
            <w:shd w:val="clear" w:color="000000" w:fill="FFFFFF"/>
            <w:noWrap/>
            <w:vAlign w:val="center"/>
            <w:hideMark/>
          </w:tcPr>
          <w:p w14:paraId="34ECA2E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5AC43C05" w14:textId="77777777" w:rsidTr="00594E21">
        <w:trPr>
          <w:trHeight w:val="240"/>
        </w:trPr>
        <w:tc>
          <w:tcPr>
            <w:tcW w:w="461" w:type="dxa"/>
            <w:tcBorders>
              <w:top w:val="nil"/>
              <w:left w:val="nil"/>
              <w:bottom w:val="nil"/>
              <w:right w:val="nil"/>
            </w:tcBorders>
            <w:shd w:val="clear" w:color="auto" w:fill="auto"/>
            <w:noWrap/>
            <w:vAlign w:val="bottom"/>
            <w:hideMark/>
          </w:tcPr>
          <w:p w14:paraId="0255315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581</w:t>
            </w:r>
          </w:p>
        </w:tc>
        <w:tc>
          <w:tcPr>
            <w:tcW w:w="3934" w:type="dxa"/>
            <w:tcBorders>
              <w:top w:val="nil"/>
              <w:left w:val="nil"/>
              <w:bottom w:val="nil"/>
              <w:right w:val="nil"/>
            </w:tcBorders>
            <w:shd w:val="clear" w:color="000000" w:fill="FFFFFF"/>
            <w:noWrap/>
            <w:vAlign w:val="center"/>
            <w:hideMark/>
          </w:tcPr>
          <w:p w14:paraId="1951E40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- 0802-MAS-2SA-07</w:t>
            </w:r>
          </w:p>
        </w:tc>
        <w:tc>
          <w:tcPr>
            <w:tcW w:w="2977" w:type="dxa"/>
            <w:tcBorders>
              <w:top w:val="nil"/>
              <w:left w:val="nil"/>
              <w:bottom w:val="nil"/>
              <w:right w:val="nil"/>
            </w:tcBorders>
            <w:shd w:val="clear" w:color="000000" w:fill="FFFFFF"/>
            <w:noWrap/>
            <w:vAlign w:val="center"/>
            <w:hideMark/>
          </w:tcPr>
          <w:p w14:paraId="75A637E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EZEQUIEL BELTRAN</w:t>
            </w:r>
          </w:p>
        </w:tc>
        <w:tc>
          <w:tcPr>
            <w:tcW w:w="1276" w:type="dxa"/>
            <w:tcBorders>
              <w:top w:val="nil"/>
              <w:left w:val="nil"/>
              <w:bottom w:val="nil"/>
              <w:right w:val="nil"/>
            </w:tcBorders>
            <w:shd w:val="clear" w:color="000000" w:fill="FFFFFF"/>
            <w:noWrap/>
            <w:vAlign w:val="center"/>
            <w:hideMark/>
          </w:tcPr>
          <w:p w14:paraId="04BAF1A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2D58CF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42.813,58</w:t>
            </w:r>
          </w:p>
        </w:tc>
        <w:tc>
          <w:tcPr>
            <w:tcW w:w="928" w:type="dxa"/>
            <w:tcBorders>
              <w:top w:val="nil"/>
              <w:left w:val="nil"/>
              <w:bottom w:val="nil"/>
              <w:right w:val="nil"/>
            </w:tcBorders>
            <w:shd w:val="clear" w:color="000000" w:fill="FFFFFF"/>
            <w:noWrap/>
            <w:vAlign w:val="center"/>
            <w:hideMark/>
          </w:tcPr>
          <w:p w14:paraId="258E2F9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01/07/2024</w:t>
            </w:r>
          </w:p>
        </w:tc>
      </w:tr>
      <w:tr w:rsidR="00670E97" w:rsidRPr="00670E97" w14:paraId="360B74E7" w14:textId="77777777" w:rsidTr="00594E21">
        <w:trPr>
          <w:trHeight w:val="240"/>
        </w:trPr>
        <w:tc>
          <w:tcPr>
            <w:tcW w:w="461" w:type="dxa"/>
            <w:tcBorders>
              <w:top w:val="nil"/>
              <w:left w:val="nil"/>
              <w:bottom w:val="nil"/>
              <w:right w:val="nil"/>
            </w:tcBorders>
            <w:shd w:val="clear" w:color="auto" w:fill="auto"/>
            <w:noWrap/>
            <w:vAlign w:val="bottom"/>
            <w:hideMark/>
          </w:tcPr>
          <w:p w14:paraId="353F844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582</w:t>
            </w:r>
          </w:p>
        </w:tc>
        <w:tc>
          <w:tcPr>
            <w:tcW w:w="3934" w:type="dxa"/>
            <w:tcBorders>
              <w:top w:val="nil"/>
              <w:left w:val="nil"/>
              <w:bottom w:val="nil"/>
              <w:right w:val="nil"/>
            </w:tcBorders>
            <w:shd w:val="clear" w:color="000000" w:fill="FFFFFF"/>
            <w:noWrap/>
            <w:vAlign w:val="center"/>
            <w:hideMark/>
          </w:tcPr>
          <w:p w14:paraId="60C35AC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- 0312-MAS-2SP-05</w:t>
            </w:r>
          </w:p>
        </w:tc>
        <w:tc>
          <w:tcPr>
            <w:tcW w:w="2977" w:type="dxa"/>
            <w:tcBorders>
              <w:top w:val="nil"/>
              <w:left w:val="nil"/>
              <w:bottom w:val="nil"/>
              <w:right w:val="nil"/>
            </w:tcBorders>
            <w:shd w:val="clear" w:color="000000" w:fill="FFFFFF"/>
            <w:noWrap/>
            <w:vAlign w:val="center"/>
            <w:hideMark/>
          </w:tcPr>
          <w:p w14:paraId="417F931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EZEQUIEL DE SOUZA RIBEIRO</w:t>
            </w:r>
          </w:p>
        </w:tc>
        <w:tc>
          <w:tcPr>
            <w:tcW w:w="1276" w:type="dxa"/>
            <w:tcBorders>
              <w:top w:val="nil"/>
              <w:left w:val="nil"/>
              <w:bottom w:val="nil"/>
              <w:right w:val="nil"/>
            </w:tcBorders>
            <w:shd w:val="clear" w:color="000000" w:fill="FFFFFF"/>
            <w:noWrap/>
            <w:vAlign w:val="center"/>
            <w:hideMark/>
          </w:tcPr>
          <w:p w14:paraId="56399AD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01790301912</w:t>
            </w:r>
          </w:p>
        </w:tc>
        <w:tc>
          <w:tcPr>
            <w:tcW w:w="1056" w:type="dxa"/>
            <w:tcBorders>
              <w:top w:val="nil"/>
              <w:left w:val="nil"/>
              <w:bottom w:val="nil"/>
              <w:right w:val="nil"/>
            </w:tcBorders>
            <w:shd w:val="clear" w:color="000000" w:fill="FFFFFF"/>
            <w:noWrap/>
            <w:vAlign w:val="center"/>
            <w:hideMark/>
          </w:tcPr>
          <w:p w14:paraId="7AF4FAC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93.517,67</w:t>
            </w:r>
          </w:p>
        </w:tc>
        <w:tc>
          <w:tcPr>
            <w:tcW w:w="928" w:type="dxa"/>
            <w:tcBorders>
              <w:top w:val="nil"/>
              <w:left w:val="nil"/>
              <w:bottom w:val="nil"/>
              <w:right w:val="nil"/>
            </w:tcBorders>
            <w:shd w:val="clear" w:color="000000" w:fill="FFFFFF"/>
            <w:noWrap/>
            <w:vAlign w:val="center"/>
            <w:hideMark/>
          </w:tcPr>
          <w:p w14:paraId="2345564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01/08/2026</w:t>
            </w:r>
          </w:p>
        </w:tc>
      </w:tr>
      <w:tr w:rsidR="00670E97" w:rsidRPr="00670E97" w14:paraId="6AED0FDB" w14:textId="77777777" w:rsidTr="00594E21">
        <w:trPr>
          <w:trHeight w:val="240"/>
        </w:trPr>
        <w:tc>
          <w:tcPr>
            <w:tcW w:w="461" w:type="dxa"/>
            <w:tcBorders>
              <w:top w:val="nil"/>
              <w:left w:val="nil"/>
              <w:bottom w:val="nil"/>
              <w:right w:val="nil"/>
            </w:tcBorders>
            <w:shd w:val="clear" w:color="auto" w:fill="auto"/>
            <w:noWrap/>
            <w:vAlign w:val="bottom"/>
            <w:hideMark/>
          </w:tcPr>
          <w:p w14:paraId="7090819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583</w:t>
            </w:r>
          </w:p>
        </w:tc>
        <w:tc>
          <w:tcPr>
            <w:tcW w:w="3934" w:type="dxa"/>
            <w:tcBorders>
              <w:top w:val="nil"/>
              <w:left w:val="nil"/>
              <w:bottom w:val="nil"/>
              <w:right w:val="nil"/>
            </w:tcBorders>
            <w:shd w:val="clear" w:color="000000" w:fill="FFFFFF"/>
            <w:noWrap/>
            <w:vAlign w:val="center"/>
            <w:hideMark/>
          </w:tcPr>
          <w:p w14:paraId="72C9004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- 0716-MAS-2SA-12</w:t>
            </w:r>
          </w:p>
        </w:tc>
        <w:tc>
          <w:tcPr>
            <w:tcW w:w="2977" w:type="dxa"/>
            <w:tcBorders>
              <w:top w:val="nil"/>
              <w:left w:val="nil"/>
              <w:bottom w:val="nil"/>
              <w:right w:val="nil"/>
            </w:tcBorders>
            <w:shd w:val="clear" w:color="000000" w:fill="FFFFFF"/>
            <w:noWrap/>
            <w:vAlign w:val="center"/>
            <w:hideMark/>
          </w:tcPr>
          <w:p w14:paraId="241CB66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FABIANA FERNANDES RODRIGUES DE ALMEIDA</w:t>
            </w:r>
          </w:p>
        </w:tc>
        <w:tc>
          <w:tcPr>
            <w:tcW w:w="1276" w:type="dxa"/>
            <w:tcBorders>
              <w:top w:val="nil"/>
              <w:left w:val="nil"/>
              <w:bottom w:val="nil"/>
              <w:right w:val="nil"/>
            </w:tcBorders>
            <w:shd w:val="clear" w:color="000000" w:fill="FFFFFF"/>
            <w:noWrap/>
            <w:vAlign w:val="center"/>
            <w:hideMark/>
          </w:tcPr>
          <w:p w14:paraId="7C8F5F9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02611369925</w:t>
            </w:r>
          </w:p>
        </w:tc>
        <w:tc>
          <w:tcPr>
            <w:tcW w:w="1056" w:type="dxa"/>
            <w:tcBorders>
              <w:top w:val="nil"/>
              <w:left w:val="nil"/>
              <w:bottom w:val="nil"/>
              <w:right w:val="nil"/>
            </w:tcBorders>
            <w:shd w:val="clear" w:color="000000" w:fill="FFFFFF"/>
            <w:noWrap/>
            <w:vAlign w:val="center"/>
            <w:hideMark/>
          </w:tcPr>
          <w:p w14:paraId="2352341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37.823,22</w:t>
            </w:r>
          </w:p>
        </w:tc>
        <w:tc>
          <w:tcPr>
            <w:tcW w:w="928" w:type="dxa"/>
            <w:tcBorders>
              <w:top w:val="nil"/>
              <w:left w:val="nil"/>
              <w:bottom w:val="nil"/>
              <w:right w:val="nil"/>
            </w:tcBorders>
            <w:shd w:val="clear" w:color="000000" w:fill="FFFFFF"/>
            <w:noWrap/>
            <w:vAlign w:val="center"/>
            <w:hideMark/>
          </w:tcPr>
          <w:p w14:paraId="23A4235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5B5BC42A" w14:textId="77777777" w:rsidTr="00594E21">
        <w:trPr>
          <w:trHeight w:val="240"/>
        </w:trPr>
        <w:tc>
          <w:tcPr>
            <w:tcW w:w="461" w:type="dxa"/>
            <w:tcBorders>
              <w:top w:val="nil"/>
              <w:left w:val="nil"/>
              <w:bottom w:val="nil"/>
              <w:right w:val="nil"/>
            </w:tcBorders>
            <w:shd w:val="clear" w:color="auto" w:fill="auto"/>
            <w:noWrap/>
            <w:vAlign w:val="bottom"/>
            <w:hideMark/>
          </w:tcPr>
          <w:p w14:paraId="23862E6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584</w:t>
            </w:r>
          </w:p>
        </w:tc>
        <w:tc>
          <w:tcPr>
            <w:tcW w:w="3934" w:type="dxa"/>
            <w:tcBorders>
              <w:top w:val="nil"/>
              <w:left w:val="nil"/>
              <w:bottom w:val="nil"/>
              <w:right w:val="nil"/>
            </w:tcBorders>
            <w:shd w:val="clear" w:color="000000" w:fill="FFFFFF"/>
            <w:noWrap/>
            <w:vAlign w:val="center"/>
            <w:hideMark/>
          </w:tcPr>
          <w:p w14:paraId="6DB0252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- 1003-MFA-4S-03</w:t>
            </w:r>
          </w:p>
        </w:tc>
        <w:tc>
          <w:tcPr>
            <w:tcW w:w="2977" w:type="dxa"/>
            <w:tcBorders>
              <w:top w:val="nil"/>
              <w:left w:val="nil"/>
              <w:bottom w:val="nil"/>
              <w:right w:val="nil"/>
            </w:tcBorders>
            <w:shd w:val="clear" w:color="000000" w:fill="FFFFFF"/>
            <w:noWrap/>
            <w:vAlign w:val="center"/>
            <w:hideMark/>
          </w:tcPr>
          <w:p w14:paraId="198D1D6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FABIANA HASS DA SILVA BATISTA</w:t>
            </w:r>
          </w:p>
        </w:tc>
        <w:tc>
          <w:tcPr>
            <w:tcW w:w="1276" w:type="dxa"/>
            <w:tcBorders>
              <w:top w:val="nil"/>
              <w:left w:val="nil"/>
              <w:bottom w:val="nil"/>
              <w:right w:val="nil"/>
            </w:tcBorders>
            <w:shd w:val="clear" w:color="000000" w:fill="FFFFFF"/>
            <w:noWrap/>
            <w:vAlign w:val="center"/>
            <w:hideMark/>
          </w:tcPr>
          <w:p w14:paraId="55AEF8E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03829345984</w:t>
            </w:r>
          </w:p>
        </w:tc>
        <w:tc>
          <w:tcPr>
            <w:tcW w:w="1056" w:type="dxa"/>
            <w:tcBorders>
              <w:top w:val="nil"/>
              <w:left w:val="nil"/>
              <w:bottom w:val="nil"/>
              <w:right w:val="nil"/>
            </w:tcBorders>
            <w:shd w:val="clear" w:color="000000" w:fill="FFFFFF"/>
            <w:noWrap/>
            <w:vAlign w:val="center"/>
            <w:hideMark/>
          </w:tcPr>
          <w:p w14:paraId="348E832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101.954,67</w:t>
            </w:r>
          </w:p>
        </w:tc>
        <w:tc>
          <w:tcPr>
            <w:tcW w:w="928" w:type="dxa"/>
            <w:tcBorders>
              <w:top w:val="nil"/>
              <w:left w:val="nil"/>
              <w:bottom w:val="nil"/>
              <w:right w:val="nil"/>
            </w:tcBorders>
            <w:shd w:val="clear" w:color="000000" w:fill="FFFFFF"/>
            <w:noWrap/>
            <w:vAlign w:val="center"/>
            <w:hideMark/>
          </w:tcPr>
          <w:p w14:paraId="5A49C6C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4E06CD33" w14:textId="77777777" w:rsidTr="00594E21">
        <w:trPr>
          <w:trHeight w:val="240"/>
        </w:trPr>
        <w:tc>
          <w:tcPr>
            <w:tcW w:w="461" w:type="dxa"/>
            <w:tcBorders>
              <w:top w:val="nil"/>
              <w:left w:val="nil"/>
              <w:bottom w:val="nil"/>
              <w:right w:val="nil"/>
            </w:tcBorders>
            <w:shd w:val="clear" w:color="auto" w:fill="auto"/>
            <w:noWrap/>
            <w:vAlign w:val="bottom"/>
            <w:hideMark/>
          </w:tcPr>
          <w:p w14:paraId="6A81737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585</w:t>
            </w:r>
          </w:p>
        </w:tc>
        <w:tc>
          <w:tcPr>
            <w:tcW w:w="3934" w:type="dxa"/>
            <w:tcBorders>
              <w:top w:val="nil"/>
              <w:left w:val="nil"/>
              <w:bottom w:val="nil"/>
              <w:right w:val="nil"/>
            </w:tcBorders>
            <w:shd w:val="clear" w:color="000000" w:fill="FFFFFF"/>
            <w:noWrap/>
            <w:vAlign w:val="center"/>
            <w:hideMark/>
          </w:tcPr>
          <w:p w14:paraId="0337B83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- 0619-MFA-2SP-01</w:t>
            </w:r>
          </w:p>
        </w:tc>
        <w:tc>
          <w:tcPr>
            <w:tcW w:w="2977" w:type="dxa"/>
            <w:tcBorders>
              <w:top w:val="nil"/>
              <w:left w:val="nil"/>
              <w:bottom w:val="nil"/>
              <w:right w:val="nil"/>
            </w:tcBorders>
            <w:shd w:val="clear" w:color="000000" w:fill="FFFFFF"/>
            <w:noWrap/>
            <w:vAlign w:val="center"/>
            <w:hideMark/>
          </w:tcPr>
          <w:p w14:paraId="0BA3900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FABIANO COLOVINI</w:t>
            </w:r>
          </w:p>
        </w:tc>
        <w:tc>
          <w:tcPr>
            <w:tcW w:w="1276" w:type="dxa"/>
            <w:tcBorders>
              <w:top w:val="nil"/>
              <w:left w:val="nil"/>
              <w:bottom w:val="nil"/>
              <w:right w:val="nil"/>
            </w:tcBorders>
            <w:shd w:val="clear" w:color="000000" w:fill="FFFFFF"/>
            <w:noWrap/>
            <w:vAlign w:val="center"/>
            <w:hideMark/>
          </w:tcPr>
          <w:p w14:paraId="1CD8C87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94668868000</w:t>
            </w:r>
          </w:p>
        </w:tc>
        <w:tc>
          <w:tcPr>
            <w:tcW w:w="1056" w:type="dxa"/>
            <w:tcBorders>
              <w:top w:val="nil"/>
              <w:left w:val="nil"/>
              <w:bottom w:val="nil"/>
              <w:right w:val="nil"/>
            </w:tcBorders>
            <w:shd w:val="clear" w:color="000000" w:fill="FFFFFF"/>
            <w:noWrap/>
            <w:vAlign w:val="center"/>
            <w:hideMark/>
          </w:tcPr>
          <w:p w14:paraId="438F53F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84.534,00</w:t>
            </w:r>
          </w:p>
        </w:tc>
        <w:tc>
          <w:tcPr>
            <w:tcW w:w="928" w:type="dxa"/>
            <w:tcBorders>
              <w:top w:val="nil"/>
              <w:left w:val="nil"/>
              <w:bottom w:val="nil"/>
              <w:right w:val="nil"/>
            </w:tcBorders>
            <w:shd w:val="clear" w:color="000000" w:fill="FFFFFF"/>
            <w:noWrap/>
            <w:vAlign w:val="center"/>
            <w:hideMark/>
          </w:tcPr>
          <w:p w14:paraId="6C95E88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62572498" w14:textId="77777777" w:rsidTr="00594E21">
        <w:trPr>
          <w:trHeight w:val="240"/>
        </w:trPr>
        <w:tc>
          <w:tcPr>
            <w:tcW w:w="461" w:type="dxa"/>
            <w:tcBorders>
              <w:top w:val="nil"/>
              <w:left w:val="nil"/>
              <w:bottom w:val="nil"/>
              <w:right w:val="nil"/>
            </w:tcBorders>
            <w:shd w:val="clear" w:color="auto" w:fill="auto"/>
            <w:noWrap/>
            <w:vAlign w:val="bottom"/>
            <w:hideMark/>
          </w:tcPr>
          <w:p w14:paraId="75FAFA1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586</w:t>
            </w:r>
          </w:p>
        </w:tc>
        <w:tc>
          <w:tcPr>
            <w:tcW w:w="3934" w:type="dxa"/>
            <w:tcBorders>
              <w:top w:val="nil"/>
              <w:left w:val="nil"/>
              <w:bottom w:val="nil"/>
              <w:right w:val="nil"/>
            </w:tcBorders>
            <w:shd w:val="clear" w:color="000000" w:fill="FFFFFF"/>
            <w:noWrap/>
            <w:vAlign w:val="center"/>
            <w:hideMark/>
          </w:tcPr>
          <w:p w14:paraId="38581E2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- 0806-MAS-2SA-11</w:t>
            </w:r>
          </w:p>
        </w:tc>
        <w:tc>
          <w:tcPr>
            <w:tcW w:w="2977" w:type="dxa"/>
            <w:tcBorders>
              <w:top w:val="nil"/>
              <w:left w:val="nil"/>
              <w:bottom w:val="nil"/>
              <w:right w:val="nil"/>
            </w:tcBorders>
            <w:shd w:val="clear" w:color="000000" w:fill="FFFFFF"/>
            <w:noWrap/>
            <w:vAlign w:val="center"/>
            <w:hideMark/>
          </w:tcPr>
          <w:p w14:paraId="278A0FE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FABIANO DE DEUS E SILVA</w:t>
            </w:r>
          </w:p>
        </w:tc>
        <w:tc>
          <w:tcPr>
            <w:tcW w:w="1276" w:type="dxa"/>
            <w:tcBorders>
              <w:top w:val="nil"/>
              <w:left w:val="nil"/>
              <w:bottom w:val="nil"/>
              <w:right w:val="nil"/>
            </w:tcBorders>
            <w:shd w:val="clear" w:color="000000" w:fill="FFFFFF"/>
            <w:noWrap/>
            <w:vAlign w:val="center"/>
            <w:hideMark/>
          </w:tcPr>
          <w:p w14:paraId="7690877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00545121906</w:t>
            </w:r>
          </w:p>
        </w:tc>
        <w:tc>
          <w:tcPr>
            <w:tcW w:w="1056" w:type="dxa"/>
            <w:tcBorders>
              <w:top w:val="nil"/>
              <w:left w:val="nil"/>
              <w:bottom w:val="nil"/>
              <w:right w:val="nil"/>
            </w:tcBorders>
            <w:shd w:val="clear" w:color="000000" w:fill="FFFFFF"/>
            <w:noWrap/>
            <w:vAlign w:val="center"/>
            <w:hideMark/>
          </w:tcPr>
          <w:p w14:paraId="21AA318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46.812,94</w:t>
            </w:r>
          </w:p>
        </w:tc>
        <w:tc>
          <w:tcPr>
            <w:tcW w:w="928" w:type="dxa"/>
            <w:tcBorders>
              <w:top w:val="nil"/>
              <w:left w:val="nil"/>
              <w:bottom w:val="nil"/>
              <w:right w:val="nil"/>
            </w:tcBorders>
            <w:shd w:val="clear" w:color="000000" w:fill="FFFFFF"/>
            <w:noWrap/>
            <w:vAlign w:val="center"/>
            <w:hideMark/>
          </w:tcPr>
          <w:p w14:paraId="193A082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70E97" w:rsidRPr="00670E97" w14:paraId="51B2F311" w14:textId="77777777" w:rsidTr="00594E21">
        <w:trPr>
          <w:trHeight w:val="240"/>
        </w:trPr>
        <w:tc>
          <w:tcPr>
            <w:tcW w:w="461" w:type="dxa"/>
            <w:tcBorders>
              <w:top w:val="nil"/>
              <w:left w:val="nil"/>
              <w:bottom w:val="nil"/>
              <w:right w:val="nil"/>
            </w:tcBorders>
            <w:shd w:val="clear" w:color="auto" w:fill="auto"/>
            <w:noWrap/>
            <w:vAlign w:val="bottom"/>
            <w:hideMark/>
          </w:tcPr>
          <w:p w14:paraId="4423BB0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587</w:t>
            </w:r>
          </w:p>
        </w:tc>
        <w:tc>
          <w:tcPr>
            <w:tcW w:w="3934" w:type="dxa"/>
            <w:tcBorders>
              <w:top w:val="nil"/>
              <w:left w:val="nil"/>
              <w:bottom w:val="nil"/>
              <w:right w:val="nil"/>
            </w:tcBorders>
            <w:shd w:val="clear" w:color="000000" w:fill="FFFFFF"/>
            <w:noWrap/>
            <w:vAlign w:val="center"/>
            <w:hideMark/>
          </w:tcPr>
          <w:p w14:paraId="29CBC7C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- 0903-MFA-4S-08</w:t>
            </w:r>
          </w:p>
        </w:tc>
        <w:tc>
          <w:tcPr>
            <w:tcW w:w="2977" w:type="dxa"/>
            <w:tcBorders>
              <w:top w:val="nil"/>
              <w:left w:val="nil"/>
              <w:bottom w:val="nil"/>
              <w:right w:val="nil"/>
            </w:tcBorders>
            <w:shd w:val="clear" w:color="000000" w:fill="FFFFFF"/>
            <w:noWrap/>
            <w:vAlign w:val="center"/>
            <w:hideMark/>
          </w:tcPr>
          <w:p w14:paraId="09BBDFE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FABIANO DE OLIVEIRA</w:t>
            </w:r>
          </w:p>
        </w:tc>
        <w:tc>
          <w:tcPr>
            <w:tcW w:w="1276" w:type="dxa"/>
            <w:tcBorders>
              <w:top w:val="nil"/>
              <w:left w:val="nil"/>
              <w:bottom w:val="nil"/>
              <w:right w:val="nil"/>
            </w:tcBorders>
            <w:shd w:val="clear" w:color="000000" w:fill="FFFFFF"/>
            <w:noWrap/>
            <w:vAlign w:val="center"/>
            <w:hideMark/>
          </w:tcPr>
          <w:p w14:paraId="07898D1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00753427907</w:t>
            </w:r>
          </w:p>
        </w:tc>
        <w:tc>
          <w:tcPr>
            <w:tcW w:w="1056" w:type="dxa"/>
            <w:tcBorders>
              <w:top w:val="nil"/>
              <w:left w:val="nil"/>
              <w:bottom w:val="nil"/>
              <w:right w:val="nil"/>
            </w:tcBorders>
            <w:shd w:val="clear" w:color="000000" w:fill="FFFFFF"/>
            <w:noWrap/>
            <w:vAlign w:val="center"/>
            <w:hideMark/>
          </w:tcPr>
          <w:p w14:paraId="42F7767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25.186,50</w:t>
            </w:r>
          </w:p>
        </w:tc>
        <w:tc>
          <w:tcPr>
            <w:tcW w:w="928" w:type="dxa"/>
            <w:tcBorders>
              <w:top w:val="nil"/>
              <w:left w:val="nil"/>
              <w:bottom w:val="nil"/>
              <w:right w:val="nil"/>
            </w:tcBorders>
            <w:shd w:val="clear" w:color="000000" w:fill="FFFFFF"/>
            <w:noWrap/>
            <w:vAlign w:val="center"/>
            <w:hideMark/>
          </w:tcPr>
          <w:p w14:paraId="2A88806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01/03/2022</w:t>
            </w:r>
          </w:p>
        </w:tc>
      </w:tr>
      <w:tr w:rsidR="00670E97" w:rsidRPr="00670E97" w14:paraId="08E0F8EA" w14:textId="77777777" w:rsidTr="00594E21">
        <w:trPr>
          <w:trHeight w:val="240"/>
        </w:trPr>
        <w:tc>
          <w:tcPr>
            <w:tcW w:w="461" w:type="dxa"/>
            <w:tcBorders>
              <w:top w:val="nil"/>
              <w:left w:val="nil"/>
              <w:bottom w:val="nil"/>
              <w:right w:val="nil"/>
            </w:tcBorders>
            <w:shd w:val="clear" w:color="auto" w:fill="auto"/>
            <w:noWrap/>
            <w:vAlign w:val="bottom"/>
            <w:hideMark/>
          </w:tcPr>
          <w:p w14:paraId="5923B27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588</w:t>
            </w:r>
          </w:p>
        </w:tc>
        <w:tc>
          <w:tcPr>
            <w:tcW w:w="3934" w:type="dxa"/>
            <w:tcBorders>
              <w:top w:val="nil"/>
              <w:left w:val="nil"/>
              <w:bottom w:val="nil"/>
              <w:right w:val="nil"/>
            </w:tcBorders>
            <w:shd w:val="clear" w:color="000000" w:fill="FFFFFF"/>
            <w:noWrap/>
            <w:vAlign w:val="center"/>
            <w:hideMark/>
          </w:tcPr>
          <w:p w14:paraId="49831AA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- 1019-MFA-4S-08</w:t>
            </w:r>
          </w:p>
        </w:tc>
        <w:tc>
          <w:tcPr>
            <w:tcW w:w="2977" w:type="dxa"/>
            <w:tcBorders>
              <w:top w:val="nil"/>
              <w:left w:val="nil"/>
              <w:bottom w:val="nil"/>
              <w:right w:val="nil"/>
            </w:tcBorders>
            <w:shd w:val="clear" w:color="000000" w:fill="FFFFFF"/>
            <w:noWrap/>
            <w:vAlign w:val="center"/>
            <w:hideMark/>
          </w:tcPr>
          <w:p w14:paraId="45A38B0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FABIANO ELIAS PORTO</w:t>
            </w:r>
          </w:p>
        </w:tc>
        <w:tc>
          <w:tcPr>
            <w:tcW w:w="1276" w:type="dxa"/>
            <w:tcBorders>
              <w:top w:val="nil"/>
              <w:left w:val="nil"/>
              <w:bottom w:val="nil"/>
              <w:right w:val="nil"/>
            </w:tcBorders>
            <w:shd w:val="clear" w:color="000000" w:fill="FFFFFF"/>
            <w:noWrap/>
            <w:vAlign w:val="center"/>
            <w:hideMark/>
          </w:tcPr>
          <w:p w14:paraId="2E199B7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02678911640</w:t>
            </w:r>
          </w:p>
        </w:tc>
        <w:tc>
          <w:tcPr>
            <w:tcW w:w="1056" w:type="dxa"/>
            <w:tcBorders>
              <w:top w:val="nil"/>
              <w:left w:val="nil"/>
              <w:bottom w:val="nil"/>
              <w:right w:val="nil"/>
            </w:tcBorders>
            <w:shd w:val="clear" w:color="000000" w:fill="FFFFFF"/>
            <w:noWrap/>
            <w:vAlign w:val="center"/>
            <w:hideMark/>
          </w:tcPr>
          <w:p w14:paraId="276E94E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132.070,68</w:t>
            </w:r>
          </w:p>
        </w:tc>
        <w:tc>
          <w:tcPr>
            <w:tcW w:w="928" w:type="dxa"/>
            <w:tcBorders>
              <w:top w:val="nil"/>
              <w:left w:val="nil"/>
              <w:bottom w:val="nil"/>
              <w:right w:val="nil"/>
            </w:tcBorders>
            <w:shd w:val="clear" w:color="000000" w:fill="FFFFFF"/>
            <w:noWrap/>
            <w:vAlign w:val="center"/>
            <w:hideMark/>
          </w:tcPr>
          <w:p w14:paraId="585325E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2F4AEC78" w14:textId="77777777" w:rsidTr="00594E21">
        <w:trPr>
          <w:trHeight w:val="240"/>
        </w:trPr>
        <w:tc>
          <w:tcPr>
            <w:tcW w:w="461" w:type="dxa"/>
            <w:tcBorders>
              <w:top w:val="nil"/>
              <w:left w:val="nil"/>
              <w:bottom w:val="nil"/>
              <w:right w:val="nil"/>
            </w:tcBorders>
            <w:shd w:val="clear" w:color="auto" w:fill="auto"/>
            <w:noWrap/>
            <w:vAlign w:val="bottom"/>
            <w:hideMark/>
          </w:tcPr>
          <w:p w14:paraId="39B9EA1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589</w:t>
            </w:r>
          </w:p>
        </w:tc>
        <w:tc>
          <w:tcPr>
            <w:tcW w:w="3934" w:type="dxa"/>
            <w:tcBorders>
              <w:top w:val="nil"/>
              <w:left w:val="nil"/>
              <w:bottom w:val="nil"/>
              <w:right w:val="nil"/>
            </w:tcBorders>
            <w:shd w:val="clear" w:color="000000" w:fill="FFFFFF"/>
            <w:noWrap/>
            <w:vAlign w:val="center"/>
            <w:hideMark/>
          </w:tcPr>
          <w:p w14:paraId="2C577B2F" w14:textId="77777777" w:rsidR="00670E97" w:rsidRPr="00321125" w:rsidRDefault="00670E97" w:rsidP="00670E97">
            <w:pPr>
              <w:rPr>
                <w:rFonts w:ascii="Open Sans" w:hAnsi="Open Sans"/>
                <w:color w:val="000000"/>
                <w:sz w:val="14"/>
                <w:lang w:val="it-IT"/>
                <w:rPrChange w:id="221"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222" w:author="Manassero Campello Advogados" w:date="2020-10-09T18:52:00Z">
                  <w:rPr>
                    <w:rFonts w:ascii="Open Sans" w:hAnsi="Open Sans"/>
                    <w:color w:val="000000"/>
                    <w:sz w:val="14"/>
                  </w:rPr>
                </w:rPrChange>
              </w:rPr>
              <w:t>CONDOMÍNIO PRESTIGE - BLOCO A - 1009-MFA-2SA-12</w:t>
            </w:r>
          </w:p>
        </w:tc>
        <w:tc>
          <w:tcPr>
            <w:tcW w:w="2977" w:type="dxa"/>
            <w:tcBorders>
              <w:top w:val="nil"/>
              <w:left w:val="nil"/>
              <w:bottom w:val="nil"/>
              <w:right w:val="nil"/>
            </w:tcBorders>
            <w:shd w:val="clear" w:color="000000" w:fill="FFFFFF"/>
            <w:noWrap/>
            <w:vAlign w:val="center"/>
            <w:hideMark/>
          </w:tcPr>
          <w:p w14:paraId="331D7E5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FABIANO FARAGO DO BRASIL</w:t>
            </w:r>
          </w:p>
        </w:tc>
        <w:tc>
          <w:tcPr>
            <w:tcW w:w="1276" w:type="dxa"/>
            <w:tcBorders>
              <w:top w:val="nil"/>
              <w:left w:val="nil"/>
              <w:bottom w:val="nil"/>
              <w:right w:val="nil"/>
            </w:tcBorders>
            <w:shd w:val="clear" w:color="000000" w:fill="FFFFFF"/>
            <w:noWrap/>
            <w:vAlign w:val="center"/>
            <w:hideMark/>
          </w:tcPr>
          <w:p w14:paraId="0D846EE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CA0511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52.122,62</w:t>
            </w:r>
          </w:p>
        </w:tc>
        <w:tc>
          <w:tcPr>
            <w:tcW w:w="928" w:type="dxa"/>
            <w:tcBorders>
              <w:top w:val="nil"/>
              <w:left w:val="nil"/>
              <w:bottom w:val="nil"/>
              <w:right w:val="nil"/>
            </w:tcBorders>
            <w:shd w:val="clear" w:color="000000" w:fill="FFFFFF"/>
            <w:noWrap/>
            <w:vAlign w:val="center"/>
            <w:hideMark/>
          </w:tcPr>
          <w:p w14:paraId="1D53B4C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56ED76CC" w14:textId="77777777" w:rsidTr="00594E21">
        <w:trPr>
          <w:trHeight w:val="240"/>
        </w:trPr>
        <w:tc>
          <w:tcPr>
            <w:tcW w:w="461" w:type="dxa"/>
            <w:tcBorders>
              <w:top w:val="nil"/>
              <w:left w:val="nil"/>
              <w:bottom w:val="nil"/>
              <w:right w:val="nil"/>
            </w:tcBorders>
            <w:shd w:val="clear" w:color="auto" w:fill="auto"/>
            <w:noWrap/>
            <w:vAlign w:val="bottom"/>
            <w:hideMark/>
          </w:tcPr>
          <w:p w14:paraId="685E779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590</w:t>
            </w:r>
          </w:p>
        </w:tc>
        <w:tc>
          <w:tcPr>
            <w:tcW w:w="3934" w:type="dxa"/>
            <w:tcBorders>
              <w:top w:val="nil"/>
              <w:left w:val="nil"/>
              <w:bottom w:val="nil"/>
              <w:right w:val="nil"/>
            </w:tcBorders>
            <w:shd w:val="clear" w:color="000000" w:fill="FFFFFF"/>
            <w:noWrap/>
            <w:vAlign w:val="center"/>
            <w:hideMark/>
          </w:tcPr>
          <w:p w14:paraId="0B1E6D9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- 0902-MAS-4S-10</w:t>
            </w:r>
          </w:p>
        </w:tc>
        <w:tc>
          <w:tcPr>
            <w:tcW w:w="2977" w:type="dxa"/>
            <w:tcBorders>
              <w:top w:val="nil"/>
              <w:left w:val="nil"/>
              <w:bottom w:val="nil"/>
              <w:right w:val="nil"/>
            </w:tcBorders>
            <w:shd w:val="clear" w:color="000000" w:fill="FFFFFF"/>
            <w:noWrap/>
            <w:vAlign w:val="center"/>
            <w:hideMark/>
          </w:tcPr>
          <w:p w14:paraId="295FFBC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FABIANO ZANIOLO FREITAS</w:t>
            </w:r>
          </w:p>
        </w:tc>
        <w:tc>
          <w:tcPr>
            <w:tcW w:w="1276" w:type="dxa"/>
            <w:tcBorders>
              <w:top w:val="nil"/>
              <w:left w:val="nil"/>
              <w:bottom w:val="nil"/>
              <w:right w:val="nil"/>
            </w:tcBorders>
            <w:shd w:val="clear" w:color="000000" w:fill="FFFFFF"/>
            <w:noWrap/>
            <w:vAlign w:val="center"/>
            <w:hideMark/>
          </w:tcPr>
          <w:p w14:paraId="6249B4D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71949690920</w:t>
            </w:r>
          </w:p>
        </w:tc>
        <w:tc>
          <w:tcPr>
            <w:tcW w:w="1056" w:type="dxa"/>
            <w:tcBorders>
              <w:top w:val="nil"/>
              <w:left w:val="nil"/>
              <w:bottom w:val="nil"/>
              <w:right w:val="nil"/>
            </w:tcBorders>
            <w:shd w:val="clear" w:color="000000" w:fill="FFFFFF"/>
            <w:noWrap/>
            <w:vAlign w:val="center"/>
            <w:hideMark/>
          </w:tcPr>
          <w:p w14:paraId="40AA750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50.082,04</w:t>
            </w:r>
          </w:p>
        </w:tc>
        <w:tc>
          <w:tcPr>
            <w:tcW w:w="928" w:type="dxa"/>
            <w:tcBorders>
              <w:top w:val="nil"/>
              <w:left w:val="nil"/>
              <w:bottom w:val="nil"/>
              <w:right w:val="nil"/>
            </w:tcBorders>
            <w:shd w:val="clear" w:color="000000" w:fill="FFFFFF"/>
            <w:noWrap/>
            <w:vAlign w:val="center"/>
            <w:hideMark/>
          </w:tcPr>
          <w:p w14:paraId="6657F20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70E97" w:rsidRPr="00670E97" w14:paraId="38A43C9C" w14:textId="77777777" w:rsidTr="00594E21">
        <w:trPr>
          <w:trHeight w:val="240"/>
        </w:trPr>
        <w:tc>
          <w:tcPr>
            <w:tcW w:w="461" w:type="dxa"/>
            <w:tcBorders>
              <w:top w:val="nil"/>
              <w:left w:val="nil"/>
              <w:bottom w:val="nil"/>
              <w:right w:val="nil"/>
            </w:tcBorders>
            <w:shd w:val="clear" w:color="auto" w:fill="auto"/>
            <w:noWrap/>
            <w:vAlign w:val="bottom"/>
            <w:hideMark/>
          </w:tcPr>
          <w:p w14:paraId="6EF3520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591</w:t>
            </w:r>
          </w:p>
        </w:tc>
        <w:tc>
          <w:tcPr>
            <w:tcW w:w="3934" w:type="dxa"/>
            <w:tcBorders>
              <w:top w:val="nil"/>
              <w:left w:val="nil"/>
              <w:bottom w:val="nil"/>
              <w:right w:val="nil"/>
            </w:tcBorders>
            <w:shd w:val="clear" w:color="000000" w:fill="FFFFFF"/>
            <w:noWrap/>
            <w:vAlign w:val="center"/>
            <w:hideMark/>
          </w:tcPr>
          <w:p w14:paraId="079F32F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- 0311-MFA-4S-08</w:t>
            </w:r>
          </w:p>
        </w:tc>
        <w:tc>
          <w:tcPr>
            <w:tcW w:w="2977" w:type="dxa"/>
            <w:tcBorders>
              <w:top w:val="nil"/>
              <w:left w:val="nil"/>
              <w:bottom w:val="nil"/>
              <w:right w:val="nil"/>
            </w:tcBorders>
            <w:shd w:val="clear" w:color="000000" w:fill="FFFFFF"/>
            <w:noWrap/>
            <w:vAlign w:val="center"/>
            <w:hideMark/>
          </w:tcPr>
          <w:p w14:paraId="0173B00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FABIO AGOSTINHO BATISTA DE ALMEIDA</w:t>
            </w:r>
          </w:p>
        </w:tc>
        <w:tc>
          <w:tcPr>
            <w:tcW w:w="1276" w:type="dxa"/>
            <w:tcBorders>
              <w:top w:val="nil"/>
              <w:left w:val="nil"/>
              <w:bottom w:val="nil"/>
              <w:right w:val="nil"/>
            </w:tcBorders>
            <w:shd w:val="clear" w:color="000000" w:fill="FFFFFF"/>
            <w:noWrap/>
            <w:vAlign w:val="center"/>
            <w:hideMark/>
          </w:tcPr>
          <w:p w14:paraId="4E341AF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07771128688</w:t>
            </w:r>
          </w:p>
        </w:tc>
        <w:tc>
          <w:tcPr>
            <w:tcW w:w="1056" w:type="dxa"/>
            <w:tcBorders>
              <w:top w:val="nil"/>
              <w:left w:val="nil"/>
              <w:bottom w:val="nil"/>
              <w:right w:val="nil"/>
            </w:tcBorders>
            <w:shd w:val="clear" w:color="000000" w:fill="FFFFFF"/>
            <w:noWrap/>
            <w:vAlign w:val="center"/>
            <w:hideMark/>
          </w:tcPr>
          <w:p w14:paraId="3FFC22B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42.353,55</w:t>
            </w:r>
          </w:p>
        </w:tc>
        <w:tc>
          <w:tcPr>
            <w:tcW w:w="928" w:type="dxa"/>
            <w:tcBorders>
              <w:top w:val="nil"/>
              <w:left w:val="nil"/>
              <w:bottom w:val="nil"/>
              <w:right w:val="nil"/>
            </w:tcBorders>
            <w:shd w:val="clear" w:color="000000" w:fill="FFFFFF"/>
            <w:noWrap/>
            <w:vAlign w:val="center"/>
            <w:hideMark/>
          </w:tcPr>
          <w:p w14:paraId="46CCC4B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70E97" w:rsidRPr="00670E97" w14:paraId="06DF09BE" w14:textId="77777777" w:rsidTr="00594E21">
        <w:trPr>
          <w:trHeight w:val="240"/>
        </w:trPr>
        <w:tc>
          <w:tcPr>
            <w:tcW w:w="461" w:type="dxa"/>
            <w:tcBorders>
              <w:top w:val="nil"/>
              <w:left w:val="nil"/>
              <w:bottom w:val="nil"/>
              <w:right w:val="nil"/>
            </w:tcBorders>
            <w:shd w:val="clear" w:color="auto" w:fill="auto"/>
            <w:noWrap/>
            <w:vAlign w:val="bottom"/>
            <w:hideMark/>
          </w:tcPr>
          <w:p w14:paraId="0FB5FE1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592</w:t>
            </w:r>
          </w:p>
        </w:tc>
        <w:tc>
          <w:tcPr>
            <w:tcW w:w="3934" w:type="dxa"/>
            <w:tcBorders>
              <w:top w:val="nil"/>
              <w:left w:val="nil"/>
              <w:bottom w:val="nil"/>
              <w:right w:val="nil"/>
            </w:tcBorders>
            <w:shd w:val="clear" w:color="000000" w:fill="FFFFFF"/>
            <w:noWrap/>
            <w:vAlign w:val="center"/>
            <w:hideMark/>
          </w:tcPr>
          <w:p w14:paraId="53E2AFB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- 0506-MAS-2SP-07</w:t>
            </w:r>
          </w:p>
        </w:tc>
        <w:tc>
          <w:tcPr>
            <w:tcW w:w="2977" w:type="dxa"/>
            <w:tcBorders>
              <w:top w:val="nil"/>
              <w:left w:val="nil"/>
              <w:bottom w:val="nil"/>
              <w:right w:val="nil"/>
            </w:tcBorders>
            <w:shd w:val="clear" w:color="000000" w:fill="FFFFFF"/>
            <w:noWrap/>
            <w:vAlign w:val="center"/>
            <w:hideMark/>
          </w:tcPr>
          <w:p w14:paraId="3A7D0CF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FABIO DA COSTA CORDEIRO</w:t>
            </w:r>
          </w:p>
        </w:tc>
        <w:tc>
          <w:tcPr>
            <w:tcW w:w="1276" w:type="dxa"/>
            <w:tcBorders>
              <w:top w:val="nil"/>
              <w:left w:val="nil"/>
              <w:bottom w:val="nil"/>
              <w:right w:val="nil"/>
            </w:tcBorders>
            <w:shd w:val="clear" w:color="000000" w:fill="FFFFFF"/>
            <w:noWrap/>
            <w:vAlign w:val="center"/>
            <w:hideMark/>
          </w:tcPr>
          <w:p w14:paraId="6A679D7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00577220993</w:t>
            </w:r>
          </w:p>
        </w:tc>
        <w:tc>
          <w:tcPr>
            <w:tcW w:w="1056" w:type="dxa"/>
            <w:tcBorders>
              <w:top w:val="nil"/>
              <w:left w:val="nil"/>
              <w:bottom w:val="nil"/>
              <w:right w:val="nil"/>
            </w:tcBorders>
            <w:shd w:val="clear" w:color="000000" w:fill="FFFFFF"/>
            <w:noWrap/>
            <w:vAlign w:val="center"/>
            <w:hideMark/>
          </w:tcPr>
          <w:p w14:paraId="24101B5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69.100,53</w:t>
            </w:r>
          </w:p>
        </w:tc>
        <w:tc>
          <w:tcPr>
            <w:tcW w:w="928" w:type="dxa"/>
            <w:tcBorders>
              <w:top w:val="nil"/>
              <w:left w:val="nil"/>
              <w:bottom w:val="nil"/>
              <w:right w:val="nil"/>
            </w:tcBorders>
            <w:shd w:val="clear" w:color="000000" w:fill="FFFFFF"/>
            <w:noWrap/>
            <w:vAlign w:val="center"/>
            <w:hideMark/>
          </w:tcPr>
          <w:p w14:paraId="18F4EAC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27ADF2FC" w14:textId="77777777" w:rsidTr="00594E21">
        <w:trPr>
          <w:trHeight w:val="240"/>
        </w:trPr>
        <w:tc>
          <w:tcPr>
            <w:tcW w:w="461" w:type="dxa"/>
            <w:tcBorders>
              <w:top w:val="nil"/>
              <w:left w:val="nil"/>
              <w:bottom w:val="nil"/>
              <w:right w:val="nil"/>
            </w:tcBorders>
            <w:shd w:val="clear" w:color="auto" w:fill="auto"/>
            <w:noWrap/>
            <w:vAlign w:val="bottom"/>
            <w:hideMark/>
          </w:tcPr>
          <w:p w14:paraId="35857BC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593</w:t>
            </w:r>
          </w:p>
        </w:tc>
        <w:tc>
          <w:tcPr>
            <w:tcW w:w="3934" w:type="dxa"/>
            <w:tcBorders>
              <w:top w:val="nil"/>
              <w:left w:val="nil"/>
              <w:bottom w:val="nil"/>
              <w:right w:val="nil"/>
            </w:tcBorders>
            <w:shd w:val="clear" w:color="000000" w:fill="FFFFFF"/>
            <w:noWrap/>
            <w:vAlign w:val="center"/>
            <w:hideMark/>
          </w:tcPr>
          <w:p w14:paraId="5CE9DB7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- 0308-MAS-2SA-12</w:t>
            </w:r>
          </w:p>
        </w:tc>
        <w:tc>
          <w:tcPr>
            <w:tcW w:w="2977" w:type="dxa"/>
            <w:tcBorders>
              <w:top w:val="nil"/>
              <w:left w:val="nil"/>
              <w:bottom w:val="nil"/>
              <w:right w:val="nil"/>
            </w:tcBorders>
            <w:shd w:val="clear" w:color="000000" w:fill="FFFFFF"/>
            <w:noWrap/>
            <w:vAlign w:val="center"/>
            <w:hideMark/>
          </w:tcPr>
          <w:p w14:paraId="1294D56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FABIO IWAMOTO</w:t>
            </w:r>
          </w:p>
        </w:tc>
        <w:tc>
          <w:tcPr>
            <w:tcW w:w="1276" w:type="dxa"/>
            <w:tcBorders>
              <w:top w:val="nil"/>
              <w:left w:val="nil"/>
              <w:bottom w:val="nil"/>
              <w:right w:val="nil"/>
            </w:tcBorders>
            <w:shd w:val="clear" w:color="000000" w:fill="FFFFFF"/>
            <w:noWrap/>
            <w:vAlign w:val="center"/>
            <w:hideMark/>
          </w:tcPr>
          <w:p w14:paraId="72CB5EE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91305748972</w:t>
            </w:r>
          </w:p>
        </w:tc>
        <w:tc>
          <w:tcPr>
            <w:tcW w:w="1056" w:type="dxa"/>
            <w:tcBorders>
              <w:top w:val="nil"/>
              <w:left w:val="nil"/>
              <w:bottom w:val="nil"/>
              <w:right w:val="nil"/>
            </w:tcBorders>
            <w:shd w:val="clear" w:color="000000" w:fill="FFFFFF"/>
            <w:noWrap/>
            <w:vAlign w:val="center"/>
            <w:hideMark/>
          </w:tcPr>
          <w:p w14:paraId="7F03B9B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18.030,20</w:t>
            </w:r>
          </w:p>
        </w:tc>
        <w:tc>
          <w:tcPr>
            <w:tcW w:w="928" w:type="dxa"/>
            <w:tcBorders>
              <w:top w:val="nil"/>
              <w:left w:val="nil"/>
              <w:bottom w:val="nil"/>
              <w:right w:val="nil"/>
            </w:tcBorders>
            <w:shd w:val="clear" w:color="000000" w:fill="FFFFFF"/>
            <w:noWrap/>
            <w:vAlign w:val="center"/>
            <w:hideMark/>
          </w:tcPr>
          <w:p w14:paraId="4CF9D6B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01/06/2022</w:t>
            </w:r>
          </w:p>
        </w:tc>
      </w:tr>
      <w:tr w:rsidR="00670E97" w:rsidRPr="00670E97" w14:paraId="4940AEA7" w14:textId="77777777" w:rsidTr="00594E21">
        <w:trPr>
          <w:trHeight w:val="240"/>
        </w:trPr>
        <w:tc>
          <w:tcPr>
            <w:tcW w:w="461" w:type="dxa"/>
            <w:tcBorders>
              <w:top w:val="nil"/>
              <w:left w:val="nil"/>
              <w:bottom w:val="nil"/>
              <w:right w:val="nil"/>
            </w:tcBorders>
            <w:shd w:val="clear" w:color="auto" w:fill="auto"/>
            <w:noWrap/>
            <w:vAlign w:val="bottom"/>
            <w:hideMark/>
          </w:tcPr>
          <w:p w14:paraId="574F673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594</w:t>
            </w:r>
          </w:p>
        </w:tc>
        <w:tc>
          <w:tcPr>
            <w:tcW w:w="3934" w:type="dxa"/>
            <w:tcBorders>
              <w:top w:val="nil"/>
              <w:left w:val="nil"/>
              <w:bottom w:val="nil"/>
              <w:right w:val="nil"/>
            </w:tcBorders>
            <w:shd w:val="clear" w:color="000000" w:fill="FFFFFF"/>
            <w:noWrap/>
            <w:vAlign w:val="center"/>
            <w:hideMark/>
          </w:tcPr>
          <w:p w14:paraId="1C388A1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- 0320-MAS-2SP-06</w:t>
            </w:r>
          </w:p>
        </w:tc>
        <w:tc>
          <w:tcPr>
            <w:tcW w:w="2977" w:type="dxa"/>
            <w:tcBorders>
              <w:top w:val="nil"/>
              <w:left w:val="nil"/>
              <w:bottom w:val="nil"/>
              <w:right w:val="nil"/>
            </w:tcBorders>
            <w:shd w:val="clear" w:color="000000" w:fill="FFFFFF"/>
            <w:noWrap/>
            <w:vAlign w:val="center"/>
            <w:hideMark/>
          </w:tcPr>
          <w:p w14:paraId="40177D8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FABIO LUIZ GASPARIN TEIXEIRA</w:t>
            </w:r>
          </w:p>
        </w:tc>
        <w:tc>
          <w:tcPr>
            <w:tcW w:w="1276" w:type="dxa"/>
            <w:tcBorders>
              <w:top w:val="nil"/>
              <w:left w:val="nil"/>
              <w:bottom w:val="nil"/>
              <w:right w:val="nil"/>
            </w:tcBorders>
            <w:shd w:val="clear" w:color="000000" w:fill="FFFFFF"/>
            <w:noWrap/>
            <w:vAlign w:val="center"/>
            <w:hideMark/>
          </w:tcPr>
          <w:p w14:paraId="6036D18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00749089954</w:t>
            </w:r>
          </w:p>
        </w:tc>
        <w:tc>
          <w:tcPr>
            <w:tcW w:w="1056" w:type="dxa"/>
            <w:tcBorders>
              <w:top w:val="nil"/>
              <w:left w:val="nil"/>
              <w:bottom w:val="nil"/>
              <w:right w:val="nil"/>
            </w:tcBorders>
            <w:shd w:val="clear" w:color="000000" w:fill="FFFFFF"/>
            <w:noWrap/>
            <w:vAlign w:val="center"/>
            <w:hideMark/>
          </w:tcPr>
          <w:p w14:paraId="3211C23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59.755,08</w:t>
            </w:r>
          </w:p>
        </w:tc>
        <w:tc>
          <w:tcPr>
            <w:tcW w:w="928" w:type="dxa"/>
            <w:tcBorders>
              <w:top w:val="nil"/>
              <w:left w:val="nil"/>
              <w:bottom w:val="nil"/>
              <w:right w:val="nil"/>
            </w:tcBorders>
            <w:shd w:val="clear" w:color="000000" w:fill="FFFFFF"/>
            <w:noWrap/>
            <w:vAlign w:val="center"/>
            <w:hideMark/>
          </w:tcPr>
          <w:p w14:paraId="6E54E0C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1ABFC869" w14:textId="77777777" w:rsidTr="00594E21">
        <w:trPr>
          <w:trHeight w:val="240"/>
        </w:trPr>
        <w:tc>
          <w:tcPr>
            <w:tcW w:w="461" w:type="dxa"/>
            <w:tcBorders>
              <w:top w:val="nil"/>
              <w:left w:val="nil"/>
              <w:bottom w:val="nil"/>
              <w:right w:val="nil"/>
            </w:tcBorders>
            <w:shd w:val="clear" w:color="auto" w:fill="auto"/>
            <w:noWrap/>
            <w:vAlign w:val="bottom"/>
            <w:hideMark/>
          </w:tcPr>
          <w:p w14:paraId="51790D8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595</w:t>
            </w:r>
          </w:p>
        </w:tc>
        <w:tc>
          <w:tcPr>
            <w:tcW w:w="3934" w:type="dxa"/>
            <w:tcBorders>
              <w:top w:val="nil"/>
              <w:left w:val="nil"/>
              <w:bottom w:val="nil"/>
              <w:right w:val="nil"/>
            </w:tcBorders>
            <w:shd w:val="clear" w:color="000000" w:fill="FFFFFF"/>
            <w:noWrap/>
            <w:vAlign w:val="center"/>
            <w:hideMark/>
          </w:tcPr>
          <w:p w14:paraId="2C085A6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- 0711-MFA-4S-07</w:t>
            </w:r>
          </w:p>
        </w:tc>
        <w:tc>
          <w:tcPr>
            <w:tcW w:w="2977" w:type="dxa"/>
            <w:tcBorders>
              <w:top w:val="nil"/>
              <w:left w:val="nil"/>
              <w:bottom w:val="nil"/>
              <w:right w:val="nil"/>
            </w:tcBorders>
            <w:shd w:val="clear" w:color="000000" w:fill="FFFFFF"/>
            <w:noWrap/>
            <w:vAlign w:val="center"/>
            <w:hideMark/>
          </w:tcPr>
          <w:p w14:paraId="5781901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FABIO OTHARAN FAGUNDES</w:t>
            </w:r>
          </w:p>
        </w:tc>
        <w:tc>
          <w:tcPr>
            <w:tcW w:w="1276" w:type="dxa"/>
            <w:tcBorders>
              <w:top w:val="nil"/>
              <w:left w:val="nil"/>
              <w:bottom w:val="nil"/>
              <w:right w:val="nil"/>
            </w:tcBorders>
            <w:shd w:val="clear" w:color="000000" w:fill="FFFFFF"/>
            <w:noWrap/>
            <w:vAlign w:val="center"/>
            <w:hideMark/>
          </w:tcPr>
          <w:p w14:paraId="2080A3C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96361085015</w:t>
            </w:r>
          </w:p>
        </w:tc>
        <w:tc>
          <w:tcPr>
            <w:tcW w:w="1056" w:type="dxa"/>
            <w:tcBorders>
              <w:top w:val="nil"/>
              <w:left w:val="nil"/>
              <w:bottom w:val="nil"/>
              <w:right w:val="nil"/>
            </w:tcBorders>
            <w:shd w:val="clear" w:color="000000" w:fill="FFFFFF"/>
            <w:noWrap/>
            <w:vAlign w:val="center"/>
            <w:hideMark/>
          </w:tcPr>
          <w:p w14:paraId="0219088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75.397,89</w:t>
            </w:r>
          </w:p>
        </w:tc>
        <w:tc>
          <w:tcPr>
            <w:tcW w:w="928" w:type="dxa"/>
            <w:tcBorders>
              <w:top w:val="nil"/>
              <w:left w:val="nil"/>
              <w:bottom w:val="nil"/>
              <w:right w:val="nil"/>
            </w:tcBorders>
            <w:shd w:val="clear" w:color="000000" w:fill="FFFFFF"/>
            <w:noWrap/>
            <w:vAlign w:val="center"/>
            <w:hideMark/>
          </w:tcPr>
          <w:p w14:paraId="1569E69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70E97" w:rsidRPr="00670E97" w14:paraId="3405019B" w14:textId="77777777" w:rsidTr="00594E21">
        <w:trPr>
          <w:trHeight w:val="240"/>
        </w:trPr>
        <w:tc>
          <w:tcPr>
            <w:tcW w:w="461" w:type="dxa"/>
            <w:tcBorders>
              <w:top w:val="nil"/>
              <w:left w:val="nil"/>
              <w:bottom w:val="nil"/>
              <w:right w:val="nil"/>
            </w:tcBorders>
            <w:shd w:val="clear" w:color="auto" w:fill="auto"/>
            <w:noWrap/>
            <w:vAlign w:val="bottom"/>
            <w:hideMark/>
          </w:tcPr>
          <w:p w14:paraId="4A782C4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596</w:t>
            </w:r>
          </w:p>
        </w:tc>
        <w:tc>
          <w:tcPr>
            <w:tcW w:w="3934" w:type="dxa"/>
            <w:tcBorders>
              <w:top w:val="nil"/>
              <w:left w:val="nil"/>
              <w:bottom w:val="nil"/>
              <w:right w:val="nil"/>
            </w:tcBorders>
            <w:shd w:val="clear" w:color="000000" w:fill="FFFFFF"/>
            <w:noWrap/>
            <w:vAlign w:val="center"/>
            <w:hideMark/>
          </w:tcPr>
          <w:p w14:paraId="7F485CBC" w14:textId="77777777" w:rsidR="00670E97" w:rsidRPr="00321125" w:rsidRDefault="00670E97" w:rsidP="00670E97">
            <w:pPr>
              <w:rPr>
                <w:rFonts w:ascii="Open Sans" w:hAnsi="Open Sans"/>
                <w:color w:val="000000"/>
                <w:sz w:val="14"/>
                <w:lang w:val="it-IT"/>
                <w:rPrChange w:id="223"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224" w:author="Manassero Campello Advogados" w:date="2020-10-09T18:52:00Z">
                  <w:rPr>
                    <w:rFonts w:ascii="Open Sans" w:hAnsi="Open Sans"/>
                    <w:color w:val="000000"/>
                    <w:sz w:val="14"/>
                  </w:rPr>
                </w:rPrChange>
              </w:rPr>
              <w:t>CONDOMÍNIO PRESTIGE - BLOCO A - 0915-MFA-2SA-02</w:t>
            </w:r>
          </w:p>
        </w:tc>
        <w:tc>
          <w:tcPr>
            <w:tcW w:w="2977" w:type="dxa"/>
            <w:tcBorders>
              <w:top w:val="nil"/>
              <w:left w:val="nil"/>
              <w:bottom w:val="nil"/>
              <w:right w:val="nil"/>
            </w:tcBorders>
            <w:shd w:val="clear" w:color="000000" w:fill="FFFFFF"/>
            <w:noWrap/>
            <w:vAlign w:val="center"/>
            <w:hideMark/>
          </w:tcPr>
          <w:p w14:paraId="161AA58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FABIO PEDRINI</w:t>
            </w:r>
          </w:p>
        </w:tc>
        <w:tc>
          <w:tcPr>
            <w:tcW w:w="1276" w:type="dxa"/>
            <w:tcBorders>
              <w:top w:val="nil"/>
              <w:left w:val="nil"/>
              <w:bottom w:val="nil"/>
              <w:right w:val="nil"/>
            </w:tcBorders>
            <w:shd w:val="clear" w:color="000000" w:fill="FFFFFF"/>
            <w:noWrap/>
            <w:vAlign w:val="center"/>
            <w:hideMark/>
          </w:tcPr>
          <w:p w14:paraId="174D61B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70669007900</w:t>
            </w:r>
          </w:p>
        </w:tc>
        <w:tc>
          <w:tcPr>
            <w:tcW w:w="1056" w:type="dxa"/>
            <w:tcBorders>
              <w:top w:val="nil"/>
              <w:left w:val="nil"/>
              <w:bottom w:val="nil"/>
              <w:right w:val="nil"/>
            </w:tcBorders>
            <w:shd w:val="clear" w:color="000000" w:fill="FFFFFF"/>
            <w:noWrap/>
            <w:vAlign w:val="center"/>
            <w:hideMark/>
          </w:tcPr>
          <w:p w14:paraId="0EABA23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37.825,46</w:t>
            </w:r>
          </w:p>
        </w:tc>
        <w:tc>
          <w:tcPr>
            <w:tcW w:w="928" w:type="dxa"/>
            <w:tcBorders>
              <w:top w:val="nil"/>
              <w:left w:val="nil"/>
              <w:bottom w:val="nil"/>
              <w:right w:val="nil"/>
            </w:tcBorders>
            <w:shd w:val="clear" w:color="000000" w:fill="FFFFFF"/>
            <w:noWrap/>
            <w:vAlign w:val="center"/>
            <w:hideMark/>
          </w:tcPr>
          <w:p w14:paraId="697B234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70E97" w:rsidRPr="00670E97" w14:paraId="4FE87C10" w14:textId="77777777" w:rsidTr="00594E21">
        <w:trPr>
          <w:trHeight w:val="240"/>
        </w:trPr>
        <w:tc>
          <w:tcPr>
            <w:tcW w:w="461" w:type="dxa"/>
            <w:tcBorders>
              <w:top w:val="nil"/>
              <w:left w:val="nil"/>
              <w:bottom w:val="nil"/>
              <w:right w:val="nil"/>
            </w:tcBorders>
            <w:shd w:val="clear" w:color="auto" w:fill="auto"/>
            <w:noWrap/>
            <w:vAlign w:val="bottom"/>
            <w:hideMark/>
          </w:tcPr>
          <w:p w14:paraId="3F1B749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597</w:t>
            </w:r>
          </w:p>
        </w:tc>
        <w:tc>
          <w:tcPr>
            <w:tcW w:w="3934" w:type="dxa"/>
            <w:tcBorders>
              <w:top w:val="nil"/>
              <w:left w:val="nil"/>
              <w:bottom w:val="nil"/>
              <w:right w:val="nil"/>
            </w:tcBorders>
            <w:shd w:val="clear" w:color="000000" w:fill="FFFFFF"/>
            <w:noWrap/>
            <w:vAlign w:val="center"/>
            <w:hideMark/>
          </w:tcPr>
          <w:p w14:paraId="1B54CA8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- 0608-MAS-2SP-05</w:t>
            </w:r>
          </w:p>
        </w:tc>
        <w:tc>
          <w:tcPr>
            <w:tcW w:w="2977" w:type="dxa"/>
            <w:tcBorders>
              <w:top w:val="nil"/>
              <w:left w:val="nil"/>
              <w:bottom w:val="nil"/>
              <w:right w:val="nil"/>
            </w:tcBorders>
            <w:shd w:val="clear" w:color="000000" w:fill="FFFFFF"/>
            <w:noWrap/>
            <w:vAlign w:val="center"/>
            <w:hideMark/>
          </w:tcPr>
          <w:p w14:paraId="1EEA78A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FÁBIO PIZATTO DE ARAUJO</w:t>
            </w:r>
          </w:p>
        </w:tc>
        <w:tc>
          <w:tcPr>
            <w:tcW w:w="1276" w:type="dxa"/>
            <w:tcBorders>
              <w:top w:val="nil"/>
              <w:left w:val="nil"/>
              <w:bottom w:val="nil"/>
              <w:right w:val="nil"/>
            </w:tcBorders>
            <w:shd w:val="clear" w:color="000000" w:fill="FFFFFF"/>
            <w:noWrap/>
            <w:vAlign w:val="center"/>
            <w:hideMark/>
          </w:tcPr>
          <w:p w14:paraId="24248AA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49785222934</w:t>
            </w:r>
          </w:p>
        </w:tc>
        <w:tc>
          <w:tcPr>
            <w:tcW w:w="1056" w:type="dxa"/>
            <w:tcBorders>
              <w:top w:val="nil"/>
              <w:left w:val="nil"/>
              <w:bottom w:val="nil"/>
              <w:right w:val="nil"/>
            </w:tcBorders>
            <w:shd w:val="clear" w:color="000000" w:fill="FFFFFF"/>
            <w:noWrap/>
            <w:vAlign w:val="center"/>
            <w:hideMark/>
          </w:tcPr>
          <w:p w14:paraId="28E8ABB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61.875,99</w:t>
            </w:r>
          </w:p>
        </w:tc>
        <w:tc>
          <w:tcPr>
            <w:tcW w:w="928" w:type="dxa"/>
            <w:tcBorders>
              <w:top w:val="nil"/>
              <w:left w:val="nil"/>
              <w:bottom w:val="nil"/>
              <w:right w:val="nil"/>
            </w:tcBorders>
            <w:shd w:val="clear" w:color="000000" w:fill="FFFFFF"/>
            <w:noWrap/>
            <w:vAlign w:val="center"/>
            <w:hideMark/>
          </w:tcPr>
          <w:p w14:paraId="010FA2E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65CA4450" w14:textId="77777777" w:rsidTr="00594E21">
        <w:trPr>
          <w:trHeight w:val="240"/>
        </w:trPr>
        <w:tc>
          <w:tcPr>
            <w:tcW w:w="461" w:type="dxa"/>
            <w:tcBorders>
              <w:top w:val="nil"/>
              <w:left w:val="nil"/>
              <w:bottom w:val="nil"/>
              <w:right w:val="nil"/>
            </w:tcBorders>
            <w:shd w:val="clear" w:color="auto" w:fill="auto"/>
            <w:noWrap/>
            <w:vAlign w:val="bottom"/>
            <w:hideMark/>
          </w:tcPr>
          <w:p w14:paraId="24EC41F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598</w:t>
            </w:r>
          </w:p>
        </w:tc>
        <w:tc>
          <w:tcPr>
            <w:tcW w:w="3934" w:type="dxa"/>
            <w:tcBorders>
              <w:top w:val="nil"/>
              <w:left w:val="nil"/>
              <w:bottom w:val="nil"/>
              <w:right w:val="nil"/>
            </w:tcBorders>
            <w:shd w:val="clear" w:color="000000" w:fill="FFFFFF"/>
            <w:noWrap/>
            <w:vAlign w:val="center"/>
            <w:hideMark/>
          </w:tcPr>
          <w:p w14:paraId="16AC537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- 0418-MAS-2SA-12</w:t>
            </w:r>
          </w:p>
        </w:tc>
        <w:tc>
          <w:tcPr>
            <w:tcW w:w="2977" w:type="dxa"/>
            <w:tcBorders>
              <w:top w:val="nil"/>
              <w:left w:val="nil"/>
              <w:bottom w:val="nil"/>
              <w:right w:val="nil"/>
            </w:tcBorders>
            <w:shd w:val="clear" w:color="000000" w:fill="FFFFFF"/>
            <w:noWrap/>
            <w:vAlign w:val="center"/>
            <w:hideMark/>
          </w:tcPr>
          <w:p w14:paraId="6C0BAE4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FABIO ROBERTO DOS SANTOS</w:t>
            </w:r>
          </w:p>
        </w:tc>
        <w:tc>
          <w:tcPr>
            <w:tcW w:w="1276" w:type="dxa"/>
            <w:tcBorders>
              <w:top w:val="nil"/>
              <w:left w:val="nil"/>
              <w:bottom w:val="nil"/>
              <w:right w:val="nil"/>
            </w:tcBorders>
            <w:shd w:val="clear" w:color="000000" w:fill="FFFFFF"/>
            <w:noWrap/>
            <w:vAlign w:val="center"/>
            <w:hideMark/>
          </w:tcPr>
          <w:p w14:paraId="172B0CF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78763282968</w:t>
            </w:r>
          </w:p>
        </w:tc>
        <w:tc>
          <w:tcPr>
            <w:tcW w:w="1056" w:type="dxa"/>
            <w:tcBorders>
              <w:top w:val="nil"/>
              <w:left w:val="nil"/>
              <w:bottom w:val="nil"/>
              <w:right w:val="nil"/>
            </w:tcBorders>
            <w:shd w:val="clear" w:color="000000" w:fill="FFFFFF"/>
            <w:noWrap/>
            <w:vAlign w:val="center"/>
            <w:hideMark/>
          </w:tcPr>
          <w:p w14:paraId="699DAB7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37.508,98</w:t>
            </w:r>
          </w:p>
        </w:tc>
        <w:tc>
          <w:tcPr>
            <w:tcW w:w="928" w:type="dxa"/>
            <w:tcBorders>
              <w:top w:val="nil"/>
              <w:left w:val="nil"/>
              <w:bottom w:val="nil"/>
              <w:right w:val="nil"/>
            </w:tcBorders>
            <w:shd w:val="clear" w:color="000000" w:fill="FFFFFF"/>
            <w:noWrap/>
            <w:vAlign w:val="center"/>
            <w:hideMark/>
          </w:tcPr>
          <w:p w14:paraId="60C7A32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70E97" w:rsidRPr="00670E97" w14:paraId="2BE63397" w14:textId="77777777" w:rsidTr="00594E21">
        <w:trPr>
          <w:trHeight w:val="240"/>
        </w:trPr>
        <w:tc>
          <w:tcPr>
            <w:tcW w:w="461" w:type="dxa"/>
            <w:tcBorders>
              <w:top w:val="nil"/>
              <w:left w:val="nil"/>
              <w:bottom w:val="nil"/>
              <w:right w:val="nil"/>
            </w:tcBorders>
            <w:shd w:val="clear" w:color="auto" w:fill="auto"/>
            <w:noWrap/>
            <w:vAlign w:val="bottom"/>
            <w:hideMark/>
          </w:tcPr>
          <w:p w14:paraId="1BAB9FA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599</w:t>
            </w:r>
          </w:p>
        </w:tc>
        <w:tc>
          <w:tcPr>
            <w:tcW w:w="3934" w:type="dxa"/>
            <w:tcBorders>
              <w:top w:val="nil"/>
              <w:left w:val="nil"/>
              <w:bottom w:val="nil"/>
              <w:right w:val="nil"/>
            </w:tcBorders>
            <w:shd w:val="clear" w:color="000000" w:fill="FFFFFF"/>
            <w:noWrap/>
            <w:vAlign w:val="center"/>
            <w:hideMark/>
          </w:tcPr>
          <w:p w14:paraId="2218CDC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- 1020-MAS-4S-05</w:t>
            </w:r>
          </w:p>
        </w:tc>
        <w:tc>
          <w:tcPr>
            <w:tcW w:w="2977" w:type="dxa"/>
            <w:tcBorders>
              <w:top w:val="nil"/>
              <w:left w:val="nil"/>
              <w:bottom w:val="nil"/>
              <w:right w:val="nil"/>
            </w:tcBorders>
            <w:shd w:val="clear" w:color="000000" w:fill="FFFFFF"/>
            <w:noWrap/>
            <w:vAlign w:val="center"/>
            <w:hideMark/>
          </w:tcPr>
          <w:p w14:paraId="2C9ABAF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FABIO ROBERTO IDE</w:t>
            </w:r>
          </w:p>
        </w:tc>
        <w:tc>
          <w:tcPr>
            <w:tcW w:w="1276" w:type="dxa"/>
            <w:tcBorders>
              <w:top w:val="nil"/>
              <w:left w:val="nil"/>
              <w:bottom w:val="nil"/>
              <w:right w:val="nil"/>
            </w:tcBorders>
            <w:shd w:val="clear" w:color="000000" w:fill="FFFFFF"/>
            <w:noWrap/>
            <w:vAlign w:val="center"/>
            <w:hideMark/>
          </w:tcPr>
          <w:p w14:paraId="4703324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32686745851</w:t>
            </w:r>
          </w:p>
        </w:tc>
        <w:tc>
          <w:tcPr>
            <w:tcW w:w="1056" w:type="dxa"/>
            <w:tcBorders>
              <w:top w:val="nil"/>
              <w:left w:val="nil"/>
              <w:bottom w:val="nil"/>
              <w:right w:val="nil"/>
            </w:tcBorders>
            <w:shd w:val="clear" w:color="000000" w:fill="FFFFFF"/>
            <w:noWrap/>
            <w:vAlign w:val="center"/>
            <w:hideMark/>
          </w:tcPr>
          <w:p w14:paraId="60ACAF7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105.091,47</w:t>
            </w:r>
          </w:p>
        </w:tc>
        <w:tc>
          <w:tcPr>
            <w:tcW w:w="928" w:type="dxa"/>
            <w:tcBorders>
              <w:top w:val="nil"/>
              <w:left w:val="nil"/>
              <w:bottom w:val="nil"/>
              <w:right w:val="nil"/>
            </w:tcBorders>
            <w:shd w:val="clear" w:color="000000" w:fill="FFFFFF"/>
            <w:noWrap/>
            <w:vAlign w:val="center"/>
            <w:hideMark/>
          </w:tcPr>
          <w:p w14:paraId="5BD595F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771E1079" w14:textId="77777777" w:rsidTr="00594E21">
        <w:trPr>
          <w:trHeight w:val="240"/>
        </w:trPr>
        <w:tc>
          <w:tcPr>
            <w:tcW w:w="461" w:type="dxa"/>
            <w:tcBorders>
              <w:top w:val="nil"/>
              <w:left w:val="nil"/>
              <w:bottom w:val="nil"/>
              <w:right w:val="nil"/>
            </w:tcBorders>
            <w:shd w:val="clear" w:color="auto" w:fill="auto"/>
            <w:noWrap/>
            <w:vAlign w:val="bottom"/>
            <w:hideMark/>
          </w:tcPr>
          <w:p w14:paraId="3955F70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600</w:t>
            </w:r>
          </w:p>
        </w:tc>
        <w:tc>
          <w:tcPr>
            <w:tcW w:w="3934" w:type="dxa"/>
            <w:tcBorders>
              <w:top w:val="nil"/>
              <w:left w:val="nil"/>
              <w:bottom w:val="nil"/>
              <w:right w:val="nil"/>
            </w:tcBorders>
            <w:shd w:val="clear" w:color="000000" w:fill="FFFFFF"/>
            <w:noWrap/>
            <w:vAlign w:val="center"/>
            <w:hideMark/>
          </w:tcPr>
          <w:p w14:paraId="31F3ADB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- 0318-MAS-2SA-09</w:t>
            </w:r>
          </w:p>
        </w:tc>
        <w:tc>
          <w:tcPr>
            <w:tcW w:w="2977" w:type="dxa"/>
            <w:tcBorders>
              <w:top w:val="nil"/>
              <w:left w:val="nil"/>
              <w:bottom w:val="nil"/>
              <w:right w:val="nil"/>
            </w:tcBorders>
            <w:shd w:val="clear" w:color="000000" w:fill="FFFFFF"/>
            <w:noWrap/>
            <w:vAlign w:val="center"/>
            <w:hideMark/>
          </w:tcPr>
          <w:p w14:paraId="6C5B8F2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FABIO ROBERTO REBOUCAS</w:t>
            </w:r>
          </w:p>
        </w:tc>
        <w:tc>
          <w:tcPr>
            <w:tcW w:w="1276" w:type="dxa"/>
            <w:tcBorders>
              <w:top w:val="nil"/>
              <w:left w:val="nil"/>
              <w:bottom w:val="nil"/>
              <w:right w:val="nil"/>
            </w:tcBorders>
            <w:shd w:val="clear" w:color="000000" w:fill="FFFFFF"/>
            <w:noWrap/>
            <w:vAlign w:val="center"/>
            <w:hideMark/>
          </w:tcPr>
          <w:p w14:paraId="0F8FD74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85662216991</w:t>
            </w:r>
          </w:p>
        </w:tc>
        <w:tc>
          <w:tcPr>
            <w:tcW w:w="1056" w:type="dxa"/>
            <w:tcBorders>
              <w:top w:val="nil"/>
              <w:left w:val="nil"/>
              <w:bottom w:val="nil"/>
              <w:right w:val="nil"/>
            </w:tcBorders>
            <w:shd w:val="clear" w:color="000000" w:fill="FFFFFF"/>
            <w:noWrap/>
            <w:vAlign w:val="center"/>
            <w:hideMark/>
          </w:tcPr>
          <w:p w14:paraId="1C42D8C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63.919,23</w:t>
            </w:r>
          </w:p>
        </w:tc>
        <w:tc>
          <w:tcPr>
            <w:tcW w:w="928" w:type="dxa"/>
            <w:tcBorders>
              <w:top w:val="nil"/>
              <w:left w:val="nil"/>
              <w:bottom w:val="nil"/>
              <w:right w:val="nil"/>
            </w:tcBorders>
            <w:shd w:val="clear" w:color="000000" w:fill="FFFFFF"/>
            <w:noWrap/>
            <w:vAlign w:val="center"/>
            <w:hideMark/>
          </w:tcPr>
          <w:p w14:paraId="4B82E1D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06ACC2CF" w14:textId="77777777" w:rsidTr="00594E21">
        <w:trPr>
          <w:trHeight w:val="240"/>
        </w:trPr>
        <w:tc>
          <w:tcPr>
            <w:tcW w:w="461" w:type="dxa"/>
            <w:tcBorders>
              <w:top w:val="nil"/>
              <w:left w:val="nil"/>
              <w:bottom w:val="nil"/>
              <w:right w:val="nil"/>
            </w:tcBorders>
            <w:shd w:val="clear" w:color="auto" w:fill="auto"/>
            <w:noWrap/>
            <w:vAlign w:val="bottom"/>
            <w:hideMark/>
          </w:tcPr>
          <w:p w14:paraId="576AF45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601</w:t>
            </w:r>
          </w:p>
        </w:tc>
        <w:tc>
          <w:tcPr>
            <w:tcW w:w="3934" w:type="dxa"/>
            <w:tcBorders>
              <w:top w:val="nil"/>
              <w:left w:val="nil"/>
              <w:bottom w:val="nil"/>
              <w:right w:val="nil"/>
            </w:tcBorders>
            <w:shd w:val="clear" w:color="000000" w:fill="FFFFFF"/>
            <w:noWrap/>
            <w:vAlign w:val="center"/>
            <w:hideMark/>
          </w:tcPr>
          <w:p w14:paraId="3D2C3CD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- 0618-MAS-4S-08</w:t>
            </w:r>
          </w:p>
        </w:tc>
        <w:tc>
          <w:tcPr>
            <w:tcW w:w="2977" w:type="dxa"/>
            <w:tcBorders>
              <w:top w:val="nil"/>
              <w:left w:val="nil"/>
              <w:bottom w:val="nil"/>
              <w:right w:val="nil"/>
            </w:tcBorders>
            <w:shd w:val="clear" w:color="000000" w:fill="FFFFFF"/>
            <w:noWrap/>
            <w:vAlign w:val="center"/>
            <w:hideMark/>
          </w:tcPr>
          <w:p w14:paraId="6525F2E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FABIO ROBERTO TIECKER</w:t>
            </w:r>
          </w:p>
        </w:tc>
        <w:tc>
          <w:tcPr>
            <w:tcW w:w="1276" w:type="dxa"/>
            <w:tcBorders>
              <w:top w:val="nil"/>
              <w:left w:val="nil"/>
              <w:bottom w:val="nil"/>
              <w:right w:val="nil"/>
            </w:tcBorders>
            <w:shd w:val="clear" w:color="000000" w:fill="FFFFFF"/>
            <w:noWrap/>
            <w:vAlign w:val="center"/>
            <w:hideMark/>
          </w:tcPr>
          <w:p w14:paraId="7BE4144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03619510946</w:t>
            </w:r>
          </w:p>
        </w:tc>
        <w:tc>
          <w:tcPr>
            <w:tcW w:w="1056" w:type="dxa"/>
            <w:tcBorders>
              <w:top w:val="nil"/>
              <w:left w:val="nil"/>
              <w:bottom w:val="nil"/>
              <w:right w:val="nil"/>
            </w:tcBorders>
            <w:shd w:val="clear" w:color="000000" w:fill="FFFFFF"/>
            <w:noWrap/>
            <w:vAlign w:val="center"/>
            <w:hideMark/>
          </w:tcPr>
          <w:p w14:paraId="77EAE6D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51.129,60</w:t>
            </w:r>
          </w:p>
        </w:tc>
        <w:tc>
          <w:tcPr>
            <w:tcW w:w="928" w:type="dxa"/>
            <w:tcBorders>
              <w:top w:val="nil"/>
              <w:left w:val="nil"/>
              <w:bottom w:val="nil"/>
              <w:right w:val="nil"/>
            </w:tcBorders>
            <w:shd w:val="clear" w:color="000000" w:fill="FFFFFF"/>
            <w:noWrap/>
            <w:vAlign w:val="center"/>
            <w:hideMark/>
          </w:tcPr>
          <w:p w14:paraId="09A7D54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70E97" w:rsidRPr="00670E97" w14:paraId="24F4B5FB" w14:textId="77777777" w:rsidTr="00594E21">
        <w:trPr>
          <w:trHeight w:val="240"/>
        </w:trPr>
        <w:tc>
          <w:tcPr>
            <w:tcW w:w="461" w:type="dxa"/>
            <w:tcBorders>
              <w:top w:val="nil"/>
              <w:left w:val="nil"/>
              <w:bottom w:val="nil"/>
              <w:right w:val="nil"/>
            </w:tcBorders>
            <w:shd w:val="clear" w:color="auto" w:fill="auto"/>
            <w:noWrap/>
            <w:vAlign w:val="bottom"/>
            <w:hideMark/>
          </w:tcPr>
          <w:p w14:paraId="2CBA286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602</w:t>
            </w:r>
          </w:p>
        </w:tc>
        <w:tc>
          <w:tcPr>
            <w:tcW w:w="3934" w:type="dxa"/>
            <w:tcBorders>
              <w:top w:val="nil"/>
              <w:left w:val="nil"/>
              <w:bottom w:val="nil"/>
              <w:right w:val="nil"/>
            </w:tcBorders>
            <w:shd w:val="clear" w:color="000000" w:fill="FFFFFF"/>
            <w:noWrap/>
            <w:vAlign w:val="center"/>
            <w:hideMark/>
          </w:tcPr>
          <w:p w14:paraId="7CAD1A3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- 0507-MFA-2SP-08</w:t>
            </w:r>
          </w:p>
        </w:tc>
        <w:tc>
          <w:tcPr>
            <w:tcW w:w="2977" w:type="dxa"/>
            <w:tcBorders>
              <w:top w:val="nil"/>
              <w:left w:val="nil"/>
              <w:bottom w:val="nil"/>
              <w:right w:val="nil"/>
            </w:tcBorders>
            <w:shd w:val="clear" w:color="000000" w:fill="FFFFFF"/>
            <w:noWrap/>
            <w:vAlign w:val="center"/>
            <w:hideMark/>
          </w:tcPr>
          <w:p w14:paraId="17D464B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FABIO ROGERIO PIRES MARTINS</w:t>
            </w:r>
          </w:p>
        </w:tc>
        <w:tc>
          <w:tcPr>
            <w:tcW w:w="1276" w:type="dxa"/>
            <w:tcBorders>
              <w:top w:val="nil"/>
              <w:left w:val="nil"/>
              <w:bottom w:val="nil"/>
              <w:right w:val="nil"/>
            </w:tcBorders>
            <w:shd w:val="clear" w:color="000000" w:fill="FFFFFF"/>
            <w:noWrap/>
            <w:vAlign w:val="center"/>
            <w:hideMark/>
          </w:tcPr>
          <w:p w14:paraId="4A27753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03097999965</w:t>
            </w:r>
          </w:p>
        </w:tc>
        <w:tc>
          <w:tcPr>
            <w:tcW w:w="1056" w:type="dxa"/>
            <w:tcBorders>
              <w:top w:val="nil"/>
              <w:left w:val="nil"/>
              <w:bottom w:val="nil"/>
              <w:right w:val="nil"/>
            </w:tcBorders>
            <w:shd w:val="clear" w:color="000000" w:fill="FFFFFF"/>
            <w:noWrap/>
            <w:vAlign w:val="center"/>
            <w:hideMark/>
          </w:tcPr>
          <w:p w14:paraId="66C8076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72.265,55</w:t>
            </w:r>
          </w:p>
        </w:tc>
        <w:tc>
          <w:tcPr>
            <w:tcW w:w="928" w:type="dxa"/>
            <w:tcBorders>
              <w:top w:val="nil"/>
              <w:left w:val="nil"/>
              <w:bottom w:val="nil"/>
              <w:right w:val="nil"/>
            </w:tcBorders>
            <w:shd w:val="clear" w:color="000000" w:fill="FFFFFF"/>
            <w:noWrap/>
            <w:vAlign w:val="center"/>
            <w:hideMark/>
          </w:tcPr>
          <w:p w14:paraId="22D01CF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07CE4C72" w14:textId="77777777" w:rsidTr="00594E21">
        <w:trPr>
          <w:trHeight w:val="240"/>
        </w:trPr>
        <w:tc>
          <w:tcPr>
            <w:tcW w:w="461" w:type="dxa"/>
            <w:tcBorders>
              <w:top w:val="nil"/>
              <w:left w:val="nil"/>
              <w:bottom w:val="nil"/>
              <w:right w:val="nil"/>
            </w:tcBorders>
            <w:shd w:val="clear" w:color="auto" w:fill="auto"/>
            <w:noWrap/>
            <w:vAlign w:val="bottom"/>
            <w:hideMark/>
          </w:tcPr>
          <w:p w14:paraId="5AF62E2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603</w:t>
            </w:r>
          </w:p>
        </w:tc>
        <w:tc>
          <w:tcPr>
            <w:tcW w:w="3934" w:type="dxa"/>
            <w:tcBorders>
              <w:top w:val="nil"/>
              <w:left w:val="nil"/>
              <w:bottom w:val="nil"/>
              <w:right w:val="nil"/>
            </w:tcBorders>
            <w:shd w:val="clear" w:color="000000" w:fill="FFFFFF"/>
            <w:noWrap/>
            <w:vAlign w:val="center"/>
            <w:hideMark/>
          </w:tcPr>
          <w:p w14:paraId="3154A0E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- 0903-MFA-4S-05</w:t>
            </w:r>
          </w:p>
        </w:tc>
        <w:tc>
          <w:tcPr>
            <w:tcW w:w="2977" w:type="dxa"/>
            <w:tcBorders>
              <w:top w:val="nil"/>
              <w:left w:val="nil"/>
              <w:bottom w:val="nil"/>
              <w:right w:val="nil"/>
            </w:tcBorders>
            <w:shd w:val="clear" w:color="000000" w:fill="FFFFFF"/>
            <w:noWrap/>
            <w:vAlign w:val="center"/>
            <w:hideMark/>
          </w:tcPr>
          <w:p w14:paraId="16AE5E0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FABIO RUTHZATZ</w:t>
            </w:r>
          </w:p>
        </w:tc>
        <w:tc>
          <w:tcPr>
            <w:tcW w:w="1276" w:type="dxa"/>
            <w:tcBorders>
              <w:top w:val="nil"/>
              <w:left w:val="nil"/>
              <w:bottom w:val="nil"/>
              <w:right w:val="nil"/>
            </w:tcBorders>
            <w:shd w:val="clear" w:color="000000" w:fill="FFFFFF"/>
            <w:noWrap/>
            <w:vAlign w:val="center"/>
            <w:hideMark/>
          </w:tcPr>
          <w:p w14:paraId="3A59A8F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48120499972</w:t>
            </w:r>
          </w:p>
        </w:tc>
        <w:tc>
          <w:tcPr>
            <w:tcW w:w="1056" w:type="dxa"/>
            <w:tcBorders>
              <w:top w:val="nil"/>
              <w:left w:val="nil"/>
              <w:bottom w:val="nil"/>
              <w:right w:val="nil"/>
            </w:tcBorders>
            <w:shd w:val="clear" w:color="000000" w:fill="FFFFFF"/>
            <w:noWrap/>
            <w:vAlign w:val="center"/>
            <w:hideMark/>
          </w:tcPr>
          <w:p w14:paraId="1CB368E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9.397,92</w:t>
            </w:r>
          </w:p>
        </w:tc>
        <w:tc>
          <w:tcPr>
            <w:tcW w:w="928" w:type="dxa"/>
            <w:tcBorders>
              <w:top w:val="nil"/>
              <w:left w:val="nil"/>
              <w:bottom w:val="nil"/>
              <w:right w:val="nil"/>
            </w:tcBorders>
            <w:shd w:val="clear" w:color="000000" w:fill="FFFFFF"/>
            <w:noWrap/>
            <w:vAlign w:val="center"/>
            <w:hideMark/>
          </w:tcPr>
          <w:p w14:paraId="29CBBAE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01/03/2021</w:t>
            </w:r>
          </w:p>
        </w:tc>
      </w:tr>
      <w:tr w:rsidR="00670E97" w:rsidRPr="00670E97" w14:paraId="7A5905F4" w14:textId="77777777" w:rsidTr="00594E21">
        <w:trPr>
          <w:trHeight w:val="240"/>
        </w:trPr>
        <w:tc>
          <w:tcPr>
            <w:tcW w:w="461" w:type="dxa"/>
            <w:tcBorders>
              <w:top w:val="nil"/>
              <w:left w:val="nil"/>
              <w:bottom w:val="nil"/>
              <w:right w:val="nil"/>
            </w:tcBorders>
            <w:shd w:val="clear" w:color="auto" w:fill="auto"/>
            <w:noWrap/>
            <w:vAlign w:val="bottom"/>
            <w:hideMark/>
          </w:tcPr>
          <w:p w14:paraId="1057760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604</w:t>
            </w:r>
          </w:p>
        </w:tc>
        <w:tc>
          <w:tcPr>
            <w:tcW w:w="3934" w:type="dxa"/>
            <w:tcBorders>
              <w:top w:val="nil"/>
              <w:left w:val="nil"/>
              <w:bottom w:val="nil"/>
              <w:right w:val="nil"/>
            </w:tcBorders>
            <w:shd w:val="clear" w:color="000000" w:fill="FFFFFF"/>
            <w:noWrap/>
            <w:vAlign w:val="center"/>
            <w:hideMark/>
          </w:tcPr>
          <w:p w14:paraId="065892E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- 0713-MFA-4S-07</w:t>
            </w:r>
          </w:p>
        </w:tc>
        <w:tc>
          <w:tcPr>
            <w:tcW w:w="2977" w:type="dxa"/>
            <w:tcBorders>
              <w:top w:val="nil"/>
              <w:left w:val="nil"/>
              <w:bottom w:val="nil"/>
              <w:right w:val="nil"/>
            </w:tcBorders>
            <w:shd w:val="clear" w:color="000000" w:fill="FFFFFF"/>
            <w:noWrap/>
            <w:vAlign w:val="center"/>
            <w:hideMark/>
          </w:tcPr>
          <w:p w14:paraId="0F07D0D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FABIOLA INGEBORG QUIROZ DEMMLER</w:t>
            </w:r>
          </w:p>
        </w:tc>
        <w:tc>
          <w:tcPr>
            <w:tcW w:w="1276" w:type="dxa"/>
            <w:tcBorders>
              <w:top w:val="nil"/>
              <w:left w:val="nil"/>
              <w:bottom w:val="nil"/>
              <w:right w:val="nil"/>
            </w:tcBorders>
            <w:shd w:val="clear" w:color="000000" w:fill="FFFFFF"/>
            <w:noWrap/>
            <w:vAlign w:val="center"/>
            <w:hideMark/>
          </w:tcPr>
          <w:p w14:paraId="39E4127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DA6105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69.779,78</w:t>
            </w:r>
          </w:p>
        </w:tc>
        <w:tc>
          <w:tcPr>
            <w:tcW w:w="928" w:type="dxa"/>
            <w:tcBorders>
              <w:top w:val="nil"/>
              <w:left w:val="nil"/>
              <w:bottom w:val="nil"/>
              <w:right w:val="nil"/>
            </w:tcBorders>
            <w:shd w:val="clear" w:color="000000" w:fill="FFFFFF"/>
            <w:noWrap/>
            <w:vAlign w:val="center"/>
            <w:hideMark/>
          </w:tcPr>
          <w:p w14:paraId="66CDA5A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70E97" w:rsidRPr="00670E97" w14:paraId="2E89D70E" w14:textId="77777777" w:rsidTr="00594E21">
        <w:trPr>
          <w:trHeight w:val="240"/>
        </w:trPr>
        <w:tc>
          <w:tcPr>
            <w:tcW w:w="461" w:type="dxa"/>
            <w:tcBorders>
              <w:top w:val="nil"/>
              <w:left w:val="nil"/>
              <w:bottom w:val="nil"/>
              <w:right w:val="nil"/>
            </w:tcBorders>
            <w:shd w:val="clear" w:color="auto" w:fill="auto"/>
            <w:noWrap/>
            <w:vAlign w:val="bottom"/>
            <w:hideMark/>
          </w:tcPr>
          <w:p w14:paraId="44465F5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605</w:t>
            </w:r>
          </w:p>
        </w:tc>
        <w:tc>
          <w:tcPr>
            <w:tcW w:w="3934" w:type="dxa"/>
            <w:tcBorders>
              <w:top w:val="nil"/>
              <w:left w:val="nil"/>
              <w:bottom w:val="nil"/>
              <w:right w:val="nil"/>
            </w:tcBorders>
            <w:shd w:val="clear" w:color="000000" w:fill="FFFFFF"/>
            <w:noWrap/>
            <w:vAlign w:val="center"/>
            <w:hideMark/>
          </w:tcPr>
          <w:p w14:paraId="5AC5918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- 0214-MAS-2SA-06</w:t>
            </w:r>
          </w:p>
        </w:tc>
        <w:tc>
          <w:tcPr>
            <w:tcW w:w="2977" w:type="dxa"/>
            <w:tcBorders>
              <w:top w:val="nil"/>
              <w:left w:val="nil"/>
              <w:bottom w:val="nil"/>
              <w:right w:val="nil"/>
            </w:tcBorders>
            <w:shd w:val="clear" w:color="000000" w:fill="FFFFFF"/>
            <w:noWrap/>
            <w:vAlign w:val="center"/>
            <w:hideMark/>
          </w:tcPr>
          <w:p w14:paraId="686DF0D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FABRICIELLI LICIAN GABRIELLI DE OLIVEIRA</w:t>
            </w:r>
          </w:p>
        </w:tc>
        <w:tc>
          <w:tcPr>
            <w:tcW w:w="1276" w:type="dxa"/>
            <w:tcBorders>
              <w:top w:val="nil"/>
              <w:left w:val="nil"/>
              <w:bottom w:val="nil"/>
              <w:right w:val="nil"/>
            </w:tcBorders>
            <w:shd w:val="clear" w:color="000000" w:fill="FFFFFF"/>
            <w:noWrap/>
            <w:vAlign w:val="center"/>
            <w:hideMark/>
          </w:tcPr>
          <w:p w14:paraId="5CBC61E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03807314954</w:t>
            </w:r>
          </w:p>
        </w:tc>
        <w:tc>
          <w:tcPr>
            <w:tcW w:w="1056" w:type="dxa"/>
            <w:tcBorders>
              <w:top w:val="nil"/>
              <w:left w:val="nil"/>
              <w:bottom w:val="nil"/>
              <w:right w:val="nil"/>
            </w:tcBorders>
            <w:shd w:val="clear" w:color="000000" w:fill="FFFFFF"/>
            <w:noWrap/>
            <w:vAlign w:val="center"/>
            <w:hideMark/>
          </w:tcPr>
          <w:p w14:paraId="4204F54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65.394,63</w:t>
            </w:r>
          </w:p>
        </w:tc>
        <w:tc>
          <w:tcPr>
            <w:tcW w:w="928" w:type="dxa"/>
            <w:tcBorders>
              <w:top w:val="nil"/>
              <w:left w:val="nil"/>
              <w:bottom w:val="nil"/>
              <w:right w:val="nil"/>
            </w:tcBorders>
            <w:shd w:val="clear" w:color="000000" w:fill="FFFFFF"/>
            <w:noWrap/>
            <w:vAlign w:val="center"/>
            <w:hideMark/>
          </w:tcPr>
          <w:p w14:paraId="534238C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01/10/2026</w:t>
            </w:r>
          </w:p>
        </w:tc>
      </w:tr>
      <w:tr w:rsidR="00670E97" w:rsidRPr="00670E97" w14:paraId="57D27CBB" w14:textId="77777777" w:rsidTr="00594E21">
        <w:trPr>
          <w:trHeight w:val="240"/>
        </w:trPr>
        <w:tc>
          <w:tcPr>
            <w:tcW w:w="461" w:type="dxa"/>
            <w:tcBorders>
              <w:top w:val="nil"/>
              <w:left w:val="nil"/>
              <w:bottom w:val="nil"/>
              <w:right w:val="nil"/>
            </w:tcBorders>
            <w:shd w:val="clear" w:color="auto" w:fill="auto"/>
            <w:noWrap/>
            <w:vAlign w:val="bottom"/>
            <w:hideMark/>
          </w:tcPr>
          <w:p w14:paraId="790C11F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606</w:t>
            </w:r>
          </w:p>
        </w:tc>
        <w:tc>
          <w:tcPr>
            <w:tcW w:w="3934" w:type="dxa"/>
            <w:tcBorders>
              <w:top w:val="nil"/>
              <w:left w:val="nil"/>
              <w:bottom w:val="nil"/>
              <w:right w:val="nil"/>
            </w:tcBorders>
            <w:shd w:val="clear" w:color="000000" w:fill="FFFFFF"/>
            <w:noWrap/>
            <w:vAlign w:val="center"/>
            <w:hideMark/>
          </w:tcPr>
          <w:p w14:paraId="5F1A47C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- 0301-MFA-4S-04</w:t>
            </w:r>
          </w:p>
        </w:tc>
        <w:tc>
          <w:tcPr>
            <w:tcW w:w="2977" w:type="dxa"/>
            <w:tcBorders>
              <w:top w:val="nil"/>
              <w:left w:val="nil"/>
              <w:bottom w:val="nil"/>
              <w:right w:val="nil"/>
            </w:tcBorders>
            <w:shd w:val="clear" w:color="000000" w:fill="FFFFFF"/>
            <w:noWrap/>
            <w:vAlign w:val="center"/>
            <w:hideMark/>
          </w:tcPr>
          <w:p w14:paraId="0E40CB0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FABRICIO DOMINGOS BRAGA JULIO</w:t>
            </w:r>
          </w:p>
        </w:tc>
        <w:tc>
          <w:tcPr>
            <w:tcW w:w="1276" w:type="dxa"/>
            <w:tcBorders>
              <w:top w:val="nil"/>
              <w:left w:val="nil"/>
              <w:bottom w:val="nil"/>
              <w:right w:val="nil"/>
            </w:tcBorders>
            <w:shd w:val="clear" w:color="000000" w:fill="FFFFFF"/>
            <w:noWrap/>
            <w:vAlign w:val="center"/>
            <w:hideMark/>
          </w:tcPr>
          <w:p w14:paraId="66BA942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29677525840</w:t>
            </w:r>
          </w:p>
        </w:tc>
        <w:tc>
          <w:tcPr>
            <w:tcW w:w="1056" w:type="dxa"/>
            <w:tcBorders>
              <w:top w:val="nil"/>
              <w:left w:val="nil"/>
              <w:bottom w:val="nil"/>
              <w:right w:val="nil"/>
            </w:tcBorders>
            <w:shd w:val="clear" w:color="000000" w:fill="FFFFFF"/>
            <w:noWrap/>
            <w:vAlign w:val="center"/>
            <w:hideMark/>
          </w:tcPr>
          <w:p w14:paraId="1ED3761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45.486,21</w:t>
            </w:r>
          </w:p>
        </w:tc>
        <w:tc>
          <w:tcPr>
            <w:tcW w:w="928" w:type="dxa"/>
            <w:tcBorders>
              <w:top w:val="nil"/>
              <w:left w:val="nil"/>
              <w:bottom w:val="nil"/>
              <w:right w:val="nil"/>
            </w:tcBorders>
            <w:shd w:val="clear" w:color="000000" w:fill="FFFFFF"/>
            <w:noWrap/>
            <w:vAlign w:val="center"/>
            <w:hideMark/>
          </w:tcPr>
          <w:p w14:paraId="3167025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01/02/2023</w:t>
            </w:r>
          </w:p>
        </w:tc>
      </w:tr>
      <w:tr w:rsidR="00670E97" w:rsidRPr="00670E97" w14:paraId="7B31349A" w14:textId="77777777" w:rsidTr="00594E21">
        <w:trPr>
          <w:trHeight w:val="240"/>
        </w:trPr>
        <w:tc>
          <w:tcPr>
            <w:tcW w:w="461" w:type="dxa"/>
            <w:tcBorders>
              <w:top w:val="nil"/>
              <w:left w:val="nil"/>
              <w:bottom w:val="nil"/>
              <w:right w:val="nil"/>
            </w:tcBorders>
            <w:shd w:val="clear" w:color="auto" w:fill="auto"/>
            <w:noWrap/>
            <w:vAlign w:val="bottom"/>
            <w:hideMark/>
          </w:tcPr>
          <w:p w14:paraId="4107EEB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607</w:t>
            </w:r>
          </w:p>
        </w:tc>
        <w:tc>
          <w:tcPr>
            <w:tcW w:w="3934" w:type="dxa"/>
            <w:tcBorders>
              <w:top w:val="nil"/>
              <w:left w:val="nil"/>
              <w:bottom w:val="nil"/>
              <w:right w:val="nil"/>
            </w:tcBorders>
            <w:shd w:val="clear" w:color="000000" w:fill="FFFFFF"/>
            <w:noWrap/>
            <w:vAlign w:val="center"/>
            <w:hideMark/>
          </w:tcPr>
          <w:p w14:paraId="685CF78E" w14:textId="77777777" w:rsidR="00670E97" w:rsidRPr="00321125" w:rsidRDefault="00670E97" w:rsidP="00670E97">
            <w:pPr>
              <w:rPr>
                <w:rFonts w:ascii="Open Sans" w:hAnsi="Open Sans"/>
                <w:color w:val="000000"/>
                <w:sz w:val="14"/>
                <w:lang w:val="it-IT"/>
                <w:rPrChange w:id="225"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226" w:author="Manassero Campello Advogados" w:date="2020-10-09T18:52:00Z">
                  <w:rPr>
                    <w:rFonts w:ascii="Open Sans" w:hAnsi="Open Sans"/>
                    <w:color w:val="000000"/>
                    <w:sz w:val="14"/>
                  </w:rPr>
                </w:rPrChange>
              </w:rPr>
              <w:t>CONDOMÍNIO PRESTIGE - BLOCO A - 0413-MFA-2SA-04</w:t>
            </w:r>
          </w:p>
        </w:tc>
        <w:tc>
          <w:tcPr>
            <w:tcW w:w="2977" w:type="dxa"/>
            <w:tcBorders>
              <w:top w:val="nil"/>
              <w:left w:val="nil"/>
              <w:bottom w:val="nil"/>
              <w:right w:val="nil"/>
            </w:tcBorders>
            <w:shd w:val="clear" w:color="000000" w:fill="FFFFFF"/>
            <w:noWrap/>
            <w:vAlign w:val="center"/>
            <w:hideMark/>
          </w:tcPr>
          <w:p w14:paraId="5191FB1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FABRICIO GABRIEL GARCIA URRUTI</w:t>
            </w:r>
          </w:p>
        </w:tc>
        <w:tc>
          <w:tcPr>
            <w:tcW w:w="1276" w:type="dxa"/>
            <w:tcBorders>
              <w:top w:val="nil"/>
              <w:left w:val="nil"/>
              <w:bottom w:val="nil"/>
              <w:right w:val="nil"/>
            </w:tcBorders>
            <w:shd w:val="clear" w:color="000000" w:fill="FFFFFF"/>
            <w:noWrap/>
            <w:vAlign w:val="center"/>
            <w:hideMark/>
          </w:tcPr>
          <w:p w14:paraId="6859BE6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5E944B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28.762,30</w:t>
            </w:r>
          </w:p>
        </w:tc>
        <w:tc>
          <w:tcPr>
            <w:tcW w:w="928" w:type="dxa"/>
            <w:tcBorders>
              <w:top w:val="nil"/>
              <w:left w:val="nil"/>
              <w:bottom w:val="nil"/>
              <w:right w:val="nil"/>
            </w:tcBorders>
            <w:shd w:val="clear" w:color="000000" w:fill="FFFFFF"/>
            <w:noWrap/>
            <w:vAlign w:val="center"/>
            <w:hideMark/>
          </w:tcPr>
          <w:p w14:paraId="70FED4A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70E97" w:rsidRPr="00670E97" w14:paraId="575263D9" w14:textId="77777777" w:rsidTr="00594E21">
        <w:trPr>
          <w:trHeight w:val="240"/>
        </w:trPr>
        <w:tc>
          <w:tcPr>
            <w:tcW w:w="461" w:type="dxa"/>
            <w:tcBorders>
              <w:top w:val="nil"/>
              <w:left w:val="nil"/>
              <w:bottom w:val="nil"/>
              <w:right w:val="nil"/>
            </w:tcBorders>
            <w:shd w:val="clear" w:color="auto" w:fill="auto"/>
            <w:noWrap/>
            <w:vAlign w:val="bottom"/>
            <w:hideMark/>
          </w:tcPr>
          <w:p w14:paraId="29BBF6A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608</w:t>
            </w:r>
          </w:p>
        </w:tc>
        <w:tc>
          <w:tcPr>
            <w:tcW w:w="3934" w:type="dxa"/>
            <w:tcBorders>
              <w:top w:val="nil"/>
              <w:left w:val="nil"/>
              <w:bottom w:val="nil"/>
              <w:right w:val="nil"/>
            </w:tcBorders>
            <w:shd w:val="clear" w:color="000000" w:fill="FFFFFF"/>
            <w:noWrap/>
            <w:vAlign w:val="center"/>
            <w:hideMark/>
          </w:tcPr>
          <w:p w14:paraId="2AF21E24" w14:textId="77777777" w:rsidR="00670E97" w:rsidRPr="00321125" w:rsidRDefault="00670E97" w:rsidP="00670E97">
            <w:pPr>
              <w:rPr>
                <w:rFonts w:ascii="Open Sans" w:hAnsi="Open Sans"/>
                <w:color w:val="000000"/>
                <w:sz w:val="14"/>
                <w:lang w:val="it-IT"/>
                <w:rPrChange w:id="227"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228" w:author="Manassero Campello Advogados" w:date="2020-10-09T18:52:00Z">
                  <w:rPr>
                    <w:rFonts w:ascii="Open Sans" w:hAnsi="Open Sans"/>
                    <w:color w:val="000000"/>
                    <w:sz w:val="14"/>
                  </w:rPr>
                </w:rPrChange>
              </w:rPr>
              <w:t>CONDOMÍNIO PRESTIGE - BLOCO A - 0409-MFA-2SA-05</w:t>
            </w:r>
          </w:p>
        </w:tc>
        <w:tc>
          <w:tcPr>
            <w:tcW w:w="2977" w:type="dxa"/>
            <w:tcBorders>
              <w:top w:val="nil"/>
              <w:left w:val="nil"/>
              <w:bottom w:val="nil"/>
              <w:right w:val="nil"/>
            </w:tcBorders>
            <w:shd w:val="clear" w:color="000000" w:fill="FFFFFF"/>
            <w:noWrap/>
            <w:vAlign w:val="center"/>
            <w:hideMark/>
          </w:tcPr>
          <w:p w14:paraId="257B0AC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FABRICIO MARTIN</w:t>
            </w:r>
          </w:p>
        </w:tc>
        <w:tc>
          <w:tcPr>
            <w:tcW w:w="1276" w:type="dxa"/>
            <w:tcBorders>
              <w:top w:val="nil"/>
              <w:left w:val="nil"/>
              <w:bottom w:val="nil"/>
              <w:right w:val="nil"/>
            </w:tcBorders>
            <w:shd w:val="clear" w:color="000000" w:fill="FFFFFF"/>
            <w:noWrap/>
            <w:vAlign w:val="center"/>
            <w:hideMark/>
          </w:tcPr>
          <w:p w14:paraId="7C58EA2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04121374967</w:t>
            </w:r>
          </w:p>
        </w:tc>
        <w:tc>
          <w:tcPr>
            <w:tcW w:w="1056" w:type="dxa"/>
            <w:tcBorders>
              <w:top w:val="nil"/>
              <w:left w:val="nil"/>
              <w:bottom w:val="nil"/>
              <w:right w:val="nil"/>
            </w:tcBorders>
            <w:shd w:val="clear" w:color="000000" w:fill="FFFFFF"/>
            <w:noWrap/>
            <w:vAlign w:val="center"/>
            <w:hideMark/>
          </w:tcPr>
          <w:p w14:paraId="7A1CAC8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33.680,75</w:t>
            </w:r>
          </w:p>
        </w:tc>
        <w:tc>
          <w:tcPr>
            <w:tcW w:w="928" w:type="dxa"/>
            <w:tcBorders>
              <w:top w:val="nil"/>
              <w:left w:val="nil"/>
              <w:bottom w:val="nil"/>
              <w:right w:val="nil"/>
            </w:tcBorders>
            <w:shd w:val="clear" w:color="000000" w:fill="FFFFFF"/>
            <w:noWrap/>
            <w:vAlign w:val="center"/>
            <w:hideMark/>
          </w:tcPr>
          <w:p w14:paraId="3914356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01/06/2022</w:t>
            </w:r>
          </w:p>
        </w:tc>
      </w:tr>
      <w:tr w:rsidR="00670E97" w:rsidRPr="00670E97" w14:paraId="5A1C9284" w14:textId="77777777" w:rsidTr="00594E21">
        <w:trPr>
          <w:trHeight w:val="240"/>
        </w:trPr>
        <w:tc>
          <w:tcPr>
            <w:tcW w:w="461" w:type="dxa"/>
            <w:tcBorders>
              <w:top w:val="nil"/>
              <w:left w:val="nil"/>
              <w:bottom w:val="nil"/>
              <w:right w:val="nil"/>
            </w:tcBorders>
            <w:shd w:val="clear" w:color="auto" w:fill="auto"/>
            <w:noWrap/>
            <w:vAlign w:val="bottom"/>
            <w:hideMark/>
          </w:tcPr>
          <w:p w14:paraId="0ECD601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609</w:t>
            </w:r>
          </w:p>
        </w:tc>
        <w:tc>
          <w:tcPr>
            <w:tcW w:w="3934" w:type="dxa"/>
            <w:tcBorders>
              <w:top w:val="nil"/>
              <w:left w:val="nil"/>
              <w:bottom w:val="nil"/>
              <w:right w:val="nil"/>
            </w:tcBorders>
            <w:shd w:val="clear" w:color="000000" w:fill="FFFFFF"/>
            <w:noWrap/>
            <w:vAlign w:val="center"/>
            <w:hideMark/>
          </w:tcPr>
          <w:p w14:paraId="77EC072D" w14:textId="77777777" w:rsidR="00670E97" w:rsidRPr="00321125" w:rsidRDefault="00670E97" w:rsidP="00670E97">
            <w:pPr>
              <w:rPr>
                <w:rFonts w:ascii="Open Sans" w:hAnsi="Open Sans"/>
                <w:color w:val="000000"/>
                <w:sz w:val="14"/>
                <w:lang w:val="it-IT"/>
                <w:rPrChange w:id="229"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230" w:author="Manassero Campello Advogados" w:date="2020-10-09T18:52:00Z">
                  <w:rPr>
                    <w:rFonts w:ascii="Open Sans" w:hAnsi="Open Sans"/>
                    <w:color w:val="000000"/>
                    <w:sz w:val="14"/>
                  </w:rPr>
                </w:rPrChange>
              </w:rPr>
              <w:t>CONDOMÍNIO PRESTIGE - BLOCO A - 0911-MFA-2SA-05</w:t>
            </w:r>
          </w:p>
        </w:tc>
        <w:tc>
          <w:tcPr>
            <w:tcW w:w="2977" w:type="dxa"/>
            <w:tcBorders>
              <w:top w:val="nil"/>
              <w:left w:val="nil"/>
              <w:bottom w:val="nil"/>
              <w:right w:val="nil"/>
            </w:tcBorders>
            <w:shd w:val="clear" w:color="000000" w:fill="FFFFFF"/>
            <w:noWrap/>
            <w:vAlign w:val="center"/>
            <w:hideMark/>
          </w:tcPr>
          <w:p w14:paraId="34DC4BB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FANI ROSANA IRALA DE CANO</w:t>
            </w:r>
          </w:p>
        </w:tc>
        <w:tc>
          <w:tcPr>
            <w:tcW w:w="1276" w:type="dxa"/>
            <w:tcBorders>
              <w:top w:val="nil"/>
              <w:left w:val="nil"/>
              <w:bottom w:val="nil"/>
              <w:right w:val="nil"/>
            </w:tcBorders>
            <w:shd w:val="clear" w:color="000000" w:fill="FFFFFF"/>
            <w:noWrap/>
            <w:vAlign w:val="center"/>
            <w:hideMark/>
          </w:tcPr>
          <w:p w14:paraId="0251D42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844646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45.783,90</w:t>
            </w:r>
          </w:p>
        </w:tc>
        <w:tc>
          <w:tcPr>
            <w:tcW w:w="928" w:type="dxa"/>
            <w:tcBorders>
              <w:top w:val="nil"/>
              <w:left w:val="nil"/>
              <w:bottom w:val="nil"/>
              <w:right w:val="nil"/>
            </w:tcBorders>
            <w:shd w:val="clear" w:color="000000" w:fill="FFFFFF"/>
            <w:noWrap/>
            <w:vAlign w:val="center"/>
            <w:hideMark/>
          </w:tcPr>
          <w:p w14:paraId="12CCE93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01645B38" w14:textId="77777777" w:rsidTr="00594E21">
        <w:trPr>
          <w:trHeight w:val="240"/>
        </w:trPr>
        <w:tc>
          <w:tcPr>
            <w:tcW w:w="461" w:type="dxa"/>
            <w:tcBorders>
              <w:top w:val="nil"/>
              <w:left w:val="nil"/>
              <w:bottom w:val="nil"/>
              <w:right w:val="nil"/>
            </w:tcBorders>
            <w:shd w:val="clear" w:color="auto" w:fill="auto"/>
            <w:noWrap/>
            <w:vAlign w:val="bottom"/>
            <w:hideMark/>
          </w:tcPr>
          <w:p w14:paraId="152DA52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610</w:t>
            </w:r>
          </w:p>
        </w:tc>
        <w:tc>
          <w:tcPr>
            <w:tcW w:w="3934" w:type="dxa"/>
            <w:tcBorders>
              <w:top w:val="nil"/>
              <w:left w:val="nil"/>
              <w:bottom w:val="nil"/>
              <w:right w:val="nil"/>
            </w:tcBorders>
            <w:shd w:val="clear" w:color="000000" w:fill="FFFFFF"/>
            <w:noWrap/>
            <w:vAlign w:val="center"/>
            <w:hideMark/>
          </w:tcPr>
          <w:p w14:paraId="132487E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- 0305-MFA-4S-09</w:t>
            </w:r>
          </w:p>
        </w:tc>
        <w:tc>
          <w:tcPr>
            <w:tcW w:w="2977" w:type="dxa"/>
            <w:tcBorders>
              <w:top w:val="nil"/>
              <w:left w:val="nil"/>
              <w:bottom w:val="nil"/>
              <w:right w:val="nil"/>
            </w:tcBorders>
            <w:shd w:val="clear" w:color="000000" w:fill="FFFFFF"/>
            <w:noWrap/>
            <w:vAlign w:val="center"/>
            <w:hideMark/>
          </w:tcPr>
          <w:p w14:paraId="7B7F7DF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FATIMA AURORA MIYAHIRA</w:t>
            </w:r>
          </w:p>
        </w:tc>
        <w:tc>
          <w:tcPr>
            <w:tcW w:w="1276" w:type="dxa"/>
            <w:tcBorders>
              <w:top w:val="nil"/>
              <w:left w:val="nil"/>
              <w:bottom w:val="nil"/>
              <w:right w:val="nil"/>
            </w:tcBorders>
            <w:shd w:val="clear" w:color="000000" w:fill="FFFFFF"/>
            <w:noWrap/>
            <w:vAlign w:val="center"/>
            <w:hideMark/>
          </w:tcPr>
          <w:p w14:paraId="65114C8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01409048756</w:t>
            </w:r>
          </w:p>
        </w:tc>
        <w:tc>
          <w:tcPr>
            <w:tcW w:w="1056" w:type="dxa"/>
            <w:tcBorders>
              <w:top w:val="nil"/>
              <w:left w:val="nil"/>
              <w:bottom w:val="nil"/>
              <w:right w:val="nil"/>
            </w:tcBorders>
            <w:shd w:val="clear" w:color="000000" w:fill="FFFFFF"/>
            <w:noWrap/>
            <w:vAlign w:val="center"/>
            <w:hideMark/>
          </w:tcPr>
          <w:p w14:paraId="63B15CA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22.125,90</w:t>
            </w:r>
          </w:p>
        </w:tc>
        <w:tc>
          <w:tcPr>
            <w:tcW w:w="928" w:type="dxa"/>
            <w:tcBorders>
              <w:top w:val="nil"/>
              <w:left w:val="nil"/>
              <w:bottom w:val="nil"/>
              <w:right w:val="nil"/>
            </w:tcBorders>
            <w:shd w:val="clear" w:color="000000" w:fill="FFFFFF"/>
            <w:noWrap/>
            <w:vAlign w:val="center"/>
            <w:hideMark/>
          </w:tcPr>
          <w:p w14:paraId="263CB12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01/12/2021</w:t>
            </w:r>
          </w:p>
        </w:tc>
      </w:tr>
      <w:tr w:rsidR="00670E97" w:rsidRPr="00670E97" w14:paraId="4ED9DC9D" w14:textId="77777777" w:rsidTr="00594E21">
        <w:trPr>
          <w:trHeight w:val="240"/>
        </w:trPr>
        <w:tc>
          <w:tcPr>
            <w:tcW w:w="461" w:type="dxa"/>
            <w:tcBorders>
              <w:top w:val="nil"/>
              <w:left w:val="nil"/>
              <w:bottom w:val="nil"/>
              <w:right w:val="nil"/>
            </w:tcBorders>
            <w:shd w:val="clear" w:color="auto" w:fill="auto"/>
            <w:noWrap/>
            <w:vAlign w:val="bottom"/>
            <w:hideMark/>
          </w:tcPr>
          <w:p w14:paraId="020C1C1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611</w:t>
            </w:r>
          </w:p>
        </w:tc>
        <w:tc>
          <w:tcPr>
            <w:tcW w:w="3934" w:type="dxa"/>
            <w:tcBorders>
              <w:top w:val="nil"/>
              <w:left w:val="nil"/>
              <w:bottom w:val="nil"/>
              <w:right w:val="nil"/>
            </w:tcBorders>
            <w:shd w:val="clear" w:color="000000" w:fill="FFFFFF"/>
            <w:noWrap/>
            <w:vAlign w:val="center"/>
            <w:hideMark/>
          </w:tcPr>
          <w:p w14:paraId="259F0A7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- 1208-COB-01</w:t>
            </w:r>
          </w:p>
        </w:tc>
        <w:tc>
          <w:tcPr>
            <w:tcW w:w="2977" w:type="dxa"/>
            <w:tcBorders>
              <w:top w:val="nil"/>
              <w:left w:val="nil"/>
              <w:bottom w:val="nil"/>
              <w:right w:val="nil"/>
            </w:tcBorders>
            <w:shd w:val="clear" w:color="000000" w:fill="FFFFFF"/>
            <w:noWrap/>
            <w:vAlign w:val="center"/>
            <w:hideMark/>
          </w:tcPr>
          <w:p w14:paraId="6160F6E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FEDERICO IRAOLA</w:t>
            </w:r>
          </w:p>
        </w:tc>
        <w:tc>
          <w:tcPr>
            <w:tcW w:w="1276" w:type="dxa"/>
            <w:tcBorders>
              <w:top w:val="nil"/>
              <w:left w:val="nil"/>
              <w:bottom w:val="nil"/>
              <w:right w:val="nil"/>
            </w:tcBorders>
            <w:shd w:val="clear" w:color="000000" w:fill="FFFFFF"/>
            <w:noWrap/>
            <w:vAlign w:val="center"/>
            <w:hideMark/>
          </w:tcPr>
          <w:p w14:paraId="5FEC65D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B0C364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152.581,96</w:t>
            </w:r>
          </w:p>
        </w:tc>
        <w:tc>
          <w:tcPr>
            <w:tcW w:w="928" w:type="dxa"/>
            <w:tcBorders>
              <w:top w:val="nil"/>
              <w:left w:val="nil"/>
              <w:bottom w:val="nil"/>
              <w:right w:val="nil"/>
            </w:tcBorders>
            <w:shd w:val="clear" w:color="000000" w:fill="FFFFFF"/>
            <w:noWrap/>
            <w:vAlign w:val="center"/>
            <w:hideMark/>
          </w:tcPr>
          <w:p w14:paraId="6E8A688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70E97" w:rsidRPr="00670E97" w14:paraId="18E07480" w14:textId="77777777" w:rsidTr="00594E21">
        <w:trPr>
          <w:trHeight w:val="240"/>
        </w:trPr>
        <w:tc>
          <w:tcPr>
            <w:tcW w:w="461" w:type="dxa"/>
            <w:tcBorders>
              <w:top w:val="nil"/>
              <w:left w:val="nil"/>
              <w:bottom w:val="nil"/>
              <w:right w:val="nil"/>
            </w:tcBorders>
            <w:shd w:val="clear" w:color="auto" w:fill="auto"/>
            <w:noWrap/>
            <w:vAlign w:val="bottom"/>
            <w:hideMark/>
          </w:tcPr>
          <w:p w14:paraId="16F1426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612</w:t>
            </w:r>
          </w:p>
        </w:tc>
        <w:tc>
          <w:tcPr>
            <w:tcW w:w="3934" w:type="dxa"/>
            <w:tcBorders>
              <w:top w:val="nil"/>
              <w:left w:val="nil"/>
              <w:bottom w:val="nil"/>
              <w:right w:val="nil"/>
            </w:tcBorders>
            <w:shd w:val="clear" w:color="000000" w:fill="FFFFFF"/>
            <w:noWrap/>
            <w:vAlign w:val="center"/>
            <w:hideMark/>
          </w:tcPr>
          <w:p w14:paraId="408C912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- 1008-MAS-4S-07</w:t>
            </w:r>
          </w:p>
        </w:tc>
        <w:tc>
          <w:tcPr>
            <w:tcW w:w="2977" w:type="dxa"/>
            <w:tcBorders>
              <w:top w:val="nil"/>
              <w:left w:val="nil"/>
              <w:bottom w:val="nil"/>
              <w:right w:val="nil"/>
            </w:tcBorders>
            <w:shd w:val="clear" w:color="000000" w:fill="FFFFFF"/>
            <w:noWrap/>
            <w:vAlign w:val="center"/>
            <w:hideMark/>
          </w:tcPr>
          <w:p w14:paraId="6BA9600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FELIPE BRESSIANI</w:t>
            </w:r>
          </w:p>
        </w:tc>
        <w:tc>
          <w:tcPr>
            <w:tcW w:w="1276" w:type="dxa"/>
            <w:tcBorders>
              <w:top w:val="nil"/>
              <w:left w:val="nil"/>
              <w:bottom w:val="nil"/>
              <w:right w:val="nil"/>
            </w:tcBorders>
            <w:shd w:val="clear" w:color="000000" w:fill="FFFFFF"/>
            <w:noWrap/>
            <w:vAlign w:val="center"/>
            <w:hideMark/>
          </w:tcPr>
          <w:p w14:paraId="5BD6DF9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08374022981</w:t>
            </w:r>
          </w:p>
        </w:tc>
        <w:tc>
          <w:tcPr>
            <w:tcW w:w="1056" w:type="dxa"/>
            <w:tcBorders>
              <w:top w:val="nil"/>
              <w:left w:val="nil"/>
              <w:bottom w:val="nil"/>
              <w:right w:val="nil"/>
            </w:tcBorders>
            <w:shd w:val="clear" w:color="000000" w:fill="FFFFFF"/>
            <w:noWrap/>
            <w:vAlign w:val="center"/>
            <w:hideMark/>
          </w:tcPr>
          <w:p w14:paraId="5D4C69E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131.698,65</w:t>
            </w:r>
          </w:p>
        </w:tc>
        <w:tc>
          <w:tcPr>
            <w:tcW w:w="928" w:type="dxa"/>
            <w:tcBorders>
              <w:top w:val="nil"/>
              <w:left w:val="nil"/>
              <w:bottom w:val="nil"/>
              <w:right w:val="nil"/>
            </w:tcBorders>
            <w:shd w:val="clear" w:color="000000" w:fill="FFFFFF"/>
            <w:noWrap/>
            <w:vAlign w:val="center"/>
            <w:hideMark/>
          </w:tcPr>
          <w:p w14:paraId="5788097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0481AEBB" w14:textId="77777777" w:rsidTr="00594E21">
        <w:trPr>
          <w:trHeight w:val="240"/>
        </w:trPr>
        <w:tc>
          <w:tcPr>
            <w:tcW w:w="461" w:type="dxa"/>
            <w:tcBorders>
              <w:top w:val="nil"/>
              <w:left w:val="nil"/>
              <w:bottom w:val="nil"/>
              <w:right w:val="nil"/>
            </w:tcBorders>
            <w:shd w:val="clear" w:color="auto" w:fill="auto"/>
            <w:noWrap/>
            <w:vAlign w:val="bottom"/>
            <w:hideMark/>
          </w:tcPr>
          <w:p w14:paraId="75E20A8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613</w:t>
            </w:r>
          </w:p>
        </w:tc>
        <w:tc>
          <w:tcPr>
            <w:tcW w:w="3934" w:type="dxa"/>
            <w:tcBorders>
              <w:top w:val="nil"/>
              <w:left w:val="nil"/>
              <w:bottom w:val="nil"/>
              <w:right w:val="nil"/>
            </w:tcBorders>
            <w:shd w:val="clear" w:color="000000" w:fill="FFFFFF"/>
            <w:noWrap/>
            <w:vAlign w:val="center"/>
            <w:hideMark/>
          </w:tcPr>
          <w:p w14:paraId="7BBB719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- 0407-MFA-4S-04</w:t>
            </w:r>
          </w:p>
        </w:tc>
        <w:tc>
          <w:tcPr>
            <w:tcW w:w="2977" w:type="dxa"/>
            <w:tcBorders>
              <w:top w:val="nil"/>
              <w:left w:val="nil"/>
              <w:bottom w:val="nil"/>
              <w:right w:val="nil"/>
            </w:tcBorders>
            <w:shd w:val="clear" w:color="000000" w:fill="FFFFFF"/>
            <w:noWrap/>
            <w:vAlign w:val="center"/>
            <w:hideMark/>
          </w:tcPr>
          <w:p w14:paraId="61020B9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FELIPE DE LA CRUZ QUINTANA</w:t>
            </w:r>
          </w:p>
        </w:tc>
        <w:tc>
          <w:tcPr>
            <w:tcW w:w="1276" w:type="dxa"/>
            <w:tcBorders>
              <w:top w:val="nil"/>
              <w:left w:val="nil"/>
              <w:bottom w:val="nil"/>
              <w:right w:val="nil"/>
            </w:tcBorders>
            <w:shd w:val="clear" w:color="000000" w:fill="FFFFFF"/>
            <w:noWrap/>
            <w:vAlign w:val="center"/>
            <w:hideMark/>
          </w:tcPr>
          <w:p w14:paraId="2682A5C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03777119938</w:t>
            </w:r>
          </w:p>
        </w:tc>
        <w:tc>
          <w:tcPr>
            <w:tcW w:w="1056" w:type="dxa"/>
            <w:tcBorders>
              <w:top w:val="nil"/>
              <w:left w:val="nil"/>
              <w:bottom w:val="nil"/>
              <w:right w:val="nil"/>
            </w:tcBorders>
            <w:shd w:val="clear" w:color="000000" w:fill="FFFFFF"/>
            <w:noWrap/>
            <w:vAlign w:val="center"/>
            <w:hideMark/>
          </w:tcPr>
          <w:p w14:paraId="7D1F611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23.008,80</w:t>
            </w:r>
          </w:p>
        </w:tc>
        <w:tc>
          <w:tcPr>
            <w:tcW w:w="928" w:type="dxa"/>
            <w:tcBorders>
              <w:top w:val="nil"/>
              <w:left w:val="nil"/>
              <w:bottom w:val="nil"/>
              <w:right w:val="nil"/>
            </w:tcBorders>
            <w:shd w:val="clear" w:color="000000" w:fill="FFFFFF"/>
            <w:noWrap/>
            <w:vAlign w:val="center"/>
            <w:hideMark/>
          </w:tcPr>
          <w:p w14:paraId="37DBC0D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01/02/2022</w:t>
            </w:r>
          </w:p>
        </w:tc>
      </w:tr>
      <w:tr w:rsidR="00670E97" w:rsidRPr="00670E97" w14:paraId="3B3971C5" w14:textId="77777777" w:rsidTr="00594E21">
        <w:trPr>
          <w:trHeight w:val="240"/>
        </w:trPr>
        <w:tc>
          <w:tcPr>
            <w:tcW w:w="461" w:type="dxa"/>
            <w:tcBorders>
              <w:top w:val="nil"/>
              <w:left w:val="nil"/>
              <w:bottom w:val="nil"/>
              <w:right w:val="nil"/>
            </w:tcBorders>
            <w:shd w:val="clear" w:color="auto" w:fill="auto"/>
            <w:noWrap/>
            <w:vAlign w:val="bottom"/>
            <w:hideMark/>
          </w:tcPr>
          <w:p w14:paraId="7E18FF5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614</w:t>
            </w:r>
          </w:p>
        </w:tc>
        <w:tc>
          <w:tcPr>
            <w:tcW w:w="3934" w:type="dxa"/>
            <w:tcBorders>
              <w:top w:val="nil"/>
              <w:left w:val="nil"/>
              <w:bottom w:val="nil"/>
              <w:right w:val="nil"/>
            </w:tcBorders>
            <w:shd w:val="clear" w:color="000000" w:fill="FFFFFF"/>
            <w:noWrap/>
            <w:vAlign w:val="center"/>
            <w:hideMark/>
          </w:tcPr>
          <w:p w14:paraId="2009A54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- 0606-MAS-2SP-04</w:t>
            </w:r>
          </w:p>
        </w:tc>
        <w:tc>
          <w:tcPr>
            <w:tcW w:w="2977" w:type="dxa"/>
            <w:tcBorders>
              <w:top w:val="nil"/>
              <w:left w:val="nil"/>
              <w:bottom w:val="nil"/>
              <w:right w:val="nil"/>
            </w:tcBorders>
            <w:shd w:val="clear" w:color="000000" w:fill="FFFFFF"/>
            <w:noWrap/>
            <w:vAlign w:val="center"/>
            <w:hideMark/>
          </w:tcPr>
          <w:p w14:paraId="2D16261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FELIPE LAGRANHA PEDROSO</w:t>
            </w:r>
          </w:p>
        </w:tc>
        <w:tc>
          <w:tcPr>
            <w:tcW w:w="1276" w:type="dxa"/>
            <w:tcBorders>
              <w:top w:val="nil"/>
              <w:left w:val="nil"/>
              <w:bottom w:val="nil"/>
              <w:right w:val="nil"/>
            </w:tcBorders>
            <w:shd w:val="clear" w:color="000000" w:fill="FFFFFF"/>
            <w:noWrap/>
            <w:vAlign w:val="center"/>
            <w:hideMark/>
          </w:tcPr>
          <w:p w14:paraId="45C08BB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67607772049</w:t>
            </w:r>
          </w:p>
        </w:tc>
        <w:tc>
          <w:tcPr>
            <w:tcW w:w="1056" w:type="dxa"/>
            <w:tcBorders>
              <w:top w:val="nil"/>
              <w:left w:val="nil"/>
              <w:bottom w:val="nil"/>
              <w:right w:val="nil"/>
            </w:tcBorders>
            <w:shd w:val="clear" w:color="000000" w:fill="FFFFFF"/>
            <w:noWrap/>
            <w:vAlign w:val="center"/>
            <w:hideMark/>
          </w:tcPr>
          <w:p w14:paraId="06BC9DE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24.757,08</w:t>
            </w:r>
          </w:p>
        </w:tc>
        <w:tc>
          <w:tcPr>
            <w:tcW w:w="928" w:type="dxa"/>
            <w:tcBorders>
              <w:top w:val="nil"/>
              <w:left w:val="nil"/>
              <w:bottom w:val="nil"/>
              <w:right w:val="nil"/>
            </w:tcBorders>
            <w:shd w:val="clear" w:color="000000" w:fill="FFFFFF"/>
            <w:noWrap/>
            <w:vAlign w:val="center"/>
            <w:hideMark/>
          </w:tcPr>
          <w:p w14:paraId="0D02B07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01/05/2021</w:t>
            </w:r>
          </w:p>
        </w:tc>
      </w:tr>
      <w:tr w:rsidR="00670E97" w:rsidRPr="00670E97" w14:paraId="19DB3BA7" w14:textId="77777777" w:rsidTr="00594E21">
        <w:trPr>
          <w:trHeight w:val="240"/>
        </w:trPr>
        <w:tc>
          <w:tcPr>
            <w:tcW w:w="461" w:type="dxa"/>
            <w:tcBorders>
              <w:top w:val="nil"/>
              <w:left w:val="nil"/>
              <w:bottom w:val="nil"/>
              <w:right w:val="nil"/>
            </w:tcBorders>
            <w:shd w:val="clear" w:color="auto" w:fill="auto"/>
            <w:noWrap/>
            <w:vAlign w:val="bottom"/>
            <w:hideMark/>
          </w:tcPr>
          <w:p w14:paraId="25CE5B8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615</w:t>
            </w:r>
          </w:p>
        </w:tc>
        <w:tc>
          <w:tcPr>
            <w:tcW w:w="3934" w:type="dxa"/>
            <w:tcBorders>
              <w:top w:val="nil"/>
              <w:left w:val="nil"/>
              <w:bottom w:val="nil"/>
              <w:right w:val="nil"/>
            </w:tcBorders>
            <w:shd w:val="clear" w:color="000000" w:fill="FFFFFF"/>
            <w:noWrap/>
            <w:vAlign w:val="center"/>
            <w:hideMark/>
          </w:tcPr>
          <w:p w14:paraId="789AE08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- 0420-MAS-2SP-08</w:t>
            </w:r>
          </w:p>
        </w:tc>
        <w:tc>
          <w:tcPr>
            <w:tcW w:w="2977" w:type="dxa"/>
            <w:tcBorders>
              <w:top w:val="nil"/>
              <w:left w:val="nil"/>
              <w:bottom w:val="nil"/>
              <w:right w:val="nil"/>
            </w:tcBorders>
            <w:shd w:val="clear" w:color="000000" w:fill="FFFFFF"/>
            <w:noWrap/>
            <w:vAlign w:val="center"/>
            <w:hideMark/>
          </w:tcPr>
          <w:p w14:paraId="68A5612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FELIPE SANTOS DO NASCIMENTO</w:t>
            </w:r>
          </w:p>
        </w:tc>
        <w:tc>
          <w:tcPr>
            <w:tcW w:w="1276" w:type="dxa"/>
            <w:tcBorders>
              <w:top w:val="nil"/>
              <w:left w:val="nil"/>
              <w:bottom w:val="nil"/>
              <w:right w:val="nil"/>
            </w:tcBorders>
            <w:shd w:val="clear" w:color="000000" w:fill="FFFFFF"/>
            <w:noWrap/>
            <w:vAlign w:val="center"/>
            <w:hideMark/>
          </w:tcPr>
          <w:p w14:paraId="2B8C1C0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12920834762</w:t>
            </w:r>
          </w:p>
        </w:tc>
        <w:tc>
          <w:tcPr>
            <w:tcW w:w="1056" w:type="dxa"/>
            <w:tcBorders>
              <w:top w:val="nil"/>
              <w:left w:val="nil"/>
              <w:bottom w:val="nil"/>
              <w:right w:val="nil"/>
            </w:tcBorders>
            <w:shd w:val="clear" w:color="000000" w:fill="FFFFFF"/>
            <w:noWrap/>
            <w:vAlign w:val="center"/>
            <w:hideMark/>
          </w:tcPr>
          <w:p w14:paraId="391B5D9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85.728,72</w:t>
            </w:r>
          </w:p>
        </w:tc>
        <w:tc>
          <w:tcPr>
            <w:tcW w:w="928" w:type="dxa"/>
            <w:tcBorders>
              <w:top w:val="nil"/>
              <w:left w:val="nil"/>
              <w:bottom w:val="nil"/>
              <w:right w:val="nil"/>
            </w:tcBorders>
            <w:shd w:val="clear" w:color="000000" w:fill="FFFFFF"/>
            <w:noWrap/>
            <w:vAlign w:val="center"/>
            <w:hideMark/>
          </w:tcPr>
          <w:p w14:paraId="69E1E35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22AD275D" w14:textId="77777777" w:rsidTr="00594E21">
        <w:trPr>
          <w:trHeight w:val="240"/>
        </w:trPr>
        <w:tc>
          <w:tcPr>
            <w:tcW w:w="461" w:type="dxa"/>
            <w:tcBorders>
              <w:top w:val="nil"/>
              <w:left w:val="nil"/>
              <w:bottom w:val="nil"/>
              <w:right w:val="nil"/>
            </w:tcBorders>
            <w:shd w:val="clear" w:color="auto" w:fill="auto"/>
            <w:noWrap/>
            <w:vAlign w:val="bottom"/>
            <w:hideMark/>
          </w:tcPr>
          <w:p w14:paraId="0A8C2E3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616</w:t>
            </w:r>
          </w:p>
        </w:tc>
        <w:tc>
          <w:tcPr>
            <w:tcW w:w="3934" w:type="dxa"/>
            <w:tcBorders>
              <w:top w:val="nil"/>
              <w:left w:val="nil"/>
              <w:bottom w:val="nil"/>
              <w:right w:val="nil"/>
            </w:tcBorders>
            <w:shd w:val="clear" w:color="000000" w:fill="FFFFFF"/>
            <w:noWrap/>
            <w:vAlign w:val="center"/>
            <w:hideMark/>
          </w:tcPr>
          <w:p w14:paraId="3ED6B952" w14:textId="77777777" w:rsidR="00670E97" w:rsidRPr="00321125" w:rsidRDefault="00670E97" w:rsidP="00670E97">
            <w:pPr>
              <w:rPr>
                <w:rFonts w:ascii="Open Sans" w:hAnsi="Open Sans"/>
                <w:color w:val="000000"/>
                <w:sz w:val="14"/>
                <w:lang w:val="it-IT"/>
                <w:rPrChange w:id="231"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232" w:author="Manassero Campello Advogados" w:date="2020-10-09T18:52:00Z">
                  <w:rPr>
                    <w:rFonts w:ascii="Open Sans" w:hAnsi="Open Sans"/>
                    <w:color w:val="000000"/>
                    <w:sz w:val="14"/>
                  </w:rPr>
                </w:rPrChange>
              </w:rPr>
              <w:t>CONDOMÍNIO PRESTIGE - BLOCO A - 0413-MFA-2SA-11</w:t>
            </w:r>
          </w:p>
        </w:tc>
        <w:tc>
          <w:tcPr>
            <w:tcW w:w="2977" w:type="dxa"/>
            <w:tcBorders>
              <w:top w:val="nil"/>
              <w:left w:val="nil"/>
              <w:bottom w:val="nil"/>
              <w:right w:val="nil"/>
            </w:tcBorders>
            <w:shd w:val="clear" w:color="000000" w:fill="FFFFFF"/>
            <w:noWrap/>
            <w:vAlign w:val="center"/>
            <w:hideMark/>
          </w:tcPr>
          <w:p w14:paraId="4E904C7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FERNANDA MOSCHETTA GARIM</w:t>
            </w:r>
          </w:p>
        </w:tc>
        <w:tc>
          <w:tcPr>
            <w:tcW w:w="1276" w:type="dxa"/>
            <w:tcBorders>
              <w:top w:val="nil"/>
              <w:left w:val="nil"/>
              <w:bottom w:val="nil"/>
              <w:right w:val="nil"/>
            </w:tcBorders>
            <w:shd w:val="clear" w:color="000000" w:fill="FFFFFF"/>
            <w:noWrap/>
            <w:vAlign w:val="center"/>
            <w:hideMark/>
          </w:tcPr>
          <w:p w14:paraId="10D33F1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02538661978</w:t>
            </w:r>
          </w:p>
        </w:tc>
        <w:tc>
          <w:tcPr>
            <w:tcW w:w="1056" w:type="dxa"/>
            <w:tcBorders>
              <w:top w:val="nil"/>
              <w:left w:val="nil"/>
              <w:bottom w:val="nil"/>
              <w:right w:val="nil"/>
            </w:tcBorders>
            <w:shd w:val="clear" w:color="000000" w:fill="FFFFFF"/>
            <w:noWrap/>
            <w:vAlign w:val="center"/>
            <w:hideMark/>
          </w:tcPr>
          <w:p w14:paraId="1328FE0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85.288,96</w:t>
            </w:r>
          </w:p>
        </w:tc>
        <w:tc>
          <w:tcPr>
            <w:tcW w:w="928" w:type="dxa"/>
            <w:tcBorders>
              <w:top w:val="nil"/>
              <w:left w:val="nil"/>
              <w:bottom w:val="nil"/>
              <w:right w:val="nil"/>
            </w:tcBorders>
            <w:shd w:val="clear" w:color="000000" w:fill="FFFFFF"/>
            <w:noWrap/>
            <w:vAlign w:val="center"/>
            <w:hideMark/>
          </w:tcPr>
          <w:p w14:paraId="26A4FDE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7B63FA1C" w14:textId="77777777" w:rsidTr="00594E21">
        <w:trPr>
          <w:trHeight w:val="240"/>
        </w:trPr>
        <w:tc>
          <w:tcPr>
            <w:tcW w:w="461" w:type="dxa"/>
            <w:tcBorders>
              <w:top w:val="nil"/>
              <w:left w:val="nil"/>
              <w:bottom w:val="nil"/>
              <w:right w:val="nil"/>
            </w:tcBorders>
            <w:shd w:val="clear" w:color="auto" w:fill="auto"/>
            <w:noWrap/>
            <w:vAlign w:val="bottom"/>
            <w:hideMark/>
          </w:tcPr>
          <w:p w14:paraId="67CBE73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617</w:t>
            </w:r>
          </w:p>
        </w:tc>
        <w:tc>
          <w:tcPr>
            <w:tcW w:w="3934" w:type="dxa"/>
            <w:tcBorders>
              <w:top w:val="nil"/>
              <w:left w:val="nil"/>
              <w:bottom w:val="nil"/>
              <w:right w:val="nil"/>
            </w:tcBorders>
            <w:shd w:val="clear" w:color="000000" w:fill="FFFFFF"/>
            <w:noWrap/>
            <w:vAlign w:val="center"/>
            <w:hideMark/>
          </w:tcPr>
          <w:p w14:paraId="1471E6F3" w14:textId="77777777" w:rsidR="00670E97" w:rsidRPr="00321125" w:rsidRDefault="00670E97" w:rsidP="00670E97">
            <w:pPr>
              <w:rPr>
                <w:rFonts w:ascii="Open Sans" w:hAnsi="Open Sans"/>
                <w:color w:val="000000"/>
                <w:sz w:val="14"/>
                <w:lang w:val="it-IT"/>
                <w:rPrChange w:id="233"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234" w:author="Manassero Campello Advogados" w:date="2020-10-09T18:52:00Z">
                  <w:rPr>
                    <w:rFonts w:ascii="Open Sans" w:hAnsi="Open Sans"/>
                    <w:color w:val="000000"/>
                    <w:sz w:val="14"/>
                  </w:rPr>
                </w:rPrChange>
              </w:rPr>
              <w:t>CONDOMÍNIO PRESTIGE - BLOCO A - 0505-MFA-2SA-12</w:t>
            </w:r>
          </w:p>
        </w:tc>
        <w:tc>
          <w:tcPr>
            <w:tcW w:w="2977" w:type="dxa"/>
            <w:tcBorders>
              <w:top w:val="nil"/>
              <w:left w:val="nil"/>
              <w:bottom w:val="nil"/>
              <w:right w:val="nil"/>
            </w:tcBorders>
            <w:shd w:val="clear" w:color="000000" w:fill="FFFFFF"/>
            <w:noWrap/>
            <w:vAlign w:val="center"/>
            <w:hideMark/>
          </w:tcPr>
          <w:p w14:paraId="70B5B41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FERNANDA PIRES GARCIA BALOTIN</w:t>
            </w:r>
          </w:p>
        </w:tc>
        <w:tc>
          <w:tcPr>
            <w:tcW w:w="1276" w:type="dxa"/>
            <w:tcBorders>
              <w:top w:val="nil"/>
              <w:left w:val="nil"/>
              <w:bottom w:val="nil"/>
              <w:right w:val="nil"/>
            </w:tcBorders>
            <w:shd w:val="clear" w:color="000000" w:fill="FFFFFF"/>
            <w:noWrap/>
            <w:vAlign w:val="center"/>
            <w:hideMark/>
          </w:tcPr>
          <w:p w14:paraId="05C9EE6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87248506249</w:t>
            </w:r>
          </w:p>
        </w:tc>
        <w:tc>
          <w:tcPr>
            <w:tcW w:w="1056" w:type="dxa"/>
            <w:tcBorders>
              <w:top w:val="nil"/>
              <w:left w:val="nil"/>
              <w:bottom w:val="nil"/>
              <w:right w:val="nil"/>
            </w:tcBorders>
            <w:shd w:val="clear" w:color="000000" w:fill="FFFFFF"/>
            <w:noWrap/>
            <w:vAlign w:val="center"/>
            <w:hideMark/>
          </w:tcPr>
          <w:p w14:paraId="2ECCCE5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28.763,66</w:t>
            </w:r>
          </w:p>
        </w:tc>
        <w:tc>
          <w:tcPr>
            <w:tcW w:w="928" w:type="dxa"/>
            <w:tcBorders>
              <w:top w:val="nil"/>
              <w:left w:val="nil"/>
              <w:bottom w:val="nil"/>
              <w:right w:val="nil"/>
            </w:tcBorders>
            <w:shd w:val="clear" w:color="000000" w:fill="FFFFFF"/>
            <w:noWrap/>
            <w:vAlign w:val="center"/>
            <w:hideMark/>
          </w:tcPr>
          <w:p w14:paraId="021504C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70E97" w:rsidRPr="00670E97" w14:paraId="3FE8371F" w14:textId="77777777" w:rsidTr="00594E21">
        <w:trPr>
          <w:trHeight w:val="240"/>
        </w:trPr>
        <w:tc>
          <w:tcPr>
            <w:tcW w:w="461" w:type="dxa"/>
            <w:tcBorders>
              <w:top w:val="nil"/>
              <w:left w:val="nil"/>
              <w:bottom w:val="nil"/>
              <w:right w:val="nil"/>
            </w:tcBorders>
            <w:shd w:val="clear" w:color="auto" w:fill="auto"/>
            <w:noWrap/>
            <w:vAlign w:val="bottom"/>
            <w:hideMark/>
          </w:tcPr>
          <w:p w14:paraId="457F058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618</w:t>
            </w:r>
          </w:p>
        </w:tc>
        <w:tc>
          <w:tcPr>
            <w:tcW w:w="3934" w:type="dxa"/>
            <w:tcBorders>
              <w:top w:val="nil"/>
              <w:left w:val="nil"/>
              <w:bottom w:val="nil"/>
              <w:right w:val="nil"/>
            </w:tcBorders>
            <w:shd w:val="clear" w:color="000000" w:fill="FFFFFF"/>
            <w:noWrap/>
            <w:vAlign w:val="center"/>
            <w:hideMark/>
          </w:tcPr>
          <w:p w14:paraId="3502DDB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- 0506-MAS-2SP-05</w:t>
            </w:r>
          </w:p>
        </w:tc>
        <w:tc>
          <w:tcPr>
            <w:tcW w:w="2977" w:type="dxa"/>
            <w:tcBorders>
              <w:top w:val="nil"/>
              <w:left w:val="nil"/>
              <w:bottom w:val="nil"/>
              <w:right w:val="nil"/>
            </w:tcBorders>
            <w:shd w:val="clear" w:color="000000" w:fill="FFFFFF"/>
            <w:noWrap/>
            <w:vAlign w:val="center"/>
            <w:hideMark/>
          </w:tcPr>
          <w:p w14:paraId="49FF68C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FERNANDO ARALDI</w:t>
            </w:r>
          </w:p>
        </w:tc>
        <w:tc>
          <w:tcPr>
            <w:tcW w:w="1276" w:type="dxa"/>
            <w:tcBorders>
              <w:top w:val="nil"/>
              <w:left w:val="nil"/>
              <w:bottom w:val="nil"/>
              <w:right w:val="nil"/>
            </w:tcBorders>
            <w:shd w:val="clear" w:color="000000" w:fill="FFFFFF"/>
            <w:noWrap/>
            <w:vAlign w:val="center"/>
            <w:hideMark/>
          </w:tcPr>
          <w:p w14:paraId="66636AD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04310060919</w:t>
            </w:r>
          </w:p>
        </w:tc>
        <w:tc>
          <w:tcPr>
            <w:tcW w:w="1056" w:type="dxa"/>
            <w:tcBorders>
              <w:top w:val="nil"/>
              <w:left w:val="nil"/>
              <w:bottom w:val="nil"/>
              <w:right w:val="nil"/>
            </w:tcBorders>
            <w:shd w:val="clear" w:color="000000" w:fill="FFFFFF"/>
            <w:noWrap/>
            <w:vAlign w:val="center"/>
            <w:hideMark/>
          </w:tcPr>
          <w:p w14:paraId="0F069E1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74.476,77</w:t>
            </w:r>
          </w:p>
        </w:tc>
        <w:tc>
          <w:tcPr>
            <w:tcW w:w="928" w:type="dxa"/>
            <w:tcBorders>
              <w:top w:val="nil"/>
              <w:left w:val="nil"/>
              <w:bottom w:val="nil"/>
              <w:right w:val="nil"/>
            </w:tcBorders>
            <w:shd w:val="clear" w:color="000000" w:fill="FFFFFF"/>
            <w:noWrap/>
            <w:vAlign w:val="center"/>
            <w:hideMark/>
          </w:tcPr>
          <w:p w14:paraId="0BEA8B2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07FB162D" w14:textId="77777777" w:rsidTr="00594E21">
        <w:trPr>
          <w:trHeight w:val="240"/>
        </w:trPr>
        <w:tc>
          <w:tcPr>
            <w:tcW w:w="461" w:type="dxa"/>
            <w:tcBorders>
              <w:top w:val="nil"/>
              <w:left w:val="nil"/>
              <w:bottom w:val="nil"/>
              <w:right w:val="nil"/>
            </w:tcBorders>
            <w:shd w:val="clear" w:color="auto" w:fill="auto"/>
            <w:noWrap/>
            <w:vAlign w:val="bottom"/>
            <w:hideMark/>
          </w:tcPr>
          <w:p w14:paraId="4A977AB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619</w:t>
            </w:r>
          </w:p>
        </w:tc>
        <w:tc>
          <w:tcPr>
            <w:tcW w:w="3934" w:type="dxa"/>
            <w:tcBorders>
              <w:top w:val="nil"/>
              <w:left w:val="nil"/>
              <w:bottom w:val="nil"/>
              <w:right w:val="nil"/>
            </w:tcBorders>
            <w:shd w:val="clear" w:color="000000" w:fill="FFFFFF"/>
            <w:noWrap/>
            <w:vAlign w:val="center"/>
            <w:hideMark/>
          </w:tcPr>
          <w:p w14:paraId="304B081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- 0120-MAS-2SP-07</w:t>
            </w:r>
          </w:p>
        </w:tc>
        <w:tc>
          <w:tcPr>
            <w:tcW w:w="2977" w:type="dxa"/>
            <w:tcBorders>
              <w:top w:val="nil"/>
              <w:left w:val="nil"/>
              <w:bottom w:val="nil"/>
              <w:right w:val="nil"/>
            </w:tcBorders>
            <w:shd w:val="clear" w:color="000000" w:fill="FFFFFF"/>
            <w:noWrap/>
            <w:vAlign w:val="center"/>
            <w:hideMark/>
          </w:tcPr>
          <w:p w14:paraId="4981EC6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FERNANDO BLINI</w:t>
            </w:r>
          </w:p>
        </w:tc>
        <w:tc>
          <w:tcPr>
            <w:tcW w:w="1276" w:type="dxa"/>
            <w:tcBorders>
              <w:top w:val="nil"/>
              <w:left w:val="nil"/>
              <w:bottom w:val="nil"/>
              <w:right w:val="nil"/>
            </w:tcBorders>
            <w:shd w:val="clear" w:color="000000" w:fill="FFFFFF"/>
            <w:noWrap/>
            <w:vAlign w:val="center"/>
            <w:hideMark/>
          </w:tcPr>
          <w:p w14:paraId="18576FB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03336716942</w:t>
            </w:r>
          </w:p>
        </w:tc>
        <w:tc>
          <w:tcPr>
            <w:tcW w:w="1056" w:type="dxa"/>
            <w:tcBorders>
              <w:top w:val="nil"/>
              <w:left w:val="nil"/>
              <w:bottom w:val="nil"/>
              <w:right w:val="nil"/>
            </w:tcBorders>
            <w:shd w:val="clear" w:color="000000" w:fill="FFFFFF"/>
            <w:noWrap/>
            <w:vAlign w:val="center"/>
            <w:hideMark/>
          </w:tcPr>
          <w:p w14:paraId="6D662EE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83.120,00</w:t>
            </w:r>
          </w:p>
        </w:tc>
        <w:tc>
          <w:tcPr>
            <w:tcW w:w="928" w:type="dxa"/>
            <w:tcBorders>
              <w:top w:val="nil"/>
              <w:left w:val="nil"/>
              <w:bottom w:val="nil"/>
              <w:right w:val="nil"/>
            </w:tcBorders>
            <w:shd w:val="clear" w:color="000000" w:fill="FFFFFF"/>
            <w:noWrap/>
            <w:vAlign w:val="center"/>
            <w:hideMark/>
          </w:tcPr>
          <w:p w14:paraId="04212E5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6DA6807A" w14:textId="77777777" w:rsidTr="00594E21">
        <w:trPr>
          <w:trHeight w:val="240"/>
        </w:trPr>
        <w:tc>
          <w:tcPr>
            <w:tcW w:w="461" w:type="dxa"/>
            <w:tcBorders>
              <w:top w:val="nil"/>
              <w:left w:val="nil"/>
              <w:bottom w:val="nil"/>
              <w:right w:val="nil"/>
            </w:tcBorders>
            <w:shd w:val="clear" w:color="auto" w:fill="auto"/>
            <w:noWrap/>
            <w:vAlign w:val="bottom"/>
            <w:hideMark/>
          </w:tcPr>
          <w:p w14:paraId="468E5EA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620</w:t>
            </w:r>
          </w:p>
        </w:tc>
        <w:tc>
          <w:tcPr>
            <w:tcW w:w="3934" w:type="dxa"/>
            <w:tcBorders>
              <w:top w:val="nil"/>
              <w:left w:val="nil"/>
              <w:bottom w:val="nil"/>
              <w:right w:val="nil"/>
            </w:tcBorders>
            <w:shd w:val="clear" w:color="000000" w:fill="FFFFFF"/>
            <w:noWrap/>
            <w:vAlign w:val="center"/>
            <w:hideMark/>
          </w:tcPr>
          <w:p w14:paraId="5ED280F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- 0407-MFA-4S-02</w:t>
            </w:r>
          </w:p>
        </w:tc>
        <w:tc>
          <w:tcPr>
            <w:tcW w:w="2977" w:type="dxa"/>
            <w:tcBorders>
              <w:top w:val="nil"/>
              <w:left w:val="nil"/>
              <w:bottom w:val="nil"/>
              <w:right w:val="nil"/>
            </w:tcBorders>
            <w:shd w:val="clear" w:color="000000" w:fill="FFFFFF"/>
            <w:noWrap/>
            <w:vAlign w:val="center"/>
            <w:hideMark/>
          </w:tcPr>
          <w:p w14:paraId="4CA9679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FERNANDO DALMOLIN</w:t>
            </w:r>
          </w:p>
        </w:tc>
        <w:tc>
          <w:tcPr>
            <w:tcW w:w="1276" w:type="dxa"/>
            <w:tcBorders>
              <w:top w:val="nil"/>
              <w:left w:val="nil"/>
              <w:bottom w:val="nil"/>
              <w:right w:val="nil"/>
            </w:tcBorders>
            <w:shd w:val="clear" w:color="000000" w:fill="FFFFFF"/>
            <w:noWrap/>
            <w:vAlign w:val="center"/>
            <w:hideMark/>
          </w:tcPr>
          <w:p w14:paraId="19F7844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04167256940</w:t>
            </w:r>
          </w:p>
        </w:tc>
        <w:tc>
          <w:tcPr>
            <w:tcW w:w="1056" w:type="dxa"/>
            <w:tcBorders>
              <w:top w:val="nil"/>
              <w:left w:val="nil"/>
              <w:bottom w:val="nil"/>
              <w:right w:val="nil"/>
            </w:tcBorders>
            <w:shd w:val="clear" w:color="000000" w:fill="FFFFFF"/>
            <w:noWrap/>
            <w:vAlign w:val="center"/>
            <w:hideMark/>
          </w:tcPr>
          <w:p w14:paraId="479AD77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43.922,20</w:t>
            </w:r>
          </w:p>
        </w:tc>
        <w:tc>
          <w:tcPr>
            <w:tcW w:w="928" w:type="dxa"/>
            <w:tcBorders>
              <w:top w:val="nil"/>
              <w:left w:val="nil"/>
              <w:bottom w:val="nil"/>
              <w:right w:val="nil"/>
            </w:tcBorders>
            <w:shd w:val="clear" w:color="000000" w:fill="FFFFFF"/>
            <w:noWrap/>
            <w:vAlign w:val="center"/>
            <w:hideMark/>
          </w:tcPr>
          <w:p w14:paraId="1A4895C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70E97" w:rsidRPr="00670E97" w14:paraId="29AEBDC5" w14:textId="77777777" w:rsidTr="00594E21">
        <w:trPr>
          <w:trHeight w:val="240"/>
        </w:trPr>
        <w:tc>
          <w:tcPr>
            <w:tcW w:w="461" w:type="dxa"/>
            <w:tcBorders>
              <w:top w:val="nil"/>
              <w:left w:val="nil"/>
              <w:bottom w:val="nil"/>
              <w:right w:val="nil"/>
            </w:tcBorders>
            <w:shd w:val="clear" w:color="auto" w:fill="auto"/>
            <w:noWrap/>
            <w:vAlign w:val="bottom"/>
            <w:hideMark/>
          </w:tcPr>
          <w:p w14:paraId="279BC75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621</w:t>
            </w:r>
          </w:p>
        </w:tc>
        <w:tc>
          <w:tcPr>
            <w:tcW w:w="3934" w:type="dxa"/>
            <w:tcBorders>
              <w:top w:val="nil"/>
              <w:left w:val="nil"/>
              <w:bottom w:val="nil"/>
              <w:right w:val="nil"/>
            </w:tcBorders>
            <w:shd w:val="clear" w:color="000000" w:fill="FFFFFF"/>
            <w:noWrap/>
            <w:vAlign w:val="center"/>
            <w:hideMark/>
          </w:tcPr>
          <w:p w14:paraId="1E3A908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- 0203-MFA-4S-09</w:t>
            </w:r>
          </w:p>
        </w:tc>
        <w:tc>
          <w:tcPr>
            <w:tcW w:w="2977" w:type="dxa"/>
            <w:tcBorders>
              <w:top w:val="nil"/>
              <w:left w:val="nil"/>
              <w:bottom w:val="nil"/>
              <w:right w:val="nil"/>
            </w:tcBorders>
            <w:shd w:val="clear" w:color="000000" w:fill="FFFFFF"/>
            <w:noWrap/>
            <w:vAlign w:val="center"/>
            <w:hideMark/>
          </w:tcPr>
          <w:p w14:paraId="47C62DB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FERNANDO DE MOLLA</w:t>
            </w:r>
          </w:p>
        </w:tc>
        <w:tc>
          <w:tcPr>
            <w:tcW w:w="1276" w:type="dxa"/>
            <w:tcBorders>
              <w:top w:val="nil"/>
              <w:left w:val="nil"/>
              <w:bottom w:val="nil"/>
              <w:right w:val="nil"/>
            </w:tcBorders>
            <w:shd w:val="clear" w:color="000000" w:fill="FFFFFF"/>
            <w:noWrap/>
            <w:vAlign w:val="center"/>
            <w:hideMark/>
          </w:tcPr>
          <w:p w14:paraId="18D43CD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03543605909</w:t>
            </w:r>
          </w:p>
        </w:tc>
        <w:tc>
          <w:tcPr>
            <w:tcW w:w="1056" w:type="dxa"/>
            <w:tcBorders>
              <w:top w:val="nil"/>
              <w:left w:val="nil"/>
              <w:bottom w:val="nil"/>
              <w:right w:val="nil"/>
            </w:tcBorders>
            <w:shd w:val="clear" w:color="000000" w:fill="FFFFFF"/>
            <w:noWrap/>
            <w:vAlign w:val="center"/>
            <w:hideMark/>
          </w:tcPr>
          <w:p w14:paraId="212FC86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3.093,00</w:t>
            </w:r>
          </w:p>
        </w:tc>
        <w:tc>
          <w:tcPr>
            <w:tcW w:w="928" w:type="dxa"/>
            <w:tcBorders>
              <w:top w:val="nil"/>
              <w:left w:val="nil"/>
              <w:bottom w:val="nil"/>
              <w:right w:val="nil"/>
            </w:tcBorders>
            <w:shd w:val="clear" w:color="000000" w:fill="FFFFFF"/>
            <w:noWrap/>
            <w:vAlign w:val="center"/>
            <w:hideMark/>
          </w:tcPr>
          <w:p w14:paraId="4127A9E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01/11/2020</w:t>
            </w:r>
          </w:p>
        </w:tc>
      </w:tr>
      <w:tr w:rsidR="00670E97" w:rsidRPr="00670E97" w14:paraId="6380EF9A" w14:textId="77777777" w:rsidTr="00594E21">
        <w:trPr>
          <w:trHeight w:val="240"/>
        </w:trPr>
        <w:tc>
          <w:tcPr>
            <w:tcW w:w="461" w:type="dxa"/>
            <w:tcBorders>
              <w:top w:val="nil"/>
              <w:left w:val="nil"/>
              <w:bottom w:val="nil"/>
              <w:right w:val="nil"/>
            </w:tcBorders>
            <w:shd w:val="clear" w:color="auto" w:fill="auto"/>
            <w:noWrap/>
            <w:vAlign w:val="bottom"/>
            <w:hideMark/>
          </w:tcPr>
          <w:p w14:paraId="2FB2EBC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622</w:t>
            </w:r>
          </w:p>
        </w:tc>
        <w:tc>
          <w:tcPr>
            <w:tcW w:w="3934" w:type="dxa"/>
            <w:tcBorders>
              <w:top w:val="nil"/>
              <w:left w:val="nil"/>
              <w:bottom w:val="nil"/>
              <w:right w:val="nil"/>
            </w:tcBorders>
            <w:shd w:val="clear" w:color="000000" w:fill="FFFFFF"/>
            <w:noWrap/>
            <w:vAlign w:val="center"/>
            <w:hideMark/>
          </w:tcPr>
          <w:p w14:paraId="7E0C40D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- 0404-MAS-2SA-10</w:t>
            </w:r>
          </w:p>
        </w:tc>
        <w:tc>
          <w:tcPr>
            <w:tcW w:w="2977" w:type="dxa"/>
            <w:tcBorders>
              <w:top w:val="nil"/>
              <w:left w:val="nil"/>
              <w:bottom w:val="nil"/>
              <w:right w:val="nil"/>
            </w:tcBorders>
            <w:shd w:val="clear" w:color="000000" w:fill="FFFFFF"/>
            <w:noWrap/>
            <w:vAlign w:val="center"/>
            <w:hideMark/>
          </w:tcPr>
          <w:p w14:paraId="3720EC4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FERNANDO GAVLIK DE OLIVEIRA</w:t>
            </w:r>
          </w:p>
        </w:tc>
        <w:tc>
          <w:tcPr>
            <w:tcW w:w="1276" w:type="dxa"/>
            <w:tcBorders>
              <w:top w:val="nil"/>
              <w:left w:val="nil"/>
              <w:bottom w:val="nil"/>
              <w:right w:val="nil"/>
            </w:tcBorders>
            <w:shd w:val="clear" w:color="000000" w:fill="FFFFFF"/>
            <w:noWrap/>
            <w:vAlign w:val="center"/>
            <w:hideMark/>
          </w:tcPr>
          <w:p w14:paraId="0515F84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03013043946</w:t>
            </w:r>
          </w:p>
        </w:tc>
        <w:tc>
          <w:tcPr>
            <w:tcW w:w="1056" w:type="dxa"/>
            <w:tcBorders>
              <w:top w:val="nil"/>
              <w:left w:val="nil"/>
              <w:bottom w:val="nil"/>
              <w:right w:val="nil"/>
            </w:tcBorders>
            <w:shd w:val="clear" w:color="000000" w:fill="FFFFFF"/>
            <w:noWrap/>
            <w:vAlign w:val="center"/>
            <w:hideMark/>
          </w:tcPr>
          <w:p w14:paraId="36E1848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38.354,74</w:t>
            </w:r>
          </w:p>
        </w:tc>
        <w:tc>
          <w:tcPr>
            <w:tcW w:w="928" w:type="dxa"/>
            <w:tcBorders>
              <w:top w:val="nil"/>
              <w:left w:val="nil"/>
              <w:bottom w:val="nil"/>
              <w:right w:val="nil"/>
            </w:tcBorders>
            <w:shd w:val="clear" w:color="000000" w:fill="FFFFFF"/>
            <w:noWrap/>
            <w:vAlign w:val="center"/>
            <w:hideMark/>
          </w:tcPr>
          <w:p w14:paraId="04A5B0E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70E97" w:rsidRPr="00670E97" w14:paraId="2FCD927F" w14:textId="77777777" w:rsidTr="00594E21">
        <w:trPr>
          <w:trHeight w:val="240"/>
        </w:trPr>
        <w:tc>
          <w:tcPr>
            <w:tcW w:w="461" w:type="dxa"/>
            <w:tcBorders>
              <w:top w:val="nil"/>
              <w:left w:val="nil"/>
              <w:bottom w:val="nil"/>
              <w:right w:val="nil"/>
            </w:tcBorders>
            <w:shd w:val="clear" w:color="auto" w:fill="auto"/>
            <w:noWrap/>
            <w:vAlign w:val="bottom"/>
            <w:hideMark/>
          </w:tcPr>
          <w:p w14:paraId="6474C4A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623</w:t>
            </w:r>
          </w:p>
        </w:tc>
        <w:tc>
          <w:tcPr>
            <w:tcW w:w="3934" w:type="dxa"/>
            <w:tcBorders>
              <w:top w:val="nil"/>
              <w:left w:val="nil"/>
              <w:bottom w:val="nil"/>
              <w:right w:val="nil"/>
            </w:tcBorders>
            <w:shd w:val="clear" w:color="000000" w:fill="FFFFFF"/>
            <w:noWrap/>
            <w:vAlign w:val="center"/>
            <w:hideMark/>
          </w:tcPr>
          <w:p w14:paraId="6EAA29F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- 1206-CMA-2SP-12</w:t>
            </w:r>
          </w:p>
        </w:tc>
        <w:tc>
          <w:tcPr>
            <w:tcW w:w="2977" w:type="dxa"/>
            <w:tcBorders>
              <w:top w:val="nil"/>
              <w:left w:val="nil"/>
              <w:bottom w:val="nil"/>
              <w:right w:val="nil"/>
            </w:tcBorders>
            <w:shd w:val="clear" w:color="000000" w:fill="FFFFFF"/>
            <w:noWrap/>
            <w:vAlign w:val="center"/>
            <w:hideMark/>
          </w:tcPr>
          <w:p w14:paraId="1118D20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FERNANDO GAVLIK DE OLIVEIRA</w:t>
            </w:r>
          </w:p>
        </w:tc>
        <w:tc>
          <w:tcPr>
            <w:tcW w:w="1276" w:type="dxa"/>
            <w:tcBorders>
              <w:top w:val="nil"/>
              <w:left w:val="nil"/>
              <w:bottom w:val="nil"/>
              <w:right w:val="nil"/>
            </w:tcBorders>
            <w:shd w:val="clear" w:color="000000" w:fill="FFFFFF"/>
            <w:noWrap/>
            <w:vAlign w:val="center"/>
            <w:hideMark/>
          </w:tcPr>
          <w:p w14:paraId="003D522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03013043946</w:t>
            </w:r>
          </w:p>
        </w:tc>
        <w:tc>
          <w:tcPr>
            <w:tcW w:w="1056" w:type="dxa"/>
            <w:tcBorders>
              <w:top w:val="nil"/>
              <w:left w:val="nil"/>
              <w:bottom w:val="nil"/>
              <w:right w:val="nil"/>
            </w:tcBorders>
            <w:shd w:val="clear" w:color="000000" w:fill="FFFFFF"/>
            <w:noWrap/>
            <w:vAlign w:val="center"/>
            <w:hideMark/>
          </w:tcPr>
          <w:p w14:paraId="4B8530D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103.772,89</w:t>
            </w:r>
          </w:p>
        </w:tc>
        <w:tc>
          <w:tcPr>
            <w:tcW w:w="928" w:type="dxa"/>
            <w:tcBorders>
              <w:top w:val="nil"/>
              <w:left w:val="nil"/>
              <w:bottom w:val="nil"/>
              <w:right w:val="nil"/>
            </w:tcBorders>
            <w:shd w:val="clear" w:color="000000" w:fill="FFFFFF"/>
            <w:noWrap/>
            <w:vAlign w:val="center"/>
            <w:hideMark/>
          </w:tcPr>
          <w:p w14:paraId="4FB00C1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70E97" w:rsidRPr="00670E97" w14:paraId="56AD5C25" w14:textId="77777777" w:rsidTr="00594E21">
        <w:trPr>
          <w:trHeight w:val="240"/>
        </w:trPr>
        <w:tc>
          <w:tcPr>
            <w:tcW w:w="461" w:type="dxa"/>
            <w:tcBorders>
              <w:top w:val="nil"/>
              <w:left w:val="nil"/>
              <w:bottom w:val="nil"/>
              <w:right w:val="nil"/>
            </w:tcBorders>
            <w:shd w:val="clear" w:color="auto" w:fill="auto"/>
            <w:noWrap/>
            <w:vAlign w:val="bottom"/>
            <w:hideMark/>
          </w:tcPr>
          <w:p w14:paraId="7C79E36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624</w:t>
            </w:r>
          </w:p>
        </w:tc>
        <w:tc>
          <w:tcPr>
            <w:tcW w:w="3934" w:type="dxa"/>
            <w:tcBorders>
              <w:top w:val="nil"/>
              <w:left w:val="nil"/>
              <w:bottom w:val="nil"/>
              <w:right w:val="nil"/>
            </w:tcBorders>
            <w:shd w:val="clear" w:color="000000" w:fill="FFFFFF"/>
            <w:noWrap/>
            <w:vAlign w:val="center"/>
            <w:hideMark/>
          </w:tcPr>
          <w:p w14:paraId="6B16F63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- 0609-MFA-2SP-08</w:t>
            </w:r>
          </w:p>
        </w:tc>
        <w:tc>
          <w:tcPr>
            <w:tcW w:w="2977" w:type="dxa"/>
            <w:tcBorders>
              <w:top w:val="nil"/>
              <w:left w:val="nil"/>
              <w:bottom w:val="nil"/>
              <w:right w:val="nil"/>
            </w:tcBorders>
            <w:shd w:val="clear" w:color="000000" w:fill="FFFFFF"/>
            <w:noWrap/>
            <w:vAlign w:val="center"/>
            <w:hideMark/>
          </w:tcPr>
          <w:p w14:paraId="6AF13EA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FERNANDO JAVIER SOSA</w:t>
            </w:r>
          </w:p>
        </w:tc>
        <w:tc>
          <w:tcPr>
            <w:tcW w:w="1276" w:type="dxa"/>
            <w:tcBorders>
              <w:top w:val="nil"/>
              <w:left w:val="nil"/>
              <w:bottom w:val="nil"/>
              <w:right w:val="nil"/>
            </w:tcBorders>
            <w:shd w:val="clear" w:color="000000" w:fill="FFFFFF"/>
            <w:noWrap/>
            <w:vAlign w:val="center"/>
            <w:hideMark/>
          </w:tcPr>
          <w:p w14:paraId="43FC707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67283A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83.671,63</w:t>
            </w:r>
          </w:p>
        </w:tc>
        <w:tc>
          <w:tcPr>
            <w:tcW w:w="928" w:type="dxa"/>
            <w:tcBorders>
              <w:top w:val="nil"/>
              <w:left w:val="nil"/>
              <w:bottom w:val="nil"/>
              <w:right w:val="nil"/>
            </w:tcBorders>
            <w:shd w:val="clear" w:color="000000" w:fill="FFFFFF"/>
            <w:noWrap/>
            <w:vAlign w:val="center"/>
            <w:hideMark/>
          </w:tcPr>
          <w:p w14:paraId="323281E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01/07/2026</w:t>
            </w:r>
          </w:p>
        </w:tc>
      </w:tr>
      <w:tr w:rsidR="00670E97" w:rsidRPr="00670E97" w14:paraId="46802A5B" w14:textId="77777777" w:rsidTr="00594E21">
        <w:trPr>
          <w:trHeight w:val="240"/>
        </w:trPr>
        <w:tc>
          <w:tcPr>
            <w:tcW w:w="461" w:type="dxa"/>
            <w:tcBorders>
              <w:top w:val="nil"/>
              <w:left w:val="nil"/>
              <w:bottom w:val="nil"/>
              <w:right w:val="nil"/>
            </w:tcBorders>
            <w:shd w:val="clear" w:color="auto" w:fill="auto"/>
            <w:noWrap/>
            <w:vAlign w:val="bottom"/>
            <w:hideMark/>
          </w:tcPr>
          <w:p w14:paraId="53B4D54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625</w:t>
            </w:r>
          </w:p>
        </w:tc>
        <w:tc>
          <w:tcPr>
            <w:tcW w:w="3934" w:type="dxa"/>
            <w:tcBorders>
              <w:top w:val="nil"/>
              <w:left w:val="nil"/>
              <w:bottom w:val="nil"/>
              <w:right w:val="nil"/>
            </w:tcBorders>
            <w:shd w:val="clear" w:color="000000" w:fill="FFFFFF"/>
            <w:noWrap/>
            <w:vAlign w:val="center"/>
            <w:hideMark/>
          </w:tcPr>
          <w:p w14:paraId="5B65E1F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- 1014-MAS-2SA-03</w:t>
            </w:r>
          </w:p>
        </w:tc>
        <w:tc>
          <w:tcPr>
            <w:tcW w:w="2977" w:type="dxa"/>
            <w:tcBorders>
              <w:top w:val="nil"/>
              <w:left w:val="nil"/>
              <w:bottom w:val="nil"/>
              <w:right w:val="nil"/>
            </w:tcBorders>
            <w:shd w:val="clear" w:color="000000" w:fill="FFFFFF"/>
            <w:noWrap/>
            <w:vAlign w:val="center"/>
            <w:hideMark/>
          </w:tcPr>
          <w:p w14:paraId="6E9AF29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FERNANDO JOSE AQUINO MILLAN</w:t>
            </w:r>
          </w:p>
        </w:tc>
        <w:tc>
          <w:tcPr>
            <w:tcW w:w="1276" w:type="dxa"/>
            <w:tcBorders>
              <w:top w:val="nil"/>
              <w:left w:val="nil"/>
              <w:bottom w:val="nil"/>
              <w:right w:val="nil"/>
            </w:tcBorders>
            <w:shd w:val="clear" w:color="000000" w:fill="FFFFFF"/>
            <w:noWrap/>
            <w:vAlign w:val="center"/>
            <w:hideMark/>
          </w:tcPr>
          <w:p w14:paraId="495A2CC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373B91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52.789,47</w:t>
            </w:r>
          </w:p>
        </w:tc>
        <w:tc>
          <w:tcPr>
            <w:tcW w:w="928" w:type="dxa"/>
            <w:tcBorders>
              <w:top w:val="nil"/>
              <w:left w:val="nil"/>
              <w:bottom w:val="nil"/>
              <w:right w:val="nil"/>
            </w:tcBorders>
            <w:shd w:val="clear" w:color="000000" w:fill="FFFFFF"/>
            <w:noWrap/>
            <w:vAlign w:val="center"/>
            <w:hideMark/>
          </w:tcPr>
          <w:p w14:paraId="29914E9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51F8A8CB" w14:textId="77777777" w:rsidTr="00594E21">
        <w:trPr>
          <w:trHeight w:val="240"/>
        </w:trPr>
        <w:tc>
          <w:tcPr>
            <w:tcW w:w="461" w:type="dxa"/>
            <w:tcBorders>
              <w:top w:val="nil"/>
              <w:left w:val="nil"/>
              <w:bottom w:val="nil"/>
              <w:right w:val="nil"/>
            </w:tcBorders>
            <w:shd w:val="clear" w:color="auto" w:fill="auto"/>
            <w:noWrap/>
            <w:vAlign w:val="bottom"/>
            <w:hideMark/>
          </w:tcPr>
          <w:p w14:paraId="3DE5AD7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626</w:t>
            </w:r>
          </w:p>
        </w:tc>
        <w:tc>
          <w:tcPr>
            <w:tcW w:w="3934" w:type="dxa"/>
            <w:tcBorders>
              <w:top w:val="nil"/>
              <w:left w:val="nil"/>
              <w:bottom w:val="nil"/>
              <w:right w:val="nil"/>
            </w:tcBorders>
            <w:shd w:val="clear" w:color="000000" w:fill="FFFFFF"/>
            <w:noWrap/>
            <w:vAlign w:val="center"/>
            <w:hideMark/>
          </w:tcPr>
          <w:p w14:paraId="2F3B8D5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- 0406-MAS-2SA-09</w:t>
            </w:r>
          </w:p>
        </w:tc>
        <w:tc>
          <w:tcPr>
            <w:tcW w:w="2977" w:type="dxa"/>
            <w:tcBorders>
              <w:top w:val="nil"/>
              <w:left w:val="nil"/>
              <w:bottom w:val="nil"/>
              <w:right w:val="nil"/>
            </w:tcBorders>
            <w:shd w:val="clear" w:color="000000" w:fill="FFFFFF"/>
            <w:noWrap/>
            <w:vAlign w:val="center"/>
            <w:hideMark/>
          </w:tcPr>
          <w:p w14:paraId="1AAADCF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FERNANDO JOSE LAFOSSE</w:t>
            </w:r>
          </w:p>
        </w:tc>
        <w:tc>
          <w:tcPr>
            <w:tcW w:w="1276" w:type="dxa"/>
            <w:tcBorders>
              <w:top w:val="nil"/>
              <w:left w:val="nil"/>
              <w:bottom w:val="nil"/>
              <w:right w:val="nil"/>
            </w:tcBorders>
            <w:shd w:val="clear" w:color="000000" w:fill="FFFFFF"/>
            <w:noWrap/>
            <w:vAlign w:val="center"/>
            <w:hideMark/>
          </w:tcPr>
          <w:p w14:paraId="27EAA6D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00FAD7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26.435,20</w:t>
            </w:r>
          </w:p>
        </w:tc>
        <w:tc>
          <w:tcPr>
            <w:tcW w:w="928" w:type="dxa"/>
            <w:tcBorders>
              <w:top w:val="nil"/>
              <w:left w:val="nil"/>
              <w:bottom w:val="nil"/>
              <w:right w:val="nil"/>
            </w:tcBorders>
            <w:shd w:val="clear" w:color="000000" w:fill="FFFFFF"/>
            <w:noWrap/>
            <w:vAlign w:val="center"/>
            <w:hideMark/>
          </w:tcPr>
          <w:p w14:paraId="247FB2B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70E97" w:rsidRPr="00670E97" w14:paraId="42313AD0" w14:textId="77777777" w:rsidTr="00594E21">
        <w:trPr>
          <w:trHeight w:val="240"/>
        </w:trPr>
        <w:tc>
          <w:tcPr>
            <w:tcW w:w="461" w:type="dxa"/>
            <w:tcBorders>
              <w:top w:val="nil"/>
              <w:left w:val="nil"/>
              <w:bottom w:val="nil"/>
              <w:right w:val="nil"/>
            </w:tcBorders>
            <w:shd w:val="clear" w:color="auto" w:fill="auto"/>
            <w:noWrap/>
            <w:vAlign w:val="bottom"/>
            <w:hideMark/>
          </w:tcPr>
          <w:p w14:paraId="4B704D0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627</w:t>
            </w:r>
          </w:p>
        </w:tc>
        <w:tc>
          <w:tcPr>
            <w:tcW w:w="3934" w:type="dxa"/>
            <w:tcBorders>
              <w:top w:val="nil"/>
              <w:left w:val="nil"/>
              <w:bottom w:val="nil"/>
              <w:right w:val="nil"/>
            </w:tcBorders>
            <w:shd w:val="clear" w:color="000000" w:fill="FFFFFF"/>
            <w:noWrap/>
            <w:vAlign w:val="center"/>
            <w:hideMark/>
          </w:tcPr>
          <w:p w14:paraId="2E49261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- 0401-MFA-4S-11</w:t>
            </w:r>
          </w:p>
        </w:tc>
        <w:tc>
          <w:tcPr>
            <w:tcW w:w="2977" w:type="dxa"/>
            <w:tcBorders>
              <w:top w:val="nil"/>
              <w:left w:val="nil"/>
              <w:bottom w:val="nil"/>
              <w:right w:val="nil"/>
            </w:tcBorders>
            <w:shd w:val="clear" w:color="000000" w:fill="FFFFFF"/>
            <w:noWrap/>
            <w:vAlign w:val="center"/>
            <w:hideMark/>
          </w:tcPr>
          <w:p w14:paraId="4746506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FERNANDO KRULIKOSKI</w:t>
            </w:r>
          </w:p>
        </w:tc>
        <w:tc>
          <w:tcPr>
            <w:tcW w:w="1276" w:type="dxa"/>
            <w:tcBorders>
              <w:top w:val="nil"/>
              <w:left w:val="nil"/>
              <w:bottom w:val="nil"/>
              <w:right w:val="nil"/>
            </w:tcBorders>
            <w:shd w:val="clear" w:color="000000" w:fill="FFFFFF"/>
            <w:noWrap/>
            <w:vAlign w:val="center"/>
            <w:hideMark/>
          </w:tcPr>
          <w:p w14:paraId="6F87BE1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04184373941</w:t>
            </w:r>
          </w:p>
        </w:tc>
        <w:tc>
          <w:tcPr>
            <w:tcW w:w="1056" w:type="dxa"/>
            <w:tcBorders>
              <w:top w:val="nil"/>
              <w:left w:val="nil"/>
              <w:bottom w:val="nil"/>
              <w:right w:val="nil"/>
            </w:tcBorders>
            <w:shd w:val="clear" w:color="000000" w:fill="FFFFFF"/>
            <w:noWrap/>
            <w:vAlign w:val="center"/>
            <w:hideMark/>
          </w:tcPr>
          <w:p w14:paraId="45951C9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43.922,20</w:t>
            </w:r>
          </w:p>
        </w:tc>
        <w:tc>
          <w:tcPr>
            <w:tcW w:w="928" w:type="dxa"/>
            <w:tcBorders>
              <w:top w:val="nil"/>
              <w:left w:val="nil"/>
              <w:bottom w:val="nil"/>
              <w:right w:val="nil"/>
            </w:tcBorders>
            <w:shd w:val="clear" w:color="000000" w:fill="FFFFFF"/>
            <w:noWrap/>
            <w:vAlign w:val="center"/>
            <w:hideMark/>
          </w:tcPr>
          <w:p w14:paraId="04761C8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70E97" w:rsidRPr="00670E97" w14:paraId="5E0A872C" w14:textId="77777777" w:rsidTr="00594E21">
        <w:trPr>
          <w:trHeight w:val="240"/>
        </w:trPr>
        <w:tc>
          <w:tcPr>
            <w:tcW w:w="461" w:type="dxa"/>
            <w:tcBorders>
              <w:top w:val="nil"/>
              <w:left w:val="nil"/>
              <w:bottom w:val="nil"/>
              <w:right w:val="nil"/>
            </w:tcBorders>
            <w:shd w:val="clear" w:color="auto" w:fill="auto"/>
            <w:noWrap/>
            <w:vAlign w:val="bottom"/>
            <w:hideMark/>
          </w:tcPr>
          <w:p w14:paraId="75AA1A3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lastRenderedPageBreak/>
              <w:t>628</w:t>
            </w:r>
          </w:p>
        </w:tc>
        <w:tc>
          <w:tcPr>
            <w:tcW w:w="3934" w:type="dxa"/>
            <w:tcBorders>
              <w:top w:val="nil"/>
              <w:left w:val="nil"/>
              <w:bottom w:val="nil"/>
              <w:right w:val="nil"/>
            </w:tcBorders>
            <w:shd w:val="clear" w:color="000000" w:fill="FFFFFF"/>
            <w:noWrap/>
            <w:vAlign w:val="center"/>
            <w:hideMark/>
          </w:tcPr>
          <w:p w14:paraId="19BDD72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- 0607-MFA-4S-07</w:t>
            </w:r>
          </w:p>
        </w:tc>
        <w:tc>
          <w:tcPr>
            <w:tcW w:w="2977" w:type="dxa"/>
            <w:tcBorders>
              <w:top w:val="nil"/>
              <w:left w:val="nil"/>
              <w:bottom w:val="nil"/>
              <w:right w:val="nil"/>
            </w:tcBorders>
            <w:shd w:val="clear" w:color="000000" w:fill="FFFFFF"/>
            <w:noWrap/>
            <w:vAlign w:val="center"/>
            <w:hideMark/>
          </w:tcPr>
          <w:p w14:paraId="22F4AF9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FERNANDO LUCAS FUGUET</w:t>
            </w:r>
          </w:p>
        </w:tc>
        <w:tc>
          <w:tcPr>
            <w:tcW w:w="1276" w:type="dxa"/>
            <w:tcBorders>
              <w:top w:val="nil"/>
              <w:left w:val="nil"/>
              <w:bottom w:val="nil"/>
              <w:right w:val="nil"/>
            </w:tcBorders>
            <w:shd w:val="clear" w:color="000000" w:fill="FFFFFF"/>
            <w:noWrap/>
            <w:vAlign w:val="center"/>
            <w:hideMark/>
          </w:tcPr>
          <w:p w14:paraId="2001105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3DBD2C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29.265,89</w:t>
            </w:r>
          </w:p>
        </w:tc>
        <w:tc>
          <w:tcPr>
            <w:tcW w:w="928" w:type="dxa"/>
            <w:tcBorders>
              <w:top w:val="nil"/>
              <w:left w:val="nil"/>
              <w:bottom w:val="nil"/>
              <w:right w:val="nil"/>
            </w:tcBorders>
            <w:shd w:val="clear" w:color="000000" w:fill="FFFFFF"/>
            <w:noWrap/>
            <w:vAlign w:val="center"/>
            <w:hideMark/>
          </w:tcPr>
          <w:p w14:paraId="033331C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01/08/2022</w:t>
            </w:r>
          </w:p>
        </w:tc>
      </w:tr>
      <w:tr w:rsidR="00670E97" w:rsidRPr="00670E97" w14:paraId="67F61A1E" w14:textId="77777777" w:rsidTr="00594E21">
        <w:trPr>
          <w:trHeight w:val="240"/>
        </w:trPr>
        <w:tc>
          <w:tcPr>
            <w:tcW w:w="461" w:type="dxa"/>
            <w:tcBorders>
              <w:top w:val="nil"/>
              <w:left w:val="nil"/>
              <w:bottom w:val="nil"/>
              <w:right w:val="nil"/>
            </w:tcBorders>
            <w:shd w:val="clear" w:color="auto" w:fill="auto"/>
            <w:noWrap/>
            <w:vAlign w:val="bottom"/>
            <w:hideMark/>
          </w:tcPr>
          <w:p w14:paraId="54F08CE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629</w:t>
            </w:r>
          </w:p>
        </w:tc>
        <w:tc>
          <w:tcPr>
            <w:tcW w:w="3934" w:type="dxa"/>
            <w:tcBorders>
              <w:top w:val="nil"/>
              <w:left w:val="nil"/>
              <w:bottom w:val="nil"/>
              <w:right w:val="nil"/>
            </w:tcBorders>
            <w:shd w:val="clear" w:color="000000" w:fill="FFFFFF"/>
            <w:noWrap/>
            <w:vAlign w:val="center"/>
            <w:hideMark/>
          </w:tcPr>
          <w:p w14:paraId="2B5B9786" w14:textId="77777777" w:rsidR="00670E97" w:rsidRPr="00321125" w:rsidRDefault="00670E97" w:rsidP="00670E97">
            <w:pPr>
              <w:rPr>
                <w:rFonts w:ascii="Open Sans" w:hAnsi="Open Sans"/>
                <w:color w:val="000000"/>
                <w:sz w:val="14"/>
                <w:lang w:val="it-IT"/>
                <w:rPrChange w:id="235"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236" w:author="Manassero Campello Advogados" w:date="2020-10-09T18:52:00Z">
                  <w:rPr>
                    <w:rFonts w:ascii="Open Sans" w:hAnsi="Open Sans"/>
                    <w:color w:val="000000"/>
                    <w:sz w:val="14"/>
                  </w:rPr>
                </w:rPrChange>
              </w:rPr>
              <w:t>CONDOMÍNIO PRESTIGE - BLOCO A - 0309-MFA-2SA-03</w:t>
            </w:r>
          </w:p>
        </w:tc>
        <w:tc>
          <w:tcPr>
            <w:tcW w:w="2977" w:type="dxa"/>
            <w:tcBorders>
              <w:top w:val="nil"/>
              <w:left w:val="nil"/>
              <w:bottom w:val="nil"/>
              <w:right w:val="nil"/>
            </w:tcBorders>
            <w:shd w:val="clear" w:color="000000" w:fill="FFFFFF"/>
            <w:noWrap/>
            <w:vAlign w:val="center"/>
            <w:hideMark/>
          </w:tcPr>
          <w:p w14:paraId="73D0BC5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FERNANDO MARCELO GALLARDO CÁRCAMO</w:t>
            </w:r>
          </w:p>
        </w:tc>
        <w:tc>
          <w:tcPr>
            <w:tcW w:w="1276" w:type="dxa"/>
            <w:tcBorders>
              <w:top w:val="nil"/>
              <w:left w:val="nil"/>
              <w:bottom w:val="nil"/>
              <w:right w:val="nil"/>
            </w:tcBorders>
            <w:shd w:val="clear" w:color="000000" w:fill="FFFFFF"/>
            <w:noWrap/>
            <w:vAlign w:val="center"/>
            <w:hideMark/>
          </w:tcPr>
          <w:p w14:paraId="29D5DBC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C5C2AB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81.031,10</w:t>
            </w:r>
          </w:p>
        </w:tc>
        <w:tc>
          <w:tcPr>
            <w:tcW w:w="928" w:type="dxa"/>
            <w:tcBorders>
              <w:top w:val="nil"/>
              <w:left w:val="nil"/>
              <w:bottom w:val="nil"/>
              <w:right w:val="nil"/>
            </w:tcBorders>
            <w:shd w:val="clear" w:color="000000" w:fill="FFFFFF"/>
            <w:noWrap/>
            <w:vAlign w:val="center"/>
            <w:hideMark/>
          </w:tcPr>
          <w:p w14:paraId="46DEAF4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3AE233B0" w14:textId="77777777" w:rsidTr="00594E21">
        <w:trPr>
          <w:trHeight w:val="240"/>
        </w:trPr>
        <w:tc>
          <w:tcPr>
            <w:tcW w:w="461" w:type="dxa"/>
            <w:tcBorders>
              <w:top w:val="nil"/>
              <w:left w:val="nil"/>
              <w:bottom w:val="nil"/>
              <w:right w:val="nil"/>
            </w:tcBorders>
            <w:shd w:val="clear" w:color="auto" w:fill="auto"/>
            <w:noWrap/>
            <w:vAlign w:val="bottom"/>
            <w:hideMark/>
          </w:tcPr>
          <w:p w14:paraId="6754D20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630</w:t>
            </w:r>
          </w:p>
        </w:tc>
        <w:tc>
          <w:tcPr>
            <w:tcW w:w="3934" w:type="dxa"/>
            <w:tcBorders>
              <w:top w:val="nil"/>
              <w:left w:val="nil"/>
              <w:bottom w:val="nil"/>
              <w:right w:val="nil"/>
            </w:tcBorders>
            <w:shd w:val="clear" w:color="000000" w:fill="FFFFFF"/>
            <w:noWrap/>
            <w:vAlign w:val="center"/>
            <w:hideMark/>
          </w:tcPr>
          <w:p w14:paraId="3C0959CA" w14:textId="77777777" w:rsidR="00670E97" w:rsidRPr="00321125" w:rsidRDefault="00670E97" w:rsidP="00670E97">
            <w:pPr>
              <w:rPr>
                <w:rFonts w:ascii="Open Sans" w:hAnsi="Open Sans"/>
                <w:color w:val="000000"/>
                <w:sz w:val="14"/>
                <w:lang w:val="it-IT"/>
                <w:rPrChange w:id="237"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238" w:author="Manassero Campello Advogados" w:date="2020-10-09T18:52:00Z">
                  <w:rPr>
                    <w:rFonts w:ascii="Open Sans" w:hAnsi="Open Sans"/>
                    <w:color w:val="000000"/>
                    <w:sz w:val="14"/>
                  </w:rPr>
                </w:rPrChange>
              </w:rPr>
              <w:t>CONDOMÍNIO PRESTIGE - BLOCO A - 0609-MFA-2SA-02</w:t>
            </w:r>
          </w:p>
        </w:tc>
        <w:tc>
          <w:tcPr>
            <w:tcW w:w="2977" w:type="dxa"/>
            <w:tcBorders>
              <w:top w:val="nil"/>
              <w:left w:val="nil"/>
              <w:bottom w:val="nil"/>
              <w:right w:val="nil"/>
            </w:tcBorders>
            <w:shd w:val="clear" w:color="000000" w:fill="FFFFFF"/>
            <w:noWrap/>
            <w:vAlign w:val="center"/>
            <w:hideMark/>
          </w:tcPr>
          <w:p w14:paraId="4DC663A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FERNANDO MELNECENKO</w:t>
            </w:r>
          </w:p>
        </w:tc>
        <w:tc>
          <w:tcPr>
            <w:tcW w:w="1276" w:type="dxa"/>
            <w:tcBorders>
              <w:top w:val="nil"/>
              <w:left w:val="nil"/>
              <w:bottom w:val="nil"/>
              <w:right w:val="nil"/>
            </w:tcBorders>
            <w:shd w:val="clear" w:color="000000" w:fill="FFFFFF"/>
            <w:noWrap/>
            <w:vAlign w:val="center"/>
            <w:hideMark/>
          </w:tcPr>
          <w:p w14:paraId="4EEA3CF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06703574995</w:t>
            </w:r>
          </w:p>
        </w:tc>
        <w:tc>
          <w:tcPr>
            <w:tcW w:w="1056" w:type="dxa"/>
            <w:tcBorders>
              <w:top w:val="nil"/>
              <w:left w:val="nil"/>
              <w:bottom w:val="nil"/>
              <w:right w:val="nil"/>
            </w:tcBorders>
            <w:shd w:val="clear" w:color="000000" w:fill="FFFFFF"/>
            <w:noWrap/>
            <w:vAlign w:val="center"/>
            <w:hideMark/>
          </w:tcPr>
          <w:p w14:paraId="0B3178C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67.574,50</w:t>
            </w:r>
          </w:p>
        </w:tc>
        <w:tc>
          <w:tcPr>
            <w:tcW w:w="928" w:type="dxa"/>
            <w:tcBorders>
              <w:top w:val="nil"/>
              <w:left w:val="nil"/>
              <w:bottom w:val="nil"/>
              <w:right w:val="nil"/>
            </w:tcBorders>
            <w:shd w:val="clear" w:color="000000" w:fill="FFFFFF"/>
            <w:noWrap/>
            <w:vAlign w:val="center"/>
            <w:hideMark/>
          </w:tcPr>
          <w:p w14:paraId="03F3CBE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6AE1D778" w14:textId="77777777" w:rsidTr="00594E21">
        <w:trPr>
          <w:trHeight w:val="240"/>
        </w:trPr>
        <w:tc>
          <w:tcPr>
            <w:tcW w:w="461" w:type="dxa"/>
            <w:tcBorders>
              <w:top w:val="nil"/>
              <w:left w:val="nil"/>
              <w:bottom w:val="nil"/>
              <w:right w:val="nil"/>
            </w:tcBorders>
            <w:shd w:val="clear" w:color="auto" w:fill="auto"/>
            <w:noWrap/>
            <w:vAlign w:val="bottom"/>
            <w:hideMark/>
          </w:tcPr>
          <w:p w14:paraId="12E5A77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631</w:t>
            </w:r>
          </w:p>
        </w:tc>
        <w:tc>
          <w:tcPr>
            <w:tcW w:w="3934" w:type="dxa"/>
            <w:tcBorders>
              <w:top w:val="nil"/>
              <w:left w:val="nil"/>
              <w:bottom w:val="nil"/>
              <w:right w:val="nil"/>
            </w:tcBorders>
            <w:shd w:val="clear" w:color="000000" w:fill="FFFFFF"/>
            <w:noWrap/>
            <w:vAlign w:val="center"/>
            <w:hideMark/>
          </w:tcPr>
          <w:p w14:paraId="0F55CFA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- 0704-MAS-2SA-04</w:t>
            </w:r>
          </w:p>
        </w:tc>
        <w:tc>
          <w:tcPr>
            <w:tcW w:w="2977" w:type="dxa"/>
            <w:tcBorders>
              <w:top w:val="nil"/>
              <w:left w:val="nil"/>
              <w:bottom w:val="nil"/>
              <w:right w:val="nil"/>
            </w:tcBorders>
            <w:shd w:val="clear" w:color="000000" w:fill="FFFFFF"/>
            <w:noWrap/>
            <w:vAlign w:val="center"/>
            <w:hideMark/>
          </w:tcPr>
          <w:p w14:paraId="6A0D051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FERNANDO RAFAEL OLIE</w:t>
            </w:r>
          </w:p>
        </w:tc>
        <w:tc>
          <w:tcPr>
            <w:tcW w:w="1276" w:type="dxa"/>
            <w:tcBorders>
              <w:top w:val="nil"/>
              <w:left w:val="nil"/>
              <w:bottom w:val="nil"/>
              <w:right w:val="nil"/>
            </w:tcBorders>
            <w:shd w:val="clear" w:color="000000" w:fill="FFFFFF"/>
            <w:noWrap/>
            <w:vAlign w:val="center"/>
            <w:hideMark/>
          </w:tcPr>
          <w:p w14:paraId="108892F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27A677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33.663,92</w:t>
            </w:r>
          </w:p>
        </w:tc>
        <w:tc>
          <w:tcPr>
            <w:tcW w:w="928" w:type="dxa"/>
            <w:tcBorders>
              <w:top w:val="nil"/>
              <w:left w:val="nil"/>
              <w:bottom w:val="nil"/>
              <w:right w:val="nil"/>
            </w:tcBorders>
            <w:shd w:val="clear" w:color="000000" w:fill="FFFFFF"/>
            <w:noWrap/>
            <w:vAlign w:val="center"/>
            <w:hideMark/>
          </w:tcPr>
          <w:p w14:paraId="0CDF3AD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70E97" w:rsidRPr="00670E97" w14:paraId="71A39F31" w14:textId="77777777" w:rsidTr="00594E21">
        <w:trPr>
          <w:trHeight w:val="240"/>
        </w:trPr>
        <w:tc>
          <w:tcPr>
            <w:tcW w:w="461" w:type="dxa"/>
            <w:tcBorders>
              <w:top w:val="nil"/>
              <w:left w:val="nil"/>
              <w:bottom w:val="nil"/>
              <w:right w:val="nil"/>
            </w:tcBorders>
            <w:shd w:val="clear" w:color="auto" w:fill="auto"/>
            <w:noWrap/>
            <w:vAlign w:val="bottom"/>
            <w:hideMark/>
          </w:tcPr>
          <w:p w14:paraId="751416B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632</w:t>
            </w:r>
          </w:p>
        </w:tc>
        <w:tc>
          <w:tcPr>
            <w:tcW w:w="3934" w:type="dxa"/>
            <w:tcBorders>
              <w:top w:val="nil"/>
              <w:left w:val="nil"/>
              <w:bottom w:val="nil"/>
              <w:right w:val="nil"/>
            </w:tcBorders>
            <w:shd w:val="clear" w:color="000000" w:fill="FFFFFF"/>
            <w:noWrap/>
            <w:vAlign w:val="center"/>
            <w:hideMark/>
          </w:tcPr>
          <w:p w14:paraId="1EB88210" w14:textId="77777777" w:rsidR="00670E97" w:rsidRPr="00321125" w:rsidRDefault="00670E97" w:rsidP="00670E97">
            <w:pPr>
              <w:rPr>
                <w:rFonts w:ascii="Open Sans" w:hAnsi="Open Sans"/>
                <w:color w:val="000000"/>
                <w:sz w:val="14"/>
                <w:lang w:val="it-IT"/>
                <w:rPrChange w:id="239"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240" w:author="Manassero Campello Advogados" w:date="2020-10-09T18:52:00Z">
                  <w:rPr>
                    <w:rFonts w:ascii="Open Sans" w:hAnsi="Open Sans"/>
                    <w:color w:val="000000"/>
                    <w:sz w:val="14"/>
                  </w:rPr>
                </w:rPrChange>
              </w:rPr>
              <w:t>CONDOMÍNIO PRESTIGE - BLOCO A - 0415-MFA-2SA-11</w:t>
            </w:r>
          </w:p>
        </w:tc>
        <w:tc>
          <w:tcPr>
            <w:tcW w:w="2977" w:type="dxa"/>
            <w:tcBorders>
              <w:top w:val="nil"/>
              <w:left w:val="nil"/>
              <w:bottom w:val="nil"/>
              <w:right w:val="nil"/>
            </w:tcBorders>
            <w:shd w:val="clear" w:color="000000" w:fill="FFFFFF"/>
            <w:noWrap/>
            <w:vAlign w:val="center"/>
            <w:hideMark/>
          </w:tcPr>
          <w:p w14:paraId="276264F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FERNANDO REDEDE RODRIGUES</w:t>
            </w:r>
          </w:p>
        </w:tc>
        <w:tc>
          <w:tcPr>
            <w:tcW w:w="1276" w:type="dxa"/>
            <w:tcBorders>
              <w:top w:val="nil"/>
              <w:left w:val="nil"/>
              <w:bottom w:val="nil"/>
              <w:right w:val="nil"/>
            </w:tcBorders>
            <w:shd w:val="clear" w:color="000000" w:fill="FFFFFF"/>
            <w:noWrap/>
            <w:vAlign w:val="center"/>
            <w:hideMark/>
          </w:tcPr>
          <w:p w14:paraId="04C8710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04763145932</w:t>
            </w:r>
          </w:p>
        </w:tc>
        <w:tc>
          <w:tcPr>
            <w:tcW w:w="1056" w:type="dxa"/>
            <w:tcBorders>
              <w:top w:val="nil"/>
              <w:left w:val="nil"/>
              <w:bottom w:val="nil"/>
              <w:right w:val="nil"/>
            </w:tcBorders>
            <w:shd w:val="clear" w:color="000000" w:fill="FFFFFF"/>
            <w:noWrap/>
            <w:vAlign w:val="center"/>
            <w:hideMark/>
          </w:tcPr>
          <w:p w14:paraId="18A5322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27.527,08</w:t>
            </w:r>
          </w:p>
        </w:tc>
        <w:tc>
          <w:tcPr>
            <w:tcW w:w="928" w:type="dxa"/>
            <w:tcBorders>
              <w:top w:val="nil"/>
              <w:left w:val="nil"/>
              <w:bottom w:val="nil"/>
              <w:right w:val="nil"/>
            </w:tcBorders>
            <w:shd w:val="clear" w:color="000000" w:fill="FFFFFF"/>
            <w:noWrap/>
            <w:vAlign w:val="center"/>
            <w:hideMark/>
          </w:tcPr>
          <w:p w14:paraId="14829BE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70E97" w:rsidRPr="00670E97" w14:paraId="6A2D37BB" w14:textId="77777777" w:rsidTr="00594E21">
        <w:trPr>
          <w:trHeight w:val="240"/>
        </w:trPr>
        <w:tc>
          <w:tcPr>
            <w:tcW w:w="461" w:type="dxa"/>
            <w:tcBorders>
              <w:top w:val="nil"/>
              <w:left w:val="nil"/>
              <w:bottom w:val="nil"/>
              <w:right w:val="nil"/>
            </w:tcBorders>
            <w:shd w:val="clear" w:color="auto" w:fill="auto"/>
            <w:noWrap/>
            <w:vAlign w:val="bottom"/>
            <w:hideMark/>
          </w:tcPr>
          <w:p w14:paraId="2D1F166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633</w:t>
            </w:r>
          </w:p>
        </w:tc>
        <w:tc>
          <w:tcPr>
            <w:tcW w:w="3934" w:type="dxa"/>
            <w:tcBorders>
              <w:top w:val="nil"/>
              <w:left w:val="nil"/>
              <w:bottom w:val="nil"/>
              <w:right w:val="nil"/>
            </w:tcBorders>
            <w:shd w:val="clear" w:color="000000" w:fill="FFFFFF"/>
            <w:noWrap/>
            <w:vAlign w:val="center"/>
            <w:hideMark/>
          </w:tcPr>
          <w:p w14:paraId="1CAC6F1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- 0504-MAS-2SA-11</w:t>
            </w:r>
          </w:p>
        </w:tc>
        <w:tc>
          <w:tcPr>
            <w:tcW w:w="2977" w:type="dxa"/>
            <w:tcBorders>
              <w:top w:val="nil"/>
              <w:left w:val="nil"/>
              <w:bottom w:val="nil"/>
              <w:right w:val="nil"/>
            </w:tcBorders>
            <w:shd w:val="clear" w:color="000000" w:fill="FFFFFF"/>
            <w:noWrap/>
            <w:vAlign w:val="center"/>
            <w:hideMark/>
          </w:tcPr>
          <w:p w14:paraId="1E2E021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FERNANDO SEBASTIAN GOMEZ</w:t>
            </w:r>
          </w:p>
        </w:tc>
        <w:tc>
          <w:tcPr>
            <w:tcW w:w="1276" w:type="dxa"/>
            <w:tcBorders>
              <w:top w:val="nil"/>
              <w:left w:val="nil"/>
              <w:bottom w:val="nil"/>
              <w:right w:val="nil"/>
            </w:tcBorders>
            <w:shd w:val="clear" w:color="000000" w:fill="FFFFFF"/>
            <w:noWrap/>
            <w:vAlign w:val="center"/>
            <w:hideMark/>
          </w:tcPr>
          <w:p w14:paraId="6612420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57C106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22.196,31</w:t>
            </w:r>
          </w:p>
        </w:tc>
        <w:tc>
          <w:tcPr>
            <w:tcW w:w="928" w:type="dxa"/>
            <w:tcBorders>
              <w:top w:val="nil"/>
              <w:left w:val="nil"/>
              <w:bottom w:val="nil"/>
              <w:right w:val="nil"/>
            </w:tcBorders>
            <w:shd w:val="clear" w:color="000000" w:fill="FFFFFF"/>
            <w:noWrap/>
            <w:vAlign w:val="center"/>
            <w:hideMark/>
          </w:tcPr>
          <w:p w14:paraId="638E6E6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01/02/2023</w:t>
            </w:r>
          </w:p>
        </w:tc>
      </w:tr>
      <w:tr w:rsidR="00670E97" w:rsidRPr="00670E97" w14:paraId="2E72E50C" w14:textId="77777777" w:rsidTr="00594E21">
        <w:trPr>
          <w:trHeight w:val="240"/>
        </w:trPr>
        <w:tc>
          <w:tcPr>
            <w:tcW w:w="461" w:type="dxa"/>
            <w:tcBorders>
              <w:top w:val="nil"/>
              <w:left w:val="nil"/>
              <w:bottom w:val="nil"/>
              <w:right w:val="nil"/>
            </w:tcBorders>
            <w:shd w:val="clear" w:color="auto" w:fill="auto"/>
            <w:noWrap/>
            <w:vAlign w:val="bottom"/>
            <w:hideMark/>
          </w:tcPr>
          <w:p w14:paraId="63BFFF7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634</w:t>
            </w:r>
          </w:p>
        </w:tc>
        <w:tc>
          <w:tcPr>
            <w:tcW w:w="3934" w:type="dxa"/>
            <w:tcBorders>
              <w:top w:val="nil"/>
              <w:left w:val="nil"/>
              <w:bottom w:val="nil"/>
              <w:right w:val="nil"/>
            </w:tcBorders>
            <w:shd w:val="clear" w:color="000000" w:fill="FFFFFF"/>
            <w:noWrap/>
            <w:vAlign w:val="center"/>
            <w:hideMark/>
          </w:tcPr>
          <w:p w14:paraId="57B9303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- 0706-MAS-2SA-12</w:t>
            </w:r>
          </w:p>
        </w:tc>
        <w:tc>
          <w:tcPr>
            <w:tcW w:w="2977" w:type="dxa"/>
            <w:tcBorders>
              <w:top w:val="nil"/>
              <w:left w:val="nil"/>
              <w:bottom w:val="nil"/>
              <w:right w:val="nil"/>
            </w:tcBorders>
            <w:shd w:val="clear" w:color="000000" w:fill="FFFFFF"/>
            <w:noWrap/>
            <w:vAlign w:val="center"/>
            <w:hideMark/>
          </w:tcPr>
          <w:p w14:paraId="767C2EC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FIDEL ARMANDO NOGUERA ALLENDE</w:t>
            </w:r>
          </w:p>
        </w:tc>
        <w:tc>
          <w:tcPr>
            <w:tcW w:w="1276" w:type="dxa"/>
            <w:tcBorders>
              <w:top w:val="nil"/>
              <w:left w:val="nil"/>
              <w:bottom w:val="nil"/>
              <w:right w:val="nil"/>
            </w:tcBorders>
            <w:shd w:val="clear" w:color="000000" w:fill="FFFFFF"/>
            <w:noWrap/>
            <w:vAlign w:val="center"/>
            <w:hideMark/>
          </w:tcPr>
          <w:p w14:paraId="151AB4D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C97CF4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72.251,62</w:t>
            </w:r>
          </w:p>
        </w:tc>
        <w:tc>
          <w:tcPr>
            <w:tcW w:w="928" w:type="dxa"/>
            <w:tcBorders>
              <w:top w:val="nil"/>
              <w:left w:val="nil"/>
              <w:bottom w:val="nil"/>
              <w:right w:val="nil"/>
            </w:tcBorders>
            <w:shd w:val="clear" w:color="000000" w:fill="FFFFFF"/>
            <w:noWrap/>
            <w:vAlign w:val="center"/>
            <w:hideMark/>
          </w:tcPr>
          <w:p w14:paraId="26F8B63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2DFD3A88" w14:textId="77777777" w:rsidTr="00594E21">
        <w:trPr>
          <w:trHeight w:val="240"/>
        </w:trPr>
        <w:tc>
          <w:tcPr>
            <w:tcW w:w="461" w:type="dxa"/>
            <w:tcBorders>
              <w:top w:val="nil"/>
              <w:left w:val="nil"/>
              <w:bottom w:val="nil"/>
              <w:right w:val="nil"/>
            </w:tcBorders>
            <w:shd w:val="clear" w:color="auto" w:fill="auto"/>
            <w:noWrap/>
            <w:vAlign w:val="bottom"/>
            <w:hideMark/>
          </w:tcPr>
          <w:p w14:paraId="08C9D66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635</w:t>
            </w:r>
          </w:p>
        </w:tc>
        <w:tc>
          <w:tcPr>
            <w:tcW w:w="3934" w:type="dxa"/>
            <w:tcBorders>
              <w:top w:val="nil"/>
              <w:left w:val="nil"/>
              <w:bottom w:val="nil"/>
              <w:right w:val="nil"/>
            </w:tcBorders>
            <w:shd w:val="clear" w:color="000000" w:fill="FFFFFF"/>
            <w:noWrap/>
            <w:vAlign w:val="center"/>
            <w:hideMark/>
          </w:tcPr>
          <w:p w14:paraId="4231F29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- 0720-MAS-2SA-12</w:t>
            </w:r>
          </w:p>
        </w:tc>
        <w:tc>
          <w:tcPr>
            <w:tcW w:w="2977" w:type="dxa"/>
            <w:tcBorders>
              <w:top w:val="nil"/>
              <w:left w:val="nil"/>
              <w:bottom w:val="nil"/>
              <w:right w:val="nil"/>
            </w:tcBorders>
            <w:shd w:val="clear" w:color="000000" w:fill="FFFFFF"/>
            <w:noWrap/>
            <w:vAlign w:val="center"/>
            <w:hideMark/>
          </w:tcPr>
          <w:p w14:paraId="11359E1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FILIPE SOUZA BELLINO</w:t>
            </w:r>
          </w:p>
        </w:tc>
        <w:tc>
          <w:tcPr>
            <w:tcW w:w="1276" w:type="dxa"/>
            <w:tcBorders>
              <w:top w:val="nil"/>
              <w:left w:val="nil"/>
              <w:bottom w:val="nil"/>
              <w:right w:val="nil"/>
            </w:tcBorders>
            <w:shd w:val="clear" w:color="000000" w:fill="FFFFFF"/>
            <w:noWrap/>
            <w:vAlign w:val="center"/>
            <w:hideMark/>
          </w:tcPr>
          <w:p w14:paraId="50FFD55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05777688918</w:t>
            </w:r>
          </w:p>
        </w:tc>
        <w:tc>
          <w:tcPr>
            <w:tcW w:w="1056" w:type="dxa"/>
            <w:tcBorders>
              <w:top w:val="nil"/>
              <w:left w:val="nil"/>
              <w:bottom w:val="nil"/>
              <w:right w:val="nil"/>
            </w:tcBorders>
            <w:shd w:val="clear" w:color="000000" w:fill="FFFFFF"/>
            <w:noWrap/>
            <w:vAlign w:val="center"/>
            <w:hideMark/>
          </w:tcPr>
          <w:p w14:paraId="01A9434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43.448,33</w:t>
            </w:r>
          </w:p>
        </w:tc>
        <w:tc>
          <w:tcPr>
            <w:tcW w:w="928" w:type="dxa"/>
            <w:tcBorders>
              <w:top w:val="nil"/>
              <w:left w:val="nil"/>
              <w:bottom w:val="nil"/>
              <w:right w:val="nil"/>
            </w:tcBorders>
            <w:shd w:val="clear" w:color="000000" w:fill="FFFFFF"/>
            <w:noWrap/>
            <w:vAlign w:val="center"/>
            <w:hideMark/>
          </w:tcPr>
          <w:p w14:paraId="5586C33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00C7C4D9" w14:textId="77777777" w:rsidTr="00594E21">
        <w:trPr>
          <w:trHeight w:val="240"/>
        </w:trPr>
        <w:tc>
          <w:tcPr>
            <w:tcW w:w="461" w:type="dxa"/>
            <w:tcBorders>
              <w:top w:val="nil"/>
              <w:left w:val="nil"/>
              <w:bottom w:val="nil"/>
              <w:right w:val="nil"/>
            </w:tcBorders>
            <w:shd w:val="clear" w:color="auto" w:fill="auto"/>
            <w:noWrap/>
            <w:vAlign w:val="bottom"/>
            <w:hideMark/>
          </w:tcPr>
          <w:p w14:paraId="66BB2EE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636</w:t>
            </w:r>
          </w:p>
        </w:tc>
        <w:tc>
          <w:tcPr>
            <w:tcW w:w="3934" w:type="dxa"/>
            <w:tcBorders>
              <w:top w:val="nil"/>
              <w:left w:val="nil"/>
              <w:bottom w:val="nil"/>
              <w:right w:val="nil"/>
            </w:tcBorders>
            <w:shd w:val="clear" w:color="000000" w:fill="FFFFFF"/>
            <w:noWrap/>
            <w:vAlign w:val="center"/>
            <w:hideMark/>
          </w:tcPr>
          <w:p w14:paraId="36030FF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- 0718-MAS-2SA-11</w:t>
            </w:r>
          </w:p>
        </w:tc>
        <w:tc>
          <w:tcPr>
            <w:tcW w:w="2977" w:type="dxa"/>
            <w:tcBorders>
              <w:top w:val="nil"/>
              <w:left w:val="nil"/>
              <w:bottom w:val="nil"/>
              <w:right w:val="nil"/>
            </w:tcBorders>
            <w:shd w:val="clear" w:color="000000" w:fill="FFFFFF"/>
            <w:noWrap/>
            <w:vAlign w:val="center"/>
            <w:hideMark/>
          </w:tcPr>
          <w:p w14:paraId="2E87309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FLAVIA ALIANE TURECK HANTSCHEL</w:t>
            </w:r>
          </w:p>
        </w:tc>
        <w:tc>
          <w:tcPr>
            <w:tcW w:w="1276" w:type="dxa"/>
            <w:tcBorders>
              <w:top w:val="nil"/>
              <w:left w:val="nil"/>
              <w:bottom w:val="nil"/>
              <w:right w:val="nil"/>
            </w:tcBorders>
            <w:shd w:val="clear" w:color="000000" w:fill="FFFFFF"/>
            <w:noWrap/>
            <w:vAlign w:val="center"/>
            <w:hideMark/>
          </w:tcPr>
          <w:p w14:paraId="136113B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04397361967</w:t>
            </w:r>
          </w:p>
        </w:tc>
        <w:tc>
          <w:tcPr>
            <w:tcW w:w="1056" w:type="dxa"/>
            <w:tcBorders>
              <w:top w:val="nil"/>
              <w:left w:val="nil"/>
              <w:bottom w:val="nil"/>
              <w:right w:val="nil"/>
            </w:tcBorders>
            <w:shd w:val="clear" w:color="000000" w:fill="FFFFFF"/>
            <w:noWrap/>
            <w:vAlign w:val="center"/>
            <w:hideMark/>
          </w:tcPr>
          <w:p w14:paraId="0E3DFFB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41.434,46</w:t>
            </w:r>
          </w:p>
        </w:tc>
        <w:tc>
          <w:tcPr>
            <w:tcW w:w="928" w:type="dxa"/>
            <w:tcBorders>
              <w:top w:val="nil"/>
              <w:left w:val="nil"/>
              <w:bottom w:val="nil"/>
              <w:right w:val="nil"/>
            </w:tcBorders>
            <w:shd w:val="clear" w:color="000000" w:fill="FFFFFF"/>
            <w:noWrap/>
            <w:vAlign w:val="center"/>
            <w:hideMark/>
          </w:tcPr>
          <w:p w14:paraId="7B86E33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6AF8DB54" w14:textId="77777777" w:rsidTr="00594E21">
        <w:trPr>
          <w:trHeight w:val="240"/>
        </w:trPr>
        <w:tc>
          <w:tcPr>
            <w:tcW w:w="461" w:type="dxa"/>
            <w:tcBorders>
              <w:top w:val="nil"/>
              <w:left w:val="nil"/>
              <w:bottom w:val="nil"/>
              <w:right w:val="nil"/>
            </w:tcBorders>
            <w:shd w:val="clear" w:color="auto" w:fill="auto"/>
            <w:noWrap/>
            <w:vAlign w:val="bottom"/>
            <w:hideMark/>
          </w:tcPr>
          <w:p w14:paraId="0AD762B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637</w:t>
            </w:r>
          </w:p>
        </w:tc>
        <w:tc>
          <w:tcPr>
            <w:tcW w:w="3934" w:type="dxa"/>
            <w:tcBorders>
              <w:top w:val="nil"/>
              <w:left w:val="nil"/>
              <w:bottom w:val="nil"/>
              <w:right w:val="nil"/>
            </w:tcBorders>
            <w:shd w:val="clear" w:color="000000" w:fill="FFFFFF"/>
            <w:noWrap/>
            <w:vAlign w:val="center"/>
            <w:hideMark/>
          </w:tcPr>
          <w:p w14:paraId="03F2F4EE" w14:textId="77777777" w:rsidR="00670E97" w:rsidRPr="00321125" w:rsidRDefault="00670E97" w:rsidP="00670E97">
            <w:pPr>
              <w:rPr>
                <w:rFonts w:ascii="Open Sans" w:hAnsi="Open Sans"/>
                <w:color w:val="000000"/>
                <w:sz w:val="14"/>
                <w:lang w:val="it-IT"/>
                <w:rPrChange w:id="241"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242" w:author="Manassero Campello Advogados" w:date="2020-10-09T18:52:00Z">
                  <w:rPr>
                    <w:rFonts w:ascii="Open Sans" w:hAnsi="Open Sans"/>
                    <w:color w:val="000000"/>
                    <w:sz w:val="14"/>
                  </w:rPr>
                </w:rPrChange>
              </w:rPr>
              <w:t>CONDOMÍNIO PRESTIGE - BLOCO A - 0309-MFA-2SA-08</w:t>
            </w:r>
          </w:p>
        </w:tc>
        <w:tc>
          <w:tcPr>
            <w:tcW w:w="2977" w:type="dxa"/>
            <w:tcBorders>
              <w:top w:val="nil"/>
              <w:left w:val="nil"/>
              <w:bottom w:val="nil"/>
              <w:right w:val="nil"/>
            </w:tcBorders>
            <w:shd w:val="clear" w:color="000000" w:fill="FFFFFF"/>
            <w:noWrap/>
            <w:vAlign w:val="center"/>
            <w:hideMark/>
          </w:tcPr>
          <w:p w14:paraId="1AAB036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FLAVIA CANDIDA MOREIRA GONZALES CAROBA</w:t>
            </w:r>
          </w:p>
        </w:tc>
        <w:tc>
          <w:tcPr>
            <w:tcW w:w="1276" w:type="dxa"/>
            <w:tcBorders>
              <w:top w:val="nil"/>
              <w:left w:val="nil"/>
              <w:bottom w:val="nil"/>
              <w:right w:val="nil"/>
            </w:tcBorders>
            <w:shd w:val="clear" w:color="000000" w:fill="FFFFFF"/>
            <w:noWrap/>
            <w:vAlign w:val="center"/>
            <w:hideMark/>
          </w:tcPr>
          <w:p w14:paraId="2DAE335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13159548856</w:t>
            </w:r>
          </w:p>
        </w:tc>
        <w:tc>
          <w:tcPr>
            <w:tcW w:w="1056" w:type="dxa"/>
            <w:tcBorders>
              <w:top w:val="nil"/>
              <w:left w:val="nil"/>
              <w:bottom w:val="nil"/>
              <w:right w:val="nil"/>
            </w:tcBorders>
            <w:shd w:val="clear" w:color="000000" w:fill="FFFFFF"/>
            <w:noWrap/>
            <w:vAlign w:val="center"/>
            <w:hideMark/>
          </w:tcPr>
          <w:p w14:paraId="0EF4532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62.740,47</w:t>
            </w:r>
          </w:p>
        </w:tc>
        <w:tc>
          <w:tcPr>
            <w:tcW w:w="928" w:type="dxa"/>
            <w:tcBorders>
              <w:top w:val="nil"/>
              <w:left w:val="nil"/>
              <w:bottom w:val="nil"/>
              <w:right w:val="nil"/>
            </w:tcBorders>
            <w:shd w:val="clear" w:color="000000" w:fill="FFFFFF"/>
            <w:noWrap/>
            <w:vAlign w:val="center"/>
            <w:hideMark/>
          </w:tcPr>
          <w:p w14:paraId="4E27E13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6482DCCD" w14:textId="77777777" w:rsidTr="00594E21">
        <w:trPr>
          <w:trHeight w:val="240"/>
        </w:trPr>
        <w:tc>
          <w:tcPr>
            <w:tcW w:w="461" w:type="dxa"/>
            <w:tcBorders>
              <w:top w:val="nil"/>
              <w:left w:val="nil"/>
              <w:bottom w:val="nil"/>
              <w:right w:val="nil"/>
            </w:tcBorders>
            <w:shd w:val="clear" w:color="auto" w:fill="auto"/>
            <w:noWrap/>
            <w:vAlign w:val="bottom"/>
            <w:hideMark/>
          </w:tcPr>
          <w:p w14:paraId="680318E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638</w:t>
            </w:r>
          </w:p>
        </w:tc>
        <w:tc>
          <w:tcPr>
            <w:tcW w:w="3934" w:type="dxa"/>
            <w:tcBorders>
              <w:top w:val="nil"/>
              <w:left w:val="nil"/>
              <w:bottom w:val="nil"/>
              <w:right w:val="nil"/>
            </w:tcBorders>
            <w:shd w:val="clear" w:color="000000" w:fill="FFFFFF"/>
            <w:noWrap/>
            <w:vAlign w:val="center"/>
            <w:hideMark/>
          </w:tcPr>
          <w:p w14:paraId="59DF4BA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- 0212-MAS-2SA-10</w:t>
            </w:r>
          </w:p>
        </w:tc>
        <w:tc>
          <w:tcPr>
            <w:tcW w:w="2977" w:type="dxa"/>
            <w:tcBorders>
              <w:top w:val="nil"/>
              <w:left w:val="nil"/>
              <w:bottom w:val="nil"/>
              <w:right w:val="nil"/>
            </w:tcBorders>
            <w:shd w:val="clear" w:color="000000" w:fill="FFFFFF"/>
            <w:noWrap/>
            <w:vAlign w:val="center"/>
            <w:hideMark/>
          </w:tcPr>
          <w:p w14:paraId="6665470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FLAVIA DO BONFIM ZAI</w:t>
            </w:r>
          </w:p>
        </w:tc>
        <w:tc>
          <w:tcPr>
            <w:tcW w:w="1276" w:type="dxa"/>
            <w:tcBorders>
              <w:top w:val="nil"/>
              <w:left w:val="nil"/>
              <w:bottom w:val="nil"/>
              <w:right w:val="nil"/>
            </w:tcBorders>
            <w:shd w:val="clear" w:color="000000" w:fill="FFFFFF"/>
            <w:noWrap/>
            <w:vAlign w:val="center"/>
            <w:hideMark/>
          </w:tcPr>
          <w:p w14:paraId="5663258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04211252925</w:t>
            </w:r>
          </w:p>
        </w:tc>
        <w:tc>
          <w:tcPr>
            <w:tcW w:w="1056" w:type="dxa"/>
            <w:tcBorders>
              <w:top w:val="nil"/>
              <w:left w:val="nil"/>
              <w:bottom w:val="nil"/>
              <w:right w:val="nil"/>
            </w:tcBorders>
            <w:shd w:val="clear" w:color="000000" w:fill="FFFFFF"/>
            <w:noWrap/>
            <w:vAlign w:val="center"/>
            <w:hideMark/>
          </w:tcPr>
          <w:p w14:paraId="34A345D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16.451,67</w:t>
            </w:r>
          </w:p>
        </w:tc>
        <w:tc>
          <w:tcPr>
            <w:tcW w:w="928" w:type="dxa"/>
            <w:tcBorders>
              <w:top w:val="nil"/>
              <w:left w:val="nil"/>
              <w:bottom w:val="nil"/>
              <w:right w:val="nil"/>
            </w:tcBorders>
            <w:shd w:val="clear" w:color="000000" w:fill="FFFFFF"/>
            <w:noWrap/>
            <w:vAlign w:val="center"/>
            <w:hideMark/>
          </w:tcPr>
          <w:p w14:paraId="76BA4F5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01/08/2022</w:t>
            </w:r>
          </w:p>
        </w:tc>
      </w:tr>
      <w:tr w:rsidR="00670E97" w:rsidRPr="00670E97" w14:paraId="28BC79DD" w14:textId="77777777" w:rsidTr="00594E21">
        <w:trPr>
          <w:trHeight w:val="240"/>
        </w:trPr>
        <w:tc>
          <w:tcPr>
            <w:tcW w:w="461" w:type="dxa"/>
            <w:tcBorders>
              <w:top w:val="nil"/>
              <w:left w:val="nil"/>
              <w:bottom w:val="nil"/>
              <w:right w:val="nil"/>
            </w:tcBorders>
            <w:shd w:val="clear" w:color="auto" w:fill="auto"/>
            <w:noWrap/>
            <w:vAlign w:val="bottom"/>
            <w:hideMark/>
          </w:tcPr>
          <w:p w14:paraId="0B5D8BC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639</w:t>
            </w:r>
          </w:p>
        </w:tc>
        <w:tc>
          <w:tcPr>
            <w:tcW w:w="3934" w:type="dxa"/>
            <w:tcBorders>
              <w:top w:val="nil"/>
              <w:left w:val="nil"/>
              <w:bottom w:val="nil"/>
              <w:right w:val="nil"/>
            </w:tcBorders>
            <w:shd w:val="clear" w:color="000000" w:fill="FFFFFF"/>
            <w:noWrap/>
            <w:vAlign w:val="center"/>
            <w:hideMark/>
          </w:tcPr>
          <w:p w14:paraId="1EC8FD7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- 0505-MFA-2SP-02</w:t>
            </w:r>
          </w:p>
        </w:tc>
        <w:tc>
          <w:tcPr>
            <w:tcW w:w="2977" w:type="dxa"/>
            <w:tcBorders>
              <w:top w:val="nil"/>
              <w:left w:val="nil"/>
              <w:bottom w:val="nil"/>
              <w:right w:val="nil"/>
            </w:tcBorders>
            <w:shd w:val="clear" w:color="000000" w:fill="FFFFFF"/>
            <w:noWrap/>
            <w:vAlign w:val="center"/>
            <w:hideMark/>
          </w:tcPr>
          <w:p w14:paraId="1FB03E0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FLAVIO FERREIRA</w:t>
            </w:r>
          </w:p>
        </w:tc>
        <w:tc>
          <w:tcPr>
            <w:tcW w:w="1276" w:type="dxa"/>
            <w:tcBorders>
              <w:top w:val="nil"/>
              <w:left w:val="nil"/>
              <w:bottom w:val="nil"/>
              <w:right w:val="nil"/>
            </w:tcBorders>
            <w:shd w:val="clear" w:color="000000" w:fill="FFFFFF"/>
            <w:noWrap/>
            <w:vAlign w:val="center"/>
            <w:hideMark/>
          </w:tcPr>
          <w:p w14:paraId="474797A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00560648960</w:t>
            </w:r>
          </w:p>
        </w:tc>
        <w:tc>
          <w:tcPr>
            <w:tcW w:w="1056" w:type="dxa"/>
            <w:tcBorders>
              <w:top w:val="nil"/>
              <w:left w:val="nil"/>
              <w:bottom w:val="nil"/>
              <w:right w:val="nil"/>
            </w:tcBorders>
            <w:shd w:val="clear" w:color="000000" w:fill="FFFFFF"/>
            <w:noWrap/>
            <w:vAlign w:val="center"/>
            <w:hideMark/>
          </w:tcPr>
          <w:p w14:paraId="20920C6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68.349,96</w:t>
            </w:r>
          </w:p>
        </w:tc>
        <w:tc>
          <w:tcPr>
            <w:tcW w:w="928" w:type="dxa"/>
            <w:tcBorders>
              <w:top w:val="nil"/>
              <w:left w:val="nil"/>
              <w:bottom w:val="nil"/>
              <w:right w:val="nil"/>
            </w:tcBorders>
            <w:shd w:val="clear" w:color="000000" w:fill="FFFFFF"/>
            <w:noWrap/>
            <w:vAlign w:val="center"/>
            <w:hideMark/>
          </w:tcPr>
          <w:p w14:paraId="1DF3B03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743F1E7C" w14:textId="77777777" w:rsidTr="00594E21">
        <w:trPr>
          <w:trHeight w:val="240"/>
        </w:trPr>
        <w:tc>
          <w:tcPr>
            <w:tcW w:w="461" w:type="dxa"/>
            <w:tcBorders>
              <w:top w:val="nil"/>
              <w:left w:val="nil"/>
              <w:bottom w:val="nil"/>
              <w:right w:val="nil"/>
            </w:tcBorders>
            <w:shd w:val="clear" w:color="auto" w:fill="auto"/>
            <w:noWrap/>
            <w:vAlign w:val="bottom"/>
            <w:hideMark/>
          </w:tcPr>
          <w:p w14:paraId="619BD02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640</w:t>
            </w:r>
          </w:p>
        </w:tc>
        <w:tc>
          <w:tcPr>
            <w:tcW w:w="3934" w:type="dxa"/>
            <w:tcBorders>
              <w:top w:val="nil"/>
              <w:left w:val="nil"/>
              <w:bottom w:val="nil"/>
              <w:right w:val="nil"/>
            </w:tcBorders>
            <w:shd w:val="clear" w:color="000000" w:fill="FFFFFF"/>
            <w:noWrap/>
            <w:vAlign w:val="center"/>
            <w:hideMark/>
          </w:tcPr>
          <w:p w14:paraId="318C485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- 1012-MAS-2SA-03</w:t>
            </w:r>
          </w:p>
        </w:tc>
        <w:tc>
          <w:tcPr>
            <w:tcW w:w="2977" w:type="dxa"/>
            <w:tcBorders>
              <w:top w:val="nil"/>
              <w:left w:val="nil"/>
              <w:bottom w:val="nil"/>
              <w:right w:val="nil"/>
            </w:tcBorders>
            <w:shd w:val="clear" w:color="000000" w:fill="FFFFFF"/>
            <w:noWrap/>
            <w:vAlign w:val="center"/>
            <w:hideMark/>
          </w:tcPr>
          <w:p w14:paraId="6DC0474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FLAVIO JOSE LEHNEN</w:t>
            </w:r>
          </w:p>
        </w:tc>
        <w:tc>
          <w:tcPr>
            <w:tcW w:w="1276" w:type="dxa"/>
            <w:tcBorders>
              <w:top w:val="nil"/>
              <w:left w:val="nil"/>
              <w:bottom w:val="nil"/>
              <w:right w:val="nil"/>
            </w:tcBorders>
            <w:shd w:val="clear" w:color="000000" w:fill="FFFFFF"/>
            <w:noWrap/>
            <w:vAlign w:val="center"/>
            <w:hideMark/>
          </w:tcPr>
          <w:p w14:paraId="047C9EC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BE3321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52.781,64</w:t>
            </w:r>
          </w:p>
        </w:tc>
        <w:tc>
          <w:tcPr>
            <w:tcW w:w="928" w:type="dxa"/>
            <w:tcBorders>
              <w:top w:val="nil"/>
              <w:left w:val="nil"/>
              <w:bottom w:val="nil"/>
              <w:right w:val="nil"/>
            </w:tcBorders>
            <w:shd w:val="clear" w:color="000000" w:fill="FFFFFF"/>
            <w:noWrap/>
            <w:vAlign w:val="center"/>
            <w:hideMark/>
          </w:tcPr>
          <w:p w14:paraId="1605B6B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09D3AFB1" w14:textId="77777777" w:rsidTr="00594E21">
        <w:trPr>
          <w:trHeight w:val="240"/>
        </w:trPr>
        <w:tc>
          <w:tcPr>
            <w:tcW w:w="461" w:type="dxa"/>
            <w:tcBorders>
              <w:top w:val="nil"/>
              <w:left w:val="nil"/>
              <w:bottom w:val="nil"/>
              <w:right w:val="nil"/>
            </w:tcBorders>
            <w:shd w:val="clear" w:color="auto" w:fill="auto"/>
            <w:noWrap/>
            <w:vAlign w:val="bottom"/>
            <w:hideMark/>
          </w:tcPr>
          <w:p w14:paraId="348167F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641</w:t>
            </w:r>
          </w:p>
        </w:tc>
        <w:tc>
          <w:tcPr>
            <w:tcW w:w="3934" w:type="dxa"/>
            <w:tcBorders>
              <w:top w:val="nil"/>
              <w:left w:val="nil"/>
              <w:bottom w:val="nil"/>
              <w:right w:val="nil"/>
            </w:tcBorders>
            <w:shd w:val="clear" w:color="000000" w:fill="FFFFFF"/>
            <w:noWrap/>
            <w:vAlign w:val="center"/>
            <w:hideMark/>
          </w:tcPr>
          <w:p w14:paraId="637F594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- 0402-MAS-2SA-06</w:t>
            </w:r>
          </w:p>
        </w:tc>
        <w:tc>
          <w:tcPr>
            <w:tcW w:w="2977" w:type="dxa"/>
            <w:tcBorders>
              <w:top w:val="nil"/>
              <w:left w:val="nil"/>
              <w:bottom w:val="nil"/>
              <w:right w:val="nil"/>
            </w:tcBorders>
            <w:shd w:val="clear" w:color="000000" w:fill="FFFFFF"/>
            <w:noWrap/>
            <w:vAlign w:val="center"/>
            <w:hideMark/>
          </w:tcPr>
          <w:p w14:paraId="279203F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FLAVIO RODRIGO SCHMITZ</w:t>
            </w:r>
          </w:p>
        </w:tc>
        <w:tc>
          <w:tcPr>
            <w:tcW w:w="1276" w:type="dxa"/>
            <w:tcBorders>
              <w:top w:val="nil"/>
              <w:left w:val="nil"/>
              <w:bottom w:val="nil"/>
              <w:right w:val="nil"/>
            </w:tcBorders>
            <w:shd w:val="clear" w:color="000000" w:fill="FFFFFF"/>
            <w:noWrap/>
            <w:vAlign w:val="center"/>
            <w:hideMark/>
          </w:tcPr>
          <w:p w14:paraId="27AEF38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96362685091</w:t>
            </w:r>
          </w:p>
        </w:tc>
        <w:tc>
          <w:tcPr>
            <w:tcW w:w="1056" w:type="dxa"/>
            <w:tcBorders>
              <w:top w:val="nil"/>
              <w:left w:val="nil"/>
              <w:bottom w:val="nil"/>
              <w:right w:val="nil"/>
            </w:tcBorders>
            <w:shd w:val="clear" w:color="000000" w:fill="FFFFFF"/>
            <w:noWrap/>
            <w:vAlign w:val="center"/>
            <w:hideMark/>
          </w:tcPr>
          <w:p w14:paraId="7DC1188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54.779,45</w:t>
            </w:r>
          </w:p>
        </w:tc>
        <w:tc>
          <w:tcPr>
            <w:tcW w:w="928" w:type="dxa"/>
            <w:tcBorders>
              <w:top w:val="nil"/>
              <w:left w:val="nil"/>
              <w:bottom w:val="nil"/>
              <w:right w:val="nil"/>
            </w:tcBorders>
            <w:shd w:val="clear" w:color="000000" w:fill="FFFFFF"/>
            <w:noWrap/>
            <w:vAlign w:val="center"/>
            <w:hideMark/>
          </w:tcPr>
          <w:p w14:paraId="73D6930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6B91BFB5" w14:textId="77777777" w:rsidTr="00594E21">
        <w:trPr>
          <w:trHeight w:val="240"/>
        </w:trPr>
        <w:tc>
          <w:tcPr>
            <w:tcW w:w="461" w:type="dxa"/>
            <w:tcBorders>
              <w:top w:val="nil"/>
              <w:left w:val="nil"/>
              <w:bottom w:val="nil"/>
              <w:right w:val="nil"/>
            </w:tcBorders>
            <w:shd w:val="clear" w:color="auto" w:fill="auto"/>
            <w:noWrap/>
            <w:vAlign w:val="bottom"/>
            <w:hideMark/>
          </w:tcPr>
          <w:p w14:paraId="1907D0A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642</w:t>
            </w:r>
          </w:p>
        </w:tc>
        <w:tc>
          <w:tcPr>
            <w:tcW w:w="3934" w:type="dxa"/>
            <w:tcBorders>
              <w:top w:val="nil"/>
              <w:left w:val="nil"/>
              <w:bottom w:val="nil"/>
              <w:right w:val="nil"/>
            </w:tcBorders>
            <w:shd w:val="clear" w:color="000000" w:fill="FFFFFF"/>
            <w:noWrap/>
            <w:vAlign w:val="center"/>
            <w:hideMark/>
          </w:tcPr>
          <w:p w14:paraId="5BDD393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- 0215-MFA-4S-09</w:t>
            </w:r>
          </w:p>
        </w:tc>
        <w:tc>
          <w:tcPr>
            <w:tcW w:w="2977" w:type="dxa"/>
            <w:tcBorders>
              <w:top w:val="nil"/>
              <w:left w:val="nil"/>
              <w:bottom w:val="nil"/>
              <w:right w:val="nil"/>
            </w:tcBorders>
            <w:shd w:val="clear" w:color="000000" w:fill="FFFFFF"/>
            <w:noWrap/>
            <w:vAlign w:val="center"/>
            <w:hideMark/>
          </w:tcPr>
          <w:p w14:paraId="50E9C26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FLORIDOR EDUARDO SUBIABRE SOBARZO</w:t>
            </w:r>
          </w:p>
        </w:tc>
        <w:tc>
          <w:tcPr>
            <w:tcW w:w="1276" w:type="dxa"/>
            <w:tcBorders>
              <w:top w:val="nil"/>
              <w:left w:val="nil"/>
              <w:bottom w:val="nil"/>
              <w:right w:val="nil"/>
            </w:tcBorders>
            <w:shd w:val="clear" w:color="000000" w:fill="FFFFFF"/>
            <w:noWrap/>
            <w:vAlign w:val="center"/>
            <w:hideMark/>
          </w:tcPr>
          <w:p w14:paraId="32D4FE0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0224D5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43.721,06</w:t>
            </w:r>
          </w:p>
        </w:tc>
        <w:tc>
          <w:tcPr>
            <w:tcW w:w="928" w:type="dxa"/>
            <w:tcBorders>
              <w:top w:val="nil"/>
              <w:left w:val="nil"/>
              <w:bottom w:val="nil"/>
              <w:right w:val="nil"/>
            </w:tcBorders>
            <w:shd w:val="clear" w:color="000000" w:fill="FFFFFF"/>
            <w:noWrap/>
            <w:vAlign w:val="center"/>
            <w:hideMark/>
          </w:tcPr>
          <w:p w14:paraId="2EFE445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70E97" w:rsidRPr="00670E97" w14:paraId="28B0BA6A" w14:textId="77777777" w:rsidTr="00594E21">
        <w:trPr>
          <w:trHeight w:val="240"/>
        </w:trPr>
        <w:tc>
          <w:tcPr>
            <w:tcW w:w="461" w:type="dxa"/>
            <w:tcBorders>
              <w:top w:val="nil"/>
              <w:left w:val="nil"/>
              <w:bottom w:val="nil"/>
              <w:right w:val="nil"/>
            </w:tcBorders>
            <w:shd w:val="clear" w:color="auto" w:fill="auto"/>
            <w:noWrap/>
            <w:vAlign w:val="bottom"/>
            <w:hideMark/>
          </w:tcPr>
          <w:p w14:paraId="517482B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643</w:t>
            </w:r>
          </w:p>
        </w:tc>
        <w:tc>
          <w:tcPr>
            <w:tcW w:w="3934" w:type="dxa"/>
            <w:tcBorders>
              <w:top w:val="nil"/>
              <w:left w:val="nil"/>
              <w:bottom w:val="nil"/>
              <w:right w:val="nil"/>
            </w:tcBorders>
            <w:shd w:val="clear" w:color="000000" w:fill="FFFFFF"/>
            <w:noWrap/>
            <w:vAlign w:val="center"/>
            <w:hideMark/>
          </w:tcPr>
          <w:p w14:paraId="7DC8230F" w14:textId="77777777" w:rsidR="00670E97" w:rsidRPr="00321125" w:rsidRDefault="00670E97" w:rsidP="00670E97">
            <w:pPr>
              <w:rPr>
                <w:rFonts w:ascii="Open Sans" w:hAnsi="Open Sans"/>
                <w:color w:val="000000"/>
                <w:sz w:val="14"/>
                <w:lang w:val="it-IT"/>
                <w:rPrChange w:id="243"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244" w:author="Manassero Campello Advogados" w:date="2020-10-09T18:52:00Z">
                  <w:rPr>
                    <w:rFonts w:ascii="Open Sans" w:hAnsi="Open Sans"/>
                    <w:color w:val="000000"/>
                    <w:sz w:val="14"/>
                  </w:rPr>
                </w:rPrChange>
              </w:rPr>
              <w:t>CONDOMÍNIO PRESTIGE - BLOCO A - 0717-MFA-2SA-09</w:t>
            </w:r>
          </w:p>
        </w:tc>
        <w:tc>
          <w:tcPr>
            <w:tcW w:w="2977" w:type="dxa"/>
            <w:tcBorders>
              <w:top w:val="nil"/>
              <w:left w:val="nil"/>
              <w:bottom w:val="nil"/>
              <w:right w:val="nil"/>
            </w:tcBorders>
            <w:shd w:val="clear" w:color="000000" w:fill="FFFFFF"/>
            <w:noWrap/>
            <w:vAlign w:val="center"/>
            <w:hideMark/>
          </w:tcPr>
          <w:p w14:paraId="01F6029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FLORINDA GRACIELA RIVAS DE ZORRILLA</w:t>
            </w:r>
          </w:p>
        </w:tc>
        <w:tc>
          <w:tcPr>
            <w:tcW w:w="1276" w:type="dxa"/>
            <w:tcBorders>
              <w:top w:val="nil"/>
              <w:left w:val="nil"/>
              <w:bottom w:val="nil"/>
              <w:right w:val="nil"/>
            </w:tcBorders>
            <w:shd w:val="clear" w:color="000000" w:fill="FFFFFF"/>
            <w:noWrap/>
            <w:vAlign w:val="center"/>
            <w:hideMark/>
          </w:tcPr>
          <w:p w14:paraId="55CD41E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E67055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63.079,62</w:t>
            </w:r>
          </w:p>
        </w:tc>
        <w:tc>
          <w:tcPr>
            <w:tcW w:w="928" w:type="dxa"/>
            <w:tcBorders>
              <w:top w:val="nil"/>
              <w:left w:val="nil"/>
              <w:bottom w:val="nil"/>
              <w:right w:val="nil"/>
            </w:tcBorders>
            <w:shd w:val="clear" w:color="000000" w:fill="FFFFFF"/>
            <w:noWrap/>
            <w:vAlign w:val="center"/>
            <w:hideMark/>
          </w:tcPr>
          <w:p w14:paraId="11453FE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6774F5E1" w14:textId="77777777" w:rsidTr="00594E21">
        <w:trPr>
          <w:trHeight w:val="240"/>
        </w:trPr>
        <w:tc>
          <w:tcPr>
            <w:tcW w:w="461" w:type="dxa"/>
            <w:tcBorders>
              <w:top w:val="nil"/>
              <w:left w:val="nil"/>
              <w:bottom w:val="nil"/>
              <w:right w:val="nil"/>
            </w:tcBorders>
            <w:shd w:val="clear" w:color="auto" w:fill="auto"/>
            <w:noWrap/>
            <w:vAlign w:val="bottom"/>
            <w:hideMark/>
          </w:tcPr>
          <w:p w14:paraId="1EEC2AE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644</w:t>
            </w:r>
          </w:p>
        </w:tc>
        <w:tc>
          <w:tcPr>
            <w:tcW w:w="3934" w:type="dxa"/>
            <w:tcBorders>
              <w:top w:val="nil"/>
              <w:left w:val="nil"/>
              <w:bottom w:val="nil"/>
              <w:right w:val="nil"/>
            </w:tcBorders>
            <w:shd w:val="clear" w:color="000000" w:fill="FFFFFF"/>
            <w:noWrap/>
            <w:vAlign w:val="center"/>
            <w:hideMark/>
          </w:tcPr>
          <w:p w14:paraId="6536DB2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- 1002-MAS-4S-02</w:t>
            </w:r>
          </w:p>
        </w:tc>
        <w:tc>
          <w:tcPr>
            <w:tcW w:w="2977" w:type="dxa"/>
            <w:tcBorders>
              <w:top w:val="nil"/>
              <w:left w:val="nil"/>
              <w:bottom w:val="nil"/>
              <w:right w:val="nil"/>
            </w:tcBorders>
            <w:shd w:val="clear" w:color="000000" w:fill="FFFFFF"/>
            <w:noWrap/>
            <w:vAlign w:val="center"/>
            <w:hideMark/>
          </w:tcPr>
          <w:p w14:paraId="04831F7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FRANCIANE DIAS FACCO</w:t>
            </w:r>
          </w:p>
        </w:tc>
        <w:tc>
          <w:tcPr>
            <w:tcW w:w="1276" w:type="dxa"/>
            <w:tcBorders>
              <w:top w:val="nil"/>
              <w:left w:val="nil"/>
              <w:bottom w:val="nil"/>
              <w:right w:val="nil"/>
            </w:tcBorders>
            <w:shd w:val="clear" w:color="000000" w:fill="FFFFFF"/>
            <w:noWrap/>
            <w:vAlign w:val="center"/>
            <w:hideMark/>
          </w:tcPr>
          <w:p w14:paraId="355B1B6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52228568287</w:t>
            </w:r>
          </w:p>
        </w:tc>
        <w:tc>
          <w:tcPr>
            <w:tcW w:w="1056" w:type="dxa"/>
            <w:tcBorders>
              <w:top w:val="nil"/>
              <w:left w:val="nil"/>
              <w:bottom w:val="nil"/>
              <w:right w:val="nil"/>
            </w:tcBorders>
            <w:shd w:val="clear" w:color="000000" w:fill="FFFFFF"/>
            <w:noWrap/>
            <w:vAlign w:val="center"/>
            <w:hideMark/>
          </w:tcPr>
          <w:p w14:paraId="033826D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82.371,23</w:t>
            </w:r>
          </w:p>
        </w:tc>
        <w:tc>
          <w:tcPr>
            <w:tcW w:w="928" w:type="dxa"/>
            <w:tcBorders>
              <w:top w:val="nil"/>
              <w:left w:val="nil"/>
              <w:bottom w:val="nil"/>
              <w:right w:val="nil"/>
            </w:tcBorders>
            <w:shd w:val="clear" w:color="000000" w:fill="FFFFFF"/>
            <w:noWrap/>
            <w:vAlign w:val="center"/>
            <w:hideMark/>
          </w:tcPr>
          <w:p w14:paraId="1C363AA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4C020507" w14:textId="77777777" w:rsidTr="00594E21">
        <w:trPr>
          <w:trHeight w:val="240"/>
        </w:trPr>
        <w:tc>
          <w:tcPr>
            <w:tcW w:w="461" w:type="dxa"/>
            <w:tcBorders>
              <w:top w:val="nil"/>
              <w:left w:val="nil"/>
              <w:bottom w:val="nil"/>
              <w:right w:val="nil"/>
            </w:tcBorders>
            <w:shd w:val="clear" w:color="auto" w:fill="auto"/>
            <w:noWrap/>
            <w:vAlign w:val="bottom"/>
            <w:hideMark/>
          </w:tcPr>
          <w:p w14:paraId="0D09A81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645</w:t>
            </w:r>
          </w:p>
        </w:tc>
        <w:tc>
          <w:tcPr>
            <w:tcW w:w="3934" w:type="dxa"/>
            <w:tcBorders>
              <w:top w:val="nil"/>
              <w:left w:val="nil"/>
              <w:bottom w:val="nil"/>
              <w:right w:val="nil"/>
            </w:tcBorders>
            <w:shd w:val="clear" w:color="000000" w:fill="FFFFFF"/>
            <w:noWrap/>
            <w:vAlign w:val="center"/>
            <w:hideMark/>
          </w:tcPr>
          <w:p w14:paraId="4682045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- 0712-MAS-2SA-11</w:t>
            </w:r>
          </w:p>
        </w:tc>
        <w:tc>
          <w:tcPr>
            <w:tcW w:w="2977" w:type="dxa"/>
            <w:tcBorders>
              <w:top w:val="nil"/>
              <w:left w:val="nil"/>
              <w:bottom w:val="nil"/>
              <w:right w:val="nil"/>
            </w:tcBorders>
            <w:shd w:val="clear" w:color="000000" w:fill="FFFFFF"/>
            <w:noWrap/>
            <w:vAlign w:val="center"/>
            <w:hideMark/>
          </w:tcPr>
          <w:p w14:paraId="04EC9DB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FRANCIELE CONRAD</w:t>
            </w:r>
          </w:p>
        </w:tc>
        <w:tc>
          <w:tcPr>
            <w:tcW w:w="1276" w:type="dxa"/>
            <w:tcBorders>
              <w:top w:val="nil"/>
              <w:left w:val="nil"/>
              <w:bottom w:val="nil"/>
              <w:right w:val="nil"/>
            </w:tcBorders>
            <w:shd w:val="clear" w:color="000000" w:fill="FFFFFF"/>
            <w:noWrap/>
            <w:vAlign w:val="center"/>
            <w:hideMark/>
          </w:tcPr>
          <w:p w14:paraId="046AA2B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03709486963</w:t>
            </w:r>
          </w:p>
        </w:tc>
        <w:tc>
          <w:tcPr>
            <w:tcW w:w="1056" w:type="dxa"/>
            <w:tcBorders>
              <w:top w:val="nil"/>
              <w:left w:val="nil"/>
              <w:bottom w:val="nil"/>
              <w:right w:val="nil"/>
            </w:tcBorders>
            <w:shd w:val="clear" w:color="000000" w:fill="FFFFFF"/>
            <w:noWrap/>
            <w:vAlign w:val="center"/>
            <w:hideMark/>
          </w:tcPr>
          <w:p w14:paraId="09EFF86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53.737,62</w:t>
            </w:r>
          </w:p>
        </w:tc>
        <w:tc>
          <w:tcPr>
            <w:tcW w:w="928" w:type="dxa"/>
            <w:tcBorders>
              <w:top w:val="nil"/>
              <w:left w:val="nil"/>
              <w:bottom w:val="nil"/>
              <w:right w:val="nil"/>
            </w:tcBorders>
            <w:shd w:val="clear" w:color="000000" w:fill="FFFFFF"/>
            <w:noWrap/>
            <w:vAlign w:val="center"/>
            <w:hideMark/>
          </w:tcPr>
          <w:p w14:paraId="561A5A2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71809B77" w14:textId="77777777" w:rsidTr="00594E21">
        <w:trPr>
          <w:trHeight w:val="240"/>
        </w:trPr>
        <w:tc>
          <w:tcPr>
            <w:tcW w:w="461" w:type="dxa"/>
            <w:tcBorders>
              <w:top w:val="nil"/>
              <w:left w:val="nil"/>
              <w:bottom w:val="nil"/>
              <w:right w:val="nil"/>
            </w:tcBorders>
            <w:shd w:val="clear" w:color="auto" w:fill="auto"/>
            <w:noWrap/>
            <w:vAlign w:val="bottom"/>
            <w:hideMark/>
          </w:tcPr>
          <w:p w14:paraId="0487BC7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646</w:t>
            </w:r>
          </w:p>
        </w:tc>
        <w:tc>
          <w:tcPr>
            <w:tcW w:w="3934" w:type="dxa"/>
            <w:tcBorders>
              <w:top w:val="nil"/>
              <w:left w:val="nil"/>
              <w:bottom w:val="nil"/>
              <w:right w:val="nil"/>
            </w:tcBorders>
            <w:shd w:val="clear" w:color="000000" w:fill="FFFFFF"/>
            <w:noWrap/>
            <w:vAlign w:val="center"/>
            <w:hideMark/>
          </w:tcPr>
          <w:p w14:paraId="6656737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- 1015-MFA-4S-06</w:t>
            </w:r>
          </w:p>
        </w:tc>
        <w:tc>
          <w:tcPr>
            <w:tcW w:w="2977" w:type="dxa"/>
            <w:tcBorders>
              <w:top w:val="nil"/>
              <w:left w:val="nil"/>
              <w:bottom w:val="nil"/>
              <w:right w:val="nil"/>
            </w:tcBorders>
            <w:shd w:val="clear" w:color="000000" w:fill="FFFFFF"/>
            <w:noWrap/>
            <w:vAlign w:val="center"/>
            <w:hideMark/>
          </w:tcPr>
          <w:p w14:paraId="1D99036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FRANCIELE CRISTINA APARECIDA PIRES TAILLEFER</w:t>
            </w:r>
          </w:p>
        </w:tc>
        <w:tc>
          <w:tcPr>
            <w:tcW w:w="1276" w:type="dxa"/>
            <w:tcBorders>
              <w:top w:val="nil"/>
              <w:left w:val="nil"/>
              <w:bottom w:val="nil"/>
              <w:right w:val="nil"/>
            </w:tcBorders>
            <w:shd w:val="clear" w:color="000000" w:fill="FFFFFF"/>
            <w:noWrap/>
            <w:vAlign w:val="center"/>
            <w:hideMark/>
          </w:tcPr>
          <w:p w14:paraId="1223AE4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05381551916</w:t>
            </w:r>
          </w:p>
        </w:tc>
        <w:tc>
          <w:tcPr>
            <w:tcW w:w="1056" w:type="dxa"/>
            <w:tcBorders>
              <w:top w:val="nil"/>
              <w:left w:val="nil"/>
              <w:bottom w:val="nil"/>
              <w:right w:val="nil"/>
            </w:tcBorders>
            <w:shd w:val="clear" w:color="000000" w:fill="FFFFFF"/>
            <w:noWrap/>
            <w:vAlign w:val="center"/>
            <w:hideMark/>
          </w:tcPr>
          <w:p w14:paraId="7DE2A8C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88.715,00</w:t>
            </w:r>
          </w:p>
        </w:tc>
        <w:tc>
          <w:tcPr>
            <w:tcW w:w="928" w:type="dxa"/>
            <w:tcBorders>
              <w:top w:val="nil"/>
              <w:left w:val="nil"/>
              <w:bottom w:val="nil"/>
              <w:right w:val="nil"/>
            </w:tcBorders>
            <w:shd w:val="clear" w:color="000000" w:fill="FFFFFF"/>
            <w:noWrap/>
            <w:vAlign w:val="center"/>
            <w:hideMark/>
          </w:tcPr>
          <w:p w14:paraId="7B72785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5CF9E299" w14:textId="77777777" w:rsidTr="00594E21">
        <w:trPr>
          <w:trHeight w:val="240"/>
        </w:trPr>
        <w:tc>
          <w:tcPr>
            <w:tcW w:w="461" w:type="dxa"/>
            <w:tcBorders>
              <w:top w:val="nil"/>
              <w:left w:val="nil"/>
              <w:bottom w:val="nil"/>
              <w:right w:val="nil"/>
            </w:tcBorders>
            <w:shd w:val="clear" w:color="auto" w:fill="auto"/>
            <w:noWrap/>
            <w:vAlign w:val="bottom"/>
            <w:hideMark/>
          </w:tcPr>
          <w:p w14:paraId="6DD9250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647</w:t>
            </w:r>
          </w:p>
        </w:tc>
        <w:tc>
          <w:tcPr>
            <w:tcW w:w="3934" w:type="dxa"/>
            <w:tcBorders>
              <w:top w:val="nil"/>
              <w:left w:val="nil"/>
              <w:bottom w:val="nil"/>
              <w:right w:val="nil"/>
            </w:tcBorders>
            <w:shd w:val="clear" w:color="000000" w:fill="FFFFFF"/>
            <w:noWrap/>
            <w:vAlign w:val="center"/>
            <w:hideMark/>
          </w:tcPr>
          <w:p w14:paraId="3E6E870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- 0418-MAS-2SP-10</w:t>
            </w:r>
          </w:p>
        </w:tc>
        <w:tc>
          <w:tcPr>
            <w:tcW w:w="2977" w:type="dxa"/>
            <w:tcBorders>
              <w:top w:val="nil"/>
              <w:left w:val="nil"/>
              <w:bottom w:val="nil"/>
              <w:right w:val="nil"/>
            </w:tcBorders>
            <w:shd w:val="clear" w:color="000000" w:fill="FFFFFF"/>
            <w:noWrap/>
            <w:vAlign w:val="center"/>
            <w:hideMark/>
          </w:tcPr>
          <w:p w14:paraId="313F4A1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FRANCIELE DE MELLO PEREIRA</w:t>
            </w:r>
          </w:p>
        </w:tc>
        <w:tc>
          <w:tcPr>
            <w:tcW w:w="1276" w:type="dxa"/>
            <w:tcBorders>
              <w:top w:val="nil"/>
              <w:left w:val="nil"/>
              <w:bottom w:val="nil"/>
              <w:right w:val="nil"/>
            </w:tcBorders>
            <w:shd w:val="clear" w:color="000000" w:fill="FFFFFF"/>
            <w:noWrap/>
            <w:vAlign w:val="center"/>
            <w:hideMark/>
          </w:tcPr>
          <w:p w14:paraId="640A752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00944924921</w:t>
            </w:r>
          </w:p>
        </w:tc>
        <w:tc>
          <w:tcPr>
            <w:tcW w:w="1056" w:type="dxa"/>
            <w:tcBorders>
              <w:top w:val="nil"/>
              <w:left w:val="nil"/>
              <w:bottom w:val="nil"/>
              <w:right w:val="nil"/>
            </w:tcBorders>
            <w:shd w:val="clear" w:color="000000" w:fill="FFFFFF"/>
            <w:noWrap/>
            <w:vAlign w:val="center"/>
            <w:hideMark/>
          </w:tcPr>
          <w:p w14:paraId="003D2B5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86.683,68</w:t>
            </w:r>
          </w:p>
        </w:tc>
        <w:tc>
          <w:tcPr>
            <w:tcW w:w="928" w:type="dxa"/>
            <w:tcBorders>
              <w:top w:val="nil"/>
              <w:left w:val="nil"/>
              <w:bottom w:val="nil"/>
              <w:right w:val="nil"/>
            </w:tcBorders>
            <w:shd w:val="clear" w:color="000000" w:fill="FFFFFF"/>
            <w:noWrap/>
            <w:vAlign w:val="center"/>
            <w:hideMark/>
          </w:tcPr>
          <w:p w14:paraId="45B5729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01/05/2026</w:t>
            </w:r>
          </w:p>
        </w:tc>
      </w:tr>
      <w:tr w:rsidR="00670E97" w:rsidRPr="00670E97" w14:paraId="137FC90F" w14:textId="77777777" w:rsidTr="00594E21">
        <w:trPr>
          <w:trHeight w:val="240"/>
        </w:trPr>
        <w:tc>
          <w:tcPr>
            <w:tcW w:w="461" w:type="dxa"/>
            <w:tcBorders>
              <w:top w:val="nil"/>
              <w:left w:val="nil"/>
              <w:bottom w:val="nil"/>
              <w:right w:val="nil"/>
            </w:tcBorders>
            <w:shd w:val="clear" w:color="auto" w:fill="auto"/>
            <w:noWrap/>
            <w:vAlign w:val="bottom"/>
            <w:hideMark/>
          </w:tcPr>
          <w:p w14:paraId="7976E45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648</w:t>
            </w:r>
          </w:p>
        </w:tc>
        <w:tc>
          <w:tcPr>
            <w:tcW w:w="3934" w:type="dxa"/>
            <w:tcBorders>
              <w:top w:val="nil"/>
              <w:left w:val="nil"/>
              <w:bottom w:val="nil"/>
              <w:right w:val="nil"/>
            </w:tcBorders>
            <w:shd w:val="clear" w:color="000000" w:fill="FFFFFF"/>
            <w:noWrap/>
            <w:vAlign w:val="center"/>
            <w:hideMark/>
          </w:tcPr>
          <w:p w14:paraId="6122D8D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- 0606-MAS-2SP-10</w:t>
            </w:r>
          </w:p>
        </w:tc>
        <w:tc>
          <w:tcPr>
            <w:tcW w:w="2977" w:type="dxa"/>
            <w:tcBorders>
              <w:top w:val="nil"/>
              <w:left w:val="nil"/>
              <w:bottom w:val="nil"/>
              <w:right w:val="nil"/>
            </w:tcBorders>
            <w:shd w:val="clear" w:color="000000" w:fill="FFFFFF"/>
            <w:noWrap/>
            <w:vAlign w:val="center"/>
            <w:hideMark/>
          </w:tcPr>
          <w:p w14:paraId="10E6687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FRANCIELE DE MELLO PEREIRA</w:t>
            </w:r>
          </w:p>
        </w:tc>
        <w:tc>
          <w:tcPr>
            <w:tcW w:w="1276" w:type="dxa"/>
            <w:tcBorders>
              <w:top w:val="nil"/>
              <w:left w:val="nil"/>
              <w:bottom w:val="nil"/>
              <w:right w:val="nil"/>
            </w:tcBorders>
            <w:shd w:val="clear" w:color="000000" w:fill="FFFFFF"/>
            <w:noWrap/>
            <w:vAlign w:val="center"/>
            <w:hideMark/>
          </w:tcPr>
          <w:p w14:paraId="72431A7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00944924921</w:t>
            </w:r>
          </w:p>
        </w:tc>
        <w:tc>
          <w:tcPr>
            <w:tcW w:w="1056" w:type="dxa"/>
            <w:tcBorders>
              <w:top w:val="nil"/>
              <w:left w:val="nil"/>
              <w:bottom w:val="nil"/>
              <w:right w:val="nil"/>
            </w:tcBorders>
            <w:shd w:val="clear" w:color="000000" w:fill="FFFFFF"/>
            <w:noWrap/>
            <w:vAlign w:val="center"/>
            <w:hideMark/>
          </w:tcPr>
          <w:p w14:paraId="135C052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88.675,40</w:t>
            </w:r>
          </w:p>
        </w:tc>
        <w:tc>
          <w:tcPr>
            <w:tcW w:w="928" w:type="dxa"/>
            <w:tcBorders>
              <w:top w:val="nil"/>
              <w:left w:val="nil"/>
              <w:bottom w:val="nil"/>
              <w:right w:val="nil"/>
            </w:tcBorders>
            <w:shd w:val="clear" w:color="000000" w:fill="FFFFFF"/>
            <w:noWrap/>
            <w:vAlign w:val="center"/>
            <w:hideMark/>
          </w:tcPr>
          <w:p w14:paraId="4C3E779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01/05/2026</w:t>
            </w:r>
          </w:p>
        </w:tc>
      </w:tr>
      <w:tr w:rsidR="00670E97" w:rsidRPr="00670E97" w14:paraId="7271475B" w14:textId="77777777" w:rsidTr="00594E21">
        <w:trPr>
          <w:trHeight w:val="240"/>
        </w:trPr>
        <w:tc>
          <w:tcPr>
            <w:tcW w:w="461" w:type="dxa"/>
            <w:tcBorders>
              <w:top w:val="nil"/>
              <w:left w:val="nil"/>
              <w:bottom w:val="nil"/>
              <w:right w:val="nil"/>
            </w:tcBorders>
            <w:shd w:val="clear" w:color="auto" w:fill="auto"/>
            <w:noWrap/>
            <w:vAlign w:val="bottom"/>
            <w:hideMark/>
          </w:tcPr>
          <w:p w14:paraId="2851041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649</w:t>
            </w:r>
          </w:p>
        </w:tc>
        <w:tc>
          <w:tcPr>
            <w:tcW w:w="3934" w:type="dxa"/>
            <w:tcBorders>
              <w:top w:val="nil"/>
              <w:left w:val="nil"/>
              <w:bottom w:val="nil"/>
              <w:right w:val="nil"/>
            </w:tcBorders>
            <w:shd w:val="clear" w:color="000000" w:fill="FFFFFF"/>
            <w:noWrap/>
            <w:vAlign w:val="center"/>
            <w:hideMark/>
          </w:tcPr>
          <w:p w14:paraId="4715BBD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- 0603-MFA-4S-10</w:t>
            </w:r>
          </w:p>
        </w:tc>
        <w:tc>
          <w:tcPr>
            <w:tcW w:w="2977" w:type="dxa"/>
            <w:tcBorders>
              <w:top w:val="nil"/>
              <w:left w:val="nil"/>
              <w:bottom w:val="nil"/>
              <w:right w:val="nil"/>
            </w:tcBorders>
            <w:shd w:val="clear" w:color="000000" w:fill="FFFFFF"/>
            <w:noWrap/>
            <w:vAlign w:val="center"/>
            <w:hideMark/>
          </w:tcPr>
          <w:p w14:paraId="27D3313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FRANCIELE PERES MENDES DA FONSECA</w:t>
            </w:r>
          </w:p>
        </w:tc>
        <w:tc>
          <w:tcPr>
            <w:tcW w:w="1276" w:type="dxa"/>
            <w:tcBorders>
              <w:top w:val="nil"/>
              <w:left w:val="nil"/>
              <w:bottom w:val="nil"/>
              <w:right w:val="nil"/>
            </w:tcBorders>
            <w:shd w:val="clear" w:color="000000" w:fill="FFFFFF"/>
            <w:noWrap/>
            <w:vAlign w:val="center"/>
            <w:hideMark/>
          </w:tcPr>
          <w:p w14:paraId="6C14FC1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00628608950</w:t>
            </w:r>
          </w:p>
        </w:tc>
        <w:tc>
          <w:tcPr>
            <w:tcW w:w="1056" w:type="dxa"/>
            <w:tcBorders>
              <w:top w:val="nil"/>
              <w:left w:val="nil"/>
              <w:bottom w:val="nil"/>
              <w:right w:val="nil"/>
            </w:tcBorders>
            <w:shd w:val="clear" w:color="000000" w:fill="FFFFFF"/>
            <w:noWrap/>
            <w:vAlign w:val="center"/>
            <w:hideMark/>
          </w:tcPr>
          <w:p w14:paraId="7C175BF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74.289,80</w:t>
            </w:r>
          </w:p>
        </w:tc>
        <w:tc>
          <w:tcPr>
            <w:tcW w:w="928" w:type="dxa"/>
            <w:tcBorders>
              <w:top w:val="nil"/>
              <w:left w:val="nil"/>
              <w:bottom w:val="nil"/>
              <w:right w:val="nil"/>
            </w:tcBorders>
            <w:shd w:val="clear" w:color="000000" w:fill="FFFFFF"/>
            <w:noWrap/>
            <w:vAlign w:val="center"/>
            <w:hideMark/>
          </w:tcPr>
          <w:p w14:paraId="272FDE5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70E97" w:rsidRPr="00670E97" w14:paraId="2C4C92D2" w14:textId="77777777" w:rsidTr="00594E21">
        <w:trPr>
          <w:trHeight w:val="240"/>
        </w:trPr>
        <w:tc>
          <w:tcPr>
            <w:tcW w:w="461" w:type="dxa"/>
            <w:tcBorders>
              <w:top w:val="nil"/>
              <w:left w:val="nil"/>
              <w:bottom w:val="nil"/>
              <w:right w:val="nil"/>
            </w:tcBorders>
            <w:shd w:val="clear" w:color="auto" w:fill="auto"/>
            <w:noWrap/>
            <w:vAlign w:val="bottom"/>
            <w:hideMark/>
          </w:tcPr>
          <w:p w14:paraId="7ECB5E2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650</w:t>
            </w:r>
          </w:p>
        </w:tc>
        <w:tc>
          <w:tcPr>
            <w:tcW w:w="3934" w:type="dxa"/>
            <w:tcBorders>
              <w:top w:val="nil"/>
              <w:left w:val="nil"/>
              <w:bottom w:val="nil"/>
              <w:right w:val="nil"/>
            </w:tcBorders>
            <w:shd w:val="clear" w:color="000000" w:fill="FFFFFF"/>
            <w:noWrap/>
            <w:vAlign w:val="center"/>
            <w:hideMark/>
          </w:tcPr>
          <w:p w14:paraId="5AE7CDD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- 0316-MAS-2SP-10</w:t>
            </w:r>
          </w:p>
        </w:tc>
        <w:tc>
          <w:tcPr>
            <w:tcW w:w="2977" w:type="dxa"/>
            <w:tcBorders>
              <w:top w:val="nil"/>
              <w:left w:val="nil"/>
              <w:bottom w:val="nil"/>
              <w:right w:val="nil"/>
            </w:tcBorders>
            <w:shd w:val="clear" w:color="000000" w:fill="FFFFFF"/>
            <w:noWrap/>
            <w:vAlign w:val="center"/>
            <w:hideMark/>
          </w:tcPr>
          <w:p w14:paraId="09CFA81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FRANCIELI AMORIM SCHNEIDER</w:t>
            </w:r>
          </w:p>
        </w:tc>
        <w:tc>
          <w:tcPr>
            <w:tcW w:w="1276" w:type="dxa"/>
            <w:tcBorders>
              <w:top w:val="nil"/>
              <w:left w:val="nil"/>
              <w:bottom w:val="nil"/>
              <w:right w:val="nil"/>
            </w:tcBorders>
            <w:shd w:val="clear" w:color="000000" w:fill="FFFFFF"/>
            <w:noWrap/>
            <w:vAlign w:val="center"/>
            <w:hideMark/>
          </w:tcPr>
          <w:p w14:paraId="7E6F3F2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07951387924</w:t>
            </w:r>
          </w:p>
        </w:tc>
        <w:tc>
          <w:tcPr>
            <w:tcW w:w="1056" w:type="dxa"/>
            <w:tcBorders>
              <w:top w:val="nil"/>
              <w:left w:val="nil"/>
              <w:bottom w:val="nil"/>
              <w:right w:val="nil"/>
            </w:tcBorders>
            <w:shd w:val="clear" w:color="000000" w:fill="FFFFFF"/>
            <w:noWrap/>
            <w:vAlign w:val="center"/>
            <w:hideMark/>
          </w:tcPr>
          <w:p w14:paraId="0CD7D1F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89.624,10</w:t>
            </w:r>
          </w:p>
        </w:tc>
        <w:tc>
          <w:tcPr>
            <w:tcW w:w="928" w:type="dxa"/>
            <w:tcBorders>
              <w:top w:val="nil"/>
              <w:left w:val="nil"/>
              <w:bottom w:val="nil"/>
              <w:right w:val="nil"/>
            </w:tcBorders>
            <w:shd w:val="clear" w:color="000000" w:fill="FFFFFF"/>
            <w:noWrap/>
            <w:vAlign w:val="center"/>
            <w:hideMark/>
          </w:tcPr>
          <w:p w14:paraId="4E9E5C6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01/06/2026</w:t>
            </w:r>
          </w:p>
        </w:tc>
      </w:tr>
      <w:tr w:rsidR="00670E97" w:rsidRPr="00670E97" w14:paraId="1025CF71" w14:textId="77777777" w:rsidTr="00594E21">
        <w:trPr>
          <w:trHeight w:val="240"/>
        </w:trPr>
        <w:tc>
          <w:tcPr>
            <w:tcW w:w="461" w:type="dxa"/>
            <w:tcBorders>
              <w:top w:val="nil"/>
              <w:left w:val="nil"/>
              <w:bottom w:val="nil"/>
              <w:right w:val="nil"/>
            </w:tcBorders>
            <w:shd w:val="clear" w:color="auto" w:fill="auto"/>
            <w:noWrap/>
            <w:vAlign w:val="bottom"/>
            <w:hideMark/>
          </w:tcPr>
          <w:p w14:paraId="10A9583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651</w:t>
            </w:r>
          </w:p>
        </w:tc>
        <w:tc>
          <w:tcPr>
            <w:tcW w:w="3934" w:type="dxa"/>
            <w:tcBorders>
              <w:top w:val="nil"/>
              <w:left w:val="nil"/>
              <w:bottom w:val="nil"/>
              <w:right w:val="nil"/>
            </w:tcBorders>
            <w:shd w:val="clear" w:color="000000" w:fill="FFFFFF"/>
            <w:noWrap/>
            <w:vAlign w:val="center"/>
            <w:hideMark/>
          </w:tcPr>
          <w:p w14:paraId="4BAAB66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- 0405-MFA-4S-08</w:t>
            </w:r>
          </w:p>
        </w:tc>
        <w:tc>
          <w:tcPr>
            <w:tcW w:w="2977" w:type="dxa"/>
            <w:tcBorders>
              <w:top w:val="nil"/>
              <w:left w:val="nil"/>
              <w:bottom w:val="nil"/>
              <w:right w:val="nil"/>
            </w:tcBorders>
            <w:shd w:val="clear" w:color="000000" w:fill="FFFFFF"/>
            <w:noWrap/>
            <w:vAlign w:val="center"/>
            <w:hideMark/>
          </w:tcPr>
          <w:p w14:paraId="6F23BD7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FRANCIELLE SANTIAGO BERTI</w:t>
            </w:r>
          </w:p>
        </w:tc>
        <w:tc>
          <w:tcPr>
            <w:tcW w:w="1276" w:type="dxa"/>
            <w:tcBorders>
              <w:top w:val="nil"/>
              <w:left w:val="nil"/>
              <w:bottom w:val="nil"/>
              <w:right w:val="nil"/>
            </w:tcBorders>
            <w:shd w:val="clear" w:color="000000" w:fill="FFFFFF"/>
            <w:noWrap/>
            <w:vAlign w:val="center"/>
            <w:hideMark/>
          </w:tcPr>
          <w:p w14:paraId="492885B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00461574926</w:t>
            </w:r>
          </w:p>
        </w:tc>
        <w:tc>
          <w:tcPr>
            <w:tcW w:w="1056" w:type="dxa"/>
            <w:tcBorders>
              <w:top w:val="nil"/>
              <w:left w:val="nil"/>
              <w:bottom w:val="nil"/>
              <w:right w:val="nil"/>
            </w:tcBorders>
            <w:shd w:val="clear" w:color="000000" w:fill="FFFFFF"/>
            <w:noWrap/>
            <w:vAlign w:val="center"/>
            <w:hideMark/>
          </w:tcPr>
          <w:p w14:paraId="329E0D7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158.090,82</w:t>
            </w:r>
          </w:p>
        </w:tc>
        <w:tc>
          <w:tcPr>
            <w:tcW w:w="928" w:type="dxa"/>
            <w:tcBorders>
              <w:top w:val="nil"/>
              <w:left w:val="nil"/>
              <w:bottom w:val="nil"/>
              <w:right w:val="nil"/>
            </w:tcBorders>
            <w:shd w:val="clear" w:color="000000" w:fill="FFFFFF"/>
            <w:noWrap/>
            <w:vAlign w:val="center"/>
            <w:hideMark/>
          </w:tcPr>
          <w:p w14:paraId="7476E46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01/09/2026</w:t>
            </w:r>
          </w:p>
        </w:tc>
      </w:tr>
      <w:tr w:rsidR="00670E97" w:rsidRPr="00670E97" w14:paraId="6B40D0E5" w14:textId="77777777" w:rsidTr="00594E21">
        <w:trPr>
          <w:trHeight w:val="240"/>
        </w:trPr>
        <w:tc>
          <w:tcPr>
            <w:tcW w:w="461" w:type="dxa"/>
            <w:tcBorders>
              <w:top w:val="nil"/>
              <w:left w:val="nil"/>
              <w:bottom w:val="nil"/>
              <w:right w:val="nil"/>
            </w:tcBorders>
            <w:shd w:val="clear" w:color="auto" w:fill="auto"/>
            <w:noWrap/>
            <w:vAlign w:val="bottom"/>
            <w:hideMark/>
          </w:tcPr>
          <w:p w14:paraId="1593CB3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652</w:t>
            </w:r>
          </w:p>
        </w:tc>
        <w:tc>
          <w:tcPr>
            <w:tcW w:w="3934" w:type="dxa"/>
            <w:tcBorders>
              <w:top w:val="nil"/>
              <w:left w:val="nil"/>
              <w:bottom w:val="nil"/>
              <w:right w:val="nil"/>
            </w:tcBorders>
            <w:shd w:val="clear" w:color="000000" w:fill="FFFFFF"/>
            <w:noWrap/>
            <w:vAlign w:val="center"/>
            <w:hideMark/>
          </w:tcPr>
          <w:p w14:paraId="61E6BF8F" w14:textId="77777777" w:rsidR="00670E97" w:rsidRPr="00321125" w:rsidRDefault="00670E97" w:rsidP="00670E97">
            <w:pPr>
              <w:rPr>
                <w:rFonts w:ascii="Open Sans" w:hAnsi="Open Sans"/>
                <w:color w:val="000000"/>
                <w:sz w:val="14"/>
                <w:lang w:val="it-IT"/>
                <w:rPrChange w:id="245"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246" w:author="Manassero Campello Advogados" w:date="2020-10-09T18:52:00Z">
                  <w:rPr>
                    <w:rFonts w:ascii="Open Sans" w:hAnsi="Open Sans"/>
                    <w:color w:val="000000"/>
                    <w:sz w:val="14"/>
                  </w:rPr>
                </w:rPrChange>
              </w:rPr>
              <w:t>CONDOMÍNIO PRESTIGE - BLOCO A - 0217-MFA-2SA-11</w:t>
            </w:r>
          </w:p>
        </w:tc>
        <w:tc>
          <w:tcPr>
            <w:tcW w:w="2977" w:type="dxa"/>
            <w:tcBorders>
              <w:top w:val="nil"/>
              <w:left w:val="nil"/>
              <w:bottom w:val="nil"/>
              <w:right w:val="nil"/>
            </w:tcBorders>
            <w:shd w:val="clear" w:color="000000" w:fill="FFFFFF"/>
            <w:noWrap/>
            <w:vAlign w:val="center"/>
            <w:hideMark/>
          </w:tcPr>
          <w:p w14:paraId="6C4FC9F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FRANCISCO FERREIRA ESQUIVEL JUNIOR</w:t>
            </w:r>
          </w:p>
        </w:tc>
        <w:tc>
          <w:tcPr>
            <w:tcW w:w="1276" w:type="dxa"/>
            <w:tcBorders>
              <w:top w:val="nil"/>
              <w:left w:val="nil"/>
              <w:bottom w:val="nil"/>
              <w:right w:val="nil"/>
            </w:tcBorders>
            <w:shd w:val="clear" w:color="000000" w:fill="FFFFFF"/>
            <w:noWrap/>
            <w:vAlign w:val="center"/>
            <w:hideMark/>
          </w:tcPr>
          <w:p w14:paraId="4C03A34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41438140568</w:t>
            </w:r>
          </w:p>
        </w:tc>
        <w:tc>
          <w:tcPr>
            <w:tcW w:w="1056" w:type="dxa"/>
            <w:tcBorders>
              <w:top w:val="nil"/>
              <w:left w:val="nil"/>
              <w:bottom w:val="nil"/>
              <w:right w:val="nil"/>
            </w:tcBorders>
            <w:shd w:val="clear" w:color="000000" w:fill="FFFFFF"/>
            <w:noWrap/>
            <w:vAlign w:val="center"/>
            <w:hideMark/>
          </w:tcPr>
          <w:p w14:paraId="429ADA2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55.276,32</w:t>
            </w:r>
          </w:p>
        </w:tc>
        <w:tc>
          <w:tcPr>
            <w:tcW w:w="928" w:type="dxa"/>
            <w:tcBorders>
              <w:top w:val="nil"/>
              <w:left w:val="nil"/>
              <w:bottom w:val="nil"/>
              <w:right w:val="nil"/>
            </w:tcBorders>
            <w:shd w:val="clear" w:color="000000" w:fill="FFFFFF"/>
            <w:noWrap/>
            <w:vAlign w:val="center"/>
            <w:hideMark/>
          </w:tcPr>
          <w:p w14:paraId="49AF75A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70E97" w:rsidRPr="00670E97" w14:paraId="02369D7C" w14:textId="77777777" w:rsidTr="00594E21">
        <w:trPr>
          <w:trHeight w:val="240"/>
        </w:trPr>
        <w:tc>
          <w:tcPr>
            <w:tcW w:w="461" w:type="dxa"/>
            <w:tcBorders>
              <w:top w:val="nil"/>
              <w:left w:val="nil"/>
              <w:bottom w:val="nil"/>
              <w:right w:val="nil"/>
            </w:tcBorders>
            <w:shd w:val="clear" w:color="auto" w:fill="auto"/>
            <w:noWrap/>
            <w:vAlign w:val="bottom"/>
            <w:hideMark/>
          </w:tcPr>
          <w:p w14:paraId="309AC38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653</w:t>
            </w:r>
          </w:p>
        </w:tc>
        <w:tc>
          <w:tcPr>
            <w:tcW w:w="3934" w:type="dxa"/>
            <w:tcBorders>
              <w:top w:val="nil"/>
              <w:left w:val="nil"/>
              <w:bottom w:val="nil"/>
              <w:right w:val="nil"/>
            </w:tcBorders>
            <w:shd w:val="clear" w:color="000000" w:fill="FFFFFF"/>
            <w:noWrap/>
            <w:vAlign w:val="center"/>
            <w:hideMark/>
          </w:tcPr>
          <w:p w14:paraId="3C4AC4F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- 0312-MAS-2SA-11</w:t>
            </w:r>
          </w:p>
        </w:tc>
        <w:tc>
          <w:tcPr>
            <w:tcW w:w="2977" w:type="dxa"/>
            <w:tcBorders>
              <w:top w:val="nil"/>
              <w:left w:val="nil"/>
              <w:bottom w:val="nil"/>
              <w:right w:val="nil"/>
            </w:tcBorders>
            <w:shd w:val="clear" w:color="000000" w:fill="FFFFFF"/>
            <w:noWrap/>
            <w:vAlign w:val="center"/>
            <w:hideMark/>
          </w:tcPr>
          <w:p w14:paraId="1B730BC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FRANCISCO JOSE PALANGANI</w:t>
            </w:r>
          </w:p>
        </w:tc>
        <w:tc>
          <w:tcPr>
            <w:tcW w:w="1276" w:type="dxa"/>
            <w:tcBorders>
              <w:top w:val="nil"/>
              <w:left w:val="nil"/>
              <w:bottom w:val="nil"/>
              <w:right w:val="nil"/>
            </w:tcBorders>
            <w:shd w:val="clear" w:color="000000" w:fill="FFFFFF"/>
            <w:noWrap/>
            <w:vAlign w:val="center"/>
            <w:hideMark/>
          </w:tcPr>
          <w:p w14:paraId="279889A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06986389809</w:t>
            </w:r>
          </w:p>
        </w:tc>
        <w:tc>
          <w:tcPr>
            <w:tcW w:w="1056" w:type="dxa"/>
            <w:tcBorders>
              <w:top w:val="nil"/>
              <w:left w:val="nil"/>
              <w:bottom w:val="nil"/>
              <w:right w:val="nil"/>
            </w:tcBorders>
            <w:shd w:val="clear" w:color="000000" w:fill="FFFFFF"/>
            <w:noWrap/>
            <w:vAlign w:val="center"/>
            <w:hideMark/>
          </w:tcPr>
          <w:p w14:paraId="21E648E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32.278,56</w:t>
            </w:r>
          </w:p>
        </w:tc>
        <w:tc>
          <w:tcPr>
            <w:tcW w:w="928" w:type="dxa"/>
            <w:tcBorders>
              <w:top w:val="nil"/>
              <w:left w:val="nil"/>
              <w:bottom w:val="nil"/>
              <w:right w:val="nil"/>
            </w:tcBorders>
            <w:shd w:val="clear" w:color="000000" w:fill="FFFFFF"/>
            <w:noWrap/>
            <w:vAlign w:val="center"/>
            <w:hideMark/>
          </w:tcPr>
          <w:p w14:paraId="1A8883D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01/09/2023</w:t>
            </w:r>
          </w:p>
        </w:tc>
      </w:tr>
      <w:tr w:rsidR="00670E97" w:rsidRPr="00670E97" w14:paraId="6601EB4E" w14:textId="77777777" w:rsidTr="00594E21">
        <w:trPr>
          <w:trHeight w:val="240"/>
        </w:trPr>
        <w:tc>
          <w:tcPr>
            <w:tcW w:w="461" w:type="dxa"/>
            <w:tcBorders>
              <w:top w:val="nil"/>
              <w:left w:val="nil"/>
              <w:bottom w:val="nil"/>
              <w:right w:val="nil"/>
            </w:tcBorders>
            <w:shd w:val="clear" w:color="auto" w:fill="auto"/>
            <w:noWrap/>
            <w:vAlign w:val="bottom"/>
            <w:hideMark/>
          </w:tcPr>
          <w:p w14:paraId="0444516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654</w:t>
            </w:r>
          </w:p>
        </w:tc>
        <w:tc>
          <w:tcPr>
            <w:tcW w:w="3934" w:type="dxa"/>
            <w:tcBorders>
              <w:top w:val="nil"/>
              <w:left w:val="nil"/>
              <w:bottom w:val="nil"/>
              <w:right w:val="nil"/>
            </w:tcBorders>
            <w:shd w:val="clear" w:color="000000" w:fill="FFFFFF"/>
            <w:noWrap/>
            <w:vAlign w:val="center"/>
            <w:hideMark/>
          </w:tcPr>
          <w:p w14:paraId="4BF2939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- 0312-MAS-2SA-12</w:t>
            </w:r>
          </w:p>
        </w:tc>
        <w:tc>
          <w:tcPr>
            <w:tcW w:w="2977" w:type="dxa"/>
            <w:tcBorders>
              <w:top w:val="nil"/>
              <w:left w:val="nil"/>
              <w:bottom w:val="nil"/>
              <w:right w:val="nil"/>
            </w:tcBorders>
            <w:shd w:val="clear" w:color="000000" w:fill="FFFFFF"/>
            <w:noWrap/>
            <w:vAlign w:val="center"/>
            <w:hideMark/>
          </w:tcPr>
          <w:p w14:paraId="3415C04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FRANCISCO JOSE SALES JUNIOR</w:t>
            </w:r>
          </w:p>
        </w:tc>
        <w:tc>
          <w:tcPr>
            <w:tcW w:w="1276" w:type="dxa"/>
            <w:tcBorders>
              <w:top w:val="nil"/>
              <w:left w:val="nil"/>
              <w:bottom w:val="nil"/>
              <w:right w:val="nil"/>
            </w:tcBorders>
            <w:shd w:val="clear" w:color="000000" w:fill="FFFFFF"/>
            <w:noWrap/>
            <w:vAlign w:val="center"/>
            <w:hideMark/>
          </w:tcPr>
          <w:p w14:paraId="417EFF1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00255809301</w:t>
            </w:r>
          </w:p>
        </w:tc>
        <w:tc>
          <w:tcPr>
            <w:tcW w:w="1056" w:type="dxa"/>
            <w:tcBorders>
              <w:top w:val="nil"/>
              <w:left w:val="nil"/>
              <w:bottom w:val="nil"/>
              <w:right w:val="nil"/>
            </w:tcBorders>
            <w:shd w:val="clear" w:color="000000" w:fill="FFFFFF"/>
            <w:noWrap/>
            <w:vAlign w:val="center"/>
            <w:hideMark/>
          </w:tcPr>
          <w:p w14:paraId="400D339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68.897,67</w:t>
            </w:r>
          </w:p>
        </w:tc>
        <w:tc>
          <w:tcPr>
            <w:tcW w:w="928" w:type="dxa"/>
            <w:tcBorders>
              <w:top w:val="nil"/>
              <w:left w:val="nil"/>
              <w:bottom w:val="nil"/>
              <w:right w:val="nil"/>
            </w:tcBorders>
            <w:shd w:val="clear" w:color="000000" w:fill="FFFFFF"/>
            <w:noWrap/>
            <w:vAlign w:val="center"/>
            <w:hideMark/>
          </w:tcPr>
          <w:p w14:paraId="55818CC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574B69CE" w14:textId="77777777" w:rsidTr="00594E21">
        <w:trPr>
          <w:trHeight w:val="240"/>
        </w:trPr>
        <w:tc>
          <w:tcPr>
            <w:tcW w:w="461" w:type="dxa"/>
            <w:tcBorders>
              <w:top w:val="nil"/>
              <w:left w:val="nil"/>
              <w:bottom w:val="nil"/>
              <w:right w:val="nil"/>
            </w:tcBorders>
            <w:shd w:val="clear" w:color="auto" w:fill="auto"/>
            <w:noWrap/>
            <w:vAlign w:val="bottom"/>
            <w:hideMark/>
          </w:tcPr>
          <w:p w14:paraId="72AD00B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655</w:t>
            </w:r>
          </w:p>
        </w:tc>
        <w:tc>
          <w:tcPr>
            <w:tcW w:w="3934" w:type="dxa"/>
            <w:tcBorders>
              <w:top w:val="nil"/>
              <w:left w:val="nil"/>
              <w:bottom w:val="nil"/>
              <w:right w:val="nil"/>
            </w:tcBorders>
            <w:shd w:val="clear" w:color="000000" w:fill="FFFFFF"/>
            <w:noWrap/>
            <w:vAlign w:val="center"/>
            <w:hideMark/>
          </w:tcPr>
          <w:p w14:paraId="7200CC6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- 0412-MAS-4S-01</w:t>
            </w:r>
          </w:p>
        </w:tc>
        <w:tc>
          <w:tcPr>
            <w:tcW w:w="2977" w:type="dxa"/>
            <w:tcBorders>
              <w:top w:val="nil"/>
              <w:left w:val="nil"/>
              <w:bottom w:val="nil"/>
              <w:right w:val="nil"/>
            </w:tcBorders>
            <w:shd w:val="clear" w:color="000000" w:fill="FFFFFF"/>
            <w:noWrap/>
            <w:vAlign w:val="center"/>
            <w:hideMark/>
          </w:tcPr>
          <w:p w14:paraId="23AEBBE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FRANCISCO LEANDRO DE PAIVA NETO</w:t>
            </w:r>
          </w:p>
        </w:tc>
        <w:tc>
          <w:tcPr>
            <w:tcW w:w="1276" w:type="dxa"/>
            <w:tcBorders>
              <w:top w:val="nil"/>
              <w:left w:val="nil"/>
              <w:bottom w:val="nil"/>
              <w:right w:val="nil"/>
            </w:tcBorders>
            <w:shd w:val="clear" w:color="000000" w:fill="FFFFFF"/>
            <w:noWrap/>
            <w:vAlign w:val="center"/>
            <w:hideMark/>
          </w:tcPr>
          <w:p w14:paraId="016A513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02060074347</w:t>
            </w:r>
          </w:p>
        </w:tc>
        <w:tc>
          <w:tcPr>
            <w:tcW w:w="1056" w:type="dxa"/>
            <w:tcBorders>
              <w:top w:val="nil"/>
              <w:left w:val="nil"/>
              <w:bottom w:val="nil"/>
              <w:right w:val="nil"/>
            </w:tcBorders>
            <w:shd w:val="clear" w:color="000000" w:fill="FFFFFF"/>
            <w:noWrap/>
            <w:vAlign w:val="center"/>
            <w:hideMark/>
          </w:tcPr>
          <w:p w14:paraId="66BAD12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124.780,60</w:t>
            </w:r>
          </w:p>
        </w:tc>
        <w:tc>
          <w:tcPr>
            <w:tcW w:w="928" w:type="dxa"/>
            <w:tcBorders>
              <w:top w:val="nil"/>
              <w:left w:val="nil"/>
              <w:bottom w:val="nil"/>
              <w:right w:val="nil"/>
            </w:tcBorders>
            <w:shd w:val="clear" w:color="000000" w:fill="FFFFFF"/>
            <w:noWrap/>
            <w:vAlign w:val="center"/>
            <w:hideMark/>
          </w:tcPr>
          <w:p w14:paraId="27F75A2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01/07/2026</w:t>
            </w:r>
          </w:p>
        </w:tc>
      </w:tr>
      <w:tr w:rsidR="00670E97" w:rsidRPr="00670E97" w14:paraId="74BE025C" w14:textId="77777777" w:rsidTr="00594E21">
        <w:trPr>
          <w:trHeight w:val="240"/>
        </w:trPr>
        <w:tc>
          <w:tcPr>
            <w:tcW w:w="461" w:type="dxa"/>
            <w:tcBorders>
              <w:top w:val="nil"/>
              <w:left w:val="nil"/>
              <w:bottom w:val="nil"/>
              <w:right w:val="nil"/>
            </w:tcBorders>
            <w:shd w:val="clear" w:color="auto" w:fill="auto"/>
            <w:noWrap/>
            <w:vAlign w:val="bottom"/>
            <w:hideMark/>
          </w:tcPr>
          <w:p w14:paraId="0326EE8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656</w:t>
            </w:r>
          </w:p>
        </w:tc>
        <w:tc>
          <w:tcPr>
            <w:tcW w:w="3934" w:type="dxa"/>
            <w:tcBorders>
              <w:top w:val="nil"/>
              <w:left w:val="nil"/>
              <w:bottom w:val="nil"/>
              <w:right w:val="nil"/>
            </w:tcBorders>
            <w:shd w:val="clear" w:color="000000" w:fill="FFFFFF"/>
            <w:noWrap/>
            <w:vAlign w:val="center"/>
            <w:hideMark/>
          </w:tcPr>
          <w:p w14:paraId="0799CA6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- 1201-COB-02</w:t>
            </w:r>
          </w:p>
        </w:tc>
        <w:tc>
          <w:tcPr>
            <w:tcW w:w="2977" w:type="dxa"/>
            <w:tcBorders>
              <w:top w:val="nil"/>
              <w:left w:val="nil"/>
              <w:bottom w:val="nil"/>
              <w:right w:val="nil"/>
            </w:tcBorders>
            <w:shd w:val="clear" w:color="000000" w:fill="FFFFFF"/>
            <w:noWrap/>
            <w:vAlign w:val="center"/>
            <w:hideMark/>
          </w:tcPr>
          <w:p w14:paraId="31F7641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FRANCISCO SINGER</w:t>
            </w:r>
          </w:p>
        </w:tc>
        <w:tc>
          <w:tcPr>
            <w:tcW w:w="1276" w:type="dxa"/>
            <w:tcBorders>
              <w:top w:val="nil"/>
              <w:left w:val="nil"/>
              <w:bottom w:val="nil"/>
              <w:right w:val="nil"/>
            </w:tcBorders>
            <w:shd w:val="clear" w:color="000000" w:fill="FFFFFF"/>
            <w:noWrap/>
            <w:vAlign w:val="center"/>
            <w:hideMark/>
          </w:tcPr>
          <w:p w14:paraId="7AC84C9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35747412949</w:t>
            </w:r>
          </w:p>
        </w:tc>
        <w:tc>
          <w:tcPr>
            <w:tcW w:w="1056" w:type="dxa"/>
            <w:tcBorders>
              <w:top w:val="nil"/>
              <w:left w:val="nil"/>
              <w:bottom w:val="nil"/>
              <w:right w:val="nil"/>
            </w:tcBorders>
            <w:shd w:val="clear" w:color="000000" w:fill="FFFFFF"/>
            <w:noWrap/>
            <w:vAlign w:val="center"/>
            <w:hideMark/>
          </w:tcPr>
          <w:p w14:paraId="712F4A4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212.777,87</w:t>
            </w:r>
          </w:p>
        </w:tc>
        <w:tc>
          <w:tcPr>
            <w:tcW w:w="928" w:type="dxa"/>
            <w:tcBorders>
              <w:top w:val="nil"/>
              <w:left w:val="nil"/>
              <w:bottom w:val="nil"/>
              <w:right w:val="nil"/>
            </w:tcBorders>
            <w:shd w:val="clear" w:color="000000" w:fill="FFFFFF"/>
            <w:noWrap/>
            <w:vAlign w:val="center"/>
            <w:hideMark/>
          </w:tcPr>
          <w:p w14:paraId="3E41935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01/09/2021</w:t>
            </w:r>
          </w:p>
        </w:tc>
      </w:tr>
      <w:tr w:rsidR="00670E97" w:rsidRPr="00670E97" w14:paraId="109DA6BC" w14:textId="77777777" w:rsidTr="00594E21">
        <w:trPr>
          <w:trHeight w:val="240"/>
        </w:trPr>
        <w:tc>
          <w:tcPr>
            <w:tcW w:w="461" w:type="dxa"/>
            <w:tcBorders>
              <w:top w:val="nil"/>
              <w:left w:val="nil"/>
              <w:bottom w:val="nil"/>
              <w:right w:val="nil"/>
            </w:tcBorders>
            <w:shd w:val="clear" w:color="auto" w:fill="auto"/>
            <w:noWrap/>
            <w:vAlign w:val="bottom"/>
            <w:hideMark/>
          </w:tcPr>
          <w:p w14:paraId="386D858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657</w:t>
            </w:r>
          </w:p>
        </w:tc>
        <w:tc>
          <w:tcPr>
            <w:tcW w:w="3934" w:type="dxa"/>
            <w:tcBorders>
              <w:top w:val="nil"/>
              <w:left w:val="nil"/>
              <w:bottom w:val="nil"/>
              <w:right w:val="nil"/>
            </w:tcBorders>
            <w:shd w:val="clear" w:color="000000" w:fill="FFFFFF"/>
            <w:noWrap/>
            <w:vAlign w:val="center"/>
            <w:hideMark/>
          </w:tcPr>
          <w:p w14:paraId="5CA73F9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- 1015-MFA-4S-09</w:t>
            </w:r>
          </w:p>
        </w:tc>
        <w:tc>
          <w:tcPr>
            <w:tcW w:w="2977" w:type="dxa"/>
            <w:tcBorders>
              <w:top w:val="nil"/>
              <w:left w:val="nil"/>
              <w:bottom w:val="nil"/>
              <w:right w:val="nil"/>
            </w:tcBorders>
            <w:shd w:val="clear" w:color="000000" w:fill="FFFFFF"/>
            <w:noWrap/>
            <w:vAlign w:val="center"/>
            <w:hideMark/>
          </w:tcPr>
          <w:p w14:paraId="173E5CC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FRANCISCO VILDSON DE MOURA VIANA FILHO</w:t>
            </w:r>
          </w:p>
        </w:tc>
        <w:tc>
          <w:tcPr>
            <w:tcW w:w="1276" w:type="dxa"/>
            <w:tcBorders>
              <w:top w:val="nil"/>
              <w:left w:val="nil"/>
              <w:bottom w:val="nil"/>
              <w:right w:val="nil"/>
            </w:tcBorders>
            <w:shd w:val="clear" w:color="000000" w:fill="FFFFFF"/>
            <w:noWrap/>
            <w:vAlign w:val="center"/>
            <w:hideMark/>
          </w:tcPr>
          <w:p w14:paraId="4E79A2C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04913176978</w:t>
            </w:r>
          </w:p>
        </w:tc>
        <w:tc>
          <w:tcPr>
            <w:tcW w:w="1056" w:type="dxa"/>
            <w:tcBorders>
              <w:top w:val="nil"/>
              <w:left w:val="nil"/>
              <w:bottom w:val="nil"/>
              <w:right w:val="nil"/>
            </w:tcBorders>
            <w:shd w:val="clear" w:color="000000" w:fill="FFFFFF"/>
            <w:noWrap/>
            <w:vAlign w:val="center"/>
            <w:hideMark/>
          </w:tcPr>
          <w:p w14:paraId="2B672C8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125.920,84</w:t>
            </w:r>
          </w:p>
        </w:tc>
        <w:tc>
          <w:tcPr>
            <w:tcW w:w="928" w:type="dxa"/>
            <w:tcBorders>
              <w:top w:val="nil"/>
              <w:left w:val="nil"/>
              <w:bottom w:val="nil"/>
              <w:right w:val="nil"/>
            </w:tcBorders>
            <w:shd w:val="clear" w:color="000000" w:fill="FFFFFF"/>
            <w:noWrap/>
            <w:vAlign w:val="center"/>
            <w:hideMark/>
          </w:tcPr>
          <w:p w14:paraId="3024D8C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01/08/2025</w:t>
            </w:r>
          </w:p>
        </w:tc>
      </w:tr>
      <w:tr w:rsidR="00670E97" w:rsidRPr="00670E97" w14:paraId="47B4FF2A" w14:textId="77777777" w:rsidTr="00594E21">
        <w:trPr>
          <w:trHeight w:val="240"/>
        </w:trPr>
        <w:tc>
          <w:tcPr>
            <w:tcW w:w="461" w:type="dxa"/>
            <w:tcBorders>
              <w:top w:val="nil"/>
              <w:left w:val="nil"/>
              <w:bottom w:val="nil"/>
              <w:right w:val="nil"/>
            </w:tcBorders>
            <w:shd w:val="clear" w:color="auto" w:fill="auto"/>
            <w:noWrap/>
            <w:vAlign w:val="bottom"/>
            <w:hideMark/>
          </w:tcPr>
          <w:p w14:paraId="0B123C9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658</w:t>
            </w:r>
          </w:p>
        </w:tc>
        <w:tc>
          <w:tcPr>
            <w:tcW w:w="3934" w:type="dxa"/>
            <w:tcBorders>
              <w:top w:val="nil"/>
              <w:left w:val="nil"/>
              <w:bottom w:val="nil"/>
              <w:right w:val="nil"/>
            </w:tcBorders>
            <w:shd w:val="clear" w:color="000000" w:fill="FFFFFF"/>
            <w:noWrap/>
            <w:vAlign w:val="center"/>
            <w:hideMark/>
          </w:tcPr>
          <w:p w14:paraId="55ABFCF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- 0615-MFA-4S-11</w:t>
            </w:r>
          </w:p>
        </w:tc>
        <w:tc>
          <w:tcPr>
            <w:tcW w:w="2977" w:type="dxa"/>
            <w:tcBorders>
              <w:top w:val="nil"/>
              <w:left w:val="nil"/>
              <w:bottom w:val="nil"/>
              <w:right w:val="nil"/>
            </w:tcBorders>
            <w:shd w:val="clear" w:color="000000" w:fill="FFFFFF"/>
            <w:noWrap/>
            <w:vAlign w:val="center"/>
            <w:hideMark/>
          </w:tcPr>
          <w:p w14:paraId="421591B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FRANK HELBERT BORSATO</w:t>
            </w:r>
          </w:p>
        </w:tc>
        <w:tc>
          <w:tcPr>
            <w:tcW w:w="1276" w:type="dxa"/>
            <w:tcBorders>
              <w:top w:val="nil"/>
              <w:left w:val="nil"/>
              <w:bottom w:val="nil"/>
              <w:right w:val="nil"/>
            </w:tcBorders>
            <w:shd w:val="clear" w:color="000000" w:fill="FFFFFF"/>
            <w:noWrap/>
            <w:vAlign w:val="center"/>
            <w:hideMark/>
          </w:tcPr>
          <w:p w14:paraId="5082D89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00889984956</w:t>
            </w:r>
          </w:p>
        </w:tc>
        <w:tc>
          <w:tcPr>
            <w:tcW w:w="1056" w:type="dxa"/>
            <w:tcBorders>
              <w:top w:val="nil"/>
              <w:left w:val="nil"/>
              <w:bottom w:val="nil"/>
              <w:right w:val="nil"/>
            </w:tcBorders>
            <w:shd w:val="clear" w:color="000000" w:fill="FFFFFF"/>
            <w:noWrap/>
            <w:vAlign w:val="center"/>
            <w:hideMark/>
          </w:tcPr>
          <w:p w14:paraId="46BCEA6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110.050,38</w:t>
            </w:r>
          </w:p>
        </w:tc>
        <w:tc>
          <w:tcPr>
            <w:tcW w:w="928" w:type="dxa"/>
            <w:tcBorders>
              <w:top w:val="nil"/>
              <w:left w:val="nil"/>
              <w:bottom w:val="nil"/>
              <w:right w:val="nil"/>
            </w:tcBorders>
            <w:shd w:val="clear" w:color="000000" w:fill="FFFFFF"/>
            <w:noWrap/>
            <w:vAlign w:val="center"/>
            <w:hideMark/>
          </w:tcPr>
          <w:p w14:paraId="58797CC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67E88B2F" w14:textId="77777777" w:rsidTr="00594E21">
        <w:trPr>
          <w:trHeight w:val="240"/>
        </w:trPr>
        <w:tc>
          <w:tcPr>
            <w:tcW w:w="461" w:type="dxa"/>
            <w:tcBorders>
              <w:top w:val="nil"/>
              <w:left w:val="nil"/>
              <w:bottom w:val="nil"/>
              <w:right w:val="nil"/>
            </w:tcBorders>
            <w:shd w:val="clear" w:color="auto" w:fill="auto"/>
            <w:noWrap/>
            <w:vAlign w:val="bottom"/>
            <w:hideMark/>
          </w:tcPr>
          <w:p w14:paraId="05ADC76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659</w:t>
            </w:r>
          </w:p>
        </w:tc>
        <w:tc>
          <w:tcPr>
            <w:tcW w:w="3934" w:type="dxa"/>
            <w:tcBorders>
              <w:top w:val="nil"/>
              <w:left w:val="nil"/>
              <w:bottom w:val="nil"/>
              <w:right w:val="nil"/>
            </w:tcBorders>
            <w:shd w:val="clear" w:color="000000" w:fill="FFFFFF"/>
            <w:noWrap/>
            <w:vAlign w:val="center"/>
            <w:hideMark/>
          </w:tcPr>
          <w:p w14:paraId="76C859E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- 0601-MFA-4S-07</w:t>
            </w:r>
          </w:p>
        </w:tc>
        <w:tc>
          <w:tcPr>
            <w:tcW w:w="2977" w:type="dxa"/>
            <w:tcBorders>
              <w:top w:val="nil"/>
              <w:left w:val="nil"/>
              <w:bottom w:val="nil"/>
              <w:right w:val="nil"/>
            </w:tcBorders>
            <w:shd w:val="clear" w:color="000000" w:fill="FFFFFF"/>
            <w:noWrap/>
            <w:vAlign w:val="center"/>
            <w:hideMark/>
          </w:tcPr>
          <w:p w14:paraId="7F2E647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FRANK MICHEL BELICE</w:t>
            </w:r>
          </w:p>
        </w:tc>
        <w:tc>
          <w:tcPr>
            <w:tcW w:w="1276" w:type="dxa"/>
            <w:tcBorders>
              <w:top w:val="nil"/>
              <w:left w:val="nil"/>
              <w:bottom w:val="nil"/>
              <w:right w:val="nil"/>
            </w:tcBorders>
            <w:shd w:val="clear" w:color="000000" w:fill="FFFFFF"/>
            <w:noWrap/>
            <w:vAlign w:val="center"/>
            <w:hideMark/>
          </w:tcPr>
          <w:p w14:paraId="31D1DA4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05384884924</w:t>
            </w:r>
          </w:p>
        </w:tc>
        <w:tc>
          <w:tcPr>
            <w:tcW w:w="1056" w:type="dxa"/>
            <w:tcBorders>
              <w:top w:val="nil"/>
              <w:left w:val="nil"/>
              <w:bottom w:val="nil"/>
              <w:right w:val="nil"/>
            </w:tcBorders>
            <w:shd w:val="clear" w:color="000000" w:fill="FFFFFF"/>
            <w:noWrap/>
            <w:vAlign w:val="center"/>
            <w:hideMark/>
          </w:tcPr>
          <w:p w14:paraId="5AAF27D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143.281,38</w:t>
            </w:r>
          </w:p>
        </w:tc>
        <w:tc>
          <w:tcPr>
            <w:tcW w:w="928" w:type="dxa"/>
            <w:tcBorders>
              <w:top w:val="nil"/>
              <w:left w:val="nil"/>
              <w:bottom w:val="nil"/>
              <w:right w:val="nil"/>
            </w:tcBorders>
            <w:shd w:val="clear" w:color="000000" w:fill="FFFFFF"/>
            <w:noWrap/>
            <w:vAlign w:val="center"/>
            <w:hideMark/>
          </w:tcPr>
          <w:p w14:paraId="0C9915D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4DE1F968" w14:textId="77777777" w:rsidTr="00594E21">
        <w:trPr>
          <w:trHeight w:val="240"/>
        </w:trPr>
        <w:tc>
          <w:tcPr>
            <w:tcW w:w="461" w:type="dxa"/>
            <w:tcBorders>
              <w:top w:val="nil"/>
              <w:left w:val="nil"/>
              <w:bottom w:val="nil"/>
              <w:right w:val="nil"/>
            </w:tcBorders>
            <w:shd w:val="clear" w:color="auto" w:fill="auto"/>
            <w:noWrap/>
            <w:vAlign w:val="bottom"/>
            <w:hideMark/>
          </w:tcPr>
          <w:p w14:paraId="5F308A5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660</w:t>
            </w:r>
          </w:p>
        </w:tc>
        <w:tc>
          <w:tcPr>
            <w:tcW w:w="3934" w:type="dxa"/>
            <w:tcBorders>
              <w:top w:val="nil"/>
              <w:left w:val="nil"/>
              <w:bottom w:val="nil"/>
              <w:right w:val="nil"/>
            </w:tcBorders>
            <w:shd w:val="clear" w:color="000000" w:fill="FFFFFF"/>
            <w:noWrap/>
            <w:vAlign w:val="center"/>
            <w:hideMark/>
          </w:tcPr>
          <w:p w14:paraId="6438775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- 0513-MFA-2SP-05</w:t>
            </w:r>
          </w:p>
        </w:tc>
        <w:tc>
          <w:tcPr>
            <w:tcW w:w="2977" w:type="dxa"/>
            <w:tcBorders>
              <w:top w:val="nil"/>
              <w:left w:val="nil"/>
              <w:bottom w:val="nil"/>
              <w:right w:val="nil"/>
            </w:tcBorders>
            <w:shd w:val="clear" w:color="000000" w:fill="FFFFFF"/>
            <w:noWrap/>
            <w:vAlign w:val="center"/>
            <w:hideMark/>
          </w:tcPr>
          <w:p w14:paraId="6546F38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FRANTIESCO PESSOA</w:t>
            </w:r>
          </w:p>
        </w:tc>
        <w:tc>
          <w:tcPr>
            <w:tcW w:w="1276" w:type="dxa"/>
            <w:tcBorders>
              <w:top w:val="nil"/>
              <w:left w:val="nil"/>
              <w:bottom w:val="nil"/>
              <w:right w:val="nil"/>
            </w:tcBorders>
            <w:shd w:val="clear" w:color="000000" w:fill="FFFFFF"/>
            <w:noWrap/>
            <w:vAlign w:val="center"/>
            <w:hideMark/>
          </w:tcPr>
          <w:p w14:paraId="6DF8B73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02781250937</w:t>
            </w:r>
          </w:p>
        </w:tc>
        <w:tc>
          <w:tcPr>
            <w:tcW w:w="1056" w:type="dxa"/>
            <w:tcBorders>
              <w:top w:val="nil"/>
              <w:left w:val="nil"/>
              <w:bottom w:val="nil"/>
              <w:right w:val="nil"/>
            </w:tcBorders>
            <w:shd w:val="clear" w:color="000000" w:fill="FFFFFF"/>
            <w:noWrap/>
            <w:vAlign w:val="center"/>
            <w:hideMark/>
          </w:tcPr>
          <w:p w14:paraId="79989B0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59.618,61</w:t>
            </w:r>
          </w:p>
        </w:tc>
        <w:tc>
          <w:tcPr>
            <w:tcW w:w="928" w:type="dxa"/>
            <w:tcBorders>
              <w:top w:val="nil"/>
              <w:left w:val="nil"/>
              <w:bottom w:val="nil"/>
              <w:right w:val="nil"/>
            </w:tcBorders>
            <w:shd w:val="clear" w:color="000000" w:fill="FFFFFF"/>
            <w:noWrap/>
            <w:vAlign w:val="center"/>
            <w:hideMark/>
          </w:tcPr>
          <w:p w14:paraId="6E805FA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01/06/2026</w:t>
            </w:r>
          </w:p>
        </w:tc>
      </w:tr>
      <w:tr w:rsidR="00670E97" w:rsidRPr="00670E97" w14:paraId="0A25B90E" w14:textId="77777777" w:rsidTr="00594E21">
        <w:trPr>
          <w:trHeight w:val="240"/>
        </w:trPr>
        <w:tc>
          <w:tcPr>
            <w:tcW w:w="461" w:type="dxa"/>
            <w:tcBorders>
              <w:top w:val="nil"/>
              <w:left w:val="nil"/>
              <w:bottom w:val="nil"/>
              <w:right w:val="nil"/>
            </w:tcBorders>
            <w:shd w:val="clear" w:color="auto" w:fill="auto"/>
            <w:noWrap/>
            <w:vAlign w:val="bottom"/>
            <w:hideMark/>
          </w:tcPr>
          <w:p w14:paraId="7129FB1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661</w:t>
            </w:r>
          </w:p>
        </w:tc>
        <w:tc>
          <w:tcPr>
            <w:tcW w:w="3934" w:type="dxa"/>
            <w:tcBorders>
              <w:top w:val="nil"/>
              <w:left w:val="nil"/>
              <w:bottom w:val="nil"/>
              <w:right w:val="nil"/>
            </w:tcBorders>
            <w:shd w:val="clear" w:color="000000" w:fill="FFFFFF"/>
            <w:noWrap/>
            <w:vAlign w:val="center"/>
            <w:hideMark/>
          </w:tcPr>
          <w:p w14:paraId="7292D2A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- 0107-MFA-4S-10</w:t>
            </w:r>
          </w:p>
        </w:tc>
        <w:tc>
          <w:tcPr>
            <w:tcW w:w="2977" w:type="dxa"/>
            <w:tcBorders>
              <w:top w:val="nil"/>
              <w:left w:val="nil"/>
              <w:bottom w:val="nil"/>
              <w:right w:val="nil"/>
            </w:tcBorders>
            <w:shd w:val="clear" w:color="000000" w:fill="FFFFFF"/>
            <w:noWrap/>
            <w:vAlign w:val="center"/>
            <w:hideMark/>
          </w:tcPr>
          <w:p w14:paraId="05A7881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FRIEDL CANDELA ALEJANDRA</w:t>
            </w:r>
          </w:p>
        </w:tc>
        <w:tc>
          <w:tcPr>
            <w:tcW w:w="1276" w:type="dxa"/>
            <w:tcBorders>
              <w:top w:val="nil"/>
              <w:left w:val="nil"/>
              <w:bottom w:val="nil"/>
              <w:right w:val="nil"/>
            </w:tcBorders>
            <w:shd w:val="clear" w:color="000000" w:fill="FFFFFF"/>
            <w:noWrap/>
            <w:vAlign w:val="center"/>
            <w:hideMark/>
          </w:tcPr>
          <w:p w14:paraId="071BA75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AF003D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30.518,37</w:t>
            </w:r>
          </w:p>
        </w:tc>
        <w:tc>
          <w:tcPr>
            <w:tcW w:w="928" w:type="dxa"/>
            <w:tcBorders>
              <w:top w:val="nil"/>
              <w:left w:val="nil"/>
              <w:bottom w:val="nil"/>
              <w:right w:val="nil"/>
            </w:tcBorders>
            <w:shd w:val="clear" w:color="000000" w:fill="FFFFFF"/>
            <w:noWrap/>
            <w:vAlign w:val="center"/>
            <w:hideMark/>
          </w:tcPr>
          <w:p w14:paraId="74D0D26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70E97" w:rsidRPr="00670E97" w14:paraId="59C57F82" w14:textId="77777777" w:rsidTr="00594E21">
        <w:trPr>
          <w:trHeight w:val="240"/>
        </w:trPr>
        <w:tc>
          <w:tcPr>
            <w:tcW w:w="461" w:type="dxa"/>
            <w:tcBorders>
              <w:top w:val="nil"/>
              <w:left w:val="nil"/>
              <w:bottom w:val="nil"/>
              <w:right w:val="nil"/>
            </w:tcBorders>
            <w:shd w:val="clear" w:color="auto" w:fill="auto"/>
            <w:noWrap/>
            <w:vAlign w:val="bottom"/>
            <w:hideMark/>
          </w:tcPr>
          <w:p w14:paraId="6439018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662</w:t>
            </w:r>
          </w:p>
        </w:tc>
        <w:tc>
          <w:tcPr>
            <w:tcW w:w="3934" w:type="dxa"/>
            <w:tcBorders>
              <w:top w:val="nil"/>
              <w:left w:val="nil"/>
              <w:bottom w:val="nil"/>
              <w:right w:val="nil"/>
            </w:tcBorders>
            <w:shd w:val="clear" w:color="000000" w:fill="FFFFFF"/>
            <w:noWrap/>
            <w:vAlign w:val="center"/>
            <w:hideMark/>
          </w:tcPr>
          <w:p w14:paraId="79FDC2F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- 0603-MFA-4S-05</w:t>
            </w:r>
          </w:p>
        </w:tc>
        <w:tc>
          <w:tcPr>
            <w:tcW w:w="2977" w:type="dxa"/>
            <w:tcBorders>
              <w:top w:val="nil"/>
              <w:left w:val="nil"/>
              <w:bottom w:val="nil"/>
              <w:right w:val="nil"/>
            </w:tcBorders>
            <w:shd w:val="clear" w:color="000000" w:fill="FFFFFF"/>
            <w:noWrap/>
            <w:vAlign w:val="center"/>
            <w:hideMark/>
          </w:tcPr>
          <w:p w14:paraId="172E16F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GABRIEL ALEJANDRO BOYKO</w:t>
            </w:r>
          </w:p>
        </w:tc>
        <w:tc>
          <w:tcPr>
            <w:tcW w:w="1276" w:type="dxa"/>
            <w:tcBorders>
              <w:top w:val="nil"/>
              <w:left w:val="nil"/>
              <w:bottom w:val="nil"/>
              <w:right w:val="nil"/>
            </w:tcBorders>
            <w:shd w:val="clear" w:color="000000" w:fill="FFFFFF"/>
            <w:noWrap/>
            <w:vAlign w:val="center"/>
            <w:hideMark/>
          </w:tcPr>
          <w:p w14:paraId="5E32C37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C82652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24.756,84</w:t>
            </w:r>
          </w:p>
        </w:tc>
        <w:tc>
          <w:tcPr>
            <w:tcW w:w="928" w:type="dxa"/>
            <w:tcBorders>
              <w:top w:val="nil"/>
              <w:left w:val="nil"/>
              <w:bottom w:val="nil"/>
              <w:right w:val="nil"/>
            </w:tcBorders>
            <w:shd w:val="clear" w:color="000000" w:fill="FFFFFF"/>
            <w:noWrap/>
            <w:vAlign w:val="center"/>
            <w:hideMark/>
          </w:tcPr>
          <w:p w14:paraId="116E913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01/04/2022</w:t>
            </w:r>
          </w:p>
        </w:tc>
      </w:tr>
      <w:tr w:rsidR="00670E97" w:rsidRPr="00670E97" w14:paraId="12424EC4" w14:textId="77777777" w:rsidTr="00594E21">
        <w:trPr>
          <w:trHeight w:val="240"/>
        </w:trPr>
        <w:tc>
          <w:tcPr>
            <w:tcW w:w="461" w:type="dxa"/>
            <w:tcBorders>
              <w:top w:val="nil"/>
              <w:left w:val="nil"/>
              <w:bottom w:val="nil"/>
              <w:right w:val="nil"/>
            </w:tcBorders>
            <w:shd w:val="clear" w:color="auto" w:fill="auto"/>
            <w:noWrap/>
            <w:vAlign w:val="bottom"/>
            <w:hideMark/>
          </w:tcPr>
          <w:p w14:paraId="08B9959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663</w:t>
            </w:r>
          </w:p>
        </w:tc>
        <w:tc>
          <w:tcPr>
            <w:tcW w:w="3934" w:type="dxa"/>
            <w:tcBorders>
              <w:top w:val="nil"/>
              <w:left w:val="nil"/>
              <w:bottom w:val="nil"/>
              <w:right w:val="nil"/>
            </w:tcBorders>
            <w:shd w:val="clear" w:color="000000" w:fill="FFFFFF"/>
            <w:noWrap/>
            <w:vAlign w:val="center"/>
            <w:hideMark/>
          </w:tcPr>
          <w:p w14:paraId="52AC82E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- 0302-MAS-2SA-11</w:t>
            </w:r>
          </w:p>
        </w:tc>
        <w:tc>
          <w:tcPr>
            <w:tcW w:w="2977" w:type="dxa"/>
            <w:tcBorders>
              <w:top w:val="nil"/>
              <w:left w:val="nil"/>
              <w:bottom w:val="nil"/>
              <w:right w:val="nil"/>
            </w:tcBorders>
            <w:shd w:val="clear" w:color="000000" w:fill="FFFFFF"/>
            <w:noWrap/>
            <w:vAlign w:val="center"/>
            <w:hideMark/>
          </w:tcPr>
          <w:p w14:paraId="3F26582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GABRIEL ROVERE GIL</w:t>
            </w:r>
          </w:p>
        </w:tc>
        <w:tc>
          <w:tcPr>
            <w:tcW w:w="1276" w:type="dxa"/>
            <w:tcBorders>
              <w:top w:val="nil"/>
              <w:left w:val="nil"/>
              <w:bottom w:val="nil"/>
              <w:right w:val="nil"/>
            </w:tcBorders>
            <w:shd w:val="clear" w:color="000000" w:fill="FFFFFF"/>
            <w:noWrap/>
            <w:vAlign w:val="center"/>
            <w:hideMark/>
          </w:tcPr>
          <w:p w14:paraId="3D104BD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35614029842</w:t>
            </w:r>
          </w:p>
        </w:tc>
        <w:tc>
          <w:tcPr>
            <w:tcW w:w="1056" w:type="dxa"/>
            <w:tcBorders>
              <w:top w:val="nil"/>
              <w:left w:val="nil"/>
              <w:bottom w:val="nil"/>
              <w:right w:val="nil"/>
            </w:tcBorders>
            <w:shd w:val="clear" w:color="000000" w:fill="FFFFFF"/>
            <w:noWrap/>
            <w:vAlign w:val="center"/>
            <w:hideMark/>
          </w:tcPr>
          <w:p w14:paraId="3539A2F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63.790,88</w:t>
            </w:r>
          </w:p>
        </w:tc>
        <w:tc>
          <w:tcPr>
            <w:tcW w:w="928" w:type="dxa"/>
            <w:tcBorders>
              <w:top w:val="nil"/>
              <w:left w:val="nil"/>
              <w:bottom w:val="nil"/>
              <w:right w:val="nil"/>
            </w:tcBorders>
            <w:shd w:val="clear" w:color="000000" w:fill="FFFFFF"/>
            <w:noWrap/>
            <w:vAlign w:val="center"/>
            <w:hideMark/>
          </w:tcPr>
          <w:p w14:paraId="7F2D91E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18FDA318" w14:textId="77777777" w:rsidTr="00594E21">
        <w:trPr>
          <w:trHeight w:val="240"/>
        </w:trPr>
        <w:tc>
          <w:tcPr>
            <w:tcW w:w="461" w:type="dxa"/>
            <w:tcBorders>
              <w:top w:val="nil"/>
              <w:left w:val="nil"/>
              <w:bottom w:val="nil"/>
              <w:right w:val="nil"/>
            </w:tcBorders>
            <w:shd w:val="clear" w:color="auto" w:fill="auto"/>
            <w:noWrap/>
            <w:vAlign w:val="bottom"/>
            <w:hideMark/>
          </w:tcPr>
          <w:p w14:paraId="14D4699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664</w:t>
            </w:r>
          </w:p>
        </w:tc>
        <w:tc>
          <w:tcPr>
            <w:tcW w:w="3934" w:type="dxa"/>
            <w:tcBorders>
              <w:top w:val="nil"/>
              <w:left w:val="nil"/>
              <w:bottom w:val="nil"/>
              <w:right w:val="nil"/>
            </w:tcBorders>
            <w:shd w:val="clear" w:color="000000" w:fill="FFFFFF"/>
            <w:noWrap/>
            <w:vAlign w:val="center"/>
            <w:hideMark/>
          </w:tcPr>
          <w:p w14:paraId="33E32B5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- 0404-MAS-2SP-03</w:t>
            </w:r>
          </w:p>
        </w:tc>
        <w:tc>
          <w:tcPr>
            <w:tcW w:w="2977" w:type="dxa"/>
            <w:tcBorders>
              <w:top w:val="nil"/>
              <w:left w:val="nil"/>
              <w:bottom w:val="nil"/>
              <w:right w:val="nil"/>
            </w:tcBorders>
            <w:shd w:val="clear" w:color="000000" w:fill="FFFFFF"/>
            <w:noWrap/>
            <w:vAlign w:val="center"/>
            <w:hideMark/>
          </w:tcPr>
          <w:p w14:paraId="2D022A2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GABRIEL RUGONI MACHADO</w:t>
            </w:r>
          </w:p>
        </w:tc>
        <w:tc>
          <w:tcPr>
            <w:tcW w:w="1276" w:type="dxa"/>
            <w:tcBorders>
              <w:top w:val="nil"/>
              <w:left w:val="nil"/>
              <w:bottom w:val="nil"/>
              <w:right w:val="nil"/>
            </w:tcBorders>
            <w:shd w:val="clear" w:color="000000" w:fill="FFFFFF"/>
            <w:noWrap/>
            <w:vAlign w:val="center"/>
            <w:hideMark/>
          </w:tcPr>
          <w:p w14:paraId="4718F96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05640463961</w:t>
            </w:r>
          </w:p>
        </w:tc>
        <w:tc>
          <w:tcPr>
            <w:tcW w:w="1056" w:type="dxa"/>
            <w:tcBorders>
              <w:top w:val="nil"/>
              <w:left w:val="nil"/>
              <w:bottom w:val="nil"/>
              <w:right w:val="nil"/>
            </w:tcBorders>
            <w:shd w:val="clear" w:color="000000" w:fill="FFFFFF"/>
            <w:noWrap/>
            <w:vAlign w:val="center"/>
            <w:hideMark/>
          </w:tcPr>
          <w:p w14:paraId="2425DF2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83.124,84</w:t>
            </w:r>
          </w:p>
        </w:tc>
        <w:tc>
          <w:tcPr>
            <w:tcW w:w="928" w:type="dxa"/>
            <w:tcBorders>
              <w:top w:val="nil"/>
              <w:left w:val="nil"/>
              <w:bottom w:val="nil"/>
              <w:right w:val="nil"/>
            </w:tcBorders>
            <w:shd w:val="clear" w:color="000000" w:fill="FFFFFF"/>
            <w:noWrap/>
            <w:vAlign w:val="center"/>
            <w:hideMark/>
          </w:tcPr>
          <w:p w14:paraId="5BEFC8F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54145429" w14:textId="77777777" w:rsidTr="00594E21">
        <w:trPr>
          <w:trHeight w:val="240"/>
        </w:trPr>
        <w:tc>
          <w:tcPr>
            <w:tcW w:w="461" w:type="dxa"/>
            <w:tcBorders>
              <w:top w:val="nil"/>
              <w:left w:val="nil"/>
              <w:bottom w:val="nil"/>
              <w:right w:val="nil"/>
            </w:tcBorders>
            <w:shd w:val="clear" w:color="auto" w:fill="auto"/>
            <w:noWrap/>
            <w:vAlign w:val="bottom"/>
            <w:hideMark/>
          </w:tcPr>
          <w:p w14:paraId="556690C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665</w:t>
            </w:r>
          </w:p>
        </w:tc>
        <w:tc>
          <w:tcPr>
            <w:tcW w:w="3934" w:type="dxa"/>
            <w:tcBorders>
              <w:top w:val="nil"/>
              <w:left w:val="nil"/>
              <w:bottom w:val="nil"/>
              <w:right w:val="nil"/>
            </w:tcBorders>
            <w:shd w:val="clear" w:color="000000" w:fill="FFFFFF"/>
            <w:noWrap/>
            <w:vAlign w:val="center"/>
            <w:hideMark/>
          </w:tcPr>
          <w:p w14:paraId="5ACC2F6D" w14:textId="77777777" w:rsidR="00670E97" w:rsidRPr="00321125" w:rsidRDefault="00670E97" w:rsidP="00670E97">
            <w:pPr>
              <w:rPr>
                <w:rFonts w:ascii="Open Sans" w:hAnsi="Open Sans"/>
                <w:color w:val="000000"/>
                <w:sz w:val="14"/>
                <w:lang w:val="it-IT"/>
                <w:rPrChange w:id="247"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248" w:author="Manassero Campello Advogados" w:date="2020-10-09T18:52:00Z">
                  <w:rPr>
                    <w:rFonts w:ascii="Open Sans" w:hAnsi="Open Sans"/>
                    <w:color w:val="000000"/>
                    <w:sz w:val="14"/>
                  </w:rPr>
                </w:rPrChange>
              </w:rPr>
              <w:t>CONDOMÍNIO PRESTIGE - BLOCO A - 0617-MFA-2SA-11</w:t>
            </w:r>
          </w:p>
        </w:tc>
        <w:tc>
          <w:tcPr>
            <w:tcW w:w="2977" w:type="dxa"/>
            <w:tcBorders>
              <w:top w:val="nil"/>
              <w:left w:val="nil"/>
              <w:bottom w:val="nil"/>
              <w:right w:val="nil"/>
            </w:tcBorders>
            <w:shd w:val="clear" w:color="000000" w:fill="FFFFFF"/>
            <w:noWrap/>
            <w:vAlign w:val="center"/>
            <w:hideMark/>
          </w:tcPr>
          <w:p w14:paraId="6644575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GABRIELA NATASHA SOLEY SAWKIW</w:t>
            </w:r>
          </w:p>
        </w:tc>
        <w:tc>
          <w:tcPr>
            <w:tcW w:w="1276" w:type="dxa"/>
            <w:tcBorders>
              <w:top w:val="nil"/>
              <w:left w:val="nil"/>
              <w:bottom w:val="nil"/>
              <w:right w:val="nil"/>
            </w:tcBorders>
            <w:shd w:val="clear" w:color="000000" w:fill="FFFFFF"/>
            <w:noWrap/>
            <w:vAlign w:val="center"/>
            <w:hideMark/>
          </w:tcPr>
          <w:p w14:paraId="66D7904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6C6CE4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77.320,01</w:t>
            </w:r>
          </w:p>
        </w:tc>
        <w:tc>
          <w:tcPr>
            <w:tcW w:w="928" w:type="dxa"/>
            <w:tcBorders>
              <w:top w:val="nil"/>
              <w:left w:val="nil"/>
              <w:bottom w:val="nil"/>
              <w:right w:val="nil"/>
            </w:tcBorders>
            <w:shd w:val="clear" w:color="000000" w:fill="FFFFFF"/>
            <w:noWrap/>
            <w:vAlign w:val="center"/>
            <w:hideMark/>
          </w:tcPr>
          <w:p w14:paraId="43E5705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6688C9FA" w14:textId="77777777" w:rsidTr="00594E21">
        <w:trPr>
          <w:trHeight w:val="240"/>
        </w:trPr>
        <w:tc>
          <w:tcPr>
            <w:tcW w:w="461" w:type="dxa"/>
            <w:tcBorders>
              <w:top w:val="nil"/>
              <w:left w:val="nil"/>
              <w:bottom w:val="nil"/>
              <w:right w:val="nil"/>
            </w:tcBorders>
            <w:shd w:val="clear" w:color="auto" w:fill="auto"/>
            <w:noWrap/>
            <w:vAlign w:val="bottom"/>
            <w:hideMark/>
          </w:tcPr>
          <w:p w14:paraId="2AED817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666</w:t>
            </w:r>
          </w:p>
        </w:tc>
        <w:tc>
          <w:tcPr>
            <w:tcW w:w="3934" w:type="dxa"/>
            <w:tcBorders>
              <w:top w:val="nil"/>
              <w:left w:val="nil"/>
              <w:bottom w:val="nil"/>
              <w:right w:val="nil"/>
            </w:tcBorders>
            <w:shd w:val="clear" w:color="000000" w:fill="FFFFFF"/>
            <w:noWrap/>
            <w:vAlign w:val="center"/>
            <w:hideMark/>
          </w:tcPr>
          <w:p w14:paraId="748C5A2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- 0905-MFA-4S-11</w:t>
            </w:r>
          </w:p>
        </w:tc>
        <w:tc>
          <w:tcPr>
            <w:tcW w:w="2977" w:type="dxa"/>
            <w:tcBorders>
              <w:top w:val="nil"/>
              <w:left w:val="nil"/>
              <w:bottom w:val="nil"/>
              <w:right w:val="nil"/>
            </w:tcBorders>
            <w:shd w:val="clear" w:color="000000" w:fill="FFFFFF"/>
            <w:noWrap/>
            <w:vAlign w:val="center"/>
            <w:hideMark/>
          </w:tcPr>
          <w:p w14:paraId="476BF65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GABRIELE JUSTINO</w:t>
            </w:r>
          </w:p>
        </w:tc>
        <w:tc>
          <w:tcPr>
            <w:tcW w:w="1276" w:type="dxa"/>
            <w:tcBorders>
              <w:top w:val="nil"/>
              <w:left w:val="nil"/>
              <w:bottom w:val="nil"/>
              <w:right w:val="nil"/>
            </w:tcBorders>
            <w:shd w:val="clear" w:color="000000" w:fill="FFFFFF"/>
            <w:noWrap/>
            <w:vAlign w:val="center"/>
            <w:hideMark/>
          </w:tcPr>
          <w:p w14:paraId="13D655D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07440519914</w:t>
            </w:r>
          </w:p>
        </w:tc>
        <w:tc>
          <w:tcPr>
            <w:tcW w:w="1056" w:type="dxa"/>
            <w:tcBorders>
              <w:top w:val="nil"/>
              <w:left w:val="nil"/>
              <w:bottom w:val="nil"/>
              <w:right w:val="nil"/>
            </w:tcBorders>
            <w:shd w:val="clear" w:color="000000" w:fill="FFFFFF"/>
            <w:noWrap/>
            <w:vAlign w:val="center"/>
            <w:hideMark/>
          </w:tcPr>
          <w:p w14:paraId="20A760E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157.419,84</w:t>
            </w:r>
          </w:p>
        </w:tc>
        <w:tc>
          <w:tcPr>
            <w:tcW w:w="928" w:type="dxa"/>
            <w:tcBorders>
              <w:top w:val="nil"/>
              <w:left w:val="nil"/>
              <w:bottom w:val="nil"/>
              <w:right w:val="nil"/>
            </w:tcBorders>
            <w:shd w:val="clear" w:color="000000" w:fill="FFFFFF"/>
            <w:noWrap/>
            <w:vAlign w:val="center"/>
            <w:hideMark/>
          </w:tcPr>
          <w:p w14:paraId="503D9BA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01/03/2026</w:t>
            </w:r>
          </w:p>
        </w:tc>
      </w:tr>
      <w:tr w:rsidR="00670E97" w:rsidRPr="00670E97" w14:paraId="632E3A77" w14:textId="77777777" w:rsidTr="00594E21">
        <w:trPr>
          <w:trHeight w:val="240"/>
        </w:trPr>
        <w:tc>
          <w:tcPr>
            <w:tcW w:w="461" w:type="dxa"/>
            <w:tcBorders>
              <w:top w:val="nil"/>
              <w:left w:val="nil"/>
              <w:bottom w:val="nil"/>
              <w:right w:val="nil"/>
            </w:tcBorders>
            <w:shd w:val="clear" w:color="auto" w:fill="auto"/>
            <w:noWrap/>
            <w:vAlign w:val="bottom"/>
            <w:hideMark/>
          </w:tcPr>
          <w:p w14:paraId="28B96F2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667</w:t>
            </w:r>
          </w:p>
        </w:tc>
        <w:tc>
          <w:tcPr>
            <w:tcW w:w="3934" w:type="dxa"/>
            <w:tcBorders>
              <w:top w:val="nil"/>
              <w:left w:val="nil"/>
              <w:bottom w:val="nil"/>
              <w:right w:val="nil"/>
            </w:tcBorders>
            <w:shd w:val="clear" w:color="000000" w:fill="FFFFFF"/>
            <w:noWrap/>
            <w:vAlign w:val="center"/>
            <w:hideMark/>
          </w:tcPr>
          <w:p w14:paraId="6CE95A18" w14:textId="77777777" w:rsidR="00670E97" w:rsidRPr="00321125" w:rsidRDefault="00670E97" w:rsidP="00670E97">
            <w:pPr>
              <w:rPr>
                <w:rFonts w:ascii="Open Sans" w:hAnsi="Open Sans"/>
                <w:color w:val="000000"/>
                <w:sz w:val="14"/>
                <w:lang w:val="it-IT"/>
                <w:rPrChange w:id="249"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250" w:author="Manassero Campello Advogados" w:date="2020-10-09T18:52:00Z">
                  <w:rPr>
                    <w:rFonts w:ascii="Open Sans" w:hAnsi="Open Sans"/>
                    <w:color w:val="000000"/>
                    <w:sz w:val="14"/>
                  </w:rPr>
                </w:rPrChange>
              </w:rPr>
              <w:t>CONDOMÍNIO PRESTIGE - BLOCO A - 0309-MFA-2SA-11</w:t>
            </w:r>
          </w:p>
        </w:tc>
        <w:tc>
          <w:tcPr>
            <w:tcW w:w="2977" w:type="dxa"/>
            <w:tcBorders>
              <w:top w:val="nil"/>
              <w:left w:val="nil"/>
              <w:bottom w:val="nil"/>
              <w:right w:val="nil"/>
            </w:tcBorders>
            <w:shd w:val="clear" w:color="000000" w:fill="FFFFFF"/>
            <w:noWrap/>
            <w:vAlign w:val="center"/>
            <w:hideMark/>
          </w:tcPr>
          <w:p w14:paraId="4F32366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GABRIELE MARIA DE CASTRO MULLER</w:t>
            </w:r>
          </w:p>
        </w:tc>
        <w:tc>
          <w:tcPr>
            <w:tcW w:w="1276" w:type="dxa"/>
            <w:tcBorders>
              <w:top w:val="nil"/>
              <w:left w:val="nil"/>
              <w:bottom w:val="nil"/>
              <w:right w:val="nil"/>
            </w:tcBorders>
            <w:shd w:val="clear" w:color="000000" w:fill="FFFFFF"/>
            <w:noWrap/>
            <w:vAlign w:val="center"/>
            <w:hideMark/>
          </w:tcPr>
          <w:p w14:paraId="545D74E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04436107973</w:t>
            </w:r>
          </w:p>
        </w:tc>
        <w:tc>
          <w:tcPr>
            <w:tcW w:w="1056" w:type="dxa"/>
            <w:tcBorders>
              <w:top w:val="nil"/>
              <w:left w:val="nil"/>
              <w:bottom w:val="nil"/>
              <w:right w:val="nil"/>
            </w:tcBorders>
            <w:shd w:val="clear" w:color="000000" w:fill="FFFFFF"/>
            <w:noWrap/>
            <w:vAlign w:val="center"/>
            <w:hideMark/>
          </w:tcPr>
          <w:p w14:paraId="205B260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73.819,20</w:t>
            </w:r>
          </w:p>
        </w:tc>
        <w:tc>
          <w:tcPr>
            <w:tcW w:w="928" w:type="dxa"/>
            <w:tcBorders>
              <w:top w:val="nil"/>
              <w:left w:val="nil"/>
              <w:bottom w:val="nil"/>
              <w:right w:val="nil"/>
            </w:tcBorders>
            <w:shd w:val="clear" w:color="000000" w:fill="FFFFFF"/>
            <w:noWrap/>
            <w:vAlign w:val="center"/>
            <w:hideMark/>
          </w:tcPr>
          <w:p w14:paraId="63CDA48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01/07/2026</w:t>
            </w:r>
          </w:p>
        </w:tc>
      </w:tr>
      <w:tr w:rsidR="00670E97" w:rsidRPr="00670E97" w14:paraId="6AC63B88" w14:textId="77777777" w:rsidTr="00594E21">
        <w:trPr>
          <w:trHeight w:val="240"/>
        </w:trPr>
        <w:tc>
          <w:tcPr>
            <w:tcW w:w="461" w:type="dxa"/>
            <w:tcBorders>
              <w:top w:val="nil"/>
              <w:left w:val="nil"/>
              <w:bottom w:val="nil"/>
              <w:right w:val="nil"/>
            </w:tcBorders>
            <w:shd w:val="clear" w:color="auto" w:fill="auto"/>
            <w:noWrap/>
            <w:vAlign w:val="bottom"/>
            <w:hideMark/>
          </w:tcPr>
          <w:p w14:paraId="7F85DC7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668</w:t>
            </w:r>
          </w:p>
        </w:tc>
        <w:tc>
          <w:tcPr>
            <w:tcW w:w="3934" w:type="dxa"/>
            <w:tcBorders>
              <w:top w:val="nil"/>
              <w:left w:val="nil"/>
              <w:bottom w:val="nil"/>
              <w:right w:val="nil"/>
            </w:tcBorders>
            <w:shd w:val="clear" w:color="000000" w:fill="FFFFFF"/>
            <w:noWrap/>
            <w:vAlign w:val="center"/>
            <w:hideMark/>
          </w:tcPr>
          <w:p w14:paraId="4D68B1E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- 0315-MFA-2SP-04</w:t>
            </w:r>
          </w:p>
        </w:tc>
        <w:tc>
          <w:tcPr>
            <w:tcW w:w="2977" w:type="dxa"/>
            <w:tcBorders>
              <w:top w:val="nil"/>
              <w:left w:val="nil"/>
              <w:bottom w:val="nil"/>
              <w:right w:val="nil"/>
            </w:tcBorders>
            <w:shd w:val="clear" w:color="000000" w:fill="FFFFFF"/>
            <w:noWrap/>
            <w:vAlign w:val="center"/>
            <w:hideMark/>
          </w:tcPr>
          <w:p w14:paraId="447CD1F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GABRIELE RODRIGUES FONSECA</w:t>
            </w:r>
          </w:p>
        </w:tc>
        <w:tc>
          <w:tcPr>
            <w:tcW w:w="1276" w:type="dxa"/>
            <w:tcBorders>
              <w:top w:val="nil"/>
              <w:left w:val="nil"/>
              <w:bottom w:val="nil"/>
              <w:right w:val="nil"/>
            </w:tcBorders>
            <w:shd w:val="clear" w:color="000000" w:fill="FFFFFF"/>
            <w:noWrap/>
            <w:vAlign w:val="center"/>
            <w:hideMark/>
          </w:tcPr>
          <w:p w14:paraId="0390BB2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36001319820</w:t>
            </w:r>
          </w:p>
        </w:tc>
        <w:tc>
          <w:tcPr>
            <w:tcW w:w="1056" w:type="dxa"/>
            <w:tcBorders>
              <w:top w:val="nil"/>
              <w:left w:val="nil"/>
              <w:bottom w:val="nil"/>
              <w:right w:val="nil"/>
            </w:tcBorders>
            <w:shd w:val="clear" w:color="000000" w:fill="FFFFFF"/>
            <w:noWrap/>
            <w:vAlign w:val="center"/>
            <w:hideMark/>
          </w:tcPr>
          <w:p w14:paraId="6269157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71.268,48</w:t>
            </w:r>
          </w:p>
        </w:tc>
        <w:tc>
          <w:tcPr>
            <w:tcW w:w="928" w:type="dxa"/>
            <w:tcBorders>
              <w:top w:val="nil"/>
              <w:left w:val="nil"/>
              <w:bottom w:val="nil"/>
              <w:right w:val="nil"/>
            </w:tcBorders>
            <w:shd w:val="clear" w:color="000000" w:fill="FFFFFF"/>
            <w:noWrap/>
            <w:vAlign w:val="center"/>
            <w:hideMark/>
          </w:tcPr>
          <w:p w14:paraId="7468926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01/09/2026</w:t>
            </w:r>
          </w:p>
        </w:tc>
      </w:tr>
      <w:tr w:rsidR="00670E97" w:rsidRPr="00670E97" w14:paraId="691E6080" w14:textId="77777777" w:rsidTr="00594E21">
        <w:trPr>
          <w:trHeight w:val="240"/>
        </w:trPr>
        <w:tc>
          <w:tcPr>
            <w:tcW w:w="461" w:type="dxa"/>
            <w:tcBorders>
              <w:top w:val="nil"/>
              <w:left w:val="nil"/>
              <w:bottom w:val="nil"/>
              <w:right w:val="nil"/>
            </w:tcBorders>
            <w:shd w:val="clear" w:color="auto" w:fill="auto"/>
            <w:noWrap/>
            <w:vAlign w:val="bottom"/>
            <w:hideMark/>
          </w:tcPr>
          <w:p w14:paraId="51E6CBD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669</w:t>
            </w:r>
          </w:p>
        </w:tc>
        <w:tc>
          <w:tcPr>
            <w:tcW w:w="3934" w:type="dxa"/>
            <w:tcBorders>
              <w:top w:val="nil"/>
              <w:left w:val="nil"/>
              <w:bottom w:val="nil"/>
              <w:right w:val="nil"/>
            </w:tcBorders>
            <w:shd w:val="clear" w:color="000000" w:fill="FFFFFF"/>
            <w:noWrap/>
            <w:vAlign w:val="center"/>
            <w:hideMark/>
          </w:tcPr>
          <w:p w14:paraId="1E25CAB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- 0303-MFA-2SP-06</w:t>
            </w:r>
          </w:p>
        </w:tc>
        <w:tc>
          <w:tcPr>
            <w:tcW w:w="2977" w:type="dxa"/>
            <w:tcBorders>
              <w:top w:val="nil"/>
              <w:left w:val="nil"/>
              <w:bottom w:val="nil"/>
              <w:right w:val="nil"/>
            </w:tcBorders>
            <w:shd w:val="clear" w:color="000000" w:fill="FFFFFF"/>
            <w:noWrap/>
            <w:vAlign w:val="center"/>
            <w:hideMark/>
          </w:tcPr>
          <w:p w14:paraId="2ADDEA3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GENI BERNADETE WAGNER</w:t>
            </w:r>
          </w:p>
        </w:tc>
        <w:tc>
          <w:tcPr>
            <w:tcW w:w="1276" w:type="dxa"/>
            <w:tcBorders>
              <w:top w:val="nil"/>
              <w:left w:val="nil"/>
              <w:bottom w:val="nil"/>
              <w:right w:val="nil"/>
            </w:tcBorders>
            <w:shd w:val="clear" w:color="000000" w:fill="FFFFFF"/>
            <w:noWrap/>
            <w:vAlign w:val="center"/>
            <w:hideMark/>
          </w:tcPr>
          <w:p w14:paraId="1E6F8B9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48820849968</w:t>
            </w:r>
          </w:p>
        </w:tc>
        <w:tc>
          <w:tcPr>
            <w:tcW w:w="1056" w:type="dxa"/>
            <w:tcBorders>
              <w:top w:val="nil"/>
              <w:left w:val="nil"/>
              <w:bottom w:val="nil"/>
              <w:right w:val="nil"/>
            </w:tcBorders>
            <w:shd w:val="clear" w:color="000000" w:fill="FFFFFF"/>
            <w:noWrap/>
            <w:vAlign w:val="center"/>
            <w:hideMark/>
          </w:tcPr>
          <w:p w14:paraId="3849DAA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59.593,65</w:t>
            </w:r>
          </w:p>
        </w:tc>
        <w:tc>
          <w:tcPr>
            <w:tcW w:w="928" w:type="dxa"/>
            <w:tcBorders>
              <w:top w:val="nil"/>
              <w:left w:val="nil"/>
              <w:bottom w:val="nil"/>
              <w:right w:val="nil"/>
            </w:tcBorders>
            <w:shd w:val="clear" w:color="000000" w:fill="FFFFFF"/>
            <w:noWrap/>
            <w:vAlign w:val="center"/>
            <w:hideMark/>
          </w:tcPr>
          <w:p w14:paraId="0455C2C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01/08/2024</w:t>
            </w:r>
          </w:p>
        </w:tc>
      </w:tr>
      <w:tr w:rsidR="00670E97" w:rsidRPr="00670E97" w14:paraId="3498CB82" w14:textId="77777777" w:rsidTr="00594E21">
        <w:trPr>
          <w:trHeight w:val="240"/>
        </w:trPr>
        <w:tc>
          <w:tcPr>
            <w:tcW w:w="461" w:type="dxa"/>
            <w:tcBorders>
              <w:top w:val="nil"/>
              <w:left w:val="nil"/>
              <w:bottom w:val="nil"/>
              <w:right w:val="nil"/>
            </w:tcBorders>
            <w:shd w:val="clear" w:color="auto" w:fill="auto"/>
            <w:noWrap/>
            <w:vAlign w:val="bottom"/>
            <w:hideMark/>
          </w:tcPr>
          <w:p w14:paraId="4D68F34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670</w:t>
            </w:r>
          </w:p>
        </w:tc>
        <w:tc>
          <w:tcPr>
            <w:tcW w:w="3934" w:type="dxa"/>
            <w:tcBorders>
              <w:top w:val="nil"/>
              <w:left w:val="nil"/>
              <w:bottom w:val="nil"/>
              <w:right w:val="nil"/>
            </w:tcBorders>
            <w:shd w:val="clear" w:color="000000" w:fill="FFFFFF"/>
            <w:noWrap/>
            <w:vAlign w:val="center"/>
            <w:hideMark/>
          </w:tcPr>
          <w:p w14:paraId="4E49D06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- 0304-MAS-2SA-09</w:t>
            </w:r>
          </w:p>
        </w:tc>
        <w:tc>
          <w:tcPr>
            <w:tcW w:w="2977" w:type="dxa"/>
            <w:tcBorders>
              <w:top w:val="nil"/>
              <w:left w:val="nil"/>
              <w:bottom w:val="nil"/>
              <w:right w:val="nil"/>
            </w:tcBorders>
            <w:shd w:val="clear" w:color="000000" w:fill="FFFFFF"/>
            <w:noWrap/>
            <w:vAlign w:val="center"/>
            <w:hideMark/>
          </w:tcPr>
          <w:p w14:paraId="00CC983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GEORGIA GABRIELA NAGY</w:t>
            </w:r>
          </w:p>
        </w:tc>
        <w:tc>
          <w:tcPr>
            <w:tcW w:w="1276" w:type="dxa"/>
            <w:tcBorders>
              <w:top w:val="nil"/>
              <w:left w:val="nil"/>
              <w:bottom w:val="nil"/>
              <w:right w:val="nil"/>
            </w:tcBorders>
            <w:shd w:val="clear" w:color="000000" w:fill="FFFFFF"/>
            <w:noWrap/>
            <w:vAlign w:val="center"/>
            <w:hideMark/>
          </w:tcPr>
          <w:p w14:paraId="43F87AE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06300416950</w:t>
            </w:r>
          </w:p>
        </w:tc>
        <w:tc>
          <w:tcPr>
            <w:tcW w:w="1056" w:type="dxa"/>
            <w:tcBorders>
              <w:top w:val="nil"/>
              <w:left w:val="nil"/>
              <w:bottom w:val="nil"/>
              <w:right w:val="nil"/>
            </w:tcBorders>
            <w:shd w:val="clear" w:color="000000" w:fill="FFFFFF"/>
            <w:noWrap/>
            <w:vAlign w:val="center"/>
            <w:hideMark/>
          </w:tcPr>
          <w:p w14:paraId="2E8FD29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61.738,16</w:t>
            </w:r>
          </w:p>
        </w:tc>
        <w:tc>
          <w:tcPr>
            <w:tcW w:w="928" w:type="dxa"/>
            <w:tcBorders>
              <w:top w:val="nil"/>
              <w:left w:val="nil"/>
              <w:bottom w:val="nil"/>
              <w:right w:val="nil"/>
            </w:tcBorders>
            <w:shd w:val="clear" w:color="000000" w:fill="FFFFFF"/>
            <w:noWrap/>
            <w:vAlign w:val="center"/>
            <w:hideMark/>
          </w:tcPr>
          <w:p w14:paraId="5E8F255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01/08/2025</w:t>
            </w:r>
          </w:p>
        </w:tc>
      </w:tr>
      <w:tr w:rsidR="00670E97" w:rsidRPr="00670E97" w14:paraId="0FCD7F71" w14:textId="77777777" w:rsidTr="00594E21">
        <w:trPr>
          <w:trHeight w:val="240"/>
        </w:trPr>
        <w:tc>
          <w:tcPr>
            <w:tcW w:w="461" w:type="dxa"/>
            <w:tcBorders>
              <w:top w:val="nil"/>
              <w:left w:val="nil"/>
              <w:bottom w:val="nil"/>
              <w:right w:val="nil"/>
            </w:tcBorders>
            <w:shd w:val="clear" w:color="auto" w:fill="auto"/>
            <w:noWrap/>
            <w:vAlign w:val="bottom"/>
            <w:hideMark/>
          </w:tcPr>
          <w:p w14:paraId="64C3FD9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671</w:t>
            </w:r>
          </w:p>
        </w:tc>
        <w:tc>
          <w:tcPr>
            <w:tcW w:w="3934" w:type="dxa"/>
            <w:tcBorders>
              <w:top w:val="nil"/>
              <w:left w:val="nil"/>
              <w:bottom w:val="nil"/>
              <w:right w:val="nil"/>
            </w:tcBorders>
            <w:shd w:val="clear" w:color="000000" w:fill="FFFFFF"/>
            <w:noWrap/>
            <w:vAlign w:val="center"/>
            <w:hideMark/>
          </w:tcPr>
          <w:p w14:paraId="4DE448A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- 0616-MAS-2SA-02</w:t>
            </w:r>
          </w:p>
        </w:tc>
        <w:tc>
          <w:tcPr>
            <w:tcW w:w="2977" w:type="dxa"/>
            <w:tcBorders>
              <w:top w:val="nil"/>
              <w:left w:val="nil"/>
              <w:bottom w:val="nil"/>
              <w:right w:val="nil"/>
            </w:tcBorders>
            <w:shd w:val="clear" w:color="000000" w:fill="FFFFFF"/>
            <w:noWrap/>
            <w:vAlign w:val="center"/>
            <w:hideMark/>
          </w:tcPr>
          <w:p w14:paraId="49C3C40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GEORGINA GIMENA MELGAREJO</w:t>
            </w:r>
          </w:p>
        </w:tc>
        <w:tc>
          <w:tcPr>
            <w:tcW w:w="1276" w:type="dxa"/>
            <w:tcBorders>
              <w:top w:val="nil"/>
              <w:left w:val="nil"/>
              <w:bottom w:val="nil"/>
              <w:right w:val="nil"/>
            </w:tcBorders>
            <w:shd w:val="clear" w:color="000000" w:fill="FFFFFF"/>
            <w:noWrap/>
            <w:vAlign w:val="center"/>
            <w:hideMark/>
          </w:tcPr>
          <w:p w14:paraId="7643EB1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69F24E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26.771,50</w:t>
            </w:r>
          </w:p>
        </w:tc>
        <w:tc>
          <w:tcPr>
            <w:tcW w:w="928" w:type="dxa"/>
            <w:tcBorders>
              <w:top w:val="nil"/>
              <w:left w:val="nil"/>
              <w:bottom w:val="nil"/>
              <w:right w:val="nil"/>
            </w:tcBorders>
            <w:shd w:val="clear" w:color="000000" w:fill="FFFFFF"/>
            <w:noWrap/>
            <w:vAlign w:val="center"/>
            <w:hideMark/>
          </w:tcPr>
          <w:p w14:paraId="42569CE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70E97" w:rsidRPr="00670E97" w14:paraId="3651722B" w14:textId="77777777" w:rsidTr="00594E21">
        <w:trPr>
          <w:trHeight w:val="240"/>
        </w:trPr>
        <w:tc>
          <w:tcPr>
            <w:tcW w:w="461" w:type="dxa"/>
            <w:tcBorders>
              <w:top w:val="nil"/>
              <w:left w:val="nil"/>
              <w:bottom w:val="nil"/>
              <w:right w:val="nil"/>
            </w:tcBorders>
            <w:shd w:val="clear" w:color="auto" w:fill="auto"/>
            <w:noWrap/>
            <w:vAlign w:val="bottom"/>
            <w:hideMark/>
          </w:tcPr>
          <w:p w14:paraId="599ED6C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672</w:t>
            </w:r>
          </w:p>
        </w:tc>
        <w:tc>
          <w:tcPr>
            <w:tcW w:w="3934" w:type="dxa"/>
            <w:tcBorders>
              <w:top w:val="nil"/>
              <w:left w:val="nil"/>
              <w:bottom w:val="nil"/>
              <w:right w:val="nil"/>
            </w:tcBorders>
            <w:shd w:val="clear" w:color="000000" w:fill="FFFFFF"/>
            <w:noWrap/>
            <w:vAlign w:val="center"/>
            <w:hideMark/>
          </w:tcPr>
          <w:p w14:paraId="3DA1BFF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- 0906-MAS-4S-04</w:t>
            </w:r>
          </w:p>
        </w:tc>
        <w:tc>
          <w:tcPr>
            <w:tcW w:w="2977" w:type="dxa"/>
            <w:tcBorders>
              <w:top w:val="nil"/>
              <w:left w:val="nil"/>
              <w:bottom w:val="nil"/>
              <w:right w:val="nil"/>
            </w:tcBorders>
            <w:shd w:val="clear" w:color="000000" w:fill="FFFFFF"/>
            <w:noWrap/>
            <w:vAlign w:val="center"/>
            <w:hideMark/>
          </w:tcPr>
          <w:p w14:paraId="014E71B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GEOVANE STROPARO</w:t>
            </w:r>
          </w:p>
        </w:tc>
        <w:tc>
          <w:tcPr>
            <w:tcW w:w="1276" w:type="dxa"/>
            <w:tcBorders>
              <w:top w:val="nil"/>
              <w:left w:val="nil"/>
              <w:bottom w:val="nil"/>
              <w:right w:val="nil"/>
            </w:tcBorders>
            <w:shd w:val="clear" w:color="000000" w:fill="FFFFFF"/>
            <w:noWrap/>
            <w:vAlign w:val="center"/>
            <w:hideMark/>
          </w:tcPr>
          <w:p w14:paraId="396D9DE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00868956996</w:t>
            </w:r>
          </w:p>
        </w:tc>
        <w:tc>
          <w:tcPr>
            <w:tcW w:w="1056" w:type="dxa"/>
            <w:tcBorders>
              <w:top w:val="nil"/>
              <w:left w:val="nil"/>
              <w:bottom w:val="nil"/>
              <w:right w:val="nil"/>
            </w:tcBorders>
            <w:shd w:val="clear" w:color="000000" w:fill="FFFFFF"/>
            <w:noWrap/>
            <w:vAlign w:val="center"/>
            <w:hideMark/>
          </w:tcPr>
          <w:p w14:paraId="3D4E61C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126.247,41</w:t>
            </w:r>
          </w:p>
        </w:tc>
        <w:tc>
          <w:tcPr>
            <w:tcW w:w="928" w:type="dxa"/>
            <w:tcBorders>
              <w:top w:val="nil"/>
              <w:left w:val="nil"/>
              <w:bottom w:val="nil"/>
              <w:right w:val="nil"/>
            </w:tcBorders>
            <w:shd w:val="clear" w:color="000000" w:fill="FFFFFF"/>
            <w:noWrap/>
            <w:vAlign w:val="center"/>
            <w:hideMark/>
          </w:tcPr>
          <w:p w14:paraId="030A1EE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0C9CA94C" w14:textId="77777777" w:rsidTr="00594E21">
        <w:trPr>
          <w:trHeight w:val="240"/>
        </w:trPr>
        <w:tc>
          <w:tcPr>
            <w:tcW w:w="461" w:type="dxa"/>
            <w:tcBorders>
              <w:top w:val="nil"/>
              <w:left w:val="nil"/>
              <w:bottom w:val="nil"/>
              <w:right w:val="nil"/>
            </w:tcBorders>
            <w:shd w:val="clear" w:color="auto" w:fill="auto"/>
            <w:noWrap/>
            <w:vAlign w:val="bottom"/>
            <w:hideMark/>
          </w:tcPr>
          <w:p w14:paraId="6D95B01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673</w:t>
            </w:r>
          </w:p>
        </w:tc>
        <w:tc>
          <w:tcPr>
            <w:tcW w:w="3934" w:type="dxa"/>
            <w:tcBorders>
              <w:top w:val="nil"/>
              <w:left w:val="nil"/>
              <w:bottom w:val="nil"/>
              <w:right w:val="nil"/>
            </w:tcBorders>
            <w:shd w:val="clear" w:color="000000" w:fill="FFFFFF"/>
            <w:noWrap/>
            <w:vAlign w:val="center"/>
            <w:hideMark/>
          </w:tcPr>
          <w:p w14:paraId="229061D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- 1202-COB-05</w:t>
            </w:r>
          </w:p>
        </w:tc>
        <w:tc>
          <w:tcPr>
            <w:tcW w:w="2977" w:type="dxa"/>
            <w:tcBorders>
              <w:top w:val="nil"/>
              <w:left w:val="nil"/>
              <w:bottom w:val="nil"/>
              <w:right w:val="nil"/>
            </w:tcBorders>
            <w:shd w:val="clear" w:color="000000" w:fill="FFFFFF"/>
            <w:noWrap/>
            <w:vAlign w:val="center"/>
            <w:hideMark/>
          </w:tcPr>
          <w:p w14:paraId="1806D4C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GEOVANI SERGIO GASPAROTO</w:t>
            </w:r>
          </w:p>
        </w:tc>
        <w:tc>
          <w:tcPr>
            <w:tcW w:w="1276" w:type="dxa"/>
            <w:tcBorders>
              <w:top w:val="nil"/>
              <w:left w:val="nil"/>
              <w:bottom w:val="nil"/>
              <w:right w:val="nil"/>
            </w:tcBorders>
            <w:shd w:val="clear" w:color="000000" w:fill="FFFFFF"/>
            <w:noWrap/>
            <w:vAlign w:val="center"/>
            <w:hideMark/>
          </w:tcPr>
          <w:p w14:paraId="591D449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63320754904</w:t>
            </w:r>
          </w:p>
        </w:tc>
        <w:tc>
          <w:tcPr>
            <w:tcW w:w="1056" w:type="dxa"/>
            <w:tcBorders>
              <w:top w:val="nil"/>
              <w:left w:val="nil"/>
              <w:bottom w:val="nil"/>
              <w:right w:val="nil"/>
            </w:tcBorders>
            <w:shd w:val="clear" w:color="000000" w:fill="FFFFFF"/>
            <w:noWrap/>
            <w:vAlign w:val="center"/>
            <w:hideMark/>
          </w:tcPr>
          <w:p w14:paraId="52DDF39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122.335,85</w:t>
            </w:r>
          </w:p>
        </w:tc>
        <w:tc>
          <w:tcPr>
            <w:tcW w:w="928" w:type="dxa"/>
            <w:tcBorders>
              <w:top w:val="nil"/>
              <w:left w:val="nil"/>
              <w:bottom w:val="nil"/>
              <w:right w:val="nil"/>
            </w:tcBorders>
            <w:shd w:val="clear" w:color="000000" w:fill="FFFFFF"/>
            <w:noWrap/>
            <w:vAlign w:val="center"/>
            <w:hideMark/>
          </w:tcPr>
          <w:p w14:paraId="27D7607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70E97" w:rsidRPr="00670E97" w14:paraId="43FDBA56" w14:textId="77777777" w:rsidTr="00594E21">
        <w:trPr>
          <w:trHeight w:val="240"/>
        </w:trPr>
        <w:tc>
          <w:tcPr>
            <w:tcW w:w="461" w:type="dxa"/>
            <w:tcBorders>
              <w:top w:val="nil"/>
              <w:left w:val="nil"/>
              <w:bottom w:val="nil"/>
              <w:right w:val="nil"/>
            </w:tcBorders>
            <w:shd w:val="clear" w:color="auto" w:fill="auto"/>
            <w:noWrap/>
            <w:vAlign w:val="bottom"/>
            <w:hideMark/>
          </w:tcPr>
          <w:p w14:paraId="711789F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674</w:t>
            </w:r>
          </w:p>
        </w:tc>
        <w:tc>
          <w:tcPr>
            <w:tcW w:w="3934" w:type="dxa"/>
            <w:tcBorders>
              <w:top w:val="nil"/>
              <w:left w:val="nil"/>
              <w:bottom w:val="nil"/>
              <w:right w:val="nil"/>
            </w:tcBorders>
            <w:shd w:val="clear" w:color="000000" w:fill="FFFFFF"/>
            <w:noWrap/>
            <w:vAlign w:val="center"/>
            <w:hideMark/>
          </w:tcPr>
          <w:p w14:paraId="2F13F1B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- 0104-MAS-4S-04</w:t>
            </w:r>
          </w:p>
        </w:tc>
        <w:tc>
          <w:tcPr>
            <w:tcW w:w="2977" w:type="dxa"/>
            <w:tcBorders>
              <w:top w:val="nil"/>
              <w:left w:val="nil"/>
              <w:bottom w:val="nil"/>
              <w:right w:val="nil"/>
            </w:tcBorders>
            <w:shd w:val="clear" w:color="000000" w:fill="FFFFFF"/>
            <w:noWrap/>
            <w:vAlign w:val="center"/>
            <w:hideMark/>
          </w:tcPr>
          <w:p w14:paraId="2B2DBDF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GERALDO MAFFUCCI CORREA</w:t>
            </w:r>
          </w:p>
        </w:tc>
        <w:tc>
          <w:tcPr>
            <w:tcW w:w="1276" w:type="dxa"/>
            <w:tcBorders>
              <w:top w:val="nil"/>
              <w:left w:val="nil"/>
              <w:bottom w:val="nil"/>
              <w:right w:val="nil"/>
            </w:tcBorders>
            <w:shd w:val="clear" w:color="000000" w:fill="FFFFFF"/>
            <w:noWrap/>
            <w:vAlign w:val="center"/>
            <w:hideMark/>
          </w:tcPr>
          <w:p w14:paraId="14DEAD6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87058855153</w:t>
            </w:r>
          </w:p>
        </w:tc>
        <w:tc>
          <w:tcPr>
            <w:tcW w:w="1056" w:type="dxa"/>
            <w:tcBorders>
              <w:top w:val="nil"/>
              <w:left w:val="nil"/>
              <w:bottom w:val="nil"/>
              <w:right w:val="nil"/>
            </w:tcBorders>
            <w:shd w:val="clear" w:color="000000" w:fill="FFFFFF"/>
            <w:noWrap/>
            <w:vAlign w:val="center"/>
            <w:hideMark/>
          </w:tcPr>
          <w:p w14:paraId="3DAF83D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114.242,29</w:t>
            </w:r>
          </w:p>
        </w:tc>
        <w:tc>
          <w:tcPr>
            <w:tcW w:w="928" w:type="dxa"/>
            <w:tcBorders>
              <w:top w:val="nil"/>
              <w:left w:val="nil"/>
              <w:bottom w:val="nil"/>
              <w:right w:val="nil"/>
            </w:tcBorders>
            <w:shd w:val="clear" w:color="000000" w:fill="FFFFFF"/>
            <w:noWrap/>
            <w:vAlign w:val="center"/>
            <w:hideMark/>
          </w:tcPr>
          <w:p w14:paraId="1160A74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01/08/2025</w:t>
            </w:r>
          </w:p>
        </w:tc>
      </w:tr>
      <w:tr w:rsidR="00670E97" w:rsidRPr="00670E97" w14:paraId="0BD20942" w14:textId="77777777" w:rsidTr="00594E21">
        <w:trPr>
          <w:trHeight w:val="240"/>
        </w:trPr>
        <w:tc>
          <w:tcPr>
            <w:tcW w:w="461" w:type="dxa"/>
            <w:tcBorders>
              <w:top w:val="nil"/>
              <w:left w:val="nil"/>
              <w:bottom w:val="nil"/>
              <w:right w:val="nil"/>
            </w:tcBorders>
            <w:shd w:val="clear" w:color="auto" w:fill="auto"/>
            <w:noWrap/>
            <w:vAlign w:val="bottom"/>
            <w:hideMark/>
          </w:tcPr>
          <w:p w14:paraId="77E25EE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675</w:t>
            </w:r>
          </w:p>
        </w:tc>
        <w:tc>
          <w:tcPr>
            <w:tcW w:w="3934" w:type="dxa"/>
            <w:tcBorders>
              <w:top w:val="nil"/>
              <w:left w:val="nil"/>
              <w:bottom w:val="nil"/>
              <w:right w:val="nil"/>
            </w:tcBorders>
            <w:shd w:val="clear" w:color="000000" w:fill="FFFFFF"/>
            <w:noWrap/>
            <w:vAlign w:val="center"/>
            <w:hideMark/>
          </w:tcPr>
          <w:p w14:paraId="425F2F0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- 0802-MAS-2SA-11</w:t>
            </w:r>
          </w:p>
        </w:tc>
        <w:tc>
          <w:tcPr>
            <w:tcW w:w="2977" w:type="dxa"/>
            <w:tcBorders>
              <w:top w:val="nil"/>
              <w:left w:val="nil"/>
              <w:bottom w:val="nil"/>
              <w:right w:val="nil"/>
            </w:tcBorders>
            <w:shd w:val="clear" w:color="000000" w:fill="FFFFFF"/>
            <w:noWrap/>
            <w:vAlign w:val="center"/>
            <w:hideMark/>
          </w:tcPr>
          <w:p w14:paraId="589B6C5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GERARDO EMANUEL CARRERAS RIOS</w:t>
            </w:r>
          </w:p>
        </w:tc>
        <w:tc>
          <w:tcPr>
            <w:tcW w:w="1276" w:type="dxa"/>
            <w:tcBorders>
              <w:top w:val="nil"/>
              <w:left w:val="nil"/>
              <w:bottom w:val="nil"/>
              <w:right w:val="nil"/>
            </w:tcBorders>
            <w:shd w:val="clear" w:color="000000" w:fill="FFFFFF"/>
            <w:noWrap/>
            <w:vAlign w:val="center"/>
            <w:hideMark/>
          </w:tcPr>
          <w:p w14:paraId="5D9929A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7E03E9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40.514,81</w:t>
            </w:r>
          </w:p>
        </w:tc>
        <w:tc>
          <w:tcPr>
            <w:tcW w:w="928" w:type="dxa"/>
            <w:tcBorders>
              <w:top w:val="nil"/>
              <w:left w:val="nil"/>
              <w:bottom w:val="nil"/>
              <w:right w:val="nil"/>
            </w:tcBorders>
            <w:shd w:val="clear" w:color="000000" w:fill="FFFFFF"/>
            <w:noWrap/>
            <w:vAlign w:val="center"/>
            <w:hideMark/>
          </w:tcPr>
          <w:p w14:paraId="50CE0CE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5F37B56B" w14:textId="77777777" w:rsidTr="00594E21">
        <w:trPr>
          <w:trHeight w:val="240"/>
        </w:trPr>
        <w:tc>
          <w:tcPr>
            <w:tcW w:w="461" w:type="dxa"/>
            <w:tcBorders>
              <w:top w:val="nil"/>
              <w:left w:val="nil"/>
              <w:bottom w:val="nil"/>
              <w:right w:val="nil"/>
            </w:tcBorders>
            <w:shd w:val="clear" w:color="auto" w:fill="auto"/>
            <w:noWrap/>
            <w:vAlign w:val="bottom"/>
            <w:hideMark/>
          </w:tcPr>
          <w:p w14:paraId="13B9EED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676</w:t>
            </w:r>
          </w:p>
        </w:tc>
        <w:tc>
          <w:tcPr>
            <w:tcW w:w="3934" w:type="dxa"/>
            <w:tcBorders>
              <w:top w:val="nil"/>
              <w:left w:val="nil"/>
              <w:bottom w:val="nil"/>
              <w:right w:val="nil"/>
            </w:tcBorders>
            <w:shd w:val="clear" w:color="000000" w:fill="FFFFFF"/>
            <w:noWrap/>
            <w:vAlign w:val="center"/>
            <w:hideMark/>
          </w:tcPr>
          <w:p w14:paraId="5F0B602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- 0407-MFA-4S-08</w:t>
            </w:r>
          </w:p>
        </w:tc>
        <w:tc>
          <w:tcPr>
            <w:tcW w:w="2977" w:type="dxa"/>
            <w:tcBorders>
              <w:top w:val="nil"/>
              <w:left w:val="nil"/>
              <w:bottom w:val="nil"/>
              <w:right w:val="nil"/>
            </w:tcBorders>
            <w:shd w:val="clear" w:color="000000" w:fill="FFFFFF"/>
            <w:noWrap/>
            <w:vAlign w:val="center"/>
            <w:hideMark/>
          </w:tcPr>
          <w:p w14:paraId="52739F2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GERARDO JULIAN OSCAR KNORZ</w:t>
            </w:r>
          </w:p>
        </w:tc>
        <w:tc>
          <w:tcPr>
            <w:tcW w:w="1276" w:type="dxa"/>
            <w:tcBorders>
              <w:top w:val="nil"/>
              <w:left w:val="nil"/>
              <w:bottom w:val="nil"/>
              <w:right w:val="nil"/>
            </w:tcBorders>
            <w:shd w:val="clear" w:color="000000" w:fill="FFFFFF"/>
            <w:noWrap/>
            <w:vAlign w:val="center"/>
            <w:hideMark/>
          </w:tcPr>
          <w:p w14:paraId="38ADEB8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33212C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48.625,98</w:t>
            </w:r>
          </w:p>
        </w:tc>
        <w:tc>
          <w:tcPr>
            <w:tcW w:w="928" w:type="dxa"/>
            <w:tcBorders>
              <w:top w:val="nil"/>
              <w:left w:val="nil"/>
              <w:bottom w:val="nil"/>
              <w:right w:val="nil"/>
            </w:tcBorders>
            <w:shd w:val="clear" w:color="000000" w:fill="FFFFFF"/>
            <w:noWrap/>
            <w:vAlign w:val="center"/>
            <w:hideMark/>
          </w:tcPr>
          <w:p w14:paraId="3308447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70E97" w:rsidRPr="00670E97" w14:paraId="08DC7D2A" w14:textId="77777777" w:rsidTr="00594E21">
        <w:trPr>
          <w:trHeight w:val="240"/>
        </w:trPr>
        <w:tc>
          <w:tcPr>
            <w:tcW w:w="461" w:type="dxa"/>
            <w:tcBorders>
              <w:top w:val="nil"/>
              <w:left w:val="nil"/>
              <w:bottom w:val="nil"/>
              <w:right w:val="nil"/>
            </w:tcBorders>
            <w:shd w:val="clear" w:color="auto" w:fill="auto"/>
            <w:noWrap/>
            <w:vAlign w:val="bottom"/>
            <w:hideMark/>
          </w:tcPr>
          <w:p w14:paraId="7737A41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677</w:t>
            </w:r>
          </w:p>
        </w:tc>
        <w:tc>
          <w:tcPr>
            <w:tcW w:w="3934" w:type="dxa"/>
            <w:tcBorders>
              <w:top w:val="nil"/>
              <w:left w:val="nil"/>
              <w:bottom w:val="nil"/>
              <w:right w:val="nil"/>
            </w:tcBorders>
            <w:shd w:val="clear" w:color="000000" w:fill="FFFFFF"/>
            <w:noWrap/>
            <w:vAlign w:val="center"/>
            <w:hideMark/>
          </w:tcPr>
          <w:p w14:paraId="2C9EAE2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- 0109-MFA-4S-09</w:t>
            </w:r>
          </w:p>
        </w:tc>
        <w:tc>
          <w:tcPr>
            <w:tcW w:w="2977" w:type="dxa"/>
            <w:tcBorders>
              <w:top w:val="nil"/>
              <w:left w:val="nil"/>
              <w:bottom w:val="nil"/>
              <w:right w:val="nil"/>
            </w:tcBorders>
            <w:shd w:val="clear" w:color="000000" w:fill="FFFFFF"/>
            <w:noWrap/>
            <w:vAlign w:val="center"/>
            <w:hideMark/>
          </w:tcPr>
          <w:p w14:paraId="5E8B864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GERMAN ESTEBAN PAWLUK</w:t>
            </w:r>
          </w:p>
        </w:tc>
        <w:tc>
          <w:tcPr>
            <w:tcW w:w="1276" w:type="dxa"/>
            <w:tcBorders>
              <w:top w:val="nil"/>
              <w:left w:val="nil"/>
              <w:bottom w:val="nil"/>
              <w:right w:val="nil"/>
            </w:tcBorders>
            <w:shd w:val="clear" w:color="000000" w:fill="FFFFFF"/>
            <w:noWrap/>
            <w:vAlign w:val="center"/>
            <w:hideMark/>
          </w:tcPr>
          <w:p w14:paraId="29AC0F0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8C9CF0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3.135,06</w:t>
            </w:r>
          </w:p>
        </w:tc>
        <w:tc>
          <w:tcPr>
            <w:tcW w:w="928" w:type="dxa"/>
            <w:tcBorders>
              <w:top w:val="nil"/>
              <w:left w:val="nil"/>
              <w:bottom w:val="nil"/>
              <w:right w:val="nil"/>
            </w:tcBorders>
            <w:shd w:val="clear" w:color="000000" w:fill="FFFFFF"/>
            <w:noWrap/>
            <w:vAlign w:val="center"/>
            <w:hideMark/>
          </w:tcPr>
          <w:p w14:paraId="0117CB3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01/11/2020</w:t>
            </w:r>
          </w:p>
        </w:tc>
      </w:tr>
      <w:tr w:rsidR="00670E97" w:rsidRPr="00670E97" w14:paraId="09DE21F6" w14:textId="77777777" w:rsidTr="00594E21">
        <w:trPr>
          <w:trHeight w:val="240"/>
        </w:trPr>
        <w:tc>
          <w:tcPr>
            <w:tcW w:w="461" w:type="dxa"/>
            <w:tcBorders>
              <w:top w:val="nil"/>
              <w:left w:val="nil"/>
              <w:bottom w:val="nil"/>
              <w:right w:val="nil"/>
            </w:tcBorders>
            <w:shd w:val="clear" w:color="auto" w:fill="auto"/>
            <w:noWrap/>
            <w:vAlign w:val="bottom"/>
            <w:hideMark/>
          </w:tcPr>
          <w:p w14:paraId="0DBA68D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678</w:t>
            </w:r>
          </w:p>
        </w:tc>
        <w:tc>
          <w:tcPr>
            <w:tcW w:w="3934" w:type="dxa"/>
            <w:tcBorders>
              <w:top w:val="nil"/>
              <w:left w:val="nil"/>
              <w:bottom w:val="nil"/>
              <w:right w:val="nil"/>
            </w:tcBorders>
            <w:shd w:val="clear" w:color="000000" w:fill="FFFFFF"/>
            <w:noWrap/>
            <w:vAlign w:val="center"/>
            <w:hideMark/>
          </w:tcPr>
          <w:p w14:paraId="4355928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- 0712-MAS-2SA-09</w:t>
            </w:r>
          </w:p>
        </w:tc>
        <w:tc>
          <w:tcPr>
            <w:tcW w:w="2977" w:type="dxa"/>
            <w:tcBorders>
              <w:top w:val="nil"/>
              <w:left w:val="nil"/>
              <w:bottom w:val="nil"/>
              <w:right w:val="nil"/>
            </w:tcBorders>
            <w:shd w:val="clear" w:color="000000" w:fill="FFFFFF"/>
            <w:noWrap/>
            <w:vAlign w:val="center"/>
            <w:hideMark/>
          </w:tcPr>
          <w:p w14:paraId="44E33BF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GERMAN GASTON PRIOTTI AGUIRRE</w:t>
            </w:r>
          </w:p>
        </w:tc>
        <w:tc>
          <w:tcPr>
            <w:tcW w:w="1276" w:type="dxa"/>
            <w:tcBorders>
              <w:top w:val="nil"/>
              <w:left w:val="nil"/>
              <w:bottom w:val="nil"/>
              <w:right w:val="nil"/>
            </w:tcBorders>
            <w:shd w:val="clear" w:color="000000" w:fill="FFFFFF"/>
            <w:noWrap/>
            <w:vAlign w:val="center"/>
            <w:hideMark/>
          </w:tcPr>
          <w:p w14:paraId="5C81537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86CE8E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52.789,56</w:t>
            </w:r>
          </w:p>
        </w:tc>
        <w:tc>
          <w:tcPr>
            <w:tcW w:w="928" w:type="dxa"/>
            <w:tcBorders>
              <w:top w:val="nil"/>
              <w:left w:val="nil"/>
              <w:bottom w:val="nil"/>
              <w:right w:val="nil"/>
            </w:tcBorders>
            <w:shd w:val="clear" w:color="000000" w:fill="FFFFFF"/>
            <w:noWrap/>
            <w:vAlign w:val="center"/>
            <w:hideMark/>
          </w:tcPr>
          <w:p w14:paraId="352FE7D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3D744B45" w14:textId="77777777" w:rsidTr="00594E21">
        <w:trPr>
          <w:trHeight w:val="240"/>
        </w:trPr>
        <w:tc>
          <w:tcPr>
            <w:tcW w:w="461" w:type="dxa"/>
            <w:tcBorders>
              <w:top w:val="nil"/>
              <w:left w:val="nil"/>
              <w:bottom w:val="nil"/>
              <w:right w:val="nil"/>
            </w:tcBorders>
            <w:shd w:val="clear" w:color="auto" w:fill="auto"/>
            <w:noWrap/>
            <w:vAlign w:val="bottom"/>
            <w:hideMark/>
          </w:tcPr>
          <w:p w14:paraId="29C9A1B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679</w:t>
            </w:r>
          </w:p>
        </w:tc>
        <w:tc>
          <w:tcPr>
            <w:tcW w:w="3934" w:type="dxa"/>
            <w:tcBorders>
              <w:top w:val="nil"/>
              <w:left w:val="nil"/>
              <w:bottom w:val="nil"/>
              <w:right w:val="nil"/>
            </w:tcBorders>
            <w:shd w:val="clear" w:color="000000" w:fill="FFFFFF"/>
            <w:noWrap/>
            <w:vAlign w:val="center"/>
            <w:hideMark/>
          </w:tcPr>
          <w:p w14:paraId="374D26D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- 0415-MFA-2SP-07</w:t>
            </w:r>
          </w:p>
        </w:tc>
        <w:tc>
          <w:tcPr>
            <w:tcW w:w="2977" w:type="dxa"/>
            <w:tcBorders>
              <w:top w:val="nil"/>
              <w:left w:val="nil"/>
              <w:bottom w:val="nil"/>
              <w:right w:val="nil"/>
            </w:tcBorders>
            <w:shd w:val="clear" w:color="000000" w:fill="FFFFFF"/>
            <w:noWrap/>
            <w:vAlign w:val="center"/>
            <w:hideMark/>
          </w:tcPr>
          <w:p w14:paraId="25D9007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GERSON HONORIO DA SILVA</w:t>
            </w:r>
          </w:p>
        </w:tc>
        <w:tc>
          <w:tcPr>
            <w:tcW w:w="1276" w:type="dxa"/>
            <w:tcBorders>
              <w:top w:val="nil"/>
              <w:left w:val="nil"/>
              <w:bottom w:val="nil"/>
              <w:right w:val="nil"/>
            </w:tcBorders>
            <w:shd w:val="clear" w:color="000000" w:fill="FFFFFF"/>
            <w:noWrap/>
            <w:vAlign w:val="center"/>
            <w:hideMark/>
          </w:tcPr>
          <w:p w14:paraId="10F4C68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01579990924</w:t>
            </w:r>
          </w:p>
        </w:tc>
        <w:tc>
          <w:tcPr>
            <w:tcW w:w="1056" w:type="dxa"/>
            <w:tcBorders>
              <w:top w:val="nil"/>
              <w:left w:val="nil"/>
              <w:bottom w:val="nil"/>
              <w:right w:val="nil"/>
            </w:tcBorders>
            <w:shd w:val="clear" w:color="000000" w:fill="FFFFFF"/>
            <w:noWrap/>
            <w:vAlign w:val="center"/>
            <w:hideMark/>
          </w:tcPr>
          <w:p w14:paraId="1971F4D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37.179,73</w:t>
            </w:r>
          </w:p>
        </w:tc>
        <w:tc>
          <w:tcPr>
            <w:tcW w:w="928" w:type="dxa"/>
            <w:tcBorders>
              <w:top w:val="nil"/>
              <w:left w:val="nil"/>
              <w:bottom w:val="nil"/>
              <w:right w:val="nil"/>
            </w:tcBorders>
            <w:shd w:val="clear" w:color="000000" w:fill="FFFFFF"/>
            <w:noWrap/>
            <w:vAlign w:val="center"/>
            <w:hideMark/>
          </w:tcPr>
          <w:p w14:paraId="43CA282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0C2DC23A" w14:textId="77777777" w:rsidTr="00594E21">
        <w:trPr>
          <w:trHeight w:val="240"/>
        </w:trPr>
        <w:tc>
          <w:tcPr>
            <w:tcW w:w="461" w:type="dxa"/>
            <w:tcBorders>
              <w:top w:val="nil"/>
              <w:left w:val="nil"/>
              <w:bottom w:val="nil"/>
              <w:right w:val="nil"/>
            </w:tcBorders>
            <w:shd w:val="clear" w:color="auto" w:fill="auto"/>
            <w:noWrap/>
            <w:vAlign w:val="bottom"/>
            <w:hideMark/>
          </w:tcPr>
          <w:p w14:paraId="317878C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680</w:t>
            </w:r>
          </w:p>
        </w:tc>
        <w:tc>
          <w:tcPr>
            <w:tcW w:w="3934" w:type="dxa"/>
            <w:tcBorders>
              <w:top w:val="nil"/>
              <w:left w:val="nil"/>
              <w:bottom w:val="nil"/>
              <w:right w:val="nil"/>
            </w:tcBorders>
            <w:shd w:val="clear" w:color="000000" w:fill="FFFFFF"/>
            <w:noWrap/>
            <w:vAlign w:val="center"/>
            <w:hideMark/>
          </w:tcPr>
          <w:p w14:paraId="75BD19B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- 0906-MAS-4S-02</w:t>
            </w:r>
          </w:p>
        </w:tc>
        <w:tc>
          <w:tcPr>
            <w:tcW w:w="2977" w:type="dxa"/>
            <w:tcBorders>
              <w:top w:val="nil"/>
              <w:left w:val="nil"/>
              <w:bottom w:val="nil"/>
              <w:right w:val="nil"/>
            </w:tcBorders>
            <w:shd w:val="clear" w:color="000000" w:fill="FFFFFF"/>
            <w:noWrap/>
            <w:vAlign w:val="center"/>
            <w:hideMark/>
          </w:tcPr>
          <w:p w14:paraId="728F812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GERSON NASCIMENTO DE SOUZA</w:t>
            </w:r>
          </w:p>
        </w:tc>
        <w:tc>
          <w:tcPr>
            <w:tcW w:w="1276" w:type="dxa"/>
            <w:tcBorders>
              <w:top w:val="nil"/>
              <w:left w:val="nil"/>
              <w:bottom w:val="nil"/>
              <w:right w:val="nil"/>
            </w:tcBorders>
            <w:shd w:val="clear" w:color="000000" w:fill="FFFFFF"/>
            <w:noWrap/>
            <w:vAlign w:val="center"/>
            <w:hideMark/>
          </w:tcPr>
          <w:p w14:paraId="0659A32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68164548987</w:t>
            </w:r>
          </w:p>
        </w:tc>
        <w:tc>
          <w:tcPr>
            <w:tcW w:w="1056" w:type="dxa"/>
            <w:tcBorders>
              <w:top w:val="nil"/>
              <w:left w:val="nil"/>
              <w:bottom w:val="nil"/>
              <w:right w:val="nil"/>
            </w:tcBorders>
            <w:shd w:val="clear" w:color="000000" w:fill="FFFFFF"/>
            <w:noWrap/>
            <w:vAlign w:val="center"/>
            <w:hideMark/>
          </w:tcPr>
          <w:p w14:paraId="37D4289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129.655,84</w:t>
            </w:r>
          </w:p>
        </w:tc>
        <w:tc>
          <w:tcPr>
            <w:tcW w:w="928" w:type="dxa"/>
            <w:tcBorders>
              <w:top w:val="nil"/>
              <w:left w:val="nil"/>
              <w:bottom w:val="nil"/>
              <w:right w:val="nil"/>
            </w:tcBorders>
            <w:shd w:val="clear" w:color="000000" w:fill="FFFFFF"/>
            <w:noWrap/>
            <w:vAlign w:val="center"/>
            <w:hideMark/>
          </w:tcPr>
          <w:p w14:paraId="61260F8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5D2825CC" w14:textId="77777777" w:rsidTr="00594E21">
        <w:trPr>
          <w:trHeight w:val="240"/>
        </w:trPr>
        <w:tc>
          <w:tcPr>
            <w:tcW w:w="461" w:type="dxa"/>
            <w:tcBorders>
              <w:top w:val="nil"/>
              <w:left w:val="nil"/>
              <w:bottom w:val="nil"/>
              <w:right w:val="nil"/>
            </w:tcBorders>
            <w:shd w:val="clear" w:color="auto" w:fill="auto"/>
            <w:noWrap/>
            <w:vAlign w:val="bottom"/>
            <w:hideMark/>
          </w:tcPr>
          <w:p w14:paraId="5280CFE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681</w:t>
            </w:r>
          </w:p>
        </w:tc>
        <w:tc>
          <w:tcPr>
            <w:tcW w:w="3934" w:type="dxa"/>
            <w:tcBorders>
              <w:top w:val="nil"/>
              <w:left w:val="nil"/>
              <w:bottom w:val="nil"/>
              <w:right w:val="nil"/>
            </w:tcBorders>
            <w:shd w:val="clear" w:color="000000" w:fill="FFFFFF"/>
            <w:noWrap/>
            <w:vAlign w:val="center"/>
            <w:hideMark/>
          </w:tcPr>
          <w:p w14:paraId="32B5EBC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- 1206-CMA-2SP-02</w:t>
            </w:r>
          </w:p>
        </w:tc>
        <w:tc>
          <w:tcPr>
            <w:tcW w:w="2977" w:type="dxa"/>
            <w:tcBorders>
              <w:top w:val="nil"/>
              <w:left w:val="nil"/>
              <w:bottom w:val="nil"/>
              <w:right w:val="nil"/>
            </w:tcBorders>
            <w:shd w:val="clear" w:color="000000" w:fill="FFFFFF"/>
            <w:noWrap/>
            <w:vAlign w:val="center"/>
            <w:hideMark/>
          </w:tcPr>
          <w:p w14:paraId="0821FC1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GIANCARLO POFFO</w:t>
            </w:r>
          </w:p>
        </w:tc>
        <w:tc>
          <w:tcPr>
            <w:tcW w:w="1276" w:type="dxa"/>
            <w:tcBorders>
              <w:top w:val="nil"/>
              <w:left w:val="nil"/>
              <w:bottom w:val="nil"/>
              <w:right w:val="nil"/>
            </w:tcBorders>
            <w:shd w:val="clear" w:color="000000" w:fill="FFFFFF"/>
            <w:noWrap/>
            <w:vAlign w:val="center"/>
            <w:hideMark/>
          </w:tcPr>
          <w:p w14:paraId="1AD1DCC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02655714997</w:t>
            </w:r>
          </w:p>
        </w:tc>
        <w:tc>
          <w:tcPr>
            <w:tcW w:w="1056" w:type="dxa"/>
            <w:tcBorders>
              <w:top w:val="nil"/>
              <w:left w:val="nil"/>
              <w:bottom w:val="nil"/>
              <w:right w:val="nil"/>
            </w:tcBorders>
            <w:shd w:val="clear" w:color="000000" w:fill="FFFFFF"/>
            <w:noWrap/>
            <w:vAlign w:val="center"/>
            <w:hideMark/>
          </w:tcPr>
          <w:p w14:paraId="0010460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199.364,12</w:t>
            </w:r>
          </w:p>
        </w:tc>
        <w:tc>
          <w:tcPr>
            <w:tcW w:w="928" w:type="dxa"/>
            <w:tcBorders>
              <w:top w:val="nil"/>
              <w:left w:val="nil"/>
              <w:bottom w:val="nil"/>
              <w:right w:val="nil"/>
            </w:tcBorders>
            <w:shd w:val="clear" w:color="000000" w:fill="FFFFFF"/>
            <w:noWrap/>
            <w:vAlign w:val="center"/>
            <w:hideMark/>
          </w:tcPr>
          <w:p w14:paraId="0B5BD5D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163AE422" w14:textId="77777777" w:rsidTr="00594E21">
        <w:trPr>
          <w:trHeight w:val="240"/>
        </w:trPr>
        <w:tc>
          <w:tcPr>
            <w:tcW w:w="461" w:type="dxa"/>
            <w:tcBorders>
              <w:top w:val="nil"/>
              <w:left w:val="nil"/>
              <w:bottom w:val="nil"/>
              <w:right w:val="nil"/>
            </w:tcBorders>
            <w:shd w:val="clear" w:color="auto" w:fill="auto"/>
            <w:noWrap/>
            <w:vAlign w:val="bottom"/>
            <w:hideMark/>
          </w:tcPr>
          <w:p w14:paraId="683EF88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682</w:t>
            </w:r>
          </w:p>
        </w:tc>
        <w:tc>
          <w:tcPr>
            <w:tcW w:w="3934" w:type="dxa"/>
            <w:tcBorders>
              <w:top w:val="nil"/>
              <w:left w:val="nil"/>
              <w:bottom w:val="nil"/>
              <w:right w:val="nil"/>
            </w:tcBorders>
            <w:shd w:val="clear" w:color="000000" w:fill="FFFFFF"/>
            <w:noWrap/>
            <w:vAlign w:val="center"/>
            <w:hideMark/>
          </w:tcPr>
          <w:p w14:paraId="52D1B04E" w14:textId="77777777" w:rsidR="00670E97" w:rsidRPr="00321125" w:rsidRDefault="00670E97" w:rsidP="00670E97">
            <w:pPr>
              <w:rPr>
                <w:rFonts w:ascii="Open Sans" w:hAnsi="Open Sans"/>
                <w:color w:val="000000"/>
                <w:sz w:val="14"/>
                <w:lang w:val="it-IT"/>
                <w:rPrChange w:id="251"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252" w:author="Manassero Campello Advogados" w:date="2020-10-09T18:52:00Z">
                  <w:rPr>
                    <w:rFonts w:ascii="Open Sans" w:hAnsi="Open Sans"/>
                    <w:color w:val="000000"/>
                    <w:sz w:val="14"/>
                  </w:rPr>
                </w:rPrChange>
              </w:rPr>
              <w:t>CONDOMÍNIO PRESTIGE - BLOCO A - 0119-MFA-2SA-11</w:t>
            </w:r>
          </w:p>
        </w:tc>
        <w:tc>
          <w:tcPr>
            <w:tcW w:w="2977" w:type="dxa"/>
            <w:tcBorders>
              <w:top w:val="nil"/>
              <w:left w:val="nil"/>
              <w:bottom w:val="nil"/>
              <w:right w:val="nil"/>
            </w:tcBorders>
            <w:shd w:val="clear" w:color="000000" w:fill="FFFFFF"/>
            <w:noWrap/>
            <w:vAlign w:val="center"/>
            <w:hideMark/>
          </w:tcPr>
          <w:p w14:paraId="516588E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GIANMARCO STOEF</w:t>
            </w:r>
          </w:p>
        </w:tc>
        <w:tc>
          <w:tcPr>
            <w:tcW w:w="1276" w:type="dxa"/>
            <w:tcBorders>
              <w:top w:val="nil"/>
              <w:left w:val="nil"/>
              <w:bottom w:val="nil"/>
              <w:right w:val="nil"/>
            </w:tcBorders>
            <w:shd w:val="clear" w:color="000000" w:fill="FFFFFF"/>
            <w:noWrap/>
            <w:vAlign w:val="center"/>
            <w:hideMark/>
          </w:tcPr>
          <w:p w14:paraId="3F43288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80216480906</w:t>
            </w:r>
          </w:p>
        </w:tc>
        <w:tc>
          <w:tcPr>
            <w:tcW w:w="1056" w:type="dxa"/>
            <w:tcBorders>
              <w:top w:val="nil"/>
              <w:left w:val="nil"/>
              <w:bottom w:val="nil"/>
              <w:right w:val="nil"/>
            </w:tcBorders>
            <w:shd w:val="clear" w:color="000000" w:fill="FFFFFF"/>
            <w:noWrap/>
            <w:vAlign w:val="center"/>
            <w:hideMark/>
          </w:tcPr>
          <w:p w14:paraId="0E772FA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21.060,75</w:t>
            </w:r>
          </w:p>
        </w:tc>
        <w:tc>
          <w:tcPr>
            <w:tcW w:w="928" w:type="dxa"/>
            <w:tcBorders>
              <w:top w:val="nil"/>
              <w:left w:val="nil"/>
              <w:bottom w:val="nil"/>
              <w:right w:val="nil"/>
            </w:tcBorders>
            <w:shd w:val="clear" w:color="000000" w:fill="FFFFFF"/>
            <w:noWrap/>
            <w:vAlign w:val="center"/>
            <w:hideMark/>
          </w:tcPr>
          <w:p w14:paraId="0D6C7E6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01/08/2022</w:t>
            </w:r>
          </w:p>
        </w:tc>
      </w:tr>
      <w:tr w:rsidR="00670E97" w:rsidRPr="00670E97" w14:paraId="58A08518" w14:textId="77777777" w:rsidTr="00594E21">
        <w:trPr>
          <w:trHeight w:val="240"/>
        </w:trPr>
        <w:tc>
          <w:tcPr>
            <w:tcW w:w="461" w:type="dxa"/>
            <w:tcBorders>
              <w:top w:val="nil"/>
              <w:left w:val="nil"/>
              <w:bottom w:val="nil"/>
              <w:right w:val="nil"/>
            </w:tcBorders>
            <w:shd w:val="clear" w:color="auto" w:fill="auto"/>
            <w:noWrap/>
            <w:vAlign w:val="bottom"/>
            <w:hideMark/>
          </w:tcPr>
          <w:p w14:paraId="6C4E993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683</w:t>
            </w:r>
          </w:p>
        </w:tc>
        <w:tc>
          <w:tcPr>
            <w:tcW w:w="3934" w:type="dxa"/>
            <w:tcBorders>
              <w:top w:val="nil"/>
              <w:left w:val="nil"/>
              <w:bottom w:val="nil"/>
              <w:right w:val="nil"/>
            </w:tcBorders>
            <w:shd w:val="clear" w:color="000000" w:fill="FFFFFF"/>
            <w:noWrap/>
            <w:vAlign w:val="center"/>
            <w:hideMark/>
          </w:tcPr>
          <w:p w14:paraId="1E59651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- 0320-MAS-2SA-09</w:t>
            </w:r>
          </w:p>
        </w:tc>
        <w:tc>
          <w:tcPr>
            <w:tcW w:w="2977" w:type="dxa"/>
            <w:tcBorders>
              <w:top w:val="nil"/>
              <w:left w:val="nil"/>
              <w:bottom w:val="nil"/>
              <w:right w:val="nil"/>
            </w:tcBorders>
            <w:shd w:val="clear" w:color="000000" w:fill="FFFFFF"/>
            <w:noWrap/>
            <w:vAlign w:val="center"/>
            <w:hideMark/>
          </w:tcPr>
          <w:p w14:paraId="6687281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GILBERTO COUTO</w:t>
            </w:r>
          </w:p>
        </w:tc>
        <w:tc>
          <w:tcPr>
            <w:tcW w:w="1276" w:type="dxa"/>
            <w:tcBorders>
              <w:top w:val="nil"/>
              <w:left w:val="nil"/>
              <w:bottom w:val="nil"/>
              <w:right w:val="nil"/>
            </w:tcBorders>
            <w:shd w:val="clear" w:color="000000" w:fill="FFFFFF"/>
            <w:noWrap/>
            <w:vAlign w:val="center"/>
            <w:hideMark/>
          </w:tcPr>
          <w:p w14:paraId="6A1A28A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02563626960</w:t>
            </w:r>
          </w:p>
        </w:tc>
        <w:tc>
          <w:tcPr>
            <w:tcW w:w="1056" w:type="dxa"/>
            <w:tcBorders>
              <w:top w:val="nil"/>
              <w:left w:val="nil"/>
              <w:bottom w:val="nil"/>
              <w:right w:val="nil"/>
            </w:tcBorders>
            <w:shd w:val="clear" w:color="000000" w:fill="FFFFFF"/>
            <w:noWrap/>
            <w:vAlign w:val="center"/>
            <w:hideMark/>
          </w:tcPr>
          <w:p w14:paraId="0895E21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68.786,04</w:t>
            </w:r>
          </w:p>
        </w:tc>
        <w:tc>
          <w:tcPr>
            <w:tcW w:w="928" w:type="dxa"/>
            <w:tcBorders>
              <w:top w:val="nil"/>
              <w:left w:val="nil"/>
              <w:bottom w:val="nil"/>
              <w:right w:val="nil"/>
            </w:tcBorders>
            <w:shd w:val="clear" w:color="000000" w:fill="FFFFFF"/>
            <w:noWrap/>
            <w:vAlign w:val="center"/>
            <w:hideMark/>
          </w:tcPr>
          <w:p w14:paraId="790F3CE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2F785F6C" w14:textId="77777777" w:rsidTr="00594E21">
        <w:trPr>
          <w:trHeight w:val="240"/>
        </w:trPr>
        <w:tc>
          <w:tcPr>
            <w:tcW w:w="461" w:type="dxa"/>
            <w:tcBorders>
              <w:top w:val="nil"/>
              <w:left w:val="nil"/>
              <w:bottom w:val="nil"/>
              <w:right w:val="nil"/>
            </w:tcBorders>
            <w:shd w:val="clear" w:color="auto" w:fill="auto"/>
            <w:noWrap/>
            <w:vAlign w:val="bottom"/>
            <w:hideMark/>
          </w:tcPr>
          <w:p w14:paraId="211ECA7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lastRenderedPageBreak/>
              <w:t>684</w:t>
            </w:r>
          </w:p>
        </w:tc>
        <w:tc>
          <w:tcPr>
            <w:tcW w:w="3934" w:type="dxa"/>
            <w:tcBorders>
              <w:top w:val="nil"/>
              <w:left w:val="nil"/>
              <w:bottom w:val="nil"/>
              <w:right w:val="nil"/>
            </w:tcBorders>
            <w:shd w:val="clear" w:color="000000" w:fill="FFFFFF"/>
            <w:noWrap/>
            <w:vAlign w:val="center"/>
            <w:hideMark/>
          </w:tcPr>
          <w:p w14:paraId="35498AB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- 0102-MAS-4S-10</w:t>
            </w:r>
          </w:p>
        </w:tc>
        <w:tc>
          <w:tcPr>
            <w:tcW w:w="2977" w:type="dxa"/>
            <w:tcBorders>
              <w:top w:val="nil"/>
              <w:left w:val="nil"/>
              <w:bottom w:val="nil"/>
              <w:right w:val="nil"/>
            </w:tcBorders>
            <w:shd w:val="clear" w:color="000000" w:fill="FFFFFF"/>
            <w:noWrap/>
            <w:vAlign w:val="center"/>
            <w:hideMark/>
          </w:tcPr>
          <w:p w14:paraId="615BB91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GILBERTO GOBBI MAURICH</w:t>
            </w:r>
          </w:p>
        </w:tc>
        <w:tc>
          <w:tcPr>
            <w:tcW w:w="1276" w:type="dxa"/>
            <w:tcBorders>
              <w:top w:val="nil"/>
              <w:left w:val="nil"/>
              <w:bottom w:val="nil"/>
              <w:right w:val="nil"/>
            </w:tcBorders>
            <w:shd w:val="clear" w:color="000000" w:fill="FFFFFF"/>
            <w:noWrap/>
            <w:vAlign w:val="center"/>
            <w:hideMark/>
          </w:tcPr>
          <w:p w14:paraId="16D8980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E4DE56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129.655,90</w:t>
            </w:r>
          </w:p>
        </w:tc>
        <w:tc>
          <w:tcPr>
            <w:tcW w:w="928" w:type="dxa"/>
            <w:tcBorders>
              <w:top w:val="nil"/>
              <w:left w:val="nil"/>
              <w:bottom w:val="nil"/>
              <w:right w:val="nil"/>
            </w:tcBorders>
            <w:shd w:val="clear" w:color="000000" w:fill="FFFFFF"/>
            <w:noWrap/>
            <w:vAlign w:val="center"/>
            <w:hideMark/>
          </w:tcPr>
          <w:p w14:paraId="5D660FC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65EFC94A" w14:textId="77777777" w:rsidTr="00594E21">
        <w:trPr>
          <w:trHeight w:val="240"/>
        </w:trPr>
        <w:tc>
          <w:tcPr>
            <w:tcW w:w="461" w:type="dxa"/>
            <w:tcBorders>
              <w:top w:val="nil"/>
              <w:left w:val="nil"/>
              <w:bottom w:val="nil"/>
              <w:right w:val="nil"/>
            </w:tcBorders>
            <w:shd w:val="clear" w:color="auto" w:fill="auto"/>
            <w:noWrap/>
            <w:vAlign w:val="bottom"/>
            <w:hideMark/>
          </w:tcPr>
          <w:p w14:paraId="37F17E1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685</w:t>
            </w:r>
          </w:p>
        </w:tc>
        <w:tc>
          <w:tcPr>
            <w:tcW w:w="3934" w:type="dxa"/>
            <w:tcBorders>
              <w:top w:val="nil"/>
              <w:left w:val="nil"/>
              <w:bottom w:val="nil"/>
              <w:right w:val="nil"/>
            </w:tcBorders>
            <w:shd w:val="clear" w:color="000000" w:fill="FFFFFF"/>
            <w:noWrap/>
            <w:vAlign w:val="center"/>
            <w:hideMark/>
          </w:tcPr>
          <w:p w14:paraId="467DFEC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- 0803-MFA-4S-11</w:t>
            </w:r>
          </w:p>
        </w:tc>
        <w:tc>
          <w:tcPr>
            <w:tcW w:w="2977" w:type="dxa"/>
            <w:tcBorders>
              <w:top w:val="nil"/>
              <w:left w:val="nil"/>
              <w:bottom w:val="nil"/>
              <w:right w:val="nil"/>
            </w:tcBorders>
            <w:shd w:val="clear" w:color="000000" w:fill="FFFFFF"/>
            <w:noWrap/>
            <w:vAlign w:val="center"/>
            <w:hideMark/>
          </w:tcPr>
          <w:p w14:paraId="6AA3353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GILBERTO SALCEDO ARGAÑA</w:t>
            </w:r>
          </w:p>
        </w:tc>
        <w:tc>
          <w:tcPr>
            <w:tcW w:w="1276" w:type="dxa"/>
            <w:tcBorders>
              <w:top w:val="nil"/>
              <w:left w:val="nil"/>
              <w:bottom w:val="nil"/>
              <w:right w:val="nil"/>
            </w:tcBorders>
            <w:shd w:val="clear" w:color="000000" w:fill="FFFFFF"/>
            <w:noWrap/>
            <w:vAlign w:val="center"/>
            <w:hideMark/>
          </w:tcPr>
          <w:p w14:paraId="123E3A0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845FD3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147.889,28</w:t>
            </w:r>
          </w:p>
        </w:tc>
        <w:tc>
          <w:tcPr>
            <w:tcW w:w="928" w:type="dxa"/>
            <w:tcBorders>
              <w:top w:val="nil"/>
              <w:left w:val="nil"/>
              <w:bottom w:val="nil"/>
              <w:right w:val="nil"/>
            </w:tcBorders>
            <w:shd w:val="clear" w:color="000000" w:fill="FFFFFF"/>
            <w:noWrap/>
            <w:vAlign w:val="center"/>
            <w:hideMark/>
          </w:tcPr>
          <w:p w14:paraId="300FB71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05CADC5C" w14:textId="77777777" w:rsidTr="00594E21">
        <w:trPr>
          <w:trHeight w:val="240"/>
        </w:trPr>
        <w:tc>
          <w:tcPr>
            <w:tcW w:w="461" w:type="dxa"/>
            <w:tcBorders>
              <w:top w:val="nil"/>
              <w:left w:val="nil"/>
              <w:bottom w:val="nil"/>
              <w:right w:val="nil"/>
            </w:tcBorders>
            <w:shd w:val="clear" w:color="auto" w:fill="auto"/>
            <w:noWrap/>
            <w:vAlign w:val="bottom"/>
            <w:hideMark/>
          </w:tcPr>
          <w:p w14:paraId="3B0A173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686</w:t>
            </w:r>
          </w:p>
        </w:tc>
        <w:tc>
          <w:tcPr>
            <w:tcW w:w="3934" w:type="dxa"/>
            <w:tcBorders>
              <w:top w:val="nil"/>
              <w:left w:val="nil"/>
              <w:bottom w:val="nil"/>
              <w:right w:val="nil"/>
            </w:tcBorders>
            <w:shd w:val="clear" w:color="000000" w:fill="FFFFFF"/>
            <w:noWrap/>
            <w:vAlign w:val="center"/>
            <w:hideMark/>
          </w:tcPr>
          <w:p w14:paraId="0D29721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- 0801-MFA-4S-02</w:t>
            </w:r>
          </w:p>
        </w:tc>
        <w:tc>
          <w:tcPr>
            <w:tcW w:w="2977" w:type="dxa"/>
            <w:tcBorders>
              <w:top w:val="nil"/>
              <w:left w:val="nil"/>
              <w:bottom w:val="nil"/>
              <w:right w:val="nil"/>
            </w:tcBorders>
            <w:shd w:val="clear" w:color="000000" w:fill="FFFFFF"/>
            <w:noWrap/>
            <w:vAlign w:val="center"/>
            <w:hideMark/>
          </w:tcPr>
          <w:p w14:paraId="0A09F54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GILBERTO TONIAZZO</w:t>
            </w:r>
          </w:p>
        </w:tc>
        <w:tc>
          <w:tcPr>
            <w:tcW w:w="1276" w:type="dxa"/>
            <w:tcBorders>
              <w:top w:val="nil"/>
              <w:left w:val="nil"/>
              <w:bottom w:val="nil"/>
              <w:right w:val="nil"/>
            </w:tcBorders>
            <w:shd w:val="clear" w:color="000000" w:fill="FFFFFF"/>
            <w:noWrap/>
            <w:vAlign w:val="center"/>
            <w:hideMark/>
          </w:tcPr>
          <w:p w14:paraId="3B129AD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01886667969</w:t>
            </w:r>
          </w:p>
        </w:tc>
        <w:tc>
          <w:tcPr>
            <w:tcW w:w="1056" w:type="dxa"/>
            <w:tcBorders>
              <w:top w:val="nil"/>
              <w:left w:val="nil"/>
              <w:bottom w:val="nil"/>
              <w:right w:val="nil"/>
            </w:tcBorders>
            <w:shd w:val="clear" w:color="000000" w:fill="FFFFFF"/>
            <w:noWrap/>
            <w:vAlign w:val="center"/>
            <w:hideMark/>
          </w:tcPr>
          <w:p w14:paraId="53CB67A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77.322,95</w:t>
            </w:r>
          </w:p>
        </w:tc>
        <w:tc>
          <w:tcPr>
            <w:tcW w:w="928" w:type="dxa"/>
            <w:tcBorders>
              <w:top w:val="nil"/>
              <w:left w:val="nil"/>
              <w:bottom w:val="nil"/>
              <w:right w:val="nil"/>
            </w:tcBorders>
            <w:shd w:val="clear" w:color="000000" w:fill="FFFFFF"/>
            <w:noWrap/>
            <w:vAlign w:val="center"/>
            <w:hideMark/>
          </w:tcPr>
          <w:p w14:paraId="3D55207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70E97" w:rsidRPr="00670E97" w14:paraId="15450E9D" w14:textId="77777777" w:rsidTr="00594E21">
        <w:trPr>
          <w:trHeight w:val="240"/>
        </w:trPr>
        <w:tc>
          <w:tcPr>
            <w:tcW w:w="461" w:type="dxa"/>
            <w:tcBorders>
              <w:top w:val="nil"/>
              <w:left w:val="nil"/>
              <w:bottom w:val="nil"/>
              <w:right w:val="nil"/>
            </w:tcBorders>
            <w:shd w:val="clear" w:color="auto" w:fill="auto"/>
            <w:noWrap/>
            <w:vAlign w:val="bottom"/>
            <w:hideMark/>
          </w:tcPr>
          <w:p w14:paraId="52745D3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687</w:t>
            </w:r>
          </w:p>
        </w:tc>
        <w:tc>
          <w:tcPr>
            <w:tcW w:w="3934" w:type="dxa"/>
            <w:tcBorders>
              <w:top w:val="nil"/>
              <w:left w:val="nil"/>
              <w:bottom w:val="nil"/>
              <w:right w:val="nil"/>
            </w:tcBorders>
            <w:shd w:val="clear" w:color="000000" w:fill="FFFFFF"/>
            <w:noWrap/>
            <w:vAlign w:val="center"/>
            <w:hideMark/>
          </w:tcPr>
          <w:p w14:paraId="5528A56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- 0917-MFA-4S-07</w:t>
            </w:r>
          </w:p>
        </w:tc>
        <w:tc>
          <w:tcPr>
            <w:tcW w:w="2977" w:type="dxa"/>
            <w:tcBorders>
              <w:top w:val="nil"/>
              <w:left w:val="nil"/>
              <w:bottom w:val="nil"/>
              <w:right w:val="nil"/>
            </w:tcBorders>
            <w:shd w:val="clear" w:color="000000" w:fill="FFFFFF"/>
            <w:noWrap/>
            <w:vAlign w:val="center"/>
            <w:hideMark/>
          </w:tcPr>
          <w:p w14:paraId="135E308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GILMAR EUSEBIO</w:t>
            </w:r>
          </w:p>
        </w:tc>
        <w:tc>
          <w:tcPr>
            <w:tcW w:w="1276" w:type="dxa"/>
            <w:tcBorders>
              <w:top w:val="nil"/>
              <w:left w:val="nil"/>
              <w:bottom w:val="nil"/>
              <w:right w:val="nil"/>
            </w:tcBorders>
            <w:shd w:val="clear" w:color="000000" w:fill="FFFFFF"/>
            <w:noWrap/>
            <w:vAlign w:val="center"/>
            <w:hideMark/>
          </w:tcPr>
          <w:p w14:paraId="1F78187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D4F3EE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80.404,72</w:t>
            </w:r>
          </w:p>
        </w:tc>
        <w:tc>
          <w:tcPr>
            <w:tcW w:w="928" w:type="dxa"/>
            <w:tcBorders>
              <w:top w:val="nil"/>
              <w:left w:val="nil"/>
              <w:bottom w:val="nil"/>
              <w:right w:val="nil"/>
            </w:tcBorders>
            <w:shd w:val="clear" w:color="000000" w:fill="FFFFFF"/>
            <w:noWrap/>
            <w:vAlign w:val="center"/>
            <w:hideMark/>
          </w:tcPr>
          <w:p w14:paraId="442D348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12C699CB" w14:textId="77777777" w:rsidTr="00594E21">
        <w:trPr>
          <w:trHeight w:val="240"/>
        </w:trPr>
        <w:tc>
          <w:tcPr>
            <w:tcW w:w="461" w:type="dxa"/>
            <w:tcBorders>
              <w:top w:val="nil"/>
              <w:left w:val="nil"/>
              <w:bottom w:val="nil"/>
              <w:right w:val="nil"/>
            </w:tcBorders>
            <w:shd w:val="clear" w:color="auto" w:fill="auto"/>
            <w:noWrap/>
            <w:vAlign w:val="bottom"/>
            <w:hideMark/>
          </w:tcPr>
          <w:p w14:paraId="154E624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688</w:t>
            </w:r>
          </w:p>
        </w:tc>
        <w:tc>
          <w:tcPr>
            <w:tcW w:w="3934" w:type="dxa"/>
            <w:tcBorders>
              <w:top w:val="nil"/>
              <w:left w:val="nil"/>
              <w:bottom w:val="nil"/>
              <w:right w:val="nil"/>
            </w:tcBorders>
            <w:shd w:val="clear" w:color="000000" w:fill="FFFFFF"/>
            <w:noWrap/>
            <w:vAlign w:val="center"/>
            <w:hideMark/>
          </w:tcPr>
          <w:p w14:paraId="7B1CC49C" w14:textId="77777777" w:rsidR="00670E97" w:rsidRPr="00321125" w:rsidRDefault="00670E97" w:rsidP="00670E97">
            <w:pPr>
              <w:rPr>
                <w:rFonts w:ascii="Open Sans" w:hAnsi="Open Sans"/>
                <w:color w:val="000000"/>
                <w:sz w:val="14"/>
                <w:lang w:val="it-IT"/>
                <w:rPrChange w:id="253"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254" w:author="Manassero Campello Advogados" w:date="2020-10-09T18:52:00Z">
                  <w:rPr>
                    <w:rFonts w:ascii="Open Sans" w:hAnsi="Open Sans"/>
                    <w:color w:val="000000"/>
                    <w:sz w:val="14"/>
                  </w:rPr>
                </w:rPrChange>
              </w:rPr>
              <w:t>CONDOMÍNIO PRESTIGE - BLOCO A - 0303-MFA-2SA-02</w:t>
            </w:r>
          </w:p>
        </w:tc>
        <w:tc>
          <w:tcPr>
            <w:tcW w:w="2977" w:type="dxa"/>
            <w:tcBorders>
              <w:top w:val="nil"/>
              <w:left w:val="nil"/>
              <w:bottom w:val="nil"/>
              <w:right w:val="nil"/>
            </w:tcBorders>
            <w:shd w:val="clear" w:color="000000" w:fill="FFFFFF"/>
            <w:noWrap/>
            <w:vAlign w:val="center"/>
            <w:hideMark/>
          </w:tcPr>
          <w:p w14:paraId="19AF82D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GILNEI CZERMANSKI JAEGER</w:t>
            </w:r>
          </w:p>
        </w:tc>
        <w:tc>
          <w:tcPr>
            <w:tcW w:w="1276" w:type="dxa"/>
            <w:tcBorders>
              <w:top w:val="nil"/>
              <w:left w:val="nil"/>
              <w:bottom w:val="nil"/>
              <w:right w:val="nil"/>
            </w:tcBorders>
            <w:shd w:val="clear" w:color="000000" w:fill="FFFFFF"/>
            <w:noWrap/>
            <w:vAlign w:val="center"/>
            <w:hideMark/>
          </w:tcPr>
          <w:p w14:paraId="7D3A665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475E0D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77.336,65</w:t>
            </w:r>
          </w:p>
        </w:tc>
        <w:tc>
          <w:tcPr>
            <w:tcW w:w="928" w:type="dxa"/>
            <w:tcBorders>
              <w:top w:val="nil"/>
              <w:left w:val="nil"/>
              <w:bottom w:val="nil"/>
              <w:right w:val="nil"/>
            </w:tcBorders>
            <w:shd w:val="clear" w:color="000000" w:fill="FFFFFF"/>
            <w:noWrap/>
            <w:vAlign w:val="center"/>
            <w:hideMark/>
          </w:tcPr>
          <w:p w14:paraId="793F770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110E282F" w14:textId="77777777" w:rsidTr="00594E21">
        <w:trPr>
          <w:trHeight w:val="240"/>
        </w:trPr>
        <w:tc>
          <w:tcPr>
            <w:tcW w:w="461" w:type="dxa"/>
            <w:tcBorders>
              <w:top w:val="nil"/>
              <w:left w:val="nil"/>
              <w:bottom w:val="nil"/>
              <w:right w:val="nil"/>
            </w:tcBorders>
            <w:shd w:val="clear" w:color="auto" w:fill="auto"/>
            <w:noWrap/>
            <w:vAlign w:val="bottom"/>
            <w:hideMark/>
          </w:tcPr>
          <w:p w14:paraId="6806CE9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689</w:t>
            </w:r>
          </w:p>
        </w:tc>
        <w:tc>
          <w:tcPr>
            <w:tcW w:w="3934" w:type="dxa"/>
            <w:tcBorders>
              <w:top w:val="nil"/>
              <w:left w:val="nil"/>
              <w:bottom w:val="nil"/>
              <w:right w:val="nil"/>
            </w:tcBorders>
            <w:shd w:val="clear" w:color="000000" w:fill="FFFFFF"/>
            <w:noWrap/>
            <w:vAlign w:val="center"/>
            <w:hideMark/>
          </w:tcPr>
          <w:p w14:paraId="683092D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- 0115-MFA-2SP-10</w:t>
            </w:r>
          </w:p>
        </w:tc>
        <w:tc>
          <w:tcPr>
            <w:tcW w:w="2977" w:type="dxa"/>
            <w:tcBorders>
              <w:top w:val="nil"/>
              <w:left w:val="nil"/>
              <w:bottom w:val="nil"/>
              <w:right w:val="nil"/>
            </w:tcBorders>
            <w:shd w:val="clear" w:color="000000" w:fill="FFFFFF"/>
            <w:noWrap/>
            <w:vAlign w:val="center"/>
            <w:hideMark/>
          </w:tcPr>
          <w:p w14:paraId="2A7EBC2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GILSON BELOUS MACHADO</w:t>
            </w:r>
          </w:p>
        </w:tc>
        <w:tc>
          <w:tcPr>
            <w:tcW w:w="1276" w:type="dxa"/>
            <w:tcBorders>
              <w:top w:val="nil"/>
              <w:left w:val="nil"/>
              <w:bottom w:val="nil"/>
              <w:right w:val="nil"/>
            </w:tcBorders>
            <w:shd w:val="clear" w:color="000000" w:fill="FFFFFF"/>
            <w:noWrap/>
            <w:vAlign w:val="center"/>
            <w:hideMark/>
          </w:tcPr>
          <w:p w14:paraId="5B04901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918821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966,34</w:t>
            </w:r>
          </w:p>
        </w:tc>
        <w:tc>
          <w:tcPr>
            <w:tcW w:w="928" w:type="dxa"/>
            <w:tcBorders>
              <w:top w:val="nil"/>
              <w:left w:val="nil"/>
              <w:bottom w:val="nil"/>
              <w:right w:val="nil"/>
            </w:tcBorders>
            <w:shd w:val="clear" w:color="000000" w:fill="FFFFFF"/>
            <w:noWrap/>
            <w:vAlign w:val="center"/>
            <w:hideMark/>
          </w:tcPr>
          <w:p w14:paraId="1C44A8D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01/10/2020</w:t>
            </w:r>
          </w:p>
        </w:tc>
      </w:tr>
      <w:tr w:rsidR="00670E97" w:rsidRPr="00670E97" w14:paraId="0ABC53A7" w14:textId="77777777" w:rsidTr="00594E21">
        <w:trPr>
          <w:trHeight w:val="240"/>
        </w:trPr>
        <w:tc>
          <w:tcPr>
            <w:tcW w:w="461" w:type="dxa"/>
            <w:tcBorders>
              <w:top w:val="nil"/>
              <w:left w:val="nil"/>
              <w:bottom w:val="nil"/>
              <w:right w:val="nil"/>
            </w:tcBorders>
            <w:shd w:val="clear" w:color="auto" w:fill="auto"/>
            <w:noWrap/>
            <w:vAlign w:val="bottom"/>
            <w:hideMark/>
          </w:tcPr>
          <w:p w14:paraId="6728520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690</w:t>
            </w:r>
          </w:p>
        </w:tc>
        <w:tc>
          <w:tcPr>
            <w:tcW w:w="3934" w:type="dxa"/>
            <w:tcBorders>
              <w:top w:val="nil"/>
              <w:left w:val="nil"/>
              <w:bottom w:val="nil"/>
              <w:right w:val="nil"/>
            </w:tcBorders>
            <w:shd w:val="clear" w:color="000000" w:fill="FFFFFF"/>
            <w:noWrap/>
            <w:vAlign w:val="center"/>
            <w:hideMark/>
          </w:tcPr>
          <w:p w14:paraId="10DF2D1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- 0402-MAS-2SP-05</w:t>
            </w:r>
          </w:p>
        </w:tc>
        <w:tc>
          <w:tcPr>
            <w:tcW w:w="2977" w:type="dxa"/>
            <w:tcBorders>
              <w:top w:val="nil"/>
              <w:left w:val="nil"/>
              <w:bottom w:val="nil"/>
              <w:right w:val="nil"/>
            </w:tcBorders>
            <w:shd w:val="clear" w:color="000000" w:fill="FFFFFF"/>
            <w:noWrap/>
            <w:vAlign w:val="center"/>
            <w:hideMark/>
          </w:tcPr>
          <w:p w14:paraId="5CD253D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GILVANIO MOREIRA</w:t>
            </w:r>
          </w:p>
        </w:tc>
        <w:tc>
          <w:tcPr>
            <w:tcW w:w="1276" w:type="dxa"/>
            <w:tcBorders>
              <w:top w:val="nil"/>
              <w:left w:val="nil"/>
              <w:bottom w:val="nil"/>
              <w:right w:val="nil"/>
            </w:tcBorders>
            <w:shd w:val="clear" w:color="000000" w:fill="FFFFFF"/>
            <w:noWrap/>
            <w:vAlign w:val="center"/>
            <w:hideMark/>
          </w:tcPr>
          <w:p w14:paraId="0BE7B36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93040830015</w:t>
            </w:r>
          </w:p>
        </w:tc>
        <w:tc>
          <w:tcPr>
            <w:tcW w:w="1056" w:type="dxa"/>
            <w:tcBorders>
              <w:top w:val="nil"/>
              <w:left w:val="nil"/>
              <w:bottom w:val="nil"/>
              <w:right w:val="nil"/>
            </w:tcBorders>
            <w:shd w:val="clear" w:color="000000" w:fill="FFFFFF"/>
            <w:noWrap/>
            <w:vAlign w:val="center"/>
            <w:hideMark/>
          </w:tcPr>
          <w:p w14:paraId="52D95A4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68.552,76</w:t>
            </w:r>
          </w:p>
        </w:tc>
        <w:tc>
          <w:tcPr>
            <w:tcW w:w="928" w:type="dxa"/>
            <w:tcBorders>
              <w:top w:val="nil"/>
              <w:left w:val="nil"/>
              <w:bottom w:val="nil"/>
              <w:right w:val="nil"/>
            </w:tcBorders>
            <w:shd w:val="clear" w:color="000000" w:fill="FFFFFF"/>
            <w:noWrap/>
            <w:vAlign w:val="center"/>
            <w:hideMark/>
          </w:tcPr>
          <w:p w14:paraId="7768CE3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43ACF761" w14:textId="77777777" w:rsidTr="00594E21">
        <w:trPr>
          <w:trHeight w:val="240"/>
        </w:trPr>
        <w:tc>
          <w:tcPr>
            <w:tcW w:w="461" w:type="dxa"/>
            <w:tcBorders>
              <w:top w:val="nil"/>
              <w:left w:val="nil"/>
              <w:bottom w:val="nil"/>
              <w:right w:val="nil"/>
            </w:tcBorders>
            <w:shd w:val="clear" w:color="auto" w:fill="auto"/>
            <w:noWrap/>
            <w:vAlign w:val="bottom"/>
            <w:hideMark/>
          </w:tcPr>
          <w:p w14:paraId="75E1D35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691</w:t>
            </w:r>
          </w:p>
        </w:tc>
        <w:tc>
          <w:tcPr>
            <w:tcW w:w="3934" w:type="dxa"/>
            <w:tcBorders>
              <w:top w:val="nil"/>
              <w:left w:val="nil"/>
              <w:bottom w:val="nil"/>
              <w:right w:val="nil"/>
            </w:tcBorders>
            <w:shd w:val="clear" w:color="000000" w:fill="FFFFFF"/>
            <w:noWrap/>
            <w:vAlign w:val="center"/>
            <w:hideMark/>
          </w:tcPr>
          <w:p w14:paraId="737631E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- 0814-MAS-4S-08</w:t>
            </w:r>
          </w:p>
        </w:tc>
        <w:tc>
          <w:tcPr>
            <w:tcW w:w="2977" w:type="dxa"/>
            <w:tcBorders>
              <w:top w:val="nil"/>
              <w:left w:val="nil"/>
              <w:bottom w:val="nil"/>
              <w:right w:val="nil"/>
            </w:tcBorders>
            <w:shd w:val="clear" w:color="000000" w:fill="FFFFFF"/>
            <w:noWrap/>
            <w:vAlign w:val="center"/>
            <w:hideMark/>
          </w:tcPr>
          <w:p w14:paraId="1865883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GIOVANA BOURGUIGNON MESTRE</w:t>
            </w:r>
          </w:p>
        </w:tc>
        <w:tc>
          <w:tcPr>
            <w:tcW w:w="1276" w:type="dxa"/>
            <w:tcBorders>
              <w:top w:val="nil"/>
              <w:left w:val="nil"/>
              <w:bottom w:val="nil"/>
              <w:right w:val="nil"/>
            </w:tcBorders>
            <w:shd w:val="clear" w:color="000000" w:fill="FFFFFF"/>
            <w:noWrap/>
            <w:vAlign w:val="center"/>
            <w:hideMark/>
          </w:tcPr>
          <w:p w14:paraId="0A26A3D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74473352900</w:t>
            </w:r>
          </w:p>
        </w:tc>
        <w:tc>
          <w:tcPr>
            <w:tcW w:w="1056" w:type="dxa"/>
            <w:tcBorders>
              <w:top w:val="nil"/>
              <w:left w:val="nil"/>
              <w:bottom w:val="nil"/>
              <w:right w:val="nil"/>
            </w:tcBorders>
            <w:shd w:val="clear" w:color="000000" w:fill="FFFFFF"/>
            <w:noWrap/>
            <w:vAlign w:val="center"/>
            <w:hideMark/>
          </w:tcPr>
          <w:p w14:paraId="0767E8A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104.702,40</w:t>
            </w:r>
          </w:p>
        </w:tc>
        <w:tc>
          <w:tcPr>
            <w:tcW w:w="928" w:type="dxa"/>
            <w:tcBorders>
              <w:top w:val="nil"/>
              <w:left w:val="nil"/>
              <w:bottom w:val="nil"/>
              <w:right w:val="nil"/>
            </w:tcBorders>
            <w:shd w:val="clear" w:color="000000" w:fill="FFFFFF"/>
            <w:noWrap/>
            <w:vAlign w:val="center"/>
            <w:hideMark/>
          </w:tcPr>
          <w:p w14:paraId="385583C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72F643EF" w14:textId="77777777" w:rsidTr="00594E21">
        <w:trPr>
          <w:trHeight w:val="240"/>
        </w:trPr>
        <w:tc>
          <w:tcPr>
            <w:tcW w:w="461" w:type="dxa"/>
            <w:tcBorders>
              <w:top w:val="nil"/>
              <w:left w:val="nil"/>
              <w:bottom w:val="nil"/>
              <w:right w:val="nil"/>
            </w:tcBorders>
            <w:shd w:val="clear" w:color="auto" w:fill="auto"/>
            <w:noWrap/>
            <w:vAlign w:val="bottom"/>
            <w:hideMark/>
          </w:tcPr>
          <w:p w14:paraId="5D9B23C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692</w:t>
            </w:r>
          </w:p>
        </w:tc>
        <w:tc>
          <w:tcPr>
            <w:tcW w:w="3934" w:type="dxa"/>
            <w:tcBorders>
              <w:top w:val="nil"/>
              <w:left w:val="nil"/>
              <w:bottom w:val="nil"/>
              <w:right w:val="nil"/>
            </w:tcBorders>
            <w:shd w:val="clear" w:color="000000" w:fill="FFFFFF"/>
            <w:noWrap/>
            <w:vAlign w:val="center"/>
            <w:hideMark/>
          </w:tcPr>
          <w:p w14:paraId="23B82D1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- 0712-MAS-2SA-07</w:t>
            </w:r>
          </w:p>
        </w:tc>
        <w:tc>
          <w:tcPr>
            <w:tcW w:w="2977" w:type="dxa"/>
            <w:tcBorders>
              <w:top w:val="nil"/>
              <w:left w:val="nil"/>
              <w:bottom w:val="nil"/>
              <w:right w:val="nil"/>
            </w:tcBorders>
            <w:shd w:val="clear" w:color="000000" w:fill="FFFFFF"/>
            <w:noWrap/>
            <w:vAlign w:val="center"/>
            <w:hideMark/>
          </w:tcPr>
          <w:p w14:paraId="6BA75E4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GIOVANA CRISTINA MEZZOMO</w:t>
            </w:r>
          </w:p>
        </w:tc>
        <w:tc>
          <w:tcPr>
            <w:tcW w:w="1276" w:type="dxa"/>
            <w:tcBorders>
              <w:top w:val="nil"/>
              <w:left w:val="nil"/>
              <w:bottom w:val="nil"/>
              <w:right w:val="nil"/>
            </w:tcBorders>
            <w:shd w:val="clear" w:color="000000" w:fill="FFFFFF"/>
            <w:noWrap/>
            <w:vAlign w:val="center"/>
            <w:hideMark/>
          </w:tcPr>
          <w:p w14:paraId="0ED8416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951D91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39.625,74</w:t>
            </w:r>
          </w:p>
        </w:tc>
        <w:tc>
          <w:tcPr>
            <w:tcW w:w="928" w:type="dxa"/>
            <w:tcBorders>
              <w:top w:val="nil"/>
              <w:left w:val="nil"/>
              <w:bottom w:val="nil"/>
              <w:right w:val="nil"/>
            </w:tcBorders>
            <w:shd w:val="clear" w:color="000000" w:fill="FFFFFF"/>
            <w:noWrap/>
            <w:vAlign w:val="center"/>
            <w:hideMark/>
          </w:tcPr>
          <w:p w14:paraId="74015A6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172839AA" w14:textId="77777777" w:rsidTr="00594E21">
        <w:trPr>
          <w:trHeight w:val="240"/>
        </w:trPr>
        <w:tc>
          <w:tcPr>
            <w:tcW w:w="461" w:type="dxa"/>
            <w:tcBorders>
              <w:top w:val="nil"/>
              <w:left w:val="nil"/>
              <w:bottom w:val="nil"/>
              <w:right w:val="nil"/>
            </w:tcBorders>
            <w:shd w:val="clear" w:color="auto" w:fill="auto"/>
            <w:noWrap/>
            <w:vAlign w:val="bottom"/>
            <w:hideMark/>
          </w:tcPr>
          <w:p w14:paraId="6C99274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693</w:t>
            </w:r>
          </w:p>
        </w:tc>
        <w:tc>
          <w:tcPr>
            <w:tcW w:w="3934" w:type="dxa"/>
            <w:tcBorders>
              <w:top w:val="nil"/>
              <w:left w:val="nil"/>
              <w:bottom w:val="nil"/>
              <w:right w:val="nil"/>
            </w:tcBorders>
            <w:shd w:val="clear" w:color="000000" w:fill="FFFFFF"/>
            <w:noWrap/>
            <w:vAlign w:val="center"/>
            <w:hideMark/>
          </w:tcPr>
          <w:p w14:paraId="4A84A79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- 0414-MAS-2SA-04</w:t>
            </w:r>
          </w:p>
        </w:tc>
        <w:tc>
          <w:tcPr>
            <w:tcW w:w="2977" w:type="dxa"/>
            <w:tcBorders>
              <w:top w:val="nil"/>
              <w:left w:val="nil"/>
              <w:bottom w:val="nil"/>
              <w:right w:val="nil"/>
            </w:tcBorders>
            <w:shd w:val="clear" w:color="000000" w:fill="FFFFFF"/>
            <w:noWrap/>
            <w:vAlign w:val="center"/>
            <w:hideMark/>
          </w:tcPr>
          <w:p w14:paraId="5E1DE26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GIOVANI RODRIGO FALCON RAMIREZ</w:t>
            </w:r>
          </w:p>
        </w:tc>
        <w:tc>
          <w:tcPr>
            <w:tcW w:w="1276" w:type="dxa"/>
            <w:tcBorders>
              <w:top w:val="nil"/>
              <w:left w:val="nil"/>
              <w:bottom w:val="nil"/>
              <w:right w:val="nil"/>
            </w:tcBorders>
            <w:shd w:val="clear" w:color="000000" w:fill="FFFFFF"/>
            <w:noWrap/>
            <w:vAlign w:val="center"/>
            <w:hideMark/>
          </w:tcPr>
          <w:p w14:paraId="3B83A37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4231DD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73.415,55</w:t>
            </w:r>
          </w:p>
        </w:tc>
        <w:tc>
          <w:tcPr>
            <w:tcW w:w="928" w:type="dxa"/>
            <w:tcBorders>
              <w:top w:val="nil"/>
              <w:left w:val="nil"/>
              <w:bottom w:val="nil"/>
              <w:right w:val="nil"/>
            </w:tcBorders>
            <w:shd w:val="clear" w:color="000000" w:fill="FFFFFF"/>
            <w:noWrap/>
            <w:vAlign w:val="center"/>
            <w:hideMark/>
          </w:tcPr>
          <w:p w14:paraId="123BB1F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38014852" w14:textId="77777777" w:rsidTr="00594E21">
        <w:trPr>
          <w:trHeight w:val="240"/>
        </w:trPr>
        <w:tc>
          <w:tcPr>
            <w:tcW w:w="461" w:type="dxa"/>
            <w:tcBorders>
              <w:top w:val="nil"/>
              <w:left w:val="nil"/>
              <w:bottom w:val="nil"/>
              <w:right w:val="nil"/>
            </w:tcBorders>
            <w:shd w:val="clear" w:color="auto" w:fill="auto"/>
            <w:noWrap/>
            <w:vAlign w:val="bottom"/>
            <w:hideMark/>
          </w:tcPr>
          <w:p w14:paraId="7D38E0C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694</w:t>
            </w:r>
          </w:p>
        </w:tc>
        <w:tc>
          <w:tcPr>
            <w:tcW w:w="3934" w:type="dxa"/>
            <w:tcBorders>
              <w:top w:val="nil"/>
              <w:left w:val="nil"/>
              <w:bottom w:val="nil"/>
              <w:right w:val="nil"/>
            </w:tcBorders>
            <w:shd w:val="clear" w:color="000000" w:fill="FFFFFF"/>
            <w:noWrap/>
            <w:vAlign w:val="center"/>
            <w:hideMark/>
          </w:tcPr>
          <w:p w14:paraId="0A154BE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- 0416-MAS-4S-10</w:t>
            </w:r>
          </w:p>
        </w:tc>
        <w:tc>
          <w:tcPr>
            <w:tcW w:w="2977" w:type="dxa"/>
            <w:tcBorders>
              <w:top w:val="nil"/>
              <w:left w:val="nil"/>
              <w:bottom w:val="nil"/>
              <w:right w:val="nil"/>
            </w:tcBorders>
            <w:shd w:val="clear" w:color="000000" w:fill="FFFFFF"/>
            <w:noWrap/>
            <w:vAlign w:val="center"/>
            <w:hideMark/>
          </w:tcPr>
          <w:p w14:paraId="6E0E9E2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GIOVANNA LUISA OLIVIERI DOS SANTOS</w:t>
            </w:r>
          </w:p>
        </w:tc>
        <w:tc>
          <w:tcPr>
            <w:tcW w:w="1276" w:type="dxa"/>
            <w:tcBorders>
              <w:top w:val="nil"/>
              <w:left w:val="nil"/>
              <w:bottom w:val="nil"/>
              <w:right w:val="nil"/>
            </w:tcBorders>
            <w:shd w:val="clear" w:color="000000" w:fill="FFFFFF"/>
            <w:noWrap/>
            <w:vAlign w:val="center"/>
            <w:hideMark/>
          </w:tcPr>
          <w:p w14:paraId="41D572C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05794659939</w:t>
            </w:r>
          </w:p>
        </w:tc>
        <w:tc>
          <w:tcPr>
            <w:tcW w:w="1056" w:type="dxa"/>
            <w:tcBorders>
              <w:top w:val="nil"/>
              <w:left w:val="nil"/>
              <w:bottom w:val="nil"/>
              <w:right w:val="nil"/>
            </w:tcBorders>
            <w:shd w:val="clear" w:color="000000" w:fill="FFFFFF"/>
            <w:noWrap/>
            <w:vAlign w:val="center"/>
            <w:hideMark/>
          </w:tcPr>
          <w:p w14:paraId="34A193B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131.324,80</w:t>
            </w:r>
          </w:p>
        </w:tc>
        <w:tc>
          <w:tcPr>
            <w:tcW w:w="928" w:type="dxa"/>
            <w:tcBorders>
              <w:top w:val="nil"/>
              <w:left w:val="nil"/>
              <w:bottom w:val="nil"/>
              <w:right w:val="nil"/>
            </w:tcBorders>
            <w:shd w:val="clear" w:color="000000" w:fill="FFFFFF"/>
            <w:noWrap/>
            <w:vAlign w:val="center"/>
            <w:hideMark/>
          </w:tcPr>
          <w:p w14:paraId="35AC8F4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67DF0010" w14:textId="77777777" w:rsidTr="00594E21">
        <w:trPr>
          <w:trHeight w:val="240"/>
        </w:trPr>
        <w:tc>
          <w:tcPr>
            <w:tcW w:w="461" w:type="dxa"/>
            <w:tcBorders>
              <w:top w:val="nil"/>
              <w:left w:val="nil"/>
              <w:bottom w:val="nil"/>
              <w:right w:val="nil"/>
            </w:tcBorders>
            <w:shd w:val="clear" w:color="auto" w:fill="auto"/>
            <w:noWrap/>
            <w:vAlign w:val="bottom"/>
            <w:hideMark/>
          </w:tcPr>
          <w:p w14:paraId="24404E1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695</w:t>
            </w:r>
          </w:p>
        </w:tc>
        <w:tc>
          <w:tcPr>
            <w:tcW w:w="3934" w:type="dxa"/>
            <w:tcBorders>
              <w:top w:val="nil"/>
              <w:left w:val="nil"/>
              <w:bottom w:val="nil"/>
              <w:right w:val="nil"/>
            </w:tcBorders>
            <w:shd w:val="clear" w:color="000000" w:fill="FFFFFF"/>
            <w:noWrap/>
            <w:vAlign w:val="center"/>
            <w:hideMark/>
          </w:tcPr>
          <w:p w14:paraId="52010CE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- 0501-MFA-4S-12</w:t>
            </w:r>
          </w:p>
        </w:tc>
        <w:tc>
          <w:tcPr>
            <w:tcW w:w="2977" w:type="dxa"/>
            <w:tcBorders>
              <w:top w:val="nil"/>
              <w:left w:val="nil"/>
              <w:bottom w:val="nil"/>
              <w:right w:val="nil"/>
            </w:tcBorders>
            <w:shd w:val="clear" w:color="000000" w:fill="FFFFFF"/>
            <w:noWrap/>
            <w:vAlign w:val="center"/>
            <w:hideMark/>
          </w:tcPr>
          <w:p w14:paraId="0D5871A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GISELE APARECIDA DE BRAGA KOLISKI</w:t>
            </w:r>
          </w:p>
        </w:tc>
        <w:tc>
          <w:tcPr>
            <w:tcW w:w="1276" w:type="dxa"/>
            <w:tcBorders>
              <w:top w:val="nil"/>
              <w:left w:val="nil"/>
              <w:bottom w:val="nil"/>
              <w:right w:val="nil"/>
            </w:tcBorders>
            <w:shd w:val="clear" w:color="000000" w:fill="FFFFFF"/>
            <w:noWrap/>
            <w:vAlign w:val="center"/>
            <w:hideMark/>
          </w:tcPr>
          <w:p w14:paraId="150DD47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00570407966</w:t>
            </w:r>
          </w:p>
        </w:tc>
        <w:tc>
          <w:tcPr>
            <w:tcW w:w="1056" w:type="dxa"/>
            <w:tcBorders>
              <w:top w:val="nil"/>
              <w:left w:val="nil"/>
              <w:bottom w:val="nil"/>
              <w:right w:val="nil"/>
            </w:tcBorders>
            <w:shd w:val="clear" w:color="000000" w:fill="FFFFFF"/>
            <w:noWrap/>
            <w:vAlign w:val="center"/>
            <w:hideMark/>
          </w:tcPr>
          <w:p w14:paraId="4E9B975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143.279,52</w:t>
            </w:r>
          </w:p>
        </w:tc>
        <w:tc>
          <w:tcPr>
            <w:tcW w:w="928" w:type="dxa"/>
            <w:tcBorders>
              <w:top w:val="nil"/>
              <w:left w:val="nil"/>
              <w:bottom w:val="nil"/>
              <w:right w:val="nil"/>
            </w:tcBorders>
            <w:shd w:val="clear" w:color="000000" w:fill="FFFFFF"/>
            <w:noWrap/>
            <w:vAlign w:val="center"/>
            <w:hideMark/>
          </w:tcPr>
          <w:p w14:paraId="4208D4F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044D7BDF" w14:textId="77777777" w:rsidTr="00594E21">
        <w:trPr>
          <w:trHeight w:val="240"/>
        </w:trPr>
        <w:tc>
          <w:tcPr>
            <w:tcW w:w="461" w:type="dxa"/>
            <w:tcBorders>
              <w:top w:val="nil"/>
              <w:left w:val="nil"/>
              <w:bottom w:val="nil"/>
              <w:right w:val="nil"/>
            </w:tcBorders>
            <w:shd w:val="clear" w:color="auto" w:fill="auto"/>
            <w:noWrap/>
            <w:vAlign w:val="bottom"/>
            <w:hideMark/>
          </w:tcPr>
          <w:p w14:paraId="71125B1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696</w:t>
            </w:r>
          </w:p>
        </w:tc>
        <w:tc>
          <w:tcPr>
            <w:tcW w:w="3934" w:type="dxa"/>
            <w:tcBorders>
              <w:top w:val="nil"/>
              <w:left w:val="nil"/>
              <w:bottom w:val="nil"/>
              <w:right w:val="nil"/>
            </w:tcBorders>
            <w:shd w:val="clear" w:color="000000" w:fill="FFFFFF"/>
            <w:noWrap/>
            <w:vAlign w:val="center"/>
            <w:hideMark/>
          </w:tcPr>
          <w:p w14:paraId="683CCC0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- 0411-MFA-4S-08</w:t>
            </w:r>
          </w:p>
        </w:tc>
        <w:tc>
          <w:tcPr>
            <w:tcW w:w="2977" w:type="dxa"/>
            <w:tcBorders>
              <w:top w:val="nil"/>
              <w:left w:val="nil"/>
              <w:bottom w:val="nil"/>
              <w:right w:val="nil"/>
            </w:tcBorders>
            <w:shd w:val="clear" w:color="000000" w:fill="FFFFFF"/>
            <w:noWrap/>
            <w:vAlign w:val="center"/>
            <w:hideMark/>
          </w:tcPr>
          <w:p w14:paraId="7F6B35F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GISELE MARIA DREHER</w:t>
            </w:r>
          </w:p>
        </w:tc>
        <w:tc>
          <w:tcPr>
            <w:tcW w:w="1276" w:type="dxa"/>
            <w:tcBorders>
              <w:top w:val="nil"/>
              <w:left w:val="nil"/>
              <w:bottom w:val="nil"/>
              <w:right w:val="nil"/>
            </w:tcBorders>
            <w:shd w:val="clear" w:color="000000" w:fill="FFFFFF"/>
            <w:noWrap/>
            <w:vAlign w:val="center"/>
            <w:hideMark/>
          </w:tcPr>
          <w:p w14:paraId="4F029C1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00527322075</w:t>
            </w:r>
          </w:p>
        </w:tc>
        <w:tc>
          <w:tcPr>
            <w:tcW w:w="1056" w:type="dxa"/>
            <w:tcBorders>
              <w:top w:val="nil"/>
              <w:left w:val="nil"/>
              <w:bottom w:val="nil"/>
              <w:right w:val="nil"/>
            </w:tcBorders>
            <w:shd w:val="clear" w:color="000000" w:fill="FFFFFF"/>
            <w:noWrap/>
            <w:vAlign w:val="center"/>
            <w:hideMark/>
          </w:tcPr>
          <w:p w14:paraId="322A603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50.196,80</w:t>
            </w:r>
          </w:p>
        </w:tc>
        <w:tc>
          <w:tcPr>
            <w:tcW w:w="928" w:type="dxa"/>
            <w:tcBorders>
              <w:top w:val="nil"/>
              <w:left w:val="nil"/>
              <w:bottom w:val="nil"/>
              <w:right w:val="nil"/>
            </w:tcBorders>
            <w:shd w:val="clear" w:color="000000" w:fill="FFFFFF"/>
            <w:noWrap/>
            <w:vAlign w:val="center"/>
            <w:hideMark/>
          </w:tcPr>
          <w:p w14:paraId="1EBAEE1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70E97" w:rsidRPr="00670E97" w14:paraId="10E560F6" w14:textId="77777777" w:rsidTr="00594E21">
        <w:trPr>
          <w:trHeight w:val="240"/>
        </w:trPr>
        <w:tc>
          <w:tcPr>
            <w:tcW w:w="461" w:type="dxa"/>
            <w:tcBorders>
              <w:top w:val="nil"/>
              <w:left w:val="nil"/>
              <w:bottom w:val="nil"/>
              <w:right w:val="nil"/>
            </w:tcBorders>
            <w:shd w:val="clear" w:color="auto" w:fill="auto"/>
            <w:noWrap/>
            <w:vAlign w:val="bottom"/>
            <w:hideMark/>
          </w:tcPr>
          <w:p w14:paraId="2B95C95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697</w:t>
            </w:r>
          </w:p>
        </w:tc>
        <w:tc>
          <w:tcPr>
            <w:tcW w:w="3934" w:type="dxa"/>
            <w:tcBorders>
              <w:top w:val="nil"/>
              <w:left w:val="nil"/>
              <w:bottom w:val="nil"/>
              <w:right w:val="nil"/>
            </w:tcBorders>
            <w:shd w:val="clear" w:color="000000" w:fill="FFFFFF"/>
            <w:noWrap/>
            <w:vAlign w:val="center"/>
            <w:hideMark/>
          </w:tcPr>
          <w:p w14:paraId="2C5AED3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- 0820-MAS-2SA-05</w:t>
            </w:r>
          </w:p>
        </w:tc>
        <w:tc>
          <w:tcPr>
            <w:tcW w:w="2977" w:type="dxa"/>
            <w:tcBorders>
              <w:top w:val="nil"/>
              <w:left w:val="nil"/>
              <w:bottom w:val="nil"/>
              <w:right w:val="nil"/>
            </w:tcBorders>
            <w:shd w:val="clear" w:color="000000" w:fill="FFFFFF"/>
            <w:noWrap/>
            <w:vAlign w:val="center"/>
            <w:hideMark/>
          </w:tcPr>
          <w:p w14:paraId="374A6D0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GISLAINE FERRARO SOLER JERÔNIMO</w:t>
            </w:r>
          </w:p>
        </w:tc>
        <w:tc>
          <w:tcPr>
            <w:tcW w:w="1276" w:type="dxa"/>
            <w:tcBorders>
              <w:top w:val="nil"/>
              <w:left w:val="nil"/>
              <w:bottom w:val="nil"/>
              <w:right w:val="nil"/>
            </w:tcBorders>
            <w:shd w:val="clear" w:color="000000" w:fill="FFFFFF"/>
            <w:noWrap/>
            <w:vAlign w:val="center"/>
            <w:hideMark/>
          </w:tcPr>
          <w:p w14:paraId="3D45ABE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26787769806</w:t>
            </w:r>
          </w:p>
        </w:tc>
        <w:tc>
          <w:tcPr>
            <w:tcW w:w="1056" w:type="dxa"/>
            <w:tcBorders>
              <w:top w:val="nil"/>
              <w:left w:val="nil"/>
              <w:bottom w:val="nil"/>
              <w:right w:val="nil"/>
            </w:tcBorders>
            <w:shd w:val="clear" w:color="000000" w:fill="FFFFFF"/>
            <w:noWrap/>
            <w:vAlign w:val="center"/>
            <w:hideMark/>
          </w:tcPr>
          <w:p w14:paraId="34E0177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51.752,92</w:t>
            </w:r>
          </w:p>
        </w:tc>
        <w:tc>
          <w:tcPr>
            <w:tcW w:w="928" w:type="dxa"/>
            <w:tcBorders>
              <w:top w:val="nil"/>
              <w:left w:val="nil"/>
              <w:bottom w:val="nil"/>
              <w:right w:val="nil"/>
            </w:tcBorders>
            <w:shd w:val="clear" w:color="000000" w:fill="FFFFFF"/>
            <w:noWrap/>
            <w:vAlign w:val="center"/>
            <w:hideMark/>
          </w:tcPr>
          <w:p w14:paraId="13F09DE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77EFE975" w14:textId="77777777" w:rsidTr="00594E21">
        <w:trPr>
          <w:trHeight w:val="240"/>
        </w:trPr>
        <w:tc>
          <w:tcPr>
            <w:tcW w:w="461" w:type="dxa"/>
            <w:tcBorders>
              <w:top w:val="nil"/>
              <w:left w:val="nil"/>
              <w:bottom w:val="nil"/>
              <w:right w:val="nil"/>
            </w:tcBorders>
            <w:shd w:val="clear" w:color="auto" w:fill="auto"/>
            <w:noWrap/>
            <w:vAlign w:val="bottom"/>
            <w:hideMark/>
          </w:tcPr>
          <w:p w14:paraId="4AC574E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698</w:t>
            </w:r>
          </w:p>
        </w:tc>
        <w:tc>
          <w:tcPr>
            <w:tcW w:w="3934" w:type="dxa"/>
            <w:tcBorders>
              <w:top w:val="nil"/>
              <w:left w:val="nil"/>
              <w:bottom w:val="nil"/>
              <w:right w:val="nil"/>
            </w:tcBorders>
            <w:shd w:val="clear" w:color="000000" w:fill="FFFFFF"/>
            <w:noWrap/>
            <w:vAlign w:val="center"/>
            <w:hideMark/>
          </w:tcPr>
          <w:p w14:paraId="1422192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- 0406-MAS-2SP-01</w:t>
            </w:r>
          </w:p>
        </w:tc>
        <w:tc>
          <w:tcPr>
            <w:tcW w:w="2977" w:type="dxa"/>
            <w:tcBorders>
              <w:top w:val="nil"/>
              <w:left w:val="nil"/>
              <w:bottom w:val="nil"/>
              <w:right w:val="nil"/>
            </w:tcBorders>
            <w:shd w:val="clear" w:color="000000" w:fill="FFFFFF"/>
            <w:noWrap/>
            <w:vAlign w:val="center"/>
            <w:hideMark/>
          </w:tcPr>
          <w:p w14:paraId="7B2BF48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GISLENE MARIA PETENUCI</w:t>
            </w:r>
          </w:p>
        </w:tc>
        <w:tc>
          <w:tcPr>
            <w:tcW w:w="1276" w:type="dxa"/>
            <w:tcBorders>
              <w:top w:val="nil"/>
              <w:left w:val="nil"/>
              <w:bottom w:val="nil"/>
              <w:right w:val="nil"/>
            </w:tcBorders>
            <w:shd w:val="clear" w:color="000000" w:fill="FFFFFF"/>
            <w:noWrap/>
            <w:vAlign w:val="center"/>
            <w:hideMark/>
          </w:tcPr>
          <w:p w14:paraId="60521AC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39527425115</w:t>
            </w:r>
          </w:p>
        </w:tc>
        <w:tc>
          <w:tcPr>
            <w:tcW w:w="1056" w:type="dxa"/>
            <w:tcBorders>
              <w:top w:val="nil"/>
              <w:left w:val="nil"/>
              <w:bottom w:val="nil"/>
              <w:right w:val="nil"/>
            </w:tcBorders>
            <w:shd w:val="clear" w:color="000000" w:fill="FFFFFF"/>
            <w:noWrap/>
            <w:vAlign w:val="center"/>
            <w:hideMark/>
          </w:tcPr>
          <w:p w14:paraId="48D9C51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83.088,28</w:t>
            </w:r>
          </w:p>
        </w:tc>
        <w:tc>
          <w:tcPr>
            <w:tcW w:w="928" w:type="dxa"/>
            <w:tcBorders>
              <w:top w:val="nil"/>
              <w:left w:val="nil"/>
              <w:bottom w:val="nil"/>
              <w:right w:val="nil"/>
            </w:tcBorders>
            <w:shd w:val="clear" w:color="000000" w:fill="FFFFFF"/>
            <w:noWrap/>
            <w:vAlign w:val="center"/>
            <w:hideMark/>
          </w:tcPr>
          <w:p w14:paraId="656BE9A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5178567D" w14:textId="77777777" w:rsidTr="00594E21">
        <w:trPr>
          <w:trHeight w:val="240"/>
        </w:trPr>
        <w:tc>
          <w:tcPr>
            <w:tcW w:w="461" w:type="dxa"/>
            <w:tcBorders>
              <w:top w:val="nil"/>
              <w:left w:val="nil"/>
              <w:bottom w:val="nil"/>
              <w:right w:val="nil"/>
            </w:tcBorders>
            <w:shd w:val="clear" w:color="auto" w:fill="auto"/>
            <w:noWrap/>
            <w:vAlign w:val="bottom"/>
            <w:hideMark/>
          </w:tcPr>
          <w:p w14:paraId="49DC316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699</w:t>
            </w:r>
          </w:p>
        </w:tc>
        <w:tc>
          <w:tcPr>
            <w:tcW w:w="3934" w:type="dxa"/>
            <w:tcBorders>
              <w:top w:val="nil"/>
              <w:left w:val="nil"/>
              <w:bottom w:val="nil"/>
              <w:right w:val="nil"/>
            </w:tcBorders>
            <w:shd w:val="clear" w:color="000000" w:fill="FFFFFF"/>
            <w:noWrap/>
            <w:vAlign w:val="center"/>
            <w:hideMark/>
          </w:tcPr>
          <w:p w14:paraId="1F5F241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- 0913-MFA-4S-09</w:t>
            </w:r>
          </w:p>
        </w:tc>
        <w:tc>
          <w:tcPr>
            <w:tcW w:w="2977" w:type="dxa"/>
            <w:tcBorders>
              <w:top w:val="nil"/>
              <w:left w:val="nil"/>
              <w:bottom w:val="nil"/>
              <w:right w:val="nil"/>
            </w:tcBorders>
            <w:shd w:val="clear" w:color="000000" w:fill="FFFFFF"/>
            <w:noWrap/>
            <w:vAlign w:val="center"/>
            <w:hideMark/>
          </w:tcPr>
          <w:p w14:paraId="1FF855A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GLADYS ACUÑA ROMERO</w:t>
            </w:r>
          </w:p>
        </w:tc>
        <w:tc>
          <w:tcPr>
            <w:tcW w:w="1276" w:type="dxa"/>
            <w:tcBorders>
              <w:top w:val="nil"/>
              <w:left w:val="nil"/>
              <w:bottom w:val="nil"/>
              <w:right w:val="nil"/>
            </w:tcBorders>
            <w:shd w:val="clear" w:color="000000" w:fill="FFFFFF"/>
            <w:noWrap/>
            <w:vAlign w:val="center"/>
            <w:hideMark/>
          </w:tcPr>
          <w:p w14:paraId="14F9E21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162AB8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84.452,98</w:t>
            </w:r>
          </w:p>
        </w:tc>
        <w:tc>
          <w:tcPr>
            <w:tcW w:w="928" w:type="dxa"/>
            <w:tcBorders>
              <w:top w:val="nil"/>
              <w:left w:val="nil"/>
              <w:bottom w:val="nil"/>
              <w:right w:val="nil"/>
            </w:tcBorders>
            <w:shd w:val="clear" w:color="000000" w:fill="FFFFFF"/>
            <w:noWrap/>
            <w:vAlign w:val="center"/>
            <w:hideMark/>
          </w:tcPr>
          <w:p w14:paraId="515BFFF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303C46D8" w14:textId="77777777" w:rsidTr="00594E21">
        <w:trPr>
          <w:trHeight w:val="240"/>
        </w:trPr>
        <w:tc>
          <w:tcPr>
            <w:tcW w:w="461" w:type="dxa"/>
            <w:tcBorders>
              <w:top w:val="nil"/>
              <w:left w:val="nil"/>
              <w:bottom w:val="nil"/>
              <w:right w:val="nil"/>
            </w:tcBorders>
            <w:shd w:val="clear" w:color="auto" w:fill="auto"/>
            <w:noWrap/>
            <w:vAlign w:val="bottom"/>
            <w:hideMark/>
          </w:tcPr>
          <w:p w14:paraId="109AE17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700</w:t>
            </w:r>
          </w:p>
        </w:tc>
        <w:tc>
          <w:tcPr>
            <w:tcW w:w="3934" w:type="dxa"/>
            <w:tcBorders>
              <w:top w:val="nil"/>
              <w:left w:val="nil"/>
              <w:bottom w:val="nil"/>
              <w:right w:val="nil"/>
            </w:tcBorders>
            <w:shd w:val="clear" w:color="000000" w:fill="FFFFFF"/>
            <w:noWrap/>
            <w:vAlign w:val="center"/>
            <w:hideMark/>
          </w:tcPr>
          <w:p w14:paraId="20C9375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- 0512-MAS-2SA-10</w:t>
            </w:r>
          </w:p>
        </w:tc>
        <w:tc>
          <w:tcPr>
            <w:tcW w:w="2977" w:type="dxa"/>
            <w:tcBorders>
              <w:top w:val="nil"/>
              <w:left w:val="nil"/>
              <w:bottom w:val="nil"/>
              <w:right w:val="nil"/>
            </w:tcBorders>
            <w:shd w:val="clear" w:color="000000" w:fill="FFFFFF"/>
            <w:noWrap/>
            <w:vAlign w:val="center"/>
            <w:hideMark/>
          </w:tcPr>
          <w:p w14:paraId="625D415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GLADYS ROBERTA GARCIA</w:t>
            </w:r>
          </w:p>
        </w:tc>
        <w:tc>
          <w:tcPr>
            <w:tcW w:w="1276" w:type="dxa"/>
            <w:tcBorders>
              <w:top w:val="nil"/>
              <w:left w:val="nil"/>
              <w:bottom w:val="nil"/>
              <w:right w:val="nil"/>
            </w:tcBorders>
            <w:shd w:val="clear" w:color="000000" w:fill="FFFFFF"/>
            <w:noWrap/>
            <w:vAlign w:val="center"/>
            <w:hideMark/>
          </w:tcPr>
          <w:p w14:paraId="2EA0E26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24869973855</w:t>
            </w:r>
          </w:p>
        </w:tc>
        <w:tc>
          <w:tcPr>
            <w:tcW w:w="1056" w:type="dxa"/>
            <w:tcBorders>
              <w:top w:val="nil"/>
              <w:left w:val="nil"/>
              <w:bottom w:val="nil"/>
              <w:right w:val="nil"/>
            </w:tcBorders>
            <w:shd w:val="clear" w:color="000000" w:fill="FFFFFF"/>
            <w:noWrap/>
            <w:vAlign w:val="center"/>
            <w:hideMark/>
          </w:tcPr>
          <w:p w14:paraId="6D195E0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27.760,32</w:t>
            </w:r>
          </w:p>
        </w:tc>
        <w:tc>
          <w:tcPr>
            <w:tcW w:w="928" w:type="dxa"/>
            <w:tcBorders>
              <w:top w:val="nil"/>
              <w:left w:val="nil"/>
              <w:bottom w:val="nil"/>
              <w:right w:val="nil"/>
            </w:tcBorders>
            <w:shd w:val="clear" w:color="000000" w:fill="FFFFFF"/>
            <w:noWrap/>
            <w:vAlign w:val="center"/>
            <w:hideMark/>
          </w:tcPr>
          <w:p w14:paraId="013A2F7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70E97" w:rsidRPr="00670E97" w14:paraId="62E690A8" w14:textId="77777777" w:rsidTr="00594E21">
        <w:trPr>
          <w:trHeight w:val="240"/>
        </w:trPr>
        <w:tc>
          <w:tcPr>
            <w:tcW w:w="461" w:type="dxa"/>
            <w:tcBorders>
              <w:top w:val="nil"/>
              <w:left w:val="nil"/>
              <w:bottom w:val="nil"/>
              <w:right w:val="nil"/>
            </w:tcBorders>
            <w:shd w:val="clear" w:color="auto" w:fill="auto"/>
            <w:noWrap/>
            <w:vAlign w:val="bottom"/>
            <w:hideMark/>
          </w:tcPr>
          <w:p w14:paraId="1376990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701</w:t>
            </w:r>
          </w:p>
        </w:tc>
        <w:tc>
          <w:tcPr>
            <w:tcW w:w="3934" w:type="dxa"/>
            <w:tcBorders>
              <w:top w:val="nil"/>
              <w:left w:val="nil"/>
              <w:bottom w:val="nil"/>
              <w:right w:val="nil"/>
            </w:tcBorders>
            <w:shd w:val="clear" w:color="000000" w:fill="FFFFFF"/>
            <w:noWrap/>
            <w:vAlign w:val="center"/>
            <w:hideMark/>
          </w:tcPr>
          <w:p w14:paraId="47DA38C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- 0206-MAS-2SA-03</w:t>
            </w:r>
          </w:p>
        </w:tc>
        <w:tc>
          <w:tcPr>
            <w:tcW w:w="2977" w:type="dxa"/>
            <w:tcBorders>
              <w:top w:val="nil"/>
              <w:left w:val="nil"/>
              <w:bottom w:val="nil"/>
              <w:right w:val="nil"/>
            </w:tcBorders>
            <w:shd w:val="clear" w:color="000000" w:fill="FFFFFF"/>
            <w:noWrap/>
            <w:vAlign w:val="center"/>
            <w:hideMark/>
          </w:tcPr>
          <w:p w14:paraId="19C0796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GLAUCIA PRODOCIMO</w:t>
            </w:r>
          </w:p>
        </w:tc>
        <w:tc>
          <w:tcPr>
            <w:tcW w:w="1276" w:type="dxa"/>
            <w:tcBorders>
              <w:top w:val="nil"/>
              <w:left w:val="nil"/>
              <w:bottom w:val="nil"/>
              <w:right w:val="nil"/>
            </w:tcBorders>
            <w:shd w:val="clear" w:color="000000" w:fill="FFFFFF"/>
            <w:noWrap/>
            <w:vAlign w:val="center"/>
            <w:hideMark/>
          </w:tcPr>
          <w:p w14:paraId="07FE3D7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03671958952</w:t>
            </w:r>
          </w:p>
        </w:tc>
        <w:tc>
          <w:tcPr>
            <w:tcW w:w="1056" w:type="dxa"/>
            <w:tcBorders>
              <w:top w:val="nil"/>
              <w:left w:val="nil"/>
              <w:bottom w:val="nil"/>
              <w:right w:val="nil"/>
            </w:tcBorders>
            <w:shd w:val="clear" w:color="000000" w:fill="FFFFFF"/>
            <w:noWrap/>
            <w:vAlign w:val="center"/>
            <w:hideMark/>
          </w:tcPr>
          <w:p w14:paraId="3F879D1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3.464,30</w:t>
            </w:r>
          </w:p>
        </w:tc>
        <w:tc>
          <w:tcPr>
            <w:tcW w:w="928" w:type="dxa"/>
            <w:tcBorders>
              <w:top w:val="nil"/>
              <w:left w:val="nil"/>
              <w:bottom w:val="nil"/>
              <w:right w:val="nil"/>
            </w:tcBorders>
            <w:shd w:val="clear" w:color="000000" w:fill="FFFFFF"/>
            <w:noWrap/>
            <w:vAlign w:val="center"/>
            <w:hideMark/>
          </w:tcPr>
          <w:p w14:paraId="50A19BE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01/01/2021</w:t>
            </w:r>
          </w:p>
        </w:tc>
      </w:tr>
      <w:tr w:rsidR="00670E97" w:rsidRPr="00670E97" w14:paraId="759D06FC" w14:textId="77777777" w:rsidTr="00594E21">
        <w:trPr>
          <w:trHeight w:val="240"/>
        </w:trPr>
        <w:tc>
          <w:tcPr>
            <w:tcW w:w="461" w:type="dxa"/>
            <w:tcBorders>
              <w:top w:val="nil"/>
              <w:left w:val="nil"/>
              <w:bottom w:val="nil"/>
              <w:right w:val="nil"/>
            </w:tcBorders>
            <w:shd w:val="clear" w:color="auto" w:fill="auto"/>
            <w:noWrap/>
            <w:vAlign w:val="bottom"/>
            <w:hideMark/>
          </w:tcPr>
          <w:p w14:paraId="42486F8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702</w:t>
            </w:r>
          </w:p>
        </w:tc>
        <w:tc>
          <w:tcPr>
            <w:tcW w:w="3934" w:type="dxa"/>
            <w:tcBorders>
              <w:top w:val="nil"/>
              <w:left w:val="nil"/>
              <w:bottom w:val="nil"/>
              <w:right w:val="nil"/>
            </w:tcBorders>
            <w:shd w:val="clear" w:color="000000" w:fill="FFFFFF"/>
            <w:noWrap/>
            <w:vAlign w:val="center"/>
            <w:hideMark/>
          </w:tcPr>
          <w:p w14:paraId="6FEB302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- 0908-MAS-4S-02</w:t>
            </w:r>
          </w:p>
        </w:tc>
        <w:tc>
          <w:tcPr>
            <w:tcW w:w="2977" w:type="dxa"/>
            <w:tcBorders>
              <w:top w:val="nil"/>
              <w:left w:val="nil"/>
              <w:bottom w:val="nil"/>
              <w:right w:val="nil"/>
            </w:tcBorders>
            <w:shd w:val="clear" w:color="000000" w:fill="FFFFFF"/>
            <w:noWrap/>
            <w:vAlign w:val="center"/>
            <w:hideMark/>
          </w:tcPr>
          <w:p w14:paraId="2CA27AF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GLAUCIO ROBERTO DE ANDRADE</w:t>
            </w:r>
          </w:p>
        </w:tc>
        <w:tc>
          <w:tcPr>
            <w:tcW w:w="1276" w:type="dxa"/>
            <w:tcBorders>
              <w:top w:val="nil"/>
              <w:left w:val="nil"/>
              <w:bottom w:val="nil"/>
              <w:right w:val="nil"/>
            </w:tcBorders>
            <w:shd w:val="clear" w:color="000000" w:fill="FFFFFF"/>
            <w:noWrap/>
            <w:vAlign w:val="center"/>
            <w:hideMark/>
          </w:tcPr>
          <w:p w14:paraId="705538D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69841705915</w:t>
            </w:r>
          </w:p>
        </w:tc>
        <w:tc>
          <w:tcPr>
            <w:tcW w:w="1056" w:type="dxa"/>
            <w:tcBorders>
              <w:top w:val="nil"/>
              <w:left w:val="nil"/>
              <w:bottom w:val="nil"/>
              <w:right w:val="nil"/>
            </w:tcBorders>
            <w:shd w:val="clear" w:color="000000" w:fill="FFFFFF"/>
            <w:noWrap/>
            <w:vAlign w:val="center"/>
            <w:hideMark/>
          </w:tcPr>
          <w:p w14:paraId="10717BE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71.969,48</w:t>
            </w:r>
          </w:p>
        </w:tc>
        <w:tc>
          <w:tcPr>
            <w:tcW w:w="928" w:type="dxa"/>
            <w:tcBorders>
              <w:top w:val="nil"/>
              <w:left w:val="nil"/>
              <w:bottom w:val="nil"/>
              <w:right w:val="nil"/>
            </w:tcBorders>
            <w:shd w:val="clear" w:color="000000" w:fill="FFFFFF"/>
            <w:noWrap/>
            <w:vAlign w:val="center"/>
            <w:hideMark/>
          </w:tcPr>
          <w:p w14:paraId="6CAAF59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649D2629" w14:textId="77777777" w:rsidTr="00594E21">
        <w:trPr>
          <w:trHeight w:val="240"/>
        </w:trPr>
        <w:tc>
          <w:tcPr>
            <w:tcW w:w="461" w:type="dxa"/>
            <w:tcBorders>
              <w:top w:val="nil"/>
              <w:left w:val="nil"/>
              <w:bottom w:val="nil"/>
              <w:right w:val="nil"/>
            </w:tcBorders>
            <w:shd w:val="clear" w:color="auto" w:fill="auto"/>
            <w:noWrap/>
            <w:vAlign w:val="bottom"/>
            <w:hideMark/>
          </w:tcPr>
          <w:p w14:paraId="2421DD1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703</w:t>
            </w:r>
          </w:p>
        </w:tc>
        <w:tc>
          <w:tcPr>
            <w:tcW w:w="3934" w:type="dxa"/>
            <w:tcBorders>
              <w:top w:val="nil"/>
              <w:left w:val="nil"/>
              <w:bottom w:val="nil"/>
              <w:right w:val="nil"/>
            </w:tcBorders>
            <w:shd w:val="clear" w:color="000000" w:fill="FFFFFF"/>
            <w:noWrap/>
            <w:vAlign w:val="center"/>
            <w:hideMark/>
          </w:tcPr>
          <w:p w14:paraId="422AC83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- 0517-MFA-4S-07</w:t>
            </w:r>
          </w:p>
        </w:tc>
        <w:tc>
          <w:tcPr>
            <w:tcW w:w="2977" w:type="dxa"/>
            <w:tcBorders>
              <w:top w:val="nil"/>
              <w:left w:val="nil"/>
              <w:bottom w:val="nil"/>
              <w:right w:val="nil"/>
            </w:tcBorders>
            <w:shd w:val="clear" w:color="000000" w:fill="FFFFFF"/>
            <w:noWrap/>
            <w:vAlign w:val="center"/>
            <w:hideMark/>
          </w:tcPr>
          <w:p w14:paraId="7E4ED2A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GLORIA BEATRIZ AQUINO RAMIREZ</w:t>
            </w:r>
          </w:p>
        </w:tc>
        <w:tc>
          <w:tcPr>
            <w:tcW w:w="1276" w:type="dxa"/>
            <w:tcBorders>
              <w:top w:val="nil"/>
              <w:left w:val="nil"/>
              <w:bottom w:val="nil"/>
              <w:right w:val="nil"/>
            </w:tcBorders>
            <w:shd w:val="clear" w:color="000000" w:fill="FFFFFF"/>
            <w:noWrap/>
            <w:vAlign w:val="center"/>
            <w:hideMark/>
          </w:tcPr>
          <w:p w14:paraId="30F4E64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E330AE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77.742,28</w:t>
            </w:r>
          </w:p>
        </w:tc>
        <w:tc>
          <w:tcPr>
            <w:tcW w:w="928" w:type="dxa"/>
            <w:tcBorders>
              <w:top w:val="nil"/>
              <w:left w:val="nil"/>
              <w:bottom w:val="nil"/>
              <w:right w:val="nil"/>
            </w:tcBorders>
            <w:shd w:val="clear" w:color="000000" w:fill="FFFFFF"/>
            <w:noWrap/>
            <w:vAlign w:val="center"/>
            <w:hideMark/>
          </w:tcPr>
          <w:p w14:paraId="473558D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47740D8B" w14:textId="77777777" w:rsidTr="00594E21">
        <w:trPr>
          <w:trHeight w:val="240"/>
        </w:trPr>
        <w:tc>
          <w:tcPr>
            <w:tcW w:w="461" w:type="dxa"/>
            <w:tcBorders>
              <w:top w:val="nil"/>
              <w:left w:val="nil"/>
              <w:bottom w:val="nil"/>
              <w:right w:val="nil"/>
            </w:tcBorders>
            <w:shd w:val="clear" w:color="auto" w:fill="auto"/>
            <w:noWrap/>
            <w:vAlign w:val="bottom"/>
            <w:hideMark/>
          </w:tcPr>
          <w:p w14:paraId="7BCDE3B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704</w:t>
            </w:r>
          </w:p>
        </w:tc>
        <w:tc>
          <w:tcPr>
            <w:tcW w:w="3934" w:type="dxa"/>
            <w:tcBorders>
              <w:top w:val="nil"/>
              <w:left w:val="nil"/>
              <w:bottom w:val="nil"/>
              <w:right w:val="nil"/>
            </w:tcBorders>
            <w:shd w:val="clear" w:color="000000" w:fill="FFFFFF"/>
            <w:noWrap/>
            <w:vAlign w:val="center"/>
            <w:hideMark/>
          </w:tcPr>
          <w:p w14:paraId="24A6924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- 1006-MAS-2SA-04</w:t>
            </w:r>
          </w:p>
        </w:tc>
        <w:tc>
          <w:tcPr>
            <w:tcW w:w="2977" w:type="dxa"/>
            <w:tcBorders>
              <w:top w:val="nil"/>
              <w:left w:val="nil"/>
              <w:bottom w:val="nil"/>
              <w:right w:val="nil"/>
            </w:tcBorders>
            <w:shd w:val="clear" w:color="000000" w:fill="FFFFFF"/>
            <w:noWrap/>
            <w:vAlign w:val="center"/>
            <w:hideMark/>
          </w:tcPr>
          <w:p w14:paraId="254614F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GLORIA MARIELA VERON BOVEDA</w:t>
            </w:r>
          </w:p>
        </w:tc>
        <w:tc>
          <w:tcPr>
            <w:tcW w:w="1276" w:type="dxa"/>
            <w:tcBorders>
              <w:top w:val="nil"/>
              <w:left w:val="nil"/>
              <w:bottom w:val="nil"/>
              <w:right w:val="nil"/>
            </w:tcBorders>
            <w:shd w:val="clear" w:color="000000" w:fill="FFFFFF"/>
            <w:noWrap/>
            <w:vAlign w:val="center"/>
            <w:hideMark/>
          </w:tcPr>
          <w:p w14:paraId="0CA0296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760C85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71.150,94</w:t>
            </w:r>
          </w:p>
        </w:tc>
        <w:tc>
          <w:tcPr>
            <w:tcW w:w="928" w:type="dxa"/>
            <w:tcBorders>
              <w:top w:val="nil"/>
              <w:left w:val="nil"/>
              <w:bottom w:val="nil"/>
              <w:right w:val="nil"/>
            </w:tcBorders>
            <w:shd w:val="clear" w:color="000000" w:fill="FFFFFF"/>
            <w:noWrap/>
            <w:vAlign w:val="center"/>
            <w:hideMark/>
          </w:tcPr>
          <w:p w14:paraId="56F31B8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22D02E31" w14:textId="77777777" w:rsidTr="00594E21">
        <w:trPr>
          <w:trHeight w:val="240"/>
        </w:trPr>
        <w:tc>
          <w:tcPr>
            <w:tcW w:w="461" w:type="dxa"/>
            <w:tcBorders>
              <w:top w:val="nil"/>
              <w:left w:val="nil"/>
              <w:bottom w:val="nil"/>
              <w:right w:val="nil"/>
            </w:tcBorders>
            <w:shd w:val="clear" w:color="auto" w:fill="auto"/>
            <w:noWrap/>
            <w:vAlign w:val="bottom"/>
            <w:hideMark/>
          </w:tcPr>
          <w:p w14:paraId="4A385ED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705</w:t>
            </w:r>
          </w:p>
        </w:tc>
        <w:tc>
          <w:tcPr>
            <w:tcW w:w="3934" w:type="dxa"/>
            <w:tcBorders>
              <w:top w:val="nil"/>
              <w:left w:val="nil"/>
              <w:bottom w:val="nil"/>
              <w:right w:val="nil"/>
            </w:tcBorders>
            <w:shd w:val="clear" w:color="000000" w:fill="FFFFFF"/>
            <w:noWrap/>
            <w:vAlign w:val="center"/>
            <w:hideMark/>
          </w:tcPr>
          <w:p w14:paraId="6F9C4E8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- 1019-MFA-4S-03</w:t>
            </w:r>
          </w:p>
        </w:tc>
        <w:tc>
          <w:tcPr>
            <w:tcW w:w="2977" w:type="dxa"/>
            <w:tcBorders>
              <w:top w:val="nil"/>
              <w:left w:val="nil"/>
              <w:bottom w:val="nil"/>
              <w:right w:val="nil"/>
            </w:tcBorders>
            <w:shd w:val="clear" w:color="000000" w:fill="FFFFFF"/>
            <w:noWrap/>
            <w:vAlign w:val="center"/>
            <w:hideMark/>
          </w:tcPr>
          <w:p w14:paraId="5A7D6FC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GRAZIELA BADAOUI GHATTAS</w:t>
            </w:r>
          </w:p>
        </w:tc>
        <w:tc>
          <w:tcPr>
            <w:tcW w:w="1276" w:type="dxa"/>
            <w:tcBorders>
              <w:top w:val="nil"/>
              <w:left w:val="nil"/>
              <w:bottom w:val="nil"/>
              <w:right w:val="nil"/>
            </w:tcBorders>
            <w:shd w:val="clear" w:color="000000" w:fill="FFFFFF"/>
            <w:noWrap/>
            <w:vAlign w:val="center"/>
            <w:hideMark/>
          </w:tcPr>
          <w:p w14:paraId="1935095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26362271807</w:t>
            </w:r>
          </w:p>
        </w:tc>
        <w:tc>
          <w:tcPr>
            <w:tcW w:w="1056" w:type="dxa"/>
            <w:tcBorders>
              <w:top w:val="nil"/>
              <w:left w:val="nil"/>
              <w:bottom w:val="nil"/>
              <w:right w:val="nil"/>
            </w:tcBorders>
            <w:shd w:val="clear" w:color="000000" w:fill="FFFFFF"/>
            <w:noWrap/>
            <w:vAlign w:val="center"/>
            <w:hideMark/>
          </w:tcPr>
          <w:p w14:paraId="22B5353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105.943,24</w:t>
            </w:r>
          </w:p>
        </w:tc>
        <w:tc>
          <w:tcPr>
            <w:tcW w:w="928" w:type="dxa"/>
            <w:tcBorders>
              <w:top w:val="nil"/>
              <w:left w:val="nil"/>
              <w:bottom w:val="nil"/>
              <w:right w:val="nil"/>
            </w:tcBorders>
            <w:shd w:val="clear" w:color="000000" w:fill="FFFFFF"/>
            <w:noWrap/>
            <w:vAlign w:val="center"/>
            <w:hideMark/>
          </w:tcPr>
          <w:p w14:paraId="1CC73F3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7D41D1A3" w14:textId="77777777" w:rsidTr="00594E21">
        <w:trPr>
          <w:trHeight w:val="240"/>
        </w:trPr>
        <w:tc>
          <w:tcPr>
            <w:tcW w:w="461" w:type="dxa"/>
            <w:tcBorders>
              <w:top w:val="nil"/>
              <w:left w:val="nil"/>
              <w:bottom w:val="nil"/>
              <w:right w:val="nil"/>
            </w:tcBorders>
            <w:shd w:val="clear" w:color="auto" w:fill="auto"/>
            <w:noWrap/>
            <w:vAlign w:val="bottom"/>
            <w:hideMark/>
          </w:tcPr>
          <w:p w14:paraId="2788DD2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706</w:t>
            </w:r>
          </w:p>
        </w:tc>
        <w:tc>
          <w:tcPr>
            <w:tcW w:w="3934" w:type="dxa"/>
            <w:tcBorders>
              <w:top w:val="nil"/>
              <w:left w:val="nil"/>
              <w:bottom w:val="nil"/>
              <w:right w:val="nil"/>
            </w:tcBorders>
            <w:shd w:val="clear" w:color="000000" w:fill="FFFFFF"/>
            <w:noWrap/>
            <w:vAlign w:val="center"/>
            <w:hideMark/>
          </w:tcPr>
          <w:p w14:paraId="4898E25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- 1019-MFA-4S-02</w:t>
            </w:r>
          </w:p>
        </w:tc>
        <w:tc>
          <w:tcPr>
            <w:tcW w:w="2977" w:type="dxa"/>
            <w:tcBorders>
              <w:top w:val="nil"/>
              <w:left w:val="nil"/>
              <w:bottom w:val="nil"/>
              <w:right w:val="nil"/>
            </w:tcBorders>
            <w:shd w:val="clear" w:color="000000" w:fill="FFFFFF"/>
            <w:noWrap/>
            <w:vAlign w:val="center"/>
            <w:hideMark/>
          </w:tcPr>
          <w:p w14:paraId="2C3097F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GRAZIELLA ALESSANDRA CONSOLE</w:t>
            </w:r>
          </w:p>
        </w:tc>
        <w:tc>
          <w:tcPr>
            <w:tcW w:w="1276" w:type="dxa"/>
            <w:tcBorders>
              <w:top w:val="nil"/>
              <w:left w:val="nil"/>
              <w:bottom w:val="nil"/>
              <w:right w:val="nil"/>
            </w:tcBorders>
            <w:shd w:val="clear" w:color="000000" w:fill="FFFFFF"/>
            <w:noWrap/>
            <w:vAlign w:val="center"/>
            <w:hideMark/>
          </w:tcPr>
          <w:p w14:paraId="5F42056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14633907859</w:t>
            </w:r>
          </w:p>
        </w:tc>
        <w:tc>
          <w:tcPr>
            <w:tcW w:w="1056" w:type="dxa"/>
            <w:tcBorders>
              <w:top w:val="nil"/>
              <w:left w:val="nil"/>
              <w:bottom w:val="nil"/>
              <w:right w:val="nil"/>
            </w:tcBorders>
            <w:shd w:val="clear" w:color="000000" w:fill="FFFFFF"/>
            <w:noWrap/>
            <w:vAlign w:val="center"/>
            <w:hideMark/>
          </w:tcPr>
          <w:p w14:paraId="02D69FE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129.299,94</w:t>
            </w:r>
          </w:p>
        </w:tc>
        <w:tc>
          <w:tcPr>
            <w:tcW w:w="928" w:type="dxa"/>
            <w:tcBorders>
              <w:top w:val="nil"/>
              <w:left w:val="nil"/>
              <w:bottom w:val="nil"/>
              <w:right w:val="nil"/>
            </w:tcBorders>
            <w:shd w:val="clear" w:color="000000" w:fill="FFFFFF"/>
            <w:noWrap/>
            <w:vAlign w:val="center"/>
            <w:hideMark/>
          </w:tcPr>
          <w:p w14:paraId="7EC240E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7A97F95B" w14:textId="77777777" w:rsidTr="00594E21">
        <w:trPr>
          <w:trHeight w:val="240"/>
        </w:trPr>
        <w:tc>
          <w:tcPr>
            <w:tcW w:w="461" w:type="dxa"/>
            <w:tcBorders>
              <w:top w:val="nil"/>
              <w:left w:val="nil"/>
              <w:bottom w:val="nil"/>
              <w:right w:val="nil"/>
            </w:tcBorders>
            <w:shd w:val="clear" w:color="auto" w:fill="auto"/>
            <w:noWrap/>
            <w:vAlign w:val="bottom"/>
            <w:hideMark/>
          </w:tcPr>
          <w:p w14:paraId="61144FA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707</w:t>
            </w:r>
          </w:p>
        </w:tc>
        <w:tc>
          <w:tcPr>
            <w:tcW w:w="3934" w:type="dxa"/>
            <w:tcBorders>
              <w:top w:val="nil"/>
              <w:left w:val="nil"/>
              <w:bottom w:val="nil"/>
              <w:right w:val="nil"/>
            </w:tcBorders>
            <w:shd w:val="clear" w:color="000000" w:fill="FFFFFF"/>
            <w:noWrap/>
            <w:vAlign w:val="center"/>
            <w:hideMark/>
          </w:tcPr>
          <w:p w14:paraId="633F9F3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- 0219-MFA-4S-10</w:t>
            </w:r>
          </w:p>
        </w:tc>
        <w:tc>
          <w:tcPr>
            <w:tcW w:w="2977" w:type="dxa"/>
            <w:tcBorders>
              <w:top w:val="nil"/>
              <w:left w:val="nil"/>
              <w:bottom w:val="nil"/>
              <w:right w:val="nil"/>
            </w:tcBorders>
            <w:shd w:val="clear" w:color="000000" w:fill="FFFFFF"/>
            <w:noWrap/>
            <w:vAlign w:val="center"/>
            <w:hideMark/>
          </w:tcPr>
          <w:p w14:paraId="1ACCD98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GUILHERME AUGUSTO BARBOZA</w:t>
            </w:r>
          </w:p>
        </w:tc>
        <w:tc>
          <w:tcPr>
            <w:tcW w:w="1276" w:type="dxa"/>
            <w:tcBorders>
              <w:top w:val="nil"/>
              <w:left w:val="nil"/>
              <w:bottom w:val="nil"/>
              <w:right w:val="nil"/>
            </w:tcBorders>
            <w:shd w:val="clear" w:color="000000" w:fill="FFFFFF"/>
            <w:noWrap/>
            <w:vAlign w:val="center"/>
            <w:hideMark/>
          </w:tcPr>
          <w:p w14:paraId="3FC0E46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37854086842</w:t>
            </w:r>
          </w:p>
        </w:tc>
        <w:tc>
          <w:tcPr>
            <w:tcW w:w="1056" w:type="dxa"/>
            <w:tcBorders>
              <w:top w:val="nil"/>
              <w:left w:val="nil"/>
              <w:bottom w:val="nil"/>
              <w:right w:val="nil"/>
            </w:tcBorders>
            <w:shd w:val="clear" w:color="000000" w:fill="FFFFFF"/>
            <w:noWrap/>
            <w:vAlign w:val="center"/>
            <w:hideMark/>
          </w:tcPr>
          <w:p w14:paraId="6606581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126.247,02</w:t>
            </w:r>
          </w:p>
        </w:tc>
        <w:tc>
          <w:tcPr>
            <w:tcW w:w="928" w:type="dxa"/>
            <w:tcBorders>
              <w:top w:val="nil"/>
              <w:left w:val="nil"/>
              <w:bottom w:val="nil"/>
              <w:right w:val="nil"/>
            </w:tcBorders>
            <w:shd w:val="clear" w:color="000000" w:fill="FFFFFF"/>
            <w:noWrap/>
            <w:vAlign w:val="center"/>
            <w:hideMark/>
          </w:tcPr>
          <w:p w14:paraId="1C6F72E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01/08/2025</w:t>
            </w:r>
          </w:p>
        </w:tc>
      </w:tr>
      <w:tr w:rsidR="00670E97" w:rsidRPr="00670E97" w14:paraId="5EC09A01" w14:textId="77777777" w:rsidTr="00594E21">
        <w:trPr>
          <w:trHeight w:val="240"/>
        </w:trPr>
        <w:tc>
          <w:tcPr>
            <w:tcW w:w="461" w:type="dxa"/>
            <w:tcBorders>
              <w:top w:val="nil"/>
              <w:left w:val="nil"/>
              <w:bottom w:val="nil"/>
              <w:right w:val="nil"/>
            </w:tcBorders>
            <w:shd w:val="clear" w:color="auto" w:fill="auto"/>
            <w:noWrap/>
            <w:vAlign w:val="bottom"/>
            <w:hideMark/>
          </w:tcPr>
          <w:p w14:paraId="3346186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708</w:t>
            </w:r>
          </w:p>
        </w:tc>
        <w:tc>
          <w:tcPr>
            <w:tcW w:w="3934" w:type="dxa"/>
            <w:tcBorders>
              <w:top w:val="nil"/>
              <w:left w:val="nil"/>
              <w:bottom w:val="nil"/>
              <w:right w:val="nil"/>
            </w:tcBorders>
            <w:shd w:val="clear" w:color="000000" w:fill="FFFFFF"/>
            <w:noWrap/>
            <w:vAlign w:val="center"/>
            <w:hideMark/>
          </w:tcPr>
          <w:p w14:paraId="232353D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- 0820-MAS-2SA-03</w:t>
            </w:r>
          </w:p>
        </w:tc>
        <w:tc>
          <w:tcPr>
            <w:tcW w:w="2977" w:type="dxa"/>
            <w:tcBorders>
              <w:top w:val="nil"/>
              <w:left w:val="nil"/>
              <w:bottom w:val="nil"/>
              <w:right w:val="nil"/>
            </w:tcBorders>
            <w:shd w:val="clear" w:color="000000" w:fill="FFFFFF"/>
            <w:noWrap/>
            <w:vAlign w:val="center"/>
            <w:hideMark/>
          </w:tcPr>
          <w:p w14:paraId="1D53C42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GUILHERME BAPTISTA MOREIRA DE DEUS</w:t>
            </w:r>
          </w:p>
        </w:tc>
        <w:tc>
          <w:tcPr>
            <w:tcW w:w="1276" w:type="dxa"/>
            <w:tcBorders>
              <w:top w:val="nil"/>
              <w:left w:val="nil"/>
              <w:bottom w:val="nil"/>
              <w:right w:val="nil"/>
            </w:tcBorders>
            <w:shd w:val="clear" w:color="000000" w:fill="FFFFFF"/>
            <w:noWrap/>
            <w:vAlign w:val="center"/>
            <w:hideMark/>
          </w:tcPr>
          <w:p w14:paraId="3198173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06045467930</w:t>
            </w:r>
          </w:p>
        </w:tc>
        <w:tc>
          <w:tcPr>
            <w:tcW w:w="1056" w:type="dxa"/>
            <w:tcBorders>
              <w:top w:val="nil"/>
              <w:left w:val="nil"/>
              <w:bottom w:val="nil"/>
              <w:right w:val="nil"/>
            </w:tcBorders>
            <w:shd w:val="clear" w:color="000000" w:fill="FFFFFF"/>
            <w:noWrap/>
            <w:vAlign w:val="center"/>
            <w:hideMark/>
          </w:tcPr>
          <w:p w14:paraId="32BF115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51.793,04</w:t>
            </w:r>
          </w:p>
        </w:tc>
        <w:tc>
          <w:tcPr>
            <w:tcW w:w="928" w:type="dxa"/>
            <w:tcBorders>
              <w:top w:val="nil"/>
              <w:left w:val="nil"/>
              <w:bottom w:val="nil"/>
              <w:right w:val="nil"/>
            </w:tcBorders>
            <w:shd w:val="clear" w:color="000000" w:fill="FFFFFF"/>
            <w:noWrap/>
            <w:vAlign w:val="center"/>
            <w:hideMark/>
          </w:tcPr>
          <w:p w14:paraId="6708FC3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3445EEB5" w14:textId="77777777" w:rsidTr="00594E21">
        <w:trPr>
          <w:trHeight w:val="240"/>
        </w:trPr>
        <w:tc>
          <w:tcPr>
            <w:tcW w:w="461" w:type="dxa"/>
            <w:tcBorders>
              <w:top w:val="nil"/>
              <w:left w:val="nil"/>
              <w:bottom w:val="nil"/>
              <w:right w:val="nil"/>
            </w:tcBorders>
            <w:shd w:val="clear" w:color="auto" w:fill="auto"/>
            <w:noWrap/>
            <w:vAlign w:val="bottom"/>
            <w:hideMark/>
          </w:tcPr>
          <w:p w14:paraId="1DE0F1E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709</w:t>
            </w:r>
          </w:p>
        </w:tc>
        <w:tc>
          <w:tcPr>
            <w:tcW w:w="3934" w:type="dxa"/>
            <w:tcBorders>
              <w:top w:val="nil"/>
              <w:left w:val="nil"/>
              <w:bottom w:val="nil"/>
              <w:right w:val="nil"/>
            </w:tcBorders>
            <w:shd w:val="clear" w:color="000000" w:fill="FFFFFF"/>
            <w:noWrap/>
            <w:vAlign w:val="center"/>
            <w:hideMark/>
          </w:tcPr>
          <w:p w14:paraId="59AD071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- 0702-MAS-4S-11</w:t>
            </w:r>
          </w:p>
        </w:tc>
        <w:tc>
          <w:tcPr>
            <w:tcW w:w="2977" w:type="dxa"/>
            <w:tcBorders>
              <w:top w:val="nil"/>
              <w:left w:val="nil"/>
              <w:bottom w:val="nil"/>
              <w:right w:val="nil"/>
            </w:tcBorders>
            <w:shd w:val="clear" w:color="000000" w:fill="FFFFFF"/>
            <w:noWrap/>
            <w:vAlign w:val="center"/>
            <w:hideMark/>
          </w:tcPr>
          <w:p w14:paraId="5DF5742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GUILHERME DALLAZEN</w:t>
            </w:r>
          </w:p>
        </w:tc>
        <w:tc>
          <w:tcPr>
            <w:tcW w:w="1276" w:type="dxa"/>
            <w:tcBorders>
              <w:top w:val="nil"/>
              <w:left w:val="nil"/>
              <w:bottom w:val="nil"/>
              <w:right w:val="nil"/>
            </w:tcBorders>
            <w:shd w:val="clear" w:color="000000" w:fill="FFFFFF"/>
            <w:noWrap/>
            <w:vAlign w:val="center"/>
            <w:hideMark/>
          </w:tcPr>
          <w:p w14:paraId="2C7555C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02781356921</w:t>
            </w:r>
          </w:p>
        </w:tc>
        <w:tc>
          <w:tcPr>
            <w:tcW w:w="1056" w:type="dxa"/>
            <w:tcBorders>
              <w:top w:val="nil"/>
              <w:left w:val="nil"/>
              <w:bottom w:val="nil"/>
              <w:right w:val="nil"/>
            </w:tcBorders>
            <w:shd w:val="clear" w:color="000000" w:fill="FFFFFF"/>
            <w:noWrap/>
            <w:vAlign w:val="center"/>
            <w:hideMark/>
          </w:tcPr>
          <w:p w14:paraId="2C6999A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57.367,80</w:t>
            </w:r>
          </w:p>
        </w:tc>
        <w:tc>
          <w:tcPr>
            <w:tcW w:w="928" w:type="dxa"/>
            <w:tcBorders>
              <w:top w:val="nil"/>
              <w:left w:val="nil"/>
              <w:bottom w:val="nil"/>
              <w:right w:val="nil"/>
            </w:tcBorders>
            <w:shd w:val="clear" w:color="000000" w:fill="FFFFFF"/>
            <w:noWrap/>
            <w:vAlign w:val="center"/>
            <w:hideMark/>
          </w:tcPr>
          <w:p w14:paraId="6A39538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01/12/2021</w:t>
            </w:r>
          </w:p>
        </w:tc>
      </w:tr>
      <w:tr w:rsidR="00670E97" w:rsidRPr="00670E97" w14:paraId="78BD0484" w14:textId="77777777" w:rsidTr="00594E21">
        <w:trPr>
          <w:trHeight w:val="240"/>
        </w:trPr>
        <w:tc>
          <w:tcPr>
            <w:tcW w:w="461" w:type="dxa"/>
            <w:tcBorders>
              <w:top w:val="nil"/>
              <w:left w:val="nil"/>
              <w:bottom w:val="nil"/>
              <w:right w:val="nil"/>
            </w:tcBorders>
            <w:shd w:val="clear" w:color="auto" w:fill="auto"/>
            <w:noWrap/>
            <w:vAlign w:val="bottom"/>
            <w:hideMark/>
          </w:tcPr>
          <w:p w14:paraId="79E363F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710</w:t>
            </w:r>
          </w:p>
        </w:tc>
        <w:tc>
          <w:tcPr>
            <w:tcW w:w="3934" w:type="dxa"/>
            <w:tcBorders>
              <w:top w:val="nil"/>
              <w:left w:val="nil"/>
              <w:bottom w:val="nil"/>
              <w:right w:val="nil"/>
            </w:tcBorders>
            <w:shd w:val="clear" w:color="000000" w:fill="FFFFFF"/>
            <w:noWrap/>
            <w:vAlign w:val="center"/>
            <w:hideMark/>
          </w:tcPr>
          <w:p w14:paraId="237F5FF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- 0118-MAS-2SA-10</w:t>
            </w:r>
          </w:p>
        </w:tc>
        <w:tc>
          <w:tcPr>
            <w:tcW w:w="2977" w:type="dxa"/>
            <w:tcBorders>
              <w:top w:val="nil"/>
              <w:left w:val="nil"/>
              <w:bottom w:val="nil"/>
              <w:right w:val="nil"/>
            </w:tcBorders>
            <w:shd w:val="clear" w:color="000000" w:fill="FFFFFF"/>
            <w:noWrap/>
            <w:vAlign w:val="center"/>
            <w:hideMark/>
          </w:tcPr>
          <w:p w14:paraId="6890463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GUILHERME DE CARVALHO ZIMMERMANN</w:t>
            </w:r>
          </w:p>
        </w:tc>
        <w:tc>
          <w:tcPr>
            <w:tcW w:w="1276" w:type="dxa"/>
            <w:tcBorders>
              <w:top w:val="nil"/>
              <w:left w:val="nil"/>
              <w:bottom w:val="nil"/>
              <w:right w:val="nil"/>
            </w:tcBorders>
            <w:shd w:val="clear" w:color="000000" w:fill="FFFFFF"/>
            <w:noWrap/>
            <w:vAlign w:val="center"/>
            <w:hideMark/>
          </w:tcPr>
          <w:p w14:paraId="01E37A0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00889109974</w:t>
            </w:r>
          </w:p>
        </w:tc>
        <w:tc>
          <w:tcPr>
            <w:tcW w:w="1056" w:type="dxa"/>
            <w:tcBorders>
              <w:top w:val="nil"/>
              <w:left w:val="nil"/>
              <w:bottom w:val="nil"/>
              <w:right w:val="nil"/>
            </w:tcBorders>
            <w:shd w:val="clear" w:color="000000" w:fill="FFFFFF"/>
            <w:noWrap/>
            <w:vAlign w:val="center"/>
            <w:hideMark/>
          </w:tcPr>
          <w:p w14:paraId="0ECC957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22.409,60</w:t>
            </w:r>
          </w:p>
        </w:tc>
        <w:tc>
          <w:tcPr>
            <w:tcW w:w="928" w:type="dxa"/>
            <w:tcBorders>
              <w:top w:val="nil"/>
              <w:left w:val="nil"/>
              <w:bottom w:val="nil"/>
              <w:right w:val="nil"/>
            </w:tcBorders>
            <w:shd w:val="clear" w:color="000000" w:fill="FFFFFF"/>
            <w:noWrap/>
            <w:vAlign w:val="center"/>
            <w:hideMark/>
          </w:tcPr>
          <w:p w14:paraId="598FB26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70E97" w:rsidRPr="00670E97" w14:paraId="11233D4A" w14:textId="77777777" w:rsidTr="00594E21">
        <w:trPr>
          <w:trHeight w:val="240"/>
        </w:trPr>
        <w:tc>
          <w:tcPr>
            <w:tcW w:w="461" w:type="dxa"/>
            <w:tcBorders>
              <w:top w:val="nil"/>
              <w:left w:val="nil"/>
              <w:bottom w:val="nil"/>
              <w:right w:val="nil"/>
            </w:tcBorders>
            <w:shd w:val="clear" w:color="auto" w:fill="auto"/>
            <w:noWrap/>
            <w:vAlign w:val="bottom"/>
            <w:hideMark/>
          </w:tcPr>
          <w:p w14:paraId="0663450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711</w:t>
            </w:r>
          </w:p>
        </w:tc>
        <w:tc>
          <w:tcPr>
            <w:tcW w:w="3934" w:type="dxa"/>
            <w:tcBorders>
              <w:top w:val="nil"/>
              <w:left w:val="nil"/>
              <w:bottom w:val="nil"/>
              <w:right w:val="nil"/>
            </w:tcBorders>
            <w:shd w:val="clear" w:color="000000" w:fill="FFFFFF"/>
            <w:noWrap/>
            <w:vAlign w:val="center"/>
            <w:hideMark/>
          </w:tcPr>
          <w:p w14:paraId="295ACD0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- 0607-MFA-4S-11</w:t>
            </w:r>
          </w:p>
        </w:tc>
        <w:tc>
          <w:tcPr>
            <w:tcW w:w="2977" w:type="dxa"/>
            <w:tcBorders>
              <w:top w:val="nil"/>
              <w:left w:val="nil"/>
              <w:bottom w:val="nil"/>
              <w:right w:val="nil"/>
            </w:tcBorders>
            <w:shd w:val="clear" w:color="000000" w:fill="FFFFFF"/>
            <w:noWrap/>
            <w:vAlign w:val="center"/>
            <w:hideMark/>
          </w:tcPr>
          <w:p w14:paraId="1B77FF4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GUILHERME DOS SANTOS BRITO</w:t>
            </w:r>
          </w:p>
        </w:tc>
        <w:tc>
          <w:tcPr>
            <w:tcW w:w="1276" w:type="dxa"/>
            <w:tcBorders>
              <w:top w:val="nil"/>
              <w:left w:val="nil"/>
              <w:bottom w:val="nil"/>
              <w:right w:val="nil"/>
            </w:tcBorders>
            <w:shd w:val="clear" w:color="000000" w:fill="FFFFFF"/>
            <w:noWrap/>
            <w:vAlign w:val="center"/>
            <w:hideMark/>
          </w:tcPr>
          <w:p w14:paraId="65880A3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33890932819</w:t>
            </w:r>
          </w:p>
        </w:tc>
        <w:tc>
          <w:tcPr>
            <w:tcW w:w="1056" w:type="dxa"/>
            <w:tcBorders>
              <w:top w:val="nil"/>
              <w:left w:val="nil"/>
              <w:bottom w:val="nil"/>
              <w:right w:val="nil"/>
            </w:tcBorders>
            <w:shd w:val="clear" w:color="000000" w:fill="FFFFFF"/>
            <w:noWrap/>
            <w:vAlign w:val="center"/>
            <w:hideMark/>
          </w:tcPr>
          <w:p w14:paraId="2EFC191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129.530,40</w:t>
            </w:r>
          </w:p>
        </w:tc>
        <w:tc>
          <w:tcPr>
            <w:tcW w:w="928" w:type="dxa"/>
            <w:tcBorders>
              <w:top w:val="nil"/>
              <w:left w:val="nil"/>
              <w:bottom w:val="nil"/>
              <w:right w:val="nil"/>
            </w:tcBorders>
            <w:shd w:val="clear" w:color="000000" w:fill="FFFFFF"/>
            <w:noWrap/>
            <w:vAlign w:val="center"/>
            <w:hideMark/>
          </w:tcPr>
          <w:p w14:paraId="185BB45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4646328E" w14:textId="77777777" w:rsidTr="00594E21">
        <w:trPr>
          <w:trHeight w:val="240"/>
        </w:trPr>
        <w:tc>
          <w:tcPr>
            <w:tcW w:w="461" w:type="dxa"/>
            <w:tcBorders>
              <w:top w:val="nil"/>
              <w:left w:val="nil"/>
              <w:bottom w:val="nil"/>
              <w:right w:val="nil"/>
            </w:tcBorders>
            <w:shd w:val="clear" w:color="auto" w:fill="auto"/>
            <w:noWrap/>
            <w:vAlign w:val="bottom"/>
            <w:hideMark/>
          </w:tcPr>
          <w:p w14:paraId="0FF2E9C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712</w:t>
            </w:r>
          </w:p>
        </w:tc>
        <w:tc>
          <w:tcPr>
            <w:tcW w:w="3934" w:type="dxa"/>
            <w:tcBorders>
              <w:top w:val="nil"/>
              <w:left w:val="nil"/>
              <w:bottom w:val="nil"/>
              <w:right w:val="nil"/>
            </w:tcBorders>
            <w:shd w:val="clear" w:color="000000" w:fill="FFFFFF"/>
            <w:noWrap/>
            <w:vAlign w:val="center"/>
            <w:hideMark/>
          </w:tcPr>
          <w:p w14:paraId="74FEF2A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- 0510-MAS-2SP-06</w:t>
            </w:r>
          </w:p>
        </w:tc>
        <w:tc>
          <w:tcPr>
            <w:tcW w:w="2977" w:type="dxa"/>
            <w:tcBorders>
              <w:top w:val="nil"/>
              <w:left w:val="nil"/>
              <w:bottom w:val="nil"/>
              <w:right w:val="nil"/>
            </w:tcBorders>
            <w:shd w:val="clear" w:color="000000" w:fill="FFFFFF"/>
            <w:noWrap/>
            <w:vAlign w:val="center"/>
            <w:hideMark/>
          </w:tcPr>
          <w:p w14:paraId="73AF9A1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GUILHERME GUIMARÃES FRANCISCATTO</w:t>
            </w:r>
          </w:p>
        </w:tc>
        <w:tc>
          <w:tcPr>
            <w:tcW w:w="1276" w:type="dxa"/>
            <w:tcBorders>
              <w:top w:val="nil"/>
              <w:left w:val="nil"/>
              <w:bottom w:val="nil"/>
              <w:right w:val="nil"/>
            </w:tcBorders>
            <w:shd w:val="clear" w:color="000000" w:fill="FFFFFF"/>
            <w:noWrap/>
            <w:vAlign w:val="center"/>
            <w:hideMark/>
          </w:tcPr>
          <w:p w14:paraId="32B7C28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22310199818</w:t>
            </w:r>
          </w:p>
        </w:tc>
        <w:tc>
          <w:tcPr>
            <w:tcW w:w="1056" w:type="dxa"/>
            <w:tcBorders>
              <w:top w:val="nil"/>
              <w:left w:val="nil"/>
              <w:bottom w:val="nil"/>
              <w:right w:val="nil"/>
            </w:tcBorders>
            <w:shd w:val="clear" w:color="000000" w:fill="FFFFFF"/>
            <w:noWrap/>
            <w:vAlign w:val="center"/>
            <w:hideMark/>
          </w:tcPr>
          <w:p w14:paraId="4EAE318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64.724,80</w:t>
            </w:r>
          </w:p>
        </w:tc>
        <w:tc>
          <w:tcPr>
            <w:tcW w:w="928" w:type="dxa"/>
            <w:tcBorders>
              <w:top w:val="nil"/>
              <w:left w:val="nil"/>
              <w:bottom w:val="nil"/>
              <w:right w:val="nil"/>
            </w:tcBorders>
            <w:shd w:val="clear" w:color="000000" w:fill="FFFFFF"/>
            <w:noWrap/>
            <w:vAlign w:val="center"/>
            <w:hideMark/>
          </w:tcPr>
          <w:p w14:paraId="0BAEA6E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559ED07B" w14:textId="77777777" w:rsidTr="00594E21">
        <w:trPr>
          <w:trHeight w:val="240"/>
        </w:trPr>
        <w:tc>
          <w:tcPr>
            <w:tcW w:w="461" w:type="dxa"/>
            <w:tcBorders>
              <w:top w:val="nil"/>
              <w:left w:val="nil"/>
              <w:bottom w:val="nil"/>
              <w:right w:val="nil"/>
            </w:tcBorders>
            <w:shd w:val="clear" w:color="auto" w:fill="auto"/>
            <w:noWrap/>
            <w:vAlign w:val="bottom"/>
            <w:hideMark/>
          </w:tcPr>
          <w:p w14:paraId="0E0E395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713</w:t>
            </w:r>
          </w:p>
        </w:tc>
        <w:tc>
          <w:tcPr>
            <w:tcW w:w="3934" w:type="dxa"/>
            <w:tcBorders>
              <w:top w:val="nil"/>
              <w:left w:val="nil"/>
              <w:bottom w:val="nil"/>
              <w:right w:val="nil"/>
            </w:tcBorders>
            <w:shd w:val="clear" w:color="000000" w:fill="FFFFFF"/>
            <w:noWrap/>
            <w:vAlign w:val="center"/>
            <w:hideMark/>
          </w:tcPr>
          <w:p w14:paraId="52BBA57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- 0703-MFA-4S-01</w:t>
            </w:r>
          </w:p>
        </w:tc>
        <w:tc>
          <w:tcPr>
            <w:tcW w:w="2977" w:type="dxa"/>
            <w:tcBorders>
              <w:top w:val="nil"/>
              <w:left w:val="nil"/>
              <w:bottom w:val="nil"/>
              <w:right w:val="nil"/>
            </w:tcBorders>
            <w:shd w:val="clear" w:color="000000" w:fill="FFFFFF"/>
            <w:noWrap/>
            <w:vAlign w:val="center"/>
            <w:hideMark/>
          </w:tcPr>
          <w:p w14:paraId="03C68EC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GUILHERME LOURO JUSTINO</w:t>
            </w:r>
          </w:p>
        </w:tc>
        <w:tc>
          <w:tcPr>
            <w:tcW w:w="1276" w:type="dxa"/>
            <w:tcBorders>
              <w:top w:val="nil"/>
              <w:left w:val="nil"/>
              <w:bottom w:val="nil"/>
              <w:right w:val="nil"/>
            </w:tcBorders>
            <w:shd w:val="clear" w:color="000000" w:fill="FFFFFF"/>
            <w:noWrap/>
            <w:vAlign w:val="center"/>
            <w:hideMark/>
          </w:tcPr>
          <w:p w14:paraId="73615BD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04497390900</w:t>
            </w:r>
          </w:p>
        </w:tc>
        <w:tc>
          <w:tcPr>
            <w:tcW w:w="1056" w:type="dxa"/>
            <w:tcBorders>
              <w:top w:val="nil"/>
              <w:left w:val="nil"/>
              <w:bottom w:val="nil"/>
              <w:right w:val="nil"/>
            </w:tcBorders>
            <w:shd w:val="clear" w:color="000000" w:fill="FFFFFF"/>
            <w:noWrap/>
            <w:vAlign w:val="center"/>
            <w:hideMark/>
          </w:tcPr>
          <w:p w14:paraId="790DFDC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53.321,26</w:t>
            </w:r>
          </w:p>
        </w:tc>
        <w:tc>
          <w:tcPr>
            <w:tcW w:w="928" w:type="dxa"/>
            <w:tcBorders>
              <w:top w:val="nil"/>
              <w:left w:val="nil"/>
              <w:bottom w:val="nil"/>
              <w:right w:val="nil"/>
            </w:tcBorders>
            <w:shd w:val="clear" w:color="000000" w:fill="FFFFFF"/>
            <w:noWrap/>
            <w:vAlign w:val="center"/>
            <w:hideMark/>
          </w:tcPr>
          <w:p w14:paraId="28CCD89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70E97" w:rsidRPr="00670E97" w14:paraId="4C4FDA49" w14:textId="77777777" w:rsidTr="00594E21">
        <w:trPr>
          <w:trHeight w:val="240"/>
        </w:trPr>
        <w:tc>
          <w:tcPr>
            <w:tcW w:w="461" w:type="dxa"/>
            <w:tcBorders>
              <w:top w:val="nil"/>
              <w:left w:val="nil"/>
              <w:bottom w:val="nil"/>
              <w:right w:val="nil"/>
            </w:tcBorders>
            <w:shd w:val="clear" w:color="auto" w:fill="auto"/>
            <w:noWrap/>
            <w:vAlign w:val="bottom"/>
            <w:hideMark/>
          </w:tcPr>
          <w:p w14:paraId="48B0E98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714</w:t>
            </w:r>
          </w:p>
        </w:tc>
        <w:tc>
          <w:tcPr>
            <w:tcW w:w="3934" w:type="dxa"/>
            <w:tcBorders>
              <w:top w:val="nil"/>
              <w:left w:val="nil"/>
              <w:bottom w:val="nil"/>
              <w:right w:val="nil"/>
            </w:tcBorders>
            <w:shd w:val="clear" w:color="000000" w:fill="FFFFFF"/>
            <w:noWrap/>
            <w:vAlign w:val="center"/>
            <w:hideMark/>
          </w:tcPr>
          <w:p w14:paraId="45FBE0FF" w14:textId="77777777" w:rsidR="00670E97" w:rsidRPr="00321125" w:rsidRDefault="00670E97" w:rsidP="00670E97">
            <w:pPr>
              <w:rPr>
                <w:rFonts w:ascii="Open Sans" w:hAnsi="Open Sans"/>
                <w:color w:val="000000"/>
                <w:sz w:val="14"/>
                <w:lang w:val="it-IT"/>
                <w:rPrChange w:id="255"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256" w:author="Manassero Campello Advogados" w:date="2020-10-09T18:52:00Z">
                  <w:rPr>
                    <w:rFonts w:ascii="Open Sans" w:hAnsi="Open Sans"/>
                    <w:color w:val="000000"/>
                    <w:sz w:val="14"/>
                  </w:rPr>
                </w:rPrChange>
              </w:rPr>
              <w:t>CONDOMÍNIO PRESTIGE - BLOCO A - 0307-MFA-2SA-12</w:t>
            </w:r>
          </w:p>
        </w:tc>
        <w:tc>
          <w:tcPr>
            <w:tcW w:w="2977" w:type="dxa"/>
            <w:tcBorders>
              <w:top w:val="nil"/>
              <w:left w:val="nil"/>
              <w:bottom w:val="nil"/>
              <w:right w:val="nil"/>
            </w:tcBorders>
            <w:shd w:val="clear" w:color="000000" w:fill="FFFFFF"/>
            <w:noWrap/>
            <w:vAlign w:val="center"/>
            <w:hideMark/>
          </w:tcPr>
          <w:p w14:paraId="6AF3614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GUILHERME RIVA DE PAULA XAVIER</w:t>
            </w:r>
          </w:p>
        </w:tc>
        <w:tc>
          <w:tcPr>
            <w:tcW w:w="1276" w:type="dxa"/>
            <w:tcBorders>
              <w:top w:val="nil"/>
              <w:left w:val="nil"/>
              <w:bottom w:val="nil"/>
              <w:right w:val="nil"/>
            </w:tcBorders>
            <w:shd w:val="clear" w:color="000000" w:fill="FFFFFF"/>
            <w:noWrap/>
            <w:vAlign w:val="center"/>
            <w:hideMark/>
          </w:tcPr>
          <w:p w14:paraId="15E7444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01763942902</w:t>
            </w:r>
          </w:p>
        </w:tc>
        <w:tc>
          <w:tcPr>
            <w:tcW w:w="1056" w:type="dxa"/>
            <w:tcBorders>
              <w:top w:val="nil"/>
              <w:left w:val="nil"/>
              <w:bottom w:val="nil"/>
              <w:right w:val="nil"/>
            </w:tcBorders>
            <w:shd w:val="clear" w:color="000000" w:fill="FFFFFF"/>
            <w:noWrap/>
            <w:vAlign w:val="center"/>
            <w:hideMark/>
          </w:tcPr>
          <w:p w14:paraId="6431F6E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10.435,10</w:t>
            </w:r>
          </w:p>
        </w:tc>
        <w:tc>
          <w:tcPr>
            <w:tcW w:w="928" w:type="dxa"/>
            <w:tcBorders>
              <w:top w:val="nil"/>
              <w:left w:val="nil"/>
              <w:bottom w:val="nil"/>
              <w:right w:val="nil"/>
            </w:tcBorders>
            <w:shd w:val="clear" w:color="000000" w:fill="FFFFFF"/>
            <w:noWrap/>
            <w:vAlign w:val="center"/>
            <w:hideMark/>
          </w:tcPr>
          <w:p w14:paraId="6BDB04B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01/10/2021</w:t>
            </w:r>
          </w:p>
        </w:tc>
      </w:tr>
      <w:tr w:rsidR="00670E97" w:rsidRPr="00670E97" w14:paraId="1E5A246A" w14:textId="77777777" w:rsidTr="00594E21">
        <w:trPr>
          <w:trHeight w:val="240"/>
        </w:trPr>
        <w:tc>
          <w:tcPr>
            <w:tcW w:w="461" w:type="dxa"/>
            <w:tcBorders>
              <w:top w:val="nil"/>
              <w:left w:val="nil"/>
              <w:bottom w:val="nil"/>
              <w:right w:val="nil"/>
            </w:tcBorders>
            <w:shd w:val="clear" w:color="auto" w:fill="auto"/>
            <w:noWrap/>
            <w:vAlign w:val="bottom"/>
            <w:hideMark/>
          </w:tcPr>
          <w:p w14:paraId="2E75F03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715</w:t>
            </w:r>
          </w:p>
        </w:tc>
        <w:tc>
          <w:tcPr>
            <w:tcW w:w="3934" w:type="dxa"/>
            <w:tcBorders>
              <w:top w:val="nil"/>
              <w:left w:val="nil"/>
              <w:bottom w:val="nil"/>
              <w:right w:val="nil"/>
            </w:tcBorders>
            <w:shd w:val="clear" w:color="000000" w:fill="FFFFFF"/>
            <w:noWrap/>
            <w:vAlign w:val="center"/>
            <w:hideMark/>
          </w:tcPr>
          <w:p w14:paraId="7D8D7C0B" w14:textId="77777777" w:rsidR="00670E97" w:rsidRPr="00321125" w:rsidRDefault="00670E97" w:rsidP="00670E97">
            <w:pPr>
              <w:rPr>
                <w:rFonts w:ascii="Open Sans" w:hAnsi="Open Sans"/>
                <w:color w:val="000000"/>
                <w:sz w:val="14"/>
                <w:lang w:val="it-IT"/>
                <w:rPrChange w:id="257"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258" w:author="Manassero Campello Advogados" w:date="2020-10-09T18:52:00Z">
                  <w:rPr>
                    <w:rFonts w:ascii="Open Sans" w:hAnsi="Open Sans"/>
                    <w:color w:val="000000"/>
                    <w:sz w:val="14"/>
                  </w:rPr>
                </w:rPrChange>
              </w:rPr>
              <w:t>CONDOMÍNIO PRESTIGE - BLOCO A - 1005-MFA-2SA-08</w:t>
            </w:r>
          </w:p>
        </w:tc>
        <w:tc>
          <w:tcPr>
            <w:tcW w:w="2977" w:type="dxa"/>
            <w:tcBorders>
              <w:top w:val="nil"/>
              <w:left w:val="nil"/>
              <w:bottom w:val="nil"/>
              <w:right w:val="nil"/>
            </w:tcBorders>
            <w:shd w:val="clear" w:color="000000" w:fill="FFFFFF"/>
            <w:noWrap/>
            <w:vAlign w:val="center"/>
            <w:hideMark/>
          </w:tcPr>
          <w:p w14:paraId="37DC9AD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GUMERCINDO DANIEL BENITEZ VILLAVERDE</w:t>
            </w:r>
          </w:p>
        </w:tc>
        <w:tc>
          <w:tcPr>
            <w:tcW w:w="1276" w:type="dxa"/>
            <w:tcBorders>
              <w:top w:val="nil"/>
              <w:left w:val="nil"/>
              <w:bottom w:val="nil"/>
              <w:right w:val="nil"/>
            </w:tcBorders>
            <w:shd w:val="clear" w:color="000000" w:fill="FFFFFF"/>
            <w:noWrap/>
            <w:vAlign w:val="center"/>
            <w:hideMark/>
          </w:tcPr>
          <w:p w14:paraId="252C48A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EEAEFE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57.247,95</w:t>
            </w:r>
          </w:p>
        </w:tc>
        <w:tc>
          <w:tcPr>
            <w:tcW w:w="928" w:type="dxa"/>
            <w:tcBorders>
              <w:top w:val="nil"/>
              <w:left w:val="nil"/>
              <w:bottom w:val="nil"/>
              <w:right w:val="nil"/>
            </w:tcBorders>
            <w:shd w:val="clear" w:color="000000" w:fill="FFFFFF"/>
            <w:noWrap/>
            <w:vAlign w:val="center"/>
            <w:hideMark/>
          </w:tcPr>
          <w:p w14:paraId="0602393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4F9BA57E" w14:textId="77777777" w:rsidTr="00594E21">
        <w:trPr>
          <w:trHeight w:val="240"/>
        </w:trPr>
        <w:tc>
          <w:tcPr>
            <w:tcW w:w="461" w:type="dxa"/>
            <w:tcBorders>
              <w:top w:val="nil"/>
              <w:left w:val="nil"/>
              <w:bottom w:val="nil"/>
              <w:right w:val="nil"/>
            </w:tcBorders>
            <w:shd w:val="clear" w:color="auto" w:fill="auto"/>
            <w:noWrap/>
            <w:vAlign w:val="bottom"/>
            <w:hideMark/>
          </w:tcPr>
          <w:p w14:paraId="0333AEC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716</w:t>
            </w:r>
          </w:p>
        </w:tc>
        <w:tc>
          <w:tcPr>
            <w:tcW w:w="3934" w:type="dxa"/>
            <w:tcBorders>
              <w:top w:val="nil"/>
              <w:left w:val="nil"/>
              <w:bottom w:val="nil"/>
              <w:right w:val="nil"/>
            </w:tcBorders>
            <w:shd w:val="clear" w:color="000000" w:fill="FFFFFF"/>
            <w:noWrap/>
            <w:vAlign w:val="center"/>
            <w:hideMark/>
          </w:tcPr>
          <w:p w14:paraId="70C4F1F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- 0104-MAS-4S-08</w:t>
            </w:r>
          </w:p>
        </w:tc>
        <w:tc>
          <w:tcPr>
            <w:tcW w:w="2977" w:type="dxa"/>
            <w:tcBorders>
              <w:top w:val="nil"/>
              <w:left w:val="nil"/>
              <w:bottom w:val="nil"/>
              <w:right w:val="nil"/>
            </w:tcBorders>
            <w:shd w:val="clear" w:color="000000" w:fill="FFFFFF"/>
            <w:noWrap/>
            <w:vAlign w:val="center"/>
            <w:hideMark/>
          </w:tcPr>
          <w:p w14:paraId="4E8288B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GUSTAVO ADOLFO BENTOLILA</w:t>
            </w:r>
          </w:p>
        </w:tc>
        <w:tc>
          <w:tcPr>
            <w:tcW w:w="1276" w:type="dxa"/>
            <w:tcBorders>
              <w:top w:val="nil"/>
              <w:left w:val="nil"/>
              <w:bottom w:val="nil"/>
              <w:right w:val="nil"/>
            </w:tcBorders>
            <w:shd w:val="clear" w:color="000000" w:fill="FFFFFF"/>
            <w:noWrap/>
            <w:vAlign w:val="center"/>
            <w:hideMark/>
          </w:tcPr>
          <w:p w14:paraId="00C4918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00EC95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107.850,01</w:t>
            </w:r>
          </w:p>
        </w:tc>
        <w:tc>
          <w:tcPr>
            <w:tcW w:w="928" w:type="dxa"/>
            <w:tcBorders>
              <w:top w:val="nil"/>
              <w:left w:val="nil"/>
              <w:bottom w:val="nil"/>
              <w:right w:val="nil"/>
            </w:tcBorders>
            <w:shd w:val="clear" w:color="000000" w:fill="FFFFFF"/>
            <w:noWrap/>
            <w:vAlign w:val="center"/>
            <w:hideMark/>
          </w:tcPr>
          <w:p w14:paraId="224F19C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384D1C3E" w14:textId="77777777" w:rsidTr="00594E21">
        <w:trPr>
          <w:trHeight w:val="240"/>
        </w:trPr>
        <w:tc>
          <w:tcPr>
            <w:tcW w:w="461" w:type="dxa"/>
            <w:tcBorders>
              <w:top w:val="nil"/>
              <w:left w:val="nil"/>
              <w:bottom w:val="nil"/>
              <w:right w:val="nil"/>
            </w:tcBorders>
            <w:shd w:val="clear" w:color="auto" w:fill="auto"/>
            <w:noWrap/>
            <w:vAlign w:val="bottom"/>
            <w:hideMark/>
          </w:tcPr>
          <w:p w14:paraId="2128A09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717</w:t>
            </w:r>
          </w:p>
        </w:tc>
        <w:tc>
          <w:tcPr>
            <w:tcW w:w="3934" w:type="dxa"/>
            <w:tcBorders>
              <w:top w:val="nil"/>
              <w:left w:val="nil"/>
              <w:bottom w:val="nil"/>
              <w:right w:val="nil"/>
            </w:tcBorders>
            <w:shd w:val="clear" w:color="000000" w:fill="FFFFFF"/>
            <w:noWrap/>
            <w:vAlign w:val="center"/>
            <w:hideMark/>
          </w:tcPr>
          <w:p w14:paraId="2EA5798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- 1011-MFA-4S-02</w:t>
            </w:r>
          </w:p>
        </w:tc>
        <w:tc>
          <w:tcPr>
            <w:tcW w:w="2977" w:type="dxa"/>
            <w:tcBorders>
              <w:top w:val="nil"/>
              <w:left w:val="nil"/>
              <w:bottom w:val="nil"/>
              <w:right w:val="nil"/>
            </w:tcBorders>
            <w:shd w:val="clear" w:color="000000" w:fill="FFFFFF"/>
            <w:noWrap/>
            <w:vAlign w:val="center"/>
            <w:hideMark/>
          </w:tcPr>
          <w:p w14:paraId="1D3309A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GUSTAVO ALEJANDRO MAZAL BAZAN</w:t>
            </w:r>
          </w:p>
        </w:tc>
        <w:tc>
          <w:tcPr>
            <w:tcW w:w="1276" w:type="dxa"/>
            <w:tcBorders>
              <w:top w:val="nil"/>
              <w:left w:val="nil"/>
              <w:bottom w:val="nil"/>
              <w:right w:val="nil"/>
            </w:tcBorders>
            <w:shd w:val="clear" w:color="000000" w:fill="FFFFFF"/>
            <w:noWrap/>
            <w:vAlign w:val="center"/>
            <w:hideMark/>
          </w:tcPr>
          <w:p w14:paraId="4A052F1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3EB874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59.174,48</w:t>
            </w:r>
          </w:p>
        </w:tc>
        <w:tc>
          <w:tcPr>
            <w:tcW w:w="928" w:type="dxa"/>
            <w:tcBorders>
              <w:top w:val="nil"/>
              <w:left w:val="nil"/>
              <w:bottom w:val="nil"/>
              <w:right w:val="nil"/>
            </w:tcBorders>
            <w:shd w:val="clear" w:color="000000" w:fill="FFFFFF"/>
            <w:noWrap/>
            <w:vAlign w:val="center"/>
            <w:hideMark/>
          </w:tcPr>
          <w:p w14:paraId="3DB0878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70E97" w:rsidRPr="00670E97" w14:paraId="17DC7D22" w14:textId="77777777" w:rsidTr="00594E21">
        <w:trPr>
          <w:trHeight w:val="240"/>
        </w:trPr>
        <w:tc>
          <w:tcPr>
            <w:tcW w:w="461" w:type="dxa"/>
            <w:tcBorders>
              <w:top w:val="nil"/>
              <w:left w:val="nil"/>
              <w:bottom w:val="nil"/>
              <w:right w:val="nil"/>
            </w:tcBorders>
            <w:shd w:val="clear" w:color="auto" w:fill="auto"/>
            <w:noWrap/>
            <w:vAlign w:val="bottom"/>
            <w:hideMark/>
          </w:tcPr>
          <w:p w14:paraId="01413F3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718</w:t>
            </w:r>
          </w:p>
        </w:tc>
        <w:tc>
          <w:tcPr>
            <w:tcW w:w="3934" w:type="dxa"/>
            <w:tcBorders>
              <w:top w:val="nil"/>
              <w:left w:val="nil"/>
              <w:bottom w:val="nil"/>
              <w:right w:val="nil"/>
            </w:tcBorders>
            <w:shd w:val="clear" w:color="000000" w:fill="FFFFFF"/>
            <w:noWrap/>
            <w:vAlign w:val="center"/>
            <w:hideMark/>
          </w:tcPr>
          <w:p w14:paraId="3F228F1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- 0705-MFA-4S-08</w:t>
            </w:r>
          </w:p>
        </w:tc>
        <w:tc>
          <w:tcPr>
            <w:tcW w:w="2977" w:type="dxa"/>
            <w:tcBorders>
              <w:top w:val="nil"/>
              <w:left w:val="nil"/>
              <w:bottom w:val="nil"/>
              <w:right w:val="nil"/>
            </w:tcBorders>
            <w:shd w:val="clear" w:color="000000" w:fill="FFFFFF"/>
            <w:noWrap/>
            <w:vAlign w:val="center"/>
            <w:hideMark/>
          </w:tcPr>
          <w:p w14:paraId="2BD795E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GUSTAVO ARIEL AVENA</w:t>
            </w:r>
          </w:p>
        </w:tc>
        <w:tc>
          <w:tcPr>
            <w:tcW w:w="1276" w:type="dxa"/>
            <w:tcBorders>
              <w:top w:val="nil"/>
              <w:left w:val="nil"/>
              <w:bottom w:val="nil"/>
              <w:right w:val="nil"/>
            </w:tcBorders>
            <w:shd w:val="clear" w:color="000000" w:fill="FFFFFF"/>
            <w:noWrap/>
            <w:vAlign w:val="center"/>
            <w:hideMark/>
          </w:tcPr>
          <w:p w14:paraId="089FC27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3F37A5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134.036,92</w:t>
            </w:r>
          </w:p>
        </w:tc>
        <w:tc>
          <w:tcPr>
            <w:tcW w:w="928" w:type="dxa"/>
            <w:tcBorders>
              <w:top w:val="nil"/>
              <w:left w:val="nil"/>
              <w:bottom w:val="nil"/>
              <w:right w:val="nil"/>
            </w:tcBorders>
            <w:shd w:val="clear" w:color="000000" w:fill="FFFFFF"/>
            <w:noWrap/>
            <w:vAlign w:val="center"/>
            <w:hideMark/>
          </w:tcPr>
          <w:p w14:paraId="5EA916C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01/06/2026</w:t>
            </w:r>
          </w:p>
        </w:tc>
      </w:tr>
      <w:tr w:rsidR="00670E97" w:rsidRPr="00670E97" w14:paraId="407FB6D4" w14:textId="77777777" w:rsidTr="00594E21">
        <w:trPr>
          <w:trHeight w:val="240"/>
        </w:trPr>
        <w:tc>
          <w:tcPr>
            <w:tcW w:w="461" w:type="dxa"/>
            <w:tcBorders>
              <w:top w:val="nil"/>
              <w:left w:val="nil"/>
              <w:bottom w:val="nil"/>
              <w:right w:val="nil"/>
            </w:tcBorders>
            <w:shd w:val="clear" w:color="auto" w:fill="auto"/>
            <w:noWrap/>
            <w:vAlign w:val="bottom"/>
            <w:hideMark/>
          </w:tcPr>
          <w:p w14:paraId="00B93FD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719</w:t>
            </w:r>
          </w:p>
        </w:tc>
        <w:tc>
          <w:tcPr>
            <w:tcW w:w="3934" w:type="dxa"/>
            <w:tcBorders>
              <w:top w:val="nil"/>
              <w:left w:val="nil"/>
              <w:bottom w:val="nil"/>
              <w:right w:val="nil"/>
            </w:tcBorders>
            <w:shd w:val="clear" w:color="000000" w:fill="FFFFFF"/>
            <w:noWrap/>
            <w:vAlign w:val="center"/>
            <w:hideMark/>
          </w:tcPr>
          <w:p w14:paraId="5DD307A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- 1014-MAS-2SA-06</w:t>
            </w:r>
          </w:p>
        </w:tc>
        <w:tc>
          <w:tcPr>
            <w:tcW w:w="2977" w:type="dxa"/>
            <w:tcBorders>
              <w:top w:val="nil"/>
              <w:left w:val="nil"/>
              <w:bottom w:val="nil"/>
              <w:right w:val="nil"/>
            </w:tcBorders>
            <w:shd w:val="clear" w:color="000000" w:fill="FFFFFF"/>
            <w:noWrap/>
            <w:vAlign w:val="center"/>
            <w:hideMark/>
          </w:tcPr>
          <w:p w14:paraId="03DA594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GUSTAVO BERLINCK DE TOLEDO MARCONDES RIBAS</w:t>
            </w:r>
          </w:p>
        </w:tc>
        <w:tc>
          <w:tcPr>
            <w:tcW w:w="1276" w:type="dxa"/>
            <w:tcBorders>
              <w:top w:val="nil"/>
              <w:left w:val="nil"/>
              <w:bottom w:val="nil"/>
              <w:right w:val="nil"/>
            </w:tcBorders>
            <w:shd w:val="clear" w:color="000000" w:fill="FFFFFF"/>
            <w:noWrap/>
            <w:vAlign w:val="center"/>
            <w:hideMark/>
          </w:tcPr>
          <w:p w14:paraId="6A9EFD0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60554649934</w:t>
            </w:r>
          </w:p>
        </w:tc>
        <w:tc>
          <w:tcPr>
            <w:tcW w:w="1056" w:type="dxa"/>
            <w:tcBorders>
              <w:top w:val="nil"/>
              <w:left w:val="nil"/>
              <w:bottom w:val="nil"/>
              <w:right w:val="nil"/>
            </w:tcBorders>
            <w:shd w:val="clear" w:color="000000" w:fill="FFFFFF"/>
            <w:noWrap/>
            <w:vAlign w:val="center"/>
            <w:hideMark/>
          </w:tcPr>
          <w:p w14:paraId="705D333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71.156,61</w:t>
            </w:r>
          </w:p>
        </w:tc>
        <w:tc>
          <w:tcPr>
            <w:tcW w:w="928" w:type="dxa"/>
            <w:tcBorders>
              <w:top w:val="nil"/>
              <w:left w:val="nil"/>
              <w:bottom w:val="nil"/>
              <w:right w:val="nil"/>
            </w:tcBorders>
            <w:shd w:val="clear" w:color="000000" w:fill="FFFFFF"/>
            <w:noWrap/>
            <w:vAlign w:val="center"/>
            <w:hideMark/>
          </w:tcPr>
          <w:p w14:paraId="428341C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373869FD" w14:textId="77777777" w:rsidTr="00594E21">
        <w:trPr>
          <w:trHeight w:val="240"/>
        </w:trPr>
        <w:tc>
          <w:tcPr>
            <w:tcW w:w="461" w:type="dxa"/>
            <w:tcBorders>
              <w:top w:val="nil"/>
              <w:left w:val="nil"/>
              <w:bottom w:val="nil"/>
              <w:right w:val="nil"/>
            </w:tcBorders>
            <w:shd w:val="clear" w:color="auto" w:fill="auto"/>
            <w:noWrap/>
            <w:vAlign w:val="bottom"/>
            <w:hideMark/>
          </w:tcPr>
          <w:p w14:paraId="7E95B1B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720</w:t>
            </w:r>
          </w:p>
        </w:tc>
        <w:tc>
          <w:tcPr>
            <w:tcW w:w="3934" w:type="dxa"/>
            <w:tcBorders>
              <w:top w:val="nil"/>
              <w:left w:val="nil"/>
              <w:bottom w:val="nil"/>
              <w:right w:val="nil"/>
            </w:tcBorders>
            <w:shd w:val="clear" w:color="000000" w:fill="FFFFFF"/>
            <w:noWrap/>
            <w:vAlign w:val="center"/>
            <w:hideMark/>
          </w:tcPr>
          <w:p w14:paraId="4FCEA28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- 0212-MAS-2SP-09</w:t>
            </w:r>
          </w:p>
        </w:tc>
        <w:tc>
          <w:tcPr>
            <w:tcW w:w="2977" w:type="dxa"/>
            <w:tcBorders>
              <w:top w:val="nil"/>
              <w:left w:val="nil"/>
              <w:bottom w:val="nil"/>
              <w:right w:val="nil"/>
            </w:tcBorders>
            <w:shd w:val="clear" w:color="000000" w:fill="FFFFFF"/>
            <w:noWrap/>
            <w:vAlign w:val="center"/>
            <w:hideMark/>
          </w:tcPr>
          <w:p w14:paraId="453CE23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GUSTAVO IVAN BIANCHI</w:t>
            </w:r>
          </w:p>
        </w:tc>
        <w:tc>
          <w:tcPr>
            <w:tcW w:w="1276" w:type="dxa"/>
            <w:tcBorders>
              <w:top w:val="nil"/>
              <w:left w:val="nil"/>
              <w:bottom w:val="nil"/>
              <w:right w:val="nil"/>
            </w:tcBorders>
            <w:shd w:val="clear" w:color="000000" w:fill="FFFFFF"/>
            <w:noWrap/>
            <w:vAlign w:val="center"/>
            <w:hideMark/>
          </w:tcPr>
          <w:p w14:paraId="4BBE358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05960115980</w:t>
            </w:r>
          </w:p>
        </w:tc>
        <w:tc>
          <w:tcPr>
            <w:tcW w:w="1056" w:type="dxa"/>
            <w:tcBorders>
              <w:top w:val="nil"/>
              <w:left w:val="nil"/>
              <w:bottom w:val="nil"/>
              <w:right w:val="nil"/>
            </w:tcBorders>
            <w:shd w:val="clear" w:color="000000" w:fill="FFFFFF"/>
            <w:noWrap/>
            <w:vAlign w:val="center"/>
            <w:hideMark/>
          </w:tcPr>
          <w:p w14:paraId="5B18AA6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51.014,92</w:t>
            </w:r>
          </w:p>
        </w:tc>
        <w:tc>
          <w:tcPr>
            <w:tcW w:w="928" w:type="dxa"/>
            <w:tcBorders>
              <w:top w:val="nil"/>
              <w:left w:val="nil"/>
              <w:bottom w:val="nil"/>
              <w:right w:val="nil"/>
            </w:tcBorders>
            <w:shd w:val="clear" w:color="000000" w:fill="FFFFFF"/>
            <w:noWrap/>
            <w:vAlign w:val="center"/>
            <w:hideMark/>
          </w:tcPr>
          <w:p w14:paraId="5C4DFEE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08B16C4B" w14:textId="77777777" w:rsidTr="00594E21">
        <w:trPr>
          <w:trHeight w:val="240"/>
        </w:trPr>
        <w:tc>
          <w:tcPr>
            <w:tcW w:w="461" w:type="dxa"/>
            <w:tcBorders>
              <w:top w:val="nil"/>
              <w:left w:val="nil"/>
              <w:bottom w:val="nil"/>
              <w:right w:val="nil"/>
            </w:tcBorders>
            <w:shd w:val="clear" w:color="auto" w:fill="auto"/>
            <w:noWrap/>
            <w:vAlign w:val="bottom"/>
            <w:hideMark/>
          </w:tcPr>
          <w:p w14:paraId="0A46DDB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721</w:t>
            </w:r>
          </w:p>
        </w:tc>
        <w:tc>
          <w:tcPr>
            <w:tcW w:w="3934" w:type="dxa"/>
            <w:tcBorders>
              <w:top w:val="nil"/>
              <w:left w:val="nil"/>
              <w:bottom w:val="nil"/>
              <w:right w:val="nil"/>
            </w:tcBorders>
            <w:shd w:val="clear" w:color="000000" w:fill="FFFFFF"/>
            <w:noWrap/>
            <w:vAlign w:val="center"/>
            <w:hideMark/>
          </w:tcPr>
          <w:p w14:paraId="5BB5526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- 1014-MAS-2SA-02</w:t>
            </w:r>
          </w:p>
        </w:tc>
        <w:tc>
          <w:tcPr>
            <w:tcW w:w="2977" w:type="dxa"/>
            <w:tcBorders>
              <w:top w:val="nil"/>
              <w:left w:val="nil"/>
              <w:bottom w:val="nil"/>
              <w:right w:val="nil"/>
            </w:tcBorders>
            <w:shd w:val="clear" w:color="000000" w:fill="FFFFFF"/>
            <w:noWrap/>
            <w:vAlign w:val="center"/>
            <w:hideMark/>
          </w:tcPr>
          <w:p w14:paraId="56283DB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GUSTAVO JAVIER ACOSTA CENTURION</w:t>
            </w:r>
          </w:p>
        </w:tc>
        <w:tc>
          <w:tcPr>
            <w:tcW w:w="1276" w:type="dxa"/>
            <w:tcBorders>
              <w:top w:val="nil"/>
              <w:left w:val="nil"/>
              <w:bottom w:val="nil"/>
              <w:right w:val="nil"/>
            </w:tcBorders>
            <w:shd w:val="clear" w:color="000000" w:fill="FFFFFF"/>
            <w:noWrap/>
            <w:vAlign w:val="center"/>
            <w:hideMark/>
          </w:tcPr>
          <w:p w14:paraId="60D3B98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581E83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53.785,08</w:t>
            </w:r>
          </w:p>
        </w:tc>
        <w:tc>
          <w:tcPr>
            <w:tcW w:w="928" w:type="dxa"/>
            <w:tcBorders>
              <w:top w:val="nil"/>
              <w:left w:val="nil"/>
              <w:bottom w:val="nil"/>
              <w:right w:val="nil"/>
            </w:tcBorders>
            <w:shd w:val="clear" w:color="000000" w:fill="FFFFFF"/>
            <w:noWrap/>
            <w:vAlign w:val="center"/>
            <w:hideMark/>
          </w:tcPr>
          <w:p w14:paraId="53B6038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73865091" w14:textId="77777777" w:rsidTr="00594E21">
        <w:trPr>
          <w:trHeight w:val="240"/>
        </w:trPr>
        <w:tc>
          <w:tcPr>
            <w:tcW w:w="461" w:type="dxa"/>
            <w:tcBorders>
              <w:top w:val="nil"/>
              <w:left w:val="nil"/>
              <w:bottom w:val="nil"/>
              <w:right w:val="nil"/>
            </w:tcBorders>
            <w:shd w:val="clear" w:color="auto" w:fill="auto"/>
            <w:noWrap/>
            <w:vAlign w:val="bottom"/>
            <w:hideMark/>
          </w:tcPr>
          <w:p w14:paraId="1994397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722</w:t>
            </w:r>
          </w:p>
        </w:tc>
        <w:tc>
          <w:tcPr>
            <w:tcW w:w="3934" w:type="dxa"/>
            <w:tcBorders>
              <w:top w:val="nil"/>
              <w:left w:val="nil"/>
              <w:bottom w:val="nil"/>
              <w:right w:val="nil"/>
            </w:tcBorders>
            <w:shd w:val="clear" w:color="000000" w:fill="FFFFFF"/>
            <w:noWrap/>
            <w:vAlign w:val="center"/>
            <w:hideMark/>
          </w:tcPr>
          <w:p w14:paraId="666D30E4" w14:textId="77777777" w:rsidR="00670E97" w:rsidRPr="00321125" w:rsidRDefault="00670E97" w:rsidP="00670E97">
            <w:pPr>
              <w:rPr>
                <w:rFonts w:ascii="Open Sans" w:hAnsi="Open Sans"/>
                <w:color w:val="000000"/>
                <w:sz w:val="14"/>
                <w:lang w:val="it-IT"/>
                <w:rPrChange w:id="259"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260" w:author="Manassero Campello Advogados" w:date="2020-10-09T18:52:00Z">
                  <w:rPr>
                    <w:rFonts w:ascii="Open Sans" w:hAnsi="Open Sans"/>
                    <w:color w:val="000000"/>
                    <w:sz w:val="14"/>
                  </w:rPr>
                </w:rPrChange>
              </w:rPr>
              <w:t>CONDOMÍNIO PRESTIGE - BLOCO A - 0417-MFA-2SA-10</w:t>
            </w:r>
          </w:p>
        </w:tc>
        <w:tc>
          <w:tcPr>
            <w:tcW w:w="2977" w:type="dxa"/>
            <w:tcBorders>
              <w:top w:val="nil"/>
              <w:left w:val="nil"/>
              <w:bottom w:val="nil"/>
              <w:right w:val="nil"/>
            </w:tcBorders>
            <w:shd w:val="clear" w:color="000000" w:fill="FFFFFF"/>
            <w:noWrap/>
            <w:vAlign w:val="center"/>
            <w:hideMark/>
          </w:tcPr>
          <w:p w14:paraId="05F9908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GUSTAVO JUAN MARQUE CERIZOLA</w:t>
            </w:r>
          </w:p>
        </w:tc>
        <w:tc>
          <w:tcPr>
            <w:tcW w:w="1276" w:type="dxa"/>
            <w:tcBorders>
              <w:top w:val="nil"/>
              <w:left w:val="nil"/>
              <w:bottom w:val="nil"/>
              <w:right w:val="nil"/>
            </w:tcBorders>
            <w:shd w:val="clear" w:color="000000" w:fill="FFFFFF"/>
            <w:noWrap/>
            <w:vAlign w:val="center"/>
            <w:hideMark/>
          </w:tcPr>
          <w:p w14:paraId="522AE5A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2BA457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28.700,25</w:t>
            </w:r>
          </w:p>
        </w:tc>
        <w:tc>
          <w:tcPr>
            <w:tcW w:w="928" w:type="dxa"/>
            <w:tcBorders>
              <w:top w:val="nil"/>
              <w:left w:val="nil"/>
              <w:bottom w:val="nil"/>
              <w:right w:val="nil"/>
            </w:tcBorders>
            <w:shd w:val="clear" w:color="000000" w:fill="FFFFFF"/>
            <w:noWrap/>
            <w:vAlign w:val="center"/>
            <w:hideMark/>
          </w:tcPr>
          <w:p w14:paraId="4F07A65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70E97" w:rsidRPr="00670E97" w14:paraId="01148F4E" w14:textId="77777777" w:rsidTr="00594E21">
        <w:trPr>
          <w:trHeight w:val="240"/>
        </w:trPr>
        <w:tc>
          <w:tcPr>
            <w:tcW w:w="461" w:type="dxa"/>
            <w:tcBorders>
              <w:top w:val="nil"/>
              <w:left w:val="nil"/>
              <w:bottom w:val="nil"/>
              <w:right w:val="nil"/>
            </w:tcBorders>
            <w:shd w:val="clear" w:color="auto" w:fill="auto"/>
            <w:noWrap/>
            <w:vAlign w:val="bottom"/>
            <w:hideMark/>
          </w:tcPr>
          <w:p w14:paraId="02CDC48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723</w:t>
            </w:r>
          </w:p>
        </w:tc>
        <w:tc>
          <w:tcPr>
            <w:tcW w:w="3934" w:type="dxa"/>
            <w:tcBorders>
              <w:top w:val="nil"/>
              <w:left w:val="nil"/>
              <w:bottom w:val="nil"/>
              <w:right w:val="nil"/>
            </w:tcBorders>
            <w:shd w:val="clear" w:color="000000" w:fill="FFFFFF"/>
            <w:noWrap/>
            <w:vAlign w:val="center"/>
            <w:hideMark/>
          </w:tcPr>
          <w:p w14:paraId="2AF8968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- 0312-MAS-2SP-09</w:t>
            </w:r>
          </w:p>
        </w:tc>
        <w:tc>
          <w:tcPr>
            <w:tcW w:w="2977" w:type="dxa"/>
            <w:tcBorders>
              <w:top w:val="nil"/>
              <w:left w:val="nil"/>
              <w:bottom w:val="nil"/>
              <w:right w:val="nil"/>
            </w:tcBorders>
            <w:shd w:val="clear" w:color="000000" w:fill="FFFFFF"/>
            <w:noWrap/>
            <w:vAlign w:val="center"/>
            <w:hideMark/>
          </w:tcPr>
          <w:p w14:paraId="1DB48B9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GUSTAVO LUIS DE MOURA PINTO</w:t>
            </w:r>
          </w:p>
        </w:tc>
        <w:tc>
          <w:tcPr>
            <w:tcW w:w="1276" w:type="dxa"/>
            <w:tcBorders>
              <w:top w:val="nil"/>
              <w:left w:val="nil"/>
              <w:bottom w:val="nil"/>
              <w:right w:val="nil"/>
            </w:tcBorders>
            <w:shd w:val="clear" w:color="000000" w:fill="FFFFFF"/>
            <w:noWrap/>
            <w:vAlign w:val="center"/>
            <w:hideMark/>
          </w:tcPr>
          <w:p w14:paraId="325B438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70613931149</w:t>
            </w:r>
          </w:p>
        </w:tc>
        <w:tc>
          <w:tcPr>
            <w:tcW w:w="1056" w:type="dxa"/>
            <w:tcBorders>
              <w:top w:val="nil"/>
              <w:left w:val="nil"/>
              <w:bottom w:val="nil"/>
              <w:right w:val="nil"/>
            </w:tcBorders>
            <w:shd w:val="clear" w:color="000000" w:fill="FFFFFF"/>
            <w:noWrap/>
            <w:vAlign w:val="center"/>
            <w:hideMark/>
          </w:tcPr>
          <w:p w14:paraId="723B0DB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84.976,18</w:t>
            </w:r>
          </w:p>
        </w:tc>
        <w:tc>
          <w:tcPr>
            <w:tcW w:w="928" w:type="dxa"/>
            <w:tcBorders>
              <w:top w:val="nil"/>
              <w:left w:val="nil"/>
              <w:bottom w:val="nil"/>
              <w:right w:val="nil"/>
            </w:tcBorders>
            <w:shd w:val="clear" w:color="000000" w:fill="FFFFFF"/>
            <w:noWrap/>
            <w:vAlign w:val="center"/>
            <w:hideMark/>
          </w:tcPr>
          <w:p w14:paraId="5E8A776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5F63A9AB" w14:textId="77777777" w:rsidTr="00594E21">
        <w:trPr>
          <w:trHeight w:val="240"/>
        </w:trPr>
        <w:tc>
          <w:tcPr>
            <w:tcW w:w="461" w:type="dxa"/>
            <w:tcBorders>
              <w:top w:val="nil"/>
              <w:left w:val="nil"/>
              <w:bottom w:val="nil"/>
              <w:right w:val="nil"/>
            </w:tcBorders>
            <w:shd w:val="clear" w:color="auto" w:fill="auto"/>
            <w:noWrap/>
            <w:vAlign w:val="bottom"/>
            <w:hideMark/>
          </w:tcPr>
          <w:p w14:paraId="0CCA5CB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724</w:t>
            </w:r>
          </w:p>
        </w:tc>
        <w:tc>
          <w:tcPr>
            <w:tcW w:w="3934" w:type="dxa"/>
            <w:tcBorders>
              <w:top w:val="nil"/>
              <w:left w:val="nil"/>
              <w:bottom w:val="nil"/>
              <w:right w:val="nil"/>
            </w:tcBorders>
            <w:shd w:val="clear" w:color="000000" w:fill="FFFFFF"/>
            <w:noWrap/>
            <w:vAlign w:val="center"/>
            <w:hideMark/>
          </w:tcPr>
          <w:p w14:paraId="4A54510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- 0407-MFA-4S-10</w:t>
            </w:r>
          </w:p>
        </w:tc>
        <w:tc>
          <w:tcPr>
            <w:tcW w:w="2977" w:type="dxa"/>
            <w:tcBorders>
              <w:top w:val="nil"/>
              <w:left w:val="nil"/>
              <w:bottom w:val="nil"/>
              <w:right w:val="nil"/>
            </w:tcBorders>
            <w:shd w:val="clear" w:color="000000" w:fill="FFFFFF"/>
            <w:noWrap/>
            <w:vAlign w:val="center"/>
            <w:hideMark/>
          </w:tcPr>
          <w:p w14:paraId="1FB4FF0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GUSTAVO RAMON ARIAS</w:t>
            </w:r>
          </w:p>
        </w:tc>
        <w:tc>
          <w:tcPr>
            <w:tcW w:w="1276" w:type="dxa"/>
            <w:tcBorders>
              <w:top w:val="nil"/>
              <w:left w:val="nil"/>
              <w:bottom w:val="nil"/>
              <w:right w:val="nil"/>
            </w:tcBorders>
            <w:shd w:val="clear" w:color="000000" w:fill="FFFFFF"/>
            <w:noWrap/>
            <w:vAlign w:val="center"/>
            <w:hideMark/>
          </w:tcPr>
          <w:p w14:paraId="7DA969C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74C62F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106.041,05</w:t>
            </w:r>
          </w:p>
        </w:tc>
        <w:tc>
          <w:tcPr>
            <w:tcW w:w="928" w:type="dxa"/>
            <w:tcBorders>
              <w:top w:val="nil"/>
              <w:left w:val="nil"/>
              <w:bottom w:val="nil"/>
              <w:right w:val="nil"/>
            </w:tcBorders>
            <w:shd w:val="clear" w:color="000000" w:fill="FFFFFF"/>
            <w:noWrap/>
            <w:vAlign w:val="center"/>
            <w:hideMark/>
          </w:tcPr>
          <w:p w14:paraId="787C9B6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3775BD18" w14:textId="77777777" w:rsidTr="00594E21">
        <w:trPr>
          <w:trHeight w:val="240"/>
        </w:trPr>
        <w:tc>
          <w:tcPr>
            <w:tcW w:w="461" w:type="dxa"/>
            <w:tcBorders>
              <w:top w:val="nil"/>
              <w:left w:val="nil"/>
              <w:bottom w:val="nil"/>
              <w:right w:val="nil"/>
            </w:tcBorders>
            <w:shd w:val="clear" w:color="auto" w:fill="auto"/>
            <w:noWrap/>
            <w:vAlign w:val="bottom"/>
            <w:hideMark/>
          </w:tcPr>
          <w:p w14:paraId="0D70F5B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725</w:t>
            </w:r>
          </w:p>
        </w:tc>
        <w:tc>
          <w:tcPr>
            <w:tcW w:w="3934" w:type="dxa"/>
            <w:tcBorders>
              <w:top w:val="nil"/>
              <w:left w:val="nil"/>
              <w:bottom w:val="nil"/>
              <w:right w:val="nil"/>
            </w:tcBorders>
            <w:shd w:val="clear" w:color="000000" w:fill="FFFFFF"/>
            <w:noWrap/>
            <w:vAlign w:val="center"/>
            <w:hideMark/>
          </w:tcPr>
          <w:p w14:paraId="41902DB9" w14:textId="77777777" w:rsidR="00670E97" w:rsidRPr="00321125" w:rsidRDefault="00670E97" w:rsidP="00670E97">
            <w:pPr>
              <w:rPr>
                <w:rFonts w:ascii="Open Sans" w:hAnsi="Open Sans"/>
                <w:color w:val="000000"/>
                <w:sz w:val="14"/>
                <w:lang w:val="it-IT"/>
                <w:rPrChange w:id="261"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262" w:author="Manassero Campello Advogados" w:date="2020-10-09T18:52:00Z">
                  <w:rPr>
                    <w:rFonts w:ascii="Open Sans" w:hAnsi="Open Sans"/>
                    <w:color w:val="000000"/>
                    <w:sz w:val="14"/>
                  </w:rPr>
                </w:rPrChange>
              </w:rPr>
              <w:t>CONDOMÍNIO PRESTIGE - BLOCO A - 0513-MFA-2SA-02</w:t>
            </w:r>
          </w:p>
        </w:tc>
        <w:tc>
          <w:tcPr>
            <w:tcW w:w="2977" w:type="dxa"/>
            <w:tcBorders>
              <w:top w:val="nil"/>
              <w:left w:val="nil"/>
              <w:bottom w:val="nil"/>
              <w:right w:val="nil"/>
            </w:tcBorders>
            <w:shd w:val="clear" w:color="000000" w:fill="FFFFFF"/>
            <w:noWrap/>
            <w:vAlign w:val="center"/>
            <w:hideMark/>
          </w:tcPr>
          <w:p w14:paraId="5336F8C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GUSTAVO RIBAS CURCIO</w:t>
            </w:r>
          </w:p>
        </w:tc>
        <w:tc>
          <w:tcPr>
            <w:tcW w:w="1276" w:type="dxa"/>
            <w:tcBorders>
              <w:top w:val="nil"/>
              <w:left w:val="nil"/>
              <w:bottom w:val="nil"/>
              <w:right w:val="nil"/>
            </w:tcBorders>
            <w:shd w:val="clear" w:color="000000" w:fill="FFFFFF"/>
            <w:noWrap/>
            <w:vAlign w:val="center"/>
            <w:hideMark/>
          </w:tcPr>
          <w:p w14:paraId="7EF3040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30226570991</w:t>
            </w:r>
          </w:p>
        </w:tc>
        <w:tc>
          <w:tcPr>
            <w:tcW w:w="1056" w:type="dxa"/>
            <w:tcBorders>
              <w:top w:val="nil"/>
              <w:left w:val="nil"/>
              <w:bottom w:val="nil"/>
              <w:right w:val="nil"/>
            </w:tcBorders>
            <w:shd w:val="clear" w:color="000000" w:fill="FFFFFF"/>
            <w:noWrap/>
            <w:vAlign w:val="center"/>
            <w:hideMark/>
          </w:tcPr>
          <w:p w14:paraId="4BEF0FB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12.545,70</w:t>
            </w:r>
          </w:p>
        </w:tc>
        <w:tc>
          <w:tcPr>
            <w:tcW w:w="928" w:type="dxa"/>
            <w:tcBorders>
              <w:top w:val="nil"/>
              <w:left w:val="nil"/>
              <w:bottom w:val="nil"/>
              <w:right w:val="nil"/>
            </w:tcBorders>
            <w:shd w:val="clear" w:color="000000" w:fill="FFFFFF"/>
            <w:noWrap/>
            <w:vAlign w:val="center"/>
            <w:hideMark/>
          </w:tcPr>
          <w:p w14:paraId="2D3A7A6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01/12/2021</w:t>
            </w:r>
          </w:p>
        </w:tc>
      </w:tr>
      <w:tr w:rsidR="00670E97" w:rsidRPr="00670E97" w14:paraId="33934E9A" w14:textId="77777777" w:rsidTr="00594E21">
        <w:trPr>
          <w:trHeight w:val="240"/>
        </w:trPr>
        <w:tc>
          <w:tcPr>
            <w:tcW w:w="461" w:type="dxa"/>
            <w:tcBorders>
              <w:top w:val="nil"/>
              <w:left w:val="nil"/>
              <w:bottom w:val="nil"/>
              <w:right w:val="nil"/>
            </w:tcBorders>
            <w:shd w:val="clear" w:color="auto" w:fill="auto"/>
            <w:noWrap/>
            <w:vAlign w:val="bottom"/>
            <w:hideMark/>
          </w:tcPr>
          <w:p w14:paraId="3AE4241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726</w:t>
            </w:r>
          </w:p>
        </w:tc>
        <w:tc>
          <w:tcPr>
            <w:tcW w:w="3934" w:type="dxa"/>
            <w:tcBorders>
              <w:top w:val="nil"/>
              <w:left w:val="nil"/>
              <w:bottom w:val="nil"/>
              <w:right w:val="nil"/>
            </w:tcBorders>
            <w:shd w:val="clear" w:color="000000" w:fill="FFFFFF"/>
            <w:noWrap/>
            <w:vAlign w:val="center"/>
            <w:hideMark/>
          </w:tcPr>
          <w:p w14:paraId="5D49BFE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- 0901-MFA-4S-10</w:t>
            </w:r>
          </w:p>
        </w:tc>
        <w:tc>
          <w:tcPr>
            <w:tcW w:w="2977" w:type="dxa"/>
            <w:tcBorders>
              <w:top w:val="nil"/>
              <w:left w:val="nil"/>
              <w:bottom w:val="nil"/>
              <w:right w:val="nil"/>
            </w:tcBorders>
            <w:shd w:val="clear" w:color="000000" w:fill="FFFFFF"/>
            <w:noWrap/>
            <w:vAlign w:val="center"/>
            <w:hideMark/>
          </w:tcPr>
          <w:p w14:paraId="7152EAA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GUSTAVO TONINI</w:t>
            </w:r>
          </w:p>
        </w:tc>
        <w:tc>
          <w:tcPr>
            <w:tcW w:w="1276" w:type="dxa"/>
            <w:tcBorders>
              <w:top w:val="nil"/>
              <w:left w:val="nil"/>
              <w:bottom w:val="nil"/>
              <w:right w:val="nil"/>
            </w:tcBorders>
            <w:shd w:val="clear" w:color="000000" w:fill="FFFFFF"/>
            <w:noWrap/>
            <w:vAlign w:val="center"/>
            <w:hideMark/>
          </w:tcPr>
          <w:p w14:paraId="1502348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75350599968</w:t>
            </w:r>
          </w:p>
        </w:tc>
        <w:tc>
          <w:tcPr>
            <w:tcW w:w="1056" w:type="dxa"/>
            <w:tcBorders>
              <w:top w:val="nil"/>
              <w:left w:val="nil"/>
              <w:bottom w:val="nil"/>
              <w:right w:val="nil"/>
            </w:tcBorders>
            <w:shd w:val="clear" w:color="000000" w:fill="FFFFFF"/>
            <w:noWrap/>
            <w:vAlign w:val="center"/>
            <w:hideMark/>
          </w:tcPr>
          <w:p w14:paraId="10A53FA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1.621,46</w:t>
            </w:r>
          </w:p>
        </w:tc>
        <w:tc>
          <w:tcPr>
            <w:tcW w:w="928" w:type="dxa"/>
            <w:tcBorders>
              <w:top w:val="nil"/>
              <w:left w:val="nil"/>
              <w:bottom w:val="nil"/>
              <w:right w:val="nil"/>
            </w:tcBorders>
            <w:shd w:val="clear" w:color="000000" w:fill="FFFFFF"/>
            <w:noWrap/>
            <w:vAlign w:val="center"/>
            <w:hideMark/>
          </w:tcPr>
          <w:p w14:paraId="2E88077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01/10/2020</w:t>
            </w:r>
          </w:p>
        </w:tc>
      </w:tr>
      <w:tr w:rsidR="00670E97" w:rsidRPr="00670E97" w14:paraId="45B693D0" w14:textId="77777777" w:rsidTr="00594E21">
        <w:trPr>
          <w:trHeight w:val="240"/>
        </w:trPr>
        <w:tc>
          <w:tcPr>
            <w:tcW w:w="461" w:type="dxa"/>
            <w:tcBorders>
              <w:top w:val="nil"/>
              <w:left w:val="nil"/>
              <w:bottom w:val="nil"/>
              <w:right w:val="nil"/>
            </w:tcBorders>
            <w:shd w:val="clear" w:color="auto" w:fill="auto"/>
            <w:noWrap/>
            <w:vAlign w:val="bottom"/>
            <w:hideMark/>
          </w:tcPr>
          <w:p w14:paraId="353B32C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727</w:t>
            </w:r>
          </w:p>
        </w:tc>
        <w:tc>
          <w:tcPr>
            <w:tcW w:w="3934" w:type="dxa"/>
            <w:tcBorders>
              <w:top w:val="nil"/>
              <w:left w:val="nil"/>
              <w:bottom w:val="nil"/>
              <w:right w:val="nil"/>
            </w:tcBorders>
            <w:shd w:val="clear" w:color="000000" w:fill="FFFFFF"/>
            <w:noWrap/>
            <w:vAlign w:val="center"/>
            <w:hideMark/>
          </w:tcPr>
          <w:p w14:paraId="3B17C50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- 0317-MFA-2SP-01</w:t>
            </w:r>
          </w:p>
        </w:tc>
        <w:tc>
          <w:tcPr>
            <w:tcW w:w="2977" w:type="dxa"/>
            <w:tcBorders>
              <w:top w:val="nil"/>
              <w:left w:val="nil"/>
              <w:bottom w:val="nil"/>
              <w:right w:val="nil"/>
            </w:tcBorders>
            <w:shd w:val="clear" w:color="000000" w:fill="FFFFFF"/>
            <w:noWrap/>
            <w:vAlign w:val="center"/>
            <w:hideMark/>
          </w:tcPr>
          <w:p w14:paraId="19EF458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GUSTAVO VALENTIN SOSA</w:t>
            </w:r>
          </w:p>
        </w:tc>
        <w:tc>
          <w:tcPr>
            <w:tcW w:w="1276" w:type="dxa"/>
            <w:tcBorders>
              <w:top w:val="nil"/>
              <w:left w:val="nil"/>
              <w:bottom w:val="nil"/>
              <w:right w:val="nil"/>
            </w:tcBorders>
            <w:shd w:val="clear" w:color="000000" w:fill="FFFFFF"/>
            <w:noWrap/>
            <w:vAlign w:val="center"/>
            <w:hideMark/>
          </w:tcPr>
          <w:p w14:paraId="0B4A788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2FD8C0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69.600,85</w:t>
            </w:r>
          </w:p>
        </w:tc>
        <w:tc>
          <w:tcPr>
            <w:tcW w:w="928" w:type="dxa"/>
            <w:tcBorders>
              <w:top w:val="nil"/>
              <w:left w:val="nil"/>
              <w:bottom w:val="nil"/>
              <w:right w:val="nil"/>
            </w:tcBorders>
            <w:shd w:val="clear" w:color="000000" w:fill="FFFFFF"/>
            <w:noWrap/>
            <w:vAlign w:val="center"/>
            <w:hideMark/>
          </w:tcPr>
          <w:p w14:paraId="13F1FE5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0978D253" w14:textId="77777777" w:rsidTr="00594E21">
        <w:trPr>
          <w:trHeight w:val="240"/>
        </w:trPr>
        <w:tc>
          <w:tcPr>
            <w:tcW w:w="461" w:type="dxa"/>
            <w:tcBorders>
              <w:top w:val="nil"/>
              <w:left w:val="nil"/>
              <w:bottom w:val="nil"/>
              <w:right w:val="nil"/>
            </w:tcBorders>
            <w:shd w:val="clear" w:color="auto" w:fill="auto"/>
            <w:noWrap/>
            <w:vAlign w:val="bottom"/>
            <w:hideMark/>
          </w:tcPr>
          <w:p w14:paraId="08516E5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728</w:t>
            </w:r>
          </w:p>
        </w:tc>
        <w:tc>
          <w:tcPr>
            <w:tcW w:w="3934" w:type="dxa"/>
            <w:tcBorders>
              <w:top w:val="nil"/>
              <w:left w:val="nil"/>
              <w:bottom w:val="nil"/>
              <w:right w:val="nil"/>
            </w:tcBorders>
            <w:shd w:val="clear" w:color="000000" w:fill="FFFFFF"/>
            <w:noWrap/>
            <w:vAlign w:val="center"/>
            <w:hideMark/>
          </w:tcPr>
          <w:p w14:paraId="370339B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- 0418-MAS-2SP-01</w:t>
            </w:r>
          </w:p>
        </w:tc>
        <w:tc>
          <w:tcPr>
            <w:tcW w:w="2977" w:type="dxa"/>
            <w:tcBorders>
              <w:top w:val="nil"/>
              <w:left w:val="nil"/>
              <w:bottom w:val="nil"/>
              <w:right w:val="nil"/>
            </w:tcBorders>
            <w:shd w:val="clear" w:color="000000" w:fill="FFFFFF"/>
            <w:noWrap/>
            <w:vAlign w:val="center"/>
            <w:hideMark/>
          </w:tcPr>
          <w:p w14:paraId="11CA75E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HAMILTON CESAR PINTO PINHEIRO BARBOSA</w:t>
            </w:r>
          </w:p>
        </w:tc>
        <w:tc>
          <w:tcPr>
            <w:tcW w:w="1276" w:type="dxa"/>
            <w:tcBorders>
              <w:top w:val="nil"/>
              <w:left w:val="nil"/>
              <w:bottom w:val="nil"/>
              <w:right w:val="nil"/>
            </w:tcBorders>
            <w:shd w:val="clear" w:color="000000" w:fill="FFFFFF"/>
            <w:noWrap/>
            <w:vAlign w:val="center"/>
            <w:hideMark/>
          </w:tcPr>
          <w:p w14:paraId="1F19F6E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02350263100</w:t>
            </w:r>
          </w:p>
        </w:tc>
        <w:tc>
          <w:tcPr>
            <w:tcW w:w="1056" w:type="dxa"/>
            <w:tcBorders>
              <w:top w:val="nil"/>
              <w:left w:val="nil"/>
              <w:bottom w:val="nil"/>
              <w:right w:val="nil"/>
            </w:tcBorders>
            <w:shd w:val="clear" w:color="000000" w:fill="FFFFFF"/>
            <w:noWrap/>
            <w:vAlign w:val="center"/>
            <w:hideMark/>
          </w:tcPr>
          <w:p w14:paraId="42211F6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83.130,88</w:t>
            </w:r>
          </w:p>
        </w:tc>
        <w:tc>
          <w:tcPr>
            <w:tcW w:w="928" w:type="dxa"/>
            <w:tcBorders>
              <w:top w:val="nil"/>
              <w:left w:val="nil"/>
              <w:bottom w:val="nil"/>
              <w:right w:val="nil"/>
            </w:tcBorders>
            <w:shd w:val="clear" w:color="000000" w:fill="FFFFFF"/>
            <w:noWrap/>
            <w:vAlign w:val="center"/>
            <w:hideMark/>
          </w:tcPr>
          <w:p w14:paraId="0BBDBFE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5C83EEE6" w14:textId="77777777" w:rsidTr="00594E21">
        <w:trPr>
          <w:trHeight w:val="240"/>
        </w:trPr>
        <w:tc>
          <w:tcPr>
            <w:tcW w:w="461" w:type="dxa"/>
            <w:tcBorders>
              <w:top w:val="nil"/>
              <w:left w:val="nil"/>
              <w:bottom w:val="nil"/>
              <w:right w:val="nil"/>
            </w:tcBorders>
            <w:shd w:val="clear" w:color="auto" w:fill="auto"/>
            <w:noWrap/>
            <w:vAlign w:val="bottom"/>
            <w:hideMark/>
          </w:tcPr>
          <w:p w14:paraId="7B296AD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729</w:t>
            </w:r>
          </w:p>
        </w:tc>
        <w:tc>
          <w:tcPr>
            <w:tcW w:w="3934" w:type="dxa"/>
            <w:tcBorders>
              <w:top w:val="nil"/>
              <w:left w:val="nil"/>
              <w:bottom w:val="nil"/>
              <w:right w:val="nil"/>
            </w:tcBorders>
            <w:shd w:val="clear" w:color="000000" w:fill="FFFFFF"/>
            <w:noWrap/>
            <w:vAlign w:val="center"/>
            <w:hideMark/>
          </w:tcPr>
          <w:p w14:paraId="7EF52FF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- 0903-MFA-4S-03</w:t>
            </w:r>
          </w:p>
        </w:tc>
        <w:tc>
          <w:tcPr>
            <w:tcW w:w="2977" w:type="dxa"/>
            <w:tcBorders>
              <w:top w:val="nil"/>
              <w:left w:val="nil"/>
              <w:bottom w:val="nil"/>
              <w:right w:val="nil"/>
            </w:tcBorders>
            <w:shd w:val="clear" w:color="000000" w:fill="FFFFFF"/>
            <w:noWrap/>
            <w:vAlign w:val="center"/>
            <w:hideMark/>
          </w:tcPr>
          <w:p w14:paraId="1F3D2F6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HAMILTON LUIS GALVAO BARRETTO</w:t>
            </w:r>
          </w:p>
        </w:tc>
        <w:tc>
          <w:tcPr>
            <w:tcW w:w="1276" w:type="dxa"/>
            <w:tcBorders>
              <w:top w:val="nil"/>
              <w:left w:val="nil"/>
              <w:bottom w:val="nil"/>
              <w:right w:val="nil"/>
            </w:tcBorders>
            <w:shd w:val="clear" w:color="000000" w:fill="FFFFFF"/>
            <w:noWrap/>
            <w:vAlign w:val="center"/>
            <w:hideMark/>
          </w:tcPr>
          <w:p w14:paraId="0950703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45582033653</w:t>
            </w:r>
          </w:p>
        </w:tc>
        <w:tc>
          <w:tcPr>
            <w:tcW w:w="1056" w:type="dxa"/>
            <w:tcBorders>
              <w:top w:val="nil"/>
              <w:left w:val="nil"/>
              <w:bottom w:val="nil"/>
              <w:right w:val="nil"/>
            </w:tcBorders>
            <w:shd w:val="clear" w:color="000000" w:fill="FFFFFF"/>
            <w:noWrap/>
            <w:vAlign w:val="center"/>
            <w:hideMark/>
          </w:tcPr>
          <w:p w14:paraId="6DECBF3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85.654,32</w:t>
            </w:r>
          </w:p>
        </w:tc>
        <w:tc>
          <w:tcPr>
            <w:tcW w:w="928" w:type="dxa"/>
            <w:tcBorders>
              <w:top w:val="nil"/>
              <w:left w:val="nil"/>
              <w:bottom w:val="nil"/>
              <w:right w:val="nil"/>
            </w:tcBorders>
            <w:shd w:val="clear" w:color="000000" w:fill="FFFFFF"/>
            <w:noWrap/>
            <w:vAlign w:val="center"/>
            <w:hideMark/>
          </w:tcPr>
          <w:p w14:paraId="2E71BD9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71C5F076" w14:textId="77777777" w:rsidTr="00594E21">
        <w:trPr>
          <w:trHeight w:val="240"/>
        </w:trPr>
        <w:tc>
          <w:tcPr>
            <w:tcW w:w="461" w:type="dxa"/>
            <w:tcBorders>
              <w:top w:val="nil"/>
              <w:left w:val="nil"/>
              <w:bottom w:val="nil"/>
              <w:right w:val="nil"/>
            </w:tcBorders>
            <w:shd w:val="clear" w:color="auto" w:fill="auto"/>
            <w:noWrap/>
            <w:vAlign w:val="bottom"/>
            <w:hideMark/>
          </w:tcPr>
          <w:p w14:paraId="4C70D69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730</w:t>
            </w:r>
          </w:p>
        </w:tc>
        <w:tc>
          <w:tcPr>
            <w:tcW w:w="3934" w:type="dxa"/>
            <w:tcBorders>
              <w:top w:val="nil"/>
              <w:left w:val="nil"/>
              <w:bottom w:val="nil"/>
              <w:right w:val="nil"/>
            </w:tcBorders>
            <w:shd w:val="clear" w:color="000000" w:fill="FFFFFF"/>
            <w:noWrap/>
            <w:vAlign w:val="center"/>
            <w:hideMark/>
          </w:tcPr>
          <w:p w14:paraId="1FE5C51D" w14:textId="77777777" w:rsidR="00670E97" w:rsidRPr="00321125" w:rsidRDefault="00670E97" w:rsidP="00670E97">
            <w:pPr>
              <w:rPr>
                <w:rFonts w:ascii="Open Sans" w:hAnsi="Open Sans"/>
                <w:color w:val="000000"/>
                <w:sz w:val="14"/>
                <w:lang w:val="it-IT"/>
                <w:rPrChange w:id="263"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264" w:author="Manassero Campello Advogados" w:date="2020-10-09T18:52:00Z">
                  <w:rPr>
                    <w:rFonts w:ascii="Open Sans" w:hAnsi="Open Sans"/>
                    <w:color w:val="000000"/>
                    <w:sz w:val="14"/>
                  </w:rPr>
                </w:rPrChange>
              </w:rPr>
              <w:t>CONDOMÍNIO PRESTIGE - BLOCO A - 0307-MFA-2SA-02</w:t>
            </w:r>
          </w:p>
        </w:tc>
        <w:tc>
          <w:tcPr>
            <w:tcW w:w="2977" w:type="dxa"/>
            <w:tcBorders>
              <w:top w:val="nil"/>
              <w:left w:val="nil"/>
              <w:bottom w:val="nil"/>
              <w:right w:val="nil"/>
            </w:tcBorders>
            <w:shd w:val="clear" w:color="000000" w:fill="FFFFFF"/>
            <w:noWrap/>
            <w:vAlign w:val="center"/>
            <w:hideMark/>
          </w:tcPr>
          <w:p w14:paraId="4CC7A3F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HANICE GARCIA DE CARRERA</w:t>
            </w:r>
          </w:p>
        </w:tc>
        <w:tc>
          <w:tcPr>
            <w:tcW w:w="1276" w:type="dxa"/>
            <w:tcBorders>
              <w:top w:val="nil"/>
              <w:left w:val="nil"/>
              <w:bottom w:val="nil"/>
              <w:right w:val="nil"/>
            </w:tcBorders>
            <w:shd w:val="clear" w:color="000000" w:fill="FFFFFF"/>
            <w:noWrap/>
            <w:vAlign w:val="center"/>
            <w:hideMark/>
          </w:tcPr>
          <w:p w14:paraId="21EAA1B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14B831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79.293,06</w:t>
            </w:r>
          </w:p>
        </w:tc>
        <w:tc>
          <w:tcPr>
            <w:tcW w:w="928" w:type="dxa"/>
            <w:tcBorders>
              <w:top w:val="nil"/>
              <w:left w:val="nil"/>
              <w:bottom w:val="nil"/>
              <w:right w:val="nil"/>
            </w:tcBorders>
            <w:shd w:val="clear" w:color="000000" w:fill="FFFFFF"/>
            <w:noWrap/>
            <w:vAlign w:val="center"/>
            <w:hideMark/>
          </w:tcPr>
          <w:p w14:paraId="08EFC78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53DD6769" w14:textId="77777777" w:rsidTr="00594E21">
        <w:trPr>
          <w:trHeight w:val="240"/>
        </w:trPr>
        <w:tc>
          <w:tcPr>
            <w:tcW w:w="461" w:type="dxa"/>
            <w:tcBorders>
              <w:top w:val="nil"/>
              <w:left w:val="nil"/>
              <w:bottom w:val="nil"/>
              <w:right w:val="nil"/>
            </w:tcBorders>
            <w:shd w:val="clear" w:color="auto" w:fill="auto"/>
            <w:noWrap/>
            <w:vAlign w:val="bottom"/>
            <w:hideMark/>
          </w:tcPr>
          <w:p w14:paraId="51A6D31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731</w:t>
            </w:r>
          </w:p>
        </w:tc>
        <w:tc>
          <w:tcPr>
            <w:tcW w:w="3934" w:type="dxa"/>
            <w:tcBorders>
              <w:top w:val="nil"/>
              <w:left w:val="nil"/>
              <w:bottom w:val="nil"/>
              <w:right w:val="nil"/>
            </w:tcBorders>
            <w:shd w:val="clear" w:color="000000" w:fill="FFFFFF"/>
            <w:noWrap/>
            <w:vAlign w:val="center"/>
            <w:hideMark/>
          </w:tcPr>
          <w:p w14:paraId="07FC9BF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- 0913-MFA-4S-01</w:t>
            </w:r>
          </w:p>
        </w:tc>
        <w:tc>
          <w:tcPr>
            <w:tcW w:w="2977" w:type="dxa"/>
            <w:tcBorders>
              <w:top w:val="nil"/>
              <w:left w:val="nil"/>
              <w:bottom w:val="nil"/>
              <w:right w:val="nil"/>
            </w:tcBorders>
            <w:shd w:val="clear" w:color="000000" w:fill="FFFFFF"/>
            <w:noWrap/>
            <w:vAlign w:val="center"/>
            <w:hideMark/>
          </w:tcPr>
          <w:p w14:paraId="00F8AD6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HAROLDO DOS SANTOS</w:t>
            </w:r>
          </w:p>
        </w:tc>
        <w:tc>
          <w:tcPr>
            <w:tcW w:w="1276" w:type="dxa"/>
            <w:tcBorders>
              <w:top w:val="nil"/>
              <w:left w:val="nil"/>
              <w:bottom w:val="nil"/>
              <w:right w:val="nil"/>
            </w:tcBorders>
            <w:shd w:val="clear" w:color="000000" w:fill="FFFFFF"/>
            <w:noWrap/>
            <w:vAlign w:val="center"/>
            <w:hideMark/>
          </w:tcPr>
          <w:p w14:paraId="5F1FF06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80040488977</w:t>
            </w:r>
          </w:p>
        </w:tc>
        <w:tc>
          <w:tcPr>
            <w:tcW w:w="1056" w:type="dxa"/>
            <w:tcBorders>
              <w:top w:val="nil"/>
              <w:left w:val="nil"/>
              <w:bottom w:val="nil"/>
              <w:right w:val="nil"/>
            </w:tcBorders>
            <w:shd w:val="clear" w:color="000000" w:fill="FFFFFF"/>
            <w:noWrap/>
            <w:vAlign w:val="center"/>
            <w:hideMark/>
          </w:tcPr>
          <w:p w14:paraId="67565F8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145.566,54</w:t>
            </w:r>
          </w:p>
        </w:tc>
        <w:tc>
          <w:tcPr>
            <w:tcW w:w="928" w:type="dxa"/>
            <w:tcBorders>
              <w:top w:val="nil"/>
              <w:left w:val="nil"/>
              <w:bottom w:val="nil"/>
              <w:right w:val="nil"/>
            </w:tcBorders>
            <w:shd w:val="clear" w:color="000000" w:fill="FFFFFF"/>
            <w:noWrap/>
            <w:vAlign w:val="center"/>
            <w:hideMark/>
          </w:tcPr>
          <w:p w14:paraId="779CC27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610C68AA" w14:textId="77777777" w:rsidTr="00594E21">
        <w:trPr>
          <w:trHeight w:val="240"/>
        </w:trPr>
        <w:tc>
          <w:tcPr>
            <w:tcW w:w="461" w:type="dxa"/>
            <w:tcBorders>
              <w:top w:val="nil"/>
              <w:left w:val="nil"/>
              <w:bottom w:val="nil"/>
              <w:right w:val="nil"/>
            </w:tcBorders>
            <w:shd w:val="clear" w:color="auto" w:fill="auto"/>
            <w:noWrap/>
            <w:vAlign w:val="bottom"/>
            <w:hideMark/>
          </w:tcPr>
          <w:p w14:paraId="6FD4FDA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732</w:t>
            </w:r>
          </w:p>
        </w:tc>
        <w:tc>
          <w:tcPr>
            <w:tcW w:w="3934" w:type="dxa"/>
            <w:tcBorders>
              <w:top w:val="nil"/>
              <w:left w:val="nil"/>
              <w:bottom w:val="nil"/>
              <w:right w:val="nil"/>
            </w:tcBorders>
            <w:shd w:val="clear" w:color="000000" w:fill="FFFFFF"/>
            <w:noWrap/>
            <w:vAlign w:val="center"/>
            <w:hideMark/>
          </w:tcPr>
          <w:p w14:paraId="59151AE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- 1013-MFA-4S-05</w:t>
            </w:r>
          </w:p>
        </w:tc>
        <w:tc>
          <w:tcPr>
            <w:tcW w:w="2977" w:type="dxa"/>
            <w:tcBorders>
              <w:top w:val="nil"/>
              <w:left w:val="nil"/>
              <w:bottom w:val="nil"/>
              <w:right w:val="nil"/>
            </w:tcBorders>
            <w:shd w:val="clear" w:color="000000" w:fill="FFFFFF"/>
            <w:noWrap/>
            <w:vAlign w:val="center"/>
            <w:hideMark/>
          </w:tcPr>
          <w:p w14:paraId="19B62BB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HASSAN AHMAD HIJAZI</w:t>
            </w:r>
          </w:p>
        </w:tc>
        <w:tc>
          <w:tcPr>
            <w:tcW w:w="1276" w:type="dxa"/>
            <w:tcBorders>
              <w:top w:val="nil"/>
              <w:left w:val="nil"/>
              <w:bottom w:val="nil"/>
              <w:right w:val="nil"/>
            </w:tcBorders>
            <w:shd w:val="clear" w:color="000000" w:fill="FFFFFF"/>
            <w:noWrap/>
            <w:vAlign w:val="center"/>
            <w:hideMark/>
          </w:tcPr>
          <w:p w14:paraId="7CB7175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7074FF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103.919,13</w:t>
            </w:r>
          </w:p>
        </w:tc>
        <w:tc>
          <w:tcPr>
            <w:tcW w:w="928" w:type="dxa"/>
            <w:tcBorders>
              <w:top w:val="nil"/>
              <w:left w:val="nil"/>
              <w:bottom w:val="nil"/>
              <w:right w:val="nil"/>
            </w:tcBorders>
            <w:shd w:val="clear" w:color="000000" w:fill="FFFFFF"/>
            <w:noWrap/>
            <w:vAlign w:val="center"/>
            <w:hideMark/>
          </w:tcPr>
          <w:p w14:paraId="0E940EE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7F674F61" w14:textId="77777777" w:rsidTr="00594E21">
        <w:trPr>
          <w:trHeight w:val="240"/>
        </w:trPr>
        <w:tc>
          <w:tcPr>
            <w:tcW w:w="461" w:type="dxa"/>
            <w:tcBorders>
              <w:top w:val="nil"/>
              <w:left w:val="nil"/>
              <w:bottom w:val="nil"/>
              <w:right w:val="nil"/>
            </w:tcBorders>
            <w:shd w:val="clear" w:color="auto" w:fill="auto"/>
            <w:noWrap/>
            <w:vAlign w:val="bottom"/>
            <w:hideMark/>
          </w:tcPr>
          <w:p w14:paraId="34183D2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733</w:t>
            </w:r>
          </w:p>
        </w:tc>
        <w:tc>
          <w:tcPr>
            <w:tcW w:w="3934" w:type="dxa"/>
            <w:tcBorders>
              <w:top w:val="nil"/>
              <w:left w:val="nil"/>
              <w:bottom w:val="nil"/>
              <w:right w:val="nil"/>
            </w:tcBorders>
            <w:shd w:val="clear" w:color="000000" w:fill="FFFFFF"/>
            <w:noWrap/>
            <w:vAlign w:val="center"/>
            <w:hideMark/>
          </w:tcPr>
          <w:p w14:paraId="20EF545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- 0907-MFA-4S-12</w:t>
            </w:r>
          </w:p>
        </w:tc>
        <w:tc>
          <w:tcPr>
            <w:tcW w:w="2977" w:type="dxa"/>
            <w:tcBorders>
              <w:top w:val="nil"/>
              <w:left w:val="nil"/>
              <w:bottom w:val="nil"/>
              <w:right w:val="nil"/>
            </w:tcBorders>
            <w:shd w:val="clear" w:color="000000" w:fill="FFFFFF"/>
            <w:noWrap/>
            <w:vAlign w:val="center"/>
            <w:hideMark/>
          </w:tcPr>
          <w:p w14:paraId="18827C0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HECTOR ALBERTO MAERO</w:t>
            </w:r>
          </w:p>
        </w:tc>
        <w:tc>
          <w:tcPr>
            <w:tcW w:w="1276" w:type="dxa"/>
            <w:tcBorders>
              <w:top w:val="nil"/>
              <w:left w:val="nil"/>
              <w:bottom w:val="nil"/>
              <w:right w:val="nil"/>
            </w:tcBorders>
            <w:shd w:val="clear" w:color="000000" w:fill="FFFFFF"/>
            <w:noWrap/>
            <w:vAlign w:val="center"/>
            <w:hideMark/>
          </w:tcPr>
          <w:p w14:paraId="60DCA86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C364AE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82.954,08</w:t>
            </w:r>
          </w:p>
        </w:tc>
        <w:tc>
          <w:tcPr>
            <w:tcW w:w="928" w:type="dxa"/>
            <w:tcBorders>
              <w:top w:val="nil"/>
              <w:left w:val="nil"/>
              <w:bottom w:val="nil"/>
              <w:right w:val="nil"/>
            </w:tcBorders>
            <w:shd w:val="clear" w:color="000000" w:fill="FFFFFF"/>
            <w:noWrap/>
            <w:vAlign w:val="center"/>
            <w:hideMark/>
          </w:tcPr>
          <w:p w14:paraId="19E4F3B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268D920C" w14:textId="77777777" w:rsidTr="00594E21">
        <w:trPr>
          <w:trHeight w:val="240"/>
        </w:trPr>
        <w:tc>
          <w:tcPr>
            <w:tcW w:w="461" w:type="dxa"/>
            <w:tcBorders>
              <w:top w:val="nil"/>
              <w:left w:val="nil"/>
              <w:bottom w:val="nil"/>
              <w:right w:val="nil"/>
            </w:tcBorders>
            <w:shd w:val="clear" w:color="auto" w:fill="auto"/>
            <w:noWrap/>
            <w:vAlign w:val="bottom"/>
            <w:hideMark/>
          </w:tcPr>
          <w:p w14:paraId="395D458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734</w:t>
            </w:r>
          </w:p>
        </w:tc>
        <w:tc>
          <w:tcPr>
            <w:tcW w:w="3934" w:type="dxa"/>
            <w:tcBorders>
              <w:top w:val="nil"/>
              <w:left w:val="nil"/>
              <w:bottom w:val="nil"/>
              <w:right w:val="nil"/>
            </w:tcBorders>
            <w:shd w:val="clear" w:color="000000" w:fill="FFFFFF"/>
            <w:noWrap/>
            <w:vAlign w:val="center"/>
            <w:hideMark/>
          </w:tcPr>
          <w:p w14:paraId="4A405D1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- 0713-MFA-4S-01</w:t>
            </w:r>
          </w:p>
        </w:tc>
        <w:tc>
          <w:tcPr>
            <w:tcW w:w="2977" w:type="dxa"/>
            <w:tcBorders>
              <w:top w:val="nil"/>
              <w:left w:val="nil"/>
              <w:bottom w:val="nil"/>
              <w:right w:val="nil"/>
            </w:tcBorders>
            <w:shd w:val="clear" w:color="000000" w:fill="FFFFFF"/>
            <w:noWrap/>
            <w:vAlign w:val="center"/>
            <w:hideMark/>
          </w:tcPr>
          <w:p w14:paraId="223F7B5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HECTOR ANTOLIN VALLEJOS MENDIETA</w:t>
            </w:r>
          </w:p>
        </w:tc>
        <w:tc>
          <w:tcPr>
            <w:tcW w:w="1276" w:type="dxa"/>
            <w:tcBorders>
              <w:top w:val="nil"/>
              <w:left w:val="nil"/>
              <w:bottom w:val="nil"/>
              <w:right w:val="nil"/>
            </w:tcBorders>
            <w:shd w:val="clear" w:color="000000" w:fill="FFFFFF"/>
            <w:noWrap/>
            <w:vAlign w:val="center"/>
            <w:hideMark/>
          </w:tcPr>
          <w:p w14:paraId="786C9A5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969E99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10.480,16</w:t>
            </w:r>
          </w:p>
        </w:tc>
        <w:tc>
          <w:tcPr>
            <w:tcW w:w="928" w:type="dxa"/>
            <w:tcBorders>
              <w:top w:val="nil"/>
              <w:left w:val="nil"/>
              <w:bottom w:val="nil"/>
              <w:right w:val="nil"/>
            </w:tcBorders>
            <w:shd w:val="clear" w:color="000000" w:fill="FFFFFF"/>
            <w:noWrap/>
            <w:vAlign w:val="center"/>
            <w:hideMark/>
          </w:tcPr>
          <w:p w14:paraId="6F33854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01/01/2021</w:t>
            </w:r>
          </w:p>
        </w:tc>
      </w:tr>
      <w:tr w:rsidR="00670E97" w:rsidRPr="00670E97" w14:paraId="6507864D" w14:textId="77777777" w:rsidTr="00594E21">
        <w:trPr>
          <w:trHeight w:val="240"/>
        </w:trPr>
        <w:tc>
          <w:tcPr>
            <w:tcW w:w="461" w:type="dxa"/>
            <w:tcBorders>
              <w:top w:val="nil"/>
              <w:left w:val="nil"/>
              <w:bottom w:val="nil"/>
              <w:right w:val="nil"/>
            </w:tcBorders>
            <w:shd w:val="clear" w:color="auto" w:fill="auto"/>
            <w:noWrap/>
            <w:vAlign w:val="bottom"/>
            <w:hideMark/>
          </w:tcPr>
          <w:p w14:paraId="20289D5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735</w:t>
            </w:r>
          </w:p>
        </w:tc>
        <w:tc>
          <w:tcPr>
            <w:tcW w:w="3934" w:type="dxa"/>
            <w:tcBorders>
              <w:top w:val="nil"/>
              <w:left w:val="nil"/>
              <w:bottom w:val="nil"/>
              <w:right w:val="nil"/>
            </w:tcBorders>
            <w:shd w:val="clear" w:color="000000" w:fill="FFFFFF"/>
            <w:noWrap/>
            <w:vAlign w:val="center"/>
            <w:hideMark/>
          </w:tcPr>
          <w:p w14:paraId="512806C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- 0706-MAS-2SA-09</w:t>
            </w:r>
          </w:p>
        </w:tc>
        <w:tc>
          <w:tcPr>
            <w:tcW w:w="2977" w:type="dxa"/>
            <w:tcBorders>
              <w:top w:val="nil"/>
              <w:left w:val="nil"/>
              <w:bottom w:val="nil"/>
              <w:right w:val="nil"/>
            </w:tcBorders>
            <w:shd w:val="clear" w:color="000000" w:fill="FFFFFF"/>
            <w:noWrap/>
            <w:vAlign w:val="center"/>
            <w:hideMark/>
          </w:tcPr>
          <w:p w14:paraId="07994F7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HECTOR EDUARDO ROLDAN</w:t>
            </w:r>
          </w:p>
        </w:tc>
        <w:tc>
          <w:tcPr>
            <w:tcW w:w="1276" w:type="dxa"/>
            <w:tcBorders>
              <w:top w:val="nil"/>
              <w:left w:val="nil"/>
              <w:bottom w:val="nil"/>
              <w:right w:val="nil"/>
            </w:tcBorders>
            <w:shd w:val="clear" w:color="000000" w:fill="FFFFFF"/>
            <w:noWrap/>
            <w:vAlign w:val="center"/>
            <w:hideMark/>
          </w:tcPr>
          <w:p w14:paraId="1F8A918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1FCAC5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35.612,40</w:t>
            </w:r>
          </w:p>
        </w:tc>
        <w:tc>
          <w:tcPr>
            <w:tcW w:w="928" w:type="dxa"/>
            <w:tcBorders>
              <w:top w:val="nil"/>
              <w:left w:val="nil"/>
              <w:bottom w:val="nil"/>
              <w:right w:val="nil"/>
            </w:tcBorders>
            <w:shd w:val="clear" w:color="000000" w:fill="FFFFFF"/>
            <w:noWrap/>
            <w:vAlign w:val="center"/>
            <w:hideMark/>
          </w:tcPr>
          <w:p w14:paraId="756CABC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70E97" w:rsidRPr="00670E97" w14:paraId="2C84BF77" w14:textId="77777777" w:rsidTr="00594E21">
        <w:trPr>
          <w:trHeight w:val="240"/>
        </w:trPr>
        <w:tc>
          <w:tcPr>
            <w:tcW w:w="461" w:type="dxa"/>
            <w:tcBorders>
              <w:top w:val="nil"/>
              <w:left w:val="nil"/>
              <w:bottom w:val="nil"/>
              <w:right w:val="nil"/>
            </w:tcBorders>
            <w:shd w:val="clear" w:color="auto" w:fill="auto"/>
            <w:noWrap/>
            <w:vAlign w:val="bottom"/>
            <w:hideMark/>
          </w:tcPr>
          <w:p w14:paraId="6CB8260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736</w:t>
            </w:r>
          </w:p>
        </w:tc>
        <w:tc>
          <w:tcPr>
            <w:tcW w:w="3934" w:type="dxa"/>
            <w:tcBorders>
              <w:top w:val="nil"/>
              <w:left w:val="nil"/>
              <w:bottom w:val="nil"/>
              <w:right w:val="nil"/>
            </w:tcBorders>
            <w:shd w:val="clear" w:color="000000" w:fill="FFFFFF"/>
            <w:noWrap/>
            <w:vAlign w:val="center"/>
            <w:hideMark/>
          </w:tcPr>
          <w:p w14:paraId="6F98475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- 0307-MFA-2SP-02</w:t>
            </w:r>
          </w:p>
        </w:tc>
        <w:tc>
          <w:tcPr>
            <w:tcW w:w="2977" w:type="dxa"/>
            <w:tcBorders>
              <w:top w:val="nil"/>
              <w:left w:val="nil"/>
              <w:bottom w:val="nil"/>
              <w:right w:val="nil"/>
            </w:tcBorders>
            <w:shd w:val="clear" w:color="000000" w:fill="FFFFFF"/>
            <w:noWrap/>
            <w:vAlign w:val="center"/>
            <w:hideMark/>
          </w:tcPr>
          <w:p w14:paraId="3FF4C7A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HECTOR SANTIAGO SOTERAS</w:t>
            </w:r>
          </w:p>
        </w:tc>
        <w:tc>
          <w:tcPr>
            <w:tcW w:w="1276" w:type="dxa"/>
            <w:tcBorders>
              <w:top w:val="nil"/>
              <w:left w:val="nil"/>
              <w:bottom w:val="nil"/>
              <w:right w:val="nil"/>
            </w:tcBorders>
            <w:shd w:val="clear" w:color="000000" w:fill="FFFFFF"/>
            <w:noWrap/>
            <w:vAlign w:val="center"/>
            <w:hideMark/>
          </w:tcPr>
          <w:p w14:paraId="2C9CAB7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16B8F0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50.416,26</w:t>
            </w:r>
          </w:p>
        </w:tc>
        <w:tc>
          <w:tcPr>
            <w:tcW w:w="928" w:type="dxa"/>
            <w:tcBorders>
              <w:top w:val="nil"/>
              <w:left w:val="nil"/>
              <w:bottom w:val="nil"/>
              <w:right w:val="nil"/>
            </w:tcBorders>
            <w:shd w:val="clear" w:color="000000" w:fill="FFFFFF"/>
            <w:noWrap/>
            <w:vAlign w:val="center"/>
            <w:hideMark/>
          </w:tcPr>
          <w:p w14:paraId="665A2D3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44515E96" w14:textId="77777777" w:rsidTr="00594E21">
        <w:trPr>
          <w:trHeight w:val="240"/>
        </w:trPr>
        <w:tc>
          <w:tcPr>
            <w:tcW w:w="461" w:type="dxa"/>
            <w:tcBorders>
              <w:top w:val="nil"/>
              <w:left w:val="nil"/>
              <w:bottom w:val="nil"/>
              <w:right w:val="nil"/>
            </w:tcBorders>
            <w:shd w:val="clear" w:color="auto" w:fill="auto"/>
            <w:noWrap/>
            <w:vAlign w:val="bottom"/>
            <w:hideMark/>
          </w:tcPr>
          <w:p w14:paraId="7BB20C1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737</w:t>
            </w:r>
          </w:p>
        </w:tc>
        <w:tc>
          <w:tcPr>
            <w:tcW w:w="3934" w:type="dxa"/>
            <w:tcBorders>
              <w:top w:val="nil"/>
              <w:left w:val="nil"/>
              <w:bottom w:val="nil"/>
              <w:right w:val="nil"/>
            </w:tcBorders>
            <w:shd w:val="clear" w:color="000000" w:fill="FFFFFF"/>
            <w:noWrap/>
            <w:vAlign w:val="center"/>
            <w:hideMark/>
          </w:tcPr>
          <w:p w14:paraId="7886188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- 0106-MAS-4S-02</w:t>
            </w:r>
          </w:p>
        </w:tc>
        <w:tc>
          <w:tcPr>
            <w:tcW w:w="2977" w:type="dxa"/>
            <w:tcBorders>
              <w:top w:val="nil"/>
              <w:left w:val="nil"/>
              <w:bottom w:val="nil"/>
              <w:right w:val="nil"/>
            </w:tcBorders>
            <w:shd w:val="clear" w:color="000000" w:fill="FFFFFF"/>
            <w:noWrap/>
            <w:vAlign w:val="center"/>
            <w:hideMark/>
          </w:tcPr>
          <w:p w14:paraId="4B68EFE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HEGBERT TETSUO YAMAGAMI</w:t>
            </w:r>
          </w:p>
        </w:tc>
        <w:tc>
          <w:tcPr>
            <w:tcW w:w="1276" w:type="dxa"/>
            <w:tcBorders>
              <w:top w:val="nil"/>
              <w:left w:val="nil"/>
              <w:bottom w:val="nil"/>
              <w:right w:val="nil"/>
            </w:tcBorders>
            <w:shd w:val="clear" w:color="000000" w:fill="FFFFFF"/>
            <w:noWrap/>
            <w:vAlign w:val="center"/>
            <w:hideMark/>
          </w:tcPr>
          <w:p w14:paraId="13C8558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19962533953</w:t>
            </w:r>
          </w:p>
        </w:tc>
        <w:tc>
          <w:tcPr>
            <w:tcW w:w="1056" w:type="dxa"/>
            <w:tcBorders>
              <w:top w:val="nil"/>
              <w:left w:val="nil"/>
              <w:bottom w:val="nil"/>
              <w:right w:val="nil"/>
            </w:tcBorders>
            <w:shd w:val="clear" w:color="000000" w:fill="FFFFFF"/>
            <w:noWrap/>
            <w:vAlign w:val="center"/>
            <w:hideMark/>
          </w:tcPr>
          <w:p w14:paraId="0786B38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25.346,00</w:t>
            </w:r>
          </w:p>
        </w:tc>
        <w:tc>
          <w:tcPr>
            <w:tcW w:w="928" w:type="dxa"/>
            <w:tcBorders>
              <w:top w:val="nil"/>
              <w:left w:val="nil"/>
              <w:bottom w:val="nil"/>
              <w:right w:val="nil"/>
            </w:tcBorders>
            <w:shd w:val="clear" w:color="000000" w:fill="FFFFFF"/>
            <w:noWrap/>
            <w:vAlign w:val="center"/>
            <w:hideMark/>
          </w:tcPr>
          <w:p w14:paraId="55A2097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01/05/2022</w:t>
            </w:r>
          </w:p>
        </w:tc>
      </w:tr>
      <w:tr w:rsidR="00670E97" w:rsidRPr="00670E97" w14:paraId="72CD7E90" w14:textId="77777777" w:rsidTr="00594E21">
        <w:trPr>
          <w:trHeight w:val="240"/>
        </w:trPr>
        <w:tc>
          <w:tcPr>
            <w:tcW w:w="461" w:type="dxa"/>
            <w:tcBorders>
              <w:top w:val="nil"/>
              <w:left w:val="nil"/>
              <w:bottom w:val="nil"/>
              <w:right w:val="nil"/>
            </w:tcBorders>
            <w:shd w:val="clear" w:color="auto" w:fill="auto"/>
            <w:noWrap/>
            <w:vAlign w:val="bottom"/>
            <w:hideMark/>
          </w:tcPr>
          <w:p w14:paraId="00A68A3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738</w:t>
            </w:r>
          </w:p>
        </w:tc>
        <w:tc>
          <w:tcPr>
            <w:tcW w:w="3934" w:type="dxa"/>
            <w:tcBorders>
              <w:top w:val="nil"/>
              <w:left w:val="nil"/>
              <w:bottom w:val="nil"/>
              <w:right w:val="nil"/>
            </w:tcBorders>
            <w:shd w:val="clear" w:color="000000" w:fill="FFFFFF"/>
            <w:noWrap/>
            <w:vAlign w:val="center"/>
            <w:hideMark/>
          </w:tcPr>
          <w:p w14:paraId="1011452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- 0707-MFA-4S-09</w:t>
            </w:r>
          </w:p>
        </w:tc>
        <w:tc>
          <w:tcPr>
            <w:tcW w:w="2977" w:type="dxa"/>
            <w:tcBorders>
              <w:top w:val="nil"/>
              <w:left w:val="nil"/>
              <w:bottom w:val="nil"/>
              <w:right w:val="nil"/>
            </w:tcBorders>
            <w:shd w:val="clear" w:color="000000" w:fill="FFFFFF"/>
            <w:noWrap/>
            <w:vAlign w:val="center"/>
            <w:hideMark/>
          </w:tcPr>
          <w:p w14:paraId="01960B7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HEITOR NAOKI SADO</w:t>
            </w:r>
          </w:p>
        </w:tc>
        <w:tc>
          <w:tcPr>
            <w:tcW w:w="1276" w:type="dxa"/>
            <w:tcBorders>
              <w:top w:val="nil"/>
              <w:left w:val="nil"/>
              <w:bottom w:val="nil"/>
              <w:right w:val="nil"/>
            </w:tcBorders>
            <w:shd w:val="clear" w:color="000000" w:fill="FFFFFF"/>
            <w:noWrap/>
            <w:vAlign w:val="center"/>
            <w:hideMark/>
          </w:tcPr>
          <w:p w14:paraId="74417DB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25857650836</w:t>
            </w:r>
          </w:p>
        </w:tc>
        <w:tc>
          <w:tcPr>
            <w:tcW w:w="1056" w:type="dxa"/>
            <w:tcBorders>
              <w:top w:val="nil"/>
              <w:left w:val="nil"/>
              <w:bottom w:val="nil"/>
              <w:right w:val="nil"/>
            </w:tcBorders>
            <w:shd w:val="clear" w:color="000000" w:fill="FFFFFF"/>
            <w:noWrap/>
            <w:vAlign w:val="center"/>
            <w:hideMark/>
          </w:tcPr>
          <w:p w14:paraId="0F81F77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40.779,76</w:t>
            </w:r>
          </w:p>
        </w:tc>
        <w:tc>
          <w:tcPr>
            <w:tcW w:w="928" w:type="dxa"/>
            <w:tcBorders>
              <w:top w:val="nil"/>
              <w:left w:val="nil"/>
              <w:bottom w:val="nil"/>
              <w:right w:val="nil"/>
            </w:tcBorders>
            <w:shd w:val="clear" w:color="000000" w:fill="FFFFFF"/>
            <w:noWrap/>
            <w:vAlign w:val="center"/>
            <w:hideMark/>
          </w:tcPr>
          <w:p w14:paraId="07FF939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70E97" w:rsidRPr="00670E97" w14:paraId="0D75D90F" w14:textId="77777777" w:rsidTr="00594E21">
        <w:trPr>
          <w:trHeight w:val="240"/>
        </w:trPr>
        <w:tc>
          <w:tcPr>
            <w:tcW w:w="461" w:type="dxa"/>
            <w:tcBorders>
              <w:top w:val="nil"/>
              <w:left w:val="nil"/>
              <w:bottom w:val="nil"/>
              <w:right w:val="nil"/>
            </w:tcBorders>
            <w:shd w:val="clear" w:color="auto" w:fill="auto"/>
            <w:noWrap/>
            <w:vAlign w:val="bottom"/>
            <w:hideMark/>
          </w:tcPr>
          <w:p w14:paraId="507D466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739</w:t>
            </w:r>
          </w:p>
        </w:tc>
        <w:tc>
          <w:tcPr>
            <w:tcW w:w="3934" w:type="dxa"/>
            <w:tcBorders>
              <w:top w:val="nil"/>
              <w:left w:val="nil"/>
              <w:bottom w:val="nil"/>
              <w:right w:val="nil"/>
            </w:tcBorders>
            <w:shd w:val="clear" w:color="000000" w:fill="FFFFFF"/>
            <w:noWrap/>
            <w:vAlign w:val="center"/>
            <w:hideMark/>
          </w:tcPr>
          <w:p w14:paraId="7103EE5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- 0912-MAS-2SA-11</w:t>
            </w:r>
          </w:p>
        </w:tc>
        <w:tc>
          <w:tcPr>
            <w:tcW w:w="2977" w:type="dxa"/>
            <w:tcBorders>
              <w:top w:val="nil"/>
              <w:left w:val="nil"/>
              <w:bottom w:val="nil"/>
              <w:right w:val="nil"/>
            </w:tcBorders>
            <w:shd w:val="clear" w:color="000000" w:fill="FFFFFF"/>
            <w:noWrap/>
            <w:vAlign w:val="center"/>
            <w:hideMark/>
          </w:tcPr>
          <w:p w14:paraId="3EDC17B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HELCIO MACHADO DIAS</w:t>
            </w:r>
          </w:p>
        </w:tc>
        <w:tc>
          <w:tcPr>
            <w:tcW w:w="1276" w:type="dxa"/>
            <w:tcBorders>
              <w:top w:val="nil"/>
              <w:left w:val="nil"/>
              <w:bottom w:val="nil"/>
              <w:right w:val="nil"/>
            </w:tcBorders>
            <w:shd w:val="clear" w:color="000000" w:fill="FFFFFF"/>
            <w:noWrap/>
            <w:vAlign w:val="center"/>
            <w:hideMark/>
          </w:tcPr>
          <w:p w14:paraId="1C8593E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02632546907</w:t>
            </w:r>
          </w:p>
        </w:tc>
        <w:tc>
          <w:tcPr>
            <w:tcW w:w="1056" w:type="dxa"/>
            <w:tcBorders>
              <w:top w:val="nil"/>
              <w:left w:val="nil"/>
              <w:bottom w:val="nil"/>
              <w:right w:val="nil"/>
            </w:tcBorders>
            <w:shd w:val="clear" w:color="000000" w:fill="FFFFFF"/>
            <w:noWrap/>
            <w:vAlign w:val="center"/>
            <w:hideMark/>
          </w:tcPr>
          <w:p w14:paraId="4B86E98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51.749,20</w:t>
            </w:r>
          </w:p>
        </w:tc>
        <w:tc>
          <w:tcPr>
            <w:tcW w:w="928" w:type="dxa"/>
            <w:tcBorders>
              <w:top w:val="nil"/>
              <w:left w:val="nil"/>
              <w:bottom w:val="nil"/>
              <w:right w:val="nil"/>
            </w:tcBorders>
            <w:shd w:val="clear" w:color="000000" w:fill="FFFFFF"/>
            <w:noWrap/>
            <w:vAlign w:val="center"/>
            <w:hideMark/>
          </w:tcPr>
          <w:p w14:paraId="11B9516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29A7B820" w14:textId="77777777" w:rsidTr="00594E21">
        <w:trPr>
          <w:trHeight w:val="240"/>
        </w:trPr>
        <w:tc>
          <w:tcPr>
            <w:tcW w:w="461" w:type="dxa"/>
            <w:tcBorders>
              <w:top w:val="nil"/>
              <w:left w:val="nil"/>
              <w:bottom w:val="nil"/>
              <w:right w:val="nil"/>
            </w:tcBorders>
            <w:shd w:val="clear" w:color="auto" w:fill="auto"/>
            <w:noWrap/>
            <w:vAlign w:val="bottom"/>
            <w:hideMark/>
          </w:tcPr>
          <w:p w14:paraId="7D14BDB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740</w:t>
            </w:r>
          </w:p>
        </w:tc>
        <w:tc>
          <w:tcPr>
            <w:tcW w:w="3934" w:type="dxa"/>
            <w:tcBorders>
              <w:top w:val="nil"/>
              <w:left w:val="nil"/>
              <w:bottom w:val="nil"/>
              <w:right w:val="nil"/>
            </w:tcBorders>
            <w:shd w:val="clear" w:color="000000" w:fill="FFFFFF"/>
            <w:noWrap/>
            <w:vAlign w:val="center"/>
            <w:hideMark/>
          </w:tcPr>
          <w:p w14:paraId="1FBFB25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- 0918-MAS-4S-03</w:t>
            </w:r>
          </w:p>
        </w:tc>
        <w:tc>
          <w:tcPr>
            <w:tcW w:w="2977" w:type="dxa"/>
            <w:tcBorders>
              <w:top w:val="nil"/>
              <w:left w:val="nil"/>
              <w:bottom w:val="nil"/>
              <w:right w:val="nil"/>
            </w:tcBorders>
            <w:shd w:val="clear" w:color="000000" w:fill="FFFFFF"/>
            <w:noWrap/>
            <w:vAlign w:val="center"/>
            <w:hideMark/>
          </w:tcPr>
          <w:p w14:paraId="182A3DF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HELENICE SOUSA AMARAL</w:t>
            </w:r>
          </w:p>
        </w:tc>
        <w:tc>
          <w:tcPr>
            <w:tcW w:w="1276" w:type="dxa"/>
            <w:tcBorders>
              <w:top w:val="nil"/>
              <w:left w:val="nil"/>
              <w:bottom w:val="nil"/>
              <w:right w:val="nil"/>
            </w:tcBorders>
            <w:shd w:val="clear" w:color="000000" w:fill="FFFFFF"/>
            <w:noWrap/>
            <w:vAlign w:val="center"/>
            <w:hideMark/>
          </w:tcPr>
          <w:p w14:paraId="27986F6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04341815520</w:t>
            </w:r>
          </w:p>
        </w:tc>
        <w:tc>
          <w:tcPr>
            <w:tcW w:w="1056" w:type="dxa"/>
            <w:tcBorders>
              <w:top w:val="nil"/>
              <w:left w:val="nil"/>
              <w:bottom w:val="nil"/>
              <w:right w:val="nil"/>
            </w:tcBorders>
            <w:shd w:val="clear" w:color="000000" w:fill="FFFFFF"/>
            <w:noWrap/>
            <w:vAlign w:val="center"/>
            <w:hideMark/>
          </w:tcPr>
          <w:p w14:paraId="1DF64BC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115.666,38</w:t>
            </w:r>
          </w:p>
        </w:tc>
        <w:tc>
          <w:tcPr>
            <w:tcW w:w="928" w:type="dxa"/>
            <w:tcBorders>
              <w:top w:val="nil"/>
              <w:left w:val="nil"/>
              <w:bottom w:val="nil"/>
              <w:right w:val="nil"/>
            </w:tcBorders>
            <w:shd w:val="clear" w:color="000000" w:fill="FFFFFF"/>
            <w:noWrap/>
            <w:vAlign w:val="center"/>
            <w:hideMark/>
          </w:tcPr>
          <w:p w14:paraId="0CC62C8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54CC6434" w14:textId="77777777" w:rsidTr="00594E21">
        <w:trPr>
          <w:trHeight w:val="240"/>
        </w:trPr>
        <w:tc>
          <w:tcPr>
            <w:tcW w:w="461" w:type="dxa"/>
            <w:tcBorders>
              <w:top w:val="nil"/>
              <w:left w:val="nil"/>
              <w:bottom w:val="nil"/>
              <w:right w:val="nil"/>
            </w:tcBorders>
            <w:shd w:val="clear" w:color="auto" w:fill="auto"/>
            <w:noWrap/>
            <w:vAlign w:val="bottom"/>
            <w:hideMark/>
          </w:tcPr>
          <w:p w14:paraId="224F5F1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lastRenderedPageBreak/>
              <w:t>741</w:t>
            </w:r>
          </w:p>
        </w:tc>
        <w:tc>
          <w:tcPr>
            <w:tcW w:w="3934" w:type="dxa"/>
            <w:tcBorders>
              <w:top w:val="nil"/>
              <w:left w:val="nil"/>
              <w:bottom w:val="nil"/>
              <w:right w:val="nil"/>
            </w:tcBorders>
            <w:shd w:val="clear" w:color="000000" w:fill="FFFFFF"/>
            <w:noWrap/>
            <w:vAlign w:val="center"/>
            <w:hideMark/>
          </w:tcPr>
          <w:p w14:paraId="5A00E44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- 0417-MFA-2SP-09</w:t>
            </w:r>
          </w:p>
        </w:tc>
        <w:tc>
          <w:tcPr>
            <w:tcW w:w="2977" w:type="dxa"/>
            <w:tcBorders>
              <w:top w:val="nil"/>
              <w:left w:val="nil"/>
              <w:bottom w:val="nil"/>
              <w:right w:val="nil"/>
            </w:tcBorders>
            <w:shd w:val="clear" w:color="000000" w:fill="FFFFFF"/>
            <w:noWrap/>
            <w:vAlign w:val="center"/>
            <w:hideMark/>
          </w:tcPr>
          <w:p w14:paraId="6F42649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HELIO HUGUENIN TAVARES JUNIOR</w:t>
            </w:r>
          </w:p>
        </w:tc>
        <w:tc>
          <w:tcPr>
            <w:tcW w:w="1276" w:type="dxa"/>
            <w:tcBorders>
              <w:top w:val="nil"/>
              <w:left w:val="nil"/>
              <w:bottom w:val="nil"/>
              <w:right w:val="nil"/>
            </w:tcBorders>
            <w:shd w:val="clear" w:color="000000" w:fill="FFFFFF"/>
            <w:noWrap/>
            <w:vAlign w:val="center"/>
            <w:hideMark/>
          </w:tcPr>
          <w:p w14:paraId="6119C4C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49FE57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69.636,74</w:t>
            </w:r>
          </w:p>
        </w:tc>
        <w:tc>
          <w:tcPr>
            <w:tcW w:w="928" w:type="dxa"/>
            <w:tcBorders>
              <w:top w:val="nil"/>
              <w:left w:val="nil"/>
              <w:bottom w:val="nil"/>
              <w:right w:val="nil"/>
            </w:tcBorders>
            <w:shd w:val="clear" w:color="000000" w:fill="FFFFFF"/>
            <w:noWrap/>
            <w:vAlign w:val="center"/>
            <w:hideMark/>
          </w:tcPr>
          <w:p w14:paraId="753386E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0F958F9D" w14:textId="77777777" w:rsidTr="00594E21">
        <w:trPr>
          <w:trHeight w:val="240"/>
        </w:trPr>
        <w:tc>
          <w:tcPr>
            <w:tcW w:w="461" w:type="dxa"/>
            <w:tcBorders>
              <w:top w:val="nil"/>
              <w:left w:val="nil"/>
              <w:bottom w:val="nil"/>
              <w:right w:val="nil"/>
            </w:tcBorders>
            <w:shd w:val="clear" w:color="auto" w:fill="auto"/>
            <w:noWrap/>
            <w:vAlign w:val="bottom"/>
            <w:hideMark/>
          </w:tcPr>
          <w:p w14:paraId="402CEF9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742</w:t>
            </w:r>
          </w:p>
        </w:tc>
        <w:tc>
          <w:tcPr>
            <w:tcW w:w="3934" w:type="dxa"/>
            <w:tcBorders>
              <w:top w:val="nil"/>
              <w:left w:val="nil"/>
              <w:bottom w:val="nil"/>
              <w:right w:val="nil"/>
            </w:tcBorders>
            <w:shd w:val="clear" w:color="000000" w:fill="FFFFFF"/>
            <w:noWrap/>
            <w:vAlign w:val="center"/>
            <w:hideMark/>
          </w:tcPr>
          <w:p w14:paraId="16F03F6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- 0606-MAS-2SP-05</w:t>
            </w:r>
          </w:p>
        </w:tc>
        <w:tc>
          <w:tcPr>
            <w:tcW w:w="2977" w:type="dxa"/>
            <w:tcBorders>
              <w:top w:val="nil"/>
              <w:left w:val="nil"/>
              <w:bottom w:val="nil"/>
              <w:right w:val="nil"/>
            </w:tcBorders>
            <w:shd w:val="clear" w:color="000000" w:fill="FFFFFF"/>
            <w:noWrap/>
            <w:vAlign w:val="center"/>
            <w:hideMark/>
          </w:tcPr>
          <w:p w14:paraId="19BC700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HELIO REGUA BARCELOS JUNIOR</w:t>
            </w:r>
          </w:p>
        </w:tc>
        <w:tc>
          <w:tcPr>
            <w:tcW w:w="1276" w:type="dxa"/>
            <w:tcBorders>
              <w:top w:val="nil"/>
              <w:left w:val="nil"/>
              <w:bottom w:val="nil"/>
              <w:right w:val="nil"/>
            </w:tcBorders>
            <w:shd w:val="clear" w:color="000000" w:fill="FFFFFF"/>
            <w:noWrap/>
            <w:vAlign w:val="center"/>
            <w:hideMark/>
          </w:tcPr>
          <w:p w14:paraId="6D22F68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23366230720</w:t>
            </w:r>
          </w:p>
        </w:tc>
        <w:tc>
          <w:tcPr>
            <w:tcW w:w="1056" w:type="dxa"/>
            <w:tcBorders>
              <w:top w:val="nil"/>
              <w:left w:val="nil"/>
              <w:bottom w:val="nil"/>
              <w:right w:val="nil"/>
            </w:tcBorders>
            <w:shd w:val="clear" w:color="000000" w:fill="FFFFFF"/>
            <w:noWrap/>
            <w:vAlign w:val="center"/>
            <w:hideMark/>
          </w:tcPr>
          <w:p w14:paraId="7157F95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34.793,35</w:t>
            </w:r>
          </w:p>
        </w:tc>
        <w:tc>
          <w:tcPr>
            <w:tcW w:w="928" w:type="dxa"/>
            <w:tcBorders>
              <w:top w:val="nil"/>
              <w:left w:val="nil"/>
              <w:bottom w:val="nil"/>
              <w:right w:val="nil"/>
            </w:tcBorders>
            <w:shd w:val="clear" w:color="000000" w:fill="FFFFFF"/>
            <w:noWrap/>
            <w:vAlign w:val="center"/>
            <w:hideMark/>
          </w:tcPr>
          <w:p w14:paraId="5705AB9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01/02/2021</w:t>
            </w:r>
          </w:p>
        </w:tc>
      </w:tr>
      <w:tr w:rsidR="00670E97" w:rsidRPr="00670E97" w14:paraId="2D267C01" w14:textId="77777777" w:rsidTr="00594E21">
        <w:trPr>
          <w:trHeight w:val="240"/>
        </w:trPr>
        <w:tc>
          <w:tcPr>
            <w:tcW w:w="461" w:type="dxa"/>
            <w:tcBorders>
              <w:top w:val="nil"/>
              <w:left w:val="nil"/>
              <w:bottom w:val="nil"/>
              <w:right w:val="nil"/>
            </w:tcBorders>
            <w:shd w:val="clear" w:color="auto" w:fill="auto"/>
            <w:noWrap/>
            <w:vAlign w:val="bottom"/>
            <w:hideMark/>
          </w:tcPr>
          <w:p w14:paraId="77B32AE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743</w:t>
            </w:r>
          </w:p>
        </w:tc>
        <w:tc>
          <w:tcPr>
            <w:tcW w:w="3934" w:type="dxa"/>
            <w:tcBorders>
              <w:top w:val="nil"/>
              <w:left w:val="nil"/>
              <w:bottom w:val="nil"/>
              <w:right w:val="nil"/>
            </w:tcBorders>
            <w:shd w:val="clear" w:color="000000" w:fill="FFFFFF"/>
            <w:noWrap/>
            <w:vAlign w:val="center"/>
            <w:hideMark/>
          </w:tcPr>
          <w:p w14:paraId="2F8130C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- 0607-MFA-4S-10</w:t>
            </w:r>
          </w:p>
        </w:tc>
        <w:tc>
          <w:tcPr>
            <w:tcW w:w="2977" w:type="dxa"/>
            <w:tcBorders>
              <w:top w:val="nil"/>
              <w:left w:val="nil"/>
              <w:bottom w:val="nil"/>
              <w:right w:val="nil"/>
            </w:tcBorders>
            <w:shd w:val="clear" w:color="000000" w:fill="FFFFFF"/>
            <w:noWrap/>
            <w:vAlign w:val="center"/>
            <w:hideMark/>
          </w:tcPr>
          <w:p w14:paraId="0A3985A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HELIO TOSHIKAZU OKAMURA</w:t>
            </w:r>
          </w:p>
        </w:tc>
        <w:tc>
          <w:tcPr>
            <w:tcW w:w="1276" w:type="dxa"/>
            <w:tcBorders>
              <w:top w:val="nil"/>
              <w:left w:val="nil"/>
              <w:bottom w:val="nil"/>
              <w:right w:val="nil"/>
            </w:tcBorders>
            <w:shd w:val="clear" w:color="000000" w:fill="FFFFFF"/>
            <w:noWrap/>
            <w:vAlign w:val="center"/>
            <w:hideMark/>
          </w:tcPr>
          <w:p w14:paraId="5BC85FE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02077002905</w:t>
            </w:r>
          </w:p>
        </w:tc>
        <w:tc>
          <w:tcPr>
            <w:tcW w:w="1056" w:type="dxa"/>
            <w:tcBorders>
              <w:top w:val="nil"/>
              <w:left w:val="nil"/>
              <w:bottom w:val="nil"/>
              <w:right w:val="nil"/>
            </w:tcBorders>
            <w:shd w:val="clear" w:color="000000" w:fill="FFFFFF"/>
            <w:noWrap/>
            <w:vAlign w:val="center"/>
            <w:hideMark/>
          </w:tcPr>
          <w:p w14:paraId="311523A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53.253,04</w:t>
            </w:r>
          </w:p>
        </w:tc>
        <w:tc>
          <w:tcPr>
            <w:tcW w:w="928" w:type="dxa"/>
            <w:tcBorders>
              <w:top w:val="nil"/>
              <w:left w:val="nil"/>
              <w:bottom w:val="nil"/>
              <w:right w:val="nil"/>
            </w:tcBorders>
            <w:shd w:val="clear" w:color="000000" w:fill="FFFFFF"/>
            <w:noWrap/>
            <w:vAlign w:val="center"/>
            <w:hideMark/>
          </w:tcPr>
          <w:p w14:paraId="130475C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70E97" w:rsidRPr="00670E97" w14:paraId="035948B9" w14:textId="77777777" w:rsidTr="00594E21">
        <w:trPr>
          <w:trHeight w:val="240"/>
        </w:trPr>
        <w:tc>
          <w:tcPr>
            <w:tcW w:w="461" w:type="dxa"/>
            <w:tcBorders>
              <w:top w:val="nil"/>
              <w:left w:val="nil"/>
              <w:bottom w:val="nil"/>
              <w:right w:val="nil"/>
            </w:tcBorders>
            <w:shd w:val="clear" w:color="auto" w:fill="auto"/>
            <w:noWrap/>
            <w:vAlign w:val="bottom"/>
            <w:hideMark/>
          </w:tcPr>
          <w:p w14:paraId="386FF4C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744</w:t>
            </w:r>
          </w:p>
        </w:tc>
        <w:tc>
          <w:tcPr>
            <w:tcW w:w="3934" w:type="dxa"/>
            <w:tcBorders>
              <w:top w:val="nil"/>
              <w:left w:val="nil"/>
              <w:bottom w:val="nil"/>
              <w:right w:val="nil"/>
            </w:tcBorders>
            <w:shd w:val="clear" w:color="000000" w:fill="FFFFFF"/>
            <w:noWrap/>
            <w:vAlign w:val="center"/>
            <w:hideMark/>
          </w:tcPr>
          <w:p w14:paraId="3A0D410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- 0114-MAS-2SP-01</w:t>
            </w:r>
          </w:p>
        </w:tc>
        <w:tc>
          <w:tcPr>
            <w:tcW w:w="2977" w:type="dxa"/>
            <w:tcBorders>
              <w:top w:val="nil"/>
              <w:left w:val="nil"/>
              <w:bottom w:val="nil"/>
              <w:right w:val="nil"/>
            </w:tcBorders>
            <w:shd w:val="clear" w:color="000000" w:fill="FFFFFF"/>
            <w:noWrap/>
            <w:vAlign w:val="center"/>
            <w:hideMark/>
          </w:tcPr>
          <w:p w14:paraId="29850DE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HELYSSON RODRIGUES GONELLA</w:t>
            </w:r>
          </w:p>
        </w:tc>
        <w:tc>
          <w:tcPr>
            <w:tcW w:w="1276" w:type="dxa"/>
            <w:tcBorders>
              <w:top w:val="nil"/>
              <w:left w:val="nil"/>
              <w:bottom w:val="nil"/>
              <w:right w:val="nil"/>
            </w:tcBorders>
            <w:shd w:val="clear" w:color="000000" w:fill="FFFFFF"/>
            <w:noWrap/>
            <w:vAlign w:val="center"/>
            <w:hideMark/>
          </w:tcPr>
          <w:p w14:paraId="7074092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84240970172</w:t>
            </w:r>
          </w:p>
        </w:tc>
        <w:tc>
          <w:tcPr>
            <w:tcW w:w="1056" w:type="dxa"/>
            <w:tcBorders>
              <w:top w:val="nil"/>
              <w:left w:val="nil"/>
              <w:bottom w:val="nil"/>
              <w:right w:val="nil"/>
            </w:tcBorders>
            <w:shd w:val="clear" w:color="000000" w:fill="FFFFFF"/>
            <w:noWrap/>
            <w:vAlign w:val="center"/>
            <w:hideMark/>
          </w:tcPr>
          <w:p w14:paraId="2E8FDEA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72.147,53</w:t>
            </w:r>
          </w:p>
        </w:tc>
        <w:tc>
          <w:tcPr>
            <w:tcW w:w="928" w:type="dxa"/>
            <w:tcBorders>
              <w:top w:val="nil"/>
              <w:left w:val="nil"/>
              <w:bottom w:val="nil"/>
              <w:right w:val="nil"/>
            </w:tcBorders>
            <w:shd w:val="clear" w:color="000000" w:fill="FFFFFF"/>
            <w:noWrap/>
            <w:vAlign w:val="center"/>
            <w:hideMark/>
          </w:tcPr>
          <w:p w14:paraId="605DA39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605B359C" w14:textId="77777777" w:rsidTr="00594E21">
        <w:trPr>
          <w:trHeight w:val="240"/>
        </w:trPr>
        <w:tc>
          <w:tcPr>
            <w:tcW w:w="461" w:type="dxa"/>
            <w:tcBorders>
              <w:top w:val="nil"/>
              <w:left w:val="nil"/>
              <w:bottom w:val="nil"/>
              <w:right w:val="nil"/>
            </w:tcBorders>
            <w:shd w:val="clear" w:color="auto" w:fill="auto"/>
            <w:noWrap/>
            <w:vAlign w:val="bottom"/>
            <w:hideMark/>
          </w:tcPr>
          <w:p w14:paraId="1347A08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745</w:t>
            </w:r>
          </w:p>
        </w:tc>
        <w:tc>
          <w:tcPr>
            <w:tcW w:w="3934" w:type="dxa"/>
            <w:tcBorders>
              <w:top w:val="nil"/>
              <w:left w:val="nil"/>
              <w:bottom w:val="nil"/>
              <w:right w:val="nil"/>
            </w:tcBorders>
            <w:shd w:val="clear" w:color="000000" w:fill="FFFFFF"/>
            <w:noWrap/>
            <w:vAlign w:val="center"/>
            <w:hideMark/>
          </w:tcPr>
          <w:p w14:paraId="3DE5FAD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- 0310-MAS-2SP-02</w:t>
            </w:r>
          </w:p>
        </w:tc>
        <w:tc>
          <w:tcPr>
            <w:tcW w:w="2977" w:type="dxa"/>
            <w:tcBorders>
              <w:top w:val="nil"/>
              <w:left w:val="nil"/>
              <w:bottom w:val="nil"/>
              <w:right w:val="nil"/>
            </w:tcBorders>
            <w:shd w:val="clear" w:color="000000" w:fill="FFFFFF"/>
            <w:noWrap/>
            <w:vAlign w:val="center"/>
            <w:hideMark/>
          </w:tcPr>
          <w:p w14:paraId="3AD3D80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HENRIQUE DALL`AGO</w:t>
            </w:r>
          </w:p>
        </w:tc>
        <w:tc>
          <w:tcPr>
            <w:tcW w:w="1276" w:type="dxa"/>
            <w:tcBorders>
              <w:top w:val="nil"/>
              <w:left w:val="nil"/>
              <w:bottom w:val="nil"/>
              <w:right w:val="nil"/>
            </w:tcBorders>
            <w:shd w:val="clear" w:color="000000" w:fill="FFFFFF"/>
            <w:noWrap/>
            <w:vAlign w:val="center"/>
            <w:hideMark/>
          </w:tcPr>
          <w:p w14:paraId="6C125B0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00139746021</w:t>
            </w:r>
          </w:p>
        </w:tc>
        <w:tc>
          <w:tcPr>
            <w:tcW w:w="1056" w:type="dxa"/>
            <w:tcBorders>
              <w:top w:val="nil"/>
              <w:left w:val="nil"/>
              <w:bottom w:val="nil"/>
              <w:right w:val="nil"/>
            </w:tcBorders>
            <w:shd w:val="clear" w:color="000000" w:fill="FFFFFF"/>
            <w:noWrap/>
            <w:vAlign w:val="center"/>
            <w:hideMark/>
          </w:tcPr>
          <w:p w14:paraId="173C06E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59.538,00</w:t>
            </w:r>
          </w:p>
        </w:tc>
        <w:tc>
          <w:tcPr>
            <w:tcW w:w="928" w:type="dxa"/>
            <w:tcBorders>
              <w:top w:val="nil"/>
              <w:left w:val="nil"/>
              <w:bottom w:val="nil"/>
              <w:right w:val="nil"/>
            </w:tcBorders>
            <w:shd w:val="clear" w:color="000000" w:fill="FFFFFF"/>
            <w:noWrap/>
            <w:vAlign w:val="center"/>
            <w:hideMark/>
          </w:tcPr>
          <w:p w14:paraId="74E06A4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4A869A93" w14:textId="77777777" w:rsidTr="00594E21">
        <w:trPr>
          <w:trHeight w:val="240"/>
        </w:trPr>
        <w:tc>
          <w:tcPr>
            <w:tcW w:w="461" w:type="dxa"/>
            <w:tcBorders>
              <w:top w:val="nil"/>
              <w:left w:val="nil"/>
              <w:bottom w:val="nil"/>
              <w:right w:val="nil"/>
            </w:tcBorders>
            <w:shd w:val="clear" w:color="auto" w:fill="auto"/>
            <w:noWrap/>
            <w:vAlign w:val="bottom"/>
            <w:hideMark/>
          </w:tcPr>
          <w:p w14:paraId="2624848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746</w:t>
            </w:r>
          </w:p>
        </w:tc>
        <w:tc>
          <w:tcPr>
            <w:tcW w:w="3934" w:type="dxa"/>
            <w:tcBorders>
              <w:top w:val="nil"/>
              <w:left w:val="nil"/>
              <w:bottom w:val="nil"/>
              <w:right w:val="nil"/>
            </w:tcBorders>
            <w:shd w:val="clear" w:color="000000" w:fill="FFFFFF"/>
            <w:noWrap/>
            <w:vAlign w:val="center"/>
            <w:hideMark/>
          </w:tcPr>
          <w:p w14:paraId="61FC12B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- 0918-MAS-4S-05</w:t>
            </w:r>
          </w:p>
        </w:tc>
        <w:tc>
          <w:tcPr>
            <w:tcW w:w="2977" w:type="dxa"/>
            <w:tcBorders>
              <w:top w:val="nil"/>
              <w:left w:val="nil"/>
              <w:bottom w:val="nil"/>
              <w:right w:val="nil"/>
            </w:tcBorders>
            <w:shd w:val="clear" w:color="000000" w:fill="FFFFFF"/>
            <w:noWrap/>
            <w:vAlign w:val="center"/>
            <w:hideMark/>
          </w:tcPr>
          <w:p w14:paraId="1E67E09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HERBERT GARBIM VIEIRA DA SILVA</w:t>
            </w:r>
          </w:p>
        </w:tc>
        <w:tc>
          <w:tcPr>
            <w:tcW w:w="1276" w:type="dxa"/>
            <w:tcBorders>
              <w:top w:val="nil"/>
              <w:left w:val="nil"/>
              <w:bottom w:val="nil"/>
              <w:right w:val="nil"/>
            </w:tcBorders>
            <w:shd w:val="clear" w:color="000000" w:fill="FFFFFF"/>
            <w:noWrap/>
            <w:vAlign w:val="center"/>
            <w:hideMark/>
          </w:tcPr>
          <w:p w14:paraId="1220957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713CDE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95.713,74</w:t>
            </w:r>
          </w:p>
        </w:tc>
        <w:tc>
          <w:tcPr>
            <w:tcW w:w="928" w:type="dxa"/>
            <w:tcBorders>
              <w:top w:val="nil"/>
              <w:left w:val="nil"/>
              <w:bottom w:val="nil"/>
              <w:right w:val="nil"/>
            </w:tcBorders>
            <w:shd w:val="clear" w:color="000000" w:fill="FFFFFF"/>
            <w:noWrap/>
            <w:vAlign w:val="center"/>
            <w:hideMark/>
          </w:tcPr>
          <w:p w14:paraId="1DCFDE0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65A3184D" w14:textId="77777777" w:rsidTr="00594E21">
        <w:trPr>
          <w:trHeight w:val="240"/>
        </w:trPr>
        <w:tc>
          <w:tcPr>
            <w:tcW w:w="461" w:type="dxa"/>
            <w:tcBorders>
              <w:top w:val="nil"/>
              <w:left w:val="nil"/>
              <w:bottom w:val="nil"/>
              <w:right w:val="nil"/>
            </w:tcBorders>
            <w:shd w:val="clear" w:color="auto" w:fill="auto"/>
            <w:noWrap/>
            <w:vAlign w:val="bottom"/>
            <w:hideMark/>
          </w:tcPr>
          <w:p w14:paraId="28E4CAE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747</w:t>
            </w:r>
          </w:p>
        </w:tc>
        <w:tc>
          <w:tcPr>
            <w:tcW w:w="3934" w:type="dxa"/>
            <w:tcBorders>
              <w:top w:val="nil"/>
              <w:left w:val="nil"/>
              <w:bottom w:val="nil"/>
              <w:right w:val="nil"/>
            </w:tcBorders>
            <w:shd w:val="clear" w:color="000000" w:fill="FFFFFF"/>
            <w:noWrap/>
            <w:vAlign w:val="center"/>
            <w:hideMark/>
          </w:tcPr>
          <w:p w14:paraId="6C49B18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- 0108-MAS-4S-01</w:t>
            </w:r>
          </w:p>
        </w:tc>
        <w:tc>
          <w:tcPr>
            <w:tcW w:w="2977" w:type="dxa"/>
            <w:tcBorders>
              <w:top w:val="nil"/>
              <w:left w:val="nil"/>
              <w:bottom w:val="nil"/>
              <w:right w:val="nil"/>
            </w:tcBorders>
            <w:shd w:val="clear" w:color="000000" w:fill="FFFFFF"/>
            <w:noWrap/>
            <w:vAlign w:val="center"/>
            <w:hideMark/>
          </w:tcPr>
          <w:p w14:paraId="622D44B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HERBERT SCHILLER</w:t>
            </w:r>
          </w:p>
        </w:tc>
        <w:tc>
          <w:tcPr>
            <w:tcW w:w="1276" w:type="dxa"/>
            <w:tcBorders>
              <w:top w:val="nil"/>
              <w:left w:val="nil"/>
              <w:bottom w:val="nil"/>
              <w:right w:val="nil"/>
            </w:tcBorders>
            <w:shd w:val="clear" w:color="000000" w:fill="FFFFFF"/>
            <w:noWrap/>
            <w:vAlign w:val="center"/>
            <w:hideMark/>
          </w:tcPr>
          <w:p w14:paraId="7DB1057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59871121920</w:t>
            </w:r>
          </w:p>
        </w:tc>
        <w:tc>
          <w:tcPr>
            <w:tcW w:w="1056" w:type="dxa"/>
            <w:tcBorders>
              <w:top w:val="nil"/>
              <w:left w:val="nil"/>
              <w:bottom w:val="nil"/>
              <w:right w:val="nil"/>
            </w:tcBorders>
            <w:shd w:val="clear" w:color="000000" w:fill="FFFFFF"/>
            <w:noWrap/>
            <w:vAlign w:val="center"/>
            <w:hideMark/>
          </w:tcPr>
          <w:p w14:paraId="0B2B141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15.145,38</w:t>
            </w:r>
          </w:p>
        </w:tc>
        <w:tc>
          <w:tcPr>
            <w:tcW w:w="928" w:type="dxa"/>
            <w:tcBorders>
              <w:top w:val="nil"/>
              <w:left w:val="nil"/>
              <w:bottom w:val="nil"/>
              <w:right w:val="nil"/>
            </w:tcBorders>
            <w:shd w:val="clear" w:color="000000" w:fill="FFFFFF"/>
            <w:noWrap/>
            <w:vAlign w:val="center"/>
            <w:hideMark/>
          </w:tcPr>
          <w:p w14:paraId="0EAEDEB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01/06/2021</w:t>
            </w:r>
          </w:p>
        </w:tc>
      </w:tr>
      <w:tr w:rsidR="00670E97" w:rsidRPr="00670E97" w14:paraId="5F2C5FFE" w14:textId="77777777" w:rsidTr="00594E21">
        <w:trPr>
          <w:trHeight w:val="240"/>
        </w:trPr>
        <w:tc>
          <w:tcPr>
            <w:tcW w:w="461" w:type="dxa"/>
            <w:tcBorders>
              <w:top w:val="nil"/>
              <w:left w:val="nil"/>
              <w:bottom w:val="nil"/>
              <w:right w:val="nil"/>
            </w:tcBorders>
            <w:shd w:val="clear" w:color="auto" w:fill="auto"/>
            <w:noWrap/>
            <w:vAlign w:val="bottom"/>
            <w:hideMark/>
          </w:tcPr>
          <w:p w14:paraId="3CE82B8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748</w:t>
            </w:r>
          </w:p>
        </w:tc>
        <w:tc>
          <w:tcPr>
            <w:tcW w:w="3934" w:type="dxa"/>
            <w:tcBorders>
              <w:top w:val="nil"/>
              <w:left w:val="nil"/>
              <w:bottom w:val="nil"/>
              <w:right w:val="nil"/>
            </w:tcBorders>
            <w:shd w:val="clear" w:color="000000" w:fill="FFFFFF"/>
            <w:noWrap/>
            <w:vAlign w:val="center"/>
            <w:hideMark/>
          </w:tcPr>
          <w:p w14:paraId="31DB711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- 0713-MFA-4S-08</w:t>
            </w:r>
          </w:p>
        </w:tc>
        <w:tc>
          <w:tcPr>
            <w:tcW w:w="2977" w:type="dxa"/>
            <w:tcBorders>
              <w:top w:val="nil"/>
              <w:left w:val="nil"/>
              <w:bottom w:val="nil"/>
              <w:right w:val="nil"/>
            </w:tcBorders>
            <w:shd w:val="clear" w:color="000000" w:fill="FFFFFF"/>
            <w:noWrap/>
            <w:vAlign w:val="center"/>
            <w:hideMark/>
          </w:tcPr>
          <w:p w14:paraId="4A8DD03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HERICKSON GUSTAVO CARLOS ROCHA</w:t>
            </w:r>
          </w:p>
        </w:tc>
        <w:tc>
          <w:tcPr>
            <w:tcW w:w="1276" w:type="dxa"/>
            <w:tcBorders>
              <w:top w:val="nil"/>
              <w:left w:val="nil"/>
              <w:bottom w:val="nil"/>
              <w:right w:val="nil"/>
            </w:tcBorders>
            <w:shd w:val="clear" w:color="000000" w:fill="FFFFFF"/>
            <w:noWrap/>
            <w:vAlign w:val="center"/>
            <w:hideMark/>
          </w:tcPr>
          <w:p w14:paraId="3D7A113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85076236468</w:t>
            </w:r>
          </w:p>
        </w:tc>
        <w:tc>
          <w:tcPr>
            <w:tcW w:w="1056" w:type="dxa"/>
            <w:tcBorders>
              <w:top w:val="nil"/>
              <w:left w:val="nil"/>
              <w:bottom w:val="nil"/>
              <w:right w:val="nil"/>
            </w:tcBorders>
            <w:shd w:val="clear" w:color="000000" w:fill="FFFFFF"/>
            <w:noWrap/>
            <w:vAlign w:val="center"/>
            <w:hideMark/>
          </w:tcPr>
          <w:p w14:paraId="0EF45F0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69.760,91</w:t>
            </w:r>
          </w:p>
        </w:tc>
        <w:tc>
          <w:tcPr>
            <w:tcW w:w="928" w:type="dxa"/>
            <w:tcBorders>
              <w:top w:val="nil"/>
              <w:left w:val="nil"/>
              <w:bottom w:val="nil"/>
              <w:right w:val="nil"/>
            </w:tcBorders>
            <w:shd w:val="clear" w:color="000000" w:fill="FFFFFF"/>
            <w:noWrap/>
            <w:vAlign w:val="center"/>
            <w:hideMark/>
          </w:tcPr>
          <w:p w14:paraId="4FED56E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70E97" w:rsidRPr="00670E97" w14:paraId="43BBA59C" w14:textId="77777777" w:rsidTr="00594E21">
        <w:trPr>
          <w:trHeight w:val="240"/>
        </w:trPr>
        <w:tc>
          <w:tcPr>
            <w:tcW w:w="461" w:type="dxa"/>
            <w:tcBorders>
              <w:top w:val="nil"/>
              <w:left w:val="nil"/>
              <w:bottom w:val="nil"/>
              <w:right w:val="nil"/>
            </w:tcBorders>
            <w:shd w:val="clear" w:color="auto" w:fill="auto"/>
            <w:noWrap/>
            <w:vAlign w:val="bottom"/>
            <w:hideMark/>
          </w:tcPr>
          <w:p w14:paraId="446B7F5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749</w:t>
            </w:r>
          </w:p>
        </w:tc>
        <w:tc>
          <w:tcPr>
            <w:tcW w:w="3934" w:type="dxa"/>
            <w:tcBorders>
              <w:top w:val="nil"/>
              <w:left w:val="nil"/>
              <w:bottom w:val="nil"/>
              <w:right w:val="nil"/>
            </w:tcBorders>
            <w:shd w:val="clear" w:color="000000" w:fill="FFFFFF"/>
            <w:noWrap/>
            <w:vAlign w:val="center"/>
            <w:hideMark/>
          </w:tcPr>
          <w:p w14:paraId="6B0043C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- 0606-MAS-2SP-07</w:t>
            </w:r>
          </w:p>
        </w:tc>
        <w:tc>
          <w:tcPr>
            <w:tcW w:w="2977" w:type="dxa"/>
            <w:tcBorders>
              <w:top w:val="nil"/>
              <w:left w:val="nil"/>
              <w:bottom w:val="nil"/>
              <w:right w:val="nil"/>
            </w:tcBorders>
            <w:shd w:val="clear" w:color="000000" w:fill="FFFFFF"/>
            <w:noWrap/>
            <w:vAlign w:val="center"/>
            <w:hideMark/>
          </w:tcPr>
          <w:p w14:paraId="0435251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HERLON DOMIRES BARBOSA BUENO</w:t>
            </w:r>
          </w:p>
        </w:tc>
        <w:tc>
          <w:tcPr>
            <w:tcW w:w="1276" w:type="dxa"/>
            <w:tcBorders>
              <w:top w:val="nil"/>
              <w:left w:val="nil"/>
              <w:bottom w:val="nil"/>
              <w:right w:val="nil"/>
            </w:tcBorders>
            <w:shd w:val="clear" w:color="000000" w:fill="FFFFFF"/>
            <w:noWrap/>
            <w:vAlign w:val="center"/>
            <w:hideMark/>
          </w:tcPr>
          <w:p w14:paraId="05DC267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91318998972</w:t>
            </w:r>
          </w:p>
        </w:tc>
        <w:tc>
          <w:tcPr>
            <w:tcW w:w="1056" w:type="dxa"/>
            <w:tcBorders>
              <w:top w:val="nil"/>
              <w:left w:val="nil"/>
              <w:bottom w:val="nil"/>
              <w:right w:val="nil"/>
            </w:tcBorders>
            <w:shd w:val="clear" w:color="000000" w:fill="FFFFFF"/>
            <w:noWrap/>
            <w:vAlign w:val="center"/>
            <w:hideMark/>
          </w:tcPr>
          <w:p w14:paraId="69BB7D0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37.428,48</w:t>
            </w:r>
          </w:p>
        </w:tc>
        <w:tc>
          <w:tcPr>
            <w:tcW w:w="928" w:type="dxa"/>
            <w:tcBorders>
              <w:top w:val="nil"/>
              <w:left w:val="nil"/>
              <w:bottom w:val="nil"/>
              <w:right w:val="nil"/>
            </w:tcBorders>
            <w:shd w:val="clear" w:color="000000" w:fill="FFFFFF"/>
            <w:noWrap/>
            <w:vAlign w:val="center"/>
            <w:hideMark/>
          </w:tcPr>
          <w:p w14:paraId="58B8C71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70E97" w:rsidRPr="00670E97" w14:paraId="47E3D1FD" w14:textId="77777777" w:rsidTr="00594E21">
        <w:trPr>
          <w:trHeight w:val="240"/>
        </w:trPr>
        <w:tc>
          <w:tcPr>
            <w:tcW w:w="461" w:type="dxa"/>
            <w:tcBorders>
              <w:top w:val="nil"/>
              <w:left w:val="nil"/>
              <w:bottom w:val="nil"/>
              <w:right w:val="nil"/>
            </w:tcBorders>
            <w:shd w:val="clear" w:color="auto" w:fill="auto"/>
            <w:noWrap/>
            <w:vAlign w:val="bottom"/>
            <w:hideMark/>
          </w:tcPr>
          <w:p w14:paraId="10CD381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750</w:t>
            </w:r>
          </w:p>
        </w:tc>
        <w:tc>
          <w:tcPr>
            <w:tcW w:w="3934" w:type="dxa"/>
            <w:tcBorders>
              <w:top w:val="nil"/>
              <w:left w:val="nil"/>
              <w:bottom w:val="nil"/>
              <w:right w:val="nil"/>
            </w:tcBorders>
            <w:shd w:val="clear" w:color="000000" w:fill="FFFFFF"/>
            <w:noWrap/>
            <w:vAlign w:val="center"/>
            <w:hideMark/>
          </w:tcPr>
          <w:p w14:paraId="2BEDFC8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- 0515-MFA-4S-02</w:t>
            </w:r>
          </w:p>
        </w:tc>
        <w:tc>
          <w:tcPr>
            <w:tcW w:w="2977" w:type="dxa"/>
            <w:tcBorders>
              <w:top w:val="nil"/>
              <w:left w:val="nil"/>
              <w:bottom w:val="nil"/>
              <w:right w:val="nil"/>
            </w:tcBorders>
            <w:shd w:val="clear" w:color="000000" w:fill="FFFFFF"/>
            <w:noWrap/>
            <w:vAlign w:val="center"/>
            <w:hideMark/>
          </w:tcPr>
          <w:p w14:paraId="63FDEB5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HEVER ARMANDO ALDERETE GODOY</w:t>
            </w:r>
          </w:p>
        </w:tc>
        <w:tc>
          <w:tcPr>
            <w:tcW w:w="1276" w:type="dxa"/>
            <w:tcBorders>
              <w:top w:val="nil"/>
              <w:left w:val="nil"/>
              <w:bottom w:val="nil"/>
              <w:right w:val="nil"/>
            </w:tcBorders>
            <w:shd w:val="clear" w:color="000000" w:fill="FFFFFF"/>
            <w:noWrap/>
            <w:vAlign w:val="center"/>
            <w:hideMark/>
          </w:tcPr>
          <w:p w14:paraId="1F3B0F3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7C3DFA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101.877,00</w:t>
            </w:r>
          </w:p>
        </w:tc>
        <w:tc>
          <w:tcPr>
            <w:tcW w:w="928" w:type="dxa"/>
            <w:tcBorders>
              <w:top w:val="nil"/>
              <w:left w:val="nil"/>
              <w:bottom w:val="nil"/>
              <w:right w:val="nil"/>
            </w:tcBorders>
            <w:shd w:val="clear" w:color="000000" w:fill="FFFFFF"/>
            <w:noWrap/>
            <w:vAlign w:val="center"/>
            <w:hideMark/>
          </w:tcPr>
          <w:p w14:paraId="7067599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648CB788" w14:textId="77777777" w:rsidTr="00594E21">
        <w:trPr>
          <w:trHeight w:val="240"/>
        </w:trPr>
        <w:tc>
          <w:tcPr>
            <w:tcW w:w="461" w:type="dxa"/>
            <w:tcBorders>
              <w:top w:val="nil"/>
              <w:left w:val="nil"/>
              <w:bottom w:val="nil"/>
              <w:right w:val="nil"/>
            </w:tcBorders>
            <w:shd w:val="clear" w:color="auto" w:fill="auto"/>
            <w:noWrap/>
            <w:vAlign w:val="bottom"/>
            <w:hideMark/>
          </w:tcPr>
          <w:p w14:paraId="09FBA75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751</w:t>
            </w:r>
          </w:p>
        </w:tc>
        <w:tc>
          <w:tcPr>
            <w:tcW w:w="3934" w:type="dxa"/>
            <w:tcBorders>
              <w:top w:val="nil"/>
              <w:left w:val="nil"/>
              <w:bottom w:val="nil"/>
              <w:right w:val="nil"/>
            </w:tcBorders>
            <w:shd w:val="clear" w:color="000000" w:fill="FFFFFF"/>
            <w:noWrap/>
            <w:vAlign w:val="center"/>
            <w:hideMark/>
          </w:tcPr>
          <w:p w14:paraId="164E57B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- 0411-MFA-4S-06</w:t>
            </w:r>
          </w:p>
        </w:tc>
        <w:tc>
          <w:tcPr>
            <w:tcW w:w="2977" w:type="dxa"/>
            <w:tcBorders>
              <w:top w:val="nil"/>
              <w:left w:val="nil"/>
              <w:bottom w:val="nil"/>
              <w:right w:val="nil"/>
            </w:tcBorders>
            <w:shd w:val="clear" w:color="000000" w:fill="FFFFFF"/>
            <w:noWrap/>
            <w:vAlign w:val="center"/>
            <w:hideMark/>
          </w:tcPr>
          <w:p w14:paraId="5687F56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HEWERTON MASSAHIKO MORI</w:t>
            </w:r>
          </w:p>
        </w:tc>
        <w:tc>
          <w:tcPr>
            <w:tcW w:w="1276" w:type="dxa"/>
            <w:tcBorders>
              <w:top w:val="nil"/>
              <w:left w:val="nil"/>
              <w:bottom w:val="nil"/>
              <w:right w:val="nil"/>
            </w:tcBorders>
            <w:shd w:val="clear" w:color="000000" w:fill="FFFFFF"/>
            <w:noWrap/>
            <w:vAlign w:val="center"/>
            <w:hideMark/>
          </w:tcPr>
          <w:p w14:paraId="38DE35C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74607553115</w:t>
            </w:r>
          </w:p>
        </w:tc>
        <w:tc>
          <w:tcPr>
            <w:tcW w:w="1056" w:type="dxa"/>
            <w:tcBorders>
              <w:top w:val="nil"/>
              <w:left w:val="nil"/>
              <w:bottom w:val="nil"/>
              <w:right w:val="nil"/>
            </w:tcBorders>
            <w:shd w:val="clear" w:color="000000" w:fill="FFFFFF"/>
            <w:noWrap/>
            <w:vAlign w:val="center"/>
            <w:hideMark/>
          </w:tcPr>
          <w:p w14:paraId="3FC2DAF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51.113,04</w:t>
            </w:r>
          </w:p>
        </w:tc>
        <w:tc>
          <w:tcPr>
            <w:tcW w:w="928" w:type="dxa"/>
            <w:tcBorders>
              <w:top w:val="nil"/>
              <w:left w:val="nil"/>
              <w:bottom w:val="nil"/>
              <w:right w:val="nil"/>
            </w:tcBorders>
            <w:shd w:val="clear" w:color="000000" w:fill="FFFFFF"/>
            <w:noWrap/>
            <w:vAlign w:val="center"/>
            <w:hideMark/>
          </w:tcPr>
          <w:p w14:paraId="3156A88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70E97" w:rsidRPr="00670E97" w14:paraId="27BA7B3B" w14:textId="77777777" w:rsidTr="00594E21">
        <w:trPr>
          <w:trHeight w:val="240"/>
        </w:trPr>
        <w:tc>
          <w:tcPr>
            <w:tcW w:w="461" w:type="dxa"/>
            <w:tcBorders>
              <w:top w:val="nil"/>
              <w:left w:val="nil"/>
              <w:bottom w:val="nil"/>
              <w:right w:val="nil"/>
            </w:tcBorders>
            <w:shd w:val="clear" w:color="auto" w:fill="auto"/>
            <w:noWrap/>
            <w:vAlign w:val="bottom"/>
            <w:hideMark/>
          </w:tcPr>
          <w:p w14:paraId="0569D0D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752</w:t>
            </w:r>
          </w:p>
        </w:tc>
        <w:tc>
          <w:tcPr>
            <w:tcW w:w="3934" w:type="dxa"/>
            <w:tcBorders>
              <w:top w:val="nil"/>
              <w:left w:val="nil"/>
              <w:bottom w:val="nil"/>
              <w:right w:val="nil"/>
            </w:tcBorders>
            <w:shd w:val="clear" w:color="000000" w:fill="FFFFFF"/>
            <w:noWrap/>
            <w:vAlign w:val="center"/>
            <w:hideMark/>
          </w:tcPr>
          <w:p w14:paraId="477DD2A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- 0314-MAS-4S-06</w:t>
            </w:r>
          </w:p>
        </w:tc>
        <w:tc>
          <w:tcPr>
            <w:tcW w:w="2977" w:type="dxa"/>
            <w:tcBorders>
              <w:top w:val="nil"/>
              <w:left w:val="nil"/>
              <w:bottom w:val="nil"/>
              <w:right w:val="nil"/>
            </w:tcBorders>
            <w:shd w:val="clear" w:color="000000" w:fill="FFFFFF"/>
            <w:noWrap/>
            <w:vAlign w:val="center"/>
            <w:hideMark/>
          </w:tcPr>
          <w:p w14:paraId="4106FE8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HIAGOR SIMOES TOLEDO DE MORAIS</w:t>
            </w:r>
          </w:p>
        </w:tc>
        <w:tc>
          <w:tcPr>
            <w:tcW w:w="1276" w:type="dxa"/>
            <w:tcBorders>
              <w:top w:val="nil"/>
              <w:left w:val="nil"/>
              <w:bottom w:val="nil"/>
              <w:right w:val="nil"/>
            </w:tcBorders>
            <w:shd w:val="clear" w:color="000000" w:fill="FFFFFF"/>
            <w:noWrap/>
            <w:vAlign w:val="center"/>
            <w:hideMark/>
          </w:tcPr>
          <w:p w14:paraId="445F3AD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04531369904</w:t>
            </w:r>
          </w:p>
        </w:tc>
        <w:tc>
          <w:tcPr>
            <w:tcW w:w="1056" w:type="dxa"/>
            <w:tcBorders>
              <w:top w:val="nil"/>
              <w:left w:val="nil"/>
              <w:bottom w:val="nil"/>
              <w:right w:val="nil"/>
            </w:tcBorders>
            <w:shd w:val="clear" w:color="000000" w:fill="FFFFFF"/>
            <w:noWrap/>
            <w:vAlign w:val="center"/>
            <w:hideMark/>
          </w:tcPr>
          <w:p w14:paraId="1460192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148.466,68</w:t>
            </w:r>
          </w:p>
        </w:tc>
        <w:tc>
          <w:tcPr>
            <w:tcW w:w="928" w:type="dxa"/>
            <w:tcBorders>
              <w:top w:val="nil"/>
              <w:left w:val="nil"/>
              <w:bottom w:val="nil"/>
              <w:right w:val="nil"/>
            </w:tcBorders>
            <w:shd w:val="clear" w:color="000000" w:fill="FFFFFF"/>
            <w:noWrap/>
            <w:vAlign w:val="center"/>
            <w:hideMark/>
          </w:tcPr>
          <w:p w14:paraId="45B0B91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01/08/2026</w:t>
            </w:r>
          </w:p>
        </w:tc>
      </w:tr>
      <w:tr w:rsidR="00670E97" w:rsidRPr="00670E97" w14:paraId="655B48E7" w14:textId="77777777" w:rsidTr="00594E21">
        <w:trPr>
          <w:trHeight w:val="240"/>
        </w:trPr>
        <w:tc>
          <w:tcPr>
            <w:tcW w:w="461" w:type="dxa"/>
            <w:tcBorders>
              <w:top w:val="nil"/>
              <w:left w:val="nil"/>
              <w:bottom w:val="nil"/>
              <w:right w:val="nil"/>
            </w:tcBorders>
            <w:shd w:val="clear" w:color="auto" w:fill="auto"/>
            <w:noWrap/>
            <w:vAlign w:val="bottom"/>
            <w:hideMark/>
          </w:tcPr>
          <w:p w14:paraId="38165D4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753</w:t>
            </w:r>
          </w:p>
        </w:tc>
        <w:tc>
          <w:tcPr>
            <w:tcW w:w="3934" w:type="dxa"/>
            <w:tcBorders>
              <w:top w:val="nil"/>
              <w:left w:val="nil"/>
              <w:bottom w:val="nil"/>
              <w:right w:val="nil"/>
            </w:tcBorders>
            <w:shd w:val="clear" w:color="000000" w:fill="FFFFFF"/>
            <w:noWrap/>
            <w:vAlign w:val="center"/>
            <w:hideMark/>
          </w:tcPr>
          <w:p w14:paraId="4D05344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- 0615-MFA-4S-02</w:t>
            </w:r>
          </w:p>
        </w:tc>
        <w:tc>
          <w:tcPr>
            <w:tcW w:w="2977" w:type="dxa"/>
            <w:tcBorders>
              <w:top w:val="nil"/>
              <w:left w:val="nil"/>
              <w:bottom w:val="nil"/>
              <w:right w:val="nil"/>
            </w:tcBorders>
            <w:shd w:val="clear" w:color="000000" w:fill="FFFFFF"/>
            <w:noWrap/>
            <w:vAlign w:val="center"/>
            <w:hideMark/>
          </w:tcPr>
          <w:p w14:paraId="5BB3463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HIGOR MIGUEL COSTA</w:t>
            </w:r>
          </w:p>
        </w:tc>
        <w:tc>
          <w:tcPr>
            <w:tcW w:w="1276" w:type="dxa"/>
            <w:tcBorders>
              <w:top w:val="nil"/>
              <w:left w:val="nil"/>
              <w:bottom w:val="nil"/>
              <w:right w:val="nil"/>
            </w:tcBorders>
            <w:shd w:val="clear" w:color="000000" w:fill="FFFFFF"/>
            <w:noWrap/>
            <w:vAlign w:val="center"/>
            <w:hideMark/>
          </w:tcPr>
          <w:p w14:paraId="079944D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DF36B1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100.347,50</w:t>
            </w:r>
          </w:p>
        </w:tc>
        <w:tc>
          <w:tcPr>
            <w:tcW w:w="928" w:type="dxa"/>
            <w:tcBorders>
              <w:top w:val="nil"/>
              <w:left w:val="nil"/>
              <w:bottom w:val="nil"/>
              <w:right w:val="nil"/>
            </w:tcBorders>
            <w:shd w:val="clear" w:color="000000" w:fill="FFFFFF"/>
            <w:noWrap/>
            <w:vAlign w:val="center"/>
            <w:hideMark/>
          </w:tcPr>
          <w:p w14:paraId="1E60098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0B0BEB04" w14:textId="77777777" w:rsidTr="00594E21">
        <w:trPr>
          <w:trHeight w:val="240"/>
        </w:trPr>
        <w:tc>
          <w:tcPr>
            <w:tcW w:w="461" w:type="dxa"/>
            <w:tcBorders>
              <w:top w:val="nil"/>
              <w:left w:val="nil"/>
              <w:bottom w:val="nil"/>
              <w:right w:val="nil"/>
            </w:tcBorders>
            <w:shd w:val="clear" w:color="auto" w:fill="auto"/>
            <w:noWrap/>
            <w:vAlign w:val="bottom"/>
            <w:hideMark/>
          </w:tcPr>
          <w:p w14:paraId="7A08A83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754</w:t>
            </w:r>
          </w:p>
        </w:tc>
        <w:tc>
          <w:tcPr>
            <w:tcW w:w="3934" w:type="dxa"/>
            <w:tcBorders>
              <w:top w:val="nil"/>
              <w:left w:val="nil"/>
              <w:bottom w:val="nil"/>
              <w:right w:val="nil"/>
            </w:tcBorders>
            <w:shd w:val="clear" w:color="000000" w:fill="FFFFFF"/>
            <w:noWrap/>
            <w:vAlign w:val="center"/>
            <w:hideMark/>
          </w:tcPr>
          <w:p w14:paraId="392A788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- 0408-MAS-4S-09</w:t>
            </w:r>
          </w:p>
        </w:tc>
        <w:tc>
          <w:tcPr>
            <w:tcW w:w="2977" w:type="dxa"/>
            <w:tcBorders>
              <w:top w:val="nil"/>
              <w:left w:val="nil"/>
              <w:bottom w:val="nil"/>
              <w:right w:val="nil"/>
            </w:tcBorders>
            <w:shd w:val="clear" w:color="000000" w:fill="FFFFFF"/>
            <w:noWrap/>
            <w:vAlign w:val="center"/>
            <w:hideMark/>
          </w:tcPr>
          <w:p w14:paraId="2D5EF3E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HOMERO GOMES DE FARIAS JUNIOR</w:t>
            </w:r>
          </w:p>
        </w:tc>
        <w:tc>
          <w:tcPr>
            <w:tcW w:w="1276" w:type="dxa"/>
            <w:tcBorders>
              <w:top w:val="nil"/>
              <w:left w:val="nil"/>
              <w:bottom w:val="nil"/>
              <w:right w:val="nil"/>
            </w:tcBorders>
            <w:shd w:val="clear" w:color="000000" w:fill="FFFFFF"/>
            <w:noWrap/>
            <w:vAlign w:val="center"/>
            <w:hideMark/>
          </w:tcPr>
          <w:p w14:paraId="2EC0312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02620547954</w:t>
            </w:r>
          </w:p>
        </w:tc>
        <w:tc>
          <w:tcPr>
            <w:tcW w:w="1056" w:type="dxa"/>
            <w:tcBorders>
              <w:top w:val="nil"/>
              <w:left w:val="nil"/>
              <w:bottom w:val="nil"/>
              <w:right w:val="nil"/>
            </w:tcBorders>
            <w:shd w:val="clear" w:color="000000" w:fill="FFFFFF"/>
            <w:noWrap/>
            <w:vAlign w:val="center"/>
            <w:hideMark/>
          </w:tcPr>
          <w:p w14:paraId="1E2B44A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123.710,30</w:t>
            </w:r>
          </w:p>
        </w:tc>
        <w:tc>
          <w:tcPr>
            <w:tcW w:w="928" w:type="dxa"/>
            <w:tcBorders>
              <w:top w:val="nil"/>
              <w:left w:val="nil"/>
              <w:bottom w:val="nil"/>
              <w:right w:val="nil"/>
            </w:tcBorders>
            <w:shd w:val="clear" w:color="000000" w:fill="FFFFFF"/>
            <w:noWrap/>
            <w:vAlign w:val="center"/>
            <w:hideMark/>
          </w:tcPr>
          <w:p w14:paraId="7CF62C3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01/07/2026</w:t>
            </w:r>
          </w:p>
        </w:tc>
      </w:tr>
      <w:tr w:rsidR="00670E97" w:rsidRPr="00670E97" w14:paraId="4AE756F0" w14:textId="77777777" w:rsidTr="00594E21">
        <w:trPr>
          <w:trHeight w:val="240"/>
        </w:trPr>
        <w:tc>
          <w:tcPr>
            <w:tcW w:w="461" w:type="dxa"/>
            <w:tcBorders>
              <w:top w:val="nil"/>
              <w:left w:val="nil"/>
              <w:bottom w:val="nil"/>
              <w:right w:val="nil"/>
            </w:tcBorders>
            <w:shd w:val="clear" w:color="auto" w:fill="auto"/>
            <w:noWrap/>
            <w:vAlign w:val="bottom"/>
            <w:hideMark/>
          </w:tcPr>
          <w:p w14:paraId="6343BD9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755</w:t>
            </w:r>
          </w:p>
        </w:tc>
        <w:tc>
          <w:tcPr>
            <w:tcW w:w="3934" w:type="dxa"/>
            <w:tcBorders>
              <w:top w:val="nil"/>
              <w:left w:val="nil"/>
              <w:bottom w:val="nil"/>
              <w:right w:val="nil"/>
            </w:tcBorders>
            <w:shd w:val="clear" w:color="000000" w:fill="FFFFFF"/>
            <w:noWrap/>
            <w:vAlign w:val="center"/>
            <w:hideMark/>
          </w:tcPr>
          <w:p w14:paraId="38CDFC9D" w14:textId="77777777" w:rsidR="00670E97" w:rsidRPr="00321125" w:rsidRDefault="00670E97" w:rsidP="00670E97">
            <w:pPr>
              <w:rPr>
                <w:rFonts w:ascii="Open Sans" w:hAnsi="Open Sans"/>
                <w:color w:val="000000"/>
                <w:sz w:val="14"/>
                <w:lang w:val="it-IT"/>
                <w:rPrChange w:id="265"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266" w:author="Manassero Campello Advogados" w:date="2020-10-09T18:52:00Z">
                  <w:rPr>
                    <w:rFonts w:ascii="Open Sans" w:hAnsi="Open Sans"/>
                    <w:color w:val="000000"/>
                    <w:sz w:val="14"/>
                  </w:rPr>
                </w:rPrChange>
              </w:rPr>
              <w:t>CONDOMÍNIO PRESTIGE - BLOCO A - 0619-MFA-2SA-02</w:t>
            </w:r>
          </w:p>
        </w:tc>
        <w:tc>
          <w:tcPr>
            <w:tcW w:w="2977" w:type="dxa"/>
            <w:tcBorders>
              <w:top w:val="nil"/>
              <w:left w:val="nil"/>
              <w:bottom w:val="nil"/>
              <w:right w:val="nil"/>
            </w:tcBorders>
            <w:shd w:val="clear" w:color="000000" w:fill="FFFFFF"/>
            <w:noWrap/>
            <w:vAlign w:val="center"/>
            <w:hideMark/>
          </w:tcPr>
          <w:p w14:paraId="5160DEF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HONORINA BEATRIZ MONTIEL ARIAS</w:t>
            </w:r>
          </w:p>
        </w:tc>
        <w:tc>
          <w:tcPr>
            <w:tcW w:w="1276" w:type="dxa"/>
            <w:tcBorders>
              <w:top w:val="nil"/>
              <w:left w:val="nil"/>
              <w:bottom w:val="nil"/>
              <w:right w:val="nil"/>
            </w:tcBorders>
            <w:shd w:val="clear" w:color="000000" w:fill="FFFFFF"/>
            <w:noWrap/>
            <w:vAlign w:val="center"/>
            <w:hideMark/>
          </w:tcPr>
          <w:p w14:paraId="0C55771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5C6F91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79.785,76</w:t>
            </w:r>
          </w:p>
        </w:tc>
        <w:tc>
          <w:tcPr>
            <w:tcW w:w="928" w:type="dxa"/>
            <w:tcBorders>
              <w:top w:val="nil"/>
              <w:left w:val="nil"/>
              <w:bottom w:val="nil"/>
              <w:right w:val="nil"/>
            </w:tcBorders>
            <w:shd w:val="clear" w:color="000000" w:fill="FFFFFF"/>
            <w:noWrap/>
            <w:vAlign w:val="center"/>
            <w:hideMark/>
          </w:tcPr>
          <w:p w14:paraId="7D4E964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198DD74E" w14:textId="77777777" w:rsidTr="00594E21">
        <w:trPr>
          <w:trHeight w:val="240"/>
        </w:trPr>
        <w:tc>
          <w:tcPr>
            <w:tcW w:w="461" w:type="dxa"/>
            <w:tcBorders>
              <w:top w:val="nil"/>
              <w:left w:val="nil"/>
              <w:bottom w:val="nil"/>
              <w:right w:val="nil"/>
            </w:tcBorders>
            <w:shd w:val="clear" w:color="auto" w:fill="auto"/>
            <w:noWrap/>
            <w:vAlign w:val="bottom"/>
            <w:hideMark/>
          </w:tcPr>
          <w:p w14:paraId="27FF23D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756</w:t>
            </w:r>
          </w:p>
        </w:tc>
        <w:tc>
          <w:tcPr>
            <w:tcW w:w="3934" w:type="dxa"/>
            <w:tcBorders>
              <w:top w:val="nil"/>
              <w:left w:val="nil"/>
              <w:bottom w:val="nil"/>
              <w:right w:val="nil"/>
            </w:tcBorders>
            <w:shd w:val="clear" w:color="000000" w:fill="FFFFFF"/>
            <w:noWrap/>
            <w:vAlign w:val="center"/>
            <w:hideMark/>
          </w:tcPr>
          <w:p w14:paraId="020F6D4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- 0317-MFA-2SP-02</w:t>
            </w:r>
          </w:p>
        </w:tc>
        <w:tc>
          <w:tcPr>
            <w:tcW w:w="2977" w:type="dxa"/>
            <w:tcBorders>
              <w:top w:val="nil"/>
              <w:left w:val="nil"/>
              <w:bottom w:val="nil"/>
              <w:right w:val="nil"/>
            </w:tcBorders>
            <w:shd w:val="clear" w:color="000000" w:fill="FFFFFF"/>
            <w:noWrap/>
            <w:vAlign w:val="center"/>
            <w:hideMark/>
          </w:tcPr>
          <w:p w14:paraId="24DF81F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HORACIO LEONARDO MALCZEWSKI</w:t>
            </w:r>
          </w:p>
        </w:tc>
        <w:tc>
          <w:tcPr>
            <w:tcW w:w="1276" w:type="dxa"/>
            <w:tcBorders>
              <w:top w:val="nil"/>
              <w:left w:val="nil"/>
              <w:bottom w:val="nil"/>
              <w:right w:val="nil"/>
            </w:tcBorders>
            <w:shd w:val="clear" w:color="000000" w:fill="FFFFFF"/>
            <w:noWrap/>
            <w:vAlign w:val="center"/>
            <w:hideMark/>
          </w:tcPr>
          <w:p w14:paraId="2D8A171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5A55C0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42.018,74</w:t>
            </w:r>
          </w:p>
        </w:tc>
        <w:tc>
          <w:tcPr>
            <w:tcW w:w="928" w:type="dxa"/>
            <w:tcBorders>
              <w:top w:val="nil"/>
              <w:left w:val="nil"/>
              <w:bottom w:val="nil"/>
              <w:right w:val="nil"/>
            </w:tcBorders>
            <w:shd w:val="clear" w:color="000000" w:fill="FFFFFF"/>
            <w:noWrap/>
            <w:vAlign w:val="center"/>
            <w:hideMark/>
          </w:tcPr>
          <w:p w14:paraId="53C722C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0838DF21" w14:textId="77777777" w:rsidTr="00594E21">
        <w:trPr>
          <w:trHeight w:val="240"/>
        </w:trPr>
        <w:tc>
          <w:tcPr>
            <w:tcW w:w="461" w:type="dxa"/>
            <w:tcBorders>
              <w:top w:val="nil"/>
              <w:left w:val="nil"/>
              <w:bottom w:val="nil"/>
              <w:right w:val="nil"/>
            </w:tcBorders>
            <w:shd w:val="clear" w:color="auto" w:fill="auto"/>
            <w:noWrap/>
            <w:vAlign w:val="bottom"/>
            <w:hideMark/>
          </w:tcPr>
          <w:p w14:paraId="718988D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757</w:t>
            </w:r>
          </w:p>
        </w:tc>
        <w:tc>
          <w:tcPr>
            <w:tcW w:w="3934" w:type="dxa"/>
            <w:tcBorders>
              <w:top w:val="nil"/>
              <w:left w:val="nil"/>
              <w:bottom w:val="nil"/>
              <w:right w:val="nil"/>
            </w:tcBorders>
            <w:shd w:val="clear" w:color="000000" w:fill="FFFFFF"/>
            <w:noWrap/>
            <w:vAlign w:val="center"/>
            <w:hideMark/>
          </w:tcPr>
          <w:p w14:paraId="4453F1E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- 0110-MAS-4S-08</w:t>
            </w:r>
          </w:p>
        </w:tc>
        <w:tc>
          <w:tcPr>
            <w:tcW w:w="2977" w:type="dxa"/>
            <w:tcBorders>
              <w:top w:val="nil"/>
              <w:left w:val="nil"/>
              <w:bottom w:val="nil"/>
              <w:right w:val="nil"/>
            </w:tcBorders>
            <w:shd w:val="clear" w:color="000000" w:fill="FFFFFF"/>
            <w:noWrap/>
            <w:vAlign w:val="center"/>
            <w:hideMark/>
          </w:tcPr>
          <w:p w14:paraId="63741B8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HUGO CEZAR DE MORAES CANEVER</w:t>
            </w:r>
          </w:p>
        </w:tc>
        <w:tc>
          <w:tcPr>
            <w:tcW w:w="1276" w:type="dxa"/>
            <w:tcBorders>
              <w:top w:val="nil"/>
              <w:left w:val="nil"/>
              <w:bottom w:val="nil"/>
              <w:right w:val="nil"/>
            </w:tcBorders>
            <w:shd w:val="clear" w:color="000000" w:fill="FFFFFF"/>
            <w:noWrap/>
            <w:vAlign w:val="center"/>
            <w:hideMark/>
          </w:tcPr>
          <w:p w14:paraId="785130D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04713403911</w:t>
            </w:r>
          </w:p>
        </w:tc>
        <w:tc>
          <w:tcPr>
            <w:tcW w:w="1056" w:type="dxa"/>
            <w:tcBorders>
              <w:top w:val="nil"/>
              <w:left w:val="nil"/>
              <w:bottom w:val="nil"/>
              <w:right w:val="nil"/>
            </w:tcBorders>
            <w:shd w:val="clear" w:color="000000" w:fill="FFFFFF"/>
            <w:noWrap/>
            <w:vAlign w:val="center"/>
            <w:hideMark/>
          </w:tcPr>
          <w:p w14:paraId="5DCB41F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27.906,24</w:t>
            </w:r>
          </w:p>
        </w:tc>
        <w:tc>
          <w:tcPr>
            <w:tcW w:w="928" w:type="dxa"/>
            <w:tcBorders>
              <w:top w:val="nil"/>
              <w:left w:val="nil"/>
              <w:bottom w:val="nil"/>
              <w:right w:val="nil"/>
            </w:tcBorders>
            <w:shd w:val="clear" w:color="000000" w:fill="FFFFFF"/>
            <w:noWrap/>
            <w:vAlign w:val="center"/>
            <w:hideMark/>
          </w:tcPr>
          <w:p w14:paraId="59AE211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01/09/2022</w:t>
            </w:r>
          </w:p>
        </w:tc>
      </w:tr>
      <w:tr w:rsidR="00670E97" w:rsidRPr="00670E97" w14:paraId="35AB3FA3" w14:textId="77777777" w:rsidTr="00594E21">
        <w:trPr>
          <w:trHeight w:val="240"/>
        </w:trPr>
        <w:tc>
          <w:tcPr>
            <w:tcW w:w="461" w:type="dxa"/>
            <w:tcBorders>
              <w:top w:val="nil"/>
              <w:left w:val="nil"/>
              <w:bottom w:val="nil"/>
              <w:right w:val="nil"/>
            </w:tcBorders>
            <w:shd w:val="clear" w:color="auto" w:fill="auto"/>
            <w:noWrap/>
            <w:vAlign w:val="bottom"/>
            <w:hideMark/>
          </w:tcPr>
          <w:p w14:paraId="08D4B20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758</w:t>
            </w:r>
          </w:p>
        </w:tc>
        <w:tc>
          <w:tcPr>
            <w:tcW w:w="3934" w:type="dxa"/>
            <w:tcBorders>
              <w:top w:val="nil"/>
              <w:left w:val="nil"/>
              <w:bottom w:val="nil"/>
              <w:right w:val="nil"/>
            </w:tcBorders>
            <w:shd w:val="clear" w:color="000000" w:fill="FFFFFF"/>
            <w:noWrap/>
            <w:vAlign w:val="center"/>
            <w:hideMark/>
          </w:tcPr>
          <w:p w14:paraId="62BF9E5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- 0607-MFA-4S-06</w:t>
            </w:r>
          </w:p>
        </w:tc>
        <w:tc>
          <w:tcPr>
            <w:tcW w:w="2977" w:type="dxa"/>
            <w:tcBorders>
              <w:top w:val="nil"/>
              <w:left w:val="nil"/>
              <w:bottom w:val="nil"/>
              <w:right w:val="nil"/>
            </w:tcBorders>
            <w:shd w:val="clear" w:color="000000" w:fill="FFFFFF"/>
            <w:noWrap/>
            <w:vAlign w:val="center"/>
            <w:hideMark/>
          </w:tcPr>
          <w:p w14:paraId="6C2A9F4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HUGO DANIEL CARDENAS ECHEVERRIA</w:t>
            </w:r>
          </w:p>
        </w:tc>
        <w:tc>
          <w:tcPr>
            <w:tcW w:w="1276" w:type="dxa"/>
            <w:tcBorders>
              <w:top w:val="nil"/>
              <w:left w:val="nil"/>
              <w:bottom w:val="nil"/>
              <w:right w:val="nil"/>
            </w:tcBorders>
            <w:shd w:val="clear" w:color="000000" w:fill="FFFFFF"/>
            <w:noWrap/>
            <w:vAlign w:val="center"/>
            <w:hideMark/>
          </w:tcPr>
          <w:p w14:paraId="3A2E97E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885681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75.642,60</w:t>
            </w:r>
          </w:p>
        </w:tc>
        <w:tc>
          <w:tcPr>
            <w:tcW w:w="928" w:type="dxa"/>
            <w:tcBorders>
              <w:top w:val="nil"/>
              <w:left w:val="nil"/>
              <w:bottom w:val="nil"/>
              <w:right w:val="nil"/>
            </w:tcBorders>
            <w:shd w:val="clear" w:color="000000" w:fill="FFFFFF"/>
            <w:noWrap/>
            <w:vAlign w:val="center"/>
            <w:hideMark/>
          </w:tcPr>
          <w:p w14:paraId="20F6C33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70E97" w:rsidRPr="00670E97" w14:paraId="55944C6A" w14:textId="77777777" w:rsidTr="00594E21">
        <w:trPr>
          <w:trHeight w:val="240"/>
        </w:trPr>
        <w:tc>
          <w:tcPr>
            <w:tcW w:w="461" w:type="dxa"/>
            <w:tcBorders>
              <w:top w:val="nil"/>
              <w:left w:val="nil"/>
              <w:bottom w:val="nil"/>
              <w:right w:val="nil"/>
            </w:tcBorders>
            <w:shd w:val="clear" w:color="auto" w:fill="auto"/>
            <w:noWrap/>
            <w:vAlign w:val="bottom"/>
            <w:hideMark/>
          </w:tcPr>
          <w:p w14:paraId="05B52E5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759</w:t>
            </w:r>
          </w:p>
        </w:tc>
        <w:tc>
          <w:tcPr>
            <w:tcW w:w="3934" w:type="dxa"/>
            <w:tcBorders>
              <w:top w:val="nil"/>
              <w:left w:val="nil"/>
              <w:bottom w:val="nil"/>
              <w:right w:val="nil"/>
            </w:tcBorders>
            <w:shd w:val="clear" w:color="000000" w:fill="FFFFFF"/>
            <w:noWrap/>
            <w:vAlign w:val="center"/>
            <w:hideMark/>
          </w:tcPr>
          <w:p w14:paraId="12BF056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- 0108-MAS-4S-10</w:t>
            </w:r>
          </w:p>
        </w:tc>
        <w:tc>
          <w:tcPr>
            <w:tcW w:w="2977" w:type="dxa"/>
            <w:tcBorders>
              <w:top w:val="nil"/>
              <w:left w:val="nil"/>
              <w:bottom w:val="nil"/>
              <w:right w:val="nil"/>
            </w:tcBorders>
            <w:shd w:val="clear" w:color="000000" w:fill="FFFFFF"/>
            <w:noWrap/>
            <w:vAlign w:val="center"/>
            <w:hideMark/>
          </w:tcPr>
          <w:p w14:paraId="453E7BA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HUGO DANIEL OTAZU</w:t>
            </w:r>
          </w:p>
        </w:tc>
        <w:tc>
          <w:tcPr>
            <w:tcW w:w="1276" w:type="dxa"/>
            <w:tcBorders>
              <w:top w:val="nil"/>
              <w:left w:val="nil"/>
              <w:bottom w:val="nil"/>
              <w:right w:val="nil"/>
            </w:tcBorders>
            <w:shd w:val="clear" w:color="000000" w:fill="FFFFFF"/>
            <w:noWrap/>
            <w:vAlign w:val="center"/>
            <w:hideMark/>
          </w:tcPr>
          <w:p w14:paraId="0919D96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FB73A2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22.305,75</w:t>
            </w:r>
          </w:p>
        </w:tc>
        <w:tc>
          <w:tcPr>
            <w:tcW w:w="928" w:type="dxa"/>
            <w:tcBorders>
              <w:top w:val="nil"/>
              <w:left w:val="nil"/>
              <w:bottom w:val="nil"/>
              <w:right w:val="nil"/>
            </w:tcBorders>
            <w:shd w:val="clear" w:color="000000" w:fill="FFFFFF"/>
            <w:noWrap/>
            <w:vAlign w:val="center"/>
            <w:hideMark/>
          </w:tcPr>
          <w:p w14:paraId="733F11A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01/10/2022</w:t>
            </w:r>
          </w:p>
        </w:tc>
      </w:tr>
      <w:tr w:rsidR="00670E97" w:rsidRPr="00670E97" w14:paraId="4EB330B1" w14:textId="77777777" w:rsidTr="00594E21">
        <w:trPr>
          <w:trHeight w:val="240"/>
        </w:trPr>
        <w:tc>
          <w:tcPr>
            <w:tcW w:w="461" w:type="dxa"/>
            <w:tcBorders>
              <w:top w:val="nil"/>
              <w:left w:val="nil"/>
              <w:bottom w:val="nil"/>
              <w:right w:val="nil"/>
            </w:tcBorders>
            <w:shd w:val="clear" w:color="auto" w:fill="auto"/>
            <w:noWrap/>
            <w:vAlign w:val="bottom"/>
            <w:hideMark/>
          </w:tcPr>
          <w:p w14:paraId="3544735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760</w:t>
            </w:r>
          </w:p>
        </w:tc>
        <w:tc>
          <w:tcPr>
            <w:tcW w:w="3934" w:type="dxa"/>
            <w:tcBorders>
              <w:top w:val="nil"/>
              <w:left w:val="nil"/>
              <w:bottom w:val="nil"/>
              <w:right w:val="nil"/>
            </w:tcBorders>
            <w:shd w:val="clear" w:color="000000" w:fill="FFFFFF"/>
            <w:noWrap/>
            <w:vAlign w:val="center"/>
            <w:hideMark/>
          </w:tcPr>
          <w:p w14:paraId="1E08F17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- 0714-MAS-2SA-05</w:t>
            </w:r>
          </w:p>
        </w:tc>
        <w:tc>
          <w:tcPr>
            <w:tcW w:w="2977" w:type="dxa"/>
            <w:tcBorders>
              <w:top w:val="nil"/>
              <w:left w:val="nil"/>
              <w:bottom w:val="nil"/>
              <w:right w:val="nil"/>
            </w:tcBorders>
            <w:shd w:val="clear" w:color="000000" w:fill="FFFFFF"/>
            <w:noWrap/>
            <w:vAlign w:val="center"/>
            <w:hideMark/>
          </w:tcPr>
          <w:p w14:paraId="5823886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HUGO JOSE LUIS GONZALEZ OLMEDO</w:t>
            </w:r>
          </w:p>
        </w:tc>
        <w:tc>
          <w:tcPr>
            <w:tcW w:w="1276" w:type="dxa"/>
            <w:tcBorders>
              <w:top w:val="nil"/>
              <w:left w:val="nil"/>
              <w:bottom w:val="nil"/>
              <w:right w:val="nil"/>
            </w:tcBorders>
            <w:shd w:val="clear" w:color="000000" w:fill="FFFFFF"/>
            <w:noWrap/>
            <w:vAlign w:val="center"/>
            <w:hideMark/>
          </w:tcPr>
          <w:p w14:paraId="6634465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E7B1B3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39.495,50</w:t>
            </w:r>
          </w:p>
        </w:tc>
        <w:tc>
          <w:tcPr>
            <w:tcW w:w="928" w:type="dxa"/>
            <w:tcBorders>
              <w:top w:val="nil"/>
              <w:left w:val="nil"/>
              <w:bottom w:val="nil"/>
              <w:right w:val="nil"/>
            </w:tcBorders>
            <w:shd w:val="clear" w:color="000000" w:fill="FFFFFF"/>
            <w:noWrap/>
            <w:vAlign w:val="center"/>
            <w:hideMark/>
          </w:tcPr>
          <w:p w14:paraId="53CF31B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4C97DAFD" w14:textId="77777777" w:rsidTr="00594E21">
        <w:trPr>
          <w:trHeight w:val="240"/>
        </w:trPr>
        <w:tc>
          <w:tcPr>
            <w:tcW w:w="461" w:type="dxa"/>
            <w:tcBorders>
              <w:top w:val="nil"/>
              <w:left w:val="nil"/>
              <w:bottom w:val="nil"/>
              <w:right w:val="nil"/>
            </w:tcBorders>
            <w:shd w:val="clear" w:color="auto" w:fill="auto"/>
            <w:noWrap/>
            <w:vAlign w:val="bottom"/>
            <w:hideMark/>
          </w:tcPr>
          <w:p w14:paraId="4B5FCFC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761</w:t>
            </w:r>
          </w:p>
        </w:tc>
        <w:tc>
          <w:tcPr>
            <w:tcW w:w="3934" w:type="dxa"/>
            <w:tcBorders>
              <w:top w:val="nil"/>
              <w:left w:val="nil"/>
              <w:bottom w:val="nil"/>
              <w:right w:val="nil"/>
            </w:tcBorders>
            <w:shd w:val="clear" w:color="000000" w:fill="FFFFFF"/>
            <w:noWrap/>
            <w:vAlign w:val="center"/>
            <w:hideMark/>
          </w:tcPr>
          <w:p w14:paraId="35B26766" w14:textId="77777777" w:rsidR="00670E97" w:rsidRPr="00321125" w:rsidRDefault="00670E97" w:rsidP="00670E97">
            <w:pPr>
              <w:rPr>
                <w:rFonts w:ascii="Open Sans" w:hAnsi="Open Sans"/>
                <w:color w:val="000000"/>
                <w:sz w:val="14"/>
                <w:lang w:val="it-IT"/>
                <w:rPrChange w:id="267"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268" w:author="Manassero Campello Advogados" w:date="2020-10-09T18:52:00Z">
                  <w:rPr>
                    <w:rFonts w:ascii="Open Sans" w:hAnsi="Open Sans"/>
                    <w:color w:val="000000"/>
                    <w:sz w:val="14"/>
                  </w:rPr>
                </w:rPrChange>
              </w:rPr>
              <w:t>CONDOMÍNIO PRESTIGE - BLOCO A - 1009-MFA-2SA-04</w:t>
            </w:r>
          </w:p>
        </w:tc>
        <w:tc>
          <w:tcPr>
            <w:tcW w:w="2977" w:type="dxa"/>
            <w:tcBorders>
              <w:top w:val="nil"/>
              <w:left w:val="nil"/>
              <w:bottom w:val="nil"/>
              <w:right w:val="nil"/>
            </w:tcBorders>
            <w:shd w:val="clear" w:color="000000" w:fill="FFFFFF"/>
            <w:noWrap/>
            <w:vAlign w:val="center"/>
            <w:hideMark/>
          </w:tcPr>
          <w:p w14:paraId="18357BB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HUGO LEONARDO ROSSA</w:t>
            </w:r>
          </w:p>
        </w:tc>
        <w:tc>
          <w:tcPr>
            <w:tcW w:w="1276" w:type="dxa"/>
            <w:tcBorders>
              <w:top w:val="nil"/>
              <w:left w:val="nil"/>
              <w:bottom w:val="nil"/>
              <w:right w:val="nil"/>
            </w:tcBorders>
            <w:shd w:val="clear" w:color="000000" w:fill="FFFFFF"/>
            <w:noWrap/>
            <w:vAlign w:val="center"/>
            <w:hideMark/>
          </w:tcPr>
          <w:p w14:paraId="56D6DB4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03188664982</w:t>
            </w:r>
          </w:p>
        </w:tc>
        <w:tc>
          <w:tcPr>
            <w:tcW w:w="1056" w:type="dxa"/>
            <w:tcBorders>
              <w:top w:val="nil"/>
              <w:left w:val="nil"/>
              <w:bottom w:val="nil"/>
              <w:right w:val="nil"/>
            </w:tcBorders>
            <w:shd w:val="clear" w:color="000000" w:fill="FFFFFF"/>
            <w:noWrap/>
            <w:vAlign w:val="center"/>
            <w:hideMark/>
          </w:tcPr>
          <w:p w14:paraId="0BA7833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57.851,12</w:t>
            </w:r>
          </w:p>
        </w:tc>
        <w:tc>
          <w:tcPr>
            <w:tcW w:w="928" w:type="dxa"/>
            <w:tcBorders>
              <w:top w:val="nil"/>
              <w:left w:val="nil"/>
              <w:bottom w:val="nil"/>
              <w:right w:val="nil"/>
            </w:tcBorders>
            <w:shd w:val="clear" w:color="000000" w:fill="FFFFFF"/>
            <w:noWrap/>
            <w:vAlign w:val="center"/>
            <w:hideMark/>
          </w:tcPr>
          <w:p w14:paraId="3462C7C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7159134A" w14:textId="77777777" w:rsidTr="00594E21">
        <w:trPr>
          <w:trHeight w:val="240"/>
        </w:trPr>
        <w:tc>
          <w:tcPr>
            <w:tcW w:w="461" w:type="dxa"/>
            <w:tcBorders>
              <w:top w:val="nil"/>
              <w:left w:val="nil"/>
              <w:bottom w:val="nil"/>
              <w:right w:val="nil"/>
            </w:tcBorders>
            <w:shd w:val="clear" w:color="auto" w:fill="auto"/>
            <w:noWrap/>
            <w:vAlign w:val="bottom"/>
            <w:hideMark/>
          </w:tcPr>
          <w:p w14:paraId="78B8FBB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762</w:t>
            </w:r>
          </w:p>
        </w:tc>
        <w:tc>
          <w:tcPr>
            <w:tcW w:w="3934" w:type="dxa"/>
            <w:tcBorders>
              <w:top w:val="nil"/>
              <w:left w:val="nil"/>
              <w:bottom w:val="nil"/>
              <w:right w:val="nil"/>
            </w:tcBorders>
            <w:shd w:val="clear" w:color="000000" w:fill="FFFFFF"/>
            <w:noWrap/>
            <w:vAlign w:val="center"/>
            <w:hideMark/>
          </w:tcPr>
          <w:p w14:paraId="6B9E8E13" w14:textId="77777777" w:rsidR="00670E97" w:rsidRPr="00321125" w:rsidRDefault="00670E97" w:rsidP="00670E97">
            <w:pPr>
              <w:rPr>
                <w:rFonts w:ascii="Open Sans" w:hAnsi="Open Sans"/>
                <w:color w:val="000000"/>
                <w:sz w:val="14"/>
                <w:lang w:val="it-IT"/>
                <w:rPrChange w:id="269"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270" w:author="Manassero Campello Advogados" w:date="2020-10-09T18:52:00Z">
                  <w:rPr>
                    <w:rFonts w:ascii="Open Sans" w:hAnsi="Open Sans"/>
                    <w:color w:val="000000"/>
                    <w:sz w:val="14"/>
                  </w:rPr>
                </w:rPrChange>
              </w:rPr>
              <w:t>CONDOMÍNIO PRESTIGE - BLOCO A - 0119-MFA-2SA-08</w:t>
            </w:r>
          </w:p>
        </w:tc>
        <w:tc>
          <w:tcPr>
            <w:tcW w:w="2977" w:type="dxa"/>
            <w:tcBorders>
              <w:top w:val="nil"/>
              <w:left w:val="nil"/>
              <w:bottom w:val="nil"/>
              <w:right w:val="nil"/>
            </w:tcBorders>
            <w:shd w:val="clear" w:color="000000" w:fill="FFFFFF"/>
            <w:noWrap/>
            <w:vAlign w:val="center"/>
            <w:hideMark/>
          </w:tcPr>
          <w:p w14:paraId="3CBD580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HUGO RICARDO MARQUINI</w:t>
            </w:r>
          </w:p>
        </w:tc>
        <w:tc>
          <w:tcPr>
            <w:tcW w:w="1276" w:type="dxa"/>
            <w:tcBorders>
              <w:top w:val="nil"/>
              <w:left w:val="nil"/>
              <w:bottom w:val="nil"/>
              <w:right w:val="nil"/>
            </w:tcBorders>
            <w:shd w:val="clear" w:color="000000" w:fill="FFFFFF"/>
            <w:noWrap/>
            <w:vAlign w:val="center"/>
            <w:hideMark/>
          </w:tcPr>
          <w:p w14:paraId="46E6D86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108319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55.432,00</w:t>
            </w:r>
          </w:p>
        </w:tc>
        <w:tc>
          <w:tcPr>
            <w:tcW w:w="928" w:type="dxa"/>
            <w:tcBorders>
              <w:top w:val="nil"/>
              <w:left w:val="nil"/>
              <w:bottom w:val="nil"/>
              <w:right w:val="nil"/>
            </w:tcBorders>
            <w:shd w:val="clear" w:color="000000" w:fill="FFFFFF"/>
            <w:noWrap/>
            <w:vAlign w:val="center"/>
            <w:hideMark/>
          </w:tcPr>
          <w:p w14:paraId="52646A9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32DE38AD" w14:textId="77777777" w:rsidTr="00594E21">
        <w:trPr>
          <w:trHeight w:val="240"/>
        </w:trPr>
        <w:tc>
          <w:tcPr>
            <w:tcW w:w="461" w:type="dxa"/>
            <w:tcBorders>
              <w:top w:val="nil"/>
              <w:left w:val="nil"/>
              <w:bottom w:val="nil"/>
              <w:right w:val="nil"/>
            </w:tcBorders>
            <w:shd w:val="clear" w:color="auto" w:fill="auto"/>
            <w:noWrap/>
            <w:vAlign w:val="bottom"/>
            <w:hideMark/>
          </w:tcPr>
          <w:p w14:paraId="0145FD3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763</w:t>
            </w:r>
          </w:p>
        </w:tc>
        <w:tc>
          <w:tcPr>
            <w:tcW w:w="3934" w:type="dxa"/>
            <w:tcBorders>
              <w:top w:val="nil"/>
              <w:left w:val="nil"/>
              <w:bottom w:val="nil"/>
              <w:right w:val="nil"/>
            </w:tcBorders>
            <w:shd w:val="clear" w:color="000000" w:fill="FFFFFF"/>
            <w:noWrap/>
            <w:vAlign w:val="center"/>
            <w:hideMark/>
          </w:tcPr>
          <w:p w14:paraId="750EE54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- 0604-MAS-2SA-11</w:t>
            </w:r>
          </w:p>
        </w:tc>
        <w:tc>
          <w:tcPr>
            <w:tcW w:w="2977" w:type="dxa"/>
            <w:tcBorders>
              <w:top w:val="nil"/>
              <w:left w:val="nil"/>
              <w:bottom w:val="nil"/>
              <w:right w:val="nil"/>
            </w:tcBorders>
            <w:shd w:val="clear" w:color="000000" w:fill="FFFFFF"/>
            <w:noWrap/>
            <w:vAlign w:val="center"/>
            <w:hideMark/>
          </w:tcPr>
          <w:p w14:paraId="577F3354" w14:textId="77777777" w:rsidR="00670E97" w:rsidRPr="00594E21" w:rsidRDefault="00670E97" w:rsidP="00670E97">
            <w:pPr>
              <w:rPr>
                <w:rFonts w:ascii="Open Sans" w:hAnsi="Open Sans" w:cs="Open Sans"/>
                <w:color w:val="000000"/>
                <w:sz w:val="14"/>
                <w:szCs w:val="14"/>
              </w:rPr>
            </w:pPr>
            <w:proofErr w:type="gramStart"/>
            <w:r w:rsidRPr="00594E21">
              <w:rPr>
                <w:rFonts w:ascii="Open Sans" w:hAnsi="Open Sans" w:cs="Open Sans"/>
                <w:color w:val="000000"/>
                <w:sz w:val="14"/>
                <w:szCs w:val="14"/>
              </w:rPr>
              <w:t>HUMBERTO</w:t>
            </w:r>
            <w:proofErr w:type="gramEnd"/>
            <w:r w:rsidRPr="00594E21">
              <w:rPr>
                <w:rFonts w:ascii="Open Sans" w:hAnsi="Open Sans" w:cs="Open Sans"/>
                <w:color w:val="000000"/>
                <w:sz w:val="14"/>
                <w:szCs w:val="14"/>
              </w:rPr>
              <w:t xml:space="preserve"> MAS CIURANA</w:t>
            </w:r>
          </w:p>
        </w:tc>
        <w:tc>
          <w:tcPr>
            <w:tcW w:w="1276" w:type="dxa"/>
            <w:tcBorders>
              <w:top w:val="nil"/>
              <w:left w:val="nil"/>
              <w:bottom w:val="nil"/>
              <w:right w:val="nil"/>
            </w:tcBorders>
            <w:shd w:val="clear" w:color="000000" w:fill="FFFFFF"/>
            <w:noWrap/>
            <w:vAlign w:val="center"/>
            <w:hideMark/>
          </w:tcPr>
          <w:p w14:paraId="45E1150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6F07C8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24.452,91</w:t>
            </w:r>
          </w:p>
        </w:tc>
        <w:tc>
          <w:tcPr>
            <w:tcW w:w="928" w:type="dxa"/>
            <w:tcBorders>
              <w:top w:val="nil"/>
              <w:left w:val="nil"/>
              <w:bottom w:val="nil"/>
              <w:right w:val="nil"/>
            </w:tcBorders>
            <w:shd w:val="clear" w:color="000000" w:fill="FFFFFF"/>
            <w:noWrap/>
            <w:vAlign w:val="center"/>
            <w:hideMark/>
          </w:tcPr>
          <w:p w14:paraId="32E5BF0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70E97" w:rsidRPr="00670E97" w14:paraId="22761ECC" w14:textId="77777777" w:rsidTr="00594E21">
        <w:trPr>
          <w:trHeight w:val="240"/>
        </w:trPr>
        <w:tc>
          <w:tcPr>
            <w:tcW w:w="461" w:type="dxa"/>
            <w:tcBorders>
              <w:top w:val="nil"/>
              <w:left w:val="nil"/>
              <w:bottom w:val="nil"/>
              <w:right w:val="nil"/>
            </w:tcBorders>
            <w:shd w:val="clear" w:color="auto" w:fill="auto"/>
            <w:noWrap/>
            <w:vAlign w:val="bottom"/>
            <w:hideMark/>
          </w:tcPr>
          <w:p w14:paraId="1231031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764</w:t>
            </w:r>
          </w:p>
        </w:tc>
        <w:tc>
          <w:tcPr>
            <w:tcW w:w="3934" w:type="dxa"/>
            <w:tcBorders>
              <w:top w:val="nil"/>
              <w:left w:val="nil"/>
              <w:bottom w:val="nil"/>
              <w:right w:val="nil"/>
            </w:tcBorders>
            <w:shd w:val="clear" w:color="000000" w:fill="FFFFFF"/>
            <w:noWrap/>
            <w:vAlign w:val="center"/>
            <w:hideMark/>
          </w:tcPr>
          <w:p w14:paraId="7D51473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- 0318-MAS-2SP-03</w:t>
            </w:r>
          </w:p>
        </w:tc>
        <w:tc>
          <w:tcPr>
            <w:tcW w:w="2977" w:type="dxa"/>
            <w:tcBorders>
              <w:top w:val="nil"/>
              <w:left w:val="nil"/>
              <w:bottom w:val="nil"/>
              <w:right w:val="nil"/>
            </w:tcBorders>
            <w:shd w:val="clear" w:color="000000" w:fill="FFFFFF"/>
            <w:noWrap/>
            <w:vAlign w:val="center"/>
            <w:hideMark/>
          </w:tcPr>
          <w:p w14:paraId="32255D4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HYUN JIN KIM</w:t>
            </w:r>
          </w:p>
        </w:tc>
        <w:tc>
          <w:tcPr>
            <w:tcW w:w="1276" w:type="dxa"/>
            <w:tcBorders>
              <w:top w:val="nil"/>
              <w:left w:val="nil"/>
              <w:bottom w:val="nil"/>
              <w:right w:val="nil"/>
            </w:tcBorders>
            <w:shd w:val="clear" w:color="000000" w:fill="FFFFFF"/>
            <w:noWrap/>
            <w:vAlign w:val="center"/>
            <w:hideMark/>
          </w:tcPr>
          <w:p w14:paraId="5E790A7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494747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59.326,90</w:t>
            </w:r>
          </w:p>
        </w:tc>
        <w:tc>
          <w:tcPr>
            <w:tcW w:w="928" w:type="dxa"/>
            <w:tcBorders>
              <w:top w:val="nil"/>
              <w:left w:val="nil"/>
              <w:bottom w:val="nil"/>
              <w:right w:val="nil"/>
            </w:tcBorders>
            <w:shd w:val="clear" w:color="000000" w:fill="FFFFFF"/>
            <w:noWrap/>
            <w:vAlign w:val="center"/>
            <w:hideMark/>
          </w:tcPr>
          <w:p w14:paraId="2E44DA4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4B85BF35" w14:textId="77777777" w:rsidTr="00594E21">
        <w:trPr>
          <w:trHeight w:val="240"/>
        </w:trPr>
        <w:tc>
          <w:tcPr>
            <w:tcW w:w="461" w:type="dxa"/>
            <w:tcBorders>
              <w:top w:val="nil"/>
              <w:left w:val="nil"/>
              <w:bottom w:val="nil"/>
              <w:right w:val="nil"/>
            </w:tcBorders>
            <w:shd w:val="clear" w:color="auto" w:fill="auto"/>
            <w:noWrap/>
            <w:vAlign w:val="bottom"/>
            <w:hideMark/>
          </w:tcPr>
          <w:p w14:paraId="2888458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765</w:t>
            </w:r>
          </w:p>
        </w:tc>
        <w:tc>
          <w:tcPr>
            <w:tcW w:w="3934" w:type="dxa"/>
            <w:tcBorders>
              <w:top w:val="nil"/>
              <w:left w:val="nil"/>
              <w:bottom w:val="nil"/>
              <w:right w:val="nil"/>
            </w:tcBorders>
            <w:shd w:val="clear" w:color="000000" w:fill="FFFFFF"/>
            <w:noWrap/>
            <w:vAlign w:val="center"/>
            <w:hideMark/>
          </w:tcPr>
          <w:p w14:paraId="0EDF7E6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- 0401-MFA-4S-06</w:t>
            </w:r>
          </w:p>
        </w:tc>
        <w:tc>
          <w:tcPr>
            <w:tcW w:w="2977" w:type="dxa"/>
            <w:tcBorders>
              <w:top w:val="nil"/>
              <w:left w:val="nil"/>
              <w:bottom w:val="nil"/>
              <w:right w:val="nil"/>
            </w:tcBorders>
            <w:shd w:val="clear" w:color="000000" w:fill="FFFFFF"/>
            <w:noWrap/>
            <w:vAlign w:val="center"/>
            <w:hideMark/>
          </w:tcPr>
          <w:p w14:paraId="2F01A1D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IANES GIARA PILATI</w:t>
            </w:r>
          </w:p>
        </w:tc>
        <w:tc>
          <w:tcPr>
            <w:tcW w:w="1276" w:type="dxa"/>
            <w:tcBorders>
              <w:top w:val="nil"/>
              <w:left w:val="nil"/>
              <w:bottom w:val="nil"/>
              <w:right w:val="nil"/>
            </w:tcBorders>
            <w:shd w:val="clear" w:color="000000" w:fill="FFFFFF"/>
            <w:noWrap/>
            <w:vAlign w:val="center"/>
            <w:hideMark/>
          </w:tcPr>
          <w:p w14:paraId="6CA9ABA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04945973997</w:t>
            </w:r>
          </w:p>
        </w:tc>
        <w:tc>
          <w:tcPr>
            <w:tcW w:w="1056" w:type="dxa"/>
            <w:tcBorders>
              <w:top w:val="nil"/>
              <w:left w:val="nil"/>
              <w:bottom w:val="nil"/>
              <w:right w:val="nil"/>
            </w:tcBorders>
            <w:shd w:val="clear" w:color="000000" w:fill="FFFFFF"/>
            <w:noWrap/>
            <w:vAlign w:val="center"/>
            <w:hideMark/>
          </w:tcPr>
          <w:p w14:paraId="442C53D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40.784,90</w:t>
            </w:r>
          </w:p>
        </w:tc>
        <w:tc>
          <w:tcPr>
            <w:tcW w:w="928" w:type="dxa"/>
            <w:tcBorders>
              <w:top w:val="nil"/>
              <w:left w:val="nil"/>
              <w:bottom w:val="nil"/>
              <w:right w:val="nil"/>
            </w:tcBorders>
            <w:shd w:val="clear" w:color="000000" w:fill="FFFFFF"/>
            <w:noWrap/>
            <w:vAlign w:val="center"/>
            <w:hideMark/>
          </w:tcPr>
          <w:p w14:paraId="7398E49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70E97" w:rsidRPr="00670E97" w14:paraId="5AFB0443" w14:textId="77777777" w:rsidTr="00594E21">
        <w:trPr>
          <w:trHeight w:val="240"/>
        </w:trPr>
        <w:tc>
          <w:tcPr>
            <w:tcW w:w="461" w:type="dxa"/>
            <w:tcBorders>
              <w:top w:val="nil"/>
              <w:left w:val="nil"/>
              <w:bottom w:val="nil"/>
              <w:right w:val="nil"/>
            </w:tcBorders>
            <w:shd w:val="clear" w:color="auto" w:fill="auto"/>
            <w:noWrap/>
            <w:vAlign w:val="bottom"/>
            <w:hideMark/>
          </w:tcPr>
          <w:p w14:paraId="65052BF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766</w:t>
            </w:r>
          </w:p>
        </w:tc>
        <w:tc>
          <w:tcPr>
            <w:tcW w:w="3934" w:type="dxa"/>
            <w:tcBorders>
              <w:top w:val="nil"/>
              <w:left w:val="nil"/>
              <w:bottom w:val="nil"/>
              <w:right w:val="nil"/>
            </w:tcBorders>
            <w:shd w:val="clear" w:color="000000" w:fill="FFFFFF"/>
            <w:noWrap/>
            <w:vAlign w:val="center"/>
            <w:hideMark/>
          </w:tcPr>
          <w:p w14:paraId="1275A40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- 0406-MAS-2SP-11</w:t>
            </w:r>
          </w:p>
        </w:tc>
        <w:tc>
          <w:tcPr>
            <w:tcW w:w="2977" w:type="dxa"/>
            <w:tcBorders>
              <w:top w:val="nil"/>
              <w:left w:val="nil"/>
              <w:bottom w:val="nil"/>
              <w:right w:val="nil"/>
            </w:tcBorders>
            <w:shd w:val="clear" w:color="000000" w:fill="FFFFFF"/>
            <w:noWrap/>
            <w:vAlign w:val="center"/>
            <w:hideMark/>
          </w:tcPr>
          <w:p w14:paraId="4621E0C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IARA ELIZABETH DUARTE SCKELL</w:t>
            </w:r>
          </w:p>
        </w:tc>
        <w:tc>
          <w:tcPr>
            <w:tcW w:w="1276" w:type="dxa"/>
            <w:tcBorders>
              <w:top w:val="nil"/>
              <w:left w:val="nil"/>
              <w:bottom w:val="nil"/>
              <w:right w:val="nil"/>
            </w:tcBorders>
            <w:shd w:val="clear" w:color="000000" w:fill="FFFFFF"/>
            <w:noWrap/>
            <w:vAlign w:val="center"/>
            <w:hideMark/>
          </w:tcPr>
          <w:p w14:paraId="1CB91C6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48309F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83.146,88</w:t>
            </w:r>
          </w:p>
        </w:tc>
        <w:tc>
          <w:tcPr>
            <w:tcW w:w="928" w:type="dxa"/>
            <w:tcBorders>
              <w:top w:val="nil"/>
              <w:left w:val="nil"/>
              <w:bottom w:val="nil"/>
              <w:right w:val="nil"/>
            </w:tcBorders>
            <w:shd w:val="clear" w:color="000000" w:fill="FFFFFF"/>
            <w:noWrap/>
            <w:vAlign w:val="center"/>
            <w:hideMark/>
          </w:tcPr>
          <w:p w14:paraId="3221EFD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0E67B45C" w14:textId="77777777" w:rsidTr="00594E21">
        <w:trPr>
          <w:trHeight w:val="240"/>
        </w:trPr>
        <w:tc>
          <w:tcPr>
            <w:tcW w:w="461" w:type="dxa"/>
            <w:tcBorders>
              <w:top w:val="nil"/>
              <w:left w:val="nil"/>
              <w:bottom w:val="nil"/>
              <w:right w:val="nil"/>
            </w:tcBorders>
            <w:shd w:val="clear" w:color="auto" w:fill="auto"/>
            <w:noWrap/>
            <w:vAlign w:val="bottom"/>
            <w:hideMark/>
          </w:tcPr>
          <w:p w14:paraId="6ADF738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767</w:t>
            </w:r>
          </w:p>
        </w:tc>
        <w:tc>
          <w:tcPr>
            <w:tcW w:w="3934" w:type="dxa"/>
            <w:tcBorders>
              <w:top w:val="nil"/>
              <w:left w:val="nil"/>
              <w:bottom w:val="nil"/>
              <w:right w:val="nil"/>
            </w:tcBorders>
            <w:shd w:val="clear" w:color="000000" w:fill="FFFFFF"/>
            <w:noWrap/>
            <w:vAlign w:val="center"/>
            <w:hideMark/>
          </w:tcPr>
          <w:p w14:paraId="195FDF2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- 0908-MAS-4S-04</w:t>
            </w:r>
          </w:p>
        </w:tc>
        <w:tc>
          <w:tcPr>
            <w:tcW w:w="2977" w:type="dxa"/>
            <w:tcBorders>
              <w:top w:val="nil"/>
              <w:left w:val="nil"/>
              <w:bottom w:val="nil"/>
              <w:right w:val="nil"/>
            </w:tcBorders>
            <w:shd w:val="clear" w:color="000000" w:fill="FFFFFF"/>
            <w:noWrap/>
            <w:vAlign w:val="center"/>
            <w:hideMark/>
          </w:tcPr>
          <w:p w14:paraId="0E01B92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IARA MAGGIONI MARTINS</w:t>
            </w:r>
          </w:p>
        </w:tc>
        <w:tc>
          <w:tcPr>
            <w:tcW w:w="1276" w:type="dxa"/>
            <w:tcBorders>
              <w:top w:val="nil"/>
              <w:left w:val="nil"/>
              <w:bottom w:val="nil"/>
              <w:right w:val="nil"/>
            </w:tcBorders>
            <w:shd w:val="clear" w:color="000000" w:fill="FFFFFF"/>
            <w:noWrap/>
            <w:vAlign w:val="center"/>
            <w:hideMark/>
          </w:tcPr>
          <w:p w14:paraId="73291E6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05880496970</w:t>
            </w:r>
          </w:p>
        </w:tc>
        <w:tc>
          <w:tcPr>
            <w:tcW w:w="1056" w:type="dxa"/>
            <w:tcBorders>
              <w:top w:val="nil"/>
              <w:left w:val="nil"/>
              <w:bottom w:val="nil"/>
              <w:right w:val="nil"/>
            </w:tcBorders>
            <w:shd w:val="clear" w:color="000000" w:fill="FFFFFF"/>
            <w:noWrap/>
            <w:vAlign w:val="center"/>
            <w:hideMark/>
          </w:tcPr>
          <w:p w14:paraId="0B7F49D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66.018,36</w:t>
            </w:r>
          </w:p>
        </w:tc>
        <w:tc>
          <w:tcPr>
            <w:tcW w:w="928" w:type="dxa"/>
            <w:tcBorders>
              <w:top w:val="nil"/>
              <w:left w:val="nil"/>
              <w:bottom w:val="nil"/>
              <w:right w:val="nil"/>
            </w:tcBorders>
            <w:shd w:val="clear" w:color="000000" w:fill="FFFFFF"/>
            <w:noWrap/>
            <w:vAlign w:val="center"/>
            <w:hideMark/>
          </w:tcPr>
          <w:p w14:paraId="2D4014B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70E97" w:rsidRPr="00670E97" w14:paraId="4477C5FE" w14:textId="77777777" w:rsidTr="00594E21">
        <w:trPr>
          <w:trHeight w:val="240"/>
        </w:trPr>
        <w:tc>
          <w:tcPr>
            <w:tcW w:w="461" w:type="dxa"/>
            <w:tcBorders>
              <w:top w:val="nil"/>
              <w:left w:val="nil"/>
              <w:bottom w:val="nil"/>
              <w:right w:val="nil"/>
            </w:tcBorders>
            <w:shd w:val="clear" w:color="auto" w:fill="auto"/>
            <w:noWrap/>
            <w:vAlign w:val="bottom"/>
            <w:hideMark/>
          </w:tcPr>
          <w:p w14:paraId="3B7ED4E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768</w:t>
            </w:r>
          </w:p>
        </w:tc>
        <w:tc>
          <w:tcPr>
            <w:tcW w:w="3934" w:type="dxa"/>
            <w:tcBorders>
              <w:top w:val="nil"/>
              <w:left w:val="nil"/>
              <w:bottom w:val="nil"/>
              <w:right w:val="nil"/>
            </w:tcBorders>
            <w:shd w:val="clear" w:color="000000" w:fill="FFFFFF"/>
            <w:noWrap/>
            <w:vAlign w:val="center"/>
            <w:hideMark/>
          </w:tcPr>
          <w:p w14:paraId="0BBABDE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- 0405-MFA-4S-10</w:t>
            </w:r>
          </w:p>
        </w:tc>
        <w:tc>
          <w:tcPr>
            <w:tcW w:w="2977" w:type="dxa"/>
            <w:tcBorders>
              <w:top w:val="nil"/>
              <w:left w:val="nil"/>
              <w:bottom w:val="nil"/>
              <w:right w:val="nil"/>
            </w:tcBorders>
            <w:shd w:val="clear" w:color="000000" w:fill="FFFFFF"/>
            <w:noWrap/>
            <w:vAlign w:val="center"/>
            <w:hideMark/>
          </w:tcPr>
          <w:p w14:paraId="1614C0F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IDERCILDO JOSE THOME</w:t>
            </w:r>
          </w:p>
        </w:tc>
        <w:tc>
          <w:tcPr>
            <w:tcW w:w="1276" w:type="dxa"/>
            <w:tcBorders>
              <w:top w:val="nil"/>
              <w:left w:val="nil"/>
              <w:bottom w:val="nil"/>
              <w:right w:val="nil"/>
            </w:tcBorders>
            <w:shd w:val="clear" w:color="000000" w:fill="FFFFFF"/>
            <w:noWrap/>
            <w:vAlign w:val="center"/>
            <w:hideMark/>
          </w:tcPr>
          <w:p w14:paraId="353B2FA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25474723920</w:t>
            </w:r>
          </w:p>
        </w:tc>
        <w:tc>
          <w:tcPr>
            <w:tcW w:w="1056" w:type="dxa"/>
            <w:tcBorders>
              <w:top w:val="nil"/>
              <w:left w:val="nil"/>
              <w:bottom w:val="nil"/>
              <w:right w:val="nil"/>
            </w:tcBorders>
            <w:shd w:val="clear" w:color="000000" w:fill="FFFFFF"/>
            <w:noWrap/>
            <w:vAlign w:val="center"/>
            <w:hideMark/>
          </w:tcPr>
          <w:p w14:paraId="3A9FD96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140.968,06</w:t>
            </w:r>
          </w:p>
        </w:tc>
        <w:tc>
          <w:tcPr>
            <w:tcW w:w="928" w:type="dxa"/>
            <w:tcBorders>
              <w:top w:val="nil"/>
              <w:left w:val="nil"/>
              <w:bottom w:val="nil"/>
              <w:right w:val="nil"/>
            </w:tcBorders>
            <w:shd w:val="clear" w:color="000000" w:fill="FFFFFF"/>
            <w:noWrap/>
            <w:vAlign w:val="center"/>
            <w:hideMark/>
          </w:tcPr>
          <w:p w14:paraId="216540E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121975B6" w14:textId="77777777" w:rsidTr="00594E21">
        <w:trPr>
          <w:trHeight w:val="240"/>
        </w:trPr>
        <w:tc>
          <w:tcPr>
            <w:tcW w:w="461" w:type="dxa"/>
            <w:tcBorders>
              <w:top w:val="nil"/>
              <w:left w:val="nil"/>
              <w:bottom w:val="nil"/>
              <w:right w:val="nil"/>
            </w:tcBorders>
            <w:shd w:val="clear" w:color="auto" w:fill="auto"/>
            <w:noWrap/>
            <w:vAlign w:val="bottom"/>
            <w:hideMark/>
          </w:tcPr>
          <w:p w14:paraId="41F3869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769</w:t>
            </w:r>
          </w:p>
        </w:tc>
        <w:tc>
          <w:tcPr>
            <w:tcW w:w="3934" w:type="dxa"/>
            <w:tcBorders>
              <w:top w:val="nil"/>
              <w:left w:val="nil"/>
              <w:bottom w:val="nil"/>
              <w:right w:val="nil"/>
            </w:tcBorders>
            <w:shd w:val="clear" w:color="000000" w:fill="FFFFFF"/>
            <w:noWrap/>
            <w:vAlign w:val="center"/>
            <w:hideMark/>
          </w:tcPr>
          <w:p w14:paraId="367EA56C" w14:textId="77777777" w:rsidR="00670E97" w:rsidRPr="00321125" w:rsidRDefault="00670E97" w:rsidP="00670E97">
            <w:pPr>
              <w:rPr>
                <w:rFonts w:ascii="Open Sans" w:hAnsi="Open Sans"/>
                <w:color w:val="000000"/>
                <w:sz w:val="14"/>
                <w:lang w:val="it-IT"/>
                <w:rPrChange w:id="271"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272" w:author="Manassero Campello Advogados" w:date="2020-10-09T18:52:00Z">
                  <w:rPr>
                    <w:rFonts w:ascii="Open Sans" w:hAnsi="Open Sans"/>
                    <w:color w:val="000000"/>
                    <w:sz w:val="14"/>
                  </w:rPr>
                </w:rPrChange>
              </w:rPr>
              <w:t>CONDOMÍNIO PRESTIGE - BLOCO A - 0915-MFA-2SA-07</w:t>
            </w:r>
          </w:p>
        </w:tc>
        <w:tc>
          <w:tcPr>
            <w:tcW w:w="2977" w:type="dxa"/>
            <w:tcBorders>
              <w:top w:val="nil"/>
              <w:left w:val="nil"/>
              <w:bottom w:val="nil"/>
              <w:right w:val="nil"/>
            </w:tcBorders>
            <w:shd w:val="clear" w:color="000000" w:fill="FFFFFF"/>
            <w:noWrap/>
            <w:vAlign w:val="center"/>
            <w:hideMark/>
          </w:tcPr>
          <w:p w14:paraId="339CE8E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ILEANA RUTH RECALDE VALLOVERA</w:t>
            </w:r>
          </w:p>
        </w:tc>
        <w:tc>
          <w:tcPr>
            <w:tcW w:w="1276" w:type="dxa"/>
            <w:tcBorders>
              <w:top w:val="nil"/>
              <w:left w:val="nil"/>
              <w:bottom w:val="nil"/>
              <w:right w:val="nil"/>
            </w:tcBorders>
            <w:shd w:val="clear" w:color="000000" w:fill="FFFFFF"/>
            <w:noWrap/>
            <w:vAlign w:val="center"/>
            <w:hideMark/>
          </w:tcPr>
          <w:p w14:paraId="25A03A3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EE533D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57.242,84</w:t>
            </w:r>
          </w:p>
        </w:tc>
        <w:tc>
          <w:tcPr>
            <w:tcW w:w="928" w:type="dxa"/>
            <w:tcBorders>
              <w:top w:val="nil"/>
              <w:left w:val="nil"/>
              <w:bottom w:val="nil"/>
              <w:right w:val="nil"/>
            </w:tcBorders>
            <w:shd w:val="clear" w:color="000000" w:fill="FFFFFF"/>
            <w:noWrap/>
            <w:vAlign w:val="center"/>
            <w:hideMark/>
          </w:tcPr>
          <w:p w14:paraId="0A02378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09A9073A" w14:textId="77777777" w:rsidTr="00594E21">
        <w:trPr>
          <w:trHeight w:val="240"/>
        </w:trPr>
        <w:tc>
          <w:tcPr>
            <w:tcW w:w="461" w:type="dxa"/>
            <w:tcBorders>
              <w:top w:val="nil"/>
              <w:left w:val="nil"/>
              <w:bottom w:val="nil"/>
              <w:right w:val="nil"/>
            </w:tcBorders>
            <w:shd w:val="clear" w:color="auto" w:fill="auto"/>
            <w:noWrap/>
            <w:vAlign w:val="bottom"/>
            <w:hideMark/>
          </w:tcPr>
          <w:p w14:paraId="75C5930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770</w:t>
            </w:r>
          </w:p>
        </w:tc>
        <w:tc>
          <w:tcPr>
            <w:tcW w:w="3934" w:type="dxa"/>
            <w:tcBorders>
              <w:top w:val="nil"/>
              <w:left w:val="nil"/>
              <w:bottom w:val="nil"/>
              <w:right w:val="nil"/>
            </w:tcBorders>
            <w:shd w:val="clear" w:color="000000" w:fill="FFFFFF"/>
            <w:noWrap/>
            <w:vAlign w:val="center"/>
            <w:hideMark/>
          </w:tcPr>
          <w:p w14:paraId="37A600B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- 0307-MFA-2SP-10</w:t>
            </w:r>
          </w:p>
        </w:tc>
        <w:tc>
          <w:tcPr>
            <w:tcW w:w="2977" w:type="dxa"/>
            <w:tcBorders>
              <w:top w:val="nil"/>
              <w:left w:val="nil"/>
              <w:bottom w:val="nil"/>
              <w:right w:val="nil"/>
            </w:tcBorders>
            <w:shd w:val="clear" w:color="000000" w:fill="FFFFFF"/>
            <w:noWrap/>
            <w:vAlign w:val="center"/>
            <w:hideMark/>
          </w:tcPr>
          <w:p w14:paraId="7676DE9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INGRID ANA ISERNHAGEN PREBIANCA</w:t>
            </w:r>
          </w:p>
        </w:tc>
        <w:tc>
          <w:tcPr>
            <w:tcW w:w="1276" w:type="dxa"/>
            <w:tcBorders>
              <w:top w:val="nil"/>
              <w:left w:val="nil"/>
              <w:bottom w:val="nil"/>
              <w:right w:val="nil"/>
            </w:tcBorders>
            <w:shd w:val="clear" w:color="000000" w:fill="FFFFFF"/>
            <w:noWrap/>
            <w:vAlign w:val="center"/>
            <w:hideMark/>
          </w:tcPr>
          <w:p w14:paraId="494582A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33362017991</w:t>
            </w:r>
          </w:p>
        </w:tc>
        <w:tc>
          <w:tcPr>
            <w:tcW w:w="1056" w:type="dxa"/>
            <w:tcBorders>
              <w:top w:val="nil"/>
              <w:left w:val="nil"/>
              <w:bottom w:val="nil"/>
              <w:right w:val="nil"/>
            </w:tcBorders>
            <w:shd w:val="clear" w:color="000000" w:fill="FFFFFF"/>
            <w:noWrap/>
            <w:vAlign w:val="center"/>
            <w:hideMark/>
          </w:tcPr>
          <w:p w14:paraId="0AB2CF3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69.627,89</w:t>
            </w:r>
          </w:p>
        </w:tc>
        <w:tc>
          <w:tcPr>
            <w:tcW w:w="928" w:type="dxa"/>
            <w:tcBorders>
              <w:top w:val="nil"/>
              <w:left w:val="nil"/>
              <w:bottom w:val="nil"/>
              <w:right w:val="nil"/>
            </w:tcBorders>
            <w:shd w:val="clear" w:color="000000" w:fill="FFFFFF"/>
            <w:noWrap/>
            <w:vAlign w:val="center"/>
            <w:hideMark/>
          </w:tcPr>
          <w:p w14:paraId="08C506F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78D300EA" w14:textId="77777777" w:rsidTr="00594E21">
        <w:trPr>
          <w:trHeight w:val="240"/>
        </w:trPr>
        <w:tc>
          <w:tcPr>
            <w:tcW w:w="461" w:type="dxa"/>
            <w:tcBorders>
              <w:top w:val="nil"/>
              <w:left w:val="nil"/>
              <w:bottom w:val="nil"/>
              <w:right w:val="nil"/>
            </w:tcBorders>
            <w:shd w:val="clear" w:color="auto" w:fill="auto"/>
            <w:noWrap/>
            <w:vAlign w:val="bottom"/>
            <w:hideMark/>
          </w:tcPr>
          <w:p w14:paraId="3486F93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771</w:t>
            </w:r>
          </w:p>
        </w:tc>
        <w:tc>
          <w:tcPr>
            <w:tcW w:w="3934" w:type="dxa"/>
            <w:tcBorders>
              <w:top w:val="nil"/>
              <w:left w:val="nil"/>
              <w:bottom w:val="nil"/>
              <w:right w:val="nil"/>
            </w:tcBorders>
            <w:shd w:val="clear" w:color="000000" w:fill="FFFFFF"/>
            <w:noWrap/>
            <w:vAlign w:val="center"/>
            <w:hideMark/>
          </w:tcPr>
          <w:p w14:paraId="39136ED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- 0607-MFA-4S-04</w:t>
            </w:r>
          </w:p>
        </w:tc>
        <w:tc>
          <w:tcPr>
            <w:tcW w:w="2977" w:type="dxa"/>
            <w:tcBorders>
              <w:top w:val="nil"/>
              <w:left w:val="nil"/>
              <w:bottom w:val="nil"/>
              <w:right w:val="nil"/>
            </w:tcBorders>
            <w:shd w:val="clear" w:color="000000" w:fill="FFFFFF"/>
            <w:noWrap/>
            <w:vAlign w:val="center"/>
            <w:hideMark/>
          </w:tcPr>
          <w:p w14:paraId="399059B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INGRID LUANA RISSI</w:t>
            </w:r>
          </w:p>
        </w:tc>
        <w:tc>
          <w:tcPr>
            <w:tcW w:w="1276" w:type="dxa"/>
            <w:tcBorders>
              <w:top w:val="nil"/>
              <w:left w:val="nil"/>
              <w:bottom w:val="nil"/>
              <w:right w:val="nil"/>
            </w:tcBorders>
            <w:shd w:val="clear" w:color="000000" w:fill="FFFFFF"/>
            <w:noWrap/>
            <w:vAlign w:val="center"/>
            <w:hideMark/>
          </w:tcPr>
          <w:p w14:paraId="71CDB37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B6BBA9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108.009,23</w:t>
            </w:r>
          </w:p>
        </w:tc>
        <w:tc>
          <w:tcPr>
            <w:tcW w:w="928" w:type="dxa"/>
            <w:tcBorders>
              <w:top w:val="nil"/>
              <w:left w:val="nil"/>
              <w:bottom w:val="nil"/>
              <w:right w:val="nil"/>
            </w:tcBorders>
            <w:shd w:val="clear" w:color="000000" w:fill="FFFFFF"/>
            <w:noWrap/>
            <w:vAlign w:val="center"/>
            <w:hideMark/>
          </w:tcPr>
          <w:p w14:paraId="6EE2408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4674CC73" w14:textId="77777777" w:rsidTr="00594E21">
        <w:trPr>
          <w:trHeight w:val="240"/>
        </w:trPr>
        <w:tc>
          <w:tcPr>
            <w:tcW w:w="461" w:type="dxa"/>
            <w:tcBorders>
              <w:top w:val="nil"/>
              <w:left w:val="nil"/>
              <w:bottom w:val="nil"/>
              <w:right w:val="nil"/>
            </w:tcBorders>
            <w:shd w:val="clear" w:color="auto" w:fill="auto"/>
            <w:noWrap/>
            <w:vAlign w:val="bottom"/>
            <w:hideMark/>
          </w:tcPr>
          <w:p w14:paraId="51D70AE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772</w:t>
            </w:r>
          </w:p>
        </w:tc>
        <w:tc>
          <w:tcPr>
            <w:tcW w:w="3934" w:type="dxa"/>
            <w:tcBorders>
              <w:top w:val="nil"/>
              <w:left w:val="nil"/>
              <w:bottom w:val="nil"/>
              <w:right w:val="nil"/>
            </w:tcBorders>
            <w:shd w:val="clear" w:color="000000" w:fill="FFFFFF"/>
            <w:noWrap/>
            <w:vAlign w:val="center"/>
            <w:hideMark/>
          </w:tcPr>
          <w:p w14:paraId="41CAA13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- 0404-MAS-2SP-11</w:t>
            </w:r>
          </w:p>
        </w:tc>
        <w:tc>
          <w:tcPr>
            <w:tcW w:w="2977" w:type="dxa"/>
            <w:tcBorders>
              <w:top w:val="nil"/>
              <w:left w:val="nil"/>
              <w:bottom w:val="nil"/>
              <w:right w:val="nil"/>
            </w:tcBorders>
            <w:shd w:val="clear" w:color="000000" w:fill="FFFFFF"/>
            <w:noWrap/>
            <w:vAlign w:val="center"/>
            <w:hideMark/>
          </w:tcPr>
          <w:p w14:paraId="15980F5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IRENE AKEMI TUDA</w:t>
            </w:r>
          </w:p>
        </w:tc>
        <w:tc>
          <w:tcPr>
            <w:tcW w:w="1276" w:type="dxa"/>
            <w:tcBorders>
              <w:top w:val="nil"/>
              <w:left w:val="nil"/>
              <w:bottom w:val="nil"/>
              <w:right w:val="nil"/>
            </w:tcBorders>
            <w:shd w:val="clear" w:color="000000" w:fill="FFFFFF"/>
            <w:noWrap/>
            <w:vAlign w:val="center"/>
            <w:hideMark/>
          </w:tcPr>
          <w:p w14:paraId="0590DA8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69960364968</w:t>
            </w:r>
          </w:p>
        </w:tc>
        <w:tc>
          <w:tcPr>
            <w:tcW w:w="1056" w:type="dxa"/>
            <w:tcBorders>
              <w:top w:val="nil"/>
              <w:left w:val="nil"/>
              <w:bottom w:val="nil"/>
              <w:right w:val="nil"/>
            </w:tcBorders>
            <w:shd w:val="clear" w:color="000000" w:fill="FFFFFF"/>
            <w:noWrap/>
            <w:vAlign w:val="center"/>
            <w:hideMark/>
          </w:tcPr>
          <w:p w14:paraId="211BBAF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66.964,24</w:t>
            </w:r>
          </w:p>
        </w:tc>
        <w:tc>
          <w:tcPr>
            <w:tcW w:w="928" w:type="dxa"/>
            <w:tcBorders>
              <w:top w:val="nil"/>
              <w:left w:val="nil"/>
              <w:bottom w:val="nil"/>
              <w:right w:val="nil"/>
            </w:tcBorders>
            <w:shd w:val="clear" w:color="000000" w:fill="FFFFFF"/>
            <w:noWrap/>
            <w:vAlign w:val="center"/>
            <w:hideMark/>
          </w:tcPr>
          <w:p w14:paraId="3FE16F3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263CE571" w14:textId="77777777" w:rsidTr="00594E21">
        <w:trPr>
          <w:trHeight w:val="240"/>
        </w:trPr>
        <w:tc>
          <w:tcPr>
            <w:tcW w:w="461" w:type="dxa"/>
            <w:tcBorders>
              <w:top w:val="nil"/>
              <w:left w:val="nil"/>
              <w:bottom w:val="nil"/>
              <w:right w:val="nil"/>
            </w:tcBorders>
            <w:shd w:val="clear" w:color="auto" w:fill="auto"/>
            <w:noWrap/>
            <w:vAlign w:val="bottom"/>
            <w:hideMark/>
          </w:tcPr>
          <w:p w14:paraId="09D4437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773</w:t>
            </w:r>
          </w:p>
        </w:tc>
        <w:tc>
          <w:tcPr>
            <w:tcW w:w="3934" w:type="dxa"/>
            <w:tcBorders>
              <w:top w:val="nil"/>
              <w:left w:val="nil"/>
              <w:bottom w:val="nil"/>
              <w:right w:val="nil"/>
            </w:tcBorders>
            <w:shd w:val="clear" w:color="000000" w:fill="FFFFFF"/>
            <w:noWrap/>
            <w:vAlign w:val="center"/>
            <w:hideMark/>
          </w:tcPr>
          <w:p w14:paraId="2F2C6D4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- 0406-MAS-2SP-12</w:t>
            </w:r>
          </w:p>
        </w:tc>
        <w:tc>
          <w:tcPr>
            <w:tcW w:w="2977" w:type="dxa"/>
            <w:tcBorders>
              <w:top w:val="nil"/>
              <w:left w:val="nil"/>
              <w:bottom w:val="nil"/>
              <w:right w:val="nil"/>
            </w:tcBorders>
            <w:shd w:val="clear" w:color="000000" w:fill="FFFFFF"/>
            <w:noWrap/>
            <w:vAlign w:val="center"/>
            <w:hideMark/>
          </w:tcPr>
          <w:p w14:paraId="566999E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IRENE AKEMI TUDA</w:t>
            </w:r>
          </w:p>
        </w:tc>
        <w:tc>
          <w:tcPr>
            <w:tcW w:w="1276" w:type="dxa"/>
            <w:tcBorders>
              <w:top w:val="nil"/>
              <w:left w:val="nil"/>
              <w:bottom w:val="nil"/>
              <w:right w:val="nil"/>
            </w:tcBorders>
            <w:shd w:val="clear" w:color="000000" w:fill="FFFFFF"/>
            <w:noWrap/>
            <w:vAlign w:val="center"/>
            <w:hideMark/>
          </w:tcPr>
          <w:p w14:paraId="2C4233F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69960364968</w:t>
            </w:r>
          </w:p>
        </w:tc>
        <w:tc>
          <w:tcPr>
            <w:tcW w:w="1056" w:type="dxa"/>
            <w:tcBorders>
              <w:top w:val="nil"/>
              <w:left w:val="nil"/>
              <w:bottom w:val="nil"/>
              <w:right w:val="nil"/>
            </w:tcBorders>
            <w:shd w:val="clear" w:color="000000" w:fill="FFFFFF"/>
            <w:noWrap/>
            <w:vAlign w:val="center"/>
            <w:hideMark/>
          </w:tcPr>
          <w:p w14:paraId="02CF9C8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66.964,24</w:t>
            </w:r>
          </w:p>
        </w:tc>
        <w:tc>
          <w:tcPr>
            <w:tcW w:w="928" w:type="dxa"/>
            <w:tcBorders>
              <w:top w:val="nil"/>
              <w:left w:val="nil"/>
              <w:bottom w:val="nil"/>
              <w:right w:val="nil"/>
            </w:tcBorders>
            <w:shd w:val="clear" w:color="000000" w:fill="FFFFFF"/>
            <w:noWrap/>
            <w:vAlign w:val="center"/>
            <w:hideMark/>
          </w:tcPr>
          <w:p w14:paraId="71B4200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26CFF20A" w14:textId="77777777" w:rsidTr="00594E21">
        <w:trPr>
          <w:trHeight w:val="240"/>
        </w:trPr>
        <w:tc>
          <w:tcPr>
            <w:tcW w:w="461" w:type="dxa"/>
            <w:tcBorders>
              <w:top w:val="nil"/>
              <w:left w:val="nil"/>
              <w:bottom w:val="nil"/>
              <w:right w:val="nil"/>
            </w:tcBorders>
            <w:shd w:val="clear" w:color="auto" w:fill="auto"/>
            <w:noWrap/>
            <w:vAlign w:val="bottom"/>
            <w:hideMark/>
          </w:tcPr>
          <w:p w14:paraId="093ADC1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774</w:t>
            </w:r>
          </w:p>
        </w:tc>
        <w:tc>
          <w:tcPr>
            <w:tcW w:w="3934" w:type="dxa"/>
            <w:tcBorders>
              <w:top w:val="nil"/>
              <w:left w:val="nil"/>
              <w:bottom w:val="nil"/>
              <w:right w:val="nil"/>
            </w:tcBorders>
            <w:shd w:val="clear" w:color="000000" w:fill="FFFFFF"/>
            <w:noWrap/>
            <w:vAlign w:val="center"/>
            <w:hideMark/>
          </w:tcPr>
          <w:p w14:paraId="321964F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- 0503-MFA-4S-01</w:t>
            </w:r>
          </w:p>
        </w:tc>
        <w:tc>
          <w:tcPr>
            <w:tcW w:w="2977" w:type="dxa"/>
            <w:tcBorders>
              <w:top w:val="nil"/>
              <w:left w:val="nil"/>
              <w:bottom w:val="nil"/>
              <w:right w:val="nil"/>
            </w:tcBorders>
            <w:shd w:val="clear" w:color="000000" w:fill="FFFFFF"/>
            <w:noWrap/>
            <w:vAlign w:val="center"/>
            <w:hideMark/>
          </w:tcPr>
          <w:p w14:paraId="1343746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IRMA GABRIELA MACIEL MEDINA</w:t>
            </w:r>
          </w:p>
        </w:tc>
        <w:tc>
          <w:tcPr>
            <w:tcW w:w="1276" w:type="dxa"/>
            <w:tcBorders>
              <w:top w:val="nil"/>
              <w:left w:val="nil"/>
              <w:bottom w:val="nil"/>
              <w:right w:val="nil"/>
            </w:tcBorders>
            <w:shd w:val="clear" w:color="000000" w:fill="FFFFFF"/>
            <w:noWrap/>
            <w:vAlign w:val="center"/>
            <w:hideMark/>
          </w:tcPr>
          <w:p w14:paraId="1DD58C5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47638F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145.605,60</w:t>
            </w:r>
          </w:p>
        </w:tc>
        <w:tc>
          <w:tcPr>
            <w:tcW w:w="928" w:type="dxa"/>
            <w:tcBorders>
              <w:top w:val="nil"/>
              <w:left w:val="nil"/>
              <w:bottom w:val="nil"/>
              <w:right w:val="nil"/>
            </w:tcBorders>
            <w:shd w:val="clear" w:color="000000" w:fill="FFFFFF"/>
            <w:noWrap/>
            <w:vAlign w:val="center"/>
            <w:hideMark/>
          </w:tcPr>
          <w:p w14:paraId="6674B85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49500A75" w14:textId="77777777" w:rsidTr="00594E21">
        <w:trPr>
          <w:trHeight w:val="240"/>
        </w:trPr>
        <w:tc>
          <w:tcPr>
            <w:tcW w:w="461" w:type="dxa"/>
            <w:tcBorders>
              <w:top w:val="nil"/>
              <w:left w:val="nil"/>
              <w:bottom w:val="nil"/>
              <w:right w:val="nil"/>
            </w:tcBorders>
            <w:shd w:val="clear" w:color="auto" w:fill="auto"/>
            <w:noWrap/>
            <w:vAlign w:val="bottom"/>
            <w:hideMark/>
          </w:tcPr>
          <w:p w14:paraId="128531B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775</w:t>
            </w:r>
          </w:p>
        </w:tc>
        <w:tc>
          <w:tcPr>
            <w:tcW w:w="3934" w:type="dxa"/>
            <w:tcBorders>
              <w:top w:val="nil"/>
              <w:left w:val="nil"/>
              <w:bottom w:val="nil"/>
              <w:right w:val="nil"/>
            </w:tcBorders>
            <w:shd w:val="clear" w:color="000000" w:fill="FFFFFF"/>
            <w:noWrap/>
            <w:vAlign w:val="center"/>
            <w:hideMark/>
          </w:tcPr>
          <w:p w14:paraId="1AD1094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- 0913-MFA-4S-04</w:t>
            </w:r>
          </w:p>
        </w:tc>
        <w:tc>
          <w:tcPr>
            <w:tcW w:w="2977" w:type="dxa"/>
            <w:tcBorders>
              <w:top w:val="nil"/>
              <w:left w:val="nil"/>
              <w:bottom w:val="nil"/>
              <w:right w:val="nil"/>
            </w:tcBorders>
            <w:shd w:val="clear" w:color="000000" w:fill="FFFFFF"/>
            <w:noWrap/>
            <w:vAlign w:val="center"/>
            <w:hideMark/>
          </w:tcPr>
          <w:p w14:paraId="605DD3C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ISABEL CRISTINA KLEIN DOS REIS</w:t>
            </w:r>
          </w:p>
        </w:tc>
        <w:tc>
          <w:tcPr>
            <w:tcW w:w="1276" w:type="dxa"/>
            <w:tcBorders>
              <w:top w:val="nil"/>
              <w:left w:val="nil"/>
              <w:bottom w:val="nil"/>
              <w:right w:val="nil"/>
            </w:tcBorders>
            <w:shd w:val="clear" w:color="000000" w:fill="FFFFFF"/>
            <w:noWrap/>
            <w:vAlign w:val="center"/>
            <w:hideMark/>
          </w:tcPr>
          <w:p w14:paraId="0A92D4E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67223265000</w:t>
            </w:r>
          </w:p>
        </w:tc>
        <w:tc>
          <w:tcPr>
            <w:tcW w:w="1056" w:type="dxa"/>
            <w:tcBorders>
              <w:top w:val="nil"/>
              <w:left w:val="nil"/>
              <w:bottom w:val="nil"/>
              <w:right w:val="nil"/>
            </w:tcBorders>
            <w:shd w:val="clear" w:color="000000" w:fill="FFFFFF"/>
            <w:noWrap/>
            <w:vAlign w:val="center"/>
            <w:hideMark/>
          </w:tcPr>
          <w:p w14:paraId="3DFEB10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56.334,46</w:t>
            </w:r>
          </w:p>
        </w:tc>
        <w:tc>
          <w:tcPr>
            <w:tcW w:w="928" w:type="dxa"/>
            <w:tcBorders>
              <w:top w:val="nil"/>
              <w:left w:val="nil"/>
              <w:bottom w:val="nil"/>
              <w:right w:val="nil"/>
            </w:tcBorders>
            <w:shd w:val="clear" w:color="000000" w:fill="FFFFFF"/>
            <w:noWrap/>
            <w:vAlign w:val="center"/>
            <w:hideMark/>
          </w:tcPr>
          <w:p w14:paraId="6EDA573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70E97" w:rsidRPr="00670E97" w14:paraId="7926D86B" w14:textId="77777777" w:rsidTr="00594E21">
        <w:trPr>
          <w:trHeight w:val="240"/>
        </w:trPr>
        <w:tc>
          <w:tcPr>
            <w:tcW w:w="461" w:type="dxa"/>
            <w:tcBorders>
              <w:top w:val="nil"/>
              <w:left w:val="nil"/>
              <w:bottom w:val="nil"/>
              <w:right w:val="nil"/>
            </w:tcBorders>
            <w:shd w:val="clear" w:color="auto" w:fill="auto"/>
            <w:noWrap/>
            <w:vAlign w:val="bottom"/>
            <w:hideMark/>
          </w:tcPr>
          <w:p w14:paraId="1EADF68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776</w:t>
            </w:r>
          </w:p>
        </w:tc>
        <w:tc>
          <w:tcPr>
            <w:tcW w:w="3934" w:type="dxa"/>
            <w:tcBorders>
              <w:top w:val="nil"/>
              <w:left w:val="nil"/>
              <w:bottom w:val="nil"/>
              <w:right w:val="nil"/>
            </w:tcBorders>
            <w:shd w:val="clear" w:color="000000" w:fill="FFFFFF"/>
            <w:noWrap/>
            <w:vAlign w:val="center"/>
            <w:hideMark/>
          </w:tcPr>
          <w:p w14:paraId="12D88D7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- 0803-MFA-4S-04</w:t>
            </w:r>
          </w:p>
        </w:tc>
        <w:tc>
          <w:tcPr>
            <w:tcW w:w="2977" w:type="dxa"/>
            <w:tcBorders>
              <w:top w:val="nil"/>
              <w:left w:val="nil"/>
              <w:bottom w:val="nil"/>
              <w:right w:val="nil"/>
            </w:tcBorders>
            <w:shd w:val="clear" w:color="000000" w:fill="FFFFFF"/>
            <w:noWrap/>
            <w:vAlign w:val="center"/>
            <w:hideMark/>
          </w:tcPr>
          <w:p w14:paraId="18B6D21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ISABELA ROMANUS WEIHMAYER ALMEIDA</w:t>
            </w:r>
          </w:p>
        </w:tc>
        <w:tc>
          <w:tcPr>
            <w:tcW w:w="1276" w:type="dxa"/>
            <w:tcBorders>
              <w:top w:val="nil"/>
              <w:left w:val="nil"/>
              <w:bottom w:val="nil"/>
              <w:right w:val="nil"/>
            </w:tcBorders>
            <w:shd w:val="clear" w:color="000000" w:fill="FFFFFF"/>
            <w:noWrap/>
            <w:vAlign w:val="center"/>
            <w:hideMark/>
          </w:tcPr>
          <w:p w14:paraId="38A66C0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02505171912</w:t>
            </w:r>
          </w:p>
        </w:tc>
        <w:tc>
          <w:tcPr>
            <w:tcW w:w="1056" w:type="dxa"/>
            <w:tcBorders>
              <w:top w:val="nil"/>
              <w:left w:val="nil"/>
              <w:bottom w:val="nil"/>
              <w:right w:val="nil"/>
            </w:tcBorders>
            <w:shd w:val="clear" w:color="000000" w:fill="FFFFFF"/>
            <w:noWrap/>
            <w:vAlign w:val="center"/>
            <w:hideMark/>
          </w:tcPr>
          <w:p w14:paraId="638A76A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164.078,87</w:t>
            </w:r>
          </w:p>
        </w:tc>
        <w:tc>
          <w:tcPr>
            <w:tcW w:w="928" w:type="dxa"/>
            <w:tcBorders>
              <w:top w:val="nil"/>
              <w:left w:val="nil"/>
              <w:bottom w:val="nil"/>
              <w:right w:val="nil"/>
            </w:tcBorders>
            <w:shd w:val="clear" w:color="000000" w:fill="FFFFFF"/>
            <w:noWrap/>
            <w:vAlign w:val="center"/>
            <w:hideMark/>
          </w:tcPr>
          <w:p w14:paraId="51F683B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01/09/2026</w:t>
            </w:r>
          </w:p>
        </w:tc>
      </w:tr>
      <w:tr w:rsidR="00670E97" w:rsidRPr="00670E97" w14:paraId="6F4B9CE2" w14:textId="77777777" w:rsidTr="00594E21">
        <w:trPr>
          <w:trHeight w:val="240"/>
        </w:trPr>
        <w:tc>
          <w:tcPr>
            <w:tcW w:w="461" w:type="dxa"/>
            <w:tcBorders>
              <w:top w:val="nil"/>
              <w:left w:val="nil"/>
              <w:bottom w:val="nil"/>
              <w:right w:val="nil"/>
            </w:tcBorders>
            <w:shd w:val="clear" w:color="auto" w:fill="auto"/>
            <w:noWrap/>
            <w:vAlign w:val="bottom"/>
            <w:hideMark/>
          </w:tcPr>
          <w:p w14:paraId="624966C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777</w:t>
            </w:r>
          </w:p>
        </w:tc>
        <w:tc>
          <w:tcPr>
            <w:tcW w:w="3934" w:type="dxa"/>
            <w:tcBorders>
              <w:top w:val="nil"/>
              <w:left w:val="nil"/>
              <w:bottom w:val="nil"/>
              <w:right w:val="nil"/>
            </w:tcBorders>
            <w:shd w:val="clear" w:color="000000" w:fill="FFFFFF"/>
            <w:noWrap/>
            <w:vAlign w:val="center"/>
            <w:hideMark/>
          </w:tcPr>
          <w:p w14:paraId="34F894F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- 0314-MAS-4S-10</w:t>
            </w:r>
          </w:p>
        </w:tc>
        <w:tc>
          <w:tcPr>
            <w:tcW w:w="2977" w:type="dxa"/>
            <w:tcBorders>
              <w:top w:val="nil"/>
              <w:left w:val="nil"/>
              <w:bottom w:val="nil"/>
              <w:right w:val="nil"/>
            </w:tcBorders>
            <w:shd w:val="clear" w:color="000000" w:fill="FFFFFF"/>
            <w:noWrap/>
            <w:vAlign w:val="center"/>
            <w:hideMark/>
          </w:tcPr>
          <w:p w14:paraId="3F77BC2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ISIDRO ARIEL ROA FRANCO</w:t>
            </w:r>
          </w:p>
        </w:tc>
        <w:tc>
          <w:tcPr>
            <w:tcW w:w="1276" w:type="dxa"/>
            <w:tcBorders>
              <w:top w:val="nil"/>
              <w:left w:val="nil"/>
              <w:bottom w:val="nil"/>
              <w:right w:val="nil"/>
            </w:tcBorders>
            <w:shd w:val="clear" w:color="000000" w:fill="FFFFFF"/>
            <w:noWrap/>
            <w:vAlign w:val="center"/>
            <w:hideMark/>
          </w:tcPr>
          <w:p w14:paraId="6F7AA1C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E9E09B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129.644,48</w:t>
            </w:r>
          </w:p>
        </w:tc>
        <w:tc>
          <w:tcPr>
            <w:tcW w:w="928" w:type="dxa"/>
            <w:tcBorders>
              <w:top w:val="nil"/>
              <w:left w:val="nil"/>
              <w:bottom w:val="nil"/>
              <w:right w:val="nil"/>
            </w:tcBorders>
            <w:shd w:val="clear" w:color="000000" w:fill="FFFFFF"/>
            <w:noWrap/>
            <w:vAlign w:val="center"/>
            <w:hideMark/>
          </w:tcPr>
          <w:p w14:paraId="1FE6AB7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25D4A9FE" w14:textId="77777777" w:rsidTr="00594E21">
        <w:trPr>
          <w:trHeight w:val="240"/>
        </w:trPr>
        <w:tc>
          <w:tcPr>
            <w:tcW w:w="461" w:type="dxa"/>
            <w:tcBorders>
              <w:top w:val="nil"/>
              <w:left w:val="nil"/>
              <w:bottom w:val="nil"/>
              <w:right w:val="nil"/>
            </w:tcBorders>
            <w:shd w:val="clear" w:color="auto" w:fill="auto"/>
            <w:noWrap/>
            <w:vAlign w:val="bottom"/>
            <w:hideMark/>
          </w:tcPr>
          <w:p w14:paraId="42CE88F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778</w:t>
            </w:r>
          </w:p>
        </w:tc>
        <w:tc>
          <w:tcPr>
            <w:tcW w:w="3934" w:type="dxa"/>
            <w:tcBorders>
              <w:top w:val="nil"/>
              <w:left w:val="nil"/>
              <w:bottom w:val="nil"/>
              <w:right w:val="nil"/>
            </w:tcBorders>
            <w:shd w:val="clear" w:color="000000" w:fill="FFFFFF"/>
            <w:noWrap/>
            <w:vAlign w:val="center"/>
            <w:hideMark/>
          </w:tcPr>
          <w:p w14:paraId="0868E66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- 0510-MAS-2SP-02</w:t>
            </w:r>
          </w:p>
        </w:tc>
        <w:tc>
          <w:tcPr>
            <w:tcW w:w="2977" w:type="dxa"/>
            <w:tcBorders>
              <w:top w:val="nil"/>
              <w:left w:val="nil"/>
              <w:bottom w:val="nil"/>
              <w:right w:val="nil"/>
            </w:tcBorders>
            <w:shd w:val="clear" w:color="000000" w:fill="FFFFFF"/>
            <w:noWrap/>
            <w:vAlign w:val="center"/>
            <w:hideMark/>
          </w:tcPr>
          <w:p w14:paraId="3B5C27F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ISRAEL BERARDI</w:t>
            </w:r>
          </w:p>
        </w:tc>
        <w:tc>
          <w:tcPr>
            <w:tcW w:w="1276" w:type="dxa"/>
            <w:tcBorders>
              <w:top w:val="nil"/>
              <w:left w:val="nil"/>
              <w:bottom w:val="nil"/>
              <w:right w:val="nil"/>
            </w:tcBorders>
            <w:shd w:val="clear" w:color="000000" w:fill="FFFFFF"/>
            <w:noWrap/>
            <w:vAlign w:val="center"/>
            <w:hideMark/>
          </w:tcPr>
          <w:p w14:paraId="5975A55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155C5F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58.672,62</w:t>
            </w:r>
          </w:p>
        </w:tc>
        <w:tc>
          <w:tcPr>
            <w:tcW w:w="928" w:type="dxa"/>
            <w:tcBorders>
              <w:top w:val="nil"/>
              <w:left w:val="nil"/>
              <w:bottom w:val="nil"/>
              <w:right w:val="nil"/>
            </w:tcBorders>
            <w:shd w:val="clear" w:color="000000" w:fill="FFFFFF"/>
            <w:noWrap/>
            <w:vAlign w:val="center"/>
            <w:hideMark/>
          </w:tcPr>
          <w:p w14:paraId="22976A4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4F4F10BD" w14:textId="77777777" w:rsidTr="00594E21">
        <w:trPr>
          <w:trHeight w:val="240"/>
        </w:trPr>
        <w:tc>
          <w:tcPr>
            <w:tcW w:w="461" w:type="dxa"/>
            <w:tcBorders>
              <w:top w:val="nil"/>
              <w:left w:val="nil"/>
              <w:bottom w:val="nil"/>
              <w:right w:val="nil"/>
            </w:tcBorders>
            <w:shd w:val="clear" w:color="auto" w:fill="auto"/>
            <w:noWrap/>
            <w:vAlign w:val="bottom"/>
            <w:hideMark/>
          </w:tcPr>
          <w:p w14:paraId="6A8A2F5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779</w:t>
            </w:r>
          </w:p>
        </w:tc>
        <w:tc>
          <w:tcPr>
            <w:tcW w:w="3934" w:type="dxa"/>
            <w:tcBorders>
              <w:top w:val="nil"/>
              <w:left w:val="nil"/>
              <w:bottom w:val="nil"/>
              <w:right w:val="nil"/>
            </w:tcBorders>
            <w:shd w:val="clear" w:color="000000" w:fill="FFFFFF"/>
            <w:noWrap/>
            <w:vAlign w:val="center"/>
            <w:hideMark/>
          </w:tcPr>
          <w:p w14:paraId="5247140A" w14:textId="77777777" w:rsidR="00670E97" w:rsidRPr="00321125" w:rsidRDefault="00670E97" w:rsidP="00670E97">
            <w:pPr>
              <w:rPr>
                <w:rFonts w:ascii="Open Sans" w:hAnsi="Open Sans"/>
                <w:color w:val="000000"/>
                <w:sz w:val="14"/>
                <w:lang w:val="it-IT"/>
                <w:rPrChange w:id="273"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274" w:author="Manassero Campello Advogados" w:date="2020-10-09T18:52:00Z">
                  <w:rPr>
                    <w:rFonts w:ascii="Open Sans" w:hAnsi="Open Sans"/>
                    <w:color w:val="000000"/>
                    <w:sz w:val="14"/>
                  </w:rPr>
                </w:rPrChange>
              </w:rPr>
              <w:t>CONDOMÍNIO PRESTIGE - BLOCO A - 0309-MFA-2SA-12</w:t>
            </w:r>
          </w:p>
        </w:tc>
        <w:tc>
          <w:tcPr>
            <w:tcW w:w="2977" w:type="dxa"/>
            <w:tcBorders>
              <w:top w:val="nil"/>
              <w:left w:val="nil"/>
              <w:bottom w:val="nil"/>
              <w:right w:val="nil"/>
            </w:tcBorders>
            <w:shd w:val="clear" w:color="000000" w:fill="FFFFFF"/>
            <w:noWrap/>
            <w:vAlign w:val="center"/>
            <w:hideMark/>
          </w:tcPr>
          <w:p w14:paraId="0BD8B20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ITAMAR DE MENDONÇA</w:t>
            </w:r>
          </w:p>
        </w:tc>
        <w:tc>
          <w:tcPr>
            <w:tcW w:w="1276" w:type="dxa"/>
            <w:tcBorders>
              <w:top w:val="nil"/>
              <w:left w:val="nil"/>
              <w:bottom w:val="nil"/>
              <w:right w:val="nil"/>
            </w:tcBorders>
            <w:shd w:val="clear" w:color="000000" w:fill="FFFFFF"/>
            <w:noWrap/>
            <w:vAlign w:val="center"/>
            <w:hideMark/>
          </w:tcPr>
          <w:p w14:paraId="1331993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01718771959</w:t>
            </w:r>
          </w:p>
        </w:tc>
        <w:tc>
          <w:tcPr>
            <w:tcW w:w="1056" w:type="dxa"/>
            <w:tcBorders>
              <w:top w:val="nil"/>
              <w:left w:val="nil"/>
              <w:bottom w:val="nil"/>
              <w:right w:val="nil"/>
            </w:tcBorders>
            <w:shd w:val="clear" w:color="000000" w:fill="FFFFFF"/>
            <w:noWrap/>
            <w:vAlign w:val="center"/>
            <w:hideMark/>
          </w:tcPr>
          <w:p w14:paraId="70CEDBE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22.841,19</w:t>
            </w:r>
          </w:p>
        </w:tc>
        <w:tc>
          <w:tcPr>
            <w:tcW w:w="928" w:type="dxa"/>
            <w:tcBorders>
              <w:top w:val="nil"/>
              <w:left w:val="nil"/>
              <w:bottom w:val="nil"/>
              <w:right w:val="nil"/>
            </w:tcBorders>
            <w:shd w:val="clear" w:color="000000" w:fill="FFFFFF"/>
            <w:noWrap/>
            <w:vAlign w:val="center"/>
            <w:hideMark/>
          </w:tcPr>
          <w:p w14:paraId="4AD7AE8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70E97" w:rsidRPr="00670E97" w14:paraId="6F08E39D" w14:textId="77777777" w:rsidTr="00594E21">
        <w:trPr>
          <w:trHeight w:val="240"/>
        </w:trPr>
        <w:tc>
          <w:tcPr>
            <w:tcW w:w="461" w:type="dxa"/>
            <w:tcBorders>
              <w:top w:val="nil"/>
              <w:left w:val="nil"/>
              <w:bottom w:val="nil"/>
              <w:right w:val="nil"/>
            </w:tcBorders>
            <w:shd w:val="clear" w:color="auto" w:fill="auto"/>
            <w:noWrap/>
            <w:vAlign w:val="bottom"/>
            <w:hideMark/>
          </w:tcPr>
          <w:p w14:paraId="2741F62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780</w:t>
            </w:r>
          </w:p>
        </w:tc>
        <w:tc>
          <w:tcPr>
            <w:tcW w:w="3934" w:type="dxa"/>
            <w:tcBorders>
              <w:top w:val="nil"/>
              <w:left w:val="nil"/>
              <w:bottom w:val="nil"/>
              <w:right w:val="nil"/>
            </w:tcBorders>
            <w:shd w:val="clear" w:color="000000" w:fill="FFFFFF"/>
            <w:noWrap/>
            <w:vAlign w:val="center"/>
            <w:hideMark/>
          </w:tcPr>
          <w:p w14:paraId="288C372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- 0613-MFA-4S-06</w:t>
            </w:r>
          </w:p>
        </w:tc>
        <w:tc>
          <w:tcPr>
            <w:tcW w:w="2977" w:type="dxa"/>
            <w:tcBorders>
              <w:top w:val="nil"/>
              <w:left w:val="nil"/>
              <w:bottom w:val="nil"/>
              <w:right w:val="nil"/>
            </w:tcBorders>
            <w:shd w:val="clear" w:color="000000" w:fill="FFFFFF"/>
            <w:noWrap/>
            <w:vAlign w:val="center"/>
            <w:hideMark/>
          </w:tcPr>
          <w:p w14:paraId="262D24A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ITAMAR LUIS DI DOMENICO</w:t>
            </w:r>
          </w:p>
        </w:tc>
        <w:tc>
          <w:tcPr>
            <w:tcW w:w="1276" w:type="dxa"/>
            <w:tcBorders>
              <w:top w:val="nil"/>
              <w:left w:val="nil"/>
              <w:bottom w:val="nil"/>
              <w:right w:val="nil"/>
            </w:tcBorders>
            <w:shd w:val="clear" w:color="000000" w:fill="FFFFFF"/>
            <w:noWrap/>
            <w:vAlign w:val="center"/>
            <w:hideMark/>
          </w:tcPr>
          <w:p w14:paraId="2CE488D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66370D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107.841,48</w:t>
            </w:r>
          </w:p>
        </w:tc>
        <w:tc>
          <w:tcPr>
            <w:tcW w:w="928" w:type="dxa"/>
            <w:tcBorders>
              <w:top w:val="nil"/>
              <w:left w:val="nil"/>
              <w:bottom w:val="nil"/>
              <w:right w:val="nil"/>
            </w:tcBorders>
            <w:shd w:val="clear" w:color="000000" w:fill="FFFFFF"/>
            <w:noWrap/>
            <w:vAlign w:val="center"/>
            <w:hideMark/>
          </w:tcPr>
          <w:p w14:paraId="3FEC807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4293055F" w14:textId="77777777" w:rsidTr="00594E21">
        <w:trPr>
          <w:trHeight w:val="240"/>
        </w:trPr>
        <w:tc>
          <w:tcPr>
            <w:tcW w:w="461" w:type="dxa"/>
            <w:tcBorders>
              <w:top w:val="nil"/>
              <w:left w:val="nil"/>
              <w:bottom w:val="nil"/>
              <w:right w:val="nil"/>
            </w:tcBorders>
            <w:shd w:val="clear" w:color="auto" w:fill="auto"/>
            <w:noWrap/>
            <w:vAlign w:val="bottom"/>
            <w:hideMark/>
          </w:tcPr>
          <w:p w14:paraId="4310F97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781</w:t>
            </w:r>
          </w:p>
        </w:tc>
        <w:tc>
          <w:tcPr>
            <w:tcW w:w="3934" w:type="dxa"/>
            <w:tcBorders>
              <w:top w:val="nil"/>
              <w:left w:val="nil"/>
              <w:bottom w:val="nil"/>
              <w:right w:val="nil"/>
            </w:tcBorders>
            <w:shd w:val="clear" w:color="000000" w:fill="FFFFFF"/>
            <w:noWrap/>
            <w:vAlign w:val="center"/>
            <w:hideMark/>
          </w:tcPr>
          <w:p w14:paraId="7D3E442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- 0703-MFA-4S-07</w:t>
            </w:r>
          </w:p>
        </w:tc>
        <w:tc>
          <w:tcPr>
            <w:tcW w:w="2977" w:type="dxa"/>
            <w:tcBorders>
              <w:top w:val="nil"/>
              <w:left w:val="nil"/>
              <w:bottom w:val="nil"/>
              <w:right w:val="nil"/>
            </w:tcBorders>
            <w:shd w:val="clear" w:color="000000" w:fill="FFFFFF"/>
            <w:noWrap/>
            <w:vAlign w:val="center"/>
            <w:hideMark/>
          </w:tcPr>
          <w:p w14:paraId="58CA9AA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IURI FUKUDA HAYAKAWA</w:t>
            </w:r>
          </w:p>
        </w:tc>
        <w:tc>
          <w:tcPr>
            <w:tcW w:w="1276" w:type="dxa"/>
            <w:tcBorders>
              <w:top w:val="nil"/>
              <w:left w:val="nil"/>
              <w:bottom w:val="nil"/>
              <w:right w:val="nil"/>
            </w:tcBorders>
            <w:shd w:val="clear" w:color="000000" w:fill="FFFFFF"/>
            <w:noWrap/>
            <w:vAlign w:val="center"/>
            <w:hideMark/>
          </w:tcPr>
          <w:p w14:paraId="6F9B37D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23361646987</w:t>
            </w:r>
          </w:p>
        </w:tc>
        <w:tc>
          <w:tcPr>
            <w:tcW w:w="1056" w:type="dxa"/>
            <w:tcBorders>
              <w:top w:val="nil"/>
              <w:left w:val="nil"/>
              <w:bottom w:val="nil"/>
              <w:right w:val="nil"/>
            </w:tcBorders>
            <w:shd w:val="clear" w:color="000000" w:fill="FFFFFF"/>
            <w:noWrap/>
            <w:vAlign w:val="center"/>
            <w:hideMark/>
          </w:tcPr>
          <w:p w14:paraId="30BAA1D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65.477,39</w:t>
            </w:r>
          </w:p>
        </w:tc>
        <w:tc>
          <w:tcPr>
            <w:tcW w:w="928" w:type="dxa"/>
            <w:tcBorders>
              <w:top w:val="nil"/>
              <w:left w:val="nil"/>
              <w:bottom w:val="nil"/>
              <w:right w:val="nil"/>
            </w:tcBorders>
            <w:shd w:val="clear" w:color="000000" w:fill="FFFFFF"/>
            <w:noWrap/>
            <w:vAlign w:val="center"/>
            <w:hideMark/>
          </w:tcPr>
          <w:p w14:paraId="02DF10C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70E97" w:rsidRPr="00670E97" w14:paraId="6CEC735A" w14:textId="77777777" w:rsidTr="00594E21">
        <w:trPr>
          <w:trHeight w:val="240"/>
        </w:trPr>
        <w:tc>
          <w:tcPr>
            <w:tcW w:w="461" w:type="dxa"/>
            <w:tcBorders>
              <w:top w:val="nil"/>
              <w:left w:val="nil"/>
              <w:bottom w:val="nil"/>
              <w:right w:val="nil"/>
            </w:tcBorders>
            <w:shd w:val="clear" w:color="auto" w:fill="auto"/>
            <w:noWrap/>
            <w:vAlign w:val="bottom"/>
            <w:hideMark/>
          </w:tcPr>
          <w:p w14:paraId="1D41E30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782</w:t>
            </w:r>
          </w:p>
        </w:tc>
        <w:tc>
          <w:tcPr>
            <w:tcW w:w="3934" w:type="dxa"/>
            <w:tcBorders>
              <w:top w:val="nil"/>
              <w:left w:val="nil"/>
              <w:bottom w:val="nil"/>
              <w:right w:val="nil"/>
            </w:tcBorders>
            <w:shd w:val="clear" w:color="000000" w:fill="FFFFFF"/>
            <w:noWrap/>
            <w:vAlign w:val="center"/>
            <w:hideMark/>
          </w:tcPr>
          <w:p w14:paraId="03AE97E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- 0907-MFA-4S-08</w:t>
            </w:r>
          </w:p>
        </w:tc>
        <w:tc>
          <w:tcPr>
            <w:tcW w:w="2977" w:type="dxa"/>
            <w:tcBorders>
              <w:top w:val="nil"/>
              <w:left w:val="nil"/>
              <w:bottom w:val="nil"/>
              <w:right w:val="nil"/>
            </w:tcBorders>
            <w:shd w:val="clear" w:color="000000" w:fill="FFFFFF"/>
            <w:noWrap/>
            <w:vAlign w:val="center"/>
            <w:hideMark/>
          </w:tcPr>
          <w:p w14:paraId="5C051F2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IVAIR HERDT</w:t>
            </w:r>
          </w:p>
        </w:tc>
        <w:tc>
          <w:tcPr>
            <w:tcW w:w="1276" w:type="dxa"/>
            <w:tcBorders>
              <w:top w:val="nil"/>
              <w:left w:val="nil"/>
              <w:bottom w:val="nil"/>
              <w:right w:val="nil"/>
            </w:tcBorders>
            <w:shd w:val="clear" w:color="000000" w:fill="FFFFFF"/>
            <w:noWrap/>
            <w:vAlign w:val="center"/>
            <w:hideMark/>
          </w:tcPr>
          <w:p w14:paraId="4B89E10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82204012904</w:t>
            </w:r>
          </w:p>
        </w:tc>
        <w:tc>
          <w:tcPr>
            <w:tcW w:w="1056" w:type="dxa"/>
            <w:tcBorders>
              <w:top w:val="nil"/>
              <w:left w:val="nil"/>
              <w:bottom w:val="nil"/>
              <w:right w:val="nil"/>
            </w:tcBorders>
            <w:shd w:val="clear" w:color="000000" w:fill="FFFFFF"/>
            <w:noWrap/>
            <w:vAlign w:val="center"/>
            <w:hideMark/>
          </w:tcPr>
          <w:p w14:paraId="038AC80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82.945,68</w:t>
            </w:r>
          </w:p>
        </w:tc>
        <w:tc>
          <w:tcPr>
            <w:tcW w:w="928" w:type="dxa"/>
            <w:tcBorders>
              <w:top w:val="nil"/>
              <w:left w:val="nil"/>
              <w:bottom w:val="nil"/>
              <w:right w:val="nil"/>
            </w:tcBorders>
            <w:shd w:val="clear" w:color="000000" w:fill="FFFFFF"/>
            <w:noWrap/>
            <w:vAlign w:val="center"/>
            <w:hideMark/>
          </w:tcPr>
          <w:p w14:paraId="7E28590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57F1A338" w14:textId="77777777" w:rsidTr="00594E21">
        <w:trPr>
          <w:trHeight w:val="240"/>
        </w:trPr>
        <w:tc>
          <w:tcPr>
            <w:tcW w:w="461" w:type="dxa"/>
            <w:tcBorders>
              <w:top w:val="nil"/>
              <w:left w:val="nil"/>
              <w:bottom w:val="nil"/>
              <w:right w:val="nil"/>
            </w:tcBorders>
            <w:shd w:val="clear" w:color="auto" w:fill="auto"/>
            <w:noWrap/>
            <w:vAlign w:val="bottom"/>
            <w:hideMark/>
          </w:tcPr>
          <w:p w14:paraId="46122FD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783</w:t>
            </w:r>
          </w:p>
        </w:tc>
        <w:tc>
          <w:tcPr>
            <w:tcW w:w="3934" w:type="dxa"/>
            <w:tcBorders>
              <w:top w:val="nil"/>
              <w:left w:val="nil"/>
              <w:bottom w:val="nil"/>
              <w:right w:val="nil"/>
            </w:tcBorders>
            <w:shd w:val="clear" w:color="000000" w:fill="FFFFFF"/>
            <w:noWrap/>
            <w:vAlign w:val="center"/>
            <w:hideMark/>
          </w:tcPr>
          <w:p w14:paraId="42C142F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- 0603-MFA-4S-09</w:t>
            </w:r>
          </w:p>
        </w:tc>
        <w:tc>
          <w:tcPr>
            <w:tcW w:w="2977" w:type="dxa"/>
            <w:tcBorders>
              <w:top w:val="nil"/>
              <w:left w:val="nil"/>
              <w:bottom w:val="nil"/>
              <w:right w:val="nil"/>
            </w:tcBorders>
            <w:shd w:val="clear" w:color="000000" w:fill="FFFFFF"/>
            <w:noWrap/>
            <w:vAlign w:val="center"/>
            <w:hideMark/>
          </w:tcPr>
          <w:p w14:paraId="0B32AFA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IVAN ANDRES RIVAS GONZALEZ</w:t>
            </w:r>
          </w:p>
        </w:tc>
        <w:tc>
          <w:tcPr>
            <w:tcW w:w="1276" w:type="dxa"/>
            <w:tcBorders>
              <w:top w:val="nil"/>
              <w:left w:val="nil"/>
              <w:bottom w:val="nil"/>
              <w:right w:val="nil"/>
            </w:tcBorders>
            <w:shd w:val="clear" w:color="000000" w:fill="FFFFFF"/>
            <w:noWrap/>
            <w:vAlign w:val="center"/>
            <w:hideMark/>
          </w:tcPr>
          <w:p w14:paraId="3288B2A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13A20C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142.219,06</w:t>
            </w:r>
          </w:p>
        </w:tc>
        <w:tc>
          <w:tcPr>
            <w:tcW w:w="928" w:type="dxa"/>
            <w:tcBorders>
              <w:top w:val="nil"/>
              <w:left w:val="nil"/>
              <w:bottom w:val="nil"/>
              <w:right w:val="nil"/>
            </w:tcBorders>
            <w:shd w:val="clear" w:color="000000" w:fill="FFFFFF"/>
            <w:noWrap/>
            <w:vAlign w:val="center"/>
            <w:hideMark/>
          </w:tcPr>
          <w:p w14:paraId="6E08856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6FFA5264" w14:textId="77777777" w:rsidTr="00594E21">
        <w:trPr>
          <w:trHeight w:val="240"/>
        </w:trPr>
        <w:tc>
          <w:tcPr>
            <w:tcW w:w="461" w:type="dxa"/>
            <w:tcBorders>
              <w:top w:val="nil"/>
              <w:left w:val="nil"/>
              <w:bottom w:val="nil"/>
              <w:right w:val="nil"/>
            </w:tcBorders>
            <w:shd w:val="clear" w:color="auto" w:fill="auto"/>
            <w:noWrap/>
            <w:vAlign w:val="bottom"/>
            <w:hideMark/>
          </w:tcPr>
          <w:p w14:paraId="6C0F722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784</w:t>
            </w:r>
          </w:p>
        </w:tc>
        <w:tc>
          <w:tcPr>
            <w:tcW w:w="3934" w:type="dxa"/>
            <w:tcBorders>
              <w:top w:val="nil"/>
              <w:left w:val="nil"/>
              <w:bottom w:val="nil"/>
              <w:right w:val="nil"/>
            </w:tcBorders>
            <w:shd w:val="clear" w:color="000000" w:fill="FFFFFF"/>
            <w:noWrap/>
            <w:vAlign w:val="center"/>
            <w:hideMark/>
          </w:tcPr>
          <w:p w14:paraId="279C62E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- 0715-MFA-4S-05</w:t>
            </w:r>
          </w:p>
        </w:tc>
        <w:tc>
          <w:tcPr>
            <w:tcW w:w="2977" w:type="dxa"/>
            <w:tcBorders>
              <w:top w:val="nil"/>
              <w:left w:val="nil"/>
              <w:bottom w:val="nil"/>
              <w:right w:val="nil"/>
            </w:tcBorders>
            <w:shd w:val="clear" w:color="000000" w:fill="FFFFFF"/>
            <w:noWrap/>
            <w:vAlign w:val="center"/>
            <w:hideMark/>
          </w:tcPr>
          <w:p w14:paraId="358BB64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IVÁN ARTURO HIDALGO MILLA</w:t>
            </w:r>
          </w:p>
        </w:tc>
        <w:tc>
          <w:tcPr>
            <w:tcW w:w="1276" w:type="dxa"/>
            <w:tcBorders>
              <w:top w:val="nil"/>
              <w:left w:val="nil"/>
              <w:bottom w:val="nil"/>
              <w:right w:val="nil"/>
            </w:tcBorders>
            <w:shd w:val="clear" w:color="000000" w:fill="FFFFFF"/>
            <w:noWrap/>
            <w:vAlign w:val="center"/>
            <w:hideMark/>
          </w:tcPr>
          <w:p w14:paraId="4BDD752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33901346546</w:t>
            </w:r>
          </w:p>
        </w:tc>
        <w:tc>
          <w:tcPr>
            <w:tcW w:w="1056" w:type="dxa"/>
            <w:tcBorders>
              <w:top w:val="nil"/>
              <w:left w:val="nil"/>
              <w:bottom w:val="nil"/>
              <w:right w:val="nil"/>
            </w:tcBorders>
            <w:shd w:val="clear" w:color="000000" w:fill="FFFFFF"/>
            <w:noWrap/>
            <w:vAlign w:val="center"/>
            <w:hideMark/>
          </w:tcPr>
          <w:p w14:paraId="09E4101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59.092,09</w:t>
            </w:r>
          </w:p>
        </w:tc>
        <w:tc>
          <w:tcPr>
            <w:tcW w:w="928" w:type="dxa"/>
            <w:tcBorders>
              <w:top w:val="nil"/>
              <w:left w:val="nil"/>
              <w:bottom w:val="nil"/>
              <w:right w:val="nil"/>
            </w:tcBorders>
            <w:shd w:val="clear" w:color="000000" w:fill="FFFFFF"/>
            <w:noWrap/>
            <w:vAlign w:val="center"/>
            <w:hideMark/>
          </w:tcPr>
          <w:p w14:paraId="0D4A21A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70E97" w:rsidRPr="00670E97" w14:paraId="134D47F3" w14:textId="77777777" w:rsidTr="00594E21">
        <w:trPr>
          <w:trHeight w:val="240"/>
        </w:trPr>
        <w:tc>
          <w:tcPr>
            <w:tcW w:w="461" w:type="dxa"/>
            <w:tcBorders>
              <w:top w:val="nil"/>
              <w:left w:val="nil"/>
              <w:bottom w:val="nil"/>
              <w:right w:val="nil"/>
            </w:tcBorders>
            <w:shd w:val="clear" w:color="auto" w:fill="auto"/>
            <w:noWrap/>
            <w:vAlign w:val="bottom"/>
            <w:hideMark/>
          </w:tcPr>
          <w:p w14:paraId="7137CC2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785</w:t>
            </w:r>
          </w:p>
        </w:tc>
        <w:tc>
          <w:tcPr>
            <w:tcW w:w="3934" w:type="dxa"/>
            <w:tcBorders>
              <w:top w:val="nil"/>
              <w:left w:val="nil"/>
              <w:bottom w:val="nil"/>
              <w:right w:val="nil"/>
            </w:tcBorders>
            <w:shd w:val="clear" w:color="000000" w:fill="FFFFFF"/>
            <w:noWrap/>
            <w:vAlign w:val="center"/>
            <w:hideMark/>
          </w:tcPr>
          <w:p w14:paraId="049FB78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- 0414-MAS-2SP-08</w:t>
            </w:r>
          </w:p>
        </w:tc>
        <w:tc>
          <w:tcPr>
            <w:tcW w:w="2977" w:type="dxa"/>
            <w:tcBorders>
              <w:top w:val="nil"/>
              <w:left w:val="nil"/>
              <w:bottom w:val="nil"/>
              <w:right w:val="nil"/>
            </w:tcBorders>
            <w:shd w:val="clear" w:color="000000" w:fill="FFFFFF"/>
            <w:noWrap/>
            <w:vAlign w:val="center"/>
            <w:hideMark/>
          </w:tcPr>
          <w:p w14:paraId="7E509B4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IVAN CARLOS CARPENEDO</w:t>
            </w:r>
          </w:p>
        </w:tc>
        <w:tc>
          <w:tcPr>
            <w:tcW w:w="1276" w:type="dxa"/>
            <w:tcBorders>
              <w:top w:val="nil"/>
              <w:left w:val="nil"/>
              <w:bottom w:val="nil"/>
              <w:right w:val="nil"/>
            </w:tcBorders>
            <w:shd w:val="clear" w:color="000000" w:fill="FFFFFF"/>
            <w:noWrap/>
            <w:vAlign w:val="center"/>
            <w:hideMark/>
          </w:tcPr>
          <w:p w14:paraId="75618F1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02396065904</w:t>
            </w:r>
          </w:p>
        </w:tc>
        <w:tc>
          <w:tcPr>
            <w:tcW w:w="1056" w:type="dxa"/>
            <w:tcBorders>
              <w:top w:val="nil"/>
              <w:left w:val="nil"/>
              <w:bottom w:val="nil"/>
              <w:right w:val="nil"/>
            </w:tcBorders>
            <w:shd w:val="clear" w:color="000000" w:fill="FFFFFF"/>
            <w:noWrap/>
            <w:vAlign w:val="center"/>
            <w:hideMark/>
          </w:tcPr>
          <w:p w14:paraId="3ABC3ED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81.112,74</w:t>
            </w:r>
          </w:p>
        </w:tc>
        <w:tc>
          <w:tcPr>
            <w:tcW w:w="928" w:type="dxa"/>
            <w:tcBorders>
              <w:top w:val="nil"/>
              <w:left w:val="nil"/>
              <w:bottom w:val="nil"/>
              <w:right w:val="nil"/>
            </w:tcBorders>
            <w:shd w:val="clear" w:color="000000" w:fill="FFFFFF"/>
            <w:noWrap/>
            <w:vAlign w:val="center"/>
            <w:hideMark/>
          </w:tcPr>
          <w:p w14:paraId="62C3F9A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50E81C02" w14:textId="77777777" w:rsidTr="00594E21">
        <w:trPr>
          <w:trHeight w:val="240"/>
        </w:trPr>
        <w:tc>
          <w:tcPr>
            <w:tcW w:w="461" w:type="dxa"/>
            <w:tcBorders>
              <w:top w:val="nil"/>
              <w:left w:val="nil"/>
              <w:bottom w:val="nil"/>
              <w:right w:val="nil"/>
            </w:tcBorders>
            <w:shd w:val="clear" w:color="auto" w:fill="auto"/>
            <w:noWrap/>
            <w:vAlign w:val="bottom"/>
            <w:hideMark/>
          </w:tcPr>
          <w:p w14:paraId="16CDE54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786</w:t>
            </w:r>
          </w:p>
        </w:tc>
        <w:tc>
          <w:tcPr>
            <w:tcW w:w="3934" w:type="dxa"/>
            <w:tcBorders>
              <w:top w:val="nil"/>
              <w:left w:val="nil"/>
              <w:bottom w:val="nil"/>
              <w:right w:val="nil"/>
            </w:tcBorders>
            <w:shd w:val="clear" w:color="000000" w:fill="FFFFFF"/>
            <w:noWrap/>
            <w:vAlign w:val="center"/>
            <w:hideMark/>
          </w:tcPr>
          <w:p w14:paraId="73E2CBB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- 0513-MFA-2SP-11</w:t>
            </w:r>
          </w:p>
        </w:tc>
        <w:tc>
          <w:tcPr>
            <w:tcW w:w="2977" w:type="dxa"/>
            <w:tcBorders>
              <w:top w:val="nil"/>
              <w:left w:val="nil"/>
              <w:bottom w:val="nil"/>
              <w:right w:val="nil"/>
            </w:tcBorders>
            <w:shd w:val="clear" w:color="000000" w:fill="FFFFFF"/>
            <w:noWrap/>
            <w:vAlign w:val="center"/>
            <w:hideMark/>
          </w:tcPr>
          <w:p w14:paraId="5EAEC27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IVAN CARLOS TENORIO LINS</w:t>
            </w:r>
          </w:p>
        </w:tc>
        <w:tc>
          <w:tcPr>
            <w:tcW w:w="1276" w:type="dxa"/>
            <w:tcBorders>
              <w:top w:val="nil"/>
              <w:left w:val="nil"/>
              <w:bottom w:val="nil"/>
              <w:right w:val="nil"/>
            </w:tcBorders>
            <w:shd w:val="clear" w:color="000000" w:fill="FFFFFF"/>
            <w:noWrap/>
            <w:vAlign w:val="center"/>
            <w:hideMark/>
          </w:tcPr>
          <w:p w14:paraId="7166261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52306275220</w:t>
            </w:r>
          </w:p>
        </w:tc>
        <w:tc>
          <w:tcPr>
            <w:tcW w:w="1056" w:type="dxa"/>
            <w:tcBorders>
              <w:top w:val="nil"/>
              <w:left w:val="nil"/>
              <w:bottom w:val="nil"/>
              <w:right w:val="nil"/>
            </w:tcBorders>
            <w:shd w:val="clear" w:color="000000" w:fill="FFFFFF"/>
            <w:noWrap/>
            <w:vAlign w:val="center"/>
            <w:hideMark/>
          </w:tcPr>
          <w:p w14:paraId="76D1282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27.574,30</w:t>
            </w:r>
          </w:p>
        </w:tc>
        <w:tc>
          <w:tcPr>
            <w:tcW w:w="928" w:type="dxa"/>
            <w:tcBorders>
              <w:top w:val="nil"/>
              <w:left w:val="nil"/>
              <w:bottom w:val="nil"/>
              <w:right w:val="nil"/>
            </w:tcBorders>
            <w:shd w:val="clear" w:color="000000" w:fill="FFFFFF"/>
            <w:noWrap/>
            <w:vAlign w:val="center"/>
            <w:hideMark/>
          </w:tcPr>
          <w:p w14:paraId="50FE900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70E97" w:rsidRPr="00670E97" w14:paraId="59D7F3E1" w14:textId="77777777" w:rsidTr="00594E21">
        <w:trPr>
          <w:trHeight w:val="240"/>
        </w:trPr>
        <w:tc>
          <w:tcPr>
            <w:tcW w:w="461" w:type="dxa"/>
            <w:tcBorders>
              <w:top w:val="nil"/>
              <w:left w:val="nil"/>
              <w:bottom w:val="nil"/>
              <w:right w:val="nil"/>
            </w:tcBorders>
            <w:shd w:val="clear" w:color="auto" w:fill="auto"/>
            <w:noWrap/>
            <w:vAlign w:val="bottom"/>
            <w:hideMark/>
          </w:tcPr>
          <w:p w14:paraId="73874CC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787</w:t>
            </w:r>
          </w:p>
        </w:tc>
        <w:tc>
          <w:tcPr>
            <w:tcW w:w="3934" w:type="dxa"/>
            <w:tcBorders>
              <w:top w:val="nil"/>
              <w:left w:val="nil"/>
              <w:bottom w:val="nil"/>
              <w:right w:val="nil"/>
            </w:tcBorders>
            <w:shd w:val="clear" w:color="000000" w:fill="FFFFFF"/>
            <w:noWrap/>
            <w:vAlign w:val="center"/>
            <w:hideMark/>
          </w:tcPr>
          <w:p w14:paraId="289A004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- 0810-MAS-2SA-03</w:t>
            </w:r>
          </w:p>
        </w:tc>
        <w:tc>
          <w:tcPr>
            <w:tcW w:w="2977" w:type="dxa"/>
            <w:tcBorders>
              <w:top w:val="nil"/>
              <w:left w:val="nil"/>
              <w:bottom w:val="nil"/>
              <w:right w:val="nil"/>
            </w:tcBorders>
            <w:shd w:val="clear" w:color="000000" w:fill="FFFFFF"/>
            <w:noWrap/>
            <w:vAlign w:val="center"/>
            <w:hideMark/>
          </w:tcPr>
          <w:p w14:paraId="370A943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IVAN GULARTE</w:t>
            </w:r>
          </w:p>
        </w:tc>
        <w:tc>
          <w:tcPr>
            <w:tcW w:w="1276" w:type="dxa"/>
            <w:tcBorders>
              <w:top w:val="nil"/>
              <w:left w:val="nil"/>
              <w:bottom w:val="nil"/>
              <w:right w:val="nil"/>
            </w:tcBorders>
            <w:shd w:val="clear" w:color="000000" w:fill="FFFFFF"/>
            <w:noWrap/>
            <w:vAlign w:val="center"/>
            <w:hideMark/>
          </w:tcPr>
          <w:p w14:paraId="2BE4E0B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04442096970</w:t>
            </w:r>
          </w:p>
        </w:tc>
        <w:tc>
          <w:tcPr>
            <w:tcW w:w="1056" w:type="dxa"/>
            <w:tcBorders>
              <w:top w:val="nil"/>
              <w:left w:val="nil"/>
              <w:bottom w:val="nil"/>
              <w:right w:val="nil"/>
            </w:tcBorders>
            <w:shd w:val="clear" w:color="000000" w:fill="FFFFFF"/>
            <w:noWrap/>
            <w:vAlign w:val="center"/>
            <w:hideMark/>
          </w:tcPr>
          <w:p w14:paraId="068CB08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49.801,00</w:t>
            </w:r>
          </w:p>
        </w:tc>
        <w:tc>
          <w:tcPr>
            <w:tcW w:w="928" w:type="dxa"/>
            <w:tcBorders>
              <w:top w:val="nil"/>
              <w:left w:val="nil"/>
              <w:bottom w:val="nil"/>
              <w:right w:val="nil"/>
            </w:tcBorders>
            <w:shd w:val="clear" w:color="000000" w:fill="FFFFFF"/>
            <w:noWrap/>
            <w:vAlign w:val="center"/>
            <w:hideMark/>
          </w:tcPr>
          <w:p w14:paraId="5E5E11A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30E3635F" w14:textId="77777777" w:rsidTr="00594E21">
        <w:trPr>
          <w:trHeight w:val="240"/>
        </w:trPr>
        <w:tc>
          <w:tcPr>
            <w:tcW w:w="461" w:type="dxa"/>
            <w:tcBorders>
              <w:top w:val="nil"/>
              <w:left w:val="nil"/>
              <w:bottom w:val="nil"/>
              <w:right w:val="nil"/>
            </w:tcBorders>
            <w:shd w:val="clear" w:color="auto" w:fill="auto"/>
            <w:noWrap/>
            <w:vAlign w:val="bottom"/>
            <w:hideMark/>
          </w:tcPr>
          <w:p w14:paraId="4CB3F22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788</w:t>
            </w:r>
          </w:p>
        </w:tc>
        <w:tc>
          <w:tcPr>
            <w:tcW w:w="3934" w:type="dxa"/>
            <w:tcBorders>
              <w:top w:val="nil"/>
              <w:left w:val="nil"/>
              <w:bottom w:val="nil"/>
              <w:right w:val="nil"/>
            </w:tcBorders>
            <w:shd w:val="clear" w:color="000000" w:fill="FFFFFF"/>
            <w:noWrap/>
            <w:vAlign w:val="center"/>
            <w:hideMark/>
          </w:tcPr>
          <w:p w14:paraId="2E5CAB5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- 0209-MFA-4S-09</w:t>
            </w:r>
          </w:p>
        </w:tc>
        <w:tc>
          <w:tcPr>
            <w:tcW w:w="2977" w:type="dxa"/>
            <w:tcBorders>
              <w:top w:val="nil"/>
              <w:left w:val="nil"/>
              <w:bottom w:val="nil"/>
              <w:right w:val="nil"/>
            </w:tcBorders>
            <w:shd w:val="clear" w:color="000000" w:fill="FFFFFF"/>
            <w:noWrap/>
            <w:vAlign w:val="center"/>
            <w:hideMark/>
          </w:tcPr>
          <w:p w14:paraId="3425E9C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IVAN HOLOWATY</w:t>
            </w:r>
          </w:p>
        </w:tc>
        <w:tc>
          <w:tcPr>
            <w:tcW w:w="1276" w:type="dxa"/>
            <w:tcBorders>
              <w:top w:val="nil"/>
              <w:left w:val="nil"/>
              <w:bottom w:val="nil"/>
              <w:right w:val="nil"/>
            </w:tcBorders>
            <w:shd w:val="clear" w:color="000000" w:fill="FFFFFF"/>
            <w:noWrap/>
            <w:vAlign w:val="center"/>
            <w:hideMark/>
          </w:tcPr>
          <w:p w14:paraId="2D86EBA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50247681911</w:t>
            </w:r>
          </w:p>
        </w:tc>
        <w:tc>
          <w:tcPr>
            <w:tcW w:w="1056" w:type="dxa"/>
            <w:tcBorders>
              <w:top w:val="nil"/>
              <w:left w:val="nil"/>
              <w:bottom w:val="nil"/>
              <w:right w:val="nil"/>
            </w:tcBorders>
            <w:shd w:val="clear" w:color="000000" w:fill="FFFFFF"/>
            <w:noWrap/>
            <w:vAlign w:val="center"/>
            <w:hideMark/>
          </w:tcPr>
          <w:p w14:paraId="2C0A8C5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42.352,47</w:t>
            </w:r>
          </w:p>
        </w:tc>
        <w:tc>
          <w:tcPr>
            <w:tcW w:w="928" w:type="dxa"/>
            <w:tcBorders>
              <w:top w:val="nil"/>
              <w:left w:val="nil"/>
              <w:bottom w:val="nil"/>
              <w:right w:val="nil"/>
            </w:tcBorders>
            <w:shd w:val="clear" w:color="000000" w:fill="FFFFFF"/>
            <w:noWrap/>
            <w:vAlign w:val="center"/>
            <w:hideMark/>
          </w:tcPr>
          <w:p w14:paraId="2BB7451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70E97" w:rsidRPr="00670E97" w14:paraId="4184C272" w14:textId="77777777" w:rsidTr="00594E21">
        <w:trPr>
          <w:trHeight w:val="240"/>
        </w:trPr>
        <w:tc>
          <w:tcPr>
            <w:tcW w:w="461" w:type="dxa"/>
            <w:tcBorders>
              <w:top w:val="nil"/>
              <w:left w:val="nil"/>
              <w:bottom w:val="nil"/>
              <w:right w:val="nil"/>
            </w:tcBorders>
            <w:shd w:val="clear" w:color="auto" w:fill="auto"/>
            <w:noWrap/>
            <w:vAlign w:val="bottom"/>
            <w:hideMark/>
          </w:tcPr>
          <w:p w14:paraId="1E67F45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789</w:t>
            </w:r>
          </w:p>
        </w:tc>
        <w:tc>
          <w:tcPr>
            <w:tcW w:w="3934" w:type="dxa"/>
            <w:tcBorders>
              <w:top w:val="nil"/>
              <w:left w:val="nil"/>
              <w:bottom w:val="nil"/>
              <w:right w:val="nil"/>
            </w:tcBorders>
            <w:shd w:val="clear" w:color="000000" w:fill="FFFFFF"/>
            <w:noWrap/>
            <w:vAlign w:val="center"/>
            <w:hideMark/>
          </w:tcPr>
          <w:p w14:paraId="1514F291" w14:textId="77777777" w:rsidR="00670E97" w:rsidRPr="00321125" w:rsidRDefault="00670E97" w:rsidP="00670E97">
            <w:pPr>
              <w:rPr>
                <w:rFonts w:ascii="Open Sans" w:hAnsi="Open Sans"/>
                <w:color w:val="000000"/>
                <w:sz w:val="14"/>
                <w:lang w:val="it-IT"/>
                <w:rPrChange w:id="275"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276" w:author="Manassero Campello Advogados" w:date="2020-10-09T18:52:00Z">
                  <w:rPr>
                    <w:rFonts w:ascii="Open Sans" w:hAnsi="Open Sans"/>
                    <w:color w:val="000000"/>
                    <w:sz w:val="14"/>
                  </w:rPr>
                </w:rPrChange>
              </w:rPr>
              <w:t>CONDOMÍNIO PRESTIGE - BLOCO A - 0315-MFA-2SA-11</w:t>
            </w:r>
          </w:p>
        </w:tc>
        <w:tc>
          <w:tcPr>
            <w:tcW w:w="2977" w:type="dxa"/>
            <w:tcBorders>
              <w:top w:val="nil"/>
              <w:left w:val="nil"/>
              <w:bottom w:val="nil"/>
              <w:right w:val="nil"/>
            </w:tcBorders>
            <w:shd w:val="clear" w:color="000000" w:fill="FFFFFF"/>
            <w:noWrap/>
            <w:vAlign w:val="center"/>
            <w:hideMark/>
          </w:tcPr>
          <w:p w14:paraId="5FAA530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IVAN OGRODNIK FERREIRA</w:t>
            </w:r>
          </w:p>
        </w:tc>
        <w:tc>
          <w:tcPr>
            <w:tcW w:w="1276" w:type="dxa"/>
            <w:tcBorders>
              <w:top w:val="nil"/>
              <w:left w:val="nil"/>
              <w:bottom w:val="nil"/>
              <w:right w:val="nil"/>
            </w:tcBorders>
            <w:shd w:val="clear" w:color="000000" w:fill="FFFFFF"/>
            <w:noWrap/>
            <w:vAlign w:val="center"/>
            <w:hideMark/>
          </w:tcPr>
          <w:p w14:paraId="24412AA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27373172822</w:t>
            </w:r>
          </w:p>
        </w:tc>
        <w:tc>
          <w:tcPr>
            <w:tcW w:w="1056" w:type="dxa"/>
            <w:tcBorders>
              <w:top w:val="nil"/>
              <w:left w:val="nil"/>
              <w:bottom w:val="nil"/>
              <w:right w:val="nil"/>
            </w:tcBorders>
            <w:shd w:val="clear" w:color="000000" w:fill="FFFFFF"/>
            <w:noWrap/>
            <w:vAlign w:val="center"/>
            <w:hideMark/>
          </w:tcPr>
          <w:p w14:paraId="730D6DE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21.975,20</w:t>
            </w:r>
          </w:p>
        </w:tc>
        <w:tc>
          <w:tcPr>
            <w:tcW w:w="928" w:type="dxa"/>
            <w:tcBorders>
              <w:top w:val="nil"/>
              <w:left w:val="nil"/>
              <w:bottom w:val="nil"/>
              <w:right w:val="nil"/>
            </w:tcBorders>
            <w:shd w:val="clear" w:color="000000" w:fill="FFFFFF"/>
            <w:noWrap/>
            <w:vAlign w:val="center"/>
            <w:hideMark/>
          </w:tcPr>
          <w:p w14:paraId="653F1E9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70E97" w:rsidRPr="00670E97" w14:paraId="7C656C69" w14:textId="77777777" w:rsidTr="00594E21">
        <w:trPr>
          <w:trHeight w:val="240"/>
        </w:trPr>
        <w:tc>
          <w:tcPr>
            <w:tcW w:w="461" w:type="dxa"/>
            <w:tcBorders>
              <w:top w:val="nil"/>
              <w:left w:val="nil"/>
              <w:bottom w:val="nil"/>
              <w:right w:val="nil"/>
            </w:tcBorders>
            <w:shd w:val="clear" w:color="auto" w:fill="auto"/>
            <w:noWrap/>
            <w:vAlign w:val="bottom"/>
            <w:hideMark/>
          </w:tcPr>
          <w:p w14:paraId="1D246F7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790</w:t>
            </w:r>
          </w:p>
        </w:tc>
        <w:tc>
          <w:tcPr>
            <w:tcW w:w="3934" w:type="dxa"/>
            <w:tcBorders>
              <w:top w:val="nil"/>
              <w:left w:val="nil"/>
              <w:bottom w:val="nil"/>
              <w:right w:val="nil"/>
            </w:tcBorders>
            <w:shd w:val="clear" w:color="000000" w:fill="FFFFFF"/>
            <w:noWrap/>
            <w:vAlign w:val="center"/>
            <w:hideMark/>
          </w:tcPr>
          <w:p w14:paraId="19D5498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- 0710-MAS-4S-05</w:t>
            </w:r>
          </w:p>
        </w:tc>
        <w:tc>
          <w:tcPr>
            <w:tcW w:w="2977" w:type="dxa"/>
            <w:tcBorders>
              <w:top w:val="nil"/>
              <w:left w:val="nil"/>
              <w:bottom w:val="nil"/>
              <w:right w:val="nil"/>
            </w:tcBorders>
            <w:shd w:val="clear" w:color="000000" w:fill="FFFFFF"/>
            <w:noWrap/>
            <w:vAlign w:val="center"/>
            <w:hideMark/>
          </w:tcPr>
          <w:p w14:paraId="267382D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IVAN PAZINATTO</w:t>
            </w:r>
          </w:p>
        </w:tc>
        <w:tc>
          <w:tcPr>
            <w:tcW w:w="1276" w:type="dxa"/>
            <w:tcBorders>
              <w:top w:val="nil"/>
              <w:left w:val="nil"/>
              <w:bottom w:val="nil"/>
              <w:right w:val="nil"/>
            </w:tcBorders>
            <w:shd w:val="clear" w:color="000000" w:fill="FFFFFF"/>
            <w:noWrap/>
            <w:vAlign w:val="center"/>
            <w:hideMark/>
          </w:tcPr>
          <w:p w14:paraId="386F12B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69587396049</w:t>
            </w:r>
          </w:p>
        </w:tc>
        <w:tc>
          <w:tcPr>
            <w:tcW w:w="1056" w:type="dxa"/>
            <w:tcBorders>
              <w:top w:val="nil"/>
              <w:left w:val="nil"/>
              <w:bottom w:val="nil"/>
              <w:right w:val="nil"/>
            </w:tcBorders>
            <w:shd w:val="clear" w:color="000000" w:fill="FFFFFF"/>
            <w:noWrap/>
            <w:vAlign w:val="center"/>
            <w:hideMark/>
          </w:tcPr>
          <w:p w14:paraId="182D376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52.715,99</w:t>
            </w:r>
          </w:p>
        </w:tc>
        <w:tc>
          <w:tcPr>
            <w:tcW w:w="928" w:type="dxa"/>
            <w:tcBorders>
              <w:top w:val="nil"/>
              <w:left w:val="nil"/>
              <w:bottom w:val="nil"/>
              <w:right w:val="nil"/>
            </w:tcBorders>
            <w:shd w:val="clear" w:color="000000" w:fill="FFFFFF"/>
            <w:noWrap/>
            <w:vAlign w:val="center"/>
            <w:hideMark/>
          </w:tcPr>
          <w:p w14:paraId="19B2D36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70E97" w:rsidRPr="00670E97" w14:paraId="0838C950" w14:textId="77777777" w:rsidTr="00594E21">
        <w:trPr>
          <w:trHeight w:val="240"/>
        </w:trPr>
        <w:tc>
          <w:tcPr>
            <w:tcW w:w="461" w:type="dxa"/>
            <w:tcBorders>
              <w:top w:val="nil"/>
              <w:left w:val="nil"/>
              <w:bottom w:val="nil"/>
              <w:right w:val="nil"/>
            </w:tcBorders>
            <w:shd w:val="clear" w:color="auto" w:fill="auto"/>
            <w:noWrap/>
            <w:vAlign w:val="bottom"/>
            <w:hideMark/>
          </w:tcPr>
          <w:p w14:paraId="59FCEF5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791</w:t>
            </w:r>
          </w:p>
        </w:tc>
        <w:tc>
          <w:tcPr>
            <w:tcW w:w="3934" w:type="dxa"/>
            <w:tcBorders>
              <w:top w:val="nil"/>
              <w:left w:val="nil"/>
              <w:bottom w:val="nil"/>
              <w:right w:val="nil"/>
            </w:tcBorders>
            <w:shd w:val="clear" w:color="000000" w:fill="FFFFFF"/>
            <w:noWrap/>
            <w:vAlign w:val="center"/>
            <w:hideMark/>
          </w:tcPr>
          <w:p w14:paraId="57774F9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- 0308-MAS-2SP-02</w:t>
            </w:r>
          </w:p>
        </w:tc>
        <w:tc>
          <w:tcPr>
            <w:tcW w:w="2977" w:type="dxa"/>
            <w:tcBorders>
              <w:top w:val="nil"/>
              <w:left w:val="nil"/>
              <w:bottom w:val="nil"/>
              <w:right w:val="nil"/>
            </w:tcBorders>
            <w:shd w:val="clear" w:color="000000" w:fill="FFFFFF"/>
            <w:noWrap/>
            <w:vAlign w:val="center"/>
            <w:hideMark/>
          </w:tcPr>
          <w:p w14:paraId="17357CB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IVANA DULCE FRANÇA RIOS</w:t>
            </w:r>
          </w:p>
        </w:tc>
        <w:tc>
          <w:tcPr>
            <w:tcW w:w="1276" w:type="dxa"/>
            <w:tcBorders>
              <w:top w:val="nil"/>
              <w:left w:val="nil"/>
              <w:bottom w:val="nil"/>
              <w:right w:val="nil"/>
            </w:tcBorders>
            <w:shd w:val="clear" w:color="000000" w:fill="FFFFFF"/>
            <w:noWrap/>
            <w:vAlign w:val="center"/>
            <w:hideMark/>
          </w:tcPr>
          <w:p w14:paraId="79FF6EE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79747388553</w:t>
            </w:r>
          </w:p>
        </w:tc>
        <w:tc>
          <w:tcPr>
            <w:tcW w:w="1056" w:type="dxa"/>
            <w:tcBorders>
              <w:top w:val="nil"/>
              <w:left w:val="nil"/>
              <w:bottom w:val="nil"/>
              <w:right w:val="nil"/>
            </w:tcBorders>
            <w:shd w:val="clear" w:color="000000" w:fill="FFFFFF"/>
            <w:noWrap/>
            <w:vAlign w:val="center"/>
            <w:hideMark/>
          </w:tcPr>
          <w:p w14:paraId="574E3A4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58.259,76</w:t>
            </w:r>
          </w:p>
        </w:tc>
        <w:tc>
          <w:tcPr>
            <w:tcW w:w="928" w:type="dxa"/>
            <w:tcBorders>
              <w:top w:val="nil"/>
              <w:left w:val="nil"/>
              <w:bottom w:val="nil"/>
              <w:right w:val="nil"/>
            </w:tcBorders>
            <w:shd w:val="clear" w:color="000000" w:fill="FFFFFF"/>
            <w:noWrap/>
            <w:vAlign w:val="center"/>
            <w:hideMark/>
          </w:tcPr>
          <w:p w14:paraId="6F1EB5F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5A07324E" w14:textId="77777777" w:rsidTr="00594E21">
        <w:trPr>
          <w:trHeight w:val="240"/>
        </w:trPr>
        <w:tc>
          <w:tcPr>
            <w:tcW w:w="461" w:type="dxa"/>
            <w:tcBorders>
              <w:top w:val="nil"/>
              <w:left w:val="nil"/>
              <w:bottom w:val="nil"/>
              <w:right w:val="nil"/>
            </w:tcBorders>
            <w:shd w:val="clear" w:color="auto" w:fill="auto"/>
            <w:noWrap/>
            <w:vAlign w:val="bottom"/>
            <w:hideMark/>
          </w:tcPr>
          <w:p w14:paraId="058FB53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792</w:t>
            </w:r>
          </w:p>
        </w:tc>
        <w:tc>
          <w:tcPr>
            <w:tcW w:w="3934" w:type="dxa"/>
            <w:tcBorders>
              <w:top w:val="nil"/>
              <w:left w:val="nil"/>
              <w:bottom w:val="nil"/>
              <w:right w:val="nil"/>
            </w:tcBorders>
            <w:shd w:val="clear" w:color="000000" w:fill="FFFFFF"/>
            <w:noWrap/>
            <w:vAlign w:val="center"/>
            <w:hideMark/>
          </w:tcPr>
          <w:p w14:paraId="7528C15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- 0904-MAS-4S-04</w:t>
            </w:r>
          </w:p>
        </w:tc>
        <w:tc>
          <w:tcPr>
            <w:tcW w:w="2977" w:type="dxa"/>
            <w:tcBorders>
              <w:top w:val="nil"/>
              <w:left w:val="nil"/>
              <w:bottom w:val="nil"/>
              <w:right w:val="nil"/>
            </w:tcBorders>
            <w:shd w:val="clear" w:color="000000" w:fill="FFFFFF"/>
            <w:noWrap/>
            <w:vAlign w:val="center"/>
            <w:hideMark/>
          </w:tcPr>
          <w:p w14:paraId="378D50A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IVANILDO DOS SANTOS RIBEIRO</w:t>
            </w:r>
          </w:p>
        </w:tc>
        <w:tc>
          <w:tcPr>
            <w:tcW w:w="1276" w:type="dxa"/>
            <w:tcBorders>
              <w:top w:val="nil"/>
              <w:left w:val="nil"/>
              <w:bottom w:val="nil"/>
              <w:right w:val="nil"/>
            </w:tcBorders>
            <w:shd w:val="clear" w:color="000000" w:fill="FFFFFF"/>
            <w:noWrap/>
            <w:vAlign w:val="center"/>
            <w:hideMark/>
          </w:tcPr>
          <w:p w14:paraId="435C568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39037770215</w:t>
            </w:r>
          </w:p>
        </w:tc>
        <w:tc>
          <w:tcPr>
            <w:tcW w:w="1056" w:type="dxa"/>
            <w:tcBorders>
              <w:top w:val="nil"/>
              <w:left w:val="nil"/>
              <w:bottom w:val="nil"/>
              <w:right w:val="nil"/>
            </w:tcBorders>
            <w:shd w:val="clear" w:color="000000" w:fill="FFFFFF"/>
            <w:noWrap/>
            <w:vAlign w:val="center"/>
            <w:hideMark/>
          </w:tcPr>
          <w:p w14:paraId="48718CC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94.046,04</w:t>
            </w:r>
          </w:p>
        </w:tc>
        <w:tc>
          <w:tcPr>
            <w:tcW w:w="928" w:type="dxa"/>
            <w:tcBorders>
              <w:top w:val="nil"/>
              <w:left w:val="nil"/>
              <w:bottom w:val="nil"/>
              <w:right w:val="nil"/>
            </w:tcBorders>
            <w:shd w:val="clear" w:color="000000" w:fill="FFFFFF"/>
            <w:noWrap/>
            <w:vAlign w:val="center"/>
            <w:hideMark/>
          </w:tcPr>
          <w:p w14:paraId="4731BC0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0D03E086" w14:textId="77777777" w:rsidTr="00594E21">
        <w:trPr>
          <w:trHeight w:val="240"/>
        </w:trPr>
        <w:tc>
          <w:tcPr>
            <w:tcW w:w="461" w:type="dxa"/>
            <w:tcBorders>
              <w:top w:val="nil"/>
              <w:left w:val="nil"/>
              <w:bottom w:val="nil"/>
              <w:right w:val="nil"/>
            </w:tcBorders>
            <w:shd w:val="clear" w:color="auto" w:fill="auto"/>
            <w:noWrap/>
            <w:vAlign w:val="bottom"/>
            <w:hideMark/>
          </w:tcPr>
          <w:p w14:paraId="6121CB6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793</w:t>
            </w:r>
          </w:p>
        </w:tc>
        <w:tc>
          <w:tcPr>
            <w:tcW w:w="3934" w:type="dxa"/>
            <w:tcBorders>
              <w:top w:val="nil"/>
              <w:left w:val="nil"/>
              <w:bottom w:val="nil"/>
              <w:right w:val="nil"/>
            </w:tcBorders>
            <w:shd w:val="clear" w:color="000000" w:fill="FFFFFF"/>
            <w:noWrap/>
            <w:vAlign w:val="center"/>
            <w:hideMark/>
          </w:tcPr>
          <w:p w14:paraId="68850BE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- 0906-MAS-4S-12</w:t>
            </w:r>
          </w:p>
        </w:tc>
        <w:tc>
          <w:tcPr>
            <w:tcW w:w="2977" w:type="dxa"/>
            <w:tcBorders>
              <w:top w:val="nil"/>
              <w:left w:val="nil"/>
              <w:bottom w:val="nil"/>
              <w:right w:val="nil"/>
            </w:tcBorders>
            <w:shd w:val="clear" w:color="000000" w:fill="FFFFFF"/>
            <w:noWrap/>
            <w:vAlign w:val="center"/>
            <w:hideMark/>
          </w:tcPr>
          <w:p w14:paraId="5327775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IVANILDO DOS SANTOS RIBEIRO</w:t>
            </w:r>
          </w:p>
        </w:tc>
        <w:tc>
          <w:tcPr>
            <w:tcW w:w="1276" w:type="dxa"/>
            <w:tcBorders>
              <w:top w:val="nil"/>
              <w:left w:val="nil"/>
              <w:bottom w:val="nil"/>
              <w:right w:val="nil"/>
            </w:tcBorders>
            <w:shd w:val="clear" w:color="000000" w:fill="FFFFFF"/>
            <w:noWrap/>
            <w:vAlign w:val="center"/>
            <w:hideMark/>
          </w:tcPr>
          <w:p w14:paraId="2C19075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39037770215</w:t>
            </w:r>
          </w:p>
        </w:tc>
        <w:tc>
          <w:tcPr>
            <w:tcW w:w="1056" w:type="dxa"/>
            <w:tcBorders>
              <w:top w:val="nil"/>
              <w:left w:val="nil"/>
              <w:bottom w:val="nil"/>
              <w:right w:val="nil"/>
            </w:tcBorders>
            <w:shd w:val="clear" w:color="000000" w:fill="FFFFFF"/>
            <w:noWrap/>
            <w:vAlign w:val="center"/>
            <w:hideMark/>
          </w:tcPr>
          <w:p w14:paraId="573B4ED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94.046,04</w:t>
            </w:r>
          </w:p>
        </w:tc>
        <w:tc>
          <w:tcPr>
            <w:tcW w:w="928" w:type="dxa"/>
            <w:tcBorders>
              <w:top w:val="nil"/>
              <w:left w:val="nil"/>
              <w:bottom w:val="nil"/>
              <w:right w:val="nil"/>
            </w:tcBorders>
            <w:shd w:val="clear" w:color="000000" w:fill="FFFFFF"/>
            <w:noWrap/>
            <w:vAlign w:val="center"/>
            <w:hideMark/>
          </w:tcPr>
          <w:p w14:paraId="194BD3A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58104B9B" w14:textId="77777777" w:rsidTr="00594E21">
        <w:trPr>
          <w:trHeight w:val="240"/>
        </w:trPr>
        <w:tc>
          <w:tcPr>
            <w:tcW w:w="461" w:type="dxa"/>
            <w:tcBorders>
              <w:top w:val="nil"/>
              <w:left w:val="nil"/>
              <w:bottom w:val="nil"/>
              <w:right w:val="nil"/>
            </w:tcBorders>
            <w:shd w:val="clear" w:color="auto" w:fill="auto"/>
            <w:noWrap/>
            <w:vAlign w:val="bottom"/>
            <w:hideMark/>
          </w:tcPr>
          <w:p w14:paraId="68C93E4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794</w:t>
            </w:r>
          </w:p>
        </w:tc>
        <w:tc>
          <w:tcPr>
            <w:tcW w:w="3934" w:type="dxa"/>
            <w:tcBorders>
              <w:top w:val="nil"/>
              <w:left w:val="nil"/>
              <w:bottom w:val="nil"/>
              <w:right w:val="nil"/>
            </w:tcBorders>
            <w:shd w:val="clear" w:color="000000" w:fill="FFFFFF"/>
            <w:noWrap/>
            <w:vAlign w:val="center"/>
            <w:hideMark/>
          </w:tcPr>
          <w:p w14:paraId="0B66520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- 0314-MAS-4S-12</w:t>
            </w:r>
          </w:p>
        </w:tc>
        <w:tc>
          <w:tcPr>
            <w:tcW w:w="2977" w:type="dxa"/>
            <w:tcBorders>
              <w:top w:val="nil"/>
              <w:left w:val="nil"/>
              <w:bottom w:val="nil"/>
              <w:right w:val="nil"/>
            </w:tcBorders>
            <w:shd w:val="clear" w:color="000000" w:fill="FFFFFF"/>
            <w:noWrap/>
            <w:vAlign w:val="center"/>
            <w:hideMark/>
          </w:tcPr>
          <w:p w14:paraId="6F66A20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IVERSON KAISER</w:t>
            </w:r>
          </w:p>
        </w:tc>
        <w:tc>
          <w:tcPr>
            <w:tcW w:w="1276" w:type="dxa"/>
            <w:tcBorders>
              <w:top w:val="nil"/>
              <w:left w:val="nil"/>
              <w:bottom w:val="nil"/>
              <w:right w:val="nil"/>
            </w:tcBorders>
            <w:shd w:val="clear" w:color="000000" w:fill="FFFFFF"/>
            <w:noWrap/>
            <w:vAlign w:val="center"/>
            <w:hideMark/>
          </w:tcPr>
          <w:p w14:paraId="4F62B03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68866526134</w:t>
            </w:r>
          </w:p>
        </w:tc>
        <w:tc>
          <w:tcPr>
            <w:tcW w:w="1056" w:type="dxa"/>
            <w:tcBorders>
              <w:top w:val="nil"/>
              <w:left w:val="nil"/>
              <w:bottom w:val="nil"/>
              <w:right w:val="nil"/>
            </w:tcBorders>
            <w:shd w:val="clear" w:color="000000" w:fill="FFFFFF"/>
            <w:noWrap/>
            <w:vAlign w:val="center"/>
            <w:hideMark/>
          </w:tcPr>
          <w:p w14:paraId="180E5D4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90.307,00</w:t>
            </w:r>
          </w:p>
        </w:tc>
        <w:tc>
          <w:tcPr>
            <w:tcW w:w="928" w:type="dxa"/>
            <w:tcBorders>
              <w:top w:val="nil"/>
              <w:left w:val="nil"/>
              <w:bottom w:val="nil"/>
              <w:right w:val="nil"/>
            </w:tcBorders>
            <w:shd w:val="clear" w:color="000000" w:fill="FFFFFF"/>
            <w:noWrap/>
            <w:vAlign w:val="center"/>
            <w:hideMark/>
          </w:tcPr>
          <w:p w14:paraId="7A1D7B4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70E97" w:rsidRPr="00670E97" w14:paraId="7FDAFC89" w14:textId="77777777" w:rsidTr="00594E21">
        <w:trPr>
          <w:trHeight w:val="240"/>
        </w:trPr>
        <w:tc>
          <w:tcPr>
            <w:tcW w:w="461" w:type="dxa"/>
            <w:tcBorders>
              <w:top w:val="nil"/>
              <w:left w:val="nil"/>
              <w:bottom w:val="nil"/>
              <w:right w:val="nil"/>
            </w:tcBorders>
            <w:shd w:val="clear" w:color="auto" w:fill="auto"/>
            <w:noWrap/>
            <w:vAlign w:val="bottom"/>
            <w:hideMark/>
          </w:tcPr>
          <w:p w14:paraId="0431654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795</w:t>
            </w:r>
          </w:p>
        </w:tc>
        <w:tc>
          <w:tcPr>
            <w:tcW w:w="3934" w:type="dxa"/>
            <w:tcBorders>
              <w:top w:val="nil"/>
              <w:left w:val="nil"/>
              <w:bottom w:val="nil"/>
              <w:right w:val="nil"/>
            </w:tcBorders>
            <w:shd w:val="clear" w:color="000000" w:fill="FFFFFF"/>
            <w:noWrap/>
            <w:vAlign w:val="center"/>
            <w:hideMark/>
          </w:tcPr>
          <w:p w14:paraId="76074B2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- 0919-MFA-4S-02</w:t>
            </w:r>
          </w:p>
        </w:tc>
        <w:tc>
          <w:tcPr>
            <w:tcW w:w="2977" w:type="dxa"/>
            <w:tcBorders>
              <w:top w:val="nil"/>
              <w:left w:val="nil"/>
              <w:bottom w:val="nil"/>
              <w:right w:val="nil"/>
            </w:tcBorders>
            <w:shd w:val="clear" w:color="000000" w:fill="FFFFFF"/>
            <w:noWrap/>
            <w:vAlign w:val="center"/>
            <w:hideMark/>
          </w:tcPr>
          <w:p w14:paraId="10DBFD4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IVIUSCH COITINHO AVASSAPIAN DE CARVALHO</w:t>
            </w:r>
          </w:p>
        </w:tc>
        <w:tc>
          <w:tcPr>
            <w:tcW w:w="1276" w:type="dxa"/>
            <w:tcBorders>
              <w:top w:val="nil"/>
              <w:left w:val="nil"/>
              <w:bottom w:val="nil"/>
              <w:right w:val="nil"/>
            </w:tcBorders>
            <w:shd w:val="clear" w:color="000000" w:fill="FFFFFF"/>
            <w:noWrap/>
            <w:vAlign w:val="center"/>
            <w:hideMark/>
          </w:tcPr>
          <w:p w14:paraId="628F5C7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06114325958</w:t>
            </w:r>
          </w:p>
        </w:tc>
        <w:tc>
          <w:tcPr>
            <w:tcW w:w="1056" w:type="dxa"/>
            <w:tcBorders>
              <w:top w:val="nil"/>
              <w:left w:val="nil"/>
              <w:bottom w:val="nil"/>
              <w:right w:val="nil"/>
            </w:tcBorders>
            <w:shd w:val="clear" w:color="000000" w:fill="FFFFFF"/>
            <w:noWrap/>
            <w:vAlign w:val="center"/>
            <w:hideMark/>
          </w:tcPr>
          <w:p w14:paraId="30DBF1E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98.387,91</w:t>
            </w:r>
          </w:p>
        </w:tc>
        <w:tc>
          <w:tcPr>
            <w:tcW w:w="928" w:type="dxa"/>
            <w:tcBorders>
              <w:top w:val="nil"/>
              <w:left w:val="nil"/>
              <w:bottom w:val="nil"/>
              <w:right w:val="nil"/>
            </w:tcBorders>
            <w:shd w:val="clear" w:color="000000" w:fill="FFFFFF"/>
            <w:noWrap/>
            <w:vAlign w:val="center"/>
            <w:hideMark/>
          </w:tcPr>
          <w:p w14:paraId="00DB807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01/06/2021</w:t>
            </w:r>
          </w:p>
        </w:tc>
      </w:tr>
      <w:tr w:rsidR="00670E97" w:rsidRPr="00670E97" w14:paraId="6F05FF3C" w14:textId="77777777" w:rsidTr="00594E21">
        <w:trPr>
          <w:trHeight w:val="240"/>
        </w:trPr>
        <w:tc>
          <w:tcPr>
            <w:tcW w:w="461" w:type="dxa"/>
            <w:tcBorders>
              <w:top w:val="nil"/>
              <w:left w:val="nil"/>
              <w:bottom w:val="nil"/>
              <w:right w:val="nil"/>
            </w:tcBorders>
            <w:shd w:val="clear" w:color="auto" w:fill="auto"/>
            <w:noWrap/>
            <w:vAlign w:val="bottom"/>
            <w:hideMark/>
          </w:tcPr>
          <w:p w14:paraId="0F17084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796</w:t>
            </w:r>
          </w:p>
        </w:tc>
        <w:tc>
          <w:tcPr>
            <w:tcW w:w="3934" w:type="dxa"/>
            <w:tcBorders>
              <w:top w:val="nil"/>
              <w:left w:val="nil"/>
              <w:bottom w:val="nil"/>
              <w:right w:val="nil"/>
            </w:tcBorders>
            <w:shd w:val="clear" w:color="000000" w:fill="FFFFFF"/>
            <w:noWrap/>
            <w:vAlign w:val="center"/>
            <w:hideMark/>
          </w:tcPr>
          <w:p w14:paraId="01A5A8E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- 0104-MAS-4S-10</w:t>
            </w:r>
          </w:p>
        </w:tc>
        <w:tc>
          <w:tcPr>
            <w:tcW w:w="2977" w:type="dxa"/>
            <w:tcBorders>
              <w:top w:val="nil"/>
              <w:left w:val="nil"/>
              <w:bottom w:val="nil"/>
              <w:right w:val="nil"/>
            </w:tcBorders>
            <w:shd w:val="clear" w:color="000000" w:fill="FFFFFF"/>
            <w:noWrap/>
            <w:vAlign w:val="center"/>
            <w:hideMark/>
          </w:tcPr>
          <w:p w14:paraId="4B4E156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JACKSON ADRIANO MARTINS TEIXEIRA</w:t>
            </w:r>
          </w:p>
        </w:tc>
        <w:tc>
          <w:tcPr>
            <w:tcW w:w="1276" w:type="dxa"/>
            <w:tcBorders>
              <w:top w:val="nil"/>
              <w:left w:val="nil"/>
              <w:bottom w:val="nil"/>
              <w:right w:val="nil"/>
            </w:tcBorders>
            <w:shd w:val="clear" w:color="000000" w:fill="FFFFFF"/>
            <w:noWrap/>
            <w:vAlign w:val="center"/>
            <w:hideMark/>
          </w:tcPr>
          <w:p w14:paraId="0D9764E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79406068915</w:t>
            </w:r>
          </w:p>
        </w:tc>
        <w:tc>
          <w:tcPr>
            <w:tcW w:w="1056" w:type="dxa"/>
            <w:tcBorders>
              <w:top w:val="nil"/>
              <w:left w:val="nil"/>
              <w:bottom w:val="nil"/>
              <w:right w:val="nil"/>
            </w:tcBorders>
            <w:shd w:val="clear" w:color="000000" w:fill="FFFFFF"/>
            <w:noWrap/>
            <w:vAlign w:val="center"/>
            <w:hideMark/>
          </w:tcPr>
          <w:p w14:paraId="0406295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48.988,25</w:t>
            </w:r>
          </w:p>
        </w:tc>
        <w:tc>
          <w:tcPr>
            <w:tcW w:w="928" w:type="dxa"/>
            <w:tcBorders>
              <w:top w:val="nil"/>
              <w:left w:val="nil"/>
              <w:bottom w:val="nil"/>
              <w:right w:val="nil"/>
            </w:tcBorders>
            <w:shd w:val="clear" w:color="000000" w:fill="FFFFFF"/>
            <w:noWrap/>
            <w:vAlign w:val="center"/>
            <w:hideMark/>
          </w:tcPr>
          <w:p w14:paraId="7B6BBB8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01/02/2023</w:t>
            </w:r>
          </w:p>
        </w:tc>
      </w:tr>
      <w:tr w:rsidR="00670E97" w:rsidRPr="00670E97" w14:paraId="09505EC7" w14:textId="77777777" w:rsidTr="00594E21">
        <w:trPr>
          <w:trHeight w:val="240"/>
        </w:trPr>
        <w:tc>
          <w:tcPr>
            <w:tcW w:w="461" w:type="dxa"/>
            <w:tcBorders>
              <w:top w:val="nil"/>
              <w:left w:val="nil"/>
              <w:bottom w:val="nil"/>
              <w:right w:val="nil"/>
            </w:tcBorders>
            <w:shd w:val="clear" w:color="auto" w:fill="auto"/>
            <w:noWrap/>
            <w:vAlign w:val="bottom"/>
            <w:hideMark/>
          </w:tcPr>
          <w:p w14:paraId="541D8ED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797</w:t>
            </w:r>
          </w:p>
        </w:tc>
        <w:tc>
          <w:tcPr>
            <w:tcW w:w="3934" w:type="dxa"/>
            <w:tcBorders>
              <w:top w:val="nil"/>
              <w:left w:val="nil"/>
              <w:bottom w:val="nil"/>
              <w:right w:val="nil"/>
            </w:tcBorders>
            <w:shd w:val="clear" w:color="000000" w:fill="FFFFFF"/>
            <w:noWrap/>
            <w:vAlign w:val="center"/>
            <w:hideMark/>
          </w:tcPr>
          <w:p w14:paraId="0CFEAE0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- 0308-MAS-2SP-04</w:t>
            </w:r>
          </w:p>
        </w:tc>
        <w:tc>
          <w:tcPr>
            <w:tcW w:w="2977" w:type="dxa"/>
            <w:tcBorders>
              <w:top w:val="nil"/>
              <w:left w:val="nil"/>
              <w:bottom w:val="nil"/>
              <w:right w:val="nil"/>
            </w:tcBorders>
            <w:shd w:val="clear" w:color="000000" w:fill="FFFFFF"/>
            <w:noWrap/>
            <w:vAlign w:val="center"/>
            <w:hideMark/>
          </w:tcPr>
          <w:p w14:paraId="2167BC3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JACKSON CRUZ DE JESUS</w:t>
            </w:r>
          </w:p>
        </w:tc>
        <w:tc>
          <w:tcPr>
            <w:tcW w:w="1276" w:type="dxa"/>
            <w:tcBorders>
              <w:top w:val="nil"/>
              <w:left w:val="nil"/>
              <w:bottom w:val="nil"/>
              <w:right w:val="nil"/>
            </w:tcBorders>
            <w:shd w:val="clear" w:color="000000" w:fill="FFFFFF"/>
            <w:noWrap/>
            <w:vAlign w:val="center"/>
            <w:hideMark/>
          </w:tcPr>
          <w:p w14:paraId="23ABF96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01395966745</w:t>
            </w:r>
          </w:p>
        </w:tc>
        <w:tc>
          <w:tcPr>
            <w:tcW w:w="1056" w:type="dxa"/>
            <w:tcBorders>
              <w:top w:val="nil"/>
              <w:left w:val="nil"/>
              <w:bottom w:val="nil"/>
              <w:right w:val="nil"/>
            </w:tcBorders>
            <w:shd w:val="clear" w:color="000000" w:fill="FFFFFF"/>
            <w:noWrap/>
            <w:vAlign w:val="center"/>
            <w:hideMark/>
          </w:tcPr>
          <w:p w14:paraId="178C789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82.504,80</w:t>
            </w:r>
          </w:p>
        </w:tc>
        <w:tc>
          <w:tcPr>
            <w:tcW w:w="928" w:type="dxa"/>
            <w:tcBorders>
              <w:top w:val="nil"/>
              <w:left w:val="nil"/>
              <w:bottom w:val="nil"/>
              <w:right w:val="nil"/>
            </w:tcBorders>
            <w:shd w:val="clear" w:color="000000" w:fill="FFFFFF"/>
            <w:noWrap/>
            <w:vAlign w:val="center"/>
            <w:hideMark/>
          </w:tcPr>
          <w:p w14:paraId="02FB9A0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20B0D7C5" w14:textId="77777777" w:rsidTr="00594E21">
        <w:trPr>
          <w:trHeight w:val="240"/>
        </w:trPr>
        <w:tc>
          <w:tcPr>
            <w:tcW w:w="461" w:type="dxa"/>
            <w:tcBorders>
              <w:top w:val="nil"/>
              <w:left w:val="nil"/>
              <w:bottom w:val="nil"/>
              <w:right w:val="nil"/>
            </w:tcBorders>
            <w:shd w:val="clear" w:color="auto" w:fill="auto"/>
            <w:noWrap/>
            <w:vAlign w:val="bottom"/>
            <w:hideMark/>
          </w:tcPr>
          <w:p w14:paraId="6B50AB2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lastRenderedPageBreak/>
              <w:t>798</w:t>
            </w:r>
          </w:p>
        </w:tc>
        <w:tc>
          <w:tcPr>
            <w:tcW w:w="3934" w:type="dxa"/>
            <w:tcBorders>
              <w:top w:val="nil"/>
              <w:left w:val="nil"/>
              <w:bottom w:val="nil"/>
              <w:right w:val="nil"/>
            </w:tcBorders>
            <w:shd w:val="clear" w:color="000000" w:fill="FFFFFF"/>
            <w:noWrap/>
            <w:vAlign w:val="center"/>
            <w:hideMark/>
          </w:tcPr>
          <w:p w14:paraId="10C38E4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- 0908-MAS-4S-01</w:t>
            </w:r>
          </w:p>
        </w:tc>
        <w:tc>
          <w:tcPr>
            <w:tcW w:w="2977" w:type="dxa"/>
            <w:tcBorders>
              <w:top w:val="nil"/>
              <w:left w:val="nil"/>
              <w:bottom w:val="nil"/>
              <w:right w:val="nil"/>
            </w:tcBorders>
            <w:shd w:val="clear" w:color="000000" w:fill="FFFFFF"/>
            <w:noWrap/>
            <w:vAlign w:val="center"/>
            <w:hideMark/>
          </w:tcPr>
          <w:p w14:paraId="3935A8C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JACQUES CASSIDORI COUTO</w:t>
            </w:r>
          </w:p>
        </w:tc>
        <w:tc>
          <w:tcPr>
            <w:tcW w:w="1276" w:type="dxa"/>
            <w:tcBorders>
              <w:top w:val="nil"/>
              <w:left w:val="nil"/>
              <w:bottom w:val="nil"/>
              <w:right w:val="nil"/>
            </w:tcBorders>
            <w:shd w:val="clear" w:color="000000" w:fill="FFFFFF"/>
            <w:noWrap/>
            <w:vAlign w:val="center"/>
            <w:hideMark/>
          </w:tcPr>
          <w:p w14:paraId="5A98F7F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02640941909</w:t>
            </w:r>
          </w:p>
        </w:tc>
        <w:tc>
          <w:tcPr>
            <w:tcW w:w="1056" w:type="dxa"/>
            <w:tcBorders>
              <w:top w:val="nil"/>
              <w:left w:val="nil"/>
              <w:bottom w:val="nil"/>
              <w:right w:val="nil"/>
            </w:tcBorders>
            <w:shd w:val="clear" w:color="000000" w:fill="FFFFFF"/>
            <w:noWrap/>
            <w:vAlign w:val="center"/>
            <w:hideMark/>
          </w:tcPr>
          <w:p w14:paraId="396CB8F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131.750,44</w:t>
            </w:r>
          </w:p>
        </w:tc>
        <w:tc>
          <w:tcPr>
            <w:tcW w:w="928" w:type="dxa"/>
            <w:tcBorders>
              <w:top w:val="nil"/>
              <w:left w:val="nil"/>
              <w:bottom w:val="nil"/>
              <w:right w:val="nil"/>
            </w:tcBorders>
            <w:shd w:val="clear" w:color="000000" w:fill="FFFFFF"/>
            <w:noWrap/>
            <w:vAlign w:val="center"/>
            <w:hideMark/>
          </w:tcPr>
          <w:p w14:paraId="1B016C9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01/09/2026</w:t>
            </w:r>
          </w:p>
        </w:tc>
      </w:tr>
      <w:tr w:rsidR="00670E97" w:rsidRPr="00670E97" w14:paraId="4EF71957" w14:textId="77777777" w:rsidTr="00594E21">
        <w:trPr>
          <w:trHeight w:val="240"/>
        </w:trPr>
        <w:tc>
          <w:tcPr>
            <w:tcW w:w="461" w:type="dxa"/>
            <w:tcBorders>
              <w:top w:val="nil"/>
              <w:left w:val="nil"/>
              <w:bottom w:val="nil"/>
              <w:right w:val="nil"/>
            </w:tcBorders>
            <w:shd w:val="clear" w:color="auto" w:fill="auto"/>
            <w:noWrap/>
            <w:vAlign w:val="bottom"/>
            <w:hideMark/>
          </w:tcPr>
          <w:p w14:paraId="3B52696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799</w:t>
            </w:r>
          </w:p>
        </w:tc>
        <w:tc>
          <w:tcPr>
            <w:tcW w:w="3934" w:type="dxa"/>
            <w:tcBorders>
              <w:top w:val="nil"/>
              <w:left w:val="nil"/>
              <w:bottom w:val="nil"/>
              <w:right w:val="nil"/>
            </w:tcBorders>
            <w:shd w:val="clear" w:color="000000" w:fill="FFFFFF"/>
            <w:noWrap/>
            <w:vAlign w:val="center"/>
            <w:hideMark/>
          </w:tcPr>
          <w:p w14:paraId="63A236CF" w14:textId="77777777" w:rsidR="00670E97" w:rsidRPr="00321125" w:rsidRDefault="00670E97" w:rsidP="00670E97">
            <w:pPr>
              <w:rPr>
                <w:rFonts w:ascii="Open Sans" w:hAnsi="Open Sans"/>
                <w:color w:val="000000"/>
                <w:sz w:val="14"/>
                <w:lang w:val="it-IT"/>
                <w:rPrChange w:id="277"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278" w:author="Manassero Campello Advogados" w:date="2020-10-09T18:52:00Z">
                  <w:rPr>
                    <w:rFonts w:ascii="Open Sans" w:hAnsi="Open Sans"/>
                    <w:color w:val="000000"/>
                    <w:sz w:val="14"/>
                  </w:rPr>
                </w:rPrChange>
              </w:rPr>
              <w:t>CONDOMÍNIO PRESTIGE - BLOCO A - 0915-MFA-2SA-09</w:t>
            </w:r>
          </w:p>
        </w:tc>
        <w:tc>
          <w:tcPr>
            <w:tcW w:w="2977" w:type="dxa"/>
            <w:tcBorders>
              <w:top w:val="nil"/>
              <w:left w:val="nil"/>
              <w:bottom w:val="nil"/>
              <w:right w:val="nil"/>
            </w:tcBorders>
            <w:shd w:val="clear" w:color="000000" w:fill="FFFFFF"/>
            <w:noWrap/>
            <w:vAlign w:val="center"/>
            <w:hideMark/>
          </w:tcPr>
          <w:p w14:paraId="611D8B5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JACSON ANDRADE BATISTA</w:t>
            </w:r>
          </w:p>
        </w:tc>
        <w:tc>
          <w:tcPr>
            <w:tcW w:w="1276" w:type="dxa"/>
            <w:tcBorders>
              <w:top w:val="nil"/>
              <w:left w:val="nil"/>
              <w:bottom w:val="nil"/>
              <w:right w:val="nil"/>
            </w:tcBorders>
            <w:shd w:val="clear" w:color="000000" w:fill="FFFFFF"/>
            <w:noWrap/>
            <w:vAlign w:val="center"/>
            <w:hideMark/>
          </w:tcPr>
          <w:p w14:paraId="4577C19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83022368534</w:t>
            </w:r>
          </w:p>
        </w:tc>
        <w:tc>
          <w:tcPr>
            <w:tcW w:w="1056" w:type="dxa"/>
            <w:tcBorders>
              <w:top w:val="nil"/>
              <w:left w:val="nil"/>
              <w:bottom w:val="nil"/>
              <w:right w:val="nil"/>
            </w:tcBorders>
            <w:shd w:val="clear" w:color="000000" w:fill="FFFFFF"/>
            <w:noWrap/>
            <w:vAlign w:val="center"/>
            <w:hideMark/>
          </w:tcPr>
          <w:p w14:paraId="1E4B1CD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46.732,10</w:t>
            </w:r>
          </w:p>
        </w:tc>
        <w:tc>
          <w:tcPr>
            <w:tcW w:w="928" w:type="dxa"/>
            <w:tcBorders>
              <w:top w:val="nil"/>
              <w:left w:val="nil"/>
              <w:bottom w:val="nil"/>
              <w:right w:val="nil"/>
            </w:tcBorders>
            <w:shd w:val="clear" w:color="000000" w:fill="FFFFFF"/>
            <w:noWrap/>
            <w:vAlign w:val="center"/>
            <w:hideMark/>
          </w:tcPr>
          <w:p w14:paraId="429E538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01/08/2024</w:t>
            </w:r>
          </w:p>
        </w:tc>
      </w:tr>
      <w:tr w:rsidR="00670E97" w:rsidRPr="00670E97" w14:paraId="17786F66" w14:textId="77777777" w:rsidTr="00594E21">
        <w:trPr>
          <w:trHeight w:val="240"/>
        </w:trPr>
        <w:tc>
          <w:tcPr>
            <w:tcW w:w="461" w:type="dxa"/>
            <w:tcBorders>
              <w:top w:val="nil"/>
              <w:left w:val="nil"/>
              <w:bottom w:val="nil"/>
              <w:right w:val="nil"/>
            </w:tcBorders>
            <w:shd w:val="clear" w:color="auto" w:fill="auto"/>
            <w:noWrap/>
            <w:vAlign w:val="bottom"/>
            <w:hideMark/>
          </w:tcPr>
          <w:p w14:paraId="7893FA6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800</w:t>
            </w:r>
          </w:p>
        </w:tc>
        <w:tc>
          <w:tcPr>
            <w:tcW w:w="3934" w:type="dxa"/>
            <w:tcBorders>
              <w:top w:val="nil"/>
              <w:left w:val="nil"/>
              <w:bottom w:val="nil"/>
              <w:right w:val="nil"/>
            </w:tcBorders>
            <w:shd w:val="clear" w:color="000000" w:fill="FFFFFF"/>
            <w:noWrap/>
            <w:vAlign w:val="center"/>
            <w:hideMark/>
          </w:tcPr>
          <w:p w14:paraId="5FF9BBB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- 0302-MAS-2SP-12</w:t>
            </w:r>
          </w:p>
        </w:tc>
        <w:tc>
          <w:tcPr>
            <w:tcW w:w="2977" w:type="dxa"/>
            <w:tcBorders>
              <w:top w:val="nil"/>
              <w:left w:val="nil"/>
              <w:bottom w:val="nil"/>
              <w:right w:val="nil"/>
            </w:tcBorders>
            <w:shd w:val="clear" w:color="000000" w:fill="FFFFFF"/>
            <w:noWrap/>
            <w:vAlign w:val="center"/>
            <w:hideMark/>
          </w:tcPr>
          <w:p w14:paraId="0AA3898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JADI TAVARES AMARAL JUNIOR</w:t>
            </w:r>
          </w:p>
        </w:tc>
        <w:tc>
          <w:tcPr>
            <w:tcW w:w="1276" w:type="dxa"/>
            <w:tcBorders>
              <w:top w:val="nil"/>
              <w:left w:val="nil"/>
              <w:bottom w:val="nil"/>
              <w:right w:val="nil"/>
            </w:tcBorders>
            <w:shd w:val="clear" w:color="000000" w:fill="FFFFFF"/>
            <w:noWrap/>
            <w:vAlign w:val="center"/>
            <w:hideMark/>
          </w:tcPr>
          <w:p w14:paraId="3EE04B1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17138805802</w:t>
            </w:r>
          </w:p>
        </w:tc>
        <w:tc>
          <w:tcPr>
            <w:tcW w:w="1056" w:type="dxa"/>
            <w:tcBorders>
              <w:top w:val="nil"/>
              <w:left w:val="nil"/>
              <w:bottom w:val="nil"/>
              <w:right w:val="nil"/>
            </w:tcBorders>
            <w:shd w:val="clear" w:color="000000" w:fill="FFFFFF"/>
            <w:noWrap/>
            <w:vAlign w:val="center"/>
            <w:hideMark/>
          </w:tcPr>
          <w:p w14:paraId="3DADE15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55.483,92</w:t>
            </w:r>
          </w:p>
        </w:tc>
        <w:tc>
          <w:tcPr>
            <w:tcW w:w="928" w:type="dxa"/>
            <w:tcBorders>
              <w:top w:val="nil"/>
              <w:left w:val="nil"/>
              <w:bottom w:val="nil"/>
              <w:right w:val="nil"/>
            </w:tcBorders>
            <w:shd w:val="clear" w:color="000000" w:fill="FFFFFF"/>
            <w:noWrap/>
            <w:vAlign w:val="center"/>
            <w:hideMark/>
          </w:tcPr>
          <w:p w14:paraId="52AB7A1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01/09/2026</w:t>
            </w:r>
          </w:p>
        </w:tc>
      </w:tr>
      <w:tr w:rsidR="00670E97" w:rsidRPr="00670E97" w14:paraId="3F9888D8" w14:textId="77777777" w:rsidTr="00594E21">
        <w:trPr>
          <w:trHeight w:val="240"/>
        </w:trPr>
        <w:tc>
          <w:tcPr>
            <w:tcW w:w="461" w:type="dxa"/>
            <w:tcBorders>
              <w:top w:val="nil"/>
              <w:left w:val="nil"/>
              <w:bottom w:val="nil"/>
              <w:right w:val="nil"/>
            </w:tcBorders>
            <w:shd w:val="clear" w:color="auto" w:fill="auto"/>
            <w:noWrap/>
            <w:vAlign w:val="bottom"/>
            <w:hideMark/>
          </w:tcPr>
          <w:p w14:paraId="02564CC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801</w:t>
            </w:r>
          </w:p>
        </w:tc>
        <w:tc>
          <w:tcPr>
            <w:tcW w:w="3934" w:type="dxa"/>
            <w:tcBorders>
              <w:top w:val="nil"/>
              <w:left w:val="nil"/>
              <w:bottom w:val="nil"/>
              <w:right w:val="nil"/>
            </w:tcBorders>
            <w:shd w:val="clear" w:color="000000" w:fill="FFFFFF"/>
            <w:noWrap/>
            <w:vAlign w:val="center"/>
            <w:hideMark/>
          </w:tcPr>
          <w:p w14:paraId="43CB8AD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- 0214-MAS-2SP-12</w:t>
            </w:r>
          </w:p>
        </w:tc>
        <w:tc>
          <w:tcPr>
            <w:tcW w:w="2977" w:type="dxa"/>
            <w:tcBorders>
              <w:top w:val="nil"/>
              <w:left w:val="nil"/>
              <w:bottom w:val="nil"/>
              <w:right w:val="nil"/>
            </w:tcBorders>
            <w:shd w:val="clear" w:color="000000" w:fill="FFFFFF"/>
            <w:noWrap/>
            <w:vAlign w:val="center"/>
            <w:hideMark/>
          </w:tcPr>
          <w:p w14:paraId="729B18B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JAIR GITIMAYER</w:t>
            </w:r>
          </w:p>
        </w:tc>
        <w:tc>
          <w:tcPr>
            <w:tcW w:w="1276" w:type="dxa"/>
            <w:tcBorders>
              <w:top w:val="nil"/>
              <w:left w:val="nil"/>
              <w:bottom w:val="nil"/>
              <w:right w:val="nil"/>
            </w:tcBorders>
            <w:shd w:val="clear" w:color="000000" w:fill="FFFFFF"/>
            <w:noWrap/>
            <w:vAlign w:val="center"/>
            <w:hideMark/>
          </w:tcPr>
          <w:p w14:paraId="430F88C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78913845920</w:t>
            </w:r>
          </w:p>
        </w:tc>
        <w:tc>
          <w:tcPr>
            <w:tcW w:w="1056" w:type="dxa"/>
            <w:tcBorders>
              <w:top w:val="nil"/>
              <w:left w:val="nil"/>
              <w:bottom w:val="nil"/>
              <w:right w:val="nil"/>
            </w:tcBorders>
            <w:shd w:val="clear" w:color="000000" w:fill="FFFFFF"/>
            <w:noWrap/>
            <w:vAlign w:val="center"/>
            <w:hideMark/>
          </w:tcPr>
          <w:p w14:paraId="45FE4C8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51.909,56</w:t>
            </w:r>
          </w:p>
        </w:tc>
        <w:tc>
          <w:tcPr>
            <w:tcW w:w="928" w:type="dxa"/>
            <w:tcBorders>
              <w:top w:val="nil"/>
              <w:left w:val="nil"/>
              <w:bottom w:val="nil"/>
              <w:right w:val="nil"/>
            </w:tcBorders>
            <w:shd w:val="clear" w:color="000000" w:fill="FFFFFF"/>
            <w:noWrap/>
            <w:vAlign w:val="center"/>
            <w:hideMark/>
          </w:tcPr>
          <w:p w14:paraId="47CA868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01/07/2024</w:t>
            </w:r>
          </w:p>
        </w:tc>
      </w:tr>
      <w:tr w:rsidR="00670E97" w:rsidRPr="00670E97" w14:paraId="314D86C9" w14:textId="77777777" w:rsidTr="00594E21">
        <w:trPr>
          <w:trHeight w:val="240"/>
        </w:trPr>
        <w:tc>
          <w:tcPr>
            <w:tcW w:w="461" w:type="dxa"/>
            <w:tcBorders>
              <w:top w:val="nil"/>
              <w:left w:val="nil"/>
              <w:bottom w:val="nil"/>
              <w:right w:val="nil"/>
            </w:tcBorders>
            <w:shd w:val="clear" w:color="auto" w:fill="auto"/>
            <w:noWrap/>
            <w:vAlign w:val="bottom"/>
            <w:hideMark/>
          </w:tcPr>
          <w:p w14:paraId="59C6941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802</w:t>
            </w:r>
          </w:p>
        </w:tc>
        <w:tc>
          <w:tcPr>
            <w:tcW w:w="3934" w:type="dxa"/>
            <w:tcBorders>
              <w:top w:val="nil"/>
              <w:left w:val="nil"/>
              <w:bottom w:val="nil"/>
              <w:right w:val="nil"/>
            </w:tcBorders>
            <w:shd w:val="clear" w:color="000000" w:fill="FFFFFF"/>
            <w:noWrap/>
            <w:vAlign w:val="center"/>
            <w:hideMark/>
          </w:tcPr>
          <w:p w14:paraId="322C3D7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- 0801-MFA-4S-04</w:t>
            </w:r>
          </w:p>
        </w:tc>
        <w:tc>
          <w:tcPr>
            <w:tcW w:w="2977" w:type="dxa"/>
            <w:tcBorders>
              <w:top w:val="nil"/>
              <w:left w:val="nil"/>
              <w:bottom w:val="nil"/>
              <w:right w:val="nil"/>
            </w:tcBorders>
            <w:shd w:val="clear" w:color="000000" w:fill="FFFFFF"/>
            <w:noWrap/>
            <w:vAlign w:val="center"/>
            <w:hideMark/>
          </w:tcPr>
          <w:p w14:paraId="663E51B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JAIR JOSE SABINO DA SILVA</w:t>
            </w:r>
          </w:p>
        </w:tc>
        <w:tc>
          <w:tcPr>
            <w:tcW w:w="1276" w:type="dxa"/>
            <w:tcBorders>
              <w:top w:val="nil"/>
              <w:left w:val="nil"/>
              <w:bottom w:val="nil"/>
              <w:right w:val="nil"/>
            </w:tcBorders>
            <w:shd w:val="clear" w:color="000000" w:fill="FFFFFF"/>
            <w:noWrap/>
            <w:vAlign w:val="center"/>
            <w:hideMark/>
          </w:tcPr>
          <w:p w14:paraId="7FD2041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6F3D70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103.732,80</w:t>
            </w:r>
          </w:p>
        </w:tc>
        <w:tc>
          <w:tcPr>
            <w:tcW w:w="928" w:type="dxa"/>
            <w:tcBorders>
              <w:top w:val="nil"/>
              <w:left w:val="nil"/>
              <w:bottom w:val="nil"/>
              <w:right w:val="nil"/>
            </w:tcBorders>
            <w:shd w:val="clear" w:color="000000" w:fill="FFFFFF"/>
            <w:noWrap/>
            <w:vAlign w:val="center"/>
            <w:hideMark/>
          </w:tcPr>
          <w:p w14:paraId="438DC86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7FC859F5" w14:textId="77777777" w:rsidTr="00594E21">
        <w:trPr>
          <w:trHeight w:val="240"/>
        </w:trPr>
        <w:tc>
          <w:tcPr>
            <w:tcW w:w="461" w:type="dxa"/>
            <w:tcBorders>
              <w:top w:val="nil"/>
              <w:left w:val="nil"/>
              <w:bottom w:val="nil"/>
              <w:right w:val="nil"/>
            </w:tcBorders>
            <w:shd w:val="clear" w:color="auto" w:fill="auto"/>
            <w:noWrap/>
            <w:vAlign w:val="bottom"/>
            <w:hideMark/>
          </w:tcPr>
          <w:p w14:paraId="06389A6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803</w:t>
            </w:r>
          </w:p>
        </w:tc>
        <w:tc>
          <w:tcPr>
            <w:tcW w:w="3934" w:type="dxa"/>
            <w:tcBorders>
              <w:top w:val="nil"/>
              <w:left w:val="nil"/>
              <w:bottom w:val="nil"/>
              <w:right w:val="nil"/>
            </w:tcBorders>
            <w:shd w:val="clear" w:color="000000" w:fill="FFFFFF"/>
            <w:noWrap/>
            <w:vAlign w:val="center"/>
            <w:hideMark/>
          </w:tcPr>
          <w:p w14:paraId="4488ED1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- 0715-MFA-4S-02</w:t>
            </w:r>
          </w:p>
        </w:tc>
        <w:tc>
          <w:tcPr>
            <w:tcW w:w="2977" w:type="dxa"/>
            <w:tcBorders>
              <w:top w:val="nil"/>
              <w:left w:val="nil"/>
              <w:bottom w:val="nil"/>
              <w:right w:val="nil"/>
            </w:tcBorders>
            <w:shd w:val="clear" w:color="000000" w:fill="FFFFFF"/>
            <w:noWrap/>
            <w:vAlign w:val="center"/>
            <w:hideMark/>
          </w:tcPr>
          <w:p w14:paraId="53FB51C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JAIRO DUTRA ASSIS</w:t>
            </w:r>
          </w:p>
        </w:tc>
        <w:tc>
          <w:tcPr>
            <w:tcW w:w="1276" w:type="dxa"/>
            <w:tcBorders>
              <w:top w:val="nil"/>
              <w:left w:val="nil"/>
              <w:bottom w:val="nil"/>
              <w:right w:val="nil"/>
            </w:tcBorders>
            <w:shd w:val="clear" w:color="000000" w:fill="FFFFFF"/>
            <w:noWrap/>
            <w:vAlign w:val="center"/>
            <w:hideMark/>
          </w:tcPr>
          <w:p w14:paraId="6B7C5C3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05138821628</w:t>
            </w:r>
          </w:p>
        </w:tc>
        <w:tc>
          <w:tcPr>
            <w:tcW w:w="1056" w:type="dxa"/>
            <w:tcBorders>
              <w:top w:val="nil"/>
              <w:left w:val="nil"/>
              <w:bottom w:val="nil"/>
              <w:right w:val="nil"/>
            </w:tcBorders>
            <w:shd w:val="clear" w:color="000000" w:fill="FFFFFF"/>
            <w:noWrap/>
            <w:vAlign w:val="center"/>
            <w:hideMark/>
          </w:tcPr>
          <w:p w14:paraId="1CEB650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59.672,52</w:t>
            </w:r>
          </w:p>
        </w:tc>
        <w:tc>
          <w:tcPr>
            <w:tcW w:w="928" w:type="dxa"/>
            <w:tcBorders>
              <w:top w:val="nil"/>
              <w:left w:val="nil"/>
              <w:bottom w:val="nil"/>
              <w:right w:val="nil"/>
            </w:tcBorders>
            <w:shd w:val="clear" w:color="000000" w:fill="FFFFFF"/>
            <w:noWrap/>
            <w:vAlign w:val="center"/>
            <w:hideMark/>
          </w:tcPr>
          <w:p w14:paraId="0D909C4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01/09/2023</w:t>
            </w:r>
          </w:p>
        </w:tc>
      </w:tr>
      <w:tr w:rsidR="00670E97" w:rsidRPr="00670E97" w14:paraId="028A8471" w14:textId="77777777" w:rsidTr="00594E21">
        <w:trPr>
          <w:trHeight w:val="240"/>
        </w:trPr>
        <w:tc>
          <w:tcPr>
            <w:tcW w:w="461" w:type="dxa"/>
            <w:tcBorders>
              <w:top w:val="nil"/>
              <w:left w:val="nil"/>
              <w:bottom w:val="nil"/>
              <w:right w:val="nil"/>
            </w:tcBorders>
            <w:shd w:val="clear" w:color="auto" w:fill="auto"/>
            <w:noWrap/>
            <w:vAlign w:val="bottom"/>
            <w:hideMark/>
          </w:tcPr>
          <w:p w14:paraId="44300A1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804</w:t>
            </w:r>
          </w:p>
        </w:tc>
        <w:tc>
          <w:tcPr>
            <w:tcW w:w="3934" w:type="dxa"/>
            <w:tcBorders>
              <w:top w:val="nil"/>
              <w:left w:val="nil"/>
              <w:bottom w:val="nil"/>
              <w:right w:val="nil"/>
            </w:tcBorders>
            <w:shd w:val="clear" w:color="000000" w:fill="FFFFFF"/>
            <w:noWrap/>
            <w:vAlign w:val="center"/>
            <w:hideMark/>
          </w:tcPr>
          <w:p w14:paraId="0200A2A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- 0306-MAS-2SP-10</w:t>
            </w:r>
          </w:p>
        </w:tc>
        <w:tc>
          <w:tcPr>
            <w:tcW w:w="2977" w:type="dxa"/>
            <w:tcBorders>
              <w:top w:val="nil"/>
              <w:left w:val="nil"/>
              <w:bottom w:val="nil"/>
              <w:right w:val="nil"/>
            </w:tcBorders>
            <w:shd w:val="clear" w:color="000000" w:fill="FFFFFF"/>
            <w:noWrap/>
            <w:vAlign w:val="center"/>
            <w:hideMark/>
          </w:tcPr>
          <w:p w14:paraId="6D6B8E6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JAIRO LUIZ FACCIO</w:t>
            </w:r>
          </w:p>
        </w:tc>
        <w:tc>
          <w:tcPr>
            <w:tcW w:w="1276" w:type="dxa"/>
            <w:tcBorders>
              <w:top w:val="nil"/>
              <w:left w:val="nil"/>
              <w:bottom w:val="nil"/>
              <w:right w:val="nil"/>
            </w:tcBorders>
            <w:shd w:val="clear" w:color="000000" w:fill="FFFFFF"/>
            <w:noWrap/>
            <w:vAlign w:val="center"/>
            <w:hideMark/>
          </w:tcPr>
          <w:p w14:paraId="524384D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37417460968</w:t>
            </w:r>
          </w:p>
        </w:tc>
        <w:tc>
          <w:tcPr>
            <w:tcW w:w="1056" w:type="dxa"/>
            <w:tcBorders>
              <w:top w:val="nil"/>
              <w:left w:val="nil"/>
              <w:bottom w:val="nil"/>
              <w:right w:val="nil"/>
            </w:tcBorders>
            <w:shd w:val="clear" w:color="000000" w:fill="FFFFFF"/>
            <w:noWrap/>
            <w:vAlign w:val="center"/>
            <w:hideMark/>
          </w:tcPr>
          <w:p w14:paraId="034C71D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57.295,12</w:t>
            </w:r>
          </w:p>
        </w:tc>
        <w:tc>
          <w:tcPr>
            <w:tcW w:w="928" w:type="dxa"/>
            <w:tcBorders>
              <w:top w:val="nil"/>
              <w:left w:val="nil"/>
              <w:bottom w:val="nil"/>
              <w:right w:val="nil"/>
            </w:tcBorders>
            <w:shd w:val="clear" w:color="000000" w:fill="FFFFFF"/>
            <w:noWrap/>
            <w:vAlign w:val="center"/>
            <w:hideMark/>
          </w:tcPr>
          <w:p w14:paraId="26B82C5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47D38DDF" w14:textId="77777777" w:rsidTr="00594E21">
        <w:trPr>
          <w:trHeight w:val="240"/>
        </w:trPr>
        <w:tc>
          <w:tcPr>
            <w:tcW w:w="461" w:type="dxa"/>
            <w:tcBorders>
              <w:top w:val="nil"/>
              <w:left w:val="nil"/>
              <w:bottom w:val="nil"/>
              <w:right w:val="nil"/>
            </w:tcBorders>
            <w:shd w:val="clear" w:color="auto" w:fill="auto"/>
            <w:noWrap/>
            <w:vAlign w:val="bottom"/>
            <w:hideMark/>
          </w:tcPr>
          <w:p w14:paraId="1707A45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805</w:t>
            </w:r>
          </w:p>
        </w:tc>
        <w:tc>
          <w:tcPr>
            <w:tcW w:w="3934" w:type="dxa"/>
            <w:tcBorders>
              <w:top w:val="nil"/>
              <w:left w:val="nil"/>
              <w:bottom w:val="nil"/>
              <w:right w:val="nil"/>
            </w:tcBorders>
            <w:shd w:val="clear" w:color="000000" w:fill="FFFFFF"/>
            <w:noWrap/>
            <w:vAlign w:val="center"/>
            <w:hideMark/>
          </w:tcPr>
          <w:p w14:paraId="1B3772E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- 0711-MFA-4S-01</w:t>
            </w:r>
          </w:p>
        </w:tc>
        <w:tc>
          <w:tcPr>
            <w:tcW w:w="2977" w:type="dxa"/>
            <w:tcBorders>
              <w:top w:val="nil"/>
              <w:left w:val="nil"/>
              <w:bottom w:val="nil"/>
              <w:right w:val="nil"/>
            </w:tcBorders>
            <w:shd w:val="clear" w:color="000000" w:fill="FFFFFF"/>
            <w:noWrap/>
            <w:vAlign w:val="center"/>
            <w:hideMark/>
          </w:tcPr>
          <w:p w14:paraId="39409AC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JAIRONES JOSE CHAVES</w:t>
            </w:r>
          </w:p>
        </w:tc>
        <w:tc>
          <w:tcPr>
            <w:tcW w:w="1276" w:type="dxa"/>
            <w:tcBorders>
              <w:top w:val="nil"/>
              <w:left w:val="nil"/>
              <w:bottom w:val="nil"/>
              <w:right w:val="nil"/>
            </w:tcBorders>
            <w:shd w:val="clear" w:color="000000" w:fill="FFFFFF"/>
            <w:noWrap/>
            <w:vAlign w:val="center"/>
            <w:hideMark/>
          </w:tcPr>
          <w:p w14:paraId="7E7DC1D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53860209949</w:t>
            </w:r>
          </w:p>
        </w:tc>
        <w:tc>
          <w:tcPr>
            <w:tcW w:w="1056" w:type="dxa"/>
            <w:tcBorders>
              <w:top w:val="nil"/>
              <w:left w:val="nil"/>
              <w:bottom w:val="nil"/>
              <w:right w:val="nil"/>
            </w:tcBorders>
            <w:shd w:val="clear" w:color="000000" w:fill="FFFFFF"/>
            <w:noWrap/>
            <w:vAlign w:val="center"/>
            <w:hideMark/>
          </w:tcPr>
          <w:p w14:paraId="39824C3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83.280,42</w:t>
            </w:r>
          </w:p>
        </w:tc>
        <w:tc>
          <w:tcPr>
            <w:tcW w:w="928" w:type="dxa"/>
            <w:tcBorders>
              <w:top w:val="nil"/>
              <w:left w:val="nil"/>
              <w:bottom w:val="nil"/>
              <w:right w:val="nil"/>
            </w:tcBorders>
            <w:shd w:val="clear" w:color="000000" w:fill="FFFFFF"/>
            <w:noWrap/>
            <w:vAlign w:val="center"/>
            <w:hideMark/>
          </w:tcPr>
          <w:p w14:paraId="56B3B92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70E97" w:rsidRPr="00670E97" w14:paraId="1FE40A53" w14:textId="77777777" w:rsidTr="00594E21">
        <w:trPr>
          <w:trHeight w:val="240"/>
        </w:trPr>
        <w:tc>
          <w:tcPr>
            <w:tcW w:w="461" w:type="dxa"/>
            <w:tcBorders>
              <w:top w:val="nil"/>
              <w:left w:val="nil"/>
              <w:bottom w:val="nil"/>
              <w:right w:val="nil"/>
            </w:tcBorders>
            <w:shd w:val="clear" w:color="auto" w:fill="auto"/>
            <w:noWrap/>
            <w:vAlign w:val="bottom"/>
            <w:hideMark/>
          </w:tcPr>
          <w:p w14:paraId="19F6896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806</w:t>
            </w:r>
          </w:p>
        </w:tc>
        <w:tc>
          <w:tcPr>
            <w:tcW w:w="3934" w:type="dxa"/>
            <w:tcBorders>
              <w:top w:val="nil"/>
              <w:left w:val="nil"/>
              <w:bottom w:val="nil"/>
              <w:right w:val="nil"/>
            </w:tcBorders>
            <w:shd w:val="clear" w:color="000000" w:fill="FFFFFF"/>
            <w:noWrap/>
            <w:vAlign w:val="center"/>
            <w:hideMark/>
          </w:tcPr>
          <w:p w14:paraId="220191F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- 0906-MAS-4S-07</w:t>
            </w:r>
          </w:p>
        </w:tc>
        <w:tc>
          <w:tcPr>
            <w:tcW w:w="2977" w:type="dxa"/>
            <w:tcBorders>
              <w:top w:val="nil"/>
              <w:left w:val="nil"/>
              <w:bottom w:val="nil"/>
              <w:right w:val="nil"/>
            </w:tcBorders>
            <w:shd w:val="clear" w:color="000000" w:fill="FFFFFF"/>
            <w:noWrap/>
            <w:vAlign w:val="center"/>
            <w:hideMark/>
          </w:tcPr>
          <w:p w14:paraId="3149023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JALMIR DE OLIVEIRA BUENO</w:t>
            </w:r>
          </w:p>
        </w:tc>
        <w:tc>
          <w:tcPr>
            <w:tcW w:w="1276" w:type="dxa"/>
            <w:tcBorders>
              <w:top w:val="nil"/>
              <w:left w:val="nil"/>
              <w:bottom w:val="nil"/>
              <w:right w:val="nil"/>
            </w:tcBorders>
            <w:shd w:val="clear" w:color="000000" w:fill="FFFFFF"/>
            <w:noWrap/>
            <w:vAlign w:val="center"/>
            <w:hideMark/>
          </w:tcPr>
          <w:p w14:paraId="58E6401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58074732991</w:t>
            </w:r>
          </w:p>
        </w:tc>
        <w:tc>
          <w:tcPr>
            <w:tcW w:w="1056" w:type="dxa"/>
            <w:tcBorders>
              <w:top w:val="nil"/>
              <w:left w:val="nil"/>
              <w:bottom w:val="nil"/>
              <w:right w:val="nil"/>
            </w:tcBorders>
            <w:shd w:val="clear" w:color="000000" w:fill="FFFFFF"/>
            <w:noWrap/>
            <w:vAlign w:val="center"/>
            <w:hideMark/>
          </w:tcPr>
          <w:p w14:paraId="1435528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92.202,00</w:t>
            </w:r>
          </w:p>
        </w:tc>
        <w:tc>
          <w:tcPr>
            <w:tcW w:w="928" w:type="dxa"/>
            <w:tcBorders>
              <w:top w:val="nil"/>
              <w:left w:val="nil"/>
              <w:bottom w:val="nil"/>
              <w:right w:val="nil"/>
            </w:tcBorders>
            <w:shd w:val="clear" w:color="000000" w:fill="FFFFFF"/>
            <w:noWrap/>
            <w:vAlign w:val="center"/>
            <w:hideMark/>
          </w:tcPr>
          <w:p w14:paraId="5CAACF6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4A0A7306" w14:textId="77777777" w:rsidTr="00594E21">
        <w:trPr>
          <w:trHeight w:val="240"/>
        </w:trPr>
        <w:tc>
          <w:tcPr>
            <w:tcW w:w="461" w:type="dxa"/>
            <w:tcBorders>
              <w:top w:val="nil"/>
              <w:left w:val="nil"/>
              <w:bottom w:val="nil"/>
              <w:right w:val="nil"/>
            </w:tcBorders>
            <w:shd w:val="clear" w:color="auto" w:fill="auto"/>
            <w:noWrap/>
            <w:vAlign w:val="bottom"/>
            <w:hideMark/>
          </w:tcPr>
          <w:p w14:paraId="0A6CCC7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807</w:t>
            </w:r>
          </w:p>
        </w:tc>
        <w:tc>
          <w:tcPr>
            <w:tcW w:w="3934" w:type="dxa"/>
            <w:tcBorders>
              <w:top w:val="nil"/>
              <w:left w:val="nil"/>
              <w:bottom w:val="nil"/>
              <w:right w:val="nil"/>
            </w:tcBorders>
            <w:shd w:val="clear" w:color="000000" w:fill="FFFFFF"/>
            <w:noWrap/>
            <w:vAlign w:val="center"/>
            <w:hideMark/>
          </w:tcPr>
          <w:p w14:paraId="0AEC176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- 0618-MAS-4S-06</w:t>
            </w:r>
          </w:p>
        </w:tc>
        <w:tc>
          <w:tcPr>
            <w:tcW w:w="2977" w:type="dxa"/>
            <w:tcBorders>
              <w:top w:val="nil"/>
              <w:left w:val="nil"/>
              <w:bottom w:val="nil"/>
              <w:right w:val="nil"/>
            </w:tcBorders>
            <w:shd w:val="clear" w:color="000000" w:fill="FFFFFF"/>
            <w:noWrap/>
            <w:vAlign w:val="center"/>
            <w:hideMark/>
          </w:tcPr>
          <w:p w14:paraId="1E4A3956" w14:textId="77777777" w:rsidR="00670E97" w:rsidRPr="00594E21" w:rsidRDefault="00670E97" w:rsidP="00670E97">
            <w:pPr>
              <w:rPr>
                <w:rFonts w:ascii="Open Sans" w:hAnsi="Open Sans" w:cs="Open Sans"/>
                <w:color w:val="000000"/>
                <w:sz w:val="14"/>
                <w:szCs w:val="14"/>
                <w:lang w:val="en-US"/>
              </w:rPr>
            </w:pPr>
            <w:r w:rsidRPr="00594E21">
              <w:rPr>
                <w:rFonts w:ascii="Open Sans" w:hAnsi="Open Sans" w:cs="Open Sans"/>
                <w:color w:val="000000"/>
                <w:sz w:val="14"/>
                <w:szCs w:val="14"/>
                <w:lang w:val="en-US"/>
              </w:rPr>
              <w:t>JAMILE IBRAHIM ISA ABDEL HADI</w:t>
            </w:r>
          </w:p>
        </w:tc>
        <w:tc>
          <w:tcPr>
            <w:tcW w:w="1276" w:type="dxa"/>
            <w:tcBorders>
              <w:top w:val="nil"/>
              <w:left w:val="nil"/>
              <w:bottom w:val="nil"/>
              <w:right w:val="nil"/>
            </w:tcBorders>
            <w:shd w:val="clear" w:color="000000" w:fill="FFFFFF"/>
            <w:noWrap/>
            <w:vAlign w:val="center"/>
            <w:hideMark/>
          </w:tcPr>
          <w:p w14:paraId="2086623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07447201928</w:t>
            </w:r>
          </w:p>
        </w:tc>
        <w:tc>
          <w:tcPr>
            <w:tcW w:w="1056" w:type="dxa"/>
            <w:tcBorders>
              <w:top w:val="nil"/>
              <w:left w:val="nil"/>
              <w:bottom w:val="nil"/>
              <w:right w:val="nil"/>
            </w:tcBorders>
            <w:shd w:val="clear" w:color="000000" w:fill="FFFFFF"/>
            <w:noWrap/>
            <w:vAlign w:val="center"/>
            <w:hideMark/>
          </w:tcPr>
          <w:p w14:paraId="5E71FCB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40.924,08</w:t>
            </w:r>
          </w:p>
        </w:tc>
        <w:tc>
          <w:tcPr>
            <w:tcW w:w="928" w:type="dxa"/>
            <w:tcBorders>
              <w:top w:val="nil"/>
              <w:left w:val="nil"/>
              <w:bottom w:val="nil"/>
              <w:right w:val="nil"/>
            </w:tcBorders>
            <w:shd w:val="clear" w:color="000000" w:fill="FFFFFF"/>
            <w:noWrap/>
            <w:vAlign w:val="center"/>
            <w:hideMark/>
          </w:tcPr>
          <w:p w14:paraId="55F8EF8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01/09/2022</w:t>
            </w:r>
          </w:p>
        </w:tc>
      </w:tr>
      <w:tr w:rsidR="00670E97" w:rsidRPr="00670E97" w14:paraId="1B044F26" w14:textId="77777777" w:rsidTr="00594E21">
        <w:trPr>
          <w:trHeight w:val="240"/>
        </w:trPr>
        <w:tc>
          <w:tcPr>
            <w:tcW w:w="461" w:type="dxa"/>
            <w:tcBorders>
              <w:top w:val="nil"/>
              <w:left w:val="nil"/>
              <w:bottom w:val="nil"/>
              <w:right w:val="nil"/>
            </w:tcBorders>
            <w:shd w:val="clear" w:color="auto" w:fill="auto"/>
            <w:noWrap/>
            <w:vAlign w:val="bottom"/>
            <w:hideMark/>
          </w:tcPr>
          <w:p w14:paraId="0DEB8A9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808</w:t>
            </w:r>
          </w:p>
        </w:tc>
        <w:tc>
          <w:tcPr>
            <w:tcW w:w="3934" w:type="dxa"/>
            <w:tcBorders>
              <w:top w:val="nil"/>
              <w:left w:val="nil"/>
              <w:bottom w:val="nil"/>
              <w:right w:val="nil"/>
            </w:tcBorders>
            <w:shd w:val="clear" w:color="000000" w:fill="FFFFFF"/>
            <w:noWrap/>
            <w:vAlign w:val="center"/>
            <w:hideMark/>
          </w:tcPr>
          <w:p w14:paraId="2031964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- 0308-MAS-2SA-11</w:t>
            </w:r>
          </w:p>
        </w:tc>
        <w:tc>
          <w:tcPr>
            <w:tcW w:w="2977" w:type="dxa"/>
            <w:tcBorders>
              <w:top w:val="nil"/>
              <w:left w:val="nil"/>
              <w:bottom w:val="nil"/>
              <w:right w:val="nil"/>
            </w:tcBorders>
            <w:shd w:val="clear" w:color="000000" w:fill="FFFFFF"/>
            <w:noWrap/>
            <w:vAlign w:val="center"/>
            <w:hideMark/>
          </w:tcPr>
          <w:p w14:paraId="295F1B8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JAMILLE FERNANDES SANTOS DE SOUSA</w:t>
            </w:r>
          </w:p>
        </w:tc>
        <w:tc>
          <w:tcPr>
            <w:tcW w:w="1276" w:type="dxa"/>
            <w:tcBorders>
              <w:top w:val="nil"/>
              <w:left w:val="nil"/>
              <w:bottom w:val="nil"/>
              <w:right w:val="nil"/>
            </w:tcBorders>
            <w:shd w:val="clear" w:color="000000" w:fill="FFFFFF"/>
            <w:noWrap/>
            <w:vAlign w:val="center"/>
            <w:hideMark/>
          </w:tcPr>
          <w:p w14:paraId="40B0D06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74318780287</w:t>
            </w:r>
          </w:p>
        </w:tc>
        <w:tc>
          <w:tcPr>
            <w:tcW w:w="1056" w:type="dxa"/>
            <w:tcBorders>
              <w:top w:val="nil"/>
              <w:left w:val="nil"/>
              <w:bottom w:val="nil"/>
              <w:right w:val="nil"/>
            </w:tcBorders>
            <w:shd w:val="clear" w:color="000000" w:fill="FFFFFF"/>
            <w:noWrap/>
            <w:vAlign w:val="center"/>
            <w:hideMark/>
          </w:tcPr>
          <w:p w14:paraId="5A38EE7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32.971,95</w:t>
            </w:r>
          </w:p>
        </w:tc>
        <w:tc>
          <w:tcPr>
            <w:tcW w:w="928" w:type="dxa"/>
            <w:tcBorders>
              <w:top w:val="nil"/>
              <w:left w:val="nil"/>
              <w:bottom w:val="nil"/>
              <w:right w:val="nil"/>
            </w:tcBorders>
            <w:shd w:val="clear" w:color="000000" w:fill="FFFFFF"/>
            <w:noWrap/>
            <w:vAlign w:val="center"/>
            <w:hideMark/>
          </w:tcPr>
          <w:p w14:paraId="55222C2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01/09/2023</w:t>
            </w:r>
          </w:p>
        </w:tc>
      </w:tr>
      <w:tr w:rsidR="00670E97" w:rsidRPr="00670E97" w14:paraId="227FE8EC" w14:textId="77777777" w:rsidTr="00594E21">
        <w:trPr>
          <w:trHeight w:val="240"/>
        </w:trPr>
        <w:tc>
          <w:tcPr>
            <w:tcW w:w="461" w:type="dxa"/>
            <w:tcBorders>
              <w:top w:val="nil"/>
              <w:left w:val="nil"/>
              <w:bottom w:val="nil"/>
              <w:right w:val="nil"/>
            </w:tcBorders>
            <w:shd w:val="clear" w:color="auto" w:fill="auto"/>
            <w:noWrap/>
            <w:vAlign w:val="bottom"/>
            <w:hideMark/>
          </w:tcPr>
          <w:p w14:paraId="0F5D382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809</w:t>
            </w:r>
          </w:p>
        </w:tc>
        <w:tc>
          <w:tcPr>
            <w:tcW w:w="3934" w:type="dxa"/>
            <w:tcBorders>
              <w:top w:val="nil"/>
              <w:left w:val="nil"/>
              <w:bottom w:val="nil"/>
              <w:right w:val="nil"/>
            </w:tcBorders>
            <w:shd w:val="clear" w:color="000000" w:fill="FFFFFF"/>
            <w:noWrap/>
            <w:vAlign w:val="center"/>
            <w:hideMark/>
          </w:tcPr>
          <w:p w14:paraId="063EFCD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- 0509-MFA-4S-11</w:t>
            </w:r>
          </w:p>
        </w:tc>
        <w:tc>
          <w:tcPr>
            <w:tcW w:w="2977" w:type="dxa"/>
            <w:tcBorders>
              <w:top w:val="nil"/>
              <w:left w:val="nil"/>
              <w:bottom w:val="nil"/>
              <w:right w:val="nil"/>
            </w:tcBorders>
            <w:shd w:val="clear" w:color="000000" w:fill="FFFFFF"/>
            <w:noWrap/>
            <w:vAlign w:val="center"/>
            <w:hideMark/>
          </w:tcPr>
          <w:p w14:paraId="397790F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JAN MIKHAIL CHAVEZ NAVARRO</w:t>
            </w:r>
          </w:p>
        </w:tc>
        <w:tc>
          <w:tcPr>
            <w:tcW w:w="1276" w:type="dxa"/>
            <w:tcBorders>
              <w:top w:val="nil"/>
              <w:left w:val="nil"/>
              <w:bottom w:val="nil"/>
              <w:right w:val="nil"/>
            </w:tcBorders>
            <w:shd w:val="clear" w:color="000000" w:fill="FFFFFF"/>
            <w:noWrap/>
            <w:vAlign w:val="center"/>
            <w:hideMark/>
          </w:tcPr>
          <w:p w14:paraId="3B001B2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E1FA54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121.744,13</w:t>
            </w:r>
          </w:p>
        </w:tc>
        <w:tc>
          <w:tcPr>
            <w:tcW w:w="928" w:type="dxa"/>
            <w:tcBorders>
              <w:top w:val="nil"/>
              <w:left w:val="nil"/>
              <w:bottom w:val="nil"/>
              <w:right w:val="nil"/>
            </w:tcBorders>
            <w:shd w:val="clear" w:color="000000" w:fill="FFFFFF"/>
            <w:noWrap/>
            <w:vAlign w:val="center"/>
            <w:hideMark/>
          </w:tcPr>
          <w:p w14:paraId="6F1562E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50B6DD89" w14:textId="77777777" w:rsidTr="00594E21">
        <w:trPr>
          <w:trHeight w:val="240"/>
        </w:trPr>
        <w:tc>
          <w:tcPr>
            <w:tcW w:w="461" w:type="dxa"/>
            <w:tcBorders>
              <w:top w:val="nil"/>
              <w:left w:val="nil"/>
              <w:bottom w:val="nil"/>
              <w:right w:val="nil"/>
            </w:tcBorders>
            <w:shd w:val="clear" w:color="auto" w:fill="auto"/>
            <w:noWrap/>
            <w:vAlign w:val="bottom"/>
            <w:hideMark/>
          </w:tcPr>
          <w:p w14:paraId="201777C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810</w:t>
            </w:r>
          </w:p>
        </w:tc>
        <w:tc>
          <w:tcPr>
            <w:tcW w:w="3934" w:type="dxa"/>
            <w:tcBorders>
              <w:top w:val="nil"/>
              <w:left w:val="nil"/>
              <w:bottom w:val="nil"/>
              <w:right w:val="nil"/>
            </w:tcBorders>
            <w:shd w:val="clear" w:color="000000" w:fill="FFFFFF"/>
            <w:noWrap/>
            <w:vAlign w:val="center"/>
            <w:hideMark/>
          </w:tcPr>
          <w:p w14:paraId="3F5B0986" w14:textId="77777777" w:rsidR="00670E97" w:rsidRPr="00321125" w:rsidRDefault="00670E97" w:rsidP="00670E97">
            <w:pPr>
              <w:rPr>
                <w:rFonts w:ascii="Open Sans" w:hAnsi="Open Sans"/>
                <w:color w:val="000000"/>
                <w:sz w:val="14"/>
                <w:lang w:val="it-IT"/>
                <w:rPrChange w:id="279"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280" w:author="Manassero Campello Advogados" w:date="2020-10-09T18:52:00Z">
                  <w:rPr>
                    <w:rFonts w:ascii="Open Sans" w:hAnsi="Open Sans"/>
                    <w:color w:val="000000"/>
                    <w:sz w:val="14"/>
                  </w:rPr>
                </w:rPrChange>
              </w:rPr>
              <w:t>CONDOMÍNIO PRESTIGE - BLOCO A - 0111-MFA-2SA-11</w:t>
            </w:r>
          </w:p>
        </w:tc>
        <w:tc>
          <w:tcPr>
            <w:tcW w:w="2977" w:type="dxa"/>
            <w:tcBorders>
              <w:top w:val="nil"/>
              <w:left w:val="nil"/>
              <w:bottom w:val="nil"/>
              <w:right w:val="nil"/>
            </w:tcBorders>
            <w:shd w:val="clear" w:color="000000" w:fill="FFFFFF"/>
            <w:noWrap/>
            <w:vAlign w:val="center"/>
            <w:hideMark/>
          </w:tcPr>
          <w:p w14:paraId="228939A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JANAINA DE ASSIS FAGUNDES</w:t>
            </w:r>
          </w:p>
        </w:tc>
        <w:tc>
          <w:tcPr>
            <w:tcW w:w="1276" w:type="dxa"/>
            <w:tcBorders>
              <w:top w:val="nil"/>
              <w:left w:val="nil"/>
              <w:bottom w:val="nil"/>
              <w:right w:val="nil"/>
            </w:tcBorders>
            <w:shd w:val="clear" w:color="000000" w:fill="FFFFFF"/>
            <w:noWrap/>
            <w:vAlign w:val="center"/>
            <w:hideMark/>
          </w:tcPr>
          <w:p w14:paraId="0575FC6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03509270908</w:t>
            </w:r>
          </w:p>
        </w:tc>
        <w:tc>
          <w:tcPr>
            <w:tcW w:w="1056" w:type="dxa"/>
            <w:tcBorders>
              <w:top w:val="nil"/>
              <w:left w:val="nil"/>
              <w:bottom w:val="nil"/>
              <w:right w:val="nil"/>
            </w:tcBorders>
            <w:shd w:val="clear" w:color="000000" w:fill="FFFFFF"/>
            <w:noWrap/>
            <w:vAlign w:val="center"/>
            <w:hideMark/>
          </w:tcPr>
          <w:p w14:paraId="1A601C5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17.393,20</w:t>
            </w:r>
          </w:p>
        </w:tc>
        <w:tc>
          <w:tcPr>
            <w:tcW w:w="928" w:type="dxa"/>
            <w:tcBorders>
              <w:top w:val="nil"/>
              <w:left w:val="nil"/>
              <w:bottom w:val="nil"/>
              <w:right w:val="nil"/>
            </w:tcBorders>
            <w:shd w:val="clear" w:color="000000" w:fill="FFFFFF"/>
            <w:noWrap/>
            <w:vAlign w:val="center"/>
            <w:hideMark/>
          </w:tcPr>
          <w:p w14:paraId="742BD5D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01/08/2022</w:t>
            </w:r>
          </w:p>
        </w:tc>
      </w:tr>
      <w:tr w:rsidR="00670E97" w:rsidRPr="00670E97" w14:paraId="237120BF" w14:textId="77777777" w:rsidTr="00594E21">
        <w:trPr>
          <w:trHeight w:val="240"/>
        </w:trPr>
        <w:tc>
          <w:tcPr>
            <w:tcW w:w="461" w:type="dxa"/>
            <w:tcBorders>
              <w:top w:val="nil"/>
              <w:left w:val="nil"/>
              <w:bottom w:val="nil"/>
              <w:right w:val="nil"/>
            </w:tcBorders>
            <w:shd w:val="clear" w:color="auto" w:fill="auto"/>
            <w:noWrap/>
            <w:vAlign w:val="bottom"/>
            <w:hideMark/>
          </w:tcPr>
          <w:p w14:paraId="125DC18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811</w:t>
            </w:r>
          </w:p>
        </w:tc>
        <w:tc>
          <w:tcPr>
            <w:tcW w:w="3934" w:type="dxa"/>
            <w:tcBorders>
              <w:top w:val="nil"/>
              <w:left w:val="nil"/>
              <w:bottom w:val="nil"/>
              <w:right w:val="nil"/>
            </w:tcBorders>
            <w:shd w:val="clear" w:color="000000" w:fill="FFFFFF"/>
            <w:noWrap/>
            <w:vAlign w:val="center"/>
            <w:hideMark/>
          </w:tcPr>
          <w:p w14:paraId="31D68CC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- 0616-MAS-2SA-01</w:t>
            </w:r>
          </w:p>
        </w:tc>
        <w:tc>
          <w:tcPr>
            <w:tcW w:w="2977" w:type="dxa"/>
            <w:tcBorders>
              <w:top w:val="nil"/>
              <w:left w:val="nil"/>
              <w:bottom w:val="nil"/>
              <w:right w:val="nil"/>
            </w:tcBorders>
            <w:shd w:val="clear" w:color="000000" w:fill="FFFFFF"/>
            <w:noWrap/>
            <w:vAlign w:val="center"/>
            <w:hideMark/>
          </w:tcPr>
          <w:p w14:paraId="0EE33FE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JANAINA MACIEL DE QUEIROZ</w:t>
            </w:r>
          </w:p>
        </w:tc>
        <w:tc>
          <w:tcPr>
            <w:tcW w:w="1276" w:type="dxa"/>
            <w:tcBorders>
              <w:top w:val="nil"/>
              <w:left w:val="nil"/>
              <w:bottom w:val="nil"/>
              <w:right w:val="nil"/>
            </w:tcBorders>
            <w:shd w:val="clear" w:color="000000" w:fill="FFFFFF"/>
            <w:noWrap/>
            <w:vAlign w:val="center"/>
            <w:hideMark/>
          </w:tcPr>
          <w:p w14:paraId="3F174EB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09595769401</w:t>
            </w:r>
          </w:p>
        </w:tc>
        <w:tc>
          <w:tcPr>
            <w:tcW w:w="1056" w:type="dxa"/>
            <w:tcBorders>
              <w:top w:val="nil"/>
              <w:left w:val="nil"/>
              <w:bottom w:val="nil"/>
              <w:right w:val="nil"/>
            </w:tcBorders>
            <w:shd w:val="clear" w:color="000000" w:fill="FFFFFF"/>
            <w:noWrap/>
            <w:vAlign w:val="center"/>
            <w:hideMark/>
          </w:tcPr>
          <w:p w14:paraId="7C32CAF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53.785,52</w:t>
            </w:r>
          </w:p>
        </w:tc>
        <w:tc>
          <w:tcPr>
            <w:tcW w:w="928" w:type="dxa"/>
            <w:tcBorders>
              <w:top w:val="nil"/>
              <w:left w:val="nil"/>
              <w:bottom w:val="nil"/>
              <w:right w:val="nil"/>
            </w:tcBorders>
            <w:shd w:val="clear" w:color="000000" w:fill="FFFFFF"/>
            <w:noWrap/>
            <w:vAlign w:val="center"/>
            <w:hideMark/>
          </w:tcPr>
          <w:p w14:paraId="43A170C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52487029" w14:textId="77777777" w:rsidTr="00594E21">
        <w:trPr>
          <w:trHeight w:val="240"/>
        </w:trPr>
        <w:tc>
          <w:tcPr>
            <w:tcW w:w="461" w:type="dxa"/>
            <w:tcBorders>
              <w:top w:val="nil"/>
              <w:left w:val="nil"/>
              <w:bottom w:val="nil"/>
              <w:right w:val="nil"/>
            </w:tcBorders>
            <w:shd w:val="clear" w:color="auto" w:fill="auto"/>
            <w:noWrap/>
            <w:vAlign w:val="bottom"/>
            <w:hideMark/>
          </w:tcPr>
          <w:p w14:paraId="460202A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812</w:t>
            </w:r>
          </w:p>
        </w:tc>
        <w:tc>
          <w:tcPr>
            <w:tcW w:w="3934" w:type="dxa"/>
            <w:tcBorders>
              <w:top w:val="nil"/>
              <w:left w:val="nil"/>
              <w:bottom w:val="nil"/>
              <w:right w:val="nil"/>
            </w:tcBorders>
            <w:shd w:val="clear" w:color="000000" w:fill="FFFFFF"/>
            <w:noWrap/>
            <w:vAlign w:val="center"/>
            <w:hideMark/>
          </w:tcPr>
          <w:p w14:paraId="562D5EA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- 0216-MAS-2SA-04</w:t>
            </w:r>
          </w:p>
        </w:tc>
        <w:tc>
          <w:tcPr>
            <w:tcW w:w="2977" w:type="dxa"/>
            <w:tcBorders>
              <w:top w:val="nil"/>
              <w:left w:val="nil"/>
              <w:bottom w:val="nil"/>
              <w:right w:val="nil"/>
            </w:tcBorders>
            <w:shd w:val="clear" w:color="000000" w:fill="FFFFFF"/>
            <w:noWrap/>
            <w:vAlign w:val="center"/>
            <w:hideMark/>
          </w:tcPr>
          <w:p w14:paraId="2595AC5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JANDIR DA SILVA</w:t>
            </w:r>
          </w:p>
        </w:tc>
        <w:tc>
          <w:tcPr>
            <w:tcW w:w="1276" w:type="dxa"/>
            <w:tcBorders>
              <w:top w:val="nil"/>
              <w:left w:val="nil"/>
              <w:bottom w:val="nil"/>
              <w:right w:val="nil"/>
            </w:tcBorders>
            <w:shd w:val="clear" w:color="000000" w:fill="FFFFFF"/>
            <w:noWrap/>
            <w:vAlign w:val="center"/>
            <w:hideMark/>
          </w:tcPr>
          <w:p w14:paraId="7A00BCB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51016940963</w:t>
            </w:r>
          </w:p>
        </w:tc>
        <w:tc>
          <w:tcPr>
            <w:tcW w:w="1056" w:type="dxa"/>
            <w:tcBorders>
              <w:top w:val="nil"/>
              <w:left w:val="nil"/>
              <w:bottom w:val="nil"/>
              <w:right w:val="nil"/>
            </w:tcBorders>
            <w:shd w:val="clear" w:color="000000" w:fill="FFFFFF"/>
            <w:noWrap/>
            <w:vAlign w:val="center"/>
            <w:hideMark/>
          </w:tcPr>
          <w:p w14:paraId="095402F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70.034,58</w:t>
            </w:r>
          </w:p>
        </w:tc>
        <w:tc>
          <w:tcPr>
            <w:tcW w:w="928" w:type="dxa"/>
            <w:tcBorders>
              <w:top w:val="nil"/>
              <w:left w:val="nil"/>
              <w:bottom w:val="nil"/>
              <w:right w:val="nil"/>
            </w:tcBorders>
            <w:shd w:val="clear" w:color="000000" w:fill="FFFFFF"/>
            <w:noWrap/>
            <w:vAlign w:val="center"/>
            <w:hideMark/>
          </w:tcPr>
          <w:p w14:paraId="77033D0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6DB8E029" w14:textId="77777777" w:rsidTr="00594E21">
        <w:trPr>
          <w:trHeight w:val="240"/>
        </w:trPr>
        <w:tc>
          <w:tcPr>
            <w:tcW w:w="461" w:type="dxa"/>
            <w:tcBorders>
              <w:top w:val="nil"/>
              <w:left w:val="nil"/>
              <w:bottom w:val="nil"/>
              <w:right w:val="nil"/>
            </w:tcBorders>
            <w:shd w:val="clear" w:color="auto" w:fill="auto"/>
            <w:noWrap/>
            <w:vAlign w:val="bottom"/>
            <w:hideMark/>
          </w:tcPr>
          <w:p w14:paraId="4003A73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813</w:t>
            </w:r>
          </w:p>
        </w:tc>
        <w:tc>
          <w:tcPr>
            <w:tcW w:w="3934" w:type="dxa"/>
            <w:tcBorders>
              <w:top w:val="nil"/>
              <w:left w:val="nil"/>
              <w:bottom w:val="nil"/>
              <w:right w:val="nil"/>
            </w:tcBorders>
            <w:shd w:val="clear" w:color="000000" w:fill="FFFFFF"/>
            <w:noWrap/>
            <w:vAlign w:val="center"/>
            <w:hideMark/>
          </w:tcPr>
          <w:p w14:paraId="6733C0E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- 0607-MFA-4S-12</w:t>
            </w:r>
          </w:p>
        </w:tc>
        <w:tc>
          <w:tcPr>
            <w:tcW w:w="2977" w:type="dxa"/>
            <w:tcBorders>
              <w:top w:val="nil"/>
              <w:left w:val="nil"/>
              <w:bottom w:val="nil"/>
              <w:right w:val="nil"/>
            </w:tcBorders>
            <w:shd w:val="clear" w:color="000000" w:fill="FFFFFF"/>
            <w:noWrap/>
            <w:vAlign w:val="center"/>
            <w:hideMark/>
          </w:tcPr>
          <w:p w14:paraId="477C2D6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JANETE KEIKO TAKAHASHI BELINI</w:t>
            </w:r>
          </w:p>
        </w:tc>
        <w:tc>
          <w:tcPr>
            <w:tcW w:w="1276" w:type="dxa"/>
            <w:tcBorders>
              <w:top w:val="nil"/>
              <w:left w:val="nil"/>
              <w:bottom w:val="nil"/>
              <w:right w:val="nil"/>
            </w:tcBorders>
            <w:shd w:val="clear" w:color="000000" w:fill="FFFFFF"/>
            <w:noWrap/>
            <w:vAlign w:val="center"/>
            <w:hideMark/>
          </w:tcPr>
          <w:p w14:paraId="01E7310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66753422900</w:t>
            </w:r>
          </w:p>
        </w:tc>
        <w:tc>
          <w:tcPr>
            <w:tcW w:w="1056" w:type="dxa"/>
            <w:tcBorders>
              <w:top w:val="nil"/>
              <w:left w:val="nil"/>
              <w:bottom w:val="nil"/>
              <w:right w:val="nil"/>
            </w:tcBorders>
            <w:shd w:val="clear" w:color="000000" w:fill="FFFFFF"/>
            <w:noWrap/>
            <w:vAlign w:val="center"/>
            <w:hideMark/>
          </w:tcPr>
          <w:p w14:paraId="1D4F794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65.744,35</w:t>
            </w:r>
          </w:p>
        </w:tc>
        <w:tc>
          <w:tcPr>
            <w:tcW w:w="928" w:type="dxa"/>
            <w:tcBorders>
              <w:top w:val="nil"/>
              <w:left w:val="nil"/>
              <w:bottom w:val="nil"/>
              <w:right w:val="nil"/>
            </w:tcBorders>
            <w:shd w:val="clear" w:color="000000" w:fill="FFFFFF"/>
            <w:noWrap/>
            <w:vAlign w:val="center"/>
            <w:hideMark/>
          </w:tcPr>
          <w:p w14:paraId="0CECA66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70E97" w:rsidRPr="00670E97" w14:paraId="0502DECD" w14:textId="77777777" w:rsidTr="00594E21">
        <w:trPr>
          <w:trHeight w:val="240"/>
        </w:trPr>
        <w:tc>
          <w:tcPr>
            <w:tcW w:w="461" w:type="dxa"/>
            <w:tcBorders>
              <w:top w:val="nil"/>
              <w:left w:val="nil"/>
              <w:bottom w:val="nil"/>
              <w:right w:val="nil"/>
            </w:tcBorders>
            <w:shd w:val="clear" w:color="auto" w:fill="auto"/>
            <w:noWrap/>
            <w:vAlign w:val="bottom"/>
            <w:hideMark/>
          </w:tcPr>
          <w:p w14:paraId="687C72D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814</w:t>
            </w:r>
          </w:p>
        </w:tc>
        <w:tc>
          <w:tcPr>
            <w:tcW w:w="3934" w:type="dxa"/>
            <w:tcBorders>
              <w:top w:val="nil"/>
              <w:left w:val="nil"/>
              <w:bottom w:val="nil"/>
              <w:right w:val="nil"/>
            </w:tcBorders>
            <w:shd w:val="clear" w:color="000000" w:fill="FFFFFF"/>
            <w:noWrap/>
            <w:vAlign w:val="center"/>
            <w:hideMark/>
          </w:tcPr>
          <w:p w14:paraId="094D816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- 0320-MAS-2SP-10</w:t>
            </w:r>
          </w:p>
        </w:tc>
        <w:tc>
          <w:tcPr>
            <w:tcW w:w="2977" w:type="dxa"/>
            <w:tcBorders>
              <w:top w:val="nil"/>
              <w:left w:val="nil"/>
              <w:bottom w:val="nil"/>
              <w:right w:val="nil"/>
            </w:tcBorders>
            <w:shd w:val="clear" w:color="000000" w:fill="FFFFFF"/>
            <w:noWrap/>
            <w:vAlign w:val="center"/>
            <w:hideMark/>
          </w:tcPr>
          <w:p w14:paraId="7D69750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JANETE MARTINS</w:t>
            </w:r>
          </w:p>
        </w:tc>
        <w:tc>
          <w:tcPr>
            <w:tcW w:w="1276" w:type="dxa"/>
            <w:tcBorders>
              <w:top w:val="nil"/>
              <w:left w:val="nil"/>
              <w:bottom w:val="nil"/>
              <w:right w:val="nil"/>
            </w:tcBorders>
            <w:shd w:val="clear" w:color="000000" w:fill="FFFFFF"/>
            <w:noWrap/>
            <w:vAlign w:val="center"/>
            <w:hideMark/>
          </w:tcPr>
          <w:p w14:paraId="51BC558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99562618900</w:t>
            </w:r>
          </w:p>
        </w:tc>
        <w:tc>
          <w:tcPr>
            <w:tcW w:w="1056" w:type="dxa"/>
            <w:tcBorders>
              <w:top w:val="nil"/>
              <w:left w:val="nil"/>
              <w:bottom w:val="nil"/>
              <w:right w:val="nil"/>
            </w:tcBorders>
            <w:shd w:val="clear" w:color="000000" w:fill="FFFFFF"/>
            <w:noWrap/>
            <w:vAlign w:val="center"/>
            <w:hideMark/>
          </w:tcPr>
          <w:p w14:paraId="4129115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79.727,40</w:t>
            </w:r>
          </w:p>
        </w:tc>
        <w:tc>
          <w:tcPr>
            <w:tcW w:w="928" w:type="dxa"/>
            <w:tcBorders>
              <w:top w:val="nil"/>
              <w:left w:val="nil"/>
              <w:bottom w:val="nil"/>
              <w:right w:val="nil"/>
            </w:tcBorders>
            <w:shd w:val="clear" w:color="000000" w:fill="FFFFFF"/>
            <w:noWrap/>
            <w:vAlign w:val="center"/>
            <w:hideMark/>
          </w:tcPr>
          <w:p w14:paraId="5F8B7B3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01/07/2026</w:t>
            </w:r>
          </w:p>
        </w:tc>
      </w:tr>
      <w:tr w:rsidR="00670E97" w:rsidRPr="00670E97" w14:paraId="6B63DC10" w14:textId="77777777" w:rsidTr="00594E21">
        <w:trPr>
          <w:trHeight w:val="240"/>
        </w:trPr>
        <w:tc>
          <w:tcPr>
            <w:tcW w:w="461" w:type="dxa"/>
            <w:tcBorders>
              <w:top w:val="nil"/>
              <w:left w:val="nil"/>
              <w:bottom w:val="nil"/>
              <w:right w:val="nil"/>
            </w:tcBorders>
            <w:shd w:val="clear" w:color="auto" w:fill="auto"/>
            <w:noWrap/>
            <w:vAlign w:val="bottom"/>
            <w:hideMark/>
          </w:tcPr>
          <w:p w14:paraId="5A2A0E9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815</w:t>
            </w:r>
          </w:p>
        </w:tc>
        <w:tc>
          <w:tcPr>
            <w:tcW w:w="3934" w:type="dxa"/>
            <w:tcBorders>
              <w:top w:val="nil"/>
              <w:left w:val="nil"/>
              <w:bottom w:val="nil"/>
              <w:right w:val="nil"/>
            </w:tcBorders>
            <w:shd w:val="clear" w:color="000000" w:fill="FFFFFF"/>
            <w:noWrap/>
            <w:vAlign w:val="center"/>
            <w:hideMark/>
          </w:tcPr>
          <w:p w14:paraId="1A7E0EC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- 0602-MAS-2SP-01</w:t>
            </w:r>
          </w:p>
        </w:tc>
        <w:tc>
          <w:tcPr>
            <w:tcW w:w="2977" w:type="dxa"/>
            <w:tcBorders>
              <w:top w:val="nil"/>
              <w:left w:val="nil"/>
              <w:bottom w:val="nil"/>
              <w:right w:val="nil"/>
            </w:tcBorders>
            <w:shd w:val="clear" w:color="000000" w:fill="FFFFFF"/>
            <w:noWrap/>
            <w:vAlign w:val="center"/>
            <w:hideMark/>
          </w:tcPr>
          <w:p w14:paraId="71096E9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JANINE ASTRID SIEMENS DE WIENS</w:t>
            </w:r>
          </w:p>
        </w:tc>
        <w:tc>
          <w:tcPr>
            <w:tcW w:w="1276" w:type="dxa"/>
            <w:tcBorders>
              <w:top w:val="nil"/>
              <w:left w:val="nil"/>
              <w:bottom w:val="nil"/>
              <w:right w:val="nil"/>
            </w:tcBorders>
            <w:shd w:val="clear" w:color="000000" w:fill="FFFFFF"/>
            <w:noWrap/>
            <w:vAlign w:val="center"/>
            <w:hideMark/>
          </w:tcPr>
          <w:p w14:paraId="11E4543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F7FDF8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53.839,30</w:t>
            </w:r>
          </w:p>
        </w:tc>
        <w:tc>
          <w:tcPr>
            <w:tcW w:w="928" w:type="dxa"/>
            <w:tcBorders>
              <w:top w:val="nil"/>
              <w:left w:val="nil"/>
              <w:bottom w:val="nil"/>
              <w:right w:val="nil"/>
            </w:tcBorders>
            <w:shd w:val="clear" w:color="000000" w:fill="FFFFFF"/>
            <w:noWrap/>
            <w:vAlign w:val="center"/>
            <w:hideMark/>
          </w:tcPr>
          <w:p w14:paraId="67B0240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70E97" w:rsidRPr="00670E97" w14:paraId="532EDF03" w14:textId="77777777" w:rsidTr="00594E21">
        <w:trPr>
          <w:trHeight w:val="240"/>
        </w:trPr>
        <w:tc>
          <w:tcPr>
            <w:tcW w:w="461" w:type="dxa"/>
            <w:tcBorders>
              <w:top w:val="nil"/>
              <w:left w:val="nil"/>
              <w:bottom w:val="nil"/>
              <w:right w:val="nil"/>
            </w:tcBorders>
            <w:shd w:val="clear" w:color="auto" w:fill="auto"/>
            <w:noWrap/>
            <w:vAlign w:val="bottom"/>
            <w:hideMark/>
          </w:tcPr>
          <w:p w14:paraId="70FE4DB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816</w:t>
            </w:r>
          </w:p>
        </w:tc>
        <w:tc>
          <w:tcPr>
            <w:tcW w:w="3934" w:type="dxa"/>
            <w:tcBorders>
              <w:top w:val="nil"/>
              <w:left w:val="nil"/>
              <w:bottom w:val="nil"/>
              <w:right w:val="nil"/>
            </w:tcBorders>
            <w:shd w:val="clear" w:color="000000" w:fill="FFFFFF"/>
            <w:noWrap/>
            <w:vAlign w:val="center"/>
            <w:hideMark/>
          </w:tcPr>
          <w:p w14:paraId="66F95CA5" w14:textId="77777777" w:rsidR="00670E97" w:rsidRPr="00321125" w:rsidRDefault="00670E97" w:rsidP="00670E97">
            <w:pPr>
              <w:rPr>
                <w:rFonts w:ascii="Open Sans" w:hAnsi="Open Sans"/>
                <w:color w:val="000000"/>
                <w:sz w:val="14"/>
                <w:lang w:val="it-IT"/>
                <w:rPrChange w:id="281"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282" w:author="Manassero Campello Advogados" w:date="2020-10-09T18:52:00Z">
                  <w:rPr>
                    <w:rFonts w:ascii="Open Sans" w:hAnsi="Open Sans"/>
                    <w:color w:val="000000"/>
                    <w:sz w:val="14"/>
                  </w:rPr>
                </w:rPrChange>
              </w:rPr>
              <w:t>CONDOMÍNIO PRESTIGE - BLOCO A - 0217-MFA-2SA-01</w:t>
            </w:r>
          </w:p>
        </w:tc>
        <w:tc>
          <w:tcPr>
            <w:tcW w:w="2977" w:type="dxa"/>
            <w:tcBorders>
              <w:top w:val="nil"/>
              <w:left w:val="nil"/>
              <w:bottom w:val="nil"/>
              <w:right w:val="nil"/>
            </w:tcBorders>
            <w:shd w:val="clear" w:color="000000" w:fill="FFFFFF"/>
            <w:noWrap/>
            <w:vAlign w:val="center"/>
            <w:hideMark/>
          </w:tcPr>
          <w:p w14:paraId="0764121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JAQUELINE BAUTITZ DA SILVA</w:t>
            </w:r>
          </w:p>
        </w:tc>
        <w:tc>
          <w:tcPr>
            <w:tcW w:w="1276" w:type="dxa"/>
            <w:tcBorders>
              <w:top w:val="nil"/>
              <w:left w:val="nil"/>
              <w:bottom w:val="nil"/>
              <w:right w:val="nil"/>
            </w:tcBorders>
            <w:shd w:val="clear" w:color="000000" w:fill="FFFFFF"/>
            <w:noWrap/>
            <w:vAlign w:val="center"/>
            <w:hideMark/>
          </w:tcPr>
          <w:p w14:paraId="2515CDC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06332184990</w:t>
            </w:r>
          </w:p>
        </w:tc>
        <w:tc>
          <w:tcPr>
            <w:tcW w:w="1056" w:type="dxa"/>
            <w:tcBorders>
              <w:top w:val="nil"/>
              <w:left w:val="nil"/>
              <w:bottom w:val="nil"/>
              <w:right w:val="nil"/>
            </w:tcBorders>
            <w:shd w:val="clear" w:color="000000" w:fill="FFFFFF"/>
            <w:noWrap/>
            <w:vAlign w:val="center"/>
            <w:hideMark/>
          </w:tcPr>
          <w:p w14:paraId="5083F63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62.504,24</w:t>
            </w:r>
          </w:p>
        </w:tc>
        <w:tc>
          <w:tcPr>
            <w:tcW w:w="928" w:type="dxa"/>
            <w:tcBorders>
              <w:top w:val="nil"/>
              <w:left w:val="nil"/>
              <w:bottom w:val="nil"/>
              <w:right w:val="nil"/>
            </w:tcBorders>
            <w:shd w:val="clear" w:color="000000" w:fill="FFFFFF"/>
            <w:noWrap/>
            <w:vAlign w:val="center"/>
            <w:hideMark/>
          </w:tcPr>
          <w:p w14:paraId="7189EBF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01/05/2026</w:t>
            </w:r>
          </w:p>
        </w:tc>
      </w:tr>
      <w:tr w:rsidR="00670E97" w:rsidRPr="00670E97" w14:paraId="444164D3" w14:textId="77777777" w:rsidTr="00594E21">
        <w:trPr>
          <w:trHeight w:val="240"/>
        </w:trPr>
        <w:tc>
          <w:tcPr>
            <w:tcW w:w="461" w:type="dxa"/>
            <w:tcBorders>
              <w:top w:val="nil"/>
              <w:left w:val="nil"/>
              <w:bottom w:val="nil"/>
              <w:right w:val="nil"/>
            </w:tcBorders>
            <w:shd w:val="clear" w:color="auto" w:fill="auto"/>
            <w:noWrap/>
            <w:vAlign w:val="bottom"/>
            <w:hideMark/>
          </w:tcPr>
          <w:p w14:paraId="482E666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817</w:t>
            </w:r>
          </w:p>
        </w:tc>
        <w:tc>
          <w:tcPr>
            <w:tcW w:w="3934" w:type="dxa"/>
            <w:tcBorders>
              <w:top w:val="nil"/>
              <w:left w:val="nil"/>
              <w:bottom w:val="nil"/>
              <w:right w:val="nil"/>
            </w:tcBorders>
            <w:shd w:val="clear" w:color="000000" w:fill="FFFFFF"/>
            <w:noWrap/>
            <w:vAlign w:val="center"/>
            <w:hideMark/>
          </w:tcPr>
          <w:p w14:paraId="371B885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- 0402-MAS-2SP-12</w:t>
            </w:r>
          </w:p>
        </w:tc>
        <w:tc>
          <w:tcPr>
            <w:tcW w:w="2977" w:type="dxa"/>
            <w:tcBorders>
              <w:top w:val="nil"/>
              <w:left w:val="nil"/>
              <w:bottom w:val="nil"/>
              <w:right w:val="nil"/>
            </w:tcBorders>
            <w:shd w:val="clear" w:color="000000" w:fill="FFFFFF"/>
            <w:noWrap/>
            <w:vAlign w:val="center"/>
            <w:hideMark/>
          </w:tcPr>
          <w:p w14:paraId="364A1BF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JAQUELINE PRATA GONTIJO</w:t>
            </w:r>
          </w:p>
        </w:tc>
        <w:tc>
          <w:tcPr>
            <w:tcW w:w="1276" w:type="dxa"/>
            <w:tcBorders>
              <w:top w:val="nil"/>
              <w:left w:val="nil"/>
              <w:bottom w:val="nil"/>
              <w:right w:val="nil"/>
            </w:tcBorders>
            <w:shd w:val="clear" w:color="000000" w:fill="FFFFFF"/>
            <w:noWrap/>
            <w:vAlign w:val="center"/>
            <w:hideMark/>
          </w:tcPr>
          <w:p w14:paraId="541EB81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38176300187</w:t>
            </w:r>
          </w:p>
        </w:tc>
        <w:tc>
          <w:tcPr>
            <w:tcW w:w="1056" w:type="dxa"/>
            <w:tcBorders>
              <w:top w:val="nil"/>
              <w:left w:val="nil"/>
              <w:bottom w:val="nil"/>
              <w:right w:val="nil"/>
            </w:tcBorders>
            <w:shd w:val="clear" w:color="000000" w:fill="FFFFFF"/>
            <w:noWrap/>
            <w:vAlign w:val="center"/>
            <w:hideMark/>
          </w:tcPr>
          <w:p w14:paraId="3988B4B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72.299,94</w:t>
            </w:r>
          </w:p>
        </w:tc>
        <w:tc>
          <w:tcPr>
            <w:tcW w:w="928" w:type="dxa"/>
            <w:tcBorders>
              <w:top w:val="nil"/>
              <w:left w:val="nil"/>
              <w:bottom w:val="nil"/>
              <w:right w:val="nil"/>
            </w:tcBorders>
            <w:shd w:val="clear" w:color="000000" w:fill="FFFFFF"/>
            <w:noWrap/>
            <w:vAlign w:val="center"/>
            <w:hideMark/>
          </w:tcPr>
          <w:p w14:paraId="4C89244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1BA42DAF" w14:textId="77777777" w:rsidTr="00594E21">
        <w:trPr>
          <w:trHeight w:val="240"/>
        </w:trPr>
        <w:tc>
          <w:tcPr>
            <w:tcW w:w="461" w:type="dxa"/>
            <w:tcBorders>
              <w:top w:val="nil"/>
              <w:left w:val="nil"/>
              <w:bottom w:val="nil"/>
              <w:right w:val="nil"/>
            </w:tcBorders>
            <w:shd w:val="clear" w:color="auto" w:fill="auto"/>
            <w:noWrap/>
            <w:vAlign w:val="bottom"/>
            <w:hideMark/>
          </w:tcPr>
          <w:p w14:paraId="1BC5D2D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818</w:t>
            </w:r>
          </w:p>
        </w:tc>
        <w:tc>
          <w:tcPr>
            <w:tcW w:w="3934" w:type="dxa"/>
            <w:tcBorders>
              <w:top w:val="nil"/>
              <w:left w:val="nil"/>
              <w:bottom w:val="nil"/>
              <w:right w:val="nil"/>
            </w:tcBorders>
            <w:shd w:val="clear" w:color="000000" w:fill="FFFFFF"/>
            <w:noWrap/>
            <w:vAlign w:val="center"/>
            <w:hideMark/>
          </w:tcPr>
          <w:p w14:paraId="0F37247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- 0509-MFA-4S-02</w:t>
            </w:r>
          </w:p>
        </w:tc>
        <w:tc>
          <w:tcPr>
            <w:tcW w:w="2977" w:type="dxa"/>
            <w:tcBorders>
              <w:top w:val="nil"/>
              <w:left w:val="nil"/>
              <w:bottom w:val="nil"/>
              <w:right w:val="nil"/>
            </w:tcBorders>
            <w:shd w:val="clear" w:color="000000" w:fill="FFFFFF"/>
            <w:noWrap/>
            <w:vAlign w:val="center"/>
            <w:hideMark/>
          </w:tcPr>
          <w:p w14:paraId="517E4A8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JARBAS RODRIGUES PEREIRA</w:t>
            </w:r>
          </w:p>
        </w:tc>
        <w:tc>
          <w:tcPr>
            <w:tcW w:w="1276" w:type="dxa"/>
            <w:tcBorders>
              <w:top w:val="nil"/>
              <w:left w:val="nil"/>
              <w:bottom w:val="nil"/>
              <w:right w:val="nil"/>
            </w:tcBorders>
            <w:shd w:val="clear" w:color="000000" w:fill="FFFFFF"/>
            <w:noWrap/>
            <w:vAlign w:val="center"/>
            <w:hideMark/>
          </w:tcPr>
          <w:p w14:paraId="74FD4B4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78450837987</w:t>
            </w:r>
          </w:p>
        </w:tc>
        <w:tc>
          <w:tcPr>
            <w:tcW w:w="1056" w:type="dxa"/>
            <w:tcBorders>
              <w:top w:val="nil"/>
              <w:left w:val="nil"/>
              <w:bottom w:val="nil"/>
              <w:right w:val="nil"/>
            </w:tcBorders>
            <w:shd w:val="clear" w:color="000000" w:fill="FFFFFF"/>
            <w:noWrap/>
            <w:vAlign w:val="center"/>
            <w:hideMark/>
          </w:tcPr>
          <w:p w14:paraId="343E75E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144.816,00</w:t>
            </w:r>
          </w:p>
        </w:tc>
        <w:tc>
          <w:tcPr>
            <w:tcW w:w="928" w:type="dxa"/>
            <w:tcBorders>
              <w:top w:val="nil"/>
              <w:left w:val="nil"/>
              <w:bottom w:val="nil"/>
              <w:right w:val="nil"/>
            </w:tcBorders>
            <w:shd w:val="clear" w:color="000000" w:fill="FFFFFF"/>
            <w:noWrap/>
            <w:vAlign w:val="center"/>
            <w:hideMark/>
          </w:tcPr>
          <w:p w14:paraId="5B3F04B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01/12/2026</w:t>
            </w:r>
          </w:p>
        </w:tc>
      </w:tr>
      <w:tr w:rsidR="00670E97" w:rsidRPr="00670E97" w14:paraId="6503FA78" w14:textId="77777777" w:rsidTr="00594E21">
        <w:trPr>
          <w:trHeight w:val="240"/>
        </w:trPr>
        <w:tc>
          <w:tcPr>
            <w:tcW w:w="461" w:type="dxa"/>
            <w:tcBorders>
              <w:top w:val="nil"/>
              <w:left w:val="nil"/>
              <w:bottom w:val="nil"/>
              <w:right w:val="nil"/>
            </w:tcBorders>
            <w:shd w:val="clear" w:color="auto" w:fill="auto"/>
            <w:noWrap/>
            <w:vAlign w:val="bottom"/>
            <w:hideMark/>
          </w:tcPr>
          <w:p w14:paraId="0479403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819</w:t>
            </w:r>
          </w:p>
        </w:tc>
        <w:tc>
          <w:tcPr>
            <w:tcW w:w="3934" w:type="dxa"/>
            <w:tcBorders>
              <w:top w:val="nil"/>
              <w:left w:val="nil"/>
              <w:bottom w:val="nil"/>
              <w:right w:val="nil"/>
            </w:tcBorders>
            <w:shd w:val="clear" w:color="000000" w:fill="FFFFFF"/>
            <w:noWrap/>
            <w:vAlign w:val="center"/>
            <w:hideMark/>
          </w:tcPr>
          <w:p w14:paraId="3AA0FC7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- 0801-MFA-4S-09</w:t>
            </w:r>
          </w:p>
        </w:tc>
        <w:tc>
          <w:tcPr>
            <w:tcW w:w="2977" w:type="dxa"/>
            <w:tcBorders>
              <w:top w:val="nil"/>
              <w:left w:val="nil"/>
              <w:bottom w:val="nil"/>
              <w:right w:val="nil"/>
            </w:tcBorders>
            <w:shd w:val="clear" w:color="000000" w:fill="FFFFFF"/>
            <w:noWrap/>
            <w:vAlign w:val="center"/>
            <w:hideMark/>
          </w:tcPr>
          <w:p w14:paraId="4D02E29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JARO ILICINEO ANZOATEGUI MARIÑO</w:t>
            </w:r>
          </w:p>
        </w:tc>
        <w:tc>
          <w:tcPr>
            <w:tcW w:w="1276" w:type="dxa"/>
            <w:tcBorders>
              <w:top w:val="nil"/>
              <w:left w:val="nil"/>
              <w:bottom w:val="nil"/>
              <w:right w:val="nil"/>
            </w:tcBorders>
            <w:shd w:val="clear" w:color="000000" w:fill="FFFFFF"/>
            <w:noWrap/>
            <w:vAlign w:val="center"/>
            <w:hideMark/>
          </w:tcPr>
          <w:p w14:paraId="02BC520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DA41B8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73.537,28</w:t>
            </w:r>
          </w:p>
        </w:tc>
        <w:tc>
          <w:tcPr>
            <w:tcW w:w="928" w:type="dxa"/>
            <w:tcBorders>
              <w:top w:val="nil"/>
              <w:left w:val="nil"/>
              <w:bottom w:val="nil"/>
              <w:right w:val="nil"/>
            </w:tcBorders>
            <w:shd w:val="clear" w:color="000000" w:fill="FFFFFF"/>
            <w:noWrap/>
            <w:vAlign w:val="center"/>
            <w:hideMark/>
          </w:tcPr>
          <w:p w14:paraId="6BC0F85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70E97" w:rsidRPr="00670E97" w14:paraId="7F39B410" w14:textId="77777777" w:rsidTr="00594E21">
        <w:trPr>
          <w:trHeight w:val="240"/>
        </w:trPr>
        <w:tc>
          <w:tcPr>
            <w:tcW w:w="461" w:type="dxa"/>
            <w:tcBorders>
              <w:top w:val="nil"/>
              <w:left w:val="nil"/>
              <w:bottom w:val="nil"/>
              <w:right w:val="nil"/>
            </w:tcBorders>
            <w:shd w:val="clear" w:color="auto" w:fill="auto"/>
            <w:noWrap/>
            <w:vAlign w:val="bottom"/>
            <w:hideMark/>
          </w:tcPr>
          <w:p w14:paraId="64ACB7E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820</w:t>
            </w:r>
          </w:p>
        </w:tc>
        <w:tc>
          <w:tcPr>
            <w:tcW w:w="3934" w:type="dxa"/>
            <w:tcBorders>
              <w:top w:val="nil"/>
              <w:left w:val="nil"/>
              <w:bottom w:val="nil"/>
              <w:right w:val="nil"/>
            </w:tcBorders>
            <w:shd w:val="clear" w:color="000000" w:fill="FFFFFF"/>
            <w:noWrap/>
            <w:vAlign w:val="center"/>
            <w:hideMark/>
          </w:tcPr>
          <w:p w14:paraId="5118828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- 0412-MAS-4S-09</w:t>
            </w:r>
          </w:p>
        </w:tc>
        <w:tc>
          <w:tcPr>
            <w:tcW w:w="2977" w:type="dxa"/>
            <w:tcBorders>
              <w:top w:val="nil"/>
              <w:left w:val="nil"/>
              <w:bottom w:val="nil"/>
              <w:right w:val="nil"/>
            </w:tcBorders>
            <w:shd w:val="clear" w:color="000000" w:fill="FFFFFF"/>
            <w:noWrap/>
            <w:vAlign w:val="center"/>
            <w:hideMark/>
          </w:tcPr>
          <w:p w14:paraId="3454F5F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JASSIARA SANDRA RIBEIRO DE MORAIS FRANCO</w:t>
            </w:r>
          </w:p>
        </w:tc>
        <w:tc>
          <w:tcPr>
            <w:tcW w:w="1276" w:type="dxa"/>
            <w:tcBorders>
              <w:top w:val="nil"/>
              <w:left w:val="nil"/>
              <w:bottom w:val="nil"/>
              <w:right w:val="nil"/>
            </w:tcBorders>
            <w:shd w:val="clear" w:color="000000" w:fill="FFFFFF"/>
            <w:noWrap/>
            <w:vAlign w:val="center"/>
            <w:hideMark/>
          </w:tcPr>
          <w:p w14:paraId="3A6D256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59555360430</w:t>
            </w:r>
          </w:p>
        </w:tc>
        <w:tc>
          <w:tcPr>
            <w:tcW w:w="1056" w:type="dxa"/>
            <w:tcBorders>
              <w:top w:val="nil"/>
              <w:left w:val="nil"/>
              <w:bottom w:val="nil"/>
              <w:right w:val="nil"/>
            </w:tcBorders>
            <w:shd w:val="clear" w:color="000000" w:fill="FFFFFF"/>
            <w:noWrap/>
            <w:vAlign w:val="center"/>
            <w:hideMark/>
          </w:tcPr>
          <w:p w14:paraId="083FBE8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96.943,64</w:t>
            </w:r>
          </w:p>
        </w:tc>
        <w:tc>
          <w:tcPr>
            <w:tcW w:w="928" w:type="dxa"/>
            <w:tcBorders>
              <w:top w:val="nil"/>
              <w:left w:val="nil"/>
              <w:bottom w:val="nil"/>
              <w:right w:val="nil"/>
            </w:tcBorders>
            <w:shd w:val="clear" w:color="000000" w:fill="FFFFFF"/>
            <w:noWrap/>
            <w:vAlign w:val="center"/>
            <w:hideMark/>
          </w:tcPr>
          <w:p w14:paraId="107BFA3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01/04/2026</w:t>
            </w:r>
          </w:p>
        </w:tc>
      </w:tr>
      <w:tr w:rsidR="00670E97" w:rsidRPr="00670E97" w14:paraId="223E95D4" w14:textId="77777777" w:rsidTr="00594E21">
        <w:trPr>
          <w:trHeight w:val="240"/>
        </w:trPr>
        <w:tc>
          <w:tcPr>
            <w:tcW w:w="461" w:type="dxa"/>
            <w:tcBorders>
              <w:top w:val="nil"/>
              <w:left w:val="nil"/>
              <w:bottom w:val="nil"/>
              <w:right w:val="nil"/>
            </w:tcBorders>
            <w:shd w:val="clear" w:color="auto" w:fill="auto"/>
            <w:noWrap/>
            <w:vAlign w:val="bottom"/>
            <w:hideMark/>
          </w:tcPr>
          <w:p w14:paraId="63BDC59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821</w:t>
            </w:r>
          </w:p>
        </w:tc>
        <w:tc>
          <w:tcPr>
            <w:tcW w:w="3934" w:type="dxa"/>
            <w:tcBorders>
              <w:top w:val="nil"/>
              <w:left w:val="nil"/>
              <w:bottom w:val="nil"/>
              <w:right w:val="nil"/>
            </w:tcBorders>
            <w:shd w:val="clear" w:color="000000" w:fill="FFFFFF"/>
            <w:noWrap/>
            <w:vAlign w:val="center"/>
            <w:hideMark/>
          </w:tcPr>
          <w:p w14:paraId="025234C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- 0509-MFA-4S-10</w:t>
            </w:r>
          </w:p>
        </w:tc>
        <w:tc>
          <w:tcPr>
            <w:tcW w:w="2977" w:type="dxa"/>
            <w:tcBorders>
              <w:top w:val="nil"/>
              <w:left w:val="nil"/>
              <w:bottom w:val="nil"/>
              <w:right w:val="nil"/>
            </w:tcBorders>
            <w:shd w:val="clear" w:color="000000" w:fill="FFFFFF"/>
            <w:noWrap/>
            <w:vAlign w:val="center"/>
            <w:hideMark/>
          </w:tcPr>
          <w:p w14:paraId="26BEB67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JAVIER ALEJANDRO GAUTO</w:t>
            </w:r>
          </w:p>
        </w:tc>
        <w:tc>
          <w:tcPr>
            <w:tcW w:w="1276" w:type="dxa"/>
            <w:tcBorders>
              <w:top w:val="nil"/>
              <w:left w:val="nil"/>
              <w:bottom w:val="nil"/>
              <w:right w:val="nil"/>
            </w:tcBorders>
            <w:shd w:val="clear" w:color="000000" w:fill="FFFFFF"/>
            <w:noWrap/>
            <w:vAlign w:val="center"/>
            <w:hideMark/>
          </w:tcPr>
          <w:p w14:paraId="7D6AD1B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5FC4C3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109.791,18</w:t>
            </w:r>
          </w:p>
        </w:tc>
        <w:tc>
          <w:tcPr>
            <w:tcW w:w="928" w:type="dxa"/>
            <w:tcBorders>
              <w:top w:val="nil"/>
              <w:left w:val="nil"/>
              <w:bottom w:val="nil"/>
              <w:right w:val="nil"/>
            </w:tcBorders>
            <w:shd w:val="clear" w:color="000000" w:fill="FFFFFF"/>
            <w:noWrap/>
            <w:vAlign w:val="center"/>
            <w:hideMark/>
          </w:tcPr>
          <w:p w14:paraId="3B03F79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662C2759" w14:textId="77777777" w:rsidTr="00594E21">
        <w:trPr>
          <w:trHeight w:val="240"/>
        </w:trPr>
        <w:tc>
          <w:tcPr>
            <w:tcW w:w="461" w:type="dxa"/>
            <w:tcBorders>
              <w:top w:val="nil"/>
              <w:left w:val="nil"/>
              <w:bottom w:val="nil"/>
              <w:right w:val="nil"/>
            </w:tcBorders>
            <w:shd w:val="clear" w:color="auto" w:fill="auto"/>
            <w:noWrap/>
            <w:vAlign w:val="bottom"/>
            <w:hideMark/>
          </w:tcPr>
          <w:p w14:paraId="5606B96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822</w:t>
            </w:r>
          </w:p>
        </w:tc>
        <w:tc>
          <w:tcPr>
            <w:tcW w:w="3934" w:type="dxa"/>
            <w:tcBorders>
              <w:top w:val="nil"/>
              <w:left w:val="nil"/>
              <w:bottom w:val="nil"/>
              <w:right w:val="nil"/>
            </w:tcBorders>
            <w:shd w:val="clear" w:color="000000" w:fill="FFFFFF"/>
            <w:noWrap/>
            <w:vAlign w:val="center"/>
            <w:hideMark/>
          </w:tcPr>
          <w:p w14:paraId="5B03D15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- 0919-MFA-4S-07</w:t>
            </w:r>
          </w:p>
        </w:tc>
        <w:tc>
          <w:tcPr>
            <w:tcW w:w="2977" w:type="dxa"/>
            <w:tcBorders>
              <w:top w:val="nil"/>
              <w:left w:val="nil"/>
              <w:bottom w:val="nil"/>
              <w:right w:val="nil"/>
            </w:tcBorders>
            <w:shd w:val="clear" w:color="000000" w:fill="FFFFFF"/>
            <w:noWrap/>
            <w:vAlign w:val="center"/>
            <w:hideMark/>
          </w:tcPr>
          <w:p w14:paraId="3C834C3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JAVIER ANIBAL COLELLA</w:t>
            </w:r>
          </w:p>
        </w:tc>
        <w:tc>
          <w:tcPr>
            <w:tcW w:w="1276" w:type="dxa"/>
            <w:tcBorders>
              <w:top w:val="nil"/>
              <w:left w:val="nil"/>
              <w:bottom w:val="nil"/>
              <w:right w:val="nil"/>
            </w:tcBorders>
            <w:shd w:val="clear" w:color="000000" w:fill="FFFFFF"/>
            <w:noWrap/>
            <w:vAlign w:val="center"/>
            <w:hideMark/>
          </w:tcPr>
          <w:p w14:paraId="1410217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9DFB3C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87.908,82</w:t>
            </w:r>
          </w:p>
        </w:tc>
        <w:tc>
          <w:tcPr>
            <w:tcW w:w="928" w:type="dxa"/>
            <w:tcBorders>
              <w:top w:val="nil"/>
              <w:left w:val="nil"/>
              <w:bottom w:val="nil"/>
              <w:right w:val="nil"/>
            </w:tcBorders>
            <w:shd w:val="clear" w:color="000000" w:fill="FFFFFF"/>
            <w:noWrap/>
            <w:vAlign w:val="center"/>
            <w:hideMark/>
          </w:tcPr>
          <w:p w14:paraId="25FFECC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01/07/2025</w:t>
            </w:r>
          </w:p>
        </w:tc>
      </w:tr>
      <w:tr w:rsidR="00670E97" w:rsidRPr="00670E97" w14:paraId="67E60A07" w14:textId="77777777" w:rsidTr="00594E21">
        <w:trPr>
          <w:trHeight w:val="240"/>
        </w:trPr>
        <w:tc>
          <w:tcPr>
            <w:tcW w:w="461" w:type="dxa"/>
            <w:tcBorders>
              <w:top w:val="nil"/>
              <w:left w:val="nil"/>
              <w:bottom w:val="nil"/>
              <w:right w:val="nil"/>
            </w:tcBorders>
            <w:shd w:val="clear" w:color="auto" w:fill="auto"/>
            <w:noWrap/>
            <w:vAlign w:val="bottom"/>
            <w:hideMark/>
          </w:tcPr>
          <w:p w14:paraId="46EE67F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823</w:t>
            </w:r>
          </w:p>
        </w:tc>
        <w:tc>
          <w:tcPr>
            <w:tcW w:w="3934" w:type="dxa"/>
            <w:tcBorders>
              <w:top w:val="nil"/>
              <w:left w:val="nil"/>
              <w:bottom w:val="nil"/>
              <w:right w:val="nil"/>
            </w:tcBorders>
            <w:shd w:val="clear" w:color="000000" w:fill="FFFFFF"/>
            <w:noWrap/>
            <w:vAlign w:val="center"/>
            <w:hideMark/>
          </w:tcPr>
          <w:p w14:paraId="4318028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- 0405-MFA-4S-11</w:t>
            </w:r>
          </w:p>
        </w:tc>
        <w:tc>
          <w:tcPr>
            <w:tcW w:w="2977" w:type="dxa"/>
            <w:tcBorders>
              <w:top w:val="nil"/>
              <w:left w:val="nil"/>
              <w:bottom w:val="nil"/>
              <w:right w:val="nil"/>
            </w:tcBorders>
            <w:shd w:val="clear" w:color="000000" w:fill="FFFFFF"/>
            <w:noWrap/>
            <w:vAlign w:val="center"/>
            <w:hideMark/>
          </w:tcPr>
          <w:p w14:paraId="0B2659B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JAVIER CELESTINO IRALA MENDEZ</w:t>
            </w:r>
          </w:p>
        </w:tc>
        <w:tc>
          <w:tcPr>
            <w:tcW w:w="1276" w:type="dxa"/>
            <w:tcBorders>
              <w:top w:val="nil"/>
              <w:left w:val="nil"/>
              <w:bottom w:val="nil"/>
              <w:right w:val="nil"/>
            </w:tcBorders>
            <w:shd w:val="clear" w:color="000000" w:fill="FFFFFF"/>
            <w:noWrap/>
            <w:vAlign w:val="center"/>
            <w:hideMark/>
          </w:tcPr>
          <w:p w14:paraId="594CF62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88B4DB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140.956,97</w:t>
            </w:r>
          </w:p>
        </w:tc>
        <w:tc>
          <w:tcPr>
            <w:tcW w:w="928" w:type="dxa"/>
            <w:tcBorders>
              <w:top w:val="nil"/>
              <w:left w:val="nil"/>
              <w:bottom w:val="nil"/>
              <w:right w:val="nil"/>
            </w:tcBorders>
            <w:shd w:val="clear" w:color="000000" w:fill="FFFFFF"/>
            <w:noWrap/>
            <w:vAlign w:val="center"/>
            <w:hideMark/>
          </w:tcPr>
          <w:p w14:paraId="13315DB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73F7C8AB" w14:textId="77777777" w:rsidTr="00594E21">
        <w:trPr>
          <w:trHeight w:val="240"/>
        </w:trPr>
        <w:tc>
          <w:tcPr>
            <w:tcW w:w="461" w:type="dxa"/>
            <w:tcBorders>
              <w:top w:val="nil"/>
              <w:left w:val="nil"/>
              <w:bottom w:val="nil"/>
              <w:right w:val="nil"/>
            </w:tcBorders>
            <w:shd w:val="clear" w:color="auto" w:fill="auto"/>
            <w:noWrap/>
            <w:vAlign w:val="bottom"/>
            <w:hideMark/>
          </w:tcPr>
          <w:p w14:paraId="7F1B9DB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824</w:t>
            </w:r>
          </w:p>
        </w:tc>
        <w:tc>
          <w:tcPr>
            <w:tcW w:w="3934" w:type="dxa"/>
            <w:tcBorders>
              <w:top w:val="nil"/>
              <w:left w:val="nil"/>
              <w:bottom w:val="nil"/>
              <w:right w:val="nil"/>
            </w:tcBorders>
            <w:shd w:val="clear" w:color="000000" w:fill="FFFFFF"/>
            <w:noWrap/>
            <w:vAlign w:val="center"/>
            <w:hideMark/>
          </w:tcPr>
          <w:p w14:paraId="617F246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- 0116-MAS-2SP-12</w:t>
            </w:r>
          </w:p>
        </w:tc>
        <w:tc>
          <w:tcPr>
            <w:tcW w:w="2977" w:type="dxa"/>
            <w:tcBorders>
              <w:top w:val="nil"/>
              <w:left w:val="nil"/>
              <w:bottom w:val="nil"/>
              <w:right w:val="nil"/>
            </w:tcBorders>
            <w:shd w:val="clear" w:color="000000" w:fill="FFFFFF"/>
            <w:noWrap/>
            <w:vAlign w:val="center"/>
            <w:hideMark/>
          </w:tcPr>
          <w:p w14:paraId="65A4DEB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JAVIER ENRIQUE CABRERA LOPEZ</w:t>
            </w:r>
          </w:p>
        </w:tc>
        <w:tc>
          <w:tcPr>
            <w:tcW w:w="1276" w:type="dxa"/>
            <w:tcBorders>
              <w:top w:val="nil"/>
              <w:left w:val="nil"/>
              <w:bottom w:val="nil"/>
              <w:right w:val="nil"/>
            </w:tcBorders>
            <w:shd w:val="clear" w:color="000000" w:fill="FFFFFF"/>
            <w:noWrap/>
            <w:vAlign w:val="center"/>
            <w:hideMark/>
          </w:tcPr>
          <w:p w14:paraId="01019F2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64442C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3.305,85</w:t>
            </w:r>
          </w:p>
        </w:tc>
        <w:tc>
          <w:tcPr>
            <w:tcW w:w="928" w:type="dxa"/>
            <w:tcBorders>
              <w:top w:val="nil"/>
              <w:left w:val="nil"/>
              <w:bottom w:val="nil"/>
              <w:right w:val="nil"/>
            </w:tcBorders>
            <w:shd w:val="clear" w:color="000000" w:fill="FFFFFF"/>
            <w:noWrap/>
            <w:vAlign w:val="center"/>
            <w:hideMark/>
          </w:tcPr>
          <w:p w14:paraId="73C1FC4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01/02/2021</w:t>
            </w:r>
          </w:p>
        </w:tc>
      </w:tr>
      <w:tr w:rsidR="00670E97" w:rsidRPr="00670E97" w14:paraId="3D919445" w14:textId="77777777" w:rsidTr="00594E21">
        <w:trPr>
          <w:trHeight w:val="240"/>
        </w:trPr>
        <w:tc>
          <w:tcPr>
            <w:tcW w:w="461" w:type="dxa"/>
            <w:tcBorders>
              <w:top w:val="nil"/>
              <w:left w:val="nil"/>
              <w:bottom w:val="nil"/>
              <w:right w:val="nil"/>
            </w:tcBorders>
            <w:shd w:val="clear" w:color="auto" w:fill="auto"/>
            <w:noWrap/>
            <w:vAlign w:val="bottom"/>
            <w:hideMark/>
          </w:tcPr>
          <w:p w14:paraId="03DA2DA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825</w:t>
            </w:r>
          </w:p>
        </w:tc>
        <w:tc>
          <w:tcPr>
            <w:tcW w:w="3934" w:type="dxa"/>
            <w:tcBorders>
              <w:top w:val="nil"/>
              <w:left w:val="nil"/>
              <w:bottom w:val="nil"/>
              <w:right w:val="nil"/>
            </w:tcBorders>
            <w:shd w:val="clear" w:color="000000" w:fill="FFFFFF"/>
            <w:noWrap/>
            <w:vAlign w:val="center"/>
            <w:hideMark/>
          </w:tcPr>
          <w:p w14:paraId="641617F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- 0920-MAS-2SA-09</w:t>
            </w:r>
          </w:p>
        </w:tc>
        <w:tc>
          <w:tcPr>
            <w:tcW w:w="2977" w:type="dxa"/>
            <w:tcBorders>
              <w:top w:val="nil"/>
              <w:left w:val="nil"/>
              <w:bottom w:val="nil"/>
              <w:right w:val="nil"/>
            </w:tcBorders>
            <w:shd w:val="clear" w:color="000000" w:fill="FFFFFF"/>
            <w:noWrap/>
            <w:vAlign w:val="center"/>
            <w:hideMark/>
          </w:tcPr>
          <w:p w14:paraId="3EA13BD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JEA CARLOS SANTOS MOREIRA</w:t>
            </w:r>
          </w:p>
        </w:tc>
        <w:tc>
          <w:tcPr>
            <w:tcW w:w="1276" w:type="dxa"/>
            <w:tcBorders>
              <w:top w:val="nil"/>
              <w:left w:val="nil"/>
              <w:bottom w:val="nil"/>
              <w:right w:val="nil"/>
            </w:tcBorders>
            <w:shd w:val="clear" w:color="000000" w:fill="FFFFFF"/>
            <w:noWrap/>
            <w:vAlign w:val="center"/>
            <w:hideMark/>
          </w:tcPr>
          <w:p w14:paraId="4A815EE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54508207553</w:t>
            </w:r>
          </w:p>
        </w:tc>
        <w:tc>
          <w:tcPr>
            <w:tcW w:w="1056" w:type="dxa"/>
            <w:tcBorders>
              <w:top w:val="nil"/>
              <w:left w:val="nil"/>
              <w:bottom w:val="nil"/>
              <w:right w:val="nil"/>
            </w:tcBorders>
            <w:shd w:val="clear" w:color="000000" w:fill="FFFFFF"/>
            <w:noWrap/>
            <w:vAlign w:val="center"/>
            <w:hideMark/>
          </w:tcPr>
          <w:p w14:paraId="6023904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52.707,69</w:t>
            </w:r>
          </w:p>
        </w:tc>
        <w:tc>
          <w:tcPr>
            <w:tcW w:w="928" w:type="dxa"/>
            <w:tcBorders>
              <w:top w:val="nil"/>
              <w:left w:val="nil"/>
              <w:bottom w:val="nil"/>
              <w:right w:val="nil"/>
            </w:tcBorders>
            <w:shd w:val="clear" w:color="000000" w:fill="FFFFFF"/>
            <w:noWrap/>
            <w:vAlign w:val="center"/>
            <w:hideMark/>
          </w:tcPr>
          <w:p w14:paraId="4F63AA8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61C70B4E" w14:textId="77777777" w:rsidTr="00594E21">
        <w:trPr>
          <w:trHeight w:val="240"/>
        </w:trPr>
        <w:tc>
          <w:tcPr>
            <w:tcW w:w="461" w:type="dxa"/>
            <w:tcBorders>
              <w:top w:val="nil"/>
              <w:left w:val="nil"/>
              <w:bottom w:val="nil"/>
              <w:right w:val="nil"/>
            </w:tcBorders>
            <w:shd w:val="clear" w:color="auto" w:fill="auto"/>
            <w:noWrap/>
            <w:vAlign w:val="bottom"/>
            <w:hideMark/>
          </w:tcPr>
          <w:p w14:paraId="14F200B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826</w:t>
            </w:r>
          </w:p>
        </w:tc>
        <w:tc>
          <w:tcPr>
            <w:tcW w:w="3934" w:type="dxa"/>
            <w:tcBorders>
              <w:top w:val="nil"/>
              <w:left w:val="nil"/>
              <w:bottom w:val="nil"/>
              <w:right w:val="nil"/>
            </w:tcBorders>
            <w:shd w:val="clear" w:color="000000" w:fill="FFFFFF"/>
            <w:noWrap/>
            <w:vAlign w:val="center"/>
            <w:hideMark/>
          </w:tcPr>
          <w:p w14:paraId="2313658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- 0306-MAS-2SP-06</w:t>
            </w:r>
          </w:p>
        </w:tc>
        <w:tc>
          <w:tcPr>
            <w:tcW w:w="2977" w:type="dxa"/>
            <w:tcBorders>
              <w:top w:val="nil"/>
              <w:left w:val="nil"/>
              <w:bottom w:val="nil"/>
              <w:right w:val="nil"/>
            </w:tcBorders>
            <w:shd w:val="clear" w:color="000000" w:fill="FFFFFF"/>
            <w:noWrap/>
            <w:vAlign w:val="center"/>
            <w:hideMark/>
          </w:tcPr>
          <w:p w14:paraId="3A2A79C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JEAN CARLO BARTELT</w:t>
            </w:r>
          </w:p>
        </w:tc>
        <w:tc>
          <w:tcPr>
            <w:tcW w:w="1276" w:type="dxa"/>
            <w:tcBorders>
              <w:top w:val="nil"/>
              <w:left w:val="nil"/>
              <w:bottom w:val="nil"/>
              <w:right w:val="nil"/>
            </w:tcBorders>
            <w:shd w:val="clear" w:color="000000" w:fill="FFFFFF"/>
            <w:noWrap/>
            <w:vAlign w:val="center"/>
            <w:hideMark/>
          </w:tcPr>
          <w:p w14:paraId="0A8DC42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91066840920</w:t>
            </w:r>
          </w:p>
        </w:tc>
        <w:tc>
          <w:tcPr>
            <w:tcW w:w="1056" w:type="dxa"/>
            <w:tcBorders>
              <w:top w:val="nil"/>
              <w:left w:val="nil"/>
              <w:bottom w:val="nil"/>
              <w:right w:val="nil"/>
            </w:tcBorders>
            <w:shd w:val="clear" w:color="000000" w:fill="FFFFFF"/>
            <w:noWrap/>
            <w:vAlign w:val="center"/>
            <w:hideMark/>
          </w:tcPr>
          <w:p w14:paraId="7BAB846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60.727,09</w:t>
            </w:r>
          </w:p>
        </w:tc>
        <w:tc>
          <w:tcPr>
            <w:tcW w:w="928" w:type="dxa"/>
            <w:tcBorders>
              <w:top w:val="nil"/>
              <w:left w:val="nil"/>
              <w:bottom w:val="nil"/>
              <w:right w:val="nil"/>
            </w:tcBorders>
            <w:shd w:val="clear" w:color="000000" w:fill="FFFFFF"/>
            <w:noWrap/>
            <w:vAlign w:val="center"/>
            <w:hideMark/>
          </w:tcPr>
          <w:p w14:paraId="7E035B0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76DB18F9" w14:textId="77777777" w:rsidTr="00594E21">
        <w:trPr>
          <w:trHeight w:val="240"/>
        </w:trPr>
        <w:tc>
          <w:tcPr>
            <w:tcW w:w="461" w:type="dxa"/>
            <w:tcBorders>
              <w:top w:val="nil"/>
              <w:left w:val="nil"/>
              <w:bottom w:val="nil"/>
              <w:right w:val="nil"/>
            </w:tcBorders>
            <w:shd w:val="clear" w:color="auto" w:fill="auto"/>
            <w:noWrap/>
            <w:vAlign w:val="bottom"/>
            <w:hideMark/>
          </w:tcPr>
          <w:p w14:paraId="2C09965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827</w:t>
            </w:r>
          </w:p>
        </w:tc>
        <w:tc>
          <w:tcPr>
            <w:tcW w:w="3934" w:type="dxa"/>
            <w:tcBorders>
              <w:top w:val="nil"/>
              <w:left w:val="nil"/>
              <w:bottom w:val="nil"/>
              <w:right w:val="nil"/>
            </w:tcBorders>
            <w:shd w:val="clear" w:color="000000" w:fill="FFFFFF"/>
            <w:noWrap/>
            <w:vAlign w:val="center"/>
            <w:hideMark/>
          </w:tcPr>
          <w:p w14:paraId="06DA3E4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- 0704-MAS-2SA-11</w:t>
            </w:r>
          </w:p>
        </w:tc>
        <w:tc>
          <w:tcPr>
            <w:tcW w:w="2977" w:type="dxa"/>
            <w:tcBorders>
              <w:top w:val="nil"/>
              <w:left w:val="nil"/>
              <w:bottom w:val="nil"/>
              <w:right w:val="nil"/>
            </w:tcBorders>
            <w:shd w:val="clear" w:color="000000" w:fill="FFFFFF"/>
            <w:noWrap/>
            <w:vAlign w:val="center"/>
            <w:hideMark/>
          </w:tcPr>
          <w:p w14:paraId="7D9346F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JEAN CARLO GOMES DA SILVA</w:t>
            </w:r>
          </w:p>
        </w:tc>
        <w:tc>
          <w:tcPr>
            <w:tcW w:w="1276" w:type="dxa"/>
            <w:tcBorders>
              <w:top w:val="nil"/>
              <w:left w:val="nil"/>
              <w:bottom w:val="nil"/>
              <w:right w:val="nil"/>
            </w:tcBorders>
            <w:shd w:val="clear" w:color="000000" w:fill="FFFFFF"/>
            <w:noWrap/>
            <w:vAlign w:val="center"/>
            <w:hideMark/>
          </w:tcPr>
          <w:p w14:paraId="1616352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79616585134</w:t>
            </w:r>
          </w:p>
        </w:tc>
        <w:tc>
          <w:tcPr>
            <w:tcW w:w="1056" w:type="dxa"/>
            <w:tcBorders>
              <w:top w:val="nil"/>
              <w:left w:val="nil"/>
              <w:bottom w:val="nil"/>
              <w:right w:val="nil"/>
            </w:tcBorders>
            <w:shd w:val="clear" w:color="000000" w:fill="FFFFFF"/>
            <w:noWrap/>
            <w:vAlign w:val="center"/>
            <w:hideMark/>
          </w:tcPr>
          <w:p w14:paraId="6D02786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34.152,12</w:t>
            </w:r>
          </w:p>
        </w:tc>
        <w:tc>
          <w:tcPr>
            <w:tcW w:w="928" w:type="dxa"/>
            <w:tcBorders>
              <w:top w:val="nil"/>
              <w:left w:val="nil"/>
              <w:bottom w:val="nil"/>
              <w:right w:val="nil"/>
            </w:tcBorders>
            <w:shd w:val="clear" w:color="000000" w:fill="FFFFFF"/>
            <w:noWrap/>
            <w:vAlign w:val="center"/>
            <w:hideMark/>
          </w:tcPr>
          <w:p w14:paraId="12D0FF3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70E97" w:rsidRPr="00670E97" w14:paraId="36C52AB1" w14:textId="77777777" w:rsidTr="00594E21">
        <w:trPr>
          <w:trHeight w:val="240"/>
        </w:trPr>
        <w:tc>
          <w:tcPr>
            <w:tcW w:w="461" w:type="dxa"/>
            <w:tcBorders>
              <w:top w:val="nil"/>
              <w:left w:val="nil"/>
              <w:bottom w:val="nil"/>
              <w:right w:val="nil"/>
            </w:tcBorders>
            <w:shd w:val="clear" w:color="auto" w:fill="auto"/>
            <w:noWrap/>
            <w:vAlign w:val="bottom"/>
            <w:hideMark/>
          </w:tcPr>
          <w:p w14:paraId="4E59F34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828</w:t>
            </w:r>
          </w:p>
        </w:tc>
        <w:tc>
          <w:tcPr>
            <w:tcW w:w="3934" w:type="dxa"/>
            <w:tcBorders>
              <w:top w:val="nil"/>
              <w:left w:val="nil"/>
              <w:bottom w:val="nil"/>
              <w:right w:val="nil"/>
            </w:tcBorders>
            <w:shd w:val="clear" w:color="000000" w:fill="FFFFFF"/>
            <w:noWrap/>
            <w:vAlign w:val="center"/>
            <w:hideMark/>
          </w:tcPr>
          <w:p w14:paraId="6BD7D21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- 0308-MAS-2SP-12</w:t>
            </w:r>
          </w:p>
        </w:tc>
        <w:tc>
          <w:tcPr>
            <w:tcW w:w="2977" w:type="dxa"/>
            <w:tcBorders>
              <w:top w:val="nil"/>
              <w:left w:val="nil"/>
              <w:bottom w:val="nil"/>
              <w:right w:val="nil"/>
            </w:tcBorders>
            <w:shd w:val="clear" w:color="000000" w:fill="FFFFFF"/>
            <w:noWrap/>
            <w:vAlign w:val="center"/>
            <w:hideMark/>
          </w:tcPr>
          <w:p w14:paraId="51A2FB7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JEAN FRANCISCO BALBINOT</w:t>
            </w:r>
          </w:p>
        </w:tc>
        <w:tc>
          <w:tcPr>
            <w:tcW w:w="1276" w:type="dxa"/>
            <w:tcBorders>
              <w:top w:val="nil"/>
              <w:left w:val="nil"/>
              <w:bottom w:val="nil"/>
              <w:right w:val="nil"/>
            </w:tcBorders>
            <w:shd w:val="clear" w:color="000000" w:fill="FFFFFF"/>
            <w:noWrap/>
            <w:vAlign w:val="center"/>
            <w:hideMark/>
          </w:tcPr>
          <w:p w14:paraId="7495F90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01738258009</w:t>
            </w:r>
          </w:p>
        </w:tc>
        <w:tc>
          <w:tcPr>
            <w:tcW w:w="1056" w:type="dxa"/>
            <w:tcBorders>
              <w:top w:val="nil"/>
              <w:left w:val="nil"/>
              <w:bottom w:val="nil"/>
              <w:right w:val="nil"/>
            </w:tcBorders>
            <w:shd w:val="clear" w:color="000000" w:fill="FFFFFF"/>
            <w:noWrap/>
            <w:vAlign w:val="center"/>
            <w:hideMark/>
          </w:tcPr>
          <w:p w14:paraId="387FFBA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57.721,68</w:t>
            </w:r>
          </w:p>
        </w:tc>
        <w:tc>
          <w:tcPr>
            <w:tcW w:w="928" w:type="dxa"/>
            <w:tcBorders>
              <w:top w:val="nil"/>
              <w:left w:val="nil"/>
              <w:bottom w:val="nil"/>
              <w:right w:val="nil"/>
            </w:tcBorders>
            <w:shd w:val="clear" w:color="000000" w:fill="FFFFFF"/>
            <w:noWrap/>
            <w:vAlign w:val="center"/>
            <w:hideMark/>
          </w:tcPr>
          <w:p w14:paraId="20E61BC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79856C06" w14:textId="77777777" w:rsidTr="00594E21">
        <w:trPr>
          <w:trHeight w:val="240"/>
        </w:trPr>
        <w:tc>
          <w:tcPr>
            <w:tcW w:w="461" w:type="dxa"/>
            <w:tcBorders>
              <w:top w:val="nil"/>
              <w:left w:val="nil"/>
              <w:bottom w:val="nil"/>
              <w:right w:val="nil"/>
            </w:tcBorders>
            <w:shd w:val="clear" w:color="auto" w:fill="auto"/>
            <w:noWrap/>
            <w:vAlign w:val="bottom"/>
            <w:hideMark/>
          </w:tcPr>
          <w:p w14:paraId="45038A0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829</w:t>
            </w:r>
          </w:p>
        </w:tc>
        <w:tc>
          <w:tcPr>
            <w:tcW w:w="3934" w:type="dxa"/>
            <w:tcBorders>
              <w:top w:val="nil"/>
              <w:left w:val="nil"/>
              <w:bottom w:val="nil"/>
              <w:right w:val="nil"/>
            </w:tcBorders>
            <w:shd w:val="clear" w:color="000000" w:fill="FFFFFF"/>
            <w:noWrap/>
            <w:vAlign w:val="center"/>
            <w:hideMark/>
          </w:tcPr>
          <w:p w14:paraId="33D27A6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- 0818-MAS-4S-07</w:t>
            </w:r>
          </w:p>
        </w:tc>
        <w:tc>
          <w:tcPr>
            <w:tcW w:w="2977" w:type="dxa"/>
            <w:tcBorders>
              <w:top w:val="nil"/>
              <w:left w:val="nil"/>
              <w:bottom w:val="nil"/>
              <w:right w:val="nil"/>
            </w:tcBorders>
            <w:shd w:val="clear" w:color="000000" w:fill="FFFFFF"/>
            <w:noWrap/>
            <w:vAlign w:val="center"/>
            <w:hideMark/>
          </w:tcPr>
          <w:p w14:paraId="2CAE3E5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JEFERSON RAFAEL CHAVES DE AGUIAR</w:t>
            </w:r>
          </w:p>
        </w:tc>
        <w:tc>
          <w:tcPr>
            <w:tcW w:w="1276" w:type="dxa"/>
            <w:tcBorders>
              <w:top w:val="nil"/>
              <w:left w:val="nil"/>
              <w:bottom w:val="nil"/>
              <w:right w:val="nil"/>
            </w:tcBorders>
            <w:shd w:val="clear" w:color="000000" w:fill="FFFFFF"/>
            <w:noWrap/>
            <w:vAlign w:val="center"/>
            <w:hideMark/>
          </w:tcPr>
          <w:p w14:paraId="339AA50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31937023826</w:t>
            </w:r>
          </w:p>
        </w:tc>
        <w:tc>
          <w:tcPr>
            <w:tcW w:w="1056" w:type="dxa"/>
            <w:tcBorders>
              <w:top w:val="nil"/>
              <w:left w:val="nil"/>
              <w:bottom w:val="nil"/>
              <w:right w:val="nil"/>
            </w:tcBorders>
            <w:shd w:val="clear" w:color="000000" w:fill="FFFFFF"/>
            <w:noWrap/>
            <w:vAlign w:val="center"/>
            <w:hideMark/>
          </w:tcPr>
          <w:p w14:paraId="4EB9454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125.031,06</w:t>
            </w:r>
          </w:p>
        </w:tc>
        <w:tc>
          <w:tcPr>
            <w:tcW w:w="928" w:type="dxa"/>
            <w:tcBorders>
              <w:top w:val="nil"/>
              <w:left w:val="nil"/>
              <w:bottom w:val="nil"/>
              <w:right w:val="nil"/>
            </w:tcBorders>
            <w:shd w:val="clear" w:color="000000" w:fill="FFFFFF"/>
            <w:noWrap/>
            <w:vAlign w:val="center"/>
            <w:hideMark/>
          </w:tcPr>
          <w:p w14:paraId="34A3587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069A4EB3" w14:textId="77777777" w:rsidTr="00594E21">
        <w:trPr>
          <w:trHeight w:val="240"/>
        </w:trPr>
        <w:tc>
          <w:tcPr>
            <w:tcW w:w="461" w:type="dxa"/>
            <w:tcBorders>
              <w:top w:val="nil"/>
              <w:left w:val="nil"/>
              <w:bottom w:val="nil"/>
              <w:right w:val="nil"/>
            </w:tcBorders>
            <w:shd w:val="clear" w:color="auto" w:fill="auto"/>
            <w:noWrap/>
            <w:vAlign w:val="bottom"/>
            <w:hideMark/>
          </w:tcPr>
          <w:p w14:paraId="0E8E151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830</w:t>
            </w:r>
          </w:p>
        </w:tc>
        <w:tc>
          <w:tcPr>
            <w:tcW w:w="3934" w:type="dxa"/>
            <w:tcBorders>
              <w:top w:val="nil"/>
              <w:left w:val="nil"/>
              <w:bottom w:val="nil"/>
              <w:right w:val="nil"/>
            </w:tcBorders>
            <w:shd w:val="clear" w:color="000000" w:fill="FFFFFF"/>
            <w:noWrap/>
            <w:vAlign w:val="center"/>
            <w:hideMark/>
          </w:tcPr>
          <w:p w14:paraId="7BCD125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- 0402-MAS-2SA-04</w:t>
            </w:r>
          </w:p>
        </w:tc>
        <w:tc>
          <w:tcPr>
            <w:tcW w:w="2977" w:type="dxa"/>
            <w:tcBorders>
              <w:top w:val="nil"/>
              <w:left w:val="nil"/>
              <w:bottom w:val="nil"/>
              <w:right w:val="nil"/>
            </w:tcBorders>
            <w:shd w:val="clear" w:color="000000" w:fill="FFFFFF"/>
            <w:noWrap/>
            <w:vAlign w:val="center"/>
            <w:hideMark/>
          </w:tcPr>
          <w:p w14:paraId="05446EE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JEFERSON STEVAN DA SILVA</w:t>
            </w:r>
          </w:p>
        </w:tc>
        <w:tc>
          <w:tcPr>
            <w:tcW w:w="1276" w:type="dxa"/>
            <w:tcBorders>
              <w:top w:val="nil"/>
              <w:left w:val="nil"/>
              <w:bottom w:val="nil"/>
              <w:right w:val="nil"/>
            </w:tcBorders>
            <w:shd w:val="clear" w:color="000000" w:fill="FFFFFF"/>
            <w:noWrap/>
            <w:vAlign w:val="center"/>
            <w:hideMark/>
          </w:tcPr>
          <w:p w14:paraId="2D5FD78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04757039956</w:t>
            </w:r>
          </w:p>
        </w:tc>
        <w:tc>
          <w:tcPr>
            <w:tcW w:w="1056" w:type="dxa"/>
            <w:tcBorders>
              <w:top w:val="nil"/>
              <w:left w:val="nil"/>
              <w:bottom w:val="nil"/>
              <w:right w:val="nil"/>
            </w:tcBorders>
            <w:shd w:val="clear" w:color="000000" w:fill="FFFFFF"/>
            <w:noWrap/>
            <w:vAlign w:val="center"/>
            <w:hideMark/>
          </w:tcPr>
          <w:p w14:paraId="50DD468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72.382,72</w:t>
            </w:r>
          </w:p>
        </w:tc>
        <w:tc>
          <w:tcPr>
            <w:tcW w:w="928" w:type="dxa"/>
            <w:tcBorders>
              <w:top w:val="nil"/>
              <w:left w:val="nil"/>
              <w:bottom w:val="nil"/>
              <w:right w:val="nil"/>
            </w:tcBorders>
            <w:shd w:val="clear" w:color="000000" w:fill="FFFFFF"/>
            <w:noWrap/>
            <w:vAlign w:val="center"/>
            <w:hideMark/>
          </w:tcPr>
          <w:p w14:paraId="53E801C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1E6041F4" w14:textId="77777777" w:rsidTr="00594E21">
        <w:trPr>
          <w:trHeight w:val="240"/>
        </w:trPr>
        <w:tc>
          <w:tcPr>
            <w:tcW w:w="461" w:type="dxa"/>
            <w:tcBorders>
              <w:top w:val="nil"/>
              <w:left w:val="nil"/>
              <w:bottom w:val="nil"/>
              <w:right w:val="nil"/>
            </w:tcBorders>
            <w:shd w:val="clear" w:color="auto" w:fill="auto"/>
            <w:noWrap/>
            <w:vAlign w:val="bottom"/>
            <w:hideMark/>
          </w:tcPr>
          <w:p w14:paraId="68C9DD1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831</w:t>
            </w:r>
          </w:p>
        </w:tc>
        <w:tc>
          <w:tcPr>
            <w:tcW w:w="3934" w:type="dxa"/>
            <w:tcBorders>
              <w:top w:val="nil"/>
              <w:left w:val="nil"/>
              <w:bottom w:val="nil"/>
              <w:right w:val="nil"/>
            </w:tcBorders>
            <w:shd w:val="clear" w:color="000000" w:fill="FFFFFF"/>
            <w:noWrap/>
            <w:vAlign w:val="center"/>
            <w:hideMark/>
          </w:tcPr>
          <w:p w14:paraId="2334118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- 0506-MAS-2SP-11</w:t>
            </w:r>
          </w:p>
        </w:tc>
        <w:tc>
          <w:tcPr>
            <w:tcW w:w="2977" w:type="dxa"/>
            <w:tcBorders>
              <w:top w:val="nil"/>
              <w:left w:val="nil"/>
              <w:bottom w:val="nil"/>
              <w:right w:val="nil"/>
            </w:tcBorders>
            <w:shd w:val="clear" w:color="000000" w:fill="FFFFFF"/>
            <w:noWrap/>
            <w:vAlign w:val="center"/>
            <w:hideMark/>
          </w:tcPr>
          <w:p w14:paraId="1F903A4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JEFFERSON ALTAIR CONCEIÇÃO</w:t>
            </w:r>
          </w:p>
        </w:tc>
        <w:tc>
          <w:tcPr>
            <w:tcW w:w="1276" w:type="dxa"/>
            <w:tcBorders>
              <w:top w:val="nil"/>
              <w:left w:val="nil"/>
              <w:bottom w:val="nil"/>
              <w:right w:val="nil"/>
            </w:tcBorders>
            <w:shd w:val="clear" w:color="000000" w:fill="FFFFFF"/>
            <w:noWrap/>
            <w:vAlign w:val="center"/>
            <w:hideMark/>
          </w:tcPr>
          <w:p w14:paraId="7B18D3B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03620936951</w:t>
            </w:r>
          </w:p>
        </w:tc>
        <w:tc>
          <w:tcPr>
            <w:tcW w:w="1056" w:type="dxa"/>
            <w:tcBorders>
              <w:top w:val="nil"/>
              <w:left w:val="nil"/>
              <w:bottom w:val="nil"/>
              <w:right w:val="nil"/>
            </w:tcBorders>
            <w:shd w:val="clear" w:color="000000" w:fill="FFFFFF"/>
            <w:noWrap/>
            <w:vAlign w:val="center"/>
            <w:hideMark/>
          </w:tcPr>
          <w:p w14:paraId="027FF5F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57.541,55</w:t>
            </w:r>
          </w:p>
        </w:tc>
        <w:tc>
          <w:tcPr>
            <w:tcW w:w="928" w:type="dxa"/>
            <w:tcBorders>
              <w:top w:val="nil"/>
              <w:left w:val="nil"/>
              <w:bottom w:val="nil"/>
              <w:right w:val="nil"/>
            </w:tcBorders>
            <w:shd w:val="clear" w:color="000000" w:fill="FFFFFF"/>
            <w:noWrap/>
            <w:vAlign w:val="center"/>
            <w:hideMark/>
          </w:tcPr>
          <w:p w14:paraId="020BEBC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052BB8E6" w14:textId="77777777" w:rsidTr="00594E21">
        <w:trPr>
          <w:trHeight w:val="240"/>
        </w:trPr>
        <w:tc>
          <w:tcPr>
            <w:tcW w:w="461" w:type="dxa"/>
            <w:tcBorders>
              <w:top w:val="nil"/>
              <w:left w:val="nil"/>
              <w:bottom w:val="nil"/>
              <w:right w:val="nil"/>
            </w:tcBorders>
            <w:shd w:val="clear" w:color="auto" w:fill="auto"/>
            <w:noWrap/>
            <w:vAlign w:val="bottom"/>
            <w:hideMark/>
          </w:tcPr>
          <w:p w14:paraId="6DCEFB4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832</w:t>
            </w:r>
          </w:p>
        </w:tc>
        <w:tc>
          <w:tcPr>
            <w:tcW w:w="3934" w:type="dxa"/>
            <w:tcBorders>
              <w:top w:val="nil"/>
              <w:left w:val="nil"/>
              <w:bottom w:val="nil"/>
              <w:right w:val="nil"/>
            </w:tcBorders>
            <w:shd w:val="clear" w:color="000000" w:fill="FFFFFF"/>
            <w:noWrap/>
            <w:vAlign w:val="center"/>
            <w:hideMark/>
          </w:tcPr>
          <w:p w14:paraId="388A126E" w14:textId="77777777" w:rsidR="00670E97" w:rsidRPr="00321125" w:rsidRDefault="00670E97" w:rsidP="00670E97">
            <w:pPr>
              <w:rPr>
                <w:rFonts w:ascii="Open Sans" w:hAnsi="Open Sans"/>
                <w:color w:val="000000"/>
                <w:sz w:val="14"/>
                <w:lang w:val="it-IT"/>
                <w:rPrChange w:id="283"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284" w:author="Manassero Campello Advogados" w:date="2020-10-09T18:52:00Z">
                  <w:rPr>
                    <w:rFonts w:ascii="Open Sans" w:hAnsi="Open Sans"/>
                    <w:color w:val="000000"/>
                    <w:sz w:val="14"/>
                  </w:rPr>
                </w:rPrChange>
              </w:rPr>
              <w:t>CONDOMÍNIO PRESTIGE - BLOCO A - 0419-MFA-2SA-01</w:t>
            </w:r>
          </w:p>
        </w:tc>
        <w:tc>
          <w:tcPr>
            <w:tcW w:w="2977" w:type="dxa"/>
            <w:tcBorders>
              <w:top w:val="nil"/>
              <w:left w:val="nil"/>
              <w:bottom w:val="nil"/>
              <w:right w:val="nil"/>
            </w:tcBorders>
            <w:shd w:val="clear" w:color="000000" w:fill="FFFFFF"/>
            <w:noWrap/>
            <w:vAlign w:val="center"/>
            <w:hideMark/>
          </w:tcPr>
          <w:p w14:paraId="23F1DEC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JEFFERSON ARAUJO FONTES</w:t>
            </w:r>
          </w:p>
        </w:tc>
        <w:tc>
          <w:tcPr>
            <w:tcW w:w="1276" w:type="dxa"/>
            <w:tcBorders>
              <w:top w:val="nil"/>
              <w:left w:val="nil"/>
              <w:bottom w:val="nil"/>
              <w:right w:val="nil"/>
            </w:tcBorders>
            <w:shd w:val="clear" w:color="000000" w:fill="FFFFFF"/>
            <w:noWrap/>
            <w:vAlign w:val="center"/>
            <w:hideMark/>
          </w:tcPr>
          <w:p w14:paraId="10FB4EF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27694297875</w:t>
            </w:r>
          </w:p>
        </w:tc>
        <w:tc>
          <w:tcPr>
            <w:tcW w:w="1056" w:type="dxa"/>
            <w:tcBorders>
              <w:top w:val="nil"/>
              <w:left w:val="nil"/>
              <w:bottom w:val="nil"/>
              <w:right w:val="nil"/>
            </w:tcBorders>
            <w:shd w:val="clear" w:color="000000" w:fill="FFFFFF"/>
            <w:noWrap/>
            <w:vAlign w:val="center"/>
            <w:hideMark/>
          </w:tcPr>
          <w:p w14:paraId="1410D35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79.870,98</w:t>
            </w:r>
          </w:p>
        </w:tc>
        <w:tc>
          <w:tcPr>
            <w:tcW w:w="928" w:type="dxa"/>
            <w:tcBorders>
              <w:top w:val="nil"/>
              <w:left w:val="nil"/>
              <w:bottom w:val="nil"/>
              <w:right w:val="nil"/>
            </w:tcBorders>
            <w:shd w:val="clear" w:color="000000" w:fill="FFFFFF"/>
            <w:noWrap/>
            <w:vAlign w:val="center"/>
            <w:hideMark/>
          </w:tcPr>
          <w:p w14:paraId="64895FC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7D7D1F08" w14:textId="77777777" w:rsidTr="00594E21">
        <w:trPr>
          <w:trHeight w:val="240"/>
        </w:trPr>
        <w:tc>
          <w:tcPr>
            <w:tcW w:w="461" w:type="dxa"/>
            <w:tcBorders>
              <w:top w:val="nil"/>
              <w:left w:val="nil"/>
              <w:bottom w:val="nil"/>
              <w:right w:val="nil"/>
            </w:tcBorders>
            <w:shd w:val="clear" w:color="auto" w:fill="auto"/>
            <w:noWrap/>
            <w:vAlign w:val="bottom"/>
            <w:hideMark/>
          </w:tcPr>
          <w:p w14:paraId="7961091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833</w:t>
            </w:r>
          </w:p>
        </w:tc>
        <w:tc>
          <w:tcPr>
            <w:tcW w:w="3934" w:type="dxa"/>
            <w:tcBorders>
              <w:top w:val="nil"/>
              <w:left w:val="nil"/>
              <w:bottom w:val="nil"/>
              <w:right w:val="nil"/>
            </w:tcBorders>
            <w:shd w:val="clear" w:color="000000" w:fill="FFFFFF"/>
            <w:noWrap/>
            <w:vAlign w:val="center"/>
            <w:hideMark/>
          </w:tcPr>
          <w:p w14:paraId="1AA6F11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- 1019-MFA-4S-11</w:t>
            </w:r>
          </w:p>
        </w:tc>
        <w:tc>
          <w:tcPr>
            <w:tcW w:w="4253" w:type="dxa"/>
            <w:gridSpan w:val="2"/>
            <w:tcBorders>
              <w:top w:val="nil"/>
              <w:left w:val="nil"/>
              <w:bottom w:val="nil"/>
              <w:right w:val="nil"/>
            </w:tcBorders>
            <w:shd w:val="clear" w:color="000000" w:fill="FFFFFF"/>
            <w:noWrap/>
            <w:vAlign w:val="center"/>
            <w:hideMark/>
          </w:tcPr>
          <w:p w14:paraId="117C576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JEFFERSON CARLOS DE CASTRO FERREIRA JUNIOR</w:t>
            </w:r>
          </w:p>
        </w:tc>
        <w:tc>
          <w:tcPr>
            <w:tcW w:w="1056" w:type="dxa"/>
            <w:tcBorders>
              <w:top w:val="nil"/>
              <w:left w:val="nil"/>
              <w:bottom w:val="nil"/>
              <w:right w:val="nil"/>
            </w:tcBorders>
            <w:shd w:val="clear" w:color="000000" w:fill="FFFFFF"/>
            <w:noWrap/>
            <w:vAlign w:val="center"/>
            <w:hideMark/>
          </w:tcPr>
          <w:p w14:paraId="6A30CB0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59.786,82</w:t>
            </w:r>
          </w:p>
        </w:tc>
        <w:tc>
          <w:tcPr>
            <w:tcW w:w="928" w:type="dxa"/>
            <w:tcBorders>
              <w:top w:val="nil"/>
              <w:left w:val="nil"/>
              <w:bottom w:val="nil"/>
              <w:right w:val="nil"/>
            </w:tcBorders>
            <w:shd w:val="clear" w:color="000000" w:fill="FFFFFF"/>
            <w:noWrap/>
            <w:vAlign w:val="center"/>
            <w:hideMark/>
          </w:tcPr>
          <w:p w14:paraId="6CEA8F0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70E97" w:rsidRPr="00670E97" w14:paraId="71759797" w14:textId="77777777" w:rsidTr="00594E21">
        <w:trPr>
          <w:trHeight w:val="240"/>
        </w:trPr>
        <w:tc>
          <w:tcPr>
            <w:tcW w:w="461" w:type="dxa"/>
            <w:tcBorders>
              <w:top w:val="nil"/>
              <w:left w:val="nil"/>
              <w:bottom w:val="nil"/>
              <w:right w:val="nil"/>
            </w:tcBorders>
            <w:shd w:val="clear" w:color="auto" w:fill="auto"/>
            <w:noWrap/>
            <w:vAlign w:val="bottom"/>
            <w:hideMark/>
          </w:tcPr>
          <w:p w14:paraId="441C77E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834</w:t>
            </w:r>
          </w:p>
        </w:tc>
        <w:tc>
          <w:tcPr>
            <w:tcW w:w="3934" w:type="dxa"/>
            <w:tcBorders>
              <w:top w:val="nil"/>
              <w:left w:val="nil"/>
              <w:bottom w:val="nil"/>
              <w:right w:val="nil"/>
            </w:tcBorders>
            <w:shd w:val="clear" w:color="000000" w:fill="FFFFFF"/>
            <w:noWrap/>
            <w:vAlign w:val="center"/>
            <w:hideMark/>
          </w:tcPr>
          <w:p w14:paraId="1330DED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- 0202-MAS-2SP-11</w:t>
            </w:r>
          </w:p>
        </w:tc>
        <w:tc>
          <w:tcPr>
            <w:tcW w:w="2977" w:type="dxa"/>
            <w:tcBorders>
              <w:top w:val="nil"/>
              <w:left w:val="nil"/>
              <w:bottom w:val="nil"/>
              <w:right w:val="nil"/>
            </w:tcBorders>
            <w:shd w:val="clear" w:color="000000" w:fill="FFFFFF"/>
            <w:noWrap/>
            <w:vAlign w:val="center"/>
            <w:hideMark/>
          </w:tcPr>
          <w:p w14:paraId="54E0C21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JEFFERSON DANTAS DE SOUZA SILVA</w:t>
            </w:r>
          </w:p>
        </w:tc>
        <w:tc>
          <w:tcPr>
            <w:tcW w:w="1276" w:type="dxa"/>
            <w:tcBorders>
              <w:top w:val="nil"/>
              <w:left w:val="nil"/>
              <w:bottom w:val="nil"/>
              <w:right w:val="nil"/>
            </w:tcBorders>
            <w:shd w:val="clear" w:color="000000" w:fill="FFFFFF"/>
            <w:noWrap/>
            <w:vAlign w:val="center"/>
            <w:hideMark/>
          </w:tcPr>
          <w:p w14:paraId="4D8358E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26901261845</w:t>
            </w:r>
          </w:p>
        </w:tc>
        <w:tc>
          <w:tcPr>
            <w:tcW w:w="1056" w:type="dxa"/>
            <w:tcBorders>
              <w:top w:val="nil"/>
              <w:left w:val="nil"/>
              <w:bottom w:val="nil"/>
              <w:right w:val="nil"/>
            </w:tcBorders>
            <w:shd w:val="clear" w:color="000000" w:fill="FFFFFF"/>
            <w:noWrap/>
            <w:vAlign w:val="center"/>
            <w:hideMark/>
          </w:tcPr>
          <w:p w14:paraId="42F6809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43.685,60</w:t>
            </w:r>
          </w:p>
        </w:tc>
        <w:tc>
          <w:tcPr>
            <w:tcW w:w="928" w:type="dxa"/>
            <w:tcBorders>
              <w:top w:val="nil"/>
              <w:left w:val="nil"/>
              <w:bottom w:val="nil"/>
              <w:right w:val="nil"/>
            </w:tcBorders>
            <w:shd w:val="clear" w:color="000000" w:fill="FFFFFF"/>
            <w:noWrap/>
            <w:vAlign w:val="center"/>
            <w:hideMark/>
          </w:tcPr>
          <w:p w14:paraId="05B0FA0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70E97" w:rsidRPr="00670E97" w14:paraId="50391047" w14:textId="77777777" w:rsidTr="00594E21">
        <w:trPr>
          <w:trHeight w:val="240"/>
        </w:trPr>
        <w:tc>
          <w:tcPr>
            <w:tcW w:w="461" w:type="dxa"/>
            <w:tcBorders>
              <w:top w:val="nil"/>
              <w:left w:val="nil"/>
              <w:bottom w:val="nil"/>
              <w:right w:val="nil"/>
            </w:tcBorders>
            <w:shd w:val="clear" w:color="auto" w:fill="auto"/>
            <w:noWrap/>
            <w:vAlign w:val="bottom"/>
            <w:hideMark/>
          </w:tcPr>
          <w:p w14:paraId="4745780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835</w:t>
            </w:r>
          </w:p>
        </w:tc>
        <w:tc>
          <w:tcPr>
            <w:tcW w:w="3934" w:type="dxa"/>
            <w:tcBorders>
              <w:top w:val="nil"/>
              <w:left w:val="nil"/>
              <w:bottom w:val="nil"/>
              <w:right w:val="nil"/>
            </w:tcBorders>
            <w:shd w:val="clear" w:color="000000" w:fill="FFFFFF"/>
            <w:noWrap/>
            <w:vAlign w:val="center"/>
            <w:hideMark/>
          </w:tcPr>
          <w:p w14:paraId="4F19E42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- 0812-MAS-2SA-08</w:t>
            </w:r>
          </w:p>
        </w:tc>
        <w:tc>
          <w:tcPr>
            <w:tcW w:w="2977" w:type="dxa"/>
            <w:tcBorders>
              <w:top w:val="nil"/>
              <w:left w:val="nil"/>
              <w:bottom w:val="nil"/>
              <w:right w:val="nil"/>
            </w:tcBorders>
            <w:shd w:val="clear" w:color="000000" w:fill="FFFFFF"/>
            <w:noWrap/>
            <w:vAlign w:val="center"/>
            <w:hideMark/>
          </w:tcPr>
          <w:p w14:paraId="2F53916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JEFFERSON FERRAZ DE OLIVEIRA</w:t>
            </w:r>
          </w:p>
        </w:tc>
        <w:tc>
          <w:tcPr>
            <w:tcW w:w="1276" w:type="dxa"/>
            <w:tcBorders>
              <w:top w:val="nil"/>
              <w:left w:val="nil"/>
              <w:bottom w:val="nil"/>
              <w:right w:val="nil"/>
            </w:tcBorders>
            <w:shd w:val="clear" w:color="000000" w:fill="FFFFFF"/>
            <w:noWrap/>
            <w:vAlign w:val="center"/>
            <w:hideMark/>
          </w:tcPr>
          <w:p w14:paraId="33FEDED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28473753844</w:t>
            </w:r>
          </w:p>
        </w:tc>
        <w:tc>
          <w:tcPr>
            <w:tcW w:w="1056" w:type="dxa"/>
            <w:tcBorders>
              <w:top w:val="nil"/>
              <w:left w:val="nil"/>
              <w:bottom w:val="nil"/>
              <w:right w:val="nil"/>
            </w:tcBorders>
            <w:shd w:val="clear" w:color="000000" w:fill="FFFFFF"/>
            <w:noWrap/>
            <w:vAlign w:val="center"/>
            <w:hideMark/>
          </w:tcPr>
          <w:p w14:paraId="53B7823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50.797,02</w:t>
            </w:r>
          </w:p>
        </w:tc>
        <w:tc>
          <w:tcPr>
            <w:tcW w:w="928" w:type="dxa"/>
            <w:tcBorders>
              <w:top w:val="nil"/>
              <w:left w:val="nil"/>
              <w:bottom w:val="nil"/>
              <w:right w:val="nil"/>
            </w:tcBorders>
            <w:shd w:val="clear" w:color="000000" w:fill="FFFFFF"/>
            <w:noWrap/>
            <w:vAlign w:val="center"/>
            <w:hideMark/>
          </w:tcPr>
          <w:p w14:paraId="420B8D5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65E7DF10" w14:textId="77777777" w:rsidTr="00594E21">
        <w:trPr>
          <w:trHeight w:val="240"/>
        </w:trPr>
        <w:tc>
          <w:tcPr>
            <w:tcW w:w="461" w:type="dxa"/>
            <w:tcBorders>
              <w:top w:val="nil"/>
              <w:left w:val="nil"/>
              <w:bottom w:val="nil"/>
              <w:right w:val="nil"/>
            </w:tcBorders>
            <w:shd w:val="clear" w:color="auto" w:fill="auto"/>
            <w:noWrap/>
            <w:vAlign w:val="bottom"/>
            <w:hideMark/>
          </w:tcPr>
          <w:p w14:paraId="383241F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836</w:t>
            </w:r>
          </w:p>
        </w:tc>
        <w:tc>
          <w:tcPr>
            <w:tcW w:w="3934" w:type="dxa"/>
            <w:tcBorders>
              <w:top w:val="nil"/>
              <w:left w:val="nil"/>
              <w:bottom w:val="nil"/>
              <w:right w:val="nil"/>
            </w:tcBorders>
            <w:shd w:val="clear" w:color="000000" w:fill="FFFFFF"/>
            <w:noWrap/>
            <w:vAlign w:val="center"/>
            <w:hideMark/>
          </w:tcPr>
          <w:p w14:paraId="7B18A5B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- 0201-MFA-4S-04</w:t>
            </w:r>
          </w:p>
        </w:tc>
        <w:tc>
          <w:tcPr>
            <w:tcW w:w="2977" w:type="dxa"/>
            <w:tcBorders>
              <w:top w:val="nil"/>
              <w:left w:val="nil"/>
              <w:bottom w:val="nil"/>
              <w:right w:val="nil"/>
            </w:tcBorders>
            <w:shd w:val="clear" w:color="000000" w:fill="FFFFFF"/>
            <w:noWrap/>
            <w:vAlign w:val="center"/>
            <w:hideMark/>
          </w:tcPr>
          <w:p w14:paraId="7B99941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JESIEL ALVES DE OLIVEIRA</w:t>
            </w:r>
          </w:p>
        </w:tc>
        <w:tc>
          <w:tcPr>
            <w:tcW w:w="1276" w:type="dxa"/>
            <w:tcBorders>
              <w:top w:val="nil"/>
              <w:left w:val="nil"/>
              <w:bottom w:val="nil"/>
              <w:right w:val="nil"/>
            </w:tcBorders>
            <w:shd w:val="clear" w:color="000000" w:fill="FFFFFF"/>
            <w:noWrap/>
            <w:vAlign w:val="center"/>
            <w:hideMark/>
          </w:tcPr>
          <w:p w14:paraId="4DD4703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68620098934</w:t>
            </w:r>
          </w:p>
        </w:tc>
        <w:tc>
          <w:tcPr>
            <w:tcW w:w="1056" w:type="dxa"/>
            <w:tcBorders>
              <w:top w:val="nil"/>
              <w:left w:val="nil"/>
              <w:bottom w:val="nil"/>
              <w:right w:val="nil"/>
            </w:tcBorders>
            <w:shd w:val="clear" w:color="000000" w:fill="FFFFFF"/>
            <w:noWrap/>
            <w:vAlign w:val="center"/>
            <w:hideMark/>
          </w:tcPr>
          <w:p w14:paraId="69E1805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126.230,50</w:t>
            </w:r>
          </w:p>
        </w:tc>
        <w:tc>
          <w:tcPr>
            <w:tcW w:w="928" w:type="dxa"/>
            <w:tcBorders>
              <w:top w:val="nil"/>
              <w:left w:val="nil"/>
              <w:bottom w:val="nil"/>
              <w:right w:val="nil"/>
            </w:tcBorders>
            <w:shd w:val="clear" w:color="000000" w:fill="FFFFFF"/>
            <w:noWrap/>
            <w:vAlign w:val="center"/>
            <w:hideMark/>
          </w:tcPr>
          <w:p w14:paraId="0B05505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01/08/2025</w:t>
            </w:r>
          </w:p>
        </w:tc>
      </w:tr>
      <w:tr w:rsidR="00670E97" w:rsidRPr="00670E97" w14:paraId="0475586B" w14:textId="77777777" w:rsidTr="00594E21">
        <w:trPr>
          <w:trHeight w:val="240"/>
        </w:trPr>
        <w:tc>
          <w:tcPr>
            <w:tcW w:w="461" w:type="dxa"/>
            <w:tcBorders>
              <w:top w:val="nil"/>
              <w:left w:val="nil"/>
              <w:bottom w:val="nil"/>
              <w:right w:val="nil"/>
            </w:tcBorders>
            <w:shd w:val="clear" w:color="auto" w:fill="auto"/>
            <w:noWrap/>
            <w:vAlign w:val="bottom"/>
            <w:hideMark/>
          </w:tcPr>
          <w:p w14:paraId="0B65514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837</w:t>
            </w:r>
          </w:p>
        </w:tc>
        <w:tc>
          <w:tcPr>
            <w:tcW w:w="3934" w:type="dxa"/>
            <w:tcBorders>
              <w:top w:val="nil"/>
              <w:left w:val="nil"/>
              <w:bottom w:val="nil"/>
              <w:right w:val="nil"/>
            </w:tcBorders>
            <w:shd w:val="clear" w:color="000000" w:fill="FFFFFF"/>
            <w:noWrap/>
            <w:vAlign w:val="center"/>
            <w:hideMark/>
          </w:tcPr>
          <w:p w14:paraId="48EB591F" w14:textId="77777777" w:rsidR="00670E97" w:rsidRPr="00321125" w:rsidRDefault="00670E97" w:rsidP="00670E97">
            <w:pPr>
              <w:rPr>
                <w:rFonts w:ascii="Open Sans" w:hAnsi="Open Sans"/>
                <w:color w:val="000000"/>
                <w:sz w:val="14"/>
                <w:lang w:val="it-IT"/>
                <w:rPrChange w:id="285"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286" w:author="Manassero Campello Advogados" w:date="2020-10-09T18:52:00Z">
                  <w:rPr>
                    <w:rFonts w:ascii="Open Sans" w:hAnsi="Open Sans"/>
                    <w:color w:val="000000"/>
                    <w:sz w:val="14"/>
                  </w:rPr>
                </w:rPrChange>
              </w:rPr>
              <w:t>CONDOMÍNIO PRESTIGE - BLOCO A - 0117-MFA-2SA-05</w:t>
            </w:r>
          </w:p>
        </w:tc>
        <w:tc>
          <w:tcPr>
            <w:tcW w:w="2977" w:type="dxa"/>
            <w:tcBorders>
              <w:top w:val="nil"/>
              <w:left w:val="nil"/>
              <w:bottom w:val="nil"/>
              <w:right w:val="nil"/>
            </w:tcBorders>
            <w:shd w:val="clear" w:color="000000" w:fill="FFFFFF"/>
            <w:noWrap/>
            <w:vAlign w:val="center"/>
            <w:hideMark/>
          </w:tcPr>
          <w:p w14:paraId="07C6D5A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JHONATHAN DOS SANTOS GOMES</w:t>
            </w:r>
          </w:p>
        </w:tc>
        <w:tc>
          <w:tcPr>
            <w:tcW w:w="1276" w:type="dxa"/>
            <w:tcBorders>
              <w:top w:val="nil"/>
              <w:left w:val="nil"/>
              <w:bottom w:val="nil"/>
              <w:right w:val="nil"/>
            </w:tcBorders>
            <w:shd w:val="clear" w:color="000000" w:fill="FFFFFF"/>
            <w:noWrap/>
            <w:vAlign w:val="center"/>
            <w:hideMark/>
          </w:tcPr>
          <w:p w14:paraId="7200186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06511018911</w:t>
            </w:r>
          </w:p>
        </w:tc>
        <w:tc>
          <w:tcPr>
            <w:tcW w:w="1056" w:type="dxa"/>
            <w:tcBorders>
              <w:top w:val="nil"/>
              <w:left w:val="nil"/>
              <w:bottom w:val="nil"/>
              <w:right w:val="nil"/>
            </w:tcBorders>
            <w:shd w:val="clear" w:color="000000" w:fill="FFFFFF"/>
            <w:noWrap/>
            <w:vAlign w:val="center"/>
            <w:hideMark/>
          </w:tcPr>
          <w:p w14:paraId="08B4F6F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56.211,10</w:t>
            </w:r>
          </w:p>
        </w:tc>
        <w:tc>
          <w:tcPr>
            <w:tcW w:w="928" w:type="dxa"/>
            <w:tcBorders>
              <w:top w:val="nil"/>
              <w:left w:val="nil"/>
              <w:bottom w:val="nil"/>
              <w:right w:val="nil"/>
            </w:tcBorders>
            <w:shd w:val="clear" w:color="000000" w:fill="FFFFFF"/>
            <w:noWrap/>
            <w:vAlign w:val="center"/>
            <w:hideMark/>
          </w:tcPr>
          <w:p w14:paraId="2174448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01/03/2026</w:t>
            </w:r>
          </w:p>
        </w:tc>
      </w:tr>
      <w:tr w:rsidR="00670E97" w:rsidRPr="00670E97" w14:paraId="18AE805F" w14:textId="77777777" w:rsidTr="00594E21">
        <w:trPr>
          <w:trHeight w:val="240"/>
        </w:trPr>
        <w:tc>
          <w:tcPr>
            <w:tcW w:w="461" w:type="dxa"/>
            <w:tcBorders>
              <w:top w:val="nil"/>
              <w:left w:val="nil"/>
              <w:bottom w:val="nil"/>
              <w:right w:val="nil"/>
            </w:tcBorders>
            <w:shd w:val="clear" w:color="auto" w:fill="auto"/>
            <w:noWrap/>
            <w:vAlign w:val="bottom"/>
            <w:hideMark/>
          </w:tcPr>
          <w:p w14:paraId="24CDB9E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838</w:t>
            </w:r>
          </w:p>
        </w:tc>
        <w:tc>
          <w:tcPr>
            <w:tcW w:w="3934" w:type="dxa"/>
            <w:tcBorders>
              <w:top w:val="nil"/>
              <w:left w:val="nil"/>
              <w:bottom w:val="nil"/>
              <w:right w:val="nil"/>
            </w:tcBorders>
            <w:shd w:val="clear" w:color="000000" w:fill="FFFFFF"/>
            <w:noWrap/>
            <w:vAlign w:val="center"/>
            <w:hideMark/>
          </w:tcPr>
          <w:p w14:paraId="0361427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- 0812-MAS-2SA-05</w:t>
            </w:r>
          </w:p>
        </w:tc>
        <w:tc>
          <w:tcPr>
            <w:tcW w:w="2977" w:type="dxa"/>
            <w:tcBorders>
              <w:top w:val="nil"/>
              <w:left w:val="nil"/>
              <w:bottom w:val="nil"/>
              <w:right w:val="nil"/>
            </w:tcBorders>
            <w:shd w:val="clear" w:color="000000" w:fill="FFFFFF"/>
            <w:noWrap/>
            <w:vAlign w:val="center"/>
            <w:hideMark/>
          </w:tcPr>
          <w:p w14:paraId="453E77A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JINSU MASI ANNAHAS LEE</w:t>
            </w:r>
          </w:p>
        </w:tc>
        <w:tc>
          <w:tcPr>
            <w:tcW w:w="1276" w:type="dxa"/>
            <w:tcBorders>
              <w:top w:val="nil"/>
              <w:left w:val="nil"/>
              <w:bottom w:val="nil"/>
              <w:right w:val="nil"/>
            </w:tcBorders>
            <w:shd w:val="clear" w:color="000000" w:fill="FFFFFF"/>
            <w:noWrap/>
            <w:vAlign w:val="center"/>
            <w:hideMark/>
          </w:tcPr>
          <w:p w14:paraId="0881785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9F29BA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53.877,03</w:t>
            </w:r>
          </w:p>
        </w:tc>
        <w:tc>
          <w:tcPr>
            <w:tcW w:w="928" w:type="dxa"/>
            <w:tcBorders>
              <w:top w:val="nil"/>
              <w:left w:val="nil"/>
              <w:bottom w:val="nil"/>
              <w:right w:val="nil"/>
            </w:tcBorders>
            <w:shd w:val="clear" w:color="000000" w:fill="FFFFFF"/>
            <w:noWrap/>
            <w:vAlign w:val="center"/>
            <w:hideMark/>
          </w:tcPr>
          <w:p w14:paraId="1B4A9E7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6A089722" w14:textId="77777777" w:rsidTr="00594E21">
        <w:trPr>
          <w:trHeight w:val="240"/>
        </w:trPr>
        <w:tc>
          <w:tcPr>
            <w:tcW w:w="461" w:type="dxa"/>
            <w:tcBorders>
              <w:top w:val="nil"/>
              <w:left w:val="nil"/>
              <w:bottom w:val="nil"/>
              <w:right w:val="nil"/>
            </w:tcBorders>
            <w:shd w:val="clear" w:color="auto" w:fill="auto"/>
            <w:noWrap/>
            <w:vAlign w:val="bottom"/>
            <w:hideMark/>
          </w:tcPr>
          <w:p w14:paraId="797F6C0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839</w:t>
            </w:r>
          </w:p>
        </w:tc>
        <w:tc>
          <w:tcPr>
            <w:tcW w:w="3934" w:type="dxa"/>
            <w:tcBorders>
              <w:top w:val="nil"/>
              <w:left w:val="nil"/>
              <w:bottom w:val="nil"/>
              <w:right w:val="nil"/>
            </w:tcBorders>
            <w:shd w:val="clear" w:color="000000" w:fill="FFFFFF"/>
            <w:noWrap/>
            <w:vAlign w:val="center"/>
            <w:hideMark/>
          </w:tcPr>
          <w:p w14:paraId="285FB57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- 1012-MAS-2SA-12</w:t>
            </w:r>
          </w:p>
        </w:tc>
        <w:tc>
          <w:tcPr>
            <w:tcW w:w="2977" w:type="dxa"/>
            <w:tcBorders>
              <w:top w:val="nil"/>
              <w:left w:val="nil"/>
              <w:bottom w:val="nil"/>
              <w:right w:val="nil"/>
            </w:tcBorders>
            <w:shd w:val="clear" w:color="000000" w:fill="FFFFFF"/>
            <w:noWrap/>
            <w:vAlign w:val="center"/>
            <w:hideMark/>
          </w:tcPr>
          <w:p w14:paraId="7AC0576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JOANITO SOLTOSKI</w:t>
            </w:r>
          </w:p>
        </w:tc>
        <w:tc>
          <w:tcPr>
            <w:tcW w:w="1276" w:type="dxa"/>
            <w:tcBorders>
              <w:top w:val="nil"/>
              <w:left w:val="nil"/>
              <w:bottom w:val="nil"/>
              <w:right w:val="nil"/>
            </w:tcBorders>
            <w:shd w:val="clear" w:color="000000" w:fill="FFFFFF"/>
            <w:noWrap/>
            <w:vAlign w:val="center"/>
            <w:hideMark/>
          </w:tcPr>
          <w:p w14:paraId="3FE558A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02942226935</w:t>
            </w:r>
          </w:p>
        </w:tc>
        <w:tc>
          <w:tcPr>
            <w:tcW w:w="1056" w:type="dxa"/>
            <w:tcBorders>
              <w:top w:val="nil"/>
              <w:left w:val="nil"/>
              <w:bottom w:val="nil"/>
              <w:right w:val="nil"/>
            </w:tcBorders>
            <w:shd w:val="clear" w:color="000000" w:fill="FFFFFF"/>
            <w:noWrap/>
            <w:vAlign w:val="center"/>
            <w:hideMark/>
          </w:tcPr>
          <w:p w14:paraId="5C875A9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53.733,60</w:t>
            </w:r>
          </w:p>
        </w:tc>
        <w:tc>
          <w:tcPr>
            <w:tcW w:w="928" w:type="dxa"/>
            <w:tcBorders>
              <w:top w:val="nil"/>
              <w:left w:val="nil"/>
              <w:bottom w:val="nil"/>
              <w:right w:val="nil"/>
            </w:tcBorders>
            <w:shd w:val="clear" w:color="000000" w:fill="FFFFFF"/>
            <w:noWrap/>
            <w:vAlign w:val="center"/>
            <w:hideMark/>
          </w:tcPr>
          <w:p w14:paraId="4FAAE46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381BD577" w14:textId="77777777" w:rsidTr="00594E21">
        <w:trPr>
          <w:trHeight w:val="240"/>
        </w:trPr>
        <w:tc>
          <w:tcPr>
            <w:tcW w:w="461" w:type="dxa"/>
            <w:tcBorders>
              <w:top w:val="nil"/>
              <w:left w:val="nil"/>
              <w:bottom w:val="nil"/>
              <w:right w:val="nil"/>
            </w:tcBorders>
            <w:shd w:val="clear" w:color="auto" w:fill="auto"/>
            <w:noWrap/>
            <w:vAlign w:val="bottom"/>
            <w:hideMark/>
          </w:tcPr>
          <w:p w14:paraId="669AE62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840</w:t>
            </w:r>
          </w:p>
        </w:tc>
        <w:tc>
          <w:tcPr>
            <w:tcW w:w="3934" w:type="dxa"/>
            <w:tcBorders>
              <w:top w:val="nil"/>
              <w:left w:val="nil"/>
              <w:bottom w:val="nil"/>
              <w:right w:val="nil"/>
            </w:tcBorders>
            <w:shd w:val="clear" w:color="000000" w:fill="FFFFFF"/>
            <w:noWrap/>
            <w:vAlign w:val="center"/>
            <w:hideMark/>
          </w:tcPr>
          <w:p w14:paraId="5F7BD76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- 0211-MFA-4S-01</w:t>
            </w:r>
          </w:p>
        </w:tc>
        <w:tc>
          <w:tcPr>
            <w:tcW w:w="2977" w:type="dxa"/>
            <w:tcBorders>
              <w:top w:val="nil"/>
              <w:left w:val="nil"/>
              <w:bottom w:val="nil"/>
              <w:right w:val="nil"/>
            </w:tcBorders>
            <w:shd w:val="clear" w:color="000000" w:fill="FFFFFF"/>
            <w:noWrap/>
            <w:vAlign w:val="center"/>
            <w:hideMark/>
          </w:tcPr>
          <w:p w14:paraId="2D0392F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JOÃO ALEXANDRE MARTINELLI</w:t>
            </w:r>
          </w:p>
        </w:tc>
        <w:tc>
          <w:tcPr>
            <w:tcW w:w="1276" w:type="dxa"/>
            <w:tcBorders>
              <w:top w:val="nil"/>
              <w:left w:val="nil"/>
              <w:bottom w:val="nil"/>
              <w:right w:val="nil"/>
            </w:tcBorders>
            <w:shd w:val="clear" w:color="000000" w:fill="FFFFFF"/>
            <w:noWrap/>
            <w:vAlign w:val="center"/>
            <w:hideMark/>
          </w:tcPr>
          <w:p w14:paraId="7D28D91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06888930904</w:t>
            </w:r>
          </w:p>
        </w:tc>
        <w:tc>
          <w:tcPr>
            <w:tcW w:w="1056" w:type="dxa"/>
            <w:tcBorders>
              <w:top w:val="nil"/>
              <w:left w:val="nil"/>
              <w:bottom w:val="nil"/>
              <w:right w:val="nil"/>
            </w:tcBorders>
            <w:shd w:val="clear" w:color="000000" w:fill="FFFFFF"/>
            <w:noWrap/>
            <w:vAlign w:val="center"/>
            <w:hideMark/>
          </w:tcPr>
          <w:p w14:paraId="231CB09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43.922,20</w:t>
            </w:r>
          </w:p>
        </w:tc>
        <w:tc>
          <w:tcPr>
            <w:tcW w:w="928" w:type="dxa"/>
            <w:tcBorders>
              <w:top w:val="nil"/>
              <w:left w:val="nil"/>
              <w:bottom w:val="nil"/>
              <w:right w:val="nil"/>
            </w:tcBorders>
            <w:shd w:val="clear" w:color="000000" w:fill="FFFFFF"/>
            <w:noWrap/>
            <w:vAlign w:val="center"/>
            <w:hideMark/>
          </w:tcPr>
          <w:p w14:paraId="1EAEEF3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70E97" w:rsidRPr="00670E97" w14:paraId="68CA8F54" w14:textId="77777777" w:rsidTr="00594E21">
        <w:trPr>
          <w:trHeight w:val="240"/>
        </w:trPr>
        <w:tc>
          <w:tcPr>
            <w:tcW w:w="461" w:type="dxa"/>
            <w:tcBorders>
              <w:top w:val="nil"/>
              <w:left w:val="nil"/>
              <w:bottom w:val="nil"/>
              <w:right w:val="nil"/>
            </w:tcBorders>
            <w:shd w:val="clear" w:color="auto" w:fill="auto"/>
            <w:noWrap/>
            <w:vAlign w:val="bottom"/>
            <w:hideMark/>
          </w:tcPr>
          <w:p w14:paraId="1ED910D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841</w:t>
            </w:r>
          </w:p>
        </w:tc>
        <w:tc>
          <w:tcPr>
            <w:tcW w:w="3934" w:type="dxa"/>
            <w:tcBorders>
              <w:top w:val="nil"/>
              <w:left w:val="nil"/>
              <w:bottom w:val="nil"/>
              <w:right w:val="nil"/>
            </w:tcBorders>
            <w:shd w:val="clear" w:color="000000" w:fill="FFFFFF"/>
            <w:noWrap/>
            <w:vAlign w:val="center"/>
            <w:hideMark/>
          </w:tcPr>
          <w:p w14:paraId="086712E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- 0111-MFA-2SP-11</w:t>
            </w:r>
          </w:p>
        </w:tc>
        <w:tc>
          <w:tcPr>
            <w:tcW w:w="2977" w:type="dxa"/>
            <w:tcBorders>
              <w:top w:val="nil"/>
              <w:left w:val="nil"/>
              <w:bottom w:val="nil"/>
              <w:right w:val="nil"/>
            </w:tcBorders>
            <w:shd w:val="clear" w:color="000000" w:fill="FFFFFF"/>
            <w:noWrap/>
            <w:vAlign w:val="center"/>
            <w:hideMark/>
          </w:tcPr>
          <w:p w14:paraId="754D97E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JOAO ARTUR ALMEIDA CAVASSIN</w:t>
            </w:r>
          </w:p>
        </w:tc>
        <w:tc>
          <w:tcPr>
            <w:tcW w:w="1276" w:type="dxa"/>
            <w:tcBorders>
              <w:top w:val="nil"/>
              <w:left w:val="nil"/>
              <w:bottom w:val="nil"/>
              <w:right w:val="nil"/>
            </w:tcBorders>
            <w:shd w:val="clear" w:color="000000" w:fill="FFFFFF"/>
            <w:noWrap/>
            <w:vAlign w:val="center"/>
            <w:hideMark/>
          </w:tcPr>
          <w:p w14:paraId="3CC9BDF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03308328917</w:t>
            </w:r>
          </w:p>
        </w:tc>
        <w:tc>
          <w:tcPr>
            <w:tcW w:w="1056" w:type="dxa"/>
            <w:tcBorders>
              <w:top w:val="nil"/>
              <w:left w:val="nil"/>
              <w:bottom w:val="nil"/>
              <w:right w:val="nil"/>
            </w:tcBorders>
            <w:shd w:val="clear" w:color="000000" w:fill="FFFFFF"/>
            <w:noWrap/>
            <w:vAlign w:val="center"/>
            <w:hideMark/>
          </w:tcPr>
          <w:p w14:paraId="228A153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79.477,74</w:t>
            </w:r>
          </w:p>
        </w:tc>
        <w:tc>
          <w:tcPr>
            <w:tcW w:w="928" w:type="dxa"/>
            <w:tcBorders>
              <w:top w:val="nil"/>
              <w:left w:val="nil"/>
              <w:bottom w:val="nil"/>
              <w:right w:val="nil"/>
            </w:tcBorders>
            <w:shd w:val="clear" w:color="000000" w:fill="FFFFFF"/>
            <w:noWrap/>
            <w:vAlign w:val="center"/>
            <w:hideMark/>
          </w:tcPr>
          <w:p w14:paraId="265D6A7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1DB28326" w14:textId="77777777" w:rsidTr="00594E21">
        <w:trPr>
          <w:trHeight w:val="240"/>
        </w:trPr>
        <w:tc>
          <w:tcPr>
            <w:tcW w:w="461" w:type="dxa"/>
            <w:tcBorders>
              <w:top w:val="nil"/>
              <w:left w:val="nil"/>
              <w:bottom w:val="nil"/>
              <w:right w:val="nil"/>
            </w:tcBorders>
            <w:shd w:val="clear" w:color="auto" w:fill="auto"/>
            <w:noWrap/>
            <w:vAlign w:val="bottom"/>
            <w:hideMark/>
          </w:tcPr>
          <w:p w14:paraId="3DE96E8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842</w:t>
            </w:r>
          </w:p>
        </w:tc>
        <w:tc>
          <w:tcPr>
            <w:tcW w:w="3934" w:type="dxa"/>
            <w:tcBorders>
              <w:top w:val="nil"/>
              <w:left w:val="nil"/>
              <w:bottom w:val="nil"/>
              <w:right w:val="nil"/>
            </w:tcBorders>
            <w:shd w:val="clear" w:color="000000" w:fill="FFFFFF"/>
            <w:noWrap/>
            <w:vAlign w:val="center"/>
            <w:hideMark/>
          </w:tcPr>
          <w:p w14:paraId="3F41B87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- 0402-MAS-2SP-02</w:t>
            </w:r>
          </w:p>
        </w:tc>
        <w:tc>
          <w:tcPr>
            <w:tcW w:w="2977" w:type="dxa"/>
            <w:tcBorders>
              <w:top w:val="nil"/>
              <w:left w:val="nil"/>
              <w:bottom w:val="nil"/>
              <w:right w:val="nil"/>
            </w:tcBorders>
            <w:shd w:val="clear" w:color="000000" w:fill="FFFFFF"/>
            <w:noWrap/>
            <w:vAlign w:val="center"/>
            <w:hideMark/>
          </w:tcPr>
          <w:p w14:paraId="574E600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JOAO BATISTA ALVES FERRAO</w:t>
            </w:r>
          </w:p>
        </w:tc>
        <w:tc>
          <w:tcPr>
            <w:tcW w:w="1276" w:type="dxa"/>
            <w:tcBorders>
              <w:top w:val="nil"/>
              <w:left w:val="nil"/>
              <w:bottom w:val="nil"/>
              <w:right w:val="nil"/>
            </w:tcBorders>
            <w:shd w:val="clear" w:color="000000" w:fill="FFFFFF"/>
            <w:noWrap/>
            <w:vAlign w:val="center"/>
            <w:hideMark/>
          </w:tcPr>
          <w:p w14:paraId="74C6F29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04048152947</w:t>
            </w:r>
          </w:p>
        </w:tc>
        <w:tc>
          <w:tcPr>
            <w:tcW w:w="1056" w:type="dxa"/>
            <w:tcBorders>
              <w:top w:val="nil"/>
              <w:left w:val="nil"/>
              <w:bottom w:val="nil"/>
              <w:right w:val="nil"/>
            </w:tcBorders>
            <w:shd w:val="clear" w:color="000000" w:fill="FFFFFF"/>
            <w:noWrap/>
            <w:vAlign w:val="center"/>
            <w:hideMark/>
          </w:tcPr>
          <w:p w14:paraId="0F5562F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81.829,44</w:t>
            </w:r>
          </w:p>
        </w:tc>
        <w:tc>
          <w:tcPr>
            <w:tcW w:w="928" w:type="dxa"/>
            <w:tcBorders>
              <w:top w:val="nil"/>
              <w:left w:val="nil"/>
              <w:bottom w:val="nil"/>
              <w:right w:val="nil"/>
            </w:tcBorders>
            <w:shd w:val="clear" w:color="000000" w:fill="FFFFFF"/>
            <w:noWrap/>
            <w:vAlign w:val="center"/>
            <w:hideMark/>
          </w:tcPr>
          <w:p w14:paraId="59C2B54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2100D0A8" w14:textId="77777777" w:rsidTr="00594E21">
        <w:trPr>
          <w:trHeight w:val="240"/>
        </w:trPr>
        <w:tc>
          <w:tcPr>
            <w:tcW w:w="461" w:type="dxa"/>
            <w:tcBorders>
              <w:top w:val="nil"/>
              <w:left w:val="nil"/>
              <w:bottom w:val="nil"/>
              <w:right w:val="nil"/>
            </w:tcBorders>
            <w:shd w:val="clear" w:color="auto" w:fill="auto"/>
            <w:noWrap/>
            <w:vAlign w:val="bottom"/>
            <w:hideMark/>
          </w:tcPr>
          <w:p w14:paraId="645E0E6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843</w:t>
            </w:r>
          </w:p>
        </w:tc>
        <w:tc>
          <w:tcPr>
            <w:tcW w:w="3934" w:type="dxa"/>
            <w:tcBorders>
              <w:top w:val="nil"/>
              <w:left w:val="nil"/>
              <w:bottom w:val="nil"/>
              <w:right w:val="nil"/>
            </w:tcBorders>
            <w:shd w:val="clear" w:color="000000" w:fill="FFFFFF"/>
            <w:noWrap/>
            <w:vAlign w:val="center"/>
            <w:hideMark/>
          </w:tcPr>
          <w:p w14:paraId="075BC88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- 0214-MAS-2SA-10</w:t>
            </w:r>
          </w:p>
        </w:tc>
        <w:tc>
          <w:tcPr>
            <w:tcW w:w="2977" w:type="dxa"/>
            <w:tcBorders>
              <w:top w:val="nil"/>
              <w:left w:val="nil"/>
              <w:bottom w:val="nil"/>
              <w:right w:val="nil"/>
            </w:tcBorders>
            <w:shd w:val="clear" w:color="000000" w:fill="FFFFFF"/>
            <w:noWrap/>
            <w:vAlign w:val="center"/>
            <w:hideMark/>
          </w:tcPr>
          <w:p w14:paraId="6728E2F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JOÃO CARLOS DERISSIO</w:t>
            </w:r>
          </w:p>
        </w:tc>
        <w:tc>
          <w:tcPr>
            <w:tcW w:w="1276" w:type="dxa"/>
            <w:tcBorders>
              <w:top w:val="nil"/>
              <w:left w:val="nil"/>
              <w:bottom w:val="nil"/>
              <w:right w:val="nil"/>
            </w:tcBorders>
            <w:shd w:val="clear" w:color="000000" w:fill="FFFFFF"/>
            <w:noWrap/>
            <w:vAlign w:val="center"/>
            <w:hideMark/>
          </w:tcPr>
          <w:p w14:paraId="26973A1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10360657826</w:t>
            </w:r>
          </w:p>
        </w:tc>
        <w:tc>
          <w:tcPr>
            <w:tcW w:w="1056" w:type="dxa"/>
            <w:tcBorders>
              <w:top w:val="nil"/>
              <w:left w:val="nil"/>
              <w:bottom w:val="nil"/>
              <w:right w:val="nil"/>
            </w:tcBorders>
            <w:shd w:val="clear" w:color="000000" w:fill="FFFFFF"/>
            <w:noWrap/>
            <w:vAlign w:val="center"/>
            <w:hideMark/>
          </w:tcPr>
          <w:p w14:paraId="129BD4C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18.577,44</w:t>
            </w:r>
          </w:p>
        </w:tc>
        <w:tc>
          <w:tcPr>
            <w:tcW w:w="928" w:type="dxa"/>
            <w:tcBorders>
              <w:top w:val="nil"/>
              <w:left w:val="nil"/>
              <w:bottom w:val="nil"/>
              <w:right w:val="nil"/>
            </w:tcBorders>
            <w:shd w:val="clear" w:color="000000" w:fill="FFFFFF"/>
            <w:noWrap/>
            <w:vAlign w:val="center"/>
            <w:hideMark/>
          </w:tcPr>
          <w:p w14:paraId="7F3EA30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01/09/2022</w:t>
            </w:r>
          </w:p>
        </w:tc>
      </w:tr>
      <w:tr w:rsidR="00670E97" w:rsidRPr="00670E97" w14:paraId="0679E358" w14:textId="77777777" w:rsidTr="00594E21">
        <w:trPr>
          <w:trHeight w:val="240"/>
        </w:trPr>
        <w:tc>
          <w:tcPr>
            <w:tcW w:w="461" w:type="dxa"/>
            <w:tcBorders>
              <w:top w:val="nil"/>
              <w:left w:val="nil"/>
              <w:bottom w:val="nil"/>
              <w:right w:val="nil"/>
            </w:tcBorders>
            <w:shd w:val="clear" w:color="auto" w:fill="auto"/>
            <w:noWrap/>
            <w:vAlign w:val="bottom"/>
            <w:hideMark/>
          </w:tcPr>
          <w:p w14:paraId="37518EC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844</w:t>
            </w:r>
          </w:p>
        </w:tc>
        <w:tc>
          <w:tcPr>
            <w:tcW w:w="3934" w:type="dxa"/>
            <w:tcBorders>
              <w:top w:val="nil"/>
              <w:left w:val="nil"/>
              <w:bottom w:val="nil"/>
              <w:right w:val="nil"/>
            </w:tcBorders>
            <w:shd w:val="clear" w:color="000000" w:fill="FFFFFF"/>
            <w:noWrap/>
            <w:vAlign w:val="center"/>
            <w:hideMark/>
          </w:tcPr>
          <w:p w14:paraId="4EDF48A6" w14:textId="77777777" w:rsidR="00670E97" w:rsidRPr="00321125" w:rsidRDefault="00670E97" w:rsidP="00670E97">
            <w:pPr>
              <w:rPr>
                <w:rFonts w:ascii="Open Sans" w:hAnsi="Open Sans"/>
                <w:color w:val="000000"/>
                <w:sz w:val="14"/>
                <w:lang w:val="it-IT"/>
                <w:rPrChange w:id="287"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288" w:author="Manassero Campello Advogados" w:date="2020-10-09T18:52:00Z">
                  <w:rPr>
                    <w:rFonts w:ascii="Open Sans" w:hAnsi="Open Sans"/>
                    <w:color w:val="000000"/>
                    <w:sz w:val="14"/>
                  </w:rPr>
                </w:rPrChange>
              </w:rPr>
              <w:t>CONDOMÍNIO PRESTIGE - BLOCO A - 0113-MFA-2SA-12</w:t>
            </w:r>
          </w:p>
        </w:tc>
        <w:tc>
          <w:tcPr>
            <w:tcW w:w="2977" w:type="dxa"/>
            <w:tcBorders>
              <w:top w:val="nil"/>
              <w:left w:val="nil"/>
              <w:bottom w:val="nil"/>
              <w:right w:val="nil"/>
            </w:tcBorders>
            <w:shd w:val="clear" w:color="000000" w:fill="FFFFFF"/>
            <w:noWrap/>
            <w:vAlign w:val="center"/>
            <w:hideMark/>
          </w:tcPr>
          <w:p w14:paraId="66F2F8C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JOAO CARLOS GIROLDO</w:t>
            </w:r>
          </w:p>
        </w:tc>
        <w:tc>
          <w:tcPr>
            <w:tcW w:w="1276" w:type="dxa"/>
            <w:tcBorders>
              <w:top w:val="nil"/>
              <w:left w:val="nil"/>
              <w:bottom w:val="nil"/>
              <w:right w:val="nil"/>
            </w:tcBorders>
            <w:shd w:val="clear" w:color="000000" w:fill="FFFFFF"/>
            <w:noWrap/>
            <w:vAlign w:val="center"/>
            <w:hideMark/>
          </w:tcPr>
          <w:p w14:paraId="123E900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03399332912</w:t>
            </w:r>
          </w:p>
        </w:tc>
        <w:tc>
          <w:tcPr>
            <w:tcW w:w="1056" w:type="dxa"/>
            <w:tcBorders>
              <w:top w:val="nil"/>
              <w:left w:val="nil"/>
              <w:bottom w:val="nil"/>
              <w:right w:val="nil"/>
            </w:tcBorders>
            <w:shd w:val="clear" w:color="000000" w:fill="FFFFFF"/>
            <w:noWrap/>
            <w:vAlign w:val="center"/>
            <w:hideMark/>
          </w:tcPr>
          <w:p w14:paraId="052957E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6.115,76</w:t>
            </w:r>
          </w:p>
        </w:tc>
        <w:tc>
          <w:tcPr>
            <w:tcW w:w="928" w:type="dxa"/>
            <w:tcBorders>
              <w:top w:val="nil"/>
              <w:left w:val="nil"/>
              <w:bottom w:val="nil"/>
              <w:right w:val="nil"/>
            </w:tcBorders>
            <w:shd w:val="clear" w:color="000000" w:fill="FFFFFF"/>
            <w:noWrap/>
            <w:vAlign w:val="center"/>
            <w:hideMark/>
          </w:tcPr>
          <w:p w14:paraId="1E1E2B9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01/05/2021</w:t>
            </w:r>
          </w:p>
        </w:tc>
      </w:tr>
      <w:tr w:rsidR="00670E97" w:rsidRPr="00670E97" w14:paraId="42575F83" w14:textId="77777777" w:rsidTr="00594E21">
        <w:trPr>
          <w:trHeight w:val="240"/>
        </w:trPr>
        <w:tc>
          <w:tcPr>
            <w:tcW w:w="461" w:type="dxa"/>
            <w:tcBorders>
              <w:top w:val="nil"/>
              <w:left w:val="nil"/>
              <w:bottom w:val="nil"/>
              <w:right w:val="nil"/>
            </w:tcBorders>
            <w:shd w:val="clear" w:color="auto" w:fill="auto"/>
            <w:noWrap/>
            <w:vAlign w:val="bottom"/>
            <w:hideMark/>
          </w:tcPr>
          <w:p w14:paraId="0D136B0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845</w:t>
            </w:r>
          </w:p>
        </w:tc>
        <w:tc>
          <w:tcPr>
            <w:tcW w:w="3934" w:type="dxa"/>
            <w:tcBorders>
              <w:top w:val="nil"/>
              <w:left w:val="nil"/>
              <w:bottom w:val="nil"/>
              <w:right w:val="nil"/>
            </w:tcBorders>
            <w:shd w:val="clear" w:color="000000" w:fill="FFFFFF"/>
            <w:noWrap/>
            <w:vAlign w:val="center"/>
            <w:hideMark/>
          </w:tcPr>
          <w:p w14:paraId="3CFCDC8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- 0103-MFA-4S-10</w:t>
            </w:r>
          </w:p>
        </w:tc>
        <w:tc>
          <w:tcPr>
            <w:tcW w:w="2977" w:type="dxa"/>
            <w:tcBorders>
              <w:top w:val="nil"/>
              <w:left w:val="nil"/>
              <w:bottom w:val="nil"/>
              <w:right w:val="nil"/>
            </w:tcBorders>
            <w:shd w:val="clear" w:color="000000" w:fill="FFFFFF"/>
            <w:noWrap/>
            <w:vAlign w:val="center"/>
            <w:hideMark/>
          </w:tcPr>
          <w:p w14:paraId="4BA4243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JOÃO CELSO BRUSTULIN</w:t>
            </w:r>
          </w:p>
        </w:tc>
        <w:tc>
          <w:tcPr>
            <w:tcW w:w="1276" w:type="dxa"/>
            <w:tcBorders>
              <w:top w:val="nil"/>
              <w:left w:val="nil"/>
              <w:bottom w:val="nil"/>
              <w:right w:val="nil"/>
            </w:tcBorders>
            <w:shd w:val="clear" w:color="000000" w:fill="FFFFFF"/>
            <w:noWrap/>
            <w:vAlign w:val="center"/>
            <w:hideMark/>
          </w:tcPr>
          <w:p w14:paraId="730E4CA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42383170097</w:t>
            </w:r>
          </w:p>
        </w:tc>
        <w:tc>
          <w:tcPr>
            <w:tcW w:w="1056" w:type="dxa"/>
            <w:tcBorders>
              <w:top w:val="nil"/>
              <w:left w:val="nil"/>
              <w:bottom w:val="nil"/>
              <w:right w:val="nil"/>
            </w:tcBorders>
            <w:shd w:val="clear" w:color="000000" w:fill="FFFFFF"/>
            <w:noWrap/>
            <w:vAlign w:val="center"/>
            <w:hideMark/>
          </w:tcPr>
          <w:p w14:paraId="069EF05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1.476,65</w:t>
            </w:r>
          </w:p>
        </w:tc>
        <w:tc>
          <w:tcPr>
            <w:tcW w:w="928" w:type="dxa"/>
            <w:tcBorders>
              <w:top w:val="nil"/>
              <w:left w:val="nil"/>
              <w:bottom w:val="nil"/>
              <w:right w:val="nil"/>
            </w:tcBorders>
            <w:shd w:val="clear" w:color="000000" w:fill="FFFFFF"/>
            <w:noWrap/>
            <w:vAlign w:val="center"/>
            <w:hideMark/>
          </w:tcPr>
          <w:p w14:paraId="1A762AD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01/10/2020</w:t>
            </w:r>
          </w:p>
        </w:tc>
      </w:tr>
      <w:tr w:rsidR="00670E97" w:rsidRPr="00670E97" w14:paraId="3595E2A9" w14:textId="77777777" w:rsidTr="00594E21">
        <w:trPr>
          <w:trHeight w:val="240"/>
        </w:trPr>
        <w:tc>
          <w:tcPr>
            <w:tcW w:w="461" w:type="dxa"/>
            <w:tcBorders>
              <w:top w:val="nil"/>
              <w:left w:val="nil"/>
              <w:bottom w:val="nil"/>
              <w:right w:val="nil"/>
            </w:tcBorders>
            <w:shd w:val="clear" w:color="auto" w:fill="auto"/>
            <w:noWrap/>
            <w:vAlign w:val="bottom"/>
            <w:hideMark/>
          </w:tcPr>
          <w:p w14:paraId="2CF80EC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846</w:t>
            </w:r>
          </w:p>
        </w:tc>
        <w:tc>
          <w:tcPr>
            <w:tcW w:w="3934" w:type="dxa"/>
            <w:tcBorders>
              <w:top w:val="nil"/>
              <w:left w:val="nil"/>
              <w:bottom w:val="nil"/>
              <w:right w:val="nil"/>
            </w:tcBorders>
            <w:shd w:val="clear" w:color="000000" w:fill="FFFFFF"/>
            <w:noWrap/>
            <w:vAlign w:val="center"/>
            <w:hideMark/>
          </w:tcPr>
          <w:p w14:paraId="435B377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- 0609-MFA-2SP-05</w:t>
            </w:r>
          </w:p>
        </w:tc>
        <w:tc>
          <w:tcPr>
            <w:tcW w:w="2977" w:type="dxa"/>
            <w:tcBorders>
              <w:top w:val="nil"/>
              <w:left w:val="nil"/>
              <w:bottom w:val="nil"/>
              <w:right w:val="nil"/>
            </w:tcBorders>
            <w:shd w:val="clear" w:color="000000" w:fill="FFFFFF"/>
            <w:noWrap/>
            <w:vAlign w:val="center"/>
            <w:hideMark/>
          </w:tcPr>
          <w:p w14:paraId="1D6AB36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JOAO DOUGLAS FABRICIO</w:t>
            </w:r>
          </w:p>
        </w:tc>
        <w:tc>
          <w:tcPr>
            <w:tcW w:w="1276" w:type="dxa"/>
            <w:tcBorders>
              <w:top w:val="nil"/>
              <w:left w:val="nil"/>
              <w:bottom w:val="nil"/>
              <w:right w:val="nil"/>
            </w:tcBorders>
            <w:shd w:val="clear" w:color="000000" w:fill="FFFFFF"/>
            <w:noWrap/>
            <w:vAlign w:val="center"/>
            <w:hideMark/>
          </w:tcPr>
          <w:p w14:paraId="21716FF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60611537915</w:t>
            </w:r>
          </w:p>
        </w:tc>
        <w:tc>
          <w:tcPr>
            <w:tcW w:w="1056" w:type="dxa"/>
            <w:tcBorders>
              <w:top w:val="nil"/>
              <w:left w:val="nil"/>
              <w:bottom w:val="nil"/>
              <w:right w:val="nil"/>
            </w:tcBorders>
            <w:shd w:val="clear" w:color="000000" w:fill="FFFFFF"/>
            <w:noWrap/>
            <w:vAlign w:val="center"/>
            <w:hideMark/>
          </w:tcPr>
          <w:p w14:paraId="17E0AEF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75.578,58</w:t>
            </w:r>
          </w:p>
        </w:tc>
        <w:tc>
          <w:tcPr>
            <w:tcW w:w="928" w:type="dxa"/>
            <w:tcBorders>
              <w:top w:val="nil"/>
              <w:left w:val="nil"/>
              <w:bottom w:val="nil"/>
              <w:right w:val="nil"/>
            </w:tcBorders>
            <w:shd w:val="clear" w:color="000000" w:fill="FFFFFF"/>
            <w:noWrap/>
            <w:vAlign w:val="center"/>
            <w:hideMark/>
          </w:tcPr>
          <w:p w14:paraId="21A4427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3E53ED81" w14:textId="77777777" w:rsidTr="00594E21">
        <w:trPr>
          <w:trHeight w:val="240"/>
        </w:trPr>
        <w:tc>
          <w:tcPr>
            <w:tcW w:w="461" w:type="dxa"/>
            <w:tcBorders>
              <w:top w:val="nil"/>
              <w:left w:val="nil"/>
              <w:bottom w:val="nil"/>
              <w:right w:val="nil"/>
            </w:tcBorders>
            <w:shd w:val="clear" w:color="auto" w:fill="auto"/>
            <w:noWrap/>
            <w:vAlign w:val="bottom"/>
            <w:hideMark/>
          </w:tcPr>
          <w:p w14:paraId="52253FA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847</w:t>
            </w:r>
          </w:p>
        </w:tc>
        <w:tc>
          <w:tcPr>
            <w:tcW w:w="3934" w:type="dxa"/>
            <w:tcBorders>
              <w:top w:val="nil"/>
              <w:left w:val="nil"/>
              <w:bottom w:val="nil"/>
              <w:right w:val="nil"/>
            </w:tcBorders>
            <w:shd w:val="clear" w:color="000000" w:fill="FFFFFF"/>
            <w:noWrap/>
            <w:vAlign w:val="center"/>
            <w:hideMark/>
          </w:tcPr>
          <w:p w14:paraId="7A08478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- 0208-MAS-2SP-05</w:t>
            </w:r>
          </w:p>
        </w:tc>
        <w:tc>
          <w:tcPr>
            <w:tcW w:w="2977" w:type="dxa"/>
            <w:tcBorders>
              <w:top w:val="nil"/>
              <w:left w:val="nil"/>
              <w:bottom w:val="nil"/>
              <w:right w:val="nil"/>
            </w:tcBorders>
            <w:shd w:val="clear" w:color="000000" w:fill="FFFFFF"/>
            <w:noWrap/>
            <w:vAlign w:val="center"/>
            <w:hideMark/>
          </w:tcPr>
          <w:p w14:paraId="2AAD000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JOAO FRANCISCO BUSATO</w:t>
            </w:r>
          </w:p>
        </w:tc>
        <w:tc>
          <w:tcPr>
            <w:tcW w:w="1276" w:type="dxa"/>
            <w:tcBorders>
              <w:top w:val="nil"/>
              <w:left w:val="nil"/>
              <w:bottom w:val="nil"/>
              <w:right w:val="nil"/>
            </w:tcBorders>
            <w:shd w:val="clear" w:color="000000" w:fill="FFFFFF"/>
            <w:noWrap/>
            <w:vAlign w:val="center"/>
            <w:hideMark/>
          </w:tcPr>
          <w:p w14:paraId="49E6DB4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32269943953</w:t>
            </w:r>
          </w:p>
        </w:tc>
        <w:tc>
          <w:tcPr>
            <w:tcW w:w="1056" w:type="dxa"/>
            <w:tcBorders>
              <w:top w:val="nil"/>
              <w:left w:val="nil"/>
              <w:bottom w:val="nil"/>
              <w:right w:val="nil"/>
            </w:tcBorders>
            <w:shd w:val="clear" w:color="000000" w:fill="FFFFFF"/>
            <w:noWrap/>
            <w:vAlign w:val="center"/>
            <w:hideMark/>
          </w:tcPr>
          <w:p w14:paraId="3877A26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63.082,77</w:t>
            </w:r>
          </w:p>
        </w:tc>
        <w:tc>
          <w:tcPr>
            <w:tcW w:w="928" w:type="dxa"/>
            <w:tcBorders>
              <w:top w:val="nil"/>
              <w:left w:val="nil"/>
              <w:bottom w:val="nil"/>
              <w:right w:val="nil"/>
            </w:tcBorders>
            <w:shd w:val="clear" w:color="000000" w:fill="FFFFFF"/>
            <w:noWrap/>
            <w:vAlign w:val="center"/>
            <w:hideMark/>
          </w:tcPr>
          <w:p w14:paraId="609E920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0AD3AA54" w14:textId="77777777" w:rsidTr="00594E21">
        <w:trPr>
          <w:trHeight w:val="240"/>
        </w:trPr>
        <w:tc>
          <w:tcPr>
            <w:tcW w:w="461" w:type="dxa"/>
            <w:tcBorders>
              <w:top w:val="nil"/>
              <w:left w:val="nil"/>
              <w:bottom w:val="nil"/>
              <w:right w:val="nil"/>
            </w:tcBorders>
            <w:shd w:val="clear" w:color="auto" w:fill="auto"/>
            <w:noWrap/>
            <w:vAlign w:val="bottom"/>
            <w:hideMark/>
          </w:tcPr>
          <w:p w14:paraId="34CB501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848</w:t>
            </w:r>
          </w:p>
        </w:tc>
        <w:tc>
          <w:tcPr>
            <w:tcW w:w="3934" w:type="dxa"/>
            <w:tcBorders>
              <w:top w:val="nil"/>
              <w:left w:val="nil"/>
              <w:bottom w:val="nil"/>
              <w:right w:val="nil"/>
            </w:tcBorders>
            <w:shd w:val="clear" w:color="000000" w:fill="FFFFFF"/>
            <w:noWrap/>
            <w:vAlign w:val="center"/>
            <w:hideMark/>
          </w:tcPr>
          <w:p w14:paraId="76CC879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- 0311-MFA-4S-06</w:t>
            </w:r>
          </w:p>
        </w:tc>
        <w:tc>
          <w:tcPr>
            <w:tcW w:w="2977" w:type="dxa"/>
            <w:tcBorders>
              <w:top w:val="nil"/>
              <w:left w:val="nil"/>
              <w:bottom w:val="nil"/>
              <w:right w:val="nil"/>
            </w:tcBorders>
            <w:shd w:val="clear" w:color="000000" w:fill="FFFFFF"/>
            <w:noWrap/>
            <w:vAlign w:val="center"/>
            <w:hideMark/>
          </w:tcPr>
          <w:p w14:paraId="1F7A10F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JOÃO LUIZ LOPES LIMA</w:t>
            </w:r>
          </w:p>
        </w:tc>
        <w:tc>
          <w:tcPr>
            <w:tcW w:w="1276" w:type="dxa"/>
            <w:tcBorders>
              <w:top w:val="nil"/>
              <w:left w:val="nil"/>
              <w:bottom w:val="nil"/>
              <w:right w:val="nil"/>
            </w:tcBorders>
            <w:shd w:val="clear" w:color="000000" w:fill="FFFFFF"/>
            <w:noWrap/>
            <w:vAlign w:val="center"/>
            <w:hideMark/>
          </w:tcPr>
          <w:p w14:paraId="28E958E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09942884769</w:t>
            </w:r>
          </w:p>
        </w:tc>
        <w:tc>
          <w:tcPr>
            <w:tcW w:w="1056" w:type="dxa"/>
            <w:tcBorders>
              <w:top w:val="nil"/>
              <w:left w:val="nil"/>
              <w:bottom w:val="nil"/>
              <w:right w:val="nil"/>
            </w:tcBorders>
            <w:shd w:val="clear" w:color="000000" w:fill="FFFFFF"/>
            <w:noWrap/>
            <w:vAlign w:val="center"/>
            <w:hideMark/>
          </w:tcPr>
          <w:p w14:paraId="1B045DD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92.688,96</w:t>
            </w:r>
          </w:p>
        </w:tc>
        <w:tc>
          <w:tcPr>
            <w:tcW w:w="928" w:type="dxa"/>
            <w:tcBorders>
              <w:top w:val="nil"/>
              <w:left w:val="nil"/>
              <w:bottom w:val="nil"/>
              <w:right w:val="nil"/>
            </w:tcBorders>
            <w:shd w:val="clear" w:color="000000" w:fill="FFFFFF"/>
            <w:noWrap/>
            <w:vAlign w:val="center"/>
            <w:hideMark/>
          </w:tcPr>
          <w:p w14:paraId="1191360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01/03/2023</w:t>
            </w:r>
          </w:p>
        </w:tc>
      </w:tr>
      <w:tr w:rsidR="00670E97" w:rsidRPr="00670E97" w14:paraId="584630C7" w14:textId="77777777" w:rsidTr="00594E21">
        <w:trPr>
          <w:trHeight w:val="240"/>
        </w:trPr>
        <w:tc>
          <w:tcPr>
            <w:tcW w:w="461" w:type="dxa"/>
            <w:tcBorders>
              <w:top w:val="nil"/>
              <w:left w:val="nil"/>
              <w:bottom w:val="nil"/>
              <w:right w:val="nil"/>
            </w:tcBorders>
            <w:shd w:val="clear" w:color="auto" w:fill="auto"/>
            <w:noWrap/>
            <w:vAlign w:val="bottom"/>
            <w:hideMark/>
          </w:tcPr>
          <w:p w14:paraId="753A19E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849</w:t>
            </w:r>
          </w:p>
        </w:tc>
        <w:tc>
          <w:tcPr>
            <w:tcW w:w="3934" w:type="dxa"/>
            <w:tcBorders>
              <w:top w:val="nil"/>
              <w:left w:val="nil"/>
              <w:bottom w:val="nil"/>
              <w:right w:val="nil"/>
            </w:tcBorders>
            <w:shd w:val="clear" w:color="000000" w:fill="FFFFFF"/>
            <w:noWrap/>
            <w:vAlign w:val="center"/>
            <w:hideMark/>
          </w:tcPr>
          <w:p w14:paraId="510188E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- 0210-MAS-2SA-12</w:t>
            </w:r>
          </w:p>
        </w:tc>
        <w:tc>
          <w:tcPr>
            <w:tcW w:w="2977" w:type="dxa"/>
            <w:tcBorders>
              <w:top w:val="nil"/>
              <w:left w:val="nil"/>
              <w:bottom w:val="nil"/>
              <w:right w:val="nil"/>
            </w:tcBorders>
            <w:shd w:val="clear" w:color="000000" w:fill="FFFFFF"/>
            <w:noWrap/>
            <w:vAlign w:val="center"/>
            <w:hideMark/>
          </w:tcPr>
          <w:p w14:paraId="42ED6CF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JOAO ORDILEI AVILA DA SILVA</w:t>
            </w:r>
          </w:p>
        </w:tc>
        <w:tc>
          <w:tcPr>
            <w:tcW w:w="1276" w:type="dxa"/>
            <w:tcBorders>
              <w:top w:val="nil"/>
              <w:left w:val="nil"/>
              <w:bottom w:val="nil"/>
              <w:right w:val="nil"/>
            </w:tcBorders>
            <w:shd w:val="clear" w:color="000000" w:fill="FFFFFF"/>
            <w:noWrap/>
            <w:vAlign w:val="center"/>
            <w:hideMark/>
          </w:tcPr>
          <w:p w14:paraId="297A2D4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08148228949</w:t>
            </w:r>
          </w:p>
        </w:tc>
        <w:tc>
          <w:tcPr>
            <w:tcW w:w="1056" w:type="dxa"/>
            <w:tcBorders>
              <w:top w:val="nil"/>
              <w:left w:val="nil"/>
              <w:bottom w:val="nil"/>
              <w:right w:val="nil"/>
            </w:tcBorders>
            <w:shd w:val="clear" w:color="000000" w:fill="FFFFFF"/>
            <w:noWrap/>
            <w:vAlign w:val="center"/>
            <w:hideMark/>
          </w:tcPr>
          <w:p w14:paraId="4F27C5B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25.457,40</w:t>
            </w:r>
          </w:p>
        </w:tc>
        <w:tc>
          <w:tcPr>
            <w:tcW w:w="928" w:type="dxa"/>
            <w:tcBorders>
              <w:top w:val="nil"/>
              <w:left w:val="nil"/>
              <w:bottom w:val="nil"/>
              <w:right w:val="nil"/>
            </w:tcBorders>
            <w:shd w:val="clear" w:color="000000" w:fill="FFFFFF"/>
            <w:noWrap/>
            <w:vAlign w:val="center"/>
            <w:hideMark/>
          </w:tcPr>
          <w:p w14:paraId="43D833C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01/03/2023</w:t>
            </w:r>
          </w:p>
        </w:tc>
      </w:tr>
      <w:tr w:rsidR="00670E97" w:rsidRPr="00670E97" w14:paraId="1A259A8D" w14:textId="77777777" w:rsidTr="00594E21">
        <w:trPr>
          <w:trHeight w:val="240"/>
        </w:trPr>
        <w:tc>
          <w:tcPr>
            <w:tcW w:w="461" w:type="dxa"/>
            <w:tcBorders>
              <w:top w:val="nil"/>
              <w:left w:val="nil"/>
              <w:bottom w:val="nil"/>
              <w:right w:val="nil"/>
            </w:tcBorders>
            <w:shd w:val="clear" w:color="auto" w:fill="auto"/>
            <w:noWrap/>
            <w:vAlign w:val="bottom"/>
            <w:hideMark/>
          </w:tcPr>
          <w:p w14:paraId="17CA2EF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850</w:t>
            </w:r>
          </w:p>
        </w:tc>
        <w:tc>
          <w:tcPr>
            <w:tcW w:w="3934" w:type="dxa"/>
            <w:tcBorders>
              <w:top w:val="nil"/>
              <w:left w:val="nil"/>
              <w:bottom w:val="nil"/>
              <w:right w:val="nil"/>
            </w:tcBorders>
            <w:shd w:val="clear" w:color="000000" w:fill="FFFFFF"/>
            <w:noWrap/>
            <w:vAlign w:val="center"/>
            <w:hideMark/>
          </w:tcPr>
          <w:p w14:paraId="4277959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- 0502-MAS-4S-12</w:t>
            </w:r>
          </w:p>
        </w:tc>
        <w:tc>
          <w:tcPr>
            <w:tcW w:w="2977" w:type="dxa"/>
            <w:tcBorders>
              <w:top w:val="nil"/>
              <w:left w:val="nil"/>
              <w:bottom w:val="nil"/>
              <w:right w:val="nil"/>
            </w:tcBorders>
            <w:shd w:val="clear" w:color="000000" w:fill="FFFFFF"/>
            <w:noWrap/>
            <w:vAlign w:val="center"/>
            <w:hideMark/>
          </w:tcPr>
          <w:p w14:paraId="00B1902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JOAO PAULO SARTOR</w:t>
            </w:r>
          </w:p>
        </w:tc>
        <w:tc>
          <w:tcPr>
            <w:tcW w:w="1276" w:type="dxa"/>
            <w:tcBorders>
              <w:top w:val="nil"/>
              <w:left w:val="nil"/>
              <w:bottom w:val="nil"/>
              <w:right w:val="nil"/>
            </w:tcBorders>
            <w:shd w:val="clear" w:color="000000" w:fill="FFFFFF"/>
            <w:noWrap/>
            <w:vAlign w:val="center"/>
            <w:hideMark/>
          </w:tcPr>
          <w:p w14:paraId="36F2FB2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03319674994</w:t>
            </w:r>
          </w:p>
        </w:tc>
        <w:tc>
          <w:tcPr>
            <w:tcW w:w="1056" w:type="dxa"/>
            <w:tcBorders>
              <w:top w:val="nil"/>
              <w:left w:val="nil"/>
              <w:bottom w:val="nil"/>
              <w:right w:val="nil"/>
            </w:tcBorders>
            <w:shd w:val="clear" w:color="000000" w:fill="FFFFFF"/>
            <w:noWrap/>
            <w:vAlign w:val="center"/>
            <w:hideMark/>
          </w:tcPr>
          <w:p w14:paraId="229A1E1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29.675,04</w:t>
            </w:r>
          </w:p>
        </w:tc>
        <w:tc>
          <w:tcPr>
            <w:tcW w:w="928" w:type="dxa"/>
            <w:tcBorders>
              <w:top w:val="nil"/>
              <w:left w:val="nil"/>
              <w:bottom w:val="nil"/>
              <w:right w:val="nil"/>
            </w:tcBorders>
            <w:shd w:val="clear" w:color="000000" w:fill="FFFFFF"/>
            <w:noWrap/>
            <w:vAlign w:val="center"/>
            <w:hideMark/>
          </w:tcPr>
          <w:p w14:paraId="0D809D7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01/12/2020</w:t>
            </w:r>
          </w:p>
        </w:tc>
      </w:tr>
      <w:tr w:rsidR="00670E97" w:rsidRPr="00670E97" w14:paraId="07B5B12F" w14:textId="77777777" w:rsidTr="00594E21">
        <w:trPr>
          <w:trHeight w:val="240"/>
        </w:trPr>
        <w:tc>
          <w:tcPr>
            <w:tcW w:w="461" w:type="dxa"/>
            <w:tcBorders>
              <w:top w:val="nil"/>
              <w:left w:val="nil"/>
              <w:bottom w:val="nil"/>
              <w:right w:val="nil"/>
            </w:tcBorders>
            <w:shd w:val="clear" w:color="auto" w:fill="auto"/>
            <w:noWrap/>
            <w:vAlign w:val="bottom"/>
            <w:hideMark/>
          </w:tcPr>
          <w:p w14:paraId="2FA6CF2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851</w:t>
            </w:r>
          </w:p>
        </w:tc>
        <w:tc>
          <w:tcPr>
            <w:tcW w:w="3934" w:type="dxa"/>
            <w:tcBorders>
              <w:top w:val="nil"/>
              <w:left w:val="nil"/>
              <w:bottom w:val="nil"/>
              <w:right w:val="nil"/>
            </w:tcBorders>
            <w:shd w:val="clear" w:color="000000" w:fill="FFFFFF"/>
            <w:noWrap/>
            <w:vAlign w:val="center"/>
            <w:hideMark/>
          </w:tcPr>
          <w:p w14:paraId="2D66641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- 0902-MAS-4S-11</w:t>
            </w:r>
          </w:p>
        </w:tc>
        <w:tc>
          <w:tcPr>
            <w:tcW w:w="2977" w:type="dxa"/>
            <w:tcBorders>
              <w:top w:val="nil"/>
              <w:left w:val="nil"/>
              <w:bottom w:val="nil"/>
              <w:right w:val="nil"/>
            </w:tcBorders>
            <w:shd w:val="clear" w:color="000000" w:fill="FFFFFF"/>
            <w:noWrap/>
            <w:vAlign w:val="center"/>
            <w:hideMark/>
          </w:tcPr>
          <w:p w14:paraId="4C1A741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JOÃO PAZ PADILHA</w:t>
            </w:r>
          </w:p>
        </w:tc>
        <w:tc>
          <w:tcPr>
            <w:tcW w:w="1276" w:type="dxa"/>
            <w:tcBorders>
              <w:top w:val="nil"/>
              <w:left w:val="nil"/>
              <w:bottom w:val="nil"/>
              <w:right w:val="nil"/>
            </w:tcBorders>
            <w:shd w:val="clear" w:color="000000" w:fill="FFFFFF"/>
            <w:noWrap/>
            <w:vAlign w:val="center"/>
            <w:hideMark/>
          </w:tcPr>
          <w:p w14:paraId="2DE35C0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68748639915</w:t>
            </w:r>
          </w:p>
        </w:tc>
        <w:tc>
          <w:tcPr>
            <w:tcW w:w="1056" w:type="dxa"/>
            <w:tcBorders>
              <w:top w:val="nil"/>
              <w:left w:val="nil"/>
              <w:bottom w:val="nil"/>
              <w:right w:val="nil"/>
            </w:tcBorders>
            <w:shd w:val="clear" w:color="000000" w:fill="FFFFFF"/>
            <w:noWrap/>
            <w:vAlign w:val="center"/>
            <w:hideMark/>
          </w:tcPr>
          <w:p w14:paraId="064D9C8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92.167,75</w:t>
            </w:r>
          </w:p>
        </w:tc>
        <w:tc>
          <w:tcPr>
            <w:tcW w:w="928" w:type="dxa"/>
            <w:tcBorders>
              <w:top w:val="nil"/>
              <w:left w:val="nil"/>
              <w:bottom w:val="nil"/>
              <w:right w:val="nil"/>
            </w:tcBorders>
            <w:shd w:val="clear" w:color="000000" w:fill="FFFFFF"/>
            <w:noWrap/>
            <w:vAlign w:val="center"/>
            <w:hideMark/>
          </w:tcPr>
          <w:p w14:paraId="6A7AE52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74341893" w14:textId="77777777" w:rsidTr="00594E21">
        <w:trPr>
          <w:trHeight w:val="240"/>
        </w:trPr>
        <w:tc>
          <w:tcPr>
            <w:tcW w:w="461" w:type="dxa"/>
            <w:tcBorders>
              <w:top w:val="nil"/>
              <w:left w:val="nil"/>
              <w:bottom w:val="nil"/>
              <w:right w:val="nil"/>
            </w:tcBorders>
            <w:shd w:val="clear" w:color="auto" w:fill="auto"/>
            <w:noWrap/>
            <w:vAlign w:val="bottom"/>
            <w:hideMark/>
          </w:tcPr>
          <w:p w14:paraId="605B0B6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852</w:t>
            </w:r>
          </w:p>
        </w:tc>
        <w:tc>
          <w:tcPr>
            <w:tcW w:w="3934" w:type="dxa"/>
            <w:tcBorders>
              <w:top w:val="nil"/>
              <w:left w:val="nil"/>
              <w:bottom w:val="nil"/>
              <w:right w:val="nil"/>
            </w:tcBorders>
            <w:shd w:val="clear" w:color="000000" w:fill="FFFFFF"/>
            <w:noWrap/>
            <w:vAlign w:val="center"/>
            <w:hideMark/>
          </w:tcPr>
          <w:p w14:paraId="1FD1322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- 0310-MAS-2SP-05</w:t>
            </w:r>
          </w:p>
        </w:tc>
        <w:tc>
          <w:tcPr>
            <w:tcW w:w="2977" w:type="dxa"/>
            <w:tcBorders>
              <w:top w:val="nil"/>
              <w:left w:val="nil"/>
              <w:bottom w:val="nil"/>
              <w:right w:val="nil"/>
            </w:tcBorders>
            <w:shd w:val="clear" w:color="000000" w:fill="FFFFFF"/>
            <w:noWrap/>
            <w:vAlign w:val="center"/>
            <w:hideMark/>
          </w:tcPr>
          <w:p w14:paraId="377DE3C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JOÃO VITOR DE FARIA</w:t>
            </w:r>
          </w:p>
        </w:tc>
        <w:tc>
          <w:tcPr>
            <w:tcW w:w="1276" w:type="dxa"/>
            <w:tcBorders>
              <w:top w:val="nil"/>
              <w:left w:val="nil"/>
              <w:bottom w:val="nil"/>
              <w:right w:val="nil"/>
            </w:tcBorders>
            <w:shd w:val="clear" w:color="000000" w:fill="FFFFFF"/>
            <w:noWrap/>
            <w:vAlign w:val="center"/>
            <w:hideMark/>
          </w:tcPr>
          <w:p w14:paraId="7398FCF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34779846846</w:t>
            </w:r>
          </w:p>
        </w:tc>
        <w:tc>
          <w:tcPr>
            <w:tcW w:w="1056" w:type="dxa"/>
            <w:tcBorders>
              <w:top w:val="nil"/>
              <w:left w:val="nil"/>
              <w:bottom w:val="nil"/>
              <w:right w:val="nil"/>
            </w:tcBorders>
            <w:shd w:val="clear" w:color="000000" w:fill="FFFFFF"/>
            <w:noWrap/>
            <w:vAlign w:val="center"/>
            <w:hideMark/>
          </w:tcPr>
          <w:p w14:paraId="4F2CC91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25.155,48</w:t>
            </w:r>
          </w:p>
        </w:tc>
        <w:tc>
          <w:tcPr>
            <w:tcW w:w="928" w:type="dxa"/>
            <w:tcBorders>
              <w:top w:val="nil"/>
              <w:left w:val="nil"/>
              <w:bottom w:val="nil"/>
              <w:right w:val="nil"/>
            </w:tcBorders>
            <w:shd w:val="clear" w:color="000000" w:fill="FFFFFF"/>
            <w:noWrap/>
            <w:vAlign w:val="center"/>
            <w:hideMark/>
          </w:tcPr>
          <w:p w14:paraId="042AACC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01/01/2021</w:t>
            </w:r>
          </w:p>
        </w:tc>
      </w:tr>
      <w:tr w:rsidR="00670E97" w:rsidRPr="00670E97" w14:paraId="5E69D76A" w14:textId="77777777" w:rsidTr="00594E21">
        <w:trPr>
          <w:trHeight w:val="240"/>
        </w:trPr>
        <w:tc>
          <w:tcPr>
            <w:tcW w:w="461" w:type="dxa"/>
            <w:tcBorders>
              <w:top w:val="nil"/>
              <w:left w:val="nil"/>
              <w:bottom w:val="nil"/>
              <w:right w:val="nil"/>
            </w:tcBorders>
            <w:shd w:val="clear" w:color="auto" w:fill="auto"/>
            <w:noWrap/>
            <w:vAlign w:val="bottom"/>
            <w:hideMark/>
          </w:tcPr>
          <w:p w14:paraId="0D9FB30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853</w:t>
            </w:r>
          </w:p>
        </w:tc>
        <w:tc>
          <w:tcPr>
            <w:tcW w:w="3934" w:type="dxa"/>
            <w:tcBorders>
              <w:top w:val="nil"/>
              <w:left w:val="nil"/>
              <w:bottom w:val="nil"/>
              <w:right w:val="nil"/>
            </w:tcBorders>
            <w:shd w:val="clear" w:color="000000" w:fill="FFFFFF"/>
            <w:noWrap/>
            <w:vAlign w:val="center"/>
            <w:hideMark/>
          </w:tcPr>
          <w:p w14:paraId="42A384C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- 1010-MAS-2SA-01</w:t>
            </w:r>
          </w:p>
        </w:tc>
        <w:tc>
          <w:tcPr>
            <w:tcW w:w="2977" w:type="dxa"/>
            <w:tcBorders>
              <w:top w:val="nil"/>
              <w:left w:val="nil"/>
              <w:bottom w:val="nil"/>
              <w:right w:val="nil"/>
            </w:tcBorders>
            <w:shd w:val="clear" w:color="000000" w:fill="FFFFFF"/>
            <w:noWrap/>
            <w:vAlign w:val="center"/>
            <w:hideMark/>
          </w:tcPr>
          <w:p w14:paraId="1629CED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JOB JOEL GI MARTINEZ</w:t>
            </w:r>
          </w:p>
        </w:tc>
        <w:tc>
          <w:tcPr>
            <w:tcW w:w="1276" w:type="dxa"/>
            <w:tcBorders>
              <w:top w:val="nil"/>
              <w:left w:val="nil"/>
              <w:bottom w:val="nil"/>
              <w:right w:val="nil"/>
            </w:tcBorders>
            <w:shd w:val="clear" w:color="000000" w:fill="FFFFFF"/>
            <w:noWrap/>
            <w:vAlign w:val="center"/>
            <w:hideMark/>
          </w:tcPr>
          <w:p w14:paraId="5CEFD97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876137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55.380,00</w:t>
            </w:r>
          </w:p>
        </w:tc>
        <w:tc>
          <w:tcPr>
            <w:tcW w:w="928" w:type="dxa"/>
            <w:tcBorders>
              <w:top w:val="nil"/>
              <w:left w:val="nil"/>
              <w:bottom w:val="nil"/>
              <w:right w:val="nil"/>
            </w:tcBorders>
            <w:shd w:val="clear" w:color="000000" w:fill="FFFFFF"/>
            <w:noWrap/>
            <w:vAlign w:val="center"/>
            <w:hideMark/>
          </w:tcPr>
          <w:p w14:paraId="64D51A9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5E47AFD8" w14:textId="77777777" w:rsidTr="00594E21">
        <w:trPr>
          <w:trHeight w:val="240"/>
        </w:trPr>
        <w:tc>
          <w:tcPr>
            <w:tcW w:w="461" w:type="dxa"/>
            <w:tcBorders>
              <w:top w:val="nil"/>
              <w:left w:val="nil"/>
              <w:bottom w:val="nil"/>
              <w:right w:val="nil"/>
            </w:tcBorders>
            <w:shd w:val="clear" w:color="auto" w:fill="auto"/>
            <w:noWrap/>
            <w:vAlign w:val="bottom"/>
            <w:hideMark/>
          </w:tcPr>
          <w:p w14:paraId="1D79DF1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854</w:t>
            </w:r>
          </w:p>
        </w:tc>
        <w:tc>
          <w:tcPr>
            <w:tcW w:w="3934" w:type="dxa"/>
            <w:tcBorders>
              <w:top w:val="nil"/>
              <w:left w:val="nil"/>
              <w:bottom w:val="nil"/>
              <w:right w:val="nil"/>
            </w:tcBorders>
            <w:shd w:val="clear" w:color="000000" w:fill="FFFFFF"/>
            <w:noWrap/>
            <w:vAlign w:val="center"/>
            <w:hideMark/>
          </w:tcPr>
          <w:p w14:paraId="676F55AE" w14:textId="77777777" w:rsidR="00670E97" w:rsidRPr="00321125" w:rsidRDefault="00670E97" w:rsidP="00670E97">
            <w:pPr>
              <w:rPr>
                <w:rFonts w:ascii="Open Sans" w:hAnsi="Open Sans"/>
                <w:color w:val="000000"/>
                <w:sz w:val="14"/>
                <w:lang w:val="it-IT"/>
                <w:rPrChange w:id="289"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290" w:author="Manassero Campello Advogados" w:date="2020-10-09T18:52:00Z">
                  <w:rPr>
                    <w:rFonts w:ascii="Open Sans" w:hAnsi="Open Sans"/>
                    <w:color w:val="000000"/>
                    <w:sz w:val="14"/>
                  </w:rPr>
                </w:rPrChange>
              </w:rPr>
              <w:t>CONDOMÍNIO PRESTIGE - BLOCO A - 0111-MFA-2SA-01</w:t>
            </w:r>
          </w:p>
        </w:tc>
        <w:tc>
          <w:tcPr>
            <w:tcW w:w="2977" w:type="dxa"/>
            <w:tcBorders>
              <w:top w:val="nil"/>
              <w:left w:val="nil"/>
              <w:bottom w:val="nil"/>
              <w:right w:val="nil"/>
            </w:tcBorders>
            <w:shd w:val="clear" w:color="000000" w:fill="FFFFFF"/>
            <w:noWrap/>
            <w:vAlign w:val="center"/>
            <w:hideMark/>
          </w:tcPr>
          <w:p w14:paraId="3536F17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JOCELINO FRANCES DE MEDEIROS</w:t>
            </w:r>
          </w:p>
        </w:tc>
        <w:tc>
          <w:tcPr>
            <w:tcW w:w="1276" w:type="dxa"/>
            <w:tcBorders>
              <w:top w:val="nil"/>
              <w:left w:val="nil"/>
              <w:bottom w:val="nil"/>
              <w:right w:val="nil"/>
            </w:tcBorders>
            <w:shd w:val="clear" w:color="000000" w:fill="FFFFFF"/>
            <w:noWrap/>
            <w:vAlign w:val="center"/>
            <w:hideMark/>
          </w:tcPr>
          <w:p w14:paraId="17DB3D3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08940789253</w:t>
            </w:r>
          </w:p>
        </w:tc>
        <w:tc>
          <w:tcPr>
            <w:tcW w:w="1056" w:type="dxa"/>
            <w:tcBorders>
              <w:top w:val="nil"/>
              <w:left w:val="nil"/>
              <w:bottom w:val="nil"/>
              <w:right w:val="nil"/>
            </w:tcBorders>
            <w:shd w:val="clear" w:color="000000" w:fill="FFFFFF"/>
            <w:noWrap/>
            <w:vAlign w:val="center"/>
            <w:hideMark/>
          </w:tcPr>
          <w:p w14:paraId="50C8945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16.603,02</w:t>
            </w:r>
          </w:p>
        </w:tc>
        <w:tc>
          <w:tcPr>
            <w:tcW w:w="928" w:type="dxa"/>
            <w:tcBorders>
              <w:top w:val="nil"/>
              <w:left w:val="nil"/>
              <w:bottom w:val="nil"/>
              <w:right w:val="nil"/>
            </w:tcBorders>
            <w:shd w:val="clear" w:color="000000" w:fill="FFFFFF"/>
            <w:noWrap/>
            <w:vAlign w:val="center"/>
            <w:hideMark/>
          </w:tcPr>
          <w:p w14:paraId="39F099C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01/06/2022</w:t>
            </w:r>
          </w:p>
        </w:tc>
      </w:tr>
      <w:tr w:rsidR="00670E97" w:rsidRPr="00670E97" w14:paraId="470AC3D1" w14:textId="77777777" w:rsidTr="00594E21">
        <w:trPr>
          <w:trHeight w:val="240"/>
        </w:trPr>
        <w:tc>
          <w:tcPr>
            <w:tcW w:w="461" w:type="dxa"/>
            <w:tcBorders>
              <w:top w:val="nil"/>
              <w:left w:val="nil"/>
              <w:bottom w:val="nil"/>
              <w:right w:val="nil"/>
            </w:tcBorders>
            <w:shd w:val="clear" w:color="auto" w:fill="auto"/>
            <w:noWrap/>
            <w:vAlign w:val="bottom"/>
            <w:hideMark/>
          </w:tcPr>
          <w:p w14:paraId="7F31E1C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lastRenderedPageBreak/>
              <w:t>855</w:t>
            </w:r>
          </w:p>
        </w:tc>
        <w:tc>
          <w:tcPr>
            <w:tcW w:w="3934" w:type="dxa"/>
            <w:tcBorders>
              <w:top w:val="nil"/>
              <w:left w:val="nil"/>
              <w:bottom w:val="nil"/>
              <w:right w:val="nil"/>
            </w:tcBorders>
            <w:shd w:val="clear" w:color="000000" w:fill="FFFFFF"/>
            <w:noWrap/>
            <w:vAlign w:val="center"/>
            <w:hideMark/>
          </w:tcPr>
          <w:p w14:paraId="37AFC09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- 0616-MAS-2SA-08</w:t>
            </w:r>
          </w:p>
        </w:tc>
        <w:tc>
          <w:tcPr>
            <w:tcW w:w="2977" w:type="dxa"/>
            <w:tcBorders>
              <w:top w:val="nil"/>
              <w:left w:val="nil"/>
              <w:bottom w:val="nil"/>
              <w:right w:val="nil"/>
            </w:tcBorders>
            <w:shd w:val="clear" w:color="000000" w:fill="FFFFFF"/>
            <w:noWrap/>
            <w:vAlign w:val="center"/>
            <w:hideMark/>
          </w:tcPr>
          <w:p w14:paraId="6C7B983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JOCITELMA TIEPOLO</w:t>
            </w:r>
          </w:p>
        </w:tc>
        <w:tc>
          <w:tcPr>
            <w:tcW w:w="1276" w:type="dxa"/>
            <w:tcBorders>
              <w:top w:val="nil"/>
              <w:left w:val="nil"/>
              <w:bottom w:val="nil"/>
              <w:right w:val="nil"/>
            </w:tcBorders>
            <w:shd w:val="clear" w:color="000000" w:fill="FFFFFF"/>
            <w:noWrap/>
            <w:vAlign w:val="center"/>
            <w:hideMark/>
          </w:tcPr>
          <w:p w14:paraId="5C8CA8B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78117801949</w:t>
            </w:r>
          </w:p>
        </w:tc>
        <w:tc>
          <w:tcPr>
            <w:tcW w:w="1056" w:type="dxa"/>
            <w:tcBorders>
              <w:top w:val="nil"/>
              <w:left w:val="nil"/>
              <w:bottom w:val="nil"/>
              <w:right w:val="nil"/>
            </w:tcBorders>
            <w:shd w:val="clear" w:color="000000" w:fill="FFFFFF"/>
            <w:noWrap/>
            <w:vAlign w:val="center"/>
            <w:hideMark/>
          </w:tcPr>
          <w:p w14:paraId="1B3149D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72.275,90</w:t>
            </w:r>
          </w:p>
        </w:tc>
        <w:tc>
          <w:tcPr>
            <w:tcW w:w="928" w:type="dxa"/>
            <w:tcBorders>
              <w:top w:val="nil"/>
              <w:left w:val="nil"/>
              <w:bottom w:val="nil"/>
              <w:right w:val="nil"/>
            </w:tcBorders>
            <w:shd w:val="clear" w:color="000000" w:fill="FFFFFF"/>
            <w:noWrap/>
            <w:vAlign w:val="center"/>
            <w:hideMark/>
          </w:tcPr>
          <w:p w14:paraId="4CE9F93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25B88472" w14:textId="77777777" w:rsidTr="00594E21">
        <w:trPr>
          <w:trHeight w:val="240"/>
        </w:trPr>
        <w:tc>
          <w:tcPr>
            <w:tcW w:w="461" w:type="dxa"/>
            <w:tcBorders>
              <w:top w:val="nil"/>
              <w:left w:val="nil"/>
              <w:bottom w:val="nil"/>
              <w:right w:val="nil"/>
            </w:tcBorders>
            <w:shd w:val="clear" w:color="auto" w:fill="auto"/>
            <w:noWrap/>
            <w:vAlign w:val="bottom"/>
            <w:hideMark/>
          </w:tcPr>
          <w:p w14:paraId="0307070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856</w:t>
            </w:r>
          </w:p>
        </w:tc>
        <w:tc>
          <w:tcPr>
            <w:tcW w:w="3934" w:type="dxa"/>
            <w:tcBorders>
              <w:top w:val="nil"/>
              <w:left w:val="nil"/>
              <w:bottom w:val="nil"/>
              <w:right w:val="nil"/>
            </w:tcBorders>
            <w:shd w:val="clear" w:color="000000" w:fill="FFFFFF"/>
            <w:noWrap/>
            <w:vAlign w:val="center"/>
            <w:hideMark/>
          </w:tcPr>
          <w:p w14:paraId="3FA5C38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- 0909-MFA-4S-06</w:t>
            </w:r>
          </w:p>
        </w:tc>
        <w:tc>
          <w:tcPr>
            <w:tcW w:w="2977" w:type="dxa"/>
            <w:tcBorders>
              <w:top w:val="nil"/>
              <w:left w:val="nil"/>
              <w:bottom w:val="nil"/>
              <w:right w:val="nil"/>
            </w:tcBorders>
            <w:shd w:val="clear" w:color="000000" w:fill="FFFFFF"/>
            <w:noWrap/>
            <w:vAlign w:val="center"/>
            <w:hideMark/>
          </w:tcPr>
          <w:p w14:paraId="554A008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JOEL AGOSTINHO GHIRALDI DARTE</w:t>
            </w:r>
          </w:p>
        </w:tc>
        <w:tc>
          <w:tcPr>
            <w:tcW w:w="1276" w:type="dxa"/>
            <w:tcBorders>
              <w:top w:val="nil"/>
              <w:left w:val="nil"/>
              <w:bottom w:val="nil"/>
              <w:right w:val="nil"/>
            </w:tcBorders>
            <w:shd w:val="clear" w:color="000000" w:fill="FFFFFF"/>
            <w:noWrap/>
            <w:vAlign w:val="center"/>
            <w:hideMark/>
          </w:tcPr>
          <w:p w14:paraId="13035BF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02641187906</w:t>
            </w:r>
          </w:p>
        </w:tc>
        <w:tc>
          <w:tcPr>
            <w:tcW w:w="1056" w:type="dxa"/>
            <w:tcBorders>
              <w:top w:val="nil"/>
              <w:left w:val="nil"/>
              <w:bottom w:val="nil"/>
              <w:right w:val="nil"/>
            </w:tcBorders>
            <w:shd w:val="clear" w:color="000000" w:fill="FFFFFF"/>
            <w:noWrap/>
            <w:vAlign w:val="center"/>
            <w:hideMark/>
          </w:tcPr>
          <w:p w14:paraId="02ECD90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47.817,60</w:t>
            </w:r>
          </w:p>
        </w:tc>
        <w:tc>
          <w:tcPr>
            <w:tcW w:w="928" w:type="dxa"/>
            <w:tcBorders>
              <w:top w:val="nil"/>
              <w:left w:val="nil"/>
              <w:bottom w:val="nil"/>
              <w:right w:val="nil"/>
            </w:tcBorders>
            <w:shd w:val="clear" w:color="000000" w:fill="FFFFFF"/>
            <w:noWrap/>
            <w:vAlign w:val="center"/>
            <w:hideMark/>
          </w:tcPr>
          <w:p w14:paraId="534F568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01/03/2023</w:t>
            </w:r>
          </w:p>
        </w:tc>
      </w:tr>
      <w:tr w:rsidR="00670E97" w:rsidRPr="00670E97" w14:paraId="7524C3C7" w14:textId="77777777" w:rsidTr="00594E21">
        <w:trPr>
          <w:trHeight w:val="240"/>
        </w:trPr>
        <w:tc>
          <w:tcPr>
            <w:tcW w:w="461" w:type="dxa"/>
            <w:tcBorders>
              <w:top w:val="nil"/>
              <w:left w:val="nil"/>
              <w:bottom w:val="nil"/>
              <w:right w:val="nil"/>
            </w:tcBorders>
            <w:shd w:val="clear" w:color="auto" w:fill="auto"/>
            <w:noWrap/>
            <w:vAlign w:val="bottom"/>
            <w:hideMark/>
          </w:tcPr>
          <w:p w14:paraId="32BDC16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857</w:t>
            </w:r>
          </w:p>
        </w:tc>
        <w:tc>
          <w:tcPr>
            <w:tcW w:w="3934" w:type="dxa"/>
            <w:tcBorders>
              <w:top w:val="nil"/>
              <w:left w:val="nil"/>
              <w:bottom w:val="nil"/>
              <w:right w:val="nil"/>
            </w:tcBorders>
            <w:shd w:val="clear" w:color="000000" w:fill="FFFFFF"/>
            <w:noWrap/>
            <w:vAlign w:val="center"/>
            <w:hideMark/>
          </w:tcPr>
          <w:p w14:paraId="34B0C0BE" w14:textId="77777777" w:rsidR="00670E97" w:rsidRPr="00321125" w:rsidRDefault="00670E97" w:rsidP="00670E97">
            <w:pPr>
              <w:rPr>
                <w:rFonts w:ascii="Open Sans" w:hAnsi="Open Sans"/>
                <w:color w:val="000000"/>
                <w:sz w:val="14"/>
                <w:lang w:val="it-IT"/>
                <w:rPrChange w:id="291"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292" w:author="Manassero Campello Advogados" w:date="2020-10-09T18:52:00Z">
                  <w:rPr>
                    <w:rFonts w:ascii="Open Sans" w:hAnsi="Open Sans"/>
                    <w:color w:val="000000"/>
                    <w:sz w:val="14"/>
                  </w:rPr>
                </w:rPrChange>
              </w:rPr>
              <w:t>CONDOMÍNIO PRESTIGE - BLOCO A - 0315-MFA-2SA-09</w:t>
            </w:r>
          </w:p>
        </w:tc>
        <w:tc>
          <w:tcPr>
            <w:tcW w:w="2977" w:type="dxa"/>
            <w:tcBorders>
              <w:top w:val="nil"/>
              <w:left w:val="nil"/>
              <w:bottom w:val="nil"/>
              <w:right w:val="nil"/>
            </w:tcBorders>
            <w:shd w:val="clear" w:color="000000" w:fill="FFFFFF"/>
            <w:noWrap/>
            <w:vAlign w:val="center"/>
            <w:hideMark/>
          </w:tcPr>
          <w:p w14:paraId="7BDF015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JOEL DARIO DE JESUS COLMAN GONZALEZ</w:t>
            </w:r>
          </w:p>
        </w:tc>
        <w:tc>
          <w:tcPr>
            <w:tcW w:w="1276" w:type="dxa"/>
            <w:tcBorders>
              <w:top w:val="nil"/>
              <w:left w:val="nil"/>
              <w:bottom w:val="nil"/>
              <w:right w:val="nil"/>
            </w:tcBorders>
            <w:shd w:val="clear" w:color="000000" w:fill="FFFFFF"/>
            <w:noWrap/>
            <w:vAlign w:val="center"/>
            <w:hideMark/>
          </w:tcPr>
          <w:p w14:paraId="3542D83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70517198150</w:t>
            </w:r>
          </w:p>
        </w:tc>
        <w:tc>
          <w:tcPr>
            <w:tcW w:w="1056" w:type="dxa"/>
            <w:tcBorders>
              <w:top w:val="nil"/>
              <w:left w:val="nil"/>
              <w:bottom w:val="nil"/>
              <w:right w:val="nil"/>
            </w:tcBorders>
            <w:shd w:val="clear" w:color="000000" w:fill="FFFFFF"/>
            <w:noWrap/>
            <w:vAlign w:val="center"/>
            <w:hideMark/>
          </w:tcPr>
          <w:p w14:paraId="606DBAF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66.180,42</w:t>
            </w:r>
          </w:p>
        </w:tc>
        <w:tc>
          <w:tcPr>
            <w:tcW w:w="928" w:type="dxa"/>
            <w:tcBorders>
              <w:top w:val="nil"/>
              <w:left w:val="nil"/>
              <w:bottom w:val="nil"/>
              <w:right w:val="nil"/>
            </w:tcBorders>
            <w:shd w:val="clear" w:color="000000" w:fill="FFFFFF"/>
            <w:noWrap/>
            <w:vAlign w:val="center"/>
            <w:hideMark/>
          </w:tcPr>
          <w:p w14:paraId="6CAAF27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7ED5BD00" w14:textId="77777777" w:rsidTr="00594E21">
        <w:trPr>
          <w:trHeight w:val="240"/>
        </w:trPr>
        <w:tc>
          <w:tcPr>
            <w:tcW w:w="461" w:type="dxa"/>
            <w:tcBorders>
              <w:top w:val="nil"/>
              <w:left w:val="nil"/>
              <w:bottom w:val="nil"/>
              <w:right w:val="nil"/>
            </w:tcBorders>
            <w:shd w:val="clear" w:color="auto" w:fill="auto"/>
            <w:noWrap/>
            <w:vAlign w:val="bottom"/>
            <w:hideMark/>
          </w:tcPr>
          <w:p w14:paraId="1E778F9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858</w:t>
            </w:r>
          </w:p>
        </w:tc>
        <w:tc>
          <w:tcPr>
            <w:tcW w:w="3934" w:type="dxa"/>
            <w:tcBorders>
              <w:top w:val="nil"/>
              <w:left w:val="nil"/>
              <w:bottom w:val="nil"/>
              <w:right w:val="nil"/>
            </w:tcBorders>
            <w:shd w:val="clear" w:color="000000" w:fill="FFFFFF"/>
            <w:noWrap/>
            <w:vAlign w:val="center"/>
            <w:hideMark/>
          </w:tcPr>
          <w:p w14:paraId="6BCBABA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- 0507-MFA-2SP-11</w:t>
            </w:r>
          </w:p>
        </w:tc>
        <w:tc>
          <w:tcPr>
            <w:tcW w:w="2977" w:type="dxa"/>
            <w:tcBorders>
              <w:top w:val="nil"/>
              <w:left w:val="nil"/>
              <w:bottom w:val="nil"/>
              <w:right w:val="nil"/>
            </w:tcBorders>
            <w:shd w:val="clear" w:color="000000" w:fill="FFFFFF"/>
            <w:noWrap/>
            <w:vAlign w:val="center"/>
            <w:hideMark/>
          </w:tcPr>
          <w:p w14:paraId="7F84264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JOEL ELIAS RUIZ</w:t>
            </w:r>
          </w:p>
        </w:tc>
        <w:tc>
          <w:tcPr>
            <w:tcW w:w="1276" w:type="dxa"/>
            <w:tcBorders>
              <w:top w:val="nil"/>
              <w:left w:val="nil"/>
              <w:bottom w:val="nil"/>
              <w:right w:val="nil"/>
            </w:tcBorders>
            <w:shd w:val="clear" w:color="000000" w:fill="FFFFFF"/>
            <w:noWrap/>
            <w:vAlign w:val="center"/>
            <w:hideMark/>
          </w:tcPr>
          <w:p w14:paraId="0BBDC6D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A8102F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72.017,11</w:t>
            </w:r>
          </w:p>
        </w:tc>
        <w:tc>
          <w:tcPr>
            <w:tcW w:w="928" w:type="dxa"/>
            <w:tcBorders>
              <w:top w:val="nil"/>
              <w:left w:val="nil"/>
              <w:bottom w:val="nil"/>
              <w:right w:val="nil"/>
            </w:tcBorders>
            <w:shd w:val="clear" w:color="000000" w:fill="FFFFFF"/>
            <w:noWrap/>
            <w:vAlign w:val="center"/>
            <w:hideMark/>
          </w:tcPr>
          <w:p w14:paraId="125C6D3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73DD845A" w14:textId="77777777" w:rsidTr="00594E21">
        <w:trPr>
          <w:trHeight w:val="240"/>
        </w:trPr>
        <w:tc>
          <w:tcPr>
            <w:tcW w:w="461" w:type="dxa"/>
            <w:tcBorders>
              <w:top w:val="nil"/>
              <w:left w:val="nil"/>
              <w:bottom w:val="nil"/>
              <w:right w:val="nil"/>
            </w:tcBorders>
            <w:shd w:val="clear" w:color="auto" w:fill="auto"/>
            <w:noWrap/>
            <w:vAlign w:val="bottom"/>
            <w:hideMark/>
          </w:tcPr>
          <w:p w14:paraId="68C09EC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859</w:t>
            </w:r>
          </w:p>
        </w:tc>
        <w:tc>
          <w:tcPr>
            <w:tcW w:w="3934" w:type="dxa"/>
            <w:tcBorders>
              <w:top w:val="nil"/>
              <w:left w:val="nil"/>
              <w:bottom w:val="nil"/>
              <w:right w:val="nil"/>
            </w:tcBorders>
            <w:shd w:val="clear" w:color="000000" w:fill="FFFFFF"/>
            <w:noWrap/>
            <w:vAlign w:val="center"/>
            <w:hideMark/>
          </w:tcPr>
          <w:p w14:paraId="4098738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- 0416-MAS-4S-12</w:t>
            </w:r>
          </w:p>
        </w:tc>
        <w:tc>
          <w:tcPr>
            <w:tcW w:w="2977" w:type="dxa"/>
            <w:tcBorders>
              <w:top w:val="nil"/>
              <w:left w:val="nil"/>
              <w:bottom w:val="nil"/>
              <w:right w:val="nil"/>
            </w:tcBorders>
            <w:shd w:val="clear" w:color="000000" w:fill="FFFFFF"/>
            <w:noWrap/>
            <w:vAlign w:val="center"/>
            <w:hideMark/>
          </w:tcPr>
          <w:p w14:paraId="33954BE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JOHNNY ROCHA JORDAN</w:t>
            </w:r>
          </w:p>
        </w:tc>
        <w:tc>
          <w:tcPr>
            <w:tcW w:w="1276" w:type="dxa"/>
            <w:tcBorders>
              <w:top w:val="nil"/>
              <w:left w:val="nil"/>
              <w:bottom w:val="nil"/>
              <w:right w:val="nil"/>
            </w:tcBorders>
            <w:shd w:val="clear" w:color="000000" w:fill="FFFFFF"/>
            <w:noWrap/>
            <w:vAlign w:val="center"/>
            <w:hideMark/>
          </w:tcPr>
          <w:p w14:paraId="018D9D6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54442214972</w:t>
            </w:r>
          </w:p>
        </w:tc>
        <w:tc>
          <w:tcPr>
            <w:tcW w:w="1056" w:type="dxa"/>
            <w:tcBorders>
              <w:top w:val="nil"/>
              <w:left w:val="nil"/>
              <w:bottom w:val="nil"/>
              <w:right w:val="nil"/>
            </w:tcBorders>
            <w:shd w:val="clear" w:color="000000" w:fill="FFFFFF"/>
            <w:noWrap/>
            <w:vAlign w:val="center"/>
            <w:hideMark/>
          </w:tcPr>
          <w:p w14:paraId="30DD6DD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81.833,64</w:t>
            </w:r>
          </w:p>
        </w:tc>
        <w:tc>
          <w:tcPr>
            <w:tcW w:w="928" w:type="dxa"/>
            <w:tcBorders>
              <w:top w:val="nil"/>
              <w:left w:val="nil"/>
              <w:bottom w:val="nil"/>
              <w:right w:val="nil"/>
            </w:tcBorders>
            <w:shd w:val="clear" w:color="000000" w:fill="FFFFFF"/>
            <w:noWrap/>
            <w:vAlign w:val="center"/>
            <w:hideMark/>
          </w:tcPr>
          <w:p w14:paraId="39CC762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77FDB1F2" w14:textId="77777777" w:rsidTr="00594E21">
        <w:trPr>
          <w:trHeight w:val="240"/>
        </w:trPr>
        <w:tc>
          <w:tcPr>
            <w:tcW w:w="461" w:type="dxa"/>
            <w:tcBorders>
              <w:top w:val="nil"/>
              <w:left w:val="nil"/>
              <w:bottom w:val="nil"/>
              <w:right w:val="nil"/>
            </w:tcBorders>
            <w:shd w:val="clear" w:color="auto" w:fill="auto"/>
            <w:noWrap/>
            <w:vAlign w:val="bottom"/>
            <w:hideMark/>
          </w:tcPr>
          <w:p w14:paraId="142B727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860</w:t>
            </w:r>
          </w:p>
        </w:tc>
        <w:tc>
          <w:tcPr>
            <w:tcW w:w="3934" w:type="dxa"/>
            <w:tcBorders>
              <w:top w:val="nil"/>
              <w:left w:val="nil"/>
              <w:bottom w:val="nil"/>
              <w:right w:val="nil"/>
            </w:tcBorders>
            <w:shd w:val="clear" w:color="000000" w:fill="FFFFFF"/>
            <w:noWrap/>
            <w:vAlign w:val="center"/>
            <w:hideMark/>
          </w:tcPr>
          <w:p w14:paraId="61D3568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- 1002-MAS-4S-08</w:t>
            </w:r>
          </w:p>
        </w:tc>
        <w:tc>
          <w:tcPr>
            <w:tcW w:w="2977" w:type="dxa"/>
            <w:tcBorders>
              <w:top w:val="nil"/>
              <w:left w:val="nil"/>
              <w:bottom w:val="nil"/>
              <w:right w:val="nil"/>
            </w:tcBorders>
            <w:shd w:val="clear" w:color="000000" w:fill="FFFFFF"/>
            <w:noWrap/>
            <w:vAlign w:val="center"/>
            <w:hideMark/>
          </w:tcPr>
          <w:p w14:paraId="03AAAF2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JONAS AMBROSINI</w:t>
            </w:r>
          </w:p>
        </w:tc>
        <w:tc>
          <w:tcPr>
            <w:tcW w:w="1276" w:type="dxa"/>
            <w:tcBorders>
              <w:top w:val="nil"/>
              <w:left w:val="nil"/>
              <w:bottom w:val="nil"/>
              <w:right w:val="nil"/>
            </w:tcBorders>
            <w:shd w:val="clear" w:color="000000" w:fill="FFFFFF"/>
            <w:noWrap/>
            <w:vAlign w:val="center"/>
            <w:hideMark/>
          </w:tcPr>
          <w:p w14:paraId="460EB45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05267434922</w:t>
            </w:r>
          </w:p>
        </w:tc>
        <w:tc>
          <w:tcPr>
            <w:tcW w:w="1056" w:type="dxa"/>
            <w:tcBorders>
              <w:top w:val="nil"/>
              <w:left w:val="nil"/>
              <w:bottom w:val="nil"/>
              <w:right w:val="nil"/>
            </w:tcBorders>
            <w:shd w:val="clear" w:color="000000" w:fill="FFFFFF"/>
            <w:noWrap/>
            <w:vAlign w:val="center"/>
            <w:hideMark/>
          </w:tcPr>
          <w:p w14:paraId="3D29AF3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99.464,40</w:t>
            </w:r>
          </w:p>
        </w:tc>
        <w:tc>
          <w:tcPr>
            <w:tcW w:w="928" w:type="dxa"/>
            <w:tcBorders>
              <w:top w:val="nil"/>
              <w:left w:val="nil"/>
              <w:bottom w:val="nil"/>
              <w:right w:val="nil"/>
            </w:tcBorders>
            <w:shd w:val="clear" w:color="000000" w:fill="FFFFFF"/>
            <w:noWrap/>
            <w:vAlign w:val="center"/>
            <w:hideMark/>
          </w:tcPr>
          <w:p w14:paraId="0333DEF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6D51DA5B" w14:textId="77777777" w:rsidTr="00594E21">
        <w:trPr>
          <w:trHeight w:val="240"/>
        </w:trPr>
        <w:tc>
          <w:tcPr>
            <w:tcW w:w="461" w:type="dxa"/>
            <w:tcBorders>
              <w:top w:val="nil"/>
              <w:left w:val="nil"/>
              <w:bottom w:val="nil"/>
              <w:right w:val="nil"/>
            </w:tcBorders>
            <w:shd w:val="clear" w:color="auto" w:fill="auto"/>
            <w:noWrap/>
            <w:vAlign w:val="bottom"/>
            <w:hideMark/>
          </w:tcPr>
          <w:p w14:paraId="5AA099A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861</w:t>
            </w:r>
          </w:p>
        </w:tc>
        <w:tc>
          <w:tcPr>
            <w:tcW w:w="3934" w:type="dxa"/>
            <w:tcBorders>
              <w:top w:val="nil"/>
              <w:left w:val="nil"/>
              <w:bottom w:val="nil"/>
              <w:right w:val="nil"/>
            </w:tcBorders>
            <w:shd w:val="clear" w:color="000000" w:fill="FFFFFF"/>
            <w:noWrap/>
            <w:vAlign w:val="center"/>
            <w:hideMark/>
          </w:tcPr>
          <w:p w14:paraId="5E33C5D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- 0309-MFA-2SP-12</w:t>
            </w:r>
          </w:p>
        </w:tc>
        <w:tc>
          <w:tcPr>
            <w:tcW w:w="2977" w:type="dxa"/>
            <w:tcBorders>
              <w:top w:val="nil"/>
              <w:left w:val="nil"/>
              <w:bottom w:val="nil"/>
              <w:right w:val="nil"/>
            </w:tcBorders>
            <w:shd w:val="clear" w:color="000000" w:fill="FFFFFF"/>
            <w:noWrap/>
            <w:vAlign w:val="center"/>
            <w:hideMark/>
          </w:tcPr>
          <w:p w14:paraId="0339434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JONATAN MOREIRA</w:t>
            </w:r>
          </w:p>
        </w:tc>
        <w:tc>
          <w:tcPr>
            <w:tcW w:w="1276" w:type="dxa"/>
            <w:tcBorders>
              <w:top w:val="nil"/>
              <w:left w:val="nil"/>
              <w:bottom w:val="nil"/>
              <w:right w:val="nil"/>
            </w:tcBorders>
            <w:shd w:val="clear" w:color="000000" w:fill="FFFFFF"/>
            <w:noWrap/>
            <w:vAlign w:val="center"/>
            <w:hideMark/>
          </w:tcPr>
          <w:p w14:paraId="46D634B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03952198927</w:t>
            </w:r>
          </w:p>
        </w:tc>
        <w:tc>
          <w:tcPr>
            <w:tcW w:w="1056" w:type="dxa"/>
            <w:tcBorders>
              <w:top w:val="nil"/>
              <w:left w:val="nil"/>
              <w:bottom w:val="nil"/>
              <w:right w:val="nil"/>
            </w:tcBorders>
            <w:shd w:val="clear" w:color="000000" w:fill="FFFFFF"/>
            <w:noWrap/>
            <w:vAlign w:val="center"/>
            <w:hideMark/>
          </w:tcPr>
          <w:p w14:paraId="22B1F08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59.144,03</w:t>
            </w:r>
          </w:p>
        </w:tc>
        <w:tc>
          <w:tcPr>
            <w:tcW w:w="928" w:type="dxa"/>
            <w:tcBorders>
              <w:top w:val="nil"/>
              <w:left w:val="nil"/>
              <w:bottom w:val="nil"/>
              <w:right w:val="nil"/>
            </w:tcBorders>
            <w:shd w:val="clear" w:color="000000" w:fill="FFFFFF"/>
            <w:noWrap/>
            <w:vAlign w:val="center"/>
            <w:hideMark/>
          </w:tcPr>
          <w:p w14:paraId="1F647E6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70E97" w:rsidRPr="00670E97" w14:paraId="5CC6BF7A" w14:textId="77777777" w:rsidTr="00594E21">
        <w:trPr>
          <w:trHeight w:val="240"/>
        </w:trPr>
        <w:tc>
          <w:tcPr>
            <w:tcW w:w="461" w:type="dxa"/>
            <w:tcBorders>
              <w:top w:val="nil"/>
              <w:left w:val="nil"/>
              <w:bottom w:val="nil"/>
              <w:right w:val="nil"/>
            </w:tcBorders>
            <w:shd w:val="clear" w:color="auto" w:fill="auto"/>
            <w:noWrap/>
            <w:vAlign w:val="bottom"/>
            <w:hideMark/>
          </w:tcPr>
          <w:p w14:paraId="7832C3F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862</w:t>
            </w:r>
          </w:p>
        </w:tc>
        <w:tc>
          <w:tcPr>
            <w:tcW w:w="3934" w:type="dxa"/>
            <w:tcBorders>
              <w:top w:val="nil"/>
              <w:left w:val="nil"/>
              <w:bottom w:val="nil"/>
              <w:right w:val="nil"/>
            </w:tcBorders>
            <w:shd w:val="clear" w:color="000000" w:fill="FFFFFF"/>
            <w:noWrap/>
            <w:vAlign w:val="center"/>
            <w:hideMark/>
          </w:tcPr>
          <w:p w14:paraId="4E943AE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- 0402-MAS-2SP-10</w:t>
            </w:r>
          </w:p>
        </w:tc>
        <w:tc>
          <w:tcPr>
            <w:tcW w:w="2977" w:type="dxa"/>
            <w:tcBorders>
              <w:top w:val="nil"/>
              <w:left w:val="nil"/>
              <w:bottom w:val="nil"/>
              <w:right w:val="nil"/>
            </w:tcBorders>
            <w:shd w:val="clear" w:color="000000" w:fill="FFFFFF"/>
            <w:noWrap/>
            <w:vAlign w:val="center"/>
            <w:hideMark/>
          </w:tcPr>
          <w:p w14:paraId="27A3E8D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JONATHAN FERMINO DE PAZ</w:t>
            </w:r>
          </w:p>
        </w:tc>
        <w:tc>
          <w:tcPr>
            <w:tcW w:w="1276" w:type="dxa"/>
            <w:tcBorders>
              <w:top w:val="nil"/>
              <w:left w:val="nil"/>
              <w:bottom w:val="nil"/>
              <w:right w:val="nil"/>
            </w:tcBorders>
            <w:shd w:val="clear" w:color="000000" w:fill="FFFFFF"/>
            <w:noWrap/>
            <w:vAlign w:val="center"/>
            <w:hideMark/>
          </w:tcPr>
          <w:p w14:paraId="56273EF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08141319990</w:t>
            </w:r>
          </w:p>
        </w:tc>
        <w:tc>
          <w:tcPr>
            <w:tcW w:w="1056" w:type="dxa"/>
            <w:tcBorders>
              <w:top w:val="nil"/>
              <w:left w:val="nil"/>
              <w:bottom w:val="nil"/>
              <w:right w:val="nil"/>
            </w:tcBorders>
            <w:shd w:val="clear" w:color="000000" w:fill="FFFFFF"/>
            <w:noWrap/>
            <w:vAlign w:val="center"/>
            <w:hideMark/>
          </w:tcPr>
          <w:p w14:paraId="3AA6730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76.749,44</w:t>
            </w:r>
          </w:p>
        </w:tc>
        <w:tc>
          <w:tcPr>
            <w:tcW w:w="928" w:type="dxa"/>
            <w:tcBorders>
              <w:top w:val="nil"/>
              <w:left w:val="nil"/>
              <w:bottom w:val="nil"/>
              <w:right w:val="nil"/>
            </w:tcBorders>
            <w:shd w:val="clear" w:color="000000" w:fill="FFFFFF"/>
            <w:noWrap/>
            <w:vAlign w:val="center"/>
            <w:hideMark/>
          </w:tcPr>
          <w:p w14:paraId="1E9888D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01/07/2026</w:t>
            </w:r>
          </w:p>
        </w:tc>
      </w:tr>
      <w:tr w:rsidR="00670E97" w:rsidRPr="00670E97" w14:paraId="09ACB4E7" w14:textId="77777777" w:rsidTr="00594E21">
        <w:trPr>
          <w:trHeight w:val="240"/>
        </w:trPr>
        <w:tc>
          <w:tcPr>
            <w:tcW w:w="461" w:type="dxa"/>
            <w:tcBorders>
              <w:top w:val="nil"/>
              <w:left w:val="nil"/>
              <w:bottom w:val="nil"/>
              <w:right w:val="nil"/>
            </w:tcBorders>
            <w:shd w:val="clear" w:color="auto" w:fill="auto"/>
            <w:noWrap/>
            <w:vAlign w:val="bottom"/>
            <w:hideMark/>
          </w:tcPr>
          <w:p w14:paraId="4FAC929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863</w:t>
            </w:r>
          </w:p>
        </w:tc>
        <w:tc>
          <w:tcPr>
            <w:tcW w:w="3934" w:type="dxa"/>
            <w:tcBorders>
              <w:top w:val="nil"/>
              <w:left w:val="nil"/>
              <w:bottom w:val="nil"/>
              <w:right w:val="nil"/>
            </w:tcBorders>
            <w:shd w:val="clear" w:color="000000" w:fill="FFFFFF"/>
            <w:noWrap/>
            <w:vAlign w:val="center"/>
            <w:hideMark/>
          </w:tcPr>
          <w:p w14:paraId="2A7FD06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- 0507-MFA-2SP-02</w:t>
            </w:r>
          </w:p>
        </w:tc>
        <w:tc>
          <w:tcPr>
            <w:tcW w:w="2977" w:type="dxa"/>
            <w:tcBorders>
              <w:top w:val="nil"/>
              <w:left w:val="nil"/>
              <w:bottom w:val="nil"/>
              <w:right w:val="nil"/>
            </w:tcBorders>
            <w:shd w:val="clear" w:color="000000" w:fill="FFFFFF"/>
            <w:noWrap/>
            <w:vAlign w:val="center"/>
            <w:hideMark/>
          </w:tcPr>
          <w:p w14:paraId="046B697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JORGE ADRIAN ROJAS BARRIO</w:t>
            </w:r>
          </w:p>
        </w:tc>
        <w:tc>
          <w:tcPr>
            <w:tcW w:w="1276" w:type="dxa"/>
            <w:tcBorders>
              <w:top w:val="nil"/>
              <w:left w:val="nil"/>
              <w:bottom w:val="nil"/>
              <w:right w:val="nil"/>
            </w:tcBorders>
            <w:shd w:val="clear" w:color="000000" w:fill="FFFFFF"/>
            <w:noWrap/>
            <w:vAlign w:val="center"/>
            <w:hideMark/>
          </w:tcPr>
          <w:p w14:paraId="27BAF1B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9D71B3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67.075,74</w:t>
            </w:r>
          </w:p>
        </w:tc>
        <w:tc>
          <w:tcPr>
            <w:tcW w:w="928" w:type="dxa"/>
            <w:tcBorders>
              <w:top w:val="nil"/>
              <w:left w:val="nil"/>
              <w:bottom w:val="nil"/>
              <w:right w:val="nil"/>
            </w:tcBorders>
            <w:shd w:val="clear" w:color="000000" w:fill="FFFFFF"/>
            <w:noWrap/>
            <w:vAlign w:val="center"/>
            <w:hideMark/>
          </w:tcPr>
          <w:p w14:paraId="5C3C203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0D71B7A3" w14:textId="77777777" w:rsidTr="00594E21">
        <w:trPr>
          <w:trHeight w:val="240"/>
        </w:trPr>
        <w:tc>
          <w:tcPr>
            <w:tcW w:w="461" w:type="dxa"/>
            <w:tcBorders>
              <w:top w:val="nil"/>
              <w:left w:val="nil"/>
              <w:bottom w:val="nil"/>
              <w:right w:val="nil"/>
            </w:tcBorders>
            <w:shd w:val="clear" w:color="auto" w:fill="auto"/>
            <w:noWrap/>
            <w:vAlign w:val="bottom"/>
            <w:hideMark/>
          </w:tcPr>
          <w:p w14:paraId="41A4AA0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864</w:t>
            </w:r>
          </w:p>
        </w:tc>
        <w:tc>
          <w:tcPr>
            <w:tcW w:w="3934" w:type="dxa"/>
            <w:tcBorders>
              <w:top w:val="nil"/>
              <w:left w:val="nil"/>
              <w:bottom w:val="nil"/>
              <w:right w:val="nil"/>
            </w:tcBorders>
            <w:shd w:val="clear" w:color="000000" w:fill="FFFFFF"/>
            <w:noWrap/>
            <w:vAlign w:val="center"/>
            <w:hideMark/>
          </w:tcPr>
          <w:p w14:paraId="651AC90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- 0308-MAS-2SP-08</w:t>
            </w:r>
          </w:p>
        </w:tc>
        <w:tc>
          <w:tcPr>
            <w:tcW w:w="2977" w:type="dxa"/>
            <w:tcBorders>
              <w:top w:val="nil"/>
              <w:left w:val="nil"/>
              <w:bottom w:val="nil"/>
              <w:right w:val="nil"/>
            </w:tcBorders>
            <w:shd w:val="clear" w:color="000000" w:fill="FFFFFF"/>
            <w:noWrap/>
            <w:vAlign w:val="center"/>
            <w:hideMark/>
          </w:tcPr>
          <w:p w14:paraId="4F9EAAC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JORGE AIKES JUNIOR</w:t>
            </w:r>
          </w:p>
        </w:tc>
        <w:tc>
          <w:tcPr>
            <w:tcW w:w="1276" w:type="dxa"/>
            <w:tcBorders>
              <w:top w:val="nil"/>
              <w:left w:val="nil"/>
              <w:bottom w:val="nil"/>
              <w:right w:val="nil"/>
            </w:tcBorders>
            <w:shd w:val="clear" w:color="000000" w:fill="FFFFFF"/>
            <w:noWrap/>
            <w:vAlign w:val="center"/>
            <w:hideMark/>
          </w:tcPr>
          <w:p w14:paraId="150B0FC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00960091955</w:t>
            </w:r>
          </w:p>
        </w:tc>
        <w:tc>
          <w:tcPr>
            <w:tcW w:w="1056" w:type="dxa"/>
            <w:tcBorders>
              <w:top w:val="nil"/>
              <w:left w:val="nil"/>
              <w:bottom w:val="nil"/>
              <w:right w:val="nil"/>
            </w:tcBorders>
            <w:shd w:val="clear" w:color="000000" w:fill="FFFFFF"/>
            <w:noWrap/>
            <w:vAlign w:val="center"/>
            <w:hideMark/>
          </w:tcPr>
          <w:p w14:paraId="6468291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58.227,30</w:t>
            </w:r>
          </w:p>
        </w:tc>
        <w:tc>
          <w:tcPr>
            <w:tcW w:w="928" w:type="dxa"/>
            <w:tcBorders>
              <w:top w:val="nil"/>
              <w:left w:val="nil"/>
              <w:bottom w:val="nil"/>
              <w:right w:val="nil"/>
            </w:tcBorders>
            <w:shd w:val="clear" w:color="000000" w:fill="FFFFFF"/>
            <w:noWrap/>
            <w:vAlign w:val="center"/>
            <w:hideMark/>
          </w:tcPr>
          <w:p w14:paraId="0AFC55B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6249AF07" w14:textId="77777777" w:rsidTr="00594E21">
        <w:trPr>
          <w:trHeight w:val="240"/>
        </w:trPr>
        <w:tc>
          <w:tcPr>
            <w:tcW w:w="461" w:type="dxa"/>
            <w:tcBorders>
              <w:top w:val="nil"/>
              <w:left w:val="nil"/>
              <w:bottom w:val="nil"/>
              <w:right w:val="nil"/>
            </w:tcBorders>
            <w:shd w:val="clear" w:color="auto" w:fill="auto"/>
            <w:noWrap/>
            <w:vAlign w:val="bottom"/>
            <w:hideMark/>
          </w:tcPr>
          <w:p w14:paraId="5E9E8D6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865</w:t>
            </w:r>
          </w:p>
        </w:tc>
        <w:tc>
          <w:tcPr>
            <w:tcW w:w="3934" w:type="dxa"/>
            <w:tcBorders>
              <w:top w:val="nil"/>
              <w:left w:val="nil"/>
              <w:bottom w:val="nil"/>
              <w:right w:val="nil"/>
            </w:tcBorders>
            <w:shd w:val="clear" w:color="000000" w:fill="FFFFFF"/>
            <w:noWrap/>
            <w:vAlign w:val="center"/>
            <w:hideMark/>
          </w:tcPr>
          <w:p w14:paraId="03A29FA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- 0702-MAS-4S-10</w:t>
            </w:r>
          </w:p>
        </w:tc>
        <w:tc>
          <w:tcPr>
            <w:tcW w:w="2977" w:type="dxa"/>
            <w:tcBorders>
              <w:top w:val="nil"/>
              <w:left w:val="nil"/>
              <w:bottom w:val="nil"/>
              <w:right w:val="nil"/>
            </w:tcBorders>
            <w:shd w:val="clear" w:color="000000" w:fill="FFFFFF"/>
            <w:noWrap/>
            <w:vAlign w:val="center"/>
            <w:hideMark/>
          </w:tcPr>
          <w:p w14:paraId="10D476B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JORGE AUGUSTO SOARES DE SOUZA</w:t>
            </w:r>
          </w:p>
        </w:tc>
        <w:tc>
          <w:tcPr>
            <w:tcW w:w="1276" w:type="dxa"/>
            <w:tcBorders>
              <w:top w:val="nil"/>
              <w:left w:val="nil"/>
              <w:bottom w:val="nil"/>
              <w:right w:val="nil"/>
            </w:tcBorders>
            <w:shd w:val="clear" w:color="000000" w:fill="FFFFFF"/>
            <w:noWrap/>
            <w:vAlign w:val="center"/>
            <w:hideMark/>
          </w:tcPr>
          <w:p w14:paraId="41DBB75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04520346983</w:t>
            </w:r>
          </w:p>
        </w:tc>
        <w:tc>
          <w:tcPr>
            <w:tcW w:w="1056" w:type="dxa"/>
            <w:tcBorders>
              <w:top w:val="nil"/>
              <w:left w:val="nil"/>
              <w:bottom w:val="nil"/>
              <w:right w:val="nil"/>
            </w:tcBorders>
            <w:shd w:val="clear" w:color="000000" w:fill="FFFFFF"/>
            <w:noWrap/>
            <w:vAlign w:val="center"/>
            <w:hideMark/>
          </w:tcPr>
          <w:p w14:paraId="2514F1B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76.674,02</w:t>
            </w:r>
          </w:p>
        </w:tc>
        <w:tc>
          <w:tcPr>
            <w:tcW w:w="928" w:type="dxa"/>
            <w:tcBorders>
              <w:top w:val="nil"/>
              <w:left w:val="nil"/>
              <w:bottom w:val="nil"/>
              <w:right w:val="nil"/>
            </w:tcBorders>
            <w:shd w:val="clear" w:color="000000" w:fill="FFFFFF"/>
            <w:noWrap/>
            <w:vAlign w:val="center"/>
            <w:hideMark/>
          </w:tcPr>
          <w:p w14:paraId="2F8A28B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013A0C65" w14:textId="77777777" w:rsidTr="00594E21">
        <w:trPr>
          <w:trHeight w:val="240"/>
        </w:trPr>
        <w:tc>
          <w:tcPr>
            <w:tcW w:w="461" w:type="dxa"/>
            <w:tcBorders>
              <w:top w:val="nil"/>
              <w:left w:val="nil"/>
              <w:bottom w:val="nil"/>
              <w:right w:val="nil"/>
            </w:tcBorders>
            <w:shd w:val="clear" w:color="auto" w:fill="auto"/>
            <w:noWrap/>
            <w:vAlign w:val="bottom"/>
            <w:hideMark/>
          </w:tcPr>
          <w:p w14:paraId="3FCC8D9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866</w:t>
            </w:r>
          </w:p>
        </w:tc>
        <w:tc>
          <w:tcPr>
            <w:tcW w:w="3934" w:type="dxa"/>
            <w:tcBorders>
              <w:top w:val="nil"/>
              <w:left w:val="nil"/>
              <w:bottom w:val="nil"/>
              <w:right w:val="nil"/>
            </w:tcBorders>
            <w:shd w:val="clear" w:color="000000" w:fill="FFFFFF"/>
            <w:noWrap/>
            <w:vAlign w:val="center"/>
            <w:hideMark/>
          </w:tcPr>
          <w:p w14:paraId="2561935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- 0310-MAS-2SP-07</w:t>
            </w:r>
          </w:p>
        </w:tc>
        <w:tc>
          <w:tcPr>
            <w:tcW w:w="2977" w:type="dxa"/>
            <w:tcBorders>
              <w:top w:val="nil"/>
              <w:left w:val="nil"/>
              <w:bottom w:val="nil"/>
              <w:right w:val="nil"/>
            </w:tcBorders>
            <w:shd w:val="clear" w:color="000000" w:fill="FFFFFF"/>
            <w:noWrap/>
            <w:vAlign w:val="center"/>
            <w:hideMark/>
          </w:tcPr>
          <w:p w14:paraId="2B5EE34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JORGE DA CONCEIÇÃO</w:t>
            </w:r>
          </w:p>
        </w:tc>
        <w:tc>
          <w:tcPr>
            <w:tcW w:w="1276" w:type="dxa"/>
            <w:tcBorders>
              <w:top w:val="nil"/>
              <w:left w:val="nil"/>
              <w:bottom w:val="nil"/>
              <w:right w:val="nil"/>
            </w:tcBorders>
            <w:shd w:val="clear" w:color="000000" w:fill="FFFFFF"/>
            <w:noWrap/>
            <w:vAlign w:val="center"/>
            <w:hideMark/>
          </w:tcPr>
          <w:p w14:paraId="7242C14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5FCFB5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60.674,64</w:t>
            </w:r>
          </w:p>
        </w:tc>
        <w:tc>
          <w:tcPr>
            <w:tcW w:w="928" w:type="dxa"/>
            <w:tcBorders>
              <w:top w:val="nil"/>
              <w:left w:val="nil"/>
              <w:bottom w:val="nil"/>
              <w:right w:val="nil"/>
            </w:tcBorders>
            <w:shd w:val="clear" w:color="000000" w:fill="FFFFFF"/>
            <w:noWrap/>
            <w:vAlign w:val="center"/>
            <w:hideMark/>
          </w:tcPr>
          <w:p w14:paraId="5542DD8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67511C18" w14:textId="77777777" w:rsidTr="00594E21">
        <w:trPr>
          <w:trHeight w:val="240"/>
        </w:trPr>
        <w:tc>
          <w:tcPr>
            <w:tcW w:w="461" w:type="dxa"/>
            <w:tcBorders>
              <w:top w:val="nil"/>
              <w:left w:val="nil"/>
              <w:bottom w:val="nil"/>
              <w:right w:val="nil"/>
            </w:tcBorders>
            <w:shd w:val="clear" w:color="auto" w:fill="auto"/>
            <w:noWrap/>
            <w:vAlign w:val="bottom"/>
            <w:hideMark/>
          </w:tcPr>
          <w:p w14:paraId="2AFA2B9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867</w:t>
            </w:r>
          </w:p>
        </w:tc>
        <w:tc>
          <w:tcPr>
            <w:tcW w:w="3934" w:type="dxa"/>
            <w:tcBorders>
              <w:top w:val="nil"/>
              <w:left w:val="nil"/>
              <w:bottom w:val="nil"/>
              <w:right w:val="nil"/>
            </w:tcBorders>
            <w:shd w:val="clear" w:color="000000" w:fill="FFFFFF"/>
            <w:noWrap/>
            <w:vAlign w:val="center"/>
            <w:hideMark/>
          </w:tcPr>
          <w:p w14:paraId="5A6678AC" w14:textId="77777777" w:rsidR="00670E97" w:rsidRPr="00321125" w:rsidRDefault="00670E97" w:rsidP="00670E97">
            <w:pPr>
              <w:rPr>
                <w:rFonts w:ascii="Open Sans" w:hAnsi="Open Sans"/>
                <w:color w:val="000000"/>
                <w:sz w:val="14"/>
                <w:lang w:val="it-IT"/>
                <w:rPrChange w:id="293"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294" w:author="Manassero Campello Advogados" w:date="2020-10-09T18:52:00Z">
                  <w:rPr>
                    <w:rFonts w:ascii="Open Sans" w:hAnsi="Open Sans"/>
                    <w:color w:val="000000"/>
                    <w:sz w:val="14"/>
                  </w:rPr>
                </w:rPrChange>
              </w:rPr>
              <w:t>CONDOMÍNIO PRESTIGE - BLOCO A - 1009-MFA-2SA-08</w:t>
            </w:r>
          </w:p>
        </w:tc>
        <w:tc>
          <w:tcPr>
            <w:tcW w:w="2977" w:type="dxa"/>
            <w:tcBorders>
              <w:top w:val="nil"/>
              <w:left w:val="nil"/>
              <w:bottom w:val="nil"/>
              <w:right w:val="nil"/>
            </w:tcBorders>
            <w:shd w:val="clear" w:color="000000" w:fill="FFFFFF"/>
            <w:noWrap/>
            <w:vAlign w:val="center"/>
            <w:hideMark/>
          </w:tcPr>
          <w:p w14:paraId="283054C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JORGE DANIEL MEDINA SOSA</w:t>
            </w:r>
          </w:p>
        </w:tc>
        <w:tc>
          <w:tcPr>
            <w:tcW w:w="1276" w:type="dxa"/>
            <w:tcBorders>
              <w:top w:val="nil"/>
              <w:left w:val="nil"/>
              <w:bottom w:val="nil"/>
              <w:right w:val="nil"/>
            </w:tcBorders>
            <w:shd w:val="clear" w:color="000000" w:fill="FFFFFF"/>
            <w:noWrap/>
            <w:vAlign w:val="center"/>
            <w:hideMark/>
          </w:tcPr>
          <w:p w14:paraId="613078C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B96767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56.643,08</w:t>
            </w:r>
          </w:p>
        </w:tc>
        <w:tc>
          <w:tcPr>
            <w:tcW w:w="928" w:type="dxa"/>
            <w:tcBorders>
              <w:top w:val="nil"/>
              <w:left w:val="nil"/>
              <w:bottom w:val="nil"/>
              <w:right w:val="nil"/>
            </w:tcBorders>
            <w:shd w:val="clear" w:color="000000" w:fill="FFFFFF"/>
            <w:noWrap/>
            <w:vAlign w:val="center"/>
            <w:hideMark/>
          </w:tcPr>
          <w:p w14:paraId="764C471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13F548E9" w14:textId="77777777" w:rsidTr="00594E21">
        <w:trPr>
          <w:trHeight w:val="240"/>
        </w:trPr>
        <w:tc>
          <w:tcPr>
            <w:tcW w:w="461" w:type="dxa"/>
            <w:tcBorders>
              <w:top w:val="nil"/>
              <w:left w:val="nil"/>
              <w:bottom w:val="nil"/>
              <w:right w:val="nil"/>
            </w:tcBorders>
            <w:shd w:val="clear" w:color="auto" w:fill="auto"/>
            <w:noWrap/>
            <w:vAlign w:val="bottom"/>
            <w:hideMark/>
          </w:tcPr>
          <w:p w14:paraId="2DAFA89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868</w:t>
            </w:r>
          </w:p>
        </w:tc>
        <w:tc>
          <w:tcPr>
            <w:tcW w:w="3934" w:type="dxa"/>
            <w:tcBorders>
              <w:top w:val="nil"/>
              <w:left w:val="nil"/>
              <w:bottom w:val="nil"/>
              <w:right w:val="nil"/>
            </w:tcBorders>
            <w:shd w:val="clear" w:color="000000" w:fill="FFFFFF"/>
            <w:noWrap/>
            <w:vAlign w:val="center"/>
            <w:hideMark/>
          </w:tcPr>
          <w:p w14:paraId="46E3D44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- 0110-MAS-4S-05</w:t>
            </w:r>
          </w:p>
        </w:tc>
        <w:tc>
          <w:tcPr>
            <w:tcW w:w="2977" w:type="dxa"/>
            <w:tcBorders>
              <w:top w:val="nil"/>
              <w:left w:val="nil"/>
              <w:bottom w:val="nil"/>
              <w:right w:val="nil"/>
            </w:tcBorders>
            <w:shd w:val="clear" w:color="000000" w:fill="FFFFFF"/>
            <w:noWrap/>
            <w:vAlign w:val="center"/>
            <w:hideMark/>
          </w:tcPr>
          <w:p w14:paraId="2D540B8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JORGE ERNESTO MACHUCA FLEITAS</w:t>
            </w:r>
          </w:p>
        </w:tc>
        <w:tc>
          <w:tcPr>
            <w:tcW w:w="1276" w:type="dxa"/>
            <w:tcBorders>
              <w:top w:val="nil"/>
              <w:left w:val="nil"/>
              <w:bottom w:val="nil"/>
              <w:right w:val="nil"/>
            </w:tcBorders>
            <w:shd w:val="clear" w:color="000000" w:fill="FFFFFF"/>
            <w:noWrap/>
            <w:vAlign w:val="center"/>
            <w:hideMark/>
          </w:tcPr>
          <w:p w14:paraId="0C4A079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F1105E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65.750,99</w:t>
            </w:r>
          </w:p>
        </w:tc>
        <w:tc>
          <w:tcPr>
            <w:tcW w:w="928" w:type="dxa"/>
            <w:tcBorders>
              <w:top w:val="nil"/>
              <w:left w:val="nil"/>
              <w:bottom w:val="nil"/>
              <w:right w:val="nil"/>
            </w:tcBorders>
            <w:shd w:val="clear" w:color="000000" w:fill="FFFFFF"/>
            <w:noWrap/>
            <w:vAlign w:val="center"/>
            <w:hideMark/>
          </w:tcPr>
          <w:p w14:paraId="1B1BC8D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01/02/2022</w:t>
            </w:r>
          </w:p>
        </w:tc>
      </w:tr>
      <w:tr w:rsidR="00670E97" w:rsidRPr="00670E97" w14:paraId="2E39ED9D" w14:textId="77777777" w:rsidTr="00594E21">
        <w:trPr>
          <w:trHeight w:val="240"/>
        </w:trPr>
        <w:tc>
          <w:tcPr>
            <w:tcW w:w="461" w:type="dxa"/>
            <w:tcBorders>
              <w:top w:val="nil"/>
              <w:left w:val="nil"/>
              <w:bottom w:val="nil"/>
              <w:right w:val="nil"/>
            </w:tcBorders>
            <w:shd w:val="clear" w:color="auto" w:fill="auto"/>
            <w:noWrap/>
            <w:vAlign w:val="bottom"/>
            <w:hideMark/>
          </w:tcPr>
          <w:p w14:paraId="43FAD3D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869</w:t>
            </w:r>
          </w:p>
        </w:tc>
        <w:tc>
          <w:tcPr>
            <w:tcW w:w="3934" w:type="dxa"/>
            <w:tcBorders>
              <w:top w:val="nil"/>
              <w:left w:val="nil"/>
              <w:bottom w:val="nil"/>
              <w:right w:val="nil"/>
            </w:tcBorders>
            <w:shd w:val="clear" w:color="000000" w:fill="FFFFFF"/>
            <w:noWrap/>
            <w:vAlign w:val="center"/>
            <w:hideMark/>
          </w:tcPr>
          <w:p w14:paraId="089D6D4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- 0319-MFA-4S-03</w:t>
            </w:r>
          </w:p>
        </w:tc>
        <w:tc>
          <w:tcPr>
            <w:tcW w:w="2977" w:type="dxa"/>
            <w:tcBorders>
              <w:top w:val="nil"/>
              <w:left w:val="nil"/>
              <w:bottom w:val="nil"/>
              <w:right w:val="nil"/>
            </w:tcBorders>
            <w:shd w:val="clear" w:color="000000" w:fill="FFFFFF"/>
            <w:noWrap/>
            <w:vAlign w:val="center"/>
            <w:hideMark/>
          </w:tcPr>
          <w:p w14:paraId="1A75B03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JORGE ERNESTO MACHUCA FLEITAS</w:t>
            </w:r>
          </w:p>
        </w:tc>
        <w:tc>
          <w:tcPr>
            <w:tcW w:w="1276" w:type="dxa"/>
            <w:tcBorders>
              <w:top w:val="nil"/>
              <w:left w:val="nil"/>
              <w:bottom w:val="nil"/>
              <w:right w:val="nil"/>
            </w:tcBorders>
            <w:shd w:val="clear" w:color="000000" w:fill="FFFFFF"/>
            <w:noWrap/>
            <w:vAlign w:val="center"/>
            <w:hideMark/>
          </w:tcPr>
          <w:p w14:paraId="2FF5A75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E207B8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20.356,52</w:t>
            </w:r>
          </w:p>
        </w:tc>
        <w:tc>
          <w:tcPr>
            <w:tcW w:w="928" w:type="dxa"/>
            <w:tcBorders>
              <w:top w:val="nil"/>
              <w:left w:val="nil"/>
              <w:bottom w:val="nil"/>
              <w:right w:val="nil"/>
            </w:tcBorders>
            <w:shd w:val="clear" w:color="000000" w:fill="FFFFFF"/>
            <w:noWrap/>
            <w:vAlign w:val="center"/>
            <w:hideMark/>
          </w:tcPr>
          <w:p w14:paraId="3F2FF79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01/12/2020</w:t>
            </w:r>
          </w:p>
        </w:tc>
      </w:tr>
      <w:tr w:rsidR="00670E97" w:rsidRPr="00670E97" w14:paraId="488E5E48" w14:textId="77777777" w:rsidTr="00594E21">
        <w:trPr>
          <w:trHeight w:val="240"/>
        </w:trPr>
        <w:tc>
          <w:tcPr>
            <w:tcW w:w="461" w:type="dxa"/>
            <w:tcBorders>
              <w:top w:val="nil"/>
              <w:left w:val="nil"/>
              <w:bottom w:val="nil"/>
              <w:right w:val="nil"/>
            </w:tcBorders>
            <w:shd w:val="clear" w:color="auto" w:fill="auto"/>
            <w:noWrap/>
            <w:vAlign w:val="bottom"/>
            <w:hideMark/>
          </w:tcPr>
          <w:p w14:paraId="7F5D7BB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870</w:t>
            </w:r>
          </w:p>
        </w:tc>
        <w:tc>
          <w:tcPr>
            <w:tcW w:w="3934" w:type="dxa"/>
            <w:tcBorders>
              <w:top w:val="nil"/>
              <w:left w:val="nil"/>
              <w:bottom w:val="nil"/>
              <w:right w:val="nil"/>
            </w:tcBorders>
            <w:shd w:val="clear" w:color="000000" w:fill="FFFFFF"/>
            <w:noWrap/>
            <w:vAlign w:val="center"/>
            <w:hideMark/>
          </w:tcPr>
          <w:p w14:paraId="406134D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- 0308-MAS-2SA-04</w:t>
            </w:r>
          </w:p>
        </w:tc>
        <w:tc>
          <w:tcPr>
            <w:tcW w:w="2977" w:type="dxa"/>
            <w:tcBorders>
              <w:top w:val="nil"/>
              <w:left w:val="nil"/>
              <w:bottom w:val="nil"/>
              <w:right w:val="nil"/>
            </w:tcBorders>
            <w:shd w:val="clear" w:color="000000" w:fill="FFFFFF"/>
            <w:noWrap/>
            <w:vAlign w:val="center"/>
            <w:hideMark/>
          </w:tcPr>
          <w:p w14:paraId="6C33F51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JORGE LUCIO DE ASSIS</w:t>
            </w:r>
          </w:p>
        </w:tc>
        <w:tc>
          <w:tcPr>
            <w:tcW w:w="1276" w:type="dxa"/>
            <w:tcBorders>
              <w:top w:val="nil"/>
              <w:left w:val="nil"/>
              <w:bottom w:val="nil"/>
              <w:right w:val="nil"/>
            </w:tcBorders>
            <w:shd w:val="clear" w:color="000000" w:fill="FFFFFF"/>
            <w:noWrap/>
            <w:vAlign w:val="center"/>
            <w:hideMark/>
          </w:tcPr>
          <w:p w14:paraId="204E51E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04408651826</w:t>
            </w:r>
          </w:p>
        </w:tc>
        <w:tc>
          <w:tcPr>
            <w:tcW w:w="1056" w:type="dxa"/>
            <w:tcBorders>
              <w:top w:val="nil"/>
              <w:left w:val="nil"/>
              <w:bottom w:val="nil"/>
              <w:right w:val="nil"/>
            </w:tcBorders>
            <w:shd w:val="clear" w:color="000000" w:fill="FFFFFF"/>
            <w:noWrap/>
            <w:vAlign w:val="center"/>
            <w:hideMark/>
          </w:tcPr>
          <w:p w14:paraId="77A960D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26.776,40</w:t>
            </w:r>
          </w:p>
        </w:tc>
        <w:tc>
          <w:tcPr>
            <w:tcW w:w="928" w:type="dxa"/>
            <w:tcBorders>
              <w:top w:val="nil"/>
              <w:left w:val="nil"/>
              <w:bottom w:val="nil"/>
              <w:right w:val="nil"/>
            </w:tcBorders>
            <w:shd w:val="clear" w:color="000000" w:fill="FFFFFF"/>
            <w:noWrap/>
            <w:vAlign w:val="center"/>
            <w:hideMark/>
          </w:tcPr>
          <w:p w14:paraId="37F4E1F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70E97" w:rsidRPr="00670E97" w14:paraId="07314488" w14:textId="77777777" w:rsidTr="00594E21">
        <w:trPr>
          <w:trHeight w:val="240"/>
        </w:trPr>
        <w:tc>
          <w:tcPr>
            <w:tcW w:w="461" w:type="dxa"/>
            <w:tcBorders>
              <w:top w:val="nil"/>
              <w:left w:val="nil"/>
              <w:bottom w:val="nil"/>
              <w:right w:val="nil"/>
            </w:tcBorders>
            <w:shd w:val="clear" w:color="auto" w:fill="auto"/>
            <w:noWrap/>
            <w:vAlign w:val="bottom"/>
            <w:hideMark/>
          </w:tcPr>
          <w:p w14:paraId="18C3D2E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871</w:t>
            </w:r>
          </w:p>
        </w:tc>
        <w:tc>
          <w:tcPr>
            <w:tcW w:w="3934" w:type="dxa"/>
            <w:tcBorders>
              <w:top w:val="nil"/>
              <w:left w:val="nil"/>
              <w:bottom w:val="nil"/>
              <w:right w:val="nil"/>
            </w:tcBorders>
            <w:shd w:val="clear" w:color="000000" w:fill="FFFFFF"/>
            <w:noWrap/>
            <w:vAlign w:val="center"/>
            <w:hideMark/>
          </w:tcPr>
          <w:p w14:paraId="2B7F1DE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- 0217-MFA-2SP-07</w:t>
            </w:r>
          </w:p>
        </w:tc>
        <w:tc>
          <w:tcPr>
            <w:tcW w:w="2977" w:type="dxa"/>
            <w:tcBorders>
              <w:top w:val="nil"/>
              <w:left w:val="nil"/>
              <w:bottom w:val="nil"/>
              <w:right w:val="nil"/>
            </w:tcBorders>
            <w:shd w:val="clear" w:color="000000" w:fill="FFFFFF"/>
            <w:noWrap/>
            <w:vAlign w:val="center"/>
            <w:hideMark/>
          </w:tcPr>
          <w:p w14:paraId="46ABA21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JORGE LUIS DA SILVA</w:t>
            </w:r>
          </w:p>
        </w:tc>
        <w:tc>
          <w:tcPr>
            <w:tcW w:w="1276" w:type="dxa"/>
            <w:tcBorders>
              <w:top w:val="nil"/>
              <w:left w:val="nil"/>
              <w:bottom w:val="nil"/>
              <w:right w:val="nil"/>
            </w:tcBorders>
            <w:shd w:val="clear" w:color="000000" w:fill="FFFFFF"/>
            <w:noWrap/>
            <w:vAlign w:val="center"/>
            <w:hideMark/>
          </w:tcPr>
          <w:p w14:paraId="4175ADB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72891475020</w:t>
            </w:r>
          </w:p>
        </w:tc>
        <w:tc>
          <w:tcPr>
            <w:tcW w:w="1056" w:type="dxa"/>
            <w:tcBorders>
              <w:top w:val="nil"/>
              <w:left w:val="nil"/>
              <w:bottom w:val="nil"/>
              <w:right w:val="nil"/>
            </w:tcBorders>
            <w:shd w:val="clear" w:color="000000" w:fill="FFFFFF"/>
            <w:noWrap/>
            <w:vAlign w:val="center"/>
            <w:hideMark/>
          </w:tcPr>
          <w:p w14:paraId="5A95EDC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57.739,92</w:t>
            </w:r>
          </w:p>
        </w:tc>
        <w:tc>
          <w:tcPr>
            <w:tcW w:w="928" w:type="dxa"/>
            <w:tcBorders>
              <w:top w:val="nil"/>
              <w:left w:val="nil"/>
              <w:bottom w:val="nil"/>
              <w:right w:val="nil"/>
            </w:tcBorders>
            <w:shd w:val="clear" w:color="000000" w:fill="FFFFFF"/>
            <w:noWrap/>
            <w:vAlign w:val="center"/>
            <w:hideMark/>
          </w:tcPr>
          <w:p w14:paraId="44D053F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70E97" w:rsidRPr="00670E97" w14:paraId="0D835979" w14:textId="77777777" w:rsidTr="00594E21">
        <w:trPr>
          <w:trHeight w:val="240"/>
        </w:trPr>
        <w:tc>
          <w:tcPr>
            <w:tcW w:w="461" w:type="dxa"/>
            <w:tcBorders>
              <w:top w:val="nil"/>
              <w:left w:val="nil"/>
              <w:bottom w:val="nil"/>
              <w:right w:val="nil"/>
            </w:tcBorders>
            <w:shd w:val="clear" w:color="auto" w:fill="auto"/>
            <w:noWrap/>
            <w:vAlign w:val="bottom"/>
            <w:hideMark/>
          </w:tcPr>
          <w:p w14:paraId="081ED22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872</w:t>
            </w:r>
          </w:p>
        </w:tc>
        <w:tc>
          <w:tcPr>
            <w:tcW w:w="3934" w:type="dxa"/>
            <w:tcBorders>
              <w:top w:val="nil"/>
              <w:left w:val="nil"/>
              <w:bottom w:val="nil"/>
              <w:right w:val="nil"/>
            </w:tcBorders>
            <w:shd w:val="clear" w:color="000000" w:fill="FFFFFF"/>
            <w:noWrap/>
            <w:vAlign w:val="center"/>
            <w:hideMark/>
          </w:tcPr>
          <w:p w14:paraId="2171C7B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- 0214-MAS-2SA-03</w:t>
            </w:r>
          </w:p>
        </w:tc>
        <w:tc>
          <w:tcPr>
            <w:tcW w:w="2977" w:type="dxa"/>
            <w:tcBorders>
              <w:top w:val="nil"/>
              <w:left w:val="nil"/>
              <w:bottom w:val="nil"/>
              <w:right w:val="nil"/>
            </w:tcBorders>
            <w:shd w:val="clear" w:color="000000" w:fill="FFFFFF"/>
            <w:noWrap/>
            <w:vAlign w:val="center"/>
            <w:hideMark/>
          </w:tcPr>
          <w:p w14:paraId="25086AC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JORGE LUIS FORMIGLI ROMERO</w:t>
            </w:r>
          </w:p>
        </w:tc>
        <w:tc>
          <w:tcPr>
            <w:tcW w:w="1276" w:type="dxa"/>
            <w:tcBorders>
              <w:top w:val="nil"/>
              <w:left w:val="nil"/>
              <w:bottom w:val="nil"/>
              <w:right w:val="nil"/>
            </w:tcBorders>
            <w:shd w:val="clear" w:color="000000" w:fill="FFFFFF"/>
            <w:noWrap/>
            <w:vAlign w:val="center"/>
            <w:hideMark/>
          </w:tcPr>
          <w:p w14:paraId="4EF4912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7718EF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57.142,09</w:t>
            </w:r>
          </w:p>
        </w:tc>
        <w:tc>
          <w:tcPr>
            <w:tcW w:w="928" w:type="dxa"/>
            <w:tcBorders>
              <w:top w:val="nil"/>
              <w:left w:val="nil"/>
              <w:bottom w:val="nil"/>
              <w:right w:val="nil"/>
            </w:tcBorders>
            <w:shd w:val="clear" w:color="000000" w:fill="FFFFFF"/>
            <w:noWrap/>
            <w:vAlign w:val="center"/>
            <w:hideMark/>
          </w:tcPr>
          <w:p w14:paraId="7A864EA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01/08/2025</w:t>
            </w:r>
          </w:p>
        </w:tc>
      </w:tr>
      <w:tr w:rsidR="00670E97" w:rsidRPr="00670E97" w14:paraId="54CD1595" w14:textId="77777777" w:rsidTr="00594E21">
        <w:trPr>
          <w:trHeight w:val="240"/>
        </w:trPr>
        <w:tc>
          <w:tcPr>
            <w:tcW w:w="461" w:type="dxa"/>
            <w:tcBorders>
              <w:top w:val="nil"/>
              <w:left w:val="nil"/>
              <w:bottom w:val="nil"/>
              <w:right w:val="nil"/>
            </w:tcBorders>
            <w:shd w:val="clear" w:color="auto" w:fill="auto"/>
            <w:noWrap/>
            <w:vAlign w:val="bottom"/>
            <w:hideMark/>
          </w:tcPr>
          <w:p w14:paraId="030C287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873</w:t>
            </w:r>
          </w:p>
        </w:tc>
        <w:tc>
          <w:tcPr>
            <w:tcW w:w="3934" w:type="dxa"/>
            <w:tcBorders>
              <w:top w:val="nil"/>
              <w:left w:val="nil"/>
              <w:bottom w:val="nil"/>
              <w:right w:val="nil"/>
            </w:tcBorders>
            <w:shd w:val="clear" w:color="000000" w:fill="FFFFFF"/>
            <w:noWrap/>
            <w:vAlign w:val="center"/>
            <w:hideMark/>
          </w:tcPr>
          <w:p w14:paraId="0479F95D" w14:textId="77777777" w:rsidR="00670E97" w:rsidRPr="00321125" w:rsidRDefault="00670E97" w:rsidP="00670E97">
            <w:pPr>
              <w:rPr>
                <w:rFonts w:ascii="Open Sans" w:hAnsi="Open Sans"/>
                <w:color w:val="000000"/>
                <w:sz w:val="14"/>
                <w:lang w:val="it-IT"/>
                <w:rPrChange w:id="295"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296" w:author="Manassero Campello Advogados" w:date="2020-10-09T18:52:00Z">
                  <w:rPr>
                    <w:rFonts w:ascii="Open Sans" w:hAnsi="Open Sans"/>
                    <w:color w:val="000000"/>
                    <w:sz w:val="14"/>
                  </w:rPr>
                </w:rPrChange>
              </w:rPr>
              <w:t>CONDOMÍNIO PRESTIGE - BLOCO A - 0609-MFA-2SA-07</w:t>
            </w:r>
          </w:p>
        </w:tc>
        <w:tc>
          <w:tcPr>
            <w:tcW w:w="2977" w:type="dxa"/>
            <w:tcBorders>
              <w:top w:val="nil"/>
              <w:left w:val="nil"/>
              <w:bottom w:val="nil"/>
              <w:right w:val="nil"/>
            </w:tcBorders>
            <w:shd w:val="clear" w:color="000000" w:fill="FFFFFF"/>
            <w:noWrap/>
            <w:vAlign w:val="center"/>
            <w:hideMark/>
          </w:tcPr>
          <w:p w14:paraId="56600FD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JORGE LUIS ROMAN ZARACHO</w:t>
            </w:r>
          </w:p>
        </w:tc>
        <w:tc>
          <w:tcPr>
            <w:tcW w:w="1276" w:type="dxa"/>
            <w:tcBorders>
              <w:top w:val="nil"/>
              <w:left w:val="nil"/>
              <w:bottom w:val="nil"/>
              <w:right w:val="nil"/>
            </w:tcBorders>
            <w:shd w:val="clear" w:color="000000" w:fill="FFFFFF"/>
            <w:noWrap/>
            <w:vAlign w:val="center"/>
            <w:hideMark/>
          </w:tcPr>
          <w:p w14:paraId="3E4DB97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6D1D90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26.826,48</w:t>
            </w:r>
          </w:p>
        </w:tc>
        <w:tc>
          <w:tcPr>
            <w:tcW w:w="928" w:type="dxa"/>
            <w:tcBorders>
              <w:top w:val="nil"/>
              <w:left w:val="nil"/>
              <w:bottom w:val="nil"/>
              <w:right w:val="nil"/>
            </w:tcBorders>
            <w:shd w:val="clear" w:color="000000" w:fill="FFFFFF"/>
            <w:noWrap/>
            <w:vAlign w:val="center"/>
            <w:hideMark/>
          </w:tcPr>
          <w:p w14:paraId="7B7F117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70E97" w:rsidRPr="00670E97" w14:paraId="01B1EFE5" w14:textId="77777777" w:rsidTr="00594E21">
        <w:trPr>
          <w:trHeight w:val="240"/>
        </w:trPr>
        <w:tc>
          <w:tcPr>
            <w:tcW w:w="461" w:type="dxa"/>
            <w:tcBorders>
              <w:top w:val="nil"/>
              <w:left w:val="nil"/>
              <w:bottom w:val="nil"/>
              <w:right w:val="nil"/>
            </w:tcBorders>
            <w:shd w:val="clear" w:color="auto" w:fill="auto"/>
            <w:noWrap/>
            <w:vAlign w:val="bottom"/>
            <w:hideMark/>
          </w:tcPr>
          <w:p w14:paraId="5AC1E6F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874</w:t>
            </w:r>
          </w:p>
        </w:tc>
        <w:tc>
          <w:tcPr>
            <w:tcW w:w="3934" w:type="dxa"/>
            <w:tcBorders>
              <w:top w:val="nil"/>
              <w:left w:val="nil"/>
              <w:bottom w:val="nil"/>
              <w:right w:val="nil"/>
            </w:tcBorders>
            <w:shd w:val="clear" w:color="000000" w:fill="FFFFFF"/>
            <w:noWrap/>
            <w:vAlign w:val="center"/>
            <w:hideMark/>
          </w:tcPr>
          <w:p w14:paraId="5BC5A86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- 0506-MAS-2SP-02</w:t>
            </w:r>
          </w:p>
        </w:tc>
        <w:tc>
          <w:tcPr>
            <w:tcW w:w="2977" w:type="dxa"/>
            <w:tcBorders>
              <w:top w:val="nil"/>
              <w:left w:val="nil"/>
              <w:bottom w:val="nil"/>
              <w:right w:val="nil"/>
            </w:tcBorders>
            <w:shd w:val="clear" w:color="000000" w:fill="FFFFFF"/>
            <w:noWrap/>
            <w:vAlign w:val="center"/>
            <w:hideMark/>
          </w:tcPr>
          <w:p w14:paraId="48D9829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JORGE LUIZ DE OLIVEIRA</w:t>
            </w:r>
          </w:p>
        </w:tc>
        <w:tc>
          <w:tcPr>
            <w:tcW w:w="1276" w:type="dxa"/>
            <w:tcBorders>
              <w:top w:val="nil"/>
              <w:left w:val="nil"/>
              <w:bottom w:val="nil"/>
              <w:right w:val="nil"/>
            </w:tcBorders>
            <w:shd w:val="clear" w:color="000000" w:fill="FFFFFF"/>
            <w:noWrap/>
            <w:vAlign w:val="center"/>
            <w:hideMark/>
          </w:tcPr>
          <w:p w14:paraId="5B74475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03787879935</w:t>
            </w:r>
          </w:p>
        </w:tc>
        <w:tc>
          <w:tcPr>
            <w:tcW w:w="1056" w:type="dxa"/>
            <w:tcBorders>
              <w:top w:val="nil"/>
              <w:left w:val="nil"/>
              <w:bottom w:val="nil"/>
              <w:right w:val="nil"/>
            </w:tcBorders>
            <w:shd w:val="clear" w:color="000000" w:fill="FFFFFF"/>
            <w:noWrap/>
            <w:vAlign w:val="center"/>
            <w:hideMark/>
          </w:tcPr>
          <w:p w14:paraId="16E1453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85.555,80</w:t>
            </w:r>
          </w:p>
        </w:tc>
        <w:tc>
          <w:tcPr>
            <w:tcW w:w="928" w:type="dxa"/>
            <w:tcBorders>
              <w:top w:val="nil"/>
              <w:left w:val="nil"/>
              <w:bottom w:val="nil"/>
              <w:right w:val="nil"/>
            </w:tcBorders>
            <w:shd w:val="clear" w:color="000000" w:fill="FFFFFF"/>
            <w:noWrap/>
            <w:vAlign w:val="center"/>
            <w:hideMark/>
          </w:tcPr>
          <w:p w14:paraId="5B2A52A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01/03/2026</w:t>
            </w:r>
          </w:p>
        </w:tc>
      </w:tr>
      <w:tr w:rsidR="00670E97" w:rsidRPr="00670E97" w14:paraId="5D035D6C" w14:textId="77777777" w:rsidTr="00594E21">
        <w:trPr>
          <w:trHeight w:val="240"/>
        </w:trPr>
        <w:tc>
          <w:tcPr>
            <w:tcW w:w="461" w:type="dxa"/>
            <w:tcBorders>
              <w:top w:val="nil"/>
              <w:left w:val="nil"/>
              <w:bottom w:val="nil"/>
              <w:right w:val="nil"/>
            </w:tcBorders>
            <w:shd w:val="clear" w:color="auto" w:fill="auto"/>
            <w:noWrap/>
            <w:vAlign w:val="bottom"/>
            <w:hideMark/>
          </w:tcPr>
          <w:p w14:paraId="224CD72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875</w:t>
            </w:r>
          </w:p>
        </w:tc>
        <w:tc>
          <w:tcPr>
            <w:tcW w:w="3934" w:type="dxa"/>
            <w:tcBorders>
              <w:top w:val="nil"/>
              <w:left w:val="nil"/>
              <w:bottom w:val="nil"/>
              <w:right w:val="nil"/>
            </w:tcBorders>
            <w:shd w:val="clear" w:color="000000" w:fill="FFFFFF"/>
            <w:noWrap/>
            <w:vAlign w:val="center"/>
            <w:hideMark/>
          </w:tcPr>
          <w:p w14:paraId="78E66DB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- 0919-MFA-4S-04</w:t>
            </w:r>
          </w:p>
        </w:tc>
        <w:tc>
          <w:tcPr>
            <w:tcW w:w="2977" w:type="dxa"/>
            <w:tcBorders>
              <w:top w:val="nil"/>
              <w:left w:val="nil"/>
              <w:bottom w:val="nil"/>
              <w:right w:val="nil"/>
            </w:tcBorders>
            <w:shd w:val="clear" w:color="000000" w:fill="FFFFFF"/>
            <w:noWrap/>
            <w:vAlign w:val="center"/>
            <w:hideMark/>
          </w:tcPr>
          <w:p w14:paraId="3B0B52E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JORGE RAFAEL BENITEZ</w:t>
            </w:r>
          </w:p>
        </w:tc>
        <w:tc>
          <w:tcPr>
            <w:tcW w:w="1276" w:type="dxa"/>
            <w:tcBorders>
              <w:top w:val="nil"/>
              <w:left w:val="nil"/>
              <w:bottom w:val="nil"/>
              <w:right w:val="nil"/>
            </w:tcBorders>
            <w:shd w:val="clear" w:color="000000" w:fill="FFFFFF"/>
            <w:noWrap/>
            <w:vAlign w:val="center"/>
            <w:hideMark/>
          </w:tcPr>
          <w:p w14:paraId="3C7850E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EC4270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68.887,38</w:t>
            </w:r>
          </w:p>
        </w:tc>
        <w:tc>
          <w:tcPr>
            <w:tcW w:w="928" w:type="dxa"/>
            <w:tcBorders>
              <w:top w:val="nil"/>
              <w:left w:val="nil"/>
              <w:bottom w:val="nil"/>
              <w:right w:val="nil"/>
            </w:tcBorders>
            <w:shd w:val="clear" w:color="000000" w:fill="FFFFFF"/>
            <w:noWrap/>
            <w:vAlign w:val="center"/>
            <w:hideMark/>
          </w:tcPr>
          <w:p w14:paraId="7619F61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70E97" w:rsidRPr="00670E97" w14:paraId="3E3A11BA" w14:textId="77777777" w:rsidTr="00594E21">
        <w:trPr>
          <w:trHeight w:val="240"/>
        </w:trPr>
        <w:tc>
          <w:tcPr>
            <w:tcW w:w="461" w:type="dxa"/>
            <w:tcBorders>
              <w:top w:val="nil"/>
              <w:left w:val="nil"/>
              <w:bottom w:val="nil"/>
              <w:right w:val="nil"/>
            </w:tcBorders>
            <w:shd w:val="clear" w:color="auto" w:fill="auto"/>
            <w:noWrap/>
            <w:vAlign w:val="bottom"/>
            <w:hideMark/>
          </w:tcPr>
          <w:p w14:paraId="6523DC9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876</w:t>
            </w:r>
          </w:p>
        </w:tc>
        <w:tc>
          <w:tcPr>
            <w:tcW w:w="3934" w:type="dxa"/>
            <w:tcBorders>
              <w:top w:val="nil"/>
              <w:left w:val="nil"/>
              <w:bottom w:val="nil"/>
              <w:right w:val="nil"/>
            </w:tcBorders>
            <w:shd w:val="clear" w:color="000000" w:fill="FFFFFF"/>
            <w:noWrap/>
            <w:vAlign w:val="center"/>
            <w:hideMark/>
          </w:tcPr>
          <w:p w14:paraId="2BD1627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- 0302-MAS-2SA-04</w:t>
            </w:r>
          </w:p>
        </w:tc>
        <w:tc>
          <w:tcPr>
            <w:tcW w:w="2977" w:type="dxa"/>
            <w:tcBorders>
              <w:top w:val="nil"/>
              <w:left w:val="nil"/>
              <w:bottom w:val="nil"/>
              <w:right w:val="nil"/>
            </w:tcBorders>
            <w:shd w:val="clear" w:color="000000" w:fill="FFFFFF"/>
            <w:noWrap/>
            <w:vAlign w:val="center"/>
            <w:hideMark/>
          </w:tcPr>
          <w:p w14:paraId="1ABB6D7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JORGE RUBEN ABIAN ACHON</w:t>
            </w:r>
          </w:p>
        </w:tc>
        <w:tc>
          <w:tcPr>
            <w:tcW w:w="1276" w:type="dxa"/>
            <w:tcBorders>
              <w:top w:val="nil"/>
              <w:left w:val="nil"/>
              <w:bottom w:val="nil"/>
              <w:right w:val="nil"/>
            </w:tcBorders>
            <w:shd w:val="clear" w:color="000000" w:fill="FFFFFF"/>
            <w:noWrap/>
            <w:vAlign w:val="center"/>
            <w:hideMark/>
          </w:tcPr>
          <w:p w14:paraId="23640A5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FEE3CD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19.234,00</w:t>
            </w:r>
          </w:p>
        </w:tc>
        <w:tc>
          <w:tcPr>
            <w:tcW w:w="928" w:type="dxa"/>
            <w:tcBorders>
              <w:top w:val="nil"/>
              <w:left w:val="nil"/>
              <w:bottom w:val="nil"/>
              <w:right w:val="nil"/>
            </w:tcBorders>
            <w:shd w:val="clear" w:color="000000" w:fill="FFFFFF"/>
            <w:noWrap/>
            <w:vAlign w:val="center"/>
            <w:hideMark/>
          </w:tcPr>
          <w:p w14:paraId="01A1FB8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70E97" w:rsidRPr="00670E97" w14:paraId="1DF7D1A6" w14:textId="77777777" w:rsidTr="00594E21">
        <w:trPr>
          <w:trHeight w:val="240"/>
        </w:trPr>
        <w:tc>
          <w:tcPr>
            <w:tcW w:w="461" w:type="dxa"/>
            <w:tcBorders>
              <w:top w:val="nil"/>
              <w:left w:val="nil"/>
              <w:bottom w:val="nil"/>
              <w:right w:val="nil"/>
            </w:tcBorders>
            <w:shd w:val="clear" w:color="auto" w:fill="auto"/>
            <w:noWrap/>
            <w:vAlign w:val="bottom"/>
            <w:hideMark/>
          </w:tcPr>
          <w:p w14:paraId="54C6D73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877</w:t>
            </w:r>
          </w:p>
        </w:tc>
        <w:tc>
          <w:tcPr>
            <w:tcW w:w="3934" w:type="dxa"/>
            <w:tcBorders>
              <w:top w:val="nil"/>
              <w:left w:val="nil"/>
              <w:bottom w:val="nil"/>
              <w:right w:val="nil"/>
            </w:tcBorders>
            <w:shd w:val="clear" w:color="000000" w:fill="FFFFFF"/>
            <w:noWrap/>
            <w:vAlign w:val="center"/>
            <w:hideMark/>
          </w:tcPr>
          <w:p w14:paraId="6B3AA18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- 0219-MFA-4S-05</w:t>
            </w:r>
          </w:p>
        </w:tc>
        <w:tc>
          <w:tcPr>
            <w:tcW w:w="2977" w:type="dxa"/>
            <w:tcBorders>
              <w:top w:val="nil"/>
              <w:left w:val="nil"/>
              <w:bottom w:val="nil"/>
              <w:right w:val="nil"/>
            </w:tcBorders>
            <w:shd w:val="clear" w:color="000000" w:fill="FFFFFF"/>
            <w:noWrap/>
            <w:vAlign w:val="center"/>
            <w:hideMark/>
          </w:tcPr>
          <w:p w14:paraId="4353CEB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JORGE ULISES ESPINOLA</w:t>
            </w:r>
          </w:p>
        </w:tc>
        <w:tc>
          <w:tcPr>
            <w:tcW w:w="1276" w:type="dxa"/>
            <w:tcBorders>
              <w:top w:val="nil"/>
              <w:left w:val="nil"/>
              <w:bottom w:val="nil"/>
              <w:right w:val="nil"/>
            </w:tcBorders>
            <w:shd w:val="clear" w:color="000000" w:fill="FFFFFF"/>
            <w:noWrap/>
            <w:vAlign w:val="center"/>
            <w:hideMark/>
          </w:tcPr>
          <w:p w14:paraId="012E73D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E1EB06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59.609,79</w:t>
            </w:r>
          </w:p>
        </w:tc>
        <w:tc>
          <w:tcPr>
            <w:tcW w:w="928" w:type="dxa"/>
            <w:tcBorders>
              <w:top w:val="nil"/>
              <w:left w:val="nil"/>
              <w:bottom w:val="nil"/>
              <w:right w:val="nil"/>
            </w:tcBorders>
            <w:shd w:val="clear" w:color="000000" w:fill="FFFFFF"/>
            <w:noWrap/>
            <w:vAlign w:val="center"/>
            <w:hideMark/>
          </w:tcPr>
          <w:p w14:paraId="2A62738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01/12/2023</w:t>
            </w:r>
          </w:p>
        </w:tc>
      </w:tr>
      <w:tr w:rsidR="00670E97" w:rsidRPr="00670E97" w14:paraId="58E84877" w14:textId="77777777" w:rsidTr="00594E21">
        <w:trPr>
          <w:trHeight w:val="240"/>
        </w:trPr>
        <w:tc>
          <w:tcPr>
            <w:tcW w:w="461" w:type="dxa"/>
            <w:tcBorders>
              <w:top w:val="nil"/>
              <w:left w:val="nil"/>
              <w:bottom w:val="nil"/>
              <w:right w:val="nil"/>
            </w:tcBorders>
            <w:shd w:val="clear" w:color="auto" w:fill="auto"/>
            <w:noWrap/>
            <w:vAlign w:val="bottom"/>
            <w:hideMark/>
          </w:tcPr>
          <w:p w14:paraId="4732969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878</w:t>
            </w:r>
          </w:p>
        </w:tc>
        <w:tc>
          <w:tcPr>
            <w:tcW w:w="3934" w:type="dxa"/>
            <w:tcBorders>
              <w:top w:val="nil"/>
              <w:left w:val="nil"/>
              <w:bottom w:val="nil"/>
              <w:right w:val="nil"/>
            </w:tcBorders>
            <w:shd w:val="clear" w:color="000000" w:fill="FFFFFF"/>
            <w:noWrap/>
            <w:vAlign w:val="center"/>
            <w:hideMark/>
          </w:tcPr>
          <w:p w14:paraId="7AC7C4B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- 0307-MFA-2SP-03</w:t>
            </w:r>
          </w:p>
        </w:tc>
        <w:tc>
          <w:tcPr>
            <w:tcW w:w="2977" w:type="dxa"/>
            <w:tcBorders>
              <w:top w:val="nil"/>
              <w:left w:val="nil"/>
              <w:bottom w:val="nil"/>
              <w:right w:val="nil"/>
            </w:tcBorders>
            <w:shd w:val="clear" w:color="000000" w:fill="FFFFFF"/>
            <w:noWrap/>
            <w:vAlign w:val="center"/>
            <w:hideMark/>
          </w:tcPr>
          <w:p w14:paraId="5CD1B01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JOSE ARIEL ESPINOLA AGUIRRE</w:t>
            </w:r>
          </w:p>
        </w:tc>
        <w:tc>
          <w:tcPr>
            <w:tcW w:w="1276" w:type="dxa"/>
            <w:tcBorders>
              <w:top w:val="nil"/>
              <w:left w:val="nil"/>
              <w:bottom w:val="nil"/>
              <w:right w:val="nil"/>
            </w:tcBorders>
            <w:shd w:val="clear" w:color="000000" w:fill="FFFFFF"/>
            <w:noWrap/>
            <w:vAlign w:val="center"/>
            <w:hideMark/>
          </w:tcPr>
          <w:p w14:paraId="735D2A8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834BA5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90.404,37</w:t>
            </w:r>
          </w:p>
        </w:tc>
        <w:tc>
          <w:tcPr>
            <w:tcW w:w="928" w:type="dxa"/>
            <w:tcBorders>
              <w:top w:val="nil"/>
              <w:left w:val="nil"/>
              <w:bottom w:val="nil"/>
              <w:right w:val="nil"/>
            </w:tcBorders>
            <w:shd w:val="clear" w:color="000000" w:fill="FFFFFF"/>
            <w:noWrap/>
            <w:vAlign w:val="center"/>
            <w:hideMark/>
          </w:tcPr>
          <w:p w14:paraId="79DE1C1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2D41AFCD" w14:textId="77777777" w:rsidTr="00594E21">
        <w:trPr>
          <w:trHeight w:val="240"/>
        </w:trPr>
        <w:tc>
          <w:tcPr>
            <w:tcW w:w="461" w:type="dxa"/>
            <w:tcBorders>
              <w:top w:val="nil"/>
              <w:left w:val="nil"/>
              <w:bottom w:val="nil"/>
              <w:right w:val="nil"/>
            </w:tcBorders>
            <w:shd w:val="clear" w:color="auto" w:fill="auto"/>
            <w:noWrap/>
            <w:vAlign w:val="bottom"/>
            <w:hideMark/>
          </w:tcPr>
          <w:p w14:paraId="6230DA5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879</w:t>
            </w:r>
          </w:p>
        </w:tc>
        <w:tc>
          <w:tcPr>
            <w:tcW w:w="3934" w:type="dxa"/>
            <w:tcBorders>
              <w:top w:val="nil"/>
              <w:left w:val="nil"/>
              <w:bottom w:val="nil"/>
              <w:right w:val="nil"/>
            </w:tcBorders>
            <w:shd w:val="clear" w:color="000000" w:fill="FFFFFF"/>
            <w:noWrap/>
            <w:vAlign w:val="center"/>
            <w:hideMark/>
          </w:tcPr>
          <w:p w14:paraId="0736198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- 0619-MFA-2SP-10</w:t>
            </w:r>
          </w:p>
        </w:tc>
        <w:tc>
          <w:tcPr>
            <w:tcW w:w="2977" w:type="dxa"/>
            <w:tcBorders>
              <w:top w:val="nil"/>
              <w:left w:val="nil"/>
              <w:bottom w:val="nil"/>
              <w:right w:val="nil"/>
            </w:tcBorders>
            <w:shd w:val="clear" w:color="000000" w:fill="FFFFFF"/>
            <w:noWrap/>
            <w:vAlign w:val="center"/>
            <w:hideMark/>
          </w:tcPr>
          <w:p w14:paraId="417DE73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JOSE ARNALDO BAEZ</w:t>
            </w:r>
          </w:p>
        </w:tc>
        <w:tc>
          <w:tcPr>
            <w:tcW w:w="1276" w:type="dxa"/>
            <w:tcBorders>
              <w:top w:val="nil"/>
              <w:left w:val="nil"/>
              <w:bottom w:val="nil"/>
              <w:right w:val="nil"/>
            </w:tcBorders>
            <w:shd w:val="clear" w:color="000000" w:fill="FFFFFF"/>
            <w:noWrap/>
            <w:vAlign w:val="center"/>
            <w:hideMark/>
          </w:tcPr>
          <w:p w14:paraId="161B47E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FA126A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91.813,76</w:t>
            </w:r>
          </w:p>
        </w:tc>
        <w:tc>
          <w:tcPr>
            <w:tcW w:w="928" w:type="dxa"/>
            <w:tcBorders>
              <w:top w:val="nil"/>
              <w:left w:val="nil"/>
              <w:bottom w:val="nil"/>
              <w:right w:val="nil"/>
            </w:tcBorders>
            <w:shd w:val="clear" w:color="000000" w:fill="FFFFFF"/>
            <w:noWrap/>
            <w:vAlign w:val="center"/>
            <w:hideMark/>
          </w:tcPr>
          <w:p w14:paraId="5453C88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420D52B9" w14:textId="77777777" w:rsidTr="00594E21">
        <w:trPr>
          <w:trHeight w:val="240"/>
        </w:trPr>
        <w:tc>
          <w:tcPr>
            <w:tcW w:w="461" w:type="dxa"/>
            <w:tcBorders>
              <w:top w:val="nil"/>
              <w:left w:val="nil"/>
              <w:bottom w:val="nil"/>
              <w:right w:val="nil"/>
            </w:tcBorders>
            <w:shd w:val="clear" w:color="auto" w:fill="auto"/>
            <w:noWrap/>
            <w:vAlign w:val="bottom"/>
            <w:hideMark/>
          </w:tcPr>
          <w:p w14:paraId="4C02188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880</w:t>
            </w:r>
          </w:p>
        </w:tc>
        <w:tc>
          <w:tcPr>
            <w:tcW w:w="3934" w:type="dxa"/>
            <w:tcBorders>
              <w:top w:val="nil"/>
              <w:left w:val="nil"/>
              <w:bottom w:val="nil"/>
              <w:right w:val="nil"/>
            </w:tcBorders>
            <w:shd w:val="clear" w:color="000000" w:fill="FFFFFF"/>
            <w:noWrap/>
            <w:vAlign w:val="center"/>
            <w:hideMark/>
          </w:tcPr>
          <w:p w14:paraId="0772B5D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- 0811-MFA-4S-07</w:t>
            </w:r>
          </w:p>
        </w:tc>
        <w:tc>
          <w:tcPr>
            <w:tcW w:w="2977" w:type="dxa"/>
            <w:tcBorders>
              <w:top w:val="nil"/>
              <w:left w:val="nil"/>
              <w:bottom w:val="nil"/>
              <w:right w:val="nil"/>
            </w:tcBorders>
            <w:shd w:val="clear" w:color="000000" w:fill="FFFFFF"/>
            <w:noWrap/>
            <w:vAlign w:val="center"/>
            <w:hideMark/>
          </w:tcPr>
          <w:p w14:paraId="56B72D6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JOSÉ AUGUSTO LOPES DE CASTRO</w:t>
            </w:r>
          </w:p>
        </w:tc>
        <w:tc>
          <w:tcPr>
            <w:tcW w:w="1276" w:type="dxa"/>
            <w:tcBorders>
              <w:top w:val="nil"/>
              <w:left w:val="nil"/>
              <w:bottom w:val="nil"/>
              <w:right w:val="nil"/>
            </w:tcBorders>
            <w:shd w:val="clear" w:color="000000" w:fill="FFFFFF"/>
            <w:noWrap/>
            <w:vAlign w:val="center"/>
            <w:hideMark/>
          </w:tcPr>
          <w:p w14:paraId="4C54E37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94723516204</w:t>
            </w:r>
          </w:p>
        </w:tc>
        <w:tc>
          <w:tcPr>
            <w:tcW w:w="1056" w:type="dxa"/>
            <w:tcBorders>
              <w:top w:val="nil"/>
              <w:left w:val="nil"/>
              <w:bottom w:val="nil"/>
              <w:right w:val="nil"/>
            </w:tcBorders>
            <w:shd w:val="clear" w:color="000000" w:fill="FFFFFF"/>
            <w:noWrap/>
            <w:vAlign w:val="center"/>
            <w:hideMark/>
          </w:tcPr>
          <w:p w14:paraId="6FA818E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84.821,52</w:t>
            </w:r>
          </w:p>
        </w:tc>
        <w:tc>
          <w:tcPr>
            <w:tcW w:w="928" w:type="dxa"/>
            <w:tcBorders>
              <w:top w:val="nil"/>
              <w:left w:val="nil"/>
              <w:bottom w:val="nil"/>
              <w:right w:val="nil"/>
            </w:tcBorders>
            <w:shd w:val="clear" w:color="000000" w:fill="FFFFFF"/>
            <w:noWrap/>
            <w:vAlign w:val="center"/>
            <w:hideMark/>
          </w:tcPr>
          <w:p w14:paraId="1ED08F1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685BF931" w14:textId="77777777" w:rsidTr="00594E21">
        <w:trPr>
          <w:trHeight w:val="240"/>
        </w:trPr>
        <w:tc>
          <w:tcPr>
            <w:tcW w:w="461" w:type="dxa"/>
            <w:tcBorders>
              <w:top w:val="nil"/>
              <w:left w:val="nil"/>
              <w:bottom w:val="nil"/>
              <w:right w:val="nil"/>
            </w:tcBorders>
            <w:shd w:val="clear" w:color="auto" w:fill="auto"/>
            <w:noWrap/>
            <w:vAlign w:val="bottom"/>
            <w:hideMark/>
          </w:tcPr>
          <w:p w14:paraId="142B4AF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881</w:t>
            </w:r>
          </w:p>
        </w:tc>
        <w:tc>
          <w:tcPr>
            <w:tcW w:w="3934" w:type="dxa"/>
            <w:tcBorders>
              <w:top w:val="nil"/>
              <w:left w:val="nil"/>
              <w:bottom w:val="nil"/>
              <w:right w:val="nil"/>
            </w:tcBorders>
            <w:shd w:val="clear" w:color="000000" w:fill="FFFFFF"/>
            <w:noWrap/>
            <w:vAlign w:val="center"/>
            <w:hideMark/>
          </w:tcPr>
          <w:p w14:paraId="5BE8A63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- 0511-MFA-4S-07</w:t>
            </w:r>
          </w:p>
        </w:tc>
        <w:tc>
          <w:tcPr>
            <w:tcW w:w="2977" w:type="dxa"/>
            <w:tcBorders>
              <w:top w:val="nil"/>
              <w:left w:val="nil"/>
              <w:bottom w:val="nil"/>
              <w:right w:val="nil"/>
            </w:tcBorders>
            <w:shd w:val="clear" w:color="000000" w:fill="FFFFFF"/>
            <w:noWrap/>
            <w:vAlign w:val="center"/>
            <w:hideMark/>
          </w:tcPr>
          <w:p w14:paraId="073CC7A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JOSE AUGUSTO SERPA NETO</w:t>
            </w:r>
          </w:p>
        </w:tc>
        <w:tc>
          <w:tcPr>
            <w:tcW w:w="1276" w:type="dxa"/>
            <w:tcBorders>
              <w:top w:val="nil"/>
              <w:left w:val="nil"/>
              <w:bottom w:val="nil"/>
              <w:right w:val="nil"/>
            </w:tcBorders>
            <w:shd w:val="clear" w:color="000000" w:fill="FFFFFF"/>
            <w:noWrap/>
            <w:vAlign w:val="center"/>
            <w:hideMark/>
          </w:tcPr>
          <w:p w14:paraId="41C3EBF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53262859915</w:t>
            </w:r>
          </w:p>
        </w:tc>
        <w:tc>
          <w:tcPr>
            <w:tcW w:w="1056" w:type="dxa"/>
            <w:tcBorders>
              <w:top w:val="nil"/>
              <w:left w:val="nil"/>
              <w:bottom w:val="nil"/>
              <w:right w:val="nil"/>
            </w:tcBorders>
            <w:shd w:val="clear" w:color="000000" w:fill="FFFFFF"/>
            <w:noWrap/>
            <w:vAlign w:val="center"/>
            <w:hideMark/>
          </w:tcPr>
          <w:p w14:paraId="1440599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47.059,50</w:t>
            </w:r>
          </w:p>
        </w:tc>
        <w:tc>
          <w:tcPr>
            <w:tcW w:w="928" w:type="dxa"/>
            <w:tcBorders>
              <w:top w:val="nil"/>
              <w:left w:val="nil"/>
              <w:bottom w:val="nil"/>
              <w:right w:val="nil"/>
            </w:tcBorders>
            <w:shd w:val="clear" w:color="000000" w:fill="FFFFFF"/>
            <w:noWrap/>
            <w:vAlign w:val="center"/>
            <w:hideMark/>
          </w:tcPr>
          <w:p w14:paraId="03B8ECA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01/03/2023</w:t>
            </w:r>
          </w:p>
        </w:tc>
      </w:tr>
      <w:tr w:rsidR="00670E97" w:rsidRPr="00670E97" w14:paraId="747EB419" w14:textId="77777777" w:rsidTr="00594E21">
        <w:trPr>
          <w:trHeight w:val="240"/>
        </w:trPr>
        <w:tc>
          <w:tcPr>
            <w:tcW w:w="461" w:type="dxa"/>
            <w:tcBorders>
              <w:top w:val="nil"/>
              <w:left w:val="nil"/>
              <w:bottom w:val="nil"/>
              <w:right w:val="nil"/>
            </w:tcBorders>
            <w:shd w:val="clear" w:color="auto" w:fill="auto"/>
            <w:noWrap/>
            <w:vAlign w:val="bottom"/>
            <w:hideMark/>
          </w:tcPr>
          <w:p w14:paraId="2B73B8E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882</w:t>
            </w:r>
          </w:p>
        </w:tc>
        <w:tc>
          <w:tcPr>
            <w:tcW w:w="3934" w:type="dxa"/>
            <w:tcBorders>
              <w:top w:val="nil"/>
              <w:left w:val="nil"/>
              <w:bottom w:val="nil"/>
              <w:right w:val="nil"/>
            </w:tcBorders>
            <w:shd w:val="clear" w:color="000000" w:fill="FFFFFF"/>
            <w:noWrap/>
            <w:vAlign w:val="center"/>
            <w:hideMark/>
          </w:tcPr>
          <w:p w14:paraId="118A13B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- 0519-MFA-4S-11</w:t>
            </w:r>
          </w:p>
        </w:tc>
        <w:tc>
          <w:tcPr>
            <w:tcW w:w="2977" w:type="dxa"/>
            <w:tcBorders>
              <w:top w:val="nil"/>
              <w:left w:val="nil"/>
              <w:bottom w:val="nil"/>
              <w:right w:val="nil"/>
            </w:tcBorders>
            <w:shd w:val="clear" w:color="000000" w:fill="FFFFFF"/>
            <w:noWrap/>
            <w:vAlign w:val="center"/>
            <w:hideMark/>
          </w:tcPr>
          <w:p w14:paraId="792264F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JOSE AUGUSTO SILVA</w:t>
            </w:r>
          </w:p>
        </w:tc>
        <w:tc>
          <w:tcPr>
            <w:tcW w:w="1276" w:type="dxa"/>
            <w:tcBorders>
              <w:top w:val="nil"/>
              <w:left w:val="nil"/>
              <w:bottom w:val="nil"/>
              <w:right w:val="nil"/>
            </w:tcBorders>
            <w:shd w:val="clear" w:color="000000" w:fill="FFFFFF"/>
            <w:noWrap/>
            <w:vAlign w:val="center"/>
            <w:hideMark/>
          </w:tcPr>
          <w:p w14:paraId="37880E4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05390334809</w:t>
            </w:r>
          </w:p>
        </w:tc>
        <w:tc>
          <w:tcPr>
            <w:tcW w:w="1056" w:type="dxa"/>
            <w:tcBorders>
              <w:top w:val="nil"/>
              <w:left w:val="nil"/>
              <w:bottom w:val="nil"/>
              <w:right w:val="nil"/>
            </w:tcBorders>
            <w:shd w:val="clear" w:color="000000" w:fill="FFFFFF"/>
            <w:noWrap/>
            <w:vAlign w:val="center"/>
            <w:hideMark/>
          </w:tcPr>
          <w:p w14:paraId="79989C9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143.230,17</w:t>
            </w:r>
          </w:p>
        </w:tc>
        <w:tc>
          <w:tcPr>
            <w:tcW w:w="928" w:type="dxa"/>
            <w:tcBorders>
              <w:top w:val="nil"/>
              <w:left w:val="nil"/>
              <w:bottom w:val="nil"/>
              <w:right w:val="nil"/>
            </w:tcBorders>
            <w:shd w:val="clear" w:color="000000" w:fill="FFFFFF"/>
            <w:noWrap/>
            <w:vAlign w:val="center"/>
            <w:hideMark/>
          </w:tcPr>
          <w:p w14:paraId="6EBD700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715ED0CE" w14:textId="77777777" w:rsidTr="00594E21">
        <w:trPr>
          <w:trHeight w:val="240"/>
        </w:trPr>
        <w:tc>
          <w:tcPr>
            <w:tcW w:w="461" w:type="dxa"/>
            <w:tcBorders>
              <w:top w:val="nil"/>
              <w:left w:val="nil"/>
              <w:bottom w:val="nil"/>
              <w:right w:val="nil"/>
            </w:tcBorders>
            <w:shd w:val="clear" w:color="auto" w:fill="auto"/>
            <w:noWrap/>
            <w:vAlign w:val="bottom"/>
            <w:hideMark/>
          </w:tcPr>
          <w:p w14:paraId="3BD005E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883</w:t>
            </w:r>
          </w:p>
        </w:tc>
        <w:tc>
          <w:tcPr>
            <w:tcW w:w="3934" w:type="dxa"/>
            <w:tcBorders>
              <w:top w:val="nil"/>
              <w:left w:val="nil"/>
              <w:bottom w:val="nil"/>
              <w:right w:val="nil"/>
            </w:tcBorders>
            <w:shd w:val="clear" w:color="000000" w:fill="FFFFFF"/>
            <w:noWrap/>
            <w:vAlign w:val="center"/>
            <w:hideMark/>
          </w:tcPr>
          <w:p w14:paraId="367FABF7" w14:textId="77777777" w:rsidR="00670E97" w:rsidRPr="00321125" w:rsidRDefault="00670E97" w:rsidP="00670E97">
            <w:pPr>
              <w:rPr>
                <w:rFonts w:ascii="Open Sans" w:hAnsi="Open Sans"/>
                <w:color w:val="000000"/>
                <w:sz w:val="14"/>
                <w:lang w:val="it-IT"/>
                <w:rPrChange w:id="297"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298" w:author="Manassero Campello Advogados" w:date="2020-10-09T18:52:00Z">
                  <w:rPr>
                    <w:rFonts w:ascii="Open Sans" w:hAnsi="Open Sans"/>
                    <w:color w:val="000000"/>
                    <w:sz w:val="14"/>
                  </w:rPr>
                </w:rPrChange>
              </w:rPr>
              <w:t>CONDOMÍNIO PRESTIGE - BLOCO A - 0403-MFA-2SA-07</w:t>
            </w:r>
          </w:p>
        </w:tc>
        <w:tc>
          <w:tcPr>
            <w:tcW w:w="2977" w:type="dxa"/>
            <w:tcBorders>
              <w:top w:val="nil"/>
              <w:left w:val="nil"/>
              <w:bottom w:val="nil"/>
              <w:right w:val="nil"/>
            </w:tcBorders>
            <w:shd w:val="clear" w:color="000000" w:fill="FFFFFF"/>
            <w:noWrap/>
            <w:vAlign w:val="center"/>
            <w:hideMark/>
          </w:tcPr>
          <w:p w14:paraId="5AF4E0E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JOSE CARLOS CARDOSO</w:t>
            </w:r>
          </w:p>
        </w:tc>
        <w:tc>
          <w:tcPr>
            <w:tcW w:w="1276" w:type="dxa"/>
            <w:tcBorders>
              <w:top w:val="nil"/>
              <w:left w:val="nil"/>
              <w:bottom w:val="nil"/>
              <w:right w:val="nil"/>
            </w:tcBorders>
            <w:shd w:val="clear" w:color="000000" w:fill="FFFFFF"/>
            <w:noWrap/>
            <w:vAlign w:val="center"/>
            <w:hideMark/>
          </w:tcPr>
          <w:p w14:paraId="7F658E6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30146330978</w:t>
            </w:r>
          </w:p>
        </w:tc>
        <w:tc>
          <w:tcPr>
            <w:tcW w:w="1056" w:type="dxa"/>
            <w:tcBorders>
              <w:top w:val="nil"/>
              <w:left w:val="nil"/>
              <w:bottom w:val="nil"/>
              <w:right w:val="nil"/>
            </w:tcBorders>
            <w:shd w:val="clear" w:color="000000" w:fill="FFFFFF"/>
            <w:noWrap/>
            <w:vAlign w:val="center"/>
            <w:hideMark/>
          </w:tcPr>
          <w:p w14:paraId="761603D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76.124,34</w:t>
            </w:r>
          </w:p>
        </w:tc>
        <w:tc>
          <w:tcPr>
            <w:tcW w:w="928" w:type="dxa"/>
            <w:tcBorders>
              <w:top w:val="nil"/>
              <w:left w:val="nil"/>
              <w:bottom w:val="nil"/>
              <w:right w:val="nil"/>
            </w:tcBorders>
            <w:shd w:val="clear" w:color="000000" w:fill="FFFFFF"/>
            <w:noWrap/>
            <w:vAlign w:val="center"/>
            <w:hideMark/>
          </w:tcPr>
          <w:p w14:paraId="459E9FA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4DDAC731" w14:textId="77777777" w:rsidTr="00594E21">
        <w:trPr>
          <w:trHeight w:val="240"/>
        </w:trPr>
        <w:tc>
          <w:tcPr>
            <w:tcW w:w="461" w:type="dxa"/>
            <w:tcBorders>
              <w:top w:val="nil"/>
              <w:left w:val="nil"/>
              <w:bottom w:val="nil"/>
              <w:right w:val="nil"/>
            </w:tcBorders>
            <w:shd w:val="clear" w:color="auto" w:fill="auto"/>
            <w:noWrap/>
            <w:vAlign w:val="bottom"/>
            <w:hideMark/>
          </w:tcPr>
          <w:p w14:paraId="5D7D6F9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884</w:t>
            </w:r>
          </w:p>
        </w:tc>
        <w:tc>
          <w:tcPr>
            <w:tcW w:w="3934" w:type="dxa"/>
            <w:tcBorders>
              <w:top w:val="nil"/>
              <w:left w:val="nil"/>
              <w:bottom w:val="nil"/>
              <w:right w:val="nil"/>
            </w:tcBorders>
            <w:shd w:val="clear" w:color="000000" w:fill="FFFFFF"/>
            <w:noWrap/>
            <w:vAlign w:val="center"/>
            <w:hideMark/>
          </w:tcPr>
          <w:p w14:paraId="302DC38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- 0913-MFA-4S-02</w:t>
            </w:r>
          </w:p>
        </w:tc>
        <w:tc>
          <w:tcPr>
            <w:tcW w:w="2977" w:type="dxa"/>
            <w:tcBorders>
              <w:top w:val="nil"/>
              <w:left w:val="nil"/>
              <w:bottom w:val="nil"/>
              <w:right w:val="nil"/>
            </w:tcBorders>
            <w:shd w:val="clear" w:color="000000" w:fill="FFFFFF"/>
            <w:noWrap/>
            <w:vAlign w:val="center"/>
            <w:hideMark/>
          </w:tcPr>
          <w:p w14:paraId="66B3C2B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JOSE CASSEMIRO CORREIA NETO</w:t>
            </w:r>
          </w:p>
        </w:tc>
        <w:tc>
          <w:tcPr>
            <w:tcW w:w="1276" w:type="dxa"/>
            <w:tcBorders>
              <w:top w:val="nil"/>
              <w:left w:val="nil"/>
              <w:bottom w:val="nil"/>
              <w:right w:val="nil"/>
            </w:tcBorders>
            <w:shd w:val="clear" w:color="000000" w:fill="FFFFFF"/>
            <w:noWrap/>
            <w:vAlign w:val="center"/>
            <w:hideMark/>
          </w:tcPr>
          <w:p w14:paraId="19413C0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85556327904</w:t>
            </w:r>
          </w:p>
        </w:tc>
        <w:tc>
          <w:tcPr>
            <w:tcW w:w="1056" w:type="dxa"/>
            <w:tcBorders>
              <w:top w:val="nil"/>
              <w:left w:val="nil"/>
              <w:bottom w:val="nil"/>
              <w:right w:val="nil"/>
            </w:tcBorders>
            <w:shd w:val="clear" w:color="000000" w:fill="FFFFFF"/>
            <w:noWrap/>
            <w:vAlign w:val="center"/>
            <w:hideMark/>
          </w:tcPr>
          <w:p w14:paraId="76A77FD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123.859,20</w:t>
            </w:r>
          </w:p>
        </w:tc>
        <w:tc>
          <w:tcPr>
            <w:tcW w:w="928" w:type="dxa"/>
            <w:tcBorders>
              <w:top w:val="nil"/>
              <w:left w:val="nil"/>
              <w:bottom w:val="nil"/>
              <w:right w:val="nil"/>
            </w:tcBorders>
            <w:shd w:val="clear" w:color="000000" w:fill="FFFFFF"/>
            <w:noWrap/>
            <w:vAlign w:val="center"/>
            <w:hideMark/>
          </w:tcPr>
          <w:p w14:paraId="12E09C5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4FB0AE8C" w14:textId="77777777" w:rsidTr="00594E21">
        <w:trPr>
          <w:trHeight w:val="240"/>
        </w:trPr>
        <w:tc>
          <w:tcPr>
            <w:tcW w:w="461" w:type="dxa"/>
            <w:tcBorders>
              <w:top w:val="nil"/>
              <w:left w:val="nil"/>
              <w:bottom w:val="nil"/>
              <w:right w:val="nil"/>
            </w:tcBorders>
            <w:shd w:val="clear" w:color="auto" w:fill="auto"/>
            <w:noWrap/>
            <w:vAlign w:val="bottom"/>
            <w:hideMark/>
          </w:tcPr>
          <w:p w14:paraId="5D1879D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885</w:t>
            </w:r>
          </w:p>
        </w:tc>
        <w:tc>
          <w:tcPr>
            <w:tcW w:w="3934" w:type="dxa"/>
            <w:tcBorders>
              <w:top w:val="nil"/>
              <w:left w:val="nil"/>
              <w:bottom w:val="nil"/>
              <w:right w:val="nil"/>
            </w:tcBorders>
            <w:shd w:val="clear" w:color="000000" w:fill="FFFFFF"/>
            <w:noWrap/>
            <w:vAlign w:val="center"/>
            <w:hideMark/>
          </w:tcPr>
          <w:p w14:paraId="0F08160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- 1011-MFA-4S-01</w:t>
            </w:r>
          </w:p>
        </w:tc>
        <w:tc>
          <w:tcPr>
            <w:tcW w:w="2977" w:type="dxa"/>
            <w:tcBorders>
              <w:top w:val="nil"/>
              <w:left w:val="nil"/>
              <w:bottom w:val="nil"/>
              <w:right w:val="nil"/>
            </w:tcBorders>
            <w:shd w:val="clear" w:color="000000" w:fill="FFFFFF"/>
            <w:noWrap/>
            <w:vAlign w:val="center"/>
            <w:hideMark/>
          </w:tcPr>
          <w:p w14:paraId="44422FA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JOSE DANCIGER DE MAGALHÃES</w:t>
            </w:r>
          </w:p>
        </w:tc>
        <w:tc>
          <w:tcPr>
            <w:tcW w:w="1276" w:type="dxa"/>
            <w:tcBorders>
              <w:top w:val="nil"/>
              <w:left w:val="nil"/>
              <w:bottom w:val="nil"/>
              <w:right w:val="nil"/>
            </w:tcBorders>
            <w:shd w:val="clear" w:color="000000" w:fill="FFFFFF"/>
            <w:noWrap/>
            <w:vAlign w:val="center"/>
            <w:hideMark/>
          </w:tcPr>
          <w:p w14:paraId="3A2C334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51773406949</w:t>
            </w:r>
          </w:p>
        </w:tc>
        <w:tc>
          <w:tcPr>
            <w:tcW w:w="1056" w:type="dxa"/>
            <w:tcBorders>
              <w:top w:val="nil"/>
              <w:left w:val="nil"/>
              <w:bottom w:val="nil"/>
              <w:right w:val="nil"/>
            </w:tcBorders>
            <w:shd w:val="clear" w:color="000000" w:fill="FFFFFF"/>
            <w:noWrap/>
            <w:vAlign w:val="center"/>
            <w:hideMark/>
          </w:tcPr>
          <w:p w14:paraId="4CB8EBE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101.900,50</w:t>
            </w:r>
          </w:p>
        </w:tc>
        <w:tc>
          <w:tcPr>
            <w:tcW w:w="928" w:type="dxa"/>
            <w:tcBorders>
              <w:top w:val="nil"/>
              <w:left w:val="nil"/>
              <w:bottom w:val="nil"/>
              <w:right w:val="nil"/>
            </w:tcBorders>
            <w:shd w:val="clear" w:color="000000" w:fill="FFFFFF"/>
            <w:noWrap/>
            <w:vAlign w:val="center"/>
            <w:hideMark/>
          </w:tcPr>
          <w:p w14:paraId="6D401D4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0CA5775F" w14:textId="77777777" w:rsidTr="00594E21">
        <w:trPr>
          <w:trHeight w:val="240"/>
        </w:trPr>
        <w:tc>
          <w:tcPr>
            <w:tcW w:w="461" w:type="dxa"/>
            <w:tcBorders>
              <w:top w:val="nil"/>
              <w:left w:val="nil"/>
              <w:bottom w:val="nil"/>
              <w:right w:val="nil"/>
            </w:tcBorders>
            <w:shd w:val="clear" w:color="auto" w:fill="auto"/>
            <w:noWrap/>
            <w:vAlign w:val="bottom"/>
            <w:hideMark/>
          </w:tcPr>
          <w:p w14:paraId="482504B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886</w:t>
            </w:r>
          </w:p>
        </w:tc>
        <w:tc>
          <w:tcPr>
            <w:tcW w:w="3934" w:type="dxa"/>
            <w:tcBorders>
              <w:top w:val="nil"/>
              <w:left w:val="nil"/>
              <w:bottom w:val="nil"/>
              <w:right w:val="nil"/>
            </w:tcBorders>
            <w:shd w:val="clear" w:color="000000" w:fill="FFFFFF"/>
            <w:noWrap/>
            <w:vAlign w:val="center"/>
            <w:hideMark/>
          </w:tcPr>
          <w:p w14:paraId="4F32510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- 0320-MAS-2SP-07</w:t>
            </w:r>
          </w:p>
        </w:tc>
        <w:tc>
          <w:tcPr>
            <w:tcW w:w="2977" w:type="dxa"/>
            <w:tcBorders>
              <w:top w:val="nil"/>
              <w:left w:val="nil"/>
              <w:bottom w:val="nil"/>
              <w:right w:val="nil"/>
            </w:tcBorders>
            <w:shd w:val="clear" w:color="000000" w:fill="FFFFFF"/>
            <w:noWrap/>
            <w:vAlign w:val="center"/>
            <w:hideMark/>
          </w:tcPr>
          <w:p w14:paraId="585C032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JOSE DANIEL DURE PORTILLO</w:t>
            </w:r>
          </w:p>
        </w:tc>
        <w:tc>
          <w:tcPr>
            <w:tcW w:w="1276" w:type="dxa"/>
            <w:tcBorders>
              <w:top w:val="nil"/>
              <w:left w:val="nil"/>
              <w:bottom w:val="nil"/>
              <w:right w:val="nil"/>
            </w:tcBorders>
            <w:shd w:val="clear" w:color="000000" w:fill="FFFFFF"/>
            <w:noWrap/>
            <w:vAlign w:val="center"/>
            <w:hideMark/>
          </w:tcPr>
          <w:p w14:paraId="5CF238E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37CC25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65.299,02</w:t>
            </w:r>
          </w:p>
        </w:tc>
        <w:tc>
          <w:tcPr>
            <w:tcW w:w="928" w:type="dxa"/>
            <w:tcBorders>
              <w:top w:val="nil"/>
              <w:left w:val="nil"/>
              <w:bottom w:val="nil"/>
              <w:right w:val="nil"/>
            </w:tcBorders>
            <w:shd w:val="clear" w:color="000000" w:fill="FFFFFF"/>
            <w:noWrap/>
            <w:vAlign w:val="center"/>
            <w:hideMark/>
          </w:tcPr>
          <w:p w14:paraId="7437683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3AE34CC3" w14:textId="77777777" w:rsidTr="00594E21">
        <w:trPr>
          <w:trHeight w:val="240"/>
        </w:trPr>
        <w:tc>
          <w:tcPr>
            <w:tcW w:w="461" w:type="dxa"/>
            <w:tcBorders>
              <w:top w:val="nil"/>
              <w:left w:val="nil"/>
              <w:bottom w:val="nil"/>
              <w:right w:val="nil"/>
            </w:tcBorders>
            <w:shd w:val="clear" w:color="auto" w:fill="auto"/>
            <w:noWrap/>
            <w:vAlign w:val="bottom"/>
            <w:hideMark/>
          </w:tcPr>
          <w:p w14:paraId="42E1415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887</w:t>
            </w:r>
          </w:p>
        </w:tc>
        <w:tc>
          <w:tcPr>
            <w:tcW w:w="3934" w:type="dxa"/>
            <w:tcBorders>
              <w:top w:val="nil"/>
              <w:left w:val="nil"/>
              <w:bottom w:val="nil"/>
              <w:right w:val="nil"/>
            </w:tcBorders>
            <w:shd w:val="clear" w:color="000000" w:fill="FFFFFF"/>
            <w:noWrap/>
            <w:vAlign w:val="center"/>
            <w:hideMark/>
          </w:tcPr>
          <w:p w14:paraId="5693970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- 0207-MFA-4S-03</w:t>
            </w:r>
          </w:p>
        </w:tc>
        <w:tc>
          <w:tcPr>
            <w:tcW w:w="2977" w:type="dxa"/>
            <w:tcBorders>
              <w:top w:val="nil"/>
              <w:left w:val="nil"/>
              <w:bottom w:val="nil"/>
              <w:right w:val="nil"/>
            </w:tcBorders>
            <w:shd w:val="clear" w:color="000000" w:fill="FFFFFF"/>
            <w:noWrap/>
            <w:vAlign w:val="center"/>
            <w:hideMark/>
          </w:tcPr>
          <w:p w14:paraId="771659E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JOSÉ DANIEL GUCCIONE</w:t>
            </w:r>
          </w:p>
        </w:tc>
        <w:tc>
          <w:tcPr>
            <w:tcW w:w="1276" w:type="dxa"/>
            <w:tcBorders>
              <w:top w:val="nil"/>
              <w:left w:val="nil"/>
              <w:bottom w:val="nil"/>
              <w:right w:val="nil"/>
            </w:tcBorders>
            <w:shd w:val="clear" w:color="000000" w:fill="FFFFFF"/>
            <w:noWrap/>
            <w:vAlign w:val="center"/>
            <w:hideMark/>
          </w:tcPr>
          <w:p w14:paraId="2F8516F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FCEE65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41.140,29</w:t>
            </w:r>
          </w:p>
        </w:tc>
        <w:tc>
          <w:tcPr>
            <w:tcW w:w="928" w:type="dxa"/>
            <w:tcBorders>
              <w:top w:val="nil"/>
              <w:left w:val="nil"/>
              <w:bottom w:val="nil"/>
              <w:right w:val="nil"/>
            </w:tcBorders>
            <w:shd w:val="clear" w:color="000000" w:fill="FFFFFF"/>
            <w:noWrap/>
            <w:vAlign w:val="center"/>
            <w:hideMark/>
          </w:tcPr>
          <w:p w14:paraId="5F682F1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70E97" w:rsidRPr="00670E97" w14:paraId="59859F92" w14:textId="77777777" w:rsidTr="00594E21">
        <w:trPr>
          <w:trHeight w:val="240"/>
        </w:trPr>
        <w:tc>
          <w:tcPr>
            <w:tcW w:w="461" w:type="dxa"/>
            <w:tcBorders>
              <w:top w:val="nil"/>
              <w:left w:val="nil"/>
              <w:bottom w:val="nil"/>
              <w:right w:val="nil"/>
            </w:tcBorders>
            <w:shd w:val="clear" w:color="auto" w:fill="auto"/>
            <w:noWrap/>
            <w:vAlign w:val="bottom"/>
            <w:hideMark/>
          </w:tcPr>
          <w:p w14:paraId="3D04B2A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888</w:t>
            </w:r>
          </w:p>
        </w:tc>
        <w:tc>
          <w:tcPr>
            <w:tcW w:w="3934" w:type="dxa"/>
            <w:tcBorders>
              <w:top w:val="nil"/>
              <w:left w:val="nil"/>
              <w:bottom w:val="nil"/>
              <w:right w:val="nil"/>
            </w:tcBorders>
            <w:shd w:val="clear" w:color="000000" w:fill="FFFFFF"/>
            <w:noWrap/>
            <w:vAlign w:val="center"/>
            <w:hideMark/>
          </w:tcPr>
          <w:p w14:paraId="7846740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- 0208-MAS-2SA-12</w:t>
            </w:r>
          </w:p>
        </w:tc>
        <w:tc>
          <w:tcPr>
            <w:tcW w:w="2977" w:type="dxa"/>
            <w:tcBorders>
              <w:top w:val="nil"/>
              <w:left w:val="nil"/>
              <w:bottom w:val="nil"/>
              <w:right w:val="nil"/>
            </w:tcBorders>
            <w:shd w:val="clear" w:color="000000" w:fill="FFFFFF"/>
            <w:noWrap/>
            <w:vAlign w:val="center"/>
            <w:hideMark/>
          </w:tcPr>
          <w:p w14:paraId="41DE15B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JOSE DE OLIVEIRA FILHO</w:t>
            </w:r>
          </w:p>
        </w:tc>
        <w:tc>
          <w:tcPr>
            <w:tcW w:w="1276" w:type="dxa"/>
            <w:tcBorders>
              <w:top w:val="nil"/>
              <w:left w:val="nil"/>
              <w:bottom w:val="nil"/>
              <w:right w:val="nil"/>
            </w:tcBorders>
            <w:shd w:val="clear" w:color="000000" w:fill="FFFFFF"/>
            <w:noWrap/>
            <w:vAlign w:val="center"/>
            <w:hideMark/>
          </w:tcPr>
          <w:p w14:paraId="7FF32FE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01525640801</w:t>
            </w:r>
          </w:p>
        </w:tc>
        <w:tc>
          <w:tcPr>
            <w:tcW w:w="1056" w:type="dxa"/>
            <w:tcBorders>
              <w:top w:val="nil"/>
              <w:left w:val="nil"/>
              <w:bottom w:val="nil"/>
              <w:right w:val="nil"/>
            </w:tcBorders>
            <w:shd w:val="clear" w:color="000000" w:fill="FFFFFF"/>
            <w:noWrap/>
            <w:vAlign w:val="center"/>
            <w:hideMark/>
          </w:tcPr>
          <w:p w14:paraId="2F81430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20.302,80</w:t>
            </w:r>
          </w:p>
        </w:tc>
        <w:tc>
          <w:tcPr>
            <w:tcW w:w="928" w:type="dxa"/>
            <w:tcBorders>
              <w:top w:val="nil"/>
              <w:left w:val="nil"/>
              <w:bottom w:val="nil"/>
              <w:right w:val="nil"/>
            </w:tcBorders>
            <w:shd w:val="clear" w:color="000000" w:fill="FFFFFF"/>
            <w:noWrap/>
            <w:vAlign w:val="center"/>
            <w:hideMark/>
          </w:tcPr>
          <w:p w14:paraId="0CF6221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01/09/2022</w:t>
            </w:r>
          </w:p>
        </w:tc>
      </w:tr>
      <w:tr w:rsidR="00670E97" w:rsidRPr="00670E97" w14:paraId="053381D1" w14:textId="77777777" w:rsidTr="00594E21">
        <w:trPr>
          <w:trHeight w:val="240"/>
        </w:trPr>
        <w:tc>
          <w:tcPr>
            <w:tcW w:w="461" w:type="dxa"/>
            <w:tcBorders>
              <w:top w:val="nil"/>
              <w:left w:val="nil"/>
              <w:bottom w:val="nil"/>
              <w:right w:val="nil"/>
            </w:tcBorders>
            <w:shd w:val="clear" w:color="auto" w:fill="auto"/>
            <w:noWrap/>
            <w:vAlign w:val="bottom"/>
            <w:hideMark/>
          </w:tcPr>
          <w:p w14:paraId="7647831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889</w:t>
            </w:r>
          </w:p>
        </w:tc>
        <w:tc>
          <w:tcPr>
            <w:tcW w:w="3934" w:type="dxa"/>
            <w:tcBorders>
              <w:top w:val="nil"/>
              <w:left w:val="nil"/>
              <w:bottom w:val="nil"/>
              <w:right w:val="nil"/>
            </w:tcBorders>
            <w:shd w:val="clear" w:color="000000" w:fill="FFFFFF"/>
            <w:noWrap/>
            <w:vAlign w:val="center"/>
            <w:hideMark/>
          </w:tcPr>
          <w:p w14:paraId="307E295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- 0212-MAS-2SA-01</w:t>
            </w:r>
          </w:p>
        </w:tc>
        <w:tc>
          <w:tcPr>
            <w:tcW w:w="2977" w:type="dxa"/>
            <w:tcBorders>
              <w:top w:val="nil"/>
              <w:left w:val="nil"/>
              <w:bottom w:val="nil"/>
              <w:right w:val="nil"/>
            </w:tcBorders>
            <w:shd w:val="clear" w:color="000000" w:fill="FFFFFF"/>
            <w:noWrap/>
            <w:vAlign w:val="center"/>
            <w:hideMark/>
          </w:tcPr>
          <w:p w14:paraId="730573E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JOSE DERLI BENDER</w:t>
            </w:r>
          </w:p>
        </w:tc>
        <w:tc>
          <w:tcPr>
            <w:tcW w:w="1276" w:type="dxa"/>
            <w:tcBorders>
              <w:top w:val="nil"/>
              <w:left w:val="nil"/>
              <w:bottom w:val="nil"/>
              <w:right w:val="nil"/>
            </w:tcBorders>
            <w:shd w:val="clear" w:color="000000" w:fill="FFFFFF"/>
            <w:noWrap/>
            <w:vAlign w:val="center"/>
            <w:hideMark/>
          </w:tcPr>
          <w:p w14:paraId="333B673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53615964004</w:t>
            </w:r>
          </w:p>
        </w:tc>
        <w:tc>
          <w:tcPr>
            <w:tcW w:w="1056" w:type="dxa"/>
            <w:tcBorders>
              <w:top w:val="nil"/>
              <w:left w:val="nil"/>
              <w:bottom w:val="nil"/>
              <w:right w:val="nil"/>
            </w:tcBorders>
            <w:shd w:val="clear" w:color="000000" w:fill="FFFFFF"/>
            <w:noWrap/>
            <w:vAlign w:val="center"/>
            <w:hideMark/>
          </w:tcPr>
          <w:p w14:paraId="08F27E5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71.158,36</w:t>
            </w:r>
          </w:p>
        </w:tc>
        <w:tc>
          <w:tcPr>
            <w:tcW w:w="928" w:type="dxa"/>
            <w:tcBorders>
              <w:top w:val="nil"/>
              <w:left w:val="nil"/>
              <w:bottom w:val="nil"/>
              <w:right w:val="nil"/>
            </w:tcBorders>
            <w:shd w:val="clear" w:color="000000" w:fill="FFFFFF"/>
            <w:noWrap/>
            <w:vAlign w:val="center"/>
            <w:hideMark/>
          </w:tcPr>
          <w:p w14:paraId="59E6C57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3CC380B0" w14:textId="77777777" w:rsidTr="00594E21">
        <w:trPr>
          <w:trHeight w:val="240"/>
        </w:trPr>
        <w:tc>
          <w:tcPr>
            <w:tcW w:w="461" w:type="dxa"/>
            <w:tcBorders>
              <w:top w:val="nil"/>
              <w:left w:val="nil"/>
              <w:bottom w:val="nil"/>
              <w:right w:val="nil"/>
            </w:tcBorders>
            <w:shd w:val="clear" w:color="auto" w:fill="auto"/>
            <w:noWrap/>
            <w:vAlign w:val="bottom"/>
            <w:hideMark/>
          </w:tcPr>
          <w:p w14:paraId="2407D8E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890</w:t>
            </w:r>
          </w:p>
        </w:tc>
        <w:tc>
          <w:tcPr>
            <w:tcW w:w="3934" w:type="dxa"/>
            <w:tcBorders>
              <w:top w:val="nil"/>
              <w:left w:val="nil"/>
              <w:bottom w:val="nil"/>
              <w:right w:val="nil"/>
            </w:tcBorders>
            <w:shd w:val="clear" w:color="000000" w:fill="FFFFFF"/>
            <w:noWrap/>
            <w:vAlign w:val="center"/>
            <w:hideMark/>
          </w:tcPr>
          <w:p w14:paraId="5C184B8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- 0905-MFA-4S-09</w:t>
            </w:r>
          </w:p>
        </w:tc>
        <w:tc>
          <w:tcPr>
            <w:tcW w:w="2977" w:type="dxa"/>
            <w:tcBorders>
              <w:top w:val="nil"/>
              <w:left w:val="nil"/>
              <w:bottom w:val="nil"/>
              <w:right w:val="nil"/>
            </w:tcBorders>
            <w:shd w:val="clear" w:color="000000" w:fill="FFFFFF"/>
            <w:noWrap/>
            <w:vAlign w:val="center"/>
            <w:hideMark/>
          </w:tcPr>
          <w:p w14:paraId="2B15D2A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JOSE FABIO GOMES DA SILVA</w:t>
            </w:r>
          </w:p>
        </w:tc>
        <w:tc>
          <w:tcPr>
            <w:tcW w:w="1276" w:type="dxa"/>
            <w:tcBorders>
              <w:top w:val="nil"/>
              <w:left w:val="nil"/>
              <w:bottom w:val="nil"/>
              <w:right w:val="nil"/>
            </w:tcBorders>
            <w:shd w:val="clear" w:color="000000" w:fill="FFFFFF"/>
            <w:noWrap/>
            <w:vAlign w:val="center"/>
            <w:hideMark/>
          </w:tcPr>
          <w:p w14:paraId="7F3E55D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03595776950</w:t>
            </w:r>
          </w:p>
        </w:tc>
        <w:tc>
          <w:tcPr>
            <w:tcW w:w="1056" w:type="dxa"/>
            <w:tcBorders>
              <w:top w:val="nil"/>
              <w:left w:val="nil"/>
              <w:bottom w:val="nil"/>
              <w:right w:val="nil"/>
            </w:tcBorders>
            <w:shd w:val="clear" w:color="000000" w:fill="FFFFFF"/>
            <w:noWrap/>
            <w:vAlign w:val="center"/>
            <w:hideMark/>
          </w:tcPr>
          <w:p w14:paraId="1570BDE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61.543,80</w:t>
            </w:r>
          </w:p>
        </w:tc>
        <w:tc>
          <w:tcPr>
            <w:tcW w:w="928" w:type="dxa"/>
            <w:tcBorders>
              <w:top w:val="nil"/>
              <w:left w:val="nil"/>
              <w:bottom w:val="nil"/>
              <w:right w:val="nil"/>
            </w:tcBorders>
            <w:shd w:val="clear" w:color="000000" w:fill="FFFFFF"/>
            <w:noWrap/>
            <w:vAlign w:val="center"/>
            <w:hideMark/>
          </w:tcPr>
          <w:p w14:paraId="2133013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1AD868BB" w14:textId="77777777" w:rsidTr="00594E21">
        <w:trPr>
          <w:trHeight w:val="240"/>
        </w:trPr>
        <w:tc>
          <w:tcPr>
            <w:tcW w:w="461" w:type="dxa"/>
            <w:tcBorders>
              <w:top w:val="nil"/>
              <w:left w:val="nil"/>
              <w:bottom w:val="nil"/>
              <w:right w:val="nil"/>
            </w:tcBorders>
            <w:shd w:val="clear" w:color="auto" w:fill="auto"/>
            <w:noWrap/>
            <w:vAlign w:val="bottom"/>
            <w:hideMark/>
          </w:tcPr>
          <w:p w14:paraId="332CBF9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891</w:t>
            </w:r>
          </w:p>
        </w:tc>
        <w:tc>
          <w:tcPr>
            <w:tcW w:w="3934" w:type="dxa"/>
            <w:tcBorders>
              <w:top w:val="nil"/>
              <w:left w:val="nil"/>
              <w:bottom w:val="nil"/>
              <w:right w:val="nil"/>
            </w:tcBorders>
            <w:shd w:val="clear" w:color="000000" w:fill="FFFFFF"/>
            <w:noWrap/>
            <w:vAlign w:val="center"/>
            <w:hideMark/>
          </w:tcPr>
          <w:p w14:paraId="56C00EE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- 0408-MAS-4S-06</w:t>
            </w:r>
          </w:p>
        </w:tc>
        <w:tc>
          <w:tcPr>
            <w:tcW w:w="2977" w:type="dxa"/>
            <w:tcBorders>
              <w:top w:val="nil"/>
              <w:left w:val="nil"/>
              <w:bottom w:val="nil"/>
              <w:right w:val="nil"/>
            </w:tcBorders>
            <w:shd w:val="clear" w:color="000000" w:fill="FFFFFF"/>
            <w:noWrap/>
            <w:vAlign w:val="center"/>
            <w:hideMark/>
          </w:tcPr>
          <w:p w14:paraId="2107989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JOSE FERNANDO GALASSI</w:t>
            </w:r>
          </w:p>
        </w:tc>
        <w:tc>
          <w:tcPr>
            <w:tcW w:w="1276" w:type="dxa"/>
            <w:tcBorders>
              <w:top w:val="nil"/>
              <w:left w:val="nil"/>
              <w:bottom w:val="nil"/>
              <w:right w:val="nil"/>
            </w:tcBorders>
            <w:shd w:val="clear" w:color="000000" w:fill="FFFFFF"/>
            <w:noWrap/>
            <w:vAlign w:val="center"/>
            <w:hideMark/>
          </w:tcPr>
          <w:p w14:paraId="3B75C44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FF8A9F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34.676,37</w:t>
            </w:r>
          </w:p>
        </w:tc>
        <w:tc>
          <w:tcPr>
            <w:tcW w:w="928" w:type="dxa"/>
            <w:tcBorders>
              <w:top w:val="nil"/>
              <w:left w:val="nil"/>
              <w:bottom w:val="nil"/>
              <w:right w:val="nil"/>
            </w:tcBorders>
            <w:shd w:val="clear" w:color="000000" w:fill="FFFFFF"/>
            <w:noWrap/>
            <w:vAlign w:val="center"/>
            <w:hideMark/>
          </w:tcPr>
          <w:p w14:paraId="719C78E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01/02/2022</w:t>
            </w:r>
          </w:p>
        </w:tc>
      </w:tr>
      <w:tr w:rsidR="00670E97" w:rsidRPr="00670E97" w14:paraId="57FDFF62" w14:textId="77777777" w:rsidTr="00594E21">
        <w:trPr>
          <w:trHeight w:val="240"/>
        </w:trPr>
        <w:tc>
          <w:tcPr>
            <w:tcW w:w="461" w:type="dxa"/>
            <w:tcBorders>
              <w:top w:val="nil"/>
              <w:left w:val="nil"/>
              <w:bottom w:val="nil"/>
              <w:right w:val="nil"/>
            </w:tcBorders>
            <w:shd w:val="clear" w:color="auto" w:fill="auto"/>
            <w:noWrap/>
            <w:vAlign w:val="bottom"/>
            <w:hideMark/>
          </w:tcPr>
          <w:p w14:paraId="7B3683C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892</w:t>
            </w:r>
          </w:p>
        </w:tc>
        <w:tc>
          <w:tcPr>
            <w:tcW w:w="3934" w:type="dxa"/>
            <w:tcBorders>
              <w:top w:val="nil"/>
              <w:left w:val="nil"/>
              <w:bottom w:val="nil"/>
              <w:right w:val="nil"/>
            </w:tcBorders>
            <w:shd w:val="clear" w:color="000000" w:fill="FFFFFF"/>
            <w:noWrap/>
            <w:vAlign w:val="center"/>
            <w:hideMark/>
          </w:tcPr>
          <w:p w14:paraId="756B66A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- 0420-MAS-2SA-11</w:t>
            </w:r>
          </w:p>
        </w:tc>
        <w:tc>
          <w:tcPr>
            <w:tcW w:w="2977" w:type="dxa"/>
            <w:tcBorders>
              <w:top w:val="nil"/>
              <w:left w:val="nil"/>
              <w:bottom w:val="nil"/>
              <w:right w:val="nil"/>
            </w:tcBorders>
            <w:shd w:val="clear" w:color="000000" w:fill="FFFFFF"/>
            <w:noWrap/>
            <w:vAlign w:val="center"/>
            <w:hideMark/>
          </w:tcPr>
          <w:p w14:paraId="344EE9F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JOSÉ FRANCISCO MENDES NETO</w:t>
            </w:r>
          </w:p>
        </w:tc>
        <w:tc>
          <w:tcPr>
            <w:tcW w:w="1276" w:type="dxa"/>
            <w:tcBorders>
              <w:top w:val="nil"/>
              <w:left w:val="nil"/>
              <w:bottom w:val="nil"/>
              <w:right w:val="nil"/>
            </w:tcBorders>
            <w:shd w:val="clear" w:color="000000" w:fill="FFFFFF"/>
            <w:noWrap/>
            <w:vAlign w:val="center"/>
            <w:hideMark/>
          </w:tcPr>
          <w:p w14:paraId="527290F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22122581867</w:t>
            </w:r>
          </w:p>
        </w:tc>
        <w:tc>
          <w:tcPr>
            <w:tcW w:w="1056" w:type="dxa"/>
            <w:tcBorders>
              <w:top w:val="nil"/>
              <w:left w:val="nil"/>
              <w:bottom w:val="nil"/>
              <w:right w:val="nil"/>
            </w:tcBorders>
            <w:shd w:val="clear" w:color="000000" w:fill="FFFFFF"/>
            <w:noWrap/>
            <w:vAlign w:val="center"/>
            <w:hideMark/>
          </w:tcPr>
          <w:p w14:paraId="102FD3E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49.632,80</w:t>
            </w:r>
          </w:p>
        </w:tc>
        <w:tc>
          <w:tcPr>
            <w:tcW w:w="928" w:type="dxa"/>
            <w:tcBorders>
              <w:top w:val="nil"/>
              <w:left w:val="nil"/>
              <w:bottom w:val="nil"/>
              <w:right w:val="nil"/>
            </w:tcBorders>
            <w:shd w:val="clear" w:color="000000" w:fill="FFFFFF"/>
            <w:noWrap/>
            <w:vAlign w:val="center"/>
            <w:hideMark/>
          </w:tcPr>
          <w:p w14:paraId="15E0468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2ABE2FE6" w14:textId="77777777" w:rsidTr="00594E21">
        <w:trPr>
          <w:trHeight w:val="240"/>
        </w:trPr>
        <w:tc>
          <w:tcPr>
            <w:tcW w:w="461" w:type="dxa"/>
            <w:tcBorders>
              <w:top w:val="nil"/>
              <w:left w:val="nil"/>
              <w:bottom w:val="nil"/>
              <w:right w:val="nil"/>
            </w:tcBorders>
            <w:shd w:val="clear" w:color="auto" w:fill="auto"/>
            <w:noWrap/>
            <w:vAlign w:val="bottom"/>
            <w:hideMark/>
          </w:tcPr>
          <w:p w14:paraId="463B2CB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893</w:t>
            </w:r>
          </w:p>
        </w:tc>
        <w:tc>
          <w:tcPr>
            <w:tcW w:w="3934" w:type="dxa"/>
            <w:tcBorders>
              <w:top w:val="nil"/>
              <w:left w:val="nil"/>
              <w:bottom w:val="nil"/>
              <w:right w:val="nil"/>
            </w:tcBorders>
            <w:shd w:val="clear" w:color="000000" w:fill="FFFFFF"/>
            <w:noWrap/>
            <w:vAlign w:val="center"/>
            <w:hideMark/>
          </w:tcPr>
          <w:p w14:paraId="67303C34" w14:textId="77777777" w:rsidR="00670E97" w:rsidRPr="00321125" w:rsidRDefault="00670E97" w:rsidP="00670E97">
            <w:pPr>
              <w:rPr>
                <w:rFonts w:ascii="Open Sans" w:hAnsi="Open Sans"/>
                <w:color w:val="000000"/>
                <w:sz w:val="14"/>
                <w:lang w:val="it-IT"/>
                <w:rPrChange w:id="299"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300" w:author="Manassero Campello Advogados" w:date="2020-10-09T18:52:00Z">
                  <w:rPr>
                    <w:rFonts w:ascii="Open Sans" w:hAnsi="Open Sans"/>
                    <w:color w:val="000000"/>
                    <w:sz w:val="14"/>
                  </w:rPr>
                </w:rPrChange>
              </w:rPr>
              <w:t>CONDOMÍNIO PRESTIGE - BLOCO A - 0115-MFA-2SA-03</w:t>
            </w:r>
          </w:p>
        </w:tc>
        <w:tc>
          <w:tcPr>
            <w:tcW w:w="2977" w:type="dxa"/>
            <w:tcBorders>
              <w:top w:val="nil"/>
              <w:left w:val="nil"/>
              <w:bottom w:val="nil"/>
              <w:right w:val="nil"/>
            </w:tcBorders>
            <w:shd w:val="clear" w:color="000000" w:fill="FFFFFF"/>
            <w:noWrap/>
            <w:vAlign w:val="center"/>
            <w:hideMark/>
          </w:tcPr>
          <w:p w14:paraId="4082862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JOSE FRANCISCO MOROTTI</w:t>
            </w:r>
          </w:p>
        </w:tc>
        <w:tc>
          <w:tcPr>
            <w:tcW w:w="1276" w:type="dxa"/>
            <w:tcBorders>
              <w:top w:val="nil"/>
              <w:left w:val="nil"/>
              <w:bottom w:val="nil"/>
              <w:right w:val="nil"/>
            </w:tcBorders>
            <w:shd w:val="clear" w:color="000000" w:fill="FFFFFF"/>
            <w:noWrap/>
            <w:vAlign w:val="center"/>
            <w:hideMark/>
          </w:tcPr>
          <w:p w14:paraId="6A61A29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31989020968</w:t>
            </w:r>
          </w:p>
        </w:tc>
        <w:tc>
          <w:tcPr>
            <w:tcW w:w="1056" w:type="dxa"/>
            <w:tcBorders>
              <w:top w:val="nil"/>
              <w:left w:val="nil"/>
              <w:bottom w:val="nil"/>
              <w:right w:val="nil"/>
            </w:tcBorders>
            <w:shd w:val="clear" w:color="000000" w:fill="FFFFFF"/>
            <w:noWrap/>
            <w:vAlign w:val="center"/>
            <w:hideMark/>
          </w:tcPr>
          <w:p w14:paraId="3EA86B6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18.122,79</w:t>
            </w:r>
          </w:p>
        </w:tc>
        <w:tc>
          <w:tcPr>
            <w:tcW w:w="928" w:type="dxa"/>
            <w:tcBorders>
              <w:top w:val="nil"/>
              <w:left w:val="nil"/>
              <w:bottom w:val="nil"/>
              <w:right w:val="nil"/>
            </w:tcBorders>
            <w:shd w:val="clear" w:color="000000" w:fill="FFFFFF"/>
            <w:noWrap/>
            <w:vAlign w:val="center"/>
            <w:hideMark/>
          </w:tcPr>
          <w:p w14:paraId="5E2E213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01/06/2022</w:t>
            </w:r>
          </w:p>
        </w:tc>
      </w:tr>
      <w:tr w:rsidR="00670E97" w:rsidRPr="00670E97" w14:paraId="7D35A81D" w14:textId="77777777" w:rsidTr="00594E21">
        <w:trPr>
          <w:trHeight w:val="240"/>
        </w:trPr>
        <w:tc>
          <w:tcPr>
            <w:tcW w:w="461" w:type="dxa"/>
            <w:tcBorders>
              <w:top w:val="nil"/>
              <w:left w:val="nil"/>
              <w:bottom w:val="nil"/>
              <w:right w:val="nil"/>
            </w:tcBorders>
            <w:shd w:val="clear" w:color="auto" w:fill="auto"/>
            <w:noWrap/>
            <w:vAlign w:val="bottom"/>
            <w:hideMark/>
          </w:tcPr>
          <w:p w14:paraId="5D40655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894</w:t>
            </w:r>
          </w:p>
        </w:tc>
        <w:tc>
          <w:tcPr>
            <w:tcW w:w="3934" w:type="dxa"/>
            <w:tcBorders>
              <w:top w:val="nil"/>
              <w:left w:val="nil"/>
              <w:bottom w:val="nil"/>
              <w:right w:val="nil"/>
            </w:tcBorders>
            <w:shd w:val="clear" w:color="000000" w:fill="FFFFFF"/>
            <w:noWrap/>
            <w:vAlign w:val="center"/>
            <w:hideMark/>
          </w:tcPr>
          <w:p w14:paraId="0A7DA6B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- 0120-MAS-2SP-05</w:t>
            </w:r>
          </w:p>
        </w:tc>
        <w:tc>
          <w:tcPr>
            <w:tcW w:w="2977" w:type="dxa"/>
            <w:tcBorders>
              <w:top w:val="nil"/>
              <w:left w:val="nil"/>
              <w:bottom w:val="nil"/>
              <w:right w:val="nil"/>
            </w:tcBorders>
            <w:shd w:val="clear" w:color="000000" w:fill="FFFFFF"/>
            <w:noWrap/>
            <w:vAlign w:val="center"/>
            <w:hideMark/>
          </w:tcPr>
          <w:p w14:paraId="117051C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JOSE JOAQUIM LERIA FILHO</w:t>
            </w:r>
          </w:p>
        </w:tc>
        <w:tc>
          <w:tcPr>
            <w:tcW w:w="1276" w:type="dxa"/>
            <w:tcBorders>
              <w:top w:val="nil"/>
              <w:left w:val="nil"/>
              <w:bottom w:val="nil"/>
              <w:right w:val="nil"/>
            </w:tcBorders>
            <w:shd w:val="clear" w:color="000000" w:fill="FFFFFF"/>
            <w:noWrap/>
            <w:vAlign w:val="center"/>
            <w:hideMark/>
          </w:tcPr>
          <w:p w14:paraId="1CFD2C3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09437951845</w:t>
            </w:r>
          </w:p>
        </w:tc>
        <w:tc>
          <w:tcPr>
            <w:tcW w:w="1056" w:type="dxa"/>
            <w:tcBorders>
              <w:top w:val="nil"/>
              <w:left w:val="nil"/>
              <w:bottom w:val="nil"/>
              <w:right w:val="nil"/>
            </w:tcBorders>
            <w:shd w:val="clear" w:color="000000" w:fill="FFFFFF"/>
            <w:noWrap/>
            <w:vAlign w:val="center"/>
            <w:hideMark/>
          </w:tcPr>
          <w:p w14:paraId="3795D7F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75.019,09</w:t>
            </w:r>
          </w:p>
        </w:tc>
        <w:tc>
          <w:tcPr>
            <w:tcW w:w="928" w:type="dxa"/>
            <w:tcBorders>
              <w:top w:val="nil"/>
              <w:left w:val="nil"/>
              <w:bottom w:val="nil"/>
              <w:right w:val="nil"/>
            </w:tcBorders>
            <w:shd w:val="clear" w:color="000000" w:fill="FFFFFF"/>
            <w:noWrap/>
            <w:vAlign w:val="center"/>
            <w:hideMark/>
          </w:tcPr>
          <w:p w14:paraId="0A8A784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01/08/2025</w:t>
            </w:r>
          </w:p>
        </w:tc>
      </w:tr>
      <w:tr w:rsidR="00670E97" w:rsidRPr="00670E97" w14:paraId="45198503" w14:textId="77777777" w:rsidTr="00594E21">
        <w:trPr>
          <w:trHeight w:val="240"/>
        </w:trPr>
        <w:tc>
          <w:tcPr>
            <w:tcW w:w="461" w:type="dxa"/>
            <w:tcBorders>
              <w:top w:val="nil"/>
              <w:left w:val="nil"/>
              <w:bottom w:val="nil"/>
              <w:right w:val="nil"/>
            </w:tcBorders>
            <w:shd w:val="clear" w:color="auto" w:fill="auto"/>
            <w:noWrap/>
            <w:vAlign w:val="bottom"/>
            <w:hideMark/>
          </w:tcPr>
          <w:p w14:paraId="0E7F5CB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895</w:t>
            </w:r>
          </w:p>
        </w:tc>
        <w:tc>
          <w:tcPr>
            <w:tcW w:w="3934" w:type="dxa"/>
            <w:tcBorders>
              <w:top w:val="nil"/>
              <w:left w:val="nil"/>
              <w:bottom w:val="nil"/>
              <w:right w:val="nil"/>
            </w:tcBorders>
            <w:shd w:val="clear" w:color="000000" w:fill="FFFFFF"/>
            <w:noWrap/>
            <w:vAlign w:val="center"/>
            <w:hideMark/>
          </w:tcPr>
          <w:p w14:paraId="4713CB6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- 0411-MFA-4S-10</w:t>
            </w:r>
          </w:p>
        </w:tc>
        <w:tc>
          <w:tcPr>
            <w:tcW w:w="2977" w:type="dxa"/>
            <w:tcBorders>
              <w:top w:val="nil"/>
              <w:left w:val="nil"/>
              <w:bottom w:val="nil"/>
              <w:right w:val="nil"/>
            </w:tcBorders>
            <w:shd w:val="clear" w:color="000000" w:fill="FFFFFF"/>
            <w:noWrap/>
            <w:vAlign w:val="center"/>
            <w:hideMark/>
          </w:tcPr>
          <w:p w14:paraId="5D6E940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JOSÉ JORGE MORAES JUNIOR</w:t>
            </w:r>
          </w:p>
        </w:tc>
        <w:tc>
          <w:tcPr>
            <w:tcW w:w="1276" w:type="dxa"/>
            <w:tcBorders>
              <w:top w:val="nil"/>
              <w:left w:val="nil"/>
              <w:bottom w:val="nil"/>
              <w:right w:val="nil"/>
            </w:tcBorders>
            <w:shd w:val="clear" w:color="000000" w:fill="FFFFFF"/>
            <w:noWrap/>
            <w:vAlign w:val="center"/>
            <w:hideMark/>
          </w:tcPr>
          <w:p w14:paraId="7632463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01225310865</w:t>
            </w:r>
          </w:p>
        </w:tc>
        <w:tc>
          <w:tcPr>
            <w:tcW w:w="1056" w:type="dxa"/>
            <w:tcBorders>
              <w:top w:val="nil"/>
              <w:left w:val="nil"/>
              <w:bottom w:val="nil"/>
              <w:right w:val="nil"/>
            </w:tcBorders>
            <w:shd w:val="clear" w:color="000000" w:fill="FFFFFF"/>
            <w:noWrap/>
            <w:vAlign w:val="center"/>
            <w:hideMark/>
          </w:tcPr>
          <w:p w14:paraId="01BD364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48.628,15</w:t>
            </w:r>
          </w:p>
        </w:tc>
        <w:tc>
          <w:tcPr>
            <w:tcW w:w="928" w:type="dxa"/>
            <w:tcBorders>
              <w:top w:val="nil"/>
              <w:left w:val="nil"/>
              <w:bottom w:val="nil"/>
              <w:right w:val="nil"/>
            </w:tcBorders>
            <w:shd w:val="clear" w:color="000000" w:fill="FFFFFF"/>
            <w:noWrap/>
            <w:vAlign w:val="center"/>
            <w:hideMark/>
          </w:tcPr>
          <w:p w14:paraId="52D80A8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70E97" w:rsidRPr="00670E97" w14:paraId="09CFEA7D" w14:textId="77777777" w:rsidTr="00594E21">
        <w:trPr>
          <w:trHeight w:val="240"/>
        </w:trPr>
        <w:tc>
          <w:tcPr>
            <w:tcW w:w="461" w:type="dxa"/>
            <w:tcBorders>
              <w:top w:val="nil"/>
              <w:left w:val="nil"/>
              <w:bottom w:val="nil"/>
              <w:right w:val="nil"/>
            </w:tcBorders>
            <w:shd w:val="clear" w:color="auto" w:fill="auto"/>
            <w:noWrap/>
            <w:vAlign w:val="bottom"/>
            <w:hideMark/>
          </w:tcPr>
          <w:p w14:paraId="7F10A0F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896</w:t>
            </w:r>
          </w:p>
        </w:tc>
        <w:tc>
          <w:tcPr>
            <w:tcW w:w="3934" w:type="dxa"/>
            <w:tcBorders>
              <w:top w:val="nil"/>
              <w:left w:val="nil"/>
              <w:bottom w:val="nil"/>
              <w:right w:val="nil"/>
            </w:tcBorders>
            <w:shd w:val="clear" w:color="000000" w:fill="FFFFFF"/>
            <w:noWrap/>
            <w:vAlign w:val="center"/>
            <w:hideMark/>
          </w:tcPr>
          <w:p w14:paraId="3BFD5FD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- 0108-MAS-4S-02</w:t>
            </w:r>
          </w:p>
        </w:tc>
        <w:tc>
          <w:tcPr>
            <w:tcW w:w="2977" w:type="dxa"/>
            <w:tcBorders>
              <w:top w:val="nil"/>
              <w:left w:val="nil"/>
              <w:bottom w:val="nil"/>
              <w:right w:val="nil"/>
            </w:tcBorders>
            <w:shd w:val="clear" w:color="000000" w:fill="FFFFFF"/>
            <w:noWrap/>
            <w:vAlign w:val="center"/>
            <w:hideMark/>
          </w:tcPr>
          <w:p w14:paraId="0252385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JOSE LUIS ASTIGARRAGA MAIDANA</w:t>
            </w:r>
          </w:p>
        </w:tc>
        <w:tc>
          <w:tcPr>
            <w:tcW w:w="1276" w:type="dxa"/>
            <w:tcBorders>
              <w:top w:val="nil"/>
              <w:left w:val="nil"/>
              <w:bottom w:val="nil"/>
              <w:right w:val="nil"/>
            </w:tcBorders>
            <w:shd w:val="clear" w:color="000000" w:fill="FFFFFF"/>
            <w:noWrap/>
            <w:vAlign w:val="center"/>
            <w:hideMark/>
          </w:tcPr>
          <w:p w14:paraId="2747F96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75535017949</w:t>
            </w:r>
          </w:p>
        </w:tc>
        <w:tc>
          <w:tcPr>
            <w:tcW w:w="1056" w:type="dxa"/>
            <w:tcBorders>
              <w:top w:val="nil"/>
              <w:left w:val="nil"/>
              <w:bottom w:val="nil"/>
              <w:right w:val="nil"/>
            </w:tcBorders>
            <w:shd w:val="clear" w:color="000000" w:fill="FFFFFF"/>
            <w:noWrap/>
            <w:vAlign w:val="center"/>
            <w:hideMark/>
          </w:tcPr>
          <w:p w14:paraId="0F38E80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33.860,79</w:t>
            </w:r>
          </w:p>
        </w:tc>
        <w:tc>
          <w:tcPr>
            <w:tcW w:w="928" w:type="dxa"/>
            <w:tcBorders>
              <w:top w:val="nil"/>
              <w:left w:val="nil"/>
              <w:bottom w:val="nil"/>
              <w:right w:val="nil"/>
            </w:tcBorders>
            <w:shd w:val="clear" w:color="000000" w:fill="FFFFFF"/>
            <w:noWrap/>
            <w:vAlign w:val="center"/>
            <w:hideMark/>
          </w:tcPr>
          <w:p w14:paraId="152A10B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01/09/2022</w:t>
            </w:r>
          </w:p>
        </w:tc>
      </w:tr>
      <w:tr w:rsidR="00670E97" w:rsidRPr="00670E97" w14:paraId="265F7852" w14:textId="77777777" w:rsidTr="00594E21">
        <w:trPr>
          <w:trHeight w:val="240"/>
        </w:trPr>
        <w:tc>
          <w:tcPr>
            <w:tcW w:w="461" w:type="dxa"/>
            <w:tcBorders>
              <w:top w:val="nil"/>
              <w:left w:val="nil"/>
              <w:bottom w:val="nil"/>
              <w:right w:val="nil"/>
            </w:tcBorders>
            <w:shd w:val="clear" w:color="auto" w:fill="auto"/>
            <w:noWrap/>
            <w:vAlign w:val="bottom"/>
            <w:hideMark/>
          </w:tcPr>
          <w:p w14:paraId="0863851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897</w:t>
            </w:r>
          </w:p>
        </w:tc>
        <w:tc>
          <w:tcPr>
            <w:tcW w:w="3934" w:type="dxa"/>
            <w:tcBorders>
              <w:top w:val="nil"/>
              <w:left w:val="nil"/>
              <w:bottom w:val="nil"/>
              <w:right w:val="nil"/>
            </w:tcBorders>
            <w:shd w:val="clear" w:color="000000" w:fill="FFFFFF"/>
            <w:noWrap/>
            <w:vAlign w:val="center"/>
            <w:hideMark/>
          </w:tcPr>
          <w:p w14:paraId="6CF6A33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- 0406-MAS-2SA-03</w:t>
            </w:r>
          </w:p>
        </w:tc>
        <w:tc>
          <w:tcPr>
            <w:tcW w:w="2977" w:type="dxa"/>
            <w:tcBorders>
              <w:top w:val="nil"/>
              <w:left w:val="nil"/>
              <w:bottom w:val="nil"/>
              <w:right w:val="nil"/>
            </w:tcBorders>
            <w:shd w:val="clear" w:color="000000" w:fill="FFFFFF"/>
            <w:noWrap/>
            <w:vAlign w:val="center"/>
            <w:hideMark/>
          </w:tcPr>
          <w:p w14:paraId="4CE0749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JOSÉ LUIS RAMON GIMENEZ HELMAN</w:t>
            </w:r>
          </w:p>
        </w:tc>
        <w:tc>
          <w:tcPr>
            <w:tcW w:w="1276" w:type="dxa"/>
            <w:tcBorders>
              <w:top w:val="nil"/>
              <w:left w:val="nil"/>
              <w:bottom w:val="nil"/>
              <w:right w:val="nil"/>
            </w:tcBorders>
            <w:shd w:val="clear" w:color="000000" w:fill="FFFFFF"/>
            <w:noWrap/>
            <w:vAlign w:val="center"/>
            <w:hideMark/>
          </w:tcPr>
          <w:p w14:paraId="59E55ED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F74D28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11.890,31</w:t>
            </w:r>
          </w:p>
        </w:tc>
        <w:tc>
          <w:tcPr>
            <w:tcW w:w="928" w:type="dxa"/>
            <w:tcBorders>
              <w:top w:val="nil"/>
              <w:left w:val="nil"/>
              <w:bottom w:val="nil"/>
              <w:right w:val="nil"/>
            </w:tcBorders>
            <w:shd w:val="clear" w:color="000000" w:fill="FFFFFF"/>
            <w:noWrap/>
            <w:vAlign w:val="center"/>
            <w:hideMark/>
          </w:tcPr>
          <w:p w14:paraId="4FBD25C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01/02/2022</w:t>
            </w:r>
          </w:p>
        </w:tc>
      </w:tr>
      <w:tr w:rsidR="00670E97" w:rsidRPr="00670E97" w14:paraId="32401E9D" w14:textId="77777777" w:rsidTr="00594E21">
        <w:trPr>
          <w:trHeight w:val="240"/>
        </w:trPr>
        <w:tc>
          <w:tcPr>
            <w:tcW w:w="461" w:type="dxa"/>
            <w:tcBorders>
              <w:top w:val="nil"/>
              <w:left w:val="nil"/>
              <w:bottom w:val="nil"/>
              <w:right w:val="nil"/>
            </w:tcBorders>
            <w:shd w:val="clear" w:color="auto" w:fill="auto"/>
            <w:noWrap/>
            <w:vAlign w:val="bottom"/>
            <w:hideMark/>
          </w:tcPr>
          <w:p w14:paraId="3797B5A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898</w:t>
            </w:r>
          </w:p>
        </w:tc>
        <w:tc>
          <w:tcPr>
            <w:tcW w:w="3934" w:type="dxa"/>
            <w:tcBorders>
              <w:top w:val="nil"/>
              <w:left w:val="nil"/>
              <w:bottom w:val="nil"/>
              <w:right w:val="nil"/>
            </w:tcBorders>
            <w:shd w:val="clear" w:color="000000" w:fill="FFFFFF"/>
            <w:noWrap/>
            <w:vAlign w:val="center"/>
            <w:hideMark/>
          </w:tcPr>
          <w:p w14:paraId="521FEB8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- 0211-MFA-4S-12</w:t>
            </w:r>
          </w:p>
        </w:tc>
        <w:tc>
          <w:tcPr>
            <w:tcW w:w="2977" w:type="dxa"/>
            <w:tcBorders>
              <w:top w:val="nil"/>
              <w:left w:val="nil"/>
              <w:bottom w:val="nil"/>
              <w:right w:val="nil"/>
            </w:tcBorders>
            <w:shd w:val="clear" w:color="000000" w:fill="FFFFFF"/>
            <w:noWrap/>
            <w:vAlign w:val="center"/>
            <w:hideMark/>
          </w:tcPr>
          <w:p w14:paraId="2D9AA40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JOSÉ LUIZ CONRADO</w:t>
            </w:r>
          </w:p>
        </w:tc>
        <w:tc>
          <w:tcPr>
            <w:tcW w:w="1276" w:type="dxa"/>
            <w:tcBorders>
              <w:top w:val="nil"/>
              <w:left w:val="nil"/>
              <w:bottom w:val="nil"/>
              <w:right w:val="nil"/>
            </w:tcBorders>
            <w:shd w:val="clear" w:color="000000" w:fill="FFFFFF"/>
            <w:noWrap/>
            <w:vAlign w:val="center"/>
            <w:hideMark/>
          </w:tcPr>
          <w:p w14:paraId="20939D8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50781375991</w:t>
            </w:r>
          </w:p>
        </w:tc>
        <w:tc>
          <w:tcPr>
            <w:tcW w:w="1056" w:type="dxa"/>
            <w:tcBorders>
              <w:top w:val="nil"/>
              <w:left w:val="nil"/>
              <w:bottom w:val="nil"/>
              <w:right w:val="nil"/>
            </w:tcBorders>
            <w:shd w:val="clear" w:color="000000" w:fill="FFFFFF"/>
            <w:noWrap/>
            <w:vAlign w:val="center"/>
            <w:hideMark/>
          </w:tcPr>
          <w:p w14:paraId="5A0EF69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40.784,90</w:t>
            </w:r>
          </w:p>
        </w:tc>
        <w:tc>
          <w:tcPr>
            <w:tcW w:w="928" w:type="dxa"/>
            <w:tcBorders>
              <w:top w:val="nil"/>
              <w:left w:val="nil"/>
              <w:bottom w:val="nil"/>
              <w:right w:val="nil"/>
            </w:tcBorders>
            <w:shd w:val="clear" w:color="000000" w:fill="FFFFFF"/>
            <w:noWrap/>
            <w:vAlign w:val="center"/>
            <w:hideMark/>
          </w:tcPr>
          <w:p w14:paraId="0B17FC8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70E97" w:rsidRPr="00670E97" w14:paraId="3F8D92EA" w14:textId="77777777" w:rsidTr="00594E21">
        <w:trPr>
          <w:trHeight w:val="240"/>
        </w:trPr>
        <w:tc>
          <w:tcPr>
            <w:tcW w:w="461" w:type="dxa"/>
            <w:tcBorders>
              <w:top w:val="nil"/>
              <w:left w:val="nil"/>
              <w:bottom w:val="nil"/>
              <w:right w:val="nil"/>
            </w:tcBorders>
            <w:shd w:val="clear" w:color="auto" w:fill="auto"/>
            <w:noWrap/>
            <w:vAlign w:val="bottom"/>
            <w:hideMark/>
          </w:tcPr>
          <w:p w14:paraId="60E336C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899</w:t>
            </w:r>
          </w:p>
        </w:tc>
        <w:tc>
          <w:tcPr>
            <w:tcW w:w="3934" w:type="dxa"/>
            <w:tcBorders>
              <w:top w:val="nil"/>
              <w:left w:val="nil"/>
              <w:bottom w:val="nil"/>
              <w:right w:val="nil"/>
            </w:tcBorders>
            <w:shd w:val="clear" w:color="000000" w:fill="FFFFFF"/>
            <w:noWrap/>
            <w:vAlign w:val="center"/>
            <w:hideMark/>
          </w:tcPr>
          <w:p w14:paraId="07B8CCD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- 0315-MFA-2SP-09</w:t>
            </w:r>
          </w:p>
        </w:tc>
        <w:tc>
          <w:tcPr>
            <w:tcW w:w="2977" w:type="dxa"/>
            <w:tcBorders>
              <w:top w:val="nil"/>
              <w:left w:val="nil"/>
              <w:bottom w:val="nil"/>
              <w:right w:val="nil"/>
            </w:tcBorders>
            <w:shd w:val="clear" w:color="000000" w:fill="FFFFFF"/>
            <w:noWrap/>
            <w:vAlign w:val="center"/>
            <w:hideMark/>
          </w:tcPr>
          <w:p w14:paraId="5797A44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JOSÉ MANOEL JUNIOR</w:t>
            </w:r>
          </w:p>
        </w:tc>
        <w:tc>
          <w:tcPr>
            <w:tcW w:w="1276" w:type="dxa"/>
            <w:tcBorders>
              <w:top w:val="nil"/>
              <w:left w:val="nil"/>
              <w:bottom w:val="nil"/>
              <w:right w:val="nil"/>
            </w:tcBorders>
            <w:shd w:val="clear" w:color="000000" w:fill="FFFFFF"/>
            <w:noWrap/>
            <w:vAlign w:val="center"/>
            <w:hideMark/>
          </w:tcPr>
          <w:p w14:paraId="6F85426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02888708400</w:t>
            </w:r>
          </w:p>
        </w:tc>
        <w:tc>
          <w:tcPr>
            <w:tcW w:w="1056" w:type="dxa"/>
            <w:tcBorders>
              <w:top w:val="nil"/>
              <w:left w:val="nil"/>
              <w:bottom w:val="nil"/>
              <w:right w:val="nil"/>
            </w:tcBorders>
            <w:shd w:val="clear" w:color="000000" w:fill="FFFFFF"/>
            <w:noWrap/>
            <w:vAlign w:val="center"/>
            <w:hideMark/>
          </w:tcPr>
          <w:p w14:paraId="66506B3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63.313,28</w:t>
            </w:r>
          </w:p>
        </w:tc>
        <w:tc>
          <w:tcPr>
            <w:tcW w:w="928" w:type="dxa"/>
            <w:tcBorders>
              <w:top w:val="nil"/>
              <w:left w:val="nil"/>
              <w:bottom w:val="nil"/>
              <w:right w:val="nil"/>
            </w:tcBorders>
            <w:shd w:val="clear" w:color="000000" w:fill="FFFFFF"/>
            <w:noWrap/>
            <w:vAlign w:val="center"/>
            <w:hideMark/>
          </w:tcPr>
          <w:p w14:paraId="362EE17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1A0DED80" w14:textId="77777777" w:rsidTr="00594E21">
        <w:trPr>
          <w:trHeight w:val="240"/>
        </w:trPr>
        <w:tc>
          <w:tcPr>
            <w:tcW w:w="461" w:type="dxa"/>
            <w:tcBorders>
              <w:top w:val="nil"/>
              <w:left w:val="nil"/>
              <w:bottom w:val="nil"/>
              <w:right w:val="nil"/>
            </w:tcBorders>
            <w:shd w:val="clear" w:color="auto" w:fill="auto"/>
            <w:noWrap/>
            <w:vAlign w:val="bottom"/>
            <w:hideMark/>
          </w:tcPr>
          <w:p w14:paraId="3549E35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900</w:t>
            </w:r>
          </w:p>
        </w:tc>
        <w:tc>
          <w:tcPr>
            <w:tcW w:w="3934" w:type="dxa"/>
            <w:tcBorders>
              <w:top w:val="nil"/>
              <w:left w:val="nil"/>
              <w:bottom w:val="nil"/>
              <w:right w:val="nil"/>
            </w:tcBorders>
            <w:shd w:val="clear" w:color="000000" w:fill="FFFFFF"/>
            <w:noWrap/>
            <w:vAlign w:val="center"/>
            <w:hideMark/>
          </w:tcPr>
          <w:p w14:paraId="6EA258C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- 0116-MAS-2SP-04</w:t>
            </w:r>
          </w:p>
        </w:tc>
        <w:tc>
          <w:tcPr>
            <w:tcW w:w="2977" w:type="dxa"/>
            <w:tcBorders>
              <w:top w:val="nil"/>
              <w:left w:val="nil"/>
              <w:bottom w:val="nil"/>
              <w:right w:val="nil"/>
            </w:tcBorders>
            <w:shd w:val="clear" w:color="000000" w:fill="FFFFFF"/>
            <w:noWrap/>
            <w:vAlign w:val="center"/>
            <w:hideMark/>
          </w:tcPr>
          <w:p w14:paraId="653435D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JOSE MARIA MIRANDA VERA</w:t>
            </w:r>
          </w:p>
        </w:tc>
        <w:tc>
          <w:tcPr>
            <w:tcW w:w="1276" w:type="dxa"/>
            <w:tcBorders>
              <w:top w:val="nil"/>
              <w:left w:val="nil"/>
              <w:bottom w:val="nil"/>
              <w:right w:val="nil"/>
            </w:tcBorders>
            <w:shd w:val="clear" w:color="000000" w:fill="FFFFFF"/>
            <w:noWrap/>
            <w:vAlign w:val="center"/>
            <w:hideMark/>
          </w:tcPr>
          <w:p w14:paraId="1F023C7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3D6866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80.532,42</w:t>
            </w:r>
          </w:p>
        </w:tc>
        <w:tc>
          <w:tcPr>
            <w:tcW w:w="928" w:type="dxa"/>
            <w:tcBorders>
              <w:top w:val="nil"/>
              <w:left w:val="nil"/>
              <w:bottom w:val="nil"/>
              <w:right w:val="nil"/>
            </w:tcBorders>
            <w:shd w:val="clear" w:color="000000" w:fill="FFFFFF"/>
            <w:noWrap/>
            <w:vAlign w:val="center"/>
            <w:hideMark/>
          </w:tcPr>
          <w:p w14:paraId="47EE3FA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16D6B868" w14:textId="77777777" w:rsidTr="00594E21">
        <w:trPr>
          <w:trHeight w:val="240"/>
        </w:trPr>
        <w:tc>
          <w:tcPr>
            <w:tcW w:w="461" w:type="dxa"/>
            <w:tcBorders>
              <w:top w:val="nil"/>
              <w:left w:val="nil"/>
              <w:bottom w:val="nil"/>
              <w:right w:val="nil"/>
            </w:tcBorders>
            <w:shd w:val="clear" w:color="auto" w:fill="auto"/>
            <w:noWrap/>
            <w:vAlign w:val="bottom"/>
            <w:hideMark/>
          </w:tcPr>
          <w:p w14:paraId="235D019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901</w:t>
            </w:r>
          </w:p>
        </w:tc>
        <w:tc>
          <w:tcPr>
            <w:tcW w:w="3934" w:type="dxa"/>
            <w:tcBorders>
              <w:top w:val="nil"/>
              <w:left w:val="nil"/>
              <w:bottom w:val="nil"/>
              <w:right w:val="nil"/>
            </w:tcBorders>
            <w:shd w:val="clear" w:color="000000" w:fill="FFFFFF"/>
            <w:noWrap/>
            <w:vAlign w:val="center"/>
            <w:hideMark/>
          </w:tcPr>
          <w:p w14:paraId="42120F1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- 1006-MAS-2SA-07</w:t>
            </w:r>
          </w:p>
        </w:tc>
        <w:tc>
          <w:tcPr>
            <w:tcW w:w="2977" w:type="dxa"/>
            <w:tcBorders>
              <w:top w:val="nil"/>
              <w:left w:val="nil"/>
              <w:bottom w:val="nil"/>
              <w:right w:val="nil"/>
            </w:tcBorders>
            <w:shd w:val="clear" w:color="000000" w:fill="FFFFFF"/>
            <w:noWrap/>
            <w:vAlign w:val="center"/>
            <w:hideMark/>
          </w:tcPr>
          <w:p w14:paraId="49DA938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JOSE MARIA RECALDE MORINGO</w:t>
            </w:r>
          </w:p>
        </w:tc>
        <w:tc>
          <w:tcPr>
            <w:tcW w:w="1276" w:type="dxa"/>
            <w:tcBorders>
              <w:top w:val="nil"/>
              <w:left w:val="nil"/>
              <w:bottom w:val="nil"/>
              <w:right w:val="nil"/>
            </w:tcBorders>
            <w:shd w:val="clear" w:color="000000" w:fill="FFFFFF"/>
            <w:noWrap/>
            <w:vAlign w:val="center"/>
            <w:hideMark/>
          </w:tcPr>
          <w:p w14:paraId="615B045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BC1D34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51.790,44</w:t>
            </w:r>
          </w:p>
        </w:tc>
        <w:tc>
          <w:tcPr>
            <w:tcW w:w="928" w:type="dxa"/>
            <w:tcBorders>
              <w:top w:val="nil"/>
              <w:left w:val="nil"/>
              <w:bottom w:val="nil"/>
              <w:right w:val="nil"/>
            </w:tcBorders>
            <w:shd w:val="clear" w:color="000000" w:fill="FFFFFF"/>
            <w:noWrap/>
            <w:vAlign w:val="center"/>
            <w:hideMark/>
          </w:tcPr>
          <w:p w14:paraId="55D2E63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38E71A90" w14:textId="77777777" w:rsidTr="00594E21">
        <w:trPr>
          <w:trHeight w:val="240"/>
        </w:trPr>
        <w:tc>
          <w:tcPr>
            <w:tcW w:w="461" w:type="dxa"/>
            <w:tcBorders>
              <w:top w:val="nil"/>
              <w:left w:val="nil"/>
              <w:bottom w:val="nil"/>
              <w:right w:val="nil"/>
            </w:tcBorders>
            <w:shd w:val="clear" w:color="auto" w:fill="auto"/>
            <w:noWrap/>
            <w:vAlign w:val="bottom"/>
            <w:hideMark/>
          </w:tcPr>
          <w:p w14:paraId="466D1AE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902</w:t>
            </w:r>
          </w:p>
        </w:tc>
        <w:tc>
          <w:tcPr>
            <w:tcW w:w="3934" w:type="dxa"/>
            <w:tcBorders>
              <w:top w:val="nil"/>
              <w:left w:val="nil"/>
              <w:bottom w:val="nil"/>
              <w:right w:val="nil"/>
            </w:tcBorders>
            <w:shd w:val="clear" w:color="000000" w:fill="FFFFFF"/>
            <w:noWrap/>
            <w:vAlign w:val="center"/>
            <w:hideMark/>
          </w:tcPr>
          <w:p w14:paraId="62AD5DA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- 0617-MFA-2SP-07</w:t>
            </w:r>
          </w:p>
        </w:tc>
        <w:tc>
          <w:tcPr>
            <w:tcW w:w="2977" w:type="dxa"/>
            <w:tcBorders>
              <w:top w:val="nil"/>
              <w:left w:val="nil"/>
              <w:bottom w:val="nil"/>
              <w:right w:val="nil"/>
            </w:tcBorders>
            <w:shd w:val="clear" w:color="000000" w:fill="FFFFFF"/>
            <w:noWrap/>
            <w:vAlign w:val="center"/>
            <w:hideMark/>
          </w:tcPr>
          <w:p w14:paraId="2FEE3AF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JOSÉ MILCIADES GIMENEZ</w:t>
            </w:r>
          </w:p>
        </w:tc>
        <w:tc>
          <w:tcPr>
            <w:tcW w:w="1276" w:type="dxa"/>
            <w:tcBorders>
              <w:top w:val="nil"/>
              <w:left w:val="nil"/>
              <w:bottom w:val="nil"/>
              <w:right w:val="nil"/>
            </w:tcBorders>
            <w:shd w:val="clear" w:color="000000" w:fill="FFFFFF"/>
            <w:noWrap/>
            <w:vAlign w:val="center"/>
            <w:hideMark/>
          </w:tcPr>
          <w:p w14:paraId="6159D0A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DA6813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97.997,66</w:t>
            </w:r>
          </w:p>
        </w:tc>
        <w:tc>
          <w:tcPr>
            <w:tcW w:w="928" w:type="dxa"/>
            <w:tcBorders>
              <w:top w:val="nil"/>
              <w:left w:val="nil"/>
              <w:bottom w:val="nil"/>
              <w:right w:val="nil"/>
            </w:tcBorders>
            <w:shd w:val="clear" w:color="000000" w:fill="FFFFFF"/>
            <w:noWrap/>
            <w:vAlign w:val="center"/>
            <w:hideMark/>
          </w:tcPr>
          <w:p w14:paraId="07B8001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01/06/2026</w:t>
            </w:r>
          </w:p>
        </w:tc>
      </w:tr>
      <w:tr w:rsidR="00670E97" w:rsidRPr="00670E97" w14:paraId="50BD922B" w14:textId="77777777" w:rsidTr="00594E21">
        <w:trPr>
          <w:trHeight w:val="240"/>
        </w:trPr>
        <w:tc>
          <w:tcPr>
            <w:tcW w:w="461" w:type="dxa"/>
            <w:tcBorders>
              <w:top w:val="nil"/>
              <w:left w:val="nil"/>
              <w:bottom w:val="nil"/>
              <w:right w:val="nil"/>
            </w:tcBorders>
            <w:shd w:val="clear" w:color="auto" w:fill="auto"/>
            <w:noWrap/>
            <w:vAlign w:val="bottom"/>
            <w:hideMark/>
          </w:tcPr>
          <w:p w14:paraId="14F2DB5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903</w:t>
            </w:r>
          </w:p>
        </w:tc>
        <w:tc>
          <w:tcPr>
            <w:tcW w:w="3934" w:type="dxa"/>
            <w:tcBorders>
              <w:top w:val="nil"/>
              <w:left w:val="nil"/>
              <w:bottom w:val="nil"/>
              <w:right w:val="nil"/>
            </w:tcBorders>
            <w:shd w:val="clear" w:color="000000" w:fill="FFFFFF"/>
            <w:noWrap/>
            <w:vAlign w:val="center"/>
            <w:hideMark/>
          </w:tcPr>
          <w:p w14:paraId="43D6121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- 0901-MFA-4S-11</w:t>
            </w:r>
          </w:p>
        </w:tc>
        <w:tc>
          <w:tcPr>
            <w:tcW w:w="2977" w:type="dxa"/>
            <w:tcBorders>
              <w:top w:val="nil"/>
              <w:left w:val="nil"/>
              <w:bottom w:val="nil"/>
              <w:right w:val="nil"/>
            </w:tcBorders>
            <w:shd w:val="clear" w:color="000000" w:fill="FFFFFF"/>
            <w:noWrap/>
            <w:vAlign w:val="center"/>
            <w:hideMark/>
          </w:tcPr>
          <w:p w14:paraId="0681DD7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JOSÉ MILCIADES GIMENEZ</w:t>
            </w:r>
          </w:p>
        </w:tc>
        <w:tc>
          <w:tcPr>
            <w:tcW w:w="1276" w:type="dxa"/>
            <w:tcBorders>
              <w:top w:val="nil"/>
              <w:left w:val="nil"/>
              <w:bottom w:val="nil"/>
              <w:right w:val="nil"/>
            </w:tcBorders>
            <w:shd w:val="clear" w:color="000000" w:fill="FFFFFF"/>
            <w:noWrap/>
            <w:vAlign w:val="center"/>
            <w:hideMark/>
          </w:tcPr>
          <w:p w14:paraId="3F1B076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AF727E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86.087,96</w:t>
            </w:r>
          </w:p>
        </w:tc>
        <w:tc>
          <w:tcPr>
            <w:tcW w:w="928" w:type="dxa"/>
            <w:tcBorders>
              <w:top w:val="nil"/>
              <w:left w:val="nil"/>
              <w:bottom w:val="nil"/>
              <w:right w:val="nil"/>
            </w:tcBorders>
            <w:shd w:val="clear" w:color="000000" w:fill="FFFFFF"/>
            <w:noWrap/>
            <w:vAlign w:val="center"/>
            <w:hideMark/>
          </w:tcPr>
          <w:p w14:paraId="46C3631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70E97" w:rsidRPr="00670E97" w14:paraId="06BD1376" w14:textId="77777777" w:rsidTr="00594E21">
        <w:trPr>
          <w:trHeight w:val="240"/>
        </w:trPr>
        <w:tc>
          <w:tcPr>
            <w:tcW w:w="461" w:type="dxa"/>
            <w:tcBorders>
              <w:top w:val="nil"/>
              <w:left w:val="nil"/>
              <w:bottom w:val="nil"/>
              <w:right w:val="nil"/>
            </w:tcBorders>
            <w:shd w:val="clear" w:color="auto" w:fill="auto"/>
            <w:noWrap/>
            <w:vAlign w:val="bottom"/>
            <w:hideMark/>
          </w:tcPr>
          <w:p w14:paraId="139D5E8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904</w:t>
            </w:r>
          </w:p>
        </w:tc>
        <w:tc>
          <w:tcPr>
            <w:tcW w:w="3934" w:type="dxa"/>
            <w:tcBorders>
              <w:top w:val="nil"/>
              <w:left w:val="nil"/>
              <w:bottom w:val="nil"/>
              <w:right w:val="nil"/>
            </w:tcBorders>
            <w:shd w:val="clear" w:color="000000" w:fill="FFFFFF"/>
            <w:noWrap/>
            <w:vAlign w:val="center"/>
            <w:hideMark/>
          </w:tcPr>
          <w:p w14:paraId="174031E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- 0601-MFA-4S-04</w:t>
            </w:r>
          </w:p>
        </w:tc>
        <w:tc>
          <w:tcPr>
            <w:tcW w:w="2977" w:type="dxa"/>
            <w:tcBorders>
              <w:top w:val="nil"/>
              <w:left w:val="nil"/>
              <w:bottom w:val="nil"/>
              <w:right w:val="nil"/>
            </w:tcBorders>
            <w:shd w:val="clear" w:color="000000" w:fill="FFFFFF"/>
            <w:noWrap/>
            <w:vAlign w:val="center"/>
            <w:hideMark/>
          </w:tcPr>
          <w:p w14:paraId="14C6D14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JOSE PAULO DA SILVA</w:t>
            </w:r>
          </w:p>
        </w:tc>
        <w:tc>
          <w:tcPr>
            <w:tcW w:w="1276" w:type="dxa"/>
            <w:tcBorders>
              <w:top w:val="nil"/>
              <w:left w:val="nil"/>
              <w:bottom w:val="nil"/>
              <w:right w:val="nil"/>
            </w:tcBorders>
            <w:shd w:val="clear" w:color="000000" w:fill="FFFFFF"/>
            <w:noWrap/>
            <w:vAlign w:val="center"/>
            <w:hideMark/>
          </w:tcPr>
          <w:p w14:paraId="2A57FF7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CEF59B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113.335,56</w:t>
            </w:r>
          </w:p>
        </w:tc>
        <w:tc>
          <w:tcPr>
            <w:tcW w:w="928" w:type="dxa"/>
            <w:tcBorders>
              <w:top w:val="nil"/>
              <w:left w:val="nil"/>
              <w:bottom w:val="nil"/>
              <w:right w:val="nil"/>
            </w:tcBorders>
            <w:shd w:val="clear" w:color="000000" w:fill="FFFFFF"/>
            <w:noWrap/>
            <w:vAlign w:val="center"/>
            <w:hideMark/>
          </w:tcPr>
          <w:p w14:paraId="55505AE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6F3E4B7B" w14:textId="77777777" w:rsidTr="00594E21">
        <w:trPr>
          <w:trHeight w:val="240"/>
        </w:trPr>
        <w:tc>
          <w:tcPr>
            <w:tcW w:w="461" w:type="dxa"/>
            <w:tcBorders>
              <w:top w:val="nil"/>
              <w:left w:val="nil"/>
              <w:bottom w:val="nil"/>
              <w:right w:val="nil"/>
            </w:tcBorders>
            <w:shd w:val="clear" w:color="auto" w:fill="auto"/>
            <w:noWrap/>
            <w:vAlign w:val="bottom"/>
            <w:hideMark/>
          </w:tcPr>
          <w:p w14:paraId="1EA055C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905</w:t>
            </w:r>
          </w:p>
        </w:tc>
        <w:tc>
          <w:tcPr>
            <w:tcW w:w="3934" w:type="dxa"/>
            <w:tcBorders>
              <w:top w:val="nil"/>
              <w:left w:val="nil"/>
              <w:bottom w:val="nil"/>
              <w:right w:val="nil"/>
            </w:tcBorders>
            <w:shd w:val="clear" w:color="000000" w:fill="FFFFFF"/>
            <w:noWrap/>
            <w:vAlign w:val="center"/>
            <w:hideMark/>
          </w:tcPr>
          <w:p w14:paraId="0807B12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- 0516-MAS-4S-04</w:t>
            </w:r>
          </w:p>
        </w:tc>
        <w:tc>
          <w:tcPr>
            <w:tcW w:w="2977" w:type="dxa"/>
            <w:tcBorders>
              <w:top w:val="nil"/>
              <w:left w:val="nil"/>
              <w:bottom w:val="nil"/>
              <w:right w:val="nil"/>
            </w:tcBorders>
            <w:shd w:val="clear" w:color="000000" w:fill="FFFFFF"/>
            <w:noWrap/>
            <w:vAlign w:val="center"/>
            <w:hideMark/>
          </w:tcPr>
          <w:p w14:paraId="2A24C4D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JOSÉ PAULO WERBERICH</w:t>
            </w:r>
          </w:p>
        </w:tc>
        <w:tc>
          <w:tcPr>
            <w:tcW w:w="1276" w:type="dxa"/>
            <w:tcBorders>
              <w:top w:val="nil"/>
              <w:left w:val="nil"/>
              <w:bottom w:val="nil"/>
              <w:right w:val="nil"/>
            </w:tcBorders>
            <w:shd w:val="clear" w:color="000000" w:fill="FFFFFF"/>
            <w:noWrap/>
            <w:vAlign w:val="center"/>
            <w:hideMark/>
          </w:tcPr>
          <w:p w14:paraId="5F9F6BF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02799048943</w:t>
            </w:r>
          </w:p>
        </w:tc>
        <w:tc>
          <w:tcPr>
            <w:tcW w:w="1056" w:type="dxa"/>
            <w:tcBorders>
              <w:top w:val="nil"/>
              <w:left w:val="nil"/>
              <w:bottom w:val="nil"/>
              <w:right w:val="nil"/>
            </w:tcBorders>
            <w:shd w:val="clear" w:color="000000" w:fill="FFFFFF"/>
            <w:noWrap/>
            <w:vAlign w:val="center"/>
            <w:hideMark/>
          </w:tcPr>
          <w:p w14:paraId="01FE3EC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56.162,80</w:t>
            </w:r>
          </w:p>
        </w:tc>
        <w:tc>
          <w:tcPr>
            <w:tcW w:w="928" w:type="dxa"/>
            <w:tcBorders>
              <w:top w:val="nil"/>
              <w:left w:val="nil"/>
              <w:bottom w:val="nil"/>
              <w:right w:val="nil"/>
            </w:tcBorders>
            <w:shd w:val="clear" w:color="000000" w:fill="FFFFFF"/>
            <w:noWrap/>
            <w:vAlign w:val="center"/>
            <w:hideMark/>
          </w:tcPr>
          <w:p w14:paraId="11BBDDF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70E97" w:rsidRPr="00670E97" w14:paraId="2D42FC8E" w14:textId="77777777" w:rsidTr="00594E21">
        <w:trPr>
          <w:trHeight w:val="240"/>
        </w:trPr>
        <w:tc>
          <w:tcPr>
            <w:tcW w:w="461" w:type="dxa"/>
            <w:tcBorders>
              <w:top w:val="nil"/>
              <w:left w:val="nil"/>
              <w:bottom w:val="nil"/>
              <w:right w:val="nil"/>
            </w:tcBorders>
            <w:shd w:val="clear" w:color="auto" w:fill="auto"/>
            <w:noWrap/>
            <w:vAlign w:val="bottom"/>
            <w:hideMark/>
          </w:tcPr>
          <w:p w14:paraId="43E291D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906</w:t>
            </w:r>
          </w:p>
        </w:tc>
        <w:tc>
          <w:tcPr>
            <w:tcW w:w="3934" w:type="dxa"/>
            <w:tcBorders>
              <w:top w:val="nil"/>
              <w:left w:val="nil"/>
              <w:bottom w:val="nil"/>
              <w:right w:val="nil"/>
            </w:tcBorders>
            <w:shd w:val="clear" w:color="000000" w:fill="FFFFFF"/>
            <w:noWrap/>
            <w:vAlign w:val="center"/>
            <w:hideMark/>
          </w:tcPr>
          <w:p w14:paraId="66029F9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- 0110-MAS-4S-01</w:t>
            </w:r>
          </w:p>
        </w:tc>
        <w:tc>
          <w:tcPr>
            <w:tcW w:w="2977" w:type="dxa"/>
            <w:tcBorders>
              <w:top w:val="nil"/>
              <w:left w:val="nil"/>
              <w:bottom w:val="nil"/>
              <w:right w:val="nil"/>
            </w:tcBorders>
            <w:shd w:val="clear" w:color="000000" w:fill="FFFFFF"/>
            <w:noWrap/>
            <w:vAlign w:val="center"/>
            <w:hideMark/>
          </w:tcPr>
          <w:p w14:paraId="0DB0D7D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JOSE RIVELINO ROCHA</w:t>
            </w:r>
          </w:p>
        </w:tc>
        <w:tc>
          <w:tcPr>
            <w:tcW w:w="1276" w:type="dxa"/>
            <w:tcBorders>
              <w:top w:val="nil"/>
              <w:left w:val="nil"/>
              <w:bottom w:val="nil"/>
              <w:right w:val="nil"/>
            </w:tcBorders>
            <w:shd w:val="clear" w:color="000000" w:fill="FFFFFF"/>
            <w:noWrap/>
            <w:vAlign w:val="center"/>
            <w:hideMark/>
          </w:tcPr>
          <w:p w14:paraId="5456371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97759171900</w:t>
            </w:r>
          </w:p>
        </w:tc>
        <w:tc>
          <w:tcPr>
            <w:tcW w:w="1056" w:type="dxa"/>
            <w:tcBorders>
              <w:top w:val="nil"/>
              <w:left w:val="nil"/>
              <w:bottom w:val="nil"/>
              <w:right w:val="nil"/>
            </w:tcBorders>
            <w:shd w:val="clear" w:color="000000" w:fill="FFFFFF"/>
            <w:noWrap/>
            <w:vAlign w:val="center"/>
            <w:hideMark/>
          </w:tcPr>
          <w:p w14:paraId="0A8C463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35.610,30</w:t>
            </w:r>
          </w:p>
        </w:tc>
        <w:tc>
          <w:tcPr>
            <w:tcW w:w="928" w:type="dxa"/>
            <w:tcBorders>
              <w:top w:val="nil"/>
              <w:left w:val="nil"/>
              <w:bottom w:val="nil"/>
              <w:right w:val="nil"/>
            </w:tcBorders>
            <w:shd w:val="clear" w:color="000000" w:fill="FFFFFF"/>
            <w:noWrap/>
            <w:vAlign w:val="center"/>
            <w:hideMark/>
          </w:tcPr>
          <w:p w14:paraId="426EBC8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01/07/2022</w:t>
            </w:r>
          </w:p>
        </w:tc>
      </w:tr>
      <w:tr w:rsidR="00670E97" w:rsidRPr="00670E97" w14:paraId="70A114A5" w14:textId="77777777" w:rsidTr="00594E21">
        <w:trPr>
          <w:trHeight w:val="240"/>
        </w:trPr>
        <w:tc>
          <w:tcPr>
            <w:tcW w:w="461" w:type="dxa"/>
            <w:tcBorders>
              <w:top w:val="nil"/>
              <w:left w:val="nil"/>
              <w:bottom w:val="nil"/>
              <w:right w:val="nil"/>
            </w:tcBorders>
            <w:shd w:val="clear" w:color="auto" w:fill="auto"/>
            <w:noWrap/>
            <w:vAlign w:val="bottom"/>
            <w:hideMark/>
          </w:tcPr>
          <w:p w14:paraId="7DDF9CF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907</w:t>
            </w:r>
          </w:p>
        </w:tc>
        <w:tc>
          <w:tcPr>
            <w:tcW w:w="3934" w:type="dxa"/>
            <w:tcBorders>
              <w:top w:val="nil"/>
              <w:left w:val="nil"/>
              <w:bottom w:val="nil"/>
              <w:right w:val="nil"/>
            </w:tcBorders>
            <w:shd w:val="clear" w:color="000000" w:fill="FFFFFF"/>
            <w:noWrap/>
            <w:vAlign w:val="center"/>
            <w:hideMark/>
          </w:tcPr>
          <w:p w14:paraId="06949CB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- 0719-MFA-4S-07</w:t>
            </w:r>
          </w:p>
        </w:tc>
        <w:tc>
          <w:tcPr>
            <w:tcW w:w="2977" w:type="dxa"/>
            <w:tcBorders>
              <w:top w:val="nil"/>
              <w:left w:val="nil"/>
              <w:bottom w:val="nil"/>
              <w:right w:val="nil"/>
            </w:tcBorders>
            <w:shd w:val="clear" w:color="000000" w:fill="FFFFFF"/>
            <w:noWrap/>
            <w:vAlign w:val="center"/>
            <w:hideMark/>
          </w:tcPr>
          <w:p w14:paraId="0E4D30A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JOSE RODRIGO GONZALEZ ALCARAZ</w:t>
            </w:r>
          </w:p>
        </w:tc>
        <w:tc>
          <w:tcPr>
            <w:tcW w:w="1276" w:type="dxa"/>
            <w:tcBorders>
              <w:top w:val="nil"/>
              <w:left w:val="nil"/>
              <w:bottom w:val="nil"/>
              <w:right w:val="nil"/>
            </w:tcBorders>
            <w:shd w:val="clear" w:color="000000" w:fill="FFFFFF"/>
            <w:noWrap/>
            <w:vAlign w:val="center"/>
            <w:hideMark/>
          </w:tcPr>
          <w:p w14:paraId="425099D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92B7E4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136.336,61</w:t>
            </w:r>
          </w:p>
        </w:tc>
        <w:tc>
          <w:tcPr>
            <w:tcW w:w="928" w:type="dxa"/>
            <w:tcBorders>
              <w:top w:val="nil"/>
              <w:left w:val="nil"/>
              <w:bottom w:val="nil"/>
              <w:right w:val="nil"/>
            </w:tcBorders>
            <w:shd w:val="clear" w:color="000000" w:fill="FFFFFF"/>
            <w:noWrap/>
            <w:vAlign w:val="center"/>
            <w:hideMark/>
          </w:tcPr>
          <w:p w14:paraId="0498AFE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0B6CECA7" w14:textId="77777777" w:rsidTr="00594E21">
        <w:trPr>
          <w:trHeight w:val="240"/>
        </w:trPr>
        <w:tc>
          <w:tcPr>
            <w:tcW w:w="461" w:type="dxa"/>
            <w:tcBorders>
              <w:top w:val="nil"/>
              <w:left w:val="nil"/>
              <w:bottom w:val="nil"/>
              <w:right w:val="nil"/>
            </w:tcBorders>
            <w:shd w:val="clear" w:color="auto" w:fill="auto"/>
            <w:noWrap/>
            <w:vAlign w:val="bottom"/>
            <w:hideMark/>
          </w:tcPr>
          <w:p w14:paraId="6EA1F51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908</w:t>
            </w:r>
          </w:p>
        </w:tc>
        <w:tc>
          <w:tcPr>
            <w:tcW w:w="3934" w:type="dxa"/>
            <w:tcBorders>
              <w:top w:val="nil"/>
              <w:left w:val="nil"/>
              <w:bottom w:val="nil"/>
              <w:right w:val="nil"/>
            </w:tcBorders>
            <w:shd w:val="clear" w:color="000000" w:fill="FFFFFF"/>
            <w:noWrap/>
            <w:vAlign w:val="center"/>
            <w:hideMark/>
          </w:tcPr>
          <w:p w14:paraId="5643D2E9" w14:textId="77777777" w:rsidR="00670E97" w:rsidRPr="00321125" w:rsidRDefault="00670E97" w:rsidP="00670E97">
            <w:pPr>
              <w:rPr>
                <w:rFonts w:ascii="Open Sans" w:hAnsi="Open Sans"/>
                <w:color w:val="000000"/>
                <w:sz w:val="14"/>
                <w:lang w:val="it-IT"/>
                <w:rPrChange w:id="301"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302" w:author="Manassero Campello Advogados" w:date="2020-10-09T18:52:00Z">
                  <w:rPr>
                    <w:rFonts w:ascii="Open Sans" w:hAnsi="Open Sans"/>
                    <w:color w:val="000000"/>
                    <w:sz w:val="14"/>
                  </w:rPr>
                </w:rPrChange>
              </w:rPr>
              <w:t>CONDOMÍNIO PRESTIGE - BLOCO A - 1001-MFA-2SA-09</w:t>
            </w:r>
          </w:p>
        </w:tc>
        <w:tc>
          <w:tcPr>
            <w:tcW w:w="2977" w:type="dxa"/>
            <w:tcBorders>
              <w:top w:val="nil"/>
              <w:left w:val="nil"/>
              <w:bottom w:val="nil"/>
              <w:right w:val="nil"/>
            </w:tcBorders>
            <w:shd w:val="clear" w:color="000000" w:fill="FFFFFF"/>
            <w:noWrap/>
            <w:vAlign w:val="center"/>
            <w:hideMark/>
          </w:tcPr>
          <w:p w14:paraId="02FF1BF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JOSE VICTOR HUGO VAZQUEZ LEGUIZAMON</w:t>
            </w:r>
          </w:p>
        </w:tc>
        <w:tc>
          <w:tcPr>
            <w:tcW w:w="1276" w:type="dxa"/>
            <w:tcBorders>
              <w:top w:val="nil"/>
              <w:left w:val="nil"/>
              <w:bottom w:val="nil"/>
              <w:right w:val="nil"/>
            </w:tcBorders>
            <w:shd w:val="clear" w:color="000000" w:fill="FFFFFF"/>
            <w:noWrap/>
            <w:vAlign w:val="center"/>
            <w:hideMark/>
          </w:tcPr>
          <w:p w14:paraId="0FE0E57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1CEEC8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74.876,40</w:t>
            </w:r>
          </w:p>
        </w:tc>
        <w:tc>
          <w:tcPr>
            <w:tcW w:w="928" w:type="dxa"/>
            <w:tcBorders>
              <w:top w:val="nil"/>
              <w:left w:val="nil"/>
              <w:bottom w:val="nil"/>
              <w:right w:val="nil"/>
            </w:tcBorders>
            <w:shd w:val="clear" w:color="000000" w:fill="FFFFFF"/>
            <w:noWrap/>
            <w:vAlign w:val="center"/>
            <w:hideMark/>
          </w:tcPr>
          <w:p w14:paraId="3A55DF8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68ED2050" w14:textId="77777777" w:rsidTr="00594E21">
        <w:trPr>
          <w:trHeight w:val="240"/>
        </w:trPr>
        <w:tc>
          <w:tcPr>
            <w:tcW w:w="461" w:type="dxa"/>
            <w:tcBorders>
              <w:top w:val="nil"/>
              <w:left w:val="nil"/>
              <w:bottom w:val="nil"/>
              <w:right w:val="nil"/>
            </w:tcBorders>
            <w:shd w:val="clear" w:color="auto" w:fill="auto"/>
            <w:noWrap/>
            <w:vAlign w:val="bottom"/>
            <w:hideMark/>
          </w:tcPr>
          <w:p w14:paraId="6CBF756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909</w:t>
            </w:r>
          </w:p>
        </w:tc>
        <w:tc>
          <w:tcPr>
            <w:tcW w:w="3934" w:type="dxa"/>
            <w:tcBorders>
              <w:top w:val="nil"/>
              <w:left w:val="nil"/>
              <w:bottom w:val="nil"/>
              <w:right w:val="nil"/>
            </w:tcBorders>
            <w:shd w:val="clear" w:color="000000" w:fill="FFFFFF"/>
            <w:noWrap/>
            <w:vAlign w:val="center"/>
            <w:hideMark/>
          </w:tcPr>
          <w:p w14:paraId="08077C6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- 0408-MAS-4S-07</w:t>
            </w:r>
          </w:p>
        </w:tc>
        <w:tc>
          <w:tcPr>
            <w:tcW w:w="2977" w:type="dxa"/>
            <w:tcBorders>
              <w:top w:val="nil"/>
              <w:left w:val="nil"/>
              <w:bottom w:val="nil"/>
              <w:right w:val="nil"/>
            </w:tcBorders>
            <w:shd w:val="clear" w:color="000000" w:fill="FFFFFF"/>
            <w:noWrap/>
            <w:vAlign w:val="center"/>
            <w:hideMark/>
          </w:tcPr>
          <w:p w14:paraId="223C7E0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JOSÉ WINDSOR ANGELO ROSA</w:t>
            </w:r>
          </w:p>
        </w:tc>
        <w:tc>
          <w:tcPr>
            <w:tcW w:w="1276" w:type="dxa"/>
            <w:tcBorders>
              <w:top w:val="nil"/>
              <w:left w:val="nil"/>
              <w:bottom w:val="nil"/>
              <w:right w:val="nil"/>
            </w:tcBorders>
            <w:shd w:val="clear" w:color="000000" w:fill="FFFFFF"/>
            <w:noWrap/>
            <w:vAlign w:val="center"/>
            <w:hideMark/>
          </w:tcPr>
          <w:p w14:paraId="05BB504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00568119851</w:t>
            </w:r>
          </w:p>
        </w:tc>
        <w:tc>
          <w:tcPr>
            <w:tcW w:w="1056" w:type="dxa"/>
            <w:tcBorders>
              <w:top w:val="nil"/>
              <w:left w:val="nil"/>
              <w:bottom w:val="nil"/>
              <w:right w:val="nil"/>
            </w:tcBorders>
            <w:shd w:val="clear" w:color="000000" w:fill="FFFFFF"/>
            <w:noWrap/>
            <w:vAlign w:val="center"/>
            <w:hideMark/>
          </w:tcPr>
          <w:p w14:paraId="7E043C3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2.064,14</w:t>
            </w:r>
          </w:p>
        </w:tc>
        <w:tc>
          <w:tcPr>
            <w:tcW w:w="928" w:type="dxa"/>
            <w:tcBorders>
              <w:top w:val="nil"/>
              <w:left w:val="nil"/>
              <w:bottom w:val="nil"/>
              <w:right w:val="nil"/>
            </w:tcBorders>
            <w:shd w:val="clear" w:color="000000" w:fill="FFFFFF"/>
            <w:noWrap/>
            <w:vAlign w:val="center"/>
            <w:hideMark/>
          </w:tcPr>
          <w:p w14:paraId="0386E43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01/10/2020</w:t>
            </w:r>
          </w:p>
        </w:tc>
      </w:tr>
      <w:tr w:rsidR="00670E97" w:rsidRPr="00670E97" w14:paraId="0A1F49F3" w14:textId="77777777" w:rsidTr="00594E21">
        <w:trPr>
          <w:trHeight w:val="240"/>
        </w:trPr>
        <w:tc>
          <w:tcPr>
            <w:tcW w:w="461" w:type="dxa"/>
            <w:tcBorders>
              <w:top w:val="nil"/>
              <w:left w:val="nil"/>
              <w:bottom w:val="nil"/>
              <w:right w:val="nil"/>
            </w:tcBorders>
            <w:shd w:val="clear" w:color="auto" w:fill="auto"/>
            <w:noWrap/>
            <w:vAlign w:val="bottom"/>
            <w:hideMark/>
          </w:tcPr>
          <w:p w14:paraId="6BFD883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910</w:t>
            </w:r>
          </w:p>
        </w:tc>
        <w:tc>
          <w:tcPr>
            <w:tcW w:w="3934" w:type="dxa"/>
            <w:tcBorders>
              <w:top w:val="nil"/>
              <w:left w:val="nil"/>
              <w:bottom w:val="nil"/>
              <w:right w:val="nil"/>
            </w:tcBorders>
            <w:shd w:val="clear" w:color="000000" w:fill="FFFFFF"/>
            <w:noWrap/>
            <w:vAlign w:val="center"/>
            <w:hideMark/>
          </w:tcPr>
          <w:p w14:paraId="785F4FB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- 0907-MFA-4S-03</w:t>
            </w:r>
          </w:p>
        </w:tc>
        <w:tc>
          <w:tcPr>
            <w:tcW w:w="2977" w:type="dxa"/>
            <w:tcBorders>
              <w:top w:val="nil"/>
              <w:left w:val="nil"/>
              <w:bottom w:val="nil"/>
              <w:right w:val="nil"/>
            </w:tcBorders>
            <w:shd w:val="clear" w:color="000000" w:fill="FFFFFF"/>
            <w:noWrap/>
            <w:vAlign w:val="center"/>
            <w:hideMark/>
          </w:tcPr>
          <w:p w14:paraId="7B82000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JOSEMAR JORGE CECATTO SANTOS</w:t>
            </w:r>
          </w:p>
        </w:tc>
        <w:tc>
          <w:tcPr>
            <w:tcW w:w="1276" w:type="dxa"/>
            <w:tcBorders>
              <w:top w:val="nil"/>
              <w:left w:val="nil"/>
              <w:bottom w:val="nil"/>
              <w:right w:val="nil"/>
            </w:tcBorders>
            <w:shd w:val="clear" w:color="000000" w:fill="FFFFFF"/>
            <w:noWrap/>
            <w:vAlign w:val="center"/>
            <w:hideMark/>
          </w:tcPr>
          <w:p w14:paraId="454944E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20080581900</w:t>
            </w:r>
          </w:p>
        </w:tc>
        <w:tc>
          <w:tcPr>
            <w:tcW w:w="1056" w:type="dxa"/>
            <w:tcBorders>
              <w:top w:val="nil"/>
              <w:left w:val="nil"/>
              <w:bottom w:val="nil"/>
              <w:right w:val="nil"/>
            </w:tcBorders>
            <w:shd w:val="clear" w:color="000000" w:fill="FFFFFF"/>
            <w:noWrap/>
            <w:vAlign w:val="center"/>
            <w:hideMark/>
          </w:tcPr>
          <w:p w14:paraId="26E4F25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151.675,14</w:t>
            </w:r>
          </w:p>
        </w:tc>
        <w:tc>
          <w:tcPr>
            <w:tcW w:w="928" w:type="dxa"/>
            <w:tcBorders>
              <w:top w:val="nil"/>
              <w:left w:val="nil"/>
              <w:bottom w:val="nil"/>
              <w:right w:val="nil"/>
            </w:tcBorders>
            <w:shd w:val="clear" w:color="000000" w:fill="FFFFFF"/>
            <w:noWrap/>
            <w:vAlign w:val="center"/>
            <w:hideMark/>
          </w:tcPr>
          <w:p w14:paraId="3832A63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01/03/2026</w:t>
            </w:r>
          </w:p>
        </w:tc>
      </w:tr>
      <w:tr w:rsidR="00670E97" w:rsidRPr="00670E97" w14:paraId="5DC8E59B" w14:textId="77777777" w:rsidTr="00594E21">
        <w:trPr>
          <w:trHeight w:val="240"/>
        </w:trPr>
        <w:tc>
          <w:tcPr>
            <w:tcW w:w="461" w:type="dxa"/>
            <w:tcBorders>
              <w:top w:val="nil"/>
              <w:left w:val="nil"/>
              <w:bottom w:val="nil"/>
              <w:right w:val="nil"/>
            </w:tcBorders>
            <w:shd w:val="clear" w:color="auto" w:fill="auto"/>
            <w:noWrap/>
            <w:vAlign w:val="bottom"/>
            <w:hideMark/>
          </w:tcPr>
          <w:p w14:paraId="6D64AB1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911</w:t>
            </w:r>
          </w:p>
        </w:tc>
        <w:tc>
          <w:tcPr>
            <w:tcW w:w="3934" w:type="dxa"/>
            <w:tcBorders>
              <w:top w:val="nil"/>
              <w:left w:val="nil"/>
              <w:bottom w:val="nil"/>
              <w:right w:val="nil"/>
            </w:tcBorders>
            <w:shd w:val="clear" w:color="000000" w:fill="FFFFFF"/>
            <w:noWrap/>
            <w:vAlign w:val="center"/>
            <w:hideMark/>
          </w:tcPr>
          <w:p w14:paraId="4A03A96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- 0707-MFA-4S-03</w:t>
            </w:r>
          </w:p>
        </w:tc>
        <w:tc>
          <w:tcPr>
            <w:tcW w:w="2977" w:type="dxa"/>
            <w:tcBorders>
              <w:top w:val="nil"/>
              <w:left w:val="nil"/>
              <w:bottom w:val="nil"/>
              <w:right w:val="nil"/>
            </w:tcBorders>
            <w:shd w:val="clear" w:color="000000" w:fill="FFFFFF"/>
            <w:noWrap/>
            <w:vAlign w:val="center"/>
            <w:hideMark/>
          </w:tcPr>
          <w:p w14:paraId="0987BD5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JOSUE MENDES DA SILVA</w:t>
            </w:r>
          </w:p>
        </w:tc>
        <w:tc>
          <w:tcPr>
            <w:tcW w:w="1276" w:type="dxa"/>
            <w:tcBorders>
              <w:top w:val="nil"/>
              <w:left w:val="nil"/>
              <w:bottom w:val="nil"/>
              <w:right w:val="nil"/>
            </w:tcBorders>
            <w:shd w:val="clear" w:color="000000" w:fill="FFFFFF"/>
            <w:noWrap/>
            <w:vAlign w:val="center"/>
            <w:hideMark/>
          </w:tcPr>
          <w:p w14:paraId="3777D7C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B9CA11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137.732,64</w:t>
            </w:r>
          </w:p>
        </w:tc>
        <w:tc>
          <w:tcPr>
            <w:tcW w:w="928" w:type="dxa"/>
            <w:tcBorders>
              <w:top w:val="nil"/>
              <w:left w:val="nil"/>
              <w:bottom w:val="nil"/>
              <w:right w:val="nil"/>
            </w:tcBorders>
            <w:shd w:val="clear" w:color="000000" w:fill="FFFFFF"/>
            <w:noWrap/>
            <w:vAlign w:val="center"/>
            <w:hideMark/>
          </w:tcPr>
          <w:p w14:paraId="12DDB08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63E43E01" w14:textId="77777777" w:rsidTr="00594E21">
        <w:trPr>
          <w:trHeight w:val="240"/>
        </w:trPr>
        <w:tc>
          <w:tcPr>
            <w:tcW w:w="461" w:type="dxa"/>
            <w:tcBorders>
              <w:top w:val="nil"/>
              <w:left w:val="nil"/>
              <w:bottom w:val="nil"/>
              <w:right w:val="nil"/>
            </w:tcBorders>
            <w:shd w:val="clear" w:color="auto" w:fill="auto"/>
            <w:noWrap/>
            <w:vAlign w:val="bottom"/>
            <w:hideMark/>
          </w:tcPr>
          <w:p w14:paraId="7F1D539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912</w:t>
            </w:r>
          </w:p>
        </w:tc>
        <w:tc>
          <w:tcPr>
            <w:tcW w:w="3934" w:type="dxa"/>
            <w:tcBorders>
              <w:top w:val="nil"/>
              <w:left w:val="nil"/>
              <w:bottom w:val="nil"/>
              <w:right w:val="nil"/>
            </w:tcBorders>
            <w:shd w:val="clear" w:color="000000" w:fill="FFFFFF"/>
            <w:noWrap/>
            <w:vAlign w:val="center"/>
            <w:hideMark/>
          </w:tcPr>
          <w:p w14:paraId="231D5B85" w14:textId="77777777" w:rsidR="00670E97" w:rsidRPr="00321125" w:rsidRDefault="00670E97" w:rsidP="00670E97">
            <w:pPr>
              <w:rPr>
                <w:rFonts w:ascii="Open Sans" w:hAnsi="Open Sans"/>
                <w:color w:val="000000"/>
                <w:sz w:val="14"/>
                <w:lang w:val="it-IT"/>
                <w:rPrChange w:id="303"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304" w:author="Manassero Campello Advogados" w:date="2020-10-09T18:52:00Z">
                  <w:rPr>
                    <w:rFonts w:ascii="Open Sans" w:hAnsi="Open Sans"/>
                    <w:color w:val="000000"/>
                    <w:sz w:val="14"/>
                  </w:rPr>
                </w:rPrChange>
              </w:rPr>
              <w:t>CONDOMÍNIO PRESTIGE - BLOCO A - 1009-MFA-2SA-01</w:t>
            </w:r>
          </w:p>
        </w:tc>
        <w:tc>
          <w:tcPr>
            <w:tcW w:w="2977" w:type="dxa"/>
            <w:tcBorders>
              <w:top w:val="nil"/>
              <w:left w:val="nil"/>
              <w:bottom w:val="nil"/>
              <w:right w:val="nil"/>
            </w:tcBorders>
            <w:shd w:val="clear" w:color="000000" w:fill="FFFFFF"/>
            <w:noWrap/>
            <w:vAlign w:val="center"/>
            <w:hideMark/>
          </w:tcPr>
          <w:p w14:paraId="384CBAA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JOTVINO URUNAGA GONZALEZ</w:t>
            </w:r>
          </w:p>
        </w:tc>
        <w:tc>
          <w:tcPr>
            <w:tcW w:w="1276" w:type="dxa"/>
            <w:tcBorders>
              <w:top w:val="nil"/>
              <w:left w:val="nil"/>
              <w:bottom w:val="nil"/>
              <w:right w:val="nil"/>
            </w:tcBorders>
            <w:shd w:val="clear" w:color="000000" w:fill="FFFFFF"/>
            <w:noWrap/>
            <w:vAlign w:val="center"/>
            <w:hideMark/>
          </w:tcPr>
          <w:p w14:paraId="72A29C5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354D4D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56.071,95</w:t>
            </w:r>
          </w:p>
        </w:tc>
        <w:tc>
          <w:tcPr>
            <w:tcW w:w="928" w:type="dxa"/>
            <w:tcBorders>
              <w:top w:val="nil"/>
              <w:left w:val="nil"/>
              <w:bottom w:val="nil"/>
              <w:right w:val="nil"/>
            </w:tcBorders>
            <w:shd w:val="clear" w:color="000000" w:fill="FFFFFF"/>
            <w:noWrap/>
            <w:vAlign w:val="center"/>
            <w:hideMark/>
          </w:tcPr>
          <w:p w14:paraId="4875A26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5267753D" w14:textId="77777777" w:rsidTr="00594E21">
        <w:trPr>
          <w:trHeight w:val="240"/>
        </w:trPr>
        <w:tc>
          <w:tcPr>
            <w:tcW w:w="461" w:type="dxa"/>
            <w:tcBorders>
              <w:top w:val="nil"/>
              <w:left w:val="nil"/>
              <w:bottom w:val="nil"/>
              <w:right w:val="nil"/>
            </w:tcBorders>
            <w:shd w:val="clear" w:color="auto" w:fill="auto"/>
            <w:noWrap/>
            <w:vAlign w:val="bottom"/>
            <w:hideMark/>
          </w:tcPr>
          <w:p w14:paraId="462B9E7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lastRenderedPageBreak/>
              <w:t>913</w:t>
            </w:r>
          </w:p>
        </w:tc>
        <w:tc>
          <w:tcPr>
            <w:tcW w:w="3934" w:type="dxa"/>
            <w:tcBorders>
              <w:top w:val="nil"/>
              <w:left w:val="nil"/>
              <w:bottom w:val="nil"/>
              <w:right w:val="nil"/>
            </w:tcBorders>
            <w:shd w:val="clear" w:color="000000" w:fill="FFFFFF"/>
            <w:noWrap/>
            <w:vAlign w:val="center"/>
            <w:hideMark/>
          </w:tcPr>
          <w:p w14:paraId="126BA0A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- 0509-MFA-4S-07</w:t>
            </w:r>
          </w:p>
        </w:tc>
        <w:tc>
          <w:tcPr>
            <w:tcW w:w="2977" w:type="dxa"/>
            <w:tcBorders>
              <w:top w:val="nil"/>
              <w:left w:val="nil"/>
              <w:bottom w:val="nil"/>
              <w:right w:val="nil"/>
            </w:tcBorders>
            <w:shd w:val="clear" w:color="000000" w:fill="FFFFFF"/>
            <w:noWrap/>
            <w:vAlign w:val="center"/>
            <w:hideMark/>
          </w:tcPr>
          <w:p w14:paraId="45FF544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JUAN ALBERTO GALARZA</w:t>
            </w:r>
          </w:p>
        </w:tc>
        <w:tc>
          <w:tcPr>
            <w:tcW w:w="1276" w:type="dxa"/>
            <w:tcBorders>
              <w:top w:val="nil"/>
              <w:left w:val="nil"/>
              <w:bottom w:val="nil"/>
              <w:right w:val="nil"/>
            </w:tcBorders>
            <w:shd w:val="clear" w:color="000000" w:fill="FFFFFF"/>
            <w:noWrap/>
            <w:vAlign w:val="center"/>
            <w:hideMark/>
          </w:tcPr>
          <w:p w14:paraId="6F50FC4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0EC5EB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73.982,24</w:t>
            </w:r>
          </w:p>
        </w:tc>
        <w:tc>
          <w:tcPr>
            <w:tcW w:w="928" w:type="dxa"/>
            <w:tcBorders>
              <w:top w:val="nil"/>
              <w:left w:val="nil"/>
              <w:bottom w:val="nil"/>
              <w:right w:val="nil"/>
            </w:tcBorders>
            <w:shd w:val="clear" w:color="000000" w:fill="FFFFFF"/>
            <w:noWrap/>
            <w:vAlign w:val="center"/>
            <w:hideMark/>
          </w:tcPr>
          <w:p w14:paraId="56FA10E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70E97" w:rsidRPr="00670E97" w14:paraId="68B8F2A4" w14:textId="77777777" w:rsidTr="00594E21">
        <w:trPr>
          <w:trHeight w:val="240"/>
        </w:trPr>
        <w:tc>
          <w:tcPr>
            <w:tcW w:w="461" w:type="dxa"/>
            <w:tcBorders>
              <w:top w:val="nil"/>
              <w:left w:val="nil"/>
              <w:bottom w:val="nil"/>
              <w:right w:val="nil"/>
            </w:tcBorders>
            <w:shd w:val="clear" w:color="auto" w:fill="auto"/>
            <w:noWrap/>
            <w:vAlign w:val="bottom"/>
            <w:hideMark/>
          </w:tcPr>
          <w:p w14:paraId="660980A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914</w:t>
            </w:r>
          </w:p>
        </w:tc>
        <w:tc>
          <w:tcPr>
            <w:tcW w:w="3934" w:type="dxa"/>
            <w:tcBorders>
              <w:top w:val="nil"/>
              <w:left w:val="nil"/>
              <w:bottom w:val="nil"/>
              <w:right w:val="nil"/>
            </w:tcBorders>
            <w:shd w:val="clear" w:color="000000" w:fill="FFFFFF"/>
            <w:noWrap/>
            <w:vAlign w:val="center"/>
            <w:hideMark/>
          </w:tcPr>
          <w:p w14:paraId="159931D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- 0202-MAS-2SP-02</w:t>
            </w:r>
          </w:p>
        </w:tc>
        <w:tc>
          <w:tcPr>
            <w:tcW w:w="2977" w:type="dxa"/>
            <w:tcBorders>
              <w:top w:val="nil"/>
              <w:left w:val="nil"/>
              <w:bottom w:val="nil"/>
              <w:right w:val="nil"/>
            </w:tcBorders>
            <w:shd w:val="clear" w:color="000000" w:fill="FFFFFF"/>
            <w:noWrap/>
            <w:vAlign w:val="center"/>
            <w:hideMark/>
          </w:tcPr>
          <w:p w14:paraId="31195D7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JUAN ALFREDO GONZALEZ ROBLES</w:t>
            </w:r>
          </w:p>
        </w:tc>
        <w:tc>
          <w:tcPr>
            <w:tcW w:w="1276" w:type="dxa"/>
            <w:tcBorders>
              <w:top w:val="nil"/>
              <w:left w:val="nil"/>
              <w:bottom w:val="nil"/>
              <w:right w:val="nil"/>
            </w:tcBorders>
            <w:shd w:val="clear" w:color="000000" w:fill="FFFFFF"/>
            <w:noWrap/>
            <w:vAlign w:val="center"/>
            <w:hideMark/>
          </w:tcPr>
          <w:p w14:paraId="35239B1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2007FD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76.819,70</w:t>
            </w:r>
          </w:p>
        </w:tc>
        <w:tc>
          <w:tcPr>
            <w:tcW w:w="928" w:type="dxa"/>
            <w:tcBorders>
              <w:top w:val="nil"/>
              <w:left w:val="nil"/>
              <w:bottom w:val="nil"/>
              <w:right w:val="nil"/>
            </w:tcBorders>
            <w:shd w:val="clear" w:color="000000" w:fill="FFFFFF"/>
            <w:noWrap/>
            <w:vAlign w:val="center"/>
            <w:hideMark/>
          </w:tcPr>
          <w:p w14:paraId="583447F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01/08/2026</w:t>
            </w:r>
          </w:p>
        </w:tc>
      </w:tr>
      <w:tr w:rsidR="00670E97" w:rsidRPr="00670E97" w14:paraId="6CCA737A" w14:textId="77777777" w:rsidTr="00594E21">
        <w:trPr>
          <w:trHeight w:val="240"/>
        </w:trPr>
        <w:tc>
          <w:tcPr>
            <w:tcW w:w="461" w:type="dxa"/>
            <w:tcBorders>
              <w:top w:val="nil"/>
              <w:left w:val="nil"/>
              <w:bottom w:val="nil"/>
              <w:right w:val="nil"/>
            </w:tcBorders>
            <w:shd w:val="clear" w:color="auto" w:fill="auto"/>
            <w:noWrap/>
            <w:vAlign w:val="bottom"/>
            <w:hideMark/>
          </w:tcPr>
          <w:p w14:paraId="1A4174B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915</w:t>
            </w:r>
          </w:p>
        </w:tc>
        <w:tc>
          <w:tcPr>
            <w:tcW w:w="3934" w:type="dxa"/>
            <w:tcBorders>
              <w:top w:val="nil"/>
              <w:left w:val="nil"/>
              <w:bottom w:val="nil"/>
              <w:right w:val="nil"/>
            </w:tcBorders>
            <w:shd w:val="clear" w:color="000000" w:fill="FFFFFF"/>
            <w:noWrap/>
            <w:vAlign w:val="center"/>
            <w:hideMark/>
          </w:tcPr>
          <w:p w14:paraId="5C2762F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- 0708-MAS-2SA-05</w:t>
            </w:r>
          </w:p>
        </w:tc>
        <w:tc>
          <w:tcPr>
            <w:tcW w:w="2977" w:type="dxa"/>
            <w:tcBorders>
              <w:top w:val="nil"/>
              <w:left w:val="nil"/>
              <w:bottom w:val="nil"/>
              <w:right w:val="nil"/>
            </w:tcBorders>
            <w:shd w:val="clear" w:color="000000" w:fill="FFFFFF"/>
            <w:noWrap/>
            <w:vAlign w:val="center"/>
            <w:hideMark/>
          </w:tcPr>
          <w:p w14:paraId="6E0CEA2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JUAN ANDRES BARRIOS</w:t>
            </w:r>
          </w:p>
        </w:tc>
        <w:tc>
          <w:tcPr>
            <w:tcW w:w="1276" w:type="dxa"/>
            <w:tcBorders>
              <w:top w:val="nil"/>
              <w:left w:val="nil"/>
              <w:bottom w:val="nil"/>
              <w:right w:val="nil"/>
            </w:tcBorders>
            <w:shd w:val="clear" w:color="000000" w:fill="FFFFFF"/>
            <w:noWrap/>
            <w:vAlign w:val="center"/>
            <w:hideMark/>
          </w:tcPr>
          <w:p w14:paraId="007F07F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461AB6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32.210,80</w:t>
            </w:r>
          </w:p>
        </w:tc>
        <w:tc>
          <w:tcPr>
            <w:tcW w:w="928" w:type="dxa"/>
            <w:tcBorders>
              <w:top w:val="nil"/>
              <w:left w:val="nil"/>
              <w:bottom w:val="nil"/>
              <w:right w:val="nil"/>
            </w:tcBorders>
            <w:shd w:val="clear" w:color="000000" w:fill="FFFFFF"/>
            <w:noWrap/>
            <w:vAlign w:val="center"/>
            <w:hideMark/>
          </w:tcPr>
          <w:p w14:paraId="51F9875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70E97" w:rsidRPr="00670E97" w14:paraId="151E85B3" w14:textId="77777777" w:rsidTr="00594E21">
        <w:trPr>
          <w:trHeight w:val="240"/>
        </w:trPr>
        <w:tc>
          <w:tcPr>
            <w:tcW w:w="461" w:type="dxa"/>
            <w:tcBorders>
              <w:top w:val="nil"/>
              <w:left w:val="nil"/>
              <w:bottom w:val="nil"/>
              <w:right w:val="nil"/>
            </w:tcBorders>
            <w:shd w:val="clear" w:color="auto" w:fill="auto"/>
            <w:noWrap/>
            <w:vAlign w:val="bottom"/>
            <w:hideMark/>
          </w:tcPr>
          <w:p w14:paraId="2DBD078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916</w:t>
            </w:r>
          </w:p>
        </w:tc>
        <w:tc>
          <w:tcPr>
            <w:tcW w:w="3934" w:type="dxa"/>
            <w:tcBorders>
              <w:top w:val="nil"/>
              <w:left w:val="nil"/>
              <w:bottom w:val="nil"/>
              <w:right w:val="nil"/>
            </w:tcBorders>
            <w:shd w:val="clear" w:color="000000" w:fill="FFFFFF"/>
            <w:noWrap/>
            <w:vAlign w:val="center"/>
            <w:hideMark/>
          </w:tcPr>
          <w:p w14:paraId="47D5C73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- 1015-MFA-4S-12</w:t>
            </w:r>
          </w:p>
        </w:tc>
        <w:tc>
          <w:tcPr>
            <w:tcW w:w="2977" w:type="dxa"/>
            <w:tcBorders>
              <w:top w:val="nil"/>
              <w:left w:val="nil"/>
              <w:bottom w:val="nil"/>
              <w:right w:val="nil"/>
            </w:tcBorders>
            <w:shd w:val="clear" w:color="000000" w:fill="FFFFFF"/>
            <w:noWrap/>
            <w:vAlign w:val="center"/>
            <w:hideMark/>
          </w:tcPr>
          <w:p w14:paraId="6F4768C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JUAN ANDRES PAREDES GONZALEZ</w:t>
            </w:r>
          </w:p>
        </w:tc>
        <w:tc>
          <w:tcPr>
            <w:tcW w:w="1276" w:type="dxa"/>
            <w:tcBorders>
              <w:top w:val="nil"/>
              <w:left w:val="nil"/>
              <w:bottom w:val="nil"/>
              <w:right w:val="nil"/>
            </w:tcBorders>
            <w:shd w:val="clear" w:color="000000" w:fill="FFFFFF"/>
            <w:noWrap/>
            <w:vAlign w:val="center"/>
            <w:hideMark/>
          </w:tcPr>
          <w:p w14:paraId="218BB38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772E0B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116.099,88</w:t>
            </w:r>
          </w:p>
        </w:tc>
        <w:tc>
          <w:tcPr>
            <w:tcW w:w="928" w:type="dxa"/>
            <w:tcBorders>
              <w:top w:val="nil"/>
              <w:left w:val="nil"/>
              <w:bottom w:val="nil"/>
              <w:right w:val="nil"/>
            </w:tcBorders>
            <w:shd w:val="clear" w:color="000000" w:fill="FFFFFF"/>
            <w:noWrap/>
            <w:vAlign w:val="center"/>
            <w:hideMark/>
          </w:tcPr>
          <w:p w14:paraId="5D22A4F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6FCE2287" w14:textId="77777777" w:rsidTr="00594E21">
        <w:trPr>
          <w:trHeight w:val="240"/>
        </w:trPr>
        <w:tc>
          <w:tcPr>
            <w:tcW w:w="461" w:type="dxa"/>
            <w:tcBorders>
              <w:top w:val="nil"/>
              <w:left w:val="nil"/>
              <w:bottom w:val="nil"/>
              <w:right w:val="nil"/>
            </w:tcBorders>
            <w:shd w:val="clear" w:color="auto" w:fill="auto"/>
            <w:noWrap/>
            <w:vAlign w:val="bottom"/>
            <w:hideMark/>
          </w:tcPr>
          <w:p w14:paraId="4EFBD6D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917</w:t>
            </w:r>
          </w:p>
        </w:tc>
        <w:tc>
          <w:tcPr>
            <w:tcW w:w="3934" w:type="dxa"/>
            <w:tcBorders>
              <w:top w:val="nil"/>
              <w:left w:val="nil"/>
              <w:bottom w:val="nil"/>
              <w:right w:val="nil"/>
            </w:tcBorders>
            <w:shd w:val="clear" w:color="000000" w:fill="FFFFFF"/>
            <w:noWrap/>
            <w:vAlign w:val="center"/>
            <w:hideMark/>
          </w:tcPr>
          <w:p w14:paraId="2E6D62B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- 0808-MAS-2SA-04</w:t>
            </w:r>
          </w:p>
        </w:tc>
        <w:tc>
          <w:tcPr>
            <w:tcW w:w="2977" w:type="dxa"/>
            <w:tcBorders>
              <w:top w:val="nil"/>
              <w:left w:val="nil"/>
              <w:bottom w:val="nil"/>
              <w:right w:val="nil"/>
            </w:tcBorders>
            <w:shd w:val="clear" w:color="000000" w:fill="FFFFFF"/>
            <w:noWrap/>
            <w:vAlign w:val="center"/>
            <w:hideMark/>
          </w:tcPr>
          <w:p w14:paraId="3570452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JUAN BAUTISTA ALVARENGA OVELAR</w:t>
            </w:r>
          </w:p>
        </w:tc>
        <w:tc>
          <w:tcPr>
            <w:tcW w:w="1276" w:type="dxa"/>
            <w:tcBorders>
              <w:top w:val="nil"/>
              <w:left w:val="nil"/>
              <w:bottom w:val="nil"/>
              <w:right w:val="nil"/>
            </w:tcBorders>
            <w:shd w:val="clear" w:color="000000" w:fill="FFFFFF"/>
            <w:noWrap/>
            <w:vAlign w:val="center"/>
            <w:hideMark/>
          </w:tcPr>
          <w:p w14:paraId="2F19674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C9C93B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48.803,51</w:t>
            </w:r>
          </w:p>
        </w:tc>
        <w:tc>
          <w:tcPr>
            <w:tcW w:w="928" w:type="dxa"/>
            <w:tcBorders>
              <w:top w:val="nil"/>
              <w:left w:val="nil"/>
              <w:bottom w:val="nil"/>
              <w:right w:val="nil"/>
            </w:tcBorders>
            <w:shd w:val="clear" w:color="000000" w:fill="FFFFFF"/>
            <w:noWrap/>
            <w:vAlign w:val="center"/>
            <w:hideMark/>
          </w:tcPr>
          <w:p w14:paraId="1DDAD94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370D4A10" w14:textId="77777777" w:rsidTr="00594E21">
        <w:trPr>
          <w:trHeight w:val="240"/>
        </w:trPr>
        <w:tc>
          <w:tcPr>
            <w:tcW w:w="461" w:type="dxa"/>
            <w:tcBorders>
              <w:top w:val="nil"/>
              <w:left w:val="nil"/>
              <w:bottom w:val="nil"/>
              <w:right w:val="nil"/>
            </w:tcBorders>
            <w:shd w:val="clear" w:color="auto" w:fill="auto"/>
            <w:noWrap/>
            <w:vAlign w:val="bottom"/>
            <w:hideMark/>
          </w:tcPr>
          <w:p w14:paraId="520F758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918</w:t>
            </w:r>
          </w:p>
        </w:tc>
        <w:tc>
          <w:tcPr>
            <w:tcW w:w="3934" w:type="dxa"/>
            <w:tcBorders>
              <w:top w:val="nil"/>
              <w:left w:val="nil"/>
              <w:bottom w:val="nil"/>
              <w:right w:val="nil"/>
            </w:tcBorders>
            <w:shd w:val="clear" w:color="000000" w:fill="FFFFFF"/>
            <w:noWrap/>
            <w:vAlign w:val="center"/>
            <w:hideMark/>
          </w:tcPr>
          <w:p w14:paraId="361D7A4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- 1016-MAS-4S-03</w:t>
            </w:r>
          </w:p>
        </w:tc>
        <w:tc>
          <w:tcPr>
            <w:tcW w:w="2977" w:type="dxa"/>
            <w:tcBorders>
              <w:top w:val="nil"/>
              <w:left w:val="nil"/>
              <w:bottom w:val="nil"/>
              <w:right w:val="nil"/>
            </w:tcBorders>
            <w:shd w:val="clear" w:color="000000" w:fill="FFFFFF"/>
            <w:noWrap/>
            <w:vAlign w:val="center"/>
            <w:hideMark/>
          </w:tcPr>
          <w:p w14:paraId="23E8469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JUAN BAUTISTA SALDIVAR BENITEZ</w:t>
            </w:r>
          </w:p>
        </w:tc>
        <w:tc>
          <w:tcPr>
            <w:tcW w:w="1276" w:type="dxa"/>
            <w:tcBorders>
              <w:top w:val="nil"/>
              <w:left w:val="nil"/>
              <w:bottom w:val="nil"/>
              <w:right w:val="nil"/>
            </w:tcBorders>
            <w:shd w:val="clear" w:color="000000" w:fill="FFFFFF"/>
            <w:noWrap/>
            <w:vAlign w:val="center"/>
            <w:hideMark/>
          </w:tcPr>
          <w:p w14:paraId="20E8D81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FB5A30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101.389,20</w:t>
            </w:r>
          </w:p>
        </w:tc>
        <w:tc>
          <w:tcPr>
            <w:tcW w:w="928" w:type="dxa"/>
            <w:tcBorders>
              <w:top w:val="nil"/>
              <w:left w:val="nil"/>
              <w:bottom w:val="nil"/>
              <w:right w:val="nil"/>
            </w:tcBorders>
            <w:shd w:val="clear" w:color="000000" w:fill="FFFFFF"/>
            <w:noWrap/>
            <w:vAlign w:val="center"/>
            <w:hideMark/>
          </w:tcPr>
          <w:p w14:paraId="163CD6E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5D80D2C2" w14:textId="77777777" w:rsidTr="00594E21">
        <w:trPr>
          <w:trHeight w:val="240"/>
        </w:trPr>
        <w:tc>
          <w:tcPr>
            <w:tcW w:w="461" w:type="dxa"/>
            <w:tcBorders>
              <w:top w:val="nil"/>
              <w:left w:val="nil"/>
              <w:bottom w:val="nil"/>
              <w:right w:val="nil"/>
            </w:tcBorders>
            <w:shd w:val="clear" w:color="auto" w:fill="auto"/>
            <w:noWrap/>
            <w:vAlign w:val="bottom"/>
            <w:hideMark/>
          </w:tcPr>
          <w:p w14:paraId="13DF221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919</w:t>
            </w:r>
          </w:p>
        </w:tc>
        <w:tc>
          <w:tcPr>
            <w:tcW w:w="3934" w:type="dxa"/>
            <w:tcBorders>
              <w:top w:val="nil"/>
              <w:left w:val="nil"/>
              <w:bottom w:val="nil"/>
              <w:right w:val="nil"/>
            </w:tcBorders>
            <w:shd w:val="clear" w:color="000000" w:fill="FFFFFF"/>
            <w:noWrap/>
            <w:vAlign w:val="center"/>
            <w:hideMark/>
          </w:tcPr>
          <w:p w14:paraId="722C149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- 1008-MAS-4S-05</w:t>
            </w:r>
          </w:p>
        </w:tc>
        <w:tc>
          <w:tcPr>
            <w:tcW w:w="2977" w:type="dxa"/>
            <w:tcBorders>
              <w:top w:val="nil"/>
              <w:left w:val="nil"/>
              <w:bottom w:val="nil"/>
              <w:right w:val="nil"/>
            </w:tcBorders>
            <w:shd w:val="clear" w:color="000000" w:fill="FFFFFF"/>
            <w:noWrap/>
            <w:vAlign w:val="center"/>
            <w:hideMark/>
          </w:tcPr>
          <w:p w14:paraId="201DBF5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JUAN BERTY RENFIJO GUZMAN</w:t>
            </w:r>
          </w:p>
        </w:tc>
        <w:tc>
          <w:tcPr>
            <w:tcW w:w="1276" w:type="dxa"/>
            <w:tcBorders>
              <w:top w:val="nil"/>
              <w:left w:val="nil"/>
              <w:bottom w:val="nil"/>
              <w:right w:val="nil"/>
            </w:tcBorders>
            <w:shd w:val="clear" w:color="000000" w:fill="FFFFFF"/>
            <w:noWrap/>
            <w:vAlign w:val="center"/>
            <w:hideMark/>
          </w:tcPr>
          <w:p w14:paraId="30423D2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02079039130</w:t>
            </w:r>
          </w:p>
        </w:tc>
        <w:tc>
          <w:tcPr>
            <w:tcW w:w="1056" w:type="dxa"/>
            <w:tcBorders>
              <w:top w:val="nil"/>
              <w:left w:val="nil"/>
              <w:bottom w:val="nil"/>
              <w:right w:val="nil"/>
            </w:tcBorders>
            <w:shd w:val="clear" w:color="000000" w:fill="FFFFFF"/>
            <w:noWrap/>
            <w:vAlign w:val="center"/>
            <w:hideMark/>
          </w:tcPr>
          <w:p w14:paraId="7830E51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133.811,20</w:t>
            </w:r>
          </w:p>
        </w:tc>
        <w:tc>
          <w:tcPr>
            <w:tcW w:w="928" w:type="dxa"/>
            <w:tcBorders>
              <w:top w:val="nil"/>
              <w:left w:val="nil"/>
              <w:bottom w:val="nil"/>
              <w:right w:val="nil"/>
            </w:tcBorders>
            <w:shd w:val="clear" w:color="000000" w:fill="FFFFFF"/>
            <w:noWrap/>
            <w:vAlign w:val="center"/>
            <w:hideMark/>
          </w:tcPr>
          <w:p w14:paraId="06D2BBF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3090F5D5" w14:textId="77777777" w:rsidTr="00594E21">
        <w:trPr>
          <w:trHeight w:val="240"/>
        </w:trPr>
        <w:tc>
          <w:tcPr>
            <w:tcW w:w="461" w:type="dxa"/>
            <w:tcBorders>
              <w:top w:val="nil"/>
              <w:left w:val="nil"/>
              <w:bottom w:val="nil"/>
              <w:right w:val="nil"/>
            </w:tcBorders>
            <w:shd w:val="clear" w:color="auto" w:fill="auto"/>
            <w:noWrap/>
            <w:vAlign w:val="bottom"/>
            <w:hideMark/>
          </w:tcPr>
          <w:p w14:paraId="32223DE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920</w:t>
            </w:r>
          </w:p>
        </w:tc>
        <w:tc>
          <w:tcPr>
            <w:tcW w:w="3934" w:type="dxa"/>
            <w:tcBorders>
              <w:top w:val="nil"/>
              <w:left w:val="nil"/>
              <w:bottom w:val="nil"/>
              <w:right w:val="nil"/>
            </w:tcBorders>
            <w:shd w:val="clear" w:color="000000" w:fill="FFFFFF"/>
            <w:noWrap/>
            <w:vAlign w:val="center"/>
            <w:hideMark/>
          </w:tcPr>
          <w:p w14:paraId="66ACE60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- 0901-MFA-4S-03</w:t>
            </w:r>
          </w:p>
        </w:tc>
        <w:tc>
          <w:tcPr>
            <w:tcW w:w="2977" w:type="dxa"/>
            <w:tcBorders>
              <w:top w:val="nil"/>
              <w:left w:val="nil"/>
              <w:bottom w:val="nil"/>
              <w:right w:val="nil"/>
            </w:tcBorders>
            <w:shd w:val="clear" w:color="000000" w:fill="FFFFFF"/>
            <w:noWrap/>
            <w:vAlign w:val="center"/>
            <w:hideMark/>
          </w:tcPr>
          <w:p w14:paraId="1201C66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JUAN CRISTIAN OLIVERA</w:t>
            </w:r>
          </w:p>
        </w:tc>
        <w:tc>
          <w:tcPr>
            <w:tcW w:w="1276" w:type="dxa"/>
            <w:tcBorders>
              <w:top w:val="nil"/>
              <w:left w:val="nil"/>
              <w:bottom w:val="nil"/>
              <w:right w:val="nil"/>
            </w:tcBorders>
            <w:shd w:val="clear" w:color="000000" w:fill="FFFFFF"/>
            <w:noWrap/>
            <w:vAlign w:val="center"/>
            <w:hideMark/>
          </w:tcPr>
          <w:p w14:paraId="692637A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A32361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12.105,87</w:t>
            </w:r>
          </w:p>
        </w:tc>
        <w:tc>
          <w:tcPr>
            <w:tcW w:w="928" w:type="dxa"/>
            <w:tcBorders>
              <w:top w:val="nil"/>
              <w:left w:val="nil"/>
              <w:bottom w:val="nil"/>
              <w:right w:val="nil"/>
            </w:tcBorders>
            <w:shd w:val="clear" w:color="000000" w:fill="FFFFFF"/>
            <w:noWrap/>
            <w:vAlign w:val="center"/>
            <w:hideMark/>
          </w:tcPr>
          <w:p w14:paraId="73521F8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01/12/2021</w:t>
            </w:r>
          </w:p>
        </w:tc>
      </w:tr>
      <w:tr w:rsidR="00670E97" w:rsidRPr="00670E97" w14:paraId="140ECB01" w14:textId="77777777" w:rsidTr="00594E21">
        <w:trPr>
          <w:trHeight w:val="240"/>
        </w:trPr>
        <w:tc>
          <w:tcPr>
            <w:tcW w:w="461" w:type="dxa"/>
            <w:tcBorders>
              <w:top w:val="nil"/>
              <w:left w:val="nil"/>
              <w:bottom w:val="nil"/>
              <w:right w:val="nil"/>
            </w:tcBorders>
            <w:shd w:val="clear" w:color="auto" w:fill="auto"/>
            <w:noWrap/>
            <w:vAlign w:val="bottom"/>
            <w:hideMark/>
          </w:tcPr>
          <w:p w14:paraId="4433BA3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921</w:t>
            </w:r>
          </w:p>
        </w:tc>
        <w:tc>
          <w:tcPr>
            <w:tcW w:w="3934" w:type="dxa"/>
            <w:tcBorders>
              <w:top w:val="nil"/>
              <w:left w:val="nil"/>
              <w:bottom w:val="nil"/>
              <w:right w:val="nil"/>
            </w:tcBorders>
            <w:shd w:val="clear" w:color="000000" w:fill="FFFFFF"/>
            <w:noWrap/>
            <w:vAlign w:val="center"/>
            <w:hideMark/>
          </w:tcPr>
          <w:p w14:paraId="0F7C38B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- 0517-MFA-4S-08</w:t>
            </w:r>
          </w:p>
        </w:tc>
        <w:tc>
          <w:tcPr>
            <w:tcW w:w="2977" w:type="dxa"/>
            <w:tcBorders>
              <w:top w:val="nil"/>
              <w:left w:val="nil"/>
              <w:bottom w:val="nil"/>
              <w:right w:val="nil"/>
            </w:tcBorders>
            <w:shd w:val="clear" w:color="000000" w:fill="FFFFFF"/>
            <w:noWrap/>
            <w:vAlign w:val="center"/>
            <w:hideMark/>
          </w:tcPr>
          <w:p w14:paraId="2B98585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JUAN DARIO MONGES ESPINOLA</w:t>
            </w:r>
          </w:p>
        </w:tc>
        <w:tc>
          <w:tcPr>
            <w:tcW w:w="1276" w:type="dxa"/>
            <w:tcBorders>
              <w:top w:val="nil"/>
              <w:left w:val="nil"/>
              <w:bottom w:val="nil"/>
              <w:right w:val="nil"/>
            </w:tcBorders>
            <w:shd w:val="clear" w:color="000000" w:fill="FFFFFF"/>
            <w:noWrap/>
            <w:vAlign w:val="center"/>
            <w:hideMark/>
          </w:tcPr>
          <w:p w14:paraId="0E81BA4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1D30F6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105.963,00</w:t>
            </w:r>
          </w:p>
        </w:tc>
        <w:tc>
          <w:tcPr>
            <w:tcW w:w="928" w:type="dxa"/>
            <w:tcBorders>
              <w:top w:val="nil"/>
              <w:left w:val="nil"/>
              <w:bottom w:val="nil"/>
              <w:right w:val="nil"/>
            </w:tcBorders>
            <w:shd w:val="clear" w:color="000000" w:fill="FFFFFF"/>
            <w:noWrap/>
            <w:vAlign w:val="center"/>
            <w:hideMark/>
          </w:tcPr>
          <w:p w14:paraId="3901C5D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7BE7872B" w14:textId="77777777" w:rsidTr="00594E21">
        <w:trPr>
          <w:trHeight w:val="240"/>
        </w:trPr>
        <w:tc>
          <w:tcPr>
            <w:tcW w:w="461" w:type="dxa"/>
            <w:tcBorders>
              <w:top w:val="nil"/>
              <w:left w:val="nil"/>
              <w:bottom w:val="nil"/>
              <w:right w:val="nil"/>
            </w:tcBorders>
            <w:shd w:val="clear" w:color="auto" w:fill="auto"/>
            <w:noWrap/>
            <w:vAlign w:val="bottom"/>
            <w:hideMark/>
          </w:tcPr>
          <w:p w14:paraId="168EA44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922</w:t>
            </w:r>
          </w:p>
        </w:tc>
        <w:tc>
          <w:tcPr>
            <w:tcW w:w="3934" w:type="dxa"/>
            <w:tcBorders>
              <w:top w:val="nil"/>
              <w:left w:val="nil"/>
              <w:bottom w:val="nil"/>
              <w:right w:val="nil"/>
            </w:tcBorders>
            <w:shd w:val="clear" w:color="000000" w:fill="FFFFFF"/>
            <w:noWrap/>
            <w:vAlign w:val="center"/>
            <w:hideMark/>
          </w:tcPr>
          <w:p w14:paraId="79420DFD" w14:textId="77777777" w:rsidR="00670E97" w:rsidRPr="00321125" w:rsidRDefault="00670E97" w:rsidP="00670E97">
            <w:pPr>
              <w:rPr>
                <w:rFonts w:ascii="Open Sans" w:hAnsi="Open Sans"/>
                <w:color w:val="000000"/>
                <w:sz w:val="14"/>
                <w:lang w:val="it-IT"/>
                <w:rPrChange w:id="305"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306" w:author="Manassero Campello Advogados" w:date="2020-10-09T18:52:00Z">
                  <w:rPr>
                    <w:rFonts w:ascii="Open Sans" w:hAnsi="Open Sans"/>
                    <w:color w:val="000000"/>
                    <w:sz w:val="14"/>
                  </w:rPr>
                </w:rPrChange>
              </w:rPr>
              <w:t>CONDOMÍNIO PRESTIGE - BLOCO A - 0817-MFA-2SA-04</w:t>
            </w:r>
          </w:p>
        </w:tc>
        <w:tc>
          <w:tcPr>
            <w:tcW w:w="2977" w:type="dxa"/>
            <w:tcBorders>
              <w:top w:val="nil"/>
              <w:left w:val="nil"/>
              <w:bottom w:val="nil"/>
              <w:right w:val="nil"/>
            </w:tcBorders>
            <w:shd w:val="clear" w:color="000000" w:fill="FFFFFF"/>
            <w:noWrap/>
            <w:vAlign w:val="center"/>
            <w:hideMark/>
          </w:tcPr>
          <w:p w14:paraId="761F91F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JUAN ESTEBAN DENOT</w:t>
            </w:r>
          </w:p>
        </w:tc>
        <w:tc>
          <w:tcPr>
            <w:tcW w:w="1276" w:type="dxa"/>
            <w:tcBorders>
              <w:top w:val="nil"/>
              <w:left w:val="nil"/>
              <w:bottom w:val="nil"/>
              <w:right w:val="nil"/>
            </w:tcBorders>
            <w:shd w:val="clear" w:color="000000" w:fill="FFFFFF"/>
            <w:noWrap/>
            <w:vAlign w:val="center"/>
            <w:hideMark/>
          </w:tcPr>
          <w:p w14:paraId="342F1EF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EC40E8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49.199,85</w:t>
            </w:r>
          </w:p>
        </w:tc>
        <w:tc>
          <w:tcPr>
            <w:tcW w:w="928" w:type="dxa"/>
            <w:tcBorders>
              <w:top w:val="nil"/>
              <w:left w:val="nil"/>
              <w:bottom w:val="nil"/>
              <w:right w:val="nil"/>
            </w:tcBorders>
            <w:shd w:val="clear" w:color="000000" w:fill="FFFFFF"/>
            <w:noWrap/>
            <w:vAlign w:val="center"/>
            <w:hideMark/>
          </w:tcPr>
          <w:p w14:paraId="126D086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01/07/2024</w:t>
            </w:r>
          </w:p>
        </w:tc>
      </w:tr>
      <w:tr w:rsidR="00670E97" w:rsidRPr="00670E97" w14:paraId="4FD115BE" w14:textId="77777777" w:rsidTr="00594E21">
        <w:trPr>
          <w:trHeight w:val="240"/>
        </w:trPr>
        <w:tc>
          <w:tcPr>
            <w:tcW w:w="461" w:type="dxa"/>
            <w:tcBorders>
              <w:top w:val="nil"/>
              <w:left w:val="nil"/>
              <w:bottom w:val="nil"/>
              <w:right w:val="nil"/>
            </w:tcBorders>
            <w:shd w:val="clear" w:color="auto" w:fill="auto"/>
            <w:noWrap/>
            <w:vAlign w:val="bottom"/>
            <w:hideMark/>
          </w:tcPr>
          <w:p w14:paraId="7C39683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923</w:t>
            </w:r>
          </w:p>
        </w:tc>
        <w:tc>
          <w:tcPr>
            <w:tcW w:w="3934" w:type="dxa"/>
            <w:tcBorders>
              <w:top w:val="nil"/>
              <w:left w:val="nil"/>
              <w:bottom w:val="nil"/>
              <w:right w:val="nil"/>
            </w:tcBorders>
            <w:shd w:val="clear" w:color="000000" w:fill="FFFFFF"/>
            <w:noWrap/>
            <w:vAlign w:val="center"/>
            <w:hideMark/>
          </w:tcPr>
          <w:p w14:paraId="415FFFE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- 1007-MFA-4S-07</w:t>
            </w:r>
          </w:p>
        </w:tc>
        <w:tc>
          <w:tcPr>
            <w:tcW w:w="2977" w:type="dxa"/>
            <w:tcBorders>
              <w:top w:val="nil"/>
              <w:left w:val="nil"/>
              <w:bottom w:val="nil"/>
              <w:right w:val="nil"/>
            </w:tcBorders>
            <w:shd w:val="clear" w:color="000000" w:fill="FFFFFF"/>
            <w:noWrap/>
            <w:vAlign w:val="center"/>
            <w:hideMark/>
          </w:tcPr>
          <w:p w14:paraId="1AE895B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JUAN GUILLERMO GONZALEZ VILLARREAL</w:t>
            </w:r>
          </w:p>
        </w:tc>
        <w:tc>
          <w:tcPr>
            <w:tcW w:w="1276" w:type="dxa"/>
            <w:tcBorders>
              <w:top w:val="nil"/>
              <w:left w:val="nil"/>
              <w:bottom w:val="nil"/>
              <w:right w:val="nil"/>
            </w:tcBorders>
            <w:shd w:val="clear" w:color="000000" w:fill="FFFFFF"/>
            <w:noWrap/>
            <w:vAlign w:val="center"/>
            <w:hideMark/>
          </w:tcPr>
          <w:p w14:paraId="67C33BD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7DB2B6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103.777,55</w:t>
            </w:r>
          </w:p>
        </w:tc>
        <w:tc>
          <w:tcPr>
            <w:tcW w:w="928" w:type="dxa"/>
            <w:tcBorders>
              <w:top w:val="nil"/>
              <w:left w:val="nil"/>
              <w:bottom w:val="nil"/>
              <w:right w:val="nil"/>
            </w:tcBorders>
            <w:shd w:val="clear" w:color="000000" w:fill="FFFFFF"/>
            <w:noWrap/>
            <w:vAlign w:val="center"/>
            <w:hideMark/>
          </w:tcPr>
          <w:p w14:paraId="3E1BE94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443FD3EC" w14:textId="77777777" w:rsidTr="00594E21">
        <w:trPr>
          <w:trHeight w:val="240"/>
        </w:trPr>
        <w:tc>
          <w:tcPr>
            <w:tcW w:w="461" w:type="dxa"/>
            <w:tcBorders>
              <w:top w:val="nil"/>
              <w:left w:val="nil"/>
              <w:bottom w:val="nil"/>
              <w:right w:val="nil"/>
            </w:tcBorders>
            <w:shd w:val="clear" w:color="auto" w:fill="auto"/>
            <w:noWrap/>
            <w:vAlign w:val="bottom"/>
            <w:hideMark/>
          </w:tcPr>
          <w:p w14:paraId="233C08C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924</w:t>
            </w:r>
          </w:p>
        </w:tc>
        <w:tc>
          <w:tcPr>
            <w:tcW w:w="3934" w:type="dxa"/>
            <w:tcBorders>
              <w:top w:val="nil"/>
              <w:left w:val="nil"/>
              <w:bottom w:val="nil"/>
              <w:right w:val="nil"/>
            </w:tcBorders>
            <w:shd w:val="clear" w:color="000000" w:fill="FFFFFF"/>
            <w:noWrap/>
            <w:vAlign w:val="center"/>
            <w:hideMark/>
          </w:tcPr>
          <w:p w14:paraId="512932E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- 0412-MAS-4S-02</w:t>
            </w:r>
          </w:p>
        </w:tc>
        <w:tc>
          <w:tcPr>
            <w:tcW w:w="2977" w:type="dxa"/>
            <w:tcBorders>
              <w:top w:val="nil"/>
              <w:left w:val="nil"/>
              <w:bottom w:val="nil"/>
              <w:right w:val="nil"/>
            </w:tcBorders>
            <w:shd w:val="clear" w:color="000000" w:fill="FFFFFF"/>
            <w:noWrap/>
            <w:vAlign w:val="center"/>
            <w:hideMark/>
          </w:tcPr>
          <w:p w14:paraId="349195E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JUAN GUILLERMO THORNE BACHET</w:t>
            </w:r>
          </w:p>
        </w:tc>
        <w:tc>
          <w:tcPr>
            <w:tcW w:w="1276" w:type="dxa"/>
            <w:tcBorders>
              <w:top w:val="nil"/>
              <w:left w:val="nil"/>
              <w:bottom w:val="nil"/>
              <w:right w:val="nil"/>
            </w:tcBorders>
            <w:shd w:val="clear" w:color="000000" w:fill="FFFFFF"/>
            <w:noWrap/>
            <w:vAlign w:val="center"/>
            <w:hideMark/>
          </w:tcPr>
          <w:p w14:paraId="50300F7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ECF091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81.007,68</w:t>
            </w:r>
          </w:p>
        </w:tc>
        <w:tc>
          <w:tcPr>
            <w:tcW w:w="928" w:type="dxa"/>
            <w:tcBorders>
              <w:top w:val="nil"/>
              <w:left w:val="nil"/>
              <w:bottom w:val="nil"/>
              <w:right w:val="nil"/>
            </w:tcBorders>
            <w:shd w:val="clear" w:color="000000" w:fill="FFFFFF"/>
            <w:noWrap/>
            <w:vAlign w:val="center"/>
            <w:hideMark/>
          </w:tcPr>
          <w:p w14:paraId="479BEF8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3B4D2528" w14:textId="77777777" w:rsidTr="00594E21">
        <w:trPr>
          <w:trHeight w:val="240"/>
        </w:trPr>
        <w:tc>
          <w:tcPr>
            <w:tcW w:w="461" w:type="dxa"/>
            <w:tcBorders>
              <w:top w:val="nil"/>
              <w:left w:val="nil"/>
              <w:bottom w:val="nil"/>
              <w:right w:val="nil"/>
            </w:tcBorders>
            <w:shd w:val="clear" w:color="auto" w:fill="auto"/>
            <w:noWrap/>
            <w:vAlign w:val="bottom"/>
            <w:hideMark/>
          </w:tcPr>
          <w:p w14:paraId="5FB1D71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925</w:t>
            </w:r>
          </w:p>
        </w:tc>
        <w:tc>
          <w:tcPr>
            <w:tcW w:w="3934" w:type="dxa"/>
            <w:tcBorders>
              <w:top w:val="nil"/>
              <w:left w:val="nil"/>
              <w:bottom w:val="nil"/>
              <w:right w:val="nil"/>
            </w:tcBorders>
            <w:shd w:val="clear" w:color="000000" w:fill="FFFFFF"/>
            <w:noWrap/>
            <w:vAlign w:val="center"/>
            <w:hideMark/>
          </w:tcPr>
          <w:p w14:paraId="44950C0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- 1006-MAS-2SA-05</w:t>
            </w:r>
          </w:p>
        </w:tc>
        <w:tc>
          <w:tcPr>
            <w:tcW w:w="2977" w:type="dxa"/>
            <w:tcBorders>
              <w:top w:val="nil"/>
              <w:left w:val="nil"/>
              <w:bottom w:val="nil"/>
              <w:right w:val="nil"/>
            </w:tcBorders>
            <w:shd w:val="clear" w:color="000000" w:fill="FFFFFF"/>
            <w:noWrap/>
            <w:vAlign w:val="center"/>
            <w:hideMark/>
          </w:tcPr>
          <w:p w14:paraId="24FA783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JUAN IGNACIO MORENO BOGARIN</w:t>
            </w:r>
          </w:p>
        </w:tc>
        <w:tc>
          <w:tcPr>
            <w:tcW w:w="1276" w:type="dxa"/>
            <w:tcBorders>
              <w:top w:val="nil"/>
              <w:left w:val="nil"/>
              <w:bottom w:val="nil"/>
              <w:right w:val="nil"/>
            </w:tcBorders>
            <w:shd w:val="clear" w:color="000000" w:fill="FFFFFF"/>
            <w:noWrap/>
            <w:vAlign w:val="center"/>
            <w:hideMark/>
          </w:tcPr>
          <w:p w14:paraId="37E3183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E2408D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52.788,00</w:t>
            </w:r>
          </w:p>
        </w:tc>
        <w:tc>
          <w:tcPr>
            <w:tcW w:w="928" w:type="dxa"/>
            <w:tcBorders>
              <w:top w:val="nil"/>
              <w:left w:val="nil"/>
              <w:bottom w:val="nil"/>
              <w:right w:val="nil"/>
            </w:tcBorders>
            <w:shd w:val="clear" w:color="000000" w:fill="FFFFFF"/>
            <w:noWrap/>
            <w:vAlign w:val="center"/>
            <w:hideMark/>
          </w:tcPr>
          <w:p w14:paraId="6772D47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46990F99" w14:textId="77777777" w:rsidTr="00594E21">
        <w:trPr>
          <w:trHeight w:val="240"/>
        </w:trPr>
        <w:tc>
          <w:tcPr>
            <w:tcW w:w="461" w:type="dxa"/>
            <w:tcBorders>
              <w:top w:val="nil"/>
              <w:left w:val="nil"/>
              <w:bottom w:val="nil"/>
              <w:right w:val="nil"/>
            </w:tcBorders>
            <w:shd w:val="clear" w:color="auto" w:fill="auto"/>
            <w:noWrap/>
            <w:vAlign w:val="bottom"/>
            <w:hideMark/>
          </w:tcPr>
          <w:p w14:paraId="1997402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926</w:t>
            </w:r>
          </w:p>
        </w:tc>
        <w:tc>
          <w:tcPr>
            <w:tcW w:w="3934" w:type="dxa"/>
            <w:tcBorders>
              <w:top w:val="nil"/>
              <w:left w:val="nil"/>
              <w:bottom w:val="nil"/>
              <w:right w:val="nil"/>
            </w:tcBorders>
            <w:shd w:val="clear" w:color="000000" w:fill="FFFFFF"/>
            <w:noWrap/>
            <w:vAlign w:val="center"/>
            <w:hideMark/>
          </w:tcPr>
          <w:p w14:paraId="5A850317" w14:textId="77777777" w:rsidR="00670E97" w:rsidRPr="00321125" w:rsidRDefault="00670E97" w:rsidP="00670E97">
            <w:pPr>
              <w:rPr>
                <w:rFonts w:ascii="Open Sans" w:hAnsi="Open Sans"/>
                <w:color w:val="000000"/>
                <w:sz w:val="14"/>
                <w:lang w:val="it-IT"/>
                <w:rPrChange w:id="307"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308" w:author="Manassero Campello Advogados" w:date="2020-10-09T18:52:00Z">
                  <w:rPr>
                    <w:rFonts w:ascii="Open Sans" w:hAnsi="Open Sans"/>
                    <w:color w:val="000000"/>
                    <w:sz w:val="14"/>
                  </w:rPr>
                </w:rPrChange>
              </w:rPr>
              <w:t>CONDOMÍNIO PRESTIGE - BLOCO A - 1206-CMA-2SA-03</w:t>
            </w:r>
          </w:p>
        </w:tc>
        <w:tc>
          <w:tcPr>
            <w:tcW w:w="2977" w:type="dxa"/>
            <w:tcBorders>
              <w:top w:val="nil"/>
              <w:left w:val="nil"/>
              <w:bottom w:val="nil"/>
              <w:right w:val="nil"/>
            </w:tcBorders>
            <w:shd w:val="clear" w:color="000000" w:fill="FFFFFF"/>
            <w:noWrap/>
            <w:vAlign w:val="center"/>
            <w:hideMark/>
          </w:tcPr>
          <w:p w14:paraId="3BD46AE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JUAN JOSE IFRAN</w:t>
            </w:r>
          </w:p>
        </w:tc>
        <w:tc>
          <w:tcPr>
            <w:tcW w:w="1276" w:type="dxa"/>
            <w:tcBorders>
              <w:top w:val="nil"/>
              <w:left w:val="nil"/>
              <w:bottom w:val="nil"/>
              <w:right w:val="nil"/>
            </w:tcBorders>
            <w:shd w:val="clear" w:color="000000" w:fill="FFFFFF"/>
            <w:noWrap/>
            <w:vAlign w:val="center"/>
            <w:hideMark/>
          </w:tcPr>
          <w:p w14:paraId="5F16598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774F3D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112.280,52</w:t>
            </w:r>
          </w:p>
        </w:tc>
        <w:tc>
          <w:tcPr>
            <w:tcW w:w="928" w:type="dxa"/>
            <w:tcBorders>
              <w:top w:val="nil"/>
              <w:left w:val="nil"/>
              <w:bottom w:val="nil"/>
              <w:right w:val="nil"/>
            </w:tcBorders>
            <w:shd w:val="clear" w:color="000000" w:fill="FFFFFF"/>
            <w:noWrap/>
            <w:vAlign w:val="center"/>
            <w:hideMark/>
          </w:tcPr>
          <w:p w14:paraId="5CBC807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35F0BBB3" w14:textId="77777777" w:rsidTr="00594E21">
        <w:trPr>
          <w:trHeight w:val="240"/>
        </w:trPr>
        <w:tc>
          <w:tcPr>
            <w:tcW w:w="461" w:type="dxa"/>
            <w:tcBorders>
              <w:top w:val="nil"/>
              <w:left w:val="nil"/>
              <w:bottom w:val="nil"/>
              <w:right w:val="nil"/>
            </w:tcBorders>
            <w:shd w:val="clear" w:color="auto" w:fill="auto"/>
            <w:noWrap/>
            <w:vAlign w:val="bottom"/>
            <w:hideMark/>
          </w:tcPr>
          <w:p w14:paraId="78F84D8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927</w:t>
            </w:r>
          </w:p>
        </w:tc>
        <w:tc>
          <w:tcPr>
            <w:tcW w:w="3934" w:type="dxa"/>
            <w:tcBorders>
              <w:top w:val="nil"/>
              <w:left w:val="nil"/>
              <w:bottom w:val="nil"/>
              <w:right w:val="nil"/>
            </w:tcBorders>
            <w:shd w:val="clear" w:color="000000" w:fill="FFFFFF"/>
            <w:noWrap/>
            <w:vAlign w:val="center"/>
            <w:hideMark/>
          </w:tcPr>
          <w:p w14:paraId="68C311E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- 0216-MAS-2SP-12</w:t>
            </w:r>
          </w:p>
        </w:tc>
        <w:tc>
          <w:tcPr>
            <w:tcW w:w="2977" w:type="dxa"/>
            <w:tcBorders>
              <w:top w:val="nil"/>
              <w:left w:val="nil"/>
              <w:bottom w:val="nil"/>
              <w:right w:val="nil"/>
            </w:tcBorders>
            <w:shd w:val="clear" w:color="000000" w:fill="FFFFFF"/>
            <w:noWrap/>
            <w:vAlign w:val="center"/>
            <w:hideMark/>
          </w:tcPr>
          <w:p w14:paraId="1E93A1D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JUAN JOSE OLIVERA</w:t>
            </w:r>
          </w:p>
        </w:tc>
        <w:tc>
          <w:tcPr>
            <w:tcW w:w="1276" w:type="dxa"/>
            <w:tcBorders>
              <w:top w:val="nil"/>
              <w:left w:val="nil"/>
              <w:bottom w:val="nil"/>
              <w:right w:val="nil"/>
            </w:tcBorders>
            <w:shd w:val="clear" w:color="000000" w:fill="FFFFFF"/>
            <w:noWrap/>
            <w:vAlign w:val="center"/>
            <w:hideMark/>
          </w:tcPr>
          <w:p w14:paraId="20B5834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E7A65D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32.724,28</w:t>
            </w:r>
          </w:p>
        </w:tc>
        <w:tc>
          <w:tcPr>
            <w:tcW w:w="928" w:type="dxa"/>
            <w:tcBorders>
              <w:top w:val="nil"/>
              <w:left w:val="nil"/>
              <w:bottom w:val="nil"/>
              <w:right w:val="nil"/>
            </w:tcBorders>
            <w:shd w:val="clear" w:color="000000" w:fill="FFFFFF"/>
            <w:noWrap/>
            <w:vAlign w:val="center"/>
            <w:hideMark/>
          </w:tcPr>
          <w:p w14:paraId="68A2505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70E97" w:rsidRPr="00670E97" w14:paraId="0132EC8B" w14:textId="77777777" w:rsidTr="00594E21">
        <w:trPr>
          <w:trHeight w:val="240"/>
        </w:trPr>
        <w:tc>
          <w:tcPr>
            <w:tcW w:w="461" w:type="dxa"/>
            <w:tcBorders>
              <w:top w:val="nil"/>
              <w:left w:val="nil"/>
              <w:bottom w:val="nil"/>
              <w:right w:val="nil"/>
            </w:tcBorders>
            <w:shd w:val="clear" w:color="auto" w:fill="auto"/>
            <w:noWrap/>
            <w:vAlign w:val="bottom"/>
            <w:hideMark/>
          </w:tcPr>
          <w:p w14:paraId="6F5D8E4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928</w:t>
            </w:r>
          </w:p>
        </w:tc>
        <w:tc>
          <w:tcPr>
            <w:tcW w:w="3934" w:type="dxa"/>
            <w:tcBorders>
              <w:top w:val="nil"/>
              <w:left w:val="nil"/>
              <w:bottom w:val="nil"/>
              <w:right w:val="nil"/>
            </w:tcBorders>
            <w:shd w:val="clear" w:color="000000" w:fill="FFFFFF"/>
            <w:noWrap/>
            <w:vAlign w:val="center"/>
            <w:hideMark/>
          </w:tcPr>
          <w:p w14:paraId="73291CB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- 1008-MAS-4S-10</w:t>
            </w:r>
          </w:p>
        </w:tc>
        <w:tc>
          <w:tcPr>
            <w:tcW w:w="2977" w:type="dxa"/>
            <w:tcBorders>
              <w:top w:val="nil"/>
              <w:left w:val="nil"/>
              <w:bottom w:val="nil"/>
              <w:right w:val="nil"/>
            </w:tcBorders>
            <w:shd w:val="clear" w:color="000000" w:fill="FFFFFF"/>
            <w:noWrap/>
            <w:vAlign w:val="center"/>
            <w:hideMark/>
          </w:tcPr>
          <w:p w14:paraId="0B3FF60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JUAN MANUEL BOGGIANO</w:t>
            </w:r>
          </w:p>
        </w:tc>
        <w:tc>
          <w:tcPr>
            <w:tcW w:w="1276" w:type="dxa"/>
            <w:tcBorders>
              <w:top w:val="nil"/>
              <w:left w:val="nil"/>
              <w:bottom w:val="nil"/>
              <w:right w:val="nil"/>
            </w:tcBorders>
            <w:shd w:val="clear" w:color="000000" w:fill="FFFFFF"/>
            <w:noWrap/>
            <w:vAlign w:val="center"/>
            <w:hideMark/>
          </w:tcPr>
          <w:p w14:paraId="2FCEE22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EC7E4E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103.270,72</w:t>
            </w:r>
          </w:p>
        </w:tc>
        <w:tc>
          <w:tcPr>
            <w:tcW w:w="928" w:type="dxa"/>
            <w:tcBorders>
              <w:top w:val="nil"/>
              <w:left w:val="nil"/>
              <w:bottom w:val="nil"/>
              <w:right w:val="nil"/>
            </w:tcBorders>
            <w:shd w:val="clear" w:color="000000" w:fill="FFFFFF"/>
            <w:noWrap/>
            <w:vAlign w:val="center"/>
            <w:hideMark/>
          </w:tcPr>
          <w:p w14:paraId="45A5B58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6133270A" w14:textId="77777777" w:rsidTr="00594E21">
        <w:trPr>
          <w:trHeight w:val="240"/>
        </w:trPr>
        <w:tc>
          <w:tcPr>
            <w:tcW w:w="461" w:type="dxa"/>
            <w:tcBorders>
              <w:top w:val="nil"/>
              <w:left w:val="nil"/>
              <w:bottom w:val="nil"/>
              <w:right w:val="nil"/>
            </w:tcBorders>
            <w:shd w:val="clear" w:color="auto" w:fill="auto"/>
            <w:noWrap/>
            <w:vAlign w:val="bottom"/>
            <w:hideMark/>
          </w:tcPr>
          <w:p w14:paraId="19A94FD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929</w:t>
            </w:r>
          </w:p>
        </w:tc>
        <w:tc>
          <w:tcPr>
            <w:tcW w:w="3934" w:type="dxa"/>
            <w:tcBorders>
              <w:top w:val="nil"/>
              <w:left w:val="nil"/>
              <w:bottom w:val="nil"/>
              <w:right w:val="nil"/>
            </w:tcBorders>
            <w:shd w:val="clear" w:color="000000" w:fill="FFFFFF"/>
            <w:noWrap/>
            <w:vAlign w:val="center"/>
            <w:hideMark/>
          </w:tcPr>
          <w:p w14:paraId="0F67A4B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- 0708-MAS-2SA-12</w:t>
            </w:r>
          </w:p>
        </w:tc>
        <w:tc>
          <w:tcPr>
            <w:tcW w:w="2977" w:type="dxa"/>
            <w:tcBorders>
              <w:top w:val="nil"/>
              <w:left w:val="nil"/>
              <w:bottom w:val="nil"/>
              <w:right w:val="nil"/>
            </w:tcBorders>
            <w:shd w:val="clear" w:color="000000" w:fill="FFFFFF"/>
            <w:noWrap/>
            <w:vAlign w:val="center"/>
            <w:hideMark/>
          </w:tcPr>
          <w:p w14:paraId="1626269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JUAN MANUEL CABALLERO AVALOS</w:t>
            </w:r>
          </w:p>
        </w:tc>
        <w:tc>
          <w:tcPr>
            <w:tcW w:w="1276" w:type="dxa"/>
            <w:tcBorders>
              <w:top w:val="nil"/>
              <w:left w:val="nil"/>
              <w:bottom w:val="nil"/>
              <w:right w:val="nil"/>
            </w:tcBorders>
            <w:shd w:val="clear" w:color="000000" w:fill="FFFFFF"/>
            <w:noWrap/>
            <w:vAlign w:val="center"/>
            <w:hideMark/>
          </w:tcPr>
          <w:p w14:paraId="50A3D3A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7FB668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68.280,78</w:t>
            </w:r>
          </w:p>
        </w:tc>
        <w:tc>
          <w:tcPr>
            <w:tcW w:w="928" w:type="dxa"/>
            <w:tcBorders>
              <w:top w:val="nil"/>
              <w:left w:val="nil"/>
              <w:bottom w:val="nil"/>
              <w:right w:val="nil"/>
            </w:tcBorders>
            <w:shd w:val="clear" w:color="000000" w:fill="FFFFFF"/>
            <w:noWrap/>
            <w:vAlign w:val="center"/>
            <w:hideMark/>
          </w:tcPr>
          <w:p w14:paraId="429820E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2C04CCD1" w14:textId="77777777" w:rsidTr="00594E21">
        <w:trPr>
          <w:trHeight w:val="240"/>
        </w:trPr>
        <w:tc>
          <w:tcPr>
            <w:tcW w:w="461" w:type="dxa"/>
            <w:tcBorders>
              <w:top w:val="nil"/>
              <w:left w:val="nil"/>
              <w:bottom w:val="nil"/>
              <w:right w:val="nil"/>
            </w:tcBorders>
            <w:shd w:val="clear" w:color="auto" w:fill="auto"/>
            <w:noWrap/>
            <w:vAlign w:val="bottom"/>
            <w:hideMark/>
          </w:tcPr>
          <w:p w14:paraId="026DA4C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930</w:t>
            </w:r>
          </w:p>
        </w:tc>
        <w:tc>
          <w:tcPr>
            <w:tcW w:w="3934" w:type="dxa"/>
            <w:tcBorders>
              <w:top w:val="nil"/>
              <w:left w:val="nil"/>
              <w:bottom w:val="nil"/>
              <w:right w:val="nil"/>
            </w:tcBorders>
            <w:shd w:val="clear" w:color="000000" w:fill="FFFFFF"/>
            <w:noWrap/>
            <w:vAlign w:val="center"/>
            <w:hideMark/>
          </w:tcPr>
          <w:p w14:paraId="4356CFE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- 0801-MFA-4S-10</w:t>
            </w:r>
          </w:p>
        </w:tc>
        <w:tc>
          <w:tcPr>
            <w:tcW w:w="2977" w:type="dxa"/>
            <w:tcBorders>
              <w:top w:val="nil"/>
              <w:left w:val="nil"/>
              <w:bottom w:val="nil"/>
              <w:right w:val="nil"/>
            </w:tcBorders>
            <w:shd w:val="clear" w:color="000000" w:fill="FFFFFF"/>
            <w:noWrap/>
            <w:vAlign w:val="center"/>
            <w:hideMark/>
          </w:tcPr>
          <w:p w14:paraId="74722BC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JUAN MATIAS KORNICZUK</w:t>
            </w:r>
          </w:p>
        </w:tc>
        <w:tc>
          <w:tcPr>
            <w:tcW w:w="1276" w:type="dxa"/>
            <w:tcBorders>
              <w:top w:val="nil"/>
              <w:left w:val="nil"/>
              <w:bottom w:val="nil"/>
              <w:right w:val="nil"/>
            </w:tcBorders>
            <w:shd w:val="clear" w:color="000000" w:fill="FFFFFF"/>
            <w:noWrap/>
            <w:vAlign w:val="center"/>
            <w:hideMark/>
          </w:tcPr>
          <w:p w14:paraId="5B05785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BE734F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79.187,22</w:t>
            </w:r>
          </w:p>
        </w:tc>
        <w:tc>
          <w:tcPr>
            <w:tcW w:w="928" w:type="dxa"/>
            <w:tcBorders>
              <w:top w:val="nil"/>
              <w:left w:val="nil"/>
              <w:bottom w:val="nil"/>
              <w:right w:val="nil"/>
            </w:tcBorders>
            <w:shd w:val="clear" w:color="000000" w:fill="FFFFFF"/>
            <w:noWrap/>
            <w:vAlign w:val="center"/>
            <w:hideMark/>
          </w:tcPr>
          <w:p w14:paraId="6FE7D5D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70E97" w:rsidRPr="00670E97" w14:paraId="2F6C19F6" w14:textId="77777777" w:rsidTr="00594E21">
        <w:trPr>
          <w:trHeight w:val="240"/>
        </w:trPr>
        <w:tc>
          <w:tcPr>
            <w:tcW w:w="461" w:type="dxa"/>
            <w:tcBorders>
              <w:top w:val="nil"/>
              <w:left w:val="nil"/>
              <w:bottom w:val="nil"/>
              <w:right w:val="nil"/>
            </w:tcBorders>
            <w:shd w:val="clear" w:color="auto" w:fill="auto"/>
            <w:noWrap/>
            <w:vAlign w:val="bottom"/>
            <w:hideMark/>
          </w:tcPr>
          <w:p w14:paraId="4F322AB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931</w:t>
            </w:r>
          </w:p>
        </w:tc>
        <w:tc>
          <w:tcPr>
            <w:tcW w:w="3934" w:type="dxa"/>
            <w:tcBorders>
              <w:top w:val="nil"/>
              <w:left w:val="nil"/>
              <w:bottom w:val="nil"/>
              <w:right w:val="nil"/>
            </w:tcBorders>
            <w:shd w:val="clear" w:color="000000" w:fill="FFFFFF"/>
            <w:noWrap/>
            <w:vAlign w:val="center"/>
            <w:hideMark/>
          </w:tcPr>
          <w:p w14:paraId="529CAE0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- 0601-MFA-4S-01</w:t>
            </w:r>
          </w:p>
        </w:tc>
        <w:tc>
          <w:tcPr>
            <w:tcW w:w="2977" w:type="dxa"/>
            <w:tcBorders>
              <w:top w:val="nil"/>
              <w:left w:val="nil"/>
              <w:bottom w:val="nil"/>
              <w:right w:val="nil"/>
            </w:tcBorders>
            <w:shd w:val="clear" w:color="000000" w:fill="FFFFFF"/>
            <w:noWrap/>
            <w:vAlign w:val="center"/>
            <w:hideMark/>
          </w:tcPr>
          <w:p w14:paraId="5FCE1C2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JUAN MATIAS VIDONDO ROLON</w:t>
            </w:r>
          </w:p>
        </w:tc>
        <w:tc>
          <w:tcPr>
            <w:tcW w:w="1276" w:type="dxa"/>
            <w:tcBorders>
              <w:top w:val="nil"/>
              <w:left w:val="nil"/>
              <w:bottom w:val="nil"/>
              <w:right w:val="nil"/>
            </w:tcBorders>
            <w:shd w:val="clear" w:color="000000" w:fill="FFFFFF"/>
            <w:noWrap/>
            <w:vAlign w:val="center"/>
            <w:hideMark/>
          </w:tcPr>
          <w:p w14:paraId="011C33C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1FA568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67.391,09</w:t>
            </w:r>
          </w:p>
        </w:tc>
        <w:tc>
          <w:tcPr>
            <w:tcW w:w="928" w:type="dxa"/>
            <w:tcBorders>
              <w:top w:val="nil"/>
              <w:left w:val="nil"/>
              <w:bottom w:val="nil"/>
              <w:right w:val="nil"/>
            </w:tcBorders>
            <w:shd w:val="clear" w:color="000000" w:fill="FFFFFF"/>
            <w:noWrap/>
            <w:vAlign w:val="center"/>
            <w:hideMark/>
          </w:tcPr>
          <w:p w14:paraId="6BD6EDC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74EE5498" w14:textId="77777777" w:rsidTr="00594E21">
        <w:trPr>
          <w:trHeight w:val="240"/>
        </w:trPr>
        <w:tc>
          <w:tcPr>
            <w:tcW w:w="461" w:type="dxa"/>
            <w:tcBorders>
              <w:top w:val="nil"/>
              <w:left w:val="nil"/>
              <w:bottom w:val="nil"/>
              <w:right w:val="nil"/>
            </w:tcBorders>
            <w:shd w:val="clear" w:color="auto" w:fill="auto"/>
            <w:noWrap/>
            <w:vAlign w:val="bottom"/>
            <w:hideMark/>
          </w:tcPr>
          <w:p w14:paraId="612CB29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932</w:t>
            </w:r>
          </w:p>
        </w:tc>
        <w:tc>
          <w:tcPr>
            <w:tcW w:w="3934" w:type="dxa"/>
            <w:tcBorders>
              <w:top w:val="nil"/>
              <w:left w:val="nil"/>
              <w:bottom w:val="nil"/>
              <w:right w:val="nil"/>
            </w:tcBorders>
            <w:shd w:val="clear" w:color="000000" w:fill="FFFFFF"/>
            <w:noWrap/>
            <w:vAlign w:val="center"/>
            <w:hideMark/>
          </w:tcPr>
          <w:p w14:paraId="0ACBCB2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- 0215-MFA-4S-08</w:t>
            </w:r>
          </w:p>
        </w:tc>
        <w:tc>
          <w:tcPr>
            <w:tcW w:w="2977" w:type="dxa"/>
            <w:tcBorders>
              <w:top w:val="nil"/>
              <w:left w:val="nil"/>
              <w:bottom w:val="nil"/>
              <w:right w:val="nil"/>
            </w:tcBorders>
            <w:shd w:val="clear" w:color="000000" w:fill="FFFFFF"/>
            <w:noWrap/>
            <w:vAlign w:val="center"/>
            <w:hideMark/>
          </w:tcPr>
          <w:p w14:paraId="473D8CE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JUAN OSCAR PRIETO RECALDE</w:t>
            </w:r>
          </w:p>
        </w:tc>
        <w:tc>
          <w:tcPr>
            <w:tcW w:w="1276" w:type="dxa"/>
            <w:tcBorders>
              <w:top w:val="nil"/>
              <w:left w:val="nil"/>
              <w:bottom w:val="nil"/>
              <w:right w:val="nil"/>
            </w:tcBorders>
            <w:shd w:val="clear" w:color="000000" w:fill="FFFFFF"/>
            <w:noWrap/>
            <w:vAlign w:val="center"/>
            <w:hideMark/>
          </w:tcPr>
          <w:p w14:paraId="1F527B4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A50A0C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102.870,90</w:t>
            </w:r>
          </w:p>
        </w:tc>
        <w:tc>
          <w:tcPr>
            <w:tcW w:w="928" w:type="dxa"/>
            <w:tcBorders>
              <w:top w:val="nil"/>
              <w:left w:val="nil"/>
              <w:bottom w:val="nil"/>
              <w:right w:val="nil"/>
            </w:tcBorders>
            <w:shd w:val="clear" w:color="000000" w:fill="FFFFFF"/>
            <w:noWrap/>
            <w:vAlign w:val="center"/>
            <w:hideMark/>
          </w:tcPr>
          <w:p w14:paraId="42348C1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6C77B5D8" w14:textId="77777777" w:rsidTr="00594E21">
        <w:trPr>
          <w:trHeight w:val="240"/>
        </w:trPr>
        <w:tc>
          <w:tcPr>
            <w:tcW w:w="461" w:type="dxa"/>
            <w:tcBorders>
              <w:top w:val="nil"/>
              <w:left w:val="nil"/>
              <w:bottom w:val="nil"/>
              <w:right w:val="nil"/>
            </w:tcBorders>
            <w:shd w:val="clear" w:color="auto" w:fill="auto"/>
            <w:noWrap/>
            <w:vAlign w:val="bottom"/>
            <w:hideMark/>
          </w:tcPr>
          <w:p w14:paraId="7630450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933</w:t>
            </w:r>
          </w:p>
        </w:tc>
        <w:tc>
          <w:tcPr>
            <w:tcW w:w="3934" w:type="dxa"/>
            <w:tcBorders>
              <w:top w:val="nil"/>
              <w:left w:val="nil"/>
              <w:bottom w:val="nil"/>
              <w:right w:val="nil"/>
            </w:tcBorders>
            <w:shd w:val="clear" w:color="000000" w:fill="FFFFFF"/>
            <w:noWrap/>
            <w:vAlign w:val="center"/>
            <w:hideMark/>
          </w:tcPr>
          <w:p w14:paraId="34D5EB0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- 0820-MAS-2SP-07</w:t>
            </w:r>
          </w:p>
        </w:tc>
        <w:tc>
          <w:tcPr>
            <w:tcW w:w="2977" w:type="dxa"/>
            <w:tcBorders>
              <w:top w:val="nil"/>
              <w:left w:val="nil"/>
              <w:bottom w:val="nil"/>
              <w:right w:val="nil"/>
            </w:tcBorders>
            <w:shd w:val="clear" w:color="000000" w:fill="FFFFFF"/>
            <w:noWrap/>
            <w:vAlign w:val="center"/>
            <w:hideMark/>
          </w:tcPr>
          <w:p w14:paraId="0DA717C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JUAN RAMON GAVILAN OVELAR</w:t>
            </w:r>
          </w:p>
        </w:tc>
        <w:tc>
          <w:tcPr>
            <w:tcW w:w="1276" w:type="dxa"/>
            <w:tcBorders>
              <w:top w:val="nil"/>
              <w:left w:val="nil"/>
              <w:bottom w:val="nil"/>
              <w:right w:val="nil"/>
            </w:tcBorders>
            <w:shd w:val="clear" w:color="000000" w:fill="FFFFFF"/>
            <w:noWrap/>
            <w:vAlign w:val="center"/>
            <w:hideMark/>
          </w:tcPr>
          <w:p w14:paraId="5E48272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111DDC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59.490,88</w:t>
            </w:r>
          </w:p>
        </w:tc>
        <w:tc>
          <w:tcPr>
            <w:tcW w:w="928" w:type="dxa"/>
            <w:tcBorders>
              <w:top w:val="nil"/>
              <w:left w:val="nil"/>
              <w:bottom w:val="nil"/>
              <w:right w:val="nil"/>
            </w:tcBorders>
            <w:shd w:val="clear" w:color="000000" w:fill="FFFFFF"/>
            <w:noWrap/>
            <w:vAlign w:val="center"/>
            <w:hideMark/>
          </w:tcPr>
          <w:p w14:paraId="7576DFE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058D403B" w14:textId="77777777" w:rsidTr="00594E21">
        <w:trPr>
          <w:trHeight w:val="240"/>
        </w:trPr>
        <w:tc>
          <w:tcPr>
            <w:tcW w:w="461" w:type="dxa"/>
            <w:tcBorders>
              <w:top w:val="nil"/>
              <w:left w:val="nil"/>
              <w:bottom w:val="nil"/>
              <w:right w:val="nil"/>
            </w:tcBorders>
            <w:shd w:val="clear" w:color="auto" w:fill="auto"/>
            <w:noWrap/>
            <w:vAlign w:val="bottom"/>
            <w:hideMark/>
          </w:tcPr>
          <w:p w14:paraId="47880A1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934</w:t>
            </w:r>
          </w:p>
        </w:tc>
        <w:tc>
          <w:tcPr>
            <w:tcW w:w="3934" w:type="dxa"/>
            <w:tcBorders>
              <w:top w:val="nil"/>
              <w:left w:val="nil"/>
              <w:bottom w:val="nil"/>
              <w:right w:val="nil"/>
            </w:tcBorders>
            <w:shd w:val="clear" w:color="000000" w:fill="FFFFFF"/>
            <w:noWrap/>
            <w:vAlign w:val="center"/>
            <w:hideMark/>
          </w:tcPr>
          <w:p w14:paraId="48F8007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- 1020-MAS-4S-02</w:t>
            </w:r>
          </w:p>
        </w:tc>
        <w:tc>
          <w:tcPr>
            <w:tcW w:w="2977" w:type="dxa"/>
            <w:tcBorders>
              <w:top w:val="nil"/>
              <w:left w:val="nil"/>
              <w:bottom w:val="nil"/>
              <w:right w:val="nil"/>
            </w:tcBorders>
            <w:shd w:val="clear" w:color="000000" w:fill="FFFFFF"/>
            <w:noWrap/>
            <w:vAlign w:val="center"/>
            <w:hideMark/>
          </w:tcPr>
          <w:p w14:paraId="6D37264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JUCELIA BONETE</w:t>
            </w:r>
          </w:p>
        </w:tc>
        <w:tc>
          <w:tcPr>
            <w:tcW w:w="1276" w:type="dxa"/>
            <w:tcBorders>
              <w:top w:val="nil"/>
              <w:left w:val="nil"/>
              <w:bottom w:val="nil"/>
              <w:right w:val="nil"/>
            </w:tcBorders>
            <w:shd w:val="clear" w:color="000000" w:fill="FFFFFF"/>
            <w:noWrap/>
            <w:vAlign w:val="center"/>
            <w:hideMark/>
          </w:tcPr>
          <w:p w14:paraId="77C4697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05284485955</w:t>
            </w:r>
          </w:p>
        </w:tc>
        <w:tc>
          <w:tcPr>
            <w:tcW w:w="1056" w:type="dxa"/>
            <w:tcBorders>
              <w:top w:val="nil"/>
              <w:left w:val="nil"/>
              <w:bottom w:val="nil"/>
              <w:right w:val="nil"/>
            </w:tcBorders>
            <w:shd w:val="clear" w:color="000000" w:fill="FFFFFF"/>
            <w:noWrap/>
            <w:vAlign w:val="center"/>
            <w:hideMark/>
          </w:tcPr>
          <w:p w14:paraId="450E642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114.133,14</w:t>
            </w:r>
          </w:p>
        </w:tc>
        <w:tc>
          <w:tcPr>
            <w:tcW w:w="928" w:type="dxa"/>
            <w:tcBorders>
              <w:top w:val="nil"/>
              <w:left w:val="nil"/>
              <w:bottom w:val="nil"/>
              <w:right w:val="nil"/>
            </w:tcBorders>
            <w:shd w:val="clear" w:color="000000" w:fill="FFFFFF"/>
            <w:noWrap/>
            <w:vAlign w:val="center"/>
            <w:hideMark/>
          </w:tcPr>
          <w:p w14:paraId="5424097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343108F2" w14:textId="77777777" w:rsidTr="00594E21">
        <w:trPr>
          <w:trHeight w:val="240"/>
        </w:trPr>
        <w:tc>
          <w:tcPr>
            <w:tcW w:w="461" w:type="dxa"/>
            <w:tcBorders>
              <w:top w:val="nil"/>
              <w:left w:val="nil"/>
              <w:bottom w:val="nil"/>
              <w:right w:val="nil"/>
            </w:tcBorders>
            <w:shd w:val="clear" w:color="auto" w:fill="auto"/>
            <w:noWrap/>
            <w:vAlign w:val="bottom"/>
            <w:hideMark/>
          </w:tcPr>
          <w:p w14:paraId="16E5CAE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935</w:t>
            </w:r>
          </w:p>
        </w:tc>
        <w:tc>
          <w:tcPr>
            <w:tcW w:w="3934" w:type="dxa"/>
            <w:tcBorders>
              <w:top w:val="nil"/>
              <w:left w:val="nil"/>
              <w:bottom w:val="nil"/>
              <w:right w:val="nil"/>
            </w:tcBorders>
            <w:shd w:val="clear" w:color="000000" w:fill="FFFFFF"/>
            <w:noWrap/>
            <w:vAlign w:val="center"/>
            <w:hideMark/>
          </w:tcPr>
          <w:p w14:paraId="08A61E5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- 0611-MFA-4S-03</w:t>
            </w:r>
          </w:p>
        </w:tc>
        <w:tc>
          <w:tcPr>
            <w:tcW w:w="2977" w:type="dxa"/>
            <w:tcBorders>
              <w:top w:val="nil"/>
              <w:left w:val="nil"/>
              <w:bottom w:val="nil"/>
              <w:right w:val="nil"/>
            </w:tcBorders>
            <w:shd w:val="clear" w:color="000000" w:fill="FFFFFF"/>
            <w:noWrap/>
            <w:vAlign w:val="center"/>
            <w:hideMark/>
          </w:tcPr>
          <w:p w14:paraId="67E5E2D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JUCILMARA RAMOS DE SOUZA</w:t>
            </w:r>
          </w:p>
        </w:tc>
        <w:tc>
          <w:tcPr>
            <w:tcW w:w="1276" w:type="dxa"/>
            <w:tcBorders>
              <w:top w:val="nil"/>
              <w:left w:val="nil"/>
              <w:bottom w:val="nil"/>
              <w:right w:val="nil"/>
            </w:tcBorders>
            <w:shd w:val="clear" w:color="000000" w:fill="FFFFFF"/>
            <w:noWrap/>
            <w:vAlign w:val="center"/>
            <w:hideMark/>
          </w:tcPr>
          <w:p w14:paraId="793B3A2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00424150980</w:t>
            </w:r>
          </w:p>
        </w:tc>
        <w:tc>
          <w:tcPr>
            <w:tcW w:w="1056" w:type="dxa"/>
            <w:tcBorders>
              <w:top w:val="nil"/>
              <w:left w:val="nil"/>
              <w:bottom w:val="nil"/>
              <w:right w:val="nil"/>
            </w:tcBorders>
            <w:shd w:val="clear" w:color="000000" w:fill="FFFFFF"/>
            <w:noWrap/>
            <w:vAlign w:val="center"/>
            <w:hideMark/>
          </w:tcPr>
          <w:p w14:paraId="7032B5E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50.196,80</w:t>
            </w:r>
          </w:p>
        </w:tc>
        <w:tc>
          <w:tcPr>
            <w:tcW w:w="928" w:type="dxa"/>
            <w:tcBorders>
              <w:top w:val="nil"/>
              <w:left w:val="nil"/>
              <w:bottom w:val="nil"/>
              <w:right w:val="nil"/>
            </w:tcBorders>
            <w:shd w:val="clear" w:color="000000" w:fill="FFFFFF"/>
            <w:noWrap/>
            <w:vAlign w:val="center"/>
            <w:hideMark/>
          </w:tcPr>
          <w:p w14:paraId="6479EAC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70E97" w:rsidRPr="00670E97" w14:paraId="08E1A300" w14:textId="77777777" w:rsidTr="00594E21">
        <w:trPr>
          <w:trHeight w:val="240"/>
        </w:trPr>
        <w:tc>
          <w:tcPr>
            <w:tcW w:w="461" w:type="dxa"/>
            <w:tcBorders>
              <w:top w:val="nil"/>
              <w:left w:val="nil"/>
              <w:bottom w:val="nil"/>
              <w:right w:val="nil"/>
            </w:tcBorders>
            <w:shd w:val="clear" w:color="auto" w:fill="auto"/>
            <w:noWrap/>
            <w:vAlign w:val="bottom"/>
            <w:hideMark/>
          </w:tcPr>
          <w:p w14:paraId="5831034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936</w:t>
            </w:r>
          </w:p>
        </w:tc>
        <w:tc>
          <w:tcPr>
            <w:tcW w:w="3934" w:type="dxa"/>
            <w:tcBorders>
              <w:top w:val="nil"/>
              <w:left w:val="nil"/>
              <w:bottom w:val="nil"/>
              <w:right w:val="nil"/>
            </w:tcBorders>
            <w:shd w:val="clear" w:color="000000" w:fill="FFFFFF"/>
            <w:noWrap/>
            <w:vAlign w:val="center"/>
            <w:hideMark/>
          </w:tcPr>
          <w:p w14:paraId="6B57B30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- 0705-MFA-4S-06</w:t>
            </w:r>
          </w:p>
        </w:tc>
        <w:tc>
          <w:tcPr>
            <w:tcW w:w="2977" w:type="dxa"/>
            <w:tcBorders>
              <w:top w:val="nil"/>
              <w:left w:val="nil"/>
              <w:bottom w:val="nil"/>
              <w:right w:val="nil"/>
            </w:tcBorders>
            <w:shd w:val="clear" w:color="000000" w:fill="FFFFFF"/>
            <w:noWrap/>
            <w:vAlign w:val="center"/>
            <w:hideMark/>
          </w:tcPr>
          <w:p w14:paraId="1E7CE80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JUCINEIDE FRANCISCA DE OLIVEIRA LARA PINTO</w:t>
            </w:r>
          </w:p>
        </w:tc>
        <w:tc>
          <w:tcPr>
            <w:tcW w:w="1276" w:type="dxa"/>
            <w:tcBorders>
              <w:top w:val="nil"/>
              <w:left w:val="nil"/>
              <w:bottom w:val="nil"/>
              <w:right w:val="nil"/>
            </w:tcBorders>
            <w:shd w:val="clear" w:color="000000" w:fill="FFFFFF"/>
            <w:noWrap/>
            <w:vAlign w:val="center"/>
            <w:hideMark/>
          </w:tcPr>
          <w:p w14:paraId="38DDC9A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49597698153</w:t>
            </w:r>
          </w:p>
        </w:tc>
        <w:tc>
          <w:tcPr>
            <w:tcW w:w="1056" w:type="dxa"/>
            <w:tcBorders>
              <w:top w:val="nil"/>
              <w:left w:val="nil"/>
              <w:bottom w:val="nil"/>
              <w:right w:val="nil"/>
            </w:tcBorders>
            <w:shd w:val="clear" w:color="000000" w:fill="FFFFFF"/>
            <w:noWrap/>
            <w:vAlign w:val="center"/>
            <w:hideMark/>
          </w:tcPr>
          <w:p w14:paraId="2F8EE51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68.454,07</w:t>
            </w:r>
          </w:p>
        </w:tc>
        <w:tc>
          <w:tcPr>
            <w:tcW w:w="928" w:type="dxa"/>
            <w:tcBorders>
              <w:top w:val="nil"/>
              <w:left w:val="nil"/>
              <w:bottom w:val="nil"/>
              <w:right w:val="nil"/>
            </w:tcBorders>
            <w:shd w:val="clear" w:color="000000" w:fill="FFFFFF"/>
            <w:noWrap/>
            <w:vAlign w:val="center"/>
            <w:hideMark/>
          </w:tcPr>
          <w:p w14:paraId="17F764C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70E97" w:rsidRPr="00670E97" w14:paraId="63B45EFA" w14:textId="77777777" w:rsidTr="00594E21">
        <w:trPr>
          <w:trHeight w:val="240"/>
        </w:trPr>
        <w:tc>
          <w:tcPr>
            <w:tcW w:w="461" w:type="dxa"/>
            <w:tcBorders>
              <w:top w:val="nil"/>
              <w:left w:val="nil"/>
              <w:bottom w:val="nil"/>
              <w:right w:val="nil"/>
            </w:tcBorders>
            <w:shd w:val="clear" w:color="auto" w:fill="auto"/>
            <w:noWrap/>
            <w:vAlign w:val="bottom"/>
            <w:hideMark/>
          </w:tcPr>
          <w:p w14:paraId="5336EAC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937</w:t>
            </w:r>
          </w:p>
        </w:tc>
        <w:tc>
          <w:tcPr>
            <w:tcW w:w="3934" w:type="dxa"/>
            <w:tcBorders>
              <w:top w:val="nil"/>
              <w:left w:val="nil"/>
              <w:bottom w:val="nil"/>
              <w:right w:val="nil"/>
            </w:tcBorders>
            <w:shd w:val="clear" w:color="000000" w:fill="FFFFFF"/>
            <w:noWrap/>
            <w:vAlign w:val="center"/>
            <w:hideMark/>
          </w:tcPr>
          <w:p w14:paraId="7CD99B7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- 0218-MAS-2SP-05</w:t>
            </w:r>
          </w:p>
        </w:tc>
        <w:tc>
          <w:tcPr>
            <w:tcW w:w="2977" w:type="dxa"/>
            <w:tcBorders>
              <w:top w:val="nil"/>
              <w:left w:val="nil"/>
              <w:bottom w:val="nil"/>
              <w:right w:val="nil"/>
            </w:tcBorders>
            <w:shd w:val="clear" w:color="000000" w:fill="FFFFFF"/>
            <w:noWrap/>
            <w:vAlign w:val="center"/>
            <w:hideMark/>
          </w:tcPr>
          <w:p w14:paraId="432E603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JULIA ANDREA CABALLERO</w:t>
            </w:r>
          </w:p>
        </w:tc>
        <w:tc>
          <w:tcPr>
            <w:tcW w:w="1276" w:type="dxa"/>
            <w:tcBorders>
              <w:top w:val="nil"/>
              <w:left w:val="nil"/>
              <w:bottom w:val="nil"/>
              <w:right w:val="nil"/>
            </w:tcBorders>
            <w:shd w:val="clear" w:color="000000" w:fill="FFFFFF"/>
            <w:noWrap/>
            <w:vAlign w:val="center"/>
            <w:hideMark/>
          </w:tcPr>
          <w:p w14:paraId="652E60D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F470FA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70.834,65</w:t>
            </w:r>
          </w:p>
        </w:tc>
        <w:tc>
          <w:tcPr>
            <w:tcW w:w="928" w:type="dxa"/>
            <w:tcBorders>
              <w:top w:val="nil"/>
              <w:left w:val="nil"/>
              <w:bottom w:val="nil"/>
              <w:right w:val="nil"/>
            </w:tcBorders>
            <w:shd w:val="clear" w:color="000000" w:fill="FFFFFF"/>
            <w:noWrap/>
            <w:vAlign w:val="center"/>
            <w:hideMark/>
          </w:tcPr>
          <w:p w14:paraId="2430157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01/08/2025</w:t>
            </w:r>
          </w:p>
        </w:tc>
      </w:tr>
      <w:tr w:rsidR="00670E97" w:rsidRPr="00670E97" w14:paraId="70A29873" w14:textId="77777777" w:rsidTr="00594E21">
        <w:trPr>
          <w:trHeight w:val="240"/>
        </w:trPr>
        <w:tc>
          <w:tcPr>
            <w:tcW w:w="461" w:type="dxa"/>
            <w:tcBorders>
              <w:top w:val="nil"/>
              <w:left w:val="nil"/>
              <w:bottom w:val="nil"/>
              <w:right w:val="nil"/>
            </w:tcBorders>
            <w:shd w:val="clear" w:color="auto" w:fill="auto"/>
            <w:noWrap/>
            <w:vAlign w:val="bottom"/>
            <w:hideMark/>
          </w:tcPr>
          <w:p w14:paraId="19AC9A7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938</w:t>
            </w:r>
          </w:p>
        </w:tc>
        <w:tc>
          <w:tcPr>
            <w:tcW w:w="3934" w:type="dxa"/>
            <w:tcBorders>
              <w:top w:val="nil"/>
              <w:left w:val="nil"/>
              <w:bottom w:val="nil"/>
              <w:right w:val="nil"/>
            </w:tcBorders>
            <w:shd w:val="clear" w:color="000000" w:fill="FFFFFF"/>
            <w:noWrap/>
            <w:vAlign w:val="center"/>
            <w:hideMark/>
          </w:tcPr>
          <w:p w14:paraId="0DAF0541" w14:textId="77777777" w:rsidR="00670E97" w:rsidRPr="00321125" w:rsidRDefault="00670E97" w:rsidP="00670E97">
            <w:pPr>
              <w:rPr>
                <w:rFonts w:ascii="Open Sans" w:hAnsi="Open Sans"/>
                <w:color w:val="000000"/>
                <w:sz w:val="14"/>
                <w:lang w:val="it-IT"/>
                <w:rPrChange w:id="309"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310" w:author="Manassero Campello Advogados" w:date="2020-10-09T18:52:00Z">
                  <w:rPr>
                    <w:rFonts w:ascii="Open Sans" w:hAnsi="Open Sans"/>
                    <w:color w:val="000000"/>
                    <w:sz w:val="14"/>
                  </w:rPr>
                </w:rPrChange>
              </w:rPr>
              <w:t>CONDOMÍNIO PRESTIGE - BLOCO A - 1009-MFA-2SA-06</w:t>
            </w:r>
          </w:p>
        </w:tc>
        <w:tc>
          <w:tcPr>
            <w:tcW w:w="2977" w:type="dxa"/>
            <w:tcBorders>
              <w:top w:val="nil"/>
              <w:left w:val="nil"/>
              <w:bottom w:val="nil"/>
              <w:right w:val="nil"/>
            </w:tcBorders>
            <w:shd w:val="clear" w:color="000000" w:fill="FFFFFF"/>
            <w:noWrap/>
            <w:vAlign w:val="center"/>
            <w:hideMark/>
          </w:tcPr>
          <w:p w14:paraId="0E69344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JULIA BEATRIZ DURE AMARILLA</w:t>
            </w:r>
          </w:p>
        </w:tc>
        <w:tc>
          <w:tcPr>
            <w:tcW w:w="1276" w:type="dxa"/>
            <w:tcBorders>
              <w:top w:val="nil"/>
              <w:left w:val="nil"/>
              <w:bottom w:val="nil"/>
              <w:right w:val="nil"/>
            </w:tcBorders>
            <w:shd w:val="clear" w:color="000000" w:fill="FFFFFF"/>
            <w:noWrap/>
            <w:vAlign w:val="center"/>
            <w:hideMark/>
          </w:tcPr>
          <w:p w14:paraId="750855D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BD1500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57.245,32</w:t>
            </w:r>
          </w:p>
        </w:tc>
        <w:tc>
          <w:tcPr>
            <w:tcW w:w="928" w:type="dxa"/>
            <w:tcBorders>
              <w:top w:val="nil"/>
              <w:left w:val="nil"/>
              <w:bottom w:val="nil"/>
              <w:right w:val="nil"/>
            </w:tcBorders>
            <w:shd w:val="clear" w:color="000000" w:fill="FFFFFF"/>
            <w:noWrap/>
            <w:vAlign w:val="center"/>
            <w:hideMark/>
          </w:tcPr>
          <w:p w14:paraId="07F8D8D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0FF85C14" w14:textId="77777777" w:rsidTr="00594E21">
        <w:trPr>
          <w:trHeight w:val="240"/>
        </w:trPr>
        <w:tc>
          <w:tcPr>
            <w:tcW w:w="461" w:type="dxa"/>
            <w:tcBorders>
              <w:top w:val="nil"/>
              <w:left w:val="nil"/>
              <w:bottom w:val="nil"/>
              <w:right w:val="nil"/>
            </w:tcBorders>
            <w:shd w:val="clear" w:color="auto" w:fill="auto"/>
            <w:noWrap/>
            <w:vAlign w:val="bottom"/>
            <w:hideMark/>
          </w:tcPr>
          <w:p w14:paraId="28BF5B6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939</w:t>
            </w:r>
          </w:p>
        </w:tc>
        <w:tc>
          <w:tcPr>
            <w:tcW w:w="3934" w:type="dxa"/>
            <w:tcBorders>
              <w:top w:val="nil"/>
              <w:left w:val="nil"/>
              <w:bottom w:val="nil"/>
              <w:right w:val="nil"/>
            </w:tcBorders>
            <w:shd w:val="clear" w:color="000000" w:fill="FFFFFF"/>
            <w:noWrap/>
            <w:vAlign w:val="center"/>
            <w:hideMark/>
          </w:tcPr>
          <w:p w14:paraId="50226059" w14:textId="77777777" w:rsidR="00670E97" w:rsidRPr="00321125" w:rsidRDefault="00670E97" w:rsidP="00670E97">
            <w:pPr>
              <w:rPr>
                <w:rFonts w:ascii="Open Sans" w:hAnsi="Open Sans"/>
                <w:color w:val="000000"/>
                <w:sz w:val="14"/>
                <w:lang w:val="it-IT"/>
                <w:rPrChange w:id="311"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312" w:author="Manassero Campello Advogados" w:date="2020-10-09T18:52:00Z">
                  <w:rPr>
                    <w:rFonts w:ascii="Open Sans" w:hAnsi="Open Sans"/>
                    <w:color w:val="000000"/>
                    <w:sz w:val="14"/>
                  </w:rPr>
                </w:rPrChange>
              </w:rPr>
              <w:t>CONDOMÍNIO PRESTIGE - BLOCO A - 1009-MFA-2SA-02</w:t>
            </w:r>
          </w:p>
        </w:tc>
        <w:tc>
          <w:tcPr>
            <w:tcW w:w="2977" w:type="dxa"/>
            <w:tcBorders>
              <w:top w:val="nil"/>
              <w:left w:val="nil"/>
              <w:bottom w:val="nil"/>
              <w:right w:val="nil"/>
            </w:tcBorders>
            <w:shd w:val="clear" w:color="000000" w:fill="FFFFFF"/>
            <w:noWrap/>
            <w:vAlign w:val="center"/>
            <w:hideMark/>
          </w:tcPr>
          <w:p w14:paraId="51D71FA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JULIA GABRIELA BARRERA</w:t>
            </w:r>
          </w:p>
        </w:tc>
        <w:tc>
          <w:tcPr>
            <w:tcW w:w="1276" w:type="dxa"/>
            <w:tcBorders>
              <w:top w:val="nil"/>
              <w:left w:val="nil"/>
              <w:bottom w:val="nil"/>
              <w:right w:val="nil"/>
            </w:tcBorders>
            <w:shd w:val="clear" w:color="000000" w:fill="FFFFFF"/>
            <w:noWrap/>
            <w:vAlign w:val="center"/>
            <w:hideMark/>
          </w:tcPr>
          <w:p w14:paraId="44E73EE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6645AC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57.258,95</w:t>
            </w:r>
          </w:p>
        </w:tc>
        <w:tc>
          <w:tcPr>
            <w:tcW w:w="928" w:type="dxa"/>
            <w:tcBorders>
              <w:top w:val="nil"/>
              <w:left w:val="nil"/>
              <w:bottom w:val="nil"/>
              <w:right w:val="nil"/>
            </w:tcBorders>
            <w:shd w:val="clear" w:color="000000" w:fill="FFFFFF"/>
            <w:noWrap/>
            <w:vAlign w:val="center"/>
            <w:hideMark/>
          </w:tcPr>
          <w:p w14:paraId="02FBC67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54331796" w14:textId="77777777" w:rsidTr="00594E21">
        <w:trPr>
          <w:trHeight w:val="240"/>
        </w:trPr>
        <w:tc>
          <w:tcPr>
            <w:tcW w:w="461" w:type="dxa"/>
            <w:tcBorders>
              <w:top w:val="nil"/>
              <w:left w:val="nil"/>
              <w:bottom w:val="nil"/>
              <w:right w:val="nil"/>
            </w:tcBorders>
            <w:shd w:val="clear" w:color="auto" w:fill="auto"/>
            <w:noWrap/>
            <w:vAlign w:val="bottom"/>
            <w:hideMark/>
          </w:tcPr>
          <w:p w14:paraId="45F1373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940</w:t>
            </w:r>
          </w:p>
        </w:tc>
        <w:tc>
          <w:tcPr>
            <w:tcW w:w="3934" w:type="dxa"/>
            <w:tcBorders>
              <w:top w:val="nil"/>
              <w:left w:val="nil"/>
              <w:bottom w:val="nil"/>
              <w:right w:val="nil"/>
            </w:tcBorders>
            <w:shd w:val="clear" w:color="000000" w:fill="FFFFFF"/>
            <w:noWrap/>
            <w:vAlign w:val="center"/>
            <w:hideMark/>
          </w:tcPr>
          <w:p w14:paraId="51E13D6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- 0414-MAS-2SA-09</w:t>
            </w:r>
          </w:p>
        </w:tc>
        <w:tc>
          <w:tcPr>
            <w:tcW w:w="2977" w:type="dxa"/>
            <w:tcBorders>
              <w:top w:val="nil"/>
              <w:left w:val="nil"/>
              <w:bottom w:val="nil"/>
              <w:right w:val="nil"/>
            </w:tcBorders>
            <w:shd w:val="clear" w:color="000000" w:fill="FFFFFF"/>
            <w:noWrap/>
            <w:vAlign w:val="center"/>
            <w:hideMark/>
          </w:tcPr>
          <w:p w14:paraId="48FDB09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JULIA MARIA MUNHOZ GARCIA LEAL</w:t>
            </w:r>
          </w:p>
        </w:tc>
        <w:tc>
          <w:tcPr>
            <w:tcW w:w="1276" w:type="dxa"/>
            <w:tcBorders>
              <w:top w:val="nil"/>
              <w:left w:val="nil"/>
              <w:bottom w:val="nil"/>
              <w:right w:val="nil"/>
            </w:tcBorders>
            <w:shd w:val="clear" w:color="000000" w:fill="FFFFFF"/>
            <w:noWrap/>
            <w:vAlign w:val="center"/>
            <w:hideMark/>
          </w:tcPr>
          <w:p w14:paraId="476CB40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16965993855</w:t>
            </w:r>
          </w:p>
        </w:tc>
        <w:tc>
          <w:tcPr>
            <w:tcW w:w="1056" w:type="dxa"/>
            <w:tcBorders>
              <w:top w:val="nil"/>
              <w:left w:val="nil"/>
              <w:bottom w:val="nil"/>
              <w:right w:val="nil"/>
            </w:tcBorders>
            <w:shd w:val="clear" w:color="000000" w:fill="FFFFFF"/>
            <w:noWrap/>
            <w:vAlign w:val="center"/>
            <w:hideMark/>
          </w:tcPr>
          <w:p w14:paraId="304421B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73.416,20</w:t>
            </w:r>
          </w:p>
        </w:tc>
        <w:tc>
          <w:tcPr>
            <w:tcW w:w="928" w:type="dxa"/>
            <w:tcBorders>
              <w:top w:val="nil"/>
              <w:left w:val="nil"/>
              <w:bottom w:val="nil"/>
              <w:right w:val="nil"/>
            </w:tcBorders>
            <w:shd w:val="clear" w:color="000000" w:fill="FFFFFF"/>
            <w:noWrap/>
            <w:vAlign w:val="center"/>
            <w:hideMark/>
          </w:tcPr>
          <w:p w14:paraId="40CEAF9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126F64DC" w14:textId="77777777" w:rsidTr="00594E21">
        <w:trPr>
          <w:trHeight w:val="240"/>
        </w:trPr>
        <w:tc>
          <w:tcPr>
            <w:tcW w:w="461" w:type="dxa"/>
            <w:tcBorders>
              <w:top w:val="nil"/>
              <w:left w:val="nil"/>
              <w:bottom w:val="nil"/>
              <w:right w:val="nil"/>
            </w:tcBorders>
            <w:shd w:val="clear" w:color="auto" w:fill="auto"/>
            <w:noWrap/>
            <w:vAlign w:val="bottom"/>
            <w:hideMark/>
          </w:tcPr>
          <w:p w14:paraId="471CA64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941</w:t>
            </w:r>
          </w:p>
        </w:tc>
        <w:tc>
          <w:tcPr>
            <w:tcW w:w="3934" w:type="dxa"/>
            <w:tcBorders>
              <w:top w:val="nil"/>
              <w:left w:val="nil"/>
              <w:bottom w:val="nil"/>
              <w:right w:val="nil"/>
            </w:tcBorders>
            <w:shd w:val="clear" w:color="000000" w:fill="FFFFFF"/>
            <w:noWrap/>
            <w:vAlign w:val="center"/>
            <w:hideMark/>
          </w:tcPr>
          <w:p w14:paraId="3123513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- 0702-MAS-4S-12</w:t>
            </w:r>
          </w:p>
        </w:tc>
        <w:tc>
          <w:tcPr>
            <w:tcW w:w="2977" w:type="dxa"/>
            <w:tcBorders>
              <w:top w:val="nil"/>
              <w:left w:val="nil"/>
              <w:bottom w:val="nil"/>
              <w:right w:val="nil"/>
            </w:tcBorders>
            <w:shd w:val="clear" w:color="000000" w:fill="FFFFFF"/>
            <w:noWrap/>
            <w:vAlign w:val="center"/>
            <w:hideMark/>
          </w:tcPr>
          <w:p w14:paraId="32EEEAD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JULIANA ALINE MASCARENHAS DE GEUS</w:t>
            </w:r>
          </w:p>
        </w:tc>
        <w:tc>
          <w:tcPr>
            <w:tcW w:w="1276" w:type="dxa"/>
            <w:tcBorders>
              <w:top w:val="nil"/>
              <w:left w:val="nil"/>
              <w:bottom w:val="nil"/>
              <w:right w:val="nil"/>
            </w:tcBorders>
            <w:shd w:val="clear" w:color="000000" w:fill="FFFFFF"/>
            <w:noWrap/>
            <w:vAlign w:val="center"/>
            <w:hideMark/>
          </w:tcPr>
          <w:p w14:paraId="12B427B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03063735990</w:t>
            </w:r>
          </w:p>
        </w:tc>
        <w:tc>
          <w:tcPr>
            <w:tcW w:w="1056" w:type="dxa"/>
            <w:tcBorders>
              <w:top w:val="nil"/>
              <w:left w:val="nil"/>
              <w:bottom w:val="nil"/>
              <w:right w:val="nil"/>
            </w:tcBorders>
            <w:shd w:val="clear" w:color="000000" w:fill="FFFFFF"/>
            <w:noWrap/>
            <w:vAlign w:val="center"/>
            <w:hideMark/>
          </w:tcPr>
          <w:p w14:paraId="2464DA7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83.546,40</w:t>
            </w:r>
          </w:p>
        </w:tc>
        <w:tc>
          <w:tcPr>
            <w:tcW w:w="928" w:type="dxa"/>
            <w:tcBorders>
              <w:top w:val="nil"/>
              <w:left w:val="nil"/>
              <w:bottom w:val="nil"/>
              <w:right w:val="nil"/>
            </w:tcBorders>
            <w:shd w:val="clear" w:color="000000" w:fill="FFFFFF"/>
            <w:noWrap/>
            <w:vAlign w:val="center"/>
            <w:hideMark/>
          </w:tcPr>
          <w:p w14:paraId="4C1D130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3A11F8DE" w14:textId="77777777" w:rsidTr="00594E21">
        <w:trPr>
          <w:trHeight w:val="240"/>
        </w:trPr>
        <w:tc>
          <w:tcPr>
            <w:tcW w:w="461" w:type="dxa"/>
            <w:tcBorders>
              <w:top w:val="nil"/>
              <w:left w:val="nil"/>
              <w:bottom w:val="nil"/>
              <w:right w:val="nil"/>
            </w:tcBorders>
            <w:shd w:val="clear" w:color="auto" w:fill="auto"/>
            <w:noWrap/>
            <w:vAlign w:val="bottom"/>
            <w:hideMark/>
          </w:tcPr>
          <w:p w14:paraId="567D0EA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942</w:t>
            </w:r>
          </w:p>
        </w:tc>
        <w:tc>
          <w:tcPr>
            <w:tcW w:w="3934" w:type="dxa"/>
            <w:tcBorders>
              <w:top w:val="nil"/>
              <w:left w:val="nil"/>
              <w:bottom w:val="nil"/>
              <w:right w:val="nil"/>
            </w:tcBorders>
            <w:shd w:val="clear" w:color="000000" w:fill="FFFFFF"/>
            <w:noWrap/>
            <w:vAlign w:val="center"/>
            <w:hideMark/>
          </w:tcPr>
          <w:p w14:paraId="16A9235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- 0515-MFA-4S-12</w:t>
            </w:r>
          </w:p>
        </w:tc>
        <w:tc>
          <w:tcPr>
            <w:tcW w:w="2977" w:type="dxa"/>
            <w:tcBorders>
              <w:top w:val="nil"/>
              <w:left w:val="nil"/>
              <w:bottom w:val="nil"/>
              <w:right w:val="nil"/>
            </w:tcBorders>
            <w:shd w:val="clear" w:color="000000" w:fill="FFFFFF"/>
            <w:noWrap/>
            <w:vAlign w:val="center"/>
            <w:hideMark/>
          </w:tcPr>
          <w:p w14:paraId="71BDC3A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JULIANA BIASIN</w:t>
            </w:r>
          </w:p>
        </w:tc>
        <w:tc>
          <w:tcPr>
            <w:tcW w:w="1276" w:type="dxa"/>
            <w:tcBorders>
              <w:top w:val="nil"/>
              <w:left w:val="nil"/>
              <w:bottom w:val="nil"/>
              <w:right w:val="nil"/>
            </w:tcBorders>
            <w:shd w:val="clear" w:color="000000" w:fill="FFFFFF"/>
            <w:noWrap/>
            <w:vAlign w:val="center"/>
            <w:hideMark/>
          </w:tcPr>
          <w:p w14:paraId="1807D1F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01000742946</w:t>
            </w:r>
          </w:p>
        </w:tc>
        <w:tc>
          <w:tcPr>
            <w:tcW w:w="1056" w:type="dxa"/>
            <w:tcBorders>
              <w:top w:val="nil"/>
              <w:left w:val="nil"/>
              <w:bottom w:val="nil"/>
              <w:right w:val="nil"/>
            </w:tcBorders>
            <w:shd w:val="clear" w:color="000000" w:fill="FFFFFF"/>
            <w:noWrap/>
            <w:vAlign w:val="center"/>
            <w:hideMark/>
          </w:tcPr>
          <w:p w14:paraId="7F0E7A3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84.819,31</w:t>
            </w:r>
          </w:p>
        </w:tc>
        <w:tc>
          <w:tcPr>
            <w:tcW w:w="928" w:type="dxa"/>
            <w:tcBorders>
              <w:top w:val="nil"/>
              <w:left w:val="nil"/>
              <w:bottom w:val="nil"/>
              <w:right w:val="nil"/>
            </w:tcBorders>
            <w:shd w:val="clear" w:color="000000" w:fill="FFFFFF"/>
            <w:noWrap/>
            <w:vAlign w:val="center"/>
            <w:hideMark/>
          </w:tcPr>
          <w:p w14:paraId="69749F5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00617411" w14:textId="77777777" w:rsidTr="00594E21">
        <w:trPr>
          <w:trHeight w:val="240"/>
        </w:trPr>
        <w:tc>
          <w:tcPr>
            <w:tcW w:w="461" w:type="dxa"/>
            <w:tcBorders>
              <w:top w:val="nil"/>
              <w:left w:val="nil"/>
              <w:bottom w:val="nil"/>
              <w:right w:val="nil"/>
            </w:tcBorders>
            <w:shd w:val="clear" w:color="auto" w:fill="auto"/>
            <w:noWrap/>
            <w:vAlign w:val="bottom"/>
            <w:hideMark/>
          </w:tcPr>
          <w:p w14:paraId="5E8526D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943</w:t>
            </w:r>
          </w:p>
        </w:tc>
        <w:tc>
          <w:tcPr>
            <w:tcW w:w="3934" w:type="dxa"/>
            <w:tcBorders>
              <w:top w:val="nil"/>
              <w:left w:val="nil"/>
              <w:bottom w:val="nil"/>
              <w:right w:val="nil"/>
            </w:tcBorders>
            <w:shd w:val="clear" w:color="000000" w:fill="FFFFFF"/>
            <w:noWrap/>
            <w:vAlign w:val="center"/>
            <w:hideMark/>
          </w:tcPr>
          <w:p w14:paraId="352F661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- 0910-MAS-2SA-01</w:t>
            </w:r>
          </w:p>
        </w:tc>
        <w:tc>
          <w:tcPr>
            <w:tcW w:w="2977" w:type="dxa"/>
            <w:tcBorders>
              <w:top w:val="nil"/>
              <w:left w:val="nil"/>
              <w:bottom w:val="nil"/>
              <w:right w:val="nil"/>
            </w:tcBorders>
            <w:shd w:val="clear" w:color="000000" w:fill="FFFFFF"/>
            <w:noWrap/>
            <w:vAlign w:val="center"/>
            <w:hideMark/>
          </w:tcPr>
          <w:p w14:paraId="766D2AD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JULIANA BOSSO CAMARGO BREMM</w:t>
            </w:r>
          </w:p>
        </w:tc>
        <w:tc>
          <w:tcPr>
            <w:tcW w:w="1276" w:type="dxa"/>
            <w:tcBorders>
              <w:top w:val="nil"/>
              <w:left w:val="nil"/>
              <w:bottom w:val="nil"/>
              <w:right w:val="nil"/>
            </w:tcBorders>
            <w:shd w:val="clear" w:color="000000" w:fill="FFFFFF"/>
            <w:noWrap/>
            <w:vAlign w:val="center"/>
            <w:hideMark/>
          </w:tcPr>
          <w:p w14:paraId="551279A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00648379981</w:t>
            </w:r>
          </w:p>
        </w:tc>
        <w:tc>
          <w:tcPr>
            <w:tcW w:w="1056" w:type="dxa"/>
            <w:tcBorders>
              <w:top w:val="nil"/>
              <w:left w:val="nil"/>
              <w:bottom w:val="nil"/>
              <w:right w:val="nil"/>
            </w:tcBorders>
            <w:shd w:val="clear" w:color="000000" w:fill="FFFFFF"/>
            <w:noWrap/>
            <w:vAlign w:val="center"/>
            <w:hideMark/>
          </w:tcPr>
          <w:p w14:paraId="40D241B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63.579,79</w:t>
            </w:r>
          </w:p>
        </w:tc>
        <w:tc>
          <w:tcPr>
            <w:tcW w:w="928" w:type="dxa"/>
            <w:tcBorders>
              <w:top w:val="nil"/>
              <w:left w:val="nil"/>
              <w:bottom w:val="nil"/>
              <w:right w:val="nil"/>
            </w:tcBorders>
            <w:shd w:val="clear" w:color="000000" w:fill="FFFFFF"/>
            <w:noWrap/>
            <w:vAlign w:val="center"/>
            <w:hideMark/>
          </w:tcPr>
          <w:p w14:paraId="5D2F732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01/08/2026</w:t>
            </w:r>
          </w:p>
        </w:tc>
      </w:tr>
      <w:tr w:rsidR="00670E97" w:rsidRPr="00670E97" w14:paraId="5CBCB4C9" w14:textId="77777777" w:rsidTr="00594E21">
        <w:trPr>
          <w:trHeight w:val="240"/>
        </w:trPr>
        <w:tc>
          <w:tcPr>
            <w:tcW w:w="461" w:type="dxa"/>
            <w:tcBorders>
              <w:top w:val="nil"/>
              <w:left w:val="nil"/>
              <w:bottom w:val="nil"/>
              <w:right w:val="nil"/>
            </w:tcBorders>
            <w:shd w:val="clear" w:color="auto" w:fill="auto"/>
            <w:noWrap/>
            <w:vAlign w:val="bottom"/>
            <w:hideMark/>
          </w:tcPr>
          <w:p w14:paraId="35AE5BE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944</w:t>
            </w:r>
          </w:p>
        </w:tc>
        <w:tc>
          <w:tcPr>
            <w:tcW w:w="3934" w:type="dxa"/>
            <w:tcBorders>
              <w:top w:val="nil"/>
              <w:left w:val="nil"/>
              <w:bottom w:val="nil"/>
              <w:right w:val="nil"/>
            </w:tcBorders>
            <w:shd w:val="clear" w:color="000000" w:fill="FFFFFF"/>
            <w:noWrap/>
            <w:vAlign w:val="center"/>
            <w:hideMark/>
          </w:tcPr>
          <w:p w14:paraId="7D09BCA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- 0404-MAS-2SA-05</w:t>
            </w:r>
          </w:p>
        </w:tc>
        <w:tc>
          <w:tcPr>
            <w:tcW w:w="2977" w:type="dxa"/>
            <w:tcBorders>
              <w:top w:val="nil"/>
              <w:left w:val="nil"/>
              <w:bottom w:val="nil"/>
              <w:right w:val="nil"/>
            </w:tcBorders>
            <w:shd w:val="clear" w:color="000000" w:fill="FFFFFF"/>
            <w:noWrap/>
            <w:vAlign w:val="center"/>
            <w:hideMark/>
          </w:tcPr>
          <w:p w14:paraId="799789A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JULIANA FRANCO AFONSO</w:t>
            </w:r>
          </w:p>
        </w:tc>
        <w:tc>
          <w:tcPr>
            <w:tcW w:w="1276" w:type="dxa"/>
            <w:tcBorders>
              <w:top w:val="nil"/>
              <w:left w:val="nil"/>
              <w:bottom w:val="nil"/>
              <w:right w:val="nil"/>
            </w:tcBorders>
            <w:shd w:val="clear" w:color="000000" w:fill="FFFFFF"/>
            <w:noWrap/>
            <w:vAlign w:val="center"/>
            <w:hideMark/>
          </w:tcPr>
          <w:p w14:paraId="4588484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00626760917</w:t>
            </w:r>
          </w:p>
        </w:tc>
        <w:tc>
          <w:tcPr>
            <w:tcW w:w="1056" w:type="dxa"/>
            <w:tcBorders>
              <w:top w:val="nil"/>
              <w:left w:val="nil"/>
              <w:bottom w:val="nil"/>
              <w:right w:val="nil"/>
            </w:tcBorders>
            <w:shd w:val="clear" w:color="000000" w:fill="FFFFFF"/>
            <w:noWrap/>
            <w:vAlign w:val="center"/>
            <w:hideMark/>
          </w:tcPr>
          <w:p w14:paraId="184A5ED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55.390,00</w:t>
            </w:r>
          </w:p>
        </w:tc>
        <w:tc>
          <w:tcPr>
            <w:tcW w:w="928" w:type="dxa"/>
            <w:tcBorders>
              <w:top w:val="nil"/>
              <w:left w:val="nil"/>
              <w:bottom w:val="nil"/>
              <w:right w:val="nil"/>
            </w:tcBorders>
            <w:shd w:val="clear" w:color="000000" w:fill="FFFFFF"/>
            <w:noWrap/>
            <w:vAlign w:val="center"/>
            <w:hideMark/>
          </w:tcPr>
          <w:p w14:paraId="7825C9D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01/07/2025</w:t>
            </w:r>
          </w:p>
        </w:tc>
      </w:tr>
      <w:tr w:rsidR="00670E97" w:rsidRPr="00670E97" w14:paraId="6B659C25" w14:textId="77777777" w:rsidTr="00594E21">
        <w:trPr>
          <w:trHeight w:val="240"/>
        </w:trPr>
        <w:tc>
          <w:tcPr>
            <w:tcW w:w="461" w:type="dxa"/>
            <w:tcBorders>
              <w:top w:val="nil"/>
              <w:left w:val="nil"/>
              <w:bottom w:val="nil"/>
              <w:right w:val="nil"/>
            </w:tcBorders>
            <w:shd w:val="clear" w:color="auto" w:fill="auto"/>
            <w:noWrap/>
            <w:vAlign w:val="bottom"/>
            <w:hideMark/>
          </w:tcPr>
          <w:p w14:paraId="4E707D1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945</w:t>
            </w:r>
          </w:p>
        </w:tc>
        <w:tc>
          <w:tcPr>
            <w:tcW w:w="3934" w:type="dxa"/>
            <w:tcBorders>
              <w:top w:val="nil"/>
              <w:left w:val="nil"/>
              <w:bottom w:val="nil"/>
              <w:right w:val="nil"/>
            </w:tcBorders>
            <w:shd w:val="clear" w:color="000000" w:fill="FFFFFF"/>
            <w:noWrap/>
            <w:vAlign w:val="center"/>
            <w:hideMark/>
          </w:tcPr>
          <w:p w14:paraId="4C7B3DF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- 0319-MFA-4S-04</w:t>
            </w:r>
          </w:p>
        </w:tc>
        <w:tc>
          <w:tcPr>
            <w:tcW w:w="2977" w:type="dxa"/>
            <w:tcBorders>
              <w:top w:val="nil"/>
              <w:left w:val="nil"/>
              <w:bottom w:val="nil"/>
              <w:right w:val="nil"/>
            </w:tcBorders>
            <w:shd w:val="clear" w:color="000000" w:fill="FFFFFF"/>
            <w:noWrap/>
            <w:vAlign w:val="center"/>
            <w:hideMark/>
          </w:tcPr>
          <w:p w14:paraId="2F05BE9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JULIANA MARIOTTI</w:t>
            </w:r>
          </w:p>
        </w:tc>
        <w:tc>
          <w:tcPr>
            <w:tcW w:w="1276" w:type="dxa"/>
            <w:tcBorders>
              <w:top w:val="nil"/>
              <w:left w:val="nil"/>
              <w:bottom w:val="nil"/>
              <w:right w:val="nil"/>
            </w:tcBorders>
            <w:shd w:val="clear" w:color="000000" w:fill="FFFFFF"/>
            <w:noWrap/>
            <w:vAlign w:val="center"/>
            <w:hideMark/>
          </w:tcPr>
          <w:p w14:paraId="0A6DA31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52671879253</w:t>
            </w:r>
          </w:p>
        </w:tc>
        <w:tc>
          <w:tcPr>
            <w:tcW w:w="1056" w:type="dxa"/>
            <w:tcBorders>
              <w:top w:val="nil"/>
              <w:left w:val="nil"/>
              <w:bottom w:val="nil"/>
              <w:right w:val="nil"/>
            </w:tcBorders>
            <w:shd w:val="clear" w:color="000000" w:fill="FFFFFF"/>
            <w:noWrap/>
            <w:vAlign w:val="center"/>
            <w:hideMark/>
          </w:tcPr>
          <w:p w14:paraId="2B1662F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23.185,35</w:t>
            </w:r>
          </w:p>
        </w:tc>
        <w:tc>
          <w:tcPr>
            <w:tcW w:w="928" w:type="dxa"/>
            <w:tcBorders>
              <w:top w:val="nil"/>
              <w:left w:val="nil"/>
              <w:bottom w:val="nil"/>
              <w:right w:val="nil"/>
            </w:tcBorders>
            <w:shd w:val="clear" w:color="000000" w:fill="FFFFFF"/>
            <w:noWrap/>
            <w:vAlign w:val="center"/>
            <w:hideMark/>
          </w:tcPr>
          <w:p w14:paraId="14DFDE7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01/12/2021</w:t>
            </w:r>
          </w:p>
        </w:tc>
      </w:tr>
      <w:tr w:rsidR="00670E97" w:rsidRPr="00670E97" w14:paraId="1643257B" w14:textId="77777777" w:rsidTr="00594E21">
        <w:trPr>
          <w:trHeight w:val="240"/>
        </w:trPr>
        <w:tc>
          <w:tcPr>
            <w:tcW w:w="461" w:type="dxa"/>
            <w:tcBorders>
              <w:top w:val="nil"/>
              <w:left w:val="nil"/>
              <w:bottom w:val="nil"/>
              <w:right w:val="nil"/>
            </w:tcBorders>
            <w:shd w:val="clear" w:color="auto" w:fill="auto"/>
            <w:noWrap/>
            <w:vAlign w:val="bottom"/>
            <w:hideMark/>
          </w:tcPr>
          <w:p w14:paraId="3424246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946</w:t>
            </w:r>
          </w:p>
        </w:tc>
        <w:tc>
          <w:tcPr>
            <w:tcW w:w="3934" w:type="dxa"/>
            <w:tcBorders>
              <w:top w:val="nil"/>
              <w:left w:val="nil"/>
              <w:bottom w:val="nil"/>
              <w:right w:val="nil"/>
            </w:tcBorders>
            <w:shd w:val="clear" w:color="000000" w:fill="FFFFFF"/>
            <w:noWrap/>
            <w:vAlign w:val="center"/>
            <w:hideMark/>
          </w:tcPr>
          <w:p w14:paraId="6994C7F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- 1003-MFA-4S-02</w:t>
            </w:r>
          </w:p>
        </w:tc>
        <w:tc>
          <w:tcPr>
            <w:tcW w:w="2977" w:type="dxa"/>
            <w:tcBorders>
              <w:top w:val="nil"/>
              <w:left w:val="nil"/>
              <w:bottom w:val="nil"/>
              <w:right w:val="nil"/>
            </w:tcBorders>
            <w:shd w:val="clear" w:color="000000" w:fill="FFFFFF"/>
            <w:noWrap/>
            <w:vAlign w:val="center"/>
            <w:hideMark/>
          </w:tcPr>
          <w:p w14:paraId="0BC9804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JULIANA PARALEGO DELDOTTO</w:t>
            </w:r>
          </w:p>
        </w:tc>
        <w:tc>
          <w:tcPr>
            <w:tcW w:w="1276" w:type="dxa"/>
            <w:tcBorders>
              <w:top w:val="nil"/>
              <w:left w:val="nil"/>
              <w:bottom w:val="nil"/>
              <w:right w:val="nil"/>
            </w:tcBorders>
            <w:shd w:val="clear" w:color="000000" w:fill="FFFFFF"/>
            <w:noWrap/>
            <w:vAlign w:val="center"/>
            <w:hideMark/>
          </w:tcPr>
          <w:p w14:paraId="4C4A897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00448793938</w:t>
            </w:r>
          </w:p>
        </w:tc>
        <w:tc>
          <w:tcPr>
            <w:tcW w:w="1056" w:type="dxa"/>
            <w:tcBorders>
              <w:top w:val="nil"/>
              <w:left w:val="nil"/>
              <w:bottom w:val="nil"/>
              <w:right w:val="nil"/>
            </w:tcBorders>
            <w:shd w:val="clear" w:color="000000" w:fill="FFFFFF"/>
            <w:noWrap/>
            <w:vAlign w:val="center"/>
            <w:hideMark/>
          </w:tcPr>
          <w:p w14:paraId="628989F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76.301,80</w:t>
            </w:r>
          </w:p>
        </w:tc>
        <w:tc>
          <w:tcPr>
            <w:tcW w:w="928" w:type="dxa"/>
            <w:tcBorders>
              <w:top w:val="nil"/>
              <w:left w:val="nil"/>
              <w:bottom w:val="nil"/>
              <w:right w:val="nil"/>
            </w:tcBorders>
            <w:shd w:val="clear" w:color="000000" w:fill="FFFFFF"/>
            <w:noWrap/>
            <w:vAlign w:val="center"/>
            <w:hideMark/>
          </w:tcPr>
          <w:p w14:paraId="517F288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01/08/2024</w:t>
            </w:r>
          </w:p>
        </w:tc>
      </w:tr>
      <w:tr w:rsidR="00670E97" w:rsidRPr="00670E97" w14:paraId="637130C3" w14:textId="77777777" w:rsidTr="00594E21">
        <w:trPr>
          <w:trHeight w:val="240"/>
        </w:trPr>
        <w:tc>
          <w:tcPr>
            <w:tcW w:w="461" w:type="dxa"/>
            <w:tcBorders>
              <w:top w:val="nil"/>
              <w:left w:val="nil"/>
              <w:bottom w:val="nil"/>
              <w:right w:val="nil"/>
            </w:tcBorders>
            <w:shd w:val="clear" w:color="auto" w:fill="auto"/>
            <w:noWrap/>
            <w:vAlign w:val="bottom"/>
            <w:hideMark/>
          </w:tcPr>
          <w:p w14:paraId="2901900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947</w:t>
            </w:r>
          </w:p>
        </w:tc>
        <w:tc>
          <w:tcPr>
            <w:tcW w:w="3934" w:type="dxa"/>
            <w:tcBorders>
              <w:top w:val="nil"/>
              <w:left w:val="nil"/>
              <w:bottom w:val="nil"/>
              <w:right w:val="nil"/>
            </w:tcBorders>
            <w:shd w:val="clear" w:color="000000" w:fill="FFFFFF"/>
            <w:noWrap/>
            <w:vAlign w:val="center"/>
            <w:hideMark/>
          </w:tcPr>
          <w:p w14:paraId="3BFEA30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- 0910-MAS-2SA-11</w:t>
            </w:r>
          </w:p>
        </w:tc>
        <w:tc>
          <w:tcPr>
            <w:tcW w:w="2977" w:type="dxa"/>
            <w:tcBorders>
              <w:top w:val="nil"/>
              <w:left w:val="nil"/>
              <w:bottom w:val="nil"/>
              <w:right w:val="nil"/>
            </w:tcBorders>
            <w:shd w:val="clear" w:color="000000" w:fill="FFFFFF"/>
            <w:noWrap/>
            <w:vAlign w:val="center"/>
            <w:hideMark/>
          </w:tcPr>
          <w:p w14:paraId="32BFFDA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JULIANA RODRIGUES DE SOUZA</w:t>
            </w:r>
          </w:p>
        </w:tc>
        <w:tc>
          <w:tcPr>
            <w:tcW w:w="1276" w:type="dxa"/>
            <w:tcBorders>
              <w:top w:val="nil"/>
              <w:left w:val="nil"/>
              <w:bottom w:val="nil"/>
              <w:right w:val="nil"/>
            </w:tcBorders>
            <w:shd w:val="clear" w:color="000000" w:fill="FFFFFF"/>
            <w:noWrap/>
            <w:vAlign w:val="center"/>
            <w:hideMark/>
          </w:tcPr>
          <w:p w14:paraId="0A72FAE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02420866916</w:t>
            </w:r>
          </w:p>
        </w:tc>
        <w:tc>
          <w:tcPr>
            <w:tcW w:w="1056" w:type="dxa"/>
            <w:tcBorders>
              <w:top w:val="nil"/>
              <w:left w:val="nil"/>
              <w:bottom w:val="nil"/>
              <w:right w:val="nil"/>
            </w:tcBorders>
            <w:shd w:val="clear" w:color="000000" w:fill="FFFFFF"/>
            <w:noWrap/>
            <w:vAlign w:val="center"/>
            <w:hideMark/>
          </w:tcPr>
          <w:p w14:paraId="780F9CA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49.800,00</w:t>
            </w:r>
          </w:p>
        </w:tc>
        <w:tc>
          <w:tcPr>
            <w:tcW w:w="928" w:type="dxa"/>
            <w:tcBorders>
              <w:top w:val="nil"/>
              <w:left w:val="nil"/>
              <w:bottom w:val="nil"/>
              <w:right w:val="nil"/>
            </w:tcBorders>
            <w:shd w:val="clear" w:color="000000" w:fill="FFFFFF"/>
            <w:noWrap/>
            <w:vAlign w:val="center"/>
            <w:hideMark/>
          </w:tcPr>
          <w:p w14:paraId="09FA53E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176235F3" w14:textId="77777777" w:rsidTr="00594E21">
        <w:trPr>
          <w:trHeight w:val="240"/>
        </w:trPr>
        <w:tc>
          <w:tcPr>
            <w:tcW w:w="461" w:type="dxa"/>
            <w:tcBorders>
              <w:top w:val="nil"/>
              <w:left w:val="nil"/>
              <w:bottom w:val="nil"/>
              <w:right w:val="nil"/>
            </w:tcBorders>
            <w:shd w:val="clear" w:color="auto" w:fill="auto"/>
            <w:noWrap/>
            <w:vAlign w:val="bottom"/>
            <w:hideMark/>
          </w:tcPr>
          <w:p w14:paraId="0868880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948</w:t>
            </w:r>
          </w:p>
        </w:tc>
        <w:tc>
          <w:tcPr>
            <w:tcW w:w="3934" w:type="dxa"/>
            <w:tcBorders>
              <w:top w:val="nil"/>
              <w:left w:val="nil"/>
              <w:bottom w:val="nil"/>
              <w:right w:val="nil"/>
            </w:tcBorders>
            <w:shd w:val="clear" w:color="000000" w:fill="FFFFFF"/>
            <w:noWrap/>
            <w:vAlign w:val="center"/>
            <w:hideMark/>
          </w:tcPr>
          <w:p w14:paraId="2D3635B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- 0410-MAS-4S-08</w:t>
            </w:r>
          </w:p>
        </w:tc>
        <w:tc>
          <w:tcPr>
            <w:tcW w:w="2977" w:type="dxa"/>
            <w:tcBorders>
              <w:top w:val="nil"/>
              <w:left w:val="nil"/>
              <w:bottom w:val="nil"/>
              <w:right w:val="nil"/>
            </w:tcBorders>
            <w:shd w:val="clear" w:color="000000" w:fill="FFFFFF"/>
            <w:noWrap/>
            <w:vAlign w:val="center"/>
            <w:hideMark/>
          </w:tcPr>
          <w:p w14:paraId="13B6FBB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JULIANA THEREZA PORTOLAN</w:t>
            </w:r>
          </w:p>
        </w:tc>
        <w:tc>
          <w:tcPr>
            <w:tcW w:w="1276" w:type="dxa"/>
            <w:tcBorders>
              <w:top w:val="nil"/>
              <w:left w:val="nil"/>
              <w:bottom w:val="nil"/>
              <w:right w:val="nil"/>
            </w:tcBorders>
            <w:shd w:val="clear" w:color="000000" w:fill="FFFFFF"/>
            <w:noWrap/>
            <w:vAlign w:val="center"/>
            <w:hideMark/>
          </w:tcPr>
          <w:p w14:paraId="6DE3F76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04227762979</w:t>
            </w:r>
          </w:p>
        </w:tc>
        <w:tc>
          <w:tcPr>
            <w:tcW w:w="1056" w:type="dxa"/>
            <w:tcBorders>
              <w:top w:val="nil"/>
              <w:left w:val="nil"/>
              <w:bottom w:val="nil"/>
              <w:right w:val="nil"/>
            </w:tcBorders>
            <w:shd w:val="clear" w:color="000000" w:fill="FFFFFF"/>
            <w:noWrap/>
            <w:vAlign w:val="center"/>
            <w:hideMark/>
          </w:tcPr>
          <w:p w14:paraId="5D96BBF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69.952,15</w:t>
            </w:r>
          </w:p>
        </w:tc>
        <w:tc>
          <w:tcPr>
            <w:tcW w:w="928" w:type="dxa"/>
            <w:tcBorders>
              <w:top w:val="nil"/>
              <w:left w:val="nil"/>
              <w:bottom w:val="nil"/>
              <w:right w:val="nil"/>
            </w:tcBorders>
            <w:shd w:val="clear" w:color="000000" w:fill="FFFFFF"/>
            <w:noWrap/>
            <w:vAlign w:val="center"/>
            <w:hideMark/>
          </w:tcPr>
          <w:p w14:paraId="7AB5469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70E97" w:rsidRPr="00670E97" w14:paraId="1914FDE9" w14:textId="77777777" w:rsidTr="00594E21">
        <w:trPr>
          <w:trHeight w:val="240"/>
        </w:trPr>
        <w:tc>
          <w:tcPr>
            <w:tcW w:w="461" w:type="dxa"/>
            <w:tcBorders>
              <w:top w:val="nil"/>
              <w:left w:val="nil"/>
              <w:bottom w:val="nil"/>
              <w:right w:val="nil"/>
            </w:tcBorders>
            <w:shd w:val="clear" w:color="auto" w:fill="auto"/>
            <w:noWrap/>
            <w:vAlign w:val="bottom"/>
            <w:hideMark/>
          </w:tcPr>
          <w:p w14:paraId="2DBC612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949</w:t>
            </w:r>
          </w:p>
        </w:tc>
        <w:tc>
          <w:tcPr>
            <w:tcW w:w="3934" w:type="dxa"/>
            <w:tcBorders>
              <w:top w:val="nil"/>
              <w:left w:val="nil"/>
              <w:bottom w:val="nil"/>
              <w:right w:val="nil"/>
            </w:tcBorders>
            <w:shd w:val="clear" w:color="000000" w:fill="FFFFFF"/>
            <w:noWrap/>
            <w:vAlign w:val="center"/>
            <w:hideMark/>
          </w:tcPr>
          <w:p w14:paraId="2EE7DFA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- 0320-MAS-2SP-08</w:t>
            </w:r>
          </w:p>
        </w:tc>
        <w:tc>
          <w:tcPr>
            <w:tcW w:w="2977" w:type="dxa"/>
            <w:tcBorders>
              <w:top w:val="nil"/>
              <w:left w:val="nil"/>
              <w:bottom w:val="nil"/>
              <w:right w:val="nil"/>
            </w:tcBorders>
            <w:shd w:val="clear" w:color="000000" w:fill="FFFFFF"/>
            <w:noWrap/>
            <w:vAlign w:val="center"/>
            <w:hideMark/>
          </w:tcPr>
          <w:p w14:paraId="107BABE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JULIANE BRUNELI LIMA DOS SANTOS</w:t>
            </w:r>
          </w:p>
        </w:tc>
        <w:tc>
          <w:tcPr>
            <w:tcW w:w="1276" w:type="dxa"/>
            <w:tcBorders>
              <w:top w:val="nil"/>
              <w:left w:val="nil"/>
              <w:bottom w:val="nil"/>
              <w:right w:val="nil"/>
            </w:tcBorders>
            <w:shd w:val="clear" w:color="000000" w:fill="FFFFFF"/>
            <w:noWrap/>
            <w:vAlign w:val="center"/>
            <w:hideMark/>
          </w:tcPr>
          <w:p w14:paraId="737EE3D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10271905700</w:t>
            </w:r>
          </w:p>
        </w:tc>
        <w:tc>
          <w:tcPr>
            <w:tcW w:w="1056" w:type="dxa"/>
            <w:tcBorders>
              <w:top w:val="nil"/>
              <w:left w:val="nil"/>
              <w:bottom w:val="nil"/>
              <w:right w:val="nil"/>
            </w:tcBorders>
            <w:shd w:val="clear" w:color="000000" w:fill="FFFFFF"/>
            <w:noWrap/>
            <w:vAlign w:val="center"/>
            <w:hideMark/>
          </w:tcPr>
          <w:p w14:paraId="65F83D1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69.278,07</w:t>
            </w:r>
          </w:p>
        </w:tc>
        <w:tc>
          <w:tcPr>
            <w:tcW w:w="928" w:type="dxa"/>
            <w:tcBorders>
              <w:top w:val="nil"/>
              <w:left w:val="nil"/>
              <w:bottom w:val="nil"/>
              <w:right w:val="nil"/>
            </w:tcBorders>
            <w:shd w:val="clear" w:color="000000" w:fill="FFFFFF"/>
            <w:noWrap/>
            <w:vAlign w:val="center"/>
            <w:hideMark/>
          </w:tcPr>
          <w:p w14:paraId="7F4BC6C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01/06/2026</w:t>
            </w:r>
          </w:p>
        </w:tc>
      </w:tr>
      <w:tr w:rsidR="00670E97" w:rsidRPr="00670E97" w14:paraId="1DD9B91B" w14:textId="77777777" w:rsidTr="00594E21">
        <w:trPr>
          <w:trHeight w:val="240"/>
        </w:trPr>
        <w:tc>
          <w:tcPr>
            <w:tcW w:w="461" w:type="dxa"/>
            <w:tcBorders>
              <w:top w:val="nil"/>
              <w:left w:val="nil"/>
              <w:bottom w:val="nil"/>
              <w:right w:val="nil"/>
            </w:tcBorders>
            <w:shd w:val="clear" w:color="auto" w:fill="auto"/>
            <w:noWrap/>
            <w:vAlign w:val="bottom"/>
            <w:hideMark/>
          </w:tcPr>
          <w:p w14:paraId="555D89D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950</w:t>
            </w:r>
          </w:p>
        </w:tc>
        <w:tc>
          <w:tcPr>
            <w:tcW w:w="3934" w:type="dxa"/>
            <w:tcBorders>
              <w:top w:val="nil"/>
              <w:left w:val="nil"/>
              <w:bottom w:val="nil"/>
              <w:right w:val="nil"/>
            </w:tcBorders>
            <w:shd w:val="clear" w:color="000000" w:fill="FFFFFF"/>
            <w:noWrap/>
            <w:vAlign w:val="center"/>
            <w:hideMark/>
          </w:tcPr>
          <w:p w14:paraId="007CFD4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- 0918-MAS-4S-08</w:t>
            </w:r>
          </w:p>
        </w:tc>
        <w:tc>
          <w:tcPr>
            <w:tcW w:w="2977" w:type="dxa"/>
            <w:tcBorders>
              <w:top w:val="nil"/>
              <w:left w:val="nil"/>
              <w:bottom w:val="nil"/>
              <w:right w:val="nil"/>
            </w:tcBorders>
            <w:shd w:val="clear" w:color="000000" w:fill="FFFFFF"/>
            <w:noWrap/>
            <w:vAlign w:val="center"/>
            <w:hideMark/>
          </w:tcPr>
          <w:p w14:paraId="560D6B4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JULIANE IARA PIEROZAN</w:t>
            </w:r>
          </w:p>
        </w:tc>
        <w:tc>
          <w:tcPr>
            <w:tcW w:w="1276" w:type="dxa"/>
            <w:tcBorders>
              <w:top w:val="nil"/>
              <w:left w:val="nil"/>
              <w:bottom w:val="nil"/>
              <w:right w:val="nil"/>
            </w:tcBorders>
            <w:shd w:val="clear" w:color="000000" w:fill="FFFFFF"/>
            <w:noWrap/>
            <w:vAlign w:val="center"/>
            <w:hideMark/>
          </w:tcPr>
          <w:p w14:paraId="5BD95E8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04599108928</w:t>
            </w:r>
          </w:p>
        </w:tc>
        <w:tc>
          <w:tcPr>
            <w:tcW w:w="1056" w:type="dxa"/>
            <w:tcBorders>
              <w:top w:val="nil"/>
              <w:left w:val="nil"/>
              <w:bottom w:val="nil"/>
              <w:right w:val="nil"/>
            </w:tcBorders>
            <w:shd w:val="clear" w:color="000000" w:fill="FFFFFF"/>
            <w:noWrap/>
            <w:vAlign w:val="center"/>
            <w:hideMark/>
          </w:tcPr>
          <w:p w14:paraId="3D0B6CC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111.594,95</w:t>
            </w:r>
          </w:p>
        </w:tc>
        <w:tc>
          <w:tcPr>
            <w:tcW w:w="928" w:type="dxa"/>
            <w:tcBorders>
              <w:top w:val="nil"/>
              <w:left w:val="nil"/>
              <w:bottom w:val="nil"/>
              <w:right w:val="nil"/>
            </w:tcBorders>
            <w:shd w:val="clear" w:color="000000" w:fill="FFFFFF"/>
            <w:noWrap/>
            <w:vAlign w:val="center"/>
            <w:hideMark/>
          </w:tcPr>
          <w:p w14:paraId="7A58058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01/07/2025</w:t>
            </w:r>
          </w:p>
        </w:tc>
      </w:tr>
      <w:tr w:rsidR="00670E97" w:rsidRPr="00670E97" w14:paraId="6272757B" w14:textId="77777777" w:rsidTr="00594E21">
        <w:trPr>
          <w:trHeight w:val="240"/>
        </w:trPr>
        <w:tc>
          <w:tcPr>
            <w:tcW w:w="461" w:type="dxa"/>
            <w:tcBorders>
              <w:top w:val="nil"/>
              <w:left w:val="nil"/>
              <w:bottom w:val="nil"/>
              <w:right w:val="nil"/>
            </w:tcBorders>
            <w:shd w:val="clear" w:color="auto" w:fill="auto"/>
            <w:noWrap/>
            <w:vAlign w:val="bottom"/>
            <w:hideMark/>
          </w:tcPr>
          <w:p w14:paraId="449F145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951</w:t>
            </w:r>
          </w:p>
        </w:tc>
        <w:tc>
          <w:tcPr>
            <w:tcW w:w="3934" w:type="dxa"/>
            <w:tcBorders>
              <w:top w:val="nil"/>
              <w:left w:val="nil"/>
              <w:bottom w:val="nil"/>
              <w:right w:val="nil"/>
            </w:tcBorders>
            <w:shd w:val="clear" w:color="000000" w:fill="FFFFFF"/>
            <w:noWrap/>
            <w:vAlign w:val="center"/>
            <w:hideMark/>
          </w:tcPr>
          <w:p w14:paraId="25DCAED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- 1201-COB-05</w:t>
            </w:r>
          </w:p>
        </w:tc>
        <w:tc>
          <w:tcPr>
            <w:tcW w:w="2977" w:type="dxa"/>
            <w:tcBorders>
              <w:top w:val="nil"/>
              <w:left w:val="nil"/>
              <w:bottom w:val="nil"/>
              <w:right w:val="nil"/>
            </w:tcBorders>
            <w:shd w:val="clear" w:color="000000" w:fill="FFFFFF"/>
            <w:noWrap/>
            <w:vAlign w:val="center"/>
            <w:hideMark/>
          </w:tcPr>
          <w:p w14:paraId="1E2C486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JULIANE IARA PIEROZAN</w:t>
            </w:r>
          </w:p>
        </w:tc>
        <w:tc>
          <w:tcPr>
            <w:tcW w:w="1276" w:type="dxa"/>
            <w:tcBorders>
              <w:top w:val="nil"/>
              <w:left w:val="nil"/>
              <w:bottom w:val="nil"/>
              <w:right w:val="nil"/>
            </w:tcBorders>
            <w:shd w:val="clear" w:color="000000" w:fill="FFFFFF"/>
            <w:noWrap/>
            <w:vAlign w:val="center"/>
            <w:hideMark/>
          </w:tcPr>
          <w:p w14:paraId="23E21FD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04599108928</w:t>
            </w:r>
          </w:p>
        </w:tc>
        <w:tc>
          <w:tcPr>
            <w:tcW w:w="1056" w:type="dxa"/>
            <w:tcBorders>
              <w:top w:val="nil"/>
              <w:left w:val="nil"/>
              <w:bottom w:val="nil"/>
              <w:right w:val="nil"/>
            </w:tcBorders>
            <w:shd w:val="clear" w:color="000000" w:fill="FFFFFF"/>
            <w:noWrap/>
            <w:vAlign w:val="center"/>
            <w:hideMark/>
          </w:tcPr>
          <w:p w14:paraId="34EB2F3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284.592,00</w:t>
            </w:r>
          </w:p>
        </w:tc>
        <w:tc>
          <w:tcPr>
            <w:tcW w:w="928" w:type="dxa"/>
            <w:tcBorders>
              <w:top w:val="nil"/>
              <w:left w:val="nil"/>
              <w:bottom w:val="nil"/>
              <w:right w:val="nil"/>
            </w:tcBorders>
            <w:shd w:val="clear" w:color="000000" w:fill="FFFFFF"/>
            <w:noWrap/>
            <w:vAlign w:val="center"/>
            <w:hideMark/>
          </w:tcPr>
          <w:p w14:paraId="3D7F948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6E74E11E" w14:textId="77777777" w:rsidTr="00594E21">
        <w:trPr>
          <w:trHeight w:val="240"/>
        </w:trPr>
        <w:tc>
          <w:tcPr>
            <w:tcW w:w="461" w:type="dxa"/>
            <w:tcBorders>
              <w:top w:val="nil"/>
              <w:left w:val="nil"/>
              <w:bottom w:val="nil"/>
              <w:right w:val="nil"/>
            </w:tcBorders>
            <w:shd w:val="clear" w:color="auto" w:fill="auto"/>
            <w:noWrap/>
            <w:vAlign w:val="bottom"/>
            <w:hideMark/>
          </w:tcPr>
          <w:p w14:paraId="5C11D97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952</w:t>
            </w:r>
          </w:p>
        </w:tc>
        <w:tc>
          <w:tcPr>
            <w:tcW w:w="3934" w:type="dxa"/>
            <w:tcBorders>
              <w:top w:val="nil"/>
              <w:left w:val="nil"/>
              <w:bottom w:val="nil"/>
              <w:right w:val="nil"/>
            </w:tcBorders>
            <w:shd w:val="clear" w:color="000000" w:fill="FFFFFF"/>
            <w:noWrap/>
            <w:vAlign w:val="center"/>
            <w:hideMark/>
          </w:tcPr>
          <w:p w14:paraId="33D12FC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- 1208-COB-05</w:t>
            </w:r>
          </w:p>
        </w:tc>
        <w:tc>
          <w:tcPr>
            <w:tcW w:w="2977" w:type="dxa"/>
            <w:tcBorders>
              <w:top w:val="nil"/>
              <w:left w:val="nil"/>
              <w:bottom w:val="nil"/>
              <w:right w:val="nil"/>
            </w:tcBorders>
            <w:shd w:val="clear" w:color="000000" w:fill="FFFFFF"/>
            <w:noWrap/>
            <w:vAlign w:val="center"/>
            <w:hideMark/>
          </w:tcPr>
          <w:p w14:paraId="7B23CFC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JULIANE IARA PIEROZAN</w:t>
            </w:r>
          </w:p>
        </w:tc>
        <w:tc>
          <w:tcPr>
            <w:tcW w:w="1276" w:type="dxa"/>
            <w:tcBorders>
              <w:top w:val="nil"/>
              <w:left w:val="nil"/>
              <w:bottom w:val="nil"/>
              <w:right w:val="nil"/>
            </w:tcBorders>
            <w:shd w:val="clear" w:color="000000" w:fill="FFFFFF"/>
            <w:noWrap/>
            <w:vAlign w:val="center"/>
            <w:hideMark/>
          </w:tcPr>
          <w:p w14:paraId="27E7966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04599108928</w:t>
            </w:r>
          </w:p>
        </w:tc>
        <w:tc>
          <w:tcPr>
            <w:tcW w:w="1056" w:type="dxa"/>
            <w:tcBorders>
              <w:top w:val="nil"/>
              <w:left w:val="nil"/>
              <w:bottom w:val="nil"/>
              <w:right w:val="nil"/>
            </w:tcBorders>
            <w:shd w:val="clear" w:color="000000" w:fill="FFFFFF"/>
            <w:noWrap/>
            <w:vAlign w:val="center"/>
            <w:hideMark/>
          </w:tcPr>
          <w:p w14:paraId="7A81F0C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321.698,64</w:t>
            </w:r>
          </w:p>
        </w:tc>
        <w:tc>
          <w:tcPr>
            <w:tcW w:w="928" w:type="dxa"/>
            <w:tcBorders>
              <w:top w:val="nil"/>
              <w:left w:val="nil"/>
              <w:bottom w:val="nil"/>
              <w:right w:val="nil"/>
            </w:tcBorders>
            <w:shd w:val="clear" w:color="000000" w:fill="FFFFFF"/>
            <w:noWrap/>
            <w:vAlign w:val="center"/>
            <w:hideMark/>
          </w:tcPr>
          <w:p w14:paraId="65FE790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01/04/2026</w:t>
            </w:r>
          </w:p>
        </w:tc>
      </w:tr>
      <w:tr w:rsidR="00670E97" w:rsidRPr="00670E97" w14:paraId="6075DF63" w14:textId="77777777" w:rsidTr="00594E21">
        <w:trPr>
          <w:trHeight w:val="240"/>
        </w:trPr>
        <w:tc>
          <w:tcPr>
            <w:tcW w:w="461" w:type="dxa"/>
            <w:tcBorders>
              <w:top w:val="nil"/>
              <w:left w:val="nil"/>
              <w:bottom w:val="nil"/>
              <w:right w:val="nil"/>
            </w:tcBorders>
            <w:shd w:val="clear" w:color="auto" w:fill="auto"/>
            <w:noWrap/>
            <w:vAlign w:val="bottom"/>
            <w:hideMark/>
          </w:tcPr>
          <w:p w14:paraId="14ED403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953</w:t>
            </w:r>
          </w:p>
        </w:tc>
        <w:tc>
          <w:tcPr>
            <w:tcW w:w="3934" w:type="dxa"/>
            <w:tcBorders>
              <w:top w:val="nil"/>
              <w:left w:val="nil"/>
              <w:bottom w:val="nil"/>
              <w:right w:val="nil"/>
            </w:tcBorders>
            <w:shd w:val="clear" w:color="000000" w:fill="FFFFFF"/>
            <w:noWrap/>
            <w:vAlign w:val="center"/>
            <w:hideMark/>
          </w:tcPr>
          <w:p w14:paraId="6CC59C2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- 0106-MAS-4S-11</w:t>
            </w:r>
          </w:p>
        </w:tc>
        <w:tc>
          <w:tcPr>
            <w:tcW w:w="2977" w:type="dxa"/>
            <w:tcBorders>
              <w:top w:val="nil"/>
              <w:left w:val="nil"/>
              <w:bottom w:val="nil"/>
              <w:right w:val="nil"/>
            </w:tcBorders>
            <w:shd w:val="clear" w:color="000000" w:fill="FFFFFF"/>
            <w:noWrap/>
            <w:vAlign w:val="center"/>
            <w:hideMark/>
          </w:tcPr>
          <w:p w14:paraId="74046F0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JULIANO ALVES DA CRUZ</w:t>
            </w:r>
          </w:p>
        </w:tc>
        <w:tc>
          <w:tcPr>
            <w:tcW w:w="1276" w:type="dxa"/>
            <w:tcBorders>
              <w:top w:val="nil"/>
              <w:left w:val="nil"/>
              <w:bottom w:val="nil"/>
              <w:right w:val="nil"/>
            </w:tcBorders>
            <w:shd w:val="clear" w:color="000000" w:fill="FFFFFF"/>
            <w:noWrap/>
            <w:vAlign w:val="center"/>
            <w:hideMark/>
          </w:tcPr>
          <w:p w14:paraId="6923C73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03297060980</w:t>
            </w:r>
          </w:p>
        </w:tc>
        <w:tc>
          <w:tcPr>
            <w:tcW w:w="1056" w:type="dxa"/>
            <w:tcBorders>
              <w:top w:val="nil"/>
              <w:left w:val="nil"/>
              <w:bottom w:val="nil"/>
              <w:right w:val="nil"/>
            </w:tcBorders>
            <w:shd w:val="clear" w:color="000000" w:fill="FFFFFF"/>
            <w:noWrap/>
            <w:vAlign w:val="center"/>
            <w:hideMark/>
          </w:tcPr>
          <w:p w14:paraId="1C9D7B7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110.878,00</w:t>
            </w:r>
          </w:p>
        </w:tc>
        <w:tc>
          <w:tcPr>
            <w:tcW w:w="928" w:type="dxa"/>
            <w:tcBorders>
              <w:top w:val="nil"/>
              <w:left w:val="nil"/>
              <w:bottom w:val="nil"/>
              <w:right w:val="nil"/>
            </w:tcBorders>
            <w:shd w:val="clear" w:color="000000" w:fill="FFFFFF"/>
            <w:noWrap/>
            <w:vAlign w:val="center"/>
            <w:hideMark/>
          </w:tcPr>
          <w:p w14:paraId="6095735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4554C926" w14:textId="77777777" w:rsidTr="00594E21">
        <w:trPr>
          <w:trHeight w:val="240"/>
        </w:trPr>
        <w:tc>
          <w:tcPr>
            <w:tcW w:w="461" w:type="dxa"/>
            <w:tcBorders>
              <w:top w:val="nil"/>
              <w:left w:val="nil"/>
              <w:bottom w:val="nil"/>
              <w:right w:val="nil"/>
            </w:tcBorders>
            <w:shd w:val="clear" w:color="auto" w:fill="auto"/>
            <w:noWrap/>
            <w:vAlign w:val="bottom"/>
            <w:hideMark/>
          </w:tcPr>
          <w:p w14:paraId="2507C79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954</w:t>
            </w:r>
          </w:p>
        </w:tc>
        <w:tc>
          <w:tcPr>
            <w:tcW w:w="3934" w:type="dxa"/>
            <w:tcBorders>
              <w:top w:val="nil"/>
              <w:left w:val="nil"/>
              <w:bottom w:val="nil"/>
              <w:right w:val="nil"/>
            </w:tcBorders>
            <w:shd w:val="clear" w:color="000000" w:fill="FFFFFF"/>
            <w:noWrap/>
            <w:vAlign w:val="center"/>
            <w:hideMark/>
          </w:tcPr>
          <w:p w14:paraId="367F96A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- 0917-MFA-4S-06</w:t>
            </w:r>
          </w:p>
        </w:tc>
        <w:tc>
          <w:tcPr>
            <w:tcW w:w="2977" w:type="dxa"/>
            <w:tcBorders>
              <w:top w:val="nil"/>
              <w:left w:val="nil"/>
              <w:bottom w:val="nil"/>
              <w:right w:val="nil"/>
            </w:tcBorders>
            <w:shd w:val="clear" w:color="000000" w:fill="FFFFFF"/>
            <w:noWrap/>
            <w:vAlign w:val="center"/>
            <w:hideMark/>
          </w:tcPr>
          <w:p w14:paraId="57C49A5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JULIANO COLMAN</w:t>
            </w:r>
          </w:p>
        </w:tc>
        <w:tc>
          <w:tcPr>
            <w:tcW w:w="1276" w:type="dxa"/>
            <w:tcBorders>
              <w:top w:val="nil"/>
              <w:left w:val="nil"/>
              <w:bottom w:val="nil"/>
              <w:right w:val="nil"/>
            </w:tcBorders>
            <w:shd w:val="clear" w:color="000000" w:fill="FFFFFF"/>
            <w:noWrap/>
            <w:vAlign w:val="center"/>
            <w:hideMark/>
          </w:tcPr>
          <w:p w14:paraId="2C6171C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03121906976</w:t>
            </w:r>
          </w:p>
        </w:tc>
        <w:tc>
          <w:tcPr>
            <w:tcW w:w="1056" w:type="dxa"/>
            <w:tcBorders>
              <w:top w:val="nil"/>
              <w:left w:val="nil"/>
              <w:bottom w:val="nil"/>
              <w:right w:val="nil"/>
            </w:tcBorders>
            <w:shd w:val="clear" w:color="000000" w:fill="FFFFFF"/>
            <w:noWrap/>
            <w:vAlign w:val="center"/>
            <w:hideMark/>
          </w:tcPr>
          <w:p w14:paraId="3157341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66.335,93</w:t>
            </w:r>
          </w:p>
        </w:tc>
        <w:tc>
          <w:tcPr>
            <w:tcW w:w="928" w:type="dxa"/>
            <w:tcBorders>
              <w:top w:val="nil"/>
              <w:left w:val="nil"/>
              <w:bottom w:val="nil"/>
              <w:right w:val="nil"/>
            </w:tcBorders>
            <w:shd w:val="clear" w:color="000000" w:fill="FFFFFF"/>
            <w:noWrap/>
            <w:vAlign w:val="center"/>
            <w:hideMark/>
          </w:tcPr>
          <w:p w14:paraId="79762AC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01/07/2024</w:t>
            </w:r>
          </w:p>
        </w:tc>
      </w:tr>
      <w:tr w:rsidR="00670E97" w:rsidRPr="00670E97" w14:paraId="757422BB" w14:textId="77777777" w:rsidTr="00594E21">
        <w:trPr>
          <w:trHeight w:val="240"/>
        </w:trPr>
        <w:tc>
          <w:tcPr>
            <w:tcW w:w="461" w:type="dxa"/>
            <w:tcBorders>
              <w:top w:val="nil"/>
              <w:left w:val="nil"/>
              <w:bottom w:val="nil"/>
              <w:right w:val="nil"/>
            </w:tcBorders>
            <w:shd w:val="clear" w:color="auto" w:fill="auto"/>
            <w:noWrap/>
            <w:vAlign w:val="bottom"/>
            <w:hideMark/>
          </w:tcPr>
          <w:p w14:paraId="60B5862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955</w:t>
            </w:r>
          </w:p>
        </w:tc>
        <w:tc>
          <w:tcPr>
            <w:tcW w:w="3934" w:type="dxa"/>
            <w:tcBorders>
              <w:top w:val="nil"/>
              <w:left w:val="nil"/>
              <w:bottom w:val="nil"/>
              <w:right w:val="nil"/>
            </w:tcBorders>
            <w:shd w:val="clear" w:color="000000" w:fill="FFFFFF"/>
            <w:noWrap/>
            <w:vAlign w:val="center"/>
            <w:hideMark/>
          </w:tcPr>
          <w:p w14:paraId="2EE86DB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- 1016-MAS-4S-11</w:t>
            </w:r>
          </w:p>
        </w:tc>
        <w:tc>
          <w:tcPr>
            <w:tcW w:w="2977" w:type="dxa"/>
            <w:tcBorders>
              <w:top w:val="nil"/>
              <w:left w:val="nil"/>
              <w:bottom w:val="nil"/>
              <w:right w:val="nil"/>
            </w:tcBorders>
            <w:shd w:val="clear" w:color="000000" w:fill="FFFFFF"/>
            <w:noWrap/>
            <w:vAlign w:val="center"/>
            <w:hideMark/>
          </w:tcPr>
          <w:p w14:paraId="25C606B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JULIANO GROSSL</w:t>
            </w:r>
          </w:p>
        </w:tc>
        <w:tc>
          <w:tcPr>
            <w:tcW w:w="1276" w:type="dxa"/>
            <w:tcBorders>
              <w:top w:val="nil"/>
              <w:left w:val="nil"/>
              <w:bottom w:val="nil"/>
              <w:right w:val="nil"/>
            </w:tcBorders>
            <w:shd w:val="clear" w:color="000000" w:fill="FFFFFF"/>
            <w:noWrap/>
            <w:vAlign w:val="center"/>
            <w:hideMark/>
          </w:tcPr>
          <w:p w14:paraId="38FD1A7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00384971903</w:t>
            </w:r>
          </w:p>
        </w:tc>
        <w:tc>
          <w:tcPr>
            <w:tcW w:w="1056" w:type="dxa"/>
            <w:tcBorders>
              <w:top w:val="nil"/>
              <w:left w:val="nil"/>
              <w:bottom w:val="nil"/>
              <w:right w:val="nil"/>
            </w:tcBorders>
            <w:shd w:val="clear" w:color="000000" w:fill="FFFFFF"/>
            <w:noWrap/>
            <w:vAlign w:val="center"/>
            <w:hideMark/>
          </w:tcPr>
          <w:p w14:paraId="60EC00B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103.246,08</w:t>
            </w:r>
          </w:p>
        </w:tc>
        <w:tc>
          <w:tcPr>
            <w:tcW w:w="928" w:type="dxa"/>
            <w:tcBorders>
              <w:top w:val="nil"/>
              <w:left w:val="nil"/>
              <w:bottom w:val="nil"/>
              <w:right w:val="nil"/>
            </w:tcBorders>
            <w:shd w:val="clear" w:color="000000" w:fill="FFFFFF"/>
            <w:noWrap/>
            <w:vAlign w:val="center"/>
            <w:hideMark/>
          </w:tcPr>
          <w:p w14:paraId="58E572D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08F6A517" w14:textId="77777777" w:rsidTr="00594E21">
        <w:trPr>
          <w:trHeight w:val="240"/>
        </w:trPr>
        <w:tc>
          <w:tcPr>
            <w:tcW w:w="461" w:type="dxa"/>
            <w:tcBorders>
              <w:top w:val="nil"/>
              <w:left w:val="nil"/>
              <w:bottom w:val="nil"/>
              <w:right w:val="nil"/>
            </w:tcBorders>
            <w:shd w:val="clear" w:color="auto" w:fill="auto"/>
            <w:noWrap/>
            <w:vAlign w:val="bottom"/>
            <w:hideMark/>
          </w:tcPr>
          <w:p w14:paraId="036564B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956</w:t>
            </w:r>
          </w:p>
        </w:tc>
        <w:tc>
          <w:tcPr>
            <w:tcW w:w="3934" w:type="dxa"/>
            <w:tcBorders>
              <w:top w:val="nil"/>
              <w:left w:val="nil"/>
              <w:bottom w:val="nil"/>
              <w:right w:val="nil"/>
            </w:tcBorders>
            <w:shd w:val="clear" w:color="000000" w:fill="FFFFFF"/>
            <w:noWrap/>
            <w:vAlign w:val="center"/>
            <w:hideMark/>
          </w:tcPr>
          <w:p w14:paraId="63D5487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- 0617-MFA-2SP-01</w:t>
            </w:r>
          </w:p>
        </w:tc>
        <w:tc>
          <w:tcPr>
            <w:tcW w:w="2977" w:type="dxa"/>
            <w:tcBorders>
              <w:top w:val="nil"/>
              <w:left w:val="nil"/>
              <w:bottom w:val="nil"/>
              <w:right w:val="nil"/>
            </w:tcBorders>
            <w:shd w:val="clear" w:color="000000" w:fill="FFFFFF"/>
            <w:noWrap/>
            <w:vAlign w:val="center"/>
            <w:hideMark/>
          </w:tcPr>
          <w:p w14:paraId="084B1AB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JULIANO LUIS CERQUEIRA MENDES</w:t>
            </w:r>
          </w:p>
        </w:tc>
        <w:tc>
          <w:tcPr>
            <w:tcW w:w="1276" w:type="dxa"/>
            <w:tcBorders>
              <w:top w:val="nil"/>
              <w:left w:val="nil"/>
              <w:bottom w:val="nil"/>
              <w:right w:val="nil"/>
            </w:tcBorders>
            <w:shd w:val="clear" w:color="000000" w:fill="FFFFFF"/>
            <w:noWrap/>
            <w:vAlign w:val="center"/>
            <w:hideMark/>
          </w:tcPr>
          <w:p w14:paraId="444B90A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50983440263</w:t>
            </w:r>
          </w:p>
        </w:tc>
        <w:tc>
          <w:tcPr>
            <w:tcW w:w="1056" w:type="dxa"/>
            <w:tcBorders>
              <w:top w:val="nil"/>
              <w:left w:val="nil"/>
              <w:bottom w:val="nil"/>
              <w:right w:val="nil"/>
            </w:tcBorders>
            <w:shd w:val="clear" w:color="000000" w:fill="FFFFFF"/>
            <w:noWrap/>
            <w:vAlign w:val="center"/>
            <w:hideMark/>
          </w:tcPr>
          <w:p w14:paraId="21F931C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88.974,96</w:t>
            </w:r>
          </w:p>
        </w:tc>
        <w:tc>
          <w:tcPr>
            <w:tcW w:w="928" w:type="dxa"/>
            <w:tcBorders>
              <w:top w:val="nil"/>
              <w:left w:val="nil"/>
              <w:bottom w:val="nil"/>
              <w:right w:val="nil"/>
            </w:tcBorders>
            <w:shd w:val="clear" w:color="000000" w:fill="FFFFFF"/>
            <w:noWrap/>
            <w:vAlign w:val="center"/>
            <w:hideMark/>
          </w:tcPr>
          <w:p w14:paraId="6FF79AB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6441AAEF" w14:textId="77777777" w:rsidTr="00594E21">
        <w:trPr>
          <w:trHeight w:val="240"/>
        </w:trPr>
        <w:tc>
          <w:tcPr>
            <w:tcW w:w="461" w:type="dxa"/>
            <w:tcBorders>
              <w:top w:val="nil"/>
              <w:left w:val="nil"/>
              <w:bottom w:val="nil"/>
              <w:right w:val="nil"/>
            </w:tcBorders>
            <w:shd w:val="clear" w:color="auto" w:fill="auto"/>
            <w:noWrap/>
            <w:vAlign w:val="bottom"/>
            <w:hideMark/>
          </w:tcPr>
          <w:p w14:paraId="792811B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957</w:t>
            </w:r>
          </w:p>
        </w:tc>
        <w:tc>
          <w:tcPr>
            <w:tcW w:w="3934" w:type="dxa"/>
            <w:tcBorders>
              <w:top w:val="nil"/>
              <w:left w:val="nil"/>
              <w:bottom w:val="nil"/>
              <w:right w:val="nil"/>
            </w:tcBorders>
            <w:shd w:val="clear" w:color="000000" w:fill="FFFFFF"/>
            <w:noWrap/>
            <w:vAlign w:val="center"/>
            <w:hideMark/>
          </w:tcPr>
          <w:p w14:paraId="113D43D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- 0119-MFA-2SP-10</w:t>
            </w:r>
          </w:p>
        </w:tc>
        <w:tc>
          <w:tcPr>
            <w:tcW w:w="2977" w:type="dxa"/>
            <w:tcBorders>
              <w:top w:val="nil"/>
              <w:left w:val="nil"/>
              <w:bottom w:val="nil"/>
              <w:right w:val="nil"/>
            </w:tcBorders>
            <w:shd w:val="clear" w:color="000000" w:fill="FFFFFF"/>
            <w:noWrap/>
            <w:vAlign w:val="center"/>
            <w:hideMark/>
          </w:tcPr>
          <w:p w14:paraId="76609AB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JULIO CESAR BERGAMASCO</w:t>
            </w:r>
          </w:p>
        </w:tc>
        <w:tc>
          <w:tcPr>
            <w:tcW w:w="1276" w:type="dxa"/>
            <w:tcBorders>
              <w:top w:val="nil"/>
              <w:left w:val="nil"/>
              <w:bottom w:val="nil"/>
              <w:right w:val="nil"/>
            </w:tcBorders>
            <w:shd w:val="clear" w:color="000000" w:fill="FFFFFF"/>
            <w:noWrap/>
            <w:vAlign w:val="center"/>
            <w:hideMark/>
          </w:tcPr>
          <w:p w14:paraId="731B87B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76646505934</w:t>
            </w:r>
          </w:p>
        </w:tc>
        <w:tc>
          <w:tcPr>
            <w:tcW w:w="1056" w:type="dxa"/>
            <w:tcBorders>
              <w:top w:val="nil"/>
              <w:left w:val="nil"/>
              <w:bottom w:val="nil"/>
              <w:right w:val="nil"/>
            </w:tcBorders>
            <w:shd w:val="clear" w:color="000000" w:fill="FFFFFF"/>
            <w:noWrap/>
            <w:vAlign w:val="center"/>
            <w:hideMark/>
          </w:tcPr>
          <w:p w14:paraId="0232447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6.547,08</w:t>
            </w:r>
          </w:p>
        </w:tc>
        <w:tc>
          <w:tcPr>
            <w:tcW w:w="928" w:type="dxa"/>
            <w:tcBorders>
              <w:top w:val="nil"/>
              <w:left w:val="nil"/>
              <w:bottom w:val="nil"/>
              <w:right w:val="nil"/>
            </w:tcBorders>
            <w:shd w:val="clear" w:color="000000" w:fill="FFFFFF"/>
            <w:noWrap/>
            <w:vAlign w:val="center"/>
            <w:hideMark/>
          </w:tcPr>
          <w:p w14:paraId="5D781EC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01/09/2021</w:t>
            </w:r>
          </w:p>
        </w:tc>
      </w:tr>
      <w:tr w:rsidR="00670E97" w:rsidRPr="00670E97" w14:paraId="7990AD28" w14:textId="77777777" w:rsidTr="00594E21">
        <w:trPr>
          <w:trHeight w:val="240"/>
        </w:trPr>
        <w:tc>
          <w:tcPr>
            <w:tcW w:w="461" w:type="dxa"/>
            <w:tcBorders>
              <w:top w:val="nil"/>
              <w:left w:val="nil"/>
              <w:bottom w:val="nil"/>
              <w:right w:val="nil"/>
            </w:tcBorders>
            <w:shd w:val="clear" w:color="auto" w:fill="auto"/>
            <w:noWrap/>
            <w:vAlign w:val="bottom"/>
            <w:hideMark/>
          </w:tcPr>
          <w:p w14:paraId="4647803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958</w:t>
            </w:r>
          </w:p>
        </w:tc>
        <w:tc>
          <w:tcPr>
            <w:tcW w:w="3934" w:type="dxa"/>
            <w:tcBorders>
              <w:top w:val="nil"/>
              <w:left w:val="nil"/>
              <w:bottom w:val="nil"/>
              <w:right w:val="nil"/>
            </w:tcBorders>
            <w:shd w:val="clear" w:color="000000" w:fill="FFFFFF"/>
            <w:noWrap/>
            <w:vAlign w:val="center"/>
            <w:hideMark/>
          </w:tcPr>
          <w:p w14:paraId="400EC5A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- 0506-MAS-2SA-02</w:t>
            </w:r>
          </w:p>
        </w:tc>
        <w:tc>
          <w:tcPr>
            <w:tcW w:w="2977" w:type="dxa"/>
            <w:tcBorders>
              <w:top w:val="nil"/>
              <w:left w:val="nil"/>
              <w:bottom w:val="nil"/>
              <w:right w:val="nil"/>
            </w:tcBorders>
            <w:shd w:val="clear" w:color="000000" w:fill="FFFFFF"/>
            <w:noWrap/>
            <w:vAlign w:val="center"/>
            <w:hideMark/>
          </w:tcPr>
          <w:p w14:paraId="11C255D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JULIO CESAR DOS SANTOS</w:t>
            </w:r>
          </w:p>
        </w:tc>
        <w:tc>
          <w:tcPr>
            <w:tcW w:w="1276" w:type="dxa"/>
            <w:tcBorders>
              <w:top w:val="nil"/>
              <w:left w:val="nil"/>
              <w:bottom w:val="nil"/>
              <w:right w:val="nil"/>
            </w:tcBorders>
            <w:shd w:val="clear" w:color="000000" w:fill="FFFFFF"/>
            <w:noWrap/>
            <w:vAlign w:val="center"/>
            <w:hideMark/>
          </w:tcPr>
          <w:p w14:paraId="6762EFD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01997269902</w:t>
            </w:r>
          </w:p>
        </w:tc>
        <w:tc>
          <w:tcPr>
            <w:tcW w:w="1056" w:type="dxa"/>
            <w:tcBorders>
              <w:top w:val="nil"/>
              <w:left w:val="nil"/>
              <w:bottom w:val="nil"/>
              <w:right w:val="nil"/>
            </w:tcBorders>
            <w:shd w:val="clear" w:color="000000" w:fill="FFFFFF"/>
            <w:noWrap/>
            <w:vAlign w:val="center"/>
            <w:hideMark/>
          </w:tcPr>
          <w:p w14:paraId="5997FEC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22.293,04</w:t>
            </w:r>
          </w:p>
        </w:tc>
        <w:tc>
          <w:tcPr>
            <w:tcW w:w="928" w:type="dxa"/>
            <w:tcBorders>
              <w:top w:val="nil"/>
              <w:left w:val="nil"/>
              <w:bottom w:val="nil"/>
              <w:right w:val="nil"/>
            </w:tcBorders>
            <w:shd w:val="clear" w:color="000000" w:fill="FFFFFF"/>
            <w:noWrap/>
            <w:vAlign w:val="center"/>
            <w:hideMark/>
          </w:tcPr>
          <w:p w14:paraId="37169CF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70E97" w:rsidRPr="00670E97" w14:paraId="1504EB9A" w14:textId="77777777" w:rsidTr="00594E21">
        <w:trPr>
          <w:trHeight w:val="240"/>
        </w:trPr>
        <w:tc>
          <w:tcPr>
            <w:tcW w:w="461" w:type="dxa"/>
            <w:tcBorders>
              <w:top w:val="nil"/>
              <w:left w:val="nil"/>
              <w:bottom w:val="nil"/>
              <w:right w:val="nil"/>
            </w:tcBorders>
            <w:shd w:val="clear" w:color="auto" w:fill="auto"/>
            <w:noWrap/>
            <w:vAlign w:val="bottom"/>
            <w:hideMark/>
          </w:tcPr>
          <w:p w14:paraId="3E4FDA4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959</w:t>
            </w:r>
          </w:p>
        </w:tc>
        <w:tc>
          <w:tcPr>
            <w:tcW w:w="3934" w:type="dxa"/>
            <w:tcBorders>
              <w:top w:val="nil"/>
              <w:left w:val="nil"/>
              <w:bottom w:val="nil"/>
              <w:right w:val="nil"/>
            </w:tcBorders>
            <w:shd w:val="clear" w:color="000000" w:fill="FFFFFF"/>
            <w:noWrap/>
            <w:vAlign w:val="center"/>
            <w:hideMark/>
          </w:tcPr>
          <w:p w14:paraId="1875D4A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- 1206-CMA-2SP-05</w:t>
            </w:r>
          </w:p>
        </w:tc>
        <w:tc>
          <w:tcPr>
            <w:tcW w:w="2977" w:type="dxa"/>
            <w:tcBorders>
              <w:top w:val="nil"/>
              <w:left w:val="nil"/>
              <w:bottom w:val="nil"/>
              <w:right w:val="nil"/>
            </w:tcBorders>
            <w:shd w:val="clear" w:color="000000" w:fill="FFFFFF"/>
            <w:noWrap/>
            <w:vAlign w:val="center"/>
            <w:hideMark/>
          </w:tcPr>
          <w:p w14:paraId="7B6BABA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JULIO CESAR MENDES DE OLIVEIRA</w:t>
            </w:r>
          </w:p>
        </w:tc>
        <w:tc>
          <w:tcPr>
            <w:tcW w:w="1276" w:type="dxa"/>
            <w:tcBorders>
              <w:top w:val="nil"/>
              <w:left w:val="nil"/>
              <w:bottom w:val="nil"/>
              <w:right w:val="nil"/>
            </w:tcBorders>
            <w:shd w:val="clear" w:color="000000" w:fill="FFFFFF"/>
            <w:noWrap/>
            <w:vAlign w:val="center"/>
            <w:hideMark/>
          </w:tcPr>
          <w:p w14:paraId="6CA4630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40572412720</w:t>
            </w:r>
          </w:p>
        </w:tc>
        <w:tc>
          <w:tcPr>
            <w:tcW w:w="1056" w:type="dxa"/>
            <w:tcBorders>
              <w:top w:val="nil"/>
              <w:left w:val="nil"/>
              <w:bottom w:val="nil"/>
              <w:right w:val="nil"/>
            </w:tcBorders>
            <w:shd w:val="clear" w:color="000000" w:fill="FFFFFF"/>
            <w:noWrap/>
            <w:vAlign w:val="center"/>
            <w:hideMark/>
          </w:tcPr>
          <w:p w14:paraId="7978FE0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54.054,00</w:t>
            </w:r>
          </w:p>
        </w:tc>
        <w:tc>
          <w:tcPr>
            <w:tcW w:w="928" w:type="dxa"/>
            <w:tcBorders>
              <w:top w:val="nil"/>
              <w:left w:val="nil"/>
              <w:bottom w:val="nil"/>
              <w:right w:val="nil"/>
            </w:tcBorders>
            <w:shd w:val="clear" w:color="000000" w:fill="FFFFFF"/>
            <w:noWrap/>
            <w:vAlign w:val="center"/>
            <w:hideMark/>
          </w:tcPr>
          <w:p w14:paraId="31B5583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70E97" w:rsidRPr="00670E97" w14:paraId="0123BEE7" w14:textId="77777777" w:rsidTr="00594E21">
        <w:trPr>
          <w:trHeight w:val="240"/>
        </w:trPr>
        <w:tc>
          <w:tcPr>
            <w:tcW w:w="461" w:type="dxa"/>
            <w:tcBorders>
              <w:top w:val="nil"/>
              <w:left w:val="nil"/>
              <w:bottom w:val="nil"/>
              <w:right w:val="nil"/>
            </w:tcBorders>
            <w:shd w:val="clear" w:color="auto" w:fill="auto"/>
            <w:noWrap/>
            <w:vAlign w:val="bottom"/>
            <w:hideMark/>
          </w:tcPr>
          <w:p w14:paraId="78CF355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960</w:t>
            </w:r>
          </w:p>
        </w:tc>
        <w:tc>
          <w:tcPr>
            <w:tcW w:w="3934" w:type="dxa"/>
            <w:tcBorders>
              <w:top w:val="nil"/>
              <w:left w:val="nil"/>
              <w:bottom w:val="nil"/>
              <w:right w:val="nil"/>
            </w:tcBorders>
            <w:shd w:val="clear" w:color="000000" w:fill="FFFFFF"/>
            <w:noWrap/>
            <w:vAlign w:val="center"/>
            <w:hideMark/>
          </w:tcPr>
          <w:p w14:paraId="403DD52C" w14:textId="77777777" w:rsidR="00670E97" w:rsidRPr="00321125" w:rsidRDefault="00670E97" w:rsidP="00670E97">
            <w:pPr>
              <w:rPr>
                <w:rFonts w:ascii="Open Sans" w:hAnsi="Open Sans"/>
                <w:color w:val="000000"/>
                <w:sz w:val="14"/>
                <w:lang w:val="it-IT"/>
                <w:rPrChange w:id="313"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314" w:author="Manassero Campello Advogados" w:date="2020-10-09T18:52:00Z">
                  <w:rPr>
                    <w:rFonts w:ascii="Open Sans" w:hAnsi="Open Sans"/>
                    <w:color w:val="000000"/>
                    <w:sz w:val="14"/>
                  </w:rPr>
                </w:rPrChange>
              </w:rPr>
              <w:t>CONDOMÍNIO PRESTIGE - BLOCO A - 0413-MFA-2SA-07</w:t>
            </w:r>
          </w:p>
        </w:tc>
        <w:tc>
          <w:tcPr>
            <w:tcW w:w="2977" w:type="dxa"/>
            <w:tcBorders>
              <w:top w:val="nil"/>
              <w:left w:val="nil"/>
              <w:bottom w:val="nil"/>
              <w:right w:val="nil"/>
            </w:tcBorders>
            <w:shd w:val="clear" w:color="000000" w:fill="FFFFFF"/>
            <w:noWrap/>
            <w:vAlign w:val="center"/>
            <w:hideMark/>
          </w:tcPr>
          <w:p w14:paraId="1F27C3F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JULIO CESAR PRATT GIOSA</w:t>
            </w:r>
          </w:p>
        </w:tc>
        <w:tc>
          <w:tcPr>
            <w:tcW w:w="1276" w:type="dxa"/>
            <w:tcBorders>
              <w:top w:val="nil"/>
              <w:left w:val="nil"/>
              <w:bottom w:val="nil"/>
              <w:right w:val="nil"/>
            </w:tcBorders>
            <w:shd w:val="clear" w:color="000000" w:fill="FFFFFF"/>
            <w:noWrap/>
            <w:vAlign w:val="center"/>
            <w:hideMark/>
          </w:tcPr>
          <w:p w14:paraId="539693E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2B5F53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79.845,02</w:t>
            </w:r>
          </w:p>
        </w:tc>
        <w:tc>
          <w:tcPr>
            <w:tcW w:w="928" w:type="dxa"/>
            <w:tcBorders>
              <w:top w:val="nil"/>
              <w:left w:val="nil"/>
              <w:bottom w:val="nil"/>
              <w:right w:val="nil"/>
            </w:tcBorders>
            <w:shd w:val="clear" w:color="000000" w:fill="FFFFFF"/>
            <w:noWrap/>
            <w:vAlign w:val="center"/>
            <w:hideMark/>
          </w:tcPr>
          <w:p w14:paraId="298C299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432D177C" w14:textId="77777777" w:rsidTr="00594E21">
        <w:trPr>
          <w:trHeight w:val="240"/>
        </w:trPr>
        <w:tc>
          <w:tcPr>
            <w:tcW w:w="461" w:type="dxa"/>
            <w:tcBorders>
              <w:top w:val="nil"/>
              <w:left w:val="nil"/>
              <w:bottom w:val="nil"/>
              <w:right w:val="nil"/>
            </w:tcBorders>
            <w:shd w:val="clear" w:color="auto" w:fill="auto"/>
            <w:noWrap/>
            <w:vAlign w:val="bottom"/>
            <w:hideMark/>
          </w:tcPr>
          <w:p w14:paraId="535F56D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961</w:t>
            </w:r>
          </w:p>
        </w:tc>
        <w:tc>
          <w:tcPr>
            <w:tcW w:w="3934" w:type="dxa"/>
            <w:tcBorders>
              <w:top w:val="nil"/>
              <w:left w:val="nil"/>
              <w:bottom w:val="nil"/>
              <w:right w:val="nil"/>
            </w:tcBorders>
            <w:shd w:val="clear" w:color="000000" w:fill="FFFFFF"/>
            <w:noWrap/>
            <w:vAlign w:val="center"/>
            <w:hideMark/>
          </w:tcPr>
          <w:p w14:paraId="0B94704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- 0619-MFA-2SP-05</w:t>
            </w:r>
          </w:p>
        </w:tc>
        <w:tc>
          <w:tcPr>
            <w:tcW w:w="2977" w:type="dxa"/>
            <w:tcBorders>
              <w:top w:val="nil"/>
              <w:left w:val="nil"/>
              <w:bottom w:val="nil"/>
              <w:right w:val="nil"/>
            </w:tcBorders>
            <w:shd w:val="clear" w:color="000000" w:fill="FFFFFF"/>
            <w:noWrap/>
            <w:vAlign w:val="center"/>
            <w:hideMark/>
          </w:tcPr>
          <w:p w14:paraId="58A3E26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JULIO CESAR VENIALVO VILLALBA</w:t>
            </w:r>
          </w:p>
        </w:tc>
        <w:tc>
          <w:tcPr>
            <w:tcW w:w="1276" w:type="dxa"/>
            <w:tcBorders>
              <w:top w:val="nil"/>
              <w:left w:val="nil"/>
              <w:bottom w:val="nil"/>
              <w:right w:val="nil"/>
            </w:tcBorders>
            <w:shd w:val="clear" w:color="000000" w:fill="FFFFFF"/>
            <w:noWrap/>
            <w:vAlign w:val="center"/>
            <w:hideMark/>
          </w:tcPr>
          <w:p w14:paraId="2231735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E23B0D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59.503,80</w:t>
            </w:r>
          </w:p>
        </w:tc>
        <w:tc>
          <w:tcPr>
            <w:tcW w:w="928" w:type="dxa"/>
            <w:tcBorders>
              <w:top w:val="nil"/>
              <w:left w:val="nil"/>
              <w:bottom w:val="nil"/>
              <w:right w:val="nil"/>
            </w:tcBorders>
            <w:shd w:val="clear" w:color="000000" w:fill="FFFFFF"/>
            <w:noWrap/>
            <w:vAlign w:val="center"/>
            <w:hideMark/>
          </w:tcPr>
          <w:p w14:paraId="1A44243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4D6C673A" w14:textId="77777777" w:rsidTr="00594E21">
        <w:trPr>
          <w:trHeight w:val="240"/>
        </w:trPr>
        <w:tc>
          <w:tcPr>
            <w:tcW w:w="461" w:type="dxa"/>
            <w:tcBorders>
              <w:top w:val="nil"/>
              <w:left w:val="nil"/>
              <w:bottom w:val="nil"/>
              <w:right w:val="nil"/>
            </w:tcBorders>
            <w:shd w:val="clear" w:color="auto" w:fill="auto"/>
            <w:noWrap/>
            <w:vAlign w:val="bottom"/>
            <w:hideMark/>
          </w:tcPr>
          <w:p w14:paraId="33EAC5E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962</w:t>
            </w:r>
          </w:p>
        </w:tc>
        <w:tc>
          <w:tcPr>
            <w:tcW w:w="3934" w:type="dxa"/>
            <w:tcBorders>
              <w:top w:val="nil"/>
              <w:left w:val="nil"/>
              <w:bottom w:val="nil"/>
              <w:right w:val="nil"/>
            </w:tcBorders>
            <w:shd w:val="clear" w:color="000000" w:fill="FFFFFF"/>
            <w:noWrap/>
            <w:vAlign w:val="center"/>
            <w:hideMark/>
          </w:tcPr>
          <w:p w14:paraId="50B781F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- 0719-MFA-4S-09</w:t>
            </w:r>
          </w:p>
        </w:tc>
        <w:tc>
          <w:tcPr>
            <w:tcW w:w="2977" w:type="dxa"/>
            <w:tcBorders>
              <w:top w:val="nil"/>
              <w:left w:val="nil"/>
              <w:bottom w:val="nil"/>
              <w:right w:val="nil"/>
            </w:tcBorders>
            <w:shd w:val="clear" w:color="000000" w:fill="FFFFFF"/>
            <w:noWrap/>
            <w:vAlign w:val="center"/>
            <w:hideMark/>
          </w:tcPr>
          <w:p w14:paraId="2B02BAE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JULIO CEZAR DA SILVA MARTINS</w:t>
            </w:r>
          </w:p>
        </w:tc>
        <w:tc>
          <w:tcPr>
            <w:tcW w:w="1276" w:type="dxa"/>
            <w:tcBorders>
              <w:top w:val="nil"/>
              <w:left w:val="nil"/>
              <w:bottom w:val="nil"/>
              <w:right w:val="nil"/>
            </w:tcBorders>
            <w:shd w:val="clear" w:color="000000" w:fill="FFFFFF"/>
            <w:noWrap/>
            <w:vAlign w:val="center"/>
            <w:hideMark/>
          </w:tcPr>
          <w:p w14:paraId="22C8EA4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06914096929</w:t>
            </w:r>
          </w:p>
        </w:tc>
        <w:tc>
          <w:tcPr>
            <w:tcW w:w="1056" w:type="dxa"/>
            <w:tcBorders>
              <w:top w:val="nil"/>
              <w:left w:val="nil"/>
              <w:bottom w:val="nil"/>
              <w:right w:val="nil"/>
            </w:tcBorders>
            <w:shd w:val="clear" w:color="000000" w:fill="FFFFFF"/>
            <w:noWrap/>
            <w:vAlign w:val="center"/>
            <w:hideMark/>
          </w:tcPr>
          <w:p w14:paraId="10D0DF7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98.560,00</w:t>
            </w:r>
          </w:p>
        </w:tc>
        <w:tc>
          <w:tcPr>
            <w:tcW w:w="928" w:type="dxa"/>
            <w:tcBorders>
              <w:top w:val="nil"/>
              <w:left w:val="nil"/>
              <w:bottom w:val="nil"/>
              <w:right w:val="nil"/>
            </w:tcBorders>
            <w:shd w:val="clear" w:color="000000" w:fill="FFFFFF"/>
            <w:noWrap/>
            <w:vAlign w:val="center"/>
            <w:hideMark/>
          </w:tcPr>
          <w:p w14:paraId="3819B61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1E4D6AD4" w14:textId="77777777" w:rsidTr="00594E21">
        <w:trPr>
          <w:trHeight w:val="240"/>
        </w:trPr>
        <w:tc>
          <w:tcPr>
            <w:tcW w:w="461" w:type="dxa"/>
            <w:tcBorders>
              <w:top w:val="nil"/>
              <w:left w:val="nil"/>
              <w:bottom w:val="nil"/>
              <w:right w:val="nil"/>
            </w:tcBorders>
            <w:shd w:val="clear" w:color="auto" w:fill="auto"/>
            <w:noWrap/>
            <w:vAlign w:val="bottom"/>
            <w:hideMark/>
          </w:tcPr>
          <w:p w14:paraId="52C0FD1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963</w:t>
            </w:r>
          </w:p>
        </w:tc>
        <w:tc>
          <w:tcPr>
            <w:tcW w:w="3934" w:type="dxa"/>
            <w:tcBorders>
              <w:top w:val="nil"/>
              <w:left w:val="nil"/>
              <w:bottom w:val="nil"/>
              <w:right w:val="nil"/>
            </w:tcBorders>
            <w:shd w:val="clear" w:color="000000" w:fill="FFFFFF"/>
            <w:noWrap/>
            <w:vAlign w:val="center"/>
            <w:hideMark/>
          </w:tcPr>
          <w:p w14:paraId="50BAB0E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- 0212-MAS-2SA-02</w:t>
            </w:r>
          </w:p>
        </w:tc>
        <w:tc>
          <w:tcPr>
            <w:tcW w:w="2977" w:type="dxa"/>
            <w:tcBorders>
              <w:top w:val="nil"/>
              <w:left w:val="nil"/>
              <w:bottom w:val="nil"/>
              <w:right w:val="nil"/>
            </w:tcBorders>
            <w:shd w:val="clear" w:color="000000" w:fill="FFFFFF"/>
            <w:noWrap/>
            <w:vAlign w:val="center"/>
            <w:hideMark/>
          </w:tcPr>
          <w:p w14:paraId="25215B5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JULIO DAL LIN JUNIOR</w:t>
            </w:r>
          </w:p>
        </w:tc>
        <w:tc>
          <w:tcPr>
            <w:tcW w:w="1276" w:type="dxa"/>
            <w:tcBorders>
              <w:top w:val="nil"/>
              <w:left w:val="nil"/>
              <w:bottom w:val="nil"/>
              <w:right w:val="nil"/>
            </w:tcBorders>
            <w:shd w:val="clear" w:color="000000" w:fill="FFFFFF"/>
            <w:noWrap/>
            <w:vAlign w:val="center"/>
            <w:hideMark/>
          </w:tcPr>
          <w:p w14:paraId="0BB9249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02015896996</w:t>
            </w:r>
          </w:p>
        </w:tc>
        <w:tc>
          <w:tcPr>
            <w:tcW w:w="1056" w:type="dxa"/>
            <w:tcBorders>
              <w:top w:val="nil"/>
              <w:left w:val="nil"/>
              <w:bottom w:val="nil"/>
              <w:right w:val="nil"/>
            </w:tcBorders>
            <w:shd w:val="clear" w:color="000000" w:fill="FFFFFF"/>
            <w:noWrap/>
            <w:vAlign w:val="center"/>
            <w:hideMark/>
          </w:tcPr>
          <w:p w14:paraId="58BE945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15.700,74</w:t>
            </w:r>
          </w:p>
        </w:tc>
        <w:tc>
          <w:tcPr>
            <w:tcW w:w="928" w:type="dxa"/>
            <w:tcBorders>
              <w:top w:val="nil"/>
              <w:left w:val="nil"/>
              <w:bottom w:val="nil"/>
              <w:right w:val="nil"/>
            </w:tcBorders>
            <w:shd w:val="clear" w:color="000000" w:fill="FFFFFF"/>
            <w:noWrap/>
            <w:vAlign w:val="center"/>
            <w:hideMark/>
          </w:tcPr>
          <w:p w14:paraId="224DD0B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01/07/2022</w:t>
            </w:r>
          </w:p>
        </w:tc>
      </w:tr>
      <w:tr w:rsidR="00670E97" w:rsidRPr="00670E97" w14:paraId="6904479D" w14:textId="77777777" w:rsidTr="00594E21">
        <w:trPr>
          <w:trHeight w:val="240"/>
        </w:trPr>
        <w:tc>
          <w:tcPr>
            <w:tcW w:w="461" w:type="dxa"/>
            <w:tcBorders>
              <w:top w:val="nil"/>
              <w:left w:val="nil"/>
              <w:bottom w:val="nil"/>
              <w:right w:val="nil"/>
            </w:tcBorders>
            <w:shd w:val="clear" w:color="auto" w:fill="auto"/>
            <w:noWrap/>
            <w:vAlign w:val="bottom"/>
            <w:hideMark/>
          </w:tcPr>
          <w:p w14:paraId="1B08192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964</w:t>
            </w:r>
          </w:p>
        </w:tc>
        <w:tc>
          <w:tcPr>
            <w:tcW w:w="3934" w:type="dxa"/>
            <w:tcBorders>
              <w:top w:val="nil"/>
              <w:left w:val="nil"/>
              <w:bottom w:val="nil"/>
              <w:right w:val="nil"/>
            </w:tcBorders>
            <w:shd w:val="clear" w:color="000000" w:fill="FFFFFF"/>
            <w:noWrap/>
            <w:vAlign w:val="center"/>
            <w:hideMark/>
          </w:tcPr>
          <w:p w14:paraId="20B9308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- 0720-MAS-2SA-08</w:t>
            </w:r>
          </w:p>
        </w:tc>
        <w:tc>
          <w:tcPr>
            <w:tcW w:w="2977" w:type="dxa"/>
            <w:tcBorders>
              <w:top w:val="nil"/>
              <w:left w:val="nil"/>
              <w:bottom w:val="nil"/>
              <w:right w:val="nil"/>
            </w:tcBorders>
            <w:shd w:val="clear" w:color="000000" w:fill="FFFFFF"/>
            <w:noWrap/>
            <w:vAlign w:val="center"/>
            <w:hideMark/>
          </w:tcPr>
          <w:p w14:paraId="7B886D1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JULIO OMAR SHEDDEN</w:t>
            </w:r>
          </w:p>
        </w:tc>
        <w:tc>
          <w:tcPr>
            <w:tcW w:w="1276" w:type="dxa"/>
            <w:tcBorders>
              <w:top w:val="nil"/>
              <w:left w:val="nil"/>
              <w:bottom w:val="nil"/>
              <w:right w:val="nil"/>
            </w:tcBorders>
            <w:shd w:val="clear" w:color="000000" w:fill="FFFFFF"/>
            <w:noWrap/>
            <w:vAlign w:val="center"/>
            <w:hideMark/>
          </w:tcPr>
          <w:p w14:paraId="3BCDB2F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D58978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42.388,08</w:t>
            </w:r>
          </w:p>
        </w:tc>
        <w:tc>
          <w:tcPr>
            <w:tcW w:w="928" w:type="dxa"/>
            <w:tcBorders>
              <w:top w:val="nil"/>
              <w:left w:val="nil"/>
              <w:bottom w:val="nil"/>
              <w:right w:val="nil"/>
            </w:tcBorders>
            <w:shd w:val="clear" w:color="000000" w:fill="FFFFFF"/>
            <w:noWrap/>
            <w:vAlign w:val="center"/>
            <w:hideMark/>
          </w:tcPr>
          <w:p w14:paraId="2ABB284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01/07/2024</w:t>
            </w:r>
          </w:p>
        </w:tc>
      </w:tr>
      <w:tr w:rsidR="00670E97" w:rsidRPr="00670E97" w14:paraId="33D35C72" w14:textId="77777777" w:rsidTr="00594E21">
        <w:trPr>
          <w:trHeight w:val="240"/>
        </w:trPr>
        <w:tc>
          <w:tcPr>
            <w:tcW w:w="461" w:type="dxa"/>
            <w:tcBorders>
              <w:top w:val="nil"/>
              <w:left w:val="nil"/>
              <w:bottom w:val="nil"/>
              <w:right w:val="nil"/>
            </w:tcBorders>
            <w:shd w:val="clear" w:color="auto" w:fill="auto"/>
            <w:noWrap/>
            <w:vAlign w:val="bottom"/>
            <w:hideMark/>
          </w:tcPr>
          <w:p w14:paraId="643C317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965</w:t>
            </w:r>
          </w:p>
        </w:tc>
        <w:tc>
          <w:tcPr>
            <w:tcW w:w="3934" w:type="dxa"/>
            <w:tcBorders>
              <w:top w:val="nil"/>
              <w:left w:val="nil"/>
              <w:bottom w:val="nil"/>
              <w:right w:val="nil"/>
            </w:tcBorders>
            <w:shd w:val="clear" w:color="000000" w:fill="FFFFFF"/>
            <w:noWrap/>
            <w:vAlign w:val="center"/>
            <w:hideMark/>
          </w:tcPr>
          <w:p w14:paraId="74439858" w14:textId="77777777" w:rsidR="00670E97" w:rsidRPr="00321125" w:rsidRDefault="00670E97" w:rsidP="00670E97">
            <w:pPr>
              <w:rPr>
                <w:rFonts w:ascii="Open Sans" w:hAnsi="Open Sans"/>
                <w:color w:val="000000"/>
                <w:sz w:val="14"/>
                <w:lang w:val="it-IT"/>
                <w:rPrChange w:id="315"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316" w:author="Manassero Campello Advogados" w:date="2020-10-09T18:52:00Z">
                  <w:rPr>
                    <w:rFonts w:ascii="Open Sans" w:hAnsi="Open Sans"/>
                    <w:color w:val="000000"/>
                    <w:sz w:val="14"/>
                  </w:rPr>
                </w:rPrChange>
              </w:rPr>
              <w:t>CONDOMÍNIO PRESTIGE - BLOCO A - 0307-MFA-2SA-03</w:t>
            </w:r>
          </w:p>
        </w:tc>
        <w:tc>
          <w:tcPr>
            <w:tcW w:w="2977" w:type="dxa"/>
            <w:tcBorders>
              <w:top w:val="nil"/>
              <w:left w:val="nil"/>
              <w:bottom w:val="nil"/>
              <w:right w:val="nil"/>
            </w:tcBorders>
            <w:shd w:val="clear" w:color="000000" w:fill="FFFFFF"/>
            <w:noWrap/>
            <w:vAlign w:val="center"/>
            <w:hideMark/>
          </w:tcPr>
          <w:p w14:paraId="6038658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JULIO SERGIO DANIEL GIMENEZ</w:t>
            </w:r>
          </w:p>
        </w:tc>
        <w:tc>
          <w:tcPr>
            <w:tcW w:w="1276" w:type="dxa"/>
            <w:tcBorders>
              <w:top w:val="nil"/>
              <w:left w:val="nil"/>
              <w:bottom w:val="nil"/>
              <w:right w:val="nil"/>
            </w:tcBorders>
            <w:shd w:val="clear" w:color="000000" w:fill="FFFFFF"/>
            <w:noWrap/>
            <w:vAlign w:val="center"/>
            <w:hideMark/>
          </w:tcPr>
          <w:p w14:paraId="6E9C962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83A594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22.829,31</w:t>
            </w:r>
          </w:p>
        </w:tc>
        <w:tc>
          <w:tcPr>
            <w:tcW w:w="928" w:type="dxa"/>
            <w:tcBorders>
              <w:top w:val="nil"/>
              <w:left w:val="nil"/>
              <w:bottom w:val="nil"/>
              <w:right w:val="nil"/>
            </w:tcBorders>
            <w:shd w:val="clear" w:color="000000" w:fill="FFFFFF"/>
            <w:noWrap/>
            <w:vAlign w:val="center"/>
            <w:hideMark/>
          </w:tcPr>
          <w:p w14:paraId="417EAD8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70E97" w:rsidRPr="00670E97" w14:paraId="05E15335" w14:textId="77777777" w:rsidTr="00594E21">
        <w:trPr>
          <w:trHeight w:val="240"/>
        </w:trPr>
        <w:tc>
          <w:tcPr>
            <w:tcW w:w="461" w:type="dxa"/>
            <w:tcBorders>
              <w:top w:val="nil"/>
              <w:left w:val="nil"/>
              <w:bottom w:val="nil"/>
              <w:right w:val="nil"/>
            </w:tcBorders>
            <w:shd w:val="clear" w:color="auto" w:fill="auto"/>
            <w:noWrap/>
            <w:vAlign w:val="bottom"/>
            <w:hideMark/>
          </w:tcPr>
          <w:p w14:paraId="4E8E63C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966</w:t>
            </w:r>
          </w:p>
        </w:tc>
        <w:tc>
          <w:tcPr>
            <w:tcW w:w="3934" w:type="dxa"/>
            <w:tcBorders>
              <w:top w:val="nil"/>
              <w:left w:val="nil"/>
              <w:bottom w:val="nil"/>
              <w:right w:val="nil"/>
            </w:tcBorders>
            <w:shd w:val="clear" w:color="000000" w:fill="FFFFFF"/>
            <w:noWrap/>
            <w:vAlign w:val="center"/>
            <w:hideMark/>
          </w:tcPr>
          <w:p w14:paraId="47974F8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- 0510-MAS-2SA-12</w:t>
            </w:r>
          </w:p>
        </w:tc>
        <w:tc>
          <w:tcPr>
            <w:tcW w:w="2977" w:type="dxa"/>
            <w:tcBorders>
              <w:top w:val="nil"/>
              <w:left w:val="nil"/>
              <w:bottom w:val="nil"/>
              <w:right w:val="nil"/>
            </w:tcBorders>
            <w:shd w:val="clear" w:color="000000" w:fill="FFFFFF"/>
            <w:noWrap/>
            <w:vAlign w:val="center"/>
            <w:hideMark/>
          </w:tcPr>
          <w:p w14:paraId="12D3577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JUNIOR CESAR BONFIM DE ARRUDA</w:t>
            </w:r>
          </w:p>
        </w:tc>
        <w:tc>
          <w:tcPr>
            <w:tcW w:w="1276" w:type="dxa"/>
            <w:tcBorders>
              <w:top w:val="nil"/>
              <w:left w:val="nil"/>
              <w:bottom w:val="nil"/>
              <w:right w:val="nil"/>
            </w:tcBorders>
            <w:shd w:val="clear" w:color="000000" w:fill="FFFFFF"/>
            <w:noWrap/>
            <w:vAlign w:val="center"/>
            <w:hideMark/>
          </w:tcPr>
          <w:p w14:paraId="50CE82F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03107223905</w:t>
            </w:r>
          </w:p>
        </w:tc>
        <w:tc>
          <w:tcPr>
            <w:tcW w:w="1056" w:type="dxa"/>
            <w:tcBorders>
              <w:top w:val="nil"/>
              <w:left w:val="nil"/>
              <w:bottom w:val="nil"/>
              <w:right w:val="nil"/>
            </w:tcBorders>
            <w:shd w:val="clear" w:color="000000" w:fill="FFFFFF"/>
            <w:noWrap/>
            <w:vAlign w:val="center"/>
            <w:hideMark/>
          </w:tcPr>
          <w:p w14:paraId="1D83DDD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22.188,30</w:t>
            </w:r>
          </w:p>
        </w:tc>
        <w:tc>
          <w:tcPr>
            <w:tcW w:w="928" w:type="dxa"/>
            <w:tcBorders>
              <w:top w:val="nil"/>
              <w:left w:val="nil"/>
              <w:bottom w:val="nil"/>
              <w:right w:val="nil"/>
            </w:tcBorders>
            <w:shd w:val="clear" w:color="000000" w:fill="FFFFFF"/>
            <w:noWrap/>
            <w:vAlign w:val="center"/>
            <w:hideMark/>
          </w:tcPr>
          <w:p w14:paraId="66E1F78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70E97" w:rsidRPr="00670E97" w14:paraId="41B8F8E7" w14:textId="77777777" w:rsidTr="00594E21">
        <w:trPr>
          <w:trHeight w:val="240"/>
        </w:trPr>
        <w:tc>
          <w:tcPr>
            <w:tcW w:w="461" w:type="dxa"/>
            <w:tcBorders>
              <w:top w:val="nil"/>
              <w:left w:val="nil"/>
              <w:bottom w:val="nil"/>
              <w:right w:val="nil"/>
            </w:tcBorders>
            <w:shd w:val="clear" w:color="auto" w:fill="auto"/>
            <w:noWrap/>
            <w:vAlign w:val="bottom"/>
            <w:hideMark/>
          </w:tcPr>
          <w:p w14:paraId="3041B9F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967</w:t>
            </w:r>
          </w:p>
        </w:tc>
        <w:tc>
          <w:tcPr>
            <w:tcW w:w="3934" w:type="dxa"/>
            <w:tcBorders>
              <w:top w:val="nil"/>
              <w:left w:val="nil"/>
              <w:bottom w:val="nil"/>
              <w:right w:val="nil"/>
            </w:tcBorders>
            <w:shd w:val="clear" w:color="000000" w:fill="FFFFFF"/>
            <w:noWrap/>
            <w:vAlign w:val="center"/>
            <w:hideMark/>
          </w:tcPr>
          <w:p w14:paraId="6488554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- 1014-MAS-2SA-11</w:t>
            </w:r>
          </w:p>
        </w:tc>
        <w:tc>
          <w:tcPr>
            <w:tcW w:w="2977" w:type="dxa"/>
            <w:tcBorders>
              <w:top w:val="nil"/>
              <w:left w:val="nil"/>
              <w:bottom w:val="nil"/>
              <w:right w:val="nil"/>
            </w:tcBorders>
            <w:shd w:val="clear" w:color="000000" w:fill="FFFFFF"/>
            <w:noWrap/>
            <w:vAlign w:val="center"/>
            <w:hideMark/>
          </w:tcPr>
          <w:p w14:paraId="5D3B899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JUNIOR LUIZ DA COREGGIO</w:t>
            </w:r>
          </w:p>
        </w:tc>
        <w:tc>
          <w:tcPr>
            <w:tcW w:w="1276" w:type="dxa"/>
            <w:tcBorders>
              <w:top w:val="nil"/>
              <w:left w:val="nil"/>
              <w:bottom w:val="nil"/>
              <w:right w:val="nil"/>
            </w:tcBorders>
            <w:shd w:val="clear" w:color="000000" w:fill="FFFFFF"/>
            <w:noWrap/>
            <w:vAlign w:val="center"/>
            <w:hideMark/>
          </w:tcPr>
          <w:p w14:paraId="501B0E3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07234231994</w:t>
            </w:r>
          </w:p>
        </w:tc>
        <w:tc>
          <w:tcPr>
            <w:tcW w:w="1056" w:type="dxa"/>
            <w:tcBorders>
              <w:top w:val="nil"/>
              <w:left w:val="nil"/>
              <w:bottom w:val="nil"/>
              <w:right w:val="nil"/>
            </w:tcBorders>
            <w:shd w:val="clear" w:color="000000" w:fill="FFFFFF"/>
            <w:noWrap/>
            <w:vAlign w:val="center"/>
            <w:hideMark/>
          </w:tcPr>
          <w:p w14:paraId="38FC7CE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73.130,24</w:t>
            </w:r>
          </w:p>
        </w:tc>
        <w:tc>
          <w:tcPr>
            <w:tcW w:w="928" w:type="dxa"/>
            <w:tcBorders>
              <w:top w:val="nil"/>
              <w:left w:val="nil"/>
              <w:bottom w:val="nil"/>
              <w:right w:val="nil"/>
            </w:tcBorders>
            <w:shd w:val="clear" w:color="000000" w:fill="FFFFFF"/>
            <w:noWrap/>
            <w:vAlign w:val="center"/>
            <w:hideMark/>
          </w:tcPr>
          <w:p w14:paraId="4950F44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01/01/2027</w:t>
            </w:r>
          </w:p>
        </w:tc>
      </w:tr>
      <w:tr w:rsidR="00670E97" w:rsidRPr="00670E97" w14:paraId="439C2461" w14:textId="77777777" w:rsidTr="00594E21">
        <w:trPr>
          <w:trHeight w:val="240"/>
        </w:trPr>
        <w:tc>
          <w:tcPr>
            <w:tcW w:w="461" w:type="dxa"/>
            <w:tcBorders>
              <w:top w:val="nil"/>
              <w:left w:val="nil"/>
              <w:bottom w:val="nil"/>
              <w:right w:val="nil"/>
            </w:tcBorders>
            <w:shd w:val="clear" w:color="auto" w:fill="auto"/>
            <w:noWrap/>
            <w:vAlign w:val="bottom"/>
            <w:hideMark/>
          </w:tcPr>
          <w:p w14:paraId="703181F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968</w:t>
            </w:r>
          </w:p>
        </w:tc>
        <w:tc>
          <w:tcPr>
            <w:tcW w:w="3934" w:type="dxa"/>
            <w:tcBorders>
              <w:top w:val="nil"/>
              <w:left w:val="nil"/>
              <w:bottom w:val="nil"/>
              <w:right w:val="nil"/>
            </w:tcBorders>
            <w:shd w:val="clear" w:color="000000" w:fill="FFFFFF"/>
            <w:noWrap/>
            <w:vAlign w:val="center"/>
            <w:hideMark/>
          </w:tcPr>
          <w:p w14:paraId="3653EEF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- 0609-MFA-2SP-12</w:t>
            </w:r>
          </w:p>
        </w:tc>
        <w:tc>
          <w:tcPr>
            <w:tcW w:w="2977" w:type="dxa"/>
            <w:tcBorders>
              <w:top w:val="nil"/>
              <w:left w:val="nil"/>
              <w:bottom w:val="nil"/>
              <w:right w:val="nil"/>
            </w:tcBorders>
            <w:shd w:val="clear" w:color="000000" w:fill="FFFFFF"/>
            <w:noWrap/>
            <w:vAlign w:val="center"/>
            <w:hideMark/>
          </w:tcPr>
          <w:p w14:paraId="4D028A7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JURANDIR FRIZZO</w:t>
            </w:r>
          </w:p>
        </w:tc>
        <w:tc>
          <w:tcPr>
            <w:tcW w:w="1276" w:type="dxa"/>
            <w:tcBorders>
              <w:top w:val="nil"/>
              <w:left w:val="nil"/>
              <w:bottom w:val="nil"/>
              <w:right w:val="nil"/>
            </w:tcBorders>
            <w:shd w:val="clear" w:color="000000" w:fill="FFFFFF"/>
            <w:noWrap/>
            <w:vAlign w:val="center"/>
            <w:hideMark/>
          </w:tcPr>
          <w:p w14:paraId="7586B4D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00586859950</w:t>
            </w:r>
          </w:p>
        </w:tc>
        <w:tc>
          <w:tcPr>
            <w:tcW w:w="1056" w:type="dxa"/>
            <w:tcBorders>
              <w:top w:val="nil"/>
              <w:left w:val="nil"/>
              <w:bottom w:val="nil"/>
              <w:right w:val="nil"/>
            </w:tcBorders>
            <w:shd w:val="clear" w:color="000000" w:fill="FFFFFF"/>
            <w:noWrap/>
            <w:vAlign w:val="center"/>
            <w:hideMark/>
          </w:tcPr>
          <w:p w14:paraId="4BD3C1F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79.758,00</w:t>
            </w:r>
          </w:p>
        </w:tc>
        <w:tc>
          <w:tcPr>
            <w:tcW w:w="928" w:type="dxa"/>
            <w:tcBorders>
              <w:top w:val="nil"/>
              <w:left w:val="nil"/>
              <w:bottom w:val="nil"/>
              <w:right w:val="nil"/>
            </w:tcBorders>
            <w:shd w:val="clear" w:color="000000" w:fill="FFFFFF"/>
            <w:noWrap/>
            <w:vAlign w:val="center"/>
            <w:hideMark/>
          </w:tcPr>
          <w:p w14:paraId="15C50D4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67D1F3B3" w14:textId="77777777" w:rsidTr="00594E21">
        <w:trPr>
          <w:trHeight w:val="240"/>
        </w:trPr>
        <w:tc>
          <w:tcPr>
            <w:tcW w:w="461" w:type="dxa"/>
            <w:tcBorders>
              <w:top w:val="nil"/>
              <w:left w:val="nil"/>
              <w:bottom w:val="nil"/>
              <w:right w:val="nil"/>
            </w:tcBorders>
            <w:shd w:val="clear" w:color="auto" w:fill="auto"/>
            <w:noWrap/>
            <w:vAlign w:val="bottom"/>
            <w:hideMark/>
          </w:tcPr>
          <w:p w14:paraId="582C7C2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969</w:t>
            </w:r>
          </w:p>
        </w:tc>
        <w:tc>
          <w:tcPr>
            <w:tcW w:w="3934" w:type="dxa"/>
            <w:tcBorders>
              <w:top w:val="nil"/>
              <w:left w:val="nil"/>
              <w:bottom w:val="nil"/>
              <w:right w:val="nil"/>
            </w:tcBorders>
            <w:shd w:val="clear" w:color="000000" w:fill="FFFFFF"/>
            <w:noWrap/>
            <w:vAlign w:val="center"/>
            <w:hideMark/>
          </w:tcPr>
          <w:p w14:paraId="3DA48325" w14:textId="77777777" w:rsidR="00670E97" w:rsidRPr="00321125" w:rsidRDefault="00670E97" w:rsidP="00670E97">
            <w:pPr>
              <w:rPr>
                <w:rFonts w:ascii="Open Sans" w:hAnsi="Open Sans"/>
                <w:color w:val="000000"/>
                <w:sz w:val="14"/>
                <w:lang w:val="it-IT"/>
                <w:rPrChange w:id="317"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318" w:author="Manassero Campello Advogados" w:date="2020-10-09T18:52:00Z">
                  <w:rPr>
                    <w:rFonts w:ascii="Open Sans" w:hAnsi="Open Sans"/>
                    <w:color w:val="000000"/>
                    <w:sz w:val="14"/>
                  </w:rPr>
                </w:rPrChange>
              </w:rPr>
              <w:t>CONDOMÍNIO PRESTIGE - BLOCO A - 0609-MFA-2SA-11</w:t>
            </w:r>
          </w:p>
        </w:tc>
        <w:tc>
          <w:tcPr>
            <w:tcW w:w="2977" w:type="dxa"/>
            <w:tcBorders>
              <w:top w:val="nil"/>
              <w:left w:val="nil"/>
              <w:bottom w:val="nil"/>
              <w:right w:val="nil"/>
            </w:tcBorders>
            <w:shd w:val="clear" w:color="000000" w:fill="FFFFFF"/>
            <w:noWrap/>
            <w:vAlign w:val="center"/>
            <w:hideMark/>
          </w:tcPr>
          <w:p w14:paraId="6B47F02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JUSSARA MARIA CARMONA FERTONANI</w:t>
            </w:r>
          </w:p>
        </w:tc>
        <w:tc>
          <w:tcPr>
            <w:tcW w:w="1276" w:type="dxa"/>
            <w:tcBorders>
              <w:top w:val="nil"/>
              <w:left w:val="nil"/>
              <w:bottom w:val="nil"/>
              <w:right w:val="nil"/>
            </w:tcBorders>
            <w:shd w:val="clear" w:color="000000" w:fill="FFFFFF"/>
            <w:noWrap/>
            <w:vAlign w:val="center"/>
            <w:hideMark/>
          </w:tcPr>
          <w:p w14:paraId="41D47CC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27654788991</w:t>
            </w:r>
          </w:p>
        </w:tc>
        <w:tc>
          <w:tcPr>
            <w:tcW w:w="1056" w:type="dxa"/>
            <w:tcBorders>
              <w:top w:val="nil"/>
              <w:left w:val="nil"/>
              <w:bottom w:val="nil"/>
              <w:right w:val="nil"/>
            </w:tcBorders>
            <w:shd w:val="clear" w:color="000000" w:fill="FFFFFF"/>
            <w:noWrap/>
            <w:vAlign w:val="center"/>
            <w:hideMark/>
          </w:tcPr>
          <w:p w14:paraId="0FC3C71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35.082,25</w:t>
            </w:r>
          </w:p>
        </w:tc>
        <w:tc>
          <w:tcPr>
            <w:tcW w:w="928" w:type="dxa"/>
            <w:tcBorders>
              <w:top w:val="nil"/>
              <w:left w:val="nil"/>
              <w:bottom w:val="nil"/>
              <w:right w:val="nil"/>
            </w:tcBorders>
            <w:shd w:val="clear" w:color="000000" w:fill="FFFFFF"/>
            <w:noWrap/>
            <w:vAlign w:val="center"/>
            <w:hideMark/>
          </w:tcPr>
          <w:p w14:paraId="64BAA82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70E97" w:rsidRPr="00670E97" w14:paraId="355203BB" w14:textId="77777777" w:rsidTr="00594E21">
        <w:trPr>
          <w:trHeight w:val="240"/>
        </w:trPr>
        <w:tc>
          <w:tcPr>
            <w:tcW w:w="461" w:type="dxa"/>
            <w:tcBorders>
              <w:top w:val="nil"/>
              <w:left w:val="nil"/>
              <w:bottom w:val="nil"/>
              <w:right w:val="nil"/>
            </w:tcBorders>
            <w:shd w:val="clear" w:color="auto" w:fill="auto"/>
            <w:noWrap/>
            <w:vAlign w:val="bottom"/>
            <w:hideMark/>
          </w:tcPr>
          <w:p w14:paraId="7C7F0CD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lastRenderedPageBreak/>
              <w:t>970</w:t>
            </w:r>
          </w:p>
        </w:tc>
        <w:tc>
          <w:tcPr>
            <w:tcW w:w="3934" w:type="dxa"/>
            <w:tcBorders>
              <w:top w:val="nil"/>
              <w:left w:val="nil"/>
              <w:bottom w:val="nil"/>
              <w:right w:val="nil"/>
            </w:tcBorders>
            <w:shd w:val="clear" w:color="000000" w:fill="FFFFFF"/>
            <w:noWrap/>
            <w:vAlign w:val="center"/>
            <w:hideMark/>
          </w:tcPr>
          <w:p w14:paraId="311B924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- 0615-MFA-4S-03</w:t>
            </w:r>
          </w:p>
        </w:tc>
        <w:tc>
          <w:tcPr>
            <w:tcW w:w="2977" w:type="dxa"/>
            <w:tcBorders>
              <w:top w:val="nil"/>
              <w:left w:val="nil"/>
              <w:bottom w:val="nil"/>
              <w:right w:val="nil"/>
            </w:tcBorders>
            <w:shd w:val="clear" w:color="000000" w:fill="FFFFFF"/>
            <w:noWrap/>
            <w:vAlign w:val="center"/>
            <w:hideMark/>
          </w:tcPr>
          <w:p w14:paraId="09C6A9D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JUSSARA MARIA COSTA GARCIA</w:t>
            </w:r>
          </w:p>
        </w:tc>
        <w:tc>
          <w:tcPr>
            <w:tcW w:w="1276" w:type="dxa"/>
            <w:tcBorders>
              <w:top w:val="nil"/>
              <w:left w:val="nil"/>
              <w:bottom w:val="nil"/>
              <w:right w:val="nil"/>
            </w:tcBorders>
            <w:shd w:val="clear" w:color="000000" w:fill="FFFFFF"/>
            <w:noWrap/>
            <w:vAlign w:val="center"/>
            <w:hideMark/>
          </w:tcPr>
          <w:p w14:paraId="256EA25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78827442200</w:t>
            </w:r>
          </w:p>
        </w:tc>
        <w:tc>
          <w:tcPr>
            <w:tcW w:w="1056" w:type="dxa"/>
            <w:tcBorders>
              <w:top w:val="nil"/>
              <w:left w:val="nil"/>
              <w:bottom w:val="nil"/>
              <w:right w:val="nil"/>
            </w:tcBorders>
            <w:shd w:val="clear" w:color="000000" w:fill="FFFFFF"/>
            <w:noWrap/>
            <w:vAlign w:val="center"/>
            <w:hideMark/>
          </w:tcPr>
          <w:p w14:paraId="205648B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38.692,96</w:t>
            </w:r>
          </w:p>
        </w:tc>
        <w:tc>
          <w:tcPr>
            <w:tcW w:w="928" w:type="dxa"/>
            <w:tcBorders>
              <w:top w:val="nil"/>
              <w:left w:val="nil"/>
              <w:bottom w:val="nil"/>
              <w:right w:val="nil"/>
            </w:tcBorders>
            <w:shd w:val="clear" w:color="000000" w:fill="FFFFFF"/>
            <w:noWrap/>
            <w:vAlign w:val="center"/>
            <w:hideMark/>
          </w:tcPr>
          <w:p w14:paraId="2930199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70E97" w:rsidRPr="00670E97" w14:paraId="58AC2FA7" w14:textId="77777777" w:rsidTr="00594E21">
        <w:trPr>
          <w:trHeight w:val="240"/>
        </w:trPr>
        <w:tc>
          <w:tcPr>
            <w:tcW w:w="461" w:type="dxa"/>
            <w:tcBorders>
              <w:top w:val="nil"/>
              <w:left w:val="nil"/>
              <w:bottom w:val="nil"/>
              <w:right w:val="nil"/>
            </w:tcBorders>
            <w:shd w:val="clear" w:color="auto" w:fill="auto"/>
            <w:noWrap/>
            <w:vAlign w:val="bottom"/>
            <w:hideMark/>
          </w:tcPr>
          <w:p w14:paraId="2665E2E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971</w:t>
            </w:r>
          </w:p>
        </w:tc>
        <w:tc>
          <w:tcPr>
            <w:tcW w:w="3934" w:type="dxa"/>
            <w:tcBorders>
              <w:top w:val="nil"/>
              <w:left w:val="nil"/>
              <w:bottom w:val="nil"/>
              <w:right w:val="nil"/>
            </w:tcBorders>
            <w:shd w:val="clear" w:color="000000" w:fill="FFFFFF"/>
            <w:noWrap/>
            <w:vAlign w:val="center"/>
            <w:hideMark/>
          </w:tcPr>
          <w:p w14:paraId="2DBF1DE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- 0309-MFA-2SP-08</w:t>
            </w:r>
          </w:p>
        </w:tc>
        <w:tc>
          <w:tcPr>
            <w:tcW w:w="2977" w:type="dxa"/>
            <w:tcBorders>
              <w:top w:val="nil"/>
              <w:left w:val="nil"/>
              <w:bottom w:val="nil"/>
              <w:right w:val="nil"/>
            </w:tcBorders>
            <w:shd w:val="clear" w:color="000000" w:fill="FFFFFF"/>
            <w:noWrap/>
            <w:vAlign w:val="center"/>
            <w:hideMark/>
          </w:tcPr>
          <w:p w14:paraId="17E9DF5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KALANE MARIA SPILKA MOLLON</w:t>
            </w:r>
          </w:p>
        </w:tc>
        <w:tc>
          <w:tcPr>
            <w:tcW w:w="1276" w:type="dxa"/>
            <w:tcBorders>
              <w:top w:val="nil"/>
              <w:left w:val="nil"/>
              <w:bottom w:val="nil"/>
              <w:right w:val="nil"/>
            </w:tcBorders>
            <w:shd w:val="clear" w:color="000000" w:fill="FFFFFF"/>
            <w:noWrap/>
            <w:vAlign w:val="center"/>
            <w:hideMark/>
          </w:tcPr>
          <w:p w14:paraId="0228B7B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11236437926</w:t>
            </w:r>
          </w:p>
        </w:tc>
        <w:tc>
          <w:tcPr>
            <w:tcW w:w="1056" w:type="dxa"/>
            <w:tcBorders>
              <w:top w:val="nil"/>
              <w:left w:val="nil"/>
              <w:bottom w:val="nil"/>
              <w:right w:val="nil"/>
            </w:tcBorders>
            <w:shd w:val="clear" w:color="000000" w:fill="FFFFFF"/>
            <w:noWrap/>
            <w:vAlign w:val="center"/>
            <w:hideMark/>
          </w:tcPr>
          <w:p w14:paraId="6F1D7F8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87.526,46</w:t>
            </w:r>
          </w:p>
        </w:tc>
        <w:tc>
          <w:tcPr>
            <w:tcW w:w="928" w:type="dxa"/>
            <w:tcBorders>
              <w:top w:val="nil"/>
              <w:left w:val="nil"/>
              <w:bottom w:val="nil"/>
              <w:right w:val="nil"/>
            </w:tcBorders>
            <w:shd w:val="clear" w:color="000000" w:fill="FFFFFF"/>
            <w:noWrap/>
            <w:vAlign w:val="center"/>
            <w:hideMark/>
          </w:tcPr>
          <w:p w14:paraId="59B3901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38B8C42D" w14:textId="77777777" w:rsidTr="00594E21">
        <w:trPr>
          <w:trHeight w:val="240"/>
        </w:trPr>
        <w:tc>
          <w:tcPr>
            <w:tcW w:w="461" w:type="dxa"/>
            <w:tcBorders>
              <w:top w:val="nil"/>
              <w:left w:val="nil"/>
              <w:bottom w:val="nil"/>
              <w:right w:val="nil"/>
            </w:tcBorders>
            <w:shd w:val="clear" w:color="auto" w:fill="auto"/>
            <w:noWrap/>
            <w:vAlign w:val="bottom"/>
            <w:hideMark/>
          </w:tcPr>
          <w:p w14:paraId="60ACFD5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972</w:t>
            </w:r>
          </w:p>
        </w:tc>
        <w:tc>
          <w:tcPr>
            <w:tcW w:w="3934" w:type="dxa"/>
            <w:tcBorders>
              <w:top w:val="nil"/>
              <w:left w:val="nil"/>
              <w:bottom w:val="nil"/>
              <w:right w:val="nil"/>
            </w:tcBorders>
            <w:shd w:val="clear" w:color="000000" w:fill="FFFFFF"/>
            <w:noWrap/>
            <w:vAlign w:val="center"/>
            <w:hideMark/>
          </w:tcPr>
          <w:p w14:paraId="677F22F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- 0916-MAS-2SA-03</w:t>
            </w:r>
          </w:p>
        </w:tc>
        <w:tc>
          <w:tcPr>
            <w:tcW w:w="2977" w:type="dxa"/>
            <w:tcBorders>
              <w:top w:val="nil"/>
              <w:left w:val="nil"/>
              <w:bottom w:val="nil"/>
              <w:right w:val="nil"/>
            </w:tcBorders>
            <w:shd w:val="clear" w:color="000000" w:fill="FFFFFF"/>
            <w:noWrap/>
            <w:vAlign w:val="center"/>
            <w:hideMark/>
          </w:tcPr>
          <w:p w14:paraId="136CE7A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KAREN RAQUEL GOTO</w:t>
            </w:r>
          </w:p>
        </w:tc>
        <w:tc>
          <w:tcPr>
            <w:tcW w:w="1276" w:type="dxa"/>
            <w:tcBorders>
              <w:top w:val="nil"/>
              <w:left w:val="nil"/>
              <w:bottom w:val="nil"/>
              <w:right w:val="nil"/>
            </w:tcBorders>
            <w:shd w:val="clear" w:color="000000" w:fill="FFFFFF"/>
            <w:noWrap/>
            <w:vAlign w:val="center"/>
            <w:hideMark/>
          </w:tcPr>
          <w:p w14:paraId="53FE97B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90E9F2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50.682,50</w:t>
            </w:r>
          </w:p>
        </w:tc>
        <w:tc>
          <w:tcPr>
            <w:tcW w:w="928" w:type="dxa"/>
            <w:tcBorders>
              <w:top w:val="nil"/>
              <w:left w:val="nil"/>
              <w:bottom w:val="nil"/>
              <w:right w:val="nil"/>
            </w:tcBorders>
            <w:shd w:val="clear" w:color="000000" w:fill="FFFFFF"/>
            <w:noWrap/>
            <w:vAlign w:val="center"/>
            <w:hideMark/>
          </w:tcPr>
          <w:p w14:paraId="70FD191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55F1E3ED" w14:textId="77777777" w:rsidTr="00594E21">
        <w:trPr>
          <w:trHeight w:val="240"/>
        </w:trPr>
        <w:tc>
          <w:tcPr>
            <w:tcW w:w="461" w:type="dxa"/>
            <w:tcBorders>
              <w:top w:val="nil"/>
              <w:left w:val="nil"/>
              <w:bottom w:val="nil"/>
              <w:right w:val="nil"/>
            </w:tcBorders>
            <w:shd w:val="clear" w:color="auto" w:fill="auto"/>
            <w:noWrap/>
            <w:vAlign w:val="bottom"/>
            <w:hideMark/>
          </w:tcPr>
          <w:p w14:paraId="234AC20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973</w:t>
            </w:r>
          </w:p>
        </w:tc>
        <w:tc>
          <w:tcPr>
            <w:tcW w:w="3934" w:type="dxa"/>
            <w:tcBorders>
              <w:top w:val="nil"/>
              <w:left w:val="nil"/>
              <w:bottom w:val="nil"/>
              <w:right w:val="nil"/>
            </w:tcBorders>
            <w:shd w:val="clear" w:color="000000" w:fill="FFFFFF"/>
            <w:noWrap/>
            <w:vAlign w:val="center"/>
            <w:hideMark/>
          </w:tcPr>
          <w:p w14:paraId="060130B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- 0417-MFA-2SP-10</w:t>
            </w:r>
          </w:p>
        </w:tc>
        <w:tc>
          <w:tcPr>
            <w:tcW w:w="2977" w:type="dxa"/>
            <w:tcBorders>
              <w:top w:val="nil"/>
              <w:left w:val="nil"/>
              <w:bottom w:val="nil"/>
              <w:right w:val="nil"/>
            </w:tcBorders>
            <w:shd w:val="clear" w:color="000000" w:fill="FFFFFF"/>
            <w:noWrap/>
            <w:vAlign w:val="center"/>
            <w:hideMark/>
          </w:tcPr>
          <w:p w14:paraId="76B60D6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KARINA ALARCON FALCON</w:t>
            </w:r>
          </w:p>
        </w:tc>
        <w:tc>
          <w:tcPr>
            <w:tcW w:w="1276" w:type="dxa"/>
            <w:tcBorders>
              <w:top w:val="nil"/>
              <w:left w:val="nil"/>
              <w:bottom w:val="nil"/>
              <w:right w:val="nil"/>
            </w:tcBorders>
            <w:shd w:val="clear" w:color="000000" w:fill="FFFFFF"/>
            <w:noWrap/>
            <w:vAlign w:val="center"/>
            <w:hideMark/>
          </w:tcPr>
          <w:p w14:paraId="412E1CF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119E7B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65.794,20</w:t>
            </w:r>
          </w:p>
        </w:tc>
        <w:tc>
          <w:tcPr>
            <w:tcW w:w="928" w:type="dxa"/>
            <w:tcBorders>
              <w:top w:val="nil"/>
              <w:left w:val="nil"/>
              <w:bottom w:val="nil"/>
              <w:right w:val="nil"/>
            </w:tcBorders>
            <w:shd w:val="clear" w:color="000000" w:fill="FFFFFF"/>
            <w:noWrap/>
            <w:vAlign w:val="center"/>
            <w:hideMark/>
          </w:tcPr>
          <w:p w14:paraId="79DAB22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11496A3D" w14:textId="77777777" w:rsidTr="00594E21">
        <w:trPr>
          <w:trHeight w:val="240"/>
        </w:trPr>
        <w:tc>
          <w:tcPr>
            <w:tcW w:w="461" w:type="dxa"/>
            <w:tcBorders>
              <w:top w:val="nil"/>
              <w:left w:val="nil"/>
              <w:bottom w:val="nil"/>
              <w:right w:val="nil"/>
            </w:tcBorders>
            <w:shd w:val="clear" w:color="auto" w:fill="auto"/>
            <w:noWrap/>
            <w:vAlign w:val="bottom"/>
            <w:hideMark/>
          </w:tcPr>
          <w:p w14:paraId="3BC1DFE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974</w:t>
            </w:r>
          </w:p>
        </w:tc>
        <w:tc>
          <w:tcPr>
            <w:tcW w:w="3934" w:type="dxa"/>
            <w:tcBorders>
              <w:top w:val="nil"/>
              <w:left w:val="nil"/>
              <w:bottom w:val="nil"/>
              <w:right w:val="nil"/>
            </w:tcBorders>
            <w:shd w:val="clear" w:color="000000" w:fill="FFFFFF"/>
            <w:noWrap/>
            <w:vAlign w:val="center"/>
            <w:hideMark/>
          </w:tcPr>
          <w:p w14:paraId="17B679F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- 0211-MFA-4S-08</w:t>
            </w:r>
          </w:p>
        </w:tc>
        <w:tc>
          <w:tcPr>
            <w:tcW w:w="2977" w:type="dxa"/>
            <w:tcBorders>
              <w:top w:val="nil"/>
              <w:left w:val="nil"/>
              <w:bottom w:val="nil"/>
              <w:right w:val="nil"/>
            </w:tcBorders>
            <w:shd w:val="clear" w:color="000000" w:fill="FFFFFF"/>
            <w:noWrap/>
            <w:vAlign w:val="center"/>
            <w:hideMark/>
          </w:tcPr>
          <w:p w14:paraId="4E72515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KARINA ANDRESSA DE GOUVEA</w:t>
            </w:r>
          </w:p>
        </w:tc>
        <w:tc>
          <w:tcPr>
            <w:tcW w:w="1276" w:type="dxa"/>
            <w:tcBorders>
              <w:top w:val="nil"/>
              <w:left w:val="nil"/>
              <w:bottom w:val="nil"/>
              <w:right w:val="nil"/>
            </w:tcBorders>
            <w:shd w:val="clear" w:color="000000" w:fill="FFFFFF"/>
            <w:noWrap/>
            <w:vAlign w:val="center"/>
            <w:hideMark/>
          </w:tcPr>
          <w:p w14:paraId="12A7A1E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03344939947</w:t>
            </w:r>
          </w:p>
        </w:tc>
        <w:tc>
          <w:tcPr>
            <w:tcW w:w="1056" w:type="dxa"/>
            <w:tcBorders>
              <w:top w:val="nil"/>
              <w:left w:val="nil"/>
              <w:bottom w:val="nil"/>
              <w:right w:val="nil"/>
            </w:tcBorders>
            <w:shd w:val="clear" w:color="000000" w:fill="FFFFFF"/>
            <w:noWrap/>
            <w:vAlign w:val="center"/>
            <w:hideMark/>
          </w:tcPr>
          <w:p w14:paraId="43FA8A8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127.194,56</w:t>
            </w:r>
          </w:p>
        </w:tc>
        <w:tc>
          <w:tcPr>
            <w:tcW w:w="928" w:type="dxa"/>
            <w:tcBorders>
              <w:top w:val="nil"/>
              <w:left w:val="nil"/>
              <w:bottom w:val="nil"/>
              <w:right w:val="nil"/>
            </w:tcBorders>
            <w:shd w:val="clear" w:color="000000" w:fill="FFFFFF"/>
            <w:noWrap/>
            <w:vAlign w:val="center"/>
            <w:hideMark/>
          </w:tcPr>
          <w:p w14:paraId="7DA07F8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046B2D6E" w14:textId="77777777" w:rsidTr="00594E21">
        <w:trPr>
          <w:trHeight w:val="240"/>
        </w:trPr>
        <w:tc>
          <w:tcPr>
            <w:tcW w:w="461" w:type="dxa"/>
            <w:tcBorders>
              <w:top w:val="nil"/>
              <w:left w:val="nil"/>
              <w:bottom w:val="nil"/>
              <w:right w:val="nil"/>
            </w:tcBorders>
            <w:shd w:val="clear" w:color="auto" w:fill="auto"/>
            <w:noWrap/>
            <w:vAlign w:val="bottom"/>
            <w:hideMark/>
          </w:tcPr>
          <w:p w14:paraId="487D53F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975</w:t>
            </w:r>
          </w:p>
        </w:tc>
        <w:tc>
          <w:tcPr>
            <w:tcW w:w="3934" w:type="dxa"/>
            <w:tcBorders>
              <w:top w:val="nil"/>
              <w:left w:val="nil"/>
              <w:bottom w:val="nil"/>
              <w:right w:val="nil"/>
            </w:tcBorders>
            <w:shd w:val="clear" w:color="000000" w:fill="FFFFFF"/>
            <w:noWrap/>
            <w:vAlign w:val="center"/>
            <w:hideMark/>
          </w:tcPr>
          <w:p w14:paraId="0B0A1DB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- 0419-MFA-2SP-03</w:t>
            </w:r>
          </w:p>
        </w:tc>
        <w:tc>
          <w:tcPr>
            <w:tcW w:w="2977" w:type="dxa"/>
            <w:tcBorders>
              <w:top w:val="nil"/>
              <w:left w:val="nil"/>
              <w:bottom w:val="nil"/>
              <w:right w:val="nil"/>
            </w:tcBorders>
            <w:shd w:val="clear" w:color="000000" w:fill="FFFFFF"/>
            <w:noWrap/>
            <w:vAlign w:val="center"/>
            <w:hideMark/>
          </w:tcPr>
          <w:p w14:paraId="1E22D52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KARINA FRANCISCA ROYG DUJAK</w:t>
            </w:r>
          </w:p>
        </w:tc>
        <w:tc>
          <w:tcPr>
            <w:tcW w:w="1276" w:type="dxa"/>
            <w:tcBorders>
              <w:top w:val="nil"/>
              <w:left w:val="nil"/>
              <w:bottom w:val="nil"/>
              <w:right w:val="nil"/>
            </w:tcBorders>
            <w:shd w:val="clear" w:color="000000" w:fill="FFFFFF"/>
            <w:noWrap/>
            <w:vAlign w:val="center"/>
            <w:hideMark/>
          </w:tcPr>
          <w:p w14:paraId="3958846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3DB21B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65.659,58</w:t>
            </w:r>
          </w:p>
        </w:tc>
        <w:tc>
          <w:tcPr>
            <w:tcW w:w="928" w:type="dxa"/>
            <w:tcBorders>
              <w:top w:val="nil"/>
              <w:left w:val="nil"/>
              <w:bottom w:val="nil"/>
              <w:right w:val="nil"/>
            </w:tcBorders>
            <w:shd w:val="clear" w:color="000000" w:fill="FFFFFF"/>
            <w:noWrap/>
            <w:vAlign w:val="center"/>
            <w:hideMark/>
          </w:tcPr>
          <w:p w14:paraId="58A9C80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680FA75A" w14:textId="77777777" w:rsidTr="00594E21">
        <w:trPr>
          <w:trHeight w:val="240"/>
        </w:trPr>
        <w:tc>
          <w:tcPr>
            <w:tcW w:w="461" w:type="dxa"/>
            <w:tcBorders>
              <w:top w:val="nil"/>
              <w:left w:val="nil"/>
              <w:bottom w:val="nil"/>
              <w:right w:val="nil"/>
            </w:tcBorders>
            <w:shd w:val="clear" w:color="auto" w:fill="auto"/>
            <w:noWrap/>
            <w:vAlign w:val="bottom"/>
            <w:hideMark/>
          </w:tcPr>
          <w:p w14:paraId="1EBA7EA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976</w:t>
            </w:r>
          </w:p>
        </w:tc>
        <w:tc>
          <w:tcPr>
            <w:tcW w:w="3934" w:type="dxa"/>
            <w:tcBorders>
              <w:top w:val="nil"/>
              <w:left w:val="nil"/>
              <w:bottom w:val="nil"/>
              <w:right w:val="nil"/>
            </w:tcBorders>
            <w:shd w:val="clear" w:color="000000" w:fill="FFFFFF"/>
            <w:noWrap/>
            <w:vAlign w:val="center"/>
            <w:hideMark/>
          </w:tcPr>
          <w:p w14:paraId="7398734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- 0814-MAS-4S-11</w:t>
            </w:r>
          </w:p>
        </w:tc>
        <w:tc>
          <w:tcPr>
            <w:tcW w:w="2977" w:type="dxa"/>
            <w:tcBorders>
              <w:top w:val="nil"/>
              <w:left w:val="nil"/>
              <w:bottom w:val="nil"/>
              <w:right w:val="nil"/>
            </w:tcBorders>
            <w:shd w:val="clear" w:color="000000" w:fill="FFFFFF"/>
            <w:noWrap/>
            <w:vAlign w:val="center"/>
            <w:hideMark/>
          </w:tcPr>
          <w:p w14:paraId="3A8C2D2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KARINE DE OLIVEIRA</w:t>
            </w:r>
          </w:p>
        </w:tc>
        <w:tc>
          <w:tcPr>
            <w:tcW w:w="1276" w:type="dxa"/>
            <w:tcBorders>
              <w:top w:val="nil"/>
              <w:left w:val="nil"/>
              <w:bottom w:val="nil"/>
              <w:right w:val="nil"/>
            </w:tcBorders>
            <w:shd w:val="clear" w:color="000000" w:fill="FFFFFF"/>
            <w:noWrap/>
            <w:vAlign w:val="center"/>
            <w:hideMark/>
          </w:tcPr>
          <w:p w14:paraId="2EAC5B6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52731898291</w:t>
            </w:r>
          </w:p>
        </w:tc>
        <w:tc>
          <w:tcPr>
            <w:tcW w:w="1056" w:type="dxa"/>
            <w:tcBorders>
              <w:top w:val="nil"/>
              <w:left w:val="nil"/>
              <w:bottom w:val="nil"/>
              <w:right w:val="nil"/>
            </w:tcBorders>
            <w:shd w:val="clear" w:color="000000" w:fill="FFFFFF"/>
            <w:noWrap/>
            <w:vAlign w:val="center"/>
            <w:hideMark/>
          </w:tcPr>
          <w:p w14:paraId="253A4C8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102.707,92</w:t>
            </w:r>
          </w:p>
        </w:tc>
        <w:tc>
          <w:tcPr>
            <w:tcW w:w="928" w:type="dxa"/>
            <w:tcBorders>
              <w:top w:val="nil"/>
              <w:left w:val="nil"/>
              <w:bottom w:val="nil"/>
              <w:right w:val="nil"/>
            </w:tcBorders>
            <w:shd w:val="clear" w:color="000000" w:fill="FFFFFF"/>
            <w:noWrap/>
            <w:vAlign w:val="center"/>
            <w:hideMark/>
          </w:tcPr>
          <w:p w14:paraId="48971BB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4C18BE43" w14:textId="77777777" w:rsidTr="00594E21">
        <w:trPr>
          <w:trHeight w:val="240"/>
        </w:trPr>
        <w:tc>
          <w:tcPr>
            <w:tcW w:w="461" w:type="dxa"/>
            <w:tcBorders>
              <w:top w:val="nil"/>
              <w:left w:val="nil"/>
              <w:bottom w:val="nil"/>
              <w:right w:val="nil"/>
            </w:tcBorders>
            <w:shd w:val="clear" w:color="auto" w:fill="auto"/>
            <w:noWrap/>
            <w:vAlign w:val="bottom"/>
            <w:hideMark/>
          </w:tcPr>
          <w:p w14:paraId="3B94206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977</w:t>
            </w:r>
          </w:p>
        </w:tc>
        <w:tc>
          <w:tcPr>
            <w:tcW w:w="3934" w:type="dxa"/>
            <w:tcBorders>
              <w:top w:val="nil"/>
              <w:left w:val="nil"/>
              <w:bottom w:val="nil"/>
              <w:right w:val="nil"/>
            </w:tcBorders>
            <w:shd w:val="clear" w:color="000000" w:fill="FFFFFF"/>
            <w:noWrap/>
            <w:vAlign w:val="center"/>
            <w:hideMark/>
          </w:tcPr>
          <w:p w14:paraId="3CAC012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- 0612-MAS-4S-02</w:t>
            </w:r>
          </w:p>
        </w:tc>
        <w:tc>
          <w:tcPr>
            <w:tcW w:w="2977" w:type="dxa"/>
            <w:tcBorders>
              <w:top w:val="nil"/>
              <w:left w:val="nil"/>
              <w:bottom w:val="nil"/>
              <w:right w:val="nil"/>
            </w:tcBorders>
            <w:shd w:val="clear" w:color="000000" w:fill="FFFFFF"/>
            <w:noWrap/>
            <w:vAlign w:val="center"/>
            <w:hideMark/>
          </w:tcPr>
          <w:p w14:paraId="2DB5516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KARINY COUTINHO DA CUNHA MENDES</w:t>
            </w:r>
          </w:p>
        </w:tc>
        <w:tc>
          <w:tcPr>
            <w:tcW w:w="1276" w:type="dxa"/>
            <w:tcBorders>
              <w:top w:val="nil"/>
              <w:left w:val="nil"/>
              <w:bottom w:val="nil"/>
              <w:right w:val="nil"/>
            </w:tcBorders>
            <w:shd w:val="clear" w:color="000000" w:fill="FFFFFF"/>
            <w:noWrap/>
            <w:vAlign w:val="center"/>
            <w:hideMark/>
          </w:tcPr>
          <w:p w14:paraId="20005ED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08219470607</w:t>
            </w:r>
          </w:p>
        </w:tc>
        <w:tc>
          <w:tcPr>
            <w:tcW w:w="1056" w:type="dxa"/>
            <w:tcBorders>
              <w:top w:val="nil"/>
              <w:left w:val="nil"/>
              <w:bottom w:val="nil"/>
              <w:right w:val="nil"/>
            </w:tcBorders>
            <w:shd w:val="clear" w:color="000000" w:fill="FFFFFF"/>
            <w:noWrap/>
            <w:vAlign w:val="center"/>
            <w:hideMark/>
          </w:tcPr>
          <w:p w14:paraId="49424A9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51.052,02</w:t>
            </w:r>
          </w:p>
        </w:tc>
        <w:tc>
          <w:tcPr>
            <w:tcW w:w="928" w:type="dxa"/>
            <w:tcBorders>
              <w:top w:val="nil"/>
              <w:left w:val="nil"/>
              <w:bottom w:val="nil"/>
              <w:right w:val="nil"/>
            </w:tcBorders>
            <w:shd w:val="clear" w:color="000000" w:fill="FFFFFF"/>
            <w:noWrap/>
            <w:vAlign w:val="center"/>
            <w:hideMark/>
          </w:tcPr>
          <w:p w14:paraId="0F33AA4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70E97" w:rsidRPr="00670E97" w14:paraId="62ACCB1B" w14:textId="77777777" w:rsidTr="00594E21">
        <w:trPr>
          <w:trHeight w:val="240"/>
        </w:trPr>
        <w:tc>
          <w:tcPr>
            <w:tcW w:w="461" w:type="dxa"/>
            <w:tcBorders>
              <w:top w:val="nil"/>
              <w:left w:val="nil"/>
              <w:bottom w:val="nil"/>
              <w:right w:val="nil"/>
            </w:tcBorders>
            <w:shd w:val="clear" w:color="auto" w:fill="auto"/>
            <w:noWrap/>
            <w:vAlign w:val="bottom"/>
            <w:hideMark/>
          </w:tcPr>
          <w:p w14:paraId="6C47E0F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978</w:t>
            </w:r>
          </w:p>
        </w:tc>
        <w:tc>
          <w:tcPr>
            <w:tcW w:w="3934" w:type="dxa"/>
            <w:tcBorders>
              <w:top w:val="nil"/>
              <w:left w:val="nil"/>
              <w:bottom w:val="nil"/>
              <w:right w:val="nil"/>
            </w:tcBorders>
            <w:shd w:val="clear" w:color="000000" w:fill="FFFFFF"/>
            <w:noWrap/>
            <w:vAlign w:val="center"/>
            <w:hideMark/>
          </w:tcPr>
          <w:p w14:paraId="1C8E284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- 0214-MAS-2SA-08</w:t>
            </w:r>
          </w:p>
        </w:tc>
        <w:tc>
          <w:tcPr>
            <w:tcW w:w="2977" w:type="dxa"/>
            <w:tcBorders>
              <w:top w:val="nil"/>
              <w:left w:val="nil"/>
              <w:bottom w:val="nil"/>
              <w:right w:val="nil"/>
            </w:tcBorders>
            <w:shd w:val="clear" w:color="000000" w:fill="FFFFFF"/>
            <w:noWrap/>
            <w:vAlign w:val="center"/>
            <w:hideMark/>
          </w:tcPr>
          <w:p w14:paraId="14AC808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KARL DAVON EICHORN SHETLER</w:t>
            </w:r>
          </w:p>
        </w:tc>
        <w:tc>
          <w:tcPr>
            <w:tcW w:w="1276" w:type="dxa"/>
            <w:tcBorders>
              <w:top w:val="nil"/>
              <w:left w:val="nil"/>
              <w:bottom w:val="nil"/>
              <w:right w:val="nil"/>
            </w:tcBorders>
            <w:shd w:val="clear" w:color="000000" w:fill="FFFFFF"/>
            <w:noWrap/>
            <w:vAlign w:val="center"/>
            <w:hideMark/>
          </w:tcPr>
          <w:p w14:paraId="38CB156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201EFC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20.669,04</w:t>
            </w:r>
          </w:p>
        </w:tc>
        <w:tc>
          <w:tcPr>
            <w:tcW w:w="928" w:type="dxa"/>
            <w:tcBorders>
              <w:top w:val="nil"/>
              <w:left w:val="nil"/>
              <w:bottom w:val="nil"/>
              <w:right w:val="nil"/>
            </w:tcBorders>
            <w:shd w:val="clear" w:color="000000" w:fill="FFFFFF"/>
            <w:noWrap/>
            <w:vAlign w:val="center"/>
            <w:hideMark/>
          </w:tcPr>
          <w:p w14:paraId="7F57B44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70E97" w:rsidRPr="00670E97" w14:paraId="60D88A71" w14:textId="77777777" w:rsidTr="00594E21">
        <w:trPr>
          <w:trHeight w:val="240"/>
        </w:trPr>
        <w:tc>
          <w:tcPr>
            <w:tcW w:w="461" w:type="dxa"/>
            <w:tcBorders>
              <w:top w:val="nil"/>
              <w:left w:val="nil"/>
              <w:bottom w:val="nil"/>
              <w:right w:val="nil"/>
            </w:tcBorders>
            <w:shd w:val="clear" w:color="auto" w:fill="auto"/>
            <w:noWrap/>
            <w:vAlign w:val="bottom"/>
            <w:hideMark/>
          </w:tcPr>
          <w:p w14:paraId="19F8C29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979</w:t>
            </w:r>
          </w:p>
        </w:tc>
        <w:tc>
          <w:tcPr>
            <w:tcW w:w="3934" w:type="dxa"/>
            <w:tcBorders>
              <w:top w:val="nil"/>
              <w:left w:val="nil"/>
              <w:bottom w:val="nil"/>
              <w:right w:val="nil"/>
            </w:tcBorders>
            <w:shd w:val="clear" w:color="000000" w:fill="FFFFFF"/>
            <w:noWrap/>
            <w:vAlign w:val="center"/>
            <w:hideMark/>
          </w:tcPr>
          <w:p w14:paraId="774F123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- 0112-MAS-2SP-08</w:t>
            </w:r>
          </w:p>
        </w:tc>
        <w:tc>
          <w:tcPr>
            <w:tcW w:w="2977" w:type="dxa"/>
            <w:tcBorders>
              <w:top w:val="nil"/>
              <w:left w:val="nil"/>
              <w:bottom w:val="nil"/>
              <w:right w:val="nil"/>
            </w:tcBorders>
            <w:shd w:val="clear" w:color="000000" w:fill="FFFFFF"/>
            <w:noWrap/>
            <w:vAlign w:val="center"/>
            <w:hideMark/>
          </w:tcPr>
          <w:p w14:paraId="2F7BD57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KARLA LYZANNE MALUF HARTMANN</w:t>
            </w:r>
          </w:p>
        </w:tc>
        <w:tc>
          <w:tcPr>
            <w:tcW w:w="1276" w:type="dxa"/>
            <w:tcBorders>
              <w:top w:val="nil"/>
              <w:left w:val="nil"/>
              <w:bottom w:val="nil"/>
              <w:right w:val="nil"/>
            </w:tcBorders>
            <w:shd w:val="clear" w:color="000000" w:fill="FFFFFF"/>
            <w:noWrap/>
            <w:vAlign w:val="center"/>
            <w:hideMark/>
          </w:tcPr>
          <w:p w14:paraId="3CB9740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02579940928</w:t>
            </w:r>
          </w:p>
        </w:tc>
        <w:tc>
          <w:tcPr>
            <w:tcW w:w="1056" w:type="dxa"/>
            <w:tcBorders>
              <w:top w:val="nil"/>
              <w:left w:val="nil"/>
              <w:bottom w:val="nil"/>
              <w:right w:val="nil"/>
            </w:tcBorders>
            <w:shd w:val="clear" w:color="000000" w:fill="FFFFFF"/>
            <w:noWrap/>
            <w:vAlign w:val="center"/>
            <w:hideMark/>
          </w:tcPr>
          <w:p w14:paraId="31A4E7B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15.783,88</w:t>
            </w:r>
          </w:p>
        </w:tc>
        <w:tc>
          <w:tcPr>
            <w:tcW w:w="928" w:type="dxa"/>
            <w:tcBorders>
              <w:top w:val="nil"/>
              <w:left w:val="nil"/>
              <w:bottom w:val="nil"/>
              <w:right w:val="nil"/>
            </w:tcBorders>
            <w:shd w:val="clear" w:color="000000" w:fill="FFFFFF"/>
            <w:noWrap/>
            <w:vAlign w:val="center"/>
            <w:hideMark/>
          </w:tcPr>
          <w:p w14:paraId="1E593F2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01/11/2021</w:t>
            </w:r>
          </w:p>
        </w:tc>
      </w:tr>
      <w:tr w:rsidR="00670E97" w:rsidRPr="00670E97" w14:paraId="1D10A65C" w14:textId="77777777" w:rsidTr="00594E21">
        <w:trPr>
          <w:trHeight w:val="240"/>
        </w:trPr>
        <w:tc>
          <w:tcPr>
            <w:tcW w:w="461" w:type="dxa"/>
            <w:tcBorders>
              <w:top w:val="nil"/>
              <w:left w:val="nil"/>
              <w:bottom w:val="nil"/>
              <w:right w:val="nil"/>
            </w:tcBorders>
            <w:shd w:val="clear" w:color="auto" w:fill="auto"/>
            <w:noWrap/>
            <w:vAlign w:val="bottom"/>
            <w:hideMark/>
          </w:tcPr>
          <w:p w14:paraId="6E43F1A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980</w:t>
            </w:r>
          </w:p>
        </w:tc>
        <w:tc>
          <w:tcPr>
            <w:tcW w:w="3934" w:type="dxa"/>
            <w:tcBorders>
              <w:top w:val="nil"/>
              <w:left w:val="nil"/>
              <w:bottom w:val="nil"/>
              <w:right w:val="nil"/>
            </w:tcBorders>
            <w:shd w:val="clear" w:color="000000" w:fill="FFFFFF"/>
            <w:noWrap/>
            <w:vAlign w:val="center"/>
            <w:hideMark/>
          </w:tcPr>
          <w:p w14:paraId="3F99B2D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- 0119-MFA-2SP-01</w:t>
            </w:r>
          </w:p>
        </w:tc>
        <w:tc>
          <w:tcPr>
            <w:tcW w:w="2977" w:type="dxa"/>
            <w:tcBorders>
              <w:top w:val="nil"/>
              <w:left w:val="nil"/>
              <w:bottom w:val="nil"/>
              <w:right w:val="nil"/>
            </w:tcBorders>
            <w:shd w:val="clear" w:color="000000" w:fill="FFFFFF"/>
            <w:noWrap/>
            <w:vAlign w:val="center"/>
            <w:hideMark/>
          </w:tcPr>
          <w:p w14:paraId="066F880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KARLA RUPF KUSTER BARCELLOS</w:t>
            </w:r>
          </w:p>
        </w:tc>
        <w:tc>
          <w:tcPr>
            <w:tcW w:w="1276" w:type="dxa"/>
            <w:tcBorders>
              <w:top w:val="nil"/>
              <w:left w:val="nil"/>
              <w:bottom w:val="nil"/>
              <w:right w:val="nil"/>
            </w:tcBorders>
            <w:shd w:val="clear" w:color="000000" w:fill="FFFFFF"/>
            <w:noWrap/>
            <w:vAlign w:val="center"/>
            <w:hideMark/>
          </w:tcPr>
          <w:p w14:paraId="7FC3244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08443352744</w:t>
            </w:r>
          </w:p>
        </w:tc>
        <w:tc>
          <w:tcPr>
            <w:tcW w:w="1056" w:type="dxa"/>
            <w:tcBorders>
              <w:top w:val="nil"/>
              <w:left w:val="nil"/>
              <w:bottom w:val="nil"/>
              <w:right w:val="nil"/>
            </w:tcBorders>
            <w:shd w:val="clear" w:color="000000" w:fill="FFFFFF"/>
            <w:noWrap/>
            <w:vAlign w:val="center"/>
            <w:hideMark/>
          </w:tcPr>
          <w:p w14:paraId="7C54860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84.878,14</w:t>
            </w:r>
          </w:p>
        </w:tc>
        <w:tc>
          <w:tcPr>
            <w:tcW w:w="928" w:type="dxa"/>
            <w:tcBorders>
              <w:top w:val="nil"/>
              <w:left w:val="nil"/>
              <w:bottom w:val="nil"/>
              <w:right w:val="nil"/>
            </w:tcBorders>
            <w:shd w:val="clear" w:color="000000" w:fill="FFFFFF"/>
            <w:noWrap/>
            <w:vAlign w:val="center"/>
            <w:hideMark/>
          </w:tcPr>
          <w:p w14:paraId="51A75FB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01/07/2026</w:t>
            </w:r>
          </w:p>
        </w:tc>
      </w:tr>
      <w:tr w:rsidR="00670E97" w:rsidRPr="00670E97" w14:paraId="5CFEAA49" w14:textId="77777777" w:rsidTr="00594E21">
        <w:trPr>
          <w:trHeight w:val="240"/>
        </w:trPr>
        <w:tc>
          <w:tcPr>
            <w:tcW w:w="461" w:type="dxa"/>
            <w:tcBorders>
              <w:top w:val="nil"/>
              <w:left w:val="nil"/>
              <w:bottom w:val="nil"/>
              <w:right w:val="nil"/>
            </w:tcBorders>
            <w:shd w:val="clear" w:color="auto" w:fill="auto"/>
            <w:noWrap/>
            <w:vAlign w:val="bottom"/>
            <w:hideMark/>
          </w:tcPr>
          <w:p w14:paraId="22CAE2F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981</w:t>
            </w:r>
          </w:p>
        </w:tc>
        <w:tc>
          <w:tcPr>
            <w:tcW w:w="3934" w:type="dxa"/>
            <w:tcBorders>
              <w:top w:val="nil"/>
              <w:left w:val="nil"/>
              <w:bottom w:val="nil"/>
              <w:right w:val="nil"/>
            </w:tcBorders>
            <w:shd w:val="clear" w:color="000000" w:fill="FFFFFF"/>
            <w:noWrap/>
            <w:vAlign w:val="center"/>
            <w:hideMark/>
          </w:tcPr>
          <w:p w14:paraId="5C7161B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- 0114-MAS-2SA-12</w:t>
            </w:r>
          </w:p>
        </w:tc>
        <w:tc>
          <w:tcPr>
            <w:tcW w:w="2977" w:type="dxa"/>
            <w:tcBorders>
              <w:top w:val="nil"/>
              <w:left w:val="nil"/>
              <w:bottom w:val="nil"/>
              <w:right w:val="nil"/>
            </w:tcBorders>
            <w:shd w:val="clear" w:color="000000" w:fill="FFFFFF"/>
            <w:noWrap/>
            <w:vAlign w:val="center"/>
            <w:hideMark/>
          </w:tcPr>
          <w:p w14:paraId="04BE705E" w14:textId="77777777" w:rsidR="00670E97" w:rsidRPr="00594E21" w:rsidRDefault="00670E97" w:rsidP="00670E97">
            <w:pPr>
              <w:rPr>
                <w:rFonts w:ascii="Open Sans" w:hAnsi="Open Sans" w:cs="Open Sans"/>
                <w:color w:val="000000"/>
                <w:sz w:val="14"/>
                <w:szCs w:val="14"/>
                <w:lang w:val="en-US"/>
              </w:rPr>
            </w:pPr>
            <w:r w:rsidRPr="00594E21">
              <w:rPr>
                <w:rFonts w:ascii="Open Sans" w:hAnsi="Open Sans" w:cs="Open Sans"/>
                <w:color w:val="000000"/>
                <w:sz w:val="14"/>
                <w:szCs w:val="14"/>
                <w:lang w:val="en-US"/>
              </w:rPr>
              <w:t>KARLINY SALES PINTO UCHÔA BENÌCIO</w:t>
            </w:r>
          </w:p>
        </w:tc>
        <w:tc>
          <w:tcPr>
            <w:tcW w:w="1276" w:type="dxa"/>
            <w:tcBorders>
              <w:top w:val="nil"/>
              <w:left w:val="nil"/>
              <w:bottom w:val="nil"/>
              <w:right w:val="nil"/>
            </w:tcBorders>
            <w:shd w:val="clear" w:color="000000" w:fill="FFFFFF"/>
            <w:noWrap/>
            <w:vAlign w:val="center"/>
            <w:hideMark/>
          </w:tcPr>
          <w:p w14:paraId="18E9732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51879140306</w:t>
            </w:r>
          </w:p>
        </w:tc>
        <w:tc>
          <w:tcPr>
            <w:tcW w:w="1056" w:type="dxa"/>
            <w:tcBorders>
              <w:top w:val="nil"/>
              <w:left w:val="nil"/>
              <w:bottom w:val="nil"/>
              <w:right w:val="nil"/>
            </w:tcBorders>
            <w:shd w:val="clear" w:color="000000" w:fill="FFFFFF"/>
            <w:noWrap/>
            <w:vAlign w:val="center"/>
            <w:hideMark/>
          </w:tcPr>
          <w:p w14:paraId="4EF48BE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26.560,00</w:t>
            </w:r>
          </w:p>
        </w:tc>
        <w:tc>
          <w:tcPr>
            <w:tcW w:w="928" w:type="dxa"/>
            <w:tcBorders>
              <w:top w:val="nil"/>
              <w:left w:val="nil"/>
              <w:bottom w:val="nil"/>
              <w:right w:val="nil"/>
            </w:tcBorders>
            <w:shd w:val="clear" w:color="000000" w:fill="FFFFFF"/>
            <w:noWrap/>
            <w:vAlign w:val="center"/>
            <w:hideMark/>
          </w:tcPr>
          <w:p w14:paraId="16A898E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01/09/2023</w:t>
            </w:r>
          </w:p>
        </w:tc>
      </w:tr>
      <w:tr w:rsidR="00670E97" w:rsidRPr="00670E97" w14:paraId="1E9926F0" w14:textId="77777777" w:rsidTr="00594E21">
        <w:trPr>
          <w:trHeight w:val="240"/>
        </w:trPr>
        <w:tc>
          <w:tcPr>
            <w:tcW w:w="461" w:type="dxa"/>
            <w:tcBorders>
              <w:top w:val="nil"/>
              <w:left w:val="nil"/>
              <w:bottom w:val="nil"/>
              <w:right w:val="nil"/>
            </w:tcBorders>
            <w:shd w:val="clear" w:color="auto" w:fill="auto"/>
            <w:noWrap/>
            <w:vAlign w:val="bottom"/>
            <w:hideMark/>
          </w:tcPr>
          <w:p w14:paraId="30D7A09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982</w:t>
            </w:r>
          </w:p>
        </w:tc>
        <w:tc>
          <w:tcPr>
            <w:tcW w:w="3934" w:type="dxa"/>
            <w:tcBorders>
              <w:top w:val="nil"/>
              <w:left w:val="nil"/>
              <w:bottom w:val="nil"/>
              <w:right w:val="nil"/>
            </w:tcBorders>
            <w:shd w:val="clear" w:color="000000" w:fill="FFFFFF"/>
            <w:noWrap/>
            <w:vAlign w:val="center"/>
            <w:hideMark/>
          </w:tcPr>
          <w:p w14:paraId="5B38942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- 0715-MFA-4S-09</w:t>
            </w:r>
          </w:p>
        </w:tc>
        <w:tc>
          <w:tcPr>
            <w:tcW w:w="2977" w:type="dxa"/>
            <w:tcBorders>
              <w:top w:val="nil"/>
              <w:left w:val="nil"/>
              <w:bottom w:val="nil"/>
              <w:right w:val="nil"/>
            </w:tcBorders>
            <w:shd w:val="clear" w:color="000000" w:fill="FFFFFF"/>
            <w:noWrap/>
            <w:vAlign w:val="center"/>
            <w:hideMark/>
          </w:tcPr>
          <w:p w14:paraId="24995B9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KAROLINI MABEL RIGONI</w:t>
            </w:r>
          </w:p>
        </w:tc>
        <w:tc>
          <w:tcPr>
            <w:tcW w:w="1276" w:type="dxa"/>
            <w:tcBorders>
              <w:top w:val="nil"/>
              <w:left w:val="nil"/>
              <w:bottom w:val="nil"/>
              <w:right w:val="nil"/>
            </w:tcBorders>
            <w:shd w:val="clear" w:color="000000" w:fill="FFFFFF"/>
            <w:noWrap/>
            <w:vAlign w:val="center"/>
            <w:hideMark/>
          </w:tcPr>
          <w:p w14:paraId="2A5B702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08603166960</w:t>
            </w:r>
          </w:p>
        </w:tc>
        <w:tc>
          <w:tcPr>
            <w:tcW w:w="1056" w:type="dxa"/>
            <w:tcBorders>
              <w:top w:val="nil"/>
              <w:left w:val="nil"/>
              <w:bottom w:val="nil"/>
              <w:right w:val="nil"/>
            </w:tcBorders>
            <w:shd w:val="clear" w:color="000000" w:fill="FFFFFF"/>
            <w:noWrap/>
            <w:vAlign w:val="center"/>
            <w:hideMark/>
          </w:tcPr>
          <w:p w14:paraId="10EA0F7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71.655,08</w:t>
            </w:r>
          </w:p>
        </w:tc>
        <w:tc>
          <w:tcPr>
            <w:tcW w:w="928" w:type="dxa"/>
            <w:tcBorders>
              <w:top w:val="nil"/>
              <w:left w:val="nil"/>
              <w:bottom w:val="nil"/>
              <w:right w:val="nil"/>
            </w:tcBorders>
            <w:shd w:val="clear" w:color="000000" w:fill="FFFFFF"/>
            <w:noWrap/>
            <w:vAlign w:val="center"/>
            <w:hideMark/>
          </w:tcPr>
          <w:p w14:paraId="7E5F06E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70E97" w:rsidRPr="00670E97" w14:paraId="70867A83" w14:textId="77777777" w:rsidTr="00594E21">
        <w:trPr>
          <w:trHeight w:val="240"/>
        </w:trPr>
        <w:tc>
          <w:tcPr>
            <w:tcW w:w="461" w:type="dxa"/>
            <w:tcBorders>
              <w:top w:val="nil"/>
              <w:left w:val="nil"/>
              <w:bottom w:val="nil"/>
              <w:right w:val="nil"/>
            </w:tcBorders>
            <w:shd w:val="clear" w:color="auto" w:fill="auto"/>
            <w:noWrap/>
            <w:vAlign w:val="bottom"/>
            <w:hideMark/>
          </w:tcPr>
          <w:p w14:paraId="7477764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983</w:t>
            </w:r>
          </w:p>
        </w:tc>
        <w:tc>
          <w:tcPr>
            <w:tcW w:w="3934" w:type="dxa"/>
            <w:tcBorders>
              <w:top w:val="nil"/>
              <w:left w:val="nil"/>
              <w:bottom w:val="nil"/>
              <w:right w:val="nil"/>
            </w:tcBorders>
            <w:shd w:val="clear" w:color="000000" w:fill="FFFFFF"/>
            <w:noWrap/>
            <w:vAlign w:val="center"/>
            <w:hideMark/>
          </w:tcPr>
          <w:p w14:paraId="2600E79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- 0407-MFA-4S-01</w:t>
            </w:r>
          </w:p>
        </w:tc>
        <w:tc>
          <w:tcPr>
            <w:tcW w:w="2977" w:type="dxa"/>
            <w:tcBorders>
              <w:top w:val="nil"/>
              <w:left w:val="nil"/>
              <w:bottom w:val="nil"/>
              <w:right w:val="nil"/>
            </w:tcBorders>
            <w:shd w:val="clear" w:color="000000" w:fill="FFFFFF"/>
            <w:noWrap/>
            <w:vAlign w:val="center"/>
            <w:hideMark/>
          </w:tcPr>
          <w:p w14:paraId="0BC0900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KASSIANE DENIS BAESSO BRUTSCHER</w:t>
            </w:r>
          </w:p>
        </w:tc>
        <w:tc>
          <w:tcPr>
            <w:tcW w:w="1276" w:type="dxa"/>
            <w:tcBorders>
              <w:top w:val="nil"/>
              <w:left w:val="nil"/>
              <w:bottom w:val="nil"/>
              <w:right w:val="nil"/>
            </w:tcBorders>
            <w:shd w:val="clear" w:color="000000" w:fill="FFFFFF"/>
            <w:noWrap/>
            <w:vAlign w:val="center"/>
            <w:hideMark/>
          </w:tcPr>
          <w:p w14:paraId="7561202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08320262984</w:t>
            </w:r>
          </w:p>
        </w:tc>
        <w:tc>
          <w:tcPr>
            <w:tcW w:w="1056" w:type="dxa"/>
            <w:tcBorders>
              <w:top w:val="nil"/>
              <w:left w:val="nil"/>
              <w:bottom w:val="nil"/>
              <w:right w:val="nil"/>
            </w:tcBorders>
            <w:shd w:val="clear" w:color="000000" w:fill="FFFFFF"/>
            <w:noWrap/>
            <w:vAlign w:val="center"/>
            <w:hideMark/>
          </w:tcPr>
          <w:p w14:paraId="2A1C1F7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97.818,72</w:t>
            </w:r>
          </w:p>
        </w:tc>
        <w:tc>
          <w:tcPr>
            <w:tcW w:w="928" w:type="dxa"/>
            <w:tcBorders>
              <w:top w:val="nil"/>
              <w:left w:val="nil"/>
              <w:bottom w:val="nil"/>
              <w:right w:val="nil"/>
            </w:tcBorders>
            <w:shd w:val="clear" w:color="000000" w:fill="FFFFFF"/>
            <w:noWrap/>
            <w:vAlign w:val="center"/>
            <w:hideMark/>
          </w:tcPr>
          <w:p w14:paraId="13EFC5D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70E97" w:rsidRPr="00670E97" w14:paraId="6EACFF94" w14:textId="77777777" w:rsidTr="00594E21">
        <w:trPr>
          <w:trHeight w:val="240"/>
        </w:trPr>
        <w:tc>
          <w:tcPr>
            <w:tcW w:w="461" w:type="dxa"/>
            <w:tcBorders>
              <w:top w:val="nil"/>
              <w:left w:val="nil"/>
              <w:bottom w:val="nil"/>
              <w:right w:val="nil"/>
            </w:tcBorders>
            <w:shd w:val="clear" w:color="auto" w:fill="auto"/>
            <w:noWrap/>
            <w:vAlign w:val="bottom"/>
            <w:hideMark/>
          </w:tcPr>
          <w:p w14:paraId="7216DB8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984</w:t>
            </w:r>
          </w:p>
        </w:tc>
        <w:tc>
          <w:tcPr>
            <w:tcW w:w="3934" w:type="dxa"/>
            <w:tcBorders>
              <w:top w:val="nil"/>
              <w:left w:val="nil"/>
              <w:bottom w:val="nil"/>
              <w:right w:val="nil"/>
            </w:tcBorders>
            <w:shd w:val="clear" w:color="000000" w:fill="FFFFFF"/>
            <w:noWrap/>
            <w:vAlign w:val="center"/>
            <w:hideMark/>
          </w:tcPr>
          <w:p w14:paraId="71F02E6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- 0118-MAS-2SP-02</w:t>
            </w:r>
          </w:p>
        </w:tc>
        <w:tc>
          <w:tcPr>
            <w:tcW w:w="2977" w:type="dxa"/>
            <w:tcBorders>
              <w:top w:val="nil"/>
              <w:left w:val="nil"/>
              <w:bottom w:val="nil"/>
              <w:right w:val="nil"/>
            </w:tcBorders>
            <w:shd w:val="clear" w:color="000000" w:fill="FFFFFF"/>
            <w:noWrap/>
            <w:vAlign w:val="center"/>
            <w:hideMark/>
          </w:tcPr>
          <w:p w14:paraId="2630B1A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KATIA DOS SANTOS GONCALVES</w:t>
            </w:r>
          </w:p>
        </w:tc>
        <w:tc>
          <w:tcPr>
            <w:tcW w:w="1276" w:type="dxa"/>
            <w:tcBorders>
              <w:top w:val="nil"/>
              <w:left w:val="nil"/>
              <w:bottom w:val="nil"/>
              <w:right w:val="nil"/>
            </w:tcBorders>
            <w:shd w:val="clear" w:color="000000" w:fill="FFFFFF"/>
            <w:noWrap/>
            <w:vAlign w:val="center"/>
            <w:hideMark/>
          </w:tcPr>
          <w:p w14:paraId="351B5EB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09363207706</w:t>
            </w:r>
          </w:p>
        </w:tc>
        <w:tc>
          <w:tcPr>
            <w:tcW w:w="1056" w:type="dxa"/>
            <w:tcBorders>
              <w:top w:val="nil"/>
              <w:left w:val="nil"/>
              <w:bottom w:val="nil"/>
              <w:right w:val="nil"/>
            </w:tcBorders>
            <w:shd w:val="clear" w:color="000000" w:fill="FFFFFF"/>
            <w:noWrap/>
            <w:vAlign w:val="center"/>
            <w:hideMark/>
          </w:tcPr>
          <w:p w14:paraId="760D0AD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70.973,29</w:t>
            </w:r>
          </w:p>
        </w:tc>
        <w:tc>
          <w:tcPr>
            <w:tcW w:w="928" w:type="dxa"/>
            <w:tcBorders>
              <w:top w:val="nil"/>
              <w:left w:val="nil"/>
              <w:bottom w:val="nil"/>
              <w:right w:val="nil"/>
            </w:tcBorders>
            <w:shd w:val="clear" w:color="000000" w:fill="FFFFFF"/>
            <w:noWrap/>
            <w:vAlign w:val="center"/>
            <w:hideMark/>
          </w:tcPr>
          <w:p w14:paraId="6D659FB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01/08/2025</w:t>
            </w:r>
          </w:p>
        </w:tc>
      </w:tr>
      <w:tr w:rsidR="00670E97" w:rsidRPr="00670E97" w14:paraId="4B28498F" w14:textId="77777777" w:rsidTr="00594E21">
        <w:trPr>
          <w:trHeight w:val="240"/>
        </w:trPr>
        <w:tc>
          <w:tcPr>
            <w:tcW w:w="461" w:type="dxa"/>
            <w:tcBorders>
              <w:top w:val="nil"/>
              <w:left w:val="nil"/>
              <w:bottom w:val="nil"/>
              <w:right w:val="nil"/>
            </w:tcBorders>
            <w:shd w:val="clear" w:color="auto" w:fill="auto"/>
            <w:noWrap/>
            <w:vAlign w:val="bottom"/>
            <w:hideMark/>
          </w:tcPr>
          <w:p w14:paraId="7DD5B15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985</w:t>
            </w:r>
          </w:p>
        </w:tc>
        <w:tc>
          <w:tcPr>
            <w:tcW w:w="3934" w:type="dxa"/>
            <w:tcBorders>
              <w:top w:val="nil"/>
              <w:left w:val="nil"/>
              <w:bottom w:val="nil"/>
              <w:right w:val="nil"/>
            </w:tcBorders>
            <w:shd w:val="clear" w:color="000000" w:fill="FFFFFF"/>
            <w:noWrap/>
            <w:vAlign w:val="center"/>
            <w:hideMark/>
          </w:tcPr>
          <w:p w14:paraId="0A01826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- 0506-MAS-2SP-03</w:t>
            </w:r>
          </w:p>
        </w:tc>
        <w:tc>
          <w:tcPr>
            <w:tcW w:w="2977" w:type="dxa"/>
            <w:tcBorders>
              <w:top w:val="nil"/>
              <w:left w:val="nil"/>
              <w:bottom w:val="nil"/>
              <w:right w:val="nil"/>
            </w:tcBorders>
            <w:shd w:val="clear" w:color="000000" w:fill="FFFFFF"/>
            <w:noWrap/>
            <w:vAlign w:val="center"/>
            <w:hideMark/>
          </w:tcPr>
          <w:p w14:paraId="76F509A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KATIA ROBERTA DOS SANTOS</w:t>
            </w:r>
          </w:p>
        </w:tc>
        <w:tc>
          <w:tcPr>
            <w:tcW w:w="1276" w:type="dxa"/>
            <w:tcBorders>
              <w:top w:val="nil"/>
              <w:left w:val="nil"/>
              <w:bottom w:val="nil"/>
              <w:right w:val="nil"/>
            </w:tcBorders>
            <w:shd w:val="clear" w:color="000000" w:fill="FFFFFF"/>
            <w:noWrap/>
            <w:vAlign w:val="center"/>
            <w:hideMark/>
          </w:tcPr>
          <w:p w14:paraId="318124A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32494930820</w:t>
            </w:r>
          </w:p>
        </w:tc>
        <w:tc>
          <w:tcPr>
            <w:tcW w:w="1056" w:type="dxa"/>
            <w:tcBorders>
              <w:top w:val="nil"/>
              <w:left w:val="nil"/>
              <w:bottom w:val="nil"/>
              <w:right w:val="nil"/>
            </w:tcBorders>
            <w:shd w:val="clear" w:color="000000" w:fill="FFFFFF"/>
            <w:noWrap/>
            <w:vAlign w:val="center"/>
            <w:hideMark/>
          </w:tcPr>
          <w:p w14:paraId="4267658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85.734,66</w:t>
            </w:r>
          </w:p>
        </w:tc>
        <w:tc>
          <w:tcPr>
            <w:tcW w:w="928" w:type="dxa"/>
            <w:tcBorders>
              <w:top w:val="nil"/>
              <w:left w:val="nil"/>
              <w:bottom w:val="nil"/>
              <w:right w:val="nil"/>
            </w:tcBorders>
            <w:shd w:val="clear" w:color="000000" w:fill="FFFFFF"/>
            <w:noWrap/>
            <w:vAlign w:val="center"/>
            <w:hideMark/>
          </w:tcPr>
          <w:p w14:paraId="13AF67A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01/03/2026</w:t>
            </w:r>
          </w:p>
        </w:tc>
      </w:tr>
      <w:tr w:rsidR="00670E97" w:rsidRPr="00670E97" w14:paraId="66F3ED12" w14:textId="77777777" w:rsidTr="00594E21">
        <w:trPr>
          <w:trHeight w:val="240"/>
        </w:trPr>
        <w:tc>
          <w:tcPr>
            <w:tcW w:w="461" w:type="dxa"/>
            <w:tcBorders>
              <w:top w:val="nil"/>
              <w:left w:val="nil"/>
              <w:bottom w:val="nil"/>
              <w:right w:val="nil"/>
            </w:tcBorders>
            <w:shd w:val="clear" w:color="auto" w:fill="auto"/>
            <w:noWrap/>
            <w:vAlign w:val="bottom"/>
            <w:hideMark/>
          </w:tcPr>
          <w:p w14:paraId="639ACF4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986</w:t>
            </w:r>
          </w:p>
        </w:tc>
        <w:tc>
          <w:tcPr>
            <w:tcW w:w="3934" w:type="dxa"/>
            <w:tcBorders>
              <w:top w:val="nil"/>
              <w:left w:val="nil"/>
              <w:bottom w:val="nil"/>
              <w:right w:val="nil"/>
            </w:tcBorders>
            <w:shd w:val="clear" w:color="000000" w:fill="FFFFFF"/>
            <w:noWrap/>
            <w:vAlign w:val="center"/>
            <w:hideMark/>
          </w:tcPr>
          <w:p w14:paraId="450E0EC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- 0201-MFA-4S-09</w:t>
            </w:r>
          </w:p>
        </w:tc>
        <w:tc>
          <w:tcPr>
            <w:tcW w:w="2977" w:type="dxa"/>
            <w:tcBorders>
              <w:top w:val="nil"/>
              <w:left w:val="nil"/>
              <w:bottom w:val="nil"/>
              <w:right w:val="nil"/>
            </w:tcBorders>
            <w:shd w:val="clear" w:color="000000" w:fill="FFFFFF"/>
            <w:noWrap/>
            <w:vAlign w:val="center"/>
            <w:hideMark/>
          </w:tcPr>
          <w:p w14:paraId="475A1FD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KATIANE KEILLA HIRATA FORTUNATO DOS SANTOS</w:t>
            </w:r>
          </w:p>
        </w:tc>
        <w:tc>
          <w:tcPr>
            <w:tcW w:w="1276" w:type="dxa"/>
            <w:tcBorders>
              <w:top w:val="nil"/>
              <w:left w:val="nil"/>
              <w:bottom w:val="nil"/>
              <w:right w:val="nil"/>
            </w:tcBorders>
            <w:shd w:val="clear" w:color="000000" w:fill="FFFFFF"/>
            <w:noWrap/>
            <w:vAlign w:val="center"/>
            <w:hideMark/>
          </w:tcPr>
          <w:p w14:paraId="6785623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03562087969</w:t>
            </w:r>
          </w:p>
        </w:tc>
        <w:tc>
          <w:tcPr>
            <w:tcW w:w="1056" w:type="dxa"/>
            <w:tcBorders>
              <w:top w:val="nil"/>
              <w:left w:val="nil"/>
              <w:bottom w:val="nil"/>
              <w:right w:val="nil"/>
            </w:tcBorders>
            <w:shd w:val="clear" w:color="000000" w:fill="FFFFFF"/>
            <w:noWrap/>
            <w:vAlign w:val="center"/>
            <w:hideMark/>
          </w:tcPr>
          <w:p w14:paraId="031688C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150.213,05</w:t>
            </w:r>
          </w:p>
        </w:tc>
        <w:tc>
          <w:tcPr>
            <w:tcW w:w="928" w:type="dxa"/>
            <w:tcBorders>
              <w:top w:val="nil"/>
              <w:left w:val="nil"/>
              <w:bottom w:val="nil"/>
              <w:right w:val="nil"/>
            </w:tcBorders>
            <w:shd w:val="clear" w:color="000000" w:fill="FFFFFF"/>
            <w:noWrap/>
            <w:vAlign w:val="center"/>
            <w:hideMark/>
          </w:tcPr>
          <w:p w14:paraId="128A83E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41DCE1E2" w14:textId="77777777" w:rsidTr="00594E21">
        <w:trPr>
          <w:trHeight w:val="240"/>
        </w:trPr>
        <w:tc>
          <w:tcPr>
            <w:tcW w:w="461" w:type="dxa"/>
            <w:tcBorders>
              <w:top w:val="nil"/>
              <w:left w:val="nil"/>
              <w:bottom w:val="nil"/>
              <w:right w:val="nil"/>
            </w:tcBorders>
            <w:shd w:val="clear" w:color="auto" w:fill="auto"/>
            <w:noWrap/>
            <w:vAlign w:val="bottom"/>
            <w:hideMark/>
          </w:tcPr>
          <w:p w14:paraId="36DAB17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987</w:t>
            </w:r>
          </w:p>
        </w:tc>
        <w:tc>
          <w:tcPr>
            <w:tcW w:w="3934" w:type="dxa"/>
            <w:tcBorders>
              <w:top w:val="nil"/>
              <w:left w:val="nil"/>
              <w:bottom w:val="nil"/>
              <w:right w:val="nil"/>
            </w:tcBorders>
            <w:shd w:val="clear" w:color="000000" w:fill="FFFFFF"/>
            <w:noWrap/>
            <w:vAlign w:val="center"/>
            <w:hideMark/>
          </w:tcPr>
          <w:p w14:paraId="7ED6171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- 0607-MFA-4S-02</w:t>
            </w:r>
          </w:p>
        </w:tc>
        <w:tc>
          <w:tcPr>
            <w:tcW w:w="2977" w:type="dxa"/>
            <w:tcBorders>
              <w:top w:val="nil"/>
              <w:left w:val="nil"/>
              <w:bottom w:val="nil"/>
              <w:right w:val="nil"/>
            </w:tcBorders>
            <w:shd w:val="clear" w:color="000000" w:fill="FFFFFF"/>
            <w:noWrap/>
            <w:vAlign w:val="center"/>
            <w:hideMark/>
          </w:tcPr>
          <w:p w14:paraId="76409B6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KATYUSCIA GOELLNER</w:t>
            </w:r>
          </w:p>
        </w:tc>
        <w:tc>
          <w:tcPr>
            <w:tcW w:w="1276" w:type="dxa"/>
            <w:tcBorders>
              <w:top w:val="nil"/>
              <w:left w:val="nil"/>
              <w:bottom w:val="nil"/>
              <w:right w:val="nil"/>
            </w:tcBorders>
            <w:shd w:val="clear" w:color="000000" w:fill="FFFFFF"/>
            <w:noWrap/>
            <w:vAlign w:val="center"/>
            <w:hideMark/>
          </w:tcPr>
          <w:p w14:paraId="2797AF4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65384873191</w:t>
            </w:r>
          </w:p>
        </w:tc>
        <w:tc>
          <w:tcPr>
            <w:tcW w:w="1056" w:type="dxa"/>
            <w:tcBorders>
              <w:top w:val="nil"/>
              <w:left w:val="nil"/>
              <w:bottom w:val="nil"/>
              <w:right w:val="nil"/>
            </w:tcBorders>
            <w:shd w:val="clear" w:color="000000" w:fill="FFFFFF"/>
            <w:noWrap/>
            <w:vAlign w:val="center"/>
            <w:hideMark/>
          </w:tcPr>
          <w:p w14:paraId="012C8C1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122.971,40</w:t>
            </w:r>
          </w:p>
        </w:tc>
        <w:tc>
          <w:tcPr>
            <w:tcW w:w="928" w:type="dxa"/>
            <w:tcBorders>
              <w:top w:val="nil"/>
              <w:left w:val="nil"/>
              <w:bottom w:val="nil"/>
              <w:right w:val="nil"/>
            </w:tcBorders>
            <w:shd w:val="clear" w:color="000000" w:fill="FFFFFF"/>
            <w:noWrap/>
            <w:vAlign w:val="center"/>
            <w:hideMark/>
          </w:tcPr>
          <w:p w14:paraId="2508136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2CAB0983" w14:textId="77777777" w:rsidTr="00594E21">
        <w:trPr>
          <w:trHeight w:val="240"/>
        </w:trPr>
        <w:tc>
          <w:tcPr>
            <w:tcW w:w="461" w:type="dxa"/>
            <w:tcBorders>
              <w:top w:val="nil"/>
              <w:left w:val="nil"/>
              <w:bottom w:val="nil"/>
              <w:right w:val="nil"/>
            </w:tcBorders>
            <w:shd w:val="clear" w:color="auto" w:fill="auto"/>
            <w:noWrap/>
            <w:vAlign w:val="bottom"/>
            <w:hideMark/>
          </w:tcPr>
          <w:p w14:paraId="51D2786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988</w:t>
            </w:r>
          </w:p>
        </w:tc>
        <w:tc>
          <w:tcPr>
            <w:tcW w:w="3934" w:type="dxa"/>
            <w:tcBorders>
              <w:top w:val="nil"/>
              <w:left w:val="nil"/>
              <w:bottom w:val="nil"/>
              <w:right w:val="nil"/>
            </w:tcBorders>
            <w:shd w:val="clear" w:color="000000" w:fill="FFFFFF"/>
            <w:noWrap/>
            <w:vAlign w:val="center"/>
            <w:hideMark/>
          </w:tcPr>
          <w:p w14:paraId="1262BD2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- 0601-MFA-4S-10</w:t>
            </w:r>
          </w:p>
        </w:tc>
        <w:tc>
          <w:tcPr>
            <w:tcW w:w="2977" w:type="dxa"/>
            <w:tcBorders>
              <w:top w:val="nil"/>
              <w:left w:val="nil"/>
              <w:bottom w:val="nil"/>
              <w:right w:val="nil"/>
            </w:tcBorders>
            <w:shd w:val="clear" w:color="000000" w:fill="FFFFFF"/>
            <w:noWrap/>
            <w:vAlign w:val="center"/>
            <w:hideMark/>
          </w:tcPr>
          <w:p w14:paraId="7100171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KAZUNORI SATO MAEDA</w:t>
            </w:r>
          </w:p>
        </w:tc>
        <w:tc>
          <w:tcPr>
            <w:tcW w:w="1276" w:type="dxa"/>
            <w:tcBorders>
              <w:top w:val="nil"/>
              <w:left w:val="nil"/>
              <w:bottom w:val="nil"/>
              <w:right w:val="nil"/>
            </w:tcBorders>
            <w:shd w:val="clear" w:color="000000" w:fill="FFFFFF"/>
            <w:noWrap/>
            <w:vAlign w:val="center"/>
            <w:hideMark/>
          </w:tcPr>
          <w:p w14:paraId="2B8228C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B63B50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50.165,76</w:t>
            </w:r>
          </w:p>
        </w:tc>
        <w:tc>
          <w:tcPr>
            <w:tcW w:w="928" w:type="dxa"/>
            <w:tcBorders>
              <w:top w:val="nil"/>
              <w:left w:val="nil"/>
              <w:bottom w:val="nil"/>
              <w:right w:val="nil"/>
            </w:tcBorders>
            <w:shd w:val="clear" w:color="000000" w:fill="FFFFFF"/>
            <w:noWrap/>
            <w:vAlign w:val="center"/>
            <w:hideMark/>
          </w:tcPr>
          <w:p w14:paraId="7B23EF9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70E97" w:rsidRPr="00670E97" w14:paraId="65538B23" w14:textId="77777777" w:rsidTr="00594E21">
        <w:trPr>
          <w:trHeight w:val="240"/>
        </w:trPr>
        <w:tc>
          <w:tcPr>
            <w:tcW w:w="461" w:type="dxa"/>
            <w:tcBorders>
              <w:top w:val="nil"/>
              <w:left w:val="nil"/>
              <w:bottom w:val="nil"/>
              <w:right w:val="nil"/>
            </w:tcBorders>
            <w:shd w:val="clear" w:color="auto" w:fill="auto"/>
            <w:noWrap/>
            <w:vAlign w:val="bottom"/>
            <w:hideMark/>
          </w:tcPr>
          <w:p w14:paraId="3898AD1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989</w:t>
            </w:r>
          </w:p>
        </w:tc>
        <w:tc>
          <w:tcPr>
            <w:tcW w:w="3934" w:type="dxa"/>
            <w:tcBorders>
              <w:top w:val="nil"/>
              <w:left w:val="nil"/>
              <w:bottom w:val="nil"/>
              <w:right w:val="nil"/>
            </w:tcBorders>
            <w:shd w:val="clear" w:color="000000" w:fill="FFFFFF"/>
            <w:noWrap/>
            <w:vAlign w:val="center"/>
            <w:hideMark/>
          </w:tcPr>
          <w:p w14:paraId="54356EF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- 0317-MFA-2SP-10</w:t>
            </w:r>
          </w:p>
        </w:tc>
        <w:tc>
          <w:tcPr>
            <w:tcW w:w="2977" w:type="dxa"/>
            <w:tcBorders>
              <w:top w:val="nil"/>
              <w:left w:val="nil"/>
              <w:bottom w:val="nil"/>
              <w:right w:val="nil"/>
            </w:tcBorders>
            <w:shd w:val="clear" w:color="000000" w:fill="FFFFFF"/>
            <w:noWrap/>
            <w:vAlign w:val="center"/>
            <w:hideMark/>
          </w:tcPr>
          <w:p w14:paraId="20F0217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KEIKO DANIELE UEDA DE SOUZA BENEVIDES</w:t>
            </w:r>
          </w:p>
        </w:tc>
        <w:tc>
          <w:tcPr>
            <w:tcW w:w="1276" w:type="dxa"/>
            <w:tcBorders>
              <w:top w:val="nil"/>
              <w:left w:val="nil"/>
              <w:bottom w:val="nil"/>
              <w:right w:val="nil"/>
            </w:tcBorders>
            <w:shd w:val="clear" w:color="000000" w:fill="FFFFFF"/>
            <w:noWrap/>
            <w:vAlign w:val="center"/>
            <w:hideMark/>
          </w:tcPr>
          <w:p w14:paraId="3740197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35078776869</w:t>
            </w:r>
          </w:p>
        </w:tc>
        <w:tc>
          <w:tcPr>
            <w:tcW w:w="1056" w:type="dxa"/>
            <w:tcBorders>
              <w:top w:val="nil"/>
              <w:left w:val="nil"/>
              <w:bottom w:val="nil"/>
              <w:right w:val="nil"/>
            </w:tcBorders>
            <w:shd w:val="clear" w:color="000000" w:fill="FFFFFF"/>
            <w:noWrap/>
            <w:vAlign w:val="center"/>
            <w:hideMark/>
          </w:tcPr>
          <w:p w14:paraId="311C9D4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62.049,08</w:t>
            </w:r>
          </w:p>
        </w:tc>
        <w:tc>
          <w:tcPr>
            <w:tcW w:w="928" w:type="dxa"/>
            <w:tcBorders>
              <w:top w:val="nil"/>
              <w:left w:val="nil"/>
              <w:bottom w:val="nil"/>
              <w:right w:val="nil"/>
            </w:tcBorders>
            <w:shd w:val="clear" w:color="000000" w:fill="FFFFFF"/>
            <w:noWrap/>
            <w:vAlign w:val="center"/>
            <w:hideMark/>
          </w:tcPr>
          <w:p w14:paraId="31CB74F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70E97" w:rsidRPr="00670E97" w14:paraId="34F0D4F7" w14:textId="77777777" w:rsidTr="00594E21">
        <w:trPr>
          <w:trHeight w:val="240"/>
        </w:trPr>
        <w:tc>
          <w:tcPr>
            <w:tcW w:w="461" w:type="dxa"/>
            <w:tcBorders>
              <w:top w:val="nil"/>
              <w:left w:val="nil"/>
              <w:bottom w:val="nil"/>
              <w:right w:val="nil"/>
            </w:tcBorders>
            <w:shd w:val="clear" w:color="auto" w:fill="auto"/>
            <w:noWrap/>
            <w:vAlign w:val="bottom"/>
            <w:hideMark/>
          </w:tcPr>
          <w:p w14:paraId="510DA24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990</w:t>
            </w:r>
          </w:p>
        </w:tc>
        <w:tc>
          <w:tcPr>
            <w:tcW w:w="3934" w:type="dxa"/>
            <w:tcBorders>
              <w:top w:val="nil"/>
              <w:left w:val="nil"/>
              <w:bottom w:val="nil"/>
              <w:right w:val="nil"/>
            </w:tcBorders>
            <w:shd w:val="clear" w:color="000000" w:fill="FFFFFF"/>
            <w:noWrap/>
            <w:vAlign w:val="center"/>
            <w:hideMark/>
          </w:tcPr>
          <w:p w14:paraId="131701C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- 0415-MFA-2SP-08</w:t>
            </w:r>
          </w:p>
        </w:tc>
        <w:tc>
          <w:tcPr>
            <w:tcW w:w="2977" w:type="dxa"/>
            <w:tcBorders>
              <w:top w:val="nil"/>
              <w:left w:val="nil"/>
              <w:bottom w:val="nil"/>
              <w:right w:val="nil"/>
            </w:tcBorders>
            <w:shd w:val="clear" w:color="000000" w:fill="FFFFFF"/>
            <w:noWrap/>
            <w:vAlign w:val="center"/>
            <w:hideMark/>
          </w:tcPr>
          <w:p w14:paraId="74AB87B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KLEBER DEFENTI BERNARDINO</w:t>
            </w:r>
          </w:p>
        </w:tc>
        <w:tc>
          <w:tcPr>
            <w:tcW w:w="1276" w:type="dxa"/>
            <w:tcBorders>
              <w:top w:val="nil"/>
              <w:left w:val="nil"/>
              <w:bottom w:val="nil"/>
              <w:right w:val="nil"/>
            </w:tcBorders>
            <w:shd w:val="clear" w:color="000000" w:fill="FFFFFF"/>
            <w:noWrap/>
            <w:vAlign w:val="center"/>
            <w:hideMark/>
          </w:tcPr>
          <w:p w14:paraId="7382EE5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02132331936</w:t>
            </w:r>
          </w:p>
        </w:tc>
        <w:tc>
          <w:tcPr>
            <w:tcW w:w="1056" w:type="dxa"/>
            <w:tcBorders>
              <w:top w:val="nil"/>
              <w:left w:val="nil"/>
              <w:bottom w:val="nil"/>
              <w:right w:val="nil"/>
            </w:tcBorders>
            <w:shd w:val="clear" w:color="000000" w:fill="FFFFFF"/>
            <w:noWrap/>
            <w:vAlign w:val="center"/>
            <w:hideMark/>
          </w:tcPr>
          <w:p w14:paraId="00FF797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32.348,25</w:t>
            </w:r>
          </w:p>
        </w:tc>
        <w:tc>
          <w:tcPr>
            <w:tcW w:w="928" w:type="dxa"/>
            <w:tcBorders>
              <w:top w:val="nil"/>
              <w:left w:val="nil"/>
              <w:bottom w:val="nil"/>
              <w:right w:val="nil"/>
            </w:tcBorders>
            <w:shd w:val="clear" w:color="000000" w:fill="FFFFFF"/>
            <w:noWrap/>
            <w:vAlign w:val="center"/>
            <w:hideMark/>
          </w:tcPr>
          <w:p w14:paraId="63E3CB0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01/01/2022</w:t>
            </w:r>
          </w:p>
        </w:tc>
      </w:tr>
      <w:tr w:rsidR="00670E97" w:rsidRPr="00670E97" w14:paraId="16FFC253" w14:textId="77777777" w:rsidTr="00594E21">
        <w:trPr>
          <w:trHeight w:val="240"/>
        </w:trPr>
        <w:tc>
          <w:tcPr>
            <w:tcW w:w="461" w:type="dxa"/>
            <w:tcBorders>
              <w:top w:val="nil"/>
              <w:left w:val="nil"/>
              <w:bottom w:val="nil"/>
              <w:right w:val="nil"/>
            </w:tcBorders>
            <w:shd w:val="clear" w:color="auto" w:fill="auto"/>
            <w:noWrap/>
            <w:vAlign w:val="bottom"/>
            <w:hideMark/>
          </w:tcPr>
          <w:p w14:paraId="1626CB9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991</w:t>
            </w:r>
          </w:p>
        </w:tc>
        <w:tc>
          <w:tcPr>
            <w:tcW w:w="3934" w:type="dxa"/>
            <w:tcBorders>
              <w:top w:val="nil"/>
              <w:left w:val="nil"/>
              <w:bottom w:val="nil"/>
              <w:right w:val="nil"/>
            </w:tcBorders>
            <w:shd w:val="clear" w:color="000000" w:fill="FFFFFF"/>
            <w:noWrap/>
            <w:vAlign w:val="center"/>
            <w:hideMark/>
          </w:tcPr>
          <w:p w14:paraId="695E359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- 0414-MAS-2SP-02</w:t>
            </w:r>
          </w:p>
        </w:tc>
        <w:tc>
          <w:tcPr>
            <w:tcW w:w="2977" w:type="dxa"/>
            <w:tcBorders>
              <w:top w:val="nil"/>
              <w:left w:val="nil"/>
              <w:bottom w:val="nil"/>
              <w:right w:val="nil"/>
            </w:tcBorders>
            <w:shd w:val="clear" w:color="000000" w:fill="FFFFFF"/>
            <w:noWrap/>
            <w:vAlign w:val="center"/>
            <w:hideMark/>
          </w:tcPr>
          <w:p w14:paraId="5E3B408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KOICHI SANDRO KUSU RAMIREZ</w:t>
            </w:r>
          </w:p>
        </w:tc>
        <w:tc>
          <w:tcPr>
            <w:tcW w:w="1276" w:type="dxa"/>
            <w:tcBorders>
              <w:top w:val="nil"/>
              <w:left w:val="nil"/>
              <w:bottom w:val="nil"/>
              <w:right w:val="nil"/>
            </w:tcBorders>
            <w:shd w:val="clear" w:color="000000" w:fill="FFFFFF"/>
            <w:noWrap/>
            <w:vAlign w:val="center"/>
            <w:hideMark/>
          </w:tcPr>
          <w:p w14:paraId="2227E80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FFDB5C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81.829,44</w:t>
            </w:r>
          </w:p>
        </w:tc>
        <w:tc>
          <w:tcPr>
            <w:tcW w:w="928" w:type="dxa"/>
            <w:tcBorders>
              <w:top w:val="nil"/>
              <w:left w:val="nil"/>
              <w:bottom w:val="nil"/>
              <w:right w:val="nil"/>
            </w:tcBorders>
            <w:shd w:val="clear" w:color="000000" w:fill="FFFFFF"/>
            <w:noWrap/>
            <w:vAlign w:val="center"/>
            <w:hideMark/>
          </w:tcPr>
          <w:p w14:paraId="73336D9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2C9AE6AC" w14:textId="77777777" w:rsidTr="00594E21">
        <w:trPr>
          <w:trHeight w:val="240"/>
        </w:trPr>
        <w:tc>
          <w:tcPr>
            <w:tcW w:w="461" w:type="dxa"/>
            <w:tcBorders>
              <w:top w:val="nil"/>
              <w:left w:val="nil"/>
              <w:bottom w:val="nil"/>
              <w:right w:val="nil"/>
            </w:tcBorders>
            <w:shd w:val="clear" w:color="auto" w:fill="auto"/>
            <w:noWrap/>
            <w:vAlign w:val="bottom"/>
            <w:hideMark/>
          </w:tcPr>
          <w:p w14:paraId="6CCEB1D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992</w:t>
            </w:r>
          </w:p>
        </w:tc>
        <w:tc>
          <w:tcPr>
            <w:tcW w:w="3934" w:type="dxa"/>
            <w:tcBorders>
              <w:top w:val="nil"/>
              <w:left w:val="nil"/>
              <w:bottom w:val="nil"/>
              <w:right w:val="nil"/>
            </w:tcBorders>
            <w:shd w:val="clear" w:color="000000" w:fill="FFFFFF"/>
            <w:noWrap/>
            <w:vAlign w:val="center"/>
            <w:hideMark/>
          </w:tcPr>
          <w:p w14:paraId="508A183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- 0618-MAS-4S-04</w:t>
            </w:r>
          </w:p>
        </w:tc>
        <w:tc>
          <w:tcPr>
            <w:tcW w:w="2977" w:type="dxa"/>
            <w:tcBorders>
              <w:top w:val="nil"/>
              <w:left w:val="nil"/>
              <w:bottom w:val="nil"/>
              <w:right w:val="nil"/>
            </w:tcBorders>
            <w:shd w:val="clear" w:color="000000" w:fill="FFFFFF"/>
            <w:noWrap/>
            <w:vAlign w:val="center"/>
            <w:hideMark/>
          </w:tcPr>
          <w:p w14:paraId="5CD0DBC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LAILA ABOU GHOUCH</w:t>
            </w:r>
          </w:p>
        </w:tc>
        <w:tc>
          <w:tcPr>
            <w:tcW w:w="1276" w:type="dxa"/>
            <w:tcBorders>
              <w:top w:val="nil"/>
              <w:left w:val="nil"/>
              <w:bottom w:val="nil"/>
              <w:right w:val="nil"/>
            </w:tcBorders>
            <w:shd w:val="clear" w:color="000000" w:fill="FFFFFF"/>
            <w:noWrap/>
            <w:vAlign w:val="center"/>
            <w:hideMark/>
          </w:tcPr>
          <w:p w14:paraId="538BAE7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05422038983</w:t>
            </w:r>
          </w:p>
        </w:tc>
        <w:tc>
          <w:tcPr>
            <w:tcW w:w="1056" w:type="dxa"/>
            <w:tcBorders>
              <w:top w:val="nil"/>
              <w:left w:val="nil"/>
              <w:bottom w:val="nil"/>
              <w:right w:val="nil"/>
            </w:tcBorders>
            <w:shd w:val="clear" w:color="000000" w:fill="FFFFFF"/>
            <w:noWrap/>
            <w:vAlign w:val="center"/>
            <w:hideMark/>
          </w:tcPr>
          <w:p w14:paraId="30B1EBC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74.565,90</w:t>
            </w:r>
          </w:p>
        </w:tc>
        <w:tc>
          <w:tcPr>
            <w:tcW w:w="928" w:type="dxa"/>
            <w:tcBorders>
              <w:top w:val="nil"/>
              <w:left w:val="nil"/>
              <w:bottom w:val="nil"/>
              <w:right w:val="nil"/>
            </w:tcBorders>
            <w:shd w:val="clear" w:color="000000" w:fill="FFFFFF"/>
            <w:noWrap/>
            <w:vAlign w:val="center"/>
            <w:hideMark/>
          </w:tcPr>
          <w:p w14:paraId="34AEAFC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01/12/2021</w:t>
            </w:r>
          </w:p>
        </w:tc>
      </w:tr>
      <w:tr w:rsidR="00670E97" w:rsidRPr="00670E97" w14:paraId="3BFD3941" w14:textId="77777777" w:rsidTr="00594E21">
        <w:trPr>
          <w:trHeight w:val="240"/>
        </w:trPr>
        <w:tc>
          <w:tcPr>
            <w:tcW w:w="461" w:type="dxa"/>
            <w:tcBorders>
              <w:top w:val="nil"/>
              <w:left w:val="nil"/>
              <w:bottom w:val="nil"/>
              <w:right w:val="nil"/>
            </w:tcBorders>
            <w:shd w:val="clear" w:color="auto" w:fill="auto"/>
            <w:noWrap/>
            <w:vAlign w:val="bottom"/>
            <w:hideMark/>
          </w:tcPr>
          <w:p w14:paraId="4D902BD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993</w:t>
            </w:r>
          </w:p>
        </w:tc>
        <w:tc>
          <w:tcPr>
            <w:tcW w:w="3934" w:type="dxa"/>
            <w:tcBorders>
              <w:top w:val="nil"/>
              <w:left w:val="nil"/>
              <w:bottom w:val="nil"/>
              <w:right w:val="nil"/>
            </w:tcBorders>
            <w:shd w:val="clear" w:color="000000" w:fill="FFFFFF"/>
            <w:noWrap/>
            <w:vAlign w:val="center"/>
            <w:hideMark/>
          </w:tcPr>
          <w:p w14:paraId="2EEF1C1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- 0215-MFA-4S-03</w:t>
            </w:r>
          </w:p>
        </w:tc>
        <w:tc>
          <w:tcPr>
            <w:tcW w:w="2977" w:type="dxa"/>
            <w:tcBorders>
              <w:top w:val="nil"/>
              <w:left w:val="nil"/>
              <w:bottom w:val="nil"/>
              <w:right w:val="nil"/>
            </w:tcBorders>
            <w:shd w:val="clear" w:color="000000" w:fill="FFFFFF"/>
            <w:noWrap/>
            <w:vAlign w:val="center"/>
            <w:hideMark/>
          </w:tcPr>
          <w:p w14:paraId="26158CA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LAIZA TABISZ</w:t>
            </w:r>
          </w:p>
        </w:tc>
        <w:tc>
          <w:tcPr>
            <w:tcW w:w="1276" w:type="dxa"/>
            <w:tcBorders>
              <w:top w:val="nil"/>
              <w:left w:val="nil"/>
              <w:bottom w:val="nil"/>
              <w:right w:val="nil"/>
            </w:tcBorders>
            <w:shd w:val="clear" w:color="000000" w:fill="FFFFFF"/>
            <w:noWrap/>
            <w:vAlign w:val="center"/>
            <w:hideMark/>
          </w:tcPr>
          <w:p w14:paraId="23C1A48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07531302977</w:t>
            </w:r>
          </w:p>
        </w:tc>
        <w:tc>
          <w:tcPr>
            <w:tcW w:w="1056" w:type="dxa"/>
            <w:tcBorders>
              <w:top w:val="nil"/>
              <w:left w:val="nil"/>
              <w:bottom w:val="nil"/>
              <w:right w:val="nil"/>
            </w:tcBorders>
            <w:shd w:val="clear" w:color="000000" w:fill="FFFFFF"/>
            <w:noWrap/>
            <w:vAlign w:val="center"/>
            <w:hideMark/>
          </w:tcPr>
          <w:p w14:paraId="56D1C24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39.187,23</w:t>
            </w:r>
          </w:p>
        </w:tc>
        <w:tc>
          <w:tcPr>
            <w:tcW w:w="928" w:type="dxa"/>
            <w:tcBorders>
              <w:top w:val="nil"/>
              <w:left w:val="nil"/>
              <w:bottom w:val="nil"/>
              <w:right w:val="nil"/>
            </w:tcBorders>
            <w:shd w:val="clear" w:color="000000" w:fill="FFFFFF"/>
            <w:noWrap/>
            <w:vAlign w:val="center"/>
            <w:hideMark/>
          </w:tcPr>
          <w:p w14:paraId="48172BE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01/10/2022</w:t>
            </w:r>
          </w:p>
        </w:tc>
      </w:tr>
      <w:tr w:rsidR="00670E97" w:rsidRPr="00670E97" w14:paraId="554B6EEE" w14:textId="77777777" w:rsidTr="00594E21">
        <w:trPr>
          <w:trHeight w:val="240"/>
        </w:trPr>
        <w:tc>
          <w:tcPr>
            <w:tcW w:w="461" w:type="dxa"/>
            <w:tcBorders>
              <w:top w:val="nil"/>
              <w:left w:val="nil"/>
              <w:bottom w:val="nil"/>
              <w:right w:val="nil"/>
            </w:tcBorders>
            <w:shd w:val="clear" w:color="auto" w:fill="auto"/>
            <w:noWrap/>
            <w:vAlign w:val="bottom"/>
            <w:hideMark/>
          </w:tcPr>
          <w:p w14:paraId="7C8A4CC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994</w:t>
            </w:r>
          </w:p>
        </w:tc>
        <w:tc>
          <w:tcPr>
            <w:tcW w:w="3934" w:type="dxa"/>
            <w:tcBorders>
              <w:top w:val="nil"/>
              <w:left w:val="nil"/>
              <w:bottom w:val="nil"/>
              <w:right w:val="nil"/>
            </w:tcBorders>
            <w:shd w:val="clear" w:color="000000" w:fill="FFFFFF"/>
            <w:noWrap/>
            <w:vAlign w:val="center"/>
            <w:hideMark/>
          </w:tcPr>
          <w:p w14:paraId="60AF4F4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- 0301-MFA-4S-06</w:t>
            </w:r>
          </w:p>
        </w:tc>
        <w:tc>
          <w:tcPr>
            <w:tcW w:w="2977" w:type="dxa"/>
            <w:tcBorders>
              <w:top w:val="nil"/>
              <w:left w:val="nil"/>
              <w:bottom w:val="nil"/>
              <w:right w:val="nil"/>
            </w:tcBorders>
            <w:shd w:val="clear" w:color="000000" w:fill="FFFFFF"/>
            <w:noWrap/>
            <w:vAlign w:val="center"/>
            <w:hideMark/>
          </w:tcPr>
          <w:p w14:paraId="4081DFA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LARISSA CRISTINA KOCH</w:t>
            </w:r>
          </w:p>
        </w:tc>
        <w:tc>
          <w:tcPr>
            <w:tcW w:w="1276" w:type="dxa"/>
            <w:tcBorders>
              <w:top w:val="nil"/>
              <w:left w:val="nil"/>
              <w:bottom w:val="nil"/>
              <w:right w:val="nil"/>
            </w:tcBorders>
            <w:shd w:val="clear" w:color="000000" w:fill="FFFFFF"/>
            <w:noWrap/>
            <w:vAlign w:val="center"/>
            <w:hideMark/>
          </w:tcPr>
          <w:p w14:paraId="516E5A6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06552772939</w:t>
            </w:r>
          </w:p>
        </w:tc>
        <w:tc>
          <w:tcPr>
            <w:tcW w:w="1056" w:type="dxa"/>
            <w:tcBorders>
              <w:top w:val="nil"/>
              <w:left w:val="nil"/>
              <w:bottom w:val="nil"/>
              <w:right w:val="nil"/>
            </w:tcBorders>
            <w:shd w:val="clear" w:color="000000" w:fill="FFFFFF"/>
            <w:noWrap/>
            <w:vAlign w:val="center"/>
            <w:hideMark/>
          </w:tcPr>
          <w:p w14:paraId="118F96A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42.354,09</w:t>
            </w:r>
          </w:p>
        </w:tc>
        <w:tc>
          <w:tcPr>
            <w:tcW w:w="928" w:type="dxa"/>
            <w:tcBorders>
              <w:top w:val="nil"/>
              <w:left w:val="nil"/>
              <w:bottom w:val="nil"/>
              <w:right w:val="nil"/>
            </w:tcBorders>
            <w:shd w:val="clear" w:color="000000" w:fill="FFFFFF"/>
            <w:noWrap/>
            <w:vAlign w:val="center"/>
            <w:hideMark/>
          </w:tcPr>
          <w:p w14:paraId="4C93986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70E97" w:rsidRPr="00670E97" w14:paraId="182AC5E8" w14:textId="77777777" w:rsidTr="00594E21">
        <w:trPr>
          <w:trHeight w:val="240"/>
        </w:trPr>
        <w:tc>
          <w:tcPr>
            <w:tcW w:w="461" w:type="dxa"/>
            <w:tcBorders>
              <w:top w:val="nil"/>
              <w:left w:val="nil"/>
              <w:bottom w:val="nil"/>
              <w:right w:val="nil"/>
            </w:tcBorders>
            <w:shd w:val="clear" w:color="auto" w:fill="auto"/>
            <w:noWrap/>
            <w:vAlign w:val="bottom"/>
            <w:hideMark/>
          </w:tcPr>
          <w:p w14:paraId="49EB786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995</w:t>
            </w:r>
          </w:p>
        </w:tc>
        <w:tc>
          <w:tcPr>
            <w:tcW w:w="3934" w:type="dxa"/>
            <w:tcBorders>
              <w:top w:val="nil"/>
              <w:left w:val="nil"/>
              <w:bottom w:val="nil"/>
              <w:right w:val="nil"/>
            </w:tcBorders>
            <w:shd w:val="clear" w:color="000000" w:fill="FFFFFF"/>
            <w:noWrap/>
            <w:vAlign w:val="center"/>
            <w:hideMark/>
          </w:tcPr>
          <w:p w14:paraId="6977D0E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- 0708-MAS-2SP-03</w:t>
            </w:r>
          </w:p>
        </w:tc>
        <w:tc>
          <w:tcPr>
            <w:tcW w:w="2977" w:type="dxa"/>
            <w:tcBorders>
              <w:top w:val="nil"/>
              <w:left w:val="nil"/>
              <w:bottom w:val="nil"/>
              <w:right w:val="nil"/>
            </w:tcBorders>
            <w:shd w:val="clear" w:color="000000" w:fill="FFFFFF"/>
            <w:noWrap/>
            <w:vAlign w:val="center"/>
            <w:hideMark/>
          </w:tcPr>
          <w:p w14:paraId="3495151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LARISSA CRISTINA RIOS MARQUES</w:t>
            </w:r>
          </w:p>
        </w:tc>
        <w:tc>
          <w:tcPr>
            <w:tcW w:w="1276" w:type="dxa"/>
            <w:tcBorders>
              <w:top w:val="nil"/>
              <w:left w:val="nil"/>
              <w:bottom w:val="nil"/>
              <w:right w:val="nil"/>
            </w:tcBorders>
            <w:shd w:val="clear" w:color="000000" w:fill="FFFFFF"/>
            <w:noWrap/>
            <w:vAlign w:val="center"/>
            <w:hideMark/>
          </w:tcPr>
          <w:p w14:paraId="5655F20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08671922910</w:t>
            </w:r>
          </w:p>
        </w:tc>
        <w:tc>
          <w:tcPr>
            <w:tcW w:w="1056" w:type="dxa"/>
            <w:tcBorders>
              <w:top w:val="nil"/>
              <w:left w:val="nil"/>
              <w:bottom w:val="nil"/>
              <w:right w:val="nil"/>
            </w:tcBorders>
            <w:shd w:val="clear" w:color="000000" w:fill="FFFFFF"/>
            <w:noWrap/>
            <w:vAlign w:val="center"/>
            <w:hideMark/>
          </w:tcPr>
          <w:p w14:paraId="3A331A5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92.220,48</w:t>
            </w:r>
          </w:p>
        </w:tc>
        <w:tc>
          <w:tcPr>
            <w:tcW w:w="928" w:type="dxa"/>
            <w:tcBorders>
              <w:top w:val="nil"/>
              <w:left w:val="nil"/>
              <w:bottom w:val="nil"/>
              <w:right w:val="nil"/>
            </w:tcBorders>
            <w:shd w:val="clear" w:color="000000" w:fill="FFFFFF"/>
            <w:noWrap/>
            <w:vAlign w:val="center"/>
            <w:hideMark/>
          </w:tcPr>
          <w:p w14:paraId="558631A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01/08/2026</w:t>
            </w:r>
          </w:p>
        </w:tc>
      </w:tr>
      <w:tr w:rsidR="00670E97" w:rsidRPr="00670E97" w14:paraId="14CB9DC3" w14:textId="77777777" w:rsidTr="00594E21">
        <w:trPr>
          <w:trHeight w:val="240"/>
        </w:trPr>
        <w:tc>
          <w:tcPr>
            <w:tcW w:w="461" w:type="dxa"/>
            <w:tcBorders>
              <w:top w:val="nil"/>
              <w:left w:val="nil"/>
              <w:bottom w:val="nil"/>
              <w:right w:val="nil"/>
            </w:tcBorders>
            <w:shd w:val="clear" w:color="auto" w:fill="auto"/>
            <w:noWrap/>
            <w:vAlign w:val="bottom"/>
            <w:hideMark/>
          </w:tcPr>
          <w:p w14:paraId="3BF715A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996</w:t>
            </w:r>
          </w:p>
        </w:tc>
        <w:tc>
          <w:tcPr>
            <w:tcW w:w="3934" w:type="dxa"/>
            <w:tcBorders>
              <w:top w:val="nil"/>
              <w:left w:val="nil"/>
              <w:bottom w:val="nil"/>
              <w:right w:val="nil"/>
            </w:tcBorders>
            <w:shd w:val="clear" w:color="000000" w:fill="FFFFFF"/>
            <w:noWrap/>
            <w:vAlign w:val="center"/>
            <w:hideMark/>
          </w:tcPr>
          <w:p w14:paraId="110635E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- 0318-MAS-2SA-03</w:t>
            </w:r>
          </w:p>
        </w:tc>
        <w:tc>
          <w:tcPr>
            <w:tcW w:w="2977" w:type="dxa"/>
            <w:tcBorders>
              <w:top w:val="nil"/>
              <w:left w:val="nil"/>
              <w:bottom w:val="nil"/>
              <w:right w:val="nil"/>
            </w:tcBorders>
            <w:shd w:val="clear" w:color="000000" w:fill="FFFFFF"/>
            <w:noWrap/>
            <w:vAlign w:val="center"/>
            <w:hideMark/>
          </w:tcPr>
          <w:p w14:paraId="364ECC6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LAUDICEIA BUENO CAMPOS DA SILVEIRA</w:t>
            </w:r>
          </w:p>
        </w:tc>
        <w:tc>
          <w:tcPr>
            <w:tcW w:w="1276" w:type="dxa"/>
            <w:tcBorders>
              <w:top w:val="nil"/>
              <w:left w:val="nil"/>
              <w:bottom w:val="nil"/>
              <w:right w:val="nil"/>
            </w:tcBorders>
            <w:shd w:val="clear" w:color="000000" w:fill="FFFFFF"/>
            <w:noWrap/>
            <w:vAlign w:val="center"/>
            <w:hideMark/>
          </w:tcPr>
          <w:p w14:paraId="0803DA4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09916178780</w:t>
            </w:r>
          </w:p>
        </w:tc>
        <w:tc>
          <w:tcPr>
            <w:tcW w:w="1056" w:type="dxa"/>
            <w:tcBorders>
              <w:top w:val="nil"/>
              <w:left w:val="nil"/>
              <w:bottom w:val="nil"/>
              <w:right w:val="nil"/>
            </w:tcBorders>
            <w:shd w:val="clear" w:color="000000" w:fill="FFFFFF"/>
            <w:noWrap/>
            <w:vAlign w:val="center"/>
            <w:hideMark/>
          </w:tcPr>
          <w:p w14:paraId="16D9368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74.545,02</w:t>
            </w:r>
          </w:p>
        </w:tc>
        <w:tc>
          <w:tcPr>
            <w:tcW w:w="928" w:type="dxa"/>
            <w:tcBorders>
              <w:top w:val="nil"/>
              <w:left w:val="nil"/>
              <w:bottom w:val="nil"/>
              <w:right w:val="nil"/>
            </w:tcBorders>
            <w:shd w:val="clear" w:color="000000" w:fill="FFFFFF"/>
            <w:noWrap/>
            <w:vAlign w:val="center"/>
            <w:hideMark/>
          </w:tcPr>
          <w:p w14:paraId="260E7C8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01/03/2026</w:t>
            </w:r>
          </w:p>
        </w:tc>
      </w:tr>
      <w:tr w:rsidR="00670E97" w:rsidRPr="00670E97" w14:paraId="194526EC" w14:textId="77777777" w:rsidTr="00594E21">
        <w:trPr>
          <w:trHeight w:val="240"/>
        </w:trPr>
        <w:tc>
          <w:tcPr>
            <w:tcW w:w="461" w:type="dxa"/>
            <w:tcBorders>
              <w:top w:val="nil"/>
              <w:left w:val="nil"/>
              <w:bottom w:val="nil"/>
              <w:right w:val="nil"/>
            </w:tcBorders>
            <w:shd w:val="clear" w:color="auto" w:fill="auto"/>
            <w:noWrap/>
            <w:vAlign w:val="bottom"/>
            <w:hideMark/>
          </w:tcPr>
          <w:p w14:paraId="626FF21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997</w:t>
            </w:r>
          </w:p>
        </w:tc>
        <w:tc>
          <w:tcPr>
            <w:tcW w:w="3934" w:type="dxa"/>
            <w:tcBorders>
              <w:top w:val="nil"/>
              <w:left w:val="nil"/>
              <w:bottom w:val="nil"/>
              <w:right w:val="nil"/>
            </w:tcBorders>
            <w:shd w:val="clear" w:color="000000" w:fill="FFFFFF"/>
            <w:noWrap/>
            <w:vAlign w:val="center"/>
            <w:hideMark/>
          </w:tcPr>
          <w:p w14:paraId="7BA75BA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- 0602-MAS-2SA-11</w:t>
            </w:r>
          </w:p>
        </w:tc>
        <w:tc>
          <w:tcPr>
            <w:tcW w:w="2977" w:type="dxa"/>
            <w:tcBorders>
              <w:top w:val="nil"/>
              <w:left w:val="nil"/>
              <w:bottom w:val="nil"/>
              <w:right w:val="nil"/>
            </w:tcBorders>
            <w:shd w:val="clear" w:color="000000" w:fill="FFFFFF"/>
            <w:noWrap/>
            <w:vAlign w:val="center"/>
            <w:hideMark/>
          </w:tcPr>
          <w:p w14:paraId="5E742D2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LAURA BEATRIZ DACOSTA</w:t>
            </w:r>
          </w:p>
        </w:tc>
        <w:tc>
          <w:tcPr>
            <w:tcW w:w="1276" w:type="dxa"/>
            <w:tcBorders>
              <w:top w:val="nil"/>
              <w:left w:val="nil"/>
              <w:bottom w:val="nil"/>
              <w:right w:val="nil"/>
            </w:tcBorders>
            <w:shd w:val="clear" w:color="000000" w:fill="FFFFFF"/>
            <w:noWrap/>
            <w:vAlign w:val="center"/>
            <w:hideMark/>
          </w:tcPr>
          <w:p w14:paraId="29F5D59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710BFB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25.218,91</w:t>
            </w:r>
          </w:p>
        </w:tc>
        <w:tc>
          <w:tcPr>
            <w:tcW w:w="928" w:type="dxa"/>
            <w:tcBorders>
              <w:top w:val="nil"/>
              <w:left w:val="nil"/>
              <w:bottom w:val="nil"/>
              <w:right w:val="nil"/>
            </w:tcBorders>
            <w:shd w:val="clear" w:color="000000" w:fill="FFFFFF"/>
            <w:noWrap/>
            <w:vAlign w:val="center"/>
            <w:hideMark/>
          </w:tcPr>
          <w:p w14:paraId="389723C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70E97" w:rsidRPr="00670E97" w14:paraId="3123D56A" w14:textId="77777777" w:rsidTr="00594E21">
        <w:trPr>
          <w:trHeight w:val="240"/>
        </w:trPr>
        <w:tc>
          <w:tcPr>
            <w:tcW w:w="461" w:type="dxa"/>
            <w:tcBorders>
              <w:top w:val="nil"/>
              <w:left w:val="nil"/>
              <w:bottom w:val="nil"/>
              <w:right w:val="nil"/>
            </w:tcBorders>
            <w:shd w:val="clear" w:color="auto" w:fill="auto"/>
            <w:noWrap/>
            <w:vAlign w:val="bottom"/>
            <w:hideMark/>
          </w:tcPr>
          <w:p w14:paraId="0CF2EF1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998</w:t>
            </w:r>
          </w:p>
        </w:tc>
        <w:tc>
          <w:tcPr>
            <w:tcW w:w="3934" w:type="dxa"/>
            <w:tcBorders>
              <w:top w:val="nil"/>
              <w:left w:val="nil"/>
              <w:bottom w:val="nil"/>
              <w:right w:val="nil"/>
            </w:tcBorders>
            <w:shd w:val="clear" w:color="000000" w:fill="FFFFFF"/>
            <w:noWrap/>
            <w:vAlign w:val="center"/>
            <w:hideMark/>
          </w:tcPr>
          <w:p w14:paraId="5ECB50D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- 0303-MFA-2SP-10</w:t>
            </w:r>
          </w:p>
        </w:tc>
        <w:tc>
          <w:tcPr>
            <w:tcW w:w="2977" w:type="dxa"/>
            <w:tcBorders>
              <w:top w:val="nil"/>
              <w:left w:val="nil"/>
              <w:bottom w:val="nil"/>
              <w:right w:val="nil"/>
            </w:tcBorders>
            <w:shd w:val="clear" w:color="000000" w:fill="FFFFFF"/>
            <w:noWrap/>
            <w:vAlign w:val="center"/>
            <w:hideMark/>
          </w:tcPr>
          <w:p w14:paraId="38EA5D1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LAURA GABRIELA ZURAKOSKI</w:t>
            </w:r>
          </w:p>
        </w:tc>
        <w:tc>
          <w:tcPr>
            <w:tcW w:w="1276" w:type="dxa"/>
            <w:tcBorders>
              <w:top w:val="nil"/>
              <w:left w:val="nil"/>
              <w:bottom w:val="nil"/>
              <w:right w:val="nil"/>
            </w:tcBorders>
            <w:shd w:val="clear" w:color="000000" w:fill="FFFFFF"/>
            <w:noWrap/>
            <w:vAlign w:val="center"/>
            <w:hideMark/>
          </w:tcPr>
          <w:p w14:paraId="120232A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95D9E0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29.163,25</w:t>
            </w:r>
          </w:p>
        </w:tc>
        <w:tc>
          <w:tcPr>
            <w:tcW w:w="928" w:type="dxa"/>
            <w:tcBorders>
              <w:top w:val="nil"/>
              <w:left w:val="nil"/>
              <w:bottom w:val="nil"/>
              <w:right w:val="nil"/>
            </w:tcBorders>
            <w:shd w:val="clear" w:color="000000" w:fill="FFFFFF"/>
            <w:noWrap/>
            <w:vAlign w:val="center"/>
            <w:hideMark/>
          </w:tcPr>
          <w:p w14:paraId="1783AA2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70E97" w:rsidRPr="00670E97" w14:paraId="3F85D97F" w14:textId="77777777" w:rsidTr="00594E21">
        <w:trPr>
          <w:trHeight w:val="240"/>
        </w:trPr>
        <w:tc>
          <w:tcPr>
            <w:tcW w:w="461" w:type="dxa"/>
            <w:tcBorders>
              <w:top w:val="nil"/>
              <w:left w:val="nil"/>
              <w:bottom w:val="nil"/>
              <w:right w:val="nil"/>
            </w:tcBorders>
            <w:shd w:val="clear" w:color="auto" w:fill="auto"/>
            <w:noWrap/>
            <w:vAlign w:val="bottom"/>
            <w:hideMark/>
          </w:tcPr>
          <w:p w14:paraId="46BF1A4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999</w:t>
            </w:r>
          </w:p>
        </w:tc>
        <w:tc>
          <w:tcPr>
            <w:tcW w:w="3934" w:type="dxa"/>
            <w:tcBorders>
              <w:top w:val="nil"/>
              <w:left w:val="nil"/>
              <w:bottom w:val="nil"/>
              <w:right w:val="nil"/>
            </w:tcBorders>
            <w:shd w:val="clear" w:color="000000" w:fill="FFFFFF"/>
            <w:noWrap/>
            <w:vAlign w:val="center"/>
            <w:hideMark/>
          </w:tcPr>
          <w:p w14:paraId="2C5FD64F" w14:textId="77777777" w:rsidR="00670E97" w:rsidRPr="00321125" w:rsidRDefault="00670E97" w:rsidP="00670E97">
            <w:pPr>
              <w:rPr>
                <w:rFonts w:ascii="Open Sans" w:hAnsi="Open Sans"/>
                <w:color w:val="000000"/>
                <w:sz w:val="14"/>
                <w:lang w:val="it-IT"/>
                <w:rPrChange w:id="319"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320" w:author="Manassero Campello Advogados" w:date="2020-10-09T18:52:00Z">
                  <w:rPr>
                    <w:rFonts w:ascii="Open Sans" w:hAnsi="Open Sans"/>
                    <w:color w:val="000000"/>
                    <w:sz w:val="14"/>
                  </w:rPr>
                </w:rPrChange>
              </w:rPr>
              <w:t>CONDOMÍNIO PRESTIGE - BLOCO A - 0413-MFA-2SA-03</w:t>
            </w:r>
          </w:p>
        </w:tc>
        <w:tc>
          <w:tcPr>
            <w:tcW w:w="2977" w:type="dxa"/>
            <w:tcBorders>
              <w:top w:val="nil"/>
              <w:left w:val="nil"/>
              <w:bottom w:val="nil"/>
              <w:right w:val="nil"/>
            </w:tcBorders>
            <w:shd w:val="clear" w:color="000000" w:fill="FFFFFF"/>
            <w:noWrap/>
            <w:vAlign w:val="center"/>
            <w:hideMark/>
          </w:tcPr>
          <w:p w14:paraId="73AD573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LAURA PATRICIA AVEZADA ARÉVALOS</w:t>
            </w:r>
          </w:p>
        </w:tc>
        <w:tc>
          <w:tcPr>
            <w:tcW w:w="1276" w:type="dxa"/>
            <w:tcBorders>
              <w:top w:val="nil"/>
              <w:left w:val="nil"/>
              <w:bottom w:val="nil"/>
              <w:right w:val="nil"/>
            </w:tcBorders>
            <w:shd w:val="clear" w:color="000000" w:fill="FFFFFF"/>
            <w:noWrap/>
            <w:vAlign w:val="center"/>
            <w:hideMark/>
          </w:tcPr>
          <w:p w14:paraId="5BF87E0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707954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66.682,92</w:t>
            </w:r>
          </w:p>
        </w:tc>
        <w:tc>
          <w:tcPr>
            <w:tcW w:w="928" w:type="dxa"/>
            <w:tcBorders>
              <w:top w:val="nil"/>
              <w:left w:val="nil"/>
              <w:bottom w:val="nil"/>
              <w:right w:val="nil"/>
            </w:tcBorders>
            <w:shd w:val="clear" w:color="000000" w:fill="FFFFFF"/>
            <w:noWrap/>
            <w:vAlign w:val="center"/>
            <w:hideMark/>
          </w:tcPr>
          <w:p w14:paraId="28F7A51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6A7BAE19" w14:textId="77777777" w:rsidTr="00594E21">
        <w:trPr>
          <w:trHeight w:val="240"/>
        </w:trPr>
        <w:tc>
          <w:tcPr>
            <w:tcW w:w="461" w:type="dxa"/>
            <w:tcBorders>
              <w:top w:val="nil"/>
              <w:left w:val="nil"/>
              <w:bottom w:val="nil"/>
              <w:right w:val="nil"/>
            </w:tcBorders>
            <w:shd w:val="clear" w:color="auto" w:fill="auto"/>
            <w:noWrap/>
            <w:vAlign w:val="bottom"/>
            <w:hideMark/>
          </w:tcPr>
          <w:p w14:paraId="0CF5AB1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1000</w:t>
            </w:r>
          </w:p>
        </w:tc>
        <w:tc>
          <w:tcPr>
            <w:tcW w:w="3934" w:type="dxa"/>
            <w:tcBorders>
              <w:top w:val="nil"/>
              <w:left w:val="nil"/>
              <w:bottom w:val="nil"/>
              <w:right w:val="nil"/>
            </w:tcBorders>
            <w:shd w:val="clear" w:color="000000" w:fill="FFFFFF"/>
            <w:noWrap/>
            <w:vAlign w:val="center"/>
            <w:hideMark/>
          </w:tcPr>
          <w:p w14:paraId="47B05B0E" w14:textId="77777777" w:rsidR="00670E97" w:rsidRPr="00321125" w:rsidRDefault="00670E97" w:rsidP="00670E97">
            <w:pPr>
              <w:rPr>
                <w:rFonts w:ascii="Open Sans" w:hAnsi="Open Sans"/>
                <w:color w:val="000000"/>
                <w:sz w:val="14"/>
                <w:lang w:val="it-IT"/>
                <w:rPrChange w:id="321"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322" w:author="Manassero Campello Advogados" w:date="2020-10-09T18:52:00Z">
                  <w:rPr>
                    <w:rFonts w:ascii="Open Sans" w:hAnsi="Open Sans"/>
                    <w:color w:val="000000"/>
                    <w:sz w:val="14"/>
                  </w:rPr>
                </w:rPrChange>
              </w:rPr>
              <w:t>CONDOMÍNIO PRESTIGE - BLOCO A - 0809-MFA-2SA-04</w:t>
            </w:r>
          </w:p>
        </w:tc>
        <w:tc>
          <w:tcPr>
            <w:tcW w:w="2977" w:type="dxa"/>
            <w:tcBorders>
              <w:top w:val="nil"/>
              <w:left w:val="nil"/>
              <w:bottom w:val="nil"/>
              <w:right w:val="nil"/>
            </w:tcBorders>
            <w:shd w:val="clear" w:color="000000" w:fill="FFFFFF"/>
            <w:noWrap/>
            <w:vAlign w:val="center"/>
            <w:hideMark/>
          </w:tcPr>
          <w:p w14:paraId="53A2048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LAURA PATRICIA MASI MIR</w:t>
            </w:r>
          </w:p>
        </w:tc>
        <w:tc>
          <w:tcPr>
            <w:tcW w:w="1276" w:type="dxa"/>
            <w:tcBorders>
              <w:top w:val="nil"/>
              <w:left w:val="nil"/>
              <w:bottom w:val="nil"/>
              <w:right w:val="nil"/>
            </w:tcBorders>
            <w:shd w:val="clear" w:color="000000" w:fill="FFFFFF"/>
            <w:noWrap/>
            <w:vAlign w:val="center"/>
            <w:hideMark/>
          </w:tcPr>
          <w:p w14:paraId="09954E3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FE7832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48.601,62</w:t>
            </w:r>
          </w:p>
        </w:tc>
        <w:tc>
          <w:tcPr>
            <w:tcW w:w="928" w:type="dxa"/>
            <w:tcBorders>
              <w:top w:val="nil"/>
              <w:left w:val="nil"/>
              <w:bottom w:val="nil"/>
              <w:right w:val="nil"/>
            </w:tcBorders>
            <w:shd w:val="clear" w:color="000000" w:fill="FFFFFF"/>
            <w:noWrap/>
            <w:vAlign w:val="center"/>
            <w:hideMark/>
          </w:tcPr>
          <w:p w14:paraId="2F9E645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73029F94" w14:textId="77777777" w:rsidTr="00594E21">
        <w:trPr>
          <w:trHeight w:val="240"/>
        </w:trPr>
        <w:tc>
          <w:tcPr>
            <w:tcW w:w="461" w:type="dxa"/>
            <w:tcBorders>
              <w:top w:val="nil"/>
              <w:left w:val="nil"/>
              <w:bottom w:val="nil"/>
              <w:right w:val="nil"/>
            </w:tcBorders>
            <w:shd w:val="clear" w:color="auto" w:fill="auto"/>
            <w:noWrap/>
            <w:vAlign w:val="bottom"/>
            <w:hideMark/>
          </w:tcPr>
          <w:p w14:paraId="25D2EF2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1001</w:t>
            </w:r>
          </w:p>
        </w:tc>
        <w:tc>
          <w:tcPr>
            <w:tcW w:w="3934" w:type="dxa"/>
            <w:tcBorders>
              <w:top w:val="nil"/>
              <w:left w:val="nil"/>
              <w:bottom w:val="nil"/>
              <w:right w:val="nil"/>
            </w:tcBorders>
            <w:shd w:val="clear" w:color="000000" w:fill="FFFFFF"/>
            <w:noWrap/>
            <w:vAlign w:val="center"/>
            <w:hideMark/>
          </w:tcPr>
          <w:p w14:paraId="282D0DC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- 0612-MAS-4S-03</w:t>
            </w:r>
          </w:p>
        </w:tc>
        <w:tc>
          <w:tcPr>
            <w:tcW w:w="2977" w:type="dxa"/>
            <w:tcBorders>
              <w:top w:val="nil"/>
              <w:left w:val="nil"/>
              <w:bottom w:val="nil"/>
              <w:right w:val="nil"/>
            </w:tcBorders>
            <w:shd w:val="clear" w:color="000000" w:fill="FFFFFF"/>
            <w:noWrap/>
            <w:vAlign w:val="center"/>
            <w:hideMark/>
          </w:tcPr>
          <w:p w14:paraId="63771D2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LAURO JOSE MOSKO</w:t>
            </w:r>
          </w:p>
        </w:tc>
        <w:tc>
          <w:tcPr>
            <w:tcW w:w="1276" w:type="dxa"/>
            <w:tcBorders>
              <w:top w:val="nil"/>
              <w:left w:val="nil"/>
              <w:bottom w:val="nil"/>
              <w:right w:val="nil"/>
            </w:tcBorders>
            <w:shd w:val="clear" w:color="000000" w:fill="FFFFFF"/>
            <w:noWrap/>
            <w:vAlign w:val="center"/>
            <w:hideMark/>
          </w:tcPr>
          <w:p w14:paraId="6BA65D6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92223621953</w:t>
            </w:r>
          </w:p>
        </w:tc>
        <w:tc>
          <w:tcPr>
            <w:tcW w:w="1056" w:type="dxa"/>
            <w:tcBorders>
              <w:top w:val="nil"/>
              <w:left w:val="nil"/>
              <w:bottom w:val="nil"/>
              <w:right w:val="nil"/>
            </w:tcBorders>
            <w:shd w:val="clear" w:color="000000" w:fill="FFFFFF"/>
            <w:noWrap/>
            <w:vAlign w:val="center"/>
            <w:hideMark/>
          </w:tcPr>
          <w:p w14:paraId="6859F20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57.178,48</w:t>
            </w:r>
          </w:p>
        </w:tc>
        <w:tc>
          <w:tcPr>
            <w:tcW w:w="928" w:type="dxa"/>
            <w:tcBorders>
              <w:top w:val="nil"/>
              <w:left w:val="nil"/>
              <w:bottom w:val="nil"/>
              <w:right w:val="nil"/>
            </w:tcBorders>
            <w:shd w:val="clear" w:color="000000" w:fill="FFFFFF"/>
            <w:noWrap/>
            <w:vAlign w:val="center"/>
            <w:hideMark/>
          </w:tcPr>
          <w:p w14:paraId="5DA7375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70E97" w:rsidRPr="00670E97" w14:paraId="6ED8232D" w14:textId="77777777" w:rsidTr="00594E21">
        <w:trPr>
          <w:trHeight w:val="240"/>
        </w:trPr>
        <w:tc>
          <w:tcPr>
            <w:tcW w:w="461" w:type="dxa"/>
            <w:tcBorders>
              <w:top w:val="nil"/>
              <w:left w:val="nil"/>
              <w:bottom w:val="nil"/>
              <w:right w:val="nil"/>
            </w:tcBorders>
            <w:shd w:val="clear" w:color="auto" w:fill="auto"/>
            <w:noWrap/>
            <w:vAlign w:val="bottom"/>
            <w:hideMark/>
          </w:tcPr>
          <w:p w14:paraId="46B0D99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1002</w:t>
            </w:r>
          </w:p>
        </w:tc>
        <w:tc>
          <w:tcPr>
            <w:tcW w:w="3934" w:type="dxa"/>
            <w:tcBorders>
              <w:top w:val="nil"/>
              <w:left w:val="nil"/>
              <w:bottom w:val="nil"/>
              <w:right w:val="nil"/>
            </w:tcBorders>
            <w:shd w:val="clear" w:color="000000" w:fill="FFFFFF"/>
            <w:noWrap/>
            <w:vAlign w:val="center"/>
            <w:hideMark/>
          </w:tcPr>
          <w:p w14:paraId="0998543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- 0819-MFA-4S-02</w:t>
            </w:r>
          </w:p>
        </w:tc>
        <w:tc>
          <w:tcPr>
            <w:tcW w:w="2977" w:type="dxa"/>
            <w:tcBorders>
              <w:top w:val="nil"/>
              <w:left w:val="nil"/>
              <w:bottom w:val="nil"/>
              <w:right w:val="nil"/>
            </w:tcBorders>
            <w:shd w:val="clear" w:color="000000" w:fill="FFFFFF"/>
            <w:noWrap/>
            <w:vAlign w:val="center"/>
            <w:hideMark/>
          </w:tcPr>
          <w:p w14:paraId="33E2A99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LAVÍNIA LEAL SOARES</w:t>
            </w:r>
          </w:p>
        </w:tc>
        <w:tc>
          <w:tcPr>
            <w:tcW w:w="1276" w:type="dxa"/>
            <w:tcBorders>
              <w:top w:val="nil"/>
              <w:left w:val="nil"/>
              <w:bottom w:val="nil"/>
              <w:right w:val="nil"/>
            </w:tcBorders>
            <w:shd w:val="clear" w:color="000000" w:fill="FFFFFF"/>
            <w:noWrap/>
            <w:vAlign w:val="center"/>
            <w:hideMark/>
          </w:tcPr>
          <w:p w14:paraId="19905B1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07591293710</w:t>
            </w:r>
          </w:p>
        </w:tc>
        <w:tc>
          <w:tcPr>
            <w:tcW w:w="1056" w:type="dxa"/>
            <w:tcBorders>
              <w:top w:val="nil"/>
              <w:left w:val="nil"/>
              <w:bottom w:val="nil"/>
              <w:right w:val="nil"/>
            </w:tcBorders>
            <w:shd w:val="clear" w:color="000000" w:fill="FFFFFF"/>
            <w:noWrap/>
            <w:vAlign w:val="center"/>
            <w:hideMark/>
          </w:tcPr>
          <w:p w14:paraId="5202A63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80.928,09</w:t>
            </w:r>
          </w:p>
        </w:tc>
        <w:tc>
          <w:tcPr>
            <w:tcW w:w="928" w:type="dxa"/>
            <w:tcBorders>
              <w:top w:val="nil"/>
              <w:left w:val="nil"/>
              <w:bottom w:val="nil"/>
              <w:right w:val="nil"/>
            </w:tcBorders>
            <w:shd w:val="clear" w:color="000000" w:fill="FFFFFF"/>
            <w:noWrap/>
            <w:vAlign w:val="center"/>
            <w:hideMark/>
          </w:tcPr>
          <w:p w14:paraId="4AB0772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3319961F" w14:textId="77777777" w:rsidTr="00594E21">
        <w:trPr>
          <w:trHeight w:val="240"/>
        </w:trPr>
        <w:tc>
          <w:tcPr>
            <w:tcW w:w="461" w:type="dxa"/>
            <w:tcBorders>
              <w:top w:val="nil"/>
              <w:left w:val="nil"/>
              <w:bottom w:val="nil"/>
              <w:right w:val="nil"/>
            </w:tcBorders>
            <w:shd w:val="clear" w:color="auto" w:fill="auto"/>
            <w:noWrap/>
            <w:vAlign w:val="bottom"/>
            <w:hideMark/>
          </w:tcPr>
          <w:p w14:paraId="74CA79E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1003</w:t>
            </w:r>
          </w:p>
        </w:tc>
        <w:tc>
          <w:tcPr>
            <w:tcW w:w="3934" w:type="dxa"/>
            <w:tcBorders>
              <w:top w:val="nil"/>
              <w:left w:val="nil"/>
              <w:bottom w:val="nil"/>
              <w:right w:val="nil"/>
            </w:tcBorders>
            <w:shd w:val="clear" w:color="000000" w:fill="FFFFFF"/>
            <w:noWrap/>
            <w:vAlign w:val="center"/>
            <w:hideMark/>
          </w:tcPr>
          <w:p w14:paraId="16B32C7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- 0711-MFA-4S-08</w:t>
            </w:r>
          </w:p>
        </w:tc>
        <w:tc>
          <w:tcPr>
            <w:tcW w:w="2977" w:type="dxa"/>
            <w:tcBorders>
              <w:top w:val="nil"/>
              <w:left w:val="nil"/>
              <w:bottom w:val="nil"/>
              <w:right w:val="nil"/>
            </w:tcBorders>
            <w:shd w:val="clear" w:color="000000" w:fill="FFFFFF"/>
            <w:noWrap/>
            <w:vAlign w:val="center"/>
            <w:hideMark/>
          </w:tcPr>
          <w:p w14:paraId="72BDCF2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LEANDRO ANDRE BERLOFFA TOFALINI</w:t>
            </w:r>
          </w:p>
        </w:tc>
        <w:tc>
          <w:tcPr>
            <w:tcW w:w="1276" w:type="dxa"/>
            <w:tcBorders>
              <w:top w:val="nil"/>
              <w:left w:val="nil"/>
              <w:bottom w:val="nil"/>
              <w:right w:val="nil"/>
            </w:tcBorders>
            <w:shd w:val="clear" w:color="000000" w:fill="FFFFFF"/>
            <w:noWrap/>
            <w:vAlign w:val="center"/>
            <w:hideMark/>
          </w:tcPr>
          <w:p w14:paraId="76C224D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02336894947</w:t>
            </w:r>
          </w:p>
        </w:tc>
        <w:tc>
          <w:tcPr>
            <w:tcW w:w="1056" w:type="dxa"/>
            <w:tcBorders>
              <w:top w:val="nil"/>
              <w:left w:val="nil"/>
              <w:bottom w:val="nil"/>
              <w:right w:val="nil"/>
            </w:tcBorders>
            <w:shd w:val="clear" w:color="000000" w:fill="FFFFFF"/>
            <w:noWrap/>
            <w:vAlign w:val="center"/>
            <w:hideMark/>
          </w:tcPr>
          <w:p w14:paraId="110D874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99.903,51</w:t>
            </w:r>
          </w:p>
        </w:tc>
        <w:tc>
          <w:tcPr>
            <w:tcW w:w="928" w:type="dxa"/>
            <w:tcBorders>
              <w:top w:val="nil"/>
              <w:left w:val="nil"/>
              <w:bottom w:val="nil"/>
              <w:right w:val="nil"/>
            </w:tcBorders>
            <w:shd w:val="clear" w:color="000000" w:fill="FFFFFF"/>
            <w:noWrap/>
            <w:vAlign w:val="center"/>
            <w:hideMark/>
          </w:tcPr>
          <w:p w14:paraId="4F0CA4C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614453B1" w14:textId="77777777" w:rsidTr="00594E21">
        <w:trPr>
          <w:trHeight w:val="240"/>
        </w:trPr>
        <w:tc>
          <w:tcPr>
            <w:tcW w:w="461" w:type="dxa"/>
            <w:tcBorders>
              <w:top w:val="nil"/>
              <w:left w:val="nil"/>
              <w:bottom w:val="nil"/>
              <w:right w:val="nil"/>
            </w:tcBorders>
            <w:shd w:val="clear" w:color="auto" w:fill="auto"/>
            <w:noWrap/>
            <w:vAlign w:val="bottom"/>
            <w:hideMark/>
          </w:tcPr>
          <w:p w14:paraId="77A0EF7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1004</w:t>
            </w:r>
          </w:p>
        </w:tc>
        <w:tc>
          <w:tcPr>
            <w:tcW w:w="3934" w:type="dxa"/>
            <w:tcBorders>
              <w:top w:val="nil"/>
              <w:left w:val="nil"/>
              <w:bottom w:val="nil"/>
              <w:right w:val="nil"/>
            </w:tcBorders>
            <w:shd w:val="clear" w:color="000000" w:fill="FFFFFF"/>
            <w:noWrap/>
            <w:vAlign w:val="center"/>
            <w:hideMark/>
          </w:tcPr>
          <w:p w14:paraId="740F77A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- 1006-MAS-2SA-08</w:t>
            </w:r>
          </w:p>
        </w:tc>
        <w:tc>
          <w:tcPr>
            <w:tcW w:w="2977" w:type="dxa"/>
            <w:tcBorders>
              <w:top w:val="nil"/>
              <w:left w:val="nil"/>
              <w:bottom w:val="nil"/>
              <w:right w:val="nil"/>
            </w:tcBorders>
            <w:shd w:val="clear" w:color="000000" w:fill="FFFFFF"/>
            <w:noWrap/>
            <w:vAlign w:val="center"/>
            <w:hideMark/>
          </w:tcPr>
          <w:p w14:paraId="106E303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LEANDRO CAMINSKI</w:t>
            </w:r>
          </w:p>
        </w:tc>
        <w:tc>
          <w:tcPr>
            <w:tcW w:w="1276" w:type="dxa"/>
            <w:tcBorders>
              <w:top w:val="nil"/>
              <w:left w:val="nil"/>
              <w:bottom w:val="nil"/>
              <w:right w:val="nil"/>
            </w:tcBorders>
            <w:shd w:val="clear" w:color="000000" w:fill="FFFFFF"/>
            <w:noWrap/>
            <w:vAlign w:val="center"/>
            <w:hideMark/>
          </w:tcPr>
          <w:p w14:paraId="6E3B784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93916779168</w:t>
            </w:r>
          </w:p>
        </w:tc>
        <w:tc>
          <w:tcPr>
            <w:tcW w:w="1056" w:type="dxa"/>
            <w:tcBorders>
              <w:top w:val="nil"/>
              <w:left w:val="nil"/>
              <w:bottom w:val="nil"/>
              <w:right w:val="nil"/>
            </w:tcBorders>
            <w:shd w:val="clear" w:color="000000" w:fill="FFFFFF"/>
            <w:noWrap/>
            <w:vAlign w:val="center"/>
            <w:hideMark/>
          </w:tcPr>
          <w:p w14:paraId="7A8229A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53.785,08</w:t>
            </w:r>
          </w:p>
        </w:tc>
        <w:tc>
          <w:tcPr>
            <w:tcW w:w="928" w:type="dxa"/>
            <w:tcBorders>
              <w:top w:val="nil"/>
              <w:left w:val="nil"/>
              <w:bottom w:val="nil"/>
              <w:right w:val="nil"/>
            </w:tcBorders>
            <w:shd w:val="clear" w:color="000000" w:fill="FFFFFF"/>
            <w:noWrap/>
            <w:vAlign w:val="center"/>
            <w:hideMark/>
          </w:tcPr>
          <w:p w14:paraId="6E84372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530D9062" w14:textId="77777777" w:rsidTr="00594E21">
        <w:trPr>
          <w:trHeight w:val="240"/>
        </w:trPr>
        <w:tc>
          <w:tcPr>
            <w:tcW w:w="461" w:type="dxa"/>
            <w:tcBorders>
              <w:top w:val="nil"/>
              <w:left w:val="nil"/>
              <w:bottom w:val="nil"/>
              <w:right w:val="nil"/>
            </w:tcBorders>
            <w:shd w:val="clear" w:color="auto" w:fill="auto"/>
            <w:noWrap/>
            <w:vAlign w:val="bottom"/>
            <w:hideMark/>
          </w:tcPr>
          <w:p w14:paraId="154B91A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1005</w:t>
            </w:r>
          </w:p>
        </w:tc>
        <w:tc>
          <w:tcPr>
            <w:tcW w:w="3934" w:type="dxa"/>
            <w:tcBorders>
              <w:top w:val="nil"/>
              <w:left w:val="nil"/>
              <w:bottom w:val="nil"/>
              <w:right w:val="nil"/>
            </w:tcBorders>
            <w:shd w:val="clear" w:color="000000" w:fill="FFFFFF"/>
            <w:noWrap/>
            <w:vAlign w:val="center"/>
            <w:hideMark/>
          </w:tcPr>
          <w:p w14:paraId="0F1EAFA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- 0310-MAS-2SP-06</w:t>
            </w:r>
          </w:p>
        </w:tc>
        <w:tc>
          <w:tcPr>
            <w:tcW w:w="2977" w:type="dxa"/>
            <w:tcBorders>
              <w:top w:val="nil"/>
              <w:left w:val="nil"/>
              <w:bottom w:val="nil"/>
              <w:right w:val="nil"/>
            </w:tcBorders>
            <w:shd w:val="clear" w:color="000000" w:fill="FFFFFF"/>
            <w:noWrap/>
            <w:vAlign w:val="center"/>
            <w:hideMark/>
          </w:tcPr>
          <w:p w14:paraId="274524D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LEANDRO DA SILVA</w:t>
            </w:r>
          </w:p>
        </w:tc>
        <w:tc>
          <w:tcPr>
            <w:tcW w:w="1276" w:type="dxa"/>
            <w:tcBorders>
              <w:top w:val="nil"/>
              <w:left w:val="nil"/>
              <w:bottom w:val="nil"/>
              <w:right w:val="nil"/>
            </w:tcBorders>
            <w:shd w:val="clear" w:color="000000" w:fill="FFFFFF"/>
            <w:noWrap/>
            <w:vAlign w:val="center"/>
            <w:hideMark/>
          </w:tcPr>
          <w:p w14:paraId="22A2DBB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CD2E6B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60.618,00</w:t>
            </w:r>
          </w:p>
        </w:tc>
        <w:tc>
          <w:tcPr>
            <w:tcW w:w="928" w:type="dxa"/>
            <w:tcBorders>
              <w:top w:val="nil"/>
              <w:left w:val="nil"/>
              <w:bottom w:val="nil"/>
              <w:right w:val="nil"/>
            </w:tcBorders>
            <w:shd w:val="clear" w:color="000000" w:fill="FFFFFF"/>
            <w:noWrap/>
            <w:vAlign w:val="center"/>
            <w:hideMark/>
          </w:tcPr>
          <w:p w14:paraId="21EB183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347D0402" w14:textId="77777777" w:rsidTr="00594E21">
        <w:trPr>
          <w:trHeight w:val="240"/>
        </w:trPr>
        <w:tc>
          <w:tcPr>
            <w:tcW w:w="461" w:type="dxa"/>
            <w:tcBorders>
              <w:top w:val="nil"/>
              <w:left w:val="nil"/>
              <w:bottom w:val="nil"/>
              <w:right w:val="nil"/>
            </w:tcBorders>
            <w:shd w:val="clear" w:color="auto" w:fill="auto"/>
            <w:noWrap/>
            <w:vAlign w:val="bottom"/>
            <w:hideMark/>
          </w:tcPr>
          <w:p w14:paraId="4A68F09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1006</w:t>
            </w:r>
          </w:p>
        </w:tc>
        <w:tc>
          <w:tcPr>
            <w:tcW w:w="3934" w:type="dxa"/>
            <w:tcBorders>
              <w:top w:val="nil"/>
              <w:left w:val="nil"/>
              <w:bottom w:val="nil"/>
              <w:right w:val="nil"/>
            </w:tcBorders>
            <w:shd w:val="clear" w:color="000000" w:fill="FFFFFF"/>
            <w:noWrap/>
            <w:vAlign w:val="center"/>
            <w:hideMark/>
          </w:tcPr>
          <w:p w14:paraId="36E2CDC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- 0208-MAS-2SA-05</w:t>
            </w:r>
          </w:p>
        </w:tc>
        <w:tc>
          <w:tcPr>
            <w:tcW w:w="2977" w:type="dxa"/>
            <w:tcBorders>
              <w:top w:val="nil"/>
              <w:left w:val="nil"/>
              <w:bottom w:val="nil"/>
              <w:right w:val="nil"/>
            </w:tcBorders>
            <w:shd w:val="clear" w:color="000000" w:fill="FFFFFF"/>
            <w:noWrap/>
            <w:vAlign w:val="center"/>
            <w:hideMark/>
          </w:tcPr>
          <w:p w14:paraId="35FC83D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LEANDRO DANIEL SCHMIDT</w:t>
            </w:r>
          </w:p>
        </w:tc>
        <w:tc>
          <w:tcPr>
            <w:tcW w:w="1276" w:type="dxa"/>
            <w:tcBorders>
              <w:top w:val="nil"/>
              <w:left w:val="nil"/>
              <w:bottom w:val="nil"/>
              <w:right w:val="nil"/>
            </w:tcBorders>
            <w:shd w:val="clear" w:color="000000" w:fill="FFFFFF"/>
            <w:noWrap/>
            <w:vAlign w:val="center"/>
            <w:hideMark/>
          </w:tcPr>
          <w:p w14:paraId="3359917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E2E3FF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22.196,31</w:t>
            </w:r>
          </w:p>
        </w:tc>
        <w:tc>
          <w:tcPr>
            <w:tcW w:w="928" w:type="dxa"/>
            <w:tcBorders>
              <w:top w:val="nil"/>
              <w:left w:val="nil"/>
              <w:bottom w:val="nil"/>
              <w:right w:val="nil"/>
            </w:tcBorders>
            <w:shd w:val="clear" w:color="000000" w:fill="FFFFFF"/>
            <w:noWrap/>
            <w:vAlign w:val="center"/>
            <w:hideMark/>
          </w:tcPr>
          <w:p w14:paraId="1F5900B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01/02/2023</w:t>
            </w:r>
          </w:p>
        </w:tc>
      </w:tr>
      <w:tr w:rsidR="00670E97" w:rsidRPr="00670E97" w14:paraId="1EB97330" w14:textId="77777777" w:rsidTr="00594E21">
        <w:trPr>
          <w:trHeight w:val="240"/>
        </w:trPr>
        <w:tc>
          <w:tcPr>
            <w:tcW w:w="461" w:type="dxa"/>
            <w:tcBorders>
              <w:top w:val="nil"/>
              <w:left w:val="nil"/>
              <w:bottom w:val="nil"/>
              <w:right w:val="nil"/>
            </w:tcBorders>
            <w:shd w:val="clear" w:color="auto" w:fill="auto"/>
            <w:noWrap/>
            <w:vAlign w:val="bottom"/>
            <w:hideMark/>
          </w:tcPr>
          <w:p w14:paraId="3B0F9BE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1007</w:t>
            </w:r>
          </w:p>
        </w:tc>
        <w:tc>
          <w:tcPr>
            <w:tcW w:w="3934" w:type="dxa"/>
            <w:tcBorders>
              <w:top w:val="nil"/>
              <w:left w:val="nil"/>
              <w:bottom w:val="nil"/>
              <w:right w:val="nil"/>
            </w:tcBorders>
            <w:shd w:val="clear" w:color="000000" w:fill="FFFFFF"/>
            <w:noWrap/>
            <w:vAlign w:val="center"/>
            <w:hideMark/>
          </w:tcPr>
          <w:p w14:paraId="60DD3C0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- 0506-MAS-2SA-08</w:t>
            </w:r>
          </w:p>
        </w:tc>
        <w:tc>
          <w:tcPr>
            <w:tcW w:w="2977" w:type="dxa"/>
            <w:tcBorders>
              <w:top w:val="nil"/>
              <w:left w:val="nil"/>
              <w:bottom w:val="nil"/>
              <w:right w:val="nil"/>
            </w:tcBorders>
            <w:shd w:val="clear" w:color="000000" w:fill="FFFFFF"/>
            <w:noWrap/>
            <w:vAlign w:val="center"/>
            <w:hideMark/>
          </w:tcPr>
          <w:p w14:paraId="225467C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LEANDRO DE SOUSA DA SILVA</w:t>
            </w:r>
          </w:p>
        </w:tc>
        <w:tc>
          <w:tcPr>
            <w:tcW w:w="1276" w:type="dxa"/>
            <w:tcBorders>
              <w:top w:val="nil"/>
              <w:left w:val="nil"/>
              <w:bottom w:val="nil"/>
              <w:right w:val="nil"/>
            </w:tcBorders>
            <w:shd w:val="clear" w:color="000000" w:fill="FFFFFF"/>
            <w:noWrap/>
            <w:vAlign w:val="center"/>
            <w:hideMark/>
          </w:tcPr>
          <w:p w14:paraId="1B1D2C1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07969098738</w:t>
            </w:r>
          </w:p>
        </w:tc>
        <w:tc>
          <w:tcPr>
            <w:tcW w:w="1056" w:type="dxa"/>
            <w:tcBorders>
              <w:top w:val="nil"/>
              <w:left w:val="nil"/>
              <w:bottom w:val="nil"/>
              <w:right w:val="nil"/>
            </w:tcBorders>
            <w:shd w:val="clear" w:color="000000" w:fill="FFFFFF"/>
            <w:noWrap/>
            <w:vAlign w:val="center"/>
            <w:hideMark/>
          </w:tcPr>
          <w:p w14:paraId="4930FAB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49.050,96</w:t>
            </w:r>
          </w:p>
        </w:tc>
        <w:tc>
          <w:tcPr>
            <w:tcW w:w="928" w:type="dxa"/>
            <w:tcBorders>
              <w:top w:val="nil"/>
              <w:left w:val="nil"/>
              <w:bottom w:val="nil"/>
              <w:right w:val="nil"/>
            </w:tcBorders>
            <w:shd w:val="clear" w:color="000000" w:fill="FFFFFF"/>
            <w:noWrap/>
            <w:vAlign w:val="center"/>
            <w:hideMark/>
          </w:tcPr>
          <w:p w14:paraId="770F3D8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34FF21AC" w14:textId="77777777" w:rsidTr="00594E21">
        <w:trPr>
          <w:trHeight w:val="240"/>
        </w:trPr>
        <w:tc>
          <w:tcPr>
            <w:tcW w:w="461" w:type="dxa"/>
            <w:tcBorders>
              <w:top w:val="nil"/>
              <w:left w:val="nil"/>
              <w:bottom w:val="nil"/>
              <w:right w:val="nil"/>
            </w:tcBorders>
            <w:shd w:val="clear" w:color="auto" w:fill="auto"/>
            <w:noWrap/>
            <w:vAlign w:val="bottom"/>
            <w:hideMark/>
          </w:tcPr>
          <w:p w14:paraId="4B84C2F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1008</w:t>
            </w:r>
          </w:p>
        </w:tc>
        <w:tc>
          <w:tcPr>
            <w:tcW w:w="3934" w:type="dxa"/>
            <w:tcBorders>
              <w:top w:val="nil"/>
              <w:left w:val="nil"/>
              <w:bottom w:val="nil"/>
              <w:right w:val="nil"/>
            </w:tcBorders>
            <w:shd w:val="clear" w:color="000000" w:fill="FFFFFF"/>
            <w:noWrap/>
            <w:vAlign w:val="center"/>
            <w:hideMark/>
          </w:tcPr>
          <w:p w14:paraId="3F3959D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- 0618-MAS-4S-12</w:t>
            </w:r>
          </w:p>
        </w:tc>
        <w:tc>
          <w:tcPr>
            <w:tcW w:w="2977" w:type="dxa"/>
            <w:tcBorders>
              <w:top w:val="nil"/>
              <w:left w:val="nil"/>
              <w:bottom w:val="nil"/>
              <w:right w:val="nil"/>
            </w:tcBorders>
            <w:shd w:val="clear" w:color="000000" w:fill="FFFFFF"/>
            <w:noWrap/>
            <w:vAlign w:val="center"/>
            <w:hideMark/>
          </w:tcPr>
          <w:p w14:paraId="1638AFE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LEANDRO LANGWINSKI BONOTTO</w:t>
            </w:r>
          </w:p>
        </w:tc>
        <w:tc>
          <w:tcPr>
            <w:tcW w:w="1276" w:type="dxa"/>
            <w:tcBorders>
              <w:top w:val="nil"/>
              <w:left w:val="nil"/>
              <w:bottom w:val="nil"/>
              <w:right w:val="nil"/>
            </w:tcBorders>
            <w:shd w:val="clear" w:color="000000" w:fill="FFFFFF"/>
            <w:noWrap/>
            <w:vAlign w:val="center"/>
            <w:hideMark/>
          </w:tcPr>
          <w:p w14:paraId="17C1E5A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91338042904</w:t>
            </w:r>
          </w:p>
        </w:tc>
        <w:tc>
          <w:tcPr>
            <w:tcW w:w="1056" w:type="dxa"/>
            <w:tcBorders>
              <w:top w:val="nil"/>
              <w:left w:val="nil"/>
              <w:bottom w:val="nil"/>
              <w:right w:val="nil"/>
            </w:tcBorders>
            <w:shd w:val="clear" w:color="000000" w:fill="FFFFFF"/>
            <w:noWrap/>
            <w:vAlign w:val="center"/>
            <w:hideMark/>
          </w:tcPr>
          <w:p w14:paraId="0492EC6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144.016,85</w:t>
            </w:r>
          </w:p>
        </w:tc>
        <w:tc>
          <w:tcPr>
            <w:tcW w:w="928" w:type="dxa"/>
            <w:tcBorders>
              <w:top w:val="nil"/>
              <w:left w:val="nil"/>
              <w:bottom w:val="nil"/>
              <w:right w:val="nil"/>
            </w:tcBorders>
            <w:shd w:val="clear" w:color="000000" w:fill="FFFFFF"/>
            <w:noWrap/>
            <w:vAlign w:val="center"/>
            <w:hideMark/>
          </w:tcPr>
          <w:p w14:paraId="138373D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01/08/2026</w:t>
            </w:r>
          </w:p>
        </w:tc>
      </w:tr>
      <w:tr w:rsidR="00670E97" w:rsidRPr="00670E97" w14:paraId="32196D6C" w14:textId="77777777" w:rsidTr="00594E21">
        <w:trPr>
          <w:trHeight w:val="240"/>
        </w:trPr>
        <w:tc>
          <w:tcPr>
            <w:tcW w:w="461" w:type="dxa"/>
            <w:tcBorders>
              <w:top w:val="nil"/>
              <w:left w:val="nil"/>
              <w:bottom w:val="nil"/>
              <w:right w:val="nil"/>
            </w:tcBorders>
            <w:shd w:val="clear" w:color="auto" w:fill="auto"/>
            <w:noWrap/>
            <w:vAlign w:val="bottom"/>
            <w:hideMark/>
          </w:tcPr>
          <w:p w14:paraId="3ABB89E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1009</w:t>
            </w:r>
          </w:p>
        </w:tc>
        <w:tc>
          <w:tcPr>
            <w:tcW w:w="3934" w:type="dxa"/>
            <w:tcBorders>
              <w:top w:val="nil"/>
              <w:left w:val="nil"/>
              <w:bottom w:val="nil"/>
              <w:right w:val="nil"/>
            </w:tcBorders>
            <w:shd w:val="clear" w:color="000000" w:fill="FFFFFF"/>
            <w:noWrap/>
            <w:vAlign w:val="center"/>
            <w:hideMark/>
          </w:tcPr>
          <w:p w14:paraId="47A6CC5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- 0310-MAS-2SA-01</w:t>
            </w:r>
          </w:p>
        </w:tc>
        <w:tc>
          <w:tcPr>
            <w:tcW w:w="2977" w:type="dxa"/>
            <w:tcBorders>
              <w:top w:val="nil"/>
              <w:left w:val="nil"/>
              <w:bottom w:val="nil"/>
              <w:right w:val="nil"/>
            </w:tcBorders>
            <w:shd w:val="clear" w:color="000000" w:fill="FFFFFF"/>
            <w:noWrap/>
            <w:vAlign w:val="center"/>
            <w:hideMark/>
          </w:tcPr>
          <w:p w14:paraId="64F9385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LEANDRO LEMES PEREIRA</w:t>
            </w:r>
          </w:p>
        </w:tc>
        <w:tc>
          <w:tcPr>
            <w:tcW w:w="1276" w:type="dxa"/>
            <w:tcBorders>
              <w:top w:val="nil"/>
              <w:left w:val="nil"/>
              <w:bottom w:val="nil"/>
              <w:right w:val="nil"/>
            </w:tcBorders>
            <w:shd w:val="clear" w:color="000000" w:fill="FFFFFF"/>
            <w:noWrap/>
            <w:vAlign w:val="center"/>
            <w:hideMark/>
          </w:tcPr>
          <w:p w14:paraId="47F401B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03711874940</w:t>
            </w:r>
          </w:p>
        </w:tc>
        <w:tc>
          <w:tcPr>
            <w:tcW w:w="1056" w:type="dxa"/>
            <w:tcBorders>
              <w:top w:val="nil"/>
              <w:left w:val="nil"/>
              <w:bottom w:val="nil"/>
              <w:right w:val="nil"/>
            </w:tcBorders>
            <w:shd w:val="clear" w:color="000000" w:fill="FFFFFF"/>
            <w:noWrap/>
            <w:vAlign w:val="center"/>
            <w:hideMark/>
          </w:tcPr>
          <w:p w14:paraId="76F23FE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66.787,60</w:t>
            </w:r>
          </w:p>
        </w:tc>
        <w:tc>
          <w:tcPr>
            <w:tcW w:w="928" w:type="dxa"/>
            <w:tcBorders>
              <w:top w:val="nil"/>
              <w:left w:val="nil"/>
              <w:bottom w:val="nil"/>
              <w:right w:val="nil"/>
            </w:tcBorders>
            <w:shd w:val="clear" w:color="000000" w:fill="FFFFFF"/>
            <w:noWrap/>
            <w:vAlign w:val="center"/>
            <w:hideMark/>
          </w:tcPr>
          <w:p w14:paraId="4689DE1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01/07/2026</w:t>
            </w:r>
          </w:p>
        </w:tc>
      </w:tr>
      <w:tr w:rsidR="00670E97" w:rsidRPr="00670E97" w14:paraId="024D85D9" w14:textId="77777777" w:rsidTr="00594E21">
        <w:trPr>
          <w:trHeight w:val="240"/>
        </w:trPr>
        <w:tc>
          <w:tcPr>
            <w:tcW w:w="461" w:type="dxa"/>
            <w:tcBorders>
              <w:top w:val="nil"/>
              <w:left w:val="nil"/>
              <w:bottom w:val="nil"/>
              <w:right w:val="nil"/>
            </w:tcBorders>
            <w:shd w:val="clear" w:color="auto" w:fill="auto"/>
            <w:noWrap/>
            <w:vAlign w:val="bottom"/>
            <w:hideMark/>
          </w:tcPr>
          <w:p w14:paraId="14879F0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1010</w:t>
            </w:r>
          </w:p>
        </w:tc>
        <w:tc>
          <w:tcPr>
            <w:tcW w:w="3934" w:type="dxa"/>
            <w:tcBorders>
              <w:top w:val="nil"/>
              <w:left w:val="nil"/>
              <w:bottom w:val="nil"/>
              <w:right w:val="nil"/>
            </w:tcBorders>
            <w:shd w:val="clear" w:color="000000" w:fill="FFFFFF"/>
            <w:noWrap/>
            <w:vAlign w:val="center"/>
            <w:hideMark/>
          </w:tcPr>
          <w:p w14:paraId="31EBA9E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- 0914-MAS-2SA-07</w:t>
            </w:r>
          </w:p>
        </w:tc>
        <w:tc>
          <w:tcPr>
            <w:tcW w:w="2977" w:type="dxa"/>
            <w:tcBorders>
              <w:top w:val="nil"/>
              <w:left w:val="nil"/>
              <w:bottom w:val="nil"/>
              <w:right w:val="nil"/>
            </w:tcBorders>
            <w:shd w:val="clear" w:color="000000" w:fill="FFFFFF"/>
            <w:noWrap/>
            <w:vAlign w:val="center"/>
            <w:hideMark/>
          </w:tcPr>
          <w:p w14:paraId="38E0DF4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LEANDRO LOPES LUIZ</w:t>
            </w:r>
          </w:p>
        </w:tc>
        <w:tc>
          <w:tcPr>
            <w:tcW w:w="1276" w:type="dxa"/>
            <w:tcBorders>
              <w:top w:val="nil"/>
              <w:left w:val="nil"/>
              <w:bottom w:val="nil"/>
              <w:right w:val="nil"/>
            </w:tcBorders>
            <w:shd w:val="clear" w:color="000000" w:fill="FFFFFF"/>
            <w:noWrap/>
            <w:vAlign w:val="center"/>
            <w:hideMark/>
          </w:tcPr>
          <w:p w14:paraId="25E265A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10731043707</w:t>
            </w:r>
          </w:p>
        </w:tc>
        <w:tc>
          <w:tcPr>
            <w:tcW w:w="1056" w:type="dxa"/>
            <w:tcBorders>
              <w:top w:val="nil"/>
              <w:left w:val="nil"/>
              <w:bottom w:val="nil"/>
              <w:right w:val="nil"/>
            </w:tcBorders>
            <w:shd w:val="clear" w:color="000000" w:fill="FFFFFF"/>
            <w:noWrap/>
            <w:vAlign w:val="center"/>
            <w:hideMark/>
          </w:tcPr>
          <w:p w14:paraId="7962C71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49.801,00</w:t>
            </w:r>
          </w:p>
        </w:tc>
        <w:tc>
          <w:tcPr>
            <w:tcW w:w="928" w:type="dxa"/>
            <w:tcBorders>
              <w:top w:val="nil"/>
              <w:left w:val="nil"/>
              <w:bottom w:val="nil"/>
              <w:right w:val="nil"/>
            </w:tcBorders>
            <w:shd w:val="clear" w:color="000000" w:fill="FFFFFF"/>
            <w:noWrap/>
            <w:vAlign w:val="center"/>
            <w:hideMark/>
          </w:tcPr>
          <w:p w14:paraId="5D7C3D6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35DCEC8E" w14:textId="77777777" w:rsidTr="00594E21">
        <w:trPr>
          <w:trHeight w:val="240"/>
        </w:trPr>
        <w:tc>
          <w:tcPr>
            <w:tcW w:w="461" w:type="dxa"/>
            <w:tcBorders>
              <w:top w:val="nil"/>
              <w:left w:val="nil"/>
              <w:bottom w:val="nil"/>
              <w:right w:val="nil"/>
            </w:tcBorders>
            <w:shd w:val="clear" w:color="auto" w:fill="auto"/>
            <w:noWrap/>
            <w:vAlign w:val="bottom"/>
            <w:hideMark/>
          </w:tcPr>
          <w:p w14:paraId="731483F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1011</w:t>
            </w:r>
          </w:p>
        </w:tc>
        <w:tc>
          <w:tcPr>
            <w:tcW w:w="3934" w:type="dxa"/>
            <w:tcBorders>
              <w:top w:val="nil"/>
              <w:left w:val="nil"/>
              <w:bottom w:val="nil"/>
              <w:right w:val="nil"/>
            </w:tcBorders>
            <w:shd w:val="clear" w:color="000000" w:fill="FFFFFF"/>
            <w:noWrap/>
            <w:vAlign w:val="center"/>
            <w:hideMark/>
          </w:tcPr>
          <w:p w14:paraId="7518568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- 0302-MAS-2SA-05</w:t>
            </w:r>
          </w:p>
        </w:tc>
        <w:tc>
          <w:tcPr>
            <w:tcW w:w="2977" w:type="dxa"/>
            <w:tcBorders>
              <w:top w:val="nil"/>
              <w:left w:val="nil"/>
              <w:bottom w:val="nil"/>
              <w:right w:val="nil"/>
            </w:tcBorders>
            <w:shd w:val="clear" w:color="000000" w:fill="FFFFFF"/>
            <w:noWrap/>
            <w:vAlign w:val="center"/>
            <w:hideMark/>
          </w:tcPr>
          <w:p w14:paraId="41BD67A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LEANDRO LUIZ NUNES FERREIRA</w:t>
            </w:r>
          </w:p>
        </w:tc>
        <w:tc>
          <w:tcPr>
            <w:tcW w:w="1276" w:type="dxa"/>
            <w:tcBorders>
              <w:top w:val="nil"/>
              <w:left w:val="nil"/>
              <w:bottom w:val="nil"/>
              <w:right w:val="nil"/>
            </w:tcBorders>
            <w:shd w:val="clear" w:color="000000" w:fill="FFFFFF"/>
            <w:noWrap/>
            <w:vAlign w:val="center"/>
            <w:hideMark/>
          </w:tcPr>
          <w:p w14:paraId="1A3EDC1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11026461723</w:t>
            </w:r>
          </w:p>
        </w:tc>
        <w:tc>
          <w:tcPr>
            <w:tcW w:w="1056" w:type="dxa"/>
            <w:tcBorders>
              <w:top w:val="nil"/>
              <w:left w:val="nil"/>
              <w:bottom w:val="nil"/>
              <w:right w:val="nil"/>
            </w:tcBorders>
            <w:shd w:val="clear" w:color="000000" w:fill="FFFFFF"/>
            <w:noWrap/>
            <w:vAlign w:val="center"/>
            <w:hideMark/>
          </w:tcPr>
          <w:p w14:paraId="788F524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62.527,86</w:t>
            </w:r>
          </w:p>
        </w:tc>
        <w:tc>
          <w:tcPr>
            <w:tcW w:w="928" w:type="dxa"/>
            <w:tcBorders>
              <w:top w:val="nil"/>
              <w:left w:val="nil"/>
              <w:bottom w:val="nil"/>
              <w:right w:val="nil"/>
            </w:tcBorders>
            <w:shd w:val="clear" w:color="000000" w:fill="FFFFFF"/>
            <w:noWrap/>
            <w:vAlign w:val="center"/>
            <w:hideMark/>
          </w:tcPr>
          <w:p w14:paraId="2D5520E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63268381" w14:textId="77777777" w:rsidTr="00594E21">
        <w:trPr>
          <w:trHeight w:val="240"/>
        </w:trPr>
        <w:tc>
          <w:tcPr>
            <w:tcW w:w="461" w:type="dxa"/>
            <w:tcBorders>
              <w:top w:val="nil"/>
              <w:left w:val="nil"/>
              <w:bottom w:val="nil"/>
              <w:right w:val="nil"/>
            </w:tcBorders>
            <w:shd w:val="clear" w:color="auto" w:fill="auto"/>
            <w:noWrap/>
            <w:vAlign w:val="bottom"/>
            <w:hideMark/>
          </w:tcPr>
          <w:p w14:paraId="776BCFD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1012</w:t>
            </w:r>
          </w:p>
        </w:tc>
        <w:tc>
          <w:tcPr>
            <w:tcW w:w="3934" w:type="dxa"/>
            <w:tcBorders>
              <w:top w:val="nil"/>
              <w:left w:val="nil"/>
              <w:bottom w:val="nil"/>
              <w:right w:val="nil"/>
            </w:tcBorders>
            <w:shd w:val="clear" w:color="000000" w:fill="FFFFFF"/>
            <w:noWrap/>
            <w:vAlign w:val="center"/>
            <w:hideMark/>
          </w:tcPr>
          <w:p w14:paraId="7E1227A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- 0803-MFA-4S-05</w:t>
            </w:r>
          </w:p>
        </w:tc>
        <w:tc>
          <w:tcPr>
            <w:tcW w:w="2977" w:type="dxa"/>
            <w:tcBorders>
              <w:top w:val="nil"/>
              <w:left w:val="nil"/>
              <w:bottom w:val="nil"/>
              <w:right w:val="nil"/>
            </w:tcBorders>
            <w:shd w:val="clear" w:color="000000" w:fill="FFFFFF"/>
            <w:noWrap/>
            <w:vAlign w:val="center"/>
            <w:hideMark/>
          </w:tcPr>
          <w:p w14:paraId="1989025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LEANDRO SIDNEI FAO ROCHA</w:t>
            </w:r>
          </w:p>
        </w:tc>
        <w:tc>
          <w:tcPr>
            <w:tcW w:w="1276" w:type="dxa"/>
            <w:tcBorders>
              <w:top w:val="nil"/>
              <w:left w:val="nil"/>
              <w:bottom w:val="nil"/>
              <w:right w:val="nil"/>
            </w:tcBorders>
            <w:shd w:val="clear" w:color="000000" w:fill="FFFFFF"/>
            <w:noWrap/>
            <w:vAlign w:val="center"/>
            <w:hideMark/>
          </w:tcPr>
          <w:p w14:paraId="382AE1F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82151580997</w:t>
            </w:r>
          </w:p>
        </w:tc>
        <w:tc>
          <w:tcPr>
            <w:tcW w:w="1056" w:type="dxa"/>
            <w:tcBorders>
              <w:top w:val="nil"/>
              <w:left w:val="nil"/>
              <w:bottom w:val="nil"/>
              <w:right w:val="nil"/>
            </w:tcBorders>
            <w:shd w:val="clear" w:color="000000" w:fill="FFFFFF"/>
            <w:noWrap/>
            <w:vAlign w:val="center"/>
            <w:hideMark/>
          </w:tcPr>
          <w:p w14:paraId="602BF3A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71.670,66</w:t>
            </w:r>
          </w:p>
        </w:tc>
        <w:tc>
          <w:tcPr>
            <w:tcW w:w="928" w:type="dxa"/>
            <w:tcBorders>
              <w:top w:val="nil"/>
              <w:left w:val="nil"/>
              <w:bottom w:val="nil"/>
              <w:right w:val="nil"/>
            </w:tcBorders>
            <w:shd w:val="clear" w:color="000000" w:fill="FFFFFF"/>
            <w:noWrap/>
            <w:vAlign w:val="center"/>
            <w:hideMark/>
          </w:tcPr>
          <w:p w14:paraId="112F6AF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70E97" w:rsidRPr="00670E97" w14:paraId="26D22F3B" w14:textId="77777777" w:rsidTr="00594E21">
        <w:trPr>
          <w:trHeight w:val="240"/>
        </w:trPr>
        <w:tc>
          <w:tcPr>
            <w:tcW w:w="461" w:type="dxa"/>
            <w:tcBorders>
              <w:top w:val="nil"/>
              <w:left w:val="nil"/>
              <w:bottom w:val="nil"/>
              <w:right w:val="nil"/>
            </w:tcBorders>
            <w:shd w:val="clear" w:color="auto" w:fill="auto"/>
            <w:noWrap/>
            <w:vAlign w:val="bottom"/>
            <w:hideMark/>
          </w:tcPr>
          <w:p w14:paraId="578FD18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1013</w:t>
            </w:r>
          </w:p>
        </w:tc>
        <w:tc>
          <w:tcPr>
            <w:tcW w:w="3934" w:type="dxa"/>
            <w:tcBorders>
              <w:top w:val="nil"/>
              <w:left w:val="nil"/>
              <w:bottom w:val="nil"/>
              <w:right w:val="nil"/>
            </w:tcBorders>
            <w:shd w:val="clear" w:color="000000" w:fill="FFFFFF"/>
            <w:noWrap/>
            <w:vAlign w:val="center"/>
            <w:hideMark/>
          </w:tcPr>
          <w:p w14:paraId="436687A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- 0609-MFA-2SP-04</w:t>
            </w:r>
          </w:p>
        </w:tc>
        <w:tc>
          <w:tcPr>
            <w:tcW w:w="2977" w:type="dxa"/>
            <w:tcBorders>
              <w:top w:val="nil"/>
              <w:left w:val="nil"/>
              <w:bottom w:val="nil"/>
              <w:right w:val="nil"/>
            </w:tcBorders>
            <w:shd w:val="clear" w:color="000000" w:fill="FFFFFF"/>
            <w:noWrap/>
            <w:vAlign w:val="center"/>
            <w:hideMark/>
          </w:tcPr>
          <w:p w14:paraId="4F6E05E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LEDECY LAMAISON SCORSIM</w:t>
            </w:r>
          </w:p>
        </w:tc>
        <w:tc>
          <w:tcPr>
            <w:tcW w:w="1276" w:type="dxa"/>
            <w:tcBorders>
              <w:top w:val="nil"/>
              <w:left w:val="nil"/>
              <w:bottom w:val="nil"/>
              <w:right w:val="nil"/>
            </w:tcBorders>
            <w:shd w:val="clear" w:color="000000" w:fill="FFFFFF"/>
            <w:noWrap/>
            <w:vAlign w:val="center"/>
            <w:hideMark/>
          </w:tcPr>
          <w:p w14:paraId="4AE6382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02450979964</w:t>
            </w:r>
          </w:p>
        </w:tc>
        <w:tc>
          <w:tcPr>
            <w:tcW w:w="1056" w:type="dxa"/>
            <w:tcBorders>
              <w:top w:val="nil"/>
              <w:left w:val="nil"/>
              <w:bottom w:val="nil"/>
              <w:right w:val="nil"/>
            </w:tcBorders>
            <w:shd w:val="clear" w:color="000000" w:fill="FFFFFF"/>
            <w:noWrap/>
            <w:vAlign w:val="center"/>
            <w:hideMark/>
          </w:tcPr>
          <w:p w14:paraId="7D050EF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40.168,15</w:t>
            </w:r>
          </w:p>
        </w:tc>
        <w:tc>
          <w:tcPr>
            <w:tcW w:w="928" w:type="dxa"/>
            <w:tcBorders>
              <w:top w:val="nil"/>
              <w:left w:val="nil"/>
              <w:bottom w:val="nil"/>
              <w:right w:val="nil"/>
            </w:tcBorders>
            <w:shd w:val="clear" w:color="000000" w:fill="FFFFFF"/>
            <w:noWrap/>
            <w:vAlign w:val="center"/>
            <w:hideMark/>
          </w:tcPr>
          <w:p w14:paraId="461B77D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57CBDEC5" w14:textId="77777777" w:rsidTr="00594E21">
        <w:trPr>
          <w:trHeight w:val="240"/>
        </w:trPr>
        <w:tc>
          <w:tcPr>
            <w:tcW w:w="461" w:type="dxa"/>
            <w:tcBorders>
              <w:top w:val="nil"/>
              <w:left w:val="nil"/>
              <w:bottom w:val="nil"/>
              <w:right w:val="nil"/>
            </w:tcBorders>
            <w:shd w:val="clear" w:color="auto" w:fill="auto"/>
            <w:noWrap/>
            <w:vAlign w:val="bottom"/>
            <w:hideMark/>
          </w:tcPr>
          <w:p w14:paraId="686AAB0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1014</w:t>
            </w:r>
          </w:p>
        </w:tc>
        <w:tc>
          <w:tcPr>
            <w:tcW w:w="3934" w:type="dxa"/>
            <w:tcBorders>
              <w:top w:val="nil"/>
              <w:left w:val="nil"/>
              <w:bottom w:val="nil"/>
              <w:right w:val="nil"/>
            </w:tcBorders>
            <w:shd w:val="clear" w:color="000000" w:fill="FFFFFF"/>
            <w:noWrap/>
            <w:vAlign w:val="center"/>
            <w:hideMark/>
          </w:tcPr>
          <w:p w14:paraId="5F2FCEA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- 0419-MFA-2SP-05</w:t>
            </w:r>
          </w:p>
        </w:tc>
        <w:tc>
          <w:tcPr>
            <w:tcW w:w="2977" w:type="dxa"/>
            <w:tcBorders>
              <w:top w:val="nil"/>
              <w:left w:val="nil"/>
              <w:bottom w:val="nil"/>
              <w:right w:val="nil"/>
            </w:tcBorders>
            <w:shd w:val="clear" w:color="000000" w:fill="FFFFFF"/>
            <w:noWrap/>
            <w:vAlign w:val="center"/>
            <w:hideMark/>
          </w:tcPr>
          <w:p w14:paraId="4818F0A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LEDY MARYLEM GONZALEZ BRUZZONE</w:t>
            </w:r>
          </w:p>
        </w:tc>
        <w:tc>
          <w:tcPr>
            <w:tcW w:w="1276" w:type="dxa"/>
            <w:tcBorders>
              <w:top w:val="nil"/>
              <w:left w:val="nil"/>
              <w:bottom w:val="nil"/>
              <w:right w:val="nil"/>
            </w:tcBorders>
            <w:shd w:val="clear" w:color="000000" w:fill="FFFFFF"/>
            <w:noWrap/>
            <w:vAlign w:val="center"/>
            <w:hideMark/>
          </w:tcPr>
          <w:p w14:paraId="7FD62CA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67B327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58.615,76</w:t>
            </w:r>
          </w:p>
        </w:tc>
        <w:tc>
          <w:tcPr>
            <w:tcW w:w="928" w:type="dxa"/>
            <w:tcBorders>
              <w:top w:val="nil"/>
              <w:left w:val="nil"/>
              <w:bottom w:val="nil"/>
              <w:right w:val="nil"/>
            </w:tcBorders>
            <w:shd w:val="clear" w:color="000000" w:fill="FFFFFF"/>
            <w:noWrap/>
            <w:vAlign w:val="center"/>
            <w:hideMark/>
          </w:tcPr>
          <w:p w14:paraId="4F4CFE7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1E32A90B" w14:textId="77777777" w:rsidTr="00594E21">
        <w:trPr>
          <w:trHeight w:val="240"/>
        </w:trPr>
        <w:tc>
          <w:tcPr>
            <w:tcW w:w="461" w:type="dxa"/>
            <w:tcBorders>
              <w:top w:val="nil"/>
              <w:left w:val="nil"/>
              <w:bottom w:val="nil"/>
              <w:right w:val="nil"/>
            </w:tcBorders>
            <w:shd w:val="clear" w:color="auto" w:fill="auto"/>
            <w:noWrap/>
            <w:vAlign w:val="bottom"/>
            <w:hideMark/>
          </w:tcPr>
          <w:p w14:paraId="432E11D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1015</w:t>
            </w:r>
          </w:p>
        </w:tc>
        <w:tc>
          <w:tcPr>
            <w:tcW w:w="3934" w:type="dxa"/>
            <w:tcBorders>
              <w:top w:val="nil"/>
              <w:left w:val="nil"/>
              <w:bottom w:val="nil"/>
              <w:right w:val="nil"/>
            </w:tcBorders>
            <w:shd w:val="clear" w:color="000000" w:fill="FFFFFF"/>
            <w:noWrap/>
            <w:vAlign w:val="center"/>
            <w:hideMark/>
          </w:tcPr>
          <w:p w14:paraId="596F62F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- 0705-MFA-4S-01</w:t>
            </w:r>
          </w:p>
        </w:tc>
        <w:tc>
          <w:tcPr>
            <w:tcW w:w="2977" w:type="dxa"/>
            <w:tcBorders>
              <w:top w:val="nil"/>
              <w:left w:val="nil"/>
              <w:bottom w:val="nil"/>
              <w:right w:val="nil"/>
            </w:tcBorders>
            <w:shd w:val="clear" w:color="000000" w:fill="FFFFFF"/>
            <w:noWrap/>
            <w:vAlign w:val="center"/>
            <w:hideMark/>
          </w:tcPr>
          <w:p w14:paraId="21353D6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LEIA ALMEIDA CUSTODIO DE SOUZA</w:t>
            </w:r>
          </w:p>
        </w:tc>
        <w:tc>
          <w:tcPr>
            <w:tcW w:w="1276" w:type="dxa"/>
            <w:tcBorders>
              <w:top w:val="nil"/>
              <w:left w:val="nil"/>
              <w:bottom w:val="nil"/>
              <w:right w:val="nil"/>
            </w:tcBorders>
            <w:shd w:val="clear" w:color="000000" w:fill="FFFFFF"/>
            <w:noWrap/>
            <w:vAlign w:val="center"/>
            <w:hideMark/>
          </w:tcPr>
          <w:p w14:paraId="1280984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47832380900</w:t>
            </w:r>
          </w:p>
        </w:tc>
        <w:tc>
          <w:tcPr>
            <w:tcW w:w="1056" w:type="dxa"/>
            <w:tcBorders>
              <w:top w:val="nil"/>
              <w:left w:val="nil"/>
              <w:bottom w:val="nil"/>
              <w:right w:val="nil"/>
            </w:tcBorders>
            <w:shd w:val="clear" w:color="000000" w:fill="FFFFFF"/>
            <w:noWrap/>
            <w:vAlign w:val="center"/>
            <w:hideMark/>
          </w:tcPr>
          <w:p w14:paraId="6A5F37D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120.580,83</w:t>
            </w:r>
          </w:p>
        </w:tc>
        <w:tc>
          <w:tcPr>
            <w:tcW w:w="928" w:type="dxa"/>
            <w:tcBorders>
              <w:top w:val="nil"/>
              <w:left w:val="nil"/>
              <w:bottom w:val="nil"/>
              <w:right w:val="nil"/>
            </w:tcBorders>
            <w:shd w:val="clear" w:color="000000" w:fill="FFFFFF"/>
            <w:noWrap/>
            <w:vAlign w:val="center"/>
            <w:hideMark/>
          </w:tcPr>
          <w:p w14:paraId="61EEB8C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679EA330" w14:textId="77777777" w:rsidTr="00594E21">
        <w:trPr>
          <w:trHeight w:val="240"/>
        </w:trPr>
        <w:tc>
          <w:tcPr>
            <w:tcW w:w="461" w:type="dxa"/>
            <w:tcBorders>
              <w:top w:val="nil"/>
              <w:left w:val="nil"/>
              <w:bottom w:val="nil"/>
              <w:right w:val="nil"/>
            </w:tcBorders>
            <w:shd w:val="clear" w:color="auto" w:fill="auto"/>
            <w:noWrap/>
            <w:vAlign w:val="bottom"/>
            <w:hideMark/>
          </w:tcPr>
          <w:p w14:paraId="188BD82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1016</w:t>
            </w:r>
          </w:p>
        </w:tc>
        <w:tc>
          <w:tcPr>
            <w:tcW w:w="3934" w:type="dxa"/>
            <w:tcBorders>
              <w:top w:val="nil"/>
              <w:left w:val="nil"/>
              <w:bottom w:val="nil"/>
              <w:right w:val="nil"/>
            </w:tcBorders>
            <w:shd w:val="clear" w:color="000000" w:fill="FFFFFF"/>
            <w:noWrap/>
            <w:vAlign w:val="center"/>
            <w:hideMark/>
          </w:tcPr>
          <w:p w14:paraId="47F0ED4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- 1013-MFA-4S-08</w:t>
            </w:r>
          </w:p>
        </w:tc>
        <w:tc>
          <w:tcPr>
            <w:tcW w:w="2977" w:type="dxa"/>
            <w:tcBorders>
              <w:top w:val="nil"/>
              <w:left w:val="nil"/>
              <w:bottom w:val="nil"/>
              <w:right w:val="nil"/>
            </w:tcBorders>
            <w:shd w:val="clear" w:color="000000" w:fill="FFFFFF"/>
            <w:noWrap/>
            <w:vAlign w:val="center"/>
            <w:hideMark/>
          </w:tcPr>
          <w:p w14:paraId="00CB4F6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LELLA REGINA CURT BETTEGA</w:t>
            </w:r>
          </w:p>
        </w:tc>
        <w:tc>
          <w:tcPr>
            <w:tcW w:w="1276" w:type="dxa"/>
            <w:tcBorders>
              <w:top w:val="nil"/>
              <w:left w:val="nil"/>
              <w:bottom w:val="nil"/>
              <w:right w:val="nil"/>
            </w:tcBorders>
            <w:shd w:val="clear" w:color="000000" w:fill="FFFFFF"/>
            <w:noWrap/>
            <w:vAlign w:val="center"/>
            <w:hideMark/>
          </w:tcPr>
          <w:p w14:paraId="12B0F18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58478485953</w:t>
            </w:r>
          </w:p>
        </w:tc>
        <w:tc>
          <w:tcPr>
            <w:tcW w:w="1056" w:type="dxa"/>
            <w:tcBorders>
              <w:top w:val="nil"/>
              <w:left w:val="nil"/>
              <w:bottom w:val="nil"/>
              <w:right w:val="nil"/>
            </w:tcBorders>
            <w:shd w:val="clear" w:color="000000" w:fill="FFFFFF"/>
            <w:noWrap/>
            <w:vAlign w:val="center"/>
            <w:hideMark/>
          </w:tcPr>
          <w:p w14:paraId="292E0E0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103.929,84</w:t>
            </w:r>
          </w:p>
        </w:tc>
        <w:tc>
          <w:tcPr>
            <w:tcW w:w="928" w:type="dxa"/>
            <w:tcBorders>
              <w:top w:val="nil"/>
              <w:left w:val="nil"/>
              <w:bottom w:val="nil"/>
              <w:right w:val="nil"/>
            </w:tcBorders>
            <w:shd w:val="clear" w:color="000000" w:fill="FFFFFF"/>
            <w:noWrap/>
            <w:vAlign w:val="center"/>
            <w:hideMark/>
          </w:tcPr>
          <w:p w14:paraId="66DDD76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19A87DD3" w14:textId="77777777" w:rsidTr="00594E21">
        <w:trPr>
          <w:trHeight w:val="240"/>
        </w:trPr>
        <w:tc>
          <w:tcPr>
            <w:tcW w:w="461" w:type="dxa"/>
            <w:tcBorders>
              <w:top w:val="nil"/>
              <w:left w:val="nil"/>
              <w:bottom w:val="nil"/>
              <w:right w:val="nil"/>
            </w:tcBorders>
            <w:shd w:val="clear" w:color="auto" w:fill="auto"/>
            <w:noWrap/>
            <w:vAlign w:val="bottom"/>
            <w:hideMark/>
          </w:tcPr>
          <w:p w14:paraId="4BE7532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1017</w:t>
            </w:r>
          </w:p>
        </w:tc>
        <w:tc>
          <w:tcPr>
            <w:tcW w:w="3934" w:type="dxa"/>
            <w:tcBorders>
              <w:top w:val="nil"/>
              <w:left w:val="nil"/>
              <w:bottom w:val="nil"/>
              <w:right w:val="nil"/>
            </w:tcBorders>
            <w:shd w:val="clear" w:color="000000" w:fill="FFFFFF"/>
            <w:noWrap/>
            <w:vAlign w:val="center"/>
            <w:hideMark/>
          </w:tcPr>
          <w:p w14:paraId="046D325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- 0305-MFA-4S-10</w:t>
            </w:r>
          </w:p>
        </w:tc>
        <w:tc>
          <w:tcPr>
            <w:tcW w:w="2977" w:type="dxa"/>
            <w:tcBorders>
              <w:top w:val="nil"/>
              <w:left w:val="nil"/>
              <w:bottom w:val="nil"/>
              <w:right w:val="nil"/>
            </w:tcBorders>
            <w:shd w:val="clear" w:color="000000" w:fill="FFFFFF"/>
            <w:noWrap/>
            <w:vAlign w:val="center"/>
            <w:hideMark/>
          </w:tcPr>
          <w:p w14:paraId="6C32130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LEODIR ANTONIO CADORE</w:t>
            </w:r>
          </w:p>
        </w:tc>
        <w:tc>
          <w:tcPr>
            <w:tcW w:w="1276" w:type="dxa"/>
            <w:tcBorders>
              <w:top w:val="nil"/>
              <w:left w:val="nil"/>
              <w:bottom w:val="nil"/>
              <w:right w:val="nil"/>
            </w:tcBorders>
            <w:shd w:val="clear" w:color="000000" w:fill="FFFFFF"/>
            <w:noWrap/>
            <w:vAlign w:val="center"/>
            <w:hideMark/>
          </w:tcPr>
          <w:p w14:paraId="58107C9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92992650030</w:t>
            </w:r>
          </w:p>
        </w:tc>
        <w:tc>
          <w:tcPr>
            <w:tcW w:w="1056" w:type="dxa"/>
            <w:tcBorders>
              <w:top w:val="nil"/>
              <w:left w:val="nil"/>
              <w:bottom w:val="nil"/>
              <w:right w:val="nil"/>
            </w:tcBorders>
            <w:shd w:val="clear" w:color="000000" w:fill="FFFFFF"/>
            <w:noWrap/>
            <w:vAlign w:val="center"/>
            <w:hideMark/>
          </w:tcPr>
          <w:p w14:paraId="0B8945C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110.453,08</w:t>
            </w:r>
          </w:p>
        </w:tc>
        <w:tc>
          <w:tcPr>
            <w:tcW w:w="928" w:type="dxa"/>
            <w:tcBorders>
              <w:top w:val="nil"/>
              <w:left w:val="nil"/>
              <w:bottom w:val="nil"/>
              <w:right w:val="nil"/>
            </w:tcBorders>
            <w:shd w:val="clear" w:color="000000" w:fill="FFFFFF"/>
            <w:noWrap/>
            <w:vAlign w:val="center"/>
            <w:hideMark/>
          </w:tcPr>
          <w:p w14:paraId="2C46228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06EF6542" w14:textId="77777777" w:rsidTr="00594E21">
        <w:trPr>
          <w:trHeight w:val="240"/>
        </w:trPr>
        <w:tc>
          <w:tcPr>
            <w:tcW w:w="461" w:type="dxa"/>
            <w:tcBorders>
              <w:top w:val="nil"/>
              <w:left w:val="nil"/>
              <w:bottom w:val="nil"/>
              <w:right w:val="nil"/>
            </w:tcBorders>
            <w:shd w:val="clear" w:color="auto" w:fill="auto"/>
            <w:noWrap/>
            <w:vAlign w:val="bottom"/>
            <w:hideMark/>
          </w:tcPr>
          <w:p w14:paraId="6FEFD22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1018</w:t>
            </w:r>
          </w:p>
        </w:tc>
        <w:tc>
          <w:tcPr>
            <w:tcW w:w="3934" w:type="dxa"/>
            <w:tcBorders>
              <w:top w:val="nil"/>
              <w:left w:val="nil"/>
              <w:bottom w:val="nil"/>
              <w:right w:val="nil"/>
            </w:tcBorders>
            <w:shd w:val="clear" w:color="000000" w:fill="FFFFFF"/>
            <w:noWrap/>
            <w:vAlign w:val="center"/>
            <w:hideMark/>
          </w:tcPr>
          <w:p w14:paraId="5E5D2AF5" w14:textId="77777777" w:rsidR="00670E97" w:rsidRPr="00321125" w:rsidRDefault="00670E97" w:rsidP="00670E97">
            <w:pPr>
              <w:rPr>
                <w:rFonts w:ascii="Open Sans" w:hAnsi="Open Sans"/>
                <w:color w:val="000000"/>
                <w:sz w:val="14"/>
                <w:lang w:val="it-IT"/>
                <w:rPrChange w:id="323"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324" w:author="Manassero Campello Advogados" w:date="2020-10-09T18:52:00Z">
                  <w:rPr>
                    <w:rFonts w:ascii="Open Sans" w:hAnsi="Open Sans"/>
                    <w:color w:val="000000"/>
                    <w:sz w:val="14"/>
                  </w:rPr>
                </w:rPrChange>
              </w:rPr>
              <w:t>CONDOMÍNIO PRESTIGE - BLOCO A - 0415-MFA-2SA-10</w:t>
            </w:r>
          </w:p>
        </w:tc>
        <w:tc>
          <w:tcPr>
            <w:tcW w:w="2977" w:type="dxa"/>
            <w:tcBorders>
              <w:top w:val="nil"/>
              <w:left w:val="nil"/>
              <w:bottom w:val="nil"/>
              <w:right w:val="nil"/>
            </w:tcBorders>
            <w:shd w:val="clear" w:color="000000" w:fill="FFFFFF"/>
            <w:noWrap/>
            <w:vAlign w:val="center"/>
            <w:hideMark/>
          </w:tcPr>
          <w:p w14:paraId="3745D34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LEOMAR BARONI</w:t>
            </w:r>
          </w:p>
        </w:tc>
        <w:tc>
          <w:tcPr>
            <w:tcW w:w="1276" w:type="dxa"/>
            <w:tcBorders>
              <w:top w:val="nil"/>
              <w:left w:val="nil"/>
              <w:bottom w:val="nil"/>
              <w:right w:val="nil"/>
            </w:tcBorders>
            <w:shd w:val="clear" w:color="000000" w:fill="FFFFFF"/>
            <w:noWrap/>
            <w:vAlign w:val="center"/>
            <w:hideMark/>
          </w:tcPr>
          <w:p w14:paraId="0CC7B95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42434475000</w:t>
            </w:r>
          </w:p>
        </w:tc>
        <w:tc>
          <w:tcPr>
            <w:tcW w:w="1056" w:type="dxa"/>
            <w:tcBorders>
              <w:top w:val="nil"/>
              <w:left w:val="nil"/>
              <w:bottom w:val="nil"/>
              <w:right w:val="nil"/>
            </w:tcBorders>
            <w:shd w:val="clear" w:color="000000" w:fill="FFFFFF"/>
            <w:noWrap/>
            <w:vAlign w:val="center"/>
            <w:hideMark/>
          </w:tcPr>
          <w:p w14:paraId="651F0BC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79.772,16</w:t>
            </w:r>
          </w:p>
        </w:tc>
        <w:tc>
          <w:tcPr>
            <w:tcW w:w="928" w:type="dxa"/>
            <w:tcBorders>
              <w:top w:val="nil"/>
              <w:left w:val="nil"/>
              <w:bottom w:val="nil"/>
              <w:right w:val="nil"/>
            </w:tcBorders>
            <w:shd w:val="clear" w:color="000000" w:fill="FFFFFF"/>
            <w:noWrap/>
            <w:vAlign w:val="center"/>
            <w:hideMark/>
          </w:tcPr>
          <w:p w14:paraId="7314FB0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2080FCA1" w14:textId="77777777" w:rsidTr="00594E21">
        <w:trPr>
          <w:trHeight w:val="240"/>
        </w:trPr>
        <w:tc>
          <w:tcPr>
            <w:tcW w:w="461" w:type="dxa"/>
            <w:tcBorders>
              <w:top w:val="nil"/>
              <w:left w:val="nil"/>
              <w:bottom w:val="nil"/>
              <w:right w:val="nil"/>
            </w:tcBorders>
            <w:shd w:val="clear" w:color="auto" w:fill="auto"/>
            <w:noWrap/>
            <w:vAlign w:val="bottom"/>
            <w:hideMark/>
          </w:tcPr>
          <w:p w14:paraId="290C587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1019</w:t>
            </w:r>
          </w:p>
        </w:tc>
        <w:tc>
          <w:tcPr>
            <w:tcW w:w="3934" w:type="dxa"/>
            <w:tcBorders>
              <w:top w:val="nil"/>
              <w:left w:val="nil"/>
              <w:bottom w:val="nil"/>
              <w:right w:val="nil"/>
            </w:tcBorders>
            <w:shd w:val="clear" w:color="000000" w:fill="FFFFFF"/>
            <w:noWrap/>
            <w:vAlign w:val="center"/>
            <w:hideMark/>
          </w:tcPr>
          <w:p w14:paraId="59AB802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- 0320-MAS-2SP-03</w:t>
            </w:r>
          </w:p>
        </w:tc>
        <w:tc>
          <w:tcPr>
            <w:tcW w:w="2977" w:type="dxa"/>
            <w:tcBorders>
              <w:top w:val="nil"/>
              <w:left w:val="nil"/>
              <w:bottom w:val="nil"/>
              <w:right w:val="nil"/>
            </w:tcBorders>
            <w:shd w:val="clear" w:color="000000" w:fill="FFFFFF"/>
            <w:noWrap/>
            <w:vAlign w:val="center"/>
            <w:hideMark/>
          </w:tcPr>
          <w:p w14:paraId="235F988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LEONARDO CEAYE CACERES</w:t>
            </w:r>
          </w:p>
        </w:tc>
        <w:tc>
          <w:tcPr>
            <w:tcW w:w="1276" w:type="dxa"/>
            <w:tcBorders>
              <w:top w:val="nil"/>
              <w:left w:val="nil"/>
              <w:bottom w:val="nil"/>
              <w:right w:val="nil"/>
            </w:tcBorders>
            <w:shd w:val="clear" w:color="000000" w:fill="FFFFFF"/>
            <w:noWrap/>
            <w:vAlign w:val="center"/>
            <w:hideMark/>
          </w:tcPr>
          <w:p w14:paraId="256C514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00553775057</w:t>
            </w:r>
          </w:p>
        </w:tc>
        <w:tc>
          <w:tcPr>
            <w:tcW w:w="1056" w:type="dxa"/>
            <w:tcBorders>
              <w:top w:val="nil"/>
              <w:left w:val="nil"/>
              <w:bottom w:val="nil"/>
              <w:right w:val="nil"/>
            </w:tcBorders>
            <w:shd w:val="clear" w:color="000000" w:fill="FFFFFF"/>
            <w:noWrap/>
            <w:vAlign w:val="center"/>
            <w:hideMark/>
          </w:tcPr>
          <w:p w14:paraId="47762A5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89.707,02</w:t>
            </w:r>
          </w:p>
        </w:tc>
        <w:tc>
          <w:tcPr>
            <w:tcW w:w="928" w:type="dxa"/>
            <w:tcBorders>
              <w:top w:val="nil"/>
              <w:left w:val="nil"/>
              <w:bottom w:val="nil"/>
              <w:right w:val="nil"/>
            </w:tcBorders>
            <w:shd w:val="clear" w:color="000000" w:fill="FFFFFF"/>
            <w:noWrap/>
            <w:vAlign w:val="center"/>
            <w:hideMark/>
          </w:tcPr>
          <w:p w14:paraId="1B44266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61D189DF" w14:textId="77777777" w:rsidTr="00594E21">
        <w:trPr>
          <w:trHeight w:val="240"/>
        </w:trPr>
        <w:tc>
          <w:tcPr>
            <w:tcW w:w="461" w:type="dxa"/>
            <w:tcBorders>
              <w:top w:val="nil"/>
              <w:left w:val="nil"/>
              <w:bottom w:val="nil"/>
              <w:right w:val="nil"/>
            </w:tcBorders>
            <w:shd w:val="clear" w:color="auto" w:fill="auto"/>
            <w:noWrap/>
            <w:vAlign w:val="bottom"/>
            <w:hideMark/>
          </w:tcPr>
          <w:p w14:paraId="0F68787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1020</w:t>
            </w:r>
          </w:p>
        </w:tc>
        <w:tc>
          <w:tcPr>
            <w:tcW w:w="3934" w:type="dxa"/>
            <w:tcBorders>
              <w:top w:val="nil"/>
              <w:left w:val="nil"/>
              <w:bottom w:val="nil"/>
              <w:right w:val="nil"/>
            </w:tcBorders>
            <w:shd w:val="clear" w:color="000000" w:fill="FFFFFF"/>
            <w:noWrap/>
            <w:vAlign w:val="center"/>
            <w:hideMark/>
          </w:tcPr>
          <w:p w14:paraId="35E24E1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- 0310-MAS-2SA-05</w:t>
            </w:r>
          </w:p>
        </w:tc>
        <w:tc>
          <w:tcPr>
            <w:tcW w:w="2977" w:type="dxa"/>
            <w:tcBorders>
              <w:top w:val="nil"/>
              <w:left w:val="nil"/>
              <w:bottom w:val="nil"/>
              <w:right w:val="nil"/>
            </w:tcBorders>
            <w:shd w:val="clear" w:color="000000" w:fill="FFFFFF"/>
            <w:noWrap/>
            <w:vAlign w:val="center"/>
            <w:hideMark/>
          </w:tcPr>
          <w:p w14:paraId="45DB830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LEONARDO CELLA BASEGGIO</w:t>
            </w:r>
          </w:p>
        </w:tc>
        <w:tc>
          <w:tcPr>
            <w:tcW w:w="1276" w:type="dxa"/>
            <w:tcBorders>
              <w:top w:val="nil"/>
              <w:left w:val="nil"/>
              <w:bottom w:val="nil"/>
              <w:right w:val="nil"/>
            </w:tcBorders>
            <w:shd w:val="clear" w:color="000000" w:fill="FFFFFF"/>
            <w:noWrap/>
            <w:vAlign w:val="center"/>
            <w:hideMark/>
          </w:tcPr>
          <w:p w14:paraId="113F85B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05321173958</w:t>
            </w:r>
          </w:p>
        </w:tc>
        <w:tc>
          <w:tcPr>
            <w:tcW w:w="1056" w:type="dxa"/>
            <w:tcBorders>
              <w:top w:val="nil"/>
              <w:left w:val="nil"/>
              <w:bottom w:val="nil"/>
              <w:right w:val="nil"/>
            </w:tcBorders>
            <w:shd w:val="clear" w:color="000000" w:fill="FFFFFF"/>
            <w:noWrap/>
            <w:vAlign w:val="center"/>
            <w:hideMark/>
          </w:tcPr>
          <w:p w14:paraId="4CFA220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70.035,80</w:t>
            </w:r>
          </w:p>
        </w:tc>
        <w:tc>
          <w:tcPr>
            <w:tcW w:w="928" w:type="dxa"/>
            <w:tcBorders>
              <w:top w:val="nil"/>
              <w:left w:val="nil"/>
              <w:bottom w:val="nil"/>
              <w:right w:val="nil"/>
            </w:tcBorders>
            <w:shd w:val="clear" w:color="000000" w:fill="FFFFFF"/>
            <w:noWrap/>
            <w:vAlign w:val="center"/>
            <w:hideMark/>
          </w:tcPr>
          <w:p w14:paraId="32F7A71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7C1B5BB2" w14:textId="77777777" w:rsidTr="00594E21">
        <w:trPr>
          <w:trHeight w:val="240"/>
        </w:trPr>
        <w:tc>
          <w:tcPr>
            <w:tcW w:w="461" w:type="dxa"/>
            <w:tcBorders>
              <w:top w:val="nil"/>
              <w:left w:val="nil"/>
              <w:bottom w:val="nil"/>
              <w:right w:val="nil"/>
            </w:tcBorders>
            <w:shd w:val="clear" w:color="auto" w:fill="auto"/>
            <w:noWrap/>
            <w:vAlign w:val="bottom"/>
            <w:hideMark/>
          </w:tcPr>
          <w:p w14:paraId="3EA3278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1021</w:t>
            </w:r>
          </w:p>
        </w:tc>
        <w:tc>
          <w:tcPr>
            <w:tcW w:w="3934" w:type="dxa"/>
            <w:tcBorders>
              <w:top w:val="nil"/>
              <w:left w:val="nil"/>
              <w:bottom w:val="nil"/>
              <w:right w:val="nil"/>
            </w:tcBorders>
            <w:shd w:val="clear" w:color="000000" w:fill="FFFFFF"/>
            <w:noWrap/>
            <w:vAlign w:val="center"/>
            <w:hideMark/>
          </w:tcPr>
          <w:p w14:paraId="14300EA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- 0705-MFA-4S-02</w:t>
            </w:r>
          </w:p>
        </w:tc>
        <w:tc>
          <w:tcPr>
            <w:tcW w:w="2977" w:type="dxa"/>
            <w:tcBorders>
              <w:top w:val="nil"/>
              <w:left w:val="nil"/>
              <w:bottom w:val="nil"/>
              <w:right w:val="nil"/>
            </w:tcBorders>
            <w:shd w:val="clear" w:color="000000" w:fill="FFFFFF"/>
            <w:noWrap/>
            <w:vAlign w:val="center"/>
            <w:hideMark/>
          </w:tcPr>
          <w:p w14:paraId="12AF07B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LEONARDO DOLFINI AUGUSTO</w:t>
            </w:r>
          </w:p>
        </w:tc>
        <w:tc>
          <w:tcPr>
            <w:tcW w:w="1276" w:type="dxa"/>
            <w:tcBorders>
              <w:top w:val="nil"/>
              <w:left w:val="nil"/>
              <w:bottom w:val="nil"/>
              <w:right w:val="nil"/>
            </w:tcBorders>
            <w:shd w:val="clear" w:color="000000" w:fill="FFFFFF"/>
            <w:noWrap/>
            <w:vAlign w:val="center"/>
            <w:hideMark/>
          </w:tcPr>
          <w:p w14:paraId="5FC8CD2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25358940847</w:t>
            </w:r>
          </w:p>
        </w:tc>
        <w:tc>
          <w:tcPr>
            <w:tcW w:w="1056" w:type="dxa"/>
            <w:tcBorders>
              <w:top w:val="nil"/>
              <w:left w:val="nil"/>
              <w:bottom w:val="nil"/>
              <w:right w:val="nil"/>
            </w:tcBorders>
            <w:shd w:val="clear" w:color="000000" w:fill="FFFFFF"/>
            <w:noWrap/>
            <w:vAlign w:val="center"/>
            <w:hideMark/>
          </w:tcPr>
          <w:p w14:paraId="357335C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46.726,44</w:t>
            </w:r>
          </w:p>
        </w:tc>
        <w:tc>
          <w:tcPr>
            <w:tcW w:w="928" w:type="dxa"/>
            <w:tcBorders>
              <w:top w:val="nil"/>
              <w:left w:val="nil"/>
              <w:bottom w:val="nil"/>
              <w:right w:val="nil"/>
            </w:tcBorders>
            <w:shd w:val="clear" w:color="000000" w:fill="FFFFFF"/>
            <w:noWrap/>
            <w:vAlign w:val="center"/>
            <w:hideMark/>
          </w:tcPr>
          <w:p w14:paraId="1FE3AAC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70E97" w:rsidRPr="00670E97" w14:paraId="611C891C" w14:textId="77777777" w:rsidTr="00594E21">
        <w:trPr>
          <w:trHeight w:val="240"/>
        </w:trPr>
        <w:tc>
          <w:tcPr>
            <w:tcW w:w="461" w:type="dxa"/>
            <w:tcBorders>
              <w:top w:val="nil"/>
              <w:left w:val="nil"/>
              <w:bottom w:val="nil"/>
              <w:right w:val="nil"/>
            </w:tcBorders>
            <w:shd w:val="clear" w:color="auto" w:fill="auto"/>
            <w:noWrap/>
            <w:vAlign w:val="bottom"/>
            <w:hideMark/>
          </w:tcPr>
          <w:p w14:paraId="4099BFD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1022</w:t>
            </w:r>
          </w:p>
        </w:tc>
        <w:tc>
          <w:tcPr>
            <w:tcW w:w="3934" w:type="dxa"/>
            <w:tcBorders>
              <w:top w:val="nil"/>
              <w:left w:val="nil"/>
              <w:bottom w:val="nil"/>
              <w:right w:val="nil"/>
            </w:tcBorders>
            <w:shd w:val="clear" w:color="000000" w:fill="FFFFFF"/>
            <w:noWrap/>
            <w:vAlign w:val="center"/>
            <w:hideMark/>
          </w:tcPr>
          <w:p w14:paraId="65615E7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- 1013-MFA-4S-03</w:t>
            </w:r>
          </w:p>
        </w:tc>
        <w:tc>
          <w:tcPr>
            <w:tcW w:w="2977" w:type="dxa"/>
            <w:tcBorders>
              <w:top w:val="nil"/>
              <w:left w:val="nil"/>
              <w:bottom w:val="nil"/>
              <w:right w:val="nil"/>
            </w:tcBorders>
            <w:shd w:val="clear" w:color="000000" w:fill="FFFFFF"/>
            <w:noWrap/>
            <w:vAlign w:val="center"/>
            <w:hideMark/>
          </w:tcPr>
          <w:p w14:paraId="6371E06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LEONARDO FRANCISCO PEIXOTO</w:t>
            </w:r>
          </w:p>
        </w:tc>
        <w:tc>
          <w:tcPr>
            <w:tcW w:w="1276" w:type="dxa"/>
            <w:tcBorders>
              <w:top w:val="nil"/>
              <w:left w:val="nil"/>
              <w:bottom w:val="nil"/>
              <w:right w:val="nil"/>
            </w:tcBorders>
            <w:shd w:val="clear" w:color="000000" w:fill="FFFFFF"/>
            <w:noWrap/>
            <w:vAlign w:val="center"/>
            <w:hideMark/>
          </w:tcPr>
          <w:p w14:paraId="22B9F1A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30826193803</w:t>
            </w:r>
          </w:p>
        </w:tc>
        <w:tc>
          <w:tcPr>
            <w:tcW w:w="1056" w:type="dxa"/>
            <w:tcBorders>
              <w:top w:val="nil"/>
              <w:left w:val="nil"/>
              <w:bottom w:val="nil"/>
              <w:right w:val="nil"/>
            </w:tcBorders>
            <w:shd w:val="clear" w:color="000000" w:fill="FFFFFF"/>
            <w:noWrap/>
            <w:vAlign w:val="center"/>
            <w:hideMark/>
          </w:tcPr>
          <w:p w14:paraId="5279977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80.107,00</w:t>
            </w:r>
          </w:p>
        </w:tc>
        <w:tc>
          <w:tcPr>
            <w:tcW w:w="928" w:type="dxa"/>
            <w:tcBorders>
              <w:top w:val="nil"/>
              <w:left w:val="nil"/>
              <w:bottom w:val="nil"/>
              <w:right w:val="nil"/>
            </w:tcBorders>
            <w:shd w:val="clear" w:color="000000" w:fill="FFFFFF"/>
            <w:noWrap/>
            <w:vAlign w:val="center"/>
            <w:hideMark/>
          </w:tcPr>
          <w:p w14:paraId="1DB5C39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0C13885F" w14:textId="77777777" w:rsidTr="00594E21">
        <w:trPr>
          <w:trHeight w:val="240"/>
        </w:trPr>
        <w:tc>
          <w:tcPr>
            <w:tcW w:w="461" w:type="dxa"/>
            <w:tcBorders>
              <w:top w:val="nil"/>
              <w:left w:val="nil"/>
              <w:bottom w:val="nil"/>
              <w:right w:val="nil"/>
            </w:tcBorders>
            <w:shd w:val="clear" w:color="auto" w:fill="auto"/>
            <w:noWrap/>
            <w:vAlign w:val="bottom"/>
            <w:hideMark/>
          </w:tcPr>
          <w:p w14:paraId="1EC4E58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1023</w:t>
            </w:r>
          </w:p>
        </w:tc>
        <w:tc>
          <w:tcPr>
            <w:tcW w:w="3934" w:type="dxa"/>
            <w:tcBorders>
              <w:top w:val="nil"/>
              <w:left w:val="nil"/>
              <w:bottom w:val="nil"/>
              <w:right w:val="nil"/>
            </w:tcBorders>
            <w:shd w:val="clear" w:color="000000" w:fill="FFFFFF"/>
            <w:noWrap/>
            <w:vAlign w:val="center"/>
            <w:hideMark/>
          </w:tcPr>
          <w:p w14:paraId="02A6CE5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- 0402-MAS-2SA-12</w:t>
            </w:r>
          </w:p>
        </w:tc>
        <w:tc>
          <w:tcPr>
            <w:tcW w:w="2977" w:type="dxa"/>
            <w:tcBorders>
              <w:top w:val="nil"/>
              <w:left w:val="nil"/>
              <w:bottom w:val="nil"/>
              <w:right w:val="nil"/>
            </w:tcBorders>
            <w:shd w:val="clear" w:color="000000" w:fill="FFFFFF"/>
            <w:noWrap/>
            <w:vAlign w:val="center"/>
            <w:hideMark/>
          </w:tcPr>
          <w:p w14:paraId="5446354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LEONARDO GARCIA VELASQUEZ</w:t>
            </w:r>
          </w:p>
        </w:tc>
        <w:tc>
          <w:tcPr>
            <w:tcW w:w="1276" w:type="dxa"/>
            <w:tcBorders>
              <w:top w:val="nil"/>
              <w:left w:val="nil"/>
              <w:bottom w:val="nil"/>
              <w:right w:val="nil"/>
            </w:tcBorders>
            <w:shd w:val="clear" w:color="000000" w:fill="FFFFFF"/>
            <w:noWrap/>
            <w:vAlign w:val="center"/>
            <w:hideMark/>
          </w:tcPr>
          <w:p w14:paraId="2476803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30694758841</w:t>
            </w:r>
          </w:p>
        </w:tc>
        <w:tc>
          <w:tcPr>
            <w:tcW w:w="1056" w:type="dxa"/>
            <w:tcBorders>
              <w:top w:val="nil"/>
              <w:left w:val="nil"/>
              <w:bottom w:val="nil"/>
              <w:right w:val="nil"/>
            </w:tcBorders>
            <w:shd w:val="clear" w:color="000000" w:fill="FFFFFF"/>
            <w:noWrap/>
            <w:vAlign w:val="center"/>
            <w:hideMark/>
          </w:tcPr>
          <w:p w14:paraId="7121C14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39.048,24</w:t>
            </w:r>
          </w:p>
        </w:tc>
        <w:tc>
          <w:tcPr>
            <w:tcW w:w="928" w:type="dxa"/>
            <w:tcBorders>
              <w:top w:val="nil"/>
              <w:left w:val="nil"/>
              <w:bottom w:val="nil"/>
              <w:right w:val="nil"/>
            </w:tcBorders>
            <w:shd w:val="clear" w:color="000000" w:fill="FFFFFF"/>
            <w:noWrap/>
            <w:vAlign w:val="center"/>
            <w:hideMark/>
          </w:tcPr>
          <w:p w14:paraId="36FFBD7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70E97" w:rsidRPr="00670E97" w14:paraId="440C861D" w14:textId="77777777" w:rsidTr="00594E21">
        <w:trPr>
          <w:trHeight w:val="240"/>
        </w:trPr>
        <w:tc>
          <w:tcPr>
            <w:tcW w:w="461" w:type="dxa"/>
            <w:tcBorders>
              <w:top w:val="nil"/>
              <w:left w:val="nil"/>
              <w:bottom w:val="nil"/>
              <w:right w:val="nil"/>
            </w:tcBorders>
            <w:shd w:val="clear" w:color="auto" w:fill="auto"/>
            <w:noWrap/>
            <w:vAlign w:val="bottom"/>
            <w:hideMark/>
          </w:tcPr>
          <w:p w14:paraId="646362B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1024</w:t>
            </w:r>
          </w:p>
        </w:tc>
        <w:tc>
          <w:tcPr>
            <w:tcW w:w="3934" w:type="dxa"/>
            <w:tcBorders>
              <w:top w:val="nil"/>
              <w:left w:val="nil"/>
              <w:bottom w:val="nil"/>
              <w:right w:val="nil"/>
            </w:tcBorders>
            <w:shd w:val="clear" w:color="000000" w:fill="FFFFFF"/>
            <w:noWrap/>
            <w:vAlign w:val="center"/>
            <w:hideMark/>
          </w:tcPr>
          <w:p w14:paraId="53CE641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- 0504-MAS-2SA-03</w:t>
            </w:r>
          </w:p>
        </w:tc>
        <w:tc>
          <w:tcPr>
            <w:tcW w:w="2977" w:type="dxa"/>
            <w:tcBorders>
              <w:top w:val="nil"/>
              <w:left w:val="nil"/>
              <w:bottom w:val="nil"/>
              <w:right w:val="nil"/>
            </w:tcBorders>
            <w:shd w:val="clear" w:color="000000" w:fill="FFFFFF"/>
            <w:noWrap/>
            <w:vAlign w:val="center"/>
            <w:hideMark/>
          </w:tcPr>
          <w:p w14:paraId="2FE291E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LEONARDO GASTON PAGANO</w:t>
            </w:r>
          </w:p>
        </w:tc>
        <w:tc>
          <w:tcPr>
            <w:tcW w:w="1276" w:type="dxa"/>
            <w:tcBorders>
              <w:top w:val="nil"/>
              <w:left w:val="nil"/>
              <w:bottom w:val="nil"/>
              <w:right w:val="nil"/>
            </w:tcBorders>
            <w:shd w:val="clear" w:color="000000" w:fill="FFFFFF"/>
            <w:noWrap/>
            <w:vAlign w:val="center"/>
            <w:hideMark/>
          </w:tcPr>
          <w:p w14:paraId="2203688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7CE3D0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21.410,76</w:t>
            </w:r>
          </w:p>
        </w:tc>
        <w:tc>
          <w:tcPr>
            <w:tcW w:w="928" w:type="dxa"/>
            <w:tcBorders>
              <w:top w:val="nil"/>
              <w:left w:val="nil"/>
              <w:bottom w:val="nil"/>
              <w:right w:val="nil"/>
            </w:tcBorders>
            <w:shd w:val="clear" w:color="000000" w:fill="FFFFFF"/>
            <w:noWrap/>
            <w:vAlign w:val="center"/>
            <w:hideMark/>
          </w:tcPr>
          <w:p w14:paraId="3E0795D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01/02/2023</w:t>
            </w:r>
          </w:p>
        </w:tc>
      </w:tr>
      <w:tr w:rsidR="00670E97" w:rsidRPr="00670E97" w14:paraId="63A0D1E6" w14:textId="77777777" w:rsidTr="00594E21">
        <w:trPr>
          <w:trHeight w:val="240"/>
        </w:trPr>
        <w:tc>
          <w:tcPr>
            <w:tcW w:w="461" w:type="dxa"/>
            <w:tcBorders>
              <w:top w:val="nil"/>
              <w:left w:val="nil"/>
              <w:bottom w:val="nil"/>
              <w:right w:val="nil"/>
            </w:tcBorders>
            <w:shd w:val="clear" w:color="auto" w:fill="auto"/>
            <w:noWrap/>
            <w:vAlign w:val="bottom"/>
            <w:hideMark/>
          </w:tcPr>
          <w:p w14:paraId="2F81F00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1025</w:t>
            </w:r>
          </w:p>
        </w:tc>
        <w:tc>
          <w:tcPr>
            <w:tcW w:w="3934" w:type="dxa"/>
            <w:tcBorders>
              <w:top w:val="nil"/>
              <w:left w:val="nil"/>
              <w:bottom w:val="nil"/>
              <w:right w:val="nil"/>
            </w:tcBorders>
            <w:shd w:val="clear" w:color="000000" w:fill="FFFFFF"/>
            <w:noWrap/>
            <w:vAlign w:val="center"/>
            <w:hideMark/>
          </w:tcPr>
          <w:p w14:paraId="26E2598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- 0116-MAS-2SA-12</w:t>
            </w:r>
          </w:p>
        </w:tc>
        <w:tc>
          <w:tcPr>
            <w:tcW w:w="2977" w:type="dxa"/>
            <w:tcBorders>
              <w:top w:val="nil"/>
              <w:left w:val="nil"/>
              <w:bottom w:val="nil"/>
              <w:right w:val="nil"/>
            </w:tcBorders>
            <w:shd w:val="clear" w:color="000000" w:fill="FFFFFF"/>
            <w:noWrap/>
            <w:vAlign w:val="center"/>
            <w:hideMark/>
          </w:tcPr>
          <w:p w14:paraId="54910B6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LEONARDO JOSÉ RIBEIRO</w:t>
            </w:r>
          </w:p>
        </w:tc>
        <w:tc>
          <w:tcPr>
            <w:tcW w:w="1276" w:type="dxa"/>
            <w:tcBorders>
              <w:top w:val="nil"/>
              <w:left w:val="nil"/>
              <w:bottom w:val="nil"/>
              <w:right w:val="nil"/>
            </w:tcBorders>
            <w:shd w:val="clear" w:color="000000" w:fill="FFFFFF"/>
            <w:noWrap/>
            <w:vAlign w:val="center"/>
            <w:hideMark/>
          </w:tcPr>
          <w:p w14:paraId="5B6F17D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00411962957</w:t>
            </w:r>
          </w:p>
        </w:tc>
        <w:tc>
          <w:tcPr>
            <w:tcW w:w="1056" w:type="dxa"/>
            <w:tcBorders>
              <w:top w:val="nil"/>
              <w:left w:val="nil"/>
              <w:bottom w:val="nil"/>
              <w:right w:val="nil"/>
            </w:tcBorders>
            <w:shd w:val="clear" w:color="000000" w:fill="FFFFFF"/>
            <w:noWrap/>
            <w:vAlign w:val="center"/>
            <w:hideMark/>
          </w:tcPr>
          <w:p w14:paraId="4FF2F13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8.715,00</w:t>
            </w:r>
          </w:p>
        </w:tc>
        <w:tc>
          <w:tcPr>
            <w:tcW w:w="928" w:type="dxa"/>
            <w:tcBorders>
              <w:top w:val="nil"/>
              <w:left w:val="nil"/>
              <w:bottom w:val="nil"/>
              <w:right w:val="nil"/>
            </w:tcBorders>
            <w:shd w:val="clear" w:color="000000" w:fill="FFFFFF"/>
            <w:noWrap/>
            <w:vAlign w:val="center"/>
            <w:hideMark/>
          </w:tcPr>
          <w:p w14:paraId="361BCD5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01/09/2021</w:t>
            </w:r>
          </w:p>
        </w:tc>
      </w:tr>
      <w:tr w:rsidR="00670E97" w:rsidRPr="00670E97" w14:paraId="287ED9E3" w14:textId="77777777" w:rsidTr="00594E21">
        <w:trPr>
          <w:trHeight w:val="240"/>
        </w:trPr>
        <w:tc>
          <w:tcPr>
            <w:tcW w:w="461" w:type="dxa"/>
            <w:tcBorders>
              <w:top w:val="nil"/>
              <w:left w:val="nil"/>
              <w:bottom w:val="nil"/>
              <w:right w:val="nil"/>
            </w:tcBorders>
            <w:shd w:val="clear" w:color="auto" w:fill="auto"/>
            <w:noWrap/>
            <w:vAlign w:val="bottom"/>
            <w:hideMark/>
          </w:tcPr>
          <w:p w14:paraId="2BA1623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1026</w:t>
            </w:r>
          </w:p>
        </w:tc>
        <w:tc>
          <w:tcPr>
            <w:tcW w:w="3934" w:type="dxa"/>
            <w:tcBorders>
              <w:top w:val="nil"/>
              <w:left w:val="nil"/>
              <w:bottom w:val="nil"/>
              <w:right w:val="nil"/>
            </w:tcBorders>
            <w:shd w:val="clear" w:color="000000" w:fill="FFFFFF"/>
            <w:noWrap/>
            <w:vAlign w:val="center"/>
            <w:hideMark/>
          </w:tcPr>
          <w:p w14:paraId="69417C8B" w14:textId="77777777" w:rsidR="00670E97" w:rsidRPr="00321125" w:rsidRDefault="00670E97" w:rsidP="00670E97">
            <w:pPr>
              <w:rPr>
                <w:rFonts w:ascii="Open Sans" w:hAnsi="Open Sans"/>
                <w:color w:val="000000"/>
                <w:sz w:val="14"/>
                <w:lang w:val="it-IT"/>
                <w:rPrChange w:id="325"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326" w:author="Manassero Campello Advogados" w:date="2020-10-09T18:52:00Z">
                  <w:rPr>
                    <w:rFonts w:ascii="Open Sans" w:hAnsi="Open Sans"/>
                    <w:color w:val="000000"/>
                    <w:sz w:val="14"/>
                  </w:rPr>
                </w:rPrChange>
              </w:rPr>
              <w:t>CONDOMÍNIO PRESTIGE - BLOCO A - 0617-MFA-2SA-05</w:t>
            </w:r>
          </w:p>
        </w:tc>
        <w:tc>
          <w:tcPr>
            <w:tcW w:w="2977" w:type="dxa"/>
            <w:tcBorders>
              <w:top w:val="nil"/>
              <w:left w:val="nil"/>
              <w:bottom w:val="nil"/>
              <w:right w:val="nil"/>
            </w:tcBorders>
            <w:shd w:val="clear" w:color="000000" w:fill="FFFFFF"/>
            <w:noWrap/>
            <w:vAlign w:val="center"/>
            <w:hideMark/>
          </w:tcPr>
          <w:p w14:paraId="1053D2E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LEONARDO TAMADA OKIMOTO</w:t>
            </w:r>
          </w:p>
        </w:tc>
        <w:tc>
          <w:tcPr>
            <w:tcW w:w="1276" w:type="dxa"/>
            <w:tcBorders>
              <w:top w:val="nil"/>
              <w:left w:val="nil"/>
              <w:bottom w:val="nil"/>
              <w:right w:val="nil"/>
            </w:tcBorders>
            <w:shd w:val="clear" w:color="000000" w:fill="FFFFFF"/>
            <w:noWrap/>
            <w:vAlign w:val="center"/>
            <w:hideMark/>
          </w:tcPr>
          <w:p w14:paraId="7ACF1C7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01923398938</w:t>
            </w:r>
          </w:p>
        </w:tc>
        <w:tc>
          <w:tcPr>
            <w:tcW w:w="1056" w:type="dxa"/>
            <w:tcBorders>
              <w:top w:val="nil"/>
              <w:left w:val="nil"/>
              <w:bottom w:val="nil"/>
              <w:right w:val="nil"/>
            </w:tcBorders>
            <w:shd w:val="clear" w:color="000000" w:fill="FFFFFF"/>
            <w:noWrap/>
            <w:vAlign w:val="center"/>
            <w:hideMark/>
          </w:tcPr>
          <w:p w14:paraId="7685048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19.617,39</w:t>
            </w:r>
          </w:p>
        </w:tc>
        <w:tc>
          <w:tcPr>
            <w:tcW w:w="928" w:type="dxa"/>
            <w:tcBorders>
              <w:top w:val="nil"/>
              <w:left w:val="nil"/>
              <w:bottom w:val="nil"/>
              <w:right w:val="nil"/>
            </w:tcBorders>
            <w:shd w:val="clear" w:color="000000" w:fill="FFFFFF"/>
            <w:noWrap/>
            <w:vAlign w:val="center"/>
            <w:hideMark/>
          </w:tcPr>
          <w:p w14:paraId="680BD1D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01/08/2022</w:t>
            </w:r>
          </w:p>
        </w:tc>
      </w:tr>
      <w:tr w:rsidR="00670E97" w:rsidRPr="00670E97" w14:paraId="09DE86A5" w14:textId="77777777" w:rsidTr="00594E21">
        <w:trPr>
          <w:trHeight w:val="240"/>
        </w:trPr>
        <w:tc>
          <w:tcPr>
            <w:tcW w:w="461" w:type="dxa"/>
            <w:tcBorders>
              <w:top w:val="nil"/>
              <w:left w:val="nil"/>
              <w:bottom w:val="nil"/>
              <w:right w:val="nil"/>
            </w:tcBorders>
            <w:shd w:val="clear" w:color="auto" w:fill="auto"/>
            <w:noWrap/>
            <w:vAlign w:val="bottom"/>
            <w:hideMark/>
          </w:tcPr>
          <w:p w14:paraId="2579A1B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lastRenderedPageBreak/>
              <w:t>1027</w:t>
            </w:r>
          </w:p>
        </w:tc>
        <w:tc>
          <w:tcPr>
            <w:tcW w:w="3934" w:type="dxa"/>
            <w:tcBorders>
              <w:top w:val="nil"/>
              <w:left w:val="nil"/>
              <w:bottom w:val="nil"/>
              <w:right w:val="nil"/>
            </w:tcBorders>
            <w:shd w:val="clear" w:color="000000" w:fill="FFFFFF"/>
            <w:noWrap/>
            <w:vAlign w:val="center"/>
            <w:hideMark/>
          </w:tcPr>
          <w:p w14:paraId="463D076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- 0720-MAS-2SA-04</w:t>
            </w:r>
          </w:p>
        </w:tc>
        <w:tc>
          <w:tcPr>
            <w:tcW w:w="2977" w:type="dxa"/>
            <w:tcBorders>
              <w:top w:val="nil"/>
              <w:left w:val="nil"/>
              <w:bottom w:val="nil"/>
              <w:right w:val="nil"/>
            </w:tcBorders>
            <w:shd w:val="clear" w:color="000000" w:fill="FFFFFF"/>
            <w:noWrap/>
            <w:vAlign w:val="center"/>
            <w:hideMark/>
          </w:tcPr>
          <w:p w14:paraId="2E51B6D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LEONEL CARLOS NASAZZI</w:t>
            </w:r>
          </w:p>
        </w:tc>
        <w:tc>
          <w:tcPr>
            <w:tcW w:w="1276" w:type="dxa"/>
            <w:tcBorders>
              <w:top w:val="nil"/>
              <w:left w:val="nil"/>
              <w:bottom w:val="nil"/>
              <w:right w:val="nil"/>
            </w:tcBorders>
            <w:shd w:val="clear" w:color="000000" w:fill="FFFFFF"/>
            <w:noWrap/>
            <w:vAlign w:val="center"/>
            <w:hideMark/>
          </w:tcPr>
          <w:p w14:paraId="0FDF0C7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AEE5FA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39.599,31</w:t>
            </w:r>
          </w:p>
        </w:tc>
        <w:tc>
          <w:tcPr>
            <w:tcW w:w="928" w:type="dxa"/>
            <w:tcBorders>
              <w:top w:val="nil"/>
              <w:left w:val="nil"/>
              <w:bottom w:val="nil"/>
              <w:right w:val="nil"/>
            </w:tcBorders>
            <w:shd w:val="clear" w:color="000000" w:fill="FFFFFF"/>
            <w:noWrap/>
            <w:vAlign w:val="center"/>
            <w:hideMark/>
          </w:tcPr>
          <w:p w14:paraId="25D8D13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439ADE20" w14:textId="77777777" w:rsidTr="00594E21">
        <w:trPr>
          <w:trHeight w:val="240"/>
        </w:trPr>
        <w:tc>
          <w:tcPr>
            <w:tcW w:w="461" w:type="dxa"/>
            <w:tcBorders>
              <w:top w:val="nil"/>
              <w:left w:val="nil"/>
              <w:bottom w:val="nil"/>
              <w:right w:val="nil"/>
            </w:tcBorders>
            <w:shd w:val="clear" w:color="auto" w:fill="auto"/>
            <w:noWrap/>
            <w:vAlign w:val="bottom"/>
            <w:hideMark/>
          </w:tcPr>
          <w:p w14:paraId="38E017B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1028</w:t>
            </w:r>
          </w:p>
        </w:tc>
        <w:tc>
          <w:tcPr>
            <w:tcW w:w="3934" w:type="dxa"/>
            <w:tcBorders>
              <w:top w:val="nil"/>
              <w:left w:val="nil"/>
              <w:bottom w:val="nil"/>
              <w:right w:val="nil"/>
            </w:tcBorders>
            <w:shd w:val="clear" w:color="000000" w:fill="FFFFFF"/>
            <w:noWrap/>
            <w:vAlign w:val="center"/>
            <w:hideMark/>
          </w:tcPr>
          <w:p w14:paraId="07FBCFE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- 0210-MAS-2SP-05</w:t>
            </w:r>
          </w:p>
        </w:tc>
        <w:tc>
          <w:tcPr>
            <w:tcW w:w="2977" w:type="dxa"/>
            <w:tcBorders>
              <w:top w:val="nil"/>
              <w:left w:val="nil"/>
              <w:bottom w:val="nil"/>
              <w:right w:val="nil"/>
            </w:tcBorders>
            <w:shd w:val="clear" w:color="000000" w:fill="FFFFFF"/>
            <w:noWrap/>
            <w:vAlign w:val="center"/>
            <w:hideMark/>
          </w:tcPr>
          <w:p w14:paraId="6262CE3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LEONEL RIBEIRO DA CRUZ</w:t>
            </w:r>
          </w:p>
        </w:tc>
        <w:tc>
          <w:tcPr>
            <w:tcW w:w="1276" w:type="dxa"/>
            <w:tcBorders>
              <w:top w:val="nil"/>
              <w:left w:val="nil"/>
              <w:bottom w:val="nil"/>
              <w:right w:val="nil"/>
            </w:tcBorders>
            <w:shd w:val="clear" w:color="000000" w:fill="FFFFFF"/>
            <w:noWrap/>
            <w:vAlign w:val="center"/>
            <w:hideMark/>
          </w:tcPr>
          <w:p w14:paraId="038F02C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66398126904</w:t>
            </w:r>
          </w:p>
        </w:tc>
        <w:tc>
          <w:tcPr>
            <w:tcW w:w="1056" w:type="dxa"/>
            <w:tcBorders>
              <w:top w:val="nil"/>
              <w:left w:val="nil"/>
              <w:bottom w:val="nil"/>
              <w:right w:val="nil"/>
            </w:tcBorders>
            <w:shd w:val="clear" w:color="000000" w:fill="FFFFFF"/>
            <w:noWrap/>
            <w:vAlign w:val="center"/>
            <w:hideMark/>
          </w:tcPr>
          <w:p w14:paraId="206984F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84.430,74</w:t>
            </w:r>
          </w:p>
        </w:tc>
        <w:tc>
          <w:tcPr>
            <w:tcW w:w="928" w:type="dxa"/>
            <w:tcBorders>
              <w:top w:val="nil"/>
              <w:left w:val="nil"/>
              <w:bottom w:val="nil"/>
              <w:right w:val="nil"/>
            </w:tcBorders>
            <w:shd w:val="clear" w:color="000000" w:fill="FFFFFF"/>
            <w:noWrap/>
            <w:vAlign w:val="center"/>
            <w:hideMark/>
          </w:tcPr>
          <w:p w14:paraId="0B1F1CA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529D32AB" w14:textId="77777777" w:rsidTr="00594E21">
        <w:trPr>
          <w:trHeight w:val="240"/>
        </w:trPr>
        <w:tc>
          <w:tcPr>
            <w:tcW w:w="461" w:type="dxa"/>
            <w:tcBorders>
              <w:top w:val="nil"/>
              <w:left w:val="nil"/>
              <w:bottom w:val="nil"/>
              <w:right w:val="nil"/>
            </w:tcBorders>
            <w:shd w:val="clear" w:color="auto" w:fill="auto"/>
            <w:noWrap/>
            <w:vAlign w:val="bottom"/>
            <w:hideMark/>
          </w:tcPr>
          <w:p w14:paraId="274858F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1029</w:t>
            </w:r>
          </w:p>
        </w:tc>
        <w:tc>
          <w:tcPr>
            <w:tcW w:w="3934" w:type="dxa"/>
            <w:tcBorders>
              <w:top w:val="nil"/>
              <w:left w:val="nil"/>
              <w:bottom w:val="nil"/>
              <w:right w:val="nil"/>
            </w:tcBorders>
            <w:shd w:val="clear" w:color="000000" w:fill="FFFFFF"/>
            <w:noWrap/>
            <w:vAlign w:val="center"/>
            <w:hideMark/>
          </w:tcPr>
          <w:p w14:paraId="1D894EA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- 0201-MFA-4S-08</w:t>
            </w:r>
          </w:p>
        </w:tc>
        <w:tc>
          <w:tcPr>
            <w:tcW w:w="2977" w:type="dxa"/>
            <w:tcBorders>
              <w:top w:val="nil"/>
              <w:left w:val="nil"/>
              <w:bottom w:val="nil"/>
              <w:right w:val="nil"/>
            </w:tcBorders>
            <w:shd w:val="clear" w:color="000000" w:fill="FFFFFF"/>
            <w:noWrap/>
            <w:vAlign w:val="center"/>
            <w:hideMark/>
          </w:tcPr>
          <w:p w14:paraId="379A1CA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LEONEL STALLBAUM</w:t>
            </w:r>
          </w:p>
        </w:tc>
        <w:tc>
          <w:tcPr>
            <w:tcW w:w="1276" w:type="dxa"/>
            <w:tcBorders>
              <w:top w:val="nil"/>
              <w:left w:val="nil"/>
              <w:bottom w:val="nil"/>
              <w:right w:val="nil"/>
            </w:tcBorders>
            <w:shd w:val="clear" w:color="000000" w:fill="FFFFFF"/>
            <w:noWrap/>
            <w:vAlign w:val="center"/>
            <w:hideMark/>
          </w:tcPr>
          <w:p w14:paraId="2E49116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46320458020</w:t>
            </w:r>
          </w:p>
        </w:tc>
        <w:tc>
          <w:tcPr>
            <w:tcW w:w="1056" w:type="dxa"/>
            <w:tcBorders>
              <w:top w:val="nil"/>
              <w:left w:val="nil"/>
              <w:bottom w:val="nil"/>
              <w:right w:val="nil"/>
            </w:tcBorders>
            <w:shd w:val="clear" w:color="000000" w:fill="FFFFFF"/>
            <w:noWrap/>
            <w:vAlign w:val="center"/>
            <w:hideMark/>
          </w:tcPr>
          <w:p w14:paraId="442E3A4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25.208,64</w:t>
            </w:r>
          </w:p>
        </w:tc>
        <w:tc>
          <w:tcPr>
            <w:tcW w:w="928" w:type="dxa"/>
            <w:tcBorders>
              <w:top w:val="nil"/>
              <w:left w:val="nil"/>
              <w:bottom w:val="nil"/>
              <w:right w:val="nil"/>
            </w:tcBorders>
            <w:shd w:val="clear" w:color="000000" w:fill="FFFFFF"/>
            <w:noWrap/>
            <w:vAlign w:val="center"/>
            <w:hideMark/>
          </w:tcPr>
          <w:p w14:paraId="3C7E415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01/03/2022</w:t>
            </w:r>
          </w:p>
        </w:tc>
      </w:tr>
      <w:tr w:rsidR="00670E97" w:rsidRPr="00670E97" w14:paraId="639095F1" w14:textId="77777777" w:rsidTr="00594E21">
        <w:trPr>
          <w:trHeight w:val="240"/>
        </w:trPr>
        <w:tc>
          <w:tcPr>
            <w:tcW w:w="461" w:type="dxa"/>
            <w:tcBorders>
              <w:top w:val="nil"/>
              <w:left w:val="nil"/>
              <w:bottom w:val="nil"/>
              <w:right w:val="nil"/>
            </w:tcBorders>
            <w:shd w:val="clear" w:color="auto" w:fill="auto"/>
            <w:noWrap/>
            <w:vAlign w:val="bottom"/>
            <w:hideMark/>
          </w:tcPr>
          <w:p w14:paraId="73ADAD5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1030</w:t>
            </w:r>
          </w:p>
        </w:tc>
        <w:tc>
          <w:tcPr>
            <w:tcW w:w="3934" w:type="dxa"/>
            <w:tcBorders>
              <w:top w:val="nil"/>
              <w:left w:val="nil"/>
              <w:bottom w:val="nil"/>
              <w:right w:val="nil"/>
            </w:tcBorders>
            <w:shd w:val="clear" w:color="000000" w:fill="FFFFFF"/>
            <w:noWrap/>
            <w:vAlign w:val="center"/>
            <w:hideMark/>
          </w:tcPr>
          <w:p w14:paraId="68DF35D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- 0507-MFA-2SP-10</w:t>
            </w:r>
          </w:p>
        </w:tc>
        <w:tc>
          <w:tcPr>
            <w:tcW w:w="2977" w:type="dxa"/>
            <w:tcBorders>
              <w:top w:val="nil"/>
              <w:left w:val="nil"/>
              <w:bottom w:val="nil"/>
              <w:right w:val="nil"/>
            </w:tcBorders>
            <w:shd w:val="clear" w:color="000000" w:fill="FFFFFF"/>
            <w:noWrap/>
            <w:vAlign w:val="center"/>
            <w:hideMark/>
          </w:tcPr>
          <w:p w14:paraId="56229B6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LEONILDA CRISTINA MARTINEZ</w:t>
            </w:r>
          </w:p>
        </w:tc>
        <w:tc>
          <w:tcPr>
            <w:tcW w:w="1276" w:type="dxa"/>
            <w:tcBorders>
              <w:top w:val="nil"/>
              <w:left w:val="nil"/>
              <w:bottom w:val="nil"/>
              <w:right w:val="nil"/>
            </w:tcBorders>
            <w:shd w:val="clear" w:color="000000" w:fill="FFFFFF"/>
            <w:noWrap/>
            <w:vAlign w:val="center"/>
            <w:hideMark/>
          </w:tcPr>
          <w:p w14:paraId="08B1A8A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29EB78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59.380,88</w:t>
            </w:r>
          </w:p>
        </w:tc>
        <w:tc>
          <w:tcPr>
            <w:tcW w:w="928" w:type="dxa"/>
            <w:tcBorders>
              <w:top w:val="nil"/>
              <w:left w:val="nil"/>
              <w:bottom w:val="nil"/>
              <w:right w:val="nil"/>
            </w:tcBorders>
            <w:shd w:val="clear" w:color="000000" w:fill="FFFFFF"/>
            <w:noWrap/>
            <w:vAlign w:val="center"/>
            <w:hideMark/>
          </w:tcPr>
          <w:p w14:paraId="3DF4634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40E1353B" w14:textId="77777777" w:rsidTr="00594E21">
        <w:trPr>
          <w:trHeight w:val="240"/>
        </w:trPr>
        <w:tc>
          <w:tcPr>
            <w:tcW w:w="461" w:type="dxa"/>
            <w:tcBorders>
              <w:top w:val="nil"/>
              <w:left w:val="nil"/>
              <w:bottom w:val="nil"/>
              <w:right w:val="nil"/>
            </w:tcBorders>
            <w:shd w:val="clear" w:color="auto" w:fill="auto"/>
            <w:noWrap/>
            <w:vAlign w:val="bottom"/>
            <w:hideMark/>
          </w:tcPr>
          <w:p w14:paraId="3CD53CE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1031</w:t>
            </w:r>
          </w:p>
        </w:tc>
        <w:tc>
          <w:tcPr>
            <w:tcW w:w="3934" w:type="dxa"/>
            <w:tcBorders>
              <w:top w:val="nil"/>
              <w:left w:val="nil"/>
              <w:bottom w:val="nil"/>
              <w:right w:val="nil"/>
            </w:tcBorders>
            <w:shd w:val="clear" w:color="000000" w:fill="FFFFFF"/>
            <w:noWrap/>
            <w:vAlign w:val="center"/>
            <w:hideMark/>
          </w:tcPr>
          <w:p w14:paraId="5B8D670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- 0114-MAS-2SA-04</w:t>
            </w:r>
          </w:p>
        </w:tc>
        <w:tc>
          <w:tcPr>
            <w:tcW w:w="2977" w:type="dxa"/>
            <w:tcBorders>
              <w:top w:val="nil"/>
              <w:left w:val="nil"/>
              <w:bottom w:val="nil"/>
              <w:right w:val="nil"/>
            </w:tcBorders>
            <w:shd w:val="clear" w:color="000000" w:fill="FFFFFF"/>
            <w:noWrap/>
            <w:vAlign w:val="center"/>
            <w:hideMark/>
          </w:tcPr>
          <w:p w14:paraId="5AB5F82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LETICIA JANE HOFFSTAETTER BEDIN</w:t>
            </w:r>
          </w:p>
        </w:tc>
        <w:tc>
          <w:tcPr>
            <w:tcW w:w="1276" w:type="dxa"/>
            <w:tcBorders>
              <w:top w:val="nil"/>
              <w:left w:val="nil"/>
              <w:bottom w:val="nil"/>
              <w:right w:val="nil"/>
            </w:tcBorders>
            <w:shd w:val="clear" w:color="000000" w:fill="FFFFFF"/>
            <w:noWrap/>
            <w:vAlign w:val="center"/>
            <w:hideMark/>
          </w:tcPr>
          <w:p w14:paraId="11FD684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07331109910</w:t>
            </w:r>
          </w:p>
        </w:tc>
        <w:tc>
          <w:tcPr>
            <w:tcW w:w="1056" w:type="dxa"/>
            <w:tcBorders>
              <w:top w:val="nil"/>
              <w:left w:val="nil"/>
              <w:bottom w:val="nil"/>
              <w:right w:val="nil"/>
            </w:tcBorders>
            <w:shd w:val="clear" w:color="000000" w:fill="FFFFFF"/>
            <w:noWrap/>
            <w:vAlign w:val="center"/>
            <w:hideMark/>
          </w:tcPr>
          <w:p w14:paraId="4197290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72.287,36</w:t>
            </w:r>
          </w:p>
        </w:tc>
        <w:tc>
          <w:tcPr>
            <w:tcW w:w="928" w:type="dxa"/>
            <w:tcBorders>
              <w:top w:val="nil"/>
              <w:left w:val="nil"/>
              <w:bottom w:val="nil"/>
              <w:right w:val="nil"/>
            </w:tcBorders>
            <w:shd w:val="clear" w:color="000000" w:fill="FFFFFF"/>
            <w:noWrap/>
            <w:vAlign w:val="center"/>
            <w:hideMark/>
          </w:tcPr>
          <w:p w14:paraId="5F0E410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5969FBDA" w14:textId="77777777" w:rsidTr="00594E21">
        <w:trPr>
          <w:trHeight w:val="240"/>
        </w:trPr>
        <w:tc>
          <w:tcPr>
            <w:tcW w:w="461" w:type="dxa"/>
            <w:tcBorders>
              <w:top w:val="nil"/>
              <w:left w:val="nil"/>
              <w:bottom w:val="nil"/>
              <w:right w:val="nil"/>
            </w:tcBorders>
            <w:shd w:val="clear" w:color="auto" w:fill="auto"/>
            <w:noWrap/>
            <w:vAlign w:val="bottom"/>
            <w:hideMark/>
          </w:tcPr>
          <w:p w14:paraId="1AC3FF2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1032</w:t>
            </w:r>
          </w:p>
        </w:tc>
        <w:tc>
          <w:tcPr>
            <w:tcW w:w="3934" w:type="dxa"/>
            <w:tcBorders>
              <w:top w:val="nil"/>
              <w:left w:val="nil"/>
              <w:bottom w:val="nil"/>
              <w:right w:val="nil"/>
            </w:tcBorders>
            <w:shd w:val="clear" w:color="000000" w:fill="FFFFFF"/>
            <w:noWrap/>
            <w:vAlign w:val="center"/>
            <w:hideMark/>
          </w:tcPr>
          <w:p w14:paraId="6C20A2D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- 0108-MAS-4S-09</w:t>
            </w:r>
          </w:p>
        </w:tc>
        <w:tc>
          <w:tcPr>
            <w:tcW w:w="2977" w:type="dxa"/>
            <w:tcBorders>
              <w:top w:val="nil"/>
              <w:left w:val="nil"/>
              <w:bottom w:val="nil"/>
              <w:right w:val="nil"/>
            </w:tcBorders>
            <w:shd w:val="clear" w:color="000000" w:fill="FFFFFF"/>
            <w:noWrap/>
            <w:vAlign w:val="center"/>
            <w:hideMark/>
          </w:tcPr>
          <w:p w14:paraId="3B14990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LETICIA MARIA DE CARVALHO GARCIA</w:t>
            </w:r>
          </w:p>
        </w:tc>
        <w:tc>
          <w:tcPr>
            <w:tcW w:w="1276" w:type="dxa"/>
            <w:tcBorders>
              <w:top w:val="nil"/>
              <w:left w:val="nil"/>
              <w:bottom w:val="nil"/>
              <w:right w:val="nil"/>
            </w:tcBorders>
            <w:shd w:val="clear" w:color="000000" w:fill="FFFFFF"/>
            <w:noWrap/>
            <w:vAlign w:val="center"/>
            <w:hideMark/>
          </w:tcPr>
          <w:p w14:paraId="203F89E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03320583956</w:t>
            </w:r>
          </w:p>
        </w:tc>
        <w:tc>
          <w:tcPr>
            <w:tcW w:w="1056" w:type="dxa"/>
            <w:tcBorders>
              <w:top w:val="nil"/>
              <w:left w:val="nil"/>
              <w:bottom w:val="nil"/>
              <w:right w:val="nil"/>
            </w:tcBorders>
            <w:shd w:val="clear" w:color="000000" w:fill="FFFFFF"/>
            <w:noWrap/>
            <w:vAlign w:val="center"/>
            <w:hideMark/>
          </w:tcPr>
          <w:p w14:paraId="409AD72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4.800,00</w:t>
            </w:r>
          </w:p>
        </w:tc>
        <w:tc>
          <w:tcPr>
            <w:tcW w:w="928" w:type="dxa"/>
            <w:tcBorders>
              <w:top w:val="nil"/>
              <w:left w:val="nil"/>
              <w:bottom w:val="nil"/>
              <w:right w:val="nil"/>
            </w:tcBorders>
            <w:shd w:val="clear" w:color="000000" w:fill="FFFFFF"/>
            <w:noWrap/>
            <w:vAlign w:val="center"/>
            <w:hideMark/>
          </w:tcPr>
          <w:p w14:paraId="0F3E059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01/12/2020</w:t>
            </w:r>
          </w:p>
        </w:tc>
      </w:tr>
      <w:tr w:rsidR="00670E97" w:rsidRPr="00670E97" w14:paraId="6130AF80" w14:textId="77777777" w:rsidTr="00594E21">
        <w:trPr>
          <w:trHeight w:val="240"/>
        </w:trPr>
        <w:tc>
          <w:tcPr>
            <w:tcW w:w="461" w:type="dxa"/>
            <w:tcBorders>
              <w:top w:val="nil"/>
              <w:left w:val="nil"/>
              <w:bottom w:val="nil"/>
              <w:right w:val="nil"/>
            </w:tcBorders>
            <w:shd w:val="clear" w:color="auto" w:fill="auto"/>
            <w:noWrap/>
            <w:vAlign w:val="bottom"/>
            <w:hideMark/>
          </w:tcPr>
          <w:p w14:paraId="51EFAD4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1033</w:t>
            </w:r>
          </w:p>
        </w:tc>
        <w:tc>
          <w:tcPr>
            <w:tcW w:w="3934" w:type="dxa"/>
            <w:tcBorders>
              <w:top w:val="nil"/>
              <w:left w:val="nil"/>
              <w:bottom w:val="nil"/>
              <w:right w:val="nil"/>
            </w:tcBorders>
            <w:shd w:val="clear" w:color="000000" w:fill="FFFFFF"/>
            <w:noWrap/>
            <w:vAlign w:val="center"/>
            <w:hideMark/>
          </w:tcPr>
          <w:p w14:paraId="72D7DA9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- 0411-MFA-4S-04</w:t>
            </w:r>
          </w:p>
        </w:tc>
        <w:tc>
          <w:tcPr>
            <w:tcW w:w="2977" w:type="dxa"/>
            <w:tcBorders>
              <w:top w:val="nil"/>
              <w:left w:val="nil"/>
              <w:bottom w:val="nil"/>
              <w:right w:val="nil"/>
            </w:tcBorders>
            <w:shd w:val="clear" w:color="000000" w:fill="FFFFFF"/>
            <w:noWrap/>
            <w:vAlign w:val="center"/>
            <w:hideMark/>
          </w:tcPr>
          <w:p w14:paraId="5DE952C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LETICIA MARIA NEGRÃO CUNHA</w:t>
            </w:r>
          </w:p>
        </w:tc>
        <w:tc>
          <w:tcPr>
            <w:tcW w:w="1276" w:type="dxa"/>
            <w:tcBorders>
              <w:top w:val="nil"/>
              <w:left w:val="nil"/>
              <w:bottom w:val="nil"/>
              <w:right w:val="nil"/>
            </w:tcBorders>
            <w:shd w:val="clear" w:color="000000" w:fill="FFFFFF"/>
            <w:noWrap/>
            <w:vAlign w:val="center"/>
            <w:hideMark/>
          </w:tcPr>
          <w:p w14:paraId="5B19959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00648457966</w:t>
            </w:r>
          </w:p>
        </w:tc>
        <w:tc>
          <w:tcPr>
            <w:tcW w:w="1056" w:type="dxa"/>
            <w:tcBorders>
              <w:top w:val="nil"/>
              <w:left w:val="nil"/>
              <w:bottom w:val="nil"/>
              <w:right w:val="nil"/>
            </w:tcBorders>
            <w:shd w:val="clear" w:color="000000" w:fill="FFFFFF"/>
            <w:noWrap/>
            <w:vAlign w:val="center"/>
            <w:hideMark/>
          </w:tcPr>
          <w:p w14:paraId="7F8D11B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48.617,30</w:t>
            </w:r>
          </w:p>
        </w:tc>
        <w:tc>
          <w:tcPr>
            <w:tcW w:w="928" w:type="dxa"/>
            <w:tcBorders>
              <w:top w:val="nil"/>
              <w:left w:val="nil"/>
              <w:bottom w:val="nil"/>
              <w:right w:val="nil"/>
            </w:tcBorders>
            <w:shd w:val="clear" w:color="000000" w:fill="FFFFFF"/>
            <w:noWrap/>
            <w:vAlign w:val="center"/>
            <w:hideMark/>
          </w:tcPr>
          <w:p w14:paraId="61ED21A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70E97" w:rsidRPr="00670E97" w14:paraId="72B4B848" w14:textId="77777777" w:rsidTr="00594E21">
        <w:trPr>
          <w:trHeight w:val="240"/>
        </w:trPr>
        <w:tc>
          <w:tcPr>
            <w:tcW w:w="461" w:type="dxa"/>
            <w:tcBorders>
              <w:top w:val="nil"/>
              <w:left w:val="nil"/>
              <w:bottom w:val="nil"/>
              <w:right w:val="nil"/>
            </w:tcBorders>
            <w:shd w:val="clear" w:color="auto" w:fill="auto"/>
            <w:noWrap/>
            <w:vAlign w:val="bottom"/>
            <w:hideMark/>
          </w:tcPr>
          <w:p w14:paraId="23C9A54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1034</w:t>
            </w:r>
          </w:p>
        </w:tc>
        <w:tc>
          <w:tcPr>
            <w:tcW w:w="3934" w:type="dxa"/>
            <w:tcBorders>
              <w:top w:val="nil"/>
              <w:left w:val="nil"/>
              <w:bottom w:val="nil"/>
              <w:right w:val="nil"/>
            </w:tcBorders>
            <w:shd w:val="clear" w:color="000000" w:fill="FFFFFF"/>
            <w:noWrap/>
            <w:vAlign w:val="center"/>
            <w:hideMark/>
          </w:tcPr>
          <w:p w14:paraId="09D7791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- 0606-MAS-2SP-12</w:t>
            </w:r>
          </w:p>
        </w:tc>
        <w:tc>
          <w:tcPr>
            <w:tcW w:w="2977" w:type="dxa"/>
            <w:tcBorders>
              <w:top w:val="nil"/>
              <w:left w:val="nil"/>
              <w:bottom w:val="nil"/>
              <w:right w:val="nil"/>
            </w:tcBorders>
            <w:shd w:val="clear" w:color="000000" w:fill="FFFFFF"/>
            <w:noWrap/>
            <w:vAlign w:val="center"/>
            <w:hideMark/>
          </w:tcPr>
          <w:p w14:paraId="2A4CC2A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LETICIA MUCHIUTTI BETAZZI POLIZELI</w:t>
            </w:r>
          </w:p>
        </w:tc>
        <w:tc>
          <w:tcPr>
            <w:tcW w:w="1276" w:type="dxa"/>
            <w:tcBorders>
              <w:top w:val="nil"/>
              <w:left w:val="nil"/>
              <w:bottom w:val="nil"/>
              <w:right w:val="nil"/>
            </w:tcBorders>
            <w:shd w:val="clear" w:color="000000" w:fill="FFFFFF"/>
            <w:noWrap/>
            <w:vAlign w:val="center"/>
            <w:hideMark/>
          </w:tcPr>
          <w:p w14:paraId="5DD3E74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03079952910</w:t>
            </w:r>
          </w:p>
        </w:tc>
        <w:tc>
          <w:tcPr>
            <w:tcW w:w="1056" w:type="dxa"/>
            <w:tcBorders>
              <w:top w:val="nil"/>
              <w:left w:val="nil"/>
              <w:bottom w:val="nil"/>
              <w:right w:val="nil"/>
            </w:tcBorders>
            <w:shd w:val="clear" w:color="000000" w:fill="FFFFFF"/>
            <w:noWrap/>
            <w:vAlign w:val="center"/>
            <w:hideMark/>
          </w:tcPr>
          <w:p w14:paraId="255C05C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47.799,28</w:t>
            </w:r>
          </w:p>
        </w:tc>
        <w:tc>
          <w:tcPr>
            <w:tcW w:w="928" w:type="dxa"/>
            <w:tcBorders>
              <w:top w:val="nil"/>
              <w:left w:val="nil"/>
              <w:bottom w:val="nil"/>
              <w:right w:val="nil"/>
            </w:tcBorders>
            <w:shd w:val="clear" w:color="000000" w:fill="FFFFFF"/>
            <w:noWrap/>
            <w:vAlign w:val="center"/>
            <w:hideMark/>
          </w:tcPr>
          <w:p w14:paraId="56576B1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70E97" w:rsidRPr="00670E97" w14:paraId="5BBF57B1" w14:textId="77777777" w:rsidTr="00594E21">
        <w:trPr>
          <w:trHeight w:val="240"/>
        </w:trPr>
        <w:tc>
          <w:tcPr>
            <w:tcW w:w="461" w:type="dxa"/>
            <w:tcBorders>
              <w:top w:val="nil"/>
              <w:left w:val="nil"/>
              <w:bottom w:val="nil"/>
              <w:right w:val="nil"/>
            </w:tcBorders>
            <w:shd w:val="clear" w:color="auto" w:fill="auto"/>
            <w:noWrap/>
            <w:vAlign w:val="bottom"/>
            <w:hideMark/>
          </w:tcPr>
          <w:p w14:paraId="1A0E9B5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1035</w:t>
            </w:r>
          </w:p>
        </w:tc>
        <w:tc>
          <w:tcPr>
            <w:tcW w:w="3934" w:type="dxa"/>
            <w:tcBorders>
              <w:top w:val="nil"/>
              <w:left w:val="nil"/>
              <w:bottom w:val="nil"/>
              <w:right w:val="nil"/>
            </w:tcBorders>
            <w:shd w:val="clear" w:color="000000" w:fill="FFFFFF"/>
            <w:noWrap/>
            <w:vAlign w:val="center"/>
            <w:hideMark/>
          </w:tcPr>
          <w:p w14:paraId="3D69415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- 0216-MAS-2SP-10</w:t>
            </w:r>
          </w:p>
        </w:tc>
        <w:tc>
          <w:tcPr>
            <w:tcW w:w="2977" w:type="dxa"/>
            <w:tcBorders>
              <w:top w:val="nil"/>
              <w:left w:val="nil"/>
              <w:bottom w:val="nil"/>
              <w:right w:val="nil"/>
            </w:tcBorders>
            <w:shd w:val="clear" w:color="000000" w:fill="FFFFFF"/>
            <w:noWrap/>
            <w:vAlign w:val="center"/>
            <w:hideMark/>
          </w:tcPr>
          <w:p w14:paraId="09FBF14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LETICIA ROCIO JIMENEZ BARQUINERO</w:t>
            </w:r>
          </w:p>
        </w:tc>
        <w:tc>
          <w:tcPr>
            <w:tcW w:w="1276" w:type="dxa"/>
            <w:tcBorders>
              <w:top w:val="nil"/>
              <w:left w:val="nil"/>
              <w:bottom w:val="nil"/>
              <w:right w:val="nil"/>
            </w:tcBorders>
            <w:shd w:val="clear" w:color="000000" w:fill="FFFFFF"/>
            <w:noWrap/>
            <w:vAlign w:val="center"/>
            <w:hideMark/>
          </w:tcPr>
          <w:p w14:paraId="21633E3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7571B5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57.881,76</w:t>
            </w:r>
          </w:p>
        </w:tc>
        <w:tc>
          <w:tcPr>
            <w:tcW w:w="928" w:type="dxa"/>
            <w:tcBorders>
              <w:top w:val="nil"/>
              <w:left w:val="nil"/>
              <w:bottom w:val="nil"/>
              <w:right w:val="nil"/>
            </w:tcBorders>
            <w:shd w:val="clear" w:color="000000" w:fill="FFFFFF"/>
            <w:noWrap/>
            <w:vAlign w:val="center"/>
            <w:hideMark/>
          </w:tcPr>
          <w:p w14:paraId="63C01A5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70E97" w:rsidRPr="00670E97" w14:paraId="32D6A174" w14:textId="77777777" w:rsidTr="00594E21">
        <w:trPr>
          <w:trHeight w:val="240"/>
        </w:trPr>
        <w:tc>
          <w:tcPr>
            <w:tcW w:w="461" w:type="dxa"/>
            <w:tcBorders>
              <w:top w:val="nil"/>
              <w:left w:val="nil"/>
              <w:bottom w:val="nil"/>
              <w:right w:val="nil"/>
            </w:tcBorders>
            <w:shd w:val="clear" w:color="auto" w:fill="auto"/>
            <w:noWrap/>
            <w:vAlign w:val="bottom"/>
            <w:hideMark/>
          </w:tcPr>
          <w:p w14:paraId="5694043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1036</w:t>
            </w:r>
          </w:p>
        </w:tc>
        <w:tc>
          <w:tcPr>
            <w:tcW w:w="3934" w:type="dxa"/>
            <w:tcBorders>
              <w:top w:val="nil"/>
              <w:left w:val="nil"/>
              <w:bottom w:val="nil"/>
              <w:right w:val="nil"/>
            </w:tcBorders>
            <w:shd w:val="clear" w:color="000000" w:fill="FFFFFF"/>
            <w:noWrap/>
            <w:vAlign w:val="center"/>
            <w:hideMark/>
          </w:tcPr>
          <w:p w14:paraId="0772361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- 0206-MAS-2SA-06</w:t>
            </w:r>
          </w:p>
        </w:tc>
        <w:tc>
          <w:tcPr>
            <w:tcW w:w="2977" w:type="dxa"/>
            <w:tcBorders>
              <w:top w:val="nil"/>
              <w:left w:val="nil"/>
              <w:bottom w:val="nil"/>
              <w:right w:val="nil"/>
            </w:tcBorders>
            <w:shd w:val="clear" w:color="000000" w:fill="FFFFFF"/>
            <w:noWrap/>
            <w:vAlign w:val="center"/>
            <w:hideMark/>
          </w:tcPr>
          <w:p w14:paraId="43925CE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LIANA NATALIA PAREDES DIAZ</w:t>
            </w:r>
          </w:p>
        </w:tc>
        <w:tc>
          <w:tcPr>
            <w:tcW w:w="1276" w:type="dxa"/>
            <w:tcBorders>
              <w:top w:val="nil"/>
              <w:left w:val="nil"/>
              <w:bottom w:val="nil"/>
              <w:right w:val="nil"/>
            </w:tcBorders>
            <w:shd w:val="clear" w:color="000000" w:fill="FFFFFF"/>
            <w:noWrap/>
            <w:vAlign w:val="center"/>
            <w:hideMark/>
          </w:tcPr>
          <w:p w14:paraId="61032BD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1B59EB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68.422,32</w:t>
            </w:r>
          </w:p>
        </w:tc>
        <w:tc>
          <w:tcPr>
            <w:tcW w:w="928" w:type="dxa"/>
            <w:tcBorders>
              <w:top w:val="nil"/>
              <w:left w:val="nil"/>
              <w:bottom w:val="nil"/>
              <w:right w:val="nil"/>
            </w:tcBorders>
            <w:shd w:val="clear" w:color="000000" w:fill="FFFFFF"/>
            <w:noWrap/>
            <w:vAlign w:val="center"/>
            <w:hideMark/>
          </w:tcPr>
          <w:p w14:paraId="3F97850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01/10/2026</w:t>
            </w:r>
          </w:p>
        </w:tc>
      </w:tr>
      <w:tr w:rsidR="00670E97" w:rsidRPr="00670E97" w14:paraId="0EBB0D69" w14:textId="77777777" w:rsidTr="00594E21">
        <w:trPr>
          <w:trHeight w:val="240"/>
        </w:trPr>
        <w:tc>
          <w:tcPr>
            <w:tcW w:w="461" w:type="dxa"/>
            <w:tcBorders>
              <w:top w:val="nil"/>
              <w:left w:val="nil"/>
              <w:bottom w:val="nil"/>
              <w:right w:val="nil"/>
            </w:tcBorders>
            <w:shd w:val="clear" w:color="auto" w:fill="auto"/>
            <w:noWrap/>
            <w:vAlign w:val="bottom"/>
            <w:hideMark/>
          </w:tcPr>
          <w:p w14:paraId="6EFC9F0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1037</w:t>
            </w:r>
          </w:p>
        </w:tc>
        <w:tc>
          <w:tcPr>
            <w:tcW w:w="3934" w:type="dxa"/>
            <w:tcBorders>
              <w:top w:val="nil"/>
              <w:left w:val="nil"/>
              <w:bottom w:val="nil"/>
              <w:right w:val="nil"/>
            </w:tcBorders>
            <w:shd w:val="clear" w:color="000000" w:fill="FFFFFF"/>
            <w:noWrap/>
            <w:vAlign w:val="center"/>
            <w:hideMark/>
          </w:tcPr>
          <w:p w14:paraId="6C6EB39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- 0403-MFA-2SP-09</w:t>
            </w:r>
          </w:p>
        </w:tc>
        <w:tc>
          <w:tcPr>
            <w:tcW w:w="2977" w:type="dxa"/>
            <w:tcBorders>
              <w:top w:val="nil"/>
              <w:left w:val="nil"/>
              <w:bottom w:val="nil"/>
              <w:right w:val="nil"/>
            </w:tcBorders>
            <w:shd w:val="clear" w:color="000000" w:fill="FFFFFF"/>
            <w:noWrap/>
            <w:vAlign w:val="center"/>
            <w:hideMark/>
          </w:tcPr>
          <w:p w14:paraId="6DECFAC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LIDA ARMINDA MOREL DE SALINAS</w:t>
            </w:r>
          </w:p>
        </w:tc>
        <w:tc>
          <w:tcPr>
            <w:tcW w:w="1276" w:type="dxa"/>
            <w:tcBorders>
              <w:top w:val="nil"/>
              <w:left w:val="nil"/>
              <w:bottom w:val="nil"/>
              <w:right w:val="nil"/>
            </w:tcBorders>
            <w:shd w:val="clear" w:color="000000" w:fill="FFFFFF"/>
            <w:noWrap/>
            <w:vAlign w:val="center"/>
            <w:hideMark/>
          </w:tcPr>
          <w:p w14:paraId="375D8A6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A941AE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64.397,11</w:t>
            </w:r>
          </w:p>
        </w:tc>
        <w:tc>
          <w:tcPr>
            <w:tcW w:w="928" w:type="dxa"/>
            <w:tcBorders>
              <w:top w:val="nil"/>
              <w:left w:val="nil"/>
              <w:bottom w:val="nil"/>
              <w:right w:val="nil"/>
            </w:tcBorders>
            <w:shd w:val="clear" w:color="000000" w:fill="FFFFFF"/>
            <w:noWrap/>
            <w:vAlign w:val="center"/>
            <w:hideMark/>
          </w:tcPr>
          <w:p w14:paraId="3ED8658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43A71E44" w14:textId="77777777" w:rsidTr="00594E21">
        <w:trPr>
          <w:trHeight w:val="240"/>
        </w:trPr>
        <w:tc>
          <w:tcPr>
            <w:tcW w:w="461" w:type="dxa"/>
            <w:tcBorders>
              <w:top w:val="nil"/>
              <w:left w:val="nil"/>
              <w:bottom w:val="nil"/>
              <w:right w:val="nil"/>
            </w:tcBorders>
            <w:shd w:val="clear" w:color="auto" w:fill="auto"/>
            <w:noWrap/>
            <w:vAlign w:val="bottom"/>
            <w:hideMark/>
          </w:tcPr>
          <w:p w14:paraId="38FE3F2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1038</w:t>
            </w:r>
          </w:p>
        </w:tc>
        <w:tc>
          <w:tcPr>
            <w:tcW w:w="3934" w:type="dxa"/>
            <w:tcBorders>
              <w:top w:val="nil"/>
              <w:left w:val="nil"/>
              <w:bottom w:val="nil"/>
              <w:right w:val="nil"/>
            </w:tcBorders>
            <w:shd w:val="clear" w:color="000000" w:fill="FFFFFF"/>
            <w:noWrap/>
            <w:vAlign w:val="center"/>
            <w:hideMark/>
          </w:tcPr>
          <w:p w14:paraId="0CCA668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- 0715-MFA-4S-01</w:t>
            </w:r>
          </w:p>
        </w:tc>
        <w:tc>
          <w:tcPr>
            <w:tcW w:w="2977" w:type="dxa"/>
            <w:tcBorders>
              <w:top w:val="nil"/>
              <w:left w:val="nil"/>
              <w:bottom w:val="nil"/>
              <w:right w:val="nil"/>
            </w:tcBorders>
            <w:shd w:val="clear" w:color="000000" w:fill="FFFFFF"/>
            <w:noWrap/>
            <w:vAlign w:val="center"/>
            <w:hideMark/>
          </w:tcPr>
          <w:p w14:paraId="4BCB55C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LILIA BALBINO PERES</w:t>
            </w:r>
          </w:p>
        </w:tc>
        <w:tc>
          <w:tcPr>
            <w:tcW w:w="1276" w:type="dxa"/>
            <w:tcBorders>
              <w:top w:val="nil"/>
              <w:left w:val="nil"/>
              <w:bottom w:val="nil"/>
              <w:right w:val="nil"/>
            </w:tcBorders>
            <w:shd w:val="clear" w:color="000000" w:fill="FFFFFF"/>
            <w:noWrap/>
            <w:vAlign w:val="center"/>
            <w:hideMark/>
          </w:tcPr>
          <w:p w14:paraId="52A78BB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02414006943</w:t>
            </w:r>
          </w:p>
        </w:tc>
        <w:tc>
          <w:tcPr>
            <w:tcW w:w="1056" w:type="dxa"/>
            <w:tcBorders>
              <w:top w:val="nil"/>
              <w:left w:val="nil"/>
              <w:bottom w:val="nil"/>
              <w:right w:val="nil"/>
            </w:tcBorders>
            <w:shd w:val="clear" w:color="000000" w:fill="FFFFFF"/>
            <w:noWrap/>
            <w:vAlign w:val="center"/>
            <w:hideMark/>
          </w:tcPr>
          <w:p w14:paraId="00A8AB9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76.056,50</w:t>
            </w:r>
          </w:p>
        </w:tc>
        <w:tc>
          <w:tcPr>
            <w:tcW w:w="928" w:type="dxa"/>
            <w:tcBorders>
              <w:top w:val="nil"/>
              <w:left w:val="nil"/>
              <w:bottom w:val="nil"/>
              <w:right w:val="nil"/>
            </w:tcBorders>
            <w:shd w:val="clear" w:color="000000" w:fill="FFFFFF"/>
            <w:noWrap/>
            <w:vAlign w:val="center"/>
            <w:hideMark/>
          </w:tcPr>
          <w:p w14:paraId="61CAFF0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70E97" w:rsidRPr="00670E97" w14:paraId="5EB18DA7" w14:textId="77777777" w:rsidTr="00594E21">
        <w:trPr>
          <w:trHeight w:val="240"/>
        </w:trPr>
        <w:tc>
          <w:tcPr>
            <w:tcW w:w="461" w:type="dxa"/>
            <w:tcBorders>
              <w:top w:val="nil"/>
              <w:left w:val="nil"/>
              <w:bottom w:val="nil"/>
              <w:right w:val="nil"/>
            </w:tcBorders>
            <w:shd w:val="clear" w:color="auto" w:fill="auto"/>
            <w:noWrap/>
            <w:vAlign w:val="bottom"/>
            <w:hideMark/>
          </w:tcPr>
          <w:p w14:paraId="7D40F0C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1039</w:t>
            </w:r>
          </w:p>
        </w:tc>
        <w:tc>
          <w:tcPr>
            <w:tcW w:w="3934" w:type="dxa"/>
            <w:tcBorders>
              <w:top w:val="nil"/>
              <w:left w:val="nil"/>
              <w:bottom w:val="nil"/>
              <w:right w:val="nil"/>
            </w:tcBorders>
            <w:shd w:val="clear" w:color="000000" w:fill="FFFFFF"/>
            <w:noWrap/>
            <w:vAlign w:val="center"/>
            <w:hideMark/>
          </w:tcPr>
          <w:p w14:paraId="3F6175C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- 1011-MFA-4S-04</w:t>
            </w:r>
          </w:p>
        </w:tc>
        <w:tc>
          <w:tcPr>
            <w:tcW w:w="2977" w:type="dxa"/>
            <w:tcBorders>
              <w:top w:val="nil"/>
              <w:left w:val="nil"/>
              <w:bottom w:val="nil"/>
              <w:right w:val="nil"/>
            </w:tcBorders>
            <w:shd w:val="clear" w:color="000000" w:fill="FFFFFF"/>
            <w:noWrap/>
            <w:vAlign w:val="center"/>
            <w:hideMark/>
          </w:tcPr>
          <w:p w14:paraId="18F046C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LILIAN CUNHA MELLO BELOMO</w:t>
            </w:r>
          </w:p>
        </w:tc>
        <w:tc>
          <w:tcPr>
            <w:tcW w:w="1276" w:type="dxa"/>
            <w:tcBorders>
              <w:top w:val="nil"/>
              <w:left w:val="nil"/>
              <w:bottom w:val="nil"/>
              <w:right w:val="nil"/>
            </w:tcBorders>
            <w:shd w:val="clear" w:color="000000" w:fill="FFFFFF"/>
            <w:noWrap/>
            <w:vAlign w:val="center"/>
            <w:hideMark/>
          </w:tcPr>
          <w:p w14:paraId="54D756C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80410928372</w:t>
            </w:r>
          </w:p>
        </w:tc>
        <w:tc>
          <w:tcPr>
            <w:tcW w:w="1056" w:type="dxa"/>
            <w:tcBorders>
              <w:top w:val="nil"/>
              <w:left w:val="nil"/>
              <w:bottom w:val="nil"/>
              <w:right w:val="nil"/>
            </w:tcBorders>
            <w:shd w:val="clear" w:color="000000" w:fill="FFFFFF"/>
            <w:noWrap/>
            <w:vAlign w:val="center"/>
            <w:hideMark/>
          </w:tcPr>
          <w:p w14:paraId="64298D2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103.776,33</w:t>
            </w:r>
          </w:p>
        </w:tc>
        <w:tc>
          <w:tcPr>
            <w:tcW w:w="928" w:type="dxa"/>
            <w:tcBorders>
              <w:top w:val="nil"/>
              <w:left w:val="nil"/>
              <w:bottom w:val="nil"/>
              <w:right w:val="nil"/>
            </w:tcBorders>
            <w:shd w:val="clear" w:color="000000" w:fill="FFFFFF"/>
            <w:noWrap/>
            <w:vAlign w:val="center"/>
            <w:hideMark/>
          </w:tcPr>
          <w:p w14:paraId="2919D29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685CE1C5" w14:textId="77777777" w:rsidTr="00594E21">
        <w:trPr>
          <w:trHeight w:val="240"/>
        </w:trPr>
        <w:tc>
          <w:tcPr>
            <w:tcW w:w="461" w:type="dxa"/>
            <w:tcBorders>
              <w:top w:val="nil"/>
              <w:left w:val="nil"/>
              <w:bottom w:val="nil"/>
              <w:right w:val="nil"/>
            </w:tcBorders>
            <w:shd w:val="clear" w:color="auto" w:fill="auto"/>
            <w:noWrap/>
            <w:vAlign w:val="bottom"/>
            <w:hideMark/>
          </w:tcPr>
          <w:p w14:paraId="5C94177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1040</w:t>
            </w:r>
          </w:p>
        </w:tc>
        <w:tc>
          <w:tcPr>
            <w:tcW w:w="3934" w:type="dxa"/>
            <w:tcBorders>
              <w:top w:val="nil"/>
              <w:left w:val="nil"/>
              <w:bottom w:val="nil"/>
              <w:right w:val="nil"/>
            </w:tcBorders>
            <w:shd w:val="clear" w:color="000000" w:fill="FFFFFF"/>
            <w:noWrap/>
            <w:vAlign w:val="center"/>
            <w:hideMark/>
          </w:tcPr>
          <w:p w14:paraId="3855C56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- 0908-MAS-4S-06</w:t>
            </w:r>
          </w:p>
        </w:tc>
        <w:tc>
          <w:tcPr>
            <w:tcW w:w="2977" w:type="dxa"/>
            <w:tcBorders>
              <w:top w:val="nil"/>
              <w:left w:val="nil"/>
              <w:bottom w:val="nil"/>
              <w:right w:val="nil"/>
            </w:tcBorders>
            <w:shd w:val="clear" w:color="000000" w:fill="FFFFFF"/>
            <w:noWrap/>
            <w:vAlign w:val="center"/>
            <w:hideMark/>
          </w:tcPr>
          <w:p w14:paraId="4D8262E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LILIAN DE SOUZA FERREIRA</w:t>
            </w:r>
          </w:p>
        </w:tc>
        <w:tc>
          <w:tcPr>
            <w:tcW w:w="1276" w:type="dxa"/>
            <w:tcBorders>
              <w:top w:val="nil"/>
              <w:left w:val="nil"/>
              <w:bottom w:val="nil"/>
              <w:right w:val="nil"/>
            </w:tcBorders>
            <w:shd w:val="clear" w:color="000000" w:fill="FFFFFF"/>
            <w:noWrap/>
            <w:vAlign w:val="center"/>
            <w:hideMark/>
          </w:tcPr>
          <w:p w14:paraId="1E18D5A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15103765500</w:t>
            </w:r>
          </w:p>
        </w:tc>
        <w:tc>
          <w:tcPr>
            <w:tcW w:w="1056" w:type="dxa"/>
            <w:tcBorders>
              <w:top w:val="nil"/>
              <w:left w:val="nil"/>
              <w:bottom w:val="nil"/>
              <w:right w:val="nil"/>
            </w:tcBorders>
            <w:shd w:val="clear" w:color="000000" w:fill="FFFFFF"/>
            <w:noWrap/>
            <w:vAlign w:val="center"/>
            <w:hideMark/>
          </w:tcPr>
          <w:p w14:paraId="39C9B8D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104.054,60</w:t>
            </w:r>
          </w:p>
        </w:tc>
        <w:tc>
          <w:tcPr>
            <w:tcW w:w="928" w:type="dxa"/>
            <w:tcBorders>
              <w:top w:val="nil"/>
              <w:left w:val="nil"/>
              <w:bottom w:val="nil"/>
              <w:right w:val="nil"/>
            </w:tcBorders>
            <w:shd w:val="clear" w:color="000000" w:fill="FFFFFF"/>
            <w:noWrap/>
            <w:vAlign w:val="center"/>
            <w:hideMark/>
          </w:tcPr>
          <w:p w14:paraId="0AC5FBE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6B19E27B" w14:textId="77777777" w:rsidTr="00594E21">
        <w:trPr>
          <w:trHeight w:val="240"/>
        </w:trPr>
        <w:tc>
          <w:tcPr>
            <w:tcW w:w="461" w:type="dxa"/>
            <w:tcBorders>
              <w:top w:val="nil"/>
              <w:left w:val="nil"/>
              <w:bottom w:val="nil"/>
              <w:right w:val="nil"/>
            </w:tcBorders>
            <w:shd w:val="clear" w:color="auto" w:fill="auto"/>
            <w:noWrap/>
            <w:vAlign w:val="bottom"/>
            <w:hideMark/>
          </w:tcPr>
          <w:p w14:paraId="4E4E262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1041</w:t>
            </w:r>
          </w:p>
        </w:tc>
        <w:tc>
          <w:tcPr>
            <w:tcW w:w="3934" w:type="dxa"/>
            <w:tcBorders>
              <w:top w:val="nil"/>
              <w:left w:val="nil"/>
              <w:bottom w:val="nil"/>
              <w:right w:val="nil"/>
            </w:tcBorders>
            <w:shd w:val="clear" w:color="000000" w:fill="FFFFFF"/>
            <w:noWrap/>
            <w:vAlign w:val="center"/>
            <w:hideMark/>
          </w:tcPr>
          <w:p w14:paraId="271A42A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- 1016-MAS-4S-10</w:t>
            </w:r>
          </w:p>
        </w:tc>
        <w:tc>
          <w:tcPr>
            <w:tcW w:w="2977" w:type="dxa"/>
            <w:tcBorders>
              <w:top w:val="nil"/>
              <w:left w:val="nil"/>
              <w:bottom w:val="nil"/>
              <w:right w:val="nil"/>
            </w:tcBorders>
            <w:shd w:val="clear" w:color="000000" w:fill="FFFFFF"/>
            <w:noWrap/>
            <w:vAlign w:val="center"/>
            <w:hideMark/>
          </w:tcPr>
          <w:p w14:paraId="357B685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LILIAN MARIA DE SOUZA DEBAS</w:t>
            </w:r>
          </w:p>
        </w:tc>
        <w:tc>
          <w:tcPr>
            <w:tcW w:w="1276" w:type="dxa"/>
            <w:tcBorders>
              <w:top w:val="nil"/>
              <w:left w:val="nil"/>
              <w:bottom w:val="nil"/>
              <w:right w:val="nil"/>
            </w:tcBorders>
            <w:shd w:val="clear" w:color="000000" w:fill="FFFFFF"/>
            <w:noWrap/>
            <w:vAlign w:val="center"/>
            <w:hideMark/>
          </w:tcPr>
          <w:p w14:paraId="5A5DC3F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02854825993</w:t>
            </w:r>
          </w:p>
        </w:tc>
        <w:tc>
          <w:tcPr>
            <w:tcW w:w="1056" w:type="dxa"/>
            <w:tcBorders>
              <w:top w:val="nil"/>
              <w:left w:val="nil"/>
              <w:bottom w:val="nil"/>
              <w:right w:val="nil"/>
            </w:tcBorders>
            <w:shd w:val="clear" w:color="000000" w:fill="FFFFFF"/>
            <w:noWrap/>
            <w:vAlign w:val="center"/>
            <w:hideMark/>
          </w:tcPr>
          <w:p w14:paraId="5A34B59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103.259,52</w:t>
            </w:r>
          </w:p>
        </w:tc>
        <w:tc>
          <w:tcPr>
            <w:tcW w:w="928" w:type="dxa"/>
            <w:tcBorders>
              <w:top w:val="nil"/>
              <w:left w:val="nil"/>
              <w:bottom w:val="nil"/>
              <w:right w:val="nil"/>
            </w:tcBorders>
            <w:shd w:val="clear" w:color="000000" w:fill="FFFFFF"/>
            <w:noWrap/>
            <w:vAlign w:val="center"/>
            <w:hideMark/>
          </w:tcPr>
          <w:p w14:paraId="33269B2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28B4FCD8" w14:textId="77777777" w:rsidTr="00594E21">
        <w:trPr>
          <w:trHeight w:val="240"/>
        </w:trPr>
        <w:tc>
          <w:tcPr>
            <w:tcW w:w="461" w:type="dxa"/>
            <w:tcBorders>
              <w:top w:val="nil"/>
              <w:left w:val="nil"/>
              <w:bottom w:val="nil"/>
              <w:right w:val="nil"/>
            </w:tcBorders>
            <w:shd w:val="clear" w:color="auto" w:fill="auto"/>
            <w:noWrap/>
            <w:vAlign w:val="bottom"/>
            <w:hideMark/>
          </w:tcPr>
          <w:p w14:paraId="5B1269F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1042</w:t>
            </w:r>
          </w:p>
        </w:tc>
        <w:tc>
          <w:tcPr>
            <w:tcW w:w="3934" w:type="dxa"/>
            <w:tcBorders>
              <w:top w:val="nil"/>
              <w:left w:val="nil"/>
              <w:bottom w:val="nil"/>
              <w:right w:val="nil"/>
            </w:tcBorders>
            <w:shd w:val="clear" w:color="000000" w:fill="FFFFFF"/>
            <w:noWrap/>
            <w:vAlign w:val="center"/>
            <w:hideMark/>
          </w:tcPr>
          <w:p w14:paraId="6C7713B2" w14:textId="77777777" w:rsidR="00670E97" w:rsidRPr="00321125" w:rsidRDefault="00670E97" w:rsidP="00670E97">
            <w:pPr>
              <w:rPr>
                <w:rFonts w:ascii="Open Sans" w:hAnsi="Open Sans"/>
                <w:color w:val="000000"/>
                <w:sz w:val="14"/>
                <w:lang w:val="it-IT"/>
                <w:rPrChange w:id="327"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328" w:author="Manassero Campello Advogados" w:date="2020-10-09T18:52:00Z">
                  <w:rPr>
                    <w:rFonts w:ascii="Open Sans" w:hAnsi="Open Sans"/>
                    <w:color w:val="000000"/>
                    <w:sz w:val="14"/>
                  </w:rPr>
                </w:rPrChange>
              </w:rPr>
              <w:t>CONDOMÍNIO PRESTIGE - BLOCO A - 1005-MFA-2SA-02</w:t>
            </w:r>
          </w:p>
        </w:tc>
        <w:tc>
          <w:tcPr>
            <w:tcW w:w="2977" w:type="dxa"/>
            <w:tcBorders>
              <w:top w:val="nil"/>
              <w:left w:val="nil"/>
              <w:bottom w:val="nil"/>
              <w:right w:val="nil"/>
            </w:tcBorders>
            <w:shd w:val="clear" w:color="000000" w:fill="FFFFFF"/>
            <w:noWrap/>
            <w:vAlign w:val="center"/>
            <w:hideMark/>
          </w:tcPr>
          <w:p w14:paraId="2F3B890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LILIAN ROCIO LEGUIZAMON GILL</w:t>
            </w:r>
          </w:p>
        </w:tc>
        <w:tc>
          <w:tcPr>
            <w:tcW w:w="1276" w:type="dxa"/>
            <w:tcBorders>
              <w:top w:val="nil"/>
              <w:left w:val="nil"/>
              <w:bottom w:val="nil"/>
              <w:right w:val="nil"/>
            </w:tcBorders>
            <w:shd w:val="clear" w:color="000000" w:fill="FFFFFF"/>
            <w:noWrap/>
            <w:vAlign w:val="center"/>
            <w:hideMark/>
          </w:tcPr>
          <w:p w14:paraId="1A03B03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A8C51C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59.135,58</w:t>
            </w:r>
          </w:p>
        </w:tc>
        <w:tc>
          <w:tcPr>
            <w:tcW w:w="928" w:type="dxa"/>
            <w:tcBorders>
              <w:top w:val="nil"/>
              <w:left w:val="nil"/>
              <w:bottom w:val="nil"/>
              <w:right w:val="nil"/>
            </w:tcBorders>
            <w:shd w:val="clear" w:color="000000" w:fill="FFFFFF"/>
            <w:noWrap/>
            <w:vAlign w:val="center"/>
            <w:hideMark/>
          </w:tcPr>
          <w:p w14:paraId="1429F55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7F190F50" w14:textId="77777777" w:rsidTr="00594E21">
        <w:trPr>
          <w:trHeight w:val="240"/>
        </w:trPr>
        <w:tc>
          <w:tcPr>
            <w:tcW w:w="461" w:type="dxa"/>
            <w:tcBorders>
              <w:top w:val="nil"/>
              <w:left w:val="nil"/>
              <w:bottom w:val="nil"/>
              <w:right w:val="nil"/>
            </w:tcBorders>
            <w:shd w:val="clear" w:color="auto" w:fill="auto"/>
            <w:noWrap/>
            <w:vAlign w:val="bottom"/>
            <w:hideMark/>
          </w:tcPr>
          <w:p w14:paraId="4254AAD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1043</w:t>
            </w:r>
          </w:p>
        </w:tc>
        <w:tc>
          <w:tcPr>
            <w:tcW w:w="3934" w:type="dxa"/>
            <w:tcBorders>
              <w:top w:val="nil"/>
              <w:left w:val="nil"/>
              <w:bottom w:val="nil"/>
              <w:right w:val="nil"/>
            </w:tcBorders>
            <w:shd w:val="clear" w:color="000000" w:fill="FFFFFF"/>
            <w:noWrap/>
            <w:vAlign w:val="center"/>
            <w:hideMark/>
          </w:tcPr>
          <w:p w14:paraId="452A885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- 0120-MAS-2SA-04</w:t>
            </w:r>
          </w:p>
        </w:tc>
        <w:tc>
          <w:tcPr>
            <w:tcW w:w="2977" w:type="dxa"/>
            <w:tcBorders>
              <w:top w:val="nil"/>
              <w:left w:val="nil"/>
              <w:bottom w:val="nil"/>
              <w:right w:val="nil"/>
            </w:tcBorders>
            <w:shd w:val="clear" w:color="000000" w:fill="FFFFFF"/>
            <w:noWrap/>
            <w:vAlign w:val="center"/>
            <w:hideMark/>
          </w:tcPr>
          <w:p w14:paraId="0BBD5F1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LILIANA VARGAS DE LIMA</w:t>
            </w:r>
          </w:p>
        </w:tc>
        <w:tc>
          <w:tcPr>
            <w:tcW w:w="1276" w:type="dxa"/>
            <w:tcBorders>
              <w:top w:val="nil"/>
              <w:left w:val="nil"/>
              <w:bottom w:val="nil"/>
              <w:right w:val="nil"/>
            </w:tcBorders>
            <w:shd w:val="clear" w:color="000000" w:fill="FFFFFF"/>
            <w:noWrap/>
            <w:vAlign w:val="center"/>
            <w:hideMark/>
          </w:tcPr>
          <w:p w14:paraId="7AF5443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06049244960</w:t>
            </w:r>
          </w:p>
        </w:tc>
        <w:tc>
          <w:tcPr>
            <w:tcW w:w="1056" w:type="dxa"/>
            <w:tcBorders>
              <w:top w:val="nil"/>
              <w:left w:val="nil"/>
              <w:bottom w:val="nil"/>
              <w:right w:val="nil"/>
            </w:tcBorders>
            <w:shd w:val="clear" w:color="000000" w:fill="FFFFFF"/>
            <w:noWrap/>
            <w:vAlign w:val="center"/>
            <w:hideMark/>
          </w:tcPr>
          <w:p w14:paraId="2E4652B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73.415,55</w:t>
            </w:r>
          </w:p>
        </w:tc>
        <w:tc>
          <w:tcPr>
            <w:tcW w:w="928" w:type="dxa"/>
            <w:tcBorders>
              <w:top w:val="nil"/>
              <w:left w:val="nil"/>
              <w:bottom w:val="nil"/>
              <w:right w:val="nil"/>
            </w:tcBorders>
            <w:shd w:val="clear" w:color="000000" w:fill="FFFFFF"/>
            <w:noWrap/>
            <w:vAlign w:val="center"/>
            <w:hideMark/>
          </w:tcPr>
          <w:p w14:paraId="5AE0DA0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3D23CA06" w14:textId="77777777" w:rsidTr="00594E21">
        <w:trPr>
          <w:trHeight w:val="240"/>
        </w:trPr>
        <w:tc>
          <w:tcPr>
            <w:tcW w:w="461" w:type="dxa"/>
            <w:tcBorders>
              <w:top w:val="nil"/>
              <w:left w:val="nil"/>
              <w:bottom w:val="nil"/>
              <w:right w:val="nil"/>
            </w:tcBorders>
            <w:shd w:val="clear" w:color="auto" w:fill="auto"/>
            <w:noWrap/>
            <w:vAlign w:val="bottom"/>
            <w:hideMark/>
          </w:tcPr>
          <w:p w14:paraId="7F6D68E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1044</w:t>
            </w:r>
          </w:p>
        </w:tc>
        <w:tc>
          <w:tcPr>
            <w:tcW w:w="3934" w:type="dxa"/>
            <w:tcBorders>
              <w:top w:val="nil"/>
              <w:left w:val="nil"/>
              <w:bottom w:val="nil"/>
              <w:right w:val="nil"/>
            </w:tcBorders>
            <w:shd w:val="clear" w:color="000000" w:fill="FFFFFF"/>
            <w:noWrap/>
            <w:vAlign w:val="center"/>
            <w:hideMark/>
          </w:tcPr>
          <w:p w14:paraId="235EFF2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- 0406-MAS-2SP-09</w:t>
            </w:r>
          </w:p>
        </w:tc>
        <w:tc>
          <w:tcPr>
            <w:tcW w:w="2977" w:type="dxa"/>
            <w:tcBorders>
              <w:top w:val="nil"/>
              <w:left w:val="nil"/>
              <w:bottom w:val="nil"/>
              <w:right w:val="nil"/>
            </w:tcBorders>
            <w:shd w:val="clear" w:color="000000" w:fill="FFFFFF"/>
            <w:noWrap/>
            <w:vAlign w:val="center"/>
            <w:hideMark/>
          </w:tcPr>
          <w:p w14:paraId="0E6E3CE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LINDINALVA BARRETO LIRA</w:t>
            </w:r>
          </w:p>
        </w:tc>
        <w:tc>
          <w:tcPr>
            <w:tcW w:w="1276" w:type="dxa"/>
            <w:tcBorders>
              <w:top w:val="nil"/>
              <w:left w:val="nil"/>
              <w:bottom w:val="nil"/>
              <w:right w:val="nil"/>
            </w:tcBorders>
            <w:shd w:val="clear" w:color="000000" w:fill="FFFFFF"/>
            <w:noWrap/>
            <w:vAlign w:val="center"/>
            <w:hideMark/>
          </w:tcPr>
          <w:p w14:paraId="362422D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52814823787</w:t>
            </w:r>
          </w:p>
        </w:tc>
        <w:tc>
          <w:tcPr>
            <w:tcW w:w="1056" w:type="dxa"/>
            <w:tcBorders>
              <w:top w:val="nil"/>
              <w:left w:val="nil"/>
              <w:bottom w:val="nil"/>
              <w:right w:val="nil"/>
            </w:tcBorders>
            <w:shd w:val="clear" w:color="000000" w:fill="FFFFFF"/>
            <w:noWrap/>
            <w:vAlign w:val="center"/>
            <w:hideMark/>
          </w:tcPr>
          <w:p w14:paraId="23589A2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83.274,99</w:t>
            </w:r>
          </w:p>
        </w:tc>
        <w:tc>
          <w:tcPr>
            <w:tcW w:w="928" w:type="dxa"/>
            <w:tcBorders>
              <w:top w:val="nil"/>
              <w:left w:val="nil"/>
              <w:bottom w:val="nil"/>
              <w:right w:val="nil"/>
            </w:tcBorders>
            <w:shd w:val="clear" w:color="000000" w:fill="FFFFFF"/>
            <w:noWrap/>
            <w:vAlign w:val="center"/>
            <w:hideMark/>
          </w:tcPr>
          <w:p w14:paraId="191E5EB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4FB95231" w14:textId="77777777" w:rsidTr="00594E21">
        <w:trPr>
          <w:trHeight w:val="240"/>
        </w:trPr>
        <w:tc>
          <w:tcPr>
            <w:tcW w:w="461" w:type="dxa"/>
            <w:tcBorders>
              <w:top w:val="nil"/>
              <w:left w:val="nil"/>
              <w:bottom w:val="nil"/>
              <w:right w:val="nil"/>
            </w:tcBorders>
            <w:shd w:val="clear" w:color="auto" w:fill="auto"/>
            <w:noWrap/>
            <w:vAlign w:val="bottom"/>
            <w:hideMark/>
          </w:tcPr>
          <w:p w14:paraId="210A2F9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1045</w:t>
            </w:r>
          </w:p>
        </w:tc>
        <w:tc>
          <w:tcPr>
            <w:tcW w:w="3934" w:type="dxa"/>
            <w:tcBorders>
              <w:top w:val="nil"/>
              <w:left w:val="nil"/>
              <w:bottom w:val="nil"/>
              <w:right w:val="nil"/>
            </w:tcBorders>
            <w:shd w:val="clear" w:color="000000" w:fill="FFFFFF"/>
            <w:noWrap/>
            <w:vAlign w:val="center"/>
            <w:hideMark/>
          </w:tcPr>
          <w:p w14:paraId="1ED0341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- 0609-MFA-2SP-02</w:t>
            </w:r>
          </w:p>
        </w:tc>
        <w:tc>
          <w:tcPr>
            <w:tcW w:w="2977" w:type="dxa"/>
            <w:tcBorders>
              <w:top w:val="nil"/>
              <w:left w:val="nil"/>
              <w:bottom w:val="nil"/>
              <w:right w:val="nil"/>
            </w:tcBorders>
            <w:shd w:val="clear" w:color="000000" w:fill="FFFFFF"/>
            <w:noWrap/>
            <w:vAlign w:val="center"/>
            <w:hideMark/>
          </w:tcPr>
          <w:p w14:paraId="346AD20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LISA LORENA AGUILERA ALVARENGA</w:t>
            </w:r>
          </w:p>
        </w:tc>
        <w:tc>
          <w:tcPr>
            <w:tcW w:w="1276" w:type="dxa"/>
            <w:tcBorders>
              <w:top w:val="nil"/>
              <w:left w:val="nil"/>
              <w:bottom w:val="nil"/>
              <w:right w:val="nil"/>
            </w:tcBorders>
            <w:shd w:val="clear" w:color="000000" w:fill="FFFFFF"/>
            <w:noWrap/>
            <w:vAlign w:val="center"/>
            <w:hideMark/>
          </w:tcPr>
          <w:p w14:paraId="0107826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8225D9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70.854,86</w:t>
            </w:r>
          </w:p>
        </w:tc>
        <w:tc>
          <w:tcPr>
            <w:tcW w:w="928" w:type="dxa"/>
            <w:tcBorders>
              <w:top w:val="nil"/>
              <w:left w:val="nil"/>
              <w:bottom w:val="nil"/>
              <w:right w:val="nil"/>
            </w:tcBorders>
            <w:shd w:val="clear" w:color="000000" w:fill="FFFFFF"/>
            <w:noWrap/>
            <w:vAlign w:val="center"/>
            <w:hideMark/>
          </w:tcPr>
          <w:p w14:paraId="796C6DB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46CF688B" w14:textId="77777777" w:rsidTr="00594E21">
        <w:trPr>
          <w:trHeight w:val="240"/>
        </w:trPr>
        <w:tc>
          <w:tcPr>
            <w:tcW w:w="461" w:type="dxa"/>
            <w:tcBorders>
              <w:top w:val="nil"/>
              <w:left w:val="nil"/>
              <w:bottom w:val="nil"/>
              <w:right w:val="nil"/>
            </w:tcBorders>
            <w:shd w:val="clear" w:color="auto" w:fill="auto"/>
            <w:noWrap/>
            <w:vAlign w:val="bottom"/>
            <w:hideMark/>
          </w:tcPr>
          <w:p w14:paraId="1393021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1046</w:t>
            </w:r>
          </w:p>
        </w:tc>
        <w:tc>
          <w:tcPr>
            <w:tcW w:w="3934" w:type="dxa"/>
            <w:tcBorders>
              <w:top w:val="nil"/>
              <w:left w:val="nil"/>
              <w:bottom w:val="nil"/>
              <w:right w:val="nil"/>
            </w:tcBorders>
            <w:shd w:val="clear" w:color="000000" w:fill="FFFFFF"/>
            <w:noWrap/>
            <w:vAlign w:val="center"/>
            <w:hideMark/>
          </w:tcPr>
          <w:p w14:paraId="09C3C92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- 0905-MFA-4S-02</w:t>
            </w:r>
          </w:p>
        </w:tc>
        <w:tc>
          <w:tcPr>
            <w:tcW w:w="2977" w:type="dxa"/>
            <w:tcBorders>
              <w:top w:val="nil"/>
              <w:left w:val="nil"/>
              <w:bottom w:val="nil"/>
              <w:right w:val="nil"/>
            </w:tcBorders>
            <w:shd w:val="clear" w:color="000000" w:fill="FFFFFF"/>
            <w:noWrap/>
            <w:vAlign w:val="center"/>
            <w:hideMark/>
          </w:tcPr>
          <w:p w14:paraId="3707C73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LISAMARA JORGE PEDREIRO</w:t>
            </w:r>
          </w:p>
        </w:tc>
        <w:tc>
          <w:tcPr>
            <w:tcW w:w="1276" w:type="dxa"/>
            <w:tcBorders>
              <w:top w:val="nil"/>
              <w:left w:val="nil"/>
              <w:bottom w:val="nil"/>
              <w:right w:val="nil"/>
            </w:tcBorders>
            <w:shd w:val="clear" w:color="000000" w:fill="FFFFFF"/>
            <w:noWrap/>
            <w:vAlign w:val="center"/>
            <w:hideMark/>
          </w:tcPr>
          <w:p w14:paraId="4073373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44479778187</w:t>
            </w:r>
          </w:p>
        </w:tc>
        <w:tc>
          <w:tcPr>
            <w:tcW w:w="1056" w:type="dxa"/>
            <w:tcBorders>
              <w:top w:val="nil"/>
              <w:left w:val="nil"/>
              <w:bottom w:val="nil"/>
              <w:right w:val="nil"/>
            </w:tcBorders>
            <w:shd w:val="clear" w:color="000000" w:fill="FFFFFF"/>
            <w:noWrap/>
            <w:vAlign w:val="center"/>
            <w:hideMark/>
          </w:tcPr>
          <w:p w14:paraId="1F1B155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143.749,44</w:t>
            </w:r>
          </w:p>
        </w:tc>
        <w:tc>
          <w:tcPr>
            <w:tcW w:w="928" w:type="dxa"/>
            <w:tcBorders>
              <w:top w:val="nil"/>
              <w:left w:val="nil"/>
              <w:bottom w:val="nil"/>
              <w:right w:val="nil"/>
            </w:tcBorders>
            <w:shd w:val="clear" w:color="000000" w:fill="FFFFFF"/>
            <w:noWrap/>
            <w:vAlign w:val="center"/>
            <w:hideMark/>
          </w:tcPr>
          <w:p w14:paraId="6D0DD5C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70E97" w:rsidRPr="00670E97" w14:paraId="42C29589" w14:textId="77777777" w:rsidTr="00594E21">
        <w:trPr>
          <w:trHeight w:val="240"/>
        </w:trPr>
        <w:tc>
          <w:tcPr>
            <w:tcW w:w="461" w:type="dxa"/>
            <w:tcBorders>
              <w:top w:val="nil"/>
              <w:left w:val="nil"/>
              <w:bottom w:val="nil"/>
              <w:right w:val="nil"/>
            </w:tcBorders>
            <w:shd w:val="clear" w:color="auto" w:fill="auto"/>
            <w:noWrap/>
            <w:vAlign w:val="bottom"/>
            <w:hideMark/>
          </w:tcPr>
          <w:p w14:paraId="1DEA855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1047</w:t>
            </w:r>
          </w:p>
        </w:tc>
        <w:tc>
          <w:tcPr>
            <w:tcW w:w="3934" w:type="dxa"/>
            <w:tcBorders>
              <w:top w:val="nil"/>
              <w:left w:val="nil"/>
              <w:bottom w:val="nil"/>
              <w:right w:val="nil"/>
            </w:tcBorders>
            <w:shd w:val="clear" w:color="000000" w:fill="FFFFFF"/>
            <w:noWrap/>
            <w:vAlign w:val="center"/>
            <w:hideMark/>
          </w:tcPr>
          <w:p w14:paraId="4909790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- 0208-MAS-2SA-02</w:t>
            </w:r>
          </w:p>
        </w:tc>
        <w:tc>
          <w:tcPr>
            <w:tcW w:w="2977" w:type="dxa"/>
            <w:tcBorders>
              <w:top w:val="nil"/>
              <w:left w:val="nil"/>
              <w:bottom w:val="nil"/>
              <w:right w:val="nil"/>
            </w:tcBorders>
            <w:shd w:val="clear" w:color="000000" w:fill="FFFFFF"/>
            <w:noWrap/>
            <w:vAlign w:val="center"/>
            <w:hideMark/>
          </w:tcPr>
          <w:p w14:paraId="0B75AE8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LIVIA DANIEL BIANCHIN MARQUES</w:t>
            </w:r>
          </w:p>
        </w:tc>
        <w:tc>
          <w:tcPr>
            <w:tcW w:w="1276" w:type="dxa"/>
            <w:tcBorders>
              <w:top w:val="nil"/>
              <w:left w:val="nil"/>
              <w:bottom w:val="nil"/>
              <w:right w:val="nil"/>
            </w:tcBorders>
            <w:shd w:val="clear" w:color="000000" w:fill="FFFFFF"/>
            <w:noWrap/>
            <w:vAlign w:val="center"/>
            <w:hideMark/>
          </w:tcPr>
          <w:p w14:paraId="3CB563D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04393701917</w:t>
            </w:r>
          </w:p>
        </w:tc>
        <w:tc>
          <w:tcPr>
            <w:tcW w:w="1056" w:type="dxa"/>
            <w:tcBorders>
              <w:top w:val="nil"/>
              <w:left w:val="nil"/>
              <w:bottom w:val="nil"/>
              <w:right w:val="nil"/>
            </w:tcBorders>
            <w:shd w:val="clear" w:color="000000" w:fill="FFFFFF"/>
            <w:noWrap/>
            <w:vAlign w:val="center"/>
            <w:hideMark/>
          </w:tcPr>
          <w:p w14:paraId="15C3C6B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13.657,37</w:t>
            </w:r>
          </w:p>
        </w:tc>
        <w:tc>
          <w:tcPr>
            <w:tcW w:w="928" w:type="dxa"/>
            <w:tcBorders>
              <w:top w:val="nil"/>
              <w:left w:val="nil"/>
              <w:bottom w:val="nil"/>
              <w:right w:val="nil"/>
            </w:tcBorders>
            <w:shd w:val="clear" w:color="000000" w:fill="FFFFFF"/>
            <w:noWrap/>
            <w:vAlign w:val="center"/>
            <w:hideMark/>
          </w:tcPr>
          <w:p w14:paraId="12AAEFE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01/05/2022</w:t>
            </w:r>
          </w:p>
        </w:tc>
      </w:tr>
      <w:tr w:rsidR="00670E97" w:rsidRPr="00670E97" w14:paraId="4954B878" w14:textId="77777777" w:rsidTr="00594E21">
        <w:trPr>
          <w:trHeight w:val="240"/>
        </w:trPr>
        <w:tc>
          <w:tcPr>
            <w:tcW w:w="461" w:type="dxa"/>
            <w:tcBorders>
              <w:top w:val="nil"/>
              <w:left w:val="nil"/>
              <w:bottom w:val="nil"/>
              <w:right w:val="nil"/>
            </w:tcBorders>
            <w:shd w:val="clear" w:color="auto" w:fill="auto"/>
            <w:noWrap/>
            <w:vAlign w:val="bottom"/>
            <w:hideMark/>
          </w:tcPr>
          <w:p w14:paraId="3DEF851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1048</w:t>
            </w:r>
          </w:p>
        </w:tc>
        <w:tc>
          <w:tcPr>
            <w:tcW w:w="3934" w:type="dxa"/>
            <w:tcBorders>
              <w:top w:val="nil"/>
              <w:left w:val="nil"/>
              <w:bottom w:val="nil"/>
              <w:right w:val="nil"/>
            </w:tcBorders>
            <w:shd w:val="clear" w:color="000000" w:fill="FFFFFF"/>
            <w:noWrap/>
            <w:vAlign w:val="center"/>
            <w:hideMark/>
          </w:tcPr>
          <w:p w14:paraId="28D1481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- 0216-MAS-2SP-02</w:t>
            </w:r>
          </w:p>
        </w:tc>
        <w:tc>
          <w:tcPr>
            <w:tcW w:w="2977" w:type="dxa"/>
            <w:tcBorders>
              <w:top w:val="nil"/>
              <w:left w:val="nil"/>
              <w:bottom w:val="nil"/>
              <w:right w:val="nil"/>
            </w:tcBorders>
            <w:shd w:val="clear" w:color="000000" w:fill="FFFFFF"/>
            <w:noWrap/>
            <w:vAlign w:val="center"/>
            <w:hideMark/>
          </w:tcPr>
          <w:p w14:paraId="7FC6EBB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LIVIA DE OLIVEIRA CAVALCANTE</w:t>
            </w:r>
          </w:p>
        </w:tc>
        <w:tc>
          <w:tcPr>
            <w:tcW w:w="1276" w:type="dxa"/>
            <w:tcBorders>
              <w:top w:val="nil"/>
              <w:left w:val="nil"/>
              <w:bottom w:val="nil"/>
              <w:right w:val="nil"/>
            </w:tcBorders>
            <w:shd w:val="clear" w:color="000000" w:fill="FFFFFF"/>
            <w:noWrap/>
            <w:vAlign w:val="center"/>
            <w:hideMark/>
          </w:tcPr>
          <w:p w14:paraId="0D4EFF5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09537542432</w:t>
            </w:r>
          </w:p>
        </w:tc>
        <w:tc>
          <w:tcPr>
            <w:tcW w:w="1056" w:type="dxa"/>
            <w:tcBorders>
              <w:top w:val="nil"/>
              <w:left w:val="nil"/>
              <w:bottom w:val="nil"/>
              <w:right w:val="nil"/>
            </w:tcBorders>
            <w:shd w:val="clear" w:color="000000" w:fill="FFFFFF"/>
            <w:noWrap/>
            <w:vAlign w:val="center"/>
            <w:hideMark/>
          </w:tcPr>
          <w:p w14:paraId="2AA6775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64.166,86</w:t>
            </w:r>
          </w:p>
        </w:tc>
        <w:tc>
          <w:tcPr>
            <w:tcW w:w="928" w:type="dxa"/>
            <w:tcBorders>
              <w:top w:val="nil"/>
              <w:left w:val="nil"/>
              <w:bottom w:val="nil"/>
              <w:right w:val="nil"/>
            </w:tcBorders>
            <w:shd w:val="clear" w:color="000000" w:fill="FFFFFF"/>
            <w:noWrap/>
            <w:vAlign w:val="center"/>
            <w:hideMark/>
          </w:tcPr>
          <w:p w14:paraId="4F3BEF3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148A2EF6" w14:textId="77777777" w:rsidTr="00594E21">
        <w:trPr>
          <w:trHeight w:val="240"/>
        </w:trPr>
        <w:tc>
          <w:tcPr>
            <w:tcW w:w="461" w:type="dxa"/>
            <w:tcBorders>
              <w:top w:val="nil"/>
              <w:left w:val="nil"/>
              <w:bottom w:val="nil"/>
              <w:right w:val="nil"/>
            </w:tcBorders>
            <w:shd w:val="clear" w:color="auto" w:fill="auto"/>
            <w:noWrap/>
            <w:vAlign w:val="bottom"/>
            <w:hideMark/>
          </w:tcPr>
          <w:p w14:paraId="5235A2D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1049</w:t>
            </w:r>
          </w:p>
        </w:tc>
        <w:tc>
          <w:tcPr>
            <w:tcW w:w="3934" w:type="dxa"/>
            <w:tcBorders>
              <w:top w:val="nil"/>
              <w:left w:val="nil"/>
              <w:bottom w:val="nil"/>
              <w:right w:val="nil"/>
            </w:tcBorders>
            <w:shd w:val="clear" w:color="000000" w:fill="FFFFFF"/>
            <w:noWrap/>
            <w:vAlign w:val="center"/>
            <w:hideMark/>
          </w:tcPr>
          <w:p w14:paraId="6EB5FF3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- 0716-MAS-2SA-04</w:t>
            </w:r>
          </w:p>
        </w:tc>
        <w:tc>
          <w:tcPr>
            <w:tcW w:w="4253" w:type="dxa"/>
            <w:gridSpan w:val="2"/>
            <w:tcBorders>
              <w:top w:val="nil"/>
              <w:left w:val="nil"/>
              <w:bottom w:val="nil"/>
              <w:right w:val="nil"/>
            </w:tcBorders>
            <w:shd w:val="clear" w:color="000000" w:fill="FFFFFF"/>
            <w:noWrap/>
            <w:vAlign w:val="center"/>
            <w:hideMark/>
          </w:tcPr>
          <w:p w14:paraId="570D597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LIZ MARIA AUXILIADORA DOMINGUEZ MARTINEZ</w:t>
            </w:r>
          </w:p>
        </w:tc>
        <w:tc>
          <w:tcPr>
            <w:tcW w:w="1056" w:type="dxa"/>
            <w:tcBorders>
              <w:top w:val="nil"/>
              <w:left w:val="nil"/>
              <w:bottom w:val="nil"/>
              <w:right w:val="nil"/>
            </w:tcBorders>
            <w:shd w:val="clear" w:color="000000" w:fill="FFFFFF"/>
            <w:noWrap/>
            <w:vAlign w:val="center"/>
            <w:hideMark/>
          </w:tcPr>
          <w:p w14:paraId="362D2A2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45.239,58</w:t>
            </w:r>
          </w:p>
        </w:tc>
        <w:tc>
          <w:tcPr>
            <w:tcW w:w="928" w:type="dxa"/>
            <w:tcBorders>
              <w:top w:val="nil"/>
              <w:left w:val="nil"/>
              <w:bottom w:val="nil"/>
              <w:right w:val="nil"/>
            </w:tcBorders>
            <w:shd w:val="clear" w:color="000000" w:fill="FFFFFF"/>
            <w:noWrap/>
            <w:vAlign w:val="center"/>
            <w:hideMark/>
          </w:tcPr>
          <w:p w14:paraId="7DB7F04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57950B20" w14:textId="77777777" w:rsidTr="00594E21">
        <w:trPr>
          <w:trHeight w:val="240"/>
        </w:trPr>
        <w:tc>
          <w:tcPr>
            <w:tcW w:w="461" w:type="dxa"/>
            <w:tcBorders>
              <w:top w:val="nil"/>
              <w:left w:val="nil"/>
              <w:bottom w:val="nil"/>
              <w:right w:val="nil"/>
            </w:tcBorders>
            <w:shd w:val="clear" w:color="auto" w:fill="auto"/>
            <w:noWrap/>
            <w:vAlign w:val="bottom"/>
            <w:hideMark/>
          </w:tcPr>
          <w:p w14:paraId="1438526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1050</w:t>
            </w:r>
          </w:p>
        </w:tc>
        <w:tc>
          <w:tcPr>
            <w:tcW w:w="3934" w:type="dxa"/>
            <w:tcBorders>
              <w:top w:val="nil"/>
              <w:left w:val="nil"/>
              <w:bottom w:val="nil"/>
              <w:right w:val="nil"/>
            </w:tcBorders>
            <w:shd w:val="clear" w:color="000000" w:fill="FFFFFF"/>
            <w:noWrap/>
            <w:vAlign w:val="center"/>
            <w:hideMark/>
          </w:tcPr>
          <w:p w14:paraId="4FBD4A3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- 0505-MFA-2SP-04</w:t>
            </w:r>
          </w:p>
        </w:tc>
        <w:tc>
          <w:tcPr>
            <w:tcW w:w="2977" w:type="dxa"/>
            <w:tcBorders>
              <w:top w:val="nil"/>
              <w:left w:val="nil"/>
              <w:bottom w:val="nil"/>
              <w:right w:val="nil"/>
            </w:tcBorders>
            <w:shd w:val="clear" w:color="000000" w:fill="FFFFFF"/>
            <w:noWrap/>
            <w:vAlign w:val="center"/>
            <w:hideMark/>
          </w:tcPr>
          <w:p w14:paraId="2BD557A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LIZ NATALIA MELGAREJO DE PAREDES</w:t>
            </w:r>
          </w:p>
        </w:tc>
        <w:tc>
          <w:tcPr>
            <w:tcW w:w="1276" w:type="dxa"/>
            <w:tcBorders>
              <w:top w:val="nil"/>
              <w:left w:val="nil"/>
              <w:bottom w:val="nil"/>
              <w:right w:val="nil"/>
            </w:tcBorders>
            <w:shd w:val="clear" w:color="000000" w:fill="FFFFFF"/>
            <w:noWrap/>
            <w:vAlign w:val="center"/>
            <w:hideMark/>
          </w:tcPr>
          <w:p w14:paraId="328F9D0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A889BD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62.577,00</w:t>
            </w:r>
          </w:p>
        </w:tc>
        <w:tc>
          <w:tcPr>
            <w:tcW w:w="928" w:type="dxa"/>
            <w:tcBorders>
              <w:top w:val="nil"/>
              <w:left w:val="nil"/>
              <w:bottom w:val="nil"/>
              <w:right w:val="nil"/>
            </w:tcBorders>
            <w:shd w:val="clear" w:color="000000" w:fill="FFFFFF"/>
            <w:noWrap/>
            <w:vAlign w:val="center"/>
            <w:hideMark/>
          </w:tcPr>
          <w:p w14:paraId="75D06A9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5AE3D613" w14:textId="77777777" w:rsidTr="00594E21">
        <w:trPr>
          <w:trHeight w:val="240"/>
        </w:trPr>
        <w:tc>
          <w:tcPr>
            <w:tcW w:w="461" w:type="dxa"/>
            <w:tcBorders>
              <w:top w:val="nil"/>
              <w:left w:val="nil"/>
              <w:bottom w:val="nil"/>
              <w:right w:val="nil"/>
            </w:tcBorders>
            <w:shd w:val="clear" w:color="auto" w:fill="auto"/>
            <w:noWrap/>
            <w:vAlign w:val="bottom"/>
            <w:hideMark/>
          </w:tcPr>
          <w:p w14:paraId="0BD8AB5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1051</w:t>
            </w:r>
          </w:p>
        </w:tc>
        <w:tc>
          <w:tcPr>
            <w:tcW w:w="3934" w:type="dxa"/>
            <w:tcBorders>
              <w:top w:val="nil"/>
              <w:left w:val="nil"/>
              <w:bottom w:val="nil"/>
              <w:right w:val="nil"/>
            </w:tcBorders>
            <w:shd w:val="clear" w:color="000000" w:fill="FFFFFF"/>
            <w:noWrap/>
            <w:vAlign w:val="center"/>
            <w:hideMark/>
          </w:tcPr>
          <w:p w14:paraId="1232AF0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- 0206-MAS-2SP-12</w:t>
            </w:r>
          </w:p>
        </w:tc>
        <w:tc>
          <w:tcPr>
            <w:tcW w:w="2977" w:type="dxa"/>
            <w:tcBorders>
              <w:top w:val="nil"/>
              <w:left w:val="nil"/>
              <w:bottom w:val="nil"/>
              <w:right w:val="nil"/>
            </w:tcBorders>
            <w:shd w:val="clear" w:color="000000" w:fill="FFFFFF"/>
            <w:noWrap/>
            <w:vAlign w:val="center"/>
            <w:hideMark/>
          </w:tcPr>
          <w:p w14:paraId="3D70974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LOIVA GRASEL REFATTI</w:t>
            </w:r>
          </w:p>
        </w:tc>
        <w:tc>
          <w:tcPr>
            <w:tcW w:w="1276" w:type="dxa"/>
            <w:tcBorders>
              <w:top w:val="nil"/>
              <w:left w:val="nil"/>
              <w:bottom w:val="nil"/>
              <w:right w:val="nil"/>
            </w:tcBorders>
            <w:shd w:val="clear" w:color="000000" w:fill="FFFFFF"/>
            <w:noWrap/>
            <w:vAlign w:val="center"/>
            <w:hideMark/>
          </w:tcPr>
          <w:p w14:paraId="23673C9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96864079953</w:t>
            </w:r>
          </w:p>
        </w:tc>
        <w:tc>
          <w:tcPr>
            <w:tcW w:w="1056" w:type="dxa"/>
            <w:tcBorders>
              <w:top w:val="nil"/>
              <w:left w:val="nil"/>
              <w:bottom w:val="nil"/>
              <w:right w:val="nil"/>
            </w:tcBorders>
            <w:shd w:val="clear" w:color="000000" w:fill="FFFFFF"/>
            <w:noWrap/>
            <w:vAlign w:val="center"/>
            <w:hideMark/>
          </w:tcPr>
          <w:p w14:paraId="4A8BDAC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41.777,30</w:t>
            </w:r>
          </w:p>
        </w:tc>
        <w:tc>
          <w:tcPr>
            <w:tcW w:w="928" w:type="dxa"/>
            <w:tcBorders>
              <w:top w:val="nil"/>
              <w:left w:val="nil"/>
              <w:bottom w:val="nil"/>
              <w:right w:val="nil"/>
            </w:tcBorders>
            <w:shd w:val="clear" w:color="000000" w:fill="FFFFFF"/>
            <w:noWrap/>
            <w:vAlign w:val="center"/>
            <w:hideMark/>
          </w:tcPr>
          <w:p w14:paraId="7255A69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70E97" w:rsidRPr="00670E97" w14:paraId="56731D27" w14:textId="77777777" w:rsidTr="00594E21">
        <w:trPr>
          <w:trHeight w:val="240"/>
        </w:trPr>
        <w:tc>
          <w:tcPr>
            <w:tcW w:w="461" w:type="dxa"/>
            <w:tcBorders>
              <w:top w:val="nil"/>
              <w:left w:val="nil"/>
              <w:bottom w:val="nil"/>
              <w:right w:val="nil"/>
            </w:tcBorders>
            <w:shd w:val="clear" w:color="auto" w:fill="auto"/>
            <w:noWrap/>
            <w:vAlign w:val="bottom"/>
            <w:hideMark/>
          </w:tcPr>
          <w:p w14:paraId="7198892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1052</w:t>
            </w:r>
          </w:p>
        </w:tc>
        <w:tc>
          <w:tcPr>
            <w:tcW w:w="3934" w:type="dxa"/>
            <w:tcBorders>
              <w:top w:val="nil"/>
              <w:left w:val="nil"/>
              <w:bottom w:val="nil"/>
              <w:right w:val="nil"/>
            </w:tcBorders>
            <w:shd w:val="clear" w:color="000000" w:fill="FFFFFF"/>
            <w:noWrap/>
            <w:vAlign w:val="center"/>
            <w:hideMark/>
          </w:tcPr>
          <w:p w14:paraId="03D3108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- 0820-MAS-2SA-06</w:t>
            </w:r>
          </w:p>
        </w:tc>
        <w:tc>
          <w:tcPr>
            <w:tcW w:w="2977" w:type="dxa"/>
            <w:tcBorders>
              <w:top w:val="nil"/>
              <w:left w:val="nil"/>
              <w:bottom w:val="nil"/>
              <w:right w:val="nil"/>
            </w:tcBorders>
            <w:shd w:val="clear" w:color="000000" w:fill="FFFFFF"/>
            <w:noWrap/>
            <w:vAlign w:val="center"/>
            <w:hideMark/>
          </w:tcPr>
          <w:p w14:paraId="532E306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LORENA BEATRIZ ACHA ROJAS</w:t>
            </w:r>
          </w:p>
        </w:tc>
        <w:tc>
          <w:tcPr>
            <w:tcW w:w="1276" w:type="dxa"/>
            <w:tcBorders>
              <w:top w:val="nil"/>
              <w:left w:val="nil"/>
              <w:bottom w:val="nil"/>
              <w:right w:val="nil"/>
            </w:tcBorders>
            <w:shd w:val="clear" w:color="000000" w:fill="FFFFFF"/>
            <w:noWrap/>
            <w:vAlign w:val="center"/>
            <w:hideMark/>
          </w:tcPr>
          <w:p w14:paraId="2E04016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AB70E1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51.793,04</w:t>
            </w:r>
          </w:p>
        </w:tc>
        <w:tc>
          <w:tcPr>
            <w:tcW w:w="928" w:type="dxa"/>
            <w:tcBorders>
              <w:top w:val="nil"/>
              <w:left w:val="nil"/>
              <w:bottom w:val="nil"/>
              <w:right w:val="nil"/>
            </w:tcBorders>
            <w:shd w:val="clear" w:color="000000" w:fill="FFFFFF"/>
            <w:noWrap/>
            <w:vAlign w:val="center"/>
            <w:hideMark/>
          </w:tcPr>
          <w:p w14:paraId="0BA5106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685BBDD2" w14:textId="77777777" w:rsidTr="00594E21">
        <w:trPr>
          <w:trHeight w:val="240"/>
        </w:trPr>
        <w:tc>
          <w:tcPr>
            <w:tcW w:w="461" w:type="dxa"/>
            <w:tcBorders>
              <w:top w:val="nil"/>
              <w:left w:val="nil"/>
              <w:bottom w:val="nil"/>
              <w:right w:val="nil"/>
            </w:tcBorders>
            <w:shd w:val="clear" w:color="auto" w:fill="auto"/>
            <w:noWrap/>
            <w:vAlign w:val="bottom"/>
            <w:hideMark/>
          </w:tcPr>
          <w:p w14:paraId="193243E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1053</w:t>
            </w:r>
          </w:p>
        </w:tc>
        <w:tc>
          <w:tcPr>
            <w:tcW w:w="3934" w:type="dxa"/>
            <w:tcBorders>
              <w:top w:val="nil"/>
              <w:left w:val="nil"/>
              <w:bottom w:val="nil"/>
              <w:right w:val="nil"/>
            </w:tcBorders>
            <w:shd w:val="clear" w:color="000000" w:fill="FFFFFF"/>
            <w:noWrap/>
            <w:vAlign w:val="center"/>
            <w:hideMark/>
          </w:tcPr>
          <w:p w14:paraId="38649E0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- 0419-MFA-2SP-07</w:t>
            </w:r>
          </w:p>
        </w:tc>
        <w:tc>
          <w:tcPr>
            <w:tcW w:w="2977" w:type="dxa"/>
            <w:tcBorders>
              <w:top w:val="nil"/>
              <w:left w:val="nil"/>
              <w:bottom w:val="nil"/>
              <w:right w:val="nil"/>
            </w:tcBorders>
            <w:shd w:val="clear" w:color="000000" w:fill="FFFFFF"/>
            <w:noWrap/>
            <w:vAlign w:val="center"/>
            <w:hideMark/>
          </w:tcPr>
          <w:p w14:paraId="070E947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LORENA ELIZABETH RAMIL</w:t>
            </w:r>
          </w:p>
        </w:tc>
        <w:tc>
          <w:tcPr>
            <w:tcW w:w="1276" w:type="dxa"/>
            <w:tcBorders>
              <w:top w:val="nil"/>
              <w:left w:val="nil"/>
              <w:bottom w:val="nil"/>
              <w:right w:val="nil"/>
            </w:tcBorders>
            <w:shd w:val="clear" w:color="000000" w:fill="FFFFFF"/>
            <w:noWrap/>
            <w:vAlign w:val="center"/>
            <w:hideMark/>
          </w:tcPr>
          <w:p w14:paraId="55613AC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E18663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68.319,04</w:t>
            </w:r>
          </w:p>
        </w:tc>
        <w:tc>
          <w:tcPr>
            <w:tcW w:w="928" w:type="dxa"/>
            <w:tcBorders>
              <w:top w:val="nil"/>
              <w:left w:val="nil"/>
              <w:bottom w:val="nil"/>
              <w:right w:val="nil"/>
            </w:tcBorders>
            <w:shd w:val="clear" w:color="000000" w:fill="FFFFFF"/>
            <w:noWrap/>
            <w:vAlign w:val="center"/>
            <w:hideMark/>
          </w:tcPr>
          <w:p w14:paraId="591727B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49ED719F" w14:textId="77777777" w:rsidTr="00594E21">
        <w:trPr>
          <w:trHeight w:val="240"/>
        </w:trPr>
        <w:tc>
          <w:tcPr>
            <w:tcW w:w="461" w:type="dxa"/>
            <w:tcBorders>
              <w:top w:val="nil"/>
              <w:left w:val="nil"/>
              <w:bottom w:val="nil"/>
              <w:right w:val="nil"/>
            </w:tcBorders>
            <w:shd w:val="clear" w:color="auto" w:fill="auto"/>
            <w:noWrap/>
            <w:vAlign w:val="bottom"/>
            <w:hideMark/>
          </w:tcPr>
          <w:p w14:paraId="228E046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1054</w:t>
            </w:r>
          </w:p>
        </w:tc>
        <w:tc>
          <w:tcPr>
            <w:tcW w:w="3934" w:type="dxa"/>
            <w:tcBorders>
              <w:top w:val="nil"/>
              <w:left w:val="nil"/>
              <w:bottom w:val="nil"/>
              <w:right w:val="nil"/>
            </w:tcBorders>
            <w:shd w:val="clear" w:color="000000" w:fill="FFFFFF"/>
            <w:noWrap/>
            <w:vAlign w:val="center"/>
            <w:hideMark/>
          </w:tcPr>
          <w:p w14:paraId="3D4C62A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- 0108-MAS-4S-08</w:t>
            </w:r>
          </w:p>
        </w:tc>
        <w:tc>
          <w:tcPr>
            <w:tcW w:w="2977" w:type="dxa"/>
            <w:tcBorders>
              <w:top w:val="nil"/>
              <w:left w:val="nil"/>
              <w:bottom w:val="nil"/>
              <w:right w:val="nil"/>
            </w:tcBorders>
            <w:shd w:val="clear" w:color="000000" w:fill="FFFFFF"/>
            <w:noWrap/>
            <w:vAlign w:val="center"/>
            <w:hideMark/>
          </w:tcPr>
          <w:p w14:paraId="3670613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LOURDES BRAIER SCHMIDT</w:t>
            </w:r>
          </w:p>
        </w:tc>
        <w:tc>
          <w:tcPr>
            <w:tcW w:w="1276" w:type="dxa"/>
            <w:tcBorders>
              <w:top w:val="nil"/>
              <w:left w:val="nil"/>
              <w:bottom w:val="nil"/>
              <w:right w:val="nil"/>
            </w:tcBorders>
            <w:shd w:val="clear" w:color="000000" w:fill="FFFFFF"/>
            <w:noWrap/>
            <w:vAlign w:val="center"/>
            <w:hideMark/>
          </w:tcPr>
          <w:p w14:paraId="104EC46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56341695934</w:t>
            </w:r>
          </w:p>
        </w:tc>
        <w:tc>
          <w:tcPr>
            <w:tcW w:w="1056" w:type="dxa"/>
            <w:tcBorders>
              <w:top w:val="nil"/>
              <w:left w:val="nil"/>
              <w:bottom w:val="nil"/>
              <w:right w:val="nil"/>
            </w:tcBorders>
            <w:shd w:val="clear" w:color="000000" w:fill="FFFFFF"/>
            <w:noWrap/>
            <w:vAlign w:val="center"/>
            <w:hideMark/>
          </w:tcPr>
          <w:p w14:paraId="38D0ED6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31.926,72</w:t>
            </w:r>
          </w:p>
        </w:tc>
        <w:tc>
          <w:tcPr>
            <w:tcW w:w="928" w:type="dxa"/>
            <w:tcBorders>
              <w:top w:val="nil"/>
              <w:left w:val="nil"/>
              <w:bottom w:val="nil"/>
              <w:right w:val="nil"/>
            </w:tcBorders>
            <w:shd w:val="clear" w:color="000000" w:fill="FFFFFF"/>
            <w:noWrap/>
            <w:vAlign w:val="center"/>
            <w:hideMark/>
          </w:tcPr>
          <w:p w14:paraId="423016F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01/09/2022</w:t>
            </w:r>
          </w:p>
        </w:tc>
      </w:tr>
      <w:tr w:rsidR="00670E97" w:rsidRPr="00670E97" w14:paraId="63A01D1D" w14:textId="77777777" w:rsidTr="00594E21">
        <w:trPr>
          <w:trHeight w:val="240"/>
        </w:trPr>
        <w:tc>
          <w:tcPr>
            <w:tcW w:w="461" w:type="dxa"/>
            <w:tcBorders>
              <w:top w:val="nil"/>
              <w:left w:val="nil"/>
              <w:bottom w:val="nil"/>
              <w:right w:val="nil"/>
            </w:tcBorders>
            <w:shd w:val="clear" w:color="auto" w:fill="auto"/>
            <w:noWrap/>
            <w:vAlign w:val="bottom"/>
            <w:hideMark/>
          </w:tcPr>
          <w:p w14:paraId="352CB89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1055</w:t>
            </w:r>
          </w:p>
        </w:tc>
        <w:tc>
          <w:tcPr>
            <w:tcW w:w="3934" w:type="dxa"/>
            <w:tcBorders>
              <w:top w:val="nil"/>
              <w:left w:val="nil"/>
              <w:bottom w:val="nil"/>
              <w:right w:val="nil"/>
            </w:tcBorders>
            <w:shd w:val="clear" w:color="000000" w:fill="FFFFFF"/>
            <w:noWrap/>
            <w:vAlign w:val="center"/>
            <w:hideMark/>
          </w:tcPr>
          <w:p w14:paraId="0FB1DB1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- 0112-MAS-2SP-01</w:t>
            </w:r>
          </w:p>
        </w:tc>
        <w:tc>
          <w:tcPr>
            <w:tcW w:w="2977" w:type="dxa"/>
            <w:tcBorders>
              <w:top w:val="nil"/>
              <w:left w:val="nil"/>
              <w:bottom w:val="nil"/>
              <w:right w:val="nil"/>
            </w:tcBorders>
            <w:shd w:val="clear" w:color="000000" w:fill="FFFFFF"/>
            <w:noWrap/>
            <w:vAlign w:val="center"/>
            <w:hideMark/>
          </w:tcPr>
          <w:p w14:paraId="352F96B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LOURDES CAROLINA LENGUAZA DIAZ</w:t>
            </w:r>
          </w:p>
        </w:tc>
        <w:tc>
          <w:tcPr>
            <w:tcW w:w="1276" w:type="dxa"/>
            <w:tcBorders>
              <w:top w:val="nil"/>
              <w:left w:val="nil"/>
              <w:bottom w:val="nil"/>
              <w:right w:val="nil"/>
            </w:tcBorders>
            <w:shd w:val="clear" w:color="000000" w:fill="FFFFFF"/>
            <w:noWrap/>
            <w:vAlign w:val="center"/>
            <w:hideMark/>
          </w:tcPr>
          <w:p w14:paraId="7DB6BB2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635E57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79.048,45</w:t>
            </w:r>
          </w:p>
        </w:tc>
        <w:tc>
          <w:tcPr>
            <w:tcW w:w="928" w:type="dxa"/>
            <w:tcBorders>
              <w:top w:val="nil"/>
              <w:left w:val="nil"/>
              <w:bottom w:val="nil"/>
              <w:right w:val="nil"/>
            </w:tcBorders>
            <w:shd w:val="clear" w:color="000000" w:fill="FFFFFF"/>
            <w:noWrap/>
            <w:vAlign w:val="center"/>
            <w:hideMark/>
          </w:tcPr>
          <w:p w14:paraId="3CB0BF1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0AEDE8B4" w14:textId="77777777" w:rsidTr="00594E21">
        <w:trPr>
          <w:trHeight w:val="240"/>
        </w:trPr>
        <w:tc>
          <w:tcPr>
            <w:tcW w:w="461" w:type="dxa"/>
            <w:tcBorders>
              <w:top w:val="nil"/>
              <w:left w:val="nil"/>
              <w:bottom w:val="nil"/>
              <w:right w:val="nil"/>
            </w:tcBorders>
            <w:shd w:val="clear" w:color="auto" w:fill="auto"/>
            <w:noWrap/>
            <w:vAlign w:val="bottom"/>
            <w:hideMark/>
          </w:tcPr>
          <w:p w14:paraId="1089C51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1056</w:t>
            </w:r>
          </w:p>
        </w:tc>
        <w:tc>
          <w:tcPr>
            <w:tcW w:w="3934" w:type="dxa"/>
            <w:tcBorders>
              <w:top w:val="nil"/>
              <w:left w:val="nil"/>
              <w:bottom w:val="nil"/>
              <w:right w:val="nil"/>
            </w:tcBorders>
            <w:shd w:val="clear" w:color="000000" w:fill="FFFFFF"/>
            <w:noWrap/>
            <w:vAlign w:val="center"/>
            <w:hideMark/>
          </w:tcPr>
          <w:p w14:paraId="105BD2B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- 0417-MFA-2SP-06</w:t>
            </w:r>
          </w:p>
        </w:tc>
        <w:tc>
          <w:tcPr>
            <w:tcW w:w="2977" w:type="dxa"/>
            <w:tcBorders>
              <w:top w:val="nil"/>
              <w:left w:val="nil"/>
              <w:bottom w:val="nil"/>
              <w:right w:val="nil"/>
            </w:tcBorders>
            <w:shd w:val="clear" w:color="000000" w:fill="FFFFFF"/>
            <w:noWrap/>
            <w:vAlign w:val="center"/>
            <w:hideMark/>
          </w:tcPr>
          <w:p w14:paraId="2DB0510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LOURDES CONCEPCION SILGUERO GODOY</w:t>
            </w:r>
          </w:p>
        </w:tc>
        <w:tc>
          <w:tcPr>
            <w:tcW w:w="1276" w:type="dxa"/>
            <w:tcBorders>
              <w:top w:val="nil"/>
              <w:left w:val="nil"/>
              <w:bottom w:val="nil"/>
              <w:right w:val="nil"/>
            </w:tcBorders>
            <w:shd w:val="clear" w:color="000000" w:fill="FFFFFF"/>
            <w:noWrap/>
            <w:vAlign w:val="center"/>
            <w:hideMark/>
          </w:tcPr>
          <w:p w14:paraId="60219ED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4D7460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67.097,89</w:t>
            </w:r>
          </w:p>
        </w:tc>
        <w:tc>
          <w:tcPr>
            <w:tcW w:w="928" w:type="dxa"/>
            <w:tcBorders>
              <w:top w:val="nil"/>
              <w:left w:val="nil"/>
              <w:bottom w:val="nil"/>
              <w:right w:val="nil"/>
            </w:tcBorders>
            <w:shd w:val="clear" w:color="000000" w:fill="FFFFFF"/>
            <w:noWrap/>
            <w:vAlign w:val="center"/>
            <w:hideMark/>
          </w:tcPr>
          <w:p w14:paraId="51A6E6B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2F9FA138" w14:textId="77777777" w:rsidTr="00594E21">
        <w:trPr>
          <w:trHeight w:val="240"/>
        </w:trPr>
        <w:tc>
          <w:tcPr>
            <w:tcW w:w="461" w:type="dxa"/>
            <w:tcBorders>
              <w:top w:val="nil"/>
              <w:left w:val="nil"/>
              <w:bottom w:val="nil"/>
              <w:right w:val="nil"/>
            </w:tcBorders>
            <w:shd w:val="clear" w:color="auto" w:fill="auto"/>
            <w:noWrap/>
            <w:vAlign w:val="bottom"/>
            <w:hideMark/>
          </w:tcPr>
          <w:p w14:paraId="6404FC4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1057</w:t>
            </w:r>
          </w:p>
        </w:tc>
        <w:tc>
          <w:tcPr>
            <w:tcW w:w="3934" w:type="dxa"/>
            <w:tcBorders>
              <w:top w:val="nil"/>
              <w:left w:val="nil"/>
              <w:bottom w:val="nil"/>
              <w:right w:val="nil"/>
            </w:tcBorders>
            <w:shd w:val="clear" w:color="000000" w:fill="FFFFFF"/>
            <w:noWrap/>
            <w:vAlign w:val="center"/>
            <w:hideMark/>
          </w:tcPr>
          <w:p w14:paraId="2E4F4D8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- 0618-MAS-4S-01</w:t>
            </w:r>
          </w:p>
        </w:tc>
        <w:tc>
          <w:tcPr>
            <w:tcW w:w="2977" w:type="dxa"/>
            <w:tcBorders>
              <w:top w:val="nil"/>
              <w:left w:val="nil"/>
              <w:bottom w:val="nil"/>
              <w:right w:val="nil"/>
            </w:tcBorders>
            <w:shd w:val="clear" w:color="000000" w:fill="FFFFFF"/>
            <w:noWrap/>
            <w:vAlign w:val="center"/>
            <w:hideMark/>
          </w:tcPr>
          <w:p w14:paraId="335DA85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LOURDES MARIA DELGADO ARANDA</w:t>
            </w:r>
          </w:p>
        </w:tc>
        <w:tc>
          <w:tcPr>
            <w:tcW w:w="1276" w:type="dxa"/>
            <w:tcBorders>
              <w:top w:val="nil"/>
              <w:left w:val="nil"/>
              <w:bottom w:val="nil"/>
              <w:right w:val="nil"/>
            </w:tcBorders>
            <w:shd w:val="clear" w:color="000000" w:fill="FFFFFF"/>
            <w:noWrap/>
            <w:vAlign w:val="center"/>
            <w:hideMark/>
          </w:tcPr>
          <w:p w14:paraId="2B10780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1D8D37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127.252,50</w:t>
            </w:r>
          </w:p>
        </w:tc>
        <w:tc>
          <w:tcPr>
            <w:tcW w:w="928" w:type="dxa"/>
            <w:tcBorders>
              <w:top w:val="nil"/>
              <w:left w:val="nil"/>
              <w:bottom w:val="nil"/>
              <w:right w:val="nil"/>
            </w:tcBorders>
            <w:shd w:val="clear" w:color="000000" w:fill="FFFFFF"/>
            <w:noWrap/>
            <w:vAlign w:val="center"/>
            <w:hideMark/>
          </w:tcPr>
          <w:p w14:paraId="66358E4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7315B0F8" w14:textId="77777777" w:rsidTr="00594E21">
        <w:trPr>
          <w:trHeight w:val="240"/>
        </w:trPr>
        <w:tc>
          <w:tcPr>
            <w:tcW w:w="461" w:type="dxa"/>
            <w:tcBorders>
              <w:top w:val="nil"/>
              <w:left w:val="nil"/>
              <w:bottom w:val="nil"/>
              <w:right w:val="nil"/>
            </w:tcBorders>
            <w:shd w:val="clear" w:color="auto" w:fill="auto"/>
            <w:noWrap/>
            <w:vAlign w:val="bottom"/>
            <w:hideMark/>
          </w:tcPr>
          <w:p w14:paraId="19F8A50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1058</w:t>
            </w:r>
          </w:p>
        </w:tc>
        <w:tc>
          <w:tcPr>
            <w:tcW w:w="3934" w:type="dxa"/>
            <w:tcBorders>
              <w:top w:val="nil"/>
              <w:left w:val="nil"/>
              <w:bottom w:val="nil"/>
              <w:right w:val="nil"/>
            </w:tcBorders>
            <w:shd w:val="clear" w:color="000000" w:fill="FFFFFF"/>
            <w:noWrap/>
            <w:vAlign w:val="center"/>
            <w:hideMark/>
          </w:tcPr>
          <w:p w14:paraId="72DEF206" w14:textId="77777777" w:rsidR="00670E97" w:rsidRPr="00321125" w:rsidRDefault="00670E97" w:rsidP="00670E97">
            <w:pPr>
              <w:rPr>
                <w:rFonts w:ascii="Open Sans" w:hAnsi="Open Sans"/>
                <w:color w:val="000000"/>
                <w:sz w:val="14"/>
                <w:lang w:val="it-IT"/>
                <w:rPrChange w:id="329"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330" w:author="Manassero Campello Advogados" w:date="2020-10-09T18:52:00Z">
                  <w:rPr>
                    <w:rFonts w:ascii="Open Sans" w:hAnsi="Open Sans"/>
                    <w:color w:val="000000"/>
                    <w:sz w:val="14"/>
                  </w:rPr>
                </w:rPrChange>
              </w:rPr>
              <w:t>CONDOMÍNIO PRESTIGE - BLOCO A - 0507-MFA-2SA-12</w:t>
            </w:r>
          </w:p>
        </w:tc>
        <w:tc>
          <w:tcPr>
            <w:tcW w:w="4253" w:type="dxa"/>
            <w:gridSpan w:val="2"/>
            <w:tcBorders>
              <w:top w:val="nil"/>
              <w:left w:val="nil"/>
              <w:bottom w:val="nil"/>
              <w:right w:val="nil"/>
            </w:tcBorders>
            <w:shd w:val="clear" w:color="000000" w:fill="FFFFFF"/>
            <w:noWrap/>
            <w:vAlign w:val="center"/>
            <w:hideMark/>
          </w:tcPr>
          <w:p w14:paraId="6DF7C82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LOURDES MARIA NATHALIA CHAVEZ DOS SANTOS</w:t>
            </w:r>
          </w:p>
        </w:tc>
        <w:tc>
          <w:tcPr>
            <w:tcW w:w="1056" w:type="dxa"/>
            <w:tcBorders>
              <w:top w:val="nil"/>
              <w:left w:val="nil"/>
              <w:bottom w:val="nil"/>
              <w:right w:val="nil"/>
            </w:tcBorders>
            <w:shd w:val="clear" w:color="000000" w:fill="FFFFFF"/>
            <w:noWrap/>
            <w:vAlign w:val="center"/>
            <w:hideMark/>
          </w:tcPr>
          <w:p w14:paraId="55C5DF9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70.464,64</w:t>
            </w:r>
          </w:p>
        </w:tc>
        <w:tc>
          <w:tcPr>
            <w:tcW w:w="928" w:type="dxa"/>
            <w:tcBorders>
              <w:top w:val="nil"/>
              <w:left w:val="nil"/>
              <w:bottom w:val="nil"/>
              <w:right w:val="nil"/>
            </w:tcBorders>
            <w:shd w:val="clear" w:color="000000" w:fill="FFFFFF"/>
            <w:noWrap/>
            <w:vAlign w:val="center"/>
            <w:hideMark/>
          </w:tcPr>
          <w:p w14:paraId="231EE3C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26D37F8A" w14:textId="77777777" w:rsidTr="00594E21">
        <w:trPr>
          <w:trHeight w:val="240"/>
        </w:trPr>
        <w:tc>
          <w:tcPr>
            <w:tcW w:w="461" w:type="dxa"/>
            <w:tcBorders>
              <w:top w:val="nil"/>
              <w:left w:val="nil"/>
              <w:bottom w:val="nil"/>
              <w:right w:val="nil"/>
            </w:tcBorders>
            <w:shd w:val="clear" w:color="auto" w:fill="auto"/>
            <w:noWrap/>
            <w:vAlign w:val="bottom"/>
            <w:hideMark/>
          </w:tcPr>
          <w:p w14:paraId="22330C3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1059</w:t>
            </w:r>
          </w:p>
        </w:tc>
        <w:tc>
          <w:tcPr>
            <w:tcW w:w="3934" w:type="dxa"/>
            <w:tcBorders>
              <w:top w:val="nil"/>
              <w:left w:val="nil"/>
              <w:bottom w:val="nil"/>
              <w:right w:val="nil"/>
            </w:tcBorders>
            <w:shd w:val="clear" w:color="000000" w:fill="FFFFFF"/>
            <w:noWrap/>
            <w:vAlign w:val="center"/>
            <w:hideMark/>
          </w:tcPr>
          <w:p w14:paraId="1B683FA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- 0414-MAS-2SP-12</w:t>
            </w:r>
          </w:p>
        </w:tc>
        <w:tc>
          <w:tcPr>
            <w:tcW w:w="2977" w:type="dxa"/>
            <w:tcBorders>
              <w:top w:val="nil"/>
              <w:left w:val="nil"/>
              <w:bottom w:val="nil"/>
              <w:right w:val="nil"/>
            </w:tcBorders>
            <w:shd w:val="clear" w:color="000000" w:fill="FFFFFF"/>
            <w:noWrap/>
            <w:vAlign w:val="center"/>
            <w:hideMark/>
          </w:tcPr>
          <w:p w14:paraId="095F6AF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LOURIVALTE VIEGAS TAVARES</w:t>
            </w:r>
          </w:p>
        </w:tc>
        <w:tc>
          <w:tcPr>
            <w:tcW w:w="1276" w:type="dxa"/>
            <w:tcBorders>
              <w:top w:val="nil"/>
              <w:left w:val="nil"/>
              <w:bottom w:val="nil"/>
              <w:right w:val="nil"/>
            </w:tcBorders>
            <w:shd w:val="clear" w:color="000000" w:fill="FFFFFF"/>
            <w:noWrap/>
            <w:vAlign w:val="center"/>
            <w:hideMark/>
          </w:tcPr>
          <w:p w14:paraId="2C97A2D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03215421852</w:t>
            </w:r>
          </w:p>
        </w:tc>
        <w:tc>
          <w:tcPr>
            <w:tcW w:w="1056" w:type="dxa"/>
            <w:tcBorders>
              <w:top w:val="nil"/>
              <w:left w:val="nil"/>
              <w:bottom w:val="nil"/>
              <w:right w:val="nil"/>
            </w:tcBorders>
            <w:shd w:val="clear" w:color="000000" w:fill="FFFFFF"/>
            <w:noWrap/>
            <w:vAlign w:val="center"/>
            <w:hideMark/>
          </w:tcPr>
          <w:p w14:paraId="504F819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82.947,42</w:t>
            </w:r>
          </w:p>
        </w:tc>
        <w:tc>
          <w:tcPr>
            <w:tcW w:w="928" w:type="dxa"/>
            <w:tcBorders>
              <w:top w:val="nil"/>
              <w:left w:val="nil"/>
              <w:bottom w:val="nil"/>
              <w:right w:val="nil"/>
            </w:tcBorders>
            <w:shd w:val="clear" w:color="000000" w:fill="FFFFFF"/>
            <w:noWrap/>
            <w:vAlign w:val="center"/>
            <w:hideMark/>
          </w:tcPr>
          <w:p w14:paraId="152AD25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753F4B3B" w14:textId="77777777" w:rsidTr="00594E21">
        <w:trPr>
          <w:trHeight w:val="240"/>
        </w:trPr>
        <w:tc>
          <w:tcPr>
            <w:tcW w:w="461" w:type="dxa"/>
            <w:tcBorders>
              <w:top w:val="nil"/>
              <w:left w:val="nil"/>
              <w:bottom w:val="nil"/>
              <w:right w:val="nil"/>
            </w:tcBorders>
            <w:shd w:val="clear" w:color="auto" w:fill="auto"/>
            <w:noWrap/>
            <w:vAlign w:val="bottom"/>
            <w:hideMark/>
          </w:tcPr>
          <w:p w14:paraId="1AD08C4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1060</w:t>
            </w:r>
          </w:p>
        </w:tc>
        <w:tc>
          <w:tcPr>
            <w:tcW w:w="3934" w:type="dxa"/>
            <w:tcBorders>
              <w:top w:val="nil"/>
              <w:left w:val="nil"/>
              <w:bottom w:val="nil"/>
              <w:right w:val="nil"/>
            </w:tcBorders>
            <w:shd w:val="clear" w:color="000000" w:fill="FFFFFF"/>
            <w:noWrap/>
            <w:vAlign w:val="center"/>
            <w:hideMark/>
          </w:tcPr>
          <w:p w14:paraId="4DA1592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- 0908-MAS-4S-07</w:t>
            </w:r>
          </w:p>
        </w:tc>
        <w:tc>
          <w:tcPr>
            <w:tcW w:w="2977" w:type="dxa"/>
            <w:tcBorders>
              <w:top w:val="nil"/>
              <w:left w:val="nil"/>
              <w:bottom w:val="nil"/>
              <w:right w:val="nil"/>
            </w:tcBorders>
            <w:shd w:val="clear" w:color="000000" w:fill="FFFFFF"/>
            <w:noWrap/>
            <w:vAlign w:val="center"/>
            <w:hideMark/>
          </w:tcPr>
          <w:p w14:paraId="41E6083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LUANA CAROLINA PALUDO</w:t>
            </w:r>
          </w:p>
        </w:tc>
        <w:tc>
          <w:tcPr>
            <w:tcW w:w="1276" w:type="dxa"/>
            <w:tcBorders>
              <w:top w:val="nil"/>
              <w:left w:val="nil"/>
              <w:bottom w:val="nil"/>
              <w:right w:val="nil"/>
            </w:tcBorders>
            <w:shd w:val="clear" w:color="000000" w:fill="FFFFFF"/>
            <w:noWrap/>
            <w:vAlign w:val="center"/>
            <w:hideMark/>
          </w:tcPr>
          <w:p w14:paraId="30D5A75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04465214936</w:t>
            </w:r>
          </w:p>
        </w:tc>
        <w:tc>
          <w:tcPr>
            <w:tcW w:w="1056" w:type="dxa"/>
            <w:tcBorders>
              <w:top w:val="nil"/>
              <w:left w:val="nil"/>
              <w:bottom w:val="nil"/>
              <w:right w:val="nil"/>
            </w:tcBorders>
            <w:shd w:val="clear" w:color="000000" w:fill="FFFFFF"/>
            <w:noWrap/>
            <w:vAlign w:val="center"/>
            <w:hideMark/>
          </w:tcPr>
          <w:p w14:paraId="0F8125B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111.882,88</w:t>
            </w:r>
          </w:p>
        </w:tc>
        <w:tc>
          <w:tcPr>
            <w:tcW w:w="928" w:type="dxa"/>
            <w:tcBorders>
              <w:top w:val="nil"/>
              <w:left w:val="nil"/>
              <w:bottom w:val="nil"/>
              <w:right w:val="nil"/>
            </w:tcBorders>
            <w:shd w:val="clear" w:color="000000" w:fill="FFFFFF"/>
            <w:noWrap/>
            <w:vAlign w:val="center"/>
            <w:hideMark/>
          </w:tcPr>
          <w:p w14:paraId="688FF1E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487117EF" w14:textId="77777777" w:rsidTr="00594E21">
        <w:trPr>
          <w:trHeight w:val="240"/>
        </w:trPr>
        <w:tc>
          <w:tcPr>
            <w:tcW w:w="461" w:type="dxa"/>
            <w:tcBorders>
              <w:top w:val="nil"/>
              <w:left w:val="nil"/>
              <w:bottom w:val="nil"/>
              <w:right w:val="nil"/>
            </w:tcBorders>
            <w:shd w:val="clear" w:color="auto" w:fill="auto"/>
            <w:noWrap/>
            <w:vAlign w:val="bottom"/>
            <w:hideMark/>
          </w:tcPr>
          <w:p w14:paraId="1836185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1061</w:t>
            </w:r>
          </w:p>
        </w:tc>
        <w:tc>
          <w:tcPr>
            <w:tcW w:w="3934" w:type="dxa"/>
            <w:tcBorders>
              <w:top w:val="nil"/>
              <w:left w:val="nil"/>
              <w:bottom w:val="nil"/>
              <w:right w:val="nil"/>
            </w:tcBorders>
            <w:shd w:val="clear" w:color="000000" w:fill="FFFFFF"/>
            <w:noWrap/>
            <w:vAlign w:val="center"/>
            <w:hideMark/>
          </w:tcPr>
          <w:p w14:paraId="6E515A0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- 0510-MAS-2SA-06</w:t>
            </w:r>
          </w:p>
        </w:tc>
        <w:tc>
          <w:tcPr>
            <w:tcW w:w="2977" w:type="dxa"/>
            <w:tcBorders>
              <w:top w:val="nil"/>
              <w:left w:val="nil"/>
              <w:bottom w:val="nil"/>
              <w:right w:val="nil"/>
            </w:tcBorders>
            <w:shd w:val="clear" w:color="000000" w:fill="FFFFFF"/>
            <w:noWrap/>
            <w:vAlign w:val="center"/>
            <w:hideMark/>
          </w:tcPr>
          <w:p w14:paraId="41F8ED1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LUCAS APARECIDO GARCIA</w:t>
            </w:r>
          </w:p>
        </w:tc>
        <w:tc>
          <w:tcPr>
            <w:tcW w:w="1276" w:type="dxa"/>
            <w:tcBorders>
              <w:top w:val="nil"/>
              <w:left w:val="nil"/>
              <w:bottom w:val="nil"/>
              <w:right w:val="nil"/>
            </w:tcBorders>
            <w:shd w:val="clear" w:color="000000" w:fill="FFFFFF"/>
            <w:noWrap/>
            <w:vAlign w:val="center"/>
            <w:hideMark/>
          </w:tcPr>
          <w:p w14:paraId="05AC0D6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30967935814</w:t>
            </w:r>
          </w:p>
        </w:tc>
        <w:tc>
          <w:tcPr>
            <w:tcW w:w="1056" w:type="dxa"/>
            <w:tcBorders>
              <w:top w:val="nil"/>
              <w:left w:val="nil"/>
              <w:bottom w:val="nil"/>
              <w:right w:val="nil"/>
            </w:tcBorders>
            <w:shd w:val="clear" w:color="000000" w:fill="FFFFFF"/>
            <w:noWrap/>
            <w:vAlign w:val="center"/>
            <w:hideMark/>
          </w:tcPr>
          <w:p w14:paraId="348A186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71.155,35</w:t>
            </w:r>
          </w:p>
        </w:tc>
        <w:tc>
          <w:tcPr>
            <w:tcW w:w="928" w:type="dxa"/>
            <w:tcBorders>
              <w:top w:val="nil"/>
              <w:left w:val="nil"/>
              <w:bottom w:val="nil"/>
              <w:right w:val="nil"/>
            </w:tcBorders>
            <w:shd w:val="clear" w:color="000000" w:fill="FFFFFF"/>
            <w:noWrap/>
            <w:vAlign w:val="center"/>
            <w:hideMark/>
          </w:tcPr>
          <w:p w14:paraId="30D7234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3106A705" w14:textId="77777777" w:rsidTr="00594E21">
        <w:trPr>
          <w:trHeight w:val="240"/>
        </w:trPr>
        <w:tc>
          <w:tcPr>
            <w:tcW w:w="461" w:type="dxa"/>
            <w:tcBorders>
              <w:top w:val="nil"/>
              <w:left w:val="nil"/>
              <w:bottom w:val="nil"/>
              <w:right w:val="nil"/>
            </w:tcBorders>
            <w:shd w:val="clear" w:color="auto" w:fill="auto"/>
            <w:noWrap/>
            <w:vAlign w:val="bottom"/>
            <w:hideMark/>
          </w:tcPr>
          <w:p w14:paraId="35B00E0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1062</w:t>
            </w:r>
          </w:p>
        </w:tc>
        <w:tc>
          <w:tcPr>
            <w:tcW w:w="3934" w:type="dxa"/>
            <w:tcBorders>
              <w:top w:val="nil"/>
              <w:left w:val="nil"/>
              <w:bottom w:val="nil"/>
              <w:right w:val="nil"/>
            </w:tcBorders>
            <w:shd w:val="clear" w:color="000000" w:fill="FFFFFF"/>
            <w:noWrap/>
            <w:vAlign w:val="center"/>
            <w:hideMark/>
          </w:tcPr>
          <w:p w14:paraId="3E180DF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- 1019-MFA-4S-09</w:t>
            </w:r>
          </w:p>
        </w:tc>
        <w:tc>
          <w:tcPr>
            <w:tcW w:w="2977" w:type="dxa"/>
            <w:tcBorders>
              <w:top w:val="nil"/>
              <w:left w:val="nil"/>
              <w:bottom w:val="nil"/>
              <w:right w:val="nil"/>
            </w:tcBorders>
            <w:shd w:val="clear" w:color="000000" w:fill="FFFFFF"/>
            <w:noWrap/>
            <w:vAlign w:val="center"/>
            <w:hideMark/>
          </w:tcPr>
          <w:p w14:paraId="3BDBD51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LUCAS CAMARA DE OLIVEIRA</w:t>
            </w:r>
          </w:p>
        </w:tc>
        <w:tc>
          <w:tcPr>
            <w:tcW w:w="1276" w:type="dxa"/>
            <w:tcBorders>
              <w:top w:val="nil"/>
              <w:left w:val="nil"/>
              <w:bottom w:val="nil"/>
              <w:right w:val="nil"/>
            </w:tcBorders>
            <w:shd w:val="clear" w:color="000000" w:fill="FFFFFF"/>
            <w:noWrap/>
            <w:vAlign w:val="center"/>
            <w:hideMark/>
          </w:tcPr>
          <w:p w14:paraId="7B8B3EA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7EE8DD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108.060,12</w:t>
            </w:r>
          </w:p>
        </w:tc>
        <w:tc>
          <w:tcPr>
            <w:tcW w:w="928" w:type="dxa"/>
            <w:tcBorders>
              <w:top w:val="nil"/>
              <w:left w:val="nil"/>
              <w:bottom w:val="nil"/>
              <w:right w:val="nil"/>
            </w:tcBorders>
            <w:shd w:val="clear" w:color="000000" w:fill="FFFFFF"/>
            <w:noWrap/>
            <w:vAlign w:val="center"/>
            <w:hideMark/>
          </w:tcPr>
          <w:p w14:paraId="05C350F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00DC4329" w14:textId="77777777" w:rsidTr="00594E21">
        <w:trPr>
          <w:trHeight w:val="240"/>
        </w:trPr>
        <w:tc>
          <w:tcPr>
            <w:tcW w:w="461" w:type="dxa"/>
            <w:tcBorders>
              <w:top w:val="nil"/>
              <w:left w:val="nil"/>
              <w:bottom w:val="nil"/>
              <w:right w:val="nil"/>
            </w:tcBorders>
            <w:shd w:val="clear" w:color="auto" w:fill="auto"/>
            <w:noWrap/>
            <w:vAlign w:val="bottom"/>
            <w:hideMark/>
          </w:tcPr>
          <w:p w14:paraId="67422BA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1063</w:t>
            </w:r>
          </w:p>
        </w:tc>
        <w:tc>
          <w:tcPr>
            <w:tcW w:w="3934" w:type="dxa"/>
            <w:tcBorders>
              <w:top w:val="nil"/>
              <w:left w:val="nil"/>
              <w:bottom w:val="nil"/>
              <w:right w:val="nil"/>
            </w:tcBorders>
            <w:shd w:val="clear" w:color="000000" w:fill="FFFFFF"/>
            <w:noWrap/>
            <w:vAlign w:val="center"/>
            <w:hideMark/>
          </w:tcPr>
          <w:p w14:paraId="70909DE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- 0819-MFA-4S-04</w:t>
            </w:r>
          </w:p>
        </w:tc>
        <w:tc>
          <w:tcPr>
            <w:tcW w:w="2977" w:type="dxa"/>
            <w:tcBorders>
              <w:top w:val="nil"/>
              <w:left w:val="nil"/>
              <w:bottom w:val="nil"/>
              <w:right w:val="nil"/>
            </w:tcBorders>
            <w:shd w:val="clear" w:color="000000" w:fill="FFFFFF"/>
            <w:noWrap/>
            <w:vAlign w:val="center"/>
            <w:hideMark/>
          </w:tcPr>
          <w:p w14:paraId="7706554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LUCAS DE SOUZA LINHARES</w:t>
            </w:r>
          </w:p>
        </w:tc>
        <w:tc>
          <w:tcPr>
            <w:tcW w:w="1276" w:type="dxa"/>
            <w:tcBorders>
              <w:top w:val="nil"/>
              <w:left w:val="nil"/>
              <w:bottom w:val="nil"/>
              <w:right w:val="nil"/>
            </w:tcBorders>
            <w:shd w:val="clear" w:color="000000" w:fill="FFFFFF"/>
            <w:noWrap/>
            <w:vAlign w:val="center"/>
            <w:hideMark/>
          </w:tcPr>
          <w:p w14:paraId="49032F3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A37D68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107.811,18</w:t>
            </w:r>
          </w:p>
        </w:tc>
        <w:tc>
          <w:tcPr>
            <w:tcW w:w="928" w:type="dxa"/>
            <w:tcBorders>
              <w:top w:val="nil"/>
              <w:left w:val="nil"/>
              <w:bottom w:val="nil"/>
              <w:right w:val="nil"/>
            </w:tcBorders>
            <w:shd w:val="clear" w:color="000000" w:fill="FFFFFF"/>
            <w:noWrap/>
            <w:vAlign w:val="center"/>
            <w:hideMark/>
          </w:tcPr>
          <w:p w14:paraId="6B2EE38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7369821C" w14:textId="77777777" w:rsidTr="00594E21">
        <w:trPr>
          <w:trHeight w:val="240"/>
        </w:trPr>
        <w:tc>
          <w:tcPr>
            <w:tcW w:w="461" w:type="dxa"/>
            <w:tcBorders>
              <w:top w:val="nil"/>
              <w:left w:val="nil"/>
              <w:bottom w:val="nil"/>
              <w:right w:val="nil"/>
            </w:tcBorders>
            <w:shd w:val="clear" w:color="auto" w:fill="auto"/>
            <w:noWrap/>
            <w:vAlign w:val="bottom"/>
            <w:hideMark/>
          </w:tcPr>
          <w:p w14:paraId="1D09328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1064</w:t>
            </w:r>
          </w:p>
        </w:tc>
        <w:tc>
          <w:tcPr>
            <w:tcW w:w="3934" w:type="dxa"/>
            <w:tcBorders>
              <w:top w:val="nil"/>
              <w:left w:val="nil"/>
              <w:bottom w:val="nil"/>
              <w:right w:val="nil"/>
            </w:tcBorders>
            <w:shd w:val="clear" w:color="000000" w:fill="FFFFFF"/>
            <w:noWrap/>
            <w:vAlign w:val="center"/>
            <w:hideMark/>
          </w:tcPr>
          <w:p w14:paraId="04E3DBC2" w14:textId="77777777" w:rsidR="00670E97" w:rsidRPr="00321125" w:rsidRDefault="00670E97" w:rsidP="00670E97">
            <w:pPr>
              <w:rPr>
                <w:rFonts w:ascii="Open Sans" w:hAnsi="Open Sans"/>
                <w:color w:val="000000"/>
                <w:sz w:val="14"/>
                <w:lang w:val="it-IT"/>
                <w:rPrChange w:id="331"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332" w:author="Manassero Campello Advogados" w:date="2020-10-09T18:52:00Z">
                  <w:rPr>
                    <w:rFonts w:ascii="Open Sans" w:hAnsi="Open Sans"/>
                    <w:color w:val="000000"/>
                    <w:sz w:val="14"/>
                  </w:rPr>
                </w:rPrChange>
              </w:rPr>
              <w:t>CONDOMÍNIO PRESTIGE - BLOCO A - 0807-MFA-2SA-10</w:t>
            </w:r>
          </w:p>
        </w:tc>
        <w:tc>
          <w:tcPr>
            <w:tcW w:w="2977" w:type="dxa"/>
            <w:tcBorders>
              <w:top w:val="nil"/>
              <w:left w:val="nil"/>
              <w:bottom w:val="nil"/>
              <w:right w:val="nil"/>
            </w:tcBorders>
            <w:shd w:val="clear" w:color="000000" w:fill="FFFFFF"/>
            <w:noWrap/>
            <w:vAlign w:val="center"/>
            <w:hideMark/>
          </w:tcPr>
          <w:p w14:paraId="34724C6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LUCAS GARCIA</w:t>
            </w:r>
          </w:p>
        </w:tc>
        <w:tc>
          <w:tcPr>
            <w:tcW w:w="1276" w:type="dxa"/>
            <w:tcBorders>
              <w:top w:val="nil"/>
              <w:left w:val="nil"/>
              <w:bottom w:val="nil"/>
              <w:right w:val="nil"/>
            </w:tcBorders>
            <w:shd w:val="clear" w:color="000000" w:fill="FFFFFF"/>
            <w:noWrap/>
            <w:vAlign w:val="center"/>
            <w:hideMark/>
          </w:tcPr>
          <w:p w14:paraId="1FE8C51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04624172981</w:t>
            </w:r>
          </w:p>
        </w:tc>
        <w:tc>
          <w:tcPr>
            <w:tcW w:w="1056" w:type="dxa"/>
            <w:tcBorders>
              <w:top w:val="nil"/>
              <w:left w:val="nil"/>
              <w:bottom w:val="nil"/>
              <w:right w:val="nil"/>
            </w:tcBorders>
            <w:shd w:val="clear" w:color="000000" w:fill="FFFFFF"/>
            <w:noWrap/>
            <w:vAlign w:val="center"/>
            <w:hideMark/>
          </w:tcPr>
          <w:p w14:paraId="3FDF07F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43.855,38</w:t>
            </w:r>
          </w:p>
        </w:tc>
        <w:tc>
          <w:tcPr>
            <w:tcW w:w="928" w:type="dxa"/>
            <w:tcBorders>
              <w:top w:val="nil"/>
              <w:left w:val="nil"/>
              <w:bottom w:val="nil"/>
              <w:right w:val="nil"/>
            </w:tcBorders>
            <w:shd w:val="clear" w:color="000000" w:fill="FFFFFF"/>
            <w:noWrap/>
            <w:vAlign w:val="center"/>
            <w:hideMark/>
          </w:tcPr>
          <w:p w14:paraId="6A41A52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550B4474" w14:textId="77777777" w:rsidTr="00594E21">
        <w:trPr>
          <w:trHeight w:val="240"/>
        </w:trPr>
        <w:tc>
          <w:tcPr>
            <w:tcW w:w="461" w:type="dxa"/>
            <w:tcBorders>
              <w:top w:val="nil"/>
              <w:left w:val="nil"/>
              <w:bottom w:val="nil"/>
              <w:right w:val="nil"/>
            </w:tcBorders>
            <w:shd w:val="clear" w:color="auto" w:fill="auto"/>
            <w:noWrap/>
            <w:vAlign w:val="bottom"/>
            <w:hideMark/>
          </w:tcPr>
          <w:p w14:paraId="31B16E2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1065</w:t>
            </w:r>
          </w:p>
        </w:tc>
        <w:tc>
          <w:tcPr>
            <w:tcW w:w="3934" w:type="dxa"/>
            <w:tcBorders>
              <w:top w:val="nil"/>
              <w:left w:val="nil"/>
              <w:bottom w:val="nil"/>
              <w:right w:val="nil"/>
            </w:tcBorders>
            <w:shd w:val="clear" w:color="000000" w:fill="FFFFFF"/>
            <w:noWrap/>
            <w:vAlign w:val="center"/>
            <w:hideMark/>
          </w:tcPr>
          <w:p w14:paraId="7EDC6D8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- 0901-MFA-4S-08</w:t>
            </w:r>
          </w:p>
        </w:tc>
        <w:tc>
          <w:tcPr>
            <w:tcW w:w="2977" w:type="dxa"/>
            <w:tcBorders>
              <w:top w:val="nil"/>
              <w:left w:val="nil"/>
              <w:bottom w:val="nil"/>
              <w:right w:val="nil"/>
            </w:tcBorders>
            <w:shd w:val="clear" w:color="000000" w:fill="FFFFFF"/>
            <w:noWrap/>
            <w:vAlign w:val="center"/>
            <w:hideMark/>
          </w:tcPr>
          <w:p w14:paraId="6962517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LUCAS INÁCIO LEITE</w:t>
            </w:r>
          </w:p>
        </w:tc>
        <w:tc>
          <w:tcPr>
            <w:tcW w:w="1276" w:type="dxa"/>
            <w:tcBorders>
              <w:top w:val="nil"/>
              <w:left w:val="nil"/>
              <w:bottom w:val="nil"/>
              <w:right w:val="nil"/>
            </w:tcBorders>
            <w:shd w:val="clear" w:color="000000" w:fill="FFFFFF"/>
            <w:noWrap/>
            <w:vAlign w:val="center"/>
            <w:hideMark/>
          </w:tcPr>
          <w:p w14:paraId="7BDD486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02990310983</w:t>
            </w:r>
          </w:p>
        </w:tc>
        <w:tc>
          <w:tcPr>
            <w:tcW w:w="1056" w:type="dxa"/>
            <w:tcBorders>
              <w:top w:val="nil"/>
              <w:left w:val="nil"/>
              <w:bottom w:val="nil"/>
              <w:right w:val="nil"/>
            </w:tcBorders>
            <w:shd w:val="clear" w:color="000000" w:fill="FFFFFF"/>
            <w:noWrap/>
            <w:vAlign w:val="center"/>
            <w:hideMark/>
          </w:tcPr>
          <w:p w14:paraId="732EA9D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59.861,56</w:t>
            </w:r>
          </w:p>
        </w:tc>
        <w:tc>
          <w:tcPr>
            <w:tcW w:w="928" w:type="dxa"/>
            <w:tcBorders>
              <w:top w:val="nil"/>
              <w:left w:val="nil"/>
              <w:bottom w:val="nil"/>
              <w:right w:val="nil"/>
            </w:tcBorders>
            <w:shd w:val="clear" w:color="000000" w:fill="FFFFFF"/>
            <w:noWrap/>
            <w:vAlign w:val="center"/>
            <w:hideMark/>
          </w:tcPr>
          <w:p w14:paraId="6037BAE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58F2DD5A" w14:textId="77777777" w:rsidTr="00594E21">
        <w:trPr>
          <w:trHeight w:val="240"/>
        </w:trPr>
        <w:tc>
          <w:tcPr>
            <w:tcW w:w="461" w:type="dxa"/>
            <w:tcBorders>
              <w:top w:val="nil"/>
              <w:left w:val="nil"/>
              <w:bottom w:val="nil"/>
              <w:right w:val="nil"/>
            </w:tcBorders>
            <w:shd w:val="clear" w:color="auto" w:fill="auto"/>
            <w:noWrap/>
            <w:vAlign w:val="bottom"/>
            <w:hideMark/>
          </w:tcPr>
          <w:p w14:paraId="2C4E09F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1066</w:t>
            </w:r>
          </w:p>
        </w:tc>
        <w:tc>
          <w:tcPr>
            <w:tcW w:w="3934" w:type="dxa"/>
            <w:tcBorders>
              <w:top w:val="nil"/>
              <w:left w:val="nil"/>
              <w:bottom w:val="nil"/>
              <w:right w:val="nil"/>
            </w:tcBorders>
            <w:shd w:val="clear" w:color="000000" w:fill="FFFFFF"/>
            <w:noWrap/>
            <w:vAlign w:val="center"/>
            <w:hideMark/>
          </w:tcPr>
          <w:p w14:paraId="48E1B4F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- 0811-MFA-4S-08</w:t>
            </w:r>
          </w:p>
        </w:tc>
        <w:tc>
          <w:tcPr>
            <w:tcW w:w="2977" w:type="dxa"/>
            <w:tcBorders>
              <w:top w:val="nil"/>
              <w:left w:val="nil"/>
              <w:bottom w:val="nil"/>
              <w:right w:val="nil"/>
            </w:tcBorders>
            <w:shd w:val="clear" w:color="000000" w:fill="FFFFFF"/>
            <w:noWrap/>
            <w:vAlign w:val="center"/>
            <w:hideMark/>
          </w:tcPr>
          <w:p w14:paraId="15E8D00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LUCAS JADO CHAGAS</w:t>
            </w:r>
          </w:p>
        </w:tc>
        <w:tc>
          <w:tcPr>
            <w:tcW w:w="1276" w:type="dxa"/>
            <w:tcBorders>
              <w:top w:val="nil"/>
              <w:left w:val="nil"/>
              <w:bottom w:val="nil"/>
              <w:right w:val="nil"/>
            </w:tcBorders>
            <w:shd w:val="clear" w:color="000000" w:fill="FFFFFF"/>
            <w:noWrap/>
            <w:vAlign w:val="center"/>
            <w:hideMark/>
          </w:tcPr>
          <w:p w14:paraId="1F80B9D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86724A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81.250,26</w:t>
            </w:r>
          </w:p>
        </w:tc>
        <w:tc>
          <w:tcPr>
            <w:tcW w:w="928" w:type="dxa"/>
            <w:tcBorders>
              <w:top w:val="nil"/>
              <w:left w:val="nil"/>
              <w:bottom w:val="nil"/>
              <w:right w:val="nil"/>
            </w:tcBorders>
            <w:shd w:val="clear" w:color="000000" w:fill="FFFFFF"/>
            <w:noWrap/>
            <w:vAlign w:val="center"/>
            <w:hideMark/>
          </w:tcPr>
          <w:p w14:paraId="17F624E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4CE6CA51" w14:textId="77777777" w:rsidTr="00594E21">
        <w:trPr>
          <w:trHeight w:val="240"/>
        </w:trPr>
        <w:tc>
          <w:tcPr>
            <w:tcW w:w="461" w:type="dxa"/>
            <w:tcBorders>
              <w:top w:val="nil"/>
              <w:left w:val="nil"/>
              <w:bottom w:val="nil"/>
              <w:right w:val="nil"/>
            </w:tcBorders>
            <w:shd w:val="clear" w:color="auto" w:fill="auto"/>
            <w:noWrap/>
            <w:vAlign w:val="bottom"/>
            <w:hideMark/>
          </w:tcPr>
          <w:p w14:paraId="7822B64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1067</w:t>
            </w:r>
          </w:p>
        </w:tc>
        <w:tc>
          <w:tcPr>
            <w:tcW w:w="3934" w:type="dxa"/>
            <w:tcBorders>
              <w:top w:val="nil"/>
              <w:left w:val="nil"/>
              <w:bottom w:val="nil"/>
              <w:right w:val="nil"/>
            </w:tcBorders>
            <w:shd w:val="clear" w:color="000000" w:fill="FFFFFF"/>
            <w:noWrap/>
            <w:vAlign w:val="center"/>
            <w:hideMark/>
          </w:tcPr>
          <w:p w14:paraId="66B8F52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- 0916-MAS-2SP-07</w:t>
            </w:r>
          </w:p>
        </w:tc>
        <w:tc>
          <w:tcPr>
            <w:tcW w:w="2977" w:type="dxa"/>
            <w:tcBorders>
              <w:top w:val="nil"/>
              <w:left w:val="nil"/>
              <w:bottom w:val="nil"/>
              <w:right w:val="nil"/>
            </w:tcBorders>
            <w:shd w:val="clear" w:color="000000" w:fill="FFFFFF"/>
            <w:noWrap/>
            <w:vAlign w:val="center"/>
            <w:hideMark/>
          </w:tcPr>
          <w:p w14:paraId="60A0B35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LUCAS KEN ASSADA</w:t>
            </w:r>
          </w:p>
        </w:tc>
        <w:tc>
          <w:tcPr>
            <w:tcW w:w="1276" w:type="dxa"/>
            <w:tcBorders>
              <w:top w:val="nil"/>
              <w:left w:val="nil"/>
              <w:bottom w:val="nil"/>
              <w:right w:val="nil"/>
            </w:tcBorders>
            <w:shd w:val="clear" w:color="000000" w:fill="FFFFFF"/>
            <w:noWrap/>
            <w:vAlign w:val="center"/>
            <w:hideMark/>
          </w:tcPr>
          <w:p w14:paraId="100D5EA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01034134990</w:t>
            </w:r>
          </w:p>
        </w:tc>
        <w:tc>
          <w:tcPr>
            <w:tcW w:w="1056" w:type="dxa"/>
            <w:tcBorders>
              <w:top w:val="nil"/>
              <w:left w:val="nil"/>
              <w:bottom w:val="nil"/>
              <w:right w:val="nil"/>
            </w:tcBorders>
            <w:shd w:val="clear" w:color="000000" w:fill="FFFFFF"/>
            <w:noWrap/>
            <w:vAlign w:val="center"/>
            <w:hideMark/>
          </w:tcPr>
          <w:p w14:paraId="6BF5408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90.123,04</w:t>
            </w:r>
          </w:p>
        </w:tc>
        <w:tc>
          <w:tcPr>
            <w:tcW w:w="928" w:type="dxa"/>
            <w:tcBorders>
              <w:top w:val="nil"/>
              <w:left w:val="nil"/>
              <w:bottom w:val="nil"/>
              <w:right w:val="nil"/>
            </w:tcBorders>
            <w:shd w:val="clear" w:color="000000" w:fill="FFFFFF"/>
            <w:noWrap/>
            <w:vAlign w:val="center"/>
            <w:hideMark/>
          </w:tcPr>
          <w:p w14:paraId="3AB856C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01/04/2026</w:t>
            </w:r>
          </w:p>
        </w:tc>
      </w:tr>
      <w:tr w:rsidR="00670E97" w:rsidRPr="00670E97" w14:paraId="6641EA1E" w14:textId="77777777" w:rsidTr="00594E21">
        <w:trPr>
          <w:trHeight w:val="240"/>
        </w:trPr>
        <w:tc>
          <w:tcPr>
            <w:tcW w:w="461" w:type="dxa"/>
            <w:tcBorders>
              <w:top w:val="nil"/>
              <w:left w:val="nil"/>
              <w:bottom w:val="nil"/>
              <w:right w:val="nil"/>
            </w:tcBorders>
            <w:shd w:val="clear" w:color="auto" w:fill="auto"/>
            <w:noWrap/>
            <w:vAlign w:val="bottom"/>
            <w:hideMark/>
          </w:tcPr>
          <w:p w14:paraId="4CEC691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1068</w:t>
            </w:r>
          </w:p>
        </w:tc>
        <w:tc>
          <w:tcPr>
            <w:tcW w:w="3934" w:type="dxa"/>
            <w:tcBorders>
              <w:top w:val="nil"/>
              <w:left w:val="nil"/>
              <w:bottom w:val="nil"/>
              <w:right w:val="nil"/>
            </w:tcBorders>
            <w:shd w:val="clear" w:color="000000" w:fill="FFFFFF"/>
            <w:noWrap/>
            <w:vAlign w:val="center"/>
            <w:hideMark/>
          </w:tcPr>
          <w:p w14:paraId="2488146F" w14:textId="77777777" w:rsidR="00670E97" w:rsidRPr="00321125" w:rsidRDefault="00670E97" w:rsidP="00670E97">
            <w:pPr>
              <w:rPr>
                <w:rFonts w:ascii="Open Sans" w:hAnsi="Open Sans"/>
                <w:color w:val="000000"/>
                <w:sz w:val="14"/>
                <w:lang w:val="it-IT"/>
                <w:rPrChange w:id="333"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334" w:author="Manassero Campello Advogados" w:date="2020-10-09T18:52:00Z">
                  <w:rPr>
                    <w:rFonts w:ascii="Open Sans" w:hAnsi="Open Sans"/>
                    <w:color w:val="000000"/>
                    <w:sz w:val="14"/>
                  </w:rPr>
                </w:rPrChange>
              </w:rPr>
              <w:t>CONDOMÍNIO PRESTIGE - BLOCO A - 0815-MFA-2SA-09</w:t>
            </w:r>
          </w:p>
        </w:tc>
        <w:tc>
          <w:tcPr>
            <w:tcW w:w="2977" w:type="dxa"/>
            <w:tcBorders>
              <w:top w:val="nil"/>
              <w:left w:val="nil"/>
              <w:bottom w:val="nil"/>
              <w:right w:val="nil"/>
            </w:tcBorders>
            <w:shd w:val="clear" w:color="000000" w:fill="FFFFFF"/>
            <w:noWrap/>
            <w:vAlign w:val="center"/>
            <w:hideMark/>
          </w:tcPr>
          <w:p w14:paraId="1384BCF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LUCAS MARCOS MATIAS CALVO</w:t>
            </w:r>
          </w:p>
        </w:tc>
        <w:tc>
          <w:tcPr>
            <w:tcW w:w="1276" w:type="dxa"/>
            <w:tcBorders>
              <w:top w:val="nil"/>
              <w:left w:val="nil"/>
              <w:bottom w:val="nil"/>
              <w:right w:val="nil"/>
            </w:tcBorders>
            <w:shd w:val="clear" w:color="000000" w:fill="FFFFFF"/>
            <w:noWrap/>
            <w:vAlign w:val="center"/>
            <w:hideMark/>
          </w:tcPr>
          <w:p w14:paraId="6651427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670A68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44.843,04</w:t>
            </w:r>
          </w:p>
        </w:tc>
        <w:tc>
          <w:tcPr>
            <w:tcW w:w="928" w:type="dxa"/>
            <w:tcBorders>
              <w:top w:val="nil"/>
              <w:left w:val="nil"/>
              <w:bottom w:val="nil"/>
              <w:right w:val="nil"/>
            </w:tcBorders>
            <w:shd w:val="clear" w:color="000000" w:fill="FFFFFF"/>
            <w:noWrap/>
            <w:vAlign w:val="center"/>
            <w:hideMark/>
          </w:tcPr>
          <w:p w14:paraId="3AB253B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1FE7AEC8" w14:textId="77777777" w:rsidTr="00594E21">
        <w:trPr>
          <w:trHeight w:val="240"/>
        </w:trPr>
        <w:tc>
          <w:tcPr>
            <w:tcW w:w="461" w:type="dxa"/>
            <w:tcBorders>
              <w:top w:val="nil"/>
              <w:left w:val="nil"/>
              <w:bottom w:val="nil"/>
              <w:right w:val="nil"/>
            </w:tcBorders>
            <w:shd w:val="clear" w:color="auto" w:fill="auto"/>
            <w:noWrap/>
            <w:vAlign w:val="bottom"/>
            <w:hideMark/>
          </w:tcPr>
          <w:p w14:paraId="09BF76E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1069</w:t>
            </w:r>
          </w:p>
        </w:tc>
        <w:tc>
          <w:tcPr>
            <w:tcW w:w="3934" w:type="dxa"/>
            <w:tcBorders>
              <w:top w:val="nil"/>
              <w:left w:val="nil"/>
              <w:bottom w:val="nil"/>
              <w:right w:val="nil"/>
            </w:tcBorders>
            <w:shd w:val="clear" w:color="000000" w:fill="FFFFFF"/>
            <w:noWrap/>
            <w:vAlign w:val="center"/>
            <w:hideMark/>
          </w:tcPr>
          <w:p w14:paraId="1141A5B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- 1014-MAS-2SP-03</w:t>
            </w:r>
          </w:p>
        </w:tc>
        <w:tc>
          <w:tcPr>
            <w:tcW w:w="2977" w:type="dxa"/>
            <w:tcBorders>
              <w:top w:val="nil"/>
              <w:left w:val="nil"/>
              <w:bottom w:val="nil"/>
              <w:right w:val="nil"/>
            </w:tcBorders>
            <w:shd w:val="clear" w:color="000000" w:fill="FFFFFF"/>
            <w:noWrap/>
            <w:vAlign w:val="center"/>
            <w:hideMark/>
          </w:tcPr>
          <w:p w14:paraId="1E7EDB2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LUCI EDNEIA VERGA</w:t>
            </w:r>
          </w:p>
        </w:tc>
        <w:tc>
          <w:tcPr>
            <w:tcW w:w="1276" w:type="dxa"/>
            <w:tcBorders>
              <w:top w:val="nil"/>
              <w:left w:val="nil"/>
              <w:bottom w:val="nil"/>
              <w:right w:val="nil"/>
            </w:tcBorders>
            <w:shd w:val="clear" w:color="000000" w:fill="FFFFFF"/>
            <w:noWrap/>
            <w:vAlign w:val="center"/>
            <w:hideMark/>
          </w:tcPr>
          <w:p w14:paraId="03AA758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88058387991</w:t>
            </w:r>
          </w:p>
        </w:tc>
        <w:tc>
          <w:tcPr>
            <w:tcW w:w="1056" w:type="dxa"/>
            <w:tcBorders>
              <w:top w:val="nil"/>
              <w:left w:val="nil"/>
              <w:bottom w:val="nil"/>
              <w:right w:val="nil"/>
            </w:tcBorders>
            <w:shd w:val="clear" w:color="000000" w:fill="FFFFFF"/>
            <w:noWrap/>
            <w:vAlign w:val="center"/>
            <w:hideMark/>
          </w:tcPr>
          <w:p w14:paraId="3D6BC0B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92.221,90</w:t>
            </w:r>
          </w:p>
        </w:tc>
        <w:tc>
          <w:tcPr>
            <w:tcW w:w="928" w:type="dxa"/>
            <w:tcBorders>
              <w:top w:val="nil"/>
              <w:left w:val="nil"/>
              <w:bottom w:val="nil"/>
              <w:right w:val="nil"/>
            </w:tcBorders>
            <w:shd w:val="clear" w:color="000000" w:fill="FFFFFF"/>
            <w:noWrap/>
            <w:vAlign w:val="center"/>
            <w:hideMark/>
          </w:tcPr>
          <w:p w14:paraId="69CE06C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01/08/2026</w:t>
            </w:r>
          </w:p>
        </w:tc>
      </w:tr>
      <w:tr w:rsidR="00670E97" w:rsidRPr="00670E97" w14:paraId="57F79409" w14:textId="77777777" w:rsidTr="00594E21">
        <w:trPr>
          <w:trHeight w:val="240"/>
        </w:trPr>
        <w:tc>
          <w:tcPr>
            <w:tcW w:w="461" w:type="dxa"/>
            <w:tcBorders>
              <w:top w:val="nil"/>
              <w:left w:val="nil"/>
              <w:bottom w:val="nil"/>
              <w:right w:val="nil"/>
            </w:tcBorders>
            <w:shd w:val="clear" w:color="auto" w:fill="auto"/>
            <w:noWrap/>
            <w:vAlign w:val="bottom"/>
            <w:hideMark/>
          </w:tcPr>
          <w:p w14:paraId="1628ED0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1070</w:t>
            </w:r>
          </w:p>
        </w:tc>
        <w:tc>
          <w:tcPr>
            <w:tcW w:w="3934" w:type="dxa"/>
            <w:tcBorders>
              <w:top w:val="nil"/>
              <w:left w:val="nil"/>
              <w:bottom w:val="nil"/>
              <w:right w:val="nil"/>
            </w:tcBorders>
            <w:shd w:val="clear" w:color="000000" w:fill="FFFFFF"/>
            <w:noWrap/>
            <w:vAlign w:val="center"/>
            <w:hideMark/>
          </w:tcPr>
          <w:p w14:paraId="3B18D14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- 0406-MAS-2SP-07</w:t>
            </w:r>
          </w:p>
        </w:tc>
        <w:tc>
          <w:tcPr>
            <w:tcW w:w="2977" w:type="dxa"/>
            <w:tcBorders>
              <w:top w:val="nil"/>
              <w:left w:val="nil"/>
              <w:bottom w:val="nil"/>
              <w:right w:val="nil"/>
            </w:tcBorders>
            <w:shd w:val="clear" w:color="000000" w:fill="FFFFFF"/>
            <w:noWrap/>
            <w:vAlign w:val="center"/>
            <w:hideMark/>
          </w:tcPr>
          <w:p w14:paraId="42212DB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LUCIANA ALMUDIM FERNANDES FEDEL</w:t>
            </w:r>
          </w:p>
        </w:tc>
        <w:tc>
          <w:tcPr>
            <w:tcW w:w="1276" w:type="dxa"/>
            <w:tcBorders>
              <w:top w:val="nil"/>
              <w:left w:val="nil"/>
              <w:bottom w:val="nil"/>
              <w:right w:val="nil"/>
            </w:tcBorders>
            <w:shd w:val="clear" w:color="000000" w:fill="FFFFFF"/>
            <w:noWrap/>
            <w:vAlign w:val="center"/>
            <w:hideMark/>
          </w:tcPr>
          <w:p w14:paraId="0DE3A3A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18164217824</w:t>
            </w:r>
          </w:p>
        </w:tc>
        <w:tc>
          <w:tcPr>
            <w:tcW w:w="1056" w:type="dxa"/>
            <w:tcBorders>
              <w:top w:val="nil"/>
              <w:left w:val="nil"/>
              <w:bottom w:val="nil"/>
              <w:right w:val="nil"/>
            </w:tcBorders>
            <w:shd w:val="clear" w:color="000000" w:fill="FFFFFF"/>
            <w:noWrap/>
            <w:vAlign w:val="center"/>
            <w:hideMark/>
          </w:tcPr>
          <w:p w14:paraId="710A96F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61.444,35</w:t>
            </w:r>
          </w:p>
        </w:tc>
        <w:tc>
          <w:tcPr>
            <w:tcW w:w="928" w:type="dxa"/>
            <w:tcBorders>
              <w:top w:val="nil"/>
              <w:left w:val="nil"/>
              <w:bottom w:val="nil"/>
              <w:right w:val="nil"/>
            </w:tcBorders>
            <w:shd w:val="clear" w:color="000000" w:fill="FFFFFF"/>
            <w:noWrap/>
            <w:vAlign w:val="center"/>
            <w:hideMark/>
          </w:tcPr>
          <w:p w14:paraId="3E4E2BE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01/01/2021</w:t>
            </w:r>
          </w:p>
        </w:tc>
      </w:tr>
      <w:tr w:rsidR="00670E97" w:rsidRPr="00670E97" w14:paraId="70E2BAA3" w14:textId="77777777" w:rsidTr="00594E21">
        <w:trPr>
          <w:trHeight w:val="240"/>
        </w:trPr>
        <w:tc>
          <w:tcPr>
            <w:tcW w:w="461" w:type="dxa"/>
            <w:tcBorders>
              <w:top w:val="nil"/>
              <w:left w:val="nil"/>
              <w:bottom w:val="nil"/>
              <w:right w:val="nil"/>
            </w:tcBorders>
            <w:shd w:val="clear" w:color="auto" w:fill="auto"/>
            <w:noWrap/>
            <w:vAlign w:val="bottom"/>
            <w:hideMark/>
          </w:tcPr>
          <w:p w14:paraId="4FF709E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1071</w:t>
            </w:r>
          </w:p>
        </w:tc>
        <w:tc>
          <w:tcPr>
            <w:tcW w:w="3934" w:type="dxa"/>
            <w:tcBorders>
              <w:top w:val="nil"/>
              <w:left w:val="nil"/>
              <w:bottom w:val="nil"/>
              <w:right w:val="nil"/>
            </w:tcBorders>
            <w:shd w:val="clear" w:color="000000" w:fill="FFFFFF"/>
            <w:noWrap/>
            <w:vAlign w:val="center"/>
            <w:hideMark/>
          </w:tcPr>
          <w:p w14:paraId="53443E6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- 0103-MFA-4S-03</w:t>
            </w:r>
          </w:p>
        </w:tc>
        <w:tc>
          <w:tcPr>
            <w:tcW w:w="2977" w:type="dxa"/>
            <w:tcBorders>
              <w:top w:val="nil"/>
              <w:left w:val="nil"/>
              <w:bottom w:val="nil"/>
              <w:right w:val="nil"/>
            </w:tcBorders>
            <w:shd w:val="clear" w:color="000000" w:fill="FFFFFF"/>
            <w:noWrap/>
            <w:vAlign w:val="center"/>
            <w:hideMark/>
          </w:tcPr>
          <w:p w14:paraId="7C1A106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LUCIANA APARECIDA DA LUZ</w:t>
            </w:r>
          </w:p>
        </w:tc>
        <w:tc>
          <w:tcPr>
            <w:tcW w:w="1276" w:type="dxa"/>
            <w:tcBorders>
              <w:top w:val="nil"/>
              <w:left w:val="nil"/>
              <w:bottom w:val="nil"/>
              <w:right w:val="nil"/>
            </w:tcBorders>
            <w:shd w:val="clear" w:color="000000" w:fill="FFFFFF"/>
            <w:noWrap/>
            <w:vAlign w:val="center"/>
            <w:hideMark/>
          </w:tcPr>
          <w:p w14:paraId="0EF4920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20196219833</w:t>
            </w:r>
          </w:p>
        </w:tc>
        <w:tc>
          <w:tcPr>
            <w:tcW w:w="1056" w:type="dxa"/>
            <w:tcBorders>
              <w:top w:val="nil"/>
              <w:left w:val="nil"/>
              <w:bottom w:val="nil"/>
              <w:right w:val="nil"/>
            </w:tcBorders>
            <w:shd w:val="clear" w:color="000000" w:fill="FFFFFF"/>
            <w:noWrap/>
            <w:vAlign w:val="center"/>
            <w:hideMark/>
          </w:tcPr>
          <w:p w14:paraId="57937A4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30.786,84</w:t>
            </w:r>
          </w:p>
        </w:tc>
        <w:tc>
          <w:tcPr>
            <w:tcW w:w="928" w:type="dxa"/>
            <w:tcBorders>
              <w:top w:val="nil"/>
              <w:left w:val="nil"/>
              <w:bottom w:val="nil"/>
              <w:right w:val="nil"/>
            </w:tcBorders>
            <w:shd w:val="clear" w:color="000000" w:fill="FFFFFF"/>
            <w:noWrap/>
            <w:vAlign w:val="center"/>
            <w:hideMark/>
          </w:tcPr>
          <w:p w14:paraId="4FC5C35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01/06/2022</w:t>
            </w:r>
          </w:p>
        </w:tc>
      </w:tr>
      <w:tr w:rsidR="00670E97" w:rsidRPr="00670E97" w14:paraId="4961F92C" w14:textId="77777777" w:rsidTr="00594E21">
        <w:trPr>
          <w:trHeight w:val="240"/>
        </w:trPr>
        <w:tc>
          <w:tcPr>
            <w:tcW w:w="461" w:type="dxa"/>
            <w:tcBorders>
              <w:top w:val="nil"/>
              <w:left w:val="nil"/>
              <w:bottom w:val="nil"/>
              <w:right w:val="nil"/>
            </w:tcBorders>
            <w:shd w:val="clear" w:color="auto" w:fill="auto"/>
            <w:noWrap/>
            <w:vAlign w:val="bottom"/>
            <w:hideMark/>
          </w:tcPr>
          <w:p w14:paraId="451EF29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1072</w:t>
            </w:r>
          </w:p>
        </w:tc>
        <w:tc>
          <w:tcPr>
            <w:tcW w:w="3934" w:type="dxa"/>
            <w:tcBorders>
              <w:top w:val="nil"/>
              <w:left w:val="nil"/>
              <w:bottom w:val="nil"/>
              <w:right w:val="nil"/>
            </w:tcBorders>
            <w:shd w:val="clear" w:color="000000" w:fill="FFFFFF"/>
            <w:noWrap/>
            <w:vAlign w:val="center"/>
            <w:hideMark/>
          </w:tcPr>
          <w:p w14:paraId="4F4DF3A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- 0304-MAS-2SA-04</w:t>
            </w:r>
          </w:p>
        </w:tc>
        <w:tc>
          <w:tcPr>
            <w:tcW w:w="2977" w:type="dxa"/>
            <w:tcBorders>
              <w:top w:val="nil"/>
              <w:left w:val="nil"/>
              <w:bottom w:val="nil"/>
              <w:right w:val="nil"/>
            </w:tcBorders>
            <w:shd w:val="clear" w:color="000000" w:fill="FFFFFF"/>
            <w:noWrap/>
            <w:vAlign w:val="center"/>
            <w:hideMark/>
          </w:tcPr>
          <w:p w14:paraId="7C895B9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LUCIANA BEATRIZ COURT</w:t>
            </w:r>
          </w:p>
        </w:tc>
        <w:tc>
          <w:tcPr>
            <w:tcW w:w="1276" w:type="dxa"/>
            <w:tcBorders>
              <w:top w:val="nil"/>
              <w:left w:val="nil"/>
              <w:bottom w:val="nil"/>
              <w:right w:val="nil"/>
            </w:tcBorders>
            <w:shd w:val="clear" w:color="000000" w:fill="FFFFFF"/>
            <w:noWrap/>
            <w:vAlign w:val="center"/>
            <w:hideMark/>
          </w:tcPr>
          <w:p w14:paraId="3C8B3E0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4D7060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40.085,82</w:t>
            </w:r>
          </w:p>
        </w:tc>
        <w:tc>
          <w:tcPr>
            <w:tcW w:w="928" w:type="dxa"/>
            <w:tcBorders>
              <w:top w:val="nil"/>
              <w:left w:val="nil"/>
              <w:bottom w:val="nil"/>
              <w:right w:val="nil"/>
            </w:tcBorders>
            <w:shd w:val="clear" w:color="000000" w:fill="FFFFFF"/>
            <w:noWrap/>
            <w:vAlign w:val="center"/>
            <w:hideMark/>
          </w:tcPr>
          <w:p w14:paraId="080F2DF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20895F1E" w14:textId="77777777" w:rsidTr="00594E21">
        <w:trPr>
          <w:trHeight w:val="240"/>
        </w:trPr>
        <w:tc>
          <w:tcPr>
            <w:tcW w:w="461" w:type="dxa"/>
            <w:tcBorders>
              <w:top w:val="nil"/>
              <w:left w:val="nil"/>
              <w:bottom w:val="nil"/>
              <w:right w:val="nil"/>
            </w:tcBorders>
            <w:shd w:val="clear" w:color="auto" w:fill="auto"/>
            <w:noWrap/>
            <w:vAlign w:val="bottom"/>
            <w:hideMark/>
          </w:tcPr>
          <w:p w14:paraId="4EA0F48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1073</w:t>
            </w:r>
          </w:p>
        </w:tc>
        <w:tc>
          <w:tcPr>
            <w:tcW w:w="3934" w:type="dxa"/>
            <w:tcBorders>
              <w:top w:val="nil"/>
              <w:left w:val="nil"/>
              <w:bottom w:val="nil"/>
              <w:right w:val="nil"/>
            </w:tcBorders>
            <w:shd w:val="clear" w:color="000000" w:fill="FFFFFF"/>
            <w:noWrap/>
            <w:vAlign w:val="center"/>
            <w:hideMark/>
          </w:tcPr>
          <w:p w14:paraId="0FD206A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- 0611-MFA-4S-07</w:t>
            </w:r>
          </w:p>
        </w:tc>
        <w:tc>
          <w:tcPr>
            <w:tcW w:w="2977" w:type="dxa"/>
            <w:tcBorders>
              <w:top w:val="nil"/>
              <w:left w:val="nil"/>
              <w:bottom w:val="nil"/>
              <w:right w:val="nil"/>
            </w:tcBorders>
            <w:shd w:val="clear" w:color="000000" w:fill="FFFFFF"/>
            <w:noWrap/>
            <w:vAlign w:val="center"/>
            <w:hideMark/>
          </w:tcPr>
          <w:p w14:paraId="0756418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LUCIANA DIAS DA MATA</w:t>
            </w:r>
          </w:p>
        </w:tc>
        <w:tc>
          <w:tcPr>
            <w:tcW w:w="1276" w:type="dxa"/>
            <w:tcBorders>
              <w:top w:val="nil"/>
              <w:left w:val="nil"/>
              <w:bottom w:val="nil"/>
              <w:right w:val="nil"/>
            </w:tcBorders>
            <w:shd w:val="clear" w:color="000000" w:fill="FFFFFF"/>
            <w:noWrap/>
            <w:vAlign w:val="center"/>
            <w:hideMark/>
          </w:tcPr>
          <w:p w14:paraId="131CEAD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24805889802</w:t>
            </w:r>
          </w:p>
        </w:tc>
        <w:tc>
          <w:tcPr>
            <w:tcW w:w="1056" w:type="dxa"/>
            <w:tcBorders>
              <w:top w:val="nil"/>
              <w:left w:val="nil"/>
              <w:bottom w:val="nil"/>
              <w:right w:val="nil"/>
            </w:tcBorders>
            <w:shd w:val="clear" w:color="000000" w:fill="FFFFFF"/>
            <w:noWrap/>
            <w:vAlign w:val="center"/>
            <w:hideMark/>
          </w:tcPr>
          <w:p w14:paraId="57699A7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50.196,80</w:t>
            </w:r>
          </w:p>
        </w:tc>
        <w:tc>
          <w:tcPr>
            <w:tcW w:w="928" w:type="dxa"/>
            <w:tcBorders>
              <w:top w:val="nil"/>
              <w:left w:val="nil"/>
              <w:bottom w:val="nil"/>
              <w:right w:val="nil"/>
            </w:tcBorders>
            <w:shd w:val="clear" w:color="000000" w:fill="FFFFFF"/>
            <w:noWrap/>
            <w:vAlign w:val="center"/>
            <w:hideMark/>
          </w:tcPr>
          <w:p w14:paraId="09586E3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70E97" w:rsidRPr="00670E97" w14:paraId="7CE20332" w14:textId="77777777" w:rsidTr="00594E21">
        <w:trPr>
          <w:trHeight w:val="240"/>
        </w:trPr>
        <w:tc>
          <w:tcPr>
            <w:tcW w:w="461" w:type="dxa"/>
            <w:tcBorders>
              <w:top w:val="nil"/>
              <w:left w:val="nil"/>
              <w:bottom w:val="nil"/>
              <w:right w:val="nil"/>
            </w:tcBorders>
            <w:shd w:val="clear" w:color="auto" w:fill="auto"/>
            <w:noWrap/>
            <w:vAlign w:val="bottom"/>
            <w:hideMark/>
          </w:tcPr>
          <w:p w14:paraId="5112D6A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1074</w:t>
            </w:r>
          </w:p>
        </w:tc>
        <w:tc>
          <w:tcPr>
            <w:tcW w:w="3934" w:type="dxa"/>
            <w:tcBorders>
              <w:top w:val="nil"/>
              <w:left w:val="nil"/>
              <w:bottom w:val="nil"/>
              <w:right w:val="nil"/>
            </w:tcBorders>
            <w:shd w:val="clear" w:color="000000" w:fill="FFFFFF"/>
            <w:noWrap/>
            <w:vAlign w:val="center"/>
            <w:hideMark/>
          </w:tcPr>
          <w:p w14:paraId="5AC13C2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- 0919-MFA-4S-08</w:t>
            </w:r>
          </w:p>
        </w:tc>
        <w:tc>
          <w:tcPr>
            <w:tcW w:w="2977" w:type="dxa"/>
            <w:tcBorders>
              <w:top w:val="nil"/>
              <w:left w:val="nil"/>
              <w:bottom w:val="nil"/>
              <w:right w:val="nil"/>
            </w:tcBorders>
            <w:shd w:val="clear" w:color="000000" w:fill="FFFFFF"/>
            <w:noWrap/>
            <w:vAlign w:val="center"/>
            <w:hideMark/>
          </w:tcPr>
          <w:p w14:paraId="422C7CB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LUCIANA GOMES MAIDANA</w:t>
            </w:r>
          </w:p>
        </w:tc>
        <w:tc>
          <w:tcPr>
            <w:tcW w:w="1276" w:type="dxa"/>
            <w:tcBorders>
              <w:top w:val="nil"/>
              <w:left w:val="nil"/>
              <w:bottom w:val="nil"/>
              <w:right w:val="nil"/>
            </w:tcBorders>
            <w:shd w:val="clear" w:color="000000" w:fill="FFFFFF"/>
            <w:noWrap/>
            <w:vAlign w:val="center"/>
            <w:hideMark/>
          </w:tcPr>
          <w:p w14:paraId="3FB8E08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00785625976</w:t>
            </w:r>
          </w:p>
        </w:tc>
        <w:tc>
          <w:tcPr>
            <w:tcW w:w="1056" w:type="dxa"/>
            <w:tcBorders>
              <w:top w:val="nil"/>
              <w:left w:val="nil"/>
              <w:bottom w:val="nil"/>
              <w:right w:val="nil"/>
            </w:tcBorders>
            <w:shd w:val="clear" w:color="000000" w:fill="FFFFFF"/>
            <w:noWrap/>
            <w:vAlign w:val="center"/>
            <w:hideMark/>
          </w:tcPr>
          <w:p w14:paraId="328989E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80.499,60</w:t>
            </w:r>
          </w:p>
        </w:tc>
        <w:tc>
          <w:tcPr>
            <w:tcW w:w="928" w:type="dxa"/>
            <w:tcBorders>
              <w:top w:val="nil"/>
              <w:left w:val="nil"/>
              <w:bottom w:val="nil"/>
              <w:right w:val="nil"/>
            </w:tcBorders>
            <w:shd w:val="clear" w:color="000000" w:fill="FFFFFF"/>
            <w:noWrap/>
            <w:vAlign w:val="center"/>
            <w:hideMark/>
          </w:tcPr>
          <w:p w14:paraId="617C695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4DCCC424" w14:textId="77777777" w:rsidTr="00594E21">
        <w:trPr>
          <w:trHeight w:val="240"/>
        </w:trPr>
        <w:tc>
          <w:tcPr>
            <w:tcW w:w="461" w:type="dxa"/>
            <w:tcBorders>
              <w:top w:val="nil"/>
              <w:left w:val="nil"/>
              <w:bottom w:val="nil"/>
              <w:right w:val="nil"/>
            </w:tcBorders>
            <w:shd w:val="clear" w:color="auto" w:fill="auto"/>
            <w:noWrap/>
            <w:vAlign w:val="bottom"/>
            <w:hideMark/>
          </w:tcPr>
          <w:p w14:paraId="05A1982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1075</w:t>
            </w:r>
          </w:p>
        </w:tc>
        <w:tc>
          <w:tcPr>
            <w:tcW w:w="3934" w:type="dxa"/>
            <w:tcBorders>
              <w:top w:val="nil"/>
              <w:left w:val="nil"/>
              <w:bottom w:val="nil"/>
              <w:right w:val="nil"/>
            </w:tcBorders>
            <w:shd w:val="clear" w:color="000000" w:fill="FFFFFF"/>
            <w:noWrap/>
            <w:vAlign w:val="center"/>
            <w:hideMark/>
          </w:tcPr>
          <w:p w14:paraId="2356640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- 1201-COB-11</w:t>
            </w:r>
          </w:p>
        </w:tc>
        <w:tc>
          <w:tcPr>
            <w:tcW w:w="2977" w:type="dxa"/>
            <w:tcBorders>
              <w:top w:val="nil"/>
              <w:left w:val="nil"/>
              <w:bottom w:val="nil"/>
              <w:right w:val="nil"/>
            </w:tcBorders>
            <w:shd w:val="clear" w:color="000000" w:fill="FFFFFF"/>
            <w:noWrap/>
            <w:vAlign w:val="center"/>
            <w:hideMark/>
          </w:tcPr>
          <w:p w14:paraId="444887A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LUCIANA MEDIANEIRA DALAPORTA DA SILVA</w:t>
            </w:r>
          </w:p>
        </w:tc>
        <w:tc>
          <w:tcPr>
            <w:tcW w:w="1276" w:type="dxa"/>
            <w:tcBorders>
              <w:top w:val="nil"/>
              <w:left w:val="nil"/>
              <w:bottom w:val="nil"/>
              <w:right w:val="nil"/>
            </w:tcBorders>
            <w:shd w:val="clear" w:color="000000" w:fill="FFFFFF"/>
            <w:noWrap/>
            <w:vAlign w:val="center"/>
            <w:hideMark/>
          </w:tcPr>
          <w:p w14:paraId="2D882DF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66892201091</w:t>
            </w:r>
          </w:p>
        </w:tc>
        <w:tc>
          <w:tcPr>
            <w:tcW w:w="1056" w:type="dxa"/>
            <w:tcBorders>
              <w:top w:val="nil"/>
              <w:left w:val="nil"/>
              <w:bottom w:val="nil"/>
              <w:right w:val="nil"/>
            </w:tcBorders>
            <w:shd w:val="clear" w:color="000000" w:fill="FFFFFF"/>
            <w:noWrap/>
            <w:vAlign w:val="center"/>
            <w:hideMark/>
          </w:tcPr>
          <w:p w14:paraId="5C57331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70.089,58</w:t>
            </w:r>
          </w:p>
        </w:tc>
        <w:tc>
          <w:tcPr>
            <w:tcW w:w="928" w:type="dxa"/>
            <w:tcBorders>
              <w:top w:val="nil"/>
              <w:left w:val="nil"/>
              <w:bottom w:val="nil"/>
              <w:right w:val="nil"/>
            </w:tcBorders>
            <w:shd w:val="clear" w:color="000000" w:fill="FFFFFF"/>
            <w:noWrap/>
            <w:vAlign w:val="center"/>
            <w:hideMark/>
          </w:tcPr>
          <w:p w14:paraId="184FF09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01/07/2022</w:t>
            </w:r>
          </w:p>
        </w:tc>
      </w:tr>
      <w:tr w:rsidR="00670E97" w:rsidRPr="00670E97" w14:paraId="379F7B8D" w14:textId="77777777" w:rsidTr="00594E21">
        <w:trPr>
          <w:trHeight w:val="240"/>
        </w:trPr>
        <w:tc>
          <w:tcPr>
            <w:tcW w:w="461" w:type="dxa"/>
            <w:tcBorders>
              <w:top w:val="nil"/>
              <w:left w:val="nil"/>
              <w:bottom w:val="nil"/>
              <w:right w:val="nil"/>
            </w:tcBorders>
            <w:shd w:val="clear" w:color="auto" w:fill="auto"/>
            <w:noWrap/>
            <w:vAlign w:val="bottom"/>
            <w:hideMark/>
          </w:tcPr>
          <w:p w14:paraId="438D6E4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1076</w:t>
            </w:r>
          </w:p>
        </w:tc>
        <w:tc>
          <w:tcPr>
            <w:tcW w:w="3934" w:type="dxa"/>
            <w:tcBorders>
              <w:top w:val="nil"/>
              <w:left w:val="nil"/>
              <w:bottom w:val="nil"/>
              <w:right w:val="nil"/>
            </w:tcBorders>
            <w:shd w:val="clear" w:color="000000" w:fill="FFFFFF"/>
            <w:noWrap/>
            <w:vAlign w:val="center"/>
            <w:hideMark/>
          </w:tcPr>
          <w:p w14:paraId="23CC3B1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- 1017-MFA-4S-02</w:t>
            </w:r>
          </w:p>
        </w:tc>
        <w:tc>
          <w:tcPr>
            <w:tcW w:w="2977" w:type="dxa"/>
            <w:tcBorders>
              <w:top w:val="nil"/>
              <w:left w:val="nil"/>
              <w:bottom w:val="nil"/>
              <w:right w:val="nil"/>
            </w:tcBorders>
            <w:shd w:val="clear" w:color="000000" w:fill="FFFFFF"/>
            <w:noWrap/>
            <w:vAlign w:val="center"/>
            <w:hideMark/>
          </w:tcPr>
          <w:p w14:paraId="6D02A12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LUCIANA SOARES PERCEGONA</w:t>
            </w:r>
          </w:p>
        </w:tc>
        <w:tc>
          <w:tcPr>
            <w:tcW w:w="1276" w:type="dxa"/>
            <w:tcBorders>
              <w:top w:val="nil"/>
              <w:left w:val="nil"/>
              <w:bottom w:val="nil"/>
              <w:right w:val="nil"/>
            </w:tcBorders>
            <w:shd w:val="clear" w:color="000000" w:fill="FFFFFF"/>
            <w:noWrap/>
            <w:vAlign w:val="center"/>
            <w:hideMark/>
          </w:tcPr>
          <w:p w14:paraId="18EDA59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99722470906</w:t>
            </w:r>
          </w:p>
        </w:tc>
        <w:tc>
          <w:tcPr>
            <w:tcW w:w="1056" w:type="dxa"/>
            <w:tcBorders>
              <w:top w:val="nil"/>
              <w:left w:val="nil"/>
              <w:bottom w:val="nil"/>
              <w:right w:val="nil"/>
            </w:tcBorders>
            <w:shd w:val="clear" w:color="000000" w:fill="FFFFFF"/>
            <w:noWrap/>
            <w:vAlign w:val="center"/>
            <w:hideMark/>
          </w:tcPr>
          <w:p w14:paraId="6FF784D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67.284,68</w:t>
            </w:r>
          </w:p>
        </w:tc>
        <w:tc>
          <w:tcPr>
            <w:tcW w:w="928" w:type="dxa"/>
            <w:tcBorders>
              <w:top w:val="nil"/>
              <w:left w:val="nil"/>
              <w:bottom w:val="nil"/>
              <w:right w:val="nil"/>
            </w:tcBorders>
            <w:shd w:val="clear" w:color="000000" w:fill="FFFFFF"/>
            <w:noWrap/>
            <w:vAlign w:val="center"/>
            <w:hideMark/>
          </w:tcPr>
          <w:p w14:paraId="05AF781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5F281BD7" w14:textId="77777777" w:rsidTr="00594E21">
        <w:trPr>
          <w:trHeight w:val="240"/>
        </w:trPr>
        <w:tc>
          <w:tcPr>
            <w:tcW w:w="461" w:type="dxa"/>
            <w:tcBorders>
              <w:top w:val="nil"/>
              <w:left w:val="nil"/>
              <w:bottom w:val="nil"/>
              <w:right w:val="nil"/>
            </w:tcBorders>
            <w:shd w:val="clear" w:color="auto" w:fill="auto"/>
            <w:noWrap/>
            <w:vAlign w:val="bottom"/>
            <w:hideMark/>
          </w:tcPr>
          <w:p w14:paraId="7C539E9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1077</w:t>
            </w:r>
          </w:p>
        </w:tc>
        <w:tc>
          <w:tcPr>
            <w:tcW w:w="3934" w:type="dxa"/>
            <w:tcBorders>
              <w:top w:val="nil"/>
              <w:left w:val="nil"/>
              <w:bottom w:val="nil"/>
              <w:right w:val="nil"/>
            </w:tcBorders>
            <w:shd w:val="clear" w:color="000000" w:fill="FFFFFF"/>
            <w:noWrap/>
            <w:vAlign w:val="center"/>
            <w:hideMark/>
          </w:tcPr>
          <w:p w14:paraId="2EF82D4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- 1013-MFA-4S-01</w:t>
            </w:r>
          </w:p>
        </w:tc>
        <w:tc>
          <w:tcPr>
            <w:tcW w:w="2977" w:type="dxa"/>
            <w:tcBorders>
              <w:top w:val="nil"/>
              <w:left w:val="nil"/>
              <w:bottom w:val="nil"/>
              <w:right w:val="nil"/>
            </w:tcBorders>
            <w:shd w:val="clear" w:color="000000" w:fill="FFFFFF"/>
            <w:noWrap/>
            <w:vAlign w:val="center"/>
            <w:hideMark/>
          </w:tcPr>
          <w:p w14:paraId="01ED9A3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LUCIANA ZAMECKI</w:t>
            </w:r>
          </w:p>
        </w:tc>
        <w:tc>
          <w:tcPr>
            <w:tcW w:w="1276" w:type="dxa"/>
            <w:tcBorders>
              <w:top w:val="nil"/>
              <w:left w:val="nil"/>
              <w:bottom w:val="nil"/>
              <w:right w:val="nil"/>
            </w:tcBorders>
            <w:shd w:val="clear" w:color="000000" w:fill="FFFFFF"/>
            <w:noWrap/>
            <w:vAlign w:val="center"/>
            <w:hideMark/>
          </w:tcPr>
          <w:p w14:paraId="1342FEC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01463472935</w:t>
            </w:r>
          </w:p>
        </w:tc>
        <w:tc>
          <w:tcPr>
            <w:tcW w:w="1056" w:type="dxa"/>
            <w:tcBorders>
              <w:top w:val="nil"/>
              <w:left w:val="nil"/>
              <w:bottom w:val="nil"/>
              <w:right w:val="nil"/>
            </w:tcBorders>
            <w:shd w:val="clear" w:color="000000" w:fill="FFFFFF"/>
            <w:noWrap/>
            <w:vAlign w:val="center"/>
            <w:hideMark/>
          </w:tcPr>
          <w:p w14:paraId="0C34483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103.803,30</w:t>
            </w:r>
          </w:p>
        </w:tc>
        <w:tc>
          <w:tcPr>
            <w:tcW w:w="928" w:type="dxa"/>
            <w:tcBorders>
              <w:top w:val="nil"/>
              <w:left w:val="nil"/>
              <w:bottom w:val="nil"/>
              <w:right w:val="nil"/>
            </w:tcBorders>
            <w:shd w:val="clear" w:color="000000" w:fill="FFFFFF"/>
            <w:noWrap/>
            <w:vAlign w:val="center"/>
            <w:hideMark/>
          </w:tcPr>
          <w:p w14:paraId="4CC2905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2ED2CCFB" w14:textId="77777777" w:rsidTr="00594E21">
        <w:trPr>
          <w:trHeight w:val="240"/>
        </w:trPr>
        <w:tc>
          <w:tcPr>
            <w:tcW w:w="461" w:type="dxa"/>
            <w:tcBorders>
              <w:top w:val="nil"/>
              <w:left w:val="nil"/>
              <w:bottom w:val="nil"/>
              <w:right w:val="nil"/>
            </w:tcBorders>
            <w:shd w:val="clear" w:color="auto" w:fill="auto"/>
            <w:noWrap/>
            <w:vAlign w:val="bottom"/>
            <w:hideMark/>
          </w:tcPr>
          <w:p w14:paraId="20C0F6D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1078</w:t>
            </w:r>
          </w:p>
        </w:tc>
        <w:tc>
          <w:tcPr>
            <w:tcW w:w="3934" w:type="dxa"/>
            <w:tcBorders>
              <w:top w:val="nil"/>
              <w:left w:val="nil"/>
              <w:bottom w:val="nil"/>
              <w:right w:val="nil"/>
            </w:tcBorders>
            <w:shd w:val="clear" w:color="000000" w:fill="FFFFFF"/>
            <w:noWrap/>
            <w:vAlign w:val="center"/>
            <w:hideMark/>
          </w:tcPr>
          <w:p w14:paraId="25C9CFD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- 0507-MFA-2SP-07</w:t>
            </w:r>
          </w:p>
        </w:tc>
        <w:tc>
          <w:tcPr>
            <w:tcW w:w="2977" w:type="dxa"/>
            <w:tcBorders>
              <w:top w:val="nil"/>
              <w:left w:val="nil"/>
              <w:bottom w:val="nil"/>
              <w:right w:val="nil"/>
            </w:tcBorders>
            <w:shd w:val="clear" w:color="000000" w:fill="FFFFFF"/>
            <w:noWrap/>
            <w:vAlign w:val="center"/>
            <w:hideMark/>
          </w:tcPr>
          <w:p w14:paraId="4A369CF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LUCIANE BORGES DE OLIVEIRA</w:t>
            </w:r>
          </w:p>
        </w:tc>
        <w:tc>
          <w:tcPr>
            <w:tcW w:w="1276" w:type="dxa"/>
            <w:tcBorders>
              <w:top w:val="nil"/>
              <w:left w:val="nil"/>
              <w:bottom w:val="nil"/>
              <w:right w:val="nil"/>
            </w:tcBorders>
            <w:shd w:val="clear" w:color="000000" w:fill="FFFFFF"/>
            <w:noWrap/>
            <w:vAlign w:val="center"/>
            <w:hideMark/>
          </w:tcPr>
          <w:p w14:paraId="2C302B8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F02FA0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70.895,42</w:t>
            </w:r>
          </w:p>
        </w:tc>
        <w:tc>
          <w:tcPr>
            <w:tcW w:w="928" w:type="dxa"/>
            <w:tcBorders>
              <w:top w:val="nil"/>
              <w:left w:val="nil"/>
              <w:bottom w:val="nil"/>
              <w:right w:val="nil"/>
            </w:tcBorders>
            <w:shd w:val="clear" w:color="000000" w:fill="FFFFFF"/>
            <w:noWrap/>
            <w:vAlign w:val="center"/>
            <w:hideMark/>
          </w:tcPr>
          <w:p w14:paraId="403E3DB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6F17F702" w14:textId="77777777" w:rsidTr="00594E21">
        <w:trPr>
          <w:trHeight w:val="240"/>
        </w:trPr>
        <w:tc>
          <w:tcPr>
            <w:tcW w:w="461" w:type="dxa"/>
            <w:tcBorders>
              <w:top w:val="nil"/>
              <w:left w:val="nil"/>
              <w:bottom w:val="nil"/>
              <w:right w:val="nil"/>
            </w:tcBorders>
            <w:shd w:val="clear" w:color="auto" w:fill="auto"/>
            <w:noWrap/>
            <w:vAlign w:val="bottom"/>
            <w:hideMark/>
          </w:tcPr>
          <w:p w14:paraId="680E8CC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1079</w:t>
            </w:r>
          </w:p>
        </w:tc>
        <w:tc>
          <w:tcPr>
            <w:tcW w:w="3934" w:type="dxa"/>
            <w:tcBorders>
              <w:top w:val="nil"/>
              <w:left w:val="nil"/>
              <w:bottom w:val="nil"/>
              <w:right w:val="nil"/>
            </w:tcBorders>
            <w:shd w:val="clear" w:color="000000" w:fill="FFFFFF"/>
            <w:noWrap/>
            <w:vAlign w:val="center"/>
            <w:hideMark/>
          </w:tcPr>
          <w:p w14:paraId="113C899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- 0811-MFA-4S-04</w:t>
            </w:r>
          </w:p>
        </w:tc>
        <w:tc>
          <w:tcPr>
            <w:tcW w:w="2977" w:type="dxa"/>
            <w:tcBorders>
              <w:top w:val="nil"/>
              <w:left w:val="nil"/>
              <w:bottom w:val="nil"/>
              <w:right w:val="nil"/>
            </w:tcBorders>
            <w:shd w:val="clear" w:color="000000" w:fill="FFFFFF"/>
            <w:noWrap/>
            <w:vAlign w:val="center"/>
            <w:hideMark/>
          </w:tcPr>
          <w:p w14:paraId="5A7715A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LUCIANE CAMPOS FEUSER</w:t>
            </w:r>
          </w:p>
        </w:tc>
        <w:tc>
          <w:tcPr>
            <w:tcW w:w="1276" w:type="dxa"/>
            <w:tcBorders>
              <w:top w:val="nil"/>
              <w:left w:val="nil"/>
              <w:bottom w:val="nil"/>
              <w:right w:val="nil"/>
            </w:tcBorders>
            <w:shd w:val="clear" w:color="000000" w:fill="FFFFFF"/>
            <w:noWrap/>
            <w:vAlign w:val="center"/>
            <w:hideMark/>
          </w:tcPr>
          <w:p w14:paraId="2586C9E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76688852187</w:t>
            </w:r>
          </w:p>
        </w:tc>
        <w:tc>
          <w:tcPr>
            <w:tcW w:w="1056" w:type="dxa"/>
            <w:tcBorders>
              <w:top w:val="nil"/>
              <w:left w:val="nil"/>
              <w:bottom w:val="nil"/>
              <w:right w:val="nil"/>
            </w:tcBorders>
            <w:shd w:val="clear" w:color="000000" w:fill="FFFFFF"/>
            <w:noWrap/>
            <w:vAlign w:val="center"/>
            <w:hideMark/>
          </w:tcPr>
          <w:p w14:paraId="3EFBECF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107.916,45</w:t>
            </w:r>
          </w:p>
        </w:tc>
        <w:tc>
          <w:tcPr>
            <w:tcW w:w="928" w:type="dxa"/>
            <w:tcBorders>
              <w:top w:val="nil"/>
              <w:left w:val="nil"/>
              <w:bottom w:val="nil"/>
              <w:right w:val="nil"/>
            </w:tcBorders>
            <w:shd w:val="clear" w:color="000000" w:fill="FFFFFF"/>
            <w:noWrap/>
            <w:vAlign w:val="center"/>
            <w:hideMark/>
          </w:tcPr>
          <w:p w14:paraId="61BEC85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635B57E3" w14:textId="77777777" w:rsidTr="00594E21">
        <w:trPr>
          <w:trHeight w:val="240"/>
        </w:trPr>
        <w:tc>
          <w:tcPr>
            <w:tcW w:w="461" w:type="dxa"/>
            <w:tcBorders>
              <w:top w:val="nil"/>
              <w:left w:val="nil"/>
              <w:bottom w:val="nil"/>
              <w:right w:val="nil"/>
            </w:tcBorders>
            <w:shd w:val="clear" w:color="auto" w:fill="auto"/>
            <w:noWrap/>
            <w:vAlign w:val="bottom"/>
            <w:hideMark/>
          </w:tcPr>
          <w:p w14:paraId="056C064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1080</w:t>
            </w:r>
          </w:p>
        </w:tc>
        <w:tc>
          <w:tcPr>
            <w:tcW w:w="3934" w:type="dxa"/>
            <w:tcBorders>
              <w:top w:val="nil"/>
              <w:left w:val="nil"/>
              <w:bottom w:val="nil"/>
              <w:right w:val="nil"/>
            </w:tcBorders>
            <w:shd w:val="clear" w:color="000000" w:fill="FFFFFF"/>
            <w:noWrap/>
            <w:vAlign w:val="center"/>
            <w:hideMark/>
          </w:tcPr>
          <w:p w14:paraId="1C39CA0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- 0506-MAS-2SA-05</w:t>
            </w:r>
          </w:p>
        </w:tc>
        <w:tc>
          <w:tcPr>
            <w:tcW w:w="2977" w:type="dxa"/>
            <w:tcBorders>
              <w:top w:val="nil"/>
              <w:left w:val="nil"/>
              <w:bottom w:val="nil"/>
              <w:right w:val="nil"/>
            </w:tcBorders>
            <w:shd w:val="clear" w:color="000000" w:fill="FFFFFF"/>
            <w:noWrap/>
            <w:vAlign w:val="center"/>
            <w:hideMark/>
          </w:tcPr>
          <w:p w14:paraId="7009430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LUCIANE CHIARELLI</w:t>
            </w:r>
          </w:p>
        </w:tc>
        <w:tc>
          <w:tcPr>
            <w:tcW w:w="1276" w:type="dxa"/>
            <w:tcBorders>
              <w:top w:val="nil"/>
              <w:left w:val="nil"/>
              <w:bottom w:val="nil"/>
              <w:right w:val="nil"/>
            </w:tcBorders>
            <w:shd w:val="clear" w:color="000000" w:fill="FFFFFF"/>
            <w:noWrap/>
            <w:vAlign w:val="center"/>
            <w:hideMark/>
          </w:tcPr>
          <w:p w14:paraId="2E5CD8A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94773440953</w:t>
            </w:r>
          </w:p>
        </w:tc>
        <w:tc>
          <w:tcPr>
            <w:tcW w:w="1056" w:type="dxa"/>
            <w:tcBorders>
              <w:top w:val="nil"/>
              <w:left w:val="nil"/>
              <w:bottom w:val="nil"/>
              <w:right w:val="nil"/>
            </w:tcBorders>
            <w:shd w:val="clear" w:color="000000" w:fill="FFFFFF"/>
            <w:noWrap/>
            <w:vAlign w:val="center"/>
            <w:hideMark/>
          </w:tcPr>
          <w:p w14:paraId="3AF1582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22.832,10</w:t>
            </w:r>
          </w:p>
        </w:tc>
        <w:tc>
          <w:tcPr>
            <w:tcW w:w="928" w:type="dxa"/>
            <w:tcBorders>
              <w:top w:val="nil"/>
              <w:left w:val="nil"/>
              <w:bottom w:val="nil"/>
              <w:right w:val="nil"/>
            </w:tcBorders>
            <w:shd w:val="clear" w:color="000000" w:fill="FFFFFF"/>
            <w:noWrap/>
            <w:vAlign w:val="center"/>
            <w:hideMark/>
          </w:tcPr>
          <w:p w14:paraId="57D00BA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01/03/2023</w:t>
            </w:r>
          </w:p>
        </w:tc>
      </w:tr>
      <w:tr w:rsidR="00670E97" w:rsidRPr="00670E97" w14:paraId="389E0241" w14:textId="77777777" w:rsidTr="00594E21">
        <w:trPr>
          <w:trHeight w:val="240"/>
        </w:trPr>
        <w:tc>
          <w:tcPr>
            <w:tcW w:w="461" w:type="dxa"/>
            <w:tcBorders>
              <w:top w:val="nil"/>
              <w:left w:val="nil"/>
              <w:bottom w:val="nil"/>
              <w:right w:val="nil"/>
            </w:tcBorders>
            <w:shd w:val="clear" w:color="auto" w:fill="auto"/>
            <w:noWrap/>
            <w:vAlign w:val="bottom"/>
            <w:hideMark/>
          </w:tcPr>
          <w:p w14:paraId="424779F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1081</w:t>
            </w:r>
          </w:p>
        </w:tc>
        <w:tc>
          <w:tcPr>
            <w:tcW w:w="3934" w:type="dxa"/>
            <w:tcBorders>
              <w:top w:val="nil"/>
              <w:left w:val="nil"/>
              <w:bottom w:val="nil"/>
              <w:right w:val="nil"/>
            </w:tcBorders>
            <w:shd w:val="clear" w:color="000000" w:fill="FFFFFF"/>
            <w:noWrap/>
            <w:vAlign w:val="center"/>
            <w:hideMark/>
          </w:tcPr>
          <w:p w14:paraId="4B1F55D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- 0603-MFA-4S-02</w:t>
            </w:r>
          </w:p>
        </w:tc>
        <w:tc>
          <w:tcPr>
            <w:tcW w:w="2977" w:type="dxa"/>
            <w:tcBorders>
              <w:top w:val="nil"/>
              <w:left w:val="nil"/>
              <w:bottom w:val="nil"/>
              <w:right w:val="nil"/>
            </w:tcBorders>
            <w:shd w:val="clear" w:color="000000" w:fill="FFFFFF"/>
            <w:noWrap/>
            <w:vAlign w:val="center"/>
            <w:hideMark/>
          </w:tcPr>
          <w:p w14:paraId="0C2D1A2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LUCIANO LEANDRO MARTINS</w:t>
            </w:r>
          </w:p>
        </w:tc>
        <w:tc>
          <w:tcPr>
            <w:tcW w:w="1276" w:type="dxa"/>
            <w:tcBorders>
              <w:top w:val="nil"/>
              <w:left w:val="nil"/>
              <w:bottom w:val="nil"/>
              <w:right w:val="nil"/>
            </w:tcBorders>
            <w:shd w:val="clear" w:color="000000" w:fill="FFFFFF"/>
            <w:noWrap/>
            <w:vAlign w:val="center"/>
            <w:hideMark/>
          </w:tcPr>
          <w:p w14:paraId="39505BF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02488982997</w:t>
            </w:r>
          </w:p>
        </w:tc>
        <w:tc>
          <w:tcPr>
            <w:tcW w:w="1056" w:type="dxa"/>
            <w:tcBorders>
              <w:top w:val="nil"/>
              <w:left w:val="nil"/>
              <w:bottom w:val="nil"/>
              <w:right w:val="nil"/>
            </w:tcBorders>
            <w:shd w:val="clear" w:color="000000" w:fill="FFFFFF"/>
            <w:noWrap/>
            <w:vAlign w:val="center"/>
            <w:hideMark/>
          </w:tcPr>
          <w:p w14:paraId="5AE44BB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54.968,54</w:t>
            </w:r>
          </w:p>
        </w:tc>
        <w:tc>
          <w:tcPr>
            <w:tcW w:w="928" w:type="dxa"/>
            <w:tcBorders>
              <w:top w:val="nil"/>
              <w:left w:val="nil"/>
              <w:bottom w:val="nil"/>
              <w:right w:val="nil"/>
            </w:tcBorders>
            <w:shd w:val="clear" w:color="000000" w:fill="FFFFFF"/>
            <w:noWrap/>
            <w:vAlign w:val="center"/>
            <w:hideMark/>
          </w:tcPr>
          <w:p w14:paraId="0338E46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70E97" w:rsidRPr="00670E97" w14:paraId="2C60E38A" w14:textId="77777777" w:rsidTr="00594E21">
        <w:trPr>
          <w:trHeight w:val="240"/>
        </w:trPr>
        <w:tc>
          <w:tcPr>
            <w:tcW w:w="461" w:type="dxa"/>
            <w:tcBorders>
              <w:top w:val="nil"/>
              <w:left w:val="nil"/>
              <w:bottom w:val="nil"/>
              <w:right w:val="nil"/>
            </w:tcBorders>
            <w:shd w:val="clear" w:color="auto" w:fill="auto"/>
            <w:noWrap/>
            <w:vAlign w:val="bottom"/>
            <w:hideMark/>
          </w:tcPr>
          <w:p w14:paraId="20C9471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1082</w:t>
            </w:r>
          </w:p>
        </w:tc>
        <w:tc>
          <w:tcPr>
            <w:tcW w:w="3934" w:type="dxa"/>
            <w:tcBorders>
              <w:top w:val="nil"/>
              <w:left w:val="nil"/>
              <w:bottom w:val="nil"/>
              <w:right w:val="nil"/>
            </w:tcBorders>
            <w:shd w:val="clear" w:color="000000" w:fill="FFFFFF"/>
            <w:noWrap/>
            <w:vAlign w:val="center"/>
            <w:hideMark/>
          </w:tcPr>
          <w:p w14:paraId="64BA09A9" w14:textId="77777777" w:rsidR="00670E97" w:rsidRPr="00321125" w:rsidRDefault="00670E97" w:rsidP="00670E97">
            <w:pPr>
              <w:rPr>
                <w:rFonts w:ascii="Open Sans" w:hAnsi="Open Sans"/>
                <w:color w:val="000000"/>
                <w:sz w:val="14"/>
                <w:lang w:val="it-IT"/>
                <w:rPrChange w:id="335"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336" w:author="Manassero Campello Advogados" w:date="2020-10-09T18:52:00Z">
                  <w:rPr>
                    <w:rFonts w:ascii="Open Sans" w:hAnsi="Open Sans"/>
                    <w:color w:val="000000"/>
                    <w:sz w:val="14"/>
                  </w:rPr>
                </w:rPrChange>
              </w:rPr>
              <w:t>CONDOMÍNIO PRESTIGE - BLOCO A - 0115-MFA-2SA-08</w:t>
            </w:r>
          </w:p>
        </w:tc>
        <w:tc>
          <w:tcPr>
            <w:tcW w:w="2977" w:type="dxa"/>
            <w:tcBorders>
              <w:top w:val="nil"/>
              <w:left w:val="nil"/>
              <w:bottom w:val="nil"/>
              <w:right w:val="nil"/>
            </w:tcBorders>
            <w:shd w:val="clear" w:color="000000" w:fill="FFFFFF"/>
            <w:noWrap/>
            <w:vAlign w:val="center"/>
            <w:hideMark/>
          </w:tcPr>
          <w:p w14:paraId="5011885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LUCIANO LOIOLA DA COSTA</w:t>
            </w:r>
          </w:p>
        </w:tc>
        <w:tc>
          <w:tcPr>
            <w:tcW w:w="1276" w:type="dxa"/>
            <w:tcBorders>
              <w:top w:val="nil"/>
              <w:left w:val="nil"/>
              <w:bottom w:val="nil"/>
              <w:right w:val="nil"/>
            </w:tcBorders>
            <w:shd w:val="clear" w:color="000000" w:fill="FFFFFF"/>
            <w:noWrap/>
            <w:vAlign w:val="center"/>
            <w:hideMark/>
          </w:tcPr>
          <w:p w14:paraId="4BA8335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09264166777</w:t>
            </w:r>
          </w:p>
        </w:tc>
        <w:tc>
          <w:tcPr>
            <w:tcW w:w="1056" w:type="dxa"/>
            <w:tcBorders>
              <w:top w:val="nil"/>
              <w:left w:val="nil"/>
              <w:bottom w:val="nil"/>
              <w:right w:val="nil"/>
            </w:tcBorders>
            <w:shd w:val="clear" w:color="000000" w:fill="FFFFFF"/>
            <w:noWrap/>
            <w:vAlign w:val="center"/>
            <w:hideMark/>
          </w:tcPr>
          <w:p w14:paraId="0EC58FB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19.539,40</w:t>
            </w:r>
          </w:p>
        </w:tc>
        <w:tc>
          <w:tcPr>
            <w:tcW w:w="928" w:type="dxa"/>
            <w:tcBorders>
              <w:top w:val="nil"/>
              <w:left w:val="nil"/>
              <w:bottom w:val="nil"/>
              <w:right w:val="nil"/>
            </w:tcBorders>
            <w:shd w:val="clear" w:color="000000" w:fill="FFFFFF"/>
            <w:noWrap/>
            <w:vAlign w:val="center"/>
            <w:hideMark/>
          </w:tcPr>
          <w:p w14:paraId="4C27C29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01/07/2022</w:t>
            </w:r>
          </w:p>
        </w:tc>
      </w:tr>
      <w:tr w:rsidR="00670E97" w:rsidRPr="00670E97" w14:paraId="1F617E9E" w14:textId="77777777" w:rsidTr="00594E21">
        <w:trPr>
          <w:trHeight w:val="240"/>
        </w:trPr>
        <w:tc>
          <w:tcPr>
            <w:tcW w:w="461" w:type="dxa"/>
            <w:tcBorders>
              <w:top w:val="nil"/>
              <w:left w:val="nil"/>
              <w:bottom w:val="nil"/>
              <w:right w:val="nil"/>
            </w:tcBorders>
            <w:shd w:val="clear" w:color="auto" w:fill="auto"/>
            <w:noWrap/>
            <w:vAlign w:val="bottom"/>
            <w:hideMark/>
          </w:tcPr>
          <w:p w14:paraId="1C05DFF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1083</w:t>
            </w:r>
          </w:p>
        </w:tc>
        <w:tc>
          <w:tcPr>
            <w:tcW w:w="3934" w:type="dxa"/>
            <w:tcBorders>
              <w:top w:val="nil"/>
              <w:left w:val="nil"/>
              <w:bottom w:val="nil"/>
              <w:right w:val="nil"/>
            </w:tcBorders>
            <w:shd w:val="clear" w:color="000000" w:fill="FFFFFF"/>
            <w:noWrap/>
            <w:vAlign w:val="center"/>
            <w:hideMark/>
          </w:tcPr>
          <w:p w14:paraId="286D5DAC" w14:textId="77777777" w:rsidR="00670E97" w:rsidRPr="00321125" w:rsidRDefault="00670E97" w:rsidP="00670E97">
            <w:pPr>
              <w:rPr>
                <w:rFonts w:ascii="Open Sans" w:hAnsi="Open Sans"/>
                <w:color w:val="000000"/>
                <w:sz w:val="14"/>
                <w:lang w:val="it-IT"/>
                <w:rPrChange w:id="337"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338" w:author="Manassero Campello Advogados" w:date="2020-10-09T18:52:00Z">
                  <w:rPr>
                    <w:rFonts w:ascii="Open Sans" w:hAnsi="Open Sans"/>
                    <w:color w:val="000000"/>
                    <w:sz w:val="14"/>
                  </w:rPr>
                </w:rPrChange>
              </w:rPr>
              <w:t>CONDOMÍNIO PRESTIGE - BLOCO A - 0309-MFA-2SA-02</w:t>
            </w:r>
          </w:p>
        </w:tc>
        <w:tc>
          <w:tcPr>
            <w:tcW w:w="2977" w:type="dxa"/>
            <w:tcBorders>
              <w:top w:val="nil"/>
              <w:left w:val="nil"/>
              <w:bottom w:val="nil"/>
              <w:right w:val="nil"/>
            </w:tcBorders>
            <w:shd w:val="clear" w:color="000000" w:fill="FFFFFF"/>
            <w:noWrap/>
            <w:vAlign w:val="center"/>
            <w:hideMark/>
          </w:tcPr>
          <w:p w14:paraId="06AF54A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LUCIANO MARTINS</w:t>
            </w:r>
          </w:p>
        </w:tc>
        <w:tc>
          <w:tcPr>
            <w:tcW w:w="1276" w:type="dxa"/>
            <w:tcBorders>
              <w:top w:val="nil"/>
              <w:left w:val="nil"/>
              <w:bottom w:val="nil"/>
              <w:right w:val="nil"/>
            </w:tcBorders>
            <w:shd w:val="clear" w:color="000000" w:fill="FFFFFF"/>
            <w:noWrap/>
            <w:vAlign w:val="center"/>
            <w:hideMark/>
          </w:tcPr>
          <w:p w14:paraId="0F4F0A8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6535C3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81.030,61</w:t>
            </w:r>
          </w:p>
        </w:tc>
        <w:tc>
          <w:tcPr>
            <w:tcW w:w="928" w:type="dxa"/>
            <w:tcBorders>
              <w:top w:val="nil"/>
              <w:left w:val="nil"/>
              <w:bottom w:val="nil"/>
              <w:right w:val="nil"/>
            </w:tcBorders>
            <w:shd w:val="clear" w:color="000000" w:fill="FFFFFF"/>
            <w:noWrap/>
            <w:vAlign w:val="center"/>
            <w:hideMark/>
          </w:tcPr>
          <w:p w14:paraId="2705AA4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78F82D95" w14:textId="77777777" w:rsidTr="00594E21">
        <w:trPr>
          <w:trHeight w:val="240"/>
        </w:trPr>
        <w:tc>
          <w:tcPr>
            <w:tcW w:w="461" w:type="dxa"/>
            <w:tcBorders>
              <w:top w:val="nil"/>
              <w:left w:val="nil"/>
              <w:bottom w:val="nil"/>
              <w:right w:val="nil"/>
            </w:tcBorders>
            <w:shd w:val="clear" w:color="auto" w:fill="auto"/>
            <w:noWrap/>
            <w:vAlign w:val="bottom"/>
            <w:hideMark/>
          </w:tcPr>
          <w:p w14:paraId="7A4348A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lastRenderedPageBreak/>
              <w:t>1084</w:t>
            </w:r>
          </w:p>
        </w:tc>
        <w:tc>
          <w:tcPr>
            <w:tcW w:w="3934" w:type="dxa"/>
            <w:tcBorders>
              <w:top w:val="nil"/>
              <w:left w:val="nil"/>
              <w:bottom w:val="nil"/>
              <w:right w:val="nil"/>
            </w:tcBorders>
            <w:shd w:val="clear" w:color="000000" w:fill="FFFFFF"/>
            <w:noWrap/>
            <w:vAlign w:val="center"/>
            <w:hideMark/>
          </w:tcPr>
          <w:p w14:paraId="024796B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- 0303-MFA-2SP-01</w:t>
            </w:r>
          </w:p>
        </w:tc>
        <w:tc>
          <w:tcPr>
            <w:tcW w:w="2977" w:type="dxa"/>
            <w:tcBorders>
              <w:top w:val="nil"/>
              <w:left w:val="nil"/>
              <w:bottom w:val="nil"/>
              <w:right w:val="nil"/>
            </w:tcBorders>
            <w:shd w:val="clear" w:color="000000" w:fill="FFFFFF"/>
            <w:noWrap/>
            <w:vAlign w:val="center"/>
            <w:hideMark/>
          </w:tcPr>
          <w:p w14:paraId="0F6DFF8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LUCIANO RICARDO FERRABOLI</w:t>
            </w:r>
          </w:p>
        </w:tc>
        <w:tc>
          <w:tcPr>
            <w:tcW w:w="1276" w:type="dxa"/>
            <w:tcBorders>
              <w:top w:val="nil"/>
              <w:left w:val="nil"/>
              <w:bottom w:val="nil"/>
              <w:right w:val="nil"/>
            </w:tcBorders>
            <w:shd w:val="clear" w:color="000000" w:fill="FFFFFF"/>
            <w:noWrap/>
            <w:vAlign w:val="center"/>
            <w:hideMark/>
          </w:tcPr>
          <w:p w14:paraId="09F0294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01818885999</w:t>
            </w:r>
          </w:p>
        </w:tc>
        <w:tc>
          <w:tcPr>
            <w:tcW w:w="1056" w:type="dxa"/>
            <w:tcBorders>
              <w:top w:val="nil"/>
              <w:left w:val="nil"/>
              <w:bottom w:val="nil"/>
              <w:right w:val="nil"/>
            </w:tcBorders>
            <w:shd w:val="clear" w:color="000000" w:fill="FFFFFF"/>
            <w:noWrap/>
            <w:vAlign w:val="center"/>
            <w:hideMark/>
          </w:tcPr>
          <w:p w14:paraId="5D6D17E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43.286,00</w:t>
            </w:r>
          </w:p>
        </w:tc>
        <w:tc>
          <w:tcPr>
            <w:tcW w:w="928" w:type="dxa"/>
            <w:tcBorders>
              <w:top w:val="nil"/>
              <w:left w:val="nil"/>
              <w:bottom w:val="nil"/>
              <w:right w:val="nil"/>
            </w:tcBorders>
            <w:shd w:val="clear" w:color="000000" w:fill="FFFFFF"/>
            <w:noWrap/>
            <w:vAlign w:val="center"/>
            <w:hideMark/>
          </w:tcPr>
          <w:p w14:paraId="3D3A19A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70E97" w:rsidRPr="00670E97" w14:paraId="13FCB31D" w14:textId="77777777" w:rsidTr="00594E21">
        <w:trPr>
          <w:trHeight w:val="240"/>
        </w:trPr>
        <w:tc>
          <w:tcPr>
            <w:tcW w:w="461" w:type="dxa"/>
            <w:tcBorders>
              <w:top w:val="nil"/>
              <w:left w:val="nil"/>
              <w:bottom w:val="nil"/>
              <w:right w:val="nil"/>
            </w:tcBorders>
            <w:shd w:val="clear" w:color="auto" w:fill="auto"/>
            <w:noWrap/>
            <w:vAlign w:val="bottom"/>
            <w:hideMark/>
          </w:tcPr>
          <w:p w14:paraId="63F9934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1085</w:t>
            </w:r>
          </w:p>
        </w:tc>
        <w:tc>
          <w:tcPr>
            <w:tcW w:w="3934" w:type="dxa"/>
            <w:tcBorders>
              <w:top w:val="nil"/>
              <w:left w:val="nil"/>
              <w:bottom w:val="nil"/>
              <w:right w:val="nil"/>
            </w:tcBorders>
            <w:shd w:val="clear" w:color="000000" w:fill="FFFFFF"/>
            <w:noWrap/>
            <w:vAlign w:val="center"/>
            <w:hideMark/>
          </w:tcPr>
          <w:p w14:paraId="789314A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- 0904-MAS-4S-10</w:t>
            </w:r>
          </w:p>
        </w:tc>
        <w:tc>
          <w:tcPr>
            <w:tcW w:w="2977" w:type="dxa"/>
            <w:tcBorders>
              <w:top w:val="nil"/>
              <w:left w:val="nil"/>
              <w:bottom w:val="nil"/>
              <w:right w:val="nil"/>
            </w:tcBorders>
            <w:shd w:val="clear" w:color="000000" w:fill="FFFFFF"/>
            <w:noWrap/>
            <w:vAlign w:val="center"/>
            <w:hideMark/>
          </w:tcPr>
          <w:p w14:paraId="3D8B538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LUCINEIDE DE ANDRADE ALVES</w:t>
            </w:r>
          </w:p>
        </w:tc>
        <w:tc>
          <w:tcPr>
            <w:tcW w:w="1276" w:type="dxa"/>
            <w:tcBorders>
              <w:top w:val="nil"/>
              <w:left w:val="nil"/>
              <w:bottom w:val="nil"/>
              <w:right w:val="nil"/>
            </w:tcBorders>
            <w:shd w:val="clear" w:color="000000" w:fill="FFFFFF"/>
            <w:noWrap/>
            <w:vAlign w:val="center"/>
            <w:hideMark/>
          </w:tcPr>
          <w:p w14:paraId="251069B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45084360130</w:t>
            </w:r>
          </w:p>
        </w:tc>
        <w:tc>
          <w:tcPr>
            <w:tcW w:w="1056" w:type="dxa"/>
            <w:tcBorders>
              <w:top w:val="nil"/>
              <w:left w:val="nil"/>
              <w:bottom w:val="nil"/>
              <w:right w:val="nil"/>
            </w:tcBorders>
            <w:shd w:val="clear" w:color="000000" w:fill="FFFFFF"/>
            <w:noWrap/>
            <w:vAlign w:val="center"/>
            <w:hideMark/>
          </w:tcPr>
          <w:p w14:paraId="01B54FA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90.275,99</w:t>
            </w:r>
          </w:p>
        </w:tc>
        <w:tc>
          <w:tcPr>
            <w:tcW w:w="928" w:type="dxa"/>
            <w:tcBorders>
              <w:top w:val="nil"/>
              <w:left w:val="nil"/>
              <w:bottom w:val="nil"/>
              <w:right w:val="nil"/>
            </w:tcBorders>
            <w:shd w:val="clear" w:color="000000" w:fill="FFFFFF"/>
            <w:noWrap/>
            <w:vAlign w:val="center"/>
            <w:hideMark/>
          </w:tcPr>
          <w:p w14:paraId="23BC906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65FC5773" w14:textId="77777777" w:rsidTr="00594E21">
        <w:trPr>
          <w:trHeight w:val="240"/>
        </w:trPr>
        <w:tc>
          <w:tcPr>
            <w:tcW w:w="461" w:type="dxa"/>
            <w:tcBorders>
              <w:top w:val="nil"/>
              <w:left w:val="nil"/>
              <w:bottom w:val="nil"/>
              <w:right w:val="nil"/>
            </w:tcBorders>
            <w:shd w:val="clear" w:color="auto" w:fill="auto"/>
            <w:noWrap/>
            <w:vAlign w:val="bottom"/>
            <w:hideMark/>
          </w:tcPr>
          <w:p w14:paraId="6070150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1086</w:t>
            </w:r>
          </w:p>
        </w:tc>
        <w:tc>
          <w:tcPr>
            <w:tcW w:w="3934" w:type="dxa"/>
            <w:tcBorders>
              <w:top w:val="nil"/>
              <w:left w:val="nil"/>
              <w:bottom w:val="nil"/>
              <w:right w:val="nil"/>
            </w:tcBorders>
            <w:shd w:val="clear" w:color="000000" w:fill="FFFFFF"/>
            <w:noWrap/>
            <w:vAlign w:val="center"/>
            <w:hideMark/>
          </w:tcPr>
          <w:p w14:paraId="46E3C84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- 0105-MFA-4S-11</w:t>
            </w:r>
          </w:p>
        </w:tc>
        <w:tc>
          <w:tcPr>
            <w:tcW w:w="2977" w:type="dxa"/>
            <w:tcBorders>
              <w:top w:val="nil"/>
              <w:left w:val="nil"/>
              <w:bottom w:val="nil"/>
              <w:right w:val="nil"/>
            </w:tcBorders>
            <w:shd w:val="clear" w:color="000000" w:fill="FFFFFF"/>
            <w:noWrap/>
            <w:vAlign w:val="center"/>
            <w:hideMark/>
          </w:tcPr>
          <w:p w14:paraId="2B86DC4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LUCINEIDE RIBEIRO DA SILVA PONTES</w:t>
            </w:r>
          </w:p>
        </w:tc>
        <w:tc>
          <w:tcPr>
            <w:tcW w:w="1276" w:type="dxa"/>
            <w:tcBorders>
              <w:top w:val="nil"/>
              <w:left w:val="nil"/>
              <w:bottom w:val="nil"/>
              <w:right w:val="nil"/>
            </w:tcBorders>
            <w:shd w:val="clear" w:color="000000" w:fill="FFFFFF"/>
            <w:noWrap/>
            <w:vAlign w:val="center"/>
            <w:hideMark/>
          </w:tcPr>
          <w:p w14:paraId="6FBD682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97257451591</w:t>
            </w:r>
          </w:p>
        </w:tc>
        <w:tc>
          <w:tcPr>
            <w:tcW w:w="1056" w:type="dxa"/>
            <w:tcBorders>
              <w:top w:val="nil"/>
              <w:left w:val="nil"/>
              <w:bottom w:val="nil"/>
              <w:right w:val="nil"/>
            </w:tcBorders>
            <w:shd w:val="clear" w:color="000000" w:fill="FFFFFF"/>
            <w:noWrap/>
            <w:vAlign w:val="center"/>
            <w:hideMark/>
          </w:tcPr>
          <w:p w14:paraId="5050C01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131.783,76</w:t>
            </w:r>
          </w:p>
        </w:tc>
        <w:tc>
          <w:tcPr>
            <w:tcW w:w="928" w:type="dxa"/>
            <w:tcBorders>
              <w:top w:val="nil"/>
              <w:left w:val="nil"/>
              <w:bottom w:val="nil"/>
              <w:right w:val="nil"/>
            </w:tcBorders>
            <w:shd w:val="clear" w:color="000000" w:fill="FFFFFF"/>
            <w:noWrap/>
            <w:vAlign w:val="center"/>
            <w:hideMark/>
          </w:tcPr>
          <w:p w14:paraId="44E6D16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01/10/2026</w:t>
            </w:r>
          </w:p>
        </w:tc>
      </w:tr>
      <w:tr w:rsidR="00670E97" w:rsidRPr="00670E97" w14:paraId="23821BB4" w14:textId="77777777" w:rsidTr="00594E21">
        <w:trPr>
          <w:trHeight w:val="240"/>
        </w:trPr>
        <w:tc>
          <w:tcPr>
            <w:tcW w:w="461" w:type="dxa"/>
            <w:tcBorders>
              <w:top w:val="nil"/>
              <w:left w:val="nil"/>
              <w:bottom w:val="nil"/>
              <w:right w:val="nil"/>
            </w:tcBorders>
            <w:shd w:val="clear" w:color="auto" w:fill="auto"/>
            <w:noWrap/>
            <w:vAlign w:val="bottom"/>
            <w:hideMark/>
          </w:tcPr>
          <w:p w14:paraId="1CB3BA5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1087</w:t>
            </w:r>
          </w:p>
        </w:tc>
        <w:tc>
          <w:tcPr>
            <w:tcW w:w="3934" w:type="dxa"/>
            <w:tcBorders>
              <w:top w:val="nil"/>
              <w:left w:val="nil"/>
              <w:bottom w:val="nil"/>
              <w:right w:val="nil"/>
            </w:tcBorders>
            <w:shd w:val="clear" w:color="000000" w:fill="FFFFFF"/>
            <w:noWrap/>
            <w:vAlign w:val="center"/>
            <w:hideMark/>
          </w:tcPr>
          <w:p w14:paraId="36011E4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- 0118-MAS-2SA-07</w:t>
            </w:r>
          </w:p>
        </w:tc>
        <w:tc>
          <w:tcPr>
            <w:tcW w:w="2977" w:type="dxa"/>
            <w:tcBorders>
              <w:top w:val="nil"/>
              <w:left w:val="nil"/>
              <w:bottom w:val="nil"/>
              <w:right w:val="nil"/>
            </w:tcBorders>
            <w:shd w:val="clear" w:color="000000" w:fill="FFFFFF"/>
            <w:noWrap/>
            <w:vAlign w:val="center"/>
            <w:hideMark/>
          </w:tcPr>
          <w:p w14:paraId="63F2A4B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LUIS ALBERTO LENCINA</w:t>
            </w:r>
          </w:p>
        </w:tc>
        <w:tc>
          <w:tcPr>
            <w:tcW w:w="1276" w:type="dxa"/>
            <w:tcBorders>
              <w:top w:val="nil"/>
              <w:left w:val="nil"/>
              <w:bottom w:val="nil"/>
              <w:right w:val="nil"/>
            </w:tcBorders>
            <w:shd w:val="clear" w:color="000000" w:fill="FFFFFF"/>
            <w:noWrap/>
            <w:vAlign w:val="center"/>
            <w:hideMark/>
          </w:tcPr>
          <w:p w14:paraId="6EA5D90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B846FA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37.876,62</w:t>
            </w:r>
          </w:p>
        </w:tc>
        <w:tc>
          <w:tcPr>
            <w:tcW w:w="928" w:type="dxa"/>
            <w:tcBorders>
              <w:top w:val="nil"/>
              <w:left w:val="nil"/>
              <w:bottom w:val="nil"/>
              <w:right w:val="nil"/>
            </w:tcBorders>
            <w:shd w:val="clear" w:color="000000" w:fill="FFFFFF"/>
            <w:noWrap/>
            <w:vAlign w:val="center"/>
            <w:hideMark/>
          </w:tcPr>
          <w:p w14:paraId="52BC793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70E97" w:rsidRPr="00670E97" w14:paraId="3B31F691" w14:textId="77777777" w:rsidTr="00594E21">
        <w:trPr>
          <w:trHeight w:val="240"/>
        </w:trPr>
        <w:tc>
          <w:tcPr>
            <w:tcW w:w="461" w:type="dxa"/>
            <w:tcBorders>
              <w:top w:val="nil"/>
              <w:left w:val="nil"/>
              <w:bottom w:val="nil"/>
              <w:right w:val="nil"/>
            </w:tcBorders>
            <w:shd w:val="clear" w:color="auto" w:fill="auto"/>
            <w:noWrap/>
            <w:vAlign w:val="bottom"/>
            <w:hideMark/>
          </w:tcPr>
          <w:p w14:paraId="516D862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1088</w:t>
            </w:r>
          </w:p>
        </w:tc>
        <w:tc>
          <w:tcPr>
            <w:tcW w:w="3934" w:type="dxa"/>
            <w:tcBorders>
              <w:top w:val="nil"/>
              <w:left w:val="nil"/>
              <w:bottom w:val="nil"/>
              <w:right w:val="nil"/>
            </w:tcBorders>
            <w:shd w:val="clear" w:color="000000" w:fill="FFFFFF"/>
            <w:noWrap/>
            <w:vAlign w:val="center"/>
            <w:hideMark/>
          </w:tcPr>
          <w:p w14:paraId="71BF939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- 0802-MAS-2SA-03</w:t>
            </w:r>
          </w:p>
        </w:tc>
        <w:tc>
          <w:tcPr>
            <w:tcW w:w="2977" w:type="dxa"/>
            <w:tcBorders>
              <w:top w:val="nil"/>
              <w:left w:val="nil"/>
              <w:bottom w:val="nil"/>
              <w:right w:val="nil"/>
            </w:tcBorders>
            <w:shd w:val="clear" w:color="000000" w:fill="FFFFFF"/>
            <w:noWrap/>
            <w:vAlign w:val="center"/>
            <w:hideMark/>
          </w:tcPr>
          <w:p w14:paraId="5D8E5F3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LUIS ALBERTO LOPEZ LAFUENTE</w:t>
            </w:r>
          </w:p>
        </w:tc>
        <w:tc>
          <w:tcPr>
            <w:tcW w:w="1276" w:type="dxa"/>
            <w:tcBorders>
              <w:top w:val="nil"/>
              <w:left w:val="nil"/>
              <w:bottom w:val="nil"/>
              <w:right w:val="nil"/>
            </w:tcBorders>
            <w:shd w:val="clear" w:color="000000" w:fill="FFFFFF"/>
            <w:noWrap/>
            <w:vAlign w:val="center"/>
            <w:hideMark/>
          </w:tcPr>
          <w:p w14:paraId="39E702D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E65C23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46.694,32</w:t>
            </w:r>
          </w:p>
        </w:tc>
        <w:tc>
          <w:tcPr>
            <w:tcW w:w="928" w:type="dxa"/>
            <w:tcBorders>
              <w:top w:val="nil"/>
              <w:left w:val="nil"/>
              <w:bottom w:val="nil"/>
              <w:right w:val="nil"/>
            </w:tcBorders>
            <w:shd w:val="clear" w:color="000000" w:fill="FFFFFF"/>
            <w:noWrap/>
            <w:vAlign w:val="center"/>
            <w:hideMark/>
          </w:tcPr>
          <w:p w14:paraId="50D94B7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70E97" w:rsidRPr="00670E97" w14:paraId="462A55D8" w14:textId="77777777" w:rsidTr="00594E21">
        <w:trPr>
          <w:trHeight w:val="240"/>
        </w:trPr>
        <w:tc>
          <w:tcPr>
            <w:tcW w:w="461" w:type="dxa"/>
            <w:tcBorders>
              <w:top w:val="nil"/>
              <w:left w:val="nil"/>
              <w:bottom w:val="nil"/>
              <w:right w:val="nil"/>
            </w:tcBorders>
            <w:shd w:val="clear" w:color="auto" w:fill="auto"/>
            <w:noWrap/>
            <w:vAlign w:val="bottom"/>
            <w:hideMark/>
          </w:tcPr>
          <w:p w14:paraId="06CCF1B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1089</w:t>
            </w:r>
          </w:p>
        </w:tc>
        <w:tc>
          <w:tcPr>
            <w:tcW w:w="3934" w:type="dxa"/>
            <w:tcBorders>
              <w:top w:val="nil"/>
              <w:left w:val="nil"/>
              <w:bottom w:val="nil"/>
              <w:right w:val="nil"/>
            </w:tcBorders>
            <w:shd w:val="clear" w:color="000000" w:fill="FFFFFF"/>
            <w:noWrap/>
            <w:vAlign w:val="center"/>
            <w:hideMark/>
          </w:tcPr>
          <w:p w14:paraId="7F60E50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- 0615-MFA-4S-04</w:t>
            </w:r>
          </w:p>
        </w:tc>
        <w:tc>
          <w:tcPr>
            <w:tcW w:w="2977" w:type="dxa"/>
            <w:tcBorders>
              <w:top w:val="nil"/>
              <w:left w:val="nil"/>
              <w:bottom w:val="nil"/>
              <w:right w:val="nil"/>
            </w:tcBorders>
            <w:shd w:val="clear" w:color="000000" w:fill="FFFFFF"/>
            <w:noWrap/>
            <w:vAlign w:val="center"/>
            <w:hideMark/>
          </w:tcPr>
          <w:p w14:paraId="433FDDB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LUIS ALFREDO SANTOS BARBIM</w:t>
            </w:r>
          </w:p>
        </w:tc>
        <w:tc>
          <w:tcPr>
            <w:tcW w:w="1276" w:type="dxa"/>
            <w:tcBorders>
              <w:top w:val="nil"/>
              <w:left w:val="nil"/>
              <w:bottom w:val="nil"/>
              <w:right w:val="nil"/>
            </w:tcBorders>
            <w:shd w:val="clear" w:color="000000" w:fill="FFFFFF"/>
            <w:noWrap/>
            <w:vAlign w:val="center"/>
            <w:hideMark/>
          </w:tcPr>
          <w:p w14:paraId="0429A61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28616703802</w:t>
            </w:r>
          </w:p>
        </w:tc>
        <w:tc>
          <w:tcPr>
            <w:tcW w:w="1056" w:type="dxa"/>
            <w:tcBorders>
              <w:top w:val="nil"/>
              <w:left w:val="nil"/>
              <w:bottom w:val="nil"/>
              <w:right w:val="nil"/>
            </w:tcBorders>
            <w:shd w:val="clear" w:color="000000" w:fill="FFFFFF"/>
            <w:noWrap/>
            <w:vAlign w:val="center"/>
            <w:hideMark/>
          </w:tcPr>
          <w:p w14:paraId="4CD5E72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115.430,98</w:t>
            </w:r>
          </w:p>
        </w:tc>
        <w:tc>
          <w:tcPr>
            <w:tcW w:w="928" w:type="dxa"/>
            <w:tcBorders>
              <w:top w:val="nil"/>
              <w:left w:val="nil"/>
              <w:bottom w:val="nil"/>
              <w:right w:val="nil"/>
            </w:tcBorders>
            <w:shd w:val="clear" w:color="000000" w:fill="FFFFFF"/>
            <w:noWrap/>
            <w:vAlign w:val="center"/>
            <w:hideMark/>
          </w:tcPr>
          <w:p w14:paraId="45115D0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4BAFEB8A" w14:textId="77777777" w:rsidTr="00594E21">
        <w:trPr>
          <w:trHeight w:val="240"/>
        </w:trPr>
        <w:tc>
          <w:tcPr>
            <w:tcW w:w="461" w:type="dxa"/>
            <w:tcBorders>
              <w:top w:val="nil"/>
              <w:left w:val="nil"/>
              <w:bottom w:val="nil"/>
              <w:right w:val="nil"/>
            </w:tcBorders>
            <w:shd w:val="clear" w:color="auto" w:fill="auto"/>
            <w:noWrap/>
            <w:vAlign w:val="bottom"/>
            <w:hideMark/>
          </w:tcPr>
          <w:p w14:paraId="612C0ED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1090</w:t>
            </w:r>
          </w:p>
        </w:tc>
        <w:tc>
          <w:tcPr>
            <w:tcW w:w="3934" w:type="dxa"/>
            <w:tcBorders>
              <w:top w:val="nil"/>
              <w:left w:val="nil"/>
              <w:bottom w:val="nil"/>
              <w:right w:val="nil"/>
            </w:tcBorders>
            <w:shd w:val="clear" w:color="000000" w:fill="FFFFFF"/>
            <w:noWrap/>
            <w:vAlign w:val="center"/>
            <w:hideMark/>
          </w:tcPr>
          <w:p w14:paraId="72414F7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- 0710-MAS-4S-08</w:t>
            </w:r>
          </w:p>
        </w:tc>
        <w:tc>
          <w:tcPr>
            <w:tcW w:w="2977" w:type="dxa"/>
            <w:tcBorders>
              <w:top w:val="nil"/>
              <w:left w:val="nil"/>
              <w:bottom w:val="nil"/>
              <w:right w:val="nil"/>
            </w:tcBorders>
            <w:shd w:val="clear" w:color="000000" w:fill="FFFFFF"/>
            <w:noWrap/>
            <w:vAlign w:val="center"/>
            <w:hideMark/>
          </w:tcPr>
          <w:p w14:paraId="4E92D63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LUIS FABIAN UMFUHRER</w:t>
            </w:r>
          </w:p>
        </w:tc>
        <w:tc>
          <w:tcPr>
            <w:tcW w:w="1276" w:type="dxa"/>
            <w:tcBorders>
              <w:top w:val="nil"/>
              <w:left w:val="nil"/>
              <w:bottom w:val="nil"/>
              <w:right w:val="nil"/>
            </w:tcBorders>
            <w:shd w:val="clear" w:color="000000" w:fill="FFFFFF"/>
            <w:noWrap/>
            <w:vAlign w:val="center"/>
            <w:hideMark/>
          </w:tcPr>
          <w:p w14:paraId="723095D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CF0D96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90.306,02</w:t>
            </w:r>
          </w:p>
        </w:tc>
        <w:tc>
          <w:tcPr>
            <w:tcW w:w="928" w:type="dxa"/>
            <w:tcBorders>
              <w:top w:val="nil"/>
              <w:left w:val="nil"/>
              <w:bottom w:val="nil"/>
              <w:right w:val="nil"/>
            </w:tcBorders>
            <w:shd w:val="clear" w:color="000000" w:fill="FFFFFF"/>
            <w:noWrap/>
            <w:vAlign w:val="center"/>
            <w:hideMark/>
          </w:tcPr>
          <w:p w14:paraId="4ED13A2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70E97" w:rsidRPr="00670E97" w14:paraId="5B0948AB" w14:textId="77777777" w:rsidTr="00594E21">
        <w:trPr>
          <w:trHeight w:val="240"/>
        </w:trPr>
        <w:tc>
          <w:tcPr>
            <w:tcW w:w="461" w:type="dxa"/>
            <w:tcBorders>
              <w:top w:val="nil"/>
              <w:left w:val="nil"/>
              <w:bottom w:val="nil"/>
              <w:right w:val="nil"/>
            </w:tcBorders>
            <w:shd w:val="clear" w:color="auto" w:fill="auto"/>
            <w:noWrap/>
            <w:vAlign w:val="bottom"/>
            <w:hideMark/>
          </w:tcPr>
          <w:p w14:paraId="36EBE80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1091</w:t>
            </w:r>
          </w:p>
        </w:tc>
        <w:tc>
          <w:tcPr>
            <w:tcW w:w="3934" w:type="dxa"/>
            <w:tcBorders>
              <w:top w:val="nil"/>
              <w:left w:val="nil"/>
              <w:bottom w:val="nil"/>
              <w:right w:val="nil"/>
            </w:tcBorders>
            <w:shd w:val="clear" w:color="000000" w:fill="FFFFFF"/>
            <w:noWrap/>
            <w:vAlign w:val="center"/>
            <w:hideMark/>
          </w:tcPr>
          <w:p w14:paraId="1330EE5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- 0419-MFA-2SP-04</w:t>
            </w:r>
          </w:p>
        </w:tc>
        <w:tc>
          <w:tcPr>
            <w:tcW w:w="2977" w:type="dxa"/>
            <w:tcBorders>
              <w:top w:val="nil"/>
              <w:left w:val="nil"/>
              <w:bottom w:val="nil"/>
              <w:right w:val="nil"/>
            </w:tcBorders>
            <w:shd w:val="clear" w:color="000000" w:fill="FFFFFF"/>
            <w:noWrap/>
            <w:vAlign w:val="center"/>
            <w:hideMark/>
          </w:tcPr>
          <w:p w14:paraId="573385D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LUIS FERNANDO PAULUS</w:t>
            </w:r>
          </w:p>
        </w:tc>
        <w:tc>
          <w:tcPr>
            <w:tcW w:w="1276" w:type="dxa"/>
            <w:tcBorders>
              <w:top w:val="nil"/>
              <w:left w:val="nil"/>
              <w:bottom w:val="nil"/>
              <w:right w:val="nil"/>
            </w:tcBorders>
            <w:shd w:val="clear" w:color="000000" w:fill="FFFFFF"/>
            <w:noWrap/>
            <w:vAlign w:val="center"/>
            <w:hideMark/>
          </w:tcPr>
          <w:p w14:paraId="6EA2A94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145D62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67.031,75</w:t>
            </w:r>
          </w:p>
        </w:tc>
        <w:tc>
          <w:tcPr>
            <w:tcW w:w="928" w:type="dxa"/>
            <w:tcBorders>
              <w:top w:val="nil"/>
              <w:left w:val="nil"/>
              <w:bottom w:val="nil"/>
              <w:right w:val="nil"/>
            </w:tcBorders>
            <w:shd w:val="clear" w:color="000000" w:fill="FFFFFF"/>
            <w:noWrap/>
            <w:vAlign w:val="center"/>
            <w:hideMark/>
          </w:tcPr>
          <w:p w14:paraId="1F354E4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4B9DA195" w14:textId="77777777" w:rsidTr="00594E21">
        <w:trPr>
          <w:trHeight w:val="240"/>
        </w:trPr>
        <w:tc>
          <w:tcPr>
            <w:tcW w:w="461" w:type="dxa"/>
            <w:tcBorders>
              <w:top w:val="nil"/>
              <w:left w:val="nil"/>
              <w:bottom w:val="nil"/>
              <w:right w:val="nil"/>
            </w:tcBorders>
            <w:shd w:val="clear" w:color="auto" w:fill="auto"/>
            <w:noWrap/>
            <w:vAlign w:val="bottom"/>
            <w:hideMark/>
          </w:tcPr>
          <w:p w14:paraId="0E35B58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1092</w:t>
            </w:r>
          </w:p>
        </w:tc>
        <w:tc>
          <w:tcPr>
            <w:tcW w:w="3934" w:type="dxa"/>
            <w:tcBorders>
              <w:top w:val="nil"/>
              <w:left w:val="nil"/>
              <w:bottom w:val="nil"/>
              <w:right w:val="nil"/>
            </w:tcBorders>
            <w:shd w:val="clear" w:color="000000" w:fill="FFFFFF"/>
            <w:noWrap/>
            <w:vAlign w:val="center"/>
            <w:hideMark/>
          </w:tcPr>
          <w:p w14:paraId="3D816A4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- 0813-MFA-2SP-06</w:t>
            </w:r>
          </w:p>
        </w:tc>
        <w:tc>
          <w:tcPr>
            <w:tcW w:w="2977" w:type="dxa"/>
            <w:tcBorders>
              <w:top w:val="nil"/>
              <w:left w:val="nil"/>
              <w:bottom w:val="nil"/>
              <w:right w:val="nil"/>
            </w:tcBorders>
            <w:shd w:val="clear" w:color="000000" w:fill="FFFFFF"/>
            <w:noWrap/>
            <w:vAlign w:val="center"/>
            <w:hideMark/>
          </w:tcPr>
          <w:p w14:paraId="28D74A7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LUIS FERNANDO PERTILE</w:t>
            </w:r>
          </w:p>
        </w:tc>
        <w:tc>
          <w:tcPr>
            <w:tcW w:w="1276" w:type="dxa"/>
            <w:tcBorders>
              <w:top w:val="nil"/>
              <w:left w:val="nil"/>
              <w:bottom w:val="nil"/>
              <w:right w:val="nil"/>
            </w:tcBorders>
            <w:shd w:val="clear" w:color="000000" w:fill="FFFFFF"/>
            <w:noWrap/>
            <w:vAlign w:val="center"/>
            <w:hideMark/>
          </w:tcPr>
          <w:p w14:paraId="66515A5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02282055900</w:t>
            </w:r>
          </w:p>
        </w:tc>
        <w:tc>
          <w:tcPr>
            <w:tcW w:w="1056" w:type="dxa"/>
            <w:tcBorders>
              <w:top w:val="nil"/>
              <w:left w:val="nil"/>
              <w:bottom w:val="nil"/>
              <w:right w:val="nil"/>
            </w:tcBorders>
            <w:shd w:val="clear" w:color="000000" w:fill="FFFFFF"/>
            <w:noWrap/>
            <w:vAlign w:val="center"/>
            <w:hideMark/>
          </w:tcPr>
          <w:p w14:paraId="5A0315D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68.145,28</w:t>
            </w:r>
          </w:p>
        </w:tc>
        <w:tc>
          <w:tcPr>
            <w:tcW w:w="928" w:type="dxa"/>
            <w:tcBorders>
              <w:top w:val="nil"/>
              <w:left w:val="nil"/>
              <w:bottom w:val="nil"/>
              <w:right w:val="nil"/>
            </w:tcBorders>
            <w:shd w:val="clear" w:color="000000" w:fill="FFFFFF"/>
            <w:noWrap/>
            <w:vAlign w:val="center"/>
            <w:hideMark/>
          </w:tcPr>
          <w:p w14:paraId="4369C45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1AD2BFB8" w14:textId="77777777" w:rsidTr="00594E21">
        <w:trPr>
          <w:trHeight w:val="240"/>
        </w:trPr>
        <w:tc>
          <w:tcPr>
            <w:tcW w:w="461" w:type="dxa"/>
            <w:tcBorders>
              <w:top w:val="nil"/>
              <w:left w:val="nil"/>
              <w:bottom w:val="nil"/>
              <w:right w:val="nil"/>
            </w:tcBorders>
            <w:shd w:val="clear" w:color="auto" w:fill="auto"/>
            <w:noWrap/>
            <w:vAlign w:val="bottom"/>
            <w:hideMark/>
          </w:tcPr>
          <w:p w14:paraId="794CAD8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1093</w:t>
            </w:r>
          </w:p>
        </w:tc>
        <w:tc>
          <w:tcPr>
            <w:tcW w:w="3934" w:type="dxa"/>
            <w:tcBorders>
              <w:top w:val="nil"/>
              <w:left w:val="nil"/>
              <w:bottom w:val="nil"/>
              <w:right w:val="nil"/>
            </w:tcBorders>
            <w:shd w:val="clear" w:color="000000" w:fill="FFFFFF"/>
            <w:noWrap/>
            <w:vAlign w:val="center"/>
            <w:hideMark/>
          </w:tcPr>
          <w:p w14:paraId="0DA9795F" w14:textId="77777777" w:rsidR="00670E97" w:rsidRPr="00321125" w:rsidRDefault="00670E97" w:rsidP="00670E97">
            <w:pPr>
              <w:rPr>
                <w:rFonts w:ascii="Open Sans" w:hAnsi="Open Sans"/>
                <w:color w:val="000000"/>
                <w:sz w:val="14"/>
                <w:lang w:val="it-IT"/>
                <w:rPrChange w:id="339"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340" w:author="Manassero Campello Advogados" w:date="2020-10-09T18:52:00Z">
                  <w:rPr>
                    <w:rFonts w:ascii="Open Sans" w:hAnsi="Open Sans"/>
                    <w:color w:val="000000"/>
                    <w:sz w:val="14"/>
                  </w:rPr>
                </w:rPrChange>
              </w:rPr>
              <w:t>CONDOMÍNIO PRESTIGE - BLOCO A - 0115-MFA-2SA-10</w:t>
            </w:r>
          </w:p>
        </w:tc>
        <w:tc>
          <w:tcPr>
            <w:tcW w:w="2977" w:type="dxa"/>
            <w:tcBorders>
              <w:top w:val="nil"/>
              <w:left w:val="nil"/>
              <w:bottom w:val="nil"/>
              <w:right w:val="nil"/>
            </w:tcBorders>
            <w:shd w:val="clear" w:color="000000" w:fill="FFFFFF"/>
            <w:noWrap/>
            <w:vAlign w:val="center"/>
            <w:hideMark/>
          </w:tcPr>
          <w:p w14:paraId="39A1F1E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LUIS FILIPE MUCCI</w:t>
            </w:r>
          </w:p>
        </w:tc>
        <w:tc>
          <w:tcPr>
            <w:tcW w:w="1276" w:type="dxa"/>
            <w:tcBorders>
              <w:top w:val="nil"/>
              <w:left w:val="nil"/>
              <w:bottom w:val="nil"/>
              <w:right w:val="nil"/>
            </w:tcBorders>
            <w:shd w:val="clear" w:color="000000" w:fill="FFFFFF"/>
            <w:noWrap/>
            <w:vAlign w:val="center"/>
            <w:hideMark/>
          </w:tcPr>
          <w:p w14:paraId="14C8F95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18511957855</w:t>
            </w:r>
          </w:p>
        </w:tc>
        <w:tc>
          <w:tcPr>
            <w:tcW w:w="1056" w:type="dxa"/>
            <w:tcBorders>
              <w:top w:val="nil"/>
              <w:left w:val="nil"/>
              <w:bottom w:val="nil"/>
              <w:right w:val="nil"/>
            </w:tcBorders>
            <w:shd w:val="clear" w:color="000000" w:fill="FFFFFF"/>
            <w:noWrap/>
            <w:vAlign w:val="center"/>
            <w:hideMark/>
          </w:tcPr>
          <w:p w14:paraId="7D1245B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24.937,74</w:t>
            </w:r>
          </w:p>
        </w:tc>
        <w:tc>
          <w:tcPr>
            <w:tcW w:w="928" w:type="dxa"/>
            <w:tcBorders>
              <w:top w:val="nil"/>
              <w:left w:val="nil"/>
              <w:bottom w:val="nil"/>
              <w:right w:val="nil"/>
            </w:tcBorders>
            <w:shd w:val="clear" w:color="000000" w:fill="FFFFFF"/>
            <w:noWrap/>
            <w:vAlign w:val="center"/>
            <w:hideMark/>
          </w:tcPr>
          <w:p w14:paraId="41093F6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70E97" w:rsidRPr="00670E97" w14:paraId="129DEF88" w14:textId="77777777" w:rsidTr="00594E21">
        <w:trPr>
          <w:trHeight w:val="240"/>
        </w:trPr>
        <w:tc>
          <w:tcPr>
            <w:tcW w:w="461" w:type="dxa"/>
            <w:tcBorders>
              <w:top w:val="nil"/>
              <w:left w:val="nil"/>
              <w:bottom w:val="nil"/>
              <w:right w:val="nil"/>
            </w:tcBorders>
            <w:shd w:val="clear" w:color="auto" w:fill="auto"/>
            <w:noWrap/>
            <w:vAlign w:val="bottom"/>
            <w:hideMark/>
          </w:tcPr>
          <w:p w14:paraId="2211B32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1094</w:t>
            </w:r>
          </w:p>
        </w:tc>
        <w:tc>
          <w:tcPr>
            <w:tcW w:w="3934" w:type="dxa"/>
            <w:tcBorders>
              <w:top w:val="nil"/>
              <w:left w:val="nil"/>
              <w:bottom w:val="nil"/>
              <w:right w:val="nil"/>
            </w:tcBorders>
            <w:shd w:val="clear" w:color="000000" w:fill="FFFFFF"/>
            <w:noWrap/>
            <w:vAlign w:val="center"/>
            <w:hideMark/>
          </w:tcPr>
          <w:p w14:paraId="1C120F8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- 1202-COB-12</w:t>
            </w:r>
          </w:p>
        </w:tc>
        <w:tc>
          <w:tcPr>
            <w:tcW w:w="2977" w:type="dxa"/>
            <w:tcBorders>
              <w:top w:val="nil"/>
              <w:left w:val="nil"/>
              <w:bottom w:val="nil"/>
              <w:right w:val="nil"/>
            </w:tcBorders>
            <w:shd w:val="clear" w:color="000000" w:fill="FFFFFF"/>
            <w:noWrap/>
            <w:vAlign w:val="center"/>
            <w:hideMark/>
          </w:tcPr>
          <w:p w14:paraId="7BEA37E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LUIS FILIPE NUNES PINEZA</w:t>
            </w:r>
          </w:p>
        </w:tc>
        <w:tc>
          <w:tcPr>
            <w:tcW w:w="1276" w:type="dxa"/>
            <w:tcBorders>
              <w:top w:val="nil"/>
              <w:left w:val="nil"/>
              <w:bottom w:val="nil"/>
              <w:right w:val="nil"/>
            </w:tcBorders>
            <w:shd w:val="clear" w:color="000000" w:fill="FFFFFF"/>
            <w:noWrap/>
            <w:vAlign w:val="center"/>
            <w:hideMark/>
          </w:tcPr>
          <w:p w14:paraId="6370A4C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01067293906</w:t>
            </w:r>
          </w:p>
        </w:tc>
        <w:tc>
          <w:tcPr>
            <w:tcW w:w="1056" w:type="dxa"/>
            <w:tcBorders>
              <w:top w:val="nil"/>
              <w:left w:val="nil"/>
              <w:bottom w:val="nil"/>
              <w:right w:val="nil"/>
            </w:tcBorders>
            <w:shd w:val="clear" w:color="000000" w:fill="FFFFFF"/>
            <w:noWrap/>
            <w:vAlign w:val="center"/>
            <w:hideMark/>
          </w:tcPr>
          <w:p w14:paraId="736DBE0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291.066,24</w:t>
            </w:r>
          </w:p>
        </w:tc>
        <w:tc>
          <w:tcPr>
            <w:tcW w:w="928" w:type="dxa"/>
            <w:tcBorders>
              <w:top w:val="nil"/>
              <w:left w:val="nil"/>
              <w:bottom w:val="nil"/>
              <w:right w:val="nil"/>
            </w:tcBorders>
            <w:shd w:val="clear" w:color="000000" w:fill="FFFFFF"/>
            <w:noWrap/>
            <w:vAlign w:val="center"/>
            <w:hideMark/>
          </w:tcPr>
          <w:p w14:paraId="54210A8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47E0FFB4" w14:textId="77777777" w:rsidTr="00594E21">
        <w:trPr>
          <w:trHeight w:val="240"/>
        </w:trPr>
        <w:tc>
          <w:tcPr>
            <w:tcW w:w="461" w:type="dxa"/>
            <w:tcBorders>
              <w:top w:val="nil"/>
              <w:left w:val="nil"/>
              <w:bottom w:val="nil"/>
              <w:right w:val="nil"/>
            </w:tcBorders>
            <w:shd w:val="clear" w:color="auto" w:fill="auto"/>
            <w:noWrap/>
            <w:vAlign w:val="bottom"/>
            <w:hideMark/>
          </w:tcPr>
          <w:p w14:paraId="4FFAEC0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1095</w:t>
            </w:r>
          </w:p>
        </w:tc>
        <w:tc>
          <w:tcPr>
            <w:tcW w:w="3934" w:type="dxa"/>
            <w:tcBorders>
              <w:top w:val="nil"/>
              <w:left w:val="nil"/>
              <w:bottom w:val="nil"/>
              <w:right w:val="nil"/>
            </w:tcBorders>
            <w:shd w:val="clear" w:color="000000" w:fill="FFFFFF"/>
            <w:noWrap/>
            <w:vAlign w:val="center"/>
            <w:hideMark/>
          </w:tcPr>
          <w:p w14:paraId="683CB3A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- 0420-MAS-2SP-04</w:t>
            </w:r>
          </w:p>
        </w:tc>
        <w:tc>
          <w:tcPr>
            <w:tcW w:w="2977" w:type="dxa"/>
            <w:tcBorders>
              <w:top w:val="nil"/>
              <w:left w:val="nil"/>
              <w:bottom w:val="nil"/>
              <w:right w:val="nil"/>
            </w:tcBorders>
            <w:shd w:val="clear" w:color="000000" w:fill="FFFFFF"/>
            <w:noWrap/>
            <w:vAlign w:val="center"/>
            <w:hideMark/>
          </w:tcPr>
          <w:p w14:paraId="7BC5374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LUIS HENRIQUE DE SOUZA MATOS</w:t>
            </w:r>
          </w:p>
        </w:tc>
        <w:tc>
          <w:tcPr>
            <w:tcW w:w="1276" w:type="dxa"/>
            <w:tcBorders>
              <w:top w:val="nil"/>
              <w:left w:val="nil"/>
              <w:bottom w:val="nil"/>
              <w:right w:val="nil"/>
            </w:tcBorders>
            <w:shd w:val="clear" w:color="000000" w:fill="FFFFFF"/>
            <w:noWrap/>
            <w:vAlign w:val="center"/>
            <w:hideMark/>
          </w:tcPr>
          <w:p w14:paraId="57E78E2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87311518172</w:t>
            </w:r>
          </w:p>
        </w:tc>
        <w:tc>
          <w:tcPr>
            <w:tcW w:w="1056" w:type="dxa"/>
            <w:tcBorders>
              <w:top w:val="nil"/>
              <w:left w:val="nil"/>
              <w:bottom w:val="nil"/>
              <w:right w:val="nil"/>
            </w:tcBorders>
            <w:shd w:val="clear" w:color="000000" w:fill="FFFFFF"/>
            <w:noWrap/>
            <w:vAlign w:val="center"/>
            <w:hideMark/>
          </w:tcPr>
          <w:p w14:paraId="6945D19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83.129,60</w:t>
            </w:r>
          </w:p>
        </w:tc>
        <w:tc>
          <w:tcPr>
            <w:tcW w:w="928" w:type="dxa"/>
            <w:tcBorders>
              <w:top w:val="nil"/>
              <w:left w:val="nil"/>
              <w:bottom w:val="nil"/>
              <w:right w:val="nil"/>
            </w:tcBorders>
            <w:shd w:val="clear" w:color="000000" w:fill="FFFFFF"/>
            <w:noWrap/>
            <w:vAlign w:val="center"/>
            <w:hideMark/>
          </w:tcPr>
          <w:p w14:paraId="3685D8F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6FA82681" w14:textId="77777777" w:rsidTr="00594E21">
        <w:trPr>
          <w:trHeight w:val="240"/>
        </w:trPr>
        <w:tc>
          <w:tcPr>
            <w:tcW w:w="461" w:type="dxa"/>
            <w:tcBorders>
              <w:top w:val="nil"/>
              <w:left w:val="nil"/>
              <w:bottom w:val="nil"/>
              <w:right w:val="nil"/>
            </w:tcBorders>
            <w:shd w:val="clear" w:color="auto" w:fill="auto"/>
            <w:noWrap/>
            <w:vAlign w:val="bottom"/>
            <w:hideMark/>
          </w:tcPr>
          <w:p w14:paraId="1DBE67E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1096</w:t>
            </w:r>
          </w:p>
        </w:tc>
        <w:tc>
          <w:tcPr>
            <w:tcW w:w="3934" w:type="dxa"/>
            <w:tcBorders>
              <w:top w:val="nil"/>
              <w:left w:val="nil"/>
              <w:bottom w:val="nil"/>
              <w:right w:val="nil"/>
            </w:tcBorders>
            <w:shd w:val="clear" w:color="000000" w:fill="FFFFFF"/>
            <w:noWrap/>
            <w:vAlign w:val="center"/>
            <w:hideMark/>
          </w:tcPr>
          <w:p w14:paraId="2CA57FC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- 0106-MAS-4S-06</w:t>
            </w:r>
          </w:p>
        </w:tc>
        <w:tc>
          <w:tcPr>
            <w:tcW w:w="2977" w:type="dxa"/>
            <w:tcBorders>
              <w:top w:val="nil"/>
              <w:left w:val="nil"/>
              <w:bottom w:val="nil"/>
              <w:right w:val="nil"/>
            </w:tcBorders>
            <w:shd w:val="clear" w:color="000000" w:fill="FFFFFF"/>
            <w:noWrap/>
            <w:vAlign w:val="center"/>
            <w:hideMark/>
          </w:tcPr>
          <w:p w14:paraId="6424EF1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LUIS JAVIER RIVAS FERREIRA</w:t>
            </w:r>
          </w:p>
        </w:tc>
        <w:tc>
          <w:tcPr>
            <w:tcW w:w="1276" w:type="dxa"/>
            <w:tcBorders>
              <w:top w:val="nil"/>
              <w:left w:val="nil"/>
              <w:bottom w:val="nil"/>
              <w:right w:val="nil"/>
            </w:tcBorders>
            <w:shd w:val="clear" w:color="000000" w:fill="FFFFFF"/>
            <w:noWrap/>
            <w:vAlign w:val="center"/>
            <w:hideMark/>
          </w:tcPr>
          <w:p w14:paraId="77F4CC0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543E26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130.785,90</w:t>
            </w:r>
          </w:p>
        </w:tc>
        <w:tc>
          <w:tcPr>
            <w:tcW w:w="928" w:type="dxa"/>
            <w:tcBorders>
              <w:top w:val="nil"/>
              <w:left w:val="nil"/>
              <w:bottom w:val="nil"/>
              <w:right w:val="nil"/>
            </w:tcBorders>
            <w:shd w:val="clear" w:color="000000" w:fill="FFFFFF"/>
            <w:noWrap/>
            <w:vAlign w:val="center"/>
            <w:hideMark/>
          </w:tcPr>
          <w:p w14:paraId="1850D28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3E824C79" w14:textId="77777777" w:rsidTr="00594E21">
        <w:trPr>
          <w:trHeight w:val="240"/>
        </w:trPr>
        <w:tc>
          <w:tcPr>
            <w:tcW w:w="461" w:type="dxa"/>
            <w:tcBorders>
              <w:top w:val="nil"/>
              <w:left w:val="nil"/>
              <w:bottom w:val="nil"/>
              <w:right w:val="nil"/>
            </w:tcBorders>
            <w:shd w:val="clear" w:color="auto" w:fill="auto"/>
            <w:noWrap/>
            <w:vAlign w:val="bottom"/>
            <w:hideMark/>
          </w:tcPr>
          <w:p w14:paraId="20DA10E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1097</w:t>
            </w:r>
          </w:p>
        </w:tc>
        <w:tc>
          <w:tcPr>
            <w:tcW w:w="3934" w:type="dxa"/>
            <w:tcBorders>
              <w:top w:val="nil"/>
              <w:left w:val="nil"/>
              <w:bottom w:val="nil"/>
              <w:right w:val="nil"/>
            </w:tcBorders>
            <w:shd w:val="clear" w:color="000000" w:fill="FFFFFF"/>
            <w:noWrap/>
            <w:vAlign w:val="center"/>
            <w:hideMark/>
          </w:tcPr>
          <w:p w14:paraId="68C8743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- 0201-MFA-4S-11</w:t>
            </w:r>
          </w:p>
        </w:tc>
        <w:tc>
          <w:tcPr>
            <w:tcW w:w="2977" w:type="dxa"/>
            <w:tcBorders>
              <w:top w:val="nil"/>
              <w:left w:val="nil"/>
              <w:bottom w:val="nil"/>
              <w:right w:val="nil"/>
            </w:tcBorders>
            <w:shd w:val="clear" w:color="000000" w:fill="FFFFFF"/>
            <w:noWrap/>
            <w:vAlign w:val="center"/>
            <w:hideMark/>
          </w:tcPr>
          <w:p w14:paraId="6D1F688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LUIS MARIA LOPEZ RODRIGUEZ</w:t>
            </w:r>
          </w:p>
        </w:tc>
        <w:tc>
          <w:tcPr>
            <w:tcW w:w="1276" w:type="dxa"/>
            <w:tcBorders>
              <w:top w:val="nil"/>
              <w:left w:val="nil"/>
              <w:bottom w:val="nil"/>
              <w:right w:val="nil"/>
            </w:tcBorders>
            <w:shd w:val="clear" w:color="000000" w:fill="FFFFFF"/>
            <w:noWrap/>
            <w:vAlign w:val="center"/>
            <w:hideMark/>
          </w:tcPr>
          <w:p w14:paraId="68FACBC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8677F8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108.037,82</w:t>
            </w:r>
          </w:p>
        </w:tc>
        <w:tc>
          <w:tcPr>
            <w:tcW w:w="928" w:type="dxa"/>
            <w:tcBorders>
              <w:top w:val="nil"/>
              <w:left w:val="nil"/>
              <w:bottom w:val="nil"/>
              <w:right w:val="nil"/>
            </w:tcBorders>
            <w:shd w:val="clear" w:color="000000" w:fill="FFFFFF"/>
            <w:noWrap/>
            <w:vAlign w:val="center"/>
            <w:hideMark/>
          </w:tcPr>
          <w:p w14:paraId="35955FA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316AB72D" w14:textId="77777777" w:rsidTr="00594E21">
        <w:trPr>
          <w:trHeight w:val="240"/>
        </w:trPr>
        <w:tc>
          <w:tcPr>
            <w:tcW w:w="461" w:type="dxa"/>
            <w:tcBorders>
              <w:top w:val="nil"/>
              <w:left w:val="nil"/>
              <w:bottom w:val="nil"/>
              <w:right w:val="nil"/>
            </w:tcBorders>
            <w:shd w:val="clear" w:color="auto" w:fill="auto"/>
            <w:noWrap/>
            <w:vAlign w:val="bottom"/>
            <w:hideMark/>
          </w:tcPr>
          <w:p w14:paraId="27BCA58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1098</w:t>
            </w:r>
          </w:p>
        </w:tc>
        <w:tc>
          <w:tcPr>
            <w:tcW w:w="3934" w:type="dxa"/>
            <w:tcBorders>
              <w:top w:val="nil"/>
              <w:left w:val="nil"/>
              <w:bottom w:val="nil"/>
              <w:right w:val="nil"/>
            </w:tcBorders>
            <w:shd w:val="clear" w:color="000000" w:fill="FFFFFF"/>
            <w:noWrap/>
            <w:vAlign w:val="center"/>
            <w:hideMark/>
          </w:tcPr>
          <w:p w14:paraId="0B26471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- 0314-MAS-4S-04</w:t>
            </w:r>
          </w:p>
        </w:tc>
        <w:tc>
          <w:tcPr>
            <w:tcW w:w="2977" w:type="dxa"/>
            <w:tcBorders>
              <w:top w:val="nil"/>
              <w:left w:val="nil"/>
              <w:bottom w:val="nil"/>
              <w:right w:val="nil"/>
            </w:tcBorders>
            <w:shd w:val="clear" w:color="000000" w:fill="FFFFFF"/>
            <w:noWrap/>
            <w:vAlign w:val="center"/>
            <w:hideMark/>
          </w:tcPr>
          <w:p w14:paraId="56830A0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LUIS MARTIN FERREIRA</w:t>
            </w:r>
          </w:p>
        </w:tc>
        <w:tc>
          <w:tcPr>
            <w:tcW w:w="1276" w:type="dxa"/>
            <w:tcBorders>
              <w:top w:val="nil"/>
              <w:left w:val="nil"/>
              <w:bottom w:val="nil"/>
              <w:right w:val="nil"/>
            </w:tcBorders>
            <w:shd w:val="clear" w:color="000000" w:fill="FFFFFF"/>
            <w:noWrap/>
            <w:vAlign w:val="center"/>
            <w:hideMark/>
          </w:tcPr>
          <w:p w14:paraId="7C24E7B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ED944C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4.876,24</w:t>
            </w:r>
          </w:p>
        </w:tc>
        <w:tc>
          <w:tcPr>
            <w:tcW w:w="928" w:type="dxa"/>
            <w:tcBorders>
              <w:top w:val="nil"/>
              <w:left w:val="nil"/>
              <w:bottom w:val="nil"/>
              <w:right w:val="nil"/>
            </w:tcBorders>
            <w:shd w:val="clear" w:color="000000" w:fill="FFFFFF"/>
            <w:noWrap/>
            <w:vAlign w:val="center"/>
            <w:hideMark/>
          </w:tcPr>
          <w:p w14:paraId="603020E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01/11/2020</w:t>
            </w:r>
          </w:p>
        </w:tc>
      </w:tr>
      <w:tr w:rsidR="00670E97" w:rsidRPr="00670E97" w14:paraId="786C9CA4" w14:textId="77777777" w:rsidTr="00594E21">
        <w:trPr>
          <w:trHeight w:val="240"/>
        </w:trPr>
        <w:tc>
          <w:tcPr>
            <w:tcW w:w="461" w:type="dxa"/>
            <w:tcBorders>
              <w:top w:val="nil"/>
              <w:left w:val="nil"/>
              <w:bottom w:val="nil"/>
              <w:right w:val="nil"/>
            </w:tcBorders>
            <w:shd w:val="clear" w:color="auto" w:fill="auto"/>
            <w:noWrap/>
            <w:vAlign w:val="bottom"/>
            <w:hideMark/>
          </w:tcPr>
          <w:p w14:paraId="660205D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1099</w:t>
            </w:r>
          </w:p>
        </w:tc>
        <w:tc>
          <w:tcPr>
            <w:tcW w:w="3934" w:type="dxa"/>
            <w:tcBorders>
              <w:top w:val="nil"/>
              <w:left w:val="nil"/>
              <w:bottom w:val="nil"/>
              <w:right w:val="nil"/>
            </w:tcBorders>
            <w:shd w:val="clear" w:color="000000" w:fill="FFFFFF"/>
            <w:noWrap/>
            <w:vAlign w:val="center"/>
            <w:hideMark/>
          </w:tcPr>
          <w:p w14:paraId="76A7412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- 0503-MFA-4S-11</w:t>
            </w:r>
          </w:p>
        </w:tc>
        <w:tc>
          <w:tcPr>
            <w:tcW w:w="2977" w:type="dxa"/>
            <w:tcBorders>
              <w:top w:val="nil"/>
              <w:left w:val="nil"/>
              <w:bottom w:val="nil"/>
              <w:right w:val="nil"/>
            </w:tcBorders>
            <w:shd w:val="clear" w:color="000000" w:fill="FFFFFF"/>
            <w:noWrap/>
            <w:vAlign w:val="center"/>
            <w:hideMark/>
          </w:tcPr>
          <w:p w14:paraId="097A6D0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LUISA ELENA BAZYLUK</w:t>
            </w:r>
          </w:p>
        </w:tc>
        <w:tc>
          <w:tcPr>
            <w:tcW w:w="1276" w:type="dxa"/>
            <w:tcBorders>
              <w:top w:val="nil"/>
              <w:left w:val="nil"/>
              <w:bottom w:val="nil"/>
              <w:right w:val="nil"/>
            </w:tcBorders>
            <w:shd w:val="clear" w:color="000000" w:fill="FFFFFF"/>
            <w:noWrap/>
            <w:vAlign w:val="center"/>
            <w:hideMark/>
          </w:tcPr>
          <w:p w14:paraId="38B5578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FEB691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79.195,62</w:t>
            </w:r>
          </w:p>
        </w:tc>
        <w:tc>
          <w:tcPr>
            <w:tcW w:w="928" w:type="dxa"/>
            <w:tcBorders>
              <w:top w:val="nil"/>
              <w:left w:val="nil"/>
              <w:bottom w:val="nil"/>
              <w:right w:val="nil"/>
            </w:tcBorders>
            <w:shd w:val="clear" w:color="000000" w:fill="FFFFFF"/>
            <w:noWrap/>
            <w:vAlign w:val="center"/>
            <w:hideMark/>
          </w:tcPr>
          <w:p w14:paraId="252ADCF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6F80B30A" w14:textId="77777777" w:rsidTr="00594E21">
        <w:trPr>
          <w:trHeight w:val="240"/>
        </w:trPr>
        <w:tc>
          <w:tcPr>
            <w:tcW w:w="461" w:type="dxa"/>
            <w:tcBorders>
              <w:top w:val="nil"/>
              <w:left w:val="nil"/>
              <w:bottom w:val="nil"/>
              <w:right w:val="nil"/>
            </w:tcBorders>
            <w:shd w:val="clear" w:color="auto" w:fill="auto"/>
            <w:noWrap/>
            <w:vAlign w:val="bottom"/>
            <w:hideMark/>
          </w:tcPr>
          <w:p w14:paraId="79C22B6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1100</w:t>
            </w:r>
          </w:p>
        </w:tc>
        <w:tc>
          <w:tcPr>
            <w:tcW w:w="3934" w:type="dxa"/>
            <w:tcBorders>
              <w:top w:val="nil"/>
              <w:left w:val="nil"/>
              <w:bottom w:val="nil"/>
              <w:right w:val="nil"/>
            </w:tcBorders>
            <w:shd w:val="clear" w:color="000000" w:fill="FFFFFF"/>
            <w:noWrap/>
            <w:vAlign w:val="center"/>
            <w:hideMark/>
          </w:tcPr>
          <w:p w14:paraId="2907D09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- 0920-MAS-2SA-08</w:t>
            </w:r>
          </w:p>
        </w:tc>
        <w:tc>
          <w:tcPr>
            <w:tcW w:w="2977" w:type="dxa"/>
            <w:tcBorders>
              <w:top w:val="nil"/>
              <w:left w:val="nil"/>
              <w:bottom w:val="nil"/>
              <w:right w:val="nil"/>
            </w:tcBorders>
            <w:shd w:val="clear" w:color="000000" w:fill="FFFFFF"/>
            <w:noWrap/>
            <w:vAlign w:val="center"/>
            <w:hideMark/>
          </w:tcPr>
          <w:p w14:paraId="2BD9A69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LUIZ CARLOS DE LIMA</w:t>
            </w:r>
          </w:p>
        </w:tc>
        <w:tc>
          <w:tcPr>
            <w:tcW w:w="1276" w:type="dxa"/>
            <w:tcBorders>
              <w:top w:val="nil"/>
              <w:left w:val="nil"/>
              <w:bottom w:val="nil"/>
              <w:right w:val="nil"/>
            </w:tcBorders>
            <w:shd w:val="clear" w:color="000000" w:fill="FFFFFF"/>
            <w:noWrap/>
            <w:vAlign w:val="center"/>
            <w:hideMark/>
          </w:tcPr>
          <w:p w14:paraId="57D8CD1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341BEB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49.801,00</w:t>
            </w:r>
          </w:p>
        </w:tc>
        <w:tc>
          <w:tcPr>
            <w:tcW w:w="928" w:type="dxa"/>
            <w:tcBorders>
              <w:top w:val="nil"/>
              <w:left w:val="nil"/>
              <w:bottom w:val="nil"/>
              <w:right w:val="nil"/>
            </w:tcBorders>
            <w:shd w:val="clear" w:color="000000" w:fill="FFFFFF"/>
            <w:noWrap/>
            <w:vAlign w:val="center"/>
            <w:hideMark/>
          </w:tcPr>
          <w:p w14:paraId="7C3DF22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5F0F1844" w14:textId="77777777" w:rsidTr="00594E21">
        <w:trPr>
          <w:trHeight w:val="240"/>
        </w:trPr>
        <w:tc>
          <w:tcPr>
            <w:tcW w:w="461" w:type="dxa"/>
            <w:tcBorders>
              <w:top w:val="nil"/>
              <w:left w:val="nil"/>
              <w:bottom w:val="nil"/>
              <w:right w:val="nil"/>
            </w:tcBorders>
            <w:shd w:val="clear" w:color="auto" w:fill="auto"/>
            <w:noWrap/>
            <w:vAlign w:val="bottom"/>
            <w:hideMark/>
          </w:tcPr>
          <w:p w14:paraId="376168D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1101</w:t>
            </w:r>
          </w:p>
        </w:tc>
        <w:tc>
          <w:tcPr>
            <w:tcW w:w="3934" w:type="dxa"/>
            <w:tcBorders>
              <w:top w:val="nil"/>
              <w:left w:val="nil"/>
              <w:bottom w:val="nil"/>
              <w:right w:val="nil"/>
            </w:tcBorders>
            <w:shd w:val="clear" w:color="000000" w:fill="FFFFFF"/>
            <w:noWrap/>
            <w:vAlign w:val="center"/>
            <w:hideMark/>
          </w:tcPr>
          <w:p w14:paraId="2F00C53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- 1013-MFA-4S-12</w:t>
            </w:r>
          </w:p>
        </w:tc>
        <w:tc>
          <w:tcPr>
            <w:tcW w:w="2977" w:type="dxa"/>
            <w:tcBorders>
              <w:top w:val="nil"/>
              <w:left w:val="nil"/>
              <w:bottom w:val="nil"/>
              <w:right w:val="nil"/>
            </w:tcBorders>
            <w:shd w:val="clear" w:color="000000" w:fill="FFFFFF"/>
            <w:noWrap/>
            <w:vAlign w:val="center"/>
            <w:hideMark/>
          </w:tcPr>
          <w:p w14:paraId="4B9AD48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LUIZ CARLOS DE LIMA FILHO</w:t>
            </w:r>
          </w:p>
        </w:tc>
        <w:tc>
          <w:tcPr>
            <w:tcW w:w="1276" w:type="dxa"/>
            <w:tcBorders>
              <w:top w:val="nil"/>
              <w:left w:val="nil"/>
              <w:bottom w:val="nil"/>
              <w:right w:val="nil"/>
            </w:tcBorders>
            <w:shd w:val="clear" w:color="000000" w:fill="FFFFFF"/>
            <w:noWrap/>
            <w:vAlign w:val="center"/>
            <w:hideMark/>
          </w:tcPr>
          <w:p w14:paraId="0DD7269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80802230920</w:t>
            </w:r>
          </w:p>
        </w:tc>
        <w:tc>
          <w:tcPr>
            <w:tcW w:w="1056" w:type="dxa"/>
            <w:tcBorders>
              <w:top w:val="nil"/>
              <w:left w:val="nil"/>
              <w:bottom w:val="nil"/>
              <w:right w:val="nil"/>
            </w:tcBorders>
            <w:shd w:val="clear" w:color="000000" w:fill="FFFFFF"/>
            <w:noWrap/>
            <w:vAlign w:val="center"/>
            <w:hideMark/>
          </w:tcPr>
          <w:p w14:paraId="11EF4A0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106.018,20</w:t>
            </w:r>
          </w:p>
        </w:tc>
        <w:tc>
          <w:tcPr>
            <w:tcW w:w="928" w:type="dxa"/>
            <w:tcBorders>
              <w:top w:val="nil"/>
              <w:left w:val="nil"/>
              <w:bottom w:val="nil"/>
              <w:right w:val="nil"/>
            </w:tcBorders>
            <w:shd w:val="clear" w:color="000000" w:fill="FFFFFF"/>
            <w:noWrap/>
            <w:vAlign w:val="center"/>
            <w:hideMark/>
          </w:tcPr>
          <w:p w14:paraId="23F73DE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47699FAB" w14:textId="77777777" w:rsidTr="00594E21">
        <w:trPr>
          <w:trHeight w:val="240"/>
        </w:trPr>
        <w:tc>
          <w:tcPr>
            <w:tcW w:w="461" w:type="dxa"/>
            <w:tcBorders>
              <w:top w:val="nil"/>
              <w:left w:val="nil"/>
              <w:bottom w:val="nil"/>
              <w:right w:val="nil"/>
            </w:tcBorders>
            <w:shd w:val="clear" w:color="auto" w:fill="auto"/>
            <w:noWrap/>
            <w:vAlign w:val="bottom"/>
            <w:hideMark/>
          </w:tcPr>
          <w:p w14:paraId="6122D5D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1102</w:t>
            </w:r>
          </w:p>
        </w:tc>
        <w:tc>
          <w:tcPr>
            <w:tcW w:w="3934" w:type="dxa"/>
            <w:tcBorders>
              <w:top w:val="nil"/>
              <w:left w:val="nil"/>
              <w:bottom w:val="nil"/>
              <w:right w:val="nil"/>
            </w:tcBorders>
            <w:shd w:val="clear" w:color="000000" w:fill="FFFFFF"/>
            <w:noWrap/>
            <w:vAlign w:val="center"/>
            <w:hideMark/>
          </w:tcPr>
          <w:p w14:paraId="1073BEC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- 0708-MAS-2SA-04</w:t>
            </w:r>
          </w:p>
        </w:tc>
        <w:tc>
          <w:tcPr>
            <w:tcW w:w="2977" w:type="dxa"/>
            <w:tcBorders>
              <w:top w:val="nil"/>
              <w:left w:val="nil"/>
              <w:bottom w:val="nil"/>
              <w:right w:val="nil"/>
            </w:tcBorders>
            <w:shd w:val="clear" w:color="000000" w:fill="FFFFFF"/>
            <w:noWrap/>
            <w:vAlign w:val="center"/>
            <w:hideMark/>
          </w:tcPr>
          <w:p w14:paraId="436BA2C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LUIZ CARLOS GOUVEIA RICARDO</w:t>
            </w:r>
          </w:p>
        </w:tc>
        <w:tc>
          <w:tcPr>
            <w:tcW w:w="1276" w:type="dxa"/>
            <w:tcBorders>
              <w:top w:val="nil"/>
              <w:left w:val="nil"/>
              <w:bottom w:val="nil"/>
              <w:right w:val="nil"/>
            </w:tcBorders>
            <w:shd w:val="clear" w:color="000000" w:fill="FFFFFF"/>
            <w:noWrap/>
            <w:vAlign w:val="center"/>
            <w:hideMark/>
          </w:tcPr>
          <w:p w14:paraId="135174A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01009056921</w:t>
            </w:r>
          </w:p>
        </w:tc>
        <w:tc>
          <w:tcPr>
            <w:tcW w:w="1056" w:type="dxa"/>
            <w:tcBorders>
              <w:top w:val="nil"/>
              <w:left w:val="nil"/>
              <w:bottom w:val="nil"/>
              <w:right w:val="nil"/>
            </w:tcBorders>
            <w:shd w:val="clear" w:color="000000" w:fill="FFFFFF"/>
            <w:noWrap/>
            <w:vAlign w:val="center"/>
            <w:hideMark/>
          </w:tcPr>
          <w:p w14:paraId="36F41C6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38.879,31</w:t>
            </w:r>
          </w:p>
        </w:tc>
        <w:tc>
          <w:tcPr>
            <w:tcW w:w="928" w:type="dxa"/>
            <w:tcBorders>
              <w:top w:val="nil"/>
              <w:left w:val="nil"/>
              <w:bottom w:val="nil"/>
              <w:right w:val="nil"/>
            </w:tcBorders>
            <w:shd w:val="clear" w:color="000000" w:fill="FFFFFF"/>
            <w:noWrap/>
            <w:vAlign w:val="center"/>
            <w:hideMark/>
          </w:tcPr>
          <w:p w14:paraId="4DF1918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119C3F55" w14:textId="77777777" w:rsidTr="00594E21">
        <w:trPr>
          <w:trHeight w:val="240"/>
        </w:trPr>
        <w:tc>
          <w:tcPr>
            <w:tcW w:w="461" w:type="dxa"/>
            <w:tcBorders>
              <w:top w:val="nil"/>
              <w:left w:val="nil"/>
              <w:bottom w:val="nil"/>
              <w:right w:val="nil"/>
            </w:tcBorders>
            <w:shd w:val="clear" w:color="auto" w:fill="auto"/>
            <w:noWrap/>
            <w:vAlign w:val="bottom"/>
            <w:hideMark/>
          </w:tcPr>
          <w:p w14:paraId="3A1F4DF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1103</w:t>
            </w:r>
          </w:p>
        </w:tc>
        <w:tc>
          <w:tcPr>
            <w:tcW w:w="3934" w:type="dxa"/>
            <w:tcBorders>
              <w:top w:val="nil"/>
              <w:left w:val="nil"/>
              <w:bottom w:val="nil"/>
              <w:right w:val="nil"/>
            </w:tcBorders>
            <w:shd w:val="clear" w:color="000000" w:fill="FFFFFF"/>
            <w:noWrap/>
            <w:vAlign w:val="center"/>
            <w:hideMark/>
          </w:tcPr>
          <w:p w14:paraId="5DFEFDA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- 0110-MAS-4S-10</w:t>
            </w:r>
          </w:p>
        </w:tc>
        <w:tc>
          <w:tcPr>
            <w:tcW w:w="2977" w:type="dxa"/>
            <w:tcBorders>
              <w:top w:val="nil"/>
              <w:left w:val="nil"/>
              <w:bottom w:val="nil"/>
              <w:right w:val="nil"/>
            </w:tcBorders>
            <w:shd w:val="clear" w:color="000000" w:fill="FFFFFF"/>
            <w:noWrap/>
            <w:vAlign w:val="center"/>
            <w:hideMark/>
          </w:tcPr>
          <w:p w14:paraId="1A56ED3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LUIZ CARLOS MUSSI LEMOS</w:t>
            </w:r>
          </w:p>
        </w:tc>
        <w:tc>
          <w:tcPr>
            <w:tcW w:w="1276" w:type="dxa"/>
            <w:tcBorders>
              <w:top w:val="nil"/>
              <w:left w:val="nil"/>
              <w:bottom w:val="nil"/>
              <w:right w:val="nil"/>
            </w:tcBorders>
            <w:shd w:val="clear" w:color="000000" w:fill="FFFFFF"/>
            <w:noWrap/>
            <w:vAlign w:val="center"/>
            <w:hideMark/>
          </w:tcPr>
          <w:p w14:paraId="13D6BA7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08793966792</w:t>
            </w:r>
          </w:p>
        </w:tc>
        <w:tc>
          <w:tcPr>
            <w:tcW w:w="1056" w:type="dxa"/>
            <w:tcBorders>
              <w:top w:val="nil"/>
              <w:left w:val="nil"/>
              <w:bottom w:val="nil"/>
              <w:right w:val="nil"/>
            </w:tcBorders>
            <w:shd w:val="clear" w:color="000000" w:fill="FFFFFF"/>
            <w:noWrap/>
            <w:vAlign w:val="center"/>
            <w:hideMark/>
          </w:tcPr>
          <w:p w14:paraId="2FBB064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61.248,96</w:t>
            </w:r>
          </w:p>
        </w:tc>
        <w:tc>
          <w:tcPr>
            <w:tcW w:w="928" w:type="dxa"/>
            <w:tcBorders>
              <w:top w:val="nil"/>
              <w:left w:val="nil"/>
              <w:bottom w:val="nil"/>
              <w:right w:val="nil"/>
            </w:tcBorders>
            <w:shd w:val="clear" w:color="000000" w:fill="FFFFFF"/>
            <w:noWrap/>
            <w:vAlign w:val="center"/>
            <w:hideMark/>
          </w:tcPr>
          <w:p w14:paraId="34ED608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01/09/2023</w:t>
            </w:r>
          </w:p>
        </w:tc>
      </w:tr>
      <w:tr w:rsidR="00670E97" w:rsidRPr="00670E97" w14:paraId="7050A178" w14:textId="77777777" w:rsidTr="00594E21">
        <w:trPr>
          <w:trHeight w:val="240"/>
        </w:trPr>
        <w:tc>
          <w:tcPr>
            <w:tcW w:w="461" w:type="dxa"/>
            <w:tcBorders>
              <w:top w:val="nil"/>
              <w:left w:val="nil"/>
              <w:bottom w:val="nil"/>
              <w:right w:val="nil"/>
            </w:tcBorders>
            <w:shd w:val="clear" w:color="auto" w:fill="auto"/>
            <w:noWrap/>
            <w:vAlign w:val="bottom"/>
            <w:hideMark/>
          </w:tcPr>
          <w:p w14:paraId="32366D2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1104</w:t>
            </w:r>
          </w:p>
        </w:tc>
        <w:tc>
          <w:tcPr>
            <w:tcW w:w="3934" w:type="dxa"/>
            <w:tcBorders>
              <w:top w:val="nil"/>
              <w:left w:val="nil"/>
              <w:bottom w:val="nil"/>
              <w:right w:val="nil"/>
            </w:tcBorders>
            <w:shd w:val="clear" w:color="000000" w:fill="FFFFFF"/>
            <w:noWrap/>
            <w:vAlign w:val="center"/>
            <w:hideMark/>
          </w:tcPr>
          <w:p w14:paraId="6D056F3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- 0920-MAS-2SA-02</w:t>
            </w:r>
          </w:p>
        </w:tc>
        <w:tc>
          <w:tcPr>
            <w:tcW w:w="2977" w:type="dxa"/>
            <w:tcBorders>
              <w:top w:val="nil"/>
              <w:left w:val="nil"/>
              <w:bottom w:val="nil"/>
              <w:right w:val="nil"/>
            </w:tcBorders>
            <w:shd w:val="clear" w:color="000000" w:fill="FFFFFF"/>
            <w:noWrap/>
            <w:vAlign w:val="center"/>
            <w:hideMark/>
          </w:tcPr>
          <w:p w14:paraId="048978B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LUIZ CARLOS OLIVER</w:t>
            </w:r>
          </w:p>
        </w:tc>
        <w:tc>
          <w:tcPr>
            <w:tcW w:w="1276" w:type="dxa"/>
            <w:tcBorders>
              <w:top w:val="nil"/>
              <w:left w:val="nil"/>
              <w:bottom w:val="nil"/>
              <w:right w:val="nil"/>
            </w:tcBorders>
            <w:shd w:val="clear" w:color="000000" w:fill="FFFFFF"/>
            <w:noWrap/>
            <w:vAlign w:val="center"/>
            <w:hideMark/>
          </w:tcPr>
          <w:p w14:paraId="28E8BA3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28772199504</w:t>
            </w:r>
          </w:p>
        </w:tc>
        <w:tc>
          <w:tcPr>
            <w:tcW w:w="1056" w:type="dxa"/>
            <w:tcBorders>
              <w:top w:val="nil"/>
              <w:left w:val="nil"/>
              <w:bottom w:val="nil"/>
              <w:right w:val="nil"/>
            </w:tcBorders>
            <w:shd w:val="clear" w:color="000000" w:fill="FFFFFF"/>
            <w:noWrap/>
            <w:vAlign w:val="center"/>
            <w:hideMark/>
          </w:tcPr>
          <w:p w14:paraId="033C3FC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51.793,04</w:t>
            </w:r>
          </w:p>
        </w:tc>
        <w:tc>
          <w:tcPr>
            <w:tcW w:w="928" w:type="dxa"/>
            <w:tcBorders>
              <w:top w:val="nil"/>
              <w:left w:val="nil"/>
              <w:bottom w:val="nil"/>
              <w:right w:val="nil"/>
            </w:tcBorders>
            <w:shd w:val="clear" w:color="000000" w:fill="FFFFFF"/>
            <w:noWrap/>
            <w:vAlign w:val="center"/>
            <w:hideMark/>
          </w:tcPr>
          <w:p w14:paraId="396845F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19132B01" w14:textId="77777777" w:rsidTr="00594E21">
        <w:trPr>
          <w:trHeight w:val="240"/>
        </w:trPr>
        <w:tc>
          <w:tcPr>
            <w:tcW w:w="461" w:type="dxa"/>
            <w:tcBorders>
              <w:top w:val="nil"/>
              <w:left w:val="nil"/>
              <w:bottom w:val="nil"/>
              <w:right w:val="nil"/>
            </w:tcBorders>
            <w:shd w:val="clear" w:color="auto" w:fill="auto"/>
            <w:noWrap/>
            <w:vAlign w:val="bottom"/>
            <w:hideMark/>
          </w:tcPr>
          <w:p w14:paraId="604F64C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1105</w:t>
            </w:r>
          </w:p>
        </w:tc>
        <w:tc>
          <w:tcPr>
            <w:tcW w:w="3934" w:type="dxa"/>
            <w:tcBorders>
              <w:top w:val="nil"/>
              <w:left w:val="nil"/>
              <w:bottom w:val="nil"/>
              <w:right w:val="nil"/>
            </w:tcBorders>
            <w:shd w:val="clear" w:color="000000" w:fill="FFFFFF"/>
            <w:noWrap/>
            <w:vAlign w:val="center"/>
            <w:hideMark/>
          </w:tcPr>
          <w:p w14:paraId="60DA7E4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- 1007-MFA-4S-01</w:t>
            </w:r>
          </w:p>
        </w:tc>
        <w:tc>
          <w:tcPr>
            <w:tcW w:w="2977" w:type="dxa"/>
            <w:tcBorders>
              <w:top w:val="nil"/>
              <w:left w:val="nil"/>
              <w:bottom w:val="nil"/>
              <w:right w:val="nil"/>
            </w:tcBorders>
            <w:shd w:val="clear" w:color="000000" w:fill="FFFFFF"/>
            <w:noWrap/>
            <w:vAlign w:val="center"/>
            <w:hideMark/>
          </w:tcPr>
          <w:p w14:paraId="392C903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LUIZ CARLOS RYUGO AKAO</w:t>
            </w:r>
          </w:p>
        </w:tc>
        <w:tc>
          <w:tcPr>
            <w:tcW w:w="1276" w:type="dxa"/>
            <w:tcBorders>
              <w:top w:val="nil"/>
              <w:left w:val="nil"/>
              <w:bottom w:val="nil"/>
              <w:right w:val="nil"/>
            </w:tcBorders>
            <w:shd w:val="clear" w:color="000000" w:fill="FFFFFF"/>
            <w:noWrap/>
            <w:vAlign w:val="center"/>
            <w:hideMark/>
          </w:tcPr>
          <w:p w14:paraId="7DA6517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00349001871</w:t>
            </w:r>
          </w:p>
        </w:tc>
        <w:tc>
          <w:tcPr>
            <w:tcW w:w="1056" w:type="dxa"/>
            <w:tcBorders>
              <w:top w:val="nil"/>
              <w:left w:val="nil"/>
              <w:bottom w:val="nil"/>
              <w:right w:val="nil"/>
            </w:tcBorders>
            <w:shd w:val="clear" w:color="000000" w:fill="FFFFFF"/>
            <w:noWrap/>
            <w:vAlign w:val="center"/>
            <w:hideMark/>
          </w:tcPr>
          <w:p w14:paraId="708F61B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107.555,85</w:t>
            </w:r>
          </w:p>
        </w:tc>
        <w:tc>
          <w:tcPr>
            <w:tcW w:w="928" w:type="dxa"/>
            <w:tcBorders>
              <w:top w:val="nil"/>
              <w:left w:val="nil"/>
              <w:bottom w:val="nil"/>
              <w:right w:val="nil"/>
            </w:tcBorders>
            <w:shd w:val="clear" w:color="000000" w:fill="FFFFFF"/>
            <w:noWrap/>
            <w:vAlign w:val="center"/>
            <w:hideMark/>
          </w:tcPr>
          <w:p w14:paraId="47A4D1D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6832B3C8" w14:textId="77777777" w:rsidTr="00594E21">
        <w:trPr>
          <w:trHeight w:val="240"/>
        </w:trPr>
        <w:tc>
          <w:tcPr>
            <w:tcW w:w="461" w:type="dxa"/>
            <w:tcBorders>
              <w:top w:val="nil"/>
              <w:left w:val="nil"/>
              <w:bottom w:val="nil"/>
              <w:right w:val="nil"/>
            </w:tcBorders>
            <w:shd w:val="clear" w:color="auto" w:fill="auto"/>
            <w:noWrap/>
            <w:vAlign w:val="bottom"/>
            <w:hideMark/>
          </w:tcPr>
          <w:p w14:paraId="0F658F8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1106</w:t>
            </w:r>
          </w:p>
        </w:tc>
        <w:tc>
          <w:tcPr>
            <w:tcW w:w="3934" w:type="dxa"/>
            <w:tcBorders>
              <w:top w:val="nil"/>
              <w:left w:val="nil"/>
              <w:bottom w:val="nil"/>
              <w:right w:val="nil"/>
            </w:tcBorders>
            <w:shd w:val="clear" w:color="000000" w:fill="FFFFFF"/>
            <w:noWrap/>
            <w:vAlign w:val="center"/>
            <w:hideMark/>
          </w:tcPr>
          <w:p w14:paraId="46409A9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- 0505-MFA-2SP-10</w:t>
            </w:r>
          </w:p>
        </w:tc>
        <w:tc>
          <w:tcPr>
            <w:tcW w:w="2977" w:type="dxa"/>
            <w:tcBorders>
              <w:top w:val="nil"/>
              <w:left w:val="nil"/>
              <w:bottom w:val="nil"/>
              <w:right w:val="nil"/>
            </w:tcBorders>
            <w:shd w:val="clear" w:color="000000" w:fill="FFFFFF"/>
            <w:noWrap/>
            <w:vAlign w:val="center"/>
            <w:hideMark/>
          </w:tcPr>
          <w:p w14:paraId="37777D8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LUIZ CARLOS VIEIRA DE SOUZA</w:t>
            </w:r>
          </w:p>
        </w:tc>
        <w:tc>
          <w:tcPr>
            <w:tcW w:w="1276" w:type="dxa"/>
            <w:tcBorders>
              <w:top w:val="nil"/>
              <w:left w:val="nil"/>
              <w:bottom w:val="nil"/>
              <w:right w:val="nil"/>
            </w:tcBorders>
            <w:shd w:val="clear" w:color="000000" w:fill="FFFFFF"/>
            <w:noWrap/>
            <w:vAlign w:val="center"/>
            <w:hideMark/>
          </w:tcPr>
          <w:p w14:paraId="7E187D3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45001774934</w:t>
            </w:r>
          </w:p>
        </w:tc>
        <w:tc>
          <w:tcPr>
            <w:tcW w:w="1056" w:type="dxa"/>
            <w:tcBorders>
              <w:top w:val="nil"/>
              <w:left w:val="nil"/>
              <w:bottom w:val="nil"/>
              <w:right w:val="nil"/>
            </w:tcBorders>
            <w:shd w:val="clear" w:color="000000" w:fill="FFFFFF"/>
            <w:noWrap/>
            <w:vAlign w:val="center"/>
            <w:hideMark/>
          </w:tcPr>
          <w:p w14:paraId="0C89600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70.838,88</w:t>
            </w:r>
          </w:p>
        </w:tc>
        <w:tc>
          <w:tcPr>
            <w:tcW w:w="928" w:type="dxa"/>
            <w:tcBorders>
              <w:top w:val="nil"/>
              <w:left w:val="nil"/>
              <w:bottom w:val="nil"/>
              <w:right w:val="nil"/>
            </w:tcBorders>
            <w:shd w:val="clear" w:color="000000" w:fill="FFFFFF"/>
            <w:noWrap/>
            <w:vAlign w:val="center"/>
            <w:hideMark/>
          </w:tcPr>
          <w:p w14:paraId="0D35E8D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393E230F" w14:textId="77777777" w:rsidTr="00594E21">
        <w:trPr>
          <w:trHeight w:val="240"/>
        </w:trPr>
        <w:tc>
          <w:tcPr>
            <w:tcW w:w="461" w:type="dxa"/>
            <w:tcBorders>
              <w:top w:val="nil"/>
              <w:left w:val="nil"/>
              <w:bottom w:val="nil"/>
              <w:right w:val="nil"/>
            </w:tcBorders>
            <w:shd w:val="clear" w:color="auto" w:fill="auto"/>
            <w:noWrap/>
            <w:vAlign w:val="bottom"/>
            <w:hideMark/>
          </w:tcPr>
          <w:p w14:paraId="7C27EF8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1107</w:t>
            </w:r>
          </w:p>
        </w:tc>
        <w:tc>
          <w:tcPr>
            <w:tcW w:w="3934" w:type="dxa"/>
            <w:tcBorders>
              <w:top w:val="nil"/>
              <w:left w:val="nil"/>
              <w:bottom w:val="nil"/>
              <w:right w:val="nil"/>
            </w:tcBorders>
            <w:shd w:val="clear" w:color="000000" w:fill="FFFFFF"/>
            <w:noWrap/>
            <w:vAlign w:val="center"/>
            <w:hideMark/>
          </w:tcPr>
          <w:p w14:paraId="231CC8C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- 0419-MFA-2SP-02</w:t>
            </w:r>
          </w:p>
        </w:tc>
        <w:tc>
          <w:tcPr>
            <w:tcW w:w="2977" w:type="dxa"/>
            <w:tcBorders>
              <w:top w:val="nil"/>
              <w:left w:val="nil"/>
              <w:bottom w:val="nil"/>
              <w:right w:val="nil"/>
            </w:tcBorders>
            <w:shd w:val="clear" w:color="000000" w:fill="FFFFFF"/>
            <w:noWrap/>
            <w:vAlign w:val="center"/>
            <w:hideMark/>
          </w:tcPr>
          <w:p w14:paraId="224FB07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LUIZ FELIPE WOLFF</w:t>
            </w:r>
          </w:p>
        </w:tc>
        <w:tc>
          <w:tcPr>
            <w:tcW w:w="1276" w:type="dxa"/>
            <w:tcBorders>
              <w:top w:val="nil"/>
              <w:left w:val="nil"/>
              <w:bottom w:val="nil"/>
              <w:right w:val="nil"/>
            </w:tcBorders>
            <w:shd w:val="clear" w:color="000000" w:fill="FFFFFF"/>
            <w:noWrap/>
            <w:vAlign w:val="center"/>
            <w:hideMark/>
          </w:tcPr>
          <w:p w14:paraId="6630CEB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9764ED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67.099,39</w:t>
            </w:r>
          </w:p>
        </w:tc>
        <w:tc>
          <w:tcPr>
            <w:tcW w:w="928" w:type="dxa"/>
            <w:tcBorders>
              <w:top w:val="nil"/>
              <w:left w:val="nil"/>
              <w:bottom w:val="nil"/>
              <w:right w:val="nil"/>
            </w:tcBorders>
            <w:shd w:val="clear" w:color="000000" w:fill="FFFFFF"/>
            <w:noWrap/>
            <w:vAlign w:val="center"/>
            <w:hideMark/>
          </w:tcPr>
          <w:p w14:paraId="4ABC6A1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58DDB923" w14:textId="77777777" w:rsidTr="00594E21">
        <w:trPr>
          <w:trHeight w:val="240"/>
        </w:trPr>
        <w:tc>
          <w:tcPr>
            <w:tcW w:w="461" w:type="dxa"/>
            <w:tcBorders>
              <w:top w:val="nil"/>
              <w:left w:val="nil"/>
              <w:bottom w:val="nil"/>
              <w:right w:val="nil"/>
            </w:tcBorders>
            <w:shd w:val="clear" w:color="auto" w:fill="auto"/>
            <w:noWrap/>
            <w:vAlign w:val="bottom"/>
            <w:hideMark/>
          </w:tcPr>
          <w:p w14:paraId="1FD3CD3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1108</w:t>
            </w:r>
          </w:p>
        </w:tc>
        <w:tc>
          <w:tcPr>
            <w:tcW w:w="3934" w:type="dxa"/>
            <w:tcBorders>
              <w:top w:val="nil"/>
              <w:left w:val="nil"/>
              <w:bottom w:val="nil"/>
              <w:right w:val="nil"/>
            </w:tcBorders>
            <w:shd w:val="clear" w:color="000000" w:fill="FFFFFF"/>
            <w:noWrap/>
            <w:vAlign w:val="center"/>
            <w:hideMark/>
          </w:tcPr>
          <w:p w14:paraId="1B749DD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- 0409-MFA-2SP-02</w:t>
            </w:r>
          </w:p>
        </w:tc>
        <w:tc>
          <w:tcPr>
            <w:tcW w:w="2977" w:type="dxa"/>
            <w:tcBorders>
              <w:top w:val="nil"/>
              <w:left w:val="nil"/>
              <w:bottom w:val="nil"/>
              <w:right w:val="nil"/>
            </w:tcBorders>
            <w:shd w:val="clear" w:color="000000" w:fill="FFFFFF"/>
            <w:noWrap/>
            <w:vAlign w:val="center"/>
            <w:hideMark/>
          </w:tcPr>
          <w:p w14:paraId="63D8C37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LUIZ FERNANDO IRAHA ALVARES</w:t>
            </w:r>
          </w:p>
        </w:tc>
        <w:tc>
          <w:tcPr>
            <w:tcW w:w="1276" w:type="dxa"/>
            <w:tcBorders>
              <w:top w:val="nil"/>
              <w:left w:val="nil"/>
              <w:bottom w:val="nil"/>
              <w:right w:val="nil"/>
            </w:tcBorders>
            <w:shd w:val="clear" w:color="000000" w:fill="FFFFFF"/>
            <w:noWrap/>
            <w:vAlign w:val="center"/>
            <w:hideMark/>
          </w:tcPr>
          <w:p w14:paraId="0DCF44B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32433675812</w:t>
            </w:r>
          </w:p>
        </w:tc>
        <w:tc>
          <w:tcPr>
            <w:tcW w:w="1056" w:type="dxa"/>
            <w:tcBorders>
              <w:top w:val="nil"/>
              <w:left w:val="nil"/>
              <w:bottom w:val="nil"/>
              <w:right w:val="nil"/>
            </w:tcBorders>
            <w:shd w:val="clear" w:color="000000" w:fill="FFFFFF"/>
            <w:noWrap/>
            <w:vAlign w:val="center"/>
            <w:hideMark/>
          </w:tcPr>
          <w:p w14:paraId="638CA2F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68.067,42</w:t>
            </w:r>
          </w:p>
        </w:tc>
        <w:tc>
          <w:tcPr>
            <w:tcW w:w="928" w:type="dxa"/>
            <w:tcBorders>
              <w:top w:val="nil"/>
              <w:left w:val="nil"/>
              <w:bottom w:val="nil"/>
              <w:right w:val="nil"/>
            </w:tcBorders>
            <w:shd w:val="clear" w:color="000000" w:fill="FFFFFF"/>
            <w:noWrap/>
            <w:vAlign w:val="center"/>
            <w:hideMark/>
          </w:tcPr>
          <w:p w14:paraId="25556A5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01/11/2026</w:t>
            </w:r>
          </w:p>
        </w:tc>
      </w:tr>
      <w:tr w:rsidR="00670E97" w:rsidRPr="00670E97" w14:paraId="74CD30DC" w14:textId="77777777" w:rsidTr="00594E21">
        <w:trPr>
          <w:trHeight w:val="240"/>
        </w:trPr>
        <w:tc>
          <w:tcPr>
            <w:tcW w:w="461" w:type="dxa"/>
            <w:tcBorders>
              <w:top w:val="nil"/>
              <w:left w:val="nil"/>
              <w:bottom w:val="nil"/>
              <w:right w:val="nil"/>
            </w:tcBorders>
            <w:shd w:val="clear" w:color="auto" w:fill="auto"/>
            <w:noWrap/>
            <w:vAlign w:val="bottom"/>
            <w:hideMark/>
          </w:tcPr>
          <w:p w14:paraId="4D1467A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1109</w:t>
            </w:r>
          </w:p>
        </w:tc>
        <w:tc>
          <w:tcPr>
            <w:tcW w:w="3934" w:type="dxa"/>
            <w:tcBorders>
              <w:top w:val="nil"/>
              <w:left w:val="nil"/>
              <w:bottom w:val="nil"/>
              <w:right w:val="nil"/>
            </w:tcBorders>
            <w:shd w:val="clear" w:color="000000" w:fill="FFFFFF"/>
            <w:noWrap/>
            <w:vAlign w:val="center"/>
            <w:hideMark/>
          </w:tcPr>
          <w:p w14:paraId="22D8654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- 0416-MAS-4S-08</w:t>
            </w:r>
          </w:p>
        </w:tc>
        <w:tc>
          <w:tcPr>
            <w:tcW w:w="2977" w:type="dxa"/>
            <w:tcBorders>
              <w:top w:val="nil"/>
              <w:left w:val="nil"/>
              <w:bottom w:val="nil"/>
              <w:right w:val="nil"/>
            </w:tcBorders>
            <w:shd w:val="clear" w:color="000000" w:fill="FFFFFF"/>
            <w:noWrap/>
            <w:vAlign w:val="center"/>
            <w:hideMark/>
          </w:tcPr>
          <w:p w14:paraId="62B1395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LUIZ FERNANDO PAVANELLO</w:t>
            </w:r>
          </w:p>
        </w:tc>
        <w:tc>
          <w:tcPr>
            <w:tcW w:w="1276" w:type="dxa"/>
            <w:tcBorders>
              <w:top w:val="nil"/>
              <w:left w:val="nil"/>
              <w:bottom w:val="nil"/>
              <w:right w:val="nil"/>
            </w:tcBorders>
            <w:shd w:val="clear" w:color="000000" w:fill="FFFFFF"/>
            <w:noWrap/>
            <w:vAlign w:val="center"/>
            <w:hideMark/>
          </w:tcPr>
          <w:p w14:paraId="43F0B5F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42839130904</w:t>
            </w:r>
          </w:p>
        </w:tc>
        <w:tc>
          <w:tcPr>
            <w:tcW w:w="1056" w:type="dxa"/>
            <w:tcBorders>
              <w:top w:val="nil"/>
              <w:left w:val="nil"/>
              <w:bottom w:val="nil"/>
              <w:right w:val="nil"/>
            </w:tcBorders>
            <w:shd w:val="clear" w:color="000000" w:fill="FFFFFF"/>
            <w:noWrap/>
            <w:vAlign w:val="center"/>
            <w:hideMark/>
          </w:tcPr>
          <w:p w14:paraId="0480860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133.356,32</w:t>
            </w:r>
          </w:p>
        </w:tc>
        <w:tc>
          <w:tcPr>
            <w:tcW w:w="928" w:type="dxa"/>
            <w:tcBorders>
              <w:top w:val="nil"/>
              <w:left w:val="nil"/>
              <w:bottom w:val="nil"/>
              <w:right w:val="nil"/>
            </w:tcBorders>
            <w:shd w:val="clear" w:color="000000" w:fill="FFFFFF"/>
            <w:noWrap/>
            <w:vAlign w:val="center"/>
            <w:hideMark/>
          </w:tcPr>
          <w:p w14:paraId="51A2FCE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2F67D566" w14:textId="77777777" w:rsidTr="00594E21">
        <w:trPr>
          <w:trHeight w:val="240"/>
        </w:trPr>
        <w:tc>
          <w:tcPr>
            <w:tcW w:w="461" w:type="dxa"/>
            <w:tcBorders>
              <w:top w:val="nil"/>
              <w:left w:val="nil"/>
              <w:bottom w:val="nil"/>
              <w:right w:val="nil"/>
            </w:tcBorders>
            <w:shd w:val="clear" w:color="auto" w:fill="auto"/>
            <w:noWrap/>
            <w:vAlign w:val="bottom"/>
            <w:hideMark/>
          </w:tcPr>
          <w:p w14:paraId="7ED86D4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1110</w:t>
            </w:r>
          </w:p>
        </w:tc>
        <w:tc>
          <w:tcPr>
            <w:tcW w:w="3934" w:type="dxa"/>
            <w:tcBorders>
              <w:top w:val="nil"/>
              <w:left w:val="nil"/>
              <w:bottom w:val="nil"/>
              <w:right w:val="nil"/>
            </w:tcBorders>
            <w:shd w:val="clear" w:color="000000" w:fill="FFFFFF"/>
            <w:noWrap/>
            <w:vAlign w:val="center"/>
            <w:hideMark/>
          </w:tcPr>
          <w:p w14:paraId="4FE5BC5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- 0219-MFA-4S-04</w:t>
            </w:r>
          </w:p>
        </w:tc>
        <w:tc>
          <w:tcPr>
            <w:tcW w:w="2977" w:type="dxa"/>
            <w:tcBorders>
              <w:top w:val="nil"/>
              <w:left w:val="nil"/>
              <w:bottom w:val="nil"/>
              <w:right w:val="nil"/>
            </w:tcBorders>
            <w:shd w:val="clear" w:color="000000" w:fill="FFFFFF"/>
            <w:noWrap/>
            <w:vAlign w:val="center"/>
            <w:hideMark/>
          </w:tcPr>
          <w:p w14:paraId="3B78788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LUIZ FERNANDO TOMAZINHO</w:t>
            </w:r>
          </w:p>
        </w:tc>
        <w:tc>
          <w:tcPr>
            <w:tcW w:w="1276" w:type="dxa"/>
            <w:tcBorders>
              <w:top w:val="nil"/>
              <w:left w:val="nil"/>
              <w:bottom w:val="nil"/>
              <w:right w:val="nil"/>
            </w:tcBorders>
            <w:shd w:val="clear" w:color="000000" w:fill="FFFFFF"/>
            <w:noWrap/>
            <w:vAlign w:val="center"/>
            <w:hideMark/>
          </w:tcPr>
          <w:p w14:paraId="17B4C21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00499402952</w:t>
            </w:r>
          </w:p>
        </w:tc>
        <w:tc>
          <w:tcPr>
            <w:tcW w:w="1056" w:type="dxa"/>
            <w:tcBorders>
              <w:top w:val="nil"/>
              <w:left w:val="nil"/>
              <w:bottom w:val="nil"/>
              <w:right w:val="nil"/>
            </w:tcBorders>
            <w:shd w:val="clear" w:color="000000" w:fill="FFFFFF"/>
            <w:noWrap/>
            <w:vAlign w:val="center"/>
            <w:hideMark/>
          </w:tcPr>
          <w:p w14:paraId="0C86A72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12.762,62</w:t>
            </w:r>
          </w:p>
        </w:tc>
        <w:tc>
          <w:tcPr>
            <w:tcW w:w="928" w:type="dxa"/>
            <w:tcBorders>
              <w:top w:val="nil"/>
              <w:left w:val="nil"/>
              <w:bottom w:val="nil"/>
              <w:right w:val="nil"/>
            </w:tcBorders>
            <w:shd w:val="clear" w:color="000000" w:fill="FFFFFF"/>
            <w:noWrap/>
            <w:vAlign w:val="center"/>
            <w:hideMark/>
          </w:tcPr>
          <w:p w14:paraId="24C8336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70E97" w:rsidRPr="00670E97" w14:paraId="1FCC1E46" w14:textId="77777777" w:rsidTr="00594E21">
        <w:trPr>
          <w:trHeight w:val="240"/>
        </w:trPr>
        <w:tc>
          <w:tcPr>
            <w:tcW w:w="461" w:type="dxa"/>
            <w:tcBorders>
              <w:top w:val="nil"/>
              <w:left w:val="nil"/>
              <w:bottom w:val="nil"/>
              <w:right w:val="nil"/>
            </w:tcBorders>
            <w:shd w:val="clear" w:color="auto" w:fill="auto"/>
            <w:noWrap/>
            <w:vAlign w:val="bottom"/>
            <w:hideMark/>
          </w:tcPr>
          <w:p w14:paraId="3D7276A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1111</w:t>
            </w:r>
          </w:p>
        </w:tc>
        <w:tc>
          <w:tcPr>
            <w:tcW w:w="3934" w:type="dxa"/>
            <w:tcBorders>
              <w:top w:val="nil"/>
              <w:left w:val="nil"/>
              <w:bottom w:val="nil"/>
              <w:right w:val="nil"/>
            </w:tcBorders>
            <w:shd w:val="clear" w:color="000000" w:fill="FFFFFF"/>
            <w:noWrap/>
            <w:vAlign w:val="center"/>
            <w:hideMark/>
          </w:tcPr>
          <w:p w14:paraId="6B3DF0C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- 0414-MAS-2SP-10</w:t>
            </w:r>
          </w:p>
        </w:tc>
        <w:tc>
          <w:tcPr>
            <w:tcW w:w="2977" w:type="dxa"/>
            <w:tcBorders>
              <w:top w:val="nil"/>
              <w:left w:val="nil"/>
              <w:bottom w:val="nil"/>
              <w:right w:val="nil"/>
            </w:tcBorders>
            <w:shd w:val="clear" w:color="000000" w:fill="FFFFFF"/>
            <w:noWrap/>
            <w:vAlign w:val="center"/>
            <w:hideMark/>
          </w:tcPr>
          <w:p w14:paraId="4249F60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LUIZ GUSTAVO DIAS DAROZ</w:t>
            </w:r>
          </w:p>
        </w:tc>
        <w:tc>
          <w:tcPr>
            <w:tcW w:w="1276" w:type="dxa"/>
            <w:tcBorders>
              <w:top w:val="nil"/>
              <w:left w:val="nil"/>
              <w:bottom w:val="nil"/>
              <w:right w:val="nil"/>
            </w:tcBorders>
            <w:shd w:val="clear" w:color="000000" w:fill="FFFFFF"/>
            <w:noWrap/>
            <w:vAlign w:val="center"/>
            <w:hideMark/>
          </w:tcPr>
          <w:p w14:paraId="2A70432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08111067720</w:t>
            </w:r>
          </w:p>
        </w:tc>
        <w:tc>
          <w:tcPr>
            <w:tcW w:w="1056" w:type="dxa"/>
            <w:tcBorders>
              <w:top w:val="nil"/>
              <w:left w:val="nil"/>
              <w:bottom w:val="nil"/>
              <w:right w:val="nil"/>
            </w:tcBorders>
            <w:shd w:val="clear" w:color="000000" w:fill="FFFFFF"/>
            <w:noWrap/>
            <w:vAlign w:val="center"/>
            <w:hideMark/>
          </w:tcPr>
          <w:p w14:paraId="2FCE375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83.113,67</w:t>
            </w:r>
          </w:p>
        </w:tc>
        <w:tc>
          <w:tcPr>
            <w:tcW w:w="928" w:type="dxa"/>
            <w:tcBorders>
              <w:top w:val="nil"/>
              <w:left w:val="nil"/>
              <w:bottom w:val="nil"/>
              <w:right w:val="nil"/>
            </w:tcBorders>
            <w:shd w:val="clear" w:color="000000" w:fill="FFFFFF"/>
            <w:noWrap/>
            <w:vAlign w:val="center"/>
            <w:hideMark/>
          </w:tcPr>
          <w:p w14:paraId="152DF99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096735C5" w14:textId="77777777" w:rsidTr="00594E21">
        <w:trPr>
          <w:trHeight w:val="240"/>
        </w:trPr>
        <w:tc>
          <w:tcPr>
            <w:tcW w:w="461" w:type="dxa"/>
            <w:tcBorders>
              <w:top w:val="nil"/>
              <w:left w:val="nil"/>
              <w:bottom w:val="nil"/>
              <w:right w:val="nil"/>
            </w:tcBorders>
            <w:shd w:val="clear" w:color="auto" w:fill="auto"/>
            <w:noWrap/>
            <w:vAlign w:val="bottom"/>
            <w:hideMark/>
          </w:tcPr>
          <w:p w14:paraId="74B21AC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1112</w:t>
            </w:r>
          </w:p>
        </w:tc>
        <w:tc>
          <w:tcPr>
            <w:tcW w:w="3934" w:type="dxa"/>
            <w:tcBorders>
              <w:top w:val="nil"/>
              <w:left w:val="nil"/>
              <w:bottom w:val="nil"/>
              <w:right w:val="nil"/>
            </w:tcBorders>
            <w:shd w:val="clear" w:color="000000" w:fill="FFFFFF"/>
            <w:noWrap/>
            <w:vAlign w:val="center"/>
            <w:hideMark/>
          </w:tcPr>
          <w:p w14:paraId="6FBB0D3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- 0404-MAS-2SP-06</w:t>
            </w:r>
          </w:p>
        </w:tc>
        <w:tc>
          <w:tcPr>
            <w:tcW w:w="2977" w:type="dxa"/>
            <w:tcBorders>
              <w:top w:val="nil"/>
              <w:left w:val="nil"/>
              <w:bottom w:val="nil"/>
              <w:right w:val="nil"/>
            </w:tcBorders>
            <w:shd w:val="clear" w:color="000000" w:fill="FFFFFF"/>
            <w:noWrap/>
            <w:vAlign w:val="center"/>
            <w:hideMark/>
          </w:tcPr>
          <w:p w14:paraId="75F7537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LUIZ KAWAKAMI</w:t>
            </w:r>
          </w:p>
        </w:tc>
        <w:tc>
          <w:tcPr>
            <w:tcW w:w="1276" w:type="dxa"/>
            <w:tcBorders>
              <w:top w:val="nil"/>
              <w:left w:val="nil"/>
              <w:bottom w:val="nil"/>
              <w:right w:val="nil"/>
            </w:tcBorders>
            <w:shd w:val="clear" w:color="000000" w:fill="FFFFFF"/>
            <w:noWrap/>
            <w:vAlign w:val="center"/>
            <w:hideMark/>
          </w:tcPr>
          <w:p w14:paraId="2C4AF87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25141028801</w:t>
            </w:r>
          </w:p>
        </w:tc>
        <w:tc>
          <w:tcPr>
            <w:tcW w:w="1056" w:type="dxa"/>
            <w:tcBorders>
              <w:top w:val="nil"/>
              <w:left w:val="nil"/>
              <w:bottom w:val="nil"/>
              <w:right w:val="nil"/>
            </w:tcBorders>
            <w:shd w:val="clear" w:color="000000" w:fill="FFFFFF"/>
            <w:noWrap/>
            <w:vAlign w:val="center"/>
            <w:hideMark/>
          </w:tcPr>
          <w:p w14:paraId="532BCD0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83.132,38</w:t>
            </w:r>
          </w:p>
        </w:tc>
        <w:tc>
          <w:tcPr>
            <w:tcW w:w="928" w:type="dxa"/>
            <w:tcBorders>
              <w:top w:val="nil"/>
              <w:left w:val="nil"/>
              <w:bottom w:val="nil"/>
              <w:right w:val="nil"/>
            </w:tcBorders>
            <w:shd w:val="clear" w:color="000000" w:fill="FFFFFF"/>
            <w:noWrap/>
            <w:vAlign w:val="center"/>
            <w:hideMark/>
          </w:tcPr>
          <w:p w14:paraId="52650B1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3F1A9680" w14:textId="77777777" w:rsidTr="00594E21">
        <w:trPr>
          <w:trHeight w:val="240"/>
        </w:trPr>
        <w:tc>
          <w:tcPr>
            <w:tcW w:w="461" w:type="dxa"/>
            <w:tcBorders>
              <w:top w:val="nil"/>
              <w:left w:val="nil"/>
              <w:bottom w:val="nil"/>
              <w:right w:val="nil"/>
            </w:tcBorders>
            <w:shd w:val="clear" w:color="auto" w:fill="auto"/>
            <w:noWrap/>
            <w:vAlign w:val="bottom"/>
            <w:hideMark/>
          </w:tcPr>
          <w:p w14:paraId="578673D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1113</w:t>
            </w:r>
          </w:p>
        </w:tc>
        <w:tc>
          <w:tcPr>
            <w:tcW w:w="3934" w:type="dxa"/>
            <w:tcBorders>
              <w:top w:val="nil"/>
              <w:left w:val="nil"/>
              <w:bottom w:val="nil"/>
              <w:right w:val="nil"/>
            </w:tcBorders>
            <w:shd w:val="clear" w:color="000000" w:fill="FFFFFF"/>
            <w:noWrap/>
            <w:vAlign w:val="center"/>
            <w:hideMark/>
          </w:tcPr>
          <w:p w14:paraId="5C16346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- 1018-MAS-2SA-01</w:t>
            </w:r>
          </w:p>
        </w:tc>
        <w:tc>
          <w:tcPr>
            <w:tcW w:w="2977" w:type="dxa"/>
            <w:tcBorders>
              <w:top w:val="nil"/>
              <w:left w:val="nil"/>
              <w:bottom w:val="nil"/>
              <w:right w:val="nil"/>
            </w:tcBorders>
            <w:shd w:val="clear" w:color="000000" w:fill="FFFFFF"/>
            <w:noWrap/>
            <w:vAlign w:val="center"/>
            <w:hideMark/>
          </w:tcPr>
          <w:p w14:paraId="5AE5299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LUIZ MANOEL VOLPINI</w:t>
            </w:r>
          </w:p>
        </w:tc>
        <w:tc>
          <w:tcPr>
            <w:tcW w:w="1276" w:type="dxa"/>
            <w:tcBorders>
              <w:top w:val="nil"/>
              <w:left w:val="nil"/>
              <w:bottom w:val="nil"/>
              <w:right w:val="nil"/>
            </w:tcBorders>
            <w:shd w:val="clear" w:color="000000" w:fill="FFFFFF"/>
            <w:noWrap/>
            <w:vAlign w:val="center"/>
            <w:hideMark/>
          </w:tcPr>
          <w:p w14:paraId="247934F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32462107991</w:t>
            </w:r>
          </w:p>
        </w:tc>
        <w:tc>
          <w:tcPr>
            <w:tcW w:w="1056" w:type="dxa"/>
            <w:tcBorders>
              <w:top w:val="nil"/>
              <w:left w:val="nil"/>
              <w:bottom w:val="nil"/>
              <w:right w:val="nil"/>
            </w:tcBorders>
            <w:shd w:val="clear" w:color="000000" w:fill="FFFFFF"/>
            <w:noWrap/>
            <w:vAlign w:val="center"/>
            <w:hideMark/>
          </w:tcPr>
          <w:p w14:paraId="58F28B0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29.120,00</w:t>
            </w:r>
          </w:p>
        </w:tc>
        <w:tc>
          <w:tcPr>
            <w:tcW w:w="928" w:type="dxa"/>
            <w:tcBorders>
              <w:top w:val="nil"/>
              <w:left w:val="nil"/>
              <w:bottom w:val="nil"/>
              <w:right w:val="nil"/>
            </w:tcBorders>
            <w:shd w:val="clear" w:color="000000" w:fill="FFFFFF"/>
            <w:noWrap/>
            <w:vAlign w:val="center"/>
            <w:hideMark/>
          </w:tcPr>
          <w:p w14:paraId="6BCD53F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70E97" w:rsidRPr="00670E97" w14:paraId="53088264" w14:textId="77777777" w:rsidTr="00594E21">
        <w:trPr>
          <w:trHeight w:val="240"/>
        </w:trPr>
        <w:tc>
          <w:tcPr>
            <w:tcW w:w="461" w:type="dxa"/>
            <w:tcBorders>
              <w:top w:val="nil"/>
              <w:left w:val="nil"/>
              <w:bottom w:val="nil"/>
              <w:right w:val="nil"/>
            </w:tcBorders>
            <w:shd w:val="clear" w:color="auto" w:fill="auto"/>
            <w:noWrap/>
            <w:vAlign w:val="bottom"/>
            <w:hideMark/>
          </w:tcPr>
          <w:p w14:paraId="7A0C84D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1114</w:t>
            </w:r>
          </w:p>
        </w:tc>
        <w:tc>
          <w:tcPr>
            <w:tcW w:w="3934" w:type="dxa"/>
            <w:tcBorders>
              <w:top w:val="nil"/>
              <w:left w:val="nil"/>
              <w:bottom w:val="nil"/>
              <w:right w:val="nil"/>
            </w:tcBorders>
            <w:shd w:val="clear" w:color="000000" w:fill="FFFFFF"/>
            <w:noWrap/>
            <w:vAlign w:val="center"/>
            <w:hideMark/>
          </w:tcPr>
          <w:p w14:paraId="4D510BD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- 0211-MFA-4S-11</w:t>
            </w:r>
          </w:p>
        </w:tc>
        <w:tc>
          <w:tcPr>
            <w:tcW w:w="2977" w:type="dxa"/>
            <w:tcBorders>
              <w:top w:val="nil"/>
              <w:left w:val="nil"/>
              <w:bottom w:val="nil"/>
              <w:right w:val="nil"/>
            </w:tcBorders>
            <w:shd w:val="clear" w:color="000000" w:fill="FFFFFF"/>
            <w:noWrap/>
            <w:vAlign w:val="center"/>
            <w:hideMark/>
          </w:tcPr>
          <w:p w14:paraId="3940FC8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LUIZ MARCELO COLAZO</w:t>
            </w:r>
          </w:p>
        </w:tc>
        <w:tc>
          <w:tcPr>
            <w:tcW w:w="1276" w:type="dxa"/>
            <w:tcBorders>
              <w:top w:val="nil"/>
              <w:left w:val="nil"/>
              <w:bottom w:val="nil"/>
              <w:right w:val="nil"/>
            </w:tcBorders>
            <w:shd w:val="clear" w:color="000000" w:fill="FFFFFF"/>
            <w:noWrap/>
            <w:vAlign w:val="center"/>
            <w:hideMark/>
          </w:tcPr>
          <w:p w14:paraId="0D244EF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4F6FD2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39.176,25</w:t>
            </w:r>
          </w:p>
        </w:tc>
        <w:tc>
          <w:tcPr>
            <w:tcW w:w="928" w:type="dxa"/>
            <w:tcBorders>
              <w:top w:val="nil"/>
              <w:left w:val="nil"/>
              <w:bottom w:val="nil"/>
              <w:right w:val="nil"/>
            </w:tcBorders>
            <w:shd w:val="clear" w:color="000000" w:fill="FFFFFF"/>
            <w:noWrap/>
            <w:vAlign w:val="center"/>
            <w:hideMark/>
          </w:tcPr>
          <w:p w14:paraId="52599DD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01/10/2022</w:t>
            </w:r>
          </w:p>
        </w:tc>
      </w:tr>
      <w:tr w:rsidR="00670E97" w:rsidRPr="00670E97" w14:paraId="3B54C9D2" w14:textId="77777777" w:rsidTr="00594E21">
        <w:trPr>
          <w:trHeight w:val="240"/>
        </w:trPr>
        <w:tc>
          <w:tcPr>
            <w:tcW w:w="461" w:type="dxa"/>
            <w:tcBorders>
              <w:top w:val="nil"/>
              <w:left w:val="nil"/>
              <w:bottom w:val="nil"/>
              <w:right w:val="nil"/>
            </w:tcBorders>
            <w:shd w:val="clear" w:color="auto" w:fill="auto"/>
            <w:noWrap/>
            <w:vAlign w:val="bottom"/>
            <w:hideMark/>
          </w:tcPr>
          <w:p w14:paraId="087F0EE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1115</w:t>
            </w:r>
          </w:p>
        </w:tc>
        <w:tc>
          <w:tcPr>
            <w:tcW w:w="3934" w:type="dxa"/>
            <w:tcBorders>
              <w:top w:val="nil"/>
              <w:left w:val="nil"/>
              <w:bottom w:val="nil"/>
              <w:right w:val="nil"/>
            </w:tcBorders>
            <w:shd w:val="clear" w:color="000000" w:fill="FFFFFF"/>
            <w:noWrap/>
            <w:vAlign w:val="center"/>
            <w:hideMark/>
          </w:tcPr>
          <w:p w14:paraId="0D6B357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- 0719-MFA-4S-08</w:t>
            </w:r>
          </w:p>
        </w:tc>
        <w:tc>
          <w:tcPr>
            <w:tcW w:w="2977" w:type="dxa"/>
            <w:tcBorders>
              <w:top w:val="nil"/>
              <w:left w:val="nil"/>
              <w:bottom w:val="nil"/>
              <w:right w:val="nil"/>
            </w:tcBorders>
            <w:shd w:val="clear" w:color="000000" w:fill="FFFFFF"/>
            <w:noWrap/>
            <w:vAlign w:val="center"/>
            <w:hideMark/>
          </w:tcPr>
          <w:p w14:paraId="64EFF57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LUZ BELLA MONCERRAT CASTRO CANTERO</w:t>
            </w:r>
          </w:p>
        </w:tc>
        <w:tc>
          <w:tcPr>
            <w:tcW w:w="1276" w:type="dxa"/>
            <w:tcBorders>
              <w:top w:val="nil"/>
              <w:left w:val="nil"/>
              <w:bottom w:val="nil"/>
              <w:right w:val="nil"/>
            </w:tcBorders>
            <w:shd w:val="clear" w:color="000000" w:fill="FFFFFF"/>
            <w:noWrap/>
            <w:vAlign w:val="center"/>
            <w:hideMark/>
          </w:tcPr>
          <w:p w14:paraId="64A9D0F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1C3818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71.856,80</w:t>
            </w:r>
          </w:p>
        </w:tc>
        <w:tc>
          <w:tcPr>
            <w:tcW w:w="928" w:type="dxa"/>
            <w:tcBorders>
              <w:top w:val="nil"/>
              <w:left w:val="nil"/>
              <w:bottom w:val="nil"/>
              <w:right w:val="nil"/>
            </w:tcBorders>
            <w:shd w:val="clear" w:color="000000" w:fill="FFFFFF"/>
            <w:noWrap/>
            <w:vAlign w:val="center"/>
            <w:hideMark/>
          </w:tcPr>
          <w:p w14:paraId="244D0F6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70E97" w:rsidRPr="00670E97" w14:paraId="2311400E" w14:textId="77777777" w:rsidTr="00594E21">
        <w:trPr>
          <w:trHeight w:val="240"/>
        </w:trPr>
        <w:tc>
          <w:tcPr>
            <w:tcW w:w="461" w:type="dxa"/>
            <w:tcBorders>
              <w:top w:val="nil"/>
              <w:left w:val="nil"/>
              <w:bottom w:val="nil"/>
              <w:right w:val="nil"/>
            </w:tcBorders>
            <w:shd w:val="clear" w:color="auto" w:fill="auto"/>
            <w:noWrap/>
            <w:vAlign w:val="bottom"/>
            <w:hideMark/>
          </w:tcPr>
          <w:p w14:paraId="3ECF4A3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1116</w:t>
            </w:r>
          </w:p>
        </w:tc>
        <w:tc>
          <w:tcPr>
            <w:tcW w:w="3934" w:type="dxa"/>
            <w:tcBorders>
              <w:top w:val="nil"/>
              <w:left w:val="nil"/>
              <w:bottom w:val="nil"/>
              <w:right w:val="nil"/>
            </w:tcBorders>
            <w:shd w:val="clear" w:color="000000" w:fill="FFFFFF"/>
            <w:noWrap/>
            <w:vAlign w:val="center"/>
            <w:hideMark/>
          </w:tcPr>
          <w:p w14:paraId="315FF4E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- 1006-MAS-2SA-09</w:t>
            </w:r>
          </w:p>
        </w:tc>
        <w:tc>
          <w:tcPr>
            <w:tcW w:w="2977" w:type="dxa"/>
            <w:tcBorders>
              <w:top w:val="nil"/>
              <w:left w:val="nil"/>
              <w:bottom w:val="nil"/>
              <w:right w:val="nil"/>
            </w:tcBorders>
            <w:shd w:val="clear" w:color="000000" w:fill="FFFFFF"/>
            <w:noWrap/>
            <w:vAlign w:val="center"/>
            <w:hideMark/>
          </w:tcPr>
          <w:p w14:paraId="49432D9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LUZ MARIA GIOSA DE TALAVERA</w:t>
            </w:r>
          </w:p>
        </w:tc>
        <w:tc>
          <w:tcPr>
            <w:tcW w:w="1276" w:type="dxa"/>
            <w:tcBorders>
              <w:top w:val="nil"/>
              <w:left w:val="nil"/>
              <w:bottom w:val="nil"/>
              <w:right w:val="nil"/>
            </w:tcBorders>
            <w:shd w:val="clear" w:color="000000" w:fill="FFFFFF"/>
            <w:noWrap/>
            <w:vAlign w:val="center"/>
            <w:hideMark/>
          </w:tcPr>
          <w:p w14:paraId="3138D45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C38042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52.789,06</w:t>
            </w:r>
          </w:p>
        </w:tc>
        <w:tc>
          <w:tcPr>
            <w:tcW w:w="928" w:type="dxa"/>
            <w:tcBorders>
              <w:top w:val="nil"/>
              <w:left w:val="nil"/>
              <w:bottom w:val="nil"/>
              <w:right w:val="nil"/>
            </w:tcBorders>
            <w:shd w:val="clear" w:color="000000" w:fill="FFFFFF"/>
            <w:noWrap/>
            <w:vAlign w:val="center"/>
            <w:hideMark/>
          </w:tcPr>
          <w:p w14:paraId="3C04E6A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64874F7C" w14:textId="77777777" w:rsidTr="00594E21">
        <w:trPr>
          <w:trHeight w:val="240"/>
        </w:trPr>
        <w:tc>
          <w:tcPr>
            <w:tcW w:w="461" w:type="dxa"/>
            <w:tcBorders>
              <w:top w:val="nil"/>
              <w:left w:val="nil"/>
              <w:bottom w:val="nil"/>
              <w:right w:val="nil"/>
            </w:tcBorders>
            <w:shd w:val="clear" w:color="auto" w:fill="auto"/>
            <w:noWrap/>
            <w:vAlign w:val="bottom"/>
            <w:hideMark/>
          </w:tcPr>
          <w:p w14:paraId="67D3131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1117</w:t>
            </w:r>
          </w:p>
        </w:tc>
        <w:tc>
          <w:tcPr>
            <w:tcW w:w="3934" w:type="dxa"/>
            <w:tcBorders>
              <w:top w:val="nil"/>
              <w:left w:val="nil"/>
              <w:bottom w:val="nil"/>
              <w:right w:val="nil"/>
            </w:tcBorders>
            <w:shd w:val="clear" w:color="000000" w:fill="FFFFFF"/>
            <w:noWrap/>
            <w:vAlign w:val="center"/>
            <w:hideMark/>
          </w:tcPr>
          <w:p w14:paraId="278FD6BC" w14:textId="77777777" w:rsidR="00670E97" w:rsidRPr="00321125" w:rsidRDefault="00670E97" w:rsidP="00670E97">
            <w:pPr>
              <w:rPr>
                <w:rFonts w:ascii="Open Sans" w:hAnsi="Open Sans"/>
                <w:color w:val="000000"/>
                <w:sz w:val="14"/>
                <w:lang w:val="it-IT"/>
                <w:rPrChange w:id="341"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342" w:author="Manassero Campello Advogados" w:date="2020-10-09T18:52:00Z">
                  <w:rPr>
                    <w:rFonts w:ascii="Open Sans" w:hAnsi="Open Sans"/>
                    <w:color w:val="000000"/>
                    <w:sz w:val="14"/>
                  </w:rPr>
                </w:rPrChange>
              </w:rPr>
              <w:t>CONDOMÍNIO PRESTIGE - BLOCO A - 1001-MFA-2SA-06</w:t>
            </w:r>
          </w:p>
        </w:tc>
        <w:tc>
          <w:tcPr>
            <w:tcW w:w="2977" w:type="dxa"/>
            <w:tcBorders>
              <w:top w:val="nil"/>
              <w:left w:val="nil"/>
              <w:bottom w:val="nil"/>
              <w:right w:val="nil"/>
            </w:tcBorders>
            <w:shd w:val="clear" w:color="000000" w:fill="FFFFFF"/>
            <w:noWrap/>
            <w:vAlign w:val="center"/>
            <w:hideMark/>
          </w:tcPr>
          <w:p w14:paraId="542DB66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MABEL ANGELICA GODOY DE IBARROLA</w:t>
            </w:r>
          </w:p>
        </w:tc>
        <w:tc>
          <w:tcPr>
            <w:tcW w:w="1276" w:type="dxa"/>
            <w:tcBorders>
              <w:top w:val="nil"/>
              <w:left w:val="nil"/>
              <w:bottom w:val="nil"/>
              <w:right w:val="nil"/>
            </w:tcBorders>
            <w:shd w:val="clear" w:color="000000" w:fill="FFFFFF"/>
            <w:noWrap/>
            <w:vAlign w:val="center"/>
            <w:hideMark/>
          </w:tcPr>
          <w:p w14:paraId="78BC3C0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858B15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55.846,73</w:t>
            </w:r>
          </w:p>
        </w:tc>
        <w:tc>
          <w:tcPr>
            <w:tcW w:w="928" w:type="dxa"/>
            <w:tcBorders>
              <w:top w:val="nil"/>
              <w:left w:val="nil"/>
              <w:bottom w:val="nil"/>
              <w:right w:val="nil"/>
            </w:tcBorders>
            <w:shd w:val="clear" w:color="000000" w:fill="FFFFFF"/>
            <w:noWrap/>
            <w:vAlign w:val="center"/>
            <w:hideMark/>
          </w:tcPr>
          <w:p w14:paraId="2D99135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309E53BA" w14:textId="77777777" w:rsidTr="00594E21">
        <w:trPr>
          <w:trHeight w:val="240"/>
        </w:trPr>
        <w:tc>
          <w:tcPr>
            <w:tcW w:w="461" w:type="dxa"/>
            <w:tcBorders>
              <w:top w:val="nil"/>
              <w:left w:val="nil"/>
              <w:bottom w:val="nil"/>
              <w:right w:val="nil"/>
            </w:tcBorders>
            <w:shd w:val="clear" w:color="auto" w:fill="auto"/>
            <w:noWrap/>
            <w:vAlign w:val="bottom"/>
            <w:hideMark/>
          </w:tcPr>
          <w:p w14:paraId="36013D5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1118</w:t>
            </w:r>
          </w:p>
        </w:tc>
        <w:tc>
          <w:tcPr>
            <w:tcW w:w="3934" w:type="dxa"/>
            <w:tcBorders>
              <w:top w:val="nil"/>
              <w:left w:val="nil"/>
              <w:bottom w:val="nil"/>
              <w:right w:val="nil"/>
            </w:tcBorders>
            <w:shd w:val="clear" w:color="000000" w:fill="FFFFFF"/>
            <w:noWrap/>
            <w:vAlign w:val="center"/>
            <w:hideMark/>
          </w:tcPr>
          <w:p w14:paraId="6899E3C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- 0711-MFA-4S-06</w:t>
            </w:r>
          </w:p>
        </w:tc>
        <w:tc>
          <w:tcPr>
            <w:tcW w:w="2977" w:type="dxa"/>
            <w:tcBorders>
              <w:top w:val="nil"/>
              <w:left w:val="nil"/>
              <w:bottom w:val="nil"/>
              <w:right w:val="nil"/>
            </w:tcBorders>
            <w:shd w:val="clear" w:color="000000" w:fill="FFFFFF"/>
            <w:noWrap/>
            <w:vAlign w:val="center"/>
            <w:hideMark/>
          </w:tcPr>
          <w:p w14:paraId="72C5231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MAGDA ELISA GOMEZ ARCE</w:t>
            </w:r>
          </w:p>
        </w:tc>
        <w:tc>
          <w:tcPr>
            <w:tcW w:w="1276" w:type="dxa"/>
            <w:tcBorders>
              <w:top w:val="nil"/>
              <w:left w:val="nil"/>
              <w:bottom w:val="nil"/>
              <w:right w:val="nil"/>
            </w:tcBorders>
            <w:shd w:val="clear" w:color="000000" w:fill="FFFFFF"/>
            <w:noWrap/>
            <w:vAlign w:val="center"/>
            <w:hideMark/>
          </w:tcPr>
          <w:p w14:paraId="0FDFE74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BB7373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74.427,60</w:t>
            </w:r>
          </w:p>
        </w:tc>
        <w:tc>
          <w:tcPr>
            <w:tcW w:w="928" w:type="dxa"/>
            <w:tcBorders>
              <w:top w:val="nil"/>
              <w:left w:val="nil"/>
              <w:bottom w:val="nil"/>
              <w:right w:val="nil"/>
            </w:tcBorders>
            <w:shd w:val="clear" w:color="000000" w:fill="FFFFFF"/>
            <w:noWrap/>
            <w:vAlign w:val="center"/>
            <w:hideMark/>
          </w:tcPr>
          <w:p w14:paraId="5ECE6FA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70E97" w:rsidRPr="00670E97" w14:paraId="733CAEC5" w14:textId="77777777" w:rsidTr="00594E21">
        <w:trPr>
          <w:trHeight w:val="240"/>
        </w:trPr>
        <w:tc>
          <w:tcPr>
            <w:tcW w:w="461" w:type="dxa"/>
            <w:tcBorders>
              <w:top w:val="nil"/>
              <w:left w:val="nil"/>
              <w:bottom w:val="nil"/>
              <w:right w:val="nil"/>
            </w:tcBorders>
            <w:shd w:val="clear" w:color="auto" w:fill="auto"/>
            <w:noWrap/>
            <w:vAlign w:val="bottom"/>
            <w:hideMark/>
          </w:tcPr>
          <w:p w14:paraId="44FEDC4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1119</w:t>
            </w:r>
          </w:p>
        </w:tc>
        <w:tc>
          <w:tcPr>
            <w:tcW w:w="3934" w:type="dxa"/>
            <w:tcBorders>
              <w:top w:val="nil"/>
              <w:left w:val="nil"/>
              <w:bottom w:val="nil"/>
              <w:right w:val="nil"/>
            </w:tcBorders>
            <w:shd w:val="clear" w:color="000000" w:fill="FFFFFF"/>
            <w:noWrap/>
            <w:vAlign w:val="center"/>
            <w:hideMark/>
          </w:tcPr>
          <w:p w14:paraId="0055D4EF" w14:textId="77777777" w:rsidR="00670E97" w:rsidRPr="00321125" w:rsidRDefault="00670E97" w:rsidP="00670E97">
            <w:pPr>
              <w:rPr>
                <w:rFonts w:ascii="Open Sans" w:hAnsi="Open Sans"/>
                <w:color w:val="000000"/>
                <w:sz w:val="14"/>
                <w:lang w:val="it-IT"/>
                <w:rPrChange w:id="343"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344" w:author="Manassero Campello Advogados" w:date="2020-10-09T18:52:00Z">
                  <w:rPr>
                    <w:rFonts w:ascii="Open Sans" w:hAnsi="Open Sans"/>
                    <w:color w:val="000000"/>
                    <w:sz w:val="14"/>
                  </w:rPr>
                </w:rPrChange>
              </w:rPr>
              <w:t>CONDOMÍNIO PRESTIGE - BLOCO A - 1009-MFA-2SA-11</w:t>
            </w:r>
          </w:p>
        </w:tc>
        <w:tc>
          <w:tcPr>
            <w:tcW w:w="2977" w:type="dxa"/>
            <w:tcBorders>
              <w:top w:val="nil"/>
              <w:left w:val="nil"/>
              <w:bottom w:val="nil"/>
              <w:right w:val="nil"/>
            </w:tcBorders>
            <w:shd w:val="clear" w:color="000000" w:fill="FFFFFF"/>
            <w:noWrap/>
            <w:vAlign w:val="center"/>
            <w:hideMark/>
          </w:tcPr>
          <w:p w14:paraId="77D6845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MAGNOLIA CELESTE ZARATE LOVERA</w:t>
            </w:r>
          </w:p>
        </w:tc>
        <w:tc>
          <w:tcPr>
            <w:tcW w:w="1276" w:type="dxa"/>
            <w:tcBorders>
              <w:top w:val="nil"/>
              <w:left w:val="nil"/>
              <w:bottom w:val="nil"/>
              <w:right w:val="nil"/>
            </w:tcBorders>
            <w:shd w:val="clear" w:color="000000" w:fill="FFFFFF"/>
            <w:noWrap/>
            <w:vAlign w:val="center"/>
            <w:hideMark/>
          </w:tcPr>
          <w:p w14:paraId="7B9F6A7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DC58C9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57.232,76</w:t>
            </w:r>
          </w:p>
        </w:tc>
        <w:tc>
          <w:tcPr>
            <w:tcW w:w="928" w:type="dxa"/>
            <w:tcBorders>
              <w:top w:val="nil"/>
              <w:left w:val="nil"/>
              <w:bottom w:val="nil"/>
              <w:right w:val="nil"/>
            </w:tcBorders>
            <w:shd w:val="clear" w:color="000000" w:fill="FFFFFF"/>
            <w:noWrap/>
            <w:vAlign w:val="center"/>
            <w:hideMark/>
          </w:tcPr>
          <w:p w14:paraId="0EAF397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5B693324" w14:textId="77777777" w:rsidTr="00594E21">
        <w:trPr>
          <w:trHeight w:val="240"/>
        </w:trPr>
        <w:tc>
          <w:tcPr>
            <w:tcW w:w="461" w:type="dxa"/>
            <w:tcBorders>
              <w:top w:val="nil"/>
              <w:left w:val="nil"/>
              <w:bottom w:val="nil"/>
              <w:right w:val="nil"/>
            </w:tcBorders>
            <w:shd w:val="clear" w:color="auto" w:fill="auto"/>
            <w:noWrap/>
            <w:vAlign w:val="bottom"/>
            <w:hideMark/>
          </w:tcPr>
          <w:p w14:paraId="7A09B74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1120</w:t>
            </w:r>
          </w:p>
        </w:tc>
        <w:tc>
          <w:tcPr>
            <w:tcW w:w="3934" w:type="dxa"/>
            <w:tcBorders>
              <w:top w:val="nil"/>
              <w:left w:val="nil"/>
              <w:bottom w:val="nil"/>
              <w:right w:val="nil"/>
            </w:tcBorders>
            <w:shd w:val="clear" w:color="000000" w:fill="FFFFFF"/>
            <w:noWrap/>
            <w:vAlign w:val="center"/>
            <w:hideMark/>
          </w:tcPr>
          <w:p w14:paraId="61C8CE1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- 0820-MAS-2SA-07</w:t>
            </w:r>
          </w:p>
        </w:tc>
        <w:tc>
          <w:tcPr>
            <w:tcW w:w="2977" w:type="dxa"/>
            <w:tcBorders>
              <w:top w:val="nil"/>
              <w:left w:val="nil"/>
              <w:bottom w:val="nil"/>
              <w:right w:val="nil"/>
            </w:tcBorders>
            <w:shd w:val="clear" w:color="000000" w:fill="FFFFFF"/>
            <w:noWrap/>
            <w:vAlign w:val="center"/>
            <w:hideMark/>
          </w:tcPr>
          <w:p w14:paraId="6F967A0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MAICON MENGUE DE AGUIAR</w:t>
            </w:r>
          </w:p>
        </w:tc>
        <w:tc>
          <w:tcPr>
            <w:tcW w:w="1276" w:type="dxa"/>
            <w:tcBorders>
              <w:top w:val="nil"/>
              <w:left w:val="nil"/>
              <w:bottom w:val="nil"/>
              <w:right w:val="nil"/>
            </w:tcBorders>
            <w:shd w:val="clear" w:color="000000" w:fill="FFFFFF"/>
            <w:noWrap/>
            <w:vAlign w:val="center"/>
            <w:hideMark/>
          </w:tcPr>
          <w:p w14:paraId="7AD54C0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04175114939</w:t>
            </w:r>
          </w:p>
        </w:tc>
        <w:tc>
          <w:tcPr>
            <w:tcW w:w="1056" w:type="dxa"/>
            <w:tcBorders>
              <w:top w:val="nil"/>
              <w:left w:val="nil"/>
              <w:bottom w:val="nil"/>
              <w:right w:val="nil"/>
            </w:tcBorders>
            <w:shd w:val="clear" w:color="000000" w:fill="FFFFFF"/>
            <w:noWrap/>
            <w:vAlign w:val="center"/>
            <w:hideMark/>
          </w:tcPr>
          <w:p w14:paraId="63D31DA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57.085,34</w:t>
            </w:r>
          </w:p>
        </w:tc>
        <w:tc>
          <w:tcPr>
            <w:tcW w:w="928" w:type="dxa"/>
            <w:tcBorders>
              <w:top w:val="nil"/>
              <w:left w:val="nil"/>
              <w:bottom w:val="nil"/>
              <w:right w:val="nil"/>
            </w:tcBorders>
            <w:shd w:val="clear" w:color="000000" w:fill="FFFFFF"/>
            <w:noWrap/>
            <w:vAlign w:val="center"/>
            <w:hideMark/>
          </w:tcPr>
          <w:p w14:paraId="3524AF6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01/04/2026</w:t>
            </w:r>
          </w:p>
        </w:tc>
      </w:tr>
      <w:tr w:rsidR="00670E97" w:rsidRPr="00670E97" w14:paraId="72640D5F" w14:textId="77777777" w:rsidTr="00594E21">
        <w:trPr>
          <w:trHeight w:val="240"/>
        </w:trPr>
        <w:tc>
          <w:tcPr>
            <w:tcW w:w="461" w:type="dxa"/>
            <w:tcBorders>
              <w:top w:val="nil"/>
              <w:left w:val="nil"/>
              <w:bottom w:val="nil"/>
              <w:right w:val="nil"/>
            </w:tcBorders>
            <w:shd w:val="clear" w:color="auto" w:fill="auto"/>
            <w:noWrap/>
            <w:vAlign w:val="bottom"/>
            <w:hideMark/>
          </w:tcPr>
          <w:p w14:paraId="6DDBE58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1121</w:t>
            </w:r>
          </w:p>
        </w:tc>
        <w:tc>
          <w:tcPr>
            <w:tcW w:w="3934" w:type="dxa"/>
            <w:tcBorders>
              <w:top w:val="nil"/>
              <w:left w:val="nil"/>
              <w:bottom w:val="nil"/>
              <w:right w:val="nil"/>
            </w:tcBorders>
            <w:shd w:val="clear" w:color="000000" w:fill="FFFFFF"/>
            <w:noWrap/>
            <w:vAlign w:val="center"/>
            <w:hideMark/>
          </w:tcPr>
          <w:p w14:paraId="2801A37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- 0215-MFA-4S-10</w:t>
            </w:r>
          </w:p>
        </w:tc>
        <w:tc>
          <w:tcPr>
            <w:tcW w:w="2977" w:type="dxa"/>
            <w:tcBorders>
              <w:top w:val="nil"/>
              <w:left w:val="nil"/>
              <w:bottom w:val="nil"/>
              <w:right w:val="nil"/>
            </w:tcBorders>
            <w:shd w:val="clear" w:color="000000" w:fill="FFFFFF"/>
            <w:noWrap/>
            <w:vAlign w:val="center"/>
            <w:hideMark/>
          </w:tcPr>
          <w:p w14:paraId="61E8FF3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MAÍNA SALLES BERNINI SUZIN</w:t>
            </w:r>
          </w:p>
        </w:tc>
        <w:tc>
          <w:tcPr>
            <w:tcW w:w="1276" w:type="dxa"/>
            <w:tcBorders>
              <w:top w:val="nil"/>
              <w:left w:val="nil"/>
              <w:bottom w:val="nil"/>
              <w:right w:val="nil"/>
            </w:tcBorders>
            <w:shd w:val="clear" w:color="000000" w:fill="FFFFFF"/>
            <w:noWrap/>
            <w:vAlign w:val="center"/>
            <w:hideMark/>
          </w:tcPr>
          <w:p w14:paraId="4294E6C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04774321907</w:t>
            </w:r>
          </w:p>
        </w:tc>
        <w:tc>
          <w:tcPr>
            <w:tcW w:w="1056" w:type="dxa"/>
            <w:tcBorders>
              <w:top w:val="nil"/>
              <w:left w:val="nil"/>
              <w:bottom w:val="nil"/>
              <w:right w:val="nil"/>
            </w:tcBorders>
            <w:shd w:val="clear" w:color="000000" w:fill="FFFFFF"/>
            <w:noWrap/>
            <w:vAlign w:val="center"/>
            <w:hideMark/>
          </w:tcPr>
          <w:p w14:paraId="6565764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116.536,75</w:t>
            </w:r>
          </w:p>
        </w:tc>
        <w:tc>
          <w:tcPr>
            <w:tcW w:w="928" w:type="dxa"/>
            <w:tcBorders>
              <w:top w:val="nil"/>
              <w:left w:val="nil"/>
              <w:bottom w:val="nil"/>
              <w:right w:val="nil"/>
            </w:tcBorders>
            <w:shd w:val="clear" w:color="000000" w:fill="FFFFFF"/>
            <w:noWrap/>
            <w:vAlign w:val="center"/>
            <w:hideMark/>
          </w:tcPr>
          <w:p w14:paraId="00770E1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75AD4425" w14:textId="77777777" w:rsidTr="00594E21">
        <w:trPr>
          <w:trHeight w:val="240"/>
        </w:trPr>
        <w:tc>
          <w:tcPr>
            <w:tcW w:w="461" w:type="dxa"/>
            <w:tcBorders>
              <w:top w:val="nil"/>
              <w:left w:val="nil"/>
              <w:bottom w:val="nil"/>
              <w:right w:val="nil"/>
            </w:tcBorders>
            <w:shd w:val="clear" w:color="auto" w:fill="auto"/>
            <w:noWrap/>
            <w:vAlign w:val="bottom"/>
            <w:hideMark/>
          </w:tcPr>
          <w:p w14:paraId="0361FC3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1122</w:t>
            </w:r>
          </w:p>
        </w:tc>
        <w:tc>
          <w:tcPr>
            <w:tcW w:w="3934" w:type="dxa"/>
            <w:tcBorders>
              <w:top w:val="nil"/>
              <w:left w:val="nil"/>
              <w:bottom w:val="nil"/>
              <w:right w:val="nil"/>
            </w:tcBorders>
            <w:shd w:val="clear" w:color="000000" w:fill="FFFFFF"/>
            <w:noWrap/>
            <w:vAlign w:val="center"/>
            <w:hideMark/>
          </w:tcPr>
          <w:p w14:paraId="61165F7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- 0413-MFA-2SP-12</w:t>
            </w:r>
          </w:p>
        </w:tc>
        <w:tc>
          <w:tcPr>
            <w:tcW w:w="2977" w:type="dxa"/>
            <w:tcBorders>
              <w:top w:val="nil"/>
              <w:left w:val="nil"/>
              <w:bottom w:val="nil"/>
              <w:right w:val="nil"/>
            </w:tcBorders>
            <w:shd w:val="clear" w:color="000000" w:fill="FFFFFF"/>
            <w:noWrap/>
            <w:vAlign w:val="center"/>
            <w:hideMark/>
          </w:tcPr>
          <w:p w14:paraId="32583D2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MALENA MESSAD TARCHINI</w:t>
            </w:r>
          </w:p>
        </w:tc>
        <w:tc>
          <w:tcPr>
            <w:tcW w:w="1276" w:type="dxa"/>
            <w:tcBorders>
              <w:top w:val="nil"/>
              <w:left w:val="nil"/>
              <w:bottom w:val="nil"/>
              <w:right w:val="nil"/>
            </w:tcBorders>
            <w:shd w:val="clear" w:color="000000" w:fill="FFFFFF"/>
            <w:noWrap/>
            <w:vAlign w:val="center"/>
            <w:hideMark/>
          </w:tcPr>
          <w:p w14:paraId="7E2DF4F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41BFA6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65.832,00</w:t>
            </w:r>
          </w:p>
        </w:tc>
        <w:tc>
          <w:tcPr>
            <w:tcW w:w="928" w:type="dxa"/>
            <w:tcBorders>
              <w:top w:val="nil"/>
              <w:left w:val="nil"/>
              <w:bottom w:val="nil"/>
              <w:right w:val="nil"/>
            </w:tcBorders>
            <w:shd w:val="clear" w:color="000000" w:fill="FFFFFF"/>
            <w:noWrap/>
            <w:vAlign w:val="center"/>
            <w:hideMark/>
          </w:tcPr>
          <w:p w14:paraId="00631F1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788A5E81" w14:textId="77777777" w:rsidTr="00594E21">
        <w:trPr>
          <w:trHeight w:val="240"/>
        </w:trPr>
        <w:tc>
          <w:tcPr>
            <w:tcW w:w="461" w:type="dxa"/>
            <w:tcBorders>
              <w:top w:val="nil"/>
              <w:left w:val="nil"/>
              <w:bottom w:val="nil"/>
              <w:right w:val="nil"/>
            </w:tcBorders>
            <w:shd w:val="clear" w:color="auto" w:fill="auto"/>
            <w:noWrap/>
            <w:vAlign w:val="bottom"/>
            <w:hideMark/>
          </w:tcPr>
          <w:p w14:paraId="131C2A8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1123</w:t>
            </w:r>
          </w:p>
        </w:tc>
        <w:tc>
          <w:tcPr>
            <w:tcW w:w="3934" w:type="dxa"/>
            <w:tcBorders>
              <w:top w:val="nil"/>
              <w:left w:val="nil"/>
              <w:bottom w:val="nil"/>
              <w:right w:val="nil"/>
            </w:tcBorders>
            <w:shd w:val="clear" w:color="000000" w:fill="FFFFFF"/>
            <w:noWrap/>
            <w:vAlign w:val="center"/>
            <w:hideMark/>
          </w:tcPr>
          <w:p w14:paraId="3A97E18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- 0514-MAS-2SA-04</w:t>
            </w:r>
          </w:p>
        </w:tc>
        <w:tc>
          <w:tcPr>
            <w:tcW w:w="2977" w:type="dxa"/>
            <w:tcBorders>
              <w:top w:val="nil"/>
              <w:left w:val="nil"/>
              <w:bottom w:val="nil"/>
              <w:right w:val="nil"/>
            </w:tcBorders>
            <w:shd w:val="clear" w:color="000000" w:fill="FFFFFF"/>
            <w:noWrap/>
            <w:vAlign w:val="center"/>
            <w:hideMark/>
          </w:tcPr>
          <w:p w14:paraId="6FB4784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MALVINA ESTELA PATAGUA</w:t>
            </w:r>
          </w:p>
        </w:tc>
        <w:tc>
          <w:tcPr>
            <w:tcW w:w="1276" w:type="dxa"/>
            <w:tcBorders>
              <w:top w:val="nil"/>
              <w:left w:val="nil"/>
              <w:bottom w:val="nil"/>
              <w:right w:val="nil"/>
            </w:tcBorders>
            <w:shd w:val="clear" w:color="000000" w:fill="FFFFFF"/>
            <w:noWrap/>
            <w:vAlign w:val="center"/>
            <w:hideMark/>
          </w:tcPr>
          <w:p w14:paraId="7977DD8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67AE09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31.011,60</w:t>
            </w:r>
          </w:p>
        </w:tc>
        <w:tc>
          <w:tcPr>
            <w:tcW w:w="928" w:type="dxa"/>
            <w:tcBorders>
              <w:top w:val="nil"/>
              <w:left w:val="nil"/>
              <w:bottom w:val="nil"/>
              <w:right w:val="nil"/>
            </w:tcBorders>
            <w:shd w:val="clear" w:color="000000" w:fill="FFFFFF"/>
            <w:noWrap/>
            <w:vAlign w:val="center"/>
            <w:hideMark/>
          </w:tcPr>
          <w:p w14:paraId="3305974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70E97" w:rsidRPr="00670E97" w14:paraId="74975937" w14:textId="77777777" w:rsidTr="00594E21">
        <w:trPr>
          <w:trHeight w:val="240"/>
        </w:trPr>
        <w:tc>
          <w:tcPr>
            <w:tcW w:w="461" w:type="dxa"/>
            <w:tcBorders>
              <w:top w:val="nil"/>
              <w:left w:val="nil"/>
              <w:bottom w:val="nil"/>
              <w:right w:val="nil"/>
            </w:tcBorders>
            <w:shd w:val="clear" w:color="auto" w:fill="auto"/>
            <w:noWrap/>
            <w:vAlign w:val="bottom"/>
            <w:hideMark/>
          </w:tcPr>
          <w:p w14:paraId="6F586C8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1124</w:t>
            </w:r>
          </w:p>
        </w:tc>
        <w:tc>
          <w:tcPr>
            <w:tcW w:w="3934" w:type="dxa"/>
            <w:tcBorders>
              <w:top w:val="nil"/>
              <w:left w:val="nil"/>
              <w:bottom w:val="nil"/>
              <w:right w:val="nil"/>
            </w:tcBorders>
            <w:shd w:val="clear" w:color="000000" w:fill="FFFFFF"/>
            <w:noWrap/>
            <w:vAlign w:val="center"/>
            <w:hideMark/>
          </w:tcPr>
          <w:p w14:paraId="2E48660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- 0719-MFA-4S-11</w:t>
            </w:r>
          </w:p>
        </w:tc>
        <w:tc>
          <w:tcPr>
            <w:tcW w:w="2977" w:type="dxa"/>
            <w:tcBorders>
              <w:top w:val="nil"/>
              <w:left w:val="nil"/>
              <w:bottom w:val="nil"/>
              <w:right w:val="nil"/>
            </w:tcBorders>
            <w:shd w:val="clear" w:color="000000" w:fill="FFFFFF"/>
            <w:noWrap/>
            <w:vAlign w:val="center"/>
            <w:hideMark/>
          </w:tcPr>
          <w:p w14:paraId="2A7E5B6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MANOEL ANTÔNIO PINHEIRO FILHO</w:t>
            </w:r>
          </w:p>
        </w:tc>
        <w:tc>
          <w:tcPr>
            <w:tcW w:w="1276" w:type="dxa"/>
            <w:tcBorders>
              <w:top w:val="nil"/>
              <w:left w:val="nil"/>
              <w:bottom w:val="nil"/>
              <w:right w:val="nil"/>
            </w:tcBorders>
            <w:shd w:val="clear" w:color="000000" w:fill="FFFFFF"/>
            <w:noWrap/>
            <w:vAlign w:val="center"/>
            <w:hideMark/>
          </w:tcPr>
          <w:p w14:paraId="4C846D5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00614708052</w:t>
            </w:r>
          </w:p>
        </w:tc>
        <w:tc>
          <w:tcPr>
            <w:tcW w:w="1056" w:type="dxa"/>
            <w:tcBorders>
              <w:top w:val="nil"/>
              <w:left w:val="nil"/>
              <w:bottom w:val="nil"/>
              <w:right w:val="nil"/>
            </w:tcBorders>
            <w:shd w:val="clear" w:color="000000" w:fill="FFFFFF"/>
            <w:noWrap/>
            <w:vAlign w:val="center"/>
            <w:hideMark/>
          </w:tcPr>
          <w:p w14:paraId="0F64231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108.529,50</w:t>
            </w:r>
          </w:p>
        </w:tc>
        <w:tc>
          <w:tcPr>
            <w:tcW w:w="928" w:type="dxa"/>
            <w:tcBorders>
              <w:top w:val="nil"/>
              <w:left w:val="nil"/>
              <w:bottom w:val="nil"/>
              <w:right w:val="nil"/>
            </w:tcBorders>
            <w:shd w:val="clear" w:color="000000" w:fill="FFFFFF"/>
            <w:noWrap/>
            <w:vAlign w:val="center"/>
            <w:hideMark/>
          </w:tcPr>
          <w:p w14:paraId="0FA2D37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601D0105" w14:textId="77777777" w:rsidTr="00594E21">
        <w:trPr>
          <w:trHeight w:val="240"/>
        </w:trPr>
        <w:tc>
          <w:tcPr>
            <w:tcW w:w="461" w:type="dxa"/>
            <w:tcBorders>
              <w:top w:val="nil"/>
              <w:left w:val="nil"/>
              <w:bottom w:val="nil"/>
              <w:right w:val="nil"/>
            </w:tcBorders>
            <w:shd w:val="clear" w:color="auto" w:fill="auto"/>
            <w:noWrap/>
            <w:vAlign w:val="bottom"/>
            <w:hideMark/>
          </w:tcPr>
          <w:p w14:paraId="6D467CC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1125</w:t>
            </w:r>
          </w:p>
        </w:tc>
        <w:tc>
          <w:tcPr>
            <w:tcW w:w="3934" w:type="dxa"/>
            <w:tcBorders>
              <w:top w:val="nil"/>
              <w:left w:val="nil"/>
              <w:bottom w:val="nil"/>
              <w:right w:val="nil"/>
            </w:tcBorders>
            <w:shd w:val="clear" w:color="000000" w:fill="FFFFFF"/>
            <w:noWrap/>
            <w:vAlign w:val="center"/>
            <w:hideMark/>
          </w:tcPr>
          <w:p w14:paraId="442DCA6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- 0116-MAS-2SA-11</w:t>
            </w:r>
          </w:p>
        </w:tc>
        <w:tc>
          <w:tcPr>
            <w:tcW w:w="2977" w:type="dxa"/>
            <w:tcBorders>
              <w:top w:val="nil"/>
              <w:left w:val="nil"/>
              <w:bottom w:val="nil"/>
              <w:right w:val="nil"/>
            </w:tcBorders>
            <w:shd w:val="clear" w:color="000000" w:fill="FFFFFF"/>
            <w:noWrap/>
            <w:vAlign w:val="center"/>
            <w:hideMark/>
          </w:tcPr>
          <w:p w14:paraId="2BBB228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MANOEL EDMUNDO BLANCO DAVID</w:t>
            </w:r>
          </w:p>
        </w:tc>
        <w:tc>
          <w:tcPr>
            <w:tcW w:w="1276" w:type="dxa"/>
            <w:tcBorders>
              <w:top w:val="nil"/>
              <w:left w:val="nil"/>
              <w:bottom w:val="nil"/>
              <w:right w:val="nil"/>
            </w:tcBorders>
            <w:shd w:val="clear" w:color="000000" w:fill="FFFFFF"/>
            <w:noWrap/>
            <w:vAlign w:val="center"/>
            <w:hideMark/>
          </w:tcPr>
          <w:p w14:paraId="452906C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03466256887</w:t>
            </w:r>
          </w:p>
        </w:tc>
        <w:tc>
          <w:tcPr>
            <w:tcW w:w="1056" w:type="dxa"/>
            <w:tcBorders>
              <w:top w:val="nil"/>
              <w:left w:val="nil"/>
              <w:bottom w:val="nil"/>
              <w:right w:val="nil"/>
            </w:tcBorders>
            <w:shd w:val="clear" w:color="000000" w:fill="FFFFFF"/>
            <w:noWrap/>
            <w:vAlign w:val="center"/>
            <w:hideMark/>
          </w:tcPr>
          <w:p w14:paraId="51F53FA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17.930,40</w:t>
            </w:r>
          </w:p>
        </w:tc>
        <w:tc>
          <w:tcPr>
            <w:tcW w:w="928" w:type="dxa"/>
            <w:tcBorders>
              <w:top w:val="nil"/>
              <w:left w:val="nil"/>
              <w:bottom w:val="nil"/>
              <w:right w:val="nil"/>
            </w:tcBorders>
            <w:shd w:val="clear" w:color="000000" w:fill="FFFFFF"/>
            <w:noWrap/>
            <w:vAlign w:val="center"/>
            <w:hideMark/>
          </w:tcPr>
          <w:p w14:paraId="4896E6B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70E97" w:rsidRPr="00670E97" w14:paraId="6340CAB8" w14:textId="77777777" w:rsidTr="00594E21">
        <w:trPr>
          <w:trHeight w:val="240"/>
        </w:trPr>
        <w:tc>
          <w:tcPr>
            <w:tcW w:w="461" w:type="dxa"/>
            <w:tcBorders>
              <w:top w:val="nil"/>
              <w:left w:val="nil"/>
              <w:bottom w:val="nil"/>
              <w:right w:val="nil"/>
            </w:tcBorders>
            <w:shd w:val="clear" w:color="auto" w:fill="auto"/>
            <w:noWrap/>
            <w:vAlign w:val="bottom"/>
            <w:hideMark/>
          </w:tcPr>
          <w:p w14:paraId="53BD0C2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1126</w:t>
            </w:r>
          </w:p>
        </w:tc>
        <w:tc>
          <w:tcPr>
            <w:tcW w:w="3934" w:type="dxa"/>
            <w:tcBorders>
              <w:top w:val="nil"/>
              <w:left w:val="nil"/>
              <w:bottom w:val="nil"/>
              <w:right w:val="nil"/>
            </w:tcBorders>
            <w:shd w:val="clear" w:color="000000" w:fill="FFFFFF"/>
            <w:noWrap/>
            <w:vAlign w:val="center"/>
            <w:hideMark/>
          </w:tcPr>
          <w:p w14:paraId="1688579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- 1007-MFA-4S-02</w:t>
            </w:r>
          </w:p>
        </w:tc>
        <w:tc>
          <w:tcPr>
            <w:tcW w:w="2977" w:type="dxa"/>
            <w:tcBorders>
              <w:top w:val="nil"/>
              <w:left w:val="nil"/>
              <w:bottom w:val="nil"/>
              <w:right w:val="nil"/>
            </w:tcBorders>
            <w:shd w:val="clear" w:color="000000" w:fill="FFFFFF"/>
            <w:noWrap/>
            <w:vAlign w:val="center"/>
            <w:hideMark/>
          </w:tcPr>
          <w:p w14:paraId="0794F56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MANOEL LEITE VASCONCELOS FILHO</w:t>
            </w:r>
          </w:p>
        </w:tc>
        <w:tc>
          <w:tcPr>
            <w:tcW w:w="1276" w:type="dxa"/>
            <w:tcBorders>
              <w:top w:val="nil"/>
              <w:left w:val="nil"/>
              <w:bottom w:val="nil"/>
              <w:right w:val="nil"/>
            </w:tcBorders>
            <w:shd w:val="clear" w:color="000000" w:fill="FFFFFF"/>
            <w:noWrap/>
            <w:vAlign w:val="center"/>
            <w:hideMark/>
          </w:tcPr>
          <w:p w14:paraId="7897371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04951089955</w:t>
            </w:r>
          </w:p>
        </w:tc>
        <w:tc>
          <w:tcPr>
            <w:tcW w:w="1056" w:type="dxa"/>
            <w:tcBorders>
              <w:top w:val="nil"/>
              <w:left w:val="nil"/>
              <w:bottom w:val="nil"/>
              <w:right w:val="nil"/>
            </w:tcBorders>
            <w:shd w:val="clear" w:color="000000" w:fill="FFFFFF"/>
            <w:noWrap/>
            <w:vAlign w:val="center"/>
            <w:hideMark/>
          </w:tcPr>
          <w:p w14:paraId="5C28B8C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87.583,20</w:t>
            </w:r>
          </w:p>
        </w:tc>
        <w:tc>
          <w:tcPr>
            <w:tcW w:w="928" w:type="dxa"/>
            <w:tcBorders>
              <w:top w:val="nil"/>
              <w:left w:val="nil"/>
              <w:bottom w:val="nil"/>
              <w:right w:val="nil"/>
            </w:tcBorders>
            <w:shd w:val="clear" w:color="000000" w:fill="FFFFFF"/>
            <w:noWrap/>
            <w:vAlign w:val="center"/>
            <w:hideMark/>
          </w:tcPr>
          <w:p w14:paraId="2144B0D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70E97" w:rsidRPr="00670E97" w14:paraId="340A8022" w14:textId="77777777" w:rsidTr="00594E21">
        <w:trPr>
          <w:trHeight w:val="240"/>
        </w:trPr>
        <w:tc>
          <w:tcPr>
            <w:tcW w:w="461" w:type="dxa"/>
            <w:tcBorders>
              <w:top w:val="nil"/>
              <w:left w:val="nil"/>
              <w:bottom w:val="nil"/>
              <w:right w:val="nil"/>
            </w:tcBorders>
            <w:shd w:val="clear" w:color="auto" w:fill="auto"/>
            <w:noWrap/>
            <w:vAlign w:val="bottom"/>
            <w:hideMark/>
          </w:tcPr>
          <w:p w14:paraId="47ADF1E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1127</w:t>
            </w:r>
          </w:p>
        </w:tc>
        <w:tc>
          <w:tcPr>
            <w:tcW w:w="3934" w:type="dxa"/>
            <w:tcBorders>
              <w:top w:val="nil"/>
              <w:left w:val="nil"/>
              <w:bottom w:val="nil"/>
              <w:right w:val="nil"/>
            </w:tcBorders>
            <w:shd w:val="clear" w:color="000000" w:fill="FFFFFF"/>
            <w:noWrap/>
            <w:vAlign w:val="center"/>
            <w:hideMark/>
          </w:tcPr>
          <w:p w14:paraId="7725E476" w14:textId="77777777" w:rsidR="00670E97" w:rsidRPr="00321125" w:rsidRDefault="00670E97" w:rsidP="00670E97">
            <w:pPr>
              <w:rPr>
                <w:rFonts w:ascii="Open Sans" w:hAnsi="Open Sans"/>
                <w:color w:val="000000"/>
                <w:sz w:val="14"/>
                <w:lang w:val="it-IT"/>
                <w:rPrChange w:id="345"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346" w:author="Manassero Campello Advogados" w:date="2020-10-09T18:52:00Z">
                  <w:rPr>
                    <w:rFonts w:ascii="Open Sans" w:hAnsi="Open Sans"/>
                    <w:color w:val="000000"/>
                    <w:sz w:val="14"/>
                  </w:rPr>
                </w:rPrChange>
              </w:rPr>
              <w:t>CONDOMÍNIO PRESTIGE - BLOCO A - 0113-MFA-2SA-11</w:t>
            </w:r>
          </w:p>
        </w:tc>
        <w:tc>
          <w:tcPr>
            <w:tcW w:w="2977" w:type="dxa"/>
            <w:tcBorders>
              <w:top w:val="nil"/>
              <w:left w:val="nil"/>
              <w:bottom w:val="nil"/>
              <w:right w:val="nil"/>
            </w:tcBorders>
            <w:shd w:val="clear" w:color="000000" w:fill="FFFFFF"/>
            <w:noWrap/>
            <w:vAlign w:val="center"/>
            <w:hideMark/>
          </w:tcPr>
          <w:p w14:paraId="03BA6FE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MANOEL TOME DA SILVA NETO</w:t>
            </w:r>
          </w:p>
        </w:tc>
        <w:tc>
          <w:tcPr>
            <w:tcW w:w="1276" w:type="dxa"/>
            <w:tcBorders>
              <w:top w:val="nil"/>
              <w:left w:val="nil"/>
              <w:bottom w:val="nil"/>
              <w:right w:val="nil"/>
            </w:tcBorders>
            <w:shd w:val="clear" w:color="000000" w:fill="FFFFFF"/>
            <w:noWrap/>
            <w:vAlign w:val="center"/>
            <w:hideMark/>
          </w:tcPr>
          <w:p w14:paraId="22633C6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38377772000</w:t>
            </w:r>
          </w:p>
        </w:tc>
        <w:tc>
          <w:tcPr>
            <w:tcW w:w="1056" w:type="dxa"/>
            <w:tcBorders>
              <w:top w:val="nil"/>
              <w:left w:val="nil"/>
              <w:bottom w:val="nil"/>
              <w:right w:val="nil"/>
            </w:tcBorders>
            <w:shd w:val="clear" w:color="000000" w:fill="FFFFFF"/>
            <w:noWrap/>
            <w:vAlign w:val="center"/>
            <w:hideMark/>
          </w:tcPr>
          <w:p w14:paraId="5410BBD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16.603,02</w:t>
            </w:r>
          </w:p>
        </w:tc>
        <w:tc>
          <w:tcPr>
            <w:tcW w:w="928" w:type="dxa"/>
            <w:tcBorders>
              <w:top w:val="nil"/>
              <w:left w:val="nil"/>
              <w:bottom w:val="nil"/>
              <w:right w:val="nil"/>
            </w:tcBorders>
            <w:shd w:val="clear" w:color="000000" w:fill="FFFFFF"/>
            <w:noWrap/>
            <w:vAlign w:val="center"/>
            <w:hideMark/>
          </w:tcPr>
          <w:p w14:paraId="210410F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01/06/2022</w:t>
            </w:r>
          </w:p>
        </w:tc>
      </w:tr>
      <w:tr w:rsidR="00670E97" w:rsidRPr="00670E97" w14:paraId="511F02E3" w14:textId="77777777" w:rsidTr="00594E21">
        <w:trPr>
          <w:trHeight w:val="240"/>
        </w:trPr>
        <w:tc>
          <w:tcPr>
            <w:tcW w:w="461" w:type="dxa"/>
            <w:tcBorders>
              <w:top w:val="nil"/>
              <w:left w:val="nil"/>
              <w:bottom w:val="nil"/>
              <w:right w:val="nil"/>
            </w:tcBorders>
            <w:shd w:val="clear" w:color="auto" w:fill="auto"/>
            <w:noWrap/>
            <w:vAlign w:val="bottom"/>
            <w:hideMark/>
          </w:tcPr>
          <w:p w14:paraId="11E273F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1128</w:t>
            </w:r>
          </w:p>
        </w:tc>
        <w:tc>
          <w:tcPr>
            <w:tcW w:w="3934" w:type="dxa"/>
            <w:tcBorders>
              <w:top w:val="nil"/>
              <w:left w:val="nil"/>
              <w:bottom w:val="nil"/>
              <w:right w:val="nil"/>
            </w:tcBorders>
            <w:shd w:val="clear" w:color="000000" w:fill="FFFFFF"/>
            <w:noWrap/>
            <w:vAlign w:val="center"/>
            <w:hideMark/>
          </w:tcPr>
          <w:p w14:paraId="3788905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- 0610-MAS-2SA-09</w:t>
            </w:r>
          </w:p>
        </w:tc>
        <w:tc>
          <w:tcPr>
            <w:tcW w:w="2977" w:type="dxa"/>
            <w:tcBorders>
              <w:top w:val="nil"/>
              <w:left w:val="nil"/>
              <w:bottom w:val="nil"/>
              <w:right w:val="nil"/>
            </w:tcBorders>
            <w:shd w:val="clear" w:color="000000" w:fill="FFFFFF"/>
            <w:noWrap/>
            <w:vAlign w:val="center"/>
            <w:hideMark/>
          </w:tcPr>
          <w:p w14:paraId="0D174FB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MANUEL ADOLFO GIMENEZ</w:t>
            </w:r>
          </w:p>
        </w:tc>
        <w:tc>
          <w:tcPr>
            <w:tcW w:w="1276" w:type="dxa"/>
            <w:tcBorders>
              <w:top w:val="nil"/>
              <w:left w:val="nil"/>
              <w:bottom w:val="nil"/>
              <w:right w:val="nil"/>
            </w:tcBorders>
            <w:shd w:val="clear" w:color="000000" w:fill="FFFFFF"/>
            <w:noWrap/>
            <w:vAlign w:val="center"/>
            <w:hideMark/>
          </w:tcPr>
          <w:p w14:paraId="525A436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BD9708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38.685,55</w:t>
            </w:r>
          </w:p>
        </w:tc>
        <w:tc>
          <w:tcPr>
            <w:tcW w:w="928" w:type="dxa"/>
            <w:tcBorders>
              <w:top w:val="nil"/>
              <w:left w:val="nil"/>
              <w:bottom w:val="nil"/>
              <w:right w:val="nil"/>
            </w:tcBorders>
            <w:shd w:val="clear" w:color="000000" w:fill="FFFFFF"/>
            <w:noWrap/>
            <w:vAlign w:val="center"/>
            <w:hideMark/>
          </w:tcPr>
          <w:p w14:paraId="0FBFEE2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70E97" w:rsidRPr="00670E97" w14:paraId="39619877" w14:textId="77777777" w:rsidTr="00594E21">
        <w:trPr>
          <w:trHeight w:val="240"/>
        </w:trPr>
        <w:tc>
          <w:tcPr>
            <w:tcW w:w="461" w:type="dxa"/>
            <w:tcBorders>
              <w:top w:val="nil"/>
              <w:left w:val="nil"/>
              <w:bottom w:val="nil"/>
              <w:right w:val="nil"/>
            </w:tcBorders>
            <w:shd w:val="clear" w:color="auto" w:fill="auto"/>
            <w:noWrap/>
            <w:vAlign w:val="bottom"/>
            <w:hideMark/>
          </w:tcPr>
          <w:p w14:paraId="2DBEA05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1129</w:t>
            </w:r>
          </w:p>
        </w:tc>
        <w:tc>
          <w:tcPr>
            <w:tcW w:w="3934" w:type="dxa"/>
            <w:tcBorders>
              <w:top w:val="nil"/>
              <w:left w:val="nil"/>
              <w:bottom w:val="nil"/>
              <w:right w:val="nil"/>
            </w:tcBorders>
            <w:shd w:val="clear" w:color="000000" w:fill="FFFFFF"/>
            <w:noWrap/>
            <w:vAlign w:val="center"/>
            <w:hideMark/>
          </w:tcPr>
          <w:p w14:paraId="05194C2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- 0405-MFA-4S-03</w:t>
            </w:r>
          </w:p>
        </w:tc>
        <w:tc>
          <w:tcPr>
            <w:tcW w:w="2977" w:type="dxa"/>
            <w:tcBorders>
              <w:top w:val="nil"/>
              <w:left w:val="nil"/>
              <w:bottom w:val="nil"/>
              <w:right w:val="nil"/>
            </w:tcBorders>
            <w:shd w:val="clear" w:color="000000" w:fill="FFFFFF"/>
            <w:noWrap/>
            <w:vAlign w:val="center"/>
            <w:hideMark/>
          </w:tcPr>
          <w:p w14:paraId="368BFA6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MANUEL ANTONIO LINDO</w:t>
            </w:r>
          </w:p>
        </w:tc>
        <w:tc>
          <w:tcPr>
            <w:tcW w:w="1276" w:type="dxa"/>
            <w:tcBorders>
              <w:top w:val="nil"/>
              <w:left w:val="nil"/>
              <w:bottom w:val="nil"/>
              <w:right w:val="nil"/>
            </w:tcBorders>
            <w:shd w:val="clear" w:color="000000" w:fill="FFFFFF"/>
            <w:noWrap/>
            <w:vAlign w:val="center"/>
            <w:hideMark/>
          </w:tcPr>
          <w:p w14:paraId="3312AAD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26815495825</w:t>
            </w:r>
          </w:p>
        </w:tc>
        <w:tc>
          <w:tcPr>
            <w:tcW w:w="1056" w:type="dxa"/>
            <w:tcBorders>
              <w:top w:val="nil"/>
              <w:left w:val="nil"/>
              <w:bottom w:val="nil"/>
              <w:right w:val="nil"/>
            </w:tcBorders>
            <w:shd w:val="clear" w:color="000000" w:fill="FFFFFF"/>
            <w:noWrap/>
            <w:vAlign w:val="center"/>
            <w:hideMark/>
          </w:tcPr>
          <w:p w14:paraId="6E300CD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81.143,25</w:t>
            </w:r>
          </w:p>
        </w:tc>
        <w:tc>
          <w:tcPr>
            <w:tcW w:w="928" w:type="dxa"/>
            <w:tcBorders>
              <w:top w:val="nil"/>
              <w:left w:val="nil"/>
              <w:bottom w:val="nil"/>
              <w:right w:val="nil"/>
            </w:tcBorders>
            <w:shd w:val="clear" w:color="000000" w:fill="FFFFFF"/>
            <w:noWrap/>
            <w:vAlign w:val="center"/>
            <w:hideMark/>
          </w:tcPr>
          <w:p w14:paraId="446A343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70E97" w:rsidRPr="00670E97" w14:paraId="121ECAF8" w14:textId="77777777" w:rsidTr="00594E21">
        <w:trPr>
          <w:trHeight w:val="240"/>
        </w:trPr>
        <w:tc>
          <w:tcPr>
            <w:tcW w:w="461" w:type="dxa"/>
            <w:tcBorders>
              <w:top w:val="nil"/>
              <w:left w:val="nil"/>
              <w:bottom w:val="nil"/>
              <w:right w:val="nil"/>
            </w:tcBorders>
            <w:shd w:val="clear" w:color="auto" w:fill="auto"/>
            <w:noWrap/>
            <w:vAlign w:val="bottom"/>
            <w:hideMark/>
          </w:tcPr>
          <w:p w14:paraId="7022E47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1130</w:t>
            </w:r>
          </w:p>
        </w:tc>
        <w:tc>
          <w:tcPr>
            <w:tcW w:w="3934" w:type="dxa"/>
            <w:tcBorders>
              <w:top w:val="nil"/>
              <w:left w:val="nil"/>
              <w:bottom w:val="nil"/>
              <w:right w:val="nil"/>
            </w:tcBorders>
            <w:shd w:val="clear" w:color="000000" w:fill="FFFFFF"/>
            <w:noWrap/>
            <w:vAlign w:val="center"/>
            <w:hideMark/>
          </w:tcPr>
          <w:p w14:paraId="05A2D3B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- 1019-MFA-4S-04</w:t>
            </w:r>
          </w:p>
        </w:tc>
        <w:tc>
          <w:tcPr>
            <w:tcW w:w="2977" w:type="dxa"/>
            <w:tcBorders>
              <w:top w:val="nil"/>
              <w:left w:val="nil"/>
              <w:bottom w:val="nil"/>
              <w:right w:val="nil"/>
            </w:tcBorders>
            <w:shd w:val="clear" w:color="000000" w:fill="FFFFFF"/>
            <w:noWrap/>
            <w:vAlign w:val="center"/>
            <w:hideMark/>
          </w:tcPr>
          <w:p w14:paraId="52A1C9E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MARCEL HENRIQUE MICHELETTO</w:t>
            </w:r>
          </w:p>
        </w:tc>
        <w:tc>
          <w:tcPr>
            <w:tcW w:w="1276" w:type="dxa"/>
            <w:tcBorders>
              <w:top w:val="nil"/>
              <w:left w:val="nil"/>
              <w:bottom w:val="nil"/>
              <w:right w:val="nil"/>
            </w:tcBorders>
            <w:shd w:val="clear" w:color="000000" w:fill="FFFFFF"/>
            <w:noWrap/>
            <w:vAlign w:val="center"/>
            <w:hideMark/>
          </w:tcPr>
          <w:p w14:paraId="23CBB7B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00442040946</w:t>
            </w:r>
          </w:p>
        </w:tc>
        <w:tc>
          <w:tcPr>
            <w:tcW w:w="1056" w:type="dxa"/>
            <w:tcBorders>
              <w:top w:val="nil"/>
              <w:left w:val="nil"/>
              <w:bottom w:val="nil"/>
              <w:right w:val="nil"/>
            </w:tcBorders>
            <w:shd w:val="clear" w:color="000000" w:fill="FFFFFF"/>
            <w:noWrap/>
            <w:vAlign w:val="center"/>
            <w:hideMark/>
          </w:tcPr>
          <w:p w14:paraId="59542A5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105.920,88</w:t>
            </w:r>
          </w:p>
        </w:tc>
        <w:tc>
          <w:tcPr>
            <w:tcW w:w="928" w:type="dxa"/>
            <w:tcBorders>
              <w:top w:val="nil"/>
              <w:left w:val="nil"/>
              <w:bottom w:val="nil"/>
              <w:right w:val="nil"/>
            </w:tcBorders>
            <w:shd w:val="clear" w:color="000000" w:fill="FFFFFF"/>
            <w:noWrap/>
            <w:vAlign w:val="center"/>
            <w:hideMark/>
          </w:tcPr>
          <w:p w14:paraId="0CEA432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76903C3D" w14:textId="77777777" w:rsidTr="00594E21">
        <w:trPr>
          <w:trHeight w:val="240"/>
        </w:trPr>
        <w:tc>
          <w:tcPr>
            <w:tcW w:w="461" w:type="dxa"/>
            <w:tcBorders>
              <w:top w:val="nil"/>
              <w:left w:val="nil"/>
              <w:bottom w:val="nil"/>
              <w:right w:val="nil"/>
            </w:tcBorders>
            <w:shd w:val="clear" w:color="auto" w:fill="auto"/>
            <w:noWrap/>
            <w:vAlign w:val="bottom"/>
            <w:hideMark/>
          </w:tcPr>
          <w:p w14:paraId="425D4E7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1131</w:t>
            </w:r>
          </w:p>
        </w:tc>
        <w:tc>
          <w:tcPr>
            <w:tcW w:w="3934" w:type="dxa"/>
            <w:tcBorders>
              <w:top w:val="nil"/>
              <w:left w:val="nil"/>
              <w:bottom w:val="nil"/>
              <w:right w:val="nil"/>
            </w:tcBorders>
            <w:shd w:val="clear" w:color="000000" w:fill="FFFFFF"/>
            <w:noWrap/>
            <w:vAlign w:val="center"/>
            <w:hideMark/>
          </w:tcPr>
          <w:p w14:paraId="10989BF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- 0603-MFA-4S-06</w:t>
            </w:r>
          </w:p>
        </w:tc>
        <w:tc>
          <w:tcPr>
            <w:tcW w:w="2977" w:type="dxa"/>
            <w:tcBorders>
              <w:top w:val="nil"/>
              <w:left w:val="nil"/>
              <w:bottom w:val="nil"/>
              <w:right w:val="nil"/>
            </w:tcBorders>
            <w:shd w:val="clear" w:color="000000" w:fill="FFFFFF"/>
            <w:noWrap/>
            <w:vAlign w:val="center"/>
            <w:hideMark/>
          </w:tcPr>
          <w:p w14:paraId="49A490C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MARCELA ALEJANDRA CORTES</w:t>
            </w:r>
          </w:p>
        </w:tc>
        <w:tc>
          <w:tcPr>
            <w:tcW w:w="1276" w:type="dxa"/>
            <w:tcBorders>
              <w:top w:val="nil"/>
              <w:left w:val="nil"/>
              <w:bottom w:val="nil"/>
              <w:right w:val="nil"/>
            </w:tcBorders>
            <w:shd w:val="clear" w:color="000000" w:fill="FFFFFF"/>
            <w:noWrap/>
            <w:vAlign w:val="center"/>
            <w:hideMark/>
          </w:tcPr>
          <w:p w14:paraId="4951E1C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5505D5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48.624,12</w:t>
            </w:r>
          </w:p>
        </w:tc>
        <w:tc>
          <w:tcPr>
            <w:tcW w:w="928" w:type="dxa"/>
            <w:tcBorders>
              <w:top w:val="nil"/>
              <w:left w:val="nil"/>
              <w:bottom w:val="nil"/>
              <w:right w:val="nil"/>
            </w:tcBorders>
            <w:shd w:val="clear" w:color="000000" w:fill="FFFFFF"/>
            <w:noWrap/>
            <w:vAlign w:val="center"/>
            <w:hideMark/>
          </w:tcPr>
          <w:p w14:paraId="5719098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70E97" w:rsidRPr="00670E97" w14:paraId="03D12E8D" w14:textId="77777777" w:rsidTr="00594E21">
        <w:trPr>
          <w:trHeight w:val="240"/>
        </w:trPr>
        <w:tc>
          <w:tcPr>
            <w:tcW w:w="461" w:type="dxa"/>
            <w:tcBorders>
              <w:top w:val="nil"/>
              <w:left w:val="nil"/>
              <w:bottom w:val="nil"/>
              <w:right w:val="nil"/>
            </w:tcBorders>
            <w:shd w:val="clear" w:color="auto" w:fill="auto"/>
            <w:noWrap/>
            <w:vAlign w:val="bottom"/>
            <w:hideMark/>
          </w:tcPr>
          <w:p w14:paraId="1663DE1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1132</w:t>
            </w:r>
          </w:p>
        </w:tc>
        <w:tc>
          <w:tcPr>
            <w:tcW w:w="3934" w:type="dxa"/>
            <w:tcBorders>
              <w:top w:val="nil"/>
              <w:left w:val="nil"/>
              <w:bottom w:val="nil"/>
              <w:right w:val="nil"/>
            </w:tcBorders>
            <w:shd w:val="clear" w:color="000000" w:fill="FFFFFF"/>
            <w:noWrap/>
            <w:vAlign w:val="center"/>
            <w:hideMark/>
          </w:tcPr>
          <w:p w14:paraId="104B911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- 0909-MFA-4S-10</w:t>
            </w:r>
          </w:p>
        </w:tc>
        <w:tc>
          <w:tcPr>
            <w:tcW w:w="2977" w:type="dxa"/>
            <w:tcBorders>
              <w:top w:val="nil"/>
              <w:left w:val="nil"/>
              <w:bottom w:val="nil"/>
              <w:right w:val="nil"/>
            </w:tcBorders>
            <w:shd w:val="clear" w:color="000000" w:fill="FFFFFF"/>
            <w:noWrap/>
            <w:vAlign w:val="center"/>
            <w:hideMark/>
          </w:tcPr>
          <w:p w14:paraId="3E09E17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MARCELA BEATRIZ BAUKLOH CORONIL</w:t>
            </w:r>
          </w:p>
        </w:tc>
        <w:tc>
          <w:tcPr>
            <w:tcW w:w="1276" w:type="dxa"/>
            <w:tcBorders>
              <w:top w:val="nil"/>
              <w:left w:val="nil"/>
              <w:bottom w:val="nil"/>
              <w:right w:val="nil"/>
            </w:tcBorders>
            <w:shd w:val="clear" w:color="000000" w:fill="FFFFFF"/>
            <w:noWrap/>
            <w:vAlign w:val="center"/>
            <w:hideMark/>
          </w:tcPr>
          <w:p w14:paraId="1C1A8DD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1BFFFC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138.643,28</w:t>
            </w:r>
          </w:p>
        </w:tc>
        <w:tc>
          <w:tcPr>
            <w:tcW w:w="928" w:type="dxa"/>
            <w:tcBorders>
              <w:top w:val="nil"/>
              <w:left w:val="nil"/>
              <w:bottom w:val="nil"/>
              <w:right w:val="nil"/>
            </w:tcBorders>
            <w:shd w:val="clear" w:color="000000" w:fill="FFFFFF"/>
            <w:noWrap/>
            <w:vAlign w:val="center"/>
            <w:hideMark/>
          </w:tcPr>
          <w:p w14:paraId="7DC4D94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01/08/2026</w:t>
            </w:r>
          </w:p>
        </w:tc>
      </w:tr>
      <w:tr w:rsidR="00670E97" w:rsidRPr="00670E97" w14:paraId="3D67FC50" w14:textId="77777777" w:rsidTr="00594E21">
        <w:trPr>
          <w:trHeight w:val="240"/>
        </w:trPr>
        <w:tc>
          <w:tcPr>
            <w:tcW w:w="461" w:type="dxa"/>
            <w:tcBorders>
              <w:top w:val="nil"/>
              <w:left w:val="nil"/>
              <w:bottom w:val="nil"/>
              <w:right w:val="nil"/>
            </w:tcBorders>
            <w:shd w:val="clear" w:color="auto" w:fill="auto"/>
            <w:noWrap/>
            <w:vAlign w:val="bottom"/>
            <w:hideMark/>
          </w:tcPr>
          <w:p w14:paraId="0AF3871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1133</w:t>
            </w:r>
          </w:p>
        </w:tc>
        <w:tc>
          <w:tcPr>
            <w:tcW w:w="3934" w:type="dxa"/>
            <w:tcBorders>
              <w:top w:val="nil"/>
              <w:left w:val="nil"/>
              <w:bottom w:val="nil"/>
              <w:right w:val="nil"/>
            </w:tcBorders>
            <w:shd w:val="clear" w:color="000000" w:fill="FFFFFF"/>
            <w:noWrap/>
            <w:vAlign w:val="center"/>
            <w:hideMark/>
          </w:tcPr>
          <w:p w14:paraId="3B92CCE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- 0220-MAS-2SA-08</w:t>
            </w:r>
          </w:p>
        </w:tc>
        <w:tc>
          <w:tcPr>
            <w:tcW w:w="2977" w:type="dxa"/>
            <w:tcBorders>
              <w:top w:val="nil"/>
              <w:left w:val="nil"/>
              <w:bottom w:val="nil"/>
              <w:right w:val="nil"/>
            </w:tcBorders>
            <w:shd w:val="clear" w:color="000000" w:fill="FFFFFF"/>
            <w:noWrap/>
            <w:vAlign w:val="center"/>
            <w:hideMark/>
          </w:tcPr>
          <w:p w14:paraId="09CBBFA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MARCELO ALEXANDRE MENEGAES FUZER</w:t>
            </w:r>
          </w:p>
        </w:tc>
        <w:tc>
          <w:tcPr>
            <w:tcW w:w="1276" w:type="dxa"/>
            <w:tcBorders>
              <w:top w:val="nil"/>
              <w:left w:val="nil"/>
              <w:bottom w:val="nil"/>
              <w:right w:val="nil"/>
            </w:tcBorders>
            <w:shd w:val="clear" w:color="000000" w:fill="FFFFFF"/>
            <w:noWrap/>
            <w:vAlign w:val="center"/>
            <w:hideMark/>
          </w:tcPr>
          <w:p w14:paraId="6884BF5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52304264204</w:t>
            </w:r>
          </w:p>
        </w:tc>
        <w:tc>
          <w:tcPr>
            <w:tcW w:w="1056" w:type="dxa"/>
            <w:tcBorders>
              <w:top w:val="nil"/>
              <w:left w:val="nil"/>
              <w:bottom w:val="nil"/>
              <w:right w:val="nil"/>
            </w:tcBorders>
            <w:shd w:val="clear" w:color="000000" w:fill="FFFFFF"/>
            <w:noWrap/>
            <w:vAlign w:val="center"/>
            <w:hideMark/>
          </w:tcPr>
          <w:p w14:paraId="47AE2E1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70.000,48</w:t>
            </w:r>
          </w:p>
        </w:tc>
        <w:tc>
          <w:tcPr>
            <w:tcW w:w="928" w:type="dxa"/>
            <w:tcBorders>
              <w:top w:val="nil"/>
              <w:left w:val="nil"/>
              <w:bottom w:val="nil"/>
              <w:right w:val="nil"/>
            </w:tcBorders>
            <w:shd w:val="clear" w:color="000000" w:fill="FFFFFF"/>
            <w:noWrap/>
            <w:vAlign w:val="center"/>
            <w:hideMark/>
          </w:tcPr>
          <w:p w14:paraId="002C453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35674659" w14:textId="77777777" w:rsidTr="00594E21">
        <w:trPr>
          <w:trHeight w:val="240"/>
        </w:trPr>
        <w:tc>
          <w:tcPr>
            <w:tcW w:w="461" w:type="dxa"/>
            <w:tcBorders>
              <w:top w:val="nil"/>
              <w:left w:val="nil"/>
              <w:bottom w:val="nil"/>
              <w:right w:val="nil"/>
            </w:tcBorders>
            <w:shd w:val="clear" w:color="auto" w:fill="auto"/>
            <w:noWrap/>
            <w:vAlign w:val="bottom"/>
            <w:hideMark/>
          </w:tcPr>
          <w:p w14:paraId="59475EC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1134</w:t>
            </w:r>
          </w:p>
        </w:tc>
        <w:tc>
          <w:tcPr>
            <w:tcW w:w="3934" w:type="dxa"/>
            <w:tcBorders>
              <w:top w:val="nil"/>
              <w:left w:val="nil"/>
              <w:bottom w:val="nil"/>
              <w:right w:val="nil"/>
            </w:tcBorders>
            <w:shd w:val="clear" w:color="000000" w:fill="FFFFFF"/>
            <w:noWrap/>
            <w:vAlign w:val="center"/>
            <w:hideMark/>
          </w:tcPr>
          <w:p w14:paraId="220BFF1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- 0316-MAS-2SP-11</w:t>
            </w:r>
          </w:p>
        </w:tc>
        <w:tc>
          <w:tcPr>
            <w:tcW w:w="2977" w:type="dxa"/>
            <w:tcBorders>
              <w:top w:val="nil"/>
              <w:left w:val="nil"/>
              <w:bottom w:val="nil"/>
              <w:right w:val="nil"/>
            </w:tcBorders>
            <w:shd w:val="clear" w:color="000000" w:fill="FFFFFF"/>
            <w:noWrap/>
            <w:vAlign w:val="center"/>
            <w:hideMark/>
          </w:tcPr>
          <w:p w14:paraId="4145E66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MARCELO ALEXANDRINO LUIZ</w:t>
            </w:r>
          </w:p>
        </w:tc>
        <w:tc>
          <w:tcPr>
            <w:tcW w:w="1276" w:type="dxa"/>
            <w:tcBorders>
              <w:top w:val="nil"/>
              <w:left w:val="nil"/>
              <w:bottom w:val="nil"/>
              <w:right w:val="nil"/>
            </w:tcBorders>
            <w:shd w:val="clear" w:color="000000" w:fill="FFFFFF"/>
            <w:noWrap/>
            <w:vAlign w:val="center"/>
            <w:hideMark/>
          </w:tcPr>
          <w:p w14:paraId="31A5D1F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01228496986</w:t>
            </w:r>
          </w:p>
        </w:tc>
        <w:tc>
          <w:tcPr>
            <w:tcW w:w="1056" w:type="dxa"/>
            <w:tcBorders>
              <w:top w:val="nil"/>
              <w:left w:val="nil"/>
              <w:bottom w:val="nil"/>
              <w:right w:val="nil"/>
            </w:tcBorders>
            <w:shd w:val="clear" w:color="000000" w:fill="FFFFFF"/>
            <w:noWrap/>
            <w:vAlign w:val="center"/>
            <w:hideMark/>
          </w:tcPr>
          <w:p w14:paraId="4174DFE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58.924,84</w:t>
            </w:r>
          </w:p>
        </w:tc>
        <w:tc>
          <w:tcPr>
            <w:tcW w:w="928" w:type="dxa"/>
            <w:tcBorders>
              <w:top w:val="nil"/>
              <w:left w:val="nil"/>
              <w:bottom w:val="nil"/>
              <w:right w:val="nil"/>
            </w:tcBorders>
            <w:shd w:val="clear" w:color="000000" w:fill="FFFFFF"/>
            <w:noWrap/>
            <w:vAlign w:val="center"/>
            <w:hideMark/>
          </w:tcPr>
          <w:p w14:paraId="3BBF4FD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0BE49176" w14:textId="77777777" w:rsidTr="00594E21">
        <w:trPr>
          <w:trHeight w:val="240"/>
        </w:trPr>
        <w:tc>
          <w:tcPr>
            <w:tcW w:w="461" w:type="dxa"/>
            <w:tcBorders>
              <w:top w:val="nil"/>
              <w:left w:val="nil"/>
              <w:bottom w:val="nil"/>
              <w:right w:val="nil"/>
            </w:tcBorders>
            <w:shd w:val="clear" w:color="auto" w:fill="auto"/>
            <w:noWrap/>
            <w:vAlign w:val="bottom"/>
            <w:hideMark/>
          </w:tcPr>
          <w:p w14:paraId="56028A3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1135</w:t>
            </w:r>
          </w:p>
        </w:tc>
        <w:tc>
          <w:tcPr>
            <w:tcW w:w="3934" w:type="dxa"/>
            <w:tcBorders>
              <w:top w:val="nil"/>
              <w:left w:val="nil"/>
              <w:bottom w:val="nil"/>
              <w:right w:val="nil"/>
            </w:tcBorders>
            <w:shd w:val="clear" w:color="000000" w:fill="FFFFFF"/>
            <w:noWrap/>
            <w:vAlign w:val="center"/>
            <w:hideMark/>
          </w:tcPr>
          <w:p w14:paraId="3A7E320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- 0404-MAS-2SP-12</w:t>
            </w:r>
          </w:p>
        </w:tc>
        <w:tc>
          <w:tcPr>
            <w:tcW w:w="2977" w:type="dxa"/>
            <w:tcBorders>
              <w:top w:val="nil"/>
              <w:left w:val="nil"/>
              <w:bottom w:val="nil"/>
              <w:right w:val="nil"/>
            </w:tcBorders>
            <w:shd w:val="clear" w:color="000000" w:fill="FFFFFF"/>
            <w:noWrap/>
            <w:vAlign w:val="center"/>
            <w:hideMark/>
          </w:tcPr>
          <w:p w14:paraId="1653328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MARCELO ALEXANDRINO LUIZ</w:t>
            </w:r>
          </w:p>
        </w:tc>
        <w:tc>
          <w:tcPr>
            <w:tcW w:w="1276" w:type="dxa"/>
            <w:tcBorders>
              <w:top w:val="nil"/>
              <w:left w:val="nil"/>
              <w:bottom w:val="nil"/>
              <w:right w:val="nil"/>
            </w:tcBorders>
            <w:shd w:val="clear" w:color="000000" w:fill="FFFFFF"/>
            <w:noWrap/>
            <w:vAlign w:val="center"/>
            <w:hideMark/>
          </w:tcPr>
          <w:p w14:paraId="10C55C8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01228496986</w:t>
            </w:r>
          </w:p>
        </w:tc>
        <w:tc>
          <w:tcPr>
            <w:tcW w:w="1056" w:type="dxa"/>
            <w:tcBorders>
              <w:top w:val="nil"/>
              <w:left w:val="nil"/>
              <w:bottom w:val="nil"/>
              <w:right w:val="nil"/>
            </w:tcBorders>
            <w:shd w:val="clear" w:color="000000" w:fill="FFFFFF"/>
            <w:noWrap/>
            <w:vAlign w:val="center"/>
            <w:hideMark/>
          </w:tcPr>
          <w:p w14:paraId="7E7B5C7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59.926,88</w:t>
            </w:r>
          </w:p>
        </w:tc>
        <w:tc>
          <w:tcPr>
            <w:tcW w:w="928" w:type="dxa"/>
            <w:tcBorders>
              <w:top w:val="nil"/>
              <w:left w:val="nil"/>
              <w:bottom w:val="nil"/>
              <w:right w:val="nil"/>
            </w:tcBorders>
            <w:shd w:val="clear" w:color="000000" w:fill="FFFFFF"/>
            <w:noWrap/>
            <w:vAlign w:val="center"/>
            <w:hideMark/>
          </w:tcPr>
          <w:p w14:paraId="5D972EA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36E2440E" w14:textId="77777777" w:rsidTr="00594E21">
        <w:trPr>
          <w:trHeight w:val="240"/>
        </w:trPr>
        <w:tc>
          <w:tcPr>
            <w:tcW w:w="461" w:type="dxa"/>
            <w:tcBorders>
              <w:top w:val="nil"/>
              <w:left w:val="nil"/>
              <w:bottom w:val="nil"/>
              <w:right w:val="nil"/>
            </w:tcBorders>
            <w:shd w:val="clear" w:color="auto" w:fill="auto"/>
            <w:noWrap/>
            <w:vAlign w:val="bottom"/>
            <w:hideMark/>
          </w:tcPr>
          <w:p w14:paraId="5AAD0D7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1136</w:t>
            </w:r>
          </w:p>
        </w:tc>
        <w:tc>
          <w:tcPr>
            <w:tcW w:w="3934" w:type="dxa"/>
            <w:tcBorders>
              <w:top w:val="nil"/>
              <w:left w:val="nil"/>
              <w:bottom w:val="nil"/>
              <w:right w:val="nil"/>
            </w:tcBorders>
            <w:shd w:val="clear" w:color="000000" w:fill="FFFFFF"/>
            <w:noWrap/>
            <w:vAlign w:val="center"/>
            <w:hideMark/>
          </w:tcPr>
          <w:p w14:paraId="3BEA97E0" w14:textId="77777777" w:rsidR="00670E97" w:rsidRPr="00321125" w:rsidRDefault="00670E97" w:rsidP="00670E97">
            <w:pPr>
              <w:rPr>
                <w:rFonts w:ascii="Open Sans" w:hAnsi="Open Sans"/>
                <w:color w:val="000000"/>
                <w:sz w:val="14"/>
                <w:lang w:val="it-IT"/>
                <w:rPrChange w:id="347"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348" w:author="Manassero Campello Advogados" w:date="2020-10-09T18:52:00Z">
                  <w:rPr>
                    <w:rFonts w:ascii="Open Sans" w:hAnsi="Open Sans"/>
                    <w:color w:val="000000"/>
                    <w:sz w:val="14"/>
                  </w:rPr>
                </w:rPrChange>
              </w:rPr>
              <w:t>CONDOMÍNIO PRESTIGE - BLOCO A - 0505-MFA-2SA-10</w:t>
            </w:r>
          </w:p>
        </w:tc>
        <w:tc>
          <w:tcPr>
            <w:tcW w:w="2977" w:type="dxa"/>
            <w:tcBorders>
              <w:top w:val="nil"/>
              <w:left w:val="nil"/>
              <w:bottom w:val="nil"/>
              <w:right w:val="nil"/>
            </w:tcBorders>
            <w:shd w:val="clear" w:color="000000" w:fill="FFFFFF"/>
            <w:noWrap/>
            <w:vAlign w:val="center"/>
            <w:hideMark/>
          </w:tcPr>
          <w:p w14:paraId="31D139B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MARCELO AUGUSTO PEREIRA DE CAMARGO</w:t>
            </w:r>
          </w:p>
        </w:tc>
        <w:tc>
          <w:tcPr>
            <w:tcW w:w="1276" w:type="dxa"/>
            <w:tcBorders>
              <w:top w:val="nil"/>
              <w:left w:val="nil"/>
              <w:bottom w:val="nil"/>
              <w:right w:val="nil"/>
            </w:tcBorders>
            <w:shd w:val="clear" w:color="000000" w:fill="FFFFFF"/>
            <w:noWrap/>
            <w:vAlign w:val="center"/>
            <w:hideMark/>
          </w:tcPr>
          <w:p w14:paraId="429F734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02649245921</w:t>
            </w:r>
          </w:p>
        </w:tc>
        <w:tc>
          <w:tcPr>
            <w:tcW w:w="1056" w:type="dxa"/>
            <w:tcBorders>
              <w:top w:val="nil"/>
              <w:left w:val="nil"/>
              <w:bottom w:val="nil"/>
              <w:right w:val="nil"/>
            </w:tcBorders>
            <w:shd w:val="clear" w:color="000000" w:fill="FFFFFF"/>
            <w:noWrap/>
            <w:vAlign w:val="center"/>
            <w:hideMark/>
          </w:tcPr>
          <w:p w14:paraId="7A15355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25.379,10</w:t>
            </w:r>
          </w:p>
        </w:tc>
        <w:tc>
          <w:tcPr>
            <w:tcW w:w="928" w:type="dxa"/>
            <w:tcBorders>
              <w:top w:val="nil"/>
              <w:left w:val="nil"/>
              <w:bottom w:val="nil"/>
              <w:right w:val="nil"/>
            </w:tcBorders>
            <w:shd w:val="clear" w:color="000000" w:fill="FFFFFF"/>
            <w:noWrap/>
            <w:vAlign w:val="center"/>
            <w:hideMark/>
          </w:tcPr>
          <w:p w14:paraId="1AAB40D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01/03/2023</w:t>
            </w:r>
          </w:p>
        </w:tc>
      </w:tr>
      <w:tr w:rsidR="00670E97" w:rsidRPr="00670E97" w14:paraId="0796E922" w14:textId="77777777" w:rsidTr="00594E21">
        <w:trPr>
          <w:trHeight w:val="240"/>
        </w:trPr>
        <w:tc>
          <w:tcPr>
            <w:tcW w:w="461" w:type="dxa"/>
            <w:tcBorders>
              <w:top w:val="nil"/>
              <w:left w:val="nil"/>
              <w:bottom w:val="nil"/>
              <w:right w:val="nil"/>
            </w:tcBorders>
            <w:shd w:val="clear" w:color="auto" w:fill="auto"/>
            <w:noWrap/>
            <w:vAlign w:val="bottom"/>
            <w:hideMark/>
          </w:tcPr>
          <w:p w14:paraId="2159946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1137</w:t>
            </w:r>
          </w:p>
        </w:tc>
        <w:tc>
          <w:tcPr>
            <w:tcW w:w="3934" w:type="dxa"/>
            <w:tcBorders>
              <w:top w:val="nil"/>
              <w:left w:val="nil"/>
              <w:bottom w:val="nil"/>
              <w:right w:val="nil"/>
            </w:tcBorders>
            <w:shd w:val="clear" w:color="000000" w:fill="FFFFFF"/>
            <w:noWrap/>
            <w:vAlign w:val="center"/>
            <w:hideMark/>
          </w:tcPr>
          <w:p w14:paraId="049FA3B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- 0914-MAS-2SA-10</w:t>
            </w:r>
          </w:p>
        </w:tc>
        <w:tc>
          <w:tcPr>
            <w:tcW w:w="2977" w:type="dxa"/>
            <w:tcBorders>
              <w:top w:val="nil"/>
              <w:left w:val="nil"/>
              <w:bottom w:val="nil"/>
              <w:right w:val="nil"/>
            </w:tcBorders>
            <w:shd w:val="clear" w:color="000000" w:fill="FFFFFF"/>
            <w:noWrap/>
            <w:vAlign w:val="center"/>
            <w:hideMark/>
          </w:tcPr>
          <w:p w14:paraId="7B586AF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MARCELO CASTELLI</w:t>
            </w:r>
          </w:p>
        </w:tc>
        <w:tc>
          <w:tcPr>
            <w:tcW w:w="1276" w:type="dxa"/>
            <w:tcBorders>
              <w:top w:val="nil"/>
              <w:left w:val="nil"/>
              <w:bottom w:val="nil"/>
              <w:right w:val="nil"/>
            </w:tcBorders>
            <w:shd w:val="clear" w:color="000000" w:fill="FFFFFF"/>
            <w:noWrap/>
            <w:vAlign w:val="center"/>
            <w:hideMark/>
          </w:tcPr>
          <w:p w14:paraId="0A0C442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39F251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50.795,49</w:t>
            </w:r>
          </w:p>
        </w:tc>
        <w:tc>
          <w:tcPr>
            <w:tcW w:w="928" w:type="dxa"/>
            <w:tcBorders>
              <w:top w:val="nil"/>
              <w:left w:val="nil"/>
              <w:bottom w:val="nil"/>
              <w:right w:val="nil"/>
            </w:tcBorders>
            <w:shd w:val="clear" w:color="000000" w:fill="FFFFFF"/>
            <w:noWrap/>
            <w:vAlign w:val="center"/>
            <w:hideMark/>
          </w:tcPr>
          <w:p w14:paraId="5B5FDC6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6F909FF2" w14:textId="77777777" w:rsidTr="00594E21">
        <w:trPr>
          <w:trHeight w:val="240"/>
        </w:trPr>
        <w:tc>
          <w:tcPr>
            <w:tcW w:w="461" w:type="dxa"/>
            <w:tcBorders>
              <w:top w:val="nil"/>
              <w:left w:val="nil"/>
              <w:bottom w:val="nil"/>
              <w:right w:val="nil"/>
            </w:tcBorders>
            <w:shd w:val="clear" w:color="auto" w:fill="auto"/>
            <w:noWrap/>
            <w:vAlign w:val="bottom"/>
            <w:hideMark/>
          </w:tcPr>
          <w:p w14:paraId="437A7A0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1138</w:t>
            </w:r>
          </w:p>
        </w:tc>
        <w:tc>
          <w:tcPr>
            <w:tcW w:w="3934" w:type="dxa"/>
            <w:tcBorders>
              <w:top w:val="nil"/>
              <w:left w:val="nil"/>
              <w:bottom w:val="nil"/>
              <w:right w:val="nil"/>
            </w:tcBorders>
            <w:shd w:val="clear" w:color="000000" w:fill="FFFFFF"/>
            <w:noWrap/>
            <w:vAlign w:val="center"/>
            <w:hideMark/>
          </w:tcPr>
          <w:p w14:paraId="4CA8D6C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- 0218-MAS-2SA-10</w:t>
            </w:r>
          </w:p>
        </w:tc>
        <w:tc>
          <w:tcPr>
            <w:tcW w:w="2977" w:type="dxa"/>
            <w:tcBorders>
              <w:top w:val="nil"/>
              <w:left w:val="nil"/>
              <w:bottom w:val="nil"/>
              <w:right w:val="nil"/>
            </w:tcBorders>
            <w:shd w:val="clear" w:color="000000" w:fill="FFFFFF"/>
            <w:noWrap/>
            <w:vAlign w:val="center"/>
            <w:hideMark/>
          </w:tcPr>
          <w:p w14:paraId="044487E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MARCELO DANIEL VIEDMA ACOSTA</w:t>
            </w:r>
          </w:p>
        </w:tc>
        <w:tc>
          <w:tcPr>
            <w:tcW w:w="1276" w:type="dxa"/>
            <w:tcBorders>
              <w:top w:val="nil"/>
              <w:left w:val="nil"/>
              <w:bottom w:val="nil"/>
              <w:right w:val="nil"/>
            </w:tcBorders>
            <w:shd w:val="clear" w:color="000000" w:fill="FFFFFF"/>
            <w:noWrap/>
            <w:vAlign w:val="center"/>
            <w:hideMark/>
          </w:tcPr>
          <w:p w14:paraId="541D98A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E77322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20.663,10</w:t>
            </w:r>
          </w:p>
        </w:tc>
        <w:tc>
          <w:tcPr>
            <w:tcW w:w="928" w:type="dxa"/>
            <w:tcBorders>
              <w:top w:val="nil"/>
              <w:left w:val="nil"/>
              <w:bottom w:val="nil"/>
              <w:right w:val="nil"/>
            </w:tcBorders>
            <w:shd w:val="clear" w:color="000000" w:fill="FFFFFF"/>
            <w:noWrap/>
            <w:vAlign w:val="center"/>
            <w:hideMark/>
          </w:tcPr>
          <w:p w14:paraId="0DCC3EC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70E97" w:rsidRPr="00670E97" w14:paraId="0E412E21" w14:textId="77777777" w:rsidTr="00594E21">
        <w:trPr>
          <w:trHeight w:val="240"/>
        </w:trPr>
        <w:tc>
          <w:tcPr>
            <w:tcW w:w="461" w:type="dxa"/>
            <w:tcBorders>
              <w:top w:val="nil"/>
              <w:left w:val="nil"/>
              <w:bottom w:val="nil"/>
              <w:right w:val="nil"/>
            </w:tcBorders>
            <w:shd w:val="clear" w:color="auto" w:fill="auto"/>
            <w:noWrap/>
            <w:vAlign w:val="bottom"/>
            <w:hideMark/>
          </w:tcPr>
          <w:p w14:paraId="1A54F05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1139</w:t>
            </w:r>
          </w:p>
        </w:tc>
        <w:tc>
          <w:tcPr>
            <w:tcW w:w="3934" w:type="dxa"/>
            <w:tcBorders>
              <w:top w:val="nil"/>
              <w:left w:val="nil"/>
              <w:bottom w:val="nil"/>
              <w:right w:val="nil"/>
            </w:tcBorders>
            <w:shd w:val="clear" w:color="000000" w:fill="FFFFFF"/>
            <w:noWrap/>
            <w:vAlign w:val="center"/>
            <w:hideMark/>
          </w:tcPr>
          <w:p w14:paraId="479502F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- 1015-MFA-4S-07</w:t>
            </w:r>
          </w:p>
        </w:tc>
        <w:tc>
          <w:tcPr>
            <w:tcW w:w="2977" w:type="dxa"/>
            <w:tcBorders>
              <w:top w:val="nil"/>
              <w:left w:val="nil"/>
              <w:bottom w:val="nil"/>
              <w:right w:val="nil"/>
            </w:tcBorders>
            <w:shd w:val="clear" w:color="000000" w:fill="FFFFFF"/>
            <w:noWrap/>
            <w:vAlign w:val="center"/>
            <w:hideMark/>
          </w:tcPr>
          <w:p w14:paraId="3A9F6A8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MARCELO DE WALLAU DA SILVA</w:t>
            </w:r>
          </w:p>
        </w:tc>
        <w:tc>
          <w:tcPr>
            <w:tcW w:w="1276" w:type="dxa"/>
            <w:tcBorders>
              <w:top w:val="nil"/>
              <w:left w:val="nil"/>
              <w:bottom w:val="nil"/>
              <w:right w:val="nil"/>
            </w:tcBorders>
            <w:shd w:val="clear" w:color="000000" w:fill="FFFFFF"/>
            <w:noWrap/>
            <w:vAlign w:val="center"/>
            <w:hideMark/>
          </w:tcPr>
          <w:p w14:paraId="10C6FB7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60920360025</w:t>
            </w:r>
          </w:p>
        </w:tc>
        <w:tc>
          <w:tcPr>
            <w:tcW w:w="1056" w:type="dxa"/>
            <w:tcBorders>
              <w:top w:val="nil"/>
              <w:left w:val="nil"/>
              <w:bottom w:val="nil"/>
              <w:right w:val="nil"/>
            </w:tcBorders>
            <w:shd w:val="clear" w:color="000000" w:fill="FFFFFF"/>
            <w:noWrap/>
            <w:vAlign w:val="center"/>
            <w:hideMark/>
          </w:tcPr>
          <w:p w14:paraId="3CA8C03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79.571,44</w:t>
            </w:r>
          </w:p>
        </w:tc>
        <w:tc>
          <w:tcPr>
            <w:tcW w:w="928" w:type="dxa"/>
            <w:tcBorders>
              <w:top w:val="nil"/>
              <w:left w:val="nil"/>
              <w:bottom w:val="nil"/>
              <w:right w:val="nil"/>
            </w:tcBorders>
            <w:shd w:val="clear" w:color="000000" w:fill="FFFFFF"/>
            <w:noWrap/>
            <w:vAlign w:val="center"/>
            <w:hideMark/>
          </w:tcPr>
          <w:p w14:paraId="30E2F79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62AC49C6" w14:textId="77777777" w:rsidTr="00594E21">
        <w:trPr>
          <w:trHeight w:val="240"/>
        </w:trPr>
        <w:tc>
          <w:tcPr>
            <w:tcW w:w="461" w:type="dxa"/>
            <w:tcBorders>
              <w:top w:val="nil"/>
              <w:left w:val="nil"/>
              <w:bottom w:val="nil"/>
              <w:right w:val="nil"/>
            </w:tcBorders>
            <w:shd w:val="clear" w:color="auto" w:fill="auto"/>
            <w:noWrap/>
            <w:vAlign w:val="bottom"/>
            <w:hideMark/>
          </w:tcPr>
          <w:p w14:paraId="75936C6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1140</w:t>
            </w:r>
          </w:p>
        </w:tc>
        <w:tc>
          <w:tcPr>
            <w:tcW w:w="3934" w:type="dxa"/>
            <w:tcBorders>
              <w:top w:val="nil"/>
              <w:left w:val="nil"/>
              <w:bottom w:val="nil"/>
              <w:right w:val="nil"/>
            </w:tcBorders>
            <w:shd w:val="clear" w:color="000000" w:fill="FFFFFF"/>
            <w:noWrap/>
            <w:vAlign w:val="center"/>
            <w:hideMark/>
          </w:tcPr>
          <w:p w14:paraId="33B258A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- 0716-MAS-2SA-09</w:t>
            </w:r>
          </w:p>
        </w:tc>
        <w:tc>
          <w:tcPr>
            <w:tcW w:w="2977" w:type="dxa"/>
            <w:tcBorders>
              <w:top w:val="nil"/>
              <w:left w:val="nil"/>
              <w:bottom w:val="nil"/>
              <w:right w:val="nil"/>
            </w:tcBorders>
            <w:shd w:val="clear" w:color="000000" w:fill="FFFFFF"/>
            <w:noWrap/>
            <w:vAlign w:val="center"/>
            <w:hideMark/>
          </w:tcPr>
          <w:p w14:paraId="5C00B39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MARCELO FABIAN BONINO</w:t>
            </w:r>
          </w:p>
        </w:tc>
        <w:tc>
          <w:tcPr>
            <w:tcW w:w="1276" w:type="dxa"/>
            <w:tcBorders>
              <w:top w:val="nil"/>
              <w:left w:val="nil"/>
              <w:bottom w:val="nil"/>
              <w:right w:val="nil"/>
            </w:tcBorders>
            <w:shd w:val="clear" w:color="000000" w:fill="FFFFFF"/>
            <w:noWrap/>
            <w:vAlign w:val="center"/>
            <w:hideMark/>
          </w:tcPr>
          <w:p w14:paraId="21F6CAC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3CCFD3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41.211,63</w:t>
            </w:r>
          </w:p>
        </w:tc>
        <w:tc>
          <w:tcPr>
            <w:tcW w:w="928" w:type="dxa"/>
            <w:tcBorders>
              <w:top w:val="nil"/>
              <w:left w:val="nil"/>
              <w:bottom w:val="nil"/>
              <w:right w:val="nil"/>
            </w:tcBorders>
            <w:shd w:val="clear" w:color="000000" w:fill="FFFFFF"/>
            <w:noWrap/>
            <w:vAlign w:val="center"/>
            <w:hideMark/>
          </w:tcPr>
          <w:p w14:paraId="3A1C170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54202F93" w14:textId="77777777" w:rsidTr="00594E21">
        <w:trPr>
          <w:trHeight w:val="240"/>
        </w:trPr>
        <w:tc>
          <w:tcPr>
            <w:tcW w:w="461" w:type="dxa"/>
            <w:tcBorders>
              <w:top w:val="nil"/>
              <w:left w:val="nil"/>
              <w:bottom w:val="nil"/>
              <w:right w:val="nil"/>
            </w:tcBorders>
            <w:shd w:val="clear" w:color="auto" w:fill="auto"/>
            <w:noWrap/>
            <w:vAlign w:val="bottom"/>
            <w:hideMark/>
          </w:tcPr>
          <w:p w14:paraId="06970FC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1141</w:t>
            </w:r>
          </w:p>
        </w:tc>
        <w:tc>
          <w:tcPr>
            <w:tcW w:w="3934" w:type="dxa"/>
            <w:tcBorders>
              <w:top w:val="nil"/>
              <w:left w:val="nil"/>
              <w:bottom w:val="nil"/>
              <w:right w:val="nil"/>
            </w:tcBorders>
            <w:shd w:val="clear" w:color="000000" w:fill="FFFFFF"/>
            <w:noWrap/>
            <w:vAlign w:val="center"/>
            <w:hideMark/>
          </w:tcPr>
          <w:p w14:paraId="6C45909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- 0116-MAS-2SA-10</w:t>
            </w:r>
          </w:p>
        </w:tc>
        <w:tc>
          <w:tcPr>
            <w:tcW w:w="2977" w:type="dxa"/>
            <w:tcBorders>
              <w:top w:val="nil"/>
              <w:left w:val="nil"/>
              <w:bottom w:val="nil"/>
              <w:right w:val="nil"/>
            </w:tcBorders>
            <w:shd w:val="clear" w:color="000000" w:fill="FFFFFF"/>
            <w:noWrap/>
            <w:vAlign w:val="center"/>
            <w:hideMark/>
          </w:tcPr>
          <w:p w14:paraId="43C8293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MARCELO FARIA VIRMOND</w:t>
            </w:r>
          </w:p>
        </w:tc>
        <w:tc>
          <w:tcPr>
            <w:tcW w:w="1276" w:type="dxa"/>
            <w:tcBorders>
              <w:top w:val="nil"/>
              <w:left w:val="nil"/>
              <w:bottom w:val="nil"/>
              <w:right w:val="nil"/>
            </w:tcBorders>
            <w:shd w:val="clear" w:color="000000" w:fill="FFFFFF"/>
            <w:noWrap/>
            <w:vAlign w:val="center"/>
            <w:hideMark/>
          </w:tcPr>
          <w:p w14:paraId="70E2570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54468043920</w:t>
            </w:r>
          </w:p>
        </w:tc>
        <w:tc>
          <w:tcPr>
            <w:tcW w:w="1056" w:type="dxa"/>
            <w:tcBorders>
              <w:top w:val="nil"/>
              <w:left w:val="nil"/>
              <w:bottom w:val="nil"/>
              <w:right w:val="nil"/>
            </w:tcBorders>
            <w:shd w:val="clear" w:color="000000" w:fill="FFFFFF"/>
            <w:noWrap/>
            <w:vAlign w:val="center"/>
            <w:hideMark/>
          </w:tcPr>
          <w:p w14:paraId="3631BA4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7.262,50</w:t>
            </w:r>
          </w:p>
        </w:tc>
        <w:tc>
          <w:tcPr>
            <w:tcW w:w="928" w:type="dxa"/>
            <w:tcBorders>
              <w:top w:val="nil"/>
              <w:left w:val="nil"/>
              <w:bottom w:val="nil"/>
              <w:right w:val="nil"/>
            </w:tcBorders>
            <w:shd w:val="clear" w:color="000000" w:fill="FFFFFF"/>
            <w:noWrap/>
            <w:vAlign w:val="center"/>
            <w:hideMark/>
          </w:tcPr>
          <w:p w14:paraId="2CC31C4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01/07/2021</w:t>
            </w:r>
          </w:p>
        </w:tc>
      </w:tr>
      <w:tr w:rsidR="00670E97" w:rsidRPr="00670E97" w14:paraId="51C76DB0" w14:textId="77777777" w:rsidTr="00594E21">
        <w:trPr>
          <w:trHeight w:val="240"/>
        </w:trPr>
        <w:tc>
          <w:tcPr>
            <w:tcW w:w="461" w:type="dxa"/>
            <w:tcBorders>
              <w:top w:val="nil"/>
              <w:left w:val="nil"/>
              <w:bottom w:val="nil"/>
              <w:right w:val="nil"/>
            </w:tcBorders>
            <w:shd w:val="clear" w:color="auto" w:fill="auto"/>
            <w:noWrap/>
            <w:vAlign w:val="bottom"/>
            <w:hideMark/>
          </w:tcPr>
          <w:p w14:paraId="71CDF03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lastRenderedPageBreak/>
              <w:t>1142</w:t>
            </w:r>
          </w:p>
        </w:tc>
        <w:tc>
          <w:tcPr>
            <w:tcW w:w="3934" w:type="dxa"/>
            <w:tcBorders>
              <w:top w:val="nil"/>
              <w:left w:val="nil"/>
              <w:bottom w:val="nil"/>
              <w:right w:val="nil"/>
            </w:tcBorders>
            <w:shd w:val="clear" w:color="000000" w:fill="FFFFFF"/>
            <w:noWrap/>
            <w:vAlign w:val="center"/>
            <w:hideMark/>
          </w:tcPr>
          <w:p w14:paraId="0484872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- 0607-MFA-4S-08</w:t>
            </w:r>
          </w:p>
        </w:tc>
        <w:tc>
          <w:tcPr>
            <w:tcW w:w="2977" w:type="dxa"/>
            <w:tcBorders>
              <w:top w:val="nil"/>
              <w:left w:val="nil"/>
              <w:bottom w:val="nil"/>
              <w:right w:val="nil"/>
            </w:tcBorders>
            <w:shd w:val="clear" w:color="000000" w:fill="FFFFFF"/>
            <w:noWrap/>
            <w:vAlign w:val="center"/>
            <w:hideMark/>
          </w:tcPr>
          <w:p w14:paraId="6B42C17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MARCELO FERNANDO JUNQUERA</w:t>
            </w:r>
          </w:p>
        </w:tc>
        <w:tc>
          <w:tcPr>
            <w:tcW w:w="1276" w:type="dxa"/>
            <w:tcBorders>
              <w:top w:val="nil"/>
              <w:left w:val="nil"/>
              <w:bottom w:val="nil"/>
              <w:right w:val="nil"/>
            </w:tcBorders>
            <w:shd w:val="clear" w:color="000000" w:fill="FFFFFF"/>
            <w:noWrap/>
            <w:vAlign w:val="center"/>
            <w:hideMark/>
          </w:tcPr>
          <w:p w14:paraId="7B0485D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790398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65.772,24</w:t>
            </w:r>
          </w:p>
        </w:tc>
        <w:tc>
          <w:tcPr>
            <w:tcW w:w="928" w:type="dxa"/>
            <w:tcBorders>
              <w:top w:val="nil"/>
              <w:left w:val="nil"/>
              <w:bottom w:val="nil"/>
              <w:right w:val="nil"/>
            </w:tcBorders>
            <w:shd w:val="clear" w:color="000000" w:fill="FFFFFF"/>
            <w:noWrap/>
            <w:vAlign w:val="center"/>
            <w:hideMark/>
          </w:tcPr>
          <w:p w14:paraId="72FC3D4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70E97" w:rsidRPr="00670E97" w14:paraId="7D16BBCF" w14:textId="77777777" w:rsidTr="00594E21">
        <w:trPr>
          <w:trHeight w:val="240"/>
        </w:trPr>
        <w:tc>
          <w:tcPr>
            <w:tcW w:w="461" w:type="dxa"/>
            <w:tcBorders>
              <w:top w:val="nil"/>
              <w:left w:val="nil"/>
              <w:bottom w:val="nil"/>
              <w:right w:val="nil"/>
            </w:tcBorders>
            <w:shd w:val="clear" w:color="auto" w:fill="auto"/>
            <w:noWrap/>
            <w:vAlign w:val="bottom"/>
            <w:hideMark/>
          </w:tcPr>
          <w:p w14:paraId="6AC7C8E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1143</w:t>
            </w:r>
          </w:p>
        </w:tc>
        <w:tc>
          <w:tcPr>
            <w:tcW w:w="3934" w:type="dxa"/>
            <w:tcBorders>
              <w:top w:val="nil"/>
              <w:left w:val="nil"/>
              <w:bottom w:val="nil"/>
              <w:right w:val="nil"/>
            </w:tcBorders>
            <w:shd w:val="clear" w:color="000000" w:fill="FFFFFF"/>
            <w:noWrap/>
            <w:vAlign w:val="center"/>
            <w:hideMark/>
          </w:tcPr>
          <w:p w14:paraId="0D727F0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- 0314-MAS-4S-11</w:t>
            </w:r>
          </w:p>
        </w:tc>
        <w:tc>
          <w:tcPr>
            <w:tcW w:w="2977" w:type="dxa"/>
            <w:tcBorders>
              <w:top w:val="nil"/>
              <w:left w:val="nil"/>
              <w:bottom w:val="nil"/>
              <w:right w:val="nil"/>
            </w:tcBorders>
            <w:shd w:val="clear" w:color="000000" w:fill="FFFFFF"/>
            <w:noWrap/>
            <w:vAlign w:val="center"/>
            <w:hideMark/>
          </w:tcPr>
          <w:p w14:paraId="7C805CB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MARCELO GUSTAVO ROCHA KRZYZANOWSKI</w:t>
            </w:r>
          </w:p>
        </w:tc>
        <w:tc>
          <w:tcPr>
            <w:tcW w:w="1276" w:type="dxa"/>
            <w:tcBorders>
              <w:top w:val="nil"/>
              <w:left w:val="nil"/>
              <w:bottom w:val="nil"/>
              <w:right w:val="nil"/>
            </w:tcBorders>
            <w:shd w:val="clear" w:color="000000" w:fill="FFFFFF"/>
            <w:noWrap/>
            <w:vAlign w:val="center"/>
            <w:hideMark/>
          </w:tcPr>
          <w:p w14:paraId="6371367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40687450802</w:t>
            </w:r>
          </w:p>
        </w:tc>
        <w:tc>
          <w:tcPr>
            <w:tcW w:w="1056" w:type="dxa"/>
            <w:tcBorders>
              <w:top w:val="nil"/>
              <w:left w:val="nil"/>
              <w:bottom w:val="nil"/>
              <w:right w:val="nil"/>
            </w:tcBorders>
            <w:shd w:val="clear" w:color="000000" w:fill="FFFFFF"/>
            <w:noWrap/>
            <w:vAlign w:val="center"/>
            <w:hideMark/>
          </w:tcPr>
          <w:p w14:paraId="09433B6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113.275,87</w:t>
            </w:r>
          </w:p>
        </w:tc>
        <w:tc>
          <w:tcPr>
            <w:tcW w:w="928" w:type="dxa"/>
            <w:tcBorders>
              <w:top w:val="nil"/>
              <w:left w:val="nil"/>
              <w:bottom w:val="nil"/>
              <w:right w:val="nil"/>
            </w:tcBorders>
            <w:shd w:val="clear" w:color="000000" w:fill="FFFFFF"/>
            <w:noWrap/>
            <w:vAlign w:val="center"/>
            <w:hideMark/>
          </w:tcPr>
          <w:p w14:paraId="734A1BB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01/08/2025</w:t>
            </w:r>
          </w:p>
        </w:tc>
      </w:tr>
      <w:tr w:rsidR="00670E97" w:rsidRPr="00670E97" w14:paraId="3A51D064" w14:textId="77777777" w:rsidTr="00594E21">
        <w:trPr>
          <w:trHeight w:val="240"/>
        </w:trPr>
        <w:tc>
          <w:tcPr>
            <w:tcW w:w="461" w:type="dxa"/>
            <w:tcBorders>
              <w:top w:val="nil"/>
              <w:left w:val="nil"/>
              <w:bottom w:val="nil"/>
              <w:right w:val="nil"/>
            </w:tcBorders>
            <w:shd w:val="clear" w:color="auto" w:fill="auto"/>
            <w:noWrap/>
            <w:vAlign w:val="bottom"/>
            <w:hideMark/>
          </w:tcPr>
          <w:p w14:paraId="6C2FDD2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1144</w:t>
            </w:r>
          </w:p>
        </w:tc>
        <w:tc>
          <w:tcPr>
            <w:tcW w:w="3934" w:type="dxa"/>
            <w:tcBorders>
              <w:top w:val="nil"/>
              <w:left w:val="nil"/>
              <w:bottom w:val="nil"/>
              <w:right w:val="nil"/>
            </w:tcBorders>
            <w:shd w:val="clear" w:color="000000" w:fill="FFFFFF"/>
            <w:noWrap/>
            <w:vAlign w:val="center"/>
            <w:hideMark/>
          </w:tcPr>
          <w:p w14:paraId="0344CD4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- 0610-MAS-2SA-07</w:t>
            </w:r>
          </w:p>
        </w:tc>
        <w:tc>
          <w:tcPr>
            <w:tcW w:w="2977" w:type="dxa"/>
            <w:tcBorders>
              <w:top w:val="nil"/>
              <w:left w:val="nil"/>
              <w:bottom w:val="nil"/>
              <w:right w:val="nil"/>
            </w:tcBorders>
            <w:shd w:val="clear" w:color="000000" w:fill="FFFFFF"/>
            <w:noWrap/>
            <w:vAlign w:val="center"/>
            <w:hideMark/>
          </w:tcPr>
          <w:p w14:paraId="0183229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MARCELO HENRIQUE OBADOVSKI ALVES</w:t>
            </w:r>
          </w:p>
        </w:tc>
        <w:tc>
          <w:tcPr>
            <w:tcW w:w="1276" w:type="dxa"/>
            <w:tcBorders>
              <w:top w:val="nil"/>
              <w:left w:val="nil"/>
              <w:bottom w:val="nil"/>
              <w:right w:val="nil"/>
            </w:tcBorders>
            <w:shd w:val="clear" w:color="000000" w:fill="FFFFFF"/>
            <w:noWrap/>
            <w:vAlign w:val="center"/>
            <w:hideMark/>
          </w:tcPr>
          <w:p w14:paraId="1ED2A48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06539243995</w:t>
            </w:r>
          </w:p>
        </w:tc>
        <w:tc>
          <w:tcPr>
            <w:tcW w:w="1056" w:type="dxa"/>
            <w:tcBorders>
              <w:top w:val="nil"/>
              <w:left w:val="nil"/>
              <w:bottom w:val="nil"/>
              <w:right w:val="nil"/>
            </w:tcBorders>
            <w:shd w:val="clear" w:color="000000" w:fill="FFFFFF"/>
            <w:noWrap/>
            <w:vAlign w:val="center"/>
            <w:hideMark/>
          </w:tcPr>
          <w:p w14:paraId="11FE4C7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70.707,74</w:t>
            </w:r>
          </w:p>
        </w:tc>
        <w:tc>
          <w:tcPr>
            <w:tcW w:w="928" w:type="dxa"/>
            <w:tcBorders>
              <w:top w:val="nil"/>
              <w:left w:val="nil"/>
              <w:bottom w:val="nil"/>
              <w:right w:val="nil"/>
            </w:tcBorders>
            <w:shd w:val="clear" w:color="000000" w:fill="FFFFFF"/>
            <w:noWrap/>
            <w:vAlign w:val="center"/>
            <w:hideMark/>
          </w:tcPr>
          <w:p w14:paraId="63C93DB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01/11/2026</w:t>
            </w:r>
          </w:p>
        </w:tc>
      </w:tr>
      <w:tr w:rsidR="00670E97" w:rsidRPr="00670E97" w14:paraId="7043BABC" w14:textId="77777777" w:rsidTr="00594E21">
        <w:trPr>
          <w:trHeight w:val="240"/>
        </w:trPr>
        <w:tc>
          <w:tcPr>
            <w:tcW w:w="461" w:type="dxa"/>
            <w:tcBorders>
              <w:top w:val="nil"/>
              <w:left w:val="nil"/>
              <w:bottom w:val="nil"/>
              <w:right w:val="nil"/>
            </w:tcBorders>
            <w:shd w:val="clear" w:color="auto" w:fill="auto"/>
            <w:noWrap/>
            <w:vAlign w:val="bottom"/>
            <w:hideMark/>
          </w:tcPr>
          <w:p w14:paraId="6FB456F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1145</w:t>
            </w:r>
          </w:p>
        </w:tc>
        <w:tc>
          <w:tcPr>
            <w:tcW w:w="3934" w:type="dxa"/>
            <w:tcBorders>
              <w:top w:val="nil"/>
              <w:left w:val="nil"/>
              <w:bottom w:val="nil"/>
              <w:right w:val="nil"/>
            </w:tcBorders>
            <w:shd w:val="clear" w:color="000000" w:fill="FFFFFF"/>
            <w:noWrap/>
            <w:vAlign w:val="center"/>
            <w:hideMark/>
          </w:tcPr>
          <w:p w14:paraId="7478CB8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- 0617-MFA-2SP-05</w:t>
            </w:r>
          </w:p>
        </w:tc>
        <w:tc>
          <w:tcPr>
            <w:tcW w:w="2977" w:type="dxa"/>
            <w:tcBorders>
              <w:top w:val="nil"/>
              <w:left w:val="nil"/>
              <w:bottom w:val="nil"/>
              <w:right w:val="nil"/>
            </w:tcBorders>
            <w:shd w:val="clear" w:color="000000" w:fill="FFFFFF"/>
            <w:noWrap/>
            <w:vAlign w:val="center"/>
            <w:hideMark/>
          </w:tcPr>
          <w:p w14:paraId="59258BE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MARCELO HERNAN ABREGU</w:t>
            </w:r>
          </w:p>
        </w:tc>
        <w:tc>
          <w:tcPr>
            <w:tcW w:w="1276" w:type="dxa"/>
            <w:tcBorders>
              <w:top w:val="nil"/>
              <w:left w:val="nil"/>
              <w:bottom w:val="nil"/>
              <w:right w:val="nil"/>
            </w:tcBorders>
            <w:shd w:val="clear" w:color="000000" w:fill="FFFFFF"/>
            <w:noWrap/>
            <w:vAlign w:val="center"/>
            <w:hideMark/>
          </w:tcPr>
          <w:p w14:paraId="1075193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75586A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25.929,05</w:t>
            </w:r>
          </w:p>
        </w:tc>
        <w:tc>
          <w:tcPr>
            <w:tcW w:w="928" w:type="dxa"/>
            <w:tcBorders>
              <w:top w:val="nil"/>
              <w:left w:val="nil"/>
              <w:bottom w:val="nil"/>
              <w:right w:val="nil"/>
            </w:tcBorders>
            <w:shd w:val="clear" w:color="000000" w:fill="FFFFFF"/>
            <w:noWrap/>
            <w:vAlign w:val="center"/>
            <w:hideMark/>
          </w:tcPr>
          <w:p w14:paraId="271BCAE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70E97" w:rsidRPr="00670E97" w14:paraId="194769BB" w14:textId="77777777" w:rsidTr="00594E21">
        <w:trPr>
          <w:trHeight w:val="240"/>
        </w:trPr>
        <w:tc>
          <w:tcPr>
            <w:tcW w:w="461" w:type="dxa"/>
            <w:tcBorders>
              <w:top w:val="nil"/>
              <w:left w:val="nil"/>
              <w:bottom w:val="nil"/>
              <w:right w:val="nil"/>
            </w:tcBorders>
            <w:shd w:val="clear" w:color="auto" w:fill="auto"/>
            <w:noWrap/>
            <w:vAlign w:val="bottom"/>
            <w:hideMark/>
          </w:tcPr>
          <w:p w14:paraId="715FAEB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1146</w:t>
            </w:r>
          </w:p>
        </w:tc>
        <w:tc>
          <w:tcPr>
            <w:tcW w:w="3934" w:type="dxa"/>
            <w:tcBorders>
              <w:top w:val="nil"/>
              <w:left w:val="nil"/>
              <w:bottom w:val="nil"/>
              <w:right w:val="nil"/>
            </w:tcBorders>
            <w:shd w:val="clear" w:color="000000" w:fill="FFFFFF"/>
            <w:noWrap/>
            <w:vAlign w:val="center"/>
            <w:hideMark/>
          </w:tcPr>
          <w:p w14:paraId="7EBD817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- 0205-MFA-4S-07</w:t>
            </w:r>
          </w:p>
        </w:tc>
        <w:tc>
          <w:tcPr>
            <w:tcW w:w="2977" w:type="dxa"/>
            <w:tcBorders>
              <w:top w:val="nil"/>
              <w:left w:val="nil"/>
              <w:bottom w:val="nil"/>
              <w:right w:val="nil"/>
            </w:tcBorders>
            <w:shd w:val="clear" w:color="000000" w:fill="FFFFFF"/>
            <w:noWrap/>
            <w:vAlign w:val="center"/>
            <w:hideMark/>
          </w:tcPr>
          <w:p w14:paraId="471C588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MARCELO IGNACIO JAUREGUI</w:t>
            </w:r>
          </w:p>
        </w:tc>
        <w:tc>
          <w:tcPr>
            <w:tcW w:w="1276" w:type="dxa"/>
            <w:tcBorders>
              <w:top w:val="nil"/>
              <w:left w:val="nil"/>
              <w:bottom w:val="nil"/>
              <w:right w:val="nil"/>
            </w:tcBorders>
            <w:shd w:val="clear" w:color="000000" w:fill="FFFFFF"/>
            <w:noWrap/>
            <w:vAlign w:val="center"/>
            <w:hideMark/>
          </w:tcPr>
          <w:p w14:paraId="257CB94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78954926088</w:t>
            </w:r>
          </w:p>
        </w:tc>
        <w:tc>
          <w:tcPr>
            <w:tcW w:w="1056" w:type="dxa"/>
            <w:tcBorders>
              <w:top w:val="nil"/>
              <w:left w:val="nil"/>
              <w:bottom w:val="nil"/>
              <w:right w:val="nil"/>
            </w:tcBorders>
            <w:shd w:val="clear" w:color="000000" w:fill="FFFFFF"/>
            <w:noWrap/>
            <w:vAlign w:val="center"/>
            <w:hideMark/>
          </w:tcPr>
          <w:p w14:paraId="3CDC1C1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36.104,25</w:t>
            </w:r>
          </w:p>
        </w:tc>
        <w:tc>
          <w:tcPr>
            <w:tcW w:w="928" w:type="dxa"/>
            <w:tcBorders>
              <w:top w:val="nil"/>
              <w:left w:val="nil"/>
              <w:bottom w:val="nil"/>
              <w:right w:val="nil"/>
            </w:tcBorders>
            <w:shd w:val="clear" w:color="000000" w:fill="FFFFFF"/>
            <w:noWrap/>
            <w:vAlign w:val="center"/>
            <w:hideMark/>
          </w:tcPr>
          <w:p w14:paraId="632EE65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01/10/2022</w:t>
            </w:r>
          </w:p>
        </w:tc>
      </w:tr>
      <w:tr w:rsidR="00670E97" w:rsidRPr="00670E97" w14:paraId="43CC66E1" w14:textId="77777777" w:rsidTr="00594E21">
        <w:trPr>
          <w:trHeight w:val="240"/>
        </w:trPr>
        <w:tc>
          <w:tcPr>
            <w:tcW w:w="461" w:type="dxa"/>
            <w:tcBorders>
              <w:top w:val="nil"/>
              <w:left w:val="nil"/>
              <w:bottom w:val="nil"/>
              <w:right w:val="nil"/>
            </w:tcBorders>
            <w:shd w:val="clear" w:color="auto" w:fill="auto"/>
            <w:noWrap/>
            <w:vAlign w:val="bottom"/>
            <w:hideMark/>
          </w:tcPr>
          <w:p w14:paraId="63AFE16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1147</w:t>
            </w:r>
          </w:p>
        </w:tc>
        <w:tc>
          <w:tcPr>
            <w:tcW w:w="3934" w:type="dxa"/>
            <w:tcBorders>
              <w:top w:val="nil"/>
              <w:left w:val="nil"/>
              <w:bottom w:val="nil"/>
              <w:right w:val="nil"/>
            </w:tcBorders>
            <w:shd w:val="clear" w:color="000000" w:fill="FFFFFF"/>
            <w:noWrap/>
            <w:vAlign w:val="center"/>
            <w:hideMark/>
          </w:tcPr>
          <w:p w14:paraId="6D672EA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- 1006-MAS-2SA-02</w:t>
            </w:r>
          </w:p>
        </w:tc>
        <w:tc>
          <w:tcPr>
            <w:tcW w:w="2977" w:type="dxa"/>
            <w:tcBorders>
              <w:top w:val="nil"/>
              <w:left w:val="nil"/>
              <w:bottom w:val="nil"/>
              <w:right w:val="nil"/>
            </w:tcBorders>
            <w:shd w:val="clear" w:color="000000" w:fill="FFFFFF"/>
            <w:noWrap/>
            <w:vAlign w:val="center"/>
            <w:hideMark/>
          </w:tcPr>
          <w:p w14:paraId="2A753DF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MARCELO JOSÉ PEROZZO</w:t>
            </w:r>
          </w:p>
        </w:tc>
        <w:tc>
          <w:tcPr>
            <w:tcW w:w="1276" w:type="dxa"/>
            <w:tcBorders>
              <w:top w:val="nil"/>
              <w:left w:val="nil"/>
              <w:bottom w:val="nil"/>
              <w:right w:val="nil"/>
            </w:tcBorders>
            <w:shd w:val="clear" w:color="000000" w:fill="FFFFFF"/>
            <w:noWrap/>
            <w:vAlign w:val="center"/>
            <w:hideMark/>
          </w:tcPr>
          <w:p w14:paraId="6ED623D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06939823905</w:t>
            </w:r>
          </w:p>
        </w:tc>
        <w:tc>
          <w:tcPr>
            <w:tcW w:w="1056" w:type="dxa"/>
            <w:tcBorders>
              <w:top w:val="nil"/>
              <w:left w:val="nil"/>
              <w:bottom w:val="nil"/>
              <w:right w:val="nil"/>
            </w:tcBorders>
            <w:shd w:val="clear" w:color="000000" w:fill="FFFFFF"/>
            <w:noWrap/>
            <w:vAlign w:val="center"/>
            <w:hideMark/>
          </w:tcPr>
          <w:p w14:paraId="2829A80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51.743,64</w:t>
            </w:r>
          </w:p>
        </w:tc>
        <w:tc>
          <w:tcPr>
            <w:tcW w:w="928" w:type="dxa"/>
            <w:tcBorders>
              <w:top w:val="nil"/>
              <w:left w:val="nil"/>
              <w:bottom w:val="nil"/>
              <w:right w:val="nil"/>
            </w:tcBorders>
            <w:shd w:val="clear" w:color="000000" w:fill="FFFFFF"/>
            <w:noWrap/>
            <w:vAlign w:val="center"/>
            <w:hideMark/>
          </w:tcPr>
          <w:p w14:paraId="6120D65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55CF7E22" w14:textId="77777777" w:rsidTr="00594E21">
        <w:trPr>
          <w:trHeight w:val="240"/>
        </w:trPr>
        <w:tc>
          <w:tcPr>
            <w:tcW w:w="461" w:type="dxa"/>
            <w:tcBorders>
              <w:top w:val="nil"/>
              <w:left w:val="nil"/>
              <w:bottom w:val="nil"/>
              <w:right w:val="nil"/>
            </w:tcBorders>
            <w:shd w:val="clear" w:color="auto" w:fill="auto"/>
            <w:noWrap/>
            <w:vAlign w:val="bottom"/>
            <w:hideMark/>
          </w:tcPr>
          <w:p w14:paraId="1393AF5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1148</w:t>
            </w:r>
          </w:p>
        </w:tc>
        <w:tc>
          <w:tcPr>
            <w:tcW w:w="3934" w:type="dxa"/>
            <w:tcBorders>
              <w:top w:val="nil"/>
              <w:left w:val="nil"/>
              <w:bottom w:val="nil"/>
              <w:right w:val="nil"/>
            </w:tcBorders>
            <w:shd w:val="clear" w:color="000000" w:fill="FFFFFF"/>
            <w:noWrap/>
            <w:vAlign w:val="center"/>
            <w:hideMark/>
          </w:tcPr>
          <w:p w14:paraId="23B9674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- 0913-MFA-4S-05</w:t>
            </w:r>
          </w:p>
        </w:tc>
        <w:tc>
          <w:tcPr>
            <w:tcW w:w="2977" w:type="dxa"/>
            <w:tcBorders>
              <w:top w:val="nil"/>
              <w:left w:val="nil"/>
              <w:bottom w:val="nil"/>
              <w:right w:val="nil"/>
            </w:tcBorders>
            <w:shd w:val="clear" w:color="000000" w:fill="FFFFFF"/>
            <w:noWrap/>
            <w:vAlign w:val="center"/>
            <w:hideMark/>
          </w:tcPr>
          <w:p w14:paraId="1ABBF91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MARCELO LEMOS VIEIRA DA CUNHA</w:t>
            </w:r>
          </w:p>
        </w:tc>
        <w:tc>
          <w:tcPr>
            <w:tcW w:w="1276" w:type="dxa"/>
            <w:tcBorders>
              <w:top w:val="nil"/>
              <w:left w:val="nil"/>
              <w:bottom w:val="nil"/>
              <w:right w:val="nil"/>
            </w:tcBorders>
            <w:shd w:val="clear" w:color="000000" w:fill="FFFFFF"/>
            <w:noWrap/>
            <w:vAlign w:val="center"/>
            <w:hideMark/>
          </w:tcPr>
          <w:p w14:paraId="3850C41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02642276970</w:t>
            </w:r>
          </w:p>
        </w:tc>
        <w:tc>
          <w:tcPr>
            <w:tcW w:w="1056" w:type="dxa"/>
            <w:tcBorders>
              <w:top w:val="nil"/>
              <w:left w:val="nil"/>
              <w:bottom w:val="nil"/>
              <w:right w:val="nil"/>
            </w:tcBorders>
            <w:shd w:val="clear" w:color="000000" w:fill="FFFFFF"/>
            <w:noWrap/>
            <w:vAlign w:val="center"/>
            <w:hideMark/>
          </w:tcPr>
          <w:p w14:paraId="0D7ECE0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103.987,35</w:t>
            </w:r>
          </w:p>
        </w:tc>
        <w:tc>
          <w:tcPr>
            <w:tcW w:w="928" w:type="dxa"/>
            <w:tcBorders>
              <w:top w:val="nil"/>
              <w:left w:val="nil"/>
              <w:bottom w:val="nil"/>
              <w:right w:val="nil"/>
            </w:tcBorders>
            <w:shd w:val="clear" w:color="000000" w:fill="FFFFFF"/>
            <w:noWrap/>
            <w:vAlign w:val="center"/>
            <w:hideMark/>
          </w:tcPr>
          <w:p w14:paraId="54B2435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2B6A3A91" w14:textId="77777777" w:rsidTr="00594E21">
        <w:trPr>
          <w:trHeight w:val="240"/>
        </w:trPr>
        <w:tc>
          <w:tcPr>
            <w:tcW w:w="461" w:type="dxa"/>
            <w:tcBorders>
              <w:top w:val="nil"/>
              <w:left w:val="nil"/>
              <w:bottom w:val="nil"/>
              <w:right w:val="nil"/>
            </w:tcBorders>
            <w:shd w:val="clear" w:color="auto" w:fill="auto"/>
            <w:noWrap/>
            <w:vAlign w:val="bottom"/>
            <w:hideMark/>
          </w:tcPr>
          <w:p w14:paraId="1426CA6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1149</w:t>
            </w:r>
          </w:p>
        </w:tc>
        <w:tc>
          <w:tcPr>
            <w:tcW w:w="3934" w:type="dxa"/>
            <w:tcBorders>
              <w:top w:val="nil"/>
              <w:left w:val="nil"/>
              <w:bottom w:val="nil"/>
              <w:right w:val="nil"/>
            </w:tcBorders>
            <w:shd w:val="clear" w:color="000000" w:fill="FFFFFF"/>
            <w:noWrap/>
            <w:vAlign w:val="center"/>
            <w:hideMark/>
          </w:tcPr>
          <w:p w14:paraId="2F2F820C" w14:textId="77777777" w:rsidR="00670E97" w:rsidRPr="00321125" w:rsidRDefault="00670E97" w:rsidP="00670E97">
            <w:pPr>
              <w:rPr>
                <w:rFonts w:ascii="Open Sans" w:hAnsi="Open Sans"/>
                <w:color w:val="000000"/>
                <w:sz w:val="14"/>
                <w:lang w:val="it-IT"/>
                <w:rPrChange w:id="349"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350" w:author="Manassero Campello Advogados" w:date="2020-10-09T18:52:00Z">
                  <w:rPr>
                    <w:rFonts w:ascii="Open Sans" w:hAnsi="Open Sans"/>
                    <w:color w:val="000000"/>
                    <w:sz w:val="14"/>
                  </w:rPr>
                </w:rPrChange>
              </w:rPr>
              <w:t>CONDOMÍNIO PRESTIGE - BLOCO A - 0111-MFA-2SA-10</w:t>
            </w:r>
          </w:p>
        </w:tc>
        <w:tc>
          <w:tcPr>
            <w:tcW w:w="2977" w:type="dxa"/>
            <w:tcBorders>
              <w:top w:val="nil"/>
              <w:left w:val="nil"/>
              <w:bottom w:val="nil"/>
              <w:right w:val="nil"/>
            </w:tcBorders>
            <w:shd w:val="clear" w:color="000000" w:fill="FFFFFF"/>
            <w:noWrap/>
            <w:vAlign w:val="center"/>
            <w:hideMark/>
          </w:tcPr>
          <w:p w14:paraId="4C9CDBC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MARCELO RUBEM ZEMBRUSKI</w:t>
            </w:r>
          </w:p>
        </w:tc>
        <w:tc>
          <w:tcPr>
            <w:tcW w:w="1276" w:type="dxa"/>
            <w:tcBorders>
              <w:top w:val="nil"/>
              <w:left w:val="nil"/>
              <w:bottom w:val="nil"/>
              <w:right w:val="nil"/>
            </w:tcBorders>
            <w:shd w:val="clear" w:color="000000" w:fill="FFFFFF"/>
            <w:noWrap/>
            <w:vAlign w:val="center"/>
            <w:hideMark/>
          </w:tcPr>
          <w:p w14:paraId="38A83DD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958D45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23.739,30</w:t>
            </w:r>
          </w:p>
        </w:tc>
        <w:tc>
          <w:tcPr>
            <w:tcW w:w="928" w:type="dxa"/>
            <w:tcBorders>
              <w:top w:val="nil"/>
              <w:left w:val="nil"/>
              <w:bottom w:val="nil"/>
              <w:right w:val="nil"/>
            </w:tcBorders>
            <w:shd w:val="clear" w:color="000000" w:fill="FFFFFF"/>
            <w:noWrap/>
            <w:vAlign w:val="center"/>
            <w:hideMark/>
          </w:tcPr>
          <w:p w14:paraId="4FD7F8A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70E97" w:rsidRPr="00670E97" w14:paraId="373035E0" w14:textId="77777777" w:rsidTr="00594E21">
        <w:trPr>
          <w:trHeight w:val="240"/>
        </w:trPr>
        <w:tc>
          <w:tcPr>
            <w:tcW w:w="461" w:type="dxa"/>
            <w:tcBorders>
              <w:top w:val="nil"/>
              <w:left w:val="nil"/>
              <w:bottom w:val="nil"/>
              <w:right w:val="nil"/>
            </w:tcBorders>
            <w:shd w:val="clear" w:color="auto" w:fill="auto"/>
            <w:noWrap/>
            <w:vAlign w:val="bottom"/>
            <w:hideMark/>
          </w:tcPr>
          <w:p w14:paraId="25558CB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1150</w:t>
            </w:r>
          </w:p>
        </w:tc>
        <w:tc>
          <w:tcPr>
            <w:tcW w:w="3934" w:type="dxa"/>
            <w:tcBorders>
              <w:top w:val="nil"/>
              <w:left w:val="nil"/>
              <w:bottom w:val="nil"/>
              <w:right w:val="nil"/>
            </w:tcBorders>
            <w:shd w:val="clear" w:color="000000" w:fill="FFFFFF"/>
            <w:noWrap/>
            <w:vAlign w:val="center"/>
            <w:hideMark/>
          </w:tcPr>
          <w:p w14:paraId="5E05141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- 0313-MFA-4S-10</w:t>
            </w:r>
          </w:p>
        </w:tc>
        <w:tc>
          <w:tcPr>
            <w:tcW w:w="2977" w:type="dxa"/>
            <w:tcBorders>
              <w:top w:val="nil"/>
              <w:left w:val="nil"/>
              <w:bottom w:val="nil"/>
              <w:right w:val="nil"/>
            </w:tcBorders>
            <w:shd w:val="clear" w:color="000000" w:fill="FFFFFF"/>
            <w:noWrap/>
            <w:vAlign w:val="center"/>
            <w:hideMark/>
          </w:tcPr>
          <w:p w14:paraId="03E1742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MARCELO SATO</w:t>
            </w:r>
          </w:p>
        </w:tc>
        <w:tc>
          <w:tcPr>
            <w:tcW w:w="1276" w:type="dxa"/>
            <w:tcBorders>
              <w:top w:val="nil"/>
              <w:left w:val="nil"/>
              <w:bottom w:val="nil"/>
              <w:right w:val="nil"/>
            </w:tcBorders>
            <w:shd w:val="clear" w:color="000000" w:fill="FFFFFF"/>
            <w:noWrap/>
            <w:vAlign w:val="center"/>
            <w:hideMark/>
          </w:tcPr>
          <w:p w14:paraId="7B30D66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70208891749</w:t>
            </w:r>
          </w:p>
        </w:tc>
        <w:tc>
          <w:tcPr>
            <w:tcW w:w="1056" w:type="dxa"/>
            <w:tcBorders>
              <w:top w:val="nil"/>
              <w:left w:val="nil"/>
              <w:bottom w:val="nil"/>
              <w:right w:val="nil"/>
            </w:tcBorders>
            <w:shd w:val="clear" w:color="000000" w:fill="FFFFFF"/>
            <w:noWrap/>
            <w:vAlign w:val="center"/>
            <w:hideMark/>
          </w:tcPr>
          <w:p w14:paraId="1B9EF58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114.003,30</w:t>
            </w:r>
          </w:p>
        </w:tc>
        <w:tc>
          <w:tcPr>
            <w:tcW w:w="928" w:type="dxa"/>
            <w:tcBorders>
              <w:top w:val="nil"/>
              <w:left w:val="nil"/>
              <w:bottom w:val="nil"/>
              <w:right w:val="nil"/>
            </w:tcBorders>
            <w:shd w:val="clear" w:color="000000" w:fill="FFFFFF"/>
            <w:noWrap/>
            <w:vAlign w:val="center"/>
            <w:hideMark/>
          </w:tcPr>
          <w:p w14:paraId="3C3E257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7899ED81" w14:textId="77777777" w:rsidTr="00594E21">
        <w:trPr>
          <w:trHeight w:val="240"/>
        </w:trPr>
        <w:tc>
          <w:tcPr>
            <w:tcW w:w="461" w:type="dxa"/>
            <w:tcBorders>
              <w:top w:val="nil"/>
              <w:left w:val="nil"/>
              <w:bottom w:val="nil"/>
              <w:right w:val="nil"/>
            </w:tcBorders>
            <w:shd w:val="clear" w:color="auto" w:fill="auto"/>
            <w:noWrap/>
            <w:vAlign w:val="bottom"/>
            <w:hideMark/>
          </w:tcPr>
          <w:p w14:paraId="4F8F9E9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1151</w:t>
            </w:r>
          </w:p>
        </w:tc>
        <w:tc>
          <w:tcPr>
            <w:tcW w:w="3934" w:type="dxa"/>
            <w:tcBorders>
              <w:top w:val="nil"/>
              <w:left w:val="nil"/>
              <w:bottom w:val="nil"/>
              <w:right w:val="nil"/>
            </w:tcBorders>
            <w:shd w:val="clear" w:color="000000" w:fill="FFFFFF"/>
            <w:noWrap/>
            <w:vAlign w:val="center"/>
            <w:hideMark/>
          </w:tcPr>
          <w:p w14:paraId="53C3633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- 1205-COB-01</w:t>
            </w:r>
          </w:p>
        </w:tc>
        <w:tc>
          <w:tcPr>
            <w:tcW w:w="2977" w:type="dxa"/>
            <w:tcBorders>
              <w:top w:val="nil"/>
              <w:left w:val="nil"/>
              <w:bottom w:val="nil"/>
              <w:right w:val="nil"/>
            </w:tcBorders>
            <w:shd w:val="clear" w:color="000000" w:fill="FFFFFF"/>
            <w:noWrap/>
            <w:vAlign w:val="center"/>
            <w:hideMark/>
          </w:tcPr>
          <w:p w14:paraId="09C116F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MARCELO ZIMOVSKEI</w:t>
            </w:r>
          </w:p>
        </w:tc>
        <w:tc>
          <w:tcPr>
            <w:tcW w:w="1276" w:type="dxa"/>
            <w:tcBorders>
              <w:top w:val="nil"/>
              <w:left w:val="nil"/>
              <w:bottom w:val="nil"/>
              <w:right w:val="nil"/>
            </w:tcBorders>
            <w:shd w:val="clear" w:color="000000" w:fill="FFFFFF"/>
            <w:noWrap/>
            <w:vAlign w:val="center"/>
            <w:hideMark/>
          </w:tcPr>
          <w:p w14:paraId="4F9A8BC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84416050925</w:t>
            </w:r>
          </w:p>
        </w:tc>
        <w:tc>
          <w:tcPr>
            <w:tcW w:w="1056" w:type="dxa"/>
            <w:tcBorders>
              <w:top w:val="nil"/>
              <w:left w:val="nil"/>
              <w:bottom w:val="nil"/>
              <w:right w:val="nil"/>
            </w:tcBorders>
            <w:shd w:val="clear" w:color="000000" w:fill="FFFFFF"/>
            <w:noWrap/>
            <w:vAlign w:val="center"/>
            <w:hideMark/>
          </w:tcPr>
          <w:p w14:paraId="76F0EB7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244.547,00</w:t>
            </w:r>
          </w:p>
        </w:tc>
        <w:tc>
          <w:tcPr>
            <w:tcW w:w="928" w:type="dxa"/>
            <w:tcBorders>
              <w:top w:val="nil"/>
              <w:left w:val="nil"/>
              <w:bottom w:val="nil"/>
              <w:right w:val="nil"/>
            </w:tcBorders>
            <w:shd w:val="clear" w:color="000000" w:fill="FFFFFF"/>
            <w:noWrap/>
            <w:vAlign w:val="center"/>
            <w:hideMark/>
          </w:tcPr>
          <w:p w14:paraId="138536F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3A722DFE" w14:textId="77777777" w:rsidTr="00594E21">
        <w:trPr>
          <w:trHeight w:val="240"/>
        </w:trPr>
        <w:tc>
          <w:tcPr>
            <w:tcW w:w="461" w:type="dxa"/>
            <w:tcBorders>
              <w:top w:val="nil"/>
              <w:left w:val="nil"/>
              <w:bottom w:val="nil"/>
              <w:right w:val="nil"/>
            </w:tcBorders>
            <w:shd w:val="clear" w:color="auto" w:fill="auto"/>
            <w:noWrap/>
            <w:vAlign w:val="bottom"/>
            <w:hideMark/>
          </w:tcPr>
          <w:p w14:paraId="443956E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1152</w:t>
            </w:r>
          </w:p>
        </w:tc>
        <w:tc>
          <w:tcPr>
            <w:tcW w:w="3934" w:type="dxa"/>
            <w:tcBorders>
              <w:top w:val="nil"/>
              <w:left w:val="nil"/>
              <w:bottom w:val="nil"/>
              <w:right w:val="nil"/>
            </w:tcBorders>
            <w:shd w:val="clear" w:color="000000" w:fill="FFFFFF"/>
            <w:noWrap/>
            <w:vAlign w:val="center"/>
            <w:hideMark/>
          </w:tcPr>
          <w:p w14:paraId="66C81BF5" w14:textId="77777777" w:rsidR="00670E97" w:rsidRPr="00321125" w:rsidRDefault="00670E97" w:rsidP="00670E97">
            <w:pPr>
              <w:rPr>
                <w:rFonts w:ascii="Open Sans" w:hAnsi="Open Sans"/>
                <w:color w:val="000000"/>
                <w:sz w:val="14"/>
                <w:lang w:val="it-IT"/>
                <w:rPrChange w:id="351"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352" w:author="Manassero Campello Advogados" w:date="2020-10-09T18:52:00Z">
                  <w:rPr>
                    <w:rFonts w:ascii="Open Sans" w:hAnsi="Open Sans"/>
                    <w:color w:val="000000"/>
                    <w:sz w:val="14"/>
                  </w:rPr>
                </w:rPrChange>
              </w:rPr>
              <w:t>CONDOMÍNIO PRESTIGE - BLOCO A - 0619-MFA-2SA-12</w:t>
            </w:r>
          </w:p>
        </w:tc>
        <w:tc>
          <w:tcPr>
            <w:tcW w:w="2977" w:type="dxa"/>
            <w:tcBorders>
              <w:top w:val="nil"/>
              <w:left w:val="nil"/>
              <w:bottom w:val="nil"/>
              <w:right w:val="nil"/>
            </w:tcBorders>
            <w:shd w:val="clear" w:color="000000" w:fill="FFFFFF"/>
            <w:noWrap/>
            <w:vAlign w:val="center"/>
            <w:hideMark/>
          </w:tcPr>
          <w:p w14:paraId="25E574C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MARCIA APARECIDA ALEIXO VERAS</w:t>
            </w:r>
          </w:p>
        </w:tc>
        <w:tc>
          <w:tcPr>
            <w:tcW w:w="1276" w:type="dxa"/>
            <w:tcBorders>
              <w:top w:val="nil"/>
              <w:left w:val="nil"/>
              <w:bottom w:val="nil"/>
              <w:right w:val="nil"/>
            </w:tcBorders>
            <w:shd w:val="clear" w:color="000000" w:fill="FFFFFF"/>
            <w:noWrap/>
            <w:vAlign w:val="center"/>
            <w:hideMark/>
          </w:tcPr>
          <w:p w14:paraId="6EBCAF0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09334212810</w:t>
            </w:r>
          </w:p>
        </w:tc>
        <w:tc>
          <w:tcPr>
            <w:tcW w:w="1056" w:type="dxa"/>
            <w:tcBorders>
              <w:top w:val="nil"/>
              <w:left w:val="nil"/>
              <w:bottom w:val="nil"/>
              <w:right w:val="nil"/>
            </w:tcBorders>
            <w:shd w:val="clear" w:color="000000" w:fill="FFFFFF"/>
            <w:noWrap/>
            <w:vAlign w:val="center"/>
            <w:hideMark/>
          </w:tcPr>
          <w:p w14:paraId="5794ACF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64.376,46</w:t>
            </w:r>
          </w:p>
        </w:tc>
        <w:tc>
          <w:tcPr>
            <w:tcW w:w="928" w:type="dxa"/>
            <w:tcBorders>
              <w:top w:val="nil"/>
              <w:left w:val="nil"/>
              <w:bottom w:val="nil"/>
              <w:right w:val="nil"/>
            </w:tcBorders>
            <w:shd w:val="clear" w:color="000000" w:fill="FFFFFF"/>
            <w:noWrap/>
            <w:vAlign w:val="center"/>
            <w:hideMark/>
          </w:tcPr>
          <w:p w14:paraId="7DBC436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09941566" w14:textId="77777777" w:rsidTr="00594E21">
        <w:trPr>
          <w:trHeight w:val="240"/>
        </w:trPr>
        <w:tc>
          <w:tcPr>
            <w:tcW w:w="461" w:type="dxa"/>
            <w:tcBorders>
              <w:top w:val="nil"/>
              <w:left w:val="nil"/>
              <w:bottom w:val="nil"/>
              <w:right w:val="nil"/>
            </w:tcBorders>
            <w:shd w:val="clear" w:color="auto" w:fill="auto"/>
            <w:noWrap/>
            <w:vAlign w:val="bottom"/>
            <w:hideMark/>
          </w:tcPr>
          <w:p w14:paraId="495B3B0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1153</w:t>
            </w:r>
          </w:p>
        </w:tc>
        <w:tc>
          <w:tcPr>
            <w:tcW w:w="3934" w:type="dxa"/>
            <w:tcBorders>
              <w:top w:val="nil"/>
              <w:left w:val="nil"/>
              <w:bottom w:val="nil"/>
              <w:right w:val="nil"/>
            </w:tcBorders>
            <w:shd w:val="clear" w:color="000000" w:fill="FFFFFF"/>
            <w:noWrap/>
            <w:vAlign w:val="center"/>
            <w:hideMark/>
          </w:tcPr>
          <w:p w14:paraId="4BF40F2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- 0315-MFA-2SP-12</w:t>
            </w:r>
          </w:p>
        </w:tc>
        <w:tc>
          <w:tcPr>
            <w:tcW w:w="2977" w:type="dxa"/>
            <w:tcBorders>
              <w:top w:val="nil"/>
              <w:left w:val="nil"/>
              <w:bottom w:val="nil"/>
              <w:right w:val="nil"/>
            </w:tcBorders>
            <w:shd w:val="clear" w:color="000000" w:fill="FFFFFF"/>
            <w:noWrap/>
            <w:vAlign w:val="center"/>
            <w:hideMark/>
          </w:tcPr>
          <w:p w14:paraId="6CF6FB7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MÁRCIA BORTOLOSO</w:t>
            </w:r>
          </w:p>
        </w:tc>
        <w:tc>
          <w:tcPr>
            <w:tcW w:w="1276" w:type="dxa"/>
            <w:tcBorders>
              <w:top w:val="nil"/>
              <w:left w:val="nil"/>
              <w:bottom w:val="nil"/>
              <w:right w:val="nil"/>
            </w:tcBorders>
            <w:shd w:val="clear" w:color="000000" w:fill="FFFFFF"/>
            <w:noWrap/>
            <w:vAlign w:val="center"/>
            <w:hideMark/>
          </w:tcPr>
          <w:p w14:paraId="5A195D4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60034785949</w:t>
            </w:r>
          </w:p>
        </w:tc>
        <w:tc>
          <w:tcPr>
            <w:tcW w:w="1056" w:type="dxa"/>
            <w:tcBorders>
              <w:top w:val="nil"/>
              <w:left w:val="nil"/>
              <w:bottom w:val="nil"/>
              <w:right w:val="nil"/>
            </w:tcBorders>
            <w:shd w:val="clear" w:color="000000" w:fill="FFFFFF"/>
            <w:noWrap/>
            <w:vAlign w:val="center"/>
            <w:hideMark/>
          </w:tcPr>
          <w:p w14:paraId="1A1BE88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64.549,68</w:t>
            </w:r>
          </w:p>
        </w:tc>
        <w:tc>
          <w:tcPr>
            <w:tcW w:w="928" w:type="dxa"/>
            <w:tcBorders>
              <w:top w:val="nil"/>
              <w:left w:val="nil"/>
              <w:bottom w:val="nil"/>
              <w:right w:val="nil"/>
            </w:tcBorders>
            <w:shd w:val="clear" w:color="000000" w:fill="FFFFFF"/>
            <w:noWrap/>
            <w:vAlign w:val="center"/>
            <w:hideMark/>
          </w:tcPr>
          <w:p w14:paraId="3BB428F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5DEFCCA9" w14:textId="77777777" w:rsidTr="00594E21">
        <w:trPr>
          <w:trHeight w:val="240"/>
        </w:trPr>
        <w:tc>
          <w:tcPr>
            <w:tcW w:w="461" w:type="dxa"/>
            <w:tcBorders>
              <w:top w:val="nil"/>
              <w:left w:val="nil"/>
              <w:bottom w:val="nil"/>
              <w:right w:val="nil"/>
            </w:tcBorders>
            <w:shd w:val="clear" w:color="auto" w:fill="auto"/>
            <w:noWrap/>
            <w:vAlign w:val="bottom"/>
            <w:hideMark/>
          </w:tcPr>
          <w:p w14:paraId="1105AE1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1154</w:t>
            </w:r>
          </w:p>
        </w:tc>
        <w:tc>
          <w:tcPr>
            <w:tcW w:w="3934" w:type="dxa"/>
            <w:tcBorders>
              <w:top w:val="nil"/>
              <w:left w:val="nil"/>
              <w:bottom w:val="nil"/>
              <w:right w:val="nil"/>
            </w:tcBorders>
            <w:shd w:val="clear" w:color="000000" w:fill="FFFFFF"/>
            <w:noWrap/>
            <w:vAlign w:val="center"/>
            <w:hideMark/>
          </w:tcPr>
          <w:p w14:paraId="21F47F8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- 0306-MAS-2SP-09</w:t>
            </w:r>
          </w:p>
        </w:tc>
        <w:tc>
          <w:tcPr>
            <w:tcW w:w="2977" w:type="dxa"/>
            <w:tcBorders>
              <w:top w:val="nil"/>
              <w:left w:val="nil"/>
              <w:bottom w:val="nil"/>
              <w:right w:val="nil"/>
            </w:tcBorders>
            <w:shd w:val="clear" w:color="000000" w:fill="FFFFFF"/>
            <w:noWrap/>
            <w:vAlign w:val="center"/>
            <w:hideMark/>
          </w:tcPr>
          <w:p w14:paraId="3BCC0E7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MARCIA CRISTINA MOTTERLE</w:t>
            </w:r>
          </w:p>
        </w:tc>
        <w:tc>
          <w:tcPr>
            <w:tcW w:w="1276" w:type="dxa"/>
            <w:tcBorders>
              <w:top w:val="nil"/>
              <w:left w:val="nil"/>
              <w:bottom w:val="nil"/>
              <w:right w:val="nil"/>
            </w:tcBorders>
            <w:shd w:val="clear" w:color="000000" w:fill="FFFFFF"/>
            <w:noWrap/>
            <w:vAlign w:val="center"/>
            <w:hideMark/>
          </w:tcPr>
          <w:p w14:paraId="1E54CC1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05064916922</w:t>
            </w:r>
          </w:p>
        </w:tc>
        <w:tc>
          <w:tcPr>
            <w:tcW w:w="1056" w:type="dxa"/>
            <w:tcBorders>
              <w:top w:val="nil"/>
              <w:left w:val="nil"/>
              <w:bottom w:val="nil"/>
              <w:right w:val="nil"/>
            </w:tcBorders>
            <w:shd w:val="clear" w:color="000000" w:fill="FFFFFF"/>
            <w:noWrap/>
            <w:vAlign w:val="center"/>
            <w:hideMark/>
          </w:tcPr>
          <w:p w14:paraId="36258F4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58.434,99</w:t>
            </w:r>
          </w:p>
        </w:tc>
        <w:tc>
          <w:tcPr>
            <w:tcW w:w="928" w:type="dxa"/>
            <w:tcBorders>
              <w:top w:val="nil"/>
              <w:left w:val="nil"/>
              <w:bottom w:val="nil"/>
              <w:right w:val="nil"/>
            </w:tcBorders>
            <w:shd w:val="clear" w:color="000000" w:fill="FFFFFF"/>
            <w:noWrap/>
            <w:vAlign w:val="center"/>
            <w:hideMark/>
          </w:tcPr>
          <w:p w14:paraId="59F66E3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08526490" w14:textId="77777777" w:rsidTr="00594E21">
        <w:trPr>
          <w:trHeight w:val="240"/>
        </w:trPr>
        <w:tc>
          <w:tcPr>
            <w:tcW w:w="461" w:type="dxa"/>
            <w:tcBorders>
              <w:top w:val="nil"/>
              <w:left w:val="nil"/>
              <w:bottom w:val="nil"/>
              <w:right w:val="nil"/>
            </w:tcBorders>
            <w:shd w:val="clear" w:color="auto" w:fill="auto"/>
            <w:noWrap/>
            <w:vAlign w:val="bottom"/>
            <w:hideMark/>
          </w:tcPr>
          <w:p w14:paraId="538B599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1155</w:t>
            </w:r>
          </w:p>
        </w:tc>
        <w:tc>
          <w:tcPr>
            <w:tcW w:w="3934" w:type="dxa"/>
            <w:tcBorders>
              <w:top w:val="nil"/>
              <w:left w:val="nil"/>
              <w:bottom w:val="nil"/>
              <w:right w:val="nil"/>
            </w:tcBorders>
            <w:shd w:val="clear" w:color="000000" w:fill="FFFFFF"/>
            <w:noWrap/>
            <w:vAlign w:val="center"/>
            <w:hideMark/>
          </w:tcPr>
          <w:p w14:paraId="23F7F84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- 0810-MAS-2SA-06</w:t>
            </w:r>
          </w:p>
        </w:tc>
        <w:tc>
          <w:tcPr>
            <w:tcW w:w="2977" w:type="dxa"/>
            <w:tcBorders>
              <w:top w:val="nil"/>
              <w:left w:val="nil"/>
              <w:bottom w:val="nil"/>
              <w:right w:val="nil"/>
            </w:tcBorders>
            <w:shd w:val="clear" w:color="000000" w:fill="FFFFFF"/>
            <w:noWrap/>
            <w:vAlign w:val="center"/>
            <w:hideMark/>
          </w:tcPr>
          <w:p w14:paraId="7AFC852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MARCIA GOMEZ SFOGLIA</w:t>
            </w:r>
          </w:p>
        </w:tc>
        <w:tc>
          <w:tcPr>
            <w:tcW w:w="1276" w:type="dxa"/>
            <w:tcBorders>
              <w:top w:val="nil"/>
              <w:left w:val="nil"/>
              <w:bottom w:val="nil"/>
              <w:right w:val="nil"/>
            </w:tcBorders>
            <w:shd w:val="clear" w:color="000000" w:fill="FFFFFF"/>
            <w:noWrap/>
            <w:vAlign w:val="center"/>
            <w:hideMark/>
          </w:tcPr>
          <w:p w14:paraId="448CD5F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9F9A34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61.667,39</w:t>
            </w:r>
          </w:p>
        </w:tc>
        <w:tc>
          <w:tcPr>
            <w:tcW w:w="928" w:type="dxa"/>
            <w:tcBorders>
              <w:top w:val="nil"/>
              <w:left w:val="nil"/>
              <w:bottom w:val="nil"/>
              <w:right w:val="nil"/>
            </w:tcBorders>
            <w:shd w:val="clear" w:color="000000" w:fill="FFFFFF"/>
            <w:noWrap/>
            <w:vAlign w:val="center"/>
            <w:hideMark/>
          </w:tcPr>
          <w:p w14:paraId="28F98AE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01/08/2025</w:t>
            </w:r>
          </w:p>
        </w:tc>
      </w:tr>
      <w:tr w:rsidR="00670E97" w:rsidRPr="00670E97" w14:paraId="4BB010EB" w14:textId="77777777" w:rsidTr="00594E21">
        <w:trPr>
          <w:trHeight w:val="240"/>
        </w:trPr>
        <w:tc>
          <w:tcPr>
            <w:tcW w:w="461" w:type="dxa"/>
            <w:tcBorders>
              <w:top w:val="nil"/>
              <w:left w:val="nil"/>
              <w:bottom w:val="nil"/>
              <w:right w:val="nil"/>
            </w:tcBorders>
            <w:shd w:val="clear" w:color="auto" w:fill="auto"/>
            <w:noWrap/>
            <w:vAlign w:val="bottom"/>
            <w:hideMark/>
          </w:tcPr>
          <w:p w14:paraId="5BE894F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1156</w:t>
            </w:r>
          </w:p>
        </w:tc>
        <w:tc>
          <w:tcPr>
            <w:tcW w:w="3934" w:type="dxa"/>
            <w:tcBorders>
              <w:top w:val="nil"/>
              <w:left w:val="nil"/>
              <w:bottom w:val="nil"/>
              <w:right w:val="nil"/>
            </w:tcBorders>
            <w:shd w:val="clear" w:color="000000" w:fill="FFFFFF"/>
            <w:noWrap/>
            <w:vAlign w:val="center"/>
            <w:hideMark/>
          </w:tcPr>
          <w:p w14:paraId="04A7D1D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- 0312-MAS-2SP-11</w:t>
            </w:r>
          </w:p>
        </w:tc>
        <w:tc>
          <w:tcPr>
            <w:tcW w:w="2977" w:type="dxa"/>
            <w:tcBorders>
              <w:top w:val="nil"/>
              <w:left w:val="nil"/>
              <w:bottom w:val="nil"/>
              <w:right w:val="nil"/>
            </w:tcBorders>
            <w:shd w:val="clear" w:color="000000" w:fill="FFFFFF"/>
            <w:noWrap/>
            <w:vAlign w:val="center"/>
            <w:hideMark/>
          </w:tcPr>
          <w:p w14:paraId="35295C6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MARCIA LORENZI</w:t>
            </w:r>
          </w:p>
        </w:tc>
        <w:tc>
          <w:tcPr>
            <w:tcW w:w="1276" w:type="dxa"/>
            <w:tcBorders>
              <w:top w:val="nil"/>
              <w:left w:val="nil"/>
              <w:bottom w:val="nil"/>
              <w:right w:val="nil"/>
            </w:tcBorders>
            <w:shd w:val="clear" w:color="000000" w:fill="FFFFFF"/>
            <w:noWrap/>
            <w:vAlign w:val="center"/>
            <w:hideMark/>
          </w:tcPr>
          <w:p w14:paraId="0ECB941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05075942903</w:t>
            </w:r>
          </w:p>
        </w:tc>
        <w:tc>
          <w:tcPr>
            <w:tcW w:w="1056" w:type="dxa"/>
            <w:tcBorders>
              <w:top w:val="nil"/>
              <w:left w:val="nil"/>
              <w:bottom w:val="nil"/>
              <w:right w:val="nil"/>
            </w:tcBorders>
            <w:shd w:val="clear" w:color="000000" w:fill="FFFFFF"/>
            <w:noWrap/>
            <w:vAlign w:val="center"/>
            <w:hideMark/>
          </w:tcPr>
          <w:p w14:paraId="32FD360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87.232,65</w:t>
            </w:r>
          </w:p>
        </w:tc>
        <w:tc>
          <w:tcPr>
            <w:tcW w:w="928" w:type="dxa"/>
            <w:tcBorders>
              <w:top w:val="nil"/>
              <w:left w:val="nil"/>
              <w:bottom w:val="nil"/>
              <w:right w:val="nil"/>
            </w:tcBorders>
            <w:shd w:val="clear" w:color="000000" w:fill="FFFFFF"/>
            <w:noWrap/>
            <w:vAlign w:val="center"/>
            <w:hideMark/>
          </w:tcPr>
          <w:p w14:paraId="370EBE8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01/09/2026</w:t>
            </w:r>
          </w:p>
        </w:tc>
      </w:tr>
      <w:tr w:rsidR="00670E97" w:rsidRPr="00670E97" w14:paraId="7D1C0343" w14:textId="77777777" w:rsidTr="00594E21">
        <w:trPr>
          <w:trHeight w:val="240"/>
        </w:trPr>
        <w:tc>
          <w:tcPr>
            <w:tcW w:w="461" w:type="dxa"/>
            <w:tcBorders>
              <w:top w:val="nil"/>
              <w:left w:val="nil"/>
              <w:bottom w:val="nil"/>
              <w:right w:val="nil"/>
            </w:tcBorders>
            <w:shd w:val="clear" w:color="auto" w:fill="auto"/>
            <w:noWrap/>
            <w:vAlign w:val="bottom"/>
            <w:hideMark/>
          </w:tcPr>
          <w:p w14:paraId="3C85D2F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1157</w:t>
            </w:r>
          </w:p>
        </w:tc>
        <w:tc>
          <w:tcPr>
            <w:tcW w:w="3934" w:type="dxa"/>
            <w:tcBorders>
              <w:top w:val="nil"/>
              <w:left w:val="nil"/>
              <w:bottom w:val="nil"/>
              <w:right w:val="nil"/>
            </w:tcBorders>
            <w:shd w:val="clear" w:color="000000" w:fill="FFFFFF"/>
            <w:noWrap/>
            <w:vAlign w:val="center"/>
            <w:hideMark/>
          </w:tcPr>
          <w:p w14:paraId="74FB7ED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- 0111-MFA-2SP-12</w:t>
            </w:r>
          </w:p>
        </w:tc>
        <w:tc>
          <w:tcPr>
            <w:tcW w:w="2977" w:type="dxa"/>
            <w:tcBorders>
              <w:top w:val="nil"/>
              <w:left w:val="nil"/>
              <w:bottom w:val="nil"/>
              <w:right w:val="nil"/>
            </w:tcBorders>
            <w:shd w:val="clear" w:color="000000" w:fill="FFFFFF"/>
            <w:noWrap/>
            <w:vAlign w:val="center"/>
            <w:hideMark/>
          </w:tcPr>
          <w:p w14:paraId="6F3EA70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MARCIA REGINA DE ARAUJO</w:t>
            </w:r>
          </w:p>
        </w:tc>
        <w:tc>
          <w:tcPr>
            <w:tcW w:w="1276" w:type="dxa"/>
            <w:tcBorders>
              <w:top w:val="nil"/>
              <w:left w:val="nil"/>
              <w:bottom w:val="nil"/>
              <w:right w:val="nil"/>
            </w:tcBorders>
            <w:shd w:val="clear" w:color="000000" w:fill="FFFFFF"/>
            <w:noWrap/>
            <w:vAlign w:val="center"/>
            <w:hideMark/>
          </w:tcPr>
          <w:p w14:paraId="519B4B3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18589214818</w:t>
            </w:r>
          </w:p>
        </w:tc>
        <w:tc>
          <w:tcPr>
            <w:tcW w:w="1056" w:type="dxa"/>
            <w:tcBorders>
              <w:top w:val="nil"/>
              <w:left w:val="nil"/>
              <w:bottom w:val="nil"/>
              <w:right w:val="nil"/>
            </w:tcBorders>
            <w:shd w:val="clear" w:color="000000" w:fill="FFFFFF"/>
            <w:noWrap/>
            <w:vAlign w:val="center"/>
            <w:hideMark/>
          </w:tcPr>
          <w:p w14:paraId="4DA0ED9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33.553,08</w:t>
            </w:r>
          </w:p>
        </w:tc>
        <w:tc>
          <w:tcPr>
            <w:tcW w:w="928" w:type="dxa"/>
            <w:tcBorders>
              <w:top w:val="nil"/>
              <w:left w:val="nil"/>
              <w:bottom w:val="nil"/>
              <w:right w:val="nil"/>
            </w:tcBorders>
            <w:shd w:val="clear" w:color="000000" w:fill="FFFFFF"/>
            <w:noWrap/>
            <w:vAlign w:val="center"/>
            <w:hideMark/>
          </w:tcPr>
          <w:p w14:paraId="31C8BD8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01/09/2023</w:t>
            </w:r>
          </w:p>
        </w:tc>
      </w:tr>
      <w:tr w:rsidR="00670E97" w:rsidRPr="00670E97" w14:paraId="40C967A1" w14:textId="77777777" w:rsidTr="00594E21">
        <w:trPr>
          <w:trHeight w:val="240"/>
        </w:trPr>
        <w:tc>
          <w:tcPr>
            <w:tcW w:w="461" w:type="dxa"/>
            <w:tcBorders>
              <w:top w:val="nil"/>
              <w:left w:val="nil"/>
              <w:bottom w:val="nil"/>
              <w:right w:val="nil"/>
            </w:tcBorders>
            <w:shd w:val="clear" w:color="auto" w:fill="auto"/>
            <w:noWrap/>
            <w:vAlign w:val="bottom"/>
            <w:hideMark/>
          </w:tcPr>
          <w:p w14:paraId="36B6210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1158</w:t>
            </w:r>
          </w:p>
        </w:tc>
        <w:tc>
          <w:tcPr>
            <w:tcW w:w="3934" w:type="dxa"/>
            <w:tcBorders>
              <w:top w:val="nil"/>
              <w:left w:val="nil"/>
              <w:bottom w:val="nil"/>
              <w:right w:val="nil"/>
            </w:tcBorders>
            <w:shd w:val="clear" w:color="000000" w:fill="FFFFFF"/>
            <w:noWrap/>
            <w:vAlign w:val="center"/>
            <w:hideMark/>
          </w:tcPr>
          <w:p w14:paraId="041D841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- 0703-MFA-4S-10</w:t>
            </w:r>
          </w:p>
        </w:tc>
        <w:tc>
          <w:tcPr>
            <w:tcW w:w="2977" w:type="dxa"/>
            <w:tcBorders>
              <w:top w:val="nil"/>
              <w:left w:val="nil"/>
              <w:bottom w:val="nil"/>
              <w:right w:val="nil"/>
            </w:tcBorders>
            <w:shd w:val="clear" w:color="000000" w:fill="FFFFFF"/>
            <w:noWrap/>
            <w:vAlign w:val="center"/>
            <w:hideMark/>
          </w:tcPr>
          <w:p w14:paraId="7B609CC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MARCIA REGINA SAMORANO CALEFE</w:t>
            </w:r>
          </w:p>
        </w:tc>
        <w:tc>
          <w:tcPr>
            <w:tcW w:w="1276" w:type="dxa"/>
            <w:tcBorders>
              <w:top w:val="nil"/>
              <w:left w:val="nil"/>
              <w:bottom w:val="nil"/>
              <w:right w:val="nil"/>
            </w:tcBorders>
            <w:shd w:val="clear" w:color="000000" w:fill="FFFFFF"/>
            <w:noWrap/>
            <w:vAlign w:val="center"/>
            <w:hideMark/>
          </w:tcPr>
          <w:p w14:paraId="446B49E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72305444915</w:t>
            </w:r>
          </w:p>
        </w:tc>
        <w:tc>
          <w:tcPr>
            <w:tcW w:w="1056" w:type="dxa"/>
            <w:tcBorders>
              <w:top w:val="nil"/>
              <w:left w:val="nil"/>
              <w:bottom w:val="nil"/>
              <w:right w:val="nil"/>
            </w:tcBorders>
            <w:shd w:val="clear" w:color="000000" w:fill="FFFFFF"/>
            <w:noWrap/>
            <w:vAlign w:val="center"/>
            <w:hideMark/>
          </w:tcPr>
          <w:p w14:paraId="62FEBAA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69.349,10</w:t>
            </w:r>
          </w:p>
        </w:tc>
        <w:tc>
          <w:tcPr>
            <w:tcW w:w="928" w:type="dxa"/>
            <w:tcBorders>
              <w:top w:val="nil"/>
              <w:left w:val="nil"/>
              <w:bottom w:val="nil"/>
              <w:right w:val="nil"/>
            </w:tcBorders>
            <w:shd w:val="clear" w:color="000000" w:fill="FFFFFF"/>
            <w:noWrap/>
            <w:vAlign w:val="center"/>
            <w:hideMark/>
          </w:tcPr>
          <w:p w14:paraId="614C223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70E97" w:rsidRPr="00670E97" w14:paraId="7F427429" w14:textId="77777777" w:rsidTr="00594E21">
        <w:trPr>
          <w:trHeight w:val="240"/>
        </w:trPr>
        <w:tc>
          <w:tcPr>
            <w:tcW w:w="461" w:type="dxa"/>
            <w:tcBorders>
              <w:top w:val="nil"/>
              <w:left w:val="nil"/>
              <w:bottom w:val="nil"/>
              <w:right w:val="nil"/>
            </w:tcBorders>
            <w:shd w:val="clear" w:color="auto" w:fill="auto"/>
            <w:noWrap/>
            <w:vAlign w:val="bottom"/>
            <w:hideMark/>
          </w:tcPr>
          <w:p w14:paraId="0999688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1159</w:t>
            </w:r>
          </w:p>
        </w:tc>
        <w:tc>
          <w:tcPr>
            <w:tcW w:w="3934" w:type="dxa"/>
            <w:tcBorders>
              <w:top w:val="nil"/>
              <w:left w:val="nil"/>
              <w:bottom w:val="nil"/>
              <w:right w:val="nil"/>
            </w:tcBorders>
            <w:shd w:val="clear" w:color="000000" w:fill="FFFFFF"/>
            <w:noWrap/>
            <w:vAlign w:val="center"/>
            <w:hideMark/>
          </w:tcPr>
          <w:p w14:paraId="5D4CB3A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- 0601-MFA-4S-11</w:t>
            </w:r>
          </w:p>
        </w:tc>
        <w:tc>
          <w:tcPr>
            <w:tcW w:w="2977" w:type="dxa"/>
            <w:tcBorders>
              <w:top w:val="nil"/>
              <w:left w:val="nil"/>
              <w:bottom w:val="nil"/>
              <w:right w:val="nil"/>
            </w:tcBorders>
            <w:shd w:val="clear" w:color="000000" w:fill="FFFFFF"/>
            <w:noWrap/>
            <w:vAlign w:val="center"/>
            <w:hideMark/>
          </w:tcPr>
          <w:p w14:paraId="6293E92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MARCIA ROSIANE BENEVENUTO LUISI</w:t>
            </w:r>
          </w:p>
        </w:tc>
        <w:tc>
          <w:tcPr>
            <w:tcW w:w="1276" w:type="dxa"/>
            <w:tcBorders>
              <w:top w:val="nil"/>
              <w:left w:val="nil"/>
              <w:bottom w:val="nil"/>
              <w:right w:val="nil"/>
            </w:tcBorders>
            <w:shd w:val="clear" w:color="000000" w:fill="FFFFFF"/>
            <w:noWrap/>
            <w:vAlign w:val="center"/>
            <w:hideMark/>
          </w:tcPr>
          <w:p w14:paraId="5F634EF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06557037803</w:t>
            </w:r>
          </w:p>
        </w:tc>
        <w:tc>
          <w:tcPr>
            <w:tcW w:w="1056" w:type="dxa"/>
            <w:tcBorders>
              <w:top w:val="nil"/>
              <w:left w:val="nil"/>
              <w:bottom w:val="nil"/>
              <w:right w:val="nil"/>
            </w:tcBorders>
            <w:shd w:val="clear" w:color="000000" w:fill="FFFFFF"/>
            <w:noWrap/>
            <w:vAlign w:val="center"/>
            <w:hideMark/>
          </w:tcPr>
          <w:p w14:paraId="7FD9012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51.760,17</w:t>
            </w:r>
          </w:p>
        </w:tc>
        <w:tc>
          <w:tcPr>
            <w:tcW w:w="928" w:type="dxa"/>
            <w:tcBorders>
              <w:top w:val="nil"/>
              <w:left w:val="nil"/>
              <w:bottom w:val="nil"/>
              <w:right w:val="nil"/>
            </w:tcBorders>
            <w:shd w:val="clear" w:color="000000" w:fill="FFFFFF"/>
            <w:noWrap/>
            <w:vAlign w:val="center"/>
            <w:hideMark/>
          </w:tcPr>
          <w:p w14:paraId="430DB0B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70E97" w:rsidRPr="00670E97" w14:paraId="7ECC5402" w14:textId="77777777" w:rsidTr="00594E21">
        <w:trPr>
          <w:trHeight w:val="240"/>
        </w:trPr>
        <w:tc>
          <w:tcPr>
            <w:tcW w:w="461" w:type="dxa"/>
            <w:tcBorders>
              <w:top w:val="nil"/>
              <w:left w:val="nil"/>
              <w:bottom w:val="nil"/>
              <w:right w:val="nil"/>
            </w:tcBorders>
            <w:shd w:val="clear" w:color="auto" w:fill="auto"/>
            <w:noWrap/>
            <w:vAlign w:val="bottom"/>
            <w:hideMark/>
          </w:tcPr>
          <w:p w14:paraId="336F54D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1160</w:t>
            </w:r>
          </w:p>
        </w:tc>
        <w:tc>
          <w:tcPr>
            <w:tcW w:w="3934" w:type="dxa"/>
            <w:tcBorders>
              <w:top w:val="nil"/>
              <w:left w:val="nil"/>
              <w:bottom w:val="nil"/>
              <w:right w:val="nil"/>
            </w:tcBorders>
            <w:shd w:val="clear" w:color="000000" w:fill="FFFFFF"/>
            <w:noWrap/>
            <w:vAlign w:val="center"/>
            <w:hideMark/>
          </w:tcPr>
          <w:p w14:paraId="5117617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- 0210-MAS-2SP-12</w:t>
            </w:r>
          </w:p>
        </w:tc>
        <w:tc>
          <w:tcPr>
            <w:tcW w:w="2977" w:type="dxa"/>
            <w:tcBorders>
              <w:top w:val="nil"/>
              <w:left w:val="nil"/>
              <w:bottom w:val="nil"/>
              <w:right w:val="nil"/>
            </w:tcBorders>
            <w:shd w:val="clear" w:color="000000" w:fill="FFFFFF"/>
            <w:noWrap/>
            <w:vAlign w:val="center"/>
            <w:hideMark/>
          </w:tcPr>
          <w:p w14:paraId="0902575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MARCIA TAVARES BRANDAO</w:t>
            </w:r>
          </w:p>
        </w:tc>
        <w:tc>
          <w:tcPr>
            <w:tcW w:w="1276" w:type="dxa"/>
            <w:tcBorders>
              <w:top w:val="nil"/>
              <w:left w:val="nil"/>
              <w:bottom w:val="nil"/>
              <w:right w:val="nil"/>
            </w:tcBorders>
            <w:shd w:val="clear" w:color="000000" w:fill="FFFFFF"/>
            <w:noWrap/>
            <w:vAlign w:val="center"/>
            <w:hideMark/>
          </w:tcPr>
          <w:p w14:paraId="39DD60E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02243528142</w:t>
            </w:r>
          </w:p>
        </w:tc>
        <w:tc>
          <w:tcPr>
            <w:tcW w:w="1056" w:type="dxa"/>
            <w:tcBorders>
              <w:top w:val="nil"/>
              <w:left w:val="nil"/>
              <w:bottom w:val="nil"/>
              <w:right w:val="nil"/>
            </w:tcBorders>
            <w:shd w:val="clear" w:color="000000" w:fill="FFFFFF"/>
            <w:noWrap/>
            <w:vAlign w:val="center"/>
            <w:hideMark/>
          </w:tcPr>
          <w:p w14:paraId="7CDC200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81.788,14</w:t>
            </w:r>
          </w:p>
        </w:tc>
        <w:tc>
          <w:tcPr>
            <w:tcW w:w="928" w:type="dxa"/>
            <w:tcBorders>
              <w:top w:val="nil"/>
              <w:left w:val="nil"/>
              <w:bottom w:val="nil"/>
              <w:right w:val="nil"/>
            </w:tcBorders>
            <w:shd w:val="clear" w:color="000000" w:fill="FFFFFF"/>
            <w:noWrap/>
            <w:vAlign w:val="center"/>
            <w:hideMark/>
          </w:tcPr>
          <w:p w14:paraId="23C6057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79F4BB7B" w14:textId="77777777" w:rsidTr="00594E21">
        <w:trPr>
          <w:trHeight w:val="240"/>
        </w:trPr>
        <w:tc>
          <w:tcPr>
            <w:tcW w:w="461" w:type="dxa"/>
            <w:tcBorders>
              <w:top w:val="nil"/>
              <w:left w:val="nil"/>
              <w:bottom w:val="nil"/>
              <w:right w:val="nil"/>
            </w:tcBorders>
            <w:shd w:val="clear" w:color="auto" w:fill="auto"/>
            <w:noWrap/>
            <w:vAlign w:val="bottom"/>
            <w:hideMark/>
          </w:tcPr>
          <w:p w14:paraId="7FBFD04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1161</w:t>
            </w:r>
          </w:p>
        </w:tc>
        <w:tc>
          <w:tcPr>
            <w:tcW w:w="3934" w:type="dxa"/>
            <w:tcBorders>
              <w:top w:val="nil"/>
              <w:left w:val="nil"/>
              <w:bottom w:val="nil"/>
              <w:right w:val="nil"/>
            </w:tcBorders>
            <w:shd w:val="clear" w:color="000000" w:fill="FFFFFF"/>
            <w:noWrap/>
            <w:vAlign w:val="center"/>
            <w:hideMark/>
          </w:tcPr>
          <w:p w14:paraId="7CA52D7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- 0117-MFA-2SP-12</w:t>
            </w:r>
          </w:p>
        </w:tc>
        <w:tc>
          <w:tcPr>
            <w:tcW w:w="2977" w:type="dxa"/>
            <w:tcBorders>
              <w:top w:val="nil"/>
              <w:left w:val="nil"/>
              <w:bottom w:val="nil"/>
              <w:right w:val="nil"/>
            </w:tcBorders>
            <w:shd w:val="clear" w:color="000000" w:fill="FFFFFF"/>
            <w:noWrap/>
            <w:vAlign w:val="center"/>
            <w:hideMark/>
          </w:tcPr>
          <w:p w14:paraId="67CD548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MARCIELIO FLORES CUSTODIO</w:t>
            </w:r>
          </w:p>
        </w:tc>
        <w:tc>
          <w:tcPr>
            <w:tcW w:w="1276" w:type="dxa"/>
            <w:tcBorders>
              <w:top w:val="nil"/>
              <w:left w:val="nil"/>
              <w:bottom w:val="nil"/>
              <w:right w:val="nil"/>
            </w:tcBorders>
            <w:shd w:val="clear" w:color="000000" w:fill="FFFFFF"/>
            <w:noWrap/>
            <w:vAlign w:val="center"/>
            <w:hideMark/>
          </w:tcPr>
          <w:p w14:paraId="4B31222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03018192974</w:t>
            </w:r>
          </w:p>
        </w:tc>
        <w:tc>
          <w:tcPr>
            <w:tcW w:w="1056" w:type="dxa"/>
            <w:tcBorders>
              <w:top w:val="nil"/>
              <w:left w:val="nil"/>
              <w:bottom w:val="nil"/>
              <w:right w:val="nil"/>
            </w:tcBorders>
            <w:shd w:val="clear" w:color="000000" w:fill="FFFFFF"/>
            <w:noWrap/>
            <w:vAlign w:val="center"/>
            <w:hideMark/>
          </w:tcPr>
          <w:p w14:paraId="36F7FAD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68.342,94</w:t>
            </w:r>
          </w:p>
        </w:tc>
        <w:tc>
          <w:tcPr>
            <w:tcW w:w="928" w:type="dxa"/>
            <w:tcBorders>
              <w:top w:val="nil"/>
              <w:left w:val="nil"/>
              <w:bottom w:val="nil"/>
              <w:right w:val="nil"/>
            </w:tcBorders>
            <w:shd w:val="clear" w:color="000000" w:fill="FFFFFF"/>
            <w:noWrap/>
            <w:vAlign w:val="center"/>
            <w:hideMark/>
          </w:tcPr>
          <w:p w14:paraId="625F380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78BBBBB0" w14:textId="77777777" w:rsidTr="00594E21">
        <w:trPr>
          <w:trHeight w:val="240"/>
        </w:trPr>
        <w:tc>
          <w:tcPr>
            <w:tcW w:w="461" w:type="dxa"/>
            <w:tcBorders>
              <w:top w:val="nil"/>
              <w:left w:val="nil"/>
              <w:bottom w:val="nil"/>
              <w:right w:val="nil"/>
            </w:tcBorders>
            <w:shd w:val="clear" w:color="auto" w:fill="auto"/>
            <w:noWrap/>
            <w:vAlign w:val="bottom"/>
            <w:hideMark/>
          </w:tcPr>
          <w:p w14:paraId="3CC9493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1162</w:t>
            </w:r>
          </w:p>
        </w:tc>
        <w:tc>
          <w:tcPr>
            <w:tcW w:w="3934" w:type="dxa"/>
            <w:tcBorders>
              <w:top w:val="nil"/>
              <w:left w:val="nil"/>
              <w:bottom w:val="nil"/>
              <w:right w:val="nil"/>
            </w:tcBorders>
            <w:shd w:val="clear" w:color="000000" w:fill="FFFFFF"/>
            <w:noWrap/>
            <w:vAlign w:val="center"/>
            <w:hideMark/>
          </w:tcPr>
          <w:p w14:paraId="110A42E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- 1018-MAS-2SA-07</w:t>
            </w:r>
          </w:p>
        </w:tc>
        <w:tc>
          <w:tcPr>
            <w:tcW w:w="2977" w:type="dxa"/>
            <w:tcBorders>
              <w:top w:val="nil"/>
              <w:left w:val="nil"/>
              <w:bottom w:val="nil"/>
              <w:right w:val="nil"/>
            </w:tcBorders>
            <w:shd w:val="clear" w:color="000000" w:fill="FFFFFF"/>
            <w:noWrap/>
            <w:vAlign w:val="center"/>
            <w:hideMark/>
          </w:tcPr>
          <w:p w14:paraId="51B5912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MARCILENE CARMEM DA SILVA LESNAU</w:t>
            </w:r>
          </w:p>
        </w:tc>
        <w:tc>
          <w:tcPr>
            <w:tcW w:w="1276" w:type="dxa"/>
            <w:tcBorders>
              <w:top w:val="nil"/>
              <w:left w:val="nil"/>
              <w:bottom w:val="nil"/>
              <w:right w:val="nil"/>
            </w:tcBorders>
            <w:shd w:val="clear" w:color="000000" w:fill="FFFFFF"/>
            <w:noWrap/>
            <w:vAlign w:val="center"/>
            <w:hideMark/>
          </w:tcPr>
          <w:p w14:paraId="3D8E5AF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86018949172</w:t>
            </w:r>
          </w:p>
        </w:tc>
        <w:tc>
          <w:tcPr>
            <w:tcW w:w="1056" w:type="dxa"/>
            <w:tcBorders>
              <w:top w:val="nil"/>
              <w:left w:val="nil"/>
              <w:bottom w:val="nil"/>
              <w:right w:val="nil"/>
            </w:tcBorders>
            <w:shd w:val="clear" w:color="000000" w:fill="FFFFFF"/>
            <w:noWrap/>
            <w:vAlign w:val="center"/>
            <w:hideMark/>
          </w:tcPr>
          <w:p w14:paraId="1944686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53.750,64</w:t>
            </w:r>
          </w:p>
        </w:tc>
        <w:tc>
          <w:tcPr>
            <w:tcW w:w="928" w:type="dxa"/>
            <w:tcBorders>
              <w:top w:val="nil"/>
              <w:left w:val="nil"/>
              <w:bottom w:val="nil"/>
              <w:right w:val="nil"/>
            </w:tcBorders>
            <w:shd w:val="clear" w:color="000000" w:fill="FFFFFF"/>
            <w:noWrap/>
            <w:vAlign w:val="center"/>
            <w:hideMark/>
          </w:tcPr>
          <w:p w14:paraId="7065495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1122259E" w14:textId="77777777" w:rsidTr="00594E21">
        <w:trPr>
          <w:trHeight w:val="240"/>
        </w:trPr>
        <w:tc>
          <w:tcPr>
            <w:tcW w:w="461" w:type="dxa"/>
            <w:tcBorders>
              <w:top w:val="nil"/>
              <w:left w:val="nil"/>
              <w:bottom w:val="nil"/>
              <w:right w:val="nil"/>
            </w:tcBorders>
            <w:shd w:val="clear" w:color="auto" w:fill="auto"/>
            <w:noWrap/>
            <w:vAlign w:val="bottom"/>
            <w:hideMark/>
          </w:tcPr>
          <w:p w14:paraId="551C3F8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1163</w:t>
            </w:r>
          </w:p>
        </w:tc>
        <w:tc>
          <w:tcPr>
            <w:tcW w:w="3934" w:type="dxa"/>
            <w:tcBorders>
              <w:top w:val="nil"/>
              <w:left w:val="nil"/>
              <w:bottom w:val="nil"/>
              <w:right w:val="nil"/>
            </w:tcBorders>
            <w:shd w:val="clear" w:color="000000" w:fill="FFFFFF"/>
            <w:noWrap/>
            <w:vAlign w:val="center"/>
            <w:hideMark/>
          </w:tcPr>
          <w:p w14:paraId="37BF04B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- 0214-MAS-2SP-11</w:t>
            </w:r>
          </w:p>
        </w:tc>
        <w:tc>
          <w:tcPr>
            <w:tcW w:w="2977" w:type="dxa"/>
            <w:tcBorders>
              <w:top w:val="nil"/>
              <w:left w:val="nil"/>
              <w:bottom w:val="nil"/>
              <w:right w:val="nil"/>
            </w:tcBorders>
            <w:shd w:val="clear" w:color="000000" w:fill="FFFFFF"/>
            <w:noWrap/>
            <w:vAlign w:val="center"/>
            <w:hideMark/>
          </w:tcPr>
          <w:p w14:paraId="36251AC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MARCIO CEZAR COLOMBO</w:t>
            </w:r>
          </w:p>
        </w:tc>
        <w:tc>
          <w:tcPr>
            <w:tcW w:w="1276" w:type="dxa"/>
            <w:tcBorders>
              <w:top w:val="nil"/>
              <w:left w:val="nil"/>
              <w:bottom w:val="nil"/>
              <w:right w:val="nil"/>
            </w:tcBorders>
            <w:shd w:val="clear" w:color="000000" w:fill="FFFFFF"/>
            <w:noWrap/>
            <w:vAlign w:val="center"/>
            <w:hideMark/>
          </w:tcPr>
          <w:p w14:paraId="4880270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87820790997</w:t>
            </w:r>
          </w:p>
        </w:tc>
        <w:tc>
          <w:tcPr>
            <w:tcW w:w="1056" w:type="dxa"/>
            <w:tcBorders>
              <w:top w:val="nil"/>
              <w:left w:val="nil"/>
              <w:bottom w:val="nil"/>
              <w:right w:val="nil"/>
            </w:tcBorders>
            <w:shd w:val="clear" w:color="000000" w:fill="FFFFFF"/>
            <w:noWrap/>
            <w:vAlign w:val="center"/>
            <w:hideMark/>
          </w:tcPr>
          <w:p w14:paraId="7765BA8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48.747,21</w:t>
            </w:r>
          </w:p>
        </w:tc>
        <w:tc>
          <w:tcPr>
            <w:tcW w:w="928" w:type="dxa"/>
            <w:tcBorders>
              <w:top w:val="nil"/>
              <w:left w:val="nil"/>
              <w:bottom w:val="nil"/>
              <w:right w:val="nil"/>
            </w:tcBorders>
            <w:shd w:val="clear" w:color="000000" w:fill="FFFFFF"/>
            <w:noWrap/>
            <w:vAlign w:val="center"/>
            <w:hideMark/>
          </w:tcPr>
          <w:p w14:paraId="14B2242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01/07/2024</w:t>
            </w:r>
          </w:p>
        </w:tc>
      </w:tr>
      <w:tr w:rsidR="00670E97" w:rsidRPr="00670E97" w14:paraId="22F1F387" w14:textId="77777777" w:rsidTr="00594E21">
        <w:trPr>
          <w:trHeight w:val="240"/>
        </w:trPr>
        <w:tc>
          <w:tcPr>
            <w:tcW w:w="461" w:type="dxa"/>
            <w:tcBorders>
              <w:top w:val="nil"/>
              <w:left w:val="nil"/>
              <w:bottom w:val="nil"/>
              <w:right w:val="nil"/>
            </w:tcBorders>
            <w:shd w:val="clear" w:color="auto" w:fill="auto"/>
            <w:noWrap/>
            <w:vAlign w:val="bottom"/>
            <w:hideMark/>
          </w:tcPr>
          <w:p w14:paraId="6609E76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1164</w:t>
            </w:r>
          </w:p>
        </w:tc>
        <w:tc>
          <w:tcPr>
            <w:tcW w:w="3934" w:type="dxa"/>
            <w:tcBorders>
              <w:top w:val="nil"/>
              <w:left w:val="nil"/>
              <w:bottom w:val="nil"/>
              <w:right w:val="nil"/>
            </w:tcBorders>
            <w:shd w:val="clear" w:color="000000" w:fill="FFFFFF"/>
            <w:noWrap/>
            <w:vAlign w:val="center"/>
            <w:hideMark/>
          </w:tcPr>
          <w:p w14:paraId="24FE4AEF" w14:textId="77777777" w:rsidR="00670E97" w:rsidRPr="00321125" w:rsidRDefault="00670E97" w:rsidP="00670E97">
            <w:pPr>
              <w:rPr>
                <w:rFonts w:ascii="Open Sans" w:hAnsi="Open Sans"/>
                <w:color w:val="000000"/>
                <w:sz w:val="14"/>
                <w:lang w:val="it-IT"/>
                <w:rPrChange w:id="353"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354" w:author="Manassero Campello Advogados" w:date="2020-10-09T18:52:00Z">
                  <w:rPr>
                    <w:rFonts w:ascii="Open Sans" w:hAnsi="Open Sans"/>
                    <w:color w:val="000000"/>
                    <w:sz w:val="14"/>
                  </w:rPr>
                </w:rPrChange>
              </w:rPr>
              <w:t>CONDOMÍNIO PRESTIGE - BLOCO A - 0307-MFA-2SA-01</w:t>
            </w:r>
          </w:p>
        </w:tc>
        <w:tc>
          <w:tcPr>
            <w:tcW w:w="2977" w:type="dxa"/>
            <w:tcBorders>
              <w:top w:val="nil"/>
              <w:left w:val="nil"/>
              <w:bottom w:val="nil"/>
              <w:right w:val="nil"/>
            </w:tcBorders>
            <w:shd w:val="clear" w:color="000000" w:fill="FFFFFF"/>
            <w:noWrap/>
            <w:vAlign w:val="center"/>
            <w:hideMark/>
          </w:tcPr>
          <w:p w14:paraId="4A8D6C5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MARCIO DE SOUZA SILVA</w:t>
            </w:r>
          </w:p>
        </w:tc>
        <w:tc>
          <w:tcPr>
            <w:tcW w:w="1276" w:type="dxa"/>
            <w:tcBorders>
              <w:top w:val="nil"/>
              <w:left w:val="nil"/>
              <w:bottom w:val="nil"/>
              <w:right w:val="nil"/>
            </w:tcBorders>
            <w:shd w:val="clear" w:color="000000" w:fill="FFFFFF"/>
            <w:noWrap/>
            <w:vAlign w:val="center"/>
            <w:hideMark/>
          </w:tcPr>
          <w:p w14:paraId="2E833F2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69816425068</w:t>
            </w:r>
          </w:p>
        </w:tc>
        <w:tc>
          <w:tcPr>
            <w:tcW w:w="1056" w:type="dxa"/>
            <w:tcBorders>
              <w:top w:val="nil"/>
              <w:left w:val="nil"/>
              <w:bottom w:val="nil"/>
              <w:right w:val="nil"/>
            </w:tcBorders>
            <w:shd w:val="clear" w:color="000000" w:fill="FFFFFF"/>
            <w:noWrap/>
            <w:vAlign w:val="center"/>
            <w:hideMark/>
          </w:tcPr>
          <w:p w14:paraId="7C1B397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73.804,90</w:t>
            </w:r>
          </w:p>
        </w:tc>
        <w:tc>
          <w:tcPr>
            <w:tcW w:w="928" w:type="dxa"/>
            <w:tcBorders>
              <w:top w:val="nil"/>
              <w:left w:val="nil"/>
              <w:bottom w:val="nil"/>
              <w:right w:val="nil"/>
            </w:tcBorders>
            <w:shd w:val="clear" w:color="000000" w:fill="FFFFFF"/>
            <w:noWrap/>
            <w:vAlign w:val="center"/>
            <w:hideMark/>
          </w:tcPr>
          <w:p w14:paraId="3B78C38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01/07/2026</w:t>
            </w:r>
          </w:p>
        </w:tc>
      </w:tr>
      <w:tr w:rsidR="00670E97" w:rsidRPr="00670E97" w14:paraId="6AD22B2D" w14:textId="77777777" w:rsidTr="00594E21">
        <w:trPr>
          <w:trHeight w:val="240"/>
        </w:trPr>
        <w:tc>
          <w:tcPr>
            <w:tcW w:w="461" w:type="dxa"/>
            <w:tcBorders>
              <w:top w:val="nil"/>
              <w:left w:val="nil"/>
              <w:bottom w:val="nil"/>
              <w:right w:val="nil"/>
            </w:tcBorders>
            <w:shd w:val="clear" w:color="auto" w:fill="auto"/>
            <w:noWrap/>
            <w:vAlign w:val="bottom"/>
            <w:hideMark/>
          </w:tcPr>
          <w:p w14:paraId="3718419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1165</w:t>
            </w:r>
          </w:p>
        </w:tc>
        <w:tc>
          <w:tcPr>
            <w:tcW w:w="3934" w:type="dxa"/>
            <w:tcBorders>
              <w:top w:val="nil"/>
              <w:left w:val="nil"/>
              <w:bottom w:val="nil"/>
              <w:right w:val="nil"/>
            </w:tcBorders>
            <w:shd w:val="clear" w:color="000000" w:fill="FFFFFF"/>
            <w:noWrap/>
            <w:vAlign w:val="center"/>
            <w:hideMark/>
          </w:tcPr>
          <w:p w14:paraId="3898CC2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- 1003-MFA-4S-09</w:t>
            </w:r>
          </w:p>
        </w:tc>
        <w:tc>
          <w:tcPr>
            <w:tcW w:w="2977" w:type="dxa"/>
            <w:tcBorders>
              <w:top w:val="nil"/>
              <w:left w:val="nil"/>
              <w:bottom w:val="nil"/>
              <w:right w:val="nil"/>
            </w:tcBorders>
            <w:shd w:val="clear" w:color="000000" w:fill="FFFFFF"/>
            <w:noWrap/>
            <w:vAlign w:val="center"/>
            <w:hideMark/>
          </w:tcPr>
          <w:p w14:paraId="58DD5BB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MARCIO DEZEN</w:t>
            </w:r>
          </w:p>
        </w:tc>
        <w:tc>
          <w:tcPr>
            <w:tcW w:w="1276" w:type="dxa"/>
            <w:tcBorders>
              <w:top w:val="nil"/>
              <w:left w:val="nil"/>
              <w:bottom w:val="nil"/>
              <w:right w:val="nil"/>
            </w:tcBorders>
            <w:shd w:val="clear" w:color="000000" w:fill="FFFFFF"/>
            <w:noWrap/>
            <w:vAlign w:val="center"/>
            <w:hideMark/>
          </w:tcPr>
          <w:p w14:paraId="3F139FD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82661014934</w:t>
            </w:r>
          </w:p>
        </w:tc>
        <w:tc>
          <w:tcPr>
            <w:tcW w:w="1056" w:type="dxa"/>
            <w:tcBorders>
              <w:top w:val="nil"/>
              <w:left w:val="nil"/>
              <w:bottom w:val="nil"/>
              <w:right w:val="nil"/>
            </w:tcBorders>
            <w:shd w:val="clear" w:color="000000" w:fill="FFFFFF"/>
            <w:noWrap/>
            <w:vAlign w:val="center"/>
            <w:hideMark/>
          </w:tcPr>
          <w:p w14:paraId="6EE7F5B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103.933,41</w:t>
            </w:r>
          </w:p>
        </w:tc>
        <w:tc>
          <w:tcPr>
            <w:tcW w:w="928" w:type="dxa"/>
            <w:tcBorders>
              <w:top w:val="nil"/>
              <w:left w:val="nil"/>
              <w:bottom w:val="nil"/>
              <w:right w:val="nil"/>
            </w:tcBorders>
            <w:shd w:val="clear" w:color="000000" w:fill="FFFFFF"/>
            <w:noWrap/>
            <w:vAlign w:val="center"/>
            <w:hideMark/>
          </w:tcPr>
          <w:p w14:paraId="53C9411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524FDDBC" w14:textId="77777777" w:rsidTr="00594E21">
        <w:trPr>
          <w:trHeight w:val="240"/>
        </w:trPr>
        <w:tc>
          <w:tcPr>
            <w:tcW w:w="461" w:type="dxa"/>
            <w:tcBorders>
              <w:top w:val="nil"/>
              <w:left w:val="nil"/>
              <w:bottom w:val="nil"/>
              <w:right w:val="nil"/>
            </w:tcBorders>
            <w:shd w:val="clear" w:color="auto" w:fill="auto"/>
            <w:noWrap/>
            <w:vAlign w:val="bottom"/>
            <w:hideMark/>
          </w:tcPr>
          <w:p w14:paraId="1BCF3CC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1166</w:t>
            </w:r>
          </w:p>
        </w:tc>
        <w:tc>
          <w:tcPr>
            <w:tcW w:w="3934" w:type="dxa"/>
            <w:tcBorders>
              <w:top w:val="nil"/>
              <w:left w:val="nil"/>
              <w:bottom w:val="nil"/>
              <w:right w:val="nil"/>
            </w:tcBorders>
            <w:shd w:val="clear" w:color="000000" w:fill="FFFFFF"/>
            <w:noWrap/>
            <w:vAlign w:val="center"/>
            <w:hideMark/>
          </w:tcPr>
          <w:p w14:paraId="785C948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- 0510-MAS-2SP-10</w:t>
            </w:r>
          </w:p>
        </w:tc>
        <w:tc>
          <w:tcPr>
            <w:tcW w:w="2977" w:type="dxa"/>
            <w:tcBorders>
              <w:top w:val="nil"/>
              <w:left w:val="nil"/>
              <w:bottom w:val="nil"/>
              <w:right w:val="nil"/>
            </w:tcBorders>
            <w:shd w:val="clear" w:color="000000" w:fill="FFFFFF"/>
            <w:noWrap/>
            <w:vAlign w:val="center"/>
            <w:hideMark/>
          </w:tcPr>
          <w:p w14:paraId="12BC171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MARCIO FABIANO REGGIORI</w:t>
            </w:r>
          </w:p>
        </w:tc>
        <w:tc>
          <w:tcPr>
            <w:tcW w:w="1276" w:type="dxa"/>
            <w:tcBorders>
              <w:top w:val="nil"/>
              <w:left w:val="nil"/>
              <w:bottom w:val="nil"/>
              <w:right w:val="nil"/>
            </w:tcBorders>
            <w:shd w:val="clear" w:color="000000" w:fill="FFFFFF"/>
            <w:noWrap/>
            <w:vAlign w:val="center"/>
            <w:hideMark/>
          </w:tcPr>
          <w:p w14:paraId="54CF22A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90621140082</w:t>
            </w:r>
          </w:p>
        </w:tc>
        <w:tc>
          <w:tcPr>
            <w:tcW w:w="1056" w:type="dxa"/>
            <w:tcBorders>
              <w:top w:val="nil"/>
              <w:left w:val="nil"/>
              <w:bottom w:val="nil"/>
              <w:right w:val="nil"/>
            </w:tcBorders>
            <w:shd w:val="clear" w:color="000000" w:fill="FFFFFF"/>
            <w:noWrap/>
            <w:vAlign w:val="center"/>
            <w:hideMark/>
          </w:tcPr>
          <w:p w14:paraId="297225B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92.220,48</w:t>
            </w:r>
          </w:p>
        </w:tc>
        <w:tc>
          <w:tcPr>
            <w:tcW w:w="928" w:type="dxa"/>
            <w:tcBorders>
              <w:top w:val="nil"/>
              <w:left w:val="nil"/>
              <w:bottom w:val="nil"/>
              <w:right w:val="nil"/>
            </w:tcBorders>
            <w:shd w:val="clear" w:color="000000" w:fill="FFFFFF"/>
            <w:noWrap/>
            <w:vAlign w:val="center"/>
            <w:hideMark/>
          </w:tcPr>
          <w:p w14:paraId="1B1D68F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01/08/2026</w:t>
            </w:r>
          </w:p>
        </w:tc>
      </w:tr>
      <w:tr w:rsidR="00670E97" w:rsidRPr="00670E97" w14:paraId="2C574E78" w14:textId="77777777" w:rsidTr="00594E21">
        <w:trPr>
          <w:trHeight w:val="240"/>
        </w:trPr>
        <w:tc>
          <w:tcPr>
            <w:tcW w:w="461" w:type="dxa"/>
            <w:tcBorders>
              <w:top w:val="nil"/>
              <w:left w:val="nil"/>
              <w:bottom w:val="nil"/>
              <w:right w:val="nil"/>
            </w:tcBorders>
            <w:shd w:val="clear" w:color="auto" w:fill="auto"/>
            <w:noWrap/>
            <w:vAlign w:val="bottom"/>
            <w:hideMark/>
          </w:tcPr>
          <w:p w14:paraId="5CFA5C9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1167</w:t>
            </w:r>
          </w:p>
        </w:tc>
        <w:tc>
          <w:tcPr>
            <w:tcW w:w="3934" w:type="dxa"/>
            <w:tcBorders>
              <w:top w:val="nil"/>
              <w:left w:val="nil"/>
              <w:bottom w:val="nil"/>
              <w:right w:val="nil"/>
            </w:tcBorders>
            <w:shd w:val="clear" w:color="000000" w:fill="FFFFFF"/>
            <w:noWrap/>
            <w:vAlign w:val="center"/>
            <w:hideMark/>
          </w:tcPr>
          <w:p w14:paraId="0BC02C1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- 0720-MAS-2SA-11</w:t>
            </w:r>
          </w:p>
        </w:tc>
        <w:tc>
          <w:tcPr>
            <w:tcW w:w="2977" w:type="dxa"/>
            <w:tcBorders>
              <w:top w:val="nil"/>
              <w:left w:val="nil"/>
              <w:bottom w:val="nil"/>
              <w:right w:val="nil"/>
            </w:tcBorders>
            <w:shd w:val="clear" w:color="000000" w:fill="FFFFFF"/>
            <w:noWrap/>
            <w:vAlign w:val="center"/>
            <w:hideMark/>
          </w:tcPr>
          <w:p w14:paraId="6668FAA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MARCIO JOSÉ DE OLIVEIRA</w:t>
            </w:r>
          </w:p>
        </w:tc>
        <w:tc>
          <w:tcPr>
            <w:tcW w:w="1276" w:type="dxa"/>
            <w:tcBorders>
              <w:top w:val="nil"/>
              <w:left w:val="nil"/>
              <w:bottom w:val="nil"/>
              <w:right w:val="nil"/>
            </w:tcBorders>
            <w:shd w:val="clear" w:color="000000" w:fill="FFFFFF"/>
            <w:noWrap/>
            <w:vAlign w:val="center"/>
            <w:hideMark/>
          </w:tcPr>
          <w:p w14:paraId="646583C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29450335850</w:t>
            </w:r>
          </w:p>
        </w:tc>
        <w:tc>
          <w:tcPr>
            <w:tcW w:w="1056" w:type="dxa"/>
            <w:tcBorders>
              <w:top w:val="nil"/>
              <w:left w:val="nil"/>
              <w:bottom w:val="nil"/>
              <w:right w:val="nil"/>
            </w:tcBorders>
            <w:shd w:val="clear" w:color="000000" w:fill="FFFFFF"/>
            <w:noWrap/>
            <w:vAlign w:val="center"/>
            <w:hideMark/>
          </w:tcPr>
          <w:p w14:paraId="257D6DB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39.622,78</w:t>
            </w:r>
          </w:p>
        </w:tc>
        <w:tc>
          <w:tcPr>
            <w:tcW w:w="928" w:type="dxa"/>
            <w:tcBorders>
              <w:top w:val="nil"/>
              <w:left w:val="nil"/>
              <w:bottom w:val="nil"/>
              <w:right w:val="nil"/>
            </w:tcBorders>
            <w:shd w:val="clear" w:color="000000" w:fill="FFFFFF"/>
            <w:noWrap/>
            <w:vAlign w:val="center"/>
            <w:hideMark/>
          </w:tcPr>
          <w:p w14:paraId="57E5F79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2EA7049C" w14:textId="77777777" w:rsidTr="00594E21">
        <w:trPr>
          <w:trHeight w:val="240"/>
        </w:trPr>
        <w:tc>
          <w:tcPr>
            <w:tcW w:w="461" w:type="dxa"/>
            <w:tcBorders>
              <w:top w:val="nil"/>
              <w:left w:val="nil"/>
              <w:bottom w:val="nil"/>
              <w:right w:val="nil"/>
            </w:tcBorders>
            <w:shd w:val="clear" w:color="auto" w:fill="auto"/>
            <w:noWrap/>
            <w:vAlign w:val="bottom"/>
            <w:hideMark/>
          </w:tcPr>
          <w:p w14:paraId="2C6A0E7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1168</w:t>
            </w:r>
          </w:p>
        </w:tc>
        <w:tc>
          <w:tcPr>
            <w:tcW w:w="3934" w:type="dxa"/>
            <w:tcBorders>
              <w:top w:val="nil"/>
              <w:left w:val="nil"/>
              <w:bottom w:val="nil"/>
              <w:right w:val="nil"/>
            </w:tcBorders>
            <w:shd w:val="clear" w:color="000000" w:fill="FFFFFF"/>
            <w:noWrap/>
            <w:vAlign w:val="center"/>
            <w:hideMark/>
          </w:tcPr>
          <w:p w14:paraId="7BB8A50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- 0810-MAS-2SA-10</w:t>
            </w:r>
          </w:p>
        </w:tc>
        <w:tc>
          <w:tcPr>
            <w:tcW w:w="2977" w:type="dxa"/>
            <w:tcBorders>
              <w:top w:val="nil"/>
              <w:left w:val="nil"/>
              <w:bottom w:val="nil"/>
              <w:right w:val="nil"/>
            </w:tcBorders>
            <w:shd w:val="clear" w:color="000000" w:fill="FFFFFF"/>
            <w:noWrap/>
            <w:vAlign w:val="center"/>
            <w:hideMark/>
          </w:tcPr>
          <w:p w14:paraId="75A0865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MARCIO MASSAHARU TAGUCHI</w:t>
            </w:r>
          </w:p>
        </w:tc>
        <w:tc>
          <w:tcPr>
            <w:tcW w:w="1276" w:type="dxa"/>
            <w:tcBorders>
              <w:top w:val="nil"/>
              <w:left w:val="nil"/>
              <w:bottom w:val="nil"/>
              <w:right w:val="nil"/>
            </w:tcBorders>
            <w:shd w:val="clear" w:color="000000" w:fill="FFFFFF"/>
            <w:noWrap/>
            <w:vAlign w:val="center"/>
            <w:hideMark/>
          </w:tcPr>
          <w:p w14:paraId="2A4E8E7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13818615802</w:t>
            </w:r>
          </w:p>
        </w:tc>
        <w:tc>
          <w:tcPr>
            <w:tcW w:w="1056" w:type="dxa"/>
            <w:tcBorders>
              <w:top w:val="nil"/>
              <w:left w:val="nil"/>
              <w:bottom w:val="nil"/>
              <w:right w:val="nil"/>
            </w:tcBorders>
            <w:shd w:val="clear" w:color="000000" w:fill="FFFFFF"/>
            <w:noWrap/>
            <w:vAlign w:val="center"/>
            <w:hideMark/>
          </w:tcPr>
          <w:p w14:paraId="22BB995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48.902,40</w:t>
            </w:r>
          </w:p>
        </w:tc>
        <w:tc>
          <w:tcPr>
            <w:tcW w:w="928" w:type="dxa"/>
            <w:tcBorders>
              <w:top w:val="nil"/>
              <w:left w:val="nil"/>
              <w:bottom w:val="nil"/>
              <w:right w:val="nil"/>
            </w:tcBorders>
            <w:shd w:val="clear" w:color="000000" w:fill="FFFFFF"/>
            <w:noWrap/>
            <w:vAlign w:val="center"/>
            <w:hideMark/>
          </w:tcPr>
          <w:p w14:paraId="11F63DA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28720CD3" w14:textId="77777777" w:rsidTr="00594E21">
        <w:trPr>
          <w:trHeight w:val="240"/>
        </w:trPr>
        <w:tc>
          <w:tcPr>
            <w:tcW w:w="461" w:type="dxa"/>
            <w:tcBorders>
              <w:top w:val="nil"/>
              <w:left w:val="nil"/>
              <w:bottom w:val="nil"/>
              <w:right w:val="nil"/>
            </w:tcBorders>
            <w:shd w:val="clear" w:color="auto" w:fill="auto"/>
            <w:noWrap/>
            <w:vAlign w:val="bottom"/>
            <w:hideMark/>
          </w:tcPr>
          <w:p w14:paraId="5868943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1169</w:t>
            </w:r>
          </w:p>
        </w:tc>
        <w:tc>
          <w:tcPr>
            <w:tcW w:w="3934" w:type="dxa"/>
            <w:tcBorders>
              <w:top w:val="nil"/>
              <w:left w:val="nil"/>
              <w:bottom w:val="nil"/>
              <w:right w:val="nil"/>
            </w:tcBorders>
            <w:shd w:val="clear" w:color="000000" w:fill="FFFFFF"/>
            <w:noWrap/>
            <w:vAlign w:val="center"/>
            <w:hideMark/>
          </w:tcPr>
          <w:p w14:paraId="3F0AB6A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- 0907-MFA-4S-05</w:t>
            </w:r>
          </w:p>
        </w:tc>
        <w:tc>
          <w:tcPr>
            <w:tcW w:w="2977" w:type="dxa"/>
            <w:tcBorders>
              <w:top w:val="nil"/>
              <w:left w:val="nil"/>
              <w:bottom w:val="nil"/>
              <w:right w:val="nil"/>
            </w:tcBorders>
            <w:shd w:val="clear" w:color="000000" w:fill="FFFFFF"/>
            <w:noWrap/>
            <w:vAlign w:val="center"/>
            <w:hideMark/>
          </w:tcPr>
          <w:p w14:paraId="190E191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MÁRCIO MASSAYUKI FUJIYAMA</w:t>
            </w:r>
          </w:p>
        </w:tc>
        <w:tc>
          <w:tcPr>
            <w:tcW w:w="1276" w:type="dxa"/>
            <w:tcBorders>
              <w:top w:val="nil"/>
              <w:left w:val="nil"/>
              <w:bottom w:val="nil"/>
              <w:right w:val="nil"/>
            </w:tcBorders>
            <w:shd w:val="clear" w:color="000000" w:fill="FFFFFF"/>
            <w:noWrap/>
            <w:vAlign w:val="center"/>
            <w:hideMark/>
          </w:tcPr>
          <w:p w14:paraId="4CE604F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94811776968</w:t>
            </w:r>
          </w:p>
        </w:tc>
        <w:tc>
          <w:tcPr>
            <w:tcW w:w="1056" w:type="dxa"/>
            <w:tcBorders>
              <w:top w:val="nil"/>
              <w:left w:val="nil"/>
              <w:bottom w:val="nil"/>
              <w:right w:val="nil"/>
            </w:tcBorders>
            <w:shd w:val="clear" w:color="000000" w:fill="FFFFFF"/>
            <w:noWrap/>
            <w:vAlign w:val="center"/>
            <w:hideMark/>
          </w:tcPr>
          <w:p w14:paraId="2F5A322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82.958,48</w:t>
            </w:r>
          </w:p>
        </w:tc>
        <w:tc>
          <w:tcPr>
            <w:tcW w:w="928" w:type="dxa"/>
            <w:tcBorders>
              <w:top w:val="nil"/>
              <w:left w:val="nil"/>
              <w:bottom w:val="nil"/>
              <w:right w:val="nil"/>
            </w:tcBorders>
            <w:shd w:val="clear" w:color="000000" w:fill="FFFFFF"/>
            <w:noWrap/>
            <w:vAlign w:val="center"/>
            <w:hideMark/>
          </w:tcPr>
          <w:p w14:paraId="3241FC1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556D0170" w14:textId="77777777" w:rsidTr="00594E21">
        <w:trPr>
          <w:trHeight w:val="240"/>
        </w:trPr>
        <w:tc>
          <w:tcPr>
            <w:tcW w:w="461" w:type="dxa"/>
            <w:tcBorders>
              <w:top w:val="nil"/>
              <w:left w:val="nil"/>
              <w:bottom w:val="nil"/>
              <w:right w:val="nil"/>
            </w:tcBorders>
            <w:shd w:val="clear" w:color="auto" w:fill="auto"/>
            <w:noWrap/>
            <w:vAlign w:val="bottom"/>
            <w:hideMark/>
          </w:tcPr>
          <w:p w14:paraId="3A62D32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1170</w:t>
            </w:r>
          </w:p>
        </w:tc>
        <w:tc>
          <w:tcPr>
            <w:tcW w:w="3934" w:type="dxa"/>
            <w:tcBorders>
              <w:top w:val="nil"/>
              <w:left w:val="nil"/>
              <w:bottom w:val="nil"/>
              <w:right w:val="nil"/>
            </w:tcBorders>
            <w:shd w:val="clear" w:color="000000" w:fill="FFFFFF"/>
            <w:noWrap/>
            <w:vAlign w:val="center"/>
            <w:hideMark/>
          </w:tcPr>
          <w:p w14:paraId="7C4AF9C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- 0901-MFA-4S-07</w:t>
            </w:r>
          </w:p>
        </w:tc>
        <w:tc>
          <w:tcPr>
            <w:tcW w:w="2977" w:type="dxa"/>
            <w:tcBorders>
              <w:top w:val="nil"/>
              <w:left w:val="nil"/>
              <w:bottom w:val="nil"/>
              <w:right w:val="nil"/>
            </w:tcBorders>
            <w:shd w:val="clear" w:color="000000" w:fill="FFFFFF"/>
            <w:noWrap/>
            <w:vAlign w:val="center"/>
            <w:hideMark/>
          </w:tcPr>
          <w:p w14:paraId="635CF7C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MARCIO NAVARRO GIANELO</w:t>
            </w:r>
          </w:p>
        </w:tc>
        <w:tc>
          <w:tcPr>
            <w:tcW w:w="1276" w:type="dxa"/>
            <w:tcBorders>
              <w:top w:val="nil"/>
              <w:left w:val="nil"/>
              <w:bottom w:val="nil"/>
              <w:right w:val="nil"/>
            </w:tcBorders>
            <w:shd w:val="clear" w:color="000000" w:fill="FFFFFF"/>
            <w:noWrap/>
            <w:vAlign w:val="center"/>
            <w:hideMark/>
          </w:tcPr>
          <w:p w14:paraId="009A2E7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11966542801</w:t>
            </w:r>
          </w:p>
        </w:tc>
        <w:tc>
          <w:tcPr>
            <w:tcW w:w="1056" w:type="dxa"/>
            <w:tcBorders>
              <w:top w:val="nil"/>
              <w:left w:val="nil"/>
              <w:bottom w:val="nil"/>
              <w:right w:val="nil"/>
            </w:tcBorders>
            <w:shd w:val="clear" w:color="000000" w:fill="FFFFFF"/>
            <w:noWrap/>
            <w:vAlign w:val="center"/>
            <w:hideMark/>
          </w:tcPr>
          <w:p w14:paraId="35F636C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11.340,08</w:t>
            </w:r>
          </w:p>
        </w:tc>
        <w:tc>
          <w:tcPr>
            <w:tcW w:w="928" w:type="dxa"/>
            <w:tcBorders>
              <w:top w:val="nil"/>
              <w:left w:val="nil"/>
              <w:bottom w:val="nil"/>
              <w:right w:val="nil"/>
            </w:tcBorders>
            <w:shd w:val="clear" w:color="000000" w:fill="FFFFFF"/>
            <w:noWrap/>
            <w:vAlign w:val="center"/>
            <w:hideMark/>
          </w:tcPr>
          <w:p w14:paraId="41A0EB3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01/05/2021</w:t>
            </w:r>
          </w:p>
        </w:tc>
      </w:tr>
      <w:tr w:rsidR="00670E97" w:rsidRPr="00670E97" w14:paraId="4EC85E5F" w14:textId="77777777" w:rsidTr="00594E21">
        <w:trPr>
          <w:trHeight w:val="240"/>
        </w:trPr>
        <w:tc>
          <w:tcPr>
            <w:tcW w:w="461" w:type="dxa"/>
            <w:tcBorders>
              <w:top w:val="nil"/>
              <w:left w:val="nil"/>
              <w:bottom w:val="nil"/>
              <w:right w:val="nil"/>
            </w:tcBorders>
            <w:shd w:val="clear" w:color="auto" w:fill="auto"/>
            <w:noWrap/>
            <w:vAlign w:val="bottom"/>
            <w:hideMark/>
          </w:tcPr>
          <w:p w14:paraId="51DCF8B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1171</w:t>
            </w:r>
          </w:p>
        </w:tc>
        <w:tc>
          <w:tcPr>
            <w:tcW w:w="3934" w:type="dxa"/>
            <w:tcBorders>
              <w:top w:val="nil"/>
              <w:left w:val="nil"/>
              <w:bottom w:val="nil"/>
              <w:right w:val="nil"/>
            </w:tcBorders>
            <w:shd w:val="clear" w:color="000000" w:fill="FFFFFF"/>
            <w:noWrap/>
            <w:vAlign w:val="center"/>
            <w:hideMark/>
          </w:tcPr>
          <w:p w14:paraId="253E1B7C" w14:textId="77777777" w:rsidR="00670E97" w:rsidRPr="00321125" w:rsidRDefault="00670E97" w:rsidP="00670E97">
            <w:pPr>
              <w:rPr>
                <w:rFonts w:ascii="Open Sans" w:hAnsi="Open Sans"/>
                <w:color w:val="000000"/>
                <w:sz w:val="14"/>
                <w:lang w:val="it-IT"/>
                <w:rPrChange w:id="355"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356" w:author="Manassero Campello Advogados" w:date="2020-10-09T18:52:00Z">
                  <w:rPr>
                    <w:rFonts w:ascii="Open Sans" w:hAnsi="Open Sans"/>
                    <w:color w:val="000000"/>
                    <w:sz w:val="14"/>
                  </w:rPr>
                </w:rPrChange>
              </w:rPr>
              <w:t>CONDOMÍNIO PRESTIGE - BLOCO A - 1206-CMA-2SA-04</w:t>
            </w:r>
          </w:p>
        </w:tc>
        <w:tc>
          <w:tcPr>
            <w:tcW w:w="2977" w:type="dxa"/>
            <w:tcBorders>
              <w:top w:val="nil"/>
              <w:left w:val="nil"/>
              <w:bottom w:val="nil"/>
              <w:right w:val="nil"/>
            </w:tcBorders>
            <w:shd w:val="clear" w:color="000000" w:fill="FFFFFF"/>
            <w:noWrap/>
            <w:vAlign w:val="center"/>
            <w:hideMark/>
          </w:tcPr>
          <w:p w14:paraId="5AB134D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MARCIO ROBERTO MORENO</w:t>
            </w:r>
          </w:p>
        </w:tc>
        <w:tc>
          <w:tcPr>
            <w:tcW w:w="1276" w:type="dxa"/>
            <w:tcBorders>
              <w:top w:val="nil"/>
              <w:left w:val="nil"/>
              <w:bottom w:val="nil"/>
              <w:right w:val="nil"/>
            </w:tcBorders>
            <w:shd w:val="clear" w:color="000000" w:fill="FFFFFF"/>
            <w:noWrap/>
            <w:vAlign w:val="center"/>
            <w:hideMark/>
          </w:tcPr>
          <w:p w14:paraId="5B442EC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11044818808</w:t>
            </w:r>
          </w:p>
        </w:tc>
        <w:tc>
          <w:tcPr>
            <w:tcW w:w="1056" w:type="dxa"/>
            <w:tcBorders>
              <w:top w:val="nil"/>
              <w:left w:val="nil"/>
              <w:bottom w:val="nil"/>
              <w:right w:val="nil"/>
            </w:tcBorders>
            <w:shd w:val="clear" w:color="000000" w:fill="FFFFFF"/>
            <w:noWrap/>
            <w:vAlign w:val="center"/>
            <w:hideMark/>
          </w:tcPr>
          <w:p w14:paraId="61C3AE5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96.792,24</w:t>
            </w:r>
          </w:p>
        </w:tc>
        <w:tc>
          <w:tcPr>
            <w:tcW w:w="928" w:type="dxa"/>
            <w:tcBorders>
              <w:top w:val="nil"/>
              <w:left w:val="nil"/>
              <w:bottom w:val="nil"/>
              <w:right w:val="nil"/>
            </w:tcBorders>
            <w:shd w:val="clear" w:color="000000" w:fill="FFFFFF"/>
            <w:noWrap/>
            <w:vAlign w:val="center"/>
            <w:hideMark/>
          </w:tcPr>
          <w:p w14:paraId="2B03E08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70E97" w:rsidRPr="00670E97" w14:paraId="43EECA3C" w14:textId="77777777" w:rsidTr="00594E21">
        <w:trPr>
          <w:trHeight w:val="240"/>
        </w:trPr>
        <w:tc>
          <w:tcPr>
            <w:tcW w:w="461" w:type="dxa"/>
            <w:tcBorders>
              <w:top w:val="nil"/>
              <w:left w:val="nil"/>
              <w:bottom w:val="nil"/>
              <w:right w:val="nil"/>
            </w:tcBorders>
            <w:shd w:val="clear" w:color="auto" w:fill="auto"/>
            <w:noWrap/>
            <w:vAlign w:val="bottom"/>
            <w:hideMark/>
          </w:tcPr>
          <w:p w14:paraId="77D9547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1172</w:t>
            </w:r>
          </w:p>
        </w:tc>
        <w:tc>
          <w:tcPr>
            <w:tcW w:w="3934" w:type="dxa"/>
            <w:tcBorders>
              <w:top w:val="nil"/>
              <w:left w:val="nil"/>
              <w:bottom w:val="nil"/>
              <w:right w:val="nil"/>
            </w:tcBorders>
            <w:shd w:val="clear" w:color="000000" w:fill="FFFFFF"/>
            <w:noWrap/>
            <w:vAlign w:val="center"/>
            <w:hideMark/>
          </w:tcPr>
          <w:p w14:paraId="678AB0B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- 0618-MAS-4S-07</w:t>
            </w:r>
          </w:p>
        </w:tc>
        <w:tc>
          <w:tcPr>
            <w:tcW w:w="2977" w:type="dxa"/>
            <w:tcBorders>
              <w:top w:val="nil"/>
              <w:left w:val="nil"/>
              <w:bottom w:val="nil"/>
              <w:right w:val="nil"/>
            </w:tcBorders>
            <w:shd w:val="clear" w:color="000000" w:fill="FFFFFF"/>
            <w:noWrap/>
            <w:vAlign w:val="center"/>
            <w:hideMark/>
          </w:tcPr>
          <w:p w14:paraId="4EAA925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MARCIO VENTURA ROCHA</w:t>
            </w:r>
          </w:p>
        </w:tc>
        <w:tc>
          <w:tcPr>
            <w:tcW w:w="1276" w:type="dxa"/>
            <w:tcBorders>
              <w:top w:val="nil"/>
              <w:left w:val="nil"/>
              <w:bottom w:val="nil"/>
              <w:right w:val="nil"/>
            </w:tcBorders>
            <w:shd w:val="clear" w:color="000000" w:fill="FFFFFF"/>
            <w:noWrap/>
            <w:vAlign w:val="center"/>
            <w:hideMark/>
          </w:tcPr>
          <w:p w14:paraId="00BC9AA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07480018754</w:t>
            </w:r>
          </w:p>
        </w:tc>
        <w:tc>
          <w:tcPr>
            <w:tcW w:w="1056" w:type="dxa"/>
            <w:tcBorders>
              <w:top w:val="nil"/>
              <w:left w:val="nil"/>
              <w:bottom w:val="nil"/>
              <w:right w:val="nil"/>
            </w:tcBorders>
            <w:shd w:val="clear" w:color="000000" w:fill="FFFFFF"/>
            <w:noWrap/>
            <w:vAlign w:val="center"/>
            <w:hideMark/>
          </w:tcPr>
          <w:p w14:paraId="5E85AEF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110.333,26</w:t>
            </w:r>
          </w:p>
        </w:tc>
        <w:tc>
          <w:tcPr>
            <w:tcW w:w="928" w:type="dxa"/>
            <w:tcBorders>
              <w:top w:val="nil"/>
              <w:left w:val="nil"/>
              <w:bottom w:val="nil"/>
              <w:right w:val="nil"/>
            </w:tcBorders>
            <w:shd w:val="clear" w:color="000000" w:fill="FFFFFF"/>
            <w:noWrap/>
            <w:vAlign w:val="center"/>
            <w:hideMark/>
          </w:tcPr>
          <w:p w14:paraId="4997143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20EF0E0B" w14:textId="77777777" w:rsidTr="00594E21">
        <w:trPr>
          <w:trHeight w:val="240"/>
        </w:trPr>
        <w:tc>
          <w:tcPr>
            <w:tcW w:w="461" w:type="dxa"/>
            <w:tcBorders>
              <w:top w:val="nil"/>
              <w:left w:val="nil"/>
              <w:bottom w:val="nil"/>
              <w:right w:val="nil"/>
            </w:tcBorders>
            <w:shd w:val="clear" w:color="auto" w:fill="auto"/>
            <w:noWrap/>
            <w:vAlign w:val="bottom"/>
            <w:hideMark/>
          </w:tcPr>
          <w:p w14:paraId="3AD1343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1173</w:t>
            </w:r>
          </w:p>
        </w:tc>
        <w:tc>
          <w:tcPr>
            <w:tcW w:w="3934" w:type="dxa"/>
            <w:tcBorders>
              <w:top w:val="nil"/>
              <w:left w:val="nil"/>
              <w:bottom w:val="nil"/>
              <w:right w:val="nil"/>
            </w:tcBorders>
            <w:shd w:val="clear" w:color="000000" w:fill="FFFFFF"/>
            <w:noWrap/>
            <w:vAlign w:val="center"/>
            <w:hideMark/>
          </w:tcPr>
          <w:p w14:paraId="06CDFD3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- 0220-MAS-2SA-10</w:t>
            </w:r>
          </w:p>
        </w:tc>
        <w:tc>
          <w:tcPr>
            <w:tcW w:w="2977" w:type="dxa"/>
            <w:tcBorders>
              <w:top w:val="nil"/>
              <w:left w:val="nil"/>
              <w:bottom w:val="nil"/>
              <w:right w:val="nil"/>
            </w:tcBorders>
            <w:shd w:val="clear" w:color="000000" w:fill="FFFFFF"/>
            <w:noWrap/>
            <w:vAlign w:val="center"/>
            <w:hideMark/>
          </w:tcPr>
          <w:p w14:paraId="27775CB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MARCO ANTONIO BECHKERT</w:t>
            </w:r>
          </w:p>
        </w:tc>
        <w:tc>
          <w:tcPr>
            <w:tcW w:w="1276" w:type="dxa"/>
            <w:tcBorders>
              <w:top w:val="nil"/>
              <w:left w:val="nil"/>
              <w:bottom w:val="nil"/>
              <w:right w:val="nil"/>
            </w:tcBorders>
            <w:shd w:val="clear" w:color="000000" w:fill="FFFFFF"/>
            <w:noWrap/>
            <w:vAlign w:val="center"/>
            <w:hideMark/>
          </w:tcPr>
          <w:p w14:paraId="292D253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87690284949</w:t>
            </w:r>
          </w:p>
        </w:tc>
        <w:tc>
          <w:tcPr>
            <w:tcW w:w="1056" w:type="dxa"/>
            <w:tcBorders>
              <w:top w:val="nil"/>
              <w:left w:val="nil"/>
              <w:bottom w:val="nil"/>
              <w:right w:val="nil"/>
            </w:tcBorders>
            <w:shd w:val="clear" w:color="000000" w:fill="FFFFFF"/>
            <w:noWrap/>
            <w:vAlign w:val="center"/>
            <w:hideMark/>
          </w:tcPr>
          <w:p w14:paraId="43F85F3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24.154,91</w:t>
            </w:r>
          </w:p>
        </w:tc>
        <w:tc>
          <w:tcPr>
            <w:tcW w:w="928" w:type="dxa"/>
            <w:tcBorders>
              <w:top w:val="nil"/>
              <w:left w:val="nil"/>
              <w:bottom w:val="nil"/>
              <w:right w:val="nil"/>
            </w:tcBorders>
            <w:shd w:val="clear" w:color="000000" w:fill="FFFFFF"/>
            <w:noWrap/>
            <w:vAlign w:val="center"/>
            <w:hideMark/>
          </w:tcPr>
          <w:p w14:paraId="2A6933A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70E97" w:rsidRPr="00670E97" w14:paraId="6A6842E2" w14:textId="77777777" w:rsidTr="00594E21">
        <w:trPr>
          <w:trHeight w:val="240"/>
        </w:trPr>
        <w:tc>
          <w:tcPr>
            <w:tcW w:w="461" w:type="dxa"/>
            <w:tcBorders>
              <w:top w:val="nil"/>
              <w:left w:val="nil"/>
              <w:bottom w:val="nil"/>
              <w:right w:val="nil"/>
            </w:tcBorders>
            <w:shd w:val="clear" w:color="auto" w:fill="auto"/>
            <w:noWrap/>
            <w:vAlign w:val="bottom"/>
            <w:hideMark/>
          </w:tcPr>
          <w:p w14:paraId="0DFA925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1174</w:t>
            </w:r>
          </w:p>
        </w:tc>
        <w:tc>
          <w:tcPr>
            <w:tcW w:w="3934" w:type="dxa"/>
            <w:tcBorders>
              <w:top w:val="nil"/>
              <w:left w:val="nil"/>
              <w:bottom w:val="nil"/>
              <w:right w:val="nil"/>
            </w:tcBorders>
            <w:shd w:val="clear" w:color="000000" w:fill="FFFFFF"/>
            <w:noWrap/>
            <w:vAlign w:val="center"/>
            <w:hideMark/>
          </w:tcPr>
          <w:p w14:paraId="60CBEA7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- 0202-MAS-2SA-01</w:t>
            </w:r>
          </w:p>
        </w:tc>
        <w:tc>
          <w:tcPr>
            <w:tcW w:w="2977" w:type="dxa"/>
            <w:tcBorders>
              <w:top w:val="nil"/>
              <w:left w:val="nil"/>
              <w:bottom w:val="nil"/>
              <w:right w:val="nil"/>
            </w:tcBorders>
            <w:shd w:val="clear" w:color="000000" w:fill="FFFFFF"/>
            <w:noWrap/>
            <w:vAlign w:val="center"/>
            <w:hideMark/>
          </w:tcPr>
          <w:p w14:paraId="09EFBF0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MARCO ANTONIO DOS SANTOS</w:t>
            </w:r>
          </w:p>
        </w:tc>
        <w:tc>
          <w:tcPr>
            <w:tcW w:w="1276" w:type="dxa"/>
            <w:tcBorders>
              <w:top w:val="nil"/>
              <w:left w:val="nil"/>
              <w:bottom w:val="nil"/>
              <w:right w:val="nil"/>
            </w:tcBorders>
            <w:shd w:val="clear" w:color="000000" w:fill="FFFFFF"/>
            <w:noWrap/>
            <w:vAlign w:val="center"/>
            <w:hideMark/>
          </w:tcPr>
          <w:p w14:paraId="4D809F4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18442427813</w:t>
            </w:r>
          </w:p>
        </w:tc>
        <w:tc>
          <w:tcPr>
            <w:tcW w:w="1056" w:type="dxa"/>
            <w:tcBorders>
              <w:top w:val="nil"/>
              <w:left w:val="nil"/>
              <w:bottom w:val="nil"/>
              <w:right w:val="nil"/>
            </w:tcBorders>
            <w:shd w:val="clear" w:color="000000" w:fill="FFFFFF"/>
            <w:noWrap/>
            <w:vAlign w:val="center"/>
            <w:hideMark/>
          </w:tcPr>
          <w:p w14:paraId="5A6A321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31.133,76</w:t>
            </w:r>
          </w:p>
        </w:tc>
        <w:tc>
          <w:tcPr>
            <w:tcW w:w="928" w:type="dxa"/>
            <w:tcBorders>
              <w:top w:val="nil"/>
              <w:left w:val="nil"/>
              <w:bottom w:val="nil"/>
              <w:right w:val="nil"/>
            </w:tcBorders>
            <w:shd w:val="clear" w:color="000000" w:fill="FFFFFF"/>
            <w:noWrap/>
            <w:vAlign w:val="center"/>
            <w:hideMark/>
          </w:tcPr>
          <w:p w14:paraId="370F8B8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07F5DB13" w14:textId="77777777" w:rsidTr="00594E21">
        <w:trPr>
          <w:trHeight w:val="240"/>
        </w:trPr>
        <w:tc>
          <w:tcPr>
            <w:tcW w:w="461" w:type="dxa"/>
            <w:tcBorders>
              <w:top w:val="nil"/>
              <w:left w:val="nil"/>
              <w:bottom w:val="nil"/>
              <w:right w:val="nil"/>
            </w:tcBorders>
            <w:shd w:val="clear" w:color="auto" w:fill="auto"/>
            <w:noWrap/>
            <w:vAlign w:val="bottom"/>
            <w:hideMark/>
          </w:tcPr>
          <w:p w14:paraId="3CDAC29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1175</w:t>
            </w:r>
          </w:p>
        </w:tc>
        <w:tc>
          <w:tcPr>
            <w:tcW w:w="3934" w:type="dxa"/>
            <w:tcBorders>
              <w:top w:val="nil"/>
              <w:left w:val="nil"/>
              <w:bottom w:val="nil"/>
              <w:right w:val="nil"/>
            </w:tcBorders>
            <w:shd w:val="clear" w:color="000000" w:fill="FFFFFF"/>
            <w:noWrap/>
            <w:vAlign w:val="center"/>
            <w:hideMark/>
          </w:tcPr>
          <w:p w14:paraId="2F675F8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- 0207-MFA-4S-08</w:t>
            </w:r>
          </w:p>
        </w:tc>
        <w:tc>
          <w:tcPr>
            <w:tcW w:w="2977" w:type="dxa"/>
            <w:tcBorders>
              <w:top w:val="nil"/>
              <w:left w:val="nil"/>
              <w:bottom w:val="nil"/>
              <w:right w:val="nil"/>
            </w:tcBorders>
            <w:shd w:val="clear" w:color="000000" w:fill="FFFFFF"/>
            <w:noWrap/>
            <w:vAlign w:val="center"/>
            <w:hideMark/>
          </w:tcPr>
          <w:p w14:paraId="2BC803D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MARCO ANTONIO MATTOS BORMIO</w:t>
            </w:r>
          </w:p>
        </w:tc>
        <w:tc>
          <w:tcPr>
            <w:tcW w:w="1276" w:type="dxa"/>
            <w:tcBorders>
              <w:top w:val="nil"/>
              <w:left w:val="nil"/>
              <w:bottom w:val="nil"/>
              <w:right w:val="nil"/>
            </w:tcBorders>
            <w:shd w:val="clear" w:color="000000" w:fill="FFFFFF"/>
            <w:noWrap/>
            <w:vAlign w:val="center"/>
            <w:hideMark/>
          </w:tcPr>
          <w:p w14:paraId="33478A5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06793931881</w:t>
            </w:r>
          </w:p>
        </w:tc>
        <w:tc>
          <w:tcPr>
            <w:tcW w:w="1056" w:type="dxa"/>
            <w:tcBorders>
              <w:top w:val="nil"/>
              <w:left w:val="nil"/>
              <w:bottom w:val="nil"/>
              <w:right w:val="nil"/>
            </w:tcBorders>
            <w:shd w:val="clear" w:color="000000" w:fill="FFFFFF"/>
            <w:noWrap/>
            <w:vAlign w:val="center"/>
            <w:hideMark/>
          </w:tcPr>
          <w:p w14:paraId="5A924F5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99.754,72</w:t>
            </w:r>
          </w:p>
        </w:tc>
        <w:tc>
          <w:tcPr>
            <w:tcW w:w="928" w:type="dxa"/>
            <w:tcBorders>
              <w:top w:val="nil"/>
              <w:left w:val="nil"/>
              <w:bottom w:val="nil"/>
              <w:right w:val="nil"/>
            </w:tcBorders>
            <w:shd w:val="clear" w:color="000000" w:fill="FFFFFF"/>
            <w:noWrap/>
            <w:vAlign w:val="center"/>
            <w:hideMark/>
          </w:tcPr>
          <w:p w14:paraId="39FBB25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0CCB9977" w14:textId="77777777" w:rsidTr="00594E21">
        <w:trPr>
          <w:trHeight w:val="240"/>
        </w:trPr>
        <w:tc>
          <w:tcPr>
            <w:tcW w:w="461" w:type="dxa"/>
            <w:tcBorders>
              <w:top w:val="nil"/>
              <w:left w:val="nil"/>
              <w:bottom w:val="nil"/>
              <w:right w:val="nil"/>
            </w:tcBorders>
            <w:shd w:val="clear" w:color="auto" w:fill="auto"/>
            <w:noWrap/>
            <w:vAlign w:val="bottom"/>
            <w:hideMark/>
          </w:tcPr>
          <w:p w14:paraId="7DE21A1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1176</w:t>
            </w:r>
          </w:p>
        </w:tc>
        <w:tc>
          <w:tcPr>
            <w:tcW w:w="3934" w:type="dxa"/>
            <w:tcBorders>
              <w:top w:val="nil"/>
              <w:left w:val="nil"/>
              <w:bottom w:val="nil"/>
              <w:right w:val="nil"/>
            </w:tcBorders>
            <w:shd w:val="clear" w:color="000000" w:fill="FFFFFF"/>
            <w:noWrap/>
            <w:vAlign w:val="center"/>
            <w:hideMark/>
          </w:tcPr>
          <w:p w14:paraId="66104C1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- 0820-MAS-2SA-08</w:t>
            </w:r>
          </w:p>
        </w:tc>
        <w:tc>
          <w:tcPr>
            <w:tcW w:w="2977" w:type="dxa"/>
            <w:tcBorders>
              <w:top w:val="nil"/>
              <w:left w:val="nil"/>
              <w:bottom w:val="nil"/>
              <w:right w:val="nil"/>
            </w:tcBorders>
            <w:shd w:val="clear" w:color="000000" w:fill="FFFFFF"/>
            <w:noWrap/>
            <w:vAlign w:val="center"/>
            <w:hideMark/>
          </w:tcPr>
          <w:p w14:paraId="1A44A0F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MARCO ANTONIO MONGES ZAVALA</w:t>
            </w:r>
          </w:p>
        </w:tc>
        <w:tc>
          <w:tcPr>
            <w:tcW w:w="1276" w:type="dxa"/>
            <w:tcBorders>
              <w:top w:val="nil"/>
              <w:left w:val="nil"/>
              <w:bottom w:val="nil"/>
              <w:right w:val="nil"/>
            </w:tcBorders>
            <w:shd w:val="clear" w:color="000000" w:fill="FFFFFF"/>
            <w:noWrap/>
            <w:vAlign w:val="center"/>
            <w:hideMark/>
          </w:tcPr>
          <w:p w14:paraId="55E018E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128CC8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51.793,52</w:t>
            </w:r>
          </w:p>
        </w:tc>
        <w:tc>
          <w:tcPr>
            <w:tcW w:w="928" w:type="dxa"/>
            <w:tcBorders>
              <w:top w:val="nil"/>
              <w:left w:val="nil"/>
              <w:bottom w:val="nil"/>
              <w:right w:val="nil"/>
            </w:tcBorders>
            <w:shd w:val="clear" w:color="000000" w:fill="FFFFFF"/>
            <w:noWrap/>
            <w:vAlign w:val="center"/>
            <w:hideMark/>
          </w:tcPr>
          <w:p w14:paraId="653A689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29F31E96" w14:textId="77777777" w:rsidTr="00594E21">
        <w:trPr>
          <w:trHeight w:val="240"/>
        </w:trPr>
        <w:tc>
          <w:tcPr>
            <w:tcW w:w="461" w:type="dxa"/>
            <w:tcBorders>
              <w:top w:val="nil"/>
              <w:left w:val="nil"/>
              <w:bottom w:val="nil"/>
              <w:right w:val="nil"/>
            </w:tcBorders>
            <w:shd w:val="clear" w:color="auto" w:fill="auto"/>
            <w:noWrap/>
            <w:vAlign w:val="bottom"/>
            <w:hideMark/>
          </w:tcPr>
          <w:p w14:paraId="79CB229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1177</w:t>
            </w:r>
          </w:p>
        </w:tc>
        <w:tc>
          <w:tcPr>
            <w:tcW w:w="3934" w:type="dxa"/>
            <w:tcBorders>
              <w:top w:val="nil"/>
              <w:left w:val="nil"/>
              <w:bottom w:val="nil"/>
              <w:right w:val="nil"/>
            </w:tcBorders>
            <w:shd w:val="clear" w:color="000000" w:fill="FFFFFF"/>
            <w:noWrap/>
            <w:vAlign w:val="center"/>
            <w:hideMark/>
          </w:tcPr>
          <w:p w14:paraId="00FA520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- 0302-MAS-2SA-12</w:t>
            </w:r>
          </w:p>
        </w:tc>
        <w:tc>
          <w:tcPr>
            <w:tcW w:w="2977" w:type="dxa"/>
            <w:tcBorders>
              <w:top w:val="nil"/>
              <w:left w:val="nil"/>
              <w:bottom w:val="nil"/>
              <w:right w:val="nil"/>
            </w:tcBorders>
            <w:shd w:val="clear" w:color="000000" w:fill="FFFFFF"/>
            <w:noWrap/>
            <w:vAlign w:val="center"/>
            <w:hideMark/>
          </w:tcPr>
          <w:p w14:paraId="1E2963F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MARCO ANTONIO SANTANA</w:t>
            </w:r>
          </w:p>
        </w:tc>
        <w:tc>
          <w:tcPr>
            <w:tcW w:w="1276" w:type="dxa"/>
            <w:tcBorders>
              <w:top w:val="nil"/>
              <w:left w:val="nil"/>
              <w:bottom w:val="nil"/>
              <w:right w:val="nil"/>
            </w:tcBorders>
            <w:shd w:val="clear" w:color="000000" w:fill="FFFFFF"/>
            <w:noWrap/>
            <w:vAlign w:val="center"/>
            <w:hideMark/>
          </w:tcPr>
          <w:p w14:paraId="34EC753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47354178187</w:t>
            </w:r>
          </w:p>
        </w:tc>
        <w:tc>
          <w:tcPr>
            <w:tcW w:w="1056" w:type="dxa"/>
            <w:tcBorders>
              <w:top w:val="nil"/>
              <w:left w:val="nil"/>
              <w:bottom w:val="nil"/>
              <w:right w:val="nil"/>
            </w:tcBorders>
            <w:shd w:val="clear" w:color="000000" w:fill="FFFFFF"/>
            <w:noWrap/>
            <w:vAlign w:val="center"/>
            <w:hideMark/>
          </w:tcPr>
          <w:p w14:paraId="6E5886D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22.225,31</w:t>
            </w:r>
          </w:p>
        </w:tc>
        <w:tc>
          <w:tcPr>
            <w:tcW w:w="928" w:type="dxa"/>
            <w:tcBorders>
              <w:top w:val="nil"/>
              <w:left w:val="nil"/>
              <w:bottom w:val="nil"/>
              <w:right w:val="nil"/>
            </w:tcBorders>
            <w:shd w:val="clear" w:color="000000" w:fill="FFFFFF"/>
            <w:noWrap/>
            <w:vAlign w:val="center"/>
            <w:hideMark/>
          </w:tcPr>
          <w:p w14:paraId="5539EAD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01/02/2023</w:t>
            </w:r>
          </w:p>
        </w:tc>
      </w:tr>
      <w:tr w:rsidR="00670E97" w:rsidRPr="00670E97" w14:paraId="70CC489A" w14:textId="77777777" w:rsidTr="00594E21">
        <w:trPr>
          <w:trHeight w:val="240"/>
        </w:trPr>
        <w:tc>
          <w:tcPr>
            <w:tcW w:w="461" w:type="dxa"/>
            <w:tcBorders>
              <w:top w:val="nil"/>
              <w:left w:val="nil"/>
              <w:bottom w:val="nil"/>
              <w:right w:val="nil"/>
            </w:tcBorders>
            <w:shd w:val="clear" w:color="auto" w:fill="auto"/>
            <w:noWrap/>
            <w:vAlign w:val="bottom"/>
            <w:hideMark/>
          </w:tcPr>
          <w:p w14:paraId="6EE92A3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1178</w:t>
            </w:r>
          </w:p>
        </w:tc>
        <w:tc>
          <w:tcPr>
            <w:tcW w:w="3934" w:type="dxa"/>
            <w:tcBorders>
              <w:top w:val="nil"/>
              <w:left w:val="nil"/>
              <w:bottom w:val="nil"/>
              <w:right w:val="nil"/>
            </w:tcBorders>
            <w:shd w:val="clear" w:color="000000" w:fill="FFFFFF"/>
            <w:noWrap/>
            <w:vAlign w:val="center"/>
            <w:hideMark/>
          </w:tcPr>
          <w:p w14:paraId="02059C5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- 0115-MFA-2SP-11</w:t>
            </w:r>
          </w:p>
        </w:tc>
        <w:tc>
          <w:tcPr>
            <w:tcW w:w="2977" w:type="dxa"/>
            <w:tcBorders>
              <w:top w:val="nil"/>
              <w:left w:val="nil"/>
              <w:bottom w:val="nil"/>
              <w:right w:val="nil"/>
            </w:tcBorders>
            <w:shd w:val="clear" w:color="000000" w:fill="FFFFFF"/>
            <w:noWrap/>
            <w:vAlign w:val="center"/>
            <w:hideMark/>
          </w:tcPr>
          <w:p w14:paraId="2C4C2C3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MARCO ANTONIO SATO</w:t>
            </w:r>
          </w:p>
        </w:tc>
        <w:tc>
          <w:tcPr>
            <w:tcW w:w="1276" w:type="dxa"/>
            <w:tcBorders>
              <w:top w:val="nil"/>
              <w:left w:val="nil"/>
              <w:bottom w:val="nil"/>
              <w:right w:val="nil"/>
            </w:tcBorders>
            <w:shd w:val="clear" w:color="000000" w:fill="FFFFFF"/>
            <w:noWrap/>
            <w:vAlign w:val="center"/>
            <w:hideMark/>
          </w:tcPr>
          <w:p w14:paraId="01484B8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70716030900</w:t>
            </w:r>
          </w:p>
        </w:tc>
        <w:tc>
          <w:tcPr>
            <w:tcW w:w="1056" w:type="dxa"/>
            <w:tcBorders>
              <w:top w:val="nil"/>
              <w:left w:val="nil"/>
              <w:bottom w:val="nil"/>
              <w:right w:val="nil"/>
            </w:tcBorders>
            <w:shd w:val="clear" w:color="000000" w:fill="FFFFFF"/>
            <w:noWrap/>
            <w:vAlign w:val="center"/>
            <w:hideMark/>
          </w:tcPr>
          <w:p w14:paraId="4D86C1A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44.488,76</w:t>
            </w:r>
          </w:p>
        </w:tc>
        <w:tc>
          <w:tcPr>
            <w:tcW w:w="928" w:type="dxa"/>
            <w:tcBorders>
              <w:top w:val="nil"/>
              <w:left w:val="nil"/>
              <w:bottom w:val="nil"/>
              <w:right w:val="nil"/>
            </w:tcBorders>
            <w:shd w:val="clear" w:color="000000" w:fill="FFFFFF"/>
            <w:noWrap/>
            <w:vAlign w:val="center"/>
            <w:hideMark/>
          </w:tcPr>
          <w:p w14:paraId="45BFF95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70E97" w:rsidRPr="00670E97" w14:paraId="30FFE771" w14:textId="77777777" w:rsidTr="00594E21">
        <w:trPr>
          <w:trHeight w:val="240"/>
        </w:trPr>
        <w:tc>
          <w:tcPr>
            <w:tcW w:w="461" w:type="dxa"/>
            <w:tcBorders>
              <w:top w:val="nil"/>
              <w:left w:val="nil"/>
              <w:bottom w:val="nil"/>
              <w:right w:val="nil"/>
            </w:tcBorders>
            <w:shd w:val="clear" w:color="auto" w:fill="auto"/>
            <w:noWrap/>
            <w:vAlign w:val="bottom"/>
            <w:hideMark/>
          </w:tcPr>
          <w:p w14:paraId="680A344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1179</w:t>
            </w:r>
          </w:p>
        </w:tc>
        <w:tc>
          <w:tcPr>
            <w:tcW w:w="3934" w:type="dxa"/>
            <w:tcBorders>
              <w:top w:val="nil"/>
              <w:left w:val="nil"/>
              <w:bottom w:val="nil"/>
              <w:right w:val="nil"/>
            </w:tcBorders>
            <w:shd w:val="clear" w:color="000000" w:fill="FFFFFF"/>
            <w:noWrap/>
            <w:vAlign w:val="center"/>
            <w:hideMark/>
          </w:tcPr>
          <w:p w14:paraId="6A847D3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- 0704-MAS-2SA-12</w:t>
            </w:r>
          </w:p>
        </w:tc>
        <w:tc>
          <w:tcPr>
            <w:tcW w:w="2977" w:type="dxa"/>
            <w:tcBorders>
              <w:top w:val="nil"/>
              <w:left w:val="nil"/>
              <w:bottom w:val="nil"/>
              <w:right w:val="nil"/>
            </w:tcBorders>
            <w:shd w:val="clear" w:color="000000" w:fill="FFFFFF"/>
            <w:noWrap/>
            <w:vAlign w:val="center"/>
            <w:hideMark/>
          </w:tcPr>
          <w:p w14:paraId="77C425E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MARCO CRISTIANO CHIARELLO</w:t>
            </w:r>
          </w:p>
        </w:tc>
        <w:tc>
          <w:tcPr>
            <w:tcW w:w="1276" w:type="dxa"/>
            <w:tcBorders>
              <w:top w:val="nil"/>
              <w:left w:val="nil"/>
              <w:bottom w:val="nil"/>
              <w:right w:val="nil"/>
            </w:tcBorders>
            <w:shd w:val="clear" w:color="000000" w:fill="FFFFFF"/>
            <w:noWrap/>
            <w:vAlign w:val="center"/>
            <w:hideMark/>
          </w:tcPr>
          <w:p w14:paraId="3AF006D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05747965921</w:t>
            </w:r>
          </w:p>
        </w:tc>
        <w:tc>
          <w:tcPr>
            <w:tcW w:w="1056" w:type="dxa"/>
            <w:tcBorders>
              <w:top w:val="nil"/>
              <w:left w:val="nil"/>
              <w:bottom w:val="nil"/>
              <w:right w:val="nil"/>
            </w:tcBorders>
            <w:shd w:val="clear" w:color="000000" w:fill="FFFFFF"/>
            <w:noWrap/>
            <w:vAlign w:val="center"/>
            <w:hideMark/>
          </w:tcPr>
          <w:p w14:paraId="2542FE7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36.311,04</w:t>
            </w:r>
          </w:p>
        </w:tc>
        <w:tc>
          <w:tcPr>
            <w:tcW w:w="928" w:type="dxa"/>
            <w:tcBorders>
              <w:top w:val="nil"/>
              <w:left w:val="nil"/>
              <w:bottom w:val="nil"/>
              <w:right w:val="nil"/>
            </w:tcBorders>
            <w:shd w:val="clear" w:color="000000" w:fill="FFFFFF"/>
            <w:noWrap/>
            <w:vAlign w:val="center"/>
            <w:hideMark/>
          </w:tcPr>
          <w:p w14:paraId="1628A99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01/12/2023</w:t>
            </w:r>
          </w:p>
        </w:tc>
      </w:tr>
      <w:tr w:rsidR="00670E97" w:rsidRPr="00670E97" w14:paraId="66B09038" w14:textId="77777777" w:rsidTr="00594E21">
        <w:trPr>
          <w:trHeight w:val="240"/>
        </w:trPr>
        <w:tc>
          <w:tcPr>
            <w:tcW w:w="461" w:type="dxa"/>
            <w:tcBorders>
              <w:top w:val="nil"/>
              <w:left w:val="nil"/>
              <w:bottom w:val="nil"/>
              <w:right w:val="nil"/>
            </w:tcBorders>
            <w:shd w:val="clear" w:color="auto" w:fill="auto"/>
            <w:noWrap/>
            <w:vAlign w:val="bottom"/>
            <w:hideMark/>
          </w:tcPr>
          <w:p w14:paraId="645EBA1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1180</w:t>
            </w:r>
          </w:p>
        </w:tc>
        <w:tc>
          <w:tcPr>
            <w:tcW w:w="3934" w:type="dxa"/>
            <w:tcBorders>
              <w:top w:val="nil"/>
              <w:left w:val="nil"/>
              <w:bottom w:val="nil"/>
              <w:right w:val="nil"/>
            </w:tcBorders>
            <w:shd w:val="clear" w:color="000000" w:fill="FFFFFF"/>
            <w:noWrap/>
            <w:vAlign w:val="center"/>
            <w:hideMark/>
          </w:tcPr>
          <w:p w14:paraId="211698C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- 1008-MAS-4S-03</w:t>
            </w:r>
          </w:p>
        </w:tc>
        <w:tc>
          <w:tcPr>
            <w:tcW w:w="2977" w:type="dxa"/>
            <w:tcBorders>
              <w:top w:val="nil"/>
              <w:left w:val="nil"/>
              <w:bottom w:val="nil"/>
              <w:right w:val="nil"/>
            </w:tcBorders>
            <w:shd w:val="clear" w:color="000000" w:fill="FFFFFF"/>
            <w:noWrap/>
            <w:vAlign w:val="center"/>
            <w:hideMark/>
          </w:tcPr>
          <w:p w14:paraId="7AEF73D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MARCO EMILIO DUPS</w:t>
            </w:r>
          </w:p>
        </w:tc>
        <w:tc>
          <w:tcPr>
            <w:tcW w:w="1276" w:type="dxa"/>
            <w:tcBorders>
              <w:top w:val="nil"/>
              <w:left w:val="nil"/>
              <w:bottom w:val="nil"/>
              <w:right w:val="nil"/>
            </w:tcBorders>
            <w:shd w:val="clear" w:color="000000" w:fill="FFFFFF"/>
            <w:noWrap/>
            <w:vAlign w:val="center"/>
            <w:hideMark/>
          </w:tcPr>
          <w:p w14:paraId="4F3ADFE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03720559904</w:t>
            </w:r>
          </w:p>
        </w:tc>
        <w:tc>
          <w:tcPr>
            <w:tcW w:w="1056" w:type="dxa"/>
            <w:tcBorders>
              <w:top w:val="nil"/>
              <w:left w:val="nil"/>
              <w:bottom w:val="nil"/>
              <w:right w:val="nil"/>
            </w:tcBorders>
            <w:shd w:val="clear" w:color="000000" w:fill="FFFFFF"/>
            <w:noWrap/>
            <w:vAlign w:val="center"/>
            <w:hideMark/>
          </w:tcPr>
          <w:p w14:paraId="20ABBB8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69.639,36</w:t>
            </w:r>
          </w:p>
        </w:tc>
        <w:tc>
          <w:tcPr>
            <w:tcW w:w="928" w:type="dxa"/>
            <w:tcBorders>
              <w:top w:val="nil"/>
              <w:left w:val="nil"/>
              <w:bottom w:val="nil"/>
              <w:right w:val="nil"/>
            </w:tcBorders>
            <w:shd w:val="clear" w:color="000000" w:fill="FFFFFF"/>
            <w:noWrap/>
            <w:vAlign w:val="center"/>
            <w:hideMark/>
          </w:tcPr>
          <w:p w14:paraId="7746802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1908B842" w14:textId="77777777" w:rsidTr="00594E21">
        <w:trPr>
          <w:trHeight w:val="240"/>
        </w:trPr>
        <w:tc>
          <w:tcPr>
            <w:tcW w:w="461" w:type="dxa"/>
            <w:tcBorders>
              <w:top w:val="nil"/>
              <w:left w:val="nil"/>
              <w:bottom w:val="nil"/>
              <w:right w:val="nil"/>
            </w:tcBorders>
            <w:shd w:val="clear" w:color="auto" w:fill="auto"/>
            <w:noWrap/>
            <w:vAlign w:val="bottom"/>
            <w:hideMark/>
          </w:tcPr>
          <w:p w14:paraId="1E99AC0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1181</w:t>
            </w:r>
          </w:p>
        </w:tc>
        <w:tc>
          <w:tcPr>
            <w:tcW w:w="3934" w:type="dxa"/>
            <w:tcBorders>
              <w:top w:val="nil"/>
              <w:left w:val="nil"/>
              <w:bottom w:val="nil"/>
              <w:right w:val="nil"/>
            </w:tcBorders>
            <w:shd w:val="clear" w:color="000000" w:fill="FFFFFF"/>
            <w:noWrap/>
            <w:vAlign w:val="center"/>
            <w:hideMark/>
          </w:tcPr>
          <w:p w14:paraId="08687F4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- 0105-MFA-4S-02</w:t>
            </w:r>
          </w:p>
        </w:tc>
        <w:tc>
          <w:tcPr>
            <w:tcW w:w="2977" w:type="dxa"/>
            <w:tcBorders>
              <w:top w:val="nil"/>
              <w:left w:val="nil"/>
              <w:bottom w:val="nil"/>
              <w:right w:val="nil"/>
            </w:tcBorders>
            <w:shd w:val="clear" w:color="000000" w:fill="FFFFFF"/>
            <w:noWrap/>
            <w:vAlign w:val="center"/>
            <w:hideMark/>
          </w:tcPr>
          <w:p w14:paraId="2BE7834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MARCOS ALBERTO SOARES</w:t>
            </w:r>
          </w:p>
        </w:tc>
        <w:tc>
          <w:tcPr>
            <w:tcW w:w="1276" w:type="dxa"/>
            <w:tcBorders>
              <w:top w:val="nil"/>
              <w:left w:val="nil"/>
              <w:bottom w:val="nil"/>
              <w:right w:val="nil"/>
            </w:tcBorders>
            <w:shd w:val="clear" w:color="000000" w:fill="FFFFFF"/>
            <w:noWrap/>
            <w:vAlign w:val="center"/>
            <w:hideMark/>
          </w:tcPr>
          <w:p w14:paraId="6BA36B3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40452956900</w:t>
            </w:r>
          </w:p>
        </w:tc>
        <w:tc>
          <w:tcPr>
            <w:tcW w:w="1056" w:type="dxa"/>
            <w:tcBorders>
              <w:top w:val="nil"/>
              <w:left w:val="nil"/>
              <w:bottom w:val="nil"/>
              <w:right w:val="nil"/>
            </w:tcBorders>
            <w:shd w:val="clear" w:color="000000" w:fill="FFFFFF"/>
            <w:noWrap/>
            <w:vAlign w:val="center"/>
            <w:hideMark/>
          </w:tcPr>
          <w:p w14:paraId="775520E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55.981,42</w:t>
            </w:r>
          </w:p>
        </w:tc>
        <w:tc>
          <w:tcPr>
            <w:tcW w:w="928" w:type="dxa"/>
            <w:tcBorders>
              <w:top w:val="nil"/>
              <w:left w:val="nil"/>
              <w:bottom w:val="nil"/>
              <w:right w:val="nil"/>
            </w:tcBorders>
            <w:shd w:val="clear" w:color="000000" w:fill="FFFFFF"/>
            <w:noWrap/>
            <w:vAlign w:val="center"/>
            <w:hideMark/>
          </w:tcPr>
          <w:p w14:paraId="17DD1F5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0244B65C" w14:textId="77777777" w:rsidTr="00594E21">
        <w:trPr>
          <w:trHeight w:val="240"/>
        </w:trPr>
        <w:tc>
          <w:tcPr>
            <w:tcW w:w="461" w:type="dxa"/>
            <w:tcBorders>
              <w:top w:val="nil"/>
              <w:left w:val="nil"/>
              <w:bottom w:val="nil"/>
              <w:right w:val="nil"/>
            </w:tcBorders>
            <w:shd w:val="clear" w:color="auto" w:fill="auto"/>
            <w:noWrap/>
            <w:vAlign w:val="bottom"/>
            <w:hideMark/>
          </w:tcPr>
          <w:p w14:paraId="7E91796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1182</w:t>
            </w:r>
          </w:p>
        </w:tc>
        <w:tc>
          <w:tcPr>
            <w:tcW w:w="3934" w:type="dxa"/>
            <w:tcBorders>
              <w:top w:val="nil"/>
              <w:left w:val="nil"/>
              <w:bottom w:val="nil"/>
              <w:right w:val="nil"/>
            </w:tcBorders>
            <w:shd w:val="clear" w:color="000000" w:fill="FFFFFF"/>
            <w:noWrap/>
            <w:vAlign w:val="center"/>
            <w:hideMark/>
          </w:tcPr>
          <w:p w14:paraId="2DEBD59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- 0614-MAS-2SA-11</w:t>
            </w:r>
          </w:p>
        </w:tc>
        <w:tc>
          <w:tcPr>
            <w:tcW w:w="2977" w:type="dxa"/>
            <w:tcBorders>
              <w:top w:val="nil"/>
              <w:left w:val="nil"/>
              <w:bottom w:val="nil"/>
              <w:right w:val="nil"/>
            </w:tcBorders>
            <w:shd w:val="clear" w:color="000000" w:fill="FFFFFF"/>
            <w:noWrap/>
            <w:vAlign w:val="center"/>
            <w:hideMark/>
          </w:tcPr>
          <w:p w14:paraId="4B6EB67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MARCOS ANDRÉ DA SILVA DOS SANTOS</w:t>
            </w:r>
          </w:p>
        </w:tc>
        <w:tc>
          <w:tcPr>
            <w:tcW w:w="1276" w:type="dxa"/>
            <w:tcBorders>
              <w:top w:val="nil"/>
              <w:left w:val="nil"/>
              <w:bottom w:val="nil"/>
              <w:right w:val="nil"/>
            </w:tcBorders>
            <w:shd w:val="clear" w:color="000000" w:fill="FFFFFF"/>
            <w:noWrap/>
            <w:vAlign w:val="center"/>
            <w:hideMark/>
          </w:tcPr>
          <w:p w14:paraId="715B93B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11235339971</w:t>
            </w:r>
          </w:p>
        </w:tc>
        <w:tc>
          <w:tcPr>
            <w:tcW w:w="1056" w:type="dxa"/>
            <w:tcBorders>
              <w:top w:val="nil"/>
              <w:left w:val="nil"/>
              <w:bottom w:val="nil"/>
              <w:right w:val="nil"/>
            </w:tcBorders>
            <w:shd w:val="clear" w:color="000000" w:fill="FFFFFF"/>
            <w:noWrap/>
            <w:vAlign w:val="center"/>
            <w:hideMark/>
          </w:tcPr>
          <w:p w14:paraId="613E465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54.776,15</w:t>
            </w:r>
          </w:p>
        </w:tc>
        <w:tc>
          <w:tcPr>
            <w:tcW w:w="928" w:type="dxa"/>
            <w:tcBorders>
              <w:top w:val="nil"/>
              <w:left w:val="nil"/>
              <w:bottom w:val="nil"/>
              <w:right w:val="nil"/>
            </w:tcBorders>
            <w:shd w:val="clear" w:color="000000" w:fill="FFFFFF"/>
            <w:noWrap/>
            <w:vAlign w:val="center"/>
            <w:hideMark/>
          </w:tcPr>
          <w:p w14:paraId="2D1E663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1679C679" w14:textId="77777777" w:rsidTr="00594E21">
        <w:trPr>
          <w:trHeight w:val="240"/>
        </w:trPr>
        <w:tc>
          <w:tcPr>
            <w:tcW w:w="461" w:type="dxa"/>
            <w:tcBorders>
              <w:top w:val="nil"/>
              <w:left w:val="nil"/>
              <w:bottom w:val="nil"/>
              <w:right w:val="nil"/>
            </w:tcBorders>
            <w:shd w:val="clear" w:color="auto" w:fill="auto"/>
            <w:noWrap/>
            <w:vAlign w:val="bottom"/>
            <w:hideMark/>
          </w:tcPr>
          <w:p w14:paraId="2114A17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1183</w:t>
            </w:r>
          </w:p>
        </w:tc>
        <w:tc>
          <w:tcPr>
            <w:tcW w:w="3934" w:type="dxa"/>
            <w:tcBorders>
              <w:top w:val="nil"/>
              <w:left w:val="nil"/>
              <w:bottom w:val="nil"/>
              <w:right w:val="nil"/>
            </w:tcBorders>
            <w:shd w:val="clear" w:color="000000" w:fill="FFFFFF"/>
            <w:noWrap/>
            <w:vAlign w:val="center"/>
            <w:hideMark/>
          </w:tcPr>
          <w:p w14:paraId="2F842FD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- 0202-MAS-2SA-10</w:t>
            </w:r>
          </w:p>
        </w:tc>
        <w:tc>
          <w:tcPr>
            <w:tcW w:w="2977" w:type="dxa"/>
            <w:tcBorders>
              <w:top w:val="nil"/>
              <w:left w:val="nil"/>
              <w:bottom w:val="nil"/>
              <w:right w:val="nil"/>
            </w:tcBorders>
            <w:shd w:val="clear" w:color="000000" w:fill="FFFFFF"/>
            <w:noWrap/>
            <w:vAlign w:val="center"/>
            <w:hideMark/>
          </w:tcPr>
          <w:p w14:paraId="7D2C76D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MARCOS ANDRES COSMELLI</w:t>
            </w:r>
          </w:p>
        </w:tc>
        <w:tc>
          <w:tcPr>
            <w:tcW w:w="1276" w:type="dxa"/>
            <w:tcBorders>
              <w:top w:val="nil"/>
              <w:left w:val="nil"/>
              <w:bottom w:val="nil"/>
              <w:right w:val="nil"/>
            </w:tcBorders>
            <w:shd w:val="clear" w:color="000000" w:fill="FFFFFF"/>
            <w:noWrap/>
            <w:vAlign w:val="center"/>
            <w:hideMark/>
          </w:tcPr>
          <w:p w14:paraId="2DD7FC3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1F4537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36.152,16</w:t>
            </w:r>
          </w:p>
        </w:tc>
        <w:tc>
          <w:tcPr>
            <w:tcW w:w="928" w:type="dxa"/>
            <w:tcBorders>
              <w:top w:val="nil"/>
              <w:left w:val="nil"/>
              <w:bottom w:val="nil"/>
              <w:right w:val="nil"/>
            </w:tcBorders>
            <w:shd w:val="clear" w:color="000000" w:fill="FFFFFF"/>
            <w:noWrap/>
            <w:vAlign w:val="center"/>
            <w:hideMark/>
          </w:tcPr>
          <w:p w14:paraId="253251D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59683C93" w14:textId="77777777" w:rsidTr="00594E21">
        <w:trPr>
          <w:trHeight w:val="240"/>
        </w:trPr>
        <w:tc>
          <w:tcPr>
            <w:tcW w:w="461" w:type="dxa"/>
            <w:tcBorders>
              <w:top w:val="nil"/>
              <w:left w:val="nil"/>
              <w:bottom w:val="nil"/>
              <w:right w:val="nil"/>
            </w:tcBorders>
            <w:shd w:val="clear" w:color="auto" w:fill="auto"/>
            <w:noWrap/>
            <w:vAlign w:val="bottom"/>
            <w:hideMark/>
          </w:tcPr>
          <w:p w14:paraId="58BFD9F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1184</w:t>
            </w:r>
          </w:p>
        </w:tc>
        <w:tc>
          <w:tcPr>
            <w:tcW w:w="3934" w:type="dxa"/>
            <w:tcBorders>
              <w:top w:val="nil"/>
              <w:left w:val="nil"/>
              <w:bottom w:val="nil"/>
              <w:right w:val="nil"/>
            </w:tcBorders>
            <w:shd w:val="clear" w:color="000000" w:fill="FFFFFF"/>
            <w:noWrap/>
            <w:vAlign w:val="center"/>
            <w:hideMark/>
          </w:tcPr>
          <w:p w14:paraId="531A841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- 1008-MAS-4S-01</w:t>
            </w:r>
          </w:p>
        </w:tc>
        <w:tc>
          <w:tcPr>
            <w:tcW w:w="2977" w:type="dxa"/>
            <w:tcBorders>
              <w:top w:val="nil"/>
              <w:left w:val="nil"/>
              <w:bottom w:val="nil"/>
              <w:right w:val="nil"/>
            </w:tcBorders>
            <w:shd w:val="clear" w:color="000000" w:fill="FFFFFF"/>
            <w:noWrap/>
            <w:vAlign w:val="center"/>
            <w:hideMark/>
          </w:tcPr>
          <w:p w14:paraId="3B49731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MARCOS ANTONIO PASA</w:t>
            </w:r>
          </w:p>
        </w:tc>
        <w:tc>
          <w:tcPr>
            <w:tcW w:w="1276" w:type="dxa"/>
            <w:tcBorders>
              <w:top w:val="nil"/>
              <w:left w:val="nil"/>
              <w:bottom w:val="nil"/>
              <w:right w:val="nil"/>
            </w:tcBorders>
            <w:shd w:val="clear" w:color="000000" w:fill="FFFFFF"/>
            <w:noWrap/>
            <w:vAlign w:val="center"/>
            <w:hideMark/>
          </w:tcPr>
          <w:p w14:paraId="0BD211C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30668670053</w:t>
            </w:r>
          </w:p>
        </w:tc>
        <w:tc>
          <w:tcPr>
            <w:tcW w:w="1056" w:type="dxa"/>
            <w:tcBorders>
              <w:top w:val="nil"/>
              <w:left w:val="nil"/>
              <w:bottom w:val="nil"/>
              <w:right w:val="nil"/>
            </w:tcBorders>
            <w:shd w:val="clear" w:color="000000" w:fill="FFFFFF"/>
            <w:noWrap/>
            <w:vAlign w:val="center"/>
            <w:hideMark/>
          </w:tcPr>
          <w:p w14:paraId="1501BF6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95.656,76</w:t>
            </w:r>
          </w:p>
        </w:tc>
        <w:tc>
          <w:tcPr>
            <w:tcW w:w="928" w:type="dxa"/>
            <w:tcBorders>
              <w:top w:val="nil"/>
              <w:left w:val="nil"/>
              <w:bottom w:val="nil"/>
              <w:right w:val="nil"/>
            </w:tcBorders>
            <w:shd w:val="clear" w:color="000000" w:fill="FFFFFF"/>
            <w:noWrap/>
            <w:vAlign w:val="center"/>
            <w:hideMark/>
          </w:tcPr>
          <w:p w14:paraId="7F18119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18058BAD" w14:textId="77777777" w:rsidTr="00594E21">
        <w:trPr>
          <w:trHeight w:val="240"/>
        </w:trPr>
        <w:tc>
          <w:tcPr>
            <w:tcW w:w="461" w:type="dxa"/>
            <w:tcBorders>
              <w:top w:val="nil"/>
              <w:left w:val="nil"/>
              <w:bottom w:val="nil"/>
              <w:right w:val="nil"/>
            </w:tcBorders>
            <w:shd w:val="clear" w:color="auto" w:fill="auto"/>
            <w:noWrap/>
            <w:vAlign w:val="bottom"/>
            <w:hideMark/>
          </w:tcPr>
          <w:p w14:paraId="0EE8C88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1185</w:t>
            </w:r>
          </w:p>
        </w:tc>
        <w:tc>
          <w:tcPr>
            <w:tcW w:w="3934" w:type="dxa"/>
            <w:tcBorders>
              <w:top w:val="nil"/>
              <w:left w:val="nil"/>
              <w:bottom w:val="nil"/>
              <w:right w:val="nil"/>
            </w:tcBorders>
            <w:shd w:val="clear" w:color="000000" w:fill="FFFFFF"/>
            <w:noWrap/>
            <w:vAlign w:val="center"/>
            <w:hideMark/>
          </w:tcPr>
          <w:p w14:paraId="1361462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- 0410-MAS-4S-09</w:t>
            </w:r>
          </w:p>
        </w:tc>
        <w:tc>
          <w:tcPr>
            <w:tcW w:w="2977" w:type="dxa"/>
            <w:tcBorders>
              <w:top w:val="nil"/>
              <w:left w:val="nil"/>
              <w:bottom w:val="nil"/>
              <w:right w:val="nil"/>
            </w:tcBorders>
            <w:shd w:val="clear" w:color="000000" w:fill="FFFFFF"/>
            <w:noWrap/>
            <w:vAlign w:val="center"/>
            <w:hideMark/>
          </w:tcPr>
          <w:p w14:paraId="15CBE8C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MARCOS AUGUSTO BEATO</w:t>
            </w:r>
          </w:p>
        </w:tc>
        <w:tc>
          <w:tcPr>
            <w:tcW w:w="1276" w:type="dxa"/>
            <w:tcBorders>
              <w:top w:val="nil"/>
              <w:left w:val="nil"/>
              <w:bottom w:val="nil"/>
              <w:right w:val="nil"/>
            </w:tcBorders>
            <w:shd w:val="clear" w:color="000000" w:fill="FFFFFF"/>
            <w:noWrap/>
            <w:vAlign w:val="center"/>
            <w:hideMark/>
          </w:tcPr>
          <w:p w14:paraId="4AAD179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76376710972</w:t>
            </w:r>
          </w:p>
        </w:tc>
        <w:tc>
          <w:tcPr>
            <w:tcW w:w="1056" w:type="dxa"/>
            <w:tcBorders>
              <w:top w:val="nil"/>
              <w:left w:val="nil"/>
              <w:bottom w:val="nil"/>
              <w:right w:val="nil"/>
            </w:tcBorders>
            <w:shd w:val="clear" w:color="000000" w:fill="FFFFFF"/>
            <w:noWrap/>
            <w:vAlign w:val="center"/>
            <w:hideMark/>
          </w:tcPr>
          <w:p w14:paraId="6D6FEAA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83.387,50</w:t>
            </w:r>
          </w:p>
        </w:tc>
        <w:tc>
          <w:tcPr>
            <w:tcW w:w="928" w:type="dxa"/>
            <w:tcBorders>
              <w:top w:val="nil"/>
              <w:left w:val="nil"/>
              <w:bottom w:val="nil"/>
              <w:right w:val="nil"/>
            </w:tcBorders>
            <w:shd w:val="clear" w:color="000000" w:fill="FFFFFF"/>
            <w:noWrap/>
            <w:vAlign w:val="center"/>
            <w:hideMark/>
          </w:tcPr>
          <w:p w14:paraId="7989015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48D093B5" w14:textId="77777777" w:rsidTr="00594E21">
        <w:trPr>
          <w:trHeight w:val="240"/>
        </w:trPr>
        <w:tc>
          <w:tcPr>
            <w:tcW w:w="461" w:type="dxa"/>
            <w:tcBorders>
              <w:top w:val="nil"/>
              <w:left w:val="nil"/>
              <w:bottom w:val="nil"/>
              <w:right w:val="nil"/>
            </w:tcBorders>
            <w:shd w:val="clear" w:color="auto" w:fill="auto"/>
            <w:noWrap/>
            <w:vAlign w:val="bottom"/>
            <w:hideMark/>
          </w:tcPr>
          <w:p w14:paraId="27CC255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1186</w:t>
            </w:r>
          </w:p>
        </w:tc>
        <w:tc>
          <w:tcPr>
            <w:tcW w:w="3934" w:type="dxa"/>
            <w:tcBorders>
              <w:top w:val="nil"/>
              <w:left w:val="nil"/>
              <w:bottom w:val="nil"/>
              <w:right w:val="nil"/>
            </w:tcBorders>
            <w:shd w:val="clear" w:color="000000" w:fill="FFFFFF"/>
            <w:noWrap/>
            <w:vAlign w:val="center"/>
            <w:hideMark/>
          </w:tcPr>
          <w:p w14:paraId="5DC07A7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- 0402-MAS-2SP-11</w:t>
            </w:r>
          </w:p>
        </w:tc>
        <w:tc>
          <w:tcPr>
            <w:tcW w:w="2977" w:type="dxa"/>
            <w:tcBorders>
              <w:top w:val="nil"/>
              <w:left w:val="nil"/>
              <w:bottom w:val="nil"/>
              <w:right w:val="nil"/>
            </w:tcBorders>
            <w:shd w:val="clear" w:color="000000" w:fill="FFFFFF"/>
            <w:noWrap/>
            <w:vAlign w:val="center"/>
            <w:hideMark/>
          </w:tcPr>
          <w:p w14:paraId="3C27834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MARCOS DONIZETE BIGAS</w:t>
            </w:r>
          </w:p>
        </w:tc>
        <w:tc>
          <w:tcPr>
            <w:tcW w:w="1276" w:type="dxa"/>
            <w:tcBorders>
              <w:top w:val="nil"/>
              <w:left w:val="nil"/>
              <w:bottom w:val="nil"/>
              <w:right w:val="nil"/>
            </w:tcBorders>
            <w:shd w:val="clear" w:color="000000" w:fill="FFFFFF"/>
            <w:noWrap/>
            <w:vAlign w:val="center"/>
            <w:hideMark/>
          </w:tcPr>
          <w:p w14:paraId="52E4C07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65534620978</w:t>
            </w:r>
          </w:p>
        </w:tc>
        <w:tc>
          <w:tcPr>
            <w:tcW w:w="1056" w:type="dxa"/>
            <w:tcBorders>
              <w:top w:val="nil"/>
              <w:left w:val="nil"/>
              <w:bottom w:val="nil"/>
              <w:right w:val="nil"/>
            </w:tcBorders>
            <w:shd w:val="clear" w:color="000000" w:fill="FFFFFF"/>
            <w:noWrap/>
            <w:vAlign w:val="center"/>
            <w:hideMark/>
          </w:tcPr>
          <w:p w14:paraId="2CB793F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84.349,25</w:t>
            </w:r>
          </w:p>
        </w:tc>
        <w:tc>
          <w:tcPr>
            <w:tcW w:w="928" w:type="dxa"/>
            <w:tcBorders>
              <w:top w:val="nil"/>
              <w:left w:val="nil"/>
              <w:bottom w:val="nil"/>
              <w:right w:val="nil"/>
            </w:tcBorders>
            <w:shd w:val="clear" w:color="000000" w:fill="FFFFFF"/>
            <w:noWrap/>
            <w:vAlign w:val="center"/>
            <w:hideMark/>
          </w:tcPr>
          <w:p w14:paraId="19B4D15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08E1C25F" w14:textId="77777777" w:rsidTr="00594E21">
        <w:trPr>
          <w:trHeight w:val="240"/>
        </w:trPr>
        <w:tc>
          <w:tcPr>
            <w:tcW w:w="461" w:type="dxa"/>
            <w:tcBorders>
              <w:top w:val="nil"/>
              <w:left w:val="nil"/>
              <w:bottom w:val="nil"/>
              <w:right w:val="nil"/>
            </w:tcBorders>
            <w:shd w:val="clear" w:color="auto" w:fill="auto"/>
            <w:noWrap/>
            <w:vAlign w:val="bottom"/>
            <w:hideMark/>
          </w:tcPr>
          <w:p w14:paraId="04BF661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1187</w:t>
            </w:r>
          </w:p>
        </w:tc>
        <w:tc>
          <w:tcPr>
            <w:tcW w:w="3934" w:type="dxa"/>
            <w:tcBorders>
              <w:top w:val="nil"/>
              <w:left w:val="nil"/>
              <w:bottom w:val="nil"/>
              <w:right w:val="nil"/>
            </w:tcBorders>
            <w:shd w:val="clear" w:color="000000" w:fill="FFFFFF"/>
            <w:noWrap/>
            <w:vAlign w:val="center"/>
            <w:hideMark/>
          </w:tcPr>
          <w:p w14:paraId="3DBB4F7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- 0101-MFA-4S-06</w:t>
            </w:r>
          </w:p>
        </w:tc>
        <w:tc>
          <w:tcPr>
            <w:tcW w:w="2977" w:type="dxa"/>
            <w:tcBorders>
              <w:top w:val="nil"/>
              <w:left w:val="nil"/>
              <w:bottom w:val="nil"/>
              <w:right w:val="nil"/>
            </w:tcBorders>
            <w:shd w:val="clear" w:color="000000" w:fill="FFFFFF"/>
            <w:noWrap/>
            <w:vAlign w:val="center"/>
            <w:hideMark/>
          </w:tcPr>
          <w:p w14:paraId="55E3CE3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MARCOS EDUARDO GREGHI</w:t>
            </w:r>
          </w:p>
        </w:tc>
        <w:tc>
          <w:tcPr>
            <w:tcW w:w="1276" w:type="dxa"/>
            <w:tcBorders>
              <w:top w:val="nil"/>
              <w:left w:val="nil"/>
              <w:bottom w:val="nil"/>
              <w:right w:val="nil"/>
            </w:tcBorders>
            <w:shd w:val="clear" w:color="000000" w:fill="FFFFFF"/>
            <w:noWrap/>
            <w:vAlign w:val="center"/>
            <w:hideMark/>
          </w:tcPr>
          <w:p w14:paraId="1F6BBD6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60034769900</w:t>
            </w:r>
          </w:p>
        </w:tc>
        <w:tc>
          <w:tcPr>
            <w:tcW w:w="1056" w:type="dxa"/>
            <w:tcBorders>
              <w:top w:val="nil"/>
              <w:left w:val="nil"/>
              <w:bottom w:val="nil"/>
              <w:right w:val="nil"/>
            </w:tcBorders>
            <w:shd w:val="clear" w:color="000000" w:fill="FFFFFF"/>
            <w:noWrap/>
            <w:vAlign w:val="center"/>
            <w:hideMark/>
          </w:tcPr>
          <w:p w14:paraId="034CBCB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35.184,96</w:t>
            </w:r>
          </w:p>
        </w:tc>
        <w:tc>
          <w:tcPr>
            <w:tcW w:w="928" w:type="dxa"/>
            <w:tcBorders>
              <w:top w:val="nil"/>
              <w:left w:val="nil"/>
              <w:bottom w:val="nil"/>
              <w:right w:val="nil"/>
            </w:tcBorders>
            <w:shd w:val="clear" w:color="000000" w:fill="FFFFFF"/>
            <w:noWrap/>
            <w:vAlign w:val="center"/>
            <w:hideMark/>
          </w:tcPr>
          <w:p w14:paraId="31F115E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01/09/2022</w:t>
            </w:r>
          </w:p>
        </w:tc>
      </w:tr>
      <w:tr w:rsidR="00670E97" w:rsidRPr="00670E97" w14:paraId="5568AE66" w14:textId="77777777" w:rsidTr="00594E21">
        <w:trPr>
          <w:trHeight w:val="240"/>
        </w:trPr>
        <w:tc>
          <w:tcPr>
            <w:tcW w:w="461" w:type="dxa"/>
            <w:tcBorders>
              <w:top w:val="nil"/>
              <w:left w:val="nil"/>
              <w:bottom w:val="nil"/>
              <w:right w:val="nil"/>
            </w:tcBorders>
            <w:shd w:val="clear" w:color="auto" w:fill="auto"/>
            <w:noWrap/>
            <w:vAlign w:val="bottom"/>
            <w:hideMark/>
          </w:tcPr>
          <w:p w14:paraId="57EA684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1188</w:t>
            </w:r>
          </w:p>
        </w:tc>
        <w:tc>
          <w:tcPr>
            <w:tcW w:w="3934" w:type="dxa"/>
            <w:tcBorders>
              <w:top w:val="nil"/>
              <w:left w:val="nil"/>
              <w:bottom w:val="nil"/>
              <w:right w:val="nil"/>
            </w:tcBorders>
            <w:shd w:val="clear" w:color="000000" w:fill="FFFFFF"/>
            <w:noWrap/>
            <w:vAlign w:val="center"/>
            <w:hideMark/>
          </w:tcPr>
          <w:p w14:paraId="56AEC38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- 0902-MAS-4S-08</w:t>
            </w:r>
          </w:p>
        </w:tc>
        <w:tc>
          <w:tcPr>
            <w:tcW w:w="2977" w:type="dxa"/>
            <w:tcBorders>
              <w:top w:val="nil"/>
              <w:left w:val="nil"/>
              <w:bottom w:val="nil"/>
              <w:right w:val="nil"/>
            </w:tcBorders>
            <w:shd w:val="clear" w:color="000000" w:fill="FFFFFF"/>
            <w:noWrap/>
            <w:vAlign w:val="center"/>
            <w:hideMark/>
          </w:tcPr>
          <w:p w14:paraId="09910A0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MARCOS ESPEDITO CARVALHO</w:t>
            </w:r>
          </w:p>
        </w:tc>
        <w:tc>
          <w:tcPr>
            <w:tcW w:w="1276" w:type="dxa"/>
            <w:tcBorders>
              <w:top w:val="nil"/>
              <w:left w:val="nil"/>
              <w:bottom w:val="nil"/>
              <w:right w:val="nil"/>
            </w:tcBorders>
            <w:shd w:val="clear" w:color="000000" w:fill="FFFFFF"/>
            <w:noWrap/>
            <w:vAlign w:val="center"/>
            <w:hideMark/>
          </w:tcPr>
          <w:p w14:paraId="1C3AC0E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42657768920</w:t>
            </w:r>
          </w:p>
        </w:tc>
        <w:tc>
          <w:tcPr>
            <w:tcW w:w="1056" w:type="dxa"/>
            <w:tcBorders>
              <w:top w:val="nil"/>
              <w:left w:val="nil"/>
              <w:bottom w:val="nil"/>
              <w:right w:val="nil"/>
            </w:tcBorders>
            <w:shd w:val="clear" w:color="000000" w:fill="FFFFFF"/>
            <w:noWrap/>
            <w:vAlign w:val="center"/>
            <w:hideMark/>
          </w:tcPr>
          <w:p w14:paraId="150647C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3.574,06</w:t>
            </w:r>
          </w:p>
        </w:tc>
        <w:tc>
          <w:tcPr>
            <w:tcW w:w="928" w:type="dxa"/>
            <w:tcBorders>
              <w:top w:val="nil"/>
              <w:left w:val="nil"/>
              <w:bottom w:val="nil"/>
              <w:right w:val="nil"/>
            </w:tcBorders>
            <w:shd w:val="clear" w:color="000000" w:fill="FFFFFF"/>
            <w:noWrap/>
            <w:vAlign w:val="center"/>
            <w:hideMark/>
          </w:tcPr>
          <w:p w14:paraId="2CFBDD6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01/11/2020</w:t>
            </w:r>
          </w:p>
        </w:tc>
      </w:tr>
      <w:tr w:rsidR="00670E97" w:rsidRPr="00670E97" w14:paraId="5A133B71" w14:textId="77777777" w:rsidTr="00594E21">
        <w:trPr>
          <w:trHeight w:val="240"/>
        </w:trPr>
        <w:tc>
          <w:tcPr>
            <w:tcW w:w="461" w:type="dxa"/>
            <w:tcBorders>
              <w:top w:val="nil"/>
              <w:left w:val="nil"/>
              <w:bottom w:val="nil"/>
              <w:right w:val="nil"/>
            </w:tcBorders>
            <w:shd w:val="clear" w:color="auto" w:fill="auto"/>
            <w:noWrap/>
            <w:vAlign w:val="bottom"/>
            <w:hideMark/>
          </w:tcPr>
          <w:p w14:paraId="2BF768E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1189</w:t>
            </w:r>
          </w:p>
        </w:tc>
        <w:tc>
          <w:tcPr>
            <w:tcW w:w="3934" w:type="dxa"/>
            <w:tcBorders>
              <w:top w:val="nil"/>
              <w:left w:val="nil"/>
              <w:bottom w:val="nil"/>
              <w:right w:val="nil"/>
            </w:tcBorders>
            <w:shd w:val="clear" w:color="000000" w:fill="FFFFFF"/>
            <w:noWrap/>
            <w:vAlign w:val="center"/>
            <w:hideMark/>
          </w:tcPr>
          <w:p w14:paraId="4D813F3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- 0304-MAS-2SP-11</w:t>
            </w:r>
          </w:p>
        </w:tc>
        <w:tc>
          <w:tcPr>
            <w:tcW w:w="2977" w:type="dxa"/>
            <w:tcBorders>
              <w:top w:val="nil"/>
              <w:left w:val="nil"/>
              <w:bottom w:val="nil"/>
              <w:right w:val="nil"/>
            </w:tcBorders>
            <w:shd w:val="clear" w:color="000000" w:fill="FFFFFF"/>
            <w:noWrap/>
            <w:vAlign w:val="center"/>
            <w:hideMark/>
          </w:tcPr>
          <w:p w14:paraId="7261EE4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MARCOS FERNANDO VEIT</w:t>
            </w:r>
          </w:p>
        </w:tc>
        <w:tc>
          <w:tcPr>
            <w:tcW w:w="1276" w:type="dxa"/>
            <w:tcBorders>
              <w:top w:val="nil"/>
              <w:left w:val="nil"/>
              <w:bottom w:val="nil"/>
              <w:right w:val="nil"/>
            </w:tcBorders>
            <w:shd w:val="clear" w:color="000000" w:fill="FFFFFF"/>
            <w:noWrap/>
            <w:vAlign w:val="center"/>
            <w:hideMark/>
          </w:tcPr>
          <w:p w14:paraId="31FEEB7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01868517900</w:t>
            </w:r>
          </w:p>
        </w:tc>
        <w:tc>
          <w:tcPr>
            <w:tcW w:w="1056" w:type="dxa"/>
            <w:tcBorders>
              <w:top w:val="nil"/>
              <w:left w:val="nil"/>
              <w:bottom w:val="nil"/>
              <w:right w:val="nil"/>
            </w:tcBorders>
            <w:shd w:val="clear" w:color="000000" w:fill="FFFFFF"/>
            <w:noWrap/>
            <w:vAlign w:val="center"/>
            <w:hideMark/>
          </w:tcPr>
          <w:p w14:paraId="1B9C0DC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58.416,42</w:t>
            </w:r>
          </w:p>
        </w:tc>
        <w:tc>
          <w:tcPr>
            <w:tcW w:w="928" w:type="dxa"/>
            <w:tcBorders>
              <w:top w:val="nil"/>
              <w:left w:val="nil"/>
              <w:bottom w:val="nil"/>
              <w:right w:val="nil"/>
            </w:tcBorders>
            <w:shd w:val="clear" w:color="000000" w:fill="FFFFFF"/>
            <w:noWrap/>
            <w:vAlign w:val="center"/>
            <w:hideMark/>
          </w:tcPr>
          <w:p w14:paraId="4CC91AB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6C82B190" w14:textId="77777777" w:rsidTr="00594E21">
        <w:trPr>
          <w:trHeight w:val="240"/>
        </w:trPr>
        <w:tc>
          <w:tcPr>
            <w:tcW w:w="461" w:type="dxa"/>
            <w:tcBorders>
              <w:top w:val="nil"/>
              <w:left w:val="nil"/>
              <w:bottom w:val="nil"/>
              <w:right w:val="nil"/>
            </w:tcBorders>
            <w:shd w:val="clear" w:color="auto" w:fill="auto"/>
            <w:noWrap/>
            <w:vAlign w:val="bottom"/>
            <w:hideMark/>
          </w:tcPr>
          <w:p w14:paraId="2EDC512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1190</w:t>
            </w:r>
          </w:p>
        </w:tc>
        <w:tc>
          <w:tcPr>
            <w:tcW w:w="3934" w:type="dxa"/>
            <w:tcBorders>
              <w:top w:val="nil"/>
              <w:left w:val="nil"/>
              <w:bottom w:val="nil"/>
              <w:right w:val="nil"/>
            </w:tcBorders>
            <w:shd w:val="clear" w:color="000000" w:fill="FFFFFF"/>
            <w:noWrap/>
            <w:vAlign w:val="center"/>
            <w:hideMark/>
          </w:tcPr>
          <w:p w14:paraId="5521ABE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- 0908-MAS-4S-12</w:t>
            </w:r>
          </w:p>
        </w:tc>
        <w:tc>
          <w:tcPr>
            <w:tcW w:w="2977" w:type="dxa"/>
            <w:tcBorders>
              <w:top w:val="nil"/>
              <w:left w:val="nil"/>
              <w:bottom w:val="nil"/>
              <w:right w:val="nil"/>
            </w:tcBorders>
            <w:shd w:val="clear" w:color="000000" w:fill="FFFFFF"/>
            <w:noWrap/>
            <w:vAlign w:val="center"/>
            <w:hideMark/>
          </w:tcPr>
          <w:p w14:paraId="07CD280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MARCOS FRACALOSSI</w:t>
            </w:r>
          </w:p>
        </w:tc>
        <w:tc>
          <w:tcPr>
            <w:tcW w:w="1276" w:type="dxa"/>
            <w:tcBorders>
              <w:top w:val="nil"/>
              <w:left w:val="nil"/>
              <w:bottom w:val="nil"/>
              <w:right w:val="nil"/>
            </w:tcBorders>
            <w:shd w:val="clear" w:color="000000" w:fill="FFFFFF"/>
            <w:noWrap/>
            <w:vAlign w:val="center"/>
            <w:hideMark/>
          </w:tcPr>
          <w:p w14:paraId="6486076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60118156004</w:t>
            </w:r>
          </w:p>
        </w:tc>
        <w:tc>
          <w:tcPr>
            <w:tcW w:w="1056" w:type="dxa"/>
            <w:tcBorders>
              <w:top w:val="nil"/>
              <w:left w:val="nil"/>
              <w:bottom w:val="nil"/>
              <w:right w:val="nil"/>
            </w:tcBorders>
            <w:shd w:val="clear" w:color="000000" w:fill="FFFFFF"/>
            <w:noWrap/>
            <w:vAlign w:val="center"/>
            <w:hideMark/>
          </w:tcPr>
          <w:p w14:paraId="04D62F3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91.881,00</w:t>
            </w:r>
          </w:p>
        </w:tc>
        <w:tc>
          <w:tcPr>
            <w:tcW w:w="928" w:type="dxa"/>
            <w:tcBorders>
              <w:top w:val="nil"/>
              <w:left w:val="nil"/>
              <w:bottom w:val="nil"/>
              <w:right w:val="nil"/>
            </w:tcBorders>
            <w:shd w:val="clear" w:color="000000" w:fill="FFFFFF"/>
            <w:noWrap/>
            <w:vAlign w:val="center"/>
            <w:hideMark/>
          </w:tcPr>
          <w:p w14:paraId="27DD368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55EFA7D9" w14:textId="77777777" w:rsidTr="00594E21">
        <w:trPr>
          <w:trHeight w:val="240"/>
        </w:trPr>
        <w:tc>
          <w:tcPr>
            <w:tcW w:w="461" w:type="dxa"/>
            <w:tcBorders>
              <w:top w:val="nil"/>
              <w:left w:val="nil"/>
              <w:bottom w:val="nil"/>
              <w:right w:val="nil"/>
            </w:tcBorders>
            <w:shd w:val="clear" w:color="auto" w:fill="auto"/>
            <w:noWrap/>
            <w:vAlign w:val="bottom"/>
            <w:hideMark/>
          </w:tcPr>
          <w:p w14:paraId="6CE2C23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1191</w:t>
            </w:r>
          </w:p>
        </w:tc>
        <w:tc>
          <w:tcPr>
            <w:tcW w:w="3934" w:type="dxa"/>
            <w:tcBorders>
              <w:top w:val="nil"/>
              <w:left w:val="nil"/>
              <w:bottom w:val="nil"/>
              <w:right w:val="nil"/>
            </w:tcBorders>
            <w:shd w:val="clear" w:color="000000" w:fill="FFFFFF"/>
            <w:noWrap/>
            <w:vAlign w:val="center"/>
            <w:hideMark/>
          </w:tcPr>
          <w:p w14:paraId="5240CCC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- 0505-MFA-2SP-08</w:t>
            </w:r>
          </w:p>
        </w:tc>
        <w:tc>
          <w:tcPr>
            <w:tcW w:w="2977" w:type="dxa"/>
            <w:tcBorders>
              <w:top w:val="nil"/>
              <w:left w:val="nil"/>
              <w:bottom w:val="nil"/>
              <w:right w:val="nil"/>
            </w:tcBorders>
            <w:shd w:val="clear" w:color="000000" w:fill="FFFFFF"/>
            <w:noWrap/>
            <w:vAlign w:val="center"/>
            <w:hideMark/>
          </w:tcPr>
          <w:p w14:paraId="1AFC0B2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MARCOS FREITAS ESTELA</w:t>
            </w:r>
          </w:p>
        </w:tc>
        <w:tc>
          <w:tcPr>
            <w:tcW w:w="1276" w:type="dxa"/>
            <w:tcBorders>
              <w:top w:val="nil"/>
              <w:left w:val="nil"/>
              <w:bottom w:val="nil"/>
              <w:right w:val="nil"/>
            </w:tcBorders>
            <w:shd w:val="clear" w:color="000000" w:fill="FFFFFF"/>
            <w:noWrap/>
            <w:vAlign w:val="center"/>
            <w:hideMark/>
          </w:tcPr>
          <w:p w14:paraId="5245182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66854024900</w:t>
            </w:r>
          </w:p>
        </w:tc>
        <w:tc>
          <w:tcPr>
            <w:tcW w:w="1056" w:type="dxa"/>
            <w:tcBorders>
              <w:top w:val="nil"/>
              <w:left w:val="nil"/>
              <w:bottom w:val="nil"/>
              <w:right w:val="nil"/>
            </w:tcBorders>
            <w:shd w:val="clear" w:color="000000" w:fill="FFFFFF"/>
            <w:noWrap/>
            <w:vAlign w:val="center"/>
            <w:hideMark/>
          </w:tcPr>
          <w:p w14:paraId="3FBD995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70.826,91</w:t>
            </w:r>
          </w:p>
        </w:tc>
        <w:tc>
          <w:tcPr>
            <w:tcW w:w="928" w:type="dxa"/>
            <w:tcBorders>
              <w:top w:val="nil"/>
              <w:left w:val="nil"/>
              <w:bottom w:val="nil"/>
              <w:right w:val="nil"/>
            </w:tcBorders>
            <w:shd w:val="clear" w:color="000000" w:fill="FFFFFF"/>
            <w:noWrap/>
            <w:vAlign w:val="center"/>
            <w:hideMark/>
          </w:tcPr>
          <w:p w14:paraId="67AF94E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01/02/2027</w:t>
            </w:r>
          </w:p>
        </w:tc>
      </w:tr>
      <w:tr w:rsidR="00670E97" w:rsidRPr="00670E97" w14:paraId="31368C31" w14:textId="77777777" w:rsidTr="00594E21">
        <w:trPr>
          <w:trHeight w:val="240"/>
        </w:trPr>
        <w:tc>
          <w:tcPr>
            <w:tcW w:w="461" w:type="dxa"/>
            <w:tcBorders>
              <w:top w:val="nil"/>
              <w:left w:val="nil"/>
              <w:bottom w:val="nil"/>
              <w:right w:val="nil"/>
            </w:tcBorders>
            <w:shd w:val="clear" w:color="auto" w:fill="auto"/>
            <w:noWrap/>
            <w:vAlign w:val="bottom"/>
            <w:hideMark/>
          </w:tcPr>
          <w:p w14:paraId="6607127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1192</w:t>
            </w:r>
          </w:p>
        </w:tc>
        <w:tc>
          <w:tcPr>
            <w:tcW w:w="3934" w:type="dxa"/>
            <w:tcBorders>
              <w:top w:val="nil"/>
              <w:left w:val="nil"/>
              <w:bottom w:val="nil"/>
              <w:right w:val="nil"/>
            </w:tcBorders>
            <w:shd w:val="clear" w:color="000000" w:fill="FFFFFF"/>
            <w:noWrap/>
            <w:vAlign w:val="center"/>
            <w:hideMark/>
          </w:tcPr>
          <w:p w14:paraId="385B2E0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- 0210-MAS-2SA-02</w:t>
            </w:r>
          </w:p>
        </w:tc>
        <w:tc>
          <w:tcPr>
            <w:tcW w:w="2977" w:type="dxa"/>
            <w:tcBorders>
              <w:top w:val="nil"/>
              <w:left w:val="nil"/>
              <w:bottom w:val="nil"/>
              <w:right w:val="nil"/>
            </w:tcBorders>
            <w:shd w:val="clear" w:color="000000" w:fill="FFFFFF"/>
            <w:noWrap/>
            <w:vAlign w:val="center"/>
            <w:hideMark/>
          </w:tcPr>
          <w:p w14:paraId="1D01862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MARCOS ROBERTO FELIZARDO DOS SANTOS</w:t>
            </w:r>
          </w:p>
        </w:tc>
        <w:tc>
          <w:tcPr>
            <w:tcW w:w="1276" w:type="dxa"/>
            <w:tcBorders>
              <w:top w:val="nil"/>
              <w:left w:val="nil"/>
              <w:bottom w:val="nil"/>
              <w:right w:val="nil"/>
            </w:tcBorders>
            <w:shd w:val="clear" w:color="000000" w:fill="FFFFFF"/>
            <w:noWrap/>
            <w:vAlign w:val="center"/>
            <w:hideMark/>
          </w:tcPr>
          <w:p w14:paraId="5E8373A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05009159970</w:t>
            </w:r>
          </w:p>
        </w:tc>
        <w:tc>
          <w:tcPr>
            <w:tcW w:w="1056" w:type="dxa"/>
            <w:tcBorders>
              <w:top w:val="nil"/>
              <w:left w:val="nil"/>
              <w:bottom w:val="nil"/>
              <w:right w:val="nil"/>
            </w:tcBorders>
            <w:shd w:val="clear" w:color="000000" w:fill="FFFFFF"/>
            <w:noWrap/>
            <w:vAlign w:val="center"/>
            <w:hideMark/>
          </w:tcPr>
          <w:p w14:paraId="73F9D64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21.873,83</w:t>
            </w:r>
          </w:p>
        </w:tc>
        <w:tc>
          <w:tcPr>
            <w:tcW w:w="928" w:type="dxa"/>
            <w:tcBorders>
              <w:top w:val="nil"/>
              <w:left w:val="nil"/>
              <w:bottom w:val="nil"/>
              <w:right w:val="nil"/>
            </w:tcBorders>
            <w:shd w:val="clear" w:color="000000" w:fill="FFFFFF"/>
            <w:noWrap/>
            <w:vAlign w:val="center"/>
            <w:hideMark/>
          </w:tcPr>
          <w:p w14:paraId="529ECD4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01/02/2023</w:t>
            </w:r>
          </w:p>
        </w:tc>
      </w:tr>
      <w:tr w:rsidR="00670E97" w:rsidRPr="00670E97" w14:paraId="0BB1A936" w14:textId="77777777" w:rsidTr="00594E21">
        <w:trPr>
          <w:trHeight w:val="240"/>
        </w:trPr>
        <w:tc>
          <w:tcPr>
            <w:tcW w:w="461" w:type="dxa"/>
            <w:tcBorders>
              <w:top w:val="nil"/>
              <w:left w:val="nil"/>
              <w:bottom w:val="nil"/>
              <w:right w:val="nil"/>
            </w:tcBorders>
            <w:shd w:val="clear" w:color="auto" w:fill="auto"/>
            <w:noWrap/>
            <w:vAlign w:val="bottom"/>
            <w:hideMark/>
          </w:tcPr>
          <w:p w14:paraId="14ACF46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1193</w:t>
            </w:r>
          </w:p>
        </w:tc>
        <w:tc>
          <w:tcPr>
            <w:tcW w:w="3934" w:type="dxa"/>
            <w:tcBorders>
              <w:top w:val="nil"/>
              <w:left w:val="nil"/>
              <w:bottom w:val="nil"/>
              <w:right w:val="nil"/>
            </w:tcBorders>
            <w:shd w:val="clear" w:color="000000" w:fill="FFFFFF"/>
            <w:noWrap/>
            <w:vAlign w:val="center"/>
            <w:hideMark/>
          </w:tcPr>
          <w:p w14:paraId="4A2869D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- 1011-MFA-4S-12</w:t>
            </w:r>
          </w:p>
        </w:tc>
        <w:tc>
          <w:tcPr>
            <w:tcW w:w="2977" w:type="dxa"/>
            <w:tcBorders>
              <w:top w:val="nil"/>
              <w:left w:val="nil"/>
              <w:bottom w:val="nil"/>
              <w:right w:val="nil"/>
            </w:tcBorders>
            <w:shd w:val="clear" w:color="000000" w:fill="FFFFFF"/>
            <w:noWrap/>
            <w:vAlign w:val="center"/>
            <w:hideMark/>
          </w:tcPr>
          <w:p w14:paraId="0B70F17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MARCOS RUIZ</w:t>
            </w:r>
          </w:p>
        </w:tc>
        <w:tc>
          <w:tcPr>
            <w:tcW w:w="1276" w:type="dxa"/>
            <w:tcBorders>
              <w:top w:val="nil"/>
              <w:left w:val="nil"/>
              <w:bottom w:val="nil"/>
              <w:right w:val="nil"/>
            </w:tcBorders>
            <w:shd w:val="clear" w:color="000000" w:fill="FFFFFF"/>
            <w:noWrap/>
            <w:vAlign w:val="center"/>
            <w:hideMark/>
          </w:tcPr>
          <w:p w14:paraId="06ED0B7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14918174884</w:t>
            </w:r>
          </w:p>
        </w:tc>
        <w:tc>
          <w:tcPr>
            <w:tcW w:w="1056" w:type="dxa"/>
            <w:tcBorders>
              <w:top w:val="nil"/>
              <w:left w:val="nil"/>
              <w:bottom w:val="nil"/>
              <w:right w:val="nil"/>
            </w:tcBorders>
            <w:shd w:val="clear" w:color="000000" w:fill="FFFFFF"/>
            <w:noWrap/>
            <w:vAlign w:val="center"/>
            <w:hideMark/>
          </w:tcPr>
          <w:p w14:paraId="4EDDEA3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112.081,20</w:t>
            </w:r>
          </w:p>
        </w:tc>
        <w:tc>
          <w:tcPr>
            <w:tcW w:w="928" w:type="dxa"/>
            <w:tcBorders>
              <w:top w:val="nil"/>
              <w:left w:val="nil"/>
              <w:bottom w:val="nil"/>
              <w:right w:val="nil"/>
            </w:tcBorders>
            <w:shd w:val="clear" w:color="000000" w:fill="FFFFFF"/>
            <w:noWrap/>
            <w:vAlign w:val="center"/>
            <w:hideMark/>
          </w:tcPr>
          <w:p w14:paraId="326FF25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57BBB56C" w14:textId="77777777" w:rsidTr="00594E21">
        <w:trPr>
          <w:trHeight w:val="240"/>
        </w:trPr>
        <w:tc>
          <w:tcPr>
            <w:tcW w:w="461" w:type="dxa"/>
            <w:tcBorders>
              <w:top w:val="nil"/>
              <w:left w:val="nil"/>
              <w:bottom w:val="nil"/>
              <w:right w:val="nil"/>
            </w:tcBorders>
            <w:shd w:val="clear" w:color="auto" w:fill="auto"/>
            <w:noWrap/>
            <w:vAlign w:val="bottom"/>
            <w:hideMark/>
          </w:tcPr>
          <w:p w14:paraId="39B544C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1194</w:t>
            </w:r>
          </w:p>
        </w:tc>
        <w:tc>
          <w:tcPr>
            <w:tcW w:w="3934" w:type="dxa"/>
            <w:tcBorders>
              <w:top w:val="nil"/>
              <w:left w:val="nil"/>
              <w:bottom w:val="nil"/>
              <w:right w:val="nil"/>
            </w:tcBorders>
            <w:shd w:val="clear" w:color="000000" w:fill="FFFFFF"/>
            <w:noWrap/>
            <w:vAlign w:val="center"/>
            <w:hideMark/>
          </w:tcPr>
          <w:p w14:paraId="7A1C36B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- 0608-MAS-2SP-03</w:t>
            </w:r>
          </w:p>
        </w:tc>
        <w:tc>
          <w:tcPr>
            <w:tcW w:w="2977" w:type="dxa"/>
            <w:tcBorders>
              <w:top w:val="nil"/>
              <w:left w:val="nil"/>
              <w:bottom w:val="nil"/>
              <w:right w:val="nil"/>
            </w:tcBorders>
            <w:shd w:val="clear" w:color="000000" w:fill="FFFFFF"/>
            <w:noWrap/>
            <w:vAlign w:val="center"/>
            <w:hideMark/>
          </w:tcPr>
          <w:p w14:paraId="276B318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MARCOS SABADIN</w:t>
            </w:r>
          </w:p>
        </w:tc>
        <w:tc>
          <w:tcPr>
            <w:tcW w:w="1276" w:type="dxa"/>
            <w:tcBorders>
              <w:top w:val="nil"/>
              <w:left w:val="nil"/>
              <w:bottom w:val="nil"/>
              <w:right w:val="nil"/>
            </w:tcBorders>
            <w:shd w:val="clear" w:color="000000" w:fill="FFFFFF"/>
            <w:noWrap/>
            <w:vAlign w:val="center"/>
            <w:hideMark/>
          </w:tcPr>
          <w:p w14:paraId="5658641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53168003034</w:t>
            </w:r>
          </w:p>
        </w:tc>
        <w:tc>
          <w:tcPr>
            <w:tcW w:w="1056" w:type="dxa"/>
            <w:tcBorders>
              <w:top w:val="nil"/>
              <w:left w:val="nil"/>
              <w:bottom w:val="nil"/>
              <w:right w:val="nil"/>
            </w:tcBorders>
            <w:shd w:val="clear" w:color="000000" w:fill="FFFFFF"/>
            <w:noWrap/>
            <w:vAlign w:val="center"/>
            <w:hideMark/>
          </w:tcPr>
          <w:p w14:paraId="18054C0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61.872,63</w:t>
            </w:r>
          </w:p>
        </w:tc>
        <w:tc>
          <w:tcPr>
            <w:tcW w:w="928" w:type="dxa"/>
            <w:tcBorders>
              <w:top w:val="nil"/>
              <w:left w:val="nil"/>
              <w:bottom w:val="nil"/>
              <w:right w:val="nil"/>
            </w:tcBorders>
            <w:shd w:val="clear" w:color="000000" w:fill="FFFFFF"/>
            <w:noWrap/>
            <w:vAlign w:val="center"/>
            <w:hideMark/>
          </w:tcPr>
          <w:p w14:paraId="1E41A74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00E2BB36" w14:textId="77777777" w:rsidTr="00594E21">
        <w:trPr>
          <w:trHeight w:val="240"/>
        </w:trPr>
        <w:tc>
          <w:tcPr>
            <w:tcW w:w="461" w:type="dxa"/>
            <w:tcBorders>
              <w:top w:val="nil"/>
              <w:left w:val="nil"/>
              <w:bottom w:val="nil"/>
              <w:right w:val="nil"/>
            </w:tcBorders>
            <w:shd w:val="clear" w:color="auto" w:fill="auto"/>
            <w:noWrap/>
            <w:vAlign w:val="bottom"/>
            <w:hideMark/>
          </w:tcPr>
          <w:p w14:paraId="572BCD8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1195</w:t>
            </w:r>
          </w:p>
        </w:tc>
        <w:tc>
          <w:tcPr>
            <w:tcW w:w="3934" w:type="dxa"/>
            <w:tcBorders>
              <w:top w:val="nil"/>
              <w:left w:val="nil"/>
              <w:bottom w:val="nil"/>
              <w:right w:val="nil"/>
            </w:tcBorders>
            <w:shd w:val="clear" w:color="000000" w:fill="FFFFFF"/>
            <w:noWrap/>
            <w:vAlign w:val="center"/>
            <w:hideMark/>
          </w:tcPr>
          <w:p w14:paraId="467846A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- 0512-MAS-2SA-06</w:t>
            </w:r>
          </w:p>
        </w:tc>
        <w:tc>
          <w:tcPr>
            <w:tcW w:w="2977" w:type="dxa"/>
            <w:tcBorders>
              <w:top w:val="nil"/>
              <w:left w:val="nil"/>
              <w:bottom w:val="nil"/>
              <w:right w:val="nil"/>
            </w:tcBorders>
            <w:shd w:val="clear" w:color="000000" w:fill="FFFFFF"/>
            <w:noWrap/>
            <w:vAlign w:val="center"/>
            <w:hideMark/>
          </w:tcPr>
          <w:p w14:paraId="0F3A43C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MARCOS TADEU DE OLIVEIRA</w:t>
            </w:r>
          </w:p>
        </w:tc>
        <w:tc>
          <w:tcPr>
            <w:tcW w:w="1276" w:type="dxa"/>
            <w:tcBorders>
              <w:top w:val="nil"/>
              <w:left w:val="nil"/>
              <w:bottom w:val="nil"/>
              <w:right w:val="nil"/>
            </w:tcBorders>
            <w:shd w:val="clear" w:color="000000" w:fill="FFFFFF"/>
            <w:noWrap/>
            <w:vAlign w:val="center"/>
            <w:hideMark/>
          </w:tcPr>
          <w:p w14:paraId="49466F4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16180110816</w:t>
            </w:r>
          </w:p>
        </w:tc>
        <w:tc>
          <w:tcPr>
            <w:tcW w:w="1056" w:type="dxa"/>
            <w:tcBorders>
              <w:top w:val="nil"/>
              <w:left w:val="nil"/>
              <w:bottom w:val="nil"/>
              <w:right w:val="nil"/>
            </w:tcBorders>
            <w:shd w:val="clear" w:color="000000" w:fill="FFFFFF"/>
            <w:noWrap/>
            <w:vAlign w:val="center"/>
            <w:hideMark/>
          </w:tcPr>
          <w:p w14:paraId="2E28A02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72.307,61</w:t>
            </w:r>
          </w:p>
        </w:tc>
        <w:tc>
          <w:tcPr>
            <w:tcW w:w="928" w:type="dxa"/>
            <w:tcBorders>
              <w:top w:val="nil"/>
              <w:left w:val="nil"/>
              <w:bottom w:val="nil"/>
              <w:right w:val="nil"/>
            </w:tcBorders>
            <w:shd w:val="clear" w:color="000000" w:fill="FFFFFF"/>
            <w:noWrap/>
            <w:vAlign w:val="center"/>
            <w:hideMark/>
          </w:tcPr>
          <w:p w14:paraId="6796024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579F93DE" w14:textId="77777777" w:rsidTr="00594E21">
        <w:trPr>
          <w:trHeight w:val="240"/>
        </w:trPr>
        <w:tc>
          <w:tcPr>
            <w:tcW w:w="461" w:type="dxa"/>
            <w:tcBorders>
              <w:top w:val="nil"/>
              <w:left w:val="nil"/>
              <w:bottom w:val="nil"/>
              <w:right w:val="nil"/>
            </w:tcBorders>
            <w:shd w:val="clear" w:color="auto" w:fill="auto"/>
            <w:noWrap/>
            <w:vAlign w:val="bottom"/>
            <w:hideMark/>
          </w:tcPr>
          <w:p w14:paraId="1534B06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1196</w:t>
            </w:r>
          </w:p>
        </w:tc>
        <w:tc>
          <w:tcPr>
            <w:tcW w:w="3934" w:type="dxa"/>
            <w:tcBorders>
              <w:top w:val="nil"/>
              <w:left w:val="nil"/>
              <w:bottom w:val="nil"/>
              <w:right w:val="nil"/>
            </w:tcBorders>
            <w:shd w:val="clear" w:color="000000" w:fill="FFFFFF"/>
            <w:noWrap/>
            <w:vAlign w:val="center"/>
            <w:hideMark/>
          </w:tcPr>
          <w:p w14:paraId="21612D1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- 0103-MFA-4S-06</w:t>
            </w:r>
          </w:p>
        </w:tc>
        <w:tc>
          <w:tcPr>
            <w:tcW w:w="2977" w:type="dxa"/>
            <w:tcBorders>
              <w:top w:val="nil"/>
              <w:left w:val="nil"/>
              <w:bottom w:val="nil"/>
              <w:right w:val="nil"/>
            </w:tcBorders>
            <w:shd w:val="clear" w:color="000000" w:fill="FFFFFF"/>
            <w:noWrap/>
            <w:vAlign w:val="center"/>
            <w:hideMark/>
          </w:tcPr>
          <w:p w14:paraId="280B115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MARCOS TULIO DA CONCEIÇÃO LESSA</w:t>
            </w:r>
          </w:p>
        </w:tc>
        <w:tc>
          <w:tcPr>
            <w:tcW w:w="1276" w:type="dxa"/>
            <w:tcBorders>
              <w:top w:val="nil"/>
              <w:left w:val="nil"/>
              <w:bottom w:val="nil"/>
              <w:right w:val="nil"/>
            </w:tcBorders>
            <w:shd w:val="clear" w:color="000000" w:fill="FFFFFF"/>
            <w:noWrap/>
            <w:vAlign w:val="center"/>
            <w:hideMark/>
          </w:tcPr>
          <w:p w14:paraId="4BA4700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01505055903</w:t>
            </w:r>
          </w:p>
        </w:tc>
        <w:tc>
          <w:tcPr>
            <w:tcW w:w="1056" w:type="dxa"/>
            <w:tcBorders>
              <w:top w:val="nil"/>
              <w:left w:val="nil"/>
              <w:bottom w:val="nil"/>
              <w:right w:val="nil"/>
            </w:tcBorders>
            <w:shd w:val="clear" w:color="000000" w:fill="FFFFFF"/>
            <w:noWrap/>
            <w:vAlign w:val="center"/>
            <w:hideMark/>
          </w:tcPr>
          <w:p w14:paraId="7E6BDBE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25.300,58</w:t>
            </w:r>
          </w:p>
        </w:tc>
        <w:tc>
          <w:tcPr>
            <w:tcW w:w="928" w:type="dxa"/>
            <w:tcBorders>
              <w:top w:val="nil"/>
              <w:left w:val="nil"/>
              <w:bottom w:val="nil"/>
              <w:right w:val="nil"/>
            </w:tcBorders>
            <w:shd w:val="clear" w:color="000000" w:fill="FFFFFF"/>
            <w:noWrap/>
            <w:vAlign w:val="center"/>
            <w:hideMark/>
          </w:tcPr>
          <w:p w14:paraId="0AE03D6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01/02/2022</w:t>
            </w:r>
          </w:p>
        </w:tc>
      </w:tr>
      <w:tr w:rsidR="00670E97" w:rsidRPr="00670E97" w14:paraId="70E860CF" w14:textId="77777777" w:rsidTr="00594E21">
        <w:trPr>
          <w:trHeight w:val="240"/>
        </w:trPr>
        <w:tc>
          <w:tcPr>
            <w:tcW w:w="461" w:type="dxa"/>
            <w:tcBorders>
              <w:top w:val="nil"/>
              <w:left w:val="nil"/>
              <w:bottom w:val="nil"/>
              <w:right w:val="nil"/>
            </w:tcBorders>
            <w:shd w:val="clear" w:color="auto" w:fill="auto"/>
            <w:noWrap/>
            <w:vAlign w:val="bottom"/>
            <w:hideMark/>
          </w:tcPr>
          <w:p w14:paraId="1FF89F7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1197</w:t>
            </w:r>
          </w:p>
        </w:tc>
        <w:tc>
          <w:tcPr>
            <w:tcW w:w="3934" w:type="dxa"/>
            <w:tcBorders>
              <w:top w:val="nil"/>
              <w:left w:val="nil"/>
              <w:bottom w:val="nil"/>
              <w:right w:val="nil"/>
            </w:tcBorders>
            <w:shd w:val="clear" w:color="000000" w:fill="FFFFFF"/>
            <w:noWrap/>
            <w:vAlign w:val="center"/>
            <w:hideMark/>
          </w:tcPr>
          <w:p w14:paraId="200B513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- 0516-MAS-4S-06</w:t>
            </w:r>
          </w:p>
        </w:tc>
        <w:tc>
          <w:tcPr>
            <w:tcW w:w="2977" w:type="dxa"/>
            <w:tcBorders>
              <w:top w:val="nil"/>
              <w:left w:val="nil"/>
              <w:bottom w:val="nil"/>
              <w:right w:val="nil"/>
            </w:tcBorders>
            <w:shd w:val="clear" w:color="000000" w:fill="FFFFFF"/>
            <w:noWrap/>
            <w:vAlign w:val="center"/>
            <w:hideMark/>
          </w:tcPr>
          <w:p w14:paraId="6D372D1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MARCOS VINICIUS LAZAROTTO MOREIRA</w:t>
            </w:r>
          </w:p>
        </w:tc>
        <w:tc>
          <w:tcPr>
            <w:tcW w:w="1276" w:type="dxa"/>
            <w:tcBorders>
              <w:top w:val="nil"/>
              <w:left w:val="nil"/>
              <w:bottom w:val="nil"/>
              <w:right w:val="nil"/>
            </w:tcBorders>
            <w:shd w:val="clear" w:color="000000" w:fill="FFFFFF"/>
            <w:noWrap/>
            <w:vAlign w:val="center"/>
            <w:hideMark/>
          </w:tcPr>
          <w:p w14:paraId="78C9356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02468665864</w:t>
            </w:r>
          </w:p>
        </w:tc>
        <w:tc>
          <w:tcPr>
            <w:tcW w:w="1056" w:type="dxa"/>
            <w:tcBorders>
              <w:top w:val="nil"/>
              <w:left w:val="nil"/>
              <w:bottom w:val="nil"/>
              <w:right w:val="nil"/>
            </w:tcBorders>
            <w:shd w:val="clear" w:color="000000" w:fill="FFFFFF"/>
            <w:noWrap/>
            <w:vAlign w:val="center"/>
            <w:hideMark/>
          </w:tcPr>
          <w:p w14:paraId="5A1281D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45.838,72</w:t>
            </w:r>
          </w:p>
        </w:tc>
        <w:tc>
          <w:tcPr>
            <w:tcW w:w="928" w:type="dxa"/>
            <w:tcBorders>
              <w:top w:val="nil"/>
              <w:left w:val="nil"/>
              <w:bottom w:val="nil"/>
              <w:right w:val="nil"/>
            </w:tcBorders>
            <w:shd w:val="clear" w:color="000000" w:fill="FFFFFF"/>
            <w:noWrap/>
            <w:vAlign w:val="center"/>
            <w:hideMark/>
          </w:tcPr>
          <w:p w14:paraId="130CE63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70E97" w:rsidRPr="00670E97" w14:paraId="1E792441" w14:textId="77777777" w:rsidTr="00594E21">
        <w:trPr>
          <w:trHeight w:val="240"/>
        </w:trPr>
        <w:tc>
          <w:tcPr>
            <w:tcW w:w="461" w:type="dxa"/>
            <w:tcBorders>
              <w:top w:val="nil"/>
              <w:left w:val="nil"/>
              <w:bottom w:val="nil"/>
              <w:right w:val="nil"/>
            </w:tcBorders>
            <w:shd w:val="clear" w:color="auto" w:fill="auto"/>
            <w:noWrap/>
            <w:vAlign w:val="bottom"/>
            <w:hideMark/>
          </w:tcPr>
          <w:p w14:paraId="1DD6D21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1198</w:t>
            </w:r>
          </w:p>
        </w:tc>
        <w:tc>
          <w:tcPr>
            <w:tcW w:w="3934" w:type="dxa"/>
            <w:tcBorders>
              <w:top w:val="nil"/>
              <w:left w:val="nil"/>
              <w:bottom w:val="nil"/>
              <w:right w:val="nil"/>
            </w:tcBorders>
            <w:shd w:val="clear" w:color="000000" w:fill="FFFFFF"/>
            <w:noWrap/>
            <w:vAlign w:val="center"/>
            <w:hideMark/>
          </w:tcPr>
          <w:p w14:paraId="5545D38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- 0613-MFA-4S-01</w:t>
            </w:r>
          </w:p>
        </w:tc>
        <w:tc>
          <w:tcPr>
            <w:tcW w:w="2977" w:type="dxa"/>
            <w:tcBorders>
              <w:top w:val="nil"/>
              <w:left w:val="nil"/>
              <w:bottom w:val="nil"/>
              <w:right w:val="nil"/>
            </w:tcBorders>
            <w:shd w:val="clear" w:color="000000" w:fill="FFFFFF"/>
            <w:noWrap/>
            <w:vAlign w:val="center"/>
            <w:hideMark/>
          </w:tcPr>
          <w:p w14:paraId="72D0DDD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MARGARETE HAUBERT FERREIRA COELHO</w:t>
            </w:r>
          </w:p>
        </w:tc>
        <w:tc>
          <w:tcPr>
            <w:tcW w:w="1276" w:type="dxa"/>
            <w:tcBorders>
              <w:top w:val="nil"/>
              <w:left w:val="nil"/>
              <w:bottom w:val="nil"/>
              <w:right w:val="nil"/>
            </w:tcBorders>
            <w:shd w:val="clear" w:color="000000" w:fill="FFFFFF"/>
            <w:noWrap/>
            <w:vAlign w:val="center"/>
            <w:hideMark/>
          </w:tcPr>
          <w:p w14:paraId="51DAC43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02799662960</w:t>
            </w:r>
          </w:p>
        </w:tc>
        <w:tc>
          <w:tcPr>
            <w:tcW w:w="1056" w:type="dxa"/>
            <w:tcBorders>
              <w:top w:val="nil"/>
              <w:left w:val="nil"/>
              <w:bottom w:val="nil"/>
              <w:right w:val="nil"/>
            </w:tcBorders>
            <w:shd w:val="clear" w:color="000000" w:fill="FFFFFF"/>
            <w:noWrap/>
            <w:vAlign w:val="center"/>
            <w:hideMark/>
          </w:tcPr>
          <w:p w14:paraId="50A54BD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53.320,50</w:t>
            </w:r>
          </w:p>
        </w:tc>
        <w:tc>
          <w:tcPr>
            <w:tcW w:w="928" w:type="dxa"/>
            <w:tcBorders>
              <w:top w:val="nil"/>
              <w:left w:val="nil"/>
              <w:bottom w:val="nil"/>
              <w:right w:val="nil"/>
            </w:tcBorders>
            <w:shd w:val="clear" w:color="000000" w:fill="FFFFFF"/>
            <w:noWrap/>
            <w:vAlign w:val="center"/>
            <w:hideMark/>
          </w:tcPr>
          <w:p w14:paraId="705C42B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70E97" w:rsidRPr="00670E97" w14:paraId="14159BA4" w14:textId="77777777" w:rsidTr="00594E21">
        <w:trPr>
          <w:trHeight w:val="240"/>
        </w:trPr>
        <w:tc>
          <w:tcPr>
            <w:tcW w:w="461" w:type="dxa"/>
            <w:tcBorders>
              <w:top w:val="nil"/>
              <w:left w:val="nil"/>
              <w:bottom w:val="nil"/>
              <w:right w:val="nil"/>
            </w:tcBorders>
            <w:shd w:val="clear" w:color="auto" w:fill="auto"/>
            <w:noWrap/>
            <w:vAlign w:val="bottom"/>
            <w:hideMark/>
          </w:tcPr>
          <w:p w14:paraId="2870922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lastRenderedPageBreak/>
              <w:t>1199</w:t>
            </w:r>
          </w:p>
        </w:tc>
        <w:tc>
          <w:tcPr>
            <w:tcW w:w="3934" w:type="dxa"/>
            <w:tcBorders>
              <w:top w:val="nil"/>
              <w:left w:val="nil"/>
              <w:bottom w:val="nil"/>
              <w:right w:val="nil"/>
            </w:tcBorders>
            <w:shd w:val="clear" w:color="000000" w:fill="FFFFFF"/>
            <w:noWrap/>
            <w:vAlign w:val="center"/>
            <w:hideMark/>
          </w:tcPr>
          <w:p w14:paraId="01A2BE8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- 0812-MAS-2SA-02</w:t>
            </w:r>
          </w:p>
        </w:tc>
        <w:tc>
          <w:tcPr>
            <w:tcW w:w="2977" w:type="dxa"/>
            <w:tcBorders>
              <w:top w:val="nil"/>
              <w:left w:val="nil"/>
              <w:bottom w:val="nil"/>
              <w:right w:val="nil"/>
            </w:tcBorders>
            <w:shd w:val="clear" w:color="000000" w:fill="FFFFFF"/>
            <w:noWrap/>
            <w:vAlign w:val="center"/>
            <w:hideMark/>
          </w:tcPr>
          <w:p w14:paraId="5B73FFE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MARIA ADELIA DIAS DE LIMA</w:t>
            </w:r>
          </w:p>
        </w:tc>
        <w:tc>
          <w:tcPr>
            <w:tcW w:w="1276" w:type="dxa"/>
            <w:tcBorders>
              <w:top w:val="nil"/>
              <w:left w:val="nil"/>
              <w:bottom w:val="nil"/>
              <w:right w:val="nil"/>
            </w:tcBorders>
            <w:shd w:val="clear" w:color="000000" w:fill="FFFFFF"/>
            <w:noWrap/>
            <w:vAlign w:val="center"/>
            <w:hideMark/>
          </w:tcPr>
          <w:p w14:paraId="0C2D505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03687934942</w:t>
            </w:r>
          </w:p>
        </w:tc>
        <w:tc>
          <w:tcPr>
            <w:tcW w:w="1056" w:type="dxa"/>
            <w:tcBorders>
              <w:top w:val="nil"/>
              <w:left w:val="nil"/>
              <w:bottom w:val="nil"/>
              <w:right w:val="nil"/>
            </w:tcBorders>
            <w:shd w:val="clear" w:color="000000" w:fill="FFFFFF"/>
            <w:noWrap/>
            <w:vAlign w:val="center"/>
            <w:hideMark/>
          </w:tcPr>
          <w:p w14:paraId="416FA52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39.560,96</w:t>
            </w:r>
          </w:p>
        </w:tc>
        <w:tc>
          <w:tcPr>
            <w:tcW w:w="928" w:type="dxa"/>
            <w:tcBorders>
              <w:top w:val="nil"/>
              <w:left w:val="nil"/>
              <w:bottom w:val="nil"/>
              <w:right w:val="nil"/>
            </w:tcBorders>
            <w:shd w:val="clear" w:color="000000" w:fill="FFFFFF"/>
            <w:noWrap/>
            <w:vAlign w:val="center"/>
            <w:hideMark/>
          </w:tcPr>
          <w:p w14:paraId="731F553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70E97" w:rsidRPr="00670E97" w14:paraId="27831669" w14:textId="77777777" w:rsidTr="00594E21">
        <w:trPr>
          <w:trHeight w:val="240"/>
        </w:trPr>
        <w:tc>
          <w:tcPr>
            <w:tcW w:w="461" w:type="dxa"/>
            <w:tcBorders>
              <w:top w:val="nil"/>
              <w:left w:val="nil"/>
              <w:bottom w:val="nil"/>
              <w:right w:val="nil"/>
            </w:tcBorders>
            <w:shd w:val="clear" w:color="auto" w:fill="auto"/>
            <w:noWrap/>
            <w:vAlign w:val="bottom"/>
            <w:hideMark/>
          </w:tcPr>
          <w:p w14:paraId="1C00A8F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1200</w:t>
            </w:r>
          </w:p>
        </w:tc>
        <w:tc>
          <w:tcPr>
            <w:tcW w:w="3934" w:type="dxa"/>
            <w:tcBorders>
              <w:top w:val="nil"/>
              <w:left w:val="nil"/>
              <w:bottom w:val="nil"/>
              <w:right w:val="nil"/>
            </w:tcBorders>
            <w:shd w:val="clear" w:color="000000" w:fill="FFFFFF"/>
            <w:noWrap/>
            <w:vAlign w:val="center"/>
            <w:hideMark/>
          </w:tcPr>
          <w:p w14:paraId="605DC82A" w14:textId="77777777" w:rsidR="00670E97" w:rsidRPr="00321125" w:rsidRDefault="00670E97" w:rsidP="00670E97">
            <w:pPr>
              <w:rPr>
                <w:rFonts w:ascii="Open Sans" w:hAnsi="Open Sans"/>
                <w:color w:val="000000"/>
                <w:sz w:val="14"/>
                <w:lang w:val="it-IT"/>
                <w:rPrChange w:id="357"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358" w:author="Manassero Campello Advogados" w:date="2020-10-09T18:52:00Z">
                  <w:rPr>
                    <w:rFonts w:ascii="Open Sans" w:hAnsi="Open Sans"/>
                    <w:color w:val="000000"/>
                    <w:sz w:val="14"/>
                  </w:rPr>
                </w:rPrChange>
              </w:rPr>
              <w:t>CONDOMÍNIO PRESTIGE - BLOCO A - 0413-MFA-2SA-01</w:t>
            </w:r>
          </w:p>
        </w:tc>
        <w:tc>
          <w:tcPr>
            <w:tcW w:w="2977" w:type="dxa"/>
            <w:tcBorders>
              <w:top w:val="nil"/>
              <w:left w:val="nil"/>
              <w:bottom w:val="nil"/>
              <w:right w:val="nil"/>
            </w:tcBorders>
            <w:shd w:val="clear" w:color="000000" w:fill="FFFFFF"/>
            <w:noWrap/>
            <w:vAlign w:val="center"/>
            <w:hideMark/>
          </w:tcPr>
          <w:p w14:paraId="08D4F05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MARIA ADOLIA ORREGO SEGOVIA</w:t>
            </w:r>
          </w:p>
        </w:tc>
        <w:tc>
          <w:tcPr>
            <w:tcW w:w="1276" w:type="dxa"/>
            <w:tcBorders>
              <w:top w:val="nil"/>
              <w:left w:val="nil"/>
              <w:bottom w:val="nil"/>
              <w:right w:val="nil"/>
            </w:tcBorders>
            <w:shd w:val="clear" w:color="000000" w:fill="FFFFFF"/>
            <w:noWrap/>
            <w:vAlign w:val="center"/>
            <w:hideMark/>
          </w:tcPr>
          <w:p w14:paraId="6C140CF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03561757154</w:t>
            </w:r>
          </w:p>
        </w:tc>
        <w:tc>
          <w:tcPr>
            <w:tcW w:w="1056" w:type="dxa"/>
            <w:tcBorders>
              <w:top w:val="nil"/>
              <w:left w:val="nil"/>
              <w:bottom w:val="nil"/>
              <w:right w:val="nil"/>
            </w:tcBorders>
            <w:shd w:val="clear" w:color="000000" w:fill="FFFFFF"/>
            <w:noWrap/>
            <w:vAlign w:val="center"/>
            <w:hideMark/>
          </w:tcPr>
          <w:p w14:paraId="5842731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66.815,80</w:t>
            </w:r>
          </w:p>
        </w:tc>
        <w:tc>
          <w:tcPr>
            <w:tcW w:w="928" w:type="dxa"/>
            <w:tcBorders>
              <w:top w:val="nil"/>
              <w:left w:val="nil"/>
              <w:bottom w:val="nil"/>
              <w:right w:val="nil"/>
            </w:tcBorders>
            <w:shd w:val="clear" w:color="000000" w:fill="FFFFFF"/>
            <w:noWrap/>
            <w:vAlign w:val="center"/>
            <w:hideMark/>
          </w:tcPr>
          <w:p w14:paraId="0847047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01/07/2025</w:t>
            </w:r>
          </w:p>
        </w:tc>
      </w:tr>
      <w:tr w:rsidR="00670E97" w:rsidRPr="00670E97" w14:paraId="6D2B73E0" w14:textId="77777777" w:rsidTr="00594E21">
        <w:trPr>
          <w:trHeight w:val="240"/>
        </w:trPr>
        <w:tc>
          <w:tcPr>
            <w:tcW w:w="461" w:type="dxa"/>
            <w:tcBorders>
              <w:top w:val="nil"/>
              <w:left w:val="nil"/>
              <w:bottom w:val="nil"/>
              <w:right w:val="nil"/>
            </w:tcBorders>
            <w:shd w:val="clear" w:color="auto" w:fill="auto"/>
            <w:noWrap/>
            <w:vAlign w:val="bottom"/>
            <w:hideMark/>
          </w:tcPr>
          <w:p w14:paraId="6AFF711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1201</w:t>
            </w:r>
          </w:p>
        </w:tc>
        <w:tc>
          <w:tcPr>
            <w:tcW w:w="3934" w:type="dxa"/>
            <w:tcBorders>
              <w:top w:val="nil"/>
              <w:left w:val="nil"/>
              <w:bottom w:val="nil"/>
              <w:right w:val="nil"/>
            </w:tcBorders>
            <w:shd w:val="clear" w:color="000000" w:fill="FFFFFF"/>
            <w:noWrap/>
            <w:vAlign w:val="center"/>
            <w:hideMark/>
          </w:tcPr>
          <w:p w14:paraId="64A1787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- 0204-MAS-4S-01</w:t>
            </w:r>
          </w:p>
        </w:tc>
        <w:tc>
          <w:tcPr>
            <w:tcW w:w="2977" w:type="dxa"/>
            <w:tcBorders>
              <w:top w:val="nil"/>
              <w:left w:val="nil"/>
              <w:bottom w:val="nil"/>
              <w:right w:val="nil"/>
            </w:tcBorders>
            <w:shd w:val="clear" w:color="000000" w:fill="FFFFFF"/>
            <w:noWrap/>
            <w:vAlign w:val="center"/>
            <w:hideMark/>
          </w:tcPr>
          <w:p w14:paraId="219808B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MARÍA ALEJANDRA REYES ESCOBAR</w:t>
            </w:r>
          </w:p>
        </w:tc>
        <w:tc>
          <w:tcPr>
            <w:tcW w:w="1276" w:type="dxa"/>
            <w:tcBorders>
              <w:top w:val="nil"/>
              <w:left w:val="nil"/>
              <w:bottom w:val="nil"/>
              <w:right w:val="nil"/>
            </w:tcBorders>
            <w:shd w:val="clear" w:color="000000" w:fill="FFFFFF"/>
            <w:noWrap/>
            <w:vAlign w:val="center"/>
            <w:hideMark/>
          </w:tcPr>
          <w:p w14:paraId="6092010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C3E797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107.948,26</w:t>
            </w:r>
          </w:p>
        </w:tc>
        <w:tc>
          <w:tcPr>
            <w:tcW w:w="928" w:type="dxa"/>
            <w:tcBorders>
              <w:top w:val="nil"/>
              <w:left w:val="nil"/>
              <w:bottom w:val="nil"/>
              <w:right w:val="nil"/>
            </w:tcBorders>
            <w:shd w:val="clear" w:color="000000" w:fill="FFFFFF"/>
            <w:noWrap/>
            <w:vAlign w:val="center"/>
            <w:hideMark/>
          </w:tcPr>
          <w:p w14:paraId="63C73AE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2A8940FE" w14:textId="77777777" w:rsidTr="00594E21">
        <w:trPr>
          <w:trHeight w:val="240"/>
        </w:trPr>
        <w:tc>
          <w:tcPr>
            <w:tcW w:w="461" w:type="dxa"/>
            <w:tcBorders>
              <w:top w:val="nil"/>
              <w:left w:val="nil"/>
              <w:bottom w:val="nil"/>
              <w:right w:val="nil"/>
            </w:tcBorders>
            <w:shd w:val="clear" w:color="auto" w:fill="auto"/>
            <w:noWrap/>
            <w:vAlign w:val="bottom"/>
            <w:hideMark/>
          </w:tcPr>
          <w:p w14:paraId="37094EE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1202</w:t>
            </w:r>
          </w:p>
        </w:tc>
        <w:tc>
          <w:tcPr>
            <w:tcW w:w="3934" w:type="dxa"/>
            <w:tcBorders>
              <w:top w:val="nil"/>
              <w:left w:val="nil"/>
              <w:bottom w:val="nil"/>
              <w:right w:val="nil"/>
            </w:tcBorders>
            <w:shd w:val="clear" w:color="000000" w:fill="FFFFFF"/>
            <w:noWrap/>
            <w:vAlign w:val="center"/>
            <w:hideMark/>
          </w:tcPr>
          <w:p w14:paraId="7B25284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- 0414-MAS-2SP-06</w:t>
            </w:r>
          </w:p>
        </w:tc>
        <w:tc>
          <w:tcPr>
            <w:tcW w:w="2977" w:type="dxa"/>
            <w:tcBorders>
              <w:top w:val="nil"/>
              <w:left w:val="nil"/>
              <w:bottom w:val="nil"/>
              <w:right w:val="nil"/>
            </w:tcBorders>
            <w:shd w:val="clear" w:color="000000" w:fill="FFFFFF"/>
            <w:noWrap/>
            <w:vAlign w:val="center"/>
            <w:hideMark/>
          </w:tcPr>
          <w:p w14:paraId="5B86C0E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MARIA ANGELA PAREDES VAZQUEZ</w:t>
            </w:r>
          </w:p>
        </w:tc>
        <w:tc>
          <w:tcPr>
            <w:tcW w:w="1276" w:type="dxa"/>
            <w:tcBorders>
              <w:top w:val="nil"/>
              <w:left w:val="nil"/>
              <w:bottom w:val="nil"/>
              <w:right w:val="nil"/>
            </w:tcBorders>
            <w:shd w:val="clear" w:color="000000" w:fill="FFFFFF"/>
            <w:noWrap/>
            <w:vAlign w:val="center"/>
            <w:hideMark/>
          </w:tcPr>
          <w:p w14:paraId="5BA4004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DAB051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81.829,44</w:t>
            </w:r>
          </w:p>
        </w:tc>
        <w:tc>
          <w:tcPr>
            <w:tcW w:w="928" w:type="dxa"/>
            <w:tcBorders>
              <w:top w:val="nil"/>
              <w:left w:val="nil"/>
              <w:bottom w:val="nil"/>
              <w:right w:val="nil"/>
            </w:tcBorders>
            <w:shd w:val="clear" w:color="000000" w:fill="FFFFFF"/>
            <w:noWrap/>
            <w:vAlign w:val="center"/>
            <w:hideMark/>
          </w:tcPr>
          <w:p w14:paraId="64EE719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7BB26294" w14:textId="77777777" w:rsidTr="00594E21">
        <w:trPr>
          <w:trHeight w:val="240"/>
        </w:trPr>
        <w:tc>
          <w:tcPr>
            <w:tcW w:w="461" w:type="dxa"/>
            <w:tcBorders>
              <w:top w:val="nil"/>
              <w:left w:val="nil"/>
              <w:bottom w:val="nil"/>
              <w:right w:val="nil"/>
            </w:tcBorders>
            <w:shd w:val="clear" w:color="auto" w:fill="auto"/>
            <w:noWrap/>
            <w:vAlign w:val="bottom"/>
            <w:hideMark/>
          </w:tcPr>
          <w:p w14:paraId="6E8F298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1203</w:t>
            </w:r>
          </w:p>
        </w:tc>
        <w:tc>
          <w:tcPr>
            <w:tcW w:w="3934" w:type="dxa"/>
            <w:tcBorders>
              <w:top w:val="nil"/>
              <w:left w:val="nil"/>
              <w:bottom w:val="nil"/>
              <w:right w:val="nil"/>
            </w:tcBorders>
            <w:shd w:val="clear" w:color="000000" w:fill="FFFFFF"/>
            <w:noWrap/>
            <w:vAlign w:val="center"/>
            <w:hideMark/>
          </w:tcPr>
          <w:p w14:paraId="05386D3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- 1002-MAS-4S-04</w:t>
            </w:r>
          </w:p>
        </w:tc>
        <w:tc>
          <w:tcPr>
            <w:tcW w:w="2977" w:type="dxa"/>
            <w:tcBorders>
              <w:top w:val="nil"/>
              <w:left w:val="nil"/>
              <w:bottom w:val="nil"/>
              <w:right w:val="nil"/>
            </w:tcBorders>
            <w:shd w:val="clear" w:color="000000" w:fill="FFFFFF"/>
            <w:noWrap/>
            <w:vAlign w:val="center"/>
            <w:hideMark/>
          </w:tcPr>
          <w:p w14:paraId="60C3B7A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MARIA CARINA ALDERETE MONTIEL</w:t>
            </w:r>
          </w:p>
        </w:tc>
        <w:tc>
          <w:tcPr>
            <w:tcW w:w="1276" w:type="dxa"/>
            <w:tcBorders>
              <w:top w:val="nil"/>
              <w:left w:val="nil"/>
              <w:bottom w:val="nil"/>
              <w:right w:val="nil"/>
            </w:tcBorders>
            <w:shd w:val="clear" w:color="000000" w:fill="FFFFFF"/>
            <w:noWrap/>
            <w:vAlign w:val="center"/>
            <w:hideMark/>
          </w:tcPr>
          <w:p w14:paraId="4F69F44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ECD743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97.738,36</w:t>
            </w:r>
          </w:p>
        </w:tc>
        <w:tc>
          <w:tcPr>
            <w:tcW w:w="928" w:type="dxa"/>
            <w:tcBorders>
              <w:top w:val="nil"/>
              <w:left w:val="nil"/>
              <w:bottom w:val="nil"/>
              <w:right w:val="nil"/>
            </w:tcBorders>
            <w:shd w:val="clear" w:color="000000" w:fill="FFFFFF"/>
            <w:noWrap/>
            <w:vAlign w:val="center"/>
            <w:hideMark/>
          </w:tcPr>
          <w:p w14:paraId="1AEFC70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6CF31461" w14:textId="77777777" w:rsidTr="00594E21">
        <w:trPr>
          <w:trHeight w:val="240"/>
        </w:trPr>
        <w:tc>
          <w:tcPr>
            <w:tcW w:w="461" w:type="dxa"/>
            <w:tcBorders>
              <w:top w:val="nil"/>
              <w:left w:val="nil"/>
              <w:bottom w:val="nil"/>
              <w:right w:val="nil"/>
            </w:tcBorders>
            <w:shd w:val="clear" w:color="auto" w:fill="auto"/>
            <w:noWrap/>
            <w:vAlign w:val="bottom"/>
            <w:hideMark/>
          </w:tcPr>
          <w:p w14:paraId="057CB33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1204</w:t>
            </w:r>
          </w:p>
        </w:tc>
        <w:tc>
          <w:tcPr>
            <w:tcW w:w="3934" w:type="dxa"/>
            <w:tcBorders>
              <w:top w:val="nil"/>
              <w:left w:val="nil"/>
              <w:bottom w:val="nil"/>
              <w:right w:val="nil"/>
            </w:tcBorders>
            <w:shd w:val="clear" w:color="000000" w:fill="FFFFFF"/>
            <w:noWrap/>
            <w:vAlign w:val="center"/>
            <w:hideMark/>
          </w:tcPr>
          <w:p w14:paraId="1BF40AB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- 0619-MFA-2SP-04</w:t>
            </w:r>
          </w:p>
        </w:tc>
        <w:tc>
          <w:tcPr>
            <w:tcW w:w="2977" w:type="dxa"/>
            <w:tcBorders>
              <w:top w:val="nil"/>
              <w:left w:val="nil"/>
              <w:bottom w:val="nil"/>
              <w:right w:val="nil"/>
            </w:tcBorders>
            <w:shd w:val="clear" w:color="000000" w:fill="FFFFFF"/>
            <w:noWrap/>
            <w:vAlign w:val="center"/>
            <w:hideMark/>
          </w:tcPr>
          <w:p w14:paraId="7C4CD29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MARIA CAROLINA SILVA DE DOMINGUEZ</w:t>
            </w:r>
          </w:p>
        </w:tc>
        <w:tc>
          <w:tcPr>
            <w:tcW w:w="1276" w:type="dxa"/>
            <w:tcBorders>
              <w:top w:val="nil"/>
              <w:left w:val="nil"/>
              <w:bottom w:val="nil"/>
              <w:right w:val="nil"/>
            </w:tcBorders>
            <w:shd w:val="clear" w:color="000000" w:fill="FFFFFF"/>
            <w:noWrap/>
            <w:vAlign w:val="center"/>
            <w:hideMark/>
          </w:tcPr>
          <w:p w14:paraId="2A38EF1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537EF6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76.084,58</w:t>
            </w:r>
          </w:p>
        </w:tc>
        <w:tc>
          <w:tcPr>
            <w:tcW w:w="928" w:type="dxa"/>
            <w:tcBorders>
              <w:top w:val="nil"/>
              <w:left w:val="nil"/>
              <w:bottom w:val="nil"/>
              <w:right w:val="nil"/>
            </w:tcBorders>
            <w:shd w:val="clear" w:color="000000" w:fill="FFFFFF"/>
            <w:noWrap/>
            <w:vAlign w:val="center"/>
            <w:hideMark/>
          </w:tcPr>
          <w:p w14:paraId="2DE95F2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01/04/2026</w:t>
            </w:r>
          </w:p>
        </w:tc>
      </w:tr>
      <w:tr w:rsidR="00670E97" w:rsidRPr="00670E97" w14:paraId="20DB56FF" w14:textId="77777777" w:rsidTr="00594E21">
        <w:trPr>
          <w:trHeight w:val="240"/>
        </w:trPr>
        <w:tc>
          <w:tcPr>
            <w:tcW w:w="461" w:type="dxa"/>
            <w:tcBorders>
              <w:top w:val="nil"/>
              <w:left w:val="nil"/>
              <w:bottom w:val="nil"/>
              <w:right w:val="nil"/>
            </w:tcBorders>
            <w:shd w:val="clear" w:color="auto" w:fill="auto"/>
            <w:noWrap/>
            <w:vAlign w:val="bottom"/>
            <w:hideMark/>
          </w:tcPr>
          <w:p w14:paraId="4461D19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1205</w:t>
            </w:r>
          </w:p>
        </w:tc>
        <w:tc>
          <w:tcPr>
            <w:tcW w:w="3934" w:type="dxa"/>
            <w:tcBorders>
              <w:top w:val="nil"/>
              <w:left w:val="nil"/>
              <w:bottom w:val="nil"/>
              <w:right w:val="nil"/>
            </w:tcBorders>
            <w:shd w:val="clear" w:color="000000" w:fill="FFFFFF"/>
            <w:noWrap/>
            <w:vAlign w:val="center"/>
            <w:hideMark/>
          </w:tcPr>
          <w:p w14:paraId="77B152C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- 0115-MFA-2SP-07</w:t>
            </w:r>
          </w:p>
        </w:tc>
        <w:tc>
          <w:tcPr>
            <w:tcW w:w="2977" w:type="dxa"/>
            <w:tcBorders>
              <w:top w:val="nil"/>
              <w:left w:val="nil"/>
              <w:bottom w:val="nil"/>
              <w:right w:val="nil"/>
            </w:tcBorders>
            <w:shd w:val="clear" w:color="000000" w:fill="FFFFFF"/>
            <w:noWrap/>
            <w:vAlign w:val="center"/>
            <w:hideMark/>
          </w:tcPr>
          <w:p w14:paraId="68C0C75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MARIA CECILA DOMINGUEZ</w:t>
            </w:r>
          </w:p>
        </w:tc>
        <w:tc>
          <w:tcPr>
            <w:tcW w:w="1276" w:type="dxa"/>
            <w:tcBorders>
              <w:top w:val="nil"/>
              <w:left w:val="nil"/>
              <w:bottom w:val="nil"/>
              <w:right w:val="nil"/>
            </w:tcBorders>
            <w:shd w:val="clear" w:color="000000" w:fill="FFFFFF"/>
            <w:noWrap/>
            <w:vAlign w:val="center"/>
            <w:hideMark/>
          </w:tcPr>
          <w:p w14:paraId="46AB95E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FA2246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48.510,37</w:t>
            </w:r>
          </w:p>
        </w:tc>
        <w:tc>
          <w:tcPr>
            <w:tcW w:w="928" w:type="dxa"/>
            <w:tcBorders>
              <w:top w:val="nil"/>
              <w:left w:val="nil"/>
              <w:bottom w:val="nil"/>
              <w:right w:val="nil"/>
            </w:tcBorders>
            <w:shd w:val="clear" w:color="000000" w:fill="FFFFFF"/>
            <w:noWrap/>
            <w:vAlign w:val="center"/>
            <w:hideMark/>
          </w:tcPr>
          <w:p w14:paraId="4A5B04F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19F4FD4C" w14:textId="77777777" w:rsidTr="00594E21">
        <w:trPr>
          <w:trHeight w:val="240"/>
        </w:trPr>
        <w:tc>
          <w:tcPr>
            <w:tcW w:w="461" w:type="dxa"/>
            <w:tcBorders>
              <w:top w:val="nil"/>
              <w:left w:val="nil"/>
              <w:bottom w:val="nil"/>
              <w:right w:val="nil"/>
            </w:tcBorders>
            <w:shd w:val="clear" w:color="auto" w:fill="auto"/>
            <w:noWrap/>
            <w:vAlign w:val="bottom"/>
            <w:hideMark/>
          </w:tcPr>
          <w:p w14:paraId="19A53C7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1206</w:t>
            </w:r>
          </w:p>
        </w:tc>
        <w:tc>
          <w:tcPr>
            <w:tcW w:w="3934" w:type="dxa"/>
            <w:tcBorders>
              <w:top w:val="nil"/>
              <w:left w:val="nil"/>
              <w:bottom w:val="nil"/>
              <w:right w:val="nil"/>
            </w:tcBorders>
            <w:shd w:val="clear" w:color="000000" w:fill="FFFFFF"/>
            <w:noWrap/>
            <w:vAlign w:val="center"/>
            <w:hideMark/>
          </w:tcPr>
          <w:p w14:paraId="730E8F0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- 1203-COB-02</w:t>
            </w:r>
          </w:p>
        </w:tc>
        <w:tc>
          <w:tcPr>
            <w:tcW w:w="2977" w:type="dxa"/>
            <w:tcBorders>
              <w:top w:val="nil"/>
              <w:left w:val="nil"/>
              <w:bottom w:val="nil"/>
              <w:right w:val="nil"/>
            </w:tcBorders>
            <w:shd w:val="clear" w:color="000000" w:fill="FFFFFF"/>
            <w:noWrap/>
            <w:vAlign w:val="center"/>
            <w:hideMark/>
          </w:tcPr>
          <w:p w14:paraId="1091F6E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MARIA CRISTINA MELQUIADES DA ROCHA TOLEDO</w:t>
            </w:r>
          </w:p>
        </w:tc>
        <w:tc>
          <w:tcPr>
            <w:tcW w:w="1276" w:type="dxa"/>
            <w:tcBorders>
              <w:top w:val="nil"/>
              <w:left w:val="nil"/>
              <w:bottom w:val="nil"/>
              <w:right w:val="nil"/>
            </w:tcBorders>
            <w:shd w:val="clear" w:color="000000" w:fill="FFFFFF"/>
            <w:noWrap/>
            <w:vAlign w:val="center"/>
            <w:hideMark/>
          </w:tcPr>
          <w:p w14:paraId="4AB9E36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82519900920</w:t>
            </w:r>
          </w:p>
        </w:tc>
        <w:tc>
          <w:tcPr>
            <w:tcW w:w="1056" w:type="dxa"/>
            <w:tcBorders>
              <w:top w:val="nil"/>
              <w:left w:val="nil"/>
              <w:bottom w:val="nil"/>
              <w:right w:val="nil"/>
            </w:tcBorders>
            <w:shd w:val="clear" w:color="000000" w:fill="FFFFFF"/>
            <w:noWrap/>
            <w:vAlign w:val="center"/>
            <w:hideMark/>
          </w:tcPr>
          <w:p w14:paraId="58556D9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254.597,36</w:t>
            </w:r>
          </w:p>
        </w:tc>
        <w:tc>
          <w:tcPr>
            <w:tcW w:w="928" w:type="dxa"/>
            <w:tcBorders>
              <w:top w:val="nil"/>
              <w:left w:val="nil"/>
              <w:bottom w:val="nil"/>
              <w:right w:val="nil"/>
            </w:tcBorders>
            <w:shd w:val="clear" w:color="000000" w:fill="FFFFFF"/>
            <w:noWrap/>
            <w:vAlign w:val="center"/>
            <w:hideMark/>
          </w:tcPr>
          <w:p w14:paraId="605AE44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60746486" w14:textId="77777777" w:rsidTr="00594E21">
        <w:trPr>
          <w:trHeight w:val="240"/>
        </w:trPr>
        <w:tc>
          <w:tcPr>
            <w:tcW w:w="461" w:type="dxa"/>
            <w:tcBorders>
              <w:top w:val="nil"/>
              <w:left w:val="nil"/>
              <w:bottom w:val="nil"/>
              <w:right w:val="nil"/>
            </w:tcBorders>
            <w:shd w:val="clear" w:color="auto" w:fill="auto"/>
            <w:noWrap/>
            <w:vAlign w:val="bottom"/>
            <w:hideMark/>
          </w:tcPr>
          <w:p w14:paraId="66A5FD3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1207</w:t>
            </w:r>
          </w:p>
        </w:tc>
        <w:tc>
          <w:tcPr>
            <w:tcW w:w="3934" w:type="dxa"/>
            <w:tcBorders>
              <w:top w:val="nil"/>
              <w:left w:val="nil"/>
              <w:bottom w:val="nil"/>
              <w:right w:val="nil"/>
            </w:tcBorders>
            <w:shd w:val="clear" w:color="000000" w:fill="FFFFFF"/>
            <w:noWrap/>
            <w:vAlign w:val="center"/>
            <w:hideMark/>
          </w:tcPr>
          <w:p w14:paraId="08F0E29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- 0811-MFA-4S-12</w:t>
            </w:r>
          </w:p>
        </w:tc>
        <w:tc>
          <w:tcPr>
            <w:tcW w:w="2977" w:type="dxa"/>
            <w:tcBorders>
              <w:top w:val="nil"/>
              <w:left w:val="nil"/>
              <w:bottom w:val="nil"/>
              <w:right w:val="nil"/>
            </w:tcBorders>
            <w:shd w:val="clear" w:color="000000" w:fill="FFFFFF"/>
            <w:noWrap/>
            <w:vAlign w:val="center"/>
            <w:hideMark/>
          </w:tcPr>
          <w:p w14:paraId="1C31244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MARIA ESTER VAZQUEZ DE CRISPIN</w:t>
            </w:r>
          </w:p>
        </w:tc>
        <w:tc>
          <w:tcPr>
            <w:tcW w:w="1276" w:type="dxa"/>
            <w:tcBorders>
              <w:top w:val="nil"/>
              <w:left w:val="nil"/>
              <w:bottom w:val="nil"/>
              <w:right w:val="nil"/>
            </w:tcBorders>
            <w:shd w:val="clear" w:color="000000" w:fill="FFFFFF"/>
            <w:noWrap/>
            <w:vAlign w:val="center"/>
            <w:hideMark/>
          </w:tcPr>
          <w:p w14:paraId="244A845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9C342A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143.112,12</w:t>
            </w:r>
          </w:p>
        </w:tc>
        <w:tc>
          <w:tcPr>
            <w:tcW w:w="928" w:type="dxa"/>
            <w:tcBorders>
              <w:top w:val="nil"/>
              <w:left w:val="nil"/>
              <w:bottom w:val="nil"/>
              <w:right w:val="nil"/>
            </w:tcBorders>
            <w:shd w:val="clear" w:color="000000" w:fill="FFFFFF"/>
            <w:noWrap/>
            <w:vAlign w:val="center"/>
            <w:hideMark/>
          </w:tcPr>
          <w:p w14:paraId="32E042E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5EFB3ED7" w14:textId="77777777" w:rsidTr="00594E21">
        <w:trPr>
          <w:trHeight w:val="240"/>
        </w:trPr>
        <w:tc>
          <w:tcPr>
            <w:tcW w:w="461" w:type="dxa"/>
            <w:tcBorders>
              <w:top w:val="nil"/>
              <w:left w:val="nil"/>
              <w:bottom w:val="nil"/>
              <w:right w:val="nil"/>
            </w:tcBorders>
            <w:shd w:val="clear" w:color="auto" w:fill="auto"/>
            <w:noWrap/>
            <w:vAlign w:val="bottom"/>
            <w:hideMark/>
          </w:tcPr>
          <w:p w14:paraId="6C414E2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1208</w:t>
            </w:r>
          </w:p>
        </w:tc>
        <w:tc>
          <w:tcPr>
            <w:tcW w:w="3934" w:type="dxa"/>
            <w:tcBorders>
              <w:top w:val="nil"/>
              <w:left w:val="nil"/>
              <w:bottom w:val="nil"/>
              <w:right w:val="nil"/>
            </w:tcBorders>
            <w:shd w:val="clear" w:color="000000" w:fill="FFFFFF"/>
            <w:noWrap/>
            <w:vAlign w:val="center"/>
            <w:hideMark/>
          </w:tcPr>
          <w:p w14:paraId="205F45F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- 0708-MAS-2SA-01</w:t>
            </w:r>
          </w:p>
        </w:tc>
        <w:tc>
          <w:tcPr>
            <w:tcW w:w="2977" w:type="dxa"/>
            <w:tcBorders>
              <w:top w:val="nil"/>
              <w:left w:val="nil"/>
              <w:bottom w:val="nil"/>
              <w:right w:val="nil"/>
            </w:tcBorders>
            <w:shd w:val="clear" w:color="000000" w:fill="FFFFFF"/>
            <w:noWrap/>
            <w:vAlign w:val="center"/>
            <w:hideMark/>
          </w:tcPr>
          <w:p w14:paraId="020B156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MARÍA FERNANDA CARRATTO SANTA MARTA</w:t>
            </w:r>
          </w:p>
        </w:tc>
        <w:tc>
          <w:tcPr>
            <w:tcW w:w="1276" w:type="dxa"/>
            <w:tcBorders>
              <w:top w:val="nil"/>
              <w:left w:val="nil"/>
              <w:bottom w:val="nil"/>
              <w:right w:val="nil"/>
            </w:tcBorders>
            <w:shd w:val="clear" w:color="000000" w:fill="FFFFFF"/>
            <w:noWrap/>
            <w:vAlign w:val="center"/>
            <w:hideMark/>
          </w:tcPr>
          <w:p w14:paraId="7E41DF7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027F05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60.927,79</w:t>
            </w:r>
          </w:p>
        </w:tc>
        <w:tc>
          <w:tcPr>
            <w:tcW w:w="928" w:type="dxa"/>
            <w:tcBorders>
              <w:top w:val="nil"/>
              <w:left w:val="nil"/>
              <w:bottom w:val="nil"/>
              <w:right w:val="nil"/>
            </w:tcBorders>
            <w:shd w:val="clear" w:color="000000" w:fill="FFFFFF"/>
            <w:noWrap/>
            <w:vAlign w:val="center"/>
            <w:hideMark/>
          </w:tcPr>
          <w:p w14:paraId="573D1FD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01/07/2025</w:t>
            </w:r>
          </w:p>
        </w:tc>
      </w:tr>
      <w:tr w:rsidR="00670E97" w:rsidRPr="00670E97" w14:paraId="7300DF24" w14:textId="77777777" w:rsidTr="00594E21">
        <w:trPr>
          <w:trHeight w:val="240"/>
        </w:trPr>
        <w:tc>
          <w:tcPr>
            <w:tcW w:w="461" w:type="dxa"/>
            <w:tcBorders>
              <w:top w:val="nil"/>
              <w:left w:val="nil"/>
              <w:bottom w:val="nil"/>
              <w:right w:val="nil"/>
            </w:tcBorders>
            <w:shd w:val="clear" w:color="auto" w:fill="auto"/>
            <w:noWrap/>
            <w:vAlign w:val="bottom"/>
            <w:hideMark/>
          </w:tcPr>
          <w:p w14:paraId="67A69FB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1209</w:t>
            </w:r>
          </w:p>
        </w:tc>
        <w:tc>
          <w:tcPr>
            <w:tcW w:w="3934" w:type="dxa"/>
            <w:tcBorders>
              <w:top w:val="nil"/>
              <w:left w:val="nil"/>
              <w:bottom w:val="nil"/>
              <w:right w:val="nil"/>
            </w:tcBorders>
            <w:shd w:val="clear" w:color="000000" w:fill="FFFFFF"/>
            <w:noWrap/>
            <w:vAlign w:val="center"/>
            <w:hideMark/>
          </w:tcPr>
          <w:p w14:paraId="7E4AE32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- 0320-MAS-2SA-05</w:t>
            </w:r>
          </w:p>
        </w:tc>
        <w:tc>
          <w:tcPr>
            <w:tcW w:w="2977" w:type="dxa"/>
            <w:tcBorders>
              <w:top w:val="nil"/>
              <w:left w:val="nil"/>
              <w:bottom w:val="nil"/>
              <w:right w:val="nil"/>
            </w:tcBorders>
            <w:shd w:val="clear" w:color="000000" w:fill="FFFFFF"/>
            <w:noWrap/>
            <w:vAlign w:val="center"/>
            <w:hideMark/>
          </w:tcPr>
          <w:p w14:paraId="19F8888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MARIA FLORENCIA RODRIGUEZ GAMARRA</w:t>
            </w:r>
          </w:p>
        </w:tc>
        <w:tc>
          <w:tcPr>
            <w:tcW w:w="1276" w:type="dxa"/>
            <w:tcBorders>
              <w:top w:val="nil"/>
              <w:left w:val="nil"/>
              <w:bottom w:val="nil"/>
              <w:right w:val="nil"/>
            </w:tcBorders>
            <w:shd w:val="clear" w:color="000000" w:fill="FFFFFF"/>
            <w:noWrap/>
            <w:vAlign w:val="center"/>
            <w:hideMark/>
          </w:tcPr>
          <w:p w14:paraId="6E99D87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F13178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62.441,16</w:t>
            </w:r>
          </w:p>
        </w:tc>
        <w:tc>
          <w:tcPr>
            <w:tcW w:w="928" w:type="dxa"/>
            <w:tcBorders>
              <w:top w:val="nil"/>
              <w:left w:val="nil"/>
              <w:bottom w:val="nil"/>
              <w:right w:val="nil"/>
            </w:tcBorders>
            <w:shd w:val="clear" w:color="000000" w:fill="FFFFFF"/>
            <w:noWrap/>
            <w:vAlign w:val="center"/>
            <w:hideMark/>
          </w:tcPr>
          <w:p w14:paraId="3A79F03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65107CF6" w14:textId="77777777" w:rsidTr="00594E21">
        <w:trPr>
          <w:trHeight w:val="240"/>
        </w:trPr>
        <w:tc>
          <w:tcPr>
            <w:tcW w:w="461" w:type="dxa"/>
            <w:tcBorders>
              <w:top w:val="nil"/>
              <w:left w:val="nil"/>
              <w:bottom w:val="nil"/>
              <w:right w:val="nil"/>
            </w:tcBorders>
            <w:shd w:val="clear" w:color="auto" w:fill="auto"/>
            <w:noWrap/>
            <w:vAlign w:val="bottom"/>
            <w:hideMark/>
          </w:tcPr>
          <w:p w14:paraId="037D69A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1210</w:t>
            </w:r>
          </w:p>
        </w:tc>
        <w:tc>
          <w:tcPr>
            <w:tcW w:w="3934" w:type="dxa"/>
            <w:tcBorders>
              <w:top w:val="nil"/>
              <w:left w:val="nil"/>
              <w:bottom w:val="nil"/>
              <w:right w:val="nil"/>
            </w:tcBorders>
            <w:shd w:val="clear" w:color="000000" w:fill="FFFFFF"/>
            <w:noWrap/>
            <w:vAlign w:val="center"/>
            <w:hideMark/>
          </w:tcPr>
          <w:p w14:paraId="7D4A219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- 1202-COB-09</w:t>
            </w:r>
          </w:p>
        </w:tc>
        <w:tc>
          <w:tcPr>
            <w:tcW w:w="2977" w:type="dxa"/>
            <w:tcBorders>
              <w:top w:val="nil"/>
              <w:left w:val="nil"/>
              <w:bottom w:val="nil"/>
              <w:right w:val="nil"/>
            </w:tcBorders>
            <w:shd w:val="clear" w:color="000000" w:fill="FFFFFF"/>
            <w:noWrap/>
            <w:vAlign w:val="center"/>
            <w:hideMark/>
          </w:tcPr>
          <w:p w14:paraId="1FF6E74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MARIA INES AGUILAR VALENZUELA</w:t>
            </w:r>
          </w:p>
        </w:tc>
        <w:tc>
          <w:tcPr>
            <w:tcW w:w="1276" w:type="dxa"/>
            <w:tcBorders>
              <w:top w:val="nil"/>
              <w:left w:val="nil"/>
              <w:bottom w:val="nil"/>
              <w:right w:val="nil"/>
            </w:tcBorders>
            <w:shd w:val="clear" w:color="000000" w:fill="FFFFFF"/>
            <w:noWrap/>
            <w:vAlign w:val="center"/>
            <w:hideMark/>
          </w:tcPr>
          <w:p w14:paraId="5E14928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646DE5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275.998,56</w:t>
            </w:r>
          </w:p>
        </w:tc>
        <w:tc>
          <w:tcPr>
            <w:tcW w:w="928" w:type="dxa"/>
            <w:tcBorders>
              <w:top w:val="nil"/>
              <w:left w:val="nil"/>
              <w:bottom w:val="nil"/>
              <w:right w:val="nil"/>
            </w:tcBorders>
            <w:shd w:val="clear" w:color="000000" w:fill="FFFFFF"/>
            <w:noWrap/>
            <w:vAlign w:val="center"/>
            <w:hideMark/>
          </w:tcPr>
          <w:p w14:paraId="77CBEB5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22995BB4" w14:textId="77777777" w:rsidTr="00594E21">
        <w:trPr>
          <w:trHeight w:val="240"/>
        </w:trPr>
        <w:tc>
          <w:tcPr>
            <w:tcW w:w="461" w:type="dxa"/>
            <w:tcBorders>
              <w:top w:val="nil"/>
              <w:left w:val="nil"/>
              <w:bottom w:val="nil"/>
              <w:right w:val="nil"/>
            </w:tcBorders>
            <w:shd w:val="clear" w:color="auto" w:fill="auto"/>
            <w:noWrap/>
            <w:vAlign w:val="bottom"/>
            <w:hideMark/>
          </w:tcPr>
          <w:p w14:paraId="4496DC1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1211</w:t>
            </w:r>
          </w:p>
        </w:tc>
        <w:tc>
          <w:tcPr>
            <w:tcW w:w="3934" w:type="dxa"/>
            <w:tcBorders>
              <w:top w:val="nil"/>
              <w:left w:val="nil"/>
              <w:bottom w:val="nil"/>
              <w:right w:val="nil"/>
            </w:tcBorders>
            <w:shd w:val="clear" w:color="000000" w:fill="FFFFFF"/>
            <w:noWrap/>
            <w:vAlign w:val="center"/>
            <w:hideMark/>
          </w:tcPr>
          <w:p w14:paraId="6A85EEF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- 0917-MFA-4S-05</w:t>
            </w:r>
          </w:p>
        </w:tc>
        <w:tc>
          <w:tcPr>
            <w:tcW w:w="2977" w:type="dxa"/>
            <w:tcBorders>
              <w:top w:val="nil"/>
              <w:left w:val="nil"/>
              <w:bottom w:val="nil"/>
              <w:right w:val="nil"/>
            </w:tcBorders>
            <w:shd w:val="clear" w:color="000000" w:fill="FFFFFF"/>
            <w:noWrap/>
            <w:vAlign w:val="center"/>
            <w:hideMark/>
          </w:tcPr>
          <w:p w14:paraId="2F2E463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MARIA IZABEL DE PAULA</w:t>
            </w:r>
          </w:p>
        </w:tc>
        <w:tc>
          <w:tcPr>
            <w:tcW w:w="1276" w:type="dxa"/>
            <w:tcBorders>
              <w:top w:val="nil"/>
              <w:left w:val="nil"/>
              <w:bottom w:val="nil"/>
              <w:right w:val="nil"/>
            </w:tcBorders>
            <w:shd w:val="clear" w:color="000000" w:fill="FFFFFF"/>
            <w:noWrap/>
            <w:vAlign w:val="center"/>
            <w:hideMark/>
          </w:tcPr>
          <w:p w14:paraId="1D4776F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64930963915</w:t>
            </w:r>
          </w:p>
        </w:tc>
        <w:tc>
          <w:tcPr>
            <w:tcW w:w="1056" w:type="dxa"/>
            <w:tcBorders>
              <w:top w:val="nil"/>
              <w:left w:val="nil"/>
              <w:bottom w:val="nil"/>
              <w:right w:val="nil"/>
            </w:tcBorders>
            <w:shd w:val="clear" w:color="000000" w:fill="FFFFFF"/>
            <w:noWrap/>
            <w:vAlign w:val="center"/>
            <w:hideMark/>
          </w:tcPr>
          <w:p w14:paraId="59AB4E7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95.362,20</w:t>
            </w:r>
          </w:p>
        </w:tc>
        <w:tc>
          <w:tcPr>
            <w:tcW w:w="928" w:type="dxa"/>
            <w:tcBorders>
              <w:top w:val="nil"/>
              <w:left w:val="nil"/>
              <w:bottom w:val="nil"/>
              <w:right w:val="nil"/>
            </w:tcBorders>
            <w:shd w:val="clear" w:color="000000" w:fill="FFFFFF"/>
            <w:noWrap/>
            <w:vAlign w:val="center"/>
            <w:hideMark/>
          </w:tcPr>
          <w:p w14:paraId="1BEE5E0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41A37E23" w14:textId="77777777" w:rsidTr="00594E21">
        <w:trPr>
          <w:trHeight w:val="240"/>
        </w:trPr>
        <w:tc>
          <w:tcPr>
            <w:tcW w:w="461" w:type="dxa"/>
            <w:tcBorders>
              <w:top w:val="nil"/>
              <w:left w:val="nil"/>
              <w:bottom w:val="nil"/>
              <w:right w:val="nil"/>
            </w:tcBorders>
            <w:shd w:val="clear" w:color="auto" w:fill="auto"/>
            <w:noWrap/>
            <w:vAlign w:val="bottom"/>
            <w:hideMark/>
          </w:tcPr>
          <w:p w14:paraId="705FCE3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1212</w:t>
            </w:r>
          </w:p>
        </w:tc>
        <w:tc>
          <w:tcPr>
            <w:tcW w:w="3934" w:type="dxa"/>
            <w:tcBorders>
              <w:top w:val="nil"/>
              <w:left w:val="nil"/>
              <w:bottom w:val="nil"/>
              <w:right w:val="nil"/>
            </w:tcBorders>
            <w:shd w:val="clear" w:color="000000" w:fill="FFFFFF"/>
            <w:noWrap/>
            <w:vAlign w:val="center"/>
            <w:hideMark/>
          </w:tcPr>
          <w:p w14:paraId="267745A3" w14:textId="77777777" w:rsidR="00670E97" w:rsidRPr="00321125" w:rsidRDefault="00670E97" w:rsidP="00670E97">
            <w:pPr>
              <w:rPr>
                <w:rFonts w:ascii="Open Sans" w:hAnsi="Open Sans"/>
                <w:color w:val="000000"/>
                <w:sz w:val="14"/>
                <w:lang w:val="it-IT"/>
                <w:rPrChange w:id="359"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360" w:author="Manassero Campello Advogados" w:date="2020-10-09T18:52:00Z">
                  <w:rPr>
                    <w:rFonts w:ascii="Open Sans" w:hAnsi="Open Sans"/>
                    <w:color w:val="000000"/>
                    <w:sz w:val="14"/>
                  </w:rPr>
                </w:rPrChange>
              </w:rPr>
              <w:t>CONDOMÍNIO PRESTIGE - BLOCO A - 0805-MFA-2SA-11</w:t>
            </w:r>
          </w:p>
        </w:tc>
        <w:tc>
          <w:tcPr>
            <w:tcW w:w="2977" w:type="dxa"/>
            <w:tcBorders>
              <w:top w:val="nil"/>
              <w:left w:val="nil"/>
              <w:bottom w:val="nil"/>
              <w:right w:val="nil"/>
            </w:tcBorders>
            <w:shd w:val="clear" w:color="000000" w:fill="FFFFFF"/>
            <w:noWrap/>
            <w:vAlign w:val="center"/>
            <w:hideMark/>
          </w:tcPr>
          <w:p w14:paraId="48B74B7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MARIA JOSÉ JESUS DE OLIVEIRA</w:t>
            </w:r>
          </w:p>
        </w:tc>
        <w:tc>
          <w:tcPr>
            <w:tcW w:w="1276" w:type="dxa"/>
            <w:tcBorders>
              <w:top w:val="nil"/>
              <w:left w:val="nil"/>
              <w:bottom w:val="nil"/>
              <w:right w:val="nil"/>
            </w:tcBorders>
            <w:shd w:val="clear" w:color="000000" w:fill="FFFFFF"/>
            <w:noWrap/>
            <w:vAlign w:val="center"/>
            <w:hideMark/>
          </w:tcPr>
          <w:p w14:paraId="3AD6F87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39393348472</w:t>
            </w:r>
          </w:p>
        </w:tc>
        <w:tc>
          <w:tcPr>
            <w:tcW w:w="1056" w:type="dxa"/>
            <w:tcBorders>
              <w:top w:val="nil"/>
              <w:left w:val="nil"/>
              <w:bottom w:val="nil"/>
              <w:right w:val="nil"/>
            </w:tcBorders>
            <w:shd w:val="clear" w:color="000000" w:fill="FFFFFF"/>
            <w:noWrap/>
            <w:vAlign w:val="center"/>
            <w:hideMark/>
          </w:tcPr>
          <w:p w14:paraId="6407883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57.207,60</w:t>
            </w:r>
          </w:p>
        </w:tc>
        <w:tc>
          <w:tcPr>
            <w:tcW w:w="928" w:type="dxa"/>
            <w:tcBorders>
              <w:top w:val="nil"/>
              <w:left w:val="nil"/>
              <w:bottom w:val="nil"/>
              <w:right w:val="nil"/>
            </w:tcBorders>
            <w:shd w:val="clear" w:color="000000" w:fill="FFFFFF"/>
            <w:noWrap/>
            <w:vAlign w:val="center"/>
            <w:hideMark/>
          </w:tcPr>
          <w:p w14:paraId="100241D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04575A27" w14:textId="77777777" w:rsidTr="00594E21">
        <w:trPr>
          <w:trHeight w:val="240"/>
        </w:trPr>
        <w:tc>
          <w:tcPr>
            <w:tcW w:w="461" w:type="dxa"/>
            <w:tcBorders>
              <w:top w:val="nil"/>
              <w:left w:val="nil"/>
              <w:bottom w:val="nil"/>
              <w:right w:val="nil"/>
            </w:tcBorders>
            <w:shd w:val="clear" w:color="auto" w:fill="auto"/>
            <w:noWrap/>
            <w:vAlign w:val="bottom"/>
            <w:hideMark/>
          </w:tcPr>
          <w:p w14:paraId="382AD9A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1213</w:t>
            </w:r>
          </w:p>
        </w:tc>
        <w:tc>
          <w:tcPr>
            <w:tcW w:w="3934" w:type="dxa"/>
            <w:tcBorders>
              <w:top w:val="nil"/>
              <w:left w:val="nil"/>
              <w:bottom w:val="nil"/>
              <w:right w:val="nil"/>
            </w:tcBorders>
            <w:shd w:val="clear" w:color="000000" w:fill="FFFFFF"/>
            <w:noWrap/>
            <w:vAlign w:val="center"/>
            <w:hideMark/>
          </w:tcPr>
          <w:p w14:paraId="5EEDE7A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- 0715-MFA-4S-08</w:t>
            </w:r>
          </w:p>
        </w:tc>
        <w:tc>
          <w:tcPr>
            <w:tcW w:w="2977" w:type="dxa"/>
            <w:tcBorders>
              <w:top w:val="nil"/>
              <w:left w:val="nil"/>
              <w:bottom w:val="nil"/>
              <w:right w:val="nil"/>
            </w:tcBorders>
            <w:shd w:val="clear" w:color="000000" w:fill="FFFFFF"/>
            <w:noWrap/>
            <w:vAlign w:val="center"/>
            <w:hideMark/>
          </w:tcPr>
          <w:p w14:paraId="67DD3D7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MARIA LAURA ARGUELLO QUINONEZ</w:t>
            </w:r>
          </w:p>
        </w:tc>
        <w:tc>
          <w:tcPr>
            <w:tcW w:w="1276" w:type="dxa"/>
            <w:tcBorders>
              <w:top w:val="nil"/>
              <w:left w:val="nil"/>
              <w:bottom w:val="nil"/>
              <w:right w:val="nil"/>
            </w:tcBorders>
            <w:shd w:val="clear" w:color="000000" w:fill="FFFFFF"/>
            <w:noWrap/>
            <w:vAlign w:val="center"/>
            <w:hideMark/>
          </w:tcPr>
          <w:p w14:paraId="2D8C273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4C873A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71.670,32</w:t>
            </w:r>
          </w:p>
        </w:tc>
        <w:tc>
          <w:tcPr>
            <w:tcW w:w="928" w:type="dxa"/>
            <w:tcBorders>
              <w:top w:val="nil"/>
              <w:left w:val="nil"/>
              <w:bottom w:val="nil"/>
              <w:right w:val="nil"/>
            </w:tcBorders>
            <w:shd w:val="clear" w:color="000000" w:fill="FFFFFF"/>
            <w:noWrap/>
            <w:vAlign w:val="center"/>
            <w:hideMark/>
          </w:tcPr>
          <w:p w14:paraId="4909498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70E97" w:rsidRPr="00670E97" w14:paraId="70A6D3A0" w14:textId="77777777" w:rsidTr="00594E21">
        <w:trPr>
          <w:trHeight w:val="240"/>
        </w:trPr>
        <w:tc>
          <w:tcPr>
            <w:tcW w:w="461" w:type="dxa"/>
            <w:tcBorders>
              <w:top w:val="nil"/>
              <w:left w:val="nil"/>
              <w:bottom w:val="nil"/>
              <w:right w:val="nil"/>
            </w:tcBorders>
            <w:shd w:val="clear" w:color="auto" w:fill="auto"/>
            <w:noWrap/>
            <w:vAlign w:val="bottom"/>
            <w:hideMark/>
          </w:tcPr>
          <w:p w14:paraId="262A38E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1214</w:t>
            </w:r>
          </w:p>
        </w:tc>
        <w:tc>
          <w:tcPr>
            <w:tcW w:w="3934" w:type="dxa"/>
            <w:tcBorders>
              <w:top w:val="nil"/>
              <w:left w:val="nil"/>
              <w:bottom w:val="nil"/>
              <w:right w:val="nil"/>
            </w:tcBorders>
            <w:shd w:val="clear" w:color="000000" w:fill="FFFFFF"/>
            <w:noWrap/>
            <w:vAlign w:val="center"/>
            <w:hideMark/>
          </w:tcPr>
          <w:p w14:paraId="3CD69CC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- 0510-MAS-2SP-05</w:t>
            </w:r>
          </w:p>
        </w:tc>
        <w:tc>
          <w:tcPr>
            <w:tcW w:w="2977" w:type="dxa"/>
            <w:tcBorders>
              <w:top w:val="nil"/>
              <w:left w:val="nil"/>
              <w:bottom w:val="nil"/>
              <w:right w:val="nil"/>
            </w:tcBorders>
            <w:shd w:val="clear" w:color="000000" w:fill="FFFFFF"/>
            <w:noWrap/>
            <w:vAlign w:val="center"/>
            <w:hideMark/>
          </w:tcPr>
          <w:p w14:paraId="1048B55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MARIA LAURA FERNANDEZ ARZAMENDIA</w:t>
            </w:r>
          </w:p>
        </w:tc>
        <w:tc>
          <w:tcPr>
            <w:tcW w:w="1276" w:type="dxa"/>
            <w:tcBorders>
              <w:top w:val="nil"/>
              <w:left w:val="nil"/>
              <w:bottom w:val="nil"/>
              <w:right w:val="nil"/>
            </w:tcBorders>
            <w:shd w:val="clear" w:color="000000" w:fill="FFFFFF"/>
            <w:noWrap/>
            <w:vAlign w:val="center"/>
            <w:hideMark/>
          </w:tcPr>
          <w:p w14:paraId="50609B0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529052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60.684,80</w:t>
            </w:r>
          </w:p>
        </w:tc>
        <w:tc>
          <w:tcPr>
            <w:tcW w:w="928" w:type="dxa"/>
            <w:tcBorders>
              <w:top w:val="nil"/>
              <w:left w:val="nil"/>
              <w:bottom w:val="nil"/>
              <w:right w:val="nil"/>
            </w:tcBorders>
            <w:shd w:val="clear" w:color="000000" w:fill="FFFFFF"/>
            <w:noWrap/>
            <w:vAlign w:val="center"/>
            <w:hideMark/>
          </w:tcPr>
          <w:p w14:paraId="31B7BBA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0D727A7E" w14:textId="77777777" w:rsidTr="00594E21">
        <w:trPr>
          <w:trHeight w:val="240"/>
        </w:trPr>
        <w:tc>
          <w:tcPr>
            <w:tcW w:w="461" w:type="dxa"/>
            <w:tcBorders>
              <w:top w:val="nil"/>
              <w:left w:val="nil"/>
              <w:bottom w:val="nil"/>
              <w:right w:val="nil"/>
            </w:tcBorders>
            <w:shd w:val="clear" w:color="auto" w:fill="auto"/>
            <w:noWrap/>
            <w:vAlign w:val="bottom"/>
            <w:hideMark/>
          </w:tcPr>
          <w:p w14:paraId="4B1198C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1215</w:t>
            </w:r>
          </w:p>
        </w:tc>
        <w:tc>
          <w:tcPr>
            <w:tcW w:w="3934" w:type="dxa"/>
            <w:tcBorders>
              <w:top w:val="nil"/>
              <w:left w:val="nil"/>
              <w:bottom w:val="nil"/>
              <w:right w:val="nil"/>
            </w:tcBorders>
            <w:shd w:val="clear" w:color="000000" w:fill="FFFFFF"/>
            <w:noWrap/>
            <w:vAlign w:val="center"/>
            <w:hideMark/>
          </w:tcPr>
          <w:p w14:paraId="7D1F340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- 0214-MAS-2SP-08</w:t>
            </w:r>
          </w:p>
        </w:tc>
        <w:tc>
          <w:tcPr>
            <w:tcW w:w="2977" w:type="dxa"/>
            <w:tcBorders>
              <w:top w:val="nil"/>
              <w:left w:val="nil"/>
              <w:bottom w:val="nil"/>
              <w:right w:val="nil"/>
            </w:tcBorders>
            <w:shd w:val="clear" w:color="000000" w:fill="FFFFFF"/>
            <w:noWrap/>
            <w:vAlign w:val="center"/>
            <w:hideMark/>
          </w:tcPr>
          <w:p w14:paraId="311AF42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MARIA LAURA ROSAS FERNANDEZ</w:t>
            </w:r>
          </w:p>
        </w:tc>
        <w:tc>
          <w:tcPr>
            <w:tcW w:w="1276" w:type="dxa"/>
            <w:tcBorders>
              <w:top w:val="nil"/>
              <w:left w:val="nil"/>
              <w:bottom w:val="nil"/>
              <w:right w:val="nil"/>
            </w:tcBorders>
            <w:shd w:val="clear" w:color="000000" w:fill="FFFFFF"/>
            <w:noWrap/>
            <w:vAlign w:val="center"/>
            <w:hideMark/>
          </w:tcPr>
          <w:p w14:paraId="7215B50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5CE386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47.629,35</w:t>
            </w:r>
          </w:p>
        </w:tc>
        <w:tc>
          <w:tcPr>
            <w:tcW w:w="928" w:type="dxa"/>
            <w:tcBorders>
              <w:top w:val="nil"/>
              <w:left w:val="nil"/>
              <w:bottom w:val="nil"/>
              <w:right w:val="nil"/>
            </w:tcBorders>
            <w:shd w:val="clear" w:color="000000" w:fill="FFFFFF"/>
            <w:noWrap/>
            <w:vAlign w:val="center"/>
            <w:hideMark/>
          </w:tcPr>
          <w:p w14:paraId="13570BF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4248FEFC" w14:textId="77777777" w:rsidTr="00594E21">
        <w:trPr>
          <w:trHeight w:val="240"/>
        </w:trPr>
        <w:tc>
          <w:tcPr>
            <w:tcW w:w="461" w:type="dxa"/>
            <w:tcBorders>
              <w:top w:val="nil"/>
              <w:left w:val="nil"/>
              <w:bottom w:val="nil"/>
              <w:right w:val="nil"/>
            </w:tcBorders>
            <w:shd w:val="clear" w:color="auto" w:fill="auto"/>
            <w:noWrap/>
            <w:vAlign w:val="bottom"/>
            <w:hideMark/>
          </w:tcPr>
          <w:p w14:paraId="7BD1E7F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1216</w:t>
            </w:r>
          </w:p>
        </w:tc>
        <w:tc>
          <w:tcPr>
            <w:tcW w:w="3934" w:type="dxa"/>
            <w:tcBorders>
              <w:top w:val="nil"/>
              <w:left w:val="nil"/>
              <w:bottom w:val="nil"/>
              <w:right w:val="nil"/>
            </w:tcBorders>
            <w:shd w:val="clear" w:color="000000" w:fill="FFFFFF"/>
            <w:noWrap/>
            <w:vAlign w:val="center"/>
            <w:hideMark/>
          </w:tcPr>
          <w:p w14:paraId="3EBE12A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- 0919-MFA-4S-05</w:t>
            </w:r>
          </w:p>
        </w:tc>
        <w:tc>
          <w:tcPr>
            <w:tcW w:w="2977" w:type="dxa"/>
            <w:tcBorders>
              <w:top w:val="nil"/>
              <w:left w:val="nil"/>
              <w:bottom w:val="nil"/>
              <w:right w:val="nil"/>
            </w:tcBorders>
            <w:shd w:val="clear" w:color="000000" w:fill="FFFFFF"/>
            <w:noWrap/>
            <w:vAlign w:val="center"/>
            <w:hideMark/>
          </w:tcPr>
          <w:p w14:paraId="1CDD810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MARIA LETICIA ROSS FORNECK</w:t>
            </w:r>
          </w:p>
        </w:tc>
        <w:tc>
          <w:tcPr>
            <w:tcW w:w="1276" w:type="dxa"/>
            <w:tcBorders>
              <w:top w:val="nil"/>
              <w:left w:val="nil"/>
              <w:bottom w:val="nil"/>
              <w:right w:val="nil"/>
            </w:tcBorders>
            <w:shd w:val="clear" w:color="000000" w:fill="FFFFFF"/>
            <w:noWrap/>
            <w:vAlign w:val="center"/>
            <w:hideMark/>
          </w:tcPr>
          <w:p w14:paraId="78ABE1E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56760981987</w:t>
            </w:r>
          </w:p>
        </w:tc>
        <w:tc>
          <w:tcPr>
            <w:tcW w:w="1056" w:type="dxa"/>
            <w:tcBorders>
              <w:top w:val="nil"/>
              <w:left w:val="nil"/>
              <w:bottom w:val="nil"/>
              <w:right w:val="nil"/>
            </w:tcBorders>
            <w:shd w:val="clear" w:color="000000" w:fill="FFFFFF"/>
            <w:noWrap/>
            <w:vAlign w:val="center"/>
            <w:hideMark/>
          </w:tcPr>
          <w:p w14:paraId="750543A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84.810,12</w:t>
            </w:r>
          </w:p>
        </w:tc>
        <w:tc>
          <w:tcPr>
            <w:tcW w:w="928" w:type="dxa"/>
            <w:tcBorders>
              <w:top w:val="nil"/>
              <w:left w:val="nil"/>
              <w:bottom w:val="nil"/>
              <w:right w:val="nil"/>
            </w:tcBorders>
            <w:shd w:val="clear" w:color="000000" w:fill="FFFFFF"/>
            <w:noWrap/>
            <w:vAlign w:val="center"/>
            <w:hideMark/>
          </w:tcPr>
          <w:p w14:paraId="6600A86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326428A9" w14:textId="77777777" w:rsidTr="00594E21">
        <w:trPr>
          <w:trHeight w:val="240"/>
        </w:trPr>
        <w:tc>
          <w:tcPr>
            <w:tcW w:w="461" w:type="dxa"/>
            <w:tcBorders>
              <w:top w:val="nil"/>
              <w:left w:val="nil"/>
              <w:bottom w:val="nil"/>
              <w:right w:val="nil"/>
            </w:tcBorders>
            <w:shd w:val="clear" w:color="auto" w:fill="auto"/>
            <w:noWrap/>
            <w:vAlign w:val="bottom"/>
            <w:hideMark/>
          </w:tcPr>
          <w:p w14:paraId="056AF0A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1217</w:t>
            </w:r>
          </w:p>
        </w:tc>
        <w:tc>
          <w:tcPr>
            <w:tcW w:w="3934" w:type="dxa"/>
            <w:tcBorders>
              <w:top w:val="nil"/>
              <w:left w:val="nil"/>
              <w:bottom w:val="nil"/>
              <w:right w:val="nil"/>
            </w:tcBorders>
            <w:shd w:val="clear" w:color="000000" w:fill="FFFFFF"/>
            <w:noWrap/>
            <w:vAlign w:val="center"/>
            <w:hideMark/>
          </w:tcPr>
          <w:p w14:paraId="729EE7B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- 0517-MFA-4S-12</w:t>
            </w:r>
          </w:p>
        </w:tc>
        <w:tc>
          <w:tcPr>
            <w:tcW w:w="2977" w:type="dxa"/>
            <w:tcBorders>
              <w:top w:val="nil"/>
              <w:left w:val="nil"/>
              <w:bottom w:val="nil"/>
              <w:right w:val="nil"/>
            </w:tcBorders>
            <w:shd w:val="clear" w:color="000000" w:fill="FFFFFF"/>
            <w:noWrap/>
            <w:vAlign w:val="center"/>
            <w:hideMark/>
          </w:tcPr>
          <w:p w14:paraId="552D634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MARIA LIBRADA VAZQUEZ ECHEVERRIA</w:t>
            </w:r>
          </w:p>
        </w:tc>
        <w:tc>
          <w:tcPr>
            <w:tcW w:w="1276" w:type="dxa"/>
            <w:tcBorders>
              <w:top w:val="nil"/>
              <w:left w:val="nil"/>
              <w:bottom w:val="nil"/>
              <w:right w:val="nil"/>
            </w:tcBorders>
            <w:shd w:val="clear" w:color="000000" w:fill="FFFFFF"/>
            <w:noWrap/>
            <w:vAlign w:val="center"/>
            <w:hideMark/>
          </w:tcPr>
          <w:p w14:paraId="4945789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92F6F9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15.132,26</w:t>
            </w:r>
          </w:p>
        </w:tc>
        <w:tc>
          <w:tcPr>
            <w:tcW w:w="928" w:type="dxa"/>
            <w:tcBorders>
              <w:top w:val="nil"/>
              <w:left w:val="nil"/>
              <w:bottom w:val="nil"/>
              <w:right w:val="nil"/>
            </w:tcBorders>
            <w:shd w:val="clear" w:color="000000" w:fill="FFFFFF"/>
            <w:noWrap/>
            <w:vAlign w:val="center"/>
            <w:hideMark/>
          </w:tcPr>
          <w:p w14:paraId="7BD841E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01/05/2022</w:t>
            </w:r>
          </w:p>
        </w:tc>
      </w:tr>
      <w:tr w:rsidR="00670E97" w:rsidRPr="00670E97" w14:paraId="3DFD9EE6" w14:textId="77777777" w:rsidTr="00594E21">
        <w:trPr>
          <w:trHeight w:val="240"/>
        </w:trPr>
        <w:tc>
          <w:tcPr>
            <w:tcW w:w="461" w:type="dxa"/>
            <w:tcBorders>
              <w:top w:val="nil"/>
              <w:left w:val="nil"/>
              <w:bottom w:val="nil"/>
              <w:right w:val="nil"/>
            </w:tcBorders>
            <w:shd w:val="clear" w:color="auto" w:fill="auto"/>
            <w:noWrap/>
            <w:vAlign w:val="bottom"/>
            <w:hideMark/>
          </w:tcPr>
          <w:p w14:paraId="47789FA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1218</w:t>
            </w:r>
          </w:p>
        </w:tc>
        <w:tc>
          <w:tcPr>
            <w:tcW w:w="3934" w:type="dxa"/>
            <w:tcBorders>
              <w:top w:val="nil"/>
              <w:left w:val="nil"/>
              <w:bottom w:val="nil"/>
              <w:right w:val="nil"/>
            </w:tcBorders>
            <w:shd w:val="clear" w:color="000000" w:fill="FFFFFF"/>
            <w:noWrap/>
            <w:vAlign w:val="center"/>
            <w:hideMark/>
          </w:tcPr>
          <w:p w14:paraId="7991B5B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- 0605-MFA-2SP-09</w:t>
            </w:r>
          </w:p>
        </w:tc>
        <w:tc>
          <w:tcPr>
            <w:tcW w:w="2977" w:type="dxa"/>
            <w:tcBorders>
              <w:top w:val="nil"/>
              <w:left w:val="nil"/>
              <w:bottom w:val="nil"/>
              <w:right w:val="nil"/>
            </w:tcBorders>
            <w:shd w:val="clear" w:color="000000" w:fill="FFFFFF"/>
            <w:noWrap/>
            <w:vAlign w:val="center"/>
            <w:hideMark/>
          </w:tcPr>
          <w:p w14:paraId="65F5047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MARIA LORENA MEZA ALMIRON</w:t>
            </w:r>
          </w:p>
        </w:tc>
        <w:tc>
          <w:tcPr>
            <w:tcW w:w="1276" w:type="dxa"/>
            <w:tcBorders>
              <w:top w:val="nil"/>
              <w:left w:val="nil"/>
              <w:bottom w:val="nil"/>
              <w:right w:val="nil"/>
            </w:tcBorders>
            <w:shd w:val="clear" w:color="000000" w:fill="FFFFFF"/>
            <w:noWrap/>
            <w:vAlign w:val="center"/>
            <w:hideMark/>
          </w:tcPr>
          <w:p w14:paraId="03B96B7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B5BFE4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89.563,96</w:t>
            </w:r>
          </w:p>
        </w:tc>
        <w:tc>
          <w:tcPr>
            <w:tcW w:w="928" w:type="dxa"/>
            <w:tcBorders>
              <w:top w:val="nil"/>
              <w:left w:val="nil"/>
              <w:bottom w:val="nil"/>
              <w:right w:val="nil"/>
            </w:tcBorders>
            <w:shd w:val="clear" w:color="000000" w:fill="FFFFFF"/>
            <w:noWrap/>
            <w:vAlign w:val="center"/>
            <w:hideMark/>
          </w:tcPr>
          <w:p w14:paraId="1336F26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75A795D5" w14:textId="77777777" w:rsidTr="00594E21">
        <w:trPr>
          <w:trHeight w:val="240"/>
        </w:trPr>
        <w:tc>
          <w:tcPr>
            <w:tcW w:w="461" w:type="dxa"/>
            <w:tcBorders>
              <w:top w:val="nil"/>
              <w:left w:val="nil"/>
              <w:bottom w:val="nil"/>
              <w:right w:val="nil"/>
            </w:tcBorders>
            <w:shd w:val="clear" w:color="auto" w:fill="auto"/>
            <w:noWrap/>
            <w:vAlign w:val="bottom"/>
            <w:hideMark/>
          </w:tcPr>
          <w:p w14:paraId="45C5BCB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1219</w:t>
            </w:r>
          </w:p>
        </w:tc>
        <w:tc>
          <w:tcPr>
            <w:tcW w:w="3934" w:type="dxa"/>
            <w:tcBorders>
              <w:top w:val="nil"/>
              <w:left w:val="nil"/>
              <w:bottom w:val="nil"/>
              <w:right w:val="nil"/>
            </w:tcBorders>
            <w:shd w:val="clear" w:color="000000" w:fill="FFFFFF"/>
            <w:noWrap/>
            <w:vAlign w:val="center"/>
            <w:hideMark/>
          </w:tcPr>
          <w:p w14:paraId="4DE5862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- 0719-MFA-4S-06</w:t>
            </w:r>
          </w:p>
        </w:tc>
        <w:tc>
          <w:tcPr>
            <w:tcW w:w="2977" w:type="dxa"/>
            <w:tcBorders>
              <w:top w:val="nil"/>
              <w:left w:val="nil"/>
              <w:bottom w:val="nil"/>
              <w:right w:val="nil"/>
            </w:tcBorders>
            <w:shd w:val="clear" w:color="000000" w:fill="FFFFFF"/>
            <w:noWrap/>
            <w:vAlign w:val="center"/>
            <w:hideMark/>
          </w:tcPr>
          <w:p w14:paraId="79597A6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MARIA MARCIA STURNO</w:t>
            </w:r>
          </w:p>
        </w:tc>
        <w:tc>
          <w:tcPr>
            <w:tcW w:w="1276" w:type="dxa"/>
            <w:tcBorders>
              <w:top w:val="nil"/>
              <w:left w:val="nil"/>
              <w:bottom w:val="nil"/>
              <w:right w:val="nil"/>
            </w:tcBorders>
            <w:shd w:val="clear" w:color="000000" w:fill="FFFFFF"/>
            <w:noWrap/>
            <w:vAlign w:val="center"/>
            <w:hideMark/>
          </w:tcPr>
          <w:p w14:paraId="78B9F6F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144666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74.495,80</w:t>
            </w:r>
          </w:p>
        </w:tc>
        <w:tc>
          <w:tcPr>
            <w:tcW w:w="928" w:type="dxa"/>
            <w:tcBorders>
              <w:top w:val="nil"/>
              <w:left w:val="nil"/>
              <w:bottom w:val="nil"/>
              <w:right w:val="nil"/>
            </w:tcBorders>
            <w:shd w:val="clear" w:color="000000" w:fill="FFFFFF"/>
            <w:noWrap/>
            <w:vAlign w:val="center"/>
            <w:hideMark/>
          </w:tcPr>
          <w:p w14:paraId="081A57D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70E97" w:rsidRPr="00670E97" w14:paraId="5E74239A" w14:textId="77777777" w:rsidTr="00594E21">
        <w:trPr>
          <w:trHeight w:val="240"/>
        </w:trPr>
        <w:tc>
          <w:tcPr>
            <w:tcW w:w="461" w:type="dxa"/>
            <w:tcBorders>
              <w:top w:val="nil"/>
              <w:left w:val="nil"/>
              <w:bottom w:val="nil"/>
              <w:right w:val="nil"/>
            </w:tcBorders>
            <w:shd w:val="clear" w:color="auto" w:fill="auto"/>
            <w:noWrap/>
            <w:vAlign w:val="bottom"/>
            <w:hideMark/>
          </w:tcPr>
          <w:p w14:paraId="392C135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1220</w:t>
            </w:r>
          </w:p>
        </w:tc>
        <w:tc>
          <w:tcPr>
            <w:tcW w:w="3934" w:type="dxa"/>
            <w:tcBorders>
              <w:top w:val="nil"/>
              <w:left w:val="nil"/>
              <w:bottom w:val="nil"/>
              <w:right w:val="nil"/>
            </w:tcBorders>
            <w:shd w:val="clear" w:color="000000" w:fill="FFFFFF"/>
            <w:noWrap/>
            <w:vAlign w:val="center"/>
            <w:hideMark/>
          </w:tcPr>
          <w:p w14:paraId="6AEE363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- 1017-MFA-4S-12</w:t>
            </w:r>
          </w:p>
        </w:tc>
        <w:tc>
          <w:tcPr>
            <w:tcW w:w="2977" w:type="dxa"/>
            <w:tcBorders>
              <w:top w:val="nil"/>
              <w:left w:val="nil"/>
              <w:bottom w:val="nil"/>
              <w:right w:val="nil"/>
            </w:tcBorders>
            <w:shd w:val="clear" w:color="000000" w:fill="FFFFFF"/>
            <w:noWrap/>
            <w:vAlign w:val="center"/>
            <w:hideMark/>
          </w:tcPr>
          <w:p w14:paraId="4FA388E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MARIA MARTHA THOMPSON</w:t>
            </w:r>
          </w:p>
        </w:tc>
        <w:tc>
          <w:tcPr>
            <w:tcW w:w="1276" w:type="dxa"/>
            <w:tcBorders>
              <w:top w:val="nil"/>
              <w:left w:val="nil"/>
              <w:bottom w:val="nil"/>
              <w:right w:val="nil"/>
            </w:tcBorders>
            <w:shd w:val="clear" w:color="000000" w:fill="FFFFFF"/>
            <w:noWrap/>
            <w:vAlign w:val="center"/>
            <w:hideMark/>
          </w:tcPr>
          <w:p w14:paraId="4FC77EA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3528EC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113.993,32</w:t>
            </w:r>
          </w:p>
        </w:tc>
        <w:tc>
          <w:tcPr>
            <w:tcW w:w="928" w:type="dxa"/>
            <w:tcBorders>
              <w:top w:val="nil"/>
              <w:left w:val="nil"/>
              <w:bottom w:val="nil"/>
              <w:right w:val="nil"/>
            </w:tcBorders>
            <w:shd w:val="clear" w:color="000000" w:fill="FFFFFF"/>
            <w:noWrap/>
            <w:vAlign w:val="center"/>
            <w:hideMark/>
          </w:tcPr>
          <w:p w14:paraId="013B63E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295E9C22" w14:textId="77777777" w:rsidTr="00594E21">
        <w:trPr>
          <w:trHeight w:val="240"/>
        </w:trPr>
        <w:tc>
          <w:tcPr>
            <w:tcW w:w="461" w:type="dxa"/>
            <w:tcBorders>
              <w:top w:val="nil"/>
              <w:left w:val="nil"/>
              <w:bottom w:val="nil"/>
              <w:right w:val="nil"/>
            </w:tcBorders>
            <w:shd w:val="clear" w:color="auto" w:fill="auto"/>
            <w:noWrap/>
            <w:vAlign w:val="bottom"/>
            <w:hideMark/>
          </w:tcPr>
          <w:p w14:paraId="2886BBD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1221</w:t>
            </w:r>
          </w:p>
        </w:tc>
        <w:tc>
          <w:tcPr>
            <w:tcW w:w="3934" w:type="dxa"/>
            <w:tcBorders>
              <w:top w:val="nil"/>
              <w:left w:val="nil"/>
              <w:bottom w:val="nil"/>
              <w:right w:val="nil"/>
            </w:tcBorders>
            <w:shd w:val="clear" w:color="000000" w:fill="FFFFFF"/>
            <w:noWrap/>
            <w:vAlign w:val="center"/>
            <w:hideMark/>
          </w:tcPr>
          <w:p w14:paraId="53E1E85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- 0801-MFA-4S-12</w:t>
            </w:r>
          </w:p>
        </w:tc>
        <w:tc>
          <w:tcPr>
            <w:tcW w:w="2977" w:type="dxa"/>
            <w:tcBorders>
              <w:top w:val="nil"/>
              <w:left w:val="nil"/>
              <w:bottom w:val="nil"/>
              <w:right w:val="nil"/>
            </w:tcBorders>
            <w:shd w:val="clear" w:color="000000" w:fill="FFFFFF"/>
            <w:noWrap/>
            <w:vAlign w:val="center"/>
            <w:hideMark/>
          </w:tcPr>
          <w:p w14:paraId="1C9A863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MARIA PAOLA FACCINI</w:t>
            </w:r>
          </w:p>
        </w:tc>
        <w:tc>
          <w:tcPr>
            <w:tcW w:w="1276" w:type="dxa"/>
            <w:tcBorders>
              <w:top w:val="nil"/>
              <w:left w:val="nil"/>
              <w:bottom w:val="nil"/>
              <w:right w:val="nil"/>
            </w:tcBorders>
            <w:shd w:val="clear" w:color="000000" w:fill="FFFFFF"/>
            <w:noWrap/>
            <w:vAlign w:val="center"/>
            <w:hideMark/>
          </w:tcPr>
          <w:p w14:paraId="6F1C433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96925671920</w:t>
            </w:r>
          </w:p>
        </w:tc>
        <w:tc>
          <w:tcPr>
            <w:tcW w:w="1056" w:type="dxa"/>
            <w:tcBorders>
              <w:top w:val="nil"/>
              <w:left w:val="nil"/>
              <w:bottom w:val="nil"/>
              <w:right w:val="nil"/>
            </w:tcBorders>
            <w:shd w:val="clear" w:color="000000" w:fill="FFFFFF"/>
            <w:noWrap/>
            <w:vAlign w:val="center"/>
            <w:hideMark/>
          </w:tcPr>
          <w:p w14:paraId="2A4CC27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77.431,93</w:t>
            </w:r>
          </w:p>
        </w:tc>
        <w:tc>
          <w:tcPr>
            <w:tcW w:w="928" w:type="dxa"/>
            <w:tcBorders>
              <w:top w:val="nil"/>
              <w:left w:val="nil"/>
              <w:bottom w:val="nil"/>
              <w:right w:val="nil"/>
            </w:tcBorders>
            <w:shd w:val="clear" w:color="000000" w:fill="FFFFFF"/>
            <w:noWrap/>
            <w:vAlign w:val="center"/>
            <w:hideMark/>
          </w:tcPr>
          <w:p w14:paraId="5DCD55B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3441C840" w14:textId="77777777" w:rsidTr="00594E21">
        <w:trPr>
          <w:trHeight w:val="240"/>
        </w:trPr>
        <w:tc>
          <w:tcPr>
            <w:tcW w:w="461" w:type="dxa"/>
            <w:tcBorders>
              <w:top w:val="nil"/>
              <w:left w:val="nil"/>
              <w:bottom w:val="nil"/>
              <w:right w:val="nil"/>
            </w:tcBorders>
            <w:shd w:val="clear" w:color="auto" w:fill="auto"/>
            <w:noWrap/>
            <w:vAlign w:val="bottom"/>
            <w:hideMark/>
          </w:tcPr>
          <w:p w14:paraId="2D989CD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1222</w:t>
            </w:r>
          </w:p>
        </w:tc>
        <w:tc>
          <w:tcPr>
            <w:tcW w:w="3934" w:type="dxa"/>
            <w:tcBorders>
              <w:top w:val="nil"/>
              <w:left w:val="nil"/>
              <w:bottom w:val="nil"/>
              <w:right w:val="nil"/>
            </w:tcBorders>
            <w:shd w:val="clear" w:color="000000" w:fill="FFFFFF"/>
            <w:noWrap/>
            <w:vAlign w:val="center"/>
            <w:hideMark/>
          </w:tcPr>
          <w:p w14:paraId="52C5D1C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- 0713-MFA-4S-09</w:t>
            </w:r>
          </w:p>
        </w:tc>
        <w:tc>
          <w:tcPr>
            <w:tcW w:w="2977" w:type="dxa"/>
            <w:tcBorders>
              <w:top w:val="nil"/>
              <w:left w:val="nil"/>
              <w:bottom w:val="nil"/>
              <w:right w:val="nil"/>
            </w:tcBorders>
            <w:shd w:val="clear" w:color="000000" w:fill="FFFFFF"/>
            <w:noWrap/>
            <w:vAlign w:val="center"/>
            <w:hideMark/>
          </w:tcPr>
          <w:p w14:paraId="0A0E7C5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MARIA PAULA ZAMBRUNO PANIZZI</w:t>
            </w:r>
          </w:p>
        </w:tc>
        <w:tc>
          <w:tcPr>
            <w:tcW w:w="1276" w:type="dxa"/>
            <w:tcBorders>
              <w:top w:val="nil"/>
              <w:left w:val="nil"/>
              <w:bottom w:val="nil"/>
              <w:right w:val="nil"/>
            </w:tcBorders>
            <w:shd w:val="clear" w:color="000000" w:fill="FFFFFF"/>
            <w:noWrap/>
            <w:vAlign w:val="center"/>
            <w:hideMark/>
          </w:tcPr>
          <w:p w14:paraId="68C3F6E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00389517976</w:t>
            </w:r>
          </w:p>
        </w:tc>
        <w:tc>
          <w:tcPr>
            <w:tcW w:w="1056" w:type="dxa"/>
            <w:tcBorders>
              <w:top w:val="nil"/>
              <w:left w:val="nil"/>
              <w:bottom w:val="nil"/>
              <w:right w:val="nil"/>
            </w:tcBorders>
            <w:shd w:val="clear" w:color="000000" w:fill="FFFFFF"/>
            <w:noWrap/>
            <w:vAlign w:val="center"/>
            <w:hideMark/>
          </w:tcPr>
          <w:p w14:paraId="40E4070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77.301,81</w:t>
            </w:r>
          </w:p>
        </w:tc>
        <w:tc>
          <w:tcPr>
            <w:tcW w:w="928" w:type="dxa"/>
            <w:tcBorders>
              <w:top w:val="nil"/>
              <w:left w:val="nil"/>
              <w:bottom w:val="nil"/>
              <w:right w:val="nil"/>
            </w:tcBorders>
            <w:shd w:val="clear" w:color="000000" w:fill="FFFFFF"/>
            <w:noWrap/>
            <w:vAlign w:val="center"/>
            <w:hideMark/>
          </w:tcPr>
          <w:p w14:paraId="06EFB00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70E97" w:rsidRPr="00670E97" w14:paraId="0212753A" w14:textId="77777777" w:rsidTr="00594E21">
        <w:trPr>
          <w:trHeight w:val="240"/>
        </w:trPr>
        <w:tc>
          <w:tcPr>
            <w:tcW w:w="461" w:type="dxa"/>
            <w:tcBorders>
              <w:top w:val="nil"/>
              <w:left w:val="nil"/>
              <w:bottom w:val="nil"/>
              <w:right w:val="nil"/>
            </w:tcBorders>
            <w:shd w:val="clear" w:color="auto" w:fill="auto"/>
            <w:noWrap/>
            <w:vAlign w:val="bottom"/>
            <w:hideMark/>
          </w:tcPr>
          <w:p w14:paraId="5AAC1DC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1223</w:t>
            </w:r>
          </w:p>
        </w:tc>
        <w:tc>
          <w:tcPr>
            <w:tcW w:w="3934" w:type="dxa"/>
            <w:tcBorders>
              <w:top w:val="nil"/>
              <w:left w:val="nil"/>
              <w:bottom w:val="nil"/>
              <w:right w:val="nil"/>
            </w:tcBorders>
            <w:shd w:val="clear" w:color="000000" w:fill="FFFFFF"/>
            <w:noWrap/>
            <w:vAlign w:val="center"/>
            <w:hideMark/>
          </w:tcPr>
          <w:p w14:paraId="180070E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- 0112-MAS-2SA-02</w:t>
            </w:r>
          </w:p>
        </w:tc>
        <w:tc>
          <w:tcPr>
            <w:tcW w:w="2977" w:type="dxa"/>
            <w:tcBorders>
              <w:top w:val="nil"/>
              <w:left w:val="nil"/>
              <w:bottom w:val="nil"/>
              <w:right w:val="nil"/>
            </w:tcBorders>
            <w:shd w:val="clear" w:color="000000" w:fill="FFFFFF"/>
            <w:noWrap/>
            <w:vAlign w:val="center"/>
            <w:hideMark/>
          </w:tcPr>
          <w:p w14:paraId="63F74A0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MARIANA ANACLETO DE SOUZA PEÇANHA</w:t>
            </w:r>
          </w:p>
        </w:tc>
        <w:tc>
          <w:tcPr>
            <w:tcW w:w="1276" w:type="dxa"/>
            <w:tcBorders>
              <w:top w:val="nil"/>
              <w:left w:val="nil"/>
              <w:bottom w:val="nil"/>
              <w:right w:val="nil"/>
            </w:tcBorders>
            <w:shd w:val="clear" w:color="000000" w:fill="FFFFFF"/>
            <w:noWrap/>
            <w:vAlign w:val="center"/>
            <w:hideMark/>
          </w:tcPr>
          <w:p w14:paraId="20E06DD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12654102750</w:t>
            </w:r>
          </w:p>
        </w:tc>
        <w:tc>
          <w:tcPr>
            <w:tcW w:w="1056" w:type="dxa"/>
            <w:tcBorders>
              <w:top w:val="nil"/>
              <w:left w:val="nil"/>
              <w:bottom w:val="nil"/>
              <w:right w:val="nil"/>
            </w:tcBorders>
            <w:shd w:val="clear" w:color="000000" w:fill="FFFFFF"/>
            <w:noWrap/>
            <w:vAlign w:val="center"/>
            <w:hideMark/>
          </w:tcPr>
          <w:p w14:paraId="5CE20BB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69.300,78</w:t>
            </w:r>
          </w:p>
        </w:tc>
        <w:tc>
          <w:tcPr>
            <w:tcW w:w="928" w:type="dxa"/>
            <w:tcBorders>
              <w:top w:val="nil"/>
              <w:left w:val="nil"/>
              <w:bottom w:val="nil"/>
              <w:right w:val="nil"/>
            </w:tcBorders>
            <w:shd w:val="clear" w:color="000000" w:fill="FFFFFF"/>
            <w:noWrap/>
            <w:vAlign w:val="center"/>
            <w:hideMark/>
          </w:tcPr>
          <w:p w14:paraId="66E88A6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01/08/2026</w:t>
            </w:r>
          </w:p>
        </w:tc>
      </w:tr>
      <w:tr w:rsidR="00670E97" w:rsidRPr="00670E97" w14:paraId="47D9DEC4" w14:textId="77777777" w:rsidTr="00594E21">
        <w:trPr>
          <w:trHeight w:val="240"/>
        </w:trPr>
        <w:tc>
          <w:tcPr>
            <w:tcW w:w="461" w:type="dxa"/>
            <w:tcBorders>
              <w:top w:val="nil"/>
              <w:left w:val="nil"/>
              <w:bottom w:val="nil"/>
              <w:right w:val="nil"/>
            </w:tcBorders>
            <w:shd w:val="clear" w:color="auto" w:fill="auto"/>
            <w:noWrap/>
            <w:vAlign w:val="bottom"/>
            <w:hideMark/>
          </w:tcPr>
          <w:p w14:paraId="1927E37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1224</w:t>
            </w:r>
          </w:p>
        </w:tc>
        <w:tc>
          <w:tcPr>
            <w:tcW w:w="3934" w:type="dxa"/>
            <w:tcBorders>
              <w:top w:val="nil"/>
              <w:left w:val="nil"/>
              <w:bottom w:val="nil"/>
              <w:right w:val="nil"/>
            </w:tcBorders>
            <w:shd w:val="clear" w:color="000000" w:fill="FFFFFF"/>
            <w:noWrap/>
            <w:vAlign w:val="center"/>
            <w:hideMark/>
          </w:tcPr>
          <w:p w14:paraId="2A4D812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- 0411-MFA-4S-11</w:t>
            </w:r>
          </w:p>
        </w:tc>
        <w:tc>
          <w:tcPr>
            <w:tcW w:w="2977" w:type="dxa"/>
            <w:tcBorders>
              <w:top w:val="nil"/>
              <w:left w:val="nil"/>
              <w:bottom w:val="nil"/>
              <w:right w:val="nil"/>
            </w:tcBorders>
            <w:shd w:val="clear" w:color="000000" w:fill="FFFFFF"/>
            <w:noWrap/>
            <w:vAlign w:val="center"/>
            <w:hideMark/>
          </w:tcPr>
          <w:p w14:paraId="7A60A5D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MARIANA DEL MAR NUARTE</w:t>
            </w:r>
          </w:p>
        </w:tc>
        <w:tc>
          <w:tcPr>
            <w:tcW w:w="1276" w:type="dxa"/>
            <w:tcBorders>
              <w:top w:val="nil"/>
              <w:left w:val="nil"/>
              <w:bottom w:val="nil"/>
              <w:right w:val="nil"/>
            </w:tcBorders>
            <w:shd w:val="clear" w:color="000000" w:fill="FFFFFF"/>
            <w:noWrap/>
            <w:vAlign w:val="center"/>
            <w:hideMark/>
          </w:tcPr>
          <w:p w14:paraId="68C7C9F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39B782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106.006,60</w:t>
            </w:r>
          </w:p>
        </w:tc>
        <w:tc>
          <w:tcPr>
            <w:tcW w:w="928" w:type="dxa"/>
            <w:tcBorders>
              <w:top w:val="nil"/>
              <w:left w:val="nil"/>
              <w:bottom w:val="nil"/>
              <w:right w:val="nil"/>
            </w:tcBorders>
            <w:shd w:val="clear" w:color="000000" w:fill="FFFFFF"/>
            <w:noWrap/>
            <w:vAlign w:val="center"/>
            <w:hideMark/>
          </w:tcPr>
          <w:p w14:paraId="0E5E045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545672E2" w14:textId="77777777" w:rsidTr="00594E21">
        <w:trPr>
          <w:trHeight w:val="240"/>
        </w:trPr>
        <w:tc>
          <w:tcPr>
            <w:tcW w:w="461" w:type="dxa"/>
            <w:tcBorders>
              <w:top w:val="nil"/>
              <w:left w:val="nil"/>
              <w:bottom w:val="nil"/>
              <w:right w:val="nil"/>
            </w:tcBorders>
            <w:shd w:val="clear" w:color="auto" w:fill="auto"/>
            <w:noWrap/>
            <w:vAlign w:val="bottom"/>
            <w:hideMark/>
          </w:tcPr>
          <w:p w14:paraId="0C43D88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1225</w:t>
            </w:r>
          </w:p>
        </w:tc>
        <w:tc>
          <w:tcPr>
            <w:tcW w:w="3934" w:type="dxa"/>
            <w:tcBorders>
              <w:top w:val="nil"/>
              <w:left w:val="nil"/>
              <w:bottom w:val="nil"/>
              <w:right w:val="nil"/>
            </w:tcBorders>
            <w:shd w:val="clear" w:color="000000" w:fill="FFFFFF"/>
            <w:noWrap/>
            <w:vAlign w:val="center"/>
            <w:hideMark/>
          </w:tcPr>
          <w:p w14:paraId="21D665E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- 0318-MAS-2SP-08</w:t>
            </w:r>
          </w:p>
        </w:tc>
        <w:tc>
          <w:tcPr>
            <w:tcW w:w="2977" w:type="dxa"/>
            <w:tcBorders>
              <w:top w:val="nil"/>
              <w:left w:val="nil"/>
              <w:bottom w:val="nil"/>
              <w:right w:val="nil"/>
            </w:tcBorders>
            <w:shd w:val="clear" w:color="000000" w:fill="FFFFFF"/>
            <w:noWrap/>
            <w:vAlign w:val="center"/>
            <w:hideMark/>
          </w:tcPr>
          <w:p w14:paraId="3910CF0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MARIANA DEL VALLE FIGUEROA</w:t>
            </w:r>
          </w:p>
        </w:tc>
        <w:tc>
          <w:tcPr>
            <w:tcW w:w="1276" w:type="dxa"/>
            <w:tcBorders>
              <w:top w:val="nil"/>
              <w:left w:val="nil"/>
              <w:bottom w:val="nil"/>
              <w:right w:val="nil"/>
            </w:tcBorders>
            <w:shd w:val="clear" w:color="000000" w:fill="FFFFFF"/>
            <w:noWrap/>
            <w:vAlign w:val="center"/>
            <w:hideMark/>
          </w:tcPr>
          <w:p w14:paraId="54E2ED2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0B1A29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54.319,22</w:t>
            </w:r>
          </w:p>
        </w:tc>
        <w:tc>
          <w:tcPr>
            <w:tcW w:w="928" w:type="dxa"/>
            <w:tcBorders>
              <w:top w:val="nil"/>
              <w:left w:val="nil"/>
              <w:bottom w:val="nil"/>
              <w:right w:val="nil"/>
            </w:tcBorders>
            <w:shd w:val="clear" w:color="000000" w:fill="FFFFFF"/>
            <w:noWrap/>
            <w:vAlign w:val="center"/>
            <w:hideMark/>
          </w:tcPr>
          <w:p w14:paraId="59B6C95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01/08/2024</w:t>
            </w:r>
          </w:p>
        </w:tc>
      </w:tr>
      <w:tr w:rsidR="00670E97" w:rsidRPr="00670E97" w14:paraId="25F38690" w14:textId="77777777" w:rsidTr="00594E21">
        <w:trPr>
          <w:trHeight w:val="240"/>
        </w:trPr>
        <w:tc>
          <w:tcPr>
            <w:tcW w:w="461" w:type="dxa"/>
            <w:tcBorders>
              <w:top w:val="nil"/>
              <w:left w:val="nil"/>
              <w:bottom w:val="nil"/>
              <w:right w:val="nil"/>
            </w:tcBorders>
            <w:shd w:val="clear" w:color="auto" w:fill="auto"/>
            <w:noWrap/>
            <w:vAlign w:val="bottom"/>
            <w:hideMark/>
          </w:tcPr>
          <w:p w14:paraId="13821A0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1226</w:t>
            </w:r>
          </w:p>
        </w:tc>
        <w:tc>
          <w:tcPr>
            <w:tcW w:w="3934" w:type="dxa"/>
            <w:tcBorders>
              <w:top w:val="nil"/>
              <w:left w:val="nil"/>
              <w:bottom w:val="nil"/>
              <w:right w:val="nil"/>
            </w:tcBorders>
            <w:shd w:val="clear" w:color="000000" w:fill="FFFFFF"/>
            <w:noWrap/>
            <w:vAlign w:val="center"/>
            <w:hideMark/>
          </w:tcPr>
          <w:p w14:paraId="012C39E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- 1004-MAS-2SA-01</w:t>
            </w:r>
          </w:p>
        </w:tc>
        <w:tc>
          <w:tcPr>
            <w:tcW w:w="2977" w:type="dxa"/>
            <w:tcBorders>
              <w:top w:val="nil"/>
              <w:left w:val="nil"/>
              <w:bottom w:val="nil"/>
              <w:right w:val="nil"/>
            </w:tcBorders>
            <w:shd w:val="clear" w:color="000000" w:fill="FFFFFF"/>
            <w:noWrap/>
            <w:vAlign w:val="center"/>
            <w:hideMark/>
          </w:tcPr>
          <w:p w14:paraId="18B747B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MARIANE PINHEIRO BUENO FABREGAT</w:t>
            </w:r>
          </w:p>
        </w:tc>
        <w:tc>
          <w:tcPr>
            <w:tcW w:w="1276" w:type="dxa"/>
            <w:tcBorders>
              <w:top w:val="nil"/>
              <w:left w:val="nil"/>
              <w:bottom w:val="nil"/>
              <w:right w:val="nil"/>
            </w:tcBorders>
            <w:shd w:val="clear" w:color="000000" w:fill="FFFFFF"/>
            <w:noWrap/>
            <w:vAlign w:val="center"/>
            <w:hideMark/>
          </w:tcPr>
          <w:p w14:paraId="4A45F7D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91895715172</w:t>
            </w:r>
          </w:p>
        </w:tc>
        <w:tc>
          <w:tcPr>
            <w:tcW w:w="1056" w:type="dxa"/>
            <w:tcBorders>
              <w:top w:val="nil"/>
              <w:left w:val="nil"/>
              <w:bottom w:val="nil"/>
              <w:right w:val="nil"/>
            </w:tcBorders>
            <w:shd w:val="clear" w:color="000000" w:fill="FFFFFF"/>
            <w:noWrap/>
            <w:vAlign w:val="center"/>
            <w:hideMark/>
          </w:tcPr>
          <w:p w14:paraId="7940D9D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50.796,98</w:t>
            </w:r>
          </w:p>
        </w:tc>
        <w:tc>
          <w:tcPr>
            <w:tcW w:w="928" w:type="dxa"/>
            <w:tcBorders>
              <w:top w:val="nil"/>
              <w:left w:val="nil"/>
              <w:bottom w:val="nil"/>
              <w:right w:val="nil"/>
            </w:tcBorders>
            <w:shd w:val="clear" w:color="000000" w:fill="FFFFFF"/>
            <w:noWrap/>
            <w:vAlign w:val="center"/>
            <w:hideMark/>
          </w:tcPr>
          <w:p w14:paraId="47F1E53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2FD28D46" w14:textId="77777777" w:rsidTr="00594E21">
        <w:trPr>
          <w:trHeight w:val="240"/>
        </w:trPr>
        <w:tc>
          <w:tcPr>
            <w:tcW w:w="461" w:type="dxa"/>
            <w:tcBorders>
              <w:top w:val="nil"/>
              <w:left w:val="nil"/>
              <w:bottom w:val="nil"/>
              <w:right w:val="nil"/>
            </w:tcBorders>
            <w:shd w:val="clear" w:color="auto" w:fill="auto"/>
            <w:noWrap/>
            <w:vAlign w:val="bottom"/>
            <w:hideMark/>
          </w:tcPr>
          <w:p w14:paraId="0A7E076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1227</w:t>
            </w:r>
          </w:p>
        </w:tc>
        <w:tc>
          <w:tcPr>
            <w:tcW w:w="3934" w:type="dxa"/>
            <w:tcBorders>
              <w:top w:val="nil"/>
              <w:left w:val="nil"/>
              <w:bottom w:val="nil"/>
              <w:right w:val="nil"/>
            </w:tcBorders>
            <w:shd w:val="clear" w:color="000000" w:fill="FFFFFF"/>
            <w:noWrap/>
            <w:vAlign w:val="center"/>
            <w:hideMark/>
          </w:tcPr>
          <w:p w14:paraId="1FEE99A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- 0115-MFA-2SP-05</w:t>
            </w:r>
          </w:p>
        </w:tc>
        <w:tc>
          <w:tcPr>
            <w:tcW w:w="2977" w:type="dxa"/>
            <w:tcBorders>
              <w:top w:val="nil"/>
              <w:left w:val="nil"/>
              <w:bottom w:val="nil"/>
              <w:right w:val="nil"/>
            </w:tcBorders>
            <w:shd w:val="clear" w:color="000000" w:fill="FFFFFF"/>
            <w:noWrap/>
            <w:vAlign w:val="center"/>
            <w:hideMark/>
          </w:tcPr>
          <w:p w14:paraId="1F89DEC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MARIANGEL MERCEDES FRANCO FLEITAS</w:t>
            </w:r>
          </w:p>
        </w:tc>
        <w:tc>
          <w:tcPr>
            <w:tcW w:w="1276" w:type="dxa"/>
            <w:tcBorders>
              <w:top w:val="nil"/>
              <w:left w:val="nil"/>
              <w:bottom w:val="nil"/>
              <w:right w:val="nil"/>
            </w:tcBorders>
            <w:shd w:val="clear" w:color="000000" w:fill="FFFFFF"/>
            <w:noWrap/>
            <w:vAlign w:val="center"/>
            <w:hideMark/>
          </w:tcPr>
          <w:p w14:paraId="0734783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2F3F25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46.764,71</w:t>
            </w:r>
          </w:p>
        </w:tc>
        <w:tc>
          <w:tcPr>
            <w:tcW w:w="928" w:type="dxa"/>
            <w:tcBorders>
              <w:top w:val="nil"/>
              <w:left w:val="nil"/>
              <w:bottom w:val="nil"/>
              <w:right w:val="nil"/>
            </w:tcBorders>
            <w:shd w:val="clear" w:color="000000" w:fill="FFFFFF"/>
            <w:noWrap/>
            <w:vAlign w:val="center"/>
            <w:hideMark/>
          </w:tcPr>
          <w:p w14:paraId="63A4440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70E97" w:rsidRPr="00670E97" w14:paraId="71065AD2" w14:textId="77777777" w:rsidTr="00594E21">
        <w:trPr>
          <w:trHeight w:val="240"/>
        </w:trPr>
        <w:tc>
          <w:tcPr>
            <w:tcW w:w="461" w:type="dxa"/>
            <w:tcBorders>
              <w:top w:val="nil"/>
              <w:left w:val="nil"/>
              <w:bottom w:val="nil"/>
              <w:right w:val="nil"/>
            </w:tcBorders>
            <w:shd w:val="clear" w:color="auto" w:fill="auto"/>
            <w:noWrap/>
            <w:vAlign w:val="bottom"/>
            <w:hideMark/>
          </w:tcPr>
          <w:p w14:paraId="3B8280E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1228</w:t>
            </w:r>
          </w:p>
        </w:tc>
        <w:tc>
          <w:tcPr>
            <w:tcW w:w="3934" w:type="dxa"/>
            <w:tcBorders>
              <w:top w:val="nil"/>
              <w:left w:val="nil"/>
              <w:bottom w:val="nil"/>
              <w:right w:val="nil"/>
            </w:tcBorders>
            <w:shd w:val="clear" w:color="000000" w:fill="FFFFFF"/>
            <w:noWrap/>
            <w:vAlign w:val="center"/>
            <w:hideMark/>
          </w:tcPr>
          <w:p w14:paraId="1898334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- 0819-MFA-4S-11</w:t>
            </w:r>
          </w:p>
        </w:tc>
        <w:tc>
          <w:tcPr>
            <w:tcW w:w="2977" w:type="dxa"/>
            <w:tcBorders>
              <w:top w:val="nil"/>
              <w:left w:val="nil"/>
              <w:bottom w:val="nil"/>
              <w:right w:val="nil"/>
            </w:tcBorders>
            <w:shd w:val="clear" w:color="000000" w:fill="FFFFFF"/>
            <w:noWrap/>
            <w:vAlign w:val="center"/>
            <w:hideMark/>
          </w:tcPr>
          <w:p w14:paraId="21F2F87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MARIANO ADOLFO MARCOZZI</w:t>
            </w:r>
          </w:p>
        </w:tc>
        <w:tc>
          <w:tcPr>
            <w:tcW w:w="1276" w:type="dxa"/>
            <w:tcBorders>
              <w:top w:val="nil"/>
              <w:left w:val="nil"/>
              <w:bottom w:val="nil"/>
              <w:right w:val="nil"/>
            </w:tcBorders>
            <w:shd w:val="clear" w:color="000000" w:fill="FFFFFF"/>
            <w:noWrap/>
            <w:vAlign w:val="center"/>
            <w:hideMark/>
          </w:tcPr>
          <w:p w14:paraId="0132BB6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24B636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86.014,35</w:t>
            </w:r>
          </w:p>
        </w:tc>
        <w:tc>
          <w:tcPr>
            <w:tcW w:w="928" w:type="dxa"/>
            <w:tcBorders>
              <w:top w:val="nil"/>
              <w:left w:val="nil"/>
              <w:bottom w:val="nil"/>
              <w:right w:val="nil"/>
            </w:tcBorders>
            <w:shd w:val="clear" w:color="000000" w:fill="FFFFFF"/>
            <w:noWrap/>
            <w:vAlign w:val="center"/>
            <w:hideMark/>
          </w:tcPr>
          <w:p w14:paraId="71309D1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02A99CF2" w14:textId="77777777" w:rsidTr="00594E21">
        <w:trPr>
          <w:trHeight w:val="240"/>
        </w:trPr>
        <w:tc>
          <w:tcPr>
            <w:tcW w:w="461" w:type="dxa"/>
            <w:tcBorders>
              <w:top w:val="nil"/>
              <w:left w:val="nil"/>
              <w:bottom w:val="nil"/>
              <w:right w:val="nil"/>
            </w:tcBorders>
            <w:shd w:val="clear" w:color="auto" w:fill="auto"/>
            <w:noWrap/>
            <w:vAlign w:val="bottom"/>
            <w:hideMark/>
          </w:tcPr>
          <w:p w14:paraId="1BD7110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1229</w:t>
            </w:r>
          </w:p>
        </w:tc>
        <w:tc>
          <w:tcPr>
            <w:tcW w:w="3934" w:type="dxa"/>
            <w:tcBorders>
              <w:top w:val="nil"/>
              <w:left w:val="nil"/>
              <w:bottom w:val="nil"/>
              <w:right w:val="nil"/>
            </w:tcBorders>
            <w:shd w:val="clear" w:color="000000" w:fill="FFFFFF"/>
            <w:noWrap/>
            <w:vAlign w:val="center"/>
            <w:hideMark/>
          </w:tcPr>
          <w:p w14:paraId="24B4A17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- 0316-MAS-2SP-05</w:t>
            </w:r>
          </w:p>
        </w:tc>
        <w:tc>
          <w:tcPr>
            <w:tcW w:w="2977" w:type="dxa"/>
            <w:tcBorders>
              <w:top w:val="nil"/>
              <w:left w:val="nil"/>
              <w:bottom w:val="nil"/>
              <w:right w:val="nil"/>
            </w:tcBorders>
            <w:shd w:val="clear" w:color="000000" w:fill="FFFFFF"/>
            <w:noWrap/>
            <w:vAlign w:val="center"/>
            <w:hideMark/>
          </w:tcPr>
          <w:p w14:paraId="40A42CD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MARIELA PATRICIA FERNANDEZ RODRIGUEZ</w:t>
            </w:r>
          </w:p>
        </w:tc>
        <w:tc>
          <w:tcPr>
            <w:tcW w:w="1276" w:type="dxa"/>
            <w:tcBorders>
              <w:top w:val="nil"/>
              <w:left w:val="nil"/>
              <w:bottom w:val="nil"/>
              <w:right w:val="nil"/>
            </w:tcBorders>
            <w:shd w:val="clear" w:color="000000" w:fill="FFFFFF"/>
            <w:noWrap/>
            <w:vAlign w:val="center"/>
            <w:hideMark/>
          </w:tcPr>
          <w:p w14:paraId="7559650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184F85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53.329,64</w:t>
            </w:r>
          </w:p>
        </w:tc>
        <w:tc>
          <w:tcPr>
            <w:tcW w:w="928" w:type="dxa"/>
            <w:tcBorders>
              <w:top w:val="nil"/>
              <w:left w:val="nil"/>
              <w:bottom w:val="nil"/>
              <w:right w:val="nil"/>
            </w:tcBorders>
            <w:shd w:val="clear" w:color="000000" w:fill="FFFFFF"/>
            <w:noWrap/>
            <w:vAlign w:val="center"/>
            <w:hideMark/>
          </w:tcPr>
          <w:p w14:paraId="6536CED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40BE2859" w14:textId="77777777" w:rsidTr="00594E21">
        <w:trPr>
          <w:trHeight w:val="240"/>
        </w:trPr>
        <w:tc>
          <w:tcPr>
            <w:tcW w:w="461" w:type="dxa"/>
            <w:tcBorders>
              <w:top w:val="nil"/>
              <w:left w:val="nil"/>
              <w:bottom w:val="nil"/>
              <w:right w:val="nil"/>
            </w:tcBorders>
            <w:shd w:val="clear" w:color="auto" w:fill="auto"/>
            <w:noWrap/>
            <w:vAlign w:val="bottom"/>
            <w:hideMark/>
          </w:tcPr>
          <w:p w14:paraId="3FF6AD8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1230</w:t>
            </w:r>
          </w:p>
        </w:tc>
        <w:tc>
          <w:tcPr>
            <w:tcW w:w="3934" w:type="dxa"/>
            <w:tcBorders>
              <w:top w:val="nil"/>
              <w:left w:val="nil"/>
              <w:bottom w:val="nil"/>
              <w:right w:val="nil"/>
            </w:tcBorders>
            <w:shd w:val="clear" w:color="000000" w:fill="FFFFFF"/>
            <w:noWrap/>
            <w:vAlign w:val="center"/>
            <w:hideMark/>
          </w:tcPr>
          <w:p w14:paraId="756B138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- 0811-MFA-4S-06</w:t>
            </w:r>
          </w:p>
        </w:tc>
        <w:tc>
          <w:tcPr>
            <w:tcW w:w="2977" w:type="dxa"/>
            <w:tcBorders>
              <w:top w:val="nil"/>
              <w:left w:val="nil"/>
              <w:bottom w:val="nil"/>
              <w:right w:val="nil"/>
            </w:tcBorders>
            <w:shd w:val="clear" w:color="000000" w:fill="FFFFFF"/>
            <w:noWrap/>
            <w:vAlign w:val="center"/>
            <w:hideMark/>
          </w:tcPr>
          <w:p w14:paraId="27D998A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MARIELI FRANZONI</w:t>
            </w:r>
          </w:p>
        </w:tc>
        <w:tc>
          <w:tcPr>
            <w:tcW w:w="1276" w:type="dxa"/>
            <w:tcBorders>
              <w:top w:val="nil"/>
              <w:left w:val="nil"/>
              <w:bottom w:val="nil"/>
              <w:right w:val="nil"/>
            </w:tcBorders>
            <w:shd w:val="clear" w:color="000000" w:fill="FFFFFF"/>
            <w:noWrap/>
            <w:vAlign w:val="center"/>
            <w:hideMark/>
          </w:tcPr>
          <w:p w14:paraId="61C1504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04784165983</w:t>
            </w:r>
          </w:p>
        </w:tc>
        <w:tc>
          <w:tcPr>
            <w:tcW w:w="1056" w:type="dxa"/>
            <w:tcBorders>
              <w:top w:val="nil"/>
              <w:left w:val="nil"/>
              <w:bottom w:val="nil"/>
              <w:right w:val="nil"/>
            </w:tcBorders>
            <w:shd w:val="clear" w:color="000000" w:fill="FFFFFF"/>
            <w:noWrap/>
            <w:vAlign w:val="center"/>
            <w:hideMark/>
          </w:tcPr>
          <w:p w14:paraId="50325E7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84.840,75</w:t>
            </w:r>
          </w:p>
        </w:tc>
        <w:tc>
          <w:tcPr>
            <w:tcW w:w="928" w:type="dxa"/>
            <w:tcBorders>
              <w:top w:val="nil"/>
              <w:left w:val="nil"/>
              <w:bottom w:val="nil"/>
              <w:right w:val="nil"/>
            </w:tcBorders>
            <w:shd w:val="clear" w:color="000000" w:fill="FFFFFF"/>
            <w:noWrap/>
            <w:vAlign w:val="center"/>
            <w:hideMark/>
          </w:tcPr>
          <w:p w14:paraId="375E891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05C1BDC0" w14:textId="77777777" w:rsidTr="00594E21">
        <w:trPr>
          <w:trHeight w:val="240"/>
        </w:trPr>
        <w:tc>
          <w:tcPr>
            <w:tcW w:w="461" w:type="dxa"/>
            <w:tcBorders>
              <w:top w:val="nil"/>
              <w:left w:val="nil"/>
              <w:bottom w:val="nil"/>
              <w:right w:val="nil"/>
            </w:tcBorders>
            <w:shd w:val="clear" w:color="auto" w:fill="auto"/>
            <w:noWrap/>
            <w:vAlign w:val="bottom"/>
            <w:hideMark/>
          </w:tcPr>
          <w:p w14:paraId="5A1EB4D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1231</w:t>
            </w:r>
          </w:p>
        </w:tc>
        <w:tc>
          <w:tcPr>
            <w:tcW w:w="3934" w:type="dxa"/>
            <w:tcBorders>
              <w:top w:val="nil"/>
              <w:left w:val="nil"/>
              <w:bottom w:val="nil"/>
              <w:right w:val="nil"/>
            </w:tcBorders>
            <w:shd w:val="clear" w:color="000000" w:fill="FFFFFF"/>
            <w:noWrap/>
            <w:vAlign w:val="center"/>
            <w:hideMark/>
          </w:tcPr>
          <w:p w14:paraId="670DC75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- 0419-MFA-2SP-09</w:t>
            </w:r>
          </w:p>
        </w:tc>
        <w:tc>
          <w:tcPr>
            <w:tcW w:w="2977" w:type="dxa"/>
            <w:tcBorders>
              <w:top w:val="nil"/>
              <w:left w:val="nil"/>
              <w:bottom w:val="nil"/>
              <w:right w:val="nil"/>
            </w:tcBorders>
            <w:shd w:val="clear" w:color="000000" w:fill="FFFFFF"/>
            <w:noWrap/>
            <w:vAlign w:val="center"/>
            <w:hideMark/>
          </w:tcPr>
          <w:p w14:paraId="16A5703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MARILDA ROSAS VERA</w:t>
            </w:r>
          </w:p>
        </w:tc>
        <w:tc>
          <w:tcPr>
            <w:tcW w:w="1276" w:type="dxa"/>
            <w:tcBorders>
              <w:top w:val="nil"/>
              <w:left w:val="nil"/>
              <w:bottom w:val="nil"/>
              <w:right w:val="nil"/>
            </w:tcBorders>
            <w:shd w:val="clear" w:color="000000" w:fill="FFFFFF"/>
            <w:noWrap/>
            <w:vAlign w:val="center"/>
            <w:hideMark/>
          </w:tcPr>
          <w:p w14:paraId="63CF6B8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75D5A6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69.606,90</w:t>
            </w:r>
          </w:p>
        </w:tc>
        <w:tc>
          <w:tcPr>
            <w:tcW w:w="928" w:type="dxa"/>
            <w:tcBorders>
              <w:top w:val="nil"/>
              <w:left w:val="nil"/>
              <w:bottom w:val="nil"/>
              <w:right w:val="nil"/>
            </w:tcBorders>
            <w:shd w:val="clear" w:color="000000" w:fill="FFFFFF"/>
            <w:noWrap/>
            <w:vAlign w:val="center"/>
            <w:hideMark/>
          </w:tcPr>
          <w:p w14:paraId="436145D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72B31BC1" w14:textId="77777777" w:rsidTr="00594E21">
        <w:trPr>
          <w:trHeight w:val="240"/>
        </w:trPr>
        <w:tc>
          <w:tcPr>
            <w:tcW w:w="461" w:type="dxa"/>
            <w:tcBorders>
              <w:top w:val="nil"/>
              <w:left w:val="nil"/>
              <w:bottom w:val="nil"/>
              <w:right w:val="nil"/>
            </w:tcBorders>
            <w:shd w:val="clear" w:color="auto" w:fill="auto"/>
            <w:noWrap/>
            <w:vAlign w:val="bottom"/>
            <w:hideMark/>
          </w:tcPr>
          <w:p w14:paraId="7499246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1232</w:t>
            </w:r>
          </w:p>
        </w:tc>
        <w:tc>
          <w:tcPr>
            <w:tcW w:w="3934" w:type="dxa"/>
            <w:tcBorders>
              <w:top w:val="nil"/>
              <w:left w:val="nil"/>
              <w:bottom w:val="nil"/>
              <w:right w:val="nil"/>
            </w:tcBorders>
            <w:shd w:val="clear" w:color="000000" w:fill="FFFFFF"/>
            <w:noWrap/>
            <w:vAlign w:val="center"/>
            <w:hideMark/>
          </w:tcPr>
          <w:p w14:paraId="321638F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- 0808-MAS-2SA-10</w:t>
            </w:r>
          </w:p>
        </w:tc>
        <w:tc>
          <w:tcPr>
            <w:tcW w:w="2977" w:type="dxa"/>
            <w:tcBorders>
              <w:top w:val="nil"/>
              <w:left w:val="nil"/>
              <w:bottom w:val="nil"/>
              <w:right w:val="nil"/>
            </w:tcBorders>
            <w:shd w:val="clear" w:color="000000" w:fill="FFFFFF"/>
            <w:noWrap/>
            <w:vAlign w:val="center"/>
            <w:hideMark/>
          </w:tcPr>
          <w:p w14:paraId="19953D5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MARILIA QUEIROZ BRISIGHELLI SGORBISSA</w:t>
            </w:r>
          </w:p>
        </w:tc>
        <w:tc>
          <w:tcPr>
            <w:tcW w:w="1276" w:type="dxa"/>
            <w:tcBorders>
              <w:top w:val="nil"/>
              <w:left w:val="nil"/>
              <w:bottom w:val="nil"/>
              <w:right w:val="nil"/>
            </w:tcBorders>
            <w:shd w:val="clear" w:color="000000" w:fill="FFFFFF"/>
            <w:noWrap/>
            <w:vAlign w:val="center"/>
            <w:hideMark/>
          </w:tcPr>
          <w:p w14:paraId="0D5E2C7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32718165812</w:t>
            </w:r>
          </w:p>
        </w:tc>
        <w:tc>
          <w:tcPr>
            <w:tcW w:w="1056" w:type="dxa"/>
            <w:tcBorders>
              <w:top w:val="nil"/>
              <w:left w:val="nil"/>
              <w:bottom w:val="nil"/>
              <w:right w:val="nil"/>
            </w:tcBorders>
            <w:shd w:val="clear" w:color="000000" w:fill="FFFFFF"/>
            <w:noWrap/>
            <w:vAlign w:val="center"/>
            <w:hideMark/>
          </w:tcPr>
          <w:p w14:paraId="70DD65A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49.801,56</w:t>
            </w:r>
          </w:p>
        </w:tc>
        <w:tc>
          <w:tcPr>
            <w:tcW w:w="928" w:type="dxa"/>
            <w:tcBorders>
              <w:top w:val="nil"/>
              <w:left w:val="nil"/>
              <w:bottom w:val="nil"/>
              <w:right w:val="nil"/>
            </w:tcBorders>
            <w:shd w:val="clear" w:color="000000" w:fill="FFFFFF"/>
            <w:noWrap/>
            <w:vAlign w:val="center"/>
            <w:hideMark/>
          </w:tcPr>
          <w:p w14:paraId="7891213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0414674D" w14:textId="77777777" w:rsidTr="00594E21">
        <w:trPr>
          <w:trHeight w:val="240"/>
        </w:trPr>
        <w:tc>
          <w:tcPr>
            <w:tcW w:w="461" w:type="dxa"/>
            <w:tcBorders>
              <w:top w:val="nil"/>
              <w:left w:val="nil"/>
              <w:bottom w:val="nil"/>
              <w:right w:val="nil"/>
            </w:tcBorders>
            <w:shd w:val="clear" w:color="auto" w:fill="auto"/>
            <w:noWrap/>
            <w:vAlign w:val="bottom"/>
            <w:hideMark/>
          </w:tcPr>
          <w:p w14:paraId="5C3CBBE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1233</w:t>
            </w:r>
          </w:p>
        </w:tc>
        <w:tc>
          <w:tcPr>
            <w:tcW w:w="3934" w:type="dxa"/>
            <w:tcBorders>
              <w:top w:val="nil"/>
              <w:left w:val="nil"/>
              <w:bottom w:val="nil"/>
              <w:right w:val="nil"/>
            </w:tcBorders>
            <w:shd w:val="clear" w:color="000000" w:fill="FFFFFF"/>
            <w:noWrap/>
            <w:vAlign w:val="center"/>
            <w:hideMark/>
          </w:tcPr>
          <w:p w14:paraId="2101E32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- 0508-MAS-2SA-01</w:t>
            </w:r>
          </w:p>
        </w:tc>
        <w:tc>
          <w:tcPr>
            <w:tcW w:w="2977" w:type="dxa"/>
            <w:tcBorders>
              <w:top w:val="nil"/>
              <w:left w:val="nil"/>
              <w:bottom w:val="nil"/>
              <w:right w:val="nil"/>
            </w:tcBorders>
            <w:shd w:val="clear" w:color="000000" w:fill="FFFFFF"/>
            <w:noWrap/>
            <w:vAlign w:val="center"/>
            <w:hideMark/>
          </w:tcPr>
          <w:p w14:paraId="60739B7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MARILUCE TEIXEIRA DUARTE DE ANCHIETA</w:t>
            </w:r>
          </w:p>
        </w:tc>
        <w:tc>
          <w:tcPr>
            <w:tcW w:w="1276" w:type="dxa"/>
            <w:tcBorders>
              <w:top w:val="nil"/>
              <w:left w:val="nil"/>
              <w:bottom w:val="nil"/>
              <w:right w:val="nil"/>
            </w:tcBorders>
            <w:shd w:val="clear" w:color="000000" w:fill="FFFFFF"/>
            <w:noWrap/>
            <w:vAlign w:val="center"/>
            <w:hideMark/>
          </w:tcPr>
          <w:p w14:paraId="4E2017B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18633961873</w:t>
            </w:r>
          </w:p>
        </w:tc>
        <w:tc>
          <w:tcPr>
            <w:tcW w:w="1056" w:type="dxa"/>
            <w:tcBorders>
              <w:top w:val="nil"/>
              <w:left w:val="nil"/>
              <w:bottom w:val="nil"/>
              <w:right w:val="nil"/>
            </w:tcBorders>
            <w:shd w:val="clear" w:color="000000" w:fill="FFFFFF"/>
            <w:noWrap/>
            <w:vAlign w:val="center"/>
            <w:hideMark/>
          </w:tcPr>
          <w:p w14:paraId="4039DDF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22.174,56</w:t>
            </w:r>
          </w:p>
        </w:tc>
        <w:tc>
          <w:tcPr>
            <w:tcW w:w="928" w:type="dxa"/>
            <w:tcBorders>
              <w:top w:val="nil"/>
              <w:left w:val="nil"/>
              <w:bottom w:val="nil"/>
              <w:right w:val="nil"/>
            </w:tcBorders>
            <w:shd w:val="clear" w:color="000000" w:fill="FFFFFF"/>
            <w:noWrap/>
            <w:vAlign w:val="center"/>
            <w:hideMark/>
          </w:tcPr>
          <w:p w14:paraId="0705C99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01/02/2023</w:t>
            </w:r>
          </w:p>
        </w:tc>
      </w:tr>
      <w:tr w:rsidR="00670E97" w:rsidRPr="00670E97" w14:paraId="5D367E51" w14:textId="77777777" w:rsidTr="00594E21">
        <w:trPr>
          <w:trHeight w:val="240"/>
        </w:trPr>
        <w:tc>
          <w:tcPr>
            <w:tcW w:w="461" w:type="dxa"/>
            <w:tcBorders>
              <w:top w:val="nil"/>
              <w:left w:val="nil"/>
              <w:bottom w:val="nil"/>
              <w:right w:val="nil"/>
            </w:tcBorders>
            <w:shd w:val="clear" w:color="auto" w:fill="auto"/>
            <w:noWrap/>
            <w:vAlign w:val="bottom"/>
            <w:hideMark/>
          </w:tcPr>
          <w:p w14:paraId="1DCBB19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1234</w:t>
            </w:r>
          </w:p>
        </w:tc>
        <w:tc>
          <w:tcPr>
            <w:tcW w:w="3934" w:type="dxa"/>
            <w:tcBorders>
              <w:top w:val="nil"/>
              <w:left w:val="nil"/>
              <w:bottom w:val="nil"/>
              <w:right w:val="nil"/>
            </w:tcBorders>
            <w:shd w:val="clear" w:color="000000" w:fill="FFFFFF"/>
            <w:noWrap/>
            <w:vAlign w:val="center"/>
            <w:hideMark/>
          </w:tcPr>
          <w:p w14:paraId="2A68C5A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- 0511-MFA-4S-11</w:t>
            </w:r>
          </w:p>
        </w:tc>
        <w:tc>
          <w:tcPr>
            <w:tcW w:w="2977" w:type="dxa"/>
            <w:tcBorders>
              <w:top w:val="nil"/>
              <w:left w:val="nil"/>
              <w:bottom w:val="nil"/>
              <w:right w:val="nil"/>
            </w:tcBorders>
            <w:shd w:val="clear" w:color="000000" w:fill="FFFFFF"/>
            <w:noWrap/>
            <w:vAlign w:val="center"/>
            <w:hideMark/>
          </w:tcPr>
          <w:p w14:paraId="10742CD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MARINA NOEMI FARINA</w:t>
            </w:r>
          </w:p>
        </w:tc>
        <w:tc>
          <w:tcPr>
            <w:tcW w:w="1276" w:type="dxa"/>
            <w:tcBorders>
              <w:top w:val="nil"/>
              <w:left w:val="nil"/>
              <w:bottom w:val="nil"/>
              <w:right w:val="nil"/>
            </w:tcBorders>
            <w:shd w:val="clear" w:color="000000" w:fill="FFFFFF"/>
            <w:noWrap/>
            <w:vAlign w:val="center"/>
            <w:hideMark/>
          </w:tcPr>
          <w:p w14:paraId="53E8969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73646504153</w:t>
            </w:r>
          </w:p>
        </w:tc>
        <w:tc>
          <w:tcPr>
            <w:tcW w:w="1056" w:type="dxa"/>
            <w:tcBorders>
              <w:top w:val="nil"/>
              <w:left w:val="nil"/>
              <w:bottom w:val="nil"/>
              <w:right w:val="nil"/>
            </w:tcBorders>
            <w:shd w:val="clear" w:color="000000" w:fill="FFFFFF"/>
            <w:noWrap/>
            <w:vAlign w:val="center"/>
            <w:hideMark/>
          </w:tcPr>
          <w:p w14:paraId="1CE5BC9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57.906,56</w:t>
            </w:r>
          </w:p>
        </w:tc>
        <w:tc>
          <w:tcPr>
            <w:tcW w:w="928" w:type="dxa"/>
            <w:tcBorders>
              <w:top w:val="nil"/>
              <w:left w:val="nil"/>
              <w:bottom w:val="nil"/>
              <w:right w:val="nil"/>
            </w:tcBorders>
            <w:shd w:val="clear" w:color="000000" w:fill="FFFFFF"/>
            <w:noWrap/>
            <w:vAlign w:val="center"/>
            <w:hideMark/>
          </w:tcPr>
          <w:p w14:paraId="34813E0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70E97" w:rsidRPr="00670E97" w14:paraId="44E84834" w14:textId="77777777" w:rsidTr="00594E21">
        <w:trPr>
          <w:trHeight w:val="240"/>
        </w:trPr>
        <w:tc>
          <w:tcPr>
            <w:tcW w:w="461" w:type="dxa"/>
            <w:tcBorders>
              <w:top w:val="nil"/>
              <w:left w:val="nil"/>
              <w:bottom w:val="nil"/>
              <w:right w:val="nil"/>
            </w:tcBorders>
            <w:shd w:val="clear" w:color="auto" w:fill="auto"/>
            <w:noWrap/>
            <w:vAlign w:val="bottom"/>
            <w:hideMark/>
          </w:tcPr>
          <w:p w14:paraId="0E98E47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1235</w:t>
            </w:r>
          </w:p>
        </w:tc>
        <w:tc>
          <w:tcPr>
            <w:tcW w:w="3934" w:type="dxa"/>
            <w:tcBorders>
              <w:top w:val="nil"/>
              <w:left w:val="nil"/>
              <w:bottom w:val="nil"/>
              <w:right w:val="nil"/>
            </w:tcBorders>
            <w:shd w:val="clear" w:color="000000" w:fill="FFFFFF"/>
            <w:noWrap/>
            <w:vAlign w:val="center"/>
            <w:hideMark/>
          </w:tcPr>
          <w:p w14:paraId="1A81401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- 0216-MAS-2SP-07</w:t>
            </w:r>
          </w:p>
        </w:tc>
        <w:tc>
          <w:tcPr>
            <w:tcW w:w="2977" w:type="dxa"/>
            <w:tcBorders>
              <w:top w:val="nil"/>
              <w:left w:val="nil"/>
              <w:bottom w:val="nil"/>
              <w:right w:val="nil"/>
            </w:tcBorders>
            <w:shd w:val="clear" w:color="000000" w:fill="FFFFFF"/>
            <w:noWrap/>
            <w:vAlign w:val="center"/>
            <w:hideMark/>
          </w:tcPr>
          <w:p w14:paraId="6B844ED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MARINA YUMI SAKATA</w:t>
            </w:r>
          </w:p>
        </w:tc>
        <w:tc>
          <w:tcPr>
            <w:tcW w:w="1276" w:type="dxa"/>
            <w:tcBorders>
              <w:top w:val="nil"/>
              <w:left w:val="nil"/>
              <w:bottom w:val="nil"/>
              <w:right w:val="nil"/>
            </w:tcBorders>
            <w:shd w:val="clear" w:color="000000" w:fill="FFFFFF"/>
            <w:noWrap/>
            <w:vAlign w:val="center"/>
            <w:hideMark/>
          </w:tcPr>
          <w:p w14:paraId="4DD0F5C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05757054859</w:t>
            </w:r>
          </w:p>
        </w:tc>
        <w:tc>
          <w:tcPr>
            <w:tcW w:w="1056" w:type="dxa"/>
            <w:tcBorders>
              <w:top w:val="nil"/>
              <w:left w:val="nil"/>
              <w:bottom w:val="nil"/>
              <w:right w:val="nil"/>
            </w:tcBorders>
            <w:shd w:val="clear" w:color="000000" w:fill="FFFFFF"/>
            <w:noWrap/>
            <w:vAlign w:val="center"/>
            <w:hideMark/>
          </w:tcPr>
          <w:p w14:paraId="6470C5C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81.442,92</w:t>
            </w:r>
          </w:p>
        </w:tc>
        <w:tc>
          <w:tcPr>
            <w:tcW w:w="928" w:type="dxa"/>
            <w:tcBorders>
              <w:top w:val="nil"/>
              <w:left w:val="nil"/>
              <w:bottom w:val="nil"/>
              <w:right w:val="nil"/>
            </w:tcBorders>
            <w:shd w:val="clear" w:color="000000" w:fill="FFFFFF"/>
            <w:noWrap/>
            <w:vAlign w:val="center"/>
            <w:hideMark/>
          </w:tcPr>
          <w:p w14:paraId="555F526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01/05/2026</w:t>
            </w:r>
          </w:p>
        </w:tc>
      </w:tr>
      <w:tr w:rsidR="00670E97" w:rsidRPr="00670E97" w14:paraId="090F9237" w14:textId="77777777" w:rsidTr="00594E21">
        <w:trPr>
          <w:trHeight w:val="240"/>
        </w:trPr>
        <w:tc>
          <w:tcPr>
            <w:tcW w:w="461" w:type="dxa"/>
            <w:tcBorders>
              <w:top w:val="nil"/>
              <w:left w:val="nil"/>
              <w:bottom w:val="nil"/>
              <w:right w:val="nil"/>
            </w:tcBorders>
            <w:shd w:val="clear" w:color="auto" w:fill="auto"/>
            <w:noWrap/>
            <w:vAlign w:val="bottom"/>
            <w:hideMark/>
          </w:tcPr>
          <w:p w14:paraId="1E26BB2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1236</w:t>
            </w:r>
          </w:p>
        </w:tc>
        <w:tc>
          <w:tcPr>
            <w:tcW w:w="3934" w:type="dxa"/>
            <w:tcBorders>
              <w:top w:val="nil"/>
              <w:left w:val="nil"/>
              <w:bottom w:val="nil"/>
              <w:right w:val="nil"/>
            </w:tcBorders>
            <w:shd w:val="clear" w:color="000000" w:fill="FFFFFF"/>
            <w:noWrap/>
            <w:vAlign w:val="center"/>
            <w:hideMark/>
          </w:tcPr>
          <w:p w14:paraId="4EE571F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- 0701-MFA-4S-06</w:t>
            </w:r>
          </w:p>
        </w:tc>
        <w:tc>
          <w:tcPr>
            <w:tcW w:w="2977" w:type="dxa"/>
            <w:tcBorders>
              <w:top w:val="nil"/>
              <w:left w:val="nil"/>
              <w:bottom w:val="nil"/>
              <w:right w:val="nil"/>
            </w:tcBorders>
            <w:shd w:val="clear" w:color="000000" w:fill="FFFFFF"/>
            <w:noWrap/>
            <w:vAlign w:val="center"/>
            <w:hideMark/>
          </w:tcPr>
          <w:p w14:paraId="5353266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MARINEZ MENDES DE LIMA</w:t>
            </w:r>
          </w:p>
        </w:tc>
        <w:tc>
          <w:tcPr>
            <w:tcW w:w="1276" w:type="dxa"/>
            <w:tcBorders>
              <w:top w:val="nil"/>
              <w:left w:val="nil"/>
              <w:bottom w:val="nil"/>
              <w:right w:val="nil"/>
            </w:tcBorders>
            <w:shd w:val="clear" w:color="000000" w:fill="FFFFFF"/>
            <w:noWrap/>
            <w:vAlign w:val="center"/>
            <w:hideMark/>
          </w:tcPr>
          <w:p w14:paraId="37F4B39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78239370934</w:t>
            </w:r>
          </w:p>
        </w:tc>
        <w:tc>
          <w:tcPr>
            <w:tcW w:w="1056" w:type="dxa"/>
            <w:tcBorders>
              <w:top w:val="nil"/>
              <w:left w:val="nil"/>
              <w:bottom w:val="nil"/>
              <w:right w:val="nil"/>
            </w:tcBorders>
            <w:shd w:val="clear" w:color="000000" w:fill="FFFFFF"/>
            <w:noWrap/>
            <w:vAlign w:val="center"/>
            <w:hideMark/>
          </w:tcPr>
          <w:p w14:paraId="419AFCA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53.334,10</w:t>
            </w:r>
          </w:p>
        </w:tc>
        <w:tc>
          <w:tcPr>
            <w:tcW w:w="928" w:type="dxa"/>
            <w:tcBorders>
              <w:top w:val="nil"/>
              <w:left w:val="nil"/>
              <w:bottom w:val="nil"/>
              <w:right w:val="nil"/>
            </w:tcBorders>
            <w:shd w:val="clear" w:color="000000" w:fill="FFFFFF"/>
            <w:noWrap/>
            <w:vAlign w:val="center"/>
            <w:hideMark/>
          </w:tcPr>
          <w:p w14:paraId="71DB671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70E97" w:rsidRPr="00670E97" w14:paraId="3FD29133" w14:textId="77777777" w:rsidTr="00594E21">
        <w:trPr>
          <w:trHeight w:val="240"/>
        </w:trPr>
        <w:tc>
          <w:tcPr>
            <w:tcW w:w="461" w:type="dxa"/>
            <w:tcBorders>
              <w:top w:val="nil"/>
              <w:left w:val="nil"/>
              <w:bottom w:val="nil"/>
              <w:right w:val="nil"/>
            </w:tcBorders>
            <w:shd w:val="clear" w:color="auto" w:fill="auto"/>
            <w:noWrap/>
            <w:vAlign w:val="bottom"/>
            <w:hideMark/>
          </w:tcPr>
          <w:p w14:paraId="3568F0F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1237</w:t>
            </w:r>
          </w:p>
        </w:tc>
        <w:tc>
          <w:tcPr>
            <w:tcW w:w="3934" w:type="dxa"/>
            <w:tcBorders>
              <w:top w:val="nil"/>
              <w:left w:val="nil"/>
              <w:bottom w:val="nil"/>
              <w:right w:val="nil"/>
            </w:tcBorders>
            <w:shd w:val="clear" w:color="000000" w:fill="FFFFFF"/>
            <w:noWrap/>
            <w:vAlign w:val="center"/>
            <w:hideMark/>
          </w:tcPr>
          <w:p w14:paraId="15F11B4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- 0916-MAS-2SP-02</w:t>
            </w:r>
          </w:p>
        </w:tc>
        <w:tc>
          <w:tcPr>
            <w:tcW w:w="2977" w:type="dxa"/>
            <w:tcBorders>
              <w:top w:val="nil"/>
              <w:left w:val="nil"/>
              <w:bottom w:val="nil"/>
              <w:right w:val="nil"/>
            </w:tcBorders>
            <w:shd w:val="clear" w:color="000000" w:fill="FFFFFF"/>
            <w:noWrap/>
            <w:vAlign w:val="center"/>
            <w:hideMark/>
          </w:tcPr>
          <w:p w14:paraId="5DB0740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MARIO ALEJANDRO CARRASCO VERGARA</w:t>
            </w:r>
          </w:p>
        </w:tc>
        <w:tc>
          <w:tcPr>
            <w:tcW w:w="1276" w:type="dxa"/>
            <w:tcBorders>
              <w:top w:val="nil"/>
              <w:left w:val="nil"/>
              <w:bottom w:val="nil"/>
              <w:right w:val="nil"/>
            </w:tcBorders>
            <w:shd w:val="clear" w:color="000000" w:fill="FFFFFF"/>
            <w:noWrap/>
            <w:vAlign w:val="center"/>
            <w:hideMark/>
          </w:tcPr>
          <w:p w14:paraId="5560B07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28810521854</w:t>
            </w:r>
          </w:p>
        </w:tc>
        <w:tc>
          <w:tcPr>
            <w:tcW w:w="1056" w:type="dxa"/>
            <w:tcBorders>
              <w:top w:val="nil"/>
              <w:left w:val="nil"/>
              <w:bottom w:val="nil"/>
              <w:right w:val="nil"/>
            </w:tcBorders>
            <w:shd w:val="clear" w:color="000000" w:fill="FFFFFF"/>
            <w:noWrap/>
            <w:vAlign w:val="center"/>
            <w:hideMark/>
          </w:tcPr>
          <w:p w14:paraId="795FE48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63.510,00</w:t>
            </w:r>
          </w:p>
        </w:tc>
        <w:tc>
          <w:tcPr>
            <w:tcW w:w="928" w:type="dxa"/>
            <w:tcBorders>
              <w:top w:val="nil"/>
              <w:left w:val="nil"/>
              <w:bottom w:val="nil"/>
              <w:right w:val="nil"/>
            </w:tcBorders>
            <w:shd w:val="clear" w:color="000000" w:fill="FFFFFF"/>
            <w:noWrap/>
            <w:vAlign w:val="center"/>
            <w:hideMark/>
          </w:tcPr>
          <w:p w14:paraId="6ED0156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4FF75B85" w14:textId="77777777" w:rsidTr="00594E21">
        <w:trPr>
          <w:trHeight w:val="240"/>
        </w:trPr>
        <w:tc>
          <w:tcPr>
            <w:tcW w:w="461" w:type="dxa"/>
            <w:tcBorders>
              <w:top w:val="nil"/>
              <w:left w:val="nil"/>
              <w:bottom w:val="nil"/>
              <w:right w:val="nil"/>
            </w:tcBorders>
            <w:shd w:val="clear" w:color="auto" w:fill="auto"/>
            <w:noWrap/>
            <w:vAlign w:val="bottom"/>
            <w:hideMark/>
          </w:tcPr>
          <w:p w14:paraId="0C19179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1238</w:t>
            </w:r>
          </w:p>
        </w:tc>
        <w:tc>
          <w:tcPr>
            <w:tcW w:w="3934" w:type="dxa"/>
            <w:tcBorders>
              <w:top w:val="nil"/>
              <w:left w:val="nil"/>
              <w:bottom w:val="nil"/>
              <w:right w:val="nil"/>
            </w:tcBorders>
            <w:shd w:val="clear" w:color="000000" w:fill="FFFFFF"/>
            <w:noWrap/>
            <w:vAlign w:val="center"/>
            <w:hideMark/>
          </w:tcPr>
          <w:p w14:paraId="39AAA8F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- 1014-MAS-2SP-02</w:t>
            </w:r>
          </w:p>
        </w:tc>
        <w:tc>
          <w:tcPr>
            <w:tcW w:w="2977" w:type="dxa"/>
            <w:tcBorders>
              <w:top w:val="nil"/>
              <w:left w:val="nil"/>
              <w:bottom w:val="nil"/>
              <w:right w:val="nil"/>
            </w:tcBorders>
            <w:shd w:val="clear" w:color="000000" w:fill="FFFFFF"/>
            <w:noWrap/>
            <w:vAlign w:val="center"/>
            <w:hideMark/>
          </w:tcPr>
          <w:p w14:paraId="6320CC8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MARIO ALEJANDRO CARRASCO VERGARA</w:t>
            </w:r>
          </w:p>
        </w:tc>
        <w:tc>
          <w:tcPr>
            <w:tcW w:w="1276" w:type="dxa"/>
            <w:tcBorders>
              <w:top w:val="nil"/>
              <w:left w:val="nil"/>
              <w:bottom w:val="nil"/>
              <w:right w:val="nil"/>
            </w:tcBorders>
            <w:shd w:val="clear" w:color="000000" w:fill="FFFFFF"/>
            <w:noWrap/>
            <w:vAlign w:val="center"/>
            <w:hideMark/>
          </w:tcPr>
          <w:p w14:paraId="7C53CEE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28810521854</w:t>
            </w:r>
          </w:p>
        </w:tc>
        <w:tc>
          <w:tcPr>
            <w:tcW w:w="1056" w:type="dxa"/>
            <w:tcBorders>
              <w:top w:val="nil"/>
              <w:left w:val="nil"/>
              <w:bottom w:val="nil"/>
              <w:right w:val="nil"/>
            </w:tcBorders>
            <w:shd w:val="clear" w:color="000000" w:fill="FFFFFF"/>
            <w:noWrap/>
            <w:vAlign w:val="center"/>
            <w:hideMark/>
          </w:tcPr>
          <w:p w14:paraId="36356F0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65.510,00</w:t>
            </w:r>
          </w:p>
        </w:tc>
        <w:tc>
          <w:tcPr>
            <w:tcW w:w="928" w:type="dxa"/>
            <w:tcBorders>
              <w:top w:val="nil"/>
              <w:left w:val="nil"/>
              <w:bottom w:val="nil"/>
              <w:right w:val="nil"/>
            </w:tcBorders>
            <w:shd w:val="clear" w:color="000000" w:fill="FFFFFF"/>
            <w:noWrap/>
            <w:vAlign w:val="center"/>
            <w:hideMark/>
          </w:tcPr>
          <w:p w14:paraId="3AF123C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70BA0548" w14:textId="77777777" w:rsidTr="00594E21">
        <w:trPr>
          <w:trHeight w:val="240"/>
        </w:trPr>
        <w:tc>
          <w:tcPr>
            <w:tcW w:w="461" w:type="dxa"/>
            <w:tcBorders>
              <w:top w:val="nil"/>
              <w:left w:val="nil"/>
              <w:bottom w:val="nil"/>
              <w:right w:val="nil"/>
            </w:tcBorders>
            <w:shd w:val="clear" w:color="auto" w:fill="auto"/>
            <w:noWrap/>
            <w:vAlign w:val="bottom"/>
            <w:hideMark/>
          </w:tcPr>
          <w:p w14:paraId="5F7ED44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1239</w:t>
            </w:r>
          </w:p>
        </w:tc>
        <w:tc>
          <w:tcPr>
            <w:tcW w:w="3934" w:type="dxa"/>
            <w:tcBorders>
              <w:top w:val="nil"/>
              <w:left w:val="nil"/>
              <w:bottom w:val="nil"/>
              <w:right w:val="nil"/>
            </w:tcBorders>
            <w:shd w:val="clear" w:color="000000" w:fill="FFFFFF"/>
            <w:noWrap/>
            <w:vAlign w:val="center"/>
            <w:hideMark/>
          </w:tcPr>
          <w:p w14:paraId="1FA3B01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- 1006-MAS-2SA-03</w:t>
            </w:r>
          </w:p>
        </w:tc>
        <w:tc>
          <w:tcPr>
            <w:tcW w:w="2977" w:type="dxa"/>
            <w:tcBorders>
              <w:top w:val="nil"/>
              <w:left w:val="nil"/>
              <w:bottom w:val="nil"/>
              <w:right w:val="nil"/>
            </w:tcBorders>
            <w:shd w:val="clear" w:color="000000" w:fill="FFFFFF"/>
            <w:noWrap/>
            <w:vAlign w:val="center"/>
            <w:hideMark/>
          </w:tcPr>
          <w:p w14:paraId="65A84B6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MARIO CESAR ZAROS</w:t>
            </w:r>
          </w:p>
        </w:tc>
        <w:tc>
          <w:tcPr>
            <w:tcW w:w="1276" w:type="dxa"/>
            <w:tcBorders>
              <w:top w:val="nil"/>
              <w:left w:val="nil"/>
              <w:bottom w:val="nil"/>
              <w:right w:val="nil"/>
            </w:tcBorders>
            <w:shd w:val="clear" w:color="000000" w:fill="FFFFFF"/>
            <w:noWrap/>
            <w:vAlign w:val="center"/>
            <w:hideMark/>
          </w:tcPr>
          <w:p w14:paraId="0462C7A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61509876987</w:t>
            </w:r>
          </w:p>
        </w:tc>
        <w:tc>
          <w:tcPr>
            <w:tcW w:w="1056" w:type="dxa"/>
            <w:tcBorders>
              <w:top w:val="nil"/>
              <w:left w:val="nil"/>
              <w:bottom w:val="nil"/>
              <w:right w:val="nil"/>
            </w:tcBorders>
            <w:shd w:val="clear" w:color="000000" w:fill="FFFFFF"/>
            <w:noWrap/>
            <w:vAlign w:val="center"/>
            <w:hideMark/>
          </w:tcPr>
          <w:p w14:paraId="5C93165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59.348,12</w:t>
            </w:r>
          </w:p>
        </w:tc>
        <w:tc>
          <w:tcPr>
            <w:tcW w:w="928" w:type="dxa"/>
            <w:tcBorders>
              <w:top w:val="nil"/>
              <w:left w:val="nil"/>
              <w:bottom w:val="nil"/>
              <w:right w:val="nil"/>
            </w:tcBorders>
            <w:shd w:val="clear" w:color="000000" w:fill="FFFFFF"/>
            <w:noWrap/>
            <w:vAlign w:val="center"/>
            <w:hideMark/>
          </w:tcPr>
          <w:p w14:paraId="11CC969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2B0682E7" w14:textId="77777777" w:rsidTr="00594E21">
        <w:trPr>
          <w:trHeight w:val="240"/>
        </w:trPr>
        <w:tc>
          <w:tcPr>
            <w:tcW w:w="461" w:type="dxa"/>
            <w:tcBorders>
              <w:top w:val="nil"/>
              <w:left w:val="nil"/>
              <w:bottom w:val="nil"/>
              <w:right w:val="nil"/>
            </w:tcBorders>
            <w:shd w:val="clear" w:color="auto" w:fill="auto"/>
            <w:noWrap/>
            <w:vAlign w:val="bottom"/>
            <w:hideMark/>
          </w:tcPr>
          <w:p w14:paraId="2B69809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1240</w:t>
            </w:r>
          </w:p>
        </w:tc>
        <w:tc>
          <w:tcPr>
            <w:tcW w:w="3934" w:type="dxa"/>
            <w:tcBorders>
              <w:top w:val="nil"/>
              <w:left w:val="nil"/>
              <w:bottom w:val="nil"/>
              <w:right w:val="nil"/>
            </w:tcBorders>
            <w:shd w:val="clear" w:color="000000" w:fill="FFFFFF"/>
            <w:noWrap/>
            <w:vAlign w:val="center"/>
            <w:hideMark/>
          </w:tcPr>
          <w:p w14:paraId="0977B86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- 0608-MAS-2SA-05</w:t>
            </w:r>
          </w:p>
        </w:tc>
        <w:tc>
          <w:tcPr>
            <w:tcW w:w="2977" w:type="dxa"/>
            <w:tcBorders>
              <w:top w:val="nil"/>
              <w:left w:val="nil"/>
              <w:bottom w:val="nil"/>
              <w:right w:val="nil"/>
            </w:tcBorders>
            <w:shd w:val="clear" w:color="000000" w:fill="FFFFFF"/>
            <w:noWrap/>
            <w:vAlign w:val="center"/>
            <w:hideMark/>
          </w:tcPr>
          <w:p w14:paraId="50EA88E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MARIO EMANUEL HERRERA D`AVIS</w:t>
            </w:r>
          </w:p>
        </w:tc>
        <w:tc>
          <w:tcPr>
            <w:tcW w:w="1276" w:type="dxa"/>
            <w:tcBorders>
              <w:top w:val="nil"/>
              <w:left w:val="nil"/>
              <w:bottom w:val="nil"/>
              <w:right w:val="nil"/>
            </w:tcBorders>
            <w:shd w:val="clear" w:color="000000" w:fill="FFFFFF"/>
            <w:noWrap/>
            <w:vAlign w:val="center"/>
            <w:hideMark/>
          </w:tcPr>
          <w:p w14:paraId="50921FC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0DA727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25.142,34</w:t>
            </w:r>
          </w:p>
        </w:tc>
        <w:tc>
          <w:tcPr>
            <w:tcW w:w="928" w:type="dxa"/>
            <w:tcBorders>
              <w:top w:val="nil"/>
              <w:left w:val="nil"/>
              <w:bottom w:val="nil"/>
              <w:right w:val="nil"/>
            </w:tcBorders>
            <w:shd w:val="clear" w:color="000000" w:fill="FFFFFF"/>
            <w:noWrap/>
            <w:vAlign w:val="center"/>
            <w:hideMark/>
          </w:tcPr>
          <w:p w14:paraId="2766BA5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70E97" w:rsidRPr="00670E97" w14:paraId="6922499A" w14:textId="77777777" w:rsidTr="00594E21">
        <w:trPr>
          <w:trHeight w:val="240"/>
        </w:trPr>
        <w:tc>
          <w:tcPr>
            <w:tcW w:w="461" w:type="dxa"/>
            <w:tcBorders>
              <w:top w:val="nil"/>
              <w:left w:val="nil"/>
              <w:bottom w:val="nil"/>
              <w:right w:val="nil"/>
            </w:tcBorders>
            <w:shd w:val="clear" w:color="auto" w:fill="auto"/>
            <w:noWrap/>
            <w:vAlign w:val="bottom"/>
            <w:hideMark/>
          </w:tcPr>
          <w:p w14:paraId="33D8AAB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1241</w:t>
            </w:r>
          </w:p>
        </w:tc>
        <w:tc>
          <w:tcPr>
            <w:tcW w:w="3934" w:type="dxa"/>
            <w:tcBorders>
              <w:top w:val="nil"/>
              <w:left w:val="nil"/>
              <w:bottom w:val="nil"/>
              <w:right w:val="nil"/>
            </w:tcBorders>
            <w:shd w:val="clear" w:color="000000" w:fill="FFFFFF"/>
            <w:noWrap/>
            <w:vAlign w:val="center"/>
            <w:hideMark/>
          </w:tcPr>
          <w:p w14:paraId="1A19FD4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- 0120-MAS-2SA-07</w:t>
            </w:r>
          </w:p>
        </w:tc>
        <w:tc>
          <w:tcPr>
            <w:tcW w:w="2977" w:type="dxa"/>
            <w:tcBorders>
              <w:top w:val="nil"/>
              <w:left w:val="nil"/>
              <w:bottom w:val="nil"/>
              <w:right w:val="nil"/>
            </w:tcBorders>
            <w:shd w:val="clear" w:color="000000" w:fill="FFFFFF"/>
            <w:noWrap/>
            <w:vAlign w:val="center"/>
            <w:hideMark/>
          </w:tcPr>
          <w:p w14:paraId="7217767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MARIO ENRIQUE SOILAN GIMENEZ</w:t>
            </w:r>
          </w:p>
        </w:tc>
        <w:tc>
          <w:tcPr>
            <w:tcW w:w="1276" w:type="dxa"/>
            <w:tcBorders>
              <w:top w:val="nil"/>
              <w:left w:val="nil"/>
              <w:bottom w:val="nil"/>
              <w:right w:val="nil"/>
            </w:tcBorders>
            <w:shd w:val="clear" w:color="000000" w:fill="FFFFFF"/>
            <w:noWrap/>
            <w:vAlign w:val="center"/>
            <w:hideMark/>
          </w:tcPr>
          <w:p w14:paraId="0928D15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DF3678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55.587,50</w:t>
            </w:r>
          </w:p>
        </w:tc>
        <w:tc>
          <w:tcPr>
            <w:tcW w:w="928" w:type="dxa"/>
            <w:tcBorders>
              <w:top w:val="nil"/>
              <w:left w:val="nil"/>
              <w:bottom w:val="nil"/>
              <w:right w:val="nil"/>
            </w:tcBorders>
            <w:shd w:val="clear" w:color="000000" w:fill="FFFFFF"/>
            <w:noWrap/>
            <w:vAlign w:val="center"/>
            <w:hideMark/>
          </w:tcPr>
          <w:p w14:paraId="7DD82C2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1582ACC5" w14:textId="77777777" w:rsidTr="00594E21">
        <w:trPr>
          <w:trHeight w:val="240"/>
        </w:trPr>
        <w:tc>
          <w:tcPr>
            <w:tcW w:w="461" w:type="dxa"/>
            <w:tcBorders>
              <w:top w:val="nil"/>
              <w:left w:val="nil"/>
              <w:bottom w:val="nil"/>
              <w:right w:val="nil"/>
            </w:tcBorders>
            <w:shd w:val="clear" w:color="auto" w:fill="auto"/>
            <w:noWrap/>
            <w:vAlign w:val="bottom"/>
            <w:hideMark/>
          </w:tcPr>
          <w:p w14:paraId="636E81C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1242</w:t>
            </w:r>
          </w:p>
        </w:tc>
        <w:tc>
          <w:tcPr>
            <w:tcW w:w="3934" w:type="dxa"/>
            <w:tcBorders>
              <w:top w:val="nil"/>
              <w:left w:val="nil"/>
              <w:bottom w:val="nil"/>
              <w:right w:val="nil"/>
            </w:tcBorders>
            <w:shd w:val="clear" w:color="000000" w:fill="FFFFFF"/>
            <w:noWrap/>
            <w:vAlign w:val="center"/>
            <w:hideMark/>
          </w:tcPr>
          <w:p w14:paraId="217540D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- 0606-MAS-2SA-02</w:t>
            </w:r>
          </w:p>
        </w:tc>
        <w:tc>
          <w:tcPr>
            <w:tcW w:w="2977" w:type="dxa"/>
            <w:tcBorders>
              <w:top w:val="nil"/>
              <w:left w:val="nil"/>
              <w:bottom w:val="nil"/>
              <w:right w:val="nil"/>
            </w:tcBorders>
            <w:shd w:val="clear" w:color="000000" w:fill="FFFFFF"/>
            <w:noWrap/>
            <w:vAlign w:val="center"/>
            <w:hideMark/>
          </w:tcPr>
          <w:p w14:paraId="2A44CBD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MARIO FERNANDO CORDERO</w:t>
            </w:r>
          </w:p>
        </w:tc>
        <w:tc>
          <w:tcPr>
            <w:tcW w:w="1276" w:type="dxa"/>
            <w:tcBorders>
              <w:top w:val="nil"/>
              <w:left w:val="nil"/>
              <w:bottom w:val="nil"/>
              <w:right w:val="nil"/>
            </w:tcBorders>
            <w:shd w:val="clear" w:color="000000" w:fill="FFFFFF"/>
            <w:noWrap/>
            <w:vAlign w:val="center"/>
            <w:hideMark/>
          </w:tcPr>
          <w:p w14:paraId="2C4C2A1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0F7259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35.814,09</w:t>
            </w:r>
          </w:p>
        </w:tc>
        <w:tc>
          <w:tcPr>
            <w:tcW w:w="928" w:type="dxa"/>
            <w:tcBorders>
              <w:top w:val="nil"/>
              <w:left w:val="nil"/>
              <w:bottom w:val="nil"/>
              <w:right w:val="nil"/>
            </w:tcBorders>
            <w:shd w:val="clear" w:color="000000" w:fill="FFFFFF"/>
            <w:noWrap/>
            <w:vAlign w:val="center"/>
            <w:hideMark/>
          </w:tcPr>
          <w:p w14:paraId="246A1A6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70E97" w:rsidRPr="00670E97" w14:paraId="4CBD0ECF" w14:textId="77777777" w:rsidTr="00594E21">
        <w:trPr>
          <w:trHeight w:val="240"/>
        </w:trPr>
        <w:tc>
          <w:tcPr>
            <w:tcW w:w="461" w:type="dxa"/>
            <w:tcBorders>
              <w:top w:val="nil"/>
              <w:left w:val="nil"/>
              <w:bottom w:val="nil"/>
              <w:right w:val="nil"/>
            </w:tcBorders>
            <w:shd w:val="clear" w:color="auto" w:fill="auto"/>
            <w:noWrap/>
            <w:vAlign w:val="bottom"/>
            <w:hideMark/>
          </w:tcPr>
          <w:p w14:paraId="512AC30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1243</w:t>
            </w:r>
          </w:p>
        </w:tc>
        <w:tc>
          <w:tcPr>
            <w:tcW w:w="3934" w:type="dxa"/>
            <w:tcBorders>
              <w:top w:val="nil"/>
              <w:left w:val="nil"/>
              <w:bottom w:val="nil"/>
              <w:right w:val="nil"/>
            </w:tcBorders>
            <w:shd w:val="clear" w:color="000000" w:fill="FFFFFF"/>
            <w:noWrap/>
            <w:vAlign w:val="center"/>
            <w:hideMark/>
          </w:tcPr>
          <w:p w14:paraId="7088508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- 0803-MFA-4S-08</w:t>
            </w:r>
          </w:p>
        </w:tc>
        <w:tc>
          <w:tcPr>
            <w:tcW w:w="2977" w:type="dxa"/>
            <w:tcBorders>
              <w:top w:val="nil"/>
              <w:left w:val="nil"/>
              <w:bottom w:val="nil"/>
              <w:right w:val="nil"/>
            </w:tcBorders>
            <w:shd w:val="clear" w:color="000000" w:fill="FFFFFF"/>
            <w:noWrap/>
            <w:vAlign w:val="center"/>
            <w:hideMark/>
          </w:tcPr>
          <w:p w14:paraId="3886F62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MARIO FERREIRA VILLACA</w:t>
            </w:r>
          </w:p>
        </w:tc>
        <w:tc>
          <w:tcPr>
            <w:tcW w:w="1276" w:type="dxa"/>
            <w:tcBorders>
              <w:top w:val="nil"/>
              <w:left w:val="nil"/>
              <w:bottom w:val="nil"/>
              <w:right w:val="nil"/>
            </w:tcBorders>
            <w:shd w:val="clear" w:color="000000" w:fill="FFFFFF"/>
            <w:noWrap/>
            <w:vAlign w:val="center"/>
            <w:hideMark/>
          </w:tcPr>
          <w:p w14:paraId="2C9E3A9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70334889715</w:t>
            </w:r>
          </w:p>
        </w:tc>
        <w:tc>
          <w:tcPr>
            <w:tcW w:w="1056" w:type="dxa"/>
            <w:tcBorders>
              <w:top w:val="nil"/>
              <w:left w:val="nil"/>
              <w:bottom w:val="nil"/>
              <w:right w:val="nil"/>
            </w:tcBorders>
            <w:shd w:val="clear" w:color="000000" w:fill="FFFFFF"/>
            <w:noWrap/>
            <w:vAlign w:val="center"/>
            <w:hideMark/>
          </w:tcPr>
          <w:p w14:paraId="4D39A4F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82.945,40</w:t>
            </w:r>
          </w:p>
        </w:tc>
        <w:tc>
          <w:tcPr>
            <w:tcW w:w="928" w:type="dxa"/>
            <w:tcBorders>
              <w:top w:val="nil"/>
              <w:left w:val="nil"/>
              <w:bottom w:val="nil"/>
              <w:right w:val="nil"/>
            </w:tcBorders>
            <w:shd w:val="clear" w:color="000000" w:fill="FFFFFF"/>
            <w:noWrap/>
            <w:vAlign w:val="center"/>
            <w:hideMark/>
          </w:tcPr>
          <w:p w14:paraId="37798A5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1BC73D26" w14:textId="77777777" w:rsidTr="00594E21">
        <w:trPr>
          <w:trHeight w:val="240"/>
        </w:trPr>
        <w:tc>
          <w:tcPr>
            <w:tcW w:w="461" w:type="dxa"/>
            <w:tcBorders>
              <w:top w:val="nil"/>
              <w:left w:val="nil"/>
              <w:bottom w:val="nil"/>
              <w:right w:val="nil"/>
            </w:tcBorders>
            <w:shd w:val="clear" w:color="auto" w:fill="auto"/>
            <w:noWrap/>
            <w:vAlign w:val="bottom"/>
            <w:hideMark/>
          </w:tcPr>
          <w:p w14:paraId="0BEE07E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1244</w:t>
            </w:r>
          </w:p>
        </w:tc>
        <w:tc>
          <w:tcPr>
            <w:tcW w:w="3934" w:type="dxa"/>
            <w:tcBorders>
              <w:top w:val="nil"/>
              <w:left w:val="nil"/>
              <w:bottom w:val="nil"/>
              <w:right w:val="nil"/>
            </w:tcBorders>
            <w:shd w:val="clear" w:color="000000" w:fill="FFFFFF"/>
            <w:noWrap/>
            <w:vAlign w:val="center"/>
            <w:hideMark/>
          </w:tcPr>
          <w:p w14:paraId="45B2B1B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- 0320-MAS-2SA-06</w:t>
            </w:r>
          </w:p>
        </w:tc>
        <w:tc>
          <w:tcPr>
            <w:tcW w:w="2977" w:type="dxa"/>
            <w:tcBorders>
              <w:top w:val="nil"/>
              <w:left w:val="nil"/>
              <w:bottom w:val="nil"/>
              <w:right w:val="nil"/>
            </w:tcBorders>
            <w:shd w:val="clear" w:color="000000" w:fill="FFFFFF"/>
            <w:noWrap/>
            <w:vAlign w:val="center"/>
            <w:hideMark/>
          </w:tcPr>
          <w:p w14:paraId="7358902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MARIO OLIVEIRA LUNA</w:t>
            </w:r>
          </w:p>
        </w:tc>
        <w:tc>
          <w:tcPr>
            <w:tcW w:w="1276" w:type="dxa"/>
            <w:tcBorders>
              <w:top w:val="nil"/>
              <w:left w:val="nil"/>
              <w:bottom w:val="nil"/>
              <w:right w:val="nil"/>
            </w:tcBorders>
            <w:shd w:val="clear" w:color="000000" w:fill="FFFFFF"/>
            <w:noWrap/>
            <w:vAlign w:val="center"/>
            <w:hideMark/>
          </w:tcPr>
          <w:p w14:paraId="279FC7E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86535501515</w:t>
            </w:r>
          </w:p>
        </w:tc>
        <w:tc>
          <w:tcPr>
            <w:tcW w:w="1056" w:type="dxa"/>
            <w:tcBorders>
              <w:top w:val="nil"/>
              <w:left w:val="nil"/>
              <w:bottom w:val="nil"/>
              <w:right w:val="nil"/>
            </w:tcBorders>
            <w:shd w:val="clear" w:color="000000" w:fill="FFFFFF"/>
            <w:noWrap/>
            <w:vAlign w:val="center"/>
            <w:hideMark/>
          </w:tcPr>
          <w:p w14:paraId="37C462D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62.748,60</w:t>
            </w:r>
          </w:p>
        </w:tc>
        <w:tc>
          <w:tcPr>
            <w:tcW w:w="928" w:type="dxa"/>
            <w:tcBorders>
              <w:top w:val="nil"/>
              <w:left w:val="nil"/>
              <w:bottom w:val="nil"/>
              <w:right w:val="nil"/>
            </w:tcBorders>
            <w:shd w:val="clear" w:color="000000" w:fill="FFFFFF"/>
            <w:noWrap/>
            <w:vAlign w:val="center"/>
            <w:hideMark/>
          </w:tcPr>
          <w:p w14:paraId="041103B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13AC3CE1" w14:textId="77777777" w:rsidTr="00594E21">
        <w:trPr>
          <w:trHeight w:val="240"/>
        </w:trPr>
        <w:tc>
          <w:tcPr>
            <w:tcW w:w="461" w:type="dxa"/>
            <w:tcBorders>
              <w:top w:val="nil"/>
              <w:left w:val="nil"/>
              <w:bottom w:val="nil"/>
              <w:right w:val="nil"/>
            </w:tcBorders>
            <w:shd w:val="clear" w:color="auto" w:fill="auto"/>
            <w:noWrap/>
            <w:vAlign w:val="bottom"/>
            <w:hideMark/>
          </w:tcPr>
          <w:p w14:paraId="458195D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1245</w:t>
            </w:r>
          </w:p>
        </w:tc>
        <w:tc>
          <w:tcPr>
            <w:tcW w:w="3934" w:type="dxa"/>
            <w:tcBorders>
              <w:top w:val="nil"/>
              <w:left w:val="nil"/>
              <w:bottom w:val="nil"/>
              <w:right w:val="nil"/>
            </w:tcBorders>
            <w:shd w:val="clear" w:color="000000" w:fill="FFFFFF"/>
            <w:noWrap/>
            <w:vAlign w:val="center"/>
            <w:hideMark/>
          </w:tcPr>
          <w:p w14:paraId="175E84C5" w14:textId="77777777" w:rsidR="00670E97" w:rsidRPr="00321125" w:rsidRDefault="00670E97" w:rsidP="00670E97">
            <w:pPr>
              <w:rPr>
                <w:rFonts w:ascii="Open Sans" w:hAnsi="Open Sans"/>
                <w:color w:val="000000"/>
                <w:sz w:val="14"/>
                <w:lang w:val="it-IT"/>
                <w:rPrChange w:id="361"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362" w:author="Manassero Campello Advogados" w:date="2020-10-09T18:52:00Z">
                  <w:rPr>
                    <w:rFonts w:ascii="Open Sans" w:hAnsi="Open Sans"/>
                    <w:color w:val="000000"/>
                    <w:sz w:val="14"/>
                  </w:rPr>
                </w:rPrChange>
              </w:rPr>
              <w:t>CONDOMÍNIO PRESTIGE - BLOCO A - 0505-MFA-2SA-08</w:t>
            </w:r>
          </w:p>
        </w:tc>
        <w:tc>
          <w:tcPr>
            <w:tcW w:w="2977" w:type="dxa"/>
            <w:tcBorders>
              <w:top w:val="nil"/>
              <w:left w:val="nil"/>
              <w:bottom w:val="nil"/>
              <w:right w:val="nil"/>
            </w:tcBorders>
            <w:shd w:val="clear" w:color="000000" w:fill="FFFFFF"/>
            <w:noWrap/>
            <w:vAlign w:val="center"/>
            <w:hideMark/>
          </w:tcPr>
          <w:p w14:paraId="2018325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MARISA DE CAMPOS MATEUS NASCIMENTO</w:t>
            </w:r>
          </w:p>
        </w:tc>
        <w:tc>
          <w:tcPr>
            <w:tcW w:w="1276" w:type="dxa"/>
            <w:tcBorders>
              <w:top w:val="nil"/>
              <w:left w:val="nil"/>
              <w:bottom w:val="nil"/>
              <w:right w:val="nil"/>
            </w:tcBorders>
            <w:shd w:val="clear" w:color="000000" w:fill="FFFFFF"/>
            <w:noWrap/>
            <w:vAlign w:val="center"/>
            <w:hideMark/>
          </w:tcPr>
          <w:p w14:paraId="5B50E77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93811241915</w:t>
            </w:r>
          </w:p>
        </w:tc>
        <w:tc>
          <w:tcPr>
            <w:tcW w:w="1056" w:type="dxa"/>
            <w:tcBorders>
              <w:top w:val="nil"/>
              <w:left w:val="nil"/>
              <w:bottom w:val="nil"/>
              <w:right w:val="nil"/>
            </w:tcBorders>
            <w:shd w:val="clear" w:color="000000" w:fill="FFFFFF"/>
            <w:noWrap/>
            <w:vAlign w:val="center"/>
            <w:hideMark/>
          </w:tcPr>
          <w:p w14:paraId="49CD67B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21.147,00</w:t>
            </w:r>
          </w:p>
        </w:tc>
        <w:tc>
          <w:tcPr>
            <w:tcW w:w="928" w:type="dxa"/>
            <w:tcBorders>
              <w:top w:val="nil"/>
              <w:left w:val="nil"/>
              <w:bottom w:val="nil"/>
              <w:right w:val="nil"/>
            </w:tcBorders>
            <w:shd w:val="clear" w:color="000000" w:fill="FFFFFF"/>
            <w:noWrap/>
            <w:vAlign w:val="center"/>
            <w:hideMark/>
          </w:tcPr>
          <w:p w14:paraId="6811F33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01/10/2022</w:t>
            </w:r>
          </w:p>
        </w:tc>
      </w:tr>
      <w:tr w:rsidR="00670E97" w:rsidRPr="00670E97" w14:paraId="6099C477" w14:textId="77777777" w:rsidTr="00594E21">
        <w:trPr>
          <w:trHeight w:val="240"/>
        </w:trPr>
        <w:tc>
          <w:tcPr>
            <w:tcW w:w="461" w:type="dxa"/>
            <w:tcBorders>
              <w:top w:val="nil"/>
              <w:left w:val="nil"/>
              <w:bottom w:val="nil"/>
              <w:right w:val="nil"/>
            </w:tcBorders>
            <w:shd w:val="clear" w:color="auto" w:fill="auto"/>
            <w:noWrap/>
            <w:vAlign w:val="bottom"/>
            <w:hideMark/>
          </w:tcPr>
          <w:p w14:paraId="51A84A8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1246</w:t>
            </w:r>
          </w:p>
        </w:tc>
        <w:tc>
          <w:tcPr>
            <w:tcW w:w="3934" w:type="dxa"/>
            <w:tcBorders>
              <w:top w:val="nil"/>
              <w:left w:val="nil"/>
              <w:bottom w:val="nil"/>
              <w:right w:val="nil"/>
            </w:tcBorders>
            <w:shd w:val="clear" w:color="000000" w:fill="FFFFFF"/>
            <w:noWrap/>
            <w:vAlign w:val="center"/>
            <w:hideMark/>
          </w:tcPr>
          <w:p w14:paraId="4040A94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- 0119-MFA-2SP-08</w:t>
            </w:r>
          </w:p>
        </w:tc>
        <w:tc>
          <w:tcPr>
            <w:tcW w:w="2977" w:type="dxa"/>
            <w:tcBorders>
              <w:top w:val="nil"/>
              <w:left w:val="nil"/>
              <w:bottom w:val="nil"/>
              <w:right w:val="nil"/>
            </w:tcBorders>
            <w:shd w:val="clear" w:color="000000" w:fill="FFFFFF"/>
            <w:noWrap/>
            <w:vAlign w:val="center"/>
            <w:hideMark/>
          </w:tcPr>
          <w:p w14:paraId="0BAB39D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MARISA GABRIELA BRESSAN</w:t>
            </w:r>
          </w:p>
        </w:tc>
        <w:tc>
          <w:tcPr>
            <w:tcW w:w="1276" w:type="dxa"/>
            <w:tcBorders>
              <w:top w:val="nil"/>
              <w:left w:val="nil"/>
              <w:bottom w:val="nil"/>
              <w:right w:val="nil"/>
            </w:tcBorders>
            <w:shd w:val="clear" w:color="000000" w:fill="FFFFFF"/>
            <w:noWrap/>
            <w:vAlign w:val="center"/>
            <w:hideMark/>
          </w:tcPr>
          <w:p w14:paraId="42D71BF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15990C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41.154,16</w:t>
            </w:r>
          </w:p>
        </w:tc>
        <w:tc>
          <w:tcPr>
            <w:tcW w:w="928" w:type="dxa"/>
            <w:tcBorders>
              <w:top w:val="nil"/>
              <w:left w:val="nil"/>
              <w:bottom w:val="nil"/>
              <w:right w:val="nil"/>
            </w:tcBorders>
            <w:shd w:val="clear" w:color="000000" w:fill="FFFFFF"/>
            <w:noWrap/>
            <w:vAlign w:val="center"/>
            <w:hideMark/>
          </w:tcPr>
          <w:p w14:paraId="7414E4C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70E97" w:rsidRPr="00670E97" w14:paraId="0AFEF839" w14:textId="77777777" w:rsidTr="00594E21">
        <w:trPr>
          <w:trHeight w:val="240"/>
        </w:trPr>
        <w:tc>
          <w:tcPr>
            <w:tcW w:w="461" w:type="dxa"/>
            <w:tcBorders>
              <w:top w:val="nil"/>
              <w:left w:val="nil"/>
              <w:bottom w:val="nil"/>
              <w:right w:val="nil"/>
            </w:tcBorders>
            <w:shd w:val="clear" w:color="auto" w:fill="auto"/>
            <w:noWrap/>
            <w:vAlign w:val="bottom"/>
            <w:hideMark/>
          </w:tcPr>
          <w:p w14:paraId="0612F42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1247</w:t>
            </w:r>
          </w:p>
        </w:tc>
        <w:tc>
          <w:tcPr>
            <w:tcW w:w="3934" w:type="dxa"/>
            <w:tcBorders>
              <w:top w:val="nil"/>
              <w:left w:val="nil"/>
              <w:bottom w:val="nil"/>
              <w:right w:val="nil"/>
            </w:tcBorders>
            <w:shd w:val="clear" w:color="000000" w:fill="FFFFFF"/>
            <w:noWrap/>
            <w:vAlign w:val="center"/>
            <w:hideMark/>
          </w:tcPr>
          <w:p w14:paraId="202D5DB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- 1020-MAS-4S-09</w:t>
            </w:r>
          </w:p>
        </w:tc>
        <w:tc>
          <w:tcPr>
            <w:tcW w:w="2977" w:type="dxa"/>
            <w:tcBorders>
              <w:top w:val="nil"/>
              <w:left w:val="nil"/>
              <w:bottom w:val="nil"/>
              <w:right w:val="nil"/>
            </w:tcBorders>
            <w:shd w:val="clear" w:color="000000" w:fill="FFFFFF"/>
            <w:noWrap/>
            <w:vAlign w:val="center"/>
            <w:hideMark/>
          </w:tcPr>
          <w:p w14:paraId="07716F1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MARISA MIDORI UCHIHASHI</w:t>
            </w:r>
          </w:p>
        </w:tc>
        <w:tc>
          <w:tcPr>
            <w:tcW w:w="1276" w:type="dxa"/>
            <w:tcBorders>
              <w:top w:val="nil"/>
              <w:left w:val="nil"/>
              <w:bottom w:val="nil"/>
              <w:right w:val="nil"/>
            </w:tcBorders>
            <w:shd w:val="clear" w:color="000000" w:fill="FFFFFF"/>
            <w:noWrap/>
            <w:vAlign w:val="center"/>
            <w:hideMark/>
          </w:tcPr>
          <w:p w14:paraId="25BF292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27615750830</w:t>
            </w:r>
          </w:p>
        </w:tc>
        <w:tc>
          <w:tcPr>
            <w:tcW w:w="1056" w:type="dxa"/>
            <w:tcBorders>
              <w:top w:val="nil"/>
              <w:left w:val="nil"/>
              <w:bottom w:val="nil"/>
              <w:right w:val="nil"/>
            </w:tcBorders>
            <w:shd w:val="clear" w:color="000000" w:fill="FFFFFF"/>
            <w:noWrap/>
            <w:vAlign w:val="center"/>
            <w:hideMark/>
          </w:tcPr>
          <w:p w14:paraId="319BBE8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112.285,32</w:t>
            </w:r>
          </w:p>
        </w:tc>
        <w:tc>
          <w:tcPr>
            <w:tcW w:w="928" w:type="dxa"/>
            <w:tcBorders>
              <w:top w:val="nil"/>
              <w:left w:val="nil"/>
              <w:bottom w:val="nil"/>
              <w:right w:val="nil"/>
            </w:tcBorders>
            <w:shd w:val="clear" w:color="000000" w:fill="FFFFFF"/>
            <w:noWrap/>
            <w:vAlign w:val="center"/>
            <w:hideMark/>
          </w:tcPr>
          <w:p w14:paraId="3EE8FB5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01/07/2025</w:t>
            </w:r>
          </w:p>
        </w:tc>
      </w:tr>
      <w:tr w:rsidR="00670E97" w:rsidRPr="00670E97" w14:paraId="41D59450" w14:textId="77777777" w:rsidTr="00594E21">
        <w:trPr>
          <w:trHeight w:val="240"/>
        </w:trPr>
        <w:tc>
          <w:tcPr>
            <w:tcW w:w="461" w:type="dxa"/>
            <w:tcBorders>
              <w:top w:val="nil"/>
              <w:left w:val="nil"/>
              <w:bottom w:val="nil"/>
              <w:right w:val="nil"/>
            </w:tcBorders>
            <w:shd w:val="clear" w:color="auto" w:fill="auto"/>
            <w:noWrap/>
            <w:vAlign w:val="bottom"/>
            <w:hideMark/>
          </w:tcPr>
          <w:p w14:paraId="72855E5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1248</w:t>
            </w:r>
          </w:p>
        </w:tc>
        <w:tc>
          <w:tcPr>
            <w:tcW w:w="3934" w:type="dxa"/>
            <w:tcBorders>
              <w:top w:val="nil"/>
              <w:left w:val="nil"/>
              <w:bottom w:val="nil"/>
              <w:right w:val="nil"/>
            </w:tcBorders>
            <w:shd w:val="clear" w:color="000000" w:fill="FFFFFF"/>
            <w:noWrap/>
            <w:vAlign w:val="center"/>
            <w:hideMark/>
          </w:tcPr>
          <w:p w14:paraId="01816CA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- 0114-MAS-2SP-02</w:t>
            </w:r>
          </w:p>
        </w:tc>
        <w:tc>
          <w:tcPr>
            <w:tcW w:w="2977" w:type="dxa"/>
            <w:tcBorders>
              <w:top w:val="nil"/>
              <w:left w:val="nil"/>
              <w:bottom w:val="nil"/>
              <w:right w:val="nil"/>
            </w:tcBorders>
            <w:shd w:val="clear" w:color="000000" w:fill="FFFFFF"/>
            <w:noWrap/>
            <w:vAlign w:val="center"/>
            <w:hideMark/>
          </w:tcPr>
          <w:p w14:paraId="5D3200E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MARIZA RODRIGUES DA COSTA</w:t>
            </w:r>
          </w:p>
        </w:tc>
        <w:tc>
          <w:tcPr>
            <w:tcW w:w="1276" w:type="dxa"/>
            <w:tcBorders>
              <w:top w:val="nil"/>
              <w:left w:val="nil"/>
              <w:bottom w:val="nil"/>
              <w:right w:val="nil"/>
            </w:tcBorders>
            <w:shd w:val="clear" w:color="000000" w:fill="FFFFFF"/>
            <w:noWrap/>
            <w:vAlign w:val="center"/>
            <w:hideMark/>
          </w:tcPr>
          <w:p w14:paraId="625AA87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69799121949</w:t>
            </w:r>
          </w:p>
        </w:tc>
        <w:tc>
          <w:tcPr>
            <w:tcW w:w="1056" w:type="dxa"/>
            <w:tcBorders>
              <w:top w:val="nil"/>
              <w:left w:val="nil"/>
              <w:bottom w:val="nil"/>
              <w:right w:val="nil"/>
            </w:tcBorders>
            <w:shd w:val="clear" w:color="000000" w:fill="FFFFFF"/>
            <w:noWrap/>
            <w:vAlign w:val="center"/>
            <w:hideMark/>
          </w:tcPr>
          <w:p w14:paraId="4AFEBCA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55.706,00</w:t>
            </w:r>
          </w:p>
        </w:tc>
        <w:tc>
          <w:tcPr>
            <w:tcW w:w="928" w:type="dxa"/>
            <w:tcBorders>
              <w:top w:val="nil"/>
              <w:left w:val="nil"/>
              <w:bottom w:val="nil"/>
              <w:right w:val="nil"/>
            </w:tcBorders>
            <w:shd w:val="clear" w:color="000000" w:fill="FFFFFF"/>
            <w:noWrap/>
            <w:vAlign w:val="center"/>
            <w:hideMark/>
          </w:tcPr>
          <w:p w14:paraId="2997DBB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1F9B1854" w14:textId="77777777" w:rsidTr="00594E21">
        <w:trPr>
          <w:trHeight w:val="240"/>
        </w:trPr>
        <w:tc>
          <w:tcPr>
            <w:tcW w:w="461" w:type="dxa"/>
            <w:tcBorders>
              <w:top w:val="nil"/>
              <w:left w:val="nil"/>
              <w:bottom w:val="nil"/>
              <w:right w:val="nil"/>
            </w:tcBorders>
            <w:shd w:val="clear" w:color="auto" w:fill="auto"/>
            <w:noWrap/>
            <w:vAlign w:val="bottom"/>
            <w:hideMark/>
          </w:tcPr>
          <w:p w14:paraId="39A792C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1249</w:t>
            </w:r>
          </w:p>
        </w:tc>
        <w:tc>
          <w:tcPr>
            <w:tcW w:w="3934" w:type="dxa"/>
            <w:tcBorders>
              <w:top w:val="nil"/>
              <w:left w:val="nil"/>
              <w:bottom w:val="nil"/>
              <w:right w:val="nil"/>
            </w:tcBorders>
            <w:shd w:val="clear" w:color="000000" w:fill="FFFFFF"/>
            <w:noWrap/>
            <w:vAlign w:val="center"/>
            <w:hideMark/>
          </w:tcPr>
          <w:p w14:paraId="6CB7EF8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- 0407-MFA-4S-03</w:t>
            </w:r>
          </w:p>
        </w:tc>
        <w:tc>
          <w:tcPr>
            <w:tcW w:w="2977" w:type="dxa"/>
            <w:tcBorders>
              <w:top w:val="nil"/>
              <w:left w:val="nil"/>
              <w:bottom w:val="nil"/>
              <w:right w:val="nil"/>
            </w:tcBorders>
            <w:shd w:val="clear" w:color="000000" w:fill="FFFFFF"/>
            <w:noWrap/>
            <w:vAlign w:val="center"/>
            <w:hideMark/>
          </w:tcPr>
          <w:p w14:paraId="676E0B0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MARLENE APARECIDA FUZETI ROGOSKI</w:t>
            </w:r>
          </w:p>
        </w:tc>
        <w:tc>
          <w:tcPr>
            <w:tcW w:w="1276" w:type="dxa"/>
            <w:tcBorders>
              <w:top w:val="nil"/>
              <w:left w:val="nil"/>
              <w:bottom w:val="nil"/>
              <w:right w:val="nil"/>
            </w:tcBorders>
            <w:shd w:val="clear" w:color="000000" w:fill="FFFFFF"/>
            <w:noWrap/>
            <w:vAlign w:val="center"/>
            <w:hideMark/>
          </w:tcPr>
          <w:p w14:paraId="03AAE44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53751396934</w:t>
            </w:r>
          </w:p>
        </w:tc>
        <w:tc>
          <w:tcPr>
            <w:tcW w:w="1056" w:type="dxa"/>
            <w:tcBorders>
              <w:top w:val="nil"/>
              <w:left w:val="nil"/>
              <w:bottom w:val="nil"/>
              <w:right w:val="nil"/>
            </w:tcBorders>
            <w:shd w:val="clear" w:color="000000" w:fill="FFFFFF"/>
            <w:noWrap/>
            <w:vAlign w:val="center"/>
            <w:hideMark/>
          </w:tcPr>
          <w:p w14:paraId="4E04BA4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21.871,08</w:t>
            </w:r>
          </w:p>
        </w:tc>
        <w:tc>
          <w:tcPr>
            <w:tcW w:w="928" w:type="dxa"/>
            <w:tcBorders>
              <w:top w:val="nil"/>
              <w:left w:val="nil"/>
              <w:bottom w:val="nil"/>
              <w:right w:val="nil"/>
            </w:tcBorders>
            <w:shd w:val="clear" w:color="000000" w:fill="FFFFFF"/>
            <w:noWrap/>
            <w:vAlign w:val="center"/>
            <w:hideMark/>
          </w:tcPr>
          <w:p w14:paraId="266C30D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01/11/2020</w:t>
            </w:r>
          </w:p>
        </w:tc>
      </w:tr>
      <w:tr w:rsidR="00670E97" w:rsidRPr="00670E97" w14:paraId="4430CEF7" w14:textId="77777777" w:rsidTr="00594E21">
        <w:trPr>
          <w:trHeight w:val="240"/>
        </w:trPr>
        <w:tc>
          <w:tcPr>
            <w:tcW w:w="461" w:type="dxa"/>
            <w:tcBorders>
              <w:top w:val="nil"/>
              <w:left w:val="nil"/>
              <w:bottom w:val="nil"/>
              <w:right w:val="nil"/>
            </w:tcBorders>
            <w:shd w:val="clear" w:color="auto" w:fill="auto"/>
            <w:noWrap/>
            <w:vAlign w:val="bottom"/>
            <w:hideMark/>
          </w:tcPr>
          <w:p w14:paraId="1C010F0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1250</w:t>
            </w:r>
          </w:p>
        </w:tc>
        <w:tc>
          <w:tcPr>
            <w:tcW w:w="3934" w:type="dxa"/>
            <w:tcBorders>
              <w:top w:val="nil"/>
              <w:left w:val="nil"/>
              <w:bottom w:val="nil"/>
              <w:right w:val="nil"/>
            </w:tcBorders>
            <w:shd w:val="clear" w:color="000000" w:fill="FFFFFF"/>
            <w:noWrap/>
            <w:vAlign w:val="center"/>
            <w:hideMark/>
          </w:tcPr>
          <w:p w14:paraId="6FAA687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- 0707-MFA-4S-10</w:t>
            </w:r>
          </w:p>
        </w:tc>
        <w:tc>
          <w:tcPr>
            <w:tcW w:w="2977" w:type="dxa"/>
            <w:tcBorders>
              <w:top w:val="nil"/>
              <w:left w:val="nil"/>
              <w:bottom w:val="nil"/>
              <w:right w:val="nil"/>
            </w:tcBorders>
            <w:shd w:val="clear" w:color="000000" w:fill="FFFFFF"/>
            <w:noWrap/>
            <w:vAlign w:val="center"/>
            <w:hideMark/>
          </w:tcPr>
          <w:p w14:paraId="77759C4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MARLENE LIAO</w:t>
            </w:r>
          </w:p>
        </w:tc>
        <w:tc>
          <w:tcPr>
            <w:tcW w:w="1276" w:type="dxa"/>
            <w:tcBorders>
              <w:top w:val="nil"/>
              <w:left w:val="nil"/>
              <w:bottom w:val="nil"/>
              <w:right w:val="nil"/>
            </w:tcBorders>
            <w:shd w:val="clear" w:color="000000" w:fill="FFFFFF"/>
            <w:noWrap/>
            <w:vAlign w:val="center"/>
            <w:hideMark/>
          </w:tcPr>
          <w:p w14:paraId="75F938E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509633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92.271,81</w:t>
            </w:r>
          </w:p>
        </w:tc>
        <w:tc>
          <w:tcPr>
            <w:tcW w:w="928" w:type="dxa"/>
            <w:tcBorders>
              <w:top w:val="nil"/>
              <w:left w:val="nil"/>
              <w:bottom w:val="nil"/>
              <w:right w:val="nil"/>
            </w:tcBorders>
            <w:shd w:val="clear" w:color="000000" w:fill="FFFFFF"/>
            <w:noWrap/>
            <w:vAlign w:val="center"/>
            <w:hideMark/>
          </w:tcPr>
          <w:p w14:paraId="043018B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01/08/2024</w:t>
            </w:r>
          </w:p>
        </w:tc>
      </w:tr>
      <w:tr w:rsidR="00670E97" w:rsidRPr="00670E97" w14:paraId="0CBD70BC" w14:textId="77777777" w:rsidTr="00594E21">
        <w:trPr>
          <w:trHeight w:val="240"/>
        </w:trPr>
        <w:tc>
          <w:tcPr>
            <w:tcW w:w="461" w:type="dxa"/>
            <w:tcBorders>
              <w:top w:val="nil"/>
              <w:left w:val="nil"/>
              <w:bottom w:val="nil"/>
              <w:right w:val="nil"/>
            </w:tcBorders>
            <w:shd w:val="clear" w:color="auto" w:fill="auto"/>
            <w:noWrap/>
            <w:vAlign w:val="bottom"/>
            <w:hideMark/>
          </w:tcPr>
          <w:p w14:paraId="1F80B33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1251</w:t>
            </w:r>
          </w:p>
        </w:tc>
        <w:tc>
          <w:tcPr>
            <w:tcW w:w="3934" w:type="dxa"/>
            <w:tcBorders>
              <w:top w:val="nil"/>
              <w:left w:val="nil"/>
              <w:bottom w:val="nil"/>
              <w:right w:val="nil"/>
            </w:tcBorders>
            <w:shd w:val="clear" w:color="000000" w:fill="FFFFFF"/>
            <w:noWrap/>
            <w:vAlign w:val="center"/>
            <w:hideMark/>
          </w:tcPr>
          <w:p w14:paraId="27675A5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- 0420-MAS-2SP-07</w:t>
            </w:r>
          </w:p>
        </w:tc>
        <w:tc>
          <w:tcPr>
            <w:tcW w:w="2977" w:type="dxa"/>
            <w:tcBorders>
              <w:top w:val="nil"/>
              <w:left w:val="nil"/>
              <w:bottom w:val="nil"/>
              <w:right w:val="nil"/>
            </w:tcBorders>
            <w:shd w:val="clear" w:color="000000" w:fill="FFFFFF"/>
            <w:noWrap/>
            <w:vAlign w:val="center"/>
            <w:hideMark/>
          </w:tcPr>
          <w:p w14:paraId="4302430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MARLENE RAQUEL CABALLERO DE VALLEJOS</w:t>
            </w:r>
          </w:p>
        </w:tc>
        <w:tc>
          <w:tcPr>
            <w:tcW w:w="1276" w:type="dxa"/>
            <w:tcBorders>
              <w:top w:val="nil"/>
              <w:left w:val="nil"/>
              <w:bottom w:val="nil"/>
              <w:right w:val="nil"/>
            </w:tcBorders>
            <w:shd w:val="clear" w:color="000000" w:fill="FFFFFF"/>
            <w:noWrap/>
            <w:vAlign w:val="center"/>
            <w:hideMark/>
          </w:tcPr>
          <w:p w14:paraId="48D33C7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AC2720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84.428,76</w:t>
            </w:r>
          </w:p>
        </w:tc>
        <w:tc>
          <w:tcPr>
            <w:tcW w:w="928" w:type="dxa"/>
            <w:tcBorders>
              <w:top w:val="nil"/>
              <w:left w:val="nil"/>
              <w:bottom w:val="nil"/>
              <w:right w:val="nil"/>
            </w:tcBorders>
            <w:shd w:val="clear" w:color="000000" w:fill="FFFFFF"/>
            <w:noWrap/>
            <w:vAlign w:val="center"/>
            <w:hideMark/>
          </w:tcPr>
          <w:p w14:paraId="409E1CA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0D624F25" w14:textId="77777777" w:rsidTr="00594E21">
        <w:trPr>
          <w:trHeight w:val="240"/>
        </w:trPr>
        <w:tc>
          <w:tcPr>
            <w:tcW w:w="461" w:type="dxa"/>
            <w:tcBorders>
              <w:top w:val="nil"/>
              <w:left w:val="nil"/>
              <w:bottom w:val="nil"/>
              <w:right w:val="nil"/>
            </w:tcBorders>
            <w:shd w:val="clear" w:color="auto" w:fill="auto"/>
            <w:noWrap/>
            <w:vAlign w:val="bottom"/>
            <w:hideMark/>
          </w:tcPr>
          <w:p w14:paraId="5A9A95C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1252</w:t>
            </w:r>
          </w:p>
        </w:tc>
        <w:tc>
          <w:tcPr>
            <w:tcW w:w="3934" w:type="dxa"/>
            <w:tcBorders>
              <w:top w:val="nil"/>
              <w:left w:val="nil"/>
              <w:bottom w:val="nil"/>
              <w:right w:val="nil"/>
            </w:tcBorders>
            <w:shd w:val="clear" w:color="000000" w:fill="FFFFFF"/>
            <w:noWrap/>
            <w:vAlign w:val="center"/>
            <w:hideMark/>
          </w:tcPr>
          <w:p w14:paraId="7770664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- 0818-MAS-4S-05</w:t>
            </w:r>
          </w:p>
        </w:tc>
        <w:tc>
          <w:tcPr>
            <w:tcW w:w="2977" w:type="dxa"/>
            <w:tcBorders>
              <w:top w:val="nil"/>
              <w:left w:val="nil"/>
              <w:bottom w:val="nil"/>
              <w:right w:val="nil"/>
            </w:tcBorders>
            <w:shd w:val="clear" w:color="000000" w:fill="FFFFFF"/>
            <w:noWrap/>
            <w:vAlign w:val="center"/>
            <w:hideMark/>
          </w:tcPr>
          <w:p w14:paraId="2E0FB49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MARLENE SCHMIDT</w:t>
            </w:r>
          </w:p>
        </w:tc>
        <w:tc>
          <w:tcPr>
            <w:tcW w:w="1276" w:type="dxa"/>
            <w:tcBorders>
              <w:top w:val="nil"/>
              <w:left w:val="nil"/>
              <w:bottom w:val="nil"/>
              <w:right w:val="nil"/>
            </w:tcBorders>
            <w:shd w:val="clear" w:color="000000" w:fill="FFFFFF"/>
            <w:noWrap/>
            <w:vAlign w:val="center"/>
            <w:hideMark/>
          </w:tcPr>
          <w:p w14:paraId="2B8FCAC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01787539989</w:t>
            </w:r>
          </w:p>
        </w:tc>
        <w:tc>
          <w:tcPr>
            <w:tcW w:w="1056" w:type="dxa"/>
            <w:tcBorders>
              <w:top w:val="nil"/>
              <w:left w:val="nil"/>
              <w:bottom w:val="nil"/>
              <w:right w:val="nil"/>
            </w:tcBorders>
            <w:shd w:val="clear" w:color="000000" w:fill="FFFFFF"/>
            <w:noWrap/>
            <w:vAlign w:val="center"/>
            <w:hideMark/>
          </w:tcPr>
          <w:p w14:paraId="466286B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82.403,15</w:t>
            </w:r>
          </w:p>
        </w:tc>
        <w:tc>
          <w:tcPr>
            <w:tcW w:w="928" w:type="dxa"/>
            <w:tcBorders>
              <w:top w:val="nil"/>
              <w:left w:val="nil"/>
              <w:bottom w:val="nil"/>
              <w:right w:val="nil"/>
            </w:tcBorders>
            <w:shd w:val="clear" w:color="000000" w:fill="FFFFFF"/>
            <w:noWrap/>
            <w:vAlign w:val="center"/>
            <w:hideMark/>
          </w:tcPr>
          <w:p w14:paraId="4CD7C9B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01/04/2026</w:t>
            </w:r>
          </w:p>
        </w:tc>
      </w:tr>
      <w:tr w:rsidR="00670E97" w:rsidRPr="00670E97" w14:paraId="63EAEFFD" w14:textId="77777777" w:rsidTr="00594E21">
        <w:trPr>
          <w:trHeight w:val="240"/>
        </w:trPr>
        <w:tc>
          <w:tcPr>
            <w:tcW w:w="461" w:type="dxa"/>
            <w:tcBorders>
              <w:top w:val="nil"/>
              <w:left w:val="nil"/>
              <w:bottom w:val="nil"/>
              <w:right w:val="nil"/>
            </w:tcBorders>
            <w:shd w:val="clear" w:color="auto" w:fill="auto"/>
            <w:noWrap/>
            <w:vAlign w:val="bottom"/>
            <w:hideMark/>
          </w:tcPr>
          <w:p w14:paraId="0F82F3D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1253</w:t>
            </w:r>
          </w:p>
        </w:tc>
        <w:tc>
          <w:tcPr>
            <w:tcW w:w="3934" w:type="dxa"/>
            <w:tcBorders>
              <w:top w:val="nil"/>
              <w:left w:val="nil"/>
              <w:bottom w:val="nil"/>
              <w:right w:val="nil"/>
            </w:tcBorders>
            <w:shd w:val="clear" w:color="000000" w:fill="FFFFFF"/>
            <w:noWrap/>
            <w:vAlign w:val="center"/>
            <w:hideMark/>
          </w:tcPr>
          <w:p w14:paraId="2DD252A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- 0816-MAS-2SA-07</w:t>
            </w:r>
          </w:p>
        </w:tc>
        <w:tc>
          <w:tcPr>
            <w:tcW w:w="2977" w:type="dxa"/>
            <w:tcBorders>
              <w:top w:val="nil"/>
              <w:left w:val="nil"/>
              <w:bottom w:val="nil"/>
              <w:right w:val="nil"/>
            </w:tcBorders>
            <w:shd w:val="clear" w:color="000000" w:fill="FFFFFF"/>
            <w:noWrap/>
            <w:vAlign w:val="center"/>
            <w:hideMark/>
          </w:tcPr>
          <w:p w14:paraId="78BABE8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MARLENE TOMAZ SILVA</w:t>
            </w:r>
          </w:p>
        </w:tc>
        <w:tc>
          <w:tcPr>
            <w:tcW w:w="1276" w:type="dxa"/>
            <w:tcBorders>
              <w:top w:val="nil"/>
              <w:left w:val="nil"/>
              <w:bottom w:val="nil"/>
              <w:right w:val="nil"/>
            </w:tcBorders>
            <w:shd w:val="clear" w:color="000000" w:fill="FFFFFF"/>
            <w:noWrap/>
            <w:vAlign w:val="center"/>
            <w:hideMark/>
          </w:tcPr>
          <w:p w14:paraId="2F2CB27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39071456234</w:t>
            </w:r>
          </w:p>
        </w:tc>
        <w:tc>
          <w:tcPr>
            <w:tcW w:w="1056" w:type="dxa"/>
            <w:tcBorders>
              <w:top w:val="nil"/>
              <w:left w:val="nil"/>
              <w:bottom w:val="nil"/>
              <w:right w:val="nil"/>
            </w:tcBorders>
            <w:shd w:val="clear" w:color="000000" w:fill="FFFFFF"/>
            <w:noWrap/>
            <w:vAlign w:val="center"/>
            <w:hideMark/>
          </w:tcPr>
          <w:p w14:paraId="60C73C4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51.793,04</w:t>
            </w:r>
          </w:p>
        </w:tc>
        <w:tc>
          <w:tcPr>
            <w:tcW w:w="928" w:type="dxa"/>
            <w:tcBorders>
              <w:top w:val="nil"/>
              <w:left w:val="nil"/>
              <w:bottom w:val="nil"/>
              <w:right w:val="nil"/>
            </w:tcBorders>
            <w:shd w:val="clear" w:color="000000" w:fill="FFFFFF"/>
            <w:noWrap/>
            <w:vAlign w:val="center"/>
            <w:hideMark/>
          </w:tcPr>
          <w:p w14:paraId="56610AD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25EACBE9" w14:textId="77777777" w:rsidTr="00594E21">
        <w:trPr>
          <w:trHeight w:val="240"/>
        </w:trPr>
        <w:tc>
          <w:tcPr>
            <w:tcW w:w="461" w:type="dxa"/>
            <w:tcBorders>
              <w:top w:val="nil"/>
              <w:left w:val="nil"/>
              <w:bottom w:val="nil"/>
              <w:right w:val="nil"/>
            </w:tcBorders>
            <w:shd w:val="clear" w:color="auto" w:fill="auto"/>
            <w:noWrap/>
            <w:vAlign w:val="bottom"/>
            <w:hideMark/>
          </w:tcPr>
          <w:p w14:paraId="4705BB1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1254</w:t>
            </w:r>
          </w:p>
        </w:tc>
        <w:tc>
          <w:tcPr>
            <w:tcW w:w="3934" w:type="dxa"/>
            <w:tcBorders>
              <w:top w:val="nil"/>
              <w:left w:val="nil"/>
              <w:bottom w:val="nil"/>
              <w:right w:val="nil"/>
            </w:tcBorders>
            <w:shd w:val="clear" w:color="000000" w:fill="FFFFFF"/>
            <w:noWrap/>
            <w:vAlign w:val="center"/>
            <w:hideMark/>
          </w:tcPr>
          <w:p w14:paraId="41E736B3" w14:textId="77777777" w:rsidR="00670E97" w:rsidRPr="00321125" w:rsidRDefault="00670E97" w:rsidP="00670E97">
            <w:pPr>
              <w:rPr>
                <w:rFonts w:ascii="Open Sans" w:hAnsi="Open Sans"/>
                <w:color w:val="000000"/>
                <w:sz w:val="14"/>
                <w:lang w:val="it-IT"/>
                <w:rPrChange w:id="363"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364" w:author="Manassero Campello Advogados" w:date="2020-10-09T18:52:00Z">
                  <w:rPr>
                    <w:rFonts w:ascii="Open Sans" w:hAnsi="Open Sans"/>
                    <w:color w:val="000000"/>
                    <w:sz w:val="14"/>
                  </w:rPr>
                </w:rPrChange>
              </w:rPr>
              <w:t>CONDOMÍNIO PRESTIGE - BLOCO A - 0403-MFA-2SA-10</w:t>
            </w:r>
          </w:p>
        </w:tc>
        <w:tc>
          <w:tcPr>
            <w:tcW w:w="2977" w:type="dxa"/>
            <w:tcBorders>
              <w:top w:val="nil"/>
              <w:left w:val="nil"/>
              <w:bottom w:val="nil"/>
              <w:right w:val="nil"/>
            </w:tcBorders>
            <w:shd w:val="clear" w:color="000000" w:fill="FFFFFF"/>
            <w:noWrap/>
            <w:vAlign w:val="center"/>
            <w:hideMark/>
          </w:tcPr>
          <w:p w14:paraId="5E2A469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MARLLOS ARTHUR DE CAMARGO</w:t>
            </w:r>
          </w:p>
        </w:tc>
        <w:tc>
          <w:tcPr>
            <w:tcW w:w="1276" w:type="dxa"/>
            <w:tcBorders>
              <w:top w:val="nil"/>
              <w:left w:val="nil"/>
              <w:bottom w:val="nil"/>
              <w:right w:val="nil"/>
            </w:tcBorders>
            <w:shd w:val="clear" w:color="000000" w:fill="FFFFFF"/>
            <w:noWrap/>
            <w:vAlign w:val="center"/>
            <w:hideMark/>
          </w:tcPr>
          <w:p w14:paraId="16E31FB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00485904950</w:t>
            </w:r>
          </w:p>
        </w:tc>
        <w:tc>
          <w:tcPr>
            <w:tcW w:w="1056" w:type="dxa"/>
            <w:tcBorders>
              <w:top w:val="nil"/>
              <w:left w:val="nil"/>
              <w:bottom w:val="nil"/>
              <w:right w:val="nil"/>
            </w:tcBorders>
            <w:shd w:val="clear" w:color="000000" w:fill="FFFFFF"/>
            <w:noWrap/>
            <w:vAlign w:val="center"/>
            <w:hideMark/>
          </w:tcPr>
          <w:p w14:paraId="2243A76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82.364,04</w:t>
            </w:r>
          </w:p>
        </w:tc>
        <w:tc>
          <w:tcPr>
            <w:tcW w:w="928" w:type="dxa"/>
            <w:tcBorders>
              <w:top w:val="nil"/>
              <w:left w:val="nil"/>
              <w:bottom w:val="nil"/>
              <w:right w:val="nil"/>
            </w:tcBorders>
            <w:shd w:val="clear" w:color="000000" w:fill="FFFFFF"/>
            <w:noWrap/>
            <w:vAlign w:val="center"/>
            <w:hideMark/>
          </w:tcPr>
          <w:p w14:paraId="187A466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01/03/2026</w:t>
            </w:r>
          </w:p>
        </w:tc>
      </w:tr>
      <w:tr w:rsidR="00670E97" w:rsidRPr="00670E97" w14:paraId="6F7EE45A" w14:textId="77777777" w:rsidTr="00594E21">
        <w:trPr>
          <w:trHeight w:val="240"/>
        </w:trPr>
        <w:tc>
          <w:tcPr>
            <w:tcW w:w="461" w:type="dxa"/>
            <w:tcBorders>
              <w:top w:val="nil"/>
              <w:left w:val="nil"/>
              <w:bottom w:val="nil"/>
              <w:right w:val="nil"/>
            </w:tcBorders>
            <w:shd w:val="clear" w:color="auto" w:fill="auto"/>
            <w:noWrap/>
            <w:vAlign w:val="bottom"/>
            <w:hideMark/>
          </w:tcPr>
          <w:p w14:paraId="3B9D66D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1255</w:t>
            </w:r>
          </w:p>
        </w:tc>
        <w:tc>
          <w:tcPr>
            <w:tcW w:w="3934" w:type="dxa"/>
            <w:tcBorders>
              <w:top w:val="nil"/>
              <w:left w:val="nil"/>
              <w:bottom w:val="nil"/>
              <w:right w:val="nil"/>
            </w:tcBorders>
            <w:shd w:val="clear" w:color="000000" w:fill="FFFFFF"/>
            <w:noWrap/>
            <w:vAlign w:val="center"/>
            <w:hideMark/>
          </w:tcPr>
          <w:p w14:paraId="207FEF2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- 0220-MAS-2SP-02</w:t>
            </w:r>
          </w:p>
        </w:tc>
        <w:tc>
          <w:tcPr>
            <w:tcW w:w="2977" w:type="dxa"/>
            <w:tcBorders>
              <w:top w:val="nil"/>
              <w:left w:val="nil"/>
              <w:bottom w:val="nil"/>
              <w:right w:val="nil"/>
            </w:tcBorders>
            <w:shd w:val="clear" w:color="000000" w:fill="FFFFFF"/>
            <w:noWrap/>
            <w:vAlign w:val="center"/>
            <w:hideMark/>
          </w:tcPr>
          <w:p w14:paraId="670552F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MARLOS ALEX DE OLIVEIRA MARQUES</w:t>
            </w:r>
          </w:p>
        </w:tc>
        <w:tc>
          <w:tcPr>
            <w:tcW w:w="1276" w:type="dxa"/>
            <w:tcBorders>
              <w:top w:val="nil"/>
              <w:left w:val="nil"/>
              <w:bottom w:val="nil"/>
              <w:right w:val="nil"/>
            </w:tcBorders>
            <w:shd w:val="clear" w:color="000000" w:fill="FFFFFF"/>
            <w:noWrap/>
            <w:vAlign w:val="center"/>
            <w:hideMark/>
          </w:tcPr>
          <w:p w14:paraId="524DFF9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03037076909</w:t>
            </w:r>
          </w:p>
        </w:tc>
        <w:tc>
          <w:tcPr>
            <w:tcW w:w="1056" w:type="dxa"/>
            <w:tcBorders>
              <w:top w:val="nil"/>
              <w:left w:val="nil"/>
              <w:bottom w:val="nil"/>
              <w:right w:val="nil"/>
            </w:tcBorders>
            <w:shd w:val="clear" w:color="000000" w:fill="FFFFFF"/>
            <w:noWrap/>
            <w:vAlign w:val="center"/>
            <w:hideMark/>
          </w:tcPr>
          <w:p w14:paraId="15522BF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74.054,40</w:t>
            </w:r>
          </w:p>
        </w:tc>
        <w:tc>
          <w:tcPr>
            <w:tcW w:w="928" w:type="dxa"/>
            <w:tcBorders>
              <w:top w:val="nil"/>
              <w:left w:val="nil"/>
              <w:bottom w:val="nil"/>
              <w:right w:val="nil"/>
            </w:tcBorders>
            <w:shd w:val="clear" w:color="000000" w:fill="FFFFFF"/>
            <w:noWrap/>
            <w:vAlign w:val="center"/>
            <w:hideMark/>
          </w:tcPr>
          <w:p w14:paraId="0C6DE88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571A2C19" w14:textId="77777777" w:rsidTr="00594E21">
        <w:trPr>
          <w:trHeight w:val="240"/>
        </w:trPr>
        <w:tc>
          <w:tcPr>
            <w:tcW w:w="461" w:type="dxa"/>
            <w:tcBorders>
              <w:top w:val="nil"/>
              <w:left w:val="nil"/>
              <w:bottom w:val="nil"/>
              <w:right w:val="nil"/>
            </w:tcBorders>
            <w:shd w:val="clear" w:color="auto" w:fill="auto"/>
            <w:noWrap/>
            <w:vAlign w:val="bottom"/>
            <w:hideMark/>
          </w:tcPr>
          <w:p w14:paraId="720B31F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lastRenderedPageBreak/>
              <w:t>1256</w:t>
            </w:r>
          </w:p>
        </w:tc>
        <w:tc>
          <w:tcPr>
            <w:tcW w:w="3934" w:type="dxa"/>
            <w:tcBorders>
              <w:top w:val="nil"/>
              <w:left w:val="nil"/>
              <w:bottom w:val="nil"/>
              <w:right w:val="nil"/>
            </w:tcBorders>
            <w:shd w:val="clear" w:color="000000" w:fill="FFFFFF"/>
            <w:noWrap/>
            <w:vAlign w:val="center"/>
            <w:hideMark/>
          </w:tcPr>
          <w:p w14:paraId="32882EC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- 0909-MFA-4S-09</w:t>
            </w:r>
          </w:p>
        </w:tc>
        <w:tc>
          <w:tcPr>
            <w:tcW w:w="2977" w:type="dxa"/>
            <w:tcBorders>
              <w:top w:val="nil"/>
              <w:left w:val="nil"/>
              <w:bottom w:val="nil"/>
              <w:right w:val="nil"/>
            </w:tcBorders>
            <w:shd w:val="clear" w:color="000000" w:fill="FFFFFF"/>
            <w:noWrap/>
            <w:vAlign w:val="center"/>
            <w:hideMark/>
          </w:tcPr>
          <w:p w14:paraId="2D77CA6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MARTA ALINE MARTINS RODRIGUES</w:t>
            </w:r>
          </w:p>
        </w:tc>
        <w:tc>
          <w:tcPr>
            <w:tcW w:w="1276" w:type="dxa"/>
            <w:tcBorders>
              <w:top w:val="nil"/>
              <w:left w:val="nil"/>
              <w:bottom w:val="nil"/>
              <w:right w:val="nil"/>
            </w:tcBorders>
            <w:shd w:val="clear" w:color="000000" w:fill="FFFFFF"/>
            <w:noWrap/>
            <w:vAlign w:val="center"/>
            <w:hideMark/>
          </w:tcPr>
          <w:p w14:paraId="679DD00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01302528750</w:t>
            </w:r>
          </w:p>
        </w:tc>
        <w:tc>
          <w:tcPr>
            <w:tcW w:w="1056" w:type="dxa"/>
            <w:tcBorders>
              <w:top w:val="nil"/>
              <w:left w:val="nil"/>
              <w:bottom w:val="nil"/>
              <w:right w:val="nil"/>
            </w:tcBorders>
            <w:shd w:val="clear" w:color="000000" w:fill="FFFFFF"/>
            <w:noWrap/>
            <w:vAlign w:val="center"/>
            <w:hideMark/>
          </w:tcPr>
          <w:p w14:paraId="2C417B6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128.981,76</w:t>
            </w:r>
          </w:p>
        </w:tc>
        <w:tc>
          <w:tcPr>
            <w:tcW w:w="928" w:type="dxa"/>
            <w:tcBorders>
              <w:top w:val="nil"/>
              <w:left w:val="nil"/>
              <w:bottom w:val="nil"/>
              <w:right w:val="nil"/>
            </w:tcBorders>
            <w:shd w:val="clear" w:color="000000" w:fill="FFFFFF"/>
            <w:noWrap/>
            <w:vAlign w:val="center"/>
            <w:hideMark/>
          </w:tcPr>
          <w:p w14:paraId="6726D08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345251A5" w14:textId="77777777" w:rsidTr="00594E21">
        <w:trPr>
          <w:trHeight w:val="240"/>
        </w:trPr>
        <w:tc>
          <w:tcPr>
            <w:tcW w:w="461" w:type="dxa"/>
            <w:tcBorders>
              <w:top w:val="nil"/>
              <w:left w:val="nil"/>
              <w:bottom w:val="nil"/>
              <w:right w:val="nil"/>
            </w:tcBorders>
            <w:shd w:val="clear" w:color="auto" w:fill="auto"/>
            <w:noWrap/>
            <w:vAlign w:val="bottom"/>
            <w:hideMark/>
          </w:tcPr>
          <w:p w14:paraId="221A944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1257</w:t>
            </w:r>
          </w:p>
        </w:tc>
        <w:tc>
          <w:tcPr>
            <w:tcW w:w="3934" w:type="dxa"/>
            <w:tcBorders>
              <w:top w:val="nil"/>
              <w:left w:val="nil"/>
              <w:bottom w:val="nil"/>
              <w:right w:val="nil"/>
            </w:tcBorders>
            <w:shd w:val="clear" w:color="000000" w:fill="FFFFFF"/>
            <w:noWrap/>
            <w:vAlign w:val="center"/>
            <w:hideMark/>
          </w:tcPr>
          <w:p w14:paraId="70B6149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- 0820-MAS-2SA-02</w:t>
            </w:r>
          </w:p>
        </w:tc>
        <w:tc>
          <w:tcPr>
            <w:tcW w:w="2977" w:type="dxa"/>
            <w:tcBorders>
              <w:top w:val="nil"/>
              <w:left w:val="nil"/>
              <w:bottom w:val="nil"/>
              <w:right w:val="nil"/>
            </w:tcBorders>
            <w:shd w:val="clear" w:color="000000" w:fill="FFFFFF"/>
            <w:noWrap/>
            <w:vAlign w:val="center"/>
            <w:hideMark/>
          </w:tcPr>
          <w:p w14:paraId="143FFD2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MARTA ANGELICA RAMOS FOLLONI</w:t>
            </w:r>
          </w:p>
        </w:tc>
        <w:tc>
          <w:tcPr>
            <w:tcW w:w="1276" w:type="dxa"/>
            <w:tcBorders>
              <w:top w:val="nil"/>
              <w:left w:val="nil"/>
              <w:bottom w:val="nil"/>
              <w:right w:val="nil"/>
            </w:tcBorders>
            <w:shd w:val="clear" w:color="000000" w:fill="FFFFFF"/>
            <w:noWrap/>
            <w:vAlign w:val="center"/>
            <w:hideMark/>
          </w:tcPr>
          <w:p w14:paraId="75DFB26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28049533867</w:t>
            </w:r>
          </w:p>
        </w:tc>
        <w:tc>
          <w:tcPr>
            <w:tcW w:w="1056" w:type="dxa"/>
            <w:tcBorders>
              <w:top w:val="nil"/>
              <w:left w:val="nil"/>
              <w:bottom w:val="nil"/>
              <w:right w:val="nil"/>
            </w:tcBorders>
            <w:shd w:val="clear" w:color="000000" w:fill="FFFFFF"/>
            <w:noWrap/>
            <w:vAlign w:val="center"/>
            <w:hideMark/>
          </w:tcPr>
          <w:p w14:paraId="21CB450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51.669,14</w:t>
            </w:r>
          </w:p>
        </w:tc>
        <w:tc>
          <w:tcPr>
            <w:tcW w:w="928" w:type="dxa"/>
            <w:tcBorders>
              <w:top w:val="nil"/>
              <w:left w:val="nil"/>
              <w:bottom w:val="nil"/>
              <w:right w:val="nil"/>
            </w:tcBorders>
            <w:shd w:val="clear" w:color="000000" w:fill="FFFFFF"/>
            <w:noWrap/>
            <w:vAlign w:val="center"/>
            <w:hideMark/>
          </w:tcPr>
          <w:p w14:paraId="0E24C97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63FB0A2B" w14:textId="77777777" w:rsidTr="00594E21">
        <w:trPr>
          <w:trHeight w:val="240"/>
        </w:trPr>
        <w:tc>
          <w:tcPr>
            <w:tcW w:w="461" w:type="dxa"/>
            <w:tcBorders>
              <w:top w:val="nil"/>
              <w:left w:val="nil"/>
              <w:bottom w:val="nil"/>
              <w:right w:val="nil"/>
            </w:tcBorders>
            <w:shd w:val="clear" w:color="auto" w:fill="auto"/>
            <w:noWrap/>
            <w:vAlign w:val="bottom"/>
            <w:hideMark/>
          </w:tcPr>
          <w:p w14:paraId="5512F83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1258</w:t>
            </w:r>
          </w:p>
        </w:tc>
        <w:tc>
          <w:tcPr>
            <w:tcW w:w="3934" w:type="dxa"/>
            <w:tcBorders>
              <w:top w:val="nil"/>
              <w:left w:val="nil"/>
              <w:bottom w:val="nil"/>
              <w:right w:val="nil"/>
            </w:tcBorders>
            <w:shd w:val="clear" w:color="000000" w:fill="FFFFFF"/>
            <w:noWrap/>
            <w:vAlign w:val="center"/>
            <w:hideMark/>
          </w:tcPr>
          <w:p w14:paraId="53CA191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- 1002-MAS-4S-06</w:t>
            </w:r>
          </w:p>
        </w:tc>
        <w:tc>
          <w:tcPr>
            <w:tcW w:w="2977" w:type="dxa"/>
            <w:tcBorders>
              <w:top w:val="nil"/>
              <w:left w:val="nil"/>
              <w:bottom w:val="nil"/>
              <w:right w:val="nil"/>
            </w:tcBorders>
            <w:shd w:val="clear" w:color="000000" w:fill="FFFFFF"/>
            <w:noWrap/>
            <w:vAlign w:val="center"/>
            <w:hideMark/>
          </w:tcPr>
          <w:p w14:paraId="0B30AA5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MARTA ROSANA DE FARIA MARÇAL</w:t>
            </w:r>
          </w:p>
        </w:tc>
        <w:tc>
          <w:tcPr>
            <w:tcW w:w="1276" w:type="dxa"/>
            <w:tcBorders>
              <w:top w:val="nil"/>
              <w:left w:val="nil"/>
              <w:bottom w:val="nil"/>
              <w:right w:val="nil"/>
            </w:tcBorders>
            <w:shd w:val="clear" w:color="000000" w:fill="FFFFFF"/>
            <w:noWrap/>
            <w:vAlign w:val="center"/>
            <w:hideMark/>
          </w:tcPr>
          <w:p w14:paraId="6504C86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20384957854</w:t>
            </w:r>
          </w:p>
        </w:tc>
        <w:tc>
          <w:tcPr>
            <w:tcW w:w="1056" w:type="dxa"/>
            <w:tcBorders>
              <w:top w:val="nil"/>
              <w:left w:val="nil"/>
              <w:bottom w:val="nil"/>
              <w:right w:val="nil"/>
            </w:tcBorders>
            <w:shd w:val="clear" w:color="000000" w:fill="FFFFFF"/>
            <w:noWrap/>
            <w:vAlign w:val="center"/>
            <w:hideMark/>
          </w:tcPr>
          <w:p w14:paraId="038881E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84.771,78</w:t>
            </w:r>
          </w:p>
        </w:tc>
        <w:tc>
          <w:tcPr>
            <w:tcW w:w="928" w:type="dxa"/>
            <w:tcBorders>
              <w:top w:val="nil"/>
              <w:left w:val="nil"/>
              <w:bottom w:val="nil"/>
              <w:right w:val="nil"/>
            </w:tcBorders>
            <w:shd w:val="clear" w:color="000000" w:fill="FFFFFF"/>
            <w:noWrap/>
            <w:vAlign w:val="center"/>
            <w:hideMark/>
          </w:tcPr>
          <w:p w14:paraId="26ECC2D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12B46772" w14:textId="77777777" w:rsidTr="00594E21">
        <w:trPr>
          <w:trHeight w:val="240"/>
        </w:trPr>
        <w:tc>
          <w:tcPr>
            <w:tcW w:w="461" w:type="dxa"/>
            <w:tcBorders>
              <w:top w:val="nil"/>
              <w:left w:val="nil"/>
              <w:bottom w:val="nil"/>
              <w:right w:val="nil"/>
            </w:tcBorders>
            <w:shd w:val="clear" w:color="auto" w:fill="auto"/>
            <w:noWrap/>
            <w:vAlign w:val="bottom"/>
            <w:hideMark/>
          </w:tcPr>
          <w:p w14:paraId="30C1F49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1259</w:t>
            </w:r>
          </w:p>
        </w:tc>
        <w:tc>
          <w:tcPr>
            <w:tcW w:w="3934" w:type="dxa"/>
            <w:tcBorders>
              <w:top w:val="nil"/>
              <w:left w:val="nil"/>
              <w:bottom w:val="nil"/>
              <w:right w:val="nil"/>
            </w:tcBorders>
            <w:shd w:val="clear" w:color="000000" w:fill="FFFFFF"/>
            <w:noWrap/>
            <w:vAlign w:val="center"/>
            <w:hideMark/>
          </w:tcPr>
          <w:p w14:paraId="1BD0AD4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- 0714-MAS-2SA-01</w:t>
            </w:r>
          </w:p>
        </w:tc>
        <w:tc>
          <w:tcPr>
            <w:tcW w:w="2977" w:type="dxa"/>
            <w:tcBorders>
              <w:top w:val="nil"/>
              <w:left w:val="nil"/>
              <w:bottom w:val="nil"/>
              <w:right w:val="nil"/>
            </w:tcBorders>
            <w:shd w:val="clear" w:color="000000" w:fill="FFFFFF"/>
            <w:noWrap/>
            <w:vAlign w:val="center"/>
            <w:hideMark/>
          </w:tcPr>
          <w:p w14:paraId="2F93682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MARTIN ESCOBAR</w:t>
            </w:r>
          </w:p>
        </w:tc>
        <w:tc>
          <w:tcPr>
            <w:tcW w:w="1276" w:type="dxa"/>
            <w:tcBorders>
              <w:top w:val="nil"/>
              <w:left w:val="nil"/>
              <w:bottom w:val="nil"/>
              <w:right w:val="nil"/>
            </w:tcBorders>
            <w:shd w:val="clear" w:color="000000" w:fill="FFFFFF"/>
            <w:noWrap/>
            <w:vAlign w:val="center"/>
            <w:hideMark/>
          </w:tcPr>
          <w:p w14:paraId="450ED22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4A1921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43.558,65</w:t>
            </w:r>
          </w:p>
        </w:tc>
        <w:tc>
          <w:tcPr>
            <w:tcW w:w="928" w:type="dxa"/>
            <w:tcBorders>
              <w:top w:val="nil"/>
              <w:left w:val="nil"/>
              <w:bottom w:val="nil"/>
              <w:right w:val="nil"/>
            </w:tcBorders>
            <w:shd w:val="clear" w:color="000000" w:fill="FFFFFF"/>
            <w:noWrap/>
            <w:vAlign w:val="center"/>
            <w:hideMark/>
          </w:tcPr>
          <w:p w14:paraId="256E475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4223E632" w14:textId="77777777" w:rsidTr="00594E21">
        <w:trPr>
          <w:trHeight w:val="240"/>
        </w:trPr>
        <w:tc>
          <w:tcPr>
            <w:tcW w:w="461" w:type="dxa"/>
            <w:tcBorders>
              <w:top w:val="nil"/>
              <w:left w:val="nil"/>
              <w:bottom w:val="nil"/>
              <w:right w:val="nil"/>
            </w:tcBorders>
            <w:shd w:val="clear" w:color="auto" w:fill="auto"/>
            <w:noWrap/>
            <w:vAlign w:val="bottom"/>
            <w:hideMark/>
          </w:tcPr>
          <w:p w14:paraId="2DF13DC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1260</w:t>
            </w:r>
          </w:p>
        </w:tc>
        <w:tc>
          <w:tcPr>
            <w:tcW w:w="3934" w:type="dxa"/>
            <w:tcBorders>
              <w:top w:val="nil"/>
              <w:left w:val="nil"/>
              <w:bottom w:val="nil"/>
              <w:right w:val="nil"/>
            </w:tcBorders>
            <w:shd w:val="clear" w:color="000000" w:fill="FFFFFF"/>
            <w:noWrap/>
            <w:vAlign w:val="center"/>
            <w:hideMark/>
          </w:tcPr>
          <w:p w14:paraId="1ADBF26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- 0106-MAS-4S-07</w:t>
            </w:r>
          </w:p>
        </w:tc>
        <w:tc>
          <w:tcPr>
            <w:tcW w:w="2977" w:type="dxa"/>
            <w:tcBorders>
              <w:top w:val="nil"/>
              <w:left w:val="nil"/>
              <w:bottom w:val="nil"/>
              <w:right w:val="nil"/>
            </w:tcBorders>
            <w:shd w:val="clear" w:color="000000" w:fill="FFFFFF"/>
            <w:noWrap/>
            <w:vAlign w:val="center"/>
            <w:hideMark/>
          </w:tcPr>
          <w:p w14:paraId="02F0387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MARY SETSUKO NAKASHIMA NISHIMURA</w:t>
            </w:r>
          </w:p>
        </w:tc>
        <w:tc>
          <w:tcPr>
            <w:tcW w:w="1276" w:type="dxa"/>
            <w:tcBorders>
              <w:top w:val="nil"/>
              <w:left w:val="nil"/>
              <w:bottom w:val="nil"/>
              <w:right w:val="nil"/>
            </w:tcBorders>
            <w:shd w:val="clear" w:color="000000" w:fill="FFFFFF"/>
            <w:noWrap/>
            <w:vAlign w:val="center"/>
            <w:hideMark/>
          </w:tcPr>
          <w:p w14:paraId="54B2B9D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16504290881</w:t>
            </w:r>
          </w:p>
        </w:tc>
        <w:tc>
          <w:tcPr>
            <w:tcW w:w="1056" w:type="dxa"/>
            <w:tcBorders>
              <w:top w:val="nil"/>
              <w:left w:val="nil"/>
              <w:bottom w:val="nil"/>
              <w:right w:val="nil"/>
            </w:tcBorders>
            <w:shd w:val="clear" w:color="000000" w:fill="FFFFFF"/>
            <w:noWrap/>
            <w:vAlign w:val="center"/>
            <w:hideMark/>
          </w:tcPr>
          <w:p w14:paraId="678F748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20.339,68</w:t>
            </w:r>
          </w:p>
        </w:tc>
        <w:tc>
          <w:tcPr>
            <w:tcW w:w="928" w:type="dxa"/>
            <w:tcBorders>
              <w:top w:val="nil"/>
              <w:left w:val="nil"/>
              <w:bottom w:val="nil"/>
              <w:right w:val="nil"/>
            </w:tcBorders>
            <w:shd w:val="clear" w:color="000000" w:fill="FFFFFF"/>
            <w:noWrap/>
            <w:vAlign w:val="center"/>
            <w:hideMark/>
          </w:tcPr>
          <w:p w14:paraId="057705B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01/01/2022</w:t>
            </w:r>
          </w:p>
        </w:tc>
      </w:tr>
      <w:tr w:rsidR="00670E97" w:rsidRPr="00670E97" w14:paraId="1E91E295" w14:textId="77777777" w:rsidTr="00594E21">
        <w:trPr>
          <w:trHeight w:val="240"/>
        </w:trPr>
        <w:tc>
          <w:tcPr>
            <w:tcW w:w="461" w:type="dxa"/>
            <w:tcBorders>
              <w:top w:val="nil"/>
              <w:left w:val="nil"/>
              <w:bottom w:val="nil"/>
              <w:right w:val="nil"/>
            </w:tcBorders>
            <w:shd w:val="clear" w:color="auto" w:fill="auto"/>
            <w:noWrap/>
            <w:vAlign w:val="bottom"/>
            <w:hideMark/>
          </w:tcPr>
          <w:p w14:paraId="7642F16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1261</w:t>
            </w:r>
          </w:p>
        </w:tc>
        <w:tc>
          <w:tcPr>
            <w:tcW w:w="3934" w:type="dxa"/>
            <w:tcBorders>
              <w:top w:val="nil"/>
              <w:left w:val="nil"/>
              <w:bottom w:val="nil"/>
              <w:right w:val="nil"/>
            </w:tcBorders>
            <w:shd w:val="clear" w:color="000000" w:fill="FFFFFF"/>
            <w:noWrap/>
            <w:vAlign w:val="center"/>
            <w:hideMark/>
          </w:tcPr>
          <w:p w14:paraId="0133726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- 0514-MAS-2SA-10</w:t>
            </w:r>
          </w:p>
        </w:tc>
        <w:tc>
          <w:tcPr>
            <w:tcW w:w="2977" w:type="dxa"/>
            <w:tcBorders>
              <w:top w:val="nil"/>
              <w:left w:val="nil"/>
              <w:bottom w:val="nil"/>
              <w:right w:val="nil"/>
            </w:tcBorders>
            <w:shd w:val="clear" w:color="000000" w:fill="FFFFFF"/>
            <w:noWrap/>
            <w:vAlign w:val="center"/>
            <w:hideMark/>
          </w:tcPr>
          <w:p w14:paraId="2DB7C03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MATEUS AUGUSTO GIRARDI</w:t>
            </w:r>
          </w:p>
        </w:tc>
        <w:tc>
          <w:tcPr>
            <w:tcW w:w="1276" w:type="dxa"/>
            <w:tcBorders>
              <w:top w:val="nil"/>
              <w:left w:val="nil"/>
              <w:bottom w:val="nil"/>
              <w:right w:val="nil"/>
            </w:tcBorders>
            <w:shd w:val="clear" w:color="000000" w:fill="FFFFFF"/>
            <w:noWrap/>
            <w:vAlign w:val="center"/>
            <w:hideMark/>
          </w:tcPr>
          <w:p w14:paraId="7D54E02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C293BE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21.717,73</w:t>
            </w:r>
          </w:p>
        </w:tc>
        <w:tc>
          <w:tcPr>
            <w:tcW w:w="928" w:type="dxa"/>
            <w:tcBorders>
              <w:top w:val="nil"/>
              <w:left w:val="nil"/>
              <w:bottom w:val="nil"/>
              <w:right w:val="nil"/>
            </w:tcBorders>
            <w:shd w:val="clear" w:color="000000" w:fill="FFFFFF"/>
            <w:noWrap/>
            <w:vAlign w:val="center"/>
            <w:hideMark/>
          </w:tcPr>
          <w:p w14:paraId="14EB366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70E97" w:rsidRPr="00670E97" w14:paraId="718D727E" w14:textId="77777777" w:rsidTr="00594E21">
        <w:trPr>
          <w:trHeight w:val="240"/>
        </w:trPr>
        <w:tc>
          <w:tcPr>
            <w:tcW w:w="461" w:type="dxa"/>
            <w:tcBorders>
              <w:top w:val="nil"/>
              <w:left w:val="nil"/>
              <w:bottom w:val="nil"/>
              <w:right w:val="nil"/>
            </w:tcBorders>
            <w:shd w:val="clear" w:color="auto" w:fill="auto"/>
            <w:noWrap/>
            <w:vAlign w:val="bottom"/>
            <w:hideMark/>
          </w:tcPr>
          <w:p w14:paraId="5DAE429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1262</w:t>
            </w:r>
          </w:p>
        </w:tc>
        <w:tc>
          <w:tcPr>
            <w:tcW w:w="3934" w:type="dxa"/>
            <w:tcBorders>
              <w:top w:val="nil"/>
              <w:left w:val="nil"/>
              <w:bottom w:val="nil"/>
              <w:right w:val="nil"/>
            </w:tcBorders>
            <w:shd w:val="clear" w:color="000000" w:fill="FFFFFF"/>
            <w:noWrap/>
            <w:vAlign w:val="center"/>
            <w:hideMark/>
          </w:tcPr>
          <w:p w14:paraId="013CD01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- 0511-MFA-4S-08</w:t>
            </w:r>
          </w:p>
        </w:tc>
        <w:tc>
          <w:tcPr>
            <w:tcW w:w="2977" w:type="dxa"/>
            <w:tcBorders>
              <w:top w:val="nil"/>
              <w:left w:val="nil"/>
              <w:bottom w:val="nil"/>
              <w:right w:val="nil"/>
            </w:tcBorders>
            <w:shd w:val="clear" w:color="000000" w:fill="FFFFFF"/>
            <w:noWrap/>
            <w:vAlign w:val="center"/>
            <w:hideMark/>
          </w:tcPr>
          <w:p w14:paraId="15075E7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MATHEUS VELOSO MARIA</w:t>
            </w:r>
          </w:p>
        </w:tc>
        <w:tc>
          <w:tcPr>
            <w:tcW w:w="1276" w:type="dxa"/>
            <w:tcBorders>
              <w:top w:val="nil"/>
              <w:left w:val="nil"/>
              <w:bottom w:val="nil"/>
              <w:right w:val="nil"/>
            </w:tcBorders>
            <w:shd w:val="clear" w:color="000000" w:fill="FFFFFF"/>
            <w:noWrap/>
            <w:vAlign w:val="center"/>
            <w:hideMark/>
          </w:tcPr>
          <w:p w14:paraId="56BFD4D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05322512969</w:t>
            </w:r>
          </w:p>
        </w:tc>
        <w:tc>
          <w:tcPr>
            <w:tcW w:w="1056" w:type="dxa"/>
            <w:tcBorders>
              <w:top w:val="nil"/>
              <w:left w:val="nil"/>
              <w:bottom w:val="nil"/>
              <w:right w:val="nil"/>
            </w:tcBorders>
            <w:shd w:val="clear" w:color="000000" w:fill="FFFFFF"/>
            <w:noWrap/>
            <w:vAlign w:val="center"/>
            <w:hideMark/>
          </w:tcPr>
          <w:p w14:paraId="1855511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22.508,28</w:t>
            </w:r>
          </w:p>
        </w:tc>
        <w:tc>
          <w:tcPr>
            <w:tcW w:w="928" w:type="dxa"/>
            <w:tcBorders>
              <w:top w:val="nil"/>
              <w:left w:val="nil"/>
              <w:bottom w:val="nil"/>
              <w:right w:val="nil"/>
            </w:tcBorders>
            <w:shd w:val="clear" w:color="000000" w:fill="FFFFFF"/>
            <w:noWrap/>
            <w:vAlign w:val="center"/>
            <w:hideMark/>
          </w:tcPr>
          <w:p w14:paraId="1C15208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01/09/2021</w:t>
            </w:r>
          </w:p>
        </w:tc>
      </w:tr>
      <w:tr w:rsidR="00670E97" w:rsidRPr="00670E97" w14:paraId="40214813" w14:textId="77777777" w:rsidTr="00594E21">
        <w:trPr>
          <w:trHeight w:val="240"/>
        </w:trPr>
        <w:tc>
          <w:tcPr>
            <w:tcW w:w="461" w:type="dxa"/>
            <w:tcBorders>
              <w:top w:val="nil"/>
              <w:left w:val="nil"/>
              <w:bottom w:val="nil"/>
              <w:right w:val="nil"/>
            </w:tcBorders>
            <w:shd w:val="clear" w:color="auto" w:fill="auto"/>
            <w:noWrap/>
            <w:vAlign w:val="bottom"/>
            <w:hideMark/>
          </w:tcPr>
          <w:p w14:paraId="5A6E465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1263</w:t>
            </w:r>
          </w:p>
        </w:tc>
        <w:tc>
          <w:tcPr>
            <w:tcW w:w="3934" w:type="dxa"/>
            <w:tcBorders>
              <w:top w:val="nil"/>
              <w:left w:val="nil"/>
              <w:bottom w:val="nil"/>
              <w:right w:val="nil"/>
            </w:tcBorders>
            <w:shd w:val="clear" w:color="000000" w:fill="FFFFFF"/>
            <w:noWrap/>
            <w:vAlign w:val="center"/>
            <w:hideMark/>
          </w:tcPr>
          <w:p w14:paraId="538DF13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- 0905-MFA-4S-05</w:t>
            </w:r>
          </w:p>
        </w:tc>
        <w:tc>
          <w:tcPr>
            <w:tcW w:w="2977" w:type="dxa"/>
            <w:tcBorders>
              <w:top w:val="nil"/>
              <w:left w:val="nil"/>
              <w:bottom w:val="nil"/>
              <w:right w:val="nil"/>
            </w:tcBorders>
            <w:shd w:val="clear" w:color="000000" w:fill="FFFFFF"/>
            <w:noWrap/>
            <w:vAlign w:val="center"/>
            <w:hideMark/>
          </w:tcPr>
          <w:p w14:paraId="076AC05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MATIAS ALBERTO LOPEZ</w:t>
            </w:r>
          </w:p>
        </w:tc>
        <w:tc>
          <w:tcPr>
            <w:tcW w:w="1276" w:type="dxa"/>
            <w:tcBorders>
              <w:top w:val="nil"/>
              <w:left w:val="nil"/>
              <w:bottom w:val="nil"/>
              <w:right w:val="nil"/>
            </w:tcBorders>
            <w:shd w:val="clear" w:color="000000" w:fill="FFFFFF"/>
            <w:noWrap/>
            <w:vAlign w:val="center"/>
            <w:hideMark/>
          </w:tcPr>
          <w:p w14:paraId="2562884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012D32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82.927,83</w:t>
            </w:r>
          </w:p>
        </w:tc>
        <w:tc>
          <w:tcPr>
            <w:tcW w:w="928" w:type="dxa"/>
            <w:tcBorders>
              <w:top w:val="nil"/>
              <w:left w:val="nil"/>
              <w:bottom w:val="nil"/>
              <w:right w:val="nil"/>
            </w:tcBorders>
            <w:shd w:val="clear" w:color="000000" w:fill="FFFFFF"/>
            <w:noWrap/>
            <w:vAlign w:val="center"/>
            <w:hideMark/>
          </w:tcPr>
          <w:p w14:paraId="7D3A497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063DF2AB" w14:textId="77777777" w:rsidTr="00594E21">
        <w:trPr>
          <w:trHeight w:val="240"/>
        </w:trPr>
        <w:tc>
          <w:tcPr>
            <w:tcW w:w="461" w:type="dxa"/>
            <w:tcBorders>
              <w:top w:val="nil"/>
              <w:left w:val="nil"/>
              <w:bottom w:val="nil"/>
              <w:right w:val="nil"/>
            </w:tcBorders>
            <w:shd w:val="clear" w:color="auto" w:fill="auto"/>
            <w:noWrap/>
            <w:vAlign w:val="bottom"/>
            <w:hideMark/>
          </w:tcPr>
          <w:p w14:paraId="57D6E5D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1264</w:t>
            </w:r>
          </w:p>
        </w:tc>
        <w:tc>
          <w:tcPr>
            <w:tcW w:w="3934" w:type="dxa"/>
            <w:tcBorders>
              <w:top w:val="nil"/>
              <w:left w:val="nil"/>
              <w:bottom w:val="nil"/>
              <w:right w:val="nil"/>
            </w:tcBorders>
            <w:shd w:val="clear" w:color="000000" w:fill="FFFFFF"/>
            <w:noWrap/>
            <w:vAlign w:val="center"/>
            <w:hideMark/>
          </w:tcPr>
          <w:p w14:paraId="6A3BE98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- 0704-MAS-2SA-01</w:t>
            </w:r>
          </w:p>
        </w:tc>
        <w:tc>
          <w:tcPr>
            <w:tcW w:w="2977" w:type="dxa"/>
            <w:tcBorders>
              <w:top w:val="nil"/>
              <w:left w:val="nil"/>
              <w:bottom w:val="nil"/>
              <w:right w:val="nil"/>
            </w:tcBorders>
            <w:shd w:val="clear" w:color="000000" w:fill="FFFFFF"/>
            <w:noWrap/>
            <w:vAlign w:val="center"/>
            <w:hideMark/>
          </w:tcPr>
          <w:p w14:paraId="177BC9E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MATIAS EMANUEL ESQUIVEL</w:t>
            </w:r>
          </w:p>
        </w:tc>
        <w:tc>
          <w:tcPr>
            <w:tcW w:w="1276" w:type="dxa"/>
            <w:tcBorders>
              <w:top w:val="nil"/>
              <w:left w:val="nil"/>
              <w:bottom w:val="nil"/>
              <w:right w:val="nil"/>
            </w:tcBorders>
            <w:shd w:val="clear" w:color="000000" w:fill="FFFFFF"/>
            <w:noWrap/>
            <w:vAlign w:val="center"/>
            <w:hideMark/>
          </w:tcPr>
          <w:p w14:paraId="02FC4F5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47BD86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39.112,50</w:t>
            </w:r>
          </w:p>
        </w:tc>
        <w:tc>
          <w:tcPr>
            <w:tcW w:w="928" w:type="dxa"/>
            <w:tcBorders>
              <w:top w:val="nil"/>
              <w:left w:val="nil"/>
              <w:bottom w:val="nil"/>
              <w:right w:val="nil"/>
            </w:tcBorders>
            <w:shd w:val="clear" w:color="000000" w:fill="FFFFFF"/>
            <w:noWrap/>
            <w:vAlign w:val="center"/>
            <w:hideMark/>
          </w:tcPr>
          <w:p w14:paraId="3E2AAD0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71184417" w14:textId="77777777" w:rsidTr="00594E21">
        <w:trPr>
          <w:trHeight w:val="240"/>
        </w:trPr>
        <w:tc>
          <w:tcPr>
            <w:tcW w:w="461" w:type="dxa"/>
            <w:tcBorders>
              <w:top w:val="nil"/>
              <w:left w:val="nil"/>
              <w:bottom w:val="nil"/>
              <w:right w:val="nil"/>
            </w:tcBorders>
            <w:shd w:val="clear" w:color="auto" w:fill="auto"/>
            <w:noWrap/>
            <w:vAlign w:val="bottom"/>
            <w:hideMark/>
          </w:tcPr>
          <w:p w14:paraId="119331E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1265</w:t>
            </w:r>
          </w:p>
        </w:tc>
        <w:tc>
          <w:tcPr>
            <w:tcW w:w="3934" w:type="dxa"/>
            <w:tcBorders>
              <w:top w:val="nil"/>
              <w:left w:val="nil"/>
              <w:bottom w:val="nil"/>
              <w:right w:val="nil"/>
            </w:tcBorders>
            <w:shd w:val="clear" w:color="000000" w:fill="FFFFFF"/>
            <w:noWrap/>
            <w:vAlign w:val="center"/>
            <w:hideMark/>
          </w:tcPr>
          <w:p w14:paraId="56EE7C6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- 0218-MAS-2SP-01</w:t>
            </w:r>
          </w:p>
        </w:tc>
        <w:tc>
          <w:tcPr>
            <w:tcW w:w="2977" w:type="dxa"/>
            <w:tcBorders>
              <w:top w:val="nil"/>
              <w:left w:val="nil"/>
              <w:bottom w:val="nil"/>
              <w:right w:val="nil"/>
            </w:tcBorders>
            <w:shd w:val="clear" w:color="000000" w:fill="FFFFFF"/>
            <w:noWrap/>
            <w:vAlign w:val="center"/>
            <w:hideMark/>
          </w:tcPr>
          <w:p w14:paraId="1628581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MAURI MENEGOTTI CONCI</w:t>
            </w:r>
          </w:p>
        </w:tc>
        <w:tc>
          <w:tcPr>
            <w:tcW w:w="1276" w:type="dxa"/>
            <w:tcBorders>
              <w:top w:val="nil"/>
              <w:left w:val="nil"/>
              <w:bottom w:val="nil"/>
              <w:right w:val="nil"/>
            </w:tcBorders>
            <w:shd w:val="clear" w:color="000000" w:fill="FFFFFF"/>
            <w:noWrap/>
            <w:vAlign w:val="center"/>
            <w:hideMark/>
          </w:tcPr>
          <w:p w14:paraId="24C717F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05099483917</w:t>
            </w:r>
          </w:p>
        </w:tc>
        <w:tc>
          <w:tcPr>
            <w:tcW w:w="1056" w:type="dxa"/>
            <w:tcBorders>
              <w:top w:val="nil"/>
              <w:left w:val="nil"/>
              <w:bottom w:val="nil"/>
              <w:right w:val="nil"/>
            </w:tcBorders>
            <w:shd w:val="clear" w:color="000000" w:fill="FFFFFF"/>
            <w:noWrap/>
            <w:vAlign w:val="center"/>
            <w:hideMark/>
          </w:tcPr>
          <w:p w14:paraId="04EEEA0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58.417,44</w:t>
            </w:r>
          </w:p>
        </w:tc>
        <w:tc>
          <w:tcPr>
            <w:tcW w:w="928" w:type="dxa"/>
            <w:tcBorders>
              <w:top w:val="nil"/>
              <w:left w:val="nil"/>
              <w:bottom w:val="nil"/>
              <w:right w:val="nil"/>
            </w:tcBorders>
            <w:shd w:val="clear" w:color="000000" w:fill="FFFFFF"/>
            <w:noWrap/>
            <w:vAlign w:val="center"/>
            <w:hideMark/>
          </w:tcPr>
          <w:p w14:paraId="5C95923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327C91D0" w14:textId="77777777" w:rsidTr="00594E21">
        <w:trPr>
          <w:trHeight w:val="240"/>
        </w:trPr>
        <w:tc>
          <w:tcPr>
            <w:tcW w:w="461" w:type="dxa"/>
            <w:tcBorders>
              <w:top w:val="nil"/>
              <w:left w:val="nil"/>
              <w:bottom w:val="nil"/>
              <w:right w:val="nil"/>
            </w:tcBorders>
            <w:shd w:val="clear" w:color="auto" w:fill="auto"/>
            <w:noWrap/>
            <w:vAlign w:val="bottom"/>
            <w:hideMark/>
          </w:tcPr>
          <w:p w14:paraId="4AF911F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1266</w:t>
            </w:r>
          </w:p>
        </w:tc>
        <w:tc>
          <w:tcPr>
            <w:tcW w:w="3934" w:type="dxa"/>
            <w:tcBorders>
              <w:top w:val="nil"/>
              <w:left w:val="nil"/>
              <w:bottom w:val="nil"/>
              <w:right w:val="nil"/>
            </w:tcBorders>
            <w:shd w:val="clear" w:color="000000" w:fill="FFFFFF"/>
            <w:noWrap/>
            <w:vAlign w:val="center"/>
            <w:hideMark/>
          </w:tcPr>
          <w:p w14:paraId="5032912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- 0510-MAS-2SP-12</w:t>
            </w:r>
          </w:p>
        </w:tc>
        <w:tc>
          <w:tcPr>
            <w:tcW w:w="2977" w:type="dxa"/>
            <w:tcBorders>
              <w:top w:val="nil"/>
              <w:left w:val="nil"/>
              <w:bottom w:val="nil"/>
              <w:right w:val="nil"/>
            </w:tcBorders>
            <w:shd w:val="clear" w:color="000000" w:fill="FFFFFF"/>
            <w:noWrap/>
            <w:vAlign w:val="center"/>
            <w:hideMark/>
          </w:tcPr>
          <w:p w14:paraId="3EF8A63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MAURI WAGNER DE SOUSA</w:t>
            </w:r>
          </w:p>
        </w:tc>
        <w:tc>
          <w:tcPr>
            <w:tcW w:w="1276" w:type="dxa"/>
            <w:tcBorders>
              <w:top w:val="nil"/>
              <w:left w:val="nil"/>
              <w:bottom w:val="nil"/>
              <w:right w:val="nil"/>
            </w:tcBorders>
            <w:shd w:val="clear" w:color="000000" w:fill="FFFFFF"/>
            <w:noWrap/>
            <w:vAlign w:val="center"/>
            <w:hideMark/>
          </w:tcPr>
          <w:p w14:paraId="640D8CA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58174427953</w:t>
            </w:r>
          </w:p>
        </w:tc>
        <w:tc>
          <w:tcPr>
            <w:tcW w:w="1056" w:type="dxa"/>
            <w:tcBorders>
              <w:top w:val="nil"/>
              <w:left w:val="nil"/>
              <w:bottom w:val="nil"/>
              <w:right w:val="nil"/>
            </w:tcBorders>
            <w:shd w:val="clear" w:color="000000" w:fill="FFFFFF"/>
            <w:noWrap/>
            <w:vAlign w:val="center"/>
            <w:hideMark/>
          </w:tcPr>
          <w:p w14:paraId="76D8F7F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29.391,90</w:t>
            </w:r>
          </w:p>
        </w:tc>
        <w:tc>
          <w:tcPr>
            <w:tcW w:w="928" w:type="dxa"/>
            <w:tcBorders>
              <w:top w:val="nil"/>
              <w:left w:val="nil"/>
              <w:bottom w:val="nil"/>
              <w:right w:val="nil"/>
            </w:tcBorders>
            <w:shd w:val="clear" w:color="000000" w:fill="FFFFFF"/>
            <w:noWrap/>
            <w:vAlign w:val="center"/>
            <w:hideMark/>
          </w:tcPr>
          <w:p w14:paraId="7CADCC1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70E97" w:rsidRPr="00670E97" w14:paraId="55C498F7" w14:textId="77777777" w:rsidTr="00594E21">
        <w:trPr>
          <w:trHeight w:val="240"/>
        </w:trPr>
        <w:tc>
          <w:tcPr>
            <w:tcW w:w="461" w:type="dxa"/>
            <w:tcBorders>
              <w:top w:val="nil"/>
              <w:left w:val="nil"/>
              <w:bottom w:val="nil"/>
              <w:right w:val="nil"/>
            </w:tcBorders>
            <w:shd w:val="clear" w:color="auto" w:fill="auto"/>
            <w:noWrap/>
            <w:vAlign w:val="bottom"/>
            <w:hideMark/>
          </w:tcPr>
          <w:p w14:paraId="6FF2963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1267</w:t>
            </w:r>
          </w:p>
        </w:tc>
        <w:tc>
          <w:tcPr>
            <w:tcW w:w="3934" w:type="dxa"/>
            <w:tcBorders>
              <w:top w:val="nil"/>
              <w:left w:val="nil"/>
              <w:bottom w:val="nil"/>
              <w:right w:val="nil"/>
            </w:tcBorders>
            <w:shd w:val="clear" w:color="000000" w:fill="FFFFFF"/>
            <w:noWrap/>
            <w:vAlign w:val="center"/>
            <w:hideMark/>
          </w:tcPr>
          <w:p w14:paraId="487A1BB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- 0316-MAS-2SP-12</w:t>
            </w:r>
          </w:p>
        </w:tc>
        <w:tc>
          <w:tcPr>
            <w:tcW w:w="2977" w:type="dxa"/>
            <w:tcBorders>
              <w:top w:val="nil"/>
              <w:left w:val="nil"/>
              <w:bottom w:val="nil"/>
              <w:right w:val="nil"/>
            </w:tcBorders>
            <w:shd w:val="clear" w:color="000000" w:fill="FFFFFF"/>
            <w:noWrap/>
            <w:vAlign w:val="center"/>
            <w:hideMark/>
          </w:tcPr>
          <w:p w14:paraId="0F86240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MAURICIO ARCE RUIZ</w:t>
            </w:r>
          </w:p>
        </w:tc>
        <w:tc>
          <w:tcPr>
            <w:tcW w:w="1276" w:type="dxa"/>
            <w:tcBorders>
              <w:top w:val="nil"/>
              <w:left w:val="nil"/>
              <w:bottom w:val="nil"/>
              <w:right w:val="nil"/>
            </w:tcBorders>
            <w:shd w:val="clear" w:color="000000" w:fill="FFFFFF"/>
            <w:noWrap/>
            <w:vAlign w:val="center"/>
            <w:hideMark/>
          </w:tcPr>
          <w:p w14:paraId="2820231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3EFE6D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79.386,40</w:t>
            </w:r>
          </w:p>
        </w:tc>
        <w:tc>
          <w:tcPr>
            <w:tcW w:w="928" w:type="dxa"/>
            <w:tcBorders>
              <w:top w:val="nil"/>
              <w:left w:val="nil"/>
              <w:bottom w:val="nil"/>
              <w:right w:val="nil"/>
            </w:tcBorders>
            <w:shd w:val="clear" w:color="000000" w:fill="FFFFFF"/>
            <w:noWrap/>
            <w:vAlign w:val="center"/>
            <w:hideMark/>
          </w:tcPr>
          <w:p w14:paraId="55771DF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01/08/2025</w:t>
            </w:r>
          </w:p>
        </w:tc>
      </w:tr>
      <w:tr w:rsidR="00670E97" w:rsidRPr="00670E97" w14:paraId="6F63F7E7" w14:textId="77777777" w:rsidTr="00594E21">
        <w:trPr>
          <w:trHeight w:val="240"/>
        </w:trPr>
        <w:tc>
          <w:tcPr>
            <w:tcW w:w="461" w:type="dxa"/>
            <w:tcBorders>
              <w:top w:val="nil"/>
              <w:left w:val="nil"/>
              <w:bottom w:val="nil"/>
              <w:right w:val="nil"/>
            </w:tcBorders>
            <w:shd w:val="clear" w:color="auto" w:fill="auto"/>
            <w:noWrap/>
            <w:vAlign w:val="bottom"/>
            <w:hideMark/>
          </w:tcPr>
          <w:p w14:paraId="722D239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1268</w:t>
            </w:r>
          </w:p>
        </w:tc>
        <w:tc>
          <w:tcPr>
            <w:tcW w:w="3934" w:type="dxa"/>
            <w:tcBorders>
              <w:top w:val="nil"/>
              <w:left w:val="nil"/>
              <w:bottom w:val="nil"/>
              <w:right w:val="nil"/>
            </w:tcBorders>
            <w:shd w:val="clear" w:color="000000" w:fill="FFFFFF"/>
            <w:noWrap/>
            <w:vAlign w:val="center"/>
            <w:hideMark/>
          </w:tcPr>
          <w:p w14:paraId="48BADB8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- 1208-COB-11</w:t>
            </w:r>
          </w:p>
        </w:tc>
        <w:tc>
          <w:tcPr>
            <w:tcW w:w="2977" w:type="dxa"/>
            <w:tcBorders>
              <w:top w:val="nil"/>
              <w:left w:val="nil"/>
              <w:bottom w:val="nil"/>
              <w:right w:val="nil"/>
            </w:tcBorders>
            <w:shd w:val="clear" w:color="000000" w:fill="FFFFFF"/>
            <w:noWrap/>
            <w:vAlign w:val="center"/>
            <w:hideMark/>
          </w:tcPr>
          <w:p w14:paraId="4384A02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MAURICIO NASCIMENTO DE MORAES</w:t>
            </w:r>
          </w:p>
        </w:tc>
        <w:tc>
          <w:tcPr>
            <w:tcW w:w="1276" w:type="dxa"/>
            <w:tcBorders>
              <w:top w:val="nil"/>
              <w:left w:val="nil"/>
              <w:bottom w:val="nil"/>
              <w:right w:val="nil"/>
            </w:tcBorders>
            <w:shd w:val="clear" w:color="000000" w:fill="FFFFFF"/>
            <w:noWrap/>
            <w:vAlign w:val="center"/>
            <w:hideMark/>
          </w:tcPr>
          <w:p w14:paraId="52002D3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30185889832</w:t>
            </w:r>
          </w:p>
        </w:tc>
        <w:tc>
          <w:tcPr>
            <w:tcW w:w="1056" w:type="dxa"/>
            <w:tcBorders>
              <w:top w:val="nil"/>
              <w:left w:val="nil"/>
              <w:bottom w:val="nil"/>
              <w:right w:val="nil"/>
            </w:tcBorders>
            <w:shd w:val="clear" w:color="000000" w:fill="FFFFFF"/>
            <w:noWrap/>
            <w:vAlign w:val="center"/>
            <w:hideMark/>
          </w:tcPr>
          <w:p w14:paraId="6BD464C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273.777,70</w:t>
            </w:r>
          </w:p>
        </w:tc>
        <w:tc>
          <w:tcPr>
            <w:tcW w:w="928" w:type="dxa"/>
            <w:tcBorders>
              <w:top w:val="nil"/>
              <w:left w:val="nil"/>
              <w:bottom w:val="nil"/>
              <w:right w:val="nil"/>
            </w:tcBorders>
            <w:shd w:val="clear" w:color="000000" w:fill="FFFFFF"/>
            <w:noWrap/>
            <w:vAlign w:val="center"/>
            <w:hideMark/>
          </w:tcPr>
          <w:p w14:paraId="4E2B54E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01/08/2025</w:t>
            </w:r>
          </w:p>
        </w:tc>
      </w:tr>
      <w:tr w:rsidR="00670E97" w:rsidRPr="00670E97" w14:paraId="525BA6CF" w14:textId="77777777" w:rsidTr="00594E21">
        <w:trPr>
          <w:trHeight w:val="240"/>
        </w:trPr>
        <w:tc>
          <w:tcPr>
            <w:tcW w:w="461" w:type="dxa"/>
            <w:tcBorders>
              <w:top w:val="nil"/>
              <w:left w:val="nil"/>
              <w:bottom w:val="nil"/>
              <w:right w:val="nil"/>
            </w:tcBorders>
            <w:shd w:val="clear" w:color="auto" w:fill="auto"/>
            <w:noWrap/>
            <w:vAlign w:val="bottom"/>
            <w:hideMark/>
          </w:tcPr>
          <w:p w14:paraId="692A53A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1269</w:t>
            </w:r>
          </w:p>
        </w:tc>
        <w:tc>
          <w:tcPr>
            <w:tcW w:w="3934" w:type="dxa"/>
            <w:tcBorders>
              <w:top w:val="nil"/>
              <w:left w:val="nil"/>
              <w:bottom w:val="nil"/>
              <w:right w:val="nil"/>
            </w:tcBorders>
            <w:shd w:val="clear" w:color="000000" w:fill="FFFFFF"/>
            <w:noWrap/>
            <w:vAlign w:val="center"/>
            <w:hideMark/>
          </w:tcPr>
          <w:p w14:paraId="17D7F58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- 0213-MFA-2SP-01</w:t>
            </w:r>
          </w:p>
        </w:tc>
        <w:tc>
          <w:tcPr>
            <w:tcW w:w="2977" w:type="dxa"/>
            <w:tcBorders>
              <w:top w:val="nil"/>
              <w:left w:val="nil"/>
              <w:bottom w:val="nil"/>
              <w:right w:val="nil"/>
            </w:tcBorders>
            <w:shd w:val="clear" w:color="000000" w:fill="FFFFFF"/>
            <w:noWrap/>
            <w:vAlign w:val="center"/>
            <w:hideMark/>
          </w:tcPr>
          <w:p w14:paraId="52F2F6F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MAURINHO GELSON VEIT MULLER</w:t>
            </w:r>
          </w:p>
        </w:tc>
        <w:tc>
          <w:tcPr>
            <w:tcW w:w="1276" w:type="dxa"/>
            <w:tcBorders>
              <w:top w:val="nil"/>
              <w:left w:val="nil"/>
              <w:bottom w:val="nil"/>
              <w:right w:val="nil"/>
            </w:tcBorders>
            <w:shd w:val="clear" w:color="000000" w:fill="FFFFFF"/>
            <w:noWrap/>
            <w:vAlign w:val="center"/>
            <w:hideMark/>
          </w:tcPr>
          <w:p w14:paraId="4DF8262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93124821904</w:t>
            </w:r>
          </w:p>
        </w:tc>
        <w:tc>
          <w:tcPr>
            <w:tcW w:w="1056" w:type="dxa"/>
            <w:tcBorders>
              <w:top w:val="nil"/>
              <w:left w:val="nil"/>
              <w:bottom w:val="nil"/>
              <w:right w:val="nil"/>
            </w:tcBorders>
            <w:shd w:val="clear" w:color="000000" w:fill="FFFFFF"/>
            <w:noWrap/>
            <w:vAlign w:val="center"/>
            <w:hideMark/>
          </w:tcPr>
          <w:p w14:paraId="43DDC07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68.262,24</w:t>
            </w:r>
          </w:p>
        </w:tc>
        <w:tc>
          <w:tcPr>
            <w:tcW w:w="928" w:type="dxa"/>
            <w:tcBorders>
              <w:top w:val="nil"/>
              <w:left w:val="nil"/>
              <w:bottom w:val="nil"/>
              <w:right w:val="nil"/>
            </w:tcBorders>
            <w:shd w:val="clear" w:color="000000" w:fill="FFFFFF"/>
            <w:noWrap/>
            <w:vAlign w:val="center"/>
            <w:hideMark/>
          </w:tcPr>
          <w:p w14:paraId="2D2DD54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478F32FC" w14:textId="77777777" w:rsidTr="00594E21">
        <w:trPr>
          <w:trHeight w:val="240"/>
        </w:trPr>
        <w:tc>
          <w:tcPr>
            <w:tcW w:w="461" w:type="dxa"/>
            <w:tcBorders>
              <w:top w:val="nil"/>
              <w:left w:val="nil"/>
              <w:bottom w:val="nil"/>
              <w:right w:val="nil"/>
            </w:tcBorders>
            <w:shd w:val="clear" w:color="auto" w:fill="auto"/>
            <w:noWrap/>
            <w:vAlign w:val="bottom"/>
            <w:hideMark/>
          </w:tcPr>
          <w:p w14:paraId="211B3EE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1270</w:t>
            </w:r>
          </w:p>
        </w:tc>
        <w:tc>
          <w:tcPr>
            <w:tcW w:w="3934" w:type="dxa"/>
            <w:tcBorders>
              <w:top w:val="nil"/>
              <w:left w:val="nil"/>
              <w:bottom w:val="nil"/>
              <w:right w:val="nil"/>
            </w:tcBorders>
            <w:shd w:val="clear" w:color="000000" w:fill="FFFFFF"/>
            <w:noWrap/>
            <w:vAlign w:val="center"/>
            <w:hideMark/>
          </w:tcPr>
          <w:p w14:paraId="2D47CB87" w14:textId="77777777" w:rsidR="00670E97" w:rsidRPr="00321125" w:rsidRDefault="00670E97" w:rsidP="00670E97">
            <w:pPr>
              <w:rPr>
                <w:rFonts w:ascii="Open Sans" w:hAnsi="Open Sans"/>
                <w:color w:val="000000"/>
                <w:sz w:val="14"/>
                <w:lang w:val="it-IT"/>
                <w:rPrChange w:id="365"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366" w:author="Manassero Campello Advogados" w:date="2020-10-09T18:52:00Z">
                  <w:rPr>
                    <w:rFonts w:ascii="Open Sans" w:hAnsi="Open Sans"/>
                    <w:color w:val="000000"/>
                    <w:sz w:val="14"/>
                  </w:rPr>
                </w:rPrChange>
              </w:rPr>
              <w:t>CONDOMÍNIO PRESTIGE - BLOCO A - 0513-MFA-2SA-12</w:t>
            </w:r>
          </w:p>
        </w:tc>
        <w:tc>
          <w:tcPr>
            <w:tcW w:w="2977" w:type="dxa"/>
            <w:tcBorders>
              <w:top w:val="nil"/>
              <w:left w:val="nil"/>
              <w:bottom w:val="nil"/>
              <w:right w:val="nil"/>
            </w:tcBorders>
            <w:shd w:val="clear" w:color="000000" w:fill="FFFFFF"/>
            <w:noWrap/>
            <w:vAlign w:val="center"/>
            <w:hideMark/>
          </w:tcPr>
          <w:p w14:paraId="3657BDB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MAURO ALBERTO KUIPERS</w:t>
            </w:r>
          </w:p>
        </w:tc>
        <w:tc>
          <w:tcPr>
            <w:tcW w:w="1276" w:type="dxa"/>
            <w:tcBorders>
              <w:top w:val="nil"/>
              <w:left w:val="nil"/>
              <w:bottom w:val="nil"/>
              <w:right w:val="nil"/>
            </w:tcBorders>
            <w:shd w:val="clear" w:color="000000" w:fill="FFFFFF"/>
            <w:noWrap/>
            <w:vAlign w:val="center"/>
            <w:hideMark/>
          </w:tcPr>
          <w:p w14:paraId="5F157D0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79740723934</w:t>
            </w:r>
          </w:p>
        </w:tc>
        <w:tc>
          <w:tcPr>
            <w:tcW w:w="1056" w:type="dxa"/>
            <w:tcBorders>
              <w:top w:val="nil"/>
              <w:left w:val="nil"/>
              <w:bottom w:val="nil"/>
              <w:right w:val="nil"/>
            </w:tcBorders>
            <w:shd w:val="clear" w:color="000000" w:fill="FFFFFF"/>
            <w:noWrap/>
            <w:vAlign w:val="center"/>
            <w:hideMark/>
          </w:tcPr>
          <w:p w14:paraId="566B53A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32.763,20</w:t>
            </w:r>
          </w:p>
        </w:tc>
        <w:tc>
          <w:tcPr>
            <w:tcW w:w="928" w:type="dxa"/>
            <w:tcBorders>
              <w:top w:val="nil"/>
              <w:left w:val="nil"/>
              <w:bottom w:val="nil"/>
              <w:right w:val="nil"/>
            </w:tcBorders>
            <w:shd w:val="clear" w:color="000000" w:fill="FFFFFF"/>
            <w:noWrap/>
            <w:vAlign w:val="center"/>
            <w:hideMark/>
          </w:tcPr>
          <w:p w14:paraId="6E7632F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70E97" w:rsidRPr="00670E97" w14:paraId="5BB0D342" w14:textId="77777777" w:rsidTr="00594E21">
        <w:trPr>
          <w:trHeight w:val="240"/>
        </w:trPr>
        <w:tc>
          <w:tcPr>
            <w:tcW w:w="461" w:type="dxa"/>
            <w:tcBorders>
              <w:top w:val="nil"/>
              <w:left w:val="nil"/>
              <w:bottom w:val="nil"/>
              <w:right w:val="nil"/>
            </w:tcBorders>
            <w:shd w:val="clear" w:color="auto" w:fill="auto"/>
            <w:noWrap/>
            <w:vAlign w:val="bottom"/>
            <w:hideMark/>
          </w:tcPr>
          <w:p w14:paraId="5BA3B90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1271</w:t>
            </w:r>
          </w:p>
        </w:tc>
        <w:tc>
          <w:tcPr>
            <w:tcW w:w="3934" w:type="dxa"/>
            <w:tcBorders>
              <w:top w:val="nil"/>
              <w:left w:val="nil"/>
              <w:bottom w:val="nil"/>
              <w:right w:val="nil"/>
            </w:tcBorders>
            <w:shd w:val="clear" w:color="000000" w:fill="FFFFFF"/>
            <w:noWrap/>
            <w:vAlign w:val="center"/>
            <w:hideMark/>
          </w:tcPr>
          <w:p w14:paraId="32FD0B7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- 0514-MAS-2SA-06</w:t>
            </w:r>
          </w:p>
        </w:tc>
        <w:tc>
          <w:tcPr>
            <w:tcW w:w="2977" w:type="dxa"/>
            <w:tcBorders>
              <w:top w:val="nil"/>
              <w:left w:val="nil"/>
              <w:bottom w:val="nil"/>
              <w:right w:val="nil"/>
            </w:tcBorders>
            <w:shd w:val="clear" w:color="000000" w:fill="FFFFFF"/>
            <w:noWrap/>
            <w:vAlign w:val="center"/>
            <w:hideMark/>
          </w:tcPr>
          <w:p w14:paraId="30ADC59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MAURO ANDRES LEZCANO</w:t>
            </w:r>
          </w:p>
        </w:tc>
        <w:tc>
          <w:tcPr>
            <w:tcW w:w="1276" w:type="dxa"/>
            <w:tcBorders>
              <w:top w:val="nil"/>
              <w:left w:val="nil"/>
              <w:bottom w:val="nil"/>
              <w:right w:val="nil"/>
            </w:tcBorders>
            <w:shd w:val="clear" w:color="000000" w:fill="FFFFFF"/>
            <w:noWrap/>
            <w:vAlign w:val="center"/>
            <w:hideMark/>
          </w:tcPr>
          <w:p w14:paraId="1582519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38164A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23.727,09</w:t>
            </w:r>
          </w:p>
        </w:tc>
        <w:tc>
          <w:tcPr>
            <w:tcW w:w="928" w:type="dxa"/>
            <w:tcBorders>
              <w:top w:val="nil"/>
              <w:left w:val="nil"/>
              <w:bottom w:val="nil"/>
              <w:right w:val="nil"/>
            </w:tcBorders>
            <w:shd w:val="clear" w:color="000000" w:fill="FFFFFF"/>
            <w:noWrap/>
            <w:vAlign w:val="center"/>
            <w:hideMark/>
          </w:tcPr>
          <w:p w14:paraId="5600119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70E97" w:rsidRPr="00670E97" w14:paraId="1C2DD978" w14:textId="77777777" w:rsidTr="00594E21">
        <w:trPr>
          <w:trHeight w:val="240"/>
        </w:trPr>
        <w:tc>
          <w:tcPr>
            <w:tcW w:w="461" w:type="dxa"/>
            <w:tcBorders>
              <w:top w:val="nil"/>
              <w:left w:val="nil"/>
              <w:bottom w:val="nil"/>
              <w:right w:val="nil"/>
            </w:tcBorders>
            <w:shd w:val="clear" w:color="auto" w:fill="auto"/>
            <w:noWrap/>
            <w:vAlign w:val="bottom"/>
            <w:hideMark/>
          </w:tcPr>
          <w:p w14:paraId="29A5644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1272</w:t>
            </w:r>
          </w:p>
        </w:tc>
        <w:tc>
          <w:tcPr>
            <w:tcW w:w="3934" w:type="dxa"/>
            <w:tcBorders>
              <w:top w:val="nil"/>
              <w:left w:val="nil"/>
              <w:bottom w:val="nil"/>
              <w:right w:val="nil"/>
            </w:tcBorders>
            <w:shd w:val="clear" w:color="000000" w:fill="FFFFFF"/>
            <w:noWrap/>
            <w:vAlign w:val="center"/>
            <w:hideMark/>
          </w:tcPr>
          <w:p w14:paraId="4905588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- 0902-MAS-4S-09</w:t>
            </w:r>
          </w:p>
        </w:tc>
        <w:tc>
          <w:tcPr>
            <w:tcW w:w="2977" w:type="dxa"/>
            <w:tcBorders>
              <w:top w:val="nil"/>
              <w:left w:val="nil"/>
              <w:bottom w:val="nil"/>
              <w:right w:val="nil"/>
            </w:tcBorders>
            <w:shd w:val="clear" w:color="000000" w:fill="FFFFFF"/>
            <w:noWrap/>
            <w:vAlign w:val="center"/>
            <w:hideMark/>
          </w:tcPr>
          <w:p w14:paraId="6D211CB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MAURO JOSE PIERRO JUNIOR</w:t>
            </w:r>
          </w:p>
        </w:tc>
        <w:tc>
          <w:tcPr>
            <w:tcW w:w="1276" w:type="dxa"/>
            <w:tcBorders>
              <w:top w:val="nil"/>
              <w:left w:val="nil"/>
              <w:bottom w:val="nil"/>
              <w:right w:val="nil"/>
            </w:tcBorders>
            <w:shd w:val="clear" w:color="000000" w:fill="FFFFFF"/>
            <w:noWrap/>
            <w:vAlign w:val="center"/>
            <w:hideMark/>
          </w:tcPr>
          <w:p w14:paraId="2A584A4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83424822949</w:t>
            </w:r>
          </w:p>
        </w:tc>
        <w:tc>
          <w:tcPr>
            <w:tcW w:w="1056" w:type="dxa"/>
            <w:tcBorders>
              <w:top w:val="nil"/>
              <w:left w:val="nil"/>
              <w:bottom w:val="nil"/>
              <w:right w:val="nil"/>
            </w:tcBorders>
            <w:shd w:val="clear" w:color="000000" w:fill="FFFFFF"/>
            <w:noWrap/>
            <w:vAlign w:val="center"/>
            <w:hideMark/>
          </w:tcPr>
          <w:p w14:paraId="1825D0D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20.200,05</w:t>
            </w:r>
          </w:p>
        </w:tc>
        <w:tc>
          <w:tcPr>
            <w:tcW w:w="928" w:type="dxa"/>
            <w:tcBorders>
              <w:top w:val="nil"/>
              <w:left w:val="nil"/>
              <w:bottom w:val="nil"/>
              <w:right w:val="nil"/>
            </w:tcBorders>
            <w:shd w:val="clear" w:color="000000" w:fill="FFFFFF"/>
            <w:noWrap/>
            <w:vAlign w:val="center"/>
            <w:hideMark/>
          </w:tcPr>
          <w:p w14:paraId="7DC8D20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01/12/2021</w:t>
            </w:r>
          </w:p>
        </w:tc>
      </w:tr>
      <w:tr w:rsidR="00670E97" w:rsidRPr="00670E97" w14:paraId="29B594CD" w14:textId="77777777" w:rsidTr="00594E21">
        <w:trPr>
          <w:trHeight w:val="240"/>
        </w:trPr>
        <w:tc>
          <w:tcPr>
            <w:tcW w:w="461" w:type="dxa"/>
            <w:tcBorders>
              <w:top w:val="nil"/>
              <w:left w:val="nil"/>
              <w:bottom w:val="nil"/>
              <w:right w:val="nil"/>
            </w:tcBorders>
            <w:shd w:val="clear" w:color="auto" w:fill="auto"/>
            <w:noWrap/>
            <w:vAlign w:val="bottom"/>
            <w:hideMark/>
          </w:tcPr>
          <w:p w14:paraId="25FC875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1273</w:t>
            </w:r>
          </w:p>
        </w:tc>
        <w:tc>
          <w:tcPr>
            <w:tcW w:w="3934" w:type="dxa"/>
            <w:tcBorders>
              <w:top w:val="nil"/>
              <w:left w:val="nil"/>
              <w:bottom w:val="nil"/>
              <w:right w:val="nil"/>
            </w:tcBorders>
            <w:shd w:val="clear" w:color="000000" w:fill="FFFFFF"/>
            <w:noWrap/>
            <w:vAlign w:val="center"/>
            <w:hideMark/>
          </w:tcPr>
          <w:p w14:paraId="63E1F28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- 0202-MAS-2SA-11</w:t>
            </w:r>
          </w:p>
        </w:tc>
        <w:tc>
          <w:tcPr>
            <w:tcW w:w="2977" w:type="dxa"/>
            <w:tcBorders>
              <w:top w:val="nil"/>
              <w:left w:val="nil"/>
              <w:bottom w:val="nil"/>
              <w:right w:val="nil"/>
            </w:tcBorders>
            <w:shd w:val="clear" w:color="000000" w:fill="FFFFFF"/>
            <w:noWrap/>
            <w:vAlign w:val="center"/>
            <w:hideMark/>
          </w:tcPr>
          <w:p w14:paraId="6E21BC3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MAURO LUCINI</w:t>
            </w:r>
          </w:p>
        </w:tc>
        <w:tc>
          <w:tcPr>
            <w:tcW w:w="1276" w:type="dxa"/>
            <w:tcBorders>
              <w:top w:val="nil"/>
              <w:left w:val="nil"/>
              <w:bottom w:val="nil"/>
              <w:right w:val="nil"/>
            </w:tcBorders>
            <w:shd w:val="clear" w:color="000000" w:fill="FFFFFF"/>
            <w:noWrap/>
            <w:vAlign w:val="center"/>
            <w:hideMark/>
          </w:tcPr>
          <w:p w14:paraId="1F3DA8E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03461733962</w:t>
            </w:r>
          </w:p>
        </w:tc>
        <w:tc>
          <w:tcPr>
            <w:tcW w:w="1056" w:type="dxa"/>
            <w:tcBorders>
              <w:top w:val="nil"/>
              <w:left w:val="nil"/>
              <w:bottom w:val="nil"/>
              <w:right w:val="nil"/>
            </w:tcBorders>
            <w:shd w:val="clear" w:color="000000" w:fill="FFFFFF"/>
            <w:noWrap/>
            <w:vAlign w:val="center"/>
            <w:hideMark/>
          </w:tcPr>
          <w:p w14:paraId="1B8463A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55.714,20</w:t>
            </w:r>
          </w:p>
        </w:tc>
        <w:tc>
          <w:tcPr>
            <w:tcW w:w="928" w:type="dxa"/>
            <w:tcBorders>
              <w:top w:val="nil"/>
              <w:left w:val="nil"/>
              <w:bottom w:val="nil"/>
              <w:right w:val="nil"/>
            </w:tcBorders>
            <w:shd w:val="clear" w:color="000000" w:fill="FFFFFF"/>
            <w:noWrap/>
            <w:vAlign w:val="center"/>
            <w:hideMark/>
          </w:tcPr>
          <w:p w14:paraId="40EEF18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3B3A1BA6" w14:textId="77777777" w:rsidTr="00594E21">
        <w:trPr>
          <w:trHeight w:val="240"/>
        </w:trPr>
        <w:tc>
          <w:tcPr>
            <w:tcW w:w="461" w:type="dxa"/>
            <w:tcBorders>
              <w:top w:val="nil"/>
              <w:left w:val="nil"/>
              <w:bottom w:val="nil"/>
              <w:right w:val="nil"/>
            </w:tcBorders>
            <w:shd w:val="clear" w:color="auto" w:fill="auto"/>
            <w:noWrap/>
            <w:vAlign w:val="bottom"/>
            <w:hideMark/>
          </w:tcPr>
          <w:p w14:paraId="361A498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1274</w:t>
            </w:r>
          </w:p>
        </w:tc>
        <w:tc>
          <w:tcPr>
            <w:tcW w:w="3934" w:type="dxa"/>
            <w:tcBorders>
              <w:top w:val="nil"/>
              <w:left w:val="nil"/>
              <w:bottom w:val="nil"/>
              <w:right w:val="nil"/>
            </w:tcBorders>
            <w:shd w:val="clear" w:color="000000" w:fill="FFFFFF"/>
            <w:noWrap/>
            <w:vAlign w:val="center"/>
            <w:hideMark/>
          </w:tcPr>
          <w:p w14:paraId="298282D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- 0808-MAS-2SA-05</w:t>
            </w:r>
          </w:p>
        </w:tc>
        <w:tc>
          <w:tcPr>
            <w:tcW w:w="2977" w:type="dxa"/>
            <w:tcBorders>
              <w:top w:val="nil"/>
              <w:left w:val="nil"/>
              <w:bottom w:val="nil"/>
              <w:right w:val="nil"/>
            </w:tcBorders>
            <w:shd w:val="clear" w:color="000000" w:fill="FFFFFF"/>
            <w:noWrap/>
            <w:vAlign w:val="center"/>
            <w:hideMark/>
          </w:tcPr>
          <w:p w14:paraId="0EE2A66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MAURY SCOTTI</w:t>
            </w:r>
          </w:p>
        </w:tc>
        <w:tc>
          <w:tcPr>
            <w:tcW w:w="1276" w:type="dxa"/>
            <w:tcBorders>
              <w:top w:val="nil"/>
              <w:left w:val="nil"/>
              <w:bottom w:val="nil"/>
              <w:right w:val="nil"/>
            </w:tcBorders>
            <w:shd w:val="clear" w:color="000000" w:fill="FFFFFF"/>
            <w:noWrap/>
            <w:vAlign w:val="center"/>
            <w:hideMark/>
          </w:tcPr>
          <w:p w14:paraId="2815D87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70682739987</w:t>
            </w:r>
          </w:p>
        </w:tc>
        <w:tc>
          <w:tcPr>
            <w:tcW w:w="1056" w:type="dxa"/>
            <w:tcBorders>
              <w:top w:val="nil"/>
              <w:left w:val="nil"/>
              <w:bottom w:val="nil"/>
              <w:right w:val="nil"/>
            </w:tcBorders>
            <w:shd w:val="clear" w:color="000000" w:fill="FFFFFF"/>
            <w:noWrap/>
            <w:vAlign w:val="center"/>
            <w:hideMark/>
          </w:tcPr>
          <w:p w14:paraId="691F19E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71.156,61</w:t>
            </w:r>
          </w:p>
        </w:tc>
        <w:tc>
          <w:tcPr>
            <w:tcW w:w="928" w:type="dxa"/>
            <w:tcBorders>
              <w:top w:val="nil"/>
              <w:left w:val="nil"/>
              <w:bottom w:val="nil"/>
              <w:right w:val="nil"/>
            </w:tcBorders>
            <w:shd w:val="clear" w:color="000000" w:fill="FFFFFF"/>
            <w:noWrap/>
            <w:vAlign w:val="center"/>
            <w:hideMark/>
          </w:tcPr>
          <w:p w14:paraId="6931EC1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5FFFC945" w14:textId="77777777" w:rsidTr="00594E21">
        <w:trPr>
          <w:trHeight w:val="240"/>
        </w:trPr>
        <w:tc>
          <w:tcPr>
            <w:tcW w:w="461" w:type="dxa"/>
            <w:tcBorders>
              <w:top w:val="nil"/>
              <w:left w:val="nil"/>
              <w:bottom w:val="nil"/>
              <w:right w:val="nil"/>
            </w:tcBorders>
            <w:shd w:val="clear" w:color="auto" w:fill="auto"/>
            <w:noWrap/>
            <w:vAlign w:val="bottom"/>
            <w:hideMark/>
          </w:tcPr>
          <w:p w14:paraId="3F43701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1275</w:t>
            </w:r>
          </w:p>
        </w:tc>
        <w:tc>
          <w:tcPr>
            <w:tcW w:w="3934" w:type="dxa"/>
            <w:tcBorders>
              <w:top w:val="nil"/>
              <w:left w:val="nil"/>
              <w:bottom w:val="nil"/>
              <w:right w:val="nil"/>
            </w:tcBorders>
            <w:shd w:val="clear" w:color="000000" w:fill="FFFFFF"/>
            <w:noWrap/>
            <w:vAlign w:val="center"/>
            <w:hideMark/>
          </w:tcPr>
          <w:p w14:paraId="19310D5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- 0212-MAS-2SP-05</w:t>
            </w:r>
          </w:p>
        </w:tc>
        <w:tc>
          <w:tcPr>
            <w:tcW w:w="2977" w:type="dxa"/>
            <w:tcBorders>
              <w:top w:val="nil"/>
              <w:left w:val="nil"/>
              <w:bottom w:val="nil"/>
              <w:right w:val="nil"/>
            </w:tcBorders>
            <w:shd w:val="clear" w:color="000000" w:fill="FFFFFF"/>
            <w:noWrap/>
            <w:vAlign w:val="center"/>
            <w:hideMark/>
          </w:tcPr>
          <w:p w14:paraId="09D8647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MAYCON KEITH MATZENBACHER</w:t>
            </w:r>
          </w:p>
        </w:tc>
        <w:tc>
          <w:tcPr>
            <w:tcW w:w="1276" w:type="dxa"/>
            <w:tcBorders>
              <w:top w:val="nil"/>
              <w:left w:val="nil"/>
              <w:bottom w:val="nil"/>
              <w:right w:val="nil"/>
            </w:tcBorders>
            <w:shd w:val="clear" w:color="000000" w:fill="FFFFFF"/>
            <w:noWrap/>
            <w:vAlign w:val="center"/>
            <w:hideMark/>
          </w:tcPr>
          <w:p w14:paraId="4D922D9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04148769970</w:t>
            </w:r>
          </w:p>
        </w:tc>
        <w:tc>
          <w:tcPr>
            <w:tcW w:w="1056" w:type="dxa"/>
            <w:tcBorders>
              <w:top w:val="nil"/>
              <w:left w:val="nil"/>
              <w:bottom w:val="nil"/>
              <w:right w:val="nil"/>
            </w:tcBorders>
            <w:shd w:val="clear" w:color="000000" w:fill="FFFFFF"/>
            <w:noWrap/>
            <w:vAlign w:val="center"/>
            <w:hideMark/>
          </w:tcPr>
          <w:p w14:paraId="7BEC2BA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81.792,54</w:t>
            </w:r>
          </w:p>
        </w:tc>
        <w:tc>
          <w:tcPr>
            <w:tcW w:w="928" w:type="dxa"/>
            <w:tcBorders>
              <w:top w:val="nil"/>
              <w:left w:val="nil"/>
              <w:bottom w:val="nil"/>
              <w:right w:val="nil"/>
            </w:tcBorders>
            <w:shd w:val="clear" w:color="000000" w:fill="FFFFFF"/>
            <w:noWrap/>
            <w:vAlign w:val="center"/>
            <w:hideMark/>
          </w:tcPr>
          <w:p w14:paraId="2E53CD8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2EB8F018" w14:textId="77777777" w:rsidTr="00594E21">
        <w:trPr>
          <w:trHeight w:val="240"/>
        </w:trPr>
        <w:tc>
          <w:tcPr>
            <w:tcW w:w="461" w:type="dxa"/>
            <w:tcBorders>
              <w:top w:val="nil"/>
              <w:left w:val="nil"/>
              <w:bottom w:val="nil"/>
              <w:right w:val="nil"/>
            </w:tcBorders>
            <w:shd w:val="clear" w:color="auto" w:fill="auto"/>
            <w:noWrap/>
            <w:vAlign w:val="bottom"/>
            <w:hideMark/>
          </w:tcPr>
          <w:p w14:paraId="72D93C1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1276</w:t>
            </w:r>
          </w:p>
        </w:tc>
        <w:tc>
          <w:tcPr>
            <w:tcW w:w="3934" w:type="dxa"/>
            <w:tcBorders>
              <w:top w:val="nil"/>
              <w:left w:val="nil"/>
              <w:bottom w:val="nil"/>
              <w:right w:val="nil"/>
            </w:tcBorders>
            <w:shd w:val="clear" w:color="000000" w:fill="FFFFFF"/>
            <w:noWrap/>
            <w:vAlign w:val="center"/>
            <w:hideMark/>
          </w:tcPr>
          <w:p w14:paraId="12E46C3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- 0703-MFA-4S-03</w:t>
            </w:r>
          </w:p>
        </w:tc>
        <w:tc>
          <w:tcPr>
            <w:tcW w:w="2977" w:type="dxa"/>
            <w:tcBorders>
              <w:top w:val="nil"/>
              <w:left w:val="nil"/>
              <w:bottom w:val="nil"/>
              <w:right w:val="nil"/>
            </w:tcBorders>
            <w:shd w:val="clear" w:color="000000" w:fill="FFFFFF"/>
            <w:noWrap/>
            <w:vAlign w:val="center"/>
            <w:hideMark/>
          </w:tcPr>
          <w:p w14:paraId="60187D0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MAYCON LENON MARQUES</w:t>
            </w:r>
          </w:p>
        </w:tc>
        <w:tc>
          <w:tcPr>
            <w:tcW w:w="1276" w:type="dxa"/>
            <w:tcBorders>
              <w:top w:val="nil"/>
              <w:left w:val="nil"/>
              <w:bottom w:val="nil"/>
              <w:right w:val="nil"/>
            </w:tcBorders>
            <w:shd w:val="clear" w:color="000000" w:fill="FFFFFF"/>
            <w:noWrap/>
            <w:vAlign w:val="center"/>
            <w:hideMark/>
          </w:tcPr>
          <w:p w14:paraId="268169D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05449155697</w:t>
            </w:r>
          </w:p>
        </w:tc>
        <w:tc>
          <w:tcPr>
            <w:tcW w:w="1056" w:type="dxa"/>
            <w:tcBorders>
              <w:top w:val="nil"/>
              <w:left w:val="nil"/>
              <w:bottom w:val="nil"/>
              <w:right w:val="nil"/>
            </w:tcBorders>
            <w:shd w:val="clear" w:color="000000" w:fill="FFFFFF"/>
            <w:noWrap/>
            <w:vAlign w:val="center"/>
            <w:hideMark/>
          </w:tcPr>
          <w:p w14:paraId="4DC5E69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64.966,30</w:t>
            </w:r>
          </w:p>
        </w:tc>
        <w:tc>
          <w:tcPr>
            <w:tcW w:w="928" w:type="dxa"/>
            <w:tcBorders>
              <w:top w:val="nil"/>
              <w:left w:val="nil"/>
              <w:bottom w:val="nil"/>
              <w:right w:val="nil"/>
            </w:tcBorders>
            <w:shd w:val="clear" w:color="000000" w:fill="FFFFFF"/>
            <w:noWrap/>
            <w:vAlign w:val="center"/>
            <w:hideMark/>
          </w:tcPr>
          <w:p w14:paraId="3C2D3E3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70E97" w:rsidRPr="00670E97" w14:paraId="24049B34" w14:textId="77777777" w:rsidTr="00594E21">
        <w:trPr>
          <w:trHeight w:val="240"/>
        </w:trPr>
        <w:tc>
          <w:tcPr>
            <w:tcW w:w="461" w:type="dxa"/>
            <w:tcBorders>
              <w:top w:val="nil"/>
              <w:left w:val="nil"/>
              <w:bottom w:val="nil"/>
              <w:right w:val="nil"/>
            </w:tcBorders>
            <w:shd w:val="clear" w:color="auto" w:fill="auto"/>
            <w:noWrap/>
            <w:vAlign w:val="bottom"/>
            <w:hideMark/>
          </w:tcPr>
          <w:p w14:paraId="07DF84F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1277</w:t>
            </w:r>
          </w:p>
        </w:tc>
        <w:tc>
          <w:tcPr>
            <w:tcW w:w="3934" w:type="dxa"/>
            <w:tcBorders>
              <w:top w:val="nil"/>
              <w:left w:val="nil"/>
              <w:bottom w:val="nil"/>
              <w:right w:val="nil"/>
            </w:tcBorders>
            <w:shd w:val="clear" w:color="000000" w:fill="FFFFFF"/>
            <w:noWrap/>
            <w:vAlign w:val="center"/>
            <w:hideMark/>
          </w:tcPr>
          <w:p w14:paraId="24FCACB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- 0608-MAS-2SP-09</w:t>
            </w:r>
          </w:p>
        </w:tc>
        <w:tc>
          <w:tcPr>
            <w:tcW w:w="2977" w:type="dxa"/>
            <w:tcBorders>
              <w:top w:val="nil"/>
              <w:left w:val="nil"/>
              <w:bottom w:val="nil"/>
              <w:right w:val="nil"/>
            </w:tcBorders>
            <w:shd w:val="clear" w:color="000000" w:fill="FFFFFF"/>
            <w:noWrap/>
            <w:vAlign w:val="center"/>
            <w:hideMark/>
          </w:tcPr>
          <w:p w14:paraId="0C7A5F5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MAYKERSON MAZZOTTINE DOS REIS</w:t>
            </w:r>
          </w:p>
        </w:tc>
        <w:tc>
          <w:tcPr>
            <w:tcW w:w="1276" w:type="dxa"/>
            <w:tcBorders>
              <w:top w:val="nil"/>
              <w:left w:val="nil"/>
              <w:bottom w:val="nil"/>
              <w:right w:val="nil"/>
            </w:tcBorders>
            <w:shd w:val="clear" w:color="000000" w:fill="FFFFFF"/>
            <w:noWrap/>
            <w:vAlign w:val="center"/>
            <w:hideMark/>
          </w:tcPr>
          <w:p w14:paraId="4DA8604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29769408867</w:t>
            </w:r>
          </w:p>
        </w:tc>
        <w:tc>
          <w:tcPr>
            <w:tcW w:w="1056" w:type="dxa"/>
            <w:tcBorders>
              <w:top w:val="nil"/>
              <w:left w:val="nil"/>
              <w:bottom w:val="nil"/>
              <w:right w:val="nil"/>
            </w:tcBorders>
            <w:shd w:val="clear" w:color="000000" w:fill="FFFFFF"/>
            <w:noWrap/>
            <w:vAlign w:val="center"/>
            <w:hideMark/>
          </w:tcPr>
          <w:p w14:paraId="4F833FB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66.409,68</w:t>
            </w:r>
          </w:p>
        </w:tc>
        <w:tc>
          <w:tcPr>
            <w:tcW w:w="928" w:type="dxa"/>
            <w:tcBorders>
              <w:top w:val="nil"/>
              <w:left w:val="nil"/>
              <w:bottom w:val="nil"/>
              <w:right w:val="nil"/>
            </w:tcBorders>
            <w:shd w:val="clear" w:color="000000" w:fill="FFFFFF"/>
            <w:noWrap/>
            <w:vAlign w:val="center"/>
            <w:hideMark/>
          </w:tcPr>
          <w:p w14:paraId="792F3B5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495A8366" w14:textId="77777777" w:rsidTr="00594E21">
        <w:trPr>
          <w:trHeight w:val="240"/>
        </w:trPr>
        <w:tc>
          <w:tcPr>
            <w:tcW w:w="461" w:type="dxa"/>
            <w:tcBorders>
              <w:top w:val="nil"/>
              <w:left w:val="nil"/>
              <w:bottom w:val="nil"/>
              <w:right w:val="nil"/>
            </w:tcBorders>
            <w:shd w:val="clear" w:color="auto" w:fill="auto"/>
            <w:noWrap/>
            <w:vAlign w:val="bottom"/>
            <w:hideMark/>
          </w:tcPr>
          <w:p w14:paraId="5FC2D3A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1278</w:t>
            </w:r>
          </w:p>
        </w:tc>
        <w:tc>
          <w:tcPr>
            <w:tcW w:w="3934" w:type="dxa"/>
            <w:tcBorders>
              <w:top w:val="nil"/>
              <w:left w:val="nil"/>
              <w:bottom w:val="nil"/>
              <w:right w:val="nil"/>
            </w:tcBorders>
            <w:shd w:val="clear" w:color="000000" w:fill="FFFFFF"/>
            <w:noWrap/>
            <w:vAlign w:val="center"/>
            <w:hideMark/>
          </w:tcPr>
          <w:p w14:paraId="503ED5F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- 0903-MFA-4S-11</w:t>
            </w:r>
          </w:p>
        </w:tc>
        <w:tc>
          <w:tcPr>
            <w:tcW w:w="2977" w:type="dxa"/>
            <w:tcBorders>
              <w:top w:val="nil"/>
              <w:left w:val="nil"/>
              <w:bottom w:val="nil"/>
              <w:right w:val="nil"/>
            </w:tcBorders>
            <w:shd w:val="clear" w:color="000000" w:fill="FFFFFF"/>
            <w:noWrap/>
            <w:vAlign w:val="center"/>
            <w:hideMark/>
          </w:tcPr>
          <w:p w14:paraId="15A2F07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MAYKOOL ROBERTO BARBOSA DE OLIVEIRA</w:t>
            </w:r>
          </w:p>
        </w:tc>
        <w:tc>
          <w:tcPr>
            <w:tcW w:w="1276" w:type="dxa"/>
            <w:tcBorders>
              <w:top w:val="nil"/>
              <w:left w:val="nil"/>
              <w:bottom w:val="nil"/>
              <w:right w:val="nil"/>
            </w:tcBorders>
            <w:shd w:val="clear" w:color="000000" w:fill="FFFFFF"/>
            <w:noWrap/>
            <w:vAlign w:val="center"/>
            <w:hideMark/>
          </w:tcPr>
          <w:p w14:paraId="26F0FF7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80389554120</w:t>
            </w:r>
          </w:p>
        </w:tc>
        <w:tc>
          <w:tcPr>
            <w:tcW w:w="1056" w:type="dxa"/>
            <w:tcBorders>
              <w:top w:val="nil"/>
              <w:left w:val="nil"/>
              <w:bottom w:val="nil"/>
              <w:right w:val="nil"/>
            </w:tcBorders>
            <w:shd w:val="clear" w:color="000000" w:fill="FFFFFF"/>
            <w:noWrap/>
            <w:vAlign w:val="center"/>
            <w:hideMark/>
          </w:tcPr>
          <w:p w14:paraId="0685757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81.073,49</w:t>
            </w:r>
          </w:p>
        </w:tc>
        <w:tc>
          <w:tcPr>
            <w:tcW w:w="928" w:type="dxa"/>
            <w:tcBorders>
              <w:top w:val="nil"/>
              <w:left w:val="nil"/>
              <w:bottom w:val="nil"/>
              <w:right w:val="nil"/>
            </w:tcBorders>
            <w:shd w:val="clear" w:color="000000" w:fill="FFFFFF"/>
            <w:noWrap/>
            <w:vAlign w:val="center"/>
            <w:hideMark/>
          </w:tcPr>
          <w:p w14:paraId="48F7112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397917DC" w14:textId="77777777" w:rsidTr="00594E21">
        <w:trPr>
          <w:trHeight w:val="240"/>
        </w:trPr>
        <w:tc>
          <w:tcPr>
            <w:tcW w:w="461" w:type="dxa"/>
            <w:tcBorders>
              <w:top w:val="nil"/>
              <w:left w:val="nil"/>
              <w:bottom w:val="nil"/>
              <w:right w:val="nil"/>
            </w:tcBorders>
            <w:shd w:val="clear" w:color="auto" w:fill="auto"/>
            <w:noWrap/>
            <w:vAlign w:val="bottom"/>
            <w:hideMark/>
          </w:tcPr>
          <w:p w14:paraId="306FC5A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1279</w:t>
            </w:r>
          </w:p>
        </w:tc>
        <w:tc>
          <w:tcPr>
            <w:tcW w:w="3934" w:type="dxa"/>
            <w:tcBorders>
              <w:top w:val="nil"/>
              <w:left w:val="nil"/>
              <w:bottom w:val="nil"/>
              <w:right w:val="nil"/>
            </w:tcBorders>
            <w:shd w:val="clear" w:color="000000" w:fill="FFFFFF"/>
            <w:noWrap/>
            <w:vAlign w:val="center"/>
            <w:hideMark/>
          </w:tcPr>
          <w:p w14:paraId="4AFEA38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- 0114-MAS-2SP-09</w:t>
            </w:r>
          </w:p>
        </w:tc>
        <w:tc>
          <w:tcPr>
            <w:tcW w:w="2977" w:type="dxa"/>
            <w:tcBorders>
              <w:top w:val="nil"/>
              <w:left w:val="nil"/>
              <w:bottom w:val="nil"/>
              <w:right w:val="nil"/>
            </w:tcBorders>
            <w:shd w:val="clear" w:color="000000" w:fill="FFFFFF"/>
            <w:noWrap/>
            <w:vAlign w:val="center"/>
            <w:hideMark/>
          </w:tcPr>
          <w:p w14:paraId="25D5838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MEIRE DE OLIVEIRA REIS CAVALCANTE</w:t>
            </w:r>
          </w:p>
        </w:tc>
        <w:tc>
          <w:tcPr>
            <w:tcW w:w="1276" w:type="dxa"/>
            <w:tcBorders>
              <w:top w:val="nil"/>
              <w:left w:val="nil"/>
              <w:bottom w:val="nil"/>
              <w:right w:val="nil"/>
            </w:tcBorders>
            <w:shd w:val="clear" w:color="000000" w:fill="FFFFFF"/>
            <w:noWrap/>
            <w:vAlign w:val="center"/>
            <w:hideMark/>
          </w:tcPr>
          <w:p w14:paraId="0B22F4E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09513729800</w:t>
            </w:r>
          </w:p>
        </w:tc>
        <w:tc>
          <w:tcPr>
            <w:tcW w:w="1056" w:type="dxa"/>
            <w:tcBorders>
              <w:top w:val="nil"/>
              <w:left w:val="nil"/>
              <w:bottom w:val="nil"/>
              <w:right w:val="nil"/>
            </w:tcBorders>
            <w:shd w:val="clear" w:color="000000" w:fill="FFFFFF"/>
            <w:noWrap/>
            <w:vAlign w:val="center"/>
            <w:hideMark/>
          </w:tcPr>
          <w:p w14:paraId="571A4A9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73.953,00</w:t>
            </w:r>
          </w:p>
        </w:tc>
        <w:tc>
          <w:tcPr>
            <w:tcW w:w="928" w:type="dxa"/>
            <w:tcBorders>
              <w:top w:val="nil"/>
              <w:left w:val="nil"/>
              <w:bottom w:val="nil"/>
              <w:right w:val="nil"/>
            </w:tcBorders>
            <w:shd w:val="clear" w:color="000000" w:fill="FFFFFF"/>
            <w:noWrap/>
            <w:vAlign w:val="center"/>
            <w:hideMark/>
          </w:tcPr>
          <w:p w14:paraId="26AC425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7A1997BC" w14:textId="77777777" w:rsidTr="00594E21">
        <w:trPr>
          <w:trHeight w:val="240"/>
        </w:trPr>
        <w:tc>
          <w:tcPr>
            <w:tcW w:w="461" w:type="dxa"/>
            <w:tcBorders>
              <w:top w:val="nil"/>
              <w:left w:val="nil"/>
              <w:bottom w:val="nil"/>
              <w:right w:val="nil"/>
            </w:tcBorders>
            <w:shd w:val="clear" w:color="auto" w:fill="auto"/>
            <w:noWrap/>
            <w:vAlign w:val="bottom"/>
            <w:hideMark/>
          </w:tcPr>
          <w:p w14:paraId="7595251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1280</w:t>
            </w:r>
          </w:p>
        </w:tc>
        <w:tc>
          <w:tcPr>
            <w:tcW w:w="3934" w:type="dxa"/>
            <w:tcBorders>
              <w:top w:val="nil"/>
              <w:left w:val="nil"/>
              <w:bottom w:val="nil"/>
              <w:right w:val="nil"/>
            </w:tcBorders>
            <w:shd w:val="clear" w:color="000000" w:fill="FFFFFF"/>
            <w:noWrap/>
            <w:vAlign w:val="center"/>
            <w:hideMark/>
          </w:tcPr>
          <w:p w14:paraId="75BDD3B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- 0116-MAS-2SP-09</w:t>
            </w:r>
          </w:p>
        </w:tc>
        <w:tc>
          <w:tcPr>
            <w:tcW w:w="2977" w:type="dxa"/>
            <w:tcBorders>
              <w:top w:val="nil"/>
              <w:left w:val="nil"/>
              <w:bottom w:val="nil"/>
              <w:right w:val="nil"/>
            </w:tcBorders>
            <w:shd w:val="clear" w:color="000000" w:fill="FFFFFF"/>
            <w:noWrap/>
            <w:vAlign w:val="center"/>
            <w:hideMark/>
          </w:tcPr>
          <w:p w14:paraId="0E6F782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MEIRE DE OLIVEIRA REIS CAVALCANTE</w:t>
            </w:r>
          </w:p>
        </w:tc>
        <w:tc>
          <w:tcPr>
            <w:tcW w:w="1276" w:type="dxa"/>
            <w:tcBorders>
              <w:top w:val="nil"/>
              <w:left w:val="nil"/>
              <w:bottom w:val="nil"/>
              <w:right w:val="nil"/>
            </w:tcBorders>
            <w:shd w:val="clear" w:color="000000" w:fill="FFFFFF"/>
            <w:noWrap/>
            <w:vAlign w:val="center"/>
            <w:hideMark/>
          </w:tcPr>
          <w:p w14:paraId="65607EC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09513729800</w:t>
            </w:r>
          </w:p>
        </w:tc>
        <w:tc>
          <w:tcPr>
            <w:tcW w:w="1056" w:type="dxa"/>
            <w:tcBorders>
              <w:top w:val="nil"/>
              <w:left w:val="nil"/>
              <w:bottom w:val="nil"/>
              <w:right w:val="nil"/>
            </w:tcBorders>
            <w:shd w:val="clear" w:color="000000" w:fill="FFFFFF"/>
            <w:noWrap/>
            <w:vAlign w:val="center"/>
            <w:hideMark/>
          </w:tcPr>
          <w:p w14:paraId="41ED5F2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72.608,40</w:t>
            </w:r>
          </w:p>
        </w:tc>
        <w:tc>
          <w:tcPr>
            <w:tcW w:w="928" w:type="dxa"/>
            <w:tcBorders>
              <w:top w:val="nil"/>
              <w:left w:val="nil"/>
              <w:bottom w:val="nil"/>
              <w:right w:val="nil"/>
            </w:tcBorders>
            <w:shd w:val="clear" w:color="000000" w:fill="FFFFFF"/>
            <w:noWrap/>
            <w:vAlign w:val="center"/>
            <w:hideMark/>
          </w:tcPr>
          <w:p w14:paraId="4A675AF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31028650" w14:textId="77777777" w:rsidTr="00594E21">
        <w:trPr>
          <w:trHeight w:val="240"/>
        </w:trPr>
        <w:tc>
          <w:tcPr>
            <w:tcW w:w="461" w:type="dxa"/>
            <w:tcBorders>
              <w:top w:val="nil"/>
              <w:left w:val="nil"/>
              <w:bottom w:val="nil"/>
              <w:right w:val="nil"/>
            </w:tcBorders>
            <w:shd w:val="clear" w:color="auto" w:fill="auto"/>
            <w:noWrap/>
            <w:vAlign w:val="bottom"/>
            <w:hideMark/>
          </w:tcPr>
          <w:p w14:paraId="42DEF79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1281</w:t>
            </w:r>
          </w:p>
        </w:tc>
        <w:tc>
          <w:tcPr>
            <w:tcW w:w="3934" w:type="dxa"/>
            <w:tcBorders>
              <w:top w:val="nil"/>
              <w:left w:val="nil"/>
              <w:bottom w:val="nil"/>
              <w:right w:val="nil"/>
            </w:tcBorders>
            <w:shd w:val="clear" w:color="000000" w:fill="FFFFFF"/>
            <w:noWrap/>
            <w:vAlign w:val="center"/>
            <w:hideMark/>
          </w:tcPr>
          <w:p w14:paraId="7ECE26A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- 0505-MFA-2SP-09</w:t>
            </w:r>
          </w:p>
        </w:tc>
        <w:tc>
          <w:tcPr>
            <w:tcW w:w="2977" w:type="dxa"/>
            <w:tcBorders>
              <w:top w:val="nil"/>
              <w:left w:val="nil"/>
              <w:bottom w:val="nil"/>
              <w:right w:val="nil"/>
            </w:tcBorders>
            <w:shd w:val="clear" w:color="000000" w:fill="FFFFFF"/>
            <w:noWrap/>
            <w:vAlign w:val="center"/>
            <w:hideMark/>
          </w:tcPr>
          <w:p w14:paraId="45AE1F6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MELISSA FERNANDA ROCHA GABARDO</w:t>
            </w:r>
          </w:p>
        </w:tc>
        <w:tc>
          <w:tcPr>
            <w:tcW w:w="1276" w:type="dxa"/>
            <w:tcBorders>
              <w:top w:val="nil"/>
              <w:left w:val="nil"/>
              <w:bottom w:val="nil"/>
              <w:right w:val="nil"/>
            </w:tcBorders>
            <w:shd w:val="clear" w:color="000000" w:fill="FFFFFF"/>
            <w:noWrap/>
            <w:vAlign w:val="center"/>
            <w:hideMark/>
          </w:tcPr>
          <w:p w14:paraId="43F8602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04903694992</w:t>
            </w:r>
          </w:p>
        </w:tc>
        <w:tc>
          <w:tcPr>
            <w:tcW w:w="1056" w:type="dxa"/>
            <w:tcBorders>
              <w:top w:val="nil"/>
              <w:left w:val="nil"/>
              <w:bottom w:val="nil"/>
              <w:right w:val="nil"/>
            </w:tcBorders>
            <w:shd w:val="clear" w:color="000000" w:fill="FFFFFF"/>
            <w:noWrap/>
            <w:vAlign w:val="center"/>
            <w:hideMark/>
          </w:tcPr>
          <w:p w14:paraId="2A8DA3E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85.342,56</w:t>
            </w:r>
          </w:p>
        </w:tc>
        <w:tc>
          <w:tcPr>
            <w:tcW w:w="928" w:type="dxa"/>
            <w:tcBorders>
              <w:top w:val="nil"/>
              <w:left w:val="nil"/>
              <w:bottom w:val="nil"/>
              <w:right w:val="nil"/>
            </w:tcBorders>
            <w:shd w:val="clear" w:color="000000" w:fill="FFFFFF"/>
            <w:noWrap/>
            <w:vAlign w:val="center"/>
            <w:hideMark/>
          </w:tcPr>
          <w:p w14:paraId="16D6297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3B06058E" w14:textId="77777777" w:rsidTr="00594E21">
        <w:trPr>
          <w:trHeight w:val="240"/>
        </w:trPr>
        <w:tc>
          <w:tcPr>
            <w:tcW w:w="461" w:type="dxa"/>
            <w:tcBorders>
              <w:top w:val="nil"/>
              <w:left w:val="nil"/>
              <w:bottom w:val="nil"/>
              <w:right w:val="nil"/>
            </w:tcBorders>
            <w:shd w:val="clear" w:color="auto" w:fill="auto"/>
            <w:noWrap/>
            <w:vAlign w:val="bottom"/>
            <w:hideMark/>
          </w:tcPr>
          <w:p w14:paraId="48E7861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1282</w:t>
            </w:r>
          </w:p>
        </w:tc>
        <w:tc>
          <w:tcPr>
            <w:tcW w:w="3934" w:type="dxa"/>
            <w:tcBorders>
              <w:top w:val="nil"/>
              <w:left w:val="nil"/>
              <w:bottom w:val="nil"/>
              <w:right w:val="nil"/>
            </w:tcBorders>
            <w:shd w:val="clear" w:color="000000" w:fill="FFFFFF"/>
            <w:noWrap/>
            <w:vAlign w:val="center"/>
            <w:hideMark/>
          </w:tcPr>
          <w:p w14:paraId="7510618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- 0203-MFA-4S-02</w:t>
            </w:r>
          </w:p>
        </w:tc>
        <w:tc>
          <w:tcPr>
            <w:tcW w:w="2977" w:type="dxa"/>
            <w:tcBorders>
              <w:top w:val="nil"/>
              <w:left w:val="nil"/>
              <w:bottom w:val="nil"/>
              <w:right w:val="nil"/>
            </w:tcBorders>
            <w:shd w:val="clear" w:color="000000" w:fill="FFFFFF"/>
            <w:noWrap/>
            <w:vAlign w:val="center"/>
            <w:hideMark/>
          </w:tcPr>
          <w:p w14:paraId="107A0F8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MELISSA SARAN FERREIRA TERROSO</w:t>
            </w:r>
          </w:p>
        </w:tc>
        <w:tc>
          <w:tcPr>
            <w:tcW w:w="1276" w:type="dxa"/>
            <w:tcBorders>
              <w:top w:val="nil"/>
              <w:left w:val="nil"/>
              <w:bottom w:val="nil"/>
              <w:right w:val="nil"/>
            </w:tcBorders>
            <w:shd w:val="clear" w:color="000000" w:fill="FFFFFF"/>
            <w:noWrap/>
            <w:vAlign w:val="center"/>
            <w:hideMark/>
          </w:tcPr>
          <w:p w14:paraId="35B14F6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30692831878</w:t>
            </w:r>
          </w:p>
        </w:tc>
        <w:tc>
          <w:tcPr>
            <w:tcW w:w="1056" w:type="dxa"/>
            <w:tcBorders>
              <w:top w:val="nil"/>
              <w:left w:val="nil"/>
              <w:bottom w:val="nil"/>
              <w:right w:val="nil"/>
            </w:tcBorders>
            <w:shd w:val="clear" w:color="000000" w:fill="FFFFFF"/>
            <w:noWrap/>
            <w:vAlign w:val="center"/>
            <w:hideMark/>
          </w:tcPr>
          <w:p w14:paraId="6E41160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47.907,75</w:t>
            </w:r>
          </w:p>
        </w:tc>
        <w:tc>
          <w:tcPr>
            <w:tcW w:w="928" w:type="dxa"/>
            <w:tcBorders>
              <w:top w:val="nil"/>
              <w:left w:val="nil"/>
              <w:bottom w:val="nil"/>
              <w:right w:val="nil"/>
            </w:tcBorders>
            <w:shd w:val="clear" w:color="000000" w:fill="FFFFFF"/>
            <w:noWrap/>
            <w:vAlign w:val="center"/>
            <w:hideMark/>
          </w:tcPr>
          <w:p w14:paraId="51F83B4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70E97" w:rsidRPr="00670E97" w14:paraId="5D513D36" w14:textId="77777777" w:rsidTr="00594E21">
        <w:trPr>
          <w:trHeight w:val="240"/>
        </w:trPr>
        <w:tc>
          <w:tcPr>
            <w:tcW w:w="461" w:type="dxa"/>
            <w:tcBorders>
              <w:top w:val="nil"/>
              <w:left w:val="nil"/>
              <w:bottom w:val="nil"/>
              <w:right w:val="nil"/>
            </w:tcBorders>
            <w:shd w:val="clear" w:color="auto" w:fill="auto"/>
            <w:noWrap/>
            <w:vAlign w:val="bottom"/>
            <w:hideMark/>
          </w:tcPr>
          <w:p w14:paraId="710FE35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1283</w:t>
            </w:r>
          </w:p>
        </w:tc>
        <w:tc>
          <w:tcPr>
            <w:tcW w:w="3934" w:type="dxa"/>
            <w:tcBorders>
              <w:top w:val="nil"/>
              <w:left w:val="nil"/>
              <w:bottom w:val="nil"/>
              <w:right w:val="nil"/>
            </w:tcBorders>
            <w:shd w:val="clear" w:color="000000" w:fill="FFFFFF"/>
            <w:noWrap/>
            <w:vAlign w:val="center"/>
            <w:hideMark/>
          </w:tcPr>
          <w:p w14:paraId="09924B4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- 1007-MFA-4S-05</w:t>
            </w:r>
          </w:p>
        </w:tc>
        <w:tc>
          <w:tcPr>
            <w:tcW w:w="2977" w:type="dxa"/>
            <w:tcBorders>
              <w:top w:val="nil"/>
              <w:left w:val="nil"/>
              <w:bottom w:val="nil"/>
              <w:right w:val="nil"/>
            </w:tcBorders>
            <w:shd w:val="clear" w:color="000000" w:fill="FFFFFF"/>
            <w:noWrap/>
            <w:vAlign w:val="center"/>
            <w:hideMark/>
          </w:tcPr>
          <w:p w14:paraId="4C5E398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MESSIAS SINVAL CARNEIRO</w:t>
            </w:r>
          </w:p>
        </w:tc>
        <w:tc>
          <w:tcPr>
            <w:tcW w:w="1276" w:type="dxa"/>
            <w:tcBorders>
              <w:top w:val="nil"/>
              <w:left w:val="nil"/>
              <w:bottom w:val="nil"/>
              <w:right w:val="nil"/>
            </w:tcBorders>
            <w:shd w:val="clear" w:color="000000" w:fill="FFFFFF"/>
            <w:noWrap/>
            <w:vAlign w:val="center"/>
            <w:hideMark/>
          </w:tcPr>
          <w:p w14:paraId="55D106D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27492885920</w:t>
            </w:r>
          </w:p>
        </w:tc>
        <w:tc>
          <w:tcPr>
            <w:tcW w:w="1056" w:type="dxa"/>
            <w:tcBorders>
              <w:top w:val="nil"/>
              <w:left w:val="nil"/>
              <w:bottom w:val="nil"/>
              <w:right w:val="nil"/>
            </w:tcBorders>
            <w:shd w:val="clear" w:color="000000" w:fill="FFFFFF"/>
            <w:noWrap/>
            <w:vAlign w:val="center"/>
            <w:hideMark/>
          </w:tcPr>
          <w:p w14:paraId="4F00656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70.328,86</w:t>
            </w:r>
          </w:p>
        </w:tc>
        <w:tc>
          <w:tcPr>
            <w:tcW w:w="928" w:type="dxa"/>
            <w:tcBorders>
              <w:top w:val="nil"/>
              <w:left w:val="nil"/>
              <w:bottom w:val="nil"/>
              <w:right w:val="nil"/>
            </w:tcBorders>
            <w:shd w:val="clear" w:color="000000" w:fill="FFFFFF"/>
            <w:noWrap/>
            <w:vAlign w:val="center"/>
            <w:hideMark/>
          </w:tcPr>
          <w:p w14:paraId="5D3F37E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70E97" w:rsidRPr="00670E97" w14:paraId="75AD056F" w14:textId="77777777" w:rsidTr="00594E21">
        <w:trPr>
          <w:trHeight w:val="240"/>
        </w:trPr>
        <w:tc>
          <w:tcPr>
            <w:tcW w:w="461" w:type="dxa"/>
            <w:tcBorders>
              <w:top w:val="nil"/>
              <w:left w:val="nil"/>
              <w:bottom w:val="nil"/>
              <w:right w:val="nil"/>
            </w:tcBorders>
            <w:shd w:val="clear" w:color="auto" w:fill="auto"/>
            <w:noWrap/>
            <w:vAlign w:val="bottom"/>
            <w:hideMark/>
          </w:tcPr>
          <w:p w14:paraId="10A630B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1284</w:t>
            </w:r>
          </w:p>
        </w:tc>
        <w:tc>
          <w:tcPr>
            <w:tcW w:w="3934" w:type="dxa"/>
            <w:tcBorders>
              <w:top w:val="nil"/>
              <w:left w:val="nil"/>
              <w:bottom w:val="nil"/>
              <w:right w:val="nil"/>
            </w:tcBorders>
            <w:shd w:val="clear" w:color="000000" w:fill="FFFFFF"/>
            <w:noWrap/>
            <w:vAlign w:val="center"/>
            <w:hideMark/>
          </w:tcPr>
          <w:p w14:paraId="52A785C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- 0403-MFA-2SP-10</w:t>
            </w:r>
          </w:p>
        </w:tc>
        <w:tc>
          <w:tcPr>
            <w:tcW w:w="2977" w:type="dxa"/>
            <w:tcBorders>
              <w:top w:val="nil"/>
              <w:left w:val="nil"/>
              <w:bottom w:val="nil"/>
              <w:right w:val="nil"/>
            </w:tcBorders>
            <w:shd w:val="clear" w:color="000000" w:fill="FFFFFF"/>
            <w:noWrap/>
            <w:vAlign w:val="center"/>
            <w:hideMark/>
          </w:tcPr>
          <w:p w14:paraId="7FC38D4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MICHAEL REBINSKI LIMA</w:t>
            </w:r>
          </w:p>
        </w:tc>
        <w:tc>
          <w:tcPr>
            <w:tcW w:w="1276" w:type="dxa"/>
            <w:tcBorders>
              <w:top w:val="nil"/>
              <w:left w:val="nil"/>
              <w:bottom w:val="nil"/>
              <w:right w:val="nil"/>
            </w:tcBorders>
            <w:shd w:val="clear" w:color="000000" w:fill="FFFFFF"/>
            <w:noWrap/>
            <w:vAlign w:val="center"/>
            <w:hideMark/>
          </w:tcPr>
          <w:p w14:paraId="0C0F341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04676762917</w:t>
            </w:r>
          </w:p>
        </w:tc>
        <w:tc>
          <w:tcPr>
            <w:tcW w:w="1056" w:type="dxa"/>
            <w:tcBorders>
              <w:top w:val="nil"/>
              <w:left w:val="nil"/>
              <w:bottom w:val="nil"/>
              <w:right w:val="nil"/>
            </w:tcBorders>
            <w:shd w:val="clear" w:color="000000" w:fill="FFFFFF"/>
            <w:noWrap/>
            <w:vAlign w:val="center"/>
            <w:hideMark/>
          </w:tcPr>
          <w:p w14:paraId="3E4ED7E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88.438,54</w:t>
            </w:r>
          </w:p>
        </w:tc>
        <w:tc>
          <w:tcPr>
            <w:tcW w:w="928" w:type="dxa"/>
            <w:tcBorders>
              <w:top w:val="nil"/>
              <w:left w:val="nil"/>
              <w:bottom w:val="nil"/>
              <w:right w:val="nil"/>
            </w:tcBorders>
            <w:shd w:val="clear" w:color="000000" w:fill="FFFFFF"/>
            <w:noWrap/>
            <w:vAlign w:val="center"/>
            <w:hideMark/>
          </w:tcPr>
          <w:p w14:paraId="71BCDE6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1F902032" w14:textId="77777777" w:rsidTr="00594E21">
        <w:trPr>
          <w:trHeight w:val="240"/>
        </w:trPr>
        <w:tc>
          <w:tcPr>
            <w:tcW w:w="461" w:type="dxa"/>
            <w:tcBorders>
              <w:top w:val="nil"/>
              <w:left w:val="nil"/>
              <w:bottom w:val="nil"/>
              <w:right w:val="nil"/>
            </w:tcBorders>
            <w:shd w:val="clear" w:color="auto" w:fill="auto"/>
            <w:noWrap/>
            <w:vAlign w:val="bottom"/>
            <w:hideMark/>
          </w:tcPr>
          <w:p w14:paraId="09B6627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1285</w:t>
            </w:r>
          </w:p>
        </w:tc>
        <w:tc>
          <w:tcPr>
            <w:tcW w:w="3934" w:type="dxa"/>
            <w:tcBorders>
              <w:top w:val="nil"/>
              <w:left w:val="nil"/>
              <w:bottom w:val="nil"/>
              <w:right w:val="nil"/>
            </w:tcBorders>
            <w:shd w:val="clear" w:color="000000" w:fill="FFFFFF"/>
            <w:noWrap/>
            <w:vAlign w:val="center"/>
            <w:hideMark/>
          </w:tcPr>
          <w:p w14:paraId="34EB714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- 0418-MAS-2SP-07</w:t>
            </w:r>
          </w:p>
        </w:tc>
        <w:tc>
          <w:tcPr>
            <w:tcW w:w="2977" w:type="dxa"/>
            <w:tcBorders>
              <w:top w:val="nil"/>
              <w:left w:val="nil"/>
              <w:bottom w:val="nil"/>
              <w:right w:val="nil"/>
            </w:tcBorders>
            <w:shd w:val="clear" w:color="000000" w:fill="FFFFFF"/>
            <w:noWrap/>
            <w:vAlign w:val="center"/>
            <w:hideMark/>
          </w:tcPr>
          <w:p w14:paraId="47657DA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MICHEL CRISTIANO ALVARES</w:t>
            </w:r>
          </w:p>
        </w:tc>
        <w:tc>
          <w:tcPr>
            <w:tcW w:w="1276" w:type="dxa"/>
            <w:tcBorders>
              <w:top w:val="nil"/>
              <w:left w:val="nil"/>
              <w:bottom w:val="nil"/>
              <w:right w:val="nil"/>
            </w:tcBorders>
            <w:shd w:val="clear" w:color="000000" w:fill="FFFFFF"/>
            <w:noWrap/>
            <w:vAlign w:val="center"/>
            <w:hideMark/>
          </w:tcPr>
          <w:p w14:paraId="1B92F0E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05914091942</w:t>
            </w:r>
          </w:p>
        </w:tc>
        <w:tc>
          <w:tcPr>
            <w:tcW w:w="1056" w:type="dxa"/>
            <w:tcBorders>
              <w:top w:val="nil"/>
              <w:left w:val="nil"/>
              <w:bottom w:val="nil"/>
              <w:right w:val="nil"/>
            </w:tcBorders>
            <w:shd w:val="clear" w:color="000000" w:fill="FFFFFF"/>
            <w:noWrap/>
            <w:vAlign w:val="center"/>
            <w:hideMark/>
          </w:tcPr>
          <w:p w14:paraId="6F3070F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84.427,20</w:t>
            </w:r>
          </w:p>
        </w:tc>
        <w:tc>
          <w:tcPr>
            <w:tcW w:w="928" w:type="dxa"/>
            <w:tcBorders>
              <w:top w:val="nil"/>
              <w:left w:val="nil"/>
              <w:bottom w:val="nil"/>
              <w:right w:val="nil"/>
            </w:tcBorders>
            <w:shd w:val="clear" w:color="000000" w:fill="FFFFFF"/>
            <w:noWrap/>
            <w:vAlign w:val="center"/>
            <w:hideMark/>
          </w:tcPr>
          <w:p w14:paraId="306B4DB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0261132C" w14:textId="77777777" w:rsidTr="00594E21">
        <w:trPr>
          <w:trHeight w:val="240"/>
        </w:trPr>
        <w:tc>
          <w:tcPr>
            <w:tcW w:w="461" w:type="dxa"/>
            <w:tcBorders>
              <w:top w:val="nil"/>
              <w:left w:val="nil"/>
              <w:bottom w:val="nil"/>
              <w:right w:val="nil"/>
            </w:tcBorders>
            <w:shd w:val="clear" w:color="auto" w:fill="auto"/>
            <w:noWrap/>
            <w:vAlign w:val="bottom"/>
            <w:hideMark/>
          </w:tcPr>
          <w:p w14:paraId="772FEE0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1286</w:t>
            </w:r>
          </w:p>
        </w:tc>
        <w:tc>
          <w:tcPr>
            <w:tcW w:w="3934" w:type="dxa"/>
            <w:tcBorders>
              <w:top w:val="nil"/>
              <w:left w:val="nil"/>
              <w:bottom w:val="nil"/>
              <w:right w:val="nil"/>
            </w:tcBorders>
            <w:shd w:val="clear" w:color="000000" w:fill="FFFFFF"/>
            <w:noWrap/>
            <w:vAlign w:val="center"/>
            <w:hideMark/>
          </w:tcPr>
          <w:p w14:paraId="04CBC13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- 0701-MFA-4S-08</w:t>
            </w:r>
          </w:p>
        </w:tc>
        <w:tc>
          <w:tcPr>
            <w:tcW w:w="2977" w:type="dxa"/>
            <w:tcBorders>
              <w:top w:val="nil"/>
              <w:left w:val="nil"/>
              <w:bottom w:val="nil"/>
              <w:right w:val="nil"/>
            </w:tcBorders>
            <w:shd w:val="clear" w:color="000000" w:fill="FFFFFF"/>
            <w:noWrap/>
            <w:vAlign w:val="center"/>
            <w:hideMark/>
          </w:tcPr>
          <w:p w14:paraId="17C0FF4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MICHEL LUCAS MEDEIROS</w:t>
            </w:r>
          </w:p>
        </w:tc>
        <w:tc>
          <w:tcPr>
            <w:tcW w:w="1276" w:type="dxa"/>
            <w:tcBorders>
              <w:top w:val="nil"/>
              <w:left w:val="nil"/>
              <w:bottom w:val="nil"/>
              <w:right w:val="nil"/>
            </w:tcBorders>
            <w:shd w:val="clear" w:color="000000" w:fill="FFFFFF"/>
            <w:noWrap/>
            <w:vAlign w:val="center"/>
            <w:hideMark/>
          </w:tcPr>
          <w:p w14:paraId="620E108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06091401912</w:t>
            </w:r>
          </w:p>
        </w:tc>
        <w:tc>
          <w:tcPr>
            <w:tcW w:w="1056" w:type="dxa"/>
            <w:tcBorders>
              <w:top w:val="nil"/>
              <w:left w:val="nil"/>
              <w:bottom w:val="nil"/>
              <w:right w:val="nil"/>
            </w:tcBorders>
            <w:shd w:val="clear" w:color="000000" w:fill="FFFFFF"/>
            <w:noWrap/>
            <w:vAlign w:val="center"/>
            <w:hideMark/>
          </w:tcPr>
          <w:p w14:paraId="509CB45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111.240,13</w:t>
            </w:r>
          </w:p>
        </w:tc>
        <w:tc>
          <w:tcPr>
            <w:tcW w:w="928" w:type="dxa"/>
            <w:tcBorders>
              <w:top w:val="nil"/>
              <w:left w:val="nil"/>
              <w:bottom w:val="nil"/>
              <w:right w:val="nil"/>
            </w:tcBorders>
            <w:shd w:val="clear" w:color="000000" w:fill="FFFFFF"/>
            <w:noWrap/>
            <w:vAlign w:val="center"/>
            <w:hideMark/>
          </w:tcPr>
          <w:p w14:paraId="26BED79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325DD91D" w14:textId="77777777" w:rsidTr="00594E21">
        <w:trPr>
          <w:trHeight w:val="240"/>
        </w:trPr>
        <w:tc>
          <w:tcPr>
            <w:tcW w:w="461" w:type="dxa"/>
            <w:tcBorders>
              <w:top w:val="nil"/>
              <w:left w:val="nil"/>
              <w:bottom w:val="nil"/>
              <w:right w:val="nil"/>
            </w:tcBorders>
            <w:shd w:val="clear" w:color="auto" w:fill="auto"/>
            <w:noWrap/>
            <w:vAlign w:val="bottom"/>
            <w:hideMark/>
          </w:tcPr>
          <w:p w14:paraId="6129409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1287</w:t>
            </w:r>
          </w:p>
        </w:tc>
        <w:tc>
          <w:tcPr>
            <w:tcW w:w="3934" w:type="dxa"/>
            <w:tcBorders>
              <w:top w:val="nil"/>
              <w:left w:val="nil"/>
              <w:bottom w:val="nil"/>
              <w:right w:val="nil"/>
            </w:tcBorders>
            <w:shd w:val="clear" w:color="000000" w:fill="FFFFFF"/>
            <w:noWrap/>
            <w:vAlign w:val="center"/>
            <w:hideMark/>
          </w:tcPr>
          <w:p w14:paraId="06A0F21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- 0217-MFA-2SP-12</w:t>
            </w:r>
          </w:p>
        </w:tc>
        <w:tc>
          <w:tcPr>
            <w:tcW w:w="2977" w:type="dxa"/>
            <w:tcBorders>
              <w:top w:val="nil"/>
              <w:left w:val="nil"/>
              <w:bottom w:val="nil"/>
              <w:right w:val="nil"/>
            </w:tcBorders>
            <w:shd w:val="clear" w:color="000000" w:fill="FFFFFF"/>
            <w:noWrap/>
            <w:vAlign w:val="center"/>
            <w:hideMark/>
          </w:tcPr>
          <w:p w14:paraId="67748DD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MICHEL PLATINI OLIVERA PEDRAJA</w:t>
            </w:r>
          </w:p>
        </w:tc>
        <w:tc>
          <w:tcPr>
            <w:tcW w:w="1276" w:type="dxa"/>
            <w:tcBorders>
              <w:top w:val="nil"/>
              <w:left w:val="nil"/>
              <w:bottom w:val="nil"/>
              <w:right w:val="nil"/>
            </w:tcBorders>
            <w:shd w:val="clear" w:color="000000" w:fill="FFFFFF"/>
            <w:noWrap/>
            <w:vAlign w:val="center"/>
            <w:hideMark/>
          </w:tcPr>
          <w:p w14:paraId="7D73168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01276040067</w:t>
            </w:r>
          </w:p>
        </w:tc>
        <w:tc>
          <w:tcPr>
            <w:tcW w:w="1056" w:type="dxa"/>
            <w:tcBorders>
              <w:top w:val="nil"/>
              <w:left w:val="nil"/>
              <w:bottom w:val="nil"/>
              <w:right w:val="nil"/>
            </w:tcBorders>
            <w:shd w:val="clear" w:color="000000" w:fill="FFFFFF"/>
            <w:noWrap/>
            <w:vAlign w:val="center"/>
            <w:hideMark/>
          </w:tcPr>
          <w:p w14:paraId="4333F83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52.690,50</w:t>
            </w:r>
          </w:p>
        </w:tc>
        <w:tc>
          <w:tcPr>
            <w:tcW w:w="928" w:type="dxa"/>
            <w:tcBorders>
              <w:top w:val="nil"/>
              <w:left w:val="nil"/>
              <w:bottom w:val="nil"/>
              <w:right w:val="nil"/>
            </w:tcBorders>
            <w:shd w:val="clear" w:color="000000" w:fill="FFFFFF"/>
            <w:noWrap/>
            <w:vAlign w:val="center"/>
            <w:hideMark/>
          </w:tcPr>
          <w:p w14:paraId="3BC5E7E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6FAC4994" w14:textId="77777777" w:rsidTr="00594E21">
        <w:trPr>
          <w:trHeight w:val="240"/>
        </w:trPr>
        <w:tc>
          <w:tcPr>
            <w:tcW w:w="461" w:type="dxa"/>
            <w:tcBorders>
              <w:top w:val="nil"/>
              <w:left w:val="nil"/>
              <w:bottom w:val="nil"/>
              <w:right w:val="nil"/>
            </w:tcBorders>
            <w:shd w:val="clear" w:color="auto" w:fill="auto"/>
            <w:noWrap/>
            <w:vAlign w:val="bottom"/>
            <w:hideMark/>
          </w:tcPr>
          <w:p w14:paraId="555F0BB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1288</w:t>
            </w:r>
          </w:p>
        </w:tc>
        <w:tc>
          <w:tcPr>
            <w:tcW w:w="3934" w:type="dxa"/>
            <w:tcBorders>
              <w:top w:val="nil"/>
              <w:left w:val="nil"/>
              <w:bottom w:val="nil"/>
              <w:right w:val="nil"/>
            </w:tcBorders>
            <w:shd w:val="clear" w:color="000000" w:fill="FFFFFF"/>
            <w:noWrap/>
            <w:vAlign w:val="center"/>
            <w:hideMark/>
          </w:tcPr>
          <w:p w14:paraId="3A51780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- 0110-MAS-4S-11</w:t>
            </w:r>
          </w:p>
        </w:tc>
        <w:tc>
          <w:tcPr>
            <w:tcW w:w="2977" w:type="dxa"/>
            <w:tcBorders>
              <w:top w:val="nil"/>
              <w:left w:val="nil"/>
              <w:bottom w:val="nil"/>
              <w:right w:val="nil"/>
            </w:tcBorders>
            <w:shd w:val="clear" w:color="000000" w:fill="FFFFFF"/>
            <w:noWrap/>
            <w:vAlign w:val="center"/>
            <w:hideMark/>
          </w:tcPr>
          <w:p w14:paraId="627734E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MICHELE RODRIGUES DA SILVA</w:t>
            </w:r>
          </w:p>
        </w:tc>
        <w:tc>
          <w:tcPr>
            <w:tcW w:w="1276" w:type="dxa"/>
            <w:tcBorders>
              <w:top w:val="nil"/>
              <w:left w:val="nil"/>
              <w:bottom w:val="nil"/>
              <w:right w:val="nil"/>
            </w:tcBorders>
            <w:shd w:val="clear" w:color="000000" w:fill="FFFFFF"/>
            <w:noWrap/>
            <w:vAlign w:val="center"/>
            <w:hideMark/>
          </w:tcPr>
          <w:p w14:paraId="12358C3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00500040931</w:t>
            </w:r>
          </w:p>
        </w:tc>
        <w:tc>
          <w:tcPr>
            <w:tcW w:w="1056" w:type="dxa"/>
            <w:tcBorders>
              <w:top w:val="nil"/>
              <w:left w:val="nil"/>
              <w:bottom w:val="nil"/>
              <w:right w:val="nil"/>
            </w:tcBorders>
            <w:shd w:val="clear" w:color="000000" w:fill="FFFFFF"/>
            <w:noWrap/>
            <w:vAlign w:val="center"/>
            <w:hideMark/>
          </w:tcPr>
          <w:p w14:paraId="2B51BF7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67.061,60</w:t>
            </w:r>
          </w:p>
        </w:tc>
        <w:tc>
          <w:tcPr>
            <w:tcW w:w="928" w:type="dxa"/>
            <w:tcBorders>
              <w:top w:val="nil"/>
              <w:left w:val="nil"/>
              <w:bottom w:val="nil"/>
              <w:right w:val="nil"/>
            </w:tcBorders>
            <w:shd w:val="clear" w:color="000000" w:fill="FFFFFF"/>
            <w:noWrap/>
            <w:vAlign w:val="center"/>
            <w:hideMark/>
          </w:tcPr>
          <w:p w14:paraId="7A2B717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70E97" w:rsidRPr="00670E97" w14:paraId="388105E0" w14:textId="77777777" w:rsidTr="00594E21">
        <w:trPr>
          <w:trHeight w:val="240"/>
        </w:trPr>
        <w:tc>
          <w:tcPr>
            <w:tcW w:w="461" w:type="dxa"/>
            <w:tcBorders>
              <w:top w:val="nil"/>
              <w:left w:val="nil"/>
              <w:bottom w:val="nil"/>
              <w:right w:val="nil"/>
            </w:tcBorders>
            <w:shd w:val="clear" w:color="auto" w:fill="auto"/>
            <w:noWrap/>
            <w:vAlign w:val="bottom"/>
            <w:hideMark/>
          </w:tcPr>
          <w:p w14:paraId="3F8F95E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1289</w:t>
            </w:r>
          </w:p>
        </w:tc>
        <w:tc>
          <w:tcPr>
            <w:tcW w:w="3934" w:type="dxa"/>
            <w:tcBorders>
              <w:top w:val="nil"/>
              <w:left w:val="nil"/>
              <w:bottom w:val="nil"/>
              <w:right w:val="nil"/>
            </w:tcBorders>
            <w:shd w:val="clear" w:color="000000" w:fill="FFFFFF"/>
            <w:noWrap/>
            <w:vAlign w:val="center"/>
            <w:hideMark/>
          </w:tcPr>
          <w:p w14:paraId="0276580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- 0706-MAS-2SA-11</w:t>
            </w:r>
          </w:p>
        </w:tc>
        <w:tc>
          <w:tcPr>
            <w:tcW w:w="2977" w:type="dxa"/>
            <w:tcBorders>
              <w:top w:val="nil"/>
              <w:left w:val="nil"/>
              <w:bottom w:val="nil"/>
              <w:right w:val="nil"/>
            </w:tcBorders>
            <w:shd w:val="clear" w:color="000000" w:fill="FFFFFF"/>
            <w:noWrap/>
            <w:vAlign w:val="center"/>
            <w:hideMark/>
          </w:tcPr>
          <w:p w14:paraId="111B8BE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MICHELLE CRISTINE HERRMANN</w:t>
            </w:r>
          </w:p>
        </w:tc>
        <w:tc>
          <w:tcPr>
            <w:tcW w:w="1276" w:type="dxa"/>
            <w:tcBorders>
              <w:top w:val="nil"/>
              <w:left w:val="nil"/>
              <w:bottom w:val="nil"/>
              <w:right w:val="nil"/>
            </w:tcBorders>
            <w:shd w:val="clear" w:color="000000" w:fill="FFFFFF"/>
            <w:noWrap/>
            <w:vAlign w:val="center"/>
            <w:hideMark/>
          </w:tcPr>
          <w:p w14:paraId="68D255A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03662791900</w:t>
            </w:r>
          </w:p>
        </w:tc>
        <w:tc>
          <w:tcPr>
            <w:tcW w:w="1056" w:type="dxa"/>
            <w:tcBorders>
              <w:top w:val="nil"/>
              <w:left w:val="nil"/>
              <w:bottom w:val="nil"/>
              <w:right w:val="nil"/>
            </w:tcBorders>
            <w:shd w:val="clear" w:color="000000" w:fill="FFFFFF"/>
            <w:noWrap/>
            <w:vAlign w:val="center"/>
            <w:hideMark/>
          </w:tcPr>
          <w:p w14:paraId="682D2F3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38.571,72</w:t>
            </w:r>
          </w:p>
        </w:tc>
        <w:tc>
          <w:tcPr>
            <w:tcW w:w="928" w:type="dxa"/>
            <w:tcBorders>
              <w:top w:val="nil"/>
              <w:left w:val="nil"/>
              <w:bottom w:val="nil"/>
              <w:right w:val="nil"/>
            </w:tcBorders>
            <w:shd w:val="clear" w:color="000000" w:fill="FFFFFF"/>
            <w:noWrap/>
            <w:vAlign w:val="center"/>
            <w:hideMark/>
          </w:tcPr>
          <w:p w14:paraId="2878AC9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70E97" w:rsidRPr="00670E97" w14:paraId="13ED5928" w14:textId="77777777" w:rsidTr="00594E21">
        <w:trPr>
          <w:trHeight w:val="240"/>
        </w:trPr>
        <w:tc>
          <w:tcPr>
            <w:tcW w:w="461" w:type="dxa"/>
            <w:tcBorders>
              <w:top w:val="nil"/>
              <w:left w:val="nil"/>
              <w:bottom w:val="nil"/>
              <w:right w:val="nil"/>
            </w:tcBorders>
            <w:shd w:val="clear" w:color="auto" w:fill="auto"/>
            <w:noWrap/>
            <w:vAlign w:val="bottom"/>
            <w:hideMark/>
          </w:tcPr>
          <w:p w14:paraId="48CB3BF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1290</w:t>
            </w:r>
          </w:p>
        </w:tc>
        <w:tc>
          <w:tcPr>
            <w:tcW w:w="3934" w:type="dxa"/>
            <w:tcBorders>
              <w:top w:val="nil"/>
              <w:left w:val="nil"/>
              <w:bottom w:val="nil"/>
              <w:right w:val="nil"/>
            </w:tcBorders>
            <w:shd w:val="clear" w:color="000000" w:fill="FFFFFF"/>
            <w:noWrap/>
            <w:vAlign w:val="center"/>
            <w:hideMark/>
          </w:tcPr>
          <w:p w14:paraId="37C93C0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- 0318-MAS-2SP-10</w:t>
            </w:r>
          </w:p>
        </w:tc>
        <w:tc>
          <w:tcPr>
            <w:tcW w:w="2977" w:type="dxa"/>
            <w:tcBorders>
              <w:top w:val="nil"/>
              <w:left w:val="nil"/>
              <w:bottom w:val="nil"/>
              <w:right w:val="nil"/>
            </w:tcBorders>
            <w:shd w:val="clear" w:color="000000" w:fill="FFFFFF"/>
            <w:noWrap/>
            <w:vAlign w:val="center"/>
            <w:hideMark/>
          </w:tcPr>
          <w:p w14:paraId="3E11316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MICHELLE ROTER DE OLIVEIRA DE SA</w:t>
            </w:r>
          </w:p>
        </w:tc>
        <w:tc>
          <w:tcPr>
            <w:tcW w:w="1276" w:type="dxa"/>
            <w:tcBorders>
              <w:top w:val="nil"/>
              <w:left w:val="nil"/>
              <w:bottom w:val="nil"/>
              <w:right w:val="nil"/>
            </w:tcBorders>
            <w:shd w:val="clear" w:color="000000" w:fill="FFFFFF"/>
            <w:noWrap/>
            <w:vAlign w:val="center"/>
            <w:hideMark/>
          </w:tcPr>
          <w:p w14:paraId="34A0701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04537932902</w:t>
            </w:r>
          </w:p>
        </w:tc>
        <w:tc>
          <w:tcPr>
            <w:tcW w:w="1056" w:type="dxa"/>
            <w:tcBorders>
              <w:top w:val="nil"/>
              <w:left w:val="nil"/>
              <w:bottom w:val="nil"/>
              <w:right w:val="nil"/>
            </w:tcBorders>
            <w:shd w:val="clear" w:color="000000" w:fill="FFFFFF"/>
            <w:noWrap/>
            <w:vAlign w:val="center"/>
            <w:hideMark/>
          </w:tcPr>
          <w:p w14:paraId="09F8127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83.131,84</w:t>
            </w:r>
          </w:p>
        </w:tc>
        <w:tc>
          <w:tcPr>
            <w:tcW w:w="928" w:type="dxa"/>
            <w:tcBorders>
              <w:top w:val="nil"/>
              <w:left w:val="nil"/>
              <w:bottom w:val="nil"/>
              <w:right w:val="nil"/>
            </w:tcBorders>
            <w:shd w:val="clear" w:color="000000" w:fill="FFFFFF"/>
            <w:noWrap/>
            <w:vAlign w:val="center"/>
            <w:hideMark/>
          </w:tcPr>
          <w:p w14:paraId="0CEA4F3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0EB7A462" w14:textId="77777777" w:rsidTr="00594E21">
        <w:trPr>
          <w:trHeight w:val="240"/>
        </w:trPr>
        <w:tc>
          <w:tcPr>
            <w:tcW w:w="461" w:type="dxa"/>
            <w:tcBorders>
              <w:top w:val="nil"/>
              <w:left w:val="nil"/>
              <w:bottom w:val="nil"/>
              <w:right w:val="nil"/>
            </w:tcBorders>
            <w:shd w:val="clear" w:color="auto" w:fill="auto"/>
            <w:noWrap/>
            <w:vAlign w:val="bottom"/>
            <w:hideMark/>
          </w:tcPr>
          <w:p w14:paraId="1382102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1291</w:t>
            </w:r>
          </w:p>
        </w:tc>
        <w:tc>
          <w:tcPr>
            <w:tcW w:w="3934" w:type="dxa"/>
            <w:tcBorders>
              <w:top w:val="nil"/>
              <w:left w:val="nil"/>
              <w:bottom w:val="nil"/>
              <w:right w:val="nil"/>
            </w:tcBorders>
            <w:shd w:val="clear" w:color="000000" w:fill="FFFFFF"/>
            <w:noWrap/>
            <w:vAlign w:val="center"/>
            <w:hideMark/>
          </w:tcPr>
          <w:p w14:paraId="7FB2599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- 1202-COB-07</w:t>
            </w:r>
          </w:p>
        </w:tc>
        <w:tc>
          <w:tcPr>
            <w:tcW w:w="2977" w:type="dxa"/>
            <w:tcBorders>
              <w:top w:val="nil"/>
              <w:left w:val="nil"/>
              <w:bottom w:val="nil"/>
              <w:right w:val="nil"/>
            </w:tcBorders>
            <w:shd w:val="clear" w:color="000000" w:fill="FFFFFF"/>
            <w:noWrap/>
            <w:vAlign w:val="center"/>
            <w:hideMark/>
          </w:tcPr>
          <w:p w14:paraId="7824FE1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MIGUEL ADAN ALMEIDA</w:t>
            </w:r>
          </w:p>
        </w:tc>
        <w:tc>
          <w:tcPr>
            <w:tcW w:w="1276" w:type="dxa"/>
            <w:tcBorders>
              <w:top w:val="nil"/>
              <w:left w:val="nil"/>
              <w:bottom w:val="nil"/>
              <w:right w:val="nil"/>
            </w:tcBorders>
            <w:shd w:val="clear" w:color="000000" w:fill="FFFFFF"/>
            <w:noWrap/>
            <w:vAlign w:val="center"/>
            <w:hideMark/>
          </w:tcPr>
          <w:p w14:paraId="3E35277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837584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27.047,20</w:t>
            </w:r>
          </w:p>
        </w:tc>
        <w:tc>
          <w:tcPr>
            <w:tcW w:w="928" w:type="dxa"/>
            <w:tcBorders>
              <w:top w:val="nil"/>
              <w:left w:val="nil"/>
              <w:bottom w:val="nil"/>
              <w:right w:val="nil"/>
            </w:tcBorders>
            <w:shd w:val="clear" w:color="000000" w:fill="FFFFFF"/>
            <w:noWrap/>
            <w:vAlign w:val="center"/>
            <w:hideMark/>
          </w:tcPr>
          <w:p w14:paraId="1E43163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01/07/2021</w:t>
            </w:r>
          </w:p>
        </w:tc>
      </w:tr>
      <w:tr w:rsidR="00670E97" w:rsidRPr="00670E97" w14:paraId="3C82147D" w14:textId="77777777" w:rsidTr="00594E21">
        <w:trPr>
          <w:trHeight w:val="240"/>
        </w:trPr>
        <w:tc>
          <w:tcPr>
            <w:tcW w:w="461" w:type="dxa"/>
            <w:tcBorders>
              <w:top w:val="nil"/>
              <w:left w:val="nil"/>
              <w:bottom w:val="nil"/>
              <w:right w:val="nil"/>
            </w:tcBorders>
            <w:shd w:val="clear" w:color="auto" w:fill="auto"/>
            <w:noWrap/>
            <w:vAlign w:val="bottom"/>
            <w:hideMark/>
          </w:tcPr>
          <w:p w14:paraId="3629EEC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1292</w:t>
            </w:r>
          </w:p>
        </w:tc>
        <w:tc>
          <w:tcPr>
            <w:tcW w:w="3934" w:type="dxa"/>
            <w:tcBorders>
              <w:top w:val="nil"/>
              <w:left w:val="nil"/>
              <w:bottom w:val="nil"/>
              <w:right w:val="nil"/>
            </w:tcBorders>
            <w:shd w:val="clear" w:color="000000" w:fill="FFFFFF"/>
            <w:noWrap/>
            <w:vAlign w:val="center"/>
            <w:hideMark/>
          </w:tcPr>
          <w:p w14:paraId="01B97A4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- 0319-MFA-4S-06</w:t>
            </w:r>
          </w:p>
        </w:tc>
        <w:tc>
          <w:tcPr>
            <w:tcW w:w="2977" w:type="dxa"/>
            <w:tcBorders>
              <w:top w:val="nil"/>
              <w:left w:val="nil"/>
              <w:bottom w:val="nil"/>
              <w:right w:val="nil"/>
            </w:tcBorders>
            <w:shd w:val="clear" w:color="000000" w:fill="FFFFFF"/>
            <w:noWrap/>
            <w:vAlign w:val="center"/>
            <w:hideMark/>
          </w:tcPr>
          <w:p w14:paraId="439565B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MIGUEL ANGEL BARTUCCELLI</w:t>
            </w:r>
          </w:p>
        </w:tc>
        <w:tc>
          <w:tcPr>
            <w:tcW w:w="1276" w:type="dxa"/>
            <w:tcBorders>
              <w:top w:val="nil"/>
              <w:left w:val="nil"/>
              <w:bottom w:val="nil"/>
              <w:right w:val="nil"/>
            </w:tcBorders>
            <w:shd w:val="clear" w:color="000000" w:fill="FFFFFF"/>
            <w:noWrap/>
            <w:vAlign w:val="center"/>
            <w:hideMark/>
          </w:tcPr>
          <w:p w14:paraId="556BE87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7C2C71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7.843,25</w:t>
            </w:r>
          </w:p>
        </w:tc>
        <w:tc>
          <w:tcPr>
            <w:tcW w:w="928" w:type="dxa"/>
            <w:tcBorders>
              <w:top w:val="nil"/>
              <w:left w:val="nil"/>
              <w:bottom w:val="nil"/>
              <w:right w:val="nil"/>
            </w:tcBorders>
            <w:shd w:val="clear" w:color="000000" w:fill="FFFFFF"/>
            <w:noWrap/>
            <w:vAlign w:val="center"/>
            <w:hideMark/>
          </w:tcPr>
          <w:p w14:paraId="765BD83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01/02/2021</w:t>
            </w:r>
          </w:p>
        </w:tc>
      </w:tr>
      <w:tr w:rsidR="00670E97" w:rsidRPr="00670E97" w14:paraId="0252B05D" w14:textId="77777777" w:rsidTr="00594E21">
        <w:trPr>
          <w:trHeight w:val="240"/>
        </w:trPr>
        <w:tc>
          <w:tcPr>
            <w:tcW w:w="461" w:type="dxa"/>
            <w:tcBorders>
              <w:top w:val="nil"/>
              <w:left w:val="nil"/>
              <w:bottom w:val="nil"/>
              <w:right w:val="nil"/>
            </w:tcBorders>
            <w:shd w:val="clear" w:color="auto" w:fill="auto"/>
            <w:noWrap/>
            <w:vAlign w:val="bottom"/>
            <w:hideMark/>
          </w:tcPr>
          <w:p w14:paraId="6558D1E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1293</w:t>
            </w:r>
          </w:p>
        </w:tc>
        <w:tc>
          <w:tcPr>
            <w:tcW w:w="3934" w:type="dxa"/>
            <w:tcBorders>
              <w:top w:val="nil"/>
              <w:left w:val="nil"/>
              <w:bottom w:val="nil"/>
              <w:right w:val="nil"/>
            </w:tcBorders>
            <w:shd w:val="clear" w:color="000000" w:fill="FFFFFF"/>
            <w:noWrap/>
            <w:vAlign w:val="center"/>
            <w:hideMark/>
          </w:tcPr>
          <w:p w14:paraId="1B798A9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- 0518-MAS-2SA-06</w:t>
            </w:r>
          </w:p>
        </w:tc>
        <w:tc>
          <w:tcPr>
            <w:tcW w:w="2977" w:type="dxa"/>
            <w:tcBorders>
              <w:top w:val="nil"/>
              <w:left w:val="nil"/>
              <w:bottom w:val="nil"/>
              <w:right w:val="nil"/>
            </w:tcBorders>
            <w:shd w:val="clear" w:color="000000" w:fill="FFFFFF"/>
            <w:noWrap/>
            <w:vAlign w:val="center"/>
            <w:hideMark/>
          </w:tcPr>
          <w:p w14:paraId="20C6D6D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MIGUEL ANGEL CAMPUZANO ESQUIVEL</w:t>
            </w:r>
          </w:p>
        </w:tc>
        <w:tc>
          <w:tcPr>
            <w:tcW w:w="1276" w:type="dxa"/>
            <w:tcBorders>
              <w:top w:val="nil"/>
              <w:left w:val="nil"/>
              <w:bottom w:val="nil"/>
              <w:right w:val="nil"/>
            </w:tcBorders>
            <w:shd w:val="clear" w:color="000000" w:fill="FFFFFF"/>
            <w:noWrap/>
            <w:vAlign w:val="center"/>
            <w:hideMark/>
          </w:tcPr>
          <w:p w14:paraId="072CC5F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BB3F9C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72.258,56</w:t>
            </w:r>
          </w:p>
        </w:tc>
        <w:tc>
          <w:tcPr>
            <w:tcW w:w="928" w:type="dxa"/>
            <w:tcBorders>
              <w:top w:val="nil"/>
              <w:left w:val="nil"/>
              <w:bottom w:val="nil"/>
              <w:right w:val="nil"/>
            </w:tcBorders>
            <w:shd w:val="clear" w:color="000000" w:fill="FFFFFF"/>
            <w:noWrap/>
            <w:vAlign w:val="center"/>
            <w:hideMark/>
          </w:tcPr>
          <w:p w14:paraId="2282786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624C538F" w14:textId="77777777" w:rsidTr="00594E21">
        <w:trPr>
          <w:trHeight w:val="240"/>
        </w:trPr>
        <w:tc>
          <w:tcPr>
            <w:tcW w:w="461" w:type="dxa"/>
            <w:tcBorders>
              <w:top w:val="nil"/>
              <w:left w:val="nil"/>
              <w:bottom w:val="nil"/>
              <w:right w:val="nil"/>
            </w:tcBorders>
            <w:shd w:val="clear" w:color="auto" w:fill="auto"/>
            <w:noWrap/>
            <w:vAlign w:val="bottom"/>
            <w:hideMark/>
          </w:tcPr>
          <w:p w14:paraId="39448D3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1294</w:t>
            </w:r>
          </w:p>
        </w:tc>
        <w:tc>
          <w:tcPr>
            <w:tcW w:w="3934" w:type="dxa"/>
            <w:tcBorders>
              <w:top w:val="nil"/>
              <w:left w:val="nil"/>
              <w:bottom w:val="nil"/>
              <w:right w:val="nil"/>
            </w:tcBorders>
            <w:shd w:val="clear" w:color="000000" w:fill="FFFFFF"/>
            <w:noWrap/>
            <w:vAlign w:val="center"/>
            <w:hideMark/>
          </w:tcPr>
          <w:p w14:paraId="15E96D7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- 0311-MFA-4S-11</w:t>
            </w:r>
          </w:p>
        </w:tc>
        <w:tc>
          <w:tcPr>
            <w:tcW w:w="2977" w:type="dxa"/>
            <w:tcBorders>
              <w:top w:val="nil"/>
              <w:left w:val="nil"/>
              <w:bottom w:val="nil"/>
              <w:right w:val="nil"/>
            </w:tcBorders>
            <w:shd w:val="clear" w:color="000000" w:fill="FFFFFF"/>
            <w:noWrap/>
            <w:vAlign w:val="center"/>
            <w:hideMark/>
          </w:tcPr>
          <w:p w14:paraId="371A395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MIGUEL ANGEL GARRIDO AGUERO</w:t>
            </w:r>
          </w:p>
        </w:tc>
        <w:tc>
          <w:tcPr>
            <w:tcW w:w="1276" w:type="dxa"/>
            <w:tcBorders>
              <w:top w:val="nil"/>
              <w:left w:val="nil"/>
              <w:bottom w:val="nil"/>
              <w:right w:val="nil"/>
            </w:tcBorders>
            <w:shd w:val="clear" w:color="000000" w:fill="FFFFFF"/>
            <w:noWrap/>
            <w:vAlign w:val="center"/>
            <w:hideMark/>
          </w:tcPr>
          <w:p w14:paraId="04168BC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FFD54F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147.889,55</w:t>
            </w:r>
          </w:p>
        </w:tc>
        <w:tc>
          <w:tcPr>
            <w:tcW w:w="928" w:type="dxa"/>
            <w:tcBorders>
              <w:top w:val="nil"/>
              <w:left w:val="nil"/>
              <w:bottom w:val="nil"/>
              <w:right w:val="nil"/>
            </w:tcBorders>
            <w:shd w:val="clear" w:color="000000" w:fill="FFFFFF"/>
            <w:noWrap/>
            <w:vAlign w:val="center"/>
            <w:hideMark/>
          </w:tcPr>
          <w:p w14:paraId="64B080D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5BD741FD" w14:textId="77777777" w:rsidTr="00594E21">
        <w:trPr>
          <w:trHeight w:val="240"/>
        </w:trPr>
        <w:tc>
          <w:tcPr>
            <w:tcW w:w="461" w:type="dxa"/>
            <w:tcBorders>
              <w:top w:val="nil"/>
              <w:left w:val="nil"/>
              <w:bottom w:val="nil"/>
              <w:right w:val="nil"/>
            </w:tcBorders>
            <w:shd w:val="clear" w:color="auto" w:fill="auto"/>
            <w:noWrap/>
            <w:vAlign w:val="bottom"/>
            <w:hideMark/>
          </w:tcPr>
          <w:p w14:paraId="252E746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1295</w:t>
            </w:r>
          </w:p>
        </w:tc>
        <w:tc>
          <w:tcPr>
            <w:tcW w:w="3934" w:type="dxa"/>
            <w:tcBorders>
              <w:top w:val="nil"/>
              <w:left w:val="nil"/>
              <w:bottom w:val="nil"/>
              <w:right w:val="nil"/>
            </w:tcBorders>
            <w:shd w:val="clear" w:color="000000" w:fill="FFFFFF"/>
            <w:noWrap/>
            <w:vAlign w:val="center"/>
            <w:hideMark/>
          </w:tcPr>
          <w:p w14:paraId="0234A35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- 0920-MAS-2SA-12</w:t>
            </w:r>
          </w:p>
        </w:tc>
        <w:tc>
          <w:tcPr>
            <w:tcW w:w="2977" w:type="dxa"/>
            <w:tcBorders>
              <w:top w:val="nil"/>
              <w:left w:val="nil"/>
              <w:bottom w:val="nil"/>
              <w:right w:val="nil"/>
            </w:tcBorders>
            <w:shd w:val="clear" w:color="000000" w:fill="FFFFFF"/>
            <w:noWrap/>
            <w:vAlign w:val="center"/>
            <w:hideMark/>
          </w:tcPr>
          <w:p w14:paraId="386BB14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MIGUEL ANGEL RODRIGUEZ RUIZ</w:t>
            </w:r>
          </w:p>
        </w:tc>
        <w:tc>
          <w:tcPr>
            <w:tcW w:w="1276" w:type="dxa"/>
            <w:tcBorders>
              <w:top w:val="nil"/>
              <w:left w:val="nil"/>
              <w:bottom w:val="nil"/>
              <w:right w:val="nil"/>
            </w:tcBorders>
            <w:shd w:val="clear" w:color="000000" w:fill="FFFFFF"/>
            <w:noWrap/>
            <w:vAlign w:val="center"/>
            <w:hideMark/>
          </w:tcPr>
          <w:p w14:paraId="167CB4C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23612988808</w:t>
            </w:r>
          </w:p>
        </w:tc>
        <w:tc>
          <w:tcPr>
            <w:tcW w:w="1056" w:type="dxa"/>
            <w:tcBorders>
              <w:top w:val="nil"/>
              <w:left w:val="nil"/>
              <w:bottom w:val="nil"/>
              <w:right w:val="nil"/>
            </w:tcBorders>
            <w:shd w:val="clear" w:color="000000" w:fill="FFFFFF"/>
            <w:noWrap/>
            <w:vAlign w:val="center"/>
            <w:hideMark/>
          </w:tcPr>
          <w:p w14:paraId="492F374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51.740,98</w:t>
            </w:r>
          </w:p>
        </w:tc>
        <w:tc>
          <w:tcPr>
            <w:tcW w:w="928" w:type="dxa"/>
            <w:tcBorders>
              <w:top w:val="nil"/>
              <w:left w:val="nil"/>
              <w:bottom w:val="nil"/>
              <w:right w:val="nil"/>
            </w:tcBorders>
            <w:shd w:val="clear" w:color="000000" w:fill="FFFFFF"/>
            <w:noWrap/>
            <w:vAlign w:val="center"/>
            <w:hideMark/>
          </w:tcPr>
          <w:p w14:paraId="3368F04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790294AD" w14:textId="77777777" w:rsidTr="00594E21">
        <w:trPr>
          <w:trHeight w:val="240"/>
        </w:trPr>
        <w:tc>
          <w:tcPr>
            <w:tcW w:w="461" w:type="dxa"/>
            <w:tcBorders>
              <w:top w:val="nil"/>
              <w:left w:val="nil"/>
              <w:bottom w:val="nil"/>
              <w:right w:val="nil"/>
            </w:tcBorders>
            <w:shd w:val="clear" w:color="auto" w:fill="auto"/>
            <w:noWrap/>
            <w:vAlign w:val="bottom"/>
            <w:hideMark/>
          </w:tcPr>
          <w:p w14:paraId="6C0B717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1296</w:t>
            </w:r>
          </w:p>
        </w:tc>
        <w:tc>
          <w:tcPr>
            <w:tcW w:w="3934" w:type="dxa"/>
            <w:tcBorders>
              <w:top w:val="nil"/>
              <w:left w:val="nil"/>
              <w:bottom w:val="nil"/>
              <w:right w:val="nil"/>
            </w:tcBorders>
            <w:shd w:val="clear" w:color="000000" w:fill="FFFFFF"/>
            <w:noWrap/>
            <w:vAlign w:val="center"/>
            <w:hideMark/>
          </w:tcPr>
          <w:p w14:paraId="0E0C7A9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- 0501-MFA-4S-05</w:t>
            </w:r>
          </w:p>
        </w:tc>
        <w:tc>
          <w:tcPr>
            <w:tcW w:w="2977" w:type="dxa"/>
            <w:tcBorders>
              <w:top w:val="nil"/>
              <w:left w:val="nil"/>
              <w:bottom w:val="nil"/>
              <w:right w:val="nil"/>
            </w:tcBorders>
            <w:shd w:val="clear" w:color="000000" w:fill="FFFFFF"/>
            <w:noWrap/>
            <w:vAlign w:val="center"/>
            <w:hideMark/>
          </w:tcPr>
          <w:p w14:paraId="0FC7815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MIGUEL ANTONIO CACERES SOLANO LOPEZ</w:t>
            </w:r>
          </w:p>
        </w:tc>
        <w:tc>
          <w:tcPr>
            <w:tcW w:w="1276" w:type="dxa"/>
            <w:tcBorders>
              <w:top w:val="nil"/>
              <w:left w:val="nil"/>
              <w:bottom w:val="nil"/>
              <w:right w:val="nil"/>
            </w:tcBorders>
            <w:shd w:val="clear" w:color="000000" w:fill="FFFFFF"/>
            <w:noWrap/>
            <w:vAlign w:val="center"/>
            <w:hideMark/>
          </w:tcPr>
          <w:p w14:paraId="73B8DC6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5ED90A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82.982,98</w:t>
            </w:r>
          </w:p>
        </w:tc>
        <w:tc>
          <w:tcPr>
            <w:tcW w:w="928" w:type="dxa"/>
            <w:tcBorders>
              <w:top w:val="nil"/>
              <w:left w:val="nil"/>
              <w:bottom w:val="nil"/>
              <w:right w:val="nil"/>
            </w:tcBorders>
            <w:shd w:val="clear" w:color="000000" w:fill="FFFFFF"/>
            <w:noWrap/>
            <w:vAlign w:val="center"/>
            <w:hideMark/>
          </w:tcPr>
          <w:p w14:paraId="55D21F2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57387221" w14:textId="77777777" w:rsidTr="00594E21">
        <w:trPr>
          <w:trHeight w:val="240"/>
        </w:trPr>
        <w:tc>
          <w:tcPr>
            <w:tcW w:w="461" w:type="dxa"/>
            <w:tcBorders>
              <w:top w:val="nil"/>
              <w:left w:val="nil"/>
              <w:bottom w:val="nil"/>
              <w:right w:val="nil"/>
            </w:tcBorders>
            <w:shd w:val="clear" w:color="auto" w:fill="auto"/>
            <w:noWrap/>
            <w:vAlign w:val="bottom"/>
            <w:hideMark/>
          </w:tcPr>
          <w:p w14:paraId="730EABC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1297</w:t>
            </w:r>
          </w:p>
        </w:tc>
        <w:tc>
          <w:tcPr>
            <w:tcW w:w="3934" w:type="dxa"/>
            <w:tcBorders>
              <w:top w:val="nil"/>
              <w:left w:val="nil"/>
              <w:bottom w:val="nil"/>
              <w:right w:val="nil"/>
            </w:tcBorders>
            <w:shd w:val="clear" w:color="000000" w:fill="FFFFFF"/>
            <w:noWrap/>
            <w:vAlign w:val="center"/>
            <w:hideMark/>
          </w:tcPr>
          <w:p w14:paraId="14E1DA8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- 0804-MAS-2SA-09</w:t>
            </w:r>
          </w:p>
        </w:tc>
        <w:tc>
          <w:tcPr>
            <w:tcW w:w="2977" w:type="dxa"/>
            <w:tcBorders>
              <w:top w:val="nil"/>
              <w:left w:val="nil"/>
              <w:bottom w:val="nil"/>
              <w:right w:val="nil"/>
            </w:tcBorders>
            <w:shd w:val="clear" w:color="000000" w:fill="FFFFFF"/>
            <w:noWrap/>
            <w:vAlign w:val="center"/>
            <w:hideMark/>
          </w:tcPr>
          <w:p w14:paraId="378914A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MIGUEL GERONIMO ALMADA TOLEDO</w:t>
            </w:r>
          </w:p>
        </w:tc>
        <w:tc>
          <w:tcPr>
            <w:tcW w:w="1276" w:type="dxa"/>
            <w:tcBorders>
              <w:top w:val="nil"/>
              <w:left w:val="nil"/>
              <w:bottom w:val="nil"/>
              <w:right w:val="nil"/>
            </w:tcBorders>
            <w:shd w:val="clear" w:color="000000" w:fill="FFFFFF"/>
            <w:noWrap/>
            <w:vAlign w:val="center"/>
            <w:hideMark/>
          </w:tcPr>
          <w:p w14:paraId="20EB346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A46EB9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51.727,04</w:t>
            </w:r>
          </w:p>
        </w:tc>
        <w:tc>
          <w:tcPr>
            <w:tcW w:w="928" w:type="dxa"/>
            <w:tcBorders>
              <w:top w:val="nil"/>
              <w:left w:val="nil"/>
              <w:bottom w:val="nil"/>
              <w:right w:val="nil"/>
            </w:tcBorders>
            <w:shd w:val="clear" w:color="000000" w:fill="FFFFFF"/>
            <w:noWrap/>
            <w:vAlign w:val="center"/>
            <w:hideMark/>
          </w:tcPr>
          <w:p w14:paraId="0DC8462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6FD1090D" w14:textId="77777777" w:rsidTr="00594E21">
        <w:trPr>
          <w:trHeight w:val="240"/>
        </w:trPr>
        <w:tc>
          <w:tcPr>
            <w:tcW w:w="461" w:type="dxa"/>
            <w:tcBorders>
              <w:top w:val="nil"/>
              <w:left w:val="nil"/>
              <w:bottom w:val="nil"/>
              <w:right w:val="nil"/>
            </w:tcBorders>
            <w:shd w:val="clear" w:color="auto" w:fill="auto"/>
            <w:noWrap/>
            <w:vAlign w:val="bottom"/>
            <w:hideMark/>
          </w:tcPr>
          <w:p w14:paraId="2B7F30A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1298</w:t>
            </w:r>
          </w:p>
        </w:tc>
        <w:tc>
          <w:tcPr>
            <w:tcW w:w="3934" w:type="dxa"/>
            <w:tcBorders>
              <w:top w:val="nil"/>
              <w:left w:val="nil"/>
              <w:bottom w:val="nil"/>
              <w:right w:val="nil"/>
            </w:tcBorders>
            <w:shd w:val="clear" w:color="000000" w:fill="FFFFFF"/>
            <w:noWrap/>
            <w:vAlign w:val="center"/>
            <w:hideMark/>
          </w:tcPr>
          <w:p w14:paraId="497A809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- 0917-MFA-4S-08</w:t>
            </w:r>
          </w:p>
        </w:tc>
        <w:tc>
          <w:tcPr>
            <w:tcW w:w="2977" w:type="dxa"/>
            <w:tcBorders>
              <w:top w:val="nil"/>
              <w:left w:val="nil"/>
              <w:bottom w:val="nil"/>
              <w:right w:val="nil"/>
            </w:tcBorders>
            <w:shd w:val="clear" w:color="000000" w:fill="FFFFFF"/>
            <w:noWrap/>
            <w:vAlign w:val="center"/>
            <w:hideMark/>
          </w:tcPr>
          <w:p w14:paraId="7BA4C9D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MIGUEL MARIA AQUINO ACOSTA</w:t>
            </w:r>
          </w:p>
        </w:tc>
        <w:tc>
          <w:tcPr>
            <w:tcW w:w="1276" w:type="dxa"/>
            <w:tcBorders>
              <w:top w:val="nil"/>
              <w:left w:val="nil"/>
              <w:bottom w:val="nil"/>
              <w:right w:val="nil"/>
            </w:tcBorders>
            <w:shd w:val="clear" w:color="000000" w:fill="FFFFFF"/>
            <w:noWrap/>
            <w:vAlign w:val="center"/>
            <w:hideMark/>
          </w:tcPr>
          <w:p w14:paraId="7BE14AB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CFD806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89.018,00</w:t>
            </w:r>
          </w:p>
        </w:tc>
        <w:tc>
          <w:tcPr>
            <w:tcW w:w="928" w:type="dxa"/>
            <w:tcBorders>
              <w:top w:val="nil"/>
              <w:left w:val="nil"/>
              <w:bottom w:val="nil"/>
              <w:right w:val="nil"/>
            </w:tcBorders>
            <w:shd w:val="clear" w:color="000000" w:fill="FFFFFF"/>
            <w:noWrap/>
            <w:vAlign w:val="center"/>
            <w:hideMark/>
          </w:tcPr>
          <w:p w14:paraId="743351A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0C5DC54C" w14:textId="77777777" w:rsidTr="00594E21">
        <w:trPr>
          <w:trHeight w:val="240"/>
        </w:trPr>
        <w:tc>
          <w:tcPr>
            <w:tcW w:w="461" w:type="dxa"/>
            <w:tcBorders>
              <w:top w:val="nil"/>
              <w:left w:val="nil"/>
              <w:bottom w:val="nil"/>
              <w:right w:val="nil"/>
            </w:tcBorders>
            <w:shd w:val="clear" w:color="auto" w:fill="auto"/>
            <w:noWrap/>
            <w:vAlign w:val="bottom"/>
            <w:hideMark/>
          </w:tcPr>
          <w:p w14:paraId="4155225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1299</w:t>
            </w:r>
          </w:p>
        </w:tc>
        <w:tc>
          <w:tcPr>
            <w:tcW w:w="3934" w:type="dxa"/>
            <w:tcBorders>
              <w:top w:val="nil"/>
              <w:left w:val="nil"/>
              <w:bottom w:val="nil"/>
              <w:right w:val="nil"/>
            </w:tcBorders>
            <w:shd w:val="clear" w:color="000000" w:fill="FFFFFF"/>
            <w:noWrap/>
            <w:vAlign w:val="center"/>
            <w:hideMark/>
          </w:tcPr>
          <w:p w14:paraId="7A13761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- 1019-MFA-4S-07</w:t>
            </w:r>
          </w:p>
        </w:tc>
        <w:tc>
          <w:tcPr>
            <w:tcW w:w="2977" w:type="dxa"/>
            <w:tcBorders>
              <w:top w:val="nil"/>
              <w:left w:val="nil"/>
              <w:bottom w:val="nil"/>
              <w:right w:val="nil"/>
            </w:tcBorders>
            <w:shd w:val="clear" w:color="000000" w:fill="FFFFFF"/>
            <w:noWrap/>
            <w:vAlign w:val="center"/>
            <w:hideMark/>
          </w:tcPr>
          <w:p w14:paraId="57A62E5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MIGUELINA ARIAS DE CHEN</w:t>
            </w:r>
          </w:p>
        </w:tc>
        <w:tc>
          <w:tcPr>
            <w:tcW w:w="1276" w:type="dxa"/>
            <w:tcBorders>
              <w:top w:val="nil"/>
              <w:left w:val="nil"/>
              <w:bottom w:val="nil"/>
              <w:right w:val="nil"/>
            </w:tcBorders>
            <w:shd w:val="clear" w:color="000000" w:fill="FFFFFF"/>
            <w:noWrap/>
            <w:vAlign w:val="center"/>
            <w:hideMark/>
          </w:tcPr>
          <w:p w14:paraId="1D4BAAE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AE717D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103.929,84</w:t>
            </w:r>
          </w:p>
        </w:tc>
        <w:tc>
          <w:tcPr>
            <w:tcW w:w="928" w:type="dxa"/>
            <w:tcBorders>
              <w:top w:val="nil"/>
              <w:left w:val="nil"/>
              <w:bottom w:val="nil"/>
              <w:right w:val="nil"/>
            </w:tcBorders>
            <w:shd w:val="clear" w:color="000000" w:fill="FFFFFF"/>
            <w:noWrap/>
            <w:vAlign w:val="center"/>
            <w:hideMark/>
          </w:tcPr>
          <w:p w14:paraId="0E8B2D8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736ABA5D" w14:textId="77777777" w:rsidTr="00594E21">
        <w:trPr>
          <w:trHeight w:val="240"/>
        </w:trPr>
        <w:tc>
          <w:tcPr>
            <w:tcW w:w="461" w:type="dxa"/>
            <w:tcBorders>
              <w:top w:val="nil"/>
              <w:left w:val="nil"/>
              <w:bottom w:val="nil"/>
              <w:right w:val="nil"/>
            </w:tcBorders>
            <w:shd w:val="clear" w:color="auto" w:fill="auto"/>
            <w:noWrap/>
            <w:vAlign w:val="bottom"/>
            <w:hideMark/>
          </w:tcPr>
          <w:p w14:paraId="0466ABC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1300</w:t>
            </w:r>
          </w:p>
        </w:tc>
        <w:tc>
          <w:tcPr>
            <w:tcW w:w="3934" w:type="dxa"/>
            <w:tcBorders>
              <w:top w:val="nil"/>
              <w:left w:val="nil"/>
              <w:bottom w:val="nil"/>
              <w:right w:val="nil"/>
            </w:tcBorders>
            <w:shd w:val="clear" w:color="000000" w:fill="FFFFFF"/>
            <w:noWrap/>
            <w:vAlign w:val="center"/>
            <w:hideMark/>
          </w:tcPr>
          <w:p w14:paraId="71D7FF5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- 0218-MAS-2SP-11</w:t>
            </w:r>
          </w:p>
        </w:tc>
        <w:tc>
          <w:tcPr>
            <w:tcW w:w="2977" w:type="dxa"/>
            <w:tcBorders>
              <w:top w:val="nil"/>
              <w:left w:val="nil"/>
              <w:bottom w:val="nil"/>
              <w:right w:val="nil"/>
            </w:tcBorders>
            <w:shd w:val="clear" w:color="000000" w:fill="FFFFFF"/>
            <w:noWrap/>
            <w:vAlign w:val="center"/>
            <w:hideMark/>
          </w:tcPr>
          <w:p w14:paraId="066B08C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MILENA GOMES PEREIRA SARDINHA</w:t>
            </w:r>
          </w:p>
        </w:tc>
        <w:tc>
          <w:tcPr>
            <w:tcW w:w="1276" w:type="dxa"/>
            <w:tcBorders>
              <w:top w:val="nil"/>
              <w:left w:val="nil"/>
              <w:bottom w:val="nil"/>
              <w:right w:val="nil"/>
            </w:tcBorders>
            <w:shd w:val="clear" w:color="000000" w:fill="FFFFFF"/>
            <w:noWrap/>
            <w:vAlign w:val="center"/>
            <w:hideMark/>
          </w:tcPr>
          <w:p w14:paraId="533D0E1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11458354733</w:t>
            </w:r>
          </w:p>
        </w:tc>
        <w:tc>
          <w:tcPr>
            <w:tcW w:w="1056" w:type="dxa"/>
            <w:tcBorders>
              <w:top w:val="nil"/>
              <w:left w:val="nil"/>
              <w:bottom w:val="nil"/>
              <w:right w:val="nil"/>
            </w:tcBorders>
            <w:shd w:val="clear" w:color="000000" w:fill="FFFFFF"/>
            <w:noWrap/>
            <w:vAlign w:val="center"/>
            <w:hideMark/>
          </w:tcPr>
          <w:p w14:paraId="68535B7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58.175,19</w:t>
            </w:r>
          </w:p>
        </w:tc>
        <w:tc>
          <w:tcPr>
            <w:tcW w:w="928" w:type="dxa"/>
            <w:tcBorders>
              <w:top w:val="nil"/>
              <w:left w:val="nil"/>
              <w:bottom w:val="nil"/>
              <w:right w:val="nil"/>
            </w:tcBorders>
            <w:shd w:val="clear" w:color="000000" w:fill="FFFFFF"/>
            <w:noWrap/>
            <w:vAlign w:val="center"/>
            <w:hideMark/>
          </w:tcPr>
          <w:p w14:paraId="60E95B9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01/08/2024</w:t>
            </w:r>
          </w:p>
        </w:tc>
      </w:tr>
      <w:tr w:rsidR="00670E97" w:rsidRPr="00670E97" w14:paraId="56389BC3" w14:textId="77777777" w:rsidTr="00594E21">
        <w:trPr>
          <w:trHeight w:val="240"/>
        </w:trPr>
        <w:tc>
          <w:tcPr>
            <w:tcW w:w="461" w:type="dxa"/>
            <w:tcBorders>
              <w:top w:val="nil"/>
              <w:left w:val="nil"/>
              <w:bottom w:val="nil"/>
              <w:right w:val="nil"/>
            </w:tcBorders>
            <w:shd w:val="clear" w:color="auto" w:fill="auto"/>
            <w:noWrap/>
            <w:vAlign w:val="bottom"/>
            <w:hideMark/>
          </w:tcPr>
          <w:p w14:paraId="607C892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1301</w:t>
            </w:r>
          </w:p>
        </w:tc>
        <w:tc>
          <w:tcPr>
            <w:tcW w:w="3934" w:type="dxa"/>
            <w:tcBorders>
              <w:top w:val="nil"/>
              <w:left w:val="nil"/>
              <w:bottom w:val="nil"/>
              <w:right w:val="nil"/>
            </w:tcBorders>
            <w:shd w:val="clear" w:color="000000" w:fill="FFFFFF"/>
            <w:noWrap/>
            <w:vAlign w:val="center"/>
            <w:hideMark/>
          </w:tcPr>
          <w:p w14:paraId="24A78C3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- 0618-MAS-4S-11</w:t>
            </w:r>
          </w:p>
        </w:tc>
        <w:tc>
          <w:tcPr>
            <w:tcW w:w="2977" w:type="dxa"/>
            <w:tcBorders>
              <w:top w:val="nil"/>
              <w:left w:val="nil"/>
              <w:bottom w:val="nil"/>
              <w:right w:val="nil"/>
            </w:tcBorders>
            <w:shd w:val="clear" w:color="000000" w:fill="FFFFFF"/>
            <w:noWrap/>
            <w:vAlign w:val="center"/>
            <w:hideMark/>
          </w:tcPr>
          <w:p w14:paraId="4ABBFAE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MILENA MOSCON GANDIN</w:t>
            </w:r>
          </w:p>
        </w:tc>
        <w:tc>
          <w:tcPr>
            <w:tcW w:w="1276" w:type="dxa"/>
            <w:tcBorders>
              <w:top w:val="nil"/>
              <w:left w:val="nil"/>
              <w:bottom w:val="nil"/>
              <w:right w:val="nil"/>
            </w:tcBorders>
            <w:shd w:val="clear" w:color="000000" w:fill="FFFFFF"/>
            <w:noWrap/>
            <w:vAlign w:val="center"/>
            <w:hideMark/>
          </w:tcPr>
          <w:p w14:paraId="2894EAE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04440097952</w:t>
            </w:r>
          </w:p>
        </w:tc>
        <w:tc>
          <w:tcPr>
            <w:tcW w:w="1056" w:type="dxa"/>
            <w:tcBorders>
              <w:top w:val="nil"/>
              <w:left w:val="nil"/>
              <w:bottom w:val="nil"/>
              <w:right w:val="nil"/>
            </w:tcBorders>
            <w:shd w:val="clear" w:color="000000" w:fill="FFFFFF"/>
            <w:noWrap/>
            <w:vAlign w:val="center"/>
            <w:hideMark/>
          </w:tcPr>
          <w:p w14:paraId="74044CD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52.143,56</w:t>
            </w:r>
          </w:p>
        </w:tc>
        <w:tc>
          <w:tcPr>
            <w:tcW w:w="928" w:type="dxa"/>
            <w:tcBorders>
              <w:top w:val="nil"/>
              <w:left w:val="nil"/>
              <w:bottom w:val="nil"/>
              <w:right w:val="nil"/>
            </w:tcBorders>
            <w:shd w:val="clear" w:color="000000" w:fill="FFFFFF"/>
            <w:noWrap/>
            <w:vAlign w:val="center"/>
            <w:hideMark/>
          </w:tcPr>
          <w:p w14:paraId="6406069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70E97" w:rsidRPr="00670E97" w14:paraId="1F33348F" w14:textId="77777777" w:rsidTr="00594E21">
        <w:trPr>
          <w:trHeight w:val="240"/>
        </w:trPr>
        <w:tc>
          <w:tcPr>
            <w:tcW w:w="461" w:type="dxa"/>
            <w:tcBorders>
              <w:top w:val="nil"/>
              <w:left w:val="nil"/>
              <w:bottom w:val="nil"/>
              <w:right w:val="nil"/>
            </w:tcBorders>
            <w:shd w:val="clear" w:color="auto" w:fill="auto"/>
            <w:noWrap/>
            <w:vAlign w:val="bottom"/>
            <w:hideMark/>
          </w:tcPr>
          <w:p w14:paraId="54BC62C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1302</w:t>
            </w:r>
          </w:p>
        </w:tc>
        <w:tc>
          <w:tcPr>
            <w:tcW w:w="3934" w:type="dxa"/>
            <w:tcBorders>
              <w:top w:val="nil"/>
              <w:left w:val="nil"/>
              <w:bottom w:val="nil"/>
              <w:right w:val="nil"/>
            </w:tcBorders>
            <w:shd w:val="clear" w:color="000000" w:fill="FFFFFF"/>
            <w:noWrap/>
            <w:vAlign w:val="center"/>
            <w:hideMark/>
          </w:tcPr>
          <w:p w14:paraId="5A273FF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- 0303-MFA-2SP-07</w:t>
            </w:r>
          </w:p>
        </w:tc>
        <w:tc>
          <w:tcPr>
            <w:tcW w:w="2977" w:type="dxa"/>
            <w:tcBorders>
              <w:top w:val="nil"/>
              <w:left w:val="nil"/>
              <w:bottom w:val="nil"/>
              <w:right w:val="nil"/>
            </w:tcBorders>
            <w:shd w:val="clear" w:color="000000" w:fill="FFFFFF"/>
            <w:noWrap/>
            <w:vAlign w:val="center"/>
            <w:hideMark/>
          </w:tcPr>
          <w:p w14:paraId="2ECCE8D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MILENA TOREZIN SANTOS</w:t>
            </w:r>
          </w:p>
        </w:tc>
        <w:tc>
          <w:tcPr>
            <w:tcW w:w="1276" w:type="dxa"/>
            <w:tcBorders>
              <w:top w:val="nil"/>
              <w:left w:val="nil"/>
              <w:bottom w:val="nil"/>
              <w:right w:val="nil"/>
            </w:tcBorders>
            <w:shd w:val="clear" w:color="000000" w:fill="FFFFFF"/>
            <w:noWrap/>
            <w:vAlign w:val="center"/>
            <w:hideMark/>
          </w:tcPr>
          <w:p w14:paraId="060DC70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01984040936</w:t>
            </w:r>
          </w:p>
        </w:tc>
        <w:tc>
          <w:tcPr>
            <w:tcW w:w="1056" w:type="dxa"/>
            <w:tcBorders>
              <w:top w:val="nil"/>
              <w:left w:val="nil"/>
              <w:bottom w:val="nil"/>
              <w:right w:val="nil"/>
            </w:tcBorders>
            <w:shd w:val="clear" w:color="000000" w:fill="FFFFFF"/>
            <w:noWrap/>
            <w:vAlign w:val="center"/>
            <w:hideMark/>
          </w:tcPr>
          <w:p w14:paraId="5999AE4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49.285,26</w:t>
            </w:r>
          </w:p>
        </w:tc>
        <w:tc>
          <w:tcPr>
            <w:tcW w:w="928" w:type="dxa"/>
            <w:tcBorders>
              <w:top w:val="nil"/>
              <w:left w:val="nil"/>
              <w:bottom w:val="nil"/>
              <w:right w:val="nil"/>
            </w:tcBorders>
            <w:shd w:val="clear" w:color="000000" w:fill="FFFFFF"/>
            <w:noWrap/>
            <w:vAlign w:val="center"/>
            <w:hideMark/>
          </w:tcPr>
          <w:p w14:paraId="77C016A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5E381E09" w14:textId="77777777" w:rsidTr="00594E21">
        <w:trPr>
          <w:trHeight w:val="240"/>
        </w:trPr>
        <w:tc>
          <w:tcPr>
            <w:tcW w:w="461" w:type="dxa"/>
            <w:tcBorders>
              <w:top w:val="nil"/>
              <w:left w:val="nil"/>
              <w:bottom w:val="nil"/>
              <w:right w:val="nil"/>
            </w:tcBorders>
            <w:shd w:val="clear" w:color="auto" w:fill="auto"/>
            <w:noWrap/>
            <w:vAlign w:val="bottom"/>
            <w:hideMark/>
          </w:tcPr>
          <w:p w14:paraId="0A74048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1303</w:t>
            </w:r>
          </w:p>
        </w:tc>
        <w:tc>
          <w:tcPr>
            <w:tcW w:w="3934" w:type="dxa"/>
            <w:tcBorders>
              <w:top w:val="nil"/>
              <w:left w:val="nil"/>
              <w:bottom w:val="nil"/>
              <w:right w:val="nil"/>
            </w:tcBorders>
            <w:shd w:val="clear" w:color="000000" w:fill="FFFFFF"/>
            <w:noWrap/>
            <w:vAlign w:val="center"/>
            <w:hideMark/>
          </w:tcPr>
          <w:p w14:paraId="1FDE79D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- 0617-MFA-2SP-12</w:t>
            </w:r>
          </w:p>
        </w:tc>
        <w:tc>
          <w:tcPr>
            <w:tcW w:w="2977" w:type="dxa"/>
            <w:tcBorders>
              <w:top w:val="nil"/>
              <w:left w:val="nil"/>
              <w:bottom w:val="nil"/>
              <w:right w:val="nil"/>
            </w:tcBorders>
            <w:shd w:val="clear" w:color="000000" w:fill="FFFFFF"/>
            <w:noWrap/>
            <w:vAlign w:val="center"/>
            <w:hideMark/>
          </w:tcPr>
          <w:p w14:paraId="34F451C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MILENA TOREZIN SANTOS</w:t>
            </w:r>
          </w:p>
        </w:tc>
        <w:tc>
          <w:tcPr>
            <w:tcW w:w="1276" w:type="dxa"/>
            <w:tcBorders>
              <w:top w:val="nil"/>
              <w:left w:val="nil"/>
              <w:bottom w:val="nil"/>
              <w:right w:val="nil"/>
            </w:tcBorders>
            <w:shd w:val="clear" w:color="000000" w:fill="FFFFFF"/>
            <w:noWrap/>
            <w:vAlign w:val="center"/>
            <w:hideMark/>
          </w:tcPr>
          <w:p w14:paraId="1BF1BC4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01984040936</w:t>
            </w:r>
          </w:p>
        </w:tc>
        <w:tc>
          <w:tcPr>
            <w:tcW w:w="1056" w:type="dxa"/>
            <w:tcBorders>
              <w:top w:val="nil"/>
              <w:left w:val="nil"/>
              <w:bottom w:val="nil"/>
              <w:right w:val="nil"/>
            </w:tcBorders>
            <w:shd w:val="clear" w:color="000000" w:fill="FFFFFF"/>
            <w:noWrap/>
            <w:vAlign w:val="center"/>
            <w:hideMark/>
          </w:tcPr>
          <w:p w14:paraId="23D17F4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49.285,26</w:t>
            </w:r>
          </w:p>
        </w:tc>
        <w:tc>
          <w:tcPr>
            <w:tcW w:w="928" w:type="dxa"/>
            <w:tcBorders>
              <w:top w:val="nil"/>
              <w:left w:val="nil"/>
              <w:bottom w:val="nil"/>
              <w:right w:val="nil"/>
            </w:tcBorders>
            <w:shd w:val="clear" w:color="000000" w:fill="FFFFFF"/>
            <w:noWrap/>
            <w:vAlign w:val="center"/>
            <w:hideMark/>
          </w:tcPr>
          <w:p w14:paraId="370BE40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2177192D" w14:textId="77777777" w:rsidTr="00594E21">
        <w:trPr>
          <w:trHeight w:val="240"/>
        </w:trPr>
        <w:tc>
          <w:tcPr>
            <w:tcW w:w="461" w:type="dxa"/>
            <w:tcBorders>
              <w:top w:val="nil"/>
              <w:left w:val="nil"/>
              <w:bottom w:val="nil"/>
              <w:right w:val="nil"/>
            </w:tcBorders>
            <w:shd w:val="clear" w:color="auto" w:fill="auto"/>
            <w:noWrap/>
            <w:vAlign w:val="bottom"/>
            <w:hideMark/>
          </w:tcPr>
          <w:p w14:paraId="29E5274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1304</w:t>
            </w:r>
          </w:p>
        </w:tc>
        <w:tc>
          <w:tcPr>
            <w:tcW w:w="3934" w:type="dxa"/>
            <w:tcBorders>
              <w:top w:val="nil"/>
              <w:left w:val="nil"/>
              <w:bottom w:val="nil"/>
              <w:right w:val="nil"/>
            </w:tcBorders>
            <w:shd w:val="clear" w:color="000000" w:fill="FFFFFF"/>
            <w:noWrap/>
            <w:vAlign w:val="center"/>
            <w:hideMark/>
          </w:tcPr>
          <w:p w14:paraId="5720606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- 0501-MFA-4S-06</w:t>
            </w:r>
          </w:p>
        </w:tc>
        <w:tc>
          <w:tcPr>
            <w:tcW w:w="2977" w:type="dxa"/>
            <w:tcBorders>
              <w:top w:val="nil"/>
              <w:left w:val="nil"/>
              <w:bottom w:val="nil"/>
              <w:right w:val="nil"/>
            </w:tcBorders>
            <w:shd w:val="clear" w:color="000000" w:fill="FFFFFF"/>
            <w:noWrap/>
            <w:vAlign w:val="center"/>
            <w:hideMark/>
          </w:tcPr>
          <w:p w14:paraId="101F1D3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MILLENA PEREIRA LEITE</w:t>
            </w:r>
          </w:p>
        </w:tc>
        <w:tc>
          <w:tcPr>
            <w:tcW w:w="1276" w:type="dxa"/>
            <w:tcBorders>
              <w:top w:val="nil"/>
              <w:left w:val="nil"/>
              <w:bottom w:val="nil"/>
              <w:right w:val="nil"/>
            </w:tcBorders>
            <w:shd w:val="clear" w:color="000000" w:fill="FFFFFF"/>
            <w:noWrap/>
            <w:vAlign w:val="center"/>
            <w:hideMark/>
          </w:tcPr>
          <w:p w14:paraId="14AFCF7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11006076760</w:t>
            </w:r>
          </w:p>
        </w:tc>
        <w:tc>
          <w:tcPr>
            <w:tcW w:w="1056" w:type="dxa"/>
            <w:tcBorders>
              <w:top w:val="nil"/>
              <w:left w:val="nil"/>
              <w:bottom w:val="nil"/>
              <w:right w:val="nil"/>
            </w:tcBorders>
            <w:shd w:val="clear" w:color="000000" w:fill="FFFFFF"/>
            <w:noWrap/>
            <w:vAlign w:val="center"/>
            <w:hideMark/>
          </w:tcPr>
          <w:p w14:paraId="37B7134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82.004,66</w:t>
            </w:r>
          </w:p>
        </w:tc>
        <w:tc>
          <w:tcPr>
            <w:tcW w:w="928" w:type="dxa"/>
            <w:tcBorders>
              <w:top w:val="nil"/>
              <w:left w:val="nil"/>
              <w:bottom w:val="nil"/>
              <w:right w:val="nil"/>
            </w:tcBorders>
            <w:shd w:val="clear" w:color="000000" w:fill="FFFFFF"/>
            <w:noWrap/>
            <w:vAlign w:val="center"/>
            <w:hideMark/>
          </w:tcPr>
          <w:p w14:paraId="056C293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01/07/2024</w:t>
            </w:r>
          </w:p>
        </w:tc>
      </w:tr>
      <w:tr w:rsidR="00670E97" w:rsidRPr="00670E97" w14:paraId="46032BCF" w14:textId="77777777" w:rsidTr="00594E21">
        <w:trPr>
          <w:trHeight w:val="240"/>
        </w:trPr>
        <w:tc>
          <w:tcPr>
            <w:tcW w:w="461" w:type="dxa"/>
            <w:tcBorders>
              <w:top w:val="nil"/>
              <w:left w:val="nil"/>
              <w:bottom w:val="nil"/>
              <w:right w:val="nil"/>
            </w:tcBorders>
            <w:shd w:val="clear" w:color="auto" w:fill="auto"/>
            <w:noWrap/>
            <w:vAlign w:val="bottom"/>
            <w:hideMark/>
          </w:tcPr>
          <w:p w14:paraId="710D8B2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1305</w:t>
            </w:r>
          </w:p>
        </w:tc>
        <w:tc>
          <w:tcPr>
            <w:tcW w:w="3934" w:type="dxa"/>
            <w:tcBorders>
              <w:top w:val="nil"/>
              <w:left w:val="nil"/>
              <w:bottom w:val="nil"/>
              <w:right w:val="nil"/>
            </w:tcBorders>
            <w:shd w:val="clear" w:color="000000" w:fill="FFFFFF"/>
            <w:noWrap/>
            <w:vAlign w:val="center"/>
            <w:hideMark/>
          </w:tcPr>
          <w:p w14:paraId="2FA0D6D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- 0214-MAS-2SP-02</w:t>
            </w:r>
          </w:p>
        </w:tc>
        <w:tc>
          <w:tcPr>
            <w:tcW w:w="2977" w:type="dxa"/>
            <w:tcBorders>
              <w:top w:val="nil"/>
              <w:left w:val="nil"/>
              <w:bottom w:val="nil"/>
              <w:right w:val="nil"/>
            </w:tcBorders>
            <w:shd w:val="clear" w:color="000000" w:fill="FFFFFF"/>
            <w:noWrap/>
            <w:vAlign w:val="center"/>
            <w:hideMark/>
          </w:tcPr>
          <w:p w14:paraId="485E2D3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MILTON JOSE BIERENDE</w:t>
            </w:r>
          </w:p>
        </w:tc>
        <w:tc>
          <w:tcPr>
            <w:tcW w:w="1276" w:type="dxa"/>
            <w:tcBorders>
              <w:top w:val="nil"/>
              <w:left w:val="nil"/>
              <w:bottom w:val="nil"/>
              <w:right w:val="nil"/>
            </w:tcBorders>
            <w:shd w:val="clear" w:color="000000" w:fill="FFFFFF"/>
            <w:noWrap/>
            <w:vAlign w:val="center"/>
            <w:hideMark/>
          </w:tcPr>
          <w:p w14:paraId="5FF8E17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90780906934</w:t>
            </w:r>
          </w:p>
        </w:tc>
        <w:tc>
          <w:tcPr>
            <w:tcW w:w="1056" w:type="dxa"/>
            <w:tcBorders>
              <w:top w:val="nil"/>
              <w:left w:val="nil"/>
              <w:bottom w:val="nil"/>
              <w:right w:val="nil"/>
            </w:tcBorders>
            <w:shd w:val="clear" w:color="000000" w:fill="FFFFFF"/>
            <w:noWrap/>
            <w:vAlign w:val="center"/>
            <w:hideMark/>
          </w:tcPr>
          <w:p w14:paraId="69EF115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70.959,30</w:t>
            </w:r>
          </w:p>
        </w:tc>
        <w:tc>
          <w:tcPr>
            <w:tcW w:w="928" w:type="dxa"/>
            <w:tcBorders>
              <w:top w:val="nil"/>
              <w:left w:val="nil"/>
              <w:bottom w:val="nil"/>
              <w:right w:val="nil"/>
            </w:tcBorders>
            <w:shd w:val="clear" w:color="000000" w:fill="FFFFFF"/>
            <w:noWrap/>
            <w:vAlign w:val="center"/>
            <w:hideMark/>
          </w:tcPr>
          <w:p w14:paraId="1379E2E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01/08/2025</w:t>
            </w:r>
          </w:p>
        </w:tc>
      </w:tr>
      <w:tr w:rsidR="00670E97" w:rsidRPr="00670E97" w14:paraId="7D16CC3F" w14:textId="77777777" w:rsidTr="00594E21">
        <w:trPr>
          <w:trHeight w:val="240"/>
        </w:trPr>
        <w:tc>
          <w:tcPr>
            <w:tcW w:w="461" w:type="dxa"/>
            <w:tcBorders>
              <w:top w:val="nil"/>
              <w:left w:val="nil"/>
              <w:bottom w:val="nil"/>
              <w:right w:val="nil"/>
            </w:tcBorders>
            <w:shd w:val="clear" w:color="auto" w:fill="auto"/>
            <w:noWrap/>
            <w:vAlign w:val="bottom"/>
            <w:hideMark/>
          </w:tcPr>
          <w:p w14:paraId="02B4874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1306</w:t>
            </w:r>
          </w:p>
        </w:tc>
        <w:tc>
          <w:tcPr>
            <w:tcW w:w="3934" w:type="dxa"/>
            <w:tcBorders>
              <w:top w:val="nil"/>
              <w:left w:val="nil"/>
              <w:bottom w:val="nil"/>
              <w:right w:val="nil"/>
            </w:tcBorders>
            <w:shd w:val="clear" w:color="000000" w:fill="FFFFFF"/>
            <w:noWrap/>
            <w:vAlign w:val="center"/>
            <w:hideMark/>
          </w:tcPr>
          <w:p w14:paraId="62B5A765" w14:textId="77777777" w:rsidR="00670E97" w:rsidRPr="00321125" w:rsidRDefault="00670E97" w:rsidP="00670E97">
            <w:pPr>
              <w:rPr>
                <w:rFonts w:ascii="Open Sans" w:hAnsi="Open Sans"/>
                <w:color w:val="000000"/>
                <w:sz w:val="14"/>
                <w:lang w:val="it-IT"/>
                <w:rPrChange w:id="367"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368" w:author="Manassero Campello Advogados" w:date="2020-10-09T18:52:00Z">
                  <w:rPr>
                    <w:rFonts w:ascii="Open Sans" w:hAnsi="Open Sans"/>
                    <w:color w:val="000000"/>
                    <w:sz w:val="14"/>
                  </w:rPr>
                </w:rPrChange>
              </w:rPr>
              <w:t>CONDOMÍNIO PRESTIGE - BLOCO A - 1001-MFA-2SA-11</w:t>
            </w:r>
          </w:p>
        </w:tc>
        <w:tc>
          <w:tcPr>
            <w:tcW w:w="2977" w:type="dxa"/>
            <w:tcBorders>
              <w:top w:val="nil"/>
              <w:left w:val="nil"/>
              <w:bottom w:val="nil"/>
              <w:right w:val="nil"/>
            </w:tcBorders>
            <w:shd w:val="clear" w:color="000000" w:fill="FFFFFF"/>
            <w:noWrap/>
            <w:vAlign w:val="center"/>
            <w:hideMark/>
          </w:tcPr>
          <w:p w14:paraId="6DE3C54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MILTON LUIZ PUFAL</w:t>
            </w:r>
          </w:p>
        </w:tc>
        <w:tc>
          <w:tcPr>
            <w:tcW w:w="1276" w:type="dxa"/>
            <w:tcBorders>
              <w:top w:val="nil"/>
              <w:left w:val="nil"/>
              <w:bottom w:val="nil"/>
              <w:right w:val="nil"/>
            </w:tcBorders>
            <w:shd w:val="clear" w:color="000000" w:fill="FFFFFF"/>
            <w:noWrap/>
            <w:vAlign w:val="center"/>
            <w:hideMark/>
          </w:tcPr>
          <w:p w14:paraId="561421B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02708673920</w:t>
            </w:r>
          </w:p>
        </w:tc>
        <w:tc>
          <w:tcPr>
            <w:tcW w:w="1056" w:type="dxa"/>
            <w:tcBorders>
              <w:top w:val="nil"/>
              <w:left w:val="nil"/>
              <w:bottom w:val="nil"/>
              <w:right w:val="nil"/>
            </w:tcBorders>
            <w:shd w:val="clear" w:color="000000" w:fill="FFFFFF"/>
            <w:noWrap/>
            <w:vAlign w:val="center"/>
            <w:hideMark/>
          </w:tcPr>
          <w:p w14:paraId="5D5F2DB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55.674,52</w:t>
            </w:r>
          </w:p>
        </w:tc>
        <w:tc>
          <w:tcPr>
            <w:tcW w:w="928" w:type="dxa"/>
            <w:tcBorders>
              <w:top w:val="nil"/>
              <w:left w:val="nil"/>
              <w:bottom w:val="nil"/>
              <w:right w:val="nil"/>
            </w:tcBorders>
            <w:shd w:val="clear" w:color="000000" w:fill="FFFFFF"/>
            <w:noWrap/>
            <w:vAlign w:val="center"/>
            <w:hideMark/>
          </w:tcPr>
          <w:p w14:paraId="2768DDE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0D6F2A2C" w14:textId="77777777" w:rsidTr="00594E21">
        <w:trPr>
          <w:trHeight w:val="240"/>
        </w:trPr>
        <w:tc>
          <w:tcPr>
            <w:tcW w:w="461" w:type="dxa"/>
            <w:tcBorders>
              <w:top w:val="nil"/>
              <w:left w:val="nil"/>
              <w:bottom w:val="nil"/>
              <w:right w:val="nil"/>
            </w:tcBorders>
            <w:shd w:val="clear" w:color="auto" w:fill="auto"/>
            <w:noWrap/>
            <w:vAlign w:val="bottom"/>
            <w:hideMark/>
          </w:tcPr>
          <w:p w14:paraId="6EA6967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1307</w:t>
            </w:r>
          </w:p>
        </w:tc>
        <w:tc>
          <w:tcPr>
            <w:tcW w:w="3934" w:type="dxa"/>
            <w:tcBorders>
              <w:top w:val="nil"/>
              <w:left w:val="nil"/>
              <w:bottom w:val="nil"/>
              <w:right w:val="nil"/>
            </w:tcBorders>
            <w:shd w:val="clear" w:color="000000" w:fill="FFFFFF"/>
            <w:noWrap/>
            <w:vAlign w:val="center"/>
            <w:hideMark/>
          </w:tcPr>
          <w:p w14:paraId="07E6CCD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- 0706-MAS-2SA-06</w:t>
            </w:r>
          </w:p>
        </w:tc>
        <w:tc>
          <w:tcPr>
            <w:tcW w:w="2977" w:type="dxa"/>
            <w:tcBorders>
              <w:top w:val="nil"/>
              <w:left w:val="nil"/>
              <w:bottom w:val="nil"/>
              <w:right w:val="nil"/>
            </w:tcBorders>
            <w:shd w:val="clear" w:color="000000" w:fill="FFFFFF"/>
            <w:noWrap/>
            <w:vAlign w:val="center"/>
            <w:hideMark/>
          </w:tcPr>
          <w:p w14:paraId="3C4E035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MIRIAN DARODDA</w:t>
            </w:r>
          </w:p>
        </w:tc>
        <w:tc>
          <w:tcPr>
            <w:tcW w:w="1276" w:type="dxa"/>
            <w:tcBorders>
              <w:top w:val="nil"/>
              <w:left w:val="nil"/>
              <w:bottom w:val="nil"/>
              <w:right w:val="nil"/>
            </w:tcBorders>
            <w:shd w:val="clear" w:color="000000" w:fill="FFFFFF"/>
            <w:noWrap/>
            <w:vAlign w:val="center"/>
            <w:hideMark/>
          </w:tcPr>
          <w:p w14:paraId="17E2FE4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04428179910</w:t>
            </w:r>
          </w:p>
        </w:tc>
        <w:tc>
          <w:tcPr>
            <w:tcW w:w="1056" w:type="dxa"/>
            <w:tcBorders>
              <w:top w:val="nil"/>
              <w:left w:val="nil"/>
              <w:bottom w:val="nil"/>
              <w:right w:val="nil"/>
            </w:tcBorders>
            <w:shd w:val="clear" w:color="000000" w:fill="FFFFFF"/>
            <w:noWrap/>
            <w:vAlign w:val="center"/>
            <w:hideMark/>
          </w:tcPr>
          <w:p w14:paraId="7A41527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67.755,00</w:t>
            </w:r>
          </w:p>
        </w:tc>
        <w:tc>
          <w:tcPr>
            <w:tcW w:w="928" w:type="dxa"/>
            <w:tcBorders>
              <w:top w:val="nil"/>
              <w:left w:val="nil"/>
              <w:bottom w:val="nil"/>
              <w:right w:val="nil"/>
            </w:tcBorders>
            <w:shd w:val="clear" w:color="000000" w:fill="FFFFFF"/>
            <w:noWrap/>
            <w:vAlign w:val="center"/>
            <w:hideMark/>
          </w:tcPr>
          <w:p w14:paraId="370672C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2401CC47" w14:textId="77777777" w:rsidTr="00594E21">
        <w:trPr>
          <w:trHeight w:val="240"/>
        </w:trPr>
        <w:tc>
          <w:tcPr>
            <w:tcW w:w="461" w:type="dxa"/>
            <w:tcBorders>
              <w:top w:val="nil"/>
              <w:left w:val="nil"/>
              <w:bottom w:val="nil"/>
              <w:right w:val="nil"/>
            </w:tcBorders>
            <w:shd w:val="clear" w:color="auto" w:fill="auto"/>
            <w:noWrap/>
            <w:vAlign w:val="bottom"/>
            <w:hideMark/>
          </w:tcPr>
          <w:p w14:paraId="7CB18B9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1308</w:t>
            </w:r>
          </w:p>
        </w:tc>
        <w:tc>
          <w:tcPr>
            <w:tcW w:w="3934" w:type="dxa"/>
            <w:tcBorders>
              <w:top w:val="nil"/>
              <w:left w:val="nil"/>
              <w:bottom w:val="nil"/>
              <w:right w:val="nil"/>
            </w:tcBorders>
            <w:shd w:val="clear" w:color="000000" w:fill="FFFFFF"/>
            <w:noWrap/>
            <w:vAlign w:val="center"/>
            <w:hideMark/>
          </w:tcPr>
          <w:p w14:paraId="4244DCC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- 0913-MFA-4S-08</w:t>
            </w:r>
          </w:p>
        </w:tc>
        <w:tc>
          <w:tcPr>
            <w:tcW w:w="2977" w:type="dxa"/>
            <w:tcBorders>
              <w:top w:val="nil"/>
              <w:left w:val="nil"/>
              <w:bottom w:val="nil"/>
              <w:right w:val="nil"/>
            </w:tcBorders>
            <w:shd w:val="clear" w:color="000000" w:fill="FFFFFF"/>
            <w:noWrap/>
            <w:vAlign w:val="center"/>
            <w:hideMark/>
          </w:tcPr>
          <w:p w14:paraId="66D6655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MIRIAN ELISA KLIMIUK</w:t>
            </w:r>
          </w:p>
        </w:tc>
        <w:tc>
          <w:tcPr>
            <w:tcW w:w="1276" w:type="dxa"/>
            <w:tcBorders>
              <w:top w:val="nil"/>
              <w:left w:val="nil"/>
              <w:bottom w:val="nil"/>
              <w:right w:val="nil"/>
            </w:tcBorders>
            <w:shd w:val="clear" w:color="000000" w:fill="FFFFFF"/>
            <w:noWrap/>
            <w:vAlign w:val="center"/>
            <w:hideMark/>
          </w:tcPr>
          <w:p w14:paraId="49FA39B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F84A7B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102.019,69</w:t>
            </w:r>
          </w:p>
        </w:tc>
        <w:tc>
          <w:tcPr>
            <w:tcW w:w="928" w:type="dxa"/>
            <w:tcBorders>
              <w:top w:val="nil"/>
              <w:left w:val="nil"/>
              <w:bottom w:val="nil"/>
              <w:right w:val="nil"/>
            </w:tcBorders>
            <w:shd w:val="clear" w:color="000000" w:fill="FFFFFF"/>
            <w:noWrap/>
            <w:vAlign w:val="center"/>
            <w:hideMark/>
          </w:tcPr>
          <w:p w14:paraId="3F225AC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01/10/2026</w:t>
            </w:r>
          </w:p>
        </w:tc>
      </w:tr>
      <w:tr w:rsidR="00670E97" w:rsidRPr="00670E97" w14:paraId="47BD3087" w14:textId="77777777" w:rsidTr="00594E21">
        <w:trPr>
          <w:trHeight w:val="240"/>
        </w:trPr>
        <w:tc>
          <w:tcPr>
            <w:tcW w:w="461" w:type="dxa"/>
            <w:tcBorders>
              <w:top w:val="nil"/>
              <w:left w:val="nil"/>
              <w:bottom w:val="nil"/>
              <w:right w:val="nil"/>
            </w:tcBorders>
            <w:shd w:val="clear" w:color="auto" w:fill="auto"/>
            <w:noWrap/>
            <w:vAlign w:val="bottom"/>
            <w:hideMark/>
          </w:tcPr>
          <w:p w14:paraId="740691E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1309</w:t>
            </w:r>
          </w:p>
        </w:tc>
        <w:tc>
          <w:tcPr>
            <w:tcW w:w="3934" w:type="dxa"/>
            <w:tcBorders>
              <w:top w:val="nil"/>
              <w:left w:val="nil"/>
              <w:bottom w:val="nil"/>
              <w:right w:val="nil"/>
            </w:tcBorders>
            <w:shd w:val="clear" w:color="000000" w:fill="FFFFFF"/>
            <w:noWrap/>
            <w:vAlign w:val="center"/>
            <w:hideMark/>
          </w:tcPr>
          <w:p w14:paraId="3B189AD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- 0611-MFA-4S-10</w:t>
            </w:r>
          </w:p>
        </w:tc>
        <w:tc>
          <w:tcPr>
            <w:tcW w:w="2977" w:type="dxa"/>
            <w:tcBorders>
              <w:top w:val="nil"/>
              <w:left w:val="nil"/>
              <w:bottom w:val="nil"/>
              <w:right w:val="nil"/>
            </w:tcBorders>
            <w:shd w:val="clear" w:color="000000" w:fill="FFFFFF"/>
            <w:noWrap/>
            <w:vAlign w:val="center"/>
            <w:hideMark/>
          </w:tcPr>
          <w:p w14:paraId="39F92C6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MIRTA ELIZABETH BATTOCHI OVIEDO</w:t>
            </w:r>
          </w:p>
        </w:tc>
        <w:tc>
          <w:tcPr>
            <w:tcW w:w="1276" w:type="dxa"/>
            <w:tcBorders>
              <w:top w:val="nil"/>
              <w:left w:val="nil"/>
              <w:bottom w:val="nil"/>
              <w:right w:val="nil"/>
            </w:tcBorders>
            <w:shd w:val="clear" w:color="000000" w:fill="FFFFFF"/>
            <w:noWrap/>
            <w:vAlign w:val="center"/>
            <w:hideMark/>
          </w:tcPr>
          <w:p w14:paraId="272966C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A57ACD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145.578,51</w:t>
            </w:r>
          </w:p>
        </w:tc>
        <w:tc>
          <w:tcPr>
            <w:tcW w:w="928" w:type="dxa"/>
            <w:tcBorders>
              <w:top w:val="nil"/>
              <w:left w:val="nil"/>
              <w:bottom w:val="nil"/>
              <w:right w:val="nil"/>
            </w:tcBorders>
            <w:shd w:val="clear" w:color="000000" w:fill="FFFFFF"/>
            <w:noWrap/>
            <w:vAlign w:val="center"/>
            <w:hideMark/>
          </w:tcPr>
          <w:p w14:paraId="108E8CD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5926C2BA" w14:textId="77777777" w:rsidTr="00594E21">
        <w:trPr>
          <w:trHeight w:val="240"/>
        </w:trPr>
        <w:tc>
          <w:tcPr>
            <w:tcW w:w="461" w:type="dxa"/>
            <w:tcBorders>
              <w:top w:val="nil"/>
              <w:left w:val="nil"/>
              <w:bottom w:val="nil"/>
              <w:right w:val="nil"/>
            </w:tcBorders>
            <w:shd w:val="clear" w:color="auto" w:fill="auto"/>
            <w:noWrap/>
            <w:vAlign w:val="bottom"/>
            <w:hideMark/>
          </w:tcPr>
          <w:p w14:paraId="3FFB758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1310</w:t>
            </w:r>
          </w:p>
        </w:tc>
        <w:tc>
          <w:tcPr>
            <w:tcW w:w="3934" w:type="dxa"/>
            <w:tcBorders>
              <w:top w:val="nil"/>
              <w:left w:val="nil"/>
              <w:bottom w:val="nil"/>
              <w:right w:val="nil"/>
            </w:tcBorders>
            <w:shd w:val="clear" w:color="000000" w:fill="FFFFFF"/>
            <w:noWrap/>
            <w:vAlign w:val="center"/>
            <w:hideMark/>
          </w:tcPr>
          <w:p w14:paraId="2CD85E4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- 0613-MFA-4S-08</w:t>
            </w:r>
          </w:p>
        </w:tc>
        <w:tc>
          <w:tcPr>
            <w:tcW w:w="2977" w:type="dxa"/>
            <w:tcBorders>
              <w:top w:val="nil"/>
              <w:left w:val="nil"/>
              <w:bottom w:val="nil"/>
              <w:right w:val="nil"/>
            </w:tcBorders>
            <w:shd w:val="clear" w:color="000000" w:fill="FFFFFF"/>
            <w:noWrap/>
            <w:vAlign w:val="center"/>
            <w:hideMark/>
          </w:tcPr>
          <w:p w14:paraId="03A5F0B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MIRTHA GLORIA DISTEFANO</w:t>
            </w:r>
          </w:p>
        </w:tc>
        <w:tc>
          <w:tcPr>
            <w:tcW w:w="1276" w:type="dxa"/>
            <w:tcBorders>
              <w:top w:val="nil"/>
              <w:left w:val="nil"/>
              <w:bottom w:val="nil"/>
              <w:right w:val="nil"/>
            </w:tcBorders>
            <w:shd w:val="clear" w:color="000000" w:fill="FFFFFF"/>
            <w:noWrap/>
            <w:vAlign w:val="center"/>
            <w:hideMark/>
          </w:tcPr>
          <w:p w14:paraId="10112A7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D96428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51.756,54</w:t>
            </w:r>
          </w:p>
        </w:tc>
        <w:tc>
          <w:tcPr>
            <w:tcW w:w="928" w:type="dxa"/>
            <w:tcBorders>
              <w:top w:val="nil"/>
              <w:left w:val="nil"/>
              <w:bottom w:val="nil"/>
              <w:right w:val="nil"/>
            </w:tcBorders>
            <w:shd w:val="clear" w:color="000000" w:fill="FFFFFF"/>
            <w:noWrap/>
            <w:vAlign w:val="center"/>
            <w:hideMark/>
          </w:tcPr>
          <w:p w14:paraId="08845E6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70E97" w:rsidRPr="00670E97" w14:paraId="5BA32828" w14:textId="77777777" w:rsidTr="00594E21">
        <w:trPr>
          <w:trHeight w:val="240"/>
        </w:trPr>
        <w:tc>
          <w:tcPr>
            <w:tcW w:w="461" w:type="dxa"/>
            <w:tcBorders>
              <w:top w:val="nil"/>
              <w:left w:val="nil"/>
              <w:bottom w:val="nil"/>
              <w:right w:val="nil"/>
            </w:tcBorders>
            <w:shd w:val="clear" w:color="auto" w:fill="auto"/>
            <w:noWrap/>
            <w:vAlign w:val="bottom"/>
            <w:hideMark/>
          </w:tcPr>
          <w:p w14:paraId="3F09389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1311</w:t>
            </w:r>
          </w:p>
        </w:tc>
        <w:tc>
          <w:tcPr>
            <w:tcW w:w="3934" w:type="dxa"/>
            <w:tcBorders>
              <w:top w:val="nil"/>
              <w:left w:val="nil"/>
              <w:bottom w:val="nil"/>
              <w:right w:val="nil"/>
            </w:tcBorders>
            <w:shd w:val="clear" w:color="000000" w:fill="FFFFFF"/>
            <w:noWrap/>
            <w:vAlign w:val="center"/>
            <w:hideMark/>
          </w:tcPr>
          <w:p w14:paraId="5FCC6BE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- 1012-MAS-2SA-02</w:t>
            </w:r>
          </w:p>
        </w:tc>
        <w:tc>
          <w:tcPr>
            <w:tcW w:w="2977" w:type="dxa"/>
            <w:tcBorders>
              <w:top w:val="nil"/>
              <w:left w:val="nil"/>
              <w:bottom w:val="nil"/>
              <w:right w:val="nil"/>
            </w:tcBorders>
            <w:shd w:val="clear" w:color="000000" w:fill="FFFFFF"/>
            <w:noWrap/>
            <w:vAlign w:val="center"/>
            <w:hideMark/>
          </w:tcPr>
          <w:p w14:paraId="4053F9C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MIRTHA RAQUEL MORENO BRITOS</w:t>
            </w:r>
          </w:p>
        </w:tc>
        <w:tc>
          <w:tcPr>
            <w:tcW w:w="1276" w:type="dxa"/>
            <w:tcBorders>
              <w:top w:val="nil"/>
              <w:left w:val="nil"/>
              <w:bottom w:val="nil"/>
              <w:right w:val="nil"/>
            </w:tcBorders>
            <w:shd w:val="clear" w:color="000000" w:fill="FFFFFF"/>
            <w:noWrap/>
            <w:vAlign w:val="center"/>
            <w:hideMark/>
          </w:tcPr>
          <w:p w14:paraId="70A1E2A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D8092E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51.793,55</w:t>
            </w:r>
          </w:p>
        </w:tc>
        <w:tc>
          <w:tcPr>
            <w:tcW w:w="928" w:type="dxa"/>
            <w:tcBorders>
              <w:top w:val="nil"/>
              <w:left w:val="nil"/>
              <w:bottom w:val="nil"/>
              <w:right w:val="nil"/>
            </w:tcBorders>
            <w:shd w:val="clear" w:color="000000" w:fill="FFFFFF"/>
            <w:noWrap/>
            <w:vAlign w:val="center"/>
            <w:hideMark/>
          </w:tcPr>
          <w:p w14:paraId="188FB1C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3CCA80DD" w14:textId="77777777" w:rsidTr="00594E21">
        <w:trPr>
          <w:trHeight w:val="240"/>
        </w:trPr>
        <w:tc>
          <w:tcPr>
            <w:tcW w:w="461" w:type="dxa"/>
            <w:tcBorders>
              <w:top w:val="nil"/>
              <w:left w:val="nil"/>
              <w:bottom w:val="nil"/>
              <w:right w:val="nil"/>
            </w:tcBorders>
            <w:shd w:val="clear" w:color="auto" w:fill="auto"/>
            <w:noWrap/>
            <w:vAlign w:val="bottom"/>
            <w:hideMark/>
          </w:tcPr>
          <w:p w14:paraId="1D4867B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1312</w:t>
            </w:r>
          </w:p>
        </w:tc>
        <w:tc>
          <w:tcPr>
            <w:tcW w:w="3934" w:type="dxa"/>
            <w:tcBorders>
              <w:top w:val="nil"/>
              <w:left w:val="nil"/>
              <w:bottom w:val="nil"/>
              <w:right w:val="nil"/>
            </w:tcBorders>
            <w:shd w:val="clear" w:color="000000" w:fill="FFFFFF"/>
            <w:noWrap/>
            <w:vAlign w:val="center"/>
            <w:hideMark/>
          </w:tcPr>
          <w:p w14:paraId="7DBFA18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- 0414-MAS-2SP-11</w:t>
            </w:r>
          </w:p>
        </w:tc>
        <w:tc>
          <w:tcPr>
            <w:tcW w:w="2977" w:type="dxa"/>
            <w:tcBorders>
              <w:top w:val="nil"/>
              <w:left w:val="nil"/>
              <w:bottom w:val="nil"/>
              <w:right w:val="nil"/>
            </w:tcBorders>
            <w:shd w:val="clear" w:color="000000" w:fill="FFFFFF"/>
            <w:noWrap/>
            <w:vAlign w:val="center"/>
            <w:hideMark/>
          </w:tcPr>
          <w:p w14:paraId="3BA3E3C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MIRYAN FELIPA CAPDEVILA</w:t>
            </w:r>
          </w:p>
        </w:tc>
        <w:tc>
          <w:tcPr>
            <w:tcW w:w="1276" w:type="dxa"/>
            <w:tcBorders>
              <w:top w:val="nil"/>
              <w:left w:val="nil"/>
              <w:bottom w:val="nil"/>
              <w:right w:val="nil"/>
            </w:tcBorders>
            <w:shd w:val="clear" w:color="000000" w:fill="FFFFFF"/>
            <w:noWrap/>
            <w:vAlign w:val="center"/>
            <w:hideMark/>
          </w:tcPr>
          <w:p w14:paraId="1965096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426874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79.402,20</w:t>
            </w:r>
          </w:p>
        </w:tc>
        <w:tc>
          <w:tcPr>
            <w:tcW w:w="928" w:type="dxa"/>
            <w:tcBorders>
              <w:top w:val="nil"/>
              <w:left w:val="nil"/>
              <w:bottom w:val="nil"/>
              <w:right w:val="nil"/>
            </w:tcBorders>
            <w:shd w:val="clear" w:color="000000" w:fill="FFFFFF"/>
            <w:noWrap/>
            <w:vAlign w:val="center"/>
            <w:hideMark/>
          </w:tcPr>
          <w:p w14:paraId="6520F7A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01/08/2025</w:t>
            </w:r>
          </w:p>
        </w:tc>
      </w:tr>
      <w:tr w:rsidR="00670E97" w:rsidRPr="00670E97" w14:paraId="22E5BE31" w14:textId="77777777" w:rsidTr="00594E21">
        <w:trPr>
          <w:trHeight w:val="240"/>
        </w:trPr>
        <w:tc>
          <w:tcPr>
            <w:tcW w:w="461" w:type="dxa"/>
            <w:tcBorders>
              <w:top w:val="nil"/>
              <w:left w:val="nil"/>
              <w:bottom w:val="nil"/>
              <w:right w:val="nil"/>
            </w:tcBorders>
            <w:shd w:val="clear" w:color="auto" w:fill="auto"/>
            <w:noWrap/>
            <w:vAlign w:val="bottom"/>
            <w:hideMark/>
          </w:tcPr>
          <w:p w14:paraId="3FBE700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1313</w:t>
            </w:r>
          </w:p>
        </w:tc>
        <w:tc>
          <w:tcPr>
            <w:tcW w:w="3934" w:type="dxa"/>
            <w:tcBorders>
              <w:top w:val="nil"/>
              <w:left w:val="nil"/>
              <w:bottom w:val="nil"/>
              <w:right w:val="nil"/>
            </w:tcBorders>
            <w:shd w:val="clear" w:color="000000" w:fill="FFFFFF"/>
            <w:noWrap/>
            <w:vAlign w:val="center"/>
            <w:hideMark/>
          </w:tcPr>
          <w:p w14:paraId="07DCC34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- 1020-MAS-4S-06</w:t>
            </w:r>
          </w:p>
        </w:tc>
        <w:tc>
          <w:tcPr>
            <w:tcW w:w="2977" w:type="dxa"/>
            <w:tcBorders>
              <w:top w:val="nil"/>
              <w:left w:val="nil"/>
              <w:bottom w:val="nil"/>
              <w:right w:val="nil"/>
            </w:tcBorders>
            <w:shd w:val="clear" w:color="000000" w:fill="FFFFFF"/>
            <w:noWrap/>
            <w:vAlign w:val="center"/>
            <w:hideMark/>
          </w:tcPr>
          <w:p w14:paraId="3B3BD1C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MIZILENE COELHO</w:t>
            </w:r>
          </w:p>
        </w:tc>
        <w:tc>
          <w:tcPr>
            <w:tcW w:w="1276" w:type="dxa"/>
            <w:tcBorders>
              <w:top w:val="nil"/>
              <w:left w:val="nil"/>
              <w:bottom w:val="nil"/>
              <w:right w:val="nil"/>
            </w:tcBorders>
            <w:shd w:val="clear" w:color="000000" w:fill="FFFFFF"/>
            <w:noWrap/>
            <w:vAlign w:val="center"/>
            <w:hideMark/>
          </w:tcPr>
          <w:p w14:paraId="00ECBE5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02887432966</w:t>
            </w:r>
          </w:p>
        </w:tc>
        <w:tc>
          <w:tcPr>
            <w:tcW w:w="1056" w:type="dxa"/>
            <w:tcBorders>
              <w:top w:val="nil"/>
              <w:left w:val="nil"/>
              <w:bottom w:val="nil"/>
              <w:right w:val="nil"/>
            </w:tcBorders>
            <w:shd w:val="clear" w:color="000000" w:fill="FFFFFF"/>
            <w:noWrap/>
            <w:vAlign w:val="center"/>
            <w:hideMark/>
          </w:tcPr>
          <w:p w14:paraId="154E64F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108.402,20</w:t>
            </w:r>
          </w:p>
        </w:tc>
        <w:tc>
          <w:tcPr>
            <w:tcW w:w="928" w:type="dxa"/>
            <w:tcBorders>
              <w:top w:val="nil"/>
              <w:left w:val="nil"/>
              <w:bottom w:val="nil"/>
              <w:right w:val="nil"/>
            </w:tcBorders>
            <w:shd w:val="clear" w:color="000000" w:fill="FFFFFF"/>
            <w:noWrap/>
            <w:vAlign w:val="center"/>
            <w:hideMark/>
          </w:tcPr>
          <w:p w14:paraId="7B8470B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443128BE" w14:textId="77777777" w:rsidTr="00594E21">
        <w:trPr>
          <w:trHeight w:val="240"/>
        </w:trPr>
        <w:tc>
          <w:tcPr>
            <w:tcW w:w="461" w:type="dxa"/>
            <w:tcBorders>
              <w:top w:val="nil"/>
              <w:left w:val="nil"/>
              <w:bottom w:val="nil"/>
              <w:right w:val="nil"/>
            </w:tcBorders>
            <w:shd w:val="clear" w:color="auto" w:fill="auto"/>
            <w:noWrap/>
            <w:vAlign w:val="bottom"/>
            <w:hideMark/>
          </w:tcPr>
          <w:p w14:paraId="62BE309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lastRenderedPageBreak/>
              <w:t>1314</w:t>
            </w:r>
          </w:p>
        </w:tc>
        <w:tc>
          <w:tcPr>
            <w:tcW w:w="3934" w:type="dxa"/>
            <w:tcBorders>
              <w:top w:val="nil"/>
              <w:left w:val="nil"/>
              <w:bottom w:val="nil"/>
              <w:right w:val="nil"/>
            </w:tcBorders>
            <w:shd w:val="clear" w:color="000000" w:fill="FFFFFF"/>
            <w:noWrap/>
            <w:vAlign w:val="center"/>
            <w:hideMark/>
          </w:tcPr>
          <w:p w14:paraId="355B2C6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- 0501-MFA-4S-07</w:t>
            </w:r>
          </w:p>
        </w:tc>
        <w:tc>
          <w:tcPr>
            <w:tcW w:w="2977" w:type="dxa"/>
            <w:tcBorders>
              <w:top w:val="nil"/>
              <w:left w:val="nil"/>
              <w:bottom w:val="nil"/>
              <w:right w:val="nil"/>
            </w:tcBorders>
            <w:shd w:val="clear" w:color="000000" w:fill="FFFFFF"/>
            <w:noWrap/>
            <w:vAlign w:val="center"/>
            <w:hideMark/>
          </w:tcPr>
          <w:p w14:paraId="05C36EE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MOGAR LASIE DAMÉ SOARES</w:t>
            </w:r>
          </w:p>
        </w:tc>
        <w:tc>
          <w:tcPr>
            <w:tcW w:w="1276" w:type="dxa"/>
            <w:tcBorders>
              <w:top w:val="nil"/>
              <w:left w:val="nil"/>
              <w:bottom w:val="nil"/>
              <w:right w:val="nil"/>
            </w:tcBorders>
            <w:shd w:val="clear" w:color="000000" w:fill="FFFFFF"/>
            <w:noWrap/>
            <w:vAlign w:val="center"/>
            <w:hideMark/>
          </w:tcPr>
          <w:p w14:paraId="3582FEB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54957133034</w:t>
            </w:r>
          </w:p>
        </w:tc>
        <w:tc>
          <w:tcPr>
            <w:tcW w:w="1056" w:type="dxa"/>
            <w:tcBorders>
              <w:top w:val="nil"/>
              <w:left w:val="nil"/>
              <w:bottom w:val="nil"/>
              <w:right w:val="nil"/>
            </w:tcBorders>
            <w:shd w:val="clear" w:color="000000" w:fill="FFFFFF"/>
            <w:noWrap/>
            <w:vAlign w:val="center"/>
            <w:hideMark/>
          </w:tcPr>
          <w:p w14:paraId="7D73A2E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71.645,58</w:t>
            </w:r>
          </w:p>
        </w:tc>
        <w:tc>
          <w:tcPr>
            <w:tcW w:w="928" w:type="dxa"/>
            <w:tcBorders>
              <w:top w:val="nil"/>
              <w:left w:val="nil"/>
              <w:bottom w:val="nil"/>
              <w:right w:val="nil"/>
            </w:tcBorders>
            <w:shd w:val="clear" w:color="000000" w:fill="FFFFFF"/>
            <w:noWrap/>
            <w:vAlign w:val="center"/>
            <w:hideMark/>
          </w:tcPr>
          <w:p w14:paraId="583D56A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70E97" w:rsidRPr="00670E97" w14:paraId="439F385E" w14:textId="77777777" w:rsidTr="00594E21">
        <w:trPr>
          <w:trHeight w:val="240"/>
        </w:trPr>
        <w:tc>
          <w:tcPr>
            <w:tcW w:w="461" w:type="dxa"/>
            <w:tcBorders>
              <w:top w:val="nil"/>
              <w:left w:val="nil"/>
              <w:bottom w:val="nil"/>
              <w:right w:val="nil"/>
            </w:tcBorders>
            <w:shd w:val="clear" w:color="auto" w:fill="auto"/>
            <w:noWrap/>
            <w:vAlign w:val="bottom"/>
            <w:hideMark/>
          </w:tcPr>
          <w:p w14:paraId="2CF4DB1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1315</w:t>
            </w:r>
          </w:p>
        </w:tc>
        <w:tc>
          <w:tcPr>
            <w:tcW w:w="3934" w:type="dxa"/>
            <w:tcBorders>
              <w:top w:val="nil"/>
              <w:left w:val="nil"/>
              <w:bottom w:val="nil"/>
              <w:right w:val="nil"/>
            </w:tcBorders>
            <w:shd w:val="clear" w:color="000000" w:fill="FFFFFF"/>
            <w:noWrap/>
            <w:vAlign w:val="center"/>
            <w:hideMark/>
          </w:tcPr>
          <w:p w14:paraId="4885C19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- 0301-MFA-4S-07</w:t>
            </w:r>
          </w:p>
        </w:tc>
        <w:tc>
          <w:tcPr>
            <w:tcW w:w="2977" w:type="dxa"/>
            <w:tcBorders>
              <w:top w:val="nil"/>
              <w:left w:val="nil"/>
              <w:bottom w:val="nil"/>
              <w:right w:val="nil"/>
            </w:tcBorders>
            <w:shd w:val="clear" w:color="000000" w:fill="FFFFFF"/>
            <w:noWrap/>
            <w:vAlign w:val="center"/>
            <w:hideMark/>
          </w:tcPr>
          <w:p w14:paraId="4E5FCB1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MOHAMAD HEMERSSON ARISS</w:t>
            </w:r>
          </w:p>
        </w:tc>
        <w:tc>
          <w:tcPr>
            <w:tcW w:w="1276" w:type="dxa"/>
            <w:tcBorders>
              <w:top w:val="nil"/>
              <w:left w:val="nil"/>
              <w:bottom w:val="nil"/>
              <w:right w:val="nil"/>
            </w:tcBorders>
            <w:shd w:val="clear" w:color="000000" w:fill="FFFFFF"/>
            <w:noWrap/>
            <w:vAlign w:val="center"/>
            <w:hideMark/>
          </w:tcPr>
          <w:p w14:paraId="4BFE1A8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88011151991</w:t>
            </w:r>
          </w:p>
        </w:tc>
        <w:tc>
          <w:tcPr>
            <w:tcW w:w="1056" w:type="dxa"/>
            <w:tcBorders>
              <w:top w:val="nil"/>
              <w:left w:val="nil"/>
              <w:bottom w:val="nil"/>
              <w:right w:val="nil"/>
            </w:tcBorders>
            <w:shd w:val="clear" w:color="000000" w:fill="FFFFFF"/>
            <w:noWrap/>
            <w:vAlign w:val="center"/>
            <w:hideMark/>
          </w:tcPr>
          <w:p w14:paraId="6E4C6E3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49.980,68</w:t>
            </w:r>
          </w:p>
        </w:tc>
        <w:tc>
          <w:tcPr>
            <w:tcW w:w="928" w:type="dxa"/>
            <w:tcBorders>
              <w:top w:val="nil"/>
              <w:left w:val="nil"/>
              <w:bottom w:val="nil"/>
              <w:right w:val="nil"/>
            </w:tcBorders>
            <w:shd w:val="clear" w:color="000000" w:fill="FFFFFF"/>
            <w:noWrap/>
            <w:vAlign w:val="center"/>
            <w:hideMark/>
          </w:tcPr>
          <w:p w14:paraId="052DA85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70E97" w:rsidRPr="00670E97" w14:paraId="765E459D" w14:textId="77777777" w:rsidTr="00594E21">
        <w:trPr>
          <w:trHeight w:val="240"/>
        </w:trPr>
        <w:tc>
          <w:tcPr>
            <w:tcW w:w="461" w:type="dxa"/>
            <w:tcBorders>
              <w:top w:val="nil"/>
              <w:left w:val="nil"/>
              <w:bottom w:val="nil"/>
              <w:right w:val="nil"/>
            </w:tcBorders>
            <w:shd w:val="clear" w:color="auto" w:fill="auto"/>
            <w:noWrap/>
            <w:vAlign w:val="bottom"/>
            <w:hideMark/>
          </w:tcPr>
          <w:p w14:paraId="4E423B2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1316</w:t>
            </w:r>
          </w:p>
        </w:tc>
        <w:tc>
          <w:tcPr>
            <w:tcW w:w="3934" w:type="dxa"/>
            <w:tcBorders>
              <w:top w:val="nil"/>
              <w:left w:val="nil"/>
              <w:bottom w:val="nil"/>
              <w:right w:val="nil"/>
            </w:tcBorders>
            <w:shd w:val="clear" w:color="000000" w:fill="FFFFFF"/>
            <w:noWrap/>
            <w:vAlign w:val="center"/>
            <w:hideMark/>
          </w:tcPr>
          <w:p w14:paraId="5DE4FCB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- 0613-MFA-4S-03</w:t>
            </w:r>
          </w:p>
        </w:tc>
        <w:tc>
          <w:tcPr>
            <w:tcW w:w="2977" w:type="dxa"/>
            <w:tcBorders>
              <w:top w:val="nil"/>
              <w:left w:val="nil"/>
              <w:bottom w:val="nil"/>
              <w:right w:val="nil"/>
            </w:tcBorders>
            <w:shd w:val="clear" w:color="000000" w:fill="FFFFFF"/>
            <w:noWrap/>
            <w:vAlign w:val="center"/>
            <w:hideMark/>
          </w:tcPr>
          <w:p w14:paraId="34BF203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MOHAMAD SAHMARANI</w:t>
            </w:r>
          </w:p>
        </w:tc>
        <w:tc>
          <w:tcPr>
            <w:tcW w:w="1276" w:type="dxa"/>
            <w:tcBorders>
              <w:top w:val="nil"/>
              <w:left w:val="nil"/>
              <w:bottom w:val="nil"/>
              <w:right w:val="nil"/>
            </w:tcBorders>
            <w:shd w:val="clear" w:color="000000" w:fill="FFFFFF"/>
            <w:noWrap/>
            <w:vAlign w:val="center"/>
            <w:hideMark/>
          </w:tcPr>
          <w:p w14:paraId="2343B8D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01288186975</w:t>
            </w:r>
          </w:p>
        </w:tc>
        <w:tc>
          <w:tcPr>
            <w:tcW w:w="1056" w:type="dxa"/>
            <w:tcBorders>
              <w:top w:val="nil"/>
              <w:left w:val="nil"/>
              <w:bottom w:val="nil"/>
              <w:right w:val="nil"/>
            </w:tcBorders>
            <w:shd w:val="clear" w:color="000000" w:fill="FFFFFF"/>
            <w:noWrap/>
            <w:vAlign w:val="center"/>
            <w:hideMark/>
          </w:tcPr>
          <w:p w14:paraId="7818032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99.904,41</w:t>
            </w:r>
          </w:p>
        </w:tc>
        <w:tc>
          <w:tcPr>
            <w:tcW w:w="928" w:type="dxa"/>
            <w:tcBorders>
              <w:top w:val="nil"/>
              <w:left w:val="nil"/>
              <w:bottom w:val="nil"/>
              <w:right w:val="nil"/>
            </w:tcBorders>
            <w:shd w:val="clear" w:color="000000" w:fill="FFFFFF"/>
            <w:noWrap/>
            <w:vAlign w:val="center"/>
            <w:hideMark/>
          </w:tcPr>
          <w:p w14:paraId="4C3DB53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5E4116CA" w14:textId="77777777" w:rsidTr="00594E21">
        <w:trPr>
          <w:trHeight w:val="240"/>
        </w:trPr>
        <w:tc>
          <w:tcPr>
            <w:tcW w:w="461" w:type="dxa"/>
            <w:tcBorders>
              <w:top w:val="nil"/>
              <w:left w:val="nil"/>
              <w:bottom w:val="nil"/>
              <w:right w:val="nil"/>
            </w:tcBorders>
            <w:shd w:val="clear" w:color="auto" w:fill="auto"/>
            <w:noWrap/>
            <w:vAlign w:val="bottom"/>
            <w:hideMark/>
          </w:tcPr>
          <w:p w14:paraId="19A1862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1317</w:t>
            </w:r>
          </w:p>
        </w:tc>
        <w:tc>
          <w:tcPr>
            <w:tcW w:w="3934" w:type="dxa"/>
            <w:tcBorders>
              <w:top w:val="nil"/>
              <w:left w:val="nil"/>
              <w:bottom w:val="nil"/>
              <w:right w:val="nil"/>
            </w:tcBorders>
            <w:shd w:val="clear" w:color="000000" w:fill="FFFFFF"/>
            <w:noWrap/>
            <w:vAlign w:val="center"/>
            <w:hideMark/>
          </w:tcPr>
          <w:p w14:paraId="64A56D2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- 0903-MFA-4S-10</w:t>
            </w:r>
          </w:p>
        </w:tc>
        <w:tc>
          <w:tcPr>
            <w:tcW w:w="2977" w:type="dxa"/>
            <w:tcBorders>
              <w:top w:val="nil"/>
              <w:left w:val="nil"/>
              <w:bottom w:val="nil"/>
              <w:right w:val="nil"/>
            </w:tcBorders>
            <w:shd w:val="clear" w:color="000000" w:fill="FFFFFF"/>
            <w:noWrap/>
            <w:vAlign w:val="center"/>
            <w:hideMark/>
          </w:tcPr>
          <w:p w14:paraId="39592DD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MONICA FILGUEIRAS ARENA DE ARAUJO</w:t>
            </w:r>
          </w:p>
        </w:tc>
        <w:tc>
          <w:tcPr>
            <w:tcW w:w="1276" w:type="dxa"/>
            <w:tcBorders>
              <w:top w:val="nil"/>
              <w:left w:val="nil"/>
              <w:bottom w:val="nil"/>
              <w:right w:val="nil"/>
            </w:tcBorders>
            <w:shd w:val="clear" w:color="000000" w:fill="FFFFFF"/>
            <w:noWrap/>
            <w:vAlign w:val="center"/>
            <w:hideMark/>
          </w:tcPr>
          <w:p w14:paraId="2D412FB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87934140991</w:t>
            </w:r>
          </w:p>
        </w:tc>
        <w:tc>
          <w:tcPr>
            <w:tcW w:w="1056" w:type="dxa"/>
            <w:tcBorders>
              <w:top w:val="nil"/>
              <w:left w:val="nil"/>
              <w:bottom w:val="nil"/>
              <w:right w:val="nil"/>
            </w:tcBorders>
            <w:shd w:val="clear" w:color="000000" w:fill="FFFFFF"/>
            <w:noWrap/>
            <w:vAlign w:val="center"/>
            <w:hideMark/>
          </w:tcPr>
          <w:p w14:paraId="38D003F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82.958,48</w:t>
            </w:r>
          </w:p>
        </w:tc>
        <w:tc>
          <w:tcPr>
            <w:tcW w:w="928" w:type="dxa"/>
            <w:tcBorders>
              <w:top w:val="nil"/>
              <w:left w:val="nil"/>
              <w:bottom w:val="nil"/>
              <w:right w:val="nil"/>
            </w:tcBorders>
            <w:shd w:val="clear" w:color="000000" w:fill="FFFFFF"/>
            <w:noWrap/>
            <w:vAlign w:val="center"/>
            <w:hideMark/>
          </w:tcPr>
          <w:p w14:paraId="1F3563C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207E0E79" w14:textId="77777777" w:rsidTr="00594E21">
        <w:trPr>
          <w:trHeight w:val="240"/>
        </w:trPr>
        <w:tc>
          <w:tcPr>
            <w:tcW w:w="461" w:type="dxa"/>
            <w:tcBorders>
              <w:top w:val="nil"/>
              <w:left w:val="nil"/>
              <w:bottom w:val="nil"/>
              <w:right w:val="nil"/>
            </w:tcBorders>
            <w:shd w:val="clear" w:color="auto" w:fill="auto"/>
            <w:noWrap/>
            <w:vAlign w:val="bottom"/>
            <w:hideMark/>
          </w:tcPr>
          <w:p w14:paraId="0214334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1318</w:t>
            </w:r>
          </w:p>
        </w:tc>
        <w:tc>
          <w:tcPr>
            <w:tcW w:w="3934" w:type="dxa"/>
            <w:tcBorders>
              <w:top w:val="nil"/>
              <w:left w:val="nil"/>
              <w:bottom w:val="nil"/>
              <w:right w:val="nil"/>
            </w:tcBorders>
            <w:shd w:val="clear" w:color="000000" w:fill="FFFFFF"/>
            <w:noWrap/>
            <w:vAlign w:val="center"/>
            <w:hideMark/>
          </w:tcPr>
          <w:p w14:paraId="5BFEFF5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- 0813-MFA-2SP-02</w:t>
            </w:r>
          </w:p>
        </w:tc>
        <w:tc>
          <w:tcPr>
            <w:tcW w:w="2977" w:type="dxa"/>
            <w:tcBorders>
              <w:top w:val="nil"/>
              <w:left w:val="nil"/>
              <w:bottom w:val="nil"/>
              <w:right w:val="nil"/>
            </w:tcBorders>
            <w:shd w:val="clear" w:color="000000" w:fill="FFFFFF"/>
            <w:noWrap/>
            <w:vAlign w:val="center"/>
            <w:hideMark/>
          </w:tcPr>
          <w:p w14:paraId="60972F7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MONICA MAGALHÃES DE OLIVEIRA</w:t>
            </w:r>
          </w:p>
        </w:tc>
        <w:tc>
          <w:tcPr>
            <w:tcW w:w="1276" w:type="dxa"/>
            <w:tcBorders>
              <w:top w:val="nil"/>
              <w:left w:val="nil"/>
              <w:bottom w:val="nil"/>
              <w:right w:val="nil"/>
            </w:tcBorders>
            <w:shd w:val="clear" w:color="000000" w:fill="FFFFFF"/>
            <w:noWrap/>
            <w:vAlign w:val="center"/>
            <w:hideMark/>
          </w:tcPr>
          <w:p w14:paraId="2305885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04632937975</w:t>
            </w:r>
          </w:p>
        </w:tc>
        <w:tc>
          <w:tcPr>
            <w:tcW w:w="1056" w:type="dxa"/>
            <w:tcBorders>
              <w:top w:val="nil"/>
              <w:left w:val="nil"/>
              <w:bottom w:val="nil"/>
              <w:right w:val="nil"/>
            </w:tcBorders>
            <w:shd w:val="clear" w:color="000000" w:fill="FFFFFF"/>
            <w:noWrap/>
            <w:vAlign w:val="center"/>
            <w:hideMark/>
          </w:tcPr>
          <w:p w14:paraId="264BE80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54.154,50</w:t>
            </w:r>
          </w:p>
        </w:tc>
        <w:tc>
          <w:tcPr>
            <w:tcW w:w="928" w:type="dxa"/>
            <w:tcBorders>
              <w:top w:val="nil"/>
              <w:left w:val="nil"/>
              <w:bottom w:val="nil"/>
              <w:right w:val="nil"/>
            </w:tcBorders>
            <w:shd w:val="clear" w:color="000000" w:fill="FFFFFF"/>
            <w:noWrap/>
            <w:vAlign w:val="center"/>
            <w:hideMark/>
          </w:tcPr>
          <w:p w14:paraId="4910B1B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033AD06B" w14:textId="77777777" w:rsidTr="00594E21">
        <w:trPr>
          <w:trHeight w:val="240"/>
        </w:trPr>
        <w:tc>
          <w:tcPr>
            <w:tcW w:w="461" w:type="dxa"/>
            <w:tcBorders>
              <w:top w:val="nil"/>
              <w:left w:val="nil"/>
              <w:bottom w:val="nil"/>
              <w:right w:val="nil"/>
            </w:tcBorders>
            <w:shd w:val="clear" w:color="auto" w:fill="auto"/>
            <w:noWrap/>
            <w:vAlign w:val="bottom"/>
            <w:hideMark/>
          </w:tcPr>
          <w:p w14:paraId="1EFE07C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1319</w:t>
            </w:r>
          </w:p>
        </w:tc>
        <w:tc>
          <w:tcPr>
            <w:tcW w:w="3934" w:type="dxa"/>
            <w:tcBorders>
              <w:top w:val="nil"/>
              <w:left w:val="nil"/>
              <w:bottom w:val="nil"/>
              <w:right w:val="nil"/>
            </w:tcBorders>
            <w:shd w:val="clear" w:color="000000" w:fill="FFFFFF"/>
            <w:noWrap/>
            <w:vAlign w:val="center"/>
            <w:hideMark/>
          </w:tcPr>
          <w:p w14:paraId="127C621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- 0409-MFA-2SP-11</w:t>
            </w:r>
          </w:p>
        </w:tc>
        <w:tc>
          <w:tcPr>
            <w:tcW w:w="2977" w:type="dxa"/>
            <w:tcBorders>
              <w:top w:val="nil"/>
              <w:left w:val="nil"/>
              <w:bottom w:val="nil"/>
              <w:right w:val="nil"/>
            </w:tcBorders>
            <w:shd w:val="clear" w:color="000000" w:fill="FFFFFF"/>
            <w:noWrap/>
            <w:vAlign w:val="center"/>
            <w:hideMark/>
          </w:tcPr>
          <w:p w14:paraId="48CCB4B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MONICA MIYOKO GOTO</w:t>
            </w:r>
          </w:p>
        </w:tc>
        <w:tc>
          <w:tcPr>
            <w:tcW w:w="1276" w:type="dxa"/>
            <w:tcBorders>
              <w:top w:val="nil"/>
              <w:left w:val="nil"/>
              <w:bottom w:val="nil"/>
              <w:right w:val="nil"/>
            </w:tcBorders>
            <w:shd w:val="clear" w:color="000000" w:fill="FFFFFF"/>
            <w:noWrap/>
            <w:vAlign w:val="center"/>
            <w:hideMark/>
          </w:tcPr>
          <w:p w14:paraId="703CF96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E392EC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65.836,73</w:t>
            </w:r>
          </w:p>
        </w:tc>
        <w:tc>
          <w:tcPr>
            <w:tcW w:w="928" w:type="dxa"/>
            <w:tcBorders>
              <w:top w:val="nil"/>
              <w:left w:val="nil"/>
              <w:bottom w:val="nil"/>
              <w:right w:val="nil"/>
            </w:tcBorders>
            <w:shd w:val="clear" w:color="000000" w:fill="FFFFFF"/>
            <w:noWrap/>
            <w:vAlign w:val="center"/>
            <w:hideMark/>
          </w:tcPr>
          <w:p w14:paraId="22C5397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6E904D33" w14:textId="77777777" w:rsidTr="00594E21">
        <w:trPr>
          <w:trHeight w:val="240"/>
        </w:trPr>
        <w:tc>
          <w:tcPr>
            <w:tcW w:w="461" w:type="dxa"/>
            <w:tcBorders>
              <w:top w:val="nil"/>
              <w:left w:val="nil"/>
              <w:bottom w:val="nil"/>
              <w:right w:val="nil"/>
            </w:tcBorders>
            <w:shd w:val="clear" w:color="auto" w:fill="auto"/>
            <w:noWrap/>
            <w:vAlign w:val="bottom"/>
            <w:hideMark/>
          </w:tcPr>
          <w:p w14:paraId="025A5D3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1320</w:t>
            </w:r>
          </w:p>
        </w:tc>
        <w:tc>
          <w:tcPr>
            <w:tcW w:w="3934" w:type="dxa"/>
            <w:tcBorders>
              <w:top w:val="nil"/>
              <w:left w:val="nil"/>
              <w:bottom w:val="nil"/>
              <w:right w:val="nil"/>
            </w:tcBorders>
            <w:shd w:val="clear" w:color="000000" w:fill="FFFFFF"/>
            <w:noWrap/>
            <w:vAlign w:val="center"/>
            <w:hideMark/>
          </w:tcPr>
          <w:p w14:paraId="5FB686E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- 0216-MAS-2SP-04</w:t>
            </w:r>
          </w:p>
        </w:tc>
        <w:tc>
          <w:tcPr>
            <w:tcW w:w="2977" w:type="dxa"/>
            <w:tcBorders>
              <w:top w:val="nil"/>
              <w:left w:val="nil"/>
              <w:bottom w:val="nil"/>
              <w:right w:val="nil"/>
            </w:tcBorders>
            <w:shd w:val="clear" w:color="000000" w:fill="FFFFFF"/>
            <w:noWrap/>
            <w:vAlign w:val="center"/>
            <w:hideMark/>
          </w:tcPr>
          <w:p w14:paraId="78625C2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MÔNICA SAKAMORI</w:t>
            </w:r>
          </w:p>
        </w:tc>
        <w:tc>
          <w:tcPr>
            <w:tcW w:w="1276" w:type="dxa"/>
            <w:tcBorders>
              <w:top w:val="nil"/>
              <w:left w:val="nil"/>
              <w:bottom w:val="nil"/>
              <w:right w:val="nil"/>
            </w:tcBorders>
            <w:shd w:val="clear" w:color="000000" w:fill="FFFFFF"/>
            <w:noWrap/>
            <w:vAlign w:val="center"/>
            <w:hideMark/>
          </w:tcPr>
          <w:p w14:paraId="7076094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85555185987</w:t>
            </w:r>
          </w:p>
        </w:tc>
        <w:tc>
          <w:tcPr>
            <w:tcW w:w="1056" w:type="dxa"/>
            <w:tcBorders>
              <w:top w:val="nil"/>
              <w:left w:val="nil"/>
              <w:bottom w:val="nil"/>
              <w:right w:val="nil"/>
            </w:tcBorders>
            <w:shd w:val="clear" w:color="000000" w:fill="FFFFFF"/>
            <w:noWrap/>
            <w:vAlign w:val="center"/>
            <w:hideMark/>
          </w:tcPr>
          <w:p w14:paraId="7B4DC85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51.276,80</w:t>
            </w:r>
          </w:p>
        </w:tc>
        <w:tc>
          <w:tcPr>
            <w:tcW w:w="928" w:type="dxa"/>
            <w:tcBorders>
              <w:top w:val="nil"/>
              <w:left w:val="nil"/>
              <w:bottom w:val="nil"/>
              <w:right w:val="nil"/>
            </w:tcBorders>
            <w:shd w:val="clear" w:color="000000" w:fill="FFFFFF"/>
            <w:noWrap/>
            <w:vAlign w:val="center"/>
            <w:hideMark/>
          </w:tcPr>
          <w:p w14:paraId="720CC28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70E97" w:rsidRPr="00670E97" w14:paraId="5ED15FB0" w14:textId="77777777" w:rsidTr="00594E21">
        <w:trPr>
          <w:trHeight w:val="240"/>
        </w:trPr>
        <w:tc>
          <w:tcPr>
            <w:tcW w:w="461" w:type="dxa"/>
            <w:tcBorders>
              <w:top w:val="nil"/>
              <w:left w:val="nil"/>
              <w:bottom w:val="nil"/>
              <w:right w:val="nil"/>
            </w:tcBorders>
            <w:shd w:val="clear" w:color="auto" w:fill="auto"/>
            <w:noWrap/>
            <w:vAlign w:val="bottom"/>
            <w:hideMark/>
          </w:tcPr>
          <w:p w14:paraId="30EE7D5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1321</w:t>
            </w:r>
          </w:p>
        </w:tc>
        <w:tc>
          <w:tcPr>
            <w:tcW w:w="3934" w:type="dxa"/>
            <w:tcBorders>
              <w:top w:val="nil"/>
              <w:left w:val="nil"/>
              <w:bottom w:val="nil"/>
              <w:right w:val="nil"/>
            </w:tcBorders>
            <w:shd w:val="clear" w:color="000000" w:fill="FFFFFF"/>
            <w:noWrap/>
            <w:vAlign w:val="center"/>
            <w:hideMark/>
          </w:tcPr>
          <w:p w14:paraId="484C188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- 0102-MAS-4S-08</w:t>
            </w:r>
          </w:p>
        </w:tc>
        <w:tc>
          <w:tcPr>
            <w:tcW w:w="2977" w:type="dxa"/>
            <w:tcBorders>
              <w:top w:val="nil"/>
              <w:left w:val="nil"/>
              <w:bottom w:val="nil"/>
              <w:right w:val="nil"/>
            </w:tcBorders>
            <w:shd w:val="clear" w:color="000000" w:fill="FFFFFF"/>
            <w:noWrap/>
            <w:vAlign w:val="center"/>
            <w:hideMark/>
          </w:tcPr>
          <w:p w14:paraId="2A56A2C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MONICA VALERIA GOMEZ</w:t>
            </w:r>
          </w:p>
        </w:tc>
        <w:tc>
          <w:tcPr>
            <w:tcW w:w="1276" w:type="dxa"/>
            <w:tcBorders>
              <w:top w:val="nil"/>
              <w:left w:val="nil"/>
              <w:bottom w:val="nil"/>
              <w:right w:val="nil"/>
            </w:tcBorders>
            <w:shd w:val="clear" w:color="000000" w:fill="FFFFFF"/>
            <w:noWrap/>
            <w:vAlign w:val="center"/>
            <w:hideMark/>
          </w:tcPr>
          <w:p w14:paraId="58B07A8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55A322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52.095,75</w:t>
            </w:r>
          </w:p>
        </w:tc>
        <w:tc>
          <w:tcPr>
            <w:tcW w:w="928" w:type="dxa"/>
            <w:tcBorders>
              <w:top w:val="nil"/>
              <w:left w:val="nil"/>
              <w:bottom w:val="nil"/>
              <w:right w:val="nil"/>
            </w:tcBorders>
            <w:shd w:val="clear" w:color="000000" w:fill="FFFFFF"/>
            <w:noWrap/>
            <w:vAlign w:val="center"/>
            <w:hideMark/>
          </w:tcPr>
          <w:p w14:paraId="70433EE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70E97" w:rsidRPr="00670E97" w14:paraId="41953720" w14:textId="77777777" w:rsidTr="00594E21">
        <w:trPr>
          <w:trHeight w:val="240"/>
        </w:trPr>
        <w:tc>
          <w:tcPr>
            <w:tcW w:w="461" w:type="dxa"/>
            <w:tcBorders>
              <w:top w:val="nil"/>
              <w:left w:val="nil"/>
              <w:bottom w:val="nil"/>
              <w:right w:val="nil"/>
            </w:tcBorders>
            <w:shd w:val="clear" w:color="auto" w:fill="auto"/>
            <w:noWrap/>
            <w:vAlign w:val="bottom"/>
            <w:hideMark/>
          </w:tcPr>
          <w:p w14:paraId="2150C44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1322</w:t>
            </w:r>
          </w:p>
        </w:tc>
        <w:tc>
          <w:tcPr>
            <w:tcW w:w="3934" w:type="dxa"/>
            <w:tcBorders>
              <w:top w:val="nil"/>
              <w:left w:val="nil"/>
              <w:bottom w:val="nil"/>
              <w:right w:val="nil"/>
            </w:tcBorders>
            <w:shd w:val="clear" w:color="000000" w:fill="FFFFFF"/>
            <w:noWrap/>
            <w:vAlign w:val="center"/>
            <w:hideMark/>
          </w:tcPr>
          <w:p w14:paraId="3286630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- 0309-MFA-2SP-11</w:t>
            </w:r>
          </w:p>
        </w:tc>
        <w:tc>
          <w:tcPr>
            <w:tcW w:w="2977" w:type="dxa"/>
            <w:tcBorders>
              <w:top w:val="nil"/>
              <w:left w:val="nil"/>
              <w:bottom w:val="nil"/>
              <w:right w:val="nil"/>
            </w:tcBorders>
            <w:shd w:val="clear" w:color="000000" w:fill="FFFFFF"/>
            <w:noWrap/>
            <w:vAlign w:val="center"/>
            <w:hideMark/>
          </w:tcPr>
          <w:p w14:paraId="68920D2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MORGANA DE ABREU VALLE DE FERNANDEZ</w:t>
            </w:r>
          </w:p>
        </w:tc>
        <w:tc>
          <w:tcPr>
            <w:tcW w:w="1276" w:type="dxa"/>
            <w:tcBorders>
              <w:top w:val="nil"/>
              <w:left w:val="nil"/>
              <w:bottom w:val="nil"/>
              <w:right w:val="nil"/>
            </w:tcBorders>
            <w:shd w:val="clear" w:color="000000" w:fill="FFFFFF"/>
            <w:noWrap/>
            <w:vAlign w:val="center"/>
            <w:hideMark/>
          </w:tcPr>
          <w:p w14:paraId="4610B7C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A669F1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67.070,44</w:t>
            </w:r>
          </w:p>
        </w:tc>
        <w:tc>
          <w:tcPr>
            <w:tcW w:w="928" w:type="dxa"/>
            <w:tcBorders>
              <w:top w:val="nil"/>
              <w:left w:val="nil"/>
              <w:bottom w:val="nil"/>
              <w:right w:val="nil"/>
            </w:tcBorders>
            <w:shd w:val="clear" w:color="000000" w:fill="FFFFFF"/>
            <w:noWrap/>
            <w:vAlign w:val="center"/>
            <w:hideMark/>
          </w:tcPr>
          <w:p w14:paraId="1DF0FFE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3C7C20EF" w14:textId="77777777" w:rsidTr="00594E21">
        <w:trPr>
          <w:trHeight w:val="240"/>
        </w:trPr>
        <w:tc>
          <w:tcPr>
            <w:tcW w:w="461" w:type="dxa"/>
            <w:tcBorders>
              <w:top w:val="nil"/>
              <w:left w:val="nil"/>
              <w:bottom w:val="nil"/>
              <w:right w:val="nil"/>
            </w:tcBorders>
            <w:shd w:val="clear" w:color="auto" w:fill="auto"/>
            <w:noWrap/>
            <w:vAlign w:val="bottom"/>
            <w:hideMark/>
          </w:tcPr>
          <w:p w14:paraId="14709F0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1323</w:t>
            </w:r>
          </w:p>
        </w:tc>
        <w:tc>
          <w:tcPr>
            <w:tcW w:w="3934" w:type="dxa"/>
            <w:tcBorders>
              <w:top w:val="nil"/>
              <w:left w:val="nil"/>
              <w:bottom w:val="nil"/>
              <w:right w:val="nil"/>
            </w:tcBorders>
            <w:shd w:val="clear" w:color="000000" w:fill="FFFFFF"/>
            <w:noWrap/>
            <w:vAlign w:val="center"/>
            <w:hideMark/>
          </w:tcPr>
          <w:p w14:paraId="3F92295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- 0819-MFA-4S-06</w:t>
            </w:r>
          </w:p>
        </w:tc>
        <w:tc>
          <w:tcPr>
            <w:tcW w:w="2977" w:type="dxa"/>
            <w:tcBorders>
              <w:top w:val="nil"/>
              <w:left w:val="nil"/>
              <w:bottom w:val="nil"/>
              <w:right w:val="nil"/>
            </w:tcBorders>
            <w:shd w:val="clear" w:color="000000" w:fill="FFFFFF"/>
            <w:noWrap/>
            <w:vAlign w:val="center"/>
            <w:hideMark/>
          </w:tcPr>
          <w:p w14:paraId="6549896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MS SERVIÇOS LTDA.</w:t>
            </w:r>
          </w:p>
        </w:tc>
        <w:tc>
          <w:tcPr>
            <w:tcW w:w="1276" w:type="dxa"/>
            <w:tcBorders>
              <w:top w:val="nil"/>
              <w:left w:val="nil"/>
              <w:bottom w:val="nil"/>
              <w:right w:val="nil"/>
            </w:tcBorders>
            <w:shd w:val="clear" w:color="000000" w:fill="FFFFFF"/>
            <w:noWrap/>
            <w:vAlign w:val="center"/>
            <w:hideMark/>
          </w:tcPr>
          <w:p w14:paraId="5128621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16813231000154</w:t>
            </w:r>
          </w:p>
        </w:tc>
        <w:tc>
          <w:tcPr>
            <w:tcW w:w="1056" w:type="dxa"/>
            <w:tcBorders>
              <w:top w:val="nil"/>
              <w:left w:val="nil"/>
              <w:bottom w:val="nil"/>
              <w:right w:val="nil"/>
            </w:tcBorders>
            <w:shd w:val="clear" w:color="000000" w:fill="FFFFFF"/>
            <w:noWrap/>
            <w:vAlign w:val="center"/>
            <w:hideMark/>
          </w:tcPr>
          <w:p w14:paraId="154734D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82.880,00</w:t>
            </w:r>
          </w:p>
        </w:tc>
        <w:tc>
          <w:tcPr>
            <w:tcW w:w="928" w:type="dxa"/>
            <w:tcBorders>
              <w:top w:val="nil"/>
              <w:left w:val="nil"/>
              <w:bottom w:val="nil"/>
              <w:right w:val="nil"/>
            </w:tcBorders>
            <w:shd w:val="clear" w:color="000000" w:fill="FFFFFF"/>
            <w:noWrap/>
            <w:vAlign w:val="center"/>
            <w:hideMark/>
          </w:tcPr>
          <w:p w14:paraId="67C2EFF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70E97" w:rsidRPr="00670E97" w14:paraId="1B87E8E2" w14:textId="77777777" w:rsidTr="00594E21">
        <w:trPr>
          <w:trHeight w:val="240"/>
        </w:trPr>
        <w:tc>
          <w:tcPr>
            <w:tcW w:w="461" w:type="dxa"/>
            <w:tcBorders>
              <w:top w:val="nil"/>
              <w:left w:val="nil"/>
              <w:bottom w:val="nil"/>
              <w:right w:val="nil"/>
            </w:tcBorders>
            <w:shd w:val="clear" w:color="auto" w:fill="auto"/>
            <w:noWrap/>
            <w:vAlign w:val="bottom"/>
            <w:hideMark/>
          </w:tcPr>
          <w:p w14:paraId="01083AA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1324</w:t>
            </w:r>
          </w:p>
        </w:tc>
        <w:tc>
          <w:tcPr>
            <w:tcW w:w="3934" w:type="dxa"/>
            <w:tcBorders>
              <w:top w:val="nil"/>
              <w:left w:val="nil"/>
              <w:bottom w:val="nil"/>
              <w:right w:val="nil"/>
            </w:tcBorders>
            <w:shd w:val="clear" w:color="000000" w:fill="FFFFFF"/>
            <w:noWrap/>
            <w:vAlign w:val="center"/>
            <w:hideMark/>
          </w:tcPr>
          <w:p w14:paraId="33BE091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- 0410-MAS-4S-12</w:t>
            </w:r>
          </w:p>
        </w:tc>
        <w:tc>
          <w:tcPr>
            <w:tcW w:w="2977" w:type="dxa"/>
            <w:tcBorders>
              <w:top w:val="nil"/>
              <w:left w:val="nil"/>
              <w:bottom w:val="nil"/>
              <w:right w:val="nil"/>
            </w:tcBorders>
            <w:shd w:val="clear" w:color="000000" w:fill="FFFFFF"/>
            <w:noWrap/>
            <w:vAlign w:val="center"/>
            <w:hideMark/>
          </w:tcPr>
          <w:p w14:paraId="1C7029C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MYRIAM LARISSA LARRAMENDIA DUARTE</w:t>
            </w:r>
          </w:p>
        </w:tc>
        <w:tc>
          <w:tcPr>
            <w:tcW w:w="1276" w:type="dxa"/>
            <w:tcBorders>
              <w:top w:val="nil"/>
              <w:left w:val="nil"/>
              <w:bottom w:val="nil"/>
              <w:right w:val="nil"/>
            </w:tcBorders>
            <w:shd w:val="clear" w:color="000000" w:fill="FFFFFF"/>
            <w:noWrap/>
            <w:vAlign w:val="center"/>
            <w:hideMark/>
          </w:tcPr>
          <w:p w14:paraId="15FE810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FA8DCA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35.836,40</w:t>
            </w:r>
          </w:p>
        </w:tc>
        <w:tc>
          <w:tcPr>
            <w:tcW w:w="928" w:type="dxa"/>
            <w:tcBorders>
              <w:top w:val="nil"/>
              <w:left w:val="nil"/>
              <w:bottom w:val="nil"/>
              <w:right w:val="nil"/>
            </w:tcBorders>
            <w:shd w:val="clear" w:color="000000" w:fill="FFFFFF"/>
            <w:noWrap/>
            <w:vAlign w:val="center"/>
            <w:hideMark/>
          </w:tcPr>
          <w:p w14:paraId="6C267CA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01/05/2022</w:t>
            </w:r>
          </w:p>
        </w:tc>
      </w:tr>
      <w:tr w:rsidR="00670E97" w:rsidRPr="00670E97" w14:paraId="72720F07" w14:textId="77777777" w:rsidTr="00594E21">
        <w:trPr>
          <w:trHeight w:val="240"/>
        </w:trPr>
        <w:tc>
          <w:tcPr>
            <w:tcW w:w="461" w:type="dxa"/>
            <w:tcBorders>
              <w:top w:val="nil"/>
              <w:left w:val="nil"/>
              <w:bottom w:val="nil"/>
              <w:right w:val="nil"/>
            </w:tcBorders>
            <w:shd w:val="clear" w:color="auto" w:fill="auto"/>
            <w:noWrap/>
            <w:vAlign w:val="bottom"/>
            <w:hideMark/>
          </w:tcPr>
          <w:p w14:paraId="47FDE92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1325</w:t>
            </w:r>
          </w:p>
        </w:tc>
        <w:tc>
          <w:tcPr>
            <w:tcW w:w="3934" w:type="dxa"/>
            <w:tcBorders>
              <w:top w:val="nil"/>
              <w:left w:val="nil"/>
              <w:bottom w:val="nil"/>
              <w:right w:val="nil"/>
            </w:tcBorders>
            <w:shd w:val="clear" w:color="000000" w:fill="FFFFFF"/>
            <w:noWrap/>
            <w:vAlign w:val="center"/>
            <w:hideMark/>
          </w:tcPr>
          <w:p w14:paraId="72E6B98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- 0819-MFA-4S-01</w:t>
            </w:r>
          </w:p>
        </w:tc>
        <w:tc>
          <w:tcPr>
            <w:tcW w:w="2977" w:type="dxa"/>
            <w:tcBorders>
              <w:top w:val="nil"/>
              <w:left w:val="nil"/>
              <w:bottom w:val="nil"/>
              <w:right w:val="nil"/>
            </w:tcBorders>
            <w:shd w:val="clear" w:color="000000" w:fill="FFFFFF"/>
            <w:noWrap/>
            <w:vAlign w:val="center"/>
            <w:hideMark/>
          </w:tcPr>
          <w:p w14:paraId="1868AF5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MYRIAM MONICA SOUTHWELL</w:t>
            </w:r>
          </w:p>
        </w:tc>
        <w:tc>
          <w:tcPr>
            <w:tcW w:w="1276" w:type="dxa"/>
            <w:tcBorders>
              <w:top w:val="nil"/>
              <w:left w:val="nil"/>
              <w:bottom w:val="nil"/>
              <w:right w:val="nil"/>
            </w:tcBorders>
            <w:shd w:val="clear" w:color="000000" w:fill="FFFFFF"/>
            <w:noWrap/>
            <w:vAlign w:val="center"/>
            <w:hideMark/>
          </w:tcPr>
          <w:p w14:paraId="031B45B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84F592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82.943,08</w:t>
            </w:r>
          </w:p>
        </w:tc>
        <w:tc>
          <w:tcPr>
            <w:tcW w:w="928" w:type="dxa"/>
            <w:tcBorders>
              <w:top w:val="nil"/>
              <w:left w:val="nil"/>
              <w:bottom w:val="nil"/>
              <w:right w:val="nil"/>
            </w:tcBorders>
            <w:shd w:val="clear" w:color="000000" w:fill="FFFFFF"/>
            <w:noWrap/>
            <w:vAlign w:val="center"/>
            <w:hideMark/>
          </w:tcPr>
          <w:p w14:paraId="271BD97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01717700" w14:textId="77777777" w:rsidTr="00594E21">
        <w:trPr>
          <w:trHeight w:val="240"/>
        </w:trPr>
        <w:tc>
          <w:tcPr>
            <w:tcW w:w="461" w:type="dxa"/>
            <w:tcBorders>
              <w:top w:val="nil"/>
              <w:left w:val="nil"/>
              <w:bottom w:val="nil"/>
              <w:right w:val="nil"/>
            </w:tcBorders>
            <w:shd w:val="clear" w:color="auto" w:fill="auto"/>
            <w:noWrap/>
            <w:vAlign w:val="bottom"/>
            <w:hideMark/>
          </w:tcPr>
          <w:p w14:paraId="1CB7823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1326</w:t>
            </w:r>
          </w:p>
        </w:tc>
        <w:tc>
          <w:tcPr>
            <w:tcW w:w="3934" w:type="dxa"/>
            <w:tcBorders>
              <w:top w:val="nil"/>
              <w:left w:val="nil"/>
              <w:bottom w:val="nil"/>
              <w:right w:val="nil"/>
            </w:tcBorders>
            <w:shd w:val="clear" w:color="000000" w:fill="FFFFFF"/>
            <w:noWrap/>
            <w:vAlign w:val="center"/>
            <w:hideMark/>
          </w:tcPr>
          <w:p w14:paraId="470B6FC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- 0208-MAS-2SP-08</w:t>
            </w:r>
          </w:p>
        </w:tc>
        <w:tc>
          <w:tcPr>
            <w:tcW w:w="2977" w:type="dxa"/>
            <w:tcBorders>
              <w:top w:val="nil"/>
              <w:left w:val="nil"/>
              <w:bottom w:val="nil"/>
              <w:right w:val="nil"/>
            </w:tcBorders>
            <w:shd w:val="clear" w:color="000000" w:fill="FFFFFF"/>
            <w:noWrap/>
            <w:vAlign w:val="center"/>
            <w:hideMark/>
          </w:tcPr>
          <w:p w14:paraId="1CCC833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MYRIAN DE LA CRUZ SOSA DE FARIÑA</w:t>
            </w:r>
          </w:p>
        </w:tc>
        <w:tc>
          <w:tcPr>
            <w:tcW w:w="1276" w:type="dxa"/>
            <w:tcBorders>
              <w:top w:val="nil"/>
              <w:left w:val="nil"/>
              <w:bottom w:val="nil"/>
              <w:right w:val="nil"/>
            </w:tcBorders>
            <w:shd w:val="clear" w:color="000000" w:fill="FFFFFF"/>
            <w:noWrap/>
            <w:vAlign w:val="center"/>
            <w:hideMark/>
          </w:tcPr>
          <w:p w14:paraId="6CD3490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0A535D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45.115,98</w:t>
            </w:r>
          </w:p>
        </w:tc>
        <w:tc>
          <w:tcPr>
            <w:tcW w:w="928" w:type="dxa"/>
            <w:tcBorders>
              <w:top w:val="nil"/>
              <w:left w:val="nil"/>
              <w:bottom w:val="nil"/>
              <w:right w:val="nil"/>
            </w:tcBorders>
            <w:shd w:val="clear" w:color="000000" w:fill="FFFFFF"/>
            <w:noWrap/>
            <w:vAlign w:val="center"/>
            <w:hideMark/>
          </w:tcPr>
          <w:p w14:paraId="5D0E1CB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70E97" w:rsidRPr="00670E97" w14:paraId="37088F5E" w14:textId="77777777" w:rsidTr="00594E21">
        <w:trPr>
          <w:trHeight w:val="240"/>
        </w:trPr>
        <w:tc>
          <w:tcPr>
            <w:tcW w:w="461" w:type="dxa"/>
            <w:tcBorders>
              <w:top w:val="nil"/>
              <w:left w:val="nil"/>
              <w:bottom w:val="nil"/>
              <w:right w:val="nil"/>
            </w:tcBorders>
            <w:shd w:val="clear" w:color="auto" w:fill="auto"/>
            <w:noWrap/>
            <w:vAlign w:val="bottom"/>
            <w:hideMark/>
          </w:tcPr>
          <w:p w14:paraId="78EEEEF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1327</w:t>
            </w:r>
          </w:p>
        </w:tc>
        <w:tc>
          <w:tcPr>
            <w:tcW w:w="3934" w:type="dxa"/>
            <w:tcBorders>
              <w:top w:val="nil"/>
              <w:left w:val="nil"/>
              <w:bottom w:val="nil"/>
              <w:right w:val="nil"/>
            </w:tcBorders>
            <w:shd w:val="clear" w:color="000000" w:fill="FFFFFF"/>
            <w:noWrap/>
            <w:vAlign w:val="center"/>
            <w:hideMark/>
          </w:tcPr>
          <w:p w14:paraId="0153AF1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- 0909-MFA-4S-12</w:t>
            </w:r>
          </w:p>
        </w:tc>
        <w:tc>
          <w:tcPr>
            <w:tcW w:w="2977" w:type="dxa"/>
            <w:tcBorders>
              <w:top w:val="nil"/>
              <w:left w:val="nil"/>
              <w:bottom w:val="nil"/>
              <w:right w:val="nil"/>
            </w:tcBorders>
            <w:shd w:val="clear" w:color="000000" w:fill="FFFFFF"/>
            <w:noWrap/>
            <w:vAlign w:val="center"/>
            <w:hideMark/>
          </w:tcPr>
          <w:p w14:paraId="0270CD8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N.A.IND.E COM. DE CONFECÇÕES LTDA</w:t>
            </w:r>
          </w:p>
        </w:tc>
        <w:tc>
          <w:tcPr>
            <w:tcW w:w="1276" w:type="dxa"/>
            <w:tcBorders>
              <w:top w:val="nil"/>
              <w:left w:val="nil"/>
              <w:bottom w:val="nil"/>
              <w:right w:val="nil"/>
            </w:tcBorders>
            <w:shd w:val="clear" w:color="000000" w:fill="FFFFFF"/>
            <w:noWrap/>
            <w:vAlign w:val="center"/>
            <w:hideMark/>
          </w:tcPr>
          <w:p w14:paraId="3C88F15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10964845000150</w:t>
            </w:r>
          </w:p>
        </w:tc>
        <w:tc>
          <w:tcPr>
            <w:tcW w:w="1056" w:type="dxa"/>
            <w:tcBorders>
              <w:top w:val="nil"/>
              <w:left w:val="nil"/>
              <w:bottom w:val="nil"/>
              <w:right w:val="nil"/>
            </w:tcBorders>
            <w:shd w:val="clear" w:color="000000" w:fill="FFFFFF"/>
            <w:noWrap/>
            <w:vAlign w:val="center"/>
            <w:hideMark/>
          </w:tcPr>
          <w:p w14:paraId="6CA0226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45.981,53</w:t>
            </w:r>
          </w:p>
        </w:tc>
        <w:tc>
          <w:tcPr>
            <w:tcW w:w="928" w:type="dxa"/>
            <w:tcBorders>
              <w:top w:val="nil"/>
              <w:left w:val="nil"/>
              <w:bottom w:val="nil"/>
              <w:right w:val="nil"/>
            </w:tcBorders>
            <w:shd w:val="clear" w:color="000000" w:fill="FFFFFF"/>
            <w:noWrap/>
            <w:vAlign w:val="center"/>
            <w:hideMark/>
          </w:tcPr>
          <w:p w14:paraId="5655DCE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01/02/2023</w:t>
            </w:r>
          </w:p>
        </w:tc>
      </w:tr>
      <w:tr w:rsidR="00670E97" w:rsidRPr="00670E97" w14:paraId="0D0C5B92" w14:textId="77777777" w:rsidTr="00594E21">
        <w:trPr>
          <w:trHeight w:val="240"/>
        </w:trPr>
        <w:tc>
          <w:tcPr>
            <w:tcW w:w="461" w:type="dxa"/>
            <w:tcBorders>
              <w:top w:val="nil"/>
              <w:left w:val="nil"/>
              <w:bottom w:val="nil"/>
              <w:right w:val="nil"/>
            </w:tcBorders>
            <w:shd w:val="clear" w:color="auto" w:fill="auto"/>
            <w:noWrap/>
            <w:vAlign w:val="bottom"/>
            <w:hideMark/>
          </w:tcPr>
          <w:p w14:paraId="5E70CFE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1328</w:t>
            </w:r>
          </w:p>
        </w:tc>
        <w:tc>
          <w:tcPr>
            <w:tcW w:w="3934" w:type="dxa"/>
            <w:tcBorders>
              <w:top w:val="nil"/>
              <w:left w:val="nil"/>
              <w:bottom w:val="nil"/>
              <w:right w:val="nil"/>
            </w:tcBorders>
            <w:shd w:val="clear" w:color="000000" w:fill="FFFFFF"/>
            <w:noWrap/>
            <w:vAlign w:val="center"/>
            <w:hideMark/>
          </w:tcPr>
          <w:p w14:paraId="28E3D69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- 0916-MAS-2SA-06</w:t>
            </w:r>
          </w:p>
        </w:tc>
        <w:tc>
          <w:tcPr>
            <w:tcW w:w="2977" w:type="dxa"/>
            <w:tcBorders>
              <w:top w:val="nil"/>
              <w:left w:val="nil"/>
              <w:bottom w:val="nil"/>
              <w:right w:val="nil"/>
            </w:tcBorders>
            <w:shd w:val="clear" w:color="000000" w:fill="FFFFFF"/>
            <w:noWrap/>
            <w:vAlign w:val="center"/>
            <w:hideMark/>
          </w:tcPr>
          <w:p w14:paraId="47AB146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NADIA MARIA VALERIA PAYESKA</w:t>
            </w:r>
          </w:p>
        </w:tc>
        <w:tc>
          <w:tcPr>
            <w:tcW w:w="1276" w:type="dxa"/>
            <w:tcBorders>
              <w:top w:val="nil"/>
              <w:left w:val="nil"/>
              <w:bottom w:val="nil"/>
              <w:right w:val="nil"/>
            </w:tcBorders>
            <w:shd w:val="clear" w:color="000000" w:fill="FFFFFF"/>
            <w:noWrap/>
            <w:vAlign w:val="center"/>
            <w:hideMark/>
          </w:tcPr>
          <w:p w14:paraId="093A6ED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1BAE32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50.797,02</w:t>
            </w:r>
          </w:p>
        </w:tc>
        <w:tc>
          <w:tcPr>
            <w:tcW w:w="928" w:type="dxa"/>
            <w:tcBorders>
              <w:top w:val="nil"/>
              <w:left w:val="nil"/>
              <w:bottom w:val="nil"/>
              <w:right w:val="nil"/>
            </w:tcBorders>
            <w:shd w:val="clear" w:color="000000" w:fill="FFFFFF"/>
            <w:noWrap/>
            <w:vAlign w:val="center"/>
            <w:hideMark/>
          </w:tcPr>
          <w:p w14:paraId="19A9401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780A8C31" w14:textId="77777777" w:rsidTr="00594E21">
        <w:trPr>
          <w:trHeight w:val="240"/>
        </w:trPr>
        <w:tc>
          <w:tcPr>
            <w:tcW w:w="461" w:type="dxa"/>
            <w:tcBorders>
              <w:top w:val="nil"/>
              <w:left w:val="nil"/>
              <w:bottom w:val="nil"/>
              <w:right w:val="nil"/>
            </w:tcBorders>
            <w:shd w:val="clear" w:color="auto" w:fill="auto"/>
            <w:noWrap/>
            <w:vAlign w:val="bottom"/>
            <w:hideMark/>
          </w:tcPr>
          <w:p w14:paraId="2E219FC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1329</w:t>
            </w:r>
          </w:p>
        </w:tc>
        <w:tc>
          <w:tcPr>
            <w:tcW w:w="3934" w:type="dxa"/>
            <w:tcBorders>
              <w:top w:val="nil"/>
              <w:left w:val="nil"/>
              <w:bottom w:val="nil"/>
              <w:right w:val="nil"/>
            </w:tcBorders>
            <w:shd w:val="clear" w:color="000000" w:fill="FFFFFF"/>
            <w:noWrap/>
            <w:vAlign w:val="center"/>
            <w:hideMark/>
          </w:tcPr>
          <w:p w14:paraId="5AFB171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- 0814-MAS-4S-09</w:t>
            </w:r>
          </w:p>
        </w:tc>
        <w:tc>
          <w:tcPr>
            <w:tcW w:w="2977" w:type="dxa"/>
            <w:tcBorders>
              <w:top w:val="nil"/>
              <w:left w:val="nil"/>
              <w:bottom w:val="nil"/>
              <w:right w:val="nil"/>
            </w:tcBorders>
            <w:shd w:val="clear" w:color="000000" w:fill="FFFFFF"/>
            <w:noWrap/>
            <w:vAlign w:val="center"/>
            <w:hideMark/>
          </w:tcPr>
          <w:p w14:paraId="6DB1B4F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NADIN ALI JEBAHI</w:t>
            </w:r>
          </w:p>
        </w:tc>
        <w:tc>
          <w:tcPr>
            <w:tcW w:w="1276" w:type="dxa"/>
            <w:tcBorders>
              <w:top w:val="nil"/>
              <w:left w:val="nil"/>
              <w:bottom w:val="nil"/>
              <w:right w:val="nil"/>
            </w:tcBorders>
            <w:shd w:val="clear" w:color="000000" w:fill="FFFFFF"/>
            <w:noWrap/>
            <w:vAlign w:val="center"/>
            <w:hideMark/>
          </w:tcPr>
          <w:p w14:paraId="5578E30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09636591970</w:t>
            </w:r>
          </w:p>
        </w:tc>
        <w:tc>
          <w:tcPr>
            <w:tcW w:w="1056" w:type="dxa"/>
            <w:tcBorders>
              <w:top w:val="nil"/>
              <w:left w:val="nil"/>
              <w:bottom w:val="nil"/>
              <w:right w:val="nil"/>
            </w:tcBorders>
            <w:shd w:val="clear" w:color="000000" w:fill="FFFFFF"/>
            <w:noWrap/>
            <w:vAlign w:val="center"/>
            <w:hideMark/>
          </w:tcPr>
          <w:p w14:paraId="19AAD92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82.954,75</w:t>
            </w:r>
          </w:p>
        </w:tc>
        <w:tc>
          <w:tcPr>
            <w:tcW w:w="928" w:type="dxa"/>
            <w:tcBorders>
              <w:top w:val="nil"/>
              <w:left w:val="nil"/>
              <w:bottom w:val="nil"/>
              <w:right w:val="nil"/>
            </w:tcBorders>
            <w:shd w:val="clear" w:color="000000" w:fill="FFFFFF"/>
            <w:noWrap/>
            <w:vAlign w:val="center"/>
            <w:hideMark/>
          </w:tcPr>
          <w:p w14:paraId="4A59F4A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01/10/2021</w:t>
            </w:r>
          </w:p>
        </w:tc>
      </w:tr>
      <w:tr w:rsidR="00670E97" w:rsidRPr="00670E97" w14:paraId="2977FF0E" w14:textId="77777777" w:rsidTr="00594E21">
        <w:trPr>
          <w:trHeight w:val="240"/>
        </w:trPr>
        <w:tc>
          <w:tcPr>
            <w:tcW w:w="461" w:type="dxa"/>
            <w:tcBorders>
              <w:top w:val="nil"/>
              <w:left w:val="nil"/>
              <w:bottom w:val="nil"/>
              <w:right w:val="nil"/>
            </w:tcBorders>
            <w:shd w:val="clear" w:color="auto" w:fill="auto"/>
            <w:noWrap/>
            <w:vAlign w:val="bottom"/>
            <w:hideMark/>
          </w:tcPr>
          <w:p w14:paraId="47B12D7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1330</w:t>
            </w:r>
          </w:p>
        </w:tc>
        <w:tc>
          <w:tcPr>
            <w:tcW w:w="3934" w:type="dxa"/>
            <w:tcBorders>
              <w:top w:val="nil"/>
              <w:left w:val="nil"/>
              <w:bottom w:val="nil"/>
              <w:right w:val="nil"/>
            </w:tcBorders>
            <w:shd w:val="clear" w:color="000000" w:fill="FFFFFF"/>
            <w:noWrap/>
            <w:vAlign w:val="center"/>
            <w:hideMark/>
          </w:tcPr>
          <w:p w14:paraId="732AC74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- 0906-MAS-4S-05</w:t>
            </w:r>
          </w:p>
        </w:tc>
        <w:tc>
          <w:tcPr>
            <w:tcW w:w="2977" w:type="dxa"/>
            <w:tcBorders>
              <w:top w:val="nil"/>
              <w:left w:val="nil"/>
              <w:bottom w:val="nil"/>
              <w:right w:val="nil"/>
            </w:tcBorders>
            <w:shd w:val="clear" w:color="000000" w:fill="FFFFFF"/>
            <w:noWrap/>
            <w:vAlign w:val="center"/>
            <w:hideMark/>
          </w:tcPr>
          <w:p w14:paraId="4B2C222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NAINA DE ABREU AMORIM TICIANELLI</w:t>
            </w:r>
          </w:p>
        </w:tc>
        <w:tc>
          <w:tcPr>
            <w:tcW w:w="1276" w:type="dxa"/>
            <w:tcBorders>
              <w:top w:val="nil"/>
              <w:left w:val="nil"/>
              <w:bottom w:val="nil"/>
              <w:right w:val="nil"/>
            </w:tcBorders>
            <w:shd w:val="clear" w:color="000000" w:fill="FFFFFF"/>
            <w:noWrap/>
            <w:vAlign w:val="center"/>
            <w:hideMark/>
          </w:tcPr>
          <w:p w14:paraId="7727C62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85886343172</w:t>
            </w:r>
          </w:p>
        </w:tc>
        <w:tc>
          <w:tcPr>
            <w:tcW w:w="1056" w:type="dxa"/>
            <w:tcBorders>
              <w:top w:val="nil"/>
              <w:left w:val="nil"/>
              <w:bottom w:val="nil"/>
              <w:right w:val="nil"/>
            </w:tcBorders>
            <w:shd w:val="clear" w:color="000000" w:fill="FFFFFF"/>
            <w:noWrap/>
            <w:vAlign w:val="center"/>
            <w:hideMark/>
          </w:tcPr>
          <w:p w14:paraId="4BE8B92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30.133,35</w:t>
            </w:r>
          </w:p>
        </w:tc>
        <w:tc>
          <w:tcPr>
            <w:tcW w:w="928" w:type="dxa"/>
            <w:tcBorders>
              <w:top w:val="nil"/>
              <w:left w:val="nil"/>
              <w:bottom w:val="nil"/>
              <w:right w:val="nil"/>
            </w:tcBorders>
            <w:shd w:val="clear" w:color="000000" w:fill="FFFFFF"/>
            <w:noWrap/>
            <w:vAlign w:val="center"/>
            <w:hideMark/>
          </w:tcPr>
          <w:p w14:paraId="3A13ED0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01/12/2021</w:t>
            </w:r>
          </w:p>
        </w:tc>
      </w:tr>
      <w:tr w:rsidR="00670E97" w:rsidRPr="00670E97" w14:paraId="6A328C82" w14:textId="77777777" w:rsidTr="00594E21">
        <w:trPr>
          <w:trHeight w:val="240"/>
        </w:trPr>
        <w:tc>
          <w:tcPr>
            <w:tcW w:w="461" w:type="dxa"/>
            <w:tcBorders>
              <w:top w:val="nil"/>
              <w:left w:val="nil"/>
              <w:bottom w:val="nil"/>
              <w:right w:val="nil"/>
            </w:tcBorders>
            <w:shd w:val="clear" w:color="auto" w:fill="auto"/>
            <w:noWrap/>
            <w:vAlign w:val="bottom"/>
            <w:hideMark/>
          </w:tcPr>
          <w:p w14:paraId="7B807EB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1331</w:t>
            </w:r>
          </w:p>
        </w:tc>
        <w:tc>
          <w:tcPr>
            <w:tcW w:w="3934" w:type="dxa"/>
            <w:tcBorders>
              <w:top w:val="nil"/>
              <w:left w:val="nil"/>
              <w:bottom w:val="nil"/>
              <w:right w:val="nil"/>
            </w:tcBorders>
            <w:shd w:val="clear" w:color="000000" w:fill="FFFFFF"/>
            <w:noWrap/>
            <w:vAlign w:val="center"/>
            <w:hideMark/>
          </w:tcPr>
          <w:p w14:paraId="0B895ED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- 0418-MAS-2SA-04</w:t>
            </w:r>
          </w:p>
        </w:tc>
        <w:tc>
          <w:tcPr>
            <w:tcW w:w="2977" w:type="dxa"/>
            <w:tcBorders>
              <w:top w:val="nil"/>
              <w:left w:val="nil"/>
              <w:bottom w:val="nil"/>
              <w:right w:val="nil"/>
            </w:tcBorders>
            <w:shd w:val="clear" w:color="000000" w:fill="FFFFFF"/>
            <w:noWrap/>
            <w:vAlign w:val="center"/>
            <w:hideMark/>
          </w:tcPr>
          <w:p w14:paraId="300902D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NAIR SANCHES FARIA</w:t>
            </w:r>
          </w:p>
        </w:tc>
        <w:tc>
          <w:tcPr>
            <w:tcW w:w="1276" w:type="dxa"/>
            <w:tcBorders>
              <w:top w:val="nil"/>
              <w:left w:val="nil"/>
              <w:bottom w:val="nil"/>
              <w:right w:val="nil"/>
            </w:tcBorders>
            <w:shd w:val="clear" w:color="000000" w:fill="FFFFFF"/>
            <w:noWrap/>
            <w:vAlign w:val="center"/>
            <w:hideMark/>
          </w:tcPr>
          <w:p w14:paraId="64BF325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57561494904</w:t>
            </w:r>
          </w:p>
        </w:tc>
        <w:tc>
          <w:tcPr>
            <w:tcW w:w="1056" w:type="dxa"/>
            <w:tcBorders>
              <w:top w:val="nil"/>
              <w:left w:val="nil"/>
              <w:bottom w:val="nil"/>
              <w:right w:val="nil"/>
            </w:tcBorders>
            <w:shd w:val="clear" w:color="000000" w:fill="FFFFFF"/>
            <w:noWrap/>
            <w:vAlign w:val="center"/>
            <w:hideMark/>
          </w:tcPr>
          <w:p w14:paraId="15FC43C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72.285,76</w:t>
            </w:r>
          </w:p>
        </w:tc>
        <w:tc>
          <w:tcPr>
            <w:tcW w:w="928" w:type="dxa"/>
            <w:tcBorders>
              <w:top w:val="nil"/>
              <w:left w:val="nil"/>
              <w:bottom w:val="nil"/>
              <w:right w:val="nil"/>
            </w:tcBorders>
            <w:shd w:val="clear" w:color="000000" w:fill="FFFFFF"/>
            <w:noWrap/>
            <w:vAlign w:val="center"/>
            <w:hideMark/>
          </w:tcPr>
          <w:p w14:paraId="09C1C86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335BEE7E" w14:textId="77777777" w:rsidTr="00594E21">
        <w:trPr>
          <w:trHeight w:val="240"/>
        </w:trPr>
        <w:tc>
          <w:tcPr>
            <w:tcW w:w="461" w:type="dxa"/>
            <w:tcBorders>
              <w:top w:val="nil"/>
              <w:left w:val="nil"/>
              <w:bottom w:val="nil"/>
              <w:right w:val="nil"/>
            </w:tcBorders>
            <w:shd w:val="clear" w:color="auto" w:fill="auto"/>
            <w:noWrap/>
            <w:vAlign w:val="bottom"/>
            <w:hideMark/>
          </w:tcPr>
          <w:p w14:paraId="304536B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1332</w:t>
            </w:r>
          </w:p>
        </w:tc>
        <w:tc>
          <w:tcPr>
            <w:tcW w:w="3934" w:type="dxa"/>
            <w:tcBorders>
              <w:top w:val="nil"/>
              <w:left w:val="nil"/>
              <w:bottom w:val="nil"/>
              <w:right w:val="nil"/>
            </w:tcBorders>
            <w:shd w:val="clear" w:color="000000" w:fill="FFFFFF"/>
            <w:noWrap/>
            <w:vAlign w:val="center"/>
            <w:hideMark/>
          </w:tcPr>
          <w:p w14:paraId="6A4FC12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- 0209-MFA-4S-03</w:t>
            </w:r>
          </w:p>
        </w:tc>
        <w:tc>
          <w:tcPr>
            <w:tcW w:w="2977" w:type="dxa"/>
            <w:tcBorders>
              <w:top w:val="nil"/>
              <w:left w:val="nil"/>
              <w:bottom w:val="nil"/>
              <w:right w:val="nil"/>
            </w:tcBorders>
            <w:shd w:val="clear" w:color="000000" w:fill="FFFFFF"/>
            <w:noWrap/>
            <w:vAlign w:val="center"/>
            <w:hideMark/>
          </w:tcPr>
          <w:p w14:paraId="10B1A60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NAÍRA LOMANDO DE PAULA ARRUDA</w:t>
            </w:r>
          </w:p>
        </w:tc>
        <w:tc>
          <w:tcPr>
            <w:tcW w:w="1276" w:type="dxa"/>
            <w:tcBorders>
              <w:top w:val="nil"/>
              <w:left w:val="nil"/>
              <w:bottom w:val="nil"/>
              <w:right w:val="nil"/>
            </w:tcBorders>
            <w:shd w:val="clear" w:color="000000" w:fill="FFFFFF"/>
            <w:noWrap/>
            <w:vAlign w:val="center"/>
            <w:hideMark/>
          </w:tcPr>
          <w:p w14:paraId="0A3AF82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00601779932</w:t>
            </w:r>
          </w:p>
        </w:tc>
        <w:tc>
          <w:tcPr>
            <w:tcW w:w="1056" w:type="dxa"/>
            <w:tcBorders>
              <w:top w:val="nil"/>
              <w:left w:val="nil"/>
              <w:bottom w:val="nil"/>
              <w:right w:val="nil"/>
            </w:tcBorders>
            <w:shd w:val="clear" w:color="000000" w:fill="FFFFFF"/>
            <w:noWrap/>
            <w:vAlign w:val="center"/>
            <w:hideMark/>
          </w:tcPr>
          <w:p w14:paraId="134E4D4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81.082,09</w:t>
            </w:r>
          </w:p>
        </w:tc>
        <w:tc>
          <w:tcPr>
            <w:tcW w:w="928" w:type="dxa"/>
            <w:tcBorders>
              <w:top w:val="nil"/>
              <w:left w:val="nil"/>
              <w:bottom w:val="nil"/>
              <w:right w:val="nil"/>
            </w:tcBorders>
            <w:shd w:val="clear" w:color="000000" w:fill="FFFFFF"/>
            <w:noWrap/>
            <w:vAlign w:val="center"/>
            <w:hideMark/>
          </w:tcPr>
          <w:p w14:paraId="3DF677B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4FDD944C" w14:textId="77777777" w:rsidTr="00594E21">
        <w:trPr>
          <w:trHeight w:val="240"/>
        </w:trPr>
        <w:tc>
          <w:tcPr>
            <w:tcW w:w="461" w:type="dxa"/>
            <w:tcBorders>
              <w:top w:val="nil"/>
              <w:left w:val="nil"/>
              <w:bottom w:val="nil"/>
              <w:right w:val="nil"/>
            </w:tcBorders>
            <w:shd w:val="clear" w:color="auto" w:fill="auto"/>
            <w:noWrap/>
            <w:vAlign w:val="bottom"/>
            <w:hideMark/>
          </w:tcPr>
          <w:p w14:paraId="68D91C0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1333</w:t>
            </w:r>
          </w:p>
        </w:tc>
        <w:tc>
          <w:tcPr>
            <w:tcW w:w="3934" w:type="dxa"/>
            <w:tcBorders>
              <w:top w:val="nil"/>
              <w:left w:val="nil"/>
              <w:bottom w:val="nil"/>
              <w:right w:val="nil"/>
            </w:tcBorders>
            <w:shd w:val="clear" w:color="000000" w:fill="FFFFFF"/>
            <w:noWrap/>
            <w:vAlign w:val="center"/>
            <w:hideMark/>
          </w:tcPr>
          <w:p w14:paraId="6C154AF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- 0105-MFA-4S-07</w:t>
            </w:r>
          </w:p>
        </w:tc>
        <w:tc>
          <w:tcPr>
            <w:tcW w:w="2977" w:type="dxa"/>
            <w:tcBorders>
              <w:top w:val="nil"/>
              <w:left w:val="nil"/>
              <w:bottom w:val="nil"/>
              <w:right w:val="nil"/>
            </w:tcBorders>
            <w:shd w:val="clear" w:color="000000" w:fill="FFFFFF"/>
            <w:noWrap/>
            <w:vAlign w:val="center"/>
            <w:hideMark/>
          </w:tcPr>
          <w:p w14:paraId="07E949A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NAJIB KHALED HAMAOUI</w:t>
            </w:r>
          </w:p>
        </w:tc>
        <w:tc>
          <w:tcPr>
            <w:tcW w:w="1276" w:type="dxa"/>
            <w:tcBorders>
              <w:top w:val="nil"/>
              <w:left w:val="nil"/>
              <w:bottom w:val="nil"/>
              <w:right w:val="nil"/>
            </w:tcBorders>
            <w:shd w:val="clear" w:color="000000" w:fill="FFFFFF"/>
            <w:noWrap/>
            <w:vAlign w:val="center"/>
            <w:hideMark/>
          </w:tcPr>
          <w:p w14:paraId="1BBAA15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58919775087</w:t>
            </w:r>
          </w:p>
        </w:tc>
        <w:tc>
          <w:tcPr>
            <w:tcW w:w="1056" w:type="dxa"/>
            <w:tcBorders>
              <w:top w:val="nil"/>
              <w:left w:val="nil"/>
              <w:bottom w:val="nil"/>
              <w:right w:val="nil"/>
            </w:tcBorders>
            <w:shd w:val="clear" w:color="000000" w:fill="FFFFFF"/>
            <w:noWrap/>
            <w:vAlign w:val="center"/>
            <w:hideMark/>
          </w:tcPr>
          <w:p w14:paraId="61CC907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1.492,89</w:t>
            </w:r>
          </w:p>
        </w:tc>
        <w:tc>
          <w:tcPr>
            <w:tcW w:w="928" w:type="dxa"/>
            <w:tcBorders>
              <w:top w:val="nil"/>
              <w:left w:val="nil"/>
              <w:bottom w:val="nil"/>
              <w:right w:val="nil"/>
            </w:tcBorders>
            <w:shd w:val="clear" w:color="000000" w:fill="FFFFFF"/>
            <w:noWrap/>
            <w:vAlign w:val="center"/>
            <w:hideMark/>
          </w:tcPr>
          <w:p w14:paraId="7FCF542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01/10/2020</w:t>
            </w:r>
          </w:p>
        </w:tc>
      </w:tr>
      <w:tr w:rsidR="00670E97" w:rsidRPr="00670E97" w14:paraId="58A18774" w14:textId="77777777" w:rsidTr="00594E21">
        <w:trPr>
          <w:trHeight w:val="240"/>
        </w:trPr>
        <w:tc>
          <w:tcPr>
            <w:tcW w:w="461" w:type="dxa"/>
            <w:tcBorders>
              <w:top w:val="nil"/>
              <w:left w:val="nil"/>
              <w:bottom w:val="nil"/>
              <w:right w:val="nil"/>
            </w:tcBorders>
            <w:shd w:val="clear" w:color="auto" w:fill="auto"/>
            <w:noWrap/>
            <w:vAlign w:val="bottom"/>
            <w:hideMark/>
          </w:tcPr>
          <w:p w14:paraId="028EFFF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1334</w:t>
            </w:r>
          </w:p>
        </w:tc>
        <w:tc>
          <w:tcPr>
            <w:tcW w:w="3934" w:type="dxa"/>
            <w:tcBorders>
              <w:top w:val="nil"/>
              <w:left w:val="nil"/>
              <w:bottom w:val="nil"/>
              <w:right w:val="nil"/>
            </w:tcBorders>
            <w:shd w:val="clear" w:color="000000" w:fill="FFFFFF"/>
            <w:noWrap/>
            <w:vAlign w:val="center"/>
            <w:hideMark/>
          </w:tcPr>
          <w:p w14:paraId="42FDED0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- 0110-MAS-4S-03</w:t>
            </w:r>
          </w:p>
        </w:tc>
        <w:tc>
          <w:tcPr>
            <w:tcW w:w="2977" w:type="dxa"/>
            <w:tcBorders>
              <w:top w:val="nil"/>
              <w:left w:val="nil"/>
              <w:bottom w:val="nil"/>
              <w:right w:val="nil"/>
            </w:tcBorders>
            <w:shd w:val="clear" w:color="000000" w:fill="FFFFFF"/>
            <w:noWrap/>
            <w:vAlign w:val="center"/>
            <w:hideMark/>
          </w:tcPr>
          <w:p w14:paraId="227B515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NANCY CAZAL ARAUJO</w:t>
            </w:r>
          </w:p>
        </w:tc>
        <w:tc>
          <w:tcPr>
            <w:tcW w:w="1276" w:type="dxa"/>
            <w:tcBorders>
              <w:top w:val="nil"/>
              <w:left w:val="nil"/>
              <w:bottom w:val="nil"/>
              <w:right w:val="nil"/>
            </w:tcBorders>
            <w:shd w:val="clear" w:color="000000" w:fill="FFFFFF"/>
            <w:noWrap/>
            <w:vAlign w:val="center"/>
            <w:hideMark/>
          </w:tcPr>
          <w:p w14:paraId="6FECEDC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F6B678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98.573,11</w:t>
            </w:r>
          </w:p>
        </w:tc>
        <w:tc>
          <w:tcPr>
            <w:tcW w:w="928" w:type="dxa"/>
            <w:tcBorders>
              <w:top w:val="nil"/>
              <w:left w:val="nil"/>
              <w:bottom w:val="nil"/>
              <w:right w:val="nil"/>
            </w:tcBorders>
            <w:shd w:val="clear" w:color="000000" w:fill="FFFFFF"/>
            <w:noWrap/>
            <w:vAlign w:val="center"/>
            <w:hideMark/>
          </w:tcPr>
          <w:p w14:paraId="066E82E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283E3611" w14:textId="77777777" w:rsidTr="00594E21">
        <w:trPr>
          <w:trHeight w:val="240"/>
        </w:trPr>
        <w:tc>
          <w:tcPr>
            <w:tcW w:w="461" w:type="dxa"/>
            <w:tcBorders>
              <w:top w:val="nil"/>
              <w:left w:val="nil"/>
              <w:bottom w:val="nil"/>
              <w:right w:val="nil"/>
            </w:tcBorders>
            <w:shd w:val="clear" w:color="auto" w:fill="auto"/>
            <w:noWrap/>
            <w:vAlign w:val="bottom"/>
            <w:hideMark/>
          </w:tcPr>
          <w:p w14:paraId="47D6405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1335</w:t>
            </w:r>
          </w:p>
        </w:tc>
        <w:tc>
          <w:tcPr>
            <w:tcW w:w="3934" w:type="dxa"/>
            <w:tcBorders>
              <w:top w:val="nil"/>
              <w:left w:val="nil"/>
              <w:bottom w:val="nil"/>
              <w:right w:val="nil"/>
            </w:tcBorders>
            <w:shd w:val="clear" w:color="000000" w:fill="FFFFFF"/>
            <w:noWrap/>
            <w:vAlign w:val="center"/>
            <w:hideMark/>
          </w:tcPr>
          <w:p w14:paraId="016E085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- 0714-MAS-2SA-09</w:t>
            </w:r>
          </w:p>
        </w:tc>
        <w:tc>
          <w:tcPr>
            <w:tcW w:w="2977" w:type="dxa"/>
            <w:tcBorders>
              <w:top w:val="nil"/>
              <w:left w:val="nil"/>
              <w:bottom w:val="nil"/>
              <w:right w:val="nil"/>
            </w:tcBorders>
            <w:shd w:val="clear" w:color="000000" w:fill="FFFFFF"/>
            <w:noWrap/>
            <w:vAlign w:val="center"/>
            <w:hideMark/>
          </w:tcPr>
          <w:p w14:paraId="7543C6A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NANCY MABEL VAZQUEZ</w:t>
            </w:r>
          </w:p>
        </w:tc>
        <w:tc>
          <w:tcPr>
            <w:tcW w:w="1276" w:type="dxa"/>
            <w:tcBorders>
              <w:top w:val="nil"/>
              <w:left w:val="nil"/>
              <w:bottom w:val="nil"/>
              <w:right w:val="nil"/>
            </w:tcBorders>
            <w:shd w:val="clear" w:color="000000" w:fill="FFFFFF"/>
            <w:noWrap/>
            <w:vAlign w:val="center"/>
            <w:hideMark/>
          </w:tcPr>
          <w:p w14:paraId="4429D47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3C86A6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54.387,04</w:t>
            </w:r>
          </w:p>
        </w:tc>
        <w:tc>
          <w:tcPr>
            <w:tcW w:w="928" w:type="dxa"/>
            <w:tcBorders>
              <w:top w:val="nil"/>
              <w:left w:val="nil"/>
              <w:bottom w:val="nil"/>
              <w:right w:val="nil"/>
            </w:tcBorders>
            <w:shd w:val="clear" w:color="000000" w:fill="FFFFFF"/>
            <w:noWrap/>
            <w:vAlign w:val="center"/>
            <w:hideMark/>
          </w:tcPr>
          <w:p w14:paraId="0AA648A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01/11/2026</w:t>
            </w:r>
          </w:p>
        </w:tc>
      </w:tr>
      <w:tr w:rsidR="00670E97" w:rsidRPr="00670E97" w14:paraId="2A8286B0" w14:textId="77777777" w:rsidTr="00594E21">
        <w:trPr>
          <w:trHeight w:val="240"/>
        </w:trPr>
        <w:tc>
          <w:tcPr>
            <w:tcW w:w="461" w:type="dxa"/>
            <w:tcBorders>
              <w:top w:val="nil"/>
              <w:left w:val="nil"/>
              <w:bottom w:val="nil"/>
              <w:right w:val="nil"/>
            </w:tcBorders>
            <w:shd w:val="clear" w:color="auto" w:fill="auto"/>
            <w:noWrap/>
            <w:vAlign w:val="bottom"/>
            <w:hideMark/>
          </w:tcPr>
          <w:p w14:paraId="75ACE64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1336</w:t>
            </w:r>
          </w:p>
        </w:tc>
        <w:tc>
          <w:tcPr>
            <w:tcW w:w="3934" w:type="dxa"/>
            <w:tcBorders>
              <w:top w:val="nil"/>
              <w:left w:val="nil"/>
              <w:bottom w:val="nil"/>
              <w:right w:val="nil"/>
            </w:tcBorders>
            <w:shd w:val="clear" w:color="000000" w:fill="FFFFFF"/>
            <w:noWrap/>
            <w:vAlign w:val="center"/>
            <w:hideMark/>
          </w:tcPr>
          <w:p w14:paraId="050AB27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- 0605-MFA-2SP-12</w:t>
            </w:r>
          </w:p>
        </w:tc>
        <w:tc>
          <w:tcPr>
            <w:tcW w:w="2977" w:type="dxa"/>
            <w:tcBorders>
              <w:top w:val="nil"/>
              <w:left w:val="nil"/>
              <w:bottom w:val="nil"/>
              <w:right w:val="nil"/>
            </w:tcBorders>
            <w:shd w:val="clear" w:color="000000" w:fill="FFFFFF"/>
            <w:noWrap/>
            <w:vAlign w:val="center"/>
            <w:hideMark/>
          </w:tcPr>
          <w:p w14:paraId="066D718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NANCY MARIA GLORIA LOPEZ DE JARA</w:t>
            </w:r>
          </w:p>
        </w:tc>
        <w:tc>
          <w:tcPr>
            <w:tcW w:w="1276" w:type="dxa"/>
            <w:tcBorders>
              <w:top w:val="nil"/>
              <w:left w:val="nil"/>
              <w:bottom w:val="nil"/>
              <w:right w:val="nil"/>
            </w:tcBorders>
            <w:shd w:val="clear" w:color="000000" w:fill="FFFFFF"/>
            <w:noWrap/>
            <w:vAlign w:val="center"/>
            <w:hideMark/>
          </w:tcPr>
          <w:p w14:paraId="2FA7EF0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88A9E5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90.416,34</w:t>
            </w:r>
          </w:p>
        </w:tc>
        <w:tc>
          <w:tcPr>
            <w:tcW w:w="928" w:type="dxa"/>
            <w:tcBorders>
              <w:top w:val="nil"/>
              <w:left w:val="nil"/>
              <w:bottom w:val="nil"/>
              <w:right w:val="nil"/>
            </w:tcBorders>
            <w:shd w:val="clear" w:color="000000" w:fill="FFFFFF"/>
            <w:noWrap/>
            <w:vAlign w:val="center"/>
            <w:hideMark/>
          </w:tcPr>
          <w:p w14:paraId="58EA2B0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1BEC1E08" w14:textId="77777777" w:rsidTr="00594E21">
        <w:trPr>
          <w:trHeight w:val="240"/>
        </w:trPr>
        <w:tc>
          <w:tcPr>
            <w:tcW w:w="461" w:type="dxa"/>
            <w:tcBorders>
              <w:top w:val="nil"/>
              <w:left w:val="nil"/>
              <w:bottom w:val="nil"/>
              <w:right w:val="nil"/>
            </w:tcBorders>
            <w:shd w:val="clear" w:color="auto" w:fill="auto"/>
            <w:noWrap/>
            <w:vAlign w:val="bottom"/>
            <w:hideMark/>
          </w:tcPr>
          <w:p w14:paraId="6C75D62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1337</w:t>
            </w:r>
          </w:p>
        </w:tc>
        <w:tc>
          <w:tcPr>
            <w:tcW w:w="3934" w:type="dxa"/>
            <w:tcBorders>
              <w:top w:val="nil"/>
              <w:left w:val="nil"/>
              <w:bottom w:val="nil"/>
              <w:right w:val="nil"/>
            </w:tcBorders>
            <w:shd w:val="clear" w:color="000000" w:fill="FFFFFF"/>
            <w:noWrap/>
            <w:vAlign w:val="center"/>
            <w:hideMark/>
          </w:tcPr>
          <w:p w14:paraId="7FA60D5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- 0513-MFA-2SP-08</w:t>
            </w:r>
          </w:p>
        </w:tc>
        <w:tc>
          <w:tcPr>
            <w:tcW w:w="2977" w:type="dxa"/>
            <w:tcBorders>
              <w:top w:val="nil"/>
              <w:left w:val="nil"/>
              <w:bottom w:val="nil"/>
              <w:right w:val="nil"/>
            </w:tcBorders>
            <w:shd w:val="clear" w:color="000000" w:fill="FFFFFF"/>
            <w:noWrap/>
            <w:vAlign w:val="center"/>
            <w:hideMark/>
          </w:tcPr>
          <w:p w14:paraId="205B3EE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NARA LUISA BAZAN DE PRIETO</w:t>
            </w:r>
          </w:p>
        </w:tc>
        <w:tc>
          <w:tcPr>
            <w:tcW w:w="1276" w:type="dxa"/>
            <w:tcBorders>
              <w:top w:val="nil"/>
              <w:left w:val="nil"/>
              <w:bottom w:val="nil"/>
              <w:right w:val="nil"/>
            </w:tcBorders>
            <w:shd w:val="clear" w:color="000000" w:fill="FFFFFF"/>
            <w:noWrap/>
            <w:vAlign w:val="center"/>
            <w:hideMark/>
          </w:tcPr>
          <w:p w14:paraId="67887AC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9DB2F3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79.732,20</w:t>
            </w:r>
          </w:p>
        </w:tc>
        <w:tc>
          <w:tcPr>
            <w:tcW w:w="928" w:type="dxa"/>
            <w:tcBorders>
              <w:top w:val="nil"/>
              <w:left w:val="nil"/>
              <w:bottom w:val="nil"/>
              <w:right w:val="nil"/>
            </w:tcBorders>
            <w:shd w:val="clear" w:color="000000" w:fill="FFFFFF"/>
            <w:noWrap/>
            <w:vAlign w:val="center"/>
            <w:hideMark/>
          </w:tcPr>
          <w:p w14:paraId="68AEFB5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56567398" w14:textId="77777777" w:rsidTr="00594E21">
        <w:trPr>
          <w:trHeight w:val="240"/>
        </w:trPr>
        <w:tc>
          <w:tcPr>
            <w:tcW w:w="461" w:type="dxa"/>
            <w:tcBorders>
              <w:top w:val="nil"/>
              <w:left w:val="nil"/>
              <w:bottom w:val="nil"/>
              <w:right w:val="nil"/>
            </w:tcBorders>
            <w:shd w:val="clear" w:color="auto" w:fill="auto"/>
            <w:noWrap/>
            <w:vAlign w:val="bottom"/>
            <w:hideMark/>
          </w:tcPr>
          <w:p w14:paraId="4C48D6F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1338</w:t>
            </w:r>
          </w:p>
        </w:tc>
        <w:tc>
          <w:tcPr>
            <w:tcW w:w="3934" w:type="dxa"/>
            <w:tcBorders>
              <w:top w:val="nil"/>
              <w:left w:val="nil"/>
              <w:bottom w:val="nil"/>
              <w:right w:val="nil"/>
            </w:tcBorders>
            <w:shd w:val="clear" w:color="000000" w:fill="FFFFFF"/>
            <w:noWrap/>
            <w:vAlign w:val="center"/>
            <w:hideMark/>
          </w:tcPr>
          <w:p w14:paraId="216AEB0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- 0310-MAS-2SA-11</w:t>
            </w:r>
          </w:p>
        </w:tc>
        <w:tc>
          <w:tcPr>
            <w:tcW w:w="2977" w:type="dxa"/>
            <w:tcBorders>
              <w:top w:val="nil"/>
              <w:left w:val="nil"/>
              <w:bottom w:val="nil"/>
              <w:right w:val="nil"/>
            </w:tcBorders>
            <w:shd w:val="clear" w:color="000000" w:fill="FFFFFF"/>
            <w:noWrap/>
            <w:vAlign w:val="center"/>
            <w:hideMark/>
          </w:tcPr>
          <w:p w14:paraId="1DC7B26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NARCISO OVIEDO GIMENEZ</w:t>
            </w:r>
          </w:p>
        </w:tc>
        <w:tc>
          <w:tcPr>
            <w:tcW w:w="1276" w:type="dxa"/>
            <w:tcBorders>
              <w:top w:val="nil"/>
              <w:left w:val="nil"/>
              <w:bottom w:val="nil"/>
              <w:right w:val="nil"/>
            </w:tcBorders>
            <w:shd w:val="clear" w:color="000000" w:fill="FFFFFF"/>
            <w:noWrap/>
            <w:vAlign w:val="center"/>
            <w:hideMark/>
          </w:tcPr>
          <w:p w14:paraId="1113F61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5D537B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69.628,75</w:t>
            </w:r>
          </w:p>
        </w:tc>
        <w:tc>
          <w:tcPr>
            <w:tcW w:w="928" w:type="dxa"/>
            <w:tcBorders>
              <w:top w:val="nil"/>
              <w:left w:val="nil"/>
              <w:bottom w:val="nil"/>
              <w:right w:val="nil"/>
            </w:tcBorders>
            <w:shd w:val="clear" w:color="000000" w:fill="FFFFFF"/>
            <w:noWrap/>
            <w:vAlign w:val="center"/>
            <w:hideMark/>
          </w:tcPr>
          <w:p w14:paraId="1FC7FD8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3C88ED24" w14:textId="77777777" w:rsidTr="00594E21">
        <w:trPr>
          <w:trHeight w:val="240"/>
        </w:trPr>
        <w:tc>
          <w:tcPr>
            <w:tcW w:w="461" w:type="dxa"/>
            <w:tcBorders>
              <w:top w:val="nil"/>
              <w:left w:val="nil"/>
              <w:bottom w:val="nil"/>
              <w:right w:val="nil"/>
            </w:tcBorders>
            <w:shd w:val="clear" w:color="auto" w:fill="auto"/>
            <w:noWrap/>
            <w:vAlign w:val="bottom"/>
            <w:hideMark/>
          </w:tcPr>
          <w:p w14:paraId="4D9D6D9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1339</w:t>
            </w:r>
          </w:p>
        </w:tc>
        <w:tc>
          <w:tcPr>
            <w:tcW w:w="3934" w:type="dxa"/>
            <w:tcBorders>
              <w:top w:val="nil"/>
              <w:left w:val="nil"/>
              <w:bottom w:val="nil"/>
              <w:right w:val="nil"/>
            </w:tcBorders>
            <w:shd w:val="clear" w:color="000000" w:fill="FFFFFF"/>
            <w:noWrap/>
            <w:vAlign w:val="center"/>
            <w:hideMark/>
          </w:tcPr>
          <w:p w14:paraId="2B828F8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- 1017-MFA-4S-07</w:t>
            </w:r>
          </w:p>
        </w:tc>
        <w:tc>
          <w:tcPr>
            <w:tcW w:w="2977" w:type="dxa"/>
            <w:tcBorders>
              <w:top w:val="nil"/>
              <w:left w:val="nil"/>
              <w:bottom w:val="nil"/>
              <w:right w:val="nil"/>
            </w:tcBorders>
            <w:shd w:val="clear" w:color="000000" w:fill="FFFFFF"/>
            <w:noWrap/>
            <w:vAlign w:val="center"/>
            <w:hideMark/>
          </w:tcPr>
          <w:p w14:paraId="4AC9EF8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NATALIA BEATRIZ CORREA ACOSTA</w:t>
            </w:r>
          </w:p>
        </w:tc>
        <w:tc>
          <w:tcPr>
            <w:tcW w:w="1276" w:type="dxa"/>
            <w:tcBorders>
              <w:top w:val="nil"/>
              <w:left w:val="nil"/>
              <w:bottom w:val="nil"/>
              <w:right w:val="nil"/>
            </w:tcBorders>
            <w:shd w:val="clear" w:color="000000" w:fill="FFFFFF"/>
            <w:noWrap/>
            <w:vAlign w:val="center"/>
            <w:hideMark/>
          </w:tcPr>
          <w:p w14:paraId="3FF82AE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E928D4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105.992,12</w:t>
            </w:r>
          </w:p>
        </w:tc>
        <w:tc>
          <w:tcPr>
            <w:tcW w:w="928" w:type="dxa"/>
            <w:tcBorders>
              <w:top w:val="nil"/>
              <w:left w:val="nil"/>
              <w:bottom w:val="nil"/>
              <w:right w:val="nil"/>
            </w:tcBorders>
            <w:shd w:val="clear" w:color="000000" w:fill="FFFFFF"/>
            <w:noWrap/>
            <w:vAlign w:val="center"/>
            <w:hideMark/>
          </w:tcPr>
          <w:p w14:paraId="4741A5F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5B877D3F" w14:textId="77777777" w:rsidTr="00594E21">
        <w:trPr>
          <w:trHeight w:val="240"/>
        </w:trPr>
        <w:tc>
          <w:tcPr>
            <w:tcW w:w="461" w:type="dxa"/>
            <w:tcBorders>
              <w:top w:val="nil"/>
              <w:left w:val="nil"/>
              <w:bottom w:val="nil"/>
              <w:right w:val="nil"/>
            </w:tcBorders>
            <w:shd w:val="clear" w:color="auto" w:fill="auto"/>
            <w:noWrap/>
            <w:vAlign w:val="bottom"/>
            <w:hideMark/>
          </w:tcPr>
          <w:p w14:paraId="6BFE53F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1340</w:t>
            </w:r>
          </w:p>
        </w:tc>
        <w:tc>
          <w:tcPr>
            <w:tcW w:w="3934" w:type="dxa"/>
            <w:tcBorders>
              <w:top w:val="nil"/>
              <w:left w:val="nil"/>
              <w:bottom w:val="nil"/>
              <w:right w:val="nil"/>
            </w:tcBorders>
            <w:shd w:val="clear" w:color="000000" w:fill="FFFFFF"/>
            <w:noWrap/>
            <w:vAlign w:val="center"/>
            <w:hideMark/>
          </w:tcPr>
          <w:p w14:paraId="16E74AE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- 1012-MAS-2SA-06</w:t>
            </w:r>
          </w:p>
        </w:tc>
        <w:tc>
          <w:tcPr>
            <w:tcW w:w="2977" w:type="dxa"/>
            <w:tcBorders>
              <w:top w:val="nil"/>
              <w:left w:val="nil"/>
              <w:bottom w:val="nil"/>
              <w:right w:val="nil"/>
            </w:tcBorders>
            <w:shd w:val="clear" w:color="000000" w:fill="FFFFFF"/>
            <w:noWrap/>
            <w:vAlign w:val="center"/>
            <w:hideMark/>
          </w:tcPr>
          <w:p w14:paraId="4231274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NATALIA MARCELA GALINDO SILVERO</w:t>
            </w:r>
          </w:p>
        </w:tc>
        <w:tc>
          <w:tcPr>
            <w:tcW w:w="1276" w:type="dxa"/>
            <w:tcBorders>
              <w:top w:val="nil"/>
              <w:left w:val="nil"/>
              <w:bottom w:val="nil"/>
              <w:right w:val="nil"/>
            </w:tcBorders>
            <w:shd w:val="clear" w:color="000000" w:fill="FFFFFF"/>
            <w:noWrap/>
            <w:vAlign w:val="center"/>
            <w:hideMark/>
          </w:tcPr>
          <w:p w14:paraId="72BBD05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A3375E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54.759,10</w:t>
            </w:r>
          </w:p>
        </w:tc>
        <w:tc>
          <w:tcPr>
            <w:tcW w:w="928" w:type="dxa"/>
            <w:tcBorders>
              <w:top w:val="nil"/>
              <w:left w:val="nil"/>
              <w:bottom w:val="nil"/>
              <w:right w:val="nil"/>
            </w:tcBorders>
            <w:shd w:val="clear" w:color="000000" w:fill="FFFFFF"/>
            <w:noWrap/>
            <w:vAlign w:val="center"/>
            <w:hideMark/>
          </w:tcPr>
          <w:p w14:paraId="133E63C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75DEB08C" w14:textId="77777777" w:rsidTr="00594E21">
        <w:trPr>
          <w:trHeight w:val="240"/>
        </w:trPr>
        <w:tc>
          <w:tcPr>
            <w:tcW w:w="461" w:type="dxa"/>
            <w:tcBorders>
              <w:top w:val="nil"/>
              <w:left w:val="nil"/>
              <w:bottom w:val="nil"/>
              <w:right w:val="nil"/>
            </w:tcBorders>
            <w:shd w:val="clear" w:color="auto" w:fill="auto"/>
            <w:noWrap/>
            <w:vAlign w:val="bottom"/>
            <w:hideMark/>
          </w:tcPr>
          <w:p w14:paraId="77DCC88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1341</w:t>
            </w:r>
          </w:p>
        </w:tc>
        <w:tc>
          <w:tcPr>
            <w:tcW w:w="3934" w:type="dxa"/>
            <w:tcBorders>
              <w:top w:val="nil"/>
              <w:left w:val="nil"/>
              <w:bottom w:val="nil"/>
              <w:right w:val="nil"/>
            </w:tcBorders>
            <w:shd w:val="clear" w:color="000000" w:fill="FFFFFF"/>
            <w:noWrap/>
            <w:vAlign w:val="center"/>
            <w:hideMark/>
          </w:tcPr>
          <w:p w14:paraId="6C06D44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- 0212-MAS-2SP-08</w:t>
            </w:r>
          </w:p>
        </w:tc>
        <w:tc>
          <w:tcPr>
            <w:tcW w:w="2977" w:type="dxa"/>
            <w:tcBorders>
              <w:top w:val="nil"/>
              <w:left w:val="nil"/>
              <w:bottom w:val="nil"/>
              <w:right w:val="nil"/>
            </w:tcBorders>
            <w:shd w:val="clear" w:color="000000" w:fill="FFFFFF"/>
            <w:noWrap/>
            <w:vAlign w:val="center"/>
            <w:hideMark/>
          </w:tcPr>
          <w:p w14:paraId="5D0AF98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NAYLA REGINA GEBHARDT GURAL</w:t>
            </w:r>
          </w:p>
        </w:tc>
        <w:tc>
          <w:tcPr>
            <w:tcW w:w="1276" w:type="dxa"/>
            <w:tcBorders>
              <w:top w:val="nil"/>
              <w:left w:val="nil"/>
              <w:bottom w:val="nil"/>
              <w:right w:val="nil"/>
            </w:tcBorders>
            <w:shd w:val="clear" w:color="000000" w:fill="FFFFFF"/>
            <w:noWrap/>
            <w:vAlign w:val="center"/>
            <w:hideMark/>
          </w:tcPr>
          <w:p w14:paraId="091326A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06178005962</w:t>
            </w:r>
          </w:p>
        </w:tc>
        <w:tc>
          <w:tcPr>
            <w:tcW w:w="1056" w:type="dxa"/>
            <w:tcBorders>
              <w:top w:val="nil"/>
              <w:left w:val="nil"/>
              <w:bottom w:val="nil"/>
              <w:right w:val="nil"/>
            </w:tcBorders>
            <w:shd w:val="clear" w:color="000000" w:fill="FFFFFF"/>
            <w:noWrap/>
            <w:vAlign w:val="center"/>
            <w:hideMark/>
          </w:tcPr>
          <w:p w14:paraId="3EBFA00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72.146,00</w:t>
            </w:r>
          </w:p>
        </w:tc>
        <w:tc>
          <w:tcPr>
            <w:tcW w:w="928" w:type="dxa"/>
            <w:tcBorders>
              <w:top w:val="nil"/>
              <w:left w:val="nil"/>
              <w:bottom w:val="nil"/>
              <w:right w:val="nil"/>
            </w:tcBorders>
            <w:shd w:val="clear" w:color="000000" w:fill="FFFFFF"/>
            <w:noWrap/>
            <w:vAlign w:val="center"/>
            <w:hideMark/>
          </w:tcPr>
          <w:p w14:paraId="586A021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1F32048C" w14:textId="77777777" w:rsidTr="00594E21">
        <w:trPr>
          <w:trHeight w:val="240"/>
        </w:trPr>
        <w:tc>
          <w:tcPr>
            <w:tcW w:w="461" w:type="dxa"/>
            <w:tcBorders>
              <w:top w:val="nil"/>
              <w:left w:val="nil"/>
              <w:bottom w:val="nil"/>
              <w:right w:val="nil"/>
            </w:tcBorders>
            <w:shd w:val="clear" w:color="auto" w:fill="auto"/>
            <w:noWrap/>
            <w:vAlign w:val="bottom"/>
            <w:hideMark/>
          </w:tcPr>
          <w:p w14:paraId="7B27F1A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1342</w:t>
            </w:r>
          </w:p>
        </w:tc>
        <w:tc>
          <w:tcPr>
            <w:tcW w:w="3934" w:type="dxa"/>
            <w:tcBorders>
              <w:top w:val="nil"/>
              <w:left w:val="nil"/>
              <w:bottom w:val="nil"/>
              <w:right w:val="nil"/>
            </w:tcBorders>
            <w:shd w:val="clear" w:color="000000" w:fill="FFFFFF"/>
            <w:noWrap/>
            <w:vAlign w:val="center"/>
            <w:hideMark/>
          </w:tcPr>
          <w:p w14:paraId="466E8B2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- 0607-MFA-4S-03</w:t>
            </w:r>
          </w:p>
        </w:tc>
        <w:tc>
          <w:tcPr>
            <w:tcW w:w="2977" w:type="dxa"/>
            <w:tcBorders>
              <w:top w:val="nil"/>
              <w:left w:val="nil"/>
              <w:bottom w:val="nil"/>
              <w:right w:val="nil"/>
            </w:tcBorders>
            <w:shd w:val="clear" w:color="000000" w:fill="FFFFFF"/>
            <w:noWrap/>
            <w:vAlign w:val="center"/>
            <w:hideMark/>
          </w:tcPr>
          <w:p w14:paraId="19DE32C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NEI PEREIRA PINTO</w:t>
            </w:r>
          </w:p>
        </w:tc>
        <w:tc>
          <w:tcPr>
            <w:tcW w:w="1276" w:type="dxa"/>
            <w:tcBorders>
              <w:top w:val="nil"/>
              <w:left w:val="nil"/>
              <w:bottom w:val="nil"/>
              <w:right w:val="nil"/>
            </w:tcBorders>
            <w:shd w:val="clear" w:color="000000" w:fill="FFFFFF"/>
            <w:noWrap/>
            <w:vAlign w:val="center"/>
            <w:hideMark/>
          </w:tcPr>
          <w:p w14:paraId="7C4E2E8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04612722884</w:t>
            </w:r>
          </w:p>
        </w:tc>
        <w:tc>
          <w:tcPr>
            <w:tcW w:w="1056" w:type="dxa"/>
            <w:tcBorders>
              <w:top w:val="nil"/>
              <w:left w:val="nil"/>
              <w:bottom w:val="nil"/>
              <w:right w:val="nil"/>
            </w:tcBorders>
            <w:shd w:val="clear" w:color="000000" w:fill="FFFFFF"/>
            <w:noWrap/>
            <w:vAlign w:val="center"/>
            <w:hideMark/>
          </w:tcPr>
          <w:p w14:paraId="5E5B695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53.153,05</w:t>
            </w:r>
          </w:p>
        </w:tc>
        <w:tc>
          <w:tcPr>
            <w:tcW w:w="928" w:type="dxa"/>
            <w:tcBorders>
              <w:top w:val="nil"/>
              <w:left w:val="nil"/>
              <w:bottom w:val="nil"/>
              <w:right w:val="nil"/>
            </w:tcBorders>
            <w:shd w:val="clear" w:color="000000" w:fill="FFFFFF"/>
            <w:noWrap/>
            <w:vAlign w:val="center"/>
            <w:hideMark/>
          </w:tcPr>
          <w:p w14:paraId="73E47A3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70E97" w:rsidRPr="00670E97" w14:paraId="2D1787D8" w14:textId="77777777" w:rsidTr="00594E21">
        <w:trPr>
          <w:trHeight w:val="240"/>
        </w:trPr>
        <w:tc>
          <w:tcPr>
            <w:tcW w:w="461" w:type="dxa"/>
            <w:tcBorders>
              <w:top w:val="nil"/>
              <w:left w:val="nil"/>
              <w:bottom w:val="nil"/>
              <w:right w:val="nil"/>
            </w:tcBorders>
            <w:shd w:val="clear" w:color="auto" w:fill="auto"/>
            <w:noWrap/>
            <w:vAlign w:val="bottom"/>
            <w:hideMark/>
          </w:tcPr>
          <w:p w14:paraId="5CE543E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1343</w:t>
            </w:r>
          </w:p>
        </w:tc>
        <w:tc>
          <w:tcPr>
            <w:tcW w:w="3934" w:type="dxa"/>
            <w:tcBorders>
              <w:top w:val="nil"/>
              <w:left w:val="nil"/>
              <w:bottom w:val="nil"/>
              <w:right w:val="nil"/>
            </w:tcBorders>
            <w:shd w:val="clear" w:color="000000" w:fill="FFFFFF"/>
            <w:noWrap/>
            <w:vAlign w:val="center"/>
            <w:hideMark/>
          </w:tcPr>
          <w:p w14:paraId="626AD4F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- 1204-COB-09</w:t>
            </w:r>
          </w:p>
        </w:tc>
        <w:tc>
          <w:tcPr>
            <w:tcW w:w="2977" w:type="dxa"/>
            <w:tcBorders>
              <w:top w:val="nil"/>
              <w:left w:val="nil"/>
              <w:bottom w:val="nil"/>
              <w:right w:val="nil"/>
            </w:tcBorders>
            <w:shd w:val="clear" w:color="000000" w:fill="FFFFFF"/>
            <w:noWrap/>
            <w:vAlign w:val="center"/>
            <w:hideMark/>
          </w:tcPr>
          <w:p w14:paraId="37794F6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NEIMAR QUATRIN</w:t>
            </w:r>
          </w:p>
        </w:tc>
        <w:tc>
          <w:tcPr>
            <w:tcW w:w="1276" w:type="dxa"/>
            <w:tcBorders>
              <w:top w:val="nil"/>
              <w:left w:val="nil"/>
              <w:bottom w:val="nil"/>
              <w:right w:val="nil"/>
            </w:tcBorders>
            <w:shd w:val="clear" w:color="000000" w:fill="FFFFFF"/>
            <w:noWrap/>
            <w:vAlign w:val="center"/>
            <w:hideMark/>
          </w:tcPr>
          <w:p w14:paraId="43E8721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96916290978</w:t>
            </w:r>
          </w:p>
        </w:tc>
        <w:tc>
          <w:tcPr>
            <w:tcW w:w="1056" w:type="dxa"/>
            <w:tcBorders>
              <w:top w:val="nil"/>
              <w:left w:val="nil"/>
              <w:bottom w:val="nil"/>
              <w:right w:val="nil"/>
            </w:tcBorders>
            <w:shd w:val="clear" w:color="000000" w:fill="FFFFFF"/>
            <w:noWrap/>
            <w:vAlign w:val="center"/>
            <w:hideMark/>
          </w:tcPr>
          <w:p w14:paraId="476ED63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115.816,24</w:t>
            </w:r>
          </w:p>
        </w:tc>
        <w:tc>
          <w:tcPr>
            <w:tcW w:w="928" w:type="dxa"/>
            <w:tcBorders>
              <w:top w:val="nil"/>
              <w:left w:val="nil"/>
              <w:bottom w:val="nil"/>
              <w:right w:val="nil"/>
            </w:tcBorders>
            <w:shd w:val="clear" w:color="000000" w:fill="FFFFFF"/>
            <w:noWrap/>
            <w:vAlign w:val="center"/>
            <w:hideMark/>
          </w:tcPr>
          <w:p w14:paraId="021CFCB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70E97" w:rsidRPr="00670E97" w14:paraId="1ED23996" w14:textId="77777777" w:rsidTr="00594E21">
        <w:trPr>
          <w:trHeight w:val="240"/>
        </w:trPr>
        <w:tc>
          <w:tcPr>
            <w:tcW w:w="461" w:type="dxa"/>
            <w:tcBorders>
              <w:top w:val="nil"/>
              <w:left w:val="nil"/>
              <w:bottom w:val="nil"/>
              <w:right w:val="nil"/>
            </w:tcBorders>
            <w:shd w:val="clear" w:color="auto" w:fill="auto"/>
            <w:noWrap/>
            <w:vAlign w:val="bottom"/>
            <w:hideMark/>
          </w:tcPr>
          <w:p w14:paraId="7AC3260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1344</w:t>
            </w:r>
          </w:p>
        </w:tc>
        <w:tc>
          <w:tcPr>
            <w:tcW w:w="3934" w:type="dxa"/>
            <w:tcBorders>
              <w:top w:val="nil"/>
              <w:left w:val="nil"/>
              <w:bottom w:val="nil"/>
              <w:right w:val="nil"/>
            </w:tcBorders>
            <w:shd w:val="clear" w:color="000000" w:fill="FFFFFF"/>
            <w:noWrap/>
            <w:vAlign w:val="center"/>
            <w:hideMark/>
          </w:tcPr>
          <w:p w14:paraId="2B9628F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- 0206-MAS-2SP-06</w:t>
            </w:r>
          </w:p>
        </w:tc>
        <w:tc>
          <w:tcPr>
            <w:tcW w:w="2977" w:type="dxa"/>
            <w:tcBorders>
              <w:top w:val="nil"/>
              <w:left w:val="nil"/>
              <w:bottom w:val="nil"/>
              <w:right w:val="nil"/>
            </w:tcBorders>
            <w:shd w:val="clear" w:color="000000" w:fill="FFFFFF"/>
            <w:noWrap/>
            <w:vAlign w:val="center"/>
            <w:hideMark/>
          </w:tcPr>
          <w:p w14:paraId="3AAD761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NEIVA DE FATIMA DOS SANTOS MOTA</w:t>
            </w:r>
          </w:p>
        </w:tc>
        <w:tc>
          <w:tcPr>
            <w:tcW w:w="1276" w:type="dxa"/>
            <w:tcBorders>
              <w:top w:val="nil"/>
              <w:left w:val="nil"/>
              <w:bottom w:val="nil"/>
              <w:right w:val="nil"/>
            </w:tcBorders>
            <w:shd w:val="clear" w:color="000000" w:fill="FFFFFF"/>
            <w:noWrap/>
            <w:vAlign w:val="center"/>
            <w:hideMark/>
          </w:tcPr>
          <w:p w14:paraId="2B98810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69674949968</w:t>
            </w:r>
          </w:p>
        </w:tc>
        <w:tc>
          <w:tcPr>
            <w:tcW w:w="1056" w:type="dxa"/>
            <w:tcBorders>
              <w:top w:val="nil"/>
              <w:left w:val="nil"/>
              <w:bottom w:val="nil"/>
              <w:right w:val="nil"/>
            </w:tcBorders>
            <w:shd w:val="clear" w:color="000000" w:fill="FFFFFF"/>
            <w:noWrap/>
            <w:vAlign w:val="center"/>
            <w:hideMark/>
          </w:tcPr>
          <w:p w14:paraId="149B1BF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76.124,07</w:t>
            </w:r>
          </w:p>
        </w:tc>
        <w:tc>
          <w:tcPr>
            <w:tcW w:w="928" w:type="dxa"/>
            <w:tcBorders>
              <w:top w:val="nil"/>
              <w:left w:val="nil"/>
              <w:bottom w:val="nil"/>
              <w:right w:val="nil"/>
            </w:tcBorders>
            <w:shd w:val="clear" w:color="000000" w:fill="FFFFFF"/>
            <w:noWrap/>
            <w:vAlign w:val="center"/>
            <w:hideMark/>
          </w:tcPr>
          <w:p w14:paraId="1D8BFF6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67C633B6" w14:textId="77777777" w:rsidTr="00594E21">
        <w:trPr>
          <w:trHeight w:val="240"/>
        </w:trPr>
        <w:tc>
          <w:tcPr>
            <w:tcW w:w="461" w:type="dxa"/>
            <w:tcBorders>
              <w:top w:val="nil"/>
              <w:left w:val="nil"/>
              <w:bottom w:val="nil"/>
              <w:right w:val="nil"/>
            </w:tcBorders>
            <w:shd w:val="clear" w:color="auto" w:fill="auto"/>
            <w:noWrap/>
            <w:vAlign w:val="bottom"/>
            <w:hideMark/>
          </w:tcPr>
          <w:p w14:paraId="01F7EC3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1345</w:t>
            </w:r>
          </w:p>
        </w:tc>
        <w:tc>
          <w:tcPr>
            <w:tcW w:w="3934" w:type="dxa"/>
            <w:tcBorders>
              <w:top w:val="nil"/>
              <w:left w:val="nil"/>
              <w:bottom w:val="nil"/>
              <w:right w:val="nil"/>
            </w:tcBorders>
            <w:shd w:val="clear" w:color="000000" w:fill="FFFFFF"/>
            <w:noWrap/>
            <w:vAlign w:val="center"/>
            <w:hideMark/>
          </w:tcPr>
          <w:p w14:paraId="1F2CA5DC" w14:textId="77777777" w:rsidR="00670E97" w:rsidRPr="00321125" w:rsidRDefault="00670E97" w:rsidP="00670E97">
            <w:pPr>
              <w:rPr>
                <w:rFonts w:ascii="Open Sans" w:hAnsi="Open Sans"/>
                <w:color w:val="000000"/>
                <w:sz w:val="14"/>
                <w:lang w:val="it-IT"/>
                <w:rPrChange w:id="369"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370" w:author="Manassero Campello Advogados" w:date="2020-10-09T18:52:00Z">
                  <w:rPr>
                    <w:rFonts w:ascii="Open Sans" w:hAnsi="Open Sans"/>
                    <w:color w:val="000000"/>
                    <w:sz w:val="14"/>
                  </w:rPr>
                </w:rPrChange>
              </w:rPr>
              <w:t>CONDOMÍNIO PRESTIGE - BLOCO A - 0507-MFA-2SA-11</w:t>
            </w:r>
          </w:p>
        </w:tc>
        <w:tc>
          <w:tcPr>
            <w:tcW w:w="2977" w:type="dxa"/>
            <w:tcBorders>
              <w:top w:val="nil"/>
              <w:left w:val="nil"/>
              <w:bottom w:val="nil"/>
              <w:right w:val="nil"/>
            </w:tcBorders>
            <w:shd w:val="clear" w:color="000000" w:fill="FFFFFF"/>
            <w:noWrap/>
            <w:vAlign w:val="center"/>
            <w:hideMark/>
          </w:tcPr>
          <w:p w14:paraId="0EE3BA2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NEIVALDO POLONIO</w:t>
            </w:r>
          </w:p>
        </w:tc>
        <w:tc>
          <w:tcPr>
            <w:tcW w:w="1276" w:type="dxa"/>
            <w:tcBorders>
              <w:top w:val="nil"/>
              <w:left w:val="nil"/>
              <w:bottom w:val="nil"/>
              <w:right w:val="nil"/>
            </w:tcBorders>
            <w:shd w:val="clear" w:color="000000" w:fill="FFFFFF"/>
            <w:noWrap/>
            <w:vAlign w:val="center"/>
            <w:hideMark/>
          </w:tcPr>
          <w:p w14:paraId="51690A6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47447648949</w:t>
            </w:r>
          </w:p>
        </w:tc>
        <w:tc>
          <w:tcPr>
            <w:tcW w:w="1056" w:type="dxa"/>
            <w:tcBorders>
              <w:top w:val="nil"/>
              <w:left w:val="nil"/>
              <w:bottom w:val="nil"/>
              <w:right w:val="nil"/>
            </w:tcBorders>
            <w:shd w:val="clear" w:color="000000" w:fill="FFFFFF"/>
            <w:noWrap/>
            <w:vAlign w:val="center"/>
            <w:hideMark/>
          </w:tcPr>
          <w:p w14:paraId="45C055D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26.801,38</w:t>
            </w:r>
          </w:p>
        </w:tc>
        <w:tc>
          <w:tcPr>
            <w:tcW w:w="928" w:type="dxa"/>
            <w:tcBorders>
              <w:top w:val="nil"/>
              <w:left w:val="nil"/>
              <w:bottom w:val="nil"/>
              <w:right w:val="nil"/>
            </w:tcBorders>
            <w:shd w:val="clear" w:color="000000" w:fill="FFFFFF"/>
            <w:noWrap/>
            <w:vAlign w:val="center"/>
            <w:hideMark/>
          </w:tcPr>
          <w:p w14:paraId="7EAA568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70E97" w:rsidRPr="00670E97" w14:paraId="35647817" w14:textId="77777777" w:rsidTr="00594E21">
        <w:trPr>
          <w:trHeight w:val="240"/>
        </w:trPr>
        <w:tc>
          <w:tcPr>
            <w:tcW w:w="461" w:type="dxa"/>
            <w:tcBorders>
              <w:top w:val="nil"/>
              <w:left w:val="nil"/>
              <w:bottom w:val="nil"/>
              <w:right w:val="nil"/>
            </w:tcBorders>
            <w:shd w:val="clear" w:color="auto" w:fill="auto"/>
            <w:noWrap/>
            <w:vAlign w:val="bottom"/>
            <w:hideMark/>
          </w:tcPr>
          <w:p w14:paraId="39BAAFA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1346</w:t>
            </w:r>
          </w:p>
        </w:tc>
        <w:tc>
          <w:tcPr>
            <w:tcW w:w="3934" w:type="dxa"/>
            <w:tcBorders>
              <w:top w:val="nil"/>
              <w:left w:val="nil"/>
              <w:bottom w:val="nil"/>
              <w:right w:val="nil"/>
            </w:tcBorders>
            <w:shd w:val="clear" w:color="000000" w:fill="FFFFFF"/>
            <w:noWrap/>
            <w:vAlign w:val="center"/>
            <w:hideMark/>
          </w:tcPr>
          <w:p w14:paraId="49F147A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- 0320-MAS-2SA-11</w:t>
            </w:r>
          </w:p>
        </w:tc>
        <w:tc>
          <w:tcPr>
            <w:tcW w:w="2977" w:type="dxa"/>
            <w:tcBorders>
              <w:top w:val="nil"/>
              <w:left w:val="nil"/>
              <w:bottom w:val="nil"/>
              <w:right w:val="nil"/>
            </w:tcBorders>
            <w:shd w:val="clear" w:color="000000" w:fill="FFFFFF"/>
            <w:noWrap/>
            <w:vAlign w:val="center"/>
            <w:hideMark/>
          </w:tcPr>
          <w:p w14:paraId="48577F8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NELLY MELLADO</w:t>
            </w:r>
          </w:p>
        </w:tc>
        <w:tc>
          <w:tcPr>
            <w:tcW w:w="1276" w:type="dxa"/>
            <w:tcBorders>
              <w:top w:val="nil"/>
              <w:left w:val="nil"/>
              <w:bottom w:val="nil"/>
              <w:right w:val="nil"/>
            </w:tcBorders>
            <w:shd w:val="clear" w:color="000000" w:fill="FFFFFF"/>
            <w:noWrap/>
            <w:vAlign w:val="center"/>
            <w:hideMark/>
          </w:tcPr>
          <w:p w14:paraId="5FC53DE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CE4C68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20.658,51</w:t>
            </w:r>
          </w:p>
        </w:tc>
        <w:tc>
          <w:tcPr>
            <w:tcW w:w="928" w:type="dxa"/>
            <w:tcBorders>
              <w:top w:val="nil"/>
              <w:left w:val="nil"/>
              <w:bottom w:val="nil"/>
              <w:right w:val="nil"/>
            </w:tcBorders>
            <w:shd w:val="clear" w:color="000000" w:fill="FFFFFF"/>
            <w:noWrap/>
            <w:vAlign w:val="center"/>
            <w:hideMark/>
          </w:tcPr>
          <w:p w14:paraId="5FA0C2F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70E97" w:rsidRPr="00670E97" w14:paraId="245D336B" w14:textId="77777777" w:rsidTr="00594E21">
        <w:trPr>
          <w:trHeight w:val="240"/>
        </w:trPr>
        <w:tc>
          <w:tcPr>
            <w:tcW w:w="461" w:type="dxa"/>
            <w:tcBorders>
              <w:top w:val="nil"/>
              <w:left w:val="nil"/>
              <w:bottom w:val="nil"/>
              <w:right w:val="nil"/>
            </w:tcBorders>
            <w:shd w:val="clear" w:color="auto" w:fill="auto"/>
            <w:noWrap/>
            <w:vAlign w:val="bottom"/>
            <w:hideMark/>
          </w:tcPr>
          <w:p w14:paraId="6A5FD59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1347</w:t>
            </w:r>
          </w:p>
        </w:tc>
        <w:tc>
          <w:tcPr>
            <w:tcW w:w="3934" w:type="dxa"/>
            <w:tcBorders>
              <w:top w:val="nil"/>
              <w:left w:val="nil"/>
              <w:bottom w:val="nil"/>
              <w:right w:val="nil"/>
            </w:tcBorders>
            <w:shd w:val="clear" w:color="000000" w:fill="FFFFFF"/>
            <w:noWrap/>
            <w:vAlign w:val="center"/>
            <w:hideMark/>
          </w:tcPr>
          <w:p w14:paraId="79919D0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- 0605-MFA-2SP-06</w:t>
            </w:r>
          </w:p>
        </w:tc>
        <w:tc>
          <w:tcPr>
            <w:tcW w:w="2977" w:type="dxa"/>
            <w:tcBorders>
              <w:top w:val="nil"/>
              <w:left w:val="nil"/>
              <w:bottom w:val="nil"/>
              <w:right w:val="nil"/>
            </w:tcBorders>
            <w:shd w:val="clear" w:color="000000" w:fill="FFFFFF"/>
            <w:noWrap/>
            <w:vAlign w:val="center"/>
            <w:hideMark/>
          </w:tcPr>
          <w:p w14:paraId="6242F97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NELSON JOSE CASTILHO JUNIOR</w:t>
            </w:r>
          </w:p>
        </w:tc>
        <w:tc>
          <w:tcPr>
            <w:tcW w:w="1276" w:type="dxa"/>
            <w:tcBorders>
              <w:top w:val="nil"/>
              <w:left w:val="nil"/>
              <w:bottom w:val="nil"/>
              <w:right w:val="nil"/>
            </w:tcBorders>
            <w:shd w:val="clear" w:color="000000" w:fill="FFFFFF"/>
            <w:noWrap/>
            <w:vAlign w:val="center"/>
            <w:hideMark/>
          </w:tcPr>
          <w:p w14:paraId="3E68A93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81956096949</w:t>
            </w:r>
          </w:p>
        </w:tc>
        <w:tc>
          <w:tcPr>
            <w:tcW w:w="1056" w:type="dxa"/>
            <w:tcBorders>
              <w:top w:val="nil"/>
              <w:left w:val="nil"/>
              <w:bottom w:val="nil"/>
              <w:right w:val="nil"/>
            </w:tcBorders>
            <w:shd w:val="clear" w:color="000000" w:fill="FFFFFF"/>
            <w:noWrap/>
            <w:vAlign w:val="center"/>
            <w:hideMark/>
          </w:tcPr>
          <w:p w14:paraId="502F6C4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72.126,31</w:t>
            </w:r>
          </w:p>
        </w:tc>
        <w:tc>
          <w:tcPr>
            <w:tcW w:w="928" w:type="dxa"/>
            <w:tcBorders>
              <w:top w:val="nil"/>
              <w:left w:val="nil"/>
              <w:bottom w:val="nil"/>
              <w:right w:val="nil"/>
            </w:tcBorders>
            <w:shd w:val="clear" w:color="000000" w:fill="FFFFFF"/>
            <w:noWrap/>
            <w:vAlign w:val="center"/>
            <w:hideMark/>
          </w:tcPr>
          <w:p w14:paraId="465ACC5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6AC0DA04" w14:textId="77777777" w:rsidTr="00594E21">
        <w:trPr>
          <w:trHeight w:val="240"/>
        </w:trPr>
        <w:tc>
          <w:tcPr>
            <w:tcW w:w="461" w:type="dxa"/>
            <w:tcBorders>
              <w:top w:val="nil"/>
              <w:left w:val="nil"/>
              <w:bottom w:val="nil"/>
              <w:right w:val="nil"/>
            </w:tcBorders>
            <w:shd w:val="clear" w:color="auto" w:fill="auto"/>
            <w:noWrap/>
            <w:vAlign w:val="bottom"/>
            <w:hideMark/>
          </w:tcPr>
          <w:p w14:paraId="268A4A3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1348</w:t>
            </w:r>
          </w:p>
        </w:tc>
        <w:tc>
          <w:tcPr>
            <w:tcW w:w="3934" w:type="dxa"/>
            <w:tcBorders>
              <w:top w:val="nil"/>
              <w:left w:val="nil"/>
              <w:bottom w:val="nil"/>
              <w:right w:val="nil"/>
            </w:tcBorders>
            <w:shd w:val="clear" w:color="000000" w:fill="FFFFFF"/>
            <w:noWrap/>
            <w:vAlign w:val="center"/>
            <w:hideMark/>
          </w:tcPr>
          <w:p w14:paraId="224EF31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- 0418-MAS-2SP-08</w:t>
            </w:r>
          </w:p>
        </w:tc>
        <w:tc>
          <w:tcPr>
            <w:tcW w:w="2977" w:type="dxa"/>
            <w:tcBorders>
              <w:top w:val="nil"/>
              <w:left w:val="nil"/>
              <w:bottom w:val="nil"/>
              <w:right w:val="nil"/>
            </w:tcBorders>
            <w:shd w:val="clear" w:color="000000" w:fill="FFFFFF"/>
            <w:noWrap/>
            <w:vAlign w:val="center"/>
            <w:hideMark/>
          </w:tcPr>
          <w:p w14:paraId="49D130B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NELSON NONATO RICHENE RODRIGUES</w:t>
            </w:r>
          </w:p>
        </w:tc>
        <w:tc>
          <w:tcPr>
            <w:tcW w:w="1276" w:type="dxa"/>
            <w:tcBorders>
              <w:top w:val="nil"/>
              <w:left w:val="nil"/>
              <w:bottom w:val="nil"/>
              <w:right w:val="nil"/>
            </w:tcBorders>
            <w:shd w:val="clear" w:color="000000" w:fill="FFFFFF"/>
            <w:noWrap/>
            <w:vAlign w:val="center"/>
            <w:hideMark/>
          </w:tcPr>
          <w:p w14:paraId="7945E6F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03980359204</w:t>
            </w:r>
          </w:p>
        </w:tc>
        <w:tc>
          <w:tcPr>
            <w:tcW w:w="1056" w:type="dxa"/>
            <w:tcBorders>
              <w:top w:val="nil"/>
              <w:left w:val="nil"/>
              <w:bottom w:val="nil"/>
              <w:right w:val="nil"/>
            </w:tcBorders>
            <w:shd w:val="clear" w:color="000000" w:fill="FFFFFF"/>
            <w:noWrap/>
            <w:vAlign w:val="center"/>
            <w:hideMark/>
          </w:tcPr>
          <w:p w14:paraId="09BB7F4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84.414,10</w:t>
            </w:r>
          </w:p>
        </w:tc>
        <w:tc>
          <w:tcPr>
            <w:tcW w:w="928" w:type="dxa"/>
            <w:tcBorders>
              <w:top w:val="nil"/>
              <w:left w:val="nil"/>
              <w:bottom w:val="nil"/>
              <w:right w:val="nil"/>
            </w:tcBorders>
            <w:shd w:val="clear" w:color="000000" w:fill="FFFFFF"/>
            <w:noWrap/>
            <w:vAlign w:val="center"/>
            <w:hideMark/>
          </w:tcPr>
          <w:p w14:paraId="790FB5D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72EB4694" w14:textId="77777777" w:rsidTr="00594E21">
        <w:trPr>
          <w:trHeight w:val="240"/>
        </w:trPr>
        <w:tc>
          <w:tcPr>
            <w:tcW w:w="461" w:type="dxa"/>
            <w:tcBorders>
              <w:top w:val="nil"/>
              <w:left w:val="nil"/>
              <w:bottom w:val="nil"/>
              <w:right w:val="nil"/>
            </w:tcBorders>
            <w:shd w:val="clear" w:color="auto" w:fill="auto"/>
            <w:noWrap/>
            <w:vAlign w:val="bottom"/>
            <w:hideMark/>
          </w:tcPr>
          <w:p w14:paraId="0378B9A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1349</w:t>
            </w:r>
          </w:p>
        </w:tc>
        <w:tc>
          <w:tcPr>
            <w:tcW w:w="3934" w:type="dxa"/>
            <w:tcBorders>
              <w:top w:val="nil"/>
              <w:left w:val="nil"/>
              <w:bottom w:val="nil"/>
              <w:right w:val="nil"/>
            </w:tcBorders>
            <w:shd w:val="clear" w:color="000000" w:fill="FFFFFF"/>
            <w:noWrap/>
            <w:vAlign w:val="center"/>
            <w:hideMark/>
          </w:tcPr>
          <w:p w14:paraId="4977DCB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- 0501-MFA-4S-03</w:t>
            </w:r>
          </w:p>
        </w:tc>
        <w:tc>
          <w:tcPr>
            <w:tcW w:w="2977" w:type="dxa"/>
            <w:tcBorders>
              <w:top w:val="nil"/>
              <w:left w:val="nil"/>
              <w:bottom w:val="nil"/>
              <w:right w:val="nil"/>
            </w:tcBorders>
            <w:shd w:val="clear" w:color="000000" w:fill="FFFFFF"/>
            <w:noWrap/>
            <w:vAlign w:val="center"/>
            <w:hideMark/>
          </w:tcPr>
          <w:p w14:paraId="165C360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NESSRINE MOHAMAD MUSTAPHA</w:t>
            </w:r>
          </w:p>
        </w:tc>
        <w:tc>
          <w:tcPr>
            <w:tcW w:w="1276" w:type="dxa"/>
            <w:tcBorders>
              <w:top w:val="nil"/>
              <w:left w:val="nil"/>
              <w:bottom w:val="nil"/>
              <w:right w:val="nil"/>
            </w:tcBorders>
            <w:shd w:val="clear" w:color="000000" w:fill="FFFFFF"/>
            <w:noWrap/>
            <w:vAlign w:val="center"/>
            <w:hideMark/>
          </w:tcPr>
          <w:p w14:paraId="6A91453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01164077945</w:t>
            </w:r>
          </w:p>
        </w:tc>
        <w:tc>
          <w:tcPr>
            <w:tcW w:w="1056" w:type="dxa"/>
            <w:tcBorders>
              <w:top w:val="nil"/>
              <w:left w:val="nil"/>
              <w:bottom w:val="nil"/>
              <w:right w:val="nil"/>
            </w:tcBorders>
            <w:shd w:val="clear" w:color="000000" w:fill="FFFFFF"/>
            <w:noWrap/>
            <w:vAlign w:val="center"/>
            <w:hideMark/>
          </w:tcPr>
          <w:p w14:paraId="6219424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79.924,74</w:t>
            </w:r>
          </w:p>
        </w:tc>
        <w:tc>
          <w:tcPr>
            <w:tcW w:w="928" w:type="dxa"/>
            <w:tcBorders>
              <w:top w:val="nil"/>
              <w:left w:val="nil"/>
              <w:bottom w:val="nil"/>
              <w:right w:val="nil"/>
            </w:tcBorders>
            <w:shd w:val="clear" w:color="000000" w:fill="FFFFFF"/>
            <w:noWrap/>
            <w:vAlign w:val="center"/>
            <w:hideMark/>
          </w:tcPr>
          <w:p w14:paraId="7E1125F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01/12/2023</w:t>
            </w:r>
          </w:p>
        </w:tc>
      </w:tr>
      <w:tr w:rsidR="00670E97" w:rsidRPr="00670E97" w14:paraId="089087FE" w14:textId="77777777" w:rsidTr="00594E21">
        <w:trPr>
          <w:trHeight w:val="240"/>
        </w:trPr>
        <w:tc>
          <w:tcPr>
            <w:tcW w:w="461" w:type="dxa"/>
            <w:tcBorders>
              <w:top w:val="nil"/>
              <w:left w:val="nil"/>
              <w:bottom w:val="nil"/>
              <w:right w:val="nil"/>
            </w:tcBorders>
            <w:shd w:val="clear" w:color="auto" w:fill="auto"/>
            <w:noWrap/>
            <w:vAlign w:val="bottom"/>
            <w:hideMark/>
          </w:tcPr>
          <w:p w14:paraId="46FF9CB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1350</w:t>
            </w:r>
          </w:p>
        </w:tc>
        <w:tc>
          <w:tcPr>
            <w:tcW w:w="3934" w:type="dxa"/>
            <w:tcBorders>
              <w:top w:val="nil"/>
              <w:left w:val="nil"/>
              <w:bottom w:val="nil"/>
              <w:right w:val="nil"/>
            </w:tcBorders>
            <w:shd w:val="clear" w:color="000000" w:fill="FFFFFF"/>
            <w:noWrap/>
            <w:vAlign w:val="center"/>
            <w:hideMark/>
          </w:tcPr>
          <w:p w14:paraId="572C098C" w14:textId="77777777" w:rsidR="00670E97" w:rsidRPr="00321125" w:rsidRDefault="00670E97" w:rsidP="00670E97">
            <w:pPr>
              <w:rPr>
                <w:rFonts w:ascii="Open Sans" w:hAnsi="Open Sans"/>
                <w:color w:val="000000"/>
                <w:sz w:val="14"/>
                <w:lang w:val="it-IT"/>
                <w:rPrChange w:id="371"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372" w:author="Manassero Campello Advogados" w:date="2020-10-09T18:52:00Z">
                  <w:rPr>
                    <w:rFonts w:ascii="Open Sans" w:hAnsi="Open Sans"/>
                    <w:color w:val="000000"/>
                    <w:sz w:val="14"/>
                  </w:rPr>
                </w:rPrChange>
              </w:rPr>
              <w:t>CONDOMÍNIO PRESTIGE - BLOCO A - 0507-MFA-2SA-08</w:t>
            </w:r>
          </w:p>
        </w:tc>
        <w:tc>
          <w:tcPr>
            <w:tcW w:w="2977" w:type="dxa"/>
            <w:tcBorders>
              <w:top w:val="nil"/>
              <w:left w:val="nil"/>
              <w:bottom w:val="nil"/>
              <w:right w:val="nil"/>
            </w:tcBorders>
            <w:shd w:val="clear" w:color="000000" w:fill="FFFFFF"/>
            <w:noWrap/>
            <w:vAlign w:val="center"/>
            <w:hideMark/>
          </w:tcPr>
          <w:p w14:paraId="4F771D5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NESTOR ALFREDO CANETE</w:t>
            </w:r>
          </w:p>
        </w:tc>
        <w:tc>
          <w:tcPr>
            <w:tcW w:w="1276" w:type="dxa"/>
            <w:tcBorders>
              <w:top w:val="nil"/>
              <w:left w:val="nil"/>
              <w:bottom w:val="nil"/>
              <w:right w:val="nil"/>
            </w:tcBorders>
            <w:shd w:val="clear" w:color="000000" w:fill="FFFFFF"/>
            <w:noWrap/>
            <w:vAlign w:val="center"/>
            <w:hideMark/>
          </w:tcPr>
          <w:p w14:paraId="27AE935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F58260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69.279,06</w:t>
            </w:r>
          </w:p>
        </w:tc>
        <w:tc>
          <w:tcPr>
            <w:tcW w:w="928" w:type="dxa"/>
            <w:tcBorders>
              <w:top w:val="nil"/>
              <w:left w:val="nil"/>
              <w:bottom w:val="nil"/>
              <w:right w:val="nil"/>
            </w:tcBorders>
            <w:shd w:val="clear" w:color="000000" w:fill="FFFFFF"/>
            <w:noWrap/>
            <w:vAlign w:val="center"/>
            <w:hideMark/>
          </w:tcPr>
          <w:p w14:paraId="23B8EE0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22ED20B1" w14:textId="77777777" w:rsidTr="00594E21">
        <w:trPr>
          <w:trHeight w:val="240"/>
        </w:trPr>
        <w:tc>
          <w:tcPr>
            <w:tcW w:w="461" w:type="dxa"/>
            <w:tcBorders>
              <w:top w:val="nil"/>
              <w:left w:val="nil"/>
              <w:bottom w:val="nil"/>
              <w:right w:val="nil"/>
            </w:tcBorders>
            <w:shd w:val="clear" w:color="auto" w:fill="auto"/>
            <w:noWrap/>
            <w:vAlign w:val="bottom"/>
            <w:hideMark/>
          </w:tcPr>
          <w:p w14:paraId="2BBDE20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1351</w:t>
            </w:r>
          </w:p>
        </w:tc>
        <w:tc>
          <w:tcPr>
            <w:tcW w:w="3934" w:type="dxa"/>
            <w:tcBorders>
              <w:top w:val="nil"/>
              <w:left w:val="nil"/>
              <w:bottom w:val="nil"/>
              <w:right w:val="nil"/>
            </w:tcBorders>
            <w:shd w:val="clear" w:color="000000" w:fill="FFFFFF"/>
            <w:noWrap/>
            <w:vAlign w:val="center"/>
            <w:hideMark/>
          </w:tcPr>
          <w:p w14:paraId="2E942C3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- 1017-MFA-4S-03</w:t>
            </w:r>
          </w:p>
        </w:tc>
        <w:tc>
          <w:tcPr>
            <w:tcW w:w="2977" w:type="dxa"/>
            <w:tcBorders>
              <w:top w:val="nil"/>
              <w:left w:val="nil"/>
              <w:bottom w:val="nil"/>
              <w:right w:val="nil"/>
            </w:tcBorders>
            <w:shd w:val="clear" w:color="000000" w:fill="FFFFFF"/>
            <w:noWrap/>
            <w:vAlign w:val="center"/>
            <w:hideMark/>
          </w:tcPr>
          <w:p w14:paraId="056FEF8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NESTOR ENRIQUE PASTRANA</w:t>
            </w:r>
          </w:p>
        </w:tc>
        <w:tc>
          <w:tcPr>
            <w:tcW w:w="1276" w:type="dxa"/>
            <w:tcBorders>
              <w:top w:val="nil"/>
              <w:left w:val="nil"/>
              <w:bottom w:val="nil"/>
              <w:right w:val="nil"/>
            </w:tcBorders>
            <w:shd w:val="clear" w:color="000000" w:fill="FFFFFF"/>
            <w:noWrap/>
            <w:vAlign w:val="center"/>
            <w:hideMark/>
          </w:tcPr>
          <w:p w14:paraId="3244C97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3F18F4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8.815,32</w:t>
            </w:r>
          </w:p>
        </w:tc>
        <w:tc>
          <w:tcPr>
            <w:tcW w:w="928" w:type="dxa"/>
            <w:tcBorders>
              <w:top w:val="nil"/>
              <w:left w:val="nil"/>
              <w:bottom w:val="nil"/>
              <w:right w:val="nil"/>
            </w:tcBorders>
            <w:shd w:val="clear" w:color="000000" w:fill="FFFFFF"/>
            <w:noWrap/>
            <w:vAlign w:val="center"/>
            <w:hideMark/>
          </w:tcPr>
          <w:p w14:paraId="351287B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01/12/2020</w:t>
            </w:r>
          </w:p>
        </w:tc>
      </w:tr>
      <w:tr w:rsidR="00670E97" w:rsidRPr="00670E97" w14:paraId="504F97D2" w14:textId="77777777" w:rsidTr="00594E21">
        <w:trPr>
          <w:trHeight w:val="240"/>
        </w:trPr>
        <w:tc>
          <w:tcPr>
            <w:tcW w:w="461" w:type="dxa"/>
            <w:tcBorders>
              <w:top w:val="nil"/>
              <w:left w:val="nil"/>
              <w:bottom w:val="nil"/>
              <w:right w:val="nil"/>
            </w:tcBorders>
            <w:shd w:val="clear" w:color="auto" w:fill="auto"/>
            <w:noWrap/>
            <w:vAlign w:val="bottom"/>
            <w:hideMark/>
          </w:tcPr>
          <w:p w14:paraId="7E0BFC6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1352</w:t>
            </w:r>
          </w:p>
        </w:tc>
        <w:tc>
          <w:tcPr>
            <w:tcW w:w="3934" w:type="dxa"/>
            <w:tcBorders>
              <w:top w:val="nil"/>
              <w:left w:val="nil"/>
              <w:bottom w:val="nil"/>
              <w:right w:val="nil"/>
            </w:tcBorders>
            <w:shd w:val="clear" w:color="000000" w:fill="FFFFFF"/>
            <w:noWrap/>
            <w:vAlign w:val="center"/>
            <w:hideMark/>
          </w:tcPr>
          <w:p w14:paraId="2CDE7D3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- 0214-MAS-2SA-12</w:t>
            </w:r>
          </w:p>
        </w:tc>
        <w:tc>
          <w:tcPr>
            <w:tcW w:w="2977" w:type="dxa"/>
            <w:tcBorders>
              <w:top w:val="nil"/>
              <w:left w:val="nil"/>
              <w:bottom w:val="nil"/>
              <w:right w:val="nil"/>
            </w:tcBorders>
            <w:shd w:val="clear" w:color="000000" w:fill="FFFFFF"/>
            <w:noWrap/>
            <w:vAlign w:val="center"/>
            <w:hideMark/>
          </w:tcPr>
          <w:p w14:paraId="6E768E9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NEUZA CARDOZO DA COSTA OLIVEIRA</w:t>
            </w:r>
          </w:p>
        </w:tc>
        <w:tc>
          <w:tcPr>
            <w:tcW w:w="1276" w:type="dxa"/>
            <w:tcBorders>
              <w:top w:val="nil"/>
              <w:left w:val="nil"/>
              <w:bottom w:val="nil"/>
              <w:right w:val="nil"/>
            </w:tcBorders>
            <w:shd w:val="clear" w:color="000000" w:fill="FFFFFF"/>
            <w:noWrap/>
            <w:vAlign w:val="center"/>
            <w:hideMark/>
          </w:tcPr>
          <w:p w14:paraId="5549B22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98927566734</w:t>
            </w:r>
          </w:p>
        </w:tc>
        <w:tc>
          <w:tcPr>
            <w:tcW w:w="1056" w:type="dxa"/>
            <w:tcBorders>
              <w:top w:val="nil"/>
              <w:left w:val="nil"/>
              <w:bottom w:val="nil"/>
              <w:right w:val="nil"/>
            </w:tcBorders>
            <w:shd w:val="clear" w:color="000000" w:fill="FFFFFF"/>
            <w:noWrap/>
            <w:vAlign w:val="center"/>
            <w:hideMark/>
          </w:tcPr>
          <w:p w14:paraId="0744D7C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21.430,92</w:t>
            </w:r>
          </w:p>
        </w:tc>
        <w:tc>
          <w:tcPr>
            <w:tcW w:w="928" w:type="dxa"/>
            <w:tcBorders>
              <w:top w:val="nil"/>
              <w:left w:val="nil"/>
              <w:bottom w:val="nil"/>
              <w:right w:val="nil"/>
            </w:tcBorders>
            <w:shd w:val="clear" w:color="000000" w:fill="FFFFFF"/>
            <w:noWrap/>
            <w:vAlign w:val="center"/>
            <w:hideMark/>
          </w:tcPr>
          <w:p w14:paraId="771734C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70E97" w:rsidRPr="00670E97" w14:paraId="76BB86F7" w14:textId="77777777" w:rsidTr="00594E21">
        <w:trPr>
          <w:trHeight w:val="240"/>
        </w:trPr>
        <w:tc>
          <w:tcPr>
            <w:tcW w:w="461" w:type="dxa"/>
            <w:tcBorders>
              <w:top w:val="nil"/>
              <w:left w:val="nil"/>
              <w:bottom w:val="nil"/>
              <w:right w:val="nil"/>
            </w:tcBorders>
            <w:shd w:val="clear" w:color="auto" w:fill="auto"/>
            <w:noWrap/>
            <w:vAlign w:val="bottom"/>
            <w:hideMark/>
          </w:tcPr>
          <w:p w14:paraId="188026B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1353</w:t>
            </w:r>
          </w:p>
        </w:tc>
        <w:tc>
          <w:tcPr>
            <w:tcW w:w="3934" w:type="dxa"/>
            <w:tcBorders>
              <w:top w:val="nil"/>
              <w:left w:val="nil"/>
              <w:bottom w:val="nil"/>
              <w:right w:val="nil"/>
            </w:tcBorders>
            <w:shd w:val="clear" w:color="000000" w:fill="FFFFFF"/>
            <w:noWrap/>
            <w:vAlign w:val="center"/>
            <w:hideMark/>
          </w:tcPr>
          <w:p w14:paraId="0758E7C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- 0201-MFA-4S-07</w:t>
            </w:r>
          </w:p>
        </w:tc>
        <w:tc>
          <w:tcPr>
            <w:tcW w:w="2977" w:type="dxa"/>
            <w:tcBorders>
              <w:top w:val="nil"/>
              <w:left w:val="nil"/>
              <w:bottom w:val="nil"/>
              <w:right w:val="nil"/>
            </w:tcBorders>
            <w:shd w:val="clear" w:color="000000" w:fill="FFFFFF"/>
            <w:noWrap/>
            <w:vAlign w:val="center"/>
            <w:hideMark/>
          </w:tcPr>
          <w:p w14:paraId="78C0C62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NICHAEL OCCHI RAMOS DE SOUZA</w:t>
            </w:r>
          </w:p>
        </w:tc>
        <w:tc>
          <w:tcPr>
            <w:tcW w:w="1276" w:type="dxa"/>
            <w:tcBorders>
              <w:top w:val="nil"/>
              <w:left w:val="nil"/>
              <w:bottom w:val="nil"/>
              <w:right w:val="nil"/>
            </w:tcBorders>
            <w:shd w:val="clear" w:color="000000" w:fill="FFFFFF"/>
            <w:noWrap/>
            <w:vAlign w:val="center"/>
            <w:hideMark/>
          </w:tcPr>
          <w:p w14:paraId="167FF3C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04398261958</w:t>
            </w:r>
          </w:p>
        </w:tc>
        <w:tc>
          <w:tcPr>
            <w:tcW w:w="1056" w:type="dxa"/>
            <w:tcBorders>
              <w:top w:val="nil"/>
              <w:left w:val="nil"/>
              <w:bottom w:val="nil"/>
              <w:right w:val="nil"/>
            </w:tcBorders>
            <w:shd w:val="clear" w:color="000000" w:fill="FFFFFF"/>
            <w:noWrap/>
            <w:vAlign w:val="center"/>
            <w:hideMark/>
          </w:tcPr>
          <w:p w14:paraId="45B9140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20.834,52</w:t>
            </w:r>
          </w:p>
        </w:tc>
        <w:tc>
          <w:tcPr>
            <w:tcW w:w="928" w:type="dxa"/>
            <w:tcBorders>
              <w:top w:val="nil"/>
              <w:left w:val="nil"/>
              <w:bottom w:val="nil"/>
              <w:right w:val="nil"/>
            </w:tcBorders>
            <w:shd w:val="clear" w:color="000000" w:fill="FFFFFF"/>
            <w:noWrap/>
            <w:vAlign w:val="center"/>
            <w:hideMark/>
          </w:tcPr>
          <w:p w14:paraId="68433E5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01/11/2021</w:t>
            </w:r>
          </w:p>
        </w:tc>
      </w:tr>
      <w:tr w:rsidR="00670E97" w:rsidRPr="00670E97" w14:paraId="6DFA2588" w14:textId="77777777" w:rsidTr="00594E21">
        <w:trPr>
          <w:trHeight w:val="240"/>
        </w:trPr>
        <w:tc>
          <w:tcPr>
            <w:tcW w:w="461" w:type="dxa"/>
            <w:tcBorders>
              <w:top w:val="nil"/>
              <w:left w:val="nil"/>
              <w:bottom w:val="nil"/>
              <w:right w:val="nil"/>
            </w:tcBorders>
            <w:shd w:val="clear" w:color="auto" w:fill="auto"/>
            <w:noWrap/>
            <w:vAlign w:val="bottom"/>
            <w:hideMark/>
          </w:tcPr>
          <w:p w14:paraId="1335992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1354</w:t>
            </w:r>
          </w:p>
        </w:tc>
        <w:tc>
          <w:tcPr>
            <w:tcW w:w="3934" w:type="dxa"/>
            <w:tcBorders>
              <w:top w:val="nil"/>
              <w:left w:val="nil"/>
              <w:bottom w:val="nil"/>
              <w:right w:val="nil"/>
            </w:tcBorders>
            <w:shd w:val="clear" w:color="000000" w:fill="FFFFFF"/>
            <w:noWrap/>
            <w:vAlign w:val="center"/>
            <w:hideMark/>
          </w:tcPr>
          <w:p w14:paraId="0A407A4E" w14:textId="77777777" w:rsidR="00670E97" w:rsidRPr="00321125" w:rsidRDefault="00670E97" w:rsidP="00670E97">
            <w:pPr>
              <w:rPr>
                <w:rFonts w:ascii="Open Sans" w:hAnsi="Open Sans"/>
                <w:color w:val="000000"/>
                <w:sz w:val="14"/>
                <w:lang w:val="it-IT"/>
                <w:rPrChange w:id="373"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374" w:author="Manassero Campello Advogados" w:date="2020-10-09T18:52:00Z">
                  <w:rPr>
                    <w:rFonts w:ascii="Open Sans" w:hAnsi="Open Sans"/>
                    <w:color w:val="000000"/>
                    <w:sz w:val="14"/>
                  </w:rPr>
                </w:rPrChange>
              </w:rPr>
              <w:t>CONDOMÍNIO PRESTIGE - BLOCO A - 0605-MFA-2SA-05</w:t>
            </w:r>
          </w:p>
        </w:tc>
        <w:tc>
          <w:tcPr>
            <w:tcW w:w="2977" w:type="dxa"/>
            <w:tcBorders>
              <w:top w:val="nil"/>
              <w:left w:val="nil"/>
              <w:bottom w:val="nil"/>
              <w:right w:val="nil"/>
            </w:tcBorders>
            <w:shd w:val="clear" w:color="000000" w:fill="FFFFFF"/>
            <w:noWrap/>
            <w:vAlign w:val="center"/>
            <w:hideMark/>
          </w:tcPr>
          <w:p w14:paraId="66A0CAB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NICOLAS ANDRES BYCZKO</w:t>
            </w:r>
          </w:p>
        </w:tc>
        <w:tc>
          <w:tcPr>
            <w:tcW w:w="1276" w:type="dxa"/>
            <w:tcBorders>
              <w:top w:val="nil"/>
              <w:left w:val="nil"/>
              <w:bottom w:val="nil"/>
              <w:right w:val="nil"/>
            </w:tcBorders>
            <w:shd w:val="clear" w:color="000000" w:fill="FFFFFF"/>
            <w:noWrap/>
            <w:vAlign w:val="center"/>
            <w:hideMark/>
          </w:tcPr>
          <w:p w14:paraId="418DBA2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52B44A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26.529,49</w:t>
            </w:r>
          </w:p>
        </w:tc>
        <w:tc>
          <w:tcPr>
            <w:tcW w:w="928" w:type="dxa"/>
            <w:tcBorders>
              <w:top w:val="nil"/>
              <w:left w:val="nil"/>
              <w:bottom w:val="nil"/>
              <w:right w:val="nil"/>
            </w:tcBorders>
            <w:shd w:val="clear" w:color="000000" w:fill="FFFFFF"/>
            <w:noWrap/>
            <w:vAlign w:val="center"/>
            <w:hideMark/>
          </w:tcPr>
          <w:p w14:paraId="17F6B13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70E97" w:rsidRPr="00670E97" w14:paraId="12CC1CAC" w14:textId="77777777" w:rsidTr="00594E21">
        <w:trPr>
          <w:trHeight w:val="240"/>
        </w:trPr>
        <w:tc>
          <w:tcPr>
            <w:tcW w:w="461" w:type="dxa"/>
            <w:tcBorders>
              <w:top w:val="nil"/>
              <w:left w:val="nil"/>
              <w:bottom w:val="nil"/>
              <w:right w:val="nil"/>
            </w:tcBorders>
            <w:shd w:val="clear" w:color="auto" w:fill="auto"/>
            <w:noWrap/>
            <w:vAlign w:val="bottom"/>
            <w:hideMark/>
          </w:tcPr>
          <w:p w14:paraId="307ED15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1355</w:t>
            </w:r>
          </w:p>
        </w:tc>
        <w:tc>
          <w:tcPr>
            <w:tcW w:w="3934" w:type="dxa"/>
            <w:tcBorders>
              <w:top w:val="nil"/>
              <w:left w:val="nil"/>
              <w:bottom w:val="nil"/>
              <w:right w:val="nil"/>
            </w:tcBorders>
            <w:shd w:val="clear" w:color="000000" w:fill="FFFFFF"/>
            <w:noWrap/>
            <w:vAlign w:val="center"/>
            <w:hideMark/>
          </w:tcPr>
          <w:p w14:paraId="0C319EB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- 0117-MFA-2SP-02</w:t>
            </w:r>
          </w:p>
        </w:tc>
        <w:tc>
          <w:tcPr>
            <w:tcW w:w="2977" w:type="dxa"/>
            <w:tcBorders>
              <w:top w:val="nil"/>
              <w:left w:val="nil"/>
              <w:bottom w:val="nil"/>
              <w:right w:val="nil"/>
            </w:tcBorders>
            <w:shd w:val="clear" w:color="000000" w:fill="FFFFFF"/>
            <w:noWrap/>
            <w:vAlign w:val="center"/>
            <w:hideMark/>
          </w:tcPr>
          <w:p w14:paraId="66A1CCF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NILDA BEATRIZ LEZCANO VALIENTE</w:t>
            </w:r>
          </w:p>
        </w:tc>
        <w:tc>
          <w:tcPr>
            <w:tcW w:w="1276" w:type="dxa"/>
            <w:tcBorders>
              <w:top w:val="nil"/>
              <w:left w:val="nil"/>
              <w:bottom w:val="nil"/>
              <w:right w:val="nil"/>
            </w:tcBorders>
            <w:shd w:val="clear" w:color="000000" w:fill="FFFFFF"/>
            <w:noWrap/>
            <w:vAlign w:val="center"/>
            <w:hideMark/>
          </w:tcPr>
          <w:p w14:paraId="6840B8F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605573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91.579,52</w:t>
            </w:r>
          </w:p>
        </w:tc>
        <w:tc>
          <w:tcPr>
            <w:tcW w:w="928" w:type="dxa"/>
            <w:tcBorders>
              <w:top w:val="nil"/>
              <w:left w:val="nil"/>
              <w:bottom w:val="nil"/>
              <w:right w:val="nil"/>
            </w:tcBorders>
            <w:shd w:val="clear" w:color="000000" w:fill="FFFFFF"/>
            <w:noWrap/>
            <w:vAlign w:val="center"/>
            <w:hideMark/>
          </w:tcPr>
          <w:p w14:paraId="65EEBCC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59F98A6D" w14:textId="77777777" w:rsidTr="00594E21">
        <w:trPr>
          <w:trHeight w:val="240"/>
        </w:trPr>
        <w:tc>
          <w:tcPr>
            <w:tcW w:w="461" w:type="dxa"/>
            <w:tcBorders>
              <w:top w:val="nil"/>
              <w:left w:val="nil"/>
              <w:bottom w:val="nil"/>
              <w:right w:val="nil"/>
            </w:tcBorders>
            <w:shd w:val="clear" w:color="auto" w:fill="auto"/>
            <w:noWrap/>
            <w:vAlign w:val="bottom"/>
            <w:hideMark/>
          </w:tcPr>
          <w:p w14:paraId="3B749CD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1356</w:t>
            </w:r>
          </w:p>
        </w:tc>
        <w:tc>
          <w:tcPr>
            <w:tcW w:w="3934" w:type="dxa"/>
            <w:tcBorders>
              <w:top w:val="nil"/>
              <w:left w:val="nil"/>
              <w:bottom w:val="nil"/>
              <w:right w:val="nil"/>
            </w:tcBorders>
            <w:shd w:val="clear" w:color="000000" w:fill="FFFFFF"/>
            <w:noWrap/>
            <w:vAlign w:val="center"/>
            <w:hideMark/>
          </w:tcPr>
          <w:p w14:paraId="03B0EFD2" w14:textId="77777777" w:rsidR="00670E97" w:rsidRPr="00321125" w:rsidRDefault="00670E97" w:rsidP="00670E97">
            <w:pPr>
              <w:rPr>
                <w:rFonts w:ascii="Open Sans" w:hAnsi="Open Sans"/>
                <w:color w:val="000000"/>
                <w:sz w:val="14"/>
                <w:lang w:val="it-IT"/>
                <w:rPrChange w:id="375"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376" w:author="Manassero Campello Advogados" w:date="2020-10-09T18:52:00Z">
                  <w:rPr>
                    <w:rFonts w:ascii="Open Sans" w:hAnsi="Open Sans"/>
                    <w:color w:val="000000"/>
                    <w:sz w:val="14"/>
                  </w:rPr>
                </w:rPrChange>
              </w:rPr>
              <w:t>CONDOMÍNIO PRESTIGE - BLOCO A - 0817-MFA-2SA-12</w:t>
            </w:r>
          </w:p>
        </w:tc>
        <w:tc>
          <w:tcPr>
            <w:tcW w:w="2977" w:type="dxa"/>
            <w:tcBorders>
              <w:top w:val="nil"/>
              <w:left w:val="nil"/>
              <w:bottom w:val="nil"/>
              <w:right w:val="nil"/>
            </w:tcBorders>
            <w:shd w:val="clear" w:color="000000" w:fill="FFFFFF"/>
            <w:noWrap/>
            <w:vAlign w:val="center"/>
            <w:hideMark/>
          </w:tcPr>
          <w:p w14:paraId="35ED025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NILDA FELISA VENIALGO DE SERAFINI</w:t>
            </w:r>
          </w:p>
        </w:tc>
        <w:tc>
          <w:tcPr>
            <w:tcW w:w="1276" w:type="dxa"/>
            <w:tcBorders>
              <w:top w:val="nil"/>
              <w:left w:val="nil"/>
              <w:bottom w:val="nil"/>
              <w:right w:val="nil"/>
            </w:tcBorders>
            <w:shd w:val="clear" w:color="000000" w:fill="FFFFFF"/>
            <w:noWrap/>
            <w:vAlign w:val="center"/>
            <w:hideMark/>
          </w:tcPr>
          <w:p w14:paraId="608070A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70641173121</w:t>
            </w:r>
          </w:p>
        </w:tc>
        <w:tc>
          <w:tcPr>
            <w:tcW w:w="1056" w:type="dxa"/>
            <w:tcBorders>
              <w:top w:val="nil"/>
              <w:left w:val="nil"/>
              <w:bottom w:val="nil"/>
              <w:right w:val="nil"/>
            </w:tcBorders>
            <w:shd w:val="clear" w:color="000000" w:fill="FFFFFF"/>
            <w:noWrap/>
            <w:vAlign w:val="center"/>
            <w:hideMark/>
          </w:tcPr>
          <w:p w14:paraId="3A6F238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55.288,32</w:t>
            </w:r>
          </w:p>
        </w:tc>
        <w:tc>
          <w:tcPr>
            <w:tcW w:w="928" w:type="dxa"/>
            <w:tcBorders>
              <w:top w:val="nil"/>
              <w:left w:val="nil"/>
              <w:bottom w:val="nil"/>
              <w:right w:val="nil"/>
            </w:tcBorders>
            <w:shd w:val="clear" w:color="000000" w:fill="FFFFFF"/>
            <w:noWrap/>
            <w:vAlign w:val="center"/>
            <w:hideMark/>
          </w:tcPr>
          <w:p w14:paraId="54B25F2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378B30E9" w14:textId="77777777" w:rsidTr="00594E21">
        <w:trPr>
          <w:trHeight w:val="240"/>
        </w:trPr>
        <w:tc>
          <w:tcPr>
            <w:tcW w:w="461" w:type="dxa"/>
            <w:tcBorders>
              <w:top w:val="nil"/>
              <w:left w:val="nil"/>
              <w:bottom w:val="nil"/>
              <w:right w:val="nil"/>
            </w:tcBorders>
            <w:shd w:val="clear" w:color="auto" w:fill="auto"/>
            <w:noWrap/>
            <w:vAlign w:val="bottom"/>
            <w:hideMark/>
          </w:tcPr>
          <w:p w14:paraId="55404BF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1357</w:t>
            </w:r>
          </w:p>
        </w:tc>
        <w:tc>
          <w:tcPr>
            <w:tcW w:w="3934" w:type="dxa"/>
            <w:tcBorders>
              <w:top w:val="nil"/>
              <w:left w:val="nil"/>
              <w:bottom w:val="nil"/>
              <w:right w:val="nil"/>
            </w:tcBorders>
            <w:shd w:val="clear" w:color="000000" w:fill="FFFFFF"/>
            <w:noWrap/>
            <w:vAlign w:val="center"/>
            <w:hideMark/>
          </w:tcPr>
          <w:p w14:paraId="1EAF30C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- 0208-MAS-2SA-10</w:t>
            </w:r>
          </w:p>
        </w:tc>
        <w:tc>
          <w:tcPr>
            <w:tcW w:w="2977" w:type="dxa"/>
            <w:tcBorders>
              <w:top w:val="nil"/>
              <w:left w:val="nil"/>
              <w:bottom w:val="nil"/>
              <w:right w:val="nil"/>
            </w:tcBorders>
            <w:shd w:val="clear" w:color="000000" w:fill="FFFFFF"/>
            <w:noWrap/>
            <w:vAlign w:val="center"/>
            <w:hideMark/>
          </w:tcPr>
          <w:p w14:paraId="41EFFBC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NILDA GRACIELA GALEANO DE LOPEZ</w:t>
            </w:r>
          </w:p>
        </w:tc>
        <w:tc>
          <w:tcPr>
            <w:tcW w:w="1276" w:type="dxa"/>
            <w:tcBorders>
              <w:top w:val="nil"/>
              <w:left w:val="nil"/>
              <w:bottom w:val="nil"/>
              <w:right w:val="nil"/>
            </w:tcBorders>
            <w:shd w:val="clear" w:color="000000" w:fill="FFFFFF"/>
            <w:noWrap/>
            <w:vAlign w:val="center"/>
            <w:hideMark/>
          </w:tcPr>
          <w:p w14:paraId="2E9B73F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CBD713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16.832,86</w:t>
            </w:r>
          </w:p>
        </w:tc>
        <w:tc>
          <w:tcPr>
            <w:tcW w:w="928" w:type="dxa"/>
            <w:tcBorders>
              <w:top w:val="nil"/>
              <w:left w:val="nil"/>
              <w:bottom w:val="nil"/>
              <w:right w:val="nil"/>
            </w:tcBorders>
            <w:shd w:val="clear" w:color="000000" w:fill="FFFFFF"/>
            <w:noWrap/>
            <w:vAlign w:val="center"/>
            <w:hideMark/>
          </w:tcPr>
          <w:p w14:paraId="2AAC858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70E97" w:rsidRPr="00670E97" w14:paraId="50C7650C" w14:textId="77777777" w:rsidTr="00594E21">
        <w:trPr>
          <w:trHeight w:val="240"/>
        </w:trPr>
        <w:tc>
          <w:tcPr>
            <w:tcW w:w="461" w:type="dxa"/>
            <w:tcBorders>
              <w:top w:val="nil"/>
              <w:left w:val="nil"/>
              <w:bottom w:val="nil"/>
              <w:right w:val="nil"/>
            </w:tcBorders>
            <w:shd w:val="clear" w:color="auto" w:fill="auto"/>
            <w:noWrap/>
            <w:vAlign w:val="bottom"/>
            <w:hideMark/>
          </w:tcPr>
          <w:p w14:paraId="71E01C3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1358</w:t>
            </w:r>
          </w:p>
        </w:tc>
        <w:tc>
          <w:tcPr>
            <w:tcW w:w="3934" w:type="dxa"/>
            <w:tcBorders>
              <w:top w:val="nil"/>
              <w:left w:val="nil"/>
              <w:bottom w:val="nil"/>
              <w:right w:val="nil"/>
            </w:tcBorders>
            <w:shd w:val="clear" w:color="000000" w:fill="FFFFFF"/>
            <w:noWrap/>
            <w:vAlign w:val="center"/>
            <w:hideMark/>
          </w:tcPr>
          <w:p w14:paraId="3DA6F49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- 0417-MFA-2SP-07</w:t>
            </w:r>
          </w:p>
        </w:tc>
        <w:tc>
          <w:tcPr>
            <w:tcW w:w="2977" w:type="dxa"/>
            <w:tcBorders>
              <w:top w:val="nil"/>
              <w:left w:val="nil"/>
              <w:bottom w:val="nil"/>
              <w:right w:val="nil"/>
            </w:tcBorders>
            <w:shd w:val="clear" w:color="000000" w:fill="FFFFFF"/>
            <w:noWrap/>
            <w:vAlign w:val="center"/>
            <w:hideMark/>
          </w:tcPr>
          <w:p w14:paraId="490349C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NILDO FÁBIO DE SOUZA</w:t>
            </w:r>
          </w:p>
        </w:tc>
        <w:tc>
          <w:tcPr>
            <w:tcW w:w="1276" w:type="dxa"/>
            <w:tcBorders>
              <w:top w:val="nil"/>
              <w:left w:val="nil"/>
              <w:bottom w:val="nil"/>
              <w:right w:val="nil"/>
            </w:tcBorders>
            <w:shd w:val="clear" w:color="000000" w:fill="FFFFFF"/>
            <w:noWrap/>
            <w:vAlign w:val="center"/>
            <w:hideMark/>
          </w:tcPr>
          <w:p w14:paraId="1E33601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02695779984</w:t>
            </w:r>
          </w:p>
        </w:tc>
        <w:tc>
          <w:tcPr>
            <w:tcW w:w="1056" w:type="dxa"/>
            <w:tcBorders>
              <w:top w:val="nil"/>
              <w:left w:val="nil"/>
              <w:bottom w:val="nil"/>
              <w:right w:val="nil"/>
            </w:tcBorders>
            <w:shd w:val="clear" w:color="000000" w:fill="FFFFFF"/>
            <w:noWrap/>
            <w:vAlign w:val="center"/>
            <w:hideMark/>
          </w:tcPr>
          <w:p w14:paraId="33F94C2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11.358,65</w:t>
            </w:r>
          </w:p>
        </w:tc>
        <w:tc>
          <w:tcPr>
            <w:tcW w:w="928" w:type="dxa"/>
            <w:tcBorders>
              <w:top w:val="nil"/>
              <w:left w:val="nil"/>
              <w:bottom w:val="nil"/>
              <w:right w:val="nil"/>
            </w:tcBorders>
            <w:shd w:val="clear" w:color="000000" w:fill="FFFFFF"/>
            <w:noWrap/>
            <w:vAlign w:val="center"/>
            <w:hideMark/>
          </w:tcPr>
          <w:p w14:paraId="7DEB8E8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01/02/2021</w:t>
            </w:r>
          </w:p>
        </w:tc>
      </w:tr>
      <w:tr w:rsidR="00670E97" w:rsidRPr="00670E97" w14:paraId="711023C4" w14:textId="77777777" w:rsidTr="00594E21">
        <w:trPr>
          <w:trHeight w:val="240"/>
        </w:trPr>
        <w:tc>
          <w:tcPr>
            <w:tcW w:w="461" w:type="dxa"/>
            <w:tcBorders>
              <w:top w:val="nil"/>
              <w:left w:val="nil"/>
              <w:bottom w:val="nil"/>
              <w:right w:val="nil"/>
            </w:tcBorders>
            <w:shd w:val="clear" w:color="auto" w:fill="auto"/>
            <w:noWrap/>
            <w:vAlign w:val="bottom"/>
            <w:hideMark/>
          </w:tcPr>
          <w:p w14:paraId="0C7C6A6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1359</w:t>
            </w:r>
          </w:p>
        </w:tc>
        <w:tc>
          <w:tcPr>
            <w:tcW w:w="3934" w:type="dxa"/>
            <w:tcBorders>
              <w:top w:val="nil"/>
              <w:left w:val="nil"/>
              <w:bottom w:val="nil"/>
              <w:right w:val="nil"/>
            </w:tcBorders>
            <w:shd w:val="clear" w:color="000000" w:fill="FFFFFF"/>
            <w:noWrap/>
            <w:vAlign w:val="center"/>
            <w:hideMark/>
          </w:tcPr>
          <w:p w14:paraId="1C09F018" w14:textId="77777777" w:rsidR="00670E97" w:rsidRPr="00321125" w:rsidRDefault="00670E97" w:rsidP="00670E97">
            <w:pPr>
              <w:rPr>
                <w:rFonts w:ascii="Open Sans" w:hAnsi="Open Sans"/>
                <w:color w:val="000000"/>
                <w:sz w:val="14"/>
                <w:lang w:val="it-IT"/>
                <w:rPrChange w:id="377"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378" w:author="Manassero Campello Advogados" w:date="2020-10-09T18:52:00Z">
                  <w:rPr>
                    <w:rFonts w:ascii="Open Sans" w:hAnsi="Open Sans"/>
                    <w:color w:val="000000"/>
                    <w:sz w:val="14"/>
                  </w:rPr>
                </w:rPrChange>
              </w:rPr>
              <w:t>CONDOMÍNIO PRESTIGE - BLOCO A - 0807-MFA-2SA-12</w:t>
            </w:r>
          </w:p>
        </w:tc>
        <w:tc>
          <w:tcPr>
            <w:tcW w:w="2977" w:type="dxa"/>
            <w:tcBorders>
              <w:top w:val="nil"/>
              <w:left w:val="nil"/>
              <w:bottom w:val="nil"/>
              <w:right w:val="nil"/>
            </w:tcBorders>
            <w:shd w:val="clear" w:color="000000" w:fill="FFFFFF"/>
            <w:noWrap/>
            <w:vAlign w:val="center"/>
            <w:hideMark/>
          </w:tcPr>
          <w:p w14:paraId="444C8EE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NILVA STREY BUSSLER</w:t>
            </w:r>
          </w:p>
        </w:tc>
        <w:tc>
          <w:tcPr>
            <w:tcW w:w="1276" w:type="dxa"/>
            <w:tcBorders>
              <w:top w:val="nil"/>
              <w:left w:val="nil"/>
              <w:bottom w:val="nil"/>
              <w:right w:val="nil"/>
            </w:tcBorders>
            <w:shd w:val="clear" w:color="000000" w:fill="FFFFFF"/>
            <w:noWrap/>
            <w:vAlign w:val="center"/>
            <w:hideMark/>
          </w:tcPr>
          <w:p w14:paraId="4813FB8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70605874034</w:t>
            </w:r>
          </w:p>
        </w:tc>
        <w:tc>
          <w:tcPr>
            <w:tcW w:w="1056" w:type="dxa"/>
            <w:tcBorders>
              <w:top w:val="nil"/>
              <w:left w:val="nil"/>
              <w:bottom w:val="nil"/>
              <w:right w:val="nil"/>
            </w:tcBorders>
            <w:shd w:val="clear" w:color="000000" w:fill="FFFFFF"/>
            <w:noWrap/>
            <w:vAlign w:val="center"/>
            <w:hideMark/>
          </w:tcPr>
          <w:p w14:paraId="41A462C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41.744,97</w:t>
            </w:r>
          </w:p>
        </w:tc>
        <w:tc>
          <w:tcPr>
            <w:tcW w:w="928" w:type="dxa"/>
            <w:tcBorders>
              <w:top w:val="nil"/>
              <w:left w:val="nil"/>
              <w:bottom w:val="nil"/>
              <w:right w:val="nil"/>
            </w:tcBorders>
            <w:shd w:val="clear" w:color="000000" w:fill="FFFFFF"/>
            <w:noWrap/>
            <w:vAlign w:val="center"/>
            <w:hideMark/>
          </w:tcPr>
          <w:p w14:paraId="5A6F0B4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70E97" w:rsidRPr="00670E97" w14:paraId="296A8FA8" w14:textId="77777777" w:rsidTr="00594E21">
        <w:trPr>
          <w:trHeight w:val="240"/>
        </w:trPr>
        <w:tc>
          <w:tcPr>
            <w:tcW w:w="461" w:type="dxa"/>
            <w:tcBorders>
              <w:top w:val="nil"/>
              <w:left w:val="nil"/>
              <w:bottom w:val="nil"/>
              <w:right w:val="nil"/>
            </w:tcBorders>
            <w:shd w:val="clear" w:color="auto" w:fill="auto"/>
            <w:noWrap/>
            <w:vAlign w:val="bottom"/>
            <w:hideMark/>
          </w:tcPr>
          <w:p w14:paraId="1338FDE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1360</w:t>
            </w:r>
          </w:p>
        </w:tc>
        <w:tc>
          <w:tcPr>
            <w:tcW w:w="3934" w:type="dxa"/>
            <w:tcBorders>
              <w:top w:val="nil"/>
              <w:left w:val="nil"/>
              <w:bottom w:val="nil"/>
              <w:right w:val="nil"/>
            </w:tcBorders>
            <w:shd w:val="clear" w:color="000000" w:fill="FFFFFF"/>
            <w:noWrap/>
            <w:vAlign w:val="center"/>
            <w:hideMark/>
          </w:tcPr>
          <w:p w14:paraId="0C716FB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- 0612-MAS-4S-06</w:t>
            </w:r>
          </w:p>
        </w:tc>
        <w:tc>
          <w:tcPr>
            <w:tcW w:w="2977" w:type="dxa"/>
            <w:tcBorders>
              <w:top w:val="nil"/>
              <w:left w:val="nil"/>
              <w:bottom w:val="nil"/>
              <w:right w:val="nil"/>
            </w:tcBorders>
            <w:shd w:val="clear" w:color="000000" w:fill="FFFFFF"/>
            <w:noWrap/>
            <w:vAlign w:val="center"/>
            <w:hideMark/>
          </w:tcPr>
          <w:p w14:paraId="76D8AA4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NIRLEI CORRÊA PASSARELA</w:t>
            </w:r>
          </w:p>
        </w:tc>
        <w:tc>
          <w:tcPr>
            <w:tcW w:w="1276" w:type="dxa"/>
            <w:tcBorders>
              <w:top w:val="nil"/>
              <w:left w:val="nil"/>
              <w:bottom w:val="nil"/>
              <w:right w:val="nil"/>
            </w:tcBorders>
            <w:shd w:val="clear" w:color="000000" w:fill="FFFFFF"/>
            <w:noWrap/>
            <w:vAlign w:val="center"/>
            <w:hideMark/>
          </w:tcPr>
          <w:p w14:paraId="7109795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00675228905</w:t>
            </w:r>
          </w:p>
        </w:tc>
        <w:tc>
          <w:tcPr>
            <w:tcW w:w="1056" w:type="dxa"/>
            <w:tcBorders>
              <w:top w:val="nil"/>
              <w:left w:val="nil"/>
              <w:bottom w:val="nil"/>
              <w:right w:val="nil"/>
            </w:tcBorders>
            <w:shd w:val="clear" w:color="000000" w:fill="FFFFFF"/>
            <w:noWrap/>
            <w:vAlign w:val="center"/>
            <w:hideMark/>
          </w:tcPr>
          <w:p w14:paraId="1380580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93.124,53</w:t>
            </w:r>
          </w:p>
        </w:tc>
        <w:tc>
          <w:tcPr>
            <w:tcW w:w="928" w:type="dxa"/>
            <w:tcBorders>
              <w:top w:val="nil"/>
              <w:left w:val="nil"/>
              <w:bottom w:val="nil"/>
              <w:right w:val="nil"/>
            </w:tcBorders>
            <w:shd w:val="clear" w:color="000000" w:fill="FFFFFF"/>
            <w:noWrap/>
            <w:vAlign w:val="center"/>
            <w:hideMark/>
          </w:tcPr>
          <w:p w14:paraId="3DBD7CD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4C3D924D" w14:textId="77777777" w:rsidTr="00594E21">
        <w:trPr>
          <w:trHeight w:val="240"/>
        </w:trPr>
        <w:tc>
          <w:tcPr>
            <w:tcW w:w="461" w:type="dxa"/>
            <w:tcBorders>
              <w:top w:val="nil"/>
              <w:left w:val="nil"/>
              <w:bottom w:val="nil"/>
              <w:right w:val="nil"/>
            </w:tcBorders>
            <w:shd w:val="clear" w:color="auto" w:fill="auto"/>
            <w:noWrap/>
            <w:vAlign w:val="bottom"/>
            <w:hideMark/>
          </w:tcPr>
          <w:p w14:paraId="7815F42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1361</w:t>
            </w:r>
          </w:p>
        </w:tc>
        <w:tc>
          <w:tcPr>
            <w:tcW w:w="3934" w:type="dxa"/>
            <w:tcBorders>
              <w:top w:val="nil"/>
              <w:left w:val="nil"/>
              <w:bottom w:val="nil"/>
              <w:right w:val="nil"/>
            </w:tcBorders>
            <w:shd w:val="clear" w:color="000000" w:fill="FFFFFF"/>
            <w:noWrap/>
            <w:vAlign w:val="center"/>
            <w:hideMark/>
          </w:tcPr>
          <w:p w14:paraId="7D453B8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- 1210-COB-07</w:t>
            </w:r>
          </w:p>
        </w:tc>
        <w:tc>
          <w:tcPr>
            <w:tcW w:w="2977" w:type="dxa"/>
            <w:tcBorders>
              <w:top w:val="nil"/>
              <w:left w:val="nil"/>
              <w:bottom w:val="nil"/>
              <w:right w:val="nil"/>
            </w:tcBorders>
            <w:shd w:val="clear" w:color="000000" w:fill="FFFFFF"/>
            <w:noWrap/>
            <w:vAlign w:val="center"/>
            <w:hideMark/>
          </w:tcPr>
          <w:p w14:paraId="6408F06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NOELI TEREZINHA VENDRAMIN</w:t>
            </w:r>
          </w:p>
        </w:tc>
        <w:tc>
          <w:tcPr>
            <w:tcW w:w="1276" w:type="dxa"/>
            <w:tcBorders>
              <w:top w:val="nil"/>
              <w:left w:val="nil"/>
              <w:bottom w:val="nil"/>
              <w:right w:val="nil"/>
            </w:tcBorders>
            <w:shd w:val="clear" w:color="000000" w:fill="FFFFFF"/>
            <w:noWrap/>
            <w:vAlign w:val="center"/>
            <w:hideMark/>
          </w:tcPr>
          <w:p w14:paraId="45FC455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18690157972</w:t>
            </w:r>
          </w:p>
        </w:tc>
        <w:tc>
          <w:tcPr>
            <w:tcW w:w="1056" w:type="dxa"/>
            <w:tcBorders>
              <w:top w:val="nil"/>
              <w:left w:val="nil"/>
              <w:bottom w:val="nil"/>
              <w:right w:val="nil"/>
            </w:tcBorders>
            <w:shd w:val="clear" w:color="000000" w:fill="FFFFFF"/>
            <w:noWrap/>
            <w:vAlign w:val="center"/>
            <w:hideMark/>
          </w:tcPr>
          <w:p w14:paraId="79FDCA5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237.380,71</w:t>
            </w:r>
          </w:p>
        </w:tc>
        <w:tc>
          <w:tcPr>
            <w:tcW w:w="928" w:type="dxa"/>
            <w:tcBorders>
              <w:top w:val="nil"/>
              <w:left w:val="nil"/>
              <w:bottom w:val="nil"/>
              <w:right w:val="nil"/>
            </w:tcBorders>
            <w:shd w:val="clear" w:color="000000" w:fill="FFFFFF"/>
            <w:noWrap/>
            <w:vAlign w:val="center"/>
            <w:hideMark/>
          </w:tcPr>
          <w:p w14:paraId="184939D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01/08/2021</w:t>
            </w:r>
          </w:p>
        </w:tc>
      </w:tr>
      <w:tr w:rsidR="00670E97" w:rsidRPr="00670E97" w14:paraId="622145ED" w14:textId="77777777" w:rsidTr="00594E21">
        <w:trPr>
          <w:trHeight w:val="240"/>
        </w:trPr>
        <w:tc>
          <w:tcPr>
            <w:tcW w:w="461" w:type="dxa"/>
            <w:tcBorders>
              <w:top w:val="nil"/>
              <w:left w:val="nil"/>
              <w:bottom w:val="nil"/>
              <w:right w:val="nil"/>
            </w:tcBorders>
            <w:shd w:val="clear" w:color="auto" w:fill="auto"/>
            <w:noWrap/>
            <w:vAlign w:val="bottom"/>
            <w:hideMark/>
          </w:tcPr>
          <w:p w14:paraId="7122649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1362</w:t>
            </w:r>
          </w:p>
        </w:tc>
        <w:tc>
          <w:tcPr>
            <w:tcW w:w="3934" w:type="dxa"/>
            <w:tcBorders>
              <w:top w:val="nil"/>
              <w:left w:val="nil"/>
              <w:bottom w:val="nil"/>
              <w:right w:val="nil"/>
            </w:tcBorders>
            <w:shd w:val="clear" w:color="000000" w:fill="FFFFFF"/>
            <w:noWrap/>
            <w:vAlign w:val="center"/>
            <w:hideMark/>
          </w:tcPr>
          <w:p w14:paraId="4F7A062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- 0608-MAS-2SP-06</w:t>
            </w:r>
          </w:p>
        </w:tc>
        <w:tc>
          <w:tcPr>
            <w:tcW w:w="2977" w:type="dxa"/>
            <w:tcBorders>
              <w:top w:val="nil"/>
              <w:left w:val="nil"/>
              <w:bottom w:val="nil"/>
              <w:right w:val="nil"/>
            </w:tcBorders>
            <w:shd w:val="clear" w:color="000000" w:fill="FFFFFF"/>
            <w:noWrap/>
            <w:vAlign w:val="center"/>
            <w:hideMark/>
          </w:tcPr>
          <w:p w14:paraId="174A74B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NORBERTO EZEQUIEL GERES</w:t>
            </w:r>
          </w:p>
        </w:tc>
        <w:tc>
          <w:tcPr>
            <w:tcW w:w="1276" w:type="dxa"/>
            <w:tcBorders>
              <w:top w:val="nil"/>
              <w:left w:val="nil"/>
              <w:bottom w:val="nil"/>
              <w:right w:val="nil"/>
            </w:tcBorders>
            <w:shd w:val="clear" w:color="000000" w:fill="FFFFFF"/>
            <w:noWrap/>
            <w:vAlign w:val="center"/>
            <w:hideMark/>
          </w:tcPr>
          <w:p w14:paraId="1E6C379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89D950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32.034,97</w:t>
            </w:r>
          </w:p>
        </w:tc>
        <w:tc>
          <w:tcPr>
            <w:tcW w:w="928" w:type="dxa"/>
            <w:tcBorders>
              <w:top w:val="nil"/>
              <w:left w:val="nil"/>
              <w:bottom w:val="nil"/>
              <w:right w:val="nil"/>
            </w:tcBorders>
            <w:shd w:val="clear" w:color="000000" w:fill="FFFFFF"/>
            <w:noWrap/>
            <w:vAlign w:val="center"/>
            <w:hideMark/>
          </w:tcPr>
          <w:p w14:paraId="106A894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70E97" w:rsidRPr="00670E97" w14:paraId="53EC5B50" w14:textId="77777777" w:rsidTr="00594E21">
        <w:trPr>
          <w:trHeight w:val="240"/>
        </w:trPr>
        <w:tc>
          <w:tcPr>
            <w:tcW w:w="461" w:type="dxa"/>
            <w:tcBorders>
              <w:top w:val="nil"/>
              <w:left w:val="nil"/>
              <w:bottom w:val="nil"/>
              <w:right w:val="nil"/>
            </w:tcBorders>
            <w:shd w:val="clear" w:color="auto" w:fill="auto"/>
            <w:noWrap/>
            <w:vAlign w:val="bottom"/>
            <w:hideMark/>
          </w:tcPr>
          <w:p w14:paraId="31848CD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1363</w:t>
            </w:r>
          </w:p>
        </w:tc>
        <w:tc>
          <w:tcPr>
            <w:tcW w:w="3934" w:type="dxa"/>
            <w:tcBorders>
              <w:top w:val="nil"/>
              <w:left w:val="nil"/>
              <w:bottom w:val="nil"/>
              <w:right w:val="nil"/>
            </w:tcBorders>
            <w:shd w:val="clear" w:color="000000" w:fill="FFFFFF"/>
            <w:noWrap/>
            <w:vAlign w:val="center"/>
            <w:hideMark/>
          </w:tcPr>
          <w:p w14:paraId="451BAB4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- 1015-MFA-4S-10</w:t>
            </w:r>
          </w:p>
        </w:tc>
        <w:tc>
          <w:tcPr>
            <w:tcW w:w="2977" w:type="dxa"/>
            <w:tcBorders>
              <w:top w:val="nil"/>
              <w:left w:val="nil"/>
              <w:bottom w:val="nil"/>
              <w:right w:val="nil"/>
            </w:tcBorders>
            <w:shd w:val="clear" w:color="000000" w:fill="FFFFFF"/>
            <w:noWrap/>
            <w:vAlign w:val="center"/>
            <w:hideMark/>
          </w:tcPr>
          <w:p w14:paraId="5185E1A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NUBIA ANGELICA DIAZ AQUINO</w:t>
            </w:r>
          </w:p>
        </w:tc>
        <w:tc>
          <w:tcPr>
            <w:tcW w:w="1276" w:type="dxa"/>
            <w:tcBorders>
              <w:top w:val="nil"/>
              <w:left w:val="nil"/>
              <w:bottom w:val="nil"/>
              <w:right w:val="nil"/>
            </w:tcBorders>
            <w:shd w:val="clear" w:color="000000" w:fill="FFFFFF"/>
            <w:noWrap/>
            <w:vAlign w:val="center"/>
            <w:hideMark/>
          </w:tcPr>
          <w:p w14:paraId="182FE73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0C51CD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108.005,52</w:t>
            </w:r>
          </w:p>
        </w:tc>
        <w:tc>
          <w:tcPr>
            <w:tcW w:w="928" w:type="dxa"/>
            <w:tcBorders>
              <w:top w:val="nil"/>
              <w:left w:val="nil"/>
              <w:bottom w:val="nil"/>
              <w:right w:val="nil"/>
            </w:tcBorders>
            <w:shd w:val="clear" w:color="000000" w:fill="FFFFFF"/>
            <w:noWrap/>
            <w:vAlign w:val="center"/>
            <w:hideMark/>
          </w:tcPr>
          <w:p w14:paraId="24F130D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316EBF9F" w14:textId="77777777" w:rsidTr="00594E21">
        <w:trPr>
          <w:trHeight w:val="240"/>
        </w:trPr>
        <w:tc>
          <w:tcPr>
            <w:tcW w:w="461" w:type="dxa"/>
            <w:tcBorders>
              <w:top w:val="nil"/>
              <w:left w:val="nil"/>
              <w:bottom w:val="nil"/>
              <w:right w:val="nil"/>
            </w:tcBorders>
            <w:shd w:val="clear" w:color="auto" w:fill="auto"/>
            <w:noWrap/>
            <w:vAlign w:val="bottom"/>
            <w:hideMark/>
          </w:tcPr>
          <w:p w14:paraId="2D77E6E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1364</w:t>
            </w:r>
          </w:p>
        </w:tc>
        <w:tc>
          <w:tcPr>
            <w:tcW w:w="3934" w:type="dxa"/>
            <w:tcBorders>
              <w:top w:val="nil"/>
              <w:left w:val="nil"/>
              <w:bottom w:val="nil"/>
              <w:right w:val="nil"/>
            </w:tcBorders>
            <w:shd w:val="clear" w:color="000000" w:fill="FFFFFF"/>
            <w:noWrap/>
            <w:vAlign w:val="center"/>
            <w:hideMark/>
          </w:tcPr>
          <w:p w14:paraId="6BE26EE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- 0306-MAS-2SP-07</w:t>
            </w:r>
          </w:p>
        </w:tc>
        <w:tc>
          <w:tcPr>
            <w:tcW w:w="2977" w:type="dxa"/>
            <w:tcBorders>
              <w:top w:val="nil"/>
              <w:left w:val="nil"/>
              <w:bottom w:val="nil"/>
              <w:right w:val="nil"/>
            </w:tcBorders>
            <w:shd w:val="clear" w:color="000000" w:fill="FFFFFF"/>
            <w:noWrap/>
            <w:vAlign w:val="center"/>
            <w:hideMark/>
          </w:tcPr>
          <w:p w14:paraId="68C49FB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ODAIR DEBARBA</w:t>
            </w:r>
          </w:p>
        </w:tc>
        <w:tc>
          <w:tcPr>
            <w:tcW w:w="1276" w:type="dxa"/>
            <w:tcBorders>
              <w:top w:val="nil"/>
              <w:left w:val="nil"/>
              <w:bottom w:val="nil"/>
              <w:right w:val="nil"/>
            </w:tcBorders>
            <w:shd w:val="clear" w:color="000000" w:fill="FFFFFF"/>
            <w:noWrap/>
            <w:vAlign w:val="center"/>
            <w:hideMark/>
          </w:tcPr>
          <w:p w14:paraId="5A2FA0D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74926500949</w:t>
            </w:r>
          </w:p>
        </w:tc>
        <w:tc>
          <w:tcPr>
            <w:tcW w:w="1056" w:type="dxa"/>
            <w:tcBorders>
              <w:top w:val="nil"/>
              <w:left w:val="nil"/>
              <w:bottom w:val="nil"/>
              <w:right w:val="nil"/>
            </w:tcBorders>
            <w:shd w:val="clear" w:color="000000" w:fill="FFFFFF"/>
            <w:noWrap/>
            <w:vAlign w:val="center"/>
            <w:hideMark/>
          </w:tcPr>
          <w:p w14:paraId="703B54B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58.439,00</w:t>
            </w:r>
          </w:p>
        </w:tc>
        <w:tc>
          <w:tcPr>
            <w:tcW w:w="928" w:type="dxa"/>
            <w:tcBorders>
              <w:top w:val="nil"/>
              <w:left w:val="nil"/>
              <w:bottom w:val="nil"/>
              <w:right w:val="nil"/>
            </w:tcBorders>
            <w:shd w:val="clear" w:color="000000" w:fill="FFFFFF"/>
            <w:noWrap/>
            <w:vAlign w:val="center"/>
            <w:hideMark/>
          </w:tcPr>
          <w:p w14:paraId="2F2ECCA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59839EF2" w14:textId="77777777" w:rsidTr="00594E21">
        <w:trPr>
          <w:trHeight w:val="240"/>
        </w:trPr>
        <w:tc>
          <w:tcPr>
            <w:tcW w:w="461" w:type="dxa"/>
            <w:tcBorders>
              <w:top w:val="nil"/>
              <w:left w:val="nil"/>
              <w:bottom w:val="nil"/>
              <w:right w:val="nil"/>
            </w:tcBorders>
            <w:shd w:val="clear" w:color="auto" w:fill="auto"/>
            <w:noWrap/>
            <w:vAlign w:val="bottom"/>
            <w:hideMark/>
          </w:tcPr>
          <w:p w14:paraId="00BA082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1365</w:t>
            </w:r>
          </w:p>
        </w:tc>
        <w:tc>
          <w:tcPr>
            <w:tcW w:w="3934" w:type="dxa"/>
            <w:tcBorders>
              <w:top w:val="nil"/>
              <w:left w:val="nil"/>
              <w:bottom w:val="nil"/>
              <w:right w:val="nil"/>
            </w:tcBorders>
            <w:shd w:val="clear" w:color="000000" w:fill="FFFFFF"/>
            <w:noWrap/>
            <w:vAlign w:val="center"/>
            <w:hideMark/>
          </w:tcPr>
          <w:p w14:paraId="7BD6E43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- 0407-MFA-4S-11</w:t>
            </w:r>
          </w:p>
        </w:tc>
        <w:tc>
          <w:tcPr>
            <w:tcW w:w="2977" w:type="dxa"/>
            <w:tcBorders>
              <w:top w:val="nil"/>
              <w:left w:val="nil"/>
              <w:bottom w:val="nil"/>
              <w:right w:val="nil"/>
            </w:tcBorders>
            <w:shd w:val="clear" w:color="000000" w:fill="FFFFFF"/>
            <w:noWrap/>
            <w:vAlign w:val="center"/>
            <w:hideMark/>
          </w:tcPr>
          <w:p w14:paraId="7DFE8A2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ODILA ANTONIA BAEZ MEDINA</w:t>
            </w:r>
          </w:p>
        </w:tc>
        <w:tc>
          <w:tcPr>
            <w:tcW w:w="1276" w:type="dxa"/>
            <w:tcBorders>
              <w:top w:val="nil"/>
              <w:left w:val="nil"/>
              <w:bottom w:val="nil"/>
              <w:right w:val="nil"/>
            </w:tcBorders>
            <w:shd w:val="clear" w:color="000000" w:fill="FFFFFF"/>
            <w:noWrap/>
            <w:vAlign w:val="center"/>
            <w:hideMark/>
          </w:tcPr>
          <w:p w14:paraId="2906833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9E56DE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111.954,69</w:t>
            </w:r>
          </w:p>
        </w:tc>
        <w:tc>
          <w:tcPr>
            <w:tcW w:w="928" w:type="dxa"/>
            <w:tcBorders>
              <w:top w:val="nil"/>
              <w:left w:val="nil"/>
              <w:bottom w:val="nil"/>
              <w:right w:val="nil"/>
            </w:tcBorders>
            <w:shd w:val="clear" w:color="000000" w:fill="FFFFFF"/>
            <w:noWrap/>
            <w:vAlign w:val="center"/>
            <w:hideMark/>
          </w:tcPr>
          <w:p w14:paraId="71B5762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0795E5AB" w14:textId="77777777" w:rsidTr="00594E21">
        <w:trPr>
          <w:trHeight w:val="240"/>
        </w:trPr>
        <w:tc>
          <w:tcPr>
            <w:tcW w:w="461" w:type="dxa"/>
            <w:tcBorders>
              <w:top w:val="nil"/>
              <w:left w:val="nil"/>
              <w:bottom w:val="nil"/>
              <w:right w:val="nil"/>
            </w:tcBorders>
            <w:shd w:val="clear" w:color="auto" w:fill="auto"/>
            <w:noWrap/>
            <w:vAlign w:val="bottom"/>
            <w:hideMark/>
          </w:tcPr>
          <w:p w14:paraId="29759AD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1366</w:t>
            </w:r>
          </w:p>
        </w:tc>
        <w:tc>
          <w:tcPr>
            <w:tcW w:w="3934" w:type="dxa"/>
            <w:tcBorders>
              <w:top w:val="nil"/>
              <w:left w:val="nil"/>
              <w:bottom w:val="nil"/>
              <w:right w:val="nil"/>
            </w:tcBorders>
            <w:shd w:val="clear" w:color="000000" w:fill="FFFFFF"/>
            <w:noWrap/>
            <w:vAlign w:val="center"/>
            <w:hideMark/>
          </w:tcPr>
          <w:p w14:paraId="1FC1ACF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- 1019-MFA-4S-12</w:t>
            </w:r>
          </w:p>
        </w:tc>
        <w:tc>
          <w:tcPr>
            <w:tcW w:w="2977" w:type="dxa"/>
            <w:tcBorders>
              <w:top w:val="nil"/>
              <w:left w:val="nil"/>
              <w:bottom w:val="nil"/>
              <w:right w:val="nil"/>
            </w:tcBorders>
            <w:shd w:val="clear" w:color="000000" w:fill="FFFFFF"/>
            <w:noWrap/>
            <w:vAlign w:val="center"/>
            <w:hideMark/>
          </w:tcPr>
          <w:p w14:paraId="6414E2B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ODONES DE COELHO</w:t>
            </w:r>
          </w:p>
        </w:tc>
        <w:tc>
          <w:tcPr>
            <w:tcW w:w="1276" w:type="dxa"/>
            <w:tcBorders>
              <w:top w:val="nil"/>
              <w:left w:val="nil"/>
              <w:bottom w:val="nil"/>
              <w:right w:val="nil"/>
            </w:tcBorders>
            <w:shd w:val="clear" w:color="000000" w:fill="FFFFFF"/>
            <w:noWrap/>
            <w:vAlign w:val="center"/>
            <w:hideMark/>
          </w:tcPr>
          <w:p w14:paraId="104B14D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96863641968</w:t>
            </w:r>
          </w:p>
        </w:tc>
        <w:tc>
          <w:tcPr>
            <w:tcW w:w="1056" w:type="dxa"/>
            <w:tcBorders>
              <w:top w:val="nil"/>
              <w:left w:val="nil"/>
              <w:bottom w:val="nil"/>
              <w:right w:val="nil"/>
            </w:tcBorders>
            <w:shd w:val="clear" w:color="000000" w:fill="FFFFFF"/>
            <w:noWrap/>
            <w:vAlign w:val="center"/>
            <w:hideMark/>
          </w:tcPr>
          <w:p w14:paraId="2B6AA3E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59.875,84</w:t>
            </w:r>
          </w:p>
        </w:tc>
        <w:tc>
          <w:tcPr>
            <w:tcW w:w="928" w:type="dxa"/>
            <w:tcBorders>
              <w:top w:val="nil"/>
              <w:left w:val="nil"/>
              <w:bottom w:val="nil"/>
              <w:right w:val="nil"/>
            </w:tcBorders>
            <w:shd w:val="clear" w:color="000000" w:fill="FFFFFF"/>
            <w:noWrap/>
            <w:vAlign w:val="center"/>
            <w:hideMark/>
          </w:tcPr>
          <w:p w14:paraId="351F29D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70E97" w:rsidRPr="00670E97" w14:paraId="55733243" w14:textId="77777777" w:rsidTr="00594E21">
        <w:trPr>
          <w:trHeight w:val="240"/>
        </w:trPr>
        <w:tc>
          <w:tcPr>
            <w:tcW w:w="461" w:type="dxa"/>
            <w:tcBorders>
              <w:top w:val="nil"/>
              <w:left w:val="nil"/>
              <w:bottom w:val="nil"/>
              <w:right w:val="nil"/>
            </w:tcBorders>
            <w:shd w:val="clear" w:color="auto" w:fill="auto"/>
            <w:noWrap/>
            <w:vAlign w:val="bottom"/>
            <w:hideMark/>
          </w:tcPr>
          <w:p w14:paraId="1C98978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1367</w:t>
            </w:r>
          </w:p>
        </w:tc>
        <w:tc>
          <w:tcPr>
            <w:tcW w:w="3934" w:type="dxa"/>
            <w:tcBorders>
              <w:top w:val="nil"/>
              <w:left w:val="nil"/>
              <w:bottom w:val="nil"/>
              <w:right w:val="nil"/>
            </w:tcBorders>
            <w:shd w:val="clear" w:color="000000" w:fill="FFFFFF"/>
            <w:noWrap/>
            <w:vAlign w:val="center"/>
            <w:hideMark/>
          </w:tcPr>
          <w:p w14:paraId="24FAF28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- 0414-MAS-2SP-03</w:t>
            </w:r>
          </w:p>
        </w:tc>
        <w:tc>
          <w:tcPr>
            <w:tcW w:w="2977" w:type="dxa"/>
            <w:tcBorders>
              <w:top w:val="nil"/>
              <w:left w:val="nil"/>
              <w:bottom w:val="nil"/>
              <w:right w:val="nil"/>
            </w:tcBorders>
            <w:shd w:val="clear" w:color="000000" w:fill="FFFFFF"/>
            <w:noWrap/>
            <w:vAlign w:val="center"/>
            <w:hideMark/>
          </w:tcPr>
          <w:p w14:paraId="4A37445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OLAVO RIBEIRO DA SILVA NETO</w:t>
            </w:r>
          </w:p>
        </w:tc>
        <w:tc>
          <w:tcPr>
            <w:tcW w:w="1276" w:type="dxa"/>
            <w:tcBorders>
              <w:top w:val="nil"/>
              <w:left w:val="nil"/>
              <w:bottom w:val="nil"/>
              <w:right w:val="nil"/>
            </w:tcBorders>
            <w:shd w:val="clear" w:color="000000" w:fill="FFFFFF"/>
            <w:noWrap/>
            <w:vAlign w:val="center"/>
            <w:hideMark/>
          </w:tcPr>
          <w:p w14:paraId="45459DE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05247360907</w:t>
            </w:r>
          </w:p>
        </w:tc>
        <w:tc>
          <w:tcPr>
            <w:tcW w:w="1056" w:type="dxa"/>
            <w:tcBorders>
              <w:top w:val="nil"/>
              <w:left w:val="nil"/>
              <w:bottom w:val="nil"/>
              <w:right w:val="nil"/>
            </w:tcBorders>
            <w:shd w:val="clear" w:color="000000" w:fill="FFFFFF"/>
            <w:noWrap/>
            <w:vAlign w:val="center"/>
            <w:hideMark/>
          </w:tcPr>
          <w:p w14:paraId="1AC6F6F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81.768,33</w:t>
            </w:r>
          </w:p>
        </w:tc>
        <w:tc>
          <w:tcPr>
            <w:tcW w:w="928" w:type="dxa"/>
            <w:tcBorders>
              <w:top w:val="nil"/>
              <w:left w:val="nil"/>
              <w:bottom w:val="nil"/>
              <w:right w:val="nil"/>
            </w:tcBorders>
            <w:shd w:val="clear" w:color="000000" w:fill="FFFFFF"/>
            <w:noWrap/>
            <w:vAlign w:val="center"/>
            <w:hideMark/>
          </w:tcPr>
          <w:p w14:paraId="5DFD31F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69DF851F" w14:textId="77777777" w:rsidTr="00594E21">
        <w:trPr>
          <w:trHeight w:val="240"/>
        </w:trPr>
        <w:tc>
          <w:tcPr>
            <w:tcW w:w="461" w:type="dxa"/>
            <w:tcBorders>
              <w:top w:val="nil"/>
              <w:left w:val="nil"/>
              <w:bottom w:val="nil"/>
              <w:right w:val="nil"/>
            </w:tcBorders>
            <w:shd w:val="clear" w:color="auto" w:fill="auto"/>
            <w:noWrap/>
            <w:vAlign w:val="bottom"/>
            <w:hideMark/>
          </w:tcPr>
          <w:p w14:paraId="3F5C2A8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1368</w:t>
            </w:r>
          </w:p>
        </w:tc>
        <w:tc>
          <w:tcPr>
            <w:tcW w:w="3934" w:type="dxa"/>
            <w:tcBorders>
              <w:top w:val="nil"/>
              <w:left w:val="nil"/>
              <w:bottom w:val="nil"/>
              <w:right w:val="nil"/>
            </w:tcBorders>
            <w:shd w:val="clear" w:color="000000" w:fill="FFFFFF"/>
            <w:noWrap/>
            <w:vAlign w:val="center"/>
            <w:hideMark/>
          </w:tcPr>
          <w:p w14:paraId="4DD75B7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- 0611-MFA-4S-04</w:t>
            </w:r>
          </w:p>
        </w:tc>
        <w:tc>
          <w:tcPr>
            <w:tcW w:w="2977" w:type="dxa"/>
            <w:tcBorders>
              <w:top w:val="nil"/>
              <w:left w:val="nil"/>
              <w:bottom w:val="nil"/>
              <w:right w:val="nil"/>
            </w:tcBorders>
            <w:shd w:val="clear" w:color="000000" w:fill="FFFFFF"/>
            <w:noWrap/>
            <w:vAlign w:val="center"/>
            <w:hideMark/>
          </w:tcPr>
          <w:p w14:paraId="59DDFFA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OLINTO TOSSIN</w:t>
            </w:r>
          </w:p>
        </w:tc>
        <w:tc>
          <w:tcPr>
            <w:tcW w:w="1276" w:type="dxa"/>
            <w:tcBorders>
              <w:top w:val="nil"/>
              <w:left w:val="nil"/>
              <w:bottom w:val="nil"/>
              <w:right w:val="nil"/>
            </w:tcBorders>
            <w:shd w:val="clear" w:color="000000" w:fill="FFFFFF"/>
            <w:noWrap/>
            <w:vAlign w:val="center"/>
            <w:hideMark/>
          </w:tcPr>
          <w:p w14:paraId="34A5DF2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67848311015</w:t>
            </w:r>
          </w:p>
        </w:tc>
        <w:tc>
          <w:tcPr>
            <w:tcW w:w="1056" w:type="dxa"/>
            <w:tcBorders>
              <w:top w:val="nil"/>
              <w:left w:val="nil"/>
              <w:bottom w:val="nil"/>
              <w:right w:val="nil"/>
            </w:tcBorders>
            <w:shd w:val="clear" w:color="000000" w:fill="FFFFFF"/>
            <w:noWrap/>
            <w:vAlign w:val="center"/>
            <w:hideMark/>
          </w:tcPr>
          <w:p w14:paraId="5A6E65B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54.903,79</w:t>
            </w:r>
          </w:p>
        </w:tc>
        <w:tc>
          <w:tcPr>
            <w:tcW w:w="928" w:type="dxa"/>
            <w:tcBorders>
              <w:top w:val="nil"/>
              <w:left w:val="nil"/>
              <w:bottom w:val="nil"/>
              <w:right w:val="nil"/>
            </w:tcBorders>
            <w:shd w:val="clear" w:color="000000" w:fill="FFFFFF"/>
            <w:noWrap/>
            <w:vAlign w:val="center"/>
            <w:hideMark/>
          </w:tcPr>
          <w:p w14:paraId="5841A83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70E97" w:rsidRPr="00670E97" w14:paraId="59D8D7AB" w14:textId="77777777" w:rsidTr="00594E21">
        <w:trPr>
          <w:trHeight w:val="240"/>
        </w:trPr>
        <w:tc>
          <w:tcPr>
            <w:tcW w:w="461" w:type="dxa"/>
            <w:tcBorders>
              <w:top w:val="nil"/>
              <w:left w:val="nil"/>
              <w:bottom w:val="nil"/>
              <w:right w:val="nil"/>
            </w:tcBorders>
            <w:shd w:val="clear" w:color="auto" w:fill="auto"/>
            <w:noWrap/>
            <w:vAlign w:val="bottom"/>
            <w:hideMark/>
          </w:tcPr>
          <w:p w14:paraId="3F02DE1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1369</w:t>
            </w:r>
          </w:p>
        </w:tc>
        <w:tc>
          <w:tcPr>
            <w:tcW w:w="3934" w:type="dxa"/>
            <w:tcBorders>
              <w:top w:val="nil"/>
              <w:left w:val="nil"/>
              <w:bottom w:val="nil"/>
              <w:right w:val="nil"/>
            </w:tcBorders>
            <w:shd w:val="clear" w:color="000000" w:fill="FFFFFF"/>
            <w:noWrap/>
            <w:vAlign w:val="center"/>
            <w:hideMark/>
          </w:tcPr>
          <w:p w14:paraId="6C0FCEE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- 0318-MAS-2SA-11</w:t>
            </w:r>
          </w:p>
        </w:tc>
        <w:tc>
          <w:tcPr>
            <w:tcW w:w="2977" w:type="dxa"/>
            <w:tcBorders>
              <w:top w:val="nil"/>
              <w:left w:val="nil"/>
              <w:bottom w:val="nil"/>
              <w:right w:val="nil"/>
            </w:tcBorders>
            <w:shd w:val="clear" w:color="000000" w:fill="FFFFFF"/>
            <w:noWrap/>
            <w:vAlign w:val="center"/>
            <w:hideMark/>
          </w:tcPr>
          <w:p w14:paraId="35827CD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ORLANDO DE ROCCO FILHO</w:t>
            </w:r>
          </w:p>
        </w:tc>
        <w:tc>
          <w:tcPr>
            <w:tcW w:w="1276" w:type="dxa"/>
            <w:tcBorders>
              <w:top w:val="nil"/>
              <w:left w:val="nil"/>
              <w:bottom w:val="nil"/>
              <w:right w:val="nil"/>
            </w:tcBorders>
            <w:shd w:val="clear" w:color="000000" w:fill="FFFFFF"/>
            <w:noWrap/>
            <w:vAlign w:val="center"/>
            <w:hideMark/>
          </w:tcPr>
          <w:p w14:paraId="69FC320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95730249934</w:t>
            </w:r>
          </w:p>
        </w:tc>
        <w:tc>
          <w:tcPr>
            <w:tcW w:w="1056" w:type="dxa"/>
            <w:tcBorders>
              <w:top w:val="nil"/>
              <w:left w:val="nil"/>
              <w:bottom w:val="nil"/>
              <w:right w:val="nil"/>
            </w:tcBorders>
            <w:shd w:val="clear" w:color="000000" w:fill="FFFFFF"/>
            <w:noWrap/>
            <w:vAlign w:val="center"/>
            <w:hideMark/>
          </w:tcPr>
          <w:p w14:paraId="0B17FBE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32.216,40</w:t>
            </w:r>
          </w:p>
        </w:tc>
        <w:tc>
          <w:tcPr>
            <w:tcW w:w="928" w:type="dxa"/>
            <w:tcBorders>
              <w:top w:val="nil"/>
              <w:left w:val="nil"/>
              <w:bottom w:val="nil"/>
              <w:right w:val="nil"/>
            </w:tcBorders>
            <w:shd w:val="clear" w:color="000000" w:fill="FFFFFF"/>
            <w:noWrap/>
            <w:vAlign w:val="center"/>
            <w:hideMark/>
          </w:tcPr>
          <w:p w14:paraId="3228949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01/09/2023</w:t>
            </w:r>
          </w:p>
        </w:tc>
      </w:tr>
      <w:tr w:rsidR="00670E97" w:rsidRPr="00670E97" w14:paraId="022B257B" w14:textId="77777777" w:rsidTr="00594E21">
        <w:trPr>
          <w:trHeight w:val="240"/>
        </w:trPr>
        <w:tc>
          <w:tcPr>
            <w:tcW w:w="461" w:type="dxa"/>
            <w:tcBorders>
              <w:top w:val="nil"/>
              <w:left w:val="nil"/>
              <w:bottom w:val="nil"/>
              <w:right w:val="nil"/>
            </w:tcBorders>
            <w:shd w:val="clear" w:color="auto" w:fill="auto"/>
            <w:noWrap/>
            <w:vAlign w:val="bottom"/>
            <w:hideMark/>
          </w:tcPr>
          <w:p w14:paraId="6ED6962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1370</w:t>
            </w:r>
          </w:p>
        </w:tc>
        <w:tc>
          <w:tcPr>
            <w:tcW w:w="3934" w:type="dxa"/>
            <w:tcBorders>
              <w:top w:val="nil"/>
              <w:left w:val="nil"/>
              <w:bottom w:val="nil"/>
              <w:right w:val="nil"/>
            </w:tcBorders>
            <w:shd w:val="clear" w:color="000000" w:fill="FFFFFF"/>
            <w:noWrap/>
            <w:vAlign w:val="center"/>
            <w:hideMark/>
          </w:tcPr>
          <w:p w14:paraId="394B70F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- 0203-MFA-4S-05</w:t>
            </w:r>
          </w:p>
        </w:tc>
        <w:tc>
          <w:tcPr>
            <w:tcW w:w="2977" w:type="dxa"/>
            <w:tcBorders>
              <w:top w:val="nil"/>
              <w:left w:val="nil"/>
              <w:bottom w:val="nil"/>
              <w:right w:val="nil"/>
            </w:tcBorders>
            <w:shd w:val="clear" w:color="000000" w:fill="FFFFFF"/>
            <w:noWrap/>
            <w:vAlign w:val="center"/>
            <w:hideMark/>
          </w:tcPr>
          <w:p w14:paraId="1E39BE6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ORLANDO RAMON BENITEZ MEZA</w:t>
            </w:r>
          </w:p>
        </w:tc>
        <w:tc>
          <w:tcPr>
            <w:tcW w:w="1276" w:type="dxa"/>
            <w:tcBorders>
              <w:top w:val="nil"/>
              <w:left w:val="nil"/>
              <w:bottom w:val="nil"/>
              <w:right w:val="nil"/>
            </w:tcBorders>
            <w:shd w:val="clear" w:color="000000" w:fill="FFFFFF"/>
            <w:noWrap/>
            <w:vAlign w:val="center"/>
            <w:hideMark/>
          </w:tcPr>
          <w:p w14:paraId="284B176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3CD2F3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31.327,40</w:t>
            </w:r>
          </w:p>
        </w:tc>
        <w:tc>
          <w:tcPr>
            <w:tcW w:w="928" w:type="dxa"/>
            <w:tcBorders>
              <w:top w:val="nil"/>
              <w:left w:val="nil"/>
              <w:bottom w:val="nil"/>
              <w:right w:val="nil"/>
            </w:tcBorders>
            <w:shd w:val="clear" w:color="000000" w:fill="FFFFFF"/>
            <w:noWrap/>
            <w:vAlign w:val="center"/>
            <w:hideMark/>
          </w:tcPr>
          <w:p w14:paraId="519953A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01/05/2022</w:t>
            </w:r>
          </w:p>
        </w:tc>
      </w:tr>
      <w:tr w:rsidR="00670E97" w:rsidRPr="00670E97" w14:paraId="79B91451" w14:textId="77777777" w:rsidTr="00594E21">
        <w:trPr>
          <w:trHeight w:val="240"/>
        </w:trPr>
        <w:tc>
          <w:tcPr>
            <w:tcW w:w="461" w:type="dxa"/>
            <w:tcBorders>
              <w:top w:val="nil"/>
              <w:left w:val="nil"/>
              <w:bottom w:val="nil"/>
              <w:right w:val="nil"/>
            </w:tcBorders>
            <w:shd w:val="clear" w:color="auto" w:fill="auto"/>
            <w:noWrap/>
            <w:vAlign w:val="bottom"/>
            <w:hideMark/>
          </w:tcPr>
          <w:p w14:paraId="4C49A42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1371</w:t>
            </w:r>
          </w:p>
        </w:tc>
        <w:tc>
          <w:tcPr>
            <w:tcW w:w="3934" w:type="dxa"/>
            <w:tcBorders>
              <w:top w:val="nil"/>
              <w:left w:val="nil"/>
              <w:bottom w:val="nil"/>
              <w:right w:val="nil"/>
            </w:tcBorders>
            <w:shd w:val="clear" w:color="000000" w:fill="FFFFFF"/>
            <w:noWrap/>
            <w:vAlign w:val="center"/>
            <w:hideMark/>
          </w:tcPr>
          <w:p w14:paraId="402BE03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- 1203-COB-07</w:t>
            </w:r>
          </w:p>
        </w:tc>
        <w:tc>
          <w:tcPr>
            <w:tcW w:w="2977" w:type="dxa"/>
            <w:tcBorders>
              <w:top w:val="nil"/>
              <w:left w:val="nil"/>
              <w:bottom w:val="nil"/>
              <w:right w:val="nil"/>
            </w:tcBorders>
            <w:shd w:val="clear" w:color="000000" w:fill="FFFFFF"/>
            <w:noWrap/>
            <w:vAlign w:val="center"/>
            <w:hideMark/>
          </w:tcPr>
          <w:p w14:paraId="6E45593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OSCAR ALEJANDRO GARCIA</w:t>
            </w:r>
          </w:p>
        </w:tc>
        <w:tc>
          <w:tcPr>
            <w:tcW w:w="1276" w:type="dxa"/>
            <w:tcBorders>
              <w:top w:val="nil"/>
              <w:left w:val="nil"/>
              <w:bottom w:val="nil"/>
              <w:right w:val="nil"/>
            </w:tcBorders>
            <w:shd w:val="clear" w:color="000000" w:fill="FFFFFF"/>
            <w:noWrap/>
            <w:vAlign w:val="center"/>
            <w:hideMark/>
          </w:tcPr>
          <w:p w14:paraId="757DB9B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34AE78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182.033,20</w:t>
            </w:r>
          </w:p>
        </w:tc>
        <w:tc>
          <w:tcPr>
            <w:tcW w:w="928" w:type="dxa"/>
            <w:tcBorders>
              <w:top w:val="nil"/>
              <w:left w:val="nil"/>
              <w:bottom w:val="nil"/>
              <w:right w:val="nil"/>
            </w:tcBorders>
            <w:shd w:val="clear" w:color="000000" w:fill="FFFFFF"/>
            <w:noWrap/>
            <w:vAlign w:val="center"/>
            <w:hideMark/>
          </w:tcPr>
          <w:p w14:paraId="1BA08FC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70E97" w:rsidRPr="00670E97" w14:paraId="76C1B2BD" w14:textId="77777777" w:rsidTr="00594E21">
        <w:trPr>
          <w:trHeight w:val="240"/>
        </w:trPr>
        <w:tc>
          <w:tcPr>
            <w:tcW w:w="461" w:type="dxa"/>
            <w:tcBorders>
              <w:top w:val="nil"/>
              <w:left w:val="nil"/>
              <w:bottom w:val="nil"/>
              <w:right w:val="nil"/>
            </w:tcBorders>
            <w:shd w:val="clear" w:color="auto" w:fill="auto"/>
            <w:noWrap/>
            <w:vAlign w:val="bottom"/>
            <w:hideMark/>
          </w:tcPr>
          <w:p w14:paraId="4C4D62C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lastRenderedPageBreak/>
              <w:t>1372</w:t>
            </w:r>
          </w:p>
        </w:tc>
        <w:tc>
          <w:tcPr>
            <w:tcW w:w="3934" w:type="dxa"/>
            <w:tcBorders>
              <w:top w:val="nil"/>
              <w:left w:val="nil"/>
              <w:bottom w:val="nil"/>
              <w:right w:val="nil"/>
            </w:tcBorders>
            <w:shd w:val="clear" w:color="000000" w:fill="FFFFFF"/>
            <w:noWrap/>
            <w:vAlign w:val="center"/>
            <w:hideMark/>
          </w:tcPr>
          <w:p w14:paraId="4FD285B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- 0317-MFA-2SP-07</w:t>
            </w:r>
          </w:p>
        </w:tc>
        <w:tc>
          <w:tcPr>
            <w:tcW w:w="2977" w:type="dxa"/>
            <w:tcBorders>
              <w:top w:val="nil"/>
              <w:left w:val="nil"/>
              <w:bottom w:val="nil"/>
              <w:right w:val="nil"/>
            </w:tcBorders>
            <w:shd w:val="clear" w:color="000000" w:fill="FFFFFF"/>
            <w:noWrap/>
            <w:vAlign w:val="center"/>
            <w:hideMark/>
          </w:tcPr>
          <w:p w14:paraId="5A60A42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OSCAR BENITO LOPEZ IBARROLA</w:t>
            </w:r>
          </w:p>
        </w:tc>
        <w:tc>
          <w:tcPr>
            <w:tcW w:w="1276" w:type="dxa"/>
            <w:tcBorders>
              <w:top w:val="nil"/>
              <w:left w:val="nil"/>
              <w:bottom w:val="nil"/>
              <w:right w:val="nil"/>
            </w:tcBorders>
            <w:shd w:val="clear" w:color="000000" w:fill="FFFFFF"/>
            <w:noWrap/>
            <w:vAlign w:val="center"/>
            <w:hideMark/>
          </w:tcPr>
          <w:p w14:paraId="4885805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499A18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69.615,70</w:t>
            </w:r>
          </w:p>
        </w:tc>
        <w:tc>
          <w:tcPr>
            <w:tcW w:w="928" w:type="dxa"/>
            <w:tcBorders>
              <w:top w:val="nil"/>
              <w:left w:val="nil"/>
              <w:bottom w:val="nil"/>
              <w:right w:val="nil"/>
            </w:tcBorders>
            <w:shd w:val="clear" w:color="000000" w:fill="FFFFFF"/>
            <w:noWrap/>
            <w:vAlign w:val="center"/>
            <w:hideMark/>
          </w:tcPr>
          <w:p w14:paraId="54D7D2E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6CFAF8E9" w14:textId="77777777" w:rsidTr="00594E21">
        <w:trPr>
          <w:trHeight w:val="240"/>
        </w:trPr>
        <w:tc>
          <w:tcPr>
            <w:tcW w:w="461" w:type="dxa"/>
            <w:tcBorders>
              <w:top w:val="nil"/>
              <w:left w:val="nil"/>
              <w:bottom w:val="nil"/>
              <w:right w:val="nil"/>
            </w:tcBorders>
            <w:shd w:val="clear" w:color="auto" w:fill="auto"/>
            <w:noWrap/>
            <w:vAlign w:val="bottom"/>
            <w:hideMark/>
          </w:tcPr>
          <w:p w14:paraId="7FF2F4E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1373</w:t>
            </w:r>
          </w:p>
        </w:tc>
        <w:tc>
          <w:tcPr>
            <w:tcW w:w="3934" w:type="dxa"/>
            <w:tcBorders>
              <w:top w:val="nil"/>
              <w:left w:val="nil"/>
              <w:bottom w:val="nil"/>
              <w:right w:val="nil"/>
            </w:tcBorders>
            <w:shd w:val="clear" w:color="000000" w:fill="FFFFFF"/>
            <w:noWrap/>
            <w:vAlign w:val="center"/>
            <w:hideMark/>
          </w:tcPr>
          <w:p w14:paraId="26AAC9B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- 0905-MFA-4S-06</w:t>
            </w:r>
          </w:p>
        </w:tc>
        <w:tc>
          <w:tcPr>
            <w:tcW w:w="2977" w:type="dxa"/>
            <w:tcBorders>
              <w:top w:val="nil"/>
              <w:left w:val="nil"/>
              <w:bottom w:val="nil"/>
              <w:right w:val="nil"/>
            </w:tcBorders>
            <w:shd w:val="clear" w:color="000000" w:fill="FFFFFF"/>
            <w:noWrap/>
            <w:vAlign w:val="center"/>
            <w:hideMark/>
          </w:tcPr>
          <w:p w14:paraId="010A46E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OSCAR CAMATTI</w:t>
            </w:r>
          </w:p>
        </w:tc>
        <w:tc>
          <w:tcPr>
            <w:tcW w:w="1276" w:type="dxa"/>
            <w:tcBorders>
              <w:top w:val="nil"/>
              <w:left w:val="nil"/>
              <w:bottom w:val="nil"/>
              <w:right w:val="nil"/>
            </w:tcBorders>
            <w:shd w:val="clear" w:color="000000" w:fill="FFFFFF"/>
            <w:noWrap/>
            <w:vAlign w:val="center"/>
            <w:hideMark/>
          </w:tcPr>
          <w:p w14:paraId="024FE83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57755973972</w:t>
            </w:r>
          </w:p>
        </w:tc>
        <w:tc>
          <w:tcPr>
            <w:tcW w:w="1056" w:type="dxa"/>
            <w:tcBorders>
              <w:top w:val="nil"/>
              <w:left w:val="nil"/>
              <w:bottom w:val="nil"/>
              <w:right w:val="nil"/>
            </w:tcBorders>
            <w:shd w:val="clear" w:color="000000" w:fill="FFFFFF"/>
            <w:noWrap/>
            <w:vAlign w:val="center"/>
            <w:hideMark/>
          </w:tcPr>
          <w:p w14:paraId="4E8B371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24.326,58</w:t>
            </w:r>
          </w:p>
        </w:tc>
        <w:tc>
          <w:tcPr>
            <w:tcW w:w="928" w:type="dxa"/>
            <w:tcBorders>
              <w:top w:val="nil"/>
              <w:left w:val="nil"/>
              <w:bottom w:val="nil"/>
              <w:right w:val="nil"/>
            </w:tcBorders>
            <w:shd w:val="clear" w:color="000000" w:fill="FFFFFF"/>
            <w:noWrap/>
            <w:vAlign w:val="center"/>
            <w:hideMark/>
          </w:tcPr>
          <w:p w14:paraId="4DCDD89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01/07/2021</w:t>
            </w:r>
          </w:p>
        </w:tc>
      </w:tr>
      <w:tr w:rsidR="00670E97" w:rsidRPr="00670E97" w14:paraId="2D19E8FF" w14:textId="77777777" w:rsidTr="00594E21">
        <w:trPr>
          <w:trHeight w:val="240"/>
        </w:trPr>
        <w:tc>
          <w:tcPr>
            <w:tcW w:w="461" w:type="dxa"/>
            <w:tcBorders>
              <w:top w:val="nil"/>
              <w:left w:val="nil"/>
              <w:bottom w:val="nil"/>
              <w:right w:val="nil"/>
            </w:tcBorders>
            <w:shd w:val="clear" w:color="auto" w:fill="auto"/>
            <w:noWrap/>
            <w:vAlign w:val="bottom"/>
            <w:hideMark/>
          </w:tcPr>
          <w:p w14:paraId="732BFD9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1374</w:t>
            </w:r>
          </w:p>
        </w:tc>
        <w:tc>
          <w:tcPr>
            <w:tcW w:w="3934" w:type="dxa"/>
            <w:tcBorders>
              <w:top w:val="nil"/>
              <w:left w:val="nil"/>
              <w:bottom w:val="nil"/>
              <w:right w:val="nil"/>
            </w:tcBorders>
            <w:shd w:val="clear" w:color="000000" w:fill="FFFFFF"/>
            <w:noWrap/>
            <w:vAlign w:val="center"/>
            <w:hideMark/>
          </w:tcPr>
          <w:p w14:paraId="79ACD9A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- 0210-MAS-2SP-01</w:t>
            </w:r>
          </w:p>
        </w:tc>
        <w:tc>
          <w:tcPr>
            <w:tcW w:w="2977" w:type="dxa"/>
            <w:tcBorders>
              <w:top w:val="nil"/>
              <w:left w:val="nil"/>
              <w:bottom w:val="nil"/>
              <w:right w:val="nil"/>
            </w:tcBorders>
            <w:shd w:val="clear" w:color="000000" w:fill="FFFFFF"/>
            <w:noWrap/>
            <w:vAlign w:val="center"/>
            <w:hideMark/>
          </w:tcPr>
          <w:p w14:paraId="7725E9D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OSMAR NÉIA FILHO</w:t>
            </w:r>
          </w:p>
        </w:tc>
        <w:tc>
          <w:tcPr>
            <w:tcW w:w="1276" w:type="dxa"/>
            <w:tcBorders>
              <w:top w:val="nil"/>
              <w:left w:val="nil"/>
              <w:bottom w:val="nil"/>
              <w:right w:val="nil"/>
            </w:tcBorders>
            <w:shd w:val="clear" w:color="000000" w:fill="FFFFFF"/>
            <w:noWrap/>
            <w:vAlign w:val="center"/>
            <w:hideMark/>
          </w:tcPr>
          <w:p w14:paraId="04892D7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00608105139</w:t>
            </w:r>
          </w:p>
        </w:tc>
        <w:tc>
          <w:tcPr>
            <w:tcW w:w="1056" w:type="dxa"/>
            <w:tcBorders>
              <w:top w:val="nil"/>
              <w:left w:val="nil"/>
              <w:bottom w:val="nil"/>
              <w:right w:val="nil"/>
            </w:tcBorders>
            <w:shd w:val="clear" w:color="000000" w:fill="FFFFFF"/>
            <w:noWrap/>
            <w:vAlign w:val="center"/>
            <w:hideMark/>
          </w:tcPr>
          <w:p w14:paraId="1DA2A71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21.995,48</w:t>
            </w:r>
          </w:p>
        </w:tc>
        <w:tc>
          <w:tcPr>
            <w:tcW w:w="928" w:type="dxa"/>
            <w:tcBorders>
              <w:top w:val="nil"/>
              <w:left w:val="nil"/>
              <w:bottom w:val="nil"/>
              <w:right w:val="nil"/>
            </w:tcBorders>
            <w:shd w:val="clear" w:color="000000" w:fill="FFFFFF"/>
            <w:noWrap/>
            <w:vAlign w:val="center"/>
            <w:hideMark/>
          </w:tcPr>
          <w:p w14:paraId="03F019C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01/01/2021</w:t>
            </w:r>
          </w:p>
        </w:tc>
      </w:tr>
      <w:tr w:rsidR="00670E97" w:rsidRPr="00670E97" w14:paraId="6D83280B" w14:textId="77777777" w:rsidTr="00594E21">
        <w:trPr>
          <w:trHeight w:val="240"/>
        </w:trPr>
        <w:tc>
          <w:tcPr>
            <w:tcW w:w="461" w:type="dxa"/>
            <w:tcBorders>
              <w:top w:val="nil"/>
              <w:left w:val="nil"/>
              <w:bottom w:val="nil"/>
              <w:right w:val="nil"/>
            </w:tcBorders>
            <w:shd w:val="clear" w:color="auto" w:fill="auto"/>
            <w:noWrap/>
            <w:vAlign w:val="bottom"/>
            <w:hideMark/>
          </w:tcPr>
          <w:p w14:paraId="560C423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1375</w:t>
            </w:r>
          </w:p>
        </w:tc>
        <w:tc>
          <w:tcPr>
            <w:tcW w:w="3934" w:type="dxa"/>
            <w:tcBorders>
              <w:top w:val="nil"/>
              <w:left w:val="nil"/>
              <w:bottom w:val="nil"/>
              <w:right w:val="nil"/>
            </w:tcBorders>
            <w:shd w:val="clear" w:color="000000" w:fill="FFFFFF"/>
            <w:noWrap/>
            <w:vAlign w:val="center"/>
            <w:hideMark/>
          </w:tcPr>
          <w:p w14:paraId="2F55586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- 0402-MAS-2SP-07</w:t>
            </w:r>
          </w:p>
        </w:tc>
        <w:tc>
          <w:tcPr>
            <w:tcW w:w="2977" w:type="dxa"/>
            <w:tcBorders>
              <w:top w:val="nil"/>
              <w:left w:val="nil"/>
              <w:bottom w:val="nil"/>
              <w:right w:val="nil"/>
            </w:tcBorders>
            <w:shd w:val="clear" w:color="000000" w:fill="FFFFFF"/>
            <w:noWrap/>
            <w:vAlign w:val="center"/>
            <w:hideMark/>
          </w:tcPr>
          <w:p w14:paraId="782D3D2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OSMAR NÉIA FILHO</w:t>
            </w:r>
          </w:p>
        </w:tc>
        <w:tc>
          <w:tcPr>
            <w:tcW w:w="1276" w:type="dxa"/>
            <w:tcBorders>
              <w:top w:val="nil"/>
              <w:left w:val="nil"/>
              <w:bottom w:val="nil"/>
              <w:right w:val="nil"/>
            </w:tcBorders>
            <w:shd w:val="clear" w:color="000000" w:fill="FFFFFF"/>
            <w:noWrap/>
            <w:vAlign w:val="center"/>
            <w:hideMark/>
          </w:tcPr>
          <w:p w14:paraId="7A8F39C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00608105139</w:t>
            </w:r>
          </w:p>
        </w:tc>
        <w:tc>
          <w:tcPr>
            <w:tcW w:w="1056" w:type="dxa"/>
            <w:tcBorders>
              <w:top w:val="nil"/>
              <w:left w:val="nil"/>
              <w:bottom w:val="nil"/>
              <w:right w:val="nil"/>
            </w:tcBorders>
            <w:shd w:val="clear" w:color="000000" w:fill="FFFFFF"/>
            <w:noWrap/>
            <w:vAlign w:val="center"/>
            <w:hideMark/>
          </w:tcPr>
          <w:p w14:paraId="63A7C3C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29.995,48</w:t>
            </w:r>
          </w:p>
        </w:tc>
        <w:tc>
          <w:tcPr>
            <w:tcW w:w="928" w:type="dxa"/>
            <w:tcBorders>
              <w:top w:val="nil"/>
              <w:left w:val="nil"/>
              <w:bottom w:val="nil"/>
              <w:right w:val="nil"/>
            </w:tcBorders>
            <w:shd w:val="clear" w:color="000000" w:fill="FFFFFF"/>
            <w:noWrap/>
            <w:vAlign w:val="center"/>
            <w:hideMark/>
          </w:tcPr>
          <w:p w14:paraId="360EB6A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01/01/2021</w:t>
            </w:r>
          </w:p>
        </w:tc>
      </w:tr>
      <w:tr w:rsidR="00670E97" w:rsidRPr="00670E97" w14:paraId="22B1C49F" w14:textId="77777777" w:rsidTr="00594E21">
        <w:trPr>
          <w:trHeight w:val="240"/>
        </w:trPr>
        <w:tc>
          <w:tcPr>
            <w:tcW w:w="461" w:type="dxa"/>
            <w:tcBorders>
              <w:top w:val="nil"/>
              <w:left w:val="nil"/>
              <w:bottom w:val="nil"/>
              <w:right w:val="nil"/>
            </w:tcBorders>
            <w:shd w:val="clear" w:color="auto" w:fill="auto"/>
            <w:noWrap/>
            <w:vAlign w:val="bottom"/>
            <w:hideMark/>
          </w:tcPr>
          <w:p w14:paraId="5BA4315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1376</w:t>
            </w:r>
          </w:p>
        </w:tc>
        <w:tc>
          <w:tcPr>
            <w:tcW w:w="3934" w:type="dxa"/>
            <w:tcBorders>
              <w:top w:val="nil"/>
              <w:left w:val="nil"/>
              <w:bottom w:val="nil"/>
              <w:right w:val="nil"/>
            </w:tcBorders>
            <w:shd w:val="clear" w:color="000000" w:fill="FFFFFF"/>
            <w:noWrap/>
            <w:vAlign w:val="center"/>
            <w:hideMark/>
          </w:tcPr>
          <w:p w14:paraId="4505E6D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- 0310-MAS-2SP-03</w:t>
            </w:r>
          </w:p>
        </w:tc>
        <w:tc>
          <w:tcPr>
            <w:tcW w:w="2977" w:type="dxa"/>
            <w:tcBorders>
              <w:top w:val="nil"/>
              <w:left w:val="nil"/>
              <w:bottom w:val="nil"/>
              <w:right w:val="nil"/>
            </w:tcBorders>
            <w:shd w:val="clear" w:color="000000" w:fill="FFFFFF"/>
            <w:noWrap/>
            <w:vAlign w:val="center"/>
            <w:hideMark/>
          </w:tcPr>
          <w:p w14:paraId="0E75B93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OSMAR NUNES MORAES</w:t>
            </w:r>
          </w:p>
        </w:tc>
        <w:tc>
          <w:tcPr>
            <w:tcW w:w="1276" w:type="dxa"/>
            <w:tcBorders>
              <w:top w:val="nil"/>
              <w:left w:val="nil"/>
              <w:bottom w:val="nil"/>
              <w:right w:val="nil"/>
            </w:tcBorders>
            <w:shd w:val="clear" w:color="000000" w:fill="FFFFFF"/>
            <w:noWrap/>
            <w:vAlign w:val="center"/>
            <w:hideMark/>
          </w:tcPr>
          <w:p w14:paraId="554E8D0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02249830916</w:t>
            </w:r>
          </w:p>
        </w:tc>
        <w:tc>
          <w:tcPr>
            <w:tcW w:w="1056" w:type="dxa"/>
            <w:tcBorders>
              <w:top w:val="nil"/>
              <w:left w:val="nil"/>
              <w:bottom w:val="nil"/>
              <w:right w:val="nil"/>
            </w:tcBorders>
            <w:shd w:val="clear" w:color="000000" w:fill="FFFFFF"/>
            <w:noWrap/>
            <w:vAlign w:val="center"/>
            <w:hideMark/>
          </w:tcPr>
          <w:p w14:paraId="4184310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70.420,78</w:t>
            </w:r>
          </w:p>
        </w:tc>
        <w:tc>
          <w:tcPr>
            <w:tcW w:w="928" w:type="dxa"/>
            <w:tcBorders>
              <w:top w:val="nil"/>
              <w:left w:val="nil"/>
              <w:bottom w:val="nil"/>
              <w:right w:val="nil"/>
            </w:tcBorders>
            <w:shd w:val="clear" w:color="000000" w:fill="FFFFFF"/>
            <w:noWrap/>
            <w:vAlign w:val="center"/>
            <w:hideMark/>
          </w:tcPr>
          <w:p w14:paraId="0759FFA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594B1365" w14:textId="77777777" w:rsidTr="00594E21">
        <w:trPr>
          <w:trHeight w:val="240"/>
        </w:trPr>
        <w:tc>
          <w:tcPr>
            <w:tcW w:w="461" w:type="dxa"/>
            <w:tcBorders>
              <w:top w:val="nil"/>
              <w:left w:val="nil"/>
              <w:bottom w:val="nil"/>
              <w:right w:val="nil"/>
            </w:tcBorders>
            <w:shd w:val="clear" w:color="auto" w:fill="auto"/>
            <w:noWrap/>
            <w:vAlign w:val="bottom"/>
            <w:hideMark/>
          </w:tcPr>
          <w:p w14:paraId="18D0D38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1377</w:t>
            </w:r>
          </w:p>
        </w:tc>
        <w:tc>
          <w:tcPr>
            <w:tcW w:w="3934" w:type="dxa"/>
            <w:tcBorders>
              <w:top w:val="nil"/>
              <w:left w:val="nil"/>
              <w:bottom w:val="nil"/>
              <w:right w:val="nil"/>
            </w:tcBorders>
            <w:shd w:val="clear" w:color="000000" w:fill="FFFFFF"/>
            <w:noWrap/>
            <w:vAlign w:val="center"/>
            <w:hideMark/>
          </w:tcPr>
          <w:p w14:paraId="1E4F3AE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- 1206-CMA-2SP-10</w:t>
            </w:r>
          </w:p>
        </w:tc>
        <w:tc>
          <w:tcPr>
            <w:tcW w:w="2977" w:type="dxa"/>
            <w:tcBorders>
              <w:top w:val="nil"/>
              <w:left w:val="nil"/>
              <w:bottom w:val="nil"/>
              <w:right w:val="nil"/>
            </w:tcBorders>
            <w:shd w:val="clear" w:color="000000" w:fill="FFFFFF"/>
            <w:noWrap/>
            <w:vAlign w:val="center"/>
            <w:hideMark/>
          </w:tcPr>
          <w:p w14:paraId="60949D5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OSMAR RONALDO VILLALBA VALIENTE</w:t>
            </w:r>
          </w:p>
        </w:tc>
        <w:tc>
          <w:tcPr>
            <w:tcW w:w="1276" w:type="dxa"/>
            <w:tcBorders>
              <w:top w:val="nil"/>
              <w:left w:val="nil"/>
              <w:bottom w:val="nil"/>
              <w:right w:val="nil"/>
            </w:tcBorders>
            <w:shd w:val="clear" w:color="000000" w:fill="FFFFFF"/>
            <w:noWrap/>
            <w:vAlign w:val="center"/>
            <w:hideMark/>
          </w:tcPr>
          <w:p w14:paraId="40650D7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FC34A0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245.429,71</w:t>
            </w:r>
          </w:p>
        </w:tc>
        <w:tc>
          <w:tcPr>
            <w:tcW w:w="928" w:type="dxa"/>
            <w:tcBorders>
              <w:top w:val="nil"/>
              <w:left w:val="nil"/>
              <w:bottom w:val="nil"/>
              <w:right w:val="nil"/>
            </w:tcBorders>
            <w:shd w:val="clear" w:color="000000" w:fill="FFFFFF"/>
            <w:noWrap/>
            <w:vAlign w:val="center"/>
            <w:hideMark/>
          </w:tcPr>
          <w:p w14:paraId="01FCC62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01/04/2026</w:t>
            </w:r>
          </w:p>
        </w:tc>
      </w:tr>
      <w:tr w:rsidR="00670E97" w:rsidRPr="00670E97" w14:paraId="645E656D" w14:textId="77777777" w:rsidTr="00594E21">
        <w:trPr>
          <w:trHeight w:val="240"/>
        </w:trPr>
        <w:tc>
          <w:tcPr>
            <w:tcW w:w="461" w:type="dxa"/>
            <w:tcBorders>
              <w:top w:val="nil"/>
              <w:left w:val="nil"/>
              <w:bottom w:val="nil"/>
              <w:right w:val="nil"/>
            </w:tcBorders>
            <w:shd w:val="clear" w:color="auto" w:fill="auto"/>
            <w:noWrap/>
            <w:vAlign w:val="bottom"/>
            <w:hideMark/>
          </w:tcPr>
          <w:p w14:paraId="3033F73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1378</w:t>
            </w:r>
          </w:p>
        </w:tc>
        <w:tc>
          <w:tcPr>
            <w:tcW w:w="3934" w:type="dxa"/>
            <w:tcBorders>
              <w:top w:val="nil"/>
              <w:left w:val="nil"/>
              <w:bottom w:val="nil"/>
              <w:right w:val="nil"/>
            </w:tcBorders>
            <w:shd w:val="clear" w:color="000000" w:fill="FFFFFF"/>
            <w:noWrap/>
            <w:vAlign w:val="center"/>
            <w:hideMark/>
          </w:tcPr>
          <w:p w14:paraId="54A0BF1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- 0918-MAS-4S-04</w:t>
            </w:r>
          </w:p>
        </w:tc>
        <w:tc>
          <w:tcPr>
            <w:tcW w:w="2977" w:type="dxa"/>
            <w:tcBorders>
              <w:top w:val="nil"/>
              <w:left w:val="nil"/>
              <w:bottom w:val="nil"/>
              <w:right w:val="nil"/>
            </w:tcBorders>
            <w:shd w:val="clear" w:color="000000" w:fill="FFFFFF"/>
            <w:noWrap/>
            <w:vAlign w:val="center"/>
            <w:hideMark/>
          </w:tcPr>
          <w:p w14:paraId="35CEDC3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OSNIR ROCHA DE OLIVEIRA</w:t>
            </w:r>
          </w:p>
        </w:tc>
        <w:tc>
          <w:tcPr>
            <w:tcW w:w="1276" w:type="dxa"/>
            <w:tcBorders>
              <w:top w:val="nil"/>
              <w:left w:val="nil"/>
              <w:bottom w:val="nil"/>
              <w:right w:val="nil"/>
            </w:tcBorders>
            <w:shd w:val="clear" w:color="000000" w:fill="FFFFFF"/>
            <w:noWrap/>
            <w:vAlign w:val="center"/>
            <w:hideMark/>
          </w:tcPr>
          <w:p w14:paraId="5BE24F0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00571680836</w:t>
            </w:r>
          </w:p>
        </w:tc>
        <w:tc>
          <w:tcPr>
            <w:tcW w:w="1056" w:type="dxa"/>
            <w:tcBorders>
              <w:top w:val="nil"/>
              <w:left w:val="nil"/>
              <w:bottom w:val="nil"/>
              <w:right w:val="nil"/>
            </w:tcBorders>
            <w:shd w:val="clear" w:color="000000" w:fill="FFFFFF"/>
            <w:noWrap/>
            <w:vAlign w:val="center"/>
            <w:hideMark/>
          </w:tcPr>
          <w:p w14:paraId="13FE390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93.408,00</w:t>
            </w:r>
          </w:p>
        </w:tc>
        <w:tc>
          <w:tcPr>
            <w:tcW w:w="928" w:type="dxa"/>
            <w:tcBorders>
              <w:top w:val="nil"/>
              <w:left w:val="nil"/>
              <w:bottom w:val="nil"/>
              <w:right w:val="nil"/>
            </w:tcBorders>
            <w:shd w:val="clear" w:color="000000" w:fill="FFFFFF"/>
            <w:noWrap/>
            <w:vAlign w:val="center"/>
            <w:hideMark/>
          </w:tcPr>
          <w:p w14:paraId="1ADE7C9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6D17FDE3" w14:textId="77777777" w:rsidTr="00594E21">
        <w:trPr>
          <w:trHeight w:val="240"/>
        </w:trPr>
        <w:tc>
          <w:tcPr>
            <w:tcW w:w="461" w:type="dxa"/>
            <w:tcBorders>
              <w:top w:val="nil"/>
              <w:left w:val="nil"/>
              <w:bottom w:val="nil"/>
              <w:right w:val="nil"/>
            </w:tcBorders>
            <w:shd w:val="clear" w:color="auto" w:fill="auto"/>
            <w:noWrap/>
            <w:vAlign w:val="bottom"/>
            <w:hideMark/>
          </w:tcPr>
          <w:p w14:paraId="1465E5C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1379</w:t>
            </w:r>
          </w:p>
        </w:tc>
        <w:tc>
          <w:tcPr>
            <w:tcW w:w="3934" w:type="dxa"/>
            <w:tcBorders>
              <w:top w:val="nil"/>
              <w:left w:val="nil"/>
              <w:bottom w:val="nil"/>
              <w:right w:val="nil"/>
            </w:tcBorders>
            <w:shd w:val="clear" w:color="000000" w:fill="FFFFFF"/>
            <w:noWrap/>
            <w:vAlign w:val="center"/>
            <w:hideMark/>
          </w:tcPr>
          <w:p w14:paraId="242C112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- 0601-MFA-4S-05</w:t>
            </w:r>
          </w:p>
        </w:tc>
        <w:tc>
          <w:tcPr>
            <w:tcW w:w="2977" w:type="dxa"/>
            <w:tcBorders>
              <w:top w:val="nil"/>
              <w:left w:val="nil"/>
              <w:bottom w:val="nil"/>
              <w:right w:val="nil"/>
            </w:tcBorders>
            <w:shd w:val="clear" w:color="000000" w:fill="FFFFFF"/>
            <w:noWrap/>
            <w:vAlign w:val="center"/>
            <w:hideMark/>
          </w:tcPr>
          <w:p w14:paraId="499BD30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OSVALDO DANIEL LABASTIE</w:t>
            </w:r>
          </w:p>
        </w:tc>
        <w:tc>
          <w:tcPr>
            <w:tcW w:w="1276" w:type="dxa"/>
            <w:tcBorders>
              <w:top w:val="nil"/>
              <w:left w:val="nil"/>
              <w:bottom w:val="nil"/>
              <w:right w:val="nil"/>
            </w:tcBorders>
            <w:shd w:val="clear" w:color="000000" w:fill="FFFFFF"/>
            <w:noWrap/>
            <w:vAlign w:val="center"/>
            <w:hideMark/>
          </w:tcPr>
          <w:p w14:paraId="79FC5C2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169555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75.665,00</w:t>
            </w:r>
          </w:p>
        </w:tc>
        <w:tc>
          <w:tcPr>
            <w:tcW w:w="928" w:type="dxa"/>
            <w:tcBorders>
              <w:top w:val="nil"/>
              <w:left w:val="nil"/>
              <w:bottom w:val="nil"/>
              <w:right w:val="nil"/>
            </w:tcBorders>
            <w:shd w:val="clear" w:color="000000" w:fill="FFFFFF"/>
            <w:noWrap/>
            <w:vAlign w:val="center"/>
            <w:hideMark/>
          </w:tcPr>
          <w:p w14:paraId="20FB8B3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46EBF57C" w14:textId="77777777" w:rsidTr="00594E21">
        <w:trPr>
          <w:trHeight w:val="240"/>
        </w:trPr>
        <w:tc>
          <w:tcPr>
            <w:tcW w:w="461" w:type="dxa"/>
            <w:tcBorders>
              <w:top w:val="nil"/>
              <w:left w:val="nil"/>
              <w:bottom w:val="nil"/>
              <w:right w:val="nil"/>
            </w:tcBorders>
            <w:shd w:val="clear" w:color="auto" w:fill="auto"/>
            <w:noWrap/>
            <w:vAlign w:val="bottom"/>
            <w:hideMark/>
          </w:tcPr>
          <w:p w14:paraId="4C73EFE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1380</w:t>
            </w:r>
          </w:p>
        </w:tc>
        <w:tc>
          <w:tcPr>
            <w:tcW w:w="3934" w:type="dxa"/>
            <w:tcBorders>
              <w:top w:val="nil"/>
              <w:left w:val="nil"/>
              <w:bottom w:val="nil"/>
              <w:right w:val="nil"/>
            </w:tcBorders>
            <w:shd w:val="clear" w:color="000000" w:fill="FFFFFF"/>
            <w:noWrap/>
            <w:vAlign w:val="center"/>
            <w:hideMark/>
          </w:tcPr>
          <w:p w14:paraId="16C7C6F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- 0316-MAS-2SP-03</w:t>
            </w:r>
          </w:p>
        </w:tc>
        <w:tc>
          <w:tcPr>
            <w:tcW w:w="2977" w:type="dxa"/>
            <w:tcBorders>
              <w:top w:val="nil"/>
              <w:left w:val="nil"/>
              <w:bottom w:val="nil"/>
              <w:right w:val="nil"/>
            </w:tcBorders>
            <w:shd w:val="clear" w:color="000000" w:fill="FFFFFF"/>
            <w:noWrap/>
            <w:vAlign w:val="center"/>
            <w:hideMark/>
          </w:tcPr>
          <w:p w14:paraId="0929AFB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OSVALDO SANCHEZ JARA</w:t>
            </w:r>
          </w:p>
        </w:tc>
        <w:tc>
          <w:tcPr>
            <w:tcW w:w="1276" w:type="dxa"/>
            <w:tcBorders>
              <w:top w:val="nil"/>
              <w:left w:val="nil"/>
              <w:bottom w:val="nil"/>
              <w:right w:val="nil"/>
            </w:tcBorders>
            <w:shd w:val="clear" w:color="000000" w:fill="FFFFFF"/>
            <w:noWrap/>
            <w:vAlign w:val="center"/>
            <w:hideMark/>
          </w:tcPr>
          <w:p w14:paraId="1F4747E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C9EB19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58.356,24</w:t>
            </w:r>
          </w:p>
        </w:tc>
        <w:tc>
          <w:tcPr>
            <w:tcW w:w="928" w:type="dxa"/>
            <w:tcBorders>
              <w:top w:val="nil"/>
              <w:left w:val="nil"/>
              <w:bottom w:val="nil"/>
              <w:right w:val="nil"/>
            </w:tcBorders>
            <w:shd w:val="clear" w:color="000000" w:fill="FFFFFF"/>
            <w:noWrap/>
            <w:vAlign w:val="center"/>
            <w:hideMark/>
          </w:tcPr>
          <w:p w14:paraId="3F0F3EE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1BB87089" w14:textId="77777777" w:rsidTr="00594E21">
        <w:trPr>
          <w:trHeight w:val="240"/>
        </w:trPr>
        <w:tc>
          <w:tcPr>
            <w:tcW w:w="461" w:type="dxa"/>
            <w:tcBorders>
              <w:top w:val="nil"/>
              <w:left w:val="nil"/>
              <w:bottom w:val="nil"/>
              <w:right w:val="nil"/>
            </w:tcBorders>
            <w:shd w:val="clear" w:color="auto" w:fill="auto"/>
            <w:noWrap/>
            <w:vAlign w:val="bottom"/>
            <w:hideMark/>
          </w:tcPr>
          <w:p w14:paraId="6535754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1381</w:t>
            </w:r>
          </w:p>
        </w:tc>
        <w:tc>
          <w:tcPr>
            <w:tcW w:w="3934" w:type="dxa"/>
            <w:tcBorders>
              <w:top w:val="nil"/>
              <w:left w:val="nil"/>
              <w:bottom w:val="nil"/>
              <w:right w:val="nil"/>
            </w:tcBorders>
            <w:shd w:val="clear" w:color="000000" w:fill="FFFFFF"/>
            <w:noWrap/>
            <w:vAlign w:val="center"/>
            <w:hideMark/>
          </w:tcPr>
          <w:p w14:paraId="4EE11FD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- 0820-MAS-2SP-02</w:t>
            </w:r>
          </w:p>
        </w:tc>
        <w:tc>
          <w:tcPr>
            <w:tcW w:w="2977" w:type="dxa"/>
            <w:tcBorders>
              <w:top w:val="nil"/>
              <w:left w:val="nil"/>
              <w:bottom w:val="nil"/>
              <w:right w:val="nil"/>
            </w:tcBorders>
            <w:shd w:val="clear" w:color="000000" w:fill="FFFFFF"/>
            <w:noWrap/>
            <w:vAlign w:val="center"/>
            <w:hideMark/>
          </w:tcPr>
          <w:p w14:paraId="2D8EC53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OSVALDO SANCHEZ JARA</w:t>
            </w:r>
          </w:p>
        </w:tc>
        <w:tc>
          <w:tcPr>
            <w:tcW w:w="1276" w:type="dxa"/>
            <w:tcBorders>
              <w:top w:val="nil"/>
              <w:left w:val="nil"/>
              <w:bottom w:val="nil"/>
              <w:right w:val="nil"/>
            </w:tcBorders>
            <w:shd w:val="clear" w:color="000000" w:fill="FFFFFF"/>
            <w:noWrap/>
            <w:vAlign w:val="center"/>
            <w:hideMark/>
          </w:tcPr>
          <w:p w14:paraId="593151A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4158E9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58.338,39</w:t>
            </w:r>
          </w:p>
        </w:tc>
        <w:tc>
          <w:tcPr>
            <w:tcW w:w="928" w:type="dxa"/>
            <w:tcBorders>
              <w:top w:val="nil"/>
              <w:left w:val="nil"/>
              <w:bottom w:val="nil"/>
              <w:right w:val="nil"/>
            </w:tcBorders>
            <w:shd w:val="clear" w:color="000000" w:fill="FFFFFF"/>
            <w:noWrap/>
            <w:vAlign w:val="center"/>
            <w:hideMark/>
          </w:tcPr>
          <w:p w14:paraId="5A0C0F6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7B6E31CE" w14:textId="77777777" w:rsidTr="00594E21">
        <w:trPr>
          <w:trHeight w:val="240"/>
        </w:trPr>
        <w:tc>
          <w:tcPr>
            <w:tcW w:w="461" w:type="dxa"/>
            <w:tcBorders>
              <w:top w:val="nil"/>
              <w:left w:val="nil"/>
              <w:bottom w:val="nil"/>
              <w:right w:val="nil"/>
            </w:tcBorders>
            <w:shd w:val="clear" w:color="auto" w:fill="auto"/>
            <w:noWrap/>
            <w:vAlign w:val="bottom"/>
            <w:hideMark/>
          </w:tcPr>
          <w:p w14:paraId="0DC20A7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1382</w:t>
            </w:r>
          </w:p>
        </w:tc>
        <w:tc>
          <w:tcPr>
            <w:tcW w:w="3934" w:type="dxa"/>
            <w:tcBorders>
              <w:top w:val="nil"/>
              <w:left w:val="nil"/>
              <w:bottom w:val="nil"/>
              <w:right w:val="nil"/>
            </w:tcBorders>
            <w:shd w:val="clear" w:color="000000" w:fill="FFFFFF"/>
            <w:noWrap/>
            <w:vAlign w:val="center"/>
            <w:hideMark/>
          </w:tcPr>
          <w:p w14:paraId="68194BA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- 0603-MFA-4S-01</w:t>
            </w:r>
          </w:p>
        </w:tc>
        <w:tc>
          <w:tcPr>
            <w:tcW w:w="2977" w:type="dxa"/>
            <w:tcBorders>
              <w:top w:val="nil"/>
              <w:left w:val="nil"/>
              <w:bottom w:val="nil"/>
              <w:right w:val="nil"/>
            </w:tcBorders>
            <w:shd w:val="clear" w:color="000000" w:fill="FFFFFF"/>
            <w:noWrap/>
            <w:vAlign w:val="center"/>
            <w:hideMark/>
          </w:tcPr>
          <w:p w14:paraId="2D7740B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PABLO ANDRES CRISTALDO BENITEZ</w:t>
            </w:r>
          </w:p>
        </w:tc>
        <w:tc>
          <w:tcPr>
            <w:tcW w:w="1276" w:type="dxa"/>
            <w:tcBorders>
              <w:top w:val="nil"/>
              <w:left w:val="nil"/>
              <w:bottom w:val="nil"/>
              <w:right w:val="nil"/>
            </w:tcBorders>
            <w:shd w:val="clear" w:color="000000" w:fill="FFFFFF"/>
            <w:noWrap/>
            <w:vAlign w:val="center"/>
            <w:hideMark/>
          </w:tcPr>
          <w:p w14:paraId="52FBB06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CAA870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48.538,90</w:t>
            </w:r>
          </w:p>
        </w:tc>
        <w:tc>
          <w:tcPr>
            <w:tcW w:w="928" w:type="dxa"/>
            <w:tcBorders>
              <w:top w:val="nil"/>
              <w:left w:val="nil"/>
              <w:bottom w:val="nil"/>
              <w:right w:val="nil"/>
            </w:tcBorders>
            <w:shd w:val="clear" w:color="000000" w:fill="FFFFFF"/>
            <w:noWrap/>
            <w:vAlign w:val="center"/>
            <w:hideMark/>
          </w:tcPr>
          <w:p w14:paraId="5509FE5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70E97" w:rsidRPr="00670E97" w14:paraId="7DDF8DCE" w14:textId="77777777" w:rsidTr="00594E21">
        <w:trPr>
          <w:trHeight w:val="240"/>
        </w:trPr>
        <w:tc>
          <w:tcPr>
            <w:tcW w:w="461" w:type="dxa"/>
            <w:tcBorders>
              <w:top w:val="nil"/>
              <w:left w:val="nil"/>
              <w:bottom w:val="nil"/>
              <w:right w:val="nil"/>
            </w:tcBorders>
            <w:shd w:val="clear" w:color="auto" w:fill="auto"/>
            <w:noWrap/>
            <w:vAlign w:val="bottom"/>
            <w:hideMark/>
          </w:tcPr>
          <w:p w14:paraId="4D79978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1383</w:t>
            </w:r>
          </w:p>
        </w:tc>
        <w:tc>
          <w:tcPr>
            <w:tcW w:w="3934" w:type="dxa"/>
            <w:tcBorders>
              <w:top w:val="nil"/>
              <w:left w:val="nil"/>
              <w:bottom w:val="nil"/>
              <w:right w:val="nil"/>
            </w:tcBorders>
            <w:shd w:val="clear" w:color="000000" w:fill="FFFFFF"/>
            <w:noWrap/>
            <w:vAlign w:val="center"/>
            <w:hideMark/>
          </w:tcPr>
          <w:p w14:paraId="4CB630D0" w14:textId="77777777" w:rsidR="00670E97" w:rsidRPr="00321125" w:rsidRDefault="00670E97" w:rsidP="00670E97">
            <w:pPr>
              <w:rPr>
                <w:rFonts w:ascii="Open Sans" w:hAnsi="Open Sans"/>
                <w:color w:val="000000"/>
                <w:sz w:val="14"/>
                <w:lang w:val="it-IT"/>
                <w:rPrChange w:id="379"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380" w:author="Manassero Campello Advogados" w:date="2020-10-09T18:52:00Z">
                  <w:rPr>
                    <w:rFonts w:ascii="Open Sans" w:hAnsi="Open Sans"/>
                    <w:color w:val="000000"/>
                    <w:sz w:val="14"/>
                  </w:rPr>
                </w:rPrChange>
              </w:rPr>
              <w:t>CONDOMÍNIO PRESTIGE - BLOCO A - 0415-MFA-2SA-09</w:t>
            </w:r>
          </w:p>
        </w:tc>
        <w:tc>
          <w:tcPr>
            <w:tcW w:w="2977" w:type="dxa"/>
            <w:tcBorders>
              <w:top w:val="nil"/>
              <w:left w:val="nil"/>
              <w:bottom w:val="nil"/>
              <w:right w:val="nil"/>
            </w:tcBorders>
            <w:shd w:val="clear" w:color="000000" w:fill="FFFFFF"/>
            <w:noWrap/>
            <w:vAlign w:val="center"/>
            <w:hideMark/>
          </w:tcPr>
          <w:p w14:paraId="047B8C8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PABLO ANIBAL PONCE</w:t>
            </w:r>
          </w:p>
        </w:tc>
        <w:tc>
          <w:tcPr>
            <w:tcW w:w="1276" w:type="dxa"/>
            <w:tcBorders>
              <w:top w:val="nil"/>
              <w:left w:val="nil"/>
              <w:bottom w:val="nil"/>
              <w:right w:val="nil"/>
            </w:tcBorders>
            <w:shd w:val="clear" w:color="000000" w:fill="FFFFFF"/>
            <w:noWrap/>
            <w:vAlign w:val="center"/>
            <w:hideMark/>
          </w:tcPr>
          <w:p w14:paraId="12CBFA2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64795F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34.914,89</w:t>
            </w:r>
          </w:p>
        </w:tc>
        <w:tc>
          <w:tcPr>
            <w:tcW w:w="928" w:type="dxa"/>
            <w:tcBorders>
              <w:top w:val="nil"/>
              <w:left w:val="nil"/>
              <w:bottom w:val="nil"/>
              <w:right w:val="nil"/>
            </w:tcBorders>
            <w:shd w:val="clear" w:color="000000" w:fill="FFFFFF"/>
            <w:noWrap/>
            <w:vAlign w:val="center"/>
            <w:hideMark/>
          </w:tcPr>
          <w:p w14:paraId="7350CD4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01/08/2024</w:t>
            </w:r>
          </w:p>
        </w:tc>
      </w:tr>
      <w:tr w:rsidR="00670E97" w:rsidRPr="00670E97" w14:paraId="2327AA42" w14:textId="77777777" w:rsidTr="00594E21">
        <w:trPr>
          <w:trHeight w:val="240"/>
        </w:trPr>
        <w:tc>
          <w:tcPr>
            <w:tcW w:w="461" w:type="dxa"/>
            <w:tcBorders>
              <w:top w:val="nil"/>
              <w:left w:val="nil"/>
              <w:bottom w:val="nil"/>
              <w:right w:val="nil"/>
            </w:tcBorders>
            <w:shd w:val="clear" w:color="auto" w:fill="auto"/>
            <w:noWrap/>
            <w:vAlign w:val="bottom"/>
            <w:hideMark/>
          </w:tcPr>
          <w:p w14:paraId="04500B7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1384</w:t>
            </w:r>
          </w:p>
        </w:tc>
        <w:tc>
          <w:tcPr>
            <w:tcW w:w="3934" w:type="dxa"/>
            <w:tcBorders>
              <w:top w:val="nil"/>
              <w:left w:val="nil"/>
              <w:bottom w:val="nil"/>
              <w:right w:val="nil"/>
            </w:tcBorders>
            <w:shd w:val="clear" w:color="000000" w:fill="FFFFFF"/>
            <w:noWrap/>
            <w:vAlign w:val="center"/>
            <w:hideMark/>
          </w:tcPr>
          <w:p w14:paraId="0DD41F1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- 0413-MFA-2SP-01</w:t>
            </w:r>
          </w:p>
        </w:tc>
        <w:tc>
          <w:tcPr>
            <w:tcW w:w="2977" w:type="dxa"/>
            <w:tcBorders>
              <w:top w:val="nil"/>
              <w:left w:val="nil"/>
              <w:bottom w:val="nil"/>
              <w:right w:val="nil"/>
            </w:tcBorders>
            <w:shd w:val="clear" w:color="000000" w:fill="FFFFFF"/>
            <w:noWrap/>
            <w:vAlign w:val="center"/>
            <w:hideMark/>
          </w:tcPr>
          <w:p w14:paraId="1DBA30F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PABLO ANTONIO RODRIGUEZ AGUERO</w:t>
            </w:r>
          </w:p>
        </w:tc>
        <w:tc>
          <w:tcPr>
            <w:tcW w:w="1276" w:type="dxa"/>
            <w:tcBorders>
              <w:top w:val="nil"/>
              <w:left w:val="nil"/>
              <w:bottom w:val="nil"/>
              <w:right w:val="nil"/>
            </w:tcBorders>
            <w:shd w:val="clear" w:color="000000" w:fill="FFFFFF"/>
            <w:noWrap/>
            <w:vAlign w:val="center"/>
            <w:hideMark/>
          </w:tcPr>
          <w:p w14:paraId="0AF54BA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F62EF1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41.336,29</w:t>
            </w:r>
          </w:p>
        </w:tc>
        <w:tc>
          <w:tcPr>
            <w:tcW w:w="928" w:type="dxa"/>
            <w:tcBorders>
              <w:top w:val="nil"/>
              <w:left w:val="nil"/>
              <w:bottom w:val="nil"/>
              <w:right w:val="nil"/>
            </w:tcBorders>
            <w:shd w:val="clear" w:color="000000" w:fill="FFFFFF"/>
            <w:noWrap/>
            <w:vAlign w:val="center"/>
            <w:hideMark/>
          </w:tcPr>
          <w:p w14:paraId="117A7D5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01/07/2024</w:t>
            </w:r>
          </w:p>
        </w:tc>
      </w:tr>
      <w:tr w:rsidR="00670E97" w:rsidRPr="00670E97" w14:paraId="706A547B" w14:textId="77777777" w:rsidTr="00594E21">
        <w:trPr>
          <w:trHeight w:val="240"/>
        </w:trPr>
        <w:tc>
          <w:tcPr>
            <w:tcW w:w="461" w:type="dxa"/>
            <w:tcBorders>
              <w:top w:val="nil"/>
              <w:left w:val="nil"/>
              <w:bottom w:val="nil"/>
              <w:right w:val="nil"/>
            </w:tcBorders>
            <w:shd w:val="clear" w:color="auto" w:fill="auto"/>
            <w:noWrap/>
            <w:vAlign w:val="bottom"/>
            <w:hideMark/>
          </w:tcPr>
          <w:p w14:paraId="43BB612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1385</w:t>
            </w:r>
          </w:p>
        </w:tc>
        <w:tc>
          <w:tcPr>
            <w:tcW w:w="3934" w:type="dxa"/>
            <w:tcBorders>
              <w:top w:val="nil"/>
              <w:left w:val="nil"/>
              <w:bottom w:val="nil"/>
              <w:right w:val="nil"/>
            </w:tcBorders>
            <w:shd w:val="clear" w:color="000000" w:fill="FFFFFF"/>
            <w:noWrap/>
            <w:vAlign w:val="center"/>
            <w:hideMark/>
          </w:tcPr>
          <w:p w14:paraId="068B9B7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- 0819-MFA-4S-12</w:t>
            </w:r>
          </w:p>
        </w:tc>
        <w:tc>
          <w:tcPr>
            <w:tcW w:w="2977" w:type="dxa"/>
            <w:tcBorders>
              <w:top w:val="nil"/>
              <w:left w:val="nil"/>
              <w:bottom w:val="nil"/>
              <w:right w:val="nil"/>
            </w:tcBorders>
            <w:shd w:val="clear" w:color="000000" w:fill="FFFFFF"/>
            <w:noWrap/>
            <w:vAlign w:val="center"/>
            <w:hideMark/>
          </w:tcPr>
          <w:p w14:paraId="34D907B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PABLO GABRIEL ANTONELLI</w:t>
            </w:r>
          </w:p>
        </w:tc>
        <w:tc>
          <w:tcPr>
            <w:tcW w:w="1276" w:type="dxa"/>
            <w:tcBorders>
              <w:top w:val="nil"/>
              <w:left w:val="nil"/>
              <w:bottom w:val="nil"/>
              <w:right w:val="nil"/>
            </w:tcBorders>
            <w:shd w:val="clear" w:color="000000" w:fill="FFFFFF"/>
            <w:noWrap/>
            <w:vAlign w:val="center"/>
            <w:hideMark/>
          </w:tcPr>
          <w:p w14:paraId="0508DFC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07CA96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103.321,74</w:t>
            </w:r>
          </w:p>
        </w:tc>
        <w:tc>
          <w:tcPr>
            <w:tcW w:w="928" w:type="dxa"/>
            <w:tcBorders>
              <w:top w:val="nil"/>
              <w:left w:val="nil"/>
              <w:bottom w:val="nil"/>
              <w:right w:val="nil"/>
            </w:tcBorders>
            <w:shd w:val="clear" w:color="000000" w:fill="FFFFFF"/>
            <w:noWrap/>
            <w:vAlign w:val="center"/>
            <w:hideMark/>
          </w:tcPr>
          <w:p w14:paraId="097BE0C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3FC85293" w14:textId="77777777" w:rsidTr="00594E21">
        <w:trPr>
          <w:trHeight w:val="240"/>
        </w:trPr>
        <w:tc>
          <w:tcPr>
            <w:tcW w:w="461" w:type="dxa"/>
            <w:tcBorders>
              <w:top w:val="nil"/>
              <w:left w:val="nil"/>
              <w:bottom w:val="nil"/>
              <w:right w:val="nil"/>
            </w:tcBorders>
            <w:shd w:val="clear" w:color="auto" w:fill="auto"/>
            <w:noWrap/>
            <w:vAlign w:val="bottom"/>
            <w:hideMark/>
          </w:tcPr>
          <w:p w14:paraId="3A37E30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1386</w:t>
            </w:r>
          </w:p>
        </w:tc>
        <w:tc>
          <w:tcPr>
            <w:tcW w:w="3934" w:type="dxa"/>
            <w:tcBorders>
              <w:top w:val="nil"/>
              <w:left w:val="nil"/>
              <w:bottom w:val="nil"/>
              <w:right w:val="nil"/>
            </w:tcBorders>
            <w:shd w:val="clear" w:color="000000" w:fill="FFFFFF"/>
            <w:noWrap/>
            <w:vAlign w:val="center"/>
            <w:hideMark/>
          </w:tcPr>
          <w:p w14:paraId="0D0C5BA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- 0511-MFA-4S-09</w:t>
            </w:r>
          </w:p>
        </w:tc>
        <w:tc>
          <w:tcPr>
            <w:tcW w:w="2977" w:type="dxa"/>
            <w:tcBorders>
              <w:top w:val="nil"/>
              <w:left w:val="nil"/>
              <w:bottom w:val="nil"/>
              <w:right w:val="nil"/>
            </w:tcBorders>
            <w:shd w:val="clear" w:color="000000" w:fill="FFFFFF"/>
            <w:noWrap/>
            <w:vAlign w:val="center"/>
            <w:hideMark/>
          </w:tcPr>
          <w:p w14:paraId="2E24072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PABLO VIDAL GONZALEZ QUIROGA</w:t>
            </w:r>
          </w:p>
        </w:tc>
        <w:tc>
          <w:tcPr>
            <w:tcW w:w="1276" w:type="dxa"/>
            <w:tcBorders>
              <w:top w:val="nil"/>
              <w:left w:val="nil"/>
              <w:bottom w:val="nil"/>
              <w:right w:val="nil"/>
            </w:tcBorders>
            <w:shd w:val="clear" w:color="000000" w:fill="FFFFFF"/>
            <w:noWrap/>
            <w:vAlign w:val="center"/>
            <w:hideMark/>
          </w:tcPr>
          <w:p w14:paraId="373350F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6B4E4F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145.591,11</w:t>
            </w:r>
          </w:p>
        </w:tc>
        <w:tc>
          <w:tcPr>
            <w:tcW w:w="928" w:type="dxa"/>
            <w:tcBorders>
              <w:top w:val="nil"/>
              <w:left w:val="nil"/>
              <w:bottom w:val="nil"/>
              <w:right w:val="nil"/>
            </w:tcBorders>
            <w:shd w:val="clear" w:color="000000" w:fill="FFFFFF"/>
            <w:noWrap/>
            <w:vAlign w:val="center"/>
            <w:hideMark/>
          </w:tcPr>
          <w:p w14:paraId="24C1F45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7A9EF78A" w14:textId="77777777" w:rsidTr="00594E21">
        <w:trPr>
          <w:trHeight w:val="240"/>
        </w:trPr>
        <w:tc>
          <w:tcPr>
            <w:tcW w:w="461" w:type="dxa"/>
            <w:tcBorders>
              <w:top w:val="nil"/>
              <w:left w:val="nil"/>
              <w:bottom w:val="nil"/>
              <w:right w:val="nil"/>
            </w:tcBorders>
            <w:shd w:val="clear" w:color="auto" w:fill="auto"/>
            <w:noWrap/>
            <w:vAlign w:val="bottom"/>
            <w:hideMark/>
          </w:tcPr>
          <w:p w14:paraId="0314B37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1387</w:t>
            </w:r>
          </w:p>
        </w:tc>
        <w:tc>
          <w:tcPr>
            <w:tcW w:w="3934" w:type="dxa"/>
            <w:tcBorders>
              <w:top w:val="nil"/>
              <w:left w:val="nil"/>
              <w:bottom w:val="nil"/>
              <w:right w:val="nil"/>
            </w:tcBorders>
            <w:shd w:val="clear" w:color="000000" w:fill="FFFFFF"/>
            <w:noWrap/>
            <w:vAlign w:val="center"/>
            <w:hideMark/>
          </w:tcPr>
          <w:p w14:paraId="4C366CF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- 0316-MAS-2SP-04</w:t>
            </w:r>
          </w:p>
        </w:tc>
        <w:tc>
          <w:tcPr>
            <w:tcW w:w="2977" w:type="dxa"/>
            <w:tcBorders>
              <w:top w:val="nil"/>
              <w:left w:val="nil"/>
              <w:bottom w:val="nil"/>
              <w:right w:val="nil"/>
            </w:tcBorders>
            <w:shd w:val="clear" w:color="000000" w:fill="FFFFFF"/>
            <w:noWrap/>
            <w:vAlign w:val="center"/>
            <w:hideMark/>
          </w:tcPr>
          <w:p w14:paraId="5EFF468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PALOMA CORINE ANDRIOLI BUOZI</w:t>
            </w:r>
          </w:p>
        </w:tc>
        <w:tc>
          <w:tcPr>
            <w:tcW w:w="1276" w:type="dxa"/>
            <w:tcBorders>
              <w:top w:val="nil"/>
              <w:left w:val="nil"/>
              <w:bottom w:val="nil"/>
              <w:right w:val="nil"/>
            </w:tcBorders>
            <w:shd w:val="clear" w:color="000000" w:fill="FFFFFF"/>
            <w:noWrap/>
            <w:vAlign w:val="center"/>
            <w:hideMark/>
          </w:tcPr>
          <w:p w14:paraId="0241911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33948838801</w:t>
            </w:r>
          </w:p>
        </w:tc>
        <w:tc>
          <w:tcPr>
            <w:tcW w:w="1056" w:type="dxa"/>
            <w:tcBorders>
              <w:top w:val="nil"/>
              <w:left w:val="nil"/>
              <w:bottom w:val="nil"/>
              <w:right w:val="nil"/>
            </w:tcBorders>
            <w:shd w:val="clear" w:color="000000" w:fill="FFFFFF"/>
            <w:noWrap/>
            <w:vAlign w:val="center"/>
            <w:hideMark/>
          </w:tcPr>
          <w:p w14:paraId="2869113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81.829,44</w:t>
            </w:r>
          </w:p>
        </w:tc>
        <w:tc>
          <w:tcPr>
            <w:tcW w:w="928" w:type="dxa"/>
            <w:tcBorders>
              <w:top w:val="nil"/>
              <w:left w:val="nil"/>
              <w:bottom w:val="nil"/>
              <w:right w:val="nil"/>
            </w:tcBorders>
            <w:shd w:val="clear" w:color="000000" w:fill="FFFFFF"/>
            <w:noWrap/>
            <w:vAlign w:val="center"/>
            <w:hideMark/>
          </w:tcPr>
          <w:p w14:paraId="61C5C18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58D6EE17" w14:textId="77777777" w:rsidTr="00594E21">
        <w:trPr>
          <w:trHeight w:val="240"/>
        </w:trPr>
        <w:tc>
          <w:tcPr>
            <w:tcW w:w="461" w:type="dxa"/>
            <w:tcBorders>
              <w:top w:val="nil"/>
              <w:left w:val="nil"/>
              <w:bottom w:val="nil"/>
              <w:right w:val="nil"/>
            </w:tcBorders>
            <w:shd w:val="clear" w:color="auto" w:fill="auto"/>
            <w:noWrap/>
            <w:vAlign w:val="bottom"/>
            <w:hideMark/>
          </w:tcPr>
          <w:p w14:paraId="3F8B679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1388</w:t>
            </w:r>
          </w:p>
        </w:tc>
        <w:tc>
          <w:tcPr>
            <w:tcW w:w="3934" w:type="dxa"/>
            <w:tcBorders>
              <w:top w:val="nil"/>
              <w:left w:val="nil"/>
              <w:bottom w:val="nil"/>
              <w:right w:val="nil"/>
            </w:tcBorders>
            <w:shd w:val="clear" w:color="000000" w:fill="FFFFFF"/>
            <w:noWrap/>
            <w:vAlign w:val="center"/>
            <w:hideMark/>
          </w:tcPr>
          <w:p w14:paraId="6212BCE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- 0112-MAS-2SP-05</w:t>
            </w:r>
          </w:p>
        </w:tc>
        <w:tc>
          <w:tcPr>
            <w:tcW w:w="2977" w:type="dxa"/>
            <w:tcBorders>
              <w:top w:val="nil"/>
              <w:left w:val="nil"/>
              <w:bottom w:val="nil"/>
              <w:right w:val="nil"/>
            </w:tcBorders>
            <w:shd w:val="clear" w:color="000000" w:fill="FFFFFF"/>
            <w:noWrap/>
            <w:vAlign w:val="center"/>
            <w:hideMark/>
          </w:tcPr>
          <w:p w14:paraId="03E53BE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PALOMA WERMELINGER SCHUMACHER</w:t>
            </w:r>
          </w:p>
        </w:tc>
        <w:tc>
          <w:tcPr>
            <w:tcW w:w="1276" w:type="dxa"/>
            <w:tcBorders>
              <w:top w:val="nil"/>
              <w:left w:val="nil"/>
              <w:bottom w:val="nil"/>
              <w:right w:val="nil"/>
            </w:tcBorders>
            <w:shd w:val="clear" w:color="000000" w:fill="FFFFFF"/>
            <w:noWrap/>
            <w:vAlign w:val="center"/>
            <w:hideMark/>
          </w:tcPr>
          <w:p w14:paraId="0C38459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12357427760</w:t>
            </w:r>
          </w:p>
        </w:tc>
        <w:tc>
          <w:tcPr>
            <w:tcW w:w="1056" w:type="dxa"/>
            <w:tcBorders>
              <w:top w:val="nil"/>
              <w:left w:val="nil"/>
              <w:bottom w:val="nil"/>
              <w:right w:val="nil"/>
            </w:tcBorders>
            <w:shd w:val="clear" w:color="000000" w:fill="FFFFFF"/>
            <w:noWrap/>
            <w:vAlign w:val="center"/>
            <w:hideMark/>
          </w:tcPr>
          <w:p w14:paraId="65D38E6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79.491,44</w:t>
            </w:r>
          </w:p>
        </w:tc>
        <w:tc>
          <w:tcPr>
            <w:tcW w:w="928" w:type="dxa"/>
            <w:tcBorders>
              <w:top w:val="nil"/>
              <w:left w:val="nil"/>
              <w:bottom w:val="nil"/>
              <w:right w:val="nil"/>
            </w:tcBorders>
            <w:shd w:val="clear" w:color="000000" w:fill="FFFFFF"/>
            <w:noWrap/>
            <w:vAlign w:val="center"/>
            <w:hideMark/>
          </w:tcPr>
          <w:p w14:paraId="000B9EC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756CD127" w14:textId="77777777" w:rsidTr="00594E21">
        <w:trPr>
          <w:trHeight w:val="240"/>
        </w:trPr>
        <w:tc>
          <w:tcPr>
            <w:tcW w:w="461" w:type="dxa"/>
            <w:tcBorders>
              <w:top w:val="nil"/>
              <w:left w:val="nil"/>
              <w:bottom w:val="nil"/>
              <w:right w:val="nil"/>
            </w:tcBorders>
            <w:shd w:val="clear" w:color="auto" w:fill="auto"/>
            <w:noWrap/>
            <w:vAlign w:val="bottom"/>
            <w:hideMark/>
          </w:tcPr>
          <w:p w14:paraId="4878D23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1389</w:t>
            </w:r>
          </w:p>
        </w:tc>
        <w:tc>
          <w:tcPr>
            <w:tcW w:w="3934" w:type="dxa"/>
            <w:tcBorders>
              <w:top w:val="nil"/>
              <w:left w:val="nil"/>
              <w:bottom w:val="nil"/>
              <w:right w:val="nil"/>
            </w:tcBorders>
            <w:shd w:val="clear" w:color="000000" w:fill="FFFFFF"/>
            <w:noWrap/>
            <w:vAlign w:val="center"/>
            <w:hideMark/>
          </w:tcPr>
          <w:p w14:paraId="5E25FBC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- 0608-MAS-2SA-10</w:t>
            </w:r>
          </w:p>
        </w:tc>
        <w:tc>
          <w:tcPr>
            <w:tcW w:w="2977" w:type="dxa"/>
            <w:tcBorders>
              <w:top w:val="nil"/>
              <w:left w:val="nil"/>
              <w:bottom w:val="nil"/>
              <w:right w:val="nil"/>
            </w:tcBorders>
            <w:shd w:val="clear" w:color="000000" w:fill="FFFFFF"/>
            <w:noWrap/>
            <w:vAlign w:val="center"/>
            <w:hideMark/>
          </w:tcPr>
          <w:p w14:paraId="72399D3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PAMELA ELIDA CASTRO</w:t>
            </w:r>
          </w:p>
        </w:tc>
        <w:tc>
          <w:tcPr>
            <w:tcW w:w="1276" w:type="dxa"/>
            <w:tcBorders>
              <w:top w:val="nil"/>
              <w:left w:val="nil"/>
              <w:bottom w:val="nil"/>
              <w:right w:val="nil"/>
            </w:tcBorders>
            <w:shd w:val="clear" w:color="000000" w:fill="FFFFFF"/>
            <w:noWrap/>
            <w:vAlign w:val="center"/>
            <w:hideMark/>
          </w:tcPr>
          <w:p w14:paraId="27506A1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302056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30.989,38</w:t>
            </w:r>
          </w:p>
        </w:tc>
        <w:tc>
          <w:tcPr>
            <w:tcW w:w="928" w:type="dxa"/>
            <w:tcBorders>
              <w:top w:val="nil"/>
              <w:left w:val="nil"/>
              <w:bottom w:val="nil"/>
              <w:right w:val="nil"/>
            </w:tcBorders>
            <w:shd w:val="clear" w:color="000000" w:fill="FFFFFF"/>
            <w:noWrap/>
            <w:vAlign w:val="center"/>
            <w:hideMark/>
          </w:tcPr>
          <w:p w14:paraId="0F95806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01/12/2023</w:t>
            </w:r>
          </w:p>
        </w:tc>
      </w:tr>
      <w:tr w:rsidR="00670E97" w:rsidRPr="00670E97" w14:paraId="1F8C18FE" w14:textId="77777777" w:rsidTr="00594E21">
        <w:trPr>
          <w:trHeight w:val="240"/>
        </w:trPr>
        <w:tc>
          <w:tcPr>
            <w:tcW w:w="461" w:type="dxa"/>
            <w:tcBorders>
              <w:top w:val="nil"/>
              <w:left w:val="nil"/>
              <w:bottom w:val="nil"/>
              <w:right w:val="nil"/>
            </w:tcBorders>
            <w:shd w:val="clear" w:color="auto" w:fill="auto"/>
            <w:noWrap/>
            <w:vAlign w:val="bottom"/>
            <w:hideMark/>
          </w:tcPr>
          <w:p w14:paraId="6AA0B32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1390</w:t>
            </w:r>
          </w:p>
        </w:tc>
        <w:tc>
          <w:tcPr>
            <w:tcW w:w="3934" w:type="dxa"/>
            <w:tcBorders>
              <w:top w:val="nil"/>
              <w:left w:val="nil"/>
              <w:bottom w:val="nil"/>
              <w:right w:val="nil"/>
            </w:tcBorders>
            <w:shd w:val="clear" w:color="000000" w:fill="FFFFFF"/>
            <w:noWrap/>
            <w:vAlign w:val="center"/>
            <w:hideMark/>
          </w:tcPr>
          <w:p w14:paraId="32061E9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- 1210-COB-06</w:t>
            </w:r>
          </w:p>
        </w:tc>
        <w:tc>
          <w:tcPr>
            <w:tcW w:w="2977" w:type="dxa"/>
            <w:tcBorders>
              <w:top w:val="nil"/>
              <w:left w:val="nil"/>
              <w:bottom w:val="nil"/>
              <w:right w:val="nil"/>
            </w:tcBorders>
            <w:shd w:val="clear" w:color="000000" w:fill="FFFFFF"/>
            <w:noWrap/>
            <w:vAlign w:val="center"/>
            <w:hideMark/>
          </w:tcPr>
          <w:p w14:paraId="2FD1240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PATRICIA CAROLINA CANDIA BENITEZ</w:t>
            </w:r>
          </w:p>
        </w:tc>
        <w:tc>
          <w:tcPr>
            <w:tcW w:w="1276" w:type="dxa"/>
            <w:tcBorders>
              <w:top w:val="nil"/>
              <w:left w:val="nil"/>
              <w:bottom w:val="nil"/>
              <w:right w:val="nil"/>
            </w:tcBorders>
            <w:shd w:val="clear" w:color="000000" w:fill="FFFFFF"/>
            <w:noWrap/>
            <w:vAlign w:val="center"/>
            <w:hideMark/>
          </w:tcPr>
          <w:p w14:paraId="05602D3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5B23B9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310.403,62</w:t>
            </w:r>
          </w:p>
        </w:tc>
        <w:tc>
          <w:tcPr>
            <w:tcW w:w="928" w:type="dxa"/>
            <w:tcBorders>
              <w:top w:val="nil"/>
              <w:left w:val="nil"/>
              <w:bottom w:val="nil"/>
              <w:right w:val="nil"/>
            </w:tcBorders>
            <w:shd w:val="clear" w:color="000000" w:fill="FFFFFF"/>
            <w:noWrap/>
            <w:vAlign w:val="center"/>
            <w:hideMark/>
          </w:tcPr>
          <w:p w14:paraId="31A4EFB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35D9BD32" w14:textId="77777777" w:rsidTr="00594E21">
        <w:trPr>
          <w:trHeight w:val="240"/>
        </w:trPr>
        <w:tc>
          <w:tcPr>
            <w:tcW w:w="461" w:type="dxa"/>
            <w:tcBorders>
              <w:top w:val="nil"/>
              <w:left w:val="nil"/>
              <w:bottom w:val="nil"/>
              <w:right w:val="nil"/>
            </w:tcBorders>
            <w:shd w:val="clear" w:color="auto" w:fill="auto"/>
            <w:noWrap/>
            <w:vAlign w:val="bottom"/>
            <w:hideMark/>
          </w:tcPr>
          <w:p w14:paraId="5CA78AE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1391</w:t>
            </w:r>
          </w:p>
        </w:tc>
        <w:tc>
          <w:tcPr>
            <w:tcW w:w="3934" w:type="dxa"/>
            <w:tcBorders>
              <w:top w:val="nil"/>
              <w:left w:val="nil"/>
              <w:bottom w:val="nil"/>
              <w:right w:val="nil"/>
            </w:tcBorders>
            <w:shd w:val="clear" w:color="000000" w:fill="FFFFFF"/>
            <w:noWrap/>
            <w:vAlign w:val="center"/>
            <w:hideMark/>
          </w:tcPr>
          <w:p w14:paraId="2287EC4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- 0207-MFA-4S-10</w:t>
            </w:r>
          </w:p>
        </w:tc>
        <w:tc>
          <w:tcPr>
            <w:tcW w:w="2977" w:type="dxa"/>
            <w:tcBorders>
              <w:top w:val="nil"/>
              <w:left w:val="nil"/>
              <w:bottom w:val="nil"/>
              <w:right w:val="nil"/>
            </w:tcBorders>
            <w:shd w:val="clear" w:color="000000" w:fill="FFFFFF"/>
            <w:noWrap/>
            <w:vAlign w:val="center"/>
            <w:hideMark/>
          </w:tcPr>
          <w:p w14:paraId="5381048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PATRICIA CRISTINA DOS SANTOS</w:t>
            </w:r>
          </w:p>
        </w:tc>
        <w:tc>
          <w:tcPr>
            <w:tcW w:w="1276" w:type="dxa"/>
            <w:tcBorders>
              <w:top w:val="nil"/>
              <w:left w:val="nil"/>
              <w:bottom w:val="nil"/>
              <w:right w:val="nil"/>
            </w:tcBorders>
            <w:shd w:val="clear" w:color="000000" w:fill="FFFFFF"/>
            <w:noWrap/>
            <w:vAlign w:val="center"/>
            <w:hideMark/>
          </w:tcPr>
          <w:p w14:paraId="1797EF5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34381705823</w:t>
            </w:r>
          </w:p>
        </w:tc>
        <w:tc>
          <w:tcPr>
            <w:tcW w:w="1056" w:type="dxa"/>
            <w:tcBorders>
              <w:top w:val="nil"/>
              <w:left w:val="nil"/>
              <w:bottom w:val="nil"/>
              <w:right w:val="nil"/>
            </w:tcBorders>
            <w:shd w:val="clear" w:color="000000" w:fill="FFFFFF"/>
            <w:noWrap/>
            <w:vAlign w:val="center"/>
            <w:hideMark/>
          </w:tcPr>
          <w:p w14:paraId="3AC486F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84.879,85</w:t>
            </w:r>
          </w:p>
        </w:tc>
        <w:tc>
          <w:tcPr>
            <w:tcW w:w="928" w:type="dxa"/>
            <w:tcBorders>
              <w:top w:val="nil"/>
              <w:left w:val="nil"/>
              <w:bottom w:val="nil"/>
              <w:right w:val="nil"/>
            </w:tcBorders>
            <w:shd w:val="clear" w:color="000000" w:fill="FFFFFF"/>
            <w:noWrap/>
            <w:vAlign w:val="center"/>
            <w:hideMark/>
          </w:tcPr>
          <w:p w14:paraId="207B50D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3F6251DA" w14:textId="77777777" w:rsidTr="00594E21">
        <w:trPr>
          <w:trHeight w:val="240"/>
        </w:trPr>
        <w:tc>
          <w:tcPr>
            <w:tcW w:w="461" w:type="dxa"/>
            <w:tcBorders>
              <w:top w:val="nil"/>
              <w:left w:val="nil"/>
              <w:bottom w:val="nil"/>
              <w:right w:val="nil"/>
            </w:tcBorders>
            <w:shd w:val="clear" w:color="auto" w:fill="auto"/>
            <w:noWrap/>
            <w:vAlign w:val="bottom"/>
            <w:hideMark/>
          </w:tcPr>
          <w:p w14:paraId="7D3C069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1392</w:t>
            </w:r>
          </w:p>
        </w:tc>
        <w:tc>
          <w:tcPr>
            <w:tcW w:w="3934" w:type="dxa"/>
            <w:tcBorders>
              <w:top w:val="nil"/>
              <w:left w:val="nil"/>
              <w:bottom w:val="nil"/>
              <w:right w:val="nil"/>
            </w:tcBorders>
            <w:shd w:val="clear" w:color="000000" w:fill="FFFFFF"/>
            <w:noWrap/>
            <w:vAlign w:val="center"/>
            <w:hideMark/>
          </w:tcPr>
          <w:p w14:paraId="02D6EB5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- 0318-MAS-2SP-09</w:t>
            </w:r>
          </w:p>
        </w:tc>
        <w:tc>
          <w:tcPr>
            <w:tcW w:w="2977" w:type="dxa"/>
            <w:tcBorders>
              <w:top w:val="nil"/>
              <w:left w:val="nil"/>
              <w:bottom w:val="nil"/>
              <w:right w:val="nil"/>
            </w:tcBorders>
            <w:shd w:val="clear" w:color="000000" w:fill="FFFFFF"/>
            <w:noWrap/>
            <w:vAlign w:val="center"/>
            <w:hideMark/>
          </w:tcPr>
          <w:p w14:paraId="0A0F198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PATRICIA HARUMI YAMAMOTO ISHIBASHI</w:t>
            </w:r>
          </w:p>
        </w:tc>
        <w:tc>
          <w:tcPr>
            <w:tcW w:w="1276" w:type="dxa"/>
            <w:tcBorders>
              <w:top w:val="nil"/>
              <w:left w:val="nil"/>
              <w:bottom w:val="nil"/>
              <w:right w:val="nil"/>
            </w:tcBorders>
            <w:shd w:val="clear" w:color="000000" w:fill="FFFFFF"/>
            <w:noWrap/>
            <w:vAlign w:val="center"/>
            <w:hideMark/>
          </w:tcPr>
          <w:p w14:paraId="005367B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29911223825</w:t>
            </w:r>
          </w:p>
        </w:tc>
        <w:tc>
          <w:tcPr>
            <w:tcW w:w="1056" w:type="dxa"/>
            <w:tcBorders>
              <w:top w:val="nil"/>
              <w:left w:val="nil"/>
              <w:bottom w:val="nil"/>
              <w:right w:val="nil"/>
            </w:tcBorders>
            <w:shd w:val="clear" w:color="000000" w:fill="FFFFFF"/>
            <w:noWrap/>
            <w:vAlign w:val="center"/>
            <w:hideMark/>
          </w:tcPr>
          <w:p w14:paraId="1ABE211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76.810,30</w:t>
            </w:r>
          </w:p>
        </w:tc>
        <w:tc>
          <w:tcPr>
            <w:tcW w:w="928" w:type="dxa"/>
            <w:tcBorders>
              <w:top w:val="nil"/>
              <w:left w:val="nil"/>
              <w:bottom w:val="nil"/>
              <w:right w:val="nil"/>
            </w:tcBorders>
            <w:shd w:val="clear" w:color="000000" w:fill="FFFFFF"/>
            <w:noWrap/>
            <w:vAlign w:val="center"/>
            <w:hideMark/>
          </w:tcPr>
          <w:p w14:paraId="0B07A56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01/07/2026</w:t>
            </w:r>
          </w:p>
        </w:tc>
      </w:tr>
      <w:tr w:rsidR="00670E97" w:rsidRPr="00670E97" w14:paraId="543DF394" w14:textId="77777777" w:rsidTr="00594E21">
        <w:trPr>
          <w:trHeight w:val="240"/>
        </w:trPr>
        <w:tc>
          <w:tcPr>
            <w:tcW w:w="461" w:type="dxa"/>
            <w:tcBorders>
              <w:top w:val="nil"/>
              <w:left w:val="nil"/>
              <w:bottom w:val="nil"/>
              <w:right w:val="nil"/>
            </w:tcBorders>
            <w:shd w:val="clear" w:color="auto" w:fill="auto"/>
            <w:noWrap/>
            <w:vAlign w:val="bottom"/>
            <w:hideMark/>
          </w:tcPr>
          <w:p w14:paraId="39EAF51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1393</w:t>
            </w:r>
          </w:p>
        </w:tc>
        <w:tc>
          <w:tcPr>
            <w:tcW w:w="3934" w:type="dxa"/>
            <w:tcBorders>
              <w:top w:val="nil"/>
              <w:left w:val="nil"/>
              <w:bottom w:val="nil"/>
              <w:right w:val="nil"/>
            </w:tcBorders>
            <w:shd w:val="clear" w:color="000000" w:fill="FFFFFF"/>
            <w:noWrap/>
            <w:vAlign w:val="center"/>
            <w:hideMark/>
          </w:tcPr>
          <w:p w14:paraId="05C87FA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- 0213-MFA-2SP-05</w:t>
            </w:r>
          </w:p>
        </w:tc>
        <w:tc>
          <w:tcPr>
            <w:tcW w:w="2977" w:type="dxa"/>
            <w:tcBorders>
              <w:top w:val="nil"/>
              <w:left w:val="nil"/>
              <w:bottom w:val="nil"/>
              <w:right w:val="nil"/>
            </w:tcBorders>
            <w:shd w:val="clear" w:color="000000" w:fill="FFFFFF"/>
            <w:noWrap/>
            <w:vAlign w:val="center"/>
            <w:hideMark/>
          </w:tcPr>
          <w:p w14:paraId="77D68B9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PATRICIA LARA VASKIEVICZ MENDES</w:t>
            </w:r>
          </w:p>
        </w:tc>
        <w:tc>
          <w:tcPr>
            <w:tcW w:w="1276" w:type="dxa"/>
            <w:tcBorders>
              <w:top w:val="nil"/>
              <w:left w:val="nil"/>
              <w:bottom w:val="nil"/>
              <w:right w:val="nil"/>
            </w:tcBorders>
            <w:shd w:val="clear" w:color="000000" w:fill="FFFFFF"/>
            <w:noWrap/>
            <w:vAlign w:val="center"/>
            <w:hideMark/>
          </w:tcPr>
          <w:p w14:paraId="7CB5790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02439740004</w:t>
            </w:r>
          </w:p>
        </w:tc>
        <w:tc>
          <w:tcPr>
            <w:tcW w:w="1056" w:type="dxa"/>
            <w:tcBorders>
              <w:top w:val="nil"/>
              <w:left w:val="nil"/>
              <w:bottom w:val="nil"/>
              <w:right w:val="nil"/>
            </w:tcBorders>
            <w:shd w:val="clear" w:color="000000" w:fill="FFFFFF"/>
            <w:noWrap/>
            <w:vAlign w:val="center"/>
            <w:hideMark/>
          </w:tcPr>
          <w:p w14:paraId="58F1718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64.579,46</w:t>
            </w:r>
          </w:p>
        </w:tc>
        <w:tc>
          <w:tcPr>
            <w:tcW w:w="928" w:type="dxa"/>
            <w:tcBorders>
              <w:top w:val="nil"/>
              <w:left w:val="nil"/>
              <w:bottom w:val="nil"/>
              <w:right w:val="nil"/>
            </w:tcBorders>
            <w:shd w:val="clear" w:color="000000" w:fill="FFFFFF"/>
            <w:noWrap/>
            <w:vAlign w:val="center"/>
            <w:hideMark/>
          </w:tcPr>
          <w:p w14:paraId="419D8D2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33AB320D" w14:textId="77777777" w:rsidTr="00594E21">
        <w:trPr>
          <w:trHeight w:val="240"/>
        </w:trPr>
        <w:tc>
          <w:tcPr>
            <w:tcW w:w="461" w:type="dxa"/>
            <w:tcBorders>
              <w:top w:val="nil"/>
              <w:left w:val="nil"/>
              <w:bottom w:val="nil"/>
              <w:right w:val="nil"/>
            </w:tcBorders>
            <w:shd w:val="clear" w:color="auto" w:fill="auto"/>
            <w:noWrap/>
            <w:vAlign w:val="bottom"/>
            <w:hideMark/>
          </w:tcPr>
          <w:p w14:paraId="67B654B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1394</w:t>
            </w:r>
          </w:p>
        </w:tc>
        <w:tc>
          <w:tcPr>
            <w:tcW w:w="3934" w:type="dxa"/>
            <w:tcBorders>
              <w:top w:val="nil"/>
              <w:left w:val="nil"/>
              <w:bottom w:val="nil"/>
              <w:right w:val="nil"/>
            </w:tcBorders>
            <w:shd w:val="clear" w:color="000000" w:fill="FFFFFF"/>
            <w:noWrap/>
            <w:vAlign w:val="center"/>
            <w:hideMark/>
          </w:tcPr>
          <w:p w14:paraId="58DE176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- 0414-MAS-2SA-03</w:t>
            </w:r>
          </w:p>
        </w:tc>
        <w:tc>
          <w:tcPr>
            <w:tcW w:w="2977" w:type="dxa"/>
            <w:tcBorders>
              <w:top w:val="nil"/>
              <w:left w:val="nil"/>
              <w:bottom w:val="nil"/>
              <w:right w:val="nil"/>
            </w:tcBorders>
            <w:shd w:val="clear" w:color="000000" w:fill="FFFFFF"/>
            <w:noWrap/>
            <w:vAlign w:val="center"/>
            <w:hideMark/>
          </w:tcPr>
          <w:p w14:paraId="5B339E9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PATRICIA RIBEIRO SIPRIANO</w:t>
            </w:r>
          </w:p>
        </w:tc>
        <w:tc>
          <w:tcPr>
            <w:tcW w:w="1276" w:type="dxa"/>
            <w:tcBorders>
              <w:top w:val="nil"/>
              <w:left w:val="nil"/>
              <w:bottom w:val="nil"/>
              <w:right w:val="nil"/>
            </w:tcBorders>
            <w:shd w:val="clear" w:color="000000" w:fill="FFFFFF"/>
            <w:noWrap/>
            <w:vAlign w:val="center"/>
            <w:hideMark/>
          </w:tcPr>
          <w:p w14:paraId="66588D4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04436945677</w:t>
            </w:r>
          </w:p>
        </w:tc>
        <w:tc>
          <w:tcPr>
            <w:tcW w:w="1056" w:type="dxa"/>
            <w:tcBorders>
              <w:top w:val="nil"/>
              <w:left w:val="nil"/>
              <w:bottom w:val="nil"/>
              <w:right w:val="nil"/>
            </w:tcBorders>
            <w:shd w:val="clear" w:color="000000" w:fill="FFFFFF"/>
            <w:noWrap/>
            <w:vAlign w:val="center"/>
            <w:hideMark/>
          </w:tcPr>
          <w:p w14:paraId="6E2FD47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71.156,61</w:t>
            </w:r>
          </w:p>
        </w:tc>
        <w:tc>
          <w:tcPr>
            <w:tcW w:w="928" w:type="dxa"/>
            <w:tcBorders>
              <w:top w:val="nil"/>
              <w:left w:val="nil"/>
              <w:bottom w:val="nil"/>
              <w:right w:val="nil"/>
            </w:tcBorders>
            <w:shd w:val="clear" w:color="000000" w:fill="FFFFFF"/>
            <w:noWrap/>
            <w:vAlign w:val="center"/>
            <w:hideMark/>
          </w:tcPr>
          <w:p w14:paraId="3BF7FCD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0F9ADEBC" w14:textId="77777777" w:rsidTr="00594E21">
        <w:trPr>
          <w:trHeight w:val="240"/>
        </w:trPr>
        <w:tc>
          <w:tcPr>
            <w:tcW w:w="461" w:type="dxa"/>
            <w:tcBorders>
              <w:top w:val="nil"/>
              <w:left w:val="nil"/>
              <w:bottom w:val="nil"/>
              <w:right w:val="nil"/>
            </w:tcBorders>
            <w:shd w:val="clear" w:color="auto" w:fill="auto"/>
            <w:noWrap/>
            <w:vAlign w:val="bottom"/>
            <w:hideMark/>
          </w:tcPr>
          <w:p w14:paraId="49ABD8D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1395</w:t>
            </w:r>
          </w:p>
        </w:tc>
        <w:tc>
          <w:tcPr>
            <w:tcW w:w="3934" w:type="dxa"/>
            <w:tcBorders>
              <w:top w:val="nil"/>
              <w:left w:val="nil"/>
              <w:bottom w:val="nil"/>
              <w:right w:val="nil"/>
            </w:tcBorders>
            <w:shd w:val="clear" w:color="000000" w:fill="FFFFFF"/>
            <w:noWrap/>
            <w:vAlign w:val="center"/>
            <w:hideMark/>
          </w:tcPr>
          <w:p w14:paraId="60A9975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- 0210-MAS-2SP-07</w:t>
            </w:r>
          </w:p>
        </w:tc>
        <w:tc>
          <w:tcPr>
            <w:tcW w:w="2977" w:type="dxa"/>
            <w:tcBorders>
              <w:top w:val="nil"/>
              <w:left w:val="nil"/>
              <w:bottom w:val="nil"/>
              <w:right w:val="nil"/>
            </w:tcBorders>
            <w:shd w:val="clear" w:color="000000" w:fill="FFFFFF"/>
            <w:noWrap/>
            <w:vAlign w:val="center"/>
            <w:hideMark/>
          </w:tcPr>
          <w:p w14:paraId="651F3D5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PATRICIA RODRIGUES BUZETTI</w:t>
            </w:r>
          </w:p>
        </w:tc>
        <w:tc>
          <w:tcPr>
            <w:tcW w:w="1276" w:type="dxa"/>
            <w:tcBorders>
              <w:top w:val="nil"/>
              <w:left w:val="nil"/>
              <w:bottom w:val="nil"/>
              <w:right w:val="nil"/>
            </w:tcBorders>
            <w:shd w:val="clear" w:color="000000" w:fill="FFFFFF"/>
            <w:noWrap/>
            <w:vAlign w:val="center"/>
            <w:hideMark/>
          </w:tcPr>
          <w:p w14:paraId="7A812BE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25220142852</w:t>
            </w:r>
          </w:p>
        </w:tc>
        <w:tc>
          <w:tcPr>
            <w:tcW w:w="1056" w:type="dxa"/>
            <w:tcBorders>
              <w:top w:val="nil"/>
              <w:left w:val="nil"/>
              <w:bottom w:val="nil"/>
              <w:right w:val="nil"/>
            </w:tcBorders>
            <w:shd w:val="clear" w:color="000000" w:fill="FFFFFF"/>
            <w:noWrap/>
            <w:vAlign w:val="center"/>
            <w:hideMark/>
          </w:tcPr>
          <w:p w14:paraId="487E8CC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59.095,62</w:t>
            </w:r>
          </w:p>
        </w:tc>
        <w:tc>
          <w:tcPr>
            <w:tcW w:w="928" w:type="dxa"/>
            <w:tcBorders>
              <w:top w:val="nil"/>
              <w:left w:val="nil"/>
              <w:bottom w:val="nil"/>
              <w:right w:val="nil"/>
            </w:tcBorders>
            <w:shd w:val="clear" w:color="000000" w:fill="FFFFFF"/>
            <w:noWrap/>
            <w:vAlign w:val="center"/>
            <w:hideMark/>
          </w:tcPr>
          <w:p w14:paraId="39EB369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01/07/2025</w:t>
            </w:r>
          </w:p>
        </w:tc>
      </w:tr>
      <w:tr w:rsidR="00670E97" w:rsidRPr="00670E97" w14:paraId="7D0C4DB6" w14:textId="77777777" w:rsidTr="00594E21">
        <w:trPr>
          <w:trHeight w:val="240"/>
        </w:trPr>
        <w:tc>
          <w:tcPr>
            <w:tcW w:w="461" w:type="dxa"/>
            <w:tcBorders>
              <w:top w:val="nil"/>
              <w:left w:val="nil"/>
              <w:bottom w:val="nil"/>
              <w:right w:val="nil"/>
            </w:tcBorders>
            <w:shd w:val="clear" w:color="auto" w:fill="auto"/>
            <w:noWrap/>
            <w:vAlign w:val="bottom"/>
            <w:hideMark/>
          </w:tcPr>
          <w:p w14:paraId="435F808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1396</w:t>
            </w:r>
          </w:p>
        </w:tc>
        <w:tc>
          <w:tcPr>
            <w:tcW w:w="3934" w:type="dxa"/>
            <w:tcBorders>
              <w:top w:val="nil"/>
              <w:left w:val="nil"/>
              <w:bottom w:val="nil"/>
              <w:right w:val="nil"/>
            </w:tcBorders>
            <w:shd w:val="clear" w:color="000000" w:fill="FFFFFF"/>
            <w:noWrap/>
            <w:vAlign w:val="center"/>
            <w:hideMark/>
          </w:tcPr>
          <w:p w14:paraId="41D297A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- 0517-MFA-4S-03</w:t>
            </w:r>
          </w:p>
        </w:tc>
        <w:tc>
          <w:tcPr>
            <w:tcW w:w="2977" w:type="dxa"/>
            <w:tcBorders>
              <w:top w:val="nil"/>
              <w:left w:val="nil"/>
              <w:bottom w:val="nil"/>
              <w:right w:val="nil"/>
            </w:tcBorders>
            <w:shd w:val="clear" w:color="000000" w:fill="FFFFFF"/>
            <w:noWrap/>
            <w:vAlign w:val="center"/>
            <w:hideMark/>
          </w:tcPr>
          <w:p w14:paraId="4710CEF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PATRÍCIA STAHL MARZAROTTO</w:t>
            </w:r>
          </w:p>
        </w:tc>
        <w:tc>
          <w:tcPr>
            <w:tcW w:w="1276" w:type="dxa"/>
            <w:tcBorders>
              <w:top w:val="nil"/>
              <w:left w:val="nil"/>
              <w:bottom w:val="nil"/>
              <w:right w:val="nil"/>
            </w:tcBorders>
            <w:shd w:val="clear" w:color="000000" w:fill="FFFFFF"/>
            <w:noWrap/>
            <w:vAlign w:val="center"/>
            <w:hideMark/>
          </w:tcPr>
          <w:p w14:paraId="6AE19A4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01793302928</w:t>
            </w:r>
          </w:p>
        </w:tc>
        <w:tc>
          <w:tcPr>
            <w:tcW w:w="1056" w:type="dxa"/>
            <w:tcBorders>
              <w:top w:val="nil"/>
              <w:left w:val="nil"/>
              <w:bottom w:val="nil"/>
              <w:right w:val="nil"/>
            </w:tcBorders>
            <w:shd w:val="clear" w:color="000000" w:fill="FFFFFF"/>
            <w:noWrap/>
            <w:vAlign w:val="center"/>
            <w:hideMark/>
          </w:tcPr>
          <w:p w14:paraId="6BE84B8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147.886,40</w:t>
            </w:r>
          </w:p>
        </w:tc>
        <w:tc>
          <w:tcPr>
            <w:tcW w:w="928" w:type="dxa"/>
            <w:tcBorders>
              <w:top w:val="nil"/>
              <w:left w:val="nil"/>
              <w:bottom w:val="nil"/>
              <w:right w:val="nil"/>
            </w:tcBorders>
            <w:shd w:val="clear" w:color="000000" w:fill="FFFFFF"/>
            <w:noWrap/>
            <w:vAlign w:val="center"/>
            <w:hideMark/>
          </w:tcPr>
          <w:p w14:paraId="49A5E9E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57F09C59" w14:textId="77777777" w:rsidTr="00594E21">
        <w:trPr>
          <w:trHeight w:val="240"/>
        </w:trPr>
        <w:tc>
          <w:tcPr>
            <w:tcW w:w="461" w:type="dxa"/>
            <w:tcBorders>
              <w:top w:val="nil"/>
              <w:left w:val="nil"/>
              <w:bottom w:val="nil"/>
              <w:right w:val="nil"/>
            </w:tcBorders>
            <w:shd w:val="clear" w:color="auto" w:fill="auto"/>
            <w:noWrap/>
            <w:vAlign w:val="bottom"/>
            <w:hideMark/>
          </w:tcPr>
          <w:p w14:paraId="5C0E41C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1397</w:t>
            </w:r>
          </w:p>
        </w:tc>
        <w:tc>
          <w:tcPr>
            <w:tcW w:w="3934" w:type="dxa"/>
            <w:tcBorders>
              <w:top w:val="nil"/>
              <w:left w:val="nil"/>
              <w:bottom w:val="nil"/>
              <w:right w:val="nil"/>
            </w:tcBorders>
            <w:shd w:val="clear" w:color="000000" w:fill="FFFFFF"/>
            <w:noWrap/>
            <w:vAlign w:val="center"/>
            <w:hideMark/>
          </w:tcPr>
          <w:p w14:paraId="29FEDA32" w14:textId="77777777" w:rsidR="00670E97" w:rsidRPr="00321125" w:rsidRDefault="00670E97" w:rsidP="00670E97">
            <w:pPr>
              <w:rPr>
                <w:rFonts w:ascii="Open Sans" w:hAnsi="Open Sans"/>
                <w:color w:val="000000"/>
                <w:sz w:val="14"/>
                <w:lang w:val="it-IT"/>
                <w:rPrChange w:id="381"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382" w:author="Manassero Campello Advogados" w:date="2020-10-09T18:52:00Z">
                  <w:rPr>
                    <w:rFonts w:ascii="Open Sans" w:hAnsi="Open Sans"/>
                    <w:color w:val="000000"/>
                    <w:sz w:val="14"/>
                  </w:rPr>
                </w:rPrChange>
              </w:rPr>
              <w:t>CONDOMÍNIO PRESTIGE - BLOCO A - 0303-MFA-2SA-03</w:t>
            </w:r>
          </w:p>
        </w:tc>
        <w:tc>
          <w:tcPr>
            <w:tcW w:w="2977" w:type="dxa"/>
            <w:tcBorders>
              <w:top w:val="nil"/>
              <w:left w:val="nil"/>
              <w:bottom w:val="nil"/>
              <w:right w:val="nil"/>
            </w:tcBorders>
            <w:shd w:val="clear" w:color="000000" w:fill="FFFFFF"/>
            <w:noWrap/>
            <w:vAlign w:val="center"/>
            <w:hideMark/>
          </w:tcPr>
          <w:p w14:paraId="310574A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PATRICIA VERDUN ZARATE</w:t>
            </w:r>
          </w:p>
        </w:tc>
        <w:tc>
          <w:tcPr>
            <w:tcW w:w="1276" w:type="dxa"/>
            <w:tcBorders>
              <w:top w:val="nil"/>
              <w:left w:val="nil"/>
              <w:bottom w:val="nil"/>
              <w:right w:val="nil"/>
            </w:tcBorders>
            <w:shd w:val="clear" w:color="000000" w:fill="FFFFFF"/>
            <w:noWrap/>
            <w:vAlign w:val="center"/>
            <w:hideMark/>
          </w:tcPr>
          <w:p w14:paraId="3958DEE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16BC1D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75.924,80</w:t>
            </w:r>
          </w:p>
        </w:tc>
        <w:tc>
          <w:tcPr>
            <w:tcW w:w="928" w:type="dxa"/>
            <w:tcBorders>
              <w:top w:val="nil"/>
              <w:left w:val="nil"/>
              <w:bottom w:val="nil"/>
              <w:right w:val="nil"/>
            </w:tcBorders>
            <w:shd w:val="clear" w:color="000000" w:fill="FFFFFF"/>
            <w:noWrap/>
            <w:vAlign w:val="center"/>
            <w:hideMark/>
          </w:tcPr>
          <w:p w14:paraId="3DF76BD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21395147" w14:textId="77777777" w:rsidTr="00594E21">
        <w:trPr>
          <w:trHeight w:val="240"/>
        </w:trPr>
        <w:tc>
          <w:tcPr>
            <w:tcW w:w="461" w:type="dxa"/>
            <w:tcBorders>
              <w:top w:val="nil"/>
              <w:left w:val="nil"/>
              <w:bottom w:val="nil"/>
              <w:right w:val="nil"/>
            </w:tcBorders>
            <w:shd w:val="clear" w:color="auto" w:fill="auto"/>
            <w:noWrap/>
            <w:vAlign w:val="bottom"/>
            <w:hideMark/>
          </w:tcPr>
          <w:p w14:paraId="44AAF79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1398</w:t>
            </w:r>
          </w:p>
        </w:tc>
        <w:tc>
          <w:tcPr>
            <w:tcW w:w="3934" w:type="dxa"/>
            <w:tcBorders>
              <w:top w:val="nil"/>
              <w:left w:val="nil"/>
              <w:bottom w:val="nil"/>
              <w:right w:val="nil"/>
            </w:tcBorders>
            <w:shd w:val="clear" w:color="000000" w:fill="FFFFFF"/>
            <w:noWrap/>
            <w:vAlign w:val="center"/>
            <w:hideMark/>
          </w:tcPr>
          <w:p w14:paraId="6DE9665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- 1207-CMF-2SP-03</w:t>
            </w:r>
          </w:p>
        </w:tc>
        <w:tc>
          <w:tcPr>
            <w:tcW w:w="2977" w:type="dxa"/>
            <w:tcBorders>
              <w:top w:val="nil"/>
              <w:left w:val="nil"/>
              <w:bottom w:val="nil"/>
              <w:right w:val="nil"/>
            </w:tcBorders>
            <w:shd w:val="clear" w:color="000000" w:fill="FFFFFF"/>
            <w:noWrap/>
            <w:vAlign w:val="center"/>
            <w:hideMark/>
          </w:tcPr>
          <w:p w14:paraId="2E074B6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PATRICK MESQUITA VIEIRA</w:t>
            </w:r>
          </w:p>
        </w:tc>
        <w:tc>
          <w:tcPr>
            <w:tcW w:w="1276" w:type="dxa"/>
            <w:tcBorders>
              <w:top w:val="nil"/>
              <w:left w:val="nil"/>
              <w:bottom w:val="nil"/>
              <w:right w:val="nil"/>
            </w:tcBorders>
            <w:shd w:val="clear" w:color="000000" w:fill="FFFFFF"/>
            <w:noWrap/>
            <w:vAlign w:val="center"/>
            <w:hideMark/>
          </w:tcPr>
          <w:p w14:paraId="68E492B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31374849871</w:t>
            </w:r>
          </w:p>
        </w:tc>
        <w:tc>
          <w:tcPr>
            <w:tcW w:w="1056" w:type="dxa"/>
            <w:tcBorders>
              <w:top w:val="nil"/>
              <w:left w:val="nil"/>
              <w:bottom w:val="nil"/>
              <w:right w:val="nil"/>
            </w:tcBorders>
            <w:shd w:val="clear" w:color="000000" w:fill="FFFFFF"/>
            <w:noWrap/>
            <w:vAlign w:val="center"/>
            <w:hideMark/>
          </w:tcPr>
          <w:p w14:paraId="23DE8B8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179.512,15</w:t>
            </w:r>
          </w:p>
        </w:tc>
        <w:tc>
          <w:tcPr>
            <w:tcW w:w="928" w:type="dxa"/>
            <w:tcBorders>
              <w:top w:val="nil"/>
              <w:left w:val="nil"/>
              <w:bottom w:val="nil"/>
              <w:right w:val="nil"/>
            </w:tcBorders>
            <w:shd w:val="clear" w:color="000000" w:fill="FFFFFF"/>
            <w:noWrap/>
            <w:vAlign w:val="center"/>
            <w:hideMark/>
          </w:tcPr>
          <w:p w14:paraId="2B9C2B6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54FA80C4" w14:textId="77777777" w:rsidTr="00594E21">
        <w:trPr>
          <w:trHeight w:val="240"/>
        </w:trPr>
        <w:tc>
          <w:tcPr>
            <w:tcW w:w="461" w:type="dxa"/>
            <w:tcBorders>
              <w:top w:val="nil"/>
              <w:left w:val="nil"/>
              <w:bottom w:val="nil"/>
              <w:right w:val="nil"/>
            </w:tcBorders>
            <w:shd w:val="clear" w:color="auto" w:fill="auto"/>
            <w:noWrap/>
            <w:vAlign w:val="bottom"/>
            <w:hideMark/>
          </w:tcPr>
          <w:p w14:paraId="2EEFE23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1399</w:t>
            </w:r>
          </w:p>
        </w:tc>
        <w:tc>
          <w:tcPr>
            <w:tcW w:w="3934" w:type="dxa"/>
            <w:tcBorders>
              <w:top w:val="nil"/>
              <w:left w:val="nil"/>
              <w:bottom w:val="nil"/>
              <w:right w:val="nil"/>
            </w:tcBorders>
            <w:shd w:val="clear" w:color="000000" w:fill="FFFFFF"/>
            <w:noWrap/>
            <w:vAlign w:val="center"/>
            <w:hideMark/>
          </w:tcPr>
          <w:p w14:paraId="43C7290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- 0311-MFA-4S-07</w:t>
            </w:r>
          </w:p>
        </w:tc>
        <w:tc>
          <w:tcPr>
            <w:tcW w:w="2977" w:type="dxa"/>
            <w:tcBorders>
              <w:top w:val="nil"/>
              <w:left w:val="nil"/>
              <w:bottom w:val="nil"/>
              <w:right w:val="nil"/>
            </w:tcBorders>
            <w:shd w:val="clear" w:color="000000" w:fill="FFFFFF"/>
            <w:noWrap/>
            <w:vAlign w:val="center"/>
            <w:hideMark/>
          </w:tcPr>
          <w:p w14:paraId="4A7D0C5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PAUL BRUN</w:t>
            </w:r>
          </w:p>
        </w:tc>
        <w:tc>
          <w:tcPr>
            <w:tcW w:w="1276" w:type="dxa"/>
            <w:tcBorders>
              <w:top w:val="nil"/>
              <w:left w:val="nil"/>
              <w:bottom w:val="nil"/>
              <w:right w:val="nil"/>
            </w:tcBorders>
            <w:shd w:val="clear" w:color="000000" w:fill="FFFFFF"/>
            <w:noWrap/>
            <w:vAlign w:val="center"/>
            <w:hideMark/>
          </w:tcPr>
          <w:p w14:paraId="3A4E4A0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87BD1A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107.967,36</w:t>
            </w:r>
          </w:p>
        </w:tc>
        <w:tc>
          <w:tcPr>
            <w:tcW w:w="928" w:type="dxa"/>
            <w:tcBorders>
              <w:top w:val="nil"/>
              <w:left w:val="nil"/>
              <w:bottom w:val="nil"/>
              <w:right w:val="nil"/>
            </w:tcBorders>
            <w:shd w:val="clear" w:color="000000" w:fill="FFFFFF"/>
            <w:noWrap/>
            <w:vAlign w:val="center"/>
            <w:hideMark/>
          </w:tcPr>
          <w:p w14:paraId="7125DF7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03CB736C" w14:textId="77777777" w:rsidTr="00594E21">
        <w:trPr>
          <w:trHeight w:val="240"/>
        </w:trPr>
        <w:tc>
          <w:tcPr>
            <w:tcW w:w="461" w:type="dxa"/>
            <w:tcBorders>
              <w:top w:val="nil"/>
              <w:left w:val="nil"/>
              <w:bottom w:val="nil"/>
              <w:right w:val="nil"/>
            </w:tcBorders>
            <w:shd w:val="clear" w:color="auto" w:fill="auto"/>
            <w:noWrap/>
            <w:vAlign w:val="bottom"/>
            <w:hideMark/>
          </w:tcPr>
          <w:p w14:paraId="292AC36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1400</w:t>
            </w:r>
          </w:p>
        </w:tc>
        <w:tc>
          <w:tcPr>
            <w:tcW w:w="3934" w:type="dxa"/>
            <w:tcBorders>
              <w:top w:val="nil"/>
              <w:left w:val="nil"/>
              <w:bottom w:val="nil"/>
              <w:right w:val="nil"/>
            </w:tcBorders>
            <w:shd w:val="clear" w:color="000000" w:fill="FFFFFF"/>
            <w:noWrap/>
            <w:vAlign w:val="center"/>
            <w:hideMark/>
          </w:tcPr>
          <w:p w14:paraId="68965AD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- 0803-MFA-4S-12</w:t>
            </w:r>
          </w:p>
        </w:tc>
        <w:tc>
          <w:tcPr>
            <w:tcW w:w="2977" w:type="dxa"/>
            <w:tcBorders>
              <w:top w:val="nil"/>
              <w:left w:val="nil"/>
              <w:bottom w:val="nil"/>
              <w:right w:val="nil"/>
            </w:tcBorders>
            <w:shd w:val="clear" w:color="000000" w:fill="FFFFFF"/>
            <w:noWrap/>
            <w:vAlign w:val="center"/>
            <w:hideMark/>
          </w:tcPr>
          <w:p w14:paraId="6B270A6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PAULA CARINA VOGEL</w:t>
            </w:r>
          </w:p>
        </w:tc>
        <w:tc>
          <w:tcPr>
            <w:tcW w:w="1276" w:type="dxa"/>
            <w:tcBorders>
              <w:top w:val="nil"/>
              <w:left w:val="nil"/>
              <w:bottom w:val="nil"/>
              <w:right w:val="nil"/>
            </w:tcBorders>
            <w:shd w:val="clear" w:color="000000" w:fill="FFFFFF"/>
            <w:noWrap/>
            <w:vAlign w:val="center"/>
            <w:hideMark/>
          </w:tcPr>
          <w:p w14:paraId="53C7ACC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E3CE6C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43.665,98</w:t>
            </w:r>
          </w:p>
        </w:tc>
        <w:tc>
          <w:tcPr>
            <w:tcW w:w="928" w:type="dxa"/>
            <w:tcBorders>
              <w:top w:val="nil"/>
              <w:left w:val="nil"/>
              <w:bottom w:val="nil"/>
              <w:right w:val="nil"/>
            </w:tcBorders>
            <w:shd w:val="clear" w:color="000000" w:fill="FFFFFF"/>
            <w:noWrap/>
            <w:vAlign w:val="center"/>
            <w:hideMark/>
          </w:tcPr>
          <w:p w14:paraId="716D290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70E97" w:rsidRPr="00670E97" w14:paraId="319CD6E1" w14:textId="77777777" w:rsidTr="00594E21">
        <w:trPr>
          <w:trHeight w:val="240"/>
        </w:trPr>
        <w:tc>
          <w:tcPr>
            <w:tcW w:w="461" w:type="dxa"/>
            <w:tcBorders>
              <w:top w:val="nil"/>
              <w:left w:val="nil"/>
              <w:bottom w:val="nil"/>
              <w:right w:val="nil"/>
            </w:tcBorders>
            <w:shd w:val="clear" w:color="auto" w:fill="auto"/>
            <w:noWrap/>
            <w:vAlign w:val="bottom"/>
            <w:hideMark/>
          </w:tcPr>
          <w:p w14:paraId="2F17982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1401</w:t>
            </w:r>
          </w:p>
        </w:tc>
        <w:tc>
          <w:tcPr>
            <w:tcW w:w="3934" w:type="dxa"/>
            <w:tcBorders>
              <w:top w:val="nil"/>
              <w:left w:val="nil"/>
              <w:bottom w:val="nil"/>
              <w:right w:val="nil"/>
            </w:tcBorders>
            <w:shd w:val="clear" w:color="000000" w:fill="FFFFFF"/>
            <w:noWrap/>
            <w:vAlign w:val="center"/>
            <w:hideMark/>
          </w:tcPr>
          <w:p w14:paraId="3735DB0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- 0608-MAS-2SP-11</w:t>
            </w:r>
          </w:p>
        </w:tc>
        <w:tc>
          <w:tcPr>
            <w:tcW w:w="2977" w:type="dxa"/>
            <w:tcBorders>
              <w:top w:val="nil"/>
              <w:left w:val="nil"/>
              <w:bottom w:val="nil"/>
              <w:right w:val="nil"/>
            </w:tcBorders>
            <w:shd w:val="clear" w:color="000000" w:fill="FFFFFF"/>
            <w:noWrap/>
            <w:vAlign w:val="center"/>
            <w:hideMark/>
          </w:tcPr>
          <w:p w14:paraId="2821605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PAULA DA ROLD</w:t>
            </w:r>
          </w:p>
        </w:tc>
        <w:tc>
          <w:tcPr>
            <w:tcW w:w="1276" w:type="dxa"/>
            <w:tcBorders>
              <w:top w:val="nil"/>
              <w:left w:val="nil"/>
              <w:bottom w:val="nil"/>
              <w:right w:val="nil"/>
            </w:tcBorders>
            <w:shd w:val="clear" w:color="000000" w:fill="FFFFFF"/>
            <w:noWrap/>
            <w:vAlign w:val="center"/>
            <w:hideMark/>
          </w:tcPr>
          <w:p w14:paraId="237A6CB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03956298969</w:t>
            </w:r>
          </w:p>
        </w:tc>
        <w:tc>
          <w:tcPr>
            <w:tcW w:w="1056" w:type="dxa"/>
            <w:tcBorders>
              <w:top w:val="nil"/>
              <w:left w:val="nil"/>
              <w:bottom w:val="nil"/>
              <w:right w:val="nil"/>
            </w:tcBorders>
            <w:shd w:val="clear" w:color="000000" w:fill="FFFFFF"/>
            <w:noWrap/>
            <w:vAlign w:val="center"/>
            <w:hideMark/>
          </w:tcPr>
          <w:p w14:paraId="2AA939F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62.998,65</w:t>
            </w:r>
          </w:p>
        </w:tc>
        <w:tc>
          <w:tcPr>
            <w:tcW w:w="928" w:type="dxa"/>
            <w:tcBorders>
              <w:top w:val="nil"/>
              <w:left w:val="nil"/>
              <w:bottom w:val="nil"/>
              <w:right w:val="nil"/>
            </w:tcBorders>
            <w:shd w:val="clear" w:color="000000" w:fill="FFFFFF"/>
            <w:noWrap/>
            <w:vAlign w:val="center"/>
            <w:hideMark/>
          </w:tcPr>
          <w:p w14:paraId="3920926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71E41377" w14:textId="77777777" w:rsidTr="00594E21">
        <w:trPr>
          <w:trHeight w:val="240"/>
        </w:trPr>
        <w:tc>
          <w:tcPr>
            <w:tcW w:w="461" w:type="dxa"/>
            <w:tcBorders>
              <w:top w:val="nil"/>
              <w:left w:val="nil"/>
              <w:bottom w:val="nil"/>
              <w:right w:val="nil"/>
            </w:tcBorders>
            <w:shd w:val="clear" w:color="auto" w:fill="auto"/>
            <w:noWrap/>
            <w:vAlign w:val="bottom"/>
            <w:hideMark/>
          </w:tcPr>
          <w:p w14:paraId="68EC335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1402</w:t>
            </w:r>
          </w:p>
        </w:tc>
        <w:tc>
          <w:tcPr>
            <w:tcW w:w="3934" w:type="dxa"/>
            <w:tcBorders>
              <w:top w:val="nil"/>
              <w:left w:val="nil"/>
              <w:bottom w:val="nil"/>
              <w:right w:val="nil"/>
            </w:tcBorders>
            <w:shd w:val="clear" w:color="000000" w:fill="FFFFFF"/>
            <w:noWrap/>
            <w:vAlign w:val="center"/>
            <w:hideMark/>
          </w:tcPr>
          <w:p w14:paraId="487A033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- 0314-MAS-4S-05</w:t>
            </w:r>
          </w:p>
        </w:tc>
        <w:tc>
          <w:tcPr>
            <w:tcW w:w="2977" w:type="dxa"/>
            <w:tcBorders>
              <w:top w:val="nil"/>
              <w:left w:val="nil"/>
              <w:bottom w:val="nil"/>
              <w:right w:val="nil"/>
            </w:tcBorders>
            <w:shd w:val="clear" w:color="000000" w:fill="FFFFFF"/>
            <w:noWrap/>
            <w:vAlign w:val="center"/>
            <w:hideMark/>
          </w:tcPr>
          <w:p w14:paraId="0BD95B4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PAULA REGINA DELL` ANTONIO</w:t>
            </w:r>
          </w:p>
        </w:tc>
        <w:tc>
          <w:tcPr>
            <w:tcW w:w="1276" w:type="dxa"/>
            <w:tcBorders>
              <w:top w:val="nil"/>
              <w:left w:val="nil"/>
              <w:bottom w:val="nil"/>
              <w:right w:val="nil"/>
            </w:tcBorders>
            <w:shd w:val="clear" w:color="000000" w:fill="FFFFFF"/>
            <w:noWrap/>
            <w:vAlign w:val="center"/>
            <w:hideMark/>
          </w:tcPr>
          <w:p w14:paraId="2C904D0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65679920930</w:t>
            </w:r>
          </w:p>
        </w:tc>
        <w:tc>
          <w:tcPr>
            <w:tcW w:w="1056" w:type="dxa"/>
            <w:tcBorders>
              <w:top w:val="nil"/>
              <w:left w:val="nil"/>
              <w:bottom w:val="nil"/>
              <w:right w:val="nil"/>
            </w:tcBorders>
            <w:shd w:val="clear" w:color="000000" w:fill="FFFFFF"/>
            <w:noWrap/>
            <w:vAlign w:val="center"/>
            <w:hideMark/>
          </w:tcPr>
          <w:p w14:paraId="36E8A86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90.355,51</w:t>
            </w:r>
          </w:p>
        </w:tc>
        <w:tc>
          <w:tcPr>
            <w:tcW w:w="928" w:type="dxa"/>
            <w:tcBorders>
              <w:top w:val="nil"/>
              <w:left w:val="nil"/>
              <w:bottom w:val="nil"/>
              <w:right w:val="nil"/>
            </w:tcBorders>
            <w:shd w:val="clear" w:color="000000" w:fill="FFFFFF"/>
            <w:noWrap/>
            <w:vAlign w:val="center"/>
            <w:hideMark/>
          </w:tcPr>
          <w:p w14:paraId="1691C94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70E97" w:rsidRPr="00670E97" w14:paraId="25F623CC" w14:textId="77777777" w:rsidTr="00594E21">
        <w:trPr>
          <w:trHeight w:val="240"/>
        </w:trPr>
        <w:tc>
          <w:tcPr>
            <w:tcW w:w="461" w:type="dxa"/>
            <w:tcBorders>
              <w:top w:val="nil"/>
              <w:left w:val="nil"/>
              <w:bottom w:val="nil"/>
              <w:right w:val="nil"/>
            </w:tcBorders>
            <w:shd w:val="clear" w:color="auto" w:fill="auto"/>
            <w:noWrap/>
            <w:vAlign w:val="bottom"/>
            <w:hideMark/>
          </w:tcPr>
          <w:p w14:paraId="55CBB88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1403</w:t>
            </w:r>
          </w:p>
        </w:tc>
        <w:tc>
          <w:tcPr>
            <w:tcW w:w="3934" w:type="dxa"/>
            <w:tcBorders>
              <w:top w:val="nil"/>
              <w:left w:val="nil"/>
              <w:bottom w:val="nil"/>
              <w:right w:val="nil"/>
            </w:tcBorders>
            <w:shd w:val="clear" w:color="000000" w:fill="FFFFFF"/>
            <w:noWrap/>
            <w:vAlign w:val="center"/>
            <w:hideMark/>
          </w:tcPr>
          <w:p w14:paraId="037346C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- 1003-MFA-4S-08</w:t>
            </w:r>
          </w:p>
        </w:tc>
        <w:tc>
          <w:tcPr>
            <w:tcW w:w="2977" w:type="dxa"/>
            <w:tcBorders>
              <w:top w:val="nil"/>
              <w:left w:val="nil"/>
              <w:bottom w:val="nil"/>
              <w:right w:val="nil"/>
            </w:tcBorders>
            <w:shd w:val="clear" w:color="000000" w:fill="FFFFFF"/>
            <w:noWrap/>
            <w:vAlign w:val="center"/>
            <w:hideMark/>
          </w:tcPr>
          <w:p w14:paraId="786FD09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PAULA SOLEDADE MAÑAS</w:t>
            </w:r>
          </w:p>
        </w:tc>
        <w:tc>
          <w:tcPr>
            <w:tcW w:w="1276" w:type="dxa"/>
            <w:tcBorders>
              <w:top w:val="nil"/>
              <w:left w:val="nil"/>
              <w:bottom w:val="nil"/>
              <w:right w:val="nil"/>
            </w:tcBorders>
            <w:shd w:val="clear" w:color="000000" w:fill="FFFFFF"/>
            <w:noWrap/>
            <w:vAlign w:val="center"/>
            <w:hideMark/>
          </w:tcPr>
          <w:p w14:paraId="74A1C11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C7A5F6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101.684,00</w:t>
            </w:r>
          </w:p>
        </w:tc>
        <w:tc>
          <w:tcPr>
            <w:tcW w:w="928" w:type="dxa"/>
            <w:tcBorders>
              <w:top w:val="nil"/>
              <w:left w:val="nil"/>
              <w:bottom w:val="nil"/>
              <w:right w:val="nil"/>
            </w:tcBorders>
            <w:shd w:val="clear" w:color="000000" w:fill="FFFFFF"/>
            <w:noWrap/>
            <w:vAlign w:val="center"/>
            <w:hideMark/>
          </w:tcPr>
          <w:p w14:paraId="7DAB0BF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3E56572A" w14:textId="77777777" w:rsidTr="00594E21">
        <w:trPr>
          <w:trHeight w:val="240"/>
        </w:trPr>
        <w:tc>
          <w:tcPr>
            <w:tcW w:w="461" w:type="dxa"/>
            <w:tcBorders>
              <w:top w:val="nil"/>
              <w:left w:val="nil"/>
              <w:bottom w:val="nil"/>
              <w:right w:val="nil"/>
            </w:tcBorders>
            <w:shd w:val="clear" w:color="auto" w:fill="auto"/>
            <w:noWrap/>
            <w:vAlign w:val="bottom"/>
            <w:hideMark/>
          </w:tcPr>
          <w:p w14:paraId="6EC81DB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1404</w:t>
            </w:r>
          </w:p>
        </w:tc>
        <w:tc>
          <w:tcPr>
            <w:tcW w:w="3934" w:type="dxa"/>
            <w:tcBorders>
              <w:top w:val="nil"/>
              <w:left w:val="nil"/>
              <w:bottom w:val="nil"/>
              <w:right w:val="nil"/>
            </w:tcBorders>
            <w:shd w:val="clear" w:color="000000" w:fill="FFFFFF"/>
            <w:noWrap/>
            <w:vAlign w:val="center"/>
            <w:hideMark/>
          </w:tcPr>
          <w:p w14:paraId="0E285F0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- 0120-MAS-2SP-11</w:t>
            </w:r>
          </w:p>
        </w:tc>
        <w:tc>
          <w:tcPr>
            <w:tcW w:w="2977" w:type="dxa"/>
            <w:tcBorders>
              <w:top w:val="nil"/>
              <w:left w:val="nil"/>
              <w:bottom w:val="nil"/>
              <w:right w:val="nil"/>
            </w:tcBorders>
            <w:shd w:val="clear" w:color="000000" w:fill="FFFFFF"/>
            <w:noWrap/>
            <w:vAlign w:val="center"/>
            <w:hideMark/>
          </w:tcPr>
          <w:p w14:paraId="3DD1705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PAULO CESAR FEDERICO FRANCO SOSA</w:t>
            </w:r>
          </w:p>
        </w:tc>
        <w:tc>
          <w:tcPr>
            <w:tcW w:w="1276" w:type="dxa"/>
            <w:tcBorders>
              <w:top w:val="nil"/>
              <w:left w:val="nil"/>
              <w:bottom w:val="nil"/>
              <w:right w:val="nil"/>
            </w:tcBorders>
            <w:shd w:val="clear" w:color="000000" w:fill="FFFFFF"/>
            <w:noWrap/>
            <w:vAlign w:val="center"/>
            <w:hideMark/>
          </w:tcPr>
          <w:p w14:paraId="26CED42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7ADB84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73.355,12</w:t>
            </w:r>
          </w:p>
        </w:tc>
        <w:tc>
          <w:tcPr>
            <w:tcW w:w="928" w:type="dxa"/>
            <w:tcBorders>
              <w:top w:val="nil"/>
              <w:left w:val="nil"/>
              <w:bottom w:val="nil"/>
              <w:right w:val="nil"/>
            </w:tcBorders>
            <w:shd w:val="clear" w:color="000000" w:fill="FFFFFF"/>
            <w:noWrap/>
            <w:vAlign w:val="center"/>
            <w:hideMark/>
          </w:tcPr>
          <w:p w14:paraId="0E82788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6B5970EA" w14:textId="77777777" w:rsidTr="00594E21">
        <w:trPr>
          <w:trHeight w:val="240"/>
        </w:trPr>
        <w:tc>
          <w:tcPr>
            <w:tcW w:w="461" w:type="dxa"/>
            <w:tcBorders>
              <w:top w:val="nil"/>
              <w:left w:val="nil"/>
              <w:bottom w:val="nil"/>
              <w:right w:val="nil"/>
            </w:tcBorders>
            <w:shd w:val="clear" w:color="auto" w:fill="auto"/>
            <w:noWrap/>
            <w:vAlign w:val="bottom"/>
            <w:hideMark/>
          </w:tcPr>
          <w:p w14:paraId="115ABFB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1405</w:t>
            </w:r>
          </w:p>
        </w:tc>
        <w:tc>
          <w:tcPr>
            <w:tcW w:w="3934" w:type="dxa"/>
            <w:tcBorders>
              <w:top w:val="nil"/>
              <w:left w:val="nil"/>
              <w:bottom w:val="nil"/>
              <w:right w:val="nil"/>
            </w:tcBorders>
            <w:shd w:val="clear" w:color="000000" w:fill="FFFFFF"/>
            <w:noWrap/>
            <w:vAlign w:val="center"/>
            <w:hideMark/>
          </w:tcPr>
          <w:p w14:paraId="6179F16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- 0312-MAS-2SP-07</w:t>
            </w:r>
          </w:p>
        </w:tc>
        <w:tc>
          <w:tcPr>
            <w:tcW w:w="2977" w:type="dxa"/>
            <w:tcBorders>
              <w:top w:val="nil"/>
              <w:left w:val="nil"/>
              <w:bottom w:val="nil"/>
              <w:right w:val="nil"/>
            </w:tcBorders>
            <w:shd w:val="clear" w:color="000000" w:fill="FFFFFF"/>
            <w:noWrap/>
            <w:vAlign w:val="center"/>
            <w:hideMark/>
          </w:tcPr>
          <w:p w14:paraId="1E2EC40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PAULO CESAR PINTO JORDÃO</w:t>
            </w:r>
          </w:p>
        </w:tc>
        <w:tc>
          <w:tcPr>
            <w:tcW w:w="1276" w:type="dxa"/>
            <w:tcBorders>
              <w:top w:val="nil"/>
              <w:left w:val="nil"/>
              <w:bottom w:val="nil"/>
              <w:right w:val="nil"/>
            </w:tcBorders>
            <w:shd w:val="clear" w:color="000000" w:fill="FFFFFF"/>
            <w:noWrap/>
            <w:vAlign w:val="center"/>
            <w:hideMark/>
          </w:tcPr>
          <w:p w14:paraId="0323F31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36649538787</w:t>
            </w:r>
          </w:p>
        </w:tc>
        <w:tc>
          <w:tcPr>
            <w:tcW w:w="1056" w:type="dxa"/>
            <w:tcBorders>
              <w:top w:val="nil"/>
              <w:left w:val="nil"/>
              <w:bottom w:val="nil"/>
              <w:right w:val="nil"/>
            </w:tcBorders>
            <w:shd w:val="clear" w:color="000000" w:fill="FFFFFF"/>
            <w:noWrap/>
            <w:vAlign w:val="center"/>
            <w:hideMark/>
          </w:tcPr>
          <w:p w14:paraId="1530FD4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79.234,12</w:t>
            </w:r>
          </w:p>
        </w:tc>
        <w:tc>
          <w:tcPr>
            <w:tcW w:w="928" w:type="dxa"/>
            <w:tcBorders>
              <w:top w:val="nil"/>
              <w:left w:val="nil"/>
              <w:bottom w:val="nil"/>
              <w:right w:val="nil"/>
            </w:tcBorders>
            <w:shd w:val="clear" w:color="000000" w:fill="FFFFFF"/>
            <w:noWrap/>
            <w:vAlign w:val="center"/>
            <w:hideMark/>
          </w:tcPr>
          <w:p w14:paraId="1370D99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23872668" w14:textId="77777777" w:rsidTr="00594E21">
        <w:trPr>
          <w:trHeight w:val="240"/>
        </w:trPr>
        <w:tc>
          <w:tcPr>
            <w:tcW w:w="461" w:type="dxa"/>
            <w:tcBorders>
              <w:top w:val="nil"/>
              <w:left w:val="nil"/>
              <w:bottom w:val="nil"/>
              <w:right w:val="nil"/>
            </w:tcBorders>
            <w:shd w:val="clear" w:color="auto" w:fill="auto"/>
            <w:noWrap/>
            <w:vAlign w:val="bottom"/>
            <w:hideMark/>
          </w:tcPr>
          <w:p w14:paraId="614DBE2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1406</w:t>
            </w:r>
          </w:p>
        </w:tc>
        <w:tc>
          <w:tcPr>
            <w:tcW w:w="3934" w:type="dxa"/>
            <w:tcBorders>
              <w:top w:val="nil"/>
              <w:left w:val="nil"/>
              <w:bottom w:val="nil"/>
              <w:right w:val="nil"/>
            </w:tcBorders>
            <w:shd w:val="clear" w:color="000000" w:fill="FFFFFF"/>
            <w:noWrap/>
            <w:vAlign w:val="center"/>
            <w:hideMark/>
          </w:tcPr>
          <w:p w14:paraId="7E842BB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- 0411-MFA-4S-05</w:t>
            </w:r>
          </w:p>
        </w:tc>
        <w:tc>
          <w:tcPr>
            <w:tcW w:w="2977" w:type="dxa"/>
            <w:tcBorders>
              <w:top w:val="nil"/>
              <w:left w:val="nil"/>
              <w:bottom w:val="nil"/>
              <w:right w:val="nil"/>
            </w:tcBorders>
            <w:shd w:val="clear" w:color="000000" w:fill="FFFFFF"/>
            <w:noWrap/>
            <w:vAlign w:val="center"/>
            <w:hideMark/>
          </w:tcPr>
          <w:p w14:paraId="2F8EE87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PAULO CESAR RIZZI</w:t>
            </w:r>
          </w:p>
        </w:tc>
        <w:tc>
          <w:tcPr>
            <w:tcW w:w="1276" w:type="dxa"/>
            <w:tcBorders>
              <w:top w:val="nil"/>
              <w:left w:val="nil"/>
              <w:bottom w:val="nil"/>
              <w:right w:val="nil"/>
            </w:tcBorders>
            <w:shd w:val="clear" w:color="000000" w:fill="FFFFFF"/>
            <w:noWrap/>
            <w:vAlign w:val="center"/>
            <w:hideMark/>
          </w:tcPr>
          <w:p w14:paraId="187A2D4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12920984810</w:t>
            </w:r>
          </w:p>
        </w:tc>
        <w:tc>
          <w:tcPr>
            <w:tcW w:w="1056" w:type="dxa"/>
            <w:tcBorders>
              <w:top w:val="nil"/>
              <w:left w:val="nil"/>
              <w:bottom w:val="nil"/>
              <w:right w:val="nil"/>
            </w:tcBorders>
            <w:shd w:val="clear" w:color="000000" w:fill="FFFFFF"/>
            <w:noWrap/>
            <w:vAlign w:val="center"/>
            <w:hideMark/>
          </w:tcPr>
          <w:p w14:paraId="2227A7C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105.992,12</w:t>
            </w:r>
          </w:p>
        </w:tc>
        <w:tc>
          <w:tcPr>
            <w:tcW w:w="928" w:type="dxa"/>
            <w:tcBorders>
              <w:top w:val="nil"/>
              <w:left w:val="nil"/>
              <w:bottom w:val="nil"/>
              <w:right w:val="nil"/>
            </w:tcBorders>
            <w:shd w:val="clear" w:color="000000" w:fill="FFFFFF"/>
            <w:noWrap/>
            <w:vAlign w:val="center"/>
            <w:hideMark/>
          </w:tcPr>
          <w:p w14:paraId="665D475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3E04E3C3" w14:textId="77777777" w:rsidTr="00594E21">
        <w:trPr>
          <w:trHeight w:val="240"/>
        </w:trPr>
        <w:tc>
          <w:tcPr>
            <w:tcW w:w="461" w:type="dxa"/>
            <w:tcBorders>
              <w:top w:val="nil"/>
              <w:left w:val="nil"/>
              <w:bottom w:val="nil"/>
              <w:right w:val="nil"/>
            </w:tcBorders>
            <w:shd w:val="clear" w:color="auto" w:fill="auto"/>
            <w:noWrap/>
            <w:vAlign w:val="bottom"/>
            <w:hideMark/>
          </w:tcPr>
          <w:p w14:paraId="12D92E0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1407</w:t>
            </w:r>
          </w:p>
        </w:tc>
        <w:tc>
          <w:tcPr>
            <w:tcW w:w="3934" w:type="dxa"/>
            <w:tcBorders>
              <w:top w:val="nil"/>
              <w:left w:val="nil"/>
              <w:bottom w:val="nil"/>
              <w:right w:val="nil"/>
            </w:tcBorders>
            <w:shd w:val="clear" w:color="000000" w:fill="FFFFFF"/>
            <w:noWrap/>
            <w:vAlign w:val="center"/>
            <w:hideMark/>
          </w:tcPr>
          <w:p w14:paraId="30C7E95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- 0212-MAS-2SA-06</w:t>
            </w:r>
          </w:p>
        </w:tc>
        <w:tc>
          <w:tcPr>
            <w:tcW w:w="2977" w:type="dxa"/>
            <w:tcBorders>
              <w:top w:val="nil"/>
              <w:left w:val="nil"/>
              <w:bottom w:val="nil"/>
              <w:right w:val="nil"/>
            </w:tcBorders>
            <w:shd w:val="clear" w:color="000000" w:fill="FFFFFF"/>
            <w:noWrap/>
            <w:vAlign w:val="center"/>
            <w:hideMark/>
          </w:tcPr>
          <w:p w14:paraId="004F487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PAULO CEZAR DE BRITO</w:t>
            </w:r>
          </w:p>
        </w:tc>
        <w:tc>
          <w:tcPr>
            <w:tcW w:w="1276" w:type="dxa"/>
            <w:tcBorders>
              <w:top w:val="nil"/>
              <w:left w:val="nil"/>
              <w:bottom w:val="nil"/>
              <w:right w:val="nil"/>
            </w:tcBorders>
            <w:shd w:val="clear" w:color="000000" w:fill="FFFFFF"/>
            <w:noWrap/>
            <w:vAlign w:val="center"/>
            <w:hideMark/>
          </w:tcPr>
          <w:p w14:paraId="7C9B7D8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96882468915</w:t>
            </w:r>
          </w:p>
        </w:tc>
        <w:tc>
          <w:tcPr>
            <w:tcW w:w="1056" w:type="dxa"/>
            <w:tcBorders>
              <w:top w:val="nil"/>
              <w:left w:val="nil"/>
              <w:bottom w:val="nil"/>
              <w:right w:val="nil"/>
            </w:tcBorders>
            <w:shd w:val="clear" w:color="000000" w:fill="FFFFFF"/>
            <w:noWrap/>
            <w:vAlign w:val="center"/>
            <w:hideMark/>
          </w:tcPr>
          <w:p w14:paraId="742B99C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4.193,54</w:t>
            </w:r>
          </w:p>
        </w:tc>
        <w:tc>
          <w:tcPr>
            <w:tcW w:w="928" w:type="dxa"/>
            <w:tcBorders>
              <w:top w:val="nil"/>
              <w:left w:val="nil"/>
              <w:bottom w:val="nil"/>
              <w:right w:val="nil"/>
            </w:tcBorders>
            <w:shd w:val="clear" w:color="000000" w:fill="FFFFFF"/>
            <w:noWrap/>
            <w:vAlign w:val="center"/>
            <w:hideMark/>
          </w:tcPr>
          <w:p w14:paraId="47B6772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01/10/2021</w:t>
            </w:r>
          </w:p>
        </w:tc>
      </w:tr>
      <w:tr w:rsidR="00670E97" w:rsidRPr="00670E97" w14:paraId="263F8115" w14:textId="77777777" w:rsidTr="00594E21">
        <w:trPr>
          <w:trHeight w:val="240"/>
        </w:trPr>
        <w:tc>
          <w:tcPr>
            <w:tcW w:w="461" w:type="dxa"/>
            <w:tcBorders>
              <w:top w:val="nil"/>
              <w:left w:val="nil"/>
              <w:bottom w:val="nil"/>
              <w:right w:val="nil"/>
            </w:tcBorders>
            <w:shd w:val="clear" w:color="auto" w:fill="auto"/>
            <w:noWrap/>
            <w:vAlign w:val="bottom"/>
            <w:hideMark/>
          </w:tcPr>
          <w:p w14:paraId="5CA2813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1408</w:t>
            </w:r>
          </w:p>
        </w:tc>
        <w:tc>
          <w:tcPr>
            <w:tcW w:w="3934" w:type="dxa"/>
            <w:tcBorders>
              <w:top w:val="nil"/>
              <w:left w:val="nil"/>
              <w:bottom w:val="nil"/>
              <w:right w:val="nil"/>
            </w:tcBorders>
            <w:shd w:val="clear" w:color="000000" w:fill="FFFFFF"/>
            <w:noWrap/>
            <w:vAlign w:val="center"/>
            <w:hideMark/>
          </w:tcPr>
          <w:p w14:paraId="6143D87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- 0811-MFA-4S-02</w:t>
            </w:r>
          </w:p>
        </w:tc>
        <w:tc>
          <w:tcPr>
            <w:tcW w:w="2977" w:type="dxa"/>
            <w:tcBorders>
              <w:top w:val="nil"/>
              <w:left w:val="nil"/>
              <w:bottom w:val="nil"/>
              <w:right w:val="nil"/>
            </w:tcBorders>
            <w:shd w:val="clear" w:color="000000" w:fill="FFFFFF"/>
            <w:noWrap/>
            <w:vAlign w:val="center"/>
            <w:hideMark/>
          </w:tcPr>
          <w:p w14:paraId="02D55ED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PAULO CEZAR NUNES FORTES</w:t>
            </w:r>
          </w:p>
        </w:tc>
        <w:tc>
          <w:tcPr>
            <w:tcW w:w="1276" w:type="dxa"/>
            <w:tcBorders>
              <w:top w:val="nil"/>
              <w:left w:val="nil"/>
              <w:bottom w:val="nil"/>
              <w:right w:val="nil"/>
            </w:tcBorders>
            <w:shd w:val="clear" w:color="000000" w:fill="FFFFFF"/>
            <w:noWrap/>
            <w:vAlign w:val="center"/>
            <w:hideMark/>
          </w:tcPr>
          <w:p w14:paraId="4EA4751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55495010078</w:t>
            </w:r>
          </w:p>
        </w:tc>
        <w:tc>
          <w:tcPr>
            <w:tcW w:w="1056" w:type="dxa"/>
            <w:tcBorders>
              <w:top w:val="nil"/>
              <w:left w:val="nil"/>
              <w:bottom w:val="nil"/>
              <w:right w:val="nil"/>
            </w:tcBorders>
            <w:shd w:val="clear" w:color="000000" w:fill="FFFFFF"/>
            <w:noWrap/>
            <w:vAlign w:val="center"/>
            <w:hideMark/>
          </w:tcPr>
          <w:p w14:paraId="162CA71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53.426,34</w:t>
            </w:r>
          </w:p>
        </w:tc>
        <w:tc>
          <w:tcPr>
            <w:tcW w:w="928" w:type="dxa"/>
            <w:tcBorders>
              <w:top w:val="nil"/>
              <w:left w:val="nil"/>
              <w:bottom w:val="nil"/>
              <w:right w:val="nil"/>
            </w:tcBorders>
            <w:shd w:val="clear" w:color="000000" w:fill="FFFFFF"/>
            <w:noWrap/>
            <w:vAlign w:val="center"/>
            <w:hideMark/>
          </w:tcPr>
          <w:p w14:paraId="4A11C1A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70E97" w:rsidRPr="00670E97" w14:paraId="580FCD80" w14:textId="77777777" w:rsidTr="00594E21">
        <w:trPr>
          <w:trHeight w:val="240"/>
        </w:trPr>
        <w:tc>
          <w:tcPr>
            <w:tcW w:w="461" w:type="dxa"/>
            <w:tcBorders>
              <w:top w:val="nil"/>
              <w:left w:val="nil"/>
              <w:bottom w:val="nil"/>
              <w:right w:val="nil"/>
            </w:tcBorders>
            <w:shd w:val="clear" w:color="auto" w:fill="auto"/>
            <w:noWrap/>
            <w:vAlign w:val="bottom"/>
            <w:hideMark/>
          </w:tcPr>
          <w:p w14:paraId="6D47D2C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1409</w:t>
            </w:r>
          </w:p>
        </w:tc>
        <w:tc>
          <w:tcPr>
            <w:tcW w:w="3934" w:type="dxa"/>
            <w:tcBorders>
              <w:top w:val="nil"/>
              <w:left w:val="nil"/>
              <w:bottom w:val="nil"/>
              <w:right w:val="nil"/>
            </w:tcBorders>
            <w:shd w:val="clear" w:color="000000" w:fill="FFFFFF"/>
            <w:noWrap/>
            <w:vAlign w:val="center"/>
            <w:hideMark/>
          </w:tcPr>
          <w:p w14:paraId="776EE9F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- 0102-MAS-4S-09</w:t>
            </w:r>
          </w:p>
        </w:tc>
        <w:tc>
          <w:tcPr>
            <w:tcW w:w="2977" w:type="dxa"/>
            <w:tcBorders>
              <w:top w:val="nil"/>
              <w:left w:val="nil"/>
              <w:bottom w:val="nil"/>
              <w:right w:val="nil"/>
            </w:tcBorders>
            <w:shd w:val="clear" w:color="000000" w:fill="FFFFFF"/>
            <w:noWrap/>
            <w:vAlign w:val="center"/>
            <w:hideMark/>
          </w:tcPr>
          <w:p w14:paraId="7511E34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PAULO EDUARDO DE SIQUEIRA</w:t>
            </w:r>
          </w:p>
        </w:tc>
        <w:tc>
          <w:tcPr>
            <w:tcW w:w="1276" w:type="dxa"/>
            <w:tcBorders>
              <w:top w:val="nil"/>
              <w:left w:val="nil"/>
              <w:bottom w:val="nil"/>
              <w:right w:val="nil"/>
            </w:tcBorders>
            <w:shd w:val="clear" w:color="000000" w:fill="FFFFFF"/>
            <w:noWrap/>
            <w:vAlign w:val="center"/>
            <w:hideMark/>
          </w:tcPr>
          <w:p w14:paraId="4A48BFB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39747166968</w:t>
            </w:r>
          </w:p>
        </w:tc>
        <w:tc>
          <w:tcPr>
            <w:tcW w:w="1056" w:type="dxa"/>
            <w:tcBorders>
              <w:top w:val="nil"/>
              <w:left w:val="nil"/>
              <w:bottom w:val="nil"/>
              <w:right w:val="nil"/>
            </w:tcBorders>
            <w:shd w:val="clear" w:color="000000" w:fill="FFFFFF"/>
            <w:noWrap/>
            <w:vAlign w:val="center"/>
            <w:hideMark/>
          </w:tcPr>
          <w:p w14:paraId="63F057E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53.263,08</w:t>
            </w:r>
          </w:p>
        </w:tc>
        <w:tc>
          <w:tcPr>
            <w:tcW w:w="928" w:type="dxa"/>
            <w:tcBorders>
              <w:top w:val="nil"/>
              <w:left w:val="nil"/>
              <w:bottom w:val="nil"/>
              <w:right w:val="nil"/>
            </w:tcBorders>
            <w:shd w:val="clear" w:color="000000" w:fill="FFFFFF"/>
            <w:noWrap/>
            <w:vAlign w:val="center"/>
            <w:hideMark/>
          </w:tcPr>
          <w:p w14:paraId="1669132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01/09/2021</w:t>
            </w:r>
          </w:p>
        </w:tc>
      </w:tr>
      <w:tr w:rsidR="00670E97" w:rsidRPr="00670E97" w14:paraId="3522E4FE" w14:textId="77777777" w:rsidTr="00594E21">
        <w:trPr>
          <w:trHeight w:val="240"/>
        </w:trPr>
        <w:tc>
          <w:tcPr>
            <w:tcW w:w="461" w:type="dxa"/>
            <w:tcBorders>
              <w:top w:val="nil"/>
              <w:left w:val="nil"/>
              <w:bottom w:val="nil"/>
              <w:right w:val="nil"/>
            </w:tcBorders>
            <w:shd w:val="clear" w:color="auto" w:fill="auto"/>
            <w:noWrap/>
            <w:vAlign w:val="bottom"/>
            <w:hideMark/>
          </w:tcPr>
          <w:p w14:paraId="714B92A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1410</w:t>
            </w:r>
          </w:p>
        </w:tc>
        <w:tc>
          <w:tcPr>
            <w:tcW w:w="3934" w:type="dxa"/>
            <w:tcBorders>
              <w:top w:val="nil"/>
              <w:left w:val="nil"/>
              <w:bottom w:val="nil"/>
              <w:right w:val="nil"/>
            </w:tcBorders>
            <w:shd w:val="clear" w:color="000000" w:fill="FFFFFF"/>
            <w:noWrap/>
            <w:vAlign w:val="center"/>
            <w:hideMark/>
          </w:tcPr>
          <w:p w14:paraId="7B45BA6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- 1204-COB-02</w:t>
            </w:r>
          </w:p>
        </w:tc>
        <w:tc>
          <w:tcPr>
            <w:tcW w:w="2977" w:type="dxa"/>
            <w:tcBorders>
              <w:top w:val="nil"/>
              <w:left w:val="nil"/>
              <w:bottom w:val="nil"/>
              <w:right w:val="nil"/>
            </w:tcBorders>
            <w:shd w:val="clear" w:color="000000" w:fill="FFFFFF"/>
            <w:noWrap/>
            <w:vAlign w:val="center"/>
            <w:hideMark/>
          </w:tcPr>
          <w:p w14:paraId="3D0CE20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PAULO EVERARDO MUNIZ GAMARO</w:t>
            </w:r>
          </w:p>
        </w:tc>
        <w:tc>
          <w:tcPr>
            <w:tcW w:w="1276" w:type="dxa"/>
            <w:tcBorders>
              <w:top w:val="nil"/>
              <w:left w:val="nil"/>
              <w:bottom w:val="nil"/>
              <w:right w:val="nil"/>
            </w:tcBorders>
            <w:shd w:val="clear" w:color="000000" w:fill="FFFFFF"/>
            <w:noWrap/>
            <w:vAlign w:val="center"/>
            <w:hideMark/>
          </w:tcPr>
          <w:p w14:paraId="3246F91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70146373715</w:t>
            </w:r>
          </w:p>
        </w:tc>
        <w:tc>
          <w:tcPr>
            <w:tcW w:w="1056" w:type="dxa"/>
            <w:tcBorders>
              <w:top w:val="nil"/>
              <w:left w:val="nil"/>
              <w:bottom w:val="nil"/>
              <w:right w:val="nil"/>
            </w:tcBorders>
            <w:shd w:val="clear" w:color="000000" w:fill="FFFFFF"/>
            <w:noWrap/>
            <w:vAlign w:val="center"/>
            <w:hideMark/>
          </w:tcPr>
          <w:p w14:paraId="67CE87B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20.194,51</w:t>
            </w:r>
          </w:p>
        </w:tc>
        <w:tc>
          <w:tcPr>
            <w:tcW w:w="928" w:type="dxa"/>
            <w:tcBorders>
              <w:top w:val="nil"/>
              <w:left w:val="nil"/>
              <w:bottom w:val="nil"/>
              <w:right w:val="nil"/>
            </w:tcBorders>
            <w:shd w:val="clear" w:color="000000" w:fill="FFFFFF"/>
            <w:noWrap/>
            <w:vAlign w:val="center"/>
            <w:hideMark/>
          </w:tcPr>
          <w:p w14:paraId="7939B00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01/04/2021</w:t>
            </w:r>
          </w:p>
        </w:tc>
      </w:tr>
      <w:tr w:rsidR="00670E97" w:rsidRPr="00670E97" w14:paraId="7C0E39E8" w14:textId="77777777" w:rsidTr="00594E21">
        <w:trPr>
          <w:trHeight w:val="240"/>
        </w:trPr>
        <w:tc>
          <w:tcPr>
            <w:tcW w:w="461" w:type="dxa"/>
            <w:tcBorders>
              <w:top w:val="nil"/>
              <w:left w:val="nil"/>
              <w:bottom w:val="nil"/>
              <w:right w:val="nil"/>
            </w:tcBorders>
            <w:shd w:val="clear" w:color="auto" w:fill="auto"/>
            <w:noWrap/>
            <w:vAlign w:val="bottom"/>
            <w:hideMark/>
          </w:tcPr>
          <w:p w14:paraId="16B7C63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1411</w:t>
            </w:r>
          </w:p>
        </w:tc>
        <w:tc>
          <w:tcPr>
            <w:tcW w:w="3934" w:type="dxa"/>
            <w:tcBorders>
              <w:top w:val="nil"/>
              <w:left w:val="nil"/>
              <w:bottom w:val="nil"/>
              <w:right w:val="nil"/>
            </w:tcBorders>
            <w:shd w:val="clear" w:color="000000" w:fill="FFFFFF"/>
            <w:noWrap/>
            <w:vAlign w:val="center"/>
            <w:hideMark/>
          </w:tcPr>
          <w:p w14:paraId="233BA23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- 0505-MFA-2SP-03</w:t>
            </w:r>
          </w:p>
        </w:tc>
        <w:tc>
          <w:tcPr>
            <w:tcW w:w="2977" w:type="dxa"/>
            <w:tcBorders>
              <w:top w:val="nil"/>
              <w:left w:val="nil"/>
              <w:bottom w:val="nil"/>
              <w:right w:val="nil"/>
            </w:tcBorders>
            <w:shd w:val="clear" w:color="000000" w:fill="FFFFFF"/>
            <w:noWrap/>
            <w:vAlign w:val="center"/>
            <w:hideMark/>
          </w:tcPr>
          <w:p w14:paraId="41CBE6D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PAULO FERNANDO KARLING</w:t>
            </w:r>
          </w:p>
        </w:tc>
        <w:tc>
          <w:tcPr>
            <w:tcW w:w="1276" w:type="dxa"/>
            <w:tcBorders>
              <w:top w:val="nil"/>
              <w:left w:val="nil"/>
              <w:bottom w:val="nil"/>
              <w:right w:val="nil"/>
            </w:tcBorders>
            <w:shd w:val="clear" w:color="000000" w:fill="FFFFFF"/>
            <w:noWrap/>
            <w:vAlign w:val="center"/>
            <w:hideMark/>
          </w:tcPr>
          <w:p w14:paraId="4663701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96874953915</w:t>
            </w:r>
          </w:p>
        </w:tc>
        <w:tc>
          <w:tcPr>
            <w:tcW w:w="1056" w:type="dxa"/>
            <w:tcBorders>
              <w:top w:val="nil"/>
              <w:left w:val="nil"/>
              <w:bottom w:val="nil"/>
              <w:right w:val="nil"/>
            </w:tcBorders>
            <w:shd w:val="clear" w:color="000000" w:fill="FFFFFF"/>
            <w:noWrap/>
            <w:vAlign w:val="center"/>
            <w:hideMark/>
          </w:tcPr>
          <w:p w14:paraId="6FCF0B3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61.240,76</w:t>
            </w:r>
          </w:p>
        </w:tc>
        <w:tc>
          <w:tcPr>
            <w:tcW w:w="928" w:type="dxa"/>
            <w:tcBorders>
              <w:top w:val="nil"/>
              <w:left w:val="nil"/>
              <w:bottom w:val="nil"/>
              <w:right w:val="nil"/>
            </w:tcBorders>
            <w:shd w:val="clear" w:color="000000" w:fill="FFFFFF"/>
            <w:noWrap/>
            <w:vAlign w:val="center"/>
            <w:hideMark/>
          </w:tcPr>
          <w:p w14:paraId="74EE7BB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490A6D8F" w14:textId="77777777" w:rsidTr="00594E21">
        <w:trPr>
          <w:trHeight w:val="240"/>
        </w:trPr>
        <w:tc>
          <w:tcPr>
            <w:tcW w:w="461" w:type="dxa"/>
            <w:tcBorders>
              <w:top w:val="nil"/>
              <w:left w:val="nil"/>
              <w:bottom w:val="nil"/>
              <w:right w:val="nil"/>
            </w:tcBorders>
            <w:shd w:val="clear" w:color="auto" w:fill="auto"/>
            <w:noWrap/>
            <w:vAlign w:val="bottom"/>
            <w:hideMark/>
          </w:tcPr>
          <w:p w14:paraId="48D06C4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1412</w:t>
            </w:r>
          </w:p>
        </w:tc>
        <w:tc>
          <w:tcPr>
            <w:tcW w:w="3934" w:type="dxa"/>
            <w:tcBorders>
              <w:top w:val="nil"/>
              <w:left w:val="nil"/>
              <w:bottom w:val="nil"/>
              <w:right w:val="nil"/>
            </w:tcBorders>
            <w:shd w:val="clear" w:color="000000" w:fill="FFFFFF"/>
            <w:noWrap/>
            <w:vAlign w:val="center"/>
            <w:hideMark/>
          </w:tcPr>
          <w:p w14:paraId="7ED7728D" w14:textId="77777777" w:rsidR="00670E97" w:rsidRPr="00321125" w:rsidRDefault="00670E97" w:rsidP="00670E97">
            <w:pPr>
              <w:rPr>
                <w:rFonts w:ascii="Open Sans" w:hAnsi="Open Sans"/>
                <w:color w:val="000000"/>
                <w:sz w:val="14"/>
                <w:lang w:val="it-IT"/>
                <w:rPrChange w:id="383"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384" w:author="Manassero Campello Advogados" w:date="2020-10-09T18:52:00Z">
                  <w:rPr>
                    <w:rFonts w:ascii="Open Sans" w:hAnsi="Open Sans"/>
                    <w:color w:val="000000"/>
                    <w:sz w:val="14"/>
                  </w:rPr>
                </w:rPrChange>
              </w:rPr>
              <w:t>CONDOMÍNIO PRESTIGE - BLOCO A - 0115-MFA-2SA-12</w:t>
            </w:r>
          </w:p>
        </w:tc>
        <w:tc>
          <w:tcPr>
            <w:tcW w:w="2977" w:type="dxa"/>
            <w:tcBorders>
              <w:top w:val="nil"/>
              <w:left w:val="nil"/>
              <w:bottom w:val="nil"/>
              <w:right w:val="nil"/>
            </w:tcBorders>
            <w:shd w:val="clear" w:color="000000" w:fill="FFFFFF"/>
            <w:noWrap/>
            <w:vAlign w:val="center"/>
            <w:hideMark/>
          </w:tcPr>
          <w:p w14:paraId="2A528E5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PAULO JOSÉ DA SILVA</w:t>
            </w:r>
          </w:p>
        </w:tc>
        <w:tc>
          <w:tcPr>
            <w:tcW w:w="1276" w:type="dxa"/>
            <w:tcBorders>
              <w:top w:val="nil"/>
              <w:left w:val="nil"/>
              <w:bottom w:val="nil"/>
              <w:right w:val="nil"/>
            </w:tcBorders>
            <w:shd w:val="clear" w:color="000000" w:fill="FFFFFF"/>
            <w:noWrap/>
            <w:vAlign w:val="center"/>
            <w:hideMark/>
          </w:tcPr>
          <w:p w14:paraId="3C2BC16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00065004981</w:t>
            </w:r>
          </w:p>
        </w:tc>
        <w:tc>
          <w:tcPr>
            <w:tcW w:w="1056" w:type="dxa"/>
            <w:tcBorders>
              <w:top w:val="nil"/>
              <w:left w:val="nil"/>
              <w:bottom w:val="nil"/>
              <w:right w:val="nil"/>
            </w:tcBorders>
            <w:shd w:val="clear" w:color="000000" w:fill="FFFFFF"/>
            <w:noWrap/>
            <w:vAlign w:val="center"/>
            <w:hideMark/>
          </w:tcPr>
          <w:p w14:paraId="75A65FE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7.022,10</w:t>
            </w:r>
          </w:p>
        </w:tc>
        <w:tc>
          <w:tcPr>
            <w:tcW w:w="928" w:type="dxa"/>
            <w:tcBorders>
              <w:top w:val="nil"/>
              <w:left w:val="nil"/>
              <w:bottom w:val="nil"/>
              <w:right w:val="nil"/>
            </w:tcBorders>
            <w:shd w:val="clear" w:color="000000" w:fill="FFFFFF"/>
            <w:noWrap/>
            <w:vAlign w:val="center"/>
            <w:hideMark/>
          </w:tcPr>
          <w:p w14:paraId="0ABB286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01/07/2021</w:t>
            </w:r>
          </w:p>
        </w:tc>
      </w:tr>
      <w:tr w:rsidR="00670E97" w:rsidRPr="00670E97" w14:paraId="340CC36A" w14:textId="77777777" w:rsidTr="00594E21">
        <w:trPr>
          <w:trHeight w:val="240"/>
        </w:trPr>
        <w:tc>
          <w:tcPr>
            <w:tcW w:w="461" w:type="dxa"/>
            <w:tcBorders>
              <w:top w:val="nil"/>
              <w:left w:val="nil"/>
              <w:bottom w:val="nil"/>
              <w:right w:val="nil"/>
            </w:tcBorders>
            <w:shd w:val="clear" w:color="auto" w:fill="auto"/>
            <w:noWrap/>
            <w:vAlign w:val="bottom"/>
            <w:hideMark/>
          </w:tcPr>
          <w:p w14:paraId="3019D4E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1413</w:t>
            </w:r>
          </w:p>
        </w:tc>
        <w:tc>
          <w:tcPr>
            <w:tcW w:w="3934" w:type="dxa"/>
            <w:tcBorders>
              <w:top w:val="nil"/>
              <w:left w:val="nil"/>
              <w:bottom w:val="nil"/>
              <w:right w:val="nil"/>
            </w:tcBorders>
            <w:shd w:val="clear" w:color="000000" w:fill="FFFFFF"/>
            <w:noWrap/>
            <w:vAlign w:val="center"/>
            <w:hideMark/>
          </w:tcPr>
          <w:p w14:paraId="6A086B9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- 0506-MAS-2SA-07</w:t>
            </w:r>
          </w:p>
        </w:tc>
        <w:tc>
          <w:tcPr>
            <w:tcW w:w="2977" w:type="dxa"/>
            <w:tcBorders>
              <w:top w:val="nil"/>
              <w:left w:val="nil"/>
              <w:bottom w:val="nil"/>
              <w:right w:val="nil"/>
            </w:tcBorders>
            <w:shd w:val="clear" w:color="000000" w:fill="FFFFFF"/>
            <w:noWrap/>
            <w:vAlign w:val="center"/>
            <w:hideMark/>
          </w:tcPr>
          <w:p w14:paraId="601568D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PAULO LUIZ FERREIRA</w:t>
            </w:r>
          </w:p>
        </w:tc>
        <w:tc>
          <w:tcPr>
            <w:tcW w:w="1276" w:type="dxa"/>
            <w:tcBorders>
              <w:top w:val="nil"/>
              <w:left w:val="nil"/>
              <w:bottom w:val="nil"/>
              <w:right w:val="nil"/>
            </w:tcBorders>
            <w:shd w:val="clear" w:color="000000" w:fill="FFFFFF"/>
            <w:noWrap/>
            <w:vAlign w:val="center"/>
            <w:hideMark/>
          </w:tcPr>
          <w:p w14:paraId="30649F4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14407093862</w:t>
            </w:r>
          </w:p>
        </w:tc>
        <w:tc>
          <w:tcPr>
            <w:tcW w:w="1056" w:type="dxa"/>
            <w:tcBorders>
              <w:top w:val="nil"/>
              <w:left w:val="nil"/>
              <w:bottom w:val="nil"/>
              <w:right w:val="nil"/>
            </w:tcBorders>
            <w:shd w:val="clear" w:color="000000" w:fill="FFFFFF"/>
            <w:noWrap/>
            <w:vAlign w:val="center"/>
            <w:hideMark/>
          </w:tcPr>
          <w:p w14:paraId="1F4055F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32.150,56</w:t>
            </w:r>
          </w:p>
        </w:tc>
        <w:tc>
          <w:tcPr>
            <w:tcW w:w="928" w:type="dxa"/>
            <w:tcBorders>
              <w:top w:val="nil"/>
              <w:left w:val="nil"/>
              <w:bottom w:val="nil"/>
              <w:right w:val="nil"/>
            </w:tcBorders>
            <w:shd w:val="clear" w:color="000000" w:fill="FFFFFF"/>
            <w:noWrap/>
            <w:vAlign w:val="center"/>
            <w:hideMark/>
          </w:tcPr>
          <w:p w14:paraId="022DD9E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14DCF320" w14:textId="77777777" w:rsidTr="00594E21">
        <w:trPr>
          <w:trHeight w:val="240"/>
        </w:trPr>
        <w:tc>
          <w:tcPr>
            <w:tcW w:w="461" w:type="dxa"/>
            <w:tcBorders>
              <w:top w:val="nil"/>
              <w:left w:val="nil"/>
              <w:bottom w:val="nil"/>
              <w:right w:val="nil"/>
            </w:tcBorders>
            <w:shd w:val="clear" w:color="auto" w:fill="auto"/>
            <w:noWrap/>
            <w:vAlign w:val="bottom"/>
            <w:hideMark/>
          </w:tcPr>
          <w:p w14:paraId="68B18D3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1414</w:t>
            </w:r>
          </w:p>
        </w:tc>
        <w:tc>
          <w:tcPr>
            <w:tcW w:w="3934" w:type="dxa"/>
            <w:tcBorders>
              <w:top w:val="nil"/>
              <w:left w:val="nil"/>
              <w:bottom w:val="nil"/>
              <w:right w:val="nil"/>
            </w:tcBorders>
            <w:shd w:val="clear" w:color="000000" w:fill="FFFFFF"/>
            <w:noWrap/>
            <w:vAlign w:val="center"/>
            <w:hideMark/>
          </w:tcPr>
          <w:p w14:paraId="7E82F09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- 0507-MFA-2SP-04</w:t>
            </w:r>
          </w:p>
        </w:tc>
        <w:tc>
          <w:tcPr>
            <w:tcW w:w="2977" w:type="dxa"/>
            <w:tcBorders>
              <w:top w:val="nil"/>
              <w:left w:val="nil"/>
              <w:bottom w:val="nil"/>
              <w:right w:val="nil"/>
            </w:tcBorders>
            <w:shd w:val="clear" w:color="000000" w:fill="FFFFFF"/>
            <w:noWrap/>
            <w:vAlign w:val="center"/>
            <w:hideMark/>
          </w:tcPr>
          <w:p w14:paraId="0055800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PAULO MARCARINI</w:t>
            </w:r>
          </w:p>
        </w:tc>
        <w:tc>
          <w:tcPr>
            <w:tcW w:w="1276" w:type="dxa"/>
            <w:tcBorders>
              <w:top w:val="nil"/>
              <w:left w:val="nil"/>
              <w:bottom w:val="nil"/>
              <w:right w:val="nil"/>
            </w:tcBorders>
            <w:shd w:val="clear" w:color="000000" w:fill="FFFFFF"/>
            <w:noWrap/>
            <w:vAlign w:val="center"/>
            <w:hideMark/>
          </w:tcPr>
          <w:p w14:paraId="6B1CF04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03B5B1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73.217,76</w:t>
            </w:r>
          </w:p>
        </w:tc>
        <w:tc>
          <w:tcPr>
            <w:tcW w:w="928" w:type="dxa"/>
            <w:tcBorders>
              <w:top w:val="nil"/>
              <w:left w:val="nil"/>
              <w:bottom w:val="nil"/>
              <w:right w:val="nil"/>
            </w:tcBorders>
            <w:shd w:val="clear" w:color="000000" w:fill="FFFFFF"/>
            <w:noWrap/>
            <w:vAlign w:val="center"/>
            <w:hideMark/>
          </w:tcPr>
          <w:p w14:paraId="1022748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01/03/2026</w:t>
            </w:r>
          </w:p>
        </w:tc>
      </w:tr>
      <w:tr w:rsidR="00670E97" w:rsidRPr="00670E97" w14:paraId="0AE36547" w14:textId="77777777" w:rsidTr="00594E21">
        <w:trPr>
          <w:trHeight w:val="240"/>
        </w:trPr>
        <w:tc>
          <w:tcPr>
            <w:tcW w:w="461" w:type="dxa"/>
            <w:tcBorders>
              <w:top w:val="nil"/>
              <w:left w:val="nil"/>
              <w:bottom w:val="nil"/>
              <w:right w:val="nil"/>
            </w:tcBorders>
            <w:shd w:val="clear" w:color="auto" w:fill="auto"/>
            <w:noWrap/>
            <w:vAlign w:val="bottom"/>
            <w:hideMark/>
          </w:tcPr>
          <w:p w14:paraId="7B67E02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1415</w:t>
            </w:r>
          </w:p>
        </w:tc>
        <w:tc>
          <w:tcPr>
            <w:tcW w:w="3934" w:type="dxa"/>
            <w:tcBorders>
              <w:top w:val="nil"/>
              <w:left w:val="nil"/>
              <w:bottom w:val="nil"/>
              <w:right w:val="nil"/>
            </w:tcBorders>
            <w:shd w:val="clear" w:color="000000" w:fill="FFFFFF"/>
            <w:noWrap/>
            <w:vAlign w:val="center"/>
            <w:hideMark/>
          </w:tcPr>
          <w:p w14:paraId="5B0FF81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- 0420-MAS-2SA-04</w:t>
            </w:r>
          </w:p>
        </w:tc>
        <w:tc>
          <w:tcPr>
            <w:tcW w:w="2977" w:type="dxa"/>
            <w:tcBorders>
              <w:top w:val="nil"/>
              <w:left w:val="nil"/>
              <w:bottom w:val="nil"/>
              <w:right w:val="nil"/>
            </w:tcBorders>
            <w:shd w:val="clear" w:color="000000" w:fill="FFFFFF"/>
            <w:noWrap/>
            <w:vAlign w:val="center"/>
            <w:hideMark/>
          </w:tcPr>
          <w:p w14:paraId="0EAE3B6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PAULO ORESTES LOCATELLI</w:t>
            </w:r>
          </w:p>
        </w:tc>
        <w:tc>
          <w:tcPr>
            <w:tcW w:w="1276" w:type="dxa"/>
            <w:tcBorders>
              <w:top w:val="nil"/>
              <w:left w:val="nil"/>
              <w:bottom w:val="nil"/>
              <w:right w:val="nil"/>
            </w:tcBorders>
            <w:shd w:val="clear" w:color="000000" w:fill="FFFFFF"/>
            <w:noWrap/>
            <w:vAlign w:val="center"/>
            <w:hideMark/>
          </w:tcPr>
          <w:p w14:paraId="4D29306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05342281946</w:t>
            </w:r>
          </w:p>
        </w:tc>
        <w:tc>
          <w:tcPr>
            <w:tcW w:w="1056" w:type="dxa"/>
            <w:tcBorders>
              <w:top w:val="nil"/>
              <w:left w:val="nil"/>
              <w:bottom w:val="nil"/>
              <w:right w:val="nil"/>
            </w:tcBorders>
            <w:shd w:val="clear" w:color="000000" w:fill="FFFFFF"/>
            <w:noWrap/>
            <w:vAlign w:val="center"/>
            <w:hideMark/>
          </w:tcPr>
          <w:p w14:paraId="4033181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11.617,60</w:t>
            </w:r>
          </w:p>
        </w:tc>
        <w:tc>
          <w:tcPr>
            <w:tcW w:w="928" w:type="dxa"/>
            <w:tcBorders>
              <w:top w:val="nil"/>
              <w:left w:val="nil"/>
              <w:bottom w:val="nil"/>
              <w:right w:val="nil"/>
            </w:tcBorders>
            <w:shd w:val="clear" w:color="000000" w:fill="FFFFFF"/>
            <w:noWrap/>
            <w:vAlign w:val="center"/>
            <w:hideMark/>
          </w:tcPr>
          <w:p w14:paraId="033106E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01/01/2022</w:t>
            </w:r>
          </w:p>
        </w:tc>
      </w:tr>
      <w:tr w:rsidR="00670E97" w:rsidRPr="00670E97" w14:paraId="1A4A4EED" w14:textId="77777777" w:rsidTr="00594E21">
        <w:trPr>
          <w:trHeight w:val="240"/>
        </w:trPr>
        <w:tc>
          <w:tcPr>
            <w:tcW w:w="461" w:type="dxa"/>
            <w:tcBorders>
              <w:top w:val="nil"/>
              <w:left w:val="nil"/>
              <w:bottom w:val="nil"/>
              <w:right w:val="nil"/>
            </w:tcBorders>
            <w:shd w:val="clear" w:color="auto" w:fill="auto"/>
            <w:noWrap/>
            <w:vAlign w:val="bottom"/>
            <w:hideMark/>
          </w:tcPr>
          <w:p w14:paraId="50B10A9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1416</w:t>
            </w:r>
          </w:p>
        </w:tc>
        <w:tc>
          <w:tcPr>
            <w:tcW w:w="3934" w:type="dxa"/>
            <w:tcBorders>
              <w:top w:val="nil"/>
              <w:left w:val="nil"/>
              <w:bottom w:val="nil"/>
              <w:right w:val="nil"/>
            </w:tcBorders>
            <w:shd w:val="clear" w:color="000000" w:fill="FFFFFF"/>
            <w:noWrap/>
            <w:vAlign w:val="center"/>
            <w:hideMark/>
          </w:tcPr>
          <w:p w14:paraId="32F043B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- 0804-MAS-2SA-05</w:t>
            </w:r>
          </w:p>
        </w:tc>
        <w:tc>
          <w:tcPr>
            <w:tcW w:w="2977" w:type="dxa"/>
            <w:tcBorders>
              <w:top w:val="nil"/>
              <w:left w:val="nil"/>
              <w:bottom w:val="nil"/>
              <w:right w:val="nil"/>
            </w:tcBorders>
            <w:shd w:val="clear" w:color="000000" w:fill="FFFFFF"/>
            <w:noWrap/>
            <w:vAlign w:val="center"/>
            <w:hideMark/>
          </w:tcPr>
          <w:p w14:paraId="4662EAF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PAULO RAMOS BUENO</w:t>
            </w:r>
          </w:p>
        </w:tc>
        <w:tc>
          <w:tcPr>
            <w:tcW w:w="1276" w:type="dxa"/>
            <w:tcBorders>
              <w:top w:val="nil"/>
              <w:left w:val="nil"/>
              <w:bottom w:val="nil"/>
              <w:right w:val="nil"/>
            </w:tcBorders>
            <w:shd w:val="clear" w:color="000000" w:fill="FFFFFF"/>
            <w:noWrap/>
            <w:vAlign w:val="center"/>
            <w:hideMark/>
          </w:tcPr>
          <w:p w14:paraId="5BDC1E7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68A22F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55.772,08</w:t>
            </w:r>
          </w:p>
        </w:tc>
        <w:tc>
          <w:tcPr>
            <w:tcW w:w="928" w:type="dxa"/>
            <w:tcBorders>
              <w:top w:val="nil"/>
              <w:left w:val="nil"/>
              <w:bottom w:val="nil"/>
              <w:right w:val="nil"/>
            </w:tcBorders>
            <w:shd w:val="clear" w:color="000000" w:fill="FFFFFF"/>
            <w:noWrap/>
            <w:vAlign w:val="center"/>
            <w:hideMark/>
          </w:tcPr>
          <w:p w14:paraId="1C6CF04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333F9AE5" w14:textId="77777777" w:rsidTr="00594E21">
        <w:trPr>
          <w:trHeight w:val="240"/>
        </w:trPr>
        <w:tc>
          <w:tcPr>
            <w:tcW w:w="461" w:type="dxa"/>
            <w:tcBorders>
              <w:top w:val="nil"/>
              <w:left w:val="nil"/>
              <w:bottom w:val="nil"/>
              <w:right w:val="nil"/>
            </w:tcBorders>
            <w:shd w:val="clear" w:color="auto" w:fill="auto"/>
            <w:noWrap/>
            <w:vAlign w:val="bottom"/>
            <w:hideMark/>
          </w:tcPr>
          <w:p w14:paraId="2FC294F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1417</w:t>
            </w:r>
          </w:p>
        </w:tc>
        <w:tc>
          <w:tcPr>
            <w:tcW w:w="3934" w:type="dxa"/>
            <w:tcBorders>
              <w:top w:val="nil"/>
              <w:left w:val="nil"/>
              <w:bottom w:val="nil"/>
              <w:right w:val="nil"/>
            </w:tcBorders>
            <w:shd w:val="clear" w:color="000000" w:fill="FFFFFF"/>
            <w:noWrap/>
            <w:vAlign w:val="center"/>
            <w:hideMark/>
          </w:tcPr>
          <w:p w14:paraId="56DAA54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- 0112-MAS-2SP-12</w:t>
            </w:r>
          </w:p>
        </w:tc>
        <w:tc>
          <w:tcPr>
            <w:tcW w:w="2977" w:type="dxa"/>
            <w:tcBorders>
              <w:top w:val="nil"/>
              <w:left w:val="nil"/>
              <w:bottom w:val="nil"/>
              <w:right w:val="nil"/>
            </w:tcBorders>
            <w:shd w:val="clear" w:color="000000" w:fill="FFFFFF"/>
            <w:noWrap/>
            <w:vAlign w:val="center"/>
            <w:hideMark/>
          </w:tcPr>
          <w:p w14:paraId="1D032F7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PAULO SERGIO CIRILO</w:t>
            </w:r>
          </w:p>
        </w:tc>
        <w:tc>
          <w:tcPr>
            <w:tcW w:w="1276" w:type="dxa"/>
            <w:tcBorders>
              <w:top w:val="nil"/>
              <w:left w:val="nil"/>
              <w:bottom w:val="nil"/>
              <w:right w:val="nil"/>
            </w:tcBorders>
            <w:shd w:val="clear" w:color="000000" w:fill="FFFFFF"/>
            <w:noWrap/>
            <w:vAlign w:val="center"/>
            <w:hideMark/>
          </w:tcPr>
          <w:p w14:paraId="1E40DB8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60926180959</w:t>
            </w:r>
          </w:p>
        </w:tc>
        <w:tc>
          <w:tcPr>
            <w:tcW w:w="1056" w:type="dxa"/>
            <w:tcBorders>
              <w:top w:val="nil"/>
              <w:left w:val="nil"/>
              <w:bottom w:val="nil"/>
              <w:right w:val="nil"/>
            </w:tcBorders>
            <w:shd w:val="clear" w:color="000000" w:fill="FFFFFF"/>
            <w:noWrap/>
            <w:vAlign w:val="center"/>
            <w:hideMark/>
          </w:tcPr>
          <w:p w14:paraId="3933523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38.825,92</w:t>
            </w:r>
          </w:p>
        </w:tc>
        <w:tc>
          <w:tcPr>
            <w:tcW w:w="928" w:type="dxa"/>
            <w:tcBorders>
              <w:top w:val="nil"/>
              <w:left w:val="nil"/>
              <w:bottom w:val="nil"/>
              <w:right w:val="nil"/>
            </w:tcBorders>
            <w:shd w:val="clear" w:color="000000" w:fill="FFFFFF"/>
            <w:noWrap/>
            <w:vAlign w:val="center"/>
            <w:hideMark/>
          </w:tcPr>
          <w:p w14:paraId="00E6D9D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70E97" w:rsidRPr="00670E97" w14:paraId="187A1981" w14:textId="77777777" w:rsidTr="00594E21">
        <w:trPr>
          <w:trHeight w:val="240"/>
        </w:trPr>
        <w:tc>
          <w:tcPr>
            <w:tcW w:w="461" w:type="dxa"/>
            <w:tcBorders>
              <w:top w:val="nil"/>
              <w:left w:val="nil"/>
              <w:bottom w:val="nil"/>
              <w:right w:val="nil"/>
            </w:tcBorders>
            <w:shd w:val="clear" w:color="auto" w:fill="auto"/>
            <w:noWrap/>
            <w:vAlign w:val="bottom"/>
            <w:hideMark/>
          </w:tcPr>
          <w:p w14:paraId="2A2606D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1418</w:t>
            </w:r>
          </w:p>
        </w:tc>
        <w:tc>
          <w:tcPr>
            <w:tcW w:w="3934" w:type="dxa"/>
            <w:tcBorders>
              <w:top w:val="nil"/>
              <w:left w:val="nil"/>
              <w:bottom w:val="nil"/>
              <w:right w:val="nil"/>
            </w:tcBorders>
            <w:shd w:val="clear" w:color="000000" w:fill="FFFFFF"/>
            <w:noWrap/>
            <w:vAlign w:val="center"/>
            <w:hideMark/>
          </w:tcPr>
          <w:p w14:paraId="0FE1BF5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- 0114-MAS-2SP-10</w:t>
            </w:r>
          </w:p>
        </w:tc>
        <w:tc>
          <w:tcPr>
            <w:tcW w:w="2977" w:type="dxa"/>
            <w:tcBorders>
              <w:top w:val="nil"/>
              <w:left w:val="nil"/>
              <w:bottom w:val="nil"/>
              <w:right w:val="nil"/>
            </w:tcBorders>
            <w:shd w:val="clear" w:color="000000" w:fill="FFFFFF"/>
            <w:noWrap/>
            <w:vAlign w:val="center"/>
            <w:hideMark/>
          </w:tcPr>
          <w:p w14:paraId="62770CA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PAULO ZI SEIM RUY</w:t>
            </w:r>
          </w:p>
        </w:tc>
        <w:tc>
          <w:tcPr>
            <w:tcW w:w="1276" w:type="dxa"/>
            <w:tcBorders>
              <w:top w:val="nil"/>
              <w:left w:val="nil"/>
              <w:bottom w:val="nil"/>
              <w:right w:val="nil"/>
            </w:tcBorders>
            <w:shd w:val="clear" w:color="000000" w:fill="FFFFFF"/>
            <w:noWrap/>
            <w:vAlign w:val="center"/>
            <w:hideMark/>
          </w:tcPr>
          <w:p w14:paraId="0C2DCEF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51448823900</w:t>
            </w:r>
          </w:p>
        </w:tc>
        <w:tc>
          <w:tcPr>
            <w:tcW w:w="1056" w:type="dxa"/>
            <w:tcBorders>
              <w:top w:val="nil"/>
              <w:left w:val="nil"/>
              <w:bottom w:val="nil"/>
              <w:right w:val="nil"/>
            </w:tcBorders>
            <w:shd w:val="clear" w:color="000000" w:fill="FFFFFF"/>
            <w:noWrap/>
            <w:vAlign w:val="center"/>
            <w:hideMark/>
          </w:tcPr>
          <w:p w14:paraId="54694C1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27.854,12</w:t>
            </w:r>
          </w:p>
        </w:tc>
        <w:tc>
          <w:tcPr>
            <w:tcW w:w="928" w:type="dxa"/>
            <w:tcBorders>
              <w:top w:val="nil"/>
              <w:left w:val="nil"/>
              <w:bottom w:val="nil"/>
              <w:right w:val="nil"/>
            </w:tcBorders>
            <w:shd w:val="clear" w:color="000000" w:fill="FFFFFF"/>
            <w:noWrap/>
            <w:vAlign w:val="center"/>
            <w:hideMark/>
          </w:tcPr>
          <w:p w14:paraId="66990C4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70E97" w:rsidRPr="00670E97" w14:paraId="1E6C864C" w14:textId="77777777" w:rsidTr="00594E21">
        <w:trPr>
          <w:trHeight w:val="240"/>
        </w:trPr>
        <w:tc>
          <w:tcPr>
            <w:tcW w:w="461" w:type="dxa"/>
            <w:tcBorders>
              <w:top w:val="nil"/>
              <w:left w:val="nil"/>
              <w:bottom w:val="nil"/>
              <w:right w:val="nil"/>
            </w:tcBorders>
            <w:shd w:val="clear" w:color="auto" w:fill="auto"/>
            <w:noWrap/>
            <w:vAlign w:val="bottom"/>
            <w:hideMark/>
          </w:tcPr>
          <w:p w14:paraId="1F31256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1419</w:t>
            </w:r>
          </w:p>
        </w:tc>
        <w:tc>
          <w:tcPr>
            <w:tcW w:w="3934" w:type="dxa"/>
            <w:tcBorders>
              <w:top w:val="nil"/>
              <w:left w:val="nil"/>
              <w:bottom w:val="nil"/>
              <w:right w:val="nil"/>
            </w:tcBorders>
            <w:shd w:val="clear" w:color="000000" w:fill="FFFFFF"/>
            <w:noWrap/>
            <w:vAlign w:val="center"/>
            <w:hideMark/>
          </w:tcPr>
          <w:p w14:paraId="3B75D65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- 0901-MFA-4S-01</w:t>
            </w:r>
          </w:p>
        </w:tc>
        <w:tc>
          <w:tcPr>
            <w:tcW w:w="2977" w:type="dxa"/>
            <w:tcBorders>
              <w:top w:val="nil"/>
              <w:left w:val="nil"/>
              <w:bottom w:val="nil"/>
              <w:right w:val="nil"/>
            </w:tcBorders>
            <w:shd w:val="clear" w:color="000000" w:fill="FFFFFF"/>
            <w:noWrap/>
            <w:vAlign w:val="center"/>
            <w:hideMark/>
          </w:tcPr>
          <w:p w14:paraId="32AB7D6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PEDRO CELESTINO CORONEL</w:t>
            </w:r>
          </w:p>
        </w:tc>
        <w:tc>
          <w:tcPr>
            <w:tcW w:w="1276" w:type="dxa"/>
            <w:tcBorders>
              <w:top w:val="nil"/>
              <w:left w:val="nil"/>
              <w:bottom w:val="nil"/>
              <w:right w:val="nil"/>
            </w:tcBorders>
            <w:shd w:val="clear" w:color="000000" w:fill="FFFFFF"/>
            <w:noWrap/>
            <w:vAlign w:val="center"/>
            <w:hideMark/>
          </w:tcPr>
          <w:p w14:paraId="77F59C3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4761F9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134.008,02</w:t>
            </w:r>
          </w:p>
        </w:tc>
        <w:tc>
          <w:tcPr>
            <w:tcW w:w="928" w:type="dxa"/>
            <w:tcBorders>
              <w:top w:val="nil"/>
              <w:left w:val="nil"/>
              <w:bottom w:val="nil"/>
              <w:right w:val="nil"/>
            </w:tcBorders>
            <w:shd w:val="clear" w:color="000000" w:fill="FFFFFF"/>
            <w:noWrap/>
            <w:vAlign w:val="center"/>
            <w:hideMark/>
          </w:tcPr>
          <w:p w14:paraId="62A63C8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183CB5EA" w14:textId="77777777" w:rsidTr="00594E21">
        <w:trPr>
          <w:trHeight w:val="240"/>
        </w:trPr>
        <w:tc>
          <w:tcPr>
            <w:tcW w:w="461" w:type="dxa"/>
            <w:tcBorders>
              <w:top w:val="nil"/>
              <w:left w:val="nil"/>
              <w:bottom w:val="nil"/>
              <w:right w:val="nil"/>
            </w:tcBorders>
            <w:shd w:val="clear" w:color="auto" w:fill="auto"/>
            <w:noWrap/>
            <w:vAlign w:val="bottom"/>
            <w:hideMark/>
          </w:tcPr>
          <w:p w14:paraId="4468CC2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1420</w:t>
            </w:r>
          </w:p>
        </w:tc>
        <w:tc>
          <w:tcPr>
            <w:tcW w:w="3934" w:type="dxa"/>
            <w:tcBorders>
              <w:top w:val="nil"/>
              <w:left w:val="nil"/>
              <w:bottom w:val="nil"/>
              <w:right w:val="nil"/>
            </w:tcBorders>
            <w:shd w:val="clear" w:color="000000" w:fill="FFFFFF"/>
            <w:noWrap/>
            <w:vAlign w:val="center"/>
            <w:hideMark/>
          </w:tcPr>
          <w:p w14:paraId="036BE28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- 0620-MAS-2SA-10</w:t>
            </w:r>
          </w:p>
        </w:tc>
        <w:tc>
          <w:tcPr>
            <w:tcW w:w="2977" w:type="dxa"/>
            <w:tcBorders>
              <w:top w:val="nil"/>
              <w:left w:val="nil"/>
              <w:bottom w:val="nil"/>
              <w:right w:val="nil"/>
            </w:tcBorders>
            <w:shd w:val="clear" w:color="000000" w:fill="FFFFFF"/>
            <w:noWrap/>
            <w:vAlign w:val="center"/>
            <w:hideMark/>
          </w:tcPr>
          <w:p w14:paraId="5CDD6AD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PEDRO GABRIEL FRANCO</w:t>
            </w:r>
          </w:p>
        </w:tc>
        <w:tc>
          <w:tcPr>
            <w:tcW w:w="1276" w:type="dxa"/>
            <w:tcBorders>
              <w:top w:val="nil"/>
              <w:left w:val="nil"/>
              <w:bottom w:val="nil"/>
              <w:right w:val="nil"/>
            </w:tcBorders>
            <w:shd w:val="clear" w:color="000000" w:fill="FFFFFF"/>
            <w:noWrap/>
            <w:vAlign w:val="center"/>
            <w:hideMark/>
          </w:tcPr>
          <w:p w14:paraId="3559B81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DF8245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35.209,18</w:t>
            </w:r>
          </w:p>
        </w:tc>
        <w:tc>
          <w:tcPr>
            <w:tcW w:w="928" w:type="dxa"/>
            <w:tcBorders>
              <w:top w:val="nil"/>
              <w:left w:val="nil"/>
              <w:bottom w:val="nil"/>
              <w:right w:val="nil"/>
            </w:tcBorders>
            <w:shd w:val="clear" w:color="000000" w:fill="FFFFFF"/>
            <w:noWrap/>
            <w:vAlign w:val="center"/>
            <w:hideMark/>
          </w:tcPr>
          <w:p w14:paraId="4397239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70E97" w:rsidRPr="00670E97" w14:paraId="3D10889E" w14:textId="77777777" w:rsidTr="00594E21">
        <w:trPr>
          <w:trHeight w:val="240"/>
        </w:trPr>
        <w:tc>
          <w:tcPr>
            <w:tcW w:w="461" w:type="dxa"/>
            <w:tcBorders>
              <w:top w:val="nil"/>
              <w:left w:val="nil"/>
              <w:bottom w:val="nil"/>
              <w:right w:val="nil"/>
            </w:tcBorders>
            <w:shd w:val="clear" w:color="auto" w:fill="auto"/>
            <w:noWrap/>
            <w:vAlign w:val="bottom"/>
            <w:hideMark/>
          </w:tcPr>
          <w:p w14:paraId="6C1BA0F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1421</w:t>
            </w:r>
          </w:p>
        </w:tc>
        <w:tc>
          <w:tcPr>
            <w:tcW w:w="3934" w:type="dxa"/>
            <w:tcBorders>
              <w:top w:val="nil"/>
              <w:left w:val="nil"/>
              <w:bottom w:val="nil"/>
              <w:right w:val="nil"/>
            </w:tcBorders>
            <w:shd w:val="clear" w:color="000000" w:fill="FFFFFF"/>
            <w:noWrap/>
            <w:vAlign w:val="center"/>
            <w:hideMark/>
          </w:tcPr>
          <w:p w14:paraId="7AFBA84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- 0719-MFA-4S-05</w:t>
            </w:r>
          </w:p>
        </w:tc>
        <w:tc>
          <w:tcPr>
            <w:tcW w:w="2977" w:type="dxa"/>
            <w:tcBorders>
              <w:top w:val="nil"/>
              <w:left w:val="nil"/>
              <w:bottom w:val="nil"/>
              <w:right w:val="nil"/>
            </w:tcBorders>
            <w:shd w:val="clear" w:color="000000" w:fill="FFFFFF"/>
            <w:noWrap/>
            <w:vAlign w:val="center"/>
            <w:hideMark/>
          </w:tcPr>
          <w:p w14:paraId="2372B52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PEDRO RAUL VILLANUEVA NUÑEZ</w:t>
            </w:r>
          </w:p>
        </w:tc>
        <w:tc>
          <w:tcPr>
            <w:tcW w:w="1276" w:type="dxa"/>
            <w:tcBorders>
              <w:top w:val="nil"/>
              <w:left w:val="nil"/>
              <w:bottom w:val="nil"/>
              <w:right w:val="nil"/>
            </w:tcBorders>
            <w:shd w:val="clear" w:color="000000" w:fill="FFFFFF"/>
            <w:noWrap/>
            <w:vAlign w:val="center"/>
            <w:hideMark/>
          </w:tcPr>
          <w:p w14:paraId="029D916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1DF371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71.326,44</w:t>
            </w:r>
          </w:p>
        </w:tc>
        <w:tc>
          <w:tcPr>
            <w:tcW w:w="928" w:type="dxa"/>
            <w:tcBorders>
              <w:top w:val="nil"/>
              <w:left w:val="nil"/>
              <w:bottom w:val="nil"/>
              <w:right w:val="nil"/>
            </w:tcBorders>
            <w:shd w:val="clear" w:color="000000" w:fill="FFFFFF"/>
            <w:noWrap/>
            <w:vAlign w:val="center"/>
            <w:hideMark/>
          </w:tcPr>
          <w:p w14:paraId="1B523D9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70E97" w:rsidRPr="00670E97" w14:paraId="722931ED" w14:textId="77777777" w:rsidTr="00594E21">
        <w:trPr>
          <w:trHeight w:val="240"/>
        </w:trPr>
        <w:tc>
          <w:tcPr>
            <w:tcW w:w="461" w:type="dxa"/>
            <w:tcBorders>
              <w:top w:val="nil"/>
              <w:left w:val="nil"/>
              <w:bottom w:val="nil"/>
              <w:right w:val="nil"/>
            </w:tcBorders>
            <w:shd w:val="clear" w:color="auto" w:fill="auto"/>
            <w:noWrap/>
            <w:vAlign w:val="bottom"/>
            <w:hideMark/>
          </w:tcPr>
          <w:p w14:paraId="3E55DDE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1422</w:t>
            </w:r>
          </w:p>
        </w:tc>
        <w:tc>
          <w:tcPr>
            <w:tcW w:w="3934" w:type="dxa"/>
            <w:tcBorders>
              <w:top w:val="nil"/>
              <w:left w:val="nil"/>
              <w:bottom w:val="nil"/>
              <w:right w:val="nil"/>
            </w:tcBorders>
            <w:shd w:val="clear" w:color="000000" w:fill="FFFFFF"/>
            <w:noWrap/>
            <w:vAlign w:val="center"/>
            <w:hideMark/>
          </w:tcPr>
          <w:p w14:paraId="7F2FC6B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- 0913-MFA-4S-10</w:t>
            </w:r>
          </w:p>
        </w:tc>
        <w:tc>
          <w:tcPr>
            <w:tcW w:w="2977" w:type="dxa"/>
            <w:tcBorders>
              <w:top w:val="nil"/>
              <w:left w:val="nil"/>
              <w:bottom w:val="nil"/>
              <w:right w:val="nil"/>
            </w:tcBorders>
            <w:shd w:val="clear" w:color="000000" w:fill="FFFFFF"/>
            <w:noWrap/>
            <w:vAlign w:val="center"/>
            <w:hideMark/>
          </w:tcPr>
          <w:p w14:paraId="66E6E00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PERLA ELISA ROTELA DE ALFONZO</w:t>
            </w:r>
          </w:p>
        </w:tc>
        <w:tc>
          <w:tcPr>
            <w:tcW w:w="1276" w:type="dxa"/>
            <w:tcBorders>
              <w:top w:val="nil"/>
              <w:left w:val="nil"/>
              <w:bottom w:val="nil"/>
              <w:right w:val="nil"/>
            </w:tcBorders>
            <w:shd w:val="clear" w:color="000000" w:fill="FFFFFF"/>
            <w:noWrap/>
            <w:vAlign w:val="center"/>
            <w:hideMark/>
          </w:tcPr>
          <w:p w14:paraId="422D311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AC1940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84.490,80</w:t>
            </w:r>
          </w:p>
        </w:tc>
        <w:tc>
          <w:tcPr>
            <w:tcW w:w="928" w:type="dxa"/>
            <w:tcBorders>
              <w:top w:val="nil"/>
              <w:left w:val="nil"/>
              <w:bottom w:val="nil"/>
              <w:right w:val="nil"/>
            </w:tcBorders>
            <w:shd w:val="clear" w:color="000000" w:fill="FFFFFF"/>
            <w:noWrap/>
            <w:vAlign w:val="center"/>
            <w:hideMark/>
          </w:tcPr>
          <w:p w14:paraId="4F57B0D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1EA3B432" w14:textId="77777777" w:rsidTr="00594E21">
        <w:trPr>
          <w:trHeight w:val="240"/>
        </w:trPr>
        <w:tc>
          <w:tcPr>
            <w:tcW w:w="461" w:type="dxa"/>
            <w:tcBorders>
              <w:top w:val="nil"/>
              <w:left w:val="nil"/>
              <w:bottom w:val="nil"/>
              <w:right w:val="nil"/>
            </w:tcBorders>
            <w:shd w:val="clear" w:color="auto" w:fill="auto"/>
            <w:noWrap/>
            <w:vAlign w:val="bottom"/>
            <w:hideMark/>
          </w:tcPr>
          <w:p w14:paraId="316D45E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1423</w:t>
            </w:r>
          </w:p>
        </w:tc>
        <w:tc>
          <w:tcPr>
            <w:tcW w:w="3934" w:type="dxa"/>
            <w:tcBorders>
              <w:top w:val="nil"/>
              <w:left w:val="nil"/>
              <w:bottom w:val="nil"/>
              <w:right w:val="nil"/>
            </w:tcBorders>
            <w:shd w:val="clear" w:color="000000" w:fill="FFFFFF"/>
            <w:noWrap/>
            <w:vAlign w:val="center"/>
            <w:hideMark/>
          </w:tcPr>
          <w:p w14:paraId="481FDC6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- 0818-MAS-4S-01</w:t>
            </w:r>
          </w:p>
        </w:tc>
        <w:tc>
          <w:tcPr>
            <w:tcW w:w="2977" w:type="dxa"/>
            <w:tcBorders>
              <w:top w:val="nil"/>
              <w:left w:val="nil"/>
              <w:bottom w:val="nil"/>
              <w:right w:val="nil"/>
            </w:tcBorders>
            <w:shd w:val="clear" w:color="000000" w:fill="FFFFFF"/>
            <w:noWrap/>
            <w:vAlign w:val="center"/>
            <w:hideMark/>
          </w:tcPr>
          <w:p w14:paraId="09563BD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PERLA ESMILCE ARCE VERA</w:t>
            </w:r>
          </w:p>
        </w:tc>
        <w:tc>
          <w:tcPr>
            <w:tcW w:w="1276" w:type="dxa"/>
            <w:tcBorders>
              <w:top w:val="nil"/>
              <w:left w:val="nil"/>
              <w:bottom w:val="nil"/>
              <w:right w:val="nil"/>
            </w:tcBorders>
            <w:shd w:val="clear" w:color="000000" w:fill="FFFFFF"/>
            <w:noWrap/>
            <w:vAlign w:val="center"/>
            <w:hideMark/>
          </w:tcPr>
          <w:p w14:paraId="4C41C52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23619A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135.918,90</w:t>
            </w:r>
          </w:p>
        </w:tc>
        <w:tc>
          <w:tcPr>
            <w:tcW w:w="928" w:type="dxa"/>
            <w:tcBorders>
              <w:top w:val="nil"/>
              <w:left w:val="nil"/>
              <w:bottom w:val="nil"/>
              <w:right w:val="nil"/>
            </w:tcBorders>
            <w:shd w:val="clear" w:color="000000" w:fill="FFFFFF"/>
            <w:noWrap/>
            <w:vAlign w:val="center"/>
            <w:hideMark/>
          </w:tcPr>
          <w:p w14:paraId="4083E2E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155A9AB5" w14:textId="77777777" w:rsidTr="00594E21">
        <w:trPr>
          <w:trHeight w:val="240"/>
        </w:trPr>
        <w:tc>
          <w:tcPr>
            <w:tcW w:w="461" w:type="dxa"/>
            <w:tcBorders>
              <w:top w:val="nil"/>
              <w:left w:val="nil"/>
              <w:bottom w:val="nil"/>
              <w:right w:val="nil"/>
            </w:tcBorders>
            <w:shd w:val="clear" w:color="auto" w:fill="auto"/>
            <w:noWrap/>
            <w:vAlign w:val="bottom"/>
            <w:hideMark/>
          </w:tcPr>
          <w:p w14:paraId="0944AF9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1424</w:t>
            </w:r>
          </w:p>
        </w:tc>
        <w:tc>
          <w:tcPr>
            <w:tcW w:w="3934" w:type="dxa"/>
            <w:tcBorders>
              <w:top w:val="nil"/>
              <w:left w:val="nil"/>
              <w:bottom w:val="nil"/>
              <w:right w:val="nil"/>
            </w:tcBorders>
            <w:shd w:val="clear" w:color="000000" w:fill="FFFFFF"/>
            <w:noWrap/>
            <w:vAlign w:val="center"/>
            <w:hideMark/>
          </w:tcPr>
          <w:p w14:paraId="2B10198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- 0718-MAS-2SA-06</w:t>
            </w:r>
          </w:p>
        </w:tc>
        <w:tc>
          <w:tcPr>
            <w:tcW w:w="2977" w:type="dxa"/>
            <w:tcBorders>
              <w:top w:val="nil"/>
              <w:left w:val="nil"/>
              <w:bottom w:val="nil"/>
              <w:right w:val="nil"/>
            </w:tcBorders>
            <w:shd w:val="clear" w:color="000000" w:fill="FFFFFF"/>
            <w:noWrap/>
            <w:vAlign w:val="center"/>
            <w:hideMark/>
          </w:tcPr>
          <w:p w14:paraId="23AF3CD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PERLA OLIVIA GOMEZ ACOSTA</w:t>
            </w:r>
          </w:p>
        </w:tc>
        <w:tc>
          <w:tcPr>
            <w:tcW w:w="1276" w:type="dxa"/>
            <w:tcBorders>
              <w:top w:val="nil"/>
              <w:left w:val="nil"/>
              <w:bottom w:val="nil"/>
              <w:right w:val="nil"/>
            </w:tcBorders>
            <w:shd w:val="clear" w:color="000000" w:fill="FFFFFF"/>
            <w:noWrap/>
            <w:vAlign w:val="center"/>
            <w:hideMark/>
          </w:tcPr>
          <w:p w14:paraId="14BCADF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56A8B4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40.101,93</w:t>
            </w:r>
          </w:p>
        </w:tc>
        <w:tc>
          <w:tcPr>
            <w:tcW w:w="928" w:type="dxa"/>
            <w:tcBorders>
              <w:top w:val="nil"/>
              <w:left w:val="nil"/>
              <w:bottom w:val="nil"/>
              <w:right w:val="nil"/>
            </w:tcBorders>
            <w:shd w:val="clear" w:color="000000" w:fill="FFFFFF"/>
            <w:noWrap/>
            <w:vAlign w:val="center"/>
            <w:hideMark/>
          </w:tcPr>
          <w:p w14:paraId="036D5B7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21227F2E" w14:textId="77777777" w:rsidTr="00594E21">
        <w:trPr>
          <w:trHeight w:val="240"/>
        </w:trPr>
        <w:tc>
          <w:tcPr>
            <w:tcW w:w="461" w:type="dxa"/>
            <w:tcBorders>
              <w:top w:val="nil"/>
              <w:left w:val="nil"/>
              <w:bottom w:val="nil"/>
              <w:right w:val="nil"/>
            </w:tcBorders>
            <w:shd w:val="clear" w:color="auto" w:fill="auto"/>
            <w:noWrap/>
            <w:vAlign w:val="bottom"/>
            <w:hideMark/>
          </w:tcPr>
          <w:p w14:paraId="4FEDC74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1425</w:t>
            </w:r>
          </w:p>
        </w:tc>
        <w:tc>
          <w:tcPr>
            <w:tcW w:w="3934" w:type="dxa"/>
            <w:tcBorders>
              <w:top w:val="nil"/>
              <w:left w:val="nil"/>
              <w:bottom w:val="nil"/>
              <w:right w:val="nil"/>
            </w:tcBorders>
            <w:shd w:val="clear" w:color="000000" w:fill="FFFFFF"/>
            <w:noWrap/>
            <w:vAlign w:val="center"/>
            <w:hideMark/>
          </w:tcPr>
          <w:p w14:paraId="7001D69C" w14:textId="77777777" w:rsidR="00670E97" w:rsidRPr="00321125" w:rsidRDefault="00670E97" w:rsidP="00670E97">
            <w:pPr>
              <w:rPr>
                <w:rFonts w:ascii="Open Sans" w:hAnsi="Open Sans"/>
                <w:color w:val="000000"/>
                <w:sz w:val="14"/>
                <w:lang w:val="it-IT"/>
                <w:rPrChange w:id="385"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386" w:author="Manassero Campello Advogados" w:date="2020-10-09T18:52:00Z">
                  <w:rPr>
                    <w:rFonts w:ascii="Open Sans" w:hAnsi="Open Sans"/>
                    <w:color w:val="000000"/>
                    <w:sz w:val="14"/>
                  </w:rPr>
                </w:rPrChange>
              </w:rPr>
              <w:t>CONDOMÍNIO PRESTIGE - BLOCO A - 0111-MFA-2SA-08</w:t>
            </w:r>
          </w:p>
        </w:tc>
        <w:tc>
          <w:tcPr>
            <w:tcW w:w="2977" w:type="dxa"/>
            <w:tcBorders>
              <w:top w:val="nil"/>
              <w:left w:val="nil"/>
              <w:bottom w:val="nil"/>
              <w:right w:val="nil"/>
            </w:tcBorders>
            <w:shd w:val="clear" w:color="000000" w:fill="FFFFFF"/>
            <w:noWrap/>
            <w:vAlign w:val="center"/>
            <w:hideMark/>
          </w:tcPr>
          <w:p w14:paraId="1193224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PETERSON LOPES DE OLIVEIRA</w:t>
            </w:r>
          </w:p>
        </w:tc>
        <w:tc>
          <w:tcPr>
            <w:tcW w:w="1276" w:type="dxa"/>
            <w:tcBorders>
              <w:top w:val="nil"/>
              <w:left w:val="nil"/>
              <w:bottom w:val="nil"/>
              <w:right w:val="nil"/>
            </w:tcBorders>
            <w:shd w:val="clear" w:color="000000" w:fill="FFFFFF"/>
            <w:noWrap/>
            <w:vAlign w:val="center"/>
            <w:hideMark/>
          </w:tcPr>
          <w:p w14:paraId="5495A33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87635631934</w:t>
            </w:r>
          </w:p>
        </w:tc>
        <w:tc>
          <w:tcPr>
            <w:tcW w:w="1056" w:type="dxa"/>
            <w:tcBorders>
              <w:top w:val="nil"/>
              <w:left w:val="nil"/>
              <w:bottom w:val="nil"/>
              <w:right w:val="nil"/>
            </w:tcBorders>
            <w:shd w:val="clear" w:color="000000" w:fill="FFFFFF"/>
            <w:noWrap/>
            <w:vAlign w:val="center"/>
            <w:hideMark/>
          </w:tcPr>
          <w:p w14:paraId="0BA3C7D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15.506,00</w:t>
            </w:r>
          </w:p>
        </w:tc>
        <w:tc>
          <w:tcPr>
            <w:tcW w:w="928" w:type="dxa"/>
            <w:tcBorders>
              <w:top w:val="nil"/>
              <w:left w:val="nil"/>
              <w:bottom w:val="nil"/>
              <w:right w:val="nil"/>
            </w:tcBorders>
            <w:shd w:val="clear" w:color="000000" w:fill="FFFFFF"/>
            <w:noWrap/>
            <w:vAlign w:val="center"/>
            <w:hideMark/>
          </w:tcPr>
          <w:p w14:paraId="2535EF1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01/05/2022</w:t>
            </w:r>
          </w:p>
        </w:tc>
      </w:tr>
      <w:tr w:rsidR="00670E97" w:rsidRPr="00670E97" w14:paraId="4DCD7501" w14:textId="77777777" w:rsidTr="00594E21">
        <w:trPr>
          <w:trHeight w:val="240"/>
        </w:trPr>
        <w:tc>
          <w:tcPr>
            <w:tcW w:w="461" w:type="dxa"/>
            <w:tcBorders>
              <w:top w:val="nil"/>
              <w:left w:val="nil"/>
              <w:bottom w:val="nil"/>
              <w:right w:val="nil"/>
            </w:tcBorders>
            <w:shd w:val="clear" w:color="auto" w:fill="auto"/>
            <w:noWrap/>
            <w:vAlign w:val="bottom"/>
            <w:hideMark/>
          </w:tcPr>
          <w:p w14:paraId="4375CD2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1426</w:t>
            </w:r>
          </w:p>
        </w:tc>
        <w:tc>
          <w:tcPr>
            <w:tcW w:w="3934" w:type="dxa"/>
            <w:tcBorders>
              <w:top w:val="nil"/>
              <w:left w:val="nil"/>
              <w:bottom w:val="nil"/>
              <w:right w:val="nil"/>
            </w:tcBorders>
            <w:shd w:val="clear" w:color="000000" w:fill="FFFFFF"/>
            <w:noWrap/>
            <w:vAlign w:val="center"/>
            <w:hideMark/>
          </w:tcPr>
          <w:p w14:paraId="194CD31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- 0420-MAS-2SP-02</w:t>
            </w:r>
          </w:p>
        </w:tc>
        <w:tc>
          <w:tcPr>
            <w:tcW w:w="2977" w:type="dxa"/>
            <w:tcBorders>
              <w:top w:val="nil"/>
              <w:left w:val="nil"/>
              <w:bottom w:val="nil"/>
              <w:right w:val="nil"/>
            </w:tcBorders>
            <w:shd w:val="clear" w:color="000000" w:fill="FFFFFF"/>
            <w:noWrap/>
            <w:vAlign w:val="center"/>
            <w:hideMark/>
          </w:tcPr>
          <w:p w14:paraId="334A3B5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POLIANA FERNANDES GUERRA</w:t>
            </w:r>
          </w:p>
        </w:tc>
        <w:tc>
          <w:tcPr>
            <w:tcW w:w="1276" w:type="dxa"/>
            <w:tcBorders>
              <w:top w:val="nil"/>
              <w:left w:val="nil"/>
              <w:bottom w:val="nil"/>
              <w:right w:val="nil"/>
            </w:tcBorders>
            <w:shd w:val="clear" w:color="000000" w:fill="FFFFFF"/>
            <w:noWrap/>
            <w:vAlign w:val="center"/>
            <w:hideMark/>
          </w:tcPr>
          <w:p w14:paraId="41D2943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08768254717</w:t>
            </w:r>
          </w:p>
        </w:tc>
        <w:tc>
          <w:tcPr>
            <w:tcW w:w="1056" w:type="dxa"/>
            <w:tcBorders>
              <w:top w:val="nil"/>
              <w:left w:val="nil"/>
              <w:bottom w:val="nil"/>
              <w:right w:val="nil"/>
            </w:tcBorders>
            <w:shd w:val="clear" w:color="000000" w:fill="FFFFFF"/>
            <w:noWrap/>
            <w:vAlign w:val="center"/>
            <w:hideMark/>
          </w:tcPr>
          <w:p w14:paraId="468C597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70.376,62</w:t>
            </w:r>
          </w:p>
        </w:tc>
        <w:tc>
          <w:tcPr>
            <w:tcW w:w="928" w:type="dxa"/>
            <w:tcBorders>
              <w:top w:val="nil"/>
              <w:left w:val="nil"/>
              <w:bottom w:val="nil"/>
              <w:right w:val="nil"/>
            </w:tcBorders>
            <w:shd w:val="clear" w:color="000000" w:fill="FFFFFF"/>
            <w:noWrap/>
            <w:vAlign w:val="center"/>
            <w:hideMark/>
          </w:tcPr>
          <w:p w14:paraId="115039F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01/07/2025</w:t>
            </w:r>
          </w:p>
        </w:tc>
      </w:tr>
      <w:tr w:rsidR="00670E97" w:rsidRPr="00670E97" w14:paraId="219CEF3A" w14:textId="77777777" w:rsidTr="00594E21">
        <w:trPr>
          <w:trHeight w:val="240"/>
        </w:trPr>
        <w:tc>
          <w:tcPr>
            <w:tcW w:w="461" w:type="dxa"/>
            <w:tcBorders>
              <w:top w:val="nil"/>
              <w:left w:val="nil"/>
              <w:bottom w:val="nil"/>
              <w:right w:val="nil"/>
            </w:tcBorders>
            <w:shd w:val="clear" w:color="auto" w:fill="auto"/>
            <w:noWrap/>
            <w:vAlign w:val="bottom"/>
            <w:hideMark/>
          </w:tcPr>
          <w:p w14:paraId="5E0E75E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1427</w:t>
            </w:r>
          </w:p>
        </w:tc>
        <w:tc>
          <w:tcPr>
            <w:tcW w:w="3934" w:type="dxa"/>
            <w:tcBorders>
              <w:top w:val="nil"/>
              <w:left w:val="nil"/>
              <w:bottom w:val="nil"/>
              <w:right w:val="nil"/>
            </w:tcBorders>
            <w:shd w:val="clear" w:color="000000" w:fill="FFFFFF"/>
            <w:noWrap/>
            <w:vAlign w:val="center"/>
            <w:hideMark/>
          </w:tcPr>
          <w:p w14:paraId="6BCD6D1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- 0420-MAS-2SP-03</w:t>
            </w:r>
          </w:p>
        </w:tc>
        <w:tc>
          <w:tcPr>
            <w:tcW w:w="2977" w:type="dxa"/>
            <w:tcBorders>
              <w:top w:val="nil"/>
              <w:left w:val="nil"/>
              <w:bottom w:val="nil"/>
              <w:right w:val="nil"/>
            </w:tcBorders>
            <w:shd w:val="clear" w:color="000000" w:fill="FFFFFF"/>
            <w:noWrap/>
            <w:vAlign w:val="center"/>
            <w:hideMark/>
          </w:tcPr>
          <w:p w14:paraId="42DEED3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POLIANA FERNANDES GUERRA</w:t>
            </w:r>
          </w:p>
        </w:tc>
        <w:tc>
          <w:tcPr>
            <w:tcW w:w="1276" w:type="dxa"/>
            <w:tcBorders>
              <w:top w:val="nil"/>
              <w:left w:val="nil"/>
              <w:bottom w:val="nil"/>
              <w:right w:val="nil"/>
            </w:tcBorders>
            <w:shd w:val="clear" w:color="000000" w:fill="FFFFFF"/>
            <w:noWrap/>
            <w:vAlign w:val="center"/>
            <w:hideMark/>
          </w:tcPr>
          <w:p w14:paraId="7D3F132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08768254717</w:t>
            </w:r>
          </w:p>
        </w:tc>
        <w:tc>
          <w:tcPr>
            <w:tcW w:w="1056" w:type="dxa"/>
            <w:tcBorders>
              <w:top w:val="nil"/>
              <w:left w:val="nil"/>
              <w:bottom w:val="nil"/>
              <w:right w:val="nil"/>
            </w:tcBorders>
            <w:shd w:val="clear" w:color="000000" w:fill="FFFFFF"/>
            <w:noWrap/>
            <w:vAlign w:val="center"/>
            <w:hideMark/>
          </w:tcPr>
          <w:p w14:paraId="77CE6D2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70.376,62</w:t>
            </w:r>
          </w:p>
        </w:tc>
        <w:tc>
          <w:tcPr>
            <w:tcW w:w="928" w:type="dxa"/>
            <w:tcBorders>
              <w:top w:val="nil"/>
              <w:left w:val="nil"/>
              <w:bottom w:val="nil"/>
              <w:right w:val="nil"/>
            </w:tcBorders>
            <w:shd w:val="clear" w:color="000000" w:fill="FFFFFF"/>
            <w:noWrap/>
            <w:vAlign w:val="center"/>
            <w:hideMark/>
          </w:tcPr>
          <w:p w14:paraId="453F1F3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01/07/2025</w:t>
            </w:r>
          </w:p>
        </w:tc>
      </w:tr>
      <w:tr w:rsidR="00670E97" w:rsidRPr="00670E97" w14:paraId="29F17122" w14:textId="77777777" w:rsidTr="00594E21">
        <w:trPr>
          <w:trHeight w:val="240"/>
        </w:trPr>
        <w:tc>
          <w:tcPr>
            <w:tcW w:w="461" w:type="dxa"/>
            <w:tcBorders>
              <w:top w:val="nil"/>
              <w:left w:val="nil"/>
              <w:bottom w:val="nil"/>
              <w:right w:val="nil"/>
            </w:tcBorders>
            <w:shd w:val="clear" w:color="auto" w:fill="auto"/>
            <w:noWrap/>
            <w:vAlign w:val="bottom"/>
            <w:hideMark/>
          </w:tcPr>
          <w:p w14:paraId="1C9235A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1428</w:t>
            </w:r>
          </w:p>
        </w:tc>
        <w:tc>
          <w:tcPr>
            <w:tcW w:w="3934" w:type="dxa"/>
            <w:tcBorders>
              <w:top w:val="nil"/>
              <w:left w:val="nil"/>
              <w:bottom w:val="nil"/>
              <w:right w:val="nil"/>
            </w:tcBorders>
            <w:shd w:val="clear" w:color="000000" w:fill="FFFFFF"/>
            <w:noWrap/>
            <w:vAlign w:val="center"/>
            <w:hideMark/>
          </w:tcPr>
          <w:p w14:paraId="3021EAC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- 0201-MFA-4S-01</w:t>
            </w:r>
          </w:p>
        </w:tc>
        <w:tc>
          <w:tcPr>
            <w:tcW w:w="2977" w:type="dxa"/>
            <w:tcBorders>
              <w:top w:val="nil"/>
              <w:left w:val="nil"/>
              <w:bottom w:val="nil"/>
              <w:right w:val="nil"/>
            </w:tcBorders>
            <w:shd w:val="clear" w:color="000000" w:fill="FFFFFF"/>
            <w:noWrap/>
            <w:vAlign w:val="center"/>
            <w:hideMark/>
          </w:tcPr>
          <w:p w14:paraId="20382E8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POLICK VALDUGA</w:t>
            </w:r>
          </w:p>
        </w:tc>
        <w:tc>
          <w:tcPr>
            <w:tcW w:w="1276" w:type="dxa"/>
            <w:tcBorders>
              <w:top w:val="nil"/>
              <w:left w:val="nil"/>
              <w:bottom w:val="nil"/>
              <w:right w:val="nil"/>
            </w:tcBorders>
            <w:shd w:val="clear" w:color="000000" w:fill="FFFFFF"/>
            <w:noWrap/>
            <w:vAlign w:val="center"/>
            <w:hideMark/>
          </w:tcPr>
          <w:p w14:paraId="265DDC4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01075338980</w:t>
            </w:r>
          </w:p>
        </w:tc>
        <w:tc>
          <w:tcPr>
            <w:tcW w:w="1056" w:type="dxa"/>
            <w:tcBorders>
              <w:top w:val="nil"/>
              <w:left w:val="nil"/>
              <w:bottom w:val="nil"/>
              <w:right w:val="nil"/>
            </w:tcBorders>
            <w:shd w:val="clear" w:color="000000" w:fill="FFFFFF"/>
            <w:noWrap/>
            <w:vAlign w:val="center"/>
            <w:hideMark/>
          </w:tcPr>
          <w:p w14:paraId="79D7F3C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16.372,73</w:t>
            </w:r>
          </w:p>
        </w:tc>
        <w:tc>
          <w:tcPr>
            <w:tcW w:w="928" w:type="dxa"/>
            <w:tcBorders>
              <w:top w:val="nil"/>
              <w:left w:val="nil"/>
              <w:bottom w:val="nil"/>
              <w:right w:val="nil"/>
            </w:tcBorders>
            <w:shd w:val="clear" w:color="000000" w:fill="FFFFFF"/>
            <w:noWrap/>
            <w:vAlign w:val="center"/>
            <w:hideMark/>
          </w:tcPr>
          <w:p w14:paraId="6CAFA8F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01/08/2021</w:t>
            </w:r>
          </w:p>
        </w:tc>
      </w:tr>
      <w:tr w:rsidR="00670E97" w:rsidRPr="00670E97" w14:paraId="718D1E08" w14:textId="77777777" w:rsidTr="00594E21">
        <w:trPr>
          <w:trHeight w:val="240"/>
        </w:trPr>
        <w:tc>
          <w:tcPr>
            <w:tcW w:w="461" w:type="dxa"/>
            <w:tcBorders>
              <w:top w:val="nil"/>
              <w:left w:val="nil"/>
              <w:bottom w:val="nil"/>
              <w:right w:val="nil"/>
            </w:tcBorders>
            <w:shd w:val="clear" w:color="auto" w:fill="auto"/>
            <w:noWrap/>
            <w:vAlign w:val="bottom"/>
            <w:hideMark/>
          </w:tcPr>
          <w:p w14:paraId="2E8DECC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1429</w:t>
            </w:r>
          </w:p>
        </w:tc>
        <w:tc>
          <w:tcPr>
            <w:tcW w:w="3934" w:type="dxa"/>
            <w:tcBorders>
              <w:top w:val="nil"/>
              <w:left w:val="nil"/>
              <w:bottom w:val="nil"/>
              <w:right w:val="nil"/>
            </w:tcBorders>
            <w:shd w:val="clear" w:color="000000" w:fill="FFFFFF"/>
            <w:noWrap/>
            <w:vAlign w:val="center"/>
            <w:hideMark/>
          </w:tcPr>
          <w:p w14:paraId="15C0AC4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- 1206-CMA-2SP-03</w:t>
            </w:r>
          </w:p>
        </w:tc>
        <w:tc>
          <w:tcPr>
            <w:tcW w:w="2977" w:type="dxa"/>
            <w:tcBorders>
              <w:top w:val="nil"/>
              <w:left w:val="nil"/>
              <w:bottom w:val="nil"/>
              <w:right w:val="nil"/>
            </w:tcBorders>
            <w:shd w:val="clear" w:color="000000" w:fill="FFFFFF"/>
            <w:noWrap/>
            <w:vAlign w:val="center"/>
            <w:hideMark/>
          </w:tcPr>
          <w:p w14:paraId="1B9E563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PORFIRIO VENGUE</w:t>
            </w:r>
          </w:p>
        </w:tc>
        <w:tc>
          <w:tcPr>
            <w:tcW w:w="1276" w:type="dxa"/>
            <w:tcBorders>
              <w:top w:val="nil"/>
              <w:left w:val="nil"/>
              <w:bottom w:val="nil"/>
              <w:right w:val="nil"/>
            </w:tcBorders>
            <w:shd w:val="clear" w:color="000000" w:fill="FFFFFF"/>
            <w:noWrap/>
            <w:vAlign w:val="center"/>
            <w:hideMark/>
          </w:tcPr>
          <w:p w14:paraId="245F6DA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77971493991</w:t>
            </w:r>
          </w:p>
        </w:tc>
        <w:tc>
          <w:tcPr>
            <w:tcW w:w="1056" w:type="dxa"/>
            <w:tcBorders>
              <w:top w:val="nil"/>
              <w:left w:val="nil"/>
              <w:bottom w:val="nil"/>
              <w:right w:val="nil"/>
            </w:tcBorders>
            <w:shd w:val="clear" w:color="000000" w:fill="FFFFFF"/>
            <w:noWrap/>
            <w:vAlign w:val="center"/>
            <w:hideMark/>
          </w:tcPr>
          <w:p w14:paraId="7BFF67E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88.954,29</w:t>
            </w:r>
          </w:p>
        </w:tc>
        <w:tc>
          <w:tcPr>
            <w:tcW w:w="928" w:type="dxa"/>
            <w:tcBorders>
              <w:top w:val="nil"/>
              <w:left w:val="nil"/>
              <w:bottom w:val="nil"/>
              <w:right w:val="nil"/>
            </w:tcBorders>
            <w:shd w:val="clear" w:color="000000" w:fill="FFFFFF"/>
            <w:noWrap/>
            <w:vAlign w:val="center"/>
            <w:hideMark/>
          </w:tcPr>
          <w:p w14:paraId="1042E66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70E97" w:rsidRPr="00670E97" w14:paraId="646EEFB8" w14:textId="77777777" w:rsidTr="00594E21">
        <w:trPr>
          <w:trHeight w:val="240"/>
        </w:trPr>
        <w:tc>
          <w:tcPr>
            <w:tcW w:w="461" w:type="dxa"/>
            <w:tcBorders>
              <w:top w:val="nil"/>
              <w:left w:val="nil"/>
              <w:bottom w:val="nil"/>
              <w:right w:val="nil"/>
            </w:tcBorders>
            <w:shd w:val="clear" w:color="auto" w:fill="auto"/>
            <w:noWrap/>
            <w:vAlign w:val="bottom"/>
            <w:hideMark/>
          </w:tcPr>
          <w:p w14:paraId="4DC6105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lastRenderedPageBreak/>
              <w:t>1430</w:t>
            </w:r>
          </w:p>
        </w:tc>
        <w:tc>
          <w:tcPr>
            <w:tcW w:w="3934" w:type="dxa"/>
            <w:tcBorders>
              <w:top w:val="nil"/>
              <w:left w:val="nil"/>
              <w:bottom w:val="nil"/>
              <w:right w:val="nil"/>
            </w:tcBorders>
            <w:shd w:val="clear" w:color="000000" w:fill="FFFFFF"/>
            <w:noWrap/>
            <w:vAlign w:val="center"/>
            <w:hideMark/>
          </w:tcPr>
          <w:p w14:paraId="426DC82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- 0316-MAS-2SP-08</w:t>
            </w:r>
          </w:p>
        </w:tc>
        <w:tc>
          <w:tcPr>
            <w:tcW w:w="2977" w:type="dxa"/>
            <w:tcBorders>
              <w:top w:val="nil"/>
              <w:left w:val="nil"/>
              <w:bottom w:val="nil"/>
              <w:right w:val="nil"/>
            </w:tcBorders>
            <w:shd w:val="clear" w:color="000000" w:fill="FFFFFF"/>
            <w:noWrap/>
            <w:vAlign w:val="center"/>
            <w:hideMark/>
          </w:tcPr>
          <w:p w14:paraId="08A34A6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PRISCILA ALEXANDRINA GONÇALVES</w:t>
            </w:r>
          </w:p>
        </w:tc>
        <w:tc>
          <w:tcPr>
            <w:tcW w:w="1276" w:type="dxa"/>
            <w:tcBorders>
              <w:top w:val="nil"/>
              <w:left w:val="nil"/>
              <w:bottom w:val="nil"/>
              <w:right w:val="nil"/>
            </w:tcBorders>
            <w:shd w:val="clear" w:color="000000" w:fill="FFFFFF"/>
            <w:noWrap/>
            <w:vAlign w:val="center"/>
            <w:hideMark/>
          </w:tcPr>
          <w:p w14:paraId="7B69C53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23424847801</w:t>
            </w:r>
          </w:p>
        </w:tc>
        <w:tc>
          <w:tcPr>
            <w:tcW w:w="1056" w:type="dxa"/>
            <w:tcBorders>
              <w:top w:val="nil"/>
              <w:left w:val="nil"/>
              <w:bottom w:val="nil"/>
              <w:right w:val="nil"/>
            </w:tcBorders>
            <w:shd w:val="clear" w:color="000000" w:fill="FFFFFF"/>
            <w:noWrap/>
            <w:vAlign w:val="center"/>
            <w:hideMark/>
          </w:tcPr>
          <w:p w14:paraId="23BF44C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81.630,99</w:t>
            </w:r>
          </w:p>
        </w:tc>
        <w:tc>
          <w:tcPr>
            <w:tcW w:w="928" w:type="dxa"/>
            <w:tcBorders>
              <w:top w:val="nil"/>
              <w:left w:val="nil"/>
              <w:bottom w:val="nil"/>
              <w:right w:val="nil"/>
            </w:tcBorders>
            <w:shd w:val="clear" w:color="000000" w:fill="FFFFFF"/>
            <w:noWrap/>
            <w:vAlign w:val="center"/>
            <w:hideMark/>
          </w:tcPr>
          <w:p w14:paraId="7BBEDE9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0668A4DB" w14:textId="77777777" w:rsidTr="00594E21">
        <w:trPr>
          <w:trHeight w:val="240"/>
        </w:trPr>
        <w:tc>
          <w:tcPr>
            <w:tcW w:w="461" w:type="dxa"/>
            <w:tcBorders>
              <w:top w:val="nil"/>
              <w:left w:val="nil"/>
              <w:bottom w:val="nil"/>
              <w:right w:val="nil"/>
            </w:tcBorders>
            <w:shd w:val="clear" w:color="auto" w:fill="auto"/>
            <w:noWrap/>
            <w:vAlign w:val="bottom"/>
            <w:hideMark/>
          </w:tcPr>
          <w:p w14:paraId="0EEF592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1431</w:t>
            </w:r>
          </w:p>
        </w:tc>
        <w:tc>
          <w:tcPr>
            <w:tcW w:w="3934" w:type="dxa"/>
            <w:tcBorders>
              <w:top w:val="nil"/>
              <w:left w:val="nil"/>
              <w:bottom w:val="nil"/>
              <w:right w:val="nil"/>
            </w:tcBorders>
            <w:shd w:val="clear" w:color="000000" w:fill="FFFFFF"/>
            <w:noWrap/>
            <w:vAlign w:val="center"/>
            <w:hideMark/>
          </w:tcPr>
          <w:p w14:paraId="0F3C424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- 1208-COB-12</w:t>
            </w:r>
          </w:p>
        </w:tc>
        <w:tc>
          <w:tcPr>
            <w:tcW w:w="2977" w:type="dxa"/>
            <w:tcBorders>
              <w:top w:val="nil"/>
              <w:left w:val="nil"/>
              <w:bottom w:val="nil"/>
              <w:right w:val="nil"/>
            </w:tcBorders>
            <w:shd w:val="clear" w:color="000000" w:fill="FFFFFF"/>
            <w:noWrap/>
            <w:vAlign w:val="center"/>
            <w:hideMark/>
          </w:tcPr>
          <w:p w14:paraId="15C7631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PRISCILA ARAPIRACA CAMARGO RIGON</w:t>
            </w:r>
          </w:p>
        </w:tc>
        <w:tc>
          <w:tcPr>
            <w:tcW w:w="1276" w:type="dxa"/>
            <w:tcBorders>
              <w:top w:val="nil"/>
              <w:left w:val="nil"/>
              <w:bottom w:val="nil"/>
              <w:right w:val="nil"/>
            </w:tcBorders>
            <w:shd w:val="clear" w:color="000000" w:fill="FFFFFF"/>
            <w:noWrap/>
            <w:vAlign w:val="center"/>
            <w:hideMark/>
          </w:tcPr>
          <w:p w14:paraId="1D31B6F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02022785576</w:t>
            </w:r>
          </w:p>
        </w:tc>
        <w:tc>
          <w:tcPr>
            <w:tcW w:w="1056" w:type="dxa"/>
            <w:tcBorders>
              <w:top w:val="nil"/>
              <w:left w:val="nil"/>
              <w:bottom w:val="nil"/>
              <w:right w:val="nil"/>
            </w:tcBorders>
            <w:shd w:val="clear" w:color="000000" w:fill="FFFFFF"/>
            <w:noWrap/>
            <w:vAlign w:val="center"/>
            <w:hideMark/>
          </w:tcPr>
          <w:p w14:paraId="1744BF0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165.327,26</w:t>
            </w:r>
          </w:p>
        </w:tc>
        <w:tc>
          <w:tcPr>
            <w:tcW w:w="928" w:type="dxa"/>
            <w:tcBorders>
              <w:top w:val="nil"/>
              <w:left w:val="nil"/>
              <w:bottom w:val="nil"/>
              <w:right w:val="nil"/>
            </w:tcBorders>
            <w:shd w:val="clear" w:color="000000" w:fill="FFFFFF"/>
            <w:noWrap/>
            <w:vAlign w:val="center"/>
            <w:hideMark/>
          </w:tcPr>
          <w:p w14:paraId="43614A3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70E97" w:rsidRPr="00670E97" w14:paraId="57D55233" w14:textId="77777777" w:rsidTr="00594E21">
        <w:trPr>
          <w:trHeight w:val="240"/>
        </w:trPr>
        <w:tc>
          <w:tcPr>
            <w:tcW w:w="461" w:type="dxa"/>
            <w:tcBorders>
              <w:top w:val="nil"/>
              <w:left w:val="nil"/>
              <w:bottom w:val="nil"/>
              <w:right w:val="nil"/>
            </w:tcBorders>
            <w:shd w:val="clear" w:color="auto" w:fill="auto"/>
            <w:noWrap/>
            <w:vAlign w:val="bottom"/>
            <w:hideMark/>
          </w:tcPr>
          <w:p w14:paraId="7789119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1432</w:t>
            </w:r>
          </w:p>
        </w:tc>
        <w:tc>
          <w:tcPr>
            <w:tcW w:w="3934" w:type="dxa"/>
            <w:tcBorders>
              <w:top w:val="nil"/>
              <w:left w:val="nil"/>
              <w:bottom w:val="nil"/>
              <w:right w:val="nil"/>
            </w:tcBorders>
            <w:shd w:val="clear" w:color="000000" w:fill="FFFFFF"/>
            <w:noWrap/>
            <w:vAlign w:val="center"/>
            <w:hideMark/>
          </w:tcPr>
          <w:p w14:paraId="6075ACB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- 0920-MAS-2SA-06</w:t>
            </w:r>
          </w:p>
        </w:tc>
        <w:tc>
          <w:tcPr>
            <w:tcW w:w="2977" w:type="dxa"/>
            <w:tcBorders>
              <w:top w:val="nil"/>
              <w:left w:val="nil"/>
              <w:bottom w:val="nil"/>
              <w:right w:val="nil"/>
            </w:tcBorders>
            <w:shd w:val="clear" w:color="000000" w:fill="FFFFFF"/>
            <w:noWrap/>
            <w:vAlign w:val="center"/>
            <w:hideMark/>
          </w:tcPr>
          <w:p w14:paraId="1D70E6D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PRISCILA CARVALHO CALEGARE</w:t>
            </w:r>
          </w:p>
        </w:tc>
        <w:tc>
          <w:tcPr>
            <w:tcW w:w="1276" w:type="dxa"/>
            <w:tcBorders>
              <w:top w:val="nil"/>
              <w:left w:val="nil"/>
              <w:bottom w:val="nil"/>
              <w:right w:val="nil"/>
            </w:tcBorders>
            <w:shd w:val="clear" w:color="000000" w:fill="FFFFFF"/>
            <w:noWrap/>
            <w:vAlign w:val="center"/>
            <w:hideMark/>
          </w:tcPr>
          <w:p w14:paraId="0F549C9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14228175805</w:t>
            </w:r>
          </w:p>
        </w:tc>
        <w:tc>
          <w:tcPr>
            <w:tcW w:w="1056" w:type="dxa"/>
            <w:tcBorders>
              <w:top w:val="nil"/>
              <w:left w:val="nil"/>
              <w:bottom w:val="nil"/>
              <w:right w:val="nil"/>
            </w:tcBorders>
            <w:shd w:val="clear" w:color="000000" w:fill="FFFFFF"/>
            <w:noWrap/>
            <w:vAlign w:val="center"/>
            <w:hideMark/>
          </w:tcPr>
          <w:p w14:paraId="3C077E6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50.789,88</w:t>
            </w:r>
          </w:p>
        </w:tc>
        <w:tc>
          <w:tcPr>
            <w:tcW w:w="928" w:type="dxa"/>
            <w:tcBorders>
              <w:top w:val="nil"/>
              <w:left w:val="nil"/>
              <w:bottom w:val="nil"/>
              <w:right w:val="nil"/>
            </w:tcBorders>
            <w:shd w:val="clear" w:color="000000" w:fill="FFFFFF"/>
            <w:noWrap/>
            <w:vAlign w:val="center"/>
            <w:hideMark/>
          </w:tcPr>
          <w:p w14:paraId="06892EC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0BD4F5D2" w14:textId="77777777" w:rsidTr="00594E21">
        <w:trPr>
          <w:trHeight w:val="240"/>
        </w:trPr>
        <w:tc>
          <w:tcPr>
            <w:tcW w:w="461" w:type="dxa"/>
            <w:tcBorders>
              <w:top w:val="nil"/>
              <w:left w:val="nil"/>
              <w:bottom w:val="nil"/>
              <w:right w:val="nil"/>
            </w:tcBorders>
            <w:shd w:val="clear" w:color="auto" w:fill="auto"/>
            <w:noWrap/>
            <w:vAlign w:val="bottom"/>
            <w:hideMark/>
          </w:tcPr>
          <w:p w14:paraId="2DBF65A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1433</w:t>
            </w:r>
          </w:p>
        </w:tc>
        <w:tc>
          <w:tcPr>
            <w:tcW w:w="3934" w:type="dxa"/>
            <w:tcBorders>
              <w:top w:val="nil"/>
              <w:left w:val="nil"/>
              <w:bottom w:val="nil"/>
              <w:right w:val="nil"/>
            </w:tcBorders>
            <w:shd w:val="clear" w:color="000000" w:fill="FFFFFF"/>
            <w:noWrap/>
            <w:vAlign w:val="center"/>
            <w:hideMark/>
          </w:tcPr>
          <w:p w14:paraId="22ABFD4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- 0406-MAS-2SA-04</w:t>
            </w:r>
          </w:p>
        </w:tc>
        <w:tc>
          <w:tcPr>
            <w:tcW w:w="2977" w:type="dxa"/>
            <w:tcBorders>
              <w:top w:val="nil"/>
              <w:left w:val="nil"/>
              <w:bottom w:val="nil"/>
              <w:right w:val="nil"/>
            </w:tcBorders>
            <w:shd w:val="clear" w:color="000000" w:fill="FFFFFF"/>
            <w:noWrap/>
            <w:vAlign w:val="center"/>
            <w:hideMark/>
          </w:tcPr>
          <w:p w14:paraId="3B1F7FE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PRISCILA HEINZ</w:t>
            </w:r>
          </w:p>
        </w:tc>
        <w:tc>
          <w:tcPr>
            <w:tcW w:w="1276" w:type="dxa"/>
            <w:tcBorders>
              <w:top w:val="nil"/>
              <w:left w:val="nil"/>
              <w:bottom w:val="nil"/>
              <w:right w:val="nil"/>
            </w:tcBorders>
            <w:shd w:val="clear" w:color="000000" w:fill="FFFFFF"/>
            <w:noWrap/>
            <w:vAlign w:val="center"/>
            <w:hideMark/>
          </w:tcPr>
          <w:p w14:paraId="427B94B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04033090932</w:t>
            </w:r>
          </w:p>
        </w:tc>
        <w:tc>
          <w:tcPr>
            <w:tcW w:w="1056" w:type="dxa"/>
            <w:tcBorders>
              <w:top w:val="nil"/>
              <w:left w:val="nil"/>
              <w:bottom w:val="nil"/>
              <w:right w:val="nil"/>
            </w:tcBorders>
            <w:shd w:val="clear" w:color="000000" w:fill="FFFFFF"/>
            <w:noWrap/>
            <w:vAlign w:val="center"/>
            <w:hideMark/>
          </w:tcPr>
          <w:p w14:paraId="1A0526B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72.287,36</w:t>
            </w:r>
          </w:p>
        </w:tc>
        <w:tc>
          <w:tcPr>
            <w:tcW w:w="928" w:type="dxa"/>
            <w:tcBorders>
              <w:top w:val="nil"/>
              <w:left w:val="nil"/>
              <w:bottom w:val="nil"/>
              <w:right w:val="nil"/>
            </w:tcBorders>
            <w:shd w:val="clear" w:color="000000" w:fill="FFFFFF"/>
            <w:noWrap/>
            <w:vAlign w:val="center"/>
            <w:hideMark/>
          </w:tcPr>
          <w:p w14:paraId="52AB2C7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6822C70B" w14:textId="77777777" w:rsidTr="00594E21">
        <w:trPr>
          <w:trHeight w:val="240"/>
        </w:trPr>
        <w:tc>
          <w:tcPr>
            <w:tcW w:w="461" w:type="dxa"/>
            <w:tcBorders>
              <w:top w:val="nil"/>
              <w:left w:val="nil"/>
              <w:bottom w:val="nil"/>
              <w:right w:val="nil"/>
            </w:tcBorders>
            <w:shd w:val="clear" w:color="auto" w:fill="auto"/>
            <w:noWrap/>
            <w:vAlign w:val="bottom"/>
            <w:hideMark/>
          </w:tcPr>
          <w:p w14:paraId="03E73C0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1434</w:t>
            </w:r>
          </w:p>
        </w:tc>
        <w:tc>
          <w:tcPr>
            <w:tcW w:w="3934" w:type="dxa"/>
            <w:tcBorders>
              <w:top w:val="nil"/>
              <w:left w:val="nil"/>
              <w:bottom w:val="nil"/>
              <w:right w:val="nil"/>
            </w:tcBorders>
            <w:shd w:val="clear" w:color="000000" w:fill="FFFFFF"/>
            <w:noWrap/>
            <w:vAlign w:val="center"/>
            <w:hideMark/>
          </w:tcPr>
          <w:p w14:paraId="58F7927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- 0106-MAS-4S-03</w:t>
            </w:r>
          </w:p>
        </w:tc>
        <w:tc>
          <w:tcPr>
            <w:tcW w:w="2977" w:type="dxa"/>
            <w:tcBorders>
              <w:top w:val="nil"/>
              <w:left w:val="nil"/>
              <w:bottom w:val="nil"/>
              <w:right w:val="nil"/>
            </w:tcBorders>
            <w:shd w:val="clear" w:color="000000" w:fill="FFFFFF"/>
            <w:noWrap/>
            <w:vAlign w:val="center"/>
            <w:hideMark/>
          </w:tcPr>
          <w:p w14:paraId="2CBBC87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PRISCILA RODRIGUES VILAS BOAS</w:t>
            </w:r>
          </w:p>
        </w:tc>
        <w:tc>
          <w:tcPr>
            <w:tcW w:w="1276" w:type="dxa"/>
            <w:tcBorders>
              <w:top w:val="nil"/>
              <w:left w:val="nil"/>
              <w:bottom w:val="nil"/>
              <w:right w:val="nil"/>
            </w:tcBorders>
            <w:shd w:val="clear" w:color="000000" w:fill="FFFFFF"/>
            <w:noWrap/>
            <w:vAlign w:val="center"/>
            <w:hideMark/>
          </w:tcPr>
          <w:p w14:paraId="3B0624C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21560440821</w:t>
            </w:r>
          </w:p>
        </w:tc>
        <w:tc>
          <w:tcPr>
            <w:tcW w:w="1056" w:type="dxa"/>
            <w:tcBorders>
              <w:top w:val="nil"/>
              <w:left w:val="nil"/>
              <w:bottom w:val="nil"/>
              <w:right w:val="nil"/>
            </w:tcBorders>
            <w:shd w:val="clear" w:color="000000" w:fill="FFFFFF"/>
            <w:noWrap/>
            <w:vAlign w:val="center"/>
            <w:hideMark/>
          </w:tcPr>
          <w:p w14:paraId="75BE55F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110.361,12</w:t>
            </w:r>
          </w:p>
        </w:tc>
        <w:tc>
          <w:tcPr>
            <w:tcW w:w="928" w:type="dxa"/>
            <w:tcBorders>
              <w:top w:val="nil"/>
              <w:left w:val="nil"/>
              <w:bottom w:val="nil"/>
              <w:right w:val="nil"/>
            </w:tcBorders>
            <w:shd w:val="clear" w:color="000000" w:fill="FFFFFF"/>
            <w:noWrap/>
            <w:vAlign w:val="center"/>
            <w:hideMark/>
          </w:tcPr>
          <w:p w14:paraId="21F5A76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3C8D2261" w14:textId="77777777" w:rsidTr="00594E21">
        <w:trPr>
          <w:trHeight w:val="240"/>
        </w:trPr>
        <w:tc>
          <w:tcPr>
            <w:tcW w:w="461" w:type="dxa"/>
            <w:tcBorders>
              <w:top w:val="nil"/>
              <w:left w:val="nil"/>
              <w:bottom w:val="nil"/>
              <w:right w:val="nil"/>
            </w:tcBorders>
            <w:shd w:val="clear" w:color="auto" w:fill="auto"/>
            <w:noWrap/>
            <w:vAlign w:val="bottom"/>
            <w:hideMark/>
          </w:tcPr>
          <w:p w14:paraId="193AE18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1435</w:t>
            </w:r>
          </w:p>
        </w:tc>
        <w:tc>
          <w:tcPr>
            <w:tcW w:w="3934" w:type="dxa"/>
            <w:tcBorders>
              <w:top w:val="nil"/>
              <w:left w:val="nil"/>
              <w:bottom w:val="nil"/>
              <w:right w:val="nil"/>
            </w:tcBorders>
            <w:shd w:val="clear" w:color="000000" w:fill="FFFFFF"/>
            <w:noWrap/>
            <w:vAlign w:val="center"/>
            <w:hideMark/>
          </w:tcPr>
          <w:p w14:paraId="02EB3E3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- 0210-MAS-2SA-04</w:t>
            </w:r>
          </w:p>
        </w:tc>
        <w:tc>
          <w:tcPr>
            <w:tcW w:w="2977" w:type="dxa"/>
            <w:tcBorders>
              <w:top w:val="nil"/>
              <w:left w:val="nil"/>
              <w:bottom w:val="nil"/>
              <w:right w:val="nil"/>
            </w:tcBorders>
            <w:shd w:val="clear" w:color="000000" w:fill="FFFFFF"/>
            <w:noWrap/>
            <w:vAlign w:val="center"/>
            <w:hideMark/>
          </w:tcPr>
          <w:p w14:paraId="15BF21C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PRISCILA VALERIO LIMA</w:t>
            </w:r>
          </w:p>
        </w:tc>
        <w:tc>
          <w:tcPr>
            <w:tcW w:w="1276" w:type="dxa"/>
            <w:tcBorders>
              <w:top w:val="nil"/>
              <w:left w:val="nil"/>
              <w:bottom w:val="nil"/>
              <w:right w:val="nil"/>
            </w:tcBorders>
            <w:shd w:val="clear" w:color="000000" w:fill="FFFFFF"/>
            <w:noWrap/>
            <w:vAlign w:val="center"/>
            <w:hideMark/>
          </w:tcPr>
          <w:p w14:paraId="607F4F3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88442063900</w:t>
            </w:r>
          </w:p>
        </w:tc>
        <w:tc>
          <w:tcPr>
            <w:tcW w:w="1056" w:type="dxa"/>
            <w:tcBorders>
              <w:top w:val="nil"/>
              <w:left w:val="nil"/>
              <w:bottom w:val="nil"/>
              <w:right w:val="nil"/>
            </w:tcBorders>
            <w:shd w:val="clear" w:color="000000" w:fill="FFFFFF"/>
            <w:noWrap/>
            <w:vAlign w:val="center"/>
            <w:hideMark/>
          </w:tcPr>
          <w:p w14:paraId="0F0F013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63.501,69</w:t>
            </w:r>
          </w:p>
        </w:tc>
        <w:tc>
          <w:tcPr>
            <w:tcW w:w="928" w:type="dxa"/>
            <w:tcBorders>
              <w:top w:val="nil"/>
              <w:left w:val="nil"/>
              <w:bottom w:val="nil"/>
              <w:right w:val="nil"/>
            </w:tcBorders>
            <w:shd w:val="clear" w:color="000000" w:fill="FFFFFF"/>
            <w:noWrap/>
            <w:vAlign w:val="center"/>
            <w:hideMark/>
          </w:tcPr>
          <w:p w14:paraId="4DAE8E1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01/08/2026</w:t>
            </w:r>
          </w:p>
        </w:tc>
      </w:tr>
      <w:tr w:rsidR="00670E97" w:rsidRPr="00670E97" w14:paraId="18A5AE1B" w14:textId="77777777" w:rsidTr="00594E21">
        <w:trPr>
          <w:trHeight w:val="240"/>
        </w:trPr>
        <w:tc>
          <w:tcPr>
            <w:tcW w:w="461" w:type="dxa"/>
            <w:tcBorders>
              <w:top w:val="nil"/>
              <w:left w:val="nil"/>
              <w:bottom w:val="nil"/>
              <w:right w:val="nil"/>
            </w:tcBorders>
            <w:shd w:val="clear" w:color="auto" w:fill="auto"/>
            <w:noWrap/>
            <w:vAlign w:val="bottom"/>
            <w:hideMark/>
          </w:tcPr>
          <w:p w14:paraId="0D6CB4E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1436</w:t>
            </w:r>
          </w:p>
        </w:tc>
        <w:tc>
          <w:tcPr>
            <w:tcW w:w="3934" w:type="dxa"/>
            <w:tcBorders>
              <w:top w:val="nil"/>
              <w:left w:val="nil"/>
              <w:bottom w:val="nil"/>
              <w:right w:val="nil"/>
            </w:tcBorders>
            <w:shd w:val="clear" w:color="000000" w:fill="FFFFFF"/>
            <w:noWrap/>
            <w:vAlign w:val="center"/>
            <w:hideMark/>
          </w:tcPr>
          <w:p w14:paraId="1E65280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- 0407-MFA-4S-07</w:t>
            </w:r>
          </w:p>
        </w:tc>
        <w:tc>
          <w:tcPr>
            <w:tcW w:w="2977" w:type="dxa"/>
            <w:tcBorders>
              <w:top w:val="nil"/>
              <w:left w:val="nil"/>
              <w:bottom w:val="nil"/>
              <w:right w:val="nil"/>
            </w:tcBorders>
            <w:shd w:val="clear" w:color="000000" w:fill="FFFFFF"/>
            <w:noWrap/>
            <w:vAlign w:val="center"/>
            <w:hideMark/>
          </w:tcPr>
          <w:p w14:paraId="29BDAF7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RAFAEL ANGELO PAGANINI</w:t>
            </w:r>
          </w:p>
        </w:tc>
        <w:tc>
          <w:tcPr>
            <w:tcW w:w="1276" w:type="dxa"/>
            <w:tcBorders>
              <w:top w:val="nil"/>
              <w:left w:val="nil"/>
              <w:bottom w:val="nil"/>
              <w:right w:val="nil"/>
            </w:tcBorders>
            <w:shd w:val="clear" w:color="000000" w:fill="FFFFFF"/>
            <w:noWrap/>
            <w:vAlign w:val="center"/>
            <w:hideMark/>
          </w:tcPr>
          <w:p w14:paraId="6D0266E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28848989802</w:t>
            </w:r>
          </w:p>
        </w:tc>
        <w:tc>
          <w:tcPr>
            <w:tcW w:w="1056" w:type="dxa"/>
            <w:tcBorders>
              <w:top w:val="nil"/>
              <w:left w:val="nil"/>
              <w:bottom w:val="nil"/>
              <w:right w:val="nil"/>
            </w:tcBorders>
            <w:shd w:val="clear" w:color="000000" w:fill="FFFFFF"/>
            <w:noWrap/>
            <w:vAlign w:val="center"/>
            <w:hideMark/>
          </w:tcPr>
          <w:p w14:paraId="103204C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79.163,20</w:t>
            </w:r>
          </w:p>
        </w:tc>
        <w:tc>
          <w:tcPr>
            <w:tcW w:w="928" w:type="dxa"/>
            <w:tcBorders>
              <w:top w:val="nil"/>
              <w:left w:val="nil"/>
              <w:bottom w:val="nil"/>
              <w:right w:val="nil"/>
            </w:tcBorders>
            <w:shd w:val="clear" w:color="000000" w:fill="FFFFFF"/>
            <w:noWrap/>
            <w:vAlign w:val="center"/>
            <w:hideMark/>
          </w:tcPr>
          <w:p w14:paraId="69EF33D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70E97" w:rsidRPr="00670E97" w14:paraId="6AB5BBE8" w14:textId="77777777" w:rsidTr="00594E21">
        <w:trPr>
          <w:trHeight w:val="240"/>
        </w:trPr>
        <w:tc>
          <w:tcPr>
            <w:tcW w:w="461" w:type="dxa"/>
            <w:tcBorders>
              <w:top w:val="nil"/>
              <w:left w:val="nil"/>
              <w:bottom w:val="nil"/>
              <w:right w:val="nil"/>
            </w:tcBorders>
            <w:shd w:val="clear" w:color="auto" w:fill="auto"/>
            <w:noWrap/>
            <w:vAlign w:val="bottom"/>
            <w:hideMark/>
          </w:tcPr>
          <w:p w14:paraId="27150F3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1437</w:t>
            </w:r>
          </w:p>
        </w:tc>
        <w:tc>
          <w:tcPr>
            <w:tcW w:w="3934" w:type="dxa"/>
            <w:tcBorders>
              <w:top w:val="nil"/>
              <w:left w:val="nil"/>
              <w:bottom w:val="nil"/>
              <w:right w:val="nil"/>
            </w:tcBorders>
            <w:shd w:val="clear" w:color="000000" w:fill="FFFFFF"/>
            <w:noWrap/>
            <w:vAlign w:val="center"/>
            <w:hideMark/>
          </w:tcPr>
          <w:p w14:paraId="6DF5567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- 0106-MAS-4S-09</w:t>
            </w:r>
          </w:p>
        </w:tc>
        <w:tc>
          <w:tcPr>
            <w:tcW w:w="2977" w:type="dxa"/>
            <w:tcBorders>
              <w:top w:val="nil"/>
              <w:left w:val="nil"/>
              <w:bottom w:val="nil"/>
              <w:right w:val="nil"/>
            </w:tcBorders>
            <w:shd w:val="clear" w:color="000000" w:fill="FFFFFF"/>
            <w:noWrap/>
            <w:vAlign w:val="center"/>
            <w:hideMark/>
          </w:tcPr>
          <w:p w14:paraId="7802265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RAFAEL ANTONIO CORTESE</w:t>
            </w:r>
          </w:p>
        </w:tc>
        <w:tc>
          <w:tcPr>
            <w:tcW w:w="1276" w:type="dxa"/>
            <w:tcBorders>
              <w:top w:val="nil"/>
              <w:left w:val="nil"/>
              <w:bottom w:val="nil"/>
              <w:right w:val="nil"/>
            </w:tcBorders>
            <w:shd w:val="clear" w:color="000000" w:fill="FFFFFF"/>
            <w:noWrap/>
            <w:vAlign w:val="center"/>
            <w:hideMark/>
          </w:tcPr>
          <w:p w14:paraId="0586744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83717960997</w:t>
            </w:r>
          </w:p>
        </w:tc>
        <w:tc>
          <w:tcPr>
            <w:tcW w:w="1056" w:type="dxa"/>
            <w:tcBorders>
              <w:top w:val="nil"/>
              <w:left w:val="nil"/>
              <w:bottom w:val="nil"/>
              <w:right w:val="nil"/>
            </w:tcBorders>
            <w:shd w:val="clear" w:color="000000" w:fill="FFFFFF"/>
            <w:noWrap/>
            <w:vAlign w:val="center"/>
            <w:hideMark/>
          </w:tcPr>
          <w:p w14:paraId="1226E3E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48.253,83</w:t>
            </w:r>
          </w:p>
        </w:tc>
        <w:tc>
          <w:tcPr>
            <w:tcW w:w="928" w:type="dxa"/>
            <w:tcBorders>
              <w:top w:val="nil"/>
              <w:left w:val="nil"/>
              <w:bottom w:val="nil"/>
              <w:right w:val="nil"/>
            </w:tcBorders>
            <w:shd w:val="clear" w:color="000000" w:fill="FFFFFF"/>
            <w:noWrap/>
            <w:vAlign w:val="center"/>
            <w:hideMark/>
          </w:tcPr>
          <w:p w14:paraId="79025CF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70E97" w:rsidRPr="00670E97" w14:paraId="2208CD32" w14:textId="77777777" w:rsidTr="00594E21">
        <w:trPr>
          <w:trHeight w:val="240"/>
        </w:trPr>
        <w:tc>
          <w:tcPr>
            <w:tcW w:w="461" w:type="dxa"/>
            <w:tcBorders>
              <w:top w:val="nil"/>
              <w:left w:val="nil"/>
              <w:bottom w:val="nil"/>
              <w:right w:val="nil"/>
            </w:tcBorders>
            <w:shd w:val="clear" w:color="auto" w:fill="auto"/>
            <w:noWrap/>
            <w:vAlign w:val="bottom"/>
            <w:hideMark/>
          </w:tcPr>
          <w:p w14:paraId="58F6B26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1438</w:t>
            </w:r>
          </w:p>
        </w:tc>
        <w:tc>
          <w:tcPr>
            <w:tcW w:w="3934" w:type="dxa"/>
            <w:tcBorders>
              <w:top w:val="nil"/>
              <w:left w:val="nil"/>
              <w:bottom w:val="nil"/>
              <w:right w:val="nil"/>
            </w:tcBorders>
            <w:shd w:val="clear" w:color="000000" w:fill="FFFFFF"/>
            <w:noWrap/>
            <w:vAlign w:val="center"/>
            <w:hideMark/>
          </w:tcPr>
          <w:p w14:paraId="0B282F88" w14:textId="77777777" w:rsidR="00670E97" w:rsidRPr="00321125" w:rsidRDefault="00670E97" w:rsidP="00670E97">
            <w:pPr>
              <w:rPr>
                <w:rFonts w:ascii="Open Sans" w:hAnsi="Open Sans"/>
                <w:color w:val="000000"/>
                <w:sz w:val="14"/>
                <w:lang w:val="it-IT"/>
                <w:rPrChange w:id="387"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388" w:author="Manassero Campello Advogados" w:date="2020-10-09T18:52:00Z">
                  <w:rPr>
                    <w:rFonts w:ascii="Open Sans" w:hAnsi="Open Sans"/>
                    <w:color w:val="000000"/>
                    <w:sz w:val="14"/>
                  </w:rPr>
                </w:rPrChange>
              </w:rPr>
              <w:t>CONDOMÍNIO PRESTIGE - BLOCO A - 0809-MFA-2SA-11</w:t>
            </w:r>
          </w:p>
        </w:tc>
        <w:tc>
          <w:tcPr>
            <w:tcW w:w="2977" w:type="dxa"/>
            <w:tcBorders>
              <w:top w:val="nil"/>
              <w:left w:val="nil"/>
              <w:bottom w:val="nil"/>
              <w:right w:val="nil"/>
            </w:tcBorders>
            <w:shd w:val="clear" w:color="000000" w:fill="FFFFFF"/>
            <w:noWrap/>
            <w:vAlign w:val="center"/>
            <w:hideMark/>
          </w:tcPr>
          <w:p w14:paraId="1FB43AC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RAFAEL BENVENUTTI</w:t>
            </w:r>
          </w:p>
        </w:tc>
        <w:tc>
          <w:tcPr>
            <w:tcW w:w="1276" w:type="dxa"/>
            <w:tcBorders>
              <w:top w:val="nil"/>
              <w:left w:val="nil"/>
              <w:bottom w:val="nil"/>
              <w:right w:val="nil"/>
            </w:tcBorders>
            <w:shd w:val="clear" w:color="000000" w:fill="FFFFFF"/>
            <w:noWrap/>
            <w:vAlign w:val="center"/>
            <w:hideMark/>
          </w:tcPr>
          <w:p w14:paraId="603F3A2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03807316906</w:t>
            </w:r>
          </w:p>
        </w:tc>
        <w:tc>
          <w:tcPr>
            <w:tcW w:w="1056" w:type="dxa"/>
            <w:tcBorders>
              <w:top w:val="nil"/>
              <w:left w:val="nil"/>
              <w:bottom w:val="nil"/>
              <w:right w:val="nil"/>
            </w:tcBorders>
            <w:shd w:val="clear" w:color="000000" w:fill="FFFFFF"/>
            <w:noWrap/>
            <w:vAlign w:val="center"/>
            <w:hideMark/>
          </w:tcPr>
          <w:p w14:paraId="74A7F3C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44.835,21</w:t>
            </w:r>
          </w:p>
        </w:tc>
        <w:tc>
          <w:tcPr>
            <w:tcW w:w="928" w:type="dxa"/>
            <w:tcBorders>
              <w:top w:val="nil"/>
              <w:left w:val="nil"/>
              <w:bottom w:val="nil"/>
              <w:right w:val="nil"/>
            </w:tcBorders>
            <w:shd w:val="clear" w:color="000000" w:fill="FFFFFF"/>
            <w:noWrap/>
            <w:vAlign w:val="center"/>
            <w:hideMark/>
          </w:tcPr>
          <w:p w14:paraId="6A3F861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623B48F7" w14:textId="77777777" w:rsidTr="00594E21">
        <w:trPr>
          <w:trHeight w:val="240"/>
        </w:trPr>
        <w:tc>
          <w:tcPr>
            <w:tcW w:w="461" w:type="dxa"/>
            <w:tcBorders>
              <w:top w:val="nil"/>
              <w:left w:val="nil"/>
              <w:bottom w:val="nil"/>
              <w:right w:val="nil"/>
            </w:tcBorders>
            <w:shd w:val="clear" w:color="auto" w:fill="auto"/>
            <w:noWrap/>
            <w:vAlign w:val="bottom"/>
            <w:hideMark/>
          </w:tcPr>
          <w:p w14:paraId="46B4B5A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1439</w:t>
            </w:r>
          </w:p>
        </w:tc>
        <w:tc>
          <w:tcPr>
            <w:tcW w:w="3934" w:type="dxa"/>
            <w:tcBorders>
              <w:top w:val="nil"/>
              <w:left w:val="nil"/>
              <w:bottom w:val="nil"/>
              <w:right w:val="nil"/>
            </w:tcBorders>
            <w:shd w:val="clear" w:color="000000" w:fill="FFFFFF"/>
            <w:noWrap/>
            <w:vAlign w:val="center"/>
            <w:hideMark/>
          </w:tcPr>
          <w:p w14:paraId="1DA9B43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- 0405-MFA-4S-06</w:t>
            </w:r>
          </w:p>
        </w:tc>
        <w:tc>
          <w:tcPr>
            <w:tcW w:w="2977" w:type="dxa"/>
            <w:tcBorders>
              <w:top w:val="nil"/>
              <w:left w:val="nil"/>
              <w:bottom w:val="nil"/>
              <w:right w:val="nil"/>
            </w:tcBorders>
            <w:shd w:val="clear" w:color="000000" w:fill="FFFFFF"/>
            <w:noWrap/>
            <w:vAlign w:val="center"/>
            <w:hideMark/>
          </w:tcPr>
          <w:p w14:paraId="1274699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RAFAEL CASTRO DE FARIA ZILLER</w:t>
            </w:r>
          </w:p>
        </w:tc>
        <w:tc>
          <w:tcPr>
            <w:tcW w:w="1276" w:type="dxa"/>
            <w:tcBorders>
              <w:top w:val="nil"/>
              <w:left w:val="nil"/>
              <w:bottom w:val="nil"/>
              <w:right w:val="nil"/>
            </w:tcBorders>
            <w:shd w:val="clear" w:color="000000" w:fill="FFFFFF"/>
            <w:noWrap/>
            <w:vAlign w:val="center"/>
            <w:hideMark/>
          </w:tcPr>
          <w:p w14:paraId="1702BE9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03923093942</w:t>
            </w:r>
          </w:p>
        </w:tc>
        <w:tc>
          <w:tcPr>
            <w:tcW w:w="1056" w:type="dxa"/>
            <w:tcBorders>
              <w:top w:val="nil"/>
              <w:left w:val="nil"/>
              <w:bottom w:val="nil"/>
              <w:right w:val="nil"/>
            </w:tcBorders>
            <w:shd w:val="clear" w:color="000000" w:fill="FFFFFF"/>
            <w:noWrap/>
            <w:vAlign w:val="center"/>
            <w:hideMark/>
          </w:tcPr>
          <w:p w14:paraId="5F5745D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146.286,90</w:t>
            </w:r>
          </w:p>
        </w:tc>
        <w:tc>
          <w:tcPr>
            <w:tcW w:w="928" w:type="dxa"/>
            <w:tcBorders>
              <w:top w:val="nil"/>
              <w:left w:val="nil"/>
              <w:bottom w:val="nil"/>
              <w:right w:val="nil"/>
            </w:tcBorders>
            <w:shd w:val="clear" w:color="000000" w:fill="FFFFFF"/>
            <w:noWrap/>
            <w:vAlign w:val="center"/>
            <w:hideMark/>
          </w:tcPr>
          <w:p w14:paraId="321ECA1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01/11/2026</w:t>
            </w:r>
          </w:p>
        </w:tc>
      </w:tr>
      <w:tr w:rsidR="00670E97" w:rsidRPr="00670E97" w14:paraId="0D4E4ED5" w14:textId="77777777" w:rsidTr="00594E21">
        <w:trPr>
          <w:trHeight w:val="240"/>
        </w:trPr>
        <w:tc>
          <w:tcPr>
            <w:tcW w:w="461" w:type="dxa"/>
            <w:tcBorders>
              <w:top w:val="nil"/>
              <w:left w:val="nil"/>
              <w:bottom w:val="nil"/>
              <w:right w:val="nil"/>
            </w:tcBorders>
            <w:shd w:val="clear" w:color="auto" w:fill="auto"/>
            <w:noWrap/>
            <w:vAlign w:val="bottom"/>
            <w:hideMark/>
          </w:tcPr>
          <w:p w14:paraId="176B148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1440</w:t>
            </w:r>
          </w:p>
        </w:tc>
        <w:tc>
          <w:tcPr>
            <w:tcW w:w="3934" w:type="dxa"/>
            <w:tcBorders>
              <w:top w:val="nil"/>
              <w:left w:val="nil"/>
              <w:bottom w:val="nil"/>
              <w:right w:val="nil"/>
            </w:tcBorders>
            <w:shd w:val="clear" w:color="000000" w:fill="FFFFFF"/>
            <w:noWrap/>
            <w:vAlign w:val="center"/>
            <w:hideMark/>
          </w:tcPr>
          <w:p w14:paraId="020069D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- 0418-MAS-2SP-03</w:t>
            </w:r>
          </w:p>
        </w:tc>
        <w:tc>
          <w:tcPr>
            <w:tcW w:w="2977" w:type="dxa"/>
            <w:tcBorders>
              <w:top w:val="nil"/>
              <w:left w:val="nil"/>
              <w:bottom w:val="nil"/>
              <w:right w:val="nil"/>
            </w:tcBorders>
            <w:shd w:val="clear" w:color="000000" w:fill="FFFFFF"/>
            <w:noWrap/>
            <w:vAlign w:val="center"/>
            <w:hideMark/>
          </w:tcPr>
          <w:p w14:paraId="64E970A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RAFAEL GIESEL</w:t>
            </w:r>
          </w:p>
        </w:tc>
        <w:tc>
          <w:tcPr>
            <w:tcW w:w="1276" w:type="dxa"/>
            <w:tcBorders>
              <w:top w:val="nil"/>
              <w:left w:val="nil"/>
              <w:bottom w:val="nil"/>
              <w:right w:val="nil"/>
            </w:tcBorders>
            <w:shd w:val="clear" w:color="000000" w:fill="FFFFFF"/>
            <w:noWrap/>
            <w:vAlign w:val="center"/>
            <w:hideMark/>
          </w:tcPr>
          <w:p w14:paraId="6A93100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01040614990</w:t>
            </w:r>
          </w:p>
        </w:tc>
        <w:tc>
          <w:tcPr>
            <w:tcW w:w="1056" w:type="dxa"/>
            <w:tcBorders>
              <w:top w:val="nil"/>
              <w:left w:val="nil"/>
              <w:bottom w:val="nil"/>
              <w:right w:val="nil"/>
            </w:tcBorders>
            <w:shd w:val="clear" w:color="000000" w:fill="FFFFFF"/>
            <w:noWrap/>
            <w:vAlign w:val="center"/>
            <w:hideMark/>
          </w:tcPr>
          <w:p w14:paraId="26D9F1B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84.427,20</w:t>
            </w:r>
          </w:p>
        </w:tc>
        <w:tc>
          <w:tcPr>
            <w:tcW w:w="928" w:type="dxa"/>
            <w:tcBorders>
              <w:top w:val="nil"/>
              <w:left w:val="nil"/>
              <w:bottom w:val="nil"/>
              <w:right w:val="nil"/>
            </w:tcBorders>
            <w:shd w:val="clear" w:color="000000" w:fill="FFFFFF"/>
            <w:noWrap/>
            <w:vAlign w:val="center"/>
            <w:hideMark/>
          </w:tcPr>
          <w:p w14:paraId="121A12C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4420C672" w14:textId="77777777" w:rsidTr="00594E21">
        <w:trPr>
          <w:trHeight w:val="240"/>
        </w:trPr>
        <w:tc>
          <w:tcPr>
            <w:tcW w:w="461" w:type="dxa"/>
            <w:tcBorders>
              <w:top w:val="nil"/>
              <w:left w:val="nil"/>
              <w:bottom w:val="nil"/>
              <w:right w:val="nil"/>
            </w:tcBorders>
            <w:shd w:val="clear" w:color="auto" w:fill="auto"/>
            <w:noWrap/>
            <w:vAlign w:val="bottom"/>
            <w:hideMark/>
          </w:tcPr>
          <w:p w14:paraId="1032F74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1441</w:t>
            </w:r>
          </w:p>
        </w:tc>
        <w:tc>
          <w:tcPr>
            <w:tcW w:w="3934" w:type="dxa"/>
            <w:tcBorders>
              <w:top w:val="nil"/>
              <w:left w:val="nil"/>
              <w:bottom w:val="nil"/>
              <w:right w:val="nil"/>
            </w:tcBorders>
            <w:shd w:val="clear" w:color="000000" w:fill="FFFFFF"/>
            <w:noWrap/>
            <w:vAlign w:val="center"/>
            <w:hideMark/>
          </w:tcPr>
          <w:p w14:paraId="0E44431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- 0308-MAS-2SP-01</w:t>
            </w:r>
          </w:p>
        </w:tc>
        <w:tc>
          <w:tcPr>
            <w:tcW w:w="2977" w:type="dxa"/>
            <w:tcBorders>
              <w:top w:val="nil"/>
              <w:left w:val="nil"/>
              <w:bottom w:val="nil"/>
              <w:right w:val="nil"/>
            </w:tcBorders>
            <w:shd w:val="clear" w:color="000000" w:fill="FFFFFF"/>
            <w:noWrap/>
            <w:vAlign w:val="center"/>
            <w:hideMark/>
          </w:tcPr>
          <w:p w14:paraId="6BCEB85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RAFAEL HENRIQUE MAROZ DOS SANTOS</w:t>
            </w:r>
          </w:p>
        </w:tc>
        <w:tc>
          <w:tcPr>
            <w:tcW w:w="1276" w:type="dxa"/>
            <w:tcBorders>
              <w:top w:val="nil"/>
              <w:left w:val="nil"/>
              <w:bottom w:val="nil"/>
              <w:right w:val="nil"/>
            </w:tcBorders>
            <w:shd w:val="clear" w:color="000000" w:fill="FFFFFF"/>
            <w:noWrap/>
            <w:vAlign w:val="center"/>
            <w:hideMark/>
          </w:tcPr>
          <w:p w14:paraId="7482225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06282203910</w:t>
            </w:r>
          </w:p>
        </w:tc>
        <w:tc>
          <w:tcPr>
            <w:tcW w:w="1056" w:type="dxa"/>
            <w:tcBorders>
              <w:top w:val="nil"/>
              <w:left w:val="nil"/>
              <w:bottom w:val="nil"/>
              <w:right w:val="nil"/>
            </w:tcBorders>
            <w:shd w:val="clear" w:color="000000" w:fill="FFFFFF"/>
            <w:noWrap/>
            <w:vAlign w:val="center"/>
            <w:hideMark/>
          </w:tcPr>
          <w:p w14:paraId="3F6D3E4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58.415,40</w:t>
            </w:r>
          </w:p>
        </w:tc>
        <w:tc>
          <w:tcPr>
            <w:tcW w:w="928" w:type="dxa"/>
            <w:tcBorders>
              <w:top w:val="nil"/>
              <w:left w:val="nil"/>
              <w:bottom w:val="nil"/>
              <w:right w:val="nil"/>
            </w:tcBorders>
            <w:shd w:val="clear" w:color="000000" w:fill="FFFFFF"/>
            <w:noWrap/>
            <w:vAlign w:val="center"/>
            <w:hideMark/>
          </w:tcPr>
          <w:p w14:paraId="5CFBD4D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4977D8B7" w14:textId="77777777" w:rsidTr="00594E21">
        <w:trPr>
          <w:trHeight w:val="240"/>
        </w:trPr>
        <w:tc>
          <w:tcPr>
            <w:tcW w:w="461" w:type="dxa"/>
            <w:tcBorders>
              <w:top w:val="nil"/>
              <w:left w:val="nil"/>
              <w:bottom w:val="nil"/>
              <w:right w:val="nil"/>
            </w:tcBorders>
            <w:shd w:val="clear" w:color="auto" w:fill="auto"/>
            <w:noWrap/>
            <w:vAlign w:val="bottom"/>
            <w:hideMark/>
          </w:tcPr>
          <w:p w14:paraId="3869DFC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1442</w:t>
            </w:r>
          </w:p>
        </w:tc>
        <w:tc>
          <w:tcPr>
            <w:tcW w:w="3934" w:type="dxa"/>
            <w:tcBorders>
              <w:top w:val="nil"/>
              <w:left w:val="nil"/>
              <w:bottom w:val="nil"/>
              <w:right w:val="nil"/>
            </w:tcBorders>
            <w:shd w:val="clear" w:color="000000" w:fill="FFFFFF"/>
            <w:noWrap/>
            <w:vAlign w:val="center"/>
            <w:hideMark/>
          </w:tcPr>
          <w:p w14:paraId="50BB93E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- 0509-MFA-4S-08</w:t>
            </w:r>
          </w:p>
        </w:tc>
        <w:tc>
          <w:tcPr>
            <w:tcW w:w="2977" w:type="dxa"/>
            <w:tcBorders>
              <w:top w:val="nil"/>
              <w:left w:val="nil"/>
              <w:bottom w:val="nil"/>
              <w:right w:val="nil"/>
            </w:tcBorders>
            <w:shd w:val="clear" w:color="000000" w:fill="FFFFFF"/>
            <w:noWrap/>
            <w:vAlign w:val="center"/>
            <w:hideMark/>
          </w:tcPr>
          <w:p w14:paraId="4725523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RAFAEL HENRIQUE MARQUES</w:t>
            </w:r>
          </w:p>
        </w:tc>
        <w:tc>
          <w:tcPr>
            <w:tcW w:w="1276" w:type="dxa"/>
            <w:tcBorders>
              <w:top w:val="nil"/>
              <w:left w:val="nil"/>
              <w:bottom w:val="nil"/>
              <w:right w:val="nil"/>
            </w:tcBorders>
            <w:shd w:val="clear" w:color="000000" w:fill="FFFFFF"/>
            <w:noWrap/>
            <w:vAlign w:val="center"/>
            <w:hideMark/>
          </w:tcPr>
          <w:p w14:paraId="7DCEFCC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06701320988</w:t>
            </w:r>
          </w:p>
        </w:tc>
        <w:tc>
          <w:tcPr>
            <w:tcW w:w="1056" w:type="dxa"/>
            <w:tcBorders>
              <w:top w:val="nil"/>
              <w:left w:val="nil"/>
              <w:bottom w:val="nil"/>
              <w:right w:val="nil"/>
            </w:tcBorders>
            <w:shd w:val="clear" w:color="000000" w:fill="FFFFFF"/>
            <w:noWrap/>
            <w:vAlign w:val="center"/>
            <w:hideMark/>
          </w:tcPr>
          <w:p w14:paraId="08C3B25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107.246,15</w:t>
            </w:r>
          </w:p>
        </w:tc>
        <w:tc>
          <w:tcPr>
            <w:tcW w:w="928" w:type="dxa"/>
            <w:tcBorders>
              <w:top w:val="nil"/>
              <w:left w:val="nil"/>
              <w:bottom w:val="nil"/>
              <w:right w:val="nil"/>
            </w:tcBorders>
            <w:shd w:val="clear" w:color="000000" w:fill="FFFFFF"/>
            <w:noWrap/>
            <w:vAlign w:val="center"/>
            <w:hideMark/>
          </w:tcPr>
          <w:p w14:paraId="569C691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79244A24" w14:textId="77777777" w:rsidTr="00594E21">
        <w:trPr>
          <w:trHeight w:val="240"/>
        </w:trPr>
        <w:tc>
          <w:tcPr>
            <w:tcW w:w="461" w:type="dxa"/>
            <w:tcBorders>
              <w:top w:val="nil"/>
              <w:left w:val="nil"/>
              <w:bottom w:val="nil"/>
              <w:right w:val="nil"/>
            </w:tcBorders>
            <w:shd w:val="clear" w:color="auto" w:fill="auto"/>
            <w:noWrap/>
            <w:vAlign w:val="bottom"/>
            <w:hideMark/>
          </w:tcPr>
          <w:p w14:paraId="15C1C40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1443</w:t>
            </w:r>
          </w:p>
        </w:tc>
        <w:tc>
          <w:tcPr>
            <w:tcW w:w="3934" w:type="dxa"/>
            <w:tcBorders>
              <w:top w:val="nil"/>
              <w:left w:val="nil"/>
              <w:bottom w:val="nil"/>
              <w:right w:val="nil"/>
            </w:tcBorders>
            <w:shd w:val="clear" w:color="000000" w:fill="FFFFFF"/>
            <w:noWrap/>
            <w:vAlign w:val="center"/>
            <w:hideMark/>
          </w:tcPr>
          <w:p w14:paraId="458997A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- 0618-MAS-4S-03</w:t>
            </w:r>
          </w:p>
        </w:tc>
        <w:tc>
          <w:tcPr>
            <w:tcW w:w="2977" w:type="dxa"/>
            <w:tcBorders>
              <w:top w:val="nil"/>
              <w:left w:val="nil"/>
              <w:bottom w:val="nil"/>
              <w:right w:val="nil"/>
            </w:tcBorders>
            <w:shd w:val="clear" w:color="000000" w:fill="FFFFFF"/>
            <w:noWrap/>
            <w:vAlign w:val="center"/>
            <w:hideMark/>
          </w:tcPr>
          <w:p w14:paraId="4A8AF4F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RAFAEL KAMMERS</w:t>
            </w:r>
          </w:p>
        </w:tc>
        <w:tc>
          <w:tcPr>
            <w:tcW w:w="1276" w:type="dxa"/>
            <w:tcBorders>
              <w:top w:val="nil"/>
              <w:left w:val="nil"/>
              <w:bottom w:val="nil"/>
              <w:right w:val="nil"/>
            </w:tcBorders>
            <w:shd w:val="clear" w:color="000000" w:fill="FFFFFF"/>
            <w:noWrap/>
            <w:vAlign w:val="center"/>
            <w:hideMark/>
          </w:tcPr>
          <w:p w14:paraId="4FE3D29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04801690980</w:t>
            </w:r>
          </w:p>
        </w:tc>
        <w:tc>
          <w:tcPr>
            <w:tcW w:w="1056" w:type="dxa"/>
            <w:tcBorders>
              <w:top w:val="nil"/>
              <w:left w:val="nil"/>
              <w:bottom w:val="nil"/>
              <w:right w:val="nil"/>
            </w:tcBorders>
            <w:shd w:val="clear" w:color="000000" w:fill="FFFFFF"/>
            <w:noWrap/>
            <w:vAlign w:val="center"/>
            <w:hideMark/>
          </w:tcPr>
          <w:p w14:paraId="72139DA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64.675,62</w:t>
            </w:r>
          </w:p>
        </w:tc>
        <w:tc>
          <w:tcPr>
            <w:tcW w:w="928" w:type="dxa"/>
            <w:tcBorders>
              <w:top w:val="nil"/>
              <w:left w:val="nil"/>
              <w:bottom w:val="nil"/>
              <w:right w:val="nil"/>
            </w:tcBorders>
            <w:shd w:val="clear" w:color="000000" w:fill="FFFFFF"/>
            <w:noWrap/>
            <w:vAlign w:val="center"/>
            <w:hideMark/>
          </w:tcPr>
          <w:p w14:paraId="75953BC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70E97" w:rsidRPr="00670E97" w14:paraId="1A87B438" w14:textId="77777777" w:rsidTr="00594E21">
        <w:trPr>
          <w:trHeight w:val="240"/>
        </w:trPr>
        <w:tc>
          <w:tcPr>
            <w:tcW w:w="461" w:type="dxa"/>
            <w:tcBorders>
              <w:top w:val="nil"/>
              <w:left w:val="nil"/>
              <w:bottom w:val="nil"/>
              <w:right w:val="nil"/>
            </w:tcBorders>
            <w:shd w:val="clear" w:color="auto" w:fill="auto"/>
            <w:noWrap/>
            <w:vAlign w:val="bottom"/>
            <w:hideMark/>
          </w:tcPr>
          <w:p w14:paraId="003D2E1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1444</w:t>
            </w:r>
          </w:p>
        </w:tc>
        <w:tc>
          <w:tcPr>
            <w:tcW w:w="3934" w:type="dxa"/>
            <w:tcBorders>
              <w:top w:val="nil"/>
              <w:left w:val="nil"/>
              <w:bottom w:val="nil"/>
              <w:right w:val="nil"/>
            </w:tcBorders>
            <w:shd w:val="clear" w:color="000000" w:fill="FFFFFF"/>
            <w:noWrap/>
            <w:vAlign w:val="center"/>
            <w:hideMark/>
          </w:tcPr>
          <w:p w14:paraId="461E925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- 0916-MAS-2SA-11</w:t>
            </w:r>
          </w:p>
        </w:tc>
        <w:tc>
          <w:tcPr>
            <w:tcW w:w="2977" w:type="dxa"/>
            <w:tcBorders>
              <w:top w:val="nil"/>
              <w:left w:val="nil"/>
              <w:bottom w:val="nil"/>
              <w:right w:val="nil"/>
            </w:tcBorders>
            <w:shd w:val="clear" w:color="000000" w:fill="FFFFFF"/>
            <w:noWrap/>
            <w:vAlign w:val="center"/>
            <w:hideMark/>
          </w:tcPr>
          <w:p w14:paraId="1DE1910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RAFAEL MAIA DUARTE</w:t>
            </w:r>
          </w:p>
        </w:tc>
        <w:tc>
          <w:tcPr>
            <w:tcW w:w="1276" w:type="dxa"/>
            <w:tcBorders>
              <w:top w:val="nil"/>
              <w:left w:val="nil"/>
              <w:bottom w:val="nil"/>
              <w:right w:val="nil"/>
            </w:tcBorders>
            <w:shd w:val="clear" w:color="000000" w:fill="FFFFFF"/>
            <w:noWrap/>
            <w:vAlign w:val="center"/>
            <w:hideMark/>
          </w:tcPr>
          <w:p w14:paraId="7185142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96303D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53.785,55</w:t>
            </w:r>
          </w:p>
        </w:tc>
        <w:tc>
          <w:tcPr>
            <w:tcW w:w="928" w:type="dxa"/>
            <w:tcBorders>
              <w:top w:val="nil"/>
              <w:left w:val="nil"/>
              <w:bottom w:val="nil"/>
              <w:right w:val="nil"/>
            </w:tcBorders>
            <w:shd w:val="clear" w:color="000000" w:fill="FFFFFF"/>
            <w:noWrap/>
            <w:vAlign w:val="center"/>
            <w:hideMark/>
          </w:tcPr>
          <w:p w14:paraId="0698447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44EE679A" w14:textId="77777777" w:rsidTr="00594E21">
        <w:trPr>
          <w:trHeight w:val="240"/>
        </w:trPr>
        <w:tc>
          <w:tcPr>
            <w:tcW w:w="461" w:type="dxa"/>
            <w:tcBorders>
              <w:top w:val="nil"/>
              <w:left w:val="nil"/>
              <w:bottom w:val="nil"/>
              <w:right w:val="nil"/>
            </w:tcBorders>
            <w:shd w:val="clear" w:color="auto" w:fill="auto"/>
            <w:noWrap/>
            <w:vAlign w:val="bottom"/>
            <w:hideMark/>
          </w:tcPr>
          <w:p w14:paraId="63198F2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1445</w:t>
            </w:r>
          </w:p>
        </w:tc>
        <w:tc>
          <w:tcPr>
            <w:tcW w:w="3934" w:type="dxa"/>
            <w:tcBorders>
              <w:top w:val="nil"/>
              <w:left w:val="nil"/>
              <w:bottom w:val="nil"/>
              <w:right w:val="nil"/>
            </w:tcBorders>
            <w:shd w:val="clear" w:color="000000" w:fill="FFFFFF"/>
            <w:noWrap/>
            <w:vAlign w:val="center"/>
            <w:hideMark/>
          </w:tcPr>
          <w:p w14:paraId="6695979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- 1020-MAS-4S-07</w:t>
            </w:r>
          </w:p>
        </w:tc>
        <w:tc>
          <w:tcPr>
            <w:tcW w:w="2977" w:type="dxa"/>
            <w:tcBorders>
              <w:top w:val="nil"/>
              <w:left w:val="nil"/>
              <w:bottom w:val="nil"/>
              <w:right w:val="nil"/>
            </w:tcBorders>
            <w:shd w:val="clear" w:color="000000" w:fill="FFFFFF"/>
            <w:noWrap/>
            <w:vAlign w:val="center"/>
            <w:hideMark/>
          </w:tcPr>
          <w:p w14:paraId="13E5868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RAFAEL MARQUES</w:t>
            </w:r>
          </w:p>
        </w:tc>
        <w:tc>
          <w:tcPr>
            <w:tcW w:w="1276" w:type="dxa"/>
            <w:tcBorders>
              <w:top w:val="nil"/>
              <w:left w:val="nil"/>
              <w:bottom w:val="nil"/>
              <w:right w:val="nil"/>
            </w:tcBorders>
            <w:shd w:val="clear" w:color="000000" w:fill="FFFFFF"/>
            <w:noWrap/>
            <w:vAlign w:val="center"/>
            <w:hideMark/>
          </w:tcPr>
          <w:p w14:paraId="67678B0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12936943809</w:t>
            </w:r>
          </w:p>
        </w:tc>
        <w:tc>
          <w:tcPr>
            <w:tcW w:w="1056" w:type="dxa"/>
            <w:tcBorders>
              <w:top w:val="nil"/>
              <w:left w:val="nil"/>
              <w:bottom w:val="nil"/>
              <w:right w:val="nil"/>
            </w:tcBorders>
            <w:shd w:val="clear" w:color="000000" w:fill="FFFFFF"/>
            <w:noWrap/>
            <w:vAlign w:val="center"/>
            <w:hideMark/>
          </w:tcPr>
          <w:p w14:paraId="0A4CF05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110.341,17</w:t>
            </w:r>
          </w:p>
        </w:tc>
        <w:tc>
          <w:tcPr>
            <w:tcW w:w="928" w:type="dxa"/>
            <w:tcBorders>
              <w:top w:val="nil"/>
              <w:left w:val="nil"/>
              <w:bottom w:val="nil"/>
              <w:right w:val="nil"/>
            </w:tcBorders>
            <w:shd w:val="clear" w:color="000000" w:fill="FFFFFF"/>
            <w:noWrap/>
            <w:vAlign w:val="center"/>
            <w:hideMark/>
          </w:tcPr>
          <w:p w14:paraId="44AD3C4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15B36704" w14:textId="77777777" w:rsidTr="00594E21">
        <w:trPr>
          <w:trHeight w:val="240"/>
        </w:trPr>
        <w:tc>
          <w:tcPr>
            <w:tcW w:w="461" w:type="dxa"/>
            <w:tcBorders>
              <w:top w:val="nil"/>
              <w:left w:val="nil"/>
              <w:bottom w:val="nil"/>
              <w:right w:val="nil"/>
            </w:tcBorders>
            <w:shd w:val="clear" w:color="auto" w:fill="auto"/>
            <w:noWrap/>
            <w:vAlign w:val="bottom"/>
            <w:hideMark/>
          </w:tcPr>
          <w:p w14:paraId="090969C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1446</w:t>
            </w:r>
          </w:p>
        </w:tc>
        <w:tc>
          <w:tcPr>
            <w:tcW w:w="3934" w:type="dxa"/>
            <w:tcBorders>
              <w:top w:val="nil"/>
              <w:left w:val="nil"/>
              <w:bottom w:val="nil"/>
              <w:right w:val="nil"/>
            </w:tcBorders>
            <w:shd w:val="clear" w:color="000000" w:fill="FFFFFF"/>
            <w:noWrap/>
            <w:vAlign w:val="center"/>
            <w:hideMark/>
          </w:tcPr>
          <w:p w14:paraId="492C6B5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- 0108-MAS-4S-03</w:t>
            </w:r>
          </w:p>
        </w:tc>
        <w:tc>
          <w:tcPr>
            <w:tcW w:w="2977" w:type="dxa"/>
            <w:tcBorders>
              <w:top w:val="nil"/>
              <w:left w:val="nil"/>
              <w:bottom w:val="nil"/>
              <w:right w:val="nil"/>
            </w:tcBorders>
            <w:shd w:val="clear" w:color="000000" w:fill="FFFFFF"/>
            <w:noWrap/>
            <w:vAlign w:val="center"/>
            <w:hideMark/>
          </w:tcPr>
          <w:p w14:paraId="481E8CD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RAFAEL MITRANO SIMÕES</w:t>
            </w:r>
          </w:p>
        </w:tc>
        <w:tc>
          <w:tcPr>
            <w:tcW w:w="1276" w:type="dxa"/>
            <w:tcBorders>
              <w:top w:val="nil"/>
              <w:left w:val="nil"/>
              <w:bottom w:val="nil"/>
              <w:right w:val="nil"/>
            </w:tcBorders>
            <w:shd w:val="clear" w:color="000000" w:fill="FFFFFF"/>
            <w:noWrap/>
            <w:vAlign w:val="center"/>
            <w:hideMark/>
          </w:tcPr>
          <w:p w14:paraId="570F1D8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09137584774</w:t>
            </w:r>
          </w:p>
        </w:tc>
        <w:tc>
          <w:tcPr>
            <w:tcW w:w="1056" w:type="dxa"/>
            <w:tcBorders>
              <w:top w:val="nil"/>
              <w:left w:val="nil"/>
              <w:bottom w:val="nil"/>
              <w:right w:val="nil"/>
            </w:tcBorders>
            <w:shd w:val="clear" w:color="000000" w:fill="FFFFFF"/>
            <w:noWrap/>
            <w:vAlign w:val="center"/>
            <w:hideMark/>
          </w:tcPr>
          <w:p w14:paraId="79EDA28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38.317,05</w:t>
            </w:r>
          </w:p>
        </w:tc>
        <w:tc>
          <w:tcPr>
            <w:tcW w:w="928" w:type="dxa"/>
            <w:tcBorders>
              <w:top w:val="nil"/>
              <w:left w:val="nil"/>
              <w:bottom w:val="nil"/>
              <w:right w:val="nil"/>
            </w:tcBorders>
            <w:shd w:val="clear" w:color="000000" w:fill="FFFFFF"/>
            <w:noWrap/>
            <w:vAlign w:val="center"/>
            <w:hideMark/>
          </w:tcPr>
          <w:p w14:paraId="2C8216D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70E97" w:rsidRPr="00670E97" w14:paraId="53B312E7" w14:textId="77777777" w:rsidTr="00594E21">
        <w:trPr>
          <w:trHeight w:val="240"/>
        </w:trPr>
        <w:tc>
          <w:tcPr>
            <w:tcW w:w="461" w:type="dxa"/>
            <w:tcBorders>
              <w:top w:val="nil"/>
              <w:left w:val="nil"/>
              <w:bottom w:val="nil"/>
              <w:right w:val="nil"/>
            </w:tcBorders>
            <w:shd w:val="clear" w:color="auto" w:fill="auto"/>
            <w:noWrap/>
            <w:vAlign w:val="bottom"/>
            <w:hideMark/>
          </w:tcPr>
          <w:p w14:paraId="1E83B25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1447</w:t>
            </w:r>
          </w:p>
        </w:tc>
        <w:tc>
          <w:tcPr>
            <w:tcW w:w="3934" w:type="dxa"/>
            <w:tcBorders>
              <w:top w:val="nil"/>
              <w:left w:val="nil"/>
              <w:bottom w:val="nil"/>
              <w:right w:val="nil"/>
            </w:tcBorders>
            <w:shd w:val="clear" w:color="000000" w:fill="FFFFFF"/>
            <w:noWrap/>
            <w:vAlign w:val="center"/>
            <w:hideMark/>
          </w:tcPr>
          <w:p w14:paraId="3D5C60D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- 0309-MFA-2SP-01</w:t>
            </w:r>
          </w:p>
        </w:tc>
        <w:tc>
          <w:tcPr>
            <w:tcW w:w="2977" w:type="dxa"/>
            <w:tcBorders>
              <w:top w:val="nil"/>
              <w:left w:val="nil"/>
              <w:bottom w:val="nil"/>
              <w:right w:val="nil"/>
            </w:tcBorders>
            <w:shd w:val="clear" w:color="000000" w:fill="FFFFFF"/>
            <w:noWrap/>
            <w:vAlign w:val="center"/>
            <w:hideMark/>
          </w:tcPr>
          <w:p w14:paraId="1BFBA6F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RAFAEL NEGRI</w:t>
            </w:r>
          </w:p>
        </w:tc>
        <w:tc>
          <w:tcPr>
            <w:tcW w:w="1276" w:type="dxa"/>
            <w:tcBorders>
              <w:top w:val="nil"/>
              <w:left w:val="nil"/>
              <w:bottom w:val="nil"/>
              <w:right w:val="nil"/>
            </w:tcBorders>
            <w:shd w:val="clear" w:color="000000" w:fill="FFFFFF"/>
            <w:noWrap/>
            <w:vAlign w:val="center"/>
            <w:hideMark/>
          </w:tcPr>
          <w:p w14:paraId="2040440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04399229926</w:t>
            </w:r>
          </w:p>
        </w:tc>
        <w:tc>
          <w:tcPr>
            <w:tcW w:w="1056" w:type="dxa"/>
            <w:tcBorders>
              <w:top w:val="nil"/>
              <w:left w:val="nil"/>
              <w:bottom w:val="nil"/>
              <w:right w:val="nil"/>
            </w:tcBorders>
            <w:shd w:val="clear" w:color="000000" w:fill="FFFFFF"/>
            <w:noWrap/>
            <w:vAlign w:val="center"/>
            <w:hideMark/>
          </w:tcPr>
          <w:p w14:paraId="5C7F215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69.443,20</w:t>
            </w:r>
          </w:p>
        </w:tc>
        <w:tc>
          <w:tcPr>
            <w:tcW w:w="928" w:type="dxa"/>
            <w:tcBorders>
              <w:top w:val="nil"/>
              <w:left w:val="nil"/>
              <w:bottom w:val="nil"/>
              <w:right w:val="nil"/>
            </w:tcBorders>
            <w:shd w:val="clear" w:color="000000" w:fill="FFFFFF"/>
            <w:noWrap/>
            <w:vAlign w:val="center"/>
            <w:hideMark/>
          </w:tcPr>
          <w:p w14:paraId="142E6A5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06A16ABF" w14:textId="77777777" w:rsidTr="00594E21">
        <w:trPr>
          <w:trHeight w:val="240"/>
        </w:trPr>
        <w:tc>
          <w:tcPr>
            <w:tcW w:w="461" w:type="dxa"/>
            <w:tcBorders>
              <w:top w:val="nil"/>
              <w:left w:val="nil"/>
              <w:bottom w:val="nil"/>
              <w:right w:val="nil"/>
            </w:tcBorders>
            <w:shd w:val="clear" w:color="auto" w:fill="auto"/>
            <w:noWrap/>
            <w:vAlign w:val="bottom"/>
            <w:hideMark/>
          </w:tcPr>
          <w:p w14:paraId="17E90CB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1448</w:t>
            </w:r>
          </w:p>
        </w:tc>
        <w:tc>
          <w:tcPr>
            <w:tcW w:w="3934" w:type="dxa"/>
            <w:tcBorders>
              <w:top w:val="nil"/>
              <w:left w:val="nil"/>
              <w:bottom w:val="nil"/>
              <w:right w:val="nil"/>
            </w:tcBorders>
            <w:shd w:val="clear" w:color="000000" w:fill="FFFFFF"/>
            <w:noWrap/>
            <w:vAlign w:val="center"/>
            <w:hideMark/>
          </w:tcPr>
          <w:p w14:paraId="6298EE4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- 0218-MAS-2SP-08</w:t>
            </w:r>
          </w:p>
        </w:tc>
        <w:tc>
          <w:tcPr>
            <w:tcW w:w="2977" w:type="dxa"/>
            <w:tcBorders>
              <w:top w:val="nil"/>
              <w:left w:val="nil"/>
              <w:bottom w:val="nil"/>
              <w:right w:val="nil"/>
            </w:tcBorders>
            <w:shd w:val="clear" w:color="000000" w:fill="FFFFFF"/>
            <w:noWrap/>
            <w:vAlign w:val="center"/>
            <w:hideMark/>
          </w:tcPr>
          <w:p w14:paraId="1FF98C3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RAFAEL PADILHA</w:t>
            </w:r>
          </w:p>
        </w:tc>
        <w:tc>
          <w:tcPr>
            <w:tcW w:w="1276" w:type="dxa"/>
            <w:tcBorders>
              <w:top w:val="nil"/>
              <w:left w:val="nil"/>
              <w:bottom w:val="nil"/>
              <w:right w:val="nil"/>
            </w:tcBorders>
            <w:shd w:val="clear" w:color="000000" w:fill="FFFFFF"/>
            <w:noWrap/>
            <w:vAlign w:val="center"/>
            <w:hideMark/>
          </w:tcPr>
          <w:p w14:paraId="438591F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02969323966</w:t>
            </w:r>
          </w:p>
        </w:tc>
        <w:tc>
          <w:tcPr>
            <w:tcW w:w="1056" w:type="dxa"/>
            <w:tcBorders>
              <w:top w:val="nil"/>
              <w:left w:val="nil"/>
              <w:bottom w:val="nil"/>
              <w:right w:val="nil"/>
            </w:tcBorders>
            <w:shd w:val="clear" w:color="000000" w:fill="FFFFFF"/>
            <w:noWrap/>
            <w:vAlign w:val="center"/>
            <w:hideMark/>
          </w:tcPr>
          <w:p w14:paraId="763E9FF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93.519,93</w:t>
            </w:r>
          </w:p>
        </w:tc>
        <w:tc>
          <w:tcPr>
            <w:tcW w:w="928" w:type="dxa"/>
            <w:tcBorders>
              <w:top w:val="nil"/>
              <w:left w:val="nil"/>
              <w:bottom w:val="nil"/>
              <w:right w:val="nil"/>
            </w:tcBorders>
            <w:shd w:val="clear" w:color="000000" w:fill="FFFFFF"/>
            <w:noWrap/>
            <w:vAlign w:val="center"/>
            <w:hideMark/>
          </w:tcPr>
          <w:p w14:paraId="5B8B35F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01/08/2026</w:t>
            </w:r>
          </w:p>
        </w:tc>
      </w:tr>
      <w:tr w:rsidR="00670E97" w:rsidRPr="00670E97" w14:paraId="6B5A4D2C" w14:textId="77777777" w:rsidTr="00594E21">
        <w:trPr>
          <w:trHeight w:val="240"/>
        </w:trPr>
        <w:tc>
          <w:tcPr>
            <w:tcW w:w="461" w:type="dxa"/>
            <w:tcBorders>
              <w:top w:val="nil"/>
              <w:left w:val="nil"/>
              <w:bottom w:val="nil"/>
              <w:right w:val="nil"/>
            </w:tcBorders>
            <w:shd w:val="clear" w:color="auto" w:fill="auto"/>
            <w:noWrap/>
            <w:vAlign w:val="bottom"/>
            <w:hideMark/>
          </w:tcPr>
          <w:p w14:paraId="7988CF1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1449</w:t>
            </w:r>
          </w:p>
        </w:tc>
        <w:tc>
          <w:tcPr>
            <w:tcW w:w="3934" w:type="dxa"/>
            <w:tcBorders>
              <w:top w:val="nil"/>
              <w:left w:val="nil"/>
              <w:bottom w:val="nil"/>
              <w:right w:val="nil"/>
            </w:tcBorders>
            <w:shd w:val="clear" w:color="000000" w:fill="FFFFFF"/>
            <w:noWrap/>
            <w:vAlign w:val="center"/>
            <w:hideMark/>
          </w:tcPr>
          <w:p w14:paraId="107D9DE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- 0304-MAS-2SP-09</w:t>
            </w:r>
          </w:p>
        </w:tc>
        <w:tc>
          <w:tcPr>
            <w:tcW w:w="2977" w:type="dxa"/>
            <w:tcBorders>
              <w:top w:val="nil"/>
              <w:left w:val="nil"/>
              <w:bottom w:val="nil"/>
              <w:right w:val="nil"/>
            </w:tcBorders>
            <w:shd w:val="clear" w:color="000000" w:fill="FFFFFF"/>
            <w:noWrap/>
            <w:vAlign w:val="center"/>
            <w:hideMark/>
          </w:tcPr>
          <w:p w14:paraId="3E1FFDE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RAFAEL REBELO FREITAS</w:t>
            </w:r>
          </w:p>
        </w:tc>
        <w:tc>
          <w:tcPr>
            <w:tcW w:w="1276" w:type="dxa"/>
            <w:tcBorders>
              <w:top w:val="nil"/>
              <w:left w:val="nil"/>
              <w:bottom w:val="nil"/>
              <w:right w:val="nil"/>
            </w:tcBorders>
            <w:shd w:val="clear" w:color="000000" w:fill="FFFFFF"/>
            <w:noWrap/>
            <w:vAlign w:val="center"/>
            <w:hideMark/>
          </w:tcPr>
          <w:p w14:paraId="6C5BCC2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01739281969</w:t>
            </w:r>
          </w:p>
        </w:tc>
        <w:tc>
          <w:tcPr>
            <w:tcW w:w="1056" w:type="dxa"/>
            <w:tcBorders>
              <w:top w:val="nil"/>
              <w:left w:val="nil"/>
              <w:bottom w:val="nil"/>
              <w:right w:val="nil"/>
            </w:tcBorders>
            <w:shd w:val="clear" w:color="000000" w:fill="FFFFFF"/>
            <w:noWrap/>
            <w:vAlign w:val="center"/>
            <w:hideMark/>
          </w:tcPr>
          <w:p w14:paraId="18B4A49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58.416,93</w:t>
            </w:r>
          </w:p>
        </w:tc>
        <w:tc>
          <w:tcPr>
            <w:tcW w:w="928" w:type="dxa"/>
            <w:tcBorders>
              <w:top w:val="nil"/>
              <w:left w:val="nil"/>
              <w:bottom w:val="nil"/>
              <w:right w:val="nil"/>
            </w:tcBorders>
            <w:shd w:val="clear" w:color="000000" w:fill="FFFFFF"/>
            <w:noWrap/>
            <w:vAlign w:val="center"/>
            <w:hideMark/>
          </w:tcPr>
          <w:p w14:paraId="651B821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4E1AE420" w14:textId="77777777" w:rsidTr="00594E21">
        <w:trPr>
          <w:trHeight w:val="240"/>
        </w:trPr>
        <w:tc>
          <w:tcPr>
            <w:tcW w:w="461" w:type="dxa"/>
            <w:tcBorders>
              <w:top w:val="nil"/>
              <w:left w:val="nil"/>
              <w:bottom w:val="nil"/>
              <w:right w:val="nil"/>
            </w:tcBorders>
            <w:shd w:val="clear" w:color="auto" w:fill="auto"/>
            <w:noWrap/>
            <w:vAlign w:val="bottom"/>
            <w:hideMark/>
          </w:tcPr>
          <w:p w14:paraId="024F804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1450</w:t>
            </w:r>
          </w:p>
        </w:tc>
        <w:tc>
          <w:tcPr>
            <w:tcW w:w="3934" w:type="dxa"/>
            <w:tcBorders>
              <w:top w:val="nil"/>
              <w:left w:val="nil"/>
              <w:bottom w:val="nil"/>
              <w:right w:val="nil"/>
            </w:tcBorders>
            <w:shd w:val="clear" w:color="000000" w:fill="FFFFFF"/>
            <w:noWrap/>
            <w:vAlign w:val="center"/>
            <w:hideMark/>
          </w:tcPr>
          <w:p w14:paraId="3EF80D6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- 0814-MAS-4S-06</w:t>
            </w:r>
          </w:p>
        </w:tc>
        <w:tc>
          <w:tcPr>
            <w:tcW w:w="2977" w:type="dxa"/>
            <w:tcBorders>
              <w:top w:val="nil"/>
              <w:left w:val="nil"/>
              <w:bottom w:val="nil"/>
              <w:right w:val="nil"/>
            </w:tcBorders>
            <w:shd w:val="clear" w:color="000000" w:fill="FFFFFF"/>
            <w:noWrap/>
            <w:vAlign w:val="center"/>
            <w:hideMark/>
          </w:tcPr>
          <w:p w14:paraId="4D27602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RAFAEL SBROGGIO POLITANO</w:t>
            </w:r>
          </w:p>
        </w:tc>
        <w:tc>
          <w:tcPr>
            <w:tcW w:w="1276" w:type="dxa"/>
            <w:tcBorders>
              <w:top w:val="nil"/>
              <w:left w:val="nil"/>
              <w:bottom w:val="nil"/>
              <w:right w:val="nil"/>
            </w:tcBorders>
            <w:shd w:val="clear" w:color="000000" w:fill="FFFFFF"/>
            <w:noWrap/>
            <w:vAlign w:val="center"/>
            <w:hideMark/>
          </w:tcPr>
          <w:p w14:paraId="7AA0449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31247048861</w:t>
            </w:r>
          </w:p>
        </w:tc>
        <w:tc>
          <w:tcPr>
            <w:tcW w:w="1056" w:type="dxa"/>
            <w:tcBorders>
              <w:top w:val="nil"/>
              <w:left w:val="nil"/>
              <w:bottom w:val="nil"/>
              <w:right w:val="nil"/>
            </w:tcBorders>
            <w:shd w:val="clear" w:color="000000" w:fill="FFFFFF"/>
            <w:noWrap/>
            <w:vAlign w:val="center"/>
            <w:hideMark/>
          </w:tcPr>
          <w:p w14:paraId="7174CDF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95.740,32</w:t>
            </w:r>
          </w:p>
        </w:tc>
        <w:tc>
          <w:tcPr>
            <w:tcW w:w="928" w:type="dxa"/>
            <w:tcBorders>
              <w:top w:val="nil"/>
              <w:left w:val="nil"/>
              <w:bottom w:val="nil"/>
              <w:right w:val="nil"/>
            </w:tcBorders>
            <w:shd w:val="clear" w:color="000000" w:fill="FFFFFF"/>
            <w:noWrap/>
            <w:vAlign w:val="center"/>
            <w:hideMark/>
          </w:tcPr>
          <w:p w14:paraId="290F617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4AAF2A55" w14:textId="77777777" w:rsidTr="00594E21">
        <w:trPr>
          <w:trHeight w:val="240"/>
        </w:trPr>
        <w:tc>
          <w:tcPr>
            <w:tcW w:w="461" w:type="dxa"/>
            <w:tcBorders>
              <w:top w:val="nil"/>
              <w:left w:val="nil"/>
              <w:bottom w:val="nil"/>
              <w:right w:val="nil"/>
            </w:tcBorders>
            <w:shd w:val="clear" w:color="auto" w:fill="auto"/>
            <w:noWrap/>
            <w:vAlign w:val="bottom"/>
            <w:hideMark/>
          </w:tcPr>
          <w:p w14:paraId="78AE8DE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1451</w:t>
            </w:r>
          </w:p>
        </w:tc>
        <w:tc>
          <w:tcPr>
            <w:tcW w:w="3934" w:type="dxa"/>
            <w:tcBorders>
              <w:top w:val="nil"/>
              <w:left w:val="nil"/>
              <w:bottom w:val="nil"/>
              <w:right w:val="nil"/>
            </w:tcBorders>
            <w:shd w:val="clear" w:color="000000" w:fill="FFFFFF"/>
            <w:noWrap/>
            <w:vAlign w:val="center"/>
            <w:hideMark/>
          </w:tcPr>
          <w:p w14:paraId="5B87589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- 0216-MAS-2SA-11</w:t>
            </w:r>
          </w:p>
        </w:tc>
        <w:tc>
          <w:tcPr>
            <w:tcW w:w="2977" w:type="dxa"/>
            <w:tcBorders>
              <w:top w:val="nil"/>
              <w:left w:val="nil"/>
              <w:bottom w:val="nil"/>
              <w:right w:val="nil"/>
            </w:tcBorders>
            <w:shd w:val="clear" w:color="000000" w:fill="FFFFFF"/>
            <w:noWrap/>
            <w:vAlign w:val="center"/>
            <w:hideMark/>
          </w:tcPr>
          <w:p w14:paraId="725EB28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RAFAEL TURNES</w:t>
            </w:r>
          </w:p>
        </w:tc>
        <w:tc>
          <w:tcPr>
            <w:tcW w:w="1276" w:type="dxa"/>
            <w:tcBorders>
              <w:top w:val="nil"/>
              <w:left w:val="nil"/>
              <w:bottom w:val="nil"/>
              <w:right w:val="nil"/>
            </w:tcBorders>
            <w:shd w:val="clear" w:color="000000" w:fill="FFFFFF"/>
            <w:noWrap/>
            <w:vAlign w:val="center"/>
            <w:hideMark/>
          </w:tcPr>
          <w:p w14:paraId="35F3FA2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03439176967</w:t>
            </w:r>
          </w:p>
        </w:tc>
        <w:tc>
          <w:tcPr>
            <w:tcW w:w="1056" w:type="dxa"/>
            <w:tcBorders>
              <w:top w:val="nil"/>
              <w:left w:val="nil"/>
              <w:bottom w:val="nil"/>
              <w:right w:val="nil"/>
            </w:tcBorders>
            <w:shd w:val="clear" w:color="000000" w:fill="FFFFFF"/>
            <w:noWrap/>
            <w:vAlign w:val="center"/>
            <w:hideMark/>
          </w:tcPr>
          <w:p w14:paraId="6BD06FA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20.073,25</w:t>
            </w:r>
          </w:p>
        </w:tc>
        <w:tc>
          <w:tcPr>
            <w:tcW w:w="928" w:type="dxa"/>
            <w:tcBorders>
              <w:top w:val="nil"/>
              <w:left w:val="nil"/>
              <w:bottom w:val="nil"/>
              <w:right w:val="nil"/>
            </w:tcBorders>
            <w:shd w:val="clear" w:color="000000" w:fill="FFFFFF"/>
            <w:noWrap/>
            <w:vAlign w:val="center"/>
            <w:hideMark/>
          </w:tcPr>
          <w:p w14:paraId="3657359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01/10/2022</w:t>
            </w:r>
          </w:p>
        </w:tc>
      </w:tr>
      <w:tr w:rsidR="00670E97" w:rsidRPr="00670E97" w14:paraId="3D7C1230" w14:textId="77777777" w:rsidTr="00594E21">
        <w:trPr>
          <w:trHeight w:val="240"/>
        </w:trPr>
        <w:tc>
          <w:tcPr>
            <w:tcW w:w="461" w:type="dxa"/>
            <w:tcBorders>
              <w:top w:val="nil"/>
              <w:left w:val="nil"/>
              <w:bottom w:val="nil"/>
              <w:right w:val="nil"/>
            </w:tcBorders>
            <w:shd w:val="clear" w:color="auto" w:fill="auto"/>
            <w:noWrap/>
            <w:vAlign w:val="bottom"/>
            <w:hideMark/>
          </w:tcPr>
          <w:p w14:paraId="3CF7E83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1452</w:t>
            </w:r>
          </w:p>
        </w:tc>
        <w:tc>
          <w:tcPr>
            <w:tcW w:w="3934" w:type="dxa"/>
            <w:tcBorders>
              <w:top w:val="nil"/>
              <w:left w:val="nil"/>
              <w:bottom w:val="nil"/>
              <w:right w:val="nil"/>
            </w:tcBorders>
            <w:shd w:val="clear" w:color="000000" w:fill="FFFFFF"/>
            <w:noWrap/>
            <w:vAlign w:val="center"/>
            <w:hideMark/>
          </w:tcPr>
          <w:p w14:paraId="0D94E1C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- 0703-MFA-4S-02</w:t>
            </w:r>
          </w:p>
        </w:tc>
        <w:tc>
          <w:tcPr>
            <w:tcW w:w="2977" w:type="dxa"/>
            <w:tcBorders>
              <w:top w:val="nil"/>
              <w:left w:val="nil"/>
              <w:bottom w:val="nil"/>
              <w:right w:val="nil"/>
            </w:tcBorders>
            <w:shd w:val="clear" w:color="000000" w:fill="FFFFFF"/>
            <w:noWrap/>
            <w:vAlign w:val="center"/>
            <w:hideMark/>
          </w:tcPr>
          <w:p w14:paraId="23A52CB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RAISA NEIVA DA SILVA ESTEVAO</w:t>
            </w:r>
          </w:p>
        </w:tc>
        <w:tc>
          <w:tcPr>
            <w:tcW w:w="1276" w:type="dxa"/>
            <w:tcBorders>
              <w:top w:val="nil"/>
              <w:left w:val="nil"/>
              <w:bottom w:val="nil"/>
              <w:right w:val="nil"/>
            </w:tcBorders>
            <w:shd w:val="clear" w:color="000000" w:fill="FFFFFF"/>
            <w:noWrap/>
            <w:vAlign w:val="center"/>
            <w:hideMark/>
          </w:tcPr>
          <w:p w14:paraId="12B1112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13315231761</w:t>
            </w:r>
          </w:p>
        </w:tc>
        <w:tc>
          <w:tcPr>
            <w:tcW w:w="1056" w:type="dxa"/>
            <w:tcBorders>
              <w:top w:val="nil"/>
              <w:left w:val="nil"/>
              <w:bottom w:val="nil"/>
              <w:right w:val="nil"/>
            </w:tcBorders>
            <w:shd w:val="clear" w:color="000000" w:fill="FFFFFF"/>
            <w:noWrap/>
            <w:vAlign w:val="center"/>
            <w:hideMark/>
          </w:tcPr>
          <w:p w14:paraId="2DEC6A4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81.092,95</w:t>
            </w:r>
          </w:p>
        </w:tc>
        <w:tc>
          <w:tcPr>
            <w:tcW w:w="928" w:type="dxa"/>
            <w:tcBorders>
              <w:top w:val="nil"/>
              <w:left w:val="nil"/>
              <w:bottom w:val="nil"/>
              <w:right w:val="nil"/>
            </w:tcBorders>
            <w:shd w:val="clear" w:color="000000" w:fill="FFFFFF"/>
            <w:noWrap/>
            <w:vAlign w:val="center"/>
            <w:hideMark/>
          </w:tcPr>
          <w:p w14:paraId="61B6D0F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54674071" w14:textId="77777777" w:rsidTr="00594E21">
        <w:trPr>
          <w:trHeight w:val="240"/>
        </w:trPr>
        <w:tc>
          <w:tcPr>
            <w:tcW w:w="461" w:type="dxa"/>
            <w:tcBorders>
              <w:top w:val="nil"/>
              <w:left w:val="nil"/>
              <w:bottom w:val="nil"/>
              <w:right w:val="nil"/>
            </w:tcBorders>
            <w:shd w:val="clear" w:color="auto" w:fill="auto"/>
            <w:noWrap/>
            <w:vAlign w:val="bottom"/>
            <w:hideMark/>
          </w:tcPr>
          <w:p w14:paraId="5BD28F9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1453</w:t>
            </w:r>
          </w:p>
        </w:tc>
        <w:tc>
          <w:tcPr>
            <w:tcW w:w="3934" w:type="dxa"/>
            <w:tcBorders>
              <w:top w:val="nil"/>
              <w:left w:val="nil"/>
              <w:bottom w:val="nil"/>
              <w:right w:val="nil"/>
            </w:tcBorders>
            <w:shd w:val="clear" w:color="000000" w:fill="FFFFFF"/>
            <w:noWrap/>
            <w:vAlign w:val="center"/>
            <w:hideMark/>
          </w:tcPr>
          <w:p w14:paraId="37DB204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- 0318-MAS-2SP-02</w:t>
            </w:r>
          </w:p>
        </w:tc>
        <w:tc>
          <w:tcPr>
            <w:tcW w:w="2977" w:type="dxa"/>
            <w:tcBorders>
              <w:top w:val="nil"/>
              <w:left w:val="nil"/>
              <w:bottom w:val="nil"/>
              <w:right w:val="nil"/>
            </w:tcBorders>
            <w:shd w:val="clear" w:color="000000" w:fill="FFFFFF"/>
            <w:noWrap/>
            <w:vAlign w:val="center"/>
            <w:hideMark/>
          </w:tcPr>
          <w:p w14:paraId="6C72BCE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RAMIRO ADRIAN ASERETTO DARDANO</w:t>
            </w:r>
          </w:p>
        </w:tc>
        <w:tc>
          <w:tcPr>
            <w:tcW w:w="1276" w:type="dxa"/>
            <w:tcBorders>
              <w:top w:val="nil"/>
              <w:left w:val="nil"/>
              <w:bottom w:val="nil"/>
              <w:right w:val="nil"/>
            </w:tcBorders>
            <w:shd w:val="clear" w:color="000000" w:fill="FFFFFF"/>
            <w:noWrap/>
            <w:vAlign w:val="center"/>
            <w:hideMark/>
          </w:tcPr>
          <w:p w14:paraId="08C6CE9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DEFCE9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59.490,88</w:t>
            </w:r>
          </w:p>
        </w:tc>
        <w:tc>
          <w:tcPr>
            <w:tcW w:w="928" w:type="dxa"/>
            <w:tcBorders>
              <w:top w:val="nil"/>
              <w:left w:val="nil"/>
              <w:bottom w:val="nil"/>
              <w:right w:val="nil"/>
            </w:tcBorders>
            <w:shd w:val="clear" w:color="000000" w:fill="FFFFFF"/>
            <w:noWrap/>
            <w:vAlign w:val="center"/>
            <w:hideMark/>
          </w:tcPr>
          <w:p w14:paraId="03D66ED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6102D247" w14:textId="77777777" w:rsidTr="00594E21">
        <w:trPr>
          <w:trHeight w:val="240"/>
        </w:trPr>
        <w:tc>
          <w:tcPr>
            <w:tcW w:w="461" w:type="dxa"/>
            <w:tcBorders>
              <w:top w:val="nil"/>
              <w:left w:val="nil"/>
              <w:bottom w:val="nil"/>
              <w:right w:val="nil"/>
            </w:tcBorders>
            <w:shd w:val="clear" w:color="auto" w:fill="auto"/>
            <w:noWrap/>
            <w:vAlign w:val="bottom"/>
            <w:hideMark/>
          </w:tcPr>
          <w:p w14:paraId="181FFF1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1454</w:t>
            </w:r>
          </w:p>
        </w:tc>
        <w:tc>
          <w:tcPr>
            <w:tcW w:w="3934" w:type="dxa"/>
            <w:tcBorders>
              <w:top w:val="nil"/>
              <w:left w:val="nil"/>
              <w:bottom w:val="nil"/>
              <w:right w:val="nil"/>
            </w:tcBorders>
            <w:shd w:val="clear" w:color="000000" w:fill="FFFFFF"/>
            <w:noWrap/>
            <w:vAlign w:val="center"/>
            <w:hideMark/>
          </w:tcPr>
          <w:p w14:paraId="1E89557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- 0216-MAS-2SA-10</w:t>
            </w:r>
          </w:p>
        </w:tc>
        <w:tc>
          <w:tcPr>
            <w:tcW w:w="2977" w:type="dxa"/>
            <w:tcBorders>
              <w:top w:val="nil"/>
              <w:left w:val="nil"/>
              <w:bottom w:val="nil"/>
              <w:right w:val="nil"/>
            </w:tcBorders>
            <w:shd w:val="clear" w:color="000000" w:fill="FFFFFF"/>
            <w:noWrap/>
            <w:vAlign w:val="center"/>
            <w:hideMark/>
          </w:tcPr>
          <w:p w14:paraId="159FAC3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RAMIRO EFRAIN TEJADA SALINAS</w:t>
            </w:r>
          </w:p>
        </w:tc>
        <w:tc>
          <w:tcPr>
            <w:tcW w:w="1276" w:type="dxa"/>
            <w:tcBorders>
              <w:top w:val="nil"/>
              <w:left w:val="nil"/>
              <w:bottom w:val="nil"/>
              <w:right w:val="nil"/>
            </w:tcBorders>
            <w:shd w:val="clear" w:color="000000" w:fill="FFFFFF"/>
            <w:noWrap/>
            <w:vAlign w:val="center"/>
            <w:hideMark/>
          </w:tcPr>
          <w:p w14:paraId="299E7D7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041178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40.460,32</w:t>
            </w:r>
          </w:p>
        </w:tc>
        <w:tc>
          <w:tcPr>
            <w:tcW w:w="928" w:type="dxa"/>
            <w:tcBorders>
              <w:top w:val="nil"/>
              <w:left w:val="nil"/>
              <w:bottom w:val="nil"/>
              <w:right w:val="nil"/>
            </w:tcBorders>
            <w:shd w:val="clear" w:color="000000" w:fill="FFFFFF"/>
            <w:noWrap/>
            <w:vAlign w:val="center"/>
            <w:hideMark/>
          </w:tcPr>
          <w:p w14:paraId="1C2F635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127579EC" w14:textId="77777777" w:rsidTr="00594E21">
        <w:trPr>
          <w:trHeight w:val="240"/>
        </w:trPr>
        <w:tc>
          <w:tcPr>
            <w:tcW w:w="461" w:type="dxa"/>
            <w:tcBorders>
              <w:top w:val="nil"/>
              <w:left w:val="nil"/>
              <w:bottom w:val="nil"/>
              <w:right w:val="nil"/>
            </w:tcBorders>
            <w:shd w:val="clear" w:color="auto" w:fill="auto"/>
            <w:noWrap/>
            <w:vAlign w:val="bottom"/>
            <w:hideMark/>
          </w:tcPr>
          <w:p w14:paraId="4449C72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1455</w:t>
            </w:r>
          </w:p>
        </w:tc>
        <w:tc>
          <w:tcPr>
            <w:tcW w:w="3934" w:type="dxa"/>
            <w:tcBorders>
              <w:top w:val="nil"/>
              <w:left w:val="nil"/>
              <w:bottom w:val="nil"/>
              <w:right w:val="nil"/>
            </w:tcBorders>
            <w:shd w:val="clear" w:color="000000" w:fill="FFFFFF"/>
            <w:noWrap/>
            <w:vAlign w:val="center"/>
            <w:hideMark/>
          </w:tcPr>
          <w:p w14:paraId="5D6B244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- 0719-MFA-4S-12</w:t>
            </w:r>
          </w:p>
        </w:tc>
        <w:tc>
          <w:tcPr>
            <w:tcW w:w="2977" w:type="dxa"/>
            <w:tcBorders>
              <w:top w:val="nil"/>
              <w:left w:val="nil"/>
              <w:bottom w:val="nil"/>
              <w:right w:val="nil"/>
            </w:tcBorders>
            <w:shd w:val="clear" w:color="000000" w:fill="FFFFFF"/>
            <w:noWrap/>
            <w:vAlign w:val="center"/>
            <w:hideMark/>
          </w:tcPr>
          <w:p w14:paraId="725C69B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RAMON ANGEL TRINIDAD</w:t>
            </w:r>
          </w:p>
        </w:tc>
        <w:tc>
          <w:tcPr>
            <w:tcW w:w="1276" w:type="dxa"/>
            <w:tcBorders>
              <w:top w:val="nil"/>
              <w:left w:val="nil"/>
              <w:bottom w:val="nil"/>
              <w:right w:val="nil"/>
            </w:tcBorders>
            <w:shd w:val="clear" w:color="000000" w:fill="FFFFFF"/>
            <w:noWrap/>
            <w:vAlign w:val="center"/>
            <w:hideMark/>
          </w:tcPr>
          <w:p w14:paraId="5E50D08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D5D6BE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95.147,52</w:t>
            </w:r>
          </w:p>
        </w:tc>
        <w:tc>
          <w:tcPr>
            <w:tcW w:w="928" w:type="dxa"/>
            <w:tcBorders>
              <w:top w:val="nil"/>
              <w:left w:val="nil"/>
              <w:bottom w:val="nil"/>
              <w:right w:val="nil"/>
            </w:tcBorders>
            <w:shd w:val="clear" w:color="000000" w:fill="FFFFFF"/>
            <w:noWrap/>
            <w:vAlign w:val="center"/>
            <w:hideMark/>
          </w:tcPr>
          <w:p w14:paraId="6400EC4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4E26DF9C" w14:textId="77777777" w:rsidTr="00594E21">
        <w:trPr>
          <w:trHeight w:val="240"/>
        </w:trPr>
        <w:tc>
          <w:tcPr>
            <w:tcW w:w="461" w:type="dxa"/>
            <w:tcBorders>
              <w:top w:val="nil"/>
              <w:left w:val="nil"/>
              <w:bottom w:val="nil"/>
              <w:right w:val="nil"/>
            </w:tcBorders>
            <w:shd w:val="clear" w:color="auto" w:fill="auto"/>
            <w:noWrap/>
            <w:vAlign w:val="bottom"/>
            <w:hideMark/>
          </w:tcPr>
          <w:p w14:paraId="3FD31E9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1456</w:t>
            </w:r>
          </w:p>
        </w:tc>
        <w:tc>
          <w:tcPr>
            <w:tcW w:w="3934" w:type="dxa"/>
            <w:tcBorders>
              <w:top w:val="nil"/>
              <w:left w:val="nil"/>
              <w:bottom w:val="nil"/>
              <w:right w:val="nil"/>
            </w:tcBorders>
            <w:shd w:val="clear" w:color="000000" w:fill="FFFFFF"/>
            <w:noWrap/>
            <w:vAlign w:val="center"/>
            <w:hideMark/>
          </w:tcPr>
          <w:p w14:paraId="21484D4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- 0218-MAS-2SP-07</w:t>
            </w:r>
          </w:p>
        </w:tc>
        <w:tc>
          <w:tcPr>
            <w:tcW w:w="2977" w:type="dxa"/>
            <w:tcBorders>
              <w:top w:val="nil"/>
              <w:left w:val="nil"/>
              <w:bottom w:val="nil"/>
              <w:right w:val="nil"/>
            </w:tcBorders>
            <w:shd w:val="clear" w:color="000000" w:fill="FFFFFF"/>
            <w:noWrap/>
            <w:vAlign w:val="center"/>
            <w:hideMark/>
          </w:tcPr>
          <w:p w14:paraId="6DC8B9B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RAMON ERNESTO ESCOBAR</w:t>
            </w:r>
          </w:p>
        </w:tc>
        <w:tc>
          <w:tcPr>
            <w:tcW w:w="1276" w:type="dxa"/>
            <w:tcBorders>
              <w:top w:val="nil"/>
              <w:left w:val="nil"/>
              <w:bottom w:val="nil"/>
              <w:right w:val="nil"/>
            </w:tcBorders>
            <w:shd w:val="clear" w:color="000000" w:fill="FFFFFF"/>
            <w:noWrap/>
            <w:vAlign w:val="center"/>
            <w:hideMark/>
          </w:tcPr>
          <w:p w14:paraId="488A5C8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F0D85C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70.946,66</w:t>
            </w:r>
          </w:p>
        </w:tc>
        <w:tc>
          <w:tcPr>
            <w:tcW w:w="928" w:type="dxa"/>
            <w:tcBorders>
              <w:top w:val="nil"/>
              <w:left w:val="nil"/>
              <w:bottom w:val="nil"/>
              <w:right w:val="nil"/>
            </w:tcBorders>
            <w:shd w:val="clear" w:color="000000" w:fill="FFFFFF"/>
            <w:noWrap/>
            <w:vAlign w:val="center"/>
            <w:hideMark/>
          </w:tcPr>
          <w:p w14:paraId="44D22D7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6490A268" w14:textId="77777777" w:rsidTr="00594E21">
        <w:trPr>
          <w:trHeight w:val="240"/>
        </w:trPr>
        <w:tc>
          <w:tcPr>
            <w:tcW w:w="461" w:type="dxa"/>
            <w:tcBorders>
              <w:top w:val="nil"/>
              <w:left w:val="nil"/>
              <w:bottom w:val="nil"/>
              <w:right w:val="nil"/>
            </w:tcBorders>
            <w:shd w:val="clear" w:color="auto" w:fill="auto"/>
            <w:noWrap/>
            <w:vAlign w:val="bottom"/>
            <w:hideMark/>
          </w:tcPr>
          <w:p w14:paraId="445D320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1457</w:t>
            </w:r>
          </w:p>
        </w:tc>
        <w:tc>
          <w:tcPr>
            <w:tcW w:w="3934" w:type="dxa"/>
            <w:tcBorders>
              <w:top w:val="nil"/>
              <w:left w:val="nil"/>
              <w:bottom w:val="nil"/>
              <w:right w:val="nil"/>
            </w:tcBorders>
            <w:shd w:val="clear" w:color="000000" w:fill="FFFFFF"/>
            <w:noWrap/>
            <w:vAlign w:val="center"/>
            <w:hideMark/>
          </w:tcPr>
          <w:p w14:paraId="4655D00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- 0409-MFA-2SP-06</w:t>
            </w:r>
          </w:p>
        </w:tc>
        <w:tc>
          <w:tcPr>
            <w:tcW w:w="2977" w:type="dxa"/>
            <w:tcBorders>
              <w:top w:val="nil"/>
              <w:left w:val="nil"/>
              <w:bottom w:val="nil"/>
              <w:right w:val="nil"/>
            </w:tcBorders>
            <w:shd w:val="clear" w:color="000000" w:fill="FFFFFF"/>
            <w:noWrap/>
            <w:vAlign w:val="center"/>
            <w:hideMark/>
          </w:tcPr>
          <w:p w14:paraId="651B467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RAPHAEL HUMBERTO MARTINS</w:t>
            </w:r>
          </w:p>
        </w:tc>
        <w:tc>
          <w:tcPr>
            <w:tcW w:w="1276" w:type="dxa"/>
            <w:tcBorders>
              <w:top w:val="nil"/>
              <w:left w:val="nil"/>
              <w:bottom w:val="nil"/>
              <w:right w:val="nil"/>
            </w:tcBorders>
            <w:shd w:val="clear" w:color="000000" w:fill="FFFFFF"/>
            <w:noWrap/>
            <w:vAlign w:val="center"/>
            <w:hideMark/>
          </w:tcPr>
          <w:p w14:paraId="626AD82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04109693977</w:t>
            </w:r>
          </w:p>
        </w:tc>
        <w:tc>
          <w:tcPr>
            <w:tcW w:w="1056" w:type="dxa"/>
            <w:tcBorders>
              <w:top w:val="nil"/>
              <w:left w:val="nil"/>
              <w:bottom w:val="nil"/>
              <w:right w:val="nil"/>
            </w:tcBorders>
            <w:shd w:val="clear" w:color="000000" w:fill="FFFFFF"/>
            <w:noWrap/>
            <w:vAlign w:val="center"/>
            <w:hideMark/>
          </w:tcPr>
          <w:p w14:paraId="37F2843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65.778,96</w:t>
            </w:r>
          </w:p>
        </w:tc>
        <w:tc>
          <w:tcPr>
            <w:tcW w:w="928" w:type="dxa"/>
            <w:tcBorders>
              <w:top w:val="nil"/>
              <w:left w:val="nil"/>
              <w:bottom w:val="nil"/>
              <w:right w:val="nil"/>
            </w:tcBorders>
            <w:shd w:val="clear" w:color="000000" w:fill="FFFFFF"/>
            <w:noWrap/>
            <w:vAlign w:val="center"/>
            <w:hideMark/>
          </w:tcPr>
          <w:p w14:paraId="6DC61E9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27526FB9" w14:textId="77777777" w:rsidTr="00594E21">
        <w:trPr>
          <w:trHeight w:val="240"/>
        </w:trPr>
        <w:tc>
          <w:tcPr>
            <w:tcW w:w="461" w:type="dxa"/>
            <w:tcBorders>
              <w:top w:val="nil"/>
              <w:left w:val="nil"/>
              <w:bottom w:val="nil"/>
              <w:right w:val="nil"/>
            </w:tcBorders>
            <w:shd w:val="clear" w:color="auto" w:fill="auto"/>
            <w:noWrap/>
            <w:vAlign w:val="bottom"/>
            <w:hideMark/>
          </w:tcPr>
          <w:p w14:paraId="1BB34CE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1458</w:t>
            </w:r>
          </w:p>
        </w:tc>
        <w:tc>
          <w:tcPr>
            <w:tcW w:w="3934" w:type="dxa"/>
            <w:tcBorders>
              <w:top w:val="nil"/>
              <w:left w:val="nil"/>
              <w:bottom w:val="nil"/>
              <w:right w:val="nil"/>
            </w:tcBorders>
            <w:shd w:val="clear" w:color="000000" w:fill="FFFFFF"/>
            <w:noWrap/>
            <w:vAlign w:val="center"/>
            <w:hideMark/>
          </w:tcPr>
          <w:p w14:paraId="489AA4B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- 0710-MAS-4S-12</w:t>
            </w:r>
          </w:p>
        </w:tc>
        <w:tc>
          <w:tcPr>
            <w:tcW w:w="2977" w:type="dxa"/>
            <w:tcBorders>
              <w:top w:val="nil"/>
              <w:left w:val="nil"/>
              <w:bottom w:val="nil"/>
              <w:right w:val="nil"/>
            </w:tcBorders>
            <w:shd w:val="clear" w:color="000000" w:fill="FFFFFF"/>
            <w:noWrap/>
            <w:vAlign w:val="center"/>
            <w:hideMark/>
          </w:tcPr>
          <w:p w14:paraId="6FAEF0E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RAPHAEL OLINKIEVITZ GARBOSSA</w:t>
            </w:r>
          </w:p>
        </w:tc>
        <w:tc>
          <w:tcPr>
            <w:tcW w:w="1276" w:type="dxa"/>
            <w:tcBorders>
              <w:top w:val="nil"/>
              <w:left w:val="nil"/>
              <w:bottom w:val="nil"/>
              <w:right w:val="nil"/>
            </w:tcBorders>
            <w:shd w:val="clear" w:color="000000" w:fill="FFFFFF"/>
            <w:noWrap/>
            <w:vAlign w:val="center"/>
            <w:hideMark/>
          </w:tcPr>
          <w:p w14:paraId="255CACA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04709503907</w:t>
            </w:r>
          </w:p>
        </w:tc>
        <w:tc>
          <w:tcPr>
            <w:tcW w:w="1056" w:type="dxa"/>
            <w:tcBorders>
              <w:top w:val="nil"/>
              <w:left w:val="nil"/>
              <w:bottom w:val="nil"/>
              <w:right w:val="nil"/>
            </w:tcBorders>
            <w:shd w:val="clear" w:color="000000" w:fill="FFFFFF"/>
            <w:noWrap/>
            <w:vAlign w:val="center"/>
            <w:hideMark/>
          </w:tcPr>
          <w:p w14:paraId="6F5766B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103.897,20</w:t>
            </w:r>
          </w:p>
        </w:tc>
        <w:tc>
          <w:tcPr>
            <w:tcW w:w="928" w:type="dxa"/>
            <w:tcBorders>
              <w:top w:val="nil"/>
              <w:left w:val="nil"/>
              <w:bottom w:val="nil"/>
              <w:right w:val="nil"/>
            </w:tcBorders>
            <w:shd w:val="clear" w:color="000000" w:fill="FFFFFF"/>
            <w:noWrap/>
            <w:vAlign w:val="center"/>
            <w:hideMark/>
          </w:tcPr>
          <w:p w14:paraId="070D611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01/03/2026</w:t>
            </w:r>
          </w:p>
        </w:tc>
      </w:tr>
      <w:tr w:rsidR="00670E97" w:rsidRPr="00670E97" w14:paraId="763A32A6" w14:textId="77777777" w:rsidTr="00594E21">
        <w:trPr>
          <w:trHeight w:val="240"/>
        </w:trPr>
        <w:tc>
          <w:tcPr>
            <w:tcW w:w="461" w:type="dxa"/>
            <w:tcBorders>
              <w:top w:val="nil"/>
              <w:left w:val="nil"/>
              <w:bottom w:val="nil"/>
              <w:right w:val="nil"/>
            </w:tcBorders>
            <w:shd w:val="clear" w:color="auto" w:fill="auto"/>
            <w:noWrap/>
            <w:vAlign w:val="bottom"/>
            <w:hideMark/>
          </w:tcPr>
          <w:p w14:paraId="2094C0C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1459</w:t>
            </w:r>
          </w:p>
        </w:tc>
        <w:tc>
          <w:tcPr>
            <w:tcW w:w="3934" w:type="dxa"/>
            <w:tcBorders>
              <w:top w:val="nil"/>
              <w:left w:val="nil"/>
              <w:bottom w:val="nil"/>
              <w:right w:val="nil"/>
            </w:tcBorders>
            <w:shd w:val="clear" w:color="000000" w:fill="FFFFFF"/>
            <w:noWrap/>
            <w:vAlign w:val="center"/>
            <w:hideMark/>
          </w:tcPr>
          <w:p w14:paraId="05B58C4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- 1014-MAS-2SA-10</w:t>
            </w:r>
          </w:p>
        </w:tc>
        <w:tc>
          <w:tcPr>
            <w:tcW w:w="2977" w:type="dxa"/>
            <w:tcBorders>
              <w:top w:val="nil"/>
              <w:left w:val="nil"/>
              <w:bottom w:val="nil"/>
              <w:right w:val="nil"/>
            </w:tcBorders>
            <w:shd w:val="clear" w:color="000000" w:fill="FFFFFF"/>
            <w:noWrap/>
            <w:vAlign w:val="center"/>
            <w:hideMark/>
          </w:tcPr>
          <w:p w14:paraId="20D474A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RAPHAELLA DE OLIVEIRA PINHEIRO</w:t>
            </w:r>
          </w:p>
        </w:tc>
        <w:tc>
          <w:tcPr>
            <w:tcW w:w="1276" w:type="dxa"/>
            <w:tcBorders>
              <w:top w:val="nil"/>
              <w:left w:val="nil"/>
              <w:bottom w:val="nil"/>
              <w:right w:val="nil"/>
            </w:tcBorders>
            <w:shd w:val="clear" w:color="000000" w:fill="FFFFFF"/>
            <w:noWrap/>
            <w:vAlign w:val="center"/>
            <w:hideMark/>
          </w:tcPr>
          <w:p w14:paraId="118B651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08465979421</w:t>
            </w:r>
          </w:p>
        </w:tc>
        <w:tc>
          <w:tcPr>
            <w:tcW w:w="1056" w:type="dxa"/>
            <w:tcBorders>
              <w:top w:val="nil"/>
              <w:left w:val="nil"/>
              <w:bottom w:val="nil"/>
              <w:right w:val="nil"/>
            </w:tcBorders>
            <w:shd w:val="clear" w:color="000000" w:fill="FFFFFF"/>
            <w:noWrap/>
            <w:vAlign w:val="center"/>
            <w:hideMark/>
          </w:tcPr>
          <w:p w14:paraId="2BB0D41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62.383,75</w:t>
            </w:r>
          </w:p>
        </w:tc>
        <w:tc>
          <w:tcPr>
            <w:tcW w:w="928" w:type="dxa"/>
            <w:tcBorders>
              <w:top w:val="nil"/>
              <w:left w:val="nil"/>
              <w:bottom w:val="nil"/>
              <w:right w:val="nil"/>
            </w:tcBorders>
            <w:shd w:val="clear" w:color="000000" w:fill="FFFFFF"/>
            <w:noWrap/>
            <w:vAlign w:val="center"/>
            <w:hideMark/>
          </w:tcPr>
          <w:p w14:paraId="39C5D99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6E6159E2" w14:textId="77777777" w:rsidTr="00594E21">
        <w:trPr>
          <w:trHeight w:val="240"/>
        </w:trPr>
        <w:tc>
          <w:tcPr>
            <w:tcW w:w="461" w:type="dxa"/>
            <w:tcBorders>
              <w:top w:val="nil"/>
              <w:left w:val="nil"/>
              <w:bottom w:val="nil"/>
              <w:right w:val="nil"/>
            </w:tcBorders>
            <w:shd w:val="clear" w:color="auto" w:fill="auto"/>
            <w:noWrap/>
            <w:vAlign w:val="bottom"/>
            <w:hideMark/>
          </w:tcPr>
          <w:p w14:paraId="31B6099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1460</w:t>
            </w:r>
          </w:p>
        </w:tc>
        <w:tc>
          <w:tcPr>
            <w:tcW w:w="3934" w:type="dxa"/>
            <w:tcBorders>
              <w:top w:val="nil"/>
              <w:left w:val="nil"/>
              <w:bottom w:val="nil"/>
              <w:right w:val="nil"/>
            </w:tcBorders>
            <w:shd w:val="clear" w:color="000000" w:fill="FFFFFF"/>
            <w:noWrap/>
            <w:vAlign w:val="center"/>
            <w:hideMark/>
          </w:tcPr>
          <w:p w14:paraId="2F9B708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- 0707-MFA-4S-08</w:t>
            </w:r>
          </w:p>
        </w:tc>
        <w:tc>
          <w:tcPr>
            <w:tcW w:w="2977" w:type="dxa"/>
            <w:tcBorders>
              <w:top w:val="nil"/>
              <w:left w:val="nil"/>
              <w:bottom w:val="nil"/>
              <w:right w:val="nil"/>
            </w:tcBorders>
            <w:shd w:val="clear" w:color="000000" w:fill="FFFFFF"/>
            <w:noWrap/>
            <w:vAlign w:val="center"/>
            <w:hideMark/>
          </w:tcPr>
          <w:p w14:paraId="7938B02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RAUL ANTONIO RAMIREZ FERNANDEZ</w:t>
            </w:r>
          </w:p>
        </w:tc>
        <w:tc>
          <w:tcPr>
            <w:tcW w:w="1276" w:type="dxa"/>
            <w:tcBorders>
              <w:top w:val="nil"/>
              <w:left w:val="nil"/>
              <w:bottom w:val="nil"/>
              <w:right w:val="nil"/>
            </w:tcBorders>
            <w:shd w:val="clear" w:color="000000" w:fill="FFFFFF"/>
            <w:noWrap/>
            <w:vAlign w:val="center"/>
            <w:hideMark/>
          </w:tcPr>
          <w:p w14:paraId="0EC9A79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92F68A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53.238,60</w:t>
            </w:r>
          </w:p>
        </w:tc>
        <w:tc>
          <w:tcPr>
            <w:tcW w:w="928" w:type="dxa"/>
            <w:tcBorders>
              <w:top w:val="nil"/>
              <w:left w:val="nil"/>
              <w:bottom w:val="nil"/>
              <w:right w:val="nil"/>
            </w:tcBorders>
            <w:shd w:val="clear" w:color="000000" w:fill="FFFFFF"/>
            <w:noWrap/>
            <w:vAlign w:val="center"/>
            <w:hideMark/>
          </w:tcPr>
          <w:p w14:paraId="5ACFBBB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01/09/2023</w:t>
            </w:r>
          </w:p>
        </w:tc>
      </w:tr>
      <w:tr w:rsidR="00670E97" w:rsidRPr="00670E97" w14:paraId="590C036B" w14:textId="77777777" w:rsidTr="00594E21">
        <w:trPr>
          <w:trHeight w:val="240"/>
        </w:trPr>
        <w:tc>
          <w:tcPr>
            <w:tcW w:w="461" w:type="dxa"/>
            <w:tcBorders>
              <w:top w:val="nil"/>
              <w:left w:val="nil"/>
              <w:bottom w:val="nil"/>
              <w:right w:val="nil"/>
            </w:tcBorders>
            <w:shd w:val="clear" w:color="auto" w:fill="auto"/>
            <w:noWrap/>
            <w:vAlign w:val="bottom"/>
            <w:hideMark/>
          </w:tcPr>
          <w:p w14:paraId="27C21D5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1461</w:t>
            </w:r>
          </w:p>
        </w:tc>
        <w:tc>
          <w:tcPr>
            <w:tcW w:w="3934" w:type="dxa"/>
            <w:tcBorders>
              <w:top w:val="nil"/>
              <w:left w:val="nil"/>
              <w:bottom w:val="nil"/>
              <w:right w:val="nil"/>
            </w:tcBorders>
            <w:shd w:val="clear" w:color="000000" w:fill="FFFFFF"/>
            <w:noWrap/>
            <w:vAlign w:val="center"/>
            <w:hideMark/>
          </w:tcPr>
          <w:p w14:paraId="5CECCF0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- 0215-MFA-4S-06</w:t>
            </w:r>
          </w:p>
        </w:tc>
        <w:tc>
          <w:tcPr>
            <w:tcW w:w="2977" w:type="dxa"/>
            <w:tcBorders>
              <w:top w:val="nil"/>
              <w:left w:val="nil"/>
              <w:bottom w:val="nil"/>
              <w:right w:val="nil"/>
            </w:tcBorders>
            <w:shd w:val="clear" w:color="000000" w:fill="FFFFFF"/>
            <w:noWrap/>
            <w:vAlign w:val="center"/>
            <w:hideMark/>
          </w:tcPr>
          <w:p w14:paraId="03CFF8E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RAUL IGNATIUS NOGUEIRA</w:t>
            </w:r>
          </w:p>
        </w:tc>
        <w:tc>
          <w:tcPr>
            <w:tcW w:w="1276" w:type="dxa"/>
            <w:tcBorders>
              <w:top w:val="nil"/>
              <w:left w:val="nil"/>
              <w:bottom w:val="nil"/>
              <w:right w:val="nil"/>
            </w:tcBorders>
            <w:shd w:val="clear" w:color="000000" w:fill="FFFFFF"/>
            <w:noWrap/>
            <w:vAlign w:val="center"/>
            <w:hideMark/>
          </w:tcPr>
          <w:p w14:paraId="5C8C347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01793427976</w:t>
            </w:r>
          </w:p>
        </w:tc>
        <w:tc>
          <w:tcPr>
            <w:tcW w:w="1056" w:type="dxa"/>
            <w:tcBorders>
              <w:top w:val="nil"/>
              <w:left w:val="nil"/>
              <w:bottom w:val="nil"/>
              <w:right w:val="nil"/>
            </w:tcBorders>
            <w:shd w:val="clear" w:color="000000" w:fill="FFFFFF"/>
            <w:noWrap/>
            <w:vAlign w:val="center"/>
            <w:hideMark/>
          </w:tcPr>
          <w:p w14:paraId="09C6B4A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23.715,34</w:t>
            </w:r>
          </w:p>
        </w:tc>
        <w:tc>
          <w:tcPr>
            <w:tcW w:w="928" w:type="dxa"/>
            <w:tcBorders>
              <w:top w:val="nil"/>
              <w:left w:val="nil"/>
              <w:bottom w:val="nil"/>
              <w:right w:val="nil"/>
            </w:tcBorders>
            <w:shd w:val="clear" w:color="000000" w:fill="FFFFFF"/>
            <w:noWrap/>
            <w:vAlign w:val="center"/>
            <w:hideMark/>
          </w:tcPr>
          <w:p w14:paraId="270DD75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01/02/2022</w:t>
            </w:r>
          </w:p>
        </w:tc>
      </w:tr>
      <w:tr w:rsidR="00670E97" w:rsidRPr="00670E97" w14:paraId="45A1EDED" w14:textId="77777777" w:rsidTr="00594E21">
        <w:trPr>
          <w:trHeight w:val="240"/>
        </w:trPr>
        <w:tc>
          <w:tcPr>
            <w:tcW w:w="461" w:type="dxa"/>
            <w:tcBorders>
              <w:top w:val="nil"/>
              <w:left w:val="nil"/>
              <w:bottom w:val="nil"/>
              <w:right w:val="nil"/>
            </w:tcBorders>
            <w:shd w:val="clear" w:color="auto" w:fill="auto"/>
            <w:noWrap/>
            <w:vAlign w:val="bottom"/>
            <w:hideMark/>
          </w:tcPr>
          <w:p w14:paraId="3CEC0AA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1462</w:t>
            </w:r>
          </w:p>
        </w:tc>
        <w:tc>
          <w:tcPr>
            <w:tcW w:w="3934" w:type="dxa"/>
            <w:tcBorders>
              <w:top w:val="nil"/>
              <w:left w:val="nil"/>
              <w:bottom w:val="nil"/>
              <w:right w:val="nil"/>
            </w:tcBorders>
            <w:shd w:val="clear" w:color="000000" w:fill="FFFFFF"/>
            <w:noWrap/>
            <w:vAlign w:val="center"/>
            <w:hideMark/>
          </w:tcPr>
          <w:p w14:paraId="46612F9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- 1017-MFA-4S-01</w:t>
            </w:r>
          </w:p>
        </w:tc>
        <w:tc>
          <w:tcPr>
            <w:tcW w:w="2977" w:type="dxa"/>
            <w:tcBorders>
              <w:top w:val="nil"/>
              <w:left w:val="nil"/>
              <w:bottom w:val="nil"/>
              <w:right w:val="nil"/>
            </w:tcBorders>
            <w:shd w:val="clear" w:color="000000" w:fill="FFFFFF"/>
            <w:noWrap/>
            <w:vAlign w:val="center"/>
            <w:hideMark/>
          </w:tcPr>
          <w:p w14:paraId="196A761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RAUL MOREIRA DOS REIS JUNIOR</w:t>
            </w:r>
          </w:p>
        </w:tc>
        <w:tc>
          <w:tcPr>
            <w:tcW w:w="1276" w:type="dxa"/>
            <w:tcBorders>
              <w:top w:val="nil"/>
              <w:left w:val="nil"/>
              <w:bottom w:val="nil"/>
              <w:right w:val="nil"/>
            </w:tcBorders>
            <w:shd w:val="clear" w:color="000000" w:fill="FFFFFF"/>
            <w:noWrap/>
            <w:vAlign w:val="center"/>
            <w:hideMark/>
          </w:tcPr>
          <w:p w14:paraId="244019F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05301636758</w:t>
            </w:r>
          </w:p>
        </w:tc>
        <w:tc>
          <w:tcPr>
            <w:tcW w:w="1056" w:type="dxa"/>
            <w:tcBorders>
              <w:top w:val="nil"/>
              <w:left w:val="nil"/>
              <w:bottom w:val="nil"/>
              <w:right w:val="nil"/>
            </w:tcBorders>
            <w:shd w:val="clear" w:color="000000" w:fill="FFFFFF"/>
            <w:noWrap/>
            <w:vAlign w:val="center"/>
            <w:hideMark/>
          </w:tcPr>
          <w:p w14:paraId="4A3187A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105.856,50</w:t>
            </w:r>
          </w:p>
        </w:tc>
        <w:tc>
          <w:tcPr>
            <w:tcW w:w="928" w:type="dxa"/>
            <w:tcBorders>
              <w:top w:val="nil"/>
              <w:left w:val="nil"/>
              <w:bottom w:val="nil"/>
              <w:right w:val="nil"/>
            </w:tcBorders>
            <w:shd w:val="clear" w:color="000000" w:fill="FFFFFF"/>
            <w:noWrap/>
            <w:vAlign w:val="center"/>
            <w:hideMark/>
          </w:tcPr>
          <w:p w14:paraId="692EDB5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1909C767" w14:textId="77777777" w:rsidTr="00594E21">
        <w:trPr>
          <w:trHeight w:val="240"/>
        </w:trPr>
        <w:tc>
          <w:tcPr>
            <w:tcW w:w="461" w:type="dxa"/>
            <w:tcBorders>
              <w:top w:val="nil"/>
              <w:left w:val="nil"/>
              <w:bottom w:val="nil"/>
              <w:right w:val="nil"/>
            </w:tcBorders>
            <w:shd w:val="clear" w:color="auto" w:fill="auto"/>
            <w:noWrap/>
            <w:vAlign w:val="bottom"/>
            <w:hideMark/>
          </w:tcPr>
          <w:p w14:paraId="70317BF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1463</w:t>
            </w:r>
          </w:p>
        </w:tc>
        <w:tc>
          <w:tcPr>
            <w:tcW w:w="3934" w:type="dxa"/>
            <w:tcBorders>
              <w:top w:val="nil"/>
              <w:left w:val="nil"/>
              <w:bottom w:val="nil"/>
              <w:right w:val="nil"/>
            </w:tcBorders>
            <w:shd w:val="clear" w:color="000000" w:fill="FFFFFF"/>
            <w:noWrap/>
            <w:vAlign w:val="center"/>
            <w:hideMark/>
          </w:tcPr>
          <w:p w14:paraId="356D3E3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- 1004-MAS-2SA-08</w:t>
            </w:r>
          </w:p>
        </w:tc>
        <w:tc>
          <w:tcPr>
            <w:tcW w:w="2977" w:type="dxa"/>
            <w:tcBorders>
              <w:top w:val="nil"/>
              <w:left w:val="nil"/>
              <w:bottom w:val="nil"/>
              <w:right w:val="nil"/>
            </w:tcBorders>
            <w:shd w:val="clear" w:color="000000" w:fill="FFFFFF"/>
            <w:noWrap/>
            <w:vAlign w:val="center"/>
            <w:hideMark/>
          </w:tcPr>
          <w:p w14:paraId="3AF7D61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RAVIER LUIZ CENTENARO</w:t>
            </w:r>
          </w:p>
        </w:tc>
        <w:tc>
          <w:tcPr>
            <w:tcW w:w="1276" w:type="dxa"/>
            <w:tcBorders>
              <w:top w:val="nil"/>
              <w:left w:val="nil"/>
              <w:bottom w:val="nil"/>
              <w:right w:val="nil"/>
            </w:tcBorders>
            <w:shd w:val="clear" w:color="000000" w:fill="FFFFFF"/>
            <w:noWrap/>
            <w:vAlign w:val="center"/>
            <w:hideMark/>
          </w:tcPr>
          <w:p w14:paraId="50DBEBB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75861089949</w:t>
            </w:r>
          </w:p>
        </w:tc>
        <w:tc>
          <w:tcPr>
            <w:tcW w:w="1056" w:type="dxa"/>
            <w:tcBorders>
              <w:top w:val="nil"/>
              <w:left w:val="nil"/>
              <w:bottom w:val="nil"/>
              <w:right w:val="nil"/>
            </w:tcBorders>
            <w:shd w:val="clear" w:color="000000" w:fill="FFFFFF"/>
            <w:noWrap/>
            <w:vAlign w:val="center"/>
            <w:hideMark/>
          </w:tcPr>
          <w:p w14:paraId="1FEFC04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50.787,33</w:t>
            </w:r>
          </w:p>
        </w:tc>
        <w:tc>
          <w:tcPr>
            <w:tcW w:w="928" w:type="dxa"/>
            <w:tcBorders>
              <w:top w:val="nil"/>
              <w:left w:val="nil"/>
              <w:bottom w:val="nil"/>
              <w:right w:val="nil"/>
            </w:tcBorders>
            <w:shd w:val="clear" w:color="000000" w:fill="FFFFFF"/>
            <w:noWrap/>
            <w:vAlign w:val="center"/>
            <w:hideMark/>
          </w:tcPr>
          <w:p w14:paraId="4BAF242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42746145" w14:textId="77777777" w:rsidTr="00594E21">
        <w:trPr>
          <w:trHeight w:val="240"/>
        </w:trPr>
        <w:tc>
          <w:tcPr>
            <w:tcW w:w="461" w:type="dxa"/>
            <w:tcBorders>
              <w:top w:val="nil"/>
              <w:left w:val="nil"/>
              <w:bottom w:val="nil"/>
              <w:right w:val="nil"/>
            </w:tcBorders>
            <w:shd w:val="clear" w:color="auto" w:fill="auto"/>
            <w:noWrap/>
            <w:vAlign w:val="bottom"/>
            <w:hideMark/>
          </w:tcPr>
          <w:p w14:paraId="273383D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1464</w:t>
            </w:r>
          </w:p>
        </w:tc>
        <w:tc>
          <w:tcPr>
            <w:tcW w:w="3934" w:type="dxa"/>
            <w:tcBorders>
              <w:top w:val="nil"/>
              <w:left w:val="nil"/>
              <w:bottom w:val="nil"/>
              <w:right w:val="nil"/>
            </w:tcBorders>
            <w:shd w:val="clear" w:color="000000" w:fill="FFFFFF"/>
            <w:noWrap/>
            <w:vAlign w:val="center"/>
            <w:hideMark/>
          </w:tcPr>
          <w:p w14:paraId="7E55F5F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- 0420-MAS-2SP-11</w:t>
            </w:r>
          </w:p>
        </w:tc>
        <w:tc>
          <w:tcPr>
            <w:tcW w:w="2977" w:type="dxa"/>
            <w:tcBorders>
              <w:top w:val="nil"/>
              <w:left w:val="nil"/>
              <w:bottom w:val="nil"/>
              <w:right w:val="nil"/>
            </w:tcBorders>
            <w:shd w:val="clear" w:color="000000" w:fill="FFFFFF"/>
            <w:noWrap/>
            <w:vAlign w:val="center"/>
            <w:hideMark/>
          </w:tcPr>
          <w:p w14:paraId="42CA18A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REGEANE SBARDELOTTO SANTOS</w:t>
            </w:r>
          </w:p>
        </w:tc>
        <w:tc>
          <w:tcPr>
            <w:tcW w:w="1276" w:type="dxa"/>
            <w:tcBorders>
              <w:top w:val="nil"/>
              <w:left w:val="nil"/>
              <w:bottom w:val="nil"/>
              <w:right w:val="nil"/>
            </w:tcBorders>
            <w:shd w:val="clear" w:color="000000" w:fill="FFFFFF"/>
            <w:noWrap/>
            <w:vAlign w:val="center"/>
            <w:hideMark/>
          </w:tcPr>
          <w:p w14:paraId="5E2014A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91377315991</w:t>
            </w:r>
          </w:p>
        </w:tc>
        <w:tc>
          <w:tcPr>
            <w:tcW w:w="1056" w:type="dxa"/>
            <w:tcBorders>
              <w:top w:val="nil"/>
              <w:left w:val="nil"/>
              <w:bottom w:val="nil"/>
              <w:right w:val="nil"/>
            </w:tcBorders>
            <w:shd w:val="clear" w:color="000000" w:fill="FFFFFF"/>
            <w:noWrap/>
            <w:vAlign w:val="center"/>
            <w:hideMark/>
          </w:tcPr>
          <w:p w14:paraId="0FC4688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54.715,92</w:t>
            </w:r>
          </w:p>
        </w:tc>
        <w:tc>
          <w:tcPr>
            <w:tcW w:w="928" w:type="dxa"/>
            <w:tcBorders>
              <w:top w:val="nil"/>
              <w:left w:val="nil"/>
              <w:bottom w:val="nil"/>
              <w:right w:val="nil"/>
            </w:tcBorders>
            <w:shd w:val="clear" w:color="000000" w:fill="FFFFFF"/>
            <w:noWrap/>
            <w:vAlign w:val="center"/>
            <w:hideMark/>
          </w:tcPr>
          <w:p w14:paraId="7CEA456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01/08/2026</w:t>
            </w:r>
          </w:p>
        </w:tc>
      </w:tr>
      <w:tr w:rsidR="00670E97" w:rsidRPr="00670E97" w14:paraId="62F15359" w14:textId="77777777" w:rsidTr="00594E21">
        <w:trPr>
          <w:trHeight w:val="240"/>
        </w:trPr>
        <w:tc>
          <w:tcPr>
            <w:tcW w:w="461" w:type="dxa"/>
            <w:tcBorders>
              <w:top w:val="nil"/>
              <w:left w:val="nil"/>
              <w:bottom w:val="nil"/>
              <w:right w:val="nil"/>
            </w:tcBorders>
            <w:shd w:val="clear" w:color="auto" w:fill="auto"/>
            <w:noWrap/>
            <w:vAlign w:val="bottom"/>
            <w:hideMark/>
          </w:tcPr>
          <w:p w14:paraId="05C4756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1465</w:t>
            </w:r>
          </w:p>
        </w:tc>
        <w:tc>
          <w:tcPr>
            <w:tcW w:w="3934" w:type="dxa"/>
            <w:tcBorders>
              <w:top w:val="nil"/>
              <w:left w:val="nil"/>
              <w:bottom w:val="nil"/>
              <w:right w:val="nil"/>
            </w:tcBorders>
            <w:shd w:val="clear" w:color="000000" w:fill="FFFFFF"/>
            <w:noWrap/>
            <w:vAlign w:val="center"/>
            <w:hideMark/>
          </w:tcPr>
          <w:p w14:paraId="5CD8A20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- 0306-MAS-2SP-03</w:t>
            </w:r>
          </w:p>
        </w:tc>
        <w:tc>
          <w:tcPr>
            <w:tcW w:w="2977" w:type="dxa"/>
            <w:tcBorders>
              <w:top w:val="nil"/>
              <w:left w:val="nil"/>
              <w:bottom w:val="nil"/>
              <w:right w:val="nil"/>
            </w:tcBorders>
            <w:shd w:val="clear" w:color="000000" w:fill="FFFFFF"/>
            <w:noWrap/>
            <w:vAlign w:val="center"/>
            <w:hideMark/>
          </w:tcPr>
          <w:p w14:paraId="7DCC7D1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REGIANE BRIGOLA DE OLIVEIRA</w:t>
            </w:r>
          </w:p>
        </w:tc>
        <w:tc>
          <w:tcPr>
            <w:tcW w:w="1276" w:type="dxa"/>
            <w:tcBorders>
              <w:top w:val="nil"/>
              <w:left w:val="nil"/>
              <w:bottom w:val="nil"/>
              <w:right w:val="nil"/>
            </w:tcBorders>
            <w:shd w:val="clear" w:color="000000" w:fill="FFFFFF"/>
            <w:noWrap/>
            <w:vAlign w:val="center"/>
            <w:hideMark/>
          </w:tcPr>
          <w:p w14:paraId="28E7F56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00857240927</w:t>
            </w:r>
          </w:p>
        </w:tc>
        <w:tc>
          <w:tcPr>
            <w:tcW w:w="1056" w:type="dxa"/>
            <w:tcBorders>
              <w:top w:val="nil"/>
              <w:left w:val="nil"/>
              <w:bottom w:val="nil"/>
              <w:right w:val="nil"/>
            </w:tcBorders>
            <w:shd w:val="clear" w:color="000000" w:fill="FFFFFF"/>
            <w:noWrap/>
            <w:vAlign w:val="center"/>
            <w:hideMark/>
          </w:tcPr>
          <w:p w14:paraId="65BE820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4.332,30</w:t>
            </w:r>
          </w:p>
        </w:tc>
        <w:tc>
          <w:tcPr>
            <w:tcW w:w="928" w:type="dxa"/>
            <w:tcBorders>
              <w:top w:val="nil"/>
              <w:left w:val="nil"/>
              <w:bottom w:val="nil"/>
              <w:right w:val="nil"/>
            </w:tcBorders>
            <w:shd w:val="clear" w:color="000000" w:fill="FFFFFF"/>
            <w:noWrap/>
            <w:vAlign w:val="center"/>
            <w:hideMark/>
          </w:tcPr>
          <w:p w14:paraId="588E376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01/02/2021</w:t>
            </w:r>
          </w:p>
        </w:tc>
      </w:tr>
      <w:tr w:rsidR="00670E97" w:rsidRPr="00670E97" w14:paraId="11867280" w14:textId="77777777" w:rsidTr="00594E21">
        <w:trPr>
          <w:trHeight w:val="240"/>
        </w:trPr>
        <w:tc>
          <w:tcPr>
            <w:tcW w:w="461" w:type="dxa"/>
            <w:tcBorders>
              <w:top w:val="nil"/>
              <w:left w:val="nil"/>
              <w:bottom w:val="nil"/>
              <w:right w:val="nil"/>
            </w:tcBorders>
            <w:shd w:val="clear" w:color="auto" w:fill="auto"/>
            <w:noWrap/>
            <w:vAlign w:val="bottom"/>
            <w:hideMark/>
          </w:tcPr>
          <w:p w14:paraId="5F1755B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1466</w:t>
            </w:r>
          </w:p>
        </w:tc>
        <w:tc>
          <w:tcPr>
            <w:tcW w:w="3934" w:type="dxa"/>
            <w:tcBorders>
              <w:top w:val="nil"/>
              <w:left w:val="nil"/>
              <w:bottom w:val="nil"/>
              <w:right w:val="nil"/>
            </w:tcBorders>
            <w:shd w:val="clear" w:color="000000" w:fill="FFFFFF"/>
            <w:noWrap/>
            <w:vAlign w:val="center"/>
            <w:hideMark/>
          </w:tcPr>
          <w:p w14:paraId="1D41671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- 0116-MAS-2SP-06</w:t>
            </w:r>
          </w:p>
        </w:tc>
        <w:tc>
          <w:tcPr>
            <w:tcW w:w="2977" w:type="dxa"/>
            <w:tcBorders>
              <w:top w:val="nil"/>
              <w:left w:val="nil"/>
              <w:bottom w:val="nil"/>
              <w:right w:val="nil"/>
            </w:tcBorders>
            <w:shd w:val="clear" w:color="000000" w:fill="FFFFFF"/>
            <w:noWrap/>
            <w:vAlign w:val="center"/>
            <w:hideMark/>
          </w:tcPr>
          <w:p w14:paraId="711D9E7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REGIANE DE ARAUJO SANTOS TAVARES</w:t>
            </w:r>
          </w:p>
        </w:tc>
        <w:tc>
          <w:tcPr>
            <w:tcW w:w="1276" w:type="dxa"/>
            <w:tcBorders>
              <w:top w:val="nil"/>
              <w:left w:val="nil"/>
              <w:bottom w:val="nil"/>
              <w:right w:val="nil"/>
            </w:tcBorders>
            <w:shd w:val="clear" w:color="000000" w:fill="FFFFFF"/>
            <w:noWrap/>
            <w:vAlign w:val="center"/>
            <w:hideMark/>
          </w:tcPr>
          <w:p w14:paraId="18565B9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89529120559</w:t>
            </w:r>
          </w:p>
        </w:tc>
        <w:tc>
          <w:tcPr>
            <w:tcW w:w="1056" w:type="dxa"/>
            <w:tcBorders>
              <w:top w:val="nil"/>
              <w:left w:val="nil"/>
              <w:bottom w:val="nil"/>
              <w:right w:val="nil"/>
            </w:tcBorders>
            <w:shd w:val="clear" w:color="000000" w:fill="FFFFFF"/>
            <w:noWrap/>
            <w:vAlign w:val="center"/>
            <w:hideMark/>
          </w:tcPr>
          <w:p w14:paraId="440531A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84.249,22</w:t>
            </w:r>
          </w:p>
        </w:tc>
        <w:tc>
          <w:tcPr>
            <w:tcW w:w="928" w:type="dxa"/>
            <w:tcBorders>
              <w:top w:val="nil"/>
              <w:left w:val="nil"/>
              <w:bottom w:val="nil"/>
              <w:right w:val="nil"/>
            </w:tcBorders>
            <w:shd w:val="clear" w:color="000000" w:fill="FFFFFF"/>
            <w:noWrap/>
            <w:vAlign w:val="center"/>
            <w:hideMark/>
          </w:tcPr>
          <w:p w14:paraId="164FE16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7D455233" w14:textId="77777777" w:rsidTr="00594E21">
        <w:trPr>
          <w:trHeight w:val="240"/>
        </w:trPr>
        <w:tc>
          <w:tcPr>
            <w:tcW w:w="461" w:type="dxa"/>
            <w:tcBorders>
              <w:top w:val="nil"/>
              <w:left w:val="nil"/>
              <w:bottom w:val="nil"/>
              <w:right w:val="nil"/>
            </w:tcBorders>
            <w:shd w:val="clear" w:color="auto" w:fill="auto"/>
            <w:noWrap/>
            <w:vAlign w:val="bottom"/>
            <w:hideMark/>
          </w:tcPr>
          <w:p w14:paraId="6DE362A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1467</w:t>
            </w:r>
          </w:p>
        </w:tc>
        <w:tc>
          <w:tcPr>
            <w:tcW w:w="3934" w:type="dxa"/>
            <w:tcBorders>
              <w:top w:val="nil"/>
              <w:left w:val="nil"/>
              <w:bottom w:val="nil"/>
              <w:right w:val="nil"/>
            </w:tcBorders>
            <w:shd w:val="clear" w:color="000000" w:fill="FFFFFF"/>
            <w:noWrap/>
            <w:vAlign w:val="center"/>
            <w:hideMark/>
          </w:tcPr>
          <w:p w14:paraId="474D804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- 0510-MAS-2SA-10</w:t>
            </w:r>
          </w:p>
        </w:tc>
        <w:tc>
          <w:tcPr>
            <w:tcW w:w="2977" w:type="dxa"/>
            <w:tcBorders>
              <w:top w:val="nil"/>
              <w:left w:val="nil"/>
              <w:bottom w:val="nil"/>
              <w:right w:val="nil"/>
            </w:tcBorders>
            <w:shd w:val="clear" w:color="000000" w:fill="FFFFFF"/>
            <w:noWrap/>
            <w:vAlign w:val="center"/>
            <w:hideMark/>
          </w:tcPr>
          <w:p w14:paraId="03401B1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REGINA ELISABETE DUARTE VERA DAL SOTO</w:t>
            </w:r>
          </w:p>
        </w:tc>
        <w:tc>
          <w:tcPr>
            <w:tcW w:w="1276" w:type="dxa"/>
            <w:tcBorders>
              <w:top w:val="nil"/>
              <w:left w:val="nil"/>
              <w:bottom w:val="nil"/>
              <w:right w:val="nil"/>
            </w:tcBorders>
            <w:shd w:val="clear" w:color="000000" w:fill="FFFFFF"/>
            <w:noWrap/>
            <w:vAlign w:val="center"/>
            <w:hideMark/>
          </w:tcPr>
          <w:p w14:paraId="4D5CD4C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02274589909</w:t>
            </w:r>
          </w:p>
        </w:tc>
        <w:tc>
          <w:tcPr>
            <w:tcW w:w="1056" w:type="dxa"/>
            <w:tcBorders>
              <w:top w:val="nil"/>
              <w:left w:val="nil"/>
              <w:bottom w:val="nil"/>
              <w:right w:val="nil"/>
            </w:tcBorders>
            <w:shd w:val="clear" w:color="000000" w:fill="FFFFFF"/>
            <w:noWrap/>
            <w:vAlign w:val="center"/>
            <w:hideMark/>
          </w:tcPr>
          <w:p w14:paraId="7D5C3E7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25.257,21</w:t>
            </w:r>
          </w:p>
        </w:tc>
        <w:tc>
          <w:tcPr>
            <w:tcW w:w="928" w:type="dxa"/>
            <w:tcBorders>
              <w:top w:val="nil"/>
              <w:left w:val="nil"/>
              <w:bottom w:val="nil"/>
              <w:right w:val="nil"/>
            </w:tcBorders>
            <w:shd w:val="clear" w:color="000000" w:fill="FFFFFF"/>
            <w:noWrap/>
            <w:vAlign w:val="center"/>
            <w:hideMark/>
          </w:tcPr>
          <w:p w14:paraId="56D67B4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70E97" w:rsidRPr="00670E97" w14:paraId="37365D7D" w14:textId="77777777" w:rsidTr="00594E21">
        <w:trPr>
          <w:trHeight w:val="240"/>
        </w:trPr>
        <w:tc>
          <w:tcPr>
            <w:tcW w:w="461" w:type="dxa"/>
            <w:tcBorders>
              <w:top w:val="nil"/>
              <w:left w:val="nil"/>
              <w:bottom w:val="nil"/>
              <w:right w:val="nil"/>
            </w:tcBorders>
            <w:shd w:val="clear" w:color="auto" w:fill="auto"/>
            <w:noWrap/>
            <w:vAlign w:val="bottom"/>
            <w:hideMark/>
          </w:tcPr>
          <w:p w14:paraId="676F59D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1468</w:t>
            </w:r>
          </w:p>
        </w:tc>
        <w:tc>
          <w:tcPr>
            <w:tcW w:w="3934" w:type="dxa"/>
            <w:tcBorders>
              <w:top w:val="nil"/>
              <w:left w:val="nil"/>
              <w:bottom w:val="nil"/>
              <w:right w:val="nil"/>
            </w:tcBorders>
            <w:shd w:val="clear" w:color="000000" w:fill="FFFFFF"/>
            <w:noWrap/>
            <w:vAlign w:val="center"/>
            <w:hideMark/>
          </w:tcPr>
          <w:p w14:paraId="35D5D1B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- 0505-MFA-2SP-11</w:t>
            </w:r>
          </w:p>
        </w:tc>
        <w:tc>
          <w:tcPr>
            <w:tcW w:w="2977" w:type="dxa"/>
            <w:tcBorders>
              <w:top w:val="nil"/>
              <w:left w:val="nil"/>
              <w:bottom w:val="nil"/>
              <w:right w:val="nil"/>
            </w:tcBorders>
            <w:shd w:val="clear" w:color="000000" w:fill="FFFFFF"/>
            <w:noWrap/>
            <w:vAlign w:val="center"/>
            <w:hideMark/>
          </w:tcPr>
          <w:p w14:paraId="66DA253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REGINA YAMAMURA</w:t>
            </w:r>
          </w:p>
        </w:tc>
        <w:tc>
          <w:tcPr>
            <w:tcW w:w="1276" w:type="dxa"/>
            <w:tcBorders>
              <w:top w:val="nil"/>
              <w:left w:val="nil"/>
              <w:bottom w:val="nil"/>
              <w:right w:val="nil"/>
            </w:tcBorders>
            <w:shd w:val="clear" w:color="000000" w:fill="FFFFFF"/>
            <w:noWrap/>
            <w:vAlign w:val="center"/>
            <w:hideMark/>
          </w:tcPr>
          <w:p w14:paraId="59D214A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02359851985</w:t>
            </w:r>
          </w:p>
        </w:tc>
        <w:tc>
          <w:tcPr>
            <w:tcW w:w="1056" w:type="dxa"/>
            <w:tcBorders>
              <w:top w:val="nil"/>
              <w:left w:val="nil"/>
              <w:bottom w:val="nil"/>
              <w:right w:val="nil"/>
            </w:tcBorders>
            <w:shd w:val="clear" w:color="000000" w:fill="FFFFFF"/>
            <w:noWrap/>
            <w:vAlign w:val="center"/>
            <w:hideMark/>
          </w:tcPr>
          <w:p w14:paraId="6B703A6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78.607,80</w:t>
            </w:r>
          </w:p>
        </w:tc>
        <w:tc>
          <w:tcPr>
            <w:tcW w:w="928" w:type="dxa"/>
            <w:tcBorders>
              <w:top w:val="nil"/>
              <w:left w:val="nil"/>
              <w:bottom w:val="nil"/>
              <w:right w:val="nil"/>
            </w:tcBorders>
            <w:shd w:val="clear" w:color="000000" w:fill="FFFFFF"/>
            <w:noWrap/>
            <w:vAlign w:val="center"/>
            <w:hideMark/>
          </w:tcPr>
          <w:p w14:paraId="4B7DE13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58B7845F" w14:textId="77777777" w:rsidTr="00594E21">
        <w:trPr>
          <w:trHeight w:val="240"/>
        </w:trPr>
        <w:tc>
          <w:tcPr>
            <w:tcW w:w="461" w:type="dxa"/>
            <w:tcBorders>
              <w:top w:val="nil"/>
              <w:left w:val="nil"/>
              <w:bottom w:val="nil"/>
              <w:right w:val="nil"/>
            </w:tcBorders>
            <w:shd w:val="clear" w:color="auto" w:fill="auto"/>
            <w:noWrap/>
            <w:vAlign w:val="bottom"/>
            <w:hideMark/>
          </w:tcPr>
          <w:p w14:paraId="3BAD621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1469</w:t>
            </w:r>
          </w:p>
        </w:tc>
        <w:tc>
          <w:tcPr>
            <w:tcW w:w="3934" w:type="dxa"/>
            <w:tcBorders>
              <w:top w:val="nil"/>
              <w:left w:val="nil"/>
              <w:bottom w:val="nil"/>
              <w:right w:val="nil"/>
            </w:tcBorders>
            <w:shd w:val="clear" w:color="000000" w:fill="FFFFFF"/>
            <w:noWrap/>
            <w:vAlign w:val="center"/>
            <w:hideMark/>
          </w:tcPr>
          <w:p w14:paraId="05982855" w14:textId="77777777" w:rsidR="00670E97" w:rsidRPr="00321125" w:rsidRDefault="00670E97" w:rsidP="00670E97">
            <w:pPr>
              <w:rPr>
                <w:rFonts w:ascii="Open Sans" w:hAnsi="Open Sans"/>
                <w:color w:val="000000"/>
                <w:sz w:val="14"/>
                <w:lang w:val="it-IT"/>
                <w:rPrChange w:id="389"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390" w:author="Manassero Campello Advogados" w:date="2020-10-09T18:52:00Z">
                  <w:rPr>
                    <w:rFonts w:ascii="Open Sans" w:hAnsi="Open Sans"/>
                    <w:color w:val="000000"/>
                    <w:sz w:val="14"/>
                  </w:rPr>
                </w:rPrChange>
              </w:rPr>
              <w:t>CONDOMÍNIO PRESTIGE - BLOCO A - 0217-MFA-2SA-12</w:t>
            </w:r>
          </w:p>
        </w:tc>
        <w:tc>
          <w:tcPr>
            <w:tcW w:w="2977" w:type="dxa"/>
            <w:tcBorders>
              <w:top w:val="nil"/>
              <w:left w:val="nil"/>
              <w:bottom w:val="nil"/>
              <w:right w:val="nil"/>
            </w:tcBorders>
            <w:shd w:val="clear" w:color="000000" w:fill="FFFFFF"/>
            <w:noWrap/>
            <w:vAlign w:val="center"/>
            <w:hideMark/>
          </w:tcPr>
          <w:p w14:paraId="394FE58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REGINALDO MURAKAMI</w:t>
            </w:r>
          </w:p>
        </w:tc>
        <w:tc>
          <w:tcPr>
            <w:tcW w:w="1276" w:type="dxa"/>
            <w:tcBorders>
              <w:top w:val="nil"/>
              <w:left w:val="nil"/>
              <w:bottom w:val="nil"/>
              <w:right w:val="nil"/>
            </w:tcBorders>
            <w:shd w:val="clear" w:color="000000" w:fill="FFFFFF"/>
            <w:noWrap/>
            <w:vAlign w:val="center"/>
            <w:hideMark/>
          </w:tcPr>
          <w:p w14:paraId="49260D3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00699524938</w:t>
            </w:r>
          </w:p>
        </w:tc>
        <w:tc>
          <w:tcPr>
            <w:tcW w:w="1056" w:type="dxa"/>
            <w:tcBorders>
              <w:top w:val="nil"/>
              <w:left w:val="nil"/>
              <w:bottom w:val="nil"/>
              <w:right w:val="nil"/>
            </w:tcBorders>
            <w:shd w:val="clear" w:color="000000" w:fill="FFFFFF"/>
            <w:noWrap/>
            <w:vAlign w:val="center"/>
            <w:hideMark/>
          </w:tcPr>
          <w:p w14:paraId="53D4E8C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21.992,88</w:t>
            </w:r>
          </w:p>
        </w:tc>
        <w:tc>
          <w:tcPr>
            <w:tcW w:w="928" w:type="dxa"/>
            <w:tcBorders>
              <w:top w:val="nil"/>
              <w:left w:val="nil"/>
              <w:bottom w:val="nil"/>
              <w:right w:val="nil"/>
            </w:tcBorders>
            <w:shd w:val="clear" w:color="000000" w:fill="FFFFFF"/>
            <w:noWrap/>
            <w:vAlign w:val="center"/>
            <w:hideMark/>
          </w:tcPr>
          <w:p w14:paraId="29F28A7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70E97" w:rsidRPr="00670E97" w14:paraId="1BFE2EBE" w14:textId="77777777" w:rsidTr="00594E21">
        <w:trPr>
          <w:trHeight w:val="240"/>
        </w:trPr>
        <w:tc>
          <w:tcPr>
            <w:tcW w:w="461" w:type="dxa"/>
            <w:tcBorders>
              <w:top w:val="nil"/>
              <w:left w:val="nil"/>
              <w:bottom w:val="nil"/>
              <w:right w:val="nil"/>
            </w:tcBorders>
            <w:shd w:val="clear" w:color="auto" w:fill="auto"/>
            <w:noWrap/>
            <w:vAlign w:val="bottom"/>
            <w:hideMark/>
          </w:tcPr>
          <w:p w14:paraId="135E1BB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1470</w:t>
            </w:r>
          </w:p>
        </w:tc>
        <w:tc>
          <w:tcPr>
            <w:tcW w:w="3934" w:type="dxa"/>
            <w:tcBorders>
              <w:top w:val="nil"/>
              <w:left w:val="nil"/>
              <w:bottom w:val="nil"/>
              <w:right w:val="nil"/>
            </w:tcBorders>
            <w:shd w:val="clear" w:color="000000" w:fill="FFFFFF"/>
            <w:noWrap/>
            <w:vAlign w:val="center"/>
            <w:hideMark/>
          </w:tcPr>
          <w:p w14:paraId="1C5AD25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- 0707-MFA-4S-12</w:t>
            </w:r>
          </w:p>
        </w:tc>
        <w:tc>
          <w:tcPr>
            <w:tcW w:w="2977" w:type="dxa"/>
            <w:tcBorders>
              <w:top w:val="nil"/>
              <w:left w:val="nil"/>
              <w:bottom w:val="nil"/>
              <w:right w:val="nil"/>
            </w:tcBorders>
            <w:shd w:val="clear" w:color="000000" w:fill="FFFFFF"/>
            <w:noWrap/>
            <w:vAlign w:val="center"/>
            <w:hideMark/>
          </w:tcPr>
          <w:p w14:paraId="6345162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REGINALDO PEDRINHO SILVA</w:t>
            </w:r>
          </w:p>
        </w:tc>
        <w:tc>
          <w:tcPr>
            <w:tcW w:w="1276" w:type="dxa"/>
            <w:tcBorders>
              <w:top w:val="nil"/>
              <w:left w:val="nil"/>
              <w:bottom w:val="nil"/>
              <w:right w:val="nil"/>
            </w:tcBorders>
            <w:shd w:val="clear" w:color="000000" w:fill="FFFFFF"/>
            <w:noWrap/>
            <w:vAlign w:val="center"/>
            <w:hideMark/>
          </w:tcPr>
          <w:p w14:paraId="6C706E6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76134580910</w:t>
            </w:r>
          </w:p>
        </w:tc>
        <w:tc>
          <w:tcPr>
            <w:tcW w:w="1056" w:type="dxa"/>
            <w:tcBorders>
              <w:top w:val="nil"/>
              <w:left w:val="nil"/>
              <w:bottom w:val="nil"/>
              <w:right w:val="nil"/>
            </w:tcBorders>
            <w:shd w:val="clear" w:color="000000" w:fill="FFFFFF"/>
            <w:noWrap/>
            <w:vAlign w:val="center"/>
            <w:hideMark/>
          </w:tcPr>
          <w:p w14:paraId="304825C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32.975,97</w:t>
            </w:r>
          </w:p>
        </w:tc>
        <w:tc>
          <w:tcPr>
            <w:tcW w:w="928" w:type="dxa"/>
            <w:tcBorders>
              <w:top w:val="nil"/>
              <w:left w:val="nil"/>
              <w:bottom w:val="nil"/>
              <w:right w:val="nil"/>
            </w:tcBorders>
            <w:shd w:val="clear" w:color="000000" w:fill="FFFFFF"/>
            <w:noWrap/>
            <w:vAlign w:val="center"/>
            <w:hideMark/>
          </w:tcPr>
          <w:p w14:paraId="5ADE44B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01/12/2020</w:t>
            </w:r>
          </w:p>
        </w:tc>
      </w:tr>
      <w:tr w:rsidR="00670E97" w:rsidRPr="00670E97" w14:paraId="7DDA9E3D" w14:textId="77777777" w:rsidTr="00594E21">
        <w:trPr>
          <w:trHeight w:val="240"/>
        </w:trPr>
        <w:tc>
          <w:tcPr>
            <w:tcW w:w="461" w:type="dxa"/>
            <w:tcBorders>
              <w:top w:val="nil"/>
              <w:left w:val="nil"/>
              <w:bottom w:val="nil"/>
              <w:right w:val="nil"/>
            </w:tcBorders>
            <w:shd w:val="clear" w:color="auto" w:fill="auto"/>
            <w:noWrap/>
            <w:vAlign w:val="bottom"/>
            <w:hideMark/>
          </w:tcPr>
          <w:p w14:paraId="0153ECD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1471</w:t>
            </w:r>
          </w:p>
        </w:tc>
        <w:tc>
          <w:tcPr>
            <w:tcW w:w="3934" w:type="dxa"/>
            <w:tcBorders>
              <w:top w:val="nil"/>
              <w:left w:val="nil"/>
              <w:bottom w:val="nil"/>
              <w:right w:val="nil"/>
            </w:tcBorders>
            <w:shd w:val="clear" w:color="000000" w:fill="FFFFFF"/>
            <w:noWrap/>
            <w:vAlign w:val="center"/>
            <w:hideMark/>
          </w:tcPr>
          <w:p w14:paraId="0BB1C85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- 0113-MFA-2SP-10</w:t>
            </w:r>
          </w:p>
        </w:tc>
        <w:tc>
          <w:tcPr>
            <w:tcW w:w="2977" w:type="dxa"/>
            <w:tcBorders>
              <w:top w:val="nil"/>
              <w:left w:val="nil"/>
              <w:bottom w:val="nil"/>
              <w:right w:val="nil"/>
            </w:tcBorders>
            <w:shd w:val="clear" w:color="000000" w:fill="FFFFFF"/>
            <w:noWrap/>
            <w:vAlign w:val="center"/>
            <w:hideMark/>
          </w:tcPr>
          <w:p w14:paraId="3E5EF84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RÉGIS JOSÉ PAIVA VALSECCHI</w:t>
            </w:r>
          </w:p>
        </w:tc>
        <w:tc>
          <w:tcPr>
            <w:tcW w:w="1276" w:type="dxa"/>
            <w:tcBorders>
              <w:top w:val="nil"/>
              <w:left w:val="nil"/>
              <w:bottom w:val="nil"/>
              <w:right w:val="nil"/>
            </w:tcBorders>
            <w:shd w:val="clear" w:color="000000" w:fill="FFFFFF"/>
            <w:noWrap/>
            <w:vAlign w:val="center"/>
            <w:hideMark/>
          </w:tcPr>
          <w:p w14:paraId="5C67EF9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06696413839</w:t>
            </w:r>
          </w:p>
        </w:tc>
        <w:tc>
          <w:tcPr>
            <w:tcW w:w="1056" w:type="dxa"/>
            <w:tcBorders>
              <w:top w:val="nil"/>
              <w:left w:val="nil"/>
              <w:bottom w:val="nil"/>
              <w:right w:val="nil"/>
            </w:tcBorders>
            <w:shd w:val="clear" w:color="000000" w:fill="FFFFFF"/>
            <w:noWrap/>
            <w:vAlign w:val="center"/>
            <w:hideMark/>
          </w:tcPr>
          <w:p w14:paraId="1A5F0E3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35.354,44</w:t>
            </w:r>
          </w:p>
        </w:tc>
        <w:tc>
          <w:tcPr>
            <w:tcW w:w="928" w:type="dxa"/>
            <w:tcBorders>
              <w:top w:val="nil"/>
              <w:left w:val="nil"/>
              <w:bottom w:val="nil"/>
              <w:right w:val="nil"/>
            </w:tcBorders>
            <w:shd w:val="clear" w:color="000000" w:fill="FFFFFF"/>
            <w:noWrap/>
            <w:vAlign w:val="center"/>
            <w:hideMark/>
          </w:tcPr>
          <w:p w14:paraId="4BB1C4E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70E97" w:rsidRPr="00670E97" w14:paraId="071BB0E7" w14:textId="77777777" w:rsidTr="00594E21">
        <w:trPr>
          <w:trHeight w:val="240"/>
        </w:trPr>
        <w:tc>
          <w:tcPr>
            <w:tcW w:w="461" w:type="dxa"/>
            <w:tcBorders>
              <w:top w:val="nil"/>
              <w:left w:val="nil"/>
              <w:bottom w:val="nil"/>
              <w:right w:val="nil"/>
            </w:tcBorders>
            <w:shd w:val="clear" w:color="auto" w:fill="auto"/>
            <w:noWrap/>
            <w:vAlign w:val="bottom"/>
            <w:hideMark/>
          </w:tcPr>
          <w:p w14:paraId="46F5745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1472</w:t>
            </w:r>
          </w:p>
        </w:tc>
        <w:tc>
          <w:tcPr>
            <w:tcW w:w="3934" w:type="dxa"/>
            <w:tcBorders>
              <w:top w:val="nil"/>
              <w:left w:val="nil"/>
              <w:bottom w:val="nil"/>
              <w:right w:val="nil"/>
            </w:tcBorders>
            <w:shd w:val="clear" w:color="000000" w:fill="FFFFFF"/>
            <w:noWrap/>
            <w:vAlign w:val="center"/>
            <w:hideMark/>
          </w:tcPr>
          <w:p w14:paraId="517CC98E" w14:textId="77777777" w:rsidR="00670E97" w:rsidRPr="00321125" w:rsidRDefault="00670E97" w:rsidP="00670E97">
            <w:pPr>
              <w:rPr>
                <w:rFonts w:ascii="Open Sans" w:hAnsi="Open Sans"/>
                <w:color w:val="000000"/>
                <w:sz w:val="14"/>
                <w:lang w:val="it-IT"/>
                <w:rPrChange w:id="391"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392" w:author="Manassero Campello Advogados" w:date="2020-10-09T18:52:00Z">
                  <w:rPr>
                    <w:rFonts w:ascii="Open Sans" w:hAnsi="Open Sans"/>
                    <w:color w:val="000000"/>
                    <w:sz w:val="14"/>
                  </w:rPr>
                </w:rPrChange>
              </w:rPr>
              <w:t>CONDOMÍNIO PRESTIGE - BLOCO A - 0119-MFA-2SA-12</w:t>
            </w:r>
          </w:p>
        </w:tc>
        <w:tc>
          <w:tcPr>
            <w:tcW w:w="2977" w:type="dxa"/>
            <w:tcBorders>
              <w:top w:val="nil"/>
              <w:left w:val="nil"/>
              <w:bottom w:val="nil"/>
              <w:right w:val="nil"/>
            </w:tcBorders>
            <w:shd w:val="clear" w:color="000000" w:fill="FFFFFF"/>
            <w:noWrap/>
            <w:vAlign w:val="center"/>
            <w:hideMark/>
          </w:tcPr>
          <w:p w14:paraId="3B4D1CE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REINERIA PEDROZO DE ENRIQUEZ</w:t>
            </w:r>
          </w:p>
        </w:tc>
        <w:tc>
          <w:tcPr>
            <w:tcW w:w="1276" w:type="dxa"/>
            <w:tcBorders>
              <w:top w:val="nil"/>
              <w:left w:val="nil"/>
              <w:bottom w:val="nil"/>
              <w:right w:val="nil"/>
            </w:tcBorders>
            <w:shd w:val="clear" w:color="000000" w:fill="FFFFFF"/>
            <w:noWrap/>
            <w:vAlign w:val="center"/>
            <w:hideMark/>
          </w:tcPr>
          <w:p w14:paraId="185AE5B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22AA95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57.255,38</w:t>
            </w:r>
          </w:p>
        </w:tc>
        <w:tc>
          <w:tcPr>
            <w:tcW w:w="928" w:type="dxa"/>
            <w:tcBorders>
              <w:top w:val="nil"/>
              <w:left w:val="nil"/>
              <w:bottom w:val="nil"/>
              <w:right w:val="nil"/>
            </w:tcBorders>
            <w:shd w:val="clear" w:color="000000" w:fill="FFFFFF"/>
            <w:noWrap/>
            <w:vAlign w:val="center"/>
            <w:hideMark/>
          </w:tcPr>
          <w:p w14:paraId="69AF59F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4649A7A0" w14:textId="77777777" w:rsidTr="00594E21">
        <w:trPr>
          <w:trHeight w:val="240"/>
        </w:trPr>
        <w:tc>
          <w:tcPr>
            <w:tcW w:w="461" w:type="dxa"/>
            <w:tcBorders>
              <w:top w:val="nil"/>
              <w:left w:val="nil"/>
              <w:bottom w:val="nil"/>
              <w:right w:val="nil"/>
            </w:tcBorders>
            <w:shd w:val="clear" w:color="auto" w:fill="auto"/>
            <w:noWrap/>
            <w:vAlign w:val="bottom"/>
            <w:hideMark/>
          </w:tcPr>
          <w:p w14:paraId="4C5E42A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1473</w:t>
            </w:r>
          </w:p>
        </w:tc>
        <w:tc>
          <w:tcPr>
            <w:tcW w:w="3934" w:type="dxa"/>
            <w:tcBorders>
              <w:top w:val="nil"/>
              <w:left w:val="nil"/>
              <w:bottom w:val="nil"/>
              <w:right w:val="nil"/>
            </w:tcBorders>
            <w:shd w:val="clear" w:color="000000" w:fill="FFFFFF"/>
            <w:noWrap/>
            <w:vAlign w:val="center"/>
            <w:hideMark/>
          </w:tcPr>
          <w:p w14:paraId="57306F2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- 0304-MAS-2SA-11</w:t>
            </w:r>
          </w:p>
        </w:tc>
        <w:tc>
          <w:tcPr>
            <w:tcW w:w="2977" w:type="dxa"/>
            <w:tcBorders>
              <w:top w:val="nil"/>
              <w:left w:val="nil"/>
              <w:bottom w:val="nil"/>
              <w:right w:val="nil"/>
            </w:tcBorders>
            <w:shd w:val="clear" w:color="000000" w:fill="FFFFFF"/>
            <w:noWrap/>
            <w:vAlign w:val="center"/>
            <w:hideMark/>
          </w:tcPr>
          <w:p w14:paraId="78257E5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RENAN DURAND PINTO</w:t>
            </w:r>
          </w:p>
        </w:tc>
        <w:tc>
          <w:tcPr>
            <w:tcW w:w="1276" w:type="dxa"/>
            <w:tcBorders>
              <w:top w:val="nil"/>
              <w:left w:val="nil"/>
              <w:bottom w:val="nil"/>
              <w:right w:val="nil"/>
            </w:tcBorders>
            <w:shd w:val="clear" w:color="000000" w:fill="FFFFFF"/>
            <w:noWrap/>
            <w:vAlign w:val="center"/>
            <w:hideMark/>
          </w:tcPr>
          <w:p w14:paraId="516BBE0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33540688846</w:t>
            </w:r>
          </w:p>
        </w:tc>
        <w:tc>
          <w:tcPr>
            <w:tcW w:w="1056" w:type="dxa"/>
            <w:tcBorders>
              <w:top w:val="nil"/>
              <w:left w:val="nil"/>
              <w:bottom w:val="nil"/>
              <w:right w:val="nil"/>
            </w:tcBorders>
            <w:shd w:val="clear" w:color="000000" w:fill="FFFFFF"/>
            <w:noWrap/>
            <w:vAlign w:val="center"/>
            <w:hideMark/>
          </w:tcPr>
          <w:p w14:paraId="2D65A28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25.983,10</w:t>
            </w:r>
          </w:p>
        </w:tc>
        <w:tc>
          <w:tcPr>
            <w:tcW w:w="928" w:type="dxa"/>
            <w:tcBorders>
              <w:top w:val="nil"/>
              <w:left w:val="nil"/>
              <w:bottom w:val="nil"/>
              <w:right w:val="nil"/>
            </w:tcBorders>
            <w:shd w:val="clear" w:color="000000" w:fill="FFFFFF"/>
            <w:noWrap/>
            <w:vAlign w:val="center"/>
            <w:hideMark/>
          </w:tcPr>
          <w:p w14:paraId="2F17FCC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70E97" w:rsidRPr="00670E97" w14:paraId="72A7CDA9" w14:textId="77777777" w:rsidTr="00594E21">
        <w:trPr>
          <w:trHeight w:val="240"/>
        </w:trPr>
        <w:tc>
          <w:tcPr>
            <w:tcW w:w="461" w:type="dxa"/>
            <w:tcBorders>
              <w:top w:val="nil"/>
              <w:left w:val="nil"/>
              <w:bottom w:val="nil"/>
              <w:right w:val="nil"/>
            </w:tcBorders>
            <w:shd w:val="clear" w:color="auto" w:fill="auto"/>
            <w:noWrap/>
            <w:vAlign w:val="bottom"/>
            <w:hideMark/>
          </w:tcPr>
          <w:p w14:paraId="12B0819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1474</w:t>
            </w:r>
          </w:p>
        </w:tc>
        <w:tc>
          <w:tcPr>
            <w:tcW w:w="3934" w:type="dxa"/>
            <w:tcBorders>
              <w:top w:val="nil"/>
              <w:left w:val="nil"/>
              <w:bottom w:val="nil"/>
              <w:right w:val="nil"/>
            </w:tcBorders>
            <w:shd w:val="clear" w:color="000000" w:fill="FFFFFF"/>
            <w:noWrap/>
            <w:vAlign w:val="center"/>
            <w:hideMark/>
          </w:tcPr>
          <w:p w14:paraId="186836E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- 0616-MAS-2SP-02</w:t>
            </w:r>
          </w:p>
        </w:tc>
        <w:tc>
          <w:tcPr>
            <w:tcW w:w="2977" w:type="dxa"/>
            <w:tcBorders>
              <w:top w:val="nil"/>
              <w:left w:val="nil"/>
              <w:bottom w:val="nil"/>
              <w:right w:val="nil"/>
            </w:tcBorders>
            <w:shd w:val="clear" w:color="000000" w:fill="FFFFFF"/>
            <w:noWrap/>
            <w:vAlign w:val="center"/>
            <w:hideMark/>
          </w:tcPr>
          <w:p w14:paraId="710E11F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RENAN RODRIGUES RIBAS</w:t>
            </w:r>
          </w:p>
        </w:tc>
        <w:tc>
          <w:tcPr>
            <w:tcW w:w="1276" w:type="dxa"/>
            <w:tcBorders>
              <w:top w:val="nil"/>
              <w:left w:val="nil"/>
              <w:bottom w:val="nil"/>
              <w:right w:val="nil"/>
            </w:tcBorders>
            <w:shd w:val="clear" w:color="000000" w:fill="FFFFFF"/>
            <w:noWrap/>
            <w:vAlign w:val="center"/>
            <w:hideMark/>
          </w:tcPr>
          <w:p w14:paraId="43D4A58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04516299909</w:t>
            </w:r>
          </w:p>
        </w:tc>
        <w:tc>
          <w:tcPr>
            <w:tcW w:w="1056" w:type="dxa"/>
            <w:tcBorders>
              <w:top w:val="nil"/>
              <w:left w:val="nil"/>
              <w:bottom w:val="nil"/>
              <w:right w:val="nil"/>
            </w:tcBorders>
            <w:shd w:val="clear" w:color="000000" w:fill="FFFFFF"/>
            <w:noWrap/>
            <w:vAlign w:val="center"/>
            <w:hideMark/>
          </w:tcPr>
          <w:p w14:paraId="4FDEC95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68.846,51</w:t>
            </w:r>
          </w:p>
        </w:tc>
        <w:tc>
          <w:tcPr>
            <w:tcW w:w="928" w:type="dxa"/>
            <w:tcBorders>
              <w:top w:val="nil"/>
              <w:left w:val="nil"/>
              <w:bottom w:val="nil"/>
              <w:right w:val="nil"/>
            </w:tcBorders>
            <w:shd w:val="clear" w:color="000000" w:fill="FFFFFF"/>
            <w:noWrap/>
            <w:vAlign w:val="center"/>
            <w:hideMark/>
          </w:tcPr>
          <w:p w14:paraId="30DEE94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01/08/2025</w:t>
            </w:r>
          </w:p>
        </w:tc>
      </w:tr>
      <w:tr w:rsidR="00670E97" w:rsidRPr="00670E97" w14:paraId="266C007B" w14:textId="77777777" w:rsidTr="00594E21">
        <w:trPr>
          <w:trHeight w:val="240"/>
        </w:trPr>
        <w:tc>
          <w:tcPr>
            <w:tcW w:w="461" w:type="dxa"/>
            <w:tcBorders>
              <w:top w:val="nil"/>
              <w:left w:val="nil"/>
              <w:bottom w:val="nil"/>
              <w:right w:val="nil"/>
            </w:tcBorders>
            <w:shd w:val="clear" w:color="auto" w:fill="auto"/>
            <w:noWrap/>
            <w:vAlign w:val="bottom"/>
            <w:hideMark/>
          </w:tcPr>
          <w:p w14:paraId="2A89C52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1475</w:t>
            </w:r>
          </w:p>
        </w:tc>
        <w:tc>
          <w:tcPr>
            <w:tcW w:w="3934" w:type="dxa"/>
            <w:tcBorders>
              <w:top w:val="nil"/>
              <w:left w:val="nil"/>
              <w:bottom w:val="nil"/>
              <w:right w:val="nil"/>
            </w:tcBorders>
            <w:shd w:val="clear" w:color="000000" w:fill="FFFFFF"/>
            <w:noWrap/>
            <w:vAlign w:val="center"/>
            <w:hideMark/>
          </w:tcPr>
          <w:p w14:paraId="025E481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- 1016-MAS-4S-07</w:t>
            </w:r>
          </w:p>
        </w:tc>
        <w:tc>
          <w:tcPr>
            <w:tcW w:w="2977" w:type="dxa"/>
            <w:tcBorders>
              <w:top w:val="nil"/>
              <w:left w:val="nil"/>
              <w:bottom w:val="nil"/>
              <w:right w:val="nil"/>
            </w:tcBorders>
            <w:shd w:val="clear" w:color="000000" w:fill="FFFFFF"/>
            <w:noWrap/>
            <w:vAlign w:val="center"/>
            <w:hideMark/>
          </w:tcPr>
          <w:p w14:paraId="75FF32D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RENATA ALVES SGUISSARDI ROSA</w:t>
            </w:r>
          </w:p>
        </w:tc>
        <w:tc>
          <w:tcPr>
            <w:tcW w:w="1276" w:type="dxa"/>
            <w:tcBorders>
              <w:top w:val="nil"/>
              <w:left w:val="nil"/>
              <w:bottom w:val="nil"/>
              <w:right w:val="nil"/>
            </w:tcBorders>
            <w:shd w:val="clear" w:color="000000" w:fill="FFFFFF"/>
            <w:noWrap/>
            <w:vAlign w:val="center"/>
            <w:hideMark/>
          </w:tcPr>
          <w:p w14:paraId="5A4DBE8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02442228947</w:t>
            </w:r>
          </w:p>
        </w:tc>
        <w:tc>
          <w:tcPr>
            <w:tcW w:w="1056" w:type="dxa"/>
            <w:tcBorders>
              <w:top w:val="nil"/>
              <w:left w:val="nil"/>
              <w:bottom w:val="nil"/>
              <w:right w:val="nil"/>
            </w:tcBorders>
            <w:shd w:val="clear" w:color="000000" w:fill="FFFFFF"/>
            <w:noWrap/>
            <w:vAlign w:val="center"/>
            <w:hideMark/>
          </w:tcPr>
          <w:p w14:paraId="7392B41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101.426,60</w:t>
            </w:r>
          </w:p>
        </w:tc>
        <w:tc>
          <w:tcPr>
            <w:tcW w:w="928" w:type="dxa"/>
            <w:tcBorders>
              <w:top w:val="nil"/>
              <w:left w:val="nil"/>
              <w:bottom w:val="nil"/>
              <w:right w:val="nil"/>
            </w:tcBorders>
            <w:shd w:val="clear" w:color="000000" w:fill="FFFFFF"/>
            <w:noWrap/>
            <w:vAlign w:val="center"/>
            <w:hideMark/>
          </w:tcPr>
          <w:p w14:paraId="5E13533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0047E25B" w14:textId="77777777" w:rsidTr="00594E21">
        <w:trPr>
          <w:trHeight w:val="240"/>
        </w:trPr>
        <w:tc>
          <w:tcPr>
            <w:tcW w:w="461" w:type="dxa"/>
            <w:tcBorders>
              <w:top w:val="nil"/>
              <w:left w:val="nil"/>
              <w:bottom w:val="nil"/>
              <w:right w:val="nil"/>
            </w:tcBorders>
            <w:shd w:val="clear" w:color="auto" w:fill="auto"/>
            <w:noWrap/>
            <w:vAlign w:val="bottom"/>
            <w:hideMark/>
          </w:tcPr>
          <w:p w14:paraId="185B3B9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1476</w:t>
            </w:r>
          </w:p>
        </w:tc>
        <w:tc>
          <w:tcPr>
            <w:tcW w:w="3934" w:type="dxa"/>
            <w:tcBorders>
              <w:top w:val="nil"/>
              <w:left w:val="nil"/>
              <w:bottom w:val="nil"/>
              <w:right w:val="nil"/>
            </w:tcBorders>
            <w:shd w:val="clear" w:color="000000" w:fill="FFFFFF"/>
            <w:noWrap/>
            <w:vAlign w:val="center"/>
            <w:hideMark/>
          </w:tcPr>
          <w:p w14:paraId="7F08C4B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- 0318-MAS-2SA-10</w:t>
            </w:r>
          </w:p>
        </w:tc>
        <w:tc>
          <w:tcPr>
            <w:tcW w:w="2977" w:type="dxa"/>
            <w:tcBorders>
              <w:top w:val="nil"/>
              <w:left w:val="nil"/>
              <w:bottom w:val="nil"/>
              <w:right w:val="nil"/>
            </w:tcBorders>
            <w:shd w:val="clear" w:color="000000" w:fill="FFFFFF"/>
            <w:noWrap/>
            <w:vAlign w:val="center"/>
            <w:hideMark/>
          </w:tcPr>
          <w:p w14:paraId="0E6FDD0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RENATA MANCUSO DIAS</w:t>
            </w:r>
          </w:p>
        </w:tc>
        <w:tc>
          <w:tcPr>
            <w:tcW w:w="1276" w:type="dxa"/>
            <w:tcBorders>
              <w:top w:val="nil"/>
              <w:left w:val="nil"/>
              <w:bottom w:val="nil"/>
              <w:right w:val="nil"/>
            </w:tcBorders>
            <w:shd w:val="clear" w:color="000000" w:fill="FFFFFF"/>
            <w:noWrap/>
            <w:vAlign w:val="center"/>
            <w:hideMark/>
          </w:tcPr>
          <w:p w14:paraId="747E232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83347500644</w:t>
            </w:r>
          </w:p>
        </w:tc>
        <w:tc>
          <w:tcPr>
            <w:tcW w:w="1056" w:type="dxa"/>
            <w:tcBorders>
              <w:top w:val="nil"/>
              <w:left w:val="nil"/>
              <w:bottom w:val="nil"/>
              <w:right w:val="nil"/>
            </w:tcBorders>
            <w:shd w:val="clear" w:color="000000" w:fill="FFFFFF"/>
            <w:noWrap/>
            <w:vAlign w:val="center"/>
            <w:hideMark/>
          </w:tcPr>
          <w:p w14:paraId="2616E34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35.102,88</w:t>
            </w:r>
          </w:p>
        </w:tc>
        <w:tc>
          <w:tcPr>
            <w:tcW w:w="928" w:type="dxa"/>
            <w:tcBorders>
              <w:top w:val="nil"/>
              <w:left w:val="nil"/>
              <w:bottom w:val="nil"/>
              <w:right w:val="nil"/>
            </w:tcBorders>
            <w:shd w:val="clear" w:color="000000" w:fill="FFFFFF"/>
            <w:noWrap/>
            <w:vAlign w:val="center"/>
            <w:hideMark/>
          </w:tcPr>
          <w:p w14:paraId="57194A6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70E97" w:rsidRPr="00670E97" w14:paraId="62D21423" w14:textId="77777777" w:rsidTr="00594E21">
        <w:trPr>
          <w:trHeight w:val="240"/>
        </w:trPr>
        <w:tc>
          <w:tcPr>
            <w:tcW w:w="461" w:type="dxa"/>
            <w:tcBorders>
              <w:top w:val="nil"/>
              <w:left w:val="nil"/>
              <w:bottom w:val="nil"/>
              <w:right w:val="nil"/>
            </w:tcBorders>
            <w:shd w:val="clear" w:color="auto" w:fill="auto"/>
            <w:noWrap/>
            <w:vAlign w:val="bottom"/>
            <w:hideMark/>
          </w:tcPr>
          <w:p w14:paraId="60C3727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1477</w:t>
            </w:r>
          </w:p>
        </w:tc>
        <w:tc>
          <w:tcPr>
            <w:tcW w:w="3934" w:type="dxa"/>
            <w:tcBorders>
              <w:top w:val="nil"/>
              <w:left w:val="nil"/>
              <w:bottom w:val="nil"/>
              <w:right w:val="nil"/>
            </w:tcBorders>
            <w:shd w:val="clear" w:color="000000" w:fill="FFFFFF"/>
            <w:noWrap/>
            <w:vAlign w:val="center"/>
            <w:hideMark/>
          </w:tcPr>
          <w:p w14:paraId="450BC61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- 0206-MAS-2SP-11</w:t>
            </w:r>
          </w:p>
        </w:tc>
        <w:tc>
          <w:tcPr>
            <w:tcW w:w="2977" w:type="dxa"/>
            <w:tcBorders>
              <w:top w:val="nil"/>
              <w:left w:val="nil"/>
              <w:bottom w:val="nil"/>
              <w:right w:val="nil"/>
            </w:tcBorders>
            <w:shd w:val="clear" w:color="000000" w:fill="FFFFFF"/>
            <w:noWrap/>
            <w:vAlign w:val="center"/>
            <w:hideMark/>
          </w:tcPr>
          <w:p w14:paraId="6FBADCF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RENATA PEREIRA MUELLER</w:t>
            </w:r>
          </w:p>
        </w:tc>
        <w:tc>
          <w:tcPr>
            <w:tcW w:w="1276" w:type="dxa"/>
            <w:tcBorders>
              <w:top w:val="nil"/>
              <w:left w:val="nil"/>
              <w:bottom w:val="nil"/>
              <w:right w:val="nil"/>
            </w:tcBorders>
            <w:shd w:val="clear" w:color="000000" w:fill="FFFFFF"/>
            <w:noWrap/>
            <w:vAlign w:val="center"/>
            <w:hideMark/>
          </w:tcPr>
          <w:p w14:paraId="6EBC82B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05327072908</w:t>
            </w:r>
          </w:p>
        </w:tc>
        <w:tc>
          <w:tcPr>
            <w:tcW w:w="1056" w:type="dxa"/>
            <w:tcBorders>
              <w:top w:val="nil"/>
              <w:left w:val="nil"/>
              <w:bottom w:val="nil"/>
              <w:right w:val="nil"/>
            </w:tcBorders>
            <w:shd w:val="clear" w:color="000000" w:fill="FFFFFF"/>
            <w:noWrap/>
            <w:vAlign w:val="center"/>
            <w:hideMark/>
          </w:tcPr>
          <w:p w14:paraId="50EF984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45.554,92</w:t>
            </w:r>
          </w:p>
        </w:tc>
        <w:tc>
          <w:tcPr>
            <w:tcW w:w="928" w:type="dxa"/>
            <w:tcBorders>
              <w:top w:val="nil"/>
              <w:left w:val="nil"/>
              <w:bottom w:val="nil"/>
              <w:right w:val="nil"/>
            </w:tcBorders>
            <w:shd w:val="clear" w:color="000000" w:fill="FFFFFF"/>
            <w:noWrap/>
            <w:vAlign w:val="center"/>
            <w:hideMark/>
          </w:tcPr>
          <w:p w14:paraId="12B2722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55632AA5" w14:textId="77777777" w:rsidTr="00594E21">
        <w:trPr>
          <w:trHeight w:val="240"/>
        </w:trPr>
        <w:tc>
          <w:tcPr>
            <w:tcW w:w="461" w:type="dxa"/>
            <w:tcBorders>
              <w:top w:val="nil"/>
              <w:left w:val="nil"/>
              <w:bottom w:val="nil"/>
              <w:right w:val="nil"/>
            </w:tcBorders>
            <w:shd w:val="clear" w:color="auto" w:fill="auto"/>
            <w:noWrap/>
            <w:vAlign w:val="bottom"/>
            <w:hideMark/>
          </w:tcPr>
          <w:p w14:paraId="305B77F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1478</w:t>
            </w:r>
          </w:p>
        </w:tc>
        <w:tc>
          <w:tcPr>
            <w:tcW w:w="3934" w:type="dxa"/>
            <w:tcBorders>
              <w:top w:val="nil"/>
              <w:left w:val="nil"/>
              <w:bottom w:val="nil"/>
              <w:right w:val="nil"/>
            </w:tcBorders>
            <w:shd w:val="clear" w:color="000000" w:fill="FFFFFF"/>
            <w:noWrap/>
            <w:vAlign w:val="center"/>
            <w:hideMark/>
          </w:tcPr>
          <w:p w14:paraId="401695E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- 0118-MAS-2SA-03</w:t>
            </w:r>
          </w:p>
        </w:tc>
        <w:tc>
          <w:tcPr>
            <w:tcW w:w="2977" w:type="dxa"/>
            <w:tcBorders>
              <w:top w:val="nil"/>
              <w:left w:val="nil"/>
              <w:bottom w:val="nil"/>
              <w:right w:val="nil"/>
            </w:tcBorders>
            <w:shd w:val="clear" w:color="000000" w:fill="FFFFFF"/>
            <w:noWrap/>
            <w:vAlign w:val="center"/>
            <w:hideMark/>
          </w:tcPr>
          <w:p w14:paraId="3D82725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RENATO KOICHI INOUE</w:t>
            </w:r>
          </w:p>
        </w:tc>
        <w:tc>
          <w:tcPr>
            <w:tcW w:w="1276" w:type="dxa"/>
            <w:tcBorders>
              <w:top w:val="nil"/>
              <w:left w:val="nil"/>
              <w:bottom w:val="nil"/>
              <w:right w:val="nil"/>
            </w:tcBorders>
            <w:shd w:val="clear" w:color="000000" w:fill="FFFFFF"/>
            <w:noWrap/>
            <w:vAlign w:val="center"/>
            <w:hideMark/>
          </w:tcPr>
          <w:p w14:paraId="5069A49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35724102900</w:t>
            </w:r>
          </w:p>
        </w:tc>
        <w:tc>
          <w:tcPr>
            <w:tcW w:w="1056" w:type="dxa"/>
            <w:tcBorders>
              <w:top w:val="nil"/>
              <w:left w:val="nil"/>
              <w:bottom w:val="nil"/>
              <w:right w:val="nil"/>
            </w:tcBorders>
            <w:shd w:val="clear" w:color="000000" w:fill="FFFFFF"/>
            <w:noWrap/>
            <w:vAlign w:val="center"/>
            <w:hideMark/>
          </w:tcPr>
          <w:p w14:paraId="7FDBE9A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12.613,04</w:t>
            </w:r>
          </w:p>
        </w:tc>
        <w:tc>
          <w:tcPr>
            <w:tcW w:w="928" w:type="dxa"/>
            <w:tcBorders>
              <w:top w:val="nil"/>
              <w:left w:val="nil"/>
              <w:bottom w:val="nil"/>
              <w:right w:val="nil"/>
            </w:tcBorders>
            <w:shd w:val="clear" w:color="000000" w:fill="FFFFFF"/>
            <w:noWrap/>
            <w:vAlign w:val="center"/>
            <w:hideMark/>
          </w:tcPr>
          <w:p w14:paraId="32A0943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01/07/2022</w:t>
            </w:r>
          </w:p>
        </w:tc>
      </w:tr>
      <w:tr w:rsidR="00670E97" w:rsidRPr="00670E97" w14:paraId="5C525E7A" w14:textId="77777777" w:rsidTr="00594E21">
        <w:trPr>
          <w:trHeight w:val="240"/>
        </w:trPr>
        <w:tc>
          <w:tcPr>
            <w:tcW w:w="461" w:type="dxa"/>
            <w:tcBorders>
              <w:top w:val="nil"/>
              <w:left w:val="nil"/>
              <w:bottom w:val="nil"/>
              <w:right w:val="nil"/>
            </w:tcBorders>
            <w:shd w:val="clear" w:color="auto" w:fill="auto"/>
            <w:noWrap/>
            <w:vAlign w:val="bottom"/>
            <w:hideMark/>
          </w:tcPr>
          <w:p w14:paraId="5867D0E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1479</w:t>
            </w:r>
          </w:p>
        </w:tc>
        <w:tc>
          <w:tcPr>
            <w:tcW w:w="3934" w:type="dxa"/>
            <w:tcBorders>
              <w:top w:val="nil"/>
              <w:left w:val="nil"/>
              <w:bottom w:val="nil"/>
              <w:right w:val="nil"/>
            </w:tcBorders>
            <w:shd w:val="clear" w:color="000000" w:fill="FFFFFF"/>
            <w:noWrap/>
            <w:vAlign w:val="center"/>
            <w:hideMark/>
          </w:tcPr>
          <w:p w14:paraId="21C653B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- 0320-MAS-2SP-12</w:t>
            </w:r>
          </w:p>
        </w:tc>
        <w:tc>
          <w:tcPr>
            <w:tcW w:w="2977" w:type="dxa"/>
            <w:tcBorders>
              <w:top w:val="nil"/>
              <w:left w:val="nil"/>
              <w:bottom w:val="nil"/>
              <w:right w:val="nil"/>
            </w:tcBorders>
            <w:shd w:val="clear" w:color="000000" w:fill="FFFFFF"/>
            <w:noWrap/>
            <w:vAlign w:val="center"/>
            <w:hideMark/>
          </w:tcPr>
          <w:p w14:paraId="50872C0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RENATO VANDERLEI DE OLIVEIRA</w:t>
            </w:r>
          </w:p>
        </w:tc>
        <w:tc>
          <w:tcPr>
            <w:tcW w:w="1276" w:type="dxa"/>
            <w:tcBorders>
              <w:top w:val="nil"/>
              <w:left w:val="nil"/>
              <w:bottom w:val="nil"/>
              <w:right w:val="nil"/>
            </w:tcBorders>
            <w:shd w:val="clear" w:color="000000" w:fill="FFFFFF"/>
            <w:noWrap/>
            <w:vAlign w:val="center"/>
            <w:hideMark/>
          </w:tcPr>
          <w:p w14:paraId="6CB04B5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34715541068</w:t>
            </w:r>
          </w:p>
        </w:tc>
        <w:tc>
          <w:tcPr>
            <w:tcW w:w="1056" w:type="dxa"/>
            <w:tcBorders>
              <w:top w:val="nil"/>
              <w:left w:val="nil"/>
              <w:bottom w:val="nil"/>
              <w:right w:val="nil"/>
            </w:tcBorders>
            <w:shd w:val="clear" w:color="000000" w:fill="FFFFFF"/>
            <w:noWrap/>
            <w:vAlign w:val="center"/>
            <w:hideMark/>
          </w:tcPr>
          <w:p w14:paraId="42469FF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68.563,59</w:t>
            </w:r>
          </w:p>
        </w:tc>
        <w:tc>
          <w:tcPr>
            <w:tcW w:w="928" w:type="dxa"/>
            <w:tcBorders>
              <w:top w:val="nil"/>
              <w:left w:val="nil"/>
              <w:bottom w:val="nil"/>
              <w:right w:val="nil"/>
            </w:tcBorders>
            <w:shd w:val="clear" w:color="000000" w:fill="FFFFFF"/>
            <w:noWrap/>
            <w:vAlign w:val="center"/>
            <w:hideMark/>
          </w:tcPr>
          <w:p w14:paraId="2A74C26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292CDE07" w14:textId="77777777" w:rsidTr="00594E21">
        <w:trPr>
          <w:trHeight w:val="240"/>
        </w:trPr>
        <w:tc>
          <w:tcPr>
            <w:tcW w:w="461" w:type="dxa"/>
            <w:tcBorders>
              <w:top w:val="nil"/>
              <w:left w:val="nil"/>
              <w:bottom w:val="nil"/>
              <w:right w:val="nil"/>
            </w:tcBorders>
            <w:shd w:val="clear" w:color="auto" w:fill="auto"/>
            <w:noWrap/>
            <w:vAlign w:val="bottom"/>
            <w:hideMark/>
          </w:tcPr>
          <w:p w14:paraId="5EFF5A9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1480</w:t>
            </w:r>
          </w:p>
        </w:tc>
        <w:tc>
          <w:tcPr>
            <w:tcW w:w="3934" w:type="dxa"/>
            <w:tcBorders>
              <w:top w:val="nil"/>
              <w:left w:val="nil"/>
              <w:bottom w:val="nil"/>
              <w:right w:val="nil"/>
            </w:tcBorders>
            <w:shd w:val="clear" w:color="000000" w:fill="FFFFFF"/>
            <w:noWrap/>
            <w:vAlign w:val="center"/>
            <w:hideMark/>
          </w:tcPr>
          <w:p w14:paraId="05433EC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- 1012-MAS-2SA-01</w:t>
            </w:r>
          </w:p>
        </w:tc>
        <w:tc>
          <w:tcPr>
            <w:tcW w:w="2977" w:type="dxa"/>
            <w:tcBorders>
              <w:top w:val="nil"/>
              <w:left w:val="nil"/>
              <w:bottom w:val="nil"/>
              <w:right w:val="nil"/>
            </w:tcBorders>
            <w:shd w:val="clear" w:color="000000" w:fill="FFFFFF"/>
            <w:noWrap/>
            <w:vAlign w:val="center"/>
            <w:hideMark/>
          </w:tcPr>
          <w:p w14:paraId="7FCB3B2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RENE ALBERTO RIOS</w:t>
            </w:r>
          </w:p>
        </w:tc>
        <w:tc>
          <w:tcPr>
            <w:tcW w:w="1276" w:type="dxa"/>
            <w:tcBorders>
              <w:top w:val="nil"/>
              <w:left w:val="nil"/>
              <w:bottom w:val="nil"/>
              <w:right w:val="nil"/>
            </w:tcBorders>
            <w:shd w:val="clear" w:color="000000" w:fill="FFFFFF"/>
            <w:noWrap/>
            <w:vAlign w:val="center"/>
            <w:hideMark/>
          </w:tcPr>
          <w:p w14:paraId="32A9BE4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4F5AC1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51.793,38</w:t>
            </w:r>
          </w:p>
        </w:tc>
        <w:tc>
          <w:tcPr>
            <w:tcW w:w="928" w:type="dxa"/>
            <w:tcBorders>
              <w:top w:val="nil"/>
              <w:left w:val="nil"/>
              <w:bottom w:val="nil"/>
              <w:right w:val="nil"/>
            </w:tcBorders>
            <w:shd w:val="clear" w:color="000000" w:fill="FFFFFF"/>
            <w:noWrap/>
            <w:vAlign w:val="center"/>
            <w:hideMark/>
          </w:tcPr>
          <w:p w14:paraId="4FD7E9B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6AB673AA" w14:textId="77777777" w:rsidTr="00594E21">
        <w:trPr>
          <w:trHeight w:val="240"/>
        </w:trPr>
        <w:tc>
          <w:tcPr>
            <w:tcW w:w="461" w:type="dxa"/>
            <w:tcBorders>
              <w:top w:val="nil"/>
              <w:left w:val="nil"/>
              <w:bottom w:val="nil"/>
              <w:right w:val="nil"/>
            </w:tcBorders>
            <w:shd w:val="clear" w:color="auto" w:fill="auto"/>
            <w:noWrap/>
            <w:vAlign w:val="bottom"/>
            <w:hideMark/>
          </w:tcPr>
          <w:p w14:paraId="394E8B4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1481</w:t>
            </w:r>
          </w:p>
        </w:tc>
        <w:tc>
          <w:tcPr>
            <w:tcW w:w="3934" w:type="dxa"/>
            <w:tcBorders>
              <w:top w:val="nil"/>
              <w:left w:val="nil"/>
              <w:bottom w:val="nil"/>
              <w:right w:val="nil"/>
            </w:tcBorders>
            <w:shd w:val="clear" w:color="000000" w:fill="FFFFFF"/>
            <w:noWrap/>
            <w:vAlign w:val="center"/>
            <w:hideMark/>
          </w:tcPr>
          <w:p w14:paraId="15413F3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- 0110-MAS-4S-04</w:t>
            </w:r>
          </w:p>
        </w:tc>
        <w:tc>
          <w:tcPr>
            <w:tcW w:w="2977" w:type="dxa"/>
            <w:tcBorders>
              <w:top w:val="nil"/>
              <w:left w:val="nil"/>
              <w:bottom w:val="nil"/>
              <w:right w:val="nil"/>
            </w:tcBorders>
            <w:shd w:val="clear" w:color="000000" w:fill="FFFFFF"/>
            <w:noWrap/>
            <w:vAlign w:val="center"/>
            <w:hideMark/>
          </w:tcPr>
          <w:p w14:paraId="0322EB7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RENE SABOIA MENDES FILHO</w:t>
            </w:r>
          </w:p>
        </w:tc>
        <w:tc>
          <w:tcPr>
            <w:tcW w:w="1276" w:type="dxa"/>
            <w:tcBorders>
              <w:top w:val="nil"/>
              <w:left w:val="nil"/>
              <w:bottom w:val="nil"/>
              <w:right w:val="nil"/>
            </w:tcBorders>
            <w:shd w:val="clear" w:color="000000" w:fill="FFFFFF"/>
            <w:noWrap/>
            <w:vAlign w:val="center"/>
            <w:hideMark/>
          </w:tcPr>
          <w:p w14:paraId="6DAFD67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18870750000180</w:t>
            </w:r>
          </w:p>
        </w:tc>
        <w:tc>
          <w:tcPr>
            <w:tcW w:w="1056" w:type="dxa"/>
            <w:tcBorders>
              <w:top w:val="nil"/>
              <w:left w:val="nil"/>
              <w:bottom w:val="nil"/>
              <w:right w:val="nil"/>
            </w:tcBorders>
            <w:shd w:val="clear" w:color="000000" w:fill="FFFFFF"/>
            <w:noWrap/>
            <w:vAlign w:val="center"/>
            <w:hideMark/>
          </w:tcPr>
          <w:p w14:paraId="0DC3BA2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115.816,25</w:t>
            </w:r>
          </w:p>
        </w:tc>
        <w:tc>
          <w:tcPr>
            <w:tcW w:w="928" w:type="dxa"/>
            <w:tcBorders>
              <w:top w:val="nil"/>
              <w:left w:val="nil"/>
              <w:bottom w:val="nil"/>
              <w:right w:val="nil"/>
            </w:tcBorders>
            <w:shd w:val="clear" w:color="000000" w:fill="FFFFFF"/>
            <w:noWrap/>
            <w:vAlign w:val="center"/>
            <w:hideMark/>
          </w:tcPr>
          <w:p w14:paraId="28CA0F3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6420F5AB" w14:textId="77777777" w:rsidTr="00594E21">
        <w:trPr>
          <w:trHeight w:val="240"/>
        </w:trPr>
        <w:tc>
          <w:tcPr>
            <w:tcW w:w="461" w:type="dxa"/>
            <w:tcBorders>
              <w:top w:val="nil"/>
              <w:left w:val="nil"/>
              <w:bottom w:val="nil"/>
              <w:right w:val="nil"/>
            </w:tcBorders>
            <w:shd w:val="clear" w:color="auto" w:fill="auto"/>
            <w:noWrap/>
            <w:vAlign w:val="bottom"/>
            <w:hideMark/>
          </w:tcPr>
          <w:p w14:paraId="748033E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1482</w:t>
            </w:r>
          </w:p>
        </w:tc>
        <w:tc>
          <w:tcPr>
            <w:tcW w:w="3934" w:type="dxa"/>
            <w:tcBorders>
              <w:top w:val="nil"/>
              <w:left w:val="nil"/>
              <w:bottom w:val="nil"/>
              <w:right w:val="nil"/>
            </w:tcBorders>
            <w:shd w:val="clear" w:color="000000" w:fill="FFFFFF"/>
            <w:noWrap/>
            <w:vAlign w:val="center"/>
            <w:hideMark/>
          </w:tcPr>
          <w:p w14:paraId="7554C58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- 0518-MAS-2SA-05</w:t>
            </w:r>
          </w:p>
        </w:tc>
        <w:tc>
          <w:tcPr>
            <w:tcW w:w="2977" w:type="dxa"/>
            <w:tcBorders>
              <w:top w:val="nil"/>
              <w:left w:val="nil"/>
              <w:bottom w:val="nil"/>
              <w:right w:val="nil"/>
            </w:tcBorders>
            <w:shd w:val="clear" w:color="000000" w:fill="FFFFFF"/>
            <w:noWrap/>
            <w:vAlign w:val="center"/>
            <w:hideMark/>
          </w:tcPr>
          <w:p w14:paraId="502B330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REURIDES SIOLIN DA SILVA</w:t>
            </w:r>
          </w:p>
        </w:tc>
        <w:tc>
          <w:tcPr>
            <w:tcW w:w="1276" w:type="dxa"/>
            <w:tcBorders>
              <w:top w:val="nil"/>
              <w:left w:val="nil"/>
              <w:bottom w:val="nil"/>
              <w:right w:val="nil"/>
            </w:tcBorders>
            <w:shd w:val="clear" w:color="000000" w:fill="FFFFFF"/>
            <w:noWrap/>
            <w:vAlign w:val="center"/>
            <w:hideMark/>
          </w:tcPr>
          <w:p w14:paraId="24522D3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14994895104</w:t>
            </w:r>
          </w:p>
        </w:tc>
        <w:tc>
          <w:tcPr>
            <w:tcW w:w="1056" w:type="dxa"/>
            <w:tcBorders>
              <w:top w:val="nil"/>
              <w:left w:val="nil"/>
              <w:bottom w:val="nil"/>
              <w:right w:val="nil"/>
            </w:tcBorders>
            <w:shd w:val="clear" w:color="000000" w:fill="FFFFFF"/>
            <w:noWrap/>
            <w:vAlign w:val="center"/>
            <w:hideMark/>
          </w:tcPr>
          <w:p w14:paraId="7F9CCF3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69.860,90</w:t>
            </w:r>
          </w:p>
        </w:tc>
        <w:tc>
          <w:tcPr>
            <w:tcW w:w="928" w:type="dxa"/>
            <w:tcBorders>
              <w:top w:val="nil"/>
              <w:left w:val="nil"/>
              <w:bottom w:val="nil"/>
              <w:right w:val="nil"/>
            </w:tcBorders>
            <w:shd w:val="clear" w:color="000000" w:fill="FFFFFF"/>
            <w:noWrap/>
            <w:vAlign w:val="center"/>
            <w:hideMark/>
          </w:tcPr>
          <w:p w14:paraId="3DC5B0E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01/04/2026</w:t>
            </w:r>
          </w:p>
        </w:tc>
      </w:tr>
      <w:tr w:rsidR="00670E97" w:rsidRPr="00670E97" w14:paraId="60354AD3" w14:textId="77777777" w:rsidTr="00594E21">
        <w:trPr>
          <w:trHeight w:val="240"/>
        </w:trPr>
        <w:tc>
          <w:tcPr>
            <w:tcW w:w="461" w:type="dxa"/>
            <w:tcBorders>
              <w:top w:val="nil"/>
              <w:left w:val="nil"/>
              <w:bottom w:val="nil"/>
              <w:right w:val="nil"/>
            </w:tcBorders>
            <w:shd w:val="clear" w:color="auto" w:fill="auto"/>
            <w:noWrap/>
            <w:vAlign w:val="bottom"/>
            <w:hideMark/>
          </w:tcPr>
          <w:p w14:paraId="5F7D9A3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1483</w:t>
            </w:r>
          </w:p>
        </w:tc>
        <w:tc>
          <w:tcPr>
            <w:tcW w:w="3934" w:type="dxa"/>
            <w:tcBorders>
              <w:top w:val="nil"/>
              <w:left w:val="nil"/>
              <w:bottom w:val="nil"/>
              <w:right w:val="nil"/>
            </w:tcBorders>
            <w:shd w:val="clear" w:color="000000" w:fill="FFFFFF"/>
            <w:noWrap/>
            <w:vAlign w:val="center"/>
            <w:hideMark/>
          </w:tcPr>
          <w:p w14:paraId="7091AB1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- 0305-MFA-4S-03</w:t>
            </w:r>
          </w:p>
        </w:tc>
        <w:tc>
          <w:tcPr>
            <w:tcW w:w="2977" w:type="dxa"/>
            <w:tcBorders>
              <w:top w:val="nil"/>
              <w:left w:val="nil"/>
              <w:bottom w:val="nil"/>
              <w:right w:val="nil"/>
            </w:tcBorders>
            <w:shd w:val="clear" w:color="000000" w:fill="FFFFFF"/>
            <w:noWrap/>
            <w:vAlign w:val="center"/>
            <w:hideMark/>
          </w:tcPr>
          <w:p w14:paraId="1F5E326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RICARDO ADRIANO GOMES ARAUJO</w:t>
            </w:r>
          </w:p>
        </w:tc>
        <w:tc>
          <w:tcPr>
            <w:tcW w:w="1276" w:type="dxa"/>
            <w:tcBorders>
              <w:top w:val="nil"/>
              <w:left w:val="nil"/>
              <w:bottom w:val="nil"/>
              <w:right w:val="nil"/>
            </w:tcBorders>
            <w:shd w:val="clear" w:color="000000" w:fill="FFFFFF"/>
            <w:noWrap/>
            <w:vAlign w:val="center"/>
            <w:hideMark/>
          </w:tcPr>
          <w:p w14:paraId="7BC1771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02366429959</w:t>
            </w:r>
          </w:p>
        </w:tc>
        <w:tc>
          <w:tcPr>
            <w:tcW w:w="1056" w:type="dxa"/>
            <w:tcBorders>
              <w:top w:val="nil"/>
              <w:left w:val="nil"/>
              <w:bottom w:val="nil"/>
              <w:right w:val="nil"/>
            </w:tcBorders>
            <w:shd w:val="clear" w:color="000000" w:fill="FFFFFF"/>
            <w:noWrap/>
            <w:vAlign w:val="center"/>
            <w:hideMark/>
          </w:tcPr>
          <w:p w14:paraId="48033C2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40.784,90</w:t>
            </w:r>
          </w:p>
        </w:tc>
        <w:tc>
          <w:tcPr>
            <w:tcW w:w="928" w:type="dxa"/>
            <w:tcBorders>
              <w:top w:val="nil"/>
              <w:left w:val="nil"/>
              <w:bottom w:val="nil"/>
              <w:right w:val="nil"/>
            </w:tcBorders>
            <w:shd w:val="clear" w:color="000000" w:fill="FFFFFF"/>
            <w:noWrap/>
            <w:vAlign w:val="center"/>
            <w:hideMark/>
          </w:tcPr>
          <w:p w14:paraId="3F2742A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70E97" w:rsidRPr="00670E97" w14:paraId="28F00298" w14:textId="77777777" w:rsidTr="00594E21">
        <w:trPr>
          <w:trHeight w:val="240"/>
        </w:trPr>
        <w:tc>
          <w:tcPr>
            <w:tcW w:w="461" w:type="dxa"/>
            <w:tcBorders>
              <w:top w:val="nil"/>
              <w:left w:val="nil"/>
              <w:bottom w:val="nil"/>
              <w:right w:val="nil"/>
            </w:tcBorders>
            <w:shd w:val="clear" w:color="auto" w:fill="auto"/>
            <w:noWrap/>
            <w:vAlign w:val="bottom"/>
            <w:hideMark/>
          </w:tcPr>
          <w:p w14:paraId="77845D0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1484</w:t>
            </w:r>
          </w:p>
        </w:tc>
        <w:tc>
          <w:tcPr>
            <w:tcW w:w="3934" w:type="dxa"/>
            <w:tcBorders>
              <w:top w:val="nil"/>
              <w:left w:val="nil"/>
              <w:bottom w:val="nil"/>
              <w:right w:val="nil"/>
            </w:tcBorders>
            <w:shd w:val="clear" w:color="000000" w:fill="FFFFFF"/>
            <w:noWrap/>
            <w:vAlign w:val="center"/>
            <w:hideMark/>
          </w:tcPr>
          <w:p w14:paraId="2BF2210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- 0202-MAS-2SP-10</w:t>
            </w:r>
          </w:p>
        </w:tc>
        <w:tc>
          <w:tcPr>
            <w:tcW w:w="2977" w:type="dxa"/>
            <w:tcBorders>
              <w:top w:val="nil"/>
              <w:left w:val="nil"/>
              <w:bottom w:val="nil"/>
              <w:right w:val="nil"/>
            </w:tcBorders>
            <w:shd w:val="clear" w:color="000000" w:fill="FFFFFF"/>
            <w:noWrap/>
            <w:vAlign w:val="center"/>
            <w:hideMark/>
          </w:tcPr>
          <w:p w14:paraId="02EAB01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RICARDO CAMILO ALVES</w:t>
            </w:r>
          </w:p>
        </w:tc>
        <w:tc>
          <w:tcPr>
            <w:tcW w:w="1276" w:type="dxa"/>
            <w:tcBorders>
              <w:top w:val="nil"/>
              <w:left w:val="nil"/>
              <w:bottom w:val="nil"/>
              <w:right w:val="nil"/>
            </w:tcBorders>
            <w:shd w:val="clear" w:color="000000" w:fill="FFFFFF"/>
            <w:noWrap/>
            <w:vAlign w:val="center"/>
            <w:hideMark/>
          </w:tcPr>
          <w:p w14:paraId="007216F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31240654847</w:t>
            </w:r>
          </w:p>
        </w:tc>
        <w:tc>
          <w:tcPr>
            <w:tcW w:w="1056" w:type="dxa"/>
            <w:tcBorders>
              <w:top w:val="nil"/>
              <w:left w:val="nil"/>
              <w:bottom w:val="nil"/>
              <w:right w:val="nil"/>
            </w:tcBorders>
            <w:shd w:val="clear" w:color="000000" w:fill="FFFFFF"/>
            <w:noWrap/>
            <w:vAlign w:val="center"/>
            <w:hideMark/>
          </w:tcPr>
          <w:p w14:paraId="33E77C1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55.488,90</w:t>
            </w:r>
          </w:p>
        </w:tc>
        <w:tc>
          <w:tcPr>
            <w:tcW w:w="928" w:type="dxa"/>
            <w:tcBorders>
              <w:top w:val="nil"/>
              <w:left w:val="nil"/>
              <w:bottom w:val="nil"/>
              <w:right w:val="nil"/>
            </w:tcBorders>
            <w:shd w:val="clear" w:color="000000" w:fill="FFFFFF"/>
            <w:noWrap/>
            <w:vAlign w:val="center"/>
            <w:hideMark/>
          </w:tcPr>
          <w:p w14:paraId="52913D7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01/09/2026</w:t>
            </w:r>
          </w:p>
        </w:tc>
      </w:tr>
      <w:tr w:rsidR="00670E97" w:rsidRPr="00670E97" w14:paraId="0714AAD3" w14:textId="77777777" w:rsidTr="00594E21">
        <w:trPr>
          <w:trHeight w:val="240"/>
        </w:trPr>
        <w:tc>
          <w:tcPr>
            <w:tcW w:w="461" w:type="dxa"/>
            <w:tcBorders>
              <w:top w:val="nil"/>
              <w:left w:val="nil"/>
              <w:bottom w:val="nil"/>
              <w:right w:val="nil"/>
            </w:tcBorders>
            <w:shd w:val="clear" w:color="auto" w:fill="auto"/>
            <w:noWrap/>
            <w:vAlign w:val="bottom"/>
            <w:hideMark/>
          </w:tcPr>
          <w:p w14:paraId="1AA042D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1485</w:t>
            </w:r>
          </w:p>
        </w:tc>
        <w:tc>
          <w:tcPr>
            <w:tcW w:w="3934" w:type="dxa"/>
            <w:tcBorders>
              <w:top w:val="nil"/>
              <w:left w:val="nil"/>
              <w:bottom w:val="nil"/>
              <w:right w:val="nil"/>
            </w:tcBorders>
            <w:shd w:val="clear" w:color="000000" w:fill="FFFFFF"/>
            <w:noWrap/>
            <w:vAlign w:val="center"/>
            <w:hideMark/>
          </w:tcPr>
          <w:p w14:paraId="1131A9E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- 1202-COB-02</w:t>
            </w:r>
          </w:p>
        </w:tc>
        <w:tc>
          <w:tcPr>
            <w:tcW w:w="2977" w:type="dxa"/>
            <w:tcBorders>
              <w:top w:val="nil"/>
              <w:left w:val="nil"/>
              <w:bottom w:val="nil"/>
              <w:right w:val="nil"/>
            </w:tcBorders>
            <w:shd w:val="clear" w:color="000000" w:fill="FFFFFF"/>
            <w:noWrap/>
            <w:vAlign w:val="center"/>
            <w:hideMark/>
          </w:tcPr>
          <w:p w14:paraId="394F83F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RICARDO FERREIRA GOMES</w:t>
            </w:r>
          </w:p>
        </w:tc>
        <w:tc>
          <w:tcPr>
            <w:tcW w:w="1276" w:type="dxa"/>
            <w:tcBorders>
              <w:top w:val="nil"/>
              <w:left w:val="nil"/>
              <w:bottom w:val="nil"/>
              <w:right w:val="nil"/>
            </w:tcBorders>
            <w:shd w:val="clear" w:color="000000" w:fill="FFFFFF"/>
            <w:noWrap/>
            <w:vAlign w:val="center"/>
            <w:hideMark/>
          </w:tcPr>
          <w:p w14:paraId="3A86896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58524860944</w:t>
            </w:r>
          </w:p>
        </w:tc>
        <w:tc>
          <w:tcPr>
            <w:tcW w:w="1056" w:type="dxa"/>
            <w:tcBorders>
              <w:top w:val="nil"/>
              <w:left w:val="nil"/>
              <w:bottom w:val="nil"/>
              <w:right w:val="nil"/>
            </w:tcBorders>
            <w:shd w:val="clear" w:color="000000" w:fill="FFFFFF"/>
            <w:noWrap/>
            <w:vAlign w:val="center"/>
            <w:hideMark/>
          </w:tcPr>
          <w:p w14:paraId="5651F2C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59.399,92</w:t>
            </w:r>
          </w:p>
        </w:tc>
        <w:tc>
          <w:tcPr>
            <w:tcW w:w="928" w:type="dxa"/>
            <w:tcBorders>
              <w:top w:val="nil"/>
              <w:left w:val="nil"/>
              <w:bottom w:val="nil"/>
              <w:right w:val="nil"/>
            </w:tcBorders>
            <w:shd w:val="clear" w:color="000000" w:fill="FFFFFF"/>
            <w:noWrap/>
            <w:vAlign w:val="center"/>
            <w:hideMark/>
          </w:tcPr>
          <w:p w14:paraId="20DADB1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01/08/2022</w:t>
            </w:r>
          </w:p>
        </w:tc>
      </w:tr>
      <w:tr w:rsidR="00670E97" w:rsidRPr="00670E97" w14:paraId="24E2586E" w14:textId="77777777" w:rsidTr="00594E21">
        <w:trPr>
          <w:trHeight w:val="240"/>
        </w:trPr>
        <w:tc>
          <w:tcPr>
            <w:tcW w:w="461" w:type="dxa"/>
            <w:tcBorders>
              <w:top w:val="nil"/>
              <w:left w:val="nil"/>
              <w:bottom w:val="nil"/>
              <w:right w:val="nil"/>
            </w:tcBorders>
            <w:shd w:val="clear" w:color="auto" w:fill="auto"/>
            <w:noWrap/>
            <w:vAlign w:val="bottom"/>
            <w:hideMark/>
          </w:tcPr>
          <w:p w14:paraId="3EEA187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1486</w:t>
            </w:r>
          </w:p>
        </w:tc>
        <w:tc>
          <w:tcPr>
            <w:tcW w:w="3934" w:type="dxa"/>
            <w:tcBorders>
              <w:top w:val="nil"/>
              <w:left w:val="nil"/>
              <w:bottom w:val="nil"/>
              <w:right w:val="nil"/>
            </w:tcBorders>
            <w:shd w:val="clear" w:color="000000" w:fill="FFFFFF"/>
            <w:noWrap/>
            <w:vAlign w:val="center"/>
            <w:hideMark/>
          </w:tcPr>
          <w:p w14:paraId="35B9C02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- 0420-MAS-2SP-10</w:t>
            </w:r>
          </w:p>
        </w:tc>
        <w:tc>
          <w:tcPr>
            <w:tcW w:w="2977" w:type="dxa"/>
            <w:tcBorders>
              <w:top w:val="nil"/>
              <w:left w:val="nil"/>
              <w:bottom w:val="nil"/>
              <w:right w:val="nil"/>
            </w:tcBorders>
            <w:shd w:val="clear" w:color="000000" w:fill="FFFFFF"/>
            <w:noWrap/>
            <w:vAlign w:val="center"/>
            <w:hideMark/>
          </w:tcPr>
          <w:p w14:paraId="320DB57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RICARDO GUALBERTO</w:t>
            </w:r>
          </w:p>
        </w:tc>
        <w:tc>
          <w:tcPr>
            <w:tcW w:w="1276" w:type="dxa"/>
            <w:tcBorders>
              <w:top w:val="nil"/>
              <w:left w:val="nil"/>
              <w:bottom w:val="nil"/>
              <w:right w:val="nil"/>
            </w:tcBorders>
            <w:shd w:val="clear" w:color="000000" w:fill="FFFFFF"/>
            <w:noWrap/>
            <w:vAlign w:val="center"/>
            <w:hideMark/>
          </w:tcPr>
          <w:p w14:paraId="52F6940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00427890950</w:t>
            </w:r>
          </w:p>
        </w:tc>
        <w:tc>
          <w:tcPr>
            <w:tcW w:w="1056" w:type="dxa"/>
            <w:tcBorders>
              <w:top w:val="nil"/>
              <w:left w:val="nil"/>
              <w:bottom w:val="nil"/>
              <w:right w:val="nil"/>
            </w:tcBorders>
            <w:shd w:val="clear" w:color="000000" w:fill="FFFFFF"/>
            <w:noWrap/>
            <w:vAlign w:val="center"/>
            <w:hideMark/>
          </w:tcPr>
          <w:p w14:paraId="5898D00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83.121,28</w:t>
            </w:r>
          </w:p>
        </w:tc>
        <w:tc>
          <w:tcPr>
            <w:tcW w:w="928" w:type="dxa"/>
            <w:tcBorders>
              <w:top w:val="nil"/>
              <w:left w:val="nil"/>
              <w:bottom w:val="nil"/>
              <w:right w:val="nil"/>
            </w:tcBorders>
            <w:shd w:val="clear" w:color="000000" w:fill="FFFFFF"/>
            <w:noWrap/>
            <w:vAlign w:val="center"/>
            <w:hideMark/>
          </w:tcPr>
          <w:p w14:paraId="7971FC2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6B2DF555" w14:textId="77777777" w:rsidTr="00594E21">
        <w:trPr>
          <w:trHeight w:val="240"/>
        </w:trPr>
        <w:tc>
          <w:tcPr>
            <w:tcW w:w="461" w:type="dxa"/>
            <w:tcBorders>
              <w:top w:val="nil"/>
              <w:left w:val="nil"/>
              <w:bottom w:val="nil"/>
              <w:right w:val="nil"/>
            </w:tcBorders>
            <w:shd w:val="clear" w:color="auto" w:fill="auto"/>
            <w:noWrap/>
            <w:vAlign w:val="bottom"/>
            <w:hideMark/>
          </w:tcPr>
          <w:p w14:paraId="1A6730B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1487</w:t>
            </w:r>
          </w:p>
        </w:tc>
        <w:tc>
          <w:tcPr>
            <w:tcW w:w="3934" w:type="dxa"/>
            <w:tcBorders>
              <w:top w:val="nil"/>
              <w:left w:val="nil"/>
              <w:bottom w:val="nil"/>
              <w:right w:val="nil"/>
            </w:tcBorders>
            <w:shd w:val="clear" w:color="000000" w:fill="FFFFFF"/>
            <w:noWrap/>
            <w:vAlign w:val="center"/>
            <w:hideMark/>
          </w:tcPr>
          <w:p w14:paraId="03C5355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- 1015-MFA-4S-05</w:t>
            </w:r>
          </w:p>
        </w:tc>
        <w:tc>
          <w:tcPr>
            <w:tcW w:w="2977" w:type="dxa"/>
            <w:tcBorders>
              <w:top w:val="nil"/>
              <w:left w:val="nil"/>
              <w:bottom w:val="nil"/>
              <w:right w:val="nil"/>
            </w:tcBorders>
            <w:shd w:val="clear" w:color="000000" w:fill="FFFFFF"/>
            <w:noWrap/>
            <w:vAlign w:val="center"/>
            <w:hideMark/>
          </w:tcPr>
          <w:p w14:paraId="3F9B7E4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RICARDO LUIS BELLI</w:t>
            </w:r>
          </w:p>
        </w:tc>
        <w:tc>
          <w:tcPr>
            <w:tcW w:w="1276" w:type="dxa"/>
            <w:tcBorders>
              <w:top w:val="nil"/>
              <w:left w:val="nil"/>
              <w:bottom w:val="nil"/>
              <w:right w:val="nil"/>
            </w:tcBorders>
            <w:shd w:val="clear" w:color="000000" w:fill="FFFFFF"/>
            <w:noWrap/>
            <w:vAlign w:val="center"/>
            <w:hideMark/>
          </w:tcPr>
          <w:p w14:paraId="4B4759E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57866880972</w:t>
            </w:r>
          </w:p>
        </w:tc>
        <w:tc>
          <w:tcPr>
            <w:tcW w:w="1056" w:type="dxa"/>
            <w:tcBorders>
              <w:top w:val="nil"/>
              <w:left w:val="nil"/>
              <w:bottom w:val="nil"/>
              <w:right w:val="nil"/>
            </w:tcBorders>
            <w:shd w:val="clear" w:color="000000" w:fill="FFFFFF"/>
            <w:noWrap/>
            <w:vAlign w:val="center"/>
            <w:hideMark/>
          </w:tcPr>
          <w:p w14:paraId="0B51E2E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81.448,88</w:t>
            </w:r>
          </w:p>
        </w:tc>
        <w:tc>
          <w:tcPr>
            <w:tcW w:w="928" w:type="dxa"/>
            <w:tcBorders>
              <w:top w:val="nil"/>
              <w:left w:val="nil"/>
              <w:bottom w:val="nil"/>
              <w:right w:val="nil"/>
            </w:tcBorders>
            <w:shd w:val="clear" w:color="000000" w:fill="FFFFFF"/>
            <w:noWrap/>
            <w:vAlign w:val="center"/>
            <w:hideMark/>
          </w:tcPr>
          <w:p w14:paraId="5F7A201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31106421" w14:textId="77777777" w:rsidTr="00594E21">
        <w:trPr>
          <w:trHeight w:val="240"/>
        </w:trPr>
        <w:tc>
          <w:tcPr>
            <w:tcW w:w="461" w:type="dxa"/>
            <w:tcBorders>
              <w:top w:val="nil"/>
              <w:left w:val="nil"/>
              <w:bottom w:val="nil"/>
              <w:right w:val="nil"/>
            </w:tcBorders>
            <w:shd w:val="clear" w:color="auto" w:fill="auto"/>
            <w:noWrap/>
            <w:vAlign w:val="bottom"/>
            <w:hideMark/>
          </w:tcPr>
          <w:p w14:paraId="5D29BC0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lastRenderedPageBreak/>
              <w:t>1488</w:t>
            </w:r>
          </w:p>
        </w:tc>
        <w:tc>
          <w:tcPr>
            <w:tcW w:w="3934" w:type="dxa"/>
            <w:tcBorders>
              <w:top w:val="nil"/>
              <w:left w:val="nil"/>
              <w:bottom w:val="nil"/>
              <w:right w:val="nil"/>
            </w:tcBorders>
            <w:shd w:val="clear" w:color="000000" w:fill="FFFFFF"/>
            <w:noWrap/>
            <w:vAlign w:val="center"/>
            <w:hideMark/>
          </w:tcPr>
          <w:p w14:paraId="252060C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- 0412-MAS-4S-05</w:t>
            </w:r>
          </w:p>
        </w:tc>
        <w:tc>
          <w:tcPr>
            <w:tcW w:w="2977" w:type="dxa"/>
            <w:tcBorders>
              <w:top w:val="nil"/>
              <w:left w:val="nil"/>
              <w:bottom w:val="nil"/>
              <w:right w:val="nil"/>
            </w:tcBorders>
            <w:shd w:val="clear" w:color="000000" w:fill="FFFFFF"/>
            <w:noWrap/>
            <w:vAlign w:val="center"/>
            <w:hideMark/>
          </w:tcPr>
          <w:p w14:paraId="662E215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RICARDO LUIZ UTZIG</w:t>
            </w:r>
          </w:p>
        </w:tc>
        <w:tc>
          <w:tcPr>
            <w:tcW w:w="1276" w:type="dxa"/>
            <w:tcBorders>
              <w:top w:val="nil"/>
              <w:left w:val="nil"/>
              <w:bottom w:val="nil"/>
              <w:right w:val="nil"/>
            </w:tcBorders>
            <w:shd w:val="clear" w:color="000000" w:fill="FFFFFF"/>
            <w:noWrap/>
            <w:vAlign w:val="center"/>
            <w:hideMark/>
          </w:tcPr>
          <w:p w14:paraId="12C0E48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01889946966</w:t>
            </w:r>
          </w:p>
        </w:tc>
        <w:tc>
          <w:tcPr>
            <w:tcW w:w="1056" w:type="dxa"/>
            <w:tcBorders>
              <w:top w:val="nil"/>
              <w:left w:val="nil"/>
              <w:bottom w:val="nil"/>
              <w:right w:val="nil"/>
            </w:tcBorders>
            <w:shd w:val="clear" w:color="000000" w:fill="FFFFFF"/>
            <w:noWrap/>
            <w:vAlign w:val="center"/>
            <w:hideMark/>
          </w:tcPr>
          <w:p w14:paraId="0D0C39E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76.681,06</w:t>
            </w:r>
          </w:p>
        </w:tc>
        <w:tc>
          <w:tcPr>
            <w:tcW w:w="928" w:type="dxa"/>
            <w:tcBorders>
              <w:top w:val="nil"/>
              <w:left w:val="nil"/>
              <w:bottom w:val="nil"/>
              <w:right w:val="nil"/>
            </w:tcBorders>
            <w:shd w:val="clear" w:color="000000" w:fill="FFFFFF"/>
            <w:noWrap/>
            <w:vAlign w:val="center"/>
            <w:hideMark/>
          </w:tcPr>
          <w:p w14:paraId="29154BF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079088D2" w14:textId="77777777" w:rsidTr="00594E21">
        <w:trPr>
          <w:trHeight w:val="240"/>
        </w:trPr>
        <w:tc>
          <w:tcPr>
            <w:tcW w:w="461" w:type="dxa"/>
            <w:tcBorders>
              <w:top w:val="nil"/>
              <w:left w:val="nil"/>
              <w:bottom w:val="nil"/>
              <w:right w:val="nil"/>
            </w:tcBorders>
            <w:shd w:val="clear" w:color="auto" w:fill="auto"/>
            <w:noWrap/>
            <w:vAlign w:val="bottom"/>
            <w:hideMark/>
          </w:tcPr>
          <w:p w14:paraId="5CDE033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1489</w:t>
            </w:r>
          </w:p>
        </w:tc>
        <w:tc>
          <w:tcPr>
            <w:tcW w:w="3934" w:type="dxa"/>
            <w:tcBorders>
              <w:top w:val="nil"/>
              <w:left w:val="nil"/>
              <w:bottom w:val="nil"/>
              <w:right w:val="nil"/>
            </w:tcBorders>
            <w:shd w:val="clear" w:color="000000" w:fill="FFFFFF"/>
            <w:noWrap/>
            <w:vAlign w:val="center"/>
            <w:hideMark/>
          </w:tcPr>
          <w:p w14:paraId="4C2DCB1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- 0903-MFA-4S-02</w:t>
            </w:r>
          </w:p>
        </w:tc>
        <w:tc>
          <w:tcPr>
            <w:tcW w:w="2977" w:type="dxa"/>
            <w:tcBorders>
              <w:top w:val="nil"/>
              <w:left w:val="nil"/>
              <w:bottom w:val="nil"/>
              <w:right w:val="nil"/>
            </w:tcBorders>
            <w:shd w:val="clear" w:color="000000" w:fill="FFFFFF"/>
            <w:noWrap/>
            <w:vAlign w:val="center"/>
            <w:hideMark/>
          </w:tcPr>
          <w:p w14:paraId="13D50C1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RICARDO MARCELO EBERT</w:t>
            </w:r>
          </w:p>
        </w:tc>
        <w:tc>
          <w:tcPr>
            <w:tcW w:w="1276" w:type="dxa"/>
            <w:tcBorders>
              <w:top w:val="nil"/>
              <w:left w:val="nil"/>
              <w:bottom w:val="nil"/>
              <w:right w:val="nil"/>
            </w:tcBorders>
            <w:shd w:val="clear" w:color="000000" w:fill="FFFFFF"/>
            <w:noWrap/>
            <w:vAlign w:val="center"/>
            <w:hideMark/>
          </w:tcPr>
          <w:p w14:paraId="6F3DCD4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81405618949</w:t>
            </w:r>
          </w:p>
        </w:tc>
        <w:tc>
          <w:tcPr>
            <w:tcW w:w="1056" w:type="dxa"/>
            <w:tcBorders>
              <w:top w:val="nil"/>
              <w:left w:val="nil"/>
              <w:bottom w:val="nil"/>
              <w:right w:val="nil"/>
            </w:tcBorders>
            <w:shd w:val="clear" w:color="000000" w:fill="FFFFFF"/>
            <w:noWrap/>
            <w:vAlign w:val="center"/>
            <w:hideMark/>
          </w:tcPr>
          <w:p w14:paraId="30F937D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38.463,60</w:t>
            </w:r>
          </w:p>
        </w:tc>
        <w:tc>
          <w:tcPr>
            <w:tcW w:w="928" w:type="dxa"/>
            <w:tcBorders>
              <w:top w:val="nil"/>
              <w:left w:val="nil"/>
              <w:bottom w:val="nil"/>
              <w:right w:val="nil"/>
            </w:tcBorders>
            <w:shd w:val="clear" w:color="000000" w:fill="FFFFFF"/>
            <w:noWrap/>
            <w:vAlign w:val="center"/>
            <w:hideMark/>
          </w:tcPr>
          <w:p w14:paraId="63DF461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01/09/2022</w:t>
            </w:r>
          </w:p>
        </w:tc>
      </w:tr>
      <w:tr w:rsidR="00670E97" w:rsidRPr="00670E97" w14:paraId="03EABD30" w14:textId="77777777" w:rsidTr="00594E21">
        <w:trPr>
          <w:trHeight w:val="240"/>
        </w:trPr>
        <w:tc>
          <w:tcPr>
            <w:tcW w:w="461" w:type="dxa"/>
            <w:tcBorders>
              <w:top w:val="nil"/>
              <w:left w:val="nil"/>
              <w:bottom w:val="nil"/>
              <w:right w:val="nil"/>
            </w:tcBorders>
            <w:shd w:val="clear" w:color="auto" w:fill="auto"/>
            <w:noWrap/>
            <w:vAlign w:val="bottom"/>
            <w:hideMark/>
          </w:tcPr>
          <w:p w14:paraId="4EDD971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1490</w:t>
            </w:r>
          </w:p>
        </w:tc>
        <w:tc>
          <w:tcPr>
            <w:tcW w:w="3934" w:type="dxa"/>
            <w:tcBorders>
              <w:top w:val="nil"/>
              <w:left w:val="nil"/>
              <w:bottom w:val="nil"/>
              <w:right w:val="nil"/>
            </w:tcBorders>
            <w:shd w:val="clear" w:color="000000" w:fill="FFFFFF"/>
            <w:noWrap/>
            <w:vAlign w:val="center"/>
            <w:hideMark/>
          </w:tcPr>
          <w:p w14:paraId="25F9123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- 0710-MAS-4S-04</w:t>
            </w:r>
          </w:p>
        </w:tc>
        <w:tc>
          <w:tcPr>
            <w:tcW w:w="2977" w:type="dxa"/>
            <w:tcBorders>
              <w:top w:val="nil"/>
              <w:left w:val="nil"/>
              <w:bottom w:val="nil"/>
              <w:right w:val="nil"/>
            </w:tcBorders>
            <w:shd w:val="clear" w:color="000000" w:fill="FFFFFF"/>
            <w:noWrap/>
            <w:vAlign w:val="center"/>
            <w:hideMark/>
          </w:tcPr>
          <w:p w14:paraId="5F3B78F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RICARDO PAULINO DA SILVA</w:t>
            </w:r>
          </w:p>
        </w:tc>
        <w:tc>
          <w:tcPr>
            <w:tcW w:w="1276" w:type="dxa"/>
            <w:tcBorders>
              <w:top w:val="nil"/>
              <w:left w:val="nil"/>
              <w:bottom w:val="nil"/>
              <w:right w:val="nil"/>
            </w:tcBorders>
            <w:shd w:val="clear" w:color="000000" w:fill="FFFFFF"/>
            <w:noWrap/>
            <w:vAlign w:val="center"/>
            <w:hideMark/>
          </w:tcPr>
          <w:p w14:paraId="079C075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16913542879</w:t>
            </w:r>
          </w:p>
        </w:tc>
        <w:tc>
          <w:tcPr>
            <w:tcW w:w="1056" w:type="dxa"/>
            <w:tcBorders>
              <w:top w:val="nil"/>
              <w:left w:val="nil"/>
              <w:bottom w:val="nil"/>
              <w:right w:val="nil"/>
            </w:tcBorders>
            <w:shd w:val="clear" w:color="000000" w:fill="FFFFFF"/>
            <w:noWrap/>
            <w:vAlign w:val="center"/>
            <w:hideMark/>
          </w:tcPr>
          <w:p w14:paraId="07D2D1F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75.000,64</w:t>
            </w:r>
          </w:p>
        </w:tc>
        <w:tc>
          <w:tcPr>
            <w:tcW w:w="928" w:type="dxa"/>
            <w:tcBorders>
              <w:top w:val="nil"/>
              <w:left w:val="nil"/>
              <w:bottom w:val="nil"/>
              <w:right w:val="nil"/>
            </w:tcBorders>
            <w:shd w:val="clear" w:color="000000" w:fill="FFFFFF"/>
            <w:noWrap/>
            <w:vAlign w:val="center"/>
            <w:hideMark/>
          </w:tcPr>
          <w:p w14:paraId="3DCD315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6C0CA9AF" w14:textId="77777777" w:rsidTr="00594E21">
        <w:trPr>
          <w:trHeight w:val="240"/>
        </w:trPr>
        <w:tc>
          <w:tcPr>
            <w:tcW w:w="461" w:type="dxa"/>
            <w:tcBorders>
              <w:top w:val="nil"/>
              <w:left w:val="nil"/>
              <w:bottom w:val="nil"/>
              <w:right w:val="nil"/>
            </w:tcBorders>
            <w:shd w:val="clear" w:color="auto" w:fill="auto"/>
            <w:noWrap/>
            <w:vAlign w:val="bottom"/>
            <w:hideMark/>
          </w:tcPr>
          <w:p w14:paraId="5F68811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1491</w:t>
            </w:r>
          </w:p>
        </w:tc>
        <w:tc>
          <w:tcPr>
            <w:tcW w:w="3934" w:type="dxa"/>
            <w:tcBorders>
              <w:top w:val="nil"/>
              <w:left w:val="nil"/>
              <w:bottom w:val="nil"/>
              <w:right w:val="nil"/>
            </w:tcBorders>
            <w:shd w:val="clear" w:color="000000" w:fill="FFFFFF"/>
            <w:noWrap/>
            <w:vAlign w:val="center"/>
            <w:hideMark/>
          </w:tcPr>
          <w:p w14:paraId="472D91C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- 0520-MAS-2SA-09</w:t>
            </w:r>
          </w:p>
        </w:tc>
        <w:tc>
          <w:tcPr>
            <w:tcW w:w="2977" w:type="dxa"/>
            <w:tcBorders>
              <w:top w:val="nil"/>
              <w:left w:val="nil"/>
              <w:bottom w:val="nil"/>
              <w:right w:val="nil"/>
            </w:tcBorders>
            <w:shd w:val="clear" w:color="000000" w:fill="FFFFFF"/>
            <w:noWrap/>
            <w:vAlign w:val="center"/>
            <w:hideMark/>
          </w:tcPr>
          <w:p w14:paraId="3A3F004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RICARDO RAFAEL LUNA</w:t>
            </w:r>
          </w:p>
        </w:tc>
        <w:tc>
          <w:tcPr>
            <w:tcW w:w="1276" w:type="dxa"/>
            <w:tcBorders>
              <w:top w:val="nil"/>
              <w:left w:val="nil"/>
              <w:bottom w:val="nil"/>
              <w:right w:val="nil"/>
            </w:tcBorders>
            <w:shd w:val="clear" w:color="000000" w:fill="FFFFFF"/>
            <w:noWrap/>
            <w:vAlign w:val="center"/>
            <w:hideMark/>
          </w:tcPr>
          <w:p w14:paraId="1DFB3E8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A9974A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27.611,97</w:t>
            </w:r>
          </w:p>
        </w:tc>
        <w:tc>
          <w:tcPr>
            <w:tcW w:w="928" w:type="dxa"/>
            <w:tcBorders>
              <w:top w:val="nil"/>
              <w:left w:val="nil"/>
              <w:bottom w:val="nil"/>
              <w:right w:val="nil"/>
            </w:tcBorders>
            <w:shd w:val="clear" w:color="000000" w:fill="FFFFFF"/>
            <w:noWrap/>
            <w:vAlign w:val="center"/>
            <w:hideMark/>
          </w:tcPr>
          <w:p w14:paraId="7C1C7DA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01/09/2023</w:t>
            </w:r>
          </w:p>
        </w:tc>
      </w:tr>
      <w:tr w:rsidR="00670E97" w:rsidRPr="00670E97" w14:paraId="38AA4962" w14:textId="77777777" w:rsidTr="00594E21">
        <w:trPr>
          <w:trHeight w:val="240"/>
        </w:trPr>
        <w:tc>
          <w:tcPr>
            <w:tcW w:w="461" w:type="dxa"/>
            <w:tcBorders>
              <w:top w:val="nil"/>
              <w:left w:val="nil"/>
              <w:bottom w:val="nil"/>
              <w:right w:val="nil"/>
            </w:tcBorders>
            <w:shd w:val="clear" w:color="auto" w:fill="auto"/>
            <w:noWrap/>
            <w:vAlign w:val="bottom"/>
            <w:hideMark/>
          </w:tcPr>
          <w:p w14:paraId="3CD685E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1492</w:t>
            </w:r>
          </w:p>
        </w:tc>
        <w:tc>
          <w:tcPr>
            <w:tcW w:w="3934" w:type="dxa"/>
            <w:tcBorders>
              <w:top w:val="nil"/>
              <w:left w:val="nil"/>
              <w:bottom w:val="nil"/>
              <w:right w:val="nil"/>
            </w:tcBorders>
            <w:shd w:val="clear" w:color="000000" w:fill="FFFFFF"/>
            <w:noWrap/>
            <w:vAlign w:val="center"/>
            <w:hideMark/>
          </w:tcPr>
          <w:p w14:paraId="0CDBB4F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- 0418-MAS-2SA-06</w:t>
            </w:r>
          </w:p>
        </w:tc>
        <w:tc>
          <w:tcPr>
            <w:tcW w:w="2977" w:type="dxa"/>
            <w:tcBorders>
              <w:top w:val="nil"/>
              <w:left w:val="nil"/>
              <w:bottom w:val="nil"/>
              <w:right w:val="nil"/>
            </w:tcBorders>
            <w:shd w:val="clear" w:color="000000" w:fill="FFFFFF"/>
            <w:noWrap/>
            <w:vAlign w:val="center"/>
            <w:hideMark/>
          </w:tcPr>
          <w:p w14:paraId="63BAAE4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RICARDO ROBERTO QUIROGA</w:t>
            </w:r>
          </w:p>
        </w:tc>
        <w:tc>
          <w:tcPr>
            <w:tcW w:w="1276" w:type="dxa"/>
            <w:tcBorders>
              <w:top w:val="nil"/>
              <w:left w:val="nil"/>
              <w:bottom w:val="nil"/>
              <w:right w:val="nil"/>
            </w:tcBorders>
            <w:shd w:val="clear" w:color="000000" w:fill="FFFFFF"/>
            <w:noWrap/>
            <w:vAlign w:val="center"/>
            <w:hideMark/>
          </w:tcPr>
          <w:p w14:paraId="0BBD341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48301D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39.525,03</w:t>
            </w:r>
          </w:p>
        </w:tc>
        <w:tc>
          <w:tcPr>
            <w:tcW w:w="928" w:type="dxa"/>
            <w:tcBorders>
              <w:top w:val="nil"/>
              <w:left w:val="nil"/>
              <w:bottom w:val="nil"/>
              <w:right w:val="nil"/>
            </w:tcBorders>
            <w:shd w:val="clear" w:color="000000" w:fill="FFFFFF"/>
            <w:noWrap/>
            <w:vAlign w:val="center"/>
            <w:hideMark/>
          </w:tcPr>
          <w:p w14:paraId="60EB29A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09362F41" w14:textId="77777777" w:rsidTr="00594E21">
        <w:trPr>
          <w:trHeight w:val="240"/>
        </w:trPr>
        <w:tc>
          <w:tcPr>
            <w:tcW w:w="461" w:type="dxa"/>
            <w:tcBorders>
              <w:top w:val="nil"/>
              <w:left w:val="nil"/>
              <w:bottom w:val="nil"/>
              <w:right w:val="nil"/>
            </w:tcBorders>
            <w:shd w:val="clear" w:color="auto" w:fill="auto"/>
            <w:noWrap/>
            <w:vAlign w:val="bottom"/>
            <w:hideMark/>
          </w:tcPr>
          <w:p w14:paraId="77CDFA4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1493</w:t>
            </w:r>
          </w:p>
        </w:tc>
        <w:tc>
          <w:tcPr>
            <w:tcW w:w="3934" w:type="dxa"/>
            <w:tcBorders>
              <w:top w:val="nil"/>
              <w:left w:val="nil"/>
              <w:bottom w:val="nil"/>
              <w:right w:val="nil"/>
            </w:tcBorders>
            <w:shd w:val="clear" w:color="000000" w:fill="FFFFFF"/>
            <w:noWrap/>
            <w:vAlign w:val="center"/>
            <w:hideMark/>
          </w:tcPr>
          <w:p w14:paraId="34079983" w14:textId="77777777" w:rsidR="00670E97" w:rsidRPr="00321125" w:rsidRDefault="00670E97" w:rsidP="00670E97">
            <w:pPr>
              <w:rPr>
                <w:rFonts w:ascii="Open Sans" w:hAnsi="Open Sans"/>
                <w:color w:val="000000"/>
                <w:sz w:val="14"/>
                <w:lang w:val="it-IT"/>
                <w:rPrChange w:id="393"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394" w:author="Manassero Campello Advogados" w:date="2020-10-09T18:52:00Z">
                  <w:rPr>
                    <w:rFonts w:ascii="Open Sans" w:hAnsi="Open Sans"/>
                    <w:color w:val="000000"/>
                    <w:sz w:val="14"/>
                  </w:rPr>
                </w:rPrChange>
              </w:rPr>
              <w:t>CONDOMÍNIO PRESTIGE - BLOCO A - 0413-MFA-2SA-06</w:t>
            </w:r>
          </w:p>
        </w:tc>
        <w:tc>
          <w:tcPr>
            <w:tcW w:w="2977" w:type="dxa"/>
            <w:tcBorders>
              <w:top w:val="nil"/>
              <w:left w:val="nil"/>
              <w:bottom w:val="nil"/>
              <w:right w:val="nil"/>
            </w:tcBorders>
            <w:shd w:val="clear" w:color="000000" w:fill="FFFFFF"/>
            <w:noWrap/>
            <w:vAlign w:val="center"/>
            <w:hideMark/>
          </w:tcPr>
          <w:p w14:paraId="22990C1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RICARDO VANICELLI DE SA</w:t>
            </w:r>
          </w:p>
        </w:tc>
        <w:tc>
          <w:tcPr>
            <w:tcW w:w="1276" w:type="dxa"/>
            <w:tcBorders>
              <w:top w:val="nil"/>
              <w:left w:val="nil"/>
              <w:bottom w:val="nil"/>
              <w:right w:val="nil"/>
            </w:tcBorders>
            <w:shd w:val="clear" w:color="000000" w:fill="FFFFFF"/>
            <w:noWrap/>
            <w:vAlign w:val="center"/>
            <w:hideMark/>
          </w:tcPr>
          <w:p w14:paraId="6471652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15582092803</w:t>
            </w:r>
          </w:p>
        </w:tc>
        <w:tc>
          <w:tcPr>
            <w:tcW w:w="1056" w:type="dxa"/>
            <w:tcBorders>
              <w:top w:val="nil"/>
              <w:left w:val="nil"/>
              <w:bottom w:val="nil"/>
              <w:right w:val="nil"/>
            </w:tcBorders>
            <w:shd w:val="clear" w:color="000000" w:fill="FFFFFF"/>
            <w:noWrap/>
            <w:vAlign w:val="center"/>
            <w:hideMark/>
          </w:tcPr>
          <w:p w14:paraId="6D41AB9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70.487,94</w:t>
            </w:r>
          </w:p>
        </w:tc>
        <w:tc>
          <w:tcPr>
            <w:tcW w:w="928" w:type="dxa"/>
            <w:tcBorders>
              <w:top w:val="nil"/>
              <w:left w:val="nil"/>
              <w:bottom w:val="nil"/>
              <w:right w:val="nil"/>
            </w:tcBorders>
            <w:shd w:val="clear" w:color="000000" w:fill="FFFFFF"/>
            <w:noWrap/>
            <w:vAlign w:val="center"/>
            <w:hideMark/>
          </w:tcPr>
          <w:p w14:paraId="0B6051F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1DD4C211" w14:textId="77777777" w:rsidTr="00594E21">
        <w:trPr>
          <w:trHeight w:val="240"/>
        </w:trPr>
        <w:tc>
          <w:tcPr>
            <w:tcW w:w="461" w:type="dxa"/>
            <w:tcBorders>
              <w:top w:val="nil"/>
              <w:left w:val="nil"/>
              <w:bottom w:val="nil"/>
              <w:right w:val="nil"/>
            </w:tcBorders>
            <w:shd w:val="clear" w:color="auto" w:fill="auto"/>
            <w:noWrap/>
            <w:vAlign w:val="bottom"/>
            <w:hideMark/>
          </w:tcPr>
          <w:p w14:paraId="7EBF8A0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1494</w:t>
            </w:r>
          </w:p>
        </w:tc>
        <w:tc>
          <w:tcPr>
            <w:tcW w:w="3934" w:type="dxa"/>
            <w:tcBorders>
              <w:top w:val="nil"/>
              <w:left w:val="nil"/>
              <w:bottom w:val="nil"/>
              <w:right w:val="nil"/>
            </w:tcBorders>
            <w:shd w:val="clear" w:color="000000" w:fill="FFFFFF"/>
            <w:noWrap/>
            <w:vAlign w:val="center"/>
            <w:hideMark/>
          </w:tcPr>
          <w:p w14:paraId="151E4DD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- 0417-MFA-2SP-02</w:t>
            </w:r>
          </w:p>
        </w:tc>
        <w:tc>
          <w:tcPr>
            <w:tcW w:w="2977" w:type="dxa"/>
            <w:tcBorders>
              <w:top w:val="nil"/>
              <w:left w:val="nil"/>
              <w:bottom w:val="nil"/>
              <w:right w:val="nil"/>
            </w:tcBorders>
            <w:shd w:val="clear" w:color="000000" w:fill="FFFFFF"/>
            <w:noWrap/>
            <w:vAlign w:val="center"/>
            <w:hideMark/>
          </w:tcPr>
          <w:p w14:paraId="469BEB5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RICHARD DAVID REGUNEGA MARIO</w:t>
            </w:r>
          </w:p>
        </w:tc>
        <w:tc>
          <w:tcPr>
            <w:tcW w:w="1276" w:type="dxa"/>
            <w:tcBorders>
              <w:top w:val="nil"/>
              <w:left w:val="nil"/>
              <w:bottom w:val="nil"/>
              <w:right w:val="nil"/>
            </w:tcBorders>
            <w:shd w:val="clear" w:color="000000" w:fill="FFFFFF"/>
            <w:noWrap/>
            <w:vAlign w:val="center"/>
            <w:hideMark/>
          </w:tcPr>
          <w:p w14:paraId="66A167F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91D468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65.792,31</w:t>
            </w:r>
          </w:p>
        </w:tc>
        <w:tc>
          <w:tcPr>
            <w:tcW w:w="928" w:type="dxa"/>
            <w:tcBorders>
              <w:top w:val="nil"/>
              <w:left w:val="nil"/>
              <w:bottom w:val="nil"/>
              <w:right w:val="nil"/>
            </w:tcBorders>
            <w:shd w:val="clear" w:color="000000" w:fill="FFFFFF"/>
            <w:noWrap/>
            <w:vAlign w:val="center"/>
            <w:hideMark/>
          </w:tcPr>
          <w:p w14:paraId="5327181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5A1B7B3E" w14:textId="77777777" w:rsidTr="00594E21">
        <w:trPr>
          <w:trHeight w:val="240"/>
        </w:trPr>
        <w:tc>
          <w:tcPr>
            <w:tcW w:w="461" w:type="dxa"/>
            <w:tcBorders>
              <w:top w:val="nil"/>
              <w:left w:val="nil"/>
              <w:bottom w:val="nil"/>
              <w:right w:val="nil"/>
            </w:tcBorders>
            <w:shd w:val="clear" w:color="auto" w:fill="auto"/>
            <w:noWrap/>
            <w:vAlign w:val="bottom"/>
            <w:hideMark/>
          </w:tcPr>
          <w:p w14:paraId="0625BC2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1495</w:t>
            </w:r>
          </w:p>
        </w:tc>
        <w:tc>
          <w:tcPr>
            <w:tcW w:w="3934" w:type="dxa"/>
            <w:tcBorders>
              <w:top w:val="nil"/>
              <w:left w:val="nil"/>
              <w:bottom w:val="nil"/>
              <w:right w:val="nil"/>
            </w:tcBorders>
            <w:shd w:val="clear" w:color="000000" w:fill="FFFFFF"/>
            <w:noWrap/>
            <w:vAlign w:val="center"/>
            <w:hideMark/>
          </w:tcPr>
          <w:p w14:paraId="70AEE91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- 0401-MFA-4S-02</w:t>
            </w:r>
          </w:p>
        </w:tc>
        <w:tc>
          <w:tcPr>
            <w:tcW w:w="2977" w:type="dxa"/>
            <w:tcBorders>
              <w:top w:val="nil"/>
              <w:left w:val="nil"/>
              <w:bottom w:val="nil"/>
              <w:right w:val="nil"/>
            </w:tcBorders>
            <w:shd w:val="clear" w:color="000000" w:fill="FFFFFF"/>
            <w:noWrap/>
            <w:vAlign w:val="center"/>
            <w:hideMark/>
          </w:tcPr>
          <w:p w14:paraId="0130426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RITA DE CASSIA DOS SANTOS MIRANDA MELO</w:t>
            </w:r>
          </w:p>
        </w:tc>
        <w:tc>
          <w:tcPr>
            <w:tcW w:w="1276" w:type="dxa"/>
            <w:tcBorders>
              <w:top w:val="nil"/>
              <w:left w:val="nil"/>
              <w:bottom w:val="nil"/>
              <w:right w:val="nil"/>
            </w:tcBorders>
            <w:shd w:val="clear" w:color="000000" w:fill="FFFFFF"/>
            <w:noWrap/>
            <w:vAlign w:val="center"/>
            <w:hideMark/>
          </w:tcPr>
          <w:p w14:paraId="336FAAB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54630100059</w:t>
            </w:r>
          </w:p>
        </w:tc>
        <w:tc>
          <w:tcPr>
            <w:tcW w:w="1056" w:type="dxa"/>
            <w:tcBorders>
              <w:top w:val="nil"/>
              <w:left w:val="nil"/>
              <w:bottom w:val="nil"/>
              <w:right w:val="nil"/>
            </w:tcBorders>
            <w:shd w:val="clear" w:color="000000" w:fill="FFFFFF"/>
            <w:noWrap/>
            <w:vAlign w:val="center"/>
            <w:hideMark/>
          </w:tcPr>
          <w:p w14:paraId="5DF493F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110.042,28</w:t>
            </w:r>
          </w:p>
        </w:tc>
        <w:tc>
          <w:tcPr>
            <w:tcW w:w="928" w:type="dxa"/>
            <w:tcBorders>
              <w:top w:val="nil"/>
              <w:left w:val="nil"/>
              <w:bottom w:val="nil"/>
              <w:right w:val="nil"/>
            </w:tcBorders>
            <w:shd w:val="clear" w:color="000000" w:fill="FFFFFF"/>
            <w:noWrap/>
            <w:vAlign w:val="center"/>
            <w:hideMark/>
          </w:tcPr>
          <w:p w14:paraId="0ADCF7C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6CD3F591" w14:textId="77777777" w:rsidTr="00594E21">
        <w:trPr>
          <w:trHeight w:val="240"/>
        </w:trPr>
        <w:tc>
          <w:tcPr>
            <w:tcW w:w="461" w:type="dxa"/>
            <w:tcBorders>
              <w:top w:val="nil"/>
              <w:left w:val="nil"/>
              <w:bottom w:val="nil"/>
              <w:right w:val="nil"/>
            </w:tcBorders>
            <w:shd w:val="clear" w:color="auto" w:fill="auto"/>
            <w:noWrap/>
            <w:vAlign w:val="bottom"/>
            <w:hideMark/>
          </w:tcPr>
          <w:p w14:paraId="6B53D87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1496</w:t>
            </w:r>
          </w:p>
        </w:tc>
        <w:tc>
          <w:tcPr>
            <w:tcW w:w="3934" w:type="dxa"/>
            <w:tcBorders>
              <w:top w:val="nil"/>
              <w:left w:val="nil"/>
              <w:bottom w:val="nil"/>
              <w:right w:val="nil"/>
            </w:tcBorders>
            <w:shd w:val="clear" w:color="000000" w:fill="FFFFFF"/>
            <w:noWrap/>
            <w:vAlign w:val="center"/>
            <w:hideMark/>
          </w:tcPr>
          <w:p w14:paraId="0AA3DFA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- 0519-MFA-4S-02</w:t>
            </w:r>
          </w:p>
        </w:tc>
        <w:tc>
          <w:tcPr>
            <w:tcW w:w="2977" w:type="dxa"/>
            <w:tcBorders>
              <w:top w:val="nil"/>
              <w:left w:val="nil"/>
              <w:bottom w:val="nil"/>
              <w:right w:val="nil"/>
            </w:tcBorders>
            <w:shd w:val="clear" w:color="000000" w:fill="FFFFFF"/>
            <w:noWrap/>
            <w:vAlign w:val="center"/>
            <w:hideMark/>
          </w:tcPr>
          <w:p w14:paraId="4BC84A9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ROBBINS MANUEL CASTIÑEIRA AYALA</w:t>
            </w:r>
          </w:p>
        </w:tc>
        <w:tc>
          <w:tcPr>
            <w:tcW w:w="1276" w:type="dxa"/>
            <w:tcBorders>
              <w:top w:val="nil"/>
              <w:left w:val="nil"/>
              <w:bottom w:val="nil"/>
              <w:right w:val="nil"/>
            </w:tcBorders>
            <w:shd w:val="clear" w:color="000000" w:fill="FFFFFF"/>
            <w:noWrap/>
            <w:vAlign w:val="center"/>
            <w:hideMark/>
          </w:tcPr>
          <w:p w14:paraId="5DE311F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B34517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145.650,33</w:t>
            </w:r>
          </w:p>
        </w:tc>
        <w:tc>
          <w:tcPr>
            <w:tcW w:w="928" w:type="dxa"/>
            <w:tcBorders>
              <w:top w:val="nil"/>
              <w:left w:val="nil"/>
              <w:bottom w:val="nil"/>
              <w:right w:val="nil"/>
            </w:tcBorders>
            <w:shd w:val="clear" w:color="000000" w:fill="FFFFFF"/>
            <w:noWrap/>
            <w:vAlign w:val="center"/>
            <w:hideMark/>
          </w:tcPr>
          <w:p w14:paraId="5127542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7F26D596" w14:textId="77777777" w:rsidTr="00594E21">
        <w:trPr>
          <w:trHeight w:val="240"/>
        </w:trPr>
        <w:tc>
          <w:tcPr>
            <w:tcW w:w="461" w:type="dxa"/>
            <w:tcBorders>
              <w:top w:val="nil"/>
              <w:left w:val="nil"/>
              <w:bottom w:val="nil"/>
              <w:right w:val="nil"/>
            </w:tcBorders>
            <w:shd w:val="clear" w:color="auto" w:fill="auto"/>
            <w:noWrap/>
            <w:vAlign w:val="bottom"/>
            <w:hideMark/>
          </w:tcPr>
          <w:p w14:paraId="1A80AB9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1497</w:t>
            </w:r>
          </w:p>
        </w:tc>
        <w:tc>
          <w:tcPr>
            <w:tcW w:w="3934" w:type="dxa"/>
            <w:tcBorders>
              <w:top w:val="nil"/>
              <w:left w:val="nil"/>
              <w:bottom w:val="nil"/>
              <w:right w:val="nil"/>
            </w:tcBorders>
            <w:shd w:val="clear" w:color="000000" w:fill="FFFFFF"/>
            <w:noWrap/>
            <w:vAlign w:val="center"/>
            <w:hideMark/>
          </w:tcPr>
          <w:p w14:paraId="5544B49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- 0920-MAS-2SA-04</w:t>
            </w:r>
          </w:p>
        </w:tc>
        <w:tc>
          <w:tcPr>
            <w:tcW w:w="2977" w:type="dxa"/>
            <w:tcBorders>
              <w:top w:val="nil"/>
              <w:left w:val="nil"/>
              <w:bottom w:val="nil"/>
              <w:right w:val="nil"/>
            </w:tcBorders>
            <w:shd w:val="clear" w:color="000000" w:fill="FFFFFF"/>
            <w:noWrap/>
            <w:vAlign w:val="center"/>
            <w:hideMark/>
          </w:tcPr>
          <w:p w14:paraId="47D22B00" w14:textId="77777777" w:rsidR="00670E97" w:rsidRPr="00594E21" w:rsidRDefault="00670E97" w:rsidP="00670E97">
            <w:pPr>
              <w:rPr>
                <w:rFonts w:ascii="Open Sans" w:hAnsi="Open Sans" w:cs="Open Sans"/>
                <w:color w:val="000000"/>
                <w:sz w:val="14"/>
                <w:szCs w:val="14"/>
                <w:lang w:val="en-US"/>
              </w:rPr>
            </w:pPr>
            <w:r w:rsidRPr="00594E21">
              <w:rPr>
                <w:rFonts w:ascii="Open Sans" w:hAnsi="Open Sans" w:cs="Open Sans"/>
                <w:color w:val="000000"/>
                <w:sz w:val="14"/>
                <w:szCs w:val="14"/>
                <w:lang w:val="en-US"/>
              </w:rPr>
              <w:t>ROBERT ARTHUR VAN DYCK RUIZ DIAZ</w:t>
            </w:r>
          </w:p>
        </w:tc>
        <w:tc>
          <w:tcPr>
            <w:tcW w:w="1276" w:type="dxa"/>
            <w:tcBorders>
              <w:top w:val="nil"/>
              <w:left w:val="nil"/>
              <w:bottom w:val="nil"/>
              <w:right w:val="nil"/>
            </w:tcBorders>
            <w:shd w:val="clear" w:color="000000" w:fill="FFFFFF"/>
            <w:noWrap/>
            <w:vAlign w:val="center"/>
            <w:hideMark/>
          </w:tcPr>
          <w:p w14:paraId="64C886C6" w14:textId="77777777" w:rsidR="00670E97" w:rsidRPr="00594E21" w:rsidRDefault="00670E97" w:rsidP="00670E97">
            <w:pPr>
              <w:jc w:val="center"/>
              <w:rPr>
                <w:rFonts w:ascii="Open Sans" w:hAnsi="Open Sans" w:cs="Open Sans"/>
                <w:color w:val="000000"/>
                <w:sz w:val="14"/>
                <w:szCs w:val="14"/>
                <w:lang w:val="en-US"/>
              </w:rPr>
            </w:pPr>
            <w:r w:rsidRPr="00594E21">
              <w:rPr>
                <w:rFonts w:ascii="Open Sans" w:hAnsi="Open Sans" w:cs="Open Sans"/>
                <w:color w:val="000000"/>
                <w:sz w:val="14"/>
                <w:szCs w:val="14"/>
                <w:lang w:val="en-US"/>
              </w:rPr>
              <w:t> </w:t>
            </w:r>
          </w:p>
        </w:tc>
        <w:tc>
          <w:tcPr>
            <w:tcW w:w="1056" w:type="dxa"/>
            <w:tcBorders>
              <w:top w:val="nil"/>
              <w:left w:val="nil"/>
              <w:bottom w:val="nil"/>
              <w:right w:val="nil"/>
            </w:tcBorders>
            <w:shd w:val="clear" w:color="000000" w:fill="FFFFFF"/>
            <w:noWrap/>
            <w:vAlign w:val="center"/>
            <w:hideMark/>
          </w:tcPr>
          <w:p w14:paraId="7BE749B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50.745,00</w:t>
            </w:r>
          </w:p>
        </w:tc>
        <w:tc>
          <w:tcPr>
            <w:tcW w:w="928" w:type="dxa"/>
            <w:tcBorders>
              <w:top w:val="nil"/>
              <w:left w:val="nil"/>
              <w:bottom w:val="nil"/>
              <w:right w:val="nil"/>
            </w:tcBorders>
            <w:shd w:val="clear" w:color="000000" w:fill="FFFFFF"/>
            <w:noWrap/>
            <w:vAlign w:val="center"/>
            <w:hideMark/>
          </w:tcPr>
          <w:p w14:paraId="7304185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78124B25" w14:textId="77777777" w:rsidTr="00594E21">
        <w:trPr>
          <w:trHeight w:val="240"/>
        </w:trPr>
        <w:tc>
          <w:tcPr>
            <w:tcW w:w="461" w:type="dxa"/>
            <w:tcBorders>
              <w:top w:val="nil"/>
              <w:left w:val="nil"/>
              <w:bottom w:val="nil"/>
              <w:right w:val="nil"/>
            </w:tcBorders>
            <w:shd w:val="clear" w:color="auto" w:fill="auto"/>
            <w:noWrap/>
            <w:vAlign w:val="bottom"/>
            <w:hideMark/>
          </w:tcPr>
          <w:p w14:paraId="0FDCD1C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1498</w:t>
            </w:r>
          </w:p>
        </w:tc>
        <w:tc>
          <w:tcPr>
            <w:tcW w:w="3934" w:type="dxa"/>
            <w:tcBorders>
              <w:top w:val="nil"/>
              <w:left w:val="nil"/>
              <w:bottom w:val="nil"/>
              <w:right w:val="nil"/>
            </w:tcBorders>
            <w:shd w:val="clear" w:color="000000" w:fill="FFFFFF"/>
            <w:noWrap/>
            <w:vAlign w:val="center"/>
            <w:hideMark/>
          </w:tcPr>
          <w:p w14:paraId="25699E7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- 1008-MAS-4S-04</w:t>
            </w:r>
          </w:p>
        </w:tc>
        <w:tc>
          <w:tcPr>
            <w:tcW w:w="2977" w:type="dxa"/>
            <w:tcBorders>
              <w:top w:val="nil"/>
              <w:left w:val="nil"/>
              <w:bottom w:val="nil"/>
              <w:right w:val="nil"/>
            </w:tcBorders>
            <w:shd w:val="clear" w:color="000000" w:fill="FFFFFF"/>
            <w:noWrap/>
            <w:vAlign w:val="center"/>
            <w:hideMark/>
          </w:tcPr>
          <w:p w14:paraId="5FF1BBE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ROBERT EUGENIO ALEGRE ORTIZ</w:t>
            </w:r>
          </w:p>
        </w:tc>
        <w:tc>
          <w:tcPr>
            <w:tcW w:w="1276" w:type="dxa"/>
            <w:tcBorders>
              <w:top w:val="nil"/>
              <w:left w:val="nil"/>
              <w:bottom w:val="nil"/>
              <w:right w:val="nil"/>
            </w:tcBorders>
            <w:shd w:val="clear" w:color="000000" w:fill="FFFFFF"/>
            <w:noWrap/>
            <w:vAlign w:val="center"/>
            <w:hideMark/>
          </w:tcPr>
          <w:p w14:paraId="57C3A53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7A58C8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95.706,25</w:t>
            </w:r>
          </w:p>
        </w:tc>
        <w:tc>
          <w:tcPr>
            <w:tcW w:w="928" w:type="dxa"/>
            <w:tcBorders>
              <w:top w:val="nil"/>
              <w:left w:val="nil"/>
              <w:bottom w:val="nil"/>
              <w:right w:val="nil"/>
            </w:tcBorders>
            <w:shd w:val="clear" w:color="000000" w:fill="FFFFFF"/>
            <w:noWrap/>
            <w:vAlign w:val="center"/>
            <w:hideMark/>
          </w:tcPr>
          <w:p w14:paraId="750C688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270A254C" w14:textId="77777777" w:rsidTr="00594E21">
        <w:trPr>
          <w:trHeight w:val="240"/>
        </w:trPr>
        <w:tc>
          <w:tcPr>
            <w:tcW w:w="461" w:type="dxa"/>
            <w:tcBorders>
              <w:top w:val="nil"/>
              <w:left w:val="nil"/>
              <w:bottom w:val="nil"/>
              <w:right w:val="nil"/>
            </w:tcBorders>
            <w:shd w:val="clear" w:color="auto" w:fill="auto"/>
            <w:noWrap/>
            <w:vAlign w:val="bottom"/>
            <w:hideMark/>
          </w:tcPr>
          <w:p w14:paraId="70D9B77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1499</w:t>
            </w:r>
          </w:p>
        </w:tc>
        <w:tc>
          <w:tcPr>
            <w:tcW w:w="3934" w:type="dxa"/>
            <w:tcBorders>
              <w:top w:val="nil"/>
              <w:left w:val="nil"/>
              <w:bottom w:val="nil"/>
              <w:right w:val="nil"/>
            </w:tcBorders>
            <w:shd w:val="clear" w:color="000000" w:fill="FFFFFF"/>
            <w:noWrap/>
            <w:vAlign w:val="center"/>
            <w:hideMark/>
          </w:tcPr>
          <w:p w14:paraId="6B600EC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- 0411-MFA-4S-12</w:t>
            </w:r>
          </w:p>
        </w:tc>
        <w:tc>
          <w:tcPr>
            <w:tcW w:w="2977" w:type="dxa"/>
            <w:tcBorders>
              <w:top w:val="nil"/>
              <w:left w:val="nil"/>
              <w:bottom w:val="nil"/>
              <w:right w:val="nil"/>
            </w:tcBorders>
            <w:shd w:val="clear" w:color="000000" w:fill="FFFFFF"/>
            <w:noWrap/>
            <w:vAlign w:val="center"/>
            <w:hideMark/>
          </w:tcPr>
          <w:p w14:paraId="5F24755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ROBERTA ARNEIRO DANTAS LUGLI</w:t>
            </w:r>
          </w:p>
        </w:tc>
        <w:tc>
          <w:tcPr>
            <w:tcW w:w="1276" w:type="dxa"/>
            <w:tcBorders>
              <w:top w:val="nil"/>
              <w:left w:val="nil"/>
              <w:bottom w:val="nil"/>
              <w:right w:val="nil"/>
            </w:tcBorders>
            <w:shd w:val="clear" w:color="000000" w:fill="FFFFFF"/>
            <w:noWrap/>
            <w:vAlign w:val="center"/>
            <w:hideMark/>
          </w:tcPr>
          <w:p w14:paraId="14B72EC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03597517927</w:t>
            </w:r>
          </w:p>
        </w:tc>
        <w:tc>
          <w:tcPr>
            <w:tcW w:w="1056" w:type="dxa"/>
            <w:tcBorders>
              <w:top w:val="nil"/>
              <w:left w:val="nil"/>
              <w:bottom w:val="nil"/>
              <w:right w:val="nil"/>
            </w:tcBorders>
            <w:shd w:val="clear" w:color="000000" w:fill="FFFFFF"/>
            <w:noWrap/>
            <w:vAlign w:val="center"/>
            <w:hideMark/>
          </w:tcPr>
          <w:p w14:paraId="52895DE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99.858,57</w:t>
            </w:r>
          </w:p>
        </w:tc>
        <w:tc>
          <w:tcPr>
            <w:tcW w:w="928" w:type="dxa"/>
            <w:tcBorders>
              <w:top w:val="nil"/>
              <w:left w:val="nil"/>
              <w:bottom w:val="nil"/>
              <w:right w:val="nil"/>
            </w:tcBorders>
            <w:shd w:val="clear" w:color="000000" w:fill="FFFFFF"/>
            <w:noWrap/>
            <w:vAlign w:val="center"/>
            <w:hideMark/>
          </w:tcPr>
          <w:p w14:paraId="7AE4652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70E97" w:rsidRPr="00670E97" w14:paraId="100C500D" w14:textId="77777777" w:rsidTr="00594E21">
        <w:trPr>
          <w:trHeight w:val="240"/>
        </w:trPr>
        <w:tc>
          <w:tcPr>
            <w:tcW w:w="461" w:type="dxa"/>
            <w:tcBorders>
              <w:top w:val="nil"/>
              <w:left w:val="nil"/>
              <w:bottom w:val="nil"/>
              <w:right w:val="nil"/>
            </w:tcBorders>
            <w:shd w:val="clear" w:color="auto" w:fill="auto"/>
            <w:noWrap/>
            <w:vAlign w:val="bottom"/>
            <w:hideMark/>
          </w:tcPr>
          <w:p w14:paraId="4B45A60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1500</w:t>
            </w:r>
          </w:p>
        </w:tc>
        <w:tc>
          <w:tcPr>
            <w:tcW w:w="3934" w:type="dxa"/>
            <w:tcBorders>
              <w:top w:val="nil"/>
              <w:left w:val="nil"/>
              <w:bottom w:val="nil"/>
              <w:right w:val="nil"/>
            </w:tcBorders>
            <w:shd w:val="clear" w:color="000000" w:fill="FFFFFF"/>
            <w:noWrap/>
            <w:vAlign w:val="center"/>
            <w:hideMark/>
          </w:tcPr>
          <w:p w14:paraId="4A0051E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- 0220-MAS-2SP-04</w:t>
            </w:r>
          </w:p>
        </w:tc>
        <w:tc>
          <w:tcPr>
            <w:tcW w:w="2977" w:type="dxa"/>
            <w:tcBorders>
              <w:top w:val="nil"/>
              <w:left w:val="nil"/>
              <w:bottom w:val="nil"/>
              <w:right w:val="nil"/>
            </w:tcBorders>
            <w:shd w:val="clear" w:color="000000" w:fill="FFFFFF"/>
            <w:noWrap/>
            <w:vAlign w:val="center"/>
            <w:hideMark/>
          </w:tcPr>
          <w:p w14:paraId="0954186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ROBERTA SAKR MANSUR</w:t>
            </w:r>
          </w:p>
        </w:tc>
        <w:tc>
          <w:tcPr>
            <w:tcW w:w="1276" w:type="dxa"/>
            <w:tcBorders>
              <w:top w:val="nil"/>
              <w:left w:val="nil"/>
              <w:bottom w:val="nil"/>
              <w:right w:val="nil"/>
            </w:tcBorders>
            <w:shd w:val="clear" w:color="000000" w:fill="FFFFFF"/>
            <w:noWrap/>
            <w:vAlign w:val="center"/>
            <w:hideMark/>
          </w:tcPr>
          <w:p w14:paraId="7A39652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30605098832</w:t>
            </w:r>
          </w:p>
        </w:tc>
        <w:tc>
          <w:tcPr>
            <w:tcW w:w="1056" w:type="dxa"/>
            <w:tcBorders>
              <w:top w:val="nil"/>
              <w:left w:val="nil"/>
              <w:bottom w:val="nil"/>
              <w:right w:val="nil"/>
            </w:tcBorders>
            <w:shd w:val="clear" w:color="000000" w:fill="FFFFFF"/>
            <w:noWrap/>
            <w:vAlign w:val="center"/>
            <w:hideMark/>
          </w:tcPr>
          <w:p w14:paraId="06E9C64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53.976,02</w:t>
            </w:r>
          </w:p>
        </w:tc>
        <w:tc>
          <w:tcPr>
            <w:tcW w:w="928" w:type="dxa"/>
            <w:tcBorders>
              <w:top w:val="nil"/>
              <w:left w:val="nil"/>
              <w:bottom w:val="nil"/>
              <w:right w:val="nil"/>
            </w:tcBorders>
            <w:shd w:val="clear" w:color="000000" w:fill="FFFFFF"/>
            <w:noWrap/>
            <w:vAlign w:val="center"/>
            <w:hideMark/>
          </w:tcPr>
          <w:p w14:paraId="5167A40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01/07/2026</w:t>
            </w:r>
          </w:p>
        </w:tc>
      </w:tr>
      <w:tr w:rsidR="00670E97" w:rsidRPr="00670E97" w14:paraId="416E2018" w14:textId="77777777" w:rsidTr="00594E21">
        <w:trPr>
          <w:trHeight w:val="240"/>
        </w:trPr>
        <w:tc>
          <w:tcPr>
            <w:tcW w:w="461" w:type="dxa"/>
            <w:tcBorders>
              <w:top w:val="nil"/>
              <w:left w:val="nil"/>
              <w:bottom w:val="nil"/>
              <w:right w:val="nil"/>
            </w:tcBorders>
            <w:shd w:val="clear" w:color="auto" w:fill="auto"/>
            <w:noWrap/>
            <w:vAlign w:val="bottom"/>
            <w:hideMark/>
          </w:tcPr>
          <w:p w14:paraId="4367BC5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1501</w:t>
            </w:r>
          </w:p>
        </w:tc>
        <w:tc>
          <w:tcPr>
            <w:tcW w:w="3934" w:type="dxa"/>
            <w:tcBorders>
              <w:top w:val="nil"/>
              <w:left w:val="nil"/>
              <w:bottom w:val="nil"/>
              <w:right w:val="nil"/>
            </w:tcBorders>
            <w:shd w:val="clear" w:color="000000" w:fill="FFFFFF"/>
            <w:noWrap/>
            <w:vAlign w:val="center"/>
            <w:hideMark/>
          </w:tcPr>
          <w:p w14:paraId="7DB14997" w14:textId="77777777" w:rsidR="00670E97" w:rsidRPr="00321125" w:rsidRDefault="00670E97" w:rsidP="00670E97">
            <w:pPr>
              <w:rPr>
                <w:rFonts w:ascii="Open Sans" w:hAnsi="Open Sans"/>
                <w:color w:val="000000"/>
                <w:sz w:val="14"/>
                <w:lang w:val="it-IT"/>
                <w:rPrChange w:id="395"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396" w:author="Manassero Campello Advogados" w:date="2020-10-09T18:52:00Z">
                  <w:rPr>
                    <w:rFonts w:ascii="Open Sans" w:hAnsi="Open Sans"/>
                    <w:color w:val="000000"/>
                    <w:sz w:val="14"/>
                  </w:rPr>
                </w:rPrChange>
              </w:rPr>
              <w:t>CONDOMÍNIO PRESTIGE - BLOCO A - 0115-MFA-2SA-11</w:t>
            </w:r>
          </w:p>
        </w:tc>
        <w:tc>
          <w:tcPr>
            <w:tcW w:w="2977" w:type="dxa"/>
            <w:tcBorders>
              <w:top w:val="nil"/>
              <w:left w:val="nil"/>
              <w:bottom w:val="nil"/>
              <w:right w:val="nil"/>
            </w:tcBorders>
            <w:shd w:val="clear" w:color="000000" w:fill="FFFFFF"/>
            <w:noWrap/>
            <w:vAlign w:val="center"/>
            <w:hideMark/>
          </w:tcPr>
          <w:p w14:paraId="15612CF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ROBERTA SALVADORI SUZZIM</w:t>
            </w:r>
          </w:p>
        </w:tc>
        <w:tc>
          <w:tcPr>
            <w:tcW w:w="1276" w:type="dxa"/>
            <w:tcBorders>
              <w:top w:val="nil"/>
              <w:left w:val="nil"/>
              <w:bottom w:val="nil"/>
              <w:right w:val="nil"/>
            </w:tcBorders>
            <w:shd w:val="clear" w:color="000000" w:fill="FFFFFF"/>
            <w:noWrap/>
            <w:vAlign w:val="center"/>
            <w:hideMark/>
          </w:tcPr>
          <w:p w14:paraId="4C06534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04518838963</w:t>
            </w:r>
          </w:p>
        </w:tc>
        <w:tc>
          <w:tcPr>
            <w:tcW w:w="1056" w:type="dxa"/>
            <w:tcBorders>
              <w:top w:val="nil"/>
              <w:left w:val="nil"/>
              <w:bottom w:val="nil"/>
              <w:right w:val="nil"/>
            </w:tcBorders>
            <w:shd w:val="clear" w:color="000000" w:fill="FFFFFF"/>
            <w:noWrap/>
            <w:vAlign w:val="center"/>
            <w:hideMark/>
          </w:tcPr>
          <w:p w14:paraId="29B66F7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18.966,96</w:t>
            </w:r>
          </w:p>
        </w:tc>
        <w:tc>
          <w:tcPr>
            <w:tcW w:w="928" w:type="dxa"/>
            <w:tcBorders>
              <w:top w:val="nil"/>
              <w:left w:val="nil"/>
              <w:bottom w:val="nil"/>
              <w:right w:val="nil"/>
            </w:tcBorders>
            <w:shd w:val="clear" w:color="000000" w:fill="FFFFFF"/>
            <w:noWrap/>
            <w:vAlign w:val="center"/>
            <w:hideMark/>
          </w:tcPr>
          <w:p w14:paraId="56DEEE7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01/09/2022</w:t>
            </w:r>
          </w:p>
        </w:tc>
      </w:tr>
      <w:tr w:rsidR="00670E97" w:rsidRPr="00670E97" w14:paraId="22CEACAE" w14:textId="77777777" w:rsidTr="00594E21">
        <w:trPr>
          <w:trHeight w:val="240"/>
        </w:trPr>
        <w:tc>
          <w:tcPr>
            <w:tcW w:w="461" w:type="dxa"/>
            <w:tcBorders>
              <w:top w:val="nil"/>
              <w:left w:val="nil"/>
              <w:bottom w:val="nil"/>
              <w:right w:val="nil"/>
            </w:tcBorders>
            <w:shd w:val="clear" w:color="auto" w:fill="auto"/>
            <w:noWrap/>
            <w:vAlign w:val="bottom"/>
            <w:hideMark/>
          </w:tcPr>
          <w:p w14:paraId="38D217A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1502</w:t>
            </w:r>
          </w:p>
        </w:tc>
        <w:tc>
          <w:tcPr>
            <w:tcW w:w="3934" w:type="dxa"/>
            <w:tcBorders>
              <w:top w:val="nil"/>
              <w:left w:val="nil"/>
              <w:bottom w:val="nil"/>
              <w:right w:val="nil"/>
            </w:tcBorders>
            <w:shd w:val="clear" w:color="000000" w:fill="FFFFFF"/>
            <w:noWrap/>
            <w:vAlign w:val="center"/>
            <w:hideMark/>
          </w:tcPr>
          <w:p w14:paraId="6EE240D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- 0710-MAS-4S-11</w:t>
            </w:r>
          </w:p>
        </w:tc>
        <w:tc>
          <w:tcPr>
            <w:tcW w:w="2977" w:type="dxa"/>
            <w:tcBorders>
              <w:top w:val="nil"/>
              <w:left w:val="nil"/>
              <w:bottom w:val="nil"/>
              <w:right w:val="nil"/>
            </w:tcBorders>
            <w:shd w:val="clear" w:color="000000" w:fill="FFFFFF"/>
            <w:noWrap/>
            <w:vAlign w:val="center"/>
            <w:hideMark/>
          </w:tcPr>
          <w:p w14:paraId="78DDD2B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ROBERTO BENTO RODRIGUES</w:t>
            </w:r>
          </w:p>
        </w:tc>
        <w:tc>
          <w:tcPr>
            <w:tcW w:w="1276" w:type="dxa"/>
            <w:tcBorders>
              <w:top w:val="nil"/>
              <w:left w:val="nil"/>
              <w:bottom w:val="nil"/>
              <w:right w:val="nil"/>
            </w:tcBorders>
            <w:shd w:val="clear" w:color="000000" w:fill="FFFFFF"/>
            <w:noWrap/>
            <w:vAlign w:val="center"/>
            <w:hideMark/>
          </w:tcPr>
          <w:p w14:paraId="70E99E4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29965322953</w:t>
            </w:r>
          </w:p>
        </w:tc>
        <w:tc>
          <w:tcPr>
            <w:tcW w:w="1056" w:type="dxa"/>
            <w:tcBorders>
              <w:top w:val="nil"/>
              <w:left w:val="nil"/>
              <w:bottom w:val="nil"/>
              <w:right w:val="nil"/>
            </w:tcBorders>
            <w:shd w:val="clear" w:color="000000" w:fill="FFFFFF"/>
            <w:noWrap/>
            <w:vAlign w:val="center"/>
            <w:hideMark/>
          </w:tcPr>
          <w:p w14:paraId="4D69137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70.478,70</w:t>
            </w:r>
          </w:p>
        </w:tc>
        <w:tc>
          <w:tcPr>
            <w:tcW w:w="928" w:type="dxa"/>
            <w:tcBorders>
              <w:top w:val="nil"/>
              <w:left w:val="nil"/>
              <w:bottom w:val="nil"/>
              <w:right w:val="nil"/>
            </w:tcBorders>
            <w:shd w:val="clear" w:color="000000" w:fill="FFFFFF"/>
            <w:noWrap/>
            <w:vAlign w:val="center"/>
            <w:hideMark/>
          </w:tcPr>
          <w:p w14:paraId="531D36D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7732AEE6" w14:textId="77777777" w:rsidTr="00594E21">
        <w:trPr>
          <w:trHeight w:val="240"/>
        </w:trPr>
        <w:tc>
          <w:tcPr>
            <w:tcW w:w="461" w:type="dxa"/>
            <w:tcBorders>
              <w:top w:val="nil"/>
              <w:left w:val="nil"/>
              <w:bottom w:val="nil"/>
              <w:right w:val="nil"/>
            </w:tcBorders>
            <w:shd w:val="clear" w:color="auto" w:fill="auto"/>
            <w:noWrap/>
            <w:vAlign w:val="bottom"/>
            <w:hideMark/>
          </w:tcPr>
          <w:p w14:paraId="6DC3545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1503</w:t>
            </w:r>
          </w:p>
        </w:tc>
        <w:tc>
          <w:tcPr>
            <w:tcW w:w="3934" w:type="dxa"/>
            <w:tcBorders>
              <w:top w:val="nil"/>
              <w:left w:val="nil"/>
              <w:bottom w:val="nil"/>
              <w:right w:val="nil"/>
            </w:tcBorders>
            <w:shd w:val="clear" w:color="000000" w:fill="FFFFFF"/>
            <w:noWrap/>
            <w:vAlign w:val="center"/>
            <w:hideMark/>
          </w:tcPr>
          <w:p w14:paraId="79888D1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- 0612-MAS-4S-08</w:t>
            </w:r>
          </w:p>
        </w:tc>
        <w:tc>
          <w:tcPr>
            <w:tcW w:w="2977" w:type="dxa"/>
            <w:tcBorders>
              <w:top w:val="nil"/>
              <w:left w:val="nil"/>
              <w:bottom w:val="nil"/>
              <w:right w:val="nil"/>
            </w:tcBorders>
            <w:shd w:val="clear" w:color="000000" w:fill="FFFFFF"/>
            <w:noWrap/>
            <w:vAlign w:val="center"/>
            <w:hideMark/>
          </w:tcPr>
          <w:p w14:paraId="0699776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ROBERTO BUENO DO PRADO</w:t>
            </w:r>
          </w:p>
        </w:tc>
        <w:tc>
          <w:tcPr>
            <w:tcW w:w="1276" w:type="dxa"/>
            <w:tcBorders>
              <w:top w:val="nil"/>
              <w:left w:val="nil"/>
              <w:bottom w:val="nil"/>
              <w:right w:val="nil"/>
            </w:tcBorders>
            <w:shd w:val="clear" w:color="000000" w:fill="FFFFFF"/>
            <w:noWrap/>
            <w:vAlign w:val="center"/>
            <w:hideMark/>
          </w:tcPr>
          <w:p w14:paraId="4886B8B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32341040934</w:t>
            </w:r>
          </w:p>
        </w:tc>
        <w:tc>
          <w:tcPr>
            <w:tcW w:w="1056" w:type="dxa"/>
            <w:tcBorders>
              <w:top w:val="nil"/>
              <w:left w:val="nil"/>
              <w:bottom w:val="nil"/>
              <w:right w:val="nil"/>
            </w:tcBorders>
            <w:shd w:val="clear" w:color="000000" w:fill="FFFFFF"/>
            <w:noWrap/>
            <w:vAlign w:val="center"/>
            <w:hideMark/>
          </w:tcPr>
          <w:p w14:paraId="7368CF1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56.030,15</w:t>
            </w:r>
          </w:p>
        </w:tc>
        <w:tc>
          <w:tcPr>
            <w:tcW w:w="928" w:type="dxa"/>
            <w:tcBorders>
              <w:top w:val="nil"/>
              <w:left w:val="nil"/>
              <w:bottom w:val="nil"/>
              <w:right w:val="nil"/>
            </w:tcBorders>
            <w:shd w:val="clear" w:color="000000" w:fill="FFFFFF"/>
            <w:noWrap/>
            <w:vAlign w:val="center"/>
            <w:hideMark/>
          </w:tcPr>
          <w:p w14:paraId="16DEAA2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70E97" w:rsidRPr="00670E97" w14:paraId="02A21481" w14:textId="77777777" w:rsidTr="00594E21">
        <w:trPr>
          <w:trHeight w:val="240"/>
        </w:trPr>
        <w:tc>
          <w:tcPr>
            <w:tcW w:w="461" w:type="dxa"/>
            <w:tcBorders>
              <w:top w:val="nil"/>
              <w:left w:val="nil"/>
              <w:bottom w:val="nil"/>
              <w:right w:val="nil"/>
            </w:tcBorders>
            <w:shd w:val="clear" w:color="auto" w:fill="auto"/>
            <w:noWrap/>
            <w:vAlign w:val="bottom"/>
            <w:hideMark/>
          </w:tcPr>
          <w:p w14:paraId="6E6C9CB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1504</w:t>
            </w:r>
          </w:p>
        </w:tc>
        <w:tc>
          <w:tcPr>
            <w:tcW w:w="3934" w:type="dxa"/>
            <w:tcBorders>
              <w:top w:val="nil"/>
              <w:left w:val="nil"/>
              <w:bottom w:val="nil"/>
              <w:right w:val="nil"/>
            </w:tcBorders>
            <w:shd w:val="clear" w:color="000000" w:fill="FFFFFF"/>
            <w:noWrap/>
            <w:vAlign w:val="center"/>
            <w:hideMark/>
          </w:tcPr>
          <w:p w14:paraId="57C63A8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- 0708-MAS-2SP-01</w:t>
            </w:r>
          </w:p>
        </w:tc>
        <w:tc>
          <w:tcPr>
            <w:tcW w:w="2977" w:type="dxa"/>
            <w:tcBorders>
              <w:top w:val="nil"/>
              <w:left w:val="nil"/>
              <w:bottom w:val="nil"/>
              <w:right w:val="nil"/>
            </w:tcBorders>
            <w:shd w:val="clear" w:color="000000" w:fill="FFFFFF"/>
            <w:noWrap/>
            <w:vAlign w:val="center"/>
            <w:hideMark/>
          </w:tcPr>
          <w:p w14:paraId="6ABF4F1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ROBERTO CARLOS BAETAS FRIAS</w:t>
            </w:r>
          </w:p>
        </w:tc>
        <w:tc>
          <w:tcPr>
            <w:tcW w:w="1276" w:type="dxa"/>
            <w:tcBorders>
              <w:top w:val="nil"/>
              <w:left w:val="nil"/>
              <w:bottom w:val="nil"/>
              <w:right w:val="nil"/>
            </w:tcBorders>
            <w:shd w:val="clear" w:color="000000" w:fill="FFFFFF"/>
            <w:noWrap/>
            <w:vAlign w:val="center"/>
            <w:hideMark/>
          </w:tcPr>
          <w:p w14:paraId="4849F23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08843393863</w:t>
            </w:r>
          </w:p>
        </w:tc>
        <w:tc>
          <w:tcPr>
            <w:tcW w:w="1056" w:type="dxa"/>
            <w:tcBorders>
              <w:top w:val="nil"/>
              <w:left w:val="nil"/>
              <w:bottom w:val="nil"/>
              <w:right w:val="nil"/>
            </w:tcBorders>
            <w:shd w:val="clear" w:color="000000" w:fill="FFFFFF"/>
            <w:noWrap/>
            <w:vAlign w:val="center"/>
            <w:hideMark/>
          </w:tcPr>
          <w:p w14:paraId="57DEA93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14.044,08</w:t>
            </w:r>
          </w:p>
        </w:tc>
        <w:tc>
          <w:tcPr>
            <w:tcW w:w="928" w:type="dxa"/>
            <w:tcBorders>
              <w:top w:val="nil"/>
              <w:left w:val="nil"/>
              <w:bottom w:val="nil"/>
              <w:right w:val="nil"/>
            </w:tcBorders>
            <w:shd w:val="clear" w:color="000000" w:fill="FFFFFF"/>
            <w:noWrap/>
            <w:vAlign w:val="center"/>
            <w:hideMark/>
          </w:tcPr>
          <w:p w14:paraId="140E460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01/05/2021</w:t>
            </w:r>
          </w:p>
        </w:tc>
      </w:tr>
      <w:tr w:rsidR="00670E97" w:rsidRPr="00670E97" w14:paraId="7918A390" w14:textId="77777777" w:rsidTr="00594E21">
        <w:trPr>
          <w:trHeight w:val="240"/>
        </w:trPr>
        <w:tc>
          <w:tcPr>
            <w:tcW w:w="461" w:type="dxa"/>
            <w:tcBorders>
              <w:top w:val="nil"/>
              <w:left w:val="nil"/>
              <w:bottom w:val="nil"/>
              <w:right w:val="nil"/>
            </w:tcBorders>
            <w:shd w:val="clear" w:color="auto" w:fill="auto"/>
            <w:noWrap/>
            <w:vAlign w:val="bottom"/>
            <w:hideMark/>
          </w:tcPr>
          <w:p w14:paraId="1EF939A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1505</w:t>
            </w:r>
          </w:p>
        </w:tc>
        <w:tc>
          <w:tcPr>
            <w:tcW w:w="3934" w:type="dxa"/>
            <w:tcBorders>
              <w:top w:val="nil"/>
              <w:left w:val="nil"/>
              <w:bottom w:val="nil"/>
              <w:right w:val="nil"/>
            </w:tcBorders>
            <w:shd w:val="clear" w:color="000000" w:fill="FFFFFF"/>
            <w:noWrap/>
            <w:vAlign w:val="center"/>
            <w:hideMark/>
          </w:tcPr>
          <w:p w14:paraId="5A26B77B" w14:textId="77777777" w:rsidR="00670E97" w:rsidRPr="00321125" w:rsidRDefault="00670E97" w:rsidP="00670E97">
            <w:pPr>
              <w:rPr>
                <w:rFonts w:ascii="Open Sans" w:hAnsi="Open Sans"/>
                <w:color w:val="000000"/>
                <w:sz w:val="14"/>
                <w:lang w:val="it-IT"/>
                <w:rPrChange w:id="397"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398" w:author="Manassero Campello Advogados" w:date="2020-10-09T18:52:00Z">
                  <w:rPr>
                    <w:rFonts w:ascii="Open Sans" w:hAnsi="Open Sans"/>
                    <w:color w:val="000000"/>
                    <w:sz w:val="14"/>
                  </w:rPr>
                </w:rPrChange>
              </w:rPr>
              <w:t>CONDOMÍNIO PRESTIGE - BLOCO A - 0409-MFA-2SA-01</w:t>
            </w:r>
          </w:p>
        </w:tc>
        <w:tc>
          <w:tcPr>
            <w:tcW w:w="2977" w:type="dxa"/>
            <w:tcBorders>
              <w:top w:val="nil"/>
              <w:left w:val="nil"/>
              <w:bottom w:val="nil"/>
              <w:right w:val="nil"/>
            </w:tcBorders>
            <w:shd w:val="clear" w:color="000000" w:fill="FFFFFF"/>
            <w:noWrap/>
            <w:vAlign w:val="center"/>
            <w:hideMark/>
          </w:tcPr>
          <w:p w14:paraId="1A59D06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ROBERTO CARLOS COLLI</w:t>
            </w:r>
          </w:p>
        </w:tc>
        <w:tc>
          <w:tcPr>
            <w:tcW w:w="1276" w:type="dxa"/>
            <w:tcBorders>
              <w:top w:val="nil"/>
              <w:left w:val="nil"/>
              <w:bottom w:val="nil"/>
              <w:right w:val="nil"/>
            </w:tcBorders>
            <w:shd w:val="clear" w:color="000000" w:fill="FFFFFF"/>
            <w:noWrap/>
            <w:vAlign w:val="center"/>
            <w:hideMark/>
          </w:tcPr>
          <w:p w14:paraId="029D271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98310186053</w:t>
            </w:r>
          </w:p>
        </w:tc>
        <w:tc>
          <w:tcPr>
            <w:tcW w:w="1056" w:type="dxa"/>
            <w:tcBorders>
              <w:top w:val="nil"/>
              <w:left w:val="nil"/>
              <w:bottom w:val="nil"/>
              <w:right w:val="nil"/>
            </w:tcBorders>
            <w:shd w:val="clear" w:color="000000" w:fill="FFFFFF"/>
            <w:noWrap/>
            <w:vAlign w:val="center"/>
            <w:hideMark/>
          </w:tcPr>
          <w:p w14:paraId="61F2244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73.764,18</w:t>
            </w:r>
          </w:p>
        </w:tc>
        <w:tc>
          <w:tcPr>
            <w:tcW w:w="928" w:type="dxa"/>
            <w:tcBorders>
              <w:top w:val="nil"/>
              <w:left w:val="nil"/>
              <w:bottom w:val="nil"/>
              <w:right w:val="nil"/>
            </w:tcBorders>
            <w:shd w:val="clear" w:color="000000" w:fill="FFFFFF"/>
            <w:noWrap/>
            <w:vAlign w:val="center"/>
            <w:hideMark/>
          </w:tcPr>
          <w:p w14:paraId="2166A01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01/07/2026</w:t>
            </w:r>
          </w:p>
        </w:tc>
      </w:tr>
      <w:tr w:rsidR="00670E97" w:rsidRPr="00670E97" w14:paraId="63FAEC96" w14:textId="77777777" w:rsidTr="00594E21">
        <w:trPr>
          <w:trHeight w:val="240"/>
        </w:trPr>
        <w:tc>
          <w:tcPr>
            <w:tcW w:w="461" w:type="dxa"/>
            <w:tcBorders>
              <w:top w:val="nil"/>
              <w:left w:val="nil"/>
              <w:bottom w:val="nil"/>
              <w:right w:val="nil"/>
            </w:tcBorders>
            <w:shd w:val="clear" w:color="auto" w:fill="auto"/>
            <w:noWrap/>
            <w:vAlign w:val="bottom"/>
            <w:hideMark/>
          </w:tcPr>
          <w:p w14:paraId="4147CC4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1506</w:t>
            </w:r>
          </w:p>
        </w:tc>
        <w:tc>
          <w:tcPr>
            <w:tcW w:w="3934" w:type="dxa"/>
            <w:tcBorders>
              <w:top w:val="nil"/>
              <w:left w:val="nil"/>
              <w:bottom w:val="nil"/>
              <w:right w:val="nil"/>
            </w:tcBorders>
            <w:shd w:val="clear" w:color="000000" w:fill="FFFFFF"/>
            <w:noWrap/>
            <w:vAlign w:val="center"/>
            <w:hideMark/>
          </w:tcPr>
          <w:p w14:paraId="7A74176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- 0507-MFA-2SP-09</w:t>
            </w:r>
          </w:p>
        </w:tc>
        <w:tc>
          <w:tcPr>
            <w:tcW w:w="2977" w:type="dxa"/>
            <w:tcBorders>
              <w:top w:val="nil"/>
              <w:left w:val="nil"/>
              <w:bottom w:val="nil"/>
              <w:right w:val="nil"/>
            </w:tcBorders>
            <w:shd w:val="clear" w:color="000000" w:fill="FFFFFF"/>
            <w:noWrap/>
            <w:vAlign w:val="center"/>
            <w:hideMark/>
          </w:tcPr>
          <w:p w14:paraId="52B2CE4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ROBERTO CARLOS MOYANO AGUIRRE</w:t>
            </w:r>
          </w:p>
        </w:tc>
        <w:tc>
          <w:tcPr>
            <w:tcW w:w="1276" w:type="dxa"/>
            <w:tcBorders>
              <w:top w:val="nil"/>
              <w:left w:val="nil"/>
              <w:bottom w:val="nil"/>
              <w:right w:val="nil"/>
            </w:tcBorders>
            <w:shd w:val="clear" w:color="000000" w:fill="FFFFFF"/>
            <w:noWrap/>
            <w:vAlign w:val="center"/>
            <w:hideMark/>
          </w:tcPr>
          <w:p w14:paraId="30A0E11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6E84B5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69.197,70</w:t>
            </w:r>
          </w:p>
        </w:tc>
        <w:tc>
          <w:tcPr>
            <w:tcW w:w="928" w:type="dxa"/>
            <w:tcBorders>
              <w:top w:val="nil"/>
              <w:left w:val="nil"/>
              <w:bottom w:val="nil"/>
              <w:right w:val="nil"/>
            </w:tcBorders>
            <w:shd w:val="clear" w:color="000000" w:fill="FFFFFF"/>
            <w:noWrap/>
            <w:vAlign w:val="center"/>
            <w:hideMark/>
          </w:tcPr>
          <w:p w14:paraId="389FC2A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0EA8C9E1" w14:textId="77777777" w:rsidTr="00594E21">
        <w:trPr>
          <w:trHeight w:val="240"/>
        </w:trPr>
        <w:tc>
          <w:tcPr>
            <w:tcW w:w="461" w:type="dxa"/>
            <w:tcBorders>
              <w:top w:val="nil"/>
              <w:left w:val="nil"/>
              <w:bottom w:val="nil"/>
              <w:right w:val="nil"/>
            </w:tcBorders>
            <w:shd w:val="clear" w:color="auto" w:fill="auto"/>
            <w:noWrap/>
            <w:vAlign w:val="bottom"/>
            <w:hideMark/>
          </w:tcPr>
          <w:p w14:paraId="2C531C9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1507</w:t>
            </w:r>
          </w:p>
        </w:tc>
        <w:tc>
          <w:tcPr>
            <w:tcW w:w="3934" w:type="dxa"/>
            <w:tcBorders>
              <w:top w:val="nil"/>
              <w:left w:val="nil"/>
              <w:bottom w:val="nil"/>
              <w:right w:val="nil"/>
            </w:tcBorders>
            <w:shd w:val="clear" w:color="000000" w:fill="FFFFFF"/>
            <w:noWrap/>
            <w:vAlign w:val="center"/>
            <w:hideMark/>
          </w:tcPr>
          <w:p w14:paraId="0B7DC95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- 0703-MFA-4S-04</w:t>
            </w:r>
          </w:p>
        </w:tc>
        <w:tc>
          <w:tcPr>
            <w:tcW w:w="2977" w:type="dxa"/>
            <w:tcBorders>
              <w:top w:val="nil"/>
              <w:left w:val="nil"/>
              <w:bottom w:val="nil"/>
              <w:right w:val="nil"/>
            </w:tcBorders>
            <w:shd w:val="clear" w:color="000000" w:fill="FFFFFF"/>
            <w:noWrap/>
            <w:vAlign w:val="center"/>
            <w:hideMark/>
          </w:tcPr>
          <w:p w14:paraId="73A1F6A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ROBERTO DA SILVA FERREIRA</w:t>
            </w:r>
          </w:p>
        </w:tc>
        <w:tc>
          <w:tcPr>
            <w:tcW w:w="1276" w:type="dxa"/>
            <w:tcBorders>
              <w:top w:val="nil"/>
              <w:left w:val="nil"/>
              <w:bottom w:val="nil"/>
              <w:right w:val="nil"/>
            </w:tcBorders>
            <w:shd w:val="clear" w:color="000000" w:fill="FFFFFF"/>
            <w:noWrap/>
            <w:vAlign w:val="center"/>
            <w:hideMark/>
          </w:tcPr>
          <w:p w14:paraId="2781568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00362969027</w:t>
            </w:r>
          </w:p>
        </w:tc>
        <w:tc>
          <w:tcPr>
            <w:tcW w:w="1056" w:type="dxa"/>
            <w:tcBorders>
              <w:top w:val="nil"/>
              <w:left w:val="nil"/>
              <w:bottom w:val="nil"/>
              <w:right w:val="nil"/>
            </w:tcBorders>
            <w:shd w:val="clear" w:color="000000" w:fill="FFFFFF"/>
            <w:noWrap/>
            <w:vAlign w:val="center"/>
            <w:hideMark/>
          </w:tcPr>
          <w:p w14:paraId="27E0CF9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53.479,62</w:t>
            </w:r>
          </w:p>
        </w:tc>
        <w:tc>
          <w:tcPr>
            <w:tcW w:w="928" w:type="dxa"/>
            <w:tcBorders>
              <w:top w:val="nil"/>
              <w:left w:val="nil"/>
              <w:bottom w:val="nil"/>
              <w:right w:val="nil"/>
            </w:tcBorders>
            <w:shd w:val="clear" w:color="000000" w:fill="FFFFFF"/>
            <w:noWrap/>
            <w:vAlign w:val="center"/>
            <w:hideMark/>
          </w:tcPr>
          <w:p w14:paraId="76895C5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70E97" w:rsidRPr="00670E97" w14:paraId="7FFAF639" w14:textId="77777777" w:rsidTr="00594E21">
        <w:trPr>
          <w:trHeight w:val="240"/>
        </w:trPr>
        <w:tc>
          <w:tcPr>
            <w:tcW w:w="461" w:type="dxa"/>
            <w:tcBorders>
              <w:top w:val="nil"/>
              <w:left w:val="nil"/>
              <w:bottom w:val="nil"/>
              <w:right w:val="nil"/>
            </w:tcBorders>
            <w:shd w:val="clear" w:color="auto" w:fill="auto"/>
            <w:noWrap/>
            <w:vAlign w:val="bottom"/>
            <w:hideMark/>
          </w:tcPr>
          <w:p w14:paraId="7C5586D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1508</w:t>
            </w:r>
          </w:p>
        </w:tc>
        <w:tc>
          <w:tcPr>
            <w:tcW w:w="3934" w:type="dxa"/>
            <w:tcBorders>
              <w:top w:val="nil"/>
              <w:left w:val="nil"/>
              <w:bottom w:val="nil"/>
              <w:right w:val="nil"/>
            </w:tcBorders>
            <w:shd w:val="clear" w:color="000000" w:fill="FFFFFF"/>
            <w:noWrap/>
            <w:vAlign w:val="center"/>
            <w:hideMark/>
          </w:tcPr>
          <w:p w14:paraId="7822D89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- 0209-MFA-4S-12</w:t>
            </w:r>
          </w:p>
        </w:tc>
        <w:tc>
          <w:tcPr>
            <w:tcW w:w="2977" w:type="dxa"/>
            <w:tcBorders>
              <w:top w:val="nil"/>
              <w:left w:val="nil"/>
              <w:bottom w:val="nil"/>
              <w:right w:val="nil"/>
            </w:tcBorders>
            <w:shd w:val="clear" w:color="000000" w:fill="FFFFFF"/>
            <w:noWrap/>
            <w:vAlign w:val="center"/>
            <w:hideMark/>
          </w:tcPr>
          <w:p w14:paraId="6BDC2E0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ROBERTO DA SILVA ROSA</w:t>
            </w:r>
          </w:p>
        </w:tc>
        <w:tc>
          <w:tcPr>
            <w:tcW w:w="1276" w:type="dxa"/>
            <w:tcBorders>
              <w:top w:val="nil"/>
              <w:left w:val="nil"/>
              <w:bottom w:val="nil"/>
              <w:right w:val="nil"/>
            </w:tcBorders>
            <w:shd w:val="clear" w:color="000000" w:fill="FFFFFF"/>
            <w:noWrap/>
            <w:vAlign w:val="center"/>
            <w:hideMark/>
          </w:tcPr>
          <w:p w14:paraId="78DF01F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02588232914</w:t>
            </w:r>
          </w:p>
        </w:tc>
        <w:tc>
          <w:tcPr>
            <w:tcW w:w="1056" w:type="dxa"/>
            <w:tcBorders>
              <w:top w:val="nil"/>
              <w:left w:val="nil"/>
              <w:bottom w:val="nil"/>
              <w:right w:val="nil"/>
            </w:tcBorders>
            <w:shd w:val="clear" w:color="000000" w:fill="FFFFFF"/>
            <w:noWrap/>
            <w:vAlign w:val="center"/>
            <w:hideMark/>
          </w:tcPr>
          <w:p w14:paraId="1E5BFDF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105.987,44</w:t>
            </w:r>
          </w:p>
        </w:tc>
        <w:tc>
          <w:tcPr>
            <w:tcW w:w="928" w:type="dxa"/>
            <w:tcBorders>
              <w:top w:val="nil"/>
              <w:left w:val="nil"/>
              <w:bottom w:val="nil"/>
              <w:right w:val="nil"/>
            </w:tcBorders>
            <w:shd w:val="clear" w:color="000000" w:fill="FFFFFF"/>
            <w:noWrap/>
            <w:vAlign w:val="center"/>
            <w:hideMark/>
          </w:tcPr>
          <w:p w14:paraId="4A2B738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3D73486E" w14:textId="77777777" w:rsidTr="00594E21">
        <w:trPr>
          <w:trHeight w:val="240"/>
        </w:trPr>
        <w:tc>
          <w:tcPr>
            <w:tcW w:w="461" w:type="dxa"/>
            <w:tcBorders>
              <w:top w:val="nil"/>
              <w:left w:val="nil"/>
              <w:bottom w:val="nil"/>
              <w:right w:val="nil"/>
            </w:tcBorders>
            <w:shd w:val="clear" w:color="auto" w:fill="auto"/>
            <w:noWrap/>
            <w:vAlign w:val="bottom"/>
            <w:hideMark/>
          </w:tcPr>
          <w:p w14:paraId="59C4EB2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1509</w:t>
            </w:r>
          </w:p>
        </w:tc>
        <w:tc>
          <w:tcPr>
            <w:tcW w:w="3934" w:type="dxa"/>
            <w:tcBorders>
              <w:top w:val="nil"/>
              <w:left w:val="nil"/>
              <w:bottom w:val="nil"/>
              <w:right w:val="nil"/>
            </w:tcBorders>
            <w:shd w:val="clear" w:color="000000" w:fill="FFFFFF"/>
            <w:noWrap/>
            <w:vAlign w:val="center"/>
            <w:hideMark/>
          </w:tcPr>
          <w:p w14:paraId="727E408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- 0111-MFA-2SP-10</w:t>
            </w:r>
          </w:p>
        </w:tc>
        <w:tc>
          <w:tcPr>
            <w:tcW w:w="2977" w:type="dxa"/>
            <w:tcBorders>
              <w:top w:val="nil"/>
              <w:left w:val="nil"/>
              <w:bottom w:val="nil"/>
              <w:right w:val="nil"/>
            </w:tcBorders>
            <w:shd w:val="clear" w:color="000000" w:fill="FFFFFF"/>
            <w:noWrap/>
            <w:vAlign w:val="center"/>
            <w:hideMark/>
          </w:tcPr>
          <w:p w14:paraId="707DB96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ROBERTO DANIEL ARANA RIQUELME</w:t>
            </w:r>
          </w:p>
        </w:tc>
        <w:tc>
          <w:tcPr>
            <w:tcW w:w="1276" w:type="dxa"/>
            <w:tcBorders>
              <w:top w:val="nil"/>
              <w:left w:val="nil"/>
              <w:bottom w:val="nil"/>
              <w:right w:val="nil"/>
            </w:tcBorders>
            <w:shd w:val="clear" w:color="000000" w:fill="FFFFFF"/>
            <w:noWrap/>
            <w:vAlign w:val="center"/>
            <w:hideMark/>
          </w:tcPr>
          <w:p w14:paraId="223EA02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791C14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91.838,08</w:t>
            </w:r>
          </w:p>
        </w:tc>
        <w:tc>
          <w:tcPr>
            <w:tcW w:w="928" w:type="dxa"/>
            <w:tcBorders>
              <w:top w:val="nil"/>
              <w:left w:val="nil"/>
              <w:bottom w:val="nil"/>
              <w:right w:val="nil"/>
            </w:tcBorders>
            <w:shd w:val="clear" w:color="000000" w:fill="FFFFFF"/>
            <w:noWrap/>
            <w:vAlign w:val="center"/>
            <w:hideMark/>
          </w:tcPr>
          <w:p w14:paraId="0DB03F2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39D2AD29" w14:textId="77777777" w:rsidTr="00594E21">
        <w:trPr>
          <w:trHeight w:val="240"/>
        </w:trPr>
        <w:tc>
          <w:tcPr>
            <w:tcW w:w="461" w:type="dxa"/>
            <w:tcBorders>
              <w:top w:val="nil"/>
              <w:left w:val="nil"/>
              <w:bottom w:val="nil"/>
              <w:right w:val="nil"/>
            </w:tcBorders>
            <w:shd w:val="clear" w:color="auto" w:fill="auto"/>
            <w:noWrap/>
            <w:vAlign w:val="bottom"/>
            <w:hideMark/>
          </w:tcPr>
          <w:p w14:paraId="0AAE839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1510</w:t>
            </w:r>
          </w:p>
        </w:tc>
        <w:tc>
          <w:tcPr>
            <w:tcW w:w="3934" w:type="dxa"/>
            <w:tcBorders>
              <w:top w:val="nil"/>
              <w:left w:val="nil"/>
              <w:bottom w:val="nil"/>
              <w:right w:val="nil"/>
            </w:tcBorders>
            <w:shd w:val="clear" w:color="000000" w:fill="FFFFFF"/>
            <w:noWrap/>
            <w:vAlign w:val="center"/>
            <w:hideMark/>
          </w:tcPr>
          <w:p w14:paraId="63FA492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- 0713-MFA-4S-11</w:t>
            </w:r>
          </w:p>
        </w:tc>
        <w:tc>
          <w:tcPr>
            <w:tcW w:w="2977" w:type="dxa"/>
            <w:tcBorders>
              <w:top w:val="nil"/>
              <w:left w:val="nil"/>
              <w:bottom w:val="nil"/>
              <w:right w:val="nil"/>
            </w:tcBorders>
            <w:shd w:val="clear" w:color="000000" w:fill="FFFFFF"/>
            <w:noWrap/>
            <w:vAlign w:val="center"/>
            <w:hideMark/>
          </w:tcPr>
          <w:p w14:paraId="13D6856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ROBERTO DARIO BACCHINI</w:t>
            </w:r>
          </w:p>
        </w:tc>
        <w:tc>
          <w:tcPr>
            <w:tcW w:w="1276" w:type="dxa"/>
            <w:tcBorders>
              <w:top w:val="nil"/>
              <w:left w:val="nil"/>
              <w:bottom w:val="nil"/>
              <w:right w:val="nil"/>
            </w:tcBorders>
            <w:shd w:val="clear" w:color="000000" w:fill="FFFFFF"/>
            <w:noWrap/>
            <w:vAlign w:val="center"/>
            <w:hideMark/>
          </w:tcPr>
          <w:p w14:paraId="27C8F83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3E7457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37.169,44</w:t>
            </w:r>
          </w:p>
        </w:tc>
        <w:tc>
          <w:tcPr>
            <w:tcW w:w="928" w:type="dxa"/>
            <w:tcBorders>
              <w:top w:val="nil"/>
              <w:left w:val="nil"/>
              <w:bottom w:val="nil"/>
              <w:right w:val="nil"/>
            </w:tcBorders>
            <w:shd w:val="clear" w:color="000000" w:fill="FFFFFF"/>
            <w:noWrap/>
            <w:vAlign w:val="center"/>
            <w:hideMark/>
          </w:tcPr>
          <w:p w14:paraId="3A61179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01/07/2022</w:t>
            </w:r>
          </w:p>
        </w:tc>
      </w:tr>
      <w:tr w:rsidR="00670E97" w:rsidRPr="00670E97" w14:paraId="630D339B" w14:textId="77777777" w:rsidTr="00594E21">
        <w:trPr>
          <w:trHeight w:val="240"/>
        </w:trPr>
        <w:tc>
          <w:tcPr>
            <w:tcW w:w="461" w:type="dxa"/>
            <w:tcBorders>
              <w:top w:val="nil"/>
              <w:left w:val="nil"/>
              <w:bottom w:val="nil"/>
              <w:right w:val="nil"/>
            </w:tcBorders>
            <w:shd w:val="clear" w:color="auto" w:fill="auto"/>
            <w:noWrap/>
            <w:vAlign w:val="bottom"/>
            <w:hideMark/>
          </w:tcPr>
          <w:p w14:paraId="6249C54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1511</w:t>
            </w:r>
          </w:p>
        </w:tc>
        <w:tc>
          <w:tcPr>
            <w:tcW w:w="3934" w:type="dxa"/>
            <w:tcBorders>
              <w:top w:val="nil"/>
              <w:left w:val="nil"/>
              <w:bottom w:val="nil"/>
              <w:right w:val="nil"/>
            </w:tcBorders>
            <w:shd w:val="clear" w:color="000000" w:fill="FFFFFF"/>
            <w:noWrap/>
            <w:vAlign w:val="center"/>
            <w:hideMark/>
          </w:tcPr>
          <w:p w14:paraId="4322F8C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- 1008-MAS-4S-12</w:t>
            </w:r>
          </w:p>
        </w:tc>
        <w:tc>
          <w:tcPr>
            <w:tcW w:w="2977" w:type="dxa"/>
            <w:tcBorders>
              <w:top w:val="nil"/>
              <w:left w:val="nil"/>
              <w:bottom w:val="nil"/>
              <w:right w:val="nil"/>
            </w:tcBorders>
            <w:shd w:val="clear" w:color="000000" w:fill="FFFFFF"/>
            <w:noWrap/>
            <w:vAlign w:val="center"/>
            <w:hideMark/>
          </w:tcPr>
          <w:p w14:paraId="2FAEFA6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ROBERTO ELIAS DA SILVA</w:t>
            </w:r>
          </w:p>
        </w:tc>
        <w:tc>
          <w:tcPr>
            <w:tcW w:w="1276" w:type="dxa"/>
            <w:tcBorders>
              <w:top w:val="nil"/>
              <w:left w:val="nil"/>
              <w:bottom w:val="nil"/>
              <w:right w:val="nil"/>
            </w:tcBorders>
            <w:shd w:val="clear" w:color="000000" w:fill="FFFFFF"/>
            <w:noWrap/>
            <w:vAlign w:val="center"/>
            <w:hideMark/>
          </w:tcPr>
          <w:p w14:paraId="66C8406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73884464949</w:t>
            </w:r>
          </w:p>
        </w:tc>
        <w:tc>
          <w:tcPr>
            <w:tcW w:w="1056" w:type="dxa"/>
            <w:tcBorders>
              <w:top w:val="nil"/>
              <w:left w:val="nil"/>
              <w:bottom w:val="nil"/>
              <w:right w:val="nil"/>
            </w:tcBorders>
            <w:shd w:val="clear" w:color="000000" w:fill="FFFFFF"/>
            <w:noWrap/>
            <w:vAlign w:val="center"/>
            <w:hideMark/>
          </w:tcPr>
          <w:p w14:paraId="2B5B1E6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103.221,52</w:t>
            </w:r>
          </w:p>
        </w:tc>
        <w:tc>
          <w:tcPr>
            <w:tcW w:w="928" w:type="dxa"/>
            <w:tcBorders>
              <w:top w:val="nil"/>
              <w:left w:val="nil"/>
              <w:bottom w:val="nil"/>
              <w:right w:val="nil"/>
            </w:tcBorders>
            <w:shd w:val="clear" w:color="000000" w:fill="FFFFFF"/>
            <w:noWrap/>
            <w:vAlign w:val="center"/>
            <w:hideMark/>
          </w:tcPr>
          <w:p w14:paraId="61AA731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6C92F5DB" w14:textId="77777777" w:rsidTr="00594E21">
        <w:trPr>
          <w:trHeight w:val="240"/>
        </w:trPr>
        <w:tc>
          <w:tcPr>
            <w:tcW w:w="461" w:type="dxa"/>
            <w:tcBorders>
              <w:top w:val="nil"/>
              <w:left w:val="nil"/>
              <w:bottom w:val="nil"/>
              <w:right w:val="nil"/>
            </w:tcBorders>
            <w:shd w:val="clear" w:color="auto" w:fill="auto"/>
            <w:noWrap/>
            <w:vAlign w:val="bottom"/>
            <w:hideMark/>
          </w:tcPr>
          <w:p w14:paraId="0C81B8B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1512</w:t>
            </w:r>
          </w:p>
        </w:tc>
        <w:tc>
          <w:tcPr>
            <w:tcW w:w="3934" w:type="dxa"/>
            <w:tcBorders>
              <w:top w:val="nil"/>
              <w:left w:val="nil"/>
              <w:bottom w:val="nil"/>
              <w:right w:val="nil"/>
            </w:tcBorders>
            <w:shd w:val="clear" w:color="000000" w:fill="FFFFFF"/>
            <w:noWrap/>
            <w:vAlign w:val="center"/>
            <w:hideMark/>
          </w:tcPr>
          <w:p w14:paraId="67993F64" w14:textId="77777777" w:rsidR="00670E97" w:rsidRPr="00321125" w:rsidRDefault="00670E97" w:rsidP="00670E97">
            <w:pPr>
              <w:rPr>
                <w:rFonts w:ascii="Open Sans" w:hAnsi="Open Sans"/>
                <w:color w:val="000000"/>
                <w:sz w:val="14"/>
                <w:lang w:val="it-IT"/>
                <w:rPrChange w:id="399"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400" w:author="Manassero Campello Advogados" w:date="2020-10-09T18:52:00Z">
                  <w:rPr>
                    <w:rFonts w:ascii="Open Sans" w:hAnsi="Open Sans"/>
                    <w:color w:val="000000"/>
                    <w:sz w:val="14"/>
                  </w:rPr>
                </w:rPrChange>
              </w:rPr>
              <w:t>CONDOMÍNIO PRESTIGE - BLOCO A - 1206-CMA-2SA-01</w:t>
            </w:r>
          </w:p>
        </w:tc>
        <w:tc>
          <w:tcPr>
            <w:tcW w:w="2977" w:type="dxa"/>
            <w:tcBorders>
              <w:top w:val="nil"/>
              <w:left w:val="nil"/>
              <w:bottom w:val="nil"/>
              <w:right w:val="nil"/>
            </w:tcBorders>
            <w:shd w:val="clear" w:color="000000" w:fill="FFFFFF"/>
            <w:noWrap/>
            <w:vAlign w:val="center"/>
            <w:hideMark/>
          </w:tcPr>
          <w:p w14:paraId="7D21CE8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ROBERTO ESTRÁZULAS MAYER</w:t>
            </w:r>
          </w:p>
        </w:tc>
        <w:tc>
          <w:tcPr>
            <w:tcW w:w="1276" w:type="dxa"/>
            <w:tcBorders>
              <w:top w:val="nil"/>
              <w:left w:val="nil"/>
              <w:bottom w:val="nil"/>
              <w:right w:val="nil"/>
            </w:tcBorders>
            <w:shd w:val="clear" w:color="000000" w:fill="FFFFFF"/>
            <w:noWrap/>
            <w:vAlign w:val="center"/>
            <w:hideMark/>
          </w:tcPr>
          <w:p w14:paraId="14FCB37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51972212087</w:t>
            </w:r>
          </w:p>
        </w:tc>
        <w:tc>
          <w:tcPr>
            <w:tcW w:w="1056" w:type="dxa"/>
            <w:tcBorders>
              <w:top w:val="nil"/>
              <w:left w:val="nil"/>
              <w:bottom w:val="nil"/>
              <w:right w:val="nil"/>
            </w:tcBorders>
            <w:shd w:val="clear" w:color="000000" w:fill="FFFFFF"/>
            <w:noWrap/>
            <w:vAlign w:val="center"/>
            <w:hideMark/>
          </w:tcPr>
          <w:p w14:paraId="3D7C918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157.955,98</w:t>
            </w:r>
          </w:p>
        </w:tc>
        <w:tc>
          <w:tcPr>
            <w:tcW w:w="928" w:type="dxa"/>
            <w:tcBorders>
              <w:top w:val="nil"/>
              <w:left w:val="nil"/>
              <w:bottom w:val="nil"/>
              <w:right w:val="nil"/>
            </w:tcBorders>
            <w:shd w:val="clear" w:color="000000" w:fill="FFFFFF"/>
            <w:noWrap/>
            <w:vAlign w:val="center"/>
            <w:hideMark/>
          </w:tcPr>
          <w:p w14:paraId="6EE89B1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70E97" w:rsidRPr="00670E97" w14:paraId="266DAE9A" w14:textId="77777777" w:rsidTr="00594E21">
        <w:trPr>
          <w:trHeight w:val="240"/>
        </w:trPr>
        <w:tc>
          <w:tcPr>
            <w:tcW w:w="461" w:type="dxa"/>
            <w:tcBorders>
              <w:top w:val="nil"/>
              <w:left w:val="nil"/>
              <w:bottom w:val="nil"/>
              <w:right w:val="nil"/>
            </w:tcBorders>
            <w:shd w:val="clear" w:color="auto" w:fill="auto"/>
            <w:noWrap/>
            <w:vAlign w:val="bottom"/>
            <w:hideMark/>
          </w:tcPr>
          <w:p w14:paraId="5CEEC26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1513</w:t>
            </w:r>
          </w:p>
        </w:tc>
        <w:tc>
          <w:tcPr>
            <w:tcW w:w="3934" w:type="dxa"/>
            <w:tcBorders>
              <w:top w:val="nil"/>
              <w:left w:val="nil"/>
              <w:bottom w:val="nil"/>
              <w:right w:val="nil"/>
            </w:tcBorders>
            <w:shd w:val="clear" w:color="000000" w:fill="FFFFFF"/>
            <w:noWrap/>
            <w:vAlign w:val="center"/>
            <w:hideMark/>
          </w:tcPr>
          <w:p w14:paraId="4EA5B0C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- 0115-MFA-2SP-12</w:t>
            </w:r>
          </w:p>
        </w:tc>
        <w:tc>
          <w:tcPr>
            <w:tcW w:w="2977" w:type="dxa"/>
            <w:tcBorders>
              <w:top w:val="nil"/>
              <w:left w:val="nil"/>
              <w:bottom w:val="nil"/>
              <w:right w:val="nil"/>
            </w:tcBorders>
            <w:shd w:val="clear" w:color="000000" w:fill="FFFFFF"/>
            <w:noWrap/>
            <w:vAlign w:val="center"/>
            <w:hideMark/>
          </w:tcPr>
          <w:p w14:paraId="457BB2A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ROBERTO MILCIADES SEGOVIA DUARTE</w:t>
            </w:r>
          </w:p>
        </w:tc>
        <w:tc>
          <w:tcPr>
            <w:tcW w:w="1276" w:type="dxa"/>
            <w:tcBorders>
              <w:top w:val="nil"/>
              <w:left w:val="nil"/>
              <w:bottom w:val="nil"/>
              <w:right w:val="nil"/>
            </w:tcBorders>
            <w:shd w:val="clear" w:color="000000" w:fill="FFFFFF"/>
            <w:noWrap/>
            <w:vAlign w:val="center"/>
            <w:hideMark/>
          </w:tcPr>
          <w:p w14:paraId="3582CF1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64FBEA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91.201,32</w:t>
            </w:r>
          </w:p>
        </w:tc>
        <w:tc>
          <w:tcPr>
            <w:tcW w:w="928" w:type="dxa"/>
            <w:tcBorders>
              <w:top w:val="nil"/>
              <w:left w:val="nil"/>
              <w:bottom w:val="nil"/>
              <w:right w:val="nil"/>
            </w:tcBorders>
            <w:shd w:val="clear" w:color="000000" w:fill="FFFFFF"/>
            <w:noWrap/>
            <w:vAlign w:val="center"/>
            <w:hideMark/>
          </w:tcPr>
          <w:p w14:paraId="6C52254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0F791F4F" w14:textId="77777777" w:rsidTr="00594E21">
        <w:trPr>
          <w:trHeight w:val="240"/>
        </w:trPr>
        <w:tc>
          <w:tcPr>
            <w:tcW w:w="461" w:type="dxa"/>
            <w:tcBorders>
              <w:top w:val="nil"/>
              <w:left w:val="nil"/>
              <w:bottom w:val="nil"/>
              <w:right w:val="nil"/>
            </w:tcBorders>
            <w:shd w:val="clear" w:color="auto" w:fill="auto"/>
            <w:noWrap/>
            <w:vAlign w:val="bottom"/>
            <w:hideMark/>
          </w:tcPr>
          <w:p w14:paraId="58D0034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1514</w:t>
            </w:r>
          </w:p>
        </w:tc>
        <w:tc>
          <w:tcPr>
            <w:tcW w:w="3934" w:type="dxa"/>
            <w:tcBorders>
              <w:top w:val="nil"/>
              <w:left w:val="nil"/>
              <w:bottom w:val="nil"/>
              <w:right w:val="nil"/>
            </w:tcBorders>
            <w:shd w:val="clear" w:color="000000" w:fill="FFFFFF"/>
            <w:noWrap/>
            <w:vAlign w:val="center"/>
            <w:hideMark/>
          </w:tcPr>
          <w:p w14:paraId="3F1A1FD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- 0308-MAS-2SP-10</w:t>
            </w:r>
          </w:p>
        </w:tc>
        <w:tc>
          <w:tcPr>
            <w:tcW w:w="2977" w:type="dxa"/>
            <w:tcBorders>
              <w:top w:val="nil"/>
              <w:left w:val="nil"/>
              <w:bottom w:val="nil"/>
              <w:right w:val="nil"/>
            </w:tcBorders>
            <w:shd w:val="clear" w:color="000000" w:fill="FFFFFF"/>
            <w:noWrap/>
            <w:vAlign w:val="center"/>
            <w:hideMark/>
          </w:tcPr>
          <w:p w14:paraId="6843862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ROBERTO OSCAR RIZZO</w:t>
            </w:r>
          </w:p>
        </w:tc>
        <w:tc>
          <w:tcPr>
            <w:tcW w:w="1276" w:type="dxa"/>
            <w:tcBorders>
              <w:top w:val="nil"/>
              <w:left w:val="nil"/>
              <w:bottom w:val="nil"/>
              <w:right w:val="nil"/>
            </w:tcBorders>
            <w:shd w:val="clear" w:color="000000" w:fill="FFFFFF"/>
            <w:noWrap/>
            <w:vAlign w:val="center"/>
            <w:hideMark/>
          </w:tcPr>
          <w:p w14:paraId="017DFE8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99A46A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30.775,86</w:t>
            </w:r>
          </w:p>
        </w:tc>
        <w:tc>
          <w:tcPr>
            <w:tcW w:w="928" w:type="dxa"/>
            <w:tcBorders>
              <w:top w:val="nil"/>
              <w:left w:val="nil"/>
              <w:bottom w:val="nil"/>
              <w:right w:val="nil"/>
            </w:tcBorders>
            <w:shd w:val="clear" w:color="000000" w:fill="FFFFFF"/>
            <w:noWrap/>
            <w:vAlign w:val="center"/>
            <w:hideMark/>
          </w:tcPr>
          <w:p w14:paraId="0E9544B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01/03/2023</w:t>
            </w:r>
          </w:p>
        </w:tc>
      </w:tr>
      <w:tr w:rsidR="00670E97" w:rsidRPr="00670E97" w14:paraId="023595E8" w14:textId="77777777" w:rsidTr="00594E21">
        <w:trPr>
          <w:trHeight w:val="240"/>
        </w:trPr>
        <w:tc>
          <w:tcPr>
            <w:tcW w:w="461" w:type="dxa"/>
            <w:tcBorders>
              <w:top w:val="nil"/>
              <w:left w:val="nil"/>
              <w:bottom w:val="nil"/>
              <w:right w:val="nil"/>
            </w:tcBorders>
            <w:shd w:val="clear" w:color="auto" w:fill="auto"/>
            <w:noWrap/>
            <w:vAlign w:val="bottom"/>
            <w:hideMark/>
          </w:tcPr>
          <w:p w14:paraId="34B2C77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1515</w:t>
            </w:r>
          </w:p>
        </w:tc>
        <w:tc>
          <w:tcPr>
            <w:tcW w:w="3934" w:type="dxa"/>
            <w:tcBorders>
              <w:top w:val="nil"/>
              <w:left w:val="nil"/>
              <w:bottom w:val="nil"/>
              <w:right w:val="nil"/>
            </w:tcBorders>
            <w:shd w:val="clear" w:color="000000" w:fill="FFFFFF"/>
            <w:noWrap/>
            <w:vAlign w:val="center"/>
            <w:hideMark/>
          </w:tcPr>
          <w:p w14:paraId="499B92D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- 0404-MAS-2SP-08</w:t>
            </w:r>
          </w:p>
        </w:tc>
        <w:tc>
          <w:tcPr>
            <w:tcW w:w="2977" w:type="dxa"/>
            <w:tcBorders>
              <w:top w:val="nil"/>
              <w:left w:val="nil"/>
              <w:bottom w:val="nil"/>
              <w:right w:val="nil"/>
            </w:tcBorders>
            <w:shd w:val="clear" w:color="000000" w:fill="FFFFFF"/>
            <w:noWrap/>
            <w:vAlign w:val="center"/>
            <w:hideMark/>
          </w:tcPr>
          <w:p w14:paraId="705D6E8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ROBERTO PABLO DUARTE SILVA</w:t>
            </w:r>
          </w:p>
        </w:tc>
        <w:tc>
          <w:tcPr>
            <w:tcW w:w="1276" w:type="dxa"/>
            <w:tcBorders>
              <w:top w:val="nil"/>
              <w:left w:val="nil"/>
              <w:bottom w:val="nil"/>
              <w:right w:val="nil"/>
            </w:tcBorders>
            <w:shd w:val="clear" w:color="000000" w:fill="FFFFFF"/>
            <w:noWrap/>
            <w:vAlign w:val="center"/>
            <w:hideMark/>
          </w:tcPr>
          <w:p w14:paraId="4B65961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33AFB6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83.131,52</w:t>
            </w:r>
          </w:p>
        </w:tc>
        <w:tc>
          <w:tcPr>
            <w:tcW w:w="928" w:type="dxa"/>
            <w:tcBorders>
              <w:top w:val="nil"/>
              <w:left w:val="nil"/>
              <w:bottom w:val="nil"/>
              <w:right w:val="nil"/>
            </w:tcBorders>
            <w:shd w:val="clear" w:color="000000" w:fill="FFFFFF"/>
            <w:noWrap/>
            <w:vAlign w:val="center"/>
            <w:hideMark/>
          </w:tcPr>
          <w:p w14:paraId="58CB16C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667DD584" w14:textId="77777777" w:rsidTr="00594E21">
        <w:trPr>
          <w:trHeight w:val="240"/>
        </w:trPr>
        <w:tc>
          <w:tcPr>
            <w:tcW w:w="461" w:type="dxa"/>
            <w:tcBorders>
              <w:top w:val="nil"/>
              <w:left w:val="nil"/>
              <w:bottom w:val="nil"/>
              <w:right w:val="nil"/>
            </w:tcBorders>
            <w:shd w:val="clear" w:color="auto" w:fill="auto"/>
            <w:noWrap/>
            <w:vAlign w:val="bottom"/>
            <w:hideMark/>
          </w:tcPr>
          <w:p w14:paraId="5CC48EF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1516</w:t>
            </w:r>
          </w:p>
        </w:tc>
        <w:tc>
          <w:tcPr>
            <w:tcW w:w="3934" w:type="dxa"/>
            <w:tcBorders>
              <w:top w:val="nil"/>
              <w:left w:val="nil"/>
              <w:bottom w:val="nil"/>
              <w:right w:val="nil"/>
            </w:tcBorders>
            <w:shd w:val="clear" w:color="000000" w:fill="FFFFFF"/>
            <w:noWrap/>
            <w:vAlign w:val="center"/>
            <w:hideMark/>
          </w:tcPr>
          <w:p w14:paraId="7BAC8D1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- 0515-MFA-4S-10</w:t>
            </w:r>
          </w:p>
        </w:tc>
        <w:tc>
          <w:tcPr>
            <w:tcW w:w="2977" w:type="dxa"/>
            <w:tcBorders>
              <w:top w:val="nil"/>
              <w:left w:val="nil"/>
              <w:bottom w:val="nil"/>
              <w:right w:val="nil"/>
            </w:tcBorders>
            <w:shd w:val="clear" w:color="000000" w:fill="FFFFFF"/>
            <w:noWrap/>
            <w:vAlign w:val="center"/>
            <w:hideMark/>
          </w:tcPr>
          <w:p w14:paraId="25AD9E8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ROBERTO PEREIRA MONTEIRO</w:t>
            </w:r>
          </w:p>
        </w:tc>
        <w:tc>
          <w:tcPr>
            <w:tcW w:w="1276" w:type="dxa"/>
            <w:tcBorders>
              <w:top w:val="nil"/>
              <w:left w:val="nil"/>
              <w:bottom w:val="nil"/>
              <w:right w:val="nil"/>
            </w:tcBorders>
            <w:shd w:val="clear" w:color="000000" w:fill="FFFFFF"/>
            <w:noWrap/>
            <w:vAlign w:val="center"/>
            <w:hideMark/>
          </w:tcPr>
          <w:p w14:paraId="10A7353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80076840930</w:t>
            </w:r>
          </w:p>
        </w:tc>
        <w:tc>
          <w:tcPr>
            <w:tcW w:w="1056" w:type="dxa"/>
            <w:tcBorders>
              <w:top w:val="nil"/>
              <w:left w:val="nil"/>
              <w:bottom w:val="nil"/>
              <w:right w:val="nil"/>
            </w:tcBorders>
            <w:shd w:val="clear" w:color="000000" w:fill="FFFFFF"/>
            <w:noWrap/>
            <w:vAlign w:val="center"/>
            <w:hideMark/>
          </w:tcPr>
          <w:p w14:paraId="79B0BA0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53.675,84</w:t>
            </w:r>
          </w:p>
        </w:tc>
        <w:tc>
          <w:tcPr>
            <w:tcW w:w="928" w:type="dxa"/>
            <w:tcBorders>
              <w:top w:val="nil"/>
              <w:left w:val="nil"/>
              <w:bottom w:val="nil"/>
              <w:right w:val="nil"/>
            </w:tcBorders>
            <w:shd w:val="clear" w:color="000000" w:fill="FFFFFF"/>
            <w:noWrap/>
            <w:vAlign w:val="center"/>
            <w:hideMark/>
          </w:tcPr>
          <w:p w14:paraId="0BDE340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01/03/2023</w:t>
            </w:r>
          </w:p>
        </w:tc>
      </w:tr>
      <w:tr w:rsidR="00670E97" w:rsidRPr="00670E97" w14:paraId="11AF8CBF" w14:textId="77777777" w:rsidTr="00594E21">
        <w:trPr>
          <w:trHeight w:val="240"/>
        </w:trPr>
        <w:tc>
          <w:tcPr>
            <w:tcW w:w="461" w:type="dxa"/>
            <w:tcBorders>
              <w:top w:val="nil"/>
              <w:left w:val="nil"/>
              <w:bottom w:val="nil"/>
              <w:right w:val="nil"/>
            </w:tcBorders>
            <w:shd w:val="clear" w:color="auto" w:fill="auto"/>
            <w:noWrap/>
            <w:vAlign w:val="bottom"/>
            <w:hideMark/>
          </w:tcPr>
          <w:p w14:paraId="047509E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1517</w:t>
            </w:r>
          </w:p>
        </w:tc>
        <w:tc>
          <w:tcPr>
            <w:tcW w:w="3934" w:type="dxa"/>
            <w:tcBorders>
              <w:top w:val="nil"/>
              <w:left w:val="nil"/>
              <w:bottom w:val="nil"/>
              <w:right w:val="nil"/>
            </w:tcBorders>
            <w:shd w:val="clear" w:color="000000" w:fill="FFFFFF"/>
            <w:noWrap/>
            <w:vAlign w:val="center"/>
            <w:hideMark/>
          </w:tcPr>
          <w:p w14:paraId="190A0B2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- 0806-MAS-2SA-01</w:t>
            </w:r>
          </w:p>
        </w:tc>
        <w:tc>
          <w:tcPr>
            <w:tcW w:w="2977" w:type="dxa"/>
            <w:tcBorders>
              <w:top w:val="nil"/>
              <w:left w:val="nil"/>
              <w:bottom w:val="nil"/>
              <w:right w:val="nil"/>
            </w:tcBorders>
            <w:shd w:val="clear" w:color="000000" w:fill="FFFFFF"/>
            <w:noWrap/>
            <w:vAlign w:val="center"/>
            <w:hideMark/>
          </w:tcPr>
          <w:p w14:paraId="3159E8E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ROBERTO RAFAEL BERENT</w:t>
            </w:r>
          </w:p>
        </w:tc>
        <w:tc>
          <w:tcPr>
            <w:tcW w:w="1276" w:type="dxa"/>
            <w:tcBorders>
              <w:top w:val="nil"/>
              <w:left w:val="nil"/>
              <w:bottom w:val="nil"/>
              <w:right w:val="nil"/>
            </w:tcBorders>
            <w:shd w:val="clear" w:color="000000" w:fill="FFFFFF"/>
            <w:noWrap/>
            <w:vAlign w:val="center"/>
            <w:hideMark/>
          </w:tcPr>
          <w:p w14:paraId="6147A4D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48B2F7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44.787,44</w:t>
            </w:r>
          </w:p>
        </w:tc>
        <w:tc>
          <w:tcPr>
            <w:tcW w:w="928" w:type="dxa"/>
            <w:tcBorders>
              <w:top w:val="nil"/>
              <w:left w:val="nil"/>
              <w:bottom w:val="nil"/>
              <w:right w:val="nil"/>
            </w:tcBorders>
            <w:shd w:val="clear" w:color="000000" w:fill="FFFFFF"/>
            <w:noWrap/>
            <w:vAlign w:val="center"/>
            <w:hideMark/>
          </w:tcPr>
          <w:p w14:paraId="3AA9730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01/07/2024</w:t>
            </w:r>
          </w:p>
        </w:tc>
      </w:tr>
      <w:tr w:rsidR="00670E97" w:rsidRPr="00670E97" w14:paraId="254E4038" w14:textId="77777777" w:rsidTr="00594E21">
        <w:trPr>
          <w:trHeight w:val="240"/>
        </w:trPr>
        <w:tc>
          <w:tcPr>
            <w:tcW w:w="461" w:type="dxa"/>
            <w:tcBorders>
              <w:top w:val="nil"/>
              <w:left w:val="nil"/>
              <w:bottom w:val="nil"/>
              <w:right w:val="nil"/>
            </w:tcBorders>
            <w:shd w:val="clear" w:color="auto" w:fill="auto"/>
            <w:noWrap/>
            <w:vAlign w:val="bottom"/>
            <w:hideMark/>
          </w:tcPr>
          <w:p w14:paraId="16B738C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1518</w:t>
            </w:r>
          </w:p>
        </w:tc>
        <w:tc>
          <w:tcPr>
            <w:tcW w:w="3934" w:type="dxa"/>
            <w:tcBorders>
              <w:top w:val="nil"/>
              <w:left w:val="nil"/>
              <w:bottom w:val="nil"/>
              <w:right w:val="nil"/>
            </w:tcBorders>
            <w:shd w:val="clear" w:color="000000" w:fill="FFFFFF"/>
            <w:noWrap/>
            <w:vAlign w:val="center"/>
            <w:hideMark/>
          </w:tcPr>
          <w:p w14:paraId="0E0914E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- 0803-MFA-4S-06</w:t>
            </w:r>
          </w:p>
        </w:tc>
        <w:tc>
          <w:tcPr>
            <w:tcW w:w="2977" w:type="dxa"/>
            <w:tcBorders>
              <w:top w:val="nil"/>
              <w:left w:val="nil"/>
              <w:bottom w:val="nil"/>
              <w:right w:val="nil"/>
            </w:tcBorders>
            <w:shd w:val="clear" w:color="000000" w:fill="FFFFFF"/>
            <w:noWrap/>
            <w:vAlign w:val="center"/>
            <w:hideMark/>
          </w:tcPr>
          <w:p w14:paraId="0D731AF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ROBSON ASSIS COSTA</w:t>
            </w:r>
          </w:p>
        </w:tc>
        <w:tc>
          <w:tcPr>
            <w:tcW w:w="1276" w:type="dxa"/>
            <w:tcBorders>
              <w:top w:val="nil"/>
              <w:left w:val="nil"/>
              <w:bottom w:val="nil"/>
              <w:right w:val="nil"/>
            </w:tcBorders>
            <w:shd w:val="clear" w:color="000000" w:fill="FFFFFF"/>
            <w:noWrap/>
            <w:vAlign w:val="center"/>
            <w:hideMark/>
          </w:tcPr>
          <w:p w14:paraId="13DE28A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85481572400</w:t>
            </w:r>
          </w:p>
        </w:tc>
        <w:tc>
          <w:tcPr>
            <w:tcW w:w="1056" w:type="dxa"/>
            <w:tcBorders>
              <w:top w:val="nil"/>
              <w:left w:val="nil"/>
              <w:bottom w:val="nil"/>
              <w:right w:val="nil"/>
            </w:tcBorders>
            <w:shd w:val="clear" w:color="000000" w:fill="FFFFFF"/>
            <w:noWrap/>
            <w:vAlign w:val="center"/>
            <w:hideMark/>
          </w:tcPr>
          <w:p w14:paraId="4CCB88D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73.530,99</w:t>
            </w:r>
          </w:p>
        </w:tc>
        <w:tc>
          <w:tcPr>
            <w:tcW w:w="928" w:type="dxa"/>
            <w:tcBorders>
              <w:top w:val="nil"/>
              <w:left w:val="nil"/>
              <w:bottom w:val="nil"/>
              <w:right w:val="nil"/>
            </w:tcBorders>
            <w:shd w:val="clear" w:color="000000" w:fill="FFFFFF"/>
            <w:noWrap/>
            <w:vAlign w:val="center"/>
            <w:hideMark/>
          </w:tcPr>
          <w:p w14:paraId="374D234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01/12/2023</w:t>
            </w:r>
          </w:p>
        </w:tc>
      </w:tr>
      <w:tr w:rsidR="00670E97" w:rsidRPr="00670E97" w14:paraId="2BF0119C" w14:textId="77777777" w:rsidTr="00594E21">
        <w:trPr>
          <w:trHeight w:val="240"/>
        </w:trPr>
        <w:tc>
          <w:tcPr>
            <w:tcW w:w="461" w:type="dxa"/>
            <w:tcBorders>
              <w:top w:val="nil"/>
              <w:left w:val="nil"/>
              <w:bottom w:val="nil"/>
              <w:right w:val="nil"/>
            </w:tcBorders>
            <w:shd w:val="clear" w:color="auto" w:fill="auto"/>
            <w:noWrap/>
            <w:vAlign w:val="bottom"/>
            <w:hideMark/>
          </w:tcPr>
          <w:p w14:paraId="4602626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1519</w:t>
            </w:r>
          </w:p>
        </w:tc>
        <w:tc>
          <w:tcPr>
            <w:tcW w:w="3934" w:type="dxa"/>
            <w:tcBorders>
              <w:top w:val="nil"/>
              <w:left w:val="nil"/>
              <w:bottom w:val="nil"/>
              <w:right w:val="nil"/>
            </w:tcBorders>
            <w:shd w:val="clear" w:color="000000" w:fill="FFFFFF"/>
            <w:noWrap/>
            <w:vAlign w:val="center"/>
            <w:hideMark/>
          </w:tcPr>
          <w:p w14:paraId="648532B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- 0603-MFA-4S-04</w:t>
            </w:r>
          </w:p>
        </w:tc>
        <w:tc>
          <w:tcPr>
            <w:tcW w:w="2977" w:type="dxa"/>
            <w:tcBorders>
              <w:top w:val="nil"/>
              <w:left w:val="nil"/>
              <w:bottom w:val="nil"/>
              <w:right w:val="nil"/>
            </w:tcBorders>
            <w:shd w:val="clear" w:color="000000" w:fill="FFFFFF"/>
            <w:noWrap/>
            <w:vAlign w:val="center"/>
            <w:hideMark/>
          </w:tcPr>
          <w:p w14:paraId="64F7DD5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ROCIO SOLEDAD LIU ALCARAZ</w:t>
            </w:r>
          </w:p>
        </w:tc>
        <w:tc>
          <w:tcPr>
            <w:tcW w:w="1276" w:type="dxa"/>
            <w:tcBorders>
              <w:top w:val="nil"/>
              <w:left w:val="nil"/>
              <w:bottom w:val="nil"/>
              <w:right w:val="nil"/>
            </w:tcBorders>
            <w:shd w:val="clear" w:color="000000" w:fill="FFFFFF"/>
            <w:noWrap/>
            <w:vAlign w:val="center"/>
            <w:hideMark/>
          </w:tcPr>
          <w:p w14:paraId="13F32F4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36A1E2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103.782,52</w:t>
            </w:r>
          </w:p>
        </w:tc>
        <w:tc>
          <w:tcPr>
            <w:tcW w:w="928" w:type="dxa"/>
            <w:tcBorders>
              <w:top w:val="nil"/>
              <w:left w:val="nil"/>
              <w:bottom w:val="nil"/>
              <w:right w:val="nil"/>
            </w:tcBorders>
            <w:shd w:val="clear" w:color="000000" w:fill="FFFFFF"/>
            <w:noWrap/>
            <w:vAlign w:val="center"/>
            <w:hideMark/>
          </w:tcPr>
          <w:p w14:paraId="4914543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5CEF9EC0" w14:textId="77777777" w:rsidTr="00594E21">
        <w:trPr>
          <w:trHeight w:val="240"/>
        </w:trPr>
        <w:tc>
          <w:tcPr>
            <w:tcW w:w="461" w:type="dxa"/>
            <w:tcBorders>
              <w:top w:val="nil"/>
              <w:left w:val="nil"/>
              <w:bottom w:val="nil"/>
              <w:right w:val="nil"/>
            </w:tcBorders>
            <w:shd w:val="clear" w:color="auto" w:fill="auto"/>
            <w:noWrap/>
            <w:vAlign w:val="bottom"/>
            <w:hideMark/>
          </w:tcPr>
          <w:p w14:paraId="33E04DA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1520</w:t>
            </w:r>
          </w:p>
        </w:tc>
        <w:tc>
          <w:tcPr>
            <w:tcW w:w="3934" w:type="dxa"/>
            <w:tcBorders>
              <w:top w:val="nil"/>
              <w:left w:val="nil"/>
              <w:bottom w:val="nil"/>
              <w:right w:val="nil"/>
            </w:tcBorders>
            <w:shd w:val="clear" w:color="000000" w:fill="FFFFFF"/>
            <w:noWrap/>
            <w:vAlign w:val="center"/>
            <w:hideMark/>
          </w:tcPr>
          <w:p w14:paraId="3F102AE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- 0705-MFA-4S-11</w:t>
            </w:r>
          </w:p>
        </w:tc>
        <w:tc>
          <w:tcPr>
            <w:tcW w:w="2977" w:type="dxa"/>
            <w:tcBorders>
              <w:top w:val="nil"/>
              <w:left w:val="nil"/>
              <w:bottom w:val="nil"/>
              <w:right w:val="nil"/>
            </w:tcBorders>
            <w:shd w:val="clear" w:color="000000" w:fill="FFFFFF"/>
            <w:noWrap/>
            <w:vAlign w:val="center"/>
            <w:hideMark/>
          </w:tcPr>
          <w:p w14:paraId="6A49D57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RODNEY LUIS CASTILHO BERNI</w:t>
            </w:r>
          </w:p>
        </w:tc>
        <w:tc>
          <w:tcPr>
            <w:tcW w:w="1276" w:type="dxa"/>
            <w:tcBorders>
              <w:top w:val="nil"/>
              <w:left w:val="nil"/>
              <w:bottom w:val="nil"/>
              <w:right w:val="nil"/>
            </w:tcBorders>
            <w:shd w:val="clear" w:color="000000" w:fill="FFFFFF"/>
            <w:noWrap/>
            <w:vAlign w:val="center"/>
            <w:hideMark/>
          </w:tcPr>
          <w:p w14:paraId="2D8E833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66247950934</w:t>
            </w:r>
          </w:p>
        </w:tc>
        <w:tc>
          <w:tcPr>
            <w:tcW w:w="1056" w:type="dxa"/>
            <w:tcBorders>
              <w:top w:val="nil"/>
              <w:left w:val="nil"/>
              <w:bottom w:val="nil"/>
              <w:right w:val="nil"/>
            </w:tcBorders>
            <w:shd w:val="clear" w:color="000000" w:fill="FFFFFF"/>
            <w:noWrap/>
            <w:vAlign w:val="center"/>
            <w:hideMark/>
          </w:tcPr>
          <w:p w14:paraId="4F4C475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13.249,35</w:t>
            </w:r>
          </w:p>
        </w:tc>
        <w:tc>
          <w:tcPr>
            <w:tcW w:w="928" w:type="dxa"/>
            <w:tcBorders>
              <w:top w:val="nil"/>
              <w:left w:val="nil"/>
              <w:bottom w:val="nil"/>
              <w:right w:val="nil"/>
            </w:tcBorders>
            <w:shd w:val="clear" w:color="000000" w:fill="FFFFFF"/>
            <w:noWrap/>
            <w:vAlign w:val="center"/>
            <w:hideMark/>
          </w:tcPr>
          <w:p w14:paraId="3C59D28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01/02/2021</w:t>
            </w:r>
          </w:p>
        </w:tc>
      </w:tr>
      <w:tr w:rsidR="00670E97" w:rsidRPr="00670E97" w14:paraId="6D70E348" w14:textId="77777777" w:rsidTr="00594E21">
        <w:trPr>
          <w:trHeight w:val="240"/>
        </w:trPr>
        <w:tc>
          <w:tcPr>
            <w:tcW w:w="461" w:type="dxa"/>
            <w:tcBorders>
              <w:top w:val="nil"/>
              <w:left w:val="nil"/>
              <w:bottom w:val="nil"/>
              <w:right w:val="nil"/>
            </w:tcBorders>
            <w:shd w:val="clear" w:color="auto" w:fill="auto"/>
            <w:noWrap/>
            <w:vAlign w:val="bottom"/>
            <w:hideMark/>
          </w:tcPr>
          <w:p w14:paraId="6FAA0DA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1521</w:t>
            </w:r>
          </w:p>
        </w:tc>
        <w:tc>
          <w:tcPr>
            <w:tcW w:w="3934" w:type="dxa"/>
            <w:tcBorders>
              <w:top w:val="nil"/>
              <w:left w:val="nil"/>
              <w:bottom w:val="nil"/>
              <w:right w:val="nil"/>
            </w:tcBorders>
            <w:shd w:val="clear" w:color="000000" w:fill="FFFFFF"/>
            <w:noWrap/>
            <w:vAlign w:val="center"/>
            <w:hideMark/>
          </w:tcPr>
          <w:p w14:paraId="69DBB58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- 0819-MFA-4S-03</w:t>
            </w:r>
          </w:p>
        </w:tc>
        <w:tc>
          <w:tcPr>
            <w:tcW w:w="2977" w:type="dxa"/>
            <w:tcBorders>
              <w:top w:val="nil"/>
              <w:left w:val="nil"/>
              <w:bottom w:val="nil"/>
              <w:right w:val="nil"/>
            </w:tcBorders>
            <w:shd w:val="clear" w:color="000000" w:fill="FFFFFF"/>
            <w:noWrap/>
            <w:vAlign w:val="center"/>
            <w:hideMark/>
          </w:tcPr>
          <w:p w14:paraId="2CD117C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RODOLFO CEZAR FIORIO</w:t>
            </w:r>
          </w:p>
        </w:tc>
        <w:tc>
          <w:tcPr>
            <w:tcW w:w="1276" w:type="dxa"/>
            <w:tcBorders>
              <w:top w:val="nil"/>
              <w:left w:val="nil"/>
              <w:bottom w:val="nil"/>
              <w:right w:val="nil"/>
            </w:tcBorders>
            <w:shd w:val="clear" w:color="000000" w:fill="FFFFFF"/>
            <w:noWrap/>
            <w:vAlign w:val="center"/>
            <w:hideMark/>
          </w:tcPr>
          <w:p w14:paraId="6C89E53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72778520791</w:t>
            </w:r>
          </w:p>
        </w:tc>
        <w:tc>
          <w:tcPr>
            <w:tcW w:w="1056" w:type="dxa"/>
            <w:tcBorders>
              <w:top w:val="nil"/>
              <w:left w:val="nil"/>
              <w:bottom w:val="nil"/>
              <w:right w:val="nil"/>
            </w:tcBorders>
            <w:shd w:val="clear" w:color="000000" w:fill="FFFFFF"/>
            <w:noWrap/>
            <w:vAlign w:val="center"/>
            <w:hideMark/>
          </w:tcPr>
          <w:p w14:paraId="012A4F9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103.851,40</w:t>
            </w:r>
          </w:p>
        </w:tc>
        <w:tc>
          <w:tcPr>
            <w:tcW w:w="928" w:type="dxa"/>
            <w:tcBorders>
              <w:top w:val="nil"/>
              <w:left w:val="nil"/>
              <w:bottom w:val="nil"/>
              <w:right w:val="nil"/>
            </w:tcBorders>
            <w:shd w:val="clear" w:color="000000" w:fill="FFFFFF"/>
            <w:noWrap/>
            <w:vAlign w:val="center"/>
            <w:hideMark/>
          </w:tcPr>
          <w:p w14:paraId="4F3CE02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3A1CBB6E" w14:textId="77777777" w:rsidTr="00594E21">
        <w:trPr>
          <w:trHeight w:val="240"/>
        </w:trPr>
        <w:tc>
          <w:tcPr>
            <w:tcW w:w="461" w:type="dxa"/>
            <w:tcBorders>
              <w:top w:val="nil"/>
              <w:left w:val="nil"/>
              <w:bottom w:val="nil"/>
              <w:right w:val="nil"/>
            </w:tcBorders>
            <w:shd w:val="clear" w:color="auto" w:fill="auto"/>
            <w:noWrap/>
            <w:vAlign w:val="bottom"/>
            <w:hideMark/>
          </w:tcPr>
          <w:p w14:paraId="1ECC2AA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1522</w:t>
            </w:r>
          </w:p>
        </w:tc>
        <w:tc>
          <w:tcPr>
            <w:tcW w:w="3934" w:type="dxa"/>
            <w:tcBorders>
              <w:top w:val="nil"/>
              <w:left w:val="nil"/>
              <w:bottom w:val="nil"/>
              <w:right w:val="nil"/>
            </w:tcBorders>
            <w:shd w:val="clear" w:color="000000" w:fill="FFFFFF"/>
            <w:noWrap/>
            <w:vAlign w:val="center"/>
            <w:hideMark/>
          </w:tcPr>
          <w:p w14:paraId="198D3F4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- 0212-MAS-2SA-12</w:t>
            </w:r>
          </w:p>
        </w:tc>
        <w:tc>
          <w:tcPr>
            <w:tcW w:w="2977" w:type="dxa"/>
            <w:tcBorders>
              <w:top w:val="nil"/>
              <w:left w:val="nil"/>
              <w:bottom w:val="nil"/>
              <w:right w:val="nil"/>
            </w:tcBorders>
            <w:shd w:val="clear" w:color="000000" w:fill="FFFFFF"/>
            <w:noWrap/>
            <w:vAlign w:val="center"/>
            <w:hideMark/>
          </w:tcPr>
          <w:p w14:paraId="5AC1753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RODOLFO EDUARDO VERTUAN</w:t>
            </w:r>
          </w:p>
        </w:tc>
        <w:tc>
          <w:tcPr>
            <w:tcW w:w="1276" w:type="dxa"/>
            <w:tcBorders>
              <w:top w:val="nil"/>
              <w:left w:val="nil"/>
              <w:bottom w:val="nil"/>
              <w:right w:val="nil"/>
            </w:tcBorders>
            <w:shd w:val="clear" w:color="000000" w:fill="FFFFFF"/>
            <w:noWrap/>
            <w:vAlign w:val="center"/>
            <w:hideMark/>
          </w:tcPr>
          <w:p w14:paraId="4ABB74F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02703148909</w:t>
            </w:r>
          </w:p>
        </w:tc>
        <w:tc>
          <w:tcPr>
            <w:tcW w:w="1056" w:type="dxa"/>
            <w:tcBorders>
              <w:top w:val="nil"/>
              <w:left w:val="nil"/>
              <w:bottom w:val="nil"/>
              <w:right w:val="nil"/>
            </w:tcBorders>
            <w:shd w:val="clear" w:color="000000" w:fill="FFFFFF"/>
            <w:noWrap/>
            <w:vAlign w:val="center"/>
            <w:hideMark/>
          </w:tcPr>
          <w:p w14:paraId="1482C60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20.665,53</w:t>
            </w:r>
          </w:p>
        </w:tc>
        <w:tc>
          <w:tcPr>
            <w:tcW w:w="928" w:type="dxa"/>
            <w:tcBorders>
              <w:top w:val="nil"/>
              <w:left w:val="nil"/>
              <w:bottom w:val="nil"/>
              <w:right w:val="nil"/>
            </w:tcBorders>
            <w:shd w:val="clear" w:color="000000" w:fill="FFFFFF"/>
            <w:noWrap/>
            <w:vAlign w:val="center"/>
            <w:hideMark/>
          </w:tcPr>
          <w:p w14:paraId="77F2D68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70E97" w:rsidRPr="00670E97" w14:paraId="63A1FA0F" w14:textId="77777777" w:rsidTr="00594E21">
        <w:trPr>
          <w:trHeight w:val="240"/>
        </w:trPr>
        <w:tc>
          <w:tcPr>
            <w:tcW w:w="461" w:type="dxa"/>
            <w:tcBorders>
              <w:top w:val="nil"/>
              <w:left w:val="nil"/>
              <w:bottom w:val="nil"/>
              <w:right w:val="nil"/>
            </w:tcBorders>
            <w:shd w:val="clear" w:color="auto" w:fill="auto"/>
            <w:noWrap/>
            <w:vAlign w:val="bottom"/>
            <w:hideMark/>
          </w:tcPr>
          <w:p w14:paraId="7B4F426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1523</w:t>
            </w:r>
          </w:p>
        </w:tc>
        <w:tc>
          <w:tcPr>
            <w:tcW w:w="3934" w:type="dxa"/>
            <w:tcBorders>
              <w:top w:val="nil"/>
              <w:left w:val="nil"/>
              <w:bottom w:val="nil"/>
              <w:right w:val="nil"/>
            </w:tcBorders>
            <w:shd w:val="clear" w:color="000000" w:fill="FFFFFF"/>
            <w:noWrap/>
            <w:vAlign w:val="center"/>
            <w:hideMark/>
          </w:tcPr>
          <w:p w14:paraId="2AB34249" w14:textId="77777777" w:rsidR="00670E97" w:rsidRPr="00321125" w:rsidRDefault="00670E97" w:rsidP="00670E97">
            <w:pPr>
              <w:rPr>
                <w:rFonts w:ascii="Open Sans" w:hAnsi="Open Sans"/>
                <w:color w:val="000000"/>
                <w:sz w:val="14"/>
                <w:lang w:val="it-IT"/>
                <w:rPrChange w:id="401"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402" w:author="Manassero Campello Advogados" w:date="2020-10-09T18:52:00Z">
                  <w:rPr>
                    <w:rFonts w:ascii="Open Sans" w:hAnsi="Open Sans"/>
                    <w:color w:val="000000"/>
                    <w:sz w:val="14"/>
                  </w:rPr>
                </w:rPrChange>
              </w:rPr>
              <w:t>CONDOMÍNIO PRESTIGE - BLOCO A - 0303-MFA-2SA-06</w:t>
            </w:r>
          </w:p>
        </w:tc>
        <w:tc>
          <w:tcPr>
            <w:tcW w:w="2977" w:type="dxa"/>
            <w:tcBorders>
              <w:top w:val="nil"/>
              <w:left w:val="nil"/>
              <w:bottom w:val="nil"/>
              <w:right w:val="nil"/>
            </w:tcBorders>
            <w:shd w:val="clear" w:color="000000" w:fill="FFFFFF"/>
            <w:noWrap/>
            <w:vAlign w:val="center"/>
            <w:hideMark/>
          </w:tcPr>
          <w:p w14:paraId="3A02AE7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RODOLFO FABIAN GOYA</w:t>
            </w:r>
          </w:p>
        </w:tc>
        <w:tc>
          <w:tcPr>
            <w:tcW w:w="1276" w:type="dxa"/>
            <w:tcBorders>
              <w:top w:val="nil"/>
              <w:left w:val="nil"/>
              <w:bottom w:val="nil"/>
              <w:right w:val="nil"/>
            </w:tcBorders>
            <w:shd w:val="clear" w:color="000000" w:fill="FFFFFF"/>
            <w:noWrap/>
            <w:vAlign w:val="center"/>
            <w:hideMark/>
          </w:tcPr>
          <w:p w14:paraId="13EC74D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14BDD0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17.640,44</w:t>
            </w:r>
          </w:p>
        </w:tc>
        <w:tc>
          <w:tcPr>
            <w:tcW w:w="928" w:type="dxa"/>
            <w:tcBorders>
              <w:top w:val="nil"/>
              <w:left w:val="nil"/>
              <w:bottom w:val="nil"/>
              <w:right w:val="nil"/>
            </w:tcBorders>
            <w:shd w:val="clear" w:color="000000" w:fill="FFFFFF"/>
            <w:noWrap/>
            <w:vAlign w:val="center"/>
            <w:hideMark/>
          </w:tcPr>
          <w:p w14:paraId="066B763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70E97" w:rsidRPr="00670E97" w14:paraId="2D6C8815" w14:textId="77777777" w:rsidTr="00594E21">
        <w:trPr>
          <w:trHeight w:val="240"/>
        </w:trPr>
        <w:tc>
          <w:tcPr>
            <w:tcW w:w="461" w:type="dxa"/>
            <w:tcBorders>
              <w:top w:val="nil"/>
              <w:left w:val="nil"/>
              <w:bottom w:val="nil"/>
              <w:right w:val="nil"/>
            </w:tcBorders>
            <w:shd w:val="clear" w:color="auto" w:fill="auto"/>
            <w:noWrap/>
            <w:vAlign w:val="bottom"/>
            <w:hideMark/>
          </w:tcPr>
          <w:p w14:paraId="5802FD7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1524</w:t>
            </w:r>
          </w:p>
        </w:tc>
        <w:tc>
          <w:tcPr>
            <w:tcW w:w="3934" w:type="dxa"/>
            <w:tcBorders>
              <w:top w:val="nil"/>
              <w:left w:val="nil"/>
              <w:bottom w:val="nil"/>
              <w:right w:val="nil"/>
            </w:tcBorders>
            <w:shd w:val="clear" w:color="000000" w:fill="FFFFFF"/>
            <w:noWrap/>
            <w:vAlign w:val="center"/>
            <w:hideMark/>
          </w:tcPr>
          <w:p w14:paraId="05C3C82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- 0110-MAS-4S-07</w:t>
            </w:r>
          </w:p>
        </w:tc>
        <w:tc>
          <w:tcPr>
            <w:tcW w:w="2977" w:type="dxa"/>
            <w:tcBorders>
              <w:top w:val="nil"/>
              <w:left w:val="nil"/>
              <w:bottom w:val="nil"/>
              <w:right w:val="nil"/>
            </w:tcBorders>
            <w:shd w:val="clear" w:color="000000" w:fill="FFFFFF"/>
            <w:noWrap/>
            <w:vAlign w:val="center"/>
            <w:hideMark/>
          </w:tcPr>
          <w:p w14:paraId="42E16F6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RODOLFO OSVALDO ROSSI</w:t>
            </w:r>
          </w:p>
        </w:tc>
        <w:tc>
          <w:tcPr>
            <w:tcW w:w="1276" w:type="dxa"/>
            <w:tcBorders>
              <w:top w:val="nil"/>
              <w:left w:val="nil"/>
              <w:bottom w:val="nil"/>
              <w:right w:val="nil"/>
            </w:tcBorders>
            <w:shd w:val="clear" w:color="000000" w:fill="FFFFFF"/>
            <w:noWrap/>
            <w:vAlign w:val="center"/>
            <w:hideMark/>
          </w:tcPr>
          <w:p w14:paraId="5D7BC55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04D9AC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58.342,58</w:t>
            </w:r>
          </w:p>
        </w:tc>
        <w:tc>
          <w:tcPr>
            <w:tcW w:w="928" w:type="dxa"/>
            <w:tcBorders>
              <w:top w:val="nil"/>
              <w:left w:val="nil"/>
              <w:bottom w:val="nil"/>
              <w:right w:val="nil"/>
            </w:tcBorders>
            <w:shd w:val="clear" w:color="000000" w:fill="FFFFFF"/>
            <w:noWrap/>
            <w:vAlign w:val="center"/>
            <w:hideMark/>
          </w:tcPr>
          <w:p w14:paraId="6C37A2C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01/09/2023</w:t>
            </w:r>
          </w:p>
        </w:tc>
      </w:tr>
      <w:tr w:rsidR="00670E97" w:rsidRPr="00670E97" w14:paraId="0B74D023" w14:textId="77777777" w:rsidTr="00594E21">
        <w:trPr>
          <w:trHeight w:val="240"/>
        </w:trPr>
        <w:tc>
          <w:tcPr>
            <w:tcW w:w="461" w:type="dxa"/>
            <w:tcBorders>
              <w:top w:val="nil"/>
              <w:left w:val="nil"/>
              <w:bottom w:val="nil"/>
              <w:right w:val="nil"/>
            </w:tcBorders>
            <w:shd w:val="clear" w:color="auto" w:fill="auto"/>
            <w:noWrap/>
            <w:vAlign w:val="bottom"/>
            <w:hideMark/>
          </w:tcPr>
          <w:p w14:paraId="37AD54B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1525</w:t>
            </w:r>
          </w:p>
        </w:tc>
        <w:tc>
          <w:tcPr>
            <w:tcW w:w="3934" w:type="dxa"/>
            <w:tcBorders>
              <w:top w:val="nil"/>
              <w:left w:val="nil"/>
              <w:bottom w:val="nil"/>
              <w:right w:val="nil"/>
            </w:tcBorders>
            <w:shd w:val="clear" w:color="000000" w:fill="FFFFFF"/>
            <w:noWrap/>
            <w:vAlign w:val="center"/>
            <w:hideMark/>
          </w:tcPr>
          <w:p w14:paraId="0F98989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- 0420-MAS-2SP-05</w:t>
            </w:r>
          </w:p>
        </w:tc>
        <w:tc>
          <w:tcPr>
            <w:tcW w:w="2977" w:type="dxa"/>
            <w:tcBorders>
              <w:top w:val="nil"/>
              <w:left w:val="nil"/>
              <w:bottom w:val="nil"/>
              <w:right w:val="nil"/>
            </w:tcBorders>
            <w:shd w:val="clear" w:color="000000" w:fill="FFFFFF"/>
            <w:noWrap/>
            <w:vAlign w:val="center"/>
            <w:hideMark/>
          </w:tcPr>
          <w:p w14:paraId="6C22F96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RODRIGO ADAO DAFRE</w:t>
            </w:r>
          </w:p>
        </w:tc>
        <w:tc>
          <w:tcPr>
            <w:tcW w:w="1276" w:type="dxa"/>
            <w:tcBorders>
              <w:top w:val="nil"/>
              <w:left w:val="nil"/>
              <w:bottom w:val="nil"/>
              <w:right w:val="nil"/>
            </w:tcBorders>
            <w:shd w:val="clear" w:color="000000" w:fill="FFFFFF"/>
            <w:noWrap/>
            <w:vAlign w:val="center"/>
            <w:hideMark/>
          </w:tcPr>
          <w:p w14:paraId="14C7AE4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03392545996</w:t>
            </w:r>
          </w:p>
        </w:tc>
        <w:tc>
          <w:tcPr>
            <w:tcW w:w="1056" w:type="dxa"/>
            <w:tcBorders>
              <w:top w:val="nil"/>
              <w:left w:val="nil"/>
              <w:bottom w:val="nil"/>
              <w:right w:val="nil"/>
            </w:tcBorders>
            <w:shd w:val="clear" w:color="000000" w:fill="FFFFFF"/>
            <w:noWrap/>
            <w:vAlign w:val="center"/>
            <w:hideMark/>
          </w:tcPr>
          <w:p w14:paraId="4B74BD9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84.427,20</w:t>
            </w:r>
          </w:p>
        </w:tc>
        <w:tc>
          <w:tcPr>
            <w:tcW w:w="928" w:type="dxa"/>
            <w:tcBorders>
              <w:top w:val="nil"/>
              <w:left w:val="nil"/>
              <w:bottom w:val="nil"/>
              <w:right w:val="nil"/>
            </w:tcBorders>
            <w:shd w:val="clear" w:color="000000" w:fill="FFFFFF"/>
            <w:noWrap/>
            <w:vAlign w:val="center"/>
            <w:hideMark/>
          </w:tcPr>
          <w:p w14:paraId="5899483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6D1A3187" w14:textId="77777777" w:rsidTr="00594E21">
        <w:trPr>
          <w:trHeight w:val="240"/>
        </w:trPr>
        <w:tc>
          <w:tcPr>
            <w:tcW w:w="461" w:type="dxa"/>
            <w:tcBorders>
              <w:top w:val="nil"/>
              <w:left w:val="nil"/>
              <w:bottom w:val="nil"/>
              <w:right w:val="nil"/>
            </w:tcBorders>
            <w:shd w:val="clear" w:color="auto" w:fill="auto"/>
            <w:noWrap/>
            <w:vAlign w:val="bottom"/>
            <w:hideMark/>
          </w:tcPr>
          <w:p w14:paraId="1B6173E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1526</w:t>
            </w:r>
          </w:p>
        </w:tc>
        <w:tc>
          <w:tcPr>
            <w:tcW w:w="3934" w:type="dxa"/>
            <w:tcBorders>
              <w:top w:val="nil"/>
              <w:left w:val="nil"/>
              <w:bottom w:val="nil"/>
              <w:right w:val="nil"/>
            </w:tcBorders>
            <w:shd w:val="clear" w:color="000000" w:fill="FFFFFF"/>
            <w:noWrap/>
            <w:vAlign w:val="center"/>
            <w:hideMark/>
          </w:tcPr>
          <w:p w14:paraId="04A75C2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- 1019-MFA-4S-06</w:t>
            </w:r>
          </w:p>
        </w:tc>
        <w:tc>
          <w:tcPr>
            <w:tcW w:w="2977" w:type="dxa"/>
            <w:tcBorders>
              <w:top w:val="nil"/>
              <w:left w:val="nil"/>
              <w:bottom w:val="nil"/>
              <w:right w:val="nil"/>
            </w:tcBorders>
            <w:shd w:val="clear" w:color="000000" w:fill="FFFFFF"/>
            <w:noWrap/>
            <w:vAlign w:val="center"/>
            <w:hideMark/>
          </w:tcPr>
          <w:p w14:paraId="2387F13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RODRIGO ASSAD SILVA</w:t>
            </w:r>
          </w:p>
        </w:tc>
        <w:tc>
          <w:tcPr>
            <w:tcW w:w="1276" w:type="dxa"/>
            <w:tcBorders>
              <w:top w:val="nil"/>
              <w:left w:val="nil"/>
              <w:bottom w:val="nil"/>
              <w:right w:val="nil"/>
            </w:tcBorders>
            <w:shd w:val="clear" w:color="000000" w:fill="FFFFFF"/>
            <w:noWrap/>
            <w:vAlign w:val="center"/>
            <w:hideMark/>
          </w:tcPr>
          <w:p w14:paraId="313E37D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02235923909</w:t>
            </w:r>
          </w:p>
        </w:tc>
        <w:tc>
          <w:tcPr>
            <w:tcW w:w="1056" w:type="dxa"/>
            <w:tcBorders>
              <w:top w:val="nil"/>
              <w:left w:val="nil"/>
              <w:bottom w:val="nil"/>
              <w:right w:val="nil"/>
            </w:tcBorders>
            <w:shd w:val="clear" w:color="000000" w:fill="FFFFFF"/>
            <w:noWrap/>
            <w:vAlign w:val="center"/>
            <w:hideMark/>
          </w:tcPr>
          <w:p w14:paraId="3AF0A03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112.081,20</w:t>
            </w:r>
          </w:p>
        </w:tc>
        <w:tc>
          <w:tcPr>
            <w:tcW w:w="928" w:type="dxa"/>
            <w:tcBorders>
              <w:top w:val="nil"/>
              <w:left w:val="nil"/>
              <w:bottom w:val="nil"/>
              <w:right w:val="nil"/>
            </w:tcBorders>
            <w:shd w:val="clear" w:color="000000" w:fill="FFFFFF"/>
            <w:noWrap/>
            <w:vAlign w:val="center"/>
            <w:hideMark/>
          </w:tcPr>
          <w:p w14:paraId="3C3F8D3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44FDA3ED" w14:textId="77777777" w:rsidTr="00594E21">
        <w:trPr>
          <w:trHeight w:val="240"/>
        </w:trPr>
        <w:tc>
          <w:tcPr>
            <w:tcW w:w="461" w:type="dxa"/>
            <w:tcBorders>
              <w:top w:val="nil"/>
              <w:left w:val="nil"/>
              <w:bottom w:val="nil"/>
              <w:right w:val="nil"/>
            </w:tcBorders>
            <w:shd w:val="clear" w:color="auto" w:fill="auto"/>
            <w:noWrap/>
            <w:vAlign w:val="bottom"/>
            <w:hideMark/>
          </w:tcPr>
          <w:p w14:paraId="20EAF61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1527</w:t>
            </w:r>
          </w:p>
        </w:tc>
        <w:tc>
          <w:tcPr>
            <w:tcW w:w="3934" w:type="dxa"/>
            <w:tcBorders>
              <w:top w:val="nil"/>
              <w:left w:val="nil"/>
              <w:bottom w:val="nil"/>
              <w:right w:val="nil"/>
            </w:tcBorders>
            <w:shd w:val="clear" w:color="000000" w:fill="FFFFFF"/>
            <w:noWrap/>
            <w:vAlign w:val="center"/>
            <w:hideMark/>
          </w:tcPr>
          <w:p w14:paraId="70F089E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- 0212-MAS-2SP-03</w:t>
            </w:r>
          </w:p>
        </w:tc>
        <w:tc>
          <w:tcPr>
            <w:tcW w:w="2977" w:type="dxa"/>
            <w:tcBorders>
              <w:top w:val="nil"/>
              <w:left w:val="nil"/>
              <w:bottom w:val="nil"/>
              <w:right w:val="nil"/>
            </w:tcBorders>
            <w:shd w:val="clear" w:color="000000" w:fill="FFFFFF"/>
            <w:noWrap/>
            <w:vAlign w:val="center"/>
            <w:hideMark/>
          </w:tcPr>
          <w:p w14:paraId="56E84FA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RODRIGO AUGUSTO PIRES</w:t>
            </w:r>
          </w:p>
        </w:tc>
        <w:tc>
          <w:tcPr>
            <w:tcW w:w="1276" w:type="dxa"/>
            <w:tcBorders>
              <w:top w:val="nil"/>
              <w:left w:val="nil"/>
              <w:bottom w:val="nil"/>
              <w:right w:val="nil"/>
            </w:tcBorders>
            <w:shd w:val="clear" w:color="000000" w:fill="FFFFFF"/>
            <w:noWrap/>
            <w:vAlign w:val="center"/>
            <w:hideMark/>
          </w:tcPr>
          <w:p w14:paraId="294535A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04473765946</w:t>
            </w:r>
          </w:p>
        </w:tc>
        <w:tc>
          <w:tcPr>
            <w:tcW w:w="1056" w:type="dxa"/>
            <w:tcBorders>
              <w:top w:val="nil"/>
              <w:left w:val="nil"/>
              <w:bottom w:val="nil"/>
              <w:right w:val="nil"/>
            </w:tcBorders>
            <w:shd w:val="clear" w:color="000000" w:fill="FFFFFF"/>
            <w:noWrap/>
            <w:vAlign w:val="center"/>
            <w:hideMark/>
          </w:tcPr>
          <w:p w14:paraId="5F281C0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70.767,00</w:t>
            </w:r>
          </w:p>
        </w:tc>
        <w:tc>
          <w:tcPr>
            <w:tcW w:w="928" w:type="dxa"/>
            <w:tcBorders>
              <w:top w:val="nil"/>
              <w:left w:val="nil"/>
              <w:bottom w:val="nil"/>
              <w:right w:val="nil"/>
            </w:tcBorders>
            <w:shd w:val="clear" w:color="000000" w:fill="FFFFFF"/>
            <w:noWrap/>
            <w:vAlign w:val="center"/>
            <w:hideMark/>
          </w:tcPr>
          <w:p w14:paraId="20C8735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43077251" w14:textId="77777777" w:rsidTr="00594E21">
        <w:trPr>
          <w:trHeight w:val="240"/>
        </w:trPr>
        <w:tc>
          <w:tcPr>
            <w:tcW w:w="461" w:type="dxa"/>
            <w:tcBorders>
              <w:top w:val="nil"/>
              <w:left w:val="nil"/>
              <w:bottom w:val="nil"/>
              <w:right w:val="nil"/>
            </w:tcBorders>
            <w:shd w:val="clear" w:color="auto" w:fill="auto"/>
            <w:noWrap/>
            <w:vAlign w:val="bottom"/>
            <w:hideMark/>
          </w:tcPr>
          <w:p w14:paraId="5186945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1528</w:t>
            </w:r>
          </w:p>
        </w:tc>
        <w:tc>
          <w:tcPr>
            <w:tcW w:w="3934" w:type="dxa"/>
            <w:tcBorders>
              <w:top w:val="nil"/>
              <w:left w:val="nil"/>
              <w:bottom w:val="nil"/>
              <w:right w:val="nil"/>
            </w:tcBorders>
            <w:shd w:val="clear" w:color="000000" w:fill="FFFFFF"/>
            <w:noWrap/>
            <w:vAlign w:val="center"/>
            <w:hideMark/>
          </w:tcPr>
          <w:p w14:paraId="32F58DE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- 1017-MFA-4S-06</w:t>
            </w:r>
          </w:p>
        </w:tc>
        <w:tc>
          <w:tcPr>
            <w:tcW w:w="2977" w:type="dxa"/>
            <w:tcBorders>
              <w:top w:val="nil"/>
              <w:left w:val="nil"/>
              <w:bottom w:val="nil"/>
              <w:right w:val="nil"/>
            </w:tcBorders>
            <w:shd w:val="clear" w:color="000000" w:fill="FFFFFF"/>
            <w:noWrap/>
            <w:vAlign w:val="center"/>
            <w:hideMark/>
          </w:tcPr>
          <w:p w14:paraId="11515E3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RODRIGO BENASSE GRIJOTA</w:t>
            </w:r>
          </w:p>
        </w:tc>
        <w:tc>
          <w:tcPr>
            <w:tcW w:w="1276" w:type="dxa"/>
            <w:tcBorders>
              <w:top w:val="nil"/>
              <w:left w:val="nil"/>
              <w:bottom w:val="nil"/>
              <w:right w:val="nil"/>
            </w:tcBorders>
            <w:shd w:val="clear" w:color="000000" w:fill="FFFFFF"/>
            <w:noWrap/>
            <w:vAlign w:val="center"/>
            <w:hideMark/>
          </w:tcPr>
          <w:p w14:paraId="799722A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06544512907</w:t>
            </w:r>
          </w:p>
        </w:tc>
        <w:tc>
          <w:tcPr>
            <w:tcW w:w="1056" w:type="dxa"/>
            <w:tcBorders>
              <w:top w:val="nil"/>
              <w:left w:val="nil"/>
              <w:bottom w:val="nil"/>
              <w:right w:val="nil"/>
            </w:tcBorders>
            <w:shd w:val="clear" w:color="000000" w:fill="FFFFFF"/>
            <w:noWrap/>
            <w:vAlign w:val="center"/>
            <w:hideMark/>
          </w:tcPr>
          <w:p w14:paraId="3619BBA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105.901,64</w:t>
            </w:r>
          </w:p>
        </w:tc>
        <w:tc>
          <w:tcPr>
            <w:tcW w:w="928" w:type="dxa"/>
            <w:tcBorders>
              <w:top w:val="nil"/>
              <w:left w:val="nil"/>
              <w:bottom w:val="nil"/>
              <w:right w:val="nil"/>
            </w:tcBorders>
            <w:shd w:val="clear" w:color="000000" w:fill="FFFFFF"/>
            <w:noWrap/>
            <w:vAlign w:val="center"/>
            <w:hideMark/>
          </w:tcPr>
          <w:p w14:paraId="1442000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7ED4FF8E" w14:textId="77777777" w:rsidTr="00594E21">
        <w:trPr>
          <w:trHeight w:val="240"/>
        </w:trPr>
        <w:tc>
          <w:tcPr>
            <w:tcW w:w="461" w:type="dxa"/>
            <w:tcBorders>
              <w:top w:val="nil"/>
              <w:left w:val="nil"/>
              <w:bottom w:val="nil"/>
              <w:right w:val="nil"/>
            </w:tcBorders>
            <w:shd w:val="clear" w:color="auto" w:fill="auto"/>
            <w:noWrap/>
            <w:vAlign w:val="bottom"/>
            <w:hideMark/>
          </w:tcPr>
          <w:p w14:paraId="0FB9779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1529</w:t>
            </w:r>
          </w:p>
        </w:tc>
        <w:tc>
          <w:tcPr>
            <w:tcW w:w="3934" w:type="dxa"/>
            <w:tcBorders>
              <w:top w:val="nil"/>
              <w:left w:val="nil"/>
              <w:bottom w:val="nil"/>
              <w:right w:val="nil"/>
            </w:tcBorders>
            <w:shd w:val="clear" w:color="000000" w:fill="FFFFFF"/>
            <w:noWrap/>
            <w:vAlign w:val="center"/>
            <w:hideMark/>
          </w:tcPr>
          <w:p w14:paraId="592E112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- 0715-MFA-4S-04</w:t>
            </w:r>
          </w:p>
        </w:tc>
        <w:tc>
          <w:tcPr>
            <w:tcW w:w="2977" w:type="dxa"/>
            <w:tcBorders>
              <w:top w:val="nil"/>
              <w:left w:val="nil"/>
              <w:bottom w:val="nil"/>
              <w:right w:val="nil"/>
            </w:tcBorders>
            <w:shd w:val="clear" w:color="000000" w:fill="FFFFFF"/>
            <w:noWrap/>
            <w:vAlign w:val="center"/>
            <w:hideMark/>
          </w:tcPr>
          <w:p w14:paraId="5756016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RODRIGO BERNARDI</w:t>
            </w:r>
          </w:p>
        </w:tc>
        <w:tc>
          <w:tcPr>
            <w:tcW w:w="1276" w:type="dxa"/>
            <w:tcBorders>
              <w:top w:val="nil"/>
              <w:left w:val="nil"/>
              <w:bottom w:val="nil"/>
              <w:right w:val="nil"/>
            </w:tcBorders>
            <w:shd w:val="clear" w:color="000000" w:fill="FFFFFF"/>
            <w:noWrap/>
            <w:vAlign w:val="center"/>
            <w:hideMark/>
          </w:tcPr>
          <w:p w14:paraId="1981AC2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92917135034</w:t>
            </w:r>
          </w:p>
        </w:tc>
        <w:tc>
          <w:tcPr>
            <w:tcW w:w="1056" w:type="dxa"/>
            <w:tcBorders>
              <w:top w:val="nil"/>
              <w:left w:val="nil"/>
              <w:bottom w:val="nil"/>
              <w:right w:val="nil"/>
            </w:tcBorders>
            <w:shd w:val="clear" w:color="000000" w:fill="FFFFFF"/>
            <w:noWrap/>
            <w:vAlign w:val="center"/>
            <w:hideMark/>
          </w:tcPr>
          <w:p w14:paraId="1EB55FA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71.667,45</w:t>
            </w:r>
          </w:p>
        </w:tc>
        <w:tc>
          <w:tcPr>
            <w:tcW w:w="928" w:type="dxa"/>
            <w:tcBorders>
              <w:top w:val="nil"/>
              <w:left w:val="nil"/>
              <w:bottom w:val="nil"/>
              <w:right w:val="nil"/>
            </w:tcBorders>
            <w:shd w:val="clear" w:color="000000" w:fill="FFFFFF"/>
            <w:noWrap/>
            <w:vAlign w:val="center"/>
            <w:hideMark/>
          </w:tcPr>
          <w:p w14:paraId="2F23789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70E97" w:rsidRPr="00670E97" w14:paraId="15F37859" w14:textId="77777777" w:rsidTr="00594E21">
        <w:trPr>
          <w:trHeight w:val="240"/>
        </w:trPr>
        <w:tc>
          <w:tcPr>
            <w:tcW w:w="461" w:type="dxa"/>
            <w:tcBorders>
              <w:top w:val="nil"/>
              <w:left w:val="nil"/>
              <w:bottom w:val="nil"/>
              <w:right w:val="nil"/>
            </w:tcBorders>
            <w:shd w:val="clear" w:color="auto" w:fill="auto"/>
            <w:noWrap/>
            <w:vAlign w:val="bottom"/>
            <w:hideMark/>
          </w:tcPr>
          <w:p w14:paraId="4C5CE33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1530</w:t>
            </w:r>
          </w:p>
        </w:tc>
        <w:tc>
          <w:tcPr>
            <w:tcW w:w="3934" w:type="dxa"/>
            <w:tcBorders>
              <w:top w:val="nil"/>
              <w:left w:val="nil"/>
              <w:bottom w:val="nil"/>
              <w:right w:val="nil"/>
            </w:tcBorders>
            <w:shd w:val="clear" w:color="000000" w:fill="FFFFFF"/>
            <w:noWrap/>
            <w:vAlign w:val="center"/>
            <w:hideMark/>
          </w:tcPr>
          <w:p w14:paraId="2285C64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- 0117-MFA-2SP-11</w:t>
            </w:r>
          </w:p>
        </w:tc>
        <w:tc>
          <w:tcPr>
            <w:tcW w:w="2977" w:type="dxa"/>
            <w:tcBorders>
              <w:top w:val="nil"/>
              <w:left w:val="nil"/>
              <w:bottom w:val="nil"/>
              <w:right w:val="nil"/>
            </w:tcBorders>
            <w:shd w:val="clear" w:color="000000" w:fill="FFFFFF"/>
            <w:noWrap/>
            <w:vAlign w:val="center"/>
            <w:hideMark/>
          </w:tcPr>
          <w:p w14:paraId="0114004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RODRIGO BOTELHO CAMPOS</w:t>
            </w:r>
          </w:p>
        </w:tc>
        <w:tc>
          <w:tcPr>
            <w:tcW w:w="1276" w:type="dxa"/>
            <w:tcBorders>
              <w:top w:val="nil"/>
              <w:left w:val="nil"/>
              <w:bottom w:val="nil"/>
              <w:right w:val="nil"/>
            </w:tcBorders>
            <w:shd w:val="clear" w:color="000000" w:fill="FFFFFF"/>
            <w:noWrap/>
            <w:vAlign w:val="center"/>
            <w:hideMark/>
          </w:tcPr>
          <w:p w14:paraId="775AD0D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44900945668</w:t>
            </w:r>
          </w:p>
        </w:tc>
        <w:tc>
          <w:tcPr>
            <w:tcW w:w="1056" w:type="dxa"/>
            <w:tcBorders>
              <w:top w:val="nil"/>
              <w:left w:val="nil"/>
              <w:bottom w:val="nil"/>
              <w:right w:val="nil"/>
            </w:tcBorders>
            <w:shd w:val="clear" w:color="000000" w:fill="FFFFFF"/>
            <w:noWrap/>
            <w:vAlign w:val="center"/>
            <w:hideMark/>
          </w:tcPr>
          <w:p w14:paraId="720AEBB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48.017,15</w:t>
            </w:r>
          </w:p>
        </w:tc>
        <w:tc>
          <w:tcPr>
            <w:tcW w:w="928" w:type="dxa"/>
            <w:tcBorders>
              <w:top w:val="nil"/>
              <w:left w:val="nil"/>
              <w:bottom w:val="nil"/>
              <w:right w:val="nil"/>
            </w:tcBorders>
            <w:shd w:val="clear" w:color="000000" w:fill="FFFFFF"/>
            <w:noWrap/>
            <w:vAlign w:val="center"/>
            <w:hideMark/>
          </w:tcPr>
          <w:p w14:paraId="2802FEB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70E97" w:rsidRPr="00670E97" w14:paraId="6604C1E8" w14:textId="77777777" w:rsidTr="00594E21">
        <w:trPr>
          <w:trHeight w:val="240"/>
        </w:trPr>
        <w:tc>
          <w:tcPr>
            <w:tcW w:w="461" w:type="dxa"/>
            <w:tcBorders>
              <w:top w:val="nil"/>
              <w:left w:val="nil"/>
              <w:bottom w:val="nil"/>
              <w:right w:val="nil"/>
            </w:tcBorders>
            <w:shd w:val="clear" w:color="auto" w:fill="auto"/>
            <w:noWrap/>
            <w:vAlign w:val="bottom"/>
            <w:hideMark/>
          </w:tcPr>
          <w:p w14:paraId="385CA01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1531</w:t>
            </w:r>
          </w:p>
        </w:tc>
        <w:tc>
          <w:tcPr>
            <w:tcW w:w="3934" w:type="dxa"/>
            <w:tcBorders>
              <w:top w:val="nil"/>
              <w:left w:val="nil"/>
              <w:bottom w:val="nil"/>
              <w:right w:val="nil"/>
            </w:tcBorders>
            <w:shd w:val="clear" w:color="000000" w:fill="FFFFFF"/>
            <w:noWrap/>
            <w:vAlign w:val="center"/>
            <w:hideMark/>
          </w:tcPr>
          <w:p w14:paraId="547636D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- 0401-MFA-4S-10</w:t>
            </w:r>
          </w:p>
        </w:tc>
        <w:tc>
          <w:tcPr>
            <w:tcW w:w="2977" w:type="dxa"/>
            <w:tcBorders>
              <w:top w:val="nil"/>
              <w:left w:val="nil"/>
              <w:bottom w:val="nil"/>
              <w:right w:val="nil"/>
            </w:tcBorders>
            <w:shd w:val="clear" w:color="000000" w:fill="FFFFFF"/>
            <w:noWrap/>
            <w:vAlign w:val="center"/>
            <w:hideMark/>
          </w:tcPr>
          <w:p w14:paraId="5622E7E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RODRIGO CHIOSSI</w:t>
            </w:r>
          </w:p>
        </w:tc>
        <w:tc>
          <w:tcPr>
            <w:tcW w:w="1276" w:type="dxa"/>
            <w:tcBorders>
              <w:top w:val="nil"/>
              <w:left w:val="nil"/>
              <w:bottom w:val="nil"/>
              <w:right w:val="nil"/>
            </w:tcBorders>
            <w:shd w:val="clear" w:color="000000" w:fill="FFFFFF"/>
            <w:noWrap/>
            <w:vAlign w:val="center"/>
            <w:hideMark/>
          </w:tcPr>
          <w:p w14:paraId="1427E7F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05140867931</w:t>
            </w:r>
          </w:p>
        </w:tc>
        <w:tc>
          <w:tcPr>
            <w:tcW w:w="1056" w:type="dxa"/>
            <w:tcBorders>
              <w:top w:val="nil"/>
              <w:left w:val="nil"/>
              <w:bottom w:val="nil"/>
              <w:right w:val="nil"/>
            </w:tcBorders>
            <w:shd w:val="clear" w:color="000000" w:fill="FFFFFF"/>
            <w:noWrap/>
            <w:vAlign w:val="center"/>
            <w:hideMark/>
          </w:tcPr>
          <w:p w14:paraId="59FB583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80.828,53</w:t>
            </w:r>
          </w:p>
        </w:tc>
        <w:tc>
          <w:tcPr>
            <w:tcW w:w="928" w:type="dxa"/>
            <w:tcBorders>
              <w:top w:val="nil"/>
              <w:left w:val="nil"/>
              <w:bottom w:val="nil"/>
              <w:right w:val="nil"/>
            </w:tcBorders>
            <w:shd w:val="clear" w:color="000000" w:fill="FFFFFF"/>
            <w:noWrap/>
            <w:vAlign w:val="center"/>
            <w:hideMark/>
          </w:tcPr>
          <w:p w14:paraId="1A73C2C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70E97" w:rsidRPr="00670E97" w14:paraId="175BFF33" w14:textId="77777777" w:rsidTr="00594E21">
        <w:trPr>
          <w:trHeight w:val="240"/>
        </w:trPr>
        <w:tc>
          <w:tcPr>
            <w:tcW w:w="461" w:type="dxa"/>
            <w:tcBorders>
              <w:top w:val="nil"/>
              <w:left w:val="nil"/>
              <w:bottom w:val="nil"/>
              <w:right w:val="nil"/>
            </w:tcBorders>
            <w:shd w:val="clear" w:color="auto" w:fill="auto"/>
            <w:noWrap/>
            <w:vAlign w:val="bottom"/>
            <w:hideMark/>
          </w:tcPr>
          <w:p w14:paraId="5F8FCB2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1532</w:t>
            </w:r>
          </w:p>
        </w:tc>
        <w:tc>
          <w:tcPr>
            <w:tcW w:w="3934" w:type="dxa"/>
            <w:tcBorders>
              <w:top w:val="nil"/>
              <w:left w:val="nil"/>
              <w:bottom w:val="nil"/>
              <w:right w:val="nil"/>
            </w:tcBorders>
            <w:shd w:val="clear" w:color="000000" w:fill="FFFFFF"/>
            <w:noWrap/>
            <w:vAlign w:val="center"/>
            <w:hideMark/>
          </w:tcPr>
          <w:p w14:paraId="2A718A4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- 0616-MAS-2SP-01</w:t>
            </w:r>
          </w:p>
        </w:tc>
        <w:tc>
          <w:tcPr>
            <w:tcW w:w="2977" w:type="dxa"/>
            <w:tcBorders>
              <w:top w:val="nil"/>
              <w:left w:val="nil"/>
              <w:bottom w:val="nil"/>
              <w:right w:val="nil"/>
            </w:tcBorders>
            <w:shd w:val="clear" w:color="000000" w:fill="FFFFFF"/>
            <w:noWrap/>
            <w:vAlign w:val="center"/>
            <w:hideMark/>
          </w:tcPr>
          <w:p w14:paraId="60D1DFD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RODRIGO COUTINHO DA SILVA</w:t>
            </w:r>
          </w:p>
        </w:tc>
        <w:tc>
          <w:tcPr>
            <w:tcW w:w="1276" w:type="dxa"/>
            <w:tcBorders>
              <w:top w:val="nil"/>
              <w:left w:val="nil"/>
              <w:bottom w:val="nil"/>
              <w:right w:val="nil"/>
            </w:tcBorders>
            <w:shd w:val="clear" w:color="000000" w:fill="FFFFFF"/>
            <w:noWrap/>
            <w:vAlign w:val="center"/>
            <w:hideMark/>
          </w:tcPr>
          <w:p w14:paraId="6E84269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14108345738</w:t>
            </w:r>
          </w:p>
        </w:tc>
        <w:tc>
          <w:tcPr>
            <w:tcW w:w="1056" w:type="dxa"/>
            <w:tcBorders>
              <w:top w:val="nil"/>
              <w:left w:val="nil"/>
              <w:bottom w:val="nil"/>
              <w:right w:val="nil"/>
            </w:tcBorders>
            <w:shd w:val="clear" w:color="000000" w:fill="FFFFFF"/>
            <w:noWrap/>
            <w:vAlign w:val="center"/>
            <w:hideMark/>
          </w:tcPr>
          <w:p w14:paraId="5EC994F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53.007,32</w:t>
            </w:r>
          </w:p>
        </w:tc>
        <w:tc>
          <w:tcPr>
            <w:tcW w:w="928" w:type="dxa"/>
            <w:tcBorders>
              <w:top w:val="nil"/>
              <w:left w:val="nil"/>
              <w:bottom w:val="nil"/>
              <w:right w:val="nil"/>
            </w:tcBorders>
            <w:shd w:val="clear" w:color="000000" w:fill="FFFFFF"/>
            <w:noWrap/>
            <w:vAlign w:val="center"/>
            <w:hideMark/>
          </w:tcPr>
          <w:p w14:paraId="7664E2C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01/06/2026</w:t>
            </w:r>
          </w:p>
        </w:tc>
      </w:tr>
      <w:tr w:rsidR="00670E97" w:rsidRPr="00670E97" w14:paraId="62B13F72" w14:textId="77777777" w:rsidTr="00594E21">
        <w:trPr>
          <w:trHeight w:val="240"/>
        </w:trPr>
        <w:tc>
          <w:tcPr>
            <w:tcW w:w="461" w:type="dxa"/>
            <w:tcBorders>
              <w:top w:val="nil"/>
              <w:left w:val="nil"/>
              <w:bottom w:val="nil"/>
              <w:right w:val="nil"/>
            </w:tcBorders>
            <w:shd w:val="clear" w:color="auto" w:fill="auto"/>
            <w:noWrap/>
            <w:vAlign w:val="bottom"/>
            <w:hideMark/>
          </w:tcPr>
          <w:p w14:paraId="3F5A0F6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1533</w:t>
            </w:r>
          </w:p>
        </w:tc>
        <w:tc>
          <w:tcPr>
            <w:tcW w:w="3934" w:type="dxa"/>
            <w:tcBorders>
              <w:top w:val="nil"/>
              <w:left w:val="nil"/>
              <w:bottom w:val="nil"/>
              <w:right w:val="nil"/>
            </w:tcBorders>
            <w:shd w:val="clear" w:color="000000" w:fill="FFFFFF"/>
            <w:noWrap/>
            <w:vAlign w:val="center"/>
            <w:hideMark/>
          </w:tcPr>
          <w:p w14:paraId="7D0D03D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- 0413-MFA-2SP-11</w:t>
            </w:r>
          </w:p>
        </w:tc>
        <w:tc>
          <w:tcPr>
            <w:tcW w:w="2977" w:type="dxa"/>
            <w:tcBorders>
              <w:top w:val="nil"/>
              <w:left w:val="nil"/>
              <w:bottom w:val="nil"/>
              <w:right w:val="nil"/>
            </w:tcBorders>
            <w:shd w:val="clear" w:color="000000" w:fill="FFFFFF"/>
            <w:noWrap/>
            <w:vAlign w:val="center"/>
            <w:hideMark/>
          </w:tcPr>
          <w:p w14:paraId="7759DFE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RODRIGO DE SOUZA SILVA</w:t>
            </w:r>
          </w:p>
        </w:tc>
        <w:tc>
          <w:tcPr>
            <w:tcW w:w="1276" w:type="dxa"/>
            <w:tcBorders>
              <w:top w:val="nil"/>
              <w:left w:val="nil"/>
              <w:bottom w:val="nil"/>
              <w:right w:val="nil"/>
            </w:tcBorders>
            <w:shd w:val="clear" w:color="000000" w:fill="FFFFFF"/>
            <w:noWrap/>
            <w:vAlign w:val="center"/>
            <w:hideMark/>
          </w:tcPr>
          <w:p w14:paraId="4DF021D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00521397944</w:t>
            </w:r>
          </w:p>
        </w:tc>
        <w:tc>
          <w:tcPr>
            <w:tcW w:w="1056" w:type="dxa"/>
            <w:tcBorders>
              <w:top w:val="nil"/>
              <w:left w:val="nil"/>
              <w:bottom w:val="nil"/>
              <w:right w:val="nil"/>
            </w:tcBorders>
            <w:shd w:val="clear" w:color="000000" w:fill="FFFFFF"/>
            <w:noWrap/>
            <w:vAlign w:val="center"/>
            <w:hideMark/>
          </w:tcPr>
          <w:p w14:paraId="104F55D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77.663,95</w:t>
            </w:r>
          </w:p>
        </w:tc>
        <w:tc>
          <w:tcPr>
            <w:tcW w:w="928" w:type="dxa"/>
            <w:tcBorders>
              <w:top w:val="nil"/>
              <w:left w:val="nil"/>
              <w:bottom w:val="nil"/>
              <w:right w:val="nil"/>
            </w:tcBorders>
            <w:shd w:val="clear" w:color="000000" w:fill="FFFFFF"/>
            <w:noWrap/>
            <w:vAlign w:val="center"/>
            <w:hideMark/>
          </w:tcPr>
          <w:p w14:paraId="4E9C713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53BDAA52" w14:textId="77777777" w:rsidTr="00594E21">
        <w:trPr>
          <w:trHeight w:val="240"/>
        </w:trPr>
        <w:tc>
          <w:tcPr>
            <w:tcW w:w="461" w:type="dxa"/>
            <w:tcBorders>
              <w:top w:val="nil"/>
              <w:left w:val="nil"/>
              <w:bottom w:val="nil"/>
              <w:right w:val="nil"/>
            </w:tcBorders>
            <w:shd w:val="clear" w:color="auto" w:fill="auto"/>
            <w:noWrap/>
            <w:vAlign w:val="bottom"/>
            <w:hideMark/>
          </w:tcPr>
          <w:p w14:paraId="44DBF62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1534</w:t>
            </w:r>
          </w:p>
        </w:tc>
        <w:tc>
          <w:tcPr>
            <w:tcW w:w="3934" w:type="dxa"/>
            <w:tcBorders>
              <w:top w:val="nil"/>
              <w:left w:val="nil"/>
              <w:bottom w:val="nil"/>
              <w:right w:val="nil"/>
            </w:tcBorders>
            <w:shd w:val="clear" w:color="000000" w:fill="FFFFFF"/>
            <w:noWrap/>
            <w:vAlign w:val="center"/>
            <w:hideMark/>
          </w:tcPr>
          <w:p w14:paraId="457EBB5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- 0206-MAS-2SP-10</w:t>
            </w:r>
          </w:p>
        </w:tc>
        <w:tc>
          <w:tcPr>
            <w:tcW w:w="2977" w:type="dxa"/>
            <w:tcBorders>
              <w:top w:val="nil"/>
              <w:left w:val="nil"/>
              <w:bottom w:val="nil"/>
              <w:right w:val="nil"/>
            </w:tcBorders>
            <w:shd w:val="clear" w:color="000000" w:fill="FFFFFF"/>
            <w:noWrap/>
            <w:vAlign w:val="center"/>
            <w:hideMark/>
          </w:tcPr>
          <w:p w14:paraId="29E5C08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RODRIGO DICKEL</w:t>
            </w:r>
          </w:p>
        </w:tc>
        <w:tc>
          <w:tcPr>
            <w:tcW w:w="1276" w:type="dxa"/>
            <w:tcBorders>
              <w:top w:val="nil"/>
              <w:left w:val="nil"/>
              <w:bottom w:val="nil"/>
              <w:right w:val="nil"/>
            </w:tcBorders>
            <w:shd w:val="clear" w:color="000000" w:fill="FFFFFF"/>
            <w:noWrap/>
            <w:vAlign w:val="center"/>
            <w:hideMark/>
          </w:tcPr>
          <w:p w14:paraId="6E182FF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04918165966</w:t>
            </w:r>
          </w:p>
        </w:tc>
        <w:tc>
          <w:tcPr>
            <w:tcW w:w="1056" w:type="dxa"/>
            <w:tcBorders>
              <w:top w:val="nil"/>
              <w:left w:val="nil"/>
              <w:bottom w:val="nil"/>
              <w:right w:val="nil"/>
            </w:tcBorders>
            <w:shd w:val="clear" w:color="000000" w:fill="FFFFFF"/>
            <w:noWrap/>
            <w:vAlign w:val="center"/>
            <w:hideMark/>
          </w:tcPr>
          <w:p w14:paraId="30F6168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47.381,40</w:t>
            </w:r>
          </w:p>
        </w:tc>
        <w:tc>
          <w:tcPr>
            <w:tcW w:w="928" w:type="dxa"/>
            <w:tcBorders>
              <w:top w:val="nil"/>
              <w:left w:val="nil"/>
              <w:bottom w:val="nil"/>
              <w:right w:val="nil"/>
            </w:tcBorders>
            <w:shd w:val="clear" w:color="000000" w:fill="FFFFFF"/>
            <w:noWrap/>
            <w:vAlign w:val="center"/>
            <w:hideMark/>
          </w:tcPr>
          <w:p w14:paraId="6BCA878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7276405E" w14:textId="77777777" w:rsidTr="00594E21">
        <w:trPr>
          <w:trHeight w:val="240"/>
        </w:trPr>
        <w:tc>
          <w:tcPr>
            <w:tcW w:w="461" w:type="dxa"/>
            <w:tcBorders>
              <w:top w:val="nil"/>
              <w:left w:val="nil"/>
              <w:bottom w:val="nil"/>
              <w:right w:val="nil"/>
            </w:tcBorders>
            <w:shd w:val="clear" w:color="auto" w:fill="auto"/>
            <w:noWrap/>
            <w:vAlign w:val="bottom"/>
            <w:hideMark/>
          </w:tcPr>
          <w:p w14:paraId="2E3BDDD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1535</w:t>
            </w:r>
          </w:p>
        </w:tc>
        <w:tc>
          <w:tcPr>
            <w:tcW w:w="3934" w:type="dxa"/>
            <w:tcBorders>
              <w:top w:val="nil"/>
              <w:left w:val="nil"/>
              <w:bottom w:val="nil"/>
              <w:right w:val="nil"/>
            </w:tcBorders>
            <w:shd w:val="clear" w:color="000000" w:fill="FFFFFF"/>
            <w:noWrap/>
            <w:vAlign w:val="center"/>
            <w:hideMark/>
          </w:tcPr>
          <w:p w14:paraId="49BA309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- 0216-MAS-2SP-11</w:t>
            </w:r>
          </w:p>
        </w:tc>
        <w:tc>
          <w:tcPr>
            <w:tcW w:w="2977" w:type="dxa"/>
            <w:tcBorders>
              <w:top w:val="nil"/>
              <w:left w:val="nil"/>
              <w:bottom w:val="nil"/>
              <w:right w:val="nil"/>
            </w:tcBorders>
            <w:shd w:val="clear" w:color="000000" w:fill="FFFFFF"/>
            <w:noWrap/>
            <w:vAlign w:val="center"/>
            <w:hideMark/>
          </w:tcPr>
          <w:p w14:paraId="06E7B0A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RODRIGO FERNANDO VILLA NOVA</w:t>
            </w:r>
          </w:p>
        </w:tc>
        <w:tc>
          <w:tcPr>
            <w:tcW w:w="1276" w:type="dxa"/>
            <w:tcBorders>
              <w:top w:val="nil"/>
              <w:left w:val="nil"/>
              <w:bottom w:val="nil"/>
              <w:right w:val="nil"/>
            </w:tcBorders>
            <w:shd w:val="clear" w:color="000000" w:fill="FFFFFF"/>
            <w:noWrap/>
            <w:vAlign w:val="center"/>
            <w:hideMark/>
          </w:tcPr>
          <w:p w14:paraId="0170EAA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04511831939</w:t>
            </w:r>
          </w:p>
        </w:tc>
        <w:tc>
          <w:tcPr>
            <w:tcW w:w="1056" w:type="dxa"/>
            <w:tcBorders>
              <w:top w:val="nil"/>
              <w:left w:val="nil"/>
              <w:bottom w:val="nil"/>
              <w:right w:val="nil"/>
            </w:tcBorders>
            <w:shd w:val="clear" w:color="000000" w:fill="FFFFFF"/>
            <w:noWrap/>
            <w:vAlign w:val="center"/>
            <w:hideMark/>
          </w:tcPr>
          <w:p w14:paraId="63E70FC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55.881,12</w:t>
            </w:r>
          </w:p>
        </w:tc>
        <w:tc>
          <w:tcPr>
            <w:tcW w:w="928" w:type="dxa"/>
            <w:tcBorders>
              <w:top w:val="nil"/>
              <w:left w:val="nil"/>
              <w:bottom w:val="nil"/>
              <w:right w:val="nil"/>
            </w:tcBorders>
            <w:shd w:val="clear" w:color="000000" w:fill="FFFFFF"/>
            <w:noWrap/>
            <w:vAlign w:val="center"/>
            <w:hideMark/>
          </w:tcPr>
          <w:p w14:paraId="325498C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70E97" w:rsidRPr="00670E97" w14:paraId="5AC92971" w14:textId="77777777" w:rsidTr="00594E21">
        <w:trPr>
          <w:trHeight w:val="240"/>
        </w:trPr>
        <w:tc>
          <w:tcPr>
            <w:tcW w:w="461" w:type="dxa"/>
            <w:tcBorders>
              <w:top w:val="nil"/>
              <w:left w:val="nil"/>
              <w:bottom w:val="nil"/>
              <w:right w:val="nil"/>
            </w:tcBorders>
            <w:shd w:val="clear" w:color="auto" w:fill="auto"/>
            <w:noWrap/>
            <w:vAlign w:val="bottom"/>
            <w:hideMark/>
          </w:tcPr>
          <w:p w14:paraId="3D903ED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1536</w:t>
            </w:r>
          </w:p>
        </w:tc>
        <w:tc>
          <w:tcPr>
            <w:tcW w:w="3934" w:type="dxa"/>
            <w:tcBorders>
              <w:top w:val="nil"/>
              <w:left w:val="nil"/>
              <w:bottom w:val="nil"/>
              <w:right w:val="nil"/>
            </w:tcBorders>
            <w:shd w:val="clear" w:color="000000" w:fill="FFFFFF"/>
            <w:noWrap/>
            <w:vAlign w:val="center"/>
            <w:hideMark/>
          </w:tcPr>
          <w:p w14:paraId="61C6F50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- 0604-MAS-2SA-12</w:t>
            </w:r>
          </w:p>
        </w:tc>
        <w:tc>
          <w:tcPr>
            <w:tcW w:w="2977" w:type="dxa"/>
            <w:tcBorders>
              <w:top w:val="nil"/>
              <w:left w:val="nil"/>
              <w:bottom w:val="nil"/>
              <w:right w:val="nil"/>
            </w:tcBorders>
            <w:shd w:val="clear" w:color="000000" w:fill="FFFFFF"/>
            <w:noWrap/>
            <w:vAlign w:val="center"/>
            <w:hideMark/>
          </w:tcPr>
          <w:p w14:paraId="28B3C9B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RODRIGO FRANCISNEI PEREIRA</w:t>
            </w:r>
          </w:p>
        </w:tc>
        <w:tc>
          <w:tcPr>
            <w:tcW w:w="1276" w:type="dxa"/>
            <w:tcBorders>
              <w:top w:val="nil"/>
              <w:left w:val="nil"/>
              <w:bottom w:val="nil"/>
              <w:right w:val="nil"/>
            </w:tcBorders>
            <w:shd w:val="clear" w:color="000000" w:fill="FFFFFF"/>
            <w:noWrap/>
            <w:vAlign w:val="center"/>
            <w:hideMark/>
          </w:tcPr>
          <w:p w14:paraId="144F459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06821733988</w:t>
            </w:r>
          </w:p>
        </w:tc>
        <w:tc>
          <w:tcPr>
            <w:tcW w:w="1056" w:type="dxa"/>
            <w:tcBorders>
              <w:top w:val="nil"/>
              <w:left w:val="nil"/>
              <w:bottom w:val="nil"/>
              <w:right w:val="nil"/>
            </w:tcBorders>
            <w:shd w:val="clear" w:color="000000" w:fill="FFFFFF"/>
            <w:noWrap/>
            <w:vAlign w:val="center"/>
            <w:hideMark/>
          </w:tcPr>
          <w:p w14:paraId="402D2A8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24.453,83</w:t>
            </w:r>
          </w:p>
        </w:tc>
        <w:tc>
          <w:tcPr>
            <w:tcW w:w="928" w:type="dxa"/>
            <w:tcBorders>
              <w:top w:val="nil"/>
              <w:left w:val="nil"/>
              <w:bottom w:val="nil"/>
              <w:right w:val="nil"/>
            </w:tcBorders>
            <w:shd w:val="clear" w:color="000000" w:fill="FFFFFF"/>
            <w:noWrap/>
            <w:vAlign w:val="center"/>
            <w:hideMark/>
          </w:tcPr>
          <w:p w14:paraId="1FC4C51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70E97" w:rsidRPr="00670E97" w14:paraId="581DF4B8" w14:textId="77777777" w:rsidTr="00594E21">
        <w:trPr>
          <w:trHeight w:val="240"/>
        </w:trPr>
        <w:tc>
          <w:tcPr>
            <w:tcW w:w="461" w:type="dxa"/>
            <w:tcBorders>
              <w:top w:val="nil"/>
              <w:left w:val="nil"/>
              <w:bottom w:val="nil"/>
              <w:right w:val="nil"/>
            </w:tcBorders>
            <w:shd w:val="clear" w:color="auto" w:fill="auto"/>
            <w:noWrap/>
            <w:vAlign w:val="bottom"/>
            <w:hideMark/>
          </w:tcPr>
          <w:p w14:paraId="7247AF1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1537</w:t>
            </w:r>
          </w:p>
        </w:tc>
        <w:tc>
          <w:tcPr>
            <w:tcW w:w="3934" w:type="dxa"/>
            <w:tcBorders>
              <w:top w:val="nil"/>
              <w:left w:val="nil"/>
              <w:bottom w:val="nil"/>
              <w:right w:val="nil"/>
            </w:tcBorders>
            <w:shd w:val="clear" w:color="000000" w:fill="FFFFFF"/>
            <w:noWrap/>
            <w:vAlign w:val="center"/>
            <w:hideMark/>
          </w:tcPr>
          <w:p w14:paraId="4314D36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- 0505-MFA-2SP-06</w:t>
            </w:r>
          </w:p>
        </w:tc>
        <w:tc>
          <w:tcPr>
            <w:tcW w:w="2977" w:type="dxa"/>
            <w:tcBorders>
              <w:top w:val="nil"/>
              <w:left w:val="nil"/>
              <w:bottom w:val="nil"/>
              <w:right w:val="nil"/>
            </w:tcBorders>
            <w:shd w:val="clear" w:color="000000" w:fill="FFFFFF"/>
            <w:noWrap/>
            <w:vAlign w:val="center"/>
            <w:hideMark/>
          </w:tcPr>
          <w:p w14:paraId="1100074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RODRIGO GNOATTO</w:t>
            </w:r>
          </w:p>
        </w:tc>
        <w:tc>
          <w:tcPr>
            <w:tcW w:w="1276" w:type="dxa"/>
            <w:tcBorders>
              <w:top w:val="nil"/>
              <w:left w:val="nil"/>
              <w:bottom w:val="nil"/>
              <w:right w:val="nil"/>
            </w:tcBorders>
            <w:shd w:val="clear" w:color="000000" w:fill="FFFFFF"/>
            <w:noWrap/>
            <w:vAlign w:val="center"/>
            <w:hideMark/>
          </w:tcPr>
          <w:p w14:paraId="4924840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02696427909</w:t>
            </w:r>
          </w:p>
        </w:tc>
        <w:tc>
          <w:tcPr>
            <w:tcW w:w="1056" w:type="dxa"/>
            <w:tcBorders>
              <w:top w:val="nil"/>
              <w:left w:val="nil"/>
              <w:bottom w:val="nil"/>
              <w:right w:val="nil"/>
            </w:tcBorders>
            <w:shd w:val="clear" w:color="000000" w:fill="FFFFFF"/>
            <w:noWrap/>
            <w:vAlign w:val="center"/>
            <w:hideMark/>
          </w:tcPr>
          <w:p w14:paraId="18EA4B8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60.504,87</w:t>
            </w:r>
          </w:p>
        </w:tc>
        <w:tc>
          <w:tcPr>
            <w:tcW w:w="928" w:type="dxa"/>
            <w:tcBorders>
              <w:top w:val="nil"/>
              <w:left w:val="nil"/>
              <w:bottom w:val="nil"/>
              <w:right w:val="nil"/>
            </w:tcBorders>
            <w:shd w:val="clear" w:color="000000" w:fill="FFFFFF"/>
            <w:noWrap/>
            <w:vAlign w:val="center"/>
            <w:hideMark/>
          </w:tcPr>
          <w:p w14:paraId="6F602FF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2D3AFC8E" w14:textId="77777777" w:rsidTr="00594E21">
        <w:trPr>
          <w:trHeight w:val="240"/>
        </w:trPr>
        <w:tc>
          <w:tcPr>
            <w:tcW w:w="461" w:type="dxa"/>
            <w:tcBorders>
              <w:top w:val="nil"/>
              <w:left w:val="nil"/>
              <w:bottom w:val="nil"/>
              <w:right w:val="nil"/>
            </w:tcBorders>
            <w:shd w:val="clear" w:color="auto" w:fill="auto"/>
            <w:noWrap/>
            <w:vAlign w:val="bottom"/>
            <w:hideMark/>
          </w:tcPr>
          <w:p w14:paraId="104221C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1538</w:t>
            </w:r>
          </w:p>
        </w:tc>
        <w:tc>
          <w:tcPr>
            <w:tcW w:w="3934" w:type="dxa"/>
            <w:tcBorders>
              <w:top w:val="nil"/>
              <w:left w:val="nil"/>
              <w:bottom w:val="nil"/>
              <w:right w:val="nil"/>
            </w:tcBorders>
            <w:shd w:val="clear" w:color="000000" w:fill="FFFFFF"/>
            <w:noWrap/>
            <w:vAlign w:val="center"/>
            <w:hideMark/>
          </w:tcPr>
          <w:p w14:paraId="54163DC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- 0513-MFA-2SP-10</w:t>
            </w:r>
          </w:p>
        </w:tc>
        <w:tc>
          <w:tcPr>
            <w:tcW w:w="2977" w:type="dxa"/>
            <w:tcBorders>
              <w:top w:val="nil"/>
              <w:left w:val="nil"/>
              <w:bottom w:val="nil"/>
              <w:right w:val="nil"/>
            </w:tcBorders>
            <w:shd w:val="clear" w:color="000000" w:fill="FFFFFF"/>
            <w:noWrap/>
            <w:vAlign w:val="center"/>
            <w:hideMark/>
          </w:tcPr>
          <w:p w14:paraId="744C285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RODRIGO GUERREIRO DE GODOY</w:t>
            </w:r>
          </w:p>
        </w:tc>
        <w:tc>
          <w:tcPr>
            <w:tcW w:w="1276" w:type="dxa"/>
            <w:tcBorders>
              <w:top w:val="nil"/>
              <w:left w:val="nil"/>
              <w:bottom w:val="nil"/>
              <w:right w:val="nil"/>
            </w:tcBorders>
            <w:shd w:val="clear" w:color="000000" w:fill="FFFFFF"/>
            <w:noWrap/>
            <w:vAlign w:val="center"/>
            <w:hideMark/>
          </w:tcPr>
          <w:p w14:paraId="28B4B54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35984684829</w:t>
            </w:r>
          </w:p>
        </w:tc>
        <w:tc>
          <w:tcPr>
            <w:tcW w:w="1056" w:type="dxa"/>
            <w:tcBorders>
              <w:top w:val="nil"/>
              <w:left w:val="nil"/>
              <w:bottom w:val="nil"/>
              <w:right w:val="nil"/>
            </w:tcBorders>
            <w:shd w:val="clear" w:color="000000" w:fill="FFFFFF"/>
            <w:noWrap/>
            <w:vAlign w:val="center"/>
            <w:hideMark/>
          </w:tcPr>
          <w:p w14:paraId="379A26B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64.001,88</w:t>
            </w:r>
          </w:p>
        </w:tc>
        <w:tc>
          <w:tcPr>
            <w:tcW w:w="928" w:type="dxa"/>
            <w:tcBorders>
              <w:top w:val="nil"/>
              <w:left w:val="nil"/>
              <w:bottom w:val="nil"/>
              <w:right w:val="nil"/>
            </w:tcBorders>
            <w:shd w:val="clear" w:color="000000" w:fill="FFFFFF"/>
            <w:noWrap/>
            <w:vAlign w:val="center"/>
            <w:hideMark/>
          </w:tcPr>
          <w:p w14:paraId="2FCB81B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5D287388" w14:textId="77777777" w:rsidTr="00594E21">
        <w:trPr>
          <w:trHeight w:val="240"/>
        </w:trPr>
        <w:tc>
          <w:tcPr>
            <w:tcW w:w="461" w:type="dxa"/>
            <w:tcBorders>
              <w:top w:val="nil"/>
              <w:left w:val="nil"/>
              <w:bottom w:val="nil"/>
              <w:right w:val="nil"/>
            </w:tcBorders>
            <w:shd w:val="clear" w:color="auto" w:fill="auto"/>
            <w:noWrap/>
            <w:vAlign w:val="bottom"/>
            <w:hideMark/>
          </w:tcPr>
          <w:p w14:paraId="4AF78F3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1539</w:t>
            </w:r>
          </w:p>
        </w:tc>
        <w:tc>
          <w:tcPr>
            <w:tcW w:w="3934" w:type="dxa"/>
            <w:tcBorders>
              <w:top w:val="nil"/>
              <w:left w:val="nil"/>
              <w:bottom w:val="nil"/>
              <w:right w:val="nil"/>
            </w:tcBorders>
            <w:shd w:val="clear" w:color="000000" w:fill="FFFFFF"/>
            <w:noWrap/>
            <w:vAlign w:val="center"/>
            <w:hideMark/>
          </w:tcPr>
          <w:p w14:paraId="163E946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- 0204-MAS-4S-08</w:t>
            </w:r>
          </w:p>
        </w:tc>
        <w:tc>
          <w:tcPr>
            <w:tcW w:w="2977" w:type="dxa"/>
            <w:tcBorders>
              <w:top w:val="nil"/>
              <w:left w:val="nil"/>
              <w:bottom w:val="nil"/>
              <w:right w:val="nil"/>
            </w:tcBorders>
            <w:shd w:val="clear" w:color="000000" w:fill="FFFFFF"/>
            <w:noWrap/>
            <w:vAlign w:val="center"/>
            <w:hideMark/>
          </w:tcPr>
          <w:p w14:paraId="79CF7E8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RODRIGO JAVIER TORREANI OVELAR</w:t>
            </w:r>
          </w:p>
        </w:tc>
        <w:tc>
          <w:tcPr>
            <w:tcW w:w="1276" w:type="dxa"/>
            <w:tcBorders>
              <w:top w:val="nil"/>
              <w:left w:val="nil"/>
              <w:bottom w:val="nil"/>
              <w:right w:val="nil"/>
            </w:tcBorders>
            <w:shd w:val="clear" w:color="000000" w:fill="FFFFFF"/>
            <w:noWrap/>
            <w:vAlign w:val="center"/>
            <w:hideMark/>
          </w:tcPr>
          <w:p w14:paraId="2835850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83CB60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130.776,80</w:t>
            </w:r>
          </w:p>
        </w:tc>
        <w:tc>
          <w:tcPr>
            <w:tcW w:w="928" w:type="dxa"/>
            <w:tcBorders>
              <w:top w:val="nil"/>
              <w:left w:val="nil"/>
              <w:bottom w:val="nil"/>
              <w:right w:val="nil"/>
            </w:tcBorders>
            <w:shd w:val="clear" w:color="000000" w:fill="FFFFFF"/>
            <w:noWrap/>
            <w:vAlign w:val="center"/>
            <w:hideMark/>
          </w:tcPr>
          <w:p w14:paraId="3C211B7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2C4ECA57" w14:textId="77777777" w:rsidTr="00594E21">
        <w:trPr>
          <w:trHeight w:val="240"/>
        </w:trPr>
        <w:tc>
          <w:tcPr>
            <w:tcW w:w="461" w:type="dxa"/>
            <w:tcBorders>
              <w:top w:val="nil"/>
              <w:left w:val="nil"/>
              <w:bottom w:val="nil"/>
              <w:right w:val="nil"/>
            </w:tcBorders>
            <w:shd w:val="clear" w:color="auto" w:fill="auto"/>
            <w:noWrap/>
            <w:vAlign w:val="bottom"/>
            <w:hideMark/>
          </w:tcPr>
          <w:p w14:paraId="73E5228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1540</w:t>
            </w:r>
          </w:p>
        </w:tc>
        <w:tc>
          <w:tcPr>
            <w:tcW w:w="3934" w:type="dxa"/>
            <w:tcBorders>
              <w:top w:val="nil"/>
              <w:left w:val="nil"/>
              <w:bottom w:val="nil"/>
              <w:right w:val="nil"/>
            </w:tcBorders>
            <w:shd w:val="clear" w:color="000000" w:fill="FFFFFF"/>
            <w:noWrap/>
            <w:vAlign w:val="center"/>
            <w:hideMark/>
          </w:tcPr>
          <w:p w14:paraId="386AE4D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- 0510-MAS-2SP-04</w:t>
            </w:r>
          </w:p>
        </w:tc>
        <w:tc>
          <w:tcPr>
            <w:tcW w:w="2977" w:type="dxa"/>
            <w:tcBorders>
              <w:top w:val="nil"/>
              <w:left w:val="nil"/>
              <w:bottom w:val="nil"/>
              <w:right w:val="nil"/>
            </w:tcBorders>
            <w:shd w:val="clear" w:color="000000" w:fill="FFFFFF"/>
            <w:noWrap/>
            <w:vAlign w:val="center"/>
            <w:hideMark/>
          </w:tcPr>
          <w:p w14:paraId="77D91A4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RODRIGO KOCHENBORGER</w:t>
            </w:r>
          </w:p>
        </w:tc>
        <w:tc>
          <w:tcPr>
            <w:tcW w:w="1276" w:type="dxa"/>
            <w:tcBorders>
              <w:top w:val="nil"/>
              <w:left w:val="nil"/>
              <w:bottom w:val="nil"/>
              <w:right w:val="nil"/>
            </w:tcBorders>
            <w:shd w:val="clear" w:color="000000" w:fill="FFFFFF"/>
            <w:noWrap/>
            <w:vAlign w:val="center"/>
            <w:hideMark/>
          </w:tcPr>
          <w:p w14:paraId="5ED2661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05702271602</w:t>
            </w:r>
          </w:p>
        </w:tc>
        <w:tc>
          <w:tcPr>
            <w:tcW w:w="1056" w:type="dxa"/>
            <w:tcBorders>
              <w:top w:val="nil"/>
              <w:left w:val="nil"/>
              <w:bottom w:val="nil"/>
              <w:right w:val="nil"/>
            </w:tcBorders>
            <w:shd w:val="clear" w:color="000000" w:fill="FFFFFF"/>
            <w:noWrap/>
            <w:vAlign w:val="center"/>
            <w:hideMark/>
          </w:tcPr>
          <w:p w14:paraId="48A37F0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60.722,60</w:t>
            </w:r>
          </w:p>
        </w:tc>
        <w:tc>
          <w:tcPr>
            <w:tcW w:w="928" w:type="dxa"/>
            <w:tcBorders>
              <w:top w:val="nil"/>
              <w:left w:val="nil"/>
              <w:bottom w:val="nil"/>
              <w:right w:val="nil"/>
            </w:tcBorders>
            <w:shd w:val="clear" w:color="000000" w:fill="FFFFFF"/>
            <w:noWrap/>
            <w:vAlign w:val="center"/>
            <w:hideMark/>
          </w:tcPr>
          <w:p w14:paraId="434E423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3C1AA966" w14:textId="77777777" w:rsidTr="00594E21">
        <w:trPr>
          <w:trHeight w:val="240"/>
        </w:trPr>
        <w:tc>
          <w:tcPr>
            <w:tcW w:w="461" w:type="dxa"/>
            <w:tcBorders>
              <w:top w:val="nil"/>
              <w:left w:val="nil"/>
              <w:bottom w:val="nil"/>
              <w:right w:val="nil"/>
            </w:tcBorders>
            <w:shd w:val="clear" w:color="auto" w:fill="auto"/>
            <w:noWrap/>
            <w:vAlign w:val="bottom"/>
            <w:hideMark/>
          </w:tcPr>
          <w:p w14:paraId="65B5325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1541</w:t>
            </w:r>
          </w:p>
        </w:tc>
        <w:tc>
          <w:tcPr>
            <w:tcW w:w="3934" w:type="dxa"/>
            <w:tcBorders>
              <w:top w:val="nil"/>
              <w:left w:val="nil"/>
              <w:bottom w:val="nil"/>
              <w:right w:val="nil"/>
            </w:tcBorders>
            <w:shd w:val="clear" w:color="000000" w:fill="FFFFFF"/>
            <w:noWrap/>
            <w:vAlign w:val="center"/>
            <w:hideMark/>
          </w:tcPr>
          <w:p w14:paraId="7358F91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- 1020-MAS-4S-03</w:t>
            </w:r>
          </w:p>
        </w:tc>
        <w:tc>
          <w:tcPr>
            <w:tcW w:w="2977" w:type="dxa"/>
            <w:tcBorders>
              <w:top w:val="nil"/>
              <w:left w:val="nil"/>
              <w:bottom w:val="nil"/>
              <w:right w:val="nil"/>
            </w:tcBorders>
            <w:shd w:val="clear" w:color="000000" w:fill="FFFFFF"/>
            <w:noWrap/>
            <w:vAlign w:val="center"/>
            <w:hideMark/>
          </w:tcPr>
          <w:p w14:paraId="3757C34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RODRIGO MARCON SANTANA</w:t>
            </w:r>
          </w:p>
        </w:tc>
        <w:tc>
          <w:tcPr>
            <w:tcW w:w="1276" w:type="dxa"/>
            <w:tcBorders>
              <w:top w:val="nil"/>
              <w:left w:val="nil"/>
              <w:bottom w:val="nil"/>
              <w:right w:val="nil"/>
            </w:tcBorders>
            <w:shd w:val="clear" w:color="000000" w:fill="FFFFFF"/>
            <w:noWrap/>
            <w:vAlign w:val="center"/>
            <w:hideMark/>
          </w:tcPr>
          <w:p w14:paraId="3CEAC34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03312521980</w:t>
            </w:r>
          </w:p>
        </w:tc>
        <w:tc>
          <w:tcPr>
            <w:tcW w:w="1056" w:type="dxa"/>
            <w:tcBorders>
              <w:top w:val="nil"/>
              <w:left w:val="nil"/>
              <w:bottom w:val="nil"/>
              <w:right w:val="nil"/>
            </w:tcBorders>
            <w:shd w:val="clear" w:color="000000" w:fill="FFFFFF"/>
            <w:noWrap/>
            <w:vAlign w:val="center"/>
            <w:hideMark/>
          </w:tcPr>
          <w:p w14:paraId="1552176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112.262,40</w:t>
            </w:r>
          </w:p>
        </w:tc>
        <w:tc>
          <w:tcPr>
            <w:tcW w:w="928" w:type="dxa"/>
            <w:tcBorders>
              <w:top w:val="nil"/>
              <w:left w:val="nil"/>
              <w:bottom w:val="nil"/>
              <w:right w:val="nil"/>
            </w:tcBorders>
            <w:shd w:val="clear" w:color="000000" w:fill="FFFFFF"/>
            <w:noWrap/>
            <w:vAlign w:val="center"/>
            <w:hideMark/>
          </w:tcPr>
          <w:p w14:paraId="0959263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3790475E" w14:textId="77777777" w:rsidTr="00594E21">
        <w:trPr>
          <w:trHeight w:val="240"/>
        </w:trPr>
        <w:tc>
          <w:tcPr>
            <w:tcW w:w="461" w:type="dxa"/>
            <w:tcBorders>
              <w:top w:val="nil"/>
              <w:left w:val="nil"/>
              <w:bottom w:val="nil"/>
              <w:right w:val="nil"/>
            </w:tcBorders>
            <w:shd w:val="clear" w:color="auto" w:fill="auto"/>
            <w:noWrap/>
            <w:vAlign w:val="bottom"/>
            <w:hideMark/>
          </w:tcPr>
          <w:p w14:paraId="65E17D1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1542</w:t>
            </w:r>
          </w:p>
        </w:tc>
        <w:tc>
          <w:tcPr>
            <w:tcW w:w="3934" w:type="dxa"/>
            <w:tcBorders>
              <w:top w:val="nil"/>
              <w:left w:val="nil"/>
              <w:bottom w:val="nil"/>
              <w:right w:val="nil"/>
            </w:tcBorders>
            <w:shd w:val="clear" w:color="000000" w:fill="FFFFFF"/>
            <w:noWrap/>
            <w:vAlign w:val="center"/>
            <w:hideMark/>
          </w:tcPr>
          <w:p w14:paraId="1689407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- 0506-MAS-2SA-01</w:t>
            </w:r>
          </w:p>
        </w:tc>
        <w:tc>
          <w:tcPr>
            <w:tcW w:w="2977" w:type="dxa"/>
            <w:tcBorders>
              <w:top w:val="nil"/>
              <w:left w:val="nil"/>
              <w:bottom w:val="nil"/>
              <w:right w:val="nil"/>
            </w:tcBorders>
            <w:shd w:val="clear" w:color="000000" w:fill="FFFFFF"/>
            <w:noWrap/>
            <w:vAlign w:val="center"/>
            <w:hideMark/>
          </w:tcPr>
          <w:p w14:paraId="2A7BC06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RODRIGO MAZOLINI IMBERTI</w:t>
            </w:r>
          </w:p>
        </w:tc>
        <w:tc>
          <w:tcPr>
            <w:tcW w:w="1276" w:type="dxa"/>
            <w:tcBorders>
              <w:top w:val="nil"/>
              <w:left w:val="nil"/>
              <w:bottom w:val="nil"/>
              <w:right w:val="nil"/>
            </w:tcBorders>
            <w:shd w:val="clear" w:color="000000" w:fill="FFFFFF"/>
            <w:noWrap/>
            <w:vAlign w:val="center"/>
            <w:hideMark/>
          </w:tcPr>
          <w:p w14:paraId="6891ADD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11222104776</w:t>
            </w:r>
          </w:p>
        </w:tc>
        <w:tc>
          <w:tcPr>
            <w:tcW w:w="1056" w:type="dxa"/>
            <w:tcBorders>
              <w:top w:val="nil"/>
              <w:left w:val="nil"/>
              <w:bottom w:val="nil"/>
              <w:right w:val="nil"/>
            </w:tcBorders>
            <w:shd w:val="clear" w:color="000000" w:fill="FFFFFF"/>
            <w:noWrap/>
            <w:vAlign w:val="center"/>
            <w:hideMark/>
          </w:tcPr>
          <w:p w14:paraId="37C83E8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78.679,15</w:t>
            </w:r>
          </w:p>
        </w:tc>
        <w:tc>
          <w:tcPr>
            <w:tcW w:w="928" w:type="dxa"/>
            <w:tcBorders>
              <w:top w:val="nil"/>
              <w:left w:val="nil"/>
              <w:bottom w:val="nil"/>
              <w:right w:val="nil"/>
            </w:tcBorders>
            <w:shd w:val="clear" w:color="000000" w:fill="FFFFFF"/>
            <w:noWrap/>
            <w:vAlign w:val="center"/>
            <w:hideMark/>
          </w:tcPr>
          <w:p w14:paraId="18134D7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01/03/2026</w:t>
            </w:r>
          </w:p>
        </w:tc>
      </w:tr>
      <w:tr w:rsidR="00670E97" w:rsidRPr="00670E97" w14:paraId="04C49767" w14:textId="77777777" w:rsidTr="00594E21">
        <w:trPr>
          <w:trHeight w:val="240"/>
        </w:trPr>
        <w:tc>
          <w:tcPr>
            <w:tcW w:w="461" w:type="dxa"/>
            <w:tcBorders>
              <w:top w:val="nil"/>
              <w:left w:val="nil"/>
              <w:bottom w:val="nil"/>
              <w:right w:val="nil"/>
            </w:tcBorders>
            <w:shd w:val="clear" w:color="auto" w:fill="auto"/>
            <w:noWrap/>
            <w:vAlign w:val="bottom"/>
            <w:hideMark/>
          </w:tcPr>
          <w:p w14:paraId="350EB94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1543</w:t>
            </w:r>
          </w:p>
        </w:tc>
        <w:tc>
          <w:tcPr>
            <w:tcW w:w="3934" w:type="dxa"/>
            <w:tcBorders>
              <w:top w:val="nil"/>
              <w:left w:val="nil"/>
              <w:bottom w:val="nil"/>
              <w:right w:val="nil"/>
            </w:tcBorders>
            <w:shd w:val="clear" w:color="000000" w:fill="FFFFFF"/>
            <w:noWrap/>
            <w:vAlign w:val="center"/>
            <w:hideMark/>
          </w:tcPr>
          <w:p w14:paraId="10E6308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- 0511-MFA-4S-06</w:t>
            </w:r>
          </w:p>
        </w:tc>
        <w:tc>
          <w:tcPr>
            <w:tcW w:w="2977" w:type="dxa"/>
            <w:tcBorders>
              <w:top w:val="nil"/>
              <w:left w:val="nil"/>
              <w:bottom w:val="nil"/>
              <w:right w:val="nil"/>
            </w:tcBorders>
            <w:shd w:val="clear" w:color="000000" w:fill="FFFFFF"/>
            <w:noWrap/>
            <w:vAlign w:val="center"/>
            <w:hideMark/>
          </w:tcPr>
          <w:p w14:paraId="69E1A30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RODRIGO NEGRAO JIMENEZ</w:t>
            </w:r>
          </w:p>
        </w:tc>
        <w:tc>
          <w:tcPr>
            <w:tcW w:w="1276" w:type="dxa"/>
            <w:tcBorders>
              <w:top w:val="nil"/>
              <w:left w:val="nil"/>
              <w:bottom w:val="nil"/>
              <w:right w:val="nil"/>
            </w:tcBorders>
            <w:shd w:val="clear" w:color="000000" w:fill="FFFFFF"/>
            <w:noWrap/>
            <w:vAlign w:val="center"/>
            <w:hideMark/>
          </w:tcPr>
          <w:p w14:paraId="103855E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04354551926</w:t>
            </w:r>
          </w:p>
        </w:tc>
        <w:tc>
          <w:tcPr>
            <w:tcW w:w="1056" w:type="dxa"/>
            <w:tcBorders>
              <w:top w:val="nil"/>
              <w:left w:val="nil"/>
              <w:bottom w:val="nil"/>
              <w:right w:val="nil"/>
            </w:tcBorders>
            <w:shd w:val="clear" w:color="000000" w:fill="FFFFFF"/>
            <w:noWrap/>
            <w:vAlign w:val="center"/>
            <w:hideMark/>
          </w:tcPr>
          <w:p w14:paraId="5C4368C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142.975,03</w:t>
            </w:r>
          </w:p>
        </w:tc>
        <w:tc>
          <w:tcPr>
            <w:tcW w:w="928" w:type="dxa"/>
            <w:tcBorders>
              <w:top w:val="nil"/>
              <w:left w:val="nil"/>
              <w:bottom w:val="nil"/>
              <w:right w:val="nil"/>
            </w:tcBorders>
            <w:shd w:val="clear" w:color="000000" w:fill="FFFFFF"/>
            <w:noWrap/>
            <w:vAlign w:val="center"/>
            <w:hideMark/>
          </w:tcPr>
          <w:p w14:paraId="2116DA6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3CFA6489" w14:textId="77777777" w:rsidTr="00594E21">
        <w:trPr>
          <w:trHeight w:val="240"/>
        </w:trPr>
        <w:tc>
          <w:tcPr>
            <w:tcW w:w="461" w:type="dxa"/>
            <w:tcBorders>
              <w:top w:val="nil"/>
              <w:left w:val="nil"/>
              <w:bottom w:val="nil"/>
              <w:right w:val="nil"/>
            </w:tcBorders>
            <w:shd w:val="clear" w:color="auto" w:fill="auto"/>
            <w:noWrap/>
            <w:vAlign w:val="bottom"/>
            <w:hideMark/>
          </w:tcPr>
          <w:p w14:paraId="04F10DE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1544</w:t>
            </w:r>
          </w:p>
        </w:tc>
        <w:tc>
          <w:tcPr>
            <w:tcW w:w="3934" w:type="dxa"/>
            <w:tcBorders>
              <w:top w:val="nil"/>
              <w:left w:val="nil"/>
              <w:bottom w:val="nil"/>
              <w:right w:val="nil"/>
            </w:tcBorders>
            <w:shd w:val="clear" w:color="000000" w:fill="FFFFFF"/>
            <w:noWrap/>
            <w:vAlign w:val="center"/>
            <w:hideMark/>
          </w:tcPr>
          <w:p w14:paraId="2EB0303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- 0705-MFA-4S-10</w:t>
            </w:r>
          </w:p>
        </w:tc>
        <w:tc>
          <w:tcPr>
            <w:tcW w:w="2977" w:type="dxa"/>
            <w:tcBorders>
              <w:top w:val="nil"/>
              <w:left w:val="nil"/>
              <w:bottom w:val="nil"/>
              <w:right w:val="nil"/>
            </w:tcBorders>
            <w:shd w:val="clear" w:color="000000" w:fill="FFFFFF"/>
            <w:noWrap/>
            <w:vAlign w:val="center"/>
            <w:hideMark/>
          </w:tcPr>
          <w:p w14:paraId="38357B4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RODRIGO NIGRO FRANCISCATTO</w:t>
            </w:r>
          </w:p>
        </w:tc>
        <w:tc>
          <w:tcPr>
            <w:tcW w:w="1276" w:type="dxa"/>
            <w:tcBorders>
              <w:top w:val="nil"/>
              <w:left w:val="nil"/>
              <w:bottom w:val="nil"/>
              <w:right w:val="nil"/>
            </w:tcBorders>
            <w:shd w:val="clear" w:color="000000" w:fill="FFFFFF"/>
            <w:noWrap/>
            <w:vAlign w:val="center"/>
            <w:hideMark/>
          </w:tcPr>
          <w:p w14:paraId="76C7247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27308208842</w:t>
            </w:r>
          </w:p>
        </w:tc>
        <w:tc>
          <w:tcPr>
            <w:tcW w:w="1056" w:type="dxa"/>
            <w:tcBorders>
              <w:top w:val="nil"/>
              <w:left w:val="nil"/>
              <w:bottom w:val="nil"/>
              <w:right w:val="nil"/>
            </w:tcBorders>
            <w:shd w:val="clear" w:color="000000" w:fill="FFFFFF"/>
            <w:noWrap/>
            <w:vAlign w:val="center"/>
            <w:hideMark/>
          </w:tcPr>
          <w:p w14:paraId="50CEC29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69.360,20</w:t>
            </w:r>
          </w:p>
        </w:tc>
        <w:tc>
          <w:tcPr>
            <w:tcW w:w="928" w:type="dxa"/>
            <w:tcBorders>
              <w:top w:val="nil"/>
              <w:left w:val="nil"/>
              <w:bottom w:val="nil"/>
              <w:right w:val="nil"/>
            </w:tcBorders>
            <w:shd w:val="clear" w:color="000000" w:fill="FFFFFF"/>
            <w:noWrap/>
            <w:vAlign w:val="center"/>
            <w:hideMark/>
          </w:tcPr>
          <w:p w14:paraId="270D1C1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70E97" w:rsidRPr="00670E97" w14:paraId="685D4A42" w14:textId="77777777" w:rsidTr="00594E21">
        <w:trPr>
          <w:trHeight w:val="240"/>
        </w:trPr>
        <w:tc>
          <w:tcPr>
            <w:tcW w:w="461" w:type="dxa"/>
            <w:tcBorders>
              <w:top w:val="nil"/>
              <w:left w:val="nil"/>
              <w:bottom w:val="nil"/>
              <w:right w:val="nil"/>
            </w:tcBorders>
            <w:shd w:val="clear" w:color="auto" w:fill="auto"/>
            <w:noWrap/>
            <w:vAlign w:val="bottom"/>
            <w:hideMark/>
          </w:tcPr>
          <w:p w14:paraId="6CEFA3A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lastRenderedPageBreak/>
              <w:t>1545</w:t>
            </w:r>
          </w:p>
        </w:tc>
        <w:tc>
          <w:tcPr>
            <w:tcW w:w="3934" w:type="dxa"/>
            <w:tcBorders>
              <w:top w:val="nil"/>
              <w:left w:val="nil"/>
              <w:bottom w:val="nil"/>
              <w:right w:val="nil"/>
            </w:tcBorders>
            <w:shd w:val="clear" w:color="000000" w:fill="FFFFFF"/>
            <w:noWrap/>
            <w:vAlign w:val="center"/>
            <w:hideMark/>
          </w:tcPr>
          <w:p w14:paraId="4065126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- 0402-MAS-2SP-04</w:t>
            </w:r>
          </w:p>
        </w:tc>
        <w:tc>
          <w:tcPr>
            <w:tcW w:w="2977" w:type="dxa"/>
            <w:tcBorders>
              <w:top w:val="nil"/>
              <w:left w:val="nil"/>
              <w:bottom w:val="nil"/>
              <w:right w:val="nil"/>
            </w:tcBorders>
            <w:shd w:val="clear" w:color="000000" w:fill="FFFFFF"/>
            <w:noWrap/>
            <w:vAlign w:val="center"/>
            <w:hideMark/>
          </w:tcPr>
          <w:p w14:paraId="007F0AC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RODRIGO RODRIGUES PEREIRA</w:t>
            </w:r>
          </w:p>
        </w:tc>
        <w:tc>
          <w:tcPr>
            <w:tcW w:w="1276" w:type="dxa"/>
            <w:tcBorders>
              <w:top w:val="nil"/>
              <w:left w:val="nil"/>
              <w:bottom w:val="nil"/>
              <w:right w:val="nil"/>
            </w:tcBorders>
            <w:shd w:val="clear" w:color="000000" w:fill="FFFFFF"/>
            <w:noWrap/>
            <w:vAlign w:val="center"/>
            <w:hideMark/>
          </w:tcPr>
          <w:p w14:paraId="24CC36B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08056054790</w:t>
            </w:r>
          </w:p>
        </w:tc>
        <w:tc>
          <w:tcPr>
            <w:tcW w:w="1056" w:type="dxa"/>
            <w:tcBorders>
              <w:top w:val="nil"/>
              <w:left w:val="nil"/>
              <w:bottom w:val="nil"/>
              <w:right w:val="nil"/>
            </w:tcBorders>
            <w:shd w:val="clear" w:color="000000" w:fill="FFFFFF"/>
            <w:noWrap/>
            <w:vAlign w:val="center"/>
            <w:hideMark/>
          </w:tcPr>
          <w:p w14:paraId="495C424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68.574,28</w:t>
            </w:r>
          </w:p>
        </w:tc>
        <w:tc>
          <w:tcPr>
            <w:tcW w:w="928" w:type="dxa"/>
            <w:tcBorders>
              <w:top w:val="nil"/>
              <w:left w:val="nil"/>
              <w:bottom w:val="nil"/>
              <w:right w:val="nil"/>
            </w:tcBorders>
            <w:shd w:val="clear" w:color="000000" w:fill="FFFFFF"/>
            <w:noWrap/>
            <w:vAlign w:val="center"/>
            <w:hideMark/>
          </w:tcPr>
          <w:p w14:paraId="736798C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319490B2" w14:textId="77777777" w:rsidTr="00594E21">
        <w:trPr>
          <w:trHeight w:val="240"/>
        </w:trPr>
        <w:tc>
          <w:tcPr>
            <w:tcW w:w="461" w:type="dxa"/>
            <w:tcBorders>
              <w:top w:val="nil"/>
              <w:left w:val="nil"/>
              <w:bottom w:val="nil"/>
              <w:right w:val="nil"/>
            </w:tcBorders>
            <w:shd w:val="clear" w:color="auto" w:fill="auto"/>
            <w:noWrap/>
            <w:vAlign w:val="bottom"/>
            <w:hideMark/>
          </w:tcPr>
          <w:p w14:paraId="5DF6ADE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1546</w:t>
            </w:r>
          </w:p>
        </w:tc>
        <w:tc>
          <w:tcPr>
            <w:tcW w:w="3934" w:type="dxa"/>
            <w:tcBorders>
              <w:top w:val="nil"/>
              <w:left w:val="nil"/>
              <w:bottom w:val="nil"/>
              <w:right w:val="nil"/>
            </w:tcBorders>
            <w:shd w:val="clear" w:color="000000" w:fill="FFFFFF"/>
            <w:noWrap/>
            <w:vAlign w:val="center"/>
            <w:hideMark/>
          </w:tcPr>
          <w:p w14:paraId="5B7A4E4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- 0402-MAS-2SA-11</w:t>
            </w:r>
          </w:p>
        </w:tc>
        <w:tc>
          <w:tcPr>
            <w:tcW w:w="2977" w:type="dxa"/>
            <w:tcBorders>
              <w:top w:val="nil"/>
              <w:left w:val="nil"/>
              <w:bottom w:val="nil"/>
              <w:right w:val="nil"/>
            </w:tcBorders>
            <w:shd w:val="clear" w:color="000000" w:fill="FFFFFF"/>
            <w:noWrap/>
            <w:vAlign w:val="center"/>
            <w:hideMark/>
          </w:tcPr>
          <w:p w14:paraId="7E1A186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RODRIGO SARTOR</w:t>
            </w:r>
          </w:p>
        </w:tc>
        <w:tc>
          <w:tcPr>
            <w:tcW w:w="1276" w:type="dxa"/>
            <w:tcBorders>
              <w:top w:val="nil"/>
              <w:left w:val="nil"/>
              <w:bottom w:val="nil"/>
              <w:right w:val="nil"/>
            </w:tcBorders>
            <w:shd w:val="clear" w:color="000000" w:fill="FFFFFF"/>
            <w:noWrap/>
            <w:vAlign w:val="center"/>
            <w:hideMark/>
          </w:tcPr>
          <w:p w14:paraId="4A2788C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97620564934</w:t>
            </w:r>
          </w:p>
        </w:tc>
        <w:tc>
          <w:tcPr>
            <w:tcW w:w="1056" w:type="dxa"/>
            <w:tcBorders>
              <w:top w:val="nil"/>
              <w:left w:val="nil"/>
              <w:bottom w:val="nil"/>
              <w:right w:val="nil"/>
            </w:tcBorders>
            <w:shd w:val="clear" w:color="000000" w:fill="FFFFFF"/>
            <w:noWrap/>
            <w:vAlign w:val="center"/>
            <w:hideMark/>
          </w:tcPr>
          <w:p w14:paraId="69B808B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51.793,29</w:t>
            </w:r>
          </w:p>
        </w:tc>
        <w:tc>
          <w:tcPr>
            <w:tcW w:w="928" w:type="dxa"/>
            <w:tcBorders>
              <w:top w:val="nil"/>
              <w:left w:val="nil"/>
              <w:bottom w:val="nil"/>
              <w:right w:val="nil"/>
            </w:tcBorders>
            <w:shd w:val="clear" w:color="000000" w:fill="FFFFFF"/>
            <w:noWrap/>
            <w:vAlign w:val="center"/>
            <w:hideMark/>
          </w:tcPr>
          <w:p w14:paraId="543287E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3BDC6905" w14:textId="77777777" w:rsidTr="00594E21">
        <w:trPr>
          <w:trHeight w:val="240"/>
        </w:trPr>
        <w:tc>
          <w:tcPr>
            <w:tcW w:w="461" w:type="dxa"/>
            <w:tcBorders>
              <w:top w:val="nil"/>
              <w:left w:val="nil"/>
              <w:bottom w:val="nil"/>
              <w:right w:val="nil"/>
            </w:tcBorders>
            <w:shd w:val="clear" w:color="auto" w:fill="auto"/>
            <w:noWrap/>
            <w:vAlign w:val="bottom"/>
            <w:hideMark/>
          </w:tcPr>
          <w:p w14:paraId="2B7FC61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1547</w:t>
            </w:r>
          </w:p>
        </w:tc>
        <w:tc>
          <w:tcPr>
            <w:tcW w:w="3934" w:type="dxa"/>
            <w:tcBorders>
              <w:top w:val="nil"/>
              <w:left w:val="nil"/>
              <w:bottom w:val="nil"/>
              <w:right w:val="nil"/>
            </w:tcBorders>
            <w:shd w:val="clear" w:color="000000" w:fill="FFFFFF"/>
            <w:noWrap/>
            <w:vAlign w:val="center"/>
            <w:hideMark/>
          </w:tcPr>
          <w:p w14:paraId="5FDF60D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- 0603-MFA-4S-07</w:t>
            </w:r>
          </w:p>
        </w:tc>
        <w:tc>
          <w:tcPr>
            <w:tcW w:w="2977" w:type="dxa"/>
            <w:tcBorders>
              <w:top w:val="nil"/>
              <w:left w:val="nil"/>
              <w:bottom w:val="nil"/>
              <w:right w:val="nil"/>
            </w:tcBorders>
            <w:shd w:val="clear" w:color="000000" w:fill="FFFFFF"/>
            <w:noWrap/>
            <w:vAlign w:val="center"/>
            <w:hideMark/>
          </w:tcPr>
          <w:p w14:paraId="17939F1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RODRIGO SUSKO</w:t>
            </w:r>
          </w:p>
        </w:tc>
        <w:tc>
          <w:tcPr>
            <w:tcW w:w="1276" w:type="dxa"/>
            <w:tcBorders>
              <w:top w:val="nil"/>
              <w:left w:val="nil"/>
              <w:bottom w:val="nil"/>
              <w:right w:val="nil"/>
            </w:tcBorders>
            <w:shd w:val="clear" w:color="000000" w:fill="FFFFFF"/>
            <w:noWrap/>
            <w:vAlign w:val="center"/>
            <w:hideMark/>
          </w:tcPr>
          <w:p w14:paraId="154B97B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05279319937</w:t>
            </w:r>
          </w:p>
        </w:tc>
        <w:tc>
          <w:tcPr>
            <w:tcW w:w="1056" w:type="dxa"/>
            <w:tcBorders>
              <w:top w:val="nil"/>
              <w:left w:val="nil"/>
              <w:bottom w:val="nil"/>
              <w:right w:val="nil"/>
            </w:tcBorders>
            <w:shd w:val="clear" w:color="000000" w:fill="FFFFFF"/>
            <w:noWrap/>
            <w:vAlign w:val="center"/>
            <w:hideMark/>
          </w:tcPr>
          <w:p w14:paraId="1008173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51.678,90</w:t>
            </w:r>
          </w:p>
        </w:tc>
        <w:tc>
          <w:tcPr>
            <w:tcW w:w="928" w:type="dxa"/>
            <w:tcBorders>
              <w:top w:val="nil"/>
              <w:left w:val="nil"/>
              <w:bottom w:val="nil"/>
              <w:right w:val="nil"/>
            </w:tcBorders>
            <w:shd w:val="clear" w:color="000000" w:fill="FFFFFF"/>
            <w:noWrap/>
            <w:vAlign w:val="center"/>
            <w:hideMark/>
          </w:tcPr>
          <w:p w14:paraId="216F09E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70E97" w:rsidRPr="00670E97" w14:paraId="715828B2" w14:textId="77777777" w:rsidTr="00594E21">
        <w:trPr>
          <w:trHeight w:val="240"/>
        </w:trPr>
        <w:tc>
          <w:tcPr>
            <w:tcW w:w="461" w:type="dxa"/>
            <w:tcBorders>
              <w:top w:val="nil"/>
              <w:left w:val="nil"/>
              <w:bottom w:val="nil"/>
              <w:right w:val="nil"/>
            </w:tcBorders>
            <w:shd w:val="clear" w:color="auto" w:fill="auto"/>
            <w:noWrap/>
            <w:vAlign w:val="bottom"/>
            <w:hideMark/>
          </w:tcPr>
          <w:p w14:paraId="11B5A6D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1548</w:t>
            </w:r>
          </w:p>
        </w:tc>
        <w:tc>
          <w:tcPr>
            <w:tcW w:w="3934" w:type="dxa"/>
            <w:tcBorders>
              <w:top w:val="nil"/>
              <w:left w:val="nil"/>
              <w:bottom w:val="nil"/>
              <w:right w:val="nil"/>
            </w:tcBorders>
            <w:shd w:val="clear" w:color="000000" w:fill="FFFFFF"/>
            <w:noWrap/>
            <w:vAlign w:val="center"/>
            <w:hideMark/>
          </w:tcPr>
          <w:p w14:paraId="00CDEDD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- 0506-MAS-2SP-01</w:t>
            </w:r>
          </w:p>
        </w:tc>
        <w:tc>
          <w:tcPr>
            <w:tcW w:w="2977" w:type="dxa"/>
            <w:tcBorders>
              <w:top w:val="nil"/>
              <w:left w:val="nil"/>
              <w:bottom w:val="nil"/>
              <w:right w:val="nil"/>
            </w:tcBorders>
            <w:shd w:val="clear" w:color="000000" w:fill="FFFFFF"/>
            <w:noWrap/>
            <w:vAlign w:val="center"/>
            <w:hideMark/>
          </w:tcPr>
          <w:p w14:paraId="7729BD8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RODRIGO VISU DAS NEVES FILHO</w:t>
            </w:r>
          </w:p>
        </w:tc>
        <w:tc>
          <w:tcPr>
            <w:tcW w:w="1276" w:type="dxa"/>
            <w:tcBorders>
              <w:top w:val="nil"/>
              <w:left w:val="nil"/>
              <w:bottom w:val="nil"/>
              <w:right w:val="nil"/>
            </w:tcBorders>
            <w:shd w:val="clear" w:color="000000" w:fill="FFFFFF"/>
            <w:noWrap/>
            <w:vAlign w:val="center"/>
            <w:hideMark/>
          </w:tcPr>
          <w:p w14:paraId="1759946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11093122617</w:t>
            </w:r>
          </w:p>
        </w:tc>
        <w:tc>
          <w:tcPr>
            <w:tcW w:w="1056" w:type="dxa"/>
            <w:tcBorders>
              <w:top w:val="nil"/>
              <w:left w:val="nil"/>
              <w:bottom w:val="nil"/>
              <w:right w:val="nil"/>
            </w:tcBorders>
            <w:shd w:val="clear" w:color="000000" w:fill="FFFFFF"/>
            <w:noWrap/>
            <w:vAlign w:val="center"/>
            <w:hideMark/>
          </w:tcPr>
          <w:p w14:paraId="629F120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85.728,72</w:t>
            </w:r>
          </w:p>
        </w:tc>
        <w:tc>
          <w:tcPr>
            <w:tcW w:w="928" w:type="dxa"/>
            <w:tcBorders>
              <w:top w:val="nil"/>
              <w:left w:val="nil"/>
              <w:bottom w:val="nil"/>
              <w:right w:val="nil"/>
            </w:tcBorders>
            <w:shd w:val="clear" w:color="000000" w:fill="FFFFFF"/>
            <w:noWrap/>
            <w:vAlign w:val="center"/>
            <w:hideMark/>
          </w:tcPr>
          <w:p w14:paraId="0B84666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01/03/2026</w:t>
            </w:r>
          </w:p>
        </w:tc>
      </w:tr>
      <w:tr w:rsidR="00670E97" w:rsidRPr="00670E97" w14:paraId="71F01C67" w14:textId="77777777" w:rsidTr="00594E21">
        <w:trPr>
          <w:trHeight w:val="240"/>
        </w:trPr>
        <w:tc>
          <w:tcPr>
            <w:tcW w:w="461" w:type="dxa"/>
            <w:tcBorders>
              <w:top w:val="nil"/>
              <w:left w:val="nil"/>
              <w:bottom w:val="nil"/>
              <w:right w:val="nil"/>
            </w:tcBorders>
            <w:shd w:val="clear" w:color="auto" w:fill="auto"/>
            <w:noWrap/>
            <w:vAlign w:val="bottom"/>
            <w:hideMark/>
          </w:tcPr>
          <w:p w14:paraId="5E1E1AD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1549</w:t>
            </w:r>
          </w:p>
        </w:tc>
        <w:tc>
          <w:tcPr>
            <w:tcW w:w="3934" w:type="dxa"/>
            <w:tcBorders>
              <w:top w:val="nil"/>
              <w:left w:val="nil"/>
              <w:bottom w:val="nil"/>
              <w:right w:val="nil"/>
            </w:tcBorders>
            <w:shd w:val="clear" w:color="000000" w:fill="FFFFFF"/>
            <w:noWrap/>
            <w:vAlign w:val="center"/>
            <w:hideMark/>
          </w:tcPr>
          <w:p w14:paraId="43F9873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- 0607-MFA-4S-09</w:t>
            </w:r>
          </w:p>
        </w:tc>
        <w:tc>
          <w:tcPr>
            <w:tcW w:w="2977" w:type="dxa"/>
            <w:tcBorders>
              <w:top w:val="nil"/>
              <w:left w:val="nil"/>
              <w:bottom w:val="nil"/>
              <w:right w:val="nil"/>
            </w:tcBorders>
            <w:shd w:val="clear" w:color="000000" w:fill="FFFFFF"/>
            <w:noWrap/>
            <w:vAlign w:val="center"/>
            <w:hideMark/>
          </w:tcPr>
          <w:p w14:paraId="56C46D1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ROGER CHRISTIAN BOGGER</w:t>
            </w:r>
          </w:p>
        </w:tc>
        <w:tc>
          <w:tcPr>
            <w:tcW w:w="1276" w:type="dxa"/>
            <w:tcBorders>
              <w:top w:val="nil"/>
              <w:left w:val="nil"/>
              <w:bottom w:val="nil"/>
              <w:right w:val="nil"/>
            </w:tcBorders>
            <w:shd w:val="clear" w:color="000000" w:fill="FFFFFF"/>
            <w:noWrap/>
            <w:vAlign w:val="center"/>
            <w:hideMark/>
          </w:tcPr>
          <w:p w14:paraId="489AFD9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02974426948</w:t>
            </w:r>
          </w:p>
        </w:tc>
        <w:tc>
          <w:tcPr>
            <w:tcW w:w="1056" w:type="dxa"/>
            <w:tcBorders>
              <w:top w:val="nil"/>
              <w:left w:val="nil"/>
              <w:bottom w:val="nil"/>
              <w:right w:val="nil"/>
            </w:tcBorders>
            <w:shd w:val="clear" w:color="000000" w:fill="FFFFFF"/>
            <w:noWrap/>
            <w:vAlign w:val="center"/>
            <w:hideMark/>
          </w:tcPr>
          <w:p w14:paraId="7CFEDCE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53.256,24</w:t>
            </w:r>
          </w:p>
        </w:tc>
        <w:tc>
          <w:tcPr>
            <w:tcW w:w="928" w:type="dxa"/>
            <w:tcBorders>
              <w:top w:val="nil"/>
              <w:left w:val="nil"/>
              <w:bottom w:val="nil"/>
              <w:right w:val="nil"/>
            </w:tcBorders>
            <w:shd w:val="clear" w:color="000000" w:fill="FFFFFF"/>
            <w:noWrap/>
            <w:vAlign w:val="center"/>
            <w:hideMark/>
          </w:tcPr>
          <w:p w14:paraId="586D3DF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70E97" w:rsidRPr="00670E97" w14:paraId="686BFA0F" w14:textId="77777777" w:rsidTr="00594E21">
        <w:trPr>
          <w:trHeight w:val="240"/>
        </w:trPr>
        <w:tc>
          <w:tcPr>
            <w:tcW w:w="461" w:type="dxa"/>
            <w:tcBorders>
              <w:top w:val="nil"/>
              <w:left w:val="nil"/>
              <w:bottom w:val="nil"/>
              <w:right w:val="nil"/>
            </w:tcBorders>
            <w:shd w:val="clear" w:color="auto" w:fill="auto"/>
            <w:noWrap/>
            <w:vAlign w:val="bottom"/>
            <w:hideMark/>
          </w:tcPr>
          <w:p w14:paraId="237E812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1550</w:t>
            </w:r>
          </w:p>
        </w:tc>
        <w:tc>
          <w:tcPr>
            <w:tcW w:w="3934" w:type="dxa"/>
            <w:tcBorders>
              <w:top w:val="nil"/>
              <w:left w:val="nil"/>
              <w:bottom w:val="nil"/>
              <w:right w:val="nil"/>
            </w:tcBorders>
            <w:shd w:val="clear" w:color="000000" w:fill="FFFFFF"/>
            <w:noWrap/>
            <w:vAlign w:val="center"/>
            <w:hideMark/>
          </w:tcPr>
          <w:p w14:paraId="472E423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- 1020-MAS-4S-12</w:t>
            </w:r>
          </w:p>
        </w:tc>
        <w:tc>
          <w:tcPr>
            <w:tcW w:w="2977" w:type="dxa"/>
            <w:tcBorders>
              <w:top w:val="nil"/>
              <w:left w:val="nil"/>
              <w:bottom w:val="nil"/>
              <w:right w:val="nil"/>
            </w:tcBorders>
            <w:shd w:val="clear" w:color="000000" w:fill="FFFFFF"/>
            <w:noWrap/>
            <w:vAlign w:val="center"/>
            <w:hideMark/>
          </w:tcPr>
          <w:p w14:paraId="54AFDC0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ROGER DOS SANTOS JACOBI</w:t>
            </w:r>
          </w:p>
        </w:tc>
        <w:tc>
          <w:tcPr>
            <w:tcW w:w="1276" w:type="dxa"/>
            <w:tcBorders>
              <w:top w:val="nil"/>
              <w:left w:val="nil"/>
              <w:bottom w:val="nil"/>
              <w:right w:val="nil"/>
            </w:tcBorders>
            <w:shd w:val="clear" w:color="000000" w:fill="FFFFFF"/>
            <w:noWrap/>
            <w:vAlign w:val="center"/>
            <w:hideMark/>
          </w:tcPr>
          <w:p w14:paraId="7999B9E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00246981059</w:t>
            </w:r>
          </w:p>
        </w:tc>
        <w:tc>
          <w:tcPr>
            <w:tcW w:w="1056" w:type="dxa"/>
            <w:tcBorders>
              <w:top w:val="nil"/>
              <w:left w:val="nil"/>
              <w:bottom w:val="nil"/>
              <w:right w:val="nil"/>
            </w:tcBorders>
            <w:shd w:val="clear" w:color="000000" w:fill="FFFFFF"/>
            <w:noWrap/>
            <w:vAlign w:val="center"/>
            <w:hideMark/>
          </w:tcPr>
          <w:p w14:paraId="197DFBA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123.688,60</w:t>
            </w:r>
          </w:p>
        </w:tc>
        <w:tc>
          <w:tcPr>
            <w:tcW w:w="928" w:type="dxa"/>
            <w:tcBorders>
              <w:top w:val="nil"/>
              <w:left w:val="nil"/>
              <w:bottom w:val="nil"/>
              <w:right w:val="nil"/>
            </w:tcBorders>
            <w:shd w:val="clear" w:color="000000" w:fill="FFFFFF"/>
            <w:noWrap/>
            <w:vAlign w:val="center"/>
            <w:hideMark/>
          </w:tcPr>
          <w:p w14:paraId="112C37F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01/07/2026</w:t>
            </w:r>
          </w:p>
        </w:tc>
      </w:tr>
      <w:tr w:rsidR="00670E97" w:rsidRPr="00670E97" w14:paraId="71494049" w14:textId="77777777" w:rsidTr="00594E21">
        <w:trPr>
          <w:trHeight w:val="240"/>
        </w:trPr>
        <w:tc>
          <w:tcPr>
            <w:tcW w:w="461" w:type="dxa"/>
            <w:tcBorders>
              <w:top w:val="nil"/>
              <w:left w:val="nil"/>
              <w:bottom w:val="nil"/>
              <w:right w:val="nil"/>
            </w:tcBorders>
            <w:shd w:val="clear" w:color="auto" w:fill="auto"/>
            <w:noWrap/>
            <w:vAlign w:val="bottom"/>
            <w:hideMark/>
          </w:tcPr>
          <w:p w14:paraId="116510E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1551</w:t>
            </w:r>
          </w:p>
        </w:tc>
        <w:tc>
          <w:tcPr>
            <w:tcW w:w="3934" w:type="dxa"/>
            <w:tcBorders>
              <w:top w:val="nil"/>
              <w:left w:val="nil"/>
              <w:bottom w:val="nil"/>
              <w:right w:val="nil"/>
            </w:tcBorders>
            <w:shd w:val="clear" w:color="000000" w:fill="FFFFFF"/>
            <w:noWrap/>
            <w:vAlign w:val="center"/>
            <w:hideMark/>
          </w:tcPr>
          <w:p w14:paraId="6D4646A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- 0413-MFA-2SP-10</w:t>
            </w:r>
          </w:p>
        </w:tc>
        <w:tc>
          <w:tcPr>
            <w:tcW w:w="2977" w:type="dxa"/>
            <w:tcBorders>
              <w:top w:val="nil"/>
              <w:left w:val="nil"/>
              <w:bottom w:val="nil"/>
              <w:right w:val="nil"/>
            </w:tcBorders>
            <w:shd w:val="clear" w:color="000000" w:fill="FFFFFF"/>
            <w:noWrap/>
            <w:vAlign w:val="center"/>
            <w:hideMark/>
          </w:tcPr>
          <w:p w14:paraId="3C10911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ROGERIA TROMBETTI MANOEL TAKAHASHI</w:t>
            </w:r>
          </w:p>
        </w:tc>
        <w:tc>
          <w:tcPr>
            <w:tcW w:w="1276" w:type="dxa"/>
            <w:tcBorders>
              <w:top w:val="nil"/>
              <w:left w:val="nil"/>
              <w:bottom w:val="nil"/>
              <w:right w:val="nil"/>
            </w:tcBorders>
            <w:shd w:val="clear" w:color="000000" w:fill="FFFFFF"/>
            <w:noWrap/>
            <w:vAlign w:val="center"/>
            <w:hideMark/>
          </w:tcPr>
          <w:p w14:paraId="629AE9E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02614577995</w:t>
            </w:r>
          </w:p>
        </w:tc>
        <w:tc>
          <w:tcPr>
            <w:tcW w:w="1056" w:type="dxa"/>
            <w:tcBorders>
              <w:top w:val="nil"/>
              <w:left w:val="nil"/>
              <w:bottom w:val="nil"/>
              <w:right w:val="nil"/>
            </w:tcBorders>
            <w:shd w:val="clear" w:color="000000" w:fill="FFFFFF"/>
            <w:noWrap/>
            <w:vAlign w:val="center"/>
            <w:hideMark/>
          </w:tcPr>
          <w:p w14:paraId="6C0C5F3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62.910,12</w:t>
            </w:r>
          </w:p>
        </w:tc>
        <w:tc>
          <w:tcPr>
            <w:tcW w:w="928" w:type="dxa"/>
            <w:tcBorders>
              <w:top w:val="nil"/>
              <w:left w:val="nil"/>
              <w:bottom w:val="nil"/>
              <w:right w:val="nil"/>
            </w:tcBorders>
            <w:shd w:val="clear" w:color="000000" w:fill="FFFFFF"/>
            <w:noWrap/>
            <w:vAlign w:val="center"/>
            <w:hideMark/>
          </w:tcPr>
          <w:p w14:paraId="31ADBD7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18D91FE8" w14:textId="77777777" w:rsidTr="00594E21">
        <w:trPr>
          <w:trHeight w:val="240"/>
        </w:trPr>
        <w:tc>
          <w:tcPr>
            <w:tcW w:w="461" w:type="dxa"/>
            <w:tcBorders>
              <w:top w:val="nil"/>
              <w:left w:val="nil"/>
              <w:bottom w:val="nil"/>
              <w:right w:val="nil"/>
            </w:tcBorders>
            <w:shd w:val="clear" w:color="auto" w:fill="auto"/>
            <w:noWrap/>
            <w:vAlign w:val="bottom"/>
            <w:hideMark/>
          </w:tcPr>
          <w:p w14:paraId="22341F1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1552</w:t>
            </w:r>
          </w:p>
        </w:tc>
        <w:tc>
          <w:tcPr>
            <w:tcW w:w="3934" w:type="dxa"/>
            <w:tcBorders>
              <w:top w:val="nil"/>
              <w:left w:val="nil"/>
              <w:bottom w:val="nil"/>
              <w:right w:val="nil"/>
            </w:tcBorders>
            <w:shd w:val="clear" w:color="000000" w:fill="FFFFFF"/>
            <w:noWrap/>
            <w:vAlign w:val="center"/>
            <w:hideMark/>
          </w:tcPr>
          <w:p w14:paraId="449A794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- 0711-MFA-4S-02</w:t>
            </w:r>
          </w:p>
        </w:tc>
        <w:tc>
          <w:tcPr>
            <w:tcW w:w="2977" w:type="dxa"/>
            <w:tcBorders>
              <w:top w:val="nil"/>
              <w:left w:val="nil"/>
              <w:bottom w:val="nil"/>
              <w:right w:val="nil"/>
            </w:tcBorders>
            <w:shd w:val="clear" w:color="000000" w:fill="FFFFFF"/>
            <w:noWrap/>
            <w:vAlign w:val="center"/>
            <w:hideMark/>
          </w:tcPr>
          <w:p w14:paraId="752B2ED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ROGERIO ANTONIO FAE</w:t>
            </w:r>
          </w:p>
        </w:tc>
        <w:tc>
          <w:tcPr>
            <w:tcW w:w="1276" w:type="dxa"/>
            <w:tcBorders>
              <w:top w:val="nil"/>
              <w:left w:val="nil"/>
              <w:bottom w:val="nil"/>
              <w:right w:val="nil"/>
            </w:tcBorders>
            <w:shd w:val="clear" w:color="000000" w:fill="FFFFFF"/>
            <w:noWrap/>
            <w:vAlign w:val="center"/>
            <w:hideMark/>
          </w:tcPr>
          <w:p w14:paraId="14B0179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89707770910</w:t>
            </w:r>
          </w:p>
        </w:tc>
        <w:tc>
          <w:tcPr>
            <w:tcW w:w="1056" w:type="dxa"/>
            <w:tcBorders>
              <w:top w:val="nil"/>
              <w:left w:val="nil"/>
              <w:bottom w:val="nil"/>
              <w:right w:val="nil"/>
            </w:tcBorders>
            <w:shd w:val="clear" w:color="000000" w:fill="FFFFFF"/>
            <w:noWrap/>
            <w:vAlign w:val="center"/>
            <w:hideMark/>
          </w:tcPr>
          <w:p w14:paraId="4284D11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148.052,11</w:t>
            </w:r>
          </w:p>
        </w:tc>
        <w:tc>
          <w:tcPr>
            <w:tcW w:w="928" w:type="dxa"/>
            <w:tcBorders>
              <w:top w:val="nil"/>
              <w:left w:val="nil"/>
              <w:bottom w:val="nil"/>
              <w:right w:val="nil"/>
            </w:tcBorders>
            <w:shd w:val="clear" w:color="000000" w:fill="FFFFFF"/>
            <w:noWrap/>
            <w:vAlign w:val="center"/>
            <w:hideMark/>
          </w:tcPr>
          <w:p w14:paraId="7C56612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76FAD95B" w14:textId="77777777" w:rsidTr="00594E21">
        <w:trPr>
          <w:trHeight w:val="240"/>
        </w:trPr>
        <w:tc>
          <w:tcPr>
            <w:tcW w:w="461" w:type="dxa"/>
            <w:tcBorders>
              <w:top w:val="nil"/>
              <w:left w:val="nil"/>
              <w:bottom w:val="nil"/>
              <w:right w:val="nil"/>
            </w:tcBorders>
            <w:shd w:val="clear" w:color="auto" w:fill="auto"/>
            <w:noWrap/>
            <w:vAlign w:val="bottom"/>
            <w:hideMark/>
          </w:tcPr>
          <w:p w14:paraId="5CA9D6E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1553</w:t>
            </w:r>
          </w:p>
        </w:tc>
        <w:tc>
          <w:tcPr>
            <w:tcW w:w="3934" w:type="dxa"/>
            <w:tcBorders>
              <w:top w:val="nil"/>
              <w:left w:val="nil"/>
              <w:bottom w:val="nil"/>
              <w:right w:val="nil"/>
            </w:tcBorders>
            <w:shd w:val="clear" w:color="000000" w:fill="FFFFFF"/>
            <w:noWrap/>
            <w:vAlign w:val="center"/>
            <w:hideMark/>
          </w:tcPr>
          <w:p w14:paraId="7AA74585" w14:textId="77777777" w:rsidR="00670E97" w:rsidRPr="00321125" w:rsidRDefault="00670E97" w:rsidP="00670E97">
            <w:pPr>
              <w:rPr>
                <w:rFonts w:ascii="Open Sans" w:hAnsi="Open Sans"/>
                <w:color w:val="000000"/>
                <w:sz w:val="14"/>
                <w:lang w:val="it-IT"/>
                <w:rPrChange w:id="403"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404" w:author="Manassero Campello Advogados" w:date="2020-10-09T18:52:00Z">
                  <w:rPr>
                    <w:rFonts w:ascii="Open Sans" w:hAnsi="Open Sans"/>
                    <w:color w:val="000000"/>
                    <w:sz w:val="14"/>
                  </w:rPr>
                </w:rPrChange>
              </w:rPr>
              <w:t>CONDOMÍNIO PRESTIGE - BLOCO A - 0507-MFA-2SA-09</w:t>
            </w:r>
          </w:p>
        </w:tc>
        <w:tc>
          <w:tcPr>
            <w:tcW w:w="2977" w:type="dxa"/>
            <w:tcBorders>
              <w:top w:val="nil"/>
              <w:left w:val="nil"/>
              <w:bottom w:val="nil"/>
              <w:right w:val="nil"/>
            </w:tcBorders>
            <w:shd w:val="clear" w:color="000000" w:fill="FFFFFF"/>
            <w:noWrap/>
            <w:vAlign w:val="center"/>
            <w:hideMark/>
          </w:tcPr>
          <w:p w14:paraId="7E22F01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ROGERIO FERREIRA</w:t>
            </w:r>
          </w:p>
        </w:tc>
        <w:tc>
          <w:tcPr>
            <w:tcW w:w="1276" w:type="dxa"/>
            <w:tcBorders>
              <w:top w:val="nil"/>
              <w:left w:val="nil"/>
              <w:bottom w:val="nil"/>
              <w:right w:val="nil"/>
            </w:tcBorders>
            <w:shd w:val="clear" w:color="000000" w:fill="FFFFFF"/>
            <w:noWrap/>
            <w:vAlign w:val="center"/>
            <w:hideMark/>
          </w:tcPr>
          <w:p w14:paraId="1D613DB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01674991908</w:t>
            </w:r>
          </w:p>
        </w:tc>
        <w:tc>
          <w:tcPr>
            <w:tcW w:w="1056" w:type="dxa"/>
            <w:tcBorders>
              <w:top w:val="nil"/>
              <w:left w:val="nil"/>
              <w:bottom w:val="nil"/>
              <w:right w:val="nil"/>
            </w:tcBorders>
            <w:shd w:val="clear" w:color="000000" w:fill="FFFFFF"/>
            <w:noWrap/>
            <w:vAlign w:val="center"/>
            <w:hideMark/>
          </w:tcPr>
          <w:p w14:paraId="368907C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24.747,66</w:t>
            </w:r>
          </w:p>
        </w:tc>
        <w:tc>
          <w:tcPr>
            <w:tcW w:w="928" w:type="dxa"/>
            <w:tcBorders>
              <w:top w:val="nil"/>
              <w:left w:val="nil"/>
              <w:bottom w:val="nil"/>
              <w:right w:val="nil"/>
            </w:tcBorders>
            <w:shd w:val="clear" w:color="000000" w:fill="FFFFFF"/>
            <w:noWrap/>
            <w:vAlign w:val="center"/>
            <w:hideMark/>
          </w:tcPr>
          <w:p w14:paraId="41FBE13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70E97" w:rsidRPr="00670E97" w14:paraId="627216CE" w14:textId="77777777" w:rsidTr="00594E21">
        <w:trPr>
          <w:trHeight w:val="240"/>
        </w:trPr>
        <w:tc>
          <w:tcPr>
            <w:tcW w:w="461" w:type="dxa"/>
            <w:tcBorders>
              <w:top w:val="nil"/>
              <w:left w:val="nil"/>
              <w:bottom w:val="nil"/>
              <w:right w:val="nil"/>
            </w:tcBorders>
            <w:shd w:val="clear" w:color="auto" w:fill="auto"/>
            <w:noWrap/>
            <w:vAlign w:val="bottom"/>
            <w:hideMark/>
          </w:tcPr>
          <w:p w14:paraId="10717FF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1554</w:t>
            </w:r>
          </w:p>
        </w:tc>
        <w:tc>
          <w:tcPr>
            <w:tcW w:w="3934" w:type="dxa"/>
            <w:tcBorders>
              <w:top w:val="nil"/>
              <w:left w:val="nil"/>
              <w:bottom w:val="nil"/>
              <w:right w:val="nil"/>
            </w:tcBorders>
            <w:shd w:val="clear" w:color="000000" w:fill="FFFFFF"/>
            <w:noWrap/>
            <w:vAlign w:val="center"/>
            <w:hideMark/>
          </w:tcPr>
          <w:p w14:paraId="6D4786D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- 0107-MFA-4S-04</w:t>
            </w:r>
          </w:p>
        </w:tc>
        <w:tc>
          <w:tcPr>
            <w:tcW w:w="2977" w:type="dxa"/>
            <w:tcBorders>
              <w:top w:val="nil"/>
              <w:left w:val="nil"/>
              <w:bottom w:val="nil"/>
              <w:right w:val="nil"/>
            </w:tcBorders>
            <w:shd w:val="clear" w:color="000000" w:fill="FFFFFF"/>
            <w:noWrap/>
            <w:vAlign w:val="center"/>
            <w:hideMark/>
          </w:tcPr>
          <w:p w14:paraId="6C0CCAF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ROGERIO HERCILIO CORREA</w:t>
            </w:r>
          </w:p>
        </w:tc>
        <w:tc>
          <w:tcPr>
            <w:tcW w:w="1276" w:type="dxa"/>
            <w:tcBorders>
              <w:top w:val="nil"/>
              <w:left w:val="nil"/>
              <w:bottom w:val="nil"/>
              <w:right w:val="nil"/>
            </w:tcBorders>
            <w:shd w:val="clear" w:color="000000" w:fill="FFFFFF"/>
            <w:noWrap/>
            <w:vAlign w:val="center"/>
            <w:hideMark/>
          </w:tcPr>
          <w:p w14:paraId="41D305B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51813270953</w:t>
            </w:r>
          </w:p>
        </w:tc>
        <w:tc>
          <w:tcPr>
            <w:tcW w:w="1056" w:type="dxa"/>
            <w:tcBorders>
              <w:top w:val="nil"/>
              <w:left w:val="nil"/>
              <w:bottom w:val="nil"/>
              <w:right w:val="nil"/>
            </w:tcBorders>
            <w:shd w:val="clear" w:color="000000" w:fill="FFFFFF"/>
            <w:noWrap/>
            <w:vAlign w:val="center"/>
            <w:hideMark/>
          </w:tcPr>
          <w:p w14:paraId="578F79A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114.016,50</w:t>
            </w:r>
          </w:p>
        </w:tc>
        <w:tc>
          <w:tcPr>
            <w:tcW w:w="928" w:type="dxa"/>
            <w:tcBorders>
              <w:top w:val="nil"/>
              <w:left w:val="nil"/>
              <w:bottom w:val="nil"/>
              <w:right w:val="nil"/>
            </w:tcBorders>
            <w:shd w:val="clear" w:color="000000" w:fill="FFFFFF"/>
            <w:noWrap/>
            <w:vAlign w:val="center"/>
            <w:hideMark/>
          </w:tcPr>
          <w:p w14:paraId="3639CCC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6B535773" w14:textId="77777777" w:rsidTr="00594E21">
        <w:trPr>
          <w:trHeight w:val="240"/>
        </w:trPr>
        <w:tc>
          <w:tcPr>
            <w:tcW w:w="461" w:type="dxa"/>
            <w:tcBorders>
              <w:top w:val="nil"/>
              <w:left w:val="nil"/>
              <w:bottom w:val="nil"/>
              <w:right w:val="nil"/>
            </w:tcBorders>
            <w:shd w:val="clear" w:color="auto" w:fill="auto"/>
            <w:noWrap/>
            <w:vAlign w:val="bottom"/>
            <w:hideMark/>
          </w:tcPr>
          <w:p w14:paraId="4DE1CA3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1555</w:t>
            </w:r>
          </w:p>
        </w:tc>
        <w:tc>
          <w:tcPr>
            <w:tcW w:w="3934" w:type="dxa"/>
            <w:tcBorders>
              <w:top w:val="nil"/>
              <w:left w:val="nil"/>
              <w:bottom w:val="nil"/>
              <w:right w:val="nil"/>
            </w:tcBorders>
            <w:shd w:val="clear" w:color="000000" w:fill="FFFFFF"/>
            <w:noWrap/>
            <w:vAlign w:val="center"/>
            <w:hideMark/>
          </w:tcPr>
          <w:p w14:paraId="6A181AC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- 0506-MAS-2SP-04</w:t>
            </w:r>
          </w:p>
        </w:tc>
        <w:tc>
          <w:tcPr>
            <w:tcW w:w="2977" w:type="dxa"/>
            <w:tcBorders>
              <w:top w:val="nil"/>
              <w:left w:val="nil"/>
              <w:bottom w:val="nil"/>
              <w:right w:val="nil"/>
            </w:tcBorders>
            <w:shd w:val="clear" w:color="000000" w:fill="FFFFFF"/>
            <w:noWrap/>
            <w:vAlign w:val="center"/>
            <w:hideMark/>
          </w:tcPr>
          <w:p w14:paraId="39C7A92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ROGERIO INACIO DE SOUZA</w:t>
            </w:r>
          </w:p>
        </w:tc>
        <w:tc>
          <w:tcPr>
            <w:tcW w:w="1276" w:type="dxa"/>
            <w:tcBorders>
              <w:top w:val="nil"/>
              <w:left w:val="nil"/>
              <w:bottom w:val="nil"/>
              <w:right w:val="nil"/>
            </w:tcBorders>
            <w:shd w:val="clear" w:color="000000" w:fill="FFFFFF"/>
            <w:noWrap/>
            <w:vAlign w:val="center"/>
            <w:hideMark/>
          </w:tcPr>
          <w:p w14:paraId="3BB1B9E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00104022760</w:t>
            </w:r>
          </w:p>
        </w:tc>
        <w:tc>
          <w:tcPr>
            <w:tcW w:w="1056" w:type="dxa"/>
            <w:tcBorders>
              <w:top w:val="nil"/>
              <w:left w:val="nil"/>
              <w:bottom w:val="nil"/>
              <w:right w:val="nil"/>
            </w:tcBorders>
            <w:shd w:val="clear" w:color="000000" w:fill="FFFFFF"/>
            <w:noWrap/>
            <w:vAlign w:val="center"/>
            <w:hideMark/>
          </w:tcPr>
          <w:p w14:paraId="2C35A03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83.127,51</w:t>
            </w:r>
          </w:p>
        </w:tc>
        <w:tc>
          <w:tcPr>
            <w:tcW w:w="928" w:type="dxa"/>
            <w:tcBorders>
              <w:top w:val="nil"/>
              <w:left w:val="nil"/>
              <w:bottom w:val="nil"/>
              <w:right w:val="nil"/>
            </w:tcBorders>
            <w:shd w:val="clear" w:color="000000" w:fill="FFFFFF"/>
            <w:noWrap/>
            <w:vAlign w:val="center"/>
            <w:hideMark/>
          </w:tcPr>
          <w:p w14:paraId="205155C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3D61966F" w14:textId="77777777" w:rsidTr="00594E21">
        <w:trPr>
          <w:trHeight w:val="240"/>
        </w:trPr>
        <w:tc>
          <w:tcPr>
            <w:tcW w:w="461" w:type="dxa"/>
            <w:tcBorders>
              <w:top w:val="nil"/>
              <w:left w:val="nil"/>
              <w:bottom w:val="nil"/>
              <w:right w:val="nil"/>
            </w:tcBorders>
            <w:shd w:val="clear" w:color="auto" w:fill="auto"/>
            <w:noWrap/>
            <w:vAlign w:val="bottom"/>
            <w:hideMark/>
          </w:tcPr>
          <w:p w14:paraId="774ED98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1556</w:t>
            </w:r>
          </w:p>
        </w:tc>
        <w:tc>
          <w:tcPr>
            <w:tcW w:w="3934" w:type="dxa"/>
            <w:tcBorders>
              <w:top w:val="nil"/>
              <w:left w:val="nil"/>
              <w:bottom w:val="nil"/>
              <w:right w:val="nil"/>
            </w:tcBorders>
            <w:shd w:val="clear" w:color="000000" w:fill="FFFFFF"/>
            <w:noWrap/>
            <w:vAlign w:val="center"/>
            <w:hideMark/>
          </w:tcPr>
          <w:p w14:paraId="26FBE88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- 0116-MAS-2SP-03</w:t>
            </w:r>
          </w:p>
        </w:tc>
        <w:tc>
          <w:tcPr>
            <w:tcW w:w="2977" w:type="dxa"/>
            <w:tcBorders>
              <w:top w:val="nil"/>
              <w:left w:val="nil"/>
              <w:bottom w:val="nil"/>
              <w:right w:val="nil"/>
            </w:tcBorders>
            <w:shd w:val="clear" w:color="000000" w:fill="FFFFFF"/>
            <w:noWrap/>
            <w:vAlign w:val="center"/>
            <w:hideMark/>
          </w:tcPr>
          <w:p w14:paraId="2914972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ROGERIO RICARDO BAILER</w:t>
            </w:r>
          </w:p>
        </w:tc>
        <w:tc>
          <w:tcPr>
            <w:tcW w:w="1276" w:type="dxa"/>
            <w:tcBorders>
              <w:top w:val="nil"/>
              <w:left w:val="nil"/>
              <w:bottom w:val="nil"/>
              <w:right w:val="nil"/>
            </w:tcBorders>
            <w:shd w:val="clear" w:color="000000" w:fill="FFFFFF"/>
            <w:noWrap/>
            <w:vAlign w:val="center"/>
            <w:hideMark/>
          </w:tcPr>
          <w:p w14:paraId="15F8772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56924097987</w:t>
            </w:r>
          </w:p>
        </w:tc>
        <w:tc>
          <w:tcPr>
            <w:tcW w:w="1056" w:type="dxa"/>
            <w:tcBorders>
              <w:top w:val="nil"/>
              <w:left w:val="nil"/>
              <w:bottom w:val="nil"/>
              <w:right w:val="nil"/>
            </w:tcBorders>
            <w:shd w:val="clear" w:color="000000" w:fill="FFFFFF"/>
            <w:noWrap/>
            <w:vAlign w:val="center"/>
            <w:hideMark/>
          </w:tcPr>
          <w:p w14:paraId="7800234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17.910,54</w:t>
            </w:r>
          </w:p>
        </w:tc>
        <w:tc>
          <w:tcPr>
            <w:tcW w:w="928" w:type="dxa"/>
            <w:tcBorders>
              <w:top w:val="nil"/>
              <w:left w:val="nil"/>
              <w:bottom w:val="nil"/>
              <w:right w:val="nil"/>
            </w:tcBorders>
            <w:shd w:val="clear" w:color="000000" w:fill="FFFFFF"/>
            <w:noWrap/>
            <w:vAlign w:val="center"/>
            <w:hideMark/>
          </w:tcPr>
          <w:p w14:paraId="385559C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01/04/2022</w:t>
            </w:r>
          </w:p>
        </w:tc>
      </w:tr>
      <w:tr w:rsidR="00670E97" w:rsidRPr="00670E97" w14:paraId="1D21E0B3" w14:textId="77777777" w:rsidTr="00594E21">
        <w:trPr>
          <w:trHeight w:val="240"/>
        </w:trPr>
        <w:tc>
          <w:tcPr>
            <w:tcW w:w="461" w:type="dxa"/>
            <w:tcBorders>
              <w:top w:val="nil"/>
              <w:left w:val="nil"/>
              <w:bottom w:val="nil"/>
              <w:right w:val="nil"/>
            </w:tcBorders>
            <w:shd w:val="clear" w:color="auto" w:fill="auto"/>
            <w:noWrap/>
            <w:vAlign w:val="bottom"/>
            <w:hideMark/>
          </w:tcPr>
          <w:p w14:paraId="63D4FF2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1557</w:t>
            </w:r>
          </w:p>
        </w:tc>
        <w:tc>
          <w:tcPr>
            <w:tcW w:w="3934" w:type="dxa"/>
            <w:tcBorders>
              <w:top w:val="nil"/>
              <w:left w:val="nil"/>
              <w:bottom w:val="nil"/>
              <w:right w:val="nil"/>
            </w:tcBorders>
            <w:shd w:val="clear" w:color="000000" w:fill="FFFFFF"/>
            <w:noWrap/>
            <w:vAlign w:val="center"/>
            <w:hideMark/>
          </w:tcPr>
          <w:p w14:paraId="7D4E864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- 0909-MFA-4S-01</w:t>
            </w:r>
          </w:p>
        </w:tc>
        <w:tc>
          <w:tcPr>
            <w:tcW w:w="2977" w:type="dxa"/>
            <w:tcBorders>
              <w:top w:val="nil"/>
              <w:left w:val="nil"/>
              <w:bottom w:val="nil"/>
              <w:right w:val="nil"/>
            </w:tcBorders>
            <w:shd w:val="clear" w:color="000000" w:fill="FFFFFF"/>
            <w:noWrap/>
            <w:vAlign w:val="center"/>
            <w:hideMark/>
          </w:tcPr>
          <w:p w14:paraId="4881B08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ROGIL JOSE DE ALMEIDA TORRES</w:t>
            </w:r>
          </w:p>
        </w:tc>
        <w:tc>
          <w:tcPr>
            <w:tcW w:w="1276" w:type="dxa"/>
            <w:tcBorders>
              <w:top w:val="nil"/>
              <w:left w:val="nil"/>
              <w:bottom w:val="nil"/>
              <w:right w:val="nil"/>
            </w:tcBorders>
            <w:shd w:val="clear" w:color="000000" w:fill="FFFFFF"/>
            <w:noWrap/>
            <w:vAlign w:val="center"/>
            <w:hideMark/>
          </w:tcPr>
          <w:p w14:paraId="325DEC0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833CEB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45.497,52</w:t>
            </w:r>
          </w:p>
        </w:tc>
        <w:tc>
          <w:tcPr>
            <w:tcW w:w="928" w:type="dxa"/>
            <w:tcBorders>
              <w:top w:val="nil"/>
              <w:left w:val="nil"/>
              <w:bottom w:val="nil"/>
              <w:right w:val="nil"/>
            </w:tcBorders>
            <w:shd w:val="clear" w:color="000000" w:fill="FFFFFF"/>
            <w:noWrap/>
            <w:vAlign w:val="center"/>
            <w:hideMark/>
          </w:tcPr>
          <w:p w14:paraId="568DE89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01/02/2023</w:t>
            </w:r>
          </w:p>
        </w:tc>
      </w:tr>
      <w:tr w:rsidR="00670E97" w:rsidRPr="00670E97" w14:paraId="616E637E" w14:textId="77777777" w:rsidTr="00594E21">
        <w:trPr>
          <w:trHeight w:val="240"/>
        </w:trPr>
        <w:tc>
          <w:tcPr>
            <w:tcW w:w="461" w:type="dxa"/>
            <w:tcBorders>
              <w:top w:val="nil"/>
              <w:left w:val="nil"/>
              <w:bottom w:val="nil"/>
              <w:right w:val="nil"/>
            </w:tcBorders>
            <w:shd w:val="clear" w:color="auto" w:fill="auto"/>
            <w:noWrap/>
            <w:vAlign w:val="bottom"/>
            <w:hideMark/>
          </w:tcPr>
          <w:p w14:paraId="37B5EAB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1558</w:t>
            </w:r>
          </w:p>
        </w:tc>
        <w:tc>
          <w:tcPr>
            <w:tcW w:w="3934" w:type="dxa"/>
            <w:tcBorders>
              <w:top w:val="nil"/>
              <w:left w:val="nil"/>
              <w:bottom w:val="nil"/>
              <w:right w:val="nil"/>
            </w:tcBorders>
            <w:shd w:val="clear" w:color="000000" w:fill="FFFFFF"/>
            <w:noWrap/>
            <w:vAlign w:val="center"/>
            <w:hideMark/>
          </w:tcPr>
          <w:p w14:paraId="58F9AD4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- 0601-MFA-4S-12</w:t>
            </w:r>
          </w:p>
        </w:tc>
        <w:tc>
          <w:tcPr>
            <w:tcW w:w="2977" w:type="dxa"/>
            <w:tcBorders>
              <w:top w:val="nil"/>
              <w:left w:val="nil"/>
              <w:bottom w:val="nil"/>
              <w:right w:val="nil"/>
            </w:tcBorders>
            <w:shd w:val="clear" w:color="000000" w:fill="FFFFFF"/>
            <w:noWrap/>
            <w:vAlign w:val="center"/>
            <w:hideMark/>
          </w:tcPr>
          <w:p w14:paraId="7D79EF0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ROMINA PAOLA MONTIEL</w:t>
            </w:r>
          </w:p>
        </w:tc>
        <w:tc>
          <w:tcPr>
            <w:tcW w:w="1276" w:type="dxa"/>
            <w:tcBorders>
              <w:top w:val="nil"/>
              <w:left w:val="nil"/>
              <w:bottom w:val="nil"/>
              <w:right w:val="nil"/>
            </w:tcBorders>
            <w:shd w:val="clear" w:color="000000" w:fill="FFFFFF"/>
            <w:noWrap/>
            <w:vAlign w:val="center"/>
            <w:hideMark/>
          </w:tcPr>
          <w:p w14:paraId="49D40F7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76281A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34.129,20</w:t>
            </w:r>
          </w:p>
        </w:tc>
        <w:tc>
          <w:tcPr>
            <w:tcW w:w="928" w:type="dxa"/>
            <w:tcBorders>
              <w:top w:val="nil"/>
              <w:left w:val="nil"/>
              <w:bottom w:val="nil"/>
              <w:right w:val="nil"/>
            </w:tcBorders>
            <w:shd w:val="clear" w:color="000000" w:fill="FFFFFF"/>
            <w:noWrap/>
            <w:vAlign w:val="center"/>
            <w:hideMark/>
          </w:tcPr>
          <w:p w14:paraId="4915B93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01/09/2022</w:t>
            </w:r>
          </w:p>
        </w:tc>
      </w:tr>
      <w:tr w:rsidR="00670E97" w:rsidRPr="00670E97" w14:paraId="2F18D617" w14:textId="77777777" w:rsidTr="00594E21">
        <w:trPr>
          <w:trHeight w:val="240"/>
        </w:trPr>
        <w:tc>
          <w:tcPr>
            <w:tcW w:w="461" w:type="dxa"/>
            <w:tcBorders>
              <w:top w:val="nil"/>
              <w:left w:val="nil"/>
              <w:bottom w:val="nil"/>
              <w:right w:val="nil"/>
            </w:tcBorders>
            <w:shd w:val="clear" w:color="auto" w:fill="auto"/>
            <w:noWrap/>
            <w:vAlign w:val="bottom"/>
            <w:hideMark/>
          </w:tcPr>
          <w:p w14:paraId="62EBB8A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1559</w:t>
            </w:r>
          </w:p>
        </w:tc>
        <w:tc>
          <w:tcPr>
            <w:tcW w:w="3934" w:type="dxa"/>
            <w:tcBorders>
              <w:top w:val="nil"/>
              <w:left w:val="nil"/>
              <w:bottom w:val="nil"/>
              <w:right w:val="nil"/>
            </w:tcBorders>
            <w:shd w:val="clear" w:color="000000" w:fill="FFFFFF"/>
            <w:noWrap/>
            <w:vAlign w:val="center"/>
            <w:hideMark/>
          </w:tcPr>
          <w:p w14:paraId="0818D83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- 0402-MAS-2SA-08</w:t>
            </w:r>
          </w:p>
        </w:tc>
        <w:tc>
          <w:tcPr>
            <w:tcW w:w="2977" w:type="dxa"/>
            <w:tcBorders>
              <w:top w:val="nil"/>
              <w:left w:val="nil"/>
              <w:bottom w:val="nil"/>
              <w:right w:val="nil"/>
            </w:tcBorders>
            <w:shd w:val="clear" w:color="000000" w:fill="FFFFFF"/>
            <w:noWrap/>
            <w:vAlign w:val="center"/>
            <w:hideMark/>
          </w:tcPr>
          <w:p w14:paraId="3C2C344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ROMINA ROSANA FERNANDEZ DE PALAZON</w:t>
            </w:r>
          </w:p>
        </w:tc>
        <w:tc>
          <w:tcPr>
            <w:tcW w:w="1276" w:type="dxa"/>
            <w:tcBorders>
              <w:top w:val="nil"/>
              <w:left w:val="nil"/>
              <w:bottom w:val="nil"/>
              <w:right w:val="nil"/>
            </w:tcBorders>
            <w:shd w:val="clear" w:color="000000" w:fill="FFFFFF"/>
            <w:noWrap/>
            <w:vAlign w:val="center"/>
            <w:hideMark/>
          </w:tcPr>
          <w:p w14:paraId="06DEC11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AA270C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61.698,88</w:t>
            </w:r>
          </w:p>
        </w:tc>
        <w:tc>
          <w:tcPr>
            <w:tcW w:w="928" w:type="dxa"/>
            <w:tcBorders>
              <w:top w:val="nil"/>
              <w:left w:val="nil"/>
              <w:bottom w:val="nil"/>
              <w:right w:val="nil"/>
            </w:tcBorders>
            <w:shd w:val="clear" w:color="000000" w:fill="FFFFFF"/>
            <w:noWrap/>
            <w:vAlign w:val="center"/>
            <w:hideMark/>
          </w:tcPr>
          <w:p w14:paraId="34CCC7C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01/08/2025</w:t>
            </w:r>
          </w:p>
        </w:tc>
      </w:tr>
      <w:tr w:rsidR="00670E97" w:rsidRPr="00670E97" w14:paraId="203F0E1C" w14:textId="77777777" w:rsidTr="00594E21">
        <w:trPr>
          <w:trHeight w:val="240"/>
        </w:trPr>
        <w:tc>
          <w:tcPr>
            <w:tcW w:w="461" w:type="dxa"/>
            <w:tcBorders>
              <w:top w:val="nil"/>
              <w:left w:val="nil"/>
              <w:bottom w:val="nil"/>
              <w:right w:val="nil"/>
            </w:tcBorders>
            <w:shd w:val="clear" w:color="auto" w:fill="auto"/>
            <w:noWrap/>
            <w:vAlign w:val="bottom"/>
            <w:hideMark/>
          </w:tcPr>
          <w:p w14:paraId="66D9FE0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1560</w:t>
            </w:r>
          </w:p>
        </w:tc>
        <w:tc>
          <w:tcPr>
            <w:tcW w:w="3934" w:type="dxa"/>
            <w:tcBorders>
              <w:top w:val="nil"/>
              <w:left w:val="nil"/>
              <w:bottom w:val="nil"/>
              <w:right w:val="nil"/>
            </w:tcBorders>
            <w:shd w:val="clear" w:color="000000" w:fill="FFFFFF"/>
            <w:noWrap/>
            <w:vAlign w:val="center"/>
            <w:hideMark/>
          </w:tcPr>
          <w:p w14:paraId="53F446C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- 0106-MAS-4S-04</w:t>
            </w:r>
          </w:p>
        </w:tc>
        <w:tc>
          <w:tcPr>
            <w:tcW w:w="2977" w:type="dxa"/>
            <w:tcBorders>
              <w:top w:val="nil"/>
              <w:left w:val="nil"/>
              <w:bottom w:val="nil"/>
              <w:right w:val="nil"/>
            </w:tcBorders>
            <w:shd w:val="clear" w:color="000000" w:fill="FFFFFF"/>
            <w:noWrap/>
            <w:vAlign w:val="center"/>
            <w:hideMark/>
          </w:tcPr>
          <w:p w14:paraId="5D4C75D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 xml:space="preserve">RONALDO BARROS DO </w:t>
            </w:r>
            <w:proofErr w:type="gramStart"/>
            <w:r w:rsidRPr="00594E21">
              <w:rPr>
                <w:rFonts w:ascii="Open Sans" w:hAnsi="Open Sans" w:cs="Open Sans"/>
                <w:color w:val="000000"/>
                <w:sz w:val="14"/>
                <w:szCs w:val="14"/>
              </w:rPr>
              <w:t>ESPIRITO</w:t>
            </w:r>
            <w:proofErr w:type="gramEnd"/>
            <w:r w:rsidRPr="00594E21">
              <w:rPr>
                <w:rFonts w:ascii="Open Sans" w:hAnsi="Open Sans" w:cs="Open Sans"/>
                <w:color w:val="000000"/>
                <w:sz w:val="14"/>
                <w:szCs w:val="14"/>
              </w:rPr>
              <w:t xml:space="preserve"> SANTO</w:t>
            </w:r>
          </w:p>
        </w:tc>
        <w:tc>
          <w:tcPr>
            <w:tcW w:w="1276" w:type="dxa"/>
            <w:tcBorders>
              <w:top w:val="nil"/>
              <w:left w:val="nil"/>
              <w:bottom w:val="nil"/>
              <w:right w:val="nil"/>
            </w:tcBorders>
            <w:shd w:val="clear" w:color="000000" w:fill="FFFFFF"/>
            <w:noWrap/>
            <w:vAlign w:val="center"/>
            <w:hideMark/>
          </w:tcPr>
          <w:p w14:paraId="5951BDB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50787462772</w:t>
            </w:r>
          </w:p>
        </w:tc>
        <w:tc>
          <w:tcPr>
            <w:tcW w:w="1056" w:type="dxa"/>
            <w:tcBorders>
              <w:top w:val="nil"/>
              <w:left w:val="nil"/>
              <w:bottom w:val="nil"/>
              <w:right w:val="nil"/>
            </w:tcBorders>
            <w:shd w:val="clear" w:color="000000" w:fill="FFFFFF"/>
            <w:noWrap/>
            <w:vAlign w:val="center"/>
            <w:hideMark/>
          </w:tcPr>
          <w:p w14:paraId="2FE875B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17.836,78</w:t>
            </w:r>
          </w:p>
        </w:tc>
        <w:tc>
          <w:tcPr>
            <w:tcW w:w="928" w:type="dxa"/>
            <w:tcBorders>
              <w:top w:val="nil"/>
              <w:left w:val="nil"/>
              <w:bottom w:val="nil"/>
              <w:right w:val="nil"/>
            </w:tcBorders>
            <w:shd w:val="clear" w:color="000000" w:fill="FFFFFF"/>
            <w:noWrap/>
            <w:vAlign w:val="center"/>
            <w:hideMark/>
          </w:tcPr>
          <w:p w14:paraId="03F9C67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01/10/2021</w:t>
            </w:r>
          </w:p>
        </w:tc>
      </w:tr>
      <w:tr w:rsidR="00670E97" w:rsidRPr="00670E97" w14:paraId="1ACBD81B" w14:textId="77777777" w:rsidTr="00594E21">
        <w:trPr>
          <w:trHeight w:val="240"/>
        </w:trPr>
        <w:tc>
          <w:tcPr>
            <w:tcW w:w="461" w:type="dxa"/>
            <w:tcBorders>
              <w:top w:val="nil"/>
              <w:left w:val="nil"/>
              <w:bottom w:val="nil"/>
              <w:right w:val="nil"/>
            </w:tcBorders>
            <w:shd w:val="clear" w:color="auto" w:fill="auto"/>
            <w:noWrap/>
            <w:vAlign w:val="bottom"/>
            <w:hideMark/>
          </w:tcPr>
          <w:p w14:paraId="2E0D03F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1561</w:t>
            </w:r>
          </w:p>
        </w:tc>
        <w:tc>
          <w:tcPr>
            <w:tcW w:w="3934" w:type="dxa"/>
            <w:tcBorders>
              <w:top w:val="nil"/>
              <w:left w:val="nil"/>
              <w:bottom w:val="nil"/>
              <w:right w:val="nil"/>
            </w:tcBorders>
            <w:shd w:val="clear" w:color="000000" w:fill="FFFFFF"/>
            <w:noWrap/>
            <w:vAlign w:val="center"/>
            <w:hideMark/>
          </w:tcPr>
          <w:p w14:paraId="445DF29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- 1204-COB-08</w:t>
            </w:r>
          </w:p>
        </w:tc>
        <w:tc>
          <w:tcPr>
            <w:tcW w:w="2977" w:type="dxa"/>
            <w:tcBorders>
              <w:top w:val="nil"/>
              <w:left w:val="nil"/>
              <w:bottom w:val="nil"/>
              <w:right w:val="nil"/>
            </w:tcBorders>
            <w:shd w:val="clear" w:color="000000" w:fill="FFFFFF"/>
            <w:noWrap/>
            <w:vAlign w:val="center"/>
            <w:hideMark/>
          </w:tcPr>
          <w:p w14:paraId="63319A1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RONALDO CESAR BAGINI</w:t>
            </w:r>
          </w:p>
        </w:tc>
        <w:tc>
          <w:tcPr>
            <w:tcW w:w="1276" w:type="dxa"/>
            <w:tcBorders>
              <w:top w:val="nil"/>
              <w:left w:val="nil"/>
              <w:bottom w:val="nil"/>
              <w:right w:val="nil"/>
            </w:tcBorders>
            <w:shd w:val="clear" w:color="000000" w:fill="FFFFFF"/>
            <w:noWrap/>
            <w:vAlign w:val="center"/>
            <w:hideMark/>
          </w:tcPr>
          <w:p w14:paraId="00F09C5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02909212955</w:t>
            </w:r>
          </w:p>
        </w:tc>
        <w:tc>
          <w:tcPr>
            <w:tcW w:w="1056" w:type="dxa"/>
            <w:tcBorders>
              <w:top w:val="nil"/>
              <w:left w:val="nil"/>
              <w:bottom w:val="nil"/>
              <w:right w:val="nil"/>
            </w:tcBorders>
            <w:shd w:val="clear" w:color="000000" w:fill="FFFFFF"/>
            <w:noWrap/>
            <w:vAlign w:val="center"/>
            <w:hideMark/>
          </w:tcPr>
          <w:p w14:paraId="29AAED2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147.216,68</w:t>
            </w:r>
          </w:p>
        </w:tc>
        <w:tc>
          <w:tcPr>
            <w:tcW w:w="928" w:type="dxa"/>
            <w:tcBorders>
              <w:top w:val="nil"/>
              <w:left w:val="nil"/>
              <w:bottom w:val="nil"/>
              <w:right w:val="nil"/>
            </w:tcBorders>
            <w:shd w:val="clear" w:color="000000" w:fill="FFFFFF"/>
            <w:noWrap/>
            <w:vAlign w:val="center"/>
            <w:hideMark/>
          </w:tcPr>
          <w:p w14:paraId="1D59D84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01/01/2021</w:t>
            </w:r>
          </w:p>
        </w:tc>
      </w:tr>
      <w:tr w:rsidR="00670E97" w:rsidRPr="00670E97" w14:paraId="69F675C6" w14:textId="77777777" w:rsidTr="00594E21">
        <w:trPr>
          <w:trHeight w:val="240"/>
        </w:trPr>
        <w:tc>
          <w:tcPr>
            <w:tcW w:w="461" w:type="dxa"/>
            <w:tcBorders>
              <w:top w:val="nil"/>
              <w:left w:val="nil"/>
              <w:bottom w:val="nil"/>
              <w:right w:val="nil"/>
            </w:tcBorders>
            <w:shd w:val="clear" w:color="auto" w:fill="auto"/>
            <w:noWrap/>
            <w:vAlign w:val="bottom"/>
            <w:hideMark/>
          </w:tcPr>
          <w:p w14:paraId="192E42A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1562</w:t>
            </w:r>
          </w:p>
        </w:tc>
        <w:tc>
          <w:tcPr>
            <w:tcW w:w="3934" w:type="dxa"/>
            <w:tcBorders>
              <w:top w:val="nil"/>
              <w:left w:val="nil"/>
              <w:bottom w:val="nil"/>
              <w:right w:val="nil"/>
            </w:tcBorders>
            <w:shd w:val="clear" w:color="000000" w:fill="FFFFFF"/>
            <w:noWrap/>
            <w:vAlign w:val="center"/>
            <w:hideMark/>
          </w:tcPr>
          <w:p w14:paraId="1EBF399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- 0611-MFA-4S-02</w:t>
            </w:r>
          </w:p>
        </w:tc>
        <w:tc>
          <w:tcPr>
            <w:tcW w:w="2977" w:type="dxa"/>
            <w:tcBorders>
              <w:top w:val="nil"/>
              <w:left w:val="nil"/>
              <w:bottom w:val="nil"/>
              <w:right w:val="nil"/>
            </w:tcBorders>
            <w:shd w:val="clear" w:color="000000" w:fill="FFFFFF"/>
            <w:noWrap/>
            <w:vAlign w:val="center"/>
            <w:hideMark/>
          </w:tcPr>
          <w:p w14:paraId="291184A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RONALDO HISSAYUKI HOJO</w:t>
            </w:r>
          </w:p>
        </w:tc>
        <w:tc>
          <w:tcPr>
            <w:tcW w:w="1276" w:type="dxa"/>
            <w:tcBorders>
              <w:top w:val="nil"/>
              <w:left w:val="nil"/>
              <w:bottom w:val="nil"/>
              <w:right w:val="nil"/>
            </w:tcBorders>
            <w:shd w:val="clear" w:color="000000" w:fill="FFFFFF"/>
            <w:noWrap/>
            <w:vAlign w:val="center"/>
            <w:hideMark/>
          </w:tcPr>
          <w:p w14:paraId="2019CEB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98512617500</w:t>
            </w:r>
          </w:p>
        </w:tc>
        <w:tc>
          <w:tcPr>
            <w:tcW w:w="1056" w:type="dxa"/>
            <w:tcBorders>
              <w:top w:val="nil"/>
              <w:left w:val="nil"/>
              <w:bottom w:val="nil"/>
              <w:right w:val="nil"/>
            </w:tcBorders>
            <w:shd w:val="clear" w:color="000000" w:fill="FFFFFF"/>
            <w:noWrap/>
            <w:vAlign w:val="center"/>
            <w:hideMark/>
          </w:tcPr>
          <w:p w14:paraId="191D44B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54.793,18</w:t>
            </w:r>
          </w:p>
        </w:tc>
        <w:tc>
          <w:tcPr>
            <w:tcW w:w="928" w:type="dxa"/>
            <w:tcBorders>
              <w:top w:val="nil"/>
              <w:left w:val="nil"/>
              <w:bottom w:val="nil"/>
              <w:right w:val="nil"/>
            </w:tcBorders>
            <w:shd w:val="clear" w:color="000000" w:fill="FFFFFF"/>
            <w:noWrap/>
            <w:vAlign w:val="center"/>
            <w:hideMark/>
          </w:tcPr>
          <w:p w14:paraId="12E157E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70E97" w:rsidRPr="00670E97" w14:paraId="032199C0" w14:textId="77777777" w:rsidTr="00594E21">
        <w:trPr>
          <w:trHeight w:val="240"/>
        </w:trPr>
        <w:tc>
          <w:tcPr>
            <w:tcW w:w="461" w:type="dxa"/>
            <w:tcBorders>
              <w:top w:val="nil"/>
              <w:left w:val="nil"/>
              <w:bottom w:val="nil"/>
              <w:right w:val="nil"/>
            </w:tcBorders>
            <w:shd w:val="clear" w:color="auto" w:fill="auto"/>
            <w:noWrap/>
            <w:vAlign w:val="bottom"/>
            <w:hideMark/>
          </w:tcPr>
          <w:p w14:paraId="2F11133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1563</w:t>
            </w:r>
          </w:p>
        </w:tc>
        <w:tc>
          <w:tcPr>
            <w:tcW w:w="3934" w:type="dxa"/>
            <w:tcBorders>
              <w:top w:val="nil"/>
              <w:left w:val="nil"/>
              <w:bottom w:val="nil"/>
              <w:right w:val="nil"/>
            </w:tcBorders>
            <w:shd w:val="clear" w:color="000000" w:fill="FFFFFF"/>
            <w:noWrap/>
            <w:vAlign w:val="center"/>
            <w:hideMark/>
          </w:tcPr>
          <w:p w14:paraId="3D1C1FA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- 0401-MFA-4S-01</w:t>
            </w:r>
          </w:p>
        </w:tc>
        <w:tc>
          <w:tcPr>
            <w:tcW w:w="2977" w:type="dxa"/>
            <w:tcBorders>
              <w:top w:val="nil"/>
              <w:left w:val="nil"/>
              <w:bottom w:val="nil"/>
              <w:right w:val="nil"/>
            </w:tcBorders>
            <w:shd w:val="clear" w:color="000000" w:fill="FFFFFF"/>
            <w:noWrap/>
            <w:vAlign w:val="center"/>
            <w:hideMark/>
          </w:tcPr>
          <w:p w14:paraId="7AF7BD6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RONALDO MARIO DE CREDDO</w:t>
            </w:r>
          </w:p>
        </w:tc>
        <w:tc>
          <w:tcPr>
            <w:tcW w:w="1276" w:type="dxa"/>
            <w:tcBorders>
              <w:top w:val="nil"/>
              <w:left w:val="nil"/>
              <w:bottom w:val="nil"/>
              <w:right w:val="nil"/>
            </w:tcBorders>
            <w:shd w:val="clear" w:color="000000" w:fill="FFFFFF"/>
            <w:noWrap/>
            <w:vAlign w:val="center"/>
            <w:hideMark/>
          </w:tcPr>
          <w:p w14:paraId="0D2A3A4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29901790972</w:t>
            </w:r>
          </w:p>
        </w:tc>
        <w:tc>
          <w:tcPr>
            <w:tcW w:w="1056" w:type="dxa"/>
            <w:tcBorders>
              <w:top w:val="nil"/>
              <w:left w:val="nil"/>
              <w:bottom w:val="nil"/>
              <w:right w:val="nil"/>
            </w:tcBorders>
            <w:shd w:val="clear" w:color="000000" w:fill="FFFFFF"/>
            <w:noWrap/>
            <w:vAlign w:val="center"/>
            <w:hideMark/>
          </w:tcPr>
          <w:p w14:paraId="280A035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47.060,38</w:t>
            </w:r>
          </w:p>
        </w:tc>
        <w:tc>
          <w:tcPr>
            <w:tcW w:w="928" w:type="dxa"/>
            <w:tcBorders>
              <w:top w:val="nil"/>
              <w:left w:val="nil"/>
              <w:bottom w:val="nil"/>
              <w:right w:val="nil"/>
            </w:tcBorders>
            <w:shd w:val="clear" w:color="000000" w:fill="FFFFFF"/>
            <w:noWrap/>
            <w:vAlign w:val="center"/>
            <w:hideMark/>
          </w:tcPr>
          <w:p w14:paraId="232FFDA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01/03/2023</w:t>
            </w:r>
          </w:p>
        </w:tc>
      </w:tr>
      <w:tr w:rsidR="00670E97" w:rsidRPr="00670E97" w14:paraId="339FB317" w14:textId="77777777" w:rsidTr="00594E21">
        <w:trPr>
          <w:trHeight w:val="240"/>
        </w:trPr>
        <w:tc>
          <w:tcPr>
            <w:tcW w:w="461" w:type="dxa"/>
            <w:tcBorders>
              <w:top w:val="nil"/>
              <w:left w:val="nil"/>
              <w:bottom w:val="nil"/>
              <w:right w:val="nil"/>
            </w:tcBorders>
            <w:shd w:val="clear" w:color="auto" w:fill="auto"/>
            <w:noWrap/>
            <w:vAlign w:val="bottom"/>
            <w:hideMark/>
          </w:tcPr>
          <w:p w14:paraId="3B141E3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1564</w:t>
            </w:r>
          </w:p>
        </w:tc>
        <w:tc>
          <w:tcPr>
            <w:tcW w:w="3934" w:type="dxa"/>
            <w:tcBorders>
              <w:top w:val="nil"/>
              <w:left w:val="nil"/>
              <w:bottom w:val="nil"/>
              <w:right w:val="nil"/>
            </w:tcBorders>
            <w:shd w:val="clear" w:color="000000" w:fill="FFFFFF"/>
            <w:noWrap/>
            <w:vAlign w:val="center"/>
            <w:hideMark/>
          </w:tcPr>
          <w:p w14:paraId="0DD6DD3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- 1004-MAS-2SA-03</w:t>
            </w:r>
          </w:p>
        </w:tc>
        <w:tc>
          <w:tcPr>
            <w:tcW w:w="2977" w:type="dxa"/>
            <w:tcBorders>
              <w:top w:val="nil"/>
              <w:left w:val="nil"/>
              <w:bottom w:val="nil"/>
              <w:right w:val="nil"/>
            </w:tcBorders>
            <w:shd w:val="clear" w:color="000000" w:fill="FFFFFF"/>
            <w:noWrap/>
            <w:vAlign w:val="center"/>
            <w:hideMark/>
          </w:tcPr>
          <w:p w14:paraId="06F0BC2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RONEI ROBSON POERCH</w:t>
            </w:r>
          </w:p>
        </w:tc>
        <w:tc>
          <w:tcPr>
            <w:tcW w:w="1276" w:type="dxa"/>
            <w:tcBorders>
              <w:top w:val="nil"/>
              <w:left w:val="nil"/>
              <w:bottom w:val="nil"/>
              <w:right w:val="nil"/>
            </w:tcBorders>
            <w:shd w:val="clear" w:color="000000" w:fill="FFFFFF"/>
            <w:noWrap/>
            <w:vAlign w:val="center"/>
            <w:hideMark/>
          </w:tcPr>
          <w:p w14:paraId="5C6E063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02410763073</w:t>
            </w:r>
          </w:p>
        </w:tc>
        <w:tc>
          <w:tcPr>
            <w:tcW w:w="1056" w:type="dxa"/>
            <w:tcBorders>
              <w:top w:val="nil"/>
              <w:left w:val="nil"/>
              <w:bottom w:val="nil"/>
              <w:right w:val="nil"/>
            </w:tcBorders>
            <w:shd w:val="clear" w:color="000000" w:fill="FFFFFF"/>
            <w:noWrap/>
            <w:vAlign w:val="center"/>
            <w:hideMark/>
          </w:tcPr>
          <w:p w14:paraId="03F1701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51.786,80</w:t>
            </w:r>
          </w:p>
        </w:tc>
        <w:tc>
          <w:tcPr>
            <w:tcW w:w="928" w:type="dxa"/>
            <w:tcBorders>
              <w:top w:val="nil"/>
              <w:left w:val="nil"/>
              <w:bottom w:val="nil"/>
              <w:right w:val="nil"/>
            </w:tcBorders>
            <w:shd w:val="clear" w:color="000000" w:fill="FFFFFF"/>
            <w:noWrap/>
            <w:vAlign w:val="center"/>
            <w:hideMark/>
          </w:tcPr>
          <w:p w14:paraId="6065920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6A6D023C" w14:textId="77777777" w:rsidTr="00594E21">
        <w:trPr>
          <w:trHeight w:val="240"/>
        </w:trPr>
        <w:tc>
          <w:tcPr>
            <w:tcW w:w="461" w:type="dxa"/>
            <w:tcBorders>
              <w:top w:val="nil"/>
              <w:left w:val="nil"/>
              <w:bottom w:val="nil"/>
              <w:right w:val="nil"/>
            </w:tcBorders>
            <w:shd w:val="clear" w:color="auto" w:fill="auto"/>
            <w:noWrap/>
            <w:vAlign w:val="bottom"/>
            <w:hideMark/>
          </w:tcPr>
          <w:p w14:paraId="10A65B1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1565</w:t>
            </w:r>
          </w:p>
        </w:tc>
        <w:tc>
          <w:tcPr>
            <w:tcW w:w="3934" w:type="dxa"/>
            <w:tcBorders>
              <w:top w:val="nil"/>
              <w:left w:val="nil"/>
              <w:bottom w:val="nil"/>
              <w:right w:val="nil"/>
            </w:tcBorders>
            <w:shd w:val="clear" w:color="000000" w:fill="FFFFFF"/>
            <w:noWrap/>
            <w:vAlign w:val="center"/>
            <w:hideMark/>
          </w:tcPr>
          <w:p w14:paraId="5900494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- 0605-MFA-2SP-11</w:t>
            </w:r>
          </w:p>
        </w:tc>
        <w:tc>
          <w:tcPr>
            <w:tcW w:w="2977" w:type="dxa"/>
            <w:tcBorders>
              <w:top w:val="nil"/>
              <w:left w:val="nil"/>
              <w:bottom w:val="nil"/>
              <w:right w:val="nil"/>
            </w:tcBorders>
            <w:shd w:val="clear" w:color="000000" w:fill="FFFFFF"/>
            <w:noWrap/>
            <w:vAlign w:val="center"/>
            <w:hideMark/>
          </w:tcPr>
          <w:p w14:paraId="7B0737A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RONI CARLOS DONA</w:t>
            </w:r>
          </w:p>
        </w:tc>
        <w:tc>
          <w:tcPr>
            <w:tcW w:w="1276" w:type="dxa"/>
            <w:tcBorders>
              <w:top w:val="nil"/>
              <w:left w:val="nil"/>
              <w:bottom w:val="nil"/>
              <w:right w:val="nil"/>
            </w:tcBorders>
            <w:shd w:val="clear" w:color="000000" w:fill="FFFFFF"/>
            <w:noWrap/>
            <w:vAlign w:val="center"/>
            <w:hideMark/>
          </w:tcPr>
          <w:p w14:paraId="5EEED0D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59290994991</w:t>
            </w:r>
          </w:p>
        </w:tc>
        <w:tc>
          <w:tcPr>
            <w:tcW w:w="1056" w:type="dxa"/>
            <w:tcBorders>
              <w:top w:val="nil"/>
              <w:left w:val="nil"/>
              <w:bottom w:val="nil"/>
              <w:right w:val="nil"/>
            </w:tcBorders>
            <w:shd w:val="clear" w:color="000000" w:fill="FFFFFF"/>
            <w:noWrap/>
            <w:vAlign w:val="center"/>
            <w:hideMark/>
          </w:tcPr>
          <w:p w14:paraId="0ACFAE5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90.396,18</w:t>
            </w:r>
          </w:p>
        </w:tc>
        <w:tc>
          <w:tcPr>
            <w:tcW w:w="928" w:type="dxa"/>
            <w:tcBorders>
              <w:top w:val="nil"/>
              <w:left w:val="nil"/>
              <w:bottom w:val="nil"/>
              <w:right w:val="nil"/>
            </w:tcBorders>
            <w:shd w:val="clear" w:color="000000" w:fill="FFFFFF"/>
            <w:noWrap/>
            <w:vAlign w:val="center"/>
            <w:hideMark/>
          </w:tcPr>
          <w:p w14:paraId="5C60035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3628FE48" w14:textId="77777777" w:rsidTr="00594E21">
        <w:trPr>
          <w:trHeight w:val="240"/>
        </w:trPr>
        <w:tc>
          <w:tcPr>
            <w:tcW w:w="461" w:type="dxa"/>
            <w:tcBorders>
              <w:top w:val="nil"/>
              <w:left w:val="nil"/>
              <w:bottom w:val="nil"/>
              <w:right w:val="nil"/>
            </w:tcBorders>
            <w:shd w:val="clear" w:color="auto" w:fill="auto"/>
            <w:noWrap/>
            <w:vAlign w:val="bottom"/>
            <w:hideMark/>
          </w:tcPr>
          <w:p w14:paraId="72FBABA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1566</w:t>
            </w:r>
          </w:p>
        </w:tc>
        <w:tc>
          <w:tcPr>
            <w:tcW w:w="3934" w:type="dxa"/>
            <w:tcBorders>
              <w:top w:val="nil"/>
              <w:left w:val="nil"/>
              <w:bottom w:val="nil"/>
              <w:right w:val="nil"/>
            </w:tcBorders>
            <w:shd w:val="clear" w:color="000000" w:fill="FFFFFF"/>
            <w:noWrap/>
            <w:vAlign w:val="center"/>
            <w:hideMark/>
          </w:tcPr>
          <w:p w14:paraId="3BF45F0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- 1017-MFA-4S-05</w:t>
            </w:r>
          </w:p>
        </w:tc>
        <w:tc>
          <w:tcPr>
            <w:tcW w:w="2977" w:type="dxa"/>
            <w:tcBorders>
              <w:top w:val="nil"/>
              <w:left w:val="nil"/>
              <w:bottom w:val="nil"/>
              <w:right w:val="nil"/>
            </w:tcBorders>
            <w:shd w:val="clear" w:color="000000" w:fill="FFFFFF"/>
            <w:noWrap/>
            <w:vAlign w:val="center"/>
            <w:hideMark/>
          </w:tcPr>
          <w:p w14:paraId="28EDC4F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RONI DOS SANTOS</w:t>
            </w:r>
          </w:p>
        </w:tc>
        <w:tc>
          <w:tcPr>
            <w:tcW w:w="1276" w:type="dxa"/>
            <w:tcBorders>
              <w:top w:val="nil"/>
              <w:left w:val="nil"/>
              <w:bottom w:val="nil"/>
              <w:right w:val="nil"/>
            </w:tcBorders>
            <w:shd w:val="clear" w:color="000000" w:fill="FFFFFF"/>
            <w:noWrap/>
            <w:vAlign w:val="center"/>
            <w:hideMark/>
          </w:tcPr>
          <w:p w14:paraId="44AB020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02602397989</w:t>
            </w:r>
          </w:p>
        </w:tc>
        <w:tc>
          <w:tcPr>
            <w:tcW w:w="1056" w:type="dxa"/>
            <w:tcBorders>
              <w:top w:val="nil"/>
              <w:left w:val="nil"/>
              <w:bottom w:val="nil"/>
              <w:right w:val="nil"/>
            </w:tcBorders>
            <w:shd w:val="clear" w:color="000000" w:fill="FFFFFF"/>
            <w:noWrap/>
            <w:vAlign w:val="center"/>
            <w:hideMark/>
          </w:tcPr>
          <w:p w14:paraId="6F7920B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52.108,97</w:t>
            </w:r>
          </w:p>
        </w:tc>
        <w:tc>
          <w:tcPr>
            <w:tcW w:w="928" w:type="dxa"/>
            <w:tcBorders>
              <w:top w:val="nil"/>
              <w:left w:val="nil"/>
              <w:bottom w:val="nil"/>
              <w:right w:val="nil"/>
            </w:tcBorders>
            <w:shd w:val="clear" w:color="000000" w:fill="FFFFFF"/>
            <w:noWrap/>
            <w:vAlign w:val="center"/>
            <w:hideMark/>
          </w:tcPr>
          <w:p w14:paraId="14E87DA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3A882446" w14:textId="77777777" w:rsidTr="00594E21">
        <w:trPr>
          <w:trHeight w:val="240"/>
        </w:trPr>
        <w:tc>
          <w:tcPr>
            <w:tcW w:w="461" w:type="dxa"/>
            <w:tcBorders>
              <w:top w:val="nil"/>
              <w:left w:val="nil"/>
              <w:bottom w:val="nil"/>
              <w:right w:val="nil"/>
            </w:tcBorders>
            <w:shd w:val="clear" w:color="auto" w:fill="auto"/>
            <w:noWrap/>
            <w:vAlign w:val="bottom"/>
            <w:hideMark/>
          </w:tcPr>
          <w:p w14:paraId="5DAFD3B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1567</w:t>
            </w:r>
          </w:p>
        </w:tc>
        <w:tc>
          <w:tcPr>
            <w:tcW w:w="3934" w:type="dxa"/>
            <w:tcBorders>
              <w:top w:val="nil"/>
              <w:left w:val="nil"/>
              <w:bottom w:val="nil"/>
              <w:right w:val="nil"/>
            </w:tcBorders>
            <w:shd w:val="clear" w:color="000000" w:fill="FFFFFF"/>
            <w:noWrap/>
            <w:vAlign w:val="center"/>
            <w:hideMark/>
          </w:tcPr>
          <w:p w14:paraId="3D5AF3B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- 0410-MAS-4S-03</w:t>
            </w:r>
          </w:p>
        </w:tc>
        <w:tc>
          <w:tcPr>
            <w:tcW w:w="2977" w:type="dxa"/>
            <w:tcBorders>
              <w:top w:val="nil"/>
              <w:left w:val="nil"/>
              <w:bottom w:val="nil"/>
              <w:right w:val="nil"/>
            </w:tcBorders>
            <w:shd w:val="clear" w:color="000000" w:fill="FFFFFF"/>
            <w:noWrap/>
            <w:vAlign w:val="center"/>
            <w:hideMark/>
          </w:tcPr>
          <w:p w14:paraId="6544AF8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RONI WILLIAN RAMALHO</w:t>
            </w:r>
          </w:p>
        </w:tc>
        <w:tc>
          <w:tcPr>
            <w:tcW w:w="1276" w:type="dxa"/>
            <w:tcBorders>
              <w:top w:val="nil"/>
              <w:left w:val="nil"/>
              <w:bottom w:val="nil"/>
              <w:right w:val="nil"/>
            </w:tcBorders>
            <w:shd w:val="clear" w:color="000000" w:fill="FFFFFF"/>
            <w:noWrap/>
            <w:vAlign w:val="center"/>
            <w:hideMark/>
          </w:tcPr>
          <w:p w14:paraId="170FF95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05960077957</w:t>
            </w:r>
          </w:p>
        </w:tc>
        <w:tc>
          <w:tcPr>
            <w:tcW w:w="1056" w:type="dxa"/>
            <w:tcBorders>
              <w:top w:val="nil"/>
              <w:left w:val="nil"/>
              <w:bottom w:val="nil"/>
              <w:right w:val="nil"/>
            </w:tcBorders>
            <w:shd w:val="clear" w:color="000000" w:fill="FFFFFF"/>
            <w:noWrap/>
            <w:vAlign w:val="center"/>
            <w:hideMark/>
          </w:tcPr>
          <w:p w14:paraId="5ADE144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133.754,32</w:t>
            </w:r>
          </w:p>
        </w:tc>
        <w:tc>
          <w:tcPr>
            <w:tcW w:w="928" w:type="dxa"/>
            <w:tcBorders>
              <w:top w:val="nil"/>
              <w:left w:val="nil"/>
              <w:bottom w:val="nil"/>
              <w:right w:val="nil"/>
            </w:tcBorders>
            <w:shd w:val="clear" w:color="000000" w:fill="FFFFFF"/>
            <w:noWrap/>
            <w:vAlign w:val="center"/>
            <w:hideMark/>
          </w:tcPr>
          <w:p w14:paraId="14BD3AD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2697B733" w14:textId="77777777" w:rsidTr="00594E21">
        <w:trPr>
          <w:trHeight w:val="240"/>
        </w:trPr>
        <w:tc>
          <w:tcPr>
            <w:tcW w:w="461" w:type="dxa"/>
            <w:tcBorders>
              <w:top w:val="nil"/>
              <w:left w:val="nil"/>
              <w:bottom w:val="nil"/>
              <w:right w:val="nil"/>
            </w:tcBorders>
            <w:shd w:val="clear" w:color="auto" w:fill="auto"/>
            <w:noWrap/>
            <w:vAlign w:val="bottom"/>
            <w:hideMark/>
          </w:tcPr>
          <w:p w14:paraId="13E4722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1568</w:t>
            </w:r>
          </w:p>
        </w:tc>
        <w:tc>
          <w:tcPr>
            <w:tcW w:w="3934" w:type="dxa"/>
            <w:tcBorders>
              <w:top w:val="nil"/>
              <w:left w:val="nil"/>
              <w:bottom w:val="nil"/>
              <w:right w:val="nil"/>
            </w:tcBorders>
            <w:shd w:val="clear" w:color="000000" w:fill="FFFFFF"/>
            <w:noWrap/>
            <w:vAlign w:val="center"/>
            <w:hideMark/>
          </w:tcPr>
          <w:p w14:paraId="3DFC7BD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- 0314-MAS-4S-09</w:t>
            </w:r>
          </w:p>
        </w:tc>
        <w:tc>
          <w:tcPr>
            <w:tcW w:w="2977" w:type="dxa"/>
            <w:tcBorders>
              <w:top w:val="nil"/>
              <w:left w:val="nil"/>
              <w:bottom w:val="nil"/>
              <w:right w:val="nil"/>
            </w:tcBorders>
            <w:shd w:val="clear" w:color="000000" w:fill="FFFFFF"/>
            <w:noWrap/>
            <w:vAlign w:val="center"/>
            <w:hideMark/>
          </w:tcPr>
          <w:p w14:paraId="1A27C4F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RONNEY JAVIER FLORENCIANO JIMENEZ</w:t>
            </w:r>
          </w:p>
        </w:tc>
        <w:tc>
          <w:tcPr>
            <w:tcW w:w="1276" w:type="dxa"/>
            <w:tcBorders>
              <w:top w:val="nil"/>
              <w:left w:val="nil"/>
              <w:bottom w:val="nil"/>
              <w:right w:val="nil"/>
            </w:tcBorders>
            <w:shd w:val="clear" w:color="000000" w:fill="FFFFFF"/>
            <w:noWrap/>
            <w:vAlign w:val="center"/>
            <w:hideMark/>
          </w:tcPr>
          <w:p w14:paraId="02BD0E9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9E60AF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30.739,14</w:t>
            </w:r>
          </w:p>
        </w:tc>
        <w:tc>
          <w:tcPr>
            <w:tcW w:w="928" w:type="dxa"/>
            <w:tcBorders>
              <w:top w:val="nil"/>
              <w:left w:val="nil"/>
              <w:bottom w:val="nil"/>
              <w:right w:val="nil"/>
            </w:tcBorders>
            <w:shd w:val="clear" w:color="000000" w:fill="FFFFFF"/>
            <w:noWrap/>
            <w:vAlign w:val="center"/>
            <w:hideMark/>
          </w:tcPr>
          <w:p w14:paraId="793FFB4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01/03/2022</w:t>
            </w:r>
          </w:p>
        </w:tc>
      </w:tr>
      <w:tr w:rsidR="00670E97" w:rsidRPr="00670E97" w14:paraId="6D4992DA" w14:textId="77777777" w:rsidTr="00594E21">
        <w:trPr>
          <w:trHeight w:val="240"/>
        </w:trPr>
        <w:tc>
          <w:tcPr>
            <w:tcW w:w="461" w:type="dxa"/>
            <w:tcBorders>
              <w:top w:val="nil"/>
              <w:left w:val="nil"/>
              <w:bottom w:val="nil"/>
              <w:right w:val="nil"/>
            </w:tcBorders>
            <w:shd w:val="clear" w:color="auto" w:fill="auto"/>
            <w:noWrap/>
            <w:vAlign w:val="bottom"/>
            <w:hideMark/>
          </w:tcPr>
          <w:p w14:paraId="255BE24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1569</w:t>
            </w:r>
          </w:p>
        </w:tc>
        <w:tc>
          <w:tcPr>
            <w:tcW w:w="3934" w:type="dxa"/>
            <w:tcBorders>
              <w:top w:val="nil"/>
              <w:left w:val="nil"/>
              <w:bottom w:val="nil"/>
              <w:right w:val="nil"/>
            </w:tcBorders>
            <w:shd w:val="clear" w:color="000000" w:fill="FFFFFF"/>
            <w:noWrap/>
            <w:vAlign w:val="center"/>
            <w:hideMark/>
          </w:tcPr>
          <w:p w14:paraId="510504A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- 0910-MAS-2SA-12</w:t>
            </w:r>
          </w:p>
        </w:tc>
        <w:tc>
          <w:tcPr>
            <w:tcW w:w="2977" w:type="dxa"/>
            <w:tcBorders>
              <w:top w:val="nil"/>
              <w:left w:val="nil"/>
              <w:bottom w:val="nil"/>
              <w:right w:val="nil"/>
            </w:tcBorders>
            <w:shd w:val="clear" w:color="000000" w:fill="FFFFFF"/>
            <w:noWrap/>
            <w:vAlign w:val="center"/>
            <w:hideMark/>
          </w:tcPr>
          <w:p w14:paraId="4890575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ROQUE EDUARDO SILVEIRA DE MELLO</w:t>
            </w:r>
          </w:p>
        </w:tc>
        <w:tc>
          <w:tcPr>
            <w:tcW w:w="1276" w:type="dxa"/>
            <w:tcBorders>
              <w:top w:val="nil"/>
              <w:left w:val="nil"/>
              <w:bottom w:val="nil"/>
              <w:right w:val="nil"/>
            </w:tcBorders>
            <w:shd w:val="clear" w:color="000000" w:fill="FFFFFF"/>
            <w:noWrap/>
            <w:vAlign w:val="center"/>
            <w:hideMark/>
          </w:tcPr>
          <w:p w14:paraId="64740BF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70071934049</w:t>
            </w:r>
          </w:p>
        </w:tc>
        <w:tc>
          <w:tcPr>
            <w:tcW w:w="1056" w:type="dxa"/>
            <w:tcBorders>
              <w:top w:val="nil"/>
              <w:left w:val="nil"/>
              <w:bottom w:val="nil"/>
              <w:right w:val="nil"/>
            </w:tcBorders>
            <w:shd w:val="clear" w:color="000000" w:fill="FFFFFF"/>
            <w:noWrap/>
            <w:vAlign w:val="center"/>
            <w:hideMark/>
          </w:tcPr>
          <w:p w14:paraId="52FC98C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46.058,22</w:t>
            </w:r>
          </w:p>
        </w:tc>
        <w:tc>
          <w:tcPr>
            <w:tcW w:w="928" w:type="dxa"/>
            <w:tcBorders>
              <w:top w:val="nil"/>
              <w:left w:val="nil"/>
              <w:bottom w:val="nil"/>
              <w:right w:val="nil"/>
            </w:tcBorders>
            <w:shd w:val="clear" w:color="000000" w:fill="FFFFFF"/>
            <w:noWrap/>
            <w:vAlign w:val="center"/>
            <w:hideMark/>
          </w:tcPr>
          <w:p w14:paraId="3F7E59D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049C2233" w14:textId="77777777" w:rsidTr="00594E21">
        <w:trPr>
          <w:trHeight w:val="240"/>
        </w:trPr>
        <w:tc>
          <w:tcPr>
            <w:tcW w:w="461" w:type="dxa"/>
            <w:tcBorders>
              <w:top w:val="nil"/>
              <w:left w:val="nil"/>
              <w:bottom w:val="nil"/>
              <w:right w:val="nil"/>
            </w:tcBorders>
            <w:shd w:val="clear" w:color="auto" w:fill="auto"/>
            <w:noWrap/>
            <w:vAlign w:val="bottom"/>
            <w:hideMark/>
          </w:tcPr>
          <w:p w14:paraId="3A9397C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1570</w:t>
            </w:r>
          </w:p>
        </w:tc>
        <w:tc>
          <w:tcPr>
            <w:tcW w:w="3934" w:type="dxa"/>
            <w:tcBorders>
              <w:top w:val="nil"/>
              <w:left w:val="nil"/>
              <w:bottom w:val="nil"/>
              <w:right w:val="nil"/>
            </w:tcBorders>
            <w:shd w:val="clear" w:color="000000" w:fill="FFFFFF"/>
            <w:noWrap/>
            <w:vAlign w:val="center"/>
            <w:hideMark/>
          </w:tcPr>
          <w:p w14:paraId="4B336EC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- 0313-MFA-4S-09</w:t>
            </w:r>
          </w:p>
        </w:tc>
        <w:tc>
          <w:tcPr>
            <w:tcW w:w="2977" w:type="dxa"/>
            <w:tcBorders>
              <w:top w:val="nil"/>
              <w:left w:val="nil"/>
              <w:bottom w:val="nil"/>
              <w:right w:val="nil"/>
            </w:tcBorders>
            <w:shd w:val="clear" w:color="000000" w:fill="FFFFFF"/>
            <w:noWrap/>
            <w:vAlign w:val="center"/>
            <w:hideMark/>
          </w:tcPr>
          <w:p w14:paraId="0F2EE52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ROSA NOEMI RIVAROLA</w:t>
            </w:r>
          </w:p>
        </w:tc>
        <w:tc>
          <w:tcPr>
            <w:tcW w:w="1276" w:type="dxa"/>
            <w:tcBorders>
              <w:top w:val="nil"/>
              <w:left w:val="nil"/>
              <w:bottom w:val="nil"/>
              <w:right w:val="nil"/>
            </w:tcBorders>
            <w:shd w:val="clear" w:color="000000" w:fill="FFFFFF"/>
            <w:noWrap/>
            <w:vAlign w:val="center"/>
            <w:hideMark/>
          </w:tcPr>
          <w:p w14:paraId="1519B68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67B223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59.666,84</w:t>
            </w:r>
          </w:p>
        </w:tc>
        <w:tc>
          <w:tcPr>
            <w:tcW w:w="928" w:type="dxa"/>
            <w:tcBorders>
              <w:top w:val="nil"/>
              <w:left w:val="nil"/>
              <w:bottom w:val="nil"/>
              <w:right w:val="nil"/>
            </w:tcBorders>
            <w:shd w:val="clear" w:color="000000" w:fill="FFFFFF"/>
            <w:noWrap/>
            <w:vAlign w:val="center"/>
            <w:hideMark/>
          </w:tcPr>
          <w:p w14:paraId="0CDC906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70E97" w:rsidRPr="00670E97" w14:paraId="58C7C702" w14:textId="77777777" w:rsidTr="00594E21">
        <w:trPr>
          <w:trHeight w:val="240"/>
        </w:trPr>
        <w:tc>
          <w:tcPr>
            <w:tcW w:w="461" w:type="dxa"/>
            <w:tcBorders>
              <w:top w:val="nil"/>
              <w:left w:val="nil"/>
              <w:bottom w:val="nil"/>
              <w:right w:val="nil"/>
            </w:tcBorders>
            <w:shd w:val="clear" w:color="auto" w:fill="auto"/>
            <w:noWrap/>
            <w:vAlign w:val="bottom"/>
            <w:hideMark/>
          </w:tcPr>
          <w:p w14:paraId="74D8B82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1571</w:t>
            </w:r>
          </w:p>
        </w:tc>
        <w:tc>
          <w:tcPr>
            <w:tcW w:w="3934" w:type="dxa"/>
            <w:tcBorders>
              <w:top w:val="nil"/>
              <w:left w:val="nil"/>
              <w:bottom w:val="nil"/>
              <w:right w:val="nil"/>
            </w:tcBorders>
            <w:shd w:val="clear" w:color="000000" w:fill="FFFFFF"/>
            <w:noWrap/>
            <w:vAlign w:val="center"/>
            <w:hideMark/>
          </w:tcPr>
          <w:p w14:paraId="391D576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- 0703-MFA-4S-11</w:t>
            </w:r>
          </w:p>
        </w:tc>
        <w:tc>
          <w:tcPr>
            <w:tcW w:w="2977" w:type="dxa"/>
            <w:tcBorders>
              <w:top w:val="nil"/>
              <w:left w:val="nil"/>
              <w:bottom w:val="nil"/>
              <w:right w:val="nil"/>
            </w:tcBorders>
            <w:shd w:val="clear" w:color="000000" w:fill="FFFFFF"/>
            <w:noWrap/>
            <w:vAlign w:val="center"/>
            <w:hideMark/>
          </w:tcPr>
          <w:p w14:paraId="35AFF7B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ROSANA NOEMI GONZALEZ ARZAMENDIA</w:t>
            </w:r>
          </w:p>
        </w:tc>
        <w:tc>
          <w:tcPr>
            <w:tcW w:w="1276" w:type="dxa"/>
            <w:tcBorders>
              <w:top w:val="nil"/>
              <w:left w:val="nil"/>
              <w:bottom w:val="nil"/>
              <w:right w:val="nil"/>
            </w:tcBorders>
            <w:shd w:val="clear" w:color="000000" w:fill="FFFFFF"/>
            <w:noWrap/>
            <w:vAlign w:val="center"/>
            <w:hideMark/>
          </w:tcPr>
          <w:p w14:paraId="3ABE2E3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D0104C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64.267,48</w:t>
            </w:r>
          </w:p>
        </w:tc>
        <w:tc>
          <w:tcPr>
            <w:tcW w:w="928" w:type="dxa"/>
            <w:tcBorders>
              <w:top w:val="nil"/>
              <w:left w:val="nil"/>
              <w:bottom w:val="nil"/>
              <w:right w:val="nil"/>
            </w:tcBorders>
            <w:shd w:val="clear" w:color="000000" w:fill="FFFFFF"/>
            <w:noWrap/>
            <w:vAlign w:val="center"/>
            <w:hideMark/>
          </w:tcPr>
          <w:p w14:paraId="1B20EA4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70E97" w:rsidRPr="00670E97" w14:paraId="426C4F4A" w14:textId="77777777" w:rsidTr="00594E21">
        <w:trPr>
          <w:trHeight w:val="240"/>
        </w:trPr>
        <w:tc>
          <w:tcPr>
            <w:tcW w:w="461" w:type="dxa"/>
            <w:tcBorders>
              <w:top w:val="nil"/>
              <w:left w:val="nil"/>
              <w:bottom w:val="nil"/>
              <w:right w:val="nil"/>
            </w:tcBorders>
            <w:shd w:val="clear" w:color="auto" w:fill="auto"/>
            <w:noWrap/>
            <w:vAlign w:val="bottom"/>
            <w:hideMark/>
          </w:tcPr>
          <w:p w14:paraId="032A7A3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1572</w:t>
            </w:r>
          </w:p>
        </w:tc>
        <w:tc>
          <w:tcPr>
            <w:tcW w:w="3934" w:type="dxa"/>
            <w:tcBorders>
              <w:top w:val="nil"/>
              <w:left w:val="nil"/>
              <w:bottom w:val="nil"/>
              <w:right w:val="nil"/>
            </w:tcBorders>
            <w:shd w:val="clear" w:color="000000" w:fill="FFFFFF"/>
            <w:noWrap/>
            <w:vAlign w:val="center"/>
            <w:hideMark/>
          </w:tcPr>
          <w:p w14:paraId="0F9E2A7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- 0118-MAS-2SP-03</w:t>
            </w:r>
          </w:p>
        </w:tc>
        <w:tc>
          <w:tcPr>
            <w:tcW w:w="2977" w:type="dxa"/>
            <w:tcBorders>
              <w:top w:val="nil"/>
              <w:left w:val="nil"/>
              <w:bottom w:val="nil"/>
              <w:right w:val="nil"/>
            </w:tcBorders>
            <w:shd w:val="clear" w:color="000000" w:fill="FFFFFF"/>
            <w:noWrap/>
            <w:vAlign w:val="center"/>
            <w:hideMark/>
          </w:tcPr>
          <w:p w14:paraId="41D0562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ROSANE LEITE NUNES</w:t>
            </w:r>
          </w:p>
        </w:tc>
        <w:tc>
          <w:tcPr>
            <w:tcW w:w="1276" w:type="dxa"/>
            <w:tcBorders>
              <w:top w:val="nil"/>
              <w:left w:val="nil"/>
              <w:bottom w:val="nil"/>
              <w:right w:val="nil"/>
            </w:tcBorders>
            <w:shd w:val="clear" w:color="000000" w:fill="FFFFFF"/>
            <w:noWrap/>
            <w:vAlign w:val="center"/>
            <w:hideMark/>
          </w:tcPr>
          <w:p w14:paraId="7085D9C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02385125501</w:t>
            </w:r>
          </w:p>
        </w:tc>
        <w:tc>
          <w:tcPr>
            <w:tcW w:w="1056" w:type="dxa"/>
            <w:tcBorders>
              <w:top w:val="nil"/>
              <w:left w:val="nil"/>
              <w:bottom w:val="nil"/>
              <w:right w:val="nil"/>
            </w:tcBorders>
            <w:shd w:val="clear" w:color="000000" w:fill="FFFFFF"/>
            <w:noWrap/>
            <w:vAlign w:val="center"/>
            <w:hideMark/>
          </w:tcPr>
          <w:p w14:paraId="59FF94C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55.773,93</w:t>
            </w:r>
          </w:p>
        </w:tc>
        <w:tc>
          <w:tcPr>
            <w:tcW w:w="928" w:type="dxa"/>
            <w:tcBorders>
              <w:top w:val="nil"/>
              <w:left w:val="nil"/>
              <w:bottom w:val="nil"/>
              <w:right w:val="nil"/>
            </w:tcBorders>
            <w:shd w:val="clear" w:color="000000" w:fill="FFFFFF"/>
            <w:noWrap/>
            <w:vAlign w:val="center"/>
            <w:hideMark/>
          </w:tcPr>
          <w:p w14:paraId="3CFC9EF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351CD096" w14:textId="77777777" w:rsidTr="00594E21">
        <w:trPr>
          <w:trHeight w:val="240"/>
        </w:trPr>
        <w:tc>
          <w:tcPr>
            <w:tcW w:w="461" w:type="dxa"/>
            <w:tcBorders>
              <w:top w:val="nil"/>
              <w:left w:val="nil"/>
              <w:bottom w:val="nil"/>
              <w:right w:val="nil"/>
            </w:tcBorders>
            <w:shd w:val="clear" w:color="auto" w:fill="auto"/>
            <w:noWrap/>
            <w:vAlign w:val="bottom"/>
            <w:hideMark/>
          </w:tcPr>
          <w:p w14:paraId="502A9BA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1573</w:t>
            </w:r>
          </w:p>
        </w:tc>
        <w:tc>
          <w:tcPr>
            <w:tcW w:w="3934" w:type="dxa"/>
            <w:tcBorders>
              <w:top w:val="nil"/>
              <w:left w:val="nil"/>
              <w:bottom w:val="nil"/>
              <w:right w:val="nil"/>
            </w:tcBorders>
            <w:shd w:val="clear" w:color="000000" w:fill="FFFFFF"/>
            <w:noWrap/>
            <w:vAlign w:val="center"/>
            <w:hideMark/>
          </w:tcPr>
          <w:p w14:paraId="0DA14FD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- 0415-MFA-2SP-02</w:t>
            </w:r>
          </w:p>
        </w:tc>
        <w:tc>
          <w:tcPr>
            <w:tcW w:w="2977" w:type="dxa"/>
            <w:tcBorders>
              <w:top w:val="nil"/>
              <w:left w:val="nil"/>
              <w:bottom w:val="nil"/>
              <w:right w:val="nil"/>
            </w:tcBorders>
            <w:shd w:val="clear" w:color="000000" w:fill="FFFFFF"/>
            <w:noWrap/>
            <w:vAlign w:val="center"/>
            <w:hideMark/>
          </w:tcPr>
          <w:p w14:paraId="008101F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ROSANE STOCKER KROHLING</w:t>
            </w:r>
          </w:p>
        </w:tc>
        <w:tc>
          <w:tcPr>
            <w:tcW w:w="1276" w:type="dxa"/>
            <w:tcBorders>
              <w:top w:val="nil"/>
              <w:left w:val="nil"/>
              <w:bottom w:val="nil"/>
              <w:right w:val="nil"/>
            </w:tcBorders>
            <w:shd w:val="clear" w:color="000000" w:fill="FFFFFF"/>
            <w:noWrap/>
            <w:vAlign w:val="center"/>
            <w:hideMark/>
          </w:tcPr>
          <w:p w14:paraId="7034205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07040634929</w:t>
            </w:r>
          </w:p>
        </w:tc>
        <w:tc>
          <w:tcPr>
            <w:tcW w:w="1056" w:type="dxa"/>
            <w:tcBorders>
              <w:top w:val="nil"/>
              <w:left w:val="nil"/>
              <w:bottom w:val="nil"/>
              <w:right w:val="nil"/>
            </w:tcBorders>
            <w:shd w:val="clear" w:color="000000" w:fill="FFFFFF"/>
            <w:noWrap/>
            <w:vAlign w:val="center"/>
            <w:hideMark/>
          </w:tcPr>
          <w:p w14:paraId="1AC88BE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103.310,46</w:t>
            </w:r>
          </w:p>
        </w:tc>
        <w:tc>
          <w:tcPr>
            <w:tcW w:w="928" w:type="dxa"/>
            <w:tcBorders>
              <w:top w:val="nil"/>
              <w:left w:val="nil"/>
              <w:bottom w:val="nil"/>
              <w:right w:val="nil"/>
            </w:tcBorders>
            <w:shd w:val="clear" w:color="000000" w:fill="FFFFFF"/>
            <w:noWrap/>
            <w:vAlign w:val="center"/>
            <w:hideMark/>
          </w:tcPr>
          <w:p w14:paraId="1AAB34F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01/09/2026</w:t>
            </w:r>
          </w:p>
        </w:tc>
      </w:tr>
      <w:tr w:rsidR="00670E97" w:rsidRPr="00670E97" w14:paraId="79703331" w14:textId="77777777" w:rsidTr="00594E21">
        <w:trPr>
          <w:trHeight w:val="240"/>
        </w:trPr>
        <w:tc>
          <w:tcPr>
            <w:tcW w:w="461" w:type="dxa"/>
            <w:tcBorders>
              <w:top w:val="nil"/>
              <w:left w:val="nil"/>
              <w:bottom w:val="nil"/>
              <w:right w:val="nil"/>
            </w:tcBorders>
            <w:shd w:val="clear" w:color="auto" w:fill="auto"/>
            <w:noWrap/>
            <w:vAlign w:val="bottom"/>
            <w:hideMark/>
          </w:tcPr>
          <w:p w14:paraId="2D7ADBF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1574</w:t>
            </w:r>
          </w:p>
        </w:tc>
        <w:tc>
          <w:tcPr>
            <w:tcW w:w="3934" w:type="dxa"/>
            <w:tcBorders>
              <w:top w:val="nil"/>
              <w:left w:val="nil"/>
              <w:bottom w:val="nil"/>
              <w:right w:val="nil"/>
            </w:tcBorders>
            <w:shd w:val="clear" w:color="000000" w:fill="FFFFFF"/>
            <w:noWrap/>
            <w:vAlign w:val="center"/>
            <w:hideMark/>
          </w:tcPr>
          <w:p w14:paraId="5D54710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- 0820-MAS-2SA-11</w:t>
            </w:r>
          </w:p>
        </w:tc>
        <w:tc>
          <w:tcPr>
            <w:tcW w:w="2977" w:type="dxa"/>
            <w:tcBorders>
              <w:top w:val="nil"/>
              <w:left w:val="nil"/>
              <w:bottom w:val="nil"/>
              <w:right w:val="nil"/>
            </w:tcBorders>
            <w:shd w:val="clear" w:color="000000" w:fill="FFFFFF"/>
            <w:noWrap/>
            <w:vAlign w:val="center"/>
            <w:hideMark/>
          </w:tcPr>
          <w:p w14:paraId="0B8140D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ROSANGELA DE LIMA MANCHINI FERREIRA</w:t>
            </w:r>
          </w:p>
        </w:tc>
        <w:tc>
          <w:tcPr>
            <w:tcW w:w="1276" w:type="dxa"/>
            <w:tcBorders>
              <w:top w:val="nil"/>
              <w:left w:val="nil"/>
              <w:bottom w:val="nil"/>
              <w:right w:val="nil"/>
            </w:tcBorders>
            <w:shd w:val="clear" w:color="000000" w:fill="FFFFFF"/>
            <w:noWrap/>
            <w:vAlign w:val="center"/>
            <w:hideMark/>
          </w:tcPr>
          <w:p w14:paraId="78A2028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18091442807</w:t>
            </w:r>
          </w:p>
        </w:tc>
        <w:tc>
          <w:tcPr>
            <w:tcW w:w="1056" w:type="dxa"/>
            <w:tcBorders>
              <w:top w:val="nil"/>
              <w:left w:val="nil"/>
              <w:bottom w:val="nil"/>
              <w:right w:val="nil"/>
            </w:tcBorders>
            <w:shd w:val="clear" w:color="000000" w:fill="FFFFFF"/>
            <w:noWrap/>
            <w:vAlign w:val="center"/>
            <w:hideMark/>
          </w:tcPr>
          <w:p w14:paraId="7A48B1C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51.775,36</w:t>
            </w:r>
          </w:p>
        </w:tc>
        <w:tc>
          <w:tcPr>
            <w:tcW w:w="928" w:type="dxa"/>
            <w:tcBorders>
              <w:top w:val="nil"/>
              <w:left w:val="nil"/>
              <w:bottom w:val="nil"/>
              <w:right w:val="nil"/>
            </w:tcBorders>
            <w:shd w:val="clear" w:color="000000" w:fill="FFFFFF"/>
            <w:noWrap/>
            <w:vAlign w:val="center"/>
            <w:hideMark/>
          </w:tcPr>
          <w:p w14:paraId="51D87E4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7D42311A" w14:textId="77777777" w:rsidTr="00594E21">
        <w:trPr>
          <w:trHeight w:val="240"/>
        </w:trPr>
        <w:tc>
          <w:tcPr>
            <w:tcW w:w="461" w:type="dxa"/>
            <w:tcBorders>
              <w:top w:val="nil"/>
              <w:left w:val="nil"/>
              <w:bottom w:val="nil"/>
              <w:right w:val="nil"/>
            </w:tcBorders>
            <w:shd w:val="clear" w:color="auto" w:fill="auto"/>
            <w:noWrap/>
            <w:vAlign w:val="bottom"/>
            <w:hideMark/>
          </w:tcPr>
          <w:p w14:paraId="6068C5C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1575</w:t>
            </w:r>
          </w:p>
        </w:tc>
        <w:tc>
          <w:tcPr>
            <w:tcW w:w="3934" w:type="dxa"/>
            <w:tcBorders>
              <w:top w:val="nil"/>
              <w:left w:val="nil"/>
              <w:bottom w:val="nil"/>
              <w:right w:val="nil"/>
            </w:tcBorders>
            <w:shd w:val="clear" w:color="000000" w:fill="FFFFFF"/>
            <w:noWrap/>
            <w:vAlign w:val="center"/>
            <w:hideMark/>
          </w:tcPr>
          <w:p w14:paraId="2E7746C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- 0118-MAS-2SA-11</w:t>
            </w:r>
          </w:p>
        </w:tc>
        <w:tc>
          <w:tcPr>
            <w:tcW w:w="2977" w:type="dxa"/>
            <w:tcBorders>
              <w:top w:val="nil"/>
              <w:left w:val="nil"/>
              <w:bottom w:val="nil"/>
              <w:right w:val="nil"/>
            </w:tcBorders>
            <w:shd w:val="clear" w:color="000000" w:fill="FFFFFF"/>
            <w:noWrap/>
            <w:vAlign w:val="center"/>
            <w:hideMark/>
          </w:tcPr>
          <w:p w14:paraId="30E2BC4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ROSELI BARQUEZ DE ASSIS</w:t>
            </w:r>
          </w:p>
        </w:tc>
        <w:tc>
          <w:tcPr>
            <w:tcW w:w="1276" w:type="dxa"/>
            <w:tcBorders>
              <w:top w:val="nil"/>
              <w:left w:val="nil"/>
              <w:bottom w:val="nil"/>
              <w:right w:val="nil"/>
            </w:tcBorders>
            <w:shd w:val="clear" w:color="000000" w:fill="FFFFFF"/>
            <w:noWrap/>
            <w:vAlign w:val="center"/>
            <w:hideMark/>
          </w:tcPr>
          <w:p w14:paraId="055C9E1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84680369949</w:t>
            </w:r>
          </w:p>
        </w:tc>
        <w:tc>
          <w:tcPr>
            <w:tcW w:w="1056" w:type="dxa"/>
            <w:tcBorders>
              <w:top w:val="nil"/>
              <w:left w:val="nil"/>
              <w:bottom w:val="nil"/>
              <w:right w:val="nil"/>
            </w:tcBorders>
            <w:shd w:val="clear" w:color="000000" w:fill="FFFFFF"/>
            <w:noWrap/>
            <w:vAlign w:val="center"/>
            <w:hideMark/>
          </w:tcPr>
          <w:p w14:paraId="4D28E29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24.447,92</w:t>
            </w:r>
          </w:p>
        </w:tc>
        <w:tc>
          <w:tcPr>
            <w:tcW w:w="928" w:type="dxa"/>
            <w:tcBorders>
              <w:top w:val="nil"/>
              <w:left w:val="nil"/>
              <w:bottom w:val="nil"/>
              <w:right w:val="nil"/>
            </w:tcBorders>
            <w:shd w:val="clear" w:color="000000" w:fill="FFFFFF"/>
            <w:noWrap/>
            <w:vAlign w:val="center"/>
            <w:hideMark/>
          </w:tcPr>
          <w:p w14:paraId="3488C03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70E97" w:rsidRPr="00670E97" w14:paraId="37CED801" w14:textId="77777777" w:rsidTr="00594E21">
        <w:trPr>
          <w:trHeight w:val="240"/>
        </w:trPr>
        <w:tc>
          <w:tcPr>
            <w:tcW w:w="461" w:type="dxa"/>
            <w:tcBorders>
              <w:top w:val="nil"/>
              <w:left w:val="nil"/>
              <w:bottom w:val="nil"/>
              <w:right w:val="nil"/>
            </w:tcBorders>
            <w:shd w:val="clear" w:color="auto" w:fill="auto"/>
            <w:noWrap/>
            <w:vAlign w:val="bottom"/>
            <w:hideMark/>
          </w:tcPr>
          <w:p w14:paraId="6F62A4B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1576</w:t>
            </w:r>
          </w:p>
        </w:tc>
        <w:tc>
          <w:tcPr>
            <w:tcW w:w="3934" w:type="dxa"/>
            <w:tcBorders>
              <w:top w:val="nil"/>
              <w:left w:val="nil"/>
              <w:bottom w:val="nil"/>
              <w:right w:val="nil"/>
            </w:tcBorders>
            <w:shd w:val="clear" w:color="000000" w:fill="FFFFFF"/>
            <w:noWrap/>
            <w:vAlign w:val="center"/>
            <w:hideMark/>
          </w:tcPr>
          <w:p w14:paraId="3655B41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- 0303-MFA-2SP-09</w:t>
            </w:r>
          </w:p>
        </w:tc>
        <w:tc>
          <w:tcPr>
            <w:tcW w:w="2977" w:type="dxa"/>
            <w:tcBorders>
              <w:top w:val="nil"/>
              <w:left w:val="nil"/>
              <w:bottom w:val="nil"/>
              <w:right w:val="nil"/>
            </w:tcBorders>
            <w:shd w:val="clear" w:color="000000" w:fill="FFFFFF"/>
            <w:noWrap/>
            <w:vAlign w:val="center"/>
            <w:hideMark/>
          </w:tcPr>
          <w:p w14:paraId="10EB4F7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ROSEMEIRE DOS REIS GUASTALE RODRIGUES</w:t>
            </w:r>
          </w:p>
        </w:tc>
        <w:tc>
          <w:tcPr>
            <w:tcW w:w="1276" w:type="dxa"/>
            <w:tcBorders>
              <w:top w:val="nil"/>
              <w:left w:val="nil"/>
              <w:bottom w:val="nil"/>
              <w:right w:val="nil"/>
            </w:tcBorders>
            <w:shd w:val="clear" w:color="000000" w:fill="FFFFFF"/>
            <w:noWrap/>
            <w:vAlign w:val="center"/>
            <w:hideMark/>
          </w:tcPr>
          <w:p w14:paraId="2E556CE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10692248803</w:t>
            </w:r>
          </w:p>
        </w:tc>
        <w:tc>
          <w:tcPr>
            <w:tcW w:w="1056" w:type="dxa"/>
            <w:tcBorders>
              <w:top w:val="nil"/>
              <w:left w:val="nil"/>
              <w:bottom w:val="nil"/>
              <w:right w:val="nil"/>
            </w:tcBorders>
            <w:shd w:val="clear" w:color="000000" w:fill="FFFFFF"/>
            <w:noWrap/>
            <w:vAlign w:val="center"/>
            <w:hideMark/>
          </w:tcPr>
          <w:p w14:paraId="1E3F31A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90.848,44</w:t>
            </w:r>
          </w:p>
        </w:tc>
        <w:tc>
          <w:tcPr>
            <w:tcW w:w="928" w:type="dxa"/>
            <w:tcBorders>
              <w:top w:val="nil"/>
              <w:left w:val="nil"/>
              <w:bottom w:val="nil"/>
              <w:right w:val="nil"/>
            </w:tcBorders>
            <w:shd w:val="clear" w:color="000000" w:fill="FFFFFF"/>
            <w:noWrap/>
            <w:vAlign w:val="center"/>
            <w:hideMark/>
          </w:tcPr>
          <w:p w14:paraId="7961CBA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535C713E" w14:textId="77777777" w:rsidTr="00594E21">
        <w:trPr>
          <w:trHeight w:val="240"/>
        </w:trPr>
        <w:tc>
          <w:tcPr>
            <w:tcW w:w="461" w:type="dxa"/>
            <w:tcBorders>
              <w:top w:val="nil"/>
              <w:left w:val="nil"/>
              <w:bottom w:val="nil"/>
              <w:right w:val="nil"/>
            </w:tcBorders>
            <w:shd w:val="clear" w:color="auto" w:fill="auto"/>
            <w:noWrap/>
            <w:vAlign w:val="bottom"/>
            <w:hideMark/>
          </w:tcPr>
          <w:p w14:paraId="15416E7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1577</w:t>
            </w:r>
          </w:p>
        </w:tc>
        <w:tc>
          <w:tcPr>
            <w:tcW w:w="3934" w:type="dxa"/>
            <w:tcBorders>
              <w:top w:val="nil"/>
              <w:left w:val="nil"/>
              <w:bottom w:val="nil"/>
              <w:right w:val="nil"/>
            </w:tcBorders>
            <w:shd w:val="clear" w:color="000000" w:fill="FFFFFF"/>
            <w:noWrap/>
            <w:vAlign w:val="center"/>
            <w:hideMark/>
          </w:tcPr>
          <w:p w14:paraId="0A37856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- 1014-MAS-2SA-12</w:t>
            </w:r>
          </w:p>
        </w:tc>
        <w:tc>
          <w:tcPr>
            <w:tcW w:w="2977" w:type="dxa"/>
            <w:tcBorders>
              <w:top w:val="nil"/>
              <w:left w:val="nil"/>
              <w:bottom w:val="nil"/>
              <w:right w:val="nil"/>
            </w:tcBorders>
            <w:shd w:val="clear" w:color="000000" w:fill="FFFFFF"/>
            <w:noWrap/>
            <w:vAlign w:val="center"/>
            <w:hideMark/>
          </w:tcPr>
          <w:p w14:paraId="0F048BE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ROSENILDA GARCIA HAUFF</w:t>
            </w:r>
          </w:p>
        </w:tc>
        <w:tc>
          <w:tcPr>
            <w:tcW w:w="1276" w:type="dxa"/>
            <w:tcBorders>
              <w:top w:val="nil"/>
              <w:left w:val="nil"/>
              <w:bottom w:val="nil"/>
              <w:right w:val="nil"/>
            </w:tcBorders>
            <w:shd w:val="clear" w:color="000000" w:fill="FFFFFF"/>
            <w:noWrap/>
            <w:vAlign w:val="center"/>
            <w:hideMark/>
          </w:tcPr>
          <w:p w14:paraId="3C787A4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4F6FF2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54.748,76</w:t>
            </w:r>
          </w:p>
        </w:tc>
        <w:tc>
          <w:tcPr>
            <w:tcW w:w="928" w:type="dxa"/>
            <w:tcBorders>
              <w:top w:val="nil"/>
              <w:left w:val="nil"/>
              <w:bottom w:val="nil"/>
              <w:right w:val="nil"/>
            </w:tcBorders>
            <w:shd w:val="clear" w:color="000000" w:fill="FFFFFF"/>
            <w:noWrap/>
            <w:vAlign w:val="center"/>
            <w:hideMark/>
          </w:tcPr>
          <w:p w14:paraId="42A8734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7744D442" w14:textId="77777777" w:rsidTr="00594E21">
        <w:trPr>
          <w:trHeight w:val="240"/>
        </w:trPr>
        <w:tc>
          <w:tcPr>
            <w:tcW w:w="461" w:type="dxa"/>
            <w:tcBorders>
              <w:top w:val="nil"/>
              <w:left w:val="nil"/>
              <w:bottom w:val="nil"/>
              <w:right w:val="nil"/>
            </w:tcBorders>
            <w:shd w:val="clear" w:color="auto" w:fill="auto"/>
            <w:noWrap/>
            <w:vAlign w:val="bottom"/>
            <w:hideMark/>
          </w:tcPr>
          <w:p w14:paraId="1C7145A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1578</w:t>
            </w:r>
          </w:p>
        </w:tc>
        <w:tc>
          <w:tcPr>
            <w:tcW w:w="3934" w:type="dxa"/>
            <w:tcBorders>
              <w:top w:val="nil"/>
              <w:left w:val="nil"/>
              <w:bottom w:val="nil"/>
              <w:right w:val="nil"/>
            </w:tcBorders>
            <w:shd w:val="clear" w:color="000000" w:fill="FFFFFF"/>
            <w:noWrap/>
            <w:vAlign w:val="center"/>
            <w:hideMark/>
          </w:tcPr>
          <w:p w14:paraId="408A8B6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- 0413-MFA-2SP-05</w:t>
            </w:r>
          </w:p>
        </w:tc>
        <w:tc>
          <w:tcPr>
            <w:tcW w:w="2977" w:type="dxa"/>
            <w:tcBorders>
              <w:top w:val="nil"/>
              <w:left w:val="nil"/>
              <w:bottom w:val="nil"/>
              <w:right w:val="nil"/>
            </w:tcBorders>
            <w:shd w:val="clear" w:color="000000" w:fill="FFFFFF"/>
            <w:noWrap/>
            <w:vAlign w:val="center"/>
            <w:hideMark/>
          </w:tcPr>
          <w:p w14:paraId="1E13104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ROSIANE SEGANTINI GUERINO</w:t>
            </w:r>
          </w:p>
        </w:tc>
        <w:tc>
          <w:tcPr>
            <w:tcW w:w="1276" w:type="dxa"/>
            <w:tcBorders>
              <w:top w:val="nil"/>
              <w:left w:val="nil"/>
              <w:bottom w:val="nil"/>
              <w:right w:val="nil"/>
            </w:tcBorders>
            <w:shd w:val="clear" w:color="000000" w:fill="FFFFFF"/>
            <w:noWrap/>
            <w:vAlign w:val="center"/>
            <w:hideMark/>
          </w:tcPr>
          <w:p w14:paraId="5C63C15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01449334970</w:t>
            </w:r>
          </w:p>
        </w:tc>
        <w:tc>
          <w:tcPr>
            <w:tcW w:w="1056" w:type="dxa"/>
            <w:tcBorders>
              <w:top w:val="nil"/>
              <w:left w:val="nil"/>
              <w:bottom w:val="nil"/>
              <w:right w:val="nil"/>
            </w:tcBorders>
            <w:shd w:val="clear" w:color="000000" w:fill="FFFFFF"/>
            <w:noWrap/>
            <w:vAlign w:val="center"/>
            <w:hideMark/>
          </w:tcPr>
          <w:p w14:paraId="79FE039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25.843,62</w:t>
            </w:r>
          </w:p>
        </w:tc>
        <w:tc>
          <w:tcPr>
            <w:tcW w:w="928" w:type="dxa"/>
            <w:tcBorders>
              <w:top w:val="nil"/>
              <w:left w:val="nil"/>
              <w:bottom w:val="nil"/>
              <w:right w:val="nil"/>
            </w:tcBorders>
            <w:shd w:val="clear" w:color="000000" w:fill="FFFFFF"/>
            <w:noWrap/>
            <w:vAlign w:val="center"/>
            <w:hideMark/>
          </w:tcPr>
          <w:p w14:paraId="20DDC7C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01/07/2022</w:t>
            </w:r>
          </w:p>
        </w:tc>
      </w:tr>
      <w:tr w:rsidR="00670E97" w:rsidRPr="00670E97" w14:paraId="07D55A1E" w14:textId="77777777" w:rsidTr="00594E21">
        <w:trPr>
          <w:trHeight w:val="240"/>
        </w:trPr>
        <w:tc>
          <w:tcPr>
            <w:tcW w:w="461" w:type="dxa"/>
            <w:tcBorders>
              <w:top w:val="nil"/>
              <w:left w:val="nil"/>
              <w:bottom w:val="nil"/>
              <w:right w:val="nil"/>
            </w:tcBorders>
            <w:shd w:val="clear" w:color="auto" w:fill="auto"/>
            <w:noWrap/>
            <w:vAlign w:val="bottom"/>
            <w:hideMark/>
          </w:tcPr>
          <w:p w14:paraId="268FDB1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1579</w:t>
            </w:r>
          </w:p>
        </w:tc>
        <w:tc>
          <w:tcPr>
            <w:tcW w:w="3934" w:type="dxa"/>
            <w:tcBorders>
              <w:top w:val="nil"/>
              <w:left w:val="nil"/>
              <w:bottom w:val="nil"/>
              <w:right w:val="nil"/>
            </w:tcBorders>
            <w:shd w:val="clear" w:color="000000" w:fill="FFFFFF"/>
            <w:noWrap/>
            <w:vAlign w:val="center"/>
            <w:hideMark/>
          </w:tcPr>
          <w:p w14:paraId="77D3F50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- 0413-MFA-2SP-03</w:t>
            </w:r>
          </w:p>
        </w:tc>
        <w:tc>
          <w:tcPr>
            <w:tcW w:w="2977" w:type="dxa"/>
            <w:tcBorders>
              <w:top w:val="nil"/>
              <w:left w:val="nil"/>
              <w:bottom w:val="nil"/>
              <w:right w:val="nil"/>
            </w:tcBorders>
            <w:shd w:val="clear" w:color="000000" w:fill="FFFFFF"/>
            <w:noWrap/>
            <w:vAlign w:val="center"/>
            <w:hideMark/>
          </w:tcPr>
          <w:p w14:paraId="196B6C2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ROSICLERI MARIA ROSA</w:t>
            </w:r>
          </w:p>
        </w:tc>
        <w:tc>
          <w:tcPr>
            <w:tcW w:w="1276" w:type="dxa"/>
            <w:tcBorders>
              <w:top w:val="nil"/>
              <w:left w:val="nil"/>
              <w:bottom w:val="nil"/>
              <w:right w:val="nil"/>
            </w:tcBorders>
            <w:shd w:val="clear" w:color="000000" w:fill="FFFFFF"/>
            <w:noWrap/>
            <w:vAlign w:val="center"/>
            <w:hideMark/>
          </w:tcPr>
          <w:p w14:paraId="491FE12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97467103972</w:t>
            </w:r>
          </w:p>
        </w:tc>
        <w:tc>
          <w:tcPr>
            <w:tcW w:w="1056" w:type="dxa"/>
            <w:tcBorders>
              <w:top w:val="nil"/>
              <w:left w:val="nil"/>
              <w:bottom w:val="nil"/>
              <w:right w:val="nil"/>
            </w:tcBorders>
            <w:shd w:val="clear" w:color="000000" w:fill="FFFFFF"/>
            <w:noWrap/>
            <w:vAlign w:val="center"/>
            <w:hideMark/>
          </w:tcPr>
          <w:p w14:paraId="670DE46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66.905,96</w:t>
            </w:r>
          </w:p>
        </w:tc>
        <w:tc>
          <w:tcPr>
            <w:tcW w:w="928" w:type="dxa"/>
            <w:tcBorders>
              <w:top w:val="nil"/>
              <w:left w:val="nil"/>
              <w:bottom w:val="nil"/>
              <w:right w:val="nil"/>
            </w:tcBorders>
            <w:shd w:val="clear" w:color="000000" w:fill="FFFFFF"/>
            <w:noWrap/>
            <w:vAlign w:val="center"/>
            <w:hideMark/>
          </w:tcPr>
          <w:p w14:paraId="1B00C6B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7095559E" w14:textId="77777777" w:rsidTr="00594E21">
        <w:trPr>
          <w:trHeight w:val="240"/>
        </w:trPr>
        <w:tc>
          <w:tcPr>
            <w:tcW w:w="461" w:type="dxa"/>
            <w:tcBorders>
              <w:top w:val="nil"/>
              <w:left w:val="nil"/>
              <w:bottom w:val="nil"/>
              <w:right w:val="nil"/>
            </w:tcBorders>
            <w:shd w:val="clear" w:color="auto" w:fill="auto"/>
            <w:noWrap/>
            <w:vAlign w:val="bottom"/>
            <w:hideMark/>
          </w:tcPr>
          <w:p w14:paraId="1EEEE46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1580</w:t>
            </w:r>
          </w:p>
        </w:tc>
        <w:tc>
          <w:tcPr>
            <w:tcW w:w="3934" w:type="dxa"/>
            <w:tcBorders>
              <w:top w:val="nil"/>
              <w:left w:val="nil"/>
              <w:bottom w:val="nil"/>
              <w:right w:val="nil"/>
            </w:tcBorders>
            <w:shd w:val="clear" w:color="000000" w:fill="FFFFFF"/>
            <w:noWrap/>
            <w:vAlign w:val="center"/>
            <w:hideMark/>
          </w:tcPr>
          <w:p w14:paraId="4DBC088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- 0305-MFA-4S-04</w:t>
            </w:r>
          </w:p>
        </w:tc>
        <w:tc>
          <w:tcPr>
            <w:tcW w:w="2977" w:type="dxa"/>
            <w:tcBorders>
              <w:top w:val="nil"/>
              <w:left w:val="nil"/>
              <w:bottom w:val="nil"/>
              <w:right w:val="nil"/>
            </w:tcBorders>
            <w:shd w:val="clear" w:color="000000" w:fill="FFFFFF"/>
            <w:noWrap/>
            <w:vAlign w:val="center"/>
            <w:hideMark/>
          </w:tcPr>
          <w:p w14:paraId="41A0BC4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ROSILEI SANTOS BARBOSA CUSTODIO</w:t>
            </w:r>
          </w:p>
        </w:tc>
        <w:tc>
          <w:tcPr>
            <w:tcW w:w="1276" w:type="dxa"/>
            <w:tcBorders>
              <w:top w:val="nil"/>
              <w:left w:val="nil"/>
              <w:bottom w:val="nil"/>
              <w:right w:val="nil"/>
            </w:tcBorders>
            <w:shd w:val="clear" w:color="000000" w:fill="FFFFFF"/>
            <w:noWrap/>
            <w:vAlign w:val="center"/>
            <w:hideMark/>
          </w:tcPr>
          <w:p w14:paraId="4E62B17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96911484987</w:t>
            </w:r>
          </w:p>
        </w:tc>
        <w:tc>
          <w:tcPr>
            <w:tcW w:w="1056" w:type="dxa"/>
            <w:tcBorders>
              <w:top w:val="nil"/>
              <w:left w:val="nil"/>
              <w:bottom w:val="nil"/>
              <w:right w:val="nil"/>
            </w:tcBorders>
            <w:shd w:val="clear" w:color="000000" w:fill="FFFFFF"/>
            <w:noWrap/>
            <w:vAlign w:val="center"/>
            <w:hideMark/>
          </w:tcPr>
          <w:p w14:paraId="3B3F611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130.394,21</w:t>
            </w:r>
          </w:p>
        </w:tc>
        <w:tc>
          <w:tcPr>
            <w:tcW w:w="928" w:type="dxa"/>
            <w:tcBorders>
              <w:top w:val="nil"/>
              <w:left w:val="nil"/>
              <w:bottom w:val="nil"/>
              <w:right w:val="nil"/>
            </w:tcBorders>
            <w:shd w:val="clear" w:color="000000" w:fill="FFFFFF"/>
            <w:noWrap/>
            <w:vAlign w:val="center"/>
            <w:hideMark/>
          </w:tcPr>
          <w:p w14:paraId="097BE1E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3DC96AB9" w14:textId="77777777" w:rsidTr="00594E21">
        <w:trPr>
          <w:trHeight w:val="240"/>
        </w:trPr>
        <w:tc>
          <w:tcPr>
            <w:tcW w:w="461" w:type="dxa"/>
            <w:tcBorders>
              <w:top w:val="nil"/>
              <w:left w:val="nil"/>
              <w:bottom w:val="nil"/>
              <w:right w:val="nil"/>
            </w:tcBorders>
            <w:shd w:val="clear" w:color="auto" w:fill="auto"/>
            <w:noWrap/>
            <w:vAlign w:val="bottom"/>
            <w:hideMark/>
          </w:tcPr>
          <w:p w14:paraId="2C02894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1581</w:t>
            </w:r>
          </w:p>
        </w:tc>
        <w:tc>
          <w:tcPr>
            <w:tcW w:w="3934" w:type="dxa"/>
            <w:tcBorders>
              <w:top w:val="nil"/>
              <w:left w:val="nil"/>
              <w:bottom w:val="nil"/>
              <w:right w:val="nil"/>
            </w:tcBorders>
            <w:shd w:val="clear" w:color="000000" w:fill="FFFFFF"/>
            <w:noWrap/>
            <w:vAlign w:val="center"/>
            <w:hideMark/>
          </w:tcPr>
          <w:p w14:paraId="785964C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- 0112-MAS-2SA-11</w:t>
            </w:r>
          </w:p>
        </w:tc>
        <w:tc>
          <w:tcPr>
            <w:tcW w:w="2977" w:type="dxa"/>
            <w:tcBorders>
              <w:top w:val="nil"/>
              <w:left w:val="nil"/>
              <w:bottom w:val="nil"/>
              <w:right w:val="nil"/>
            </w:tcBorders>
            <w:shd w:val="clear" w:color="000000" w:fill="FFFFFF"/>
            <w:noWrap/>
            <w:vAlign w:val="center"/>
            <w:hideMark/>
          </w:tcPr>
          <w:p w14:paraId="187CD78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ROSIMARY LIMA DA SILVA</w:t>
            </w:r>
          </w:p>
        </w:tc>
        <w:tc>
          <w:tcPr>
            <w:tcW w:w="1276" w:type="dxa"/>
            <w:tcBorders>
              <w:top w:val="nil"/>
              <w:left w:val="nil"/>
              <w:bottom w:val="nil"/>
              <w:right w:val="nil"/>
            </w:tcBorders>
            <w:shd w:val="clear" w:color="000000" w:fill="FFFFFF"/>
            <w:noWrap/>
            <w:vAlign w:val="center"/>
            <w:hideMark/>
          </w:tcPr>
          <w:p w14:paraId="0866165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32099266468</w:t>
            </w:r>
          </w:p>
        </w:tc>
        <w:tc>
          <w:tcPr>
            <w:tcW w:w="1056" w:type="dxa"/>
            <w:tcBorders>
              <w:top w:val="nil"/>
              <w:left w:val="nil"/>
              <w:bottom w:val="nil"/>
              <w:right w:val="nil"/>
            </w:tcBorders>
            <w:shd w:val="clear" w:color="000000" w:fill="FFFFFF"/>
            <w:noWrap/>
            <w:vAlign w:val="center"/>
            <w:hideMark/>
          </w:tcPr>
          <w:p w14:paraId="4F74B4F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27.382,96</w:t>
            </w:r>
          </w:p>
        </w:tc>
        <w:tc>
          <w:tcPr>
            <w:tcW w:w="928" w:type="dxa"/>
            <w:tcBorders>
              <w:top w:val="nil"/>
              <w:left w:val="nil"/>
              <w:bottom w:val="nil"/>
              <w:right w:val="nil"/>
            </w:tcBorders>
            <w:shd w:val="clear" w:color="000000" w:fill="FFFFFF"/>
            <w:noWrap/>
            <w:vAlign w:val="center"/>
            <w:hideMark/>
          </w:tcPr>
          <w:p w14:paraId="4B4F570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70E97" w:rsidRPr="00670E97" w14:paraId="69029A29" w14:textId="77777777" w:rsidTr="00594E21">
        <w:trPr>
          <w:trHeight w:val="240"/>
        </w:trPr>
        <w:tc>
          <w:tcPr>
            <w:tcW w:w="461" w:type="dxa"/>
            <w:tcBorders>
              <w:top w:val="nil"/>
              <w:left w:val="nil"/>
              <w:bottom w:val="nil"/>
              <w:right w:val="nil"/>
            </w:tcBorders>
            <w:shd w:val="clear" w:color="auto" w:fill="auto"/>
            <w:noWrap/>
            <w:vAlign w:val="bottom"/>
            <w:hideMark/>
          </w:tcPr>
          <w:p w14:paraId="73101F3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1582</w:t>
            </w:r>
          </w:p>
        </w:tc>
        <w:tc>
          <w:tcPr>
            <w:tcW w:w="3934" w:type="dxa"/>
            <w:tcBorders>
              <w:top w:val="nil"/>
              <w:left w:val="nil"/>
              <w:bottom w:val="nil"/>
              <w:right w:val="nil"/>
            </w:tcBorders>
            <w:shd w:val="clear" w:color="000000" w:fill="FFFFFF"/>
            <w:noWrap/>
            <w:vAlign w:val="center"/>
            <w:hideMark/>
          </w:tcPr>
          <w:p w14:paraId="4C8B2D7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- 0517-MFA-4S-04</w:t>
            </w:r>
          </w:p>
        </w:tc>
        <w:tc>
          <w:tcPr>
            <w:tcW w:w="2977" w:type="dxa"/>
            <w:tcBorders>
              <w:top w:val="nil"/>
              <w:left w:val="nil"/>
              <w:bottom w:val="nil"/>
              <w:right w:val="nil"/>
            </w:tcBorders>
            <w:shd w:val="clear" w:color="000000" w:fill="FFFFFF"/>
            <w:noWrap/>
            <w:vAlign w:val="center"/>
            <w:hideMark/>
          </w:tcPr>
          <w:p w14:paraId="125B309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ROSIMERI BARBOZA PENTEADO</w:t>
            </w:r>
          </w:p>
        </w:tc>
        <w:tc>
          <w:tcPr>
            <w:tcW w:w="1276" w:type="dxa"/>
            <w:tcBorders>
              <w:top w:val="nil"/>
              <w:left w:val="nil"/>
              <w:bottom w:val="nil"/>
              <w:right w:val="nil"/>
            </w:tcBorders>
            <w:shd w:val="clear" w:color="000000" w:fill="FFFFFF"/>
            <w:noWrap/>
            <w:vAlign w:val="center"/>
            <w:hideMark/>
          </w:tcPr>
          <w:p w14:paraId="4F63602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04207680926</w:t>
            </w:r>
          </w:p>
        </w:tc>
        <w:tc>
          <w:tcPr>
            <w:tcW w:w="1056" w:type="dxa"/>
            <w:tcBorders>
              <w:top w:val="nil"/>
              <w:left w:val="nil"/>
              <w:bottom w:val="nil"/>
              <w:right w:val="nil"/>
            </w:tcBorders>
            <w:shd w:val="clear" w:color="000000" w:fill="FFFFFF"/>
            <w:noWrap/>
            <w:vAlign w:val="center"/>
            <w:hideMark/>
          </w:tcPr>
          <w:p w14:paraId="326C8F7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114.742,54</w:t>
            </w:r>
          </w:p>
        </w:tc>
        <w:tc>
          <w:tcPr>
            <w:tcW w:w="928" w:type="dxa"/>
            <w:tcBorders>
              <w:top w:val="nil"/>
              <w:left w:val="nil"/>
              <w:bottom w:val="nil"/>
              <w:right w:val="nil"/>
            </w:tcBorders>
            <w:shd w:val="clear" w:color="000000" w:fill="FFFFFF"/>
            <w:noWrap/>
            <w:vAlign w:val="center"/>
            <w:hideMark/>
          </w:tcPr>
          <w:p w14:paraId="09C86CC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3A37A77D" w14:textId="77777777" w:rsidTr="00594E21">
        <w:trPr>
          <w:trHeight w:val="240"/>
        </w:trPr>
        <w:tc>
          <w:tcPr>
            <w:tcW w:w="461" w:type="dxa"/>
            <w:tcBorders>
              <w:top w:val="nil"/>
              <w:left w:val="nil"/>
              <w:bottom w:val="nil"/>
              <w:right w:val="nil"/>
            </w:tcBorders>
            <w:shd w:val="clear" w:color="auto" w:fill="auto"/>
            <w:noWrap/>
            <w:vAlign w:val="bottom"/>
            <w:hideMark/>
          </w:tcPr>
          <w:p w14:paraId="23E0FEB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1583</w:t>
            </w:r>
          </w:p>
        </w:tc>
        <w:tc>
          <w:tcPr>
            <w:tcW w:w="3934" w:type="dxa"/>
            <w:tcBorders>
              <w:top w:val="nil"/>
              <w:left w:val="nil"/>
              <w:bottom w:val="nil"/>
              <w:right w:val="nil"/>
            </w:tcBorders>
            <w:shd w:val="clear" w:color="000000" w:fill="FFFFFF"/>
            <w:noWrap/>
            <w:vAlign w:val="center"/>
            <w:hideMark/>
          </w:tcPr>
          <w:p w14:paraId="0999B5CA" w14:textId="77777777" w:rsidR="00670E97" w:rsidRPr="00321125" w:rsidRDefault="00670E97" w:rsidP="00670E97">
            <w:pPr>
              <w:rPr>
                <w:rFonts w:ascii="Open Sans" w:hAnsi="Open Sans"/>
                <w:color w:val="000000"/>
                <w:sz w:val="14"/>
                <w:lang w:val="it-IT"/>
                <w:rPrChange w:id="405"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406" w:author="Manassero Campello Advogados" w:date="2020-10-09T18:52:00Z">
                  <w:rPr>
                    <w:rFonts w:ascii="Open Sans" w:hAnsi="Open Sans"/>
                    <w:color w:val="000000"/>
                    <w:sz w:val="14"/>
                  </w:rPr>
                </w:rPrChange>
              </w:rPr>
              <w:t>CONDOMÍNIO PRESTIGE - BLOCO A - 0307-MFA-2SA-08</w:t>
            </w:r>
          </w:p>
        </w:tc>
        <w:tc>
          <w:tcPr>
            <w:tcW w:w="2977" w:type="dxa"/>
            <w:tcBorders>
              <w:top w:val="nil"/>
              <w:left w:val="nil"/>
              <w:bottom w:val="nil"/>
              <w:right w:val="nil"/>
            </w:tcBorders>
            <w:shd w:val="clear" w:color="000000" w:fill="FFFFFF"/>
            <w:noWrap/>
            <w:vAlign w:val="center"/>
            <w:hideMark/>
          </w:tcPr>
          <w:p w14:paraId="68DFB60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ROSSI MERY ESTIGARRIBIA ARGUELLO</w:t>
            </w:r>
          </w:p>
        </w:tc>
        <w:tc>
          <w:tcPr>
            <w:tcW w:w="1276" w:type="dxa"/>
            <w:tcBorders>
              <w:top w:val="nil"/>
              <w:left w:val="nil"/>
              <w:bottom w:val="nil"/>
              <w:right w:val="nil"/>
            </w:tcBorders>
            <w:shd w:val="clear" w:color="000000" w:fill="FFFFFF"/>
            <w:noWrap/>
            <w:vAlign w:val="center"/>
            <w:hideMark/>
          </w:tcPr>
          <w:p w14:paraId="6957653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8D1CE2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25.376,40</w:t>
            </w:r>
          </w:p>
        </w:tc>
        <w:tc>
          <w:tcPr>
            <w:tcW w:w="928" w:type="dxa"/>
            <w:tcBorders>
              <w:top w:val="nil"/>
              <w:left w:val="nil"/>
              <w:bottom w:val="nil"/>
              <w:right w:val="nil"/>
            </w:tcBorders>
            <w:shd w:val="clear" w:color="000000" w:fill="FFFFFF"/>
            <w:noWrap/>
            <w:vAlign w:val="center"/>
            <w:hideMark/>
          </w:tcPr>
          <w:p w14:paraId="03DFC28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01/03/2023</w:t>
            </w:r>
          </w:p>
        </w:tc>
      </w:tr>
      <w:tr w:rsidR="00670E97" w:rsidRPr="00670E97" w14:paraId="29D2511E" w14:textId="77777777" w:rsidTr="00594E21">
        <w:trPr>
          <w:trHeight w:val="240"/>
        </w:trPr>
        <w:tc>
          <w:tcPr>
            <w:tcW w:w="461" w:type="dxa"/>
            <w:tcBorders>
              <w:top w:val="nil"/>
              <w:left w:val="nil"/>
              <w:bottom w:val="nil"/>
              <w:right w:val="nil"/>
            </w:tcBorders>
            <w:shd w:val="clear" w:color="auto" w:fill="auto"/>
            <w:noWrap/>
            <w:vAlign w:val="bottom"/>
            <w:hideMark/>
          </w:tcPr>
          <w:p w14:paraId="0421417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1584</w:t>
            </w:r>
          </w:p>
        </w:tc>
        <w:tc>
          <w:tcPr>
            <w:tcW w:w="3934" w:type="dxa"/>
            <w:tcBorders>
              <w:top w:val="nil"/>
              <w:left w:val="nil"/>
              <w:bottom w:val="nil"/>
              <w:right w:val="nil"/>
            </w:tcBorders>
            <w:shd w:val="clear" w:color="000000" w:fill="FFFFFF"/>
            <w:noWrap/>
            <w:vAlign w:val="center"/>
            <w:hideMark/>
          </w:tcPr>
          <w:p w14:paraId="0AD8A6D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- 0108-MAS-4S-12</w:t>
            </w:r>
          </w:p>
        </w:tc>
        <w:tc>
          <w:tcPr>
            <w:tcW w:w="2977" w:type="dxa"/>
            <w:tcBorders>
              <w:top w:val="nil"/>
              <w:left w:val="nil"/>
              <w:bottom w:val="nil"/>
              <w:right w:val="nil"/>
            </w:tcBorders>
            <w:shd w:val="clear" w:color="000000" w:fill="FFFFFF"/>
            <w:noWrap/>
            <w:vAlign w:val="center"/>
            <w:hideMark/>
          </w:tcPr>
          <w:p w14:paraId="3485DD6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ROXANA SILVINA ENCINA</w:t>
            </w:r>
          </w:p>
        </w:tc>
        <w:tc>
          <w:tcPr>
            <w:tcW w:w="1276" w:type="dxa"/>
            <w:tcBorders>
              <w:top w:val="nil"/>
              <w:left w:val="nil"/>
              <w:bottom w:val="nil"/>
              <w:right w:val="nil"/>
            </w:tcBorders>
            <w:shd w:val="clear" w:color="000000" w:fill="FFFFFF"/>
            <w:noWrap/>
            <w:vAlign w:val="center"/>
            <w:hideMark/>
          </w:tcPr>
          <w:p w14:paraId="0E8A801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260F8D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62.342,94</w:t>
            </w:r>
          </w:p>
        </w:tc>
        <w:tc>
          <w:tcPr>
            <w:tcW w:w="928" w:type="dxa"/>
            <w:tcBorders>
              <w:top w:val="nil"/>
              <w:left w:val="nil"/>
              <w:bottom w:val="nil"/>
              <w:right w:val="nil"/>
            </w:tcBorders>
            <w:shd w:val="clear" w:color="000000" w:fill="FFFFFF"/>
            <w:noWrap/>
            <w:vAlign w:val="center"/>
            <w:hideMark/>
          </w:tcPr>
          <w:p w14:paraId="0D379EC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70E97" w:rsidRPr="00670E97" w14:paraId="201D1E48" w14:textId="77777777" w:rsidTr="00594E21">
        <w:trPr>
          <w:trHeight w:val="240"/>
        </w:trPr>
        <w:tc>
          <w:tcPr>
            <w:tcW w:w="461" w:type="dxa"/>
            <w:tcBorders>
              <w:top w:val="nil"/>
              <w:left w:val="nil"/>
              <w:bottom w:val="nil"/>
              <w:right w:val="nil"/>
            </w:tcBorders>
            <w:shd w:val="clear" w:color="auto" w:fill="auto"/>
            <w:noWrap/>
            <w:vAlign w:val="bottom"/>
            <w:hideMark/>
          </w:tcPr>
          <w:p w14:paraId="047EC12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1585</w:t>
            </w:r>
          </w:p>
        </w:tc>
        <w:tc>
          <w:tcPr>
            <w:tcW w:w="3934" w:type="dxa"/>
            <w:tcBorders>
              <w:top w:val="nil"/>
              <w:left w:val="nil"/>
              <w:bottom w:val="nil"/>
              <w:right w:val="nil"/>
            </w:tcBorders>
            <w:shd w:val="clear" w:color="000000" w:fill="FFFFFF"/>
            <w:noWrap/>
            <w:vAlign w:val="center"/>
            <w:hideMark/>
          </w:tcPr>
          <w:p w14:paraId="0DC55D3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- 0211-MFA-4S-07</w:t>
            </w:r>
          </w:p>
        </w:tc>
        <w:tc>
          <w:tcPr>
            <w:tcW w:w="2977" w:type="dxa"/>
            <w:tcBorders>
              <w:top w:val="nil"/>
              <w:left w:val="nil"/>
              <w:bottom w:val="nil"/>
              <w:right w:val="nil"/>
            </w:tcBorders>
            <w:shd w:val="clear" w:color="000000" w:fill="FFFFFF"/>
            <w:noWrap/>
            <w:vAlign w:val="center"/>
            <w:hideMark/>
          </w:tcPr>
          <w:p w14:paraId="67961BF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RUBEN ALBERTO SAMUDIO GAUTO</w:t>
            </w:r>
          </w:p>
        </w:tc>
        <w:tc>
          <w:tcPr>
            <w:tcW w:w="1276" w:type="dxa"/>
            <w:tcBorders>
              <w:top w:val="nil"/>
              <w:left w:val="nil"/>
              <w:bottom w:val="nil"/>
              <w:right w:val="nil"/>
            </w:tcBorders>
            <w:shd w:val="clear" w:color="000000" w:fill="FFFFFF"/>
            <w:noWrap/>
            <w:vAlign w:val="center"/>
            <w:hideMark/>
          </w:tcPr>
          <w:p w14:paraId="04BAA3E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72F777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37.647,60</w:t>
            </w:r>
          </w:p>
        </w:tc>
        <w:tc>
          <w:tcPr>
            <w:tcW w:w="928" w:type="dxa"/>
            <w:tcBorders>
              <w:top w:val="nil"/>
              <w:left w:val="nil"/>
              <w:bottom w:val="nil"/>
              <w:right w:val="nil"/>
            </w:tcBorders>
            <w:shd w:val="clear" w:color="000000" w:fill="FFFFFF"/>
            <w:noWrap/>
            <w:vAlign w:val="center"/>
            <w:hideMark/>
          </w:tcPr>
          <w:p w14:paraId="4307DFA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01/09/2022</w:t>
            </w:r>
          </w:p>
        </w:tc>
      </w:tr>
      <w:tr w:rsidR="00670E97" w:rsidRPr="00670E97" w14:paraId="6EABA706" w14:textId="77777777" w:rsidTr="00594E21">
        <w:trPr>
          <w:trHeight w:val="240"/>
        </w:trPr>
        <w:tc>
          <w:tcPr>
            <w:tcW w:w="461" w:type="dxa"/>
            <w:tcBorders>
              <w:top w:val="nil"/>
              <w:left w:val="nil"/>
              <w:bottom w:val="nil"/>
              <w:right w:val="nil"/>
            </w:tcBorders>
            <w:shd w:val="clear" w:color="auto" w:fill="auto"/>
            <w:noWrap/>
            <w:vAlign w:val="bottom"/>
            <w:hideMark/>
          </w:tcPr>
          <w:p w14:paraId="181F849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1586</w:t>
            </w:r>
          </w:p>
        </w:tc>
        <w:tc>
          <w:tcPr>
            <w:tcW w:w="3934" w:type="dxa"/>
            <w:tcBorders>
              <w:top w:val="nil"/>
              <w:left w:val="nil"/>
              <w:bottom w:val="nil"/>
              <w:right w:val="nil"/>
            </w:tcBorders>
            <w:shd w:val="clear" w:color="000000" w:fill="FFFFFF"/>
            <w:noWrap/>
            <w:vAlign w:val="center"/>
            <w:hideMark/>
          </w:tcPr>
          <w:p w14:paraId="0C2ED6A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- 0603-MFA-4S-03</w:t>
            </w:r>
          </w:p>
        </w:tc>
        <w:tc>
          <w:tcPr>
            <w:tcW w:w="2977" w:type="dxa"/>
            <w:tcBorders>
              <w:top w:val="nil"/>
              <w:left w:val="nil"/>
              <w:bottom w:val="nil"/>
              <w:right w:val="nil"/>
            </w:tcBorders>
            <w:shd w:val="clear" w:color="000000" w:fill="FFFFFF"/>
            <w:noWrap/>
            <w:vAlign w:val="center"/>
            <w:hideMark/>
          </w:tcPr>
          <w:p w14:paraId="7BEC60F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RUBEN ALEJANDRO SACCOMANI</w:t>
            </w:r>
          </w:p>
        </w:tc>
        <w:tc>
          <w:tcPr>
            <w:tcW w:w="1276" w:type="dxa"/>
            <w:tcBorders>
              <w:top w:val="nil"/>
              <w:left w:val="nil"/>
              <w:bottom w:val="nil"/>
              <w:right w:val="nil"/>
            </w:tcBorders>
            <w:shd w:val="clear" w:color="000000" w:fill="FFFFFF"/>
            <w:noWrap/>
            <w:vAlign w:val="center"/>
            <w:hideMark/>
          </w:tcPr>
          <w:p w14:paraId="365096F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CBCFE5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51.737,07</w:t>
            </w:r>
          </w:p>
        </w:tc>
        <w:tc>
          <w:tcPr>
            <w:tcW w:w="928" w:type="dxa"/>
            <w:tcBorders>
              <w:top w:val="nil"/>
              <w:left w:val="nil"/>
              <w:bottom w:val="nil"/>
              <w:right w:val="nil"/>
            </w:tcBorders>
            <w:shd w:val="clear" w:color="000000" w:fill="FFFFFF"/>
            <w:noWrap/>
            <w:vAlign w:val="center"/>
            <w:hideMark/>
          </w:tcPr>
          <w:p w14:paraId="097528D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70E97" w:rsidRPr="00670E97" w14:paraId="5816938E" w14:textId="77777777" w:rsidTr="00594E21">
        <w:trPr>
          <w:trHeight w:val="240"/>
        </w:trPr>
        <w:tc>
          <w:tcPr>
            <w:tcW w:w="461" w:type="dxa"/>
            <w:tcBorders>
              <w:top w:val="nil"/>
              <w:left w:val="nil"/>
              <w:bottom w:val="nil"/>
              <w:right w:val="nil"/>
            </w:tcBorders>
            <w:shd w:val="clear" w:color="auto" w:fill="auto"/>
            <w:noWrap/>
            <w:vAlign w:val="bottom"/>
            <w:hideMark/>
          </w:tcPr>
          <w:p w14:paraId="4A338DD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1587</w:t>
            </w:r>
          </w:p>
        </w:tc>
        <w:tc>
          <w:tcPr>
            <w:tcW w:w="3934" w:type="dxa"/>
            <w:tcBorders>
              <w:top w:val="nil"/>
              <w:left w:val="nil"/>
              <w:bottom w:val="nil"/>
              <w:right w:val="nil"/>
            </w:tcBorders>
            <w:shd w:val="clear" w:color="000000" w:fill="FFFFFF"/>
            <w:noWrap/>
            <w:vAlign w:val="center"/>
            <w:hideMark/>
          </w:tcPr>
          <w:p w14:paraId="36D6145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- 0316-MAS-2SA-03</w:t>
            </w:r>
          </w:p>
        </w:tc>
        <w:tc>
          <w:tcPr>
            <w:tcW w:w="2977" w:type="dxa"/>
            <w:tcBorders>
              <w:top w:val="nil"/>
              <w:left w:val="nil"/>
              <w:bottom w:val="nil"/>
              <w:right w:val="nil"/>
            </w:tcBorders>
            <w:shd w:val="clear" w:color="000000" w:fill="FFFFFF"/>
            <w:noWrap/>
            <w:vAlign w:val="center"/>
            <w:hideMark/>
          </w:tcPr>
          <w:p w14:paraId="4DD79BF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RUBEN DARIO ARGÜELLO</w:t>
            </w:r>
          </w:p>
        </w:tc>
        <w:tc>
          <w:tcPr>
            <w:tcW w:w="1276" w:type="dxa"/>
            <w:tcBorders>
              <w:top w:val="nil"/>
              <w:left w:val="nil"/>
              <w:bottom w:val="nil"/>
              <w:right w:val="nil"/>
            </w:tcBorders>
            <w:shd w:val="clear" w:color="000000" w:fill="FFFFFF"/>
            <w:noWrap/>
            <w:vAlign w:val="center"/>
            <w:hideMark/>
          </w:tcPr>
          <w:p w14:paraId="6386E8F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9A4E35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19.900,14</w:t>
            </w:r>
          </w:p>
        </w:tc>
        <w:tc>
          <w:tcPr>
            <w:tcW w:w="928" w:type="dxa"/>
            <w:tcBorders>
              <w:top w:val="nil"/>
              <w:left w:val="nil"/>
              <w:bottom w:val="nil"/>
              <w:right w:val="nil"/>
            </w:tcBorders>
            <w:shd w:val="clear" w:color="000000" w:fill="FFFFFF"/>
            <w:noWrap/>
            <w:vAlign w:val="center"/>
            <w:hideMark/>
          </w:tcPr>
          <w:p w14:paraId="55B33C2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70E97" w:rsidRPr="00670E97" w14:paraId="342A6D0D" w14:textId="77777777" w:rsidTr="00594E21">
        <w:trPr>
          <w:trHeight w:val="240"/>
        </w:trPr>
        <w:tc>
          <w:tcPr>
            <w:tcW w:w="461" w:type="dxa"/>
            <w:tcBorders>
              <w:top w:val="nil"/>
              <w:left w:val="nil"/>
              <w:bottom w:val="nil"/>
              <w:right w:val="nil"/>
            </w:tcBorders>
            <w:shd w:val="clear" w:color="auto" w:fill="auto"/>
            <w:noWrap/>
            <w:vAlign w:val="bottom"/>
            <w:hideMark/>
          </w:tcPr>
          <w:p w14:paraId="7527990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1588</w:t>
            </w:r>
          </w:p>
        </w:tc>
        <w:tc>
          <w:tcPr>
            <w:tcW w:w="3934" w:type="dxa"/>
            <w:tcBorders>
              <w:top w:val="nil"/>
              <w:left w:val="nil"/>
              <w:bottom w:val="nil"/>
              <w:right w:val="nil"/>
            </w:tcBorders>
            <w:shd w:val="clear" w:color="000000" w:fill="FFFFFF"/>
            <w:noWrap/>
            <w:vAlign w:val="center"/>
            <w:hideMark/>
          </w:tcPr>
          <w:p w14:paraId="0B27B29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- 1206-CMA-2SP-06</w:t>
            </w:r>
          </w:p>
        </w:tc>
        <w:tc>
          <w:tcPr>
            <w:tcW w:w="2977" w:type="dxa"/>
            <w:tcBorders>
              <w:top w:val="nil"/>
              <w:left w:val="nil"/>
              <w:bottom w:val="nil"/>
              <w:right w:val="nil"/>
            </w:tcBorders>
            <w:shd w:val="clear" w:color="000000" w:fill="FFFFFF"/>
            <w:noWrap/>
            <w:vAlign w:val="center"/>
            <w:hideMark/>
          </w:tcPr>
          <w:p w14:paraId="0CF9F73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RUBEN EFIGENIO GONZALEZ RETAMOZO</w:t>
            </w:r>
          </w:p>
        </w:tc>
        <w:tc>
          <w:tcPr>
            <w:tcW w:w="1276" w:type="dxa"/>
            <w:tcBorders>
              <w:top w:val="nil"/>
              <w:left w:val="nil"/>
              <w:bottom w:val="nil"/>
              <w:right w:val="nil"/>
            </w:tcBorders>
            <w:shd w:val="clear" w:color="000000" w:fill="FFFFFF"/>
            <w:noWrap/>
            <w:vAlign w:val="center"/>
            <w:hideMark/>
          </w:tcPr>
          <w:p w14:paraId="6C8C9AB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9194E9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171.382,49</w:t>
            </w:r>
          </w:p>
        </w:tc>
        <w:tc>
          <w:tcPr>
            <w:tcW w:w="928" w:type="dxa"/>
            <w:tcBorders>
              <w:top w:val="nil"/>
              <w:left w:val="nil"/>
              <w:bottom w:val="nil"/>
              <w:right w:val="nil"/>
            </w:tcBorders>
            <w:shd w:val="clear" w:color="000000" w:fill="FFFFFF"/>
            <w:noWrap/>
            <w:vAlign w:val="center"/>
            <w:hideMark/>
          </w:tcPr>
          <w:p w14:paraId="0AE9533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1E91E831" w14:textId="77777777" w:rsidTr="00594E21">
        <w:trPr>
          <w:trHeight w:val="240"/>
        </w:trPr>
        <w:tc>
          <w:tcPr>
            <w:tcW w:w="461" w:type="dxa"/>
            <w:tcBorders>
              <w:top w:val="nil"/>
              <w:left w:val="nil"/>
              <w:bottom w:val="nil"/>
              <w:right w:val="nil"/>
            </w:tcBorders>
            <w:shd w:val="clear" w:color="auto" w:fill="auto"/>
            <w:noWrap/>
            <w:vAlign w:val="bottom"/>
            <w:hideMark/>
          </w:tcPr>
          <w:p w14:paraId="5AA6602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1589</w:t>
            </w:r>
          </w:p>
        </w:tc>
        <w:tc>
          <w:tcPr>
            <w:tcW w:w="3934" w:type="dxa"/>
            <w:tcBorders>
              <w:top w:val="nil"/>
              <w:left w:val="nil"/>
              <w:bottom w:val="nil"/>
              <w:right w:val="nil"/>
            </w:tcBorders>
            <w:shd w:val="clear" w:color="000000" w:fill="FFFFFF"/>
            <w:noWrap/>
            <w:vAlign w:val="center"/>
            <w:hideMark/>
          </w:tcPr>
          <w:p w14:paraId="3BC4204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- 0606-MAS-2SP-02</w:t>
            </w:r>
          </w:p>
        </w:tc>
        <w:tc>
          <w:tcPr>
            <w:tcW w:w="2977" w:type="dxa"/>
            <w:tcBorders>
              <w:top w:val="nil"/>
              <w:left w:val="nil"/>
              <w:bottom w:val="nil"/>
              <w:right w:val="nil"/>
            </w:tcBorders>
            <w:shd w:val="clear" w:color="000000" w:fill="FFFFFF"/>
            <w:noWrap/>
            <w:vAlign w:val="center"/>
            <w:hideMark/>
          </w:tcPr>
          <w:p w14:paraId="6E17D2C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RUBEN FLORENTIN AGUILERA ROLON</w:t>
            </w:r>
          </w:p>
        </w:tc>
        <w:tc>
          <w:tcPr>
            <w:tcW w:w="1276" w:type="dxa"/>
            <w:tcBorders>
              <w:top w:val="nil"/>
              <w:left w:val="nil"/>
              <w:bottom w:val="nil"/>
              <w:right w:val="nil"/>
            </w:tcBorders>
            <w:shd w:val="clear" w:color="000000" w:fill="FFFFFF"/>
            <w:noWrap/>
            <w:vAlign w:val="center"/>
            <w:hideMark/>
          </w:tcPr>
          <w:p w14:paraId="22FF28D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1CD96B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79.814,30</w:t>
            </w:r>
          </w:p>
        </w:tc>
        <w:tc>
          <w:tcPr>
            <w:tcW w:w="928" w:type="dxa"/>
            <w:tcBorders>
              <w:top w:val="nil"/>
              <w:left w:val="nil"/>
              <w:bottom w:val="nil"/>
              <w:right w:val="nil"/>
            </w:tcBorders>
            <w:shd w:val="clear" w:color="000000" w:fill="FFFFFF"/>
            <w:noWrap/>
            <w:vAlign w:val="center"/>
            <w:hideMark/>
          </w:tcPr>
          <w:p w14:paraId="371AEA0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01/04/2026</w:t>
            </w:r>
          </w:p>
        </w:tc>
      </w:tr>
      <w:tr w:rsidR="00670E97" w:rsidRPr="00670E97" w14:paraId="799592FE" w14:textId="77777777" w:rsidTr="00594E21">
        <w:trPr>
          <w:trHeight w:val="240"/>
        </w:trPr>
        <w:tc>
          <w:tcPr>
            <w:tcW w:w="461" w:type="dxa"/>
            <w:tcBorders>
              <w:top w:val="nil"/>
              <w:left w:val="nil"/>
              <w:bottom w:val="nil"/>
              <w:right w:val="nil"/>
            </w:tcBorders>
            <w:shd w:val="clear" w:color="auto" w:fill="auto"/>
            <w:noWrap/>
            <w:vAlign w:val="bottom"/>
            <w:hideMark/>
          </w:tcPr>
          <w:p w14:paraId="5E854FC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1590</w:t>
            </w:r>
          </w:p>
        </w:tc>
        <w:tc>
          <w:tcPr>
            <w:tcW w:w="3934" w:type="dxa"/>
            <w:tcBorders>
              <w:top w:val="nil"/>
              <w:left w:val="nil"/>
              <w:bottom w:val="nil"/>
              <w:right w:val="nil"/>
            </w:tcBorders>
            <w:shd w:val="clear" w:color="000000" w:fill="FFFFFF"/>
            <w:noWrap/>
            <w:vAlign w:val="center"/>
            <w:hideMark/>
          </w:tcPr>
          <w:p w14:paraId="3B51828B" w14:textId="77777777" w:rsidR="00670E97" w:rsidRPr="00321125" w:rsidRDefault="00670E97" w:rsidP="00670E97">
            <w:pPr>
              <w:rPr>
                <w:rFonts w:ascii="Open Sans" w:hAnsi="Open Sans"/>
                <w:color w:val="000000"/>
                <w:sz w:val="14"/>
                <w:lang w:val="it-IT"/>
                <w:rPrChange w:id="407"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408" w:author="Manassero Campello Advogados" w:date="2020-10-09T18:52:00Z">
                  <w:rPr>
                    <w:rFonts w:ascii="Open Sans" w:hAnsi="Open Sans"/>
                    <w:color w:val="000000"/>
                    <w:sz w:val="14"/>
                  </w:rPr>
                </w:rPrChange>
              </w:rPr>
              <w:t>CONDOMÍNIO PRESTIGE - BLOCO A - 0413-MFA-2SA-05</w:t>
            </w:r>
          </w:p>
        </w:tc>
        <w:tc>
          <w:tcPr>
            <w:tcW w:w="2977" w:type="dxa"/>
            <w:tcBorders>
              <w:top w:val="nil"/>
              <w:left w:val="nil"/>
              <w:bottom w:val="nil"/>
              <w:right w:val="nil"/>
            </w:tcBorders>
            <w:shd w:val="clear" w:color="000000" w:fill="FFFFFF"/>
            <w:noWrap/>
            <w:vAlign w:val="center"/>
            <w:hideMark/>
          </w:tcPr>
          <w:p w14:paraId="4109E9C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RUBEN STEVEN FALCON GAMARRA</w:t>
            </w:r>
          </w:p>
        </w:tc>
        <w:tc>
          <w:tcPr>
            <w:tcW w:w="1276" w:type="dxa"/>
            <w:tcBorders>
              <w:top w:val="nil"/>
              <w:left w:val="nil"/>
              <w:bottom w:val="nil"/>
              <w:right w:val="nil"/>
            </w:tcBorders>
            <w:shd w:val="clear" w:color="000000" w:fill="FFFFFF"/>
            <w:noWrap/>
            <w:vAlign w:val="center"/>
            <w:hideMark/>
          </w:tcPr>
          <w:p w14:paraId="34599A7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C87525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80.240,66</w:t>
            </w:r>
          </w:p>
        </w:tc>
        <w:tc>
          <w:tcPr>
            <w:tcW w:w="928" w:type="dxa"/>
            <w:tcBorders>
              <w:top w:val="nil"/>
              <w:left w:val="nil"/>
              <w:bottom w:val="nil"/>
              <w:right w:val="nil"/>
            </w:tcBorders>
            <w:shd w:val="clear" w:color="000000" w:fill="FFFFFF"/>
            <w:noWrap/>
            <w:vAlign w:val="center"/>
            <w:hideMark/>
          </w:tcPr>
          <w:p w14:paraId="1E6DE92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1A5D3CEB" w14:textId="77777777" w:rsidTr="00594E21">
        <w:trPr>
          <w:trHeight w:val="240"/>
        </w:trPr>
        <w:tc>
          <w:tcPr>
            <w:tcW w:w="461" w:type="dxa"/>
            <w:tcBorders>
              <w:top w:val="nil"/>
              <w:left w:val="nil"/>
              <w:bottom w:val="nil"/>
              <w:right w:val="nil"/>
            </w:tcBorders>
            <w:shd w:val="clear" w:color="auto" w:fill="auto"/>
            <w:noWrap/>
            <w:vAlign w:val="bottom"/>
            <w:hideMark/>
          </w:tcPr>
          <w:p w14:paraId="7A350BB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1591</w:t>
            </w:r>
          </w:p>
        </w:tc>
        <w:tc>
          <w:tcPr>
            <w:tcW w:w="3934" w:type="dxa"/>
            <w:tcBorders>
              <w:top w:val="nil"/>
              <w:left w:val="nil"/>
              <w:bottom w:val="nil"/>
              <w:right w:val="nil"/>
            </w:tcBorders>
            <w:shd w:val="clear" w:color="000000" w:fill="FFFFFF"/>
            <w:noWrap/>
            <w:vAlign w:val="center"/>
            <w:hideMark/>
          </w:tcPr>
          <w:p w14:paraId="600F459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- 0801-MFA-4S-05</w:t>
            </w:r>
          </w:p>
        </w:tc>
        <w:tc>
          <w:tcPr>
            <w:tcW w:w="2977" w:type="dxa"/>
            <w:tcBorders>
              <w:top w:val="nil"/>
              <w:left w:val="nil"/>
              <w:bottom w:val="nil"/>
              <w:right w:val="nil"/>
            </w:tcBorders>
            <w:shd w:val="clear" w:color="000000" w:fill="FFFFFF"/>
            <w:noWrap/>
            <w:vAlign w:val="center"/>
            <w:hideMark/>
          </w:tcPr>
          <w:p w14:paraId="44EEAC0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RUCILDA MILENA GESKE</w:t>
            </w:r>
          </w:p>
        </w:tc>
        <w:tc>
          <w:tcPr>
            <w:tcW w:w="1276" w:type="dxa"/>
            <w:tcBorders>
              <w:top w:val="nil"/>
              <w:left w:val="nil"/>
              <w:bottom w:val="nil"/>
              <w:right w:val="nil"/>
            </w:tcBorders>
            <w:shd w:val="clear" w:color="000000" w:fill="FFFFFF"/>
            <w:noWrap/>
            <w:vAlign w:val="center"/>
            <w:hideMark/>
          </w:tcPr>
          <w:p w14:paraId="134A0BB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53212673915</w:t>
            </w:r>
          </w:p>
        </w:tc>
        <w:tc>
          <w:tcPr>
            <w:tcW w:w="1056" w:type="dxa"/>
            <w:tcBorders>
              <w:top w:val="nil"/>
              <w:left w:val="nil"/>
              <w:bottom w:val="nil"/>
              <w:right w:val="nil"/>
            </w:tcBorders>
            <w:shd w:val="clear" w:color="000000" w:fill="FFFFFF"/>
            <w:noWrap/>
            <w:vAlign w:val="center"/>
            <w:hideMark/>
          </w:tcPr>
          <w:p w14:paraId="1AAF50E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44.723,10</w:t>
            </w:r>
          </w:p>
        </w:tc>
        <w:tc>
          <w:tcPr>
            <w:tcW w:w="928" w:type="dxa"/>
            <w:tcBorders>
              <w:top w:val="nil"/>
              <w:left w:val="nil"/>
              <w:bottom w:val="nil"/>
              <w:right w:val="nil"/>
            </w:tcBorders>
            <w:shd w:val="clear" w:color="000000" w:fill="FFFFFF"/>
            <w:noWrap/>
            <w:vAlign w:val="center"/>
            <w:hideMark/>
          </w:tcPr>
          <w:p w14:paraId="52BF925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01/03/2023</w:t>
            </w:r>
          </w:p>
        </w:tc>
      </w:tr>
      <w:tr w:rsidR="00670E97" w:rsidRPr="00670E97" w14:paraId="1CEDD0D2" w14:textId="77777777" w:rsidTr="00594E21">
        <w:trPr>
          <w:trHeight w:val="240"/>
        </w:trPr>
        <w:tc>
          <w:tcPr>
            <w:tcW w:w="461" w:type="dxa"/>
            <w:tcBorders>
              <w:top w:val="nil"/>
              <w:left w:val="nil"/>
              <w:bottom w:val="nil"/>
              <w:right w:val="nil"/>
            </w:tcBorders>
            <w:shd w:val="clear" w:color="auto" w:fill="auto"/>
            <w:noWrap/>
            <w:vAlign w:val="bottom"/>
            <w:hideMark/>
          </w:tcPr>
          <w:p w14:paraId="05F6B0C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1592</w:t>
            </w:r>
          </w:p>
        </w:tc>
        <w:tc>
          <w:tcPr>
            <w:tcW w:w="3934" w:type="dxa"/>
            <w:tcBorders>
              <w:top w:val="nil"/>
              <w:left w:val="nil"/>
              <w:bottom w:val="nil"/>
              <w:right w:val="nil"/>
            </w:tcBorders>
            <w:shd w:val="clear" w:color="000000" w:fill="FFFFFF"/>
            <w:noWrap/>
            <w:vAlign w:val="center"/>
            <w:hideMark/>
          </w:tcPr>
          <w:p w14:paraId="63E89EF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- 0318-MAS-2SA-04</w:t>
            </w:r>
          </w:p>
        </w:tc>
        <w:tc>
          <w:tcPr>
            <w:tcW w:w="2977" w:type="dxa"/>
            <w:tcBorders>
              <w:top w:val="nil"/>
              <w:left w:val="nil"/>
              <w:bottom w:val="nil"/>
              <w:right w:val="nil"/>
            </w:tcBorders>
            <w:shd w:val="clear" w:color="000000" w:fill="FFFFFF"/>
            <w:noWrap/>
            <w:vAlign w:val="center"/>
            <w:hideMark/>
          </w:tcPr>
          <w:p w14:paraId="6E27D11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RUDOLF HILDEBRAND PETERS</w:t>
            </w:r>
          </w:p>
        </w:tc>
        <w:tc>
          <w:tcPr>
            <w:tcW w:w="1276" w:type="dxa"/>
            <w:tcBorders>
              <w:top w:val="nil"/>
              <w:left w:val="nil"/>
              <w:bottom w:val="nil"/>
              <w:right w:val="nil"/>
            </w:tcBorders>
            <w:shd w:val="clear" w:color="000000" w:fill="FFFFFF"/>
            <w:noWrap/>
            <w:vAlign w:val="center"/>
            <w:hideMark/>
          </w:tcPr>
          <w:p w14:paraId="088DF56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90CC00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73.408,82</w:t>
            </w:r>
          </w:p>
        </w:tc>
        <w:tc>
          <w:tcPr>
            <w:tcW w:w="928" w:type="dxa"/>
            <w:tcBorders>
              <w:top w:val="nil"/>
              <w:left w:val="nil"/>
              <w:bottom w:val="nil"/>
              <w:right w:val="nil"/>
            </w:tcBorders>
            <w:shd w:val="clear" w:color="000000" w:fill="FFFFFF"/>
            <w:noWrap/>
            <w:vAlign w:val="center"/>
            <w:hideMark/>
          </w:tcPr>
          <w:p w14:paraId="09304C5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01/03/2026</w:t>
            </w:r>
          </w:p>
        </w:tc>
      </w:tr>
      <w:tr w:rsidR="00670E97" w:rsidRPr="00670E97" w14:paraId="29B05EAF" w14:textId="77777777" w:rsidTr="00594E21">
        <w:trPr>
          <w:trHeight w:val="240"/>
        </w:trPr>
        <w:tc>
          <w:tcPr>
            <w:tcW w:w="461" w:type="dxa"/>
            <w:tcBorders>
              <w:top w:val="nil"/>
              <w:left w:val="nil"/>
              <w:bottom w:val="nil"/>
              <w:right w:val="nil"/>
            </w:tcBorders>
            <w:shd w:val="clear" w:color="auto" w:fill="auto"/>
            <w:noWrap/>
            <w:vAlign w:val="bottom"/>
            <w:hideMark/>
          </w:tcPr>
          <w:p w14:paraId="6A70BDA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1593</w:t>
            </w:r>
          </w:p>
        </w:tc>
        <w:tc>
          <w:tcPr>
            <w:tcW w:w="3934" w:type="dxa"/>
            <w:tcBorders>
              <w:top w:val="nil"/>
              <w:left w:val="nil"/>
              <w:bottom w:val="nil"/>
              <w:right w:val="nil"/>
            </w:tcBorders>
            <w:shd w:val="clear" w:color="000000" w:fill="FFFFFF"/>
            <w:noWrap/>
            <w:vAlign w:val="center"/>
            <w:hideMark/>
          </w:tcPr>
          <w:p w14:paraId="0227FCA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- 0218-MAS-2SA-12</w:t>
            </w:r>
          </w:p>
        </w:tc>
        <w:tc>
          <w:tcPr>
            <w:tcW w:w="2977" w:type="dxa"/>
            <w:tcBorders>
              <w:top w:val="nil"/>
              <w:left w:val="nil"/>
              <w:bottom w:val="nil"/>
              <w:right w:val="nil"/>
            </w:tcBorders>
            <w:shd w:val="clear" w:color="000000" w:fill="FFFFFF"/>
            <w:noWrap/>
            <w:vAlign w:val="center"/>
            <w:hideMark/>
          </w:tcPr>
          <w:p w14:paraId="5314050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RUI CEZAR COMIN</w:t>
            </w:r>
          </w:p>
        </w:tc>
        <w:tc>
          <w:tcPr>
            <w:tcW w:w="1276" w:type="dxa"/>
            <w:tcBorders>
              <w:top w:val="nil"/>
              <w:left w:val="nil"/>
              <w:bottom w:val="nil"/>
              <w:right w:val="nil"/>
            </w:tcBorders>
            <w:shd w:val="clear" w:color="000000" w:fill="FFFFFF"/>
            <w:noWrap/>
            <w:vAlign w:val="center"/>
            <w:hideMark/>
          </w:tcPr>
          <w:p w14:paraId="4211DB8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51949687953</w:t>
            </w:r>
          </w:p>
        </w:tc>
        <w:tc>
          <w:tcPr>
            <w:tcW w:w="1056" w:type="dxa"/>
            <w:tcBorders>
              <w:top w:val="nil"/>
              <w:left w:val="nil"/>
              <w:bottom w:val="nil"/>
              <w:right w:val="nil"/>
            </w:tcBorders>
            <w:shd w:val="clear" w:color="000000" w:fill="FFFFFF"/>
            <w:noWrap/>
            <w:vAlign w:val="center"/>
            <w:hideMark/>
          </w:tcPr>
          <w:p w14:paraId="421E94F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55.668,90</w:t>
            </w:r>
          </w:p>
        </w:tc>
        <w:tc>
          <w:tcPr>
            <w:tcW w:w="928" w:type="dxa"/>
            <w:tcBorders>
              <w:top w:val="nil"/>
              <w:left w:val="nil"/>
              <w:bottom w:val="nil"/>
              <w:right w:val="nil"/>
            </w:tcBorders>
            <w:shd w:val="clear" w:color="000000" w:fill="FFFFFF"/>
            <w:noWrap/>
            <w:vAlign w:val="center"/>
            <w:hideMark/>
          </w:tcPr>
          <w:p w14:paraId="2A44BA6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70E97" w:rsidRPr="00670E97" w14:paraId="699AFE17" w14:textId="77777777" w:rsidTr="00594E21">
        <w:trPr>
          <w:trHeight w:val="240"/>
        </w:trPr>
        <w:tc>
          <w:tcPr>
            <w:tcW w:w="461" w:type="dxa"/>
            <w:tcBorders>
              <w:top w:val="nil"/>
              <w:left w:val="nil"/>
              <w:bottom w:val="nil"/>
              <w:right w:val="nil"/>
            </w:tcBorders>
            <w:shd w:val="clear" w:color="auto" w:fill="auto"/>
            <w:noWrap/>
            <w:vAlign w:val="bottom"/>
            <w:hideMark/>
          </w:tcPr>
          <w:p w14:paraId="6E2D21C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1594</w:t>
            </w:r>
          </w:p>
        </w:tc>
        <w:tc>
          <w:tcPr>
            <w:tcW w:w="3934" w:type="dxa"/>
            <w:tcBorders>
              <w:top w:val="nil"/>
              <w:left w:val="nil"/>
              <w:bottom w:val="nil"/>
              <w:right w:val="nil"/>
            </w:tcBorders>
            <w:shd w:val="clear" w:color="000000" w:fill="FFFFFF"/>
            <w:noWrap/>
            <w:vAlign w:val="center"/>
            <w:hideMark/>
          </w:tcPr>
          <w:p w14:paraId="5476F1E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- 0814-MAS-4S-05</w:t>
            </w:r>
          </w:p>
        </w:tc>
        <w:tc>
          <w:tcPr>
            <w:tcW w:w="2977" w:type="dxa"/>
            <w:tcBorders>
              <w:top w:val="nil"/>
              <w:left w:val="nil"/>
              <w:bottom w:val="nil"/>
              <w:right w:val="nil"/>
            </w:tcBorders>
            <w:shd w:val="clear" w:color="000000" w:fill="FFFFFF"/>
            <w:noWrap/>
            <w:vAlign w:val="center"/>
            <w:hideMark/>
          </w:tcPr>
          <w:p w14:paraId="722B979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RUI ROCHA</w:t>
            </w:r>
          </w:p>
        </w:tc>
        <w:tc>
          <w:tcPr>
            <w:tcW w:w="1276" w:type="dxa"/>
            <w:tcBorders>
              <w:top w:val="nil"/>
              <w:left w:val="nil"/>
              <w:bottom w:val="nil"/>
              <w:right w:val="nil"/>
            </w:tcBorders>
            <w:shd w:val="clear" w:color="000000" w:fill="FFFFFF"/>
            <w:noWrap/>
            <w:vAlign w:val="center"/>
            <w:hideMark/>
          </w:tcPr>
          <w:p w14:paraId="0D645AA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04678898808</w:t>
            </w:r>
          </w:p>
        </w:tc>
        <w:tc>
          <w:tcPr>
            <w:tcW w:w="1056" w:type="dxa"/>
            <w:tcBorders>
              <w:top w:val="nil"/>
              <w:left w:val="nil"/>
              <w:bottom w:val="nil"/>
              <w:right w:val="nil"/>
            </w:tcBorders>
            <w:shd w:val="clear" w:color="000000" w:fill="FFFFFF"/>
            <w:noWrap/>
            <w:vAlign w:val="center"/>
            <w:hideMark/>
          </w:tcPr>
          <w:p w14:paraId="5DF73D0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49.200,00</w:t>
            </w:r>
          </w:p>
        </w:tc>
        <w:tc>
          <w:tcPr>
            <w:tcW w:w="928" w:type="dxa"/>
            <w:tcBorders>
              <w:top w:val="nil"/>
              <w:left w:val="nil"/>
              <w:bottom w:val="nil"/>
              <w:right w:val="nil"/>
            </w:tcBorders>
            <w:shd w:val="clear" w:color="000000" w:fill="FFFFFF"/>
            <w:noWrap/>
            <w:vAlign w:val="center"/>
            <w:hideMark/>
          </w:tcPr>
          <w:p w14:paraId="70EDB08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01/02/2021</w:t>
            </w:r>
          </w:p>
        </w:tc>
      </w:tr>
      <w:tr w:rsidR="00670E97" w:rsidRPr="00670E97" w14:paraId="5ED1B857" w14:textId="77777777" w:rsidTr="00594E21">
        <w:trPr>
          <w:trHeight w:val="240"/>
        </w:trPr>
        <w:tc>
          <w:tcPr>
            <w:tcW w:w="461" w:type="dxa"/>
            <w:tcBorders>
              <w:top w:val="nil"/>
              <w:left w:val="nil"/>
              <w:bottom w:val="nil"/>
              <w:right w:val="nil"/>
            </w:tcBorders>
            <w:shd w:val="clear" w:color="auto" w:fill="auto"/>
            <w:noWrap/>
            <w:vAlign w:val="bottom"/>
            <w:hideMark/>
          </w:tcPr>
          <w:p w14:paraId="7A12B5B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1595</w:t>
            </w:r>
          </w:p>
        </w:tc>
        <w:tc>
          <w:tcPr>
            <w:tcW w:w="3934" w:type="dxa"/>
            <w:tcBorders>
              <w:top w:val="nil"/>
              <w:left w:val="nil"/>
              <w:bottom w:val="nil"/>
              <w:right w:val="nil"/>
            </w:tcBorders>
            <w:shd w:val="clear" w:color="000000" w:fill="FFFFFF"/>
            <w:noWrap/>
            <w:vAlign w:val="center"/>
            <w:hideMark/>
          </w:tcPr>
          <w:p w14:paraId="3AD1DC8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- 0906-MAS-4S-10</w:t>
            </w:r>
          </w:p>
        </w:tc>
        <w:tc>
          <w:tcPr>
            <w:tcW w:w="2977" w:type="dxa"/>
            <w:tcBorders>
              <w:top w:val="nil"/>
              <w:left w:val="nil"/>
              <w:bottom w:val="nil"/>
              <w:right w:val="nil"/>
            </w:tcBorders>
            <w:shd w:val="clear" w:color="000000" w:fill="FFFFFF"/>
            <w:noWrap/>
            <w:vAlign w:val="center"/>
            <w:hideMark/>
          </w:tcPr>
          <w:p w14:paraId="2006504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RUTE NEUZA LIMA GUIMARÃES</w:t>
            </w:r>
          </w:p>
        </w:tc>
        <w:tc>
          <w:tcPr>
            <w:tcW w:w="1276" w:type="dxa"/>
            <w:tcBorders>
              <w:top w:val="nil"/>
              <w:left w:val="nil"/>
              <w:bottom w:val="nil"/>
              <w:right w:val="nil"/>
            </w:tcBorders>
            <w:shd w:val="clear" w:color="000000" w:fill="FFFFFF"/>
            <w:noWrap/>
            <w:vAlign w:val="center"/>
            <w:hideMark/>
          </w:tcPr>
          <w:p w14:paraId="2D43A6B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07806884572</w:t>
            </w:r>
          </w:p>
        </w:tc>
        <w:tc>
          <w:tcPr>
            <w:tcW w:w="1056" w:type="dxa"/>
            <w:tcBorders>
              <w:top w:val="nil"/>
              <w:left w:val="nil"/>
              <w:bottom w:val="nil"/>
              <w:right w:val="nil"/>
            </w:tcBorders>
            <w:shd w:val="clear" w:color="000000" w:fill="FFFFFF"/>
            <w:noWrap/>
            <w:vAlign w:val="center"/>
            <w:hideMark/>
          </w:tcPr>
          <w:p w14:paraId="175E8C6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102.732,50</w:t>
            </w:r>
          </w:p>
        </w:tc>
        <w:tc>
          <w:tcPr>
            <w:tcW w:w="928" w:type="dxa"/>
            <w:tcBorders>
              <w:top w:val="nil"/>
              <w:left w:val="nil"/>
              <w:bottom w:val="nil"/>
              <w:right w:val="nil"/>
            </w:tcBorders>
            <w:shd w:val="clear" w:color="000000" w:fill="FFFFFF"/>
            <w:noWrap/>
            <w:vAlign w:val="center"/>
            <w:hideMark/>
          </w:tcPr>
          <w:p w14:paraId="213DE6F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01/07/2025</w:t>
            </w:r>
          </w:p>
        </w:tc>
      </w:tr>
      <w:tr w:rsidR="00670E97" w:rsidRPr="00670E97" w14:paraId="60ED4E51" w14:textId="77777777" w:rsidTr="00594E21">
        <w:trPr>
          <w:trHeight w:val="240"/>
        </w:trPr>
        <w:tc>
          <w:tcPr>
            <w:tcW w:w="461" w:type="dxa"/>
            <w:tcBorders>
              <w:top w:val="nil"/>
              <w:left w:val="nil"/>
              <w:bottom w:val="nil"/>
              <w:right w:val="nil"/>
            </w:tcBorders>
            <w:shd w:val="clear" w:color="auto" w:fill="auto"/>
            <w:noWrap/>
            <w:vAlign w:val="bottom"/>
            <w:hideMark/>
          </w:tcPr>
          <w:p w14:paraId="2E99C70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1596</w:t>
            </w:r>
          </w:p>
        </w:tc>
        <w:tc>
          <w:tcPr>
            <w:tcW w:w="3934" w:type="dxa"/>
            <w:tcBorders>
              <w:top w:val="nil"/>
              <w:left w:val="nil"/>
              <w:bottom w:val="nil"/>
              <w:right w:val="nil"/>
            </w:tcBorders>
            <w:shd w:val="clear" w:color="000000" w:fill="FFFFFF"/>
            <w:noWrap/>
            <w:vAlign w:val="center"/>
            <w:hideMark/>
          </w:tcPr>
          <w:p w14:paraId="5C76620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- 0510-MAS-2SP-03</w:t>
            </w:r>
          </w:p>
        </w:tc>
        <w:tc>
          <w:tcPr>
            <w:tcW w:w="2977" w:type="dxa"/>
            <w:tcBorders>
              <w:top w:val="nil"/>
              <w:left w:val="nil"/>
              <w:bottom w:val="nil"/>
              <w:right w:val="nil"/>
            </w:tcBorders>
            <w:shd w:val="clear" w:color="000000" w:fill="FFFFFF"/>
            <w:noWrap/>
            <w:vAlign w:val="center"/>
            <w:hideMark/>
          </w:tcPr>
          <w:p w14:paraId="449C006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RUTE RAMÃO</w:t>
            </w:r>
          </w:p>
        </w:tc>
        <w:tc>
          <w:tcPr>
            <w:tcW w:w="1276" w:type="dxa"/>
            <w:tcBorders>
              <w:top w:val="nil"/>
              <w:left w:val="nil"/>
              <w:bottom w:val="nil"/>
              <w:right w:val="nil"/>
            </w:tcBorders>
            <w:shd w:val="clear" w:color="000000" w:fill="FFFFFF"/>
            <w:noWrap/>
            <w:vAlign w:val="center"/>
            <w:hideMark/>
          </w:tcPr>
          <w:p w14:paraId="2FC9844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00472485997</w:t>
            </w:r>
          </w:p>
        </w:tc>
        <w:tc>
          <w:tcPr>
            <w:tcW w:w="1056" w:type="dxa"/>
            <w:tcBorders>
              <w:top w:val="nil"/>
              <w:left w:val="nil"/>
              <w:bottom w:val="nil"/>
              <w:right w:val="nil"/>
            </w:tcBorders>
            <w:shd w:val="clear" w:color="000000" w:fill="FFFFFF"/>
            <w:noWrap/>
            <w:vAlign w:val="center"/>
            <w:hideMark/>
          </w:tcPr>
          <w:p w14:paraId="60E39AF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81.800,06</w:t>
            </w:r>
          </w:p>
        </w:tc>
        <w:tc>
          <w:tcPr>
            <w:tcW w:w="928" w:type="dxa"/>
            <w:tcBorders>
              <w:top w:val="nil"/>
              <w:left w:val="nil"/>
              <w:bottom w:val="nil"/>
              <w:right w:val="nil"/>
            </w:tcBorders>
            <w:shd w:val="clear" w:color="000000" w:fill="FFFFFF"/>
            <w:noWrap/>
            <w:vAlign w:val="center"/>
            <w:hideMark/>
          </w:tcPr>
          <w:p w14:paraId="16BCB80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7FBF8298" w14:textId="77777777" w:rsidTr="00594E21">
        <w:trPr>
          <w:trHeight w:val="240"/>
        </w:trPr>
        <w:tc>
          <w:tcPr>
            <w:tcW w:w="461" w:type="dxa"/>
            <w:tcBorders>
              <w:top w:val="nil"/>
              <w:left w:val="nil"/>
              <w:bottom w:val="nil"/>
              <w:right w:val="nil"/>
            </w:tcBorders>
            <w:shd w:val="clear" w:color="auto" w:fill="auto"/>
            <w:noWrap/>
            <w:vAlign w:val="bottom"/>
            <w:hideMark/>
          </w:tcPr>
          <w:p w14:paraId="0AE26ED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1597</w:t>
            </w:r>
          </w:p>
        </w:tc>
        <w:tc>
          <w:tcPr>
            <w:tcW w:w="3934" w:type="dxa"/>
            <w:tcBorders>
              <w:top w:val="nil"/>
              <w:left w:val="nil"/>
              <w:bottom w:val="nil"/>
              <w:right w:val="nil"/>
            </w:tcBorders>
            <w:shd w:val="clear" w:color="000000" w:fill="FFFFFF"/>
            <w:noWrap/>
            <w:vAlign w:val="center"/>
            <w:hideMark/>
          </w:tcPr>
          <w:p w14:paraId="2BC2F9C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- 0515-MFA-4S-04</w:t>
            </w:r>
          </w:p>
        </w:tc>
        <w:tc>
          <w:tcPr>
            <w:tcW w:w="2977" w:type="dxa"/>
            <w:tcBorders>
              <w:top w:val="nil"/>
              <w:left w:val="nil"/>
              <w:bottom w:val="nil"/>
              <w:right w:val="nil"/>
            </w:tcBorders>
            <w:shd w:val="clear" w:color="000000" w:fill="FFFFFF"/>
            <w:noWrap/>
            <w:vAlign w:val="center"/>
            <w:hideMark/>
          </w:tcPr>
          <w:p w14:paraId="71F5590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RUY FONSATTI JUNIOR</w:t>
            </w:r>
          </w:p>
        </w:tc>
        <w:tc>
          <w:tcPr>
            <w:tcW w:w="1276" w:type="dxa"/>
            <w:tcBorders>
              <w:top w:val="nil"/>
              <w:left w:val="nil"/>
              <w:bottom w:val="nil"/>
              <w:right w:val="nil"/>
            </w:tcBorders>
            <w:shd w:val="clear" w:color="000000" w:fill="FFFFFF"/>
            <w:noWrap/>
            <w:vAlign w:val="center"/>
            <w:hideMark/>
          </w:tcPr>
          <w:p w14:paraId="6C65468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66082544900</w:t>
            </w:r>
          </w:p>
        </w:tc>
        <w:tc>
          <w:tcPr>
            <w:tcW w:w="1056" w:type="dxa"/>
            <w:tcBorders>
              <w:top w:val="nil"/>
              <w:left w:val="nil"/>
              <w:bottom w:val="nil"/>
              <w:right w:val="nil"/>
            </w:tcBorders>
            <w:shd w:val="clear" w:color="000000" w:fill="FFFFFF"/>
            <w:noWrap/>
            <w:vAlign w:val="center"/>
            <w:hideMark/>
          </w:tcPr>
          <w:p w14:paraId="04503D0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7.877,28</w:t>
            </w:r>
          </w:p>
        </w:tc>
        <w:tc>
          <w:tcPr>
            <w:tcW w:w="928" w:type="dxa"/>
            <w:tcBorders>
              <w:top w:val="nil"/>
              <w:left w:val="nil"/>
              <w:bottom w:val="nil"/>
              <w:right w:val="nil"/>
            </w:tcBorders>
            <w:shd w:val="clear" w:color="000000" w:fill="FFFFFF"/>
            <w:noWrap/>
            <w:vAlign w:val="center"/>
            <w:hideMark/>
          </w:tcPr>
          <w:p w14:paraId="1541289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01/01/2021</w:t>
            </w:r>
          </w:p>
        </w:tc>
      </w:tr>
      <w:tr w:rsidR="00670E97" w:rsidRPr="00670E97" w14:paraId="7549CA38" w14:textId="77777777" w:rsidTr="00594E21">
        <w:trPr>
          <w:trHeight w:val="240"/>
        </w:trPr>
        <w:tc>
          <w:tcPr>
            <w:tcW w:w="461" w:type="dxa"/>
            <w:tcBorders>
              <w:top w:val="nil"/>
              <w:left w:val="nil"/>
              <w:bottom w:val="nil"/>
              <w:right w:val="nil"/>
            </w:tcBorders>
            <w:shd w:val="clear" w:color="auto" w:fill="auto"/>
            <w:noWrap/>
            <w:vAlign w:val="bottom"/>
            <w:hideMark/>
          </w:tcPr>
          <w:p w14:paraId="7101FB9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1598</w:t>
            </w:r>
          </w:p>
        </w:tc>
        <w:tc>
          <w:tcPr>
            <w:tcW w:w="3934" w:type="dxa"/>
            <w:tcBorders>
              <w:top w:val="nil"/>
              <w:left w:val="nil"/>
              <w:bottom w:val="nil"/>
              <w:right w:val="nil"/>
            </w:tcBorders>
            <w:shd w:val="clear" w:color="000000" w:fill="FFFFFF"/>
            <w:noWrap/>
            <w:vAlign w:val="center"/>
            <w:hideMark/>
          </w:tcPr>
          <w:p w14:paraId="741D281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- 0513-MFA-2SP-09</w:t>
            </w:r>
          </w:p>
        </w:tc>
        <w:tc>
          <w:tcPr>
            <w:tcW w:w="2977" w:type="dxa"/>
            <w:tcBorders>
              <w:top w:val="nil"/>
              <w:left w:val="nil"/>
              <w:bottom w:val="nil"/>
              <w:right w:val="nil"/>
            </w:tcBorders>
            <w:shd w:val="clear" w:color="000000" w:fill="FFFFFF"/>
            <w:noWrap/>
            <w:vAlign w:val="center"/>
            <w:hideMark/>
          </w:tcPr>
          <w:p w14:paraId="1D97032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SABRINA XIMENA GIMENEZ</w:t>
            </w:r>
          </w:p>
        </w:tc>
        <w:tc>
          <w:tcPr>
            <w:tcW w:w="1276" w:type="dxa"/>
            <w:tcBorders>
              <w:top w:val="nil"/>
              <w:left w:val="nil"/>
              <w:bottom w:val="nil"/>
              <w:right w:val="nil"/>
            </w:tcBorders>
            <w:shd w:val="clear" w:color="000000" w:fill="FFFFFF"/>
            <w:noWrap/>
            <w:vAlign w:val="center"/>
            <w:hideMark/>
          </w:tcPr>
          <w:p w14:paraId="45607CB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19DE70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58.007,18</w:t>
            </w:r>
          </w:p>
        </w:tc>
        <w:tc>
          <w:tcPr>
            <w:tcW w:w="928" w:type="dxa"/>
            <w:tcBorders>
              <w:top w:val="nil"/>
              <w:left w:val="nil"/>
              <w:bottom w:val="nil"/>
              <w:right w:val="nil"/>
            </w:tcBorders>
            <w:shd w:val="clear" w:color="000000" w:fill="FFFFFF"/>
            <w:noWrap/>
            <w:vAlign w:val="center"/>
            <w:hideMark/>
          </w:tcPr>
          <w:p w14:paraId="41B5C4C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70E97" w:rsidRPr="00670E97" w14:paraId="5D88F562" w14:textId="77777777" w:rsidTr="00594E21">
        <w:trPr>
          <w:trHeight w:val="240"/>
        </w:trPr>
        <w:tc>
          <w:tcPr>
            <w:tcW w:w="461" w:type="dxa"/>
            <w:tcBorders>
              <w:top w:val="nil"/>
              <w:left w:val="nil"/>
              <w:bottom w:val="nil"/>
              <w:right w:val="nil"/>
            </w:tcBorders>
            <w:shd w:val="clear" w:color="auto" w:fill="auto"/>
            <w:noWrap/>
            <w:vAlign w:val="bottom"/>
            <w:hideMark/>
          </w:tcPr>
          <w:p w14:paraId="2ADFC9B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1599</w:t>
            </w:r>
          </w:p>
        </w:tc>
        <w:tc>
          <w:tcPr>
            <w:tcW w:w="3934" w:type="dxa"/>
            <w:tcBorders>
              <w:top w:val="nil"/>
              <w:left w:val="nil"/>
              <w:bottom w:val="nil"/>
              <w:right w:val="nil"/>
            </w:tcBorders>
            <w:shd w:val="clear" w:color="000000" w:fill="FFFFFF"/>
            <w:noWrap/>
            <w:vAlign w:val="center"/>
            <w:hideMark/>
          </w:tcPr>
          <w:p w14:paraId="6649752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- 1003-MFA-4S-06</w:t>
            </w:r>
          </w:p>
        </w:tc>
        <w:tc>
          <w:tcPr>
            <w:tcW w:w="2977" w:type="dxa"/>
            <w:tcBorders>
              <w:top w:val="nil"/>
              <w:left w:val="nil"/>
              <w:bottom w:val="nil"/>
              <w:right w:val="nil"/>
            </w:tcBorders>
            <w:shd w:val="clear" w:color="000000" w:fill="FFFFFF"/>
            <w:noWrap/>
            <w:vAlign w:val="center"/>
            <w:hideMark/>
          </w:tcPr>
          <w:p w14:paraId="2B210C1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SALVADOR SOARES DE OLIVEIRA</w:t>
            </w:r>
          </w:p>
        </w:tc>
        <w:tc>
          <w:tcPr>
            <w:tcW w:w="1276" w:type="dxa"/>
            <w:tcBorders>
              <w:top w:val="nil"/>
              <w:left w:val="nil"/>
              <w:bottom w:val="nil"/>
              <w:right w:val="nil"/>
            </w:tcBorders>
            <w:shd w:val="clear" w:color="000000" w:fill="FFFFFF"/>
            <w:noWrap/>
            <w:vAlign w:val="center"/>
            <w:hideMark/>
          </w:tcPr>
          <w:p w14:paraId="2DD90EB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14506602072</w:t>
            </w:r>
          </w:p>
        </w:tc>
        <w:tc>
          <w:tcPr>
            <w:tcW w:w="1056" w:type="dxa"/>
            <w:tcBorders>
              <w:top w:val="nil"/>
              <w:left w:val="nil"/>
              <w:bottom w:val="nil"/>
              <w:right w:val="nil"/>
            </w:tcBorders>
            <w:shd w:val="clear" w:color="000000" w:fill="FFFFFF"/>
            <w:noWrap/>
            <w:vAlign w:val="center"/>
            <w:hideMark/>
          </w:tcPr>
          <w:p w14:paraId="7B1760B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101.762,72</w:t>
            </w:r>
          </w:p>
        </w:tc>
        <w:tc>
          <w:tcPr>
            <w:tcW w:w="928" w:type="dxa"/>
            <w:tcBorders>
              <w:top w:val="nil"/>
              <w:left w:val="nil"/>
              <w:bottom w:val="nil"/>
              <w:right w:val="nil"/>
            </w:tcBorders>
            <w:shd w:val="clear" w:color="000000" w:fill="FFFFFF"/>
            <w:noWrap/>
            <w:vAlign w:val="center"/>
            <w:hideMark/>
          </w:tcPr>
          <w:p w14:paraId="4AE5660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11885DB1" w14:textId="77777777" w:rsidTr="00594E21">
        <w:trPr>
          <w:trHeight w:val="240"/>
        </w:trPr>
        <w:tc>
          <w:tcPr>
            <w:tcW w:w="461" w:type="dxa"/>
            <w:tcBorders>
              <w:top w:val="nil"/>
              <w:left w:val="nil"/>
              <w:bottom w:val="nil"/>
              <w:right w:val="nil"/>
            </w:tcBorders>
            <w:shd w:val="clear" w:color="auto" w:fill="auto"/>
            <w:noWrap/>
            <w:vAlign w:val="bottom"/>
            <w:hideMark/>
          </w:tcPr>
          <w:p w14:paraId="6A3AA9A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1600</w:t>
            </w:r>
          </w:p>
        </w:tc>
        <w:tc>
          <w:tcPr>
            <w:tcW w:w="3934" w:type="dxa"/>
            <w:tcBorders>
              <w:top w:val="nil"/>
              <w:left w:val="nil"/>
              <w:bottom w:val="nil"/>
              <w:right w:val="nil"/>
            </w:tcBorders>
            <w:shd w:val="clear" w:color="000000" w:fill="FFFFFF"/>
            <w:noWrap/>
            <w:vAlign w:val="center"/>
            <w:hideMark/>
          </w:tcPr>
          <w:p w14:paraId="678C8CC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- 0310-MAS-2SP-08</w:t>
            </w:r>
          </w:p>
        </w:tc>
        <w:tc>
          <w:tcPr>
            <w:tcW w:w="2977" w:type="dxa"/>
            <w:tcBorders>
              <w:top w:val="nil"/>
              <w:left w:val="nil"/>
              <w:bottom w:val="nil"/>
              <w:right w:val="nil"/>
            </w:tcBorders>
            <w:shd w:val="clear" w:color="000000" w:fill="FFFFFF"/>
            <w:noWrap/>
            <w:vAlign w:val="center"/>
            <w:hideMark/>
          </w:tcPr>
          <w:p w14:paraId="1602290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SAMAN REYHANI</w:t>
            </w:r>
          </w:p>
        </w:tc>
        <w:tc>
          <w:tcPr>
            <w:tcW w:w="1276" w:type="dxa"/>
            <w:tcBorders>
              <w:top w:val="nil"/>
              <w:left w:val="nil"/>
              <w:bottom w:val="nil"/>
              <w:right w:val="nil"/>
            </w:tcBorders>
            <w:shd w:val="clear" w:color="000000" w:fill="FFFFFF"/>
            <w:noWrap/>
            <w:vAlign w:val="center"/>
            <w:hideMark/>
          </w:tcPr>
          <w:p w14:paraId="6BEBDC5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2719CD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59.561,84</w:t>
            </w:r>
          </w:p>
        </w:tc>
        <w:tc>
          <w:tcPr>
            <w:tcW w:w="928" w:type="dxa"/>
            <w:tcBorders>
              <w:top w:val="nil"/>
              <w:left w:val="nil"/>
              <w:bottom w:val="nil"/>
              <w:right w:val="nil"/>
            </w:tcBorders>
            <w:shd w:val="clear" w:color="000000" w:fill="FFFFFF"/>
            <w:noWrap/>
            <w:vAlign w:val="center"/>
            <w:hideMark/>
          </w:tcPr>
          <w:p w14:paraId="6B9A179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325322C0" w14:textId="77777777" w:rsidTr="00594E21">
        <w:trPr>
          <w:trHeight w:val="240"/>
        </w:trPr>
        <w:tc>
          <w:tcPr>
            <w:tcW w:w="461" w:type="dxa"/>
            <w:tcBorders>
              <w:top w:val="nil"/>
              <w:left w:val="nil"/>
              <w:bottom w:val="nil"/>
              <w:right w:val="nil"/>
            </w:tcBorders>
            <w:shd w:val="clear" w:color="auto" w:fill="auto"/>
            <w:noWrap/>
            <w:vAlign w:val="bottom"/>
            <w:hideMark/>
          </w:tcPr>
          <w:p w14:paraId="377F14C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1601</w:t>
            </w:r>
          </w:p>
        </w:tc>
        <w:tc>
          <w:tcPr>
            <w:tcW w:w="3934" w:type="dxa"/>
            <w:tcBorders>
              <w:top w:val="nil"/>
              <w:left w:val="nil"/>
              <w:bottom w:val="nil"/>
              <w:right w:val="nil"/>
            </w:tcBorders>
            <w:shd w:val="clear" w:color="000000" w:fill="FFFFFF"/>
            <w:noWrap/>
            <w:vAlign w:val="center"/>
            <w:hideMark/>
          </w:tcPr>
          <w:p w14:paraId="214C3EE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- 0714-MAS-2SA-03</w:t>
            </w:r>
          </w:p>
        </w:tc>
        <w:tc>
          <w:tcPr>
            <w:tcW w:w="2977" w:type="dxa"/>
            <w:tcBorders>
              <w:top w:val="nil"/>
              <w:left w:val="nil"/>
              <w:bottom w:val="nil"/>
              <w:right w:val="nil"/>
            </w:tcBorders>
            <w:shd w:val="clear" w:color="000000" w:fill="FFFFFF"/>
            <w:noWrap/>
            <w:vAlign w:val="center"/>
            <w:hideMark/>
          </w:tcPr>
          <w:p w14:paraId="0516EBE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SAMUEL ANANIAS LOPEZ</w:t>
            </w:r>
          </w:p>
        </w:tc>
        <w:tc>
          <w:tcPr>
            <w:tcW w:w="1276" w:type="dxa"/>
            <w:tcBorders>
              <w:top w:val="nil"/>
              <w:left w:val="nil"/>
              <w:bottom w:val="nil"/>
              <w:right w:val="nil"/>
            </w:tcBorders>
            <w:shd w:val="clear" w:color="000000" w:fill="FFFFFF"/>
            <w:noWrap/>
            <w:vAlign w:val="center"/>
            <w:hideMark/>
          </w:tcPr>
          <w:p w14:paraId="5B63F22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23502762368</w:t>
            </w:r>
          </w:p>
        </w:tc>
        <w:tc>
          <w:tcPr>
            <w:tcW w:w="1056" w:type="dxa"/>
            <w:tcBorders>
              <w:top w:val="nil"/>
              <w:left w:val="nil"/>
              <w:bottom w:val="nil"/>
              <w:right w:val="nil"/>
            </w:tcBorders>
            <w:shd w:val="clear" w:color="000000" w:fill="FFFFFF"/>
            <w:noWrap/>
            <w:vAlign w:val="center"/>
            <w:hideMark/>
          </w:tcPr>
          <w:p w14:paraId="244D8CB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42.964,32</w:t>
            </w:r>
          </w:p>
        </w:tc>
        <w:tc>
          <w:tcPr>
            <w:tcW w:w="928" w:type="dxa"/>
            <w:tcBorders>
              <w:top w:val="nil"/>
              <w:left w:val="nil"/>
              <w:bottom w:val="nil"/>
              <w:right w:val="nil"/>
            </w:tcBorders>
            <w:shd w:val="clear" w:color="000000" w:fill="FFFFFF"/>
            <w:noWrap/>
            <w:vAlign w:val="center"/>
            <w:hideMark/>
          </w:tcPr>
          <w:p w14:paraId="4E1C64C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1113C0AC" w14:textId="77777777" w:rsidTr="00594E21">
        <w:trPr>
          <w:trHeight w:val="240"/>
        </w:trPr>
        <w:tc>
          <w:tcPr>
            <w:tcW w:w="461" w:type="dxa"/>
            <w:tcBorders>
              <w:top w:val="nil"/>
              <w:left w:val="nil"/>
              <w:bottom w:val="nil"/>
              <w:right w:val="nil"/>
            </w:tcBorders>
            <w:shd w:val="clear" w:color="auto" w:fill="auto"/>
            <w:noWrap/>
            <w:vAlign w:val="bottom"/>
            <w:hideMark/>
          </w:tcPr>
          <w:p w14:paraId="3A68EE4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1602</w:t>
            </w:r>
          </w:p>
        </w:tc>
        <w:tc>
          <w:tcPr>
            <w:tcW w:w="3934" w:type="dxa"/>
            <w:tcBorders>
              <w:top w:val="nil"/>
              <w:left w:val="nil"/>
              <w:bottom w:val="nil"/>
              <w:right w:val="nil"/>
            </w:tcBorders>
            <w:shd w:val="clear" w:color="000000" w:fill="FFFFFF"/>
            <w:noWrap/>
            <w:vAlign w:val="center"/>
            <w:hideMark/>
          </w:tcPr>
          <w:p w14:paraId="6689DB0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- 0105-MFA-4S-04</w:t>
            </w:r>
          </w:p>
        </w:tc>
        <w:tc>
          <w:tcPr>
            <w:tcW w:w="2977" w:type="dxa"/>
            <w:tcBorders>
              <w:top w:val="nil"/>
              <w:left w:val="nil"/>
              <w:bottom w:val="nil"/>
              <w:right w:val="nil"/>
            </w:tcBorders>
            <w:shd w:val="clear" w:color="000000" w:fill="FFFFFF"/>
            <w:noWrap/>
            <w:vAlign w:val="center"/>
            <w:hideMark/>
          </w:tcPr>
          <w:p w14:paraId="51A589F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SAMUEL DEMETRIO DEREVENCHA PRESCZUK</w:t>
            </w:r>
          </w:p>
        </w:tc>
        <w:tc>
          <w:tcPr>
            <w:tcW w:w="1276" w:type="dxa"/>
            <w:tcBorders>
              <w:top w:val="nil"/>
              <w:left w:val="nil"/>
              <w:bottom w:val="nil"/>
              <w:right w:val="nil"/>
            </w:tcBorders>
            <w:shd w:val="clear" w:color="000000" w:fill="FFFFFF"/>
            <w:noWrap/>
            <w:vAlign w:val="center"/>
            <w:hideMark/>
          </w:tcPr>
          <w:p w14:paraId="56A9C4E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9F4CB4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150.211,85</w:t>
            </w:r>
          </w:p>
        </w:tc>
        <w:tc>
          <w:tcPr>
            <w:tcW w:w="928" w:type="dxa"/>
            <w:tcBorders>
              <w:top w:val="nil"/>
              <w:left w:val="nil"/>
              <w:bottom w:val="nil"/>
              <w:right w:val="nil"/>
            </w:tcBorders>
            <w:shd w:val="clear" w:color="000000" w:fill="FFFFFF"/>
            <w:noWrap/>
            <w:vAlign w:val="center"/>
            <w:hideMark/>
          </w:tcPr>
          <w:p w14:paraId="4F2672E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55A42E7F" w14:textId="77777777" w:rsidTr="00594E21">
        <w:trPr>
          <w:trHeight w:val="240"/>
        </w:trPr>
        <w:tc>
          <w:tcPr>
            <w:tcW w:w="461" w:type="dxa"/>
            <w:tcBorders>
              <w:top w:val="nil"/>
              <w:left w:val="nil"/>
              <w:bottom w:val="nil"/>
              <w:right w:val="nil"/>
            </w:tcBorders>
            <w:shd w:val="clear" w:color="auto" w:fill="auto"/>
            <w:noWrap/>
            <w:vAlign w:val="bottom"/>
            <w:hideMark/>
          </w:tcPr>
          <w:p w14:paraId="3DD3406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lastRenderedPageBreak/>
              <w:t>1603</w:t>
            </w:r>
          </w:p>
        </w:tc>
        <w:tc>
          <w:tcPr>
            <w:tcW w:w="3934" w:type="dxa"/>
            <w:tcBorders>
              <w:top w:val="nil"/>
              <w:left w:val="nil"/>
              <w:bottom w:val="nil"/>
              <w:right w:val="nil"/>
            </w:tcBorders>
            <w:shd w:val="clear" w:color="000000" w:fill="FFFFFF"/>
            <w:noWrap/>
            <w:vAlign w:val="center"/>
            <w:hideMark/>
          </w:tcPr>
          <w:p w14:paraId="6C5A98E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- 0813-MFA-2SP-05</w:t>
            </w:r>
          </w:p>
        </w:tc>
        <w:tc>
          <w:tcPr>
            <w:tcW w:w="2977" w:type="dxa"/>
            <w:tcBorders>
              <w:top w:val="nil"/>
              <w:left w:val="nil"/>
              <w:bottom w:val="nil"/>
              <w:right w:val="nil"/>
            </w:tcBorders>
            <w:shd w:val="clear" w:color="000000" w:fill="FFFFFF"/>
            <w:noWrap/>
            <w:vAlign w:val="center"/>
            <w:hideMark/>
          </w:tcPr>
          <w:p w14:paraId="6AA93F9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SANDRA BEATRIZ FLEITAS DE SERVIN</w:t>
            </w:r>
          </w:p>
        </w:tc>
        <w:tc>
          <w:tcPr>
            <w:tcW w:w="1276" w:type="dxa"/>
            <w:tcBorders>
              <w:top w:val="nil"/>
              <w:left w:val="nil"/>
              <w:bottom w:val="nil"/>
              <w:right w:val="nil"/>
            </w:tcBorders>
            <w:shd w:val="clear" w:color="000000" w:fill="FFFFFF"/>
            <w:noWrap/>
            <w:vAlign w:val="center"/>
            <w:hideMark/>
          </w:tcPr>
          <w:p w14:paraId="79FA7EE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9E3D42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70.603,50</w:t>
            </w:r>
          </w:p>
        </w:tc>
        <w:tc>
          <w:tcPr>
            <w:tcW w:w="928" w:type="dxa"/>
            <w:tcBorders>
              <w:top w:val="nil"/>
              <w:left w:val="nil"/>
              <w:bottom w:val="nil"/>
              <w:right w:val="nil"/>
            </w:tcBorders>
            <w:shd w:val="clear" w:color="000000" w:fill="FFFFFF"/>
            <w:noWrap/>
            <w:vAlign w:val="center"/>
            <w:hideMark/>
          </w:tcPr>
          <w:p w14:paraId="544E29B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01/03/2026</w:t>
            </w:r>
          </w:p>
        </w:tc>
      </w:tr>
      <w:tr w:rsidR="00670E97" w:rsidRPr="00670E97" w14:paraId="3DCAD66D" w14:textId="77777777" w:rsidTr="00594E21">
        <w:trPr>
          <w:trHeight w:val="240"/>
        </w:trPr>
        <w:tc>
          <w:tcPr>
            <w:tcW w:w="461" w:type="dxa"/>
            <w:tcBorders>
              <w:top w:val="nil"/>
              <w:left w:val="nil"/>
              <w:bottom w:val="nil"/>
              <w:right w:val="nil"/>
            </w:tcBorders>
            <w:shd w:val="clear" w:color="auto" w:fill="auto"/>
            <w:noWrap/>
            <w:vAlign w:val="bottom"/>
            <w:hideMark/>
          </w:tcPr>
          <w:p w14:paraId="16989B2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1604</w:t>
            </w:r>
          </w:p>
        </w:tc>
        <w:tc>
          <w:tcPr>
            <w:tcW w:w="3934" w:type="dxa"/>
            <w:tcBorders>
              <w:top w:val="nil"/>
              <w:left w:val="nil"/>
              <w:bottom w:val="nil"/>
              <w:right w:val="nil"/>
            </w:tcBorders>
            <w:shd w:val="clear" w:color="000000" w:fill="FFFFFF"/>
            <w:noWrap/>
            <w:vAlign w:val="center"/>
            <w:hideMark/>
          </w:tcPr>
          <w:p w14:paraId="7783DE0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- 1204-COB-07</w:t>
            </w:r>
          </w:p>
        </w:tc>
        <w:tc>
          <w:tcPr>
            <w:tcW w:w="2977" w:type="dxa"/>
            <w:tcBorders>
              <w:top w:val="nil"/>
              <w:left w:val="nil"/>
              <w:bottom w:val="nil"/>
              <w:right w:val="nil"/>
            </w:tcBorders>
            <w:shd w:val="clear" w:color="000000" w:fill="FFFFFF"/>
            <w:noWrap/>
            <w:vAlign w:val="center"/>
            <w:hideMark/>
          </w:tcPr>
          <w:p w14:paraId="18EAD19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SANDRA CORREA CAMPOS</w:t>
            </w:r>
          </w:p>
        </w:tc>
        <w:tc>
          <w:tcPr>
            <w:tcW w:w="1276" w:type="dxa"/>
            <w:tcBorders>
              <w:top w:val="nil"/>
              <w:left w:val="nil"/>
              <w:bottom w:val="nil"/>
              <w:right w:val="nil"/>
            </w:tcBorders>
            <w:shd w:val="clear" w:color="000000" w:fill="FFFFFF"/>
            <w:noWrap/>
            <w:vAlign w:val="center"/>
            <w:hideMark/>
          </w:tcPr>
          <w:p w14:paraId="0376AC1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53291573900</w:t>
            </w:r>
          </w:p>
        </w:tc>
        <w:tc>
          <w:tcPr>
            <w:tcW w:w="1056" w:type="dxa"/>
            <w:tcBorders>
              <w:top w:val="nil"/>
              <w:left w:val="nil"/>
              <w:bottom w:val="nil"/>
              <w:right w:val="nil"/>
            </w:tcBorders>
            <w:shd w:val="clear" w:color="000000" w:fill="FFFFFF"/>
            <w:noWrap/>
            <w:vAlign w:val="center"/>
            <w:hideMark/>
          </w:tcPr>
          <w:p w14:paraId="7AB42D2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269.875,20</w:t>
            </w:r>
          </w:p>
        </w:tc>
        <w:tc>
          <w:tcPr>
            <w:tcW w:w="928" w:type="dxa"/>
            <w:tcBorders>
              <w:top w:val="nil"/>
              <w:left w:val="nil"/>
              <w:bottom w:val="nil"/>
              <w:right w:val="nil"/>
            </w:tcBorders>
            <w:shd w:val="clear" w:color="000000" w:fill="FFFFFF"/>
            <w:noWrap/>
            <w:vAlign w:val="center"/>
            <w:hideMark/>
          </w:tcPr>
          <w:p w14:paraId="6D35A36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01/08/2025</w:t>
            </w:r>
          </w:p>
        </w:tc>
      </w:tr>
      <w:tr w:rsidR="00670E97" w:rsidRPr="00670E97" w14:paraId="47A09E8B" w14:textId="77777777" w:rsidTr="00594E21">
        <w:trPr>
          <w:trHeight w:val="240"/>
        </w:trPr>
        <w:tc>
          <w:tcPr>
            <w:tcW w:w="461" w:type="dxa"/>
            <w:tcBorders>
              <w:top w:val="nil"/>
              <w:left w:val="nil"/>
              <w:bottom w:val="nil"/>
              <w:right w:val="nil"/>
            </w:tcBorders>
            <w:shd w:val="clear" w:color="auto" w:fill="auto"/>
            <w:noWrap/>
            <w:vAlign w:val="bottom"/>
            <w:hideMark/>
          </w:tcPr>
          <w:p w14:paraId="2990E10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1605</w:t>
            </w:r>
          </w:p>
        </w:tc>
        <w:tc>
          <w:tcPr>
            <w:tcW w:w="3934" w:type="dxa"/>
            <w:tcBorders>
              <w:top w:val="nil"/>
              <w:left w:val="nil"/>
              <w:bottom w:val="nil"/>
              <w:right w:val="nil"/>
            </w:tcBorders>
            <w:shd w:val="clear" w:color="000000" w:fill="FFFFFF"/>
            <w:noWrap/>
            <w:vAlign w:val="center"/>
            <w:hideMark/>
          </w:tcPr>
          <w:p w14:paraId="361488D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- 0302-MAS-2SP-11</w:t>
            </w:r>
          </w:p>
        </w:tc>
        <w:tc>
          <w:tcPr>
            <w:tcW w:w="2977" w:type="dxa"/>
            <w:tcBorders>
              <w:top w:val="nil"/>
              <w:left w:val="nil"/>
              <w:bottom w:val="nil"/>
              <w:right w:val="nil"/>
            </w:tcBorders>
            <w:shd w:val="clear" w:color="000000" w:fill="FFFFFF"/>
            <w:noWrap/>
            <w:vAlign w:val="center"/>
            <w:hideMark/>
          </w:tcPr>
          <w:p w14:paraId="4CD1FFF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SANDRA DO NASCIMENTO MOREIRA</w:t>
            </w:r>
          </w:p>
        </w:tc>
        <w:tc>
          <w:tcPr>
            <w:tcW w:w="1276" w:type="dxa"/>
            <w:tcBorders>
              <w:top w:val="nil"/>
              <w:left w:val="nil"/>
              <w:bottom w:val="nil"/>
              <w:right w:val="nil"/>
            </w:tcBorders>
            <w:shd w:val="clear" w:color="000000" w:fill="FFFFFF"/>
            <w:noWrap/>
            <w:vAlign w:val="center"/>
            <w:hideMark/>
          </w:tcPr>
          <w:p w14:paraId="2F555D2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91894123700</w:t>
            </w:r>
          </w:p>
        </w:tc>
        <w:tc>
          <w:tcPr>
            <w:tcW w:w="1056" w:type="dxa"/>
            <w:tcBorders>
              <w:top w:val="nil"/>
              <w:left w:val="nil"/>
              <w:bottom w:val="nil"/>
              <w:right w:val="nil"/>
            </w:tcBorders>
            <w:shd w:val="clear" w:color="000000" w:fill="FFFFFF"/>
            <w:noWrap/>
            <w:vAlign w:val="center"/>
            <w:hideMark/>
          </w:tcPr>
          <w:p w14:paraId="78E28FE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50.037,00</w:t>
            </w:r>
          </w:p>
        </w:tc>
        <w:tc>
          <w:tcPr>
            <w:tcW w:w="928" w:type="dxa"/>
            <w:tcBorders>
              <w:top w:val="nil"/>
              <w:left w:val="nil"/>
              <w:bottom w:val="nil"/>
              <w:right w:val="nil"/>
            </w:tcBorders>
            <w:shd w:val="clear" w:color="000000" w:fill="FFFFFF"/>
            <w:noWrap/>
            <w:vAlign w:val="center"/>
            <w:hideMark/>
          </w:tcPr>
          <w:p w14:paraId="26B6A33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3D31002F" w14:textId="77777777" w:rsidTr="00594E21">
        <w:trPr>
          <w:trHeight w:val="240"/>
        </w:trPr>
        <w:tc>
          <w:tcPr>
            <w:tcW w:w="461" w:type="dxa"/>
            <w:tcBorders>
              <w:top w:val="nil"/>
              <w:left w:val="nil"/>
              <w:bottom w:val="nil"/>
              <w:right w:val="nil"/>
            </w:tcBorders>
            <w:shd w:val="clear" w:color="auto" w:fill="auto"/>
            <w:noWrap/>
            <w:vAlign w:val="bottom"/>
            <w:hideMark/>
          </w:tcPr>
          <w:p w14:paraId="77EF165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1606</w:t>
            </w:r>
          </w:p>
        </w:tc>
        <w:tc>
          <w:tcPr>
            <w:tcW w:w="3934" w:type="dxa"/>
            <w:tcBorders>
              <w:top w:val="nil"/>
              <w:left w:val="nil"/>
              <w:bottom w:val="nil"/>
              <w:right w:val="nil"/>
            </w:tcBorders>
            <w:shd w:val="clear" w:color="000000" w:fill="FFFFFF"/>
            <w:noWrap/>
            <w:vAlign w:val="center"/>
            <w:hideMark/>
          </w:tcPr>
          <w:p w14:paraId="2A39956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- 0201-MFA-4S-12</w:t>
            </w:r>
          </w:p>
        </w:tc>
        <w:tc>
          <w:tcPr>
            <w:tcW w:w="2977" w:type="dxa"/>
            <w:tcBorders>
              <w:top w:val="nil"/>
              <w:left w:val="nil"/>
              <w:bottom w:val="nil"/>
              <w:right w:val="nil"/>
            </w:tcBorders>
            <w:shd w:val="clear" w:color="000000" w:fill="FFFFFF"/>
            <w:noWrap/>
            <w:vAlign w:val="center"/>
            <w:hideMark/>
          </w:tcPr>
          <w:p w14:paraId="7E262D8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SANDRA FERREIRA DO COUTO ALVES</w:t>
            </w:r>
          </w:p>
        </w:tc>
        <w:tc>
          <w:tcPr>
            <w:tcW w:w="1276" w:type="dxa"/>
            <w:tcBorders>
              <w:top w:val="nil"/>
              <w:left w:val="nil"/>
              <w:bottom w:val="nil"/>
              <w:right w:val="nil"/>
            </w:tcBorders>
            <w:shd w:val="clear" w:color="000000" w:fill="FFFFFF"/>
            <w:noWrap/>
            <w:vAlign w:val="center"/>
            <w:hideMark/>
          </w:tcPr>
          <w:p w14:paraId="19AD26A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07974676612</w:t>
            </w:r>
          </w:p>
        </w:tc>
        <w:tc>
          <w:tcPr>
            <w:tcW w:w="1056" w:type="dxa"/>
            <w:tcBorders>
              <w:top w:val="nil"/>
              <w:left w:val="nil"/>
              <w:bottom w:val="nil"/>
              <w:right w:val="nil"/>
            </w:tcBorders>
            <w:shd w:val="clear" w:color="000000" w:fill="FFFFFF"/>
            <w:noWrap/>
            <w:vAlign w:val="center"/>
            <w:hideMark/>
          </w:tcPr>
          <w:p w14:paraId="22AFA3C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97.853,40</w:t>
            </w:r>
          </w:p>
        </w:tc>
        <w:tc>
          <w:tcPr>
            <w:tcW w:w="928" w:type="dxa"/>
            <w:tcBorders>
              <w:top w:val="nil"/>
              <w:left w:val="nil"/>
              <w:bottom w:val="nil"/>
              <w:right w:val="nil"/>
            </w:tcBorders>
            <w:shd w:val="clear" w:color="000000" w:fill="FFFFFF"/>
            <w:noWrap/>
            <w:vAlign w:val="center"/>
            <w:hideMark/>
          </w:tcPr>
          <w:p w14:paraId="472A4F4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70E97" w:rsidRPr="00670E97" w14:paraId="30833DC4" w14:textId="77777777" w:rsidTr="00594E21">
        <w:trPr>
          <w:trHeight w:val="240"/>
        </w:trPr>
        <w:tc>
          <w:tcPr>
            <w:tcW w:w="461" w:type="dxa"/>
            <w:tcBorders>
              <w:top w:val="nil"/>
              <w:left w:val="nil"/>
              <w:bottom w:val="nil"/>
              <w:right w:val="nil"/>
            </w:tcBorders>
            <w:shd w:val="clear" w:color="auto" w:fill="auto"/>
            <w:noWrap/>
            <w:vAlign w:val="bottom"/>
            <w:hideMark/>
          </w:tcPr>
          <w:p w14:paraId="1BE0E24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1607</w:t>
            </w:r>
          </w:p>
        </w:tc>
        <w:tc>
          <w:tcPr>
            <w:tcW w:w="3934" w:type="dxa"/>
            <w:tcBorders>
              <w:top w:val="nil"/>
              <w:left w:val="nil"/>
              <w:bottom w:val="nil"/>
              <w:right w:val="nil"/>
            </w:tcBorders>
            <w:shd w:val="clear" w:color="000000" w:fill="FFFFFF"/>
            <w:noWrap/>
            <w:vAlign w:val="center"/>
            <w:hideMark/>
          </w:tcPr>
          <w:p w14:paraId="1D561B3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- 0913-MFA-4S-12</w:t>
            </w:r>
          </w:p>
        </w:tc>
        <w:tc>
          <w:tcPr>
            <w:tcW w:w="2977" w:type="dxa"/>
            <w:tcBorders>
              <w:top w:val="nil"/>
              <w:left w:val="nil"/>
              <w:bottom w:val="nil"/>
              <w:right w:val="nil"/>
            </w:tcBorders>
            <w:shd w:val="clear" w:color="000000" w:fill="FFFFFF"/>
            <w:noWrap/>
            <w:vAlign w:val="center"/>
            <w:hideMark/>
          </w:tcPr>
          <w:p w14:paraId="0B5E906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SANDRA MARISEL ALMIRON</w:t>
            </w:r>
          </w:p>
        </w:tc>
        <w:tc>
          <w:tcPr>
            <w:tcW w:w="1276" w:type="dxa"/>
            <w:tcBorders>
              <w:top w:val="nil"/>
              <w:left w:val="nil"/>
              <w:bottom w:val="nil"/>
              <w:right w:val="nil"/>
            </w:tcBorders>
            <w:shd w:val="clear" w:color="000000" w:fill="FFFFFF"/>
            <w:noWrap/>
            <w:vAlign w:val="center"/>
            <w:hideMark/>
          </w:tcPr>
          <w:p w14:paraId="45D78D1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94BE5D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78.191,75</w:t>
            </w:r>
          </w:p>
        </w:tc>
        <w:tc>
          <w:tcPr>
            <w:tcW w:w="928" w:type="dxa"/>
            <w:tcBorders>
              <w:top w:val="nil"/>
              <w:left w:val="nil"/>
              <w:bottom w:val="nil"/>
              <w:right w:val="nil"/>
            </w:tcBorders>
            <w:shd w:val="clear" w:color="000000" w:fill="FFFFFF"/>
            <w:noWrap/>
            <w:vAlign w:val="center"/>
            <w:hideMark/>
          </w:tcPr>
          <w:p w14:paraId="6FBC93E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70E97" w:rsidRPr="00670E97" w14:paraId="6F2393F8" w14:textId="77777777" w:rsidTr="00594E21">
        <w:trPr>
          <w:trHeight w:val="240"/>
        </w:trPr>
        <w:tc>
          <w:tcPr>
            <w:tcW w:w="461" w:type="dxa"/>
            <w:tcBorders>
              <w:top w:val="nil"/>
              <w:left w:val="nil"/>
              <w:bottom w:val="nil"/>
              <w:right w:val="nil"/>
            </w:tcBorders>
            <w:shd w:val="clear" w:color="auto" w:fill="auto"/>
            <w:noWrap/>
            <w:vAlign w:val="bottom"/>
            <w:hideMark/>
          </w:tcPr>
          <w:p w14:paraId="35E5663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1608</w:t>
            </w:r>
          </w:p>
        </w:tc>
        <w:tc>
          <w:tcPr>
            <w:tcW w:w="3934" w:type="dxa"/>
            <w:tcBorders>
              <w:top w:val="nil"/>
              <w:left w:val="nil"/>
              <w:bottom w:val="nil"/>
              <w:right w:val="nil"/>
            </w:tcBorders>
            <w:shd w:val="clear" w:color="000000" w:fill="FFFFFF"/>
            <w:noWrap/>
            <w:vAlign w:val="center"/>
            <w:hideMark/>
          </w:tcPr>
          <w:p w14:paraId="3C900A6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- 0314-MAS-4S-07</w:t>
            </w:r>
          </w:p>
        </w:tc>
        <w:tc>
          <w:tcPr>
            <w:tcW w:w="2977" w:type="dxa"/>
            <w:tcBorders>
              <w:top w:val="nil"/>
              <w:left w:val="nil"/>
              <w:bottom w:val="nil"/>
              <w:right w:val="nil"/>
            </w:tcBorders>
            <w:shd w:val="clear" w:color="000000" w:fill="FFFFFF"/>
            <w:noWrap/>
            <w:vAlign w:val="center"/>
            <w:hideMark/>
          </w:tcPr>
          <w:p w14:paraId="7CECD06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SANDRA REGINA FRANCO LIMA</w:t>
            </w:r>
          </w:p>
        </w:tc>
        <w:tc>
          <w:tcPr>
            <w:tcW w:w="1276" w:type="dxa"/>
            <w:tcBorders>
              <w:top w:val="nil"/>
              <w:left w:val="nil"/>
              <w:bottom w:val="nil"/>
              <w:right w:val="nil"/>
            </w:tcBorders>
            <w:shd w:val="clear" w:color="000000" w:fill="FFFFFF"/>
            <w:noWrap/>
            <w:vAlign w:val="center"/>
            <w:hideMark/>
          </w:tcPr>
          <w:p w14:paraId="2403492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09326496880</w:t>
            </w:r>
          </w:p>
        </w:tc>
        <w:tc>
          <w:tcPr>
            <w:tcW w:w="1056" w:type="dxa"/>
            <w:tcBorders>
              <w:top w:val="nil"/>
              <w:left w:val="nil"/>
              <w:bottom w:val="nil"/>
              <w:right w:val="nil"/>
            </w:tcBorders>
            <w:shd w:val="clear" w:color="000000" w:fill="FFFFFF"/>
            <w:noWrap/>
            <w:vAlign w:val="center"/>
            <w:hideMark/>
          </w:tcPr>
          <w:p w14:paraId="2D1AE35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42.551,25</w:t>
            </w:r>
          </w:p>
        </w:tc>
        <w:tc>
          <w:tcPr>
            <w:tcW w:w="928" w:type="dxa"/>
            <w:tcBorders>
              <w:top w:val="nil"/>
              <w:left w:val="nil"/>
              <w:bottom w:val="nil"/>
              <w:right w:val="nil"/>
            </w:tcBorders>
            <w:shd w:val="clear" w:color="000000" w:fill="FFFFFF"/>
            <w:noWrap/>
            <w:vAlign w:val="center"/>
            <w:hideMark/>
          </w:tcPr>
          <w:p w14:paraId="7B906FF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70E97" w:rsidRPr="00670E97" w14:paraId="43667928" w14:textId="77777777" w:rsidTr="00594E21">
        <w:trPr>
          <w:trHeight w:val="240"/>
        </w:trPr>
        <w:tc>
          <w:tcPr>
            <w:tcW w:w="461" w:type="dxa"/>
            <w:tcBorders>
              <w:top w:val="nil"/>
              <w:left w:val="nil"/>
              <w:bottom w:val="nil"/>
              <w:right w:val="nil"/>
            </w:tcBorders>
            <w:shd w:val="clear" w:color="auto" w:fill="auto"/>
            <w:noWrap/>
            <w:vAlign w:val="bottom"/>
            <w:hideMark/>
          </w:tcPr>
          <w:p w14:paraId="42F0711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1609</w:t>
            </w:r>
          </w:p>
        </w:tc>
        <w:tc>
          <w:tcPr>
            <w:tcW w:w="3934" w:type="dxa"/>
            <w:tcBorders>
              <w:top w:val="nil"/>
              <w:left w:val="nil"/>
              <w:bottom w:val="nil"/>
              <w:right w:val="nil"/>
            </w:tcBorders>
            <w:shd w:val="clear" w:color="000000" w:fill="FFFFFF"/>
            <w:noWrap/>
            <w:vAlign w:val="center"/>
            <w:hideMark/>
          </w:tcPr>
          <w:p w14:paraId="1D2ED9F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- 0306-MAS-2SP-05</w:t>
            </w:r>
          </w:p>
        </w:tc>
        <w:tc>
          <w:tcPr>
            <w:tcW w:w="2977" w:type="dxa"/>
            <w:tcBorders>
              <w:top w:val="nil"/>
              <w:left w:val="nil"/>
              <w:bottom w:val="nil"/>
              <w:right w:val="nil"/>
            </w:tcBorders>
            <w:shd w:val="clear" w:color="000000" w:fill="FFFFFF"/>
            <w:noWrap/>
            <w:vAlign w:val="center"/>
            <w:hideMark/>
          </w:tcPr>
          <w:p w14:paraId="296CC06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SANDRA REGINA RIBEIRO MONTANHOLI</w:t>
            </w:r>
          </w:p>
        </w:tc>
        <w:tc>
          <w:tcPr>
            <w:tcW w:w="1276" w:type="dxa"/>
            <w:tcBorders>
              <w:top w:val="nil"/>
              <w:left w:val="nil"/>
              <w:bottom w:val="nil"/>
              <w:right w:val="nil"/>
            </w:tcBorders>
            <w:shd w:val="clear" w:color="000000" w:fill="FFFFFF"/>
            <w:noWrap/>
            <w:vAlign w:val="center"/>
            <w:hideMark/>
          </w:tcPr>
          <w:p w14:paraId="4C1F24C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00528992929</w:t>
            </w:r>
          </w:p>
        </w:tc>
        <w:tc>
          <w:tcPr>
            <w:tcW w:w="1056" w:type="dxa"/>
            <w:tcBorders>
              <w:top w:val="nil"/>
              <w:left w:val="nil"/>
              <w:bottom w:val="nil"/>
              <w:right w:val="nil"/>
            </w:tcBorders>
            <w:shd w:val="clear" w:color="000000" w:fill="FFFFFF"/>
            <w:noWrap/>
            <w:vAlign w:val="center"/>
            <w:hideMark/>
          </w:tcPr>
          <w:p w14:paraId="61D3114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80.498,84</w:t>
            </w:r>
          </w:p>
        </w:tc>
        <w:tc>
          <w:tcPr>
            <w:tcW w:w="928" w:type="dxa"/>
            <w:tcBorders>
              <w:top w:val="nil"/>
              <w:left w:val="nil"/>
              <w:bottom w:val="nil"/>
              <w:right w:val="nil"/>
            </w:tcBorders>
            <w:shd w:val="clear" w:color="000000" w:fill="FFFFFF"/>
            <w:noWrap/>
            <w:vAlign w:val="center"/>
            <w:hideMark/>
          </w:tcPr>
          <w:p w14:paraId="794ABDF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33EA5C4C" w14:textId="77777777" w:rsidTr="00594E21">
        <w:trPr>
          <w:trHeight w:val="240"/>
        </w:trPr>
        <w:tc>
          <w:tcPr>
            <w:tcW w:w="461" w:type="dxa"/>
            <w:tcBorders>
              <w:top w:val="nil"/>
              <w:left w:val="nil"/>
              <w:bottom w:val="nil"/>
              <w:right w:val="nil"/>
            </w:tcBorders>
            <w:shd w:val="clear" w:color="auto" w:fill="auto"/>
            <w:noWrap/>
            <w:vAlign w:val="bottom"/>
            <w:hideMark/>
          </w:tcPr>
          <w:p w14:paraId="4D42D7D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1610</w:t>
            </w:r>
          </w:p>
        </w:tc>
        <w:tc>
          <w:tcPr>
            <w:tcW w:w="3934" w:type="dxa"/>
            <w:tcBorders>
              <w:top w:val="nil"/>
              <w:left w:val="nil"/>
              <w:bottom w:val="nil"/>
              <w:right w:val="nil"/>
            </w:tcBorders>
            <w:shd w:val="clear" w:color="000000" w:fill="FFFFFF"/>
            <w:noWrap/>
            <w:vAlign w:val="center"/>
            <w:hideMark/>
          </w:tcPr>
          <w:p w14:paraId="185FF51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- 0519-MFA-4S-08</w:t>
            </w:r>
          </w:p>
        </w:tc>
        <w:tc>
          <w:tcPr>
            <w:tcW w:w="2977" w:type="dxa"/>
            <w:tcBorders>
              <w:top w:val="nil"/>
              <w:left w:val="nil"/>
              <w:bottom w:val="nil"/>
              <w:right w:val="nil"/>
            </w:tcBorders>
            <w:shd w:val="clear" w:color="000000" w:fill="FFFFFF"/>
            <w:noWrap/>
            <w:vAlign w:val="center"/>
            <w:hideMark/>
          </w:tcPr>
          <w:p w14:paraId="3449D82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SANDRO AUGUSTO BACARIN</w:t>
            </w:r>
          </w:p>
        </w:tc>
        <w:tc>
          <w:tcPr>
            <w:tcW w:w="1276" w:type="dxa"/>
            <w:tcBorders>
              <w:top w:val="nil"/>
              <w:left w:val="nil"/>
              <w:bottom w:val="nil"/>
              <w:right w:val="nil"/>
            </w:tcBorders>
            <w:shd w:val="clear" w:color="000000" w:fill="FFFFFF"/>
            <w:noWrap/>
            <w:vAlign w:val="center"/>
            <w:hideMark/>
          </w:tcPr>
          <w:p w14:paraId="0FF652D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64422976915</w:t>
            </w:r>
          </w:p>
        </w:tc>
        <w:tc>
          <w:tcPr>
            <w:tcW w:w="1056" w:type="dxa"/>
            <w:tcBorders>
              <w:top w:val="nil"/>
              <w:left w:val="nil"/>
              <w:bottom w:val="nil"/>
              <w:right w:val="nil"/>
            </w:tcBorders>
            <w:shd w:val="clear" w:color="000000" w:fill="FFFFFF"/>
            <w:noWrap/>
            <w:vAlign w:val="center"/>
            <w:hideMark/>
          </w:tcPr>
          <w:p w14:paraId="77D4F9E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99.862,49</w:t>
            </w:r>
          </w:p>
        </w:tc>
        <w:tc>
          <w:tcPr>
            <w:tcW w:w="928" w:type="dxa"/>
            <w:tcBorders>
              <w:top w:val="nil"/>
              <w:left w:val="nil"/>
              <w:bottom w:val="nil"/>
              <w:right w:val="nil"/>
            </w:tcBorders>
            <w:shd w:val="clear" w:color="000000" w:fill="FFFFFF"/>
            <w:noWrap/>
            <w:vAlign w:val="center"/>
            <w:hideMark/>
          </w:tcPr>
          <w:p w14:paraId="408470D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70E97" w:rsidRPr="00670E97" w14:paraId="7C1A41EC" w14:textId="77777777" w:rsidTr="00594E21">
        <w:trPr>
          <w:trHeight w:val="240"/>
        </w:trPr>
        <w:tc>
          <w:tcPr>
            <w:tcW w:w="461" w:type="dxa"/>
            <w:tcBorders>
              <w:top w:val="nil"/>
              <w:left w:val="nil"/>
              <w:bottom w:val="nil"/>
              <w:right w:val="nil"/>
            </w:tcBorders>
            <w:shd w:val="clear" w:color="auto" w:fill="auto"/>
            <w:noWrap/>
            <w:vAlign w:val="bottom"/>
            <w:hideMark/>
          </w:tcPr>
          <w:p w14:paraId="40E3A82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1611</w:t>
            </w:r>
          </w:p>
        </w:tc>
        <w:tc>
          <w:tcPr>
            <w:tcW w:w="3934" w:type="dxa"/>
            <w:tcBorders>
              <w:top w:val="nil"/>
              <w:left w:val="nil"/>
              <w:bottom w:val="nil"/>
              <w:right w:val="nil"/>
            </w:tcBorders>
            <w:shd w:val="clear" w:color="000000" w:fill="FFFFFF"/>
            <w:noWrap/>
            <w:vAlign w:val="center"/>
            <w:hideMark/>
          </w:tcPr>
          <w:p w14:paraId="78B794A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- 0206-MAS-2SP-07</w:t>
            </w:r>
          </w:p>
        </w:tc>
        <w:tc>
          <w:tcPr>
            <w:tcW w:w="2977" w:type="dxa"/>
            <w:tcBorders>
              <w:top w:val="nil"/>
              <w:left w:val="nil"/>
              <w:bottom w:val="nil"/>
              <w:right w:val="nil"/>
            </w:tcBorders>
            <w:shd w:val="clear" w:color="000000" w:fill="FFFFFF"/>
            <w:noWrap/>
            <w:vAlign w:val="center"/>
            <w:hideMark/>
          </w:tcPr>
          <w:p w14:paraId="35CE770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SANDRO MARCOS ROMEIRO COLLI</w:t>
            </w:r>
          </w:p>
        </w:tc>
        <w:tc>
          <w:tcPr>
            <w:tcW w:w="1276" w:type="dxa"/>
            <w:tcBorders>
              <w:top w:val="nil"/>
              <w:left w:val="nil"/>
              <w:bottom w:val="nil"/>
              <w:right w:val="nil"/>
            </w:tcBorders>
            <w:shd w:val="clear" w:color="000000" w:fill="FFFFFF"/>
            <w:noWrap/>
            <w:vAlign w:val="center"/>
            <w:hideMark/>
          </w:tcPr>
          <w:p w14:paraId="4CB90F6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73467600930</w:t>
            </w:r>
          </w:p>
        </w:tc>
        <w:tc>
          <w:tcPr>
            <w:tcW w:w="1056" w:type="dxa"/>
            <w:tcBorders>
              <w:top w:val="nil"/>
              <w:left w:val="nil"/>
              <w:bottom w:val="nil"/>
              <w:right w:val="nil"/>
            </w:tcBorders>
            <w:shd w:val="clear" w:color="000000" w:fill="FFFFFF"/>
            <w:noWrap/>
            <w:vAlign w:val="center"/>
            <w:hideMark/>
          </w:tcPr>
          <w:p w14:paraId="72909D4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25.737,30</w:t>
            </w:r>
          </w:p>
        </w:tc>
        <w:tc>
          <w:tcPr>
            <w:tcW w:w="928" w:type="dxa"/>
            <w:tcBorders>
              <w:top w:val="nil"/>
              <w:left w:val="nil"/>
              <w:bottom w:val="nil"/>
              <w:right w:val="nil"/>
            </w:tcBorders>
            <w:shd w:val="clear" w:color="000000" w:fill="FFFFFF"/>
            <w:noWrap/>
            <w:vAlign w:val="center"/>
            <w:hideMark/>
          </w:tcPr>
          <w:p w14:paraId="30EFD71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01/07/2021</w:t>
            </w:r>
          </w:p>
        </w:tc>
      </w:tr>
      <w:tr w:rsidR="00670E97" w:rsidRPr="00670E97" w14:paraId="00F6DDE4" w14:textId="77777777" w:rsidTr="00594E21">
        <w:trPr>
          <w:trHeight w:val="240"/>
        </w:trPr>
        <w:tc>
          <w:tcPr>
            <w:tcW w:w="461" w:type="dxa"/>
            <w:tcBorders>
              <w:top w:val="nil"/>
              <w:left w:val="nil"/>
              <w:bottom w:val="nil"/>
              <w:right w:val="nil"/>
            </w:tcBorders>
            <w:shd w:val="clear" w:color="auto" w:fill="auto"/>
            <w:noWrap/>
            <w:vAlign w:val="bottom"/>
            <w:hideMark/>
          </w:tcPr>
          <w:p w14:paraId="165FF50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1612</w:t>
            </w:r>
          </w:p>
        </w:tc>
        <w:tc>
          <w:tcPr>
            <w:tcW w:w="3934" w:type="dxa"/>
            <w:tcBorders>
              <w:top w:val="nil"/>
              <w:left w:val="nil"/>
              <w:bottom w:val="nil"/>
              <w:right w:val="nil"/>
            </w:tcBorders>
            <w:shd w:val="clear" w:color="000000" w:fill="FFFFFF"/>
            <w:noWrap/>
            <w:vAlign w:val="center"/>
            <w:hideMark/>
          </w:tcPr>
          <w:p w14:paraId="7A47851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- 0702-MAS-4S-07</w:t>
            </w:r>
          </w:p>
        </w:tc>
        <w:tc>
          <w:tcPr>
            <w:tcW w:w="2977" w:type="dxa"/>
            <w:tcBorders>
              <w:top w:val="nil"/>
              <w:left w:val="nil"/>
              <w:bottom w:val="nil"/>
              <w:right w:val="nil"/>
            </w:tcBorders>
            <w:shd w:val="clear" w:color="000000" w:fill="FFFFFF"/>
            <w:noWrap/>
            <w:vAlign w:val="center"/>
            <w:hideMark/>
          </w:tcPr>
          <w:p w14:paraId="24C915F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SANDRO NASCIMENTO DA SILVA</w:t>
            </w:r>
          </w:p>
        </w:tc>
        <w:tc>
          <w:tcPr>
            <w:tcW w:w="1276" w:type="dxa"/>
            <w:tcBorders>
              <w:top w:val="nil"/>
              <w:left w:val="nil"/>
              <w:bottom w:val="nil"/>
              <w:right w:val="nil"/>
            </w:tcBorders>
            <w:shd w:val="clear" w:color="000000" w:fill="FFFFFF"/>
            <w:noWrap/>
            <w:vAlign w:val="center"/>
            <w:hideMark/>
          </w:tcPr>
          <w:p w14:paraId="515BE26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66680581087</w:t>
            </w:r>
          </w:p>
        </w:tc>
        <w:tc>
          <w:tcPr>
            <w:tcW w:w="1056" w:type="dxa"/>
            <w:tcBorders>
              <w:top w:val="nil"/>
              <w:left w:val="nil"/>
              <w:bottom w:val="nil"/>
              <w:right w:val="nil"/>
            </w:tcBorders>
            <w:shd w:val="clear" w:color="000000" w:fill="FFFFFF"/>
            <w:noWrap/>
            <w:vAlign w:val="center"/>
            <w:hideMark/>
          </w:tcPr>
          <w:p w14:paraId="4D0A063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81.178,86</w:t>
            </w:r>
          </w:p>
        </w:tc>
        <w:tc>
          <w:tcPr>
            <w:tcW w:w="928" w:type="dxa"/>
            <w:tcBorders>
              <w:top w:val="nil"/>
              <w:left w:val="nil"/>
              <w:bottom w:val="nil"/>
              <w:right w:val="nil"/>
            </w:tcBorders>
            <w:shd w:val="clear" w:color="000000" w:fill="FFFFFF"/>
            <w:noWrap/>
            <w:vAlign w:val="center"/>
            <w:hideMark/>
          </w:tcPr>
          <w:p w14:paraId="149DB35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70E97" w:rsidRPr="00670E97" w14:paraId="297E852A" w14:textId="77777777" w:rsidTr="00594E21">
        <w:trPr>
          <w:trHeight w:val="240"/>
        </w:trPr>
        <w:tc>
          <w:tcPr>
            <w:tcW w:w="461" w:type="dxa"/>
            <w:tcBorders>
              <w:top w:val="nil"/>
              <w:left w:val="nil"/>
              <w:bottom w:val="nil"/>
              <w:right w:val="nil"/>
            </w:tcBorders>
            <w:shd w:val="clear" w:color="auto" w:fill="auto"/>
            <w:noWrap/>
            <w:vAlign w:val="bottom"/>
            <w:hideMark/>
          </w:tcPr>
          <w:p w14:paraId="19AB24E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1613</w:t>
            </w:r>
          </w:p>
        </w:tc>
        <w:tc>
          <w:tcPr>
            <w:tcW w:w="3934" w:type="dxa"/>
            <w:tcBorders>
              <w:top w:val="nil"/>
              <w:left w:val="nil"/>
              <w:bottom w:val="nil"/>
              <w:right w:val="nil"/>
            </w:tcBorders>
            <w:shd w:val="clear" w:color="000000" w:fill="FFFFFF"/>
            <w:noWrap/>
            <w:vAlign w:val="center"/>
            <w:hideMark/>
          </w:tcPr>
          <w:p w14:paraId="55B3B12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- 0203-MFA-4S-11</w:t>
            </w:r>
          </w:p>
        </w:tc>
        <w:tc>
          <w:tcPr>
            <w:tcW w:w="2977" w:type="dxa"/>
            <w:tcBorders>
              <w:top w:val="nil"/>
              <w:left w:val="nil"/>
              <w:bottom w:val="nil"/>
              <w:right w:val="nil"/>
            </w:tcBorders>
            <w:shd w:val="clear" w:color="000000" w:fill="FFFFFF"/>
            <w:noWrap/>
            <w:vAlign w:val="center"/>
            <w:hideMark/>
          </w:tcPr>
          <w:p w14:paraId="699FCE1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SANDRO OLDONI</w:t>
            </w:r>
          </w:p>
        </w:tc>
        <w:tc>
          <w:tcPr>
            <w:tcW w:w="1276" w:type="dxa"/>
            <w:tcBorders>
              <w:top w:val="nil"/>
              <w:left w:val="nil"/>
              <w:bottom w:val="nil"/>
              <w:right w:val="nil"/>
            </w:tcBorders>
            <w:shd w:val="clear" w:color="000000" w:fill="FFFFFF"/>
            <w:noWrap/>
            <w:vAlign w:val="center"/>
            <w:hideMark/>
          </w:tcPr>
          <w:p w14:paraId="32B325D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04798014958</w:t>
            </w:r>
          </w:p>
        </w:tc>
        <w:tc>
          <w:tcPr>
            <w:tcW w:w="1056" w:type="dxa"/>
            <w:tcBorders>
              <w:top w:val="nil"/>
              <w:left w:val="nil"/>
              <w:bottom w:val="nil"/>
              <w:right w:val="nil"/>
            </w:tcBorders>
            <w:shd w:val="clear" w:color="000000" w:fill="FFFFFF"/>
            <w:noWrap/>
            <w:vAlign w:val="center"/>
            <w:hideMark/>
          </w:tcPr>
          <w:p w14:paraId="1DBEC9B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23.284,35</w:t>
            </w:r>
          </w:p>
        </w:tc>
        <w:tc>
          <w:tcPr>
            <w:tcW w:w="928" w:type="dxa"/>
            <w:tcBorders>
              <w:top w:val="nil"/>
              <w:left w:val="nil"/>
              <w:bottom w:val="nil"/>
              <w:right w:val="nil"/>
            </w:tcBorders>
            <w:shd w:val="clear" w:color="000000" w:fill="FFFFFF"/>
            <w:noWrap/>
            <w:vAlign w:val="center"/>
            <w:hideMark/>
          </w:tcPr>
          <w:p w14:paraId="3B4D8F4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01/12/2021</w:t>
            </w:r>
          </w:p>
        </w:tc>
      </w:tr>
      <w:tr w:rsidR="00670E97" w:rsidRPr="00670E97" w14:paraId="69C5A532" w14:textId="77777777" w:rsidTr="00594E21">
        <w:trPr>
          <w:trHeight w:val="240"/>
        </w:trPr>
        <w:tc>
          <w:tcPr>
            <w:tcW w:w="461" w:type="dxa"/>
            <w:tcBorders>
              <w:top w:val="nil"/>
              <w:left w:val="nil"/>
              <w:bottom w:val="nil"/>
              <w:right w:val="nil"/>
            </w:tcBorders>
            <w:shd w:val="clear" w:color="auto" w:fill="auto"/>
            <w:noWrap/>
            <w:vAlign w:val="bottom"/>
            <w:hideMark/>
          </w:tcPr>
          <w:p w14:paraId="75C7651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1614</w:t>
            </w:r>
          </w:p>
        </w:tc>
        <w:tc>
          <w:tcPr>
            <w:tcW w:w="3934" w:type="dxa"/>
            <w:tcBorders>
              <w:top w:val="nil"/>
              <w:left w:val="nil"/>
              <w:bottom w:val="nil"/>
              <w:right w:val="nil"/>
            </w:tcBorders>
            <w:shd w:val="clear" w:color="000000" w:fill="FFFFFF"/>
            <w:noWrap/>
            <w:vAlign w:val="center"/>
            <w:hideMark/>
          </w:tcPr>
          <w:p w14:paraId="7D7DEC1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- 0406-MAS-2SP-05</w:t>
            </w:r>
          </w:p>
        </w:tc>
        <w:tc>
          <w:tcPr>
            <w:tcW w:w="2977" w:type="dxa"/>
            <w:tcBorders>
              <w:top w:val="nil"/>
              <w:left w:val="nil"/>
              <w:bottom w:val="nil"/>
              <w:right w:val="nil"/>
            </w:tcBorders>
            <w:shd w:val="clear" w:color="000000" w:fill="FFFFFF"/>
            <w:noWrap/>
            <w:vAlign w:val="center"/>
            <w:hideMark/>
          </w:tcPr>
          <w:p w14:paraId="62D7D66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SANDRO YADA</w:t>
            </w:r>
          </w:p>
        </w:tc>
        <w:tc>
          <w:tcPr>
            <w:tcW w:w="1276" w:type="dxa"/>
            <w:tcBorders>
              <w:top w:val="nil"/>
              <w:left w:val="nil"/>
              <w:bottom w:val="nil"/>
              <w:right w:val="nil"/>
            </w:tcBorders>
            <w:shd w:val="clear" w:color="000000" w:fill="FFFFFF"/>
            <w:noWrap/>
            <w:vAlign w:val="center"/>
            <w:hideMark/>
          </w:tcPr>
          <w:p w14:paraId="0D48D40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11200303822</w:t>
            </w:r>
          </w:p>
        </w:tc>
        <w:tc>
          <w:tcPr>
            <w:tcW w:w="1056" w:type="dxa"/>
            <w:tcBorders>
              <w:top w:val="nil"/>
              <w:left w:val="nil"/>
              <w:bottom w:val="nil"/>
              <w:right w:val="nil"/>
            </w:tcBorders>
            <w:shd w:val="clear" w:color="000000" w:fill="FFFFFF"/>
            <w:noWrap/>
            <w:vAlign w:val="center"/>
            <w:hideMark/>
          </w:tcPr>
          <w:p w14:paraId="3DFA191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83.127,04</w:t>
            </w:r>
          </w:p>
        </w:tc>
        <w:tc>
          <w:tcPr>
            <w:tcW w:w="928" w:type="dxa"/>
            <w:tcBorders>
              <w:top w:val="nil"/>
              <w:left w:val="nil"/>
              <w:bottom w:val="nil"/>
              <w:right w:val="nil"/>
            </w:tcBorders>
            <w:shd w:val="clear" w:color="000000" w:fill="FFFFFF"/>
            <w:noWrap/>
            <w:vAlign w:val="center"/>
            <w:hideMark/>
          </w:tcPr>
          <w:p w14:paraId="3EA20C7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61791AB4" w14:textId="77777777" w:rsidTr="00594E21">
        <w:trPr>
          <w:trHeight w:val="240"/>
        </w:trPr>
        <w:tc>
          <w:tcPr>
            <w:tcW w:w="461" w:type="dxa"/>
            <w:tcBorders>
              <w:top w:val="nil"/>
              <w:left w:val="nil"/>
              <w:bottom w:val="nil"/>
              <w:right w:val="nil"/>
            </w:tcBorders>
            <w:shd w:val="clear" w:color="auto" w:fill="auto"/>
            <w:noWrap/>
            <w:vAlign w:val="bottom"/>
            <w:hideMark/>
          </w:tcPr>
          <w:p w14:paraId="5E5F593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1615</w:t>
            </w:r>
          </w:p>
        </w:tc>
        <w:tc>
          <w:tcPr>
            <w:tcW w:w="3934" w:type="dxa"/>
            <w:tcBorders>
              <w:top w:val="nil"/>
              <w:left w:val="nil"/>
              <w:bottom w:val="nil"/>
              <w:right w:val="nil"/>
            </w:tcBorders>
            <w:shd w:val="clear" w:color="000000" w:fill="FFFFFF"/>
            <w:noWrap/>
            <w:vAlign w:val="center"/>
            <w:hideMark/>
          </w:tcPr>
          <w:p w14:paraId="0AED611B" w14:textId="77777777" w:rsidR="00670E97" w:rsidRPr="00321125" w:rsidRDefault="00670E97" w:rsidP="00670E97">
            <w:pPr>
              <w:rPr>
                <w:rFonts w:ascii="Open Sans" w:hAnsi="Open Sans"/>
                <w:color w:val="000000"/>
                <w:sz w:val="14"/>
                <w:lang w:val="it-IT"/>
                <w:rPrChange w:id="409"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410" w:author="Manassero Campello Advogados" w:date="2020-10-09T18:52:00Z">
                  <w:rPr>
                    <w:rFonts w:ascii="Open Sans" w:hAnsi="Open Sans"/>
                    <w:color w:val="000000"/>
                    <w:sz w:val="14"/>
                  </w:rPr>
                </w:rPrChange>
              </w:rPr>
              <w:t>CONDOMÍNIO PRESTIGE - BLOCO A - 0815-MFA-2SA-03</w:t>
            </w:r>
          </w:p>
        </w:tc>
        <w:tc>
          <w:tcPr>
            <w:tcW w:w="2977" w:type="dxa"/>
            <w:tcBorders>
              <w:top w:val="nil"/>
              <w:left w:val="nil"/>
              <w:bottom w:val="nil"/>
              <w:right w:val="nil"/>
            </w:tcBorders>
            <w:shd w:val="clear" w:color="000000" w:fill="FFFFFF"/>
            <w:noWrap/>
            <w:vAlign w:val="center"/>
            <w:hideMark/>
          </w:tcPr>
          <w:p w14:paraId="4FB2F40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SANTIAGO FABIAN CASTILLO</w:t>
            </w:r>
          </w:p>
        </w:tc>
        <w:tc>
          <w:tcPr>
            <w:tcW w:w="1276" w:type="dxa"/>
            <w:tcBorders>
              <w:top w:val="nil"/>
              <w:left w:val="nil"/>
              <w:bottom w:val="nil"/>
              <w:right w:val="nil"/>
            </w:tcBorders>
            <w:shd w:val="clear" w:color="000000" w:fill="FFFFFF"/>
            <w:noWrap/>
            <w:vAlign w:val="center"/>
            <w:hideMark/>
          </w:tcPr>
          <w:p w14:paraId="1F491C6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2D4073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48.582,99</w:t>
            </w:r>
          </w:p>
        </w:tc>
        <w:tc>
          <w:tcPr>
            <w:tcW w:w="928" w:type="dxa"/>
            <w:tcBorders>
              <w:top w:val="nil"/>
              <w:left w:val="nil"/>
              <w:bottom w:val="nil"/>
              <w:right w:val="nil"/>
            </w:tcBorders>
            <w:shd w:val="clear" w:color="000000" w:fill="FFFFFF"/>
            <w:noWrap/>
            <w:vAlign w:val="center"/>
            <w:hideMark/>
          </w:tcPr>
          <w:p w14:paraId="2B25BAB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3D7C8B5F" w14:textId="77777777" w:rsidTr="00594E21">
        <w:trPr>
          <w:trHeight w:val="240"/>
        </w:trPr>
        <w:tc>
          <w:tcPr>
            <w:tcW w:w="461" w:type="dxa"/>
            <w:tcBorders>
              <w:top w:val="nil"/>
              <w:left w:val="nil"/>
              <w:bottom w:val="nil"/>
              <w:right w:val="nil"/>
            </w:tcBorders>
            <w:shd w:val="clear" w:color="auto" w:fill="auto"/>
            <w:noWrap/>
            <w:vAlign w:val="bottom"/>
            <w:hideMark/>
          </w:tcPr>
          <w:p w14:paraId="7E0260E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1616</w:t>
            </w:r>
          </w:p>
        </w:tc>
        <w:tc>
          <w:tcPr>
            <w:tcW w:w="3934" w:type="dxa"/>
            <w:tcBorders>
              <w:top w:val="nil"/>
              <w:left w:val="nil"/>
              <w:bottom w:val="nil"/>
              <w:right w:val="nil"/>
            </w:tcBorders>
            <w:shd w:val="clear" w:color="000000" w:fill="FFFFFF"/>
            <w:noWrap/>
            <w:vAlign w:val="center"/>
            <w:hideMark/>
          </w:tcPr>
          <w:p w14:paraId="3C4B6A6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- 0409-MFA-2SP-05</w:t>
            </w:r>
          </w:p>
        </w:tc>
        <w:tc>
          <w:tcPr>
            <w:tcW w:w="2977" w:type="dxa"/>
            <w:tcBorders>
              <w:top w:val="nil"/>
              <w:left w:val="nil"/>
              <w:bottom w:val="nil"/>
              <w:right w:val="nil"/>
            </w:tcBorders>
            <w:shd w:val="clear" w:color="000000" w:fill="FFFFFF"/>
            <w:noWrap/>
            <w:vAlign w:val="center"/>
            <w:hideMark/>
          </w:tcPr>
          <w:p w14:paraId="343D18E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SARA LETICIA GIMENEZ BIANCHETTI</w:t>
            </w:r>
          </w:p>
        </w:tc>
        <w:tc>
          <w:tcPr>
            <w:tcW w:w="1276" w:type="dxa"/>
            <w:tcBorders>
              <w:top w:val="nil"/>
              <w:left w:val="nil"/>
              <w:bottom w:val="nil"/>
              <w:right w:val="nil"/>
            </w:tcBorders>
            <w:shd w:val="clear" w:color="000000" w:fill="FFFFFF"/>
            <w:noWrap/>
            <w:vAlign w:val="center"/>
            <w:hideMark/>
          </w:tcPr>
          <w:p w14:paraId="26F2287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30669E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65.838,05</w:t>
            </w:r>
          </w:p>
        </w:tc>
        <w:tc>
          <w:tcPr>
            <w:tcW w:w="928" w:type="dxa"/>
            <w:tcBorders>
              <w:top w:val="nil"/>
              <w:left w:val="nil"/>
              <w:bottom w:val="nil"/>
              <w:right w:val="nil"/>
            </w:tcBorders>
            <w:shd w:val="clear" w:color="000000" w:fill="FFFFFF"/>
            <w:noWrap/>
            <w:vAlign w:val="center"/>
            <w:hideMark/>
          </w:tcPr>
          <w:p w14:paraId="181A214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106CD22A" w14:textId="77777777" w:rsidTr="00594E21">
        <w:trPr>
          <w:trHeight w:val="240"/>
        </w:trPr>
        <w:tc>
          <w:tcPr>
            <w:tcW w:w="461" w:type="dxa"/>
            <w:tcBorders>
              <w:top w:val="nil"/>
              <w:left w:val="nil"/>
              <w:bottom w:val="nil"/>
              <w:right w:val="nil"/>
            </w:tcBorders>
            <w:shd w:val="clear" w:color="auto" w:fill="auto"/>
            <w:noWrap/>
            <w:vAlign w:val="bottom"/>
            <w:hideMark/>
          </w:tcPr>
          <w:p w14:paraId="6DFB93C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1617</w:t>
            </w:r>
          </w:p>
        </w:tc>
        <w:tc>
          <w:tcPr>
            <w:tcW w:w="3934" w:type="dxa"/>
            <w:tcBorders>
              <w:top w:val="nil"/>
              <w:left w:val="nil"/>
              <w:bottom w:val="nil"/>
              <w:right w:val="nil"/>
            </w:tcBorders>
            <w:shd w:val="clear" w:color="000000" w:fill="FFFFFF"/>
            <w:noWrap/>
            <w:vAlign w:val="center"/>
            <w:hideMark/>
          </w:tcPr>
          <w:p w14:paraId="6761121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- 1004-MAS-2SA-07</w:t>
            </w:r>
          </w:p>
        </w:tc>
        <w:tc>
          <w:tcPr>
            <w:tcW w:w="2977" w:type="dxa"/>
            <w:tcBorders>
              <w:top w:val="nil"/>
              <w:left w:val="nil"/>
              <w:bottom w:val="nil"/>
              <w:right w:val="nil"/>
            </w:tcBorders>
            <w:shd w:val="clear" w:color="000000" w:fill="FFFFFF"/>
            <w:noWrap/>
            <w:vAlign w:val="center"/>
            <w:hideMark/>
          </w:tcPr>
          <w:p w14:paraId="11FF92E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SARA NOEMI SOSA SANABRIA</w:t>
            </w:r>
          </w:p>
        </w:tc>
        <w:tc>
          <w:tcPr>
            <w:tcW w:w="1276" w:type="dxa"/>
            <w:tcBorders>
              <w:top w:val="nil"/>
              <w:left w:val="nil"/>
              <w:bottom w:val="nil"/>
              <w:right w:val="nil"/>
            </w:tcBorders>
            <w:shd w:val="clear" w:color="000000" w:fill="FFFFFF"/>
            <w:noWrap/>
            <w:vAlign w:val="center"/>
            <w:hideMark/>
          </w:tcPr>
          <w:p w14:paraId="14B3C1F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F25325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52.716,45</w:t>
            </w:r>
          </w:p>
        </w:tc>
        <w:tc>
          <w:tcPr>
            <w:tcW w:w="928" w:type="dxa"/>
            <w:tcBorders>
              <w:top w:val="nil"/>
              <w:left w:val="nil"/>
              <w:bottom w:val="nil"/>
              <w:right w:val="nil"/>
            </w:tcBorders>
            <w:shd w:val="clear" w:color="000000" w:fill="FFFFFF"/>
            <w:noWrap/>
            <w:vAlign w:val="center"/>
            <w:hideMark/>
          </w:tcPr>
          <w:p w14:paraId="6108247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32839FAC" w14:textId="77777777" w:rsidTr="00594E21">
        <w:trPr>
          <w:trHeight w:val="240"/>
        </w:trPr>
        <w:tc>
          <w:tcPr>
            <w:tcW w:w="461" w:type="dxa"/>
            <w:tcBorders>
              <w:top w:val="nil"/>
              <w:left w:val="nil"/>
              <w:bottom w:val="nil"/>
              <w:right w:val="nil"/>
            </w:tcBorders>
            <w:shd w:val="clear" w:color="auto" w:fill="auto"/>
            <w:noWrap/>
            <w:vAlign w:val="bottom"/>
            <w:hideMark/>
          </w:tcPr>
          <w:p w14:paraId="39C7475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1618</w:t>
            </w:r>
          </w:p>
        </w:tc>
        <w:tc>
          <w:tcPr>
            <w:tcW w:w="3934" w:type="dxa"/>
            <w:tcBorders>
              <w:top w:val="nil"/>
              <w:left w:val="nil"/>
              <w:bottom w:val="nil"/>
              <w:right w:val="nil"/>
            </w:tcBorders>
            <w:shd w:val="clear" w:color="000000" w:fill="FFFFFF"/>
            <w:noWrap/>
            <w:vAlign w:val="center"/>
            <w:hideMark/>
          </w:tcPr>
          <w:p w14:paraId="2D07886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- 1210-COB-05</w:t>
            </w:r>
          </w:p>
        </w:tc>
        <w:tc>
          <w:tcPr>
            <w:tcW w:w="2977" w:type="dxa"/>
            <w:tcBorders>
              <w:top w:val="nil"/>
              <w:left w:val="nil"/>
              <w:bottom w:val="nil"/>
              <w:right w:val="nil"/>
            </w:tcBorders>
            <w:shd w:val="clear" w:color="000000" w:fill="FFFFFF"/>
            <w:noWrap/>
            <w:vAlign w:val="center"/>
            <w:hideMark/>
          </w:tcPr>
          <w:p w14:paraId="1509989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SARA SILVA MARINHO POZZA</w:t>
            </w:r>
          </w:p>
        </w:tc>
        <w:tc>
          <w:tcPr>
            <w:tcW w:w="1276" w:type="dxa"/>
            <w:tcBorders>
              <w:top w:val="nil"/>
              <w:left w:val="nil"/>
              <w:bottom w:val="nil"/>
              <w:right w:val="nil"/>
            </w:tcBorders>
            <w:shd w:val="clear" w:color="000000" w:fill="FFFFFF"/>
            <w:noWrap/>
            <w:vAlign w:val="center"/>
            <w:hideMark/>
          </w:tcPr>
          <w:p w14:paraId="2C2E936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92862527572</w:t>
            </w:r>
          </w:p>
        </w:tc>
        <w:tc>
          <w:tcPr>
            <w:tcW w:w="1056" w:type="dxa"/>
            <w:tcBorders>
              <w:top w:val="nil"/>
              <w:left w:val="nil"/>
              <w:bottom w:val="nil"/>
              <w:right w:val="nil"/>
            </w:tcBorders>
            <w:shd w:val="clear" w:color="000000" w:fill="FFFFFF"/>
            <w:noWrap/>
            <w:vAlign w:val="center"/>
            <w:hideMark/>
          </w:tcPr>
          <w:p w14:paraId="11DA582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176.144,79</w:t>
            </w:r>
          </w:p>
        </w:tc>
        <w:tc>
          <w:tcPr>
            <w:tcW w:w="928" w:type="dxa"/>
            <w:tcBorders>
              <w:top w:val="nil"/>
              <w:left w:val="nil"/>
              <w:bottom w:val="nil"/>
              <w:right w:val="nil"/>
            </w:tcBorders>
            <w:shd w:val="clear" w:color="000000" w:fill="FFFFFF"/>
            <w:noWrap/>
            <w:vAlign w:val="center"/>
            <w:hideMark/>
          </w:tcPr>
          <w:p w14:paraId="007563D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7021141E" w14:textId="77777777" w:rsidTr="00594E21">
        <w:trPr>
          <w:trHeight w:val="240"/>
        </w:trPr>
        <w:tc>
          <w:tcPr>
            <w:tcW w:w="461" w:type="dxa"/>
            <w:tcBorders>
              <w:top w:val="nil"/>
              <w:left w:val="nil"/>
              <w:bottom w:val="nil"/>
              <w:right w:val="nil"/>
            </w:tcBorders>
            <w:shd w:val="clear" w:color="auto" w:fill="auto"/>
            <w:noWrap/>
            <w:vAlign w:val="bottom"/>
            <w:hideMark/>
          </w:tcPr>
          <w:p w14:paraId="7E91534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1619</w:t>
            </w:r>
          </w:p>
        </w:tc>
        <w:tc>
          <w:tcPr>
            <w:tcW w:w="3934" w:type="dxa"/>
            <w:tcBorders>
              <w:top w:val="nil"/>
              <w:left w:val="nil"/>
              <w:bottom w:val="nil"/>
              <w:right w:val="nil"/>
            </w:tcBorders>
            <w:shd w:val="clear" w:color="000000" w:fill="FFFFFF"/>
            <w:noWrap/>
            <w:vAlign w:val="center"/>
            <w:hideMark/>
          </w:tcPr>
          <w:p w14:paraId="2835200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- 0407-MFA-4S-12</w:t>
            </w:r>
          </w:p>
        </w:tc>
        <w:tc>
          <w:tcPr>
            <w:tcW w:w="2977" w:type="dxa"/>
            <w:tcBorders>
              <w:top w:val="nil"/>
              <w:left w:val="nil"/>
              <w:bottom w:val="nil"/>
              <w:right w:val="nil"/>
            </w:tcBorders>
            <w:shd w:val="clear" w:color="000000" w:fill="FFFFFF"/>
            <w:noWrap/>
            <w:vAlign w:val="center"/>
            <w:hideMark/>
          </w:tcPr>
          <w:p w14:paraId="191987A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SAUL BENITEZ ALVARENGA</w:t>
            </w:r>
          </w:p>
        </w:tc>
        <w:tc>
          <w:tcPr>
            <w:tcW w:w="1276" w:type="dxa"/>
            <w:tcBorders>
              <w:top w:val="nil"/>
              <w:left w:val="nil"/>
              <w:bottom w:val="nil"/>
              <w:right w:val="nil"/>
            </w:tcBorders>
            <w:shd w:val="clear" w:color="000000" w:fill="FFFFFF"/>
            <w:noWrap/>
            <w:vAlign w:val="center"/>
            <w:hideMark/>
          </w:tcPr>
          <w:p w14:paraId="0374E6F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6CE0D9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100.427,04</w:t>
            </w:r>
          </w:p>
        </w:tc>
        <w:tc>
          <w:tcPr>
            <w:tcW w:w="928" w:type="dxa"/>
            <w:tcBorders>
              <w:top w:val="nil"/>
              <w:left w:val="nil"/>
              <w:bottom w:val="nil"/>
              <w:right w:val="nil"/>
            </w:tcBorders>
            <w:shd w:val="clear" w:color="000000" w:fill="FFFFFF"/>
            <w:noWrap/>
            <w:vAlign w:val="center"/>
            <w:hideMark/>
          </w:tcPr>
          <w:p w14:paraId="19EB3A1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1E21EC9E" w14:textId="77777777" w:rsidTr="00594E21">
        <w:trPr>
          <w:trHeight w:val="240"/>
        </w:trPr>
        <w:tc>
          <w:tcPr>
            <w:tcW w:w="461" w:type="dxa"/>
            <w:tcBorders>
              <w:top w:val="nil"/>
              <w:left w:val="nil"/>
              <w:bottom w:val="nil"/>
              <w:right w:val="nil"/>
            </w:tcBorders>
            <w:shd w:val="clear" w:color="auto" w:fill="auto"/>
            <w:noWrap/>
            <w:vAlign w:val="bottom"/>
            <w:hideMark/>
          </w:tcPr>
          <w:p w14:paraId="400DBBD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1620</w:t>
            </w:r>
          </w:p>
        </w:tc>
        <w:tc>
          <w:tcPr>
            <w:tcW w:w="3934" w:type="dxa"/>
            <w:tcBorders>
              <w:top w:val="nil"/>
              <w:left w:val="nil"/>
              <w:bottom w:val="nil"/>
              <w:right w:val="nil"/>
            </w:tcBorders>
            <w:shd w:val="clear" w:color="000000" w:fill="FFFFFF"/>
            <w:noWrap/>
            <w:vAlign w:val="center"/>
            <w:hideMark/>
          </w:tcPr>
          <w:p w14:paraId="69EBBAC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- 0307-MFA-2SP-12</w:t>
            </w:r>
          </w:p>
        </w:tc>
        <w:tc>
          <w:tcPr>
            <w:tcW w:w="2977" w:type="dxa"/>
            <w:tcBorders>
              <w:top w:val="nil"/>
              <w:left w:val="nil"/>
              <w:bottom w:val="nil"/>
              <w:right w:val="nil"/>
            </w:tcBorders>
            <w:shd w:val="clear" w:color="000000" w:fill="FFFFFF"/>
            <w:noWrap/>
            <w:vAlign w:val="center"/>
            <w:hideMark/>
          </w:tcPr>
          <w:p w14:paraId="136A8EA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SCHIOHART JULIANO DA SILVA</w:t>
            </w:r>
          </w:p>
        </w:tc>
        <w:tc>
          <w:tcPr>
            <w:tcW w:w="1276" w:type="dxa"/>
            <w:tcBorders>
              <w:top w:val="nil"/>
              <w:left w:val="nil"/>
              <w:bottom w:val="nil"/>
              <w:right w:val="nil"/>
            </w:tcBorders>
            <w:shd w:val="clear" w:color="000000" w:fill="FFFFFF"/>
            <w:noWrap/>
            <w:vAlign w:val="center"/>
            <w:hideMark/>
          </w:tcPr>
          <w:p w14:paraId="79EECB3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03987715960</w:t>
            </w:r>
          </w:p>
        </w:tc>
        <w:tc>
          <w:tcPr>
            <w:tcW w:w="1056" w:type="dxa"/>
            <w:tcBorders>
              <w:top w:val="nil"/>
              <w:left w:val="nil"/>
              <w:bottom w:val="nil"/>
              <w:right w:val="nil"/>
            </w:tcBorders>
            <w:shd w:val="clear" w:color="000000" w:fill="FFFFFF"/>
            <w:noWrap/>
            <w:vAlign w:val="center"/>
            <w:hideMark/>
          </w:tcPr>
          <w:p w14:paraId="58F7128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59.340,61</w:t>
            </w:r>
          </w:p>
        </w:tc>
        <w:tc>
          <w:tcPr>
            <w:tcW w:w="928" w:type="dxa"/>
            <w:tcBorders>
              <w:top w:val="nil"/>
              <w:left w:val="nil"/>
              <w:bottom w:val="nil"/>
              <w:right w:val="nil"/>
            </w:tcBorders>
            <w:shd w:val="clear" w:color="000000" w:fill="FFFFFF"/>
            <w:noWrap/>
            <w:vAlign w:val="center"/>
            <w:hideMark/>
          </w:tcPr>
          <w:p w14:paraId="198F00E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01/08/2024</w:t>
            </w:r>
          </w:p>
        </w:tc>
      </w:tr>
      <w:tr w:rsidR="00670E97" w:rsidRPr="00670E97" w14:paraId="6C03801D" w14:textId="77777777" w:rsidTr="00594E21">
        <w:trPr>
          <w:trHeight w:val="240"/>
        </w:trPr>
        <w:tc>
          <w:tcPr>
            <w:tcW w:w="461" w:type="dxa"/>
            <w:tcBorders>
              <w:top w:val="nil"/>
              <w:left w:val="nil"/>
              <w:bottom w:val="nil"/>
              <w:right w:val="nil"/>
            </w:tcBorders>
            <w:shd w:val="clear" w:color="auto" w:fill="auto"/>
            <w:noWrap/>
            <w:vAlign w:val="bottom"/>
            <w:hideMark/>
          </w:tcPr>
          <w:p w14:paraId="167F2F4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1621</w:t>
            </w:r>
          </w:p>
        </w:tc>
        <w:tc>
          <w:tcPr>
            <w:tcW w:w="3934" w:type="dxa"/>
            <w:tcBorders>
              <w:top w:val="nil"/>
              <w:left w:val="nil"/>
              <w:bottom w:val="nil"/>
              <w:right w:val="nil"/>
            </w:tcBorders>
            <w:shd w:val="clear" w:color="000000" w:fill="FFFFFF"/>
            <w:noWrap/>
            <w:vAlign w:val="center"/>
            <w:hideMark/>
          </w:tcPr>
          <w:p w14:paraId="2846AF3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- 0614-MAS-2SA-03</w:t>
            </w:r>
          </w:p>
        </w:tc>
        <w:tc>
          <w:tcPr>
            <w:tcW w:w="2977" w:type="dxa"/>
            <w:tcBorders>
              <w:top w:val="nil"/>
              <w:left w:val="nil"/>
              <w:bottom w:val="nil"/>
              <w:right w:val="nil"/>
            </w:tcBorders>
            <w:shd w:val="clear" w:color="000000" w:fill="FFFFFF"/>
            <w:noWrap/>
            <w:vAlign w:val="center"/>
            <w:hideMark/>
          </w:tcPr>
          <w:p w14:paraId="3ABD59D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SCHIRLE ADRIANA MOMBACH</w:t>
            </w:r>
          </w:p>
        </w:tc>
        <w:tc>
          <w:tcPr>
            <w:tcW w:w="1276" w:type="dxa"/>
            <w:tcBorders>
              <w:top w:val="nil"/>
              <w:left w:val="nil"/>
              <w:bottom w:val="nil"/>
              <w:right w:val="nil"/>
            </w:tcBorders>
            <w:shd w:val="clear" w:color="000000" w:fill="FFFFFF"/>
            <w:noWrap/>
            <w:vAlign w:val="center"/>
            <w:hideMark/>
          </w:tcPr>
          <w:p w14:paraId="0D2CDDD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03441855914</w:t>
            </w:r>
          </w:p>
        </w:tc>
        <w:tc>
          <w:tcPr>
            <w:tcW w:w="1056" w:type="dxa"/>
            <w:tcBorders>
              <w:top w:val="nil"/>
              <w:left w:val="nil"/>
              <w:bottom w:val="nil"/>
              <w:right w:val="nil"/>
            </w:tcBorders>
            <w:shd w:val="clear" w:color="000000" w:fill="FFFFFF"/>
            <w:noWrap/>
            <w:vAlign w:val="center"/>
            <w:hideMark/>
          </w:tcPr>
          <w:p w14:paraId="0D47F65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60.625,70</w:t>
            </w:r>
          </w:p>
        </w:tc>
        <w:tc>
          <w:tcPr>
            <w:tcW w:w="928" w:type="dxa"/>
            <w:tcBorders>
              <w:top w:val="nil"/>
              <w:left w:val="nil"/>
              <w:bottom w:val="nil"/>
              <w:right w:val="nil"/>
            </w:tcBorders>
            <w:shd w:val="clear" w:color="000000" w:fill="FFFFFF"/>
            <w:noWrap/>
            <w:vAlign w:val="center"/>
            <w:hideMark/>
          </w:tcPr>
          <w:p w14:paraId="1CC27B5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01/07/2025</w:t>
            </w:r>
          </w:p>
        </w:tc>
      </w:tr>
      <w:tr w:rsidR="00670E97" w:rsidRPr="00670E97" w14:paraId="1B5E84A8" w14:textId="77777777" w:rsidTr="00594E21">
        <w:trPr>
          <w:trHeight w:val="240"/>
        </w:trPr>
        <w:tc>
          <w:tcPr>
            <w:tcW w:w="461" w:type="dxa"/>
            <w:tcBorders>
              <w:top w:val="nil"/>
              <w:left w:val="nil"/>
              <w:bottom w:val="nil"/>
              <w:right w:val="nil"/>
            </w:tcBorders>
            <w:shd w:val="clear" w:color="auto" w:fill="auto"/>
            <w:noWrap/>
            <w:vAlign w:val="bottom"/>
            <w:hideMark/>
          </w:tcPr>
          <w:p w14:paraId="5D56D6D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1622</w:t>
            </w:r>
          </w:p>
        </w:tc>
        <w:tc>
          <w:tcPr>
            <w:tcW w:w="3934" w:type="dxa"/>
            <w:tcBorders>
              <w:top w:val="nil"/>
              <w:left w:val="nil"/>
              <w:bottom w:val="nil"/>
              <w:right w:val="nil"/>
            </w:tcBorders>
            <w:shd w:val="clear" w:color="000000" w:fill="FFFFFF"/>
            <w:noWrap/>
            <w:vAlign w:val="center"/>
            <w:hideMark/>
          </w:tcPr>
          <w:p w14:paraId="677DBFB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- 0213-MFA-2SP-07</w:t>
            </w:r>
          </w:p>
        </w:tc>
        <w:tc>
          <w:tcPr>
            <w:tcW w:w="2977" w:type="dxa"/>
            <w:tcBorders>
              <w:top w:val="nil"/>
              <w:left w:val="nil"/>
              <w:bottom w:val="nil"/>
              <w:right w:val="nil"/>
            </w:tcBorders>
            <w:shd w:val="clear" w:color="000000" w:fill="FFFFFF"/>
            <w:noWrap/>
            <w:vAlign w:val="center"/>
            <w:hideMark/>
          </w:tcPr>
          <w:p w14:paraId="5E30AAB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SEBASTIAN LUIS DI GIACOMO</w:t>
            </w:r>
          </w:p>
        </w:tc>
        <w:tc>
          <w:tcPr>
            <w:tcW w:w="1276" w:type="dxa"/>
            <w:tcBorders>
              <w:top w:val="nil"/>
              <w:left w:val="nil"/>
              <w:bottom w:val="nil"/>
              <w:right w:val="nil"/>
            </w:tcBorders>
            <w:shd w:val="clear" w:color="000000" w:fill="FFFFFF"/>
            <w:noWrap/>
            <w:vAlign w:val="center"/>
            <w:hideMark/>
          </w:tcPr>
          <w:p w14:paraId="0C131E0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472E42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55.058,91</w:t>
            </w:r>
          </w:p>
        </w:tc>
        <w:tc>
          <w:tcPr>
            <w:tcW w:w="928" w:type="dxa"/>
            <w:tcBorders>
              <w:top w:val="nil"/>
              <w:left w:val="nil"/>
              <w:bottom w:val="nil"/>
              <w:right w:val="nil"/>
            </w:tcBorders>
            <w:shd w:val="clear" w:color="000000" w:fill="FFFFFF"/>
            <w:noWrap/>
            <w:vAlign w:val="center"/>
            <w:hideMark/>
          </w:tcPr>
          <w:p w14:paraId="56A88E0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01/07/2025</w:t>
            </w:r>
          </w:p>
        </w:tc>
      </w:tr>
      <w:tr w:rsidR="00670E97" w:rsidRPr="00670E97" w14:paraId="5681DF03" w14:textId="77777777" w:rsidTr="00594E21">
        <w:trPr>
          <w:trHeight w:val="240"/>
        </w:trPr>
        <w:tc>
          <w:tcPr>
            <w:tcW w:w="461" w:type="dxa"/>
            <w:tcBorders>
              <w:top w:val="nil"/>
              <w:left w:val="nil"/>
              <w:bottom w:val="nil"/>
              <w:right w:val="nil"/>
            </w:tcBorders>
            <w:shd w:val="clear" w:color="auto" w:fill="auto"/>
            <w:noWrap/>
            <w:vAlign w:val="bottom"/>
            <w:hideMark/>
          </w:tcPr>
          <w:p w14:paraId="1413E52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1623</w:t>
            </w:r>
          </w:p>
        </w:tc>
        <w:tc>
          <w:tcPr>
            <w:tcW w:w="3934" w:type="dxa"/>
            <w:tcBorders>
              <w:top w:val="nil"/>
              <w:left w:val="nil"/>
              <w:bottom w:val="nil"/>
              <w:right w:val="nil"/>
            </w:tcBorders>
            <w:shd w:val="clear" w:color="000000" w:fill="FFFFFF"/>
            <w:noWrap/>
            <w:vAlign w:val="center"/>
            <w:hideMark/>
          </w:tcPr>
          <w:p w14:paraId="5A4A743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- 0302-MAS-2SP-03</w:t>
            </w:r>
          </w:p>
        </w:tc>
        <w:tc>
          <w:tcPr>
            <w:tcW w:w="2977" w:type="dxa"/>
            <w:tcBorders>
              <w:top w:val="nil"/>
              <w:left w:val="nil"/>
              <w:bottom w:val="nil"/>
              <w:right w:val="nil"/>
            </w:tcBorders>
            <w:shd w:val="clear" w:color="000000" w:fill="FFFFFF"/>
            <w:noWrap/>
            <w:vAlign w:val="center"/>
            <w:hideMark/>
          </w:tcPr>
          <w:p w14:paraId="755834A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SELOIR APARECIDA DA SILVA</w:t>
            </w:r>
          </w:p>
        </w:tc>
        <w:tc>
          <w:tcPr>
            <w:tcW w:w="1276" w:type="dxa"/>
            <w:tcBorders>
              <w:top w:val="nil"/>
              <w:left w:val="nil"/>
              <w:bottom w:val="nil"/>
              <w:right w:val="nil"/>
            </w:tcBorders>
            <w:shd w:val="clear" w:color="000000" w:fill="FFFFFF"/>
            <w:noWrap/>
            <w:vAlign w:val="center"/>
            <w:hideMark/>
          </w:tcPr>
          <w:p w14:paraId="53E97F2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04281671951</w:t>
            </w:r>
          </w:p>
        </w:tc>
        <w:tc>
          <w:tcPr>
            <w:tcW w:w="1056" w:type="dxa"/>
            <w:tcBorders>
              <w:top w:val="nil"/>
              <w:left w:val="nil"/>
              <w:bottom w:val="nil"/>
              <w:right w:val="nil"/>
            </w:tcBorders>
            <w:shd w:val="clear" w:color="000000" w:fill="FFFFFF"/>
            <w:noWrap/>
            <w:vAlign w:val="center"/>
            <w:hideMark/>
          </w:tcPr>
          <w:p w14:paraId="3FBFDEE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68.552,19</w:t>
            </w:r>
          </w:p>
        </w:tc>
        <w:tc>
          <w:tcPr>
            <w:tcW w:w="928" w:type="dxa"/>
            <w:tcBorders>
              <w:top w:val="nil"/>
              <w:left w:val="nil"/>
              <w:bottom w:val="nil"/>
              <w:right w:val="nil"/>
            </w:tcBorders>
            <w:shd w:val="clear" w:color="000000" w:fill="FFFFFF"/>
            <w:noWrap/>
            <w:vAlign w:val="center"/>
            <w:hideMark/>
          </w:tcPr>
          <w:p w14:paraId="3ED6EE5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3D01E7FF" w14:textId="77777777" w:rsidTr="00594E21">
        <w:trPr>
          <w:trHeight w:val="240"/>
        </w:trPr>
        <w:tc>
          <w:tcPr>
            <w:tcW w:w="461" w:type="dxa"/>
            <w:tcBorders>
              <w:top w:val="nil"/>
              <w:left w:val="nil"/>
              <w:bottom w:val="nil"/>
              <w:right w:val="nil"/>
            </w:tcBorders>
            <w:shd w:val="clear" w:color="auto" w:fill="auto"/>
            <w:noWrap/>
            <w:vAlign w:val="bottom"/>
            <w:hideMark/>
          </w:tcPr>
          <w:p w14:paraId="4F554F6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1624</w:t>
            </w:r>
          </w:p>
        </w:tc>
        <w:tc>
          <w:tcPr>
            <w:tcW w:w="3934" w:type="dxa"/>
            <w:tcBorders>
              <w:top w:val="nil"/>
              <w:left w:val="nil"/>
              <w:bottom w:val="nil"/>
              <w:right w:val="nil"/>
            </w:tcBorders>
            <w:shd w:val="clear" w:color="000000" w:fill="FFFFFF"/>
            <w:noWrap/>
            <w:vAlign w:val="center"/>
            <w:hideMark/>
          </w:tcPr>
          <w:p w14:paraId="16D4100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- 0114-MAS-2SP-08</w:t>
            </w:r>
          </w:p>
        </w:tc>
        <w:tc>
          <w:tcPr>
            <w:tcW w:w="4253" w:type="dxa"/>
            <w:gridSpan w:val="2"/>
            <w:tcBorders>
              <w:top w:val="nil"/>
              <w:left w:val="nil"/>
              <w:bottom w:val="nil"/>
              <w:right w:val="nil"/>
            </w:tcBorders>
            <w:shd w:val="clear" w:color="000000" w:fill="FFFFFF"/>
            <w:noWrap/>
            <w:vAlign w:val="center"/>
            <w:hideMark/>
          </w:tcPr>
          <w:p w14:paraId="60781F8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SERGIO ALEJANDRO MIKOLAYCHUK MENDOZA</w:t>
            </w:r>
          </w:p>
        </w:tc>
        <w:tc>
          <w:tcPr>
            <w:tcW w:w="1056" w:type="dxa"/>
            <w:tcBorders>
              <w:top w:val="nil"/>
              <w:left w:val="nil"/>
              <w:bottom w:val="nil"/>
              <w:right w:val="nil"/>
            </w:tcBorders>
            <w:shd w:val="clear" w:color="000000" w:fill="FFFFFF"/>
            <w:noWrap/>
            <w:vAlign w:val="center"/>
            <w:hideMark/>
          </w:tcPr>
          <w:p w14:paraId="7B5D89D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39.194,19</w:t>
            </w:r>
          </w:p>
        </w:tc>
        <w:tc>
          <w:tcPr>
            <w:tcW w:w="928" w:type="dxa"/>
            <w:tcBorders>
              <w:top w:val="nil"/>
              <w:left w:val="nil"/>
              <w:bottom w:val="nil"/>
              <w:right w:val="nil"/>
            </w:tcBorders>
            <w:shd w:val="clear" w:color="000000" w:fill="FFFFFF"/>
            <w:noWrap/>
            <w:vAlign w:val="center"/>
            <w:hideMark/>
          </w:tcPr>
          <w:p w14:paraId="4E7D6E6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70E97" w:rsidRPr="00670E97" w14:paraId="3E7AAA64" w14:textId="77777777" w:rsidTr="00594E21">
        <w:trPr>
          <w:trHeight w:val="240"/>
        </w:trPr>
        <w:tc>
          <w:tcPr>
            <w:tcW w:w="461" w:type="dxa"/>
            <w:tcBorders>
              <w:top w:val="nil"/>
              <w:left w:val="nil"/>
              <w:bottom w:val="nil"/>
              <w:right w:val="nil"/>
            </w:tcBorders>
            <w:shd w:val="clear" w:color="auto" w:fill="auto"/>
            <w:noWrap/>
            <w:vAlign w:val="bottom"/>
            <w:hideMark/>
          </w:tcPr>
          <w:p w14:paraId="0D2DF56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1625</w:t>
            </w:r>
          </w:p>
        </w:tc>
        <w:tc>
          <w:tcPr>
            <w:tcW w:w="3934" w:type="dxa"/>
            <w:tcBorders>
              <w:top w:val="nil"/>
              <w:left w:val="nil"/>
              <w:bottom w:val="nil"/>
              <w:right w:val="nil"/>
            </w:tcBorders>
            <w:shd w:val="clear" w:color="000000" w:fill="FFFFFF"/>
            <w:noWrap/>
            <w:vAlign w:val="center"/>
            <w:hideMark/>
          </w:tcPr>
          <w:p w14:paraId="372C737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- 0707-MFA-4S-02</w:t>
            </w:r>
          </w:p>
        </w:tc>
        <w:tc>
          <w:tcPr>
            <w:tcW w:w="2977" w:type="dxa"/>
            <w:tcBorders>
              <w:top w:val="nil"/>
              <w:left w:val="nil"/>
              <w:bottom w:val="nil"/>
              <w:right w:val="nil"/>
            </w:tcBorders>
            <w:shd w:val="clear" w:color="000000" w:fill="FFFFFF"/>
            <w:noWrap/>
            <w:vAlign w:val="center"/>
            <w:hideMark/>
          </w:tcPr>
          <w:p w14:paraId="3F56908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SERGIO AUGUSTO HIRATA</w:t>
            </w:r>
          </w:p>
        </w:tc>
        <w:tc>
          <w:tcPr>
            <w:tcW w:w="1276" w:type="dxa"/>
            <w:tcBorders>
              <w:top w:val="nil"/>
              <w:left w:val="nil"/>
              <w:bottom w:val="nil"/>
              <w:right w:val="nil"/>
            </w:tcBorders>
            <w:shd w:val="clear" w:color="000000" w:fill="FFFFFF"/>
            <w:noWrap/>
            <w:vAlign w:val="center"/>
            <w:hideMark/>
          </w:tcPr>
          <w:p w14:paraId="76F3148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74723855904</w:t>
            </w:r>
          </w:p>
        </w:tc>
        <w:tc>
          <w:tcPr>
            <w:tcW w:w="1056" w:type="dxa"/>
            <w:tcBorders>
              <w:top w:val="nil"/>
              <w:left w:val="nil"/>
              <w:bottom w:val="nil"/>
              <w:right w:val="nil"/>
            </w:tcBorders>
            <w:shd w:val="clear" w:color="000000" w:fill="FFFFFF"/>
            <w:noWrap/>
            <w:vAlign w:val="center"/>
            <w:hideMark/>
          </w:tcPr>
          <w:p w14:paraId="66688E6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26.304,48</w:t>
            </w:r>
          </w:p>
        </w:tc>
        <w:tc>
          <w:tcPr>
            <w:tcW w:w="928" w:type="dxa"/>
            <w:tcBorders>
              <w:top w:val="nil"/>
              <w:left w:val="nil"/>
              <w:bottom w:val="nil"/>
              <w:right w:val="nil"/>
            </w:tcBorders>
            <w:shd w:val="clear" w:color="000000" w:fill="FFFFFF"/>
            <w:noWrap/>
            <w:vAlign w:val="center"/>
            <w:hideMark/>
          </w:tcPr>
          <w:p w14:paraId="542C31A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70E97" w:rsidRPr="00670E97" w14:paraId="5F02B80A" w14:textId="77777777" w:rsidTr="00594E21">
        <w:trPr>
          <w:trHeight w:val="240"/>
        </w:trPr>
        <w:tc>
          <w:tcPr>
            <w:tcW w:w="461" w:type="dxa"/>
            <w:tcBorders>
              <w:top w:val="nil"/>
              <w:left w:val="nil"/>
              <w:bottom w:val="nil"/>
              <w:right w:val="nil"/>
            </w:tcBorders>
            <w:shd w:val="clear" w:color="auto" w:fill="auto"/>
            <w:noWrap/>
            <w:vAlign w:val="bottom"/>
            <w:hideMark/>
          </w:tcPr>
          <w:p w14:paraId="02E7916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1626</w:t>
            </w:r>
          </w:p>
        </w:tc>
        <w:tc>
          <w:tcPr>
            <w:tcW w:w="3934" w:type="dxa"/>
            <w:tcBorders>
              <w:top w:val="nil"/>
              <w:left w:val="nil"/>
              <w:bottom w:val="nil"/>
              <w:right w:val="nil"/>
            </w:tcBorders>
            <w:shd w:val="clear" w:color="000000" w:fill="FFFFFF"/>
            <w:noWrap/>
            <w:vAlign w:val="center"/>
            <w:hideMark/>
          </w:tcPr>
          <w:p w14:paraId="08C2C6F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- 0419-MFA-2SP-11</w:t>
            </w:r>
          </w:p>
        </w:tc>
        <w:tc>
          <w:tcPr>
            <w:tcW w:w="2977" w:type="dxa"/>
            <w:tcBorders>
              <w:top w:val="nil"/>
              <w:left w:val="nil"/>
              <w:bottom w:val="nil"/>
              <w:right w:val="nil"/>
            </w:tcBorders>
            <w:shd w:val="clear" w:color="000000" w:fill="FFFFFF"/>
            <w:noWrap/>
            <w:vAlign w:val="center"/>
            <w:hideMark/>
          </w:tcPr>
          <w:p w14:paraId="33568B7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SERGIO BERNAL DINO</w:t>
            </w:r>
          </w:p>
        </w:tc>
        <w:tc>
          <w:tcPr>
            <w:tcW w:w="1276" w:type="dxa"/>
            <w:tcBorders>
              <w:top w:val="nil"/>
              <w:left w:val="nil"/>
              <w:bottom w:val="nil"/>
              <w:right w:val="nil"/>
            </w:tcBorders>
            <w:shd w:val="clear" w:color="000000" w:fill="FFFFFF"/>
            <w:noWrap/>
            <w:vAlign w:val="center"/>
            <w:hideMark/>
          </w:tcPr>
          <w:p w14:paraId="1A31B13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F673BE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69.608,55</w:t>
            </w:r>
          </w:p>
        </w:tc>
        <w:tc>
          <w:tcPr>
            <w:tcW w:w="928" w:type="dxa"/>
            <w:tcBorders>
              <w:top w:val="nil"/>
              <w:left w:val="nil"/>
              <w:bottom w:val="nil"/>
              <w:right w:val="nil"/>
            </w:tcBorders>
            <w:shd w:val="clear" w:color="000000" w:fill="FFFFFF"/>
            <w:noWrap/>
            <w:vAlign w:val="center"/>
            <w:hideMark/>
          </w:tcPr>
          <w:p w14:paraId="36726E6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1EA005C1" w14:textId="77777777" w:rsidTr="00594E21">
        <w:trPr>
          <w:trHeight w:val="240"/>
        </w:trPr>
        <w:tc>
          <w:tcPr>
            <w:tcW w:w="461" w:type="dxa"/>
            <w:tcBorders>
              <w:top w:val="nil"/>
              <w:left w:val="nil"/>
              <w:bottom w:val="nil"/>
              <w:right w:val="nil"/>
            </w:tcBorders>
            <w:shd w:val="clear" w:color="auto" w:fill="auto"/>
            <w:noWrap/>
            <w:vAlign w:val="bottom"/>
            <w:hideMark/>
          </w:tcPr>
          <w:p w14:paraId="065B482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1627</w:t>
            </w:r>
          </w:p>
        </w:tc>
        <w:tc>
          <w:tcPr>
            <w:tcW w:w="3934" w:type="dxa"/>
            <w:tcBorders>
              <w:top w:val="nil"/>
              <w:left w:val="nil"/>
              <w:bottom w:val="nil"/>
              <w:right w:val="nil"/>
            </w:tcBorders>
            <w:shd w:val="clear" w:color="000000" w:fill="FFFFFF"/>
            <w:noWrap/>
            <w:vAlign w:val="center"/>
            <w:hideMark/>
          </w:tcPr>
          <w:p w14:paraId="76ECB97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- 0814-MAS-4S-02</w:t>
            </w:r>
          </w:p>
        </w:tc>
        <w:tc>
          <w:tcPr>
            <w:tcW w:w="2977" w:type="dxa"/>
            <w:tcBorders>
              <w:top w:val="nil"/>
              <w:left w:val="nil"/>
              <w:bottom w:val="nil"/>
              <w:right w:val="nil"/>
            </w:tcBorders>
            <w:shd w:val="clear" w:color="000000" w:fill="FFFFFF"/>
            <w:noWrap/>
            <w:vAlign w:val="center"/>
            <w:hideMark/>
          </w:tcPr>
          <w:p w14:paraId="72930EB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SERGIO ESTEBAN DANIEL ZAPATTINI</w:t>
            </w:r>
          </w:p>
        </w:tc>
        <w:tc>
          <w:tcPr>
            <w:tcW w:w="1276" w:type="dxa"/>
            <w:tcBorders>
              <w:top w:val="nil"/>
              <w:left w:val="nil"/>
              <w:bottom w:val="nil"/>
              <w:right w:val="nil"/>
            </w:tcBorders>
            <w:shd w:val="clear" w:color="000000" w:fill="FFFFFF"/>
            <w:noWrap/>
            <w:vAlign w:val="center"/>
            <w:hideMark/>
          </w:tcPr>
          <w:p w14:paraId="0EA9A86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DAE4A5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133.828,12</w:t>
            </w:r>
          </w:p>
        </w:tc>
        <w:tc>
          <w:tcPr>
            <w:tcW w:w="928" w:type="dxa"/>
            <w:tcBorders>
              <w:top w:val="nil"/>
              <w:left w:val="nil"/>
              <w:bottom w:val="nil"/>
              <w:right w:val="nil"/>
            </w:tcBorders>
            <w:shd w:val="clear" w:color="000000" w:fill="FFFFFF"/>
            <w:noWrap/>
            <w:vAlign w:val="center"/>
            <w:hideMark/>
          </w:tcPr>
          <w:p w14:paraId="4267AE8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71748D88" w14:textId="77777777" w:rsidTr="00594E21">
        <w:trPr>
          <w:trHeight w:val="240"/>
        </w:trPr>
        <w:tc>
          <w:tcPr>
            <w:tcW w:w="461" w:type="dxa"/>
            <w:tcBorders>
              <w:top w:val="nil"/>
              <w:left w:val="nil"/>
              <w:bottom w:val="nil"/>
              <w:right w:val="nil"/>
            </w:tcBorders>
            <w:shd w:val="clear" w:color="auto" w:fill="auto"/>
            <w:noWrap/>
            <w:vAlign w:val="bottom"/>
            <w:hideMark/>
          </w:tcPr>
          <w:p w14:paraId="7C098F3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1628</w:t>
            </w:r>
          </w:p>
        </w:tc>
        <w:tc>
          <w:tcPr>
            <w:tcW w:w="3934" w:type="dxa"/>
            <w:tcBorders>
              <w:top w:val="nil"/>
              <w:left w:val="nil"/>
              <w:bottom w:val="nil"/>
              <w:right w:val="nil"/>
            </w:tcBorders>
            <w:shd w:val="clear" w:color="000000" w:fill="FFFFFF"/>
            <w:noWrap/>
            <w:vAlign w:val="center"/>
            <w:hideMark/>
          </w:tcPr>
          <w:p w14:paraId="15C8CDA3" w14:textId="77777777" w:rsidR="00670E97" w:rsidRPr="00321125" w:rsidRDefault="00670E97" w:rsidP="00670E97">
            <w:pPr>
              <w:rPr>
                <w:rFonts w:ascii="Open Sans" w:hAnsi="Open Sans"/>
                <w:color w:val="000000"/>
                <w:sz w:val="14"/>
                <w:lang w:val="it-IT"/>
                <w:rPrChange w:id="411"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412" w:author="Manassero Campello Advogados" w:date="2020-10-09T18:52:00Z">
                  <w:rPr>
                    <w:rFonts w:ascii="Open Sans" w:hAnsi="Open Sans"/>
                    <w:color w:val="000000"/>
                    <w:sz w:val="14"/>
                  </w:rPr>
                </w:rPrChange>
              </w:rPr>
              <w:t>CONDOMÍNIO PRESTIGE - BLOCO A - 0119-MFA-2SA-04</w:t>
            </w:r>
          </w:p>
        </w:tc>
        <w:tc>
          <w:tcPr>
            <w:tcW w:w="2977" w:type="dxa"/>
            <w:tcBorders>
              <w:top w:val="nil"/>
              <w:left w:val="nil"/>
              <w:bottom w:val="nil"/>
              <w:right w:val="nil"/>
            </w:tcBorders>
            <w:shd w:val="clear" w:color="000000" w:fill="FFFFFF"/>
            <w:noWrap/>
            <w:vAlign w:val="center"/>
            <w:hideMark/>
          </w:tcPr>
          <w:p w14:paraId="53859BC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SERGIO GUILHERME BAHIA MENDES</w:t>
            </w:r>
          </w:p>
        </w:tc>
        <w:tc>
          <w:tcPr>
            <w:tcW w:w="1276" w:type="dxa"/>
            <w:tcBorders>
              <w:top w:val="nil"/>
              <w:left w:val="nil"/>
              <w:bottom w:val="nil"/>
              <w:right w:val="nil"/>
            </w:tcBorders>
            <w:shd w:val="clear" w:color="000000" w:fill="FFFFFF"/>
            <w:noWrap/>
            <w:vAlign w:val="center"/>
            <w:hideMark/>
          </w:tcPr>
          <w:p w14:paraId="47B6695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53876725615</w:t>
            </w:r>
          </w:p>
        </w:tc>
        <w:tc>
          <w:tcPr>
            <w:tcW w:w="1056" w:type="dxa"/>
            <w:tcBorders>
              <w:top w:val="nil"/>
              <w:left w:val="nil"/>
              <w:bottom w:val="nil"/>
              <w:right w:val="nil"/>
            </w:tcBorders>
            <w:shd w:val="clear" w:color="000000" w:fill="FFFFFF"/>
            <w:noWrap/>
            <w:vAlign w:val="center"/>
            <w:hideMark/>
          </w:tcPr>
          <w:p w14:paraId="3BF47AC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5.989,98</w:t>
            </w:r>
          </w:p>
        </w:tc>
        <w:tc>
          <w:tcPr>
            <w:tcW w:w="928" w:type="dxa"/>
            <w:tcBorders>
              <w:top w:val="nil"/>
              <w:left w:val="nil"/>
              <w:bottom w:val="nil"/>
              <w:right w:val="nil"/>
            </w:tcBorders>
            <w:shd w:val="clear" w:color="000000" w:fill="FFFFFF"/>
            <w:noWrap/>
            <w:vAlign w:val="center"/>
            <w:hideMark/>
          </w:tcPr>
          <w:p w14:paraId="2D1749B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01/03/2021</w:t>
            </w:r>
          </w:p>
        </w:tc>
      </w:tr>
      <w:tr w:rsidR="00670E97" w:rsidRPr="00670E97" w14:paraId="3EB187A1" w14:textId="77777777" w:rsidTr="00594E21">
        <w:trPr>
          <w:trHeight w:val="240"/>
        </w:trPr>
        <w:tc>
          <w:tcPr>
            <w:tcW w:w="461" w:type="dxa"/>
            <w:tcBorders>
              <w:top w:val="nil"/>
              <w:left w:val="nil"/>
              <w:bottom w:val="nil"/>
              <w:right w:val="nil"/>
            </w:tcBorders>
            <w:shd w:val="clear" w:color="auto" w:fill="auto"/>
            <w:noWrap/>
            <w:vAlign w:val="bottom"/>
            <w:hideMark/>
          </w:tcPr>
          <w:p w14:paraId="1F668B4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1629</w:t>
            </w:r>
          </w:p>
        </w:tc>
        <w:tc>
          <w:tcPr>
            <w:tcW w:w="3934" w:type="dxa"/>
            <w:tcBorders>
              <w:top w:val="nil"/>
              <w:left w:val="nil"/>
              <w:bottom w:val="nil"/>
              <w:right w:val="nil"/>
            </w:tcBorders>
            <w:shd w:val="clear" w:color="000000" w:fill="FFFFFF"/>
            <w:noWrap/>
            <w:vAlign w:val="center"/>
            <w:hideMark/>
          </w:tcPr>
          <w:p w14:paraId="3BF8DF0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- 0505-MFA-2SP-01</w:t>
            </w:r>
          </w:p>
        </w:tc>
        <w:tc>
          <w:tcPr>
            <w:tcW w:w="2977" w:type="dxa"/>
            <w:tcBorders>
              <w:top w:val="nil"/>
              <w:left w:val="nil"/>
              <w:bottom w:val="nil"/>
              <w:right w:val="nil"/>
            </w:tcBorders>
            <w:shd w:val="clear" w:color="000000" w:fill="FFFFFF"/>
            <w:noWrap/>
            <w:vAlign w:val="center"/>
            <w:hideMark/>
          </w:tcPr>
          <w:p w14:paraId="5590118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SERGIO KERNISKI</w:t>
            </w:r>
          </w:p>
        </w:tc>
        <w:tc>
          <w:tcPr>
            <w:tcW w:w="1276" w:type="dxa"/>
            <w:tcBorders>
              <w:top w:val="nil"/>
              <w:left w:val="nil"/>
              <w:bottom w:val="nil"/>
              <w:right w:val="nil"/>
            </w:tcBorders>
            <w:shd w:val="clear" w:color="000000" w:fill="FFFFFF"/>
            <w:noWrap/>
            <w:vAlign w:val="center"/>
            <w:hideMark/>
          </w:tcPr>
          <w:p w14:paraId="12FCBAD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49975D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84.889,70</w:t>
            </w:r>
          </w:p>
        </w:tc>
        <w:tc>
          <w:tcPr>
            <w:tcW w:w="928" w:type="dxa"/>
            <w:tcBorders>
              <w:top w:val="nil"/>
              <w:left w:val="nil"/>
              <w:bottom w:val="nil"/>
              <w:right w:val="nil"/>
            </w:tcBorders>
            <w:shd w:val="clear" w:color="000000" w:fill="FFFFFF"/>
            <w:noWrap/>
            <w:vAlign w:val="center"/>
            <w:hideMark/>
          </w:tcPr>
          <w:p w14:paraId="0E49C25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01/08/2026</w:t>
            </w:r>
          </w:p>
        </w:tc>
      </w:tr>
      <w:tr w:rsidR="00670E97" w:rsidRPr="00670E97" w14:paraId="4C18A1AB" w14:textId="77777777" w:rsidTr="00594E21">
        <w:trPr>
          <w:trHeight w:val="240"/>
        </w:trPr>
        <w:tc>
          <w:tcPr>
            <w:tcW w:w="461" w:type="dxa"/>
            <w:tcBorders>
              <w:top w:val="nil"/>
              <w:left w:val="nil"/>
              <w:bottom w:val="nil"/>
              <w:right w:val="nil"/>
            </w:tcBorders>
            <w:shd w:val="clear" w:color="auto" w:fill="auto"/>
            <w:noWrap/>
            <w:vAlign w:val="bottom"/>
            <w:hideMark/>
          </w:tcPr>
          <w:p w14:paraId="3BAD074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1630</w:t>
            </w:r>
          </w:p>
        </w:tc>
        <w:tc>
          <w:tcPr>
            <w:tcW w:w="3934" w:type="dxa"/>
            <w:tcBorders>
              <w:top w:val="nil"/>
              <w:left w:val="nil"/>
              <w:bottom w:val="nil"/>
              <w:right w:val="nil"/>
            </w:tcBorders>
            <w:shd w:val="clear" w:color="000000" w:fill="FFFFFF"/>
            <w:noWrap/>
            <w:vAlign w:val="center"/>
            <w:hideMark/>
          </w:tcPr>
          <w:p w14:paraId="77FCF5D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- 0409-MFA-2SP-07</w:t>
            </w:r>
          </w:p>
        </w:tc>
        <w:tc>
          <w:tcPr>
            <w:tcW w:w="2977" w:type="dxa"/>
            <w:tcBorders>
              <w:top w:val="nil"/>
              <w:left w:val="nil"/>
              <w:bottom w:val="nil"/>
              <w:right w:val="nil"/>
            </w:tcBorders>
            <w:shd w:val="clear" w:color="000000" w:fill="FFFFFF"/>
            <w:noWrap/>
            <w:vAlign w:val="center"/>
            <w:hideMark/>
          </w:tcPr>
          <w:p w14:paraId="3E6F80F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SERGIO LUIZ DE OLIVEIRA</w:t>
            </w:r>
          </w:p>
        </w:tc>
        <w:tc>
          <w:tcPr>
            <w:tcW w:w="1276" w:type="dxa"/>
            <w:tcBorders>
              <w:top w:val="nil"/>
              <w:left w:val="nil"/>
              <w:bottom w:val="nil"/>
              <w:right w:val="nil"/>
            </w:tcBorders>
            <w:shd w:val="clear" w:color="000000" w:fill="FFFFFF"/>
            <w:noWrap/>
            <w:vAlign w:val="center"/>
            <w:hideMark/>
          </w:tcPr>
          <w:p w14:paraId="56B41B9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96849991949</w:t>
            </w:r>
          </w:p>
        </w:tc>
        <w:tc>
          <w:tcPr>
            <w:tcW w:w="1056" w:type="dxa"/>
            <w:tcBorders>
              <w:top w:val="nil"/>
              <w:left w:val="nil"/>
              <w:bottom w:val="nil"/>
              <w:right w:val="nil"/>
            </w:tcBorders>
            <w:shd w:val="clear" w:color="000000" w:fill="FFFFFF"/>
            <w:noWrap/>
            <w:vAlign w:val="center"/>
            <w:hideMark/>
          </w:tcPr>
          <w:p w14:paraId="569333B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61.862,88</w:t>
            </w:r>
          </w:p>
        </w:tc>
        <w:tc>
          <w:tcPr>
            <w:tcW w:w="928" w:type="dxa"/>
            <w:tcBorders>
              <w:top w:val="nil"/>
              <w:left w:val="nil"/>
              <w:bottom w:val="nil"/>
              <w:right w:val="nil"/>
            </w:tcBorders>
            <w:shd w:val="clear" w:color="000000" w:fill="FFFFFF"/>
            <w:noWrap/>
            <w:vAlign w:val="center"/>
            <w:hideMark/>
          </w:tcPr>
          <w:p w14:paraId="6834C93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6F5FF94B" w14:textId="77777777" w:rsidTr="00594E21">
        <w:trPr>
          <w:trHeight w:val="240"/>
        </w:trPr>
        <w:tc>
          <w:tcPr>
            <w:tcW w:w="461" w:type="dxa"/>
            <w:tcBorders>
              <w:top w:val="nil"/>
              <w:left w:val="nil"/>
              <w:bottom w:val="nil"/>
              <w:right w:val="nil"/>
            </w:tcBorders>
            <w:shd w:val="clear" w:color="auto" w:fill="auto"/>
            <w:noWrap/>
            <w:vAlign w:val="bottom"/>
            <w:hideMark/>
          </w:tcPr>
          <w:p w14:paraId="67FEF0A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1631</w:t>
            </w:r>
          </w:p>
        </w:tc>
        <w:tc>
          <w:tcPr>
            <w:tcW w:w="3934" w:type="dxa"/>
            <w:tcBorders>
              <w:top w:val="nil"/>
              <w:left w:val="nil"/>
              <w:bottom w:val="nil"/>
              <w:right w:val="nil"/>
            </w:tcBorders>
            <w:shd w:val="clear" w:color="000000" w:fill="FFFFFF"/>
            <w:noWrap/>
            <w:vAlign w:val="center"/>
            <w:hideMark/>
          </w:tcPr>
          <w:p w14:paraId="3A6397E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- 0605-MFA-2SP-04</w:t>
            </w:r>
          </w:p>
        </w:tc>
        <w:tc>
          <w:tcPr>
            <w:tcW w:w="2977" w:type="dxa"/>
            <w:tcBorders>
              <w:top w:val="nil"/>
              <w:left w:val="nil"/>
              <w:bottom w:val="nil"/>
              <w:right w:val="nil"/>
            </w:tcBorders>
            <w:shd w:val="clear" w:color="000000" w:fill="FFFFFF"/>
            <w:noWrap/>
            <w:vAlign w:val="center"/>
            <w:hideMark/>
          </w:tcPr>
          <w:p w14:paraId="19C7533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SERGIO LUIZ MAESTRELLI</w:t>
            </w:r>
          </w:p>
        </w:tc>
        <w:tc>
          <w:tcPr>
            <w:tcW w:w="1276" w:type="dxa"/>
            <w:tcBorders>
              <w:top w:val="nil"/>
              <w:left w:val="nil"/>
              <w:bottom w:val="nil"/>
              <w:right w:val="nil"/>
            </w:tcBorders>
            <w:shd w:val="clear" w:color="000000" w:fill="FFFFFF"/>
            <w:noWrap/>
            <w:vAlign w:val="center"/>
            <w:hideMark/>
          </w:tcPr>
          <w:p w14:paraId="0ECFED6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63187400906</w:t>
            </w:r>
          </w:p>
        </w:tc>
        <w:tc>
          <w:tcPr>
            <w:tcW w:w="1056" w:type="dxa"/>
            <w:tcBorders>
              <w:top w:val="nil"/>
              <w:left w:val="nil"/>
              <w:bottom w:val="nil"/>
              <w:right w:val="nil"/>
            </w:tcBorders>
            <w:shd w:val="clear" w:color="000000" w:fill="FFFFFF"/>
            <w:noWrap/>
            <w:vAlign w:val="center"/>
            <w:hideMark/>
          </w:tcPr>
          <w:p w14:paraId="59D23C8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84.872,92</w:t>
            </w:r>
          </w:p>
        </w:tc>
        <w:tc>
          <w:tcPr>
            <w:tcW w:w="928" w:type="dxa"/>
            <w:tcBorders>
              <w:top w:val="nil"/>
              <w:left w:val="nil"/>
              <w:bottom w:val="nil"/>
              <w:right w:val="nil"/>
            </w:tcBorders>
            <w:shd w:val="clear" w:color="000000" w:fill="FFFFFF"/>
            <w:noWrap/>
            <w:vAlign w:val="center"/>
            <w:hideMark/>
          </w:tcPr>
          <w:p w14:paraId="71694A9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01/07/2026</w:t>
            </w:r>
          </w:p>
        </w:tc>
      </w:tr>
      <w:tr w:rsidR="00670E97" w:rsidRPr="00670E97" w14:paraId="56D27A5A" w14:textId="77777777" w:rsidTr="00594E21">
        <w:trPr>
          <w:trHeight w:val="240"/>
        </w:trPr>
        <w:tc>
          <w:tcPr>
            <w:tcW w:w="461" w:type="dxa"/>
            <w:tcBorders>
              <w:top w:val="nil"/>
              <w:left w:val="nil"/>
              <w:bottom w:val="nil"/>
              <w:right w:val="nil"/>
            </w:tcBorders>
            <w:shd w:val="clear" w:color="auto" w:fill="auto"/>
            <w:noWrap/>
            <w:vAlign w:val="bottom"/>
            <w:hideMark/>
          </w:tcPr>
          <w:p w14:paraId="4FEB9C1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1632</w:t>
            </w:r>
          </w:p>
        </w:tc>
        <w:tc>
          <w:tcPr>
            <w:tcW w:w="3934" w:type="dxa"/>
            <w:tcBorders>
              <w:top w:val="nil"/>
              <w:left w:val="nil"/>
              <w:bottom w:val="nil"/>
              <w:right w:val="nil"/>
            </w:tcBorders>
            <w:shd w:val="clear" w:color="000000" w:fill="FFFFFF"/>
            <w:noWrap/>
            <w:vAlign w:val="center"/>
            <w:hideMark/>
          </w:tcPr>
          <w:p w14:paraId="1CD11E1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- 0218-MAS-2SA-07</w:t>
            </w:r>
          </w:p>
        </w:tc>
        <w:tc>
          <w:tcPr>
            <w:tcW w:w="2977" w:type="dxa"/>
            <w:tcBorders>
              <w:top w:val="nil"/>
              <w:left w:val="nil"/>
              <w:bottom w:val="nil"/>
              <w:right w:val="nil"/>
            </w:tcBorders>
            <w:shd w:val="clear" w:color="000000" w:fill="FFFFFF"/>
            <w:noWrap/>
            <w:vAlign w:val="center"/>
            <w:hideMark/>
          </w:tcPr>
          <w:p w14:paraId="1D7B2C9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SERGIO NORIYUKI SUZUKI</w:t>
            </w:r>
          </w:p>
        </w:tc>
        <w:tc>
          <w:tcPr>
            <w:tcW w:w="1276" w:type="dxa"/>
            <w:tcBorders>
              <w:top w:val="nil"/>
              <w:left w:val="nil"/>
              <w:bottom w:val="nil"/>
              <w:right w:val="nil"/>
            </w:tcBorders>
            <w:shd w:val="clear" w:color="000000" w:fill="FFFFFF"/>
            <w:noWrap/>
            <w:vAlign w:val="center"/>
            <w:hideMark/>
          </w:tcPr>
          <w:p w14:paraId="196B9D5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65913663934</w:t>
            </w:r>
          </w:p>
        </w:tc>
        <w:tc>
          <w:tcPr>
            <w:tcW w:w="1056" w:type="dxa"/>
            <w:tcBorders>
              <w:top w:val="nil"/>
              <w:left w:val="nil"/>
              <w:bottom w:val="nil"/>
              <w:right w:val="nil"/>
            </w:tcBorders>
            <w:shd w:val="clear" w:color="000000" w:fill="FFFFFF"/>
            <w:noWrap/>
            <w:vAlign w:val="center"/>
            <w:hideMark/>
          </w:tcPr>
          <w:p w14:paraId="507EDFD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55.712,99</w:t>
            </w:r>
          </w:p>
        </w:tc>
        <w:tc>
          <w:tcPr>
            <w:tcW w:w="928" w:type="dxa"/>
            <w:tcBorders>
              <w:top w:val="nil"/>
              <w:left w:val="nil"/>
              <w:bottom w:val="nil"/>
              <w:right w:val="nil"/>
            </w:tcBorders>
            <w:shd w:val="clear" w:color="000000" w:fill="FFFFFF"/>
            <w:noWrap/>
            <w:vAlign w:val="center"/>
            <w:hideMark/>
          </w:tcPr>
          <w:p w14:paraId="2E5D92B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2BA05433" w14:textId="77777777" w:rsidTr="00594E21">
        <w:trPr>
          <w:trHeight w:val="240"/>
        </w:trPr>
        <w:tc>
          <w:tcPr>
            <w:tcW w:w="461" w:type="dxa"/>
            <w:tcBorders>
              <w:top w:val="nil"/>
              <w:left w:val="nil"/>
              <w:bottom w:val="nil"/>
              <w:right w:val="nil"/>
            </w:tcBorders>
            <w:shd w:val="clear" w:color="auto" w:fill="auto"/>
            <w:noWrap/>
            <w:vAlign w:val="bottom"/>
            <w:hideMark/>
          </w:tcPr>
          <w:p w14:paraId="63ACC2E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1633</w:t>
            </w:r>
          </w:p>
        </w:tc>
        <w:tc>
          <w:tcPr>
            <w:tcW w:w="3934" w:type="dxa"/>
            <w:tcBorders>
              <w:top w:val="nil"/>
              <w:left w:val="nil"/>
              <w:bottom w:val="nil"/>
              <w:right w:val="nil"/>
            </w:tcBorders>
            <w:shd w:val="clear" w:color="000000" w:fill="FFFFFF"/>
            <w:noWrap/>
            <w:vAlign w:val="center"/>
            <w:hideMark/>
          </w:tcPr>
          <w:p w14:paraId="75BE33E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- 0306-MAS-2SA-09</w:t>
            </w:r>
          </w:p>
        </w:tc>
        <w:tc>
          <w:tcPr>
            <w:tcW w:w="2977" w:type="dxa"/>
            <w:tcBorders>
              <w:top w:val="nil"/>
              <w:left w:val="nil"/>
              <w:bottom w:val="nil"/>
              <w:right w:val="nil"/>
            </w:tcBorders>
            <w:shd w:val="clear" w:color="000000" w:fill="FFFFFF"/>
            <w:noWrap/>
            <w:vAlign w:val="center"/>
            <w:hideMark/>
          </w:tcPr>
          <w:p w14:paraId="1CDA9EF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SERGIO RICARDO CARNEIRO</w:t>
            </w:r>
          </w:p>
        </w:tc>
        <w:tc>
          <w:tcPr>
            <w:tcW w:w="1276" w:type="dxa"/>
            <w:tcBorders>
              <w:top w:val="nil"/>
              <w:left w:val="nil"/>
              <w:bottom w:val="nil"/>
              <w:right w:val="nil"/>
            </w:tcBorders>
            <w:shd w:val="clear" w:color="000000" w:fill="FFFFFF"/>
            <w:noWrap/>
            <w:vAlign w:val="center"/>
            <w:hideMark/>
          </w:tcPr>
          <w:p w14:paraId="0A10D5B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43008836372</w:t>
            </w:r>
          </w:p>
        </w:tc>
        <w:tc>
          <w:tcPr>
            <w:tcW w:w="1056" w:type="dxa"/>
            <w:tcBorders>
              <w:top w:val="nil"/>
              <w:left w:val="nil"/>
              <w:bottom w:val="nil"/>
              <w:right w:val="nil"/>
            </w:tcBorders>
            <w:shd w:val="clear" w:color="000000" w:fill="FFFFFF"/>
            <w:noWrap/>
            <w:vAlign w:val="center"/>
            <w:hideMark/>
          </w:tcPr>
          <w:p w14:paraId="42E4074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70.028,38</w:t>
            </w:r>
          </w:p>
        </w:tc>
        <w:tc>
          <w:tcPr>
            <w:tcW w:w="928" w:type="dxa"/>
            <w:tcBorders>
              <w:top w:val="nil"/>
              <w:left w:val="nil"/>
              <w:bottom w:val="nil"/>
              <w:right w:val="nil"/>
            </w:tcBorders>
            <w:shd w:val="clear" w:color="000000" w:fill="FFFFFF"/>
            <w:noWrap/>
            <w:vAlign w:val="center"/>
            <w:hideMark/>
          </w:tcPr>
          <w:p w14:paraId="40F900C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617FE4B7" w14:textId="77777777" w:rsidTr="00594E21">
        <w:trPr>
          <w:trHeight w:val="240"/>
        </w:trPr>
        <w:tc>
          <w:tcPr>
            <w:tcW w:w="461" w:type="dxa"/>
            <w:tcBorders>
              <w:top w:val="nil"/>
              <w:left w:val="nil"/>
              <w:bottom w:val="nil"/>
              <w:right w:val="nil"/>
            </w:tcBorders>
            <w:shd w:val="clear" w:color="auto" w:fill="auto"/>
            <w:noWrap/>
            <w:vAlign w:val="bottom"/>
            <w:hideMark/>
          </w:tcPr>
          <w:p w14:paraId="40CAE3F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1634</w:t>
            </w:r>
          </w:p>
        </w:tc>
        <w:tc>
          <w:tcPr>
            <w:tcW w:w="3934" w:type="dxa"/>
            <w:tcBorders>
              <w:top w:val="nil"/>
              <w:left w:val="nil"/>
              <w:bottom w:val="nil"/>
              <w:right w:val="nil"/>
            </w:tcBorders>
            <w:shd w:val="clear" w:color="000000" w:fill="FFFFFF"/>
            <w:noWrap/>
            <w:vAlign w:val="center"/>
            <w:hideMark/>
          </w:tcPr>
          <w:p w14:paraId="4297965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- 0917-MFA-4S-02</w:t>
            </w:r>
          </w:p>
        </w:tc>
        <w:tc>
          <w:tcPr>
            <w:tcW w:w="2977" w:type="dxa"/>
            <w:tcBorders>
              <w:top w:val="nil"/>
              <w:left w:val="nil"/>
              <w:bottom w:val="nil"/>
              <w:right w:val="nil"/>
            </w:tcBorders>
            <w:shd w:val="clear" w:color="000000" w:fill="FFFFFF"/>
            <w:noWrap/>
            <w:vAlign w:val="center"/>
            <w:hideMark/>
          </w:tcPr>
          <w:p w14:paraId="4C6EDF1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SERGIO WAGNER STORALLI</w:t>
            </w:r>
          </w:p>
        </w:tc>
        <w:tc>
          <w:tcPr>
            <w:tcW w:w="1276" w:type="dxa"/>
            <w:tcBorders>
              <w:top w:val="nil"/>
              <w:left w:val="nil"/>
              <w:bottom w:val="nil"/>
              <w:right w:val="nil"/>
            </w:tcBorders>
            <w:shd w:val="clear" w:color="000000" w:fill="FFFFFF"/>
            <w:noWrap/>
            <w:vAlign w:val="center"/>
            <w:hideMark/>
          </w:tcPr>
          <w:p w14:paraId="5470851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07096910840</w:t>
            </w:r>
          </w:p>
        </w:tc>
        <w:tc>
          <w:tcPr>
            <w:tcW w:w="1056" w:type="dxa"/>
            <w:tcBorders>
              <w:top w:val="nil"/>
              <w:left w:val="nil"/>
              <w:bottom w:val="nil"/>
              <w:right w:val="nil"/>
            </w:tcBorders>
            <w:shd w:val="clear" w:color="000000" w:fill="FFFFFF"/>
            <w:noWrap/>
            <w:vAlign w:val="center"/>
            <w:hideMark/>
          </w:tcPr>
          <w:p w14:paraId="7BAF7FA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114.956,16</w:t>
            </w:r>
          </w:p>
        </w:tc>
        <w:tc>
          <w:tcPr>
            <w:tcW w:w="928" w:type="dxa"/>
            <w:tcBorders>
              <w:top w:val="nil"/>
              <w:left w:val="nil"/>
              <w:bottom w:val="nil"/>
              <w:right w:val="nil"/>
            </w:tcBorders>
            <w:shd w:val="clear" w:color="000000" w:fill="FFFFFF"/>
            <w:noWrap/>
            <w:vAlign w:val="center"/>
            <w:hideMark/>
          </w:tcPr>
          <w:p w14:paraId="16C0120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4FC4C74B" w14:textId="77777777" w:rsidTr="00594E21">
        <w:trPr>
          <w:trHeight w:val="240"/>
        </w:trPr>
        <w:tc>
          <w:tcPr>
            <w:tcW w:w="461" w:type="dxa"/>
            <w:tcBorders>
              <w:top w:val="nil"/>
              <w:left w:val="nil"/>
              <w:bottom w:val="nil"/>
              <w:right w:val="nil"/>
            </w:tcBorders>
            <w:shd w:val="clear" w:color="auto" w:fill="auto"/>
            <w:noWrap/>
            <w:vAlign w:val="bottom"/>
            <w:hideMark/>
          </w:tcPr>
          <w:p w14:paraId="0276225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1635</w:t>
            </w:r>
          </w:p>
        </w:tc>
        <w:tc>
          <w:tcPr>
            <w:tcW w:w="3934" w:type="dxa"/>
            <w:tcBorders>
              <w:top w:val="nil"/>
              <w:left w:val="nil"/>
              <w:bottom w:val="nil"/>
              <w:right w:val="nil"/>
            </w:tcBorders>
            <w:shd w:val="clear" w:color="000000" w:fill="FFFFFF"/>
            <w:noWrap/>
            <w:vAlign w:val="center"/>
            <w:hideMark/>
          </w:tcPr>
          <w:p w14:paraId="09101FA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- 0914-MAS-2SA-03</w:t>
            </w:r>
          </w:p>
        </w:tc>
        <w:tc>
          <w:tcPr>
            <w:tcW w:w="2977" w:type="dxa"/>
            <w:tcBorders>
              <w:top w:val="nil"/>
              <w:left w:val="nil"/>
              <w:bottom w:val="nil"/>
              <w:right w:val="nil"/>
            </w:tcBorders>
            <w:shd w:val="clear" w:color="000000" w:fill="FFFFFF"/>
            <w:noWrap/>
            <w:vAlign w:val="center"/>
            <w:hideMark/>
          </w:tcPr>
          <w:p w14:paraId="4A9A038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SEZAR APARECIDO DE SOUZA</w:t>
            </w:r>
          </w:p>
        </w:tc>
        <w:tc>
          <w:tcPr>
            <w:tcW w:w="1276" w:type="dxa"/>
            <w:tcBorders>
              <w:top w:val="nil"/>
              <w:left w:val="nil"/>
              <w:bottom w:val="nil"/>
              <w:right w:val="nil"/>
            </w:tcBorders>
            <w:shd w:val="clear" w:color="000000" w:fill="FFFFFF"/>
            <w:noWrap/>
            <w:vAlign w:val="center"/>
            <w:hideMark/>
          </w:tcPr>
          <w:p w14:paraId="11876BE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96828617991</w:t>
            </w:r>
          </w:p>
        </w:tc>
        <w:tc>
          <w:tcPr>
            <w:tcW w:w="1056" w:type="dxa"/>
            <w:tcBorders>
              <w:top w:val="nil"/>
              <w:left w:val="nil"/>
              <w:bottom w:val="nil"/>
              <w:right w:val="nil"/>
            </w:tcBorders>
            <w:shd w:val="clear" w:color="000000" w:fill="FFFFFF"/>
            <w:noWrap/>
            <w:vAlign w:val="center"/>
            <w:hideMark/>
          </w:tcPr>
          <w:p w14:paraId="1342EA6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54.781,60</w:t>
            </w:r>
          </w:p>
        </w:tc>
        <w:tc>
          <w:tcPr>
            <w:tcW w:w="928" w:type="dxa"/>
            <w:tcBorders>
              <w:top w:val="nil"/>
              <w:left w:val="nil"/>
              <w:bottom w:val="nil"/>
              <w:right w:val="nil"/>
            </w:tcBorders>
            <w:shd w:val="clear" w:color="000000" w:fill="FFFFFF"/>
            <w:noWrap/>
            <w:vAlign w:val="center"/>
            <w:hideMark/>
          </w:tcPr>
          <w:p w14:paraId="09279D2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721A53D9" w14:textId="77777777" w:rsidTr="00594E21">
        <w:trPr>
          <w:trHeight w:val="240"/>
        </w:trPr>
        <w:tc>
          <w:tcPr>
            <w:tcW w:w="461" w:type="dxa"/>
            <w:tcBorders>
              <w:top w:val="nil"/>
              <w:left w:val="nil"/>
              <w:bottom w:val="nil"/>
              <w:right w:val="nil"/>
            </w:tcBorders>
            <w:shd w:val="clear" w:color="auto" w:fill="auto"/>
            <w:noWrap/>
            <w:vAlign w:val="bottom"/>
            <w:hideMark/>
          </w:tcPr>
          <w:p w14:paraId="4B1E783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1636</w:t>
            </w:r>
          </w:p>
        </w:tc>
        <w:tc>
          <w:tcPr>
            <w:tcW w:w="3934" w:type="dxa"/>
            <w:tcBorders>
              <w:top w:val="nil"/>
              <w:left w:val="nil"/>
              <w:bottom w:val="nil"/>
              <w:right w:val="nil"/>
            </w:tcBorders>
            <w:shd w:val="clear" w:color="000000" w:fill="FFFFFF"/>
            <w:noWrap/>
            <w:vAlign w:val="center"/>
            <w:hideMark/>
          </w:tcPr>
          <w:p w14:paraId="6AF5B18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- 0505-MFA-2SP-05</w:t>
            </w:r>
          </w:p>
        </w:tc>
        <w:tc>
          <w:tcPr>
            <w:tcW w:w="2977" w:type="dxa"/>
            <w:tcBorders>
              <w:top w:val="nil"/>
              <w:left w:val="nil"/>
              <w:bottom w:val="nil"/>
              <w:right w:val="nil"/>
            </w:tcBorders>
            <w:shd w:val="clear" w:color="000000" w:fill="FFFFFF"/>
            <w:noWrap/>
            <w:vAlign w:val="center"/>
            <w:hideMark/>
          </w:tcPr>
          <w:p w14:paraId="6EA7D3E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SHERYL MELISSA SERRANO FLORES</w:t>
            </w:r>
          </w:p>
        </w:tc>
        <w:tc>
          <w:tcPr>
            <w:tcW w:w="1276" w:type="dxa"/>
            <w:tcBorders>
              <w:top w:val="nil"/>
              <w:left w:val="nil"/>
              <w:bottom w:val="nil"/>
              <w:right w:val="nil"/>
            </w:tcBorders>
            <w:shd w:val="clear" w:color="000000" w:fill="FFFFFF"/>
            <w:noWrap/>
            <w:vAlign w:val="center"/>
            <w:hideMark/>
          </w:tcPr>
          <w:p w14:paraId="3778C1D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EB16A9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38.637,55</w:t>
            </w:r>
          </w:p>
        </w:tc>
        <w:tc>
          <w:tcPr>
            <w:tcW w:w="928" w:type="dxa"/>
            <w:tcBorders>
              <w:top w:val="nil"/>
              <w:left w:val="nil"/>
              <w:bottom w:val="nil"/>
              <w:right w:val="nil"/>
            </w:tcBorders>
            <w:shd w:val="clear" w:color="000000" w:fill="FFFFFF"/>
            <w:noWrap/>
            <w:vAlign w:val="center"/>
            <w:hideMark/>
          </w:tcPr>
          <w:p w14:paraId="6752E4A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70E97" w:rsidRPr="00670E97" w14:paraId="507892A3" w14:textId="77777777" w:rsidTr="00594E21">
        <w:trPr>
          <w:trHeight w:val="240"/>
        </w:trPr>
        <w:tc>
          <w:tcPr>
            <w:tcW w:w="461" w:type="dxa"/>
            <w:tcBorders>
              <w:top w:val="nil"/>
              <w:left w:val="nil"/>
              <w:bottom w:val="nil"/>
              <w:right w:val="nil"/>
            </w:tcBorders>
            <w:shd w:val="clear" w:color="auto" w:fill="auto"/>
            <w:noWrap/>
            <w:vAlign w:val="bottom"/>
            <w:hideMark/>
          </w:tcPr>
          <w:p w14:paraId="770F97B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1637</w:t>
            </w:r>
          </w:p>
        </w:tc>
        <w:tc>
          <w:tcPr>
            <w:tcW w:w="3934" w:type="dxa"/>
            <w:tcBorders>
              <w:top w:val="nil"/>
              <w:left w:val="nil"/>
              <w:bottom w:val="nil"/>
              <w:right w:val="nil"/>
            </w:tcBorders>
            <w:shd w:val="clear" w:color="000000" w:fill="FFFFFF"/>
            <w:noWrap/>
            <w:vAlign w:val="center"/>
            <w:hideMark/>
          </w:tcPr>
          <w:p w14:paraId="2C3CA9F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- 0119-MFA-2SP-07</w:t>
            </w:r>
          </w:p>
        </w:tc>
        <w:tc>
          <w:tcPr>
            <w:tcW w:w="2977" w:type="dxa"/>
            <w:tcBorders>
              <w:top w:val="nil"/>
              <w:left w:val="nil"/>
              <w:bottom w:val="nil"/>
              <w:right w:val="nil"/>
            </w:tcBorders>
            <w:shd w:val="clear" w:color="000000" w:fill="FFFFFF"/>
            <w:noWrap/>
            <w:vAlign w:val="center"/>
            <w:hideMark/>
          </w:tcPr>
          <w:p w14:paraId="2E522CA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SHIRLEY ELIZABETH SANCHEZ FERNANDEZ</w:t>
            </w:r>
          </w:p>
        </w:tc>
        <w:tc>
          <w:tcPr>
            <w:tcW w:w="1276" w:type="dxa"/>
            <w:tcBorders>
              <w:top w:val="nil"/>
              <w:left w:val="nil"/>
              <w:bottom w:val="nil"/>
              <w:right w:val="nil"/>
            </w:tcBorders>
            <w:shd w:val="clear" w:color="000000" w:fill="FFFFFF"/>
            <w:noWrap/>
            <w:vAlign w:val="center"/>
            <w:hideMark/>
          </w:tcPr>
          <w:p w14:paraId="218798B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9F9CDF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69.634,00</w:t>
            </w:r>
          </w:p>
        </w:tc>
        <w:tc>
          <w:tcPr>
            <w:tcW w:w="928" w:type="dxa"/>
            <w:tcBorders>
              <w:top w:val="nil"/>
              <w:left w:val="nil"/>
              <w:bottom w:val="nil"/>
              <w:right w:val="nil"/>
            </w:tcBorders>
            <w:shd w:val="clear" w:color="000000" w:fill="FFFFFF"/>
            <w:noWrap/>
            <w:vAlign w:val="center"/>
            <w:hideMark/>
          </w:tcPr>
          <w:p w14:paraId="2F5E51E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5A567BAC" w14:textId="77777777" w:rsidTr="00594E21">
        <w:trPr>
          <w:trHeight w:val="240"/>
        </w:trPr>
        <w:tc>
          <w:tcPr>
            <w:tcW w:w="461" w:type="dxa"/>
            <w:tcBorders>
              <w:top w:val="nil"/>
              <w:left w:val="nil"/>
              <w:bottom w:val="nil"/>
              <w:right w:val="nil"/>
            </w:tcBorders>
            <w:shd w:val="clear" w:color="auto" w:fill="auto"/>
            <w:noWrap/>
            <w:vAlign w:val="bottom"/>
            <w:hideMark/>
          </w:tcPr>
          <w:p w14:paraId="3C9E45E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1638</w:t>
            </w:r>
          </w:p>
        </w:tc>
        <w:tc>
          <w:tcPr>
            <w:tcW w:w="3934" w:type="dxa"/>
            <w:tcBorders>
              <w:top w:val="nil"/>
              <w:left w:val="nil"/>
              <w:bottom w:val="nil"/>
              <w:right w:val="nil"/>
            </w:tcBorders>
            <w:shd w:val="clear" w:color="000000" w:fill="FFFFFF"/>
            <w:noWrap/>
            <w:vAlign w:val="center"/>
            <w:hideMark/>
          </w:tcPr>
          <w:p w14:paraId="1EEC0B0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- 1201-COB-04</w:t>
            </w:r>
          </w:p>
        </w:tc>
        <w:tc>
          <w:tcPr>
            <w:tcW w:w="2977" w:type="dxa"/>
            <w:tcBorders>
              <w:top w:val="nil"/>
              <w:left w:val="nil"/>
              <w:bottom w:val="nil"/>
              <w:right w:val="nil"/>
            </w:tcBorders>
            <w:shd w:val="clear" w:color="000000" w:fill="FFFFFF"/>
            <w:noWrap/>
            <w:vAlign w:val="center"/>
            <w:hideMark/>
          </w:tcPr>
          <w:p w14:paraId="606FE52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SIDNEI GLUCK</w:t>
            </w:r>
          </w:p>
        </w:tc>
        <w:tc>
          <w:tcPr>
            <w:tcW w:w="1276" w:type="dxa"/>
            <w:tcBorders>
              <w:top w:val="nil"/>
              <w:left w:val="nil"/>
              <w:bottom w:val="nil"/>
              <w:right w:val="nil"/>
            </w:tcBorders>
            <w:shd w:val="clear" w:color="000000" w:fill="FFFFFF"/>
            <w:noWrap/>
            <w:vAlign w:val="center"/>
            <w:hideMark/>
          </w:tcPr>
          <w:p w14:paraId="3FB712A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59694475953</w:t>
            </w:r>
          </w:p>
        </w:tc>
        <w:tc>
          <w:tcPr>
            <w:tcW w:w="1056" w:type="dxa"/>
            <w:tcBorders>
              <w:top w:val="nil"/>
              <w:left w:val="nil"/>
              <w:bottom w:val="nil"/>
              <w:right w:val="nil"/>
            </w:tcBorders>
            <w:shd w:val="clear" w:color="000000" w:fill="FFFFFF"/>
            <w:noWrap/>
            <w:vAlign w:val="center"/>
            <w:hideMark/>
          </w:tcPr>
          <w:p w14:paraId="6D53C32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70.676,55</w:t>
            </w:r>
          </w:p>
        </w:tc>
        <w:tc>
          <w:tcPr>
            <w:tcW w:w="928" w:type="dxa"/>
            <w:tcBorders>
              <w:top w:val="nil"/>
              <w:left w:val="nil"/>
              <w:bottom w:val="nil"/>
              <w:right w:val="nil"/>
            </w:tcBorders>
            <w:shd w:val="clear" w:color="000000" w:fill="FFFFFF"/>
            <w:noWrap/>
            <w:vAlign w:val="center"/>
            <w:hideMark/>
          </w:tcPr>
          <w:p w14:paraId="417255E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70E97" w:rsidRPr="00670E97" w14:paraId="7DF2197C" w14:textId="77777777" w:rsidTr="00594E21">
        <w:trPr>
          <w:trHeight w:val="240"/>
        </w:trPr>
        <w:tc>
          <w:tcPr>
            <w:tcW w:w="461" w:type="dxa"/>
            <w:tcBorders>
              <w:top w:val="nil"/>
              <w:left w:val="nil"/>
              <w:bottom w:val="nil"/>
              <w:right w:val="nil"/>
            </w:tcBorders>
            <w:shd w:val="clear" w:color="auto" w:fill="auto"/>
            <w:noWrap/>
            <w:vAlign w:val="bottom"/>
            <w:hideMark/>
          </w:tcPr>
          <w:p w14:paraId="42D35FE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1639</w:t>
            </w:r>
          </w:p>
        </w:tc>
        <w:tc>
          <w:tcPr>
            <w:tcW w:w="3934" w:type="dxa"/>
            <w:tcBorders>
              <w:top w:val="nil"/>
              <w:left w:val="nil"/>
              <w:bottom w:val="nil"/>
              <w:right w:val="nil"/>
            </w:tcBorders>
            <w:shd w:val="clear" w:color="000000" w:fill="FFFFFF"/>
            <w:noWrap/>
            <w:vAlign w:val="center"/>
            <w:hideMark/>
          </w:tcPr>
          <w:p w14:paraId="4212383E" w14:textId="77777777" w:rsidR="00670E97" w:rsidRPr="00321125" w:rsidRDefault="00670E97" w:rsidP="00670E97">
            <w:pPr>
              <w:rPr>
                <w:rFonts w:ascii="Open Sans" w:hAnsi="Open Sans"/>
                <w:color w:val="000000"/>
                <w:sz w:val="14"/>
                <w:lang w:val="it-IT"/>
                <w:rPrChange w:id="413"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414" w:author="Manassero Campello Advogados" w:date="2020-10-09T18:52:00Z">
                  <w:rPr>
                    <w:rFonts w:ascii="Open Sans" w:hAnsi="Open Sans"/>
                    <w:color w:val="000000"/>
                    <w:sz w:val="14"/>
                  </w:rPr>
                </w:rPrChange>
              </w:rPr>
              <w:t>CONDOMÍNIO PRESTIGE - BLOCO A - 0605-MFA-2SA-10</w:t>
            </w:r>
          </w:p>
        </w:tc>
        <w:tc>
          <w:tcPr>
            <w:tcW w:w="2977" w:type="dxa"/>
            <w:tcBorders>
              <w:top w:val="nil"/>
              <w:left w:val="nil"/>
              <w:bottom w:val="nil"/>
              <w:right w:val="nil"/>
            </w:tcBorders>
            <w:shd w:val="clear" w:color="000000" w:fill="FFFFFF"/>
            <w:noWrap/>
            <w:vAlign w:val="center"/>
            <w:hideMark/>
          </w:tcPr>
          <w:p w14:paraId="500485E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SILANO LUCIUS LOPES MARTINS</w:t>
            </w:r>
          </w:p>
        </w:tc>
        <w:tc>
          <w:tcPr>
            <w:tcW w:w="1276" w:type="dxa"/>
            <w:tcBorders>
              <w:top w:val="nil"/>
              <w:left w:val="nil"/>
              <w:bottom w:val="nil"/>
              <w:right w:val="nil"/>
            </w:tcBorders>
            <w:shd w:val="clear" w:color="000000" w:fill="FFFFFF"/>
            <w:noWrap/>
            <w:vAlign w:val="center"/>
            <w:hideMark/>
          </w:tcPr>
          <w:p w14:paraId="5890DD0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55658580625</w:t>
            </w:r>
          </w:p>
        </w:tc>
        <w:tc>
          <w:tcPr>
            <w:tcW w:w="1056" w:type="dxa"/>
            <w:tcBorders>
              <w:top w:val="nil"/>
              <w:left w:val="nil"/>
              <w:bottom w:val="nil"/>
              <w:right w:val="nil"/>
            </w:tcBorders>
            <w:shd w:val="clear" w:color="000000" w:fill="FFFFFF"/>
            <w:noWrap/>
            <w:vAlign w:val="center"/>
            <w:hideMark/>
          </w:tcPr>
          <w:p w14:paraId="487C630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78.118,08</w:t>
            </w:r>
          </w:p>
        </w:tc>
        <w:tc>
          <w:tcPr>
            <w:tcW w:w="928" w:type="dxa"/>
            <w:tcBorders>
              <w:top w:val="nil"/>
              <w:left w:val="nil"/>
              <w:bottom w:val="nil"/>
              <w:right w:val="nil"/>
            </w:tcBorders>
            <w:shd w:val="clear" w:color="000000" w:fill="FFFFFF"/>
            <w:noWrap/>
            <w:vAlign w:val="center"/>
            <w:hideMark/>
          </w:tcPr>
          <w:p w14:paraId="66EF1B2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7E913DFD" w14:textId="77777777" w:rsidTr="00594E21">
        <w:trPr>
          <w:trHeight w:val="240"/>
        </w:trPr>
        <w:tc>
          <w:tcPr>
            <w:tcW w:w="461" w:type="dxa"/>
            <w:tcBorders>
              <w:top w:val="nil"/>
              <w:left w:val="nil"/>
              <w:bottom w:val="nil"/>
              <w:right w:val="nil"/>
            </w:tcBorders>
            <w:shd w:val="clear" w:color="auto" w:fill="auto"/>
            <w:noWrap/>
            <w:vAlign w:val="bottom"/>
            <w:hideMark/>
          </w:tcPr>
          <w:p w14:paraId="4BC8943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1640</w:t>
            </w:r>
          </w:p>
        </w:tc>
        <w:tc>
          <w:tcPr>
            <w:tcW w:w="3934" w:type="dxa"/>
            <w:tcBorders>
              <w:top w:val="nil"/>
              <w:left w:val="nil"/>
              <w:bottom w:val="nil"/>
              <w:right w:val="nil"/>
            </w:tcBorders>
            <w:shd w:val="clear" w:color="000000" w:fill="FFFFFF"/>
            <w:noWrap/>
            <w:vAlign w:val="center"/>
            <w:hideMark/>
          </w:tcPr>
          <w:p w14:paraId="68EB110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- 0418-MAS-2SP-11</w:t>
            </w:r>
          </w:p>
        </w:tc>
        <w:tc>
          <w:tcPr>
            <w:tcW w:w="2977" w:type="dxa"/>
            <w:tcBorders>
              <w:top w:val="nil"/>
              <w:left w:val="nil"/>
              <w:bottom w:val="nil"/>
              <w:right w:val="nil"/>
            </w:tcBorders>
            <w:shd w:val="clear" w:color="000000" w:fill="FFFFFF"/>
            <w:noWrap/>
            <w:vAlign w:val="center"/>
            <w:hideMark/>
          </w:tcPr>
          <w:p w14:paraId="1CF8BD2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SILMARA STROPARO THAMM</w:t>
            </w:r>
          </w:p>
        </w:tc>
        <w:tc>
          <w:tcPr>
            <w:tcW w:w="1276" w:type="dxa"/>
            <w:tcBorders>
              <w:top w:val="nil"/>
              <w:left w:val="nil"/>
              <w:bottom w:val="nil"/>
              <w:right w:val="nil"/>
            </w:tcBorders>
            <w:shd w:val="clear" w:color="000000" w:fill="FFFFFF"/>
            <w:noWrap/>
            <w:vAlign w:val="center"/>
            <w:hideMark/>
          </w:tcPr>
          <w:p w14:paraId="0D7CDD2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92699502987</w:t>
            </w:r>
          </w:p>
        </w:tc>
        <w:tc>
          <w:tcPr>
            <w:tcW w:w="1056" w:type="dxa"/>
            <w:tcBorders>
              <w:top w:val="nil"/>
              <w:left w:val="nil"/>
              <w:bottom w:val="nil"/>
              <w:right w:val="nil"/>
            </w:tcBorders>
            <w:shd w:val="clear" w:color="000000" w:fill="FFFFFF"/>
            <w:noWrap/>
            <w:vAlign w:val="center"/>
            <w:hideMark/>
          </w:tcPr>
          <w:p w14:paraId="0A3C06A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70.109,60</w:t>
            </w:r>
          </w:p>
        </w:tc>
        <w:tc>
          <w:tcPr>
            <w:tcW w:w="928" w:type="dxa"/>
            <w:tcBorders>
              <w:top w:val="nil"/>
              <w:left w:val="nil"/>
              <w:bottom w:val="nil"/>
              <w:right w:val="nil"/>
            </w:tcBorders>
            <w:shd w:val="clear" w:color="000000" w:fill="FFFFFF"/>
            <w:noWrap/>
            <w:vAlign w:val="center"/>
            <w:hideMark/>
          </w:tcPr>
          <w:p w14:paraId="3BD8932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4F551723" w14:textId="77777777" w:rsidTr="00594E21">
        <w:trPr>
          <w:trHeight w:val="240"/>
        </w:trPr>
        <w:tc>
          <w:tcPr>
            <w:tcW w:w="461" w:type="dxa"/>
            <w:tcBorders>
              <w:top w:val="nil"/>
              <w:left w:val="nil"/>
              <w:bottom w:val="nil"/>
              <w:right w:val="nil"/>
            </w:tcBorders>
            <w:shd w:val="clear" w:color="auto" w:fill="auto"/>
            <w:noWrap/>
            <w:vAlign w:val="bottom"/>
            <w:hideMark/>
          </w:tcPr>
          <w:p w14:paraId="25040D6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1641</w:t>
            </w:r>
          </w:p>
        </w:tc>
        <w:tc>
          <w:tcPr>
            <w:tcW w:w="3934" w:type="dxa"/>
            <w:tcBorders>
              <w:top w:val="nil"/>
              <w:left w:val="nil"/>
              <w:bottom w:val="nil"/>
              <w:right w:val="nil"/>
            </w:tcBorders>
            <w:shd w:val="clear" w:color="000000" w:fill="FFFFFF"/>
            <w:noWrap/>
            <w:vAlign w:val="center"/>
            <w:hideMark/>
          </w:tcPr>
          <w:p w14:paraId="27839B1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- 0418-MAS-2SP-12</w:t>
            </w:r>
          </w:p>
        </w:tc>
        <w:tc>
          <w:tcPr>
            <w:tcW w:w="2977" w:type="dxa"/>
            <w:tcBorders>
              <w:top w:val="nil"/>
              <w:left w:val="nil"/>
              <w:bottom w:val="nil"/>
              <w:right w:val="nil"/>
            </w:tcBorders>
            <w:shd w:val="clear" w:color="000000" w:fill="FFFFFF"/>
            <w:noWrap/>
            <w:vAlign w:val="center"/>
            <w:hideMark/>
          </w:tcPr>
          <w:p w14:paraId="7EE267D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SILMARA VIDAL GOMES DE SOUZA</w:t>
            </w:r>
          </w:p>
        </w:tc>
        <w:tc>
          <w:tcPr>
            <w:tcW w:w="1276" w:type="dxa"/>
            <w:tcBorders>
              <w:top w:val="nil"/>
              <w:left w:val="nil"/>
              <w:bottom w:val="nil"/>
              <w:right w:val="nil"/>
            </w:tcBorders>
            <w:shd w:val="clear" w:color="000000" w:fill="FFFFFF"/>
            <w:noWrap/>
            <w:vAlign w:val="center"/>
            <w:hideMark/>
          </w:tcPr>
          <w:p w14:paraId="4EB5DDA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03795910900</w:t>
            </w:r>
          </w:p>
        </w:tc>
        <w:tc>
          <w:tcPr>
            <w:tcW w:w="1056" w:type="dxa"/>
            <w:tcBorders>
              <w:top w:val="nil"/>
              <w:left w:val="nil"/>
              <w:bottom w:val="nil"/>
              <w:right w:val="nil"/>
            </w:tcBorders>
            <w:shd w:val="clear" w:color="000000" w:fill="FFFFFF"/>
            <w:noWrap/>
            <w:vAlign w:val="center"/>
            <w:hideMark/>
          </w:tcPr>
          <w:p w14:paraId="3204F49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46.900,80</w:t>
            </w:r>
          </w:p>
        </w:tc>
        <w:tc>
          <w:tcPr>
            <w:tcW w:w="928" w:type="dxa"/>
            <w:tcBorders>
              <w:top w:val="nil"/>
              <w:left w:val="nil"/>
              <w:bottom w:val="nil"/>
              <w:right w:val="nil"/>
            </w:tcBorders>
            <w:shd w:val="clear" w:color="000000" w:fill="FFFFFF"/>
            <w:noWrap/>
            <w:vAlign w:val="center"/>
            <w:hideMark/>
          </w:tcPr>
          <w:p w14:paraId="0328CD3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01/09/2022</w:t>
            </w:r>
          </w:p>
        </w:tc>
      </w:tr>
      <w:tr w:rsidR="00670E97" w:rsidRPr="00670E97" w14:paraId="75D71DC9" w14:textId="77777777" w:rsidTr="00594E21">
        <w:trPr>
          <w:trHeight w:val="240"/>
        </w:trPr>
        <w:tc>
          <w:tcPr>
            <w:tcW w:w="461" w:type="dxa"/>
            <w:tcBorders>
              <w:top w:val="nil"/>
              <w:left w:val="nil"/>
              <w:bottom w:val="nil"/>
              <w:right w:val="nil"/>
            </w:tcBorders>
            <w:shd w:val="clear" w:color="auto" w:fill="auto"/>
            <w:noWrap/>
            <w:vAlign w:val="bottom"/>
            <w:hideMark/>
          </w:tcPr>
          <w:p w14:paraId="0E656BF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1642</w:t>
            </w:r>
          </w:p>
        </w:tc>
        <w:tc>
          <w:tcPr>
            <w:tcW w:w="3934" w:type="dxa"/>
            <w:tcBorders>
              <w:top w:val="nil"/>
              <w:left w:val="nil"/>
              <w:bottom w:val="nil"/>
              <w:right w:val="nil"/>
            </w:tcBorders>
            <w:shd w:val="clear" w:color="000000" w:fill="FFFFFF"/>
            <w:noWrap/>
            <w:vAlign w:val="center"/>
            <w:hideMark/>
          </w:tcPr>
          <w:p w14:paraId="63ECA45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- 0420-MAS-2SP-12</w:t>
            </w:r>
          </w:p>
        </w:tc>
        <w:tc>
          <w:tcPr>
            <w:tcW w:w="2977" w:type="dxa"/>
            <w:tcBorders>
              <w:top w:val="nil"/>
              <w:left w:val="nil"/>
              <w:bottom w:val="nil"/>
              <w:right w:val="nil"/>
            </w:tcBorders>
            <w:shd w:val="clear" w:color="000000" w:fill="FFFFFF"/>
            <w:noWrap/>
            <w:vAlign w:val="center"/>
            <w:hideMark/>
          </w:tcPr>
          <w:p w14:paraId="0868CEB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SILMARA VIDAL GOMES DE SOUZA</w:t>
            </w:r>
          </w:p>
        </w:tc>
        <w:tc>
          <w:tcPr>
            <w:tcW w:w="1276" w:type="dxa"/>
            <w:tcBorders>
              <w:top w:val="nil"/>
              <w:left w:val="nil"/>
              <w:bottom w:val="nil"/>
              <w:right w:val="nil"/>
            </w:tcBorders>
            <w:shd w:val="clear" w:color="000000" w:fill="FFFFFF"/>
            <w:noWrap/>
            <w:vAlign w:val="center"/>
            <w:hideMark/>
          </w:tcPr>
          <w:p w14:paraId="37CEC55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03795910900</w:t>
            </w:r>
          </w:p>
        </w:tc>
        <w:tc>
          <w:tcPr>
            <w:tcW w:w="1056" w:type="dxa"/>
            <w:tcBorders>
              <w:top w:val="nil"/>
              <w:left w:val="nil"/>
              <w:bottom w:val="nil"/>
              <w:right w:val="nil"/>
            </w:tcBorders>
            <w:shd w:val="clear" w:color="000000" w:fill="FFFFFF"/>
            <w:noWrap/>
            <w:vAlign w:val="center"/>
            <w:hideMark/>
          </w:tcPr>
          <w:p w14:paraId="1274FD9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46.900,80</w:t>
            </w:r>
          </w:p>
        </w:tc>
        <w:tc>
          <w:tcPr>
            <w:tcW w:w="928" w:type="dxa"/>
            <w:tcBorders>
              <w:top w:val="nil"/>
              <w:left w:val="nil"/>
              <w:bottom w:val="nil"/>
              <w:right w:val="nil"/>
            </w:tcBorders>
            <w:shd w:val="clear" w:color="000000" w:fill="FFFFFF"/>
            <w:noWrap/>
            <w:vAlign w:val="center"/>
            <w:hideMark/>
          </w:tcPr>
          <w:p w14:paraId="2D32183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01/09/2022</w:t>
            </w:r>
          </w:p>
        </w:tc>
      </w:tr>
      <w:tr w:rsidR="00670E97" w:rsidRPr="00670E97" w14:paraId="10159C28" w14:textId="77777777" w:rsidTr="00594E21">
        <w:trPr>
          <w:trHeight w:val="240"/>
        </w:trPr>
        <w:tc>
          <w:tcPr>
            <w:tcW w:w="461" w:type="dxa"/>
            <w:tcBorders>
              <w:top w:val="nil"/>
              <w:left w:val="nil"/>
              <w:bottom w:val="nil"/>
              <w:right w:val="nil"/>
            </w:tcBorders>
            <w:shd w:val="clear" w:color="auto" w:fill="auto"/>
            <w:noWrap/>
            <w:vAlign w:val="bottom"/>
            <w:hideMark/>
          </w:tcPr>
          <w:p w14:paraId="589EB03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1643</w:t>
            </w:r>
          </w:p>
        </w:tc>
        <w:tc>
          <w:tcPr>
            <w:tcW w:w="3934" w:type="dxa"/>
            <w:tcBorders>
              <w:top w:val="nil"/>
              <w:left w:val="nil"/>
              <w:bottom w:val="nil"/>
              <w:right w:val="nil"/>
            </w:tcBorders>
            <w:shd w:val="clear" w:color="000000" w:fill="FFFFFF"/>
            <w:noWrap/>
            <w:vAlign w:val="center"/>
            <w:hideMark/>
          </w:tcPr>
          <w:p w14:paraId="5ADBF6B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- 0513-MFA-2SP-03</w:t>
            </w:r>
          </w:p>
        </w:tc>
        <w:tc>
          <w:tcPr>
            <w:tcW w:w="2977" w:type="dxa"/>
            <w:tcBorders>
              <w:top w:val="nil"/>
              <w:left w:val="nil"/>
              <w:bottom w:val="nil"/>
              <w:right w:val="nil"/>
            </w:tcBorders>
            <w:shd w:val="clear" w:color="000000" w:fill="FFFFFF"/>
            <w:noWrap/>
            <w:vAlign w:val="center"/>
            <w:hideMark/>
          </w:tcPr>
          <w:p w14:paraId="4393B8A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SILVANA APARECIDA PIGATTO SOARES</w:t>
            </w:r>
          </w:p>
        </w:tc>
        <w:tc>
          <w:tcPr>
            <w:tcW w:w="1276" w:type="dxa"/>
            <w:tcBorders>
              <w:top w:val="nil"/>
              <w:left w:val="nil"/>
              <w:bottom w:val="nil"/>
              <w:right w:val="nil"/>
            </w:tcBorders>
            <w:shd w:val="clear" w:color="000000" w:fill="FFFFFF"/>
            <w:noWrap/>
            <w:vAlign w:val="center"/>
            <w:hideMark/>
          </w:tcPr>
          <w:p w14:paraId="1520663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57903654934</w:t>
            </w:r>
          </w:p>
        </w:tc>
        <w:tc>
          <w:tcPr>
            <w:tcW w:w="1056" w:type="dxa"/>
            <w:tcBorders>
              <w:top w:val="nil"/>
              <w:left w:val="nil"/>
              <w:bottom w:val="nil"/>
              <w:right w:val="nil"/>
            </w:tcBorders>
            <w:shd w:val="clear" w:color="000000" w:fill="FFFFFF"/>
            <w:noWrap/>
            <w:vAlign w:val="center"/>
            <w:hideMark/>
          </w:tcPr>
          <w:p w14:paraId="16FD392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81.024,30</w:t>
            </w:r>
          </w:p>
        </w:tc>
        <w:tc>
          <w:tcPr>
            <w:tcW w:w="928" w:type="dxa"/>
            <w:tcBorders>
              <w:top w:val="nil"/>
              <w:left w:val="nil"/>
              <w:bottom w:val="nil"/>
              <w:right w:val="nil"/>
            </w:tcBorders>
            <w:shd w:val="clear" w:color="000000" w:fill="FFFFFF"/>
            <w:noWrap/>
            <w:vAlign w:val="center"/>
            <w:hideMark/>
          </w:tcPr>
          <w:p w14:paraId="0B85338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6D761E52" w14:textId="77777777" w:rsidTr="00594E21">
        <w:trPr>
          <w:trHeight w:val="240"/>
        </w:trPr>
        <w:tc>
          <w:tcPr>
            <w:tcW w:w="461" w:type="dxa"/>
            <w:tcBorders>
              <w:top w:val="nil"/>
              <w:left w:val="nil"/>
              <w:bottom w:val="nil"/>
              <w:right w:val="nil"/>
            </w:tcBorders>
            <w:shd w:val="clear" w:color="auto" w:fill="auto"/>
            <w:noWrap/>
            <w:vAlign w:val="bottom"/>
            <w:hideMark/>
          </w:tcPr>
          <w:p w14:paraId="2814582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1644</w:t>
            </w:r>
          </w:p>
        </w:tc>
        <w:tc>
          <w:tcPr>
            <w:tcW w:w="3934" w:type="dxa"/>
            <w:tcBorders>
              <w:top w:val="nil"/>
              <w:left w:val="nil"/>
              <w:bottom w:val="nil"/>
              <w:right w:val="nil"/>
            </w:tcBorders>
            <w:shd w:val="clear" w:color="000000" w:fill="FFFFFF"/>
            <w:noWrap/>
            <w:vAlign w:val="center"/>
            <w:hideMark/>
          </w:tcPr>
          <w:p w14:paraId="2F870E7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- 0202-MAS-2SP-12</w:t>
            </w:r>
          </w:p>
        </w:tc>
        <w:tc>
          <w:tcPr>
            <w:tcW w:w="2977" w:type="dxa"/>
            <w:tcBorders>
              <w:top w:val="nil"/>
              <w:left w:val="nil"/>
              <w:bottom w:val="nil"/>
              <w:right w:val="nil"/>
            </w:tcBorders>
            <w:shd w:val="clear" w:color="000000" w:fill="FFFFFF"/>
            <w:noWrap/>
            <w:vAlign w:val="center"/>
            <w:hideMark/>
          </w:tcPr>
          <w:p w14:paraId="6B4392F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SILVANA DAGNINO</w:t>
            </w:r>
          </w:p>
        </w:tc>
        <w:tc>
          <w:tcPr>
            <w:tcW w:w="1276" w:type="dxa"/>
            <w:tcBorders>
              <w:top w:val="nil"/>
              <w:left w:val="nil"/>
              <w:bottom w:val="nil"/>
              <w:right w:val="nil"/>
            </w:tcBorders>
            <w:shd w:val="clear" w:color="000000" w:fill="FFFFFF"/>
            <w:noWrap/>
            <w:vAlign w:val="center"/>
            <w:hideMark/>
          </w:tcPr>
          <w:p w14:paraId="1A6A31D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7063DB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48.087,48</w:t>
            </w:r>
          </w:p>
        </w:tc>
        <w:tc>
          <w:tcPr>
            <w:tcW w:w="928" w:type="dxa"/>
            <w:tcBorders>
              <w:top w:val="nil"/>
              <w:left w:val="nil"/>
              <w:bottom w:val="nil"/>
              <w:right w:val="nil"/>
            </w:tcBorders>
            <w:shd w:val="clear" w:color="000000" w:fill="FFFFFF"/>
            <w:noWrap/>
            <w:vAlign w:val="center"/>
            <w:hideMark/>
          </w:tcPr>
          <w:p w14:paraId="4579D1E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01/07/2025</w:t>
            </w:r>
          </w:p>
        </w:tc>
      </w:tr>
      <w:tr w:rsidR="00670E97" w:rsidRPr="00670E97" w14:paraId="32424B4F" w14:textId="77777777" w:rsidTr="00594E21">
        <w:trPr>
          <w:trHeight w:val="240"/>
        </w:trPr>
        <w:tc>
          <w:tcPr>
            <w:tcW w:w="461" w:type="dxa"/>
            <w:tcBorders>
              <w:top w:val="nil"/>
              <w:left w:val="nil"/>
              <w:bottom w:val="nil"/>
              <w:right w:val="nil"/>
            </w:tcBorders>
            <w:shd w:val="clear" w:color="auto" w:fill="auto"/>
            <w:noWrap/>
            <w:vAlign w:val="bottom"/>
            <w:hideMark/>
          </w:tcPr>
          <w:p w14:paraId="677631B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1645</w:t>
            </w:r>
          </w:p>
        </w:tc>
        <w:tc>
          <w:tcPr>
            <w:tcW w:w="3934" w:type="dxa"/>
            <w:tcBorders>
              <w:top w:val="nil"/>
              <w:left w:val="nil"/>
              <w:bottom w:val="nil"/>
              <w:right w:val="nil"/>
            </w:tcBorders>
            <w:shd w:val="clear" w:color="000000" w:fill="FFFFFF"/>
            <w:noWrap/>
            <w:vAlign w:val="center"/>
            <w:hideMark/>
          </w:tcPr>
          <w:p w14:paraId="3C5E121F" w14:textId="77777777" w:rsidR="00670E97" w:rsidRPr="00321125" w:rsidRDefault="00670E97" w:rsidP="00670E97">
            <w:pPr>
              <w:rPr>
                <w:rFonts w:ascii="Open Sans" w:hAnsi="Open Sans"/>
                <w:color w:val="000000"/>
                <w:sz w:val="14"/>
                <w:lang w:val="it-IT"/>
                <w:rPrChange w:id="415"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416" w:author="Manassero Campello Advogados" w:date="2020-10-09T18:52:00Z">
                  <w:rPr>
                    <w:rFonts w:ascii="Open Sans" w:hAnsi="Open Sans"/>
                    <w:color w:val="000000"/>
                    <w:sz w:val="14"/>
                  </w:rPr>
                </w:rPrChange>
              </w:rPr>
              <w:t>CONDOMÍNIO PRESTIGE - BLOCO A - 0403-MFA-2SA-05</w:t>
            </w:r>
          </w:p>
        </w:tc>
        <w:tc>
          <w:tcPr>
            <w:tcW w:w="2977" w:type="dxa"/>
            <w:tcBorders>
              <w:top w:val="nil"/>
              <w:left w:val="nil"/>
              <w:bottom w:val="nil"/>
              <w:right w:val="nil"/>
            </w:tcBorders>
            <w:shd w:val="clear" w:color="000000" w:fill="FFFFFF"/>
            <w:noWrap/>
            <w:vAlign w:val="center"/>
            <w:hideMark/>
          </w:tcPr>
          <w:p w14:paraId="7FEA048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SILVANA ROCHA GNOATTO</w:t>
            </w:r>
          </w:p>
        </w:tc>
        <w:tc>
          <w:tcPr>
            <w:tcW w:w="1276" w:type="dxa"/>
            <w:tcBorders>
              <w:top w:val="nil"/>
              <w:left w:val="nil"/>
              <w:bottom w:val="nil"/>
              <w:right w:val="nil"/>
            </w:tcBorders>
            <w:shd w:val="clear" w:color="000000" w:fill="FFFFFF"/>
            <w:noWrap/>
            <w:vAlign w:val="center"/>
            <w:hideMark/>
          </w:tcPr>
          <w:p w14:paraId="4FBCA40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04306819922</w:t>
            </w:r>
          </w:p>
        </w:tc>
        <w:tc>
          <w:tcPr>
            <w:tcW w:w="1056" w:type="dxa"/>
            <w:tcBorders>
              <w:top w:val="nil"/>
              <w:left w:val="nil"/>
              <w:bottom w:val="nil"/>
              <w:right w:val="nil"/>
            </w:tcBorders>
            <w:shd w:val="clear" w:color="000000" w:fill="FFFFFF"/>
            <w:noWrap/>
            <w:vAlign w:val="center"/>
            <w:hideMark/>
          </w:tcPr>
          <w:p w14:paraId="12ECA90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45.168,06</w:t>
            </w:r>
          </w:p>
        </w:tc>
        <w:tc>
          <w:tcPr>
            <w:tcW w:w="928" w:type="dxa"/>
            <w:tcBorders>
              <w:top w:val="nil"/>
              <w:left w:val="nil"/>
              <w:bottom w:val="nil"/>
              <w:right w:val="nil"/>
            </w:tcBorders>
            <w:shd w:val="clear" w:color="000000" w:fill="FFFFFF"/>
            <w:noWrap/>
            <w:vAlign w:val="center"/>
            <w:hideMark/>
          </w:tcPr>
          <w:p w14:paraId="1C1D7C9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6D8D9E3A" w14:textId="77777777" w:rsidTr="00594E21">
        <w:trPr>
          <w:trHeight w:val="240"/>
        </w:trPr>
        <w:tc>
          <w:tcPr>
            <w:tcW w:w="461" w:type="dxa"/>
            <w:tcBorders>
              <w:top w:val="nil"/>
              <w:left w:val="nil"/>
              <w:bottom w:val="nil"/>
              <w:right w:val="nil"/>
            </w:tcBorders>
            <w:shd w:val="clear" w:color="auto" w:fill="auto"/>
            <w:noWrap/>
            <w:vAlign w:val="bottom"/>
            <w:hideMark/>
          </w:tcPr>
          <w:p w14:paraId="344FD8F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1646</w:t>
            </w:r>
          </w:p>
        </w:tc>
        <w:tc>
          <w:tcPr>
            <w:tcW w:w="3934" w:type="dxa"/>
            <w:tcBorders>
              <w:top w:val="nil"/>
              <w:left w:val="nil"/>
              <w:bottom w:val="nil"/>
              <w:right w:val="nil"/>
            </w:tcBorders>
            <w:shd w:val="clear" w:color="000000" w:fill="FFFFFF"/>
            <w:noWrap/>
            <w:vAlign w:val="center"/>
            <w:hideMark/>
          </w:tcPr>
          <w:p w14:paraId="764419B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- 0504-MAS-2SA-10</w:t>
            </w:r>
          </w:p>
        </w:tc>
        <w:tc>
          <w:tcPr>
            <w:tcW w:w="2977" w:type="dxa"/>
            <w:tcBorders>
              <w:top w:val="nil"/>
              <w:left w:val="nil"/>
              <w:bottom w:val="nil"/>
              <w:right w:val="nil"/>
            </w:tcBorders>
            <w:shd w:val="clear" w:color="000000" w:fill="FFFFFF"/>
            <w:noWrap/>
            <w:vAlign w:val="center"/>
            <w:hideMark/>
          </w:tcPr>
          <w:p w14:paraId="2D9C012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SILVANO BORTOLUZZI</w:t>
            </w:r>
          </w:p>
        </w:tc>
        <w:tc>
          <w:tcPr>
            <w:tcW w:w="1276" w:type="dxa"/>
            <w:tcBorders>
              <w:top w:val="nil"/>
              <w:left w:val="nil"/>
              <w:bottom w:val="nil"/>
              <w:right w:val="nil"/>
            </w:tcBorders>
            <w:shd w:val="clear" w:color="000000" w:fill="FFFFFF"/>
            <w:noWrap/>
            <w:vAlign w:val="center"/>
            <w:hideMark/>
          </w:tcPr>
          <w:p w14:paraId="54E46C4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61422266087</w:t>
            </w:r>
          </w:p>
        </w:tc>
        <w:tc>
          <w:tcPr>
            <w:tcW w:w="1056" w:type="dxa"/>
            <w:tcBorders>
              <w:top w:val="nil"/>
              <w:left w:val="nil"/>
              <w:bottom w:val="nil"/>
              <w:right w:val="nil"/>
            </w:tcBorders>
            <w:shd w:val="clear" w:color="000000" w:fill="FFFFFF"/>
            <w:noWrap/>
            <w:vAlign w:val="center"/>
            <w:hideMark/>
          </w:tcPr>
          <w:p w14:paraId="5A1A2A4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54.781,10</w:t>
            </w:r>
          </w:p>
        </w:tc>
        <w:tc>
          <w:tcPr>
            <w:tcW w:w="928" w:type="dxa"/>
            <w:tcBorders>
              <w:top w:val="nil"/>
              <w:left w:val="nil"/>
              <w:bottom w:val="nil"/>
              <w:right w:val="nil"/>
            </w:tcBorders>
            <w:shd w:val="clear" w:color="000000" w:fill="FFFFFF"/>
            <w:noWrap/>
            <w:vAlign w:val="center"/>
            <w:hideMark/>
          </w:tcPr>
          <w:p w14:paraId="38D564E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2A654998" w14:textId="77777777" w:rsidTr="00594E21">
        <w:trPr>
          <w:trHeight w:val="240"/>
        </w:trPr>
        <w:tc>
          <w:tcPr>
            <w:tcW w:w="461" w:type="dxa"/>
            <w:tcBorders>
              <w:top w:val="nil"/>
              <w:left w:val="nil"/>
              <w:bottom w:val="nil"/>
              <w:right w:val="nil"/>
            </w:tcBorders>
            <w:shd w:val="clear" w:color="auto" w:fill="auto"/>
            <w:noWrap/>
            <w:vAlign w:val="bottom"/>
            <w:hideMark/>
          </w:tcPr>
          <w:p w14:paraId="6CFC17D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1647</w:t>
            </w:r>
          </w:p>
        </w:tc>
        <w:tc>
          <w:tcPr>
            <w:tcW w:w="3934" w:type="dxa"/>
            <w:tcBorders>
              <w:top w:val="nil"/>
              <w:left w:val="nil"/>
              <w:bottom w:val="nil"/>
              <w:right w:val="nil"/>
            </w:tcBorders>
            <w:shd w:val="clear" w:color="000000" w:fill="FFFFFF"/>
            <w:noWrap/>
            <w:vAlign w:val="center"/>
            <w:hideMark/>
          </w:tcPr>
          <w:p w14:paraId="1E2CA92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- 1204-COB-05</w:t>
            </w:r>
          </w:p>
        </w:tc>
        <w:tc>
          <w:tcPr>
            <w:tcW w:w="2977" w:type="dxa"/>
            <w:tcBorders>
              <w:top w:val="nil"/>
              <w:left w:val="nil"/>
              <w:bottom w:val="nil"/>
              <w:right w:val="nil"/>
            </w:tcBorders>
            <w:shd w:val="clear" w:color="000000" w:fill="FFFFFF"/>
            <w:noWrap/>
            <w:vAlign w:val="center"/>
            <w:hideMark/>
          </w:tcPr>
          <w:p w14:paraId="3261AFE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SILVIA BEATRIZ BENITEZ DE AMARILLA</w:t>
            </w:r>
          </w:p>
        </w:tc>
        <w:tc>
          <w:tcPr>
            <w:tcW w:w="1276" w:type="dxa"/>
            <w:tcBorders>
              <w:top w:val="nil"/>
              <w:left w:val="nil"/>
              <w:bottom w:val="nil"/>
              <w:right w:val="nil"/>
            </w:tcBorders>
            <w:shd w:val="clear" w:color="000000" w:fill="FFFFFF"/>
            <w:noWrap/>
            <w:vAlign w:val="center"/>
            <w:hideMark/>
          </w:tcPr>
          <w:p w14:paraId="68A62B5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9D9EDE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264.775,26</w:t>
            </w:r>
          </w:p>
        </w:tc>
        <w:tc>
          <w:tcPr>
            <w:tcW w:w="928" w:type="dxa"/>
            <w:tcBorders>
              <w:top w:val="nil"/>
              <w:left w:val="nil"/>
              <w:bottom w:val="nil"/>
              <w:right w:val="nil"/>
            </w:tcBorders>
            <w:shd w:val="clear" w:color="000000" w:fill="FFFFFF"/>
            <w:noWrap/>
            <w:vAlign w:val="center"/>
            <w:hideMark/>
          </w:tcPr>
          <w:p w14:paraId="488827A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01/07/2025</w:t>
            </w:r>
          </w:p>
        </w:tc>
      </w:tr>
      <w:tr w:rsidR="00670E97" w:rsidRPr="00670E97" w14:paraId="12641828" w14:textId="77777777" w:rsidTr="00594E21">
        <w:trPr>
          <w:trHeight w:val="240"/>
        </w:trPr>
        <w:tc>
          <w:tcPr>
            <w:tcW w:w="461" w:type="dxa"/>
            <w:tcBorders>
              <w:top w:val="nil"/>
              <w:left w:val="nil"/>
              <w:bottom w:val="nil"/>
              <w:right w:val="nil"/>
            </w:tcBorders>
            <w:shd w:val="clear" w:color="auto" w:fill="auto"/>
            <w:noWrap/>
            <w:vAlign w:val="bottom"/>
            <w:hideMark/>
          </w:tcPr>
          <w:p w14:paraId="0AC51A9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1648</w:t>
            </w:r>
          </w:p>
        </w:tc>
        <w:tc>
          <w:tcPr>
            <w:tcW w:w="3934" w:type="dxa"/>
            <w:tcBorders>
              <w:top w:val="nil"/>
              <w:left w:val="nil"/>
              <w:bottom w:val="nil"/>
              <w:right w:val="nil"/>
            </w:tcBorders>
            <w:shd w:val="clear" w:color="000000" w:fill="FFFFFF"/>
            <w:noWrap/>
            <w:vAlign w:val="center"/>
            <w:hideMark/>
          </w:tcPr>
          <w:p w14:paraId="469A12E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- 0808-MAS-2SA-06</w:t>
            </w:r>
          </w:p>
        </w:tc>
        <w:tc>
          <w:tcPr>
            <w:tcW w:w="2977" w:type="dxa"/>
            <w:tcBorders>
              <w:top w:val="nil"/>
              <w:left w:val="nil"/>
              <w:bottom w:val="nil"/>
              <w:right w:val="nil"/>
            </w:tcBorders>
            <w:shd w:val="clear" w:color="000000" w:fill="FFFFFF"/>
            <w:noWrap/>
            <w:vAlign w:val="center"/>
            <w:hideMark/>
          </w:tcPr>
          <w:p w14:paraId="1FD4386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SILVIA LORENA PANDO DE CARDOZO</w:t>
            </w:r>
          </w:p>
        </w:tc>
        <w:tc>
          <w:tcPr>
            <w:tcW w:w="1276" w:type="dxa"/>
            <w:tcBorders>
              <w:top w:val="nil"/>
              <w:left w:val="nil"/>
              <w:bottom w:val="nil"/>
              <w:right w:val="nil"/>
            </w:tcBorders>
            <w:shd w:val="clear" w:color="000000" w:fill="FFFFFF"/>
            <w:noWrap/>
            <w:vAlign w:val="center"/>
            <w:hideMark/>
          </w:tcPr>
          <w:p w14:paraId="2B83C2D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8D7B27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48.805,62</w:t>
            </w:r>
          </w:p>
        </w:tc>
        <w:tc>
          <w:tcPr>
            <w:tcW w:w="928" w:type="dxa"/>
            <w:tcBorders>
              <w:top w:val="nil"/>
              <w:left w:val="nil"/>
              <w:bottom w:val="nil"/>
              <w:right w:val="nil"/>
            </w:tcBorders>
            <w:shd w:val="clear" w:color="000000" w:fill="FFFFFF"/>
            <w:noWrap/>
            <w:vAlign w:val="center"/>
            <w:hideMark/>
          </w:tcPr>
          <w:p w14:paraId="05E7383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70E97" w:rsidRPr="00670E97" w14:paraId="5EA37801" w14:textId="77777777" w:rsidTr="00594E21">
        <w:trPr>
          <w:trHeight w:val="240"/>
        </w:trPr>
        <w:tc>
          <w:tcPr>
            <w:tcW w:w="461" w:type="dxa"/>
            <w:tcBorders>
              <w:top w:val="nil"/>
              <w:left w:val="nil"/>
              <w:bottom w:val="nil"/>
              <w:right w:val="nil"/>
            </w:tcBorders>
            <w:shd w:val="clear" w:color="auto" w:fill="auto"/>
            <w:noWrap/>
            <w:vAlign w:val="bottom"/>
            <w:hideMark/>
          </w:tcPr>
          <w:p w14:paraId="24FF744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1649</w:t>
            </w:r>
          </w:p>
        </w:tc>
        <w:tc>
          <w:tcPr>
            <w:tcW w:w="3934" w:type="dxa"/>
            <w:tcBorders>
              <w:top w:val="nil"/>
              <w:left w:val="nil"/>
              <w:bottom w:val="nil"/>
              <w:right w:val="nil"/>
            </w:tcBorders>
            <w:shd w:val="clear" w:color="000000" w:fill="FFFFFF"/>
            <w:noWrap/>
            <w:vAlign w:val="center"/>
            <w:hideMark/>
          </w:tcPr>
          <w:p w14:paraId="771C6EAD" w14:textId="77777777" w:rsidR="00670E97" w:rsidRPr="00321125" w:rsidRDefault="00670E97" w:rsidP="00670E97">
            <w:pPr>
              <w:rPr>
                <w:rFonts w:ascii="Open Sans" w:hAnsi="Open Sans"/>
                <w:color w:val="000000"/>
                <w:sz w:val="14"/>
                <w:lang w:val="it-IT"/>
                <w:rPrChange w:id="417"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418" w:author="Manassero Campello Advogados" w:date="2020-10-09T18:52:00Z">
                  <w:rPr>
                    <w:rFonts w:ascii="Open Sans" w:hAnsi="Open Sans"/>
                    <w:color w:val="000000"/>
                    <w:sz w:val="14"/>
                  </w:rPr>
                </w:rPrChange>
              </w:rPr>
              <w:t>CONDOMÍNIO PRESTIGE - BLOCO A - 1206-CMA-2SA-07</w:t>
            </w:r>
          </w:p>
        </w:tc>
        <w:tc>
          <w:tcPr>
            <w:tcW w:w="2977" w:type="dxa"/>
            <w:tcBorders>
              <w:top w:val="nil"/>
              <w:left w:val="nil"/>
              <w:bottom w:val="nil"/>
              <w:right w:val="nil"/>
            </w:tcBorders>
            <w:shd w:val="clear" w:color="000000" w:fill="FFFFFF"/>
            <w:noWrap/>
            <w:vAlign w:val="center"/>
            <w:hideMark/>
          </w:tcPr>
          <w:p w14:paraId="18CEED7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SILVIA MARLENE ORTIZ DE ISMAJOVICH</w:t>
            </w:r>
          </w:p>
        </w:tc>
        <w:tc>
          <w:tcPr>
            <w:tcW w:w="1276" w:type="dxa"/>
            <w:tcBorders>
              <w:top w:val="nil"/>
              <w:left w:val="nil"/>
              <w:bottom w:val="nil"/>
              <w:right w:val="nil"/>
            </w:tcBorders>
            <w:shd w:val="clear" w:color="000000" w:fill="FFFFFF"/>
            <w:noWrap/>
            <w:vAlign w:val="center"/>
            <w:hideMark/>
          </w:tcPr>
          <w:p w14:paraId="5578C99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5D9A9A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132.289,20</w:t>
            </w:r>
          </w:p>
        </w:tc>
        <w:tc>
          <w:tcPr>
            <w:tcW w:w="928" w:type="dxa"/>
            <w:tcBorders>
              <w:top w:val="nil"/>
              <w:left w:val="nil"/>
              <w:bottom w:val="nil"/>
              <w:right w:val="nil"/>
            </w:tcBorders>
            <w:shd w:val="clear" w:color="000000" w:fill="FFFFFF"/>
            <w:noWrap/>
            <w:vAlign w:val="center"/>
            <w:hideMark/>
          </w:tcPr>
          <w:p w14:paraId="5A4D32D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70E97" w:rsidRPr="00670E97" w14:paraId="49CC4436" w14:textId="77777777" w:rsidTr="00594E21">
        <w:trPr>
          <w:trHeight w:val="240"/>
        </w:trPr>
        <w:tc>
          <w:tcPr>
            <w:tcW w:w="461" w:type="dxa"/>
            <w:tcBorders>
              <w:top w:val="nil"/>
              <w:left w:val="nil"/>
              <w:bottom w:val="nil"/>
              <w:right w:val="nil"/>
            </w:tcBorders>
            <w:shd w:val="clear" w:color="auto" w:fill="auto"/>
            <w:noWrap/>
            <w:vAlign w:val="bottom"/>
            <w:hideMark/>
          </w:tcPr>
          <w:p w14:paraId="403FB6C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1650</w:t>
            </w:r>
          </w:p>
        </w:tc>
        <w:tc>
          <w:tcPr>
            <w:tcW w:w="3934" w:type="dxa"/>
            <w:tcBorders>
              <w:top w:val="nil"/>
              <w:left w:val="nil"/>
              <w:bottom w:val="nil"/>
              <w:right w:val="nil"/>
            </w:tcBorders>
            <w:shd w:val="clear" w:color="000000" w:fill="FFFFFF"/>
            <w:noWrap/>
            <w:vAlign w:val="center"/>
            <w:hideMark/>
          </w:tcPr>
          <w:p w14:paraId="67539FC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- 0418-MAS-2SA-07</w:t>
            </w:r>
          </w:p>
        </w:tc>
        <w:tc>
          <w:tcPr>
            <w:tcW w:w="2977" w:type="dxa"/>
            <w:tcBorders>
              <w:top w:val="nil"/>
              <w:left w:val="nil"/>
              <w:bottom w:val="nil"/>
              <w:right w:val="nil"/>
            </w:tcBorders>
            <w:shd w:val="clear" w:color="000000" w:fill="FFFFFF"/>
            <w:noWrap/>
            <w:vAlign w:val="center"/>
            <w:hideMark/>
          </w:tcPr>
          <w:p w14:paraId="0E26351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SILVIA NAZARENA RADINS</w:t>
            </w:r>
          </w:p>
        </w:tc>
        <w:tc>
          <w:tcPr>
            <w:tcW w:w="1276" w:type="dxa"/>
            <w:tcBorders>
              <w:top w:val="nil"/>
              <w:left w:val="nil"/>
              <w:bottom w:val="nil"/>
              <w:right w:val="nil"/>
            </w:tcBorders>
            <w:shd w:val="clear" w:color="000000" w:fill="FFFFFF"/>
            <w:noWrap/>
            <w:vAlign w:val="center"/>
            <w:hideMark/>
          </w:tcPr>
          <w:p w14:paraId="6ACFA75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B53BBB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42.738,08</w:t>
            </w:r>
          </w:p>
        </w:tc>
        <w:tc>
          <w:tcPr>
            <w:tcW w:w="928" w:type="dxa"/>
            <w:tcBorders>
              <w:top w:val="nil"/>
              <w:left w:val="nil"/>
              <w:bottom w:val="nil"/>
              <w:right w:val="nil"/>
            </w:tcBorders>
            <w:shd w:val="clear" w:color="000000" w:fill="FFFFFF"/>
            <w:noWrap/>
            <w:vAlign w:val="center"/>
            <w:hideMark/>
          </w:tcPr>
          <w:p w14:paraId="1654AF0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4BD7E749" w14:textId="77777777" w:rsidTr="00594E21">
        <w:trPr>
          <w:trHeight w:val="240"/>
        </w:trPr>
        <w:tc>
          <w:tcPr>
            <w:tcW w:w="461" w:type="dxa"/>
            <w:tcBorders>
              <w:top w:val="nil"/>
              <w:left w:val="nil"/>
              <w:bottom w:val="nil"/>
              <w:right w:val="nil"/>
            </w:tcBorders>
            <w:shd w:val="clear" w:color="auto" w:fill="auto"/>
            <w:noWrap/>
            <w:vAlign w:val="bottom"/>
            <w:hideMark/>
          </w:tcPr>
          <w:p w14:paraId="3C61B83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1651</w:t>
            </w:r>
          </w:p>
        </w:tc>
        <w:tc>
          <w:tcPr>
            <w:tcW w:w="3934" w:type="dxa"/>
            <w:tcBorders>
              <w:top w:val="nil"/>
              <w:left w:val="nil"/>
              <w:bottom w:val="nil"/>
              <w:right w:val="nil"/>
            </w:tcBorders>
            <w:shd w:val="clear" w:color="000000" w:fill="FFFFFF"/>
            <w:noWrap/>
            <w:vAlign w:val="center"/>
            <w:hideMark/>
          </w:tcPr>
          <w:p w14:paraId="0BE3EAD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- 0615-MFA-4S-12</w:t>
            </w:r>
          </w:p>
        </w:tc>
        <w:tc>
          <w:tcPr>
            <w:tcW w:w="2977" w:type="dxa"/>
            <w:tcBorders>
              <w:top w:val="nil"/>
              <w:left w:val="nil"/>
              <w:bottom w:val="nil"/>
              <w:right w:val="nil"/>
            </w:tcBorders>
            <w:shd w:val="clear" w:color="000000" w:fill="FFFFFF"/>
            <w:noWrap/>
            <w:vAlign w:val="center"/>
            <w:hideMark/>
          </w:tcPr>
          <w:p w14:paraId="41B53F6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SILVINA MARIELA GOMEZ</w:t>
            </w:r>
          </w:p>
        </w:tc>
        <w:tc>
          <w:tcPr>
            <w:tcW w:w="1276" w:type="dxa"/>
            <w:tcBorders>
              <w:top w:val="nil"/>
              <w:left w:val="nil"/>
              <w:bottom w:val="nil"/>
              <w:right w:val="nil"/>
            </w:tcBorders>
            <w:shd w:val="clear" w:color="000000" w:fill="FFFFFF"/>
            <w:noWrap/>
            <w:vAlign w:val="center"/>
            <w:hideMark/>
          </w:tcPr>
          <w:p w14:paraId="614E319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FD0C87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105.959,36</w:t>
            </w:r>
          </w:p>
        </w:tc>
        <w:tc>
          <w:tcPr>
            <w:tcW w:w="928" w:type="dxa"/>
            <w:tcBorders>
              <w:top w:val="nil"/>
              <w:left w:val="nil"/>
              <w:bottom w:val="nil"/>
              <w:right w:val="nil"/>
            </w:tcBorders>
            <w:shd w:val="clear" w:color="000000" w:fill="FFFFFF"/>
            <w:noWrap/>
            <w:vAlign w:val="center"/>
            <w:hideMark/>
          </w:tcPr>
          <w:p w14:paraId="57A764E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4E298715" w14:textId="77777777" w:rsidTr="00594E21">
        <w:trPr>
          <w:trHeight w:val="240"/>
        </w:trPr>
        <w:tc>
          <w:tcPr>
            <w:tcW w:w="461" w:type="dxa"/>
            <w:tcBorders>
              <w:top w:val="nil"/>
              <w:left w:val="nil"/>
              <w:bottom w:val="nil"/>
              <w:right w:val="nil"/>
            </w:tcBorders>
            <w:shd w:val="clear" w:color="auto" w:fill="auto"/>
            <w:noWrap/>
            <w:vAlign w:val="bottom"/>
            <w:hideMark/>
          </w:tcPr>
          <w:p w14:paraId="34D0B9C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1652</w:t>
            </w:r>
          </w:p>
        </w:tc>
        <w:tc>
          <w:tcPr>
            <w:tcW w:w="3934" w:type="dxa"/>
            <w:tcBorders>
              <w:top w:val="nil"/>
              <w:left w:val="nil"/>
              <w:bottom w:val="nil"/>
              <w:right w:val="nil"/>
            </w:tcBorders>
            <w:shd w:val="clear" w:color="000000" w:fill="FFFFFF"/>
            <w:noWrap/>
            <w:vAlign w:val="center"/>
            <w:hideMark/>
          </w:tcPr>
          <w:p w14:paraId="4673F47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- 0102-MAS-4S-07</w:t>
            </w:r>
          </w:p>
        </w:tc>
        <w:tc>
          <w:tcPr>
            <w:tcW w:w="2977" w:type="dxa"/>
            <w:tcBorders>
              <w:top w:val="nil"/>
              <w:left w:val="nil"/>
              <w:bottom w:val="nil"/>
              <w:right w:val="nil"/>
            </w:tcBorders>
            <w:shd w:val="clear" w:color="000000" w:fill="FFFFFF"/>
            <w:noWrap/>
            <w:vAlign w:val="center"/>
            <w:hideMark/>
          </w:tcPr>
          <w:p w14:paraId="697645A8" w14:textId="77777777" w:rsidR="00670E97" w:rsidRPr="00321125" w:rsidRDefault="00670E97" w:rsidP="00670E97">
            <w:pPr>
              <w:rPr>
                <w:rFonts w:ascii="Open Sans" w:hAnsi="Open Sans"/>
                <w:color w:val="000000"/>
                <w:sz w:val="14"/>
                <w:lang w:val="it-IT"/>
                <w:rPrChange w:id="419"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420" w:author="Manassero Campello Advogados" w:date="2020-10-09T18:52:00Z">
                  <w:rPr>
                    <w:rFonts w:ascii="Open Sans" w:hAnsi="Open Sans"/>
                    <w:color w:val="000000"/>
                    <w:sz w:val="14"/>
                  </w:rPr>
                </w:rPrChange>
              </w:rPr>
              <w:t>SILVIO CESAR FRANCO GIOVANNI FILHO</w:t>
            </w:r>
          </w:p>
        </w:tc>
        <w:tc>
          <w:tcPr>
            <w:tcW w:w="1276" w:type="dxa"/>
            <w:tcBorders>
              <w:top w:val="nil"/>
              <w:left w:val="nil"/>
              <w:bottom w:val="nil"/>
              <w:right w:val="nil"/>
            </w:tcBorders>
            <w:shd w:val="clear" w:color="000000" w:fill="FFFFFF"/>
            <w:noWrap/>
            <w:vAlign w:val="center"/>
            <w:hideMark/>
          </w:tcPr>
          <w:p w14:paraId="795B225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07226729938</w:t>
            </w:r>
          </w:p>
        </w:tc>
        <w:tc>
          <w:tcPr>
            <w:tcW w:w="1056" w:type="dxa"/>
            <w:tcBorders>
              <w:top w:val="nil"/>
              <w:left w:val="nil"/>
              <w:bottom w:val="nil"/>
              <w:right w:val="nil"/>
            </w:tcBorders>
            <w:shd w:val="clear" w:color="000000" w:fill="FFFFFF"/>
            <w:noWrap/>
            <w:vAlign w:val="center"/>
            <w:hideMark/>
          </w:tcPr>
          <w:p w14:paraId="3842059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28.887,98</w:t>
            </w:r>
          </w:p>
        </w:tc>
        <w:tc>
          <w:tcPr>
            <w:tcW w:w="928" w:type="dxa"/>
            <w:tcBorders>
              <w:top w:val="nil"/>
              <w:left w:val="nil"/>
              <w:bottom w:val="nil"/>
              <w:right w:val="nil"/>
            </w:tcBorders>
            <w:shd w:val="clear" w:color="000000" w:fill="FFFFFF"/>
            <w:noWrap/>
            <w:vAlign w:val="center"/>
            <w:hideMark/>
          </w:tcPr>
          <w:p w14:paraId="57DCD6C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01/07/2022</w:t>
            </w:r>
          </w:p>
        </w:tc>
      </w:tr>
      <w:tr w:rsidR="00670E97" w:rsidRPr="00670E97" w14:paraId="529876E8" w14:textId="77777777" w:rsidTr="00594E21">
        <w:trPr>
          <w:trHeight w:val="240"/>
        </w:trPr>
        <w:tc>
          <w:tcPr>
            <w:tcW w:w="461" w:type="dxa"/>
            <w:tcBorders>
              <w:top w:val="nil"/>
              <w:left w:val="nil"/>
              <w:bottom w:val="nil"/>
              <w:right w:val="nil"/>
            </w:tcBorders>
            <w:shd w:val="clear" w:color="auto" w:fill="auto"/>
            <w:noWrap/>
            <w:vAlign w:val="bottom"/>
            <w:hideMark/>
          </w:tcPr>
          <w:p w14:paraId="2A30203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1653</w:t>
            </w:r>
          </w:p>
        </w:tc>
        <w:tc>
          <w:tcPr>
            <w:tcW w:w="3934" w:type="dxa"/>
            <w:tcBorders>
              <w:top w:val="nil"/>
              <w:left w:val="nil"/>
              <w:bottom w:val="nil"/>
              <w:right w:val="nil"/>
            </w:tcBorders>
            <w:shd w:val="clear" w:color="000000" w:fill="FFFFFF"/>
            <w:noWrap/>
            <w:vAlign w:val="center"/>
            <w:hideMark/>
          </w:tcPr>
          <w:p w14:paraId="135009C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- 0913-MFA-4S-07</w:t>
            </w:r>
          </w:p>
        </w:tc>
        <w:tc>
          <w:tcPr>
            <w:tcW w:w="2977" w:type="dxa"/>
            <w:tcBorders>
              <w:top w:val="nil"/>
              <w:left w:val="nil"/>
              <w:bottom w:val="nil"/>
              <w:right w:val="nil"/>
            </w:tcBorders>
            <w:shd w:val="clear" w:color="000000" w:fill="FFFFFF"/>
            <w:noWrap/>
            <w:vAlign w:val="center"/>
            <w:hideMark/>
          </w:tcPr>
          <w:p w14:paraId="0093516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SILVIO SCHWEIDZON MELAMED</w:t>
            </w:r>
          </w:p>
        </w:tc>
        <w:tc>
          <w:tcPr>
            <w:tcW w:w="1276" w:type="dxa"/>
            <w:tcBorders>
              <w:top w:val="nil"/>
              <w:left w:val="nil"/>
              <w:bottom w:val="nil"/>
              <w:right w:val="nil"/>
            </w:tcBorders>
            <w:shd w:val="clear" w:color="000000" w:fill="FFFFFF"/>
            <w:noWrap/>
            <w:vAlign w:val="center"/>
            <w:hideMark/>
          </w:tcPr>
          <w:p w14:paraId="2EA60AB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30772613915</w:t>
            </w:r>
          </w:p>
        </w:tc>
        <w:tc>
          <w:tcPr>
            <w:tcW w:w="1056" w:type="dxa"/>
            <w:tcBorders>
              <w:top w:val="nil"/>
              <w:left w:val="nil"/>
              <w:bottom w:val="nil"/>
              <w:right w:val="nil"/>
            </w:tcBorders>
            <w:shd w:val="clear" w:color="000000" w:fill="FFFFFF"/>
            <w:noWrap/>
            <w:vAlign w:val="center"/>
            <w:hideMark/>
          </w:tcPr>
          <w:p w14:paraId="32F71BA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84.869,37</w:t>
            </w:r>
          </w:p>
        </w:tc>
        <w:tc>
          <w:tcPr>
            <w:tcW w:w="928" w:type="dxa"/>
            <w:tcBorders>
              <w:top w:val="nil"/>
              <w:left w:val="nil"/>
              <w:bottom w:val="nil"/>
              <w:right w:val="nil"/>
            </w:tcBorders>
            <w:shd w:val="clear" w:color="000000" w:fill="FFFFFF"/>
            <w:noWrap/>
            <w:vAlign w:val="center"/>
            <w:hideMark/>
          </w:tcPr>
          <w:p w14:paraId="4CED9C7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00ECA54D" w14:textId="77777777" w:rsidTr="00594E21">
        <w:trPr>
          <w:trHeight w:val="240"/>
        </w:trPr>
        <w:tc>
          <w:tcPr>
            <w:tcW w:w="461" w:type="dxa"/>
            <w:tcBorders>
              <w:top w:val="nil"/>
              <w:left w:val="nil"/>
              <w:bottom w:val="nil"/>
              <w:right w:val="nil"/>
            </w:tcBorders>
            <w:shd w:val="clear" w:color="auto" w:fill="auto"/>
            <w:noWrap/>
            <w:vAlign w:val="bottom"/>
            <w:hideMark/>
          </w:tcPr>
          <w:p w14:paraId="3E16733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1654</w:t>
            </w:r>
          </w:p>
        </w:tc>
        <w:tc>
          <w:tcPr>
            <w:tcW w:w="3934" w:type="dxa"/>
            <w:tcBorders>
              <w:top w:val="nil"/>
              <w:left w:val="nil"/>
              <w:bottom w:val="nil"/>
              <w:right w:val="nil"/>
            </w:tcBorders>
            <w:shd w:val="clear" w:color="000000" w:fill="FFFFFF"/>
            <w:noWrap/>
            <w:vAlign w:val="center"/>
            <w:hideMark/>
          </w:tcPr>
          <w:p w14:paraId="7E4E725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- 1208-COB-04</w:t>
            </w:r>
          </w:p>
        </w:tc>
        <w:tc>
          <w:tcPr>
            <w:tcW w:w="2977" w:type="dxa"/>
            <w:tcBorders>
              <w:top w:val="nil"/>
              <w:left w:val="nil"/>
              <w:bottom w:val="nil"/>
              <w:right w:val="nil"/>
            </w:tcBorders>
            <w:shd w:val="clear" w:color="000000" w:fill="FFFFFF"/>
            <w:noWrap/>
            <w:vAlign w:val="center"/>
            <w:hideMark/>
          </w:tcPr>
          <w:p w14:paraId="2284AB3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SIMEONA BEATRIZ MENDIETA GONZALEZ</w:t>
            </w:r>
          </w:p>
        </w:tc>
        <w:tc>
          <w:tcPr>
            <w:tcW w:w="1276" w:type="dxa"/>
            <w:tcBorders>
              <w:top w:val="nil"/>
              <w:left w:val="nil"/>
              <w:bottom w:val="nil"/>
              <w:right w:val="nil"/>
            </w:tcBorders>
            <w:shd w:val="clear" w:color="000000" w:fill="FFFFFF"/>
            <w:noWrap/>
            <w:vAlign w:val="center"/>
            <w:hideMark/>
          </w:tcPr>
          <w:p w14:paraId="56A9983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341BFD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164.245,88</w:t>
            </w:r>
          </w:p>
        </w:tc>
        <w:tc>
          <w:tcPr>
            <w:tcW w:w="928" w:type="dxa"/>
            <w:tcBorders>
              <w:top w:val="nil"/>
              <w:left w:val="nil"/>
              <w:bottom w:val="nil"/>
              <w:right w:val="nil"/>
            </w:tcBorders>
            <w:shd w:val="clear" w:color="000000" w:fill="FFFFFF"/>
            <w:noWrap/>
            <w:vAlign w:val="center"/>
            <w:hideMark/>
          </w:tcPr>
          <w:p w14:paraId="4C695B9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70E97" w:rsidRPr="00670E97" w14:paraId="73187109" w14:textId="77777777" w:rsidTr="00594E21">
        <w:trPr>
          <w:trHeight w:val="240"/>
        </w:trPr>
        <w:tc>
          <w:tcPr>
            <w:tcW w:w="461" w:type="dxa"/>
            <w:tcBorders>
              <w:top w:val="nil"/>
              <w:left w:val="nil"/>
              <w:bottom w:val="nil"/>
              <w:right w:val="nil"/>
            </w:tcBorders>
            <w:shd w:val="clear" w:color="auto" w:fill="auto"/>
            <w:noWrap/>
            <w:vAlign w:val="bottom"/>
            <w:hideMark/>
          </w:tcPr>
          <w:p w14:paraId="118E39D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1655</w:t>
            </w:r>
          </w:p>
        </w:tc>
        <w:tc>
          <w:tcPr>
            <w:tcW w:w="3934" w:type="dxa"/>
            <w:tcBorders>
              <w:top w:val="nil"/>
              <w:left w:val="nil"/>
              <w:bottom w:val="nil"/>
              <w:right w:val="nil"/>
            </w:tcBorders>
            <w:shd w:val="clear" w:color="000000" w:fill="FFFFFF"/>
            <w:noWrap/>
            <w:vAlign w:val="center"/>
            <w:hideMark/>
          </w:tcPr>
          <w:p w14:paraId="184DAFC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- 0418-MAS-2SP-04</w:t>
            </w:r>
          </w:p>
        </w:tc>
        <w:tc>
          <w:tcPr>
            <w:tcW w:w="2977" w:type="dxa"/>
            <w:tcBorders>
              <w:top w:val="nil"/>
              <w:left w:val="nil"/>
              <w:bottom w:val="nil"/>
              <w:right w:val="nil"/>
            </w:tcBorders>
            <w:shd w:val="clear" w:color="000000" w:fill="FFFFFF"/>
            <w:noWrap/>
            <w:vAlign w:val="center"/>
            <w:hideMark/>
          </w:tcPr>
          <w:p w14:paraId="775DD70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SIMON RAFAEL LEGUIZAMON ARZAMENDIA</w:t>
            </w:r>
          </w:p>
        </w:tc>
        <w:tc>
          <w:tcPr>
            <w:tcW w:w="1276" w:type="dxa"/>
            <w:tcBorders>
              <w:top w:val="nil"/>
              <w:left w:val="nil"/>
              <w:bottom w:val="nil"/>
              <w:right w:val="nil"/>
            </w:tcBorders>
            <w:shd w:val="clear" w:color="000000" w:fill="FFFFFF"/>
            <w:noWrap/>
            <w:vAlign w:val="center"/>
            <w:hideMark/>
          </w:tcPr>
          <w:p w14:paraId="660FD6D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8B0DDE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83.128,04</w:t>
            </w:r>
          </w:p>
        </w:tc>
        <w:tc>
          <w:tcPr>
            <w:tcW w:w="928" w:type="dxa"/>
            <w:tcBorders>
              <w:top w:val="nil"/>
              <w:left w:val="nil"/>
              <w:bottom w:val="nil"/>
              <w:right w:val="nil"/>
            </w:tcBorders>
            <w:shd w:val="clear" w:color="000000" w:fill="FFFFFF"/>
            <w:noWrap/>
            <w:vAlign w:val="center"/>
            <w:hideMark/>
          </w:tcPr>
          <w:p w14:paraId="043EAA5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68DD2C13" w14:textId="77777777" w:rsidTr="00594E21">
        <w:trPr>
          <w:trHeight w:val="240"/>
        </w:trPr>
        <w:tc>
          <w:tcPr>
            <w:tcW w:w="461" w:type="dxa"/>
            <w:tcBorders>
              <w:top w:val="nil"/>
              <w:left w:val="nil"/>
              <w:bottom w:val="nil"/>
              <w:right w:val="nil"/>
            </w:tcBorders>
            <w:shd w:val="clear" w:color="auto" w:fill="auto"/>
            <w:noWrap/>
            <w:vAlign w:val="bottom"/>
            <w:hideMark/>
          </w:tcPr>
          <w:p w14:paraId="0BB56C6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1656</w:t>
            </w:r>
          </w:p>
        </w:tc>
        <w:tc>
          <w:tcPr>
            <w:tcW w:w="3934" w:type="dxa"/>
            <w:tcBorders>
              <w:top w:val="nil"/>
              <w:left w:val="nil"/>
              <w:bottom w:val="nil"/>
              <w:right w:val="nil"/>
            </w:tcBorders>
            <w:shd w:val="clear" w:color="000000" w:fill="FFFFFF"/>
            <w:noWrap/>
            <w:vAlign w:val="center"/>
            <w:hideMark/>
          </w:tcPr>
          <w:p w14:paraId="4A0C179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- 1002-MAS-4S-01</w:t>
            </w:r>
          </w:p>
        </w:tc>
        <w:tc>
          <w:tcPr>
            <w:tcW w:w="2977" w:type="dxa"/>
            <w:tcBorders>
              <w:top w:val="nil"/>
              <w:left w:val="nil"/>
              <w:bottom w:val="nil"/>
              <w:right w:val="nil"/>
            </w:tcBorders>
            <w:shd w:val="clear" w:color="000000" w:fill="FFFFFF"/>
            <w:noWrap/>
            <w:vAlign w:val="center"/>
            <w:hideMark/>
          </w:tcPr>
          <w:p w14:paraId="4CF0C3F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SIMONE DA COSTA</w:t>
            </w:r>
          </w:p>
        </w:tc>
        <w:tc>
          <w:tcPr>
            <w:tcW w:w="1276" w:type="dxa"/>
            <w:tcBorders>
              <w:top w:val="nil"/>
              <w:left w:val="nil"/>
              <w:bottom w:val="nil"/>
              <w:right w:val="nil"/>
            </w:tcBorders>
            <w:shd w:val="clear" w:color="000000" w:fill="FFFFFF"/>
            <w:noWrap/>
            <w:vAlign w:val="center"/>
            <w:hideMark/>
          </w:tcPr>
          <w:p w14:paraId="4B9B57C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00910426902</w:t>
            </w:r>
          </w:p>
        </w:tc>
        <w:tc>
          <w:tcPr>
            <w:tcW w:w="1056" w:type="dxa"/>
            <w:tcBorders>
              <w:top w:val="nil"/>
              <w:left w:val="nil"/>
              <w:bottom w:val="nil"/>
              <w:right w:val="nil"/>
            </w:tcBorders>
            <w:shd w:val="clear" w:color="000000" w:fill="FFFFFF"/>
            <w:noWrap/>
            <w:vAlign w:val="center"/>
            <w:hideMark/>
          </w:tcPr>
          <w:p w14:paraId="2182BD0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125.333,07</w:t>
            </w:r>
          </w:p>
        </w:tc>
        <w:tc>
          <w:tcPr>
            <w:tcW w:w="928" w:type="dxa"/>
            <w:tcBorders>
              <w:top w:val="nil"/>
              <w:left w:val="nil"/>
              <w:bottom w:val="nil"/>
              <w:right w:val="nil"/>
            </w:tcBorders>
            <w:shd w:val="clear" w:color="000000" w:fill="FFFFFF"/>
            <w:noWrap/>
            <w:vAlign w:val="center"/>
            <w:hideMark/>
          </w:tcPr>
          <w:p w14:paraId="2F9B035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01/07/2025</w:t>
            </w:r>
          </w:p>
        </w:tc>
      </w:tr>
      <w:tr w:rsidR="00670E97" w:rsidRPr="00670E97" w14:paraId="50093018" w14:textId="77777777" w:rsidTr="00594E21">
        <w:trPr>
          <w:trHeight w:val="240"/>
        </w:trPr>
        <w:tc>
          <w:tcPr>
            <w:tcW w:w="461" w:type="dxa"/>
            <w:tcBorders>
              <w:top w:val="nil"/>
              <w:left w:val="nil"/>
              <w:bottom w:val="nil"/>
              <w:right w:val="nil"/>
            </w:tcBorders>
            <w:shd w:val="clear" w:color="auto" w:fill="auto"/>
            <w:noWrap/>
            <w:vAlign w:val="bottom"/>
            <w:hideMark/>
          </w:tcPr>
          <w:p w14:paraId="07F0C99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1657</w:t>
            </w:r>
          </w:p>
        </w:tc>
        <w:tc>
          <w:tcPr>
            <w:tcW w:w="3934" w:type="dxa"/>
            <w:tcBorders>
              <w:top w:val="nil"/>
              <w:left w:val="nil"/>
              <w:bottom w:val="nil"/>
              <w:right w:val="nil"/>
            </w:tcBorders>
            <w:shd w:val="clear" w:color="000000" w:fill="FFFFFF"/>
            <w:noWrap/>
            <w:vAlign w:val="center"/>
            <w:hideMark/>
          </w:tcPr>
          <w:p w14:paraId="3B71926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- 0416-MAS-4S-07</w:t>
            </w:r>
          </w:p>
        </w:tc>
        <w:tc>
          <w:tcPr>
            <w:tcW w:w="2977" w:type="dxa"/>
            <w:tcBorders>
              <w:top w:val="nil"/>
              <w:left w:val="nil"/>
              <w:bottom w:val="nil"/>
              <w:right w:val="nil"/>
            </w:tcBorders>
            <w:shd w:val="clear" w:color="000000" w:fill="FFFFFF"/>
            <w:noWrap/>
            <w:vAlign w:val="center"/>
            <w:hideMark/>
          </w:tcPr>
          <w:p w14:paraId="0F0A1AE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SIMONE DAMASCENO GOMES</w:t>
            </w:r>
          </w:p>
        </w:tc>
        <w:tc>
          <w:tcPr>
            <w:tcW w:w="1276" w:type="dxa"/>
            <w:tcBorders>
              <w:top w:val="nil"/>
              <w:left w:val="nil"/>
              <w:bottom w:val="nil"/>
              <w:right w:val="nil"/>
            </w:tcBorders>
            <w:shd w:val="clear" w:color="000000" w:fill="FFFFFF"/>
            <w:noWrap/>
            <w:vAlign w:val="center"/>
            <w:hideMark/>
          </w:tcPr>
          <w:p w14:paraId="11B73DE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17396790832</w:t>
            </w:r>
          </w:p>
        </w:tc>
        <w:tc>
          <w:tcPr>
            <w:tcW w:w="1056" w:type="dxa"/>
            <w:tcBorders>
              <w:top w:val="nil"/>
              <w:left w:val="nil"/>
              <w:bottom w:val="nil"/>
              <w:right w:val="nil"/>
            </w:tcBorders>
            <w:shd w:val="clear" w:color="000000" w:fill="FFFFFF"/>
            <w:noWrap/>
            <w:vAlign w:val="center"/>
            <w:hideMark/>
          </w:tcPr>
          <w:p w14:paraId="3DCE97E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48.732,54</w:t>
            </w:r>
          </w:p>
        </w:tc>
        <w:tc>
          <w:tcPr>
            <w:tcW w:w="928" w:type="dxa"/>
            <w:tcBorders>
              <w:top w:val="nil"/>
              <w:left w:val="nil"/>
              <w:bottom w:val="nil"/>
              <w:right w:val="nil"/>
            </w:tcBorders>
            <w:shd w:val="clear" w:color="000000" w:fill="FFFFFF"/>
            <w:noWrap/>
            <w:vAlign w:val="center"/>
            <w:hideMark/>
          </w:tcPr>
          <w:p w14:paraId="39A6D36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70E97" w:rsidRPr="00670E97" w14:paraId="1E450D11" w14:textId="77777777" w:rsidTr="00594E21">
        <w:trPr>
          <w:trHeight w:val="240"/>
        </w:trPr>
        <w:tc>
          <w:tcPr>
            <w:tcW w:w="461" w:type="dxa"/>
            <w:tcBorders>
              <w:top w:val="nil"/>
              <w:left w:val="nil"/>
              <w:bottom w:val="nil"/>
              <w:right w:val="nil"/>
            </w:tcBorders>
            <w:shd w:val="clear" w:color="auto" w:fill="auto"/>
            <w:noWrap/>
            <w:vAlign w:val="bottom"/>
            <w:hideMark/>
          </w:tcPr>
          <w:p w14:paraId="0B86F77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1658</w:t>
            </w:r>
          </w:p>
        </w:tc>
        <w:tc>
          <w:tcPr>
            <w:tcW w:w="3934" w:type="dxa"/>
            <w:tcBorders>
              <w:top w:val="nil"/>
              <w:left w:val="nil"/>
              <w:bottom w:val="nil"/>
              <w:right w:val="nil"/>
            </w:tcBorders>
            <w:shd w:val="clear" w:color="000000" w:fill="FFFFFF"/>
            <w:noWrap/>
            <w:vAlign w:val="center"/>
            <w:hideMark/>
          </w:tcPr>
          <w:p w14:paraId="53D0558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- 0608-MAS-2SP-10</w:t>
            </w:r>
          </w:p>
        </w:tc>
        <w:tc>
          <w:tcPr>
            <w:tcW w:w="2977" w:type="dxa"/>
            <w:tcBorders>
              <w:top w:val="nil"/>
              <w:left w:val="nil"/>
              <w:bottom w:val="nil"/>
              <w:right w:val="nil"/>
            </w:tcBorders>
            <w:shd w:val="clear" w:color="000000" w:fill="FFFFFF"/>
            <w:noWrap/>
            <w:vAlign w:val="center"/>
            <w:hideMark/>
          </w:tcPr>
          <w:p w14:paraId="7A6E69A5" w14:textId="77777777" w:rsidR="00670E97" w:rsidRPr="00321125" w:rsidRDefault="00670E97" w:rsidP="00670E97">
            <w:pPr>
              <w:rPr>
                <w:rFonts w:ascii="Open Sans" w:hAnsi="Open Sans"/>
                <w:color w:val="000000"/>
                <w:sz w:val="14"/>
                <w:lang w:val="it-IT"/>
                <w:rPrChange w:id="421"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422" w:author="Manassero Campello Advogados" w:date="2020-10-09T18:52:00Z">
                  <w:rPr>
                    <w:rFonts w:ascii="Open Sans" w:hAnsi="Open Sans"/>
                    <w:color w:val="000000"/>
                    <w:sz w:val="14"/>
                  </w:rPr>
                </w:rPrChange>
              </w:rPr>
              <w:t>SIMONE DE MORAES SIPOLI MILANESI</w:t>
            </w:r>
          </w:p>
        </w:tc>
        <w:tc>
          <w:tcPr>
            <w:tcW w:w="1276" w:type="dxa"/>
            <w:tcBorders>
              <w:top w:val="nil"/>
              <w:left w:val="nil"/>
              <w:bottom w:val="nil"/>
              <w:right w:val="nil"/>
            </w:tcBorders>
            <w:shd w:val="clear" w:color="000000" w:fill="FFFFFF"/>
            <w:noWrap/>
            <w:vAlign w:val="center"/>
            <w:hideMark/>
          </w:tcPr>
          <w:p w14:paraId="78D7C8F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14094973800</w:t>
            </w:r>
          </w:p>
        </w:tc>
        <w:tc>
          <w:tcPr>
            <w:tcW w:w="1056" w:type="dxa"/>
            <w:tcBorders>
              <w:top w:val="nil"/>
              <w:left w:val="nil"/>
              <w:bottom w:val="nil"/>
              <w:right w:val="nil"/>
            </w:tcBorders>
            <w:shd w:val="clear" w:color="000000" w:fill="FFFFFF"/>
            <w:noWrap/>
            <w:vAlign w:val="center"/>
            <w:hideMark/>
          </w:tcPr>
          <w:p w14:paraId="0945867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59.819,83</w:t>
            </w:r>
          </w:p>
        </w:tc>
        <w:tc>
          <w:tcPr>
            <w:tcW w:w="928" w:type="dxa"/>
            <w:tcBorders>
              <w:top w:val="nil"/>
              <w:left w:val="nil"/>
              <w:bottom w:val="nil"/>
              <w:right w:val="nil"/>
            </w:tcBorders>
            <w:shd w:val="clear" w:color="000000" w:fill="FFFFFF"/>
            <w:noWrap/>
            <w:vAlign w:val="center"/>
            <w:hideMark/>
          </w:tcPr>
          <w:p w14:paraId="4B44823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2FCFB878" w14:textId="77777777" w:rsidTr="00594E21">
        <w:trPr>
          <w:trHeight w:val="240"/>
        </w:trPr>
        <w:tc>
          <w:tcPr>
            <w:tcW w:w="461" w:type="dxa"/>
            <w:tcBorders>
              <w:top w:val="nil"/>
              <w:left w:val="nil"/>
              <w:bottom w:val="nil"/>
              <w:right w:val="nil"/>
            </w:tcBorders>
            <w:shd w:val="clear" w:color="auto" w:fill="auto"/>
            <w:noWrap/>
            <w:vAlign w:val="bottom"/>
            <w:hideMark/>
          </w:tcPr>
          <w:p w14:paraId="5A1313C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1659</w:t>
            </w:r>
          </w:p>
        </w:tc>
        <w:tc>
          <w:tcPr>
            <w:tcW w:w="3934" w:type="dxa"/>
            <w:tcBorders>
              <w:top w:val="nil"/>
              <w:left w:val="nil"/>
              <w:bottom w:val="nil"/>
              <w:right w:val="nil"/>
            </w:tcBorders>
            <w:shd w:val="clear" w:color="000000" w:fill="FFFFFF"/>
            <w:noWrap/>
            <w:vAlign w:val="center"/>
            <w:hideMark/>
          </w:tcPr>
          <w:p w14:paraId="28EA8187" w14:textId="77777777" w:rsidR="00670E97" w:rsidRPr="00321125" w:rsidRDefault="00670E97" w:rsidP="00670E97">
            <w:pPr>
              <w:rPr>
                <w:rFonts w:ascii="Open Sans" w:hAnsi="Open Sans"/>
                <w:color w:val="000000"/>
                <w:sz w:val="14"/>
                <w:lang w:val="it-IT"/>
                <w:rPrChange w:id="423"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424" w:author="Manassero Campello Advogados" w:date="2020-10-09T18:52:00Z">
                  <w:rPr>
                    <w:rFonts w:ascii="Open Sans" w:hAnsi="Open Sans"/>
                    <w:color w:val="000000"/>
                    <w:sz w:val="14"/>
                  </w:rPr>
                </w:rPrChange>
              </w:rPr>
              <w:t>CONDOMÍNIO PRESTIGE - BLOCO A - 0513-MFA-2SA-10</w:t>
            </w:r>
          </w:p>
        </w:tc>
        <w:tc>
          <w:tcPr>
            <w:tcW w:w="2977" w:type="dxa"/>
            <w:tcBorders>
              <w:top w:val="nil"/>
              <w:left w:val="nil"/>
              <w:bottom w:val="nil"/>
              <w:right w:val="nil"/>
            </w:tcBorders>
            <w:shd w:val="clear" w:color="000000" w:fill="FFFFFF"/>
            <w:noWrap/>
            <w:vAlign w:val="center"/>
            <w:hideMark/>
          </w:tcPr>
          <w:p w14:paraId="4777CF6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SIRLEI CARDOSO DE LIMA</w:t>
            </w:r>
          </w:p>
        </w:tc>
        <w:tc>
          <w:tcPr>
            <w:tcW w:w="1276" w:type="dxa"/>
            <w:tcBorders>
              <w:top w:val="nil"/>
              <w:left w:val="nil"/>
              <w:bottom w:val="nil"/>
              <w:right w:val="nil"/>
            </w:tcBorders>
            <w:shd w:val="clear" w:color="000000" w:fill="FFFFFF"/>
            <w:noWrap/>
            <w:vAlign w:val="center"/>
            <w:hideMark/>
          </w:tcPr>
          <w:p w14:paraId="5A5CF84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03917299933</w:t>
            </w:r>
          </w:p>
        </w:tc>
        <w:tc>
          <w:tcPr>
            <w:tcW w:w="1056" w:type="dxa"/>
            <w:tcBorders>
              <w:top w:val="nil"/>
              <w:left w:val="nil"/>
              <w:bottom w:val="nil"/>
              <w:right w:val="nil"/>
            </w:tcBorders>
            <w:shd w:val="clear" w:color="000000" w:fill="FFFFFF"/>
            <w:noWrap/>
            <w:vAlign w:val="center"/>
            <w:hideMark/>
          </w:tcPr>
          <w:p w14:paraId="3BAD0B9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26.288,12</w:t>
            </w:r>
          </w:p>
        </w:tc>
        <w:tc>
          <w:tcPr>
            <w:tcW w:w="928" w:type="dxa"/>
            <w:tcBorders>
              <w:top w:val="nil"/>
              <w:left w:val="nil"/>
              <w:bottom w:val="nil"/>
              <w:right w:val="nil"/>
            </w:tcBorders>
            <w:shd w:val="clear" w:color="000000" w:fill="FFFFFF"/>
            <w:noWrap/>
            <w:vAlign w:val="center"/>
            <w:hideMark/>
          </w:tcPr>
          <w:p w14:paraId="78A367B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70E97" w:rsidRPr="00670E97" w14:paraId="13BE113B" w14:textId="77777777" w:rsidTr="00594E21">
        <w:trPr>
          <w:trHeight w:val="240"/>
        </w:trPr>
        <w:tc>
          <w:tcPr>
            <w:tcW w:w="461" w:type="dxa"/>
            <w:tcBorders>
              <w:top w:val="nil"/>
              <w:left w:val="nil"/>
              <w:bottom w:val="nil"/>
              <w:right w:val="nil"/>
            </w:tcBorders>
            <w:shd w:val="clear" w:color="auto" w:fill="auto"/>
            <w:noWrap/>
            <w:vAlign w:val="bottom"/>
            <w:hideMark/>
          </w:tcPr>
          <w:p w14:paraId="4EE4A25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1660</w:t>
            </w:r>
          </w:p>
        </w:tc>
        <w:tc>
          <w:tcPr>
            <w:tcW w:w="3934" w:type="dxa"/>
            <w:tcBorders>
              <w:top w:val="nil"/>
              <w:left w:val="nil"/>
              <w:bottom w:val="nil"/>
              <w:right w:val="nil"/>
            </w:tcBorders>
            <w:shd w:val="clear" w:color="000000" w:fill="FFFFFF"/>
            <w:noWrap/>
            <w:vAlign w:val="center"/>
            <w:hideMark/>
          </w:tcPr>
          <w:p w14:paraId="3434E02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- 0106-MAS-4S-08</w:t>
            </w:r>
          </w:p>
        </w:tc>
        <w:tc>
          <w:tcPr>
            <w:tcW w:w="2977" w:type="dxa"/>
            <w:tcBorders>
              <w:top w:val="nil"/>
              <w:left w:val="nil"/>
              <w:bottom w:val="nil"/>
              <w:right w:val="nil"/>
            </w:tcBorders>
            <w:shd w:val="clear" w:color="000000" w:fill="FFFFFF"/>
            <w:noWrap/>
            <w:vAlign w:val="center"/>
            <w:hideMark/>
          </w:tcPr>
          <w:p w14:paraId="6B87743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SOLANGE ADAS</w:t>
            </w:r>
          </w:p>
        </w:tc>
        <w:tc>
          <w:tcPr>
            <w:tcW w:w="1276" w:type="dxa"/>
            <w:tcBorders>
              <w:top w:val="nil"/>
              <w:left w:val="nil"/>
              <w:bottom w:val="nil"/>
              <w:right w:val="nil"/>
            </w:tcBorders>
            <w:shd w:val="clear" w:color="000000" w:fill="FFFFFF"/>
            <w:noWrap/>
            <w:vAlign w:val="center"/>
            <w:hideMark/>
          </w:tcPr>
          <w:p w14:paraId="4681F8C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73818372934</w:t>
            </w:r>
          </w:p>
        </w:tc>
        <w:tc>
          <w:tcPr>
            <w:tcW w:w="1056" w:type="dxa"/>
            <w:tcBorders>
              <w:top w:val="nil"/>
              <w:left w:val="nil"/>
              <w:bottom w:val="nil"/>
              <w:right w:val="nil"/>
            </w:tcBorders>
            <w:shd w:val="clear" w:color="000000" w:fill="FFFFFF"/>
            <w:noWrap/>
            <w:vAlign w:val="center"/>
            <w:hideMark/>
          </w:tcPr>
          <w:p w14:paraId="03310CB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53.263,08</w:t>
            </w:r>
          </w:p>
        </w:tc>
        <w:tc>
          <w:tcPr>
            <w:tcW w:w="928" w:type="dxa"/>
            <w:tcBorders>
              <w:top w:val="nil"/>
              <w:left w:val="nil"/>
              <w:bottom w:val="nil"/>
              <w:right w:val="nil"/>
            </w:tcBorders>
            <w:shd w:val="clear" w:color="000000" w:fill="FFFFFF"/>
            <w:noWrap/>
            <w:vAlign w:val="center"/>
            <w:hideMark/>
          </w:tcPr>
          <w:p w14:paraId="0BC15A9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01/09/2021</w:t>
            </w:r>
          </w:p>
        </w:tc>
      </w:tr>
      <w:tr w:rsidR="00670E97" w:rsidRPr="00670E97" w14:paraId="7A7FE049" w14:textId="77777777" w:rsidTr="00594E21">
        <w:trPr>
          <w:trHeight w:val="240"/>
        </w:trPr>
        <w:tc>
          <w:tcPr>
            <w:tcW w:w="461" w:type="dxa"/>
            <w:tcBorders>
              <w:top w:val="nil"/>
              <w:left w:val="nil"/>
              <w:bottom w:val="nil"/>
              <w:right w:val="nil"/>
            </w:tcBorders>
            <w:shd w:val="clear" w:color="auto" w:fill="auto"/>
            <w:noWrap/>
            <w:vAlign w:val="bottom"/>
            <w:hideMark/>
          </w:tcPr>
          <w:p w14:paraId="7DA7C6E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lastRenderedPageBreak/>
              <w:t>1661</w:t>
            </w:r>
          </w:p>
        </w:tc>
        <w:tc>
          <w:tcPr>
            <w:tcW w:w="3934" w:type="dxa"/>
            <w:tcBorders>
              <w:top w:val="nil"/>
              <w:left w:val="nil"/>
              <w:bottom w:val="nil"/>
              <w:right w:val="nil"/>
            </w:tcBorders>
            <w:shd w:val="clear" w:color="000000" w:fill="FFFFFF"/>
            <w:noWrap/>
            <w:vAlign w:val="center"/>
            <w:hideMark/>
          </w:tcPr>
          <w:p w14:paraId="2885C17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- 0304-MAS-2SA-12</w:t>
            </w:r>
          </w:p>
        </w:tc>
        <w:tc>
          <w:tcPr>
            <w:tcW w:w="2977" w:type="dxa"/>
            <w:tcBorders>
              <w:top w:val="nil"/>
              <w:left w:val="nil"/>
              <w:bottom w:val="nil"/>
              <w:right w:val="nil"/>
            </w:tcBorders>
            <w:shd w:val="clear" w:color="000000" w:fill="FFFFFF"/>
            <w:noWrap/>
            <w:vAlign w:val="center"/>
            <w:hideMark/>
          </w:tcPr>
          <w:p w14:paraId="2E5C40C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SOLANGE MARIA DOS SANTOS</w:t>
            </w:r>
          </w:p>
        </w:tc>
        <w:tc>
          <w:tcPr>
            <w:tcW w:w="1276" w:type="dxa"/>
            <w:tcBorders>
              <w:top w:val="nil"/>
              <w:left w:val="nil"/>
              <w:bottom w:val="nil"/>
              <w:right w:val="nil"/>
            </w:tcBorders>
            <w:shd w:val="clear" w:color="000000" w:fill="FFFFFF"/>
            <w:noWrap/>
            <w:vAlign w:val="center"/>
            <w:hideMark/>
          </w:tcPr>
          <w:p w14:paraId="242F16B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05128817822</w:t>
            </w:r>
          </w:p>
        </w:tc>
        <w:tc>
          <w:tcPr>
            <w:tcW w:w="1056" w:type="dxa"/>
            <w:tcBorders>
              <w:top w:val="nil"/>
              <w:left w:val="nil"/>
              <w:bottom w:val="nil"/>
              <w:right w:val="nil"/>
            </w:tcBorders>
            <w:shd w:val="clear" w:color="000000" w:fill="FFFFFF"/>
            <w:noWrap/>
            <w:vAlign w:val="center"/>
            <w:hideMark/>
          </w:tcPr>
          <w:p w14:paraId="3D8782A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28.294,64</w:t>
            </w:r>
          </w:p>
        </w:tc>
        <w:tc>
          <w:tcPr>
            <w:tcW w:w="928" w:type="dxa"/>
            <w:tcBorders>
              <w:top w:val="nil"/>
              <w:left w:val="nil"/>
              <w:bottom w:val="nil"/>
              <w:right w:val="nil"/>
            </w:tcBorders>
            <w:shd w:val="clear" w:color="000000" w:fill="FFFFFF"/>
            <w:noWrap/>
            <w:vAlign w:val="center"/>
            <w:hideMark/>
          </w:tcPr>
          <w:p w14:paraId="12AC63D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70E97" w:rsidRPr="00670E97" w14:paraId="0319EC43" w14:textId="77777777" w:rsidTr="00594E21">
        <w:trPr>
          <w:trHeight w:val="240"/>
        </w:trPr>
        <w:tc>
          <w:tcPr>
            <w:tcW w:w="461" w:type="dxa"/>
            <w:tcBorders>
              <w:top w:val="nil"/>
              <w:left w:val="nil"/>
              <w:bottom w:val="nil"/>
              <w:right w:val="nil"/>
            </w:tcBorders>
            <w:shd w:val="clear" w:color="auto" w:fill="auto"/>
            <w:noWrap/>
            <w:vAlign w:val="bottom"/>
            <w:hideMark/>
          </w:tcPr>
          <w:p w14:paraId="16CC49E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1662</w:t>
            </w:r>
          </w:p>
        </w:tc>
        <w:tc>
          <w:tcPr>
            <w:tcW w:w="3934" w:type="dxa"/>
            <w:tcBorders>
              <w:top w:val="nil"/>
              <w:left w:val="nil"/>
              <w:bottom w:val="nil"/>
              <w:right w:val="nil"/>
            </w:tcBorders>
            <w:shd w:val="clear" w:color="000000" w:fill="FFFFFF"/>
            <w:noWrap/>
            <w:vAlign w:val="center"/>
            <w:hideMark/>
          </w:tcPr>
          <w:p w14:paraId="363C06A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- 0316-MAS-2SP-06</w:t>
            </w:r>
          </w:p>
        </w:tc>
        <w:tc>
          <w:tcPr>
            <w:tcW w:w="2977" w:type="dxa"/>
            <w:tcBorders>
              <w:top w:val="nil"/>
              <w:left w:val="nil"/>
              <w:bottom w:val="nil"/>
              <w:right w:val="nil"/>
            </w:tcBorders>
            <w:shd w:val="clear" w:color="000000" w:fill="FFFFFF"/>
            <w:noWrap/>
            <w:vAlign w:val="center"/>
            <w:hideMark/>
          </w:tcPr>
          <w:p w14:paraId="37D7DF1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SOLANGE REGINA STELTER</w:t>
            </w:r>
          </w:p>
        </w:tc>
        <w:tc>
          <w:tcPr>
            <w:tcW w:w="1276" w:type="dxa"/>
            <w:tcBorders>
              <w:top w:val="nil"/>
              <w:left w:val="nil"/>
              <w:bottom w:val="nil"/>
              <w:right w:val="nil"/>
            </w:tcBorders>
            <w:shd w:val="clear" w:color="000000" w:fill="FFFFFF"/>
            <w:noWrap/>
            <w:vAlign w:val="center"/>
            <w:hideMark/>
          </w:tcPr>
          <w:p w14:paraId="6F95D4C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00768920930</w:t>
            </w:r>
          </w:p>
        </w:tc>
        <w:tc>
          <w:tcPr>
            <w:tcW w:w="1056" w:type="dxa"/>
            <w:tcBorders>
              <w:top w:val="nil"/>
              <w:left w:val="nil"/>
              <w:bottom w:val="nil"/>
              <w:right w:val="nil"/>
            </w:tcBorders>
            <w:shd w:val="clear" w:color="000000" w:fill="FFFFFF"/>
            <w:noWrap/>
            <w:vAlign w:val="center"/>
            <w:hideMark/>
          </w:tcPr>
          <w:p w14:paraId="6210162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81.829,44</w:t>
            </w:r>
          </w:p>
        </w:tc>
        <w:tc>
          <w:tcPr>
            <w:tcW w:w="928" w:type="dxa"/>
            <w:tcBorders>
              <w:top w:val="nil"/>
              <w:left w:val="nil"/>
              <w:bottom w:val="nil"/>
              <w:right w:val="nil"/>
            </w:tcBorders>
            <w:shd w:val="clear" w:color="000000" w:fill="FFFFFF"/>
            <w:noWrap/>
            <w:vAlign w:val="center"/>
            <w:hideMark/>
          </w:tcPr>
          <w:p w14:paraId="1E2EC3C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55E306FF" w14:textId="77777777" w:rsidTr="00594E21">
        <w:trPr>
          <w:trHeight w:val="240"/>
        </w:trPr>
        <w:tc>
          <w:tcPr>
            <w:tcW w:w="461" w:type="dxa"/>
            <w:tcBorders>
              <w:top w:val="nil"/>
              <w:left w:val="nil"/>
              <w:bottom w:val="nil"/>
              <w:right w:val="nil"/>
            </w:tcBorders>
            <w:shd w:val="clear" w:color="auto" w:fill="auto"/>
            <w:noWrap/>
            <w:vAlign w:val="bottom"/>
            <w:hideMark/>
          </w:tcPr>
          <w:p w14:paraId="14896B9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1663</w:t>
            </w:r>
          </w:p>
        </w:tc>
        <w:tc>
          <w:tcPr>
            <w:tcW w:w="3934" w:type="dxa"/>
            <w:tcBorders>
              <w:top w:val="nil"/>
              <w:left w:val="nil"/>
              <w:bottom w:val="nil"/>
              <w:right w:val="nil"/>
            </w:tcBorders>
            <w:shd w:val="clear" w:color="000000" w:fill="FFFFFF"/>
            <w:noWrap/>
            <w:vAlign w:val="center"/>
            <w:hideMark/>
          </w:tcPr>
          <w:p w14:paraId="76F0F12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- 0608-MAS-2SP-08</w:t>
            </w:r>
          </w:p>
        </w:tc>
        <w:tc>
          <w:tcPr>
            <w:tcW w:w="2977" w:type="dxa"/>
            <w:tcBorders>
              <w:top w:val="nil"/>
              <w:left w:val="nil"/>
              <w:bottom w:val="nil"/>
              <w:right w:val="nil"/>
            </w:tcBorders>
            <w:shd w:val="clear" w:color="000000" w:fill="FFFFFF"/>
            <w:noWrap/>
            <w:vAlign w:val="center"/>
            <w:hideMark/>
          </w:tcPr>
          <w:p w14:paraId="1460FEC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SOLANGE STALL RECHIA</w:t>
            </w:r>
          </w:p>
        </w:tc>
        <w:tc>
          <w:tcPr>
            <w:tcW w:w="1276" w:type="dxa"/>
            <w:tcBorders>
              <w:top w:val="nil"/>
              <w:left w:val="nil"/>
              <w:bottom w:val="nil"/>
              <w:right w:val="nil"/>
            </w:tcBorders>
            <w:shd w:val="clear" w:color="000000" w:fill="FFFFFF"/>
            <w:noWrap/>
            <w:vAlign w:val="center"/>
            <w:hideMark/>
          </w:tcPr>
          <w:p w14:paraId="6819D69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40169650987</w:t>
            </w:r>
          </w:p>
        </w:tc>
        <w:tc>
          <w:tcPr>
            <w:tcW w:w="1056" w:type="dxa"/>
            <w:tcBorders>
              <w:top w:val="nil"/>
              <w:left w:val="nil"/>
              <w:bottom w:val="nil"/>
              <w:right w:val="nil"/>
            </w:tcBorders>
            <w:shd w:val="clear" w:color="000000" w:fill="FFFFFF"/>
            <w:noWrap/>
            <w:vAlign w:val="center"/>
            <w:hideMark/>
          </w:tcPr>
          <w:p w14:paraId="424ABD6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27.576,96</w:t>
            </w:r>
          </w:p>
        </w:tc>
        <w:tc>
          <w:tcPr>
            <w:tcW w:w="928" w:type="dxa"/>
            <w:tcBorders>
              <w:top w:val="nil"/>
              <w:left w:val="nil"/>
              <w:bottom w:val="nil"/>
              <w:right w:val="nil"/>
            </w:tcBorders>
            <w:shd w:val="clear" w:color="000000" w:fill="FFFFFF"/>
            <w:noWrap/>
            <w:vAlign w:val="center"/>
            <w:hideMark/>
          </w:tcPr>
          <w:p w14:paraId="4850914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70E97" w:rsidRPr="00670E97" w14:paraId="49DA23B9" w14:textId="77777777" w:rsidTr="00594E21">
        <w:trPr>
          <w:trHeight w:val="240"/>
        </w:trPr>
        <w:tc>
          <w:tcPr>
            <w:tcW w:w="461" w:type="dxa"/>
            <w:tcBorders>
              <w:top w:val="nil"/>
              <w:left w:val="nil"/>
              <w:bottom w:val="nil"/>
              <w:right w:val="nil"/>
            </w:tcBorders>
            <w:shd w:val="clear" w:color="auto" w:fill="auto"/>
            <w:noWrap/>
            <w:vAlign w:val="bottom"/>
            <w:hideMark/>
          </w:tcPr>
          <w:p w14:paraId="01903E2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1664</w:t>
            </w:r>
          </w:p>
        </w:tc>
        <w:tc>
          <w:tcPr>
            <w:tcW w:w="3934" w:type="dxa"/>
            <w:tcBorders>
              <w:top w:val="nil"/>
              <w:left w:val="nil"/>
              <w:bottom w:val="nil"/>
              <w:right w:val="nil"/>
            </w:tcBorders>
            <w:shd w:val="clear" w:color="000000" w:fill="FFFFFF"/>
            <w:noWrap/>
            <w:vAlign w:val="center"/>
            <w:hideMark/>
          </w:tcPr>
          <w:p w14:paraId="15AE208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- 0301-MFA-4S-10</w:t>
            </w:r>
          </w:p>
        </w:tc>
        <w:tc>
          <w:tcPr>
            <w:tcW w:w="2977" w:type="dxa"/>
            <w:tcBorders>
              <w:top w:val="nil"/>
              <w:left w:val="nil"/>
              <w:bottom w:val="nil"/>
              <w:right w:val="nil"/>
            </w:tcBorders>
            <w:shd w:val="clear" w:color="000000" w:fill="FFFFFF"/>
            <w:noWrap/>
            <w:vAlign w:val="center"/>
            <w:hideMark/>
          </w:tcPr>
          <w:p w14:paraId="5422051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SOLANJO ANTONIO GERTLER</w:t>
            </w:r>
          </w:p>
        </w:tc>
        <w:tc>
          <w:tcPr>
            <w:tcW w:w="1276" w:type="dxa"/>
            <w:tcBorders>
              <w:top w:val="nil"/>
              <w:left w:val="nil"/>
              <w:bottom w:val="nil"/>
              <w:right w:val="nil"/>
            </w:tcBorders>
            <w:shd w:val="clear" w:color="000000" w:fill="FFFFFF"/>
            <w:noWrap/>
            <w:vAlign w:val="center"/>
            <w:hideMark/>
          </w:tcPr>
          <w:p w14:paraId="382A8EA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02697139990</w:t>
            </w:r>
          </w:p>
        </w:tc>
        <w:tc>
          <w:tcPr>
            <w:tcW w:w="1056" w:type="dxa"/>
            <w:tcBorders>
              <w:top w:val="nil"/>
              <w:left w:val="nil"/>
              <w:bottom w:val="nil"/>
              <w:right w:val="nil"/>
            </w:tcBorders>
            <w:shd w:val="clear" w:color="000000" w:fill="FFFFFF"/>
            <w:noWrap/>
            <w:vAlign w:val="center"/>
            <w:hideMark/>
          </w:tcPr>
          <w:p w14:paraId="53B044E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110.052,54</w:t>
            </w:r>
          </w:p>
        </w:tc>
        <w:tc>
          <w:tcPr>
            <w:tcW w:w="928" w:type="dxa"/>
            <w:tcBorders>
              <w:top w:val="nil"/>
              <w:left w:val="nil"/>
              <w:bottom w:val="nil"/>
              <w:right w:val="nil"/>
            </w:tcBorders>
            <w:shd w:val="clear" w:color="000000" w:fill="FFFFFF"/>
            <w:noWrap/>
            <w:vAlign w:val="center"/>
            <w:hideMark/>
          </w:tcPr>
          <w:p w14:paraId="2C51669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0AA7E3E9" w14:textId="77777777" w:rsidTr="00594E21">
        <w:trPr>
          <w:trHeight w:val="240"/>
        </w:trPr>
        <w:tc>
          <w:tcPr>
            <w:tcW w:w="461" w:type="dxa"/>
            <w:tcBorders>
              <w:top w:val="nil"/>
              <w:left w:val="nil"/>
              <w:bottom w:val="nil"/>
              <w:right w:val="nil"/>
            </w:tcBorders>
            <w:shd w:val="clear" w:color="auto" w:fill="auto"/>
            <w:noWrap/>
            <w:vAlign w:val="bottom"/>
            <w:hideMark/>
          </w:tcPr>
          <w:p w14:paraId="50993AC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1665</w:t>
            </w:r>
          </w:p>
        </w:tc>
        <w:tc>
          <w:tcPr>
            <w:tcW w:w="3934" w:type="dxa"/>
            <w:tcBorders>
              <w:top w:val="nil"/>
              <w:left w:val="nil"/>
              <w:bottom w:val="nil"/>
              <w:right w:val="nil"/>
            </w:tcBorders>
            <w:shd w:val="clear" w:color="000000" w:fill="FFFFFF"/>
            <w:noWrap/>
            <w:vAlign w:val="center"/>
            <w:hideMark/>
          </w:tcPr>
          <w:p w14:paraId="21701A6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- 0111-MFA-2SP-05</w:t>
            </w:r>
          </w:p>
        </w:tc>
        <w:tc>
          <w:tcPr>
            <w:tcW w:w="2977" w:type="dxa"/>
            <w:tcBorders>
              <w:top w:val="nil"/>
              <w:left w:val="nil"/>
              <w:bottom w:val="nil"/>
              <w:right w:val="nil"/>
            </w:tcBorders>
            <w:shd w:val="clear" w:color="000000" w:fill="FFFFFF"/>
            <w:noWrap/>
            <w:vAlign w:val="center"/>
            <w:hideMark/>
          </w:tcPr>
          <w:p w14:paraId="64B22A9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SONIA MARIA MEZA DE MEDINA</w:t>
            </w:r>
          </w:p>
        </w:tc>
        <w:tc>
          <w:tcPr>
            <w:tcW w:w="1276" w:type="dxa"/>
            <w:tcBorders>
              <w:top w:val="nil"/>
              <w:left w:val="nil"/>
              <w:bottom w:val="nil"/>
              <w:right w:val="nil"/>
            </w:tcBorders>
            <w:shd w:val="clear" w:color="000000" w:fill="FFFFFF"/>
            <w:noWrap/>
            <w:vAlign w:val="center"/>
            <w:hideMark/>
          </w:tcPr>
          <w:p w14:paraId="2219247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998F73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44.762,62</w:t>
            </w:r>
          </w:p>
        </w:tc>
        <w:tc>
          <w:tcPr>
            <w:tcW w:w="928" w:type="dxa"/>
            <w:tcBorders>
              <w:top w:val="nil"/>
              <w:left w:val="nil"/>
              <w:bottom w:val="nil"/>
              <w:right w:val="nil"/>
            </w:tcBorders>
            <w:shd w:val="clear" w:color="000000" w:fill="FFFFFF"/>
            <w:noWrap/>
            <w:vAlign w:val="center"/>
            <w:hideMark/>
          </w:tcPr>
          <w:p w14:paraId="3C51013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01/09/2023</w:t>
            </w:r>
          </w:p>
        </w:tc>
      </w:tr>
      <w:tr w:rsidR="00670E97" w:rsidRPr="00670E97" w14:paraId="30622F5A" w14:textId="77777777" w:rsidTr="00594E21">
        <w:trPr>
          <w:trHeight w:val="240"/>
        </w:trPr>
        <w:tc>
          <w:tcPr>
            <w:tcW w:w="461" w:type="dxa"/>
            <w:tcBorders>
              <w:top w:val="nil"/>
              <w:left w:val="nil"/>
              <w:bottom w:val="nil"/>
              <w:right w:val="nil"/>
            </w:tcBorders>
            <w:shd w:val="clear" w:color="auto" w:fill="auto"/>
            <w:noWrap/>
            <w:vAlign w:val="bottom"/>
            <w:hideMark/>
          </w:tcPr>
          <w:p w14:paraId="65DF281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1666</w:t>
            </w:r>
          </w:p>
        </w:tc>
        <w:tc>
          <w:tcPr>
            <w:tcW w:w="3934" w:type="dxa"/>
            <w:tcBorders>
              <w:top w:val="nil"/>
              <w:left w:val="nil"/>
              <w:bottom w:val="nil"/>
              <w:right w:val="nil"/>
            </w:tcBorders>
            <w:shd w:val="clear" w:color="000000" w:fill="FFFFFF"/>
            <w:noWrap/>
            <w:vAlign w:val="center"/>
            <w:hideMark/>
          </w:tcPr>
          <w:p w14:paraId="3D11573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- 0402-MAS-2SP-08</w:t>
            </w:r>
          </w:p>
        </w:tc>
        <w:tc>
          <w:tcPr>
            <w:tcW w:w="2977" w:type="dxa"/>
            <w:tcBorders>
              <w:top w:val="nil"/>
              <w:left w:val="nil"/>
              <w:bottom w:val="nil"/>
              <w:right w:val="nil"/>
            </w:tcBorders>
            <w:shd w:val="clear" w:color="000000" w:fill="FFFFFF"/>
            <w:noWrap/>
            <w:vAlign w:val="center"/>
            <w:hideMark/>
          </w:tcPr>
          <w:p w14:paraId="5D4BAB8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SONIA MARIA RIBEIRO RODRIGUES</w:t>
            </w:r>
          </w:p>
        </w:tc>
        <w:tc>
          <w:tcPr>
            <w:tcW w:w="1276" w:type="dxa"/>
            <w:tcBorders>
              <w:top w:val="nil"/>
              <w:left w:val="nil"/>
              <w:bottom w:val="nil"/>
              <w:right w:val="nil"/>
            </w:tcBorders>
            <w:shd w:val="clear" w:color="000000" w:fill="FFFFFF"/>
            <w:noWrap/>
            <w:vAlign w:val="center"/>
            <w:hideMark/>
          </w:tcPr>
          <w:p w14:paraId="3B01208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06679765234</w:t>
            </w:r>
          </w:p>
        </w:tc>
        <w:tc>
          <w:tcPr>
            <w:tcW w:w="1056" w:type="dxa"/>
            <w:tcBorders>
              <w:top w:val="nil"/>
              <w:left w:val="nil"/>
              <w:bottom w:val="nil"/>
              <w:right w:val="nil"/>
            </w:tcBorders>
            <w:shd w:val="clear" w:color="000000" w:fill="FFFFFF"/>
            <w:noWrap/>
            <w:vAlign w:val="center"/>
            <w:hideMark/>
          </w:tcPr>
          <w:p w14:paraId="3548DE5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84.414,10</w:t>
            </w:r>
          </w:p>
        </w:tc>
        <w:tc>
          <w:tcPr>
            <w:tcW w:w="928" w:type="dxa"/>
            <w:tcBorders>
              <w:top w:val="nil"/>
              <w:left w:val="nil"/>
              <w:bottom w:val="nil"/>
              <w:right w:val="nil"/>
            </w:tcBorders>
            <w:shd w:val="clear" w:color="000000" w:fill="FFFFFF"/>
            <w:noWrap/>
            <w:vAlign w:val="center"/>
            <w:hideMark/>
          </w:tcPr>
          <w:p w14:paraId="4787660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0D20E5B6" w14:textId="77777777" w:rsidTr="00594E21">
        <w:trPr>
          <w:trHeight w:val="240"/>
        </w:trPr>
        <w:tc>
          <w:tcPr>
            <w:tcW w:w="461" w:type="dxa"/>
            <w:tcBorders>
              <w:top w:val="nil"/>
              <w:left w:val="nil"/>
              <w:bottom w:val="nil"/>
              <w:right w:val="nil"/>
            </w:tcBorders>
            <w:shd w:val="clear" w:color="auto" w:fill="auto"/>
            <w:noWrap/>
            <w:vAlign w:val="bottom"/>
            <w:hideMark/>
          </w:tcPr>
          <w:p w14:paraId="41BF5F7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1667</w:t>
            </w:r>
          </w:p>
        </w:tc>
        <w:tc>
          <w:tcPr>
            <w:tcW w:w="3934" w:type="dxa"/>
            <w:tcBorders>
              <w:top w:val="nil"/>
              <w:left w:val="nil"/>
              <w:bottom w:val="nil"/>
              <w:right w:val="nil"/>
            </w:tcBorders>
            <w:shd w:val="clear" w:color="000000" w:fill="FFFFFF"/>
            <w:noWrap/>
            <w:vAlign w:val="center"/>
            <w:hideMark/>
          </w:tcPr>
          <w:p w14:paraId="65BF4FC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- 0904-MAS-4S-08</w:t>
            </w:r>
          </w:p>
        </w:tc>
        <w:tc>
          <w:tcPr>
            <w:tcW w:w="2977" w:type="dxa"/>
            <w:tcBorders>
              <w:top w:val="nil"/>
              <w:left w:val="nil"/>
              <w:bottom w:val="nil"/>
              <w:right w:val="nil"/>
            </w:tcBorders>
            <w:shd w:val="clear" w:color="000000" w:fill="FFFFFF"/>
            <w:noWrap/>
            <w:vAlign w:val="center"/>
            <w:hideMark/>
          </w:tcPr>
          <w:p w14:paraId="7764211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STEFANIA BUCANEVE GUEDES</w:t>
            </w:r>
          </w:p>
        </w:tc>
        <w:tc>
          <w:tcPr>
            <w:tcW w:w="1276" w:type="dxa"/>
            <w:tcBorders>
              <w:top w:val="nil"/>
              <w:left w:val="nil"/>
              <w:bottom w:val="nil"/>
              <w:right w:val="nil"/>
            </w:tcBorders>
            <w:shd w:val="clear" w:color="000000" w:fill="FFFFFF"/>
            <w:noWrap/>
            <w:vAlign w:val="center"/>
            <w:hideMark/>
          </w:tcPr>
          <w:p w14:paraId="5756581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40798305991</w:t>
            </w:r>
          </w:p>
        </w:tc>
        <w:tc>
          <w:tcPr>
            <w:tcW w:w="1056" w:type="dxa"/>
            <w:tcBorders>
              <w:top w:val="nil"/>
              <w:left w:val="nil"/>
              <w:bottom w:val="nil"/>
              <w:right w:val="nil"/>
            </w:tcBorders>
            <w:shd w:val="clear" w:color="000000" w:fill="FFFFFF"/>
            <w:noWrap/>
            <w:vAlign w:val="center"/>
            <w:hideMark/>
          </w:tcPr>
          <w:p w14:paraId="267EDB4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72.950,68</w:t>
            </w:r>
          </w:p>
        </w:tc>
        <w:tc>
          <w:tcPr>
            <w:tcW w:w="928" w:type="dxa"/>
            <w:tcBorders>
              <w:top w:val="nil"/>
              <w:left w:val="nil"/>
              <w:bottom w:val="nil"/>
              <w:right w:val="nil"/>
            </w:tcBorders>
            <w:shd w:val="clear" w:color="000000" w:fill="FFFFFF"/>
            <w:noWrap/>
            <w:vAlign w:val="center"/>
            <w:hideMark/>
          </w:tcPr>
          <w:p w14:paraId="6BADFF1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05E84FAD" w14:textId="77777777" w:rsidTr="00594E21">
        <w:trPr>
          <w:trHeight w:val="240"/>
        </w:trPr>
        <w:tc>
          <w:tcPr>
            <w:tcW w:w="461" w:type="dxa"/>
            <w:tcBorders>
              <w:top w:val="nil"/>
              <w:left w:val="nil"/>
              <w:bottom w:val="nil"/>
              <w:right w:val="nil"/>
            </w:tcBorders>
            <w:shd w:val="clear" w:color="auto" w:fill="auto"/>
            <w:noWrap/>
            <w:vAlign w:val="bottom"/>
            <w:hideMark/>
          </w:tcPr>
          <w:p w14:paraId="4219396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1668</w:t>
            </w:r>
          </w:p>
        </w:tc>
        <w:tc>
          <w:tcPr>
            <w:tcW w:w="3934" w:type="dxa"/>
            <w:tcBorders>
              <w:top w:val="nil"/>
              <w:left w:val="nil"/>
              <w:bottom w:val="nil"/>
              <w:right w:val="nil"/>
            </w:tcBorders>
            <w:shd w:val="clear" w:color="000000" w:fill="FFFFFF"/>
            <w:noWrap/>
            <w:vAlign w:val="center"/>
            <w:hideMark/>
          </w:tcPr>
          <w:p w14:paraId="5CBD0148" w14:textId="77777777" w:rsidR="00670E97" w:rsidRPr="00321125" w:rsidRDefault="00670E97" w:rsidP="00670E97">
            <w:pPr>
              <w:rPr>
                <w:rFonts w:ascii="Open Sans" w:hAnsi="Open Sans"/>
                <w:color w:val="000000"/>
                <w:sz w:val="14"/>
                <w:lang w:val="it-IT"/>
                <w:rPrChange w:id="425"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426" w:author="Manassero Campello Advogados" w:date="2020-10-09T18:52:00Z">
                  <w:rPr>
                    <w:rFonts w:ascii="Open Sans" w:hAnsi="Open Sans"/>
                    <w:color w:val="000000"/>
                    <w:sz w:val="14"/>
                  </w:rPr>
                </w:rPrChange>
              </w:rPr>
              <w:t>CONDOMÍNIO PRESTIGE - BLOCO A - 0513-MFA-2SA-05</w:t>
            </w:r>
          </w:p>
        </w:tc>
        <w:tc>
          <w:tcPr>
            <w:tcW w:w="2977" w:type="dxa"/>
            <w:tcBorders>
              <w:top w:val="nil"/>
              <w:left w:val="nil"/>
              <w:bottom w:val="nil"/>
              <w:right w:val="nil"/>
            </w:tcBorders>
            <w:shd w:val="clear" w:color="000000" w:fill="FFFFFF"/>
            <w:noWrap/>
            <w:vAlign w:val="center"/>
            <w:hideMark/>
          </w:tcPr>
          <w:p w14:paraId="59E71C9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STEPHANY CUSTODIO GONÇALVES</w:t>
            </w:r>
          </w:p>
        </w:tc>
        <w:tc>
          <w:tcPr>
            <w:tcW w:w="1276" w:type="dxa"/>
            <w:tcBorders>
              <w:top w:val="nil"/>
              <w:left w:val="nil"/>
              <w:bottom w:val="nil"/>
              <w:right w:val="nil"/>
            </w:tcBorders>
            <w:shd w:val="clear" w:color="000000" w:fill="FFFFFF"/>
            <w:noWrap/>
            <w:vAlign w:val="center"/>
            <w:hideMark/>
          </w:tcPr>
          <w:p w14:paraId="123FD8B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34846383890</w:t>
            </w:r>
          </w:p>
        </w:tc>
        <w:tc>
          <w:tcPr>
            <w:tcW w:w="1056" w:type="dxa"/>
            <w:tcBorders>
              <w:top w:val="nil"/>
              <w:left w:val="nil"/>
              <w:bottom w:val="nil"/>
              <w:right w:val="nil"/>
            </w:tcBorders>
            <w:shd w:val="clear" w:color="000000" w:fill="FFFFFF"/>
            <w:noWrap/>
            <w:vAlign w:val="center"/>
            <w:hideMark/>
          </w:tcPr>
          <w:p w14:paraId="3669CFD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18.033,00</w:t>
            </w:r>
          </w:p>
        </w:tc>
        <w:tc>
          <w:tcPr>
            <w:tcW w:w="928" w:type="dxa"/>
            <w:tcBorders>
              <w:top w:val="nil"/>
              <w:left w:val="nil"/>
              <w:bottom w:val="nil"/>
              <w:right w:val="nil"/>
            </w:tcBorders>
            <w:shd w:val="clear" w:color="000000" w:fill="FFFFFF"/>
            <w:noWrap/>
            <w:vAlign w:val="center"/>
            <w:hideMark/>
          </w:tcPr>
          <w:p w14:paraId="1457C33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01/09/2022</w:t>
            </w:r>
          </w:p>
        </w:tc>
      </w:tr>
      <w:tr w:rsidR="00670E97" w:rsidRPr="00670E97" w14:paraId="7CAFD9F5" w14:textId="77777777" w:rsidTr="00594E21">
        <w:trPr>
          <w:trHeight w:val="240"/>
        </w:trPr>
        <w:tc>
          <w:tcPr>
            <w:tcW w:w="461" w:type="dxa"/>
            <w:tcBorders>
              <w:top w:val="nil"/>
              <w:left w:val="nil"/>
              <w:bottom w:val="nil"/>
              <w:right w:val="nil"/>
            </w:tcBorders>
            <w:shd w:val="clear" w:color="auto" w:fill="auto"/>
            <w:noWrap/>
            <w:vAlign w:val="bottom"/>
            <w:hideMark/>
          </w:tcPr>
          <w:p w14:paraId="3C4552A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1669</w:t>
            </w:r>
          </w:p>
        </w:tc>
        <w:tc>
          <w:tcPr>
            <w:tcW w:w="3934" w:type="dxa"/>
            <w:tcBorders>
              <w:top w:val="nil"/>
              <w:left w:val="nil"/>
              <w:bottom w:val="nil"/>
              <w:right w:val="nil"/>
            </w:tcBorders>
            <w:shd w:val="clear" w:color="000000" w:fill="FFFFFF"/>
            <w:noWrap/>
            <w:vAlign w:val="center"/>
            <w:hideMark/>
          </w:tcPr>
          <w:p w14:paraId="4A8089F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- 0510-MAS-2SP-01</w:t>
            </w:r>
          </w:p>
        </w:tc>
        <w:tc>
          <w:tcPr>
            <w:tcW w:w="2977" w:type="dxa"/>
            <w:tcBorders>
              <w:top w:val="nil"/>
              <w:left w:val="nil"/>
              <w:bottom w:val="nil"/>
              <w:right w:val="nil"/>
            </w:tcBorders>
            <w:shd w:val="clear" w:color="000000" w:fill="FFFFFF"/>
            <w:noWrap/>
            <w:vAlign w:val="center"/>
            <w:hideMark/>
          </w:tcPr>
          <w:p w14:paraId="403A870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STHEFANO ROBERTO JANATA</w:t>
            </w:r>
          </w:p>
        </w:tc>
        <w:tc>
          <w:tcPr>
            <w:tcW w:w="1276" w:type="dxa"/>
            <w:tcBorders>
              <w:top w:val="nil"/>
              <w:left w:val="nil"/>
              <w:bottom w:val="nil"/>
              <w:right w:val="nil"/>
            </w:tcBorders>
            <w:shd w:val="clear" w:color="000000" w:fill="FFFFFF"/>
            <w:noWrap/>
            <w:vAlign w:val="center"/>
            <w:hideMark/>
          </w:tcPr>
          <w:p w14:paraId="205AE26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01986654907</w:t>
            </w:r>
          </w:p>
        </w:tc>
        <w:tc>
          <w:tcPr>
            <w:tcW w:w="1056" w:type="dxa"/>
            <w:tcBorders>
              <w:top w:val="nil"/>
              <w:left w:val="nil"/>
              <w:bottom w:val="nil"/>
              <w:right w:val="nil"/>
            </w:tcBorders>
            <w:shd w:val="clear" w:color="000000" w:fill="FFFFFF"/>
            <w:noWrap/>
            <w:vAlign w:val="center"/>
            <w:hideMark/>
          </w:tcPr>
          <w:p w14:paraId="59AC282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61.079,04</w:t>
            </w:r>
          </w:p>
        </w:tc>
        <w:tc>
          <w:tcPr>
            <w:tcW w:w="928" w:type="dxa"/>
            <w:tcBorders>
              <w:top w:val="nil"/>
              <w:left w:val="nil"/>
              <w:bottom w:val="nil"/>
              <w:right w:val="nil"/>
            </w:tcBorders>
            <w:shd w:val="clear" w:color="000000" w:fill="FFFFFF"/>
            <w:noWrap/>
            <w:vAlign w:val="center"/>
            <w:hideMark/>
          </w:tcPr>
          <w:p w14:paraId="3C8CB2B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79714AEF" w14:textId="77777777" w:rsidTr="00594E21">
        <w:trPr>
          <w:trHeight w:val="240"/>
        </w:trPr>
        <w:tc>
          <w:tcPr>
            <w:tcW w:w="461" w:type="dxa"/>
            <w:tcBorders>
              <w:top w:val="nil"/>
              <w:left w:val="nil"/>
              <w:bottom w:val="nil"/>
              <w:right w:val="nil"/>
            </w:tcBorders>
            <w:shd w:val="clear" w:color="auto" w:fill="auto"/>
            <w:noWrap/>
            <w:vAlign w:val="bottom"/>
            <w:hideMark/>
          </w:tcPr>
          <w:p w14:paraId="01498BE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1670</w:t>
            </w:r>
          </w:p>
        </w:tc>
        <w:tc>
          <w:tcPr>
            <w:tcW w:w="3934" w:type="dxa"/>
            <w:tcBorders>
              <w:top w:val="nil"/>
              <w:left w:val="nil"/>
              <w:bottom w:val="nil"/>
              <w:right w:val="nil"/>
            </w:tcBorders>
            <w:shd w:val="clear" w:color="000000" w:fill="FFFFFF"/>
            <w:noWrap/>
            <w:vAlign w:val="center"/>
            <w:hideMark/>
          </w:tcPr>
          <w:p w14:paraId="7D891F8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- 0801-MFA-4S-01</w:t>
            </w:r>
          </w:p>
        </w:tc>
        <w:tc>
          <w:tcPr>
            <w:tcW w:w="2977" w:type="dxa"/>
            <w:tcBorders>
              <w:top w:val="nil"/>
              <w:left w:val="nil"/>
              <w:bottom w:val="nil"/>
              <w:right w:val="nil"/>
            </w:tcBorders>
            <w:shd w:val="clear" w:color="000000" w:fill="FFFFFF"/>
            <w:noWrap/>
            <w:vAlign w:val="center"/>
            <w:hideMark/>
          </w:tcPr>
          <w:p w14:paraId="108AFBC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SUELEM DIAS PINEZA</w:t>
            </w:r>
          </w:p>
        </w:tc>
        <w:tc>
          <w:tcPr>
            <w:tcW w:w="1276" w:type="dxa"/>
            <w:tcBorders>
              <w:top w:val="nil"/>
              <w:left w:val="nil"/>
              <w:bottom w:val="nil"/>
              <w:right w:val="nil"/>
            </w:tcBorders>
            <w:shd w:val="clear" w:color="000000" w:fill="FFFFFF"/>
            <w:noWrap/>
            <w:vAlign w:val="center"/>
            <w:hideMark/>
          </w:tcPr>
          <w:p w14:paraId="3EEA954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04616041911</w:t>
            </w:r>
          </w:p>
        </w:tc>
        <w:tc>
          <w:tcPr>
            <w:tcW w:w="1056" w:type="dxa"/>
            <w:tcBorders>
              <w:top w:val="nil"/>
              <w:left w:val="nil"/>
              <w:bottom w:val="nil"/>
              <w:right w:val="nil"/>
            </w:tcBorders>
            <w:shd w:val="clear" w:color="000000" w:fill="FFFFFF"/>
            <w:noWrap/>
            <w:vAlign w:val="center"/>
            <w:hideMark/>
          </w:tcPr>
          <w:p w14:paraId="486CB7C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148.442,25</w:t>
            </w:r>
          </w:p>
        </w:tc>
        <w:tc>
          <w:tcPr>
            <w:tcW w:w="928" w:type="dxa"/>
            <w:tcBorders>
              <w:top w:val="nil"/>
              <w:left w:val="nil"/>
              <w:bottom w:val="nil"/>
              <w:right w:val="nil"/>
            </w:tcBorders>
            <w:shd w:val="clear" w:color="000000" w:fill="FFFFFF"/>
            <w:noWrap/>
            <w:vAlign w:val="center"/>
            <w:hideMark/>
          </w:tcPr>
          <w:p w14:paraId="0DD32CF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01/12/2026</w:t>
            </w:r>
          </w:p>
        </w:tc>
      </w:tr>
      <w:tr w:rsidR="00670E97" w:rsidRPr="00670E97" w14:paraId="3CFFB817" w14:textId="77777777" w:rsidTr="00594E21">
        <w:trPr>
          <w:trHeight w:val="240"/>
        </w:trPr>
        <w:tc>
          <w:tcPr>
            <w:tcW w:w="461" w:type="dxa"/>
            <w:tcBorders>
              <w:top w:val="nil"/>
              <w:left w:val="nil"/>
              <w:bottom w:val="nil"/>
              <w:right w:val="nil"/>
            </w:tcBorders>
            <w:shd w:val="clear" w:color="auto" w:fill="auto"/>
            <w:noWrap/>
            <w:vAlign w:val="bottom"/>
            <w:hideMark/>
          </w:tcPr>
          <w:p w14:paraId="0A54A40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1671</w:t>
            </w:r>
          </w:p>
        </w:tc>
        <w:tc>
          <w:tcPr>
            <w:tcW w:w="3934" w:type="dxa"/>
            <w:tcBorders>
              <w:top w:val="nil"/>
              <w:left w:val="nil"/>
              <w:bottom w:val="nil"/>
              <w:right w:val="nil"/>
            </w:tcBorders>
            <w:shd w:val="clear" w:color="000000" w:fill="FFFFFF"/>
            <w:noWrap/>
            <w:vAlign w:val="center"/>
            <w:hideMark/>
          </w:tcPr>
          <w:p w14:paraId="6C25FF2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- 0513-MFA-2SP-12</w:t>
            </w:r>
          </w:p>
        </w:tc>
        <w:tc>
          <w:tcPr>
            <w:tcW w:w="2977" w:type="dxa"/>
            <w:tcBorders>
              <w:top w:val="nil"/>
              <w:left w:val="nil"/>
              <w:bottom w:val="nil"/>
              <w:right w:val="nil"/>
            </w:tcBorders>
            <w:shd w:val="clear" w:color="000000" w:fill="FFFFFF"/>
            <w:noWrap/>
            <w:vAlign w:val="center"/>
            <w:hideMark/>
          </w:tcPr>
          <w:p w14:paraId="08BA6E1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SUELLEN JENSEN KLOSOSKI</w:t>
            </w:r>
          </w:p>
        </w:tc>
        <w:tc>
          <w:tcPr>
            <w:tcW w:w="1276" w:type="dxa"/>
            <w:tcBorders>
              <w:top w:val="nil"/>
              <w:left w:val="nil"/>
              <w:bottom w:val="nil"/>
              <w:right w:val="nil"/>
            </w:tcBorders>
            <w:shd w:val="clear" w:color="000000" w:fill="FFFFFF"/>
            <w:noWrap/>
            <w:vAlign w:val="center"/>
            <w:hideMark/>
          </w:tcPr>
          <w:p w14:paraId="731EF43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03164380909</w:t>
            </w:r>
          </w:p>
        </w:tc>
        <w:tc>
          <w:tcPr>
            <w:tcW w:w="1056" w:type="dxa"/>
            <w:tcBorders>
              <w:top w:val="nil"/>
              <w:left w:val="nil"/>
              <w:bottom w:val="nil"/>
              <w:right w:val="nil"/>
            </w:tcBorders>
            <w:shd w:val="clear" w:color="000000" w:fill="FFFFFF"/>
            <w:noWrap/>
            <w:vAlign w:val="center"/>
            <w:hideMark/>
          </w:tcPr>
          <w:p w14:paraId="058C169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63.353,20</w:t>
            </w:r>
          </w:p>
        </w:tc>
        <w:tc>
          <w:tcPr>
            <w:tcW w:w="928" w:type="dxa"/>
            <w:tcBorders>
              <w:top w:val="nil"/>
              <w:left w:val="nil"/>
              <w:bottom w:val="nil"/>
              <w:right w:val="nil"/>
            </w:tcBorders>
            <w:shd w:val="clear" w:color="000000" w:fill="FFFFFF"/>
            <w:noWrap/>
            <w:vAlign w:val="center"/>
            <w:hideMark/>
          </w:tcPr>
          <w:p w14:paraId="6A4A3C7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5DE0A967" w14:textId="77777777" w:rsidTr="00594E21">
        <w:trPr>
          <w:trHeight w:val="240"/>
        </w:trPr>
        <w:tc>
          <w:tcPr>
            <w:tcW w:w="461" w:type="dxa"/>
            <w:tcBorders>
              <w:top w:val="nil"/>
              <w:left w:val="nil"/>
              <w:bottom w:val="nil"/>
              <w:right w:val="nil"/>
            </w:tcBorders>
            <w:shd w:val="clear" w:color="auto" w:fill="auto"/>
            <w:noWrap/>
            <w:vAlign w:val="bottom"/>
            <w:hideMark/>
          </w:tcPr>
          <w:p w14:paraId="3946300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1672</w:t>
            </w:r>
          </w:p>
        </w:tc>
        <w:tc>
          <w:tcPr>
            <w:tcW w:w="3934" w:type="dxa"/>
            <w:tcBorders>
              <w:top w:val="nil"/>
              <w:left w:val="nil"/>
              <w:bottom w:val="nil"/>
              <w:right w:val="nil"/>
            </w:tcBorders>
            <w:shd w:val="clear" w:color="000000" w:fill="FFFFFF"/>
            <w:noWrap/>
            <w:vAlign w:val="center"/>
            <w:hideMark/>
          </w:tcPr>
          <w:p w14:paraId="54AD8F6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- 0105-MFA-4S-12</w:t>
            </w:r>
          </w:p>
        </w:tc>
        <w:tc>
          <w:tcPr>
            <w:tcW w:w="2977" w:type="dxa"/>
            <w:tcBorders>
              <w:top w:val="nil"/>
              <w:left w:val="nil"/>
              <w:bottom w:val="nil"/>
              <w:right w:val="nil"/>
            </w:tcBorders>
            <w:shd w:val="clear" w:color="000000" w:fill="FFFFFF"/>
            <w:noWrap/>
            <w:vAlign w:val="center"/>
            <w:hideMark/>
          </w:tcPr>
          <w:p w14:paraId="21633CD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SUEMI SHIMIZU SARUHASHI</w:t>
            </w:r>
          </w:p>
        </w:tc>
        <w:tc>
          <w:tcPr>
            <w:tcW w:w="1276" w:type="dxa"/>
            <w:tcBorders>
              <w:top w:val="nil"/>
              <w:left w:val="nil"/>
              <w:bottom w:val="nil"/>
              <w:right w:val="nil"/>
            </w:tcBorders>
            <w:shd w:val="clear" w:color="000000" w:fill="FFFFFF"/>
            <w:noWrap/>
            <w:vAlign w:val="center"/>
            <w:hideMark/>
          </w:tcPr>
          <w:p w14:paraId="7722809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37001850900</w:t>
            </w:r>
          </w:p>
        </w:tc>
        <w:tc>
          <w:tcPr>
            <w:tcW w:w="1056" w:type="dxa"/>
            <w:tcBorders>
              <w:top w:val="nil"/>
              <w:left w:val="nil"/>
              <w:bottom w:val="nil"/>
              <w:right w:val="nil"/>
            </w:tcBorders>
            <w:shd w:val="clear" w:color="000000" w:fill="FFFFFF"/>
            <w:noWrap/>
            <w:vAlign w:val="center"/>
            <w:hideMark/>
          </w:tcPr>
          <w:p w14:paraId="01ACE5D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19.349,59</w:t>
            </w:r>
          </w:p>
        </w:tc>
        <w:tc>
          <w:tcPr>
            <w:tcW w:w="928" w:type="dxa"/>
            <w:tcBorders>
              <w:top w:val="nil"/>
              <w:left w:val="nil"/>
              <w:bottom w:val="nil"/>
              <w:right w:val="nil"/>
            </w:tcBorders>
            <w:shd w:val="clear" w:color="000000" w:fill="FFFFFF"/>
            <w:noWrap/>
            <w:vAlign w:val="center"/>
            <w:hideMark/>
          </w:tcPr>
          <w:p w14:paraId="60F97A9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01/11/2021</w:t>
            </w:r>
          </w:p>
        </w:tc>
      </w:tr>
      <w:tr w:rsidR="00670E97" w:rsidRPr="00670E97" w14:paraId="47972EB8" w14:textId="77777777" w:rsidTr="00594E21">
        <w:trPr>
          <w:trHeight w:val="240"/>
        </w:trPr>
        <w:tc>
          <w:tcPr>
            <w:tcW w:w="461" w:type="dxa"/>
            <w:tcBorders>
              <w:top w:val="nil"/>
              <w:left w:val="nil"/>
              <w:bottom w:val="nil"/>
              <w:right w:val="nil"/>
            </w:tcBorders>
            <w:shd w:val="clear" w:color="auto" w:fill="auto"/>
            <w:noWrap/>
            <w:vAlign w:val="bottom"/>
            <w:hideMark/>
          </w:tcPr>
          <w:p w14:paraId="0ECFCE4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1673</w:t>
            </w:r>
          </w:p>
        </w:tc>
        <w:tc>
          <w:tcPr>
            <w:tcW w:w="3934" w:type="dxa"/>
            <w:tcBorders>
              <w:top w:val="nil"/>
              <w:left w:val="nil"/>
              <w:bottom w:val="nil"/>
              <w:right w:val="nil"/>
            </w:tcBorders>
            <w:shd w:val="clear" w:color="000000" w:fill="FFFFFF"/>
            <w:noWrap/>
            <w:vAlign w:val="center"/>
            <w:hideMark/>
          </w:tcPr>
          <w:p w14:paraId="5528546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- 0111-MFA-2SP-07</w:t>
            </w:r>
          </w:p>
        </w:tc>
        <w:tc>
          <w:tcPr>
            <w:tcW w:w="2977" w:type="dxa"/>
            <w:tcBorders>
              <w:top w:val="nil"/>
              <w:left w:val="nil"/>
              <w:bottom w:val="nil"/>
              <w:right w:val="nil"/>
            </w:tcBorders>
            <w:shd w:val="clear" w:color="000000" w:fill="FFFFFF"/>
            <w:noWrap/>
            <w:vAlign w:val="center"/>
            <w:hideMark/>
          </w:tcPr>
          <w:p w14:paraId="073BB80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SUNG IL PARK</w:t>
            </w:r>
          </w:p>
        </w:tc>
        <w:tc>
          <w:tcPr>
            <w:tcW w:w="1276" w:type="dxa"/>
            <w:tcBorders>
              <w:top w:val="nil"/>
              <w:left w:val="nil"/>
              <w:bottom w:val="nil"/>
              <w:right w:val="nil"/>
            </w:tcBorders>
            <w:shd w:val="clear" w:color="000000" w:fill="FFFFFF"/>
            <w:noWrap/>
            <w:vAlign w:val="center"/>
            <w:hideMark/>
          </w:tcPr>
          <w:p w14:paraId="190EF97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E855B2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54.190,43</w:t>
            </w:r>
          </w:p>
        </w:tc>
        <w:tc>
          <w:tcPr>
            <w:tcW w:w="928" w:type="dxa"/>
            <w:tcBorders>
              <w:top w:val="nil"/>
              <w:left w:val="nil"/>
              <w:bottom w:val="nil"/>
              <w:right w:val="nil"/>
            </w:tcBorders>
            <w:shd w:val="clear" w:color="000000" w:fill="FFFFFF"/>
            <w:noWrap/>
            <w:vAlign w:val="center"/>
            <w:hideMark/>
          </w:tcPr>
          <w:p w14:paraId="0D06592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70E97" w:rsidRPr="00670E97" w14:paraId="7C37C9B4" w14:textId="77777777" w:rsidTr="00594E21">
        <w:trPr>
          <w:trHeight w:val="240"/>
        </w:trPr>
        <w:tc>
          <w:tcPr>
            <w:tcW w:w="461" w:type="dxa"/>
            <w:tcBorders>
              <w:top w:val="nil"/>
              <w:left w:val="nil"/>
              <w:bottom w:val="nil"/>
              <w:right w:val="nil"/>
            </w:tcBorders>
            <w:shd w:val="clear" w:color="auto" w:fill="auto"/>
            <w:noWrap/>
            <w:vAlign w:val="bottom"/>
            <w:hideMark/>
          </w:tcPr>
          <w:p w14:paraId="0DE824D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1674</w:t>
            </w:r>
          </w:p>
        </w:tc>
        <w:tc>
          <w:tcPr>
            <w:tcW w:w="3934" w:type="dxa"/>
            <w:tcBorders>
              <w:top w:val="nil"/>
              <w:left w:val="nil"/>
              <w:bottom w:val="nil"/>
              <w:right w:val="nil"/>
            </w:tcBorders>
            <w:shd w:val="clear" w:color="000000" w:fill="FFFFFF"/>
            <w:noWrap/>
            <w:vAlign w:val="center"/>
            <w:hideMark/>
          </w:tcPr>
          <w:p w14:paraId="1DDAC17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- 0318-MAS-2SA-05</w:t>
            </w:r>
          </w:p>
        </w:tc>
        <w:tc>
          <w:tcPr>
            <w:tcW w:w="2977" w:type="dxa"/>
            <w:tcBorders>
              <w:top w:val="nil"/>
              <w:left w:val="nil"/>
              <w:bottom w:val="nil"/>
              <w:right w:val="nil"/>
            </w:tcBorders>
            <w:shd w:val="clear" w:color="000000" w:fill="FFFFFF"/>
            <w:noWrap/>
            <w:vAlign w:val="center"/>
            <w:hideMark/>
          </w:tcPr>
          <w:p w14:paraId="6C3DFA1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SUSANA SOUZA SANTOS FERRARI</w:t>
            </w:r>
          </w:p>
        </w:tc>
        <w:tc>
          <w:tcPr>
            <w:tcW w:w="1276" w:type="dxa"/>
            <w:tcBorders>
              <w:top w:val="nil"/>
              <w:left w:val="nil"/>
              <w:bottom w:val="nil"/>
              <w:right w:val="nil"/>
            </w:tcBorders>
            <w:shd w:val="clear" w:color="000000" w:fill="FFFFFF"/>
            <w:noWrap/>
            <w:vAlign w:val="center"/>
            <w:hideMark/>
          </w:tcPr>
          <w:p w14:paraId="20B0B6E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76251977191</w:t>
            </w:r>
          </w:p>
        </w:tc>
        <w:tc>
          <w:tcPr>
            <w:tcW w:w="1056" w:type="dxa"/>
            <w:tcBorders>
              <w:top w:val="nil"/>
              <w:left w:val="nil"/>
              <w:bottom w:val="nil"/>
              <w:right w:val="nil"/>
            </w:tcBorders>
            <w:shd w:val="clear" w:color="000000" w:fill="FFFFFF"/>
            <w:noWrap/>
            <w:vAlign w:val="center"/>
            <w:hideMark/>
          </w:tcPr>
          <w:p w14:paraId="36656E5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69.122,15</w:t>
            </w:r>
          </w:p>
        </w:tc>
        <w:tc>
          <w:tcPr>
            <w:tcW w:w="928" w:type="dxa"/>
            <w:tcBorders>
              <w:top w:val="nil"/>
              <w:left w:val="nil"/>
              <w:bottom w:val="nil"/>
              <w:right w:val="nil"/>
            </w:tcBorders>
            <w:shd w:val="clear" w:color="000000" w:fill="FFFFFF"/>
            <w:noWrap/>
            <w:vAlign w:val="center"/>
            <w:hideMark/>
          </w:tcPr>
          <w:p w14:paraId="6C47092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0BDD9399" w14:textId="77777777" w:rsidTr="00594E21">
        <w:trPr>
          <w:trHeight w:val="240"/>
        </w:trPr>
        <w:tc>
          <w:tcPr>
            <w:tcW w:w="461" w:type="dxa"/>
            <w:tcBorders>
              <w:top w:val="nil"/>
              <w:left w:val="nil"/>
              <w:bottom w:val="nil"/>
              <w:right w:val="nil"/>
            </w:tcBorders>
            <w:shd w:val="clear" w:color="auto" w:fill="auto"/>
            <w:noWrap/>
            <w:vAlign w:val="bottom"/>
            <w:hideMark/>
          </w:tcPr>
          <w:p w14:paraId="0341EDD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1675</w:t>
            </w:r>
          </w:p>
        </w:tc>
        <w:tc>
          <w:tcPr>
            <w:tcW w:w="3934" w:type="dxa"/>
            <w:tcBorders>
              <w:top w:val="nil"/>
              <w:left w:val="nil"/>
              <w:bottom w:val="nil"/>
              <w:right w:val="nil"/>
            </w:tcBorders>
            <w:shd w:val="clear" w:color="000000" w:fill="FFFFFF"/>
            <w:noWrap/>
            <w:vAlign w:val="center"/>
            <w:hideMark/>
          </w:tcPr>
          <w:p w14:paraId="134CFBF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- 0513-MFA-2SP-02</w:t>
            </w:r>
          </w:p>
        </w:tc>
        <w:tc>
          <w:tcPr>
            <w:tcW w:w="2977" w:type="dxa"/>
            <w:tcBorders>
              <w:top w:val="nil"/>
              <w:left w:val="nil"/>
              <w:bottom w:val="nil"/>
              <w:right w:val="nil"/>
            </w:tcBorders>
            <w:shd w:val="clear" w:color="000000" w:fill="FFFFFF"/>
            <w:noWrap/>
            <w:vAlign w:val="center"/>
            <w:hideMark/>
          </w:tcPr>
          <w:p w14:paraId="0B69E29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SUZANA BIAZUS DAL PIZZOL</w:t>
            </w:r>
          </w:p>
        </w:tc>
        <w:tc>
          <w:tcPr>
            <w:tcW w:w="1276" w:type="dxa"/>
            <w:tcBorders>
              <w:top w:val="nil"/>
              <w:left w:val="nil"/>
              <w:bottom w:val="nil"/>
              <w:right w:val="nil"/>
            </w:tcBorders>
            <w:shd w:val="clear" w:color="000000" w:fill="FFFFFF"/>
            <w:noWrap/>
            <w:vAlign w:val="center"/>
            <w:hideMark/>
          </w:tcPr>
          <w:p w14:paraId="7826480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94483353934</w:t>
            </w:r>
          </w:p>
        </w:tc>
        <w:tc>
          <w:tcPr>
            <w:tcW w:w="1056" w:type="dxa"/>
            <w:tcBorders>
              <w:top w:val="nil"/>
              <w:left w:val="nil"/>
              <w:bottom w:val="nil"/>
              <w:right w:val="nil"/>
            </w:tcBorders>
            <w:shd w:val="clear" w:color="000000" w:fill="FFFFFF"/>
            <w:noWrap/>
            <w:vAlign w:val="center"/>
            <w:hideMark/>
          </w:tcPr>
          <w:p w14:paraId="6FA6A6A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74.975,40</w:t>
            </w:r>
          </w:p>
        </w:tc>
        <w:tc>
          <w:tcPr>
            <w:tcW w:w="928" w:type="dxa"/>
            <w:tcBorders>
              <w:top w:val="nil"/>
              <w:left w:val="nil"/>
              <w:bottom w:val="nil"/>
              <w:right w:val="nil"/>
            </w:tcBorders>
            <w:shd w:val="clear" w:color="000000" w:fill="FFFFFF"/>
            <w:noWrap/>
            <w:vAlign w:val="center"/>
            <w:hideMark/>
          </w:tcPr>
          <w:p w14:paraId="6753908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08872349" w14:textId="77777777" w:rsidTr="00594E21">
        <w:trPr>
          <w:trHeight w:val="240"/>
        </w:trPr>
        <w:tc>
          <w:tcPr>
            <w:tcW w:w="461" w:type="dxa"/>
            <w:tcBorders>
              <w:top w:val="nil"/>
              <w:left w:val="nil"/>
              <w:bottom w:val="nil"/>
              <w:right w:val="nil"/>
            </w:tcBorders>
            <w:shd w:val="clear" w:color="auto" w:fill="auto"/>
            <w:noWrap/>
            <w:vAlign w:val="bottom"/>
            <w:hideMark/>
          </w:tcPr>
          <w:p w14:paraId="4E73F94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1676</w:t>
            </w:r>
          </w:p>
        </w:tc>
        <w:tc>
          <w:tcPr>
            <w:tcW w:w="3934" w:type="dxa"/>
            <w:tcBorders>
              <w:top w:val="nil"/>
              <w:left w:val="nil"/>
              <w:bottom w:val="nil"/>
              <w:right w:val="nil"/>
            </w:tcBorders>
            <w:shd w:val="clear" w:color="000000" w:fill="FFFFFF"/>
            <w:noWrap/>
            <w:vAlign w:val="center"/>
            <w:hideMark/>
          </w:tcPr>
          <w:p w14:paraId="522FB29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- 0801-MFA-4S-08</w:t>
            </w:r>
          </w:p>
        </w:tc>
        <w:tc>
          <w:tcPr>
            <w:tcW w:w="2977" w:type="dxa"/>
            <w:tcBorders>
              <w:top w:val="nil"/>
              <w:left w:val="nil"/>
              <w:bottom w:val="nil"/>
              <w:right w:val="nil"/>
            </w:tcBorders>
            <w:shd w:val="clear" w:color="000000" w:fill="FFFFFF"/>
            <w:noWrap/>
            <w:vAlign w:val="center"/>
            <w:hideMark/>
          </w:tcPr>
          <w:p w14:paraId="0AE3773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TAE WON KANG</w:t>
            </w:r>
          </w:p>
        </w:tc>
        <w:tc>
          <w:tcPr>
            <w:tcW w:w="1276" w:type="dxa"/>
            <w:tcBorders>
              <w:top w:val="nil"/>
              <w:left w:val="nil"/>
              <w:bottom w:val="nil"/>
              <w:right w:val="nil"/>
            </w:tcBorders>
            <w:shd w:val="clear" w:color="000000" w:fill="FFFFFF"/>
            <w:noWrap/>
            <w:vAlign w:val="center"/>
            <w:hideMark/>
          </w:tcPr>
          <w:p w14:paraId="536063F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3E7304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33.846,64</w:t>
            </w:r>
          </w:p>
        </w:tc>
        <w:tc>
          <w:tcPr>
            <w:tcW w:w="928" w:type="dxa"/>
            <w:tcBorders>
              <w:top w:val="nil"/>
              <w:left w:val="nil"/>
              <w:bottom w:val="nil"/>
              <w:right w:val="nil"/>
            </w:tcBorders>
            <w:shd w:val="clear" w:color="000000" w:fill="FFFFFF"/>
            <w:noWrap/>
            <w:vAlign w:val="center"/>
            <w:hideMark/>
          </w:tcPr>
          <w:p w14:paraId="4732F25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70E97" w:rsidRPr="00670E97" w14:paraId="106B3165" w14:textId="77777777" w:rsidTr="00594E21">
        <w:trPr>
          <w:trHeight w:val="240"/>
        </w:trPr>
        <w:tc>
          <w:tcPr>
            <w:tcW w:w="461" w:type="dxa"/>
            <w:tcBorders>
              <w:top w:val="nil"/>
              <w:left w:val="nil"/>
              <w:bottom w:val="nil"/>
              <w:right w:val="nil"/>
            </w:tcBorders>
            <w:shd w:val="clear" w:color="auto" w:fill="auto"/>
            <w:noWrap/>
            <w:vAlign w:val="bottom"/>
            <w:hideMark/>
          </w:tcPr>
          <w:p w14:paraId="436165C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1677</w:t>
            </w:r>
          </w:p>
        </w:tc>
        <w:tc>
          <w:tcPr>
            <w:tcW w:w="3934" w:type="dxa"/>
            <w:tcBorders>
              <w:top w:val="nil"/>
              <w:left w:val="nil"/>
              <w:bottom w:val="nil"/>
              <w:right w:val="nil"/>
            </w:tcBorders>
            <w:shd w:val="clear" w:color="000000" w:fill="FFFFFF"/>
            <w:noWrap/>
            <w:vAlign w:val="center"/>
            <w:hideMark/>
          </w:tcPr>
          <w:p w14:paraId="0A8AA7B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- 0609-MFA-2SP-07</w:t>
            </w:r>
          </w:p>
        </w:tc>
        <w:tc>
          <w:tcPr>
            <w:tcW w:w="2977" w:type="dxa"/>
            <w:tcBorders>
              <w:top w:val="nil"/>
              <w:left w:val="nil"/>
              <w:bottom w:val="nil"/>
              <w:right w:val="nil"/>
            </w:tcBorders>
            <w:shd w:val="clear" w:color="000000" w:fill="FFFFFF"/>
            <w:noWrap/>
            <w:vAlign w:val="center"/>
            <w:hideMark/>
          </w:tcPr>
          <w:p w14:paraId="044FD25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TALYTA CYNTHIA ZANETTI TOKUNAGA</w:t>
            </w:r>
          </w:p>
        </w:tc>
        <w:tc>
          <w:tcPr>
            <w:tcW w:w="1276" w:type="dxa"/>
            <w:tcBorders>
              <w:top w:val="nil"/>
              <w:left w:val="nil"/>
              <w:bottom w:val="nil"/>
              <w:right w:val="nil"/>
            </w:tcBorders>
            <w:shd w:val="clear" w:color="000000" w:fill="FFFFFF"/>
            <w:noWrap/>
            <w:vAlign w:val="center"/>
            <w:hideMark/>
          </w:tcPr>
          <w:p w14:paraId="054557C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04765208940</w:t>
            </w:r>
          </w:p>
        </w:tc>
        <w:tc>
          <w:tcPr>
            <w:tcW w:w="1056" w:type="dxa"/>
            <w:tcBorders>
              <w:top w:val="nil"/>
              <w:left w:val="nil"/>
              <w:bottom w:val="nil"/>
              <w:right w:val="nil"/>
            </w:tcBorders>
            <w:shd w:val="clear" w:color="000000" w:fill="FFFFFF"/>
            <w:noWrap/>
            <w:vAlign w:val="center"/>
            <w:hideMark/>
          </w:tcPr>
          <w:p w14:paraId="5045570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84.883,60</w:t>
            </w:r>
          </w:p>
        </w:tc>
        <w:tc>
          <w:tcPr>
            <w:tcW w:w="928" w:type="dxa"/>
            <w:tcBorders>
              <w:top w:val="nil"/>
              <w:left w:val="nil"/>
              <w:bottom w:val="nil"/>
              <w:right w:val="nil"/>
            </w:tcBorders>
            <w:shd w:val="clear" w:color="000000" w:fill="FFFFFF"/>
            <w:noWrap/>
            <w:vAlign w:val="center"/>
            <w:hideMark/>
          </w:tcPr>
          <w:p w14:paraId="0F28199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01/07/2026</w:t>
            </w:r>
          </w:p>
        </w:tc>
      </w:tr>
      <w:tr w:rsidR="00670E97" w:rsidRPr="00670E97" w14:paraId="1157405E" w14:textId="77777777" w:rsidTr="00594E21">
        <w:trPr>
          <w:trHeight w:val="240"/>
        </w:trPr>
        <w:tc>
          <w:tcPr>
            <w:tcW w:w="461" w:type="dxa"/>
            <w:tcBorders>
              <w:top w:val="nil"/>
              <w:left w:val="nil"/>
              <w:bottom w:val="nil"/>
              <w:right w:val="nil"/>
            </w:tcBorders>
            <w:shd w:val="clear" w:color="auto" w:fill="auto"/>
            <w:noWrap/>
            <w:vAlign w:val="bottom"/>
            <w:hideMark/>
          </w:tcPr>
          <w:p w14:paraId="7B529A3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1678</w:t>
            </w:r>
          </w:p>
        </w:tc>
        <w:tc>
          <w:tcPr>
            <w:tcW w:w="3934" w:type="dxa"/>
            <w:tcBorders>
              <w:top w:val="nil"/>
              <w:left w:val="nil"/>
              <w:bottom w:val="nil"/>
              <w:right w:val="nil"/>
            </w:tcBorders>
            <w:shd w:val="clear" w:color="000000" w:fill="FFFFFF"/>
            <w:noWrap/>
            <w:vAlign w:val="center"/>
            <w:hideMark/>
          </w:tcPr>
          <w:p w14:paraId="2AF469A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- 0120-MAS-2SP-12</w:t>
            </w:r>
          </w:p>
        </w:tc>
        <w:tc>
          <w:tcPr>
            <w:tcW w:w="2977" w:type="dxa"/>
            <w:tcBorders>
              <w:top w:val="nil"/>
              <w:left w:val="nil"/>
              <w:bottom w:val="nil"/>
              <w:right w:val="nil"/>
            </w:tcBorders>
            <w:shd w:val="clear" w:color="000000" w:fill="FFFFFF"/>
            <w:noWrap/>
            <w:vAlign w:val="center"/>
            <w:hideMark/>
          </w:tcPr>
          <w:p w14:paraId="7D872FB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TANIA DEICHMANN MONREAL DELEZU</w:t>
            </w:r>
          </w:p>
        </w:tc>
        <w:tc>
          <w:tcPr>
            <w:tcW w:w="1276" w:type="dxa"/>
            <w:tcBorders>
              <w:top w:val="nil"/>
              <w:left w:val="nil"/>
              <w:bottom w:val="nil"/>
              <w:right w:val="nil"/>
            </w:tcBorders>
            <w:shd w:val="clear" w:color="000000" w:fill="FFFFFF"/>
            <w:noWrap/>
            <w:vAlign w:val="center"/>
            <w:hideMark/>
          </w:tcPr>
          <w:p w14:paraId="463E9B2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01701422999</w:t>
            </w:r>
          </w:p>
        </w:tc>
        <w:tc>
          <w:tcPr>
            <w:tcW w:w="1056" w:type="dxa"/>
            <w:tcBorders>
              <w:top w:val="nil"/>
              <w:left w:val="nil"/>
              <w:bottom w:val="nil"/>
              <w:right w:val="nil"/>
            </w:tcBorders>
            <w:shd w:val="clear" w:color="000000" w:fill="FFFFFF"/>
            <w:noWrap/>
            <w:vAlign w:val="center"/>
            <w:hideMark/>
          </w:tcPr>
          <w:p w14:paraId="6AD41EE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49.748,60</w:t>
            </w:r>
          </w:p>
        </w:tc>
        <w:tc>
          <w:tcPr>
            <w:tcW w:w="928" w:type="dxa"/>
            <w:tcBorders>
              <w:top w:val="nil"/>
              <w:left w:val="nil"/>
              <w:bottom w:val="nil"/>
              <w:right w:val="nil"/>
            </w:tcBorders>
            <w:shd w:val="clear" w:color="000000" w:fill="FFFFFF"/>
            <w:noWrap/>
            <w:vAlign w:val="center"/>
            <w:hideMark/>
          </w:tcPr>
          <w:p w14:paraId="66B38DE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78D452AA" w14:textId="77777777" w:rsidTr="00594E21">
        <w:trPr>
          <w:trHeight w:val="240"/>
        </w:trPr>
        <w:tc>
          <w:tcPr>
            <w:tcW w:w="461" w:type="dxa"/>
            <w:tcBorders>
              <w:top w:val="nil"/>
              <w:left w:val="nil"/>
              <w:bottom w:val="nil"/>
              <w:right w:val="nil"/>
            </w:tcBorders>
            <w:shd w:val="clear" w:color="auto" w:fill="auto"/>
            <w:noWrap/>
            <w:vAlign w:val="bottom"/>
            <w:hideMark/>
          </w:tcPr>
          <w:p w14:paraId="5B4D162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1679</w:t>
            </w:r>
          </w:p>
        </w:tc>
        <w:tc>
          <w:tcPr>
            <w:tcW w:w="3934" w:type="dxa"/>
            <w:tcBorders>
              <w:top w:val="nil"/>
              <w:left w:val="nil"/>
              <w:bottom w:val="nil"/>
              <w:right w:val="nil"/>
            </w:tcBorders>
            <w:shd w:val="clear" w:color="000000" w:fill="FFFFFF"/>
            <w:noWrap/>
            <w:vAlign w:val="center"/>
            <w:hideMark/>
          </w:tcPr>
          <w:p w14:paraId="37571B3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- 1210-COB-11</w:t>
            </w:r>
          </w:p>
        </w:tc>
        <w:tc>
          <w:tcPr>
            <w:tcW w:w="2977" w:type="dxa"/>
            <w:tcBorders>
              <w:top w:val="nil"/>
              <w:left w:val="nil"/>
              <w:bottom w:val="nil"/>
              <w:right w:val="nil"/>
            </w:tcBorders>
            <w:shd w:val="clear" w:color="000000" w:fill="FFFFFF"/>
            <w:noWrap/>
            <w:vAlign w:val="center"/>
            <w:hideMark/>
          </w:tcPr>
          <w:p w14:paraId="23BB4F3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TANIA EDIACI PICCINI ARNHOLD</w:t>
            </w:r>
          </w:p>
        </w:tc>
        <w:tc>
          <w:tcPr>
            <w:tcW w:w="1276" w:type="dxa"/>
            <w:tcBorders>
              <w:top w:val="nil"/>
              <w:left w:val="nil"/>
              <w:bottom w:val="nil"/>
              <w:right w:val="nil"/>
            </w:tcBorders>
            <w:shd w:val="clear" w:color="000000" w:fill="FFFFFF"/>
            <w:noWrap/>
            <w:vAlign w:val="center"/>
            <w:hideMark/>
          </w:tcPr>
          <w:p w14:paraId="63DBBD9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88627004900</w:t>
            </w:r>
          </w:p>
        </w:tc>
        <w:tc>
          <w:tcPr>
            <w:tcW w:w="1056" w:type="dxa"/>
            <w:tcBorders>
              <w:top w:val="nil"/>
              <w:left w:val="nil"/>
              <w:bottom w:val="nil"/>
              <w:right w:val="nil"/>
            </w:tcBorders>
            <w:shd w:val="clear" w:color="000000" w:fill="FFFFFF"/>
            <w:noWrap/>
            <w:vAlign w:val="center"/>
            <w:hideMark/>
          </w:tcPr>
          <w:p w14:paraId="000508F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175.747,88</w:t>
            </w:r>
          </w:p>
        </w:tc>
        <w:tc>
          <w:tcPr>
            <w:tcW w:w="928" w:type="dxa"/>
            <w:tcBorders>
              <w:top w:val="nil"/>
              <w:left w:val="nil"/>
              <w:bottom w:val="nil"/>
              <w:right w:val="nil"/>
            </w:tcBorders>
            <w:shd w:val="clear" w:color="000000" w:fill="FFFFFF"/>
            <w:noWrap/>
            <w:vAlign w:val="center"/>
            <w:hideMark/>
          </w:tcPr>
          <w:p w14:paraId="5C35038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25118997" w14:textId="77777777" w:rsidTr="00594E21">
        <w:trPr>
          <w:trHeight w:val="240"/>
        </w:trPr>
        <w:tc>
          <w:tcPr>
            <w:tcW w:w="461" w:type="dxa"/>
            <w:tcBorders>
              <w:top w:val="nil"/>
              <w:left w:val="nil"/>
              <w:bottom w:val="nil"/>
              <w:right w:val="nil"/>
            </w:tcBorders>
            <w:shd w:val="clear" w:color="auto" w:fill="auto"/>
            <w:noWrap/>
            <w:vAlign w:val="bottom"/>
            <w:hideMark/>
          </w:tcPr>
          <w:p w14:paraId="0474338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1680</w:t>
            </w:r>
          </w:p>
        </w:tc>
        <w:tc>
          <w:tcPr>
            <w:tcW w:w="3934" w:type="dxa"/>
            <w:tcBorders>
              <w:top w:val="nil"/>
              <w:left w:val="nil"/>
              <w:bottom w:val="nil"/>
              <w:right w:val="nil"/>
            </w:tcBorders>
            <w:shd w:val="clear" w:color="000000" w:fill="FFFFFF"/>
            <w:noWrap/>
            <w:vAlign w:val="center"/>
            <w:hideMark/>
          </w:tcPr>
          <w:p w14:paraId="78EA825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- 1210-COB-12</w:t>
            </w:r>
          </w:p>
        </w:tc>
        <w:tc>
          <w:tcPr>
            <w:tcW w:w="2977" w:type="dxa"/>
            <w:tcBorders>
              <w:top w:val="nil"/>
              <w:left w:val="nil"/>
              <w:bottom w:val="nil"/>
              <w:right w:val="nil"/>
            </w:tcBorders>
            <w:shd w:val="clear" w:color="000000" w:fill="FFFFFF"/>
            <w:noWrap/>
            <w:vAlign w:val="center"/>
            <w:hideMark/>
          </w:tcPr>
          <w:p w14:paraId="5797F0F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TANIA EDIACI PICCINI ARNHOLD</w:t>
            </w:r>
          </w:p>
        </w:tc>
        <w:tc>
          <w:tcPr>
            <w:tcW w:w="1276" w:type="dxa"/>
            <w:tcBorders>
              <w:top w:val="nil"/>
              <w:left w:val="nil"/>
              <w:bottom w:val="nil"/>
              <w:right w:val="nil"/>
            </w:tcBorders>
            <w:shd w:val="clear" w:color="000000" w:fill="FFFFFF"/>
            <w:noWrap/>
            <w:vAlign w:val="center"/>
            <w:hideMark/>
          </w:tcPr>
          <w:p w14:paraId="7B04232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88627004900</w:t>
            </w:r>
          </w:p>
        </w:tc>
        <w:tc>
          <w:tcPr>
            <w:tcW w:w="1056" w:type="dxa"/>
            <w:tcBorders>
              <w:top w:val="nil"/>
              <w:left w:val="nil"/>
              <w:bottom w:val="nil"/>
              <w:right w:val="nil"/>
            </w:tcBorders>
            <w:shd w:val="clear" w:color="000000" w:fill="FFFFFF"/>
            <w:noWrap/>
            <w:vAlign w:val="center"/>
            <w:hideMark/>
          </w:tcPr>
          <w:p w14:paraId="68C5467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175.747,88</w:t>
            </w:r>
          </w:p>
        </w:tc>
        <w:tc>
          <w:tcPr>
            <w:tcW w:w="928" w:type="dxa"/>
            <w:tcBorders>
              <w:top w:val="nil"/>
              <w:left w:val="nil"/>
              <w:bottom w:val="nil"/>
              <w:right w:val="nil"/>
            </w:tcBorders>
            <w:shd w:val="clear" w:color="000000" w:fill="FFFFFF"/>
            <w:noWrap/>
            <w:vAlign w:val="center"/>
            <w:hideMark/>
          </w:tcPr>
          <w:p w14:paraId="732D1F2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5AD22F98" w14:textId="77777777" w:rsidTr="00594E21">
        <w:trPr>
          <w:trHeight w:val="240"/>
        </w:trPr>
        <w:tc>
          <w:tcPr>
            <w:tcW w:w="461" w:type="dxa"/>
            <w:tcBorders>
              <w:top w:val="nil"/>
              <w:left w:val="nil"/>
              <w:bottom w:val="nil"/>
              <w:right w:val="nil"/>
            </w:tcBorders>
            <w:shd w:val="clear" w:color="auto" w:fill="auto"/>
            <w:noWrap/>
            <w:vAlign w:val="bottom"/>
            <w:hideMark/>
          </w:tcPr>
          <w:p w14:paraId="2CD83F1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1681</w:t>
            </w:r>
          </w:p>
        </w:tc>
        <w:tc>
          <w:tcPr>
            <w:tcW w:w="3934" w:type="dxa"/>
            <w:tcBorders>
              <w:top w:val="nil"/>
              <w:left w:val="nil"/>
              <w:bottom w:val="nil"/>
              <w:right w:val="nil"/>
            </w:tcBorders>
            <w:shd w:val="clear" w:color="000000" w:fill="FFFFFF"/>
            <w:noWrap/>
            <w:vAlign w:val="center"/>
            <w:hideMark/>
          </w:tcPr>
          <w:p w14:paraId="7EF9625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- 0304-MAS-2SA-10</w:t>
            </w:r>
          </w:p>
        </w:tc>
        <w:tc>
          <w:tcPr>
            <w:tcW w:w="2977" w:type="dxa"/>
            <w:tcBorders>
              <w:top w:val="nil"/>
              <w:left w:val="nil"/>
              <w:bottom w:val="nil"/>
              <w:right w:val="nil"/>
            </w:tcBorders>
            <w:shd w:val="clear" w:color="000000" w:fill="FFFFFF"/>
            <w:noWrap/>
            <w:vAlign w:val="center"/>
            <w:hideMark/>
          </w:tcPr>
          <w:p w14:paraId="403FAA8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TANIA LUISA HALMENSCHLAGER PALUDO</w:t>
            </w:r>
          </w:p>
        </w:tc>
        <w:tc>
          <w:tcPr>
            <w:tcW w:w="1276" w:type="dxa"/>
            <w:tcBorders>
              <w:top w:val="nil"/>
              <w:left w:val="nil"/>
              <w:bottom w:val="nil"/>
              <w:right w:val="nil"/>
            </w:tcBorders>
            <w:shd w:val="clear" w:color="000000" w:fill="FFFFFF"/>
            <w:noWrap/>
            <w:vAlign w:val="center"/>
            <w:hideMark/>
          </w:tcPr>
          <w:p w14:paraId="657D088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06844357990</w:t>
            </w:r>
          </w:p>
        </w:tc>
        <w:tc>
          <w:tcPr>
            <w:tcW w:w="1056" w:type="dxa"/>
            <w:tcBorders>
              <w:top w:val="nil"/>
              <w:left w:val="nil"/>
              <w:bottom w:val="nil"/>
              <w:right w:val="nil"/>
            </w:tcBorders>
            <w:shd w:val="clear" w:color="000000" w:fill="FFFFFF"/>
            <w:noWrap/>
            <w:vAlign w:val="center"/>
            <w:hideMark/>
          </w:tcPr>
          <w:p w14:paraId="08BD11F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65.224,05</w:t>
            </w:r>
          </w:p>
        </w:tc>
        <w:tc>
          <w:tcPr>
            <w:tcW w:w="928" w:type="dxa"/>
            <w:tcBorders>
              <w:top w:val="nil"/>
              <w:left w:val="nil"/>
              <w:bottom w:val="nil"/>
              <w:right w:val="nil"/>
            </w:tcBorders>
            <w:shd w:val="clear" w:color="000000" w:fill="FFFFFF"/>
            <w:noWrap/>
            <w:vAlign w:val="center"/>
            <w:hideMark/>
          </w:tcPr>
          <w:p w14:paraId="5865F76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3A924466" w14:textId="77777777" w:rsidTr="00594E21">
        <w:trPr>
          <w:trHeight w:val="240"/>
        </w:trPr>
        <w:tc>
          <w:tcPr>
            <w:tcW w:w="461" w:type="dxa"/>
            <w:tcBorders>
              <w:top w:val="nil"/>
              <w:left w:val="nil"/>
              <w:bottom w:val="nil"/>
              <w:right w:val="nil"/>
            </w:tcBorders>
            <w:shd w:val="clear" w:color="auto" w:fill="auto"/>
            <w:noWrap/>
            <w:vAlign w:val="bottom"/>
            <w:hideMark/>
          </w:tcPr>
          <w:p w14:paraId="4C78C4F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1682</w:t>
            </w:r>
          </w:p>
        </w:tc>
        <w:tc>
          <w:tcPr>
            <w:tcW w:w="3934" w:type="dxa"/>
            <w:tcBorders>
              <w:top w:val="nil"/>
              <w:left w:val="nil"/>
              <w:bottom w:val="nil"/>
              <w:right w:val="nil"/>
            </w:tcBorders>
            <w:shd w:val="clear" w:color="000000" w:fill="FFFFFF"/>
            <w:noWrap/>
            <w:vAlign w:val="center"/>
            <w:hideMark/>
          </w:tcPr>
          <w:p w14:paraId="502A17E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- 0312-MAS-2SA-06</w:t>
            </w:r>
          </w:p>
        </w:tc>
        <w:tc>
          <w:tcPr>
            <w:tcW w:w="2977" w:type="dxa"/>
            <w:tcBorders>
              <w:top w:val="nil"/>
              <w:left w:val="nil"/>
              <w:bottom w:val="nil"/>
              <w:right w:val="nil"/>
            </w:tcBorders>
            <w:shd w:val="clear" w:color="000000" w:fill="FFFFFF"/>
            <w:noWrap/>
            <w:vAlign w:val="center"/>
            <w:hideMark/>
          </w:tcPr>
          <w:p w14:paraId="79E37AF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TANIA REGINA OLIVEIRA WAGNER</w:t>
            </w:r>
          </w:p>
        </w:tc>
        <w:tc>
          <w:tcPr>
            <w:tcW w:w="1276" w:type="dxa"/>
            <w:tcBorders>
              <w:top w:val="nil"/>
              <w:left w:val="nil"/>
              <w:bottom w:val="nil"/>
              <w:right w:val="nil"/>
            </w:tcBorders>
            <w:shd w:val="clear" w:color="000000" w:fill="FFFFFF"/>
            <w:noWrap/>
            <w:vAlign w:val="center"/>
            <w:hideMark/>
          </w:tcPr>
          <w:p w14:paraId="26F045B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07332944995</w:t>
            </w:r>
          </w:p>
        </w:tc>
        <w:tc>
          <w:tcPr>
            <w:tcW w:w="1056" w:type="dxa"/>
            <w:tcBorders>
              <w:top w:val="nil"/>
              <w:left w:val="nil"/>
              <w:bottom w:val="nil"/>
              <w:right w:val="nil"/>
            </w:tcBorders>
            <w:shd w:val="clear" w:color="000000" w:fill="FFFFFF"/>
            <w:noWrap/>
            <w:vAlign w:val="center"/>
            <w:hideMark/>
          </w:tcPr>
          <w:p w14:paraId="6AAF797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71.052,42</w:t>
            </w:r>
          </w:p>
        </w:tc>
        <w:tc>
          <w:tcPr>
            <w:tcW w:w="928" w:type="dxa"/>
            <w:tcBorders>
              <w:top w:val="nil"/>
              <w:left w:val="nil"/>
              <w:bottom w:val="nil"/>
              <w:right w:val="nil"/>
            </w:tcBorders>
            <w:shd w:val="clear" w:color="000000" w:fill="FFFFFF"/>
            <w:noWrap/>
            <w:vAlign w:val="center"/>
            <w:hideMark/>
          </w:tcPr>
          <w:p w14:paraId="68D47B7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411EEC01" w14:textId="77777777" w:rsidTr="00594E21">
        <w:trPr>
          <w:trHeight w:val="240"/>
        </w:trPr>
        <w:tc>
          <w:tcPr>
            <w:tcW w:w="461" w:type="dxa"/>
            <w:tcBorders>
              <w:top w:val="nil"/>
              <w:left w:val="nil"/>
              <w:bottom w:val="nil"/>
              <w:right w:val="nil"/>
            </w:tcBorders>
            <w:shd w:val="clear" w:color="auto" w:fill="auto"/>
            <w:noWrap/>
            <w:vAlign w:val="bottom"/>
            <w:hideMark/>
          </w:tcPr>
          <w:p w14:paraId="1856DCA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1683</w:t>
            </w:r>
          </w:p>
        </w:tc>
        <w:tc>
          <w:tcPr>
            <w:tcW w:w="3934" w:type="dxa"/>
            <w:tcBorders>
              <w:top w:val="nil"/>
              <w:left w:val="nil"/>
              <w:bottom w:val="nil"/>
              <w:right w:val="nil"/>
            </w:tcBorders>
            <w:shd w:val="clear" w:color="000000" w:fill="FFFFFF"/>
            <w:noWrap/>
            <w:vAlign w:val="center"/>
            <w:hideMark/>
          </w:tcPr>
          <w:p w14:paraId="575C36E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- 0514-MAS-2SA-12</w:t>
            </w:r>
          </w:p>
        </w:tc>
        <w:tc>
          <w:tcPr>
            <w:tcW w:w="2977" w:type="dxa"/>
            <w:tcBorders>
              <w:top w:val="nil"/>
              <w:left w:val="nil"/>
              <w:bottom w:val="nil"/>
              <w:right w:val="nil"/>
            </w:tcBorders>
            <w:shd w:val="clear" w:color="000000" w:fill="FFFFFF"/>
            <w:noWrap/>
            <w:vAlign w:val="center"/>
            <w:hideMark/>
          </w:tcPr>
          <w:p w14:paraId="07B3314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TATIANA LEAL TAVARES</w:t>
            </w:r>
          </w:p>
        </w:tc>
        <w:tc>
          <w:tcPr>
            <w:tcW w:w="1276" w:type="dxa"/>
            <w:tcBorders>
              <w:top w:val="nil"/>
              <w:left w:val="nil"/>
              <w:bottom w:val="nil"/>
              <w:right w:val="nil"/>
            </w:tcBorders>
            <w:shd w:val="clear" w:color="000000" w:fill="FFFFFF"/>
            <w:noWrap/>
            <w:vAlign w:val="center"/>
            <w:hideMark/>
          </w:tcPr>
          <w:p w14:paraId="007575B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02651373907</w:t>
            </w:r>
          </w:p>
        </w:tc>
        <w:tc>
          <w:tcPr>
            <w:tcW w:w="1056" w:type="dxa"/>
            <w:tcBorders>
              <w:top w:val="nil"/>
              <w:left w:val="nil"/>
              <w:bottom w:val="nil"/>
              <w:right w:val="nil"/>
            </w:tcBorders>
            <w:shd w:val="clear" w:color="000000" w:fill="FFFFFF"/>
            <w:noWrap/>
            <w:vAlign w:val="center"/>
            <w:hideMark/>
          </w:tcPr>
          <w:p w14:paraId="3530AA1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26.943,34</w:t>
            </w:r>
          </w:p>
        </w:tc>
        <w:tc>
          <w:tcPr>
            <w:tcW w:w="928" w:type="dxa"/>
            <w:tcBorders>
              <w:top w:val="nil"/>
              <w:left w:val="nil"/>
              <w:bottom w:val="nil"/>
              <w:right w:val="nil"/>
            </w:tcBorders>
            <w:shd w:val="clear" w:color="000000" w:fill="FFFFFF"/>
            <w:noWrap/>
            <w:vAlign w:val="center"/>
            <w:hideMark/>
          </w:tcPr>
          <w:p w14:paraId="26F932C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70E97" w:rsidRPr="00670E97" w14:paraId="2A3EE2FA" w14:textId="77777777" w:rsidTr="00594E21">
        <w:trPr>
          <w:trHeight w:val="240"/>
        </w:trPr>
        <w:tc>
          <w:tcPr>
            <w:tcW w:w="461" w:type="dxa"/>
            <w:tcBorders>
              <w:top w:val="nil"/>
              <w:left w:val="nil"/>
              <w:bottom w:val="nil"/>
              <w:right w:val="nil"/>
            </w:tcBorders>
            <w:shd w:val="clear" w:color="auto" w:fill="auto"/>
            <w:noWrap/>
            <w:vAlign w:val="bottom"/>
            <w:hideMark/>
          </w:tcPr>
          <w:p w14:paraId="5A50B86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1684</w:t>
            </w:r>
          </w:p>
        </w:tc>
        <w:tc>
          <w:tcPr>
            <w:tcW w:w="3934" w:type="dxa"/>
            <w:tcBorders>
              <w:top w:val="nil"/>
              <w:left w:val="nil"/>
              <w:bottom w:val="nil"/>
              <w:right w:val="nil"/>
            </w:tcBorders>
            <w:shd w:val="clear" w:color="000000" w:fill="FFFFFF"/>
            <w:noWrap/>
            <w:vAlign w:val="center"/>
            <w:hideMark/>
          </w:tcPr>
          <w:p w14:paraId="65BFBF2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- 0707-MFA-4S-01</w:t>
            </w:r>
          </w:p>
        </w:tc>
        <w:tc>
          <w:tcPr>
            <w:tcW w:w="2977" w:type="dxa"/>
            <w:tcBorders>
              <w:top w:val="nil"/>
              <w:left w:val="nil"/>
              <w:bottom w:val="nil"/>
              <w:right w:val="nil"/>
            </w:tcBorders>
            <w:shd w:val="clear" w:color="000000" w:fill="FFFFFF"/>
            <w:noWrap/>
            <w:vAlign w:val="center"/>
            <w:hideMark/>
          </w:tcPr>
          <w:p w14:paraId="0814422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TATIANA PEDROSA KROLLMANN</w:t>
            </w:r>
          </w:p>
        </w:tc>
        <w:tc>
          <w:tcPr>
            <w:tcW w:w="1276" w:type="dxa"/>
            <w:tcBorders>
              <w:top w:val="nil"/>
              <w:left w:val="nil"/>
              <w:bottom w:val="nil"/>
              <w:right w:val="nil"/>
            </w:tcBorders>
            <w:shd w:val="clear" w:color="000000" w:fill="FFFFFF"/>
            <w:noWrap/>
            <w:vAlign w:val="center"/>
            <w:hideMark/>
          </w:tcPr>
          <w:p w14:paraId="0C3AEB5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01307477690</w:t>
            </w:r>
          </w:p>
        </w:tc>
        <w:tc>
          <w:tcPr>
            <w:tcW w:w="1056" w:type="dxa"/>
            <w:tcBorders>
              <w:top w:val="nil"/>
              <w:left w:val="nil"/>
              <w:bottom w:val="nil"/>
              <w:right w:val="nil"/>
            </w:tcBorders>
            <w:shd w:val="clear" w:color="000000" w:fill="FFFFFF"/>
            <w:noWrap/>
            <w:vAlign w:val="center"/>
            <w:hideMark/>
          </w:tcPr>
          <w:p w14:paraId="4B628D1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67.897,95</w:t>
            </w:r>
          </w:p>
        </w:tc>
        <w:tc>
          <w:tcPr>
            <w:tcW w:w="928" w:type="dxa"/>
            <w:tcBorders>
              <w:top w:val="nil"/>
              <w:left w:val="nil"/>
              <w:bottom w:val="nil"/>
              <w:right w:val="nil"/>
            </w:tcBorders>
            <w:shd w:val="clear" w:color="000000" w:fill="FFFFFF"/>
            <w:noWrap/>
            <w:vAlign w:val="center"/>
            <w:hideMark/>
          </w:tcPr>
          <w:p w14:paraId="1ECC9A0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70E97" w:rsidRPr="00670E97" w14:paraId="05A687DA" w14:textId="77777777" w:rsidTr="00594E21">
        <w:trPr>
          <w:trHeight w:val="240"/>
        </w:trPr>
        <w:tc>
          <w:tcPr>
            <w:tcW w:w="461" w:type="dxa"/>
            <w:tcBorders>
              <w:top w:val="nil"/>
              <w:left w:val="nil"/>
              <w:bottom w:val="nil"/>
              <w:right w:val="nil"/>
            </w:tcBorders>
            <w:shd w:val="clear" w:color="auto" w:fill="auto"/>
            <w:noWrap/>
            <w:vAlign w:val="bottom"/>
            <w:hideMark/>
          </w:tcPr>
          <w:p w14:paraId="49966D2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1685</w:t>
            </w:r>
          </w:p>
        </w:tc>
        <w:tc>
          <w:tcPr>
            <w:tcW w:w="3934" w:type="dxa"/>
            <w:tcBorders>
              <w:top w:val="nil"/>
              <w:left w:val="nil"/>
              <w:bottom w:val="nil"/>
              <w:right w:val="nil"/>
            </w:tcBorders>
            <w:shd w:val="clear" w:color="000000" w:fill="FFFFFF"/>
            <w:noWrap/>
            <w:vAlign w:val="center"/>
            <w:hideMark/>
          </w:tcPr>
          <w:p w14:paraId="2AE582CD" w14:textId="77777777" w:rsidR="00670E97" w:rsidRPr="00321125" w:rsidRDefault="00670E97" w:rsidP="00670E97">
            <w:pPr>
              <w:rPr>
                <w:rFonts w:ascii="Open Sans" w:hAnsi="Open Sans"/>
                <w:color w:val="000000"/>
                <w:sz w:val="14"/>
                <w:lang w:val="it-IT"/>
                <w:rPrChange w:id="427"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428" w:author="Manassero Campello Advogados" w:date="2020-10-09T18:52:00Z">
                  <w:rPr>
                    <w:rFonts w:ascii="Open Sans" w:hAnsi="Open Sans"/>
                    <w:color w:val="000000"/>
                    <w:sz w:val="14"/>
                  </w:rPr>
                </w:rPrChange>
              </w:rPr>
              <w:t>CONDOMÍNIO PRESTIGE - BLOCO A - 1009-MFA-2SA-10</w:t>
            </w:r>
          </w:p>
        </w:tc>
        <w:tc>
          <w:tcPr>
            <w:tcW w:w="2977" w:type="dxa"/>
            <w:tcBorders>
              <w:top w:val="nil"/>
              <w:left w:val="nil"/>
              <w:bottom w:val="nil"/>
              <w:right w:val="nil"/>
            </w:tcBorders>
            <w:shd w:val="clear" w:color="000000" w:fill="FFFFFF"/>
            <w:noWrap/>
            <w:vAlign w:val="center"/>
            <w:hideMark/>
          </w:tcPr>
          <w:p w14:paraId="41D7B6F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TATIANE BARBOSA</w:t>
            </w:r>
          </w:p>
        </w:tc>
        <w:tc>
          <w:tcPr>
            <w:tcW w:w="1276" w:type="dxa"/>
            <w:tcBorders>
              <w:top w:val="nil"/>
              <w:left w:val="nil"/>
              <w:bottom w:val="nil"/>
              <w:right w:val="nil"/>
            </w:tcBorders>
            <w:shd w:val="clear" w:color="000000" w:fill="FFFFFF"/>
            <w:noWrap/>
            <w:vAlign w:val="center"/>
            <w:hideMark/>
          </w:tcPr>
          <w:p w14:paraId="0B92AF9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03313746926</w:t>
            </w:r>
          </w:p>
        </w:tc>
        <w:tc>
          <w:tcPr>
            <w:tcW w:w="1056" w:type="dxa"/>
            <w:tcBorders>
              <w:top w:val="nil"/>
              <w:left w:val="nil"/>
              <w:bottom w:val="nil"/>
              <w:right w:val="nil"/>
            </w:tcBorders>
            <w:shd w:val="clear" w:color="000000" w:fill="FFFFFF"/>
            <w:noWrap/>
            <w:vAlign w:val="center"/>
            <w:hideMark/>
          </w:tcPr>
          <w:p w14:paraId="156724D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59.458,20</w:t>
            </w:r>
          </w:p>
        </w:tc>
        <w:tc>
          <w:tcPr>
            <w:tcW w:w="928" w:type="dxa"/>
            <w:tcBorders>
              <w:top w:val="nil"/>
              <w:left w:val="nil"/>
              <w:bottom w:val="nil"/>
              <w:right w:val="nil"/>
            </w:tcBorders>
            <w:shd w:val="clear" w:color="000000" w:fill="FFFFFF"/>
            <w:noWrap/>
            <w:vAlign w:val="center"/>
            <w:hideMark/>
          </w:tcPr>
          <w:p w14:paraId="30FD6F6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1805837F" w14:textId="77777777" w:rsidTr="00594E21">
        <w:trPr>
          <w:trHeight w:val="240"/>
        </w:trPr>
        <w:tc>
          <w:tcPr>
            <w:tcW w:w="461" w:type="dxa"/>
            <w:tcBorders>
              <w:top w:val="nil"/>
              <w:left w:val="nil"/>
              <w:bottom w:val="nil"/>
              <w:right w:val="nil"/>
            </w:tcBorders>
            <w:shd w:val="clear" w:color="auto" w:fill="auto"/>
            <w:noWrap/>
            <w:vAlign w:val="bottom"/>
            <w:hideMark/>
          </w:tcPr>
          <w:p w14:paraId="60B65EB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1686</w:t>
            </w:r>
          </w:p>
        </w:tc>
        <w:tc>
          <w:tcPr>
            <w:tcW w:w="3934" w:type="dxa"/>
            <w:tcBorders>
              <w:top w:val="nil"/>
              <w:left w:val="nil"/>
              <w:bottom w:val="nil"/>
              <w:right w:val="nil"/>
            </w:tcBorders>
            <w:shd w:val="clear" w:color="000000" w:fill="FFFFFF"/>
            <w:noWrap/>
            <w:vAlign w:val="center"/>
            <w:hideMark/>
          </w:tcPr>
          <w:p w14:paraId="4F5D100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- 0703-MFA-4S-06</w:t>
            </w:r>
          </w:p>
        </w:tc>
        <w:tc>
          <w:tcPr>
            <w:tcW w:w="2977" w:type="dxa"/>
            <w:tcBorders>
              <w:top w:val="nil"/>
              <w:left w:val="nil"/>
              <w:bottom w:val="nil"/>
              <w:right w:val="nil"/>
            </w:tcBorders>
            <w:shd w:val="clear" w:color="000000" w:fill="FFFFFF"/>
            <w:noWrap/>
            <w:vAlign w:val="center"/>
            <w:hideMark/>
          </w:tcPr>
          <w:p w14:paraId="403D1CE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TATIANE DA SILVA TIMI</w:t>
            </w:r>
          </w:p>
        </w:tc>
        <w:tc>
          <w:tcPr>
            <w:tcW w:w="1276" w:type="dxa"/>
            <w:tcBorders>
              <w:top w:val="nil"/>
              <w:left w:val="nil"/>
              <w:bottom w:val="nil"/>
              <w:right w:val="nil"/>
            </w:tcBorders>
            <w:shd w:val="clear" w:color="000000" w:fill="FFFFFF"/>
            <w:noWrap/>
            <w:vAlign w:val="center"/>
            <w:hideMark/>
          </w:tcPr>
          <w:p w14:paraId="0389EE5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03034450923</w:t>
            </w:r>
          </w:p>
        </w:tc>
        <w:tc>
          <w:tcPr>
            <w:tcW w:w="1056" w:type="dxa"/>
            <w:tcBorders>
              <w:top w:val="nil"/>
              <w:left w:val="nil"/>
              <w:bottom w:val="nil"/>
              <w:right w:val="nil"/>
            </w:tcBorders>
            <w:shd w:val="clear" w:color="000000" w:fill="FFFFFF"/>
            <w:noWrap/>
            <w:vAlign w:val="center"/>
            <w:hideMark/>
          </w:tcPr>
          <w:p w14:paraId="5D89F43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61.334,13</w:t>
            </w:r>
          </w:p>
        </w:tc>
        <w:tc>
          <w:tcPr>
            <w:tcW w:w="928" w:type="dxa"/>
            <w:tcBorders>
              <w:top w:val="nil"/>
              <w:left w:val="nil"/>
              <w:bottom w:val="nil"/>
              <w:right w:val="nil"/>
            </w:tcBorders>
            <w:shd w:val="clear" w:color="000000" w:fill="FFFFFF"/>
            <w:noWrap/>
            <w:vAlign w:val="center"/>
            <w:hideMark/>
          </w:tcPr>
          <w:p w14:paraId="106BF0E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70E97" w:rsidRPr="00670E97" w14:paraId="1A88DF8A" w14:textId="77777777" w:rsidTr="00594E21">
        <w:trPr>
          <w:trHeight w:val="240"/>
        </w:trPr>
        <w:tc>
          <w:tcPr>
            <w:tcW w:w="461" w:type="dxa"/>
            <w:tcBorders>
              <w:top w:val="nil"/>
              <w:left w:val="nil"/>
              <w:bottom w:val="nil"/>
              <w:right w:val="nil"/>
            </w:tcBorders>
            <w:shd w:val="clear" w:color="auto" w:fill="auto"/>
            <w:noWrap/>
            <w:vAlign w:val="bottom"/>
            <w:hideMark/>
          </w:tcPr>
          <w:p w14:paraId="26924DB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1687</w:t>
            </w:r>
          </w:p>
        </w:tc>
        <w:tc>
          <w:tcPr>
            <w:tcW w:w="3934" w:type="dxa"/>
            <w:tcBorders>
              <w:top w:val="nil"/>
              <w:left w:val="nil"/>
              <w:bottom w:val="nil"/>
              <w:right w:val="nil"/>
            </w:tcBorders>
            <w:shd w:val="clear" w:color="000000" w:fill="FFFFFF"/>
            <w:noWrap/>
            <w:vAlign w:val="center"/>
            <w:hideMark/>
          </w:tcPr>
          <w:p w14:paraId="55BD4B1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- 0409-MFA-2SP-03</w:t>
            </w:r>
          </w:p>
        </w:tc>
        <w:tc>
          <w:tcPr>
            <w:tcW w:w="2977" w:type="dxa"/>
            <w:tcBorders>
              <w:top w:val="nil"/>
              <w:left w:val="nil"/>
              <w:bottom w:val="nil"/>
              <w:right w:val="nil"/>
            </w:tcBorders>
            <w:shd w:val="clear" w:color="000000" w:fill="FFFFFF"/>
            <w:noWrap/>
            <w:vAlign w:val="center"/>
            <w:hideMark/>
          </w:tcPr>
          <w:p w14:paraId="59F7704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TEREZINHA FIARES</w:t>
            </w:r>
          </w:p>
        </w:tc>
        <w:tc>
          <w:tcPr>
            <w:tcW w:w="1276" w:type="dxa"/>
            <w:tcBorders>
              <w:top w:val="nil"/>
              <w:left w:val="nil"/>
              <w:bottom w:val="nil"/>
              <w:right w:val="nil"/>
            </w:tcBorders>
            <w:shd w:val="clear" w:color="000000" w:fill="FFFFFF"/>
            <w:noWrap/>
            <w:vAlign w:val="center"/>
            <w:hideMark/>
          </w:tcPr>
          <w:p w14:paraId="049A237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85555380925</w:t>
            </w:r>
          </w:p>
        </w:tc>
        <w:tc>
          <w:tcPr>
            <w:tcW w:w="1056" w:type="dxa"/>
            <w:tcBorders>
              <w:top w:val="nil"/>
              <w:left w:val="nil"/>
              <w:bottom w:val="nil"/>
              <w:right w:val="nil"/>
            </w:tcBorders>
            <w:shd w:val="clear" w:color="000000" w:fill="FFFFFF"/>
            <w:noWrap/>
            <w:vAlign w:val="center"/>
            <w:hideMark/>
          </w:tcPr>
          <w:p w14:paraId="28503CE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81.700,14</w:t>
            </w:r>
          </w:p>
        </w:tc>
        <w:tc>
          <w:tcPr>
            <w:tcW w:w="928" w:type="dxa"/>
            <w:tcBorders>
              <w:top w:val="nil"/>
              <w:left w:val="nil"/>
              <w:bottom w:val="nil"/>
              <w:right w:val="nil"/>
            </w:tcBorders>
            <w:shd w:val="clear" w:color="000000" w:fill="FFFFFF"/>
            <w:noWrap/>
            <w:vAlign w:val="center"/>
            <w:hideMark/>
          </w:tcPr>
          <w:p w14:paraId="293CBF6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01/06/2026</w:t>
            </w:r>
          </w:p>
        </w:tc>
      </w:tr>
      <w:tr w:rsidR="00670E97" w:rsidRPr="00670E97" w14:paraId="0A56D278" w14:textId="77777777" w:rsidTr="00594E21">
        <w:trPr>
          <w:trHeight w:val="240"/>
        </w:trPr>
        <w:tc>
          <w:tcPr>
            <w:tcW w:w="461" w:type="dxa"/>
            <w:tcBorders>
              <w:top w:val="nil"/>
              <w:left w:val="nil"/>
              <w:bottom w:val="nil"/>
              <w:right w:val="nil"/>
            </w:tcBorders>
            <w:shd w:val="clear" w:color="auto" w:fill="auto"/>
            <w:noWrap/>
            <w:vAlign w:val="bottom"/>
            <w:hideMark/>
          </w:tcPr>
          <w:p w14:paraId="0FF47F4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1688</w:t>
            </w:r>
          </w:p>
        </w:tc>
        <w:tc>
          <w:tcPr>
            <w:tcW w:w="3934" w:type="dxa"/>
            <w:tcBorders>
              <w:top w:val="nil"/>
              <w:left w:val="nil"/>
              <w:bottom w:val="nil"/>
              <w:right w:val="nil"/>
            </w:tcBorders>
            <w:shd w:val="clear" w:color="000000" w:fill="FFFFFF"/>
            <w:noWrap/>
            <w:vAlign w:val="center"/>
            <w:hideMark/>
          </w:tcPr>
          <w:p w14:paraId="31C3D84E" w14:textId="77777777" w:rsidR="00670E97" w:rsidRPr="00321125" w:rsidRDefault="00670E97" w:rsidP="00670E97">
            <w:pPr>
              <w:rPr>
                <w:rFonts w:ascii="Open Sans" w:hAnsi="Open Sans"/>
                <w:color w:val="000000"/>
                <w:sz w:val="14"/>
                <w:lang w:val="it-IT"/>
                <w:rPrChange w:id="429"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430" w:author="Manassero Campello Advogados" w:date="2020-10-09T18:52:00Z">
                  <w:rPr>
                    <w:rFonts w:ascii="Open Sans" w:hAnsi="Open Sans"/>
                    <w:color w:val="000000"/>
                    <w:sz w:val="14"/>
                  </w:rPr>
                </w:rPrChange>
              </w:rPr>
              <w:t>CONDOMÍNIO PRESTIGE - BLOCO A - 0605-MFA-2SA-11</w:t>
            </w:r>
          </w:p>
        </w:tc>
        <w:tc>
          <w:tcPr>
            <w:tcW w:w="2977" w:type="dxa"/>
            <w:tcBorders>
              <w:top w:val="nil"/>
              <w:left w:val="nil"/>
              <w:bottom w:val="nil"/>
              <w:right w:val="nil"/>
            </w:tcBorders>
            <w:shd w:val="clear" w:color="000000" w:fill="FFFFFF"/>
            <w:noWrap/>
            <w:vAlign w:val="center"/>
            <w:hideMark/>
          </w:tcPr>
          <w:p w14:paraId="414DF86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THAIS MIRANDA DA SILVA DE ANDRADE</w:t>
            </w:r>
          </w:p>
        </w:tc>
        <w:tc>
          <w:tcPr>
            <w:tcW w:w="1276" w:type="dxa"/>
            <w:tcBorders>
              <w:top w:val="nil"/>
              <w:left w:val="nil"/>
              <w:bottom w:val="nil"/>
              <w:right w:val="nil"/>
            </w:tcBorders>
            <w:shd w:val="clear" w:color="000000" w:fill="FFFFFF"/>
            <w:noWrap/>
            <w:vAlign w:val="center"/>
            <w:hideMark/>
          </w:tcPr>
          <w:p w14:paraId="67409AD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08398421983</w:t>
            </w:r>
          </w:p>
        </w:tc>
        <w:tc>
          <w:tcPr>
            <w:tcW w:w="1056" w:type="dxa"/>
            <w:tcBorders>
              <w:top w:val="nil"/>
              <w:left w:val="nil"/>
              <w:bottom w:val="nil"/>
              <w:right w:val="nil"/>
            </w:tcBorders>
            <w:shd w:val="clear" w:color="000000" w:fill="FFFFFF"/>
            <w:noWrap/>
            <w:vAlign w:val="center"/>
            <w:hideMark/>
          </w:tcPr>
          <w:p w14:paraId="3480B56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78.617,89</w:t>
            </w:r>
          </w:p>
        </w:tc>
        <w:tc>
          <w:tcPr>
            <w:tcW w:w="928" w:type="dxa"/>
            <w:tcBorders>
              <w:top w:val="nil"/>
              <w:left w:val="nil"/>
              <w:bottom w:val="nil"/>
              <w:right w:val="nil"/>
            </w:tcBorders>
            <w:shd w:val="clear" w:color="000000" w:fill="FFFFFF"/>
            <w:noWrap/>
            <w:vAlign w:val="center"/>
            <w:hideMark/>
          </w:tcPr>
          <w:p w14:paraId="48BCB41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176CEA0F" w14:textId="77777777" w:rsidTr="00594E21">
        <w:trPr>
          <w:trHeight w:val="240"/>
        </w:trPr>
        <w:tc>
          <w:tcPr>
            <w:tcW w:w="461" w:type="dxa"/>
            <w:tcBorders>
              <w:top w:val="nil"/>
              <w:left w:val="nil"/>
              <w:bottom w:val="nil"/>
              <w:right w:val="nil"/>
            </w:tcBorders>
            <w:shd w:val="clear" w:color="auto" w:fill="auto"/>
            <w:noWrap/>
            <w:vAlign w:val="bottom"/>
            <w:hideMark/>
          </w:tcPr>
          <w:p w14:paraId="3FD50AD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1689</w:t>
            </w:r>
          </w:p>
        </w:tc>
        <w:tc>
          <w:tcPr>
            <w:tcW w:w="3934" w:type="dxa"/>
            <w:tcBorders>
              <w:top w:val="nil"/>
              <w:left w:val="nil"/>
              <w:bottom w:val="nil"/>
              <w:right w:val="nil"/>
            </w:tcBorders>
            <w:shd w:val="clear" w:color="000000" w:fill="FFFFFF"/>
            <w:noWrap/>
            <w:vAlign w:val="center"/>
            <w:hideMark/>
          </w:tcPr>
          <w:p w14:paraId="6B0D3A8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- 0408-MAS-4S-05</w:t>
            </w:r>
          </w:p>
        </w:tc>
        <w:tc>
          <w:tcPr>
            <w:tcW w:w="2977" w:type="dxa"/>
            <w:tcBorders>
              <w:top w:val="nil"/>
              <w:left w:val="nil"/>
              <w:bottom w:val="nil"/>
              <w:right w:val="nil"/>
            </w:tcBorders>
            <w:shd w:val="clear" w:color="000000" w:fill="FFFFFF"/>
            <w:noWrap/>
            <w:vAlign w:val="center"/>
            <w:hideMark/>
          </w:tcPr>
          <w:p w14:paraId="758C6E1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THAÍS PORTELA</w:t>
            </w:r>
          </w:p>
        </w:tc>
        <w:tc>
          <w:tcPr>
            <w:tcW w:w="1276" w:type="dxa"/>
            <w:tcBorders>
              <w:top w:val="nil"/>
              <w:left w:val="nil"/>
              <w:bottom w:val="nil"/>
              <w:right w:val="nil"/>
            </w:tcBorders>
            <w:shd w:val="clear" w:color="000000" w:fill="FFFFFF"/>
            <w:noWrap/>
            <w:vAlign w:val="center"/>
            <w:hideMark/>
          </w:tcPr>
          <w:p w14:paraId="2768692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07397971903</w:t>
            </w:r>
          </w:p>
        </w:tc>
        <w:tc>
          <w:tcPr>
            <w:tcW w:w="1056" w:type="dxa"/>
            <w:tcBorders>
              <w:top w:val="nil"/>
              <w:left w:val="nil"/>
              <w:bottom w:val="nil"/>
              <w:right w:val="nil"/>
            </w:tcBorders>
            <w:shd w:val="clear" w:color="000000" w:fill="FFFFFF"/>
            <w:noWrap/>
            <w:vAlign w:val="center"/>
            <w:hideMark/>
          </w:tcPr>
          <w:p w14:paraId="6B9706A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92.901,60</w:t>
            </w:r>
          </w:p>
        </w:tc>
        <w:tc>
          <w:tcPr>
            <w:tcW w:w="928" w:type="dxa"/>
            <w:tcBorders>
              <w:top w:val="nil"/>
              <w:left w:val="nil"/>
              <w:bottom w:val="nil"/>
              <w:right w:val="nil"/>
            </w:tcBorders>
            <w:shd w:val="clear" w:color="000000" w:fill="FFFFFF"/>
            <w:noWrap/>
            <w:vAlign w:val="center"/>
            <w:hideMark/>
          </w:tcPr>
          <w:p w14:paraId="1BE7672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6333D8DC" w14:textId="77777777" w:rsidTr="00594E21">
        <w:trPr>
          <w:trHeight w:val="240"/>
        </w:trPr>
        <w:tc>
          <w:tcPr>
            <w:tcW w:w="461" w:type="dxa"/>
            <w:tcBorders>
              <w:top w:val="nil"/>
              <w:left w:val="nil"/>
              <w:bottom w:val="nil"/>
              <w:right w:val="nil"/>
            </w:tcBorders>
            <w:shd w:val="clear" w:color="auto" w:fill="auto"/>
            <w:noWrap/>
            <w:vAlign w:val="bottom"/>
            <w:hideMark/>
          </w:tcPr>
          <w:p w14:paraId="485BFF5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1690</w:t>
            </w:r>
          </w:p>
        </w:tc>
        <w:tc>
          <w:tcPr>
            <w:tcW w:w="3934" w:type="dxa"/>
            <w:tcBorders>
              <w:top w:val="nil"/>
              <w:left w:val="nil"/>
              <w:bottom w:val="nil"/>
              <w:right w:val="nil"/>
            </w:tcBorders>
            <w:shd w:val="clear" w:color="000000" w:fill="FFFFFF"/>
            <w:noWrap/>
            <w:vAlign w:val="center"/>
            <w:hideMark/>
          </w:tcPr>
          <w:p w14:paraId="0C5F87C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- 0811-MFA-4S-03</w:t>
            </w:r>
          </w:p>
        </w:tc>
        <w:tc>
          <w:tcPr>
            <w:tcW w:w="2977" w:type="dxa"/>
            <w:tcBorders>
              <w:top w:val="nil"/>
              <w:left w:val="nil"/>
              <w:bottom w:val="nil"/>
              <w:right w:val="nil"/>
            </w:tcBorders>
            <w:shd w:val="clear" w:color="000000" w:fill="FFFFFF"/>
            <w:noWrap/>
            <w:vAlign w:val="center"/>
            <w:hideMark/>
          </w:tcPr>
          <w:p w14:paraId="47E952C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THAYANA DA HORA GOMES</w:t>
            </w:r>
          </w:p>
        </w:tc>
        <w:tc>
          <w:tcPr>
            <w:tcW w:w="1276" w:type="dxa"/>
            <w:tcBorders>
              <w:top w:val="nil"/>
              <w:left w:val="nil"/>
              <w:bottom w:val="nil"/>
              <w:right w:val="nil"/>
            </w:tcBorders>
            <w:shd w:val="clear" w:color="000000" w:fill="FFFFFF"/>
            <w:noWrap/>
            <w:vAlign w:val="center"/>
            <w:hideMark/>
          </w:tcPr>
          <w:p w14:paraId="5D18B86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10535785712</w:t>
            </w:r>
          </w:p>
        </w:tc>
        <w:tc>
          <w:tcPr>
            <w:tcW w:w="1056" w:type="dxa"/>
            <w:tcBorders>
              <w:top w:val="nil"/>
              <w:left w:val="nil"/>
              <w:bottom w:val="nil"/>
              <w:right w:val="nil"/>
            </w:tcBorders>
            <w:shd w:val="clear" w:color="000000" w:fill="FFFFFF"/>
            <w:noWrap/>
            <w:vAlign w:val="center"/>
            <w:hideMark/>
          </w:tcPr>
          <w:p w14:paraId="18678F7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103.928,82</w:t>
            </w:r>
          </w:p>
        </w:tc>
        <w:tc>
          <w:tcPr>
            <w:tcW w:w="928" w:type="dxa"/>
            <w:tcBorders>
              <w:top w:val="nil"/>
              <w:left w:val="nil"/>
              <w:bottom w:val="nil"/>
              <w:right w:val="nil"/>
            </w:tcBorders>
            <w:shd w:val="clear" w:color="000000" w:fill="FFFFFF"/>
            <w:noWrap/>
            <w:vAlign w:val="center"/>
            <w:hideMark/>
          </w:tcPr>
          <w:p w14:paraId="57F8146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718D9119" w14:textId="77777777" w:rsidTr="00594E21">
        <w:trPr>
          <w:trHeight w:val="240"/>
        </w:trPr>
        <w:tc>
          <w:tcPr>
            <w:tcW w:w="461" w:type="dxa"/>
            <w:tcBorders>
              <w:top w:val="nil"/>
              <w:left w:val="nil"/>
              <w:bottom w:val="nil"/>
              <w:right w:val="nil"/>
            </w:tcBorders>
            <w:shd w:val="clear" w:color="auto" w:fill="auto"/>
            <w:noWrap/>
            <w:vAlign w:val="bottom"/>
            <w:hideMark/>
          </w:tcPr>
          <w:p w14:paraId="57134C2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1691</w:t>
            </w:r>
          </w:p>
        </w:tc>
        <w:tc>
          <w:tcPr>
            <w:tcW w:w="3934" w:type="dxa"/>
            <w:tcBorders>
              <w:top w:val="nil"/>
              <w:left w:val="nil"/>
              <w:bottom w:val="nil"/>
              <w:right w:val="nil"/>
            </w:tcBorders>
            <w:shd w:val="clear" w:color="000000" w:fill="FFFFFF"/>
            <w:noWrap/>
            <w:vAlign w:val="center"/>
            <w:hideMark/>
          </w:tcPr>
          <w:p w14:paraId="1A5D8B6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- 0416-MAS-4S-01</w:t>
            </w:r>
          </w:p>
        </w:tc>
        <w:tc>
          <w:tcPr>
            <w:tcW w:w="2977" w:type="dxa"/>
            <w:tcBorders>
              <w:top w:val="nil"/>
              <w:left w:val="nil"/>
              <w:bottom w:val="nil"/>
              <w:right w:val="nil"/>
            </w:tcBorders>
            <w:shd w:val="clear" w:color="000000" w:fill="FFFFFF"/>
            <w:noWrap/>
            <w:vAlign w:val="center"/>
            <w:hideMark/>
          </w:tcPr>
          <w:p w14:paraId="11B8AA7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THAYLLINE VERONESE</w:t>
            </w:r>
          </w:p>
        </w:tc>
        <w:tc>
          <w:tcPr>
            <w:tcW w:w="1276" w:type="dxa"/>
            <w:tcBorders>
              <w:top w:val="nil"/>
              <w:left w:val="nil"/>
              <w:bottom w:val="nil"/>
              <w:right w:val="nil"/>
            </w:tcBorders>
            <w:shd w:val="clear" w:color="000000" w:fill="FFFFFF"/>
            <w:noWrap/>
            <w:vAlign w:val="center"/>
            <w:hideMark/>
          </w:tcPr>
          <w:p w14:paraId="74710AE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06144316973</w:t>
            </w:r>
          </w:p>
        </w:tc>
        <w:tc>
          <w:tcPr>
            <w:tcW w:w="1056" w:type="dxa"/>
            <w:tcBorders>
              <w:top w:val="nil"/>
              <w:left w:val="nil"/>
              <w:bottom w:val="nil"/>
              <w:right w:val="nil"/>
            </w:tcBorders>
            <w:shd w:val="clear" w:color="000000" w:fill="FFFFFF"/>
            <w:noWrap/>
            <w:vAlign w:val="center"/>
            <w:hideMark/>
          </w:tcPr>
          <w:p w14:paraId="2FBBE7B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72.447,45</w:t>
            </w:r>
          </w:p>
        </w:tc>
        <w:tc>
          <w:tcPr>
            <w:tcW w:w="928" w:type="dxa"/>
            <w:tcBorders>
              <w:top w:val="nil"/>
              <w:left w:val="nil"/>
              <w:bottom w:val="nil"/>
              <w:right w:val="nil"/>
            </w:tcBorders>
            <w:shd w:val="clear" w:color="000000" w:fill="FFFFFF"/>
            <w:noWrap/>
            <w:vAlign w:val="center"/>
            <w:hideMark/>
          </w:tcPr>
          <w:p w14:paraId="56B4CF9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70E97" w:rsidRPr="00670E97" w14:paraId="1A51B389" w14:textId="77777777" w:rsidTr="00594E21">
        <w:trPr>
          <w:trHeight w:val="240"/>
        </w:trPr>
        <w:tc>
          <w:tcPr>
            <w:tcW w:w="461" w:type="dxa"/>
            <w:tcBorders>
              <w:top w:val="nil"/>
              <w:left w:val="nil"/>
              <w:bottom w:val="nil"/>
              <w:right w:val="nil"/>
            </w:tcBorders>
            <w:shd w:val="clear" w:color="auto" w:fill="auto"/>
            <w:noWrap/>
            <w:vAlign w:val="bottom"/>
            <w:hideMark/>
          </w:tcPr>
          <w:p w14:paraId="5F046ED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1692</w:t>
            </w:r>
          </w:p>
        </w:tc>
        <w:tc>
          <w:tcPr>
            <w:tcW w:w="3934" w:type="dxa"/>
            <w:tcBorders>
              <w:top w:val="nil"/>
              <w:left w:val="nil"/>
              <w:bottom w:val="nil"/>
              <w:right w:val="nil"/>
            </w:tcBorders>
            <w:shd w:val="clear" w:color="000000" w:fill="FFFFFF"/>
            <w:noWrap/>
            <w:vAlign w:val="center"/>
            <w:hideMark/>
          </w:tcPr>
          <w:p w14:paraId="481CB9D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- 1016-MAS-4S-01</w:t>
            </w:r>
          </w:p>
        </w:tc>
        <w:tc>
          <w:tcPr>
            <w:tcW w:w="2977" w:type="dxa"/>
            <w:tcBorders>
              <w:top w:val="nil"/>
              <w:left w:val="nil"/>
              <w:bottom w:val="nil"/>
              <w:right w:val="nil"/>
            </w:tcBorders>
            <w:shd w:val="clear" w:color="000000" w:fill="FFFFFF"/>
            <w:noWrap/>
            <w:vAlign w:val="center"/>
            <w:hideMark/>
          </w:tcPr>
          <w:p w14:paraId="1113675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THIAGO ALDO ROQUE DE SOUSA</w:t>
            </w:r>
          </w:p>
        </w:tc>
        <w:tc>
          <w:tcPr>
            <w:tcW w:w="1276" w:type="dxa"/>
            <w:tcBorders>
              <w:top w:val="nil"/>
              <w:left w:val="nil"/>
              <w:bottom w:val="nil"/>
              <w:right w:val="nil"/>
            </w:tcBorders>
            <w:shd w:val="clear" w:color="000000" w:fill="FFFFFF"/>
            <w:noWrap/>
            <w:vAlign w:val="center"/>
            <w:hideMark/>
          </w:tcPr>
          <w:p w14:paraId="307071D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08122633919</w:t>
            </w:r>
          </w:p>
        </w:tc>
        <w:tc>
          <w:tcPr>
            <w:tcW w:w="1056" w:type="dxa"/>
            <w:tcBorders>
              <w:top w:val="nil"/>
              <w:left w:val="nil"/>
              <w:bottom w:val="nil"/>
              <w:right w:val="nil"/>
            </w:tcBorders>
            <w:shd w:val="clear" w:color="000000" w:fill="FFFFFF"/>
            <w:noWrap/>
            <w:vAlign w:val="center"/>
            <w:hideMark/>
          </w:tcPr>
          <w:p w14:paraId="64CB000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146.452,13</w:t>
            </w:r>
          </w:p>
        </w:tc>
        <w:tc>
          <w:tcPr>
            <w:tcW w:w="928" w:type="dxa"/>
            <w:tcBorders>
              <w:top w:val="nil"/>
              <w:left w:val="nil"/>
              <w:bottom w:val="nil"/>
              <w:right w:val="nil"/>
            </w:tcBorders>
            <w:shd w:val="clear" w:color="000000" w:fill="FFFFFF"/>
            <w:noWrap/>
            <w:vAlign w:val="center"/>
            <w:hideMark/>
          </w:tcPr>
          <w:p w14:paraId="5ACD8AC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01/09/2026</w:t>
            </w:r>
          </w:p>
        </w:tc>
      </w:tr>
      <w:tr w:rsidR="00670E97" w:rsidRPr="00670E97" w14:paraId="30D218B2" w14:textId="77777777" w:rsidTr="00594E21">
        <w:trPr>
          <w:trHeight w:val="240"/>
        </w:trPr>
        <w:tc>
          <w:tcPr>
            <w:tcW w:w="461" w:type="dxa"/>
            <w:tcBorders>
              <w:top w:val="nil"/>
              <w:left w:val="nil"/>
              <w:bottom w:val="nil"/>
              <w:right w:val="nil"/>
            </w:tcBorders>
            <w:shd w:val="clear" w:color="auto" w:fill="auto"/>
            <w:noWrap/>
            <w:vAlign w:val="bottom"/>
            <w:hideMark/>
          </w:tcPr>
          <w:p w14:paraId="4B614DE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1693</w:t>
            </w:r>
          </w:p>
        </w:tc>
        <w:tc>
          <w:tcPr>
            <w:tcW w:w="3934" w:type="dxa"/>
            <w:tcBorders>
              <w:top w:val="nil"/>
              <w:left w:val="nil"/>
              <w:bottom w:val="nil"/>
              <w:right w:val="nil"/>
            </w:tcBorders>
            <w:shd w:val="clear" w:color="000000" w:fill="FFFFFF"/>
            <w:noWrap/>
            <w:vAlign w:val="center"/>
            <w:hideMark/>
          </w:tcPr>
          <w:p w14:paraId="6EF7A86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- 0414-MAS-2SP-09</w:t>
            </w:r>
          </w:p>
        </w:tc>
        <w:tc>
          <w:tcPr>
            <w:tcW w:w="2977" w:type="dxa"/>
            <w:tcBorders>
              <w:top w:val="nil"/>
              <w:left w:val="nil"/>
              <w:bottom w:val="nil"/>
              <w:right w:val="nil"/>
            </w:tcBorders>
            <w:shd w:val="clear" w:color="000000" w:fill="FFFFFF"/>
            <w:noWrap/>
            <w:vAlign w:val="center"/>
            <w:hideMark/>
          </w:tcPr>
          <w:p w14:paraId="2E039A4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THIAGO BARBOSA NUNES</w:t>
            </w:r>
          </w:p>
        </w:tc>
        <w:tc>
          <w:tcPr>
            <w:tcW w:w="1276" w:type="dxa"/>
            <w:tcBorders>
              <w:top w:val="nil"/>
              <w:left w:val="nil"/>
              <w:bottom w:val="nil"/>
              <w:right w:val="nil"/>
            </w:tcBorders>
            <w:shd w:val="clear" w:color="000000" w:fill="FFFFFF"/>
            <w:noWrap/>
            <w:vAlign w:val="center"/>
            <w:hideMark/>
          </w:tcPr>
          <w:p w14:paraId="5B429E8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05399046946</w:t>
            </w:r>
          </w:p>
        </w:tc>
        <w:tc>
          <w:tcPr>
            <w:tcW w:w="1056" w:type="dxa"/>
            <w:tcBorders>
              <w:top w:val="nil"/>
              <w:left w:val="nil"/>
              <w:bottom w:val="nil"/>
              <w:right w:val="nil"/>
            </w:tcBorders>
            <w:shd w:val="clear" w:color="000000" w:fill="FFFFFF"/>
            <w:noWrap/>
            <w:vAlign w:val="center"/>
            <w:hideMark/>
          </w:tcPr>
          <w:p w14:paraId="25C8DA9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69.090,84</w:t>
            </w:r>
          </w:p>
        </w:tc>
        <w:tc>
          <w:tcPr>
            <w:tcW w:w="928" w:type="dxa"/>
            <w:tcBorders>
              <w:top w:val="nil"/>
              <w:left w:val="nil"/>
              <w:bottom w:val="nil"/>
              <w:right w:val="nil"/>
            </w:tcBorders>
            <w:shd w:val="clear" w:color="000000" w:fill="FFFFFF"/>
            <w:noWrap/>
            <w:vAlign w:val="center"/>
            <w:hideMark/>
          </w:tcPr>
          <w:p w14:paraId="2575BCA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4C998020" w14:textId="77777777" w:rsidTr="00594E21">
        <w:trPr>
          <w:trHeight w:val="240"/>
        </w:trPr>
        <w:tc>
          <w:tcPr>
            <w:tcW w:w="461" w:type="dxa"/>
            <w:tcBorders>
              <w:top w:val="nil"/>
              <w:left w:val="nil"/>
              <w:bottom w:val="nil"/>
              <w:right w:val="nil"/>
            </w:tcBorders>
            <w:shd w:val="clear" w:color="auto" w:fill="auto"/>
            <w:noWrap/>
            <w:vAlign w:val="bottom"/>
            <w:hideMark/>
          </w:tcPr>
          <w:p w14:paraId="070A44F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1694</w:t>
            </w:r>
          </w:p>
        </w:tc>
        <w:tc>
          <w:tcPr>
            <w:tcW w:w="3934" w:type="dxa"/>
            <w:tcBorders>
              <w:top w:val="nil"/>
              <w:left w:val="nil"/>
              <w:bottom w:val="nil"/>
              <w:right w:val="nil"/>
            </w:tcBorders>
            <w:shd w:val="clear" w:color="000000" w:fill="FFFFFF"/>
            <w:noWrap/>
            <w:vAlign w:val="center"/>
            <w:hideMark/>
          </w:tcPr>
          <w:p w14:paraId="3003E16A" w14:textId="77777777" w:rsidR="00670E97" w:rsidRPr="00321125" w:rsidRDefault="00670E97" w:rsidP="00670E97">
            <w:pPr>
              <w:rPr>
                <w:rFonts w:ascii="Open Sans" w:hAnsi="Open Sans"/>
                <w:color w:val="000000"/>
                <w:sz w:val="14"/>
                <w:lang w:val="it-IT"/>
                <w:rPrChange w:id="431"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432" w:author="Manassero Campello Advogados" w:date="2020-10-09T18:52:00Z">
                  <w:rPr>
                    <w:rFonts w:ascii="Open Sans" w:hAnsi="Open Sans"/>
                    <w:color w:val="000000"/>
                    <w:sz w:val="14"/>
                  </w:rPr>
                </w:rPrChange>
              </w:rPr>
              <w:t>CONDOMÍNIO PRESTIGE - BLOCO A - 1206-CMA-2SA-08</w:t>
            </w:r>
          </w:p>
        </w:tc>
        <w:tc>
          <w:tcPr>
            <w:tcW w:w="2977" w:type="dxa"/>
            <w:tcBorders>
              <w:top w:val="nil"/>
              <w:left w:val="nil"/>
              <w:bottom w:val="nil"/>
              <w:right w:val="nil"/>
            </w:tcBorders>
            <w:shd w:val="clear" w:color="000000" w:fill="FFFFFF"/>
            <w:noWrap/>
            <w:vAlign w:val="center"/>
            <w:hideMark/>
          </w:tcPr>
          <w:p w14:paraId="1FEB6FC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THIAGO CAMELO DE SOUZA</w:t>
            </w:r>
          </w:p>
        </w:tc>
        <w:tc>
          <w:tcPr>
            <w:tcW w:w="1276" w:type="dxa"/>
            <w:tcBorders>
              <w:top w:val="nil"/>
              <w:left w:val="nil"/>
              <w:bottom w:val="nil"/>
              <w:right w:val="nil"/>
            </w:tcBorders>
            <w:shd w:val="clear" w:color="000000" w:fill="FFFFFF"/>
            <w:noWrap/>
            <w:vAlign w:val="center"/>
            <w:hideMark/>
          </w:tcPr>
          <w:p w14:paraId="262B2D8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31638580820</w:t>
            </w:r>
          </w:p>
        </w:tc>
        <w:tc>
          <w:tcPr>
            <w:tcW w:w="1056" w:type="dxa"/>
            <w:tcBorders>
              <w:top w:val="nil"/>
              <w:left w:val="nil"/>
              <w:bottom w:val="nil"/>
              <w:right w:val="nil"/>
            </w:tcBorders>
            <w:shd w:val="clear" w:color="000000" w:fill="FFFFFF"/>
            <w:noWrap/>
            <w:vAlign w:val="center"/>
            <w:hideMark/>
          </w:tcPr>
          <w:p w14:paraId="617F96B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216.901,75</w:t>
            </w:r>
          </w:p>
        </w:tc>
        <w:tc>
          <w:tcPr>
            <w:tcW w:w="928" w:type="dxa"/>
            <w:tcBorders>
              <w:top w:val="nil"/>
              <w:left w:val="nil"/>
              <w:bottom w:val="nil"/>
              <w:right w:val="nil"/>
            </w:tcBorders>
            <w:shd w:val="clear" w:color="000000" w:fill="FFFFFF"/>
            <w:noWrap/>
            <w:vAlign w:val="center"/>
            <w:hideMark/>
          </w:tcPr>
          <w:p w14:paraId="76C7086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41205FA1" w14:textId="77777777" w:rsidTr="00594E21">
        <w:trPr>
          <w:trHeight w:val="240"/>
        </w:trPr>
        <w:tc>
          <w:tcPr>
            <w:tcW w:w="461" w:type="dxa"/>
            <w:tcBorders>
              <w:top w:val="nil"/>
              <w:left w:val="nil"/>
              <w:bottom w:val="nil"/>
              <w:right w:val="nil"/>
            </w:tcBorders>
            <w:shd w:val="clear" w:color="auto" w:fill="auto"/>
            <w:noWrap/>
            <w:vAlign w:val="bottom"/>
            <w:hideMark/>
          </w:tcPr>
          <w:p w14:paraId="37D5347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1695</w:t>
            </w:r>
          </w:p>
        </w:tc>
        <w:tc>
          <w:tcPr>
            <w:tcW w:w="3934" w:type="dxa"/>
            <w:tcBorders>
              <w:top w:val="nil"/>
              <w:left w:val="nil"/>
              <w:bottom w:val="nil"/>
              <w:right w:val="nil"/>
            </w:tcBorders>
            <w:shd w:val="clear" w:color="000000" w:fill="FFFFFF"/>
            <w:noWrap/>
            <w:vAlign w:val="center"/>
            <w:hideMark/>
          </w:tcPr>
          <w:p w14:paraId="0949FE0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- 0212-MAS-2SA-11</w:t>
            </w:r>
          </w:p>
        </w:tc>
        <w:tc>
          <w:tcPr>
            <w:tcW w:w="2977" w:type="dxa"/>
            <w:tcBorders>
              <w:top w:val="nil"/>
              <w:left w:val="nil"/>
              <w:bottom w:val="nil"/>
              <w:right w:val="nil"/>
            </w:tcBorders>
            <w:shd w:val="clear" w:color="000000" w:fill="FFFFFF"/>
            <w:noWrap/>
            <w:vAlign w:val="center"/>
            <w:hideMark/>
          </w:tcPr>
          <w:p w14:paraId="76A38C7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THIAGO LOCKS BIDESE</w:t>
            </w:r>
          </w:p>
        </w:tc>
        <w:tc>
          <w:tcPr>
            <w:tcW w:w="1276" w:type="dxa"/>
            <w:tcBorders>
              <w:top w:val="nil"/>
              <w:left w:val="nil"/>
              <w:bottom w:val="nil"/>
              <w:right w:val="nil"/>
            </w:tcBorders>
            <w:shd w:val="clear" w:color="000000" w:fill="FFFFFF"/>
            <w:noWrap/>
            <w:vAlign w:val="center"/>
            <w:hideMark/>
          </w:tcPr>
          <w:p w14:paraId="7B4F977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00787190977</w:t>
            </w:r>
          </w:p>
        </w:tc>
        <w:tc>
          <w:tcPr>
            <w:tcW w:w="1056" w:type="dxa"/>
            <w:tcBorders>
              <w:top w:val="nil"/>
              <w:left w:val="nil"/>
              <w:bottom w:val="nil"/>
              <w:right w:val="nil"/>
            </w:tcBorders>
            <w:shd w:val="clear" w:color="000000" w:fill="FFFFFF"/>
            <w:noWrap/>
            <w:vAlign w:val="center"/>
            <w:hideMark/>
          </w:tcPr>
          <w:p w14:paraId="377307A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2.969,40</w:t>
            </w:r>
          </w:p>
        </w:tc>
        <w:tc>
          <w:tcPr>
            <w:tcW w:w="928" w:type="dxa"/>
            <w:tcBorders>
              <w:top w:val="nil"/>
              <w:left w:val="nil"/>
              <w:bottom w:val="nil"/>
              <w:right w:val="nil"/>
            </w:tcBorders>
            <w:shd w:val="clear" w:color="000000" w:fill="FFFFFF"/>
            <w:noWrap/>
            <w:vAlign w:val="center"/>
            <w:hideMark/>
          </w:tcPr>
          <w:p w14:paraId="52F94D8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01/12/2020</w:t>
            </w:r>
          </w:p>
        </w:tc>
      </w:tr>
      <w:tr w:rsidR="00670E97" w:rsidRPr="00670E97" w14:paraId="1CA8020E" w14:textId="77777777" w:rsidTr="00594E21">
        <w:trPr>
          <w:trHeight w:val="240"/>
        </w:trPr>
        <w:tc>
          <w:tcPr>
            <w:tcW w:w="461" w:type="dxa"/>
            <w:tcBorders>
              <w:top w:val="nil"/>
              <w:left w:val="nil"/>
              <w:bottom w:val="nil"/>
              <w:right w:val="nil"/>
            </w:tcBorders>
            <w:shd w:val="clear" w:color="auto" w:fill="auto"/>
            <w:noWrap/>
            <w:vAlign w:val="bottom"/>
            <w:hideMark/>
          </w:tcPr>
          <w:p w14:paraId="12017BA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1696</w:t>
            </w:r>
          </w:p>
        </w:tc>
        <w:tc>
          <w:tcPr>
            <w:tcW w:w="3934" w:type="dxa"/>
            <w:tcBorders>
              <w:top w:val="nil"/>
              <w:left w:val="nil"/>
              <w:bottom w:val="nil"/>
              <w:right w:val="nil"/>
            </w:tcBorders>
            <w:shd w:val="clear" w:color="000000" w:fill="FFFFFF"/>
            <w:noWrap/>
            <w:vAlign w:val="center"/>
            <w:hideMark/>
          </w:tcPr>
          <w:p w14:paraId="5DF2940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- 0311-MFA-4S-12</w:t>
            </w:r>
          </w:p>
        </w:tc>
        <w:tc>
          <w:tcPr>
            <w:tcW w:w="2977" w:type="dxa"/>
            <w:tcBorders>
              <w:top w:val="nil"/>
              <w:left w:val="nil"/>
              <w:bottom w:val="nil"/>
              <w:right w:val="nil"/>
            </w:tcBorders>
            <w:shd w:val="clear" w:color="000000" w:fill="FFFFFF"/>
            <w:noWrap/>
            <w:vAlign w:val="center"/>
            <w:hideMark/>
          </w:tcPr>
          <w:p w14:paraId="3E25DE3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THIAGO MORILHA GIMENEZ</w:t>
            </w:r>
          </w:p>
        </w:tc>
        <w:tc>
          <w:tcPr>
            <w:tcW w:w="1276" w:type="dxa"/>
            <w:tcBorders>
              <w:top w:val="nil"/>
              <w:left w:val="nil"/>
              <w:bottom w:val="nil"/>
              <w:right w:val="nil"/>
            </w:tcBorders>
            <w:shd w:val="clear" w:color="000000" w:fill="FFFFFF"/>
            <w:noWrap/>
            <w:vAlign w:val="center"/>
            <w:hideMark/>
          </w:tcPr>
          <w:p w14:paraId="4DCB69C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03652113977</w:t>
            </w:r>
          </w:p>
        </w:tc>
        <w:tc>
          <w:tcPr>
            <w:tcW w:w="1056" w:type="dxa"/>
            <w:tcBorders>
              <w:top w:val="nil"/>
              <w:left w:val="nil"/>
              <w:bottom w:val="nil"/>
              <w:right w:val="nil"/>
            </w:tcBorders>
            <w:shd w:val="clear" w:color="000000" w:fill="FFFFFF"/>
            <w:noWrap/>
            <w:vAlign w:val="center"/>
            <w:hideMark/>
          </w:tcPr>
          <w:p w14:paraId="0FA5EA2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124.106,08</w:t>
            </w:r>
          </w:p>
        </w:tc>
        <w:tc>
          <w:tcPr>
            <w:tcW w:w="928" w:type="dxa"/>
            <w:tcBorders>
              <w:top w:val="nil"/>
              <w:left w:val="nil"/>
              <w:bottom w:val="nil"/>
              <w:right w:val="nil"/>
            </w:tcBorders>
            <w:shd w:val="clear" w:color="000000" w:fill="FFFFFF"/>
            <w:noWrap/>
            <w:vAlign w:val="center"/>
            <w:hideMark/>
          </w:tcPr>
          <w:p w14:paraId="6B14EBD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01/07/2025</w:t>
            </w:r>
          </w:p>
        </w:tc>
      </w:tr>
      <w:tr w:rsidR="00670E97" w:rsidRPr="00670E97" w14:paraId="7F52D7F4" w14:textId="77777777" w:rsidTr="00594E21">
        <w:trPr>
          <w:trHeight w:val="240"/>
        </w:trPr>
        <w:tc>
          <w:tcPr>
            <w:tcW w:w="461" w:type="dxa"/>
            <w:tcBorders>
              <w:top w:val="nil"/>
              <w:left w:val="nil"/>
              <w:bottom w:val="nil"/>
              <w:right w:val="nil"/>
            </w:tcBorders>
            <w:shd w:val="clear" w:color="auto" w:fill="auto"/>
            <w:noWrap/>
            <w:vAlign w:val="bottom"/>
            <w:hideMark/>
          </w:tcPr>
          <w:p w14:paraId="7463850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1697</w:t>
            </w:r>
          </w:p>
        </w:tc>
        <w:tc>
          <w:tcPr>
            <w:tcW w:w="3934" w:type="dxa"/>
            <w:tcBorders>
              <w:top w:val="nil"/>
              <w:left w:val="nil"/>
              <w:bottom w:val="nil"/>
              <w:right w:val="nil"/>
            </w:tcBorders>
            <w:shd w:val="clear" w:color="000000" w:fill="FFFFFF"/>
            <w:noWrap/>
            <w:vAlign w:val="center"/>
            <w:hideMark/>
          </w:tcPr>
          <w:p w14:paraId="28F4969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- 1206-CMA-2SP-07</w:t>
            </w:r>
          </w:p>
        </w:tc>
        <w:tc>
          <w:tcPr>
            <w:tcW w:w="2977" w:type="dxa"/>
            <w:tcBorders>
              <w:top w:val="nil"/>
              <w:left w:val="nil"/>
              <w:bottom w:val="nil"/>
              <w:right w:val="nil"/>
            </w:tcBorders>
            <w:shd w:val="clear" w:color="000000" w:fill="FFFFFF"/>
            <w:noWrap/>
            <w:vAlign w:val="center"/>
            <w:hideMark/>
          </w:tcPr>
          <w:p w14:paraId="4A413E4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THIEME SILVESTRI NETTO</w:t>
            </w:r>
          </w:p>
        </w:tc>
        <w:tc>
          <w:tcPr>
            <w:tcW w:w="1276" w:type="dxa"/>
            <w:tcBorders>
              <w:top w:val="nil"/>
              <w:left w:val="nil"/>
              <w:bottom w:val="nil"/>
              <w:right w:val="nil"/>
            </w:tcBorders>
            <w:shd w:val="clear" w:color="000000" w:fill="FFFFFF"/>
            <w:noWrap/>
            <w:vAlign w:val="center"/>
            <w:hideMark/>
          </w:tcPr>
          <w:p w14:paraId="43FED81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04536110950</w:t>
            </w:r>
          </w:p>
        </w:tc>
        <w:tc>
          <w:tcPr>
            <w:tcW w:w="1056" w:type="dxa"/>
            <w:tcBorders>
              <w:top w:val="nil"/>
              <w:left w:val="nil"/>
              <w:bottom w:val="nil"/>
              <w:right w:val="nil"/>
            </w:tcBorders>
            <w:shd w:val="clear" w:color="000000" w:fill="FFFFFF"/>
            <w:noWrap/>
            <w:vAlign w:val="center"/>
            <w:hideMark/>
          </w:tcPr>
          <w:p w14:paraId="22B51AA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36.673,04</w:t>
            </w:r>
          </w:p>
        </w:tc>
        <w:tc>
          <w:tcPr>
            <w:tcW w:w="928" w:type="dxa"/>
            <w:tcBorders>
              <w:top w:val="nil"/>
              <w:left w:val="nil"/>
              <w:bottom w:val="nil"/>
              <w:right w:val="nil"/>
            </w:tcBorders>
            <w:shd w:val="clear" w:color="000000" w:fill="FFFFFF"/>
            <w:noWrap/>
            <w:vAlign w:val="center"/>
            <w:hideMark/>
          </w:tcPr>
          <w:p w14:paraId="18CCAE9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70E97" w:rsidRPr="00670E97" w14:paraId="6022139A" w14:textId="77777777" w:rsidTr="00594E21">
        <w:trPr>
          <w:trHeight w:val="240"/>
        </w:trPr>
        <w:tc>
          <w:tcPr>
            <w:tcW w:w="461" w:type="dxa"/>
            <w:tcBorders>
              <w:top w:val="nil"/>
              <w:left w:val="nil"/>
              <w:bottom w:val="nil"/>
              <w:right w:val="nil"/>
            </w:tcBorders>
            <w:shd w:val="clear" w:color="auto" w:fill="auto"/>
            <w:noWrap/>
            <w:vAlign w:val="bottom"/>
            <w:hideMark/>
          </w:tcPr>
          <w:p w14:paraId="2833AA9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1698</w:t>
            </w:r>
          </w:p>
        </w:tc>
        <w:tc>
          <w:tcPr>
            <w:tcW w:w="3934" w:type="dxa"/>
            <w:tcBorders>
              <w:top w:val="nil"/>
              <w:left w:val="nil"/>
              <w:bottom w:val="nil"/>
              <w:right w:val="nil"/>
            </w:tcBorders>
            <w:shd w:val="clear" w:color="000000" w:fill="FFFFFF"/>
            <w:noWrap/>
            <w:vAlign w:val="center"/>
            <w:hideMark/>
          </w:tcPr>
          <w:p w14:paraId="6123717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- 0812-MAS-2SA-06</w:t>
            </w:r>
          </w:p>
        </w:tc>
        <w:tc>
          <w:tcPr>
            <w:tcW w:w="2977" w:type="dxa"/>
            <w:tcBorders>
              <w:top w:val="nil"/>
              <w:left w:val="nil"/>
              <w:bottom w:val="nil"/>
              <w:right w:val="nil"/>
            </w:tcBorders>
            <w:shd w:val="clear" w:color="000000" w:fill="FFFFFF"/>
            <w:noWrap/>
            <w:vAlign w:val="center"/>
            <w:hideMark/>
          </w:tcPr>
          <w:p w14:paraId="27C5A91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THOMAS RADTKE</w:t>
            </w:r>
          </w:p>
        </w:tc>
        <w:tc>
          <w:tcPr>
            <w:tcW w:w="1276" w:type="dxa"/>
            <w:tcBorders>
              <w:top w:val="nil"/>
              <w:left w:val="nil"/>
              <w:bottom w:val="nil"/>
              <w:right w:val="nil"/>
            </w:tcBorders>
            <w:shd w:val="clear" w:color="000000" w:fill="FFFFFF"/>
            <w:noWrap/>
            <w:vAlign w:val="center"/>
            <w:hideMark/>
          </w:tcPr>
          <w:p w14:paraId="64F3D72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62460676891</w:t>
            </w:r>
          </w:p>
        </w:tc>
        <w:tc>
          <w:tcPr>
            <w:tcW w:w="1056" w:type="dxa"/>
            <w:tcBorders>
              <w:top w:val="nil"/>
              <w:left w:val="nil"/>
              <w:bottom w:val="nil"/>
              <w:right w:val="nil"/>
            </w:tcBorders>
            <w:shd w:val="clear" w:color="000000" w:fill="FFFFFF"/>
            <w:noWrap/>
            <w:vAlign w:val="center"/>
            <w:hideMark/>
          </w:tcPr>
          <w:p w14:paraId="7991D52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52.847,96</w:t>
            </w:r>
          </w:p>
        </w:tc>
        <w:tc>
          <w:tcPr>
            <w:tcW w:w="928" w:type="dxa"/>
            <w:tcBorders>
              <w:top w:val="nil"/>
              <w:left w:val="nil"/>
              <w:bottom w:val="nil"/>
              <w:right w:val="nil"/>
            </w:tcBorders>
            <w:shd w:val="clear" w:color="000000" w:fill="FFFFFF"/>
            <w:noWrap/>
            <w:vAlign w:val="center"/>
            <w:hideMark/>
          </w:tcPr>
          <w:p w14:paraId="6AABE94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2E445B66" w14:textId="77777777" w:rsidTr="00594E21">
        <w:trPr>
          <w:trHeight w:val="240"/>
        </w:trPr>
        <w:tc>
          <w:tcPr>
            <w:tcW w:w="461" w:type="dxa"/>
            <w:tcBorders>
              <w:top w:val="nil"/>
              <w:left w:val="nil"/>
              <w:bottom w:val="nil"/>
              <w:right w:val="nil"/>
            </w:tcBorders>
            <w:shd w:val="clear" w:color="auto" w:fill="auto"/>
            <w:noWrap/>
            <w:vAlign w:val="bottom"/>
            <w:hideMark/>
          </w:tcPr>
          <w:p w14:paraId="1656D29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1699</w:t>
            </w:r>
          </w:p>
        </w:tc>
        <w:tc>
          <w:tcPr>
            <w:tcW w:w="3934" w:type="dxa"/>
            <w:tcBorders>
              <w:top w:val="nil"/>
              <w:left w:val="nil"/>
              <w:bottom w:val="nil"/>
              <w:right w:val="nil"/>
            </w:tcBorders>
            <w:shd w:val="clear" w:color="000000" w:fill="FFFFFF"/>
            <w:noWrap/>
            <w:vAlign w:val="center"/>
            <w:hideMark/>
          </w:tcPr>
          <w:p w14:paraId="1BDA987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- 0411-MFA-4S-03</w:t>
            </w:r>
          </w:p>
        </w:tc>
        <w:tc>
          <w:tcPr>
            <w:tcW w:w="2977" w:type="dxa"/>
            <w:tcBorders>
              <w:top w:val="nil"/>
              <w:left w:val="nil"/>
              <w:bottom w:val="nil"/>
              <w:right w:val="nil"/>
            </w:tcBorders>
            <w:shd w:val="clear" w:color="000000" w:fill="FFFFFF"/>
            <w:noWrap/>
            <w:vAlign w:val="center"/>
            <w:hideMark/>
          </w:tcPr>
          <w:p w14:paraId="2C1704D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TIAGO DE FREITAS SILVA</w:t>
            </w:r>
          </w:p>
        </w:tc>
        <w:tc>
          <w:tcPr>
            <w:tcW w:w="1276" w:type="dxa"/>
            <w:tcBorders>
              <w:top w:val="nil"/>
              <w:left w:val="nil"/>
              <w:bottom w:val="nil"/>
              <w:right w:val="nil"/>
            </w:tcBorders>
            <w:shd w:val="clear" w:color="000000" w:fill="FFFFFF"/>
            <w:noWrap/>
            <w:vAlign w:val="center"/>
            <w:hideMark/>
          </w:tcPr>
          <w:p w14:paraId="0A2255A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33152758820</w:t>
            </w:r>
          </w:p>
        </w:tc>
        <w:tc>
          <w:tcPr>
            <w:tcW w:w="1056" w:type="dxa"/>
            <w:tcBorders>
              <w:top w:val="nil"/>
              <w:left w:val="nil"/>
              <w:bottom w:val="nil"/>
              <w:right w:val="nil"/>
            </w:tcBorders>
            <w:shd w:val="clear" w:color="000000" w:fill="FFFFFF"/>
            <w:noWrap/>
            <w:vAlign w:val="center"/>
            <w:hideMark/>
          </w:tcPr>
          <w:p w14:paraId="623C801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118.841,90</w:t>
            </w:r>
          </w:p>
        </w:tc>
        <w:tc>
          <w:tcPr>
            <w:tcW w:w="928" w:type="dxa"/>
            <w:tcBorders>
              <w:top w:val="nil"/>
              <w:left w:val="nil"/>
              <w:bottom w:val="nil"/>
              <w:right w:val="nil"/>
            </w:tcBorders>
            <w:shd w:val="clear" w:color="000000" w:fill="FFFFFF"/>
            <w:noWrap/>
            <w:vAlign w:val="center"/>
            <w:hideMark/>
          </w:tcPr>
          <w:p w14:paraId="460AFAC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5437B61E" w14:textId="77777777" w:rsidTr="00594E21">
        <w:trPr>
          <w:trHeight w:val="240"/>
        </w:trPr>
        <w:tc>
          <w:tcPr>
            <w:tcW w:w="461" w:type="dxa"/>
            <w:tcBorders>
              <w:top w:val="nil"/>
              <w:left w:val="nil"/>
              <w:bottom w:val="nil"/>
              <w:right w:val="nil"/>
            </w:tcBorders>
            <w:shd w:val="clear" w:color="auto" w:fill="auto"/>
            <w:noWrap/>
            <w:vAlign w:val="bottom"/>
            <w:hideMark/>
          </w:tcPr>
          <w:p w14:paraId="0F73122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1700</w:t>
            </w:r>
          </w:p>
        </w:tc>
        <w:tc>
          <w:tcPr>
            <w:tcW w:w="3934" w:type="dxa"/>
            <w:tcBorders>
              <w:top w:val="nil"/>
              <w:left w:val="nil"/>
              <w:bottom w:val="nil"/>
              <w:right w:val="nil"/>
            </w:tcBorders>
            <w:shd w:val="clear" w:color="000000" w:fill="FFFFFF"/>
            <w:noWrap/>
            <w:vAlign w:val="center"/>
            <w:hideMark/>
          </w:tcPr>
          <w:p w14:paraId="4C8B26B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- 0102-MAS-4S-03</w:t>
            </w:r>
          </w:p>
        </w:tc>
        <w:tc>
          <w:tcPr>
            <w:tcW w:w="2977" w:type="dxa"/>
            <w:tcBorders>
              <w:top w:val="nil"/>
              <w:left w:val="nil"/>
              <w:bottom w:val="nil"/>
              <w:right w:val="nil"/>
            </w:tcBorders>
            <w:shd w:val="clear" w:color="000000" w:fill="FFFFFF"/>
            <w:noWrap/>
            <w:vAlign w:val="center"/>
            <w:hideMark/>
          </w:tcPr>
          <w:p w14:paraId="1158690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TIAGO DENVER MARICATO</w:t>
            </w:r>
          </w:p>
        </w:tc>
        <w:tc>
          <w:tcPr>
            <w:tcW w:w="1276" w:type="dxa"/>
            <w:tcBorders>
              <w:top w:val="nil"/>
              <w:left w:val="nil"/>
              <w:bottom w:val="nil"/>
              <w:right w:val="nil"/>
            </w:tcBorders>
            <w:shd w:val="clear" w:color="000000" w:fill="FFFFFF"/>
            <w:noWrap/>
            <w:vAlign w:val="center"/>
            <w:hideMark/>
          </w:tcPr>
          <w:p w14:paraId="07C2471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32851092898</w:t>
            </w:r>
          </w:p>
        </w:tc>
        <w:tc>
          <w:tcPr>
            <w:tcW w:w="1056" w:type="dxa"/>
            <w:tcBorders>
              <w:top w:val="nil"/>
              <w:left w:val="nil"/>
              <w:bottom w:val="nil"/>
              <w:right w:val="nil"/>
            </w:tcBorders>
            <w:shd w:val="clear" w:color="000000" w:fill="FFFFFF"/>
            <w:noWrap/>
            <w:vAlign w:val="center"/>
            <w:hideMark/>
          </w:tcPr>
          <w:p w14:paraId="432E793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22.816,00</w:t>
            </w:r>
          </w:p>
        </w:tc>
        <w:tc>
          <w:tcPr>
            <w:tcW w:w="928" w:type="dxa"/>
            <w:tcBorders>
              <w:top w:val="nil"/>
              <w:left w:val="nil"/>
              <w:bottom w:val="nil"/>
              <w:right w:val="nil"/>
            </w:tcBorders>
            <w:shd w:val="clear" w:color="000000" w:fill="FFFFFF"/>
            <w:noWrap/>
            <w:vAlign w:val="center"/>
            <w:hideMark/>
          </w:tcPr>
          <w:p w14:paraId="68EC81A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01/01/2022</w:t>
            </w:r>
          </w:p>
        </w:tc>
      </w:tr>
      <w:tr w:rsidR="00670E97" w:rsidRPr="00670E97" w14:paraId="1DB7CD2B" w14:textId="77777777" w:rsidTr="00594E21">
        <w:trPr>
          <w:trHeight w:val="240"/>
        </w:trPr>
        <w:tc>
          <w:tcPr>
            <w:tcW w:w="461" w:type="dxa"/>
            <w:tcBorders>
              <w:top w:val="nil"/>
              <w:left w:val="nil"/>
              <w:bottom w:val="nil"/>
              <w:right w:val="nil"/>
            </w:tcBorders>
            <w:shd w:val="clear" w:color="auto" w:fill="auto"/>
            <w:noWrap/>
            <w:vAlign w:val="bottom"/>
            <w:hideMark/>
          </w:tcPr>
          <w:p w14:paraId="785288C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1701</w:t>
            </w:r>
          </w:p>
        </w:tc>
        <w:tc>
          <w:tcPr>
            <w:tcW w:w="3934" w:type="dxa"/>
            <w:tcBorders>
              <w:top w:val="nil"/>
              <w:left w:val="nil"/>
              <w:bottom w:val="nil"/>
              <w:right w:val="nil"/>
            </w:tcBorders>
            <w:shd w:val="clear" w:color="000000" w:fill="FFFFFF"/>
            <w:noWrap/>
            <w:vAlign w:val="center"/>
            <w:hideMark/>
          </w:tcPr>
          <w:p w14:paraId="1156C32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- 1002-MAS-4S-11</w:t>
            </w:r>
          </w:p>
        </w:tc>
        <w:tc>
          <w:tcPr>
            <w:tcW w:w="2977" w:type="dxa"/>
            <w:tcBorders>
              <w:top w:val="nil"/>
              <w:left w:val="nil"/>
              <w:bottom w:val="nil"/>
              <w:right w:val="nil"/>
            </w:tcBorders>
            <w:shd w:val="clear" w:color="000000" w:fill="FFFFFF"/>
            <w:noWrap/>
            <w:vAlign w:val="center"/>
            <w:hideMark/>
          </w:tcPr>
          <w:p w14:paraId="4889FFF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TIAGO PACHECO RIOS</w:t>
            </w:r>
          </w:p>
        </w:tc>
        <w:tc>
          <w:tcPr>
            <w:tcW w:w="1276" w:type="dxa"/>
            <w:tcBorders>
              <w:top w:val="nil"/>
              <w:left w:val="nil"/>
              <w:bottom w:val="nil"/>
              <w:right w:val="nil"/>
            </w:tcBorders>
            <w:shd w:val="clear" w:color="000000" w:fill="FFFFFF"/>
            <w:noWrap/>
            <w:vAlign w:val="center"/>
            <w:hideMark/>
          </w:tcPr>
          <w:p w14:paraId="712E960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79563821572</w:t>
            </w:r>
          </w:p>
        </w:tc>
        <w:tc>
          <w:tcPr>
            <w:tcW w:w="1056" w:type="dxa"/>
            <w:tcBorders>
              <w:top w:val="nil"/>
              <w:left w:val="nil"/>
              <w:bottom w:val="nil"/>
              <w:right w:val="nil"/>
            </w:tcBorders>
            <w:shd w:val="clear" w:color="000000" w:fill="FFFFFF"/>
            <w:noWrap/>
            <w:vAlign w:val="center"/>
            <w:hideMark/>
          </w:tcPr>
          <w:p w14:paraId="233E73D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101.287,08</w:t>
            </w:r>
          </w:p>
        </w:tc>
        <w:tc>
          <w:tcPr>
            <w:tcW w:w="928" w:type="dxa"/>
            <w:tcBorders>
              <w:top w:val="nil"/>
              <w:left w:val="nil"/>
              <w:bottom w:val="nil"/>
              <w:right w:val="nil"/>
            </w:tcBorders>
            <w:shd w:val="clear" w:color="000000" w:fill="FFFFFF"/>
            <w:noWrap/>
            <w:vAlign w:val="center"/>
            <w:hideMark/>
          </w:tcPr>
          <w:p w14:paraId="2DEDFAB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4E20F842" w14:textId="77777777" w:rsidTr="00594E21">
        <w:trPr>
          <w:trHeight w:val="240"/>
        </w:trPr>
        <w:tc>
          <w:tcPr>
            <w:tcW w:w="461" w:type="dxa"/>
            <w:tcBorders>
              <w:top w:val="nil"/>
              <w:left w:val="nil"/>
              <w:bottom w:val="nil"/>
              <w:right w:val="nil"/>
            </w:tcBorders>
            <w:shd w:val="clear" w:color="auto" w:fill="auto"/>
            <w:noWrap/>
            <w:vAlign w:val="bottom"/>
            <w:hideMark/>
          </w:tcPr>
          <w:p w14:paraId="2F46B52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1702</w:t>
            </w:r>
          </w:p>
        </w:tc>
        <w:tc>
          <w:tcPr>
            <w:tcW w:w="3934" w:type="dxa"/>
            <w:tcBorders>
              <w:top w:val="nil"/>
              <w:left w:val="nil"/>
              <w:bottom w:val="nil"/>
              <w:right w:val="nil"/>
            </w:tcBorders>
            <w:shd w:val="clear" w:color="000000" w:fill="FFFFFF"/>
            <w:noWrap/>
            <w:vAlign w:val="center"/>
            <w:hideMark/>
          </w:tcPr>
          <w:p w14:paraId="46A14EE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- 0519-MFA-4S-09</w:t>
            </w:r>
          </w:p>
        </w:tc>
        <w:tc>
          <w:tcPr>
            <w:tcW w:w="2977" w:type="dxa"/>
            <w:tcBorders>
              <w:top w:val="nil"/>
              <w:left w:val="nil"/>
              <w:bottom w:val="nil"/>
              <w:right w:val="nil"/>
            </w:tcBorders>
            <w:shd w:val="clear" w:color="000000" w:fill="FFFFFF"/>
            <w:noWrap/>
            <w:vAlign w:val="center"/>
            <w:hideMark/>
          </w:tcPr>
          <w:p w14:paraId="355D89D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TIAGO PANKA</w:t>
            </w:r>
          </w:p>
        </w:tc>
        <w:tc>
          <w:tcPr>
            <w:tcW w:w="1276" w:type="dxa"/>
            <w:tcBorders>
              <w:top w:val="nil"/>
              <w:left w:val="nil"/>
              <w:bottom w:val="nil"/>
              <w:right w:val="nil"/>
            </w:tcBorders>
            <w:shd w:val="clear" w:color="000000" w:fill="FFFFFF"/>
            <w:noWrap/>
            <w:vAlign w:val="center"/>
            <w:hideMark/>
          </w:tcPr>
          <w:p w14:paraId="607D588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04335400950</w:t>
            </w:r>
          </w:p>
        </w:tc>
        <w:tc>
          <w:tcPr>
            <w:tcW w:w="1056" w:type="dxa"/>
            <w:tcBorders>
              <w:top w:val="nil"/>
              <w:left w:val="nil"/>
              <w:bottom w:val="nil"/>
              <w:right w:val="nil"/>
            </w:tcBorders>
            <w:shd w:val="clear" w:color="000000" w:fill="FFFFFF"/>
            <w:noWrap/>
            <w:vAlign w:val="center"/>
            <w:hideMark/>
          </w:tcPr>
          <w:p w14:paraId="43BA8DC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50.145,60</w:t>
            </w:r>
          </w:p>
        </w:tc>
        <w:tc>
          <w:tcPr>
            <w:tcW w:w="928" w:type="dxa"/>
            <w:tcBorders>
              <w:top w:val="nil"/>
              <w:left w:val="nil"/>
              <w:bottom w:val="nil"/>
              <w:right w:val="nil"/>
            </w:tcBorders>
            <w:shd w:val="clear" w:color="000000" w:fill="FFFFFF"/>
            <w:noWrap/>
            <w:vAlign w:val="center"/>
            <w:hideMark/>
          </w:tcPr>
          <w:p w14:paraId="66DD2D5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70E97" w:rsidRPr="00670E97" w14:paraId="2D98A0BC" w14:textId="77777777" w:rsidTr="00594E21">
        <w:trPr>
          <w:trHeight w:val="240"/>
        </w:trPr>
        <w:tc>
          <w:tcPr>
            <w:tcW w:w="461" w:type="dxa"/>
            <w:tcBorders>
              <w:top w:val="nil"/>
              <w:left w:val="nil"/>
              <w:bottom w:val="nil"/>
              <w:right w:val="nil"/>
            </w:tcBorders>
            <w:shd w:val="clear" w:color="auto" w:fill="auto"/>
            <w:noWrap/>
            <w:vAlign w:val="bottom"/>
            <w:hideMark/>
          </w:tcPr>
          <w:p w14:paraId="61E0E8C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1703</w:t>
            </w:r>
          </w:p>
        </w:tc>
        <w:tc>
          <w:tcPr>
            <w:tcW w:w="3934" w:type="dxa"/>
            <w:tcBorders>
              <w:top w:val="nil"/>
              <w:left w:val="nil"/>
              <w:bottom w:val="nil"/>
              <w:right w:val="nil"/>
            </w:tcBorders>
            <w:shd w:val="clear" w:color="000000" w:fill="FFFFFF"/>
            <w:noWrap/>
            <w:vAlign w:val="center"/>
            <w:hideMark/>
          </w:tcPr>
          <w:p w14:paraId="0C4EC3E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- 0406-MAS-2SP-03</w:t>
            </w:r>
          </w:p>
        </w:tc>
        <w:tc>
          <w:tcPr>
            <w:tcW w:w="2977" w:type="dxa"/>
            <w:tcBorders>
              <w:top w:val="nil"/>
              <w:left w:val="nil"/>
              <w:bottom w:val="nil"/>
              <w:right w:val="nil"/>
            </w:tcBorders>
            <w:shd w:val="clear" w:color="000000" w:fill="FFFFFF"/>
            <w:noWrap/>
            <w:vAlign w:val="center"/>
            <w:hideMark/>
          </w:tcPr>
          <w:p w14:paraId="44BD614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TIAGO SILVESTRI HAENISCH</w:t>
            </w:r>
          </w:p>
        </w:tc>
        <w:tc>
          <w:tcPr>
            <w:tcW w:w="1276" w:type="dxa"/>
            <w:tcBorders>
              <w:top w:val="nil"/>
              <w:left w:val="nil"/>
              <w:bottom w:val="nil"/>
              <w:right w:val="nil"/>
            </w:tcBorders>
            <w:shd w:val="clear" w:color="000000" w:fill="FFFFFF"/>
            <w:noWrap/>
            <w:vAlign w:val="center"/>
            <w:hideMark/>
          </w:tcPr>
          <w:p w14:paraId="304AF3F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02526151902</w:t>
            </w:r>
          </w:p>
        </w:tc>
        <w:tc>
          <w:tcPr>
            <w:tcW w:w="1056" w:type="dxa"/>
            <w:tcBorders>
              <w:top w:val="nil"/>
              <w:left w:val="nil"/>
              <w:bottom w:val="nil"/>
              <w:right w:val="nil"/>
            </w:tcBorders>
            <w:shd w:val="clear" w:color="000000" w:fill="FFFFFF"/>
            <w:noWrap/>
            <w:vAlign w:val="center"/>
            <w:hideMark/>
          </w:tcPr>
          <w:p w14:paraId="467ECDA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68.442,98</w:t>
            </w:r>
          </w:p>
        </w:tc>
        <w:tc>
          <w:tcPr>
            <w:tcW w:w="928" w:type="dxa"/>
            <w:tcBorders>
              <w:top w:val="nil"/>
              <w:left w:val="nil"/>
              <w:bottom w:val="nil"/>
              <w:right w:val="nil"/>
            </w:tcBorders>
            <w:shd w:val="clear" w:color="000000" w:fill="FFFFFF"/>
            <w:noWrap/>
            <w:vAlign w:val="center"/>
            <w:hideMark/>
          </w:tcPr>
          <w:p w14:paraId="09A582D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01/07/2024</w:t>
            </w:r>
          </w:p>
        </w:tc>
      </w:tr>
      <w:tr w:rsidR="00670E97" w:rsidRPr="00670E97" w14:paraId="029570E7" w14:textId="77777777" w:rsidTr="00594E21">
        <w:trPr>
          <w:trHeight w:val="240"/>
        </w:trPr>
        <w:tc>
          <w:tcPr>
            <w:tcW w:w="461" w:type="dxa"/>
            <w:tcBorders>
              <w:top w:val="nil"/>
              <w:left w:val="nil"/>
              <w:bottom w:val="nil"/>
              <w:right w:val="nil"/>
            </w:tcBorders>
            <w:shd w:val="clear" w:color="auto" w:fill="auto"/>
            <w:noWrap/>
            <w:vAlign w:val="bottom"/>
            <w:hideMark/>
          </w:tcPr>
          <w:p w14:paraId="535B1C1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1704</w:t>
            </w:r>
          </w:p>
        </w:tc>
        <w:tc>
          <w:tcPr>
            <w:tcW w:w="3934" w:type="dxa"/>
            <w:tcBorders>
              <w:top w:val="nil"/>
              <w:left w:val="nil"/>
              <w:bottom w:val="nil"/>
              <w:right w:val="nil"/>
            </w:tcBorders>
            <w:shd w:val="clear" w:color="000000" w:fill="FFFFFF"/>
            <w:noWrap/>
            <w:vAlign w:val="center"/>
            <w:hideMark/>
          </w:tcPr>
          <w:p w14:paraId="6951AFB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- 0616-MAS-2SP-05</w:t>
            </w:r>
          </w:p>
        </w:tc>
        <w:tc>
          <w:tcPr>
            <w:tcW w:w="2977" w:type="dxa"/>
            <w:tcBorders>
              <w:top w:val="nil"/>
              <w:left w:val="nil"/>
              <w:bottom w:val="nil"/>
              <w:right w:val="nil"/>
            </w:tcBorders>
            <w:shd w:val="clear" w:color="000000" w:fill="FFFFFF"/>
            <w:noWrap/>
            <w:vAlign w:val="center"/>
            <w:hideMark/>
          </w:tcPr>
          <w:p w14:paraId="7DCEE80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TIAGO ZARDIN PATIAS</w:t>
            </w:r>
          </w:p>
        </w:tc>
        <w:tc>
          <w:tcPr>
            <w:tcW w:w="1276" w:type="dxa"/>
            <w:tcBorders>
              <w:top w:val="nil"/>
              <w:left w:val="nil"/>
              <w:bottom w:val="nil"/>
              <w:right w:val="nil"/>
            </w:tcBorders>
            <w:shd w:val="clear" w:color="000000" w:fill="FFFFFF"/>
            <w:noWrap/>
            <w:vAlign w:val="center"/>
            <w:hideMark/>
          </w:tcPr>
          <w:p w14:paraId="05A7571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65000170059</w:t>
            </w:r>
          </w:p>
        </w:tc>
        <w:tc>
          <w:tcPr>
            <w:tcW w:w="1056" w:type="dxa"/>
            <w:tcBorders>
              <w:top w:val="nil"/>
              <w:left w:val="nil"/>
              <w:bottom w:val="nil"/>
              <w:right w:val="nil"/>
            </w:tcBorders>
            <w:shd w:val="clear" w:color="000000" w:fill="FFFFFF"/>
            <w:noWrap/>
            <w:vAlign w:val="center"/>
            <w:hideMark/>
          </w:tcPr>
          <w:p w14:paraId="7FC5CAF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63.255,56</w:t>
            </w:r>
          </w:p>
        </w:tc>
        <w:tc>
          <w:tcPr>
            <w:tcW w:w="928" w:type="dxa"/>
            <w:tcBorders>
              <w:top w:val="nil"/>
              <w:left w:val="nil"/>
              <w:bottom w:val="nil"/>
              <w:right w:val="nil"/>
            </w:tcBorders>
            <w:shd w:val="clear" w:color="000000" w:fill="FFFFFF"/>
            <w:noWrap/>
            <w:vAlign w:val="center"/>
            <w:hideMark/>
          </w:tcPr>
          <w:p w14:paraId="6208B1A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01/01/2027</w:t>
            </w:r>
          </w:p>
        </w:tc>
      </w:tr>
      <w:tr w:rsidR="00670E97" w:rsidRPr="00670E97" w14:paraId="4F98FDAB" w14:textId="77777777" w:rsidTr="00594E21">
        <w:trPr>
          <w:trHeight w:val="240"/>
        </w:trPr>
        <w:tc>
          <w:tcPr>
            <w:tcW w:w="461" w:type="dxa"/>
            <w:tcBorders>
              <w:top w:val="nil"/>
              <w:left w:val="nil"/>
              <w:bottom w:val="nil"/>
              <w:right w:val="nil"/>
            </w:tcBorders>
            <w:shd w:val="clear" w:color="auto" w:fill="auto"/>
            <w:noWrap/>
            <w:vAlign w:val="bottom"/>
            <w:hideMark/>
          </w:tcPr>
          <w:p w14:paraId="3A18F7B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1705</w:t>
            </w:r>
          </w:p>
        </w:tc>
        <w:tc>
          <w:tcPr>
            <w:tcW w:w="3934" w:type="dxa"/>
            <w:tcBorders>
              <w:top w:val="nil"/>
              <w:left w:val="nil"/>
              <w:bottom w:val="nil"/>
              <w:right w:val="nil"/>
            </w:tcBorders>
            <w:shd w:val="clear" w:color="000000" w:fill="FFFFFF"/>
            <w:noWrap/>
            <w:vAlign w:val="center"/>
            <w:hideMark/>
          </w:tcPr>
          <w:p w14:paraId="6AE4820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- 0203-MFA-4S-12</w:t>
            </w:r>
          </w:p>
        </w:tc>
        <w:tc>
          <w:tcPr>
            <w:tcW w:w="2977" w:type="dxa"/>
            <w:tcBorders>
              <w:top w:val="nil"/>
              <w:left w:val="nil"/>
              <w:bottom w:val="nil"/>
              <w:right w:val="nil"/>
            </w:tcBorders>
            <w:shd w:val="clear" w:color="000000" w:fill="FFFFFF"/>
            <w:noWrap/>
            <w:vAlign w:val="center"/>
            <w:hideMark/>
          </w:tcPr>
          <w:p w14:paraId="5B5DF14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TISCIELI BUENO DELAI</w:t>
            </w:r>
          </w:p>
        </w:tc>
        <w:tc>
          <w:tcPr>
            <w:tcW w:w="1276" w:type="dxa"/>
            <w:tcBorders>
              <w:top w:val="nil"/>
              <w:left w:val="nil"/>
              <w:bottom w:val="nil"/>
              <w:right w:val="nil"/>
            </w:tcBorders>
            <w:shd w:val="clear" w:color="000000" w:fill="FFFFFF"/>
            <w:noWrap/>
            <w:vAlign w:val="center"/>
            <w:hideMark/>
          </w:tcPr>
          <w:p w14:paraId="3DFE38C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06457307930</w:t>
            </w:r>
          </w:p>
        </w:tc>
        <w:tc>
          <w:tcPr>
            <w:tcW w:w="1056" w:type="dxa"/>
            <w:tcBorders>
              <w:top w:val="nil"/>
              <w:left w:val="nil"/>
              <w:bottom w:val="nil"/>
              <w:right w:val="nil"/>
            </w:tcBorders>
            <w:shd w:val="clear" w:color="000000" w:fill="FFFFFF"/>
            <w:noWrap/>
            <w:vAlign w:val="center"/>
            <w:hideMark/>
          </w:tcPr>
          <w:p w14:paraId="5CD56AD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89.800,04</w:t>
            </w:r>
          </w:p>
        </w:tc>
        <w:tc>
          <w:tcPr>
            <w:tcW w:w="928" w:type="dxa"/>
            <w:tcBorders>
              <w:top w:val="nil"/>
              <w:left w:val="nil"/>
              <w:bottom w:val="nil"/>
              <w:right w:val="nil"/>
            </w:tcBorders>
            <w:shd w:val="clear" w:color="000000" w:fill="FFFFFF"/>
            <w:noWrap/>
            <w:vAlign w:val="center"/>
            <w:hideMark/>
          </w:tcPr>
          <w:p w14:paraId="02714CB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20971F1B" w14:textId="77777777" w:rsidTr="00594E21">
        <w:trPr>
          <w:trHeight w:val="240"/>
        </w:trPr>
        <w:tc>
          <w:tcPr>
            <w:tcW w:w="461" w:type="dxa"/>
            <w:tcBorders>
              <w:top w:val="nil"/>
              <w:left w:val="nil"/>
              <w:bottom w:val="nil"/>
              <w:right w:val="nil"/>
            </w:tcBorders>
            <w:shd w:val="clear" w:color="auto" w:fill="auto"/>
            <w:noWrap/>
            <w:vAlign w:val="bottom"/>
            <w:hideMark/>
          </w:tcPr>
          <w:p w14:paraId="3B48664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1706</w:t>
            </w:r>
          </w:p>
        </w:tc>
        <w:tc>
          <w:tcPr>
            <w:tcW w:w="3934" w:type="dxa"/>
            <w:tcBorders>
              <w:top w:val="nil"/>
              <w:left w:val="nil"/>
              <w:bottom w:val="nil"/>
              <w:right w:val="nil"/>
            </w:tcBorders>
            <w:shd w:val="clear" w:color="000000" w:fill="FFFFFF"/>
            <w:noWrap/>
            <w:vAlign w:val="center"/>
            <w:hideMark/>
          </w:tcPr>
          <w:p w14:paraId="6387DA5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- 0215-MFA-4S-04</w:t>
            </w:r>
          </w:p>
        </w:tc>
        <w:tc>
          <w:tcPr>
            <w:tcW w:w="2977" w:type="dxa"/>
            <w:tcBorders>
              <w:top w:val="nil"/>
              <w:left w:val="nil"/>
              <w:bottom w:val="nil"/>
              <w:right w:val="nil"/>
            </w:tcBorders>
            <w:shd w:val="clear" w:color="000000" w:fill="FFFFFF"/>
            <w:noWrap/>
            <w:vAlign w:val="center"/>
            <w:hideMark/>
          </w:tcPr>
          <w:p w14:paraId="6DD0898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TITO ALBERTO AMARILLA ALONSO</w:t>
            </w:r>
          </w:p>
        </w:tc>
        <w:tc>
          <w:tcPr>
            <w:tcW w:w="1276" w:type="dxa"/>
            <w:tcBorders>
              <w:top w:val="nil"/>
              <w:left w:val="nil"/>
              <w:bottom w:val="nil"/>
              <w:right w:val="nil"/>
            </w:tcBorders>
            <w:shd w:val="clear" w:color="000000" w:fill="FFFFFF"/>
            <w:noWrap/>
            <w:vAlign w:val="center"/>
            <w:hideMark/>
          </w:tcPr>
          <w:p w14:paraId="74381FC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827461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59.043,91</w:t>
            </w:r>
          </w:p>
        </w:tc>
        <w:tc>
          <w:tcPr>
            <w:tcW w:w="928" w:type="dxa"/>
            <w:tcBorders>
              <w:top w:val="nil"/>
              <w:left w:val="nil"/>
              <w:bottom w:val="nil"/>
              <w:right w:val="nil"/>
            </w:tcBorders>
            <w:shd w:val="clear" w:color="000000" w:fill="FFFFFF"/>
            <w:noWrap/>
            <w:vAlign w:val="center"/>
            <w:hideMark/>
          </w:tcPr>
          <w:p w14:paraId="05B8E0D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70E97" w:rsidRPr="00670E97" w14:paraId="48F34BEF" w14:textId="77777777" w:rsidTr="00594E21">
        <w:trPr>
          <w:trHeight w:val="240"/>
        </w:trPr>
        <w:tc>
          <w:tcPr>
            <w:tcW w:w="461" w:type="dxa"/>
            <w:tcBorders>
              <w:top w:val="nil"/>
              <w:left w:val="nil"/>
              <w:bottom w:val="nil"/>
              <w:right w:val="nil"/>
            </w:tcBorders>
            <w:shd w:val="clear" w:color="auto" w:fill="auto"/>
            <w:noWrap/>
            <w:vAlign w:val="bottom"/>
            <w:hideMark/>
          </w:tcPr>
          <w:p w14:paraId="609117B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1707</w:t>
            </w:r>
          </w:p>
        </w:tc>
        <w:tc>
          <w:tcPr>
            <w:tcW w:w="3934" w:type="dxa"/>
            <w:tcBorders>
              <w:top w:val="nil"/>
              <w:left w:val="nil"/>
              <w:bottom w:val="nil"/>
              <w:right w:val="nil"/>
            </w:tcBorders>
            <w:shd w:val="clear" w:color="000000" w:fill="FFFFFF"/>
            <w:noWrap/>
            <w:vAlign w:val="center"/>
            <w:hideMark/>
          </w:tcPr>
          <w:p w14:paraId="3947973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- 0116-MAS-2SA-08</w:t>
            </w:r>
          </w:p>
        </w:tc>
        <w:tc>
          <w:tcPr>
            <w:tcW w:w="2977" w:type="dxa"/>
            <w:tcBorders>
              <w:top w:val="nil"/>
              <w:left w:val="nil"/>
              <w:bottom w:val="nil"/>
              <w:right w:val="nil"/>
            </w:tcBorders>
            <w:shd w:val="clear" w:color="000000" w:fill="FFFFFF"/>
            <w:noWrap/>
            <w:vAlign w:val="center"/>
            <w:hideMark/>
          </w:tcPr>
          <w:p w14:paraId="0A8089E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TONNY SALERA PRIMEIRO</w:t>
            </w:r>
          </w:p>
        </w:tc>
        <w:tc>
          <w:tcPr>
            <w:tcW w:w="1276" w:type="dxa"/>
            <w:tcBorders>
              <w:top w:val="nil"/>
              <w:left w:val="nil"/>
              <w:bottom w:val="nil"/>
              <w:right w:val="nil"/>
            </w:tcBorders>
            <w:shd w:val="clear" w:color="000000" w:fill="FFFFFF"/>
            <w:noWrap/>
            <w:vAlign w:val="center"/>
            <w:hideMark/>
          </w:tcPr>
          <w:p w14:paraId="0037E90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66712866634</w:t>
            </w:r>
          </w:p>
        </w:tc>
        <w:tc>
          <w:tcPr>
            <w:tcW w:w="1056" w:type="dxa"/>
            <w:tcBorders>
              <w:top w:val="nil"/>
              <w:left w:val="nil"/>
              <w:bottom w:val="nil"/>
              <w:right w:val="nil"/>
            </w:tcBorders>
            <w:shd w:val="clear" w:color="000000" w:fill="FFFFFF"/>
            <w:noWrap/>
            <w:vAlign w:val="center"/>
            <w:hideMark/>
          </w:tcPr>
          <w:p w14:paraId="7BF326D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66.801,70</w:t>
            </w:r>
          </w:p>
        </w:tc>
        <w:tc>
          <w:tcPr>
            <w:tcW w:w="928" w:type="dxa"/>
            <w:tcBorders>
              <w:top w:val="nil"/>
              <w:left w:val="nil"/>
              <w:bottom w:val="nil"/>
              <w:right w:val="nil"/>
            </w:tcBorders>
            <w:shd w:val="clear" w:color="000000" w:fill="FFFFFF"/>
            <w:noWrap/>
            <w:vAlign w:val="center"/>
            <w:hideMark/>
          </w:tcPr>
          <w:p w14:paraId="3A256DD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01/07/2026</w:t>
            </w:r>
          </w:p>
        </w:tc>
      </w:tr>
      <w:tr w:rsidR="00670E97" w:rsidRPr="00670E97" w14:paraId="790F1E80" w14:textId="77777777" w:rsidTr="00594E21">
        <w:trPr>
          <w:trHeight w:val="240"/>
        </w:trPr>
        <w:tc>
          <w:tcPr>
            <w:tcW w:w="461" w:type="dxa"/>
            <w:tcBorders>
              <w:top w:val="nil"/>
              <w:left w:val="nil"/>
              <w:bottom w:val="nil"/>
              <w:right w:val="nil"/>
            </w:tcBorders>
            <w:shd w:val="clear" w:color="auto" w:fill="auto"/>
            <w:noWrap/>
            <w:vAlign w:val="bottom"/>
            <w:hideMark/>
          </w:tcPr>
          <w:p w14:paraId="38B4FB9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1708</w:t>
            </w:r>
          </w:p>
        </w:tc>
        <w:tc>
          <w:tcPr>
            <w:tcW w:w="3934" w:type="dxa"/>
            <w:tcBorders>
              <w:top w:val="nil"/>
              <w:left w:val="nil"/>
              <w:bottom w:val="nil"/>
              <w:right w:val="nil"/>
            </w:tcBorders>
            <w:shd w:val="clear" w:color="000000" w:fill="FFFFFF"/>
            <w:noWrap/>
            <w:vAlign w:val="center"/>
            <w:hideMark/>
          </w:tcPr>
          <w:p w14:paraId="1223F18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- 0103-MFA-4S-08</w:t>
            </w:r>
          </w:p>
        </w:tc>
        <w:tc>
          <w:tcPr>
            <w:tcW w:w="2977" w:type="dxa"/>
            <w:tcBorders>
              <w:top w:val="nil"/>
              <w:left w:val="nil"/>
              <w:bottom w:val="nil"/>
              <w:right w:val="nil"/>
            </w:tcBorders>
            <w:shd w:val="clear" w:color="000000" w:fill="FFFFFF"/>
            <w:noWrap/>
            <w:vAlign w:val="center"/>
            <w:hideMark/>
          </w:tcPr>
          <w:p w14:paraId="07F5613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TORIBIO MENDOZA VILLA</w:t>
            </w:r>
          </w:p>
        </w:tc>
        <w:tc>
          <w:tcPr>
            <w:tcW w:w="1276" w:type="dxa"/>
            <w:tcBorders>
              <w:top w:val="nil"/>
              <w:left w:val="nil"/>
              <w:bottom w:val="nil"/>
              <w:right w:val="nil"/>
            </w:tcBorders>
            <w:shd w:val="clear" w:color="000000" w:fill="FFFFFF"/>
            <w:noWrap/>
            <w:vAlign w:val="center"/>
            <w:hideMark/>
          </w:tcPr>
          <w:p w14:paraId="6B9F7C6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07389A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103.928,82</w:t>
            </w:r>
          </w:p>
        </w:tc>
        <w:tc>
          <w:tcPr>
            <w:tcW w:w="928" w:type="dxa"/>
            <w:tcBorders>
              <w:top w:val="nil"/>
              <w:left w:val="nil"/>
              <w:bottom w:val="nil"/>
              <w:right w:val="nil"/>
            </w:tcBorders>
            <w:shd w:val="clear" w:color="000000" w:fill="FFFFFF"/>
            <w:noWrap/>
            <w:vAlign w:val="center"/>
            <w:hideMark/>
          </w:tcPr>
          <w:p w14:paraId="4B75962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7A7E769A" w14:textId="77777777" w:rsidTr="00594E21">
        <w:trPr>
          <w:trHeight w:val="240"/>
        </w:trPr>
        <w:tc>
          <w:tcPr>
            <w:tcW w:w="461" w:type="dxa"/>
            <w:tcBorders>
              <w:top w:val="nil"/>
              <w:left w:val="nil"/>
              <w:bottom w:val="nil"/>
              <w:right w:val="nil"/>
            </w:tcBorders>
            <w:shd w:val="clear" w:color="auto" w:fill="auto"/>
            <w:noWrap/>
            <w:vAlign w:val="bottom"/>
            <w:hideMark/>
          </w:tcPr>
          <w:p w14:paraId="541212C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1709</w:t>
            </w:r>
          </w:p>
        </w:tc>
        <w:tc>
          <w:tcPr>
            <w:tcW w:w="3934" w:type="dxa"/>
            <w:tcBorders>
              <w:top w:val="nil"/>
              <w:left w:val="nil"/>
              <w:bottom w:val="nil"/>
              <w:right w:val="nil"/>
            </w:tcBorders>
            <w:shd w:val="clear" w:color="000000" w:fill="FFFFFF"/>
            <w:noWrap/>
            <w:vAlign w:val="center"/>
            <w:hideMark/>
          </w:tcPr>
          <w:p w14:paraId="5466528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- 0217-MFA-2SP-09</w:t>
            </w:r>
          </w:p>
        </w:tc>
        <w:tc>
          <w:tcPr>
            <w:tcW w:w="2977" w:type="dxa"/>
            <w:tcBorders>
              <w:top w:val="nil"/>
              <w:left w:val="nil"/>
              <w:bottom w:val="nil"/>
              <w:right w:val="nil"/>
            </w:tcBorders>
            <w:shd w:val="clear" w:color="000000" w:fill="FFFFFF"/>
            <w:noWrap/>
            <w:vAlign w:val="center"/>
            <w:hideMark/>
          </w:tcPr>
          <w:p w14:paraId="7477D0E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UBERTELLI EZEQUIEL MACHADO</w:t>
            </w:r>
          </w:p>
        </w:tc>
        <w:tc>
          <w:tcPr>
            <w:tcW w:w="1276" w:type="dxa"/>
            <w:tcBorders>
              <w:top w:val="nil"/>
              <w:left w:val="nil"/>
              <w:bottom w:val="nil"/>
              <w:right w:val="nil"/>
            </w:tcBorders>
            <w:shd w:val="clear" w:color="000000" w:fill="FFFFFF"/>
            <w:noWrap/>
            <w:vAlign w:val="center"/>
            <w:hideMark/>
          </w:tcPr>
          <w:p w14:paraId="339687B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0E2125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54.521,01</w:t>
            </w:r>
          </w:p>
        </w:tc>
        <w:tc>
          <w:tcPr>
            <w:tcW w:w="928" w:type="dxa"/>
            <w:tcBorders>
              <w:top w:val="nil"/>
              <w:left w:val="nil"/>
              <w:bottom w:val="nil"/>
              <w:right w:val="nil"/>
            </w:tcBorders>
            <w:shd w:val="clear" w:color="000000" w:fill="FFFFFF"/>
            <w:noWrap/>
            <w:vAlign w:val="center"/>
            <w:hideMark/>
          </w:tcPr>
          <w:p w14:paraId="6BE63B5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29A6456F" w14:textId="77777777" w:rsidTr="00594E21">
        <w:trPr>
          <w:trHeight w:val="240"/>
        </w:trPr>
        <w:tc>
          <w:tcPr>
            <w:tcW w:w="461" w:type="dxa"/>
            <w:tcBorders>
              <w:top w:val="nil"/>
              <w:left w:val="nil"/>
              <w:bottom w:val="nil"/>
              <w:right w:val="nil"/>
            </w:tcBorders>
            <w:shd w:val="clear" w:color="auto" w:fill="auto"/>
            <w:noWrap/>
            <w:vAlign w:val="bottom"/>
            <w:hideMark/>
          </w:tcPr>
          <w:p w14:paraId="6098EC9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1710</w:t>
            </w:r>
          </w:p>
        </w:tc>
        <w:tc>
          <w:tcPr>
            <w:tcW w:w="3934" w:type="dxa"/>
            <w:tcBorders>
              <w:top w:val="nil"/>
              <w:left w:val="nil"/>
              <w:bottom w:val="nil"/>
              <w:right w:val="nil"/>
            </w:tcBorders>
            <w:shd w:val="clear" w:color="000000" w:fill="FFFFFF"/>
            <w:noWrap/>
            <w:vAlign w:val="center"/>
            <w:hideMark/>
          </w:tcPr>
          <w:p w14:paraId="65B9B71F" w14:textId="77777777" w:rsidR="00670E97" w:rsidRPr="00321125" w:rsidRDefault="00670E97" w:rsidP="00670E97">
            <w:pPr>
              <w:rPr>
                <w:rFonts w:ascii="Open Sans" w:hAnsi="Open Sans"/>
                <w:color w:val="000000"/>
                <w:sz w:val="14"/>
                <w:lang w:val="it-IT"/>
                <w:rPrChange w:id="433"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434" w:author="Manassero Campello Advogados" w:date="2020-10-09T18:52:00Z">
                  <w:rPr>
                    <w:rFonts w:ascii="Open Sans" w:hAnsi="Open Sans"/>
                    <w:color w:val="000000"/>
                    <w:sz w:val="14"/>
                  </w:rPr>
                </w:rPrChange>
              </w:rPr>
              <w:t>CONDOMÍNIO PRESTIGE - BLOCO A - 1009-MFA-2SA-03</w:t>
            </w:r>
          </w:p>
        </w:tc>
        <w:tc>
          <w:tcPr>
            <w:tcW w:w="2977" w:type="dxa"/>
            <w:tcBorders>
              <w:top w:val="nil"/>
              <w:left w:val="nil"/>
              <w:bottom w:val="nil"/>
              <w:right w:val="nil"/>
            </w:tcBorders>
            <w:shd w:val="clear" w:color="000000" w:fill="FFFFFF"/>
            <w:noWrap/>
            <w:vAlign w:val="center"/>
            <w:hideMark/>
          </w:tcPr>
          <w:p w14:paraId="20B2FEA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URSULINA ROMERO DORNEL</w:t>
            </w:r>
          </w:p>
        </w:tc>
        <w:tc>
          <w:tcPr>
            <w:tcW w:w="1276" w:type="dxa"/>
            <w:tcBorders>
              <w:top w:val="nil"/>
              <w:left w:val="nil"/>
              <w:bottom w:val="nil"/>
              <w:right w:val="nil"/>
            </w:tcBorders>
            <w:shd w:val="clear" w:color="000000" w:fill="FFFFFF"/>
            <w:noWrap/>
            <w:vAlign w:val="center"/>
            <w:hideMark/>
          </w:tcPr>
          <w:p w14:paraId="0DE0E13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72D589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57.248,51</w:t>
            </w:r>
          </w:p>
        </w:tc>
        <w:tc>
          <w:tcPr>
            <w:tcW w:w="928" w:type="dxa"/>
            <w:tcBorders>
              <w:top w:val="nil"/>
              <w:left w:val="nil"/>
              <w:bottom w:val="nil"/>
              <w:right w:val="nil"/>
            </w:tcBorders>
            <w:shd w:val="clear" w:color="000000" w:fill="FFFFFF"/>
            <w:noWrap/>
            <w:vAlign w:val="center"/>
            <w:hideMark/>
          </w:tcPr>
          <w:p w14:paraId="71AD8A7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3526E776" w14:textId="77777777" w:rsidTr="00594E21">
        <w:trPr>
          <w:trHeight w:val="240"/>
        </w:trPr>
        <w:tc>
          <w:tcPr>
            <w:tcW w:w="461" w:type="dxa"/>
            <w:tcBorders>
              <w:top w:val="nil"/>
              <w:left w:val="nil"/>
              <w:bottom w:val="nil"/>
              <w:right w:val="nil"/>
            </w:tcBorders>
            <w:shd w:val="clear" w:color="auto" w:fill="auto"/>
            <w:noWrap/>
            <w:vAlign w:val="bottom"/>
            <w:hideMark/>
          </w:tcPr>
          <w:p w14:paraId="6AC2885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1711</w:t>
            </w:r>
          </w:p>
        </w:tc>
        <w:tc>
          <w:tcPr>
            <w:tcW w:w="3934" w:type="dxa"/>
            <w:tcBorders>
              <w:top w:val="nil"/>
              <w:left w:val="nil"/>
              <w:bottom w:val="nil"/>
              <w:right w:val="nil"/>
            </w:tcBorders>
            <w:shd w:val="clear" w:color="000000" w:fill="FFFFFF"/>
            <w:noWrap/>
            <w:vAlign w:val="center"/>
            <w:hideMark/>
          </w:tcPr>
          <w:p w14:paraId="43F65E3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- 0318-MAS-2SP-11</w:t>
            </w:r>
          </w:p>
        </w:tc>
        <w:tc>
          <w:tcPr>
            <w:tcW w:w="2977" w:type="dxa"/>
            <w:tcBorders>
              <w:top w:val="nil"/>
              <w:left w:val="nil"/>
              <w:bottom w:val="nil"/>
              <w:right w:val="nil"/>
            </w:tcBorders>
            <w:shd w:val="clear" w:color="000000" w:fill="FFFFFF"/>
            <w:noWrap/>
            <w:vAlign w:val="center"/>
            <w:hideMark/>
          </w:tcPr>
          <w:p w14:paraId="5D88EBD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VAGNER GAUNA</w:t>
            </w:r>
          </w:p>
        </w:tc>
        <w:tc>
          <w:tcPr>
            <w:tcW w:w="1276" w:type="dxa"/>
            <w:tcBorders>
              <w:top w:val="nil"/>
              <w:left w:val="nil"/>
              <w:bottom w:val="nil"/>
              <w:right w:val="nil"/>
            </w:tcBorders>
            <w:shd w:val="clear" w:color="000000" w:fill="FFFFFF"/>
            <w:noWrap/>
            <w:vAlign w:val="center"/>
            <w:hideMark/>
          </w:tcPr>
          <w:p w14:paraId="68CCC07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07490105846</w:t>
            </w:r>
          </w:p>
        </w:tc>
        <w:tc>
          <w:tcPr>
            <w:tcW w:w="1056" w:type="dxa"/>
            <w:tcBorders>
              <w:top w:val="nil"/>
              <w:left w:val="nil"/>
              <w:bottom w:val="nil"/>
              <w:right w:val="nil"/>
            </w:tcBorders>
            <w:shd w:val="clear" w:color="000000" w:fill="FFFFFF"/>
            <w:noWrap/>
            <w:vAlign w:val="center"/>
            <w:hideMark/>
          </w:tcPr>
          <w:p w14:paraId="11FF9C6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72.575,72</w:t>
            </w:r>
          </w:p>
        </w:tc>
        <w:tc>
          <w:tcPr>
            <w:tcW w:w="928" w:type="dxa"/>
            <w:tcBorders>
              <w:top w:val="nil"/>
              <w:left w:val="nil"/>
              <w:bottom w:val="nil"/>
              <w:right w:val="nil"/>
            </w:tcBorders>
            <w:shd w:val="clear" w:color="000000" w:fill="FFFFFF"/>
            <w:noWrap/>
            <w:vAlign w:val="center"/>
            <w:hideMark/>
          </w:tcPr>
          <w:p w14:paraId="161EC2E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01/04/2027</w:t>
            </w:r>
          </w:p>
        </w:tc>
      </w:tr>
      <w:tr w:rsidR="00670E97" w:rsidRPr="00670E97" w14:paraId="6D33379C" w14:textId="77777777" w:rsidTr="00594E21">
        <w:trPr>
          <w:trHeight w:val="240"/>
        </w:trPr>
        <w:tc>
          <w:tcPr>
            <w:tcW w:w="461" w:type="dxa"/>
            <w:tcBorders>
              <w:top w:val="nil"/>
              <w:left w:val="nil"/>
              <w:bottom w:val="nil"/>
              <w:right w:val="nil"/>
            </w:tcBorders>
            <w:shd w:val="clear" w:color="auto" w:fill="auto"/>
            <w:noWrap/>
            <w:vAlign w:val="bottom"/>
            <w:hideMark/>
          </w:tcPr>
          <w:p w14:paraId="308A7CC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1712</w:t>
            </w:r>
          </w:p>
        </w:tc>
        <w:tc>
          <w:tcPr>
            <w:tcW w:w="3934" w:type="dxa"/>
            <w:tcBorders>
              <w:top w:val="nil"/>
              <w:left w:val="nil"/>
              <w:bottom w:val="nil"/>
              <w:right w:val="nil"/>
            </w:tcBorders>
            <w:shd w:val="clear" w:color="000000" w:fill="FFFFFF"/>
            <w:noWrap/>
            <w:vAlign w:val="center"/>
            <w:hideMark/>
          </w:tcPr>
          <w:p w14:paraId="4BE188C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- 0214-MAS-2SA-07</w:t>
            </w:r>
          </w:p>
        </w:tc>
        <w:tc>
          <w:tcPr>
            <w:tcW w:w="2977" w:type="dxa"/>
            <w:tcBorders>
              <w:top w:val="nil"/>
              <w:left w:val="nil"/>
              <w:bottom w:val="nil"/>
              <w:right w:val="nil"/>
            </w:tcBorders>
            <w:shd w:val="clear" w:color="000000" w:fill="FFFFFF"/>
            <w:noWrap/>
            <w:vAlign w:val="center"/>
            <w:hideMark/>
          </w:tcPr>
          <w:p w14:paraId="264913C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VAGNER LUIZ DA SILVA</w:t>
            </w:r>
          </w:p>
        </w:tc>
        <w:tc>
          <w:tcPr>
            <w:tcW w:w="1276" w:type="dxa"/>
            <w:tcBorders>
              <w:top w:val="nil"/>
              <w:left w:val="nil"/>
              <w:bottom w:val="nil"/>
              <w:right w:val="nil"/>
            </w:tcBorders>
            <w:shd w:val="clear" w:color="000000" w:fill="FFFFFF"/>
            <w:noWrap/>
            <w:vAlign w:val="center"/>
            <w:hideMark/>
          </w:tcPr>
          <w:p w14:paraId="5C87CEA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00401263908</w:t>
            </w:r>
          </w:p>
        </w:tc>
        <w:tc>
          <w:tcPr>
            <w:tcW w:w="1056" w:type="dxa"/>
            <w:tcBorders>
              <w:top w:val="nil"/>
              <w:left w:val="nil"/>
              <w:bottom w:val="nil"/>
              <w:right w:val="nil"/>
            </w:tcBorders>
            <w:shd w:val="clear" w:color="000000" w:fill="FFFFFF"/>
            <w:noWrap/>
            <w:vAlign w:val="center"/>
            <w:hideMark/>
          </w:tcPr>
          <w:p w14:paraId="6110641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22.252,27</w:t>
            </w:r>
          </w:p>
        </w:tc>
        <w:tc>
          <w:tcPr>
            <w:tcW w:w="928" w:type="dxa"/>
            <w:tcBorders>
              <w:top w:val="nil"/>
              <w:left w:val="nil"/>
              <w:bottom w:val="nil"/>
              <w:right w:val="nil"/>
            </w:tcBorders>
            <w:shd w:val="clear" w:color="000000" w:fill="FFFFFF"/>
            <w:noWrap/>
            <w:vAlign w:val="center"/>
            <w:hideMark/>
          </w:tcPr>
          <w:p w14:paraId="4CDD9F4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70E97" w:rsidRPr="00670E97" w14:paraId="66FD8E95" w14:textId="77777777" w:rsidTr="00594E21">
        <w:trPr>
          <w:trHeight w:val="240"/>
        </w:trPr>
        <w:tc>
          <w:tcPr>
            <w:tcW w:w="461" w:type="dxa"/>
            <w:tcBorders>
              <w:top w:val="nil"/>
              <w:left w:val="nil"/>
              <w:bottom w:val="nil"/>
              <w:right w:val="nil"/>
            </w:tcBorders>
            <w:shd w:val="clear" w:color="auto" w:fill="auto"/>
            <w:noWrap/>
            <w:vAlign w:val="bottom"/>
            <w:hideMark/>
          </w:tcPr>
          <w:p w14:paraId="60E941F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1713</w:t>
            </w:r>
          </w:p>
        </w:tc>
        <w:tc>
          <w:tcPr>
            <w:tcW w:w="3934" w:type="dxa"/>
            <w:tcBorders>
              <w:top w:val="nil"/>
              <w:left w:val="nil"/>
              <w:bottom w:val="nil"/>
              <w:right w:val="nil"/>
            </w:tcBorders>
            <w:shd w:val="clear" w:color="000000" w:fill="FFFFFF"/>
            <w:noWrap/>
            <w:vAlign w:val="center"/>
            <w:hideMark/>
          </w:tcPr>
          <w:p w14:paraId="6F93DED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- 0707-MFA-4S-04</w:t>
            </w:r>
          </w:p>
        </w:tc>
        <w:tc>
          <w:tcPr>
            <w:tcW w:w="2977" w:type="dxa"/>
            <w:tcBorders>
              <w:top w:val="nil"/>
              <w:left w:val="nil"/>
              <w:bottom w:val="nil"/>
              <w:right w:val="nil"/>
            </w:tcBorders>
            <w:shd w:val="clear" w:color="000000" w:fill="FFFFFF"/>
            <w:noWrap/>
            <w:vAlign w:val="center"/>
            <w:hideMark/>
          </w:tcPr>
          <w:p w14:paraId="16D9D17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VALDECIR BORSA</w:t>
            </w:r>
          </w:p>
        </w:tc>
        <w:tc>
          <w:tcPr>
            <w:tcW w:w="1276" w:type="dxa"/>
            <w:tcBorders>
              <w:top w:val="nil"/>
              <w:left w:val="nil"/>
              <w:bottom w:val="nil"/>
              <w:right w:val="nil"/>
            </w:tcBorders>
            <w:shd w:val="clear" w:color="000000" w:fill="FFFFFF"/>
            <w:noWrap/>
            <w:vAlign w:val="center"/>
            <w:hideMark/>
          </w:tcPr>
          <w:p w14:paraId="3D450AB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85620912949</w:t>
            </w:r>
          </w:p>
        </w:tc>
        <w:tc>
          <w:tcPr>
            <w:tcW w:w="1056" w:type="dxa"/>
            <w:tcBorders>
              <w:top w:val="nil"/>
              <w:left w:val="nil"/>
              <w:bottom w:val="nil"/>
              <w:right w:val="nil"/>
            </w:tcBorders>
            <w:shd w:val="clear" w:color="000000" w:fill="FFFFFF"/>
            <w:noWrap/>
            <w:vAlign w:val="center"/>
            <w:hideMark/>
          </w:tcPr>
          <w:p w14:paraId="1CB8AB1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134.934,82</w:t>
            </w:r>
          </w:p>
        </w:tc>
        <w:tc>
          <w:tcPr>
            <w:tcW w:w="928" w:type="dxa"/>
            <w:tcBorders>
              <w:top w:val="nil"/>
              <w:left w:val="nil"/>
              <w:bottom w:val="nil"/>
              <w:right w:val="nil"/>
            </w:tcBorders>
            <w:shd w:val="clear" w:color="000000" w:fill="FFFFFF"/>
            <w:noWrap/>
            <w:vAlign w:val="center"/>
            <w:hideMark/>
          </w:tcPr>
          <w:p w14:paraId="7388ED1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08E9C42E" w14:textId="77777777" w:rsidTr="00594E21">
        <w:trPr>
          <w:trHeight w:val="240"/>
        </w:trPr>
        <w:tc>
          <w:tcPr>
            <w:tcW w:w="461" w:type="dxa"/>
            <w:tcBorders>
              <w:top w:val="nil"/>
              <w:left w:val="nil"/>
              <w:bottom w:val="nil"/>
              <w:right w:val="nil"/>
            </w:tcBorders>
            <w:shd w:val="clear" w:color="auto" w:fill="auto"/>
            <w:noWrap/>
            <w:vAlign w:val="bottom"/>
            <w:hideMark/>
          </w:tcPr>
          <w:p w14:paraId="2853DF8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1714</w:t>
            </w:r>
          </w:p>
        </w:tc>
        <w:tc>
          <w:tcPr>
            <w:tcW w:w="3934" w:type="dxa"/>
            <w:tcBorders>
              <w:top w:val="nil"/>
              <w:left w:val="nil"/>
              <w:bottom w:val="nil"/>
              <w:right w:val="nil"/>
            </w:tcBorders>
            <w:shd w:val="clear" w:color="000000" w:fill="FFFFFF"/>
            <w:noWrap/>
            <w:vAlign w:val="center"/>
            <w:hideMark/>
          </w:tcPr>
          <w:p w14:paraId="34B3A32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- 0611-MFA-4S-01</w:t>
            </w:r>
          </w:p>
        </w:tc>
        <w:tc>
          <w:tcPr>
            <w:tcW w:w="2977" w:type="dxa"/>
            <w:tcBorders>
              <w:top w:val="nil"/>
              <w:left w:val="nil"/>
              <w:bottom w:val="nil"/>
              <w:right w:val="nil"/>
            </w:tcBorders>
            <w:shd w:val="clear" w:color="000000" w:fill="FFFFFF"/>
            <w:noWrap/>
            <w:vAlign w:val="center"/>
            <w:hideMark/>
          </w:tcPr>
          <w:p w14:paraId="6A87BA5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VALDECIR VICENTIN</w:t>
            </w:r>
          </w:p>
        </w:tc>
        <w:tc>
          <w:tcPr>
            <w:tcW w:w="1276" w:type="dxa"/>
            <w:tcBorders>
              <w:top w:val="nil"/>
              <w:left w:val="nil"/>
              <w:bottom w:val="nil"/>
              <w:right w:val="nil"/>
            </w:tcBorders>
            <w:shd w:val="clear" w:color="000000" w:fill="FFFFFF"/>
            <w:noWrap/>
            <w:vAlign w:val="center"/>
            <w:hideMark/>
          </w:tcPr>
          <w:p w14:paraId="74051A0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61716200920</w:t>
            </w:r>
          </w:p>
        </w:tc>
        <w:tc>
          <w:tcPr>
            <w:tcW w:w="1056" w:type="dxa"/>
            <w:tcBorders>
              <w:top w:val="nil"/>
              <w:left w:val="nil"/>
              <w:bottom w:val="nil"/>
              <w:right w:val="nil"/>
            </w:tcBorders>
            <w:shd w:val="clear" w:color="000000" w:fill="FFFFFF"/>
            <w:noWrap/>
            <w:vAlign w:val="center"/>
            <w:hideMark/>
          </w:tcPr>
          <w:p w14:paraId="02C5ABF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109.057,57</w:t>
            </w:r>
          </w:p>
        </w:tc>
        <w:tc>
          <w:tcPr>
            <w:tcW w:w="928" w:type="dxa"/>
            <w:tcBorders>
              <w:top w:val="nil"/>
              <w:left w:val="nil"/>
              <w:bottom w:val="nil"/>
              <w:right w:val="nil"/>
            </w:tcBorders>
            <w:shd w:val="clear" w:color="000000" w:fill="FFFFFF"/>
            <w:noWrap/>
            <w:vAlign w:val="center"/>
            <w:hideMark/>
          </w:tcPr>
          <w:p w14:paraId="7462AF3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5D2E703D" w14:textId="77777777" w:rsidTr="00594E21">
        <w:trPr>
          <w:trHeight w:val="240"/>
        </w:trPr>
        <w:tc>
          <w:tcPr>
            <w:tcW w:w="461" w:type="dxa"/>
            <w:tcBorders>
              <w:top w:val="nil"/>
              <w:left w:val="nil"/>
              <w:bottom w:val="nil"/>
              <w:right w:val="nil"/>
            </w:tcBorders>
            <w:shd w:val="clear" w:color="auto" w:fill="auto"/>
            <w:noWrap/>
            <w:vAlign w:val="bottom"/>
            <w:hideMark/>
          </w:tcPr>
          <w:p w14:paraId="0B17DD6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1715</w:t>
            </w:r>
          </w:p>
        </w:tc>
        <w:tc>
          <w:tcPr>
            <w:tcW w:w="3934" w:type="dxa"/>
            <w:tcBorders>
              <w:top w:val="nil"/>
              <w:left w:val="nil"/>
              <w:bottom w:val="nil"/>
              <w:right w:val="nil"/>
            </w:tcBorders>
            <w:shd w:val="clear" w:color="000000" w:fill="FFFFFF"/>
            <w:noWrap/>
            <w:vAlign w:val="center"/>
            <w:hideMark/>
          </w:tcPr>
          <w:p w14:paraId="2D96415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- 0205-MFA-4S-08</w:t>
            </w:r>
          </w:p>
        </w:tc>
        <w:tc>
          <w:tcPr>
            <w:tcW w:w="2977" w:type="dxa"/>
            <w:tcBorders>
              <w:top w:val="nil"/>
              <w:left w:val="nil"/>
              <w:bottom w:val="nil"/>
              <w:right w:val="nil"/>
            </w:tcBorders>
            <w:shd w:val="clear" w:color="000000" w:fill="FFFFFF"/>
            <w:noWrap/>
            <w:vAlign w:val="center"/>
            <w:hideMark/>
          </w:tcPr>
          <w:p w14:paraId="7856716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VALDEMIR NELSON HUFF</w:t>
            </w:r>
          </w:p>
        </w:tc>
        <w:tc>
          <w:tcPr>
            <w:tcW w:w="1276" w:type="dxa"/>
            <w:tcBorders>
              <w:top w:val="nil"/>
              <w:left w:val="nil"/>
              <w:bottom w:val="nil"/>
              <w:right w:val="nil"/>
            </w:tcBorders>
            <w:shd w:val="clear" w:color="000000" w:fill="FFFFFF"/>
            <w:noWrap/>
            <w:vAlign w:val="center"/>
            <w:hideMark/>
          </w:tcPr>
          <w:p w14:paraId="2749C72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68568126049</w:t>
            </w:r>
          </w:p>
        </w:tc>
        <w:tc>
          <w:tcPr>
            <w:tcW w:w="1056" w:type="dxa"/>
            <w:tcBorders>
              <w:top w:val="nil"/>
              <w:left w:val="nil"/>
              <w:bottom w:val="nil"/>
              <w:right w:val="nil"/>
            </w:tcBorders>
            <w:shd w:val="clear" w:color="000000" w:fill="FFFFFF"/>
            <w:noWrap/>
            <w:vAlign w:val="center"/>
            <w:hideMark/>
          </w:tcPr>
          <w:p w14:paraId="546AD0E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37.647,60</w:t>
            </w:r>
          </w:p>
        </w:tc>
        <w:tc>
          <w:tcPr>
            <w:tcW w:w="928" w:type="dxa"/>
            <w:tcBorders>
              <w:top w:val="nil"/>
              <w:left w:val="nil"/>
              <w:bottom w:val="nil"/>
              <w:right w:val="nil"/>
            </w:tcBorders>
            <w:shd w:val="clear" w:color="000000" w:fill="FFFFFF"/>
            <w:noWrap/>
            <w:vAlign w:val="center"/>
            <w:hideMark/>
          </w:tcPr>
          <w:p w14:paraId="20DD19A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01/09/2022</w:t>
            </w:r>
          </w:p>
        </w:tc>
      </w:tr>
      <w:tr w:rsidR="00670E97" w:rsidRPr="00670E97" w14:paraId="06C4DF31" w14:textId="77777777" w:rsidTr="00594E21">
        <w:trPr>
          <w:trHeight w:val="240"/>
        </w:trPr>
        <w:tc>
          <w:tcPr>
            <w:tcW w:w="461" w:type="dxa"/>
            <w:tcBorders>
              <w:top w:val="nil"/>
              <w:left w:val="nil"/>
              <w:bottom w:val="nil"/>
              <w:right w:val="nil"/>
            </w:tcBorders>
            <w:shd w:val="clear" w:color="auto" w:fill="auto"/>
            <w:noWrap/>
            <w:vAlign w:val="bottom"/>
            <w:hideMark/>
          </w:tcPr>
          <w:p w14:paraId="5994BA1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1716</w:t>
            </w:r>
          </w:p>
        </w:tc>
        <w:tc>
          <w:tcPr>
            <w:tcW w:w="3934" w:type="dxa"/>
            <w:tcBorders>
              <w:top w:val="nil"/>
              <w:left w:val="nil"/>
              <w:bottom w:val="nil"/>
              <w:right w:val="nil"/>
            </w:tcBorders>
            <w:shd w:val="clear" w:color="000000" w:fill="FFFFFF"/>
            <w:noWrap/>
            <w:vAlign w:val="center"/>
            <w:hideMark/>
          </w:tcPr>
          <w:p w14:paraId="39B2D2D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- 0716-MAS-2SA-11</w:t>
            </w:r>
          </w:p>
        </w:tc>
        <w:tc>
          <w:tcPr>
            <w:tcW w:w="2977" w:type="dxa"/>
            <w:tcBorders>
              <w:top w:val="nil"/>
              <w:left w:val="nil"/>
              <w:bottom w:val="nil"/>
              <w:right w:val="nil"/>
            </w:tcBorders>
            <w:shd w:val="clear" w:color="000000" w:fill="FFFFFF"/>
            <w:noWrap/>
            <w:vAlign w:val="center"/>
            <w:hideMark/>
          </w:tcPr>
          <w:p w14:paraId="1C4FC34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VALDEREIS SEBASTIAO FERNANDES DOS SANTOS</w:t>
            </w:r>
          </w:p>
        </w:tc>
        <w:tc>
          <w:tcPr>
            <w:tcW w:w="1276" w:type="dxa"/>
            <w:tcBorders>
              <w:top w:val="nil"/>
              <w:left w:val="nil"/>
              <w:bottom w:val="nil"/>
              <w:right w:val="nil"/>
            </w:tcBorders>
            <w:shd w:val="clear" w:color="000000" w:fill="FFFFFF"/>
            <w:noWrap/>
            <w:vAlign w:val="center"/>
            <w:hideMark/>
          </w:tcPr>
          <w:p w14:paraId="3B03123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91442613904</w:t>
            </w:r>
          </w:p>
        </w:tc>
        <w:tc>
          <w:tcPr>
            <w:tcW w:w="1056" w:type="dxa"/>
            <w:tcBorders>
              <w:top w:val="nil"/>
              <w:left w:val="nil"/>
              <w:bottom w:val="nil"/>
              <w:right w:val="nil"/>
            </w:tcBorders>
            <w:shd w:val="clear" w:color="000000" w:fill="FFFFFF"/>
            <w:noWrap/>
            <w:vAlign w:val="center"/>
            <w:hideMark/>
          </w:tcPr>
          <w:p w14:paraId="7FDFCF1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40.385,60</w:t>
            </w:r>
          </w:p>
        </w:tc>
        <w:tc>
          <w:tcPr>
            <w:tcW w:w="928" w:type="dxa"/>
            <w:tcBorders>
              <w:top w:val="nil"/>
              <w:left w:val="nil"/>
              <w:bottom w:val="nil"/>
              <w:right w:val="nil"/>
            </w:tcBorders>
            <w:shd w:val="clear" w:color="000000" w:fill="FFFFFF"/>
            <w:noWrap/>
            <w:vAlign w:val="center"/>
            <w:hideMark/>
          </w:tcPr>
          <w:p w14:paraId="48191EF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67E068C3" w14:textId="77777777" w:rsidTr="00594E21">
        <w:trPr>
          <w:trHeight w:val="240"/>
        </w:trPr>
        <w:tc>
          <w:tcPr>
            <w:tcW w:w="461" w:type="dxa"/>
            <w:tcBorders>
              <w:top w:val="nil"/>
              <w:left w:val="nil"/>
              <w:bottom w:val="nil"/>
              <w:right w:val="nil"/>
            </w:tcBorders>
            <w:shd w:val="clear" w:color="auto" w:fill="auto"/>
            <w:noWrap/>
            <w:vAlign w:val="bottom"/>
            <w:hideMark/>
          </w:tcPr>
          <w:p w14:paraId="49B313E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1717</w:t>
            </w:r>
          </w:p>
        </w:tc>
        <w:tc>
          <w:tcPr>
            <w:tcW w:w="3934" w:type="dxa"/>
            <w:tcBorders>
              <w:top w:val="nil"/>
              <w:left w:val="nil"/>
              <w:bottom w:val="nil"/>
              <w:right w:val="nil"/>
            </w:tcBorders>
            <w:shd w:val="clear" w:color="000000" w:fill="FFFFFF"/>
            <w:noWrap/>
            <w:vAlign w:val="center"/>
            <w:hideMark/>
          </w:tcPr>
          <w:p w14:paraId="760F21C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- 0711-MFA-4S-12</w:t>
            </w:r>
          </w:p>
        </w:tc>
        <w:tc>
          <w:tcPr>
            <w:tcW w:w="2977" w:type="dxa"/>
            <w:tcBorders>
              <w:top w:val="nil"/>
              <w:left w:val="nil"/>
              <w:bottom w:val="nil"/>
              <w:right w:val="nil"/>
            </w:tcBorders>
            <w:shd w:val="clear" w:color="000000" w:fill="FFFFFF"/>
            <w:noWrap/>
            <w:vAlign w:val="center"/>
            <w:hideMark/>
          </w:tcPr>
          <w:p w14:paraId="3D8F336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VALDEVIR BERGAMINI</w:t>
            </w:r>
          </w:p>
        </w:tc>
        <w:tc>
          <w:tcPr>
            <w:tcW w:w="1276" w:type="dxa"/>
            <w:tcBorders>
              <w:top w:val="nil"/>
              <w:left w:val="nil"/>
              <w:bottom w:val="nil"/>
              <w:right w:val="nil"/>
            </w:tcBorders>
            <w:shd w:val="clear" w:color="000000" w:fill="FFFFFF"/>
            <w:noWrap/>
            <w:vAlign w:val="center"/>
            <w:hideMark/>
          </w:tcPr>
          <w:p w14:paraId="39B47A3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83786368953</w:t>
            </w:r>
          </w:p>
        </w:tc>
        <w:tc>
          <w:tcPr>
            <w:tcW w:w="1056" w:type="dxa"/>
            <w:tcBorders>
              <w:top w:val="nil"/>
              <w:left w:val="nil"/>
              <w:bottom w:val="nil"/>
              <w:right w:val="nil"/>
            </w:tcBorders>
            <w:shd w:val="clear" w:color="000000" w:fill="FFFFFF"/>
            <w:noWrap/>
            <w:vAlign w:val="center"/>
            <w:hideMark/>
          </w:tcPr>
          <w:p w14:paraId="5BC0A05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79.209,78</w:t>
            </w:r>
          </w:p>
        </w:tc>
        <w:tc>
          <w:tcPr>
            <w:tcW w:w="928" w:type="dxa"/>
            <w:tcBorders>
              <w:top w:val="nil"/>
              <w:left w:val="nil"/>
              <w:bottom w:val="nil"/>
              <w:right w:val="nil"/>
            </w:tcBorders>
            <w:shd w:val="clear" w:color="000000" w:fill="FFFFFF"/>
            <w:noWrap/>
            <w:vAlign w:val="center"/>
            <w:hideMark/>
          </w:tcPr>
          <w:p w14:paraId="07D3EAB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70E97" w:rsidRPr="00670E97" w14:paraId="562AE5D6" w14:textId="77777777" w:rsidTr="00594E21">
        <w:trPr>
          <w:trHeight w:val="240"/>
        </w:trPr>
        <w:tc>
          <w:tcPr>
            <w:tcW w:w="461" w:type="dxa"/>
            <w:tcBorders>
              <w:top w:val="nil"/>
              <w:left w:val="nil"/>
              <w:bottom w:val="nil"/>
              <w:right w:val="nil"/>
            </w:tcBorders>
            <w:shd w:val="clear" w:color="auto" w:fill="auto"/>
            <w:noWrap/>
            <w:vAlign w:val="bottom"/>
            <w:hideMark/>
          </w:tcPr>
          <w:p w14:paraId="271FEB7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lastRenderedPageBreak/>
              <w:t>1718</w:t>
            </w:r>
          </w:p>
        </w:tc>
        <w:tc>
          <w:tcPr>
            <w:tcW w:w="3934" w:type="dxa"/>
            <w:tcBorders>
              <w:top w:val="nil"/>
              <w:left w:val="nil"/>
              <w:bottom w:val="nil"/>
              <w:right w:val="nil"/>
            </w:tcBorders>
            <w:shd w:val="clear" w:color="000000" w:fill="FFFFFF"/>
            <w:noWrap/>
            <w:vAlign w:val="center"/>
            <w:hideMark/>
          </w:tcPr>
          <w:p w14:paraId="0E98F9E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- 0208-MAS-2SP-09</w:t>
            </w:r>
          </w:p>
        </w:tc>
        <w:tc>
          <w:tcPr>
            <w:tcW w:w="2977" w:type="dxa"/>
            <w:tcBorders>
              <w:top w:val="nil"/>
              <w:left w:val="nil"/>
              <w:bottom w:val="nil"/>
              <w:right w:val="nil"/>
            </w:tcBorders>
            <w:shd w:val="clear" w:color="000000" w:fill="FFFFFF"/>
            <w:noWrap/>
            <w:vAlign w:val="center"/>
            <w:hideMark/>
          </w:tcPr>
          <w:p w14:paraId="1DB85D0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VALDINEI ANTONIO DOS SANTOS</w:t>
            </w:r>
          </w:p>
        </w:tc>
        <w:tc>
          <w:tcPr>
            <w:tcW w:w="1276" w:type="dxa"/>
            <w:tcBorders>
              <w:top w:val="nil"/>
              <w:left w:val="nil"/>
              <w:bottom w:val="nil"/>
              <w:right w:val="nil"/>
            </w:tcBorders>
            <w:shd w:val="clear" w:color="000000" w:fill="FFFFFF"/>
            <w:noWrap/>
            <w:vAlign w:val="center"/>
            <w:hideMark/>
          </w:tcPr>
          <w:p w14:paraId="44D49E6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03426896907</w:t>
            </w:r>
          </w:p>
        </w:tc>
        <w:tc>
          <w:tcPr>
            <w:tcW w:w="1056" w:type="dxa"/>
            <w:tcBorders>
              <w:top w:val="nil"/>
              <w:left w:val="nil"/>
              <w:bottom w:val="nil"/>
              <w:right w:val="nil"/>
            </w:tcBorders>
            <w:shd w:val="clear" w:color="000000" w:fill="FFFFFF"/>
            <w:noWrap/>
            <w:vAlign w:val="center"/>
            <w:hideMark/>
          </w:tcPr>
          <w:p w14:paraId="2BCE4B6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40.020,65</w:t>
            </w:r>
          </w:p>
        </w:tc>
        <w:tc>
          <w:tcPr>
            <w:tcW w:w="928" w:type="dxa"/>
            <w:tcBorders>
              <w:top w:val="nil"/>
              <w:left w:val="nil"/>
              <w:bottom w:val="nil"/>
              <w:right w:val="nil"/>
            </w:tcBorders>
            <w:shd w:val="clear" w:color="000000" w:fill="FFFFFF"/>
            <w:noWrap/>
            <w:vAlign w:val="center"/>
            <w:hideMark/>
          </w:tcPr>
          <w:p w14:paraId="242FBB2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01/03/2021</w:t>
            </w:r>
          </w:p>
        </w:tc>
      </w:tr>
      <w:tr w:rsidR="00670E97" w:rsidRPr="00670E97" w14:paraId="463EA6A8" w14:textId="77777777" w:rsidTr="00594E21">
        <w:trPr>
          <w:trHeight w:val="240"/>
        </w:trPr>
        <w:tc>
          <w:tcPr>
            <w:tcW w:w="461" w:type="dxa"/>
            <w:tcBorders>
              <w:top w:val="nil"/>
              <w:left w:val="nil"/>
              <w:bottom w:val="nil"/>
              <w:right w:val="nil"/>
            </w:tcBorders>
            <w:shd w:val="clear" w:color="auto" w:fill="auto"/>
            <w:noWrap/>
            <w:vAlign w:val="bottom"/>
            <w:hideMark/>
          </w:tcPr>
          <w:p w14:paraId="46C01E7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1719</w:t>
            </w:r>
          </w:p>
        </w:tc>
        <w:tc>
          <w:tcPr>
            <w:tcW w:w="3934" w:type="dxa"/>
            <w:tcBorders>
              <w:top w:val="nil"/>
              <w:left w:val="nil"/>
              <w:bottom w:val="nil"/>
              <w:right w:val="nil"/>
            </w:tcBorders>
            <w:shd w:val="clear" w:color="000000" w:fill="FFFFFF"/>
            <w:noWrap/>
            <w:vAlign w:val="center"/>
            <w:hideMark/>
          </w:tcPr>
          <w:p w14:paraId="535D2E9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- 0210-MAS-2SP-08</w:t>
            </w:r>
          </w:p>
        </w:tc>
        <w:tc>
          <w:tcPr>
            <w:tcW w:w="2977" w:type="dxa"/>
            <w:tcBorders>
              <w:top w:val="nil"/>
              <w:left w:val="nil"/>
              <w:bottom w:val="nil"/>
              <w:right w:val="nil"/>
            </w:tcBorders>
            <w:shd w:val="clear" w:color="000000" w:fill="FFFFFF"/>
            <w:noWrap/>
            <w:vAlign w:val="center"/>
            <w:hideMark/>
          </w:tcPr>
          <w:p w14:paraId="38D0562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VALDINEI ANTONIO DOS SANTOS</w:t>
            </w:r>
          </w:p>
        </w:tc>
        <w:tc>
          <w:tcPr>
            <w:tcW w:w="1276" w:type="dxa"/>
            <w:tcBorders>
              <w:top w:val="nil"/>
              <w:left w:val="nil"/>
              <w:bottom w:val="nil"/>
              <w:right w:val="nil"/>
            </w:tcBorders>
            <w:shd w:val="clear" w:color="000000" w:fill="FFFFFF"/>
            <w:noWrap/>
            <w:vAlign w:val="center"/>
            <w:hideMark/>
          </w:tcPr>
          <w:p w14:paraId="2B85079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03426896907</w:t>
            </w:r>
          </w:p>
        </w:tc>
        <w:tc>
          <w:tcPr>
            <w:tcW w:w="1056" w:type="dxa"/>
            <w:tcBorders>
              <w:top w:val="nil"/>
              <w:left w:val="nil"/>
              <w:bottom w:val="nil"/>
              <w:right w:val="nil"/>
            </w:tcBorders>
            <w:shd w:val="clear" w:color="000000" w:fill="FFFFFF"/>
            <w:noWrap/>
            <w:vAlign w:val="center"/>
            <w:hideMark/>
          </w:tcPr>
          <w:p w14:paraId="29809F9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47.037,00</w:t>
            </w:r>
          </w:p>
        </w:tc>
        <w:tc>
          <w:tcPr>
            <w:tcW w:w="928" w:type="dxa"/>
            <w:tcBorders>
              <w:top w:val="nil"/>
              <w:left w:val="nil"/>
              <w:bottom w:val="nil"/>
              <w:right w:val="nil"/>
            </w:tcBorders>
            <w:shd w:val="clear" w:color="000000" w:fill="FFFFFF"/>
            <w:noWrap/>
            <w:vAlign w:val="center"/>
            <w:hideMark/>
          </w:tcPr>
          <w:p w14:paraId="46765F9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01/03/2021</w:t>
            </w:r>
          </w:p>
        </w:tc>
      </w:tr>
      <w:tr w:rsidR="00670E97" w:rsidRPr="00670E97" w14:paraId="4864209B" w14:textId="77777777" w:rsidTr="00594E21">
        <w:trPr>
          <w:trHeight w:val="240"/>
        </w:trPr>
        <w:tc>
          <w:tcPr>
            <w:tcW w:w="461" w:type="dxa"/>
            <w:tcBorders>
              <w:top w:val="nil"/>
              <w:left w:val="nil"/>
              <w:bottom w:val="nil"/>
              <w:right w:val="nil"/>
            </w:tcBorders>
            <w:shd w:val="clear" w:color="auto" w:fill="auto"/>
            <w:noWrap/>
            <w:vAlign w:val="bottom"/>
            <w:hideMark/>
          </w:tcPr>
          <w:p w14:paraId="6C8C63B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1720</w:t>
            </w:r>
          </w:p>
        </w:tc>
        <w:tc>
          <w:tcPr>
            <w:tcW w:w="3934" w:type="dxa"/>
            <w:tcBorders>
              <w:top w:val="nil"/>
              <w:left w:val="nil"/>
              <w:bottom w:val="nil"/>
              <w:right w:val="nil"/>
            </w:tcBorders>
            <w:shd w:val="clear" w:color="000000" w:fill="FFFFFF"/>
            <w:noWrap/>
            <w:vAlign w:val="center"/>
            <w:hideMark/>
          </w:tcPr>
          <w:p w14:paraId="60D9E71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- 0412-MAS-4S-07</w:t>
            </w:r>
          </w:p>
        </w:tc>
        <w:tc>
          <w:tcPr>
            <w:tcW w:w="2977" w:type="dxa"/>
            <w:tcBorders>
              <w:top w:val="nil"/>
              <w:left w:val="nil"/>
              <w:bottom w:val="nil"/>
              <w:right w:val="nil"/>
            </w:tcBorders>
            <w:shd w:val="clear" w:color="000000" w:fill="FFFFFF"/>
            <w:noWrap/>
            <w:vAlign w:val="center"/>
            <w:hideMark/>
          </w:tcPr>
          <w:p w14:paraId="2282B95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VALDINOR SOARES ALVES</w:t>
            </w:r>
          </w:p>
        </w:tc>
        <w:tc>
          <w:tcPr>
            <w:tcW w:w="1276" w:type="dxa"/>
            <w:tcBorders>
              <w:top w:val="nil"/>
              <w:left w:val="nil"/>
              <w:bottom w:val="nil"/>
              <w:right w:val="nil"/>
            </w:tcBorders>
            <w:shd w:val="clear" w:color="000000" w:fill="FFFFFF"/>
            <w:noWrap/>
            <w:vAlign w:val="center"/>
            <w:hideMark/>
          </w:tcPr>
          <w:p w14:paraId="0C0C241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72753390991</w:t>
            </w:r>
          </w:p>
        </w:tc>
        <w:tc>
          <w:tcPr>
            <w:tcW w:w="1056" w:type="dxa"/>
            <w:tcBorders>
              <w:top w:val="nil"/>
              <w:left w:val="nil"/>
              <w:bottom w:val="nil"/>
              <w:right w:val="nil"/>
            </w:tcBorders>
            <w:shd w:val="clear" w:color="000000" w:fill="FFFFFF"/>
            <w:noWrap/>
            <w:vAlign w:val="center"/>
            <w:hideMark/>
          </w:tcPr>
          <w:p w14:paraId="48D1E4D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89.777,28</w:t>
            </w:r>
          </w:p>
        </w:tc>
        <w:tc>
          <w:tcPr>
            <w:tcW w:w="928" w:type="dxa"/>
            <w:tcBorders>
              <w:top w:val="nil"/>
              <w:left w:val="nil"/>
              <w:bottom w:val="nil"/>
              <w:right w:val="nil"/>
            </w:tcBorders>
            <w:shd w:val="clear" w:color="000000" w:fill="FFFFFF"/>
            <w:noWrap/>
            <w:vAlign w:val="center"/>
            <w:hideMark/>
          </w:tcPr>
          <w:p w14:paraId="37440AE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64D1BE91" w14:textId="77777777" w:rsidTr="00594E21">
        <w:trPr>
          <w:trHeight w:val="240"/>
        </w:trPr>
        <w:tc>
          <w:tcPr>
            <w:tcW w:w="461" w:type="dxa"/>
            <w:tcBorders>
              <w:top w:val="nil"/>
              <w:left w:val="nil"/>
              <w:bottom w:val="nil"/>
              <w:right w:val="nil"/>
            </w:tcBorders>
            <w:shd w:val="clear" w:color="auto" w:fill="auto"/>
            <w:noWrap/>
            <w:vAlign w:val="bottom"/>
            <w:hideMark/>
          </w:tcPr>
          <w:p w14:paraId="4443B37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1721</w:t>
            </w:r>
          </w:p>
        </w:tc>
        <w:tc>
          <w:tcPr>
            <w:tcW w:w="3934" w:type="dxa"/>
            <w:tcBorders>
              <w:top w:val="nil"/>
              <w:left w:val="nil"/>
              <w:bottom w:val="nil"/>
              <w:right w:val="nil"/>
            </w:tcBorders>
            <w:shd w:val="clear" w:color="000000" w:fill="FFFFFF"/>
            <w:noWrap/>
            <w:vAlign w:val="center"/>
            <w:hideMark/>
          </w:tcPr>
          <w:p w14:paraId="744908A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- 0917-MFA-4S-12</w:t>
            </w:r>
          </w:p>
        </w:tc>
        <w:tc>
          <w:tcPr>
            <w:tcW w:w="2977" w:type="dxa"/>
            <w:tcBorders>
              <w:top w:val="nil"/>
              <w:left w:val="nil"/>
              <w:bottom w:val="nil"/>
              <w:right w:val="nil"/>
            </w:tcBorders>
            <w:shd w:val="clear" w:color="000000" w:fill="FFFFFF"/>
            <w:noWrap/>
            <w:vAlign w:val="center"/>
            <w:hideMark/>
          </w:tcPr>
          <w:p w14:paraId="30DD53B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VALDIR DACOREGIO</w:t>
            </w:r>
          </w:p>
        </w:tc>
        <w:tc>
          <w:tcPr>
            <w:tcW w:w="1276" w:type="dxa"/>
            <w:tcBorders>
              <w:top w:val="nil"/>
              <w:left w:val="nil"/>
              <w:bottom w:val="nil"/>
              <w:right w:val="nil"/>
            </w:tcBorders>
            <w:shd w:val="clear" w:color="000000" w:fill="FFFFFF"/>
            <w:noWrap/>
            <w:vAlign w:val="center"/>
            <w:hideMark/>
          </w:tcPr>
          <w:p w14:paraId="35E09E8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43605184987</w:t>
            </w:r>
          </w:p>
        </w:tc>
        <w:tc>
          <w:tcPr>
            <w:tcW w:w="1056" w:type="dxa"/>
            <w:tcBorders>
              <w:top w:val="nil"/>
              <w:left w:val="nil"/>
              <w:bottom w:val="nil"/>
              <w:right w:val="nil"/>
            </w:tcBorders>
            <w:shd w:val="clear" w:color="000000" w:fill="FFFFFF"/>
            <w:noWrap/>
            <w:vAlign w:val="center"/>
            <w:hideMark/>
          </w:tcPr>
          <w:p w14:paraId="052E196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97.872,00</w:t>
            </w:r>
          </w:p>
        </w:tc>
        <w:tc>
          <w:tcPr>
            <w:tcW w:w="928" w:type="dxa"/>
            <w:tcBorders>
              <w:top w:val="nil"/>
              <w:left w:val="nil"/>
              <w:bottom w:val="nil"/>
              <w:right w:val="nil"/>
            </w:tcBorders>
            <w:shd w:val="clear" w:color="000000" w:fill="FFFFFF"/>
            <w:noWrap/>
            <w:vAlign w:val="center"/>
            <w:hideMark/>
          </w:tcPr>
          <w:p w14:paraId="54914A0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70E97" w:rsidRPr="00670E97" w14:paraId="55F65E84" w14:textId="77777777" w:rsidTr="00594E21">
        <w:trPr>
          <w:trHeight w:val="240"/>
        </w:trPr>
        <w:tc>
          <w:tcPr>
            <w:tcW w:w="461" w:type="dxa"/>
            <w:tcBorders>
              <w:top w:val="nil"/>
              <w:left w:val="nil"/>
              <w:bottom w:val="nil"/>
              <w:right w:val="nil"/>
            </w:tcBorders>
            <w:shd w:val="clear" w:color="auto" w:fill="auto"/>
            <w:noWrap/>
            <w:vAlign w:val="bottom"/>
            <w:hideMark/>
          </w:tcPr>
          <w:p w14:paraId="5D889A3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1722</w:t>
            </w:r>
          </w:p>
        </w:tc>
        <w:tc>
          <w:tcPr>
            <w:tcW w:w="3934" w:type="dxa"/>
            <w:tcBorders>
              <w:top w:val="nil"/>
              <w:left w:val="nil"/>
              <w:bottom w:val="nil"/>
              <w:right w:val="nil"/>
            </w:tcBorders>
            <w:shd w:val="clear" w:color="000000" w:fill="FFFFFF"/>
            <w:noWrap/>
            <w:vAlign w:val="center"/>
            <w:hideMark/>
          </w:tcPr>
          <w:p w14:paraId="5C910C2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- 0206-MAS-2SA-12</w:t>
            </w:r>
          </w:p>
        </w:tc>
        <w:tc>
          <w:tcPr>
            <w:tcW w:w="2977" w:type="dxa"/>
            <w:tcBorders>
              <w:top w:val="nil"/>
              <w:left w:val="nil"/>
              <w:bottom w:val="nil"/>
              <w:right w:val="nil"/>
            </w:tcBorders>
            <w:shd w:val="clear" w:color="000000" w:fill="FFFFFF"/>
            <w:noWrap/>
            <w:vAlign w:val="center"/>
            <w:hideMark/>
          </w:tcPr>
          <w:p w14:paraId="438BAAF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VALDIR LEAL DA SILVA</w:t>
            </w:r>
          </w:p>
        </w:tc>
        <w:tc>
          <w:tcPr>
            <w:tcW w:w="1276" w:type="dxa"/>
            <w:tcBorders>
              <w:top w:val="nil"/>
              <w:left w:val="nil"/>
              <w:bottom w:val="nil"/>
              <w:right w:val="nil"/>
            </w:tcBorders>
            <w:shd w:val="clear" w:color="000000" w:fill="FFFFFF"/>
            <w:noWrap/>
            <w:vAlign w:val="center"/>
            <w:hideMark/>
          </w:tcPr>
          <w:p w14:paraId="602A1F5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11211717100</w:t>
            </w:r>
          </w:p>
        </w:tc>
        <w:tc>
          <w:tcPr>
            <w:tcW w:w="1056" w:type="dxa"/>
            <w:tcBorders>
              <w:top w:val="nil"/>
              <w:left w:val="nil"/>
              <w:bottom w:val="nil"/>
              <w:right w:val="nil"/>
            </w:tcBorders>
            <w:shd w:val="clear" w:color="000000" w:fill="FFFFFF"/>
            <w:noWrap/>
            <w:vAlign w:val="center"/>
            <w:hideMark/>
          </w:tcPr>
          <w:p w14:paraId="4B0232F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30.734,00</w:t>
            </w:r>
          </w:p>
        </w:tc>
        <w:tc>
          <w:tcPr>
            <w:tcW w:w="928" w:type="dxa"/>
            <w:tcBorders>
              <w:top w:val="nil"/>
              <w:left w:val="nil"/>
              <w:bottom w:val="nil"/>
              <w:right w:val="nil"/>
            </w:tcBorders>
            <w:shd w:val="clear" w:color="000000" w:fill="FFFFFF"/>
            <w:noWrap/>
            <w:vAlign w:val="center"/>
            <w:hideMark/>
          </w:tcPr>
          <w:p w14:paraId="2E6AE59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60167236" w14:textId="77777777" w:rsidTr="00594E21">
        <w:trPr>
          <w:trHeight w:val="240"/>
        </w:trPr>
        <w:tc>
          <w:tcPr>
            <w:tcW w:w="461" w:type="dxa"/>
            <w:tcBorders>
              <w:top w:val="nil"/>
              <w:left w:val="nil"/>
              <w:bottom w:val="nil"/>
              <w:right w:val="nil"/>
            </w:tcBorders>
            <w:shd w:val="clear" w:color="auto" w:fill="auto"/>
            <w:noWrap/>
            <w:vAlign w:val="bottom"/>
            <w:hideMark/>
          </w:tcPr>
          <w:p w14:paraId="6794E28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1723</w:t>
            </w:r>
          </w:p>
        </w:tc>
        <w:tc>
          <w:tcPr>
            <w:tcW w:w="3934" w:type="dxa"/>
            <w:tcBorders>
              <w:top w:val="nil"/>
              <w:left w:val="nil"/>
              <w:bottom w:val="nil"/>
              <w:right w:val="nil"/>
            </w:tcBorders>
            <w:shd w:val="clear" w:color="000000" w:fill="FFFFFF"/>
            <w:noWrap/>
            <w:vAlign w:val="center"/>
            <w:hideMark/>
          </w:tcPr>
          <w:p w14:paraId="55C3BA3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- 0908-MAS-4S-11</w:t>
            </w:r>
          </w:p>
        </w:tc>
        <w:tc>
          <w:tcPr>
            <w:tcW w:w="2977" w:type="dxa"/>
            <w:tcBorders>
              <w:top w:val="nil"/>
              <w:left w:val="nil"/>
              <w:bottom w:val="nil"/>
              <w:right w:val="nil"/>
            </w:tcBorders>
            <w:shd w:val="clear" w:color="000000" w:fill="FFFFFF"/>
            <w:noWrap/>
            <w:vAlign w:val="center"/>
            <w:hideMark/>
          </w:tcPr>
          <w:p w14:paraId="50CCF53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VALDIR LIPPI JUNIOR</w:t>
            </w:r>
          </w:p>
        </w:tc>
        <w:tc>
          <w:tcPr>
            <w:tcW w:w="1276" w:type="dxa"/>
            <w:tcBorders>
              <w:top w:val="nil"/>
              <w:left w:val="nil"/>
              <w:bottom w:val="nil"/>
              <w:right w:val="nil"/>
            </w:tcBorders>
            <w:shd w:val="clear" w:color="000000" w:fill="FFFFFF"/>
            <w:noWrap/>
            <w:vAlign w:val="center"/>
            <w:hideMark/>
          </w:tcPr>
          <w:p w14:paraId="61E892F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02926622970</w:t>
            </w:r>
          </w:p>
        </w:tc>
        <w:tc>
          <w:tcPr>
            <w:tcW w:w="1056" w:type="dxa"/>
            <w:tcBorders>
              <w:top w:val="nil"/>
              <w:left w:val="nil"/>
              <w:bottom w:val="nil"/>
              <w:right w:val="nil"/>
            </w:tcBorders>
            <w:shd w:val="clear" w:color="000000" w:fill="FFFFFF"/>
            <w:noWrap/>
            <w:vAlign w:val="center"/>
            <w:hideMark/>
          </w:tcPr>
          <w:p w14:paraId="325A6F2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75.103,15</w:t>
            </w:r>
          </w:p>
        </w:tc>
        <w:tc>
          <w:tcPr>
            <w:tcW w:w="928" w:type="dxa"/>
            <w:tcBorders>
              <w:top w:val="nil"/>
              <w:left w:val="nil"/>
              <w:bottom w:val="nil"/>
              <w:right w:val="nil"/>
            </w:tcBorders>
            <w:shd w:val="clear" w:color="000000" w:fill="FFFFFF"/>
            <w:noWrap/>
            <w:vAlign w:val="center"/>
            <w:hideMark/>
          </w:tcPr>
          <w:p w14:paraId="52674D8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480866DA" w14:textId="77777777" w:rsidTr="00594E21">
        <w:trPr>
          <w:trHeight w:val="240"/>
        </w:trPr>
        <w:tc>
          <w:tcPr>
            <w:tcW w:w="461" w:type="dxa"/>
            <w:tcBorders>
              <w:top w:val="nil"/>
              <w:left w:val="nil"/>
              <w:bottom w:val="nil"/>
              <w:right w:val="nil"/>
            </w:tcBorders>
            <w:shd w:val="clear" w:color="auto" w:fill="auto"/>
            <w:noWrap/>
            <w:vAlign w:val="bottom"/>
            <w:hideMark/>
          </w:tcPr>
          <w:p w14:paraId="58285B9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1724</w:t>
            </w:r>
          </w:p>
        </w:tc>
        <w:tc>
          <w:tcPr>
            <w:tcW w:w="3934" w:type="dxa"/>
            <w:tcBorders>
              <w:top w:val="nil"/>
              <w:left w:val="nil"/>
              <w:bottom w:val="nil"/>
              <w:right w:val="nil"/>
            </w:tcBorders>
            <w:shd w:val="clear" w:color="000000" w:fill="FFFFFF"/>
            <w:noWrap/>
            <w:vAlign w:val="center"/>
            <w:hideMark/>
          </w:tcPr>
          <w:p w14:paraId="1F4F28E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- 0918-MAS-4S-11</w:t>
            </w:r>
          </w:p>
        </w:tc>
        <w:tc>
          <w:tcPr>
            <w:tcW w:w="2977" w:type="dxa"/>
            <w:tcBorders>
              <w:top w:val="nil"/>
              <w:left w:val="nil"/>
              <w:bottom w:val="nil"/>
              <w:right w:val="nil"/>
            </w:tcBorders>
            <w:shd w:val="clear" w:color="000000" w:fill="FFFFFF"/>
            <w:noWrap/>
            <w:vAlign w:val="center"/>
            <w:hideMark/>
          </w:tcPr>
          <w:p w14:paraId="3AE1908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VALDIR LIPPI JUNIOR</w:t>
            </w:r>
          </w:p>
        </w:tc>
        <w:tc>
          <w:tcPr>
            <w:tcW w:w="1276" w:type="dxa"/>
            <w:tcBorders>
              <w:top w:val="nil"/>
              <w:left w:val="nil"/>
              <w:bottom w:val="nil"/>
              <w:right w:val="nil"/>
            </w:tcBorders>
            <w:shd w:val="clear" w:color="000000" w:fill="FFFFFF"/>
            <w:noWrap/>
            <w:vAlign w:val="center"/>
            <w:hideMark/>
          </w:tcPr>
          <w:p w14:paraId="7A720D4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02926622970</w:t>
            </w:r>
          </w:p>
        </w:tc>
        <w:tc>
          <w:tcPr>
            <w:tcW w:w="1056" w:type="dxa"/>
            <w:tcBorders>
              <w:top w:val="nil"/>
              <w:left w:val="nil"/>
              <w:bottom w:val="nil"/>
              <w:right w:val="nil"/>
            </w:tcBorders>
            <w:shd w:val="clear" w:color="000000" w:fill="FFFFFF"/>
            <w:noWrap/>
            <w:vAlign w:val="center"/>
            <w:hideMark/>
          </w:tcPr>
          <w:p w14:paraId="0474BAF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75.103,15</w:t>
            </w:r>
          </w:p>
        </w:tc>
        <w:tc>
          <w:tcPr>
            <w:tcW w:w="928" w:type="dxa"/>
            <w:tcBorders>
              <w:top w:val="nil"/>
              <w:left w:val="nil"/>
              <w:bottom w:val="nil"/>
              <w:right w:val="nil"/>
            </w:tcBorders>
            <w:shd w:val="clear" w:color="000000" w:fill="FFFFFF"/>
            <w:noWrap/>
            <w:vAlign w:val="center"/>
            <w:hideMark/>
          </w:tcPr>
          <w:p w14:paraId="0D35123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3664A727" w14:textId="77777777" w:rsidTr="00594E21">
        <w:trPr>
          <w:trHeight w:val="240"/>
        </w:trPr>
        <w:tc>
          <w:tcPr>
            <w:tcW w:w="461" w:type="dxa"/>
            <w:tcBorders>
              <w:top w:val="nil"/>
              <w:left w:val="nil"/>
              <w:bottom w:val="nil"/>
              <w:right w:val="nil"/>
            </w:tcBorders>
            <w:shd w:val="clear" w:color="auto" w:fill="auto"/>
            <w:noWrap/>
            <w:vAlign w:val="bottom"/>
            <w:hideMark/>
          </w:tcPr>
          <w:p w14:paraId="055E8CB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1725</w:t>
            </w:r>
          </w:p>
        </w:tc>
        <w:tc>
          <w:tcPr>
            <w:tcW w:w="3934" w:type="dxa"/>
            <w:tcBorders>
              <w:top w:val="nil"/>
              <w:left w:val="nil"/>
              <w:bottom w:val="nil"/>
              <w:right w:val="nil"/>
            </w:tcBorders>
            <w:shd w:val="clear" w:color="000000" w:fill="FFFFFF"/>
            <w:noWrap/>
            <w:vAlign w:val="center"/>
            <w:hideMark/>
          </w:tcPr>
          <w:p w14:paraId="174A1CCF" w14:textId="77777777" w:rsidR="00670E97" w:rsidRPr="00321125" w:rsidRDefault="00670E97" w:rsidP="00670E97">
            <w:pPr>
              <w:rPr>
                <w:rFonts w:ascii="Open Sans" w:hAnsi="Open Sans"/>
                <w:color w:val="000000"/>
                <w:sz w:val="14"/>
                <w:lang w:val="it-IT"/>
                <w:rPrChange w:id="435"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436" w:author="Manassero Campello Advogados" w:date="2020-10-09T18:52:00Z">
                  <w:rPr>
                    <w:rFonts w:ascii="Open Sans" w:hAnsi="Open Sans"/>
                    <w:color w:val="000000"/>
                    <w:sz w:val="14"/>
                  </w:rPr>
                </w:rPrChange>
              </w:rPr>
              <w:t>CONDOMÍNIO PRESTIGE - BLOCO A - 0911-MFA-2SA-11</w:t>
            </w:r>
          </w:p>
        </w:tc>
        <w:tc>
          <w:tcPr>
            <w:tcW w:w="2977" w:type="dxa"/>
            <w:tcBorders>
              <w:top w:val="nil"/>
              <w:left w:val="nil"/>
              <w:bottom w:val="nil"/>
              <w:right w:val="nil"/>
            </w:tcBorders>
            <w:shd w:val="clear" w:color="000000" w:fill="FFFFFF"/>
            <w:noWrap/>
            <w:vAlign w:val="center"/>
            <w:hideMark/>
          </w:tcPr>
          <w:p w14:paraId="113FE52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VALDIR TEIXEIRA SOARES</w:t>
            </w:r>
          </w:p>
        </w:tc>
        <w:tc>
          <w:tcPr>
            <w:tcW w:w="1276" w:type="dxa"/>
            <w:tcBorders>
              <w:top w:val="nil"/>
              <w:left w:val="nil"/>
              <w:bottom w:val="nil"/>
              <w:right w:val="nil"/>
            </w:tcBorders>
            <w:shd w:val="clear" w:color="000000" w:fill="FFFFFF"/>
            <w:noWrap/>
            <w:vAlign w:val="center"/>
            <w:hideMark/>
          </w:tcPr>
          <w:p w14:paraId="5B45D1B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33160953904</w:t>
            </w:r>
          </w:p>
        </w:tc>
        <w:tc>
          <w:tcPr>
            <w:tcW w:w="1056" w:type="dxa"/>
            <w:tcBorders>
              <w:top w:val="nil"/>
              <w:left w:val="nil"/>
              <w:bottom w:val="nil"/>
              <w:right w:val="nil"/>
            </w:tcBorders>
            <w:shd w:val="clear" w:color="000000" w:fill="FFFFFF"/>
            <w:noWrap/>
            <w:vAlign w:val="center"/>
            <w:hideMark/>
          </w:tcPr>
          <w:p w14:paraId="208C4D0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45.818,55</w:t>
            </w:r>
          </w:p>
        </w:tc>
        <w:tc>
          <w:tcPr>
            <w:tcW w:w="928" w:type="dxa"/>
            <w:tcBorders>
              <w:top w:val="nil"/>
              <w:left w:val="nil"/>
              <w:bottom w:val="nil"/>
              <w:right w:val="nil"/>
            </w:tcBorders>
            <w:shd w:val="clear" w:color="000000" w:fill="FFFFFF"/>
            <w:noWrap/>
            <w:vAlign w:val="center"/>
            <w:hideMark/>
          </w:tcPr>
          <w:p w14:paraId="4174BC3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58E04F42" w14:textId="77777777" w:rsidTr="00594E21">
        <w:trPr>
          <w:trHeight w:val="240"/>
        </w:trPr>
        <w:tc>
          <w:tcPr>
            <w:tcW w:w="461" w:type="dxa"/>
            <w:tcBorders>
              <w:top w:val="nil"/>
              <w:left w:val="nil"/>
              <w:bottom w:val="nil"/>
              <w:right w:val="nil"/>
            </w:tcBorders>
            <w:shd w:val="clear" w:color="auto" w:fill="auto"/>
            <w:noWrap/>
            <w:vAlign w:val="bottom"/>
            <w:hideMark/>
          </w:tcPr>
          <w:p w14:paraId="4E6D469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1726</w:t>
            </w:r>
          </w:p>
        </w:tc>
        <w:tc>
          <w:tcPr>
            <w:tcW w:w="3934" w:type="dxa"/>
            <w:tcBorders>
              <w:top w:val="nil"/>
              <w:left w:val="nil"/>
              <w:bottom w:val="nil"/>
              <w:right w:val="nil"/>
            </w:tcBorders>
            <w:shd w:val="clear" w:color="000000" w:fill="FFFFFF"/>
            <w:noWrap/>
            <w:vAlign w:val="center"/>
            <w:hideMark/>
          </w:tcPr>
          <w:p w14:paraId="513A6E1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- 0102-MAS-4S-12</w:t>
            </w:r>
          </w:p>
        </w:tc>
        <w:tc>
          <w:tcPr>
            <w:tcW w:w="2977" w:type="dxa"/>
            <w:tcBorders>
              <w:top w:val="nil"/>
              <w:left w:val="nil"/>
              <w:bottom w:val="nil"/>
              <w:right w:val="nil"/>
            </w:tcBorders>
            <w:shd w:val="clear" w:color="000000" w:fill="FFFFFF"/>
            <w:noWrap/>
            <w:vAlign w:val="center"/>
            <w:hideMark/>
          </w:tcPr>
          <w:p w14:paraId="499D602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VALDORI FERREIRA</w:t>
            </w:r>
          </w:p>
        </w:tc>
        <w:tc>
          <w:tcPr>
            <w:tcW w:w="1276" w:type="dxa"/>
            <w:tcBorders>
              <w:top w:val="nil"/>
              <w:left w:val="nil"/>
              <w:bottom w:val="nil"/>
              <w:right w:val="nil"/>
            </w:tcBorders>
            <w:shd w:val="clear" w:color="000000" w:fill="FFFFFF"/>
            <w:noWrap/>
            <w:vAlign w:val="center"/>
            <w:hideMark/>
          </w:tcPr>
          <w:p w14:paraId="357DF00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45276161968</w:t>
            </w:r>
          </w:p>
        </w:tc>
        <w:tc>
          <w:tcPr>
            <w:tcW w:w="1056" w:type="dxa"/>
            <w:tcBorders>
              <w:top w:val="nil"/>
              <w:left w:val="nil"/>
              <w:bottom w:val="nil"/>
              <w:right w:val="nil"/>
            </w:tcBorders>
            <w:shd w:val="clear" w:color="000000" w:fill="FFFFFF"/>
            <w:noWrap/>
            <w:vAlign w:val="center"/>
            <w:hideMark/>
          </w:tcPr>
          <w:p w14:paraId="3B6D800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135.927,13</w:t>
            </w:r>
          </w:p>
        </w:tc>
        <w:tc>
          <w:tcPr>
            <w:tcW w:w="928" w:type="dxa"/>
            <w:tcBorders>
              <w:top w:val="nil"/>
              <w:left w:val="nil"/>
              <w:bottom w:val="nil"/>
              <w:right w:val="nil"/>
            </w:tcBorders>
            <w:shd w:val="clear" w:color="000000" w:fill="FFFFFF"/>
            <w:noWrap/>
            <w:vAlign w:val="center"/>
            <w:hideMark/>
          </w:tcPr>
          <w:p w14:paraId="72D462D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77D8E4AF" w14:textId="77777777" w:rsidTr="00594E21">
        <w:trPr>
          <w:trHeight w:val="240"/>
        </w:trPr>
        <w:tc>
          <w:tcPr>
            <w:tcW w:w="461" w:type="dxa"/>
            <w:tcBorders>
              <w:top w:val="nil"/>
              <w:left w:val="nil"/>
              <w:bottom w:val="nil"/>
              <w:right w:val="nil"/>
            </w:tcBorders>
            <w:shd w:val="clear" w:color="auto" w:fill="auto"/>
            <w:noWrap/>
            <w:vAlign w:val="bottom"/>
            <w:hideMark/>
          </w:tcPr>
          <w:p w14:paraId="304D74B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1727</w:t>
            </w:r>
          </w:p>
        </w:tc>
        <w:tc>
          <w:tcPr>
            <w:tcW w:w="3934" w:type="dxa"/>
            <w:tcBorders>
              <w:top w:val="nil"/>
              <w:left w:val="nil"/>
              <w:bottom w:val="nil"/>
              <w:right w:val="nil"/>
            </w:tcBorders>
            <w:shd w:val="clear" w:color="000000" w:fill="FFFFFF"/>
            <w:noWrap/>
            <w:vAlign w:val="center"/>
            <w:hideMark/>
          </w:tcPr>
          <w:p w14:paraId="26834CE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- 0207-MFA-4S-09</w:t>
            </w:r>
          </w:p>
        </w:tc>
        <w:tc>
          <w:tcPr>
            <w:tcW w:w="2977" w:type="dxa"/>
            <w:tcBorders>
              <w:top w:val="nil"/>
              <w:left w:val="nil"/>
              <w:bottom w:val="nil"/>
              <w:right w:val="nil"/>
            </w:tcBorders>
            <w:shd w:val="clear" w:color="000000" w:fill="FFFFFF"/>
            <w:noWrap/>
            <w:vAlign w:val="center"/>
            <w:hideMark/>
          </w:tcPr>
          <w:p w14:paraId="1628F04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VALENTIM GONÇALVES MOREIRA</w:t>
            </w:r>
          </w:p>
        </w:tc>
        <w:tc>
          <w:tcPr>
            <w:tcW w:w="1276" w:type="dxa"/>
            <w:tcBorders>
              <w:top w:val="nil"/>
              <w:left w:val="nil"/>
              <w:bottom w:val="nil"/>
              <w:right w:val="nil"/>
            </w:tcBorders>
            <w:shd w:val="clear" w:color="000000" w:fill="FFFFFF"/>
            <w:noWrap/>
            <w:vAlign w:val="center"/>
            <w:hideMark/>
          </w:tcPr>
          <w:p w14:paraId="3B97023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70321531787</w:t>
            </w:r>
          </w:p>
        </w:tc>
        <w:tc>
          <w:tcPr>
            <w:tcW w:w="1056" w:type="dxa"/>
            <w:tcBorders>
              <w:top w:val="nil"/>
              <w:left w:val="nil"/>
              <w:bottom w:val="nil"/>
              <w:right w:val="nil"/>
            </w:tcBorders>
            <w:shd w:val="clear" w:color="000000" w:fill="FFFFFF"/>
            <w:noWrap/>
            <w:vAlign w:val="center"/>
            <w:hideMark/>
          </w:tcPr>
          <w:p w14:paraId="2B3D3F8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26.913,46</w:t>
            </w:r>
          </w:p>
        </w:tc>
        <w:tc>
          <w:tcPr>
            <w:tcW w:w="928" w:type="dxa"/>
            <w:tcBorders>
              <w:top w:val="nil"/>
              <w:left w:val="nil"/>
              <w:bottom w:val="nil"/>
              <w:right w:val="nil"/>
            </w:tcBorders>
            <w:shd w:val="clear" w:color="000000" w:fill="FFFFFF"/>
            <w:noWrap/>
            <w:vAlign w:val="center"/>
            <w:hideMark/>
          </w:tcPr>
          <w:p w14:paraId="67BA79A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01/11/2021</w:t>
            </w:r>
          </w:p>
        </w:tc>
      </w:tr>
      <w:tr w:rsidR="00670E97" w:rsidRPr="00670E97" w14:paraId="1BE4D04B" w14:textId="77777777" w:rsidTr="00594E21">
        <w:trPr>
          <w:trHeight w:val="240"/>
        </w:trPr>
        <w:tc>
          <w:tcPr>
            <w:tcW w:w="461" w:type="dxa"/>
            <w:tcBorders>
              <w:top w:val="nil"/>
              <w:left w:val="nil"/>
              <w:bottom w:val="nil"/>
              <w:right w:val="nil"/>
            </w:tcBorders>
            <w:shd w:val="clear" w:color="auto" w:fill="auto"/>
            <w:noWrap/>
            <w:vAlign w:val="bottom"/>
            <w:hideMark/>
          </w:tcPr>
          <w:p w14:paraId="56CA0D8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1728</w:t>
            </w:r>
          </w:p>
        </w:tc>
        <w:tc>
          <w:tcPr>
            <w:tcW w:w="3934" w:type="dxa"/>
            <w:tcBorders>
              <w:top w:val="nil"/>
              <w:left w:val="nil"/>
              <w:bottom w:val="nil"/>
              <w:right w:val="nil"/>
            </w:tcBorders>
            <w:shd w:val="clear" w:color="000000" w:fill="FFFFFF"/>
            <w:noWrap/>
            <w:vAlign w:val="center"/>
            <w:hideMark/>
          </w:tcPr>
          <w:p w14:paraId="2076BD5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- 1017-MFA-4S-08</w:t>
            </w:r>
          </w:p>
        </w:tc>
        <w:tc>
          <w:tcPr>
            <w:tcW w:w="2977" w:type="dxa"/>
            <w:tcBorders>
              <w:top w:val="nil"/>
              <w:left w:val="nil"/>
              <w:bottom w:val="nil"/>
              <w:right w:val="nil"/>
            </w:tcBorders>
            <w:shd w:val="clear" w:color="000000" w:fill="FFFFFF"/>
            <w:noWrap/>
            <w:vAlign w:val="center"/>
            <w:hideMark/>
          </w:tcPr>
          <w:p w14:paraId="064B0B7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VALERIA ADRIANE HUBNER</w:t>
            </w:r>
          </w:p>
        </w:tc>
        <w:tc>
          <w:tcPr>
            <w:tcW w:w="1276" w:type="dxa"/>
            <w:tcBorders>
              <w:top w:val="nil"/>
              <w:left w:val="nil"/>
              <w:bottom w:val="nil"/>
              <w:right w:val="nil"/>
            </w:tcBorders>
            <w:shd w:val="clear" w:color="000000" w:fill="FFFFFF"/>
            <w:noWrap/>
            <w:vAlign w:val="center"/>
            <w:hideMark/>
          </w:tcPr>
          <w:p w14:paraId="080307E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07708585970</w:t>
            </w:r>
          </w:p>
        </w:tc>
        <w:tc>
          <w:tcPr>
            <w:tcW w:w="1056" w:type="dxa"/>
            <w:tcBorders>
              <w:top w:val="nil"/>
              <w:left w:val="nil"/>
              <w:bottom w:val="nil"/>
              <w:right w:val="nil"/>
            </w:tcBorders>
            <w:shd w:val="clear" w:color="000000" w:fill="FFFFFF"/>
            <w:noWrap/>
            <w:vAlign w:val="center"/>
            <w:hideMark/>
          </w:tcPr>
          <w:p w14:paraId="7752190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97.777,92</w:t>
            </w:r>
          </w:p>
        </w:tc>
        <w:tc>
          <w:tcPr>
            <w:tcW w:w="928" w:type="dxa"/>
            <w:tcBorders>
              <w:top w:val="nil"/>
              <w:left w:val="nil"/>
              <w:bottom w:val="nil"/>
              <w:right w:val="nil"/>
            </w:tcBorders>
            <w:shd w:val="clear" w:color="000000" w:fill="FFFFFF"/>
            <w:noWrap/>
            <w:vAlign w:val="center"/>
            <w:hideMark/>
          </w:tcPr>
          <w:p w14:paraId="2398118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053F4B99" w14:textId="77777777" w:rsidTr="00594E21">
        <w:trPr>
          <w:trHeight w:val="240"/>
        </w:trPr>
        <w:tc>
          <w:tcPr>
            <w:tcW w:w="461" w:type="dxa"/>
            <w:tcBorders>
              <w:top w:val="nil"/>
              <w:left w:val="nil"/>
              <w:bottom w:val="nil"/>
              <w:right w:val="nil"/>
            </w:tcBorders>
            <w:shd w:val="clear" w:color="auto" w:fill="auto"/>
            <w:noWrap/>
            <w:vAlign w:val="bottom"/>
            <w:hideMark/>
          </w:tcPr>
          <w:p w14:paraId="341790D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1729</w:t>
            </w:r>
          </w:p>
        </w:tc>
        <w:tc>
          <w:tcPr>
            <w:tcW w:w="3934" w:type="dxa"/>
            <w:tcBorders>
              <w:top w:val="nil"/>
              <w:left w:val="nil"/>
              <w:bottom w:val="nil"/>
              <w:right w:val="nil"/>
            </w:tcBorders>
            <w:shd w:val="clear" w:color="000000" w:fill="FFFFFF"/>
            <w:noWrap/>
            <w:vAlign w:val="center"/>
            <w:hideMark/>
          </w:tcPr>
          <w:p w14:paraId="071C0F1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- 0208-MAS-2SP-06</w:t>
            </w:r>
          </w:p>
        </w:tc>
        <w:tc>
          <w:tcPr>
            <w:tcW w:w="2977" w:type="dxa"/>
            <w:tcBorders>
              <w:top w:val="nil"/>
              <w:left w:val="nil"/>
              <w:bottom w:val="nil"/>
              <w:right w:val="nil"/>
            </w:tcBorders>
            <w:shd w:val="clear" w:color="000000" w:fill="FFFFFF"/>
            <w:noWrap/>
            <w:vAlign w:val="center"/>
            <w:hideMark/>
          </w:tcPr>
          <w:p w14:paraId="5A7B219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VALERIA ALEJANDRA OPAZO POLITIS</w:t>
            </w:r>
          </w:p>
        </w:tc>
        <w:tc>
          <w:tcPr>
            <w:tcW w:w="1276" w:type="dxa"/>
            <w:tcBorders>
              <w:top w:val="nil"/>
              <w:left w:val="nil"/>
              <w:bottom w:val="nil"/>
              <w:right w:val="nil"/>
            </w:tcBorders>
            <w:shd w:val="clear" w:color="000000" w:fill="FFFFFF"/>
            <w:noWrap/>
            <w:vAlign w:val="center"/>
            <w:hideMark/>
          </w:tcPr>
          <w:p w14:paraId="40C5A2C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01003529950</w:t>
            </w:r>
          </w:p>
        </w:tc>
        <w:tc>
          <w:tcPr>
            <w:tcW w:w="1056" w:type="dxa"/>
            <w:tcBorders>
              <w:top w:val="nil"/>
              <w:left w:val="nil"/>
              <w:bottom w:val="nil"/>
              <w:right w:val="nil"/>
            </w:tcBorders>
            <w:shd w:val="clear" w:color="000000" w:fill="FFFFFF"/>
            <w:noWrap/>
            <w:vAlign w:val="center"/>
            <w:hideMark/>
          </w:tcPr>
          <w:p w14:paraId="7903B51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92.391,90</w:t>
            </w:r>
          </w:p>
        </w:tc>
        <w:tc>
          <w:tcPr>
            <w:tcW w:w="928" w:type="dxa"/>
            <w:tcBorders>
              <w:top w:val="nil"/>
              <w:left w:val="nil"/>
              <w:bottom w:val="nil"/>
              <w:right w:val="nil"/>
            </w:tcBorders>
            <w:shd w:val="clear" w:color="000000" w:fill="FFFFFF"/>
            <w:noWrap/>
            <w:vAlign w:val="center"/>
            <w:hideMark/>
          </w:tcPr>
          <w:p w14:paraId="1E462D2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01/09/2026</w:t>
            </w:r>
          </w:p>
        </w:tc>
      </w:tr>
      <w:tr w:rsidR="00670E97" w:rsidRPr="00670E97" w14:paraId="3C90602D" w14:textId="77777777" w:rsidTr="00594E21">
        <w:trPr>
          <w:trHeight w:val="240"/>
        </w:trPr>
        <w:tc>
          <w:tcPr>
            <w:tcW w:w="461" w:type="dxa"/>
            <w:tcBorders>
              <w:top w:val="nil"/>
              <w:left w:val="nil"/>
              <w:bottom w:val="nil"/>
              <w:right w:val="nil"/>
            </w:tcBorders>
            <w:shd w:val="clear" w:color="auto" w:fill="auto"/>
            <w:noWrap/>
            <w:vAlign w:val="bottom"/>
            <w:hideMark/>
          </w:tcPr>
          <w:p w14:paraId="6843EDE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1730</w:t>
            </w:r>
          </w:p>
        </w:tc>
        <w:tc>
          <w:tcPr>
            <w:tcW w:w="3934" w:type="dxa"/>
            <w:tcBorders>
              <w:top w:val="nil"/>
              <w:left w:val="nil"/>
              <w:bottom w:val="nil"/>
              <w:right w:val="nil"/>
            </w:tcBorders>
            <w:shd w:val="clear" w:color="000000" w:fill="FFFFFF"/>
            <w:noWrap/>
            <w:vAlign w:val="center"/>
            <w:hideMark/>
          </w:tcPr>
          <w:p w14:paraId="110B393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- 0916-MAS-2SA-07</w:t>
            </w:r>
          </w:p>
        </w:tc>
        <w:tc>
          <w:tcPr>
            <w:tcW w:w="2977" w:type="dxa"/>
            <w:tcBorders>
              <w:top w:val="nil"/>
              <w:left w:val="nil"/>
              <w:bottom w:val="nil"/>
              <w:right w:val="nil"/>
            </w:tcBorders>
            <w:shd w:val="clear" w:color="000000" w:fill="FFFFFF"/>
            <w:noWrap/>
            <w:vAlign w:val="center"/>
            <w:hideMark/>
          </w:tcPr>
          <w:p w14:paraId="769E116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VALERIA PAZ ESQUIVEL ARAYA</w:t>
            </w:r>
          </w:p>
        </w:tc>
        <w:tc>
          <w:tcPr>
            <w:tcW w:w="1276" w:type="dxa"/>
            <w:tcBorders>
              <w:top w:val="nil"/>
              <w:left w:val="nil"/>
              <w:bottom w:val="nil"/>
              <w:right w:val="nil"/>
            </w:tcBorders>
            <w:shd w:val="clear" w:color="000000" w:fill="FFFFFF"/>
            <w:noWrap/>
            <w:vAlign w:val="center"/>
            <w:hideMark/>
          </w:tcPr>
          <w:p w14:paraId="290F496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A7FE74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62.741,91</w:t>
            </w:r>
          </w:p>
        </w:tc>
        <w:tc>
          <w:tcPr>
            <w:tcW w:w="928" w:type="dxa"/>
            <w:tcBorders>
              <w:top w:val="nil"/>
              <w:left w:val="nil"/>
              <w:bottom w:val="nil"/>
              <w:right w:val="nil"/>
            </w:tcBorders>
            <w:shd w:val="clear" w:color="000000" w:fill="FFFFFF"/>
            <w:noWrap/>
            <w:vAlign w:val="center"/>
            <w:hideMark/>
          </w:tcPr>
          <w:p w14:paraId="27D8A07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7A1801B0" w14:textId="77777777" w:rsidTr="00594E21">
        <w:trPr>
          <w:trHeight w:val="240"/>
        </w:trPr>
        <w:tc>
          <w:tcPr>
            <w:tcW w:w="461" w:type="dxa"/>
            <w:tcBorders>
              <w:top w:val="nil"/>
              <w:left w:val="nil"/>
              <w:bottom w:val="nil"/>
              <w:right w:val="nil"/>
            </w:tcBorders>
            <w:shd w:val="clear" w:color="auto" w:fill="auto"/>
            <w:noWrap/>
            <w:vAlign w:val="bottom"/>
            <w:hideMark/>
          </w:tcPr>
          <w:p w14:paraId="09C6769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1731</w:t>
            </w:r>
          </w:p>
        </w:tc>
        <w:tc>
          <w:tcPr>
            <w:tcW w:w="3934" w:type="dxa"/>
            <w:tcBorders>
              <w:top w:val="nil"/>
              <w:left w:val="nil"/>
              <w:bottom w:val="nil"/>
              <w:right w:val="nil"/>
            </w:tcBorders>
            <w:shd w:val="clear" w:color="000000" w:fill="FFFFFF"/>
            <w:noWrap/>
            <w:vAlign w:val="center"/>
            <w:hideMark/>
          </w:tcPr>
          <w:p w14:paraId="1DC13DD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- 0919-MFA-4S-11</w:t>
            </w:r>
          </w:p>
        </w:tc>
        <w:tc>
          <w:tcPr>
            <w:tcW w:w="2977" w:type="dxa"/>
            <w:tcBorders>
              <w:top w:val="nil"/>
              <w:left w:val="nil"/>
              <w:bottom w:val="nil"/>
              <w:right w:val="nil"/>
            </w:tcBorders>
            <w:shd w:val="clear" w:color="000000" w:fill="FFFFFF"/>
            <w:noWrap/>
            <w:vAlign w:val="center"/>
            <w:hideMark/>
          </w:tcPr>
          <w:p w14:paraId="196DAAD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VALMIR BRITO DA SILVA</w:t>
            </w:r>
          </w:p>
        </w:tc>
        <w:tc>
          <w:tcPr>
            <w:tcW w:w="1276" w:type="dxa"/>
            <w:tcBorders>
              <w:top w:val="nil"/>
              <w:left w:val="nil"/>
              <w:bottom w:val="nil"/>
              <w:right w:val="nil"/>
            </w:tcBorders>
            <w:shd w:val="clear" w:color="000000" w:fill="FFFFFF"/>
            <w:noWrap/>
            <w:vAlign w:val="center"/>
            <w:hideMark/>
          </w:tcPr>
          <w:p w14:paraId="1F40804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40804372187</w:t>
            </w:r>
          </w:p>
        </w:tc>
        <w:tc>
          <w:tcPr>
            <w:tcW w:w="1056" w:type="dxa"/>
            <w:tcBorders>
              <w:top w:val="nil"/>
              <w:left w:val="nil"/>
              <w:bottom w:val="nil"/>
              <w:right w:val="nil"/>
            </w:tcBorders>
            <w:shd w:val="clear" w:color="000000" w:fill="FFFFFF"/>
            <w:noWrap/>
            <w:vAlign w:val="center"/>
            <w:hideMark/>
          </w:tcPr>
          <w:p w14:paraId="0886132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109.173,90</w:t>
            </w:r>
          </w:p>
        </w:tc>
        <w:tc>
          <w:tcPr>
            <w:tcW w:w="928" w:type="dxa"/>
            <w:tcBorders>
              <w:top w:val="nil"/>
              <w:left w:val="nil"/>
              <w:bottom w:val="nil"/>
              <w:right w:val="nil"/>
            </w:tcBorders>
            <w:shd w:val="clear" w:color="000000" w:fill="FFFFFF"/>
            <w:noWrap/>
            <w:vAlign w:val="center"/>
            <w:hideMark/>
          </w:tcPr>
          <w:p w14:paraId="1A98FC6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1369DC21" w14:textId="77777777" w:rsidTr="00594E21">
        <w:trPr>
          <w:trHeight w:val="240"/>
        </w:trPr>
        <w:tc>
          <w:tcPr>
            <w:tcW w:w="461" w:type="dxa"/>
            <w:tcBorders>
              <w:top w:val="nil"/>
              <w:left w:val="nil"/>
              <w:bottom w:val="nil"/>
              <w:right w:val="nil"/>
            </w:tcBorders>
            <w:shd w:val="clear" w:color="auto" w:fill="auto"/>
            <w:noWrap/>
            <w:vAlign w:val="bottom"/>
            <w:hideMark/>
          </w:tcPr>
          <w:p w14:paraId="0605A9F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1732</w:t>
            </w:r>
          </w:p>
        </w:tc>
        <w:tc>
          <w:tcPr>
            <w:tcW w:w="3934" w:type="dxa"/>
            <w:tcBorders>
              <w:top w:val="nil"/>
              <w:left w:val="nil"/>
              <w:bottom w:val="nil"/>
              <w:right w:val="nil"/>
            </w:tcBorders>
            <w:shd w:val="clear" w:color="000000" w:fill="FFFFFF"/>
            <w:noWrap/>
            <w:vAlign w:val="center"/>
            <w:hideMark/>
          </w:tcPr>
          <w:p w14:paraId="225600E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- 0812-MAS-2SA-11</w:t>
            </w:r>
          </w:p>
        </w:tc>
        <w:tc>
          <w:tcPr>
            <w:tcW w:w="2977" w:type="dxa"/>
            <w:tcBorders>
              <w:top w:val="nil"/>
              <w:left w:val="nil"/>
              <w:bottom w:val="nil"/>
              <w:right w:val="nil"/>
            </w:tcBorders>
            <w:shd w:val="clear" w:color="000000" w:fill="FFFFFF"/>
            <w:noWrap/>
            <w:vAlign w:val="center"/>
            <w:hideMark/>
          </w:tcPr>
          <w:p w14:paraId="586E9E0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VALQUIRIA OLIVEIRA DE CASTRO</w:t>
            </w:r>
          </w:p>
        </w:tc>
        <w:tc>
          <w:tcPr>
            <w:tcW w:w="1276" w:type="dxa"/>
            <w:tcBorders>
              <w:top w:val="nil"/>
              <w:left w:val="nil"/>
              <w:bottom w:val="nil"/>
              <w:right w:val="nil"/>
            </w:tcBorders>
            <w:shd w:val="clear" w:color="000000" w:fill="FFFFFF"/>
            <w:noWrap/>
            <w:vAlign w:val="center"/>
            <w:hideMark/>
          </w:tcPr>
          <w:p w14:paraId="26B0434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55471471091</w:t>
            </w:r>
          </w:p>
        </w:tc>
        <w:tc>
          <w:tcPr>
            <w:tcW w:w="1056" w:type="dxa"/>
            <w:tcBorders>
              <w:top w:val="nil"/>
              <w:left w:val="nil"/>
              <w:bottom w:val="nil"/>
              <w:right w:val="nil"/>
            </w:tcBorders>
            <w:shd w:val="clear" w:color="000000" w:fill="FFFFFF"/>
            <w:noWrap/>
            <w:vAlign w:val="center"/>
            <w:hideMark/>
          </w:tcPr>
          <w:p w14:paraId="531226D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49.801,56</w:t>
            </w:r>
          </w:p>
        </w:tc>
        <w:tc>
          <w:tcPr>
            <w:tcW w:w="928" w:type="dxa"/>
            <w:tcBorders>
              <w:top w:val="nil"/>
              <w:left w:val="nil"/>
              <w:bottom w:val="nil"/>
              <w:right w:val="nil"/>
            </w:tcBorders>
            <w:shd w:val="clear" w:color="000000" w:fill="FFFFFF"/>
            <w:noWrap/>
            <w:vAlign w:val="center"/>
            <w:hideMark/>
          </w:tcPr>
          <w:p w14:paraId="7A686EA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21920D9D" w14:textId="77777777" w:rsidTr="00594E21">
        <w:trPr>
          <w:trHeight w:val="240"/>
        </w:trPr>
        <w:tc>
          <w:tcPr>
            <w:tcW w:w="461" w:type="dxa"/>
            <w:tcBorders>
              <w:top w:val="nil"/>
              <w:left w:val="nil"/>
              <w:bottom w:val="nil"/>
              <w:right w:val="nil"/>
            </w:tcBorders>
            <w:shd w:val="clear" w:color="auto" w:fill="auto"/>
            <w:noWrap/>
            <w:vAlign w:val="bottom"/>
            <w:hideMark/>
          </w:tcPr>
          <w:p w14:paraId="5F2EA15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1733</w:t>
            </w:r>
          </w:p>
        </w:tc>
        <w:tc>
          <w:tcPr>
            <w:tcW w:w="3934" w:type="dxa"/>
            <w:tcBorders>
              <w:top w:val="nil"/>
              <w:left w:val="nil"/>
              <w:bottom w:val="nil"/>
              <w:right w:val="nil"/>
            </w:tcBorders>
            <w:shd w:val="clear" w:color="000000" w:fill="FFFFFF"/>
            <w:noWrap/>
            <w:vAlign w:val="center"/>
            <w:hideMark/>
          </w:tcPr>
          <w:p w14:paraId="1AF0B87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- 0713-MFA-4S-02</w:t>
            </w:r>
          </w:p>
        </w:tc>
        <w:tc>
          <w:tcPr>
            <w:tcW w:w="2977" w:type="dxa"/>
            <w:tcBorders>
              <w:top w:val="nil"/>
              <w:left w:val="nil"/>
              <w:bottom w:val="nil"/>
              <w:right w:val="nil"/>
            </w:tcBorders>
            <w:shd w:val="clear" w:color="000000" w:fill="FFFFFF"/>
            <w:noWrap/>
            <w:vAlign w:val="center"/>
            <w:hideMark/>
          </w:tcPr>
          <w:p w14:paraId="1FE24F2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VALTER MENDES NOGUEIRA</w:t>
            </w:r>
          </w:p>
        </w:tc>
        <w:tc>
          <w:tcPr>
            <w:tcW w:w="1276" w:type="dxa"/>
            <w:tcBorders>
              <w:top w:val="nil"/>
              <w:left w:val="nil"/>
              <w:bottom w:val="nil"/>
              <w:right w:val="nil"/>
            </w:tcBorders>
            <w:shd w:val="clear" w:color="000000" w:fill="FFFFFF"/>
            <w:noWrap/>
            <w:vAlign w:val="center"/>
            <w:hideMark/>
          </w:tcPr>
          <w:p w14:paraId="480275E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44218362572</w:t>
            </w:r>
          </w:p>
        </w:tc>
        <w:tc>
          <w:tcPr>
            <w:tcW w:w="1056" w:type="dxa"/>
            <w:tcBorders>
              <w:top w:val="nil"/>
              <w:left w:val="nil"/>
              <w:bottom w:val="nil"/>
              <w:right w:val="nil"/>
            </w:tcBorders>
            <w:shd w:val="clear" w:color="000000" w:fill="FFFFFF"/>
            <w:noWrap/>
            <w:vAlign w:val="center"/>
            <w:hideMark/>
          </w:tcPr>
          <w:p w14:paraId="21724C1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34.376,70</w:t>
            </w:r>
          </w:p>
        </w:tc>
        <w:tc>
          <w:tcPr>
            <w:tcW w:w="928" w:type="dxa"/>
            <w:tcBorders>
              <w:top w:val="nil"/>
              <w:left w:val="nil"/>
              <w:bottom w:val="nil"/>
              <w:right w:val="nil"/>
            </w:tcBorders>
            <w:shd w:val="clear" w:color="000000" w:fill="FFFFFF"/>
            <w:noWrap/>
            <w:vAlign w:val="center"/>
            <w:hideMark/>
          </w:tcPr>
          <w:p w14:paraId="38DD6C5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01/04/2022</w:t>
            </w:r>
          </w:p>
        </w:tc>
      </w:tr>
      <w:tr w:rsidR="00670E97" w:rsidRPr="00670E97" w14:paraId="6BAF0EED" w14:textId="77777777" w:rsidTr="00594E21">
        <w:trPr>
          <w:trHeight w:val="240"/>
        </w:trPr>
        <w:tc>
          <w:tcPr>
            <w:tcW w:w="461" w:type="dxa"/>
            <w:tcBorders>
              <w:top w:val="nil"/>
              <w:left w:val="nil"/>
              <w:bottom w:val="nil"/>
              <w:right w:val="nil"/>
            </w:tcBorders>
            <w:shd w:val="clear" w:color="auto" w:fill="auto"/>
            <w:noWrap/>
            <w:vAlign w:val="bottom"/>
            <w:hideMark/>
          </w:tcPr>
          <w:p w14:paraId="7B2108D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1734</w:t>
            </w:r>
          </w:p>
        </w:tc>
        <w:tc>
          <w:tcPr>
            <w:tcW w:w="3934" w:type="dxa"/>
            <w:tcBorders>
              <w:top w:val="nil"/>
              <w:left w:val="nil"/>
              <w:bottom w:val="nil"/>
              <w:right w:val="nil"/>
            </w:tcBorders>
            <w:shd w:val="clear" w:color="000000" w:fill="FFFFFF"/>
            <w:noWrap/>
            <w:vAlign w:val="center"/>
            <w:hideMark/>
          </w:tcPr>
          <w:p w14:paraId="3D5DF56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- 0813-MFA-2SP-04</w:t>
            </w:r>
          </w:p>
        </w:tc>
        <w:tc>
          <w:tcPr>
            <w:tcW w:w="2977" w:type="dxa"/>
            <w:tcBorders>
              <w:top w:val="nil"/>
              <w:left w:val="nil"/>
              <w:bottom w:val="nil"/>
              <w:right w:val="nil"/>
            </w:tcBorders>
            <w:shd w:val="clear" w:color="000000" w:fill="FFFFFF"/>
            <w:noWrap/>
            <w:vAlign w:val="center"/>
            <w:hideMark/>
          </w:tcPr>
          <w:p w14:paraId="589C58A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VANDERLEI ALVES FERREIRA</w:t>
            </w:r>
          </w:p>
        </w:tc>
        <w:tc>
          <w:tcPr>
            <w:tcW w:w="1276" w:type="dxa"/>
            <w:tcBorders>
              <w:top w:val="nil"/>
              <w:left w:val="nil"/>
              <w:bottom w:val="nil"/>
              <w:right w:val="nil"/>
            </w:tcBorders>
            <w:shd w:val="clear" w:color="000000" w:fill="FFFFFF"/>
            <w:noWrap/>
            <w:vAlign w:val="center"/>
            <w:hideMark/>
          </w:tcPr>
          <w:p w14:paraId="01017ED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47066474953</w:t>
            </w:r>
          </w:p>
        </w:tc>
        <w:tc>
          <w:tcPr>
            <w:tcW w:w="1056" w:type="dxa"/>
            <w:tcBorders>
              <w:top w:val="nil"/>
              <w:left w:val="nil"/>
              <w:bottom w:val="nil"/>
              <w:right w:val="nil"/>
            </w:tcBorders>
            <w:shd w:val="clear" w:color="000000" w:fill="FFFFFF"/>
            <w:noWrap/>
            <w:vAlign w:val="center"/>
            <w:hideMark/>
          </w:tcPr>
          <w:p w14:paraId="316AFFB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35.944,60</w:t>
            </w:r>
          </w:p>
        </w:tc>
        <w:tc>
          <w:tcPr>
            <w:tcW w:w="928" w:type="dxa"/>
            <w:tcBorders>
              <w:top w:val="nil"/>
              <w:left w:val="nil"/>
              <w:bottom w:val="nil"/>
              <w:right w:val="nil"/>
            </w:tcBorders>
            <w:shd w:val="clear" w:color="000000" w:fill="FFFFFF"/>
            <w:noWrap/>
            <w:vAlign w:val="center"/>
            <w:hideMark/>
          </w:tcPr>
          <w:p w14:paraId="70E065D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79ECE4A3" w14:textId="77777777" w:rsidTr="00594E21">
        <w:trPr>
          <w:trHeight w:val="240"/>
        </w:trPr>
        <w:tc>
          <w:tcPr>
            <w:tcW w:w="461" w:type="dxa"/>
            <w:tcBorders>
              <w:top w:val="nil"/>
              <w:left w:val="nil"/>
              <w:bottom w:val="nil"/>
              <w:right w:val="nil"/>
            </w:tcBorders>
            <w:shd w:val="clear" w:color="auto" w:fill="auto"/>
            <w:noWrap/>
            <w:vAlign w:val="bottom"/>
            <w:hideMark/>
          </w:tcPr>
          <w:p w14:paraId="35DC966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1735</w:t>
            </w:r>
          </w:p>
        </w:tc>
        <w:tc>
          <w:tcPr>
            <w:tcW w:w="3934" w:type="dxa"/>
            <w:tcBorders>
              <w:top w:val="nil"/>
              <w:left w:val="nil"/>
              <w:bottom w:val="nil"/>
              <w:right w:val="nil"/>
            </w:tcBorders>
            <w:shd w:val="clear" w:color="000000" w:fill="FFFFFF"/>
            <w:noWrap/>
            <w:vAlign w:val="center"/>
            <w:hideMark/>
          </w:tcPr>
          <w:p w14:paraId="6A82D47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- 0212-MAS-2SP-10</w:t>
            </w:r>
          </w:p>
        </w:tc>
        <w:tc>
          <w:tcPr>
            <w:tcW w:w="2977" w:type="dxa"/>
            <w:tcBorders>
              <w:top w:val="nil"/>
              <w:left w:val="nil"/>
              <w:bottom w:val="nil"/>
              <w:right w:val="nil"/>
            </w:tcBorders>
            <w:shd w:val="clear" w:color="000000" w:fill="FFFFFF"/>
            <w:noWrap/>
            <w:vAlign w:val="center"/>
            <w:hideMark/>
          </w:tcPr>
          <w:p w14:paraId="381CE9E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VANDERLEI EGEWARTH ROHDEN</w:t>
            </w:r>
          </w:p>
        </w:tc>
        <w:tc>
          <w:tcPr>
            <w:tcW w:w="1276" w:type="dxa"/>
            <w:tcBorders>
              <w:top w:val="nil"/>
              <w:left w:val="nil"/>
              <w:bottom w:val="nil"/>
              <w:right w:val="nil"/>
            </w:tcBorders>
            <w:shd w:val="clear" w:color="000000" w:fill="FFFFFF"/>
            <w:noWrap/>
            <w:vAlign w:val="center"/>
            <w:hideMark/>
          </w:tcPr>
          <w:p w14:paraId="4845867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E43D39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46.871,44</w:t>
            </w:r>
          </w:p>
        </w:tc>
        <w:tc>
          <w:tcPr>
            <w:tcW w:w="928" w:type="dxa"/>
            <w:tcBorders>
              <w:top w:val="nil"/>
              <w:left w:val="nil"/>
              <w:bottom w:val="nil"/>
              <w:right w:val="nil"/>
            </w:tcBorders>
            <w:shd w:val="clear" w:color="000000" w:fill="FFFFFF"/>
            <w:noWrap/>
            <w:vAlign w:val="center"/>
            <w:hideMark/>
          </w:tcPr>
          <w:p w14:paraId="7B189A8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62158D4D" w14:textId="77777777" w:rsidTr="00594E21">
        <w:trPr>
          <w:trHeight w:val="240"/>
        </w:trPr>
        <w:tc>
          <w:tcPr>
            <w:tcW w:w="461" w:type="dxa"/>
            <w:tcBorders>
              <w:top w:val="nil"/>
              <w:left w:val="nil"/>
              <w:bottom w:val="nil"/>
              <w:right w:val="nil"/>
            </w:tcBorders>
            <w:shd w:val="clear" w:color="auto" w:fill="auto"/>
            <w:noWrap/>
            <w:vAlign w:val="bottom"/>
            <w:hideMark/>
          </w:tcPr>
          <w:p w14:paraId="100C390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1736</w:t>
            </w:r>
          </w:p>
        </w:tc>
        <w:tc>
          <w:tcPr>
            <w:tcW w:w="3934" w:type="dxa"/>
            <w:tcBorders>
              <w:top w:val="nil"/>
              <w:left w:val="nil"/>
              <w:bottom w:val="nil"/>
              <w:right w:val="nil"/>
            </w:tcBorders>
            <w:shd w:val="clear" w:color="000000" w:fill="FFFFFF"/>
            <w:noWrap/>
            <w:vAlign w:val="center"/>
            <w:hideMark/>
          </w:tcPr>
          <w:p w14:paraId="3FF4861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- 0412-MAS-4S-10</w:t>
            </w:r>
          </w:p>
        </w:tc>
        <w:tc>
          <w:tcPr>
            <w:tcW w:w="2977" w:type="dxa"/>
            <w:tcBorders>
              <w:top w:val="nil"/>
              <w:left w:val="nil"/>
              <w:bottom w:val="nil"/>
              <w:right w:val="nil"/>
            </w:tcBorders>
            <w:shd w:val="clear" w:color="000000" w:fill="FFFFFF"/>
            <w:noWrap/>
            <w:vAlign w:val="center"/>
            <w:hideMark/>
          </w:tcPr>
          <w:p w14:paraId="22C9750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VANDRO BANDIERA</w:t>
            </w:r>
          </w:p>
        </w:tc>
        <w:tc>
          <w:tcPr>
            <w:tcW w:w="1276" w:type="dxa"/>
            <w:tcBorders>
              <w:top w:val="nil"/>
              <w:left w:val="nil"/>
              <w:bottom w:val="nil"/>
              <w:right w:val="nil"/>
            </w:tcBorders>
            <w:shd w:val="clear" w:color="000000" w:fill="FFFFFF"/>
            <w:noWrap/>
            <w:vAlign w:val="center"/>
            <w:hideMark/>
          </w:tcPr>
          <w:p w14:paraId="259A6DD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03764899956</w:t>
            </w:r>
          </w:p>
        </w:tc>
        <w:tc>
          <w:tcPr>
            <w:tcW w:w="1056" w:type="dxa"/>
            <w:tcBorders>
              <w:top w:val="nil"/>
              <w:left w:val="nil"/>
              <w:bottom w:val="nil"/>
              <w:right w:val="nil"/>
            </w:tcBorders>
            <w:shd w:val="clear" w:color="000000" w:fill="FFFFFF"/>
            <w:noWrap/>
            <w:vAlign w:val="center"/>
            <w:hideMark/>
          </w:tcPr>
          <w:p w14:paraId="3075DAE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131.744,01</w:t>
            </w:r>
          </w:p>
        </w:tc>
        <w:tc>
          <w:tcPr>
            <w:tcW w:w="928" w:type="dxa"/>
            <w:tcBorders>
              <w:top w:val="nil"/>
              <w:left w:val="nil"/>
              <w:bottom w:val="nil"/>
              <w:right w:val="nil"/>
            </w:tcBorders>
            <w:shd w:val="clear" w:color="000000" w:fill="FFFFFF"/>
            <w:noWrap/>
            <w:vAlign w:val="center"/>
            <w:hideMark/>
          </w:tcPr>
          <w:p w14:paraId="345CAAE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52C6F194" w14:textId="77777777" w:rsidTr="00594E21">
        <w:trPr>
          <w:trHeight w:val="240"/>
        </w:trPr>
        <w:tc>
          <w:tcPr>
            <w:tcW w:w="461" w:type="dxa"/>
            <w:tcBorders>
              <w:top w:val="nil"/>
              <w:left w:val="nil"/>
              <w:bottom w:val="nil"/>
              <w:right w:val="nil"/>
            </w:tcBorders>
            <w:shd w:val="clear" w:color="auto" w:fill="auto"/>
            <w:noWrap/>
            <w:vAlign w:val="bottom"/>
            <w:hideMark/>
          </w:tcPr>
          <w:p w14:paraId="6FDAA8F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1737</w:t>
            </w:r>
          </w:p>
        </w:tc>
        <w:tc>
          <w:tcPr>
            <w:tcW w:w="3934" w:type="dxa"/>
            <w:tcBorders>
              <w:top w:val="nil"/>
              <w:left w:val="nil"/>
              <w:bottom w:val="nil"/>
              <w:right w:val="nil"/>
            </w:tcBorders>
            <w:shd w:val="clear" w:color="000000" w:fill="FFFFFF"/>
            <w:noWrap/>
            <w:vAlign w:val="center"/>
            <w:hideMark/>
          </w:tcPr>
          <w:p w14:paraId="3290544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- 0320-MAS-2SA-10</w:t>
            </w:r>
          </w:p>
        </w:tc>
        <w:tc>
          <w:tcPr>
            <w:tcW w:w="2977" w:type="dxa"/>
            <w:tcBorders>
              <w:top w:val="nil"/>
              <w:left w:val="nil"/>
              <w:bottom w:val="nil"/>
              <w:right w:val="nil"/>
            </w:tcBorders>
            <w:shd w:val="clear" w:color="000000" w:fill="FFFFFF"/>
            <w:noWrap/>
            <w:vAlign w:val="center"/>
            <w:hideMark/>
          </w:tcPr>
          <w:p w14:paraId="65FE3E7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VANESA MARIA ITATÍ SANCHEZ NAVARRO</w:t>
            </w:r>
          </w:p>
        </w:tc>
        <w:tc>
          <w:tcPr>
            <w:tcW w:w="1276" w:type="dxa"/>
            <w:tcBorders>
              <w:top w:val="nil"/>
              <w:left w:val="nil"/>
              <w:bottom w:val="nil"/>
              <w:right w:val="nil"/>
            </w:tcBorders>
            <w:shd w:val="clear" w:color="000000" w:fill="FFFFFF"/>
            <w:noWrap/>
            <w:vAlign w:val="center"/>
            <w:hideMark/>
          </w:tcPr>
          <w:p w14:paraId="65AF8C8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AAE4E4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27.722,94</w:t>
            </w:r>
          </w:p>
        </w:tc>
        <w:tc>
          <w:tcPr>
            <w:tcW w:w="928" w:type="dxa"/>
            <w:tcBorders>
              <w:top w:val="nil"/>
              <w:left w:val="nil"/>
              <w:bottom w:val="nil"/>
              <w:right w:val="nil"/>
            </w:tcBorders>
            <w:shd w:val="clear" w:color="000000" w:fill="FFFFFF"/>
            <w:noWrap/>
            <w:vAlign w:val="center"/>
            <w:hideMark/>
          </w:tcPr>
          <w:p w14:paraId="2BFE386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70E97" w:rsidRPr="00670E97" w14:paraId="62E94D47" w14:textId="77777777" w:rsidTr="00594E21">
        <w:trPr>
          <w:trHeight w:val="240"/>
        </w:trPr>
        <w:tc>
          <w:tcPr>
            <w:tcW w:w="461" w:type="dxa"/>
            <w:tcBorders>
              <w:top w:val="nil"/>
              <w:left w:val="nil"/>
              <w:bottom w:val="nil"/>
              <w:right w:val="nil"/>
            </w:tcBorders>
            <w:shd w:val="clear" w:color="auto" w:fill="auto"/>
            <w:noWrap/>
            <w:vAlign w:val="bottom"/>
            <w:hideMark/>
          </w:tcPr>
          <w:p w14:paraId="352EA80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1738</w:t>
            </w:r>
          </w:p>
        </w:tc>
        <w:tc>
          <w:tcPr>
            <w:tcW w:w="3934" w:type="dxa"/>
            <w:tcBorders>
              <w:top w:val="nil"/>
              <w:left w:val="nil"/>
              <w:bottom w:val="nil"/>
              <w:right w:val="nil"/>
            </w:tcBorders>
            <w:shd w:val="clear" w:color="000000" w:fill="FFFFFF"/>
            <w:noWrap/>
            <w:vAlign w:val="center"/>
            <w:hideMark/>
          </w:tcPr>
          <w:p w14:paraId="59F04E7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- 0601-MFA-4S-03</w:t>
            </w:r>
          </w:p>
        </w:tc>
        <w:tc>
          <w:tcPr>
            <w:tcW w:w="2977" w:type="dxa"/>
            <w:tcBorders>
              <w:top w:val="nil"/>
              <w:left w:val="nil"/>
              <w:bottom w:val="nil"/>
              <w:right w:val="nil"/>
            </w:tcBorders>
            <w:shd w:val="clear" w:color="000000" w:fill="FFFFFF"/>
            <w:noWrap/>
            <w:vAlign w:val="center"/>
            <w:hideMark/>
          </w:tcPr>
          <w:p w14:paraId="72FFCB4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VANESA PAOLA RONDO</w:t>
            </w:r>
          </w:p>
        </w:tc>
        <w:tc>
          <w:tcPr>
            <w:tcW w:w="1276" w:type="dxa"/>
            <w:tcBorders>
              <w:top w:val="nil"/>
              <w:left w:val="nil"/>
              <w:bottom w:val="nil"/>
              <w:right w:val="nil"/>
            </w:tcBorders>
            <w:shd w:val="clear" w:color="000000" w:fill="FFFFFF"/>
            <w:noWrap/>
            <w:vAlign w:val="center"/>
            <w:hideMark/>
          </w:tcPr>
          <w:p w14:paraId="5A255F2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6BFE2E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56.586,24</w:t>
            </w:r>
          </w:p>
        </w:tc>
        <w:tc>
          <w:tcPr>
            <w:tcW w:w="928" w:type="dxa"/>
            <w:tcBorders>
              <w:top w:val="nil"/>
              <w:left w:val="nil"/>
              <w:bottom w:val="nil"/>
              <w:right w:val="nil"/>
            </w:tcBorders>
            <w:shd w:val="clear" w:color="000000" w:fill="FFFFFF"/>
            <w:noWrap/>
            <w:vAlign w:val="center"/>
            <w:hideMark/>
          </w:tcPr>
          <w:p w14:paraId="6A6FED2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70E97" w:rsidRPr="00670E97" w14:paraId="6F03FD9A" w14:textId="77777777" w:rsidTr="00594E21">
        <w:trPr>
          <w:trHeight w:val="240"/>
        </w:trPr>
        <w:tc>
          <w:tcPr>
            <w:tcW w:w="461" w:type="dxa"/>
            <w:tcBorders>
              <w:top w:val="nil"/>
              <w:left w:val="nil"/>
              <w:bottom w:val="nil"/>
              <w:right w:val="nil"/>
            </w:tcBorders>
            <w:shd w:val="clear" w:color="auto" w:fill="auto"/>
            <w:noWrap/>
            <w:vAlign w:val="bottom"/>
            <w:hideMark/>
          </w:tcPr>
          <w:p w14:paraId="2B46766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1739</w:t>
            </w:r>
          </w:p>
        </w:tc>
        <w:tc>
          <w:tcPr>
            <w:tcW w:w="3934" w:type="dxa"/>
            <w:tcBorders>
              <w:top w:val="nil"/>
              <w:left w:val="nil"/>
              <w:bottom w:val="nil"/>
              <w:right w:val="nil"/>
            </w:tcBorders>
            <w:shd w:val="clear" w:color="000000" w:fill="FFFFFF"/>
            <w:noWrap/>
            <w:vAlign w:val="center"/>
            <w:hideMark/>
          </w:tcPr>
          <w:p w14:paraId="493956E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- 0506-MAS-2SP-09</w:t>
            </w:r>
          </w:p>
        </w:tc>
        <w:tc>
          <w:tcPr>
            <w:tcW w:w="2977" w:type="dxa"/>
            <w:tcBorders>
              <w:top w:val="nil"/>
              <w:left w:val="nil"/>
              <w:bottom w:val="nil"/>
              <w:right w:val="nil"/>
            </w:tcBorders>
            <w:shd w:val="clear" w:color="000000" w:fill="FFFFFF"/>
            <w:noWrap/>
            <w:vAlign w:val="center"/>
            <w:hideMark/>
          </w:tcPr>
          <w:p w14:paraId="37C80E6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VANESSA CORREIA ARALDI</w:t>
            </w:r>
          </w:p>
        </w:tc>
        <w:tc>
          <w:tcPr>
            <w:tcW w:w="1276" w:type="dxa"/>
            <w:tcBorders>
              <w:top w:val="nil"/>
              <w:left w:val="nil"/>
              <w:bottom w:val="nil"/>
              <w:right w:val="nil"/>
            </w:tcBorders>
            <w:shd w:val="clear" w:color="000000" w:fill="FFFFFF"/>
            <w:noWrap/>
            <w:vAlign w:val="center"/>
            <w:hideMark/>
          </w:tcPr>
          <w:p w14:paraId="10DD2C2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05619402908</w:t>
            </w:r>
          </w:p>
        </w:tc>
        <w:tc>
          <w:tcPr>
            <w:tcW w:w="1056" w:type="dxa"/>
            <w:tcBorders>
              <w:top w:val="nil"/>
              <w:left w:val="nil"/>
              <w:bottom w:val="nil"/>
              <w:right w:val="nil"/>
            </w:tcBorders>
            <w:shd w:val="clear" w:color="000000" w:fill="FFFFFF"/>
            <w:noWrap/>
            <w:vAlign w:val="center"/>
            <w:hideMark/>
          </w:tcPr>
          <w:p w14:paraId="0FF3D0D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74.476,77</w:t>
            </w:r>
          </w:p>
        </w:tc>
        <w:tc>
          <w:tcPr>
            <w:tcW w:w="928" w:type="dxa"/>
            <w:tcBorders>
              <w:top w:val="nil"/>
              <w:left w:val="nil"/>
              <w:bottom w:val="nil"/>
              <w:right w:val="nil"/>
            </w:tcBorders>
            <w:shd w:val="clear" w:color="000000" w:fill="FFFFFF"/>
            <w:noWrap/>
            <w:vAlign w:val="center"/>
            <w:hideMark/>
          </w:tcPr>
          <w:p w14:paraId="179FF84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7FA6279F" w14:textId="77777777" w:rsidTr="00594E21">
        <w:trPr>
          <w:trHeight w:val="240"/>
        </w:trPr>
        <w:tc>
          <w:tcPr>
            <w:tcW w:w="461" w:type="dxa"/>
            <w:tcBorders>
              <w:top w:val="nil"/>
              <w:left w:val="nil"/>
              <w:bottom w:val="nil"/>
              <w:right w:val="nil"/>
            </w:tcBorders>
            <w:shd w:val="clear" w:color="auto" w:fill="auto"/>
            <w:noWrap/>
            <w:vAlign w:val="bottom"/>
            <w:hideMark/>
          </w:tcPr>
          <w:p w14:paraId="0724DFE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1740</w:t>
            </w:r>
          </w:p>
        </w:tc>
        <w:tc>
          <w:tcPr>
            <w:tcW w:w="3934" w:type="dxa"/>
            <w:tcBorders>
              <w:top w:val="nil"/>
              <w:left w:val="nil"/>
              <w:bottom w:val="nil"/>
              <w:right w:val="nil"/>
            </w:tcBorders>
            <w:shd w:val="clear" w:color="000000" w:fill="FFFFFF"/>
            <w:noWrap/>
            <w:vAlign w:val="center"/>
            <w:hideMark/>
          </w:tcPr>
          <w:p w14:paraId="2CAF5EF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- 1208-COB-08</w:t>
            </w:r>
          </w:p>
        </w:tc>
        <w:tc>
          <w:tcPr>
            <w:tcW w:w="2977" w:type="dxa"/>
            <w:tcBorders>
              <w:top w:val="nil"/>
              <w:left w:val="nil"/>
              <w:bottom w:val="nil"/>
              <w:right w:val="nil"/>
            </w:tcBorders>
            <w:shd w:val="clear" w:color="000000" w:fill="FFFFFF"/>
            <w:noWrap/>
            <w:vAlign w:val="center"/>
            <w:hideMark/>
          </w:tcPr>
          <w:p w14:paraId="5EDBEC3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VANESSA PILLATI</w:t>
            </w:r>
          </w:p>
        </w:tc>
        <w:tc>
          <w:tcPr>
            <w:tcW w:w="1276" w:type="dxa"/>
            <w:tcBorders>
              <w:top w:val="nil"/>
              <w:left w:val="nil"/>
              <w:bottom w:val="nil"/>
              <w:right w:val="nil"/>
            </w:tcBorders>
            <w:shd w:val="clear" w:color="000000" w:fill="FFFFFF"/>
            <w:noWrap/>
            <w:vAlign w:val="center"/>
            <w:hideMark/>
          </w:tcPr>
          <w:p w14:paraId="3602182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05739346908</w:t>
            </w:r>
          </w:p>
        </w:tc>
        <w:tc>
          <w:tcPr>
            <w:tcW w:w="1056" w:type="dxa"/>
            <w:tcBorders>
              <w:top w:val="nil"/>
              <w:left w:val="nil"/>
              <w:bottom w:val="nil"/>
              <w:right w:val="nil"/>
            </w:tcBorders>
            <w:shd w:val="clear" w:color="000000" w:fill="FFFFFF"/>
            <w:noWrap/>
            <w:vAlign w:val="center"/>
            <w:hideMark/>
          </w:tcPr>
          <w:p w14:paraId="09657B0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152.424,84</w:t>
            </w:r>
          </w:p>
        </w:tc>
        <w:tc>
          <w:tcPr>
            <w:tcW w:w="928" w:type="dxa"/>
            <w:tcBorders>
              <w:top w:val="nil"/>
              <w:left w:val="nil"/>
              <w:bottom w:val="nil"/>
              <w:right w:val="nil"/>
            </w:tcBorders>
            <w:shd w:val="clear" w:color="000000" w:fill="FFFFFF"/>
            <w:noWrap/>
            <w:vAlign w:val="center"/>
            <w:hideMark/>
          </w:tcPr>
          <w:p w14:paraId="152D230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01/12/2023</w:t>
            </w:r>
          </w:p>
        </w:tc>
      </w:tr>
      <w:tr w:rsidR="00670E97" w:rsidRPr="00670E97" w14:paraId="180F7AE3" w14:textId="77777777" w:rsidTr="00594E21">
        <w:trPr>
          <w:trHeight w:val="240"/>
        </w:trPr>
        <w:tc>
          <w:tcPr>
            <w:tcW w:w="461" w:type="dxa"/>
            <w:tcBorders>
              <w:top w:val="nil"/>
              <w:left w:val="nil"/>
              <w:bottom w:val="nil"/>
              <w:right w:val="nil"/>
            </w:tcBorders>
            <w:shd w:val="clear" w:color="auto" w:fill="auto"/>
            <w:noWrap/>
            <w:vAlign w:val="bottom"/>
            <w:hideMark/>
          </w:tcPr>
          <w:p w14:paraId="244AFBA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1741</w:t>
            </w:r>
          </w:p>
        </w:tc>
        <w:tc>
          <w:tcPr>
            <w:tcW w:w="3934" w:type="dxa"/>
            <w:tcBorders>
              <w:top w:val="nil"/>
              <w:left w:val="nil"/>
              <w:bottom w:val="nil"/>
              <w:right w:val="nil"/>
            </w:tcBorders>
            <w:shd w:val="clear" w:color="000000" w:fill="FFFFFF"/>
            <w:noWrap/>
            <w:vAlign w:val="center"/>
            <w:hideMark/>
          </w:tcPr>
          <w:p w14:paraId="6BA5A12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- 0402-MAS-2SP-06</w:t>
            </w:r>
          </w:p>
        </w:tc>
        <w:tc>
          <w:tcPr>
            <w:tcW w:w="2977" w:type="dxa"/>
            <w:tcBorders>
              <w:top w:val="nil"/>
              <w:left w:val="nil"/>
              <w:bottom w:val="nil"/>
              <w:right w:val="nil"/>
            </w:tcBorders>
            <w:shd w:val="clear" w:color="000000" w:fill="FFFFFF"/>
            <w:noWrap/>
            <w:vAlign w:val="center"/>
            <w:hideMark/>
          </w:tcPr>
          <w:p w14:paraId="4C24C47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VANIA CRISTINA GAIOTI</w:t>
            </w:r>
          </w:p>
        </w:tc>
        <w:tc>
          <w:tcPr>
            <w:tcW w:w="1276" w:type="dxa"/>
            <w:tcBorders>
              <w:top w:val="nil"/>
              <w:left w:val="nil"/>
              <w:bottom w:val="nil"/>
              <w:right w:val="nil"/>
            </w:tcBorders>
            <w:shd w:val="clear" w:color="000000" w:fill="FFFFFF"/>
            <w:noWrap/>
            <w:vAlign w:val="center"/>
            <w:hideMark/>
          </w:tcPr>
          <w:p w14:paraId="3992CF8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03862425932</w:t>
            </w:r>
          </w:p>
        </w:tc>
        <w:tc>
          <w:tcPr>
            <w:tcW w:w="1056" w:type="dxa"/>
            <w:tcBorders>
              <w:top w:val="nil"/>
              <w:left w:val="nil"/>
              <w:bottom w:val="nil"/>
              <w:right w:val="nil"/>
            </w:tcBorders>
            <w:shd w:val="clear" w:color="000000" w:fill="FFFFFF"/>
            <w:noWrap/>
            <w:vAlign w:val="center"/>
            <w:hideMark/>
          </w:tcPr>
          <w:p w14:paraId="5030E30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68.591,22</w:t>
            </w:r>
          </w:p>
        </w:tc>
        <w:tc>
          <w:tcPr>
            <w:tcW w:w="928" w:type="dxa"/>
            <w:tcBorders>
              <w:top w:val="nil"/>
              <w:left w:val="nil"/>
              <w:bottom w:val="nil"/>
              <w:right w:val="nil"/>
            </w:tcBorders>
            <w:shd w:val="clear" w:color="000000" w:fill="FFFFFF"/>
            <w:noWrap/>
            <w:vAlign w:val="center"/>
            <w:hideMark/>
          </w:tcPr>
          <w:p w14:paraId="7E838EF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69B8CA9A" w14:textId="77777777" w:rsidTr="00594E21">
        <w:trPr>
          <w:trHeight w:val="240"/>
        </w:trPr>
        <w:tc>
          <w:tcPr>
            <w:tcW w:w="461" w:type="dxa"/>
            <w:tcBorders>
              <w:top w:val="nil"/>
              <w:left w:val="nil"/>
              <w:bottom w:val="nil"/>
              <w:right w:val="nil"/>
            </w:tcBorders>
            <w:shd w:val="clear" w:color="auto" w:fill="auto"/>
            <w:noWrap/>
            <w:vAlign w:val="bottom"/>
            <w:hideMark/>
          </w:tcPr>
          <w:p w14:paraId="24EA06F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1742</w:t>
            </w:r>
          </w:p>
        </w:tc>
        <w:tc>
          <w:tcPr>
            <w:tcW w:w="3934" w:type="dxa"/>
            <w:tcBorders>
              <w:top w:val="nil"/>
              <w:left w:val="nil"/>
              <w:bottom w:val="nil"/>
              <w:right w:val="nil"/>
            </w:tcBorders>
            <w:shd w:val="clear" w:color="000000" w:fill="FFFFFF"/>
            <w:noWrap/>
            <w:vAlign w:val="center"/>
            <w:hideMark/>
          </w:tcPr>
          <w:p w14:paraId="41193965" w14:textId="77777777" w:rsidR="00670E97" w:rsidRPr="00321125" w:rsidRDefault="00670E97" w:rsidP="00670E97">
            <w:pPr>
              <w:rPr>
                <w:rFonts w:ascii="Open Sans" w:hAnsi="Open Sans"/>
                <w:color w:val="000000"/>
                <w:sz w:val="14"/>
                <w:lang w:val="it-IT"/>
                <w:rPrChange w:id="437"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438" w:author="Manassero Campello Advogados" w:date="2020-10-09T18:52:00Z">
                  <w:rPr>
                    <w:rFonts w:ascii="Open Sans" w:hAnsi="Open Sans"/>
                    <w:color w:val="000000"/>
                    <w:sz w:val="14"/>
                  </w:rPr>
                </w:rPrChange>
              </w:rPr>
              <w:t>CONDOMÍNIO PRESTIGE - BLOCO A - 1009-MFA-2SA-09</w:t>
            </w:r>
          </w:p>
        </w:tc>
        <w:tc>
          <w:tcPr>
            <w:tcW w:w="2977" w:type="dxa"/>
            <w:tcBorders>
              <w:top w:val="nil"/>
              <w:left w:val="nil"/>
              <w:bottom w:val="nil"/>
              <w:right w:val="nil"/>
            </w:tcBorders>
            <w:shd w:val="clear" w:color="000000" w:fill="FFFFFF"/>
            <w:noWrap/>
            <w:vAlign w:val="center"/>
            <w:hideMark/>
          </w:tcPr>
          <w:p w14:paraId="7FBBBC7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VANIA MARIA DE LA PAZ ORTEGA CANTERO</w:t>
            </w:r>
          </w:p>
        </w:tc>
        <w:tc>
          <w:tcPr>
            <w:tcW w:w="1276" w:type="dxa"/>
            <w:tcBorders>
              <w:top w:val="nil"/>
              <w:left w:val="nil"/>
              <w:bottom w:val="nil"/>
              <w:right w:val="nil"/>
            </w:tcBorders>
            <w:shd w:val="clear" w:color="000000" w:fill="FFFFFF"/>
            <w:noWrap/>
            <w:vAlign w:val="center"/>
            <w:hideMark/>
          </w:tcPr>
          <w:p w14:paraId="603A2D3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2E4BCB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62.404,90</w:t>
            </w:r>
          </w:p>
        </w:tc>
        <w:tc>
          <w:tcPr>
            <w:tcW w:w="928" w:type="dxa"/>
            <w:tcBorders>
              <w:top w:val="nil"/>
              <w:left w:val="nil"/>
              <w:bottom w:val="nil"/>
              <w:right w:val="nil"/>
            </w:tcBorders>
            <w:shd w:val="clear" w:color="000000" w:fill="FFFFFF"/>
            <w:noWrap/>
            <w:vAlign w:val="center"/>
            <w:hideMark/>
          </w:tcPr>
          <w:p w14:paraId="0C27B0D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498A1BF9" w14:textId="77777777" w:rsidTr="00594E21">
        <w:trPr>
          <w:trHeight w:val="240"/>
        </w:trPr>
        <w:tc>
          <w:tcPr>
            <w:tcW w:w="461" w:type="dxa"/>
            <w:tcBorders>
              <w:top w:val="nil"/>
              <w:left w:val="nil"/>
              <w:bottom w:val="nil"/>
              <w:right w:val="nil"/>
            </w:tcBorders>
            <w:shd w:val="clear" w:color="auto" w:fill="auto"/>
            <w:noWrap/>
            <w:vAlign w:val="bottom"/>
            <w:hideMark/>
          </w:tcPr>
          <w:p w14:paraId="7141584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1743</w:t>
            </w:r>
          </w:p>
        </w:tc>
        <w:tc>
          <w:tcPr>
            <w:tcW w:w="3934" w:type="dxa"/>
            <w:tcBorders>
              <w:top w:val="nil"/>
              <w:left w:val="nil"/>
              <w:bottom w:val="nil"/>
              <w:right w:val="nil"/>
            </w:tcBorders>
            <w:shd w:val="clear" w:color="000000" w:fill="FFFFFF"/>
            <w:noWrap/>
            <w:vAlign w:val="center"/>
            <w:hideMark/>
          </w:tcPr>
          <w:p w14:paraId="72E3751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- 0517-MFA-4S-11</w:t>
            </w:r>
          </w:p>
        </w:tc>
        <w:tc>
          <w:tcPr>
            <w:tcW w:w="2977" w:type="dxa"/>
            <w:tcBorders>
              <w:top w:val="nil"/>
              <w:left w:val="nil"/>
              <w:bottom w:val="nil"/>
              <w:right w:val="nil"/>
            </w:tcBorders>
            <w:shd w:val="clear" w:color="000000" w:fill="FFFFFF"/>
            <w:noWrap/>
            <w:vAlign w:val="center"/>
            <w:hideMark/>
          </w:tcPr>
          <w:p w14:paraId="1B0F546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VANUZA FOPPA</w:t>
            </w:r>
          </w:p>
        </w:tc>
        <w:tc>
          <w:tcPr>
            <w:tcW w:w="1276" w:type="dxa"/>
            <w:tcBorders>
              <w:top w:val="nil"/>
              <w:left w:val="nil"/>
              <w:bottom w:val="nil"/>
              <w:right w:val="nil"/>
            </w:tcBorders>
            <w:shd w:val="clear" w:color="000000" w:fill="FFFFFF"/>
            <w:noWrap/>
            <w:vAlign w:val="center"/>
            <w:hideMark/>
          </w:tcPr>
          <w:p w14:paraId="3626196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02783330954</w:t>
            </w:r>
          </w:p>
        </w:tc>
        <w:tc>
          <w:tcPr>
            <w:tcW w:w="1056" w:type="dxa"/>
            <w:tcBorders>
              <w:top w:val="nil"/>
              <w:left w:val="nil"/>
              <w:bottom w:val="nil"/>
              <w:right w:val="nil"/>
            </w:tcBorders>
            <w:shd w:val="clear" w:color="000000" w:fill="FFFFFF"/>
            <w:noWrap/>
            <w:vAlign w:val="center"/>
            <w:hideMark/>
          </w:tcPr>
          <w:p w14:paraId="6EA8AB4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79.676,48</w:t>
            </w:r>
          </w:p>
        </w:tc>
        <w:tc>
          <w:tcPr>
            <w:tcW w:w="928" w:type="dxa"/>
            <w:tcBorders>
              <w:top w:val="nil"/>
              <w:left w:val="nil"/>
              <w:bottom w:val="nil"/>
              <w:right w:val="nil"/>
            </w:tcBorders>
            <w:shd w:val="clear" w:color="000000" w:fill="FFFFFF"/>
            <w:noWrap/>
            <w:vAlign w:val="center"/>
            <w:hideMark/>
          </w:tcPr>
          <w:p w14:paraId="57BEB09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60030C11" w14:textId="77777777" w:rsidTr="00594E21">
        <w:trPr>
          <w:trHeight w:val="240"/>
        </w:trPr>
        <w:tc>
          <w:tcPr>
            <w:tcW w:w="461" w:type="dxa"/>
            <w:tcBorders>
              <w:top w:val="nil"/>
              <w:left w:val="nil"/>
              <w:bottom w:val="nil"/>
              <w:right w:val="nil"/>
            </w:tcBorders>
            <w:shd w:val="clear" w:color="auto" w:fill="auto"/>
            <w:noWrap/>
            <w:vAlign w:val="bottom"/>
            <w:hideMark/>
          </w:tcPr>
          <w:p w14:paraId="52600E5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1744</w:t>
            </w:r>
          </w:p>
        </w:tc>
        <w:tc>
          <w:tcPr>
            <w:tcW w:w="3934" w:type="dxa"/>
            <w:tcBorders>
              <w:top w:val="nil"/>
              <w:left w:val="nil"/>
              <w:bottom w:val="nil"/>
              <w:right w:val="nil"/>
            </w:tcBorders>
            <w:shd w:val="clear" w:color="000000" w:fill="FFFFFF"/>
            <w:noWrap/>
            <w:vAlign w:val="center"/>
            <w:hideMark/>
          </w:tcPr>
          <w:p w14:paraId="4A1365F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- 0608-MAS-2SP-12</w:t>
            </w:r>
          </w:p>
        </w:tc>
        <w:tc>
          <w:tcPr>
            <w:tcW w:w="2977" w:type="dxa"/>
            <w:tcBorders>
              <w:top w:val="nil"/>
              <w:left w:val="nil"/>
              <w:bottom w:val="nil"/>
              <w:right w:val="nil"/>
            </w:tcBorders>
            <w:shd w:val="clear" w:color="000000" w:fill="FFFFFF"/>
            <w:noWrap/>
            <w:vAlign w:val="center"/>
            <w:hideMark/>
          </w:tcPr>
          <w:p w14:paraId="653AA0D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VARLEI JANDIR CORNELIUS</w:t>
            </w:r>
          </w:p>
        </w:tc>
        <w:tc>
          <w:tcPr>
            <w:tcW w:w="1276" w:type="dxa"/>
            <w:tcBorders>
              <w:top w:val="nil"/>
              <w:left w:val="nil"/>
              <w:bottom w:val="nil"/>
              <w:right w:val="nil"/>
            </w:tcBorders>
            <w:shd w:val="clear" w:color="000000" w:fill="FFFFFF"/>
            <w:noWrap/>
            <w:vAlign w:val="center"/>
            <w:hideMark/>
          </w:tcPr>
          <w:p w14:paraId="1538831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71751874915</w:t>
            </w:r>
          </w:p>
        </w:tc>
        <w:tc>
          <w:tcPr>
            <w:tcW w:w="1056" w:type="dxa"/>
            <w:tcBorders>
              <w:top w:val="nil"/>
              <w:left w:val="nil"/>
              <w:bottom w:val="nil"/>
              <w:right w:val="nil"/>
            </w:tcBorders>
            <w:shd w:val="clear" w:color="000000" w:fill="FFFFFF"/>
            <w:noWrap/>
            <w:vAlign w:val="center"/>
            <w:hideMark/>
          </w:tcPr>
          <w:p w14:paraId="3408D06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67.079,88</w:t>
            </w:r>
          </w:p>
        </w:tc>
        <w:tc>
          <w:tcPr>
            <w:tcW w:w="928" w:type="dxa"/>
            <w:tcBorders>
              <w:top w:val="nil"/>
              <w:left w:val="nil"/>
              <w:bottom w:val="nil"/>
              <w:right w:val="nil"/>
            </w:tcBorders>
            <w:shd w:val="clear" w:color="000000" w:fill="FFFFFF"/>
            <w:noWrap/>
            <w:vAlign w:val="center"/>
            <w:hideMark/>
          </w:tcPr>
          <w:p w14:paraId="5131011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1B0C00C3" w14:textId="77777777" w:rsidTr="00594E21">
        <w:trPr>
          <w:trHeight w:val="240"/>
        </w:trPr>
        <w:tc>
          <w:tcPr>
            <w:tcW w:w="461" w:type="dxa"/>
            <w:tcBorders>
              <w:top w:val="nil"/>
              <w:left w:val="nil"/>
              <w:bottom w:val="nil"/>
              <w:right w:val="nil"/>
            </w:tcBorders>
            <w:shd w:val="clear" w:color="auto" w:fill="auto"/>
            <w:noWrap/>
            <w:vAlign w:val="bottom"/>
            <w:hideMark/>
          </w:tcPr>
          <w:p w14:paraId="6FF2E40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1745</w:t>
            </w:r>
          </w:p>
        </w:tc>
        <w:tc>
          <w:tcPr>
            <w:tcW w:w="3934" w:type="dxa"/>
            <w:tcBorders>
              <w:top w:val="nil"/>
              <w:left w:val="nil"/>
              <w:bottom w:val="nil"/>
              <w:right w:val="nil"/>
            </w:tcBorders>
            <w:shd w:val="clear" w:color="000000" w:fill="FFFFFF"/>
            <w:noWrap/>
            <w:vAlign w:val="center"/>
            <w:hideMark/>
          </w:tcPr>
          <w:p w14:paraId="5422EA6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- 0919-MFA-4S-06</w:t>
            </w:r>
          </w:p>
        </w:tc>
        <w:tc>
          <w:tcPr>
            <w:tcW w:w="2977" w:type="dxa"/>
            <w:tcBorders>
              <w:top w:val="nil"/>
              <w:left w:val="nil"/>
              <w:bottom w:val="nil"/>
              <w:right w:val="nil"/>
            </w:tcBorders>
            <w:shd w:val="clear" w:color="000000" w:fill="FFFFFF"/>
            <w:noWrap/>
            <w:vAlign w:val="center"/>
            <w:hideMark/>
          </w:tcPr>
          <w:p w14:paraId="5A87A06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VERA LUCIA CABRAL SILVA RIZZO</w:t>
            </w:r>
          </w:p>
        </w:tc>
        <w:tc>
          <w:tcPr>
            <w:tcW w:w="1276" w:type="dxa"/>
            <w:tcBorders>
              <w:top w:val="nil"/>
              <w:left w:val="nil"/>
              <w:bottom w:val="nil"/>
              <w:right w:val="nil"/>
            </w:tcBorders>
            <w:shd w:val="clear" w:color="000000" w:fill="FFFFFF"/>
            <w:noWrap/>
            <w:vAlign w:val="center"/>
            <w:hideMark/>
          </w:tcPr>
          <w:p w14:paraId="202061B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04733493886</w:t>
            </w:r>
          </w:p>
        </w:tc>
        <w:tc>
          <w:tcPr>
            <w:tcW w:w="1056" w:type="dxa"/>
            <w:tcBorders>
              <w:top w:val="nil"/>
              <w:left w:val="nil"/>
              <w:bottom w:val="nil"/>
              <w:right w:val="nil"/>
            </w:tcBorders>
            <w:shd w:val="clear" w:color="000000" w:fill="FFFFFF"/>
            <w:noWrap/>
            <w:vAlign w:val="center"/>
            <w:hideMark/>
          </w:tcPr>
          <w:p w14:paraId="1552417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82.078,00</w:t>
            </w:r>
          </w:p>
        </w:tc>
        <w:tc>
          <w:tcPr>
            <w:tcW w:w="928" w:type="dxa"/>
            <w:tcBorders>
              <w:top w:val="nil"/>
              <w:left w:val="nil"/>
              <w:bottom w:val="nil"/>
              <w:right w:val="nil"/>
            </w:tcBorders>
            <w:shd w:val="clear" w:color="000000" w:fill="FFFFFF"/>
            <w:noWrap/>
            <w:vAlign w:val="center"/>
            <w:hideMark/>
          </w:tcPr>
          <w:p w14:paraId="0FA72A3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6203524E" w14:textId="77777777" w:rsidTr="00594E21">
        <w:trPr>
          <w:trHeight w:val="240"/>
        </w:trPr>
        <w:tc>
          <w:tcPr>
            <w:tcW w:w="461" w:type="dxa"/>
            <w:tcBorders>
              <w:top w:val="nil"/>
              <w:left w:val="nil"/>
              <w:bottom w:val="nil"/>
              <w:right w:val="nil"/>
            </w:tcBorders>
            <w:shd w:val="clear" w:color="auto" w:fill="auto"/>
            <w:noWrap/>
            <w:vAlign w:val="bottom"/>
            <w:hideMark/>
          </w:tcPr>
          <w:p w14:paraId="3685FED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1746</w:t>
            </w:r>
          </w:p>
        </w:tc>
        <w:tc>
          <w:tcPr>
            <w:tcW w:w="3934" w:type="dxa"/>
            <w:tcBorders>
              <w:top w:val="nil"/>
              <w:left w:val="nil"/>
              <w:bottom w:val="nil"/>
              <w:right w:val="nil"/>
            </w:tcBorders>
            <w:shd w:val="clear" w:color="000000" w:fill="FFFFFF"/>
            <w:noWrap/>
            <w:vAlign w:val="center"/>
            <w:hideMark/>
          </w:tcPr>
          <w:p w14:paraId="4D8DB12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- 0702-MAS-4S-06</w:t>
            </w:r>
          </w:p>
        </w:tc>
        <w:tc>
          <w:tcPr>
            <w:tcW w:w="2977" w:type="dxa"/>
            <w:tcBorders>
              <w:top w:val="nil"/>
              <w:left w:val="nil"/>
              <w:bottom w:val="nil"/>
              <w:right w:val="nil"/>
            </w:tcBorders>
            <w:shd w:val="clear" w:color="000000" w:fill="FFFFFF"/>
            <w:noWrap/>
            <w:vAlign w:val="center"/>
            <w:hideMark/>
          </w:tcPr>
          <w:p w14:paraId="4FD2107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VEREDIANE LOURDES ROSSET SIGNORI</w:t>
            </w:r>
          </w:p>
        </w:tc>
        <w:tc>
          <w:tcPr>
            <w:tcW w:w="1276" w:type="dxa"/>
            <w:tcBorders>
              <w:top w:val="nil"/>
              <w:left w:val="nil"/>
              <w:bottom w:val="nil"/>
              <w:right w:val="nil"/>
            </w:tcBorders>
            <w:shd w:val="clear" w:color="000000" w:fill="FFFFFF"/>
            <w:noWrap/>
            <w:vAlign w:val="center"/>
            <w:hideMark/>
          </w:tcPr>
          <w:p w14:paraId="48CE834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61263524915</w:t>
            </w:r>
          </w:p>
        </w:tc>
        <w:tc>
          <w:tcPr>
            <w:tcW w:w="1056" w:type="dxa"/>
            <w:tcBorders>
              <w:top w:val="nil"/>
              <w:left w:val="nil"/>
              <w:bottom w:val="nil"/>
              <w:right w:val="nil"/>
            </w:tcBorders>
            <w:shd w:val="clear" w:color="000000" w:fill="FFFFFF"/>
            <w:noWrap/>
            <w:vAlign w:val="center"/>
            <w:hideMark/>
          </w:tcPr>
          <w:p w14:paraId="358E9FF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70.273,44</w:t>
            </w:r>
          </w:p>
        </w:tc>
        <w:tc>
          <w:tcPr>
            <w:tcW w:w="928" w:type="dxa"/>
            <w:tcBorders>
              <w:top w:val="nil"/>
              <w:left w:val="nil"/>
              <w:bottom w:val="nil"/>
              <w:right w:val="nil"/>
            </w:tcBorders>
            <w:shd w:val="clear" w:color="000000" w:fill="FFFFFF"/>
            <w:noWrap/>
            <w:vAlign w:val="center"/>
            <w:hideMark/>
          </w:tcPr>
          <w:p w14:paraId="3B9BC5E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70E97" w:rsidRPr="00670E97" w14:paraId="1FDEF791" w14:textId="77777777" w:rsidTr="00594E21">
        <w:trPr>
          <w:trHeight w:val="240"/>
        </w:trPr>
        <w:tc>
          <w:tcPr>
            <w:tcW w:w="461" w:type="dxa"/>
            <w:tcBorders>
              <w:top w:val="nil"/>
              <w:left w:val="nil"/>
              <w:bottom w:val="nil"/>
              <w:right w:val="nil"/>
            </w:tcBorders>
            <w:shd w:val="clear" w:color="auto" w:fill="auto"/>
            <w:noWrap/>
            <w:vAlign w:val="bottom"/>
            <w:hideMark/>
          </w:tcPr>
          <w:p w14:paraId="3479670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1747</w:t>
            </w:r>
          </w:p>
        </w:tc>
        <w:tc>
          <w:tcPr>
            <w:tcW w:w="3934" w:type="dxa"/>
            <w:tcBorders>
              <w:top w:val="nil"/>
              <w:left w:val="nil"/>
              <w:bottom w:val="nil"/>
              <w:right w:val="nil"/>
            </w:tcBorders>
            <w:shd w:val="clear" w:color="000000" w:fill="FFFFFF"/>
            <w:noWrap/>
            <w:vAlign w:val="center"/>
            <w:hideMark/>
          </w:tcPr>
          <w:p w14:paraId="3073736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- 0917-MFA-4S-03</w:t>
            </w:r>
          </w:p>
        </w:tc>
        <w:tc>
          <w:tcPr>
            <w:tcW w:w="2977" w:type="dxa"/>
            <w:tcBorders>
              <w:top w:val="nil"/>
              <w:left w:val="nil"/>
              <w:bottom w:val="nil"/>
              <w:right w:val="nil"/>
            </w:tcBorders>
            <w:shd w:val="clear" w:color="000000" w:fill="FFFFFF"/>
            <w:noWrap/>
            <w:vAlign w:val="center"/>
            <w:hideMark/>
          </w:tcPr>
          <w:p w14:paraId="582019A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VERENICE SCHIRMBECK ESPIG</w:t>
            </w:r>
          </w:p>
        </w:tc>
        <w:tc>
          <w:tcPr>
            <w:tcW w:w="1276" w:type="dxa"/>
            <w:tcBorders>
              <w:top w:val="nil"/>
              <w:left w:val="nil"/>
              <w:bottom w:val="nil"/>
              <w:right w:val="nil"/>
            </w:tcBorders>
            <w:shd w:val="clear" w:color="000000" w:fill="FFFFFF"/>
            <w:noWrap/>
            <w:vAlign w:val="center"/>
            <w:hideMark/>
          </w:tcPr>
          <w:p w14:paraId="6284FB9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2B4236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150.200,05</w:t>
            </w:r>
          </w:p>
        </w:tc>
        <w:tc>
          <w:tcPr>
            <w:tcW w:w="928" w:type="dxa"/>
            <w:tcBorders>
              <w:top w:val="nil"/>
              <w:left w:val="nil"/>
              <w:bottom w:val="nil"/>
              <w:right w:val="nil"/>
            </w:tcBorders>
            <w:shd w:val="clear" w:color="000000" w:fill="FFFFFF"/>
            <w:noWrap/>
            <w:vAlign w:val="center"/>
            <w:hideMark/>
          </w:tcPr>
          <w:p w14:paraId="73BFCB1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13069D04" w14:textId="77777777" w:rsidTr="00594E21">
        <w:trPr>
          <w:trHeight w:val="240"/>
        </w:trPr>
        <w:tc>
          <w:tcPr>
            <w:tcW w:w="461" w:type="dxa"/>
            <w:tcBorders>
              <w:top w:val="nil"/>
              <w:left w:val="nil"/>
              <w:bottom w:val="nil"/>
              <w:right w:val="nil"/>
            </w:tcBorders>
            <w:shd w:val="clear" w:color="auto" w:fill="auto"/>
            <w:noWrap/>
            <w:vAlign w:val="bottom"/>
            <w:hideMark/>
          </w:tcPr>
          <w:p w14:paraId="47CC30C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1748</w:t>
            </w:r>
          </w:p>
        </w:tc>
        <w:tc>
          <w:tcPr>
            <w:tcW w:w="3934" w:type="dxa"/>
            <w:tcBorders>
              <w:top w:val="nil"/>
              <w:left w:val="nil"/>
              <w:bottom w:val="nil"/>
              <w:right w:val="nil"/>
            </w:tcBorders>
            <w:shd w:val="clear" w:color="000000" w:fill="FFFFFF"/>
            <w:noWrap/>
            <w:vAlign w:val="center"/>
            <w:hideMark/>
          </w:tcPr>
          <w:p w14:paraId="7F78C1A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- 0119-MFA-2SP-02</w:t>
            </w:r>
          </w:p>
        </w:tc>
        <w:tc>
          <w:tcPr>
            <w:tcW w:w="2977" w:type="dxa"/>
            <w:tcBorders>
              <w:top w:val="nil"/>
              <w:left w:val="nil"/>
              <w:bottom w:val="nil"/>
              <w:right w:val="nil"/>
            </w:tcBorders>
            <w:shd w:val="clear" w:color="000000" w:fill="FFFFFF"/>
            <w:noWrap/>
            <w:vAlign w:val="center"/>
            <w:hideMark/>
          </w:tcPr>
          <w:p w14:paraId="56A9D85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VERIDIANA DE PAULA MARTINS DE CARVALHO</w:t>
            </w:r>
          </w:p>
        </w:tc>
        <w:tc>
          <w:tcPr>
            <w:tcW w:w="1276" w:type="dxa"/>
            <w:tcBorders>
              <w:top w:val="nil"/>
              <w:left w:val="nil"/>
              <w:bottom w:val="nil"/>
              <w:right w:val="nil"/>
            </w:tcBorders>
            <w:shd w:val="clear" w:color="000000" w:fill="FFFFFF"/>
            <w:noWrap/>
            <w:vAlign w:val="center"/>
            <w:hideMark/>
          </w:tcPr>
          <w:p w14:paraId="4CDD761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30899342809</w:t>
            </w:r>
          </w:p>
        </w:tc>
        <w:tc>
          <w:tcPr>
            <w:tcW w:w="1056" w:type="dxa"/>
            <w:tcBorders>
              <w:top w:val="nil"/>
              <w:left w:val="nil"/>
              <w:bottom w:val="nil"/>
              <w:right w:val="nil"/>
            </w:tcBorders>
            <w:shd w:val="clear" w:color="000000" w:fill="FFFFFF"/>
            <w:noWrap/>
            <w:vAlign w:val="center"/>
            <w:hideMark/>
          </w:tcPr>
          <w:p w14:paraId="6709480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55.910,79</w:t>
            </w:r>
          </w:p>
        </w:tc>
        <w:tc>
          <w:tcPr>
            <w:tcW w:w="928" w:type="dxa"/>
            <w:tcBorders>
              <w:top w:val="nil"/>
              <w:left w:val="nil"/>
              <w:bottom w:val="nil"/>
              <w:right w:val="nil"/>
            </w:tcBorders>
            <w:shd w:val="clear" w:color="000000" w:fill="FFFFFF"/>
            <w:noWrap/>
            <w:vAlign w:val="center"/>
            <w:hideMark/>
          </w:tcPr>
          <w:p w14:paraId="6A1DC47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5B947784" w14:textId="77777777" w:rsidTr="00594E21">
        <w:trPr>
          <w:trHeight w:val="240"/>
        </w:trPr>
        <w:tc>
          <w:tcPr>
            <w:tcW w:w="461" w:type="dxa"/>
            <w:tcBorders>
              <w:top w:val="nil"/>
              <w:left w:val="nil"/>
              <w:bottom w:val="nil"/>
              <w:right w:val="nil"/>
            </w:tcBorders>
            <w:shd w:val="clear" w:color="auto" w:fill="auto"/>
            <w:noWrap/>
            <w:vAlign w:val="bottom"/>
            <w:hideMark/>
          </w:tcPr>
          <w:p w14:paraId="7FC2542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1749</w:t>
            </w:r>
          </w:p>
        </w:tc>
        <w:tc>
          <w:tcPr>
            <w:tcW w:w="3934" w:type="dxa"/>
            <w:tcBorders>
              <w:top w:val="nil"/>
              <w:left w:val="nil"/>
              <w:bottom w:val="nil"/>
              <w:right w:val="nil"/>
            </w:tcBorders>
            <w:shd w:val="clear" w:color="000000" w:fill="FFFFFF"/>
            <w:noWrap/>
            <w:vAlign w:val="center"/>
            <w:hideMark/>
          </w:tcPr>
          <w:p w14:paraId="5D22603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- 0311-MFA-4S-10</w:t>
            </w:r>
          </w:p>
        </w:tc>
        <w:tc>
          <w:tcPr>
            <w:tcW w:w="2977" w:type="dxa"/>
            <w:tcBorders>
              <w:top w:val="nil"/>
              <w:left w:val="nil"/>
              <w:bottom w:val="nil"/>
              <w:right w:val="nil"/>
            </w:tcBorders>
            <w:shd w:val="clear" w:color="000000" w:fill="FFFFFF"/>
            <w:noWrap/>
            <w:vAlign w:val="center"/>
            <w:hideMark/>
          </w:tcPr>
          <w:p w14:paraId="0AD2CD8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VERONICA MACOWSKI REZENDE</w:t>
            </w:r>
          </w:p>
        </w:tc>
        <w:tc>
          <w:tcPr>
            <w:tcW w:w="1276" w:type="dxa"/>
            <w:tcBorders>
              <w:top w:val="nil"/>
              <w:left w:val="nil"/>
              <w:bottom w:val="nil"/>
              <w:right w:val="nil"/>
            </w:tcBorders>
            <w:shd w:val="clear" w:color="000000" w:fill="FFFFFF"/>
            <w:noWrap/>
            <w:vAlign w:val="center"/>
            <w:hideMark/>
          </w:tcPr>
          <w:p w14:paraId="5423141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03680251955</w:t>
            </w:r>
          </w:p>
        </w:tc>
        <w:tc>
          <w:tcPr>
            <w:tcW w:w="1056" w:type="dxa"/>
            <w:tcBorders>
              <w:top w:val="nil"/>
              <w:left w:val="nil"/>
              <w:bottom w:val="nil"/>
              <w:right w:val="nil"/>
            </w:tcBorders>
            <w:shd w:val="clear" w:color="000000" w:fill="FFFFFF"/>
            <w:noWrap/>
            <w:vAlign w:val="center"/>
            <w:hideMark/>
          </w:tcPr>
          <w:p w14:paraId="60C7DAE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110.046,06</w:t>
            </w:r>
          </w:p>
        </w:tc>
        <w:tc>
          <w:tcPr>
            <w:tcW w:w="928" w:type="dxa"/>
            <w:tcBorders>
              <w:top w:val="nil"/>
              <w:left w:val="nil"/>
              <w:bottom w:val="nil"/>
              <w:right w:val="nil"/>
            </w:tcBorders>
            <w:shd w:val="clear" w:color="000000" w:fill="FFFFFF"/>
            <w:noWrap/>
            <w:vAlign w:val="center"/>
            <w:hideMark/>
          </w:tcPr>
          <w:p w14:paraId="6E26A4F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113AC7B6" w14:textId="77777777" w:rsidTr="00594E21">
        <w:trPr>
          <w:trHeight w:val="240"/>
        </w:trPr>
        <w:tc>
          <w:tcPr>
            <w:tcW w:w="461" w:type="dxa"/>
            <w:tcBorders>
              <w:top w:val="nil"/>
              <w:left w:val="nil"/>
              <w:bottom w:val="nil"/>
              <w:right w:val="nil"/>
            </w:tcBorders>
            <w:shd w:val="clear" w:color="auto" w:fill="auto"/>
            <w:noWrap/>
            <w:vAlign w:val="bottom"/>
            <w:hideMark/>
          </w:tcPr>
          <w:p w14:paraId="69B9FBA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1750</w:t>
            </w:r>
          </w:p>
        </w:tc>
        <w:tc>
          <w:tcPr>
            <w:tcW w:w="3934" w:type="dxa"/>
            <w:tcBorders>
              <w:top w:val="nil"/>
              <w:left w:val="nil"/>
              <w:bottom w:val="nil"/>
              <w:right w:val="nil"/>
            </w:tcBorders>
            <w:shd w:val="clear" w:color="000000" w:fill="FFFFFF"/>
            <w:noWrap/>
            <w:vAlign w:val="center"/>
            <w:hideMark/>
          </w:tcPr>
          <w:p w14:paraId="1EF8742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- 1002-MAS-4S-07</w:t>
            </w:r>
          </w:p>
        </w:tc>
        <w:tc>
          <w:tcPr>
            <w:tcW w:w="2977" w:type="dxa"/>
            <w:tcBorders>
              <w:top w:val="nil"/>
              <w:left w:val="nil"/>
              <w:bottom w:val="nil"/>
              <w:right w:val="nil"/>
            </w:tcBorders>
            <w:shd w:val="clear" w:color="000000" w:fill="FFFFFF"/>
            <w:noWrap/>
            <w:vAlign w:val="center"/>
            <w:hideMark/>
          </w:tcPr>
          <w:p w14:paraId="3C8C323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VERONICE SLUSARSKI SANTANA</w:t>
            </w:r>
          </w:p>
        </w:tc>
        <w:tc>
          <w:tcPr>
            <w:tcW w:w="1276" w:type="dxa"/>
            <w:tcBorders>
              <w:top w:val="nil"/>
              <w:left w:val="nil"/>
              <w:bottom w:val="nil"/>
              <w:right w:val="nil"/>
            </w:tcBorders>
            <w:shd w:val="clear" w:color="000000" w:fill="FFFFFF"/>
            <w:noWrap/>
            <w:vAlign w:val="center"/>
            <w:hideMark/>
          </w:tcPr>
          <w:p w14:paraId="696F371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02006544977</w:t>
            </w:r>
          </w:p>
        </w:tc>
        <w:tc>
          <w:tcPr>
            <w:tcW w:w="1056" w:type="dxa"/>
            <w:tcBorders>
              <w:top w:val="nil"/>
              <w:left w:val="nil"/>
              <w:bottom w:val="nil"/>
              <w:right w:val="nil"/>
            </w:tcBorders>
            <w:shd w:val="clear" w:color="000000" w:fill="FFFFFF"/>
            <w:noWrap/>
            <w:vAlign w:val="center"/>
            <w:hideMark/>
          </w:tcPr>
          <w:p w14:paraId="6AA1D97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75.724,03</w:t>
            </w:r>
          </w:p>
        </w:tc>
        <w:tc>
          <w:tcPr>
            <w:tcW w:w="928" w:type="dxa"/>
            <w:tcBorders>
              <w:top w:val="nil"/>
              <w:left w:val="nil"/>
              <w:bottom w:val="nil"/>
              <w:right w:val="nil"/>
            </w:tcBorders>
            <w:shd w:val="clear" w:color="000000" w:fill="FFFFFF"/>
            <w:noWrap/>
            <w:vAlign w:val="center"/>
            <w:hideMark/>
          </w:tcPr>
          <w:p w14:paraId="5E201E6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03C0E818" w14:textId="77777777" w:rsidTr="00594E21">
        <w:trPr>
          <w:trHeight w:val="240"/>
        </w:trPr>
        <w:tc>
          <w:tcPr>
            <w:tcW w:w="461" w:type="dxa"/>
            <w:tcBorders>
              <w:top w:val="nil"/>
              <w:left w:val="nil"/>
              <w:bottom w:val="nil"/>
              <w:right w:val="nil"/>
            </w:tcBorders>
            <w:shd w:val="clear" w:color="auto" w:fill="auto"/>
            <w:noWrap/>
            <w:vAlign w:val="bottom"/>
            <w:hideMark/>
          </w:tcPr>
          <w:p w14:paraId="170C3B6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1751</w:t>
            </w:r>
          </w:p>
        </w:tc>
        <w:tc>
          <w:tcPr>
            <w:tcW w:w="3934" w:type="dxa"/>
            <w:tcBorders>
              <w:top w:val="nil"/>
              <w:left w:val="nil"/>
              <w:bottom w:val="nil"/>
              <w:right w:val="nil"/>
            </w:tcBorders>
            <w:shd w:val="clear" w:color="000000" w:fill="FFFFFF"/>
            <w:noWrap/>
            <w:vAlign w:val="center"/>
            <w:hideMark/>
          </w:tcPr>
          <w:p w14:paraId="4B4EBCC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- 0517-MFA-4S-01</w:t>
            </w:r>
          </w:p>
        </w:tc>
        <w:tc>
          <w:tcPr>
            <w:tcW w:w="2977" w:type="dxa"/>
            <w:tcBorders>
              <w:top w:val="nil"/>
              <w:left w:val="nil"/>
              <w:bottom w:val="nil"/>
              <w:right w:val="nil"/>
            </w:tcBorders>
            <w:shd w:val="clear" w:color="000000" w:fill="FFFFFF"/>
            <w:noWrap/>
            <w:vAlign w:val="center"/>
            <w:hideMark/>
          </w:tcPr>
          <w:p w14:paraId="26ADBFA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VICENTE IGNACIO ALFONSO BENITEZ</w:t>
            </w:r>
          </w:p>
        </w:tc>
        <w:tc>
          <w:tcPr>
            <w:tcW w:w="1276" w:type="dxa"/>
            <w:tcBorders>
              <w:top w:val="nil"/>
              <w:left w:val="nil"/>
              <w:bottom w:val="nil"/>
              <w:right w:val="nil"/>
            </w:tcBorders>
            <w:shd w:val="clear" w:color="000000" w:fill="FFFFFF"/>
            <w:noWrap/>
            <w:vAlign w:val="center"/>
            <w:hideMark/>
          </w:tcPr>
          <w:p w14:paraId="729EC9A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0A9FC6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7.879,14</w:t>
            </w:r>
          </w:p>
        </w:tc>
        <w:tc>
          <w:tcPr>
            <w:tcW w:w="928" w:type="dxa"/>
            <w:tcBorders>
              <w:top w:val="nil"/>
              <w:left w:val="nil"/>
              <w:bottom w:val="nil"/>
              <w:right w:val="nil"/>
            </w:tcBorders>
            <w:shd w:val="clear" w:color="000000" w:fill="FFFFFF"/>
            <w:noWrap/>
            <w:vAlign w:val="center"/>
            <w:hideMark/>
          </w:tcPr>
          <w:p w14:paraId="2444F03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01/03/2021</w:t>
            </w:r>
          </w:p>
        </w:tc>
      </w:tr>
      <w:tr w:rsidR="00670E97" w:rsidRPr="00670E97" w14:paraId="35D9D128" w14:textId="77777777" w:rsidTr="00594E21">
        <w:trPr>
          <w:trHeight w:val="240"/>
        </w:trPr>
        <w:tc>
          <w:tcPr>
            <w:tcW w:w="461" w:type="dxa"/>
            <w:tcBorders>
              <w:top w:val="nil"/>
              <w:left w:val="nil"/>
              <w:bottom w:val="nil"/>
              <w:right w:val="nil"/>
            </w:tcBorders>
            <w:shd w:val="clear" w:color="auto" w:fill="auto"/>
            <w:noWrap/>
            <w:vAlign w:val="bottom"/>
            <w:hideMark/>
          </w:tcPr>
          <w:p w14:paraId="1A94A05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1752</w:t>
            </w:r>
          </w:p>
        </w:tc>
        <w:tc>
          <w:tcPr>
            <w:tcW w:w="3934" w:type="dxa"/>
            <w:tcBorders>
              <w:top w:val="nil"/>
              <w:left w:val="nil"/>
              <w:bottom w:val="nil"/>
              <w:right w:val="nil"/>
            </w:tcBorders>
            <w:shd w:val="clear" w:color="000000" w:fill="FFFFFF"/>
            <w:noWrap/>
            <w:vAlign w:val="center"/>
            <w:hideMark/>
          </w:tcPr>
          <w:p w14:paraId="52D7BEE2" w14:textId="77777777" w:rsidR="00670E97" w:rsidRPr="00321125" w:rsidRDefault="00670E97" w:rsidP="00670E97">
            <w:pPr>
              <w:rPr>
                <w:rFonts w:ascii="Open Sans" w:hAnsi="Open Sans"/>
                <w:color w:val="000000"/>
                <w:sz w:val="14"/>
                <w:lang w:val="it-IT"/>
                <w:rPrChange w:id="439"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440" w:author="Manassero Campello Advogados" w:date="2020-10-09T18:52:00Z">
                  <w:rPr>
                    <w:rFonts w:ascii="Open Sans" w:hAnsi="Open Sans"/>
                    <w:color w:val="000000"/>
                    <w:sz w:val="14"/>
                  </w:rPr>
                </w:rPrChange>
              </w:rPr>
              <w:t>CONDOMÍNIO PRESTIGE - BLOCO A - 0809-MFA-2SA-06</w:t>
            </w:r>
          </w:p>
        </w:tc>
        <w:tc>
          <w:tcPr>
            <w:tcW w:w="2977" w:type="dxa"/>
            <w:tcBorders>
              <w:top w:val="nil"/>
              <w:left w:val="nil"/>
              <w:bottom w:val="nil"/>
              <w:right w:val="nil"/>
            </w:tcBorders>
            <w:shd w:val="clear" w:color="000000" w:fill="FFFFFF"/>
            <w:noWrap/>
            <w:vAlign w:val="center"/>
            <w:hideMark/>
          </w:tcPr>
          <w:p w14:paraId="39C2D46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VICTOR DE ARAUJO RUFINO</w:t>
            </w:r>
          </w:p>
        </w:tc>
        <w:tc>
          <w:tcPr>
            <w:tcW w:w="1276" w:type="dxa"/>
            <w:tcBorders>
              <w:top w:val="nil"/>
              <w:left w:val="nil"/>
              <w:bottom w:val="nil"/>
              <w:right w:val="nil"/>
            </w:tcBorders>
            <w:shd w:val="clear" w:color="000000" w:fill="FFFFFF"/>
            <w:noWrap/>
            <w:vAlign w:val="center"/>
            <w:hideMark/>
          </w:tcPr>
          <w:p w14:paraId="025BF16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04736177900</w:t>
            </w:r>
          </w:p>
        </w:tc>
        <w:tc>
          <w:tcPr>
            <w:tcW w:w="1056" w:type="dxa"/>
            <w:tcBorders>
              <w:top w:val="nil"/>
              <w:left w:val="nil"/>
              <w:bottom w:val="nil"/>
              <w:right w:val="nil"/>
            </w:tcBorders>
            <w:shd w:val="clear" w:color="000000" w:fill="FFFFFF"/>
            <w:noWrap/>
            <w:vAlign w:val="center"/>
            <w:hideMark/>
          </w:tcPr>
          <w:p w14:paraId="1C49B34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47.535,00</w:t>
            </w:r>
          </w:p>
        </w:tc>
        <w:tc>
          <w:tcPr>
            <w:tcW w:w="928" w:type="dxa"/>
            <w:tcBorders>
              <w:top w:val="nil"/>
              <w:left w:val="nil"/>
              <w:bottom w:val="nil"/>
              <w:right w:val="nil"/>
            </w:tcBorders>
            <w:shd w:val="clear" w:color="000000" w:fill="FFFFFF"/>
            <w:noWrap/>
            <w:vAlign w:val="center"/>
            <w:hideMark/>
          </w:tcPr>
          <w:p w14:paraId="5270362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091AEBB1" w14:textId="77777777" w:rsidTr="00594E21">
        <w:trPr>
          <w:trHeight w:val="240"/>
        </w:trPr>
        <w:tc>
          <w:tcPr>
            <w:tcW w:w="461" w:type="dxa"/>
            <w:tcBorders>
              <w:top w:val="nil"/>
              <w:left w:val="nil"/>
              <w:bottom w:val="nil"/>
              <w:right w:val="nil"/>
            </w:tcBorders>
            <w:shd w:val="clear" w:color="auto" w:fill="auto"/>
            <w:noWrap/>
            <w:vAlign w:val="bottom"/>
            <w:hideMark/>
          </w:tcPr>
          <w:p w14:paraId="0039A95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1753</w:t>
            </w:r>
          </w:p>
        </w:tc>
        <w:tc>
          <w:tcPr>
            <w:tcW w:w="3934" w:type="dxa"/>
            <w:tcBorders>
              <w:top w:val="nil"/>
              <w:left w:val="nil"/>
              <w:bottom w:val="nil"/>
              <w:right w:val="nil"/>
            </w:tcBorders>
            <w:shd w:val="clear" w:color="000000" w:fill="FFFFFF"/>
            <w:noWrap/>
            <w:vAlign w:val="center"/>
            <w:hideMark/>
          </w:tcPr>
          <w:p w14:paraId="3F228F8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- 0212-MAS-2SP-11</w:t>
            </w:r>
          </w:p>
        </w:tc>
        <w:tc>
          <w:tcPr>
            <w:tcW w:w="2977" w:type="dxa"/>
            <w:tcBorders>
              <w:top w:val="nil"/>
              <w:left w:val="nil"/>
              <w:bottom w:val="nil"/>
              <w:right w:val="nil"/>
            </w:tcBorders>
            <w:shd w:val="clear" w:color="000000" w:fill="FFFFFF"/>
            <w:noWrap/>
            <w:vAlign w:val="center"/>
            <w:hideMark/>
          </w:tcPr>
          <w:p w14:paraId="2BE9F45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VICTOR GABRIEL MARTINEZ TOPPI</w:t>
            </w:r>
          </w:p>
        </w:tc>
        <w:tc>
          <w:tcPr>
            <w:tcW w:w="1276" w:type="dxa"/>
            <w:tcBorders>
              <w:top w:val="nil"/>
              <w:left w:val="nil"/>
              <w:bottom w:val="nil"/>
              <w:right w:val="nil"/>
            </w:tcBorders>
            <w:shd w:val="clear" w:color="000000" w:fill="FFFFFF"/>
            <w:noWrap/>
            <w:vAlign w:val="center"/>
            <w:hideMark/>
          </w:tcPr>
          <w:p w14:paraId="4950310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474ED6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96.100,65</w:t>
            </w:r>
          </w:p>
        </w:tc>
        <w:tc>
          <w:tcPr>
            <w:tcW w:w="928" w:type="dxa"/>
            <w:tcBorders>
              <w:top w:val="nil"/>
              <w:left w:val="nil"/>
              <w:bottom w:val="nil"/>
              <w:right w:val="nil"/>
            </w:tcBorders>
            <w:shd w:val="clear" w:color="000000" w:fill="FFFFFF"/>
            <w:noWrap/>
            <w:vAlign w:val="center"/>
            <w:hideMark/>
          </w:tcPr>
          <w:p w14:paraId="34C51DF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01/10/2027</w:t>
            </w:r>
          </w:p>
        </w:tc>
      </w:tr>
      <w:tr w:rsidR="00670E97" w:rsidRPr="00670E97" w14:paraId="5C709B3C" w14:textId="77777777" w:rsidTr="00594E21">
        <w:trPr>
          <w:trHeight w:val="240"/>
        </w:trPr>
        <w:tc>
          <w:tcPr>
            <w:tcW w:w="461" w:type="dxa"/>
            <w:tcBorders>
              <w:top w:val="nil"/>
              <w:left w:val="nil"/>
              <w:bottom w:val="nil"/>
              <w:right w:val="nil"/>
            </w:tcBorders>
            <w:shd w:val="clear" w:color="auto" w:fill="auto"/>
            <w:noWrap/>
            <w:vAlign w:val="bottom"/>
            <w:hideMark/>
          </w:tcPr>
          <w:p w14:paraId="68D094C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1754</w:t>
            </w:r>
          </w:p>
        </w:tc>
        <w:tc>
          <w:tcPr>
            <w:tcW w:w="3934" w:type="dxa"/>
            <w:tcBorders>
              <w:top w:val="nil"/>
              <w:left w:val="nil"/>
              <w:bottom w:val="nil"/>
              <w:right w:val="nil"/>
            </w:tcBorders>
            <w:shd w:val="clear" w:color="000000" w:fill="FFFFFF"/>
            <w:noWrap/>
            <w:vAlign w:val="center"/>
            <w:hideMark/>
          </w:tcPr>
          <w:p w14:paraId="24E982D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- 0410-MAS-4S-07</w:t>
            </w:r>
          </w:p>
        </w:tc>
        <w:tc>
          <w:tcPr>
            <w:tcW w:w="2977" w:type="dxa"/>
            <w:tcBorders>
              <w:top w:val="nil"/>
              <w:left w:val="nil"/>
              <w:bottom w:val="nil"/>
              <w:right w:val="nil"/>
            </w:tcBorders>
            <w:shd w:val="clear" w:color="000000" w:fill="FFFFFF"/>
            <w:noWrap/>
            <w:vAlign w:val="center"/>
            <w:hideMark/>
          </w:tcPr>
          <w:p w14:paraId="2D4C7FE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VICTOR HUGO BUENO</w:t>
            </w:r>
          </w:p>
        </w:tc>
        <w:tc>
          <w:tcPr>
            <w:tcW w:w="1276" w:type="dxa"/>
            <w:tcBorders>
              <w:top w:val="nil"/>
              <w:left w:val="nil"/>
              <w:bottom w:val="nil"/>
              <w:right w:val="nil"/>
            </w:tcBorders>
            <w:shd w:val="clear" w:color="000000" w:fill="FFFFFF"/>
            <w:noWrap/>
            <w:vAlign w:val="center"/>
            <w:hideMark/>
          </w:tcPr>
          <w:p w14:paraId="6AD414B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52C839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68.244,00</w:t>
            </w:r>
          </w:p>
        </w:tc>
        <w:tc>
          <w:tcPr>
            <w:tcW w:w="928" w:type="dxa"/>
            <w:tcBorders>
              <w:top w:val="nil"/>
              <w:left w:val="nil"/>
              <w:bottom w:val="nil"/>
              <w:right w:val="nil"/>
            </w:tcBorders>
            <w:shd w:val="clear" w:color="000000" w:fill="FFFFFF"/>
            <w:noWrap/>
            <w:vAlign w:val="center"/>
            <w:hideMark/>
          </w:tcPr>
          <w:p w14:paraId="77C1AF5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70E97" w:rsidRPr="00670E97" w14:paraId="0BF13C50" w14:textId="77777777" w:rsidTr="00594E21">
        <w:trPr>
          <w:trHeight w:val="240"/>
        </w:trPr>
        <w:tc>
          <w:tcPr>
            <w:tcW w:w="461" w:type="dxa"/>
            <w:tcBorders>
              <w:top w:val="nil"/>
              <w:left w:val="nil"/>
              <w:bottom w:val="nil"/>
              <w:right w:val="nil"/>
            </w:tcBorders>
            <w:shd w:val="clear" w:color="auto" w:fill="auto"/>
            <w:noWrap/>
            <w:vAlign w:val="bottom"/>
            <w:hideMark/>
          </w:tcPr>
          <w:p w14:paraId="670025B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1755</w:t>
            </w:r>
          </w:p>
        </w:tc>
        <w:tc>
          <w:tcPr>
            <w:tcW w:w="3934" w:type="dxa"/>
            <w:tcBorders>
              <w:top w:val="nil"/>
              <w:left w:val="nil"/>
              <w:bottom w:val="nil"/>
              <w:right w:val="nil"/>
            </w:tcBorders>
            <w:shd w:val="clear" w:color="000000" w:fill="FFFFFF"/>
            <w:noWrap/>
            <w:vAlign w:val="center"/>
            <w:hideMark/>
          </w:tcPr>
          <w:p w14:paraId="0BB48E7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- 0602-MAS-2SA-06</w:t>
            </w:r>
          </w:p>
        </w:tc>
        <w:tc>
          <w:tcPr>
            <w:tcW w:w="2977" w:type="dxa"/>
            <w:tcBorders>
              <w:top w:val="nil"/>
              <w:left w:val="nil"/>
              <w:bottom w:val="nil"/>
              <w:right w:val="nil"/>
            </w:tcBorders>
            <w:shd w:val="clear" w:color="000000" w:fill="FFFFFF"/>
            <w:noWrap/>
            <w:vAlign w:val="center"/>
            <w:hideMark/>
          </w:tcPr>
          <w:p w14:paraId="28C9432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VICTOR HUGO STUDER</w:t>
            </w:r>
          </w:p>
        </w:tc>
        <w:tc>
          <w:tcPr>
            <w:tcW w:w="1276" w:type="dxa"/>
            <w:tcBorders>
              <w:top w:val="nil"/>
              <w:left w:val="nil"/>
              <w:bottom w:val="nil"/>
              <w:right w:val="nil"/>
            </w:tcBorders>
            <w:shd w:val="clear" w:color="000000" w:fill="FFFFFF"/>
            <w:noWrap/>
            <w:vAlign w:val="center"/>
            <w:hideMark/>
          </w:tcPr>
          <w:p w14:paraId="4C22925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555565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23.727,09</w:t>
            </w:r>
          </w:p>
        </w:tc>
        <w:tc>
          <w:tcPr>
            <w:tcW w:w="928" w:type="dxa"/>
            <w:tcBorders>
              <w:top w:val="nil"/>
              <w:left w:val="nil"/>
              <w:bottom w:val="nil"/>
              <w:right w:val="nil"/>
            </w:tcBorders>
            <w:shd w:val="clear" w:color="000000" w:fill="FFFFFF"/>
            <w:noWrap/>
            <w:vAlign w:val="center"/>
            <w:hideMark/>
          </w:tcPr>
          <w:p w14:paraId="15DE4B0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70E97" w:rsidRPr="00670E97" w14:paraId="5AFE2EEA" w14:textId="77777777" w:rsidTr="00594E21">
        <w:trPr>
          <w:trHeight w:val="240"/>
        </w:trPr>
        <w:tc>
          <w:tcPr>
            <w:tcW w:w="461" w:type="dxa"/>
            <w:tcBorders>
              <w:top w:val="nil"/>
              <w:left w:val="nil"/>
              <w:bottom w:val="nil"/>
              <w:right w:val="nil"/>
            </w:tcBorders>
            <w:shd w:val="clear" w:color="auto" w:fill="auto"/>
            <w:noWrap/>
            <w:vAlign w:val="bottom"/>
            <w:hideMark/>
          </w:tcPr>
          <w:p w14:paraId="40A38AB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1756</w:t>
            </w:r>
          </w:p>
        </w:tc>
        <w:tc>
          <w:tcPr>
            <w:tcW w:w="3934" w:type="dxa"/>
            <w:tcBorders>
              <w:top w:val="nil"/>
              <w:left w:val="nil"/>
              <w:bottom w:val="nil"/>
              <w:right w:val="nil"/>
            </w:tcBorders>
            <w:shd w:val="clear" w:color="000000" w:fill="FFFFFF"/>
            <w:noWrap/>
            <w:vAlign w:val="center"/>
            <w:hideMark/>
          </w:tcPr>
          <w:p w14:paraId="5D0CD35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- 1201-COB-10</w:t>
            </w:r>
          </w:p>
        </w:tc>
        <w:tc>
          <w:tcPr>
            <w:tcW w:w="2977" w:type="dxa"/>
            <w:tcBorders>
              <w:top w:val="nil"/>
              <w:left w:val="nil"/>
              <w:bottom w:val="nil"/>
              <w:right w:val="nil"/>
            </w:tcBorders>
            <w:shd w:val="clear" w:color="000000" w:fill="FFFFFF"/>
            <w:noWrap/>
            <w:vAlign w:val="center"/>
            <w:hideMark/>
          </w:tcPr>
          <w:p w14:paraId="5015648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VICTOR PASCHOALIN JUNIOR</w:t>
            </w:r>
          </w:p>
        </w:tc>
        <w:tc>
          <w:tcPr>
            <w:tcW w:w="1276" w:type="dxa"/>
            <w:tcBorders>
              <w:top w:val="nil"/>
              <w:left w:val="nil"/>
              <w:bottom w:val="nil"/>
              <w:right w:val="nil"/>
            </w:tcBorders>
            <w:shd w:val="clear" w:color="000000" w:fill="FFFFFF"/>
            <w:noWrap/>
            <w:vAlign w:val="center"/>
            <w:hideMark/>
          </w:tcPr>
          <w:p w14:paraId="5FBFB09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12553462808</w:t>
            </w:r>
          </w:p>
        </w:tc>
        <w:tc>
          <w:tcPr>
            <w:tcW w:w="1056" w:type="dxa"/>
            <w:tcBorders>
              <w:top w:val="nil"/>
              <w:left w:val="nil"/>
              <w:bottom w:val="nil"/>
              <w:right w:val="nil"/>
            </w:tcBorders>
            <w:shd w:val="clear" w:color="000000" w:fill="FFFFFF"/>
            <w:noWrap/>
            <w:vAlign w:val="center"/>
            <w:hideMark/>
          </w:tcPr>
          <w:p w14:paraId="57E7821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43.868,89</w:t>
            </w:r>
          </w:p>
        </w:tc>
        <w:tc>
          <w:tcPr>
            <w:tcW w:w="928" w:type="dxa"/>
            <w:tcBorders>
              <w:top w:val="nil"/>
              <w:left w:val="nil"/>
              <w:bottom w:val="nil"/>
              <w:right w:val="nil"/>
            </w:tcBorders>
            <w:shd w:val="clear" w:color="000000" w:fill="FFFFFF"/>
            <w:noWrap/>
            <w:vAlign w:val="center"/>
            <w:hideMark/>
          </w:tcPr>
          <w:p w14:paraId="6776FE1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01/10/2021</w:t>
            </w:r>
          </w:p>
        </w:tc>
      </w:tr>
      <w:tr w:rsidR="00670E97" w:rsidRPr="00670E97" w14:paraId="7ACD9664" w14:textId="77777777" w:rsidTr="00594E21">
        <w:trPr>
          <w:trHeight w:val="240"/>
        </w:trPr>
        <w:tc>
          <w:tcPr>
            <w:tcW w:w="461" w:type="dxa"/>
            <w:tcBorders>
              <w:top w:val="nil"/>
              <w:left w:val="nil"/>
              <w:bottom w:val="nil"/>
              <w:right w:val="nil"/>
            </w:tcBorders>
            <w:shd w:val="clear" w:color="auto" w:fill="auto"/>
            <w:noWrap/>
            <w:vAlign w:val="bottom"/>
            <w:hideMark/>
          </w:tcPr>
          <w:p w14:paraId="645AA53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1757</w:t>
            </w:r>
          </w:p>
        </w:tc>
        <w:tc>
          <w:tcPr>
            <w:tcW w:w="3934" w:type="dxa"/>
            <w:tcBorders>
              <w:top w:val="nil"/>
              <w:left w:val="nil"/>
              <w:bottom w:val="nil"/>
              <w:right w:val="nil"/>
            </w:tcBorders>
            <w:shd w:val="clear" w:color="000000" w:fill="FFFFFF"/>
            <w:noWrap/>
            <w:vAlign w:val="center"/>
            <w:hideMark/>
          </w:tcPr>
          <w:p w14:paraId="04802F0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- 0919-MFA-4S-12</w:t>
            </w:r>
          </w:p>
        </w:tc>
        <w:tc>
          <w:tcPr>
            <w:tcW w:w="2977" w:type="dxa"/>
            <w:tcBorders>
              <w:top w:val="nil"/>
              <w:left w:val="nil"/>
              <w:bottom w:val="nil"/>
              <w:right w:val="nil"/>
            </w:tcBorders>
            <w:shd w:val="clear" w:color="000000" w:fill="FFFFFF"/>
            <w:noWrap/>
            <w:vAlign w:val="center"/>
            <w:hideMark/>
          </w:tcPr>
          <w:p w14:paraId="449809E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VICTOR SEGUNDO LEGUIZAMON SERVIAN</w:t>
            </w:r>
          </w:p>
        </w:tc>
        <w:tc>
          <w:tcPr>
            <w:tcW w:w="1276" w:type="dxa"/>
            <w:tcBorders>
              <w:top w:val="nil"/>
              <w:left w:val="nil"/>
              <w:bottom w:val="nil"/>
              <w:right w:val="nil"/>
            </w:tcBorders>
            <w:shd w:val="clear" w:color="000000" w:fill="FFFFFF"/>
            <w:noWrap/>
            <w:vAlign w:val="center"/>
            <w:hideMark/>
          </w:tcPr>
          <w:p w14:paraId="17C1139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02161899775</w:t>
            </w:r>
          </w:p>
        </w:tc>
        <w:tc>
          <w:tcPr>
            <w:tcW w:w="1056" w:type="dxa"/>
            <w:tcBorders>
              <w:top w:val="nil"/>
              <w:left w:val="nil"/>
              <w:bottom w:val="nil"/>
              <w:right w:val="nil"/>
            </w:tcBorders>
            <w:shd w:val="clear" w:color="000000" w:fill="FFFFFF"/>
            <w:noWrap/>
            <w:vAlign w:val="center"/>
            <w:hideMark/>
          </w:tcPr>
          <w:p w14:paraId="6519BA4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143.806,89</w:t>
            </w:r>
          </w:p>
        </w:tc>
        <w:tc>
          <w:tcPr>
            <w:tcW w:w="928" w:type="dxa"/>
            <w:tcBorders>
              <w:top w:val="nil"/>
              <w:left w:val="nil"/>
              <w:bottom w:val="nil"/>
              <w:right w:val="nil"/>
            </w:tcBorders>
            <w:shd w:val="clear" w:color="000000" w:fill="FFFFFF"/>
            <w:noWrap/>
            <w:vAlign w:val="center"/>
            <w:hideMark/>
          </w:tcPr>
          <w:p w14:paraId="270B627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4797C23A" w14:textId="77777777" w:rsidTr="00594E21">
        <w:trPr>
          <w:trHeight w:val="240"/>
        </w:trPr>
        <w:tc>
          <w:tcPr>
            <w:tcW w:w="461" w:type="dxa"/>
            <w:tcBorders>
              <w:top w:val="nil"/>
              <w:left w:val="nil"/>
              <w:bottom w:val="nil"/>
              <w:right w:val="nil"/>
            </w:tcBorders>
            <w:shd w:val="clear" w:color="auto" w:fill="auto"/>
            <w:noWrap/>
            <w:vAlign w:val="bottom"/>
            <w:hideMark/>
          </w:tcPr>
          <w:p w14:paraId="3C0F83B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1758</w:t>
            </w:r>
          </w:p>
        </w:tc>
        <w:tc>
          <w:tcPr>
            <w:tcW w:w="3934" w:type="dxa"/>
            <w:tcBorders>
              <w:top w:val="nil"/>
              <w:left w:val="nil"/>
              <w:bottom w:val="nil"/>
              <w:right w:val="nil"/>
            </w:tcBorders>
            <w:shd w:val="clear" w:color="000000" w:fill="FFFFFF"/>
            <w:noWrap/>
            <w:vAlign w:val="center"/>
            <w:hideMark/>
          </w:tcPr>
          <w:p w14:paraId="3A3E155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- 1012-MAS-2SA-04</w:t>
            </w:r>
          </w:p>
        </w:tc>
        <w:tc>
          <w:tcPr>
            <w:tcW w:w="2977" w:type="dxa"/>
            <w:tcBorders>
              <w:top w:val="nil"/>
              <w:left w:val="nil"/>
              <w:bottom w:val="nil"/>
              <w:right w:val="nil"/>
            </w:tcBorders>
            <w:shd w:val="clear" w:color="000000" w:fill="FFFFFF"/>
            <w:noWrap/>
            <w:vAlign w:val="center"/>
            <w:hideMark/>
          </w:tcPr>
          <w:p w14:paraId="7AC4C9F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VICTORIA ANGELICA CHAPARRO CRISTALDO</w:t>
            </w:r>
          </w:p>
        </w:tc>
        <w:tc>
          <w:tcPr>
            <w:tcW w:w="1276" w:type="dxa"/>
            <w:tcBorders>
              <w:top w:val="nil"/>
              <w:left w:val="nil"/>
              <w:bottom w:val="nil"/>
              <w:right w:val="nil"/>
            </w:tcBorders>
            <w:shd w:val="clear" w:color="000000" w:fill="FFFFFF"/>
            <w:noWrap/>
            <w:vAlign w:val="center"/>
            <w:hideMark/>
          </w:tcPr>
          <w:p w14:paraId="6A843CF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E242A9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58.100,90</w:t>
            </w:r>
          </w:p>
        </w:tc>
        <w:tc>
          <w:tcPr>
            <w:tcW w:w="928" w:type="dxa"/>
            <w:tcBorders>
              <w:top w:val="nil"/>
              <w:left w:val="nil"/>
              <w:bottom w:val="nil"/>
              <w:right w:val="nil"/>
            </w:tcBorders>
            <w:shd w:val="clear" w:color="000000" w:fill="FFFFFF"/>
            <w:noWrap/>
            <w:vAlign w:val="center"/>
            <w:hideMark/>
          </w:tcPr>
          <w:p w14:paraId="7C82F90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4A8EFBED" w14:textId="77777777" w:rsidTr="00594E21">
        <w:trPr>
          <w:trHeight w:val="240"/>
        </w:trPr>
        <w:tc>
          <w:tcPr>
            <w:tcW w:w="461" w:type="dxa"/>
            <w:tcBorders>
              <w:top w:val="nil"/>
              <w:left w:val="nil"/>
              <w:bottom w:val="nil"/>
              <w:right w:val="nil"/>
            </w:tcBorders>
            <w:shd w:val="clear" w:color="auto" w:fill="auto"/>
            <w:noWrap/>
            <w:vAlign w:val="bottom"/>
            <w:hideMark/>
          </w:tcPr>
          <w:p w14:paraId="240318B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1759</w:t>
            </w:r>
          </w:p>
        </w:tc>
        <w:tc>
          <w:tcPr>
            <w:tcW w:w="3934" w:type="dxa"/>
            <w:tcBorders>
              <w:top w:val="nil"/>
              <w:left w:val="nil"/>
              <w:bottom w:val="nil"/>
              <w:right w:val="nil"/>
            </w:tcBorders>
            <w:shd w:val="clear" w:color="000000" w:fill="FFFFFF"/>
            <w:noWrap/>
            <w:vAlign w:val="center"/>
            <w:hideMark/>
          </w:tcPr>
          <w:p w14:paraId="25D70E2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- 0906-MAS-4S-09</w:t>
            </w:r>
          </w:p>
        </w:tc>
        <w:tc>
          <w:tcPr>
            <w:tcW w:w="2977" w:type="dxa"/>
            <w:tcBorders>
              <w:top w:val="nil"/>
              <w:left w:val="nil"/>
              <w:bottom w:val="nil"/>
              <w:right w:val="nil"/>
            </w:tcBorders>
            <w:shd w:val="clear" w:color="000000" w:fill="FFFFFF"/>
            <w:noWrap/>
            <w:vAlign w:val="center"/>
            <w:hideMark/>
          </w:tcPr>
          <w:p w14:paraId="46479FF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VILMA KOTTWITZ</w:t>
            </w:r>
          </w:p>
        </w:tc>
        <w:tc>
          <w:tcPr>
            <w:tcW w:w="1276" w:type="dxa"/>
            <w:tcBorders>
              <w:top w:val="nil"/>
              <w:left w:val="nil"/>
              <w:bottom w:val="nil"/>
              <w:right w:val="nil"/>
            </w:tcBorders>
            <w:shd w:val="clear" w:color="000000" w:fill="FFFFFF"/>
            <w:noWrap/>
            <w:vAlign w:val="center"/>
            <w:hideMark/>
          </w:tcPr>
          <w:p w14:paraId="44D011A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42549485904</w:t>
            </w:r>
          </w:p>
        </w:tc>
        <w:tc>
          <w:tcPr>
            <w:tcW w:w="1056" w:type="dxa"/>
            <w:tcBorders>
              <w:top w:val="nil"/>
              <w:left w:val="nil"/>
              <w:bottom w:val="nil"/>
              <w:right w:val="nil"/>
            </w:tcBorders>
            <w:shd w:val="clear" w:color="000000" w:fill="FFFFFF"/>
            <w:noWrap/>
            <w:vAlign w:val="center"/>
            <w:hideMark/>
          </w:tcPr>
          <w:p w14:paraId="7D43295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63.142,17</w:t>
            </w:r>
          </w:p>
        </w:tc>
        <w:tc>
          <w:tcPr>
            <w:tcW w:w="928" w:type="dxa"/>
            <w:tcBorders>
              <w:top w:val="nil"/>
              <w:left w:val="nil"/>
              <w:bottom w:val="nil"/>
              <w:right w:val="nil"/>
            </w:tcBorders>
            <w:shd w:val="clear" w:color="000000" w:fill="FFFFFF"/>
            <w:noWrap/>
            <w:vAlign w:val="center"/>
            <w:hideMark/>
          </w:tcPr>
          <w:p w14:paraId="14959C0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01/12/2023</w:t>
            </w:r>
          </w:p>
        </w:tc>
      </w:tr>
      <w:tr w:rsidR="00670E97" w:rsidRPr="00670E97" w14:paraId="65F4CF98" w14:textId="77777777" w:rsidTr="00594E21">
        <w:trPr>
          <w:trHeight w:val="240"/>
        </w:trPr>
        <w:tc>
          <w:tcPr>
            <w:tcW w:w="461" w:type="dxa"/>
            <w:tcBorders>
              <w:top w:val="nil"/>
              <w:left w:val="nil"/>
              <w:bottom w:val="nil"/>
              <w:right w:val="nil"/>
            </w:tcBorders>
            <w:shd w:val="clear" w:color="auto" w:fill="auto"/>
            <w:noWrap/>
            <w:vAlign w:val="bottom"/>
            <w:hideMark/>
          </w:tcPr>
          <w:p w14:paraId="6A638EF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1760</w:t>
            </w:r>
          </w:p>
        </w:tc>
        <w:tc>
          <w:tcPr>
            <w:tcW w:w="3934" w:type="dxa"/>
            <w:tcBorders>
              <w:top w:val="nil"/>
              <w:left w:val="nil"/>
              <w:bottom w:val="nil"/>
              <w:right w:val="nil"/>
            </w:tcBorders>
            <w:shd w:val="clear" w:color="000000" w:fill="FFFFFF"/>
            <w:noWrap/>
            <w:vAlign w:val="center"/>
            <w:hideMark/>
          </w:tcPr>
          <w:p w14:paraId="0870415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- 0111-MFA-2SP-08</w:t>
            </w:r>
          </w:p>
        </w:tc>
        <w:tc>
          <w:tcPr>
            <w:tcW w:w="2977" w:type="dxa"/>
            <w:tcBorders>
              <w:top w:val="nil"/>
              <w:left w:val="nil"/>
              <w:bottom w:val="nil"/>
              <w:right w:val="nil"/>
            </w:tcBorders>
            <w:shd w:val="clear" w:color="000000" w:fill="FFFFFF"/>
            <w:noWrap/>
            <w:vAlign w:val="center"/>
            <w:hideMark/>
          </w:tcPr>
          <w:p w14:paraId="5588905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VILMAR MACHADO WERGUTZ</w:t>
            </w:r>
          </w:p>
        </w:tc>
        <w:tc>
          <w:tcPr>
            <w:tcW w:w="1276" w:type="dxa"/>
            <w:tcBorders>
              <w:top w:val="nil"/>
              <w:left w:val="nil"/>
              <w:bottom w:val="nil"/>
              <w:right w:val="nil"/>
            </w:tcBorders>
            <w:shd w:val="clear" w:color="000000" w:fill="FFFFFF"/>
            <w:noWrap/>
            <w:vAlign w:val="center"/>
            <w:hideMark/>
          </w:tcPr>
          <w:p w14:paraId="7316F1C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43262465020</w:t>
            </w:r>
          </w:p>
        </w:tc>
        <w:tc>
          <w:tcPr>
            <w:tcW w:w="1056" w:type="dxa"/>
            <w:tcBorders>
              <w:top w:val="nil"/>
              <w:left w:val="nil"/>
              <w:bottom w:val="nil"/>
              <w:right w:val="nil"/>
            </w:tcBorders>
            <w:shd w:val="clear" w:color="000000" w:fill="FFFFFF"/>
            <w:noWrap/>
            <w:vAlign w:val="center"/>
            <w:hideMark/>
          </w:tcPr>
          <w:p w14:paraId="5245A59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33.914,65</w:t>
            </w:r>
          </w:p>
        </w:tc>
        <w:tc>
          <w:tcPr>
            <w:tcW w:w="928" w:type="dxa"/>
            <w:tcBorders>
              <w:top w:val="nil"/>
              <w:left w:val="nil"/>
              <w:bottom w:val="nil"/>
              <w:right w:val="nil"/>
            </w:tcBorders>
            <w:shd w:val="clear" w:color="000000" w:fill="FFFFFF"/>
            <w:noWrap/>
            <w:vAlign w:val="center"/>
            <w:hideMark/>
          </w:tcPr>
          <w:p w14:paraId="54EEBDD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70E97" w:rsidRPr="00670E97" w14:paraId="52C691CF" w14:textId="77777777" w:rsidTr="00594E21">
        <w:trPr>
          <w:trHeight w:val="240"/>
        </w:trPr>
        <w:tc>
          <w:tcPr>
            <w:tcW w:w="461" w:type="dxa"/>
            <w:tcBorders>
              <w:top w:val="nil"/>
              <w:left w:val="nil"/>
              <w:bottom w:val="nil"/>
              <w:right w:val="nil"/>
            </w:tcBorders>
            <w:shd w:val="clear" w:color="auto" w:fill="auto"/>
            <w:noWrap/>
            <w:vAlign w:val="bottom"/>
            <w:hideMark/>
          </w:tcPr>
          <w:p w14:paraId="7BCCDDC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1761</w:t>
            </w:r>
          </w:p>
        </w:tc>
        <w:tc>
          <w:tcPr>
            <w:tcW w:w="3934" w:type="dxa"/>
            <w:tcBorders>
              <w:top w:val="nil"/>
              <w:left w:val="nil"/>
              <w:bottom w:val="nil"/>
              <w:right w:val="nil"/>
            </w:tcBorders>
            <w:shd w:val="clear" w:color="000000" w:fill="FFFFFF"/>
            <w:noWrap/>
            <w:vAlign w:val="center"/>
            <w:hideMark/>
          </w:tcPr>
          <w:p w14:paraId="7D65C44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- 0913-MFA-4S-06</w:t>
            </w:r>
          </w:p>
        </w:tc>
        <w:tc>
          <w:tcPr>
            <w:tcW w:w="2977" w:type="dxa"/>
            <w:tcBorders>
              <w:top w:val="nil"/>
              <w:left w:val="nil"/>
              <w:bottom w:val="nil"/>
              <w:right w:val="nil"/>
            </w:tcBorders>
            <w:shd w:val="clear" w:color="000000" w:fill="FFFFFF"/>
            <w:noWrap/>
            <w:vAlign w:val="center"/>
            <w:hideMark/>
          </w:tcPr>
          <w:p w14:paraId="4428E57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VILSON MAKUS</w:t>
            </w:r>
          </w:p>
        </w:tc>
        <w:tc>
          <w:tcPr>
            <w:tcW w:w="1276" w:type="dxa"/>
            <w:tcBorders>
              <w:top w:val="nil"/>
              <w:left w:val="nil"/>
              <w:bottom w:val="nil"/>
              <w:right w:val="nil"/>
            </w:tcBorders>
            <w:shd w:val="clear" w:color="000000" w:fill="FFFFFF"/>
            <w:noWrap/>
            <w:vAlign w:val="center"/>
            <w:hideMark/>
          </w:tcPr>
          <w:p w14:paraId="6FF6D25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AEFB5C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147.902,08</w:t>
            </w:r>
          </w:p>
        </w:tc>
        <w:tc>
          <w:tcPr>
            <w:tcW w:w="928" w:type="dxa"/>
            <w:tcBorders>
              <w:top w:val="nil"/>
              <w:left w:val="nil"/>
              <w:bottom w:val="nil"/>
              <w:right w:val="nil"/>
            </w:tcBorders>
            <w:shd w:val="clear" w:color="000000" w:fill="FFFFFF"/>
            <w:noWrap/>
            <w:vAlign w:val="center"/>
            <w:hideMark/>
          </w:tcPr>
          <w:p w14:paraId="091DAEC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23AE6464" w14:textId="77777777" w:rsidTr="00594E21">
        <w:trPr>
          <w:trHeight w:val="240"/>
        </w:trPr>
        <w:tc>
          <w:tcPr>
            <w:tcW w:w="461" w:type="dxa"/>
            <w:tcBorders>
              <w:top w:val="nil"/>
              <w:left w:val="nil"/>
              <w:bottom w:val="nil"/>
              <w:right w:val="nil"/>
            </w:tcBorders>
            <w:shd w:val="clear" w:color="auto" w:fill="auto"/>
            <w:noWrap/>
            <w:vAlign w:val="bottom"/>
            <w:hideMark/>
          </w:tcPr>
          <w:p w14:paraId="26D48EA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1762</w:t>
            </w:r>
          </w:p>
        </w:tc>
        <w:tc>
          <w:tcPr>
            <w:tcW w:w="3934" w:type="dxa"/>
            <w:tcBorders>
              <w:top w:val="nil"/>
              <w:left w:val="nil"/>
              <w:bottom w:val="nil"/>
              <w:right w:val="nil"/>
            </w:tcBorders>
            <w:shd w:val="clear" w:color="000000" w:fill="FFFFFF"/>
            <w:noWrap/>
            <w:vAlign w:val="center"/>
            <w:hideMark/>
          </w:tcPr>
          <w:p w14:paraId="4371C8C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- 0620-MAS-2SP-05</w:t>
            </w:r>
          </w:p>
        </w:tc>
        <w:tc>
          <w:tcPr>
            <w:tcW w:w="2977" w:type="dxa"/>
            <w:tcBorders>
              <w:top w:val="nil"/>
              <w:left w:val="nil"/>
              <w:bottom w:val="nil"/>
              <w:right w:val="nil"/>
            </w:tcBorders>
            <w:shd w:val="clear" w:color="000000" w:fill="FFFFFF"/>
            <w:noWrap/>
            <w:vAlign w:val="center"/>
            <w:hideMark/>
          </w:tcPr>
          <w:p w14:paraId="7F305CE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VINICIO AUGUSTO MARZULLO TORRES</w:t>
            </w:r>
          </w:p>
        </w:tc>
        <w:tc>
          <w:tcPr>
            <w:tcW w:w="1276" w:type="dxa"/>
            <w:tcBorders>
              <w:top w:val="nil"/>
              <w:left w:val="nil"/>
              <w:bottom w:val="nil"/>
              <w:right w:val="nil"/>
            </w:tcBorders>
            <w:shd w:val="clear" w:color="000000" w:fill="FFFFFF"/>
            <w:noWrap/>
            <w:vAlign w:val="center"/>
            <w:hideMark/>
          </w:tcPr>
          <w:p w14:paraId="7D68BEE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37183516768</w:t>
            </w:r>
          </w:p>
        </w:tc>
        <w:tc>
          <w:tcPr>
            <w:tcW w:w="1056" w:type="dxa"/>
            <w:tcBorders>
              <w:top w:val="nil"/>
              <w:left w:val="nil"/>
              <w:bottom w:val="nil"/>
              <w:right w:val="nil"/>
            </w:tcBorders>
            <w:shd w:val="clear" w:color="000000" w:fill="FFFFFF"/>
            <w:noWrap/>
            <w:vAlign w:val="center"/>
            <w:hideMark/>
          </w:tcPr>
          <w:p w14:paraId="36701AD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93.493,80</w:t>
            </w:r>
          </w:p>
        </w:tc>
        <w:tc>
          <w:tcPr>
            <w:tcW w:w="928" w:type="dxa"/>
            <w:tcBorders>
              <w:top w:val="nil"/>
              <w:left w:val="nil"/>
              <w:bottom w:val="nil"/>
              <w:right w:val="nil"/>
            </w:tcBorders>
            <w:shd w:val="clear" w:color="000000" w:fill="FFFFFF"/>
            <w:noWrap/>
            <w:vAlign w:val="center"/>
            <w:hideMark/>
          </w:tcPr>
          <w:p w14:paraId="05C2F7F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01/08/2026</w:t>
            </w:r>
          </w:p>
        </w:tc>
      </w:tr>
      <w:tr w:rsidR="00670E97" w:rsidRPr="00670E97" w14:paraId="2EE58EAE" w14:textId="77777777" w:rsidTr="00594E21">
        <w:trPr>
          <w:trHeight w:val="240"/>
        </w:trPr>
        <w:tc>
          <w:tcPr>
            <w:tcW w:w="461" w:type="dxa"/>
            <w:tcBorders>
              <w:top w:val="nil"/>
              <w:left w:val="nil"/>
              <w:bottom w:val="nil"/>
              <w:right w:val="nil"/>
            </w:tcBorders>
            <w:shd w:val="clear" w:color="auto" w:fill="auto"/>
            <w:noWrap/>
            <w:vAlign w:val="bottom"/>
            <w:hideMark/>
          </w:tcPr>
          <w:p w14:paraId="744E1EA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1763</w:t>
            </w:r>
          </w:p>
        </w:tc>
        <w:tc>
          <w:tcPr>
            <w:tcW w:w="3934" w:type="dxa"/>
            <w:tcBorders>
              <w:top w:val="nil"/>
              <w:left w:val="nil"/>
              <w:bottom w:val="nil"/>
              <w:right w:val="nil"/>
            </w:tcBorders>
            <w:shd w:val="clear" w:color="000000" w:fill="FFFFFF"/>
            <w:noWrap/>
            <w:vAlign w:val="center"/>
            <w:hideMark/>
          </w:tcPr>
          <w:p w14:paraId="73F9D93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- 0112-MAS-2SP-09</w:t>
            </w:r>
          </w:p>
        </w:tc>
        <w:tc>
          <w:tcPr>
            <w:tcW w:w="2977" w:type="dxa"/>
            <w:tcBorders>
              <w:top w:val="nil"/>
              <w:left w:val="nil"/>
              <w:bottom w:val="nil"/>
              <w:right w:val="nil"/>
            </w:tcBorders>
            <w:shd w:val="clear" w:color="000000" w:fill="FFFFFF"/>
            <w:noWrap/>
            <w:vAlign w:val="center"/>
            <w:hideMark/>
          </w:tcPr>
          <w:p w14:paraId="530EB47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VINICIUS SILVEIRA SIMOES</w:t>
            </w:r>
          </w:p>
        </w:tc>
        <w:tc>
          <w:tcPr>
            <w:tcW w:w="1276" w:type="dxa"/>
            <w:tcBorders>
              <w:top w:val="nil"/>
              <w:left w:val="nil"/>
              <w:bottom w:val="nil"/>
              <w:right w:val="nil"/>
            </w:tcBorders>
            <w:shd w:val="clear" w:color="000000" w:fill="FFFFFF"/>
            <w:noWrap/>
            <w:vAlign w:val="center"/>
            <w:hideMark/>
          </w:tcPr>
          <w:p w14:paraId="762E674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12444325710</w:t>
            </w:r>
          </w:p>
        </w:tc>
        <w:tc>
          <w:tcPr>
            <w:tcW w:w="1056" w:type="dxa"/>
            <w:tcBorders>
              <w:top w:val="nil"/>
              <w:left w:val="nil"/>
              <w:bottom w:val="nil"/>
              <w:right w:val="nil"/>
            </w:tcBorders>
            <w:shd w:val="clear" w:color="000000" w:fill="FFFFFF"/>
            <w:noWrap/>
            <w:vAlign w:val="center"/>
            <w:hideMark/>
          </w:tcPr>
          <w:p w14:paraId="6D3D59D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69.474,86</w:t>
            </w:r>
          </w:p>
        </w:tc>
        <w:tc>
          <w:tcPr>
            <w:tcW w:w="928" w:type="dxa"/>
            <w:tcBorders>
              <w:top w:val="nil"/>
              <w:left w:val="nil"/>
              <w:bottom w:val="nil"/>
              <w:right w:val="nil"/>
            </w:tcBorders>
            <w:shd w:val="clear" w:color="000000" w:fill="FFFFFF"/>
            <w:noWrap/>
            <w:vAlign w:val="center"/>
            <w:hideMark/>
          </w:tcPr>
          <w:p w14:paraId="65ACBD4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01/08/2025</w:t>
            </w:r>
          </w:p>
        </w:tc>
      </w:tr>
      <w:tr w:rsidR="00670E97" w:rsidRPr="00670E97" w14:paraId="5B8F76A4" w14:textId="77777777" w:rsidTr="00594E21">
        <w:trPr>
          <w:trHeight w:val="240"/>
        </w:trPr>
        <w:tc>
          <w:tcPr>
            <w:tcW w:w="461" w:type="dxa"/>
            <w:tcBorders>
              <w:top w:val="nil"/>
              <w:left w:val="nil"/>
              <w:bottom w:val="nil"/>
              <w:right w:val="nil"/>
            </w:tcBorders>
            <w:shd w:val="clear" w:color="auto" w:fill="auto"/>
            <w:noWrap/>
            <w:vAlign w:val="bottom"/>
            <w:hideMark/>
          </w:tcPr>
          <w:p w14:paraId="379F6CC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1764</w:t>
            </w:r>
          </w:p>
        </w:tc>
        <w:tc>
          <w:tcPr>
            <w:tcW w:w="3934" w:type="dxa"/>
            <w:tcBorders>
              <w:top w:val="nil"/>
              <w:left w:val="nil"/>
              <w:bottom w:val="nil"/>
              <w:right w:val="nil"/>
            </w:tcBorders>
            <w:shd w:val="clear" w:color="000000" w:fill="FFFFFF"/>
            <w:noWrap/>
            <w:vAlign w:val="center"/>
            <w:hideMark/>
          </w:tcPr>
          <w:p w14:paraId="7A1DA1C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- 0308-MAS-2SA-03</w:t>
            </w:r>
          </w:p>
        </w:tc>
        <w:tc>
          <w:tcPr>
            <w:tcW w:w="2977" w:type="dxa"/>
            <w:tcBorders>
              <w:top w:val="nil"/>
              <w:left w:val="nil"/>
              <w:bottom w:val="nil"/>
              <w:right w:val="nil"/>
            </w:tcBorders>
            <w:shd w:val="clear" w:color="000000" w:fill="FFFFFF"/>
            <w:noWrap/>
            <w:vAlign w:val="center"/>
            <w:hideMark/>
          </w:tcPr>
          <w:p w14:paraId="5DD5318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VITOR RAMOS DE FREITAS</w:t>
            </w:r>
          </w:p>
        </w:tc>
        <w:tc>
          <w:tcPr>
            <w:tcW w:w="1276" w:type="dxa"/>
            <w:tcBorders>
              <w:top w:val="nil"/>
              <w:left w:val="nil"/>
              <w:bottom w:val="nil"/>
              <w:right w:val="nil"/>
            </w:tcBorders>
            <w:shd w:val="clear" w:color="000000" w:fill="FFFFFF"/>
            <w:noWrap/>
            <w:vAlign w:val="center"/>
            <w:hideMark/>
          </w:tcPr>
          <w:p w14:paraId="56DAE6A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80795978049</w:t>
            </w:r>
          </w:p>
        </w:tc>
        <w:tc>
          <w:tcPr>
            <w:tcW w:w="1056" w:type="dxa"/>
            <w:tcBorders>
              <w:top w:val="nil"/>
              <w:left w:val="nil"/>
              <w:bottom w:val="nil"/>
              <w:right w:val="nil"/>
            </w:tcBorders>
            <w:shd w:val="clear" w:color="000000" w:fill="FFFFFF"/>
            <w:noWrap/>
            <w:vAlign w:val="center"/>
            <w:hideMark/>
          </w:tcPr>
          <w:p w14:paraId="26CEAAB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60.611,16</w:t>
            </w:r>
          </w:p>
        </w:tc>
        <w:tc>
          <w:tcPr>
            <w:tcW w:w="928" w:type="dxa"/>
            <w:tcBorders>
              <w:top w:val="nil"/>
              <w:left w:val="nil"/>
              <w:bottom w:val="nil"/>
              <w:right w:val="nil"/>
            </w:tcBorders>
            <w:shd w:val="clear" w:color="000000" w:fill="FFFFFF"/>
            <w:noWrap/>
            <w:vAlign w:val="center"/>
            <w:hideMark/>
          </w:tcPr>
          <w:p w14:paraId="617834D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01/07/2025</w:t>
            </w:r>
          </w:p>
        </w:tc>
      </w:tr>
      <w:tr w:rsidR="00670E97" w:rsidRPr="00670E97" w14:paraId="5B9C640E" w14:textId="77777777" w:rsidTr="00594E21">
        <w:trPr>
          <w:trHeight w:val="240"/>
        </w:trPr>
        <w:tc>
          <w:tcPr>
            <w:tcW w:w="461" w:type="dxa"/>
            <w:tcBorders>
              <w:top w:val="nil"/>
              <w:left w:val="nil"/>
              <w:bottom w:val="nil"/>
              <w:right w:val="nil"/>
            </w:tcBorders>
            <w:shd w:val="clear" w:color="auto" w:fill="auto"/>
            <w:noWrap/>
            <w:vAlign w:val="bottom"/>
            <w:hideMark/>
          </w:tcPr>
          <w:p w14:paraId="29C7525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1765</w:t>
            </w:r>
          </w:p>
        </w:tc>
        <w:tc>
          <w:tcPr>
            <w:tcW w:w="3934" w:type="dxa"/>
            <w:tcBorders>
              <w:top w:val="nil"/>
              <w:left w:val="nil"/>
              <w:bottom w:val="nil"/>
              <w:right w:val="nil"/>
            </w:tcBorders>
            <w:shd w:val="clear" w:color="000000" w:fill="FFFFFF"/>
            <w:noWrap/>
            <w:vAlign w:val="center"/>
            <w:hideMark/>
          </w:tcPr>
          <w:p w14:paraId="5EAD8DA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- 0716-MAS-2SA-08</w:t>
            </w:r>
          </w:p>
        </w:tc>
        <w:tc>
          <w:tcPr>
            <w:tcW w:w="2977" w:type="dxa"/>
            <w:tcBorders>
              <w:top w:val="nil"/>
              <w:left w:val="nil"/>
              <w:bottom w:val="nil"/>
              <w:right w:val="nil"/>
            </w:tcBorders>
            <w:shd w:val="clear" w:color="000000" w:fill="FFFFFF"/>
            <w:noWrap/>
            <w:vAlign w:val="center"/>
            <w:hideMark/>
          </w:tcPr>
          <w:p w14:paraId="431FD0D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VIVIAN ANDREA CORONEL DE SANTANDER</w:t>
            </w:r>
          </w:p>
        </w:tc>
        <w:tc>
          <w:tcPr>
            <w:tcW w:w="1276" w:type="dxa"/>
            <w:tcBorders>
              <w:top w:val="nil"/>
              <w:left w:val="nil"/>
              <w:bottom w:val="nil"/>
              <w:right w:val="nil"/>
            </w:tcBorders>
            <w:shd w:val="clear" w:color="000000" w:fill="FFFFFF"/>
            <w:noWrap/>
            <w:vAlign w:val="center"/>
            <w:hideMark/>
          </w:tcPr>
          <w:p w14:paraId="369B1F5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80E53F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39.456,80</w:t>
            </w:r>
          </w:p>
        </w:tc>
        <w:tc>
          <w:tcPr>
            <w:tcW w:w="928" w:type="dxa"/>
            <w:tcBorders>
              <w:top w:val="nil"/>
              <w:left w:val="nil"/>
              <w:bottom w:val="nil"/>
              <w:right w:val="nil"/>
            </w:tcBorders>
            <w:shd w:val="clear" w:color="000000" w:fill="FFFFFF"/>
            <w:noWrap/>
            <w:vAlign w:val="center"/>
            <w:hideMark/>
          </w:tcPr>
          <w:p w14:paraId="58B9667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40AC2F20" w14:textId="77777777" w:rsidTr="00594E21">
        <w:trPr>
          <w:trHeight w:val="240"/>
        </w:trPr>
        <w:tc>
          <w:tcPr>
            <w:tcW w:w="461" w:type="dxa"/>
            <w:tcBorders>
              <w:top w:val="nil"/>
              <w:left w:val="nil"/>
              <w:bottom w:val="nil"/>
              <w:right w:val="nil"/>
            </w:tcBorders>
            <w:shd w:val="clear" w:color="auto" w:fill="auto"/>
            <w:noWrap/>
            <w:vAlign w:val="bottom"/>
            <w:hideMark/>
          </w:tcPr>
          <w:p w14:paraId="19B746D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1766</w:t>
            </w:r>
          </w:p>
        </w:tc>
        <w:tc>
          <w:tcPr>
            <w:tcW w:w="3934" w:type="dxa"/>
            <w:tcBorders>
              <w:top w:val="nil"/>
              <w:left w:val="nil"/>
              <w:bottom w:val="nil"/>
              <w:right w:val="nil"/>
            </w:tcBorders>
            <w:shd w:val="clear" w:color="000000" w:fill="FFFFFF"/>
            <w:noWrap/>
            <w:vAlign w:val="center"/>
            <w:hideMark/>
          </w:tcPr>
          <w:p w14:paraId="2725E3E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- 0507-MFA-2SP-06</w:t>
            </w:r>
          </w:p>
        </w:tc>
        <w:tc>
          <w:tcPr>
            <w:tcW w:w="2977" w:type="dxa"/>
            <w:tcBorders>
              <w:top w:val="nil"/>
              <w:left w:val="nil"/>
              <w:bottom w:val="nil"/>
              <w:right w:val="nil"/>
            </w:tcBorders>
            <w:shd w:val="clear" w:color="000000" w:fill="FFFFFF"/>
            <w:noWrap/>
            <w:vAlign w:val="center"/>
            <w:hideMark/>
          </w:tcPr>
          <w:p w14:paraId="73A4CC1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VIVIAN PATRICIA FLEITAS BARRIOS</w:t>
            </w:r>
          </w:p>
        </w:tc>
        <w:tc>
          <w:tcPr>
            <w:tcW w:w="1276" w:type="dxa"/>
            <w:tcBorders>
              <w:top w:val="nil"/>
              <w:left w:val="nil"/>
              <w:bottom w:val="nil"/>
              <w:right w:val="nil"/>
            </w:tcBorders>
            <w:shd w:val="clear" w:color="000000" w:fill="FFFFFF"/>
            <w:noWrap/>
            <w:vAlign w:val="center"/>
            <w:hideMark/>
          </w:tcPr>
          <w:p w14:paraId="1435760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1FDB9E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68.342,94</w:t>
            </w:r>
          </w:p>
        </w:tc>
        <w:tc>
          <w:tcPr>
            <w:tcW w:w="928" w:type="dxa"/>
            <w:tcBorders>
              <w:top w:val="nil"/>
              <w:left w:val="nil"/>
              <w:bottom w:val="nil"/>
              <w:right w:val="nil"/>
            </w:tcBorders>
            <w:shd w:val="clear" w:color="000000" w:fill="FFFFFF"/>
            <w:noWrap/>
            <w:vAlign w:val="center"/>
            <w:hideMark/>
          </w:tcPr>
          <w:p w14:paraId="5DD1476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232395F9" w14:textId="77777777" w:rsidTr="00594E21">
        <w:trPr>
          <w:trHeight w:val="240"/>
        </w:trPr>
        <w:tc>
          <w:tcPr>
            <w:tcW w:w="461" w:type="dxa"/>
            <w:tcBorders>
              <w:top w:val="nil"/>
              <w:left w:val="nil"/>
              <w:bottom w:val="nil"/>
              <w:right w:val="nil"/>
            </w:tcBorders>
            <w:shd w:val="clear" w:color="auto" w:fill="auto"/>
            <w:noWrap/>
            <w:vAlign w:val="bottom"/>
            <w:hideMark/>
          </w:tcPr>
          <w:p w14:paraId="2898C52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1767</w:t>
            </w:r>
          </w:p>
        </w:tc>
        <w:tc>
          <w:tcPr>
            <w:tcW w:w="3934" w:type="dxa"/>
            <w:tcBorders>
              <w:top w:val="nil"/>
              <w:left w:val="nil"/>
              <w:bottom w:val="nil"/>
              <w:right w:val="nil"/>
            </w:tcBorders>
            <w:shd w:val="clear" w:color="000000" w:fill="FFFFFF"/>
            <w:noWrap/>
            <w:vAlign w:val="center"/>
            <w:hideMark/>
          </w:tcPr>
          <w:p w14:paraId="07CF490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- 0306-MAS-2SA-07</w:t>
            </w:r>
          </w:p>
        </w:tc>
        <w:tc>
          <w:tcPr>
            <w:tcW w:w="2977" w:type="dxa"/>
            <w:tcBorders>
              <w:top w:val="nil"/>
              <w:left w:val="nil"/>
              <w:bottom w:val="nil"/>
              <w:right w:val="nil"/>
            </w:tcBorders>
            <w:shd w:val="clear" w:color="000000" w:fill="FFFFFF"/>
            <w:noWrap/>
            <w:vAlign w:val="center"/>
            <w:hideMark/>
          </w:tcPr>
          <w:p w14:paraId="363224D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VIVIANA MARIA SANCHEZ TELLEZ</w:t>
            </w:r>
          </w:p>
        </w:tc>
        <w:tc>
          <w:tcPr>
            <w:tcW w:w="1276" w:type="dxa"/>
            <w:tcBorders>
              <w:top w:val="nil"/>
              <w:left w:val="nil"/>
              <w:bottom w:val="nil"/>
              <w:right w:val="nil"/>
            </w:tcBorders>
            <w:shd w:val="clear" w:color="000000" w:fill="FFFFFF"/>
            <w:noWrap/>
            <w:vAlign w:val="center"/>
            <w:hideMark/>
          </w:tcPr>
          <w:p w14:paraId="3CBBC03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9C8F63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31.455,90</w:t>
            </w:r>
          </w:p>
        </w:tc>
        <w:tc>
          <w:tcPr>
            <w:tcW w:w="928" w:type="dxa"/>
            <w:tcBorders>
              <w:top w:val="nil"/>
              <w:left w:val="nil"/>
              <w:bottom w:val="nil"/>
              <w:right w:val="nil"/>
            </w:tcBorders>
            <w:shd w:val="clear" w:color="000000" w:fill="FFFFFF"/>
            <w:noWrap/>
            <w:vAlign w:val="center"/>
            <w:hideMark/>
          </w:tcPr>
          <w:p w14:paraId="7D9A4A5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70E97" w:rsidRPr="00670E97" w14:paraId="58E08507" w14:textId="77777777" w:rsidTr="00594E21">
        <w:trPr>
          <w:trHeight w:val="240"/>
        </w:trPr>
        <w:tc>
          <w:tcPr>
            <w:tcW w:w="461" w:type="dxa"/>
            <w:tcBorders>
              <w:top w:val="nil"/>
              <w:left w:val="nil"/>
              <w:bottom w:val="nil"/>
              <w:right w:val="nil"/>
            </w:tcBorders>
            <w:shd w:val="clear" w:color="auto" w:fill="auto"/>
            <w:noWrap/>
            <w:vAlign w:val="bottom"/>
            <w:hideMark/>
          </w:tcPr>
          <w:p w14:paraId="273D305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1768</w:t>
            </w:r>
          </w:p>
        </w:tc>
        <w:tc>
          <w:tcPr>
            <w:tcW w:w="3934" w:type="dxa"/>
            <w:tcBorders>
              <w:top w:val="nil"/>
              <w:left w:val="nil"/>
              <w:bottom w:val="nil"/>
              <w:right w:val="nil"/>
            </w:tcBorders>
            <w:shd w:val="clear" w:color="000000" w:fill="FFFFFF"/>
            <w:noWrap/>
            <w:vAlign w:val="center"/>
            <w:hideMark/>
          </w:tcPr>
          <w:p w14:paraId="7173A2D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- 0603-MFA-4S-12</w:t>
            </w:r>
          </w:p>
        </w:tc>
        <w:tc>
          <w:tcPr>
            <w:tcW w:w="2977" w:type="dxa"/>
            <w:tcBorders>
              <w:top w:val="nil"/>
              <w:left w:val="nil"/>
              <w:bottom w:val="nil"/>
              <w:right w:val="nil"/>
            </w:tcBorders>
            <w:shd w:val="clear" w:color="000000" w:fill="FFFFFF"/>
            <w:noWrap/>
            <w:vAlign w:val="center"/>
            <w:hideMark/>
          </w:tcPr>
          <w:p w14:paraId="7C3ADEE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VIVIANE BARBIERI DA SILVA</w:t>
            </w:r>
          </w:p>
        </w:tc>
        <w:tc>
          <w:tcPr>
            <w:tcW w:w="1276" w:type="dxa"/>
            <w:tcBorders>
              <w:top w:val="nil"/>
              <w:left w:val="nil"/>
              <w:bottom w:val="nil"/>
              <w:right w:val="nil"/>
            </w:tcBorders>
            <w:shd w:val="clear" w:color="000000" w:fill="FFFFFF"/>
            <w:noWrap/>
            <w:vAlign w:val="center"/>
            <w:hideMark/>
          </w:tcPr>
          <w:p w14:paraId="79864B2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22483842895</w:t>
            </w:r>
          </w:p>
        </w:tc>
        <w:tc>
          <w:tcPr>
            <w:tcW w:w="1056" w:type="dxa"/>
            <w:tcBorders>
              <w:top w:val="nil"/>
              <w:left w:val="nil"/>
              <w:bottom w:val="nil"/>
              <w:right w:val="nil"/>
            </w:tcBorders>
            <w:shd w:val="clear" w:color="000000" w:fill="FFFFFF"/>
            <w:noWrap/>
            <w:vAlign w:val="center"/>
            <w:hideMark/>
          </w:tcPr>
          <w:p w14:paraId="2FFE5ED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48.628,15</w:t>
            </w:r>
          </w:p>
        </w:tc>
        <w:tc>
          <w:tcPr>
            <w:tcW w:w="928" w:type="dxa"/>
            <w:tcBorders>
              <w:top w:val="nil"/>
              <w:left w:val="nil"/>
              <w:bottom w:val="nil"/>
              <w:right w:val="nil"/>
            </w:tcBorders>
            <w:shd w:val="clear" w:color="000000" w:fill="FFFFFF"/>
            <w:noWrap/>
            <w:vAlign w:val="center"/>
            <w:hideMark/>
          </w:tcPr>
          <w:p w14:paraId="4C89ADE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70E97" w:rsidRPr="00670E97" w14:paraId="63DA0966" w14:textId="77777777" w:rsidTr="00594E21">
        <w:trPr>
          <w:trHeight w:val="240"/>
        </w:trPr>
        <w:tc>
          <w:tcPr>
            <w:tcW w:w="461" w:type="dxa"/>
            <w:tcBorders>
              <w:top w:val="nil"/>
              <w:left w:val="nil"/>
              <w:bottom w:val="nil"/>
              <w:right w:val="nil"/>
            </w:tcBorders>
            <w:shd w:val="clear" w:color="auto" w:fill="auto"/>
            <w:noWrap/>
            <w:vAlign w:val="bottom"/>
            <w:hideMark/>
          </w:tcPr>
          <w:p w14:paraId="385C33C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1769</w:t>
            </w:r>
          </w:p>
        </w:tc>
        <w:tc>
          <w:tcPr>
            <w:tcW w:w="3934" w:type="dxa"/>
            <w:tcBorders>
              <w:top w:val="nil"/>
              <w:left w:val="nil"/>
              <w:bottom w:val="nil"/>
              <w:right w:val="nil"/>
            </w:tcBorders>
            <w:shd w:val="clear" w:color="000000" w:fill="FFFFFF"/>
            <w:noWrap/>
            <w:vAlign w:val="center"/>
            <w:hideMark/>
          </w:tcPr>
          <w:p w14:paraId="443B827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- 1004-MAS-2SA-11</w:t>
            </w:r>
          </w:p>
        </w:tc>
        <w:tc>
          <w:tcPr>
            <w:tcW w:w="2977" w:type="dxa"/>
            <w:tcBorders>
              <w:top w:val="nil"/>
              <w:left w:val="nil"/>
              <w:bottom w:val="nil"/>
              <w:right w:val="nil"/>
            </w:tcBorders>
            <w:shd w:val="clear" w:color="000000" w:fill="FFFFFF"/>
            <w:noWrap/>
            <w:vAlign w:val="center"/>
            <w:hideMark/>
          </w:tcPr>
          <w:p w14:paraId="3A09881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VIVIANE CRISTINA SILVA TEIXEIRA</w:t>
            </w:r>
          </w:p>
        </w:tc>
        <w:tc>
          <w:tcPr>
            <w:tcW w:w="1276" w:type="dxa"/>
            <w:tcBorders>
              <w:top w:val="nil"/>
              <w:left w:val="nil"/>
              <w:bottom w:val="nil"/>
              <w:right w:val="nil"/>
            </w:tcBorders>
            <w:shd w:val="clear" w:color="000000" w:fill="FFFFFF"/>
            <w:noWrap/>
            <w:vAlign w:val="center"/>
            <w:hideMark/>
          </w:tcPr>
          <w:p w14:paraId="1AB5D6C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02006687905</w:t>
            </w:r>
          </w:p>
        </w:tc>
        <w:tc>
          <w:tcPr>
            <w:tcW w:w="1056" w:type="dxa"/>
            <w:tcBorders>
              <w:top w:val="nil"/>
              <w:left w:val="nil"/>
              <w:bottom w:val="nil"/>
              <w:right w:val="nil"/>
            </w:tcBorders>
            <w:shd w:val="clear" w:color="000000" w:fill="FFFFFF"/>
            <w:noWrap/>
            <w:vAlign w:val="center"/>
            <w:hideMark/>
          </w:tcPr>
          <w:p w14:paraId="4CFD91F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51.792,00</w:t>
            </w:r>
          </w:p>
        </w:tc>
        <w:tc>
          <w:tcPr>
            <w:tcW w:w="928" w:type="dxa"/>
            <w:tcBorders>
              <w:top w:val="nil"/>
              <w:left w:val="nil"/>
              <w:bottom w:val="nil"/>
              <w:right w:val="nil"/>
            </w:tcBorders>
            <w:shd w:val="clear" w:color="000000" w:fill="FFFFFF"/>
            <w:noWrap/>
            <w:vAlign w:val="center"/>
            <w:hideMark/>
          </w:tcPr>
          <w:p w14:paraId="36D6A73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6AE0AE16" w14:textId="77777777" w:rsidTr="00594E21">
        <w:trPr>
          <w:trHeight w:val="240"/>
        </w:trPr>
        <w:tc>
          <w:tcPr>
            <w:tcW w:w="461" w:type="dxa"/>
            <w:tcBorders>
              <w:top w:val="nil"/>
              <w:left w:val="nil"/>
              <w:bottom w:val="nil"/>
              <w:right w:val="nil"/>
            </w:tcBorders>
            <w:shd w:val="clear" w:color="auto" w:fill="auto"/>
            <w:noWrap/>
            <w:vAlign w:val="bottom"/>
            <w:hideMark/>
          </w:tcPr>
          <w:p w14:paraId="3EA78A2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1770</w:t>
            </w:r>
          </w:p>
        </w:tc>
        <w:tc>
          <w:tcPr>
            <w:tcW w:w="3934" w:type="dxa"/>
            <w:tcBorders>
              <w:top w:val="nil"/>
              <w:left w:val="nil"/>
              <w:bottom w:val="nil"/>
              <w:right w:val="nil"/>
            </w:tcBorders>
            <w:shd w:val="clear" w:color="000000" w:fill="FFFFFF"/>
            <w:noWrap/>
            <w:vAlign w:val="center"/>
            <w:hideMark/>
          </w:tcPr>
          <w:p w14:paraId="3C6B32C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- 0511-MFA-4S-01</w:t>
            </w:r>
          </w:p>
        </w:tc>
        <w:tc>
          <w:tcPr>
            <w:tcW w:w="2977" w:type="dxa"/>
            <w:tcBorders>
              <w:top w:val="nil"/>
              <w:left w:val="nil"/>
              <w:bottom w:val="nil"/>
              <w:right w:val="nil"/>
            </w:tcBorders>
            <w:shd w:val="clear" w:color="000000" w:fill="FFFFFF"/>
            <w:noWrap/>
            <w:vAlign w:val="center"/>
            <w:hideMark/>
          </w:tcPr>
          <w:p w14:paraId="778738B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VIVIANE DE CÁSSIA ALVES VALERA MARTINS</w:t>
            </w:r>
          </w:p>
        </w:tc>
        <w:tc>
          <w:tcPr>
            <w:tcW w:w="1276" w:type="dxa"/>
            <w:tcBorders>
              <w:top w:val="nil"/>
              <w:left w:val="nil"/>
              <w:bottom w:val="nil"/>
              <w:right w:val="nil"/>
            </w:tcBorders>
            <w:shd w:val="clear" w:color="000000" w:fill="FFFFFF"/>
            <w:noWrap/>
            <w:vAlign w:val="center"/>
            <w:hideMark/>
          </w:tcPr>
          <w:p w14:paraId="199757B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92980899968</w:t>
            </w:r>
          </w:p>
        </w:tc>
        <w:tc>
          <w:tcPr>
            <w:tcW w:w="1056" w:type="dxa"/>
            <w:tcBorders>
              <w:top w:val="nil"/>
              <w:left w:val="nil"/>
              <w:bottom w:val="nil"/>
              <w:right w:val="nil"/>
            </w:tcBorders>
            <w:shd w:val="clear" w:color="000000" w:fill="FFFFFF"/>
            <w:noWrap/>
            <w:vAlign w:val="center"/>
            <w:hideMark/>
          </w:tcPr>
          <w:p w14:paraId="5E0DBB5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84.843,90</w:t>
            </w:r>
          </w:p>
        </w:tc>
        <w:tc>
          <w:tcPr>
            <w:tcW w:w="928" w:type="dxa"/>
            <w:tcBorders>
              <w:top w:val="nil"/>
              <w:left w:val="nil"/>
              <w:bottom w:val="nil"/>
              <w:right w:val="nil"/>
            </w:tcBorders>
            <w:shd w:val="clear" w:color="000000" w:fill="FFFFFF"/>
            <w:noWrap/>
            <w:vAlign w:val="center"/>
            <w:hideMark/>
          </w:tcPr>
          <w:p w14:paraId="4FD9A01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621A7F60" w14:textId="77777777" w:rsidTr="00594E21">
        <w:trPr>
          <w:trHeight w:val="240"/>
        </w:trPr>
        <w:tc>
          <w:tcPr>
            <w:tcW w:w="461" w:type="dxa"/>
            <w:tcBorders>
              <w:top w:val="nil"/>
              <w:left w:val="nil"/>
              <w:bottom w:val="nil"/>
              <w:right w:val="nil"/>
            </w:tcBorders>
            <w:shd w:val="clear" w:color="auto" w:fill="auto"/>
            <w:noWrap/>
            <w:vAlign w:val="bottom"/>
            <w:hideMark/>
          </w:tcPr>
          <w:p w14:paraId="4883604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1771</w:t>
            </w:r>
          </w:p>
        </w:tc>
        <w:tc>
          <w:tcPr>
            <w:tcW w:w="3934" w:type="dxa"/>
            <w:tcBorders>
              <w:top w:val="nil"/>
              <w:left w:val="nil"/>
              <w:bottom w:val="nil"/>
              <w:right w:val="nil"/>
            </w:tcBorders>
            <w:shd w:val="clear" w:color="000000" w:fill="FFFFFF"/>
            <w:noWrap/>
            <w:vAlign w:val="center"/>
            <w:hideMark/>
          </w:tcPr>
          <w:p w14:paraId="7310649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- 0204-MAS-4S-07</w:t>
            </w:r>
          </w:p>
        </w:tc>
        <w:tc>
          <w:tcPr>
            <w:tcW w:w="2977" w:type="dxa"/>
            <w:tcBorders>
              <w:top w:val="nil"/>
              <w:left w:val="nil"/>
              <w:bottom w:val="nil"/>
              <w:right w:val="nil"/>
            </w:tcBorders>
            <w:shd w:val="clear" w:color="000000" w:fill="FFFFFF"/>
            <w:noWrap/>
            <w:vAlign w:val="center"/>
            <w:hideMark/>
          </w:tcPr>
          <w:p w14:paraId="56EF0F6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VIVIANE DOS SANTOS</w:t>
            </w:r>
          </w:p>
        </w:tc>
        <w:tc>
          <w:tcPr>
            <w:tcW w:w="1276" w:type="dxa"/>
            <w:tcBorders>
              <w:top w:val="nil"/>
              <w:left w:val="nil"/>
              <w:bottom w:val="nil"/>
              <w:right w:val="nil"/>
            </w:tcBorders>
            <w:shd w:val="clear" w:color="000000" w:fill="FFFFFF"/>
            <w:noWrap/>
            <w:vAlign w:val="center"/>
            <w:hideMark/>
          </w:tcPr>
          <w:p w14:paraId="2C2EBEA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68592493900</w:t>
            </w:r>
          </w:p>
        </w:tc>
        <w:tc>
          <w:tcPr>
            <w:tcW w:w="1056" w:type="dxa"/>
            <w:tcBorders>
              <w:top w:val="nil"/>
              <w:left w:val="nil"/>
              <w:bottom w:val="nil"/>
              <w:right w:val="nil"/>
            </w:tcBorders>
            <w:shd w:val="clear" w:color="000000" w:fill="FFFFFF"/>
            <w:noWrap/>
            <w:vAlign w:val="center"/>
            <w:hideMark/>
          </w:tcPr>
          <w:p w14:paraId="1854FD8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29.067,36</w:t>
            </w:r>
          </w:p>
        </w:tc>
        <w:tc>
          <w:tcPr>
            <w:tcW w:w="928" w:type="dxa"/>
            <w:tcBorders>
              <w:top w:val="nil"/>
              <w:left w:val="nil"/>
              <w:bottom w:val="nil"/>
              <w:right w:val="nil"/>
            </w:tcBorders>
            <w:shd w:val="clear" w:color="000000" w:fill="FFFFFF"/>
            <w:noWrap/>
            <w:vAlign w:val="center"/>
            <w:hideMark/>
          </w:tcPr>
          <w:p w14:paraId="0F8E533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01/06/2022</w:t>
            </w:r>
          </w:p>
        </w:tc>
      </w:tr>
      <w:tr w:rsidR="00670E97" w:rsidRPr="00670E97" w14:paraId="341F27FA" w14:textId="77777777" w:rsidTr="00594E21">
        <w:trPr>
          <w:trHeight w:val="240"/>
        </w:trPr>
        <w:tc>
          <w:tcPr>
            <w:tcW w:w="461" w:type="dxa"/>
            <w:tcBorders>
              <w:top w:val="nil"/>
              <w:left w:val="nil"/>
              <w:bottom w:val="nil"/>
              <w:right w:val="nil"/>
            </w:tcBorders>
            <w:shd w:val="clear" w:color="auto" w:fill="auto"/>
            <w:noWrap/>
            <w:vAlign w:val="bottom"/>
            <w:hideMark/>
          </w:tcPr>
          <w:p w14:paraId="2D957A6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1772</w:t>
            </w:r>
          </w:p>
        </w:tc>
        <w:tc>
          <w:tcPr>
            <w:tcW w:w="3934" w:type="dxa"/>
            <w:tcBorders>
              <w:top w:val="nil"/>
              <w:left w:val="nil"/>
              <w:bottom w:val="nil"/>
              <w:right w:val="nil"/>
            </w:tcBorders>
            <w:shd w:val="clear" w:color="000000" w:fill="FFFFFF"/>
            <w:noWrap/>
            <w:vAlign w:val="center"/>
            <w:hideMark/>
          </w:tcPr>
          <w:p w14:paraId="5A85131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- 0220-MAS-2SP-10</w:t>
            </w:r>
          </w:p>
        </w:tc>
        <w:tc>
          <w:tcPr>
            <w:tcW w:w="2977" w:type="dxa"/>
            <w:tcBorders>
              <w:top w:val="nil"/>
              <w:left w:val="nil"/>
              <w:bottom w:val="nil"/>
              <w:right w:val="nil"/>
            </w:tcBorders>
            <w:shd w:val="clear" w:color="000000" w:fill="FFFFFF"/>
            <w:noWrap/>
            <w:vAlign w:val="center"/>
            <w:hideMark/>
          </w:tcPr>
          <w:p w14:paraId="3E3B0FA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VIVIANE FELIPE DAVID</w:t>
            </w:r>
          </w:p>
        </w:tc>
        <w:tc>
          <w:tcPr>
            <w:tcW w:w="1276" w:type="dxa"/>
            <w:tcBorders>
              <w:top w:val="nil"/>
              <w:left w:val="nil"/>
              <w:bottom w:val="nil"/>
              <w:right w:val="nil"/>
            </w:tcBorders>
            <w:shd w:val="clear" w:color="000000" w:fill="FFFFFF"/>
            <w:noWrap/>
            <w:vAlign w:val="center"/>
            <w:hideMark/>
          </w:tcPr>
          <w:p w14:paraId="7AD39A5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09063869770</w:t>
            </w:r>
          </w:p>
        </w:tc>
        <w:tc>
          <w:tcPr>
            <w:tcW w:w="1056" w:type="dxa"/>
            <w:tcBorders>
              <w:top w:val="nil"/>
              <w:left w:val="nil"/>
              <w:bottom w:val="nil"/>
              <w:right w:val="nil"/>
            </w:tcBorders>
            <w:shd w:val="clear" w:color="000000" w:fill="FFFFFF"/>
            <w:noWrap/>
            <w:vAlign w:val="center"/>
            <w:hideMark/>
          </w:tcPr>
          <w:p w14:paraId="22D5937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24.582,48</w:t>
            </w:r>
          </w:p>
        </w:tc>
        <w:tc>
          <w:tcPr>
            <w:tcW w:w="928" w:type="dxa"/>
            <w:tcBorders>
              <w:top w:val="nil"/>
              <w:left w:val="nil"/>
              <w:bottom w:val="nil"/>
              <w:right w:val="nil"/>
            </w:tcBorders>
            <w:shd w:val="clear" w:color="000000" w:fill="FFFFFF"/>
            <w:noWrap/>
            <w:vAlign w:val="center"/>
            <w:hideMark/>
          </w:tcPr>
          <w:p w14:paraId="7687003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70E97" w:rsidRPr="00670E97" w14:paraId="7D60895D" w14:textId="77777777" w:rsidTr="00594E21">
        <w:trPr>
          <w:trHeight w:val="240"/>
        </w:trPr>
        <w:tc>
          <w:tcPr>
            <w:tcW w:w="461" w:type="dxa"/>
            <w:tcBorders>
              <w:top w:val="nil"/>
              <w:left w:val="nil"/>
              <w:bottom w:val="nil"/>
              <w:right w:val="nil"/>
            </w:tcBorders>
            <w:shd w:val="clear" w:color="auto" w:fill="auto"/>
            <w:noWrap/>
            <w:vAlign w:val="bottom"/>
            <w:hideMark/>
          </w:tcPr>
          <w:p w14:paraId="2A4D631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1773</w:t>
            </w:r>
          </w:p>
        </w:tc>
        <w:tc>
          <w:tcPr>
            <w:tcW w:w="3934" w:type="dxa"/>
            <w:tcBorders>
              <w:top w:val="nil"/>
              <w:left w:val="nil"/>
              <w:bottom w:val="nil"/>
              <w:right w:val="nil"/>
            </w:tcBorders>
            <w:shd w:val="clear" w:color="000000" w:fill="FFFFFF"/>
            <w:noWrap/>
            <w:vAlign w:val="center"/>
            <w:hideMark/>
          </w:tcPr>
          <w:p w14:paraId="75DEFE7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- 0613-MFA-4S-12</w:t>
            </w:r>
          </w:p>
        </w:tc>
        <w:tc>
          <w:tcPr>
            <w:tcW w:w="2977" w:type="dxa"/>
            <w:tcBorders>
              <w:top w:val="nil"/>
              <w:left w:val="nil"/>
              <w:bottom w:val="nil"/>
              <w:right w:val="nil"/>
            </w:tcBorders>
            <w:shd w:val="clear" w:color="000000" w:fill="FFFFFF"/>
            <w:noWrap/>
            <w:vAlign w:val="center"/>
            <w:hideMark/>
          </w:tcPr>
          <w:p w14:paraId="06D5BD6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VLADECIR MARCELO DEMENECH</w:t>
            </w:r>
          </w:p>
        </w:tc>
        <w:tc>
          <w:tcPr>
            <w:tcW w:w="1276" w:type="dxa"/>
            <w:tcBorders>
              <w:top w:val="nil"/>
              <w:left w:val="nil"/>
              <w:bottom w:val="nil"/>
              <w:right w:val="nil"/>
            </w:tcBorders>
            <w:shd w:val="clear" w:color="000000" w:fill="FFFFFF"/>
            <w:noWrap/>
            <w:vAlign w:val="center"/>
            <w:hideMark/>
          </w:tcPr>
          <w:p w14:paraId="50D0EB7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01875968911</w:t>
            </w:r>
          </w:p>
        </w:tc>
        <w:tc>
          <w:tcPr>
            <w:tcW w:w="1056" w:type="dxa"/>
            <w:tcBorders>
              <w:top w:val="nil"/>
              <w:left w:val="nil"/>
              <w:bottom w:val="nil"/>
              <w:right w:val="nil"/>
            </w:tcBorders>
            <w:shd w:val="clear" w:color="000000" w:fill="FFFFFF"/>
            <w:noWrap/>
            <w:vAlign w:val="center"/>
            <w:hideMark/>
          </w:tcPr>
          <w:p w14:paraId="79E6318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149.786,22</w:t>
            </w:r>
          </w:p>
        </w:tc>
        <w:tc>
          <w:tcPr>
            <w:tcW w:w="928" w:type="dxa"/>
            <w:tcBorders>
              <w:top w:val="nil"/>
              <w:left w:val="nil"/>
              <w:bottom w:val="nil"/>
              <w:right w:val="nil"/>
            </w:tcBorders>
            <w:shd w:val="clear" w:color="000000" w:fill="FFFFFF"/>
            <w:noWrap/>
            <w:vAlign w:val="center"/>
            <w:hideMark/>
          </w:tcPr>
          <w:p w14:paraId="0F063D0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19B09A50" w14:textId="77777777" w:rsidTr="00594E21">
        <w:trPr>
          <w:trHeight w:val="240"/>
        </w:trPr>
        <w:tc>
          <w:tcPr>
            <w:tcW w:w="461" w:type="dxa"/>
            <w:tcBorders>
              <w:top w:val="nil"/>
              <w:left w:val="nil"/>
              <w:bottom w:val="nil"/>
              <w:right w:val="nil"/>
            </w:tcBorders>
            <w:shd w:val="clear" w:color="auto" w:fill="auto"/>
            <w:noWrap/>
            <w:vAlign w:val="bottom"/>
            <w:hideMark/>
          </w:tcPr>
          <w:p w14:paraId="7B82A1B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1774</w:t>
            </w:r>
          </w:p>
        </w:tc>
        <w:tc>
          <w:tcPr>
            <w:tcW w:w="3934" w:type="dxa"/>
            <w:tcBorders>
              <w:top w:val="nil"/>
              <w:left w:val="nil"/>
              <w:bottom w:val="nil"/>
              <w:right w:val="nil"/>
            </w:tcBorders>
            <w:shd w:val="clear" w:color="000000" w:fill="FFFFFF"/>
            <w:noWrap/>
            <w:vAlign w:val="center"/>
            <w:hideMark/>
          </w:tcPr>
          <w:p w14:paraId="5D8360F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- 0814-MAS-4S-04</w:t>
            </w:r>
          </w:p>
        </w:tc>
        <w:tc>
          <w:tcPr>
            <w:tcW w:w="2977" w:type="dxa"/>
            <w:tcBorders>
              <w:top w:val="nil"/>
              <w:left w:val="nil"/>
              <w:bottom w:val="nil"/>
              <w:right w:val="nil"/>
            </w:tcBorders>
            <w:shd w:val="clear" w:color="000000" w:fill="FFFFFF"/>
            <w:noWrap/>
            <w:vAlign w:val="center"/>
            <w:hideMark/>
          </w:tcPr>
          <w:p w14:paraId="142BE27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VOLMER ROBERTO TSCHINKEL</w:t>
            </w:r>
          </w:p>
        </w:tc>
        <w:tc>
          <w:tcPr>
            <w:tcW w:w="1276" w:type="dxa"/>
            <w:tcBorders>
              <w:top w:val="nil"/>
              <w:left w:val="nil"/>
              <w:bottom w:val="nil"/>
              <w:right w:val="nil"/>
            </w:tcBorders>
            <w:shd w:val="clear" w:color="000000" w:fill="FFFFFF"/>
            <w:noWrap/>
            <w:vAlign w:val="center"/>
            <w:hideMark/>
          </w:tcPr>
          <w:p w14:paraId="729A9C1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45115117053</w:t>
            </w:r>
          </w:p>
        </w:tc>
        <w:tc>
          <w:tcPr>
            <w:tcW w:w="1056" w:type="dxa"/>
            <w:tcBorders>
              <w:top w:val="nil"/>
              <w:left w:val="nil"/>
              <w:bottom w:val="nil"/>
              <w:right w:val="nil"/>
            </w:tcBorders>
            <w:shd w:val="clear" w:color="000000" w:fill="FFFFFF"/>
            <w:noWrap/>
            <w:vAlign w:val="center"/>
            <w:hideMark/>
          </w:tcPr>
          <w:p w14:paraId="3062B0B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95.860,87</w:t>
            </w:r>
          </w:p>
        </w:tc>
        <w:tc>
          <w:tcPr>
            <w:tcW w:w="928" w:type="dxa"/>
            <w:tcBorders>
              <w:top w:val="nil"/>
              <w:left w:val="nil"/>
              <w:bottom w:val="nil"/>
              <w:right w:val="nil"/>
            </w:tcBorders>
            <w:shd w:val="clear" w:color="000000" w:fill="FFFFFF"/>
            <w:noWrap/>
            <w:vAlign w:val="center"/>
            <w:hideMark/>
          </w:tcPr>
          <w:p w14:paraId="5522234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7ABA1D58" w14:textId="77777777" w:rsidTr="00594E21">
        <w:trPr>
          <w:trHeight w:val="240"/>
        </w:trPr>
        <w:tc>
          <w:tcPr>
            <w:tcW w:w="461" w:type="dxa"/>
            <w:tcBorders>
              <w:top w:val="nil"/>
              <w:left w:val="nil"/>
              <w:bottom w:val="nil"/>
              <w:right w:val="nil"/>
            </w:tcBorders>
            <w:shd w:val="clear" w:color="auto" w:fill="auto"/>
            <w:noWrap/>
            <w:vAlign w:val="bottom"/>
            <w:hideMark/>
          </w:tcPr>
          <w:p w14:paraId="271CAD0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lastRenderedPageBreak/>
              <w:t>1775</w:t>
            </w:r>
          </w:p>
        </w:tc>
        <w:tc>
          <w:tcPr>
            <w:tcW w:w="3934" w:type="dxa"/>
            <w:tcBorders>
              <w:top w:val="nil"/>
              <w:left w:val="nil"/>
              <w:bottom w:val="nil"/>
              <w:right w:val="nil"/>
            </w:tcBorders>
            <w:shd w:val="clear" w:color="000000" w:fill="FFFFFF"/>
            <w:noWrap/>
            <w:vAlign w:val="center"/>
            <w:hideMark/>
          </w:tcPr>
          <w:p w14:paraId="1226C7B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- 0220-MAS-2SP-03</w:t>
            </w:r>
          </w:p>
        </w:tc>
        <w:tc>
          <w:tcPr>
            <w:tcW w:w="2977" w:type="dxa"/>
            <w:tcBorders>
              <w:top w:val="nil"/>
              <w:left w:val="nil"/>
              <w:bottom w:val="nil"/>
              <w:right w:val="nil"/>
            </w:tcBorders>
            <w:shd w:val="clear" w:color="000000" w:fill="FFFFFF"/>
            <w:noWrap/>
            <w:vAlign w:val="center"/>
            <w:hideMark/>
          </w:tcPr>
          <w:p w14:paraId="74C7F5E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VOLMIR PEDERSSETTI</w:t>
            </w:r>
          </w:p>
        </w:tc>
        <w:tc>
          <w:tcPr>
            <w:tcW w:w="1276" w:type="dxa"/>
            <w:tcBorders>
              <w:top w:val="nil"/>
              <w:left w:val="nil"/>
              <w:bottom w:val="nil"/>
              <w:right w:val="nil"/>
            </w:tcBorders>
            <w:shd w:val="clear" w:color="000000" w:fill="FFFFFF"/>
            <w:noWrap/>
            <w:vAlign w:val="center"/>
            <w:hideMark/>
          </w:tcPr>
          <w:p w14:paraId="363214A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65948661920</w:t>
            </w:r>
          </w:p>
        </w:tc>
        <w:tc>
          <w:tcPr>
            <w:tcW w:w="1056" w:type="dxa"/>
            <w:tcBorders>
              <w:top w:val="nil"/>
              <w:left w:val="nil"/>
              <w:bottom w:val="nil"/>
              <w:right w:val="nil"/>
            </w:tcBorders>
            <w:shd w:val="clear" w:color="000000" w:fill="FFFFFF"/>
            <w:noWrap/>
            <w:vAlign w:val="center"/>
            <w:hideMark/>
          </w:tcPr>
          <w:p w14:paraId="3A504F0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70.958,71</w:t>
            </w:r>
          </w:p>
        </w:tc>
        <w:tc>
          <w:tcPr>
            <w:tcW w:w="928" w:type="dxa"/>
            <w:tcBorders>
              <w:top w:val="nil"/>
              <w:left w:val="nil"/>
              <w:bottom w:val="nil"/>
              <w:right w:val="nil"/>
            </w:tcBorders>
            <w:shd w:val="clear" w:color="000000" w:fill="FFFFFF"/>
            <w:noWrap/>
            <w:vAlign w:val="center"/>
            <w:hideMark/>
          </w:tcPr>
          <w:p w14:paraId="35F45DA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01/08/2025</w:t>
            </w:r>
          </w:p>
        </w:tc>
      </w:tr>
      <w:tr w:rsidR="00670E97" w:rsidRPr="00670E97" w14:paraId="17DDBA60" w14:textId="77777777" w:rsidTr="00594E21">
        <w:trPr>
          <w:trHeight w:val="240"/>
        </w:trPr>
        <w:tc>
          <w:tcPr>
            <w:tcW w:w="461" w:type="dxa"/>
            <w:tcBorders>
              <w:top w:val="nil"/>
              <w:left w:val="nil"/>
              <w:bottom w:val="nil"/>
              <w:right w:val="nil"/>
            </w:tcBorders>
            <w:shd w:val="clear" w:color="auto" w:fill="auto"/>
            <w:noWrap/>
            <w:vAlign w:val="bottom"/>
            <w:hideMark/>
          </w:tcPr>
          <w:p w14:paraId="5104A9F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1776</w:t>
            </w:r>
          </w:p>
        </w:tc>
        <w:tc>
          <w:tcPr>
            <w:tcW w:w="3934" w:type="dxa"/>
            <w:tcBorders>
              <w:top w:val="nil"/>
              <w:left w:val="nil"/>
              <w:bottom w:val="nil"/>
              <w:right w:val="nil"/>
            </w:tcBorders>
            <w:shd w:val="clear" w:color="000000" w:fill="FFFFFF"/>
            <w:noWrap/>
            <w:vAlign w:val="center"/>
            <w:hideMark/>
          </w:tcPr>
          <w:p w14:paraId="3AF918E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- 0607-MFA-4S-01</w:t>
            </w:r>
          </w:p>
        </w:tc>
        <w:tc>
          <w:tcPr>
            <w:tcW w:w="2977" w:type="dxa"/>
            <w:tcBorders>
              <w:top w:val="nil"/>
              <w:left w:val="nil"/>
              <w:bottom w:val="nil"/>
              <w:right w:val="nil"/>
            </w:tcBorders>
            <w:shd w:val="clear" w:color="000000" w:fill="FFFFFF"/>
            <w:noWrap/>
            <w:vAlign w:val="center"/>
            <w:hideMark/>
          </w:tcPr>
          <w:p w14:paraId="013D749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WAGNER CAPELETTO</w:t>
            </w:r>
          </w:p>
        </w:tc>
        <w:tc>
          <w:tcPr>
            <w:tcW w:w="1276" w:type="dxa"/>
            <w:tcBorders>
              <w:top w:val="nil"/>
              <w:left w:val="nil"/>
              <w:bottom w:val="nil"/>
              <w:right w:val="nil"/>
            </w:tcBorders>
            <w:shd w:val="clear" w:color="000000" w:fill="FFFFFF"/>
            <w:noWrap/>
            <w:vAlign w:val="center"/>
            <w:hideMark/>
          </w:tcPr>
          <w:p w14:paraId="2DAFA04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82393958991</w:t>
            </w:r>
          </w:p>
        </w:tc>
        <w:tc>
          <w:tcPr>
            <w:tcW w:w="1056" w:type="dxa"/>
            <w:tcBorders>
              <w:top w:val="nil"/>
              <w:left w:val="nil"/>
              <w:bottom w:val="nil"/>
              <w:right w:val="nil"/>
            </w:tcBorders>
            <w:shd w:val="clear" w:color="000000" w:fill="FFFFFF"/>
            <w:noWrap/>
            <w:vAlign w:val="center"/>
            <w:hideMark/>
          </w:tcPr>
          <w:p w14:paraId="45A567B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130.396,04</w:t>
            </w:r>
          </w:p>
        </w:tc>
        <w:tc>
          <w:tcPr>
            <w:tcW w:w="928" w:type="dxa"/>
            <w:tcBorders>
              <w:top w:val="nil"/>
              <w:left w:val="nil"/>
              <w:bottom w:val="nil"/>
              <w:right w:val="nil"/>
            </w:tcBorders>
            <w:shd w:val="clear" w:color="000000" w:fill="FFFFFF"/>
            <w:noWrap/>
            <w:vAlign w:val="center"/>
            <w:hideMark/>
          </w:tcPr>
          <w:p w14:paraId="7588B03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3C8FCBB2" w14:textId="77777777" w:rsidTr="00594E21">
        <w:trPr>
          <w:trHeight w:val="240"/>
        </w:trPr>
        <w:tc>
          <w:tcPr>
            <w:tcW w:w="461" w:type="dxa"/>
            <w:tcBorders>
              <w:top w:val="nil"/>
              <w:left w:val="nil"/>
              <w:bottom w:val="nil"/>
              <w:right w:val="nil"/>
            </w:tcBorders>
            <w:shd w:val="clear" w:color="auto" w:fill="auto"/>
            <w:noWrap/>
            <w:vAlign w:val="bottom"/>
            <w:hideMark/>
          </w:tcPr>
          <w:p w14:paraId="3043C0E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1777</w:t>
            </w:r>
          </w:p>
        </w:tc>
        <w:tc>
          <w:tcPr>
            <w:tcW w:w="3934" w:type="dxa"/>
            <w:tcBorders>
              <w:top w:val="nil"/>
              <w:left w:val="nil"/>
              <w:bottom w:val="nil"/>
              <w:right w:val="nil"/>
            </w:tcBorders>
            <w:shd w:val="clear" w:color="000000" w:fill="FFFFFF"/>
            <w:noWrap/>
            <w:vAlign w:val="center"/>
            <w:hideMark/>
          </w:tcPr>
          <w:p w14:paraId="324D2BF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- 1012-MAS-2SA-10</w:t>
            </w:r>
          </w:p>
        </w:tc>
        <w:tc>
          <w:tcPr>
            <w:tcW w:w="2977" w:type="dxa"/>
            <w:tcBorders>
              <w:top w:val="nil"/>
              <w:left w:val="nil"/>
              <w:bottom w:val="nil"/>
              <w:right w:val="nil"/>
            </w:tcBorders>
            <w:shd w:val="clear" w:color="000000" w:fill="FFFFFF"/>
            <w:noWrap/>
            <w:vAlign w:val="center"/>
            <w:hideMark/>
          </w:tcPr>
          <w:p w14:paraId="559BD9A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WALDEMAR TEJEIRA FAGUNDEZ</w:t>
            </w:r>
          </w:p>
        </w:tc>
        <w:tc>
          <w:tcPr>
            <w:tcW w:w="1276" w:type="dxa"/>
            <w:tcBorders>
              <w:top w:val="nil"/>
              <w:left w:val="nil"/>
              <w:bottom w:val="nil"/>
              <w:right w:val="nil"/>
            </w:tcBorders>
            <w:shd w:val="clear" w:color="000000" w:fill="FFFFFF"/>
            <w:noWrap/>
            <w:vAlign w:val="center"/>
            <w:hideMark/>
          </w:tcPr>
          <w:p w14:paraId="56FA97D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6A0E73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55.344,30</w:t>
            </w:r>
          </w:p>
        </w:tc>
        <w:tc>
          <w:tcPr>
            <w:tcW w:w="928" w:type="dxa"/>
            <w:tcBorders>
              <w:top w:val="nil"/>
              <w:left w:val="nil"/>
              <w:bottom w:val="nil"/>
              <w:right w:val="nil"/>
            </w:tcBorders>
            <w:shd w:val="clear" w:color="000000" w:fill="FFFFFF"/>
            <w:noWrap/>
            <w:vAlign w:val="center"/>
            <w:hideMark/>
          </w:tcPr>
          <w:p w14:paraId="45D2A1A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218C4E84" w14:textId="77777777" w:rsidTr="00594E21">
        <w:trPr>
          <w:trHeight w:val="240"/>
        </w:trPr>
        <w:tc>
          <w:tcPr>
            <w:tcW w:w="461" w:type="dxa"/>
            <w:tcBorders>
              <w:top w:val="nil"/>
              <w:left w:val="nil"/>
              <w:bottom w:val="nil"/>
              <w:right w:val="nil"/>
            </w:tcBorders>
            <w:shd w:val="clear" w:color="auto" w:fill="auto"/>
            <w:noWrap/>
            <w:vAlign w:val="bottom"/>
            <w:hideMark/>
          </w:tcPr>
          <w:p w14:paraId="7386519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1778</w:t>
            </w:r>
          </w:p>
        </w:tc>
        <w:tc>
          <w:tcPr>
            <w:tcW w:w="3934" w:type="dxa"/>
            <w:tcBorders>
              <w:top w:val="nil"/>
              <w:left w:val="nil"/>
              <w:bottom w:val="nil"/>
              <w:right w:val="nil"/>
            </w:tcBorders>
            <w:shd w:val="clear" w:color="000000" w:fill="FFFFFF"/>
            <w:noWrap/>
            <w:vAlign w:val="center"/>
            <w:hideMark/>
          </w:tcPr>
          <w:p w14:paraId="02F402B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- 0306-MAS-2SA-05</w:t>
            </w:r>
          </w:p>
        </w:tc>
        <w:tc>
          <w:tcPr>
            <w:tcW w:w="2977" w:type="dxa"/>
            <w:tcBorders>
              <w:top w:val="nil"/>
              <w:left w:val="nil"/>
              <w:bottom w:val="nil"/>
              <w:right w:val="nil"/>
            </w:tcBorders>
            <w:shd w:val="clear" w:color="000000" w:fill="FFFFFF"/>
            <w:noWrap/>
            <w:vAlign w:val="center"/>
            <w:hideMark/>
          </w:tcPr>
          <w:p w14:paraId="6618F4A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WALDOMIRO CASARIN JUNIOR</w:t>
            </w:r>
          </w:p>
        </w:tc>
        <w:tc>
          <w:tcPr>
            <w:tcW w:w="1276" w:type="dxa"/>
            <w:tcBorders>
              <w:top w:val="nil"/>
              <w:left w:val="nil"/>
              <w:bottom w:val="nil"/>
              <w:right w:val="nil"/>
            </w:tcBorders>
            <w:shd w:val="clear" w:color="000000" w:fill="FFFFFF"/>
            <w:noWrap/>
            <w:vAlign w:val="center"/>
            <w:hideMark/>
          </w:tcPr>
          <w:p w14:paraId="666DAFA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05813014985</w:t>
            </w:r>
          </w:p>
        </w:tc>
        <w:tc>
          <w:tcPr>
            <w:tcW w:w="1056" w:type="dxa"/>
            <w:tcBorders>
              <w:top w:val="nil"/>
              <w:left w:val="nil"/>
              <w:bottom w:val="nil"/>
              <w:right w:val="nil"/>
            </w:tcBorders>
            <w:shd w:val="clear" w:color="000000" w:fill="FFFFFF"/>
            <w:noWrap/>
            <w:vAlign w:val="center"/>
            <w:hideMark/>
          </w:tcPr>
          <w:p w14:paraId="18F7E75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32.110,88</w:t>
            </w:r>
          </w:p>
        </w:tc>
        <w:tc>
          <w:tcPr>
            <w:tcW w:w="928" w:type="dxa"/>
            <w:tcBorders>
              <w:top w:val="nil"/>
              <w:left w:val="nil"/>
              <w:bottom w:val="nil"/>
              <w:right w:val="nil"/>
            </w:tcBorders>
            <w:shd w:val="clear" w:color="000000" w:fill="FFFFFF"/>
            <w:noWrap/>
            <w:vAlign w:val="center"/>
            <w:hideMark/>
          </w:tcPr>
          <w:p w14:paraId="7971E5D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01/09/2023</w:t>
            </w:r>
          </w:p>
        </w:tc>
      </w:tr>
      <w:tr w:rsidR="00670E97" w:rsidRPr="00670E97" w14:paraId="50D7FDF8" w14:textId="77777777" w:rsidTr="00594E21">
        <w:trPr>
          <w:trHeight w:val="240"/>
        </w:trPr>
        <w:tc>
          <w:tcPr>
            <w:tcW w:w="461" w:type="dxa"/>
            <w:tcBorders>
              <w:top w:val="nil"/>
              <w:left w:val="nil"/>
              <w:bottom w:val="nil"/>
              <w:right w:val="nil"/>
            </w:tcBorders>
            <w:shd w:val="clear" w:color="auto" w:fill="auto"/>
            <w:noWrap/>
            <w:vAlign w:val="bottom"/>
            <w:hideMark/>
          </w:tcPr>
          <w:p w14:paraId="1EACE1E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1779</w:t>
            </w:r>
          </w:p>
        </w:tc>
        <w:tc>
          <w:tcPr>
            <w:tcW w:w="3934" w:type="dxa"/>
            <w:tcBorders>
              <w:top w:val="nil"/>
              <w:left w:val="nil"/>
              <w:bottom w:val="nil"/>
              <w:right w:val="nil"/>
            </w:tcBorders>
            <w:shd w:val="clear" w:color="000000" w:fill="FFFFFF"/>
            <w:noWrap/>
            <w:vAlign w:val="center"/>
            <w:hideMark/>
          </w:tcPr>
          <w:p w14:paraId="69639E2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- 0401-MFA-4S-08</w:t>
            </w:r>
          </w:p>
        </w:tc>
        <w:tc>
          <w:tcPr>
            <w:tcW w:w="2977" w:type="dxa"/>
            <w:tcBorders>
              <w:top w:val="nil"/>
              <w:left w:val="nil"/>
              <w:bottom w:val="nil"/>
              <w:right w:val="nil"/>
            </w:tcBorders>
            <w:shd w:val="clear" w:color="000000" w:fill="FFFFFF"/>
            <w:noWrap/>
            <w:vAlign w:val="center"/>
            <w:hideMark/>
          </w:tcPr>
          <w:p w14:paraId="2DB8323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WALLACE SOARES PUGLIESE</w:t>
            </w:r>
          </w:p>
        </w:tc>
        <w:tc>
          <w:tcPr>
            <w:tcW w:w="1276" w:type="dxa"/>
            <w:tcBorders>
              <w:top w:val="nil"/>
              <w:left w:val="nil"/>
              <w:bottom w:val="nil"/>
              <w:right w:val="nil"/>
            </w:tcBorders>
            <w:shd w:val="clear" w:color="000000" w:fill="FFFFFF"/>
            <w:noWrap/>
            <w:vAlign w:val="center"/>
            <w:hideMark/>
          </w:tcPr>
          <w:p w14:paraId="0E6A2F5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02390162975</w:t>
            </w:r>
          </w:p>
        </w:tc>
        <w:tc>
          <w:tcPr>
            <w:tcW w:w="1056" w:type="dxa"/>
            <w:tcBorders>
              <w:top w:val="nil"/>
              <w:left w:val="nil"/>
              <w:bottom w:val="nil"/>
              <w:right w:val="nil"/>
            </w:tcBorders>
            <w:shd w:val="clear" w:color="000000" w:fill="FFFFFF"/>
            <w:noWrap/>
            <w:vAlign w:val="center"/>
            <w:hideMark/>
          </w:tcPr>
          <w:p w14:paraId="1AA7A0A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43.899,70</w:t>
            </w:r>
          </w:p>
        </w:tc>
        <w:tc>
          <w:tcPr>
            <w:tcW w:w="928" w:type="dxa"/>
            <w:tcBorders>
              <w:top w:val="nil"/>
              <w:left w:val="nil"/>
              <w:bottom w:val="nil"/>
              <w:right w:val="nil"/>
            </w:tcBorders>
            <w:shd w:val="clear" w:color="000000" w:fill="FFFFFF"/>
            <w:noWrap/>
            <w:vAlign w:val="center"/>
            <w:hideMark/>
          </w:tcPr>
          <w:p w14:paraId="2BCC1F4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70E97" w:rsidRPr="00670E97" w14:paraId="61151279" w14:textId="77777777" w:rsidTr="00594E21">
        <w:trPr>
          <w:trHeight w:val="240"/>
        </w:trPr>
        <w:tc>
          <w:tcPr>
            <w:tcW w:w="461" w:type="dxa"/>
            <w:tcBorders>
              <w:top w:val="nil"/>
              <w:left w:val="nil"/>
              <w:bottom w:val="nil"/>
              <w:right w:val="nil"/>
            </w:tcBorders>
            <w:shd w:val="clear" w:color="auto" w:fill="auto"/>
            <w:noWrap/>
            <w:vAlign w:val="bottom"/>
            <w:hideMark/>
          </w:tcPr>
          <w:p w14:paraId="0936E88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1780</w:t>
            </w:r>
          </w:p>
        </w:tc>
        <w:tc>
          <w:tcPr>
            <w:tcW w:w="3934" w:type="dxa"/>
            <w:tcBorders>
              <w:top w:val="nil"/>
              <w:left w:val="nil"/>
              <w:bottom w:val="nil"/>
              <w:right w:val="nil"/>
            </w:tcBorders>
            <w:shd w:val="clear" w:color="000000" w:fill="FFFFFF"/>
            <w:noWrap/>
            <w:vAlign w:val="center"/>
            <w:hideMark/>
          </w:tcPr>
          <w:p w14:paraId="1A82C62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- 0713-MFA-4S-06</w:t>
            </w:r>
          </w:p>
        </w:tc>
        <w:tc>
          <w:tcPr>
            <w:tcW w:w="2977" w:type="dxa"/>
            <w:tcBorders>
              <w:top w:val="nil"/>
              <w:left w:val="nil"/>
              <w:bottom w:val="nil"/>
              <w:right w:val="nil"/>
            </w:tcBorders>
            <w:shd w:val="clear" w:color="000000" w:fill="FFFFFF"/>
            <w:noWrap/>
            <w:vAlign w:val="center"/>
            <w:hideMark/>
          </w:tcPr>
          <w:p w14:paraId="25F79FF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WALLISSON MARIANO DA SILVA</w:t>
            </w:r>
          </w:p>
        </w:tc>
        <w:tc>
          <w:tcPr>
            <w:tcW w:w="1276" w:type="dxa"/>
            <w:tcBorders>
              <w:top w:val="nil"/>
              <w:left w:val="nil"/>
              <w:bottom w:val="nil"/>
              <w:right w:val="nil"/>
            </w:tcBorders>
            <w:shd w:val="clear" w:color="000000" w:fill="FFFFFF"/>
            <w:noWrap/>
            <w:vAlign w:val="center"/>
            <w:hideMark/>
          </w:tcPr>
          <w:p w14:paraId="27C1184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02794337432</w:t>
            </w:r>
          </w:p>
        </w:tc>
        <w:tc>
          <w:tcPr>
            <w:tcW w:w="1056" w:type="dxa"/>
            <w:tcBorders>
              <w:top w:val="nil"/>
              <w:left w:val="nil"/>
              <w:bottom w:val="nil"/>
              <w:right w:val="nil"/>
            </w:tcBorders>
            <w:shd w:val="clear" w:color="000000" w:fill="FFFFFF"/>
            <w:noWrap/>
            <w:vAlign w:val="center"/>
            <w:hideMark/>
          </w:tcPr>
          <w:p w14:paraId="35CE440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79.170,00</w:t>
            </w:r>
          </w:p>
        </w:tc>
        <w:tc>
          <w:tcPr>
            <w:tcW w:w="928" w:type="dxa"/>
            <w:tcBorders>
              <w:top w:val="nil"/>
              <w:left w:val="nil"/>
              <w:bottom w:val="nil"/>
              <w:right w:val="nil"/>
            </w:tcBorders>
            <w:shd w:val="clear" w:color="000000" w:fill="FFFFFF"/>
            <w:noWrap/>
            <w:vAlign w:val="center"/>
            <w:hideMark/>
          </w:tcPr>
          <w:p w14:paraId="451566C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70E97" w:rsidRPr="00670E97" w14:paraId="62E1438E" w14:textId="77777777" w:rsidTr="00594E21">
        <w:trPr>
          <w:trHeight w:val="240"/>
        </w:trPr>
        <w:tc>
          <w:tcPr>
            <w:tcW w:w="461" w:type="dxa"/>
            <w:tcBorders>
              <w:top w:val="nil"/>
              <w:left w:val="nil"/>
              <w:bottom w:val="nil"/>
              <w:right w:val="nil"/>
            </w:tcBorders>
            <w:shd w:val="clear" w:color="auto" w:fill="auto"/>
            <w:noWrap/>
            <w:vAlign w:val="bottom"/>
            <w:hideMark/>
          </w:tcPr>
          <w:p w14:paraId="0072838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1781</w:t>
            </w:r>
          </w:p>
        </w:tc>
        <w:tc>
          <w:tcPr>
            <w:tcW w:w="3934" w:type="dxa"/>
            <w:tcBorders>
              <w:top w:val="nil"/>
              <w:left w:val="nil"/>
              <w:bottom w:val="nil"/>
              <w:right w:val="nil"/>
            </w:tcBorders>
            <w:shd w:val="clear" w:color="000000" w:fill="FFFFFF"/>
            <w:noWrap/>
            <w:vAlign w:val="center"/>
            <w:hideMark/>
          </w:tcPr>
          <w:p w14:paraId="442D78A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- 0509-MFA-4S-03</w:t>
            </w:r>
          </w:p>
        </w:tc>
        <w:tc>
          <w:tcPr>
            <w:tcW w:w="2977" w:type="dxa"/>
            <w:tcBorders>
              <w:top w:val="nil"/>
              <w:left w:val="nil"/>
              <w:bottom w:val="nil"/>
              <w:right w:val="nil"/>
            </w:tcBorders>
            <w:shd w:val="clear" w:color="000000" w:fill="FFFFFF"/>
            <w:noWrap/>
            <w:vAlign w:val="center"/>
            <w:hideMark/>
          </w:tcPr>
          <w:p w14:paraId="1F7ACD5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WALTER FERNANDO DIAZ AGUILERA</w:t>
            </w:r>
          </w:p>
        </w:tc>
        <w:tc>
          <w:tcPr>
            <w:tcW w:w="1276" w:type="dxa"/>
            <w:tcBorders>
              <w:top w:val="nil"/>
              <w:left w:val="nil"/>
              <w:bottom w:val="nil"/>
              <w:right w:val="nil"/>
            </w:tcBorders>
            <w:shd w:val="clear" w:color="000000" w:fill="FFFFFF"/>
            <w:noWrap/>
            <w:vAlign w:val="center"/>
            <w:hideMark/>
          </w:tcPr>
          <w:p w14:paraId="4523DDF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C072D6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140.956,97</w:t>
            </w:r>
          </w:p>
        </w:tc>
        <w:tc>
          <w:tcPr>
            <w:tcW w:w="928" w:type="dxa"/>
            <w:tcBorders>
              <w:top w:val="nil"/>
              <w:left w:val="nil"/>
              <w:bottom w:val="nil"/>
              <w:right w:val="nil"/>
            </w:tcBorders>
            <w:shd w:val="clear" w:color="000000" w:fill="FFFFFF"/>
            <w:noWrap/>
            <w:vAlign w:val="center"/>
            <w:hideMark/>
          </w:tcPr>
          <w:p w14:paraId="0A6514F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33F8882B" w14:textId="77777777" w:rsidTr="00594E21">
        <w:trPr>
          <w:trHeight w:val="240"/>
        </w:trPr>
        <w:tc>
          <w:tcPr>
            <w:tcW w:w="461" w:type="dxa"/>
            <w:tcBorders>
              <w:top w:val="nil"/>
              <w:left w:val="nil"/>
              <w:bottom w:val="nil"/>
              <w:right w:val="nil"/>
            </w:tcBorders>
            <w:shd w:val="clear" w:color="auto" w:fill="auto"/>
            <w:noWrap/>
            <w:vAlign w:val="bottom"/>
            <w:hideMark/>
          </w:tcPr>
          <w:p w14:paraId="76E98EE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1782</w:t>
            </w:r>
          </w:p>
        </w:tc>
        <w:tc>
          <w:tcPr>
            <w:tcW w:w="3934" w:type="dxa"/>
            <w:tcBorders>
              <w:top w:val="nil"/>
              <w:left w:val="nil"/>
              <w:bottom w:val="nil"/>
              <w:right w:val="nil"/>
            </w:tcBorders>
            <w:shd w:val="clear" w:color="000000" w:fill="FFFFFF"/>
            <w:noWrap/>
            <w:vAlign w:val="center"/>
            <w:hideMark/>
          </w:tcPr>
          <w:p w14:paraId="791C187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- 0519-MFA-4S-06</w:t>
            </w:r>
          </w:p>
        </w:tc>
        <w:tc>
          <w:tcPr>
            <w:tcW w:w="2977" w:type="dxa"/>
            <w:tcBorders>
              <w:top w:val="nil"/>
              <w:left w:val="nil"/>
              <w:bottom w:val="nil"/>
              <w:right w:val="nil"/>
            </w:tcBorders>
            <w:shd w:val="clear" w:color="000000" w:fill="FFFFFF"/>
            <w:noWrap/>
            <w:vAlign w:val="center"/>
            <w:hideMark/>
          </w:tcPr>
          <w:p w14:paraId="45E3AAC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WALTER GABRIEL BENITEZ VILLAMAYOR</w:t>
            </w:r>
          </w:p>
        </w:tc>
        <w:tc>
          <w:tcPr>
            <w:tcW w:w="1276" w:type="dxa"/>
            <w:tcBorders>
              <w:top w:val="nil"/>
              <w:left w:val="nil"/>
              <w:bottom w:val="nil"/>
              <w:right w:val="nil"/>
            </w:tcBorders>
            <w:shd w:val="clear" w:color="000000" w:fill="FFFFFF"/>
            <w:noWrap/>
            <w:vAlign w:val="center"/>
            <w:hideMark/>
          </w:tcPr>
          <w:p w14:paraId="4A1C7A6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18F910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119.726,32</w:t>
            </w:r>
          </w:p>
        </w:tc>
        <w:tc>
          <w:tcPr>
            <w:tcW w:w="928" w:type="dxa"/>
            <w:tcBorders>
              <w:top w:val="nil"/>
              <w:left w:val="nil"/>
              <w:bottom w:val="nil"/>
              <w:right w:val="nil"/>
            </w:tcBorders>
            <w:shd w:val="clear" w:color="000000" w:fill="FFFFFF"/>
            <w:noWrap/>
            <w:vAlign w:val="center"/>
            <w:hideMark/>
          </w:tcPr>
          <w:p w14:paraId="3BBBF02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2FAE6EC5" w14:textId="77777777" w:rsidTr="00594E21">
        <w:trPr>
          <w:trHeight w:val="240"/>
        </w:trPr>
        <w:tc>
          <w:tcPr>
            <w:tcW w:w="461" w:type="dxa"/>
            <w:tcBorders>
              <w:top w:val="nil"/>
              <w:left w:val="nil"/>
              <w:bottom w:val="nil"/>
              <w:right w:val="nil"/>
            </w:tcBorders>
            <w:shd w:val="clear" w:color="auto" w:fill="auto"/>
            <w:noWrap/>
            <w:vAlign w:val="bottom"/>
            <w:hideMark/>
          </w:tcPr>
          <w:p w14:paraId="608CB37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1783</w:t>
            </w:r>
          </w:p>
        </w:tc>
        <w:tc>
          <w:tcPr>
            <w:tcW w:w="3934" w:type="dxa"/>
            <w:tcBorders>
              <w:top w:val="nil"/>
              <w:left w:val="nil"/>
              <w:bottom w:val="nil"/>
              <w:right w:val="nil"/>
            </w:tcBorders>
            <w:shd w:val="clear" w:color="000000" w:fill="FFFFFF"/>
            <w:noWrap/>
            <w:vAlign w:val="center"/>
            <w:hideMark/>
          </w:tcPr>
          <w:p w14:paraId="10CD878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- 0411-MFA-4S-09</w:t>
            </w:r>
          </w:p>
        </w:tc>
        <w:tc>
          <w:tcPr>
            <w:tcW w:w="2977" w:type="dxa"/>
            <w:tcBorders>
              <w:top w:val="nil"/>
              <w:left w:val="nil"/>
              <w:bottom w:val="nil"/>
              <w:right w:val="nil"/>
            </w:tcBorders>
            <w:shd w:val="clear" w:color="000000" w:fill="FFFFFF"/>
            <w:noWrap/>
            <w:vAlign w:val="center"/>
            <w:hideMark/>
          </w:tcPr>
          <w:p w14:paraId="37D5928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WALTER GIESBRECHT WIEBE</w:t>
            </w:r>
          </w:p>
        </w:tc>
        <w:tc>
          <w:tcPr>
            <w:tcW w:w="1276" w:type="dxa"/>
            <w:tcBorders>
              <w:top w:val="nil"/>
              <w:left w:val="nil"/>
              <w:bottom w:val="nil"/>
              <w:right w:val="nil"/>
            </w:tcBorders>
            <w:shd w:val="clear" w:color="000000" w:fill="FFFFFF"/>
            <w:noWrap/>
            <w:vAlign w:val="center"/>
            <w:hideMark/>
          </w:tcPr>
          <w:p w14:paraId="1762ECE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9274C0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49.016,58</w:t>
            </w:r>
          </w:p>
        </w:tc>
        <w:tc>
          <w:tcPr>
            <w:tcW w:w="928" w:type="dxa"/>
            <w:tcBorders>
              <w:top w:val="nil"/>
              <w:left w:val="nil"/>
              <w:bottom w:val="nil"/>
              <w:right w:val="nil"/>
            </w:tcBorders>
            <w:shd w:val="clear" w:color="000000" w:fill="FFFFFF"/>
            <w:noWrap/>
            <w:vAlign w:val="center"/>
            <w:hideMark/>
          </w:tcPr>
          <w:p w14:paraId="039CC14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70E97" w:rsidRPr="00670E97" w14:paraId="3A4BDE33" w14:textId="77777777" w:rsidTr="00594E21">
        <w:trPr>
          <w:trHeight w:val="240"/>
        </w:trPr>
        <w:tc>
          <w:tcPr>
            <w:tcW w:w="461" w:type="dxa"/>
            <w:tcBorders>
              <w:top w:val="nil"/>
              <w:left w:val="nil"/>
              <w:bottom w:val="nil"/>
              <w:right w:val="nil"/>
            </w:tcBorders>
            <w:shd w:val="clear" w:color="auto" w:fill="auto"/>
            <w:noWrap/>
            <w:vAlign w:val="bottom"/>
            <w:hideMark/>
          </w:tcPr>
          <w:p w14:paraId="51DC501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1784</w:t>
            </w:r>
          </w:p>
        </w:tc>
        <w:tc>
          <w:tcPr>
            <w:tcW w:w="3934" w:type="dxa"/>
            <w:tcBorders>
              <w:top w:val="nil"/>
              <w:left w:val="nil"/>
              <w:bottom w:val="nil"/>
              <w:right w:val="nil"/>
            </w:tcBorders>
            <w:shd w:val="clear" w:color="000000" w:fill="FFFFFF"/>
            <w:noWrap/>
            <w:vAlign w:val="center"/>
            <w:hideMark/>
          </w:tcPr>
          <w:p w14:paraId="0BF931A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- 0304-MAS-2SP-12</w:t>
            </w:r>
          </w:p>
        </w:tc>
        <w:tc>
          <w:tcPr>
            <w:tcW w:w="2977" w:type="dxa"/>
            <w:tcBorders>
              <w:top w:val="nil"/>
              <w:left w:val="nil"/>
              <w:bottom w:val="nil"/>
              <w:right w:val="nil"/>
            </w:tcBorders>
            <w:shd w:val="clear" w:color="000000" w:fill="FFFFFF"/>
            <w:noWrap/>
            <w:vAlign w:val="center"/>
            <w:hideMark/>
          </w:tcPr>
          <w:p w14:paraId="71F2054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WALTER ISABELINO DUARTE MALDONADO</w:t>
            </w:r>
          </w:p>
        </w:tc>
        <w:tc>
          <w:tcPr>
            <w:tcW w:w="1276" w:type="dxa"/>
            <w:tcBorders>
              <w:top w:val="nil"/>
              <w:left w:val="nil"/>
              <w:bottom w:val="nil"/>
              <w:right w:val="nil"/>
            </w:tcBorders>
            <w:shd w:val="clear" w:color="000000" w:fill="FFFFFF"/>
            <w:noWrap/>
            <w:vAlign w:val="center"/>
            <w:hideMark/>
          </w:tcPr>
          <w:p w14:paraId="6CC1E83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5F7257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41.937,09</w:t>
            </w:r>
          </w:p>
        </w:tc>
        <w:tc>
          <w:tcPr>
            <w:tcW w:w="928" w:type="dxa"/>
            <w:tcBorders>
              <w:top w:val="nil"/>
              <w:left w:val="nil"/>
              <w:bottom w:val="nil"/>
              <w:right w:val="nil"/>
            </w:tcBorders>
            <w:shd w:val="clear" w:color="000000" w:fill="FFFFFF"/>
            <w:noWrap/>
            <w:vAlign w:val="center"/>
            <w:hideMark/>
          </w:tcPr>
          <w:p w14:paraId="5565B7E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70E97" w:rsidRPr="00670E97" w14:paraId="1927C226" w14:textId="77777777" w:rsidTr="00594E21">
        <w:trPr>
          <w:trHeight w:val="240"/>
        </w:trPr>
        <w:tc>
          <w:tcPr>
            <w:tcW w:w="461" w:type="dxa"/>
            <w:tcBorders>
              <w:top w:val="nil"/>
              <w:left w:val="nil"/>
              <w:bottom w:val="nil"/>
              <w:right w:val="nil"/>
            </w:tcBorders>
            <w:shd w:val="clear" w:color="auto" w:fill="auto"/>
            <w:noWrap/>
            <w:vAlign w:val="bottom"/>
            <w:hideMark/>
          </w:tcPr>
          <w:p w14:paraId="0B980B7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1785</w:t>
            </w:r>
          </w:p>
        </w:tc>
        <w:tc>
          <w:tcPr>
            <w:tcW w:w="3934" w:type="dxa"/>
            <w:tcBorders>
              <w:top w:val="nil"/>
              <w:left w:val="nil"/>
              <w:bottom w:val="nil"/>
              <w:right w:val="nil"/>
            </w:tcBorders>
            <w:shd w:val="clear" w:color="000000" w:fill="FFFFFF"/>
            <w:noWrap/>
            <w:vAlign w:val="center"/>
            <w:hideMark/>
          </w:tcPr>
          <w:p w14:paraId="62FDA6C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- 0414-MAS-2SA-06</w:t>
            </w:r>
          </w:p>
        </w:tc>
        <w:tc>
          <w:tcPr>
            <w:tcW w:w="2977" w:type="dxa"/>
            <w:tcBorders>
              <w:top w:val="nil"/>
              <w:left w:val="nil"/>
              <w:bottom w:val="nil"/>
              <w:right w:val="nil"/>
            </w:tcBorders>
            <w:shd w:val="clear" w:color="000000" w:fill="FFFFFF"/>
            <w:noWrap/>
            <w:vAlign w:val="center"/>
            <w:hideMark/>
          </w:tcPr>
          <w:p w14:paraId="37F32CF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WALTER ISAIAS FERREIRA BENITEZ</w:t>
            </w:r>
          </w:p>
        </w:tc>
        <w:tc>
          <w:tcPr>
            <w:tcW w:w="1276" w:type="dxa"/>
            <w:tcBorders>
              <w:top w:val="nil"/>
              <w:left w:val="nil"/>
              <w:bottom w:val="nil"/>
              <w:right w:val="nil"/>
            </w:tcBorders>
            <w:shd w:val="clear" w:color="000000" w:fill="FFFFFF"/>
            <w:noWrap/>
            <w:vAlign w:val="center"/>
            <w:hideMark/>
          </w:tcPr>
          <w:p w14:paraId="07115E1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05482E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48.879,60</w:t>
            </w:r>
          </w:p>
        </w:tc>
        <w:tc>
          <w:tcPr>
            <w:tcW w:w="928" w:type="dxa"/>
            <w:tcBorders>
              <w:top w:val="nil"/>
              <w:left w:val="nil"/>
              <w:bottom w:val="nil"/>
              <w:right w:val="nil"/>
            </w:tcBorders>
            <w:shd w:val="clear" w:color="000000" w:fill="FFFFFF"/>
            <w:noWrap/>
            <w:vAlign w:val="center"/>
            <w:hideMark/>
          </w:tcPr>
          <w:p w14:paraId="052FE31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01/06/2026</w:t>
            </w:r>
          </w:p>
        </w:tc>
      </w:tr>
      <w:tr w:rsidR="00670E97" w:rsidRPr="00670E97" w14:paraId="1DDD7359" w14:textId="77777777" w:rsidTr="00594E21">
        <w:trPr>
          <w:trHeight w:val="240"/>
        </w:trPr>
        <w:tc>
          <w:tcPr>
            <w:tcW w:w="461" w:type="dxa"/>
            <w:tcBorders>
              <w:top w:val="nil"/>
              <w:left w:val="nil"/>
              <w:bottom w:val="nil"/>
              <w:right w:val="nil"/>
            </w:tcBorders>
            <w:shd w:val="clear" w:color="auto" w:fill="auto"/>
            <w:noWrap/>
            <w:vAlign w:val="bottom"/>
            <w:hideMark/>
          </w:tcPr>
          <w:p w14:paraId="254FE8A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1786</w:t>
            </w:r>
          </w:p>
        </w:tc>
        <w:tc>
          <w:tcPr>
            <w:tcW w:w="3934" w:type="dxa"/>
            <w:tcBorders>
              <w:top w:val="nil"/>
              <w:left w:val="nil"/>
              <w:bottom w:val="nil"/>
              <w:right w:val="nil"/>
            </w:tcBorders>
            <w:shd w:val="clear" w:color="000000" w:fill="FFFFFF"/>
            <w:noWrap/>
            <w:vAlign w:val="center"/>
            <w:hideMark/>
          </w:tcPr>
          <w:p w14:paraId="059CEEA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- 0920-MAS-2SA-03</w:t>
            </w:r>
          </w:p>
        </w:tc>
        <w:tc>
          <w:tcPr>
            <w:tcW w:w="2977" w:type="dxa"/>
            <w:tcBorders>
              <w:top w:val="nil"/>
              <w:left w:val="nil"/>
              <w:bottom w:val="nil"/>
              <w:right w:val="nil"/>
            </w:tcBorders>
            <w:shd w:val="clear" w:color="000000" w:fill="FFFFFF"/>
            <w:noWrap/>
            <w:vAlign w:val="center"/>
            <w:hideMark/>
          </w:tcPr>
          <w:p w14:paraId="707CB8B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WANDERLEI SCHILLER</w:t>
            </w:r>
          </w:p>
        </w:tc>
        <w:tc>
          <w:tcPr>
            <w:tcW w:w="1276" w:type="dxa"/>
            <w:tcBorders>
              <w:top w:val="nil"/>
              <w:left w:val="nil"/>
              <w:bottom w:val="nil"/>
              <w:right w:val="nil"/>
            </w:tcBorders>
            <w:shd w:val="clear" w:color="000000" w:fill="FFFFFF"/>
            <w:noWrap/>
            <w:vAlign w:val="center"/>
            <w:hideMark/>
          </w:tcPr>
          <w:p w14:paraId="7BC8015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2E8B9A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50.792,43</w:t>
            </w:r>
          </w:p>
        </w:tc>
        <w:tc>
          <w:tcPr>
            <w:tcW w:w="928" w:type="dxa"/>
            <w:tcBorders>
              <w:top w:val="nil"/>
              <w:left w:val="nil"/>
              <w:bottom w:val="nil"/>
              <w:right w:val="nil"/>
            </w:tcBorders>
            <w:shd w:val="clear" w:color="000000" w:fill="FFFFFF"/>
            <w:noWrap/>
            <w:vAlign w:val="center"/>
            <w:hideMark/>
          </w:tcPr>
          <w:p w14:paraId="752815E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77C19B38" w14:textId="77777777" w:rsidTr="00594E21">
        <w:trPr>
          <w:trHeight w:val="240"/>
        </w:trPr>
        <w:tc>
          <w:tcPr>
            <w:tcW w:w="461" w:type="dxa"/>
            <w:tcBorders>
              <w:top w:val="nil"/>
              <w:left w:val="nil"/>
              <w:bottom w:val="nil"/>
              <w:right w:val="nil"/>
            </w:tcBorders>
            <w:shd w:val="clear" w:color="auto" w:fill="auto"/>
            <w:noWrap/>
            <w:vAlign w:val="bottom"/>
            <w:hideMark/>
          </w:tcPr>
          <w:p w14:paraId="539EDFC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1787</w:t>
            </w:r>
          </w:p>
        </w:tc>
        <w:tc>
          <w:tcPr>
            <w:tcW w:w="3934" w:type="dxa"/>
            <w:tcBorders>
              <w:top w:val="nil"/>
              <w:left w:val="nil"/>
              <w:bottom w:val="nil"/>
              <w:right w:val="nil"/>
            </w:tcBorders>
            <w:shd w:val="clear" w:color="000000" w:fill="FFFFFF"/>
            <w:noWrap/>
            <w:vAlign w:val="center"/>
            <w:hideMark/>
          </w:tcPr>
          <w:p w14:paraId="10FC4D0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- 0409-MFA-2SP-10</w:t>
            </w:r>
          </w:p>
        </w:tc>
        <w:tc>
          <w:tcPr>
            <w:tcW w:w="2977" w:type="dxa"/>
            <w:tcBorders>
              <w:top w:val="nil"/>
              <w:left w:val="nil"/>
              <w:bottom w:val="nil"/>
              <w:right w:val="nil"/>
            </w:tcBorders>
            <w:shd w:val="clear" w:color="000000" w:fill="FFFFFF"/>
            <w:noWrap/>
            <w:vAlign w:val="center"/>
            <w:hideMark/>
          </w:tcPr>
          <w:p w14:paraId="3A230C8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WANESSA KELLY DE ARAUJO MATIAS</w:t>
            </w:r>
          </w:p>
        </w:tc>
        <w:tc>
          <w:tcPr>
            <w:tcW w:w="1276" w:type="dxa"/>
            <w:tcBorders>
              <w:top w:val="nil"/>
              <w:left w:val="nil"/>
              <w:bottom w:val="nil"/>
              <w:right w:val="nil"/>
            </w:tcBorders>
            <w:shd w:val="clear" w:color="000000" w:fill="FFFFFF"/>
            <w:noWrap/>
            <w:vAlign w:val="center"/>
            <w:hideMark/>
          </w:tcPr>
          <w:p w14:paraId="6DA4B03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81878605372</w:t>
            </w:r>
          </w:p>
        </w:tc>
        <w:tc>
          <w:tcPr>
            <w:tcW w:w="1056" w:type="dxa"/>
            <w:tcBorders>
              <w:top w:val="nil"/>
              <w:left w:val="nil"/>
              <w:bottom w:val="nil"/>
              <w:right w:val="nil"/>
            </w:tcBorders>
            <w:shd w:val="clear" w:color="000000" w:fill="FFFFFF"/>
            <w:noWrap/>
            <w:vAlign w:val="center"/>
            <w:hideMark/>
          </w:tcPr>
          <w:p w14:paraId="6208527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67.075,74</w:t>
            </w:r>
          </w:p>
        </w:tc>
        <w:tc>
          <w:tcPr>
            <w:tcW w:w="928" w:type="dxa"/>
            <w:tcBorders>
              <w:top w:val="nil"/>
              <w:left w:val="nil"/>
              <w:bottom w:val="nil"/>
              <w:right w:val="nil"/>
            </w:tcBorders>
            <w:shd w:val="clear" w:color="000000" w:fill="FFFFFF"/>
            <w:noWrap/>
            <w:vAlign w:val="center"/>
            <w:hideMark/>
          </w:tcPr>
          <w:p w14:paraId="74518E0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3BD590BC" w14:textId="77777777" w:rsidTr="00594E21">
        <w:trPr>
          <w:trHeight w:val="240"/>
        </w:trPr>
        <w:tc>
          <w:tcPr>
            <w:tcW w:w="461" w:type="dxa"/>
            <w:tcBorders>
              <w:top w:val="nil"/>
              <w:left w:val="nil"/>
              <w:bottom w:val="nil"/>
              <w:right w:val="nil"/>
            </w:tcBorders>
            <w:shd w:val="clear" w:color="auto" w:fill="auto"/>
            <w:noWrap/>
            <w:vAlign w:val="bottom"/>
            <w:hideMark/>
          </w:tcPr>
          <w:p w14:paraId="596CB20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1788</w:t>
            </w:r>
          </w:p>
        </w:tc>
        <w:tc>
          <w:tcPr>
            <w:tcW w:w="3934" w:type="dxa"/>
            <w:tcBorders>
              <w:top w:val="nil"/>
              <w:left w:val="nil"/>
              <w:bottom w:val="nil"/>
              <w:right w:val="nil"/>
            </w:tcBorders>
            <w:shd w:val="clear" w:color="000000" w:fill="FFFFFF"/>
            <w:noWrap/>
            <w:vAlign w:val="center"/>
            <w:hideMark/>
          </w:tcPr>
          <w:p w14:paraId="39F7563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- 0904-MAS-4S-12</w:t>
            </w:r>
          </w:p>
        </w:tc>
        <w:tc>
          <w:tcPr>
            <w:tcW w:w="2977" w:type="dxa"/>
            <w:tcBorders>
              <w:top w:val="nil"/>
              <w:left w:val="nil"/>
              <w:bottom w:val="nil"/>
              <w:right w:val="nil"/>
            </w:tcBorders>
            <w:shd w:val="clear" w:color="000000" w:fill="FFFFFF"/>
            <w:noWrap/>
            <w:vAlign w:val="center"/>
            <w:hideMark/>
          </w:tcPr>
          <w:p w14:paraId="60B27BD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WANESSA NERY DA SILVA SANTOS</w:t>
            </w:r>
          </w:p>
        </w:tc>
        <w:tc>
          <w:tcPr>
            <w:tcW w:w="1276" w:type="dxa"/>
            <w:tcBorders>
              <w:top w:val="nil"/>
              <w:left w:val="nil"/>
              <w:bottom w:val="nil"/>
              <w:right w:val="nil"/>
            </w:tcBorders>
            <w:shd w:val="clear" w:color="000000" w:fill="FFFFFF"/>
            <w:noWrap/>
            <w:vAlign w:val="center"/>
            <w:hideMark/>
          </w:tcPr>
          <w:p w14:paraId="3A46432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14524500723</w:t>
            </w:r>
          </w:p>
        </w:tc>
        <w:tc>
          <w:tcPr>
            <w:tcW w:w="1056" w:type="dxa"/>
            <w:tcBorders>
              <w:top w:val="nil"/>
              <w:left w:val="nil"/>
              <w:bottom w:val="nil"/>
              <w:right w:val="nil"/>
            </w:tcBorders>
            <w:shd w:val="clear" w:color="000000" w:fill="FFFFFF"/>
            <w:noWrap/>
            <w:vAlign w:val="center"/>
            <w:hideMark/>
          </w:tcPr>
          <w:p w14:paraId="348BB4D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94.155,06</w:t>
            </w:r>
          </w:p>
        </w:tc>
        <w:tc>
          <w:tcPr>
            <w:tcW w:w="928" w:type="dxa"/>
            <w:tcBorders>
              <w:top w:val="nil"/>
              <w:left w:val="nil"/>
              <w:bottom w:val="nil"/>
              <w:right w:val="nil"/>
            </w:tcBorders>
            <w:shd w:val="clear" w:color="000000" w:fill="FFFFFF"/>
            <w:noWrap/>
            <w:vAlign w:val="center"/>
            <w:hideMark/>
          </w:tcPr>
          <w:p w14:paraId="6EA49AD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1FD90015" w14:textId="77777777" w:rsidTr="00594E21">
        <w:trPr>
          <w:trHeight w:val="240"/>
        </w:trPr>
        <w:tc>
          <w:tcPr>
            <w:tcW w:w="461" w:type="dxa"/>
            <w:tcBorders>
              <w:top w:val="nil"/>
              <w:left w:val="nil"/>
              <w:bottom w:val="nil"/>
              <w:right w:val="nil"/>
            </w:tcBorders>
            <w:shd w:val="clear" w:color="auto" w:fill="auto"/>
            <w:noWrap/>
            <w:vAlign w:val="bottom"/>
            <w:hideMark/>
          </w:tcPr>
          <w:p w14:paraId="0B1E59B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1789</w:t>
            </w:r>
          </w:p>
        </w:tc>
        <w:tc>
          <w:tcPr>
            <w:tcW w:w="3934" w:type="dxa"/>
            <w:tcBorders>
              <w:top w:val="nil"/>
              <w:left w:val="nil"/>
              <w:bottom w:val="nil"/>
              <w:right w:val="nil"/>
            </w:tcBorders>
            <w:shd w:val="clear" w:color="000000" w:fill="FFFFFF"/>
            <w:noWrap/>
            <w:vAlign w:val="center"/>
            <w:hideMark/>
          </w:tcPr>
          <w:p w14:paraId="2665482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- 1202-COB-10</w:t>
            </w:r>
          </w:p>
        </w:tc>
        <w:tc>
          <w:tcPr>
            <w:tcW w:w="2977" w:type="dxa"/>
            <w:tcBorders>
              <w:top w:val="nil"/>
              <w:left w:val="nil"/>
              <w:bottom w:val="nil"/>
              <w:right w:val="nil"/>
            </w:tcBorders>
            <w:shd w:val="clear" w:color="000000" w:fill="FFFFFF"/>
            <w:noWrap/>
            <w:vAlign w:val="center"/>
            <w:hideMark/>
          </w:tcPr>
          <w:p w14:paraId="168EE01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WEI HUEI LAI</w:t>
            </w:r>
          </w:p>
        </w:tc>
        <w:tc>
          <w:tcPr>
            <w:tcW w:w="1276" w:type="dxa"/>
            <w:tcBorders>
              <w:top w:val="nil"/>
              <w:left w:val="nil"/>
              <w:bottom w:val="nil"/>
              <w:right w:val="nil"/>
            </w:tcBorders>
            <w:shd w:val="clear" w:color="000000" w:fill="FFFFFF"/>
            <w:noWrap/>
            <w:vAlign w:val="center"/>
            <w:hideMark/>
          </w:tcPr>
          <w:p w14:paraId="02384C0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29859647844</w:t>
            </w:r>
          </w:p>
        </w:tc>
        <w:tc>
          <w:tcPr>
            <w:tcW w:w="1056" w:type="dxa"/>
            <w:tcBorders>
              <w:top w:val="nil"/>
              <w:left w:val="nil"/>
              <w:bottom w:val="nil"/>
              <w:right w:val="nil"/>
            </w:tcBorders>
            <w:shd w:val="clear" w:color="000000" w:fill="FFFFFF"/>
            <w:noWrap/>
            <w:vAlign w:val="center"/>
            <w:hideMark/>
          </w:tcPr>
          <w:p w14:paraId="44C917F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88.780,64</w:t>
            </w:r>
          </w:p>
        </w:tc>
        <w:tc>
          <w:tcPr>
            <w:tcW w:w="928" w:type="dxa"/>
            <w:tcBorders>
              <w:top w:val="nil"/>
              <w:left w:val="nil"/>
              <w:bottom w:val="nil"/>
              <w:right w:val="nil"/>
            </w:tcBorders>
            <w:shd w:val="clear" w:color="000000" w:fill="FFFFFF"/>
            <w:noWrap/>
            <w:vAlign w:val="center"/>
            <w:hideMark/>
          </w:tcPr>
          <w:p w14:paraId="71A9F2E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70E97" w:rsidRPr="00670E97" w14:paraId="3C3D5AD6" w14:textId="77777777" w:rsidTr="00594E21">
        <w:trPr>
          <w:trHeight w:val="240"/>
        </w:trPr>
        <w:tc>
          <w:tcPr>
            <w:tcW w:w="461" w:type="dxa"/>
            <w:tcBorders>
              <w:top w:val="nil"/>
              <w:left w:val="nil"/>
              <w:bottom w:val="nil"/>
              <w:right w:val="nil"/>
            </w:tcBorders>
            <w:shd w:val="clear" w:color="auto" w:fill="auto"/>
            <w:noWrap/>
            <w:vAlign w:val="bottom"/>
            <w:hideMark/>
          </w:tcPr>
          <w:p w14:paraId="62E4EFE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1790</w:t>
            </w:r>
          </w:p>
        </w:tc>
        <w:tc>
          <w:tcPr>
            <w:tcW w:w="3934" w:type="dxa"/>
            <w:tcBorders>
              <w:top w:val="nil"/>
              <w:left w:val="nil"/>
              <w:bottom w:val="nil"/>
              <w:right w:val="nil"/>
            </w:tcBorders>
            <w:shd w:val="clear" w:color="000000" w:fill="FFFFFF"/>
            <w:noWrap/>
            <w:vAlign w:val="center"/>
            <w:hideMark/>
          </w:tcPr>
          <w:p w14:paraId="03D38B2B" w14:textId="77777777" w:rsidR="00670E97" w:rsidRPr="00321125" w:rsidRDefault="00670E97" w:rsidP="00670E97">
            <w:pPr>
              <w:rPr>
                <w:rFonts w:ascii="Open Sans" w:hAnsi="Open Sans"/>
                <w:color w:val="000000"/>
                <w:sz w:val="14"/>
                <w:lang w:val="it-IT"/>
                <w:rPrChange w:id="441"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442" w:author="Manassero Campello Advogados" w:date="2020-10-09T18:52:00Z">
                  <w:rPr>
                    <w:rFonts w:ascii="Open Sans" w:hAnsi="Open Sans"/>
                    <w:color w:val="000000"/>
                    <w:sz w:val="14"/>
                  </w:rPr>
                </w:rPrChange>
              </w:rPr>
              <w:t>CONDOMÍNIO PRESTIGE - BLOCO A - 0217-MFA-2SA-10</w:t>
            </w:r>
          </w:p>
        </w:tc>
        <w:tc>
          <w:tcPr>
            <w:tcW w:w="2977" w:type="dxa"/>
            <w:tcBorders>
              <w:top w:val="nil"/>
              <w:left w:val="nil"/>
              <w:bottom w:val="nil"/>
              <w:right w:val="nil"/>
            </w:tcBorders>
            <w:shd w:val="clear" w:color="000000" w:fill="FFFFFF"/>
            <w:noWrap/>
            <w:vAlign w:val="center"/>
            <w:hideMark/>
          </w:tcPr>
          <w:p w14:paraId="658EB0D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WELCE DE OLIVEIRA CARNEIRO MEZA</w:t>
            </w:r>
          </w:p>
        </w:tc>
        <w:tc>
          <w:tcPr>
            <w:tcW w:w="1276" w:type="dxa"/>
            <w:tcBorders>
              <w:top w:val="nil"/>
              <w:left w:val="nil"/>
              <w:bottom w:val="nil"/>
              <w:right w:val="nil"/>
            </w:tcBorders>
            <w:shd w:val="clear" w:color="000000" w:fill="FFFFFF"/>
            <w:noWrap/>
            <w:vAlign w:val="center"/>
            <w:hideMark/>
          </w:tcPr>
          <w:p w14:paraId="2E22CEC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00858360799</w:t>
            </w:r>
          </w:p>
        </w:tc>
        <w:tc>
          <w:tcPr>
            <w:tcW w:w="1056" w:type="dxa"/>
            <w:tcBorders>
              <w:top w:val="nil"/>
              <w:left w:val="nil"/>
              <w:bottom w:val="nil"/>
              <w:right w:val="nil"/>
            </w:tcBorders>
            <w:shd w:val="clear" w:color="000000" w:fill="FFFFFF"/>
            <w:noWrap/>
            <w:vAlign w:val="center"/>
            <w:hideMark/>
          </w:tcPr>
          <w:p w14:paraId="08632AE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20.279,04</w:t>
            </w:r>
          </w:p>
        </w:tc>
        <w:tc>
          <w:tcPr>
            <w:tcW w:w="928" w:type="dxa"/>
            <w:tcBorders>
              <w:top w:val="nil"/>
              <w:left w:val="nil"/>
              <w:bottom w:val="nil"/>
              <w:right w:val="nil"/>
            </w:tcBorders>
            <w:shd w:val="clear" w:color="000000" w:fill="FFFFFF"/>
            <w:noWrap/>
            <w:vAlign w:val="center"/>
            <w:hideMark/>
          </w:tcPr>
          <w:p w14:paraId="5F723A8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01/09/2022</w:t>
            </w:r>
          </w:p>
        </w:tc>
      </w:tr>
      <w:tr w:rsidR="00670E97" w:rsidRPr="00670E97" w14:paraId="138955FA" w14:textId="77777777" w:rsidTr="00594E21">
        <w:trPr>
          <w:trHeight w:val="240"/>
        </w:trPr>
        <w:tc>
          <w:tcPr>
            <w:tcW w:w="461" w:type="dxa"/>
            <w:tcBorders>
              <w:top w:val="nil"/>
              <w:left w:val="nil"/>
              <w:bottom w:val="nil"/>
              <w:right w:val="nil"/>
            </w:tcBorders>
            <w:shd w:val="clear" w:color="auto" w:fill="auto"/>
            <w:noWrap/>
            <w:vAlign w:val="bottom"/>
            <w:hideMark/>
          </w:tcPr>
          <w:p w14:paraId="18D2AA3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1791</w:t>
            </w:r>
          </w:p>
        </w:tc>
        <w:tc>
          <w:tcPr>
            <w:tcW w:w="3934" w:type="dxa"/>
            <w:tcBorders>
              <w:top w:val="nil"/>
              <w:left w:val="nil"/>
              <w:bottom w:val="nil"/>
              <w:right w:val="nil"/>
            </w:tcBorders>
            <w:shd w:val="clear" w:color="000000" w:fill="FFFFFF"/>
            <w:noWrap/>
            <w:vAlign w:val="center"/>
            <w:hideMark/>
          </w:tcPr>
          <w:p w14:paraId="64D9F8F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- 0914-MAS-2SA-05</w:t>
            </w:r>
          </w:p>
        </w:tc>
        <w:tc>
          <w:tcPr>
            <w:tcW w:w="2977" w:type="dxa"/>
            <w:tcBorders>
              <w:top w:val="nil"/>
              <w:left w:val="nil"/>
              <w:bottom w:val="nil"/>
              <w:right w:val="nil"/>
            </w:tcBorders>
            <w:shd w:val="clear" w:color="000000" w:fill="FFFFFF"/>
            <w:noWrap/>
            <w:vAlign w:val="center"/>
            <w:hideMark/>
          </w:tcPr>
          <w:p w14:paraId="19302F6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WELITA CLAUDIA ROSA MIRANDA</w:t>
            </w:r>
          </w:p>
        </w:tc>
        <w:tc>
          <w:tcPr>
            <w:tcW w:w="1276" w:type="dxa"/>
            <w:tcBorders>
              <w:top w:val="nil"/>
              <w:left w:val="nil"/>
              <w:bottom w:val="nil"/>
              <w:right w:val="nil"/>
            </w:tcBorders>
            <w:shd w:val="clear" w:color="000000" w:fill="FFFFFF"/>
            <w:noWrap/>
            <w:vAlign w:val="center"/>
            <w:hideMark/>
          </w:tcPr>
          <w:p w14:paraId="6896A9C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93985673187</w:t>
            </w:r>
          </w:p>
        </w:tc>
        <w:tc>
          <w:tcPr>
            <w:tcW w:w="1056" w:type="dxa"/>
            <w:tcBorders>
              <w:top w:val="nil"/>
              <w:left w:val="nil"/>
              <w:bottom w:val="nil"/>
              <w:right w:val="nil"/>
            </w:tcBorders>
            <w:shd w:val="clear" w:color="000000" w:fill="FFFFFF"/>
            <w:noWrap/>
            <w:vAlign w:val="center"/>
            <w:hideMark/>
          </w:tcPr>
          <w:p w14:paraId="76FC15B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61.954,56</w:t>
            </w:r>
          </w:p>
        </w:tc>
        <w:tc>
          <w:tcPr>
            <w:tcW w:w="928" w:type="dxa"/>
            <w:tcBorders>
              <w:top w:val="nil"/>
              <w:left w:val="nil"/>
              <w:bottom w:val="nil"/>
              <w:right w:val="nil"/>
            </w:tcBorders>
            <w:shd w:val="clear" w:color="000000" w:fill="FFFFFF"/>
            <w:noWrap/>
            <w:vAlign w:val="center"/>
            <w:hideMark/>
          </w:tcPr>
          <w:p w14:paraId="3FD96F2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6FCA07F0" w14:textId="77777777" w:rsidTr="00594E21">
        <w:trPr>
          <w:trHeight w:val="240"/>
        </w:trPr>
        <w:tc>
          <w:tcPr>
            <w:tcW w:w="461" w:type="dxa"/>
            <w:tcBorders>
              <w:top w:val="nil"/>
              <w:left w:val="nil"/>
              <w:bottom w:val="nil"/>
              <w:right w:val="nil"/>
            </w:tcBorders>
            <w:shd w:val="clear" w:color="auto" w:fill="auto"/>
            <w:noWrap/>
            <w:vAlign w:val="bottom"/>
            <w:hideMark/>
          </w:tcPr>
          <w:p w14:paraId="16B41D8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1792</w:t>
            </w:r>
          </w:p>
        </w:tc>
        <w:tc>
          <w:tcPr>
            <w:tcW w:w="3934" w:type="dxa"/>
            <w:tcBorders>
              <w:top w:val="nil"/>
              <w:left w:val="nil"/>
              <w:bottom w:val="nil"/>
              <w:right w:val="nil"/>
            </w:tcBorders>
            <w:shd w:val="clear" w:color="000000" w:fill="FFFFFF"/>
            <w:noWrap/>
            <w:vAlign w:val="center"/>
            <w:hideMark/>
          </w:tcPr>
          <w:p w14:paraId="16DCB4D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- 0701-MFA-4S-09</w:t>
            </w:r>
          </w:p>
        </w:tc>
        <w:tc>
          <w:tcPr>
            <w:tcW w:w="2977" w:type="dxa"/>
            <w:tcBorders>
              <w:top w:val="nil"/>
              <w:left w:val="nil"/>
              <w:bottom w:val="nil"/>
              <w:right w:val="nil"/>
            </w:tcBorders>
            <w:shd w:val="clear" w:color="000000" w:fill="FFFFFF"/>
            <w:noWrap/>
            <w:vAlign w:val="center"/>
            <w:hideMark/>
          </w:tcPr>
          <w:p w14:paraId="2C130AF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WELLIGHDA LANOA PEREIRA SOARES</w:t>
            </w:r>
          </w:p>
        </w:tc>
        <w:tc>
          <w:tcPr>
            <w:tcW w:w="1276" w:type="dxa"/>
            <w:tcBorders>
              <w:top w:val="nil"/>
              <w:left w:val="nil"/>
              <w:bottom w:val="nil"/>
              <w:right w:val="nil"/>
            </w:tcBorders>
            <w:shd w:val="clear" w:color="000000" w:fill="FFFFFF"/>
            <w:noWrap/>
            <w:vAlign w:val="center"/>
            <w:hideMark/>
          </w:tcPr>
          <w:p w14:paraId="7198F55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95322302204</w:t>
            </w:r>
          </w:p>
        </w:tc>
        <w:tc>
          <w:tcPr>
            <w:tcW w:w="1056" w:type="dxa"/>
            <w:tcBorders>
              <w:top w:val="nil"/>
              <w:left w:val="nil"/>
              <w:bottom w:val="nil"/>
              <w:right w:val="nil"/>
            </w:tcBorders>
            <w:shd w:val="clear" w:color="000000" w:fill="FFFFFF"/>
            <w:noWrap/>
            <w:vAlign w:val="center"/>
            <w:hideMark/>
          </w:tcPr>
          <w:p w14:paraId="14098A6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145.579,14</w:t>
            </w:r>
          </w:p>
        </w:tc>
        <w:tc>
          <w:tcPr>
            <w:tcW w:w="928" w:type="dxa"/>
            <w:tcBorders>
              <w:top w:val="nil"/>
              <w:left w:val="nil"/>
              <w:bottom w:val="nil"/>
              <w:right w:val="nil"/>
            </w:tcBorders>
            <w:shd w:val="clear" w:color="000000" w:fill="FFFFFF"/>
            <w:noWrap/>
            <w:vAlign w:val="center"/>
            <w:hideMark/>
          </w:tcPr>
          <w:p w14:paraId="4D0FBCC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0265CFE1" w14:textId="77777777" w:rsidTr="00594E21">
        <w:trPr>
          <w:trHeight w:val="240"/>
        </w:trPr>
        <w:tc>
          <w:tcPr>
            <w:tcW w:w="461" w:type="dxa"/>
            <w:tcBorders>
              <w:top w:val="nil"/>
              <w:left w:val="nil"/>
              <w:bottom w:val="nil"/>
              <w:right w:val="nil"/>
            </w:tcBorders>
            <w:shd w:val="clear" w:color="auto" w:fill="auto"/>
            <w:noWrap/>
            <w:vAlign w:val="bottom"/>
            <w:hideMark/>
          </w:tcPr>
          <w:p w14:paraId="349F86B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1793</w:t>
            </w:r>
          </w:p>
        </w:tc>
        <w:tc>
          <w:tcPr>
            <w:tcW w:w="3934" w:type="dxa"/>
            <w:tcBorders>
              <w:top w:val="nil"/>
              <w:left w:val="nil"/>
              <w:bottom w:val="nil"/>
              <w:right w:val="nil"/>
            </w:tcBorders>
            <w:shd w:val="clear" w:color="000000" w:fill="FFFFFF"/>
            <w:noWrap/>
            <w:vAlign w:val="center"/>
            <w:hideMark/>
          </w:tcPr>
          <w:p w14:paraId="6700C09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- 0712-MAS-2SA-05</w:t>
            </w:r>
          </w:p>
        </w:tc>
        <w:tc>
          <w:tcPr>
            <w:tcW w:w="2977" w:type="dxa"/>
            <w:tcBorders>
              <w:top w:val="nil"/>
              <w:left w:val="nil"/>
              <w:bottom w:val="nil"/>
              <w:right w:val="nil"/>
            </w:tcBorders>
            <w:shd w:val="clear" w:color="000000" w:fill="FFFFFF"/>
            <w:noWrap/>
            <w:vAlign w:val="center"/>
            <w:hideMark/>
          </w:tcPr>
          <w:p w14:paraId="22E89EE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WELLINGTON CORREIA PINTO JUNIOR</w:t>
            </w:r>
          </w:p>
        </w:tc>
        <w:tc>
          <w:tcPr>
            <w:tcW w:w="1276" w:type="dxa"/>
            <w:tcBorders>
              <w:top w:val="nil"/>
              <w:left w:val="nil"/>
              <w:bottom w:val="nil"/>
              <w:right w:val="nil"/>
            </w:tcBorders>
            <w:shd w:val="clear" w:color="000000" w:fill="FFFFFF"/>
            <w:noWrap/>
            <w:vAlign w:val="center"/>
            <w:hideMark/>
          </w:tcPr>
          <w:p w14:paraId="51257D3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83060413991</w:t>
            </w:r>
          </w:p>
        </w:tc>
        <w:tc>
          <w:tcPr>
            <w:tcW w:w="1056" w:type="dxa"/>
            <w:tcBorders>
              <w:top w:val="nil"/>
              <w:left w:val="nil"/>
              <w:bottom w:val="nil"/>
              <w:right w:val="nil"/>
            </w:tcBorders>
            <w:shd w:val="clear" w:color="000000" w:fill="FFFFFF"/>
            <w:noWrap/>
            <w:vAlign w:val="center"/>
            <w:hideMark/>
          </w:tcPr>
          <w:p w14:paraId="264119F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53.434,08</w:t>
            </w:r>
          </w:p>
        </w:tc>
        <w:tc>
          <w:tcPr>
            <w:tcW w:w="928" w:type="dxa"/>
            <w:tcBorders>
              <w:top w:val="nil"/>
              <w:left w:val="nil"/>
              <w:bottom w:val="nil"/>
              <w:right w:val="nil"/>
            </w:tcBorders>
            <w:shd w:val="clear" w:color="000000" w:fill="FFFFFF"/>
            <w:noWrap/>
            <w:vAlign w:val="center"/>
            <w:hideMark/>
          </w:tcPr>
          <w:p w14:paraId="2A8D1B8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70E97" w:rsidRPr="00670E97" w14:paraId="386DF2A6" w14:textId="77777777" w:rsidTr="00594E21">
        <w:trPr>
          <w:trHeight w:val="240"/>
        </w:trPr>
        <w:tc>
          <w:tcPr>
            <w:tcW w:w="461" w:type="dxa"/>
            <w:tcBorders>
              <w:top w:val="nil"/>
              <w:left w:val="nil"/>
              <w:bottom w:val="nil"/>
              <w:right w:val="nil"/>
            </w:tcBorders>
            <w:shd w:val="clear" w:color="auto" w:fill="auto"/>
            <w:noWrap/>
            <w:vAlign w:val="bottom"/>
            <w:hideMark/>
          </w:tcPr>
          <w:p w14:paraId="16E4A94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1794</w:t>
            </w:r>
          </w:p>
        </w:tc>
        <w:tc>
          <w:tcPr>
            <w:tcW w:w="3934" w:type="dxa"/>
            <w:tcBorders>
              <w:top w:val="nil"/>
              <w:left w:val="nil"/>
              <w:bottom w:val="nil"/>
              <w:right w:val="nil"/>
            </w:tcBorders>
            <w:shd w:val="clear" w:color="000000" w:fill="FFFFFF"/>
            <w:noWrap/>
            <w:vAlign w:val="center"/>
            <w:hideMark/>
          </w:tcPr>
          <w:p w14:paraId="5D3FE283" w14:textId="77777777" w:rsidR="00670E97" w:rsidRPr="00321125" w:rsidRDefault="00670E97" w:rsidP="00670E97">
            <w:pPr>
              <w:rPr>
                <w:rFonts w:ascii="Open Sans" w:hAnsi="Open Sans"/>
                <w:color w:val="000000"/>
                <w:sz w:val="14"/>
                <w:lang w:val="it-IT"/>
                <w:rPrChange w:id="443"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444" w:author="Manassero Campello Advogados" w:date="2020-10-09T18:52:00Z">
                  <w:rPr>
                    <w:rFonts w:ascii="Open Sans" w:hAnsi="Open Sans"/>
                    <w:color w:val="000000"/>
                    <w:sz w:val="14"/>
                  </w:rPr>
                </w:rPrChange>
              </w:rPr>
              <w:t>CONDOMÍNIO PRESTIGE - BLOCO A - 0309-MFA-2SA-10</w:t>
            </w:r>
          </w:p>
        </w:tc>
        <w:tc>
          <w:tcPr>
            <w:tcW w:w="2977" w:type="dxa"/>
            <w:tcBorders>
              <w:top w:val="nil"/>
              <w:left w:val="nil"/>
              <w:bottom w:val="nil"/>
              <w:right w:val="nil"/>
            </w:tcBorders>
            <w:shd w:val="clear" w:color="000000" w:fill="FFFFFF"/>
            <w:noWrap/>
            <w:vAlign w:val="center"/>
            <w:hideMark/>
          </w:tcPr>
          <w:p w14:paraId="76E1AFE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WILDO MIGUEL AREVALOS CARBALLO</w:t>
            </w:r>
          </w:p>
        </w:tc>
        <w:tc>
          <w:tcPr>
            <w:tcW w:w="1276" w:type="dxa"/>
            <w:tcBorders>
              <w:top w:val="nil"/>
              <w:left w:val="nil"/>
              <w:bottom w:val="nil"/>
              <w:right w:val="nil"/>
            </w:tcBorders>
            <w:shd w:val="clear" w:color="000000" w:fill="FFFFFF"/>
            <w:noWrap/>
            <w:vAlign w:val="center"/>
            <w:hideMark/>
          </w:tcPr>
          <w:p w14:paraId="4B2520F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A6F19B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21.975,20</w:t>
            </w:r>
          </w:p>
        </w:tc>
        <w:tc>
          <w:tcPr>
            <w:tcW w:w="928" w:type="dxa"/>
            <w:tcBorders>
              <w:top w:val="nil"/>
              <w:left w:val="nil"/>
              <w:bottom w:val="nil"/>
              <w:right w:val="nil"/>
            </w:tcBorders>
            <w:shd w:val="clear" w:color="000000" w:fill="FFFFFF"/>
            <w:noWrap/>
            <w:vAlign w:val="center"/>
            <w:hideMark/>
          </w:tcPr>
          <w:p w14:paraId="433A8E3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70E97" w:rsidRPr="00670E97" w14:paraId="4553BB17" w14:textId="77777777" w:rsidTr="00594E21">
        <w:trPr>
          <w:trHeight w:val="240"/>
        </w:trPr>
        <w:tc>
          <w:tcPr>
            <w:tcW w:w="461" w:type="dxa"/>
            <w:tcBorders>
              <w:top w:val="nil"/>
              <w:left w:val="nil"/>
              <w:bottom w:val="nil"/>
              <w:right w:val="nil"/>
            </w:tcBorders>
            <w:shd w:val="clear" w:color="auto" w:fill="auto"/>
            <w:noWrap/>
            <w:vAlign w:val="bottom"/>
            <w:hideMark/>
          </w:tcPr>
          <w:p w14:paraId="6D02A60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1795</w:t>
            </w:r>
          </w:p>
        </w:tc>
        <w:tc>
          <w:tcPr>
            <w:tcW w:w="3934" w:type="dxa"/>
            <w:tcBorders>
              <w:top w:val="nil"/>
              <w:left w:val="nil"/>
              <w:bottom w:val="nil"/>
              <w:right w:val="nil"/>
            </w:tcBorders>
            <w:shd w:val="clear" w:color="000000" w:fill="FFFFFF"/>
            <w:noWrap/>
            <w:vAlign w:val="center"/>
            <w:hideMark/>
          </w:tcPr>
          <w:p w14:paraId="19A7CDE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- 0106-MAS-4S-01</w:t>
            </w:r>
          </w:p>
        </w:tc>
        <w:tc>
          <w:tcPr>
            <w:tcW w:w="2977" w:type="dxa"/>
            <w:tcBorders>
              <w:top w:val="nil"/>
              <w:left w:val="nil"/>
              <w:bottom w:val="nil"/>
              <w:right w:val="nil"/>
            </w:tcBorders>
            <w:shd w:val="clear" w:color="000000" w:fill="FFFFFF"/>
            <w:noWrap/>
            <w:vAlign w:val="center"/>
            <w:hideMark/>
          </w:tcPr>
          <w:p w14:paraId="5592164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WILIANE DE SOUZA ANDREOLI</w:t>
            </w:r>
          </w:p>
        </w:tc>
        <w:tc>
          <w:tcPr>
            <w:tcW w:w="1276" w:type="dxa"/>
            <w:tcBorders>
              <w:top w:val="nil"/>
              <w:left w:val="nil"/>
              <w:bottom w:val="nil"/>
              <w:right w:val="nil"/>
            </w:tcBorders>
            <w:shd w:val="clear" w:color="000000" w:fill="FFFFFF"/>
            <w:noWrap/>
            <w:vAlign w:val="center"/>
            <w:hideMark/>
          </w:tcPr>
          <w:p w14:paraId="606D0D4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03526558957</w:t>
            </w:r>
          </w:p>
        </w:tc>
        <w:tc>
          <w:tcPr>
            <w:tcW w:w="1056" w:type="dxa"/>
            <w:tcBorders>
              <w:top w:val="nil"/>
              <w:left w:val="nil"/>
              <w:bottom w:val="nil"/>
              <w:right w:val="nil"/>
            </w:tcBorders>
            <w:shd w:val="clear" w:color="000000" w:fill="FFFFFF"/>
            <w:noWrap/>
            <w:vAlign w:val="center"/>
            <w:hideMark/>
          </w:tcPr>
          <w:p w14:paraId="52A2A60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115.973,92</w:t>
            </w:r>
          </w:p>
        </w:tc>
        <w:tc>
          <w:tcPr>
            <w:tcW w:w="928" w:type="dxa"/>
            <w:tcBorders>
              <w:top w:val="nil"/>
              <w:left w:val="nil"/>
              <w:bottom w:val="nil"/>
              <w:right w:val="nil"/>
            </w:tcBorders>
            <w:shd w:val="clear" w:color="000000" w:fill="FFFFFF"/>
            <w:noWrap/>
            <w:vAlign w:val="center"/>
            <w:hideMark/>
          </w:tcPr>
          <w:p w14:paraId="44C7F01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01/08/2025</w:t>
            </w:r>
          </w:p>
        </w:tc>
      </w:tr>
      <w:tr w:rsidR="00670E97" w:rsidRPr="00670E97" w14:paraId="7DA2A43B" w14:textId="77777777" w:rsidTr="00594E21">
        <w:trPr>
          <w:trHeight w:val="240"/>
        </w:trPr>
        <w:tc>
          <w:tcPr>
            <w:tcW w:w="461" w:type="dxa"/>
            <w:tcBorders>
              <w:top w:val="nil"/>
              <w:left w:val="nil"/>
              <w:bottom w:val="nil"/>
              <w:right w:val="nil"/>
            </w:tcBorders>
            <w:shd w:val="clear" w:color="auto" w:fill="auto"/>
            <w:noWrap/>
            <w:vAlign w:val="bottom"/>
            <w:hideMark/>
          </w:tcPr>
          <w:p w14:paraId="383D356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1796</w:t>
            </w:r>
          </w:p>
        </w:tc>
        <w:tc>
          <w:tcPr>
            <w:tcW w:w="3934" w:type="dxa"/>
            <w:tcBorders>
              <w:top w:val="nil"/>
              <w:left w:val="nil"/>
              <w:bottom w:val="nil"/>
              <w:right w:val="nil"/>
            </w:tcBorders>
            <w:shd w:val="clear" w:color="000000" w:fill="FFFFFF"/>
            <w:noWrap/>
            <w:vAlign w:val="center"/>
            <w:hideMark/>
          </w:tcPr>
          <w:p w14:paraId="1F3768C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- 0503-MFA-4S-03</w:t>
            </w:r>
          </w:p>
        </w:tc>
        <w:tc>
          <w:tcPr>
            <w:tcW w:w="2977" w:type="dxa"/>
            <w:tcBorders>
              <w:top w:val="nil"/>
              <w:left w:val="nil"/>
              <w:bottom w:val="nil"/>
              <w:right w:val="nil"/>
            </w:tcBorders>
            <w:shd w:val="clear" w:color="000000" w:fill="FFFFFF"/>
            <w:noWrap/>
            <w:vAlign w:val="center"/>
            <w:hideMark/>
          </w:tcPr>
          <w:p w14:paraId="2BBC178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WILIANE DE SOUZA ANDREOLI</w:t>
            </w:r>
          </w:p>
        </w:tc>
        <w:tc>
          <w:tcPr>
            <w:tcW w:w="1276" w:type="dxa"/>
            <w:tcBorders>
              <w:top w:val="nil"/>
              <w:left w:val="nil"/>
              <w:bottom w:val="nil"/>
              <w:right w:val="nil"/>
            </w:tcBorders>
            <w:shd w:val="clear" w:color="000000" w:fill="FFFFFF"/>
            <w:noWrap/>
            <w:vAlign w:val="center"/>
            <w:hideMark/>
          </w:tcPr>
          <w:p w14:paraId="69E053F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03526558957</w:t>
            </w:r>
          </w:p>
        </w:tc>
        <w:tc>
          <w:tcPr>
            <w:tcW w:w="1056" w:type="dxa"/>
            <w:tcBorders>
              <w:top w:val="nil"/>
              <w:left w:val="nil"/>
              <w:bottom w:val="nil"/>
              <w:right w:val="nil"/>
            </w:tcBorders>
            <w:shd w:val="clear" w:color="000000" w:fill="FFFFFF"/>
            <w:noWrap/>
            <w:vAlign w:val="center"/>
            <w:hideMark/>
          </w:tcPr>
          <w:p w14:paraId="5E01F91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128.377,05</w:t>
            </w:r>
          </w:p>
        </w:tc>
        <w:tc>
          <w:tcPr>
            <w:tcW w:w="928" w:type="dxa"/>
            <w:tcBorders>
              <w:top w:val="nil"/>
              <w:left w:val="nil"/>
              <w:bottom w:val="nil"/>
              <w:right w:val="nil"/>
            </w:tcBorders>
            <w:shd w:val="clear" w:color="000000" w:fill="FFFFFF"/>
            <w:noWrap/>
            <w:vAlign w:val="center"/>
            <w:hideMark/>
          </w:tcPr>
          <w:p w14:paraId="0CBE5A8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43A04E23" w14:textId="77777777" w:rsidTr="00594E21">
        <w:trPr>
          <w:trHeight w:val="240"/>
        </w:trPr>
        <w:tc>
          <w:tcPr>
            <w:tcW w:w="461" w:type="dxa"/>
            <w:tcBorders>
              <w:top w:val="nil"/>
              <w:left w:val="nil"/>
              <w:bottom w:val="nil"/>
              <w:right w:val="nil"/>
            </w:tcBorders>
            <w:shd w:val="clear" w:color="auto" w:fill="auto"/>
            <w:noWrap/>
            <w:vAlign w:val="bottom"/>
            <w:hideMark/>
          </w:tcPr>
          <w:p w14:paraId="6383736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1797</w:t>
            </w:r>
          </w:p>
        </w:tc>
        <w:tc>
          <w:tcPr>
            <w:tcW w:w="3934" w:type="dxa"/>
            <w:tcBorders>
              <w:top w:val="nil"/>
              <w:left w:val="nil"/>
              <w:bottom w:val="nil"/>
              <w:right w:val="nil"/>
            </w:tcBorders>
            <w:shd w:val="clear" w:color="000000" w:fill="FFFFFF"/>
            <w:noWrap/>
            <w:vAlign w:val="center"/>
            <w:hideMark/>
          </w:tcPr>
          <w:p w14:paraId="44F0108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- 0415-MFA-2SP-03</w:t>
            </w:r>
          </w:p>
        </w:tc>
        <w:tc>
          <w:tcPr>
            <w:tcW w:w="2977" w:type="dxa"/>
            <w:tcBorders>
              <w:top w:val="nil"/>
              <w:left w:val="nil"/>
              <w:bottom w:val="nil"/>
              <w:right w:val="nil"/>
            </w:tcBorders>
            <w:shd w:val="clear" w:color="000000" w:fill="FFFFFF"/>
            <w:noWrap/>
            <w:vAlign w:val="center"/>
            <w:hideMark/>
          </w:tcPr>
          <w:p w14:paraId="48B64B5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WILKASON FILIPE DA SILVA</w:t>
            </w:r>
          </w:p>
        </w:tc>
        <w:tc>
          <w:tcPr>
            <w:tcW w:w="1276" w:type="dxa"/>
            <w:tcBorders>
              <w:top w:val="nil"/>
              <w:left w:val="nil"/>
              <w:bottom w:val="nil"/>
              <w:right w:val="nil"/>
            </w:tcBorders>
            <w:shd w:val="clear" w:color="000000" w:fill="FFFFFF"/>
            <w:noWrap/>
            <w:vAlign w:val="center"/>
            <w:hideMark/>
          </w:tcPr>
          <w:p w14:paraId="1475ACC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09182464740</w:t>
            </w:r>
          </w:p>
        </w:tc>
        <w:tc>
          <w:tcPr>
            <w:tcW w:w="1056" w:type="dxa"/>
            <w:tcBorders>
              <w:top w:val="nil"/>
              <w:left w:val="nil"/>
              <w:bottom w:val="nil"/>
              <w:right w:val="nil"/>
            </w:tcBorders>
            <w:shd w:val="clear" w:color="000000" w:fill="FFFFFF"/>
            <w:noWrap/>
            <w:vAlign w:val="center"/>
            <w:hideMark/>
          </w:tcPr>
          <w:p w14:paraId="0171925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65.409,76</w:t>
            </w:r>
          </w:p>
        </w:tc>
        <w:tc>
          <w:tcPr>
            <w:tcW w:w="928" w:type="dxa"/>
            <w:tcBorders>
              <w:top w:val="nil"/>
              <w:left w:val="nil"/>
              <w:bottom w:val="nil"/>
              <w:right w:val="nil"/>
            </w:tcBorders>
            <w:shd w:val="clear" w:color="000000" w:fill="FFFFFF"/>
            <w:noWrap/>
            <w:vAlign w:val="center"/>
            <w:hideMark/>
          </w:tcPr>
          <w:p w14:paraId="7D08548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029E8D64" w14:textId="77777777" w:rsidTr="00594E21">
        <w:trPr>
          <w:trHeight w:val="240"/>
        </w:trPr>
        <w:tc>
          <w:tcPr>
            <w:tcW w:w="461" w:type="dxa"/>
            <w:tcBorders>
              <w:top w:val="nil"/>
              <w:left w:val="nil"/>
              <w:bottom w:val="nil"/>
              <w:right w:val="nil"/>
            </w:tcBorders>
            <w:shd w:val="clear" w:color="auto" w:fill="auto"/>
            <w:noWrap/>
            <w:vAlign w:val="bottom"/>
            <w:hideMark/>
          </w:tcPr>
          <w:p w14:paraId="77E25A7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1798</w:t>
            </w:r>
          </w:p>
        </w:tc>
        <w:tc>
          <w:tcPr>
            <w:tcW w:w="3934" w:type="dxa"/>
            <w:tcBorders>
              <w:top w:val="nil"/>
              <w:left w:val="nil"/>
              <w:bottom w:val="nil"/>
              <w:right w:val="nil"/>
            </w:tcBorders>
            <w:shd w:val="clear" w:color="000000" w:fill="FFFFFF"/>
            <w:noWrap/>
            <w:vAlign w:val="center"/>
            <w:hideMark/>
          </w:tcPr>
          <w:p w14:paraId="41B5B1E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- 0112-MAS-2SP-11</w:t>
            </w:r>
          </w:p>
        </w:tc>
        <w:tc>
          <w:tcPr>
            <w:tcW w:w="2977" w:type="dxa"/>
            <w:tcBorders>
              <w:top w:val="nil"/>
              <w:left w:val="nil"/>
              <w:bottom w:val="nil"/>
              <w:right w:val="nil"/>
            </w:tcBorders>
            <w:shd w:val="clear" w:color="000000" w:fill="FFFFFF"/>
            <w:noWrap/>
            <w:vAlign w:val="center"/>
            <w:hideMark/>
          </w:tcPr>
          <w:p w14:paraId="727755D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WILLIAM ANTONIETTI</w:t>
            </w:r>
          </w:p>
        </w:tc>
        <w:tc>
          <w:tcPr>
            <w:tcW w:w="1276" w:type="dxa"/>
            <w:tcBorders>
              <w:top w:val="nil"/>
              <w:left w:val="nil"/>
              <w:bottom w:val="nil"/>
              <w:right w:val="nil"/>
            </w:tcBorders>
            <w:shd w:val="clear" w:color="000000" w:fill="FFFFFF"/>
            <w:noWrap/>
            <w:vAlign w:val="center"/>
            <w:hideMark/>
          </w:tcPr>
          <w:p w14:paraId="67241DC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F970FA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70.832,40</w:t>
            </w:r>
          </w:p>
        </w:tc>
        <w:tc>
          <w:tcPr>
            <w:tcW w:w="928" w:type="dxa"/>
            <w:tcBorders>
              <w:top w:val="nil"/>
              <w:left w:val="nil"/>
              <w:bottom w:val="nil"/>
              <w:right w:val="nil"/>
            </w:tcBorders>
            <w:shd w:val="clear" w:color="000000" w:fill="FFFFFF"/>
            <w:noWrap/>
            <w:vAlign w:val="center"/>
            <w:hideMark/>
          </w:tcPr>
          <w:p w14:paraId="1140EBB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01/08/2025</w:t>
            </w:r>
          </w:p>
        </w:tc>
      </w:tr>
      <w:tr w:rsidR="00670E97" w:rsidRPr="00670E97" w14:paraId="262BB8B4" w14:textId="77777777" w:rsidTr="00594E21">
        <w:trPr>
          <w:trHeight w:val="240"/>
        </w:trPr>
        <w:tc>
          <w:tcPr>
            <w:tcW w:w="461" w:type="dxa"/>
            <w:tcBorders>
              <w:top w:val="nil"/>
              <w:left w:val="nil"/>
              <w:bottom w:val="nil"/>
              <w:right w:val="nil"/>
            </w:tcBorders>
            <w:shd w:val="clear" w:color="auto" w:fill="auto"/>
            <w:noWrap/>
            <w:vAlign w:val="bottom"/>
            <w:hideMark/>
          </w:tcPr>
          <w:p w14:paraId="17A2EFA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1799</w:t>
            </w:r>
          </w:p>
        </w:tc>
        <w:tc>
          <w:tcPr>
            <w:tcW w:w="3934" w:type="dxa"/>
            <w:tcBorders>
              <w:top w:val="nil"/>
              <w:left w:val="nil"/>
              <w:bottom w:val="nil"/>
              <w:right w:val="nil"/>
            </w:tcBorders>
            <w:shd w:val="clear" w:color="000000" w:fill="FFFFFF"/>
            <w:noWrap/>
            <w:vAlign w:val="center"/>
            <w:hideMark/>
          </w:tcPr>
          <w:p w14:paraId="60CF8CB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- 0112-MAS-2SA-10</w:t>
            </w:r>
          </w:p>
        </w:tc>
        <w:tc>
          <w:tcPr>
            <w:tcW w:w="2977" w:type="dxa"/>
            <w:tcBorders>
              <w:top w:val="nil"/>
              <w:left w:val="nil"/>
              <w:bottom w:val="nil"/>
              <w:right w:val="nil"/>
            </w:tcBorders>
            <w:shd w:val="clear" w:color="000000" w:fill="FFFFFF"/>
            <w:noWrap/>
            <w:vAlign w:val="center"/>
            <w:hideMark/>
          </w:tcPr>
          <w:p w14:paraId="155727A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WILLIAM HOLDERIED</w:t>
            </w:r>
          </w:p>
        </w:tc>
        <w:tc>
          <w:tcPr>
            <w:tcW w:w="1276" w:type="dxa"/>
            <w:tcBorders>
              <w:top w:val="nil"/>
              <w:left w:val="nil"/>
              <w:bottom w:val="nil"/>
              <w:right w:val="nil"/>
            </w:tcBorders>
            <w:shd w:val="clear" w:color="000000" w:fill="FFFFFF"/>
            <w:noWrap/>
            <w:vAlign w:val="center"/>
            <w:hideMark/>
          </w:tcPr>
          <w:p w14:paraId="4B99B25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95718710015</w:t>
            </w:r>
          </w:p>
        </w:tc>
        <w:tc>
          <w:tcPr>
            <w:tcW w:w="1056" w:type="dxa"/>
            <w:tcBorders>
              <w:top w:val="nil"/>
              <w:left w:val="nil"/>
              <w:bottom w:val="nil"/>
              <w:right w:val="nil"/>
            </w:tcBorders>
            <w:shd w:val="clear" w:color="000000" w:fill="FFFFFF"/>
            <w:noWrap/>
            <w:vAlign w:val="center"/>
            <w:hideMark/>
          </w:tcPr>
          <w:p w14:paraId="625CCBE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8.715,00</w:t>
            </w:r>
          </w:p>
        </w:tc>
        <w:tc>
          <w:tcPr>
            <w:tcW w:w="928" w:type="dxa"/>
            <w:tcBorders>
              <w:top w:val="nil"/>
              <w:left w:val="nil"/>
              <w:bottom w:val="nil"/>
              <w:right w:val="nil"/>
            </w:tcBorders>
            <w:shd w:val="clear" w:color="000000" w:fill="FFFFFF"/>
            <w:noWrap/>
            <w:vAlign w:val="center"/>
            <w:hideMark/>
          </w:tcPr>
          <w:p w14:paraId="1D06BA7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01/09/2021</w:t>
            </w:r>
          </w:p>
        </w:tc>
      </w:tr>
      <w:tr w:rsidR="00670E97" w:rsidRPr="00670E97" w14:paraId="71D58933" w14:textId="77777777" w:rsidTr="00594E21">
        <w:trPr>
          <w:trHeight w:val="240"/>
        </w:trPr>
        <w:tc>
          <w:tcPr>
            <w:tcW w:w="461" w:type="dxa"/>
            <w:tcBorders>
              <w:top w:val="nil"/>
              <w:left w:val="nil"/>
              <w:bottom w:val="nil"/>
              <w:right w:val="nil"/>
            </w:tcBorders>
            <w:shd w:val="clear" w:color="auto" w:fill="auto"/>
            <w:noWrap/>
            <w:vAlign w:val="bottom"/>
            <w:hideMark/>
          </w:tcPr>
          <w:p w14:paraId="76598C9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1800</w:t>
            </w:r>
          </w:p>
        </w:tc>
        <w:tc>
          <w:tcPr>
            <w:tcW w:w="3934" w:type="dxa"/>
            <w:tcBorders>
              <w:top w:val="nil"/>
              <w:left w:val="nil"/>
              <w:bottom w:val="nil"/>
              <w:right w:val="nil"/>
            </w:tcBorders>
            <w:shd w:val="clear" w:color="000000" w:fill="FFFFFF"/>
            <w:noWrap/>
            <w:vAlign w:val="center"/>
            <w:hideMark/>
          </w:tcPr>
          <w:p w14:paraId="64731CF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- 0405-MFA-4S-05</w:t>
            </w:r>
          </w:p>
        </w:tc>
        <w:tc>
          <w:tcPr>
            <w:tcW w:w="2977" w:type="dxa"/>
            <w:tcBorders>
              <w:top w:val="nil"/>
              <w:left w:val="nil"/>
              <w:bottom w:val="nil"/>
              <w:right w:val="nil"/>
            </w:tcBorders>
            <w:shd w:val="clear" w:color="000000" w:fill="FFFFFF"/>
            <w:noWrap/>
            <w:vAlign w:val="center"/>
            <w:hideMark/>
          </w:tcPr>
          <w:p w14:paraId="2F2C5FF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WILLIAM NOGATA</w:t>
            </w:r>
          </w:p>
        </w:tc>
        <w:tc>
          <w:tcPr>
            <w:tcW w:w="1276" w:type="dxa"/>
            <w:tcBorders>
              <w:top w:val="nil"/>
              <w:left w:val="nil"/>
              <w:bottom w:val="nil"/>
              <w:right w:val="nil"/>
            </w:tcBorders>
            <w:shd w:val="clear" w:color="000000" w:fill="FFFFFF"/>
            <w:noWrap/>
            <w:vAlign w:val="center"/>
            <w:hideMark/>
          </w:tcPr>
          <w:p w14:paraId="546B68B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18452347820</w:t>
            </w:r>
          </w:p>
        </w:tc>
        <w:tc>
          <w:tcPr>
            <w:tcW w:w="1056" w:type="dxa"/>
            <w:tcBorders>
              <w:top w:val="nil"/>
              <w:left w:val="nil"/>
              <w:bottom w:val="nil"/>
              <w:right w:val="nil"/>
            </w:tcBorders>
            <w:shd w:val="clear" w:color="000000" w:fill="FFFFFF"/>
            <w:noWrap/>
            <w:vAlign w:val="center"/>
            <w:hideMark/>
          </w:tcPr>
          <w:p w14:paraId="379C2AD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30.337,84</w:t>
            </w:r>
          </w:p>
        </w:tc>
        <w:tc>
          <w:tcPr>
            <w:tcW w:w="928" w:type="dxa"/>
            <w:tcBorders>
              <w:top w:val="nil"/>
              <w:left w:val="nil"/>
              <w:bottom w:val="nil"/>
              <w:right w:val="nil"/>
            </w:tcBorders>
            <w:shd w:val="clear" w:color="000000" w:fill="FFFFFF"/>
            <w:noWrap/>
            <w:vAlign w:val="center"/>
            <w:hideMark/>
          </w:tcPr>
          <w:p w14:paraId="7D243A1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70E97" w:rsidRPr="00670E97" w14:paraId="3423126E" w14:textId="77777777" w:rsidTr="00594E21">
        <w:trPr>
          <w:trHeight w:val="240"/>
        </w:trPr>
        <w:tc>
          <w:tcPr>
            <w:tcW w:w="461" w:type="dxa"/>
            <w:tcBorders>
              <w:top w:val="nil"/>
              <w:left w:val="nil"/>
              <w:bottom w:val="nil"/>
              <w:right w:val="nil"/>
            </w:tcBorders>
            <w:shd w:val="clear" w:color="auto" w:fill="auto"/>
            <w:noWrap/>
            <w:vAlign w:val="bottom"/>
            <w:hideMark/>
          </w:tcPr>
          <w:p w14:paraId="27FD6BA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1801</w:t>
            </w:r>
          </w:p>
        </w:tc>
        <w:tc>
          <w:tcPr>
            <w:tcW w:w="3934" w:type="dxa"/>
            <w:tcBorders>
              <w:top w:val="nil"/>
              <w:left w:val="nil"/>
              <w:bottom w:val="nil"/>
              <w:right w:val="nil"/>
            </w:tcBorders>
            <w:shd w:val="clear" w:color="000000" w:fill="FFFFFF"/>
            <w:noWrap/>
            <w:vAlign w:val="center"/>
            <w:hideMark/>
          </w:tcPr>
          <w:p w14:paraId="4018B95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- 0318-MAS-2SP-07</w:t>
            </w:r>
          </w:p>
        </w:tc>
        <w:tc>
          <w:tcPr>
            <w:tcW w:w="2977" w:type="dxa"/>
            <w:tcBorders>
              <w:top w:val="nil"/>
              <w:left w:val="nil"/>
              <w:bottom w:val="nil"/>
              <w:right w:val="nil"/>
            </w:tcBorders>
            <w:shd w:val="clear" w:color="000000" w:fill="FFFFFF"/>
            <w:noWrap/>
            <w:vAlign w:val="center"/>
            <w:hideMark/>
          </w:tcPr>
          <w:p w14:paraId="0F8A40B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WILLIAM SOGA</w:t>
            </w:r>
          </w:p>
        </w:tc>
        <w:tc>
          <w:tcPr>
            <w:tcW w:w="1276" w:type="dxa"/>
            <w:tcBorders>
              <w:top w:val="nil"/>
              <w:left w:val="nil"/>
              <w:bottom w:val="nil"/>
              <w:right w:val="nil"/>
            </w:tcBorders>
            <w:shd w:val="clear" w:color="000000" w:fill="FFFFFF"/>
            <w:noWrap/>
            <w:vAlign w:val="center"/>
            <w:hideMark/>
          </w:tcPr>
          <w:p w14:paraId="45E1F36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07135328906</w:t>
            </w:r>
          </w:p>
        </w:tc>
        <w:tc>
          <w:tcPr>
            <w:tcW w:w="1056" w:type="dxa"/>
            <w:tcBorders>
              <w:top w:val="nil"/>
              <w:left w:val="nil"/>
              <w:bottom w:val="nil"/>
              <w:right w:val="nil"/>
            </w:tcBorders>
            <w:shd w:val="clear" w:color="000000" w:fill="FFFFFF"/>
            <w:noWrap/>
            <w:vAlign w:val="center"/>
            <w:hideMark/>
          </w:tcPr>
          <w:p w14:paraId="08440D2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71.851,92</w:t>
            </w:r>
          </w:p>
        </w:tc>
        <w:tc>
          <w:tcPr>
            <w:tcW w:w="928" w:type="dxa"/>
            <w:tcBorders>
              <w:top w:val="nil"/>
              <w:left w:val="nil"/>
              <w:bottom w:val="nil"/>
              <w:right w:val="nil"/>
            </w:tcBorders>
            <w:shd w:val="clear" w:color="000000" w:fill="FFFFFF"/>
            <w:noWrap/>
            <w:vAlign w:val="center"/>
            <w:hideMark/>
          </w:tcPr>
          <w:p w14:paraId="35B9CE1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6B5D7169" w14:textId="77777777" w:rsidTr="00594E21">
        <w:trPr>
          <w:trHeight w:val="240"/>
        </w:trPr>
        <w:tc>
          <w:tcPr>
            <w:tcW w:w="461" w:type="dxa"/>
            <w:tcBorders>
              <w:top w:val="nil"/>
              <w:left w:val="nil"/>
              <w:bottom w:val="nil"/>
              <w:right w:val="nil"/>
            </w:tcBorders>
            <w:shd w:val="clear" w:color="auto" w:fill="auto"/>
            <w:noWrap/>
            <w:vAlign w:val="bottom"/>
            <w:hideMark/>
          </w:tcPr>
          <w:p w14:paraId="4086DEE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1802</w:t>
            </w:r>
          </w:p>
        </w:tc>
        <w:tc>
          <w:tcPr>
            <w:tcW w:w="3934" w:type="dxa"/>
            <w:tcBorders>
              <w:top w:val="nil"/>
              <w:left w:val="nil"/>
              <w:bottom w:val="nil"/>
              <w:right w:val="nil"/>
            </w:tcBorders>
            <w:shd w:val="clear" w:color="000000" w:fill="FFFFFF"/>
            <w:noWrap/>
            <w:vAlign w:val="center"/>
            <w:hideMark/>
          </w:tcPr>
          <w:p w14:paraId="11220EB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- 0118-MAS-2SP-07</w:t>
            </w:r>
          </w:p>
        </w:tc>
        <w:tc>
          <w:tcPr>
            <w:tcW w:w="2977" w:type="dxa"/>
            <w:tcBorders>
              <w:top w:val="nil"/>
              <w:left w:val="nil"/>
              <w:bottom w:val="nil"/>
              <w:right w:val="nil"/>
            </w:tcBorders>
            <w:shd w:val="clear" w:color="000000" w:fill="FFFFFF"/>
            <w:noWrap/>
            <w:vAlign w:val="center"/>
            <w:hideMark/>
          </w:tcPr>
          <w:p w14:paraId="629AA72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WILLIAN BIGASKI STOLLE</w:t>
            </w:r>
          </w:p>
        </w:tc>
        <w:tc>
          <w:tcPr>
            <w:tcW w:w="1276" w:type="dxa"/>
            <w:tcBorders>
              <w:top w:val="nil"/>
              <w:left w:val="nil"/>
              <w:bottom w:val="nil"/>
              <w:right w:val="nil"/>
            </w:tcBorders>
            <w:shd w:val="clear" w:color="000000" w:fill="FFFFFF"/>
            <w:noWrap/>
            <w:vAlign w:val="center"/>
            <w:hideMark/>
          </w:tcPr>
          <w:p w14:paraId="620B002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05103833948</w:t>
            </w:r>
          </w:p>
        </w:tc>
        <w:tc>
          <w:tcPr>
            <w:tcW w:w="1056" w:type="dxa"/>
            <w:tcBorders>
              <w:top w:val="nil"/>
              <w:left w:val="nil"/>
              <w:bottom w:val="nil"/>
              <w:right w:val="nil"/>
            </w:tcBorders>
            <w:shd w:val="clear" w:color="000000" w:fill="FFFFFF"/>
            <w:noWrap/>
            <w:vAlign w:val="center"/>
            <w:hideMark/>
          </w:tcPr>
          <w:p w14:paraId="5B1267A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56.801,78</w:t>
            </w:r>
          </w:p>
        </w:tc>
        <w:tc>
          <w:tcPr>
            <w:tcW w:w="928" w:type="dxa"/>
            <w:tcBorders>
              <w:top w:val="nil"/>
              <w:left w:val="nil"/>
              <w:bottom w:val="nil"/>
              <w:right w:val="nil"/>
            </w:tcBorders>
            <w:shd w:val="clear" w:color="000000" w:fill="FFFFFF"/>
            <w:noWrap/>
            <w:vAlign w:val="center"/>
            <w:hideMark/>
          </w:tcPr>
          <w:p w14:paraId="6C1E8EE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70E97" w:rsidRPr="00670E97" w14:paraId="145D6A7B" w14:textId="77777777" w:rsidTr="00594E21">
        <w:trPr>
          <w:trHeight w:val="240"/>
        </w:trPr>
        <w:tc>
          <w:tcPr>
            <w:tcW w:w="461" w:type="dxa"/>
            <w:tcBorders>
              <w:top w:val="nil"/>
              <w:left w:val="nil"/>
              <w:bottom w:val="nil"/>
              <w:right w:val="nil"/>
            </w:tcBorders>
            <w:shd w:val="clear" w:color="auto" w:fill="auto"/>
            <w:noWrap/>
            <w:vAlign w:val="bottom"/>
            <w:hideMark/>
          </w:tcPr>
          <w:p w14:paraId="7AD4B13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1803</w:t>
            </w:r>
          </w:p>
        </w:tc>
        <w:tc>
          <w:tcPr>
            <w:tcW w:w="3934" w:type="dxa"/>
            <w:tcBorders>
              <w:top w:val="nil"/>
              <w:left w:val="nil"/>
              <w:bottom w:val="nil"/>
              <w:right w:val="nil"/>
            </w:tcBorders>
            <w:shd w:val="clear" w:color="000000" w:fill="FFFFFF"/>
            <w:noWrap/>
            <w:vAlign w:val="center"/>
            <w:hideMark/>
          </w:tcPr>
          <w:p w14:paraId="4C9F96B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- 0120-MAS-2SP-06</w:t>
            </w:r>
          </w:p>
        </w:tc>
        <w:tc>
          <w:tcPr>
            <w:tcW w:w="2977" w:type="dxa"/>
            <w:tcBorders>
              <w:top w:val="nil"/>
              <w:left w:val="nil"/>
              <w:bottom w:val="nil"/>
              <w:right w:val="nil"/>
            </w:tcBorders>
            <w:shd w:val="clear" w:color="000000" w:fill="FFFFFF"/>
            <w:noWrap/>
            <w:vAlign w:val="center"/>
            <w:hideMark/>
          </w:tcPr>
          <w:p w14:paraId="216607E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WILLIAN BIGASKI STOLLE</w:t>
            </w:r>
          </w:p>
        </w:tc>
        <w:tc>
          <w:tcPr>
            <w:tcW w:w="1276" w:type="dxa"/>
            <w:tcBorders>
              <w:top w:val="nil"/>
              <w:left w:val="nil"/>
              <w:bottom w:val="nil"/>
              <w:right w:val="nil"/>
            </w:tcBorders>
            <w:shd w:val="clear" w:color="000000" w:fill="FFFFFF"/>
            <w:noWrap/>
            <w:vAlign w:val="center"/>
            <w:hideMark/>
          </w:tcPr>
          <w:p w14:paraId="624A1AC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05103833948</w:t>
            </w:r>
          </w:p>
        </w:tc>
        <w:tc>
          <w:tcPr>
            <w:tcW w:w="1056" w:type="dxa"/>
            <w:tcBorders>
              <w:top w:val="nil"/>
              <w:left w:val="nil"/>
              <w:bottom w:val="nil"/>
              <w:right w:val="nil"/>
            </w:tcBorders>
            <w:shd w:val="clear" w:color="000000" w:fill="FFFFFF"/>
            <w:noWrap/>
            <w:vAlign w:val="center"/>
            <w:hideMark/>
          </w:tcPr>
          <w:p w14:paraId="4FF354A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56.801,78</w:t>
            </w:r>
          </w:p>
        </w:tc>
        <w:tc>
          <w:tcPr>
            <w:tcW w:w="928" w:type="dxa"/>
            <w:tcBorders>
              <w:top w:val="nil"/>
              <w:left w:val="nil"/>
              <w:bottom w:val="nil"/>
              <w:right w:val="nil"/>
            </w:tcBorders>
            <w:shd w:val="clear" w:color="000000" w:fill="FFFFFF"/>
            <w:noWrap/>
            <w:vAlign w:val="center"/>
            <w:hideMark/>
          </w:tcPr>
          <w:p w14:paraId="4502B81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70E97" w:rsidRPr="00670E97" w14:paraId="662F2D60" w14:textId="77777777" w:rsidTr="00594E21">
        <w:trPr>
          <w:trHeight w:val="240"/>
        </w:trPr>
        <w:tc>
          <w:tcPr>
            <w:tcW w:w="461" w:type="dxa"/>
            <w:tcBorders>
              <w:top w:val="nil"/>
              <w:left w:val="nil"/>
              <w:bottom w:val="nil"/>
              <w:right w:val="nil"/>
            </w:tcBorders>
            <w:shd w:val="clear" w:color="auto" w:fill="auto"/>
            <w:noWrap/>
            <w:vAlign w:val="bottom"/>
            <w:hideMark/>
          </w:tcPr>
          <w:p w14:paraId="5ECAAA8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1804</w:t>
            </w:r>
          </w:p>
        </w:tc>
        <w:tc>
          <w:tcPr>
            <w:tcW w:w="3934" w:type="dxa"/>
            <w:tcBorders>
              <w:top w:val="nil"/>
              <w:left w:val="nil"/>
              <w:bottom w:val="nil"/>
              <w:right w:val="nil"/>
            </w:tcBorders>
            <w:shd w:val="clear" w:color="000000" w:fill="FFFFFF"/>
            <w:noWrap/>
            <w:vAlign w:val="center"/>
            <w:hideMark/>
          </w:tcPr>
          <w:p w14:paraId="1FFCDF9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- 0713-MFA-4S-12</w:t>
            </w:r>
          </w:p>
        </w:tc>
        <w:tc>
          <w:tcPr>
            <w:tcW w:w="2977" w:type="dxa"/>
            <w:tcBorders>
              <w:top w:val="nil"/>
              <w:left w:val="nil"/>
              <w:bottom w:val="nil"/>
              <w:right w:val="nil"/>
            </w:tcBorders>
            <w:shd w:val="clear" w:color="000000" w:fill="FFFFFF"/>
            <w:noWrap/>
            <w:vAlign w:val="center"/>
            <w:hideMark/>
          </w:tcPr>
          <w:p w14:paraId="4319DEC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WILLIAN FAGNER PEREIRA</w:t>
            </w:r>
          </w:p>
        </w:tc>
        <w:tc>
          <w:tcPr>
            <w:tcW w:w="1276" w:type="dxa"/>
            <w:tcBorders>
              <w:top w:val="nil"/>
              <w:left w:val="nil"/>
              <w:bottom w:val="nil"/>
              <w:right w:val="nil"/>
            </w:tcBorders>
            <w:shd w:val="clear" w:color="000000" w:fill="FFFFFF"/>
            <w:noWrap/>
            <w:vAlign w:val="center"/>
            <w:hideMark/>
          </w:tcPr>
          <w:p w14:paraId="528419A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06657197950</w:t>
            </w:r>
          </w:p>
        </w:tc>
        <w:tc>
          <w:tcPr>
            <w:tcW w:w="1056" w:type="dxa"/>
            <w:tcBorders>
              <w:top w:val="nil"/>
              <w:left w:val="nil"/>
              <w:bottom w:val="nil"/>
              <w:right w:val="nil"/>
            </w:tcBorders>
            <w:shd w:val="clear" w:color="000000" w:fill="FFFFFF"/>
            <w:noWrap/>
            <w:vAlign w:val="center"/>
            <w:hideMark/>
          </w:tcPr>
          <w:p w14:paraId="30D8558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84.828,81</w:t>
            </w:r>
          </w:p>
        </w:tc>
        <w:tc>
          <w:tcPr>
            <w:tcW w:w="928" w:type="dxa"/>
            <w:tcBorders>
              <w:top w:val="nil"/>
              <w:left w:val="nil"/>
              <w:bottom w:val="nil"/>
              <w:right w:val="nil"/>
            </w:tcBorders>
            <w:shd w:val="clear" w:color="000000" w:fill="FFFFFF"/>
            <w:noWrap/>
            <w:vAlign w:val="center"/>
            <w:hideMark/>
          </w:tcPr>
          <w:p w14:paraId="7656420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61FC9A9C" w14:textId="77777777" w:rsidTr="00594E21">
        <w:trPr>
          <w:trHeight w:val="240"/>
        </w:trPr>
        <w:tc>
          <w:tcPr>
            <w:tcW w:w="461" w:type="dxa"/>
            <w:tcBorders>
              <w:top w:val="nil"/>
              <w:left w:val="nil"/>
              <w:bottom w:val="nil"/>
              <w:right w:val="nil"/>
            </w:tcBorders>
            <w:shd w:val="clear" w:color="auto" w:fill="auto"/>
            <w:noWrap/>
            <w:vAlign w:val="bottom"/>
            <w:hideMark/>
          </w:tcPr>
          <w:p w14:paraId="3AECB66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1805</w:t>
            </w:r>
          </w:p>
        </w:tc>
        <w:tc>
          <w:tcPr>
            <w:tcW w:w="3934" w:type="dxa"/>
            <w:tcBorders>
              <w:top w:val="nil"/>
              <w:left w:val="nil"/>
              <w:bottom w:val="nil"/>
              <w:right w:val="nil"/>
            </w:tcBorders>
            <w:shd w:val="clear" w:color="000000" w:fill="FFFFFF"/>
            <w:noWrap/>
            <w:vAlign w:val="center"/>
            <w:hideMark/>
          </w:tcPr>
          <w:p w14:paraId="261DA6C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- 0619-MFA-2SP-02</w:t>
            </w:r>
          </w:p>
        </w:tc>
        <w:tc>
          <w:tcPr>
            <w:tcW w:w="2977" w:type="dxa"/>
            <w:tcBorders>
              <w:top w:val="nil"/>
              <w:left w:val="nil"/>
              <w:bottom w:val="nil"/>
              <w:right w:val="nil"/>
            </w:tcBorders>
            <w:shd w:val="clear" w:color="000000" w:fill="FFFFFF"/>
            <w:noWrap/>
            <w:vAlign w:val="center"/>
            <w:hideMark/>
          </w:tcPr>
          <w:p w14:paraId="5A938CE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WILSON ESTEBAN SANCHEZ PEREZ</w:t>
            </w:r>
          </w:p>
        </w:tc>
        <w:tc>
          <w:tcPr>
            <w:tcW w:w="1276" w:type="dxa"/>
            <w:tcBorders>
              <w:top w:val="nil"/>
              <w:left w:val="nil"/>
              <w:bottom w:val="nil"/>
              <w:right w:val="nil"/>
            </w:tcBorders>
            <w:shd w:val="clear" w:color="000000" w:fill="FFFFFF"/>
            <w:noWrap/>
            <w:vAlign w:val="center"/>
            <w:hideMark/>
          </w:tcPr>
          <w:p w14:paraId="6990B89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005F6F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91.826,08</w:t>
            </w:r>
          </w:p>
        </w:tc>
        <w:tc>
          <w:tcPr>
            <w:tcW w:w="928" w:type="dxa"/>
            <w:tcBorders>
              <w:top w:val="nil"/>
              <w:left w:val="nil"/>
              <w:bottom w:val="nil"/>
              <w:right w:val="nil"/>
            </w:tcBorders>
            <w:shd w:val="clear" w:color="000000" w:fill="FFFFFF"/>
            <w:noWrap/>
            <w:vAlign w:val="center"/>
            <w:hideMark/>
          </w:tcPr>
          <w:p w14:paraId="2FE0E6A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68F0836C" w14:textId="77777777" w:rsidTr="00594E21">
        <w:trPr>
          <w:trHeight w:val="240"/>
        </w:trPr>
        <w:tc>
          <w:tcPr>
            <w:tcW w:w="461" w:type="dxa"/>
            <w:tcBorders>
              <w:top w:val="nil"/>
              <w:left w:val="nil"/>
              <w:bottom w:val="nil"/>
              <w:right w:val="nil"/>
            </w:tcBorders>
            <w:shd w:val="clear" w:color="auto" w:fill="auto"/>
            <w:noWrap/>
            <w:vAlign w:val="bottom"/>
            <w:hideMark/>
          </w:tcPr>
          <w:p w14:paraId="32C430A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1806</w:t>
            </w:r>
          </w:p>
        </w:tc>
        <w:tc>
          <w:tcPr>
            <w:tcW w:w="3934" w:type="dxa"/>
            <w:tcBorders>
              <w:top w:val="nil"/>
              <w:left w:val="nil"/>
              <w:bottom w:val="nil"/>
              <w:right w:val="nil"/>
            </w:tcBorders>
            <w:shd w:val="clear" w:color="000000" w:fill="FFFFFF"/>
            <w:noWrap/>
            <w:vAlign w:val="center"/>
            <w:hideMark/>
          </w:tcPr>
          <w:p w14:paraId="2B8A8826" w14:textId="77777777" w:rsidR="00670E97" w:rsidRPr="00321125" w:rsidRDefault="00670E97" w:rsidP="00670E97">
            <w:pPr>
              <w:rPr>
                <w:rFonts w:ascii="Open Sans" w:hAnsi="Open Sans"/>
                <w:color w:val="000000"/>
                <w:sz w:val="14"/>
                <w:lang w:val="it-IT"/>
                <w:rPrChange w:id="445"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446" w:author="Manassero Campello Advogados" w:date="2020-10-09T18:52:00Z">
                  <w:rPr>
                    <w:rFonts w:ascii="Open Sans" w:hAnsi="Open Sans"/>
                    <w:color w:val="000000"/>
                    <w:sz w:val="14"/>
                  </w:rPr>
                </w:rPrChange>
              </w:rPr>
              <w:t>CONDOMÍNIO PRESTIGE - BLOCO A - 0213-MFA-2SA-10</w:t>
            </w:r>
          </w:p>
        </w:tc>
        <w:tc>
          <w:tcPr>
            <w:tcW w:w="2977" w:type="dxa"/>
            <w:tcBorders>
              <w:top w:val="nil"/>
              <w:left w:val="nil"/>
              <w:bottom w:val="nil"/>
              <w:right w:val="nil"/>
            </w:tcBorders>
            <w:shd w:val="clear" w:color="000000" w:fill="FFFFFF"/>
            <w:noWrap/>
            <w:vAlign w:val="center"/>
            <w:hideMark/>
          </w:tcPr>
          <w:p w14:paraId="7C95F6B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WILSON LUIZ DE BORTOLLI</w:t>
            </w:r>
          </w:p>
        </w:tc>
        <w:tc>
          <w:tcPr>
            <w:tcW w:w="1276" w:type="dxa"/>
            <w:tcBorders>
              <w:top w:val="nil"/>
              <w:left w:val="nil"/>
              <w:bottom w:val="nil"/>
              <w:right w:val="nil"/>
            </w:tcBorders>
            <w:shd w:val="clear" w:color="000000" w:fill="FFFFFF"/>
            <w:noWrap/>
            <w:vAlign w:val="center"/>
            <w:hideMark/>
          </w:tcPr>
          <w:p w14:paraId="2026AD5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21136742034</w:t>
            </w:r>
          </w:p>
        </w:tc>
        <w:tc>
          <w:tcPr>
            <w:tcW w:w="1056" w:type="dxa"/>
            <w:tcBorders>
              <w:top w:val="nil"/>
              <w:left w:val="nil"/>
              <w:bottom w:val="nil"/>
              <w:right w:val="nil"/>
            </w:tcBorders>
            <w:shd w:val="clear" w:color="000000" w:fill="FFFFFF"/>
            <w:noWrap/>
            <w:vAlign w:val="center"/>
            <w:hideMark/>
          </w:tcPr>
          <w:p w14:paraId="06D3A00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21.995,22</w:t>
            </w:r>
          </w:p>
        </w:tc>
        <w:tc>
          <w:tcPr>
            <w:tcW w:w="928" w:type="dxa"/>
            <w:tcBorders>
              <w:top w:val="nil"/>
              <w:left w:val="nil"/>
              <w:bottom w:val="nil"/>
              <w:right w:val="nil"/>
            </w:tcBorders>
            <w:shd w:val="clear" w:color="000000" w:fill="FFFFFF"/>
            <w:noWrap/>
            <w:vAlign w:val="center"/>
            <w:hideMark/>
          </w:tcPr>
          <w:p w14:paraId="7FAE9E0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70E97" w:rsidRPr="00670E97" w14:paraId="6B751C09" w14:textId="77777777" w:rsidTr="00594E21">
        <w:trPr>
          <w:trHeight w:val="240"/>
        </w:trPr>
        <w:tc>
          <w:tcPr>
            <w:tcW w:w="461" w:type="dxa"/>
            <w:tcBorders>
              <w:top w:val="nil"/>
              <w:left w:val="nil"/>
              <w:bottom w:val="nil"/>
              <w:right w:val="nil"/>
            </w:tcBorders>
            <w:shd w:val="clear" w:color="auto" w:fill="auto"/>
            <w:noWrap/>
            <w:vAlign w:val="bottom"/>
            <w:hideMark/>
          </w:tcPr>
          <w:p w14:paraId="6DEEB83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1807</w:t>
            </w:r>
          </w:p>
        </w:tc>
        <w:tc>
          <w:tcPr>
            <w:tcW w:w="3934" w:type="dxa"/>
            <w:tcBorders>
              <w:top w:val="nil"/>
              <w:left w:val="nil"/>
              <w:bottom w:val="nil"/>
              <w:right w:val="nil"/>
            </w:tcBorders>
            <w:shd w:val="clear" w:color="000000" w:fill="FFFFFF"/>
            <w:noWrap/>
            <w:vAlign w:val="center"/>
            <w:hideMark/>
          </w:tcPr>
          <w:p w14:paraId="7A1D60E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- 0319-MFA-4S-11</w:t>
            </w:r>
          </w:p>
        </w:tc>
        <w:tc>
          <w:tcPr>
            <w:tcW w:w="2977" w:type="dxa"/>
            <w:tcBorders>
              <w:top w:val="nil"/>
              <w:left w:val="nil"/>
              <w:bottom w:val="nil"/>
              <w:right w:val="nil"/>
            </w:tcBorders>
            <w:shd w:val="clear" w:color="000000" w:fill="FFFFFF"/>
            <w:noWrap/>
            <w:vAlign w:val="center"/>
            <w:hideMark/>
          </w:tcPr>
          <w:p w14:paraId="541C739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WOANDERLEY DA SILVA SOUZA</w:t>
            </w:r>
          </w:p>
        </w:tc>
        <w:tc>
          <w:tcPr>
            <w:tcW w:w="1276" w:type="dxa"/>
            <w:tcBorders>
              <w:top w:val="nil"/>
              <w:left w:val="nil"/>
              <w:bottom w:val="nil"/>
              <w:right w:val="nil"/>
            </w:tcBorders>
            <w:shd w:val="clear" w:color="000000" w:fill="FFFFFF"/>
            <w:noWrap/>
            <w:vAlign w:val="center"/>
            <w:hideMark/>
          </w:tcPr>
          <w:p w14:paraId="628B155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CBE67E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21.653,39</w:t>
            </w:r>
          </w:p>
        </w:tc>
        <w:tc>
          <w:tcPr>
            <w:tcW w:w="928" w:type="dxa"/>
            <w:tcBorders>
              <w:top w:val="nil"/>
              <w:left w:val="nil"/>
              <w:bottom w:val="nil"/>
              <w:right w:val="nil"/>
            </w:tcBorders>
            <w:shd w:val="clear" w:color="000000" w:fill="FFFFFF"/>
            <w:noWrap/>
            <w:vAlign w:val="center"/>
            <w:hideMark/>
          </w:tcPr>
          <w:p w14:paraId="7FA4AC5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01/08/2021</w:t>
            </w:r>
          </w:p>
        </w:tc>
      </w:tr>
      <w:tr w:rsidR="00670E97" w:rsidRPr="00670E97" w14:paraId="5875A230" w14:textId="77777777" w:rsidTr="00594E21">
        <w:trPr>
          <w:trHeight w:val="240"/>
        </w:trPr>
        <w:tc>
          <w:tcPr>
            <w:tcW w:w="461" w:type="dxa"/>
            <w:tcBorders>
              <w:top w:val="nil"/>
              <w:left w:val="nil"/>
              <w:bottom w:val="nil"/>
              <w:right w:val="nil"/>
            </w:tcBorders>
            <w:shd w:val="clear" w:color="auto" w:fill="auto"/>
            <w:noWrap/>
            <w:vAlign w:val="bottom"/>
            <w:hideMark/>
          </w:tcPr>
          <w:p w14:paraId="06C1849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1808</w:t>
            </w:r>
          </w:p>
        </w:tc>
        <w:tc>
          <w:tcPr>
            <w:tcW w:w="3934" w:type="dxa"/>
            <w:tcBorders>
              <w:top w:val="nil"/>
              <w:left w:val="nil"/>
              <w:bottom w:val="nil"/>
              <w:right w:val="nil"/>
            </w:tcBorders>
            <w:shd w:val="clear" w:color="000000" w:fill="FFFFFF"/>
            <w:noWrap/>
            <w:vAlign w:val="center"/>
            <w:hideMark/>
          </w:tcPr>
          <w:p w14:paraId="4907C64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- 0416-MAS-4S-04</w:t>
            </w:r>
          </w:p>
        </w:tc>
        <w:tc>
          <w:tcPr>
            <w:tcW w:w="2977" w:type="dxa"/>
            <w:tcBorders>
              <w:top w:val="nil"/>
              <w:left w:val="nil"/>
              <w:bottom w:val="nil"/>
              <w:right w:val="nil"/>
            </w:tcBorders>
            <w:shd w:val="clear" w:color="000000" w:fill="FFFFFF"/>
            <w:noWrap/>
            <w:vAlign w:val="center"/>
            <w:hideMark/>
          </w:tcPr>
          <w:p w14:paraId="4A4D970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YAGO SGARBOZZA DE SOUZA AQUINO</w:t>
            </w:r>
          </w:p>
        </w:tc>
        <w:tc>
          <w:tcPr>
            <w:tcW w:w="1276" w:type="dxa"/>
            <w:tcBorders>
              <w:top w:val="nil"/>
              <w:left w:val="nil"/>
              <w:bottom w:val="nil"/>
              <w:right w:val="nil"/>
            </w:tcBorders>
            <w:shd w:val="clear" w:color="000000" w:fill="FFFFFF"/>
            <w:noWrap/>
            <w:vAlign w:val="center"/>
            <w:hideMark/>
          </w:tcPr>
          <w:p w14:paraId="1DA9066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11449695655</w:t>
            </w:r>
          </w:p>
        </w:tc>
        <w:tc>
          <w:tcPr>
            <w:tcW w:w="1056" w:type="dxa"/>
            <w:tcBorders>
              <w:top w:val="nil"/>
              <w:left w:val="nil"/>
              <w:bottom w:val="nil"/>
              <w:right w:val="nil"/>
            </w:tcBorders>
            <w:shd w:val="clear" w:color="000000" w:fill="FFFFFF"/>
            <w:noWrap/>
            <w:vAlign w:val="center"/>
            <w:hideMark/>
          </w:tcPr>
          <w:p w14:paraId="78682D4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65.866,80</w:t>
            </w:r>
          </w:p>
        </w:tc>
        <w:tc>
          <w:tcPr>
            <w:tcW w:w="928" w:type="dxa"/>
            <w:tcBorders>
              <w:top w:val="nil"/>
              <w:left w:val="nil"/>
              <w:bottom w:val="nil"/>
              <w:right w:val="nil"/>
            </w:tcBorders>
            <w:shd w:val="clear" w:color="000000" w:fill="FFFFFF"/>
            <w:noWrap/>
            <w:vAlign w:val="center"/>
            <w:hideMark/>
          </w:tcPr>
          <w:p w14:paraId="4F9D168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70E97" w:rsidRPr="00670E97" w14:paraId="325B8B99" w14:textId="77777777" w:rsidTr="00594E21">
        <w:trPr>
          <w:trHeight w:val="240"/>
        </w:trPr>
        <w:tc>
          <w:tcPr>
            <w:tcW w:w="461" w:type="dxa"/>
            <w:tcBorders>
              <w:top w:val="nil"/>
              <w:left w:val="nil"/>
              <w:bottom w:val="nil"/>
              <w:right w:val="nil"/>
            </w:tcBorders>
            <w:shd w:val="clear" w:color="auto" w:fill="auto"/>
            <w:noWrap/>
            <w:vAlign w:val="bottom"/>
            <w:hideMark/>
          </w:tcPr>
          <w:p w14:paraId="33DBFC4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1809</w:t>
            </w:r>
          </w:p>
        </w:tc>
        <w:tc>
          <w:tcPr>
            <w:tcW w:w="3934" w:type="dxa"/>
            <w:tcBorders>
              <w:top w:val="nil"/>
              <w:left w:val="nil"/>
              <w:bottom w:val="nil"/>
              <w:right w:val="nil"/>
            </w:tcBorders>
            <w:shd w:val="clear" w:color="000000" w:fill="FFFFFF"/>
            <w:noWrap/>
            <w:vAlign w:val="center"/>
            <w:hideMark/>
          </w:tcPr>
          <w:p w14:paraId="196A1EC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- 0913-MFA-4S-11</w:t>
            </w:r>
          </w:p>
        </w:tc>
        <w:tc>
          <w:tcPr>
            <w:tcW w:w="2977" w:type="dxa"/>
            <w:tcBorders>
              <w:top w:val="nil"/>
              <w:left w:val="nil"/>
              <w:bottom w:val="nil"/>
              <w:right w:val="nil"/>
            </w:tcBorders>
            <w:shd w:val="clear" w:color="000000" w:fill="FFFFFF"/>
            <w:noWrap/>
            <w:vAlign w:val="center"/>
            <w:hideMark/>
          </w:tcPr>
          <w:p w14:paraId="172AF90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YAMILA SOLEDAD GIGENA</w:t>
            </w:r>
          </w:p>
        </w:tc>
        <w:tc>
          <w:tcPr>
            <w:tcW w:w="1276" w:type="dxa"/>
            <w:tcBorders>
              <w:top w:val="nil"/>
              <w:left w:val="nil"/>
              <w:bottom w:val="nil"/>
              <w:right w:val="nil"/>
            </w:tcBorders>
            <w:shd w:val="clear" w:color="000000" w:fill="FFFFFF"/>
            <w:noWrap/>
            <w:vAlign w:val="center"/>
            <w:hideMark/>
          </w:tcPr>
          <w:p w14:paraId="66A15C3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75C54F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116.155,74</w:t>
            </w:r>
          </w:p>
        </w:tc>
        <w:tc>
          <w:tcPr>
            <w:tcW w:w="928" w:type="dxa"/>
            <w:tcBorders>
              <w:top w:val="nil"/>
              <w:left w:val="nil"/>
              <w:bottom w:val="nil"/>
              <w:right w:val="nil"/>
            </w:tcBorders>
            <w:shd w:val="clear" w:color="000000" w:fill="FFFFFF"/>
            <w:noWrap/>
            <w:vAlign w:val="center"/>
            <w:hideMark/>
          </w:tcPr>
          <w:p w14:paraId="0C33980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742C53D2" w14:textId="77777777" w:rsidTr="00594E21">
        <w:trPr>
          <w:trHeight w:val="240"/>
        </w:trPr>
        <w:tc>
          <w:tcPr>
            <w:tcW w:w="461" w:type="dxa"/>
            <w:tcBorders>
              <w:top w:val="nil"/>
              <w:left w:val="nil"/>
              <w:bottom w:val="nil"/>
              <w:right w:val="nil"/>
            </w:tcBorders>
            <w:shd w:val="clear" w:color="auto" w:fill="auto"/>
            <w:noWrap/>
            <w:vAlign w:val="bottom"/>
            <w:hideMark/>
          </w:tcPr>
          <w:p w14:paraId="7D07449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1810</w:t>
            </w:r>
          </w:p>
        </w:tc>
        <w:tc>
          <w:tcPr>
            <w:tcW w:w="3934" w:type="dxa"/>
            <w:tcBorders>
              <w:top w:val="nil"/>
              <w:left w:val="nil"/>
              <w:bottom w:val="nil"/>
              <w:right w:val="nil"/>
            </w:tcBorders>
            <w:shd w:val="clear" w:color="000000" w:fill="FFFFFF"/>
            <w:noWrap/>
            <w:vAlign w:val="center"/>
            <w:hideMark/>
          </w:tcPr>
          <w:p w14:paraId="1AE0720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- 0120-MAS-2SP-03</w:t>
            </w:r>
          </w:p>
        </w:tc>
        <w:tc>
          <w:tcPr>
            <w:tcW w:w="2977" w:type="dxa"/>
            <w:tcBorders>
              <w:top w:val="nil"/>
              <w:left w:val="nil"/>
              <w:bottom w:val="nil"/>
              <w:right w:val="nil"/>
            </w:tcBorders>
            <w:shd w:val="clear" w:color="000000" w:fill="FFFFFF"/>
            <w:noWrap/>
            <w:vAlign w:val="center"/>
            <w:hideMark/>
          </w:tcPr>
          <w:p w14:paraId="2F82A67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YAMILE ROBLES ALDAUC</w:t>
            </w:r>
          </w:p>
        </w:tc>
        <w:tc>
          <w:tcPr>
            <w:tcW w:w="1276" w:type="dxa"/>
            <w:tcBorders>
              <w:top w:val="nil"/>
              <w:left w:val="nil"/>
              <w:bottom w:val="nil"/>
              <w:right w:val="nil"/>
            </w:tcBorders>
            <w:shd w:val="clear" w:color="000000" w:fill="FFFFFF"/>
            <w:noWrap/>
            <w:vAlign w:val="center"/>
            <w:hideMark/>
          </w:tcPr>
          <w:p w14:paraId="4238369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192E3C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68.537,23</w:t>
            </w:r>
          </w:p>
        </w:tc>
        <w:tc>
          <w:tcPr>
            <w:tcW w:w="928" w:type="dxa"/>
            <w:tcBorders>
              <w:top w:val="nil"/>
              <w:left w:val="nil"/>
              <w:bottom w:val="nil"/>
              <w:right w:val="nil"/>
            </w:tcBorders>
            <w:shd w:val="clear" w:color="000000" w:fill="FFFFFF"/>
            <w:noWrap/>
            <w:vAlign w:val="center"/>
            <w:hideMark/>
          </w:tcPr>
          <w:p w14:paraId="7B39D1A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58D447B1" w14:textId="77777777" w:rsidTr="00594E21">
        <w:trPr>
          <w:trHeight w:val="240"/>
        </w:trPr>
        <w:tc>
          <w:tcPr>
            <w:tcW w:w="461" w:type="dxa"/>
            <w:tcBorders>
              <w:top w:val="nil"/>
              <w:left w:val="nil"/>
              <w:bottom w:val="nil"/>
              <w:right w:val="nil"/>
            </w:tcBorders>
            <w:shd w:val="clear" w:color="auto" w:fill="auto"/>
            <w:noWrap/>
            <w:vAlign w:val="bottom"/>
            <w:hideMark/>
          </w:tcPr>
          <w:p w14:paraId="6398A38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1811</w:t>
            </w:r>
          </w:p>
        </w:tc>
        <w:tc>
          <w:tcPr>
            <w:tcW w:w="3934" w:type="dxa"/>
            <w:tcBorders>
              <w:top w:val="nil"/>
              <w:left w:val="nil"/>
              <w:bottom w:val="nil"/>
              <w:right w:val="nil"/>
            </w:tcBorders>
            <w:shd w:val="clear" w:color="000000" w:fill="FFFFFF"/>
            <w:noWrap/>
            <w:vAlign w:val="center"/>
            <w:hideMark/>
          </w:tcPr>
          <w:p w14:paraId="71C6AF8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- 0420-MAS-2SA-05</w:t>
            </w:r>
          </w:p>
        </w:tc>
        <w:tc>
          <w:tcPr>
            <w:tcW w:w="2977" w:type="dxa"/>
            <w:tcBorders>
              <w:top w:val="nil"/>
              <w:left w:val="nil"/>
              <w:bottom w:val="nil"/>
              <w:right w:val="nil"/>
            </w:tcBorders>
            <w:shd w:val="clear" w:color="000000" w:fill="FFFFFF"/>
            <w:noWrap/>
            <w:vAlign w:val="center"/>
            <w:hideMark/>
          </w:tcPr>
          <w:p w14:paraId="6E4902C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YENINA XIOMARA RODRIGUEZ FERNANDEZ</w:t>
            </w:r>
          </w:p>
        </w:tc>
        <w:tc>
          <w:tcPr>
            <w:tcW w:w="1276" w:type="dxa"/>
            <w:tcBorders>
              <w:top w:val="nil"/>
              <w:left w:val="nil"/>
              <w:bottom w:val="nil"/>
              <w:right w:val="nil"/>
            </w:tcBorders>
            <w:shd w:val="clear" w:color="000000" w:fill="FFFFFF"/>
            <w:noWrap/>
            <w:vAlign w:val="center"/>
            <w:hideMark/>
          </w:tcPr>
          <w:p w14:paraId="01FC1DE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013F4C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32.779,04</w:t>
            </w:r>
          </w:p>
        </w:tc>
        <w:tc>
          <w:tcPr>
            <w:tcW w:w="928" w:type="dxa"/>
            <w:tcBorders>
              <w:top w:val="nil"/>
              <w:left w:val="nil"/>
              <w:bottom w:val="nil"/>
              <w:right w:val="nil"/>
            </w:tcBorders>
            <w:shd w:val="clear" w:color="000000" w:fill="FFFFFF"/>
            <w:noWrap/>
            <w:vAlign w:val="center"/>
            <w:hideMark/>
          </w:tcPr>
          <w:p w14:paraId="58A1F8D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70E97" w:rsidRPr="00670E97" w14:paraId="3E9876BB" w14:textId="77777777" w:rsidTr="00594E21">
        <w:trPr>
          <w:trHeight w:val="240"/>
        </w:trPr>
        <w:tc>
          <w:tcPr>
            <w:tcW w:w="461" w:type="dxa"/>
            <w:tcBorders>
              <w:top w:val="nil"/>
              <w:left w:val="nil"/>
              <w:bottom w:val="nil"/>
              <w:right w:val="nil"/>
            </w:tcBorders>
            <w:shd w:val="clear" w:color="auto" w:fill="auto"/>
            <w:noWrap/>
            <w:vAlign w:val="bottom"/>
            <w:hideMark/>
          </w:tcPr>
          <w:p w14:paraId="62CF273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1812</w:t>
            </w:r>
          </w:p>
        </w:tc>
        <w:tc>
          <w:tcPr>
            <w:tcW w:w="3934" w:type="dxa"/>
            <w:tcBorders>
              <w:top w:val="nil"/>
              <w:left w:val="nil"/>
              <w:bottom w:val="nil"/>
              <w:right w:val="nil"/>
            </w:tcBorders>
            <w:shd w:val="clear" w:color="000000" w:fill="FFFFFF"/>
            <w:noWrap/>
            <w:vAlign w:val="center"/>
            <w:hideMark/>
          </w:tcPr>
          <w:p w14:paraId="40215C7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- 0710-MAS-4S-07</w:t>
            </w:r>
          </w:p>
        </w:tc>
        <w:tc>
          <w:tcPr>
            <w:tcW w:w="2977" w:type="dxa"/>
            <w:tcBorders>
              <w:top w:val="nil"/>
              <w:left w:val="nil"/>
              <w:bottom w:val="nil"/>
              <w:right w:val="nil"/>
            </w:tcBorders>
            <w:shd w:val="clear" w:color="000000" w:fill="FFFFFF"/>
            <w:noWrap/>
            <w:vAlign w:val="center"/>
            <w:hideMark/>
          </w:tcPr>
          <w:p w14:paraId="5AE57DD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ZAMIR CLAUDIO GALLI</w:t>
            </w:r>
          </w:p>
        </w:tc>
        <w:tc>
          <w:tcPr>
            <w:tcW w:w="1276" w:type="dxa"/>
            <w:tcBorders>
              <w:top w:val="nil"/>
              <w:left w:val="nil"/>
              <w:bottom w:val="nil"/>
              <w:right w:val="nil"/>
            </w:tcBorders>
            <w:shd w:val="clear" w:color="000000" w:fill="FFFFFF"/>
            <w:noWrap/>
            <w:vAlign w:val="center"/>
            <w:hideMark/>
          </w:tcPr>
          <w:p w14:paraId="3118E8C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56432771900</w:t>
            </w:r>
          </w:p>
        </w:tc>
        <w:tc>
          <w:tcPr>
            <w:tcW w:w="1056" w:type="dxa"/>
            <w:tcBorders>
              <w:top w:val="nil"/>
              <w:left w:val="nil"/>
              <w:bottom w:val="nil"/>
              <w:right w:val="nil"/>
            </w:tcBorders>
            <w:shd w:val="clear" w:color="000000" w:fill="FFFFFF"/>
            <w:noWrap/>
            <w:vAlign w:val="center"/>
            <w:hideMark/>
          </w:tcPr>
          <w:p w14:paraId="23A643E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110.013,00</w:t>
            </w:r>
          </w:p>
        </w:tc>
        <w:tc>
          <w:tcPr>
            <w:tcW w:w="928" w:type="dxa"/>
            <w:tcBorders>
              <w:top w:val="nil"/>
              <w:left w:val="nil"/>
              <w:bottom w:val="nil"/>
              <w:right w:val="nil"/>
            </w:tcBorders>
            <w:shd w:val="clear" w:color="000000" w:fill="FFFFFF"/>
            <w:noWrap/>
            <w:vAlign w:val="center"/>
            <w:hideMark/>
          </w:tcPr>
          <w:p w14:paraId="3C87BE3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73CAD259" w14:textId="77777777" w:rsidTr="00594E21">
        <w:trPr>
          <w:trHeight w:val="240"/>
        </w:trPr>
        <w:tc>
          <w:tcPr>
            <w:tcW w:w="461" w:type="dxa"/>
            <w:tcBorders>
              <w:top w:val="nil"/>
              <w:left w:val="nil"/>
              <w:bottom w:val="nil"/>
              <w:right w:val="nil"/>
            </w:tcBorders>
            <w:shd w:val="clear" w:color="auto" w:fill="auto"/>
            <w:noWrap/>
            <w:vAlign w:val="bottom"/>
            <w:hideMark/>
          </w:tcPr>
          <w:p w14:paraId="7A0FB35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1813</w:t>
            </w:r>
          </w:p>
        </w:tc>
        <w:tc>
          <w:tcPr>
            <w:tcW w:w="3934" w:type="dxa"/>
            <w:tcBorders>
              <w:top w:val="nil"/>
              <w:left w:val="nil"/>
              <w:bottom w:val="nil"/>
              <w:right w:val="nil"/>
            </w:tcBorders>
            <w:shd w:val="clear" w:color="000000" w:fill="FFFFFF"/>
            <w:noWrap/>
            <w:vAlign w:val="center"/>
            <w:hideMark/>
          </w:tcPr>
          <w:p w14:paraId="4760989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- 0506-MAS-2SA-04</w:t>
            </w:r>
          </w:p>
        </w:tc>
        <w:tc>
          <w:tcPr>
            <w:tcW w:w="2977" w:type="dxa"/>
            <w:tcBorders>
              <w:top w:val="nil"/>
              <w:left w:val="nil"/>
              <w:bottom w:val="nil"/>
              <w:right w:val="nil"/>
            </w:tcBorders>
            <w:shd w:val="clear" w:color="000000" w:fill="FFFFFF"/>
            <w:noWrap/>
            <w:vAlign w:val="center"/>
            <w:hideMark/>
          </w:tcPr>
          <w:p w14:paraId="5FCA3C9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ZEDEQUIAS PINHO CORREA DE ABREU</w:t>
            </w:r>
          </w:p>
        </w:tc>
        <w:tc>
          <w:tcPr>
            <w:tcW w:w="1276" w:type="dxa"/>
            <w:tcBorders>
              <w:top w:val="nil"/>
              <w:left w:val="nil"/>
              <w:bottom w:val="nil"/>
              <w:right w:val="nil"/>
            </w:tcBorders>
            <w:shd w:val="clear" w:color="000000" w:fill="FFFFFF"/>
            <w:noWrap/>
            <w:vAlign w:val="center"/>
            <w:hideMark/>
          </w:tcPr>
          <w:p w14:paraId="6C83F42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D3A60F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59.144,50</w:t>
            </w:r>
          </w:p>
        </w:tc>
        <w:tc>
          <w:tcPr>
            <w:tcW w:w="928" w:type="dxa"/>
            <w:tcBorders>
              <w:top w:val="nil"/>
              <w:left w:val="nil"/>
              <w:bottom w:val="nil"/>
              <w:right w:val="nil"/>
            </w:tcBorders>
            <w:shd w:val="clear" w:color="000000" w:fill="FFFFFF"/>
            <w:noWrap/>
            <w:vAlign w:val="center"/>
            <w:hideMark/>
          </w:tcPr>
          <w:p w14:paraId="63A6099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01/09/2026</w:t>
            </w:r>
          </w:p>
        </w:tc>
      </w:tr>
      <w:tr w:rsidR="00670E97" w:rsidRPr="00670E97" w14:paraId="105F49C5" w14:textId="77777777" w:rsidTr="00594E21">
        <w:trPr>
          <w:trHeight w:val="240"/>
        </w:trPr>
        <w:tc>
          <w:tcPr>
            <w:tcW w:w="461" w:type="dxa"/>
            <w:tcBorders>
              <w:top w:val="nil"/>
              <w:left w:val="nil"/>
              <w:bottom w:val="nil"/>
              <w:right w:val="nil"/>
            </w:tcBorders>
            <w:shd w:val="clear" w:color="auto" w:fill="auto"/>
            <w:noWrap/>
            <w:vAlign w:val="bottom"/>
            <w:hideMark/>
          </w:tcPr>
          <w:p w14:paraId="46F4A12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1814</w:t>
            </w:r>
          </w:p>
        </w:tc>
        <w:tc>
          <w:tcPr>
            <w:tcW w:w="3934" w:type="dxa"/>
            <w:tcBorders>
              <w:top w:val="nil"/>
              <w:left w:val="nil"/>
              <w:bottom w:val="nil"/>
              <w:right w:val="nil"/>
            </w:tcBorders>
            <w:shd w:val="clear" w:color="000000" w:fill="FFFFFF"/>
            <w:noWrap/>
            <w:vAlign w:val="center"/>
            <w:hideMark/>
          </w:tcPr>
          <w:p w14:paraId="31D6787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- 0316-MAS-2SA-10</w:t>
            </w:r>
          </w:p>
        </w:tc>
        <w:tc>
          <w:tcPr>
            <w:tcW w:w="2977" w:type="dxa"/>
            <w:tcBorders>
              <w:top w:val="nil"/>
              <w:left w:val="nil"/>
              <w:bottom w:val="nil"/>
              <w:right w:val="nil"/>
            </w:tcBorders>
            <w:shd w:val="clear" w:color="000000" w:fill="FFFFFF"/>
            <w:noWrap/>
            <w:vAlign w:val="center"/>
            <w:hideMark/>
          </w:tcPr>
          <w:p w14:paraId="0BD8EC7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ZULMA PATRICIA CASSANELLO VERA</w:t>
            </w:r>
          </w:p>
        </w:tc>
        <w:tc>
          <w:tcPr>
            <w:tcW w:w="1276" w:type="dxa"/>
            <w:tcBorders>
              <w:top w:val="nil"/>
              <w:left w:val="nil"/>
              <w:bottom w:val="nil"/>
              <w:right w:val="nil"/>
            </w:tcBorders>
            <w:shd w:val="clear" w:color="000000" w:fill="FFFFFF"/>
            <w:noWrap/>
            <w:vAlign w:val="center"/>
            <w:hideMark/>
          </w:tcPr>
          <w:p w14:paraId="1BF351C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09588B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46.527,22</w:t>
            </w:r>
          </w:p>
        </w:tc>
        <w:tc>
          <w:tcPr>
            <w:tcW w:w="928" w:type="dxa"/>
            <w:tcBorders>
              <w:top w:val="nil"/>
              <w:left w:val="nil"/>
              <w:bottom w:val="nil"/>
              <w:right w:val="nil"/>
            </w:tcBorders>
            <w:shd w:val="clear" w:color="000000" w:fill="FFFFFF"/>
            <w:noWrap/>
            <w:vAlign w:val="center"/>
            <w:hideMark/>
          </w:tcPr>
          <w:p w14:paraId="63AA1E7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bl>
    <w:p w14:paraId="7DCA4ECF" w14:textId="77777777" w:rsidR="00CC7F63" w:rsidRPr="00A42F24" w:rsidRDefault="00CC7F63" w:rsidP="00AF1D3E">
      <w:pPr>
        <w:widowControl w:val="0"/>
        <w:spacing w:line="300" w:lineRule="exact"/>
        <w:rPr>
          <w:rFonts w:ascii="Open Sans" w:hAnsi="Open Sans"/>
          <w:sz w:val="21"/>
        </w:rPr>
      </w:pPr>
      <w:r w:rsidRPr="00A42F24">
        <w:rPr>
          <w:rFonts w:ascii="Open Sans" w:hAnsi="Open Sans"/>
          <w:sz w:val="21"/>
        </w:rPr>
        <w:br w:type="page"/>
      </w:r>
    </w:p>
    <w:p w14:paraId="553E534F" w14:textId="77777777" w:rsidR="00CC7F63" w:rsidRPr="00A42F24" w:rsidRDefault="00CC7F63" w:rsidP="00AF1D3E">
      <w:pPr>
        <w:widowControl w:val="0"/>
        <w:spacing w:line="300" w:lineRule="exact"/>
        <w:jc w:val="center"/>
        <w:rPr>
          <w:rFonts w:ascii="Open Sans" w:hAnsi="Open Sans"/>
          <w:b/>
          <w:sz w:val="21"/>
        </w:rPr>
      </w:pPr>
      <w:r w:rsidRPr="00A42F24">
        <w:rPr>
          <w:rFonts w:ascii="Open Sans" w:hAnsi="Open Sans"/>
          <w:b/>
          <w:sz w:val="21"/>
        </w:rPr>
        <w:lastRenderedPageBreak/>
        <w:t>ANEXO I – B</w:t>
      </w:r>
    </w:p>
    <w:p w14:paraId="530EDE22" w14:textId="77777777" w:rsidR="00CC7F63" w:rsidRPr="00A42F24" w:rsidRDefault="00CC7F63" w:rsidP="00AF1D3E">
      <w:pPr>
        <w:widowControl w:val="0"/>
        <w:spacing w:line="300" w:lineRule="exact"/>
        <w:jc w:val="center"/>
        <w:rPr>
          <w:rFonts w:ascii="Open Sans" w:hAnsi="Open Sans"/>
          <w:b/>
          <w:sz w:val="21"/>
        </w:rPr>
      </w:pPr>
    </w:p>
    <w:p w14:paraId="7C6C8F6C" w14:textId="6E8F0C9C" w:rsidR="00CC7F63" w:rsidRPr="00A42F24" w:rsidRDefault="00CC7F63" w:rsidP="00AF1D3E">
      <w:pPr>
        <w:widowControl w:val="0"/>
        <w:spacing w:line="300" w:lineRule="exact"/>
        <w:jc w:val="center"/>
        <w:rPr>
          <w:rFonts w:ascii="Open Sans" w:hAnsi="Open Sans"/>
          <w:b/>
          <w:sz w:val="21"/>
        </w:rPr>
      </w:pPr>
      <w:r w:rsidRPr="00A42F24">
        <w:rPr>
          <w:rFonts w:ascii="Open Sans" w:hAnsi="Open Sans"/>
          <w:b/>
          <w:sz w:val="21"/>
        </w:rPr>
        <w:t>DESCRIÇÃO DOS CRÉDITOS CEDIDOS FIDUCIARIAMENTE OBJETO DA CESSÃO FIDUCIÁRIA, E INDICAÇÃO D</w:t>
      </w:r>
      <w:r w:rsidR="00037235" w:rsidRPr="00A42F24">
        <w:rPr>
          <w:rFonts w:ascii="Open Sans" w:hAnsi="Open Sans"/>
          <w:b/>
          <w:sz w:val="21"/>
        </w:rPr>
        <w:t xml:space="preserve">AS </w:t>
      </w:r>
      <w:r w:rsidR="002813AF" w:rsidRPr="00A42F24">
        <w:rPr>
          <w:rFonts w:ascii="Open Sans" w:hAnsi="Open Sans"/>
          <w:b/>
          <w:sz w:val="21"/>
        </w:rPr>
        <w:t>COTAS DE CESSÃO DE USO ATUALMENTE NÃO CEDIDAS</w:t>
      </w:r>
    </w:p>
    <w:p w14:paraId="6BC7109A" w14:textId="77777777" w:rsidR="00CC7F63" w:rsidRPr="00A42F24" w:rsidRDefault="00CC7F63" w:rsidP="00AF1D3E">
      <w:pPr>
        <w:widowControl w:val="0"/>
        <w:spacing w:line="300" w:lineRule="exact"/>
        <w:jc w:val="both"/>
        <w:rPr>
          <w:rFonts w:ascii="Open Sans" w:hAnsi="Open Sans"/>
          <w:sz w:val="21"/>
        </w:rPr>
      </w:pPr>
    </w:p>
    <w:tbl>
      <w:tblPr>
        <w:tblW w:w="10783" w:type="dxa"/>
        <w:tblInd w:w="-709" w:type="dxa"/>
        <w:tblCellMar>
          <w:left w:w="70" w:type="dxa"/>
          <w:right w:w="70" w:type="dxa"/>
        </w:tblCellMar>
        <w:tblLook w:val="04A0" w:firstRow="1" w:lastRow="0" w:firstColumn="1" w:lastColumn="0" w:noHBand="0" w:noVBand="1"/>
      </w:tblPr>
      <w:tblGrid>
        <w:gridCol w:w="760"/>
        <w:gridCol w:w="3776"/>
        <w:gridCol w:w="2694"/>
        <w:gridCol w:w="1276"/>
        <w:gridCol w:w="1056"/>
        <w:gridCol w:w="1221"/>
      </w:tblGrid>
      <w:tr w:rsidR="006D4B2A" w:rsidRPr="006D4B2A" w14:paraId="2366E53A" w14:textId="77777777" w:rsidTr="00594E21">
        <w:trPr>
          <w:trHeight w:val="636"/>
        </w:trPr>
        <w:tc>
          <w:tcPr>
            <w:tcW w:w="760" w:type="dxa"/>
            <w:tcBorders>
              <w:top w:val="nil"/>
              <w:left w:val="nil"/>
              <w:bottom w:val="nil"/>
              <w:right w:val="nil"/>
            </w:tcBorders>
            <w:shd w:val="clear" w:color="auto" w:fill="auto"/>
            <w:noWrap/>
            <w:vAlign w:val="center"/>
            <w:hideMark/>
          </w:tcPr>
          <w:p w14:paraId="422C054D" w14:textId="4C616BD9" w:rsidR="006D4B2A" w:rsidRPr="00594E21" w:rsidRDefault="006D4B2A">
            <w:pPr>
              <w:jc w:val="center"/>
              <w:rPr>
                <w:rFonts w:ascii="Open Sans" w:hAnsi="Open Sans" w:cs="Open Sans"/>
                <w:b/>
                <w:bCs/>
                <w:color w:val="000000"/>
                <w:sz w:val="14"/>
                <w:szCs w:val="14"/>
              </w:rPr>
            </w:pPr>
            <w:r w:rsidRPr="00594E21">
              <w:rPr>
                <w:rFonts w:ascii="Open Sans" w:hAnsi="Open Sans" w:cs="Open Sans"/>
                <w:b/>
                <w:bCs/>
                <w:color w:val="000000"/>
                <w:sz w:val="14"/>
                <w:szCs w:val="14"/>
              </w:rPr>
              <w:t>Nº Ref.</w:t>
            </w:r>
          </w:p>
        </w:tc>
        <w:tc>
          <w:tcPr>
            <w:tcW w:w="3776" w:type="dxa"/>
            <w:tcBorders>
              <w:top w:val="nil"/>
              <w:left w:val="nil"/>
              <w:bottom w:val="nil"/>
              <w:right w:val="nil"/>
            </w:tcBorders>
            <w:shd w:val="clear" w:color="auto" w:fill="auto"/>
            <w:noWrap/>
            <w:vAlign w:val="center"/>
            <w:hideMark/>
          </w:tcPr>
          <w:p w14:paraId="2DD432A4" w14:textId="77777777" w:rsidR="006D4B2A" w:rsidRPr="00594E21" w:rsidRDefault="006D4B2A">
            <w:pPr>
              <w:jc w:val="center"/>
              <w:rPr>
                <w:rFonts w:ascii="Open Sans" w:hAnsi="Open Sans" w:cs="Open Sans"/>
                <w:b/>
                <w:bCs/>
                <w:color w:val="000000"/>
                <w:sz w:val="14"/>
                <w:szCs w:val="14"/>
              </w:rPr>
            </w:pPr>
            <w:r w:rsidRPr="00594E21">
              <w:rPr>
                <w:rFonts w:ascii="Open Sans" w:hAnsi="Open Sans" w:cs="Open Sans"/>
                <w:b/>
                <w:bCs/>
                <w:color w:val="000000"/>
                <w:sz w:val="14"/>
                <w:szCs w:val="14"/>
              </w:rPr>
              <w:t>Unidade</w:t>
            </w:r>
          </w:p>
        </w:tc>
        <w:tc>
          <w:tcPr>
            <w:tcW w:w="2694" w:type="dxa"/>
            <w:tcBorders>
              <w:top w:val="nil"/>
              <w:left w:val="nil"/>
              <w:bottom w:val="nil"/>
              <w:right w:val="nil"/>
            </w:tcBorders>
            <w:shd w:val="clear" w:color="auto" w:fill="auto"/>
            <w:noWrap/>
            <w:vAlign w:val="center"/>
            <w:hideMark/>
          </w:tcPr>
          <w:p w14:paraId="40A784FC" w14:textId="77777777" w:rsidR="006D4B2A" w:rsidRPr="00594E21" w:rsidRDefault="006D4B2A">
            <w:pPr>
              <w:jc w:val="center"/>
              <w:rPr>
                <w:rFonts w:ascii="Open Sans" w:hAnsi="Open Sans" w:cs="Open Sans"/>
                <w:b/>
                <w:bCs/>
                <w:color w:val="000000"/>
                <w:sz w:val="14"/>
                <w:szCs w:val="14"/>
              </w:rPr>
            </w:pPr>
            <w:r w:rsidRPr="00594E21">
              <w:rPr>
                <w:rFonts w:ascii="Open Sans" w:hAnsi="Open Sans" w:cs="Open Sans"/>
                <w:b/>
                <w:bCs/>
                <w:color w:val="000000"/>
                <w:sz w:val="14"/>
                <w:szCs w:val="14"/>
              </w:rPr>
              <w:t>Nome do Cliente</w:t>
            </w:r>
          </w:p>
        </w:tc>
        <w:tc>
          <w:tcPr>
            <w:tcW w:w="1276" w:type="dxa"/>
            <w:tcBorders>
              <w:top w:val="nil"/>
              <w:left w:val="nil"/>
              <w:bottom w:val="nil"/>
              <w:right w:val="nil"/>
            </w:tcBorders>
            <w:shd w:val="clear" w:color="auto" w:fill="auto"/>
            <w:noWrap/>
            <w:vAlign w:val="center"/>
            <w:hideMark/>
          </w:tcPr>
          <w:p w14:paraId="75A5955B" w14:textId="77777777" w:rsidR="006D4B2A" w:rsidRPr="00594E21" w:rsidRDefault="006D4B2A">
            <w:pPr>
              <w:jc w:val="center"/>
              <w:rPr>
                <w:rFonts w:ascii="Open Sans" w:hAnsi="Open Sans" w:cs="Open Sans"/>
                <w:b/>
                <w:bCs/>
                <w:color w:val="000000"/>
                <w:sz w:val="14"/>
                <w:szCs w:val="14"/>
              </w:rPr>
            </w:pPr>
            <w:r w:rsidRPr="00594E21">
              <w:rPr>
                <w:rFonts w:ascii="Open Sans" w:hAnsi="Open Sans" w:cs="Open Sans"/>
                <w:b/>
                <w:bCs/>
                <w:color w:val="000000"/>
                <w:sz w:val="14"/>
                <w:szCs w:val="14"/>
              </w:rPr>
              <w:t>CNPJ/CPF</w:t>
            </w:r>
          </w:p>
        </w:tc>
        <w:tc>
          <w:tcPr>
            <w:tcW w:w="1056" w:type="dxa"/>
            <w:tcBorders>
              <w:top w:val="nil"/>
              <w:left w:val="nil"/>
              <w:bottom w:val="nil"/>
              <w:right w:val="nil"/>
            </w:tcBorders>
            <w:shd w:val="clear" w:color="auto" w:fill="auto"/>
            <w:vAlign w:val="center"/>
            <w:hideMark/>
          </w:tcPr>
          <w:p w14:paraId="6C5FADC8" w14:textId="77777777" w:rsidR="006D4B2A" w:rsidRPr="00594E21" w:rsidRDefault="006D4B2A">
            <w:pPr>
              <w:jc w:val="center"/>
              <w:rPr>
                <w:rFonts w:ascii="Open Sans" w:hAnsi="Open Sans" w:cs="Open Sans"/>
                <w:b/>
                <w:bCs/>
                <w:color w:val="000000"/>
                <w:sz w:val="14"/>
                <w:szCs w:val="14"/>
              </w:rPr>
            </w:pPr>
            <w:r w:rsidRPr="00594E21">
              <w:rPr>
                <w:rFonts w:ascii="Open Sans" w:hAnsi="Open Sans" w:cs="Open Sans"/>
                <w:b/>
                <w:bCs/>
                <w:color w:val="000000"/>
                <w:sz w:val="14"/>
                <w:szCs w:val="14"/>
              </w:rPr>
              <w:t>Saldo Devedor (R$)</w:t>
            </w:r>
          </w:p>
        </w:tc>
        <w:tc>
          <w:tcPr>
            <w:tcW w:w="1221" w:type="dxa"/>
            <w:tcBorders>
              <w:top w:val="nil"/>
              <w:left w:val="nil"/>
              <w:bottom w:val="nil"/>
              <w:right w:val="nil"/>
            </w:tcBorders>
            <w:shd w:val="clear" w:color="auto" w:fill="auto"/>
            <w:vAlign w:val="center"/>
            <w:hideMark/>
          </w:tcPr>
          <w:p w14:paraId="2D9AB6E3" w14:textId="77777777" w:rsidR="006D4B2A" w:rsidRPr="00594E21" w:rsidRDefault="006D4B2A">
            <w:pPr>
              <w:jc w:val="center"/>
              <w:rPr>
                <w:rFonts w:ascii="Open Sans" w:hAnsi="Open Sans" w:cs="Open Sans"/>
                <w:b/>
                <w:bCs/>
                <w:color w:val="000000"/>
                <w:sz w:val="14"/>
                <w:szCs w:val="14"/>
              </w:rPr>
            </w:pPr>
            <w:r w:rsidRPr="00594E21">
              <w:rPr>
                <w:rFonts w:ascii="Open Sans" w:hAnsi="Open Sans" w:cs="Open Sans"/>
                <w:b/>
                <w:bCs/>
                <w:color w:val="000000"/>
                <w:sz w:val="14"/>
                <w:szCs w:val="14"/>
              </w:rPr>
              <w:t>Vencimento do Contrato</w:t>
            </w:r>
          </w:p>
        </w:tc>
      </w:tr>
      <w:tr w:rsidR="006D4B2A" w:rsidRPr="006D4B2A" w14:paraId="5F68A54E" w14:textId="77777777" w:rsidTr="00594E21">
        <w:trPr>
          <w:trHeight w:val="240"/>
        </w:trPr>
        <w:tc>
          <w:tcPr>
            <w:tcW w:w="760" w:type="dxa"/>
            <w:tcBorders>
              <w:top w:val="nil"/>
              <w:left w:val="nil"/>
              <w:bottom w:val="nil"/>
              <w:right w:val="nil"/>
            </w:tcBorders>
            <w:shd w:val="clear" w:color="auto" w:fill="auto"/>
            <w:noWrap/>
            <w:vAlign w:val="bottom"/>
            <w:hideMark/>
          </w:tcPr>
          <w:p w14:paraId="3D74B5D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w:t>
            </w:r>
          </w:p>
        </w:tc>
        <w:tc>
          <w:tcPr>
            <w:tcW w:w="3776" w:type="dxa"/>
            <w:tcBorders>
              <w:top w:val="nil"/>
              <w:left w:val="nil"/>
              <w:bottom w:val="nil"/>
              <w:right w:val="nil"/>
            </w:tcBorders>
            <w:shd w:val="clear" w:color="000000" w:fill="FFFFFF"/>
            <w:noWrap/>
            <w:vAlign w:val="center"/>
            <w:hideMark/>
          </w:tcPr>
          <w:p w14:paraId="4170D5CB" w14:textId="77777777" w:rsidR="006D4B2A" w:rsidRPr="00321125" w:rsidRDefault="006D4B2A" w:rsidP="006D4B2A">
            <w:pPr>
              <w:rPr>
                <w:rFonts w:ascii="Open Sans" w:hAnsi="Open Sans"/>
                <w:color w:val="000000"/>
                <w:sz w:val="14"/>
                <w:lang w:val="it-IT"/>
                <w:rPrChange w:id="447"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448" w:author="Manassero Campello Advogados" w:date="2020-10-09T18:52:00Z">
                  <w:rPr>
                    <w:rFonts w:ascii="Open Sans" w:hAnsi="Open Sans"/>
                    <w:color w:val="000000"/>
                    <w:sz w:val="14"/>
                  </w:rPr>
                </w:rPrChange>
              </w:rPr>
              <w:t>CONDOMÍNIO PRESTIGE - BLOCO A - 0115-MFA-2SA-09</w:t>
            </w:r>
          </w:p>
        </w:tc>
        <w:tc>
          <w:tcPr>
            <w:tcW w:w="2694" w:type="dxa"/>
            <w:tcBorders>
              <w:top w:val="nil"/>
              <w:left w:val="nil"/>
              <w:bottom w:val="nil"/>
              <w:right w:val="nil"/>
            </w:tcBorders>
            <w:shd w:val="clear" w:color="000000" w:fill="FFFFFF"/>
            <w:noWrap/>
            <w:vAlign w:val="center"/>
            <w:hideMark/>
          </w:tcPr>
          <w:p w14:paraId="20C69AA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ACIR JOSÉ HONÓRIO BUENO</w:t>
            </w:r>
          </w:p>
        </w:tc>
        <w:tc>
          <w:tcPr>
            <w:tcW w:w="1276" w:type="dxa"/>
            <w:tcBorders>
              <w:top w:val="nil"/>
              <w:left w:val="nil"/>
              <w:bottom w:val="nil"/>
              <w:right w:val="nil"/>
            </w:tcBorders>
            <w:shd w:val="clear" w:color="000000" w:fill="FFFFFF"/>
            <w:noWrap/>
            <w:vAlign w:val="center"/>
            <w:hideMark/>
          </w:tcPr>
          <w:p w14:paraId="7E288EB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77502795987</w:t>
            </w:r>
          </w:p>
        </w:tc>
        <w:tc>
          <w:tcPr>
            <w:tcW w:w="1056" w:type="dxa"/>
            <w:tcBorders>
              <w:top w:val="nil"/>
              <w:left w:val="nil"/>
              <w:bottom w:val="nil"/>
              <w:right w:val="nil"/>
            </w:tcBorders>
            <w:shd w:val="clear" w:color="000000" w:fill="FFFFFF"/>
            <w:noWrap/>
            <w:vAlign w:val="center"/>
            <w:hideMark/>
          </w:tcPr>
          <w:p w14:paraId="74F8520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21.995,22</w:t>
            </w:r>
          </w:p>
        </w:tc>
        <w:tc>
          <w:tcPr>
            <w:tcW w:w="1221" w:type="dxa"/>
            <w:tcBorders>
              <w:top w:val="nil"/>
              <w:left w:val="nil"/>
              <w:bottom w:val="nil"/>
              <w:right w:val="nil"/>
            </w:tcBorders>
            <w:shd w:val="clear" w:color="000000" w:fill="FFFFFF"/>
            <w:noWrap/>
            <w:vAlign w:val="center"/>
            <w:hideMark/>
          </w:tcPr>
          <w:p w14:paraId="756FDC7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D4B2A" w:rsidRPr="006D4B2A" w14:paraId="71B1A041" w14:textId="77777777" w:rsidTr="00594E21">
        <w:trPr>
          <w:trHeight w:val="240"/>
        </w:trPr>
        <w:tc>
          <w:tcPr>
            <w:tcW w:w="760" w:type="dxa"/>
            <w:tcBorders>
              <w:top w:val="nil"/>
              <w:left w:val="nil"/>
              <w:bottom w:val="nil"/>
              <w:right w:val="nil"/>
            </w:tcBorders>
            <w:shd w:val="clear" w:color="auto" w:fill="auto"/>
            <w:noWrap/>
            <w:vAlign w:val="bottom"/>
            <w:hideMark/>
          </w:tcPr>
          <w:p w14:paraId="4C9A7B7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w:t>
            </w:r>
          </w:p>
        </w:tc>
        <w:tc>
          <w:tcPr>
            <w:tcW w:w="3776" w:type="dxa"/>
            <w:tcBorders>
              <w:top w:val="nil"/>
              <w:left w:val="nil"/>
              <w:bottom w:val="nil"/>
              <w:right w:val="nil"/>
            </w:tcBorders>
            <w:shd w:val="clear" w:color="000000" w:fill="FFFFFF"/>
            <w:noWrap/>
            <w:vAlign w:val="center"/>
            <w:hideMark/>
          </w:tcPr>
          <w:p w14:paraId="5D7FBE8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- 0415-MFA-2SP-10</w:t>
            </w:r>
          </w:p>
        </w:tc>
        <w:tc>
          <w:tcPr>
            <w:tcW w:w="2694" w:type="dxa"/>
            <w:tcBorders>
              <w:top w:val="nil"/>
              <w:left w:val="nil"/>
              <w:bottom w:val="nil"/>
              <w:right w:val="nil"/>
            </w:tcBorders>
            <w:shd w:val="clear" w:color="000000" w:fill="FFFFFF"/>
            <w:noWrap/>
            <w:vAlign w:val="center"/>
            <w:hideMark/>
          </w:tcPr>
          <w:p w14:paraId="08BC23C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ADAILTON ANTONIO TAQUES</w:t>
            </w:r>
          </w:p>
        </w:tc>
        <w:tc>
          <w:tcPr>
            <w:tcW w:w="1276" w:type="dxa"/>
            <w:tcBorders>
              <w:top w:val="nil"/>
              <w:left w:val="nil"/>
              <w:bottom w:val="nil"/>
              <w:right w:val="nil"/>
            </w:tcBorders>
            <w:shd w:val="clear" w:color="000000" w:fill="FFFFFF"/>
            <w:noWrap/>
            <w:vAlign w:val="center"/>
            <w:hideMark/>
          </w:tcPr>
          <w:p w14:paraId="34B50C4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85853291904</w:t>
            </w:r>
          </w:p>
        </w:tc>
        <w:tc>
          <w:tcPr>
            <w:tcW w:w="1056" w:type="dxa"/>
            <w:tcBorders>
              <w:top w:val="nil"/>
              <w:left w:val="nil"/>
              <w:bottom w:val="nil"/>
              <w:right w:val="nil"/>
            </w:tcBorders>
            <w:shd w:val="clear" w:color="000000" w:fill="FFFFFF"/>
            <w:noWrap/>
            <w:vAlign w:val="center"/>
            <w:hideMark/>
          </w:tcPr>
          <w:p w14:paraId="20A556E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71.149,68</w:t>
            </w:r>
          </w:p>
        </w:tc>
        <w:tc>
          <w:tcPr>
            <w:tcW w:w="1221" w:type="dxa"/>
            <w:tcBorders>
              <w:top w:val="nil"/>
              <w:left w:val="nil"/>
              <w:bottom w:val="nil"/>
              <w:right w:val="nil"/>
            </w:tcBorders>
            <w:shd w:val="clear" w:color="000000" w:fill="FFFFFF"/>
            <w:noWrap/>
            <w:vAlign w:val="center"/>
            <w:hideMark/>
          </w:tcPr>
          <w:p w14:paraId="0204154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D4B2A" w:rsidRPr="006D4B2A" w14:paraId="73E2D9D9" w14:textId="77777777" w:rsidTr="00594E21">
        <w:trPr>
          <w:trHeight w:val="240"/>
        </w:trPr>
        <w:tc>
          <w:tcPr>
            <w:tcW w:w="760" w:type="dxa"/>
            <w:tcBorders>
              <w:top w:val="nil"/>
              <w:left w:val="nil"/>
              <w:bottom w:val="nil"/>
              <w:right w:val="nil"/>
            </w:tcBorders>
            <w:shd w:val="clear" w:color="auto" w:fill="auto"/>
            <w:noWrap/>
            <w:vAlign w:val="bottom"/>
            <w:hideMark/>
          </w:tcPr>
          <w:p w14:paraId="465DDEC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w:t>
            </w:r>
          </w:p>
        </w:tc>
        <w:tc>
          <w:tcPr>
            <w:tcW w:w="3776" w:type="dxa"/>
            <w:tcBorders>
              <w:top w:val="nil"/>
              <w:left w:val="nil"/>
              <w:bottom w:val="nil"/>
              <w:right w:val="nil"/>
            </w:tcBorders>
            <w:shd w:val="clear" w:color="000000" w:fill="FFFFFF"/>
            <w:noWrap/>
            <w:vAlign w:val="center"/>
            <w:hideMark/>
          </w:tcPr>
          <w:p w14:paraId="1A38E1F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- 0810-MAS-2SA-02</w:t>
            </w:r>
          </w:p>
        </w:tc>
        <w:tc>
          <w:tcPr>
            <w:tcW w:w="2694" w:type="dxa"/>
            <w:tcBorders>
              <w:top w:val="nil"/>
              <w:left w:val="nil"/>
              <w:bottom w:val="nil"/>
              <w:right w:val="nil"/>
            </w:tcBorders>
            <w:shd w:val="clear" w:color="000000" w:fill="FFFFFF"/>
            <w:noWrap/>
            <w:vAlign w:val="center"/>
            <w:hideMark/>
          </w:tcPr>
          <w:p w14:paraId="1342BBB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ADELICE SANTOS DE ANGELO</w:t>
            </w:r>
          </w:p>
        </w:tc>
        <w:tc>
          <w:tcPr>
            <w:tcW w:w="1276" w:type="dxa"/>
            <w:tcBorders>
              <w:top w:val="nil"/>
              <w:left w:val="nil"/>
              <w:bottom w:val="nil"/>
              <w:right w:val="nil"/>
            </w:tcBorders>
            <w:shd w:val="clear" w:color="000000" w:fill="FFFFFF"/>
            <w:noWrap/>
            <w:vAlign w:val="center"/>
            <w:hideMark/>
          </w:tcPr>
          <w:p w14:paraId="022851A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00262233762</w:t>
            </w:r>
          </w:p>
        </w:tc>
        <w:tc>
          <w:tcPr>
            <w:tcW w:w="1056" w:type="dxa"/>
            <w:tcBorders>
              <w:top w:val="nil"/>
              <w:left w:val="nil"/>
              <w:bottom w:val="nil"/>
              <w:right w:val="nil"/>
            </w:tcBorders>
            <w:shd w:val="clear" w:color="000000" w:fill="FFFFFF"/>
            <w:noWrap/>
            <w:vAlign w:val="center"/>
            <w:hideMark/>
          </w:tcPr>
          <w:p w14:paraId="5FD0EB9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48.804,98</w:t>
            </w:r>
          </w:p>
        </w:tc>
        <w:tc>
          <w:tcPr>
            <w:tcW w:w="1221" w:type="dxa"/>
            <w:tcBorders>
              <w:top w:val="nil"/>
              <w:left w:val="nil"/>
              <w:bottom w:val="nil"/>
              <w:right w:val="nil"/>
            </w:tcBorders>
            <w:shd w:val="clear" w:color="000000" w:fill="FFFFFF"/>
            <w:noWrap/>
            <w:vAlign w:val="center"/>
            <w:hideMark/>
          </w:tcPr>
          <w:p w14:paraId="6CEA4EE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D4B2A" w:rsidRPr="006D4B2A" w14:paraId="598C8DFC" w14:textId="77777777" w:rsidTr="00594E21">
        <w:trPr>
          <w:trHeight w:val="240"/>
        </w:trPr>
        <w:tc>
          <w:tcPr>
            <w:tcW w:w="760" w:type="dxa"/>
            <w:tcBorders>
              <w:top w:val="nil"/>
              <w:left w:val="nil"/>
              <w:bottom w:val="nil"/>
              <w:right w:val="nil"/>
            </w:tcBorders>
            <w:shd w:val="clear" w:color="auto" w:fill="auto"/>
            <w:noWrap/>
            <w:vAlign w:val="bottom"/>
            <w:hideMark/>
          </w:tcPr>
          <w:p w14:paraId="60CC4E7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w:t>
            </w:r>
          </w:p>
        </w:tc>
        <w:tc>
          <w:tcPr>
            <w:tcW w:w="3776" w:type="dxa"/>
            <w:tcBorders>
              <w:top w:val="nil"/>
              <w:left w:val="nil"/>
              <w:bottom w:val="nil"/>
              <w:right w:val="nil"/>
            </w:tcBorders>
            <w:shd w:val="clear" w:color="000000" w:fill="FFFFFF"/>
            <w:noWrap/>
            <w:vAlign w:val="center"/>
            <w:hideMark/>
          </w:tcPr>
          <w:p w14:paraId="18EC30E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- 0609-MFA-2SP-06</w:t>
            </w:r>
          </w:p>
        </w:tc>
        <w:tc>
          <w:tcPr>
            <w:tcW w:w="2694" w:type="dxa"/>
            <w:tcBorders>
              <w:top w:val="nil"/>
              <w:left w:val="nil"/>
              <w:bottom w:val="nil"/>
              <w:right w:val="nil"/>
            </w:tcBorders>
            <w:shd w:val="clear" w:color="000000" w:fill="FFFFFF"/>
            <w:noWrap/>
            <w:vAlign w:val="center"/>
            <w:hideMark/>
          </w:tcPr>
          <w:p w14:paraId="381E0FA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ADELINE BATISTA</w:t>
            </w:r>
          </w:p>
        </w:tc>
        <w:tc>
          <w:tcPr>
            <w:tcW w:w="1276" w:type="dxa"/>
            <w:tcBorders>
              <w:top w:val="nil"/>
              <w:left w:val="nil"/>
              <w:bottom w:val="nil"/>
              <w:right w:val="nil"/>
            </w:tcBorders>
            <w:shd w:val="clear" w:color="000000" w:fill="FFFFFF"/>
            <w:noWrap/>
            <w:vAlign w:val="center"/>
            <w:hideMark/>
          </w:tcPr>
          <w:p w14:paraId="744B307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01658213963</w:t>
            </w:r>
          </w:p>
        </w:tc>
        <w:tc>
          <w:tcPr>
            <w:tcW w:w="1056" w:type="dxa"/>
            <w:tcBorders>
              <w:top w:val="nil"/>
              <w:left w:val="nil"/>
              <w:bottom w:val="nil"/>
              <w:right w:val="nil"/>
            </w:tcBorders>
            <w:shd w:val="clear" w:color="000000" w:fill="FFFFFF"/>
            <w:noWrap/>
            <w:vAlign w:val="center"/>
            <w:hideMark/>
          </w:tcPr>
          <w:p w14:paraId="038E306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47.672,28</w:t>
            </w:r>
          </w:p>
        </w:tc>
        <w:tc>
          <w:tcPr>
            <w:tcW w:w="1221" w:type="dxa"/>
            <w:tcBorders>
              <w:top w:val="nil"/>
              <w:left w:val="nil"/>
              <w:bottom w:val="nil"/>
              <w:right w:val="nil"/>
            </w:tcBorders>
            <w:shd w:val="clear" w:color="000000" w:fill="FFFFFF"/>
            <w:noWrap/>
            <w:vAlign w:val="center"/>
            <w:hideMark/>
          </w:tcPr>
          <w:p w14:paraId="00E4834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D4B2A" w:rsidRPr="006D4B2A" w14:paraId="5837E93C" w14:textId="77777777" w:rsidTr="00594E21">
        <w:trPr>
          <w:trHeight w:val="240"/>
        </w:trPr>
        <w:tc>
          <w:tcPr>
            <w:tcW w:w="760" w:type="dxa"/>
            <w:tcBorders>
              <w:top w:val="nil"/>
              <w:left w:val="nil"/>
              <w:bottom w:val="nil"/>
              <w:right w:val="nil"/>
            </w:tcBorders>
            <w:shd w:val="clear" w:color="auto" w:fill="auto"/>
            <w:noWrap/>
            <w:vAlign w:val="bottom"/>
            <w:hideMark/>
          </w:tcPr>
          <w:p w14:paraId="002FE4E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w:t>
            </w:r>
          </w:p>
        </w:tc>
        <w:tc>
          <w:tcPr>
            <w:tcW w:w="3776" w:type="dxa"/>
            <w:tcBorders>
              <w:top w:val="nil"/>
              <w:left w:val="nil"/>
              <w:bottom w:val="nil"/>
              <w:right w:val="nil"/>
            </w:tcBorders>
            <w:shd w:val="clear" w:color="000000" w:fill="FFFFFF"/>
            <w:noWrap/>
            <w:vAlign w:val="center"/>
            <w:hideMark/>
          </w:tcPr>
          <w:p w14:paraId="486E1803" w14:textId="77777777" w:rsidR="006D4B2A" w:rsidRPr="00321125" w:rsidRDefault="006D4B2A" w:rsidP="006D4B2A">
            <w:pPr>
              <w:rPr>
                <w:rFonts w:ascii="Open Sans" w:hAnsi="Open Sans"/>
                <w:color w:val="000000"/>
                <w:sz w:val="14"/>
                <w:lang w:val="it-IT"/>
                <w:rPrChange w:id="449"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450" w:author="Manassero Campello Advogados" w:date="2020-10-09T18:52:00Z">
                  <w:rPr>
                    <w:rFonts w:ascii="Open Sans" w:hAnsi="Open Sans"/>
                    <w:color w:val="000000"/>
                    <w:sz w:val="14"/>
                  </w:rPr>
                </w:rPrChange>
              </w:rPr>
              <w:t>CONDOMÍNIO PRESTIGE - BLOCO A - 0403-MFA-2SA-04</w:t>
            </w:r>
          </w:p>
        </w:tc>
        <w:tc>
          <w:tcPr>
            <w:tcW w:w="2694" w:type="dxa"/>
            <w:tcBorders>
              <w:top w:val="nil"/>
              <w:left w:val="nil"/>
              <w:bottom w:val="nil"/>
              <w:right w:val="nil"/>
            </w:tcBorders>
            <w:shd w:val="clear" w:color="000000" w:fill="FFFFFF"/>
            <w:noWrap/>
            <w:vAlign w:val="center"/>
            <w:hideMark/>
          </w:tcPr>
          <w:p w14:paraId="429C029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ADEMILSON FERREIRA DE ALMEIDA</w:t>
            </w:r>
          </w:p>
        </w:tc>
        <w:tc>
          <w:tcPr>
            <w:tcW w:w="1276" w:type="dxa"/>
            <w:tcBorders>
              <w:top w:val="nil"/>
              <w:left w:val="nil"/>
              <w:bottom w:val="nil"/>
              <w:right w:val="nil"/>
            </w:tcBorders>
            <w:shd w:val="clear" w:color="000000" w:fill="FFFFFF"/>
            <w:noWrap/>
            <w:vAlign w:val="center"/>
            <w:hideMark/>
          </w:tcPr>
          <w:p w14:paraId="761CE28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70565473972</w:t>
            </w:r>
          </w:p>
        </w:tc>
        <w:tc>
          <w:tcPr>
            <w:tcW w:w="1056" w:type="dxa"/>
            <w:tcBorders>
              <w:top w:val="nil"/>
              <w:left w:val="nil"/>
              <w:bottom w:val="nil"/>
              <w:right w:val="nil"/>
            </w:tcBorders>
            <w:shd w:val="clear" w:color="000000" w:fill="FFFFFF"/>
            <w:noWrap/>
            <w:vAlign w:val="center"/>
            <w:hideMark/>
          </w:tcPr>
          <w:p w14:paraId="4D2B364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16.813,44</w:t>
            </w:r>
          </w:p>
        </w:tc>
        <w:tc>
          <w:tcPr>
            <w:tcW w:w="1221" w:type="dxa"/>
            <w:tcBorders>
              <w:top w:val="nil"/>
              <w:left w:val="nil"/>
              <w:bottom w:val="nil"/>
              <w:right w:val="nil"/>
            </w:tcBorders>
            <w:shd w:val="clear" w:color="000000" w:fill="FFFFFF"/>
            <w:noWrap/>
            <w:vAlign w:val="center"/>
            <w:hideMark/>
          </w:tcPr>
          <w:p w14:paraId="0DCEF92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D4B2A" w:rsidRPr="006D4B2A" w14:paraId="0DFA47B1" w14:textId="77777777" w:rsidTr="00594E21">
        <w:trPr>
          <w:trHeight w:val="240"/>
        </w:trPr>
        <w:tc>
          <w:tcPr>
            <w:tcW w:w="760" w:type="dxa"/>
            <w:tcBorders>
              <w:top w:val="nil"/>
              <w:left w:val="nil"/>
              <w:bottom w:val="nil"/>
              <w:right w:val="nil"/>
            </w:tcBorders>
            <w:shd w:val="clear" w:color="auto" w:fill="auto"/>
            <w:noWrap/>
            <w:vAlign w:val="bottom"/>
            <w:hideMark/>
          </w:tcPr>
          <w:p w14:paraId="73FB8DD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w:t>
            </w:r>
          </w:p>
        </w:tc>
        <w:tc>
          <w:tcPr>
            <w:tcW w:w="3776" w:type="dxa"/>
            <w:tcBorders>
              <w:top w:val="nil"/>
              <w:left w:val="nil"/>
              <w:bottom w:val="nil"/>
              <w:right w:val="nil"/>
            </w:tcBorders>
            <w:shd w:val="clear" w:color="000000" w:fill="FFFFFF"/>
            <w:noWrap/>
            <w:vAlign w:val="center"/>
            <w:hideMark/>
          </w:tcPr>
          <w:p w14:paraId="147E6D25" w14:textId="77777777" w:rsidR="006D4B2A" w:rsidRPr="00321125" w:rsidRDefault="006D4B2A" w:rsidP="006D4B2A">
            <w:pPr>
              <w:rPr>
                <w:rFonts w:ascii="Open Sans" w:hAnsi="Open Sans"/>
                <w:color w:val="000000"/>
                <w:sz w:val="14"/>
                <w:lang w:val="it-IT"/>
                <w:rPrChange w:id="451"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452" w:author="Manassero Campello Advogados" w:date="2020-10-09T18:52:00Z">
                  <w:rPr>
                    <w:rFonts w:ascii="Open Sans" w:hAnsi="Open Sans"/>
                    <w:color w:val="000000"/>
                    <w:sz w:val="14"/>
                  </w:rPr>
                </w:rPrChange>
              </w:rPr>
              <w:t>CONDOMÍNIO PRESTIGE - BLOCO A - 0119-MFA-2SA-03</w:t>
            </w:r>
          </w:p>
        </w:tc>
        <w:tc>
          <w:tcPr>
            <w:tcW w:w="2694" w:type="dxa"/>
            <w:tcBorders>
              <w:top w:val="nil"/>
              <w:left w:val="nil"/>
              <w:bottom w:val="nil"/>
              <w:right w:val="nil"/>
            </w:tcBorders>
            <w:shd w:val="clear" w:color="000000" w:fill="FFFFFF"/>
            <w:noWrap/>
            <w:vAlign w:val="center"/>
            <w:hideMark/>
          </w:tcPr>
          <w:p w14:paraId="512DE2B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ADEMIR JULIATTO</w:t>
            </w:r>
          </w:p>
        </w:tc>
        <w:tc>
          <w:tcPr>
            <w:tcW w:w="1276" w:type="dxa"/>
            <w:tcBorders>
              <w:top w:val="nil"/>
              <w:left w:val="nil"/>
              <w:bottom w:val="nil"/>
              <w:right w:val="nil"/>
            </w:tcBorders>
            <w:shd w:val="clear" w:color="000000" w:fill="FFFFFF"/>
            <w:noWrap/>
            <w:vAlign w:val="center"/>
            <w:hideMark/>
          </w:tcPr>
          <w:p w14:paraId="685F116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97848638987</w:t>
            </w:r>
          </w:p>
        </w:tc>
        <w:tc>
          <w:tcPr>
            <w:tcW w:w="1056" w:type="dxa"/>
            <w:tcBorders>
              <w:top w:val="nil"/>
              <w:left w:val="nil"/>
              <w:bottom w:val="nil"/>
              <w:right w:val="nil"/>
            </w:tcBorders>
            <w:shd w:val="clear" w:color="000000" w:fill="FFFFFF"/>
            <w:noWrap/>
            <w:vAlign w:val="center"/>
            <w:hideMark/>
          </w:tcPr>
          <w:p w14:paraId="222C23A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11.078,70</w:t>
            </w:r>
          </w:p>
        </w:tc>
        <w:tc>
          <w:tcPr>
            <w:tcW w:w="1221" w:type="dxa"/>
            <w:tcBorders>
              <w:top w:val="nil"/>
              <w:left w:val="nil"/>
              <w:bottom w:val="nil"/>
              <w:right w:val="nil"/>
            </w:tcBorders>
            <w:shd w:val="clear" w:color="000000" w:fill="FFFFFF"/>
            <w:noWrap/>
            <w:vAlign w:val="center"/>
            <w:hideMark/>
          </w:tcPr>
          <w:p w14:paraId="1260286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01/12/2021</w:t>
            </w:r>
          </w:p>
        </w:tc>
      </w:tr>
      <w:tr w:rsidR="006D4B2A" w:rsidRPr="006D4B2A" w14:paraId="32F0F0E5" w14:textId="77777777" w:rsidTr="00594E21">
        <w:trPr>
          <w:trHeight w:val="240"/>
        </w:trPr>
        <w:tc>
          <w:tcPr>
            <w:tcW w:w="760" w:type="dxa"/>
            <w:tcBorders>
              <w:top w:val="nil"/>
              <w:left w:val="nil"/>
              <w:bottom w:val="nil"/>
              <w:right w:val="nil"/>
            </w:tcBorders>
            <w:shd w:val="clear" w:color="auto" w:fill="auto"/>
            <w:noWrap/>
            <w:vAlign w:val="bottom"/>
            <w:hideMark/>
          </w:tcPr>
          <w:p w14:paraId="559D101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w:t>
            </w:r>
          </w:p>
        </w:tc>
        <w:tc>
          <w:tcPr>
            <w:tcW w:w="3776" w:type="dxa"/>
            <w:tcBorders>
              <w:top w:val="nil"/>
              <w:left w:val="nil"/>
              <w:bottom w:val="nil"/>
              <w:right w:val="nil"/>
            </w:tcBorders>
            <w:shd w:val="clear" w:color="000000" w:fill="FFFFFF"/>
            <w:noWrap/>
            <w:vAlign w:val="center"/>
            <w:hideMark/>
          </w:tcPr>
          <w:p w14:paraId="057F2471" w14:textId="77777777" w:rsidR="006D4B2A" w:rsidRPr="00321125" w:rsidRDefault="006D4B2A" w:rsidP="006D4B2A">
            <w:pPr>
              <w:rPr>
                <w:rFonts w:ascii="Open Sans" w:hAnsi="Open Sans"/>
                <w:color w:val="000000"/>
                <w:sz w:val="14"/>
                <w:lang w:val="it-IT"/>
                <w:rPrChange w:id="453"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454" w:author="Manassero Campello Advogados" w:date="2020-10-09T18:52:00Z">
                  <w:rPr>
                    <w:rFonts w:ascii="Open Sans" w:hAnsi="Open Sans"/>
                    <w:color w:val="000000"/>
                    <w:sz w:val="14"/>
                  </w:rPr>
                </w:rPrChange>
              </w:rPr>
              <w:t>CONDOMÍNIO PRESTIGE - BLOCO A - 0309-MFA-2SA-05</w:t>
            </w:r>
          </w:p>
        </w:tc>
        <w:tc>
          <w:tcPr>
            <w:tcW w:w="2694" w:type="dxa"/>
            <w:tcBorders>
              <w:top w:val="nil"/>
              <w:left w:val="nil"/>
              <w:bottom w:val="nil"/>
              <w:right w:val="nil"/>
            </w:tcBorders>
            <w:shd w:val="clear" w:color="000000" w:fill="FFFFFF"/>
            <w:noWrap/>
            <w:vAlign w:val="center"/>
            <w:hideMark/>
          </w:tcPr>
          <w:p w14:paraId="79A5AD9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ADENILSON RODRIGUES DA SILVA</w:t>
            </w:r>
          </w:p>
        </w:tc>
        <w:tc>
          <w:tcPr>
            <w:tcW w:w="1276" w:type="dxa"/>
            <w:tcBorders>
              <w:top w:val="nil"/>
              <w:left w:val="nil"/>
              <w:bottom w:val="nil"/>
              <w:right w:val="nil"/>
            </w:tcBorders>
            <w:shd w:val="clear" w:color="000000" w:fill="FFFFFF"/>
            <w:noWrap/>
            <w:vAlign w:val="center"/>
            <w:hideMark/>
          </w:tcPr>
          <w:p w14:paraId="64021A1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02285236727</w:t>
            </w:r>
          </w:p>
        </w:tc>
        <w:tc>
          <w:tcPr>
            <w:tcW w:w="1056" w:type="dxa"/>
            <w:tcBorders>
              <w:top w:val="nil"/>
              <w:left w:val="nil"/>
              <w:bottom w:val="nil"/>
              <w:right w:val="nil"/>
            </w:tcBorders>
            <w:shd w:val="clear" w:color="000000" w:fill="FFFFFF"/>
            <w:noWrap/>
            <w:vAlign w:val="center"/>
            <w:hideMark/>
          </w:tcPr>
          <w:p w14:paraId="3FB04EF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21.994,70</w:t>
            </w:r>
          </w:p>
        </w:tc>
        <w:tc>
          <w:tcPr>
            <w:tcW w:w="1221" w:type="dxa"/>
            <w:tcBorders>
              <w:top w:val="nil"/>
              <w:left w:val="nil"/>
              <w:bottom w:val="nil"/>
              <w:right w:val="nil"/>
            </w:tcBorders>
            <w:shd w:val="clear" w:color="000000" w:fill="FFFFFF"/>
            <w:noWrap/>
            <w:vAlign w:val="center"/>
            <w:hideMark/>
          </w:tcPr>
          <w:p w14:paraId="69D1DBF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D4B2A" w:rsidRPr="006D4B2A" w14:paraId="324D0996" w14:textId="77777777" w:rsidTr="00594E21">
        <w:trPr>
          <w:trHeight w:val="240"/>
        </w:trPr>
        <w:tc>
          <w:tcPr>
            <w:tcW w:w="760" w:type="dxa"/>
            <w:tcBorders>
              <w:top w:val="nil"/>
              <w:left w:val="nil"/>
              <w:bottom w:val="nil"/>
              <w:right w:val="nil"/>
            </w:tcBorders>
            <w:shd w:val="clear" w:color="auto" w:fill="auto"/>
            <w:noWrap/>
            <w:vAlign w:val="bottom"/>
            <w:hideMark/>
          </w:tcPr>
          <w:p w14:paraId="60564A5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w:t>
            </w:r>
          </w:p>
        </w:tc>
        <w:tc>
          <w:tcPr>
            <w:tcW w:w="3776" w:type="dxa"/>
            <w:tcBorders>
              <w:top w:val="nil"/>
              <w:left w:val="nil"/>
              <w:bottom w:val="nil"/>
              <w:right w:val="nil"/>
            </w:tcBorders>
            <w:shd w:val="clear" w:color="000000" w:fill="FFFFFF"/>
            <w:noWrap/>
            <w:vAlign w:val="center"/>
            <w:hideMark/>
          </w:tcPr>
          <w:p w14:paraId="696E106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- 0216-MAS-2SP-03</w:t>
            </w:r>
          </w:p>
        </w:tc>
        <w:tc>
          <w:tcPr>
            <w:tcW w:w="2694" w:type="dxa"/>
            <w:tcBorders>
              <w:top w:val="nil"/>
              <w:left w:val="nil"/>
              <w:bottom w:val="nil"/>
              <w:right w:val="nil"/>
            </w:tcBorders>
            <w:shd w:val="clear" w:color="000000" w:fill="FFFFFF"/>
            <w:noWrap/>
            <w:vAlign w:val="center"/>
            <w:hideMark/>
          </w:tcPr>
          <w:p w14:paraId="3E78B08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ADONIS NOBOR FURUUSHI</w:t>
            </w:r>
          </w:p>
        </w:tc>
        <w:tc>
          <w:tcPr>
            <w:tcW w:w="1276" w:type="dxa"/>
            <w:tcBorders>
              <w:top w:val="nil"/>
              <w:left w:val="nil"/>
              <w:bottom w:val="nil"/>
              <w:right w:val="nil"/>
            </w:tcBorders>
            <w:shd w:val="clear" w:color="000000" w:fill="FFFFFF"/>
            <w:noWrap/>
            <w:vAlign w:val="center"/>
            <w:hideMark/>
          </w:tcPr>
          <w:p w14:paraId="3719658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51523698934</w:t>
            </w:r>
          </w:p>
        </w:tc>
        <w:tc>
          <w:tcPr>
            <w:tcW w:w="1056" w:type="dxa"/>
            <w:tcBorders>
              <w:top w:val="nil"/>
              <w:left w:val="nil"/>
              <w:bottom w:val="nil"/>
              <w:right w:val="nil"/>
            </w:tcBorders>
            <w:shd w:val="clear" w:color="000000" w:fill="FFFFFF"/>
            <w:noWrap/>
            <w:vAlign w:val="center"/>
            <w:hideMark/>
          </w:tcPr>
          <w:p w14:paraId="64593CF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66.193,20</w:t>
            </w:r>
          </w:p>
        </w:tc>
        <w:tc>
          <w:tcPr>
            <w:tcW w:w="1221" w:type="dxa"/>
            <w:tcBorders>
              <w:top w:val="nil"/>
              <w:left w:val="nil"/>
              <w:bottom w:val="nil"/>
              <w:right w:val="nil"/>
            </w:tcBorders>
            <w:shd w:val="clear" w:color="000000" w:fill="FFFFFF"/>
            <w:noWrap/>
            <w:vAlign w:val="center"/>
            <w:hideMark/>
          </w:tcPr>
          <w:p w14:paraId="4E83D34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D4B2A" w:rsidRPr="006D4B2A" w14:paraId="327A3354" w14:textId="77777777" w:rsidTr="00594E21">
        <w:trPr>
          <w:trHeight w:val="240"/>
        </w:trPr>
        <w:tc>
          <w:tcPr>
            <w:tcW w:w="760" w:type="dxa"/>
            <w:tcBorders>
              <w:top w:val="nil"/>
              <w:left w:val="nil"/>
              <w:bottom w:val="nil"/>
              <w:right w:val="nil"/>
            </w:tcBorders>
            <w:shd w:val="clear" w:color="auto" w:fill="auto"/>
            <w:noWrap/>
            <w:vAlign w:val="bottom"/>
            <w:hideMark/>
          </w:tcPr>
          <w:p w14:paraId="50757B3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w:t>
            </w:r>
          </w:p>
        </w:tc>
        <w:tc>
          <w:tcPr>
            <w:tcW w:w="3776" w:type="dxa"/>
            <w:tcBorders>
              <w:top w:val="nil"/>
              <w:left w:val="nil"/>
              <w:bottom w:val="nil"/>
              <w:right w:val="nil"/>
            </w:tcBorders>
            <w:shd w:val="clear" w:color="000000" w:fill="FFFFFF"/>
            <w:noWrap/>
            <w:vAlign w:val="center"/>
            <w:hideMark/>
          </w:tcPr>
          <w:p w14:paraId="4604978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- 0307-MFA-2SP-05</w:t>
            </w:r>
          </w:p>
        </w:tc>
        <w:tc>
          <w:tcPr>
            <w:tcW w:w="2694" w:type="dxa"/>
            <w:tcBorders>
              <w:top w:val="nil"/>
              <w:left w:val="nil"/>
              <w:bottom w:val="nil"/>
              <w:right w:val="nil"/>
            </w:tcBorders>
            <w:shd w:val="clear" w:color="000000" w:fill="FFFFFF"/>
            <w:noWrap/>
            <w:vAlign w:val="center"/>
            <w:hideMark/>
          </w:tcPr>
          <w:p w14:paraId="3936699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ADRIANE RODRIGUES BARCELAR</w:t>
            </w:r>
          </w:p>
        </w:tc>
        <w:tc>
          <w:tcPr>
            <w:tcW w:w="1276" w:type="dxa"/>
            <w:tcBorders>
              <w:top w:val="nil"/>
              <w:left w:val="nil"/>
              <w:bottom w:val="nil"/>
              <w:right w:val="nil"/>
            </w:tcBorders>
            <w:shd w:val="clear" w:color="000000" w:fill="FFFFFF"/>
            <w:noWrap/>
            <w:vAlign w:val="center"/>
            <w:hideMark/>
          </w:tcPr>
          <w:p w14:paraId="777CB0B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01988134900</w:t>
            </w:r>
          </w:p>
        </w:tc>
        <w:tc>
          <w:tcPr>
            <w:tcW w:w="1056" w:type="dxa"/>
            <w:tcBorders>
              <w:top w:val="nil"/>
              <w:left w:val="nil"/>
              <w:bottom w:val="nil"/>
              <w:right w:val="nil"/>
            </w:tcBorders>
            <w:shd w:val="clear" w:color="000000" w:fill="FFFFFF"/>
            <w:noWrap/>
            <w:vAlign w:val="center"/>
            <w:hideMark/>
          </w:tcPr>
          <w:p w14:paraId="05957DC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45.152,94</w:t>
            </w:r>
          </w:p>
        </w:tc>
        <w:tc>
          <w:tcPr>
            <w:tcW w:w="1221" w:type="dxa"/>
            <w:tcBorders>
              <w:top w:val="nil"/>
              <w:left w:val="nil"/>
              <w:bottom w:val="nil"/>
              <w:right w:val="nil"/>
            </w:tcBorders>
            <w:shd w:val="clear" w:color="000000" w:fill="FFFFFF"/>
            <w:noWrap/>
            <w:vAlign w:val="center"/>
            <w:hideMark/>
          </w:tcPr>
          <w:p w14:paraId="5306446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D4B2A" w:rsidRPr="006D4B2A" w14:paraId="7328E60E" w14:textId="77777777" w:rsidTr="00594E21">
        <w:trPr>
          <w:trHeight w:val="240"/>
        </w:trPr>
        <w:tc>
          <w:tcPr>
            <w:tcW w:w="760" w:type="dxa"/>
            <w:tcBorders>
              <w:top w:val="nil"/>
              <w:left w:val="nil"/>
              <w:bottom w:val="nil"/>
              <w:right w:val="nil"/>
            </w:tcBorders>
            <w:shd w:val="clear" w:color="auto" w:fill="auto"/>
            <w:noWrap/>
            <w:vAlign w:val="bottom"/>
            <w:hideMark/>
          </w:tcPr>
          <w:p w14:paraId="150FDB2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10</w:t>
            </w:r>
          </w:p>
        </w:tc>
        <w:tc>
          <w:tcPr>
            <w:tcW w:w="3776" w:type="dxa"/>
            <w:tcBorders>
              <w:top w:val="nil"/>
              <w:left w:val="nil"/>
              <w:bottom w:val="nil"/>
              <w:right w:val="nil"/>
            </w:tcBorders>
            <w:shd w:val="clear" w:color="000000" w:fill="FFFFFF"/>
            <w:noWrap/>
            <w:vAlign w:val="center"/>
            <w:hideMark/>
          </w:tcPr>
          <w:p w14:paraId="1C58605C" w14:textId="77777777" w:rsidR="006D4B2A" w:rsidRPr="00321125" w:rsidRDefault="006D4B2A" w:rsidP="006D4B2A">
            <w:pPr>
              <w:rPr>
                <w:rFonts w:ascii="Open Sans" w:hAnsi="Open Sans"/>
                <w:color w:val="000000"/>
                <w:sz w:val="14"/>
                <w:lang w:val="it-IT"/>
                <w:rPrChange w:id="455"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456" w:author="Manassero Campello Advogados" w:date="2020-10-09T18:52:00Z">
                  <w:rPr>
                    <w:rFonts w:ascii="Open Sans" w:hAnsi="Open Sans"/>
                    <w:color w:val="000000"/>
                    <w:sz w:val="14"/>
                  </w:rPr>
                </w:rPrChange>
              </w:rPr>
              <w:t>CONDOMÍNIO PRESTIGE - BLOCO A - 0111-MFA-2SA-04</w:t>
            </w:r>
          </w:p>
        </w:tc>
        <w:tc>
          <w:tcPr>
            <w:tcW w:w="2694" w:type="dxa"/>
            <w:tcBorders>
              <w:top w:val="nil"/>
              <w:left w:val="nil"/>
              <w:bottom w:val="nil"/>
              <w:right w:val="nil"/>
            </w:tcBorders>
            <w:shd w:val="clear" w:color="000000" w:fill="FFFFFF"/>
            <w:noWrap/>
            <w:vAlign w:val="center"/>
            <w:hideMark/>
          </w:tcPr>
          <w:p w14:paraId="05756B7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ADRIANO CHEPERNATE LAUREANO</w:t>
            </w:r>
          </w:p>
        </w:tc>
        <w:tc>
          <w:tcPr>
            <w:tcW w:w="1276" w:type="dxa"/>
            <w:tcBorders>
              <w:top w:val="nil"/>
              <w:left w:val="nil"/>
              <w:bottom w:val="nil"/>
              <w:right w:val="nil"/>
            </w:tcBorders>
            <w:shd w:val="clear" w:color="000000" w:fill="FFFFFF"/>
            <w:noWrap/>
            <w:vAlign w:val="center"/>
            <w:hideMark/>
          </w:tcPr>
          <w:p w14:paraId="04A75C2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01876043989</w:t>
            </w:r>
          </w:p>
        </w:tc>
        <w:tc>
          <w:tcPr>
            <w:tcW w:w="1056" w:type="dxa"/>
            <w:tcBorders>
              <w:top w:val="nil"/>
              <w:left w:val="nil"/>
              <w:bottom w:val="nil"/>
              <w:right w:val="nil"/>
            </w:tcBorders>
            <w:shd w:val="clear" w:color="000000" w:fill="FFFFFF"/>
            <w:noWrap/>
            <w:vAlign w:val="center"/>
            <w:hideMark/>
          </w:tcPr>
          <w:p w14:paraId="23868A40"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55.339,24</w:t>
            </w:r>
          </w:p>
        </w:tc>
        <w:tc>
          <w:tcPr>
            <w:tcW w:w="1221" w:type="dxa"/>
            <w:tcBorders>
              <w:top w:val="nil"/>
              <w:left w:val="nil"/>
              <w:bottom w:val="nil"/>
              <w:right w:val="nil"/>
            </w:tcBorders>
            <w:shd w:val="clear" w:color="000000" w:fill="FFFFFF"/>
            <w:noWrap/>
            <w:vAlign w:val="center"/>
            <w:hideMark/>
          </w:tcPr>
          <w:p w14:paraId="7B72836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D4B2A" w:rsidRPr="006D4B2A" w14:paraId="7D5E2352" w14:textId="77777777" w:rsidTr="00594E21">
        <w:trPr>
          <w:trHeight w:val="240"/>
        </w:trPr>
        <w:tc>
          <w:tcPr>
            <w:tcW w:w="760" w:type="dxa"/>
            <w:tcBorders>
              <w:top w:val="nil"/>
              <w:left w:val="nil"/>
              <w:bottom w:val="nil"/>
              <w:right w:val="nil"/>
            </w:tcBorders>
            <w:shd w:val="clear" w:color="auto" w:fill="auto"/>
            <w:noWrap/>
            <w:vAlign w:val="bottom"/>
            <w:hideMark/>
          </w:tcPr>
          <w:p w14:paraId="030E91D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11</w:t>
            </w:r>
          </w:p>
        </w:tc>
        <w:tc>
          <w:tcPr>
            <w:tcW w:w="3776" w:type="dxa"/>
            <w:tcBorders>
              <w:top w:val="nil"/>
              <w:left w:val="nil"/>
              <w:bottom w:val="nil"/>
              <w:right w:val="nil"/>
            </w:tcBorders>
            <w:shd w:val="clear" w:color="000000" w:fill="FFFFFF"/>
            <w:noWrap/>
            <w:vAlign w:val="center"/>
            <w:hideMark/>
          </w:tcPr>
          <w:p w14:paraId="60FE789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- 0506-MAS-2SP-10</w:t>
            </w:r>
          </w:p>
        </w:tc>
        <w:tc>
          <w:tcPr>
            <w:tcW w:w="2694" w:type="dxa"/>
            <w:tcBorders>
              <w:top w:val="nil"/>
              <w:left w:val="nil"/>
              <w:bottom w:val="nil"/>
              <w:right w:val="nil"/>
            </w:tcBorders>
            <w:shd w:val="clear" w:color="000000" w:fill="FFFFFF"/>
            <w:noWrap/>
            <w:vAlign w:val="center"/>
            <w:hideMark/>
          </w:tcPr>
          <w:p w14:paraId="1D661B1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ADRIANO DA CUNHA DE AGUIAR</w:t>
            </w:r>
          </w:p>
        </w:tc>
        <w:tc>
          <w:tcPr>
            <w:tcW w:w="1276" w:type="dxa"/>
            <w:tcBorders>
              <w:top w:val="nil"/>
              <w:left w:val="nil"/>
              <w:bottom w:val="nil"/>
              <w:right w:val="nil"/>
            </w:tcBorders>
            <w:shd w:val="clear" w:color="000000" w:fill="FFFFFF"/>
            <w:noWrap/>
            <w:vAlign w:val="center"/>
            <w:hideMark/>
          </w:tcPr>
          <w:p w14:paraId="712B36F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95418482068</w:t>
            </w:r>
          </w:p>
        </w:tc>
        <w:tc>
          <w:tcPr>
            <w:tcW w:w="1056" w:type="dxa"/>
            <w:tcBorders>
              <w:top w:val="nil"/>
              <w:left w:val="nil"/>
              <w:bottom w:val="nil"/>
              <w:right w:val="nil"/>
            </w:tcBorders>
            <w:shd w:val="clear" w:color="000000" w:fill="FFFFFF"/>
            <w:noWrap/>
            <w:vAlign w:val="center"/>
            <w:hideMark/>
          </w:tcPr>
          <w:p w14:paraId="21E7D51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79.965,60</w:t>
            </w:r>
          </w:p>
        </w:tc>
        <w:tc>
          <w:tcPr>
            <w:tcW w:w="1221" w:type="dxa"/>
            <w:tcBorders>
              <w:top w:val="nil"/>
              <w:left w:val="nil"/>
              <w:bottom w:val="nil"/>
              <w:right w:val="nil"/>
            </w:tcBorders>
            <w:shd w:val="clear" w:color="000000" w:fill="FFFFFF"/>
            <w:noWrap/>
            <w:vAlign w:val="center"/>
            <w:hideMark/>
          </w:tcPr>
          <w:p w14:paraId="55E6412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D4B2A" w:rsidRPr="006D4B2A" w14:paraId="67C1BB4E" w14:textId="77777777" w:rsidTr="00594E21">
        <w:trPr>
          <w:trHeight w:val="240"/>
        </w:trPr>
        <w:tc>
          <w:tcPr>
            <w:tcW w:w="760" w:type="dxa"/>
            <w:tcBorders>
              <w:top w:val="nil"/>
              <w:left w:val="nil"/>
              <w:bottom w:val="nil"/>
              <w:right w:val="nil"/>
            </w:tcBorders>
            <w:shd w:val="clear" w:color="auto" w:fill="auto"/>
            <w:noWrap/>
            <w:vAlign w:val="bottom"/>
            <w:hideMark/>
          </w:tcPr>
          <w:p w14:paraId="1F7DFCC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12</w:t>
            </w:r>
          </w:p>
        </w:tc>
        <w:tc>
          <w:tcPr>
            <w:tcW w:w="3776" w:type="dxa"/>
            <w:tcBorders>
              <w:top w:val="nil"/>
              <w:left w:val="nil"/>
              <w:bottom w:val="nil"/>
              <w:right w:val="nil"/>
            </w:tcBorders>
            <w:shd w:val="clear" w:color="000000" w:fill="FFFFFF"/>
            <w:noWrap/>
            <w:vAlign w:val="center"/>
            <w:hideMark/>
          </w:tcPr>
          <w:p w14:paraId="3F57E943" w14:textId="77777777" w:rsidR="006D4B2A" w:rsidRPr="00321125" w:rsidRDefault="006D4B2A" w:rsidP="006D4B2A">
            <w:pPr>
              <w:rPr>
                <w:rFonts w:ascii="Open Sans" w:hAnsi="Open Sans"/>
                <w:color w:val="000000"/>
                <w:sz w:val="14"/>
                <w:lang w:val="it-IT"/>
                <w:rPrChange w:id="457"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458" w:author="Manassero Campello Advogados" w:date="2020-10-09T18:52:00Z">
                  <w:rPr>
                    <w:rFonts w:ascii="Open Sans" w:hAnsi="Open Sans"/>
                    <w:color w:val="000000"/>
                    <w:sz w:val="14"/>
                  </w:rPr>
                </w:rPrChange>
              </w:rPr>
              <w:t>CONDOMÍNIO PRESTIGE - BLOCO A - 0417-MFA-2SA-08</w:t>
            </w:r>
          </w:p>
        </w:tc>
        <w:tc>
          <w:tcPr>
            <w:tcW w:w="2694" w:type="dxa"/>
            <w:tcBorders>
              <w:top w:val="nil"/>
              <w:left w:val="nil"/>
              <w:bottom w:val="nil"/>
              <w:right w:val="nil"/>
            </w:tcBorders>
            <w:shd w:val="clear" w:color="000000" w:fill="FFFFFF"/>
            <w:noWrap/>
            <w:vAlign w:val="center"/>
            <w:hideMark/>
          </w:tcPr>
          <w:p w14:paraId="2A9C904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ADRIANO ROBERTO CHIAMOLERA</w:t>
            </w:r>
          </w:p>
        </w:tc>
        <w:tc>
          <w:tcPr>
            <w:tcW w:w="1276" w:type="dxa"/>
            <w:tcBorders>
              <w:top w:val="nil"/>
              <w:left w:val="nil"/>
              <w:bottom w:val="nil"/>
              <w:right w:val="nil"/>
            </w:tcBorders>
            <w:shd w:val="clear" w:color="000000" w:fill="FFFFFF"/>
            <w:noWrap/>
            <w:vAlign w:val="center"/>
            <w:hideMark/>
          </w:tcPr>
          <w:p w14:paraId="53588F1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85993549904</w:t>
            </w:r>
          </w:p>
        </w:tc>
        <w:tc>
          <w:tcPr>
            <w:tcW w:w="1056" w:type="dxa"/>
            <w:tcBorders>
              <w:top w:val="nil"/>
              <w:left w:val="nil"/>
              <w:bottom w:val="nil"/>
              <w:right w:val="nil"/>
            </w:tcBorders>
            <w:shd w:val="clear" w:color="000000" w:fill="FFFFFF"/>
            <w:noWrap/>
            <w:vAlign w:val="center"/>
            <w:hideMark/>
          </w:tcPr>
          <w:p w14:paraId="0776839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32.753,42</w:t>
            </w:r>
          </w:p>
        </w:tc>
        <w:tc>
          <w:tcPr>
            <w:tcW w:w="1221" w:type="dxa"/>
            <w:tcBorders>
              <w:top w:val="nil"/>
              <w:left w:val="nil"/>
              <w:bottom w:val="nil"/>
              <w:right w:val="nil"/>
            </w:tcBorders>
            <w:shd w:val="clear" w:color="000000" w:fill="FFFFFF"/>
            <w:noWrap/>
            <w:vAlign w:val="center"/>
            <w:hideMark/>
          </w:tcPr>
          <w:p w14:paraId="68A39CC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D4B2A" w:rsidRPr="006D4B2A" w14:paraId="0677F1ED" w14:textId="77777777" w:rsidTr="00594E21">
        <w:trPr>
          <w:trHeight w:val="240"/>
        </w:trPr>
        <w:tc>
          <w:tcPr>
            <w:tcW w:w="760" w:type="dxa"/>
            <w:tcBorders>
              <w:top w:val="nil"/>
              <w:left w:val="nil"/>
              <w:bottom w:val="nil"/>
              <w:right w:val="nil"/>
            </w:tcBorders>
            <w:shd w:val="clear" w:color="auto" w:fill="auto"/>
            <w:noWrap/>
            <w:vAlign w:val="bottom"/>
            <w:hideMark/>
          </w:tcPr>
          <w:p w14:paraId="0E3B90B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13</w:t>
            </w:r>
          </w:p>
        </w:tc>
        <w:tc>
          <w:tcPr>
            <w:tcW w:w="3776" w:type="dxa"/>
            <w:tcBorders>
              <w:top w:val="nil"/>
              <w:left w:val="nil"/>
              <w:bottom w:val="nil"/>
              <w:right w:val="nil"/>
            </w:tcBorders>
            <w:shd w:val="clear" w:color="000000" w:fill="FFFFFF"/>
            <w:noWrap/>
            <w:vAlign w:val="center"/>
            <w:hideMark/>
          </w:tcPr>
          <w:p w14:paraId="1E2B1C6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- 0109-MFA-4S-02</w:t>
            </w:r>
          </w:p>
        </w:tc>
        <w:tc>
          <w:tcPr>
            <w:tcW w:w="2694" w:type="dxa"/>
            <w:tcBorders>
              <w:top w:val="nil"/>
              <w:left w:val="nil"/>
              <w:bottom w:val="nil"/>
              <w:right w:val="nil"/>
            </w:tcBorders>
            <w:shd w:val="clear" w:color="000000" w:fill="FFFFFF"/>
            <w:noWrap/>
            <w:vAlign w:val="center"/>
            <w:hideMark/>
          </w:tcPr>
          <w:p w14:paraId="76EDCBD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ADYR JOSÉ SUZIN</w:t>
            </w:r>
          </w:p>
        </w:tc>
        <w:tc>
          <w:tcPr>
            <w:tcW w:w="1276" w:type="dxa"/>
            <w:tcBorders>
              <w:top w:val="nil"/>
              <w:left w:val="nil"/>
              <w:bottom w:val="nil"/>
              <w:right w:val="nil"/>
            </w:tcBorders>
            <w:shd w:val="clear" w:color="000000" w:fill="FFFFFF"/>
            <w:noWrap/>
            <w:vAlign w:val="center"/>
            <w:hideMark/>
          </w:tcPr>
          <w:p w14:paraId="1BB3212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83857222972</w:t>
            </w:r>
          </w:p>
        </w:tc>
        <w:tc>
          <w:tcPr>
            <w:tcW w:w="1056" w:type="dxa"/>
            <w:tcBorders>
              <w:top w:val="nil"/>
              <w:left w:val="nil"/>
              <w:bottom w:val="nil"/>
              <w:right w:val="nil"/>
            </w:tcBorders>
            <w:shd w:val="clear" w:color="000000" w:fill="FFFFFF"/>
            <w:noWrap/>
            <w:vAlign w:val="center"/>
            <w:hideMark/>
          </w:tcPr>
          <w:p w14:paraId="420B817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30.786,63</w:t>
            </w:r>
          </w:p>
        </w:tc>
        <w:tc>
          <w:tcPr>
            <w:tcW w:w="1221" w:type="dxa"/>
            <w:tcBorders>
              <w:top w:val="nil"/>
              <w:left w:val="nil"/>
              <w:bottom w:val="nil"/>
              <w:right w:val="nil"/>
            </w:tcBorders>
            <w:shd w:val="clear" w:color="000000" w:fill="FFFFFF"/>
            <w:noWrap/>
            <w:vAlign w:val="center"/>
            <w:hideMark/>
          </w:tcPr>
          <w:p w14:paraId="4E72000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01/06/2022</w:t>
            </w:r>
          </w:p>
        </w:tc>
      </w:tr>
      <w:tr w:rsidR="006D4B2A" w:rsidRPr="006D4B2A" w14:paraId="6C4C57AD" w14:textId="77777777" w:rsidTr="00594E21">
        <w:trPr>
          <w:trHeight w:val="240"/>
        </w:trPr>
        <w:tc>
          <w:tcPr>
            <w:tcW w:w="760" w:type="dxa"/>
            <w:tcBorders>
              <w:top w:val="nil"/>
              <w:left w:val="nil"/>
              <w:bottom w:val="nil"/>
              <w:right w:val="nil"/>
            </w:tcBorders>
            <w:shd w:val="clear" w:color="auto" w:fill="auto"/>
            <w:noWrap/>
            <w:vAlign w:val="bottom"/>
            <w:hideMark/>
          </w:tcPr>
          <w:p w14:paraId="4288BB5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14</w:t>
            </w:r>
          </w:p>
        </w:tc>
        <w:tc>
          <w:tcPr>
            <w:tcW w:w="3776" w:type="dxa"/>
            <w:tcBorders>
              <w:top w:val="nil"/>
              <w:left w:val="nil"/>
              <w:bottom w:val="nil"/>
              <w:right w:val="nil"/>
            </w:tcBorders>
            <w:shd w:val="clear" w:color="000000" w:fill="FFFFFF"/>
            <w:noWrap/>
            <w:vAlign w:val="center"/>
            <w:hideMark/>
          </w:tcPr>
          <w:p w14:paraId="12887CFC" w14:textId="77777777" w:rsidR="006D4B2A" w:rsidRPr="00321125" w:rsidRDefault="006D4B2A" w:rsidP="006D4B2A">
            <w:pPr>
              <w:rPr>
                <w:rFonts w:ascii="Open Sans" w:hAnsi="Open Sans"/>
                <w:color w:val="000000"/>
                <w:sz w:val="14"/>
                <w:lang w:val="it-IT"/>
                <w:rPrChange w:id="459"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460" w:author="Manassero Campello Advogados" w:date="2020-10-09T18:52:00Z">
                  <w:rPr>
                    <w:rFonts w:ascii="Open Sans" w:hAnsi="Open Sans"/>
                    <w:color w:val="000000"/>
                    <w:sz w:val="14"/>
                  </w:rPr>
                </w:rPrChange>
              </w:rPr>
              <w:t>CONDOMÍNIO PRESTIGE - BLOCO A - 0605-MFA-2SA-02</w:t>
            </w:r>
          </w:p>
        </w:tc>
        <w:tc>
          <w:tcPr>
            <w:tcW w:w="2694" w:type="dxa"/>
            <w:tcBorders>
              <w:top w:val="nil"/>
              <w:left w:val="nil"/>
              <w:bottom w:val="nil"/>
              <w:right w:val="nil"/>
            </w:tcBorders>
            <w:shd w:val="clear" w:color="000000" w:fill="FFFFFF"/>
            <w:noWrap/>
            <w:vAlign w:val="center"/>
            <w:hideMark/>
          </w:tcPr>
          <w:p w14:paraId="192F8AB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AGOSTINHO ANTONIO PASSUELLO</w:t>
            </w:r>
          </w:p>
        </w:tc>
        <w:tc>
          <w:tcPr>
            <w:tcW w:w="1276" w:type="dxa"/>
            <w:tcBorders>
              <w:top w:val="nil"/>
              <w:left w:val="nil"/>
              <w:bottom w:val="nil"/>
              <w:right w:val="nil"/>
            </w:tcBorders>
            <w:shd w:val="clear" w:color="000000" w:fill="FFFFFF"/>
            <w:noWrap/>
            <w:vAlign w:val="center"/>
            <w:hideMark/>
          </w:tcPr>
          <w:p w14:paraId="4FEA618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29140587053</w:t>
            </w:r>
          </w:p>
        </w:tc>
        <w:tc>
          <w:tcPr>
            <w:tcW w:w="1056" w:type="dxa"/>
            <w:tcBorders>
              <w:top w:val="nil"/>
              <w:left w:val="nil"/>
              <w:bottom w:val="nil"/>
              <w:right w:val="nil"/>
            </w:tcBorders>
            <w:shd w:val="clear" w:color="000000" w:fill="FFFFFF"/>
            <w:noWrap/>
            <w:vAlign w:val="center"/>
            <w:hideMark/>
          </w:tcPr>
          <w:p w14:paraId="6DAC755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27.056,56</w:t>
            </w:r>
          </w:p>
        </w:tc>
        <w:tc>
          <w:tcPr>
            <w:tcW w:w="1221" w:type="dxa"/>
            <w:tcBorders>
              <w:top w:val="nil"/>
              <w:left w:val="nil"/>
              <w:bottom w:val="nil"/>
              <w:right w:val="nil"/>
            </w:tcBorders>
            <w:shd w:val="clear" w:color="000000" w:fill="FFFFFF"/>
            <w:noWrap/>
            <w:vAlign w:val="center"/>
            <w:hideMark/>
          </w:tcPr>
          <w:p w14:paraId="0C1DBF9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D4B2A" w:rsidRPr="006D4B2A" w14:paraId="690F7FA1" w14:textId="77777777" w:rsidTr="00594E21">
        <w:trPr>
          <w:trHeight w:val="240"/>
        </w:trPr>
        <w:tc>
          <w:tcPr>
            <w:tcW w:w="760" w:type="dxa"/>
            <w:tcBorders>
              <w:top w:val="nil"/>
              <w:left w:val="nil"/>
              <w:bottom w:val="nil"/>
              <w:right w:val="nil"/>
            </w:tcBorders>
            <w:shd w:val="clear" w:color="auto" w:fill="auto"/>
            <w:noWrap/>
            <w:vAlign w:val="bottom"/>
            <w:hideMark/>
          </w:tcPr>
          <w:p w14:paraId="47CC74C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15</w:t>
            </w:r>
          </w:p>
        </w:tc>
        <w:tc>
          <w:tcPr>
            <w:tcW w:w="3776" w:type="dxa"/>
            <w:tcBorders>
              <w:top w:val="nil"/>
              <w:left w:val="nil"/>
              <w:bottom w:val="nil"/>
              <w:right w:val="nil"/>
            </w:tcBorders>
            <w:shd w:val="clear" w:color="000000" w:fill="FFFFFF"/>
            <w:noWrap/>
            <w:vAlign w:val="center"/>
            <w:hideMark/>
          </w:tcPr>
          <w:p w14:paraId="09A96DC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- 0712-MAS-2SA-02</w:t>
            </w:r>
          </w:p>
        </w:tc>
        <w:tc>
          <w:tcPr>
            <w:tcW w:w="2694" w:type="dxa"/>
            <w:tcBorders>
              <w:top w:val="nil"/>
              <w:left w:val="nil"/>
              <w:bottom w:val="nil"/>
              <w:right w:val="nil"/>
            </w:tcBorders>
            <w:shd w:val="clear" w:color="000000" w:fill="FFFFFF"/>
            <w:noWrap/>
            <w:vAlign w:val="center"/>
            <w:hideMark/>
          </w:tcPr>
          <w:p w14:paraId="43E569E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ALAN JONES WULFF</w:t>
            </w:r>
          </w:p>
        </w:tc>
        <w:tc>
          <w:tcPr>
            <w:tcW w:w="1276" w:type="dxa"/>
            <w:tcBorders>
              <w:top w:val="nil"/>
              <w:left w:val="nil"/>
              <w:bottom w:val="nil"/>
              <w:right w:val="nil"/>
            </w:tcBorders>
            <w:shd w:val="clear" w:color="000000" w:fill="FFFFFF"/>
            <w:noWrap/>
            <w:vAlign w:val="center"/>
            <w:hideMark/>
          </w:tcPr>
          <w:p w14:paraId="531D5B8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03096150974</w:t>
            </w:r>
          </w:p>
        </w:tc>
        <w:tc>
          <w:tcPr>
            <w:tcW w:w="1056" w:type="dxa"/>
            <w:tcBorders>
              <w:top w:val="nil"/>
              <w:left w:val="nil"/>
              <w:bottom w:val="nil"/>
              <w:right w:val="nil"/>
            </w:tcBorders>
            <w:shd w:val="clear" w:color="000000" w:fill="FFFFFF"/>
            <w:noWrap/>
            <w:vAlign w:val="center"/>
            <w:hideMark/>
          </w:tcPr>
          <w:p w14:paraId="284D06E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40.573,08</w:t>
            </w:r>
          </w:p>
        </w:tc>
        <w:tc>
          <w:tcPr>
            <w:tcW w:w="1221" w:type="dxa"/>
            <w:tcBorders>
              <w:top w:val="nil"/>
              <w:left w:val="nil"/>
              <w:bottom w:val="nil"/>
              <w:right w:val="nil"/>
            </w:tcBorders>
            <w:shd w:val="clear" w:color="000000" w:fill="FFFFFF"/>
            <w:noWrap/>
            <w:vAlign w:val="center"/>
            <w:hideMark/>
          </w:tcPr>
          <w:p w14:paraId="2E0DF8D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D4B2A" w:rsidRPr="006D4B2A" w14:paraId="3A09CDEA" w14:textId="77777777" w:rsidTr="00594E21">
        <w:trPr>
          <w:trHeight w:val="240"/>
        </w:trPr>
        <w:tc>
          <w:tcPr>
            <w:tcW w:w="760" w:type="dxa"/>
            <w:tcBorders>
              <w:top w:val="nil"/>
              <w:left w:val="nil"/>
              <w:bottom w:val="nil"/>
              <w:right w:val="nil"/>
            </w:tcBorders>
            <w:shd w:val="clear" w:color="auto" w:fill="auto"/>
            <w:noWrap/>
            <w:vAlign w:val="bottom"/>
            <w:hideMark/>
          </w:tcPr>
          <w:p w14:paraId="12A0408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16</w:t>
            </w:r>
          </w:p>
        </w:tc>
        <w:tc>
          <w:tcPr>
            <w:tcW w:w="3776" w:type="dxa"/>
            <w:tcBorders>
              <w:top w:val="nil"/>
              <w:left w:val="nil"/>
              <w:bottom w:val="nil"/>
              <w:right w:val="nil"/>
            </w:tcBorders>
            <w:shd w:val="clear" w:color="000000" w:fill="FFFFFF"/>
            <w:noWrap/>
            <w:vAlign w:val="center"/>
            <w:hideMark/>
          </w:tcPr>
          <w:p w14:paraId="28D8F46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- 0810-MAS-2SA-09</w:t>
            </w:r>
          </w:p>
        </w:tc>
        <w:tc>
          <w:tcPr>
            <w:tcW w:w="2694" w:type="dxa"/>
            <w:tcBorders>
              <w:top w:val="nil"/>
              <w:left w:val="nil"/>
              <w:bottom w:val="nil"/>
              <w:right w:val="nil"/>
            </w:tcBorders>
            <w:shd w:val="clear" w:color="000000" w:fill="FFFFFF"/>
            <w:noWrap/>
            <w:vAlign w:val="center"/>
            <w:hideMark/>
          </w:tcPr>
          <w:p w14:paraId="2625007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ALAN MICHELIN BRANDÃO</w:t>
            </w:r>
          </w:p>
        </w:tc>
        <w:tc>
          <w:tcPr>
            <w:tcW w:w="1276" w:type="dxa"/>
            <w:tcBorders>
              <w:top w:val="nil"/>
              <w:left w:val="nil"/>
              <w:bottom w:val="nil"/>
              <w:right w:val="nil"/>
            </w:tcBorders>
            <w:shd w:val="clear" w:color="000000" w:fill="FFFFFF"/>
            <w:noWrap/>
            <w:vAlign w:val="center"/>
            <w:hideMark/>
          </w:tcPr>
          <w:p w14:paraId="748EAD8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00040778061</w:t>
            </w:r>
          </w:p>
        </w:tc>
        <w:tc>
          <w:tcPr>
            <w:tcW w:w="1056" w:type="dxa"/>
            <w:tcBorders>
              <w:top w:val="nil"/>
              <w:left w:val="nil"/>
              <w:bottom w:val="nil"/>
              <w:right w:val="nil"/>
            </w:tcBorders>
            <w:shd w:val="clear" w:color="000000" w:fill="FFFFFF"/>
            <w:noWrap/>
            <w:vAlign w:val="center"/>
            <w:hideMark/>
          </w:tcPr>
          <w:p w14:paraId="20A473B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49.649,12</w:t>
            </w:r>
          </w:p>
        </w:tc>
        <w:tc>
          <w:tcPr>
            <w:tcW w:w="1221" w:type="dxa"/>
            <w:tcBorders>
              <w:top w:val="nil"/>
              <w:left w:val="nil"/>
              <w:bottom w:val="nil"/>
              <w:right w:val="nil"/>
            </w:tcBorders>
            <w:shd w:val="clear" w:color="000000" w:fill="FFFFFF"/>
            <w:noWrap/>
            <w:vAlign w:val="center"/>
            <w:hideMark/>
          </w:tcPr>
          <w:p w14:paraId="5FF7A1D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D4B2A" w:rsidRPr="006D4B2A" w14:paraId="2B6B1AE9" w14:textId="77777777" w:rsidTr="00594E21">
        <w:trPr>
          <w:trHeight w:val="240"/>
        </w:trPr>
        <w:tc>
          <w:tcPr>
            <w:tcW w:w="760" w:type="dxa"/>
            <w:tcBorders>
              <w:top w:val="nil"/>
              <w:left w:val="nil"/>
              <w:bottom w:val="nil"/>
              <w:right w:val="nil"/>
            </w:tcBorders>
            <w:shd w:val="clear" w:color="auto" w:fill="auto"/>
            <w:noWrap/>
            <w:vAlign w:val="bottom"/>
            <w:hideMark/>
          </w:tcPr>
          <w:p w14:paraId="252D650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17</w:t>
            </w:r>
          </w:p>
        </w:tc>
        <w:tc>
          <w:tcPr>
            <w:tcW w:w="3776" w:type="dxa"/>
            <w:tcBorders>
              <w:top w:val="nil"/>
              <w:left w:val="nil"/>
              <w:bottom w:val="nil"/>
              <w:right w:val="nil"/>
            </w:tcBorders>
            <w:shd w:val="clear" w:color="000000" w:fill="FFFFFF"/>
            <w:noWrap/>
            <w:vAlign w:val="center"/>
            <w:hideMark/>
          </w:tcPr>
          <w:p w14:paraId="598A4B6F" w14:textId="77777777" w:rsidR="006D4B2A" w:rsidRPr="00321125" w:rsidRDefault="006D4B2A" w:rsidP="006D4B2A">
            <w:pPr>
              <w:rPr>
                <w:rFonts w:ascii="Open Sans" w:hAnsi="Open Sans"/>
                <w:color w:val="000000"/>
                <w:sz w:val="14"/>
                <w:lang w:val="it-IT"/>
                <w:rPrChange w:id="461"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462" w:author="Manassero Campello Advogados" w:date="2020-10-09T18:52:00Z">
                  <w:rPr>
                    <w:rFonts w:ascii="Open Sans" w:hAnsi="Open Sans"/>
                    <w:color w:val="000000"/>
                    <w:sz w:val="14"/>
                  </w:rPr>
                </w:rPrChange>
              </w:rPr>
              <w:t>CONDOMÍNIO PRESTIGE - BLOCO A - 0717-MFA-2SA-07</w:t>
            </w:r>
          </w:p>
        </w:tc>
        <w:tc>
          <w:tcPr>
            <w:tcW w:w="2694" w:type="dxa"/>
            <w:tcBorders>
              <w:top w:val="nil"/>
              <w:left w:val="nil"/>
              <w:bottom w:val="nil"/>
              <w:right w:val="nil"/>
            </w:tcBorders>
            <w:shd w:val="clear" w:color="000000" w:fill="FFFFFF"/>
            <w:noWrap/>
            <w:vAlign w:val="center"/>
            <w:hideMark/>
          </w:tcPr>
          <w:p w14:paraId="297CC58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ALCIDES JAVIER DELORME</w:t>
            </w:r>
          </w:p>
        </w:tc>
        <w:tc>
          <w:tcPr>
            <w:tcW w:w="1276" w:type="dxa"/>
            <w:tcBorders>
              <w:top w:val="nil"/>
              <w:left w:val="nil"/>
              <w:bottom w:val="nil"/>
              <w:right w:val="nil"/>
            </w:tcBorders>
            <w:shd w:val="clear" w:color="000000" w:fill="FFFFFF"/>
            <w:noWrap/>
            <w:vAlign w:val="center"/>
            <w:hideMark/>
          </w:tcPr>
          <w:p w14:paraId="32B1BA1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73C97C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36.861,14</w:t>
            </w:r>
          </w:p>
        </w:tc>
        <w:tc>
          <w:tcPr>
            <w:tcW w:w="1221" w:type="dxa"/>
            <w:tcBorders>
              <w:top w:val="nil"/>
              <w:left w:val="nil"/>
              <w:bottom w:val="nil"/>
              <w:right w:val="nil"/>
            </w:tcBorders>
            <w:shd w:val="clear" w:color="000000" w:fill="FFFFFF"/>
            <w:noWrap/>
            <w:vAlign w:val="center"/>
            <w:hideMark/>
          </w:tcPr>
          <w:p w14:paraId="1A96EF6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D4B2A" w:rsidRPr="006D4B2A" w14:paraId="6357B434" w14:textId="77777777" w:rsidTr="00594E21">
        <w:trPr>
          <w:trHeight w:val="240"/>
        </w:trPr>
        <w:tc>
          <w:tcPr>
            <w:tcW w:w="760" w:type="dxa"/>
            <w:tcBorders>
              <w:top w:val="nil"/>
              <w:left w:val="nil"/>
              <w:bottom w:val="nil"/>
              <w:right w:val="nil"/>
            </w:tcBorders>
            <w:shd w:val="clear" w:color="auto" w:fill="auto"/>
            <w:noWrap/>
            <w:vAlign w:val="bottom"/>
            <w:hideMark/>
          </w:tcPr>
          <w:p w14:paraId="46F423F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18</w:t>
            </w:r>
          </w:p>
        </w:tc>
        <w:tc>
          <w:tcPr>
            <w:tcW w:w="3776" w:type="dxa"/>
            <w:tcBorders>
              <w:top w:val="nil"/>
              <w:left w:val="nil"/>
              <w:bottom w:val="nil"/>
              <w:right w:val="nil"/>
            </w:tcBorders>
            <w:shd w:val="clear" w:color="000000" w:fill="FFFFFF"/>
            <w:noWrap/>
            <w:vAlign w:val="center"/>
            <w:hideMark/>
          </w:tcPr>
          <w:p w14:paraId="1F1504AA" w14:textId="77777777" w:rsidR="006D4B2A" w:rsidRPr="00321125" w:rsidRDefault="006D4B2A" w:rsidP="006D4B2A">
            <w:pPr>
              <w:rPr>
                <w:rFonts w:ascii="Open Sans" w:hAnsi="Open Sans"/>
                <w:color w:val="000000"/>
                <w:sz w:val="14"/>
                <w:lang w:val="it-IT"/>
                <w:rPrChange w:id="463"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464" w:author="Manassero Campello Advogados" w:date="2020-10-09T18:52:00Z">
                  <w:rPr>
                    <w:rFonts w:ascii="Open Sans" w:hAnsi="Open Sans"/>
                    <w:color w:val="000000"/>
                    <w:sz w:val="14"/>
                  </w:rPr>
                </w:rPrChange>
              </w:rPr>
              <w:t>CONDOMÍNIO PRESTIGE - BLOCO A - 0505-MFA-2SA-05</w:t>
            </w:r>
          </w:p>
        </w:tc>
        <w:tc>
          <w:tcPr>
            <w:tcW w:w="2694" w:type="dxa"/>
            <w:tcBorders>
              <w:top w:val="nil"/>
              <w:left w:val="nil"/>
              <w:bottom w:val="nil"/>
              <w:right w:val="nil"/>
            </w:tcBorders>
            <w:shd w:val="clear" w:color="000000" w:fill="FFFFFF"/>
            <w:noWrap/>
            <w:vAlign w:val="center"/>
            <w:hideMark/>
          </w:tcPr>
          <w:p w14:paraId="0460B53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ALCINDO MILHORANÇA JUNIOR</w:t>
            </w:r>
          </w:p>
        </w:tc>
        <w:tc>
          <w:tcPr>
            <w:tcW w:w="1276" w:type="dxa"/>
            <w:tcBorders>
              <w:top w:val="nil"/>
              <w:left w:val="nil"/>
              <w:bottom w:val="nil"/>
              <w:right w:val="nil"/>
            </w:tcBorders>
            <w:shd w:val="clear" w:color="000000" w:fill="FFFFFF"/>
            <w:noWrap/>
            <w:vAlign w:val="center"/>
            <w:hideMark/>
          </w:tcPr>
          <w:p w14:paraId="0D15C9F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66208211972</w:t>
            </w:r>
          </w:p>
        </w:tc>
        <w:tc>
          <w:tcPr>
            <w:tcW w:w="1056" w:type="dxa"/>
            <w:tcBorders>
              <w:top w:val="nil"/>
              <w:left w:val="nil"/>
              <w:bottom w:val="nil"/>
              <w:right w:val="nil"/>
            </w:tcBorders>
            <w:shd w:val="clear" w:color="000000" w:fill="FFFFFF"/>
            <w:noWrap/>
            <w:vAlign w:val="center"/>
            <w:hideMark/>
          </w:tcPr>
          <w:p w14:paraId="17F0E1C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53.924,99</w:t>
            </w:r>
          </w:p>
        </w:tc>
        <w:tc>
          <w:tcPr>
            <w:tcW w:w="1221" w:type="dxa"/>
            <w:tcBorders>
              <w:top w:val="nil"/>
              <w:left w:val="nil"/>
              <w:bottom w:val="nil"/>
              <w:right w:val="nil"/>
            </w:tcBorders>
            <w:shd w:val="clear" w:color="000000" w:fill="FFFFFF"/>
            <w:noWrap/>
            <w:vAlign w:val="center"/>
            <w:hideMark/>
          </w:tcPr>
          <w:p w14:paraId="0F12E7E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D4B2A" w:rsidRPr="006D4B2A" w14:paraId="2227449B" w14:textId="77777777" w:rsidTr="00594E21">
        <w:trPr>
          <w:trHeight w:val="240"/>
        </w:trPr>
        <w:tc>
          <w:tcPr>
            <w:tcW w:w="760" w:type="dxa"/>
            <w:tcBorders>
              <w:top w:val="nil"/>
              <w:left w:val="nil"/>
              <w:bottom w:val="nil"/>
              <w:right w:val="nil"/>
            </w:tcBorders>
            <w:shd w:val="clear" w:color="auto" w:fill="auto"/>
            <w:noWrap/>
            <w:vAlign w:val="bottom"/>
            <w:hideMark/>
          </w:tcPr>
          <w:p w14:paraId="36A9119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19</w:t>
            </w:r>
          </w:p>
        </w:tc>
        <w:tc>
          <w:tcPr>
            <w:tcW w:w="3776" w:type="dxa"/>
            <w:tcBorders>
              <w:top w:val="nil"/>
              <w:left w:val="nil"/>
              <w:bottom w:val="nil"/>
              <w:right w:val="nil"/>
            </w:tcBorders>
            <w:shd w:val="clear" w:color="000000" w:fill="FFFFFF"/>
            <w:noWrap/>
            <w:vAlign w:val="center"/>
            <w:hideMark/>
          </w:tcPr>
          <w:p w14:paraId="0F13F05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- 0313-MFA-4S-08</w:t>
            </w:r>
          </w:p>
        </w:tc>
        <w:tc>
          <w:tcPr>
            <w:tcW w:w="2694" w:type="dxa"/>
            <w:tcBorders>
              <w:top w:val="nil"/>
              <w:left w:val="nil"/>
              <w:bottom w:val="nil"/>
              <w:right w:val="nil"/>
            </w:tcBorders>
            <w:shd w:val="clear" w:color="000000" w:fill="FFFFFF"/>
            <w:noWrap/>
            <w:vAlign w:val="center"/>
            <w:hideMark/>
          </w:tcPr>
          <w:p w14:paraId="0AF845C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ALEJANDRA ALICIA CANALS</w:t>
            </w:r>
          </w:p>
        </w:tc>
        <w:tc>
          <w:tcPr>
            <w:tcW w:w="1276" w:type="dxa"/>
            <w:tcBorders>
              <w:top w:val="nil"/>
              <w:left w:val="nil"/>
              <w:bottom w:val="nil"/>
              <w:right w:val="nil"/>
            </w:tcBorders>
            <w:shd w:val="clear" w:color="000000" w:fill="FFFFFF"/>
            <w:noWrap/>
            <w:vAlign w:val="center"/>
            <w:hideMark/>
          </w:tcPr>
          <w:p w14:paraId="719A772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DDAF1E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47.036,40</w:t>
            </w:r>
          </w:p>
        </w:tc>
        <w:tc>
          <w:tcPr>
            <w:tcW w:w="1221" w:type="dxa"/>
            <w:tcBorders>
              <w:top w:val="nil"/>
              <w:left w:val="nil"/>
              <w:bottom w:val="nil"/>
              <w:right w:val="nil"/>
            </w:tcBorders>
            <w:shd w:val="clear" w:color="000000" w:fill="FFFFFF"/>
            <w:noWrap/>
            <w:vAlign w:val="center"/>
            <w:hideMark/>
          </w:tcPr>
          <w:p w14:paraId="637F352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01/03/2023</w:t>
            </w:r>
          </w:p>
        </w:tc>
      </w:tr>
      <w:tr w:rsidR="006D4B2A" w:rsidRPr="006D4B2A" w14:paraId="4CD133B3" w14:textId="77777777" w:rsidTr="00594E21">
        <w:trPr>
          <w:trHeight w:val="240"/>
        </w:trPr>
        <w:tc>
          <w:tcPr>
            <w:tcW w:w="760" w:type="dxa"/>
            <w:tcBorders>
              <w:top w:val="nil"/>
              <w:left w:val="nil"/>
              <w:bottom w:val="nil"/>
              <w:right w:val="nil"/>
            </w:tcBorders>
            <w:shd w:val="clear" w:color="auto" w:fill="auto"/>
            <w:noWrap/>
            <w:vAlign w:val="bottom"/>
            <w:hideMark/>
          </w:tcPr>
          <w:p w14:paraId="577FB89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20</w:t>
            </w:r>
          </w:p>
        </w:tc>
        <w:tc>
          <w:tcPr>
            <w:tcW w:w="3776" w:type="dxa"/>
            <w:tcBorders>
              <w:top w:val="nil"/>
              <w:left w:val="nil"/>
              <w:bottom w:val="nil"/>
              <w:right w:val="nil"/>
            </w:tcBorders>
            <w:shd w:val="clear" w:color="000000" w:fill="FFFFFF"/>
            <w:noWrap/>
            <w:vAlign w:val="center"/>
            <w:hideMark/>
          </w:tcPr>
          <w:p w14:paraId="59D8466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- 0510-MAS-2SA-03</w:t>
            </w:r>
          </w:p>
        </w:tc>
        <w:tc>
          <w:tcPr>
            <w:tcW w:w="2694" w:type="dxa"/>
            <w:tcBorders>
              <w:top w:val="nil"/>
              <w:left w:val="nil"/>
              <w:bottom w:val="nil"/>
              <w:right w:val="nil"/>
            </w:tcBorders>
            <w:shd w:val="clear" w:color="000000" w:fill="FFFFFF"/>
            <w:noWrap/>
            <w:vAlign w:val="center"/>
            <w:hideMark/>
          </w:tcPr>
          <w:p w14:paraId="5910B77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ALESSANDRA FERNANDES XAVIER</w:t>
            </w:r>
          </w:p>
        </w:tc>
        <w:tc>
          <w:tcPr>
            <w:tcW w:w="1276" w:type="dxa"/>
            <w:tcBorders>
              <w:top w:val="nil"/>
              <w:left w:val="nil"/>
              <w:bottom w:val="nil"/>
              <w:right w:val="nil"/>
            </w:tcBorders>
            <w:shd w:val="clear" w:color="000000" w:fill="FFFFFF"/>
            <w:noWrap/>
            <w:vAlign w:val="center"/>
            <w:hideMark/>
          </w:tcPr>
          <w:p w14:paraId="715AAA2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04733229941</w:t>
            </w:r>
          </w:p>
        </w:tc>
        <w:tc>
          <w:tcPr>
            <w:tcW w:w="1056" w:type="dxa"/>
            <w:tcBorders>
              <w:top w:val="nil"/>
              <w:left w:val="nil"/>
              <w:bottom w:val="nil"/>
              <w:right w:val="nil"/>
            </w:tcBorders>
            <w:shd w:val="clear" w:color="000000" w:fill="FFFFFF"/>
            <w:noWrap/>
            <w:vAlign w:val="center"/>
            <w:hideMark/>
          </w:tcPr>
          <w:p w14:paraId="3E3F02F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24.478,72</w:t>
            </w:r>
          </w:p>
        </w:tc>
        <w:tc>
          <w:tcPr>
            <w:tcW w:w="1221" w:type="dxa"/>
            <w:tcBorders>
              <w:top w:val="nil"/>
              <w:left w:val="nil"/>
              <w:bottom w:val="nil"/>
              <w:right w:val="nil"/>
            </w:tcBorders>
            <w:shd w:val="clear" w:color="000000" w:fill="FFFFFF"/>
            <w:noWrap/>
            <w:vAlign w:val="center"/>
            <w:hideMark/>
          </w:tcPr>
          <w:p w14:paraId="1261CBB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D4B2A" w:rsidRPr="006D4B2A" w14:paraId="71A3EA7A" w14:textId="77777777" w:rsidTr="00594E21">
        <w:trPr>
          <w:trHeight w:val="240"/>
        </w:trPr>
        <w:tc>
          <w:tcPr>
            <w:tcW w:w="760" w:type="dxa"/>
            <w:tcBorders>
              <w:top w:val="nil"/>
              <w:left w:val="nil"/>
              <w:bottom w:val="nil"/>
              <w:right w:val="nil"/>
            </w:tcBorders>
            <w:shd w:val="clear" w:color="auto" w:fill="auto"/>
            <w:noWrap/>
            <w:vAlign w:val="bottom"/>
            <w:hideMark/>
          </w:tcPr>
          <w:p w14:paraId="10B93C6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21</w:t>
            </w:r>
          </w:p>
        </w:tc>
        <w:tc>
          <w:tcPr>
            <w:tcW w:w="3776" w:type="dxa"/>
            <w:tcBorders>
              <w:top w:val="nil"/>
              <w:left w:val="nil"/>
              <w:bottom w:val="nil"/>
              <w:right w:val="nil"/>
            </w:tcBorders>
            <w:shd w:val="clear" w:color="000000" w:fill="FFFFFF"/>
            <w:noWrap/>
            <w:vAlign w:val="center"/>
            <w:hideMark/>
          </w:tcPr>
          <w:p w14:paraId="2D4F4E9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- 0616-MAS-2SA-03</w:t>
            </w:r>
          </w:p>
        </w:tc>
        <w:tc>
          <w:tcPr>
            <w:tcW w:w="2694" w:type="dxa"/>
            <w:tcBorders>
              <w:top w:val="nil"/>
              <w:left w:val="nil"/>
              <w:bottom w:val="nil"/>
              <w:right w:val="nil"/>
            </w:tcBorders>
            <w:shd w:val="clear" w:color="000000" w:fill="FFFFFF"/>
            <w:noWrap/>
            <w:vAlign w:val="center"/>
            <w:hideMark/>
          </w:tcPr>
          <w:p w14:paraId="568653B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ALEX WERNER SANTOS</w:t>
            </w:r>
          </w:p>
        </w:tc>
        <w:tc>
          <w:tcPr>
            <w:tcW w:w="1276" w:type="dxa"/>
            <w:tcBorders>
              <w:top w:val="nil"/>
              <w:left w:val="nil"/>
              <w:bottom w:val="nil"/>
              <w:right w:val="nil"/>
            </w:tcBorders>
            <w:shd w:val="clear" w:color="000000" w:fill="FFFFFF"/>
            <w:noWrap/>
            <w:vAlign w:val="center"/>
            <w:hideMark/>
          </w:tcPr>
          <w:p w14:paraId="7A46660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06469246990</w:t>
            </w:r>
          </w:p>
        </w:tc>
        <w:tc>
          <w:tcPr>
            <w:tcW w:w="1056" w:type="dxa"/>
            <w:tcBorders>
              <w:top w:val="nil"/>
              <w:left w:val="nil"/>
              <w:bottom w:val="nil"/>
              <w:right w:val="nil"/>
            </w:tcBorders>
            <w:shd w:val="clear" w:color="000000" w:fill="FFFFFF"/>
            <w:noWrap/>
            <w:vAlign w:val="center"/>
            <w:hideMark/>
          </w:tcPr>
          <w:p w14:paraId="79C5E10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31.227,98</w:t>
            </w:r>
          </w:p>
        </w:tc>
        <w:tc>
          <w:tcPr>
            <w:tcW w:w="1221" w:type="dxa"/>
            <w:tcBorders>
              <w:top w:val="nil"/>
              <w:left w:val="nil"/>
              <w:bottom w:val="nil"/>
              <w:right w:val="nil"/>
            </w:tcBorders>
            <w:shd w:val="clear" w:color="000000" w:fill="FFFFFF"/>
            <w:noWrap/>
            <w:vAlign w:val="center"/>
            <w:hideMark/>
          </w:tcPr>
          <w:p w14:paraId="3755CCF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D4B2A" w:rsidRPr="006D4B2A" w14:paraId="738B70FF" w14:textId="77777777" w:rsidTr="00594E21">
        <w:trPr>
          <w:trHeight w:val="240"/>
        </w:trPr>
        <w:tc>
          <w:tcPr>
            <w:tcW w:w="760" w:type="dxa"/>
            <w:tcBorders>
              <w:top w:val="nil"/>
              <w:left w:val="nil"/>
              <w:bottom w:val="nil"/>
              <w:right w:val="nil"/>
            </w:tcBorders>
            <w:shd w:val="clear" w:color="auto" w:fill="auto"/>
            <w:noWrap/>
            <w:vAlign w:val="bottom"/>
            <w:hideMark/>
          </w:tcPr>
          <w:p w14:paraId="38673B9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22</w:t>
            </w:r>
          </w:p>
        </w:tc>
        <w:tc>
          <w:tcPr>
            <w:tcW w:w="3776" w:type="dxa"/>
            <w:tcBorders>
              <w:top w:val="nil"/>
              <w:left w:val="nil"/>
              <w:bottom w:val="nil"/>
              <w:right w:val="nil"/>
            </w:tcBorders>
            <w:shd w:val="clear" w:color="000000" w:fill="FFFFFF"/>
            <w:noWrap/>
            <w:vAlign w:val="center"/>
            <w:hideMark/>
          </w:tcPr>
          <w:p w14:paraId="6B66C21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- 0912-MAS-2SA-08</w:t>
            </w:r>
          </w:p>
        </w:tc>
        <w:tc>
          <w:tcPr>
            <w:tcW w:w="2694" w:type="dxa"/>
            <w:tcBorders>
              <w:top w:val="nil"/>
              <w:left w:val="nil"/>
              <w:bottom w:val="nil"/>
              <w:right w:val="nil"/>
            </w:tcBorders>
            <w:shd w:val="clear" w:color="000000" w:fill="FFFFFF"/>
            <w:noWrap/>
            <w:vAlign w:val="center"/>
            <w:hideMark/>
          </w:tcPr>
          <w:p w14:paraId="6030ADD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ALEXANDRE AUGUSTO ANDRADE SANTOS</w:t>
            </w:r>
          </w:p>
        </w:tc>
        <w:tc>
          <w:tcPr>
            <w:tcW w:w="1276" w:type="dxa"/>
            <w:tcBorders>
              <w:top w:val="nil"/>
              <w:left w:val="nil"/>
              <w:bottom w:val="nil"/>
              <w:right w:val="nil"/>
            </w:tcBorders>
            <w:shd w:val="clear" w:color="000000" w:fill="FFFFFF"/>
            <w:noWrap/>
            <w:vAlign w:val="center"/>
            <w:hideMark/>
          </w:tcPr>
          <w:p w14:paraId="468A080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36106818886</w:t>
            </w:r>
          </w:p>
        </w:tc>
        <w:tc>
          <w:tcPr>
            <w:tcW w:w="1056" w:type="dxa"/>
            <w:tcBorders>
              <w:top w:val="nil"/>
              <w:left w:val="nil"/>
              <w:bottom w:val="nil"/>
              <w:right w:val="nil"/>
            </w:tcBorders>
            <w:shd w:val="clear" w:color="000000" w:fill="FFFFFF"/>
            <w:noWrap/>
            <w:vAlign w:val="center"/>
            <w:hideMark/>
          </w:tcPr>
          <w:p w14:paraId="3862656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55.688,22</w:t>
            </w:r>
          </w:p>
        </w:tc>
        <w:tc>
          <w:tcPr>
            <w:tcW w:w="1221" w:type="dxa"/>
            <w:tcBorders>
              <w:top w:val="nil"/>
              <w:left w:val="nil"/>
              <w:bottom w:val="nil"/>
              <w:right w:val="nil"/>
            </w:tcBorders>
            <w:shd w:val="clear" w:color="000000" w:fill="FFFFFF"/>
            <w:noWrap/>
            <w:vAlign w:val="center"/>
            <w:hideMark/>
          </w:tcPr>
          <w:p w14:paraId="31D92C7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D4B2A" w:rsidRPr="006D4B2A" w14:paraId="65218762" w14:textId="77777777" w:rsidTr="00594E21">
        <w:trPr>
          <w:trHeight w:val="240"/>
        </w:trPr>
        <w:tc>
          <w:tcPr>
            <w:tcW w:w="760" w:type="dxa"/>
            <w:tcBorders>
              <w:top w:val="nil"/>
              <w:left w:val="nil"/>
              <w:bottom w:val="nil"/>
              <w:right w:val="nil"/>
            </w:tcBorders>
            <w:shd w:val="clear" w:color="auto" w:fill="auto"/>
            <w:noWrap/>
            <w:vAlign w:val="bottom"/>
            <w:hideMark/>
          </w:tcPr>
          <w:p w14:paraId="477AE77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23</w:t>
            </w:r>
          </w:p>
        </w:tc>
        <w:tc>
          <w:tcPr>
            <w:tcW w:w="3776" w:type="dxa"/>
            <w:tcBorders>
              <w:top w:val="nil"/>
              <w:left w:val="nil"/>
              <w:bottom w:val="nil"/>
              <w:right w:val="nil"/>
            </w:tcBorders>
            <w:shd w:val="clear" w:color="000000" w:fill="FFFFFF"/>
            <w:noWrap/>
            <w:vAlign w:val="center"/>
            <w:hideMark/>
          </w:tcPr>
          <w:p w14:paraId="510D96D1" w14:textId="77777777" w:rsidR="006D4B2A" w:rsidRPr="00321125" w:rsidRDefault="006D4B2A" w:rsidP="006D4B2A">
            <w:pPr>
              <w:rPr>
                <w:rFonts w:ascii="Open Sans" w:hAnsi="Open Sans"/>
                <w:color w:val="000000"/>
                <w:sz w:val="14"/>
                <w:lang w:val="it-IT"/>
                <w:rPrChange w:id="465"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466" w:author="Manassero Campello Advogados" w:date="2020-10-09T18:52:00Z">
                  <w:rPr>
                    <w:rFonts w:ascii="Open Sans" w:hAnsi="Open Sans"/>
                    <w:color w:val="000000"/>
                    <w:sz w:val="14"/>
                  </w:rPr>
                </w:rPrChange>
              </w:rPr>
              <w:t>CONDOMÍNIO PRESTIGE - BLOCO A - 0817-MFA-2SA-03</w:t>
            </w:r>
          </w:p>
        </w:tc>
        <w:tc>
          <w:tcPr>
            <w:tcW w:w="2694" w:type="dxa"/>
            <w:tcBorders>
              <w:top w:val="nil"/>
              <w:left w:val="nil"/>
              <w:bottom w:val="nil"/>
              <w:right w:val="nil"/>
            </w:tcBorders>
            <w:shd w:val="clear" w:color="000000" w:fill="FFFFFF"/>
            <w:noWrap/>
            <w:vAlign w:val="center"/>
            <w:hideMark/>
          </w:tcPr>
          <w:p w14:paraId="115FB5A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ALEXANDRE BOSSMANN ROMANUS</w:t>
            </w:r>
          </w:p>
        </w:tc>
        <w:tc>
          <w:tcPr>
            <w:tcW w:w="1276" w:type="dxa"/>
            <w:tcBorders>
              <w:top w:val="nil"/>
              <w:left w:val="nil"/>
              <w:bottom w:val="nil"/>
              <w:right w:val="nil"/>
            </w:tcBorders>
            <w:shd w:val="clear" w:color="000000" w:fill="FFFFFF"/>
            <w:noWrap/>
            <w:vAlign w:val="center"/>
            <w:hideMark/>
          </w:tcPr>
          <w:p w14:paraId="1FC9A15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84665408904</w:t>
            </w:r>
          </w:p>
        </w:tc>
        <w:tc>
          <w:tcPr>
            <w:tcW w:w="1056" w:type="dxa"/>
            <w:tcBorders>
              <w:top w:val="nil"/>
              <w:left w:val="nil"/>
              <w:bottom w:val="nil"/>
              <w:right w:val="nil"/>
            </w:tcBorders>
            <w:shd w:val="clear" w:color="000000" w:fill="FFFFFF"/>
            <w:noWrap/>
            <w:vAlign w:val="center"/>
            <w:hideMark/>
          </w:tcPr>
          <w:p w14:paraId="153E506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44.799,68</w:t>
            </w:r>
          </w:p>
        </w:tc>
        <w:tc>
          <w:tcPr>
            <w:tcW w:w="1221" w:type="dxa"/>
            <w:tcBorders>
              <w:top w:val="nil"/>
              <w:left w:val="nil"/>
              <w:bottom w:val="nil"/>
              <w:right w:val="nil"/>
            </w:tcBorders>
            <w:shd w:val="clear" w:color="000000" w:fill="FFFFFF"/>
            <w:noWrap/>
            <w:vAlign w:val="center"/>
            <w:hideMark/>
          </w:tcPr>
          <w:p w14:paraId="129E7CA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D4B2A" w:rsidRPr="006D4B2A" w14:paraId="7482FA24" w14:textId="77777777" w:rsidTr="00594E21">
        <w:trPr>
          <w:trHeight w:val="240"/>
        </w:trPr>
        <w:tc>
          <w:tcPr>
            <w:tcW w:w="760" w:type="dxa"/>
            <w:tcBorders>
              <w:top w:val="nil"/>
              <w:left w:val="nil"/>
              <w:bottom w:val="nil"/>
              <w:right w:val="nil"/>
            </w:tcBorders>
            <w:shd w:val="clear" w:color="auto" w:fill="auto"/>
            <w:noWrap/>
            <w:vAlign w:val="bottom"/>
            <w:hideMark/>
          </w:tcPr>
          <w:p w14:paraId="52539D9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24</w:t>
            </w:r>
          </w:p>
        </w:tc>
        <w:tc>
          <w:tcPr>
            <w:tcW w:w="3776" w:type="dxa"/>
            <w:tcBorders>
              <w:top w:val="nil"/>
              <w:left w:val="nil"/>
              <w:bottom w:val="nil"/>
              <w:right w:val="nil"/>
            </w:tcBorders>
            <w:shd w:val="clear" w:color="000000" w:fill="FFFFFF"/>
            <w:noWrap/>
            <w:vAlign w:val="center"/>
            <w:hideMark/>
          </w:tcPr>
          <w:p w14:paraId="6CD134F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- 0320-MAS-2SA-01</w:t>
            </w:r>
          </w:p>
        </w:tc>
        <w:tc>
          <w:tcPr>
            <w:tcW w:w="2694" w:type="dxa"/>
            <w:tcBorders>
              <w:top w:val="nil"/>
              <w:left w:val="nil"/>
              <w:bottom w:val="nil"/>
              <w:right w:val="nil"/>
            </w:tcBorders>
            <w:shd w:val="clear" w:color="000000" w:fill="FFFFFF"/>
            <w:noWrap/>
            <w:vAlign w:val="center"/>
            <w:hideMark/>
          </w:tcPr>
          <w:p w14:paraId="30E8FD4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ALEXANDRE DOS SANTOS PACHECO</w:t>
            </w:r>
          </w:p>
        </w:tc>
        <w:tc>
          <w:tcPr>
            <w:tcW w:w="1276" w:type="dxa"/>
            <w:tcBorders>
              <w:top w:val="nil"/>
              <w:left w:val="nil"/>
              <w:bottom w:val="nil"/>
              <w:right w:val="nil"/>
            </w:tcBorders>
            <w:shd w:val="clear" w:color="000000" w:fill="FFFFFF"/>
            <w:noWrap/>
            <w:vAlign w:val="center"/>
            <w:hideMark/>
          </w:tcPr>
          <w:p w14:paraId="7548A29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61822752949</w:t>
            </w:r>
          </w:p>
        </w:tc>
        <w:tc>
          <w:tcPr>
            <w:tcW w:w="1056" w:type="dxa"/>
            <w:tcBorders>
              <w:top w:val="nil"/>
              <w:left w:val="nil"/>
              <w:bottom w:val="nil"/>
              <w:right w:val="nil"/>
            </w:tcBorders>
            <w:shd w:val="clear" w:color="000000" w:fill="FFFFFF"/>
            <w:noWrap/>
            <w:vAlign w:val="center"/>
            <w:hideMark/>
          </w:tcPr>
          <w:p w14:paraId="7E9378D6"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21.430,92</w:t>
            </w:r>
          </w:p>
        </w:tc>
        <w:tc>
          <w:tcPr>
            <w:tcW w:w="1221" w:type="dxa"/>
            <w:tcBorders>
              <w:top w:val="nil"/>
              <w:left w:val="nil"/>
              <w:bottom w:val="nil"/>
              <w:right w:val="nil"/>
            </w:tcBorders>
            <w:shd w:val="clear" w:color="000000" w:fill="FFFFFF"/>
            <w:noWrap/>
            <w:vAlign w:val="center"/>
            <w:hideMark/>
          </w:tcPr>
          <w:p w14:paraId="7A8FAA3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D4B2A" w:rsidRPr="006D4B2A" w14:paraId="7B2F86AF" w14:textId="77777777" w:rsidTr="00594E21">
        <w:trPr>
          <w:trHeight w:val="240"/>
        </w:trPr>
        <w:tc>
          <w:tcPr>
            <w:tcW w:w="760" w:type="dxa"/>
            <w:tcBorders>
              <w:top w:val="nil"/>
              <w:left w:val="nil"/>
              <w:bottom w:val="nil"/>
              <w:right w:val="nil"/>
            </w:tcBorders>
            <w:shd w:val="clear" w:color="auto" w:fill="auto"/>
            <w:noWrap/>
            <w:vAlign w:val="bottom"/>
            <w:hideMark/>
          </w:tcPr>
          <w:p w14:paraId="5FC32D6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25</w:t>
            </w:r>
          </w:p>
        </w:tc>
        <w:tc>
          <w:tcPr>
            <w:tcW w:w="3776" w:type="dxa"/>
            <w:tcBorders>
              <w:top w:val="nil"/>
              <w:left w:val="nil"/>
              <w:bottom w:val="nil"/>
              <w:right w:val="nil"/>
            </w:tcBorders>
            <w:shd w:val="clear" w:color="000000" w:fill="FFFFFF"/>
            <w:noWrap/>
            <w:vAlign w:val="center"/>
            <w:hideMark/>
          </w:tcPr>
          <w:p w14:paraId="5DB127F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- 0304-MAS-2SP-03</w:t>
            </w:r>
          </w:p>
        </w:tc>
        <w:tc>
          <w:tcPr>
            <w:tcW w:w="2694" w:type="dxa"/>
            <w:tcBorders>
              <w:top w:val="nil"/>
              <w:left w:val="nil"/>
              <w:bottom w:val="nil"/>
              <w:right w:val="nil"/>
            </w:tcBorders>
            <w:shd w:val="clear" w:color="000000" w:fill="FFFFFF"/>
            <w:noWrap/>
            <w:vAlign w:val="center"/>
            <w:hideMark/>
          </w:tcPr>
          <w:p w14:paraId="705762B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ALEXANDRE LOPES DIAS</w:t>
            </w:r>
          </w:p>
        </w:tc>
        <w:tc>
          <w:tcPr>
            <w:tcW w:w="1276" w:type="dxa"/>
            <w:tcBorders>
              <w:top w:val="nil"/>
              <w:left w:val="nil"/>
              <w:bottom w:val="nil"/>
              <w:right w:val="nil"/>
            </w:tcBorders>
            <w:shd w:val="clear" w:color="000000" w:fill="FFFFFF"/>
            <w:noWrap/>
            <w:vAlign w:val="center"/>
            <w:hideMark/>
          </w:tcPr>
          <w:p w14:paraId="63729F2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02051420955</w:t>
            </w:r>
          </w:p>
        </w:tc>
        <w:tc>
          <w:tcPr>
            <w:tcW w:w="1056" w:type="dxa"/>
            <w:tcBorders>
              <w:top w:val="nil"/>
              <w:left w:val="nil"/>
              <w:bottom w:val="nil"/>
              <w:right w:val="nil"/>
            </w:tcBorders>
            <w:shd w:val="clear" w:color="000000" w:fill="FFFFFF"/>
            <w:noWrap/>
            <w:vAlign w:val="center"/>
            <w:hideMark/>
          </w:tcPr>
          <w:p w14:paraId="3F4FAC0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46.519,12</w:t>
            </w:r>
          </w:p>
        </w:tc>
        <w:tc>
          <w:tcPr>
            <w:tcW w:w="1221" w:type="dxa"/>
            <w:tcBorders>
              <w:top w:val="nil"/>
              <w:left w:val="nil"/>
              <w:bottom w:val="nil"/>
              <w:right w:val="nil"/>
            </w:tcBorders>
            <w:shd w:val="clear" w:color="000000" w:fill="FFFFFF"/>
            <w:noWrap/>
            <w:vAlign w:val="center"/>
            <w:hideMark/>
          </w:tcPr>
          <w:p w14:paraId="6E883A3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D4B2A" w:rsidRPr="006D4B2A" w14:paraId="2F3576AA" w14:textId="77777777" w:rsidTr="00594E21">
        <w:trPr>
          <w:trHeight w:val="240"/>
        </w:trPr>
        <w:tc>
          <w:tcPr>
            <w:tcW w:w="760" w:type="dxa"/>
            <w:tcBorders>
              <w:top w:val="nil"/>
              <w:left w:val="nil"/>
              <w:bottom w:val="nil"/>
              <w:right w:val="nil"/>
            </w:tcBorders>
            <w:shd w:val="clear" w:color="auto" w:fill="auto"/>
            <w:noWrap/>
            <w:vAlign w:val="bottom"/>
            <w:hideMark/>
          </w:tcPr>
          <w:p w14:paraId="694ED4E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26</w:t>
            </w:r>
          </w:p>
        </w:tc>
        <w:tc>
          <w:tcPr>
            <w:tcW w:w="3776" w:type="dxa"/>
            <w:tcBorders>
              <w:top w:val="nil"/>
              <w:left w:val="nil"/>
              <w:bottom w:val="nil"/>
              <w:right w:val="nil"/>
            </w:tcBorders>
            <w:shd w:val="clear" w:color="000000" w:fill="FFFFFF"/>
            <w:noWrap/>
            <w:vAlign w:val="center"/>
            <w:hideMark/>
          </w:tcPr>
          <w:p w14:paraId="104A2FA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- 0604-MAS-2SA-03</w:t>
            </w:r>
          </w:p>
        </w:tc>
        <w:tc>
          <w:tcPr>
            <w:tcW w:w="2694" w:type="dxa"/>
            <w:tcBorders>
              <w:top w:val="nil"/>
              <w:left w:val="nil"/>
              <w:bottom w:val="nil"/>
              <w:right w:val="nil"/>
            </w:tcBorders>
            <w:shd w:val="clear" w:color="000000" w:fill="FFFFFF"/>
            <w:noWrap/>
            <w:vAlign w:val="center"/>
            <w:hideMark/>
          </w:tcPr>
          <w:p w14:paraId="0912168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ALEXANDRE SOARES DITZEL</w:t>
            </w:r>
          </w:p>
        </w:tc>
        <w:tc>
          <w:tcPr>
            <w:tcW w:w="1276" w:type="dxa"/>
            <w:tcBorders>
              <w:top w:val="nil"/>
              <w:left w:val="nil"/>
              <w:bottom w:val="nil"/>
              <w:right w:val="nil"/>
            </w:tcBorders>
            <w:shd w:val="clear" w:color="000000" w:fill="FFFFFF"/>
            <w:noWrap/>
            <w:vAlign w:val="center"/>
            <w:hideMark/>
          </w:tcPr>
          <w:p w14:paraId="15F7B14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00822142988</w:t>
            </w:r>
          </w:p>
        </w:tc>
        <w:tc>
          <w:tcPr>
            <w:tcW w:w="1056" w:type="dxa"/>
            <w:tcBorders>
              <w:top w:val="nil"/>
              <w:left w:val="nil"/>
              <w:bottom w:val="nil"/>
              <w:right w:val="nil"/>
            </w:tcBorders>
            <w:shd w:val="clear" w:color="000000" w:fill="FFFFFF"/>
            <w:noWrap/>
            <w:vAlign w:val="center"/>
            <w:hideMark/>
          </w:tcPr>
          <w:p w14:paraId="5A58E86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25.247,64</w:t>
            </w:r>
          </w:p>
        </w:tc>
        <w:tc>
          <w:tcPr>
            <w:tcW w:w="1221" w:type="dxa"/>
            <w:tcBorders>
              <w:top w:val="nil"/>
              <w:left w:val="nil"/>
              <w:bottom w:val="nil"/>
              <w:right w:val="nil"/>
            </w:tcBorders>
            <w:shd w:val="clear" w:color="000000" w:fill="FFFFFF"/>
            <w:noWrap/>
            <w:vAlign w:val="center"/>
            <w:hideMark/>
          </w:tcPr>
          <w:p w14:paraId="1FD7A72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D4B2A" w:rsidRPr="006D4B2A" w14:paraId="601B8E84" w14:textId="77777777" w:rsidTr="00594E21">
        <w:trPr>
          <w:trHeight w:val="240"/>
        </w:trPr>
        <w:tc>
          <w:tcPr>
            <w:tcW w:w="760" w:type="dxa"/>
            <w:tcBorders>
              <w:top w:val="nil"/>
              <w:left w:val="nil"/>
              <w:bottom w:val="nil"/>
              <w:right w:val="nil"/>
            </w:tcBorders>
            <w:shd w:val="clear" w:color="auto" w:fill="auto"/>
            <w:noWrap/>
            <w:vAlign w:val="bottom"/>
            <w:hideMark/>
          </w:tcPr>
          <w:p w14:paraId="3116214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27</w:t>
            </w:r>
          </w:p>
        </w:tc>
        <w:tc>
          <w:tcPr>
            <w:tcW w:w="3776" w:type="dxa"/>
            <w:tcBorders>
              <w:top w:val="nil"/>
              <w:left w:val="nil"/>
              <w:bottom w:val="nil"/>
              <w:right w:val="nil"/>
            </w:tcBorders>
            <w:shd w:val="clear" w:color="000000" w:fill="FFFFFF"/>
            <w:noWrap/>
            <w:vAlign w:val="center"/>
            <w:hideMark/>
          </w:tcPr>
          <w:p w14:paraId="3906E87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- 0306-MAS-2SA-04</w:t>
            </w:r>
          </w:p>
        </w:tc>
        <w:tc>
          <w:tcPr>
            <w:tcW w:w="2694" w:type="dxa"/>
            <w:tcBorders>
              <w:top w:val="nil"/>
              <w:left w:val="nil"/>
              <w:bottom w:val="nil"/>
              <w:right w:val="nil"/>
            </w:tcBorders>
            <w:shd w:val="clear" w:color="000000" w:fill="FFFFFF"/>
            <w:noWrap/>
            <w:vAlign w:val="center"/>
            <w:hideMark/>
          </w:tcPr>
          <w:p w14:paraId="591046D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ALEXANDRE TELLES</w:t>
            </w:r>
          </w:p>
        </w:tc>
        <w:tc>
          <w:tcPr>
            <w:tcW w:w="1276" w:type="dxa"/>
            <w:tcBorders>
              <w:top w:val="nil"/>
              <w:left w:val="nil"/>
              <w:bottom w:val="nil"/>
              <w:right w:val="nil"/>
            </w:tcBorders>
            <w:shd w:val="clear" w:color="000000" w:fill="FFFFFF"/>
            <w:noWrap/>
            <w:vAlign w:val="center"/>
            <w:hideMark/>
          </w:tcPr>
          <w:p w14:paraId="607A6F6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04450536908</w:t>
            </w:r>
          </w:p>
        </w:tc>
        <w:tc>
          <w:tcPr>
            <w:tcW w:w="1056" w:type="dxa"/>
            <w:tcBorders>
              <w:top w:val="nil"/>
              <w:left w:val="nil"/>
              <w:bottom w:val="nil"/>
              <w:right w:val="nil"/>
            </w:tcBorders>
            <w:shd w:val="clear" w:color="000000" w:fill="FFFFFF"/>
            <w:noWrap/>
            <w:vAlign w:val="center"/>
            <w:hideMark/>
          </w:tcPr>
          <w:p w14:paraId="540FF52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35.398,27</w:t>
            </w:r>
          </w:p>
        </w:tc>
        <w:tc>
          <w:tcPr>
            <w:tcW w:w="1221" w:type="dxa"/>
            <w:tcBorders>
              <w:top w:val="nil"/>
              <w:left w:val="nil"/>
              <w:bottom w:val="nil"/>
              <w:right w:val="nil"/>
            </w:tcBorders>
            <w:shd w:val="clear" w:color="000000" w:fill="FFFFFF"/>
            <w:noWrap/>
            <w:vAlign w:val="center"/>
            <w:hideMark/>
          </w:tcPr>
          <w:p w14:paraId="033D420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D4B2A" w:rsidRPr="006D4B2A" w14:paraId="2752E104" w14:textId="77777777" w:rsidTr="00594E21">
        <w:trPr>
          <w:trHeight w:val="240"/>
        </w:trPr>
        <w:tc>
          <w:tcPr>
            <w:tcW w:w="760" w:type="dxa"/>
            <w:tcBorders>
              <w:top w:val="nil"/>
              <w:left w:val="nil"/>
              <w:bottom w:val="nil"/>
              <w:right w:val="nil"/>
            </w:tcBorders>
            <w:shd w:val="clear" w:color="auto" w:fill="auto"/>
            <w:noWrap/>
            <w:vAlign w:val="bottom"/>
            <w:hideMark/>
          </w:tcPr>
          <w:p w14:paraId="1C3734B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28</w:t>
            </w:r>
          </w:p>
        </w:tc>
        <w:tc>
          <w:tcPr>
            <w:tcW w:w="3776" w:type="dxa"/>
            <w:tcBorders>
              <w:top w:val="nil"/>
              <w:left w:val="nil"/>
              <w:bottom w:val="nil"/>
              <w:right w:val="nil"/>
            </w:tcBorders>
            <w:shd w:val="clear" w:color="000000" w:fill="FFFFFF"/>
            <w:noWrap/>
            <w:vAlign w:val="center"/>
            <w:hideMark/>
          </w:tcPr>
          <w:p w14:paraId="0CEE74B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- 0508-MAS-2SA-02</w:t>
            </w:r>
          </w:p>
        </w:tc>
        <w:tc>
          <w:tcPr>
            <w:tcW w:w="2694" w:type="dxa"/>
            <w:tcBorders>
              <w:top w:val="nil"/>
              <w:left w:val="nil"/>
              <w:bottom w:val="nil"/>
              <w:right w:val="nil"/>
            </w:tcBorders>
            <w:shd w:val="clear" w:color="000000" w:fill="FFFFFF"/>
            <w:noWrap/>
            <w:vAlign w:val="center"/>
            <w:hideMark/>
          </w:tcPr>
          <w:p w14:paraId="3300BD0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ALEXANDRE TOSHIO IGARASHI</w:t>
            </w:r>
          </w:p>
        </w:tc>
        <w:tc>
          <w:tcPr>
            <w:tcW w:w="1276" w:type="dxa"/>
            <w:tcBorders>
              <w:top w:val="nil"/>
              <w:left w:val="nil"/>
              <w:bottom w:val="nil"/>
              <w:right w:val="nil"/>
            </w:tcBorders>
            <w:shd w:val="clear" w:color="000000" w:fill="FFFFFF"/>
            <w:noWrap/>
            <w:vAlign w:val="center"/>
            <w:hideMark/>
          </w:tcPr>
          <w:p w14:paraId="3E610EB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02536799905</w:t>
            </w:r>
          </w:p>
        </w:tc>
        <w:tc>
          <w:tcPr>
            <w:tcW w:w="1056" w:type="dxa"/>
            <w:tcBorders>
              <w:top w:val="nil"/>
              <w:left w:val="nil"/>
              <w:bottom w:val="nil"/>
              <w:right w:val="nil"/>
            </w:tcBorders>
            <w:shd w:val="clear" w:color="000000" w:fill="FFFFFF"/>
            <w:noWrap/>
            <w:vAlign w:val="center"/>
            <w:hideMark/>
          </w:tcPr>
          <w:p w14:paraId="2C7D388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22.962,00</w:t>
            </w:r>
          </w:p>
        </w:tc>
        <w:tc>
          <w:tcPr>
            <w:tcW w:w="1221" w:type="dxa"/>
            <w:tcBorders>
              <w:top w:val="nil"/>
              <w:left w:val="nil"/>
              <w:bottom w:val="nil"/>
              <w:right w:val="nil"/>
            </w:tcBorders>
            <w:shd w:val="clear" w:color="000000" w:fill="FFFFFF"/>
            <w:noWrap/>
            <w:vAlign w:val="center"/>
            <w:hideMark/>
          </w:tcPr>
          <w:p w14:paraId="5AEF3F0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01/03/2023</w:t>
            </w:r>
          </w:p>
        </w:tc>
      </w:tr>
      <w:tr w:rsidR="006D4B2A" w:rsidRPr="006D4B2A" w14:paraId="744FD577" w14:textId="77777777" w:rsidTr="00594E21">
        <w:trPr>
          <w:trHeight w:val="240"/>
        </w:trPr>
        <w:tc>
          <w:tcPr>
            <w:tcW w:w="760" w:type="dxa"/>
            <w:tcBorders>
              <w:top w:val="nil"/>
              <w:left w:val="nil"/>
              <w:bottom w:val="nil"/>
              <w:right w:val="nil"/>
            </w:tcBorders>
            <w:shd w:val="clear" w:color="auto" w:fill="auto"/>
            <w:noWrap/>
            <w:vAlign w:val="bottom"/>
            <w:hideMark/>
          </w:tcPr>
          <w:p w14:paraId="318F23A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29</w:t>
            </w:r>
          </w:p>
        </w:tc>
        <w:tc>
          <w:tcPr>
            <w:tcW w:w="3776" w:type="dxa"/>
            <w:tcBorders>
              <w:top w:val="nil"/>
              <w:left w:val="nil"/>
              <w:bottom w:val="nil"/>
              <w:right w:val="nil"/>
            </w:tcBorders>
            <w:shd w:val="clear" w:color="000000" w:fill="FFFFFF"/>
            <w:noWrap/>
            <w:vAlign w:val="center"/>
            <w:hideMark/>
          </w:tcPr>
          <w:p w14:paraId="5B56B4C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- 0406-MAS-2SA-06</w:t>
            </w:r>
          </w:p>
        </w:tc>
        <w:tc>
          <w:tcPr>
            <w:tcW w:w="2694" w:type="dxa"/>
            <w:tcBorders>
              <w:top w:val="nil"/>
              <w:left w:val="nil"/>
              <w:bottom w:val="nil"/>
              <w:right w:val="nil"/>
            </w:tcBorders>
            <w:shd w:val="clear" w:color="000000" w:fill="FFFFFF"/>
            <w:noWrap/>
            <w:vAlign w:val="center"/>
            <w:hideMark/>
          </w:tcPr>
          <w:p w14:paraId="2861EF3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ALINE CARDOZO OLIVEIRA</w:t>
            </w:r>
          </w:p>
        </w:tc>
        <w:tc>
          <w:tcPr>
            <w:tcW w:w="1276" w:type="dxa"/>
            <w:tcBorders>
              <w:top w:val="nil"/>
              <w:left w:val="nil"/>
              <w:bottom w:val="nil"/>
              <w:right w:val="nil"/>
            </w:tcBorders>
            <w:shd w:val="clear" w:color="000000" w:fill="FFFFFF"/>
            <w:noWrap/>
            <w:vAlign w:val="center"/>
            <w:hideMark/>
          </w:tcPr>
          <w:p w14:paraId="5023D2C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00015526003</w:t>
            </w:r>
          </w:p>
        </w:tc>
        <w:tc>
          <w:tcPr>
            <w:tcW w:w="1056" w:type="dxa"/>
            <w:tcBorders>
              <w:top w:val="nil"/>
              <w:left w:val="nil"/>
              <w:bottom w:val="nil"/>
              <w:right w:val="nil"/>
            </w:tcBorders>
            <w:shd w:val="clear" w:color="000000" w:fill="FFFFFF"/>
            <w:noWrap/>
            <w:vAlign w:val="center"/>
            <w:hideMark/>
          </w:tcPr>
          <w:p w14:paraId="095ABB9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6.928,04</w:t>
            </w:r>
          </w:p>
        </w:tc>
        <w:tc>
          <w:tcPr>
            <w:tcW w:w="1221" w:type="dxa"/>
            <w:tcBorders>
              <w:top w:val="nil"/>
              <w:left w:val="nil"/>
              <w:bottom w:val="nil"/>
              <w:right w:val="nil"/>
            </w:tcBorders>
            <w:shd w:val="clear" w:color="000000" w:fill="FFFFFF"/>
            <w:noWrap/>
            <w:vAlign w:val="center"/>
            <w:hideMark/>
          </w:tcPr>
          <w:p w14:paraId="78DA933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01/04/2021</w:t>
            </w:r>
          </w:p>
        </w:tc>
      </w:tr>
      <w:tr w:rsidR="006D4B2A" w:rsidRPr="006D4B2A" w14:paraId="47ED9EE4" w14:textId="77777777" w:rsidTr="00594E21">
        <w:trPr>
          <w:trHeight w:val="240"/>
        </w:trPr>
        <w:tc>
          <w:tcPr>
            <w:tcW w:w="760" w:type="dxa"/>
            <w:tcBorders>
              <w:top w:val="nil"/>
              <w:left w:val="nil"/>
              <w:bottom w:val="nil"/>
              <w:right w:val="nil"/>
            </w:tcBorders>
            <w:shd w:val="clear" w:color="auto" w:fill="auto"/>
            <w:noWrap/>
            <w:vAlign w:val="bottom"/>
            <w:hideMark/>
          </w:tcPr>
          <w:p w14:paraId="35BD208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30</w:t>
            </w:r>
          </w:p>
        </w:tc>
        <w:tc>
          <w:tcPr>
            <w:tcW w:w="3776" w:type="dxa"/>
            <w:tcBorders>
              <w:top w:val="nil"/>
              <w:left w:val="nil"/>
              <w:bottom w:val="nil"/>
              <w:right w:val="nil"/>
            </w:tcBorders>
            <w:shd w:val="clear" w:color="000000" w:fill="FFFFFF"/>
            <w:noWrap/>
            <w:vAlign w:val="center"/>
            <w:hideMark/>
          </w:tcPr>
          <w:p w14:paraId="3396B7D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- 0213-MFA-2SP-03</w:t>
            </w:r>
          </w:p>
        </w:tc>
        <w:tc>
          <w:tcPr>
            <w:tcW w:w="2694" w:type="dxa"/>
            <w:tcBorders>
              <w:top w:val="nil"/>
              <w:left w:val="nil"/>
              <w:bottom w:val="nil"/>
              <w:right w:val="nil"/>
            </w:tcBorders>
            <w:shd w:val="clear" w:color="000000" w:fill="FFFFFF"/>
            <w:noWrap/>
            <w:vAlign w:val="center"/>
            <w:hideMark/>
          </w:tcPr>
          <w:p w14:paraId="381754D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ALISSON DE PAULI</w:t>
            </w:r>
          </w:p>
        </w:tc>
        <w:tc>
          <w:tcPr>
            <w:tcW w:w="1276" w:type="dxa"/>
            <w:tcBorders>
              <w:top w:val="nil"/>
              <w:left w:val="nil"/>
              <w:bottom w:val="nil"/>
              <w:right w:val="nil"/>
            </w:tcBorders>
            <w:shd w:val="clear" w:color="000000" w:fill="FFFFFF"/>
            <w:noWrap/>
            <w:vAlign w:val="center"/>
            <w:hideMark/>
          </w:tcPr>
          <w:p w14:paraId="721DF27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06138559908</w:t>
            </w:r>
          </w:p>
        </w:tc>
        <w:tc>
          <w:tcPr>
            <w:tcW w:w="1056" w:type="dxa"/>
            <w:tcBorders>
              <w:top w:val="nil"/>
              <w:left w:val="nil"/>
              <w:bottom w:val="nil"/>
              <w:right w:val="nil"/>
            </w:tcBorders>
            <w:shd w:val="clear" w:color="000000" w:fill="FFFFFF"/>
            <w:noWrap/>
            <w:vAlign w:val="center"/>
            <w:hideMark/>
          </w:tcPr>
          <w:p w14:paraId="01EB10C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44.771,37</w:t>
            </w:r>
          </w:p>
        </w:tc>
        <w:tc>
          <w:tcPr>
            <w:tcW w:w="1221" w:type="dxa"/>
            <w:tcBorders>
              <w:top w:val="nil"/>
              <w:left w:val="nil"/>
              <w:bottom w:val="nil"/>
              <w:right w:val="nil"/>
            </w:tcBorders>
            <w:shd w:val="clear" w:color="000000" w:fill="FFFFFF"/>
            <w:noWrap/>
            <w:vAlign w:val="center"/>
            <w:hideMark/>
          </w:tcPr>
          <w:p w14:paraId="31EF647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D4B2A" w:rsidRPr="006D4B2A" w14:paraId="27F17B5D" w14:textId="77777777" w:rsidTr="00594E21">
        <w:trPr>
          <w:trHeight w:val="240"/>
        </w:trPr>
        <w:tc>
          <w:tcPr>
            <w:tcW w:w="760" w:type="dxa"/>
            <w:tcBorders>
              <w:top w:val="nil"/>
              <w:left w:val="nil"/>
              <w:bottom w:val="nil"/>
              <w:right w:val="nil"/>
            </w:tcBorders>
            <w:shd w:val="clear" w:color="auto" w:fill="auto"/>
            <w:noWrap/>
            <w:vAlign w:val="bottom"/>
            <w:hideMark/>
          </w:tcPr>
          <w:p w14:paraId="01F57F2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31</w:t>
            </w:r>
          </w:p>
        </w:tc>
        <w:tc>
          <w:tcPr>
            <w:tcW w:w="3776" w:type="dxa"/>
            <w:tcBorders>
              <w:top w:val="nil"/>
              <w:left w:val="nil"/>
              <w:bottom w:val="nil"/>
              <w:right w:val="nil"/>
            </w:tcBorders>
            <w:shd w:val="clear" w:color="000000" w:fill="FFFFFF"/>
            <w:noWrap/>
            <w:vAlign w:val="center"/>
            <w:hideMark/>
          </w:tcPr>
          <w:p w14:paraId="421AB07D" w14:textId="77777777" w:rsidR="006D4B2A" w:rsidRPr="00321125" w:rsidRDefault="006D4B2A" w:rsidP="006D4B2A">
            <w:pPr>
              <w:rPr>
                <w:rFonts w:ascii="Open Sans" w:hAnsi="Open Sans"/>
                <w:color w:val="000000"/>
                <w:sz w:val="14"/>
                <w:lang w:val="it-IT"/>
                <w:rPrChange w:id="467"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468" w:author="Manassero Campello Advogados" w:date="2020-10-09T18:52:00Z">
                  <w:rPr>
                    <w:rFonts w:ascii="Open Sans" w:hAnsi="Open Sans"/>
                    <w:color w:val="000000"/>
                    <w:sz w:val="14"/>
                  </w:rPr>
                </w:rPrChange>
              </w:rPr>
              <w:t>CONDOMÍNIO PRESTIGE - BLOCO A - 0815-MFA-2SA-04</w:t>
            </w:r>
          </w:p>
        </w:tc>
        <w:tc>
          <w:tcPr>
            <w:tcW w:w="2694" w:type="dxa"/>
            <w:tcBorders>
              <w:top w:val="nil"/>
              <w:left w:val="nil"/>
              <w:bottom w:val="nil"/>
              <w:right w:val="nil"/>
            </w:tcBorders>
            <w:shd w:val="clear" w:color="000000" w:fill="FFFFFF"/>
            <w:noWrap/>
            <w:vAlign w:val="center"/>
            <w:hideMark/>
          </w:tcPr>
          <w:p w14:paraId="14F1784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AMANDA CILLA DE MORAIS</w:t>
            </w:r>
          </w:p>
        </w:tc>
        <w:tc>
          <w:tcPr>
            <w:tcW w:w="1276" w:type="dxa"/>
            <w:tcBorders>
              <w:top w:val="nil"/>
              <w:left w:val="nil"/>
              <w:bottom w:val="nil"/>
              <w:right w:val="nil"/>
            </w:tcBorders>
            <w:shd w:val="clear" w:color="000000" w:fill="FFFFFF"/>
            <w:noWrap/>
            <w:vAlign w:val="center"/>
            <w:hideMark/>
          </w:tcPr>
          <w:p w14:paraId="0EA0874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03599010935</w:t>
            </w:r>
          </w:p>
        </w:tc>
        <w:tc>
          <w:tcPr>
            <w:tcW w:w="1056" w:type="dxa"/>
            <w:tcBorders>
              <w:top w:val="nil"/>
              <w:left w:val="nil"/>
              <w:bottom w:val="nil"/>
              <w:right w:val="nil"/>
            </w:tcBorders>
            <w:shd w:val="clear" w:color="000000" w:fill="FFFFFF"/>
            <w:noWrap/>
            <w:vAlign w:val="center"/>
            <w:hideMark/>
          </w:tcPr>
          <w:p w14:paraId="3F735556"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44.803,00</w:t>
            </w:r>
          </w:p>
        </w:tc>
        <w:tc>
          <w:tcPr>
            <w:tcW w:w="1221" w:type="dxa"/>
            <w:tcBorders>
              <w:top w:val="nil"/>
              <w:left w:val="nil"/>
              <w:bottom w:val="nil"/>
              <w:right w:val="nil"/>
            </w:tcBorders>
            <w:shd w:val="clear" w:color="000000" w:fill="FFFFFF"/>
            <w:noWrap/>
            <w:vAlign w:val="center"/>
            <w:hideMark/>
          </w:tcPr>
          <w:p w14:paraId="469D9F3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D4B2A" w:rsidRPr="006D4B2A" w14:paraId="48EC4CF8" w14:textId="77777777" w:rsidTr="00594E21">
        <w:trPr>
          <w:trHeight w:val="240"/>
        </w:trPr>
        <w:tc>
          <w:tcPr>
            <w:tcW w:w="760" w:type="dxa"/>
            <w:tcBorders>
              <w:top w:val="nil"/>
              <w:left w:val="nil"/>
              <w:bottom w:val="nil"/>
              <w:right w:val="nil"/>
            </w:tcBorders>
            <w:shd w:val="clear" w:color="auto" w:fill="auto"/>
            <w:noWrap/>
            <w:vAlign w:val="bottom"/>
            <w:hideMark/>
          </w:tcPr>
          <w:p w14:paraId="761660B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32</w:t>
            </w:r>
          </w:p>
        </w:tc>
        <w:tc>
          <w:tcPr>
            <w:tcW w:w="3776" w:type="dxa"/>
            <w:tcBorders>
              <w:top w:val="nil"/>
              <w:left w:val="nil"/>
              <w:bottom w:val="nil"/>
              <w:right w:val="nil"/>
            </w:tcBorders>
            <w:shd w:val="clear" w:color="000000" w:fill="FFFFFF"/>
            <w:noWrap/>
            <w:vAlign w:val="center"/>
            <w:hideMark/>
          </w:tcPr>
          <w:p w14:paraId="53896D0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- 0802-MAS-2SA-06</w:t>
            </w:r>
          </w:p>
        </w:tc>
        <w:tc>
          <w:tcPr>
            <w:tcW w:w="2694" w:type="dxa"/>
            <w:tcBorders>
              <w:top w:val="nil"/>
              <w:left w:val="nil"/>
              <w:bottom w:val="nil"/>
              <w:right w:val="nil"/>
            </w:tcBorders>
            <w:shd w:val="clear" w:color="000000" w:fill="FFFFFF"/>
            <w:noWrap/>
            <w:vAlign w:val="center"/>
            <w:hideMark/>
          </w:tcPr>
          <w:p w14:paraId="5A296F7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ANA CAROLINA DUARTE BARBOSA</w:t>
            </w:r>
          </w:p>
        </w:tc>
        <w:tc>
          <w:tcPr>
            <w:tcW w:w="1276" w:type="dxa"/>
            <w:tcBorders>
              <w:top w:val="nil"/>
              <w:left w:val="nil"/>
              <w:bottom w:val="nil"/>
              <w:right w:val="nil"/>
            </w:tcBorders>
            <w:shd w:val="clear" w:color="000000" w:fill="FFFFFF"/>
            <w:noWrap/>
            <w:vAlign w:val="center"/>
            <w:hideMark/>
          </w:tcPr>
          <w:p w14:paraId="02A585E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00575493976</w:t>
            </w:r>
          </w:p>
        </w:tc>
        <w:tc>
          <w:tcPr>
            <w:tcW w:w="1056" w:type="dxa"/>
            <w:tcBorders>
              <w:top w:val="nil"/>
              <w:left w:val="nil"/>
              <w:bottom w:val="nil"/>
              <w:right w:val="nil"/>
            </w:tcBorders>
            <w:shd w:val="clear" w:color="000000" w:fill="FFFFFF"/>
            <w:noWrap/>
            <w:vAlign w:val="center"/>
            <w:hideMark/>
          </w:tcPr>
          <w:p w14:paraId="230F348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41.486,80</w:t>
            </w:r>
          </w:p>
        </w:tc>
        <w:tc>
          <w:tcPr>
            <w:tcW w:w="1221" w:type="dxa"/>
            <w:tcBorders>
              <w:top w:val="nil"/>
              <w:left w:val="nil"/>
              <w:bottom w:val="nil"/>
              <w:right w:val="nil"/>
            </w:tcBorders>
            <w:shd w:val="clear" w:color="000000" w:fill="FFFFFF"/>
            <w:noWrap/>
            <w:vAlign w:val="center"/>
            <w:hideMark/>
          </w:tcPr>
          <w:p w14:paraId="195E122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D4B2A" w:rsidRPr="006D4B2A" w14:paraId="67D27E6F" w14:textId="77777777" w:rsidTr="00594E21">
        <w:trPr>
          <w:trHeight w:val="240"/>
        </w:trPr>
        <w:tc>
          <w:tcPr>
            <w:tcW w:w="760" w:type="dxa"/>
            <w:tcBorders>
              <w:top w:val="nil"/>
              <w:left w:val="nil"/>
              <w:bottom w:val="nil"/>
              <w:right w:val="nil"/>
            </w:tcBorders>
            <w:shd w:val="clear" w:color="auto" w:fill="auto"/>
            <w:noWrap/>
            <w:vAlign w:val="bottom"/>
            <w:hideMark/>
          </w:tcPr>
          <w:p w14:paraId="2C51B34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33</w:t>
            </w:r>
          </w:p>
        </w:tc>
        <w:tc>
          <w:tcPr>
            <w:tcW w:w="3776" w:type="dxa"/>
            <w:tcBorders>
              <w:top w:val="nil"/>
              <w:left w:val="nil"/>
              <w:bottom w:val="nil"/>
              <w:right w:val="nil"/>
            </w:tcBorders>
            <w:shd w:val="clear" w:color="000000" w:fill="FFFFFF"/>
            <w:noWrap/>
            <w:vAlign w:val="center"/>
            <w:hideMark/>
          </w:tcPr>
          <w:p w14:paraId="55570421" w14:textId="77777777" w:rsidR="006D4B2A" w:rsidRPr="00321125" w:rsidRDefault="006D4B2A" w:rsidP="006D4B2A">
            <w:pPr>
              <w:rPr>
                <w:rFonts w:ascii="Open Sans" w:hAnsi="Open Sans"/>
                <w:color w:val="000000"/>
                <w:sz w:val="14"/>
                <w:lang w:val="it-IT"/>
                <w:rPrChange w:id="469"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470" w:author="Manassero Campello Advogados" w:date="2020-10-09T18:52:00Z">
                  <w:rPr>
                    <w:rFonts w:ascii="Open Sans" w:hAnsi="Open Sans"/>
                    <w:color w:val="000000"/>
                    <w:sz w:val="14"/>
                  </w:rPr>
                </w:rPrChange>
              </w:rPr>
              <w:t>CONDOMÍNIO PRESTIGE - BLOCO A - 0507-MFA-2SA-01</w:t>
            </w:r>
          </w:p>
        </w:tc>
        <w:tc>
          <w:tcPr>
            <w:tcW w:w="2694" w:type="dxa"/>
            <w:tcBorders>
              <w:top w:val="nil"/>
              <w:left w:val="nil"/>
              <w:bottom w:val="nil"/>
              <w:right w:val="nil"/>
            </w:tcBorders>
            <w:shd w:val="clear" w:color="000000" w:fill="FFFFFF"/>
            <w:noWrap/>
            <w:vAlign w:val="center"/>
            <w:hideMark/>
          </w:tcPr>
          <w:p w14:paraId="06464A5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ANA CRISTINA CAMAROZANO WERMELINGER</w:t>
            </w:r>
          </w:p>
        </w:tc>
        <w:tc>
          <w:tcPr>
            <w:tcW w:w="1276" w:type="dxa"/>
            <w:tcBorders>
              <w:top w:val="nil"/>
              <w:left w:val="nil"/>
              <w:bottom w:val="nil"/>
              <w:right w:val="nil"/>
            </w:tcBorders>
            <w:shd w:val="clear" w:color="000000" w:fill="FFFFFF"/>
            <w:noWrap/>
            <w:vAlign w:val="center"/>
            <w:hideMark/>
          </w:tcPr>
          <w:p w14:paraId="519DE79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10484048899</w:t>
            </w:r>
          </w:p>
        </w:tc>
        <w:tc>
          <w:tcPr>
            <w:tcW w:w="1056" w:type="dxa"/>
            <w:tcBorders>
              <w:top w:val="nil"/>
              <w:left w:val="nil"/>
              <w:bottom w:val="nil"/>
              <w:right w:val="nil"/>
            </w:tcBorders>
            <w:shd w:val="clear" w:color="000000" w:fill="FFFFFF"/>
            <w:noWrap/>
            <w:vAlign w:val="center"/>
            <w:hideMark/>
          </w:tcPr>
          <w:p w14:paraId="31CA170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24.533,47</w:t>
            </w:r>
          </w:p>
        </w:tc>
        <w:tc>
          <w:tcPr>
            <w:tcW w:w="1221" w:type="dxa"/>
            <w:tcBorders>
              <w:top w:val="nil"/>
              <w:left w:val="nil"/>
              <w:bottom w:val="nil"/>
              <w:right w:val="nil"/>
            </w:tcBorders>
            <w:shd w:val="clear" w:color="000000" w:fill="FFFFFF"/>
            <w:noWrap/>
            <w:vAlign w:val="center"/>
            <w:hideMark/>
          </w:tcPr>
          <w:p w14:paraId="30E1F72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01/02/2023</w:t>
            </w:r>
          </w:p>
        </w:tc>
      </w:tr>
      <w:tr w:rsidR="006D4B2A" w:rsidRPr="006D4B2A" w14:paraId="4B3B6B4D" w14:textId="77777777" w:rsidTr="00594E21">
        <w:trPr>
          <w:trHeight w:val="240"/>
        </w:trPr>
        <w:tc>
          <w:tcPr>
            <w:tcW w:w="760" w:type="dxa"/>
            <w:tcBorders>
              <w:top w:val="nil"/>
              <w:left w:val="nil"/>
              <w:bottom w:val="nil"/>
              <w:right w:val="nil"/>
            </w:tcBorders>
            <w:shd w:val="clear" w:color="auto" w:fill="auto"/>
            <w:noWrap/>
            <w:vAlign w:val="bottom"/>
            <w:hideMark/>
          </w:tcPr>
          <w:p w14:paraId="1149532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34</w:t>
            </w:r>
          </w:p>
        </w:tc>
        <w:tc>
          <w:tcPr>
            <w:tcW w:w="3776" w:type="dxa"/>
            <w:tcBorders>
              <w:top w:val="nil"/>
              <w:left w:val="nil"/>
              <w:bottom w:val="nil"/>
              <w:right w:val="nil"/>
            </w:tcBorders>
            <w:shd w:val="clear" w:color="000000" w:fill="FFFFFF"/>
            <w:noWrap/>
            <w:vAlign w:val="center"/>
            <w:hideMark/>
          </w:tcPr>
          <w:p w14:paraId="4508999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- 0214-MAS-2SA-09</w:t>
            </w:r>
          </w:p>
        </w:tc>
        <w:tc>
          <w:tcPr>
            <w:tcW w:w="2694" w:type="dxa"/>
            <w:tcBorders>
              <w:top w:val="nil"/>
              <w:left w:val="nil"/>
              <w:bottom w:val="nil"/>
              <w:right w:val="nil"/>
            </w:tcBorders>
            <w:shd w:val="clear" w:color="000000" w:fill="FFFFFF"/>
            <w:noWrap/>
            <w:vAlign w:val="center"/>
            <w:hideMark/>
          </w:tcPr>
          <w:p w14:paraId="75F8670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ANA PAULA FLORES COLPO</w:t>
            </w:r>
          </w:p>
        </w:tc>
        <w:tc>
          <w:tcPr>
            <w:tcW w:w="1276" w:type="dxa"/>
            <w:tcBorders>
              <w:top w:val="nil"/>
              <w:left w:val="nil"/>
              <w:bottom w:val="nil"/>
              <w:right w:val="nil"/>
            </w:tcBorders>
            <w:shd w:val="clear" w:color="000000" w:fill="FFFFFF"/>
            <w:noWrap/>
            <w:vAlign w:val="center"/>
            <w:hideMark/>
          </w:tcPr>
          <w:p w14:paraId="5595747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02169413006</w:t>
            </w:r>
          </w:p>
        </w:tc>
        <w:tc>
          <w:tcPr>
            <w:tcW w:w="1056" w:type="dxa"/>
            <w:tcBorders>
              <w:top w:val="nil"/>
              <w:left w:val="nil"/>
              <w:bottom w:val="nil"/>
              <w:right w:val="nil"/>
            </w:tcBorders>
            <w:shd w:val="clear" w:color="000000" w:fill="FFFFFF"/>
            <w:noWrap/>
            <w:vAlign w:val="center"/>
            <w:hideMark/>
          </w:tcPr>
          <w:p w14:paraId="61A131D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48.805,32</w:t>
            </w:r>
          </w:p>
        </w:tc>
        <w:tc>
          <w:tcPr>
            <w:tcW w:w="1221" w:type="dxa"/>
            <w:tcBorders>
              <w:top w:val="nil"/>
              <w:left w:val="nil"/>
              <w:bottom w:val="nil"/>
              <w:right w:val="nil"/>
            </w:tcBorders>
            <w:shd w:val="clear" w:color="000000" w:fill="FFFFFF"/>
            <w:noWrap/>
            <w:vAlign w:val="center"/>
            <w:hideMark/>
          </w:tcPr>
          <w:p w14:paraId="0001418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D4B2A" w:rsidRPr="006D4B2A" w14:paraId="32F28F13" w14:textId="77777777" w:rsidTr="00594E21">
        <w:trPr>
          <w:trHeight w:val="240"/>
        </w:trPr>
        <w:tc>
          <w:tcPr>
            <w:tcW w:w="760" w:type="dxa"/>
            <w:tcBorders>
              <w:top w:val="nil"/>
              <w:left w:val="nil"/>
              <w:bottom w:val="nil"/>
              <w:right w:val="nil"/>
            </w:tcBorders>
            <w:shd w:val="clear" w:color="auto" w:fill="auto"/>
            <w:noWrap/>
            <w:vAlign w:val="bottom"/>
            <w:hideMark/>
          </w:tcPr>
          <w:p w14:paraId="4190369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35</w:t>
            </w:r>
          </w:p>
        </w:tc>
        <w:tc>
          <w:tcPr>
            <w:tcW w:w="3776" w:type="dxa"/>
            <w:tcBorders>
              <w:top w:val="nil"/>
              <w:left w:val="nil"/>
              <w:bottom w:val="nil"/>
              <w:right w:val="nil"/>
            </w:tcBorders>
            <w:shd w:val="clear" w:color="000000" w:fill="FFFFFF"/>
            <w:noWrap/>
            <w:vAlign w:val="center"/>
            <w:hideMark/>
          </w:tcPr>
          <w:p w14:paraId="548B7A2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- 0402-MAS-2SA-10</w:t>
            </w:r>
          </w:p>
        </w:tc>
        <w:tc>
          <w:tcPr>
            <w:tcW w:w="2694" w:type="dxa"/>
            <w:tcBorders>
              <w:top w:val="nil"/>
              <w:left w:val="nil"/>
              <w:bottom w:val="nil"/>
              <w:right w:val="nil"/>
            </w:tcBorders>
            <w:shd w:val="clear" w:color="000000" w:fill="FFFFFF"/>
            <w:noWrap/>
            <w:vAlign w:val="center"/>
            <w:hideMark/>
          </w:tcPr>
          <w:p w14:paraId="05DAEE1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ANA PAULA IZUMIDA MARTINS</w:t>
            </w:r>
          </w:p>
        </w:tc>
        <w:tc>
          <w:tcPr>
            <w:tcW w:w="1276" w:type="dxa"/>
            <w:tcBorders>
              <w:top w:val="nil"/>
              <w:left w:val="nil"/>
              <w:bottom w:val="nil"/>
              <w:right w:val="nil"/>
            </w:tcBorders>
            <w:shd w:val="clear" w:color="000000" w:fill="FFFFFF"/>
            <w:noWrap/>
            <w:vAlign w:val="center"/>
            <w:hideMark/>
          </w:tcPr>
          <w:p w14:paraId="3AEC7E6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05192298946</w:t>
            </w:r>
          </w:p>
        </w:tc>
        <w:tc>
          <w:tcPr>
            <w:tcW w:w="1056" w:type="dxa"/>
            <w:tcBorders>
              <w:top w:val="nil"/>
              <w:left w:val="nil"/>
              <w:bottom w:val="nil"/>
              <w:right w:val="nil"/>
            </w:tcBorders>
            <w:shd w:val="clear" w:color="000000" w:fill="FFFFFF"/>
            <w:noWrap/>
            <w:vAlign w:val="center"/>
            <w:hideMark/>
          </w:tcPr>
          <w:p w14:paraId="1DB95EE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21.870,48</w:t>
            </w:r>
          </w:p>
        </w:tc>
        <w:tc>
          <w:tcPr>
            <w:tcW w:w="1221" w:type="dxa"/>
            <w:tcBorders>
              <w:top w:val="nil"/>
              <w:left w:val="nil"/>
              <w:bottom w:val="nil"/>
              <w:right w:val="nil"/>
            </w:tcBorders>
            <w:shd w:val="clear" w:color="000000" w:fill="FFFFFF"/>
            <w:noWrap/>
            <w:vAlign w:val="center"/>
            <w:hideMark/>
          </w:tcPr>
          <w:p w14:paraId="6B79991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01/09/2022</w:t>
            </w:r>
          </w:p>
        </w:tc>
      </w:tr>
      <w:tr w:rsidR="006D4B2A" w:rsidRPr="006D4B2A" w14:paraId="365397F2" w14:textId="77777777" w:rsidTr="00594E21">
        <w:trPr>
          <w:trHeight w:val="240"/>
        </w:trPr>
        <w:tc>
          <w:tcPr>
            <w:tcW w:w="760" w:type="dxa"/>
            <w:tcBorders>
              <w:top w:val="nil"/>
              <w:left w:val="nil"/>
              <w:bottom w:val="nil"/>
              <w:right w:val="nil"/>
            </w:tcBorders>
            <w:shd w:val="clear" w:color="auto" w:fill="auto"/>
            <w:noWrap/>
            <w:vAlign w:val="bottom"/>
            <w:hideMark/>
          </w:tcPr>
          <w:p w14:paraId="1E679AA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36</w:t>
            </w:r>
          </w:p>
        </w:tc>
        <w:tc>
          <w:tcPr>
            <w:tcW w:w="3776" w:type="dxa"/>
            <w:tcBorders>
              <w:top w:val="nil"/>
              <w:left w:val="nil"/>
              <w:bottom w:val="nil"/>
              <w:right w:val="nil"/>
            </w:tcBorders>
            <w:shd w:val="clear" w:color="000000" w:fill="FFFFFF"/>
            <w:noWrap/>
            <w:vAlign w:val="center"/>
            <w:hideMark/>
          </w:tcPr>
          <w:p w14:paraId="07A4CED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- 0114-MAS-2SA-01</w:t>
            </w:r>
          </w:p>
        </w:tc>
        <w:tc>
          <w:tcPr>
            <w:tcW w:w="2694" w:type="dxa"/>
            <w:tcBorders>
              <w:top w:val="nil"/>
              <w:left w:val="nil"/>
              <w:bottom w:val="nil"/>
              <w:right w:val="nil"/>
            </w:tcBorders>
            <w:shd w:val="clear" w:color="000000" w:fill="FFFFFF"/>
            <w:noWrap/>
            <w:vAlign w:val="center"/>
            <w:hideMark/>
          </w:tcPr>
          <w:p w14:paraId="589FBD3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ANA PAULA MAIA PIRES</w:t>
            </w:r>
          </w:p>
        </w:tc>
        <w:tc>
          <w:tcPr>
            <w:tcW w:w="1276" w:type="dxa"/>
            <w:tcBorders>
              <w:top w:val="nil"/>
              <w:left w:val="nil"/>
              <w:bottom w:val="nil"/>
              <w:right w:val="nil"/>
            </w:tcBorders>
            <w:shd w:val="clear" w:color="000000" w:fill="FFFFFF"/>
            <w:noWrap/>
            <w:vAlign w:val="center"/>
            <w:hideMark/>
          </w:tcPr>
          <w:p w14:paraId="032B8A4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21902910893</w:t>
            </w:r>
          </w:p>
        </w:tc>
        <w:tc>
          <w:tcPr>
            <w:tcW w:w="1056" w:type="dxa"/>
            <w:tcBorders>
              <w:top w:val="nil"/>
              <w:left w:val="nil"/>
              <w:bottom w:val="nil"/>
              <w:right w:val="nil"/>
            </w:tcBorders>
            <w:shd w:val="clear" w:color="000000" w:fill="FFFFFF"/>
            <w:noWrap/>
            <w:vAlign w:val="center"/>
            <w:hideMark/>
          </w:tcPr>
          <w:p w14:paraId="38658E3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9.181,90</w:t>
            </w:r>
          </w:p>
        </w:tc>
        <w:tc>
          <w:tcPr>
            <w:tcW w:w="1221" w:type="dxa"/>
            <w:tcBorders>
              <w:top w:val="nil"/>
              <w:left w:val="nil"/>
              <w:bottom w:val="nil"/>
              <w:right w:val="nil"/>
            </w:tcBorders>
            <w:shd w:val="clear" w:color="000000" w:fill="FFFFFF"/>
            <w:noWrap/>
            <w:vAlign w:val="center"/>
            <w:hideMark/>
          </w:tcPr>
          <w:p w14:paraId="2B0D3FC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01/11/2021</w:t>
            </w:r>
          </w:p>
        </w:tc>
      </w:tr>
      <w:tr w:rsidR="006D4B2A" w:rsidRPr="006D4B2A" w14:paraId="1F09FFE1" w14:textId="77777777" w:rsidTr="00594E21">
        <w:trPr>
          <w:trHeight w:val="240"/>
        </w:trPr>
        <w:tc>
          <w:tcPr>
            <w:tcW w:w="760" w:type="dxa"/>
            <w:tcBorders>
              <w:top w:val="nil"/>
              <w:left w:val="nil"/>
              <w:bottom w:val="nil"/>
              <w:right w:val="nil"/>
            </w:tcBorders>
            <w:shd w:val="clear" w:color="auto" w:fill="auto"/>
            <w:noWrap/>
            <w:vAlign w:val="bottom"/>
            <w:hideMark/>
          </w:tcPr>
          <w:p w14:paraId="3FF8E7A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37</w:t>
            </w:r>
          </w:p>
        </w:tc>
        <w:tc>
          <w:tcPr>
            <w:tcW w:w="3776" w:type="dxa"/>
            <w:tcBorders>
              <w:top w:val="nil"/>
              <w:left w:val="nil"/>
              <w:bottom w:val="nil"/>
              <w:right w:val="nil"/>
            </w:tcBorders>
            <w:shd w:val="clear" w:color="000000" w:fill="FFFFFF"/>
            <w:noWrap/>
            <w:vAlign w:val="center"/>
            <w:hideMark/>
          </w:tcPr>
          <w:p w14:paraId="4ADC7345" w14:textId="77777777" w:rsidR="006D4B2A" w:rsidRPr="00321125" w:rsidRDefault="006D4B2A" w:rsidP="006D4B2A">
            <w:pPr>
              <w:rPr>
                <w:rFonts w:ascii="Open Sans" w:hAnsi="Open Sans"/>
                <w:color w:val="000000"/>
                <w:sz w:val="14"/>
                <w:lang w:val="it-IT"/>
                <w:rPrChange w:id="471"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472" w:author="Manassero Campello Advogados" w:date="2020-10-09T18:52:00Z">
                  <w:rPr>
                    <w:rFonts w:ascii="Open Sans" w:hAnsi="Open Sans"/>
                    <w:color w:val="000000"/>
                    <w:sz w:val="14"/>
                  </w:rPr>
                </w:rPrChange>
              </w:rPr>
              <w:t>CONDOMÍNIO PRESTIGE - BLOCO A - 0419-MFA-2SA-05</w:t>
            </w:r>
          </w:p>
        </w:tc>
        <w:tc>
          <w:tcPr>
            <w:tcW w:w="2694" w:type="dxa"/>
            <w:tcBorders>
              <w:top w:val="nil"/>
              <w:left w:val="nil"/>
              <w:bottom w:val="nil"/>
              <w:right w:val="nil"/>
            </w:tcBorders>
            <w:shd w:val="clear" w:color="000000" w:fill="FFFFFF"/>
            <w:noWrap/>
            <w:vAlign w:val="center"/>
            <w:hideMark/>
          </w:tcPr>
          <w:p w14:paraId="063F0A5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ANA PAULA MENON REBESCO</w:t>
            </w:r>
          </w:p>
        </w:tc>
        <w:tc>
          <w:tcPr>
            <w:tcW w:w="1276" w:type="dxa"/>
            <w:tcBorders>
              <w:top w:val="nil"/>
              <w:left w:val="nil"/>
              <w:bottom w:val="nil"/>
              <w:right w:val="nil"/>
            </w:tcBorders>
            <w:shd w:val="clear" w:color="000000" w:fill="FFFFFF"/>
            <w:noWrap/>
            <w:vAlign w:val="center"/>
            <w:hideMark/>
          </w:tcPr>
          <w:p w14:paraId="3B7C712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03578555908</w:t>
            </w:r>
          </w:p>
        </w:tc>
        <w:tc>
          <w:tcPr>
            <w:tcW w:w="1056" w:type="dxa"/>
            <w:tcBorders>
              <w:top w:val="nil"/>
              <w:left w:val="nil"/>
              <w:bottom w:val="nil"/>
              <w:right w:val="nil"/>
            </w:tcBorders>
            <w:shd w:val="clear" w:color="000000" w:fill="FFFFFF"/>
            <w:noWrap/>
            <w:vAlign w:val="center"/>
            <w:hideMark/>
          </w:tcPr>
          <w:p w14:paraId="300D3B2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35.081,92</w:t>
            </w:r>
          </w:p>
        </w:tc>
        <w:tc>
          <w:tcPr>
            <w:tcW w:w="1221" w:type="dxa"/>
            <w:tcBorders>
              <w:top w:val="nil"/>
              <w:left w:val="nil"/>
              <w:bottom w:val="nil"/>
              <w:right w:val="nil"/>
            </w:tcBorders>
            <w:shd w:val="clear" w:color="000000" w:fill="FFFFFF"/>
            <w:noWrap/>
            <w:vAlign w:val="center"/>
            <w:hideMark/>
          </w:tcPr>
          <w:p w14:paraId="06A2650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D4B2A" w:rsidRPr="006D4B2A" w14:paraId="2FB603EE" w14:textId="77777777" w:rsidTr="00594E21">
        <w:trPr>
          <w:trHeight w:val="240"/>
        </w:trPr>
        <w:tc>
          <w:tcPr>
            <w:tcW w:w="760" w:type="dxa"/>
            <w:tcBorders>
              <w:top w:val="nil"/>
              <w:left w:val="nil"/>
              <w:bottom w:val="nil"/>
              <w:right w:val="nil"/>
            </w:tcBorders>
            <w:shd w:val="clear" w:color="auto" w:fill="auto"/>
            <w:noWrap/>
            <w:vAlign w:val="bottom"/>
            <w:hideMark/>
          </w:tcPr>
          <w:p w14:paraId="5DAA21C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38</w:t>
            </w:r>
          </w:p>
        </w:tc>
        <w:tc>
          <w:tcPr>
            <w:tcW w:w="3776" w:type="dxa"/>
            <w:tcBorders>
              <w:top w:val="nil"/>
              <w:left w:val="nil"/>
              <w:bottom w:val="nil"/>
              <w:right w:val="nil"/>
            </w:tcBorders>
            <w:shd w:val="clear" w:color="000000" w:fill="FFFFFF"/>
            <w:noWrap/>
            <w:vAlign w:val="center"/>
            <w:hideMark/>
          </w:tcPr>
          <w:p w14:paraId="62DE63E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- 0304-MAS-2SP-02</w:t>
            </w:r>
          </w:p>
        </w:tc>
        <w:tc>
          <w:tcPr>
            <w:tcW w:w="2694" w:type="dxa"/>
            <w:tcBorders>
              <w:top w:val="nil"/>
              <w:left w:val="nil"/>
              <w:bottom w:val="nil"/>
              <w:right w:val="nil"/>
            </w:tcBorders>
            <w:shd w:val="clear" w:color="000000" w:fill="FFFFFF"/>
            <w:noWrap/>
            <w:vAlign w:val="center"/>
            <w:hideMark/>
          </w:tcPr>
          <w:p w14:paraId="08AB468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ANA PAULA MODESTO</w:t>
            </w:r>
          </w:p>
        </w:tc>
        <w:tc>
          <w:tcPr>
            <w:tcW w:w="1276" w:type="dxa"/>
            <w:tcBorders>
              <w:top w:val="nil"/>
              <w:left w:val="nil"/>
              <w:bottom w:val="nil"/>
              <w:right w:val="nil"/>
            </w:tcBorders>
            <w:shd w:val="clear" w:color="000000" w:fill="FFFFFF"/>
            <w:noWrap/>
            <w:vAlign w:val="center"/>
            <w:hideMark/>
          </w:tcPr>
          <w:p w14:paraId="2DBD3F9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01559579960</w:t>
            </w:r>
          </w:p>
        </w:tc>
        <w:tc>
          <w:tcPr>
            <w:tcW w:w="1056" w:type="dxa"/>
            <w:tcBorders>
              <w:top w:val="nil"/>
              <w:left w:val="nil"/>
              <w:bottom w:val="nil"/>
              <w:right w:val="nil"/>
            </w:tcBorders>
            <w:shd w:val="clear" w:color="000000" w:fill="FFFFFF"/>
            <w:noWrap/>
            <w:vAlign w:val="center"/>
            <w:hideMark/>
          </w:tcPr>
          <w:p w14:paraId="503D9DE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54.948,20</w:t>
            </w:r>
          </w:p>
        </w:tc>
        <w:tc>
          <w:tcPr>
            <w:tcW w:w="1221" w:type="dxa"/>
            <w:tcBorders>
              <w:top w:val="nil"/>
              <w:left w:val="nil"/>
              <w:bottom w:val="nil"/>
              <w:right w:val="nil"/>
            </w:tcBorders>
            <w:shd w:val="clear" w:color="000000" w:fill="FFFFFF"/>
            <w:noWrap/>
            <w:vAlign w:val="center"/>
            <w:hideMark/>
          </w:tcPr>
          <w:p w14:paraId="66DFB88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D4B2A" w:rsidRPr="006D4B2A" w14:paraId="213BFBAC" w14:textId="77777777" w:rsidTr="00594E21">
        <w:trPr>
          <w:trHeight w:val="240"/>
        </w:trPr>
        <w:tc>
          <w:tcPr>
            <w:tcW w:w="760" w:type="dxa"/>
            <w:tcBorders>
              <w:top w:val="nil"/>
              <w:left w:val="nil"/>
              <w:bottom w:val="nil"/>
              <w:right w:val="nil"/>
            </w:tcBorders>
            <w:shd w:val="clear" w:color="auto" w:fill="auto"/>
            <w:noWrap/>
            <w:vAlign w:val="bottom"/>
            <w:hideMark/>
          </w:tcPr>
          <w:p w14:paraId="74C19DD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39</w:t>
            </w:r>
          </w:p>
        </w:tc>
        <w:tc>
          <w:tcPr>
            <w:tcW w:w="3776" w:type="dxa"/>
            <w:tcBorders>
              <w:top w:val="nil"/>
              <w:left w:val="nil"/>
              <w:bottom w:val="nil"/>
              <w:right w:val="nil"/>
            </w:tcBorders>
            <w:shd w:val="clear" w:color="000000" w:fill="FFFFFF"/>
            <w:noWrap/>
            <w:vAlign w:val="center"/>
            <w:hideMark/>
          </w:tcPr>
          <w:p w14:paraId="42D1663F" w14:textId="77777777" w:rsidR="006D4B2A" w:rsidRPr="00321125" w:rsidRDefault="006D4B2A" w:rsidP="006D4B2A">
            <w:pPr>
              <w:rPr>
                <w:rFonts w:ascii="Open Sans" w:hAnsi="Open Sans"/>
                <w:color w:val="000000"/>
                <w:sz w:val="14"/>
                <w:lang w:val="it-IT"/>
                <w:rPrChange w:id="473"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474" w:author="Manassero Campello Advogados" w:date="2020-10-09T18:52:00Z">
                  <w:rPr>
                    <w:rFonts w:ascii="Open Sans" w:hAnsi="Open Sans"/>
                    <w:color w:val="000000"/>
                    <w:sz w:val="14"/>
                  </w:rPr>
                </w:rPrChange>
              </w:rPr>
              <w:t>CONDOMÍNIO PRESTIGE - BLOCO A - 0513-MFA-2SA-08</w:t>
            </w:r>
          </w:p>
        </w:tc>
        <w:tc>
          <w:tcPr>
            <w:tcW w:w="2694" w:type="dxa"/>
            <w:tcBorders>
              <w:top w:val="nil"/>
              <w:left w:val="nil"/>
              <w:bottom w:val="nil"/>
              <w:right w:val="nil"/>
            </w:tcBorders>
            <w:shd w:val="clear" w:color="000000" w:fill="FFFFFF"/>
            <w:noWrap/>
            <w:vAlign w:val="center"/>
            <w:hideMark/>
          </w:tcPr>
          <w:p w14:paraId="764C659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ANA PAULA SILVA FERREIRA HUSSEIN</w:t>
            </w:r>
          </w:p>
        </w:tc>
        <w:tc>
          <w:tcPr>
            <w:tcW w:w="1276" w:type="dxa"/>
            <w:tcBorders>
              <w:top w:val="nil"/>
              <w:left w:val="nil"/>
              <w:bottom w:val="nil"/>
              <w:right w:val="nil"/>
            </w:tcBorders>
            <w:shd w:val="clear" w:color="000000" w:fill="FFFFFF"/>
            <w:noWrap/>
            <w:vAlign w:val="center"/>
            <w:hideMark/>
          </w:tcPr>
          <w:p w14:paraId="6BE312F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76435040672</w:t>
            </w:r>
          </w:p>
        </w:tc>
        <w:tc>
          <w:tcPr>
            <w:tcW w:w="1056" w:type="dxa"/>
            <w:tcBorders>
              <w:top w:val="nil"/>
              <w:left w:val="nil"/>
              <w:bottom w:val="nil"/>
              <w:right w:val="nil"/>
            </w:tcBorders>
            <w:shd w:val="clear" w:color="000000" w:fill="FFFFFF"/>
            <w:noWrap/>
            <w:vAlign w:val="center"/>
            <w:hideMark/>
          </w:tcPr>
          <w:p w14:paraId="015CAE4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27.914,04</w:t>
            </w:r>
          </w:p>
        </w:tc>
        <w:tc>
          <w:tcPr>
            <w:tcW w:w="1221" w:type="dxa"/>
            <w:tcBorders>
              <w:top w:val="nil"/>
              <w:left w:val="nil"/>
              <w:bottom w:val="nil"/>
              <w:right w:val="nil"/>
            </w:tcBorders>
            <w:shd w:val="clear" w:color="000000" w:fill="FFFFFF"/>
            <w:noWrap/>
            <w:vAlign w:val="center"/>
            <w:hideMark/>
          </w:tcPr>
          <w:p w14:paraId="5B95E9E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D4B2A" w:rsidRPr="006D4B2A" w14:paraId="1F3ACD30" w14:textId="77777777" w:rsidTr="00594E21">
        <w:trPr>
          <w:trHeight w:val="240"/>
        </w:trPr>
        <w:tc>
          <w:tcPr>
            <w:tcW w:w="760" w:type="dxa"/>
            <w:tcBorders>
              <w:top w:val="nil"/>
              <w:left w:val="nil"/>
              <w:bottom w:val="nil"/>
              <w:right w:val="nil"/>
            </w:tcBorders>
            <w:shd w:val="clear" w:color="auto" w:fill="auto"/>
            <w:noWrap/>
            <w:vAlign w:val="bottom"/>
            <w:hideMark/>
          </w:tcPr>
          <w:p w14:paraId="1532BAD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40</w:t>
            </w:r>
          </w:p>
        </w:tc>
        <w:tc>
          <w:tcPr>
            <w:tcW w:w="3776" w:type="dxa"/>
            <w:tcBorders>
              <w:top w:val="nil"/>
              <w:left w:val="nil"/>
              <w:bottom w:val="nil"/>
              <w:right w:val="nil"/>
            </w:tcBorders>
            <w:shd w:val="clear" w:color="000000" w:fill="FFFFFF"/>
            <w:noWrap/>
            <w:vAlign w:val="center"/>
            <w:hideMark/>
          </w:tcPr>
          <w:p w14:paraId="5637B821" w14:textId="77777777" w:rsidR="006D4B2A" w:rsidRPr="00321125" w:rsidRDefault="006D4B2A" w:rsidP="006D4B2A">
            <w:pPr>
              <w:rPr>
                <w:rFonts w:ascii="Open Sans" w:hAnsi="Open Sans"/>
                <w:color w:val="000000"/>
                <w:sz w:val="14"/>
                <w:lang w:val="it-IT"/>
                <w:rPrChange w:id="475"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476" w:author="Manassero Campello Advogados" w:date="2020-10-09T18:52:00Z">
                  <w:rPr>
                    <w:rFonts w:ascii="Open Sans" w:hAnsi="Open Sans"/>
                    <w:color w:val="000000"/>
                    <w:sz w:val="14"/>
                  </w:rPr>
                </w:rPrChange>
              </w:rPr>
              <w:t>CONDOMÍNIO PRESTIGE - BLOCO A - 0307-MFA-2SA-09</w:t>
            </w:r>
          </w:p>
        </w:tc>
        <w:tc>
          <w:tcPr>
            <w:tcW w:w="2694" w:type="dxa"/>
            <w:tcBorders>
              <w:top w:val="nil"/>
              <w:left w:val="nil"/>
              <w:bottom w:val="nil"/>
              <w:right w:val="nil"/>
            </w:tcBorders>
            <w:shd w:val="clear" w:color="000000" w:fill="FFFFFF"/>
            <w:noWrap/>
            <w:vAlign w:val="center"/>
            <w:hideMark/>
          </w:tcPr>
          <w:p w14:paraId="329FAFE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ANA PAULA STEVANATO DAMETO</w:t>
            </w:r>
          </w:p>
        </w:tc>
        <w:tc>
          <w:tcPr>
            <w:tcW w:w="1276" w:type="dxa"/>
            <w:tcBorders>
              <w:top w:val="nil"/>
              <w:left w:val="nil"/>
              <w:bottom w:val="nil"/>
              <w:right w:val="nil"/>
            </w:tcBorders>
            <w:shd w:val="clear" w:color="000000" w:fill="FFFFFF"/>
            <w:noWrap/>
            <w:vAlign w:val="center"/>
            <w:hideMark/>
          </w:tcPr>
          <w:p w14:paraId="332B98D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01941691978</w:t>
            </w:r>
          </w:p>
        </w:tc>
        <w:tc>
          <w:tcPr>
            <w:tcW w:w="1056" w:type="dxa"/>
            <w:tcBorders>
              <w:top w:val="nil"/>
              <w:left w:val="nil"/>
              <w:bottom w:val="nil"/>
              <w:right w:val="nil"/>
            </w:tcBorders>
            <w:shd w:val="clear" w:color="000000" w:fill="FFFFFF"/>
            <w:noWrap/>
            <w:vAlign w:val="center"/>
            <w:hideMark/>
          </w:tcPr>
          <w:p w14:paraId="2A944AB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25.364,61</w:t>
            </w:r>
          </w:p>
        </w:tc>
        <w:tc>
          <w:tcPr>
            <w:tcW w:w="1221" w:type="dxa"/>
            <w:tcBorders>
              <w:top w:val="nil"/>
              <w:left w:val="nil"/>
              <w:bottom w:val="nil"/>
              <w:right w:val="nil"/>
            </w:tcBorders>
            <w:shd w:val="clear" w:color="000000" w:fill="FFFFFF"/>
            <w:noWrap/>
            <w:vAlign w:val="center"/>
            <w:hideMark/>
          </w:tcPr>
          <w:p w14:paraId="16037F6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D4B2A" w:rsidRPr="006D4B2A" w14:paraId="78396112" w14:textId="77777777" w:rsidTr="00594E21">
        <w:trPr>
          <w:trHeight w:val="240"/>
        </w:trPr>
        <w:tc>
          <w:tcPr>
            <w:tcW w:w="760" w:type="dxa"/>
            <w:tcBorders>
              <w:top w:val="nil"/>
              <w:left w:val="nil"/>
              <w:bottom w:val="nil"/>
              <w:right w:val="nil"/>
            </w:tcBorders>
            <w:shd w:val="clear" w:color="auto" w:fill="auto"/>
            <w:noWrap/>
            <w:vAlign w:val="bottom"/>
            <w:hideMark/>
          </w:tcPr>
          <w:p w14:paraId="2DDE643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41</w:t>
            </w:r>
          </w:p>
        </w:tc>
        <w:tc>
          <w:tcPr>
            <w:tcW w:w="3776" w:type="dxa"/>
            <w:tcBorders>
              <w:top w:val="nil"/>
              <w:left w:val="nil"/>
              <w:bottom w:val="nil"/>
              <w:right w:val="nil"/>
            </w:tcBorders>
            <w:shd w:val="clear" w:color="000000" w:fill="FFFFFF"/>
            <w:noWrap/>
            <w:vAlign w:val="center"/>
            <w:hideMark/>
          </w:tcPr>
          <w:p w14:paraId="47B720D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- 0118-MAS-2SP-04</w:t>
            </w:r>
          </w:p>
        </w:tc>
        <w:tc>
          <w:tcPr>
            <w:tcW w:w="2694" w:type="dxa"/>
            <w:tcBorders>
              <w:top w:val="nil"/>
              <w:left w:val="nil"/>
              <w:bottom w:val="nil"/>
              <w:right w:val="nil"/>
            </w:tcBorders>
            <w:shd w:val="clear" w:color="000000" w:fill="FFFFFF"/>
            <w:noWrap/>
            <w:vAlign w:val="center"/>
            <w:hideMark/>
          </w:tcPr>
          <w:p w14:paraId="5772CA6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ANDERSON KEIJE ISHIZAKI</w:t>
            </w:r>
          </w:p>
        </w:tc>
        <w:tc>
          <w:tcPr>
            <w:tcW w:w="1276" w:type="dxa"/>
            <w:tcBorders>
              <w:top w:val="nil"/>
              <w:left w:val="nil"/>
              <w:bottom w:val="nil"/>
              <w:right w:val="nil"/>
            </w:tcBorders>
            <w:shd w:val="clear" w:color="000000" w:fill="FFFFFF"/>
            <w:noWrap/>
            <w:vAlign w:val="center"/>
            <w:hideMark/>
          </w:tcPr>
          <w:p w14:paraId="69CC323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02504143923</w:t>
            </w:r>
          </w:p>
        </w:tc>
        <w:tc>
          <w:tcPr>
            <w:tcW w:w="1056" w:type="dxa"/>
            <w:tcBorders>
              <w:top w:val="nil"/>
              <w:left w:val="nil"/>
              <w:bottom w:val="nil"/>
              <w:right w:val="nil"/>
            </w:tcBorders>
            <w:shd w:val="clear" w:color="000000" w:fill="FFFFFF"/>
            <w:noWrap/>
            <w:vAlign w:val="center"/>
            <w:hideMark/>
          </w:tcPr>
          <w:p w14:paraId="59AECBB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26.795,88</w:t>
            </w:r>
          </w:p>
        </w:tc>
        <w:tc>
          <w:tcPr>
            <w:tcW w:w="1221" w:type="dxa"/>
            <w:tcBorders>
              <w:top w:val="nil"/>
              <w:left w:val="nil"/>
              <w:bottom w:val="nil"/>
              <w:right w:val="nil"/>
            </w:tcBorders>
            <w:shd w:val="clear" w:color="000000" w:fill="FFFFFF"/>
            <w:noWrap/>
            <w:vAlign w:val="center"/>
            <w:hideMark/>
          </w:tcPr>
          <w:p w14:paraId="21CAB2C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D4B2A" w:rsidRPr="006D4B2A" w14:paraId="286FC4DC" w14:textId="77777777" w:rsidTr="00594E21">
        <w:trPr>
          <w:trHeight w:val="240"/>
        </w:trPr>
        <w:tc>
          <w:tcPr>
            <w:tcW w:w="760" w:type="dxa"/>
            <w:tcBorders>
              <w:top w:val="nil"/>
              <w:left w:val="nil"/>
              <w:bottom w:val="nil"/>
              <w:right w:val="nil"/>
            </w:tcBorders>
            <w:shd w:val="clear" w:color="auto" w:fill="auto"/>
            <w:noWrap/>
            <w:vAlign w:val="bottom"/>
            <w:hideMark/>
          </w:tcPr>
          <w:p w14:paraId="4C4DD52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42</w:t>
            </w:r>
          </w:p>
        </w:tc>
        <w:tc>
          <w:tcPr>
            <w:tcW w:w="3776" w:type="dxa"/>
            <w:tcBorders>
              <w:top w:val="nil"/>
              <w:left w:val="nil"/>
              <w:bottom w:val="nil"/>
              <w:right w:val="nil"/>
            </w:tcBorders>
            <w:shd w:val="clear" w:color="000000" w:fill="FFFFFF"/>
            <w:noWrap/>
            <w:vAlign w:val="center"/>
            <w:hideMark/>
          </w:tcPr>
          <w:p w14:paraId="60F6AB9B" w14:textId="77777777" w:rsidR="006D4B2A" w:rsidRPr="00321125" w:rsidRDefault="006D4B2A" w:rsidP="006D4B2A">
            <w:pPr>
              <w:rPr>
                <w:rFonts w:ascii="Open Sans" w:hAnsi="Open Sans"/>
                <w:color w:val="000000"/>
                <w:sz w:val="14"/>
                <w:lang w:val="it-IT"/>
                <w:rPrChange w:id="477"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478" w:author="Manassero Campello Advogados" w:date="2020-10-09T18:52:00Z">
                  <w:rPr>
                    <w:rFonts w:ascii="Open Sans" w:hAnsi="Open Sans"/>
                    <w:color w:val="000000"/>
                    <w:sz w:val="14"/>
                  </w:rPr>
                </w:rPrChange>
              </w:rPr>
              <w:t>CONDOMÍNIO PRESTIGE - BLOCO A - 0911-MFA-2SA-09</w:t>
            </w:r>
          </w:p>
        </w:tc>
        <w:tc>
          <w:tcPr>
            <w:tcW w:w="2694" w:type="dxa"/>
            <w:tcBorders>
              <w:top w:val="nil"/>
              <w:left w:val="nil"/>
              <w:bottom w:val="nil"/>
              <w:right w:val="nil"/>
            </w:tcBorders>
            <w:shd w:val="clear" w:color="000000" w:fill="FFFFFF"/>
            <w:noWrap/>
            <w:vAlign w:val="center"/>
            <w:hideMark/>
          </w:tcPr>
          <w:p w14:paraId="722237D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ANDERSON LOFFI SCHMOELLER</w:t>
            </w:r>
          </w:p>
        </w:tc>
        <w:tc>
          <w:tcPr>
            <w:tcW w:w="1276" w:type="dxa"/>
            <w:tcBorders>
              <w:top w:val="nil"/>
              <w:left w:val="nil"/>
              <w:bottom w:val="nil"/>
              <w:right w:val="nil"/>
            </w:tcBorders>
            <w:shd w:val="clear" w:color="000000" w:fill="FFFFFF"/>
            <w:noWrap/>
            <w:vAlign w:val="center"/>
            <w:hideMark/>
          </w:tcPr>
          <w:p w14:paraId="25C6225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96169850949</w:t>
            </w:r>
          </w:p>
        </w:tc>
        <w:tc>
          <w:tcPr>
            <w:tcW w:w="1056" w:type="dxa"/>
            <w:tcBorders>
              <w:top w:val="nil"/>
              <w:left w:val="nil"/>
              <w:bottom w:val="nil"/>
              <w:right w:val="nil"/>
            </w:tcBorders>
            <w:shd w:val="clear" w:color="000000" w:fill="FFFFFF"/>
            <w:noWrap/>
            <w:vAlign w:val="center"/>
            <w:hideMark/>
          </w:tcPr>
          <w:p w14:paraId="3D1FD2E6"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44.799,92</w:t>
            </w:r>
          </w:p>
        </w:tc>
        <w:tc>
          <w:tcPr>
            <w:tcW w:w="1221" w:type="dxa"/>
            <w:tcBorders>
              <w:top w:val="nil"/>
              <w:left w:val="nil"/>
              <w:bottom w:val="nil"/>
              <w:right w:val="nil"/>
            </w:tcBorders>
            <w:shd w:val="clear" w:color="000000" w:fill="FFFFFF"/>
            <w:noWrap/>
            <w:vAlign w:val="center"/>
            <w:hideMark/>
          </w:tcPr>
          <w:p w14:paraId="08EA87F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D4B2A" w:rsidRPr="006D4B2A" w14:paraId="17D9F90D" w14:textId="77777777" w:rsidTr="00594E21">
        <w:trPr>
          <w:trHeight w:val="240"/>
        </w:trPr>
        <w:tc>
          <w:tcPr>
            <w:tcW w:w="760" w:type="dxa"/>
            <w:tcBorders>
              <w:top w:val="nil"/>
              <w:left w:val="nil"/>
              <w:bottom w:val="nil"/>
              <w:right w:val="nil"/>
            </w:tcBorders>
            <w:shd w:val="clear" w:color="auto" w:fill="auto"/>
            <w:noWrap/>
            <w:vAlign w:val="bottom"/>
            <w:hideMark/>
          </w:tcPr>
          <w:p w14:paraId="62DFFE7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43</w:t>
            </w:r>
          </w:p>
        </w:tc>
        <w:tc>
          <w:tcPr>
            <w:tcW w:w="3776" w:type="dxa"/>
            <w:tcBorders>
              <w:top w:val="nil"/>
              <w:left w:val="nil"/>
              <w:bottom w:val="nil"/>
              <w:right w:val="nil"/>
            </w:tcBorders>
            <w:shd w:val="clear" w:color="000000" w:fill="FFFFFF"/>
            <w:noWrap/>
            <w:vAlign w:val="center"/>
            <w:hideMark/>
          </w:tcPr>
          <w:p w14:paraId="4633080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- 0212-MAS-2SA-07</w:t>
            </w:r>
          </w:p>
        </w:tc>
        <w:tc>
          <w:tcPr>
            <w:tcW w:w="2694" w:type="dxa"/>
            <w:tcBorders>
              <w:top w:val="nil"/>
              <w:left w:val="nil"/>
              <w:bottom w:val="nil"/>
              <w:right w:val="nil"/>
            </w:tcBorders>
            <w:shd w:val="clear" w:color="000000" w:fill="FFFFFF"/>
            <w:noWrap/>
            <w:vAlign w:val="center"/>
            <w:hideMark/>
          </w:tcPr>
          <w:p w14:paraId="2EC8EA9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ANDRE DE BRITTO OBLADEN</w:t>
            </w:r>
          </w:p>
        </w:tc>
        <w:tc>
          <w:tcPr>
            <w:tcW w:w="1276" w:type="dxa"/>
            <w:tcBorders>
              <w:top w:val="nil"/>
              <w:left w:val="nil"/>
              <w:bottom w:val="nil"/>
              <w:right w:val="nil"/>
            </w:tcBorders>
            <w:shd w:val="clear" w:color="000000" w:fill="FFFFFF"/>
            <w:noWrap/>
            <w:vAlign w:val="center"/>
            <w:hideMark/>
          </w:tcPr>
          <w:p w14:paraId="6CDC4CB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00895620979</w:t>
            </w:r>
          </w:p>
        </w:tc>
        <w:tc>
          <w:tcPr>
            <w:tcW w:w="1056" w:type="dxa"/>
            <w:tcBorders>
              <w:top w:val="nil"/>
              <w:left w:val="nil"/>
              <w:bottom w:val="nil"/>
              <w:right w:val="nil"/>
            </w:tcBorders>
            <w:shd w:val="clear" w:color="000000" w:fill="FFFFFF"/>
            <w:noWrap/>
            <w:vAlign w:val="center"/>
            <w:hideMark/>
          </w:tcPr>
          <w:p w14:paraId="5A78DD1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7.867,44</w:t>
            </w:r>
          </w:p>
        </w:tc>
        <w:tc>
          <w:tcPr>
            <w:tcW w:w="1221" w:type="dxa"/>
            <w:tcBorders>
              <w:top w:val="nil"/>
              <w:left w:val="nil"/>
              <w:bottom w:val="nil"/>
              <w:right w:val="nil"/>
            </w:tcBorders>
            <w:shd w:val="clear" w:color="000000" w:fill="FFFFFF"/>
            <w:noWrap/>
            <w:vAlign w:val="center"/>
            <w:hideMark/>
          </w:tcPr>
          <w:p w14:paraId="69C724C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01/09/2021</w:t>
            </w:r>
          </w:p>
        </w:tc>
      </w:tr>
      <w:tr w:rsidR="006D4B2A" w:rsidRPr="006D4B2A" w14:paraId="2207814B" w14:textId="77777777" w:rsidTr="00594E21">
        <w:trPr>
          <w:trHeight w:val="240"/>
        </w:trPr>
        <w:tc>
          <w:tcPr>
            <w:tcW w:w="760" w:type="dxa"/>
            <w:tcBorders>
              <w:top w:val="nil"/>
              <w:left w:val="nil"/>
              <w:bottom w:val="nil"/>
              <w:right w:val="nil"/>
            </w:tcBorders>
            <w:shd w:val="clear" w:color="auto" w:fill="auto"/>
            <w:noWrap/>
            <w:vAlign w:val="bottom"/>
            <w:hideMark/>
          </w:tcPr>
          <w:p w14:paraId="203421A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44</w:t>
            </w:r>
          </w:p>
        </w:tc>
        <w:tc>
          <w:tcPr>
            <w:tcW w:w="3776" w:type="dxa"/>
            <w:tcBorders>
              <w:top w:val="nil"/>
              <w:left w:val="nil"/>
              <w:bottom w:val="nil"/>
              <w:right w:val="nil"/>
            </w:tcBorders>
            <w:shd w:val="clear" w:color="000000" w:fill="FFFFFF"/>
            <w:noWrap/>
            <w:vAlign w:val="center"/>
            <w:hideMark/>
          </w:tcPr>
          <w:p w14:paraId="0AFB7A15" w14:textId="77777777" w:rsidR="006D4B2A" w:rsidRPr="00321125" w:rsidRDefault="006D4B2A" w:rsidP="006D4B2A">
            <w:pPr>
              <w:rPr>
                <w:rFonts w:ascii="Open Sans" w:hAnsi="Open Sans"/>
                <w:color w:val="000000"/>
                <w:sz w:val="14"/>
                <w:lang w:val="it-IT"/>
                <w:rPrChange w:id="479"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480" w:author="Manassero Campello Advogados" w:date="2020-10-09T18:52:00Z">
                  <w:rPr>
                    <w:rFonts w:ascii="Open Sans" w:hAnsi="Open Sans"/>
                    <w:color w:val="000000"/>
                    <w:sz w:val="14"/>
                  </w:rPr>
                </w:rPrChange>
              </w:rPr>
              <w:t>CONDOMÍNIO PRESTIGE - BLOCO A - 0317-MFA-2SA-01</w:t>
            </w:r>
          </w:p>
        </w:tc>
        <w:tc>
          <w:tcPr>
            <w:tcW w:w="2694" w:type="dxa"/>
            <w:tcBorders>
              <w:top w:val="nil"/>
              <w:left w:val="nil"/>
              <w:bottom w:val="nil"/>
              <w:right w:val="nil"/>
            </w:tcBorders>
            <w:shd w:val="clear" w:color="000000" w:fill="FFFFFF"/>
            <w:noWrap/>
            <w:vAlign w:val="center"/>
            <w:hideMark/>
          </w:tcPr>
          <w:p w14:paraId="6C87218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ANDRE DE OLIVEIRA MARQUES</w:t>
            </w:r>
          </w:p>
        </w:tc>
        <w:tc>
          <w:tcPr>
            <w:tcW w:w="1276" w:type="dxa"/>
            <w:tcBorders>
              <w:top w:val="nil"/>
              <w:left w:val="nil"/>
              <w:bottom w:val="nil"/>
              <w:right w:val="nil"/>
            </w:tcBorders>
            <w:shd w:val="clear" w:color="000000" w:fill="FFFFFF"/>
            <w:noWrap/>
            <w:vAlign w:val="center"/>
            <w:hideMark/>
          </w:tcPr>
          <w:p w14:paraId="171D8D0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51216698287</w:t>
            </w:r>
          </w:p>
        </w:tc>
        <w:tc>
          <w:tcPr>
            <w:tcW w:w="1056" w:type="dxa"/>
            <w:tcBorders>
              <w:top w:val="nil"/>
              <w:left w:val="nil"/>
              <w:bottom w:val="nil"/>
              <w:right w:val="nil"/>
            </w:tcBorders>
            <w:shd w:val="clear" w:color="000000" w:fill="FFFFFF"/>
            <w:noWrap/>
            <w:vAlign w:val="center"/>
            <w:hideMark/>
          </w:tcPr>
          <w:p w14:paraId="63B8623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23.687,52</w:t>
            </w:r>
          </w:p>
        </w:tc>
        <w:tc>
          <w:tcPr>
            <w:tcW w:w="1221" w:type="dxa"/>
            <w:tcBorders>
              <w:top w:val="nil"/>
              <w:left w:val="nil"/>
              <w:bottom w:val="nil"/>
              <w:right w:val="nil"/>
            </w:tcBorders>
            <w:shd w:val="clear" w:color="000000" w:fill="FFFFFF"/>
            <w:noWrap/>
            <w:vAlign w:val="center"/>
            <w:hideMark/>
          </w:tcPr>
          <w:p w14:paraId="339CD0E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D4B2A" w:rsidRPr="006D4B2A" w14:paraId="583A4F98" w14:textId="77777777" w:rsidTr="00594E21">
        <w:trPr>
          <w:trHeight w:val="240"/>
        </w:trPr>
        <w:tc>
          <w:tcPr>
            <w:tcW w:w="760" w:type="dxa"/>
            <w:tcBorders>
              <w:top w:val="nil"/>
              <w:left w:val="nil"/>
              <w:bottom w:val="nil"/>
              <w:right w:val="nil"/>
            </w:tcBorders>
            <w:shd w:val="clear" w:color="auto" w:fill="auto"/>
            <w:noWrap/>
            <w:vAlign w:val="bottom"/>
            <w:hideMark/>
          </w:tcPr>
          <w:p w14:paraId="14F7DD6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45</w:t>
            </w:r>
          </w:p>
        </w:tc>
        <w:tc>
          <w:tcPr>
            <w:tcW w:w="3776" w:type="dxa"/>
            <w:tcBorders>
              <w:top w:val="nil"/>
              <w:left w:val="nil"/>
              <w:bottom w:val="nil"/>
              <w:right w:val="nil"/>
            </w:tcBorders>
            <w:shd w:val="clear" w:color="000000" w:fill="FFFFFF"/>
            <w:noWrap/>
            <w:vAlign w:val="center"/>
            <w:hideMark/>
          </w:tcPr>
          <w:p w14:paraId="03F4C8DB" w14:textId="77777777" w:rsidR="006D4B2A" w:rsidRPr="00321125" w:rsidRDefault="006D4B2A" w:rsidP="006D4B2A">
            <w:pPr>
              <w:rPr>
                <w:rFonts w:ascii="Open Sans" w:hAnsi="Open Sans"/>
                <w:color w:val="000000"/>
                <w:sz w:val="14"/>
                <w:lang w:val="it-IT"/>
                <w:rPrChange w:id="481"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482" w:author="Manassero Campello Advogados" w:date="2020-10-09T18:52:00Z">
                  <w:rPr>
                    <w:rFonts w:ascii="Open Sans" w:hAnsi="Open Sans"/>
                    <w:color w:val="000000"/>
                    <w:sz w:val="14"/>
                  </w:rPr>
                </w:rPrChange>
              </w:rPr>
              <w:t>CONDOMÍNIO PRESTIGE - BLOCO A - 0609-MFA-2SA-01</w:t>
            </w:r>
          </w:p>
        </w:tc>
        <w:tc>
          <w:tcPr>
            <w:tcW w:w="2694" w:type="dxa"/>
            <w:tcBorders>
              <w:top w:val="nil"/>
              <w:left w:val="nil"/>
              <w:bottom w:val="nil"/>
              <w:right w:val="nil"/>
            </w:tcBorders>
            <w:shd w:val="clear" w:color="000000" w:fill="FFFFFF"/>
            <w:noWrap/>
            <w:vAlign w:val="center"/>
            <w:hideMark/>
          </w:tcPr>
          <w:p w14:paraId="60CA1B4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ANDRE LUIZ DE PAULA SOUZA</w:t>
            </w:r>
          </w:p>
        </w:tc>
        <w:tc>
          <w:tcPr>
            <w:tcW w:w="1276" w:type="dxa"/>
            <w:tcBorders>
              <w:top w:val="nil"/>
              <w:left w:val="nil"/>
              <w:bottom w:val="nil"/>
              <w:right w:val="nil"/>
            </w:tcBorders>
            <w:shd w:val="clear" w:color="000000" w:fill="FFFFFF"/>
            <w:noWrap/>
            <w:vAlign w:val="center"/>
            <w:hideMark/>
          </w:tcPr>
          <w:p w14:paraId="4485429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02429757982</w:t>
            </w:r>
          </w:p>
        </w:tc>
        <w:tc>
          <w:tcPr>
            <w:tcW w:w="1056" w:type="dxa"/>
            <w:tcBorders>
              <w:top w:val="nil"/>
              <w:left w:val="nil"/>
              <w:bottom w:val="nil"/>
              <w:right w:val="nil"/>
            </w:tcBorders>
            <w:shd w:val="clear" w:color="000000" w:fill="FFFFFF"/>
            <w:noWrap/>
            <w:vAlign w:val="center"/>
            <w:hideMark/>
          </w:tcPr>
          <w:p w14:paraId="475885D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27.055,79</w:t>
            </w:r>
          </w:p>
        </w:tc>
        <w:tc>
          <w:tcPr>
            <w:tcW w:w="1221" w:type="dxa"/>
            <w:tcBorders>
              <w:top w:val="nil"/>
              <w:left w:val="nil"/>
              <w:bottom w:val="nil"/>
              <w:right w:val="nil"/>
            </w:tcBorders>
            <w:shd w:val="clear" w:color="000000" w:fill="FFFFFF"/>
            <w:noWrap/>
            <w:vAlign w:val="center"/>
            <w:hideMark/>
          </w:tcPr>
          <w:p w14:paraId="2A13E4B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D4B2A" w:rsidRPr="006D4B2A" w14:paraId="485CE876" w14:textId="77777777" w:rsidTr="00594E21">
        <w:trPr>
          <w:trHeight w:val="240"/>
        </w:trPr>
        <w:tc>
          <w:tcPr>
            <w:tcW w:w="760" w:type="dxa"/>
            <w:tcBorders>
              <w:top w:val="nil"/>
              <w:left w:val="nil"/>
              <w:bottom w:val="nil"/>
              <w:right w:val="nil"/>
            </w:tcBorders>
            <w:shd w:val="clear" w:color="auto" w:fill="auto"/>
            <w:noWrap/>
            <w:vAlign w:val="bottom"/>
            <w:hideMark/>
          </w:tcPr>
          <w:p w14:paraId="500C518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46</w:t>
            </w:r>
          </w:p>
        </w:tc>
        <w:tc>
          <w:tcPr>
            <w:tcW w:w="3776" w:type="dxa"/>
            <w:tcBorders>
              <w:top w:val="nil"/>
              <w:left w:val="nil"/>
              <w:bottom w:val="nil"/>
              <w:right w:val="nil"/>
            </w:tcBorders>
            <w:shd w:val="clear" w:color="000000" w:fill="FFFFFF"/>
            <w:noWrap/>
            <w:vAlign w:val="center"/>
            <w:hideMark/>
          </w:tcPr>
          <w:p w14:paraId="039FD986" w14:textId="77777777" w:rsidR="006D4B2A" w:rsidRPr="00321125" w:rsidRDefault="006D4B2A" w:rsidP="006D4B2A">
            <w:pPr>
              <w:rPr>
                <w:rFonts w:ascii="Open Sans" w:hAnsi="Open Sans"/>
                <w:color w:val="000000"/>
                <w:sz w:val="14"/>
                <w:lang w:val="it-IT"/>
                <w:rPrChange w:id="483"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484" w:author="Manassero Campello Advogados" w:date="2020-10-09T18:52:00Z">
                  <w:rPr>
                    <w:rFonts w:ascii="Open Sans" w:hAnsi="Open Sans"/>
                    <w:color w:val="000000"/>
                    <w:sz w:val="14"/>
                  </w:rPr>
                </w:rPrChange>
              </w:rPr>
              <w:t>CONDOMÍNIO PRESTIGE - BLOCO A - 0619-MFA-2SA-09</w:t>
            </w:r>
          </w:p>
        </w:tc>
        <w:tc>
          <w:tcPr>
            <w:tcW w:w="2694" w:type="dxa"/>
            <w:tcBorders>
              <w:top w:val="nil"/>
              <w:left w:val="nil"/>
              <w:bottom w:val="nil"/>
              <w:right w:val="nil"/>
            </w:tcBorders>
            <w:shd w:val="clear" w:color="000000" w:fill="FFFFFF"/>
            <w:noWrap/>
            <w:vAlign w:val="center"/>
            <w:hideMark/>
          </w:tcPr>
          <w:p w14:paraId="26688F5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ANDRÉ LUIZ PINTO DE MORAIS</w:t>
            </w:r>
          </w:p>
        </w:tc>
        <w:tc>
          <w:tcPr>
            <w:tcW w:w="1276" w:type="dxa"/>
            <w:tcBorders>
              <w:top w:val="nil"/>
              <w:left w:val="nil"/>
              <w:bottom w:val="nil"/>
              <w:right w:val="nil"/>
            </w:tcBorders>
            <w:shd w:val="clear" w:color="000000" w:fill="FFFFFF"/>
            <w:noWrap/>
            <w:vAlign w:val="center"/>
            <w:hideMark/>
          </w:tcPr>
          <w:p w14:paraId="1450F10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02858902712</w:t>
            </w:r>
          </w:p>
        </w:tc>
        <w:tc>
          <w:tcPr>
            <w:tcW w:w="1056" w:type="dxa"/>
            <w:tcBorders>
              <w:top w:val="nil"/>
              <w:left w:val="nil"/>
              <w:bottom w:val="nil"/>
              <w:right w:val="nil"/>
            </w:tcBorders>
            <w:shd w:val="clear" w:color="000000" w:fill="FFFFFF"/>
            <w:noWrap/>
            <w:vAlign w:val="center"/>
            <w:hideMark/>
          </w:tcPr>
          <w:p w14:paraId="003A5D6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15.686,16</w:t>
            </w:r>
          </w:p>
        </w:tc>
        <w:tc>
          <w:tcPr>
            <w:tcW w:w="1221" w:type="dxa"/>
            <w:tcBorders>
              <w:top w:val="nil"/>
              <w:left w:val="nil"/>
              <w:bottom w:val="nil"/>
              <w:right w:val="nil"/>
            </w:tcBorders>
            <w:shd w:val="clear" w:color="000000" w:fill="FFFFFF"/>
            <w:noWrap/>
            <w:vAlign w:val="center"/>
            <w:hideMark/>
          </w:tcPr>
          <w:p w14:paraId="5A1DE81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01/09/2022</w:t>
            </w:r>
          </w:p>
        </w:tc>
      </w:tr>
      <w:tr w:rsidR="006D4B2A" w:rsidRPr="006D4B2A" w14:paraId="0C90AD6A" w14:textId="77777777" w:rsidTr="00594E21">
        <w:trPr>
          <w:trHeight w:val="240"/>
        </w:trPr>
        <w:tc>
          <w:tcPr>
            <w:tcW w:w="760" w:type="dxa"/>
            <w:tcBorders>
              <w:top w:val="nil"/>
              <w:left w:val="nil"/>
              <w:bottom w:val="nil"/>
              <w:right w:val="nil"/>
            </w:tcBorders>
            <w:shd w:val="clear" w:color="auto" w:fill="auto"/>
            <w:noWrap/>
            <w:vAlign w:val="bottom"/>
            <w:hideMark/>
          </w:tcPr>
          <w:p w14:paraId="2F4ECAA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47</w:t>
            </w:r>
          </w:p>
        </w:tc>
        <w:tc>
          <w:tcPr>
            <w:tcW w:w="3776" w:type="dxa"/>
            <w:tcBorders>
              <w:top w:val="nil"/>
              <w:left w:val="nil"/>
              <w:bottom w:val="nil"/>
              <w:right w:val="nil"/>
            </w:tcBorders>
            <w:shd w:val="clear" w:color="000000" w:fill="FFFFFF"/>
            <w:noWrap/>
            <w:vAlign w:val="center"/>
            <w:hideMark/>
          </w:tcPr>
          <w:p w14:paraId="7CC0ABE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- 0608-MAS-2SA-01</w:t>
            </w:r>
          </w:p>
        </w:tc>
        <w:tc>
          <w:tcPr>
            <w:tcW w:w="2694" w:type="dxa"/>
            <w:tcBorders>
              <w:top w:val="nil"/>
              <w:left w:val="nil"/>
              <w:bottom w:val="nil"/>
              <w:right w:val="nil"/>
            </w:tcBorders>
            <w:shd w:val="clear" w:color="000000" w:fill="FFFFFF"/>
            <w:noWrap/>
            <w:vAlign w:val="center"/>
            <w:hideMark/>
          </w:tcPr>
          <w:p w14:paraId="068F8AD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ANDREA ELIZABETH DURE SANTACRUZ</w:t>
            </w:r>
          </w:p>
        </w:tc>
        <w:tc>
          <w:tcPr>
            <w:tcW w:w="1276" w:type="dxa"/>
            <w:tcBorders>
              <w:top w:val="nil"/>
              <w:left w:val="nil"/>
              <w:bottom w:val="nil"/>
              <w:right w:val="nil"/>
            </w:tcBorders>
            <w:shd w:val="clear" w:color="000000" w:fill="FFFFFF"/>
            <w:noWrap/>
            <w:vAlign w:val="center"/>
            <w:hideMark/>
          </w:tcPr>
          <w:p w14:paraId="4BCE56B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5E1609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18.352,08</w:t>
            </w:r>
          </w:p>
        </w:tc>
        <w:tc>
          <w:tcPr>
            <w:tcW w:w="1221" w:type="dxa"/>
            <w:tcBorders>
              <w:top w:val="nil"/>
              <w:left w:val="nil"/>
              <w:bottom w:val="nil"/>
              <w:right w:val="nil"/>
            </w:tcBorders>
            <w:shd w:val="clear" w:color="000000" w:fill="FFFFFF"/>
            <w:noWrap/>
            <w:vAlign w:val="center"/>
            <w:hideMark/>
          </w:tcPr>
          <w:p w14:paraId="7242ED2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01/09/2022</w:t>
            </w:r>
          </w:p>
        </w:tc>
      </w:tr>
      <w:tr w:rsidR="006D4B2A" w:rsidRPr="006D4B2A" w14:paraId="1592F226" w14:textId="77777777" w:rsidTr="00594E21">
        <w:trPr>
          <w:trHeight w:val="240"/>
        </w:trPr>
        <w:tc>
          <w:tcPr>
            <w:tcW w:w="760" w:type="dxa"/>
            <w:tcBorders>
              <w:top w:val="nil"/>
              <w:left w:val="nil"/>
              <w:bottom w:val="nil"/>
              <w:right w:val="nil"/>
            </w:tcBorders>
            <w:shd w:val="clear" w:color="auto" w:fill="auto"/>
            <w:noWrap/>
            <w:vAlign w:val="bottom"/>
            <w:hideMark/>
          </w:tcPr>
          <w:p w14:paraId="2559707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48</w:t>
            </w:r>
          </w:p>
        </w:tc>
        <w:tc>
          <w:tcPr>
            <w:tcW w:w="3776" w:type="dxa"/>
            <w:tcBorders>
              <w:top w:val="nil"/>
              <w:left w:val="nil"/>
              <w:bottom w:val="nil"/>
              <w:right w:val="nil"/>
            </w:tcBorders>
            <w:shd w:val="clear" w:color="000000" w:fill="FFFFFF"/>
            <w:noWrap/>
            <w:vAlign w:val="center"/>
            <w:hideMark/>
          </w:tcPr>
          <w:p w14:paraId="733D08A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- 0905-MFA-4S-12</w:t>
            </w:r>
          </w:p>
        </w:tc>
        <w:tc>
          <w:tcPr>
            <w:tcW w:w="2694" w:type="dxa"/>
            <w:tcBorders>
              <w:top w:val="nil"/>
              <w:left w:val="nil"/>
              <w:bottom w:val="nil"/>
              <w:right w:val="nil"/>
            </w:tcBorders>
            <w:shd w:val="clear" w:color="000000" w:fill="FFFFFF"/>
            <w:noWrap/>
            <w:vAlign w:val="center"/>
            <w:hideMark/>
          </w:tcPr>
          <w:p w14:paraId="0781028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ANDREA IRIS NUÑES</w:t>
            </w:r>
          </w:p>
        </w:tc>
        <w:tc>
          <w:tcPr>
            <w:tcW w:w="1276" w:type="dxa"/>
            <w:tcBorders>
              <w:top w:val="nil"/>
              <w:left w:val="nil"/>
              <w:bottom w:val="nil"/>
              <w:right w:val="nil"/>
            </w:tcBorders>
            <w:shd w:val="clear" w:color="000000" w:fill="FFFFFF"/>
            <w:noWrap/>
            <w:vAlign w:val="center"/>
            <w:hideMark/>
          </w:tcPr>
          <w:p w14:paraId="7B4B8AA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C1301A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79.174,20</w:t>
            </w:r>
          </w:p>
        </w:tc>
        <w:tc>
          <w:tcPr>
            <w:tcW w:w="1221" w:type="dxa"/>
            <w:tcBorders>
              <w:top w:val="nil"/>
              <w:left w:val="nil"/>
              <w:bottom w:val="nil"/>
              <w:right w:val="nil"/>
            </w:tcBorders>
            <w:shd w:val="clear" w:color="000000" w:fill="FFFFFF"/>
            <w:noWrap/>
            <w:vAlign w:val="center"/>
            <w:hideMark/>
          </w:tcPr>
          <w:p w14:paraId="2034685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D4B2A" w:rsidRPr="006D4B2A" w14:paraId="118AD4CC" w14:textId="77777777" w:rsidTr="00594E21">
        <w:trPr>
          <w:trHeight w:val="240"/>
        </w:trPr>
        <w:tc>
          <w:tcPr>
            <w:tcW w:w="760" w:type="dxa"/>
            <w:tcBorders>
              <w:top w:val="nil"/>
              <w:left w:val="nil"/>
              <w:bottom w:val="nil"/>
              <w:right w:val="nil"/>
            </w:tcBorders>
            <w:shd w:val="clear" w:color="auto" w:fill="auto"/>
            <w:noWrap/>
            <w:vAlign w:val="bottom"/>
            <w:hideMark/>
          </w:tcPr>
          <w:p w14:paraId="416065E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lastRenderedPageBreak/>
              <w:t>49</w:t>
            </w:r>
          </w:p>
        </w:tc>
        <w:tc>
          <w:tcPr>
            <w:tcW w:w="3776" w:type="dxa"/>
            <w:tcBorders>
              <w:top w:val="nil"/>
              <w:left w:val="nil"/>
              <w:bottom w:val="nil"/>
              <w:right w:val="nil"/>
            </w:tcBorders>
            <w:shd w:val="clear" w:color="000000" w:fill="FFFFFF"/>
            <w:noWrap/>
            <w:vAlign w:val="center"/>
            <w:hideMark/>
          </w:tcPr>
          <w:p w14:paraId="2A3267C6" w14:textId="77777777" w:rsidR="006D4B2A" w:rsidRPr="00321125" w:rsidRDefault="006D4B2A" w:rsidP="006D4B2A">
            <w:pPr>
              <w:rPr>
                <w:rFonts w:ascii="Open Sans" w:hAnsi="Open Sans"/>
                <w:color w:val="000000"/>
                <w:sz w:val="14"/>
                <w:lang w:val="it-IT"/>
                <w:rPrChange w:id="485"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486" w:author="Manassero Campello Advogados" w:date="2020-10-09T18:52:00Z">
                  <w:rPr>
                    <w:rFonts w:ascii="Open Sans" w:hAnsi="Open Sans"/>
                    <w:color w:val="000000"/>
                    <w:sz w:val="14"/>
                  </w:rPr>
                </w:rPrChange>
              </w:rPr>
              <w:t>CONDOMÍNIO PRESTIGE - BLOCO A - 0317-MFA-2SA-12</w:t>
            </w:r>
          </w:p>
        </w:tc>
        <w:tc>
          <w:tcPr>
            <w:tcW w:w="2694" w:type="dxa"/>
            <w:tcBorders>
              <w:top w:val="nil"/>
              <w:left w:val="nil"/>
              <w:bottom w:val="nil"/>
              <w:right w:val="nil"/>
            </w:tcBorders>
            <w:shd w:val="clear" w:color="000000" w:fill="FFFFFF"/>
            <w:noWrap/>
            <w:vAlign w:val="center"/>
            <w:hideMark/>
          </w:tcPr>
          <w:p w14:paraId="6AC3DF6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ANDREA TERCZIANY</w:t>
            </w:r>
          </w:p>
        </w:tc>
        <w:tc>
          <w:tcPr>
            <w:tcW w:w="1276" w:type="dxa"/>
            <w:tcBorders>
              <w:top w:val="nil"/>
              <w:left w:val="nil"/>
              <w:bottom w:val="nil"/>
              <w:right w:val="nil"/>
            </w:tcBorders>
            <w:shd w:val="clear" w:color="000000" w:fill="FFFFFF"/>
            <w:noWrap/>
            <w:vAlign w:val="center"/>
            <w:hideMark/>
          </w:tcPr>
          <w:p w14:paraId="775DA53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77151070004</w:t>
            </w:r>
          </w:p>
        </w:tc>
        <w:tc>
          <w:tcPr>
            <w:tcW w:w="1056" w:type="dxa"/>
            <w:tcBorders>
              <w:top w:val="nil"/>
              <w:left w:val="nil"/>
              <w:bottom w:val="nil"/>
              <w:right w:val="nil"/>
            </w:tcBorders>
            <w:shd w:val="clear" w:color="000000" w:fill="FFFFFF"/>
            <w:noWrap/>
            <w:vAlign w:val="center"/>
            <w:hideMark/>
          </w:tcPr>
          <w:p w14:paraId="5E9911E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21.765,12</w:t>
            </w:r>
          </w:p>
        </w:tc>
        <w:tc>
          <w:tcPr>
            <w:tcW w:w="1221" w:type="dxa"/>
            <w:tcBorders>
              <w:top w:val="nil"/>
              <w:left w:val="nil"/>
              <w:bottom w:val="nil"/>
              <w:right w:val="nil"/>
            </w:tcBorders>
            <w:shd w:val="clear" w:color="000000" w:fill="FFFFFF"/>
            <w:noWrap/>
            <w:vAlign w:val="center"/>
            <w:hideMark/>
          </w:tcPr>
          <w:p w14:paraId="3151287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D4B2A" w:rsidRPr="006D4B2A" w14:paraId="139C9B64" w14:textId="77777777" w:rsidTr="00594E21">
        <w:trPr>
          <w:trHeight w:val="240"/>
        </w:trPr>
        <w:tc>
          <w:tcPr>
            <w:tcW w:w="760" w:type="dxa"/>
            <w:tcBorders>
              <w:top w:val="nil"/>
              <w:left w:val="nil"/>
              <w:bottom w:val="nil"/>
              <w:right w:val="nil"/>
            </w:tcBorders>
            <w:shd w:val="clear" w:color="auto" w:fill="auto"/>
            <w:noWrap/>
            <w:vAlign w:val="bottom"/>
            <w:hideMark/>
          </w:tcPr>
          <w:p w14:paraId="16124EF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50</w:t>
            </w:r>
          </w:p>
        </w:tc>
        <w:tc>
          <w:tcPr>
            <w:tcW w:w="3776" w:type="dxa"/>
            <w:tcBorders>
              <w:top w:val="nil"/>
              <w:left w:val="nil"/>
              <w:bottom w:val="nil"/>
              <w:right w:val="nil"/>
            </w:tcBorders>
            <w:shd w:val="clear" w:color="000000" w:fill="FFFFFF"/>
            <w:noWrap/>
            <w:vAlign w:val="center"/>
            <w:hideMark/>
          </w:tcPr>
          <w:p w14:paraId="576CC7D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- 0910-MAS-2SA-03</w:t>
            </w:r>
          </w:p>
        </w:tc>
        <w:tc>
          <w:tcPr>
            <w:tcW w:w="2694" w:type="dxa"/>
            <w:tcBorders>
              <w:top w:val="nil"/>
              <w:left w:val="nil"/>
              <w:bottom w:val="nil"/>
              <w:right w:val="nil"/>
            </w:tcBorders>
            <w:shd w:val="clear" w:color="000000" w:fill="FFFFFF"/>
            <w:noWrap/>
            <w:vAlign w:val="center"/>
            <w:hideMark/>
          </w:tcPr>
          <w:p w14:paraId="033BD9C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ANDREA VIVIANE COSTA HOFFMANN</w:t>
            </w:r>
          </w:p>
        </w:tc>
        <w:tc>
          <w:tcPr>
            <w:tcW w:w="1276" w:type="dxa"/>
            <w:tcBorders>
              <w:top w:val="nil"/>
              <w:left w:val="nil"/>
              <w:bottom w:val="nil"/>
              <w:right w:val="nil"/>
            </w:tcBorders>
            <w:shd w:val="clear" w:color="000000" w:fill="FFFFFF"/>
            <w:noWrap/>
            <w:vAlign w:val="center"/>
            <w:hideMark/>
          </w:tcPr>
          <w:p w14:paraId="2A1E6A2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83687106934</w:t>
            </w:r>
          </w:p>
        </w:tc>
        <w:tc>
          <w:tcPr>
            <w:tcW w:w="1056" w:type="dxa"/>
            <w:tcBorders>
              <w:top w:val="nil"/>
              <w:left w:val="nil"/>
              <w:bottom w:val="nil"/>
              <w:right w:val="nil"/>
            </w:tcBorders>
            <w:shd w:val="clear" w:color="000000" w:fill="FFFFFF"/>
            <w:noWrap/>
            <w:vAlign w:val="center"/>
            <w:hideMark/>
          </w:tcPr>
          <w:p w14:paraId="6BDA4EB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47.802,24</w:t>
            </w:r>
          </w:p>
        </w:tc>
        <w:tc>
          <w:tcPr>
            <w:tcW w:w="1221" w:type="dxa"/>
            <w:tcBorders>
              <w:top w:val="nil"/>
              <w:left w:val="nil"/>
              <w:bottom w:val="nil"/>
              <w:right w:val="nil"/>
            </w:tcBorders>
            <w:shd w:val="clear" w:color="000000" w:fill="FFFFFF"/>
            <w:noWrap/>
            <w:vAlign w:val="center"/>
            <w:hideMark/>
          </w:tcPr>
          <w:p w14:paraId="310B252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D4B2A" w:rsidRPr="006D4B2A" w14:paraId="186DE320" w14:textId="77777777" w:rsidTr="00594E21">
        <w:trPr>
          <w:trHeight w:val="240"/>
        </w:trPr>
        <w:tc>
          <w:tcPr>
            <w:tcW w:w="760" w:type="dxa"/>
            <w:tcBorders>
              <w:top w:val="nil"/>
              <w:left w:val="nil"/>
              <w:bottom w:val="nil"/>
              <w:right w:val="nil"/>
            </w:tcBorders>
            <w:shd w:val="clear" w:color="auto" w:fill="auto"/>
            <w:noWrap/>
            <w:vAlign w:val="bottom"/>
            <w:hideMark/>
          </w:tcPr>
          <w:p w14:paraId="7A01FF7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51</w:t>
            </w:r>
          </w:p>
        </w:tc>
        <w:tc>
          <w:tcPr>
            <w:tcW w:w="3776" w:type="dxa"/>
            <w:tcBorders>
              <w:top w:val="nil"/>
              <w:left w:val="nil"/>
              <w:bottom w:val="nil"/>
              <w:right w:val="nil"/>
            </w:tcBorders>
            <w:shd w:val="clear" w:color="000000" w:fill="FFFFFF"/>
            <w:noWrap/>
            <w:vAlign w:val="center"/>
            <w:hideMark/>
          </w:tcPr>
          <w:p w14:paraId="39B2D55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- 0420-MAS-2SA-08</w:t>
            </w:r>
          </w:p>
        </w:tc>
        <w:tc>
          <w:tcPr>
            <w:tcW w:w="2694" w:type="dxa"/>
            <w:tcBorders>
              <w:top w:val="nil"/>
              <w:left w:val="nil"/>
              <w:bottom w:val="nil"/>
              <w:right w:val="nil"/>
            </w:tcBorders>
            <w:shd w:val="clear" w:color="000000" w:fill="FFFFFF"/>
            <w:noWrap/>
            <w:vAlign w:val="center"/>
            <w:hideMark/>
          </w:tcPr>
          <w:p w14:paraId="1CAF6BB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ANGELA MARI SERAFIM UNBEHAUN</w:t>
            </w:r>
          </w:p>
        </w:tc>
        <w:tc>
          <w:tcPr>
            <w:tcW w:w="1276" w:type="dxa"/>
            <w:tcBorders>
              <w:top w:val="nil"/>
              <w:left w:val="nil"/>
              <w:bottom w:val="nil"/>
              <w:right w:val="nil"/>
            </w:tcBorders>
            <w:shd w:val="clear" w:color="000000" w:fill="FFFFFF"/>
            <w:noWrap/>
            <w:vAlign w:val="center"/>
            <w:hideMark/>
          </w:tcPr>
          <w:p w14:paraId="10C3D75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04481553979</w:t>
            </w:r>
          </w:p>
        </w:tc>
        <w:tc>
          <w:tcPr>
            <w:tcW w:w="1056" w:type="dxa"/>
            <w:tcBorders>
              <w:top w:val="nil"/>
              <w:left w:val="nil"/>
              <w:bottom w:val="nil"/>
              <w:right w:val="nil"/>
            </w:tcBorders>
            <w:shd w:val="clear" w:color="000000" w:fill="FFFFFF"/>
            <w:noWrap/>
            <w:vAlign w:val="center"/>
            <w:hideMark/>
          </w:tcPr>
          <w:p w14:paraId="4428331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38.369,64</w:t>
            </w:r>
          </w:p>
        </w:tc>
        <w:tc>
          <w:tcPr>
            <w:tcW w:w="1221" w:type="dxa"/>
            <w:tcBorders>
              <w:top w:val="nil"/>
              <w:left w:val="nil"/>
              <w:bottom w:val="nil"/>
              <w:right w:val="nil"/>
            </w:tcBorders>
            <w:shd w:val="clear" w:color="000000" w:fill="FFFFFF"/>
            <w:noWrap/>
            <w:vAlign w:val="center"/>
            <w:hideMark/>
          </w:tcPr>
          <w:p w14:paraId="553CCC1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D4B2A" w:rsidRPr="006D4B2A" w14:paraId="4B668013" w14:textId="77777777" w:rsidTr="00594E21">
        <w:trPr>
          <w:trHeight w:val="240"/>
        </w:trPr>
        <w:tc>
          <w:tcPr>
            <w:tcW w:w="760" w:type="dxa"/>
            <w:tcBorders>
              <w:top w:val="nil"/>
              <w:left w:val="nil"/>
              <w:bottom w:val="nil"/>
              <w:right w:val="nil"/>
            </w:tcBorders>
            <w:shd w:val="clear" w:color="auto" w:fill="auto"/>
            <w:noWrap/>
            <w:vAlign w:val="bottom"/>
            <w:hideMark/>
          </w:tcPr>
          <w:p w14:paraId="4AAEFD8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52</w:t>
            </w:r>
          </w:p>
        </w:tc>
        <w:tc>
          <w:tcPr>
            <w:tcW w:w="3776" w:type="dxa"/>
            <w:tcBorders>
              <w:top w:val="nil"/>
              <w:left w:val="nil"/>
              <w:bottom w:val="nil"/>
              <w:right w:val="nil"/>
            </w:tcBorders>
            <w:shd w:val="clear" w:color="000000" w:fill="FFFFFF"/>
            <w:noWrap/>
            <w:vAlign w:val="center"/>
            <w:hideMark/>
          </w:tcPr>
          <w:p w14:paraId="3640A85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- 0404-MAS-2SA-02</w:t>
            </w:r>
          </w:p>
        </w:tc>
        <w:tc>
          <w:tcPr>
            <w:tcW w:w="2694" w:type="dxa"/>
            <w:tcBorders>
              <w:top w:val="nil"/>
              <w:left w:val="nil"/>
              <w:bottom w:val="nil"/>
              <w:right w:val="nil"/>
            </w:tcBorders>
            <w:shd w:val="clear" w:color="000000" w:fill="FFFFFF"/>
            <w:noWrap/>
            <w:vAlign w:val="center"/>
            <w:hideMark/>
          </w:tcPr>
          <w:p w14:paraId="6985EC7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ANTONIO INACIO DA SILVA JABELUFA</w:t>
            </w:r>
          </w:p>
        </w:tc>
        <w:tc>
          <w:tcPr>
            <w:tcW w:w="1276" w:type="dxa"/>
            <w:tcBorders>
              <w:top w:val="nil"/>
              <w:left w:val="nil"/>
              <w:bottom w:val="nil"/>
              <w:right w:val="nil"/>
            </w:tcBorders>
            <w:shd w:val="clear" w:color="000000" w:fill="FFFFFF"/>
            <w:noWrap/>
            <w:vAlign w:val="center"/>
            <w:hideMark/>
          </w:tcPr>
          <w:p w14:paraId="51CD5E2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05105318900</w:t>
            </w:r>
          </w:p>
        </w:tc>
        <w:tc>
          <w:tcPr>
            <w:tcW w:w="1056" w:type="dxa"/>
            <w:tcBorders>
              <w:top w:val="nil"/>
              <w:left w:val="nil"/>
              <w:bottom w:val="nil"/>
              <w:right w:val="nil"/>
            </w:tcBorders>
            <w:shd w:val="clear" w:color="000000" w:fill="FFFFFF"/>
            <w:noWrap/>
            <w:vAlign w:val="center"/>
            <w:hideMark/>
          </w:tcPr>
          <w:p w14:paraId="4EA2F97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27.534,92</w:t>
            </w:r>
          </w:p>
        </w:tc>
        <w:tc>
          <w:tcPr>
            <w:tcW w:w="1221" w:type="dxa"/>
            <w:tcBorders>
              <w:top w:val="nil"/>
              <w:left w:val="nil"/>
              <w:bottom w:val="nil"/>
              <w:right w:val="nil"/>
            </w:tcBorders>
            <w:shd w:val="clear" w:color="000000" w:fill="FFFFFF"/>
            <w:noWrap/>
            <w:vAlign w:val="center"/>
            <w:hideMark/>
          </w:tcPr>
          <w:p w14:paraId="5D48C2D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01/09/2022</w:t>
            </w:r>
          </w:p>
        </w:tc>
      </w:tr>
      <w:tr w:rsidR="006D4B2A" w:rsidRPr="006D4B2A" w14:paraId="00B95E0A" w14:textId="77777777" w:rsidTr="00594E21">
        <w:trPr>
          <w:trHeight w:val="240"/>
        </w:trPr>
        <w:tc>
          <w:tcPr>
            <w:tcW w:w="760" w:type="dxa"/>
            <w:tcBorders>
              <w:top w:val="nil"/>
              <w:left w:val="nil"/>
              <w:bottom w:val="nil"/>
              <w:right w:val="nil"/>
            </w:tcBorders>
            <w:shd w:val="clear" w:color="auto" w:fill="auto"/>
            <w:noWrap/>
            <w:vAlign w:val="bottom"/>
            <w:hideMark/>
          </w:tcPr>
          <w:p w14:paraId="364C42E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53</w:t>
            </w:r>
          </w:p>
        </w:tc>
        <w:tc>
          <w:tcPr>
            <w:tcW w:w="3776" w:type="dxa"/>
            <w:tcBorders>
              <w:top w:val="nil"/>
              <w:left w:val="nil"/>
              <w:bottom w:val="nil"/>
              <w:right w:val="nil"/>
            </w:tcBorders>
            <w:shd w:val="clear" w:color="000000" w:fill="FFFFFF"/>
            <w:noWrap/>
            <w:vAlign w:val="center"/>
            <w:hideMark/>
          </w:tcPr>
          <w:p w14:paraId="26B058C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- 0320-MAS-2SP-05</w:t>
            </w:r>
          </w:p>
        </w:tc>
        <w:tc>
          <w:tcPr>
            <w:tcW w:w="2694" w:type="dxa"/>
            <w:tcBorders>
              <w:top w:val="nil"/>
              <w:left w:val="nil"/>
              <w:bottom w:val="nil"/>
              <w:right w:val="nil"/>
            </w:tcBorders>
            <w:shd w:val="clear" w:color="000000" w:fill="FFFFFF"/>
            <w:noWrap/>
            <w:vAlign w:val="center"/>
            <w:hideMark/>
          </w:tcPr>
          <w:p w14:paraId="564A027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ANTONIO LUCIR WESSLING</w:t>
            </w:r>
          </w:p>
        </w:tc>
        <w:tc>
          <w:tcPr>
            <w:tcW w:w="1276" w:type="dxa"/>
            <w:tcBorders>
              <w:top w:val="nil"/>
              <w:left w:val="nil"/>
              <w:bottom w:val="nil"/>
              <w:right w:val="nil"/>
            </w:tcBorders>
            <w:shd w:val="clear" w:color="000000" w:fill="FFFFFF"/>
            <w:noWrap/>
            <w:vAlign w:val="center"/>
            <w:hideMark/>
          </w:tcPr>
          <w:p w14:paraId="704C551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64433897949</w:t>
            </w:r>
          </w:p>
        </w:tc>
        <w:tc>
          <w:tcPr>
            <w:tcW w:w="1056" w:type="dxa"/>
            <w:tcBorders>
              <w:top w:val="nil"/>
              <w:left w:val="nil"/>
              <w:bottom w:val="nil"/>
              <w:right w:val="nil"/>
            </w:tcBorders>
            <w:shd w:val="clear" w:color="000000" w:fill="FFFFFF"/>
            <w:noWrap/>
            <w:vAlign w:val="center"/>
            <w:hideMark/>
          </w:tcPr>
          <w:p w14:paraId="3B69E58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52.613,25</w:t>
            </w:r>
          </w:p>
        </w:tc>
        <w:tc>
          <w:tcPr>
            <w:tcW w:w="1221" w:type="dxa"/>
            <w:tcBorders>
              <w:top w:val="nil"/>
              <w:left w:val="nil"/>
              <w:bottom w:val="nil"/>
              <w:right w:val="nil"/>
            </w:tcBorders>
            <w:shd w:val="clear" w:color="000000" w:fill="FFFFFF"/>
            <w:noWrap/>
            <w:vAlign w:val="center"/>
            <w:hideMark/>
          </w:tcPr>
          <w:p w14:paraId="6896EAC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D4B2A" w:rsidRPr="006D4B2A" w14:paraId="3E9394EE" w14:textId="77777777" w:rsidTr="00594E21">
        <w:trPr>
          <w:trHeight w:val="240"/>
        </w:trPr>
        <w:tc>
          <w:tcPr>
            <w:tcW w:w="760" w:type="dxa"/>
            <w:tcBorders>
              <w:top w:val="nil"/>
              <w:left w:val="nil"/>
              <w:bottom w:val="nil"/>
              <w:right w:val="nil"/>
            </w:tcBorders>
            <w:shd w:val="clear" w:color="auto" w:fill="auto"/>
            <w:noWrap/>
            <w:vAlign w:val="bottom"/>
            <w:hideMark/>
          </w:tcPr>
          <w:p w14:paraId="62594A4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54</w:t>
            </w:r>
          </w:p>
        </w:tc>
        <w:tc>
          <w:tcPr>
            <w:tcW w:w="3776" w:type="dxa"/>
            <w:tcBorders>
              <w:top w:val="nil"/>
              <w:left w:val="nil"/>
              <w:bottom w:val="nil"/>
              <w:right w:val="nil"/>
            </w:tcBorders>
            <w:shd w:val="clear" w:color="000000" w:fill="FFFFFF"/>
            <w:noWrap/>
            <w:vAlign w:val="center"/>
            <w:hideMark/>
          </w:tcPr>
          <w:p w14:paraId="1683327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- 0207-MFA-4S-04</w:t>
            </w:r>
          </w:p>
        </w:tc>
        <w:tc>
          <w:tcPr>
            <w:tcW w:w="2694" w:type="dxa"/>
            <w:tcBorders>
              <w:top w:val="nil"/>
              <w:left w:val="nil"/>
              <w:bottom w:val="nil"/>
              <w:right w:val="nil"/>
            </w:tcBorders>
            <w:shd w:val="clear" w:color="000000" w:fill="FFFFFF"/>
            <w:noWrap/>
            <w:vAlign w:val="center"/>
            <w:hideMark/>
          </w:tcPr>
          <w:p w14:paraId="423354F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ARACELI ZALAZAR DE RAMÍREZ</w:t>
            </w:r>
          </w:p>
        </w:tc>
        <w:tc>
          <w:tcPr>
            <w:tcW w:w="1276" w:type="dxa"/>
            <w:tcBorders>
              <w:top w:val="nil"/>
              <w:left w:val="nil"/>
              <w:bottom w:val="nil"/>
              <w:right w:val="nil"/>
            </w:tcBorders>
            <w:shd w:val="clear" w:color="000000" w:fill="FFFFFF"/>
            <w:noWrap/>
            <w:vAlign w:val="center"/>
            <w:hideMark/>
          </w:tcPr>
          <w:p w14:paraId="464F9D3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74F08C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42.925,60</w:t>
            </w:r>
          </w:p>
        </w:tc>
        <w:tc>
          <w:tcPr>
            <w:tcW w:w="1221" w:type="dxa"/>
            <w:tcBorders>
              <w:top w:val="nil"/>
              <w:left w:val="nil"/>
              <w:bottom w:val="nil"/>
              <w:right w:val="nil"/>
            </w:tcBorders>
            <w:shd w:val="clear" w:color="000000" w:fill="FFFFFF"/>
            <w:noWrap/>
            <w:vAlign w:val="center"/>
            <w:hideMark/>
          </w:tcPr>
          <w:p w14:paraId="2E10337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D4B2A" w:rsidRPr="006D4B2A" w14:paraId="08385389" w14:textId="77777777" w:rsidTr="00594E21">
        <w:trPr>
          <w:trHeight w:val="240"/>
        </w:trPr>
        <w:tc>
          <w:tcPr>
            <w:tcW w:w="760" w:type="dxa"/>
            <w:tcBorders>
              <w:top w:val="nil"/>
              <w:left w:val="nil"/>
              <w:bottom w:val="nil"/>
              <w:right w:val="nil"/>
            </w:tcBorders>
            <w:shd w:val="clear" w:color="auto" w:fill="auto"/>
            <w:noWrap/>
            <w:vAlign w:val="bottom"/>
            <w:hideMark/>
          </w:tcPr>
          <w:p w14:paraId="3EC53E7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55</w:t>
            </w:r>
          </w:p>
        </w:tc>
        <w:tc>
          <w:tcPr>
            <w:tcW w:w="3776" w:type="dxa"/>
            <w:tcBorders>
              <w:top w:val="nil"/>
              <w:left w:val="nil"/>
              <w:bottom w:val="nil"/>
              <w:right w:val="nil"/>
            </w:tcBorders>
            <w:shd w:val="clear" w:color="000000" w:fill="FFFFFF"/>
            <w:noWrap/>
            <w:vAlign w:val="center"/>
            <w:hideMark/>
          </w:tcPr>
          <w:p w14:paraId="2FFAF496" w14:textId="77777777" w:rsidR="006D4B2A" w:rsidRPr="00321125" w:rsidRDefault="006D4B2A" w:rsidP="006D4B2A">
            <w:pPr>
              <w:rPr>
                <w:rFonts w:ascii="Open Sans" w:hAnsi="Open Sans"/>
                <w:color w:val="000000"/>
                <w:sz w:val="14"/>
                <w:lang w:val="it-IT"/>
                <w:rPrChange w:id="487"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488" w:author="Manassero Campello Advogados" w:date="2020-10-09T18:52:00Z">
                  <w:rPr>
                    <w:rFonts w:ascii="Open Sans" w:hAnsi="Open Sans"/>
                    <w:color w:val="000000"/>
                    <w:sz w:val="14"/>
                  </w:rPr>
                </w:rPrChange>
              </w:rPr>
              <w:t>CONDOMÍNIO PRESTIGE - BLOCO A - 0213-MFA-2SA-06</w:t>
            </w:r>
          </w:p>
        </w:tc>
        <w:tc>
          <w:tcPr>
            <w:tcW w:w="2694" w:type="dxa"/>
            <w:tcBorders>
              <w:top w:val="nil"/>
              <w:left w:val="nil"/>
              <w:bottom w:val="nil"/>
              <w:right w:val="nil"/>
            </w:tcBorders>
            <w:shd w:val="clear" w:color="000000" w:fill="FFFFFF"/>
            <w:noWrap/>
            <w:vAlign w:val="center"/>
            <w:hideMark/>
          </w:tcPr>
          <w:p w14:paraId="4985FAA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ARAN TOSHIHIRO OYAMA MATTOS</w:t>
            </w:r>
          </w:p>
        </w:tc>
        <w:tc>
          <w:tcPr>
            <w:tcW w:w="1276" w:type="dxa"/>
            <w:tcBorders>
              <w:top w:val="nil"/>
              <w:left w:val="nil"/>
              <w:bottom w:val="nil"/>
              <w:right w:val="nil"/>
            </w:tcBorders>
            <w:shd w:val="clear" w:color="000000" w:fill="FFFFFF"/>
            <w:noWrap/>
            <w:vAlign w:val="center"/>
            <w:hideMark/>
          </w:tcPr>
          <w:p w14:paraId="33EDC28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77298101900</w:t>
            </w:r>
          </w:p>
        </w:tc>
        <w:tc>
          <w:tcPr>
            <w:tcW w:w="1056" w:type="dxa"/>
            <w:tcBorders>
              <w:top w:val="nil"/>
              <w:left w:val="nil"/>
              <w:bottom w:val="nil"/>
              <w:right w:val="nil"/>
            </w:tcBorders>
            <w:shd w:val="clear" w:color="000000" w:fill="FFFFFF"/>
            <w:noWrap/>
            <w:vAlign w:val="center"/>
            <w:hideMark/>
          </w:tcPr>
          <w:p w14:paraId="434D1B3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36.161,58</w:t>
            </w:r>
          </w:p>
        </w:tc>
        <w:tc>
          <w:tcPr>
            <w:tcW w:w="1221" w:type="dxa"/>
            <w:tcBorders>
              <w:top w:val="nil"/>
              <w:left w:val="nil"/>
              <w:bottom w:val="nil"/>
              <w:right w:val="nil"/>
            </w:tcBorders>
            <w:shd w:val="clear" w:color="000000" w:fill="FFFFFF"/>
            <w:noWrap/>
            <w:vAlign w:val="center"/>
            <w:hideMark/>
          </w:tcPr>
          <w:p w14:paraId="001A338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D4B2A" w:rsidRPr="006D4B2A" w14:paraId="081CF2FE" w14:textId="77777777" w:rsidTr="00594E21">
        <w:trPr>
          <w:trHeight w:val="240"/>
        </w:trPr>
        <w:tc>
          <w:tcPr>
            <w:tcW w:w="760" w:type="dxa"/>
            <w:tcBorders>
              <w:top w:val="nil"/>
              <w:left w:val="nil"/>
              <w:bottom w:val="nil"/>
              <w:right w:val="nil"/>
            </w:tcBorders>
            <w:shd w:val="clear" w:color="auto" w:fill="auto"/>
            <w:noWrap/>
            <w:vAlign w:val="bottom"/>
            <w:hideMark/>
          </w:tcPr>
          <w:p w14:paraId="73E961C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56</w:t>
            </w:r>
          </w:p>
        </w:tc>
        <w:tc>
          <w:tcPr>
            <w:tcW w:w="3776" w:type="dxa"/>
            <w:tcBorders>
              <w:top w:val="nil"/>
              <w:left w:val="nil"/>
              <w:bottom w:val="nil"/>
              <w:right w:val="nil"/>
            </w:tcBorders>
            <w:shd w:val="clear" w:color="000000" w:fill="FFFFFF"/>
            <w:noWrap/>
            <w:vAlign w:val="center"/>
            <w:hideMark/>
          </w:tcPr>
          <w:p w14:paraId="5B59ABB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- 0413-MFA-2SP-09</w:t>
            </w:r>
          </w:p>
        </w:tc>
        <w:tc>
          <w:tcPr>
            <w:tcW w:w="2694" w:type="dxa"/>
            <w:tcBorders>
              <w:top w:val="nil"/>
              <w:left w:val="nil"/>
              <w:bottom w:val="nil"/>
              <w:right w:val="nil"/>
            </w:tcBorders>
            <w:shd w:val="clear" w:color="000000" w:fill="FFFFFF"/>
            <w:noWrap/>
            <w:vAlign w:val="center"/>
            <w:hideMark/>
          </w:tcPr>
          <w:p w14:paraId="1A1D434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ARI LUIS JARCZEWSKI</w:t>
            </w:r>
          </w:p>
        </w:tc>
        <w:tc>
          <w:tcPr>
            <w:tcW w:w="1276" w:type="dxa"/>
            <w:tcBorders>
              <w:top w:val="nil"/>
              <w:left w:val="nil"/>
              <w:bottom w:val="nil"/>
              <w:right w:val="nil"/>
            </w:tcBorders>
            <w:shd w:val="clear" w:color="000000" w:fill="FFFFFF"/>
            <w:noWrap/>
            <w:vAlign w:val="center"/>
            <w:hideMark/>
          </w:tcPr>
          <w:p w14:paraId="6FABC72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01671482905</w:t>
            </w:r>
          </w:p>
        </w:tc>
        <w:tc>
          <w:tcPr>
            <w:tcW w:w="1056" w:type="dxa"/>
            <w:tcBorders>
              <w:top w:val="nil"/>
              <w:left w:val="nil"/>
              <w:bottom w:val="nil"/>
              <w:right w:val="nil"/>
            </w:tcBorders>
            <w:shd w:val="clear" w:color="000000" w:fill="FFFFFF"/>
            <w:noWrap/>
            <w:vAlign w:val="center"/>
            <w:hideMark/>
          </w:tcPr>
          <w:p w14:paraId="2C04D9E6"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33.838,42</w:t>
            </w:r>
          </w:p>
        </w:tc>
        <w:tc>
          <w:tcPr>
            <w:tcW w:w="1221" w:type="dxa"/>
            <w:tcBorders>
              <w:top w:val="nil"/>
              <w:left w:val="nil"/>
              <w:bottom w:val="nil"/>
              <w:right w:val="nil"/>
            </w:tcBorders>
            <w:shd w:val="clear" w:color="000000" w:fill="FFFFFF"/>
            <w:noWrap/>
            <w:vAlign w:val="center"/>
            <w:hideMark/>
          </w:tcPr>
          <w:p w14:paraId="51280A3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D4B2A" w:rsidRPr="006D4B2A" w14:paraId="245B9DF6" w14:textId="77777777" w:rsidTr="00594E21">
        <w:trPr>
          <w:trHeight w:val="240"/>
        </w:trPr>
        <w:tc>
          <w:tcPr>
            <w:tcW w:w="760" w:type="dxa"/>
            <w:tcBorders>
              <w:top w:val="nil"/>
              <w:left w:val="nil"/>
              <w:bottom w:val="nil"/>
              <w:right w:val="nil"/>
            </w:tcBorders>
            <w:shd w:val="clear" w:color="auto" w:fill="auto"/>
            <w:noWrap/>
            <w:vAlign w:val="bottom"/>
            <w:hideMark/>
          </w:tcPr>
          <w:p w14:paraId="59A2BC4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57</w:t>
            </w:r>
          </w:p>
        </w:tc>
        <w:tc>
          <w:tcPr>
            <w:tcW w:w="3776" w:type="dxa"/>
            <w:tcBorders>
              <w:top w:val="nil"/>
              <w:left w:val="nil"/>
              <w:bottom w:val="nil"/>
              <w:right w:val="nil"/>
            </w:tcBorders>
            <w:shd w:val="clear" w:color="000000" w:fill="FFFFFF"/>
            <w:noWrap/>
            <w:vAlign w:val="center"/>
            <w:hideMark/>
          </w:tcPr>
          <w:p w14:paraId="531E1755" w14:textId="77777777" w:rsidR="006D4B2A" w:rsidRPr="00321125" w:rsidRDefault="006D4B2A" w:rsidP="006D4B2A">
            <w:pPr>
              <w:rPr>
                <w:rFonts w:ascii="Open Sans" w:hAnsi="Open Sans"/>
                <w:color w:val="000000"/>
                <w:sz w:val="14"/>
                <w:lang w:val="it-IT"/>
                <w:rPrChange w:id="489"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490" w:author="Manassero Campello Advogados" w:date="2020-10-09T18:52:00Z">
                  <w:rPr>
                    <w:rFonts w:ascii="Open Sans" w:hAnsi="Open Sans"/>
                    <w:color w:val="000000"/>
                    <w:sz w:val="14"/>
                  </w:rPr>
                </w:rPrChange>
              </w:rPr>
              <w:t>CONDOMÍNIO PRESTIGE - BLOCO A - 0419-MFA-2SA-02</w:t>
            </w:r>
          </w:p>
        </w:tc>
        <w:tc>
          <w:tcPr>
            <w:tcW w:w="2694" w:type="dxa"/>
            <w:tcBorders>
              <w:top w:val="nil"/>
              <w:left w:val="nil"/>
              <w:bottom w:val="nil"/>
              <w:right w:val="nil"/>
            </w:tcBorders>
            <w:shd w:val="clear" w:color="000000" w:fill="FFFFFF"/>
            <w:noWrap/>
            <w:vAlign w:val="center"/>
            <w:hideMark/>
          </w:tcPr>
          <w:p w14:paraId="4471F76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ARIELLY FRANCILLENE DO NASCIMENTO NUNES</w:t>
            </w:r>
          </w:p>
        </w:tc>
        <w:tc>
          <w:tcPr>
            <w:tcW w:w="1276" w:type="dxa"/>
            <w:tcBorders>
              <w:top w:val="nil"/>
              <w:left w:val="nil"/>
              <w:bottom w:val="nil"/>
              <w:right w:val="nil"/>
            </w:tcBorders>
            <w:shd w:val="clear" w:color="000000" w:fill="FFFFFF"/>
            <w:noWrap/>
            <w:vAlign w:val="center"/>
            <w:hideMark/>
          </w:tcPr>
          <w:p w14:paraId="632D67A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04140014946</w:t>
            </w:r>
          </w:p>
        </w:tc>
        <w:tc>
          <w:tcPr>
            <w:tcW w:w="1056" w:type="dxa"/>
            <w:tcBorders>
              <w:top w:val="nil"/>
              <w:left w:val="nil"/>
              <w:bottom w:val="nil"/>
              <w:right w:val="nil"/>
            </w:tcBorders>
            <w:shd w:val="clear" w:color="000000" w:fill="FFFFFF"/>
            <w:noWrap/>
            <w:vAlign w:val="center"/>
            <w:hideMark/>
          </w:tcPr>
          <w:p w14:paraId="5FEF9E0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70.487,94</w:t>
            </w:r>
          </w:p>
        </w:tc>
        <w:tc>
          <w:tcPr>
            <w:tcW w:w="1221" w:type="dxa"/>
            <w:tcBorders>
              <w:top w:val="nil"/>
              <w:left w:val="nil"/>
              <w:bottom w:val="nil"/>
              <w:right w:val="nil"/>
            </w:tcBorders>
            <w:shd w:val="clear" w:color="000000" w:fill="FFFFFF"/>
            <w:noWrap/>
            <w:vAlign w:val="center"/>
            <w:hideMark/>
          </w:tcPr>
          <w:p w14:paraId="068E839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D4B2A" w:rsidRPr="006D4B2A" w14:paraId="2D7F0F0F" w14:textId="77777777" w:rsidTr="00594E21">
        <w:trPr>
          <w:trHeight w:val="240"/>
        </w:trPr>
        <w:tc>
          <w:tcPr>
            <w:tcW w:w="760" w:type="dxa"/>
            <w:tcBorders>
              <w:top w:val="nil"/>
              <w:left w:val="nil"/>
              <w:bottom w:val="nil"/>
              <w:right w:val="nil"/>
            </w:tcBorders>
            <w:shd w:val="clear" w:color="auto" w:fill="auto"/>
            <w:noWrap/>
            <w:vAlign w:val="bottom"/>
            <w:hideMark/>
          </w:tcPr>
          <w:p w14:paraId="69C7B93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58</w:t>
            </w:r>
          </w:p>
        </w:tc>
        <w:tc>
          <w:tcPr>
            <w:tcW w:w="3776" w:type="dxa"/>
            <w:tcBorders>
              <w:top w:val="nil"/>
              <w:left w:val="nil"/>
              <w:bottom w:val="nil"/>
              <w:right w:val="nil"/>
            </w:tcBorders>
            <w:shd w:val="clear" w:color="000000" w:fill="FFFFFF"/>
            <w:noWrap/>
            <w:vAlign w:val="center"/>
            <w:hideMark/>
          </w:tcPr>
          <w:p w14:paraId="2E1A2EF4" w14:textId="77777777" w:rsidR="006D4B2A" w:rsidRPr="00321125" w:rsidRDefault="006D4B2A" w:rsidP="006D4B2A">
            <w:pPr>
              <w:rPr>
                <w:rFonts w:ascii="Open Sans" w:hAnsi="Open Sans"/>
                <w:color w:val="000000"/>
                <w:sz w:val="14"/>
                <w:lang w:val="it-IT"/>
                <w:rPrChange w:id="491"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492" w:author="Manassero Campello Advogados" w:date="2020-10-09T18:52:00Z">
                  <w:rPr>
                    <w:rFonts w:ascii="Open Sans" w:hAnsi="Open Sans"/>
                    <w:color w:val="000000"/>
                    <w:sz w:val="14"/>
                  </w:rPr>
                </w:rPrChange>
              </w:rPr>
              <w:t>CONDOMÍNIO PRESTIGE - BLOCO A - 0805-MFA-2SA-09</w:t>
            </w:r>
          </w:p>
        </w:tc>
        <w:tc>
          <w:tcPr>
            <w:tcW w:w="2694" w:type="dxa"/>
            <w:tcBorders>
              <w:top w:val="nil"/>
              <w:left w:val="nil"/>
              <w:bottom w:val="nil"/>
              <w:right w:val="nil"/>
            </w:tcBorders>
            <w:shd w:val="clear" w:color="000000" w:fill="FFFFFF"/>
            <w:noWrap/>
            <w:vAlign w:val="center"/>
            <w:hideMark/>
          </w:tcPr>
          <w:p w14:paraId="3D881FA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ARMANDO GUIMARÃES TOLENTINO</w:t>
            </w:r>
          </w:p>
        </w:tc>
        <w:tc>
          <w:tcPr>
            <w:tcW w:w="1276" w:type="dxa"/>
            <w:tcBorders>
              <w:top w:val="nil"/>
              <w:left w:val="nil"/>
              <w:bottom w:val="nil"/>
              <w:right w:val="nil"/>
            </w:tcBorders>
            <w:shd w:val="clear" w:color="000000" w:fill="FFFFFF"/>
            <w:noWrap/>
            <w:vAlign w:val="center"/>
            <w:hideMark/>
          </w:tcPr>
          <w:p w14:paraId="2A3341C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17583349672</w:t>
            </w:r>
          </w:p>
        </w:tc>
        <w:tc>
          <w:tcPr>
            <w:tcW w:w="1056" w:type="dxa"/>
            <w:tcBorders>
              <w:top w:val="nil"/>
              <w:left w:val="nil"/>
              <w:bottom w:val="nil"/>
              <w:right w:val="nil"/>
            </w:tcBorders>
            <w:shd w:val="clear" w:color="000000" w:fill="FFFFFF"/>
            <w:noWrap/>
            <w:vAlign w:val="center"/>
            <w:hideMark/>
          </w:tcPr>
          <w:p w14:paraId="0B6F4FA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18.708,04</w:t>
            </w:r>
          </w:p>
        </w:tc>
        <w:tc>
          <w:tcPr>
            <w:tcW w:w="1221" w:type="dxa"/>
            <w:tcBorders>
              <w:top w:val="nil"/>
              <w:left w:val="nil"/>
              <w:bottom w:val="nil"/>
              <w:right w:val="nil"/>
            </w:tcBorders>
            <w:shd w:val="clear" w:color="000000" w:fill="FFFFFF"/>
            <w:noWrap/>
            <w:vAlign w:val="center"/>
            <w:hideMark/>
          </w:tcPr>
          <w:p w14:paraId="484F83C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01/12/2021</w:t>
            </w:r>
          </w:p>
        </w:tc>
      </w:tr>
      <w:tr w:rsidR="006D4B2A" w:rsidRPr="006D4B2A" w14:paraId="23CB6661" w14:textId="77777777" w:rsidTr="00594E21">
        <w:trPr>
          <w:trHeight w:val="240"/>
        </w:trPr>
        <w:tc>
          <w:tcPr>
            <w:tcW w:w="760" w:type="dxa"/>
            <w:tcBorders>
              <w:top w:val="nil"/>
              <w:left w:val="nil"/>
              <w:bottom w:val="nil"/>
              <w:right w:val="nil"/>
            </w:tcBorders>
            <w:shd w:val="clear" w:color="auto" w:fill="auto"/>
            <w:noWrap/>
            <w:vAlign w:val="bottom"/>
            <w:hideMark/>
          </w:tcPr>
          <w:p w14:paraId="7E717AE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59</w:t>
            </w:r>
          </w:p>
        </w:tc>
        <w:tc>
          <w:tcPr>
            <w:tcW w:w="3776" w:type="dxa"/>
            <w:tcBorders>
              <w:top w:val="nil"/>
              <w:left w:val="nil"/>
              <w:bottom w:val="nil"/>
              <w:right w:val="nil"/>
            </w:tcBorders>
            <w:shd w:val="clear" w:color="000000" w:fill="FFFFFF"/>
            <w:noWrap/>
            <w:vAlign w:val="center"/>
            <w:hideMark/>
          </w:tcPr>
          <w:p w14:paraId="6284E28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- 0210-MAS-2SA-06</w:t>
            </w:r>
          </w:p>
        </w:tc>
        <w:tc>
          <w:tcPr>
            <w:tcW w:w="2694" w:type="dxa"/>
            <w:tcBorders>
              <w:top w:val="nil"/>
              <w:left w:val="nil"/>
              <w:bottom w:val="nil"/>
              <w:right w:val="nil"/>
            </w:tcBorders>
            <w:shd w:val="clear" w:color="000000" w:fill="FFFFFF"/>
            <w:noWrap/>
            <w:vAlign w:val="center"/>
            <w:hideMark/>
          </w:tcPr>
          <w:p w14:paraId="1EF45E7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AUGUSTO TOMIMATSU SHIMAUTI</w:t>
            </w:r>
          </w:p>
        </w:tc>
        <w:tc>
          <w:tcPr>
            <w:tcW w:w="1276" w:type="dxa"/>
            <w:tcBorders>
              <w:top w:val="nil"/>
              <w:left w:val="nil"/>
              <w:bottom w:val="nil"/>
              <w:right w:val="nil"/>
            </w:tcBorders>
            <w:shd w:val="clear" w:color="000000" w:fill="FFFFFF"/>
            <w:noWrap/>
            <w:vAlign w:val="center"/>
            <w:hideMark/>
          </w:tcPr>
          <w:p w14:paraId="1FD9D9B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00807505919</w:t>
            </w:r>
          </w:p>
        </w:tc>
        <w:tc>
          <w:tcPr>
            <w:tcW w:w="1056" w:type="dxa"/>
            <w:tcBorders>
              <w:top w:val="nil"/>
              <w:left w:val="nil"/>
              <w:bottom w:val="nil"/>
              <w:right w:val="nil"/>
            </w:tcBorders>
            <w:shd w:val="clear" w:color="000000" w:fill="FFFFFF"/>
            <w:noWrap/>
            <w:vAlign w:val="center"/>
            <w:hideMark/>
          </w:tcPr>
          <w:p w14:paraId="0383434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20.663,10</w:t>
            </w:r>
          </w:p>
        </w:tc>
        <w:tc>
          <w:tcPr>
            <w:tcW w:w="1221" w:type="dxa"/>
            <w:tcBorders>
              <w:top w:val="nil"/>
              <w:left w:val="nil"/>
              <w:bottom w:val="nil"/>
              <w:right w:val="nil"/>
            </w:tcBorders>
            <w:shd w:val="clear" w:color="000000" w:fill="FFFFFF"/>
            <w:noWrap/>
            <w:vAlign w:val="center"/>
            <w:hideMark/>
          </w:tcPr>
          <w:p w14:paraId="5DB92B9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D4B2A" w:rsidRPr="006D4B2A" w14:paraId="40CED86B" w14:textId="77777777" w:rsidTr="00594E21">
        <w:trPr>
          <w:trHeight w:val="240"/>
        </w:trPr>
        <w:tc>
          <w:tcPr>
            <w:tcW w:w="760" w:type="dxa"/>
            <w:tcBorders>
              <w:top w:val="nil"/>
              <w:left w:val="nil"/>
              <w:bottom w:val="nil"/>
              <w:right w:val="nil"/>
            </w:tcBorders>
            <w:shd w:val="clear" w:color="auto" w:fill="auto"/>
            <w:noWrap/>
            <w:vAlign w:val="bottom"/>
            <w:hideMark/>
          </w:tcPr>
          <w:p w14:paraId="4D23552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60</w:t>
            </w:r>
          </w:p>
        </w:tc>
        <w:tc>
          <w:tcPr>
            <w:tcW w:w="3776" w:type="dxa"/>
            <w:tcBorders>
              <w:top w:val="nil"/>
              <w:left w:val="nil"/>
              <w:bottom w:val="nil"/>
              <w:right w:val="nil"/>
            </w:tcBorders>
            <w:shd w:val="clear" w:color="000000" w:fill="FFFFFF"/>
            <w:noWrap/>
            <w:vAlign w:val="center"/>
            <w:hideMark/>
          </w:tcPr>
          <w:p w14:paraId="5F85AE2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- 0415-MFA-2SP-05</w:t>
            </w:r>
          </w:p>
        </w:tc>
        <w:tc>
          <w:tcPr>
            <w:tcW w:w="3970" w:type="dxa"/>
            <w:gridSpan w:val="2"/>
            <w:tcBorders>
              <w:top w:val="nil"/>
              <w:left w:val="nil"/>
              <w:bottom w:val="nil"/>
              <w:right w:val="nil"/>
            </w:tcBorders>
            <w:shd w:val="clear" w:color="000000" w:fill="FFFFFF"/>
            <w:noWrap/>
            <w:vAlign w:val="center"/>
            <w:hideMark/>
          </w:tcPr>
          <w:p w14:paraId="2677D05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AURORA MARIA VICTORIA GIMENEZ ESPINOLA</w:t>
            </w:r>
          </w:p>
        </w:tc>
        <w:tc>
          <w:tcPr>
            <w:tcW w:w="1056" w:type="dxa"/>
            <w:tcBorders>
              <w:top w:val="nil"/>
              <w:left w:val="nil"/>
              <w:bottom w:val="nil"/>
              <w:right w:val="nil"/>
            </w:tcBorders>
            <w:shd w:val="clear" w:color="000000" w:fill="FFFFFF"/>
            <w:noWrap/>
            <w:vAlign w:val="center"/>
            <w:hideMark/>
          </w:tcPr>
          <w:p w14:paraId="5D81355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50.230,12</w:t>
            </w:r>
          </w:p>
        </w:tc>
        <w:tc>
          <w:tcPr>
            <w:tcW w:w="1221" w:type="dxa"/>
            <w:tcBorders>
              <w:top w:val="nil"/>
              <w:left w:val="nil"/>
              <w:bottom w:val="nil"/>
              <w:right w:val="nil"/>
            </w:tcBorders>
            <w:shd w:val="clear" w:color="000000" w:fill="FFFFFF"/>
            <w:noWrap/>
            <w:vAlign w:val="center"/>
            <w:hideMark/>
          </w:tcPr>
          <w:p w14:paraId="40E8DF6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D4B2A" w:rsidRPr="006D4B2A" w14:paraId="10682230" w14:textId="77777777" w:rsidTr="00594E21">
        <w:trPr>
          <w:trHeight w:val="240"/>
        </w:trPr>
        <w:tc>
          <w:tcPr>
            <w:tcW w:w="760" w:type="dxa"/>
            <w:tcBorders>
              <w:top w:val="nil"/>
              <w:left w:val="nil"/>
              <w:bottom w:val="nil"/>
              <w:right w:val="nil"/>
            </w:tcBorders>
            <w:shd w:val="clear" w:color="auto" w:fill="auto"/>
            <w:noWrap/>
            <w:vAlign w:val="bottom"/>
            <w:hideMark/>
          </w:tcPr>
          <w:p w14:paraId="5A51599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61</w:t>
            </w:r>
          </w:p>
        </w:tc>
        <w:tc>
          <w:tcPr>
            <w:tcW w:w="3776" w:type="dxa"/>
            <w:tcBorders>
              <w:top w:val="nil"/>
              <w:left w:val="nil"/>
              <w:bottom w:val="nil"/>
              <w:right w:val="nil"/>
            </w:tcBorders>
            <w:shd w:val="clear" w:color="000000" w:fill="FFFFFF"/>
            <w:noWrap/>
            <w:vAlign w:val="center"/>
            <w:hideMark/>
          </w:tcPr>
          <w:p w14:paraId="7DE6ABB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- 0220-MAS-2SA-07</w:t>
            </w:r>
          </w:p>
        </w:tc>
        <w:tc>
          <w:tcPr>
            <w:tcW w:w="2694" w:type="dxa"/>
            <w:tcBorders>
              <w:top w:val="nil"/>
              <w:left w:val="nil"/>
              <w:bottom w:val="nil"/>
              <w:right w:val="nil"/>
            </w:tcBorders>
            <w:shd w:val="clear" w:color="000000" w:fill="FFFFFF"/>
            <w:noWrap/>
            <w:vAlign w:val="center"/>
            <w:hideMark/>
          </w:tcPr>
          <w:p w14:paraId="1556EF6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AXEL DIETRICHKEIT</w:t>
            </w:r>
          </w:p>
        </w:tc>
        <w:tc>
          <w:tcPr>
            <w:tcW w:w="1276" w:type="dxa"/>
            <w:tcBorders>
              <w:top w:val="nil"/>
              <w:left w:val="nil"/>
              <w:bottom w:val="nil"/>
              <w:right w:val="nil"/>
            </w:tcBorders>
            <w:shd w:val="clear" w:color="000000" w:fill="FFFFFF"/>
            <w:noWrap/>
            <w:vAlign w:val="center"/>
            <w:hideMark/>
          </w:tcPr>
          <w:p w14:paraId="432B7E4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00713699965</w:t>
            </w:r>
          </w:p>
        </w:tc>
        <w:tc>
          <w:tcPr>
            <w:tcW w:w="1056" w:type="dxa"/>
            <w:tcBorders>
              <w:top w:val="nil"/>
              <w:left w:val="nil"/>
              <w:bottom w:val="nil"/>
              <w:right w:val="nil"/>
            </w:tcBorders>
            <w:shd w:val="clear" w:color="000000" w:fill="FFFFFF"/>
            <w:noWrap/>
            <w:vAlign w:val="center"/>
            <w:hideMark/>
          </w:tcPr>
          <w:p w14:paraId="7697B87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19.898,58</w:t>
            </w:r>
          </w:p>
        </w:tc>
        <w:tc>
          <w:tcPr>
            <w:tcW w:w="1221" w:type="dxa"/>
            <w:tcBorders>
              <w:top w:val="nil"/>
              <w:left w:val="nil"/>
              <w:bottom w:val="nil"/>
              <w:right w:val="nil"/>
            </w:tcBorders>
            <w:shd w:val="clear" w:color="000000" w:fill="FFFFFF"/>
            <w:noWrap/>
            <w:vAlign w:val="center"/>
            <w:hideMark/>
          </w:tcPr>
          <w:p w14:paraId="358D7FA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D4B2A" w:rsidRPr="006D4B2A" w14:paraId="5FBEF8DD" w14:textId="77777777" w:rsidTr="00594E21">
        <w:trPr>
          <w:trHeight w:val="240"/>
        </w:trPr>
        <w:tc>
          <w:tcPr>
            <w:tcW w:w="760" w:type="dxa"/>
            <w:tcBorders>
              <w:top w:val="nil"/>
              <w:left w:val="nil"/>
              <w:bottom w:val="nil"/>
              <w:right w:val="nil"/>
            </w:tcBorders>
            <w:shd w:val="clear" w:color="auto" w:fill="auto"/>
            <w:noWrap/>
            <w:vAlign w:val="bottom"/>
            <w:hideMark/>
          </w:tcPr>
          <w:p w14:paraId="05F4351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62</w:t>
            </w:r>
          </w:p>
        </w:tc>
        <w:tc>
          <w:tcPr>
            <w:tcW w:w="3776" w:type="dxa"/>
            <w:tcBorders>
              <w:top w:val="nil"/>
              <w:left w:val="nil"/>
              <w:bottom w:val="nil"/>
              <w:right w:val="nil"/>
            </w:tcBorders>
            <w:shd w:val="clear" w:color="000000" w:fill="FFFFFF"/>
            <w:noWrap/>
            <w:vAlign w:val="center"/>
            <w:hideMark/>
          </w:tcPr>
          <w:p w14:paraId="04A5D9A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- 0319-MFA-4S-05</w:t>
            </w:r>
          </w:p>
        </w:tc>
        <w:tc>
          <w:tcPr>
            <w:tcW w:w="2694" w:type="dxa"/>
            <w:tcBorders>
              <w:top w:val="nil"/>
              <w:left w:val="nil"/>
              <w:bottom w:val="nil"/>
              <w:right w:val="nil"/>
            </w:tcBorders>
            <w:shd w:val="clear" w:color="000000" w:fill="FFFFFF"/>
            <w:noWrap/>
            <w:vAlign w:val="center"/>
            <w:hideMark/>
          </w:tcPr>
          <w:p w14:paraId="699A84E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BEATRIZ APARECIDA PEREIRA MORA</w:t>
            </w:r>
          </w:p>
        </w:tc>
        <w:tc>
          <w:tcPr>
            <w:tcW w:w="1276" w:type="dxa"/>
            <w:tcBorders>
              <w:top w:val="nil"/>
              <w:left w:val="nil"/>
              <w:bottom w:val="nil"/>
              <w:right w:val="nil"/>
            </w:tcBorders>
            <w:shd w:val="clear" w:color="000000" w:fill="FFFFFF"/>
            <w:noWrap/>
            <w:vAlign w:val="center"/>
            <w:hideMark/>
          </w:tcPr>
          <w:p w14:paraId="67EA3B9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66301440668</w:t>
            </w:r>
          </w:p>
        </w:tc>
        <w:tc>
          <w:tcPr>
            <w:tcW w:w="1056" w:type="dxa"/>
            <w:tcBorders>
              <w:top w:val="nil"/>
              <w:left w:val="nil"/>
              <w:bottom w:val="nil"/>
              <w:right w:val="nil"/>
            </w:tcBorders>
            <w:shd w:val="clear" w:color="000000" w:fill="FFFFFF"/>
            <w:noWrap/>
            <w:vAlign w:val="center"/>
            <w:hideMark/>
          </w:tcPr>
          <w:p w14:paraId="1FFD9C6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40.769,56</w:t>
            </w:r>
          </w:p>
        </w:tc>
        <w:tc>
          <w:tcPr>
            <w:tcW w:w="1221" w:type="dxa"/>
            <w:tcBorders>
              <w:top w:val="nil"/>
              <w:left w:val="nil"/>
              <w:bottom w:val="nil"/>
              <w:right w:val="nil"/>
            </w:tcBorders>
            <w:shd w:val="clear" w:color="000000" w:fill="FFFFFF"/>
            <w:noWrap/>
            <w:vAlign w:val="center"/>
            <w:hideMark/>
          </w:tcPr>
          <w:p w14:paraId="5F65CEE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D4B2A" w:rsidRPr="006D4B2A" w14:paraId="7F8C6AA5" w14:textId="77777777" w:rsidTr="00594E21">
        <w:trPr>
          <w:trHeight w:val="240"/>
        </w:trPr>
        <w:tc>
          <w:tcPr>
            <w:tcW w:w="760" w:type="dxa"/>
            <w:tcBorders>
              <w:top w:val="nil"/>
              <w:left w:val="nil"/>
              <w:bottom w:val="nil"/>
              <w:right w:val="nil"/>
            </w:tcBorders>
            <w:shd w:val="clear" w:color="auto" w:fill="auto"/>
            <w:noWrap/>
            <w:vAlign w:val="bottom"/>
            <w:hideMark/>
          </w:tcPr>
          <w:p w14:paraId="3C5E0FA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63</w:t>
            </w:r>
          </w:p>
        </w:tc>
        <w:tc>
          <w:tcPr>
            <w:tcW w:w="3776" w:type="dxa"/>
            <w:tcBorders>
              <w:top w:val="nil"/>
              <w:left w:val="nil"/>
              <w:bottom w:val="nil"/>
              <w:right w:val="nil"/>
            </w:tcBorders>
            <w:shd w:val="clear" w:color="000000" w:fill="FFFFFF"/>
            <w:noWrap/>
            <w:vAlign w:val="center"/>
            <w:hideMark/>
          </w:tcPr>
          <w:p w14:paraId="7F8C2E1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- 0310-MAS-2SP-01</w:t>
            </w:r>
          </w:p>
        </w:tc>
        <w:tc>
          <w:tcPr>
            <w:tcW w:w="2694" w:type="dxa"/>
            <w:tcBorders>
              <w:top w:val="nil"/>
              <w:left w:val="nil"/>
              <w:bottom w:val="nil"/>
              <w:right w:val="nil"/>
            </w:tcBorders>
            <w:shd w:val="clear" w:color="000000" w:fill="FFFFFF"/>
            <w:noWrap/>
            <w:vAlign w:val="center"/>
            <w:hideMark/>
          </w:tcPr>
          <w:p w14:paraId="3FD05AA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BELLA TERRA INCORPORADORA LTDA</w:t>
            </w:r>
          </w:p>
        </w:tc>
        <w:tc>
          <w:tcPr>
            <w:tcW w:w="1276" w:type="dxa"/>
            <w:tcBorders>
              <w:top w:val="nil"/>
              <w:left w:val="nil"/>
              <w:bottom w:val="nil"/>
              <w:right w:val="nil"/>
            </w:tcBorders>
            <w:shd w:val="clear" w:color="000000" w:fill="FFFFFF"/>
            <w:noWrap/>
            <w:vAlign w:val="center"/>
            <w:hideMark/>
          </w:tcPr>
          <w:p w14:paraId="3732AB1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17030671000106</w:t>
            </w:r>
          </w:p>
        </w:tc>
        <w:tc>
          <w:tcPr>
            <w:tcW w:w="1056" w:type="dxa"/>
            <w:tcBorders>
              <w:top w:val="nil"/>
              <w:left w:val="nil"/>
              <w:bottom w:val="nil"/>
              <w:right w:val="nil"/>
            </w:tcBorders>
            <w:shd w:val="clear" w:color="000000" w:fill="FFFFFF"/>
            <w:noWrap/>
            <w:vAlign w:val="center"/>
            <w:hideMark/>
          </w:tcPr>
          <w:p w14:paraId="2DDA2C7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40.618,08</w:t>
            </w:r>
          </w:p>
        </w:tc>
        <w:tc>
          <w:tcPr>
            <w:tcW w:w="1221" w:type="dxa"/>
            <w:tcBorders>
              <w:top w:val="nil"/>
              <w:left w:val="nil"/>
              <w:bottom w:val="nil"/>
              <w:right w:val="nil"/>
            </w:tcBorders>
            <w:shd w:val="clear" w:color="000000" w:fill="FFFFFF"/>
            <w:noWrap/>
            <w:vAlign w:val="center"/>
            <w:hideMark/>
          </w:tcPr>
          <w:p w14:paraId="25E93B1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D4B2A" w:rsidRPr="006D4B2A" w14:paraId="1CAEB53D" w14:textId="77777777" w:rsidTr="00594E21">
        <w:trPr>
          <w:trHeight w:val="240"/>
        </w:trPr>
        <w:tc>
          <w:tcPr>
            <w:tcW w:w="760" w:type="dxa"/>
            <w:tcBorders>
              <w:top w:val="nil"/>
              <w:left w:val="nil"/>
              <w:bottom w:val="nil"/>
              <w:right w:val="nil"/>
            </w:tcBorders>
            <w:shd w:val="clear" w:color="auto" w:fill="auto"/>
            <w:noWrap/>
            <w:vAlign w:val="bottom"/>
            <w:hideMark/>
          </w:tcPr>
          <w:p w14:paraId="48E429D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64</w:t>
            </w:r>
          </w:p>
        </w:tc>
        <w:tc>
          <w:tcPr>
            <w:tcW w:w="3776" w:type="dxa"/>
            <w:tcBorders>
              <w:top w:val="nil"/>
              <w:left w:val="nil"/>
              <w:bottom w:val="nil"/>
              <w:right w:val="nil"/>
            </w:tcBorders>
            <w:shd w:val="clear" w:color="000000" w:fill="FFFFFF"/>
            <w:noWrap/>
            <w:vAlign w:val="center"/>
            <w:hideMark/>
          </w:tcPr>
          <w:p w14:paraId="7426C8BE" w14:textId="77777777" w:rsidR="006D4B2A" w:rsidRPr="00321125" w:rsidRDefault="006D4B2A" w:rsidP="006D4B2A">
            <w:pPr>
              <w:rPr>
                <w:rFonts w:ascii="Open Sans" w:hAnsi="Open Sans"/>
                <w:color w:val="000000"/>
                <w:sz w:val="14"/>
                <w:lang w:val="it-IT"/>
                <w:rPrChange w:id="493"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494" w:author="Manassero Campello Advogados" w:date="2020-10-09T18:52:00Z">
                  <w:rPr>
                    <w:rFonts w:ascii="Open Sans" w:hAnsi="Open Sans"/>
                    <w:color w:val="000000"/>
                    <w:sz w:val="14"/>
                  </w:rPr>
                </w:rPrChange>
              </w:rPr>
              <w:t>CONDOMÍNIO PRESTIGE - BLOCO A - 0709-MFA-2SA-06</w:t>
            </w:r>
          </w:p>
        </w:tc>
        <w:tc>
          <w:tcPr>
            <w:tcW w:w="3970" w:type="dxa"/>
            <w:gridSpan w:val="2"/>
            <w:tcBorders>
              <w:top w:val="nil"/>
              <w:left w:val="nil"/>
              <w:bottom w:val="nil"/>
              <w:right w:val="nil"/>
            </w:tcBorders>
            <w:shd w:val="clear" w:color="000000" w:fill="FFFFFF"/>
            <w:noWrap/>
            <w:vAlign w:val="center"/>
            <w:hideMark/>
          </w:tcPr>
          <w:p w14:paraId="0EF0097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BLANCA ANGELINA ALVARENGA DE MENDOZA</w:t>
            </w:r>
          </w:p>
        </w:tc>
        <w:tc>
          <w:tcPr>
            <w:tcW w:w="1056" w:type="dxa"/>
            <w:tcBorders>
              <w:top w:val="nil"/>
              <w:left w:val="nil"/>
              <w:bottom w:val="nil"/>
              <w:right w:val="nil"/>
            </w:tcBorders>
            <w:shd w:val="clear" w:color="000000" w:fill="FFFFFF"/>
            <w:noWrap/>
            <w:vAlign w:val="center"/>
            <w:hideMark/>
          </w:tcPr>
          <w:p w14:paraId="29A848E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37.137,27</w:t>
            </w:r>
          </w:p>
        </w:tc>
        <w:tc>
          <w:tcPr>
            <w:tcW w:w="1221" w:type="dxa"/>
            <w:tcBorders>
              <w:top w:val="nil"/>
              <w:left w:val="nil"/>
              <w:bottom w:val="nil"/>
              <w:right w:val="nil"/>
            </w:tcBorders>
            <w:shd w:val="clear" w:color="000000" w:fill="FFFFFF"/>
            <w:noWrap/>
            <w:vAlign w:val="center"/>
            <w:hideMark/>
          </w:tcPr>
          <w:p w14:paraId="380115D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D4B2A" w:rsidRPr="006D4B2A" w14:paraId="60DE32FF" w14:textId="77777777" w:rsidTr="00594E21">
        <w:trPr>
          <w:trHeight w:val="240"/>
        </w:trPr>
        <w:tc>
          <w:tcPr>
            <w:tcW w:w="760" w:type="dxa"/>
            <w:tcBorders>
              <w:top w:val="nil"/>
              <w:left w:val="nil"/>
              <w:bottom w:val="nil"/>
              <w:right w:val="nil"/>
            </w:tcBorders>
            <w:shd w:val="clear" w:color="auto" w:fill="auto"/>
            <w:noWrap/>
            <w:vAlign w:val="bottom"/>
            <w:hideMark/>
          </w:tcPr>
          <w:p w14:paraId="756BB57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65</w:t>
            </w:r>
          </w:p>
        </w:tc>
        <w:tc>
          <w:tcPr>
            <w:tcW w:w="3776" w:type="dxa"/>
            <w:tcBorders>
              <w:top w:val="nil"/>
              <w:left w:val="nil"/>
              <w:bottom w:val="nil"/>
              <w:right w:val="nil"/>
            </w:tcBorders>
            <w:shd w:val="clear" w:color="000000" w:fill="FFFFFF"/>
            <w:noWrap/>
            <w:vAlign w:val="center"/>
            <w:hideMark/>
          </w:tcPr>
          <w:p w14:paraId="401E251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- 0217-MFA-2SP-02</w:t>
            </w:r>
          </w:p>
        </w:tc>
        <w:tc>
          <w:tcPr>
            <w:tcW w:w="2694" w:type="dxa"/>
            <w:tcBorders>
              <w:top w:val="nil"/>
              <w:left w:val="nil"/>
              <w:bottom w:val="nil"/>
              <w:right w:val="nil"/>
            </w:tcBorders>
            <w:shd w:val="clear" w:color="000000" w:fill="FFFFFF"/>
            <w:noWrap/>
            <w:vAlign w:val="center"/>
            <w:hideMark/>
          </w:tcPr>
          <w:p w14:paraId="5F81FBD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BRUNA KOCH BORGES</w:t>
            </w:r>
          </w:p>
        </w:tc>
        <w:tc>
          <w:tcPr>
            <w:tcW w:w="1276" w:type="dxa"/>
            <w:tcBorders>
              <w:top w:val="nil"/>
              <w:left w:val="nil"/>
              <w:bottom w:val="nil"/>
              <w:right w:val="nil"/>
            </w:tcBorders>
            <w:shd w:val="clear" w:color="000000" w:fill="FFFFFF"/>
            <w:noWrap/>
            <w:vAlign w:val="center"/>
            <w:hideMark/>
          </w:tcPr>
          <w:p w14:paraId="18A70CB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05535480932</w:t>
            </w:r>
          </w:p>
        </w:tc>
        <w:tc>
          <w:tcPr>
            <w:tcW w:w="1056" w:type="dxa"/>
            <w:tcBorders>
              <w:top w:val="nil"/>
              <w:left w:val="nil"/>
              <w:bottom w:val="nil"/>
              <w:right w:val="nil"/>
            </w:tcBorders>
            <w:shd w:val="clear" w:color="000000" w:fill="FFFFFF"/>
            <w:noWrap/>
            <w:vAlign w:val="center"/>
            <w:hideMark/>
          </w:tcPr>
          <w:p w14:paraId="5B9FCFB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50.395,05</w:t>
            </w:r>
          </w:p>
        </w:tc>
        <w:tc>
          <w:tcPr>
            <w:tcW w:w="1221" w:type="dxa"/>
            <w:tcBorders>
              <w:top w:val="nil"/>
              <w:left w:val="nil"/>
              <w:bottom w:val="nil"/>
              <w:right w:val="nil"/>
            </w:tcBorders>
            <w:shd w:val="clear" w:color="000000" w:fill="FFFFFF"/>
            <w:noWrap/>
            <w:vAlign w:val="center"/>
            <w:hideMark/>
          </w:tcPr>
          <w:p w14:paraId="1CF0E71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D4B2A" w:rsidRPr="006D4B2A" w14:paraId="7D0BB8B3" w14:textId="77777777" w:rsidTr="00594E21">
        <w:trPr>
          <w:trHeight w:val="240"/>
        </w:trPr>
        <w:tc>
          <w:tcPr>
            <w:tcW w:w="760" w:type="dxa"/>
            <w:tcBorders>
              <w:top w:val="nil"/>
              <w:left w:val="nil"/>
              <w:bottom w:val="nil"/>
              <w:right w:val="nil"/>
            </w:tcBorders>
            <w:shd w:val="clear" w:color="auto" w:fill="auto"/>
            <w:noWrap/>
            <w:vAlign w:val="bottom"/>
            <w:hideMark/>
          </w:tcPr>
          <w:p w14:paraId="4757521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66</w:t>
            </w:r>
          </w:p>
        </w:tc>
        <w:tc>
          <w:tcPr>
            <w:tcW w:w="3776" w:type="dxa"/>
            <w:tcBorders>
              <w:top w:val="nil"/>
              <w:left w:val="nil"/>
              <w:bottom w:val="nil"/>
              <w:right w:val="nil"/>
            </w:tcBorders>
            <w:shd w:val="clear" w:color="000000" w:fill="FFFFFF"/>
            <w:noWrap/>
            <w:vAlign w:val="center"/>
            <w:hideMark/>
          </w:tcPr>
          <w:p w14:paraId="7BF4A340" w14:textId="77777777" w:rsidR="006D4B2A" w:rsidRPr="00321125" w:rsidRDefault="006D4B2A" w:rsidP="006D4B2A">
            <w:pPr>
              <w:rPr>
                <w:rFonts w:ascii="Open Sans" w:hAnsi="Open Sans"/>
                <w:color w:val="000000"/>
                <w:sz w:val="14"/>
                <w:lang w:val="it-IT"/>
                <w:rPrChange w:id="495"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496" w:author="Manassero Campello Advogados" w:date="2020-10-09T18:52:00Z">
                  <w:rPr>
                    <w:rFonts w:ascii="Open Sans" w:hAnsi="Open Sans"/>
                    <w:color w:val="000000"/>
                    <w:sz w:val="14"/>
                  </w:rPr>
                </w:rPrChange>
              </w:rPr>
              <w:t>CONDOMÍNIO PRESTIGE - BLOCO A - 0809-MFA-2SA-01</w:t>
            </w:r>
          </w:p>
        </w:tc>
        <w:tc>
          <w:tcPr>
            <w:tcW w:w="2694" w:type="dxa"/>
            <w:tcBorders>
              <w:top w:val="nil"/>
              <w:left w:val="nil"/>
              <w:bottom w:val="nil"/>
              <w:right w:val="nil"/>
            </w:tcBorders>
            <w:shd w:val="clear" w:color="000000" w:fill="FFFFFF"/>
            <w:noWrap/>
            <w:vAlign w:val="center"/>
            <w:hideMark/>
          </w:tcPr>
          <w:p w14:paraId="7327D43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BRUNO BARRETO CINTRA</w:t>
            </w:r>
          </w:p>
        </w:tc>
        <w:tc>
          <w:tcPr>
            <w:tcW w:w="1276" w:type="dxa"/>
            <w:tcBorders>
              <w:top w:val="nil"/>
              <w:left w:val="nil"/>
              <w:bottom w:val="nil"/>
              <w:right w:val="nil"/>
            </w:tcBorders>
            <w:shd w:val="clear" w:color="000000" w:fill="FFFFFF"/>
            <w:noWrap/>
            <w:vAlign w:val="center"/>
            <w:hideMark/>
          </w:tcPr>
          <w:p w14:paraId="5A055FD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27862572807</w:t>
            </w:r>
          </w:p>
        </w:tc>
        <w:tc>
          <w:tcPr>
            <w:tcW w:w="1056" w:type="dxa"/>
            <w:tcBorders>
              <w:top w:val="nil"/>
              <w:left w:val="nil"/>
              <w:bottom w:val="nil"/>
              <w:right w:val="nil"/>
            </w:tcBorders>
            <w:shd w:val="clear" w:color="000000" w:fill="FFFFFF"/>
            <w:noWrap/>
            <w:vAlign w:val="center"/>
            <w:hideMark/>
          </w:tcPr>
          <w:p w14:paraId="1B3B239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27.544,80</w:t>
            </w:r>
          </w:p>
        </w:tc>
        <w:tc>
          <w:tcPr>
            <w:tcW w:w="1221" w:type="dxa"/>
            <w:tcBorders>
              <w:top w:val="nil"/>
              <w:left w:val="nil"/>
              <w:bottom w:val="nil"/>
              <w:right w:val="nil"/>
            </w:tcBorders>
            <w:shd w:val="clear" w:color="000000" w:fill="FFFFFF"/>
            <w:noWrap/>
            <w:vAlign w:val="center"/>
            <w:hideMark/>
          </w:tcPr>
          <w:p w14:paraId="46D1E35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D4B2A" w:rsidRPr="006D4B2A" w14:paraId="5AE4D14B" w14:textId="77777777" w:rsidTr="00594E21">
        <w:trPr>
          <w:trHeight w:val="240"/>
        </w:trPr>
        <w:tc>
          <w:tcPr>
            <w:tcW w:w="760" w:type="dxa"/>
            <w:tcBorders>
              <w:top w:val="nil"/>
              <w:left w:val="nil"/>
              <w:bottom w:val="nil"/>
              <w:right w:val="nil"/>
            </w:tcBorders>
            <w:shd w:val="clear" w:color="auto" w:fill="auto"/>
            <w:noWrap/>
            <w:vAlign w:val="bottom"/>
            <w:hideMark/>
          </w:tcPr>
          <w:p w14:paraId="45B9B66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67</w:t>
            </w:r>
          </w:p>
        </w:tc>
        <w:tc>
          <w:tcPr>
            <w:tcW w:w="3776" w:type="dxa"/>
            <w:tcBorders>
              <w:top w:val="nil"/>
              <w:left w:val="nil"/>
              <w:bottom w:val="nil"/>
              <w:right w:val="nil"/>
            </w:tcBorders>
            <w:shd w:val="clear" w:color="000000" w:fill="FFFFFF"/>
            <w:noWrap/>
            <w:vAlign w:val="center"/>
            <w:hideMark/>
          </w:tcPr>
          <w:p w14:paraId="009714D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- 0504-MAS-2SA-07</w:t>
            </w:r>
          </w:p>
        </w:tc>
        <w:tc>
          <w:tcPr>
            <w:tcW w:w="2694" w:type="dxa"/>
            <w:tcBorders>
              <w:top w:val="nil"/>
              <w:left w:val="nil"/>
              <w:bottom w:val="nil"/>
              <w:right w:val="nil"/>
            </w:tcBorders>
            <w:shd w:val="clear" w:color="000000" w:fill="FFFFFF"/>
            <w:noWrap/>
            <w:vAlign w:val="center"/>
            <w:hideMark/>
          </w:tcPr>
          <w:p w14:paraId="3F072EE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CAMILO CATTO</w:t>
            </w:r>
          </w:p>
        </w:tc>
        <w:tc>
          <w:tcPr>
            <w:tcW w:w="1276" w:type="dxa"/>
            <w:tcBorders>
              <w:top w:val="nil"/>
              <w:left w:val="nil"/>
              <w:bottom w:val="nil"/>
              <w:right w:val="nil"/>
            </w:tcBorders>
            <w:shd w:val="clear" w:color="000000" w:fill="FFFFFF"/>
            <w:noWrap/>
            <w:vAlign w:val="center"/>
            <w:hideMark/>
          </w:tcPr>
          <w:p w14:paraId="119F59F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01944678999</w:t>
            </w:r>
          </w:p>
        </w:tc>
        <w:tc>
          <w:tcPr>
            <w:tcW w:w="1056" w:type="dxa"/>
            <w:tcBorders>
              <w:top w:val="nil"/>
              <w:left w:val="nil"/>
              <w:bottom w:val="nil"/>
              <w:right w:val="nil"/>
            </w:tcBorders>
            <w:shd w:val="clear" w:color="000000" w:fill="FFFFFF"/>
            <w:noWrap/>
            <w:vAlign w:val="center"/>
            <w:hideMark/>
          </w:tcPr>
          <w:p w14:paraId="294B3C50"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22.947,72</w:t>
            </w:r>
          </w:p>
        </w:tc>
        <w:tc>
          <w:tcPr>
            <w:tcW w:w="1221" w:type="dxa"/>
            <w:tcBorders>
              <w:top w:val="nil"/>
              <w:left w:val="nil"/>
              <w:bottom w:val="nil"/>
              <w:right w:val="nil"/>
            </w:tcBorders>
            <w:shd w:val="clear" w:color="000000" w:fill="FFFFFF"/>
            <w:noWrap/>
            <w:vAlign w:val="center"/>
            <w:hideMark/>
          </w:tcPr>
          <w:p w14:paraId="46558BE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D4B2A" w:rsidRPr="006D4B2A" w14:paraId="4F464B82" w14:textId="77777777" w:rsidTr="00594E21">
        <w:trPr>
          <w:trHeight w:val="240"/>
        </w:trPr>
        <w:tc>
          <w:tcPr>
            <w:tcW w:w="760" w:type="dxa"/>
            <w:tcBorders>
              <w:top w:val="nil"/>
              <w:left w:val="nil"/>
              <w:bottom w:val="nil"/>
              <w:right w:val="nil"/>
            </w:tcBorders>
            <w:shd w:val="clear" w:color="auto" w:fill="auto"/>
            <w:noWrap/>
            <w:vAlign w:val="bottom"/>
            <w:hideMark/>
          </w:tcPr>
          <w:p w14:paraId="173E02D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68</w:t>
            </w:r>
          </w:p>
        </w:tc>
        <w:tc>
          <w:tcPr>
            <w:tcW w:w="3776" w:type="dxa"/>
            <w:tcBorders>
              <w:top w:val="nil"/>
              <w:left w:val="nil"/>
              <w:bottom w:val="nil"/>
              <w:right w:val="nil"/>
            </w:tcBorders>
            <w:shd w:val="clear" w:color="000000" w:fill="FFFFFF"/>
            <w:noWrap/>
            <w:vAlign w:val="center"/>
            <w:hideMark/>
          </w:tcPr>
          <w:p w14:paraId="40FEB3D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- 0210-MAS-2SP-03</w:t>
            </w:r>
          </w:p>
        </w:tc>
        <w:tc>
          <w:tcPr>
            <w:tcW w:w="2694" w:type="dxa"/>
            <w:tcBorders>
              <w:top w:val="nil"/>
              <w:left w:val="nil"/>
              <w:bottom w:val="nil"/>
              <w:right w:val="nil"/>
            </w:tcBorders>
            <w:shd w:val="clear" w:color="000000" w:fill="FFFFFF"/>
            <w:noWrap/>
            <w:vAlign w:val="center"/>
            <w:hideMark/>
          </w:tcPr>
          <w:p w14:paraId="0646F80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CARLA ANDREA METZ</w:t>
            </w:r>
          </w:p>
        </w:tc>
        <w:tc>
          <w:tcPr>
            <w:tcW w:w="1276" w:type="dxa"/>
            <w:tcBorders>
              <w:top w:val="nil"/>
              <w:left w:val="nil"/>
              <w:bottom w:val="nil"/>
              <w:right w:val="nil"/>
            </w:tcBorders>
            <w:shd w:val="clear" w:color="000000" w:fill="FFFFFF"/>
            <w:noWrap/>
            <w:vAlign w:val="center"/>
            <w:hideMark/>
          </w:tcPr>
          <w:p w14:paraId="6BA52C9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00849581974</w:t>
            </w:r>
          </w:p>
        </w:tc>
        <w:tc>
          <w:tcPr>
            <w:tcW w:w="1056" w:type="dxa"/>
            <w:tcBorders>
              <w:top w:val="nil"/>
              <w:left w:val="nil"/>
              <w:bottom w:val="nil"/>
              <w:right w:val="nil"/>
            </w:tcBorders>
            <w:shd w:val="clear" w:color="000000" w:fill="FFFFFF"/>
            <w:noWrap/>
            <w:vAlign w:val="center"/>
            <w:hideMark/>
          </w:tcPr>
          <w:p w14:paraId="3AAC316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41.404,40</w:t>
            </w:r>
          </w:p>
        </w:tc>
        <w:tc>
          <w:tcPr>
            <w:tcW w:w="1221" w:type="dxa"/>
            <w:tcBorders>
              <w:top w:val="nil"/>
              <w:left w:val="nil"/>
              <w:bottom w:val="nil"/>
              <w:right w:val="nil"/>
            </w:tcBorders>
            <w:shd w:val="clear" w:color="000000" w:fill="FFFFFF"/>
            <w:noWrap/>
            <w:vAlign w:val="center"/>
            <w:hideMark/>
          </w:tcPr>
          <w:p w14:paraId="7AEF741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D4B2A" w:rsidRPr="006D4B2A" w14:paraId="11A571BE" w14:textId="77777777" w:rsidTr="00594E21">
        <w:trPr>
          <w:trHeight w:val="240"/>
        </w:trPr>
        <w:tc>
          <w:tcPr>
            <w:tcW w:w="760" w:type="dxa"/>
            <w:tcBorders>
              <w:top w:val="nil"/>
              <w:left w:val="nil"/>
              <w:bottom w:val="nil"/>
              <w:right w:val="nil"/>
            </w:tcBorders>
            <w:shd w:val="clear" w:color="auto" w:fill="auto"/>
            <w:noWrap/>
            <w:vAlign w:val="bottom"/>
            <w:hideMark/>
          </w:tcPr>
          <w:p w14:paraId="56CBA57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69</w:t>
            </w:r>
          </w:p>
        </w:tc>
        <w:tc>
          <w:tcPr>
            <w:tcW w:w="3776" w:type="dxa"/>
            <w:tcBorders>
              <w:top w:val="nil"/>
              <w:left w:val="nil"/>
              <w:bottom w:val="nil"/>
              <w:right w:val="nil"/>
            </w:tcBorders>
            <w:shd w:val="clear" w:color="000000" w:fill="FFFFFF"/>
            <w:noWrap/>
            <w:vAlign w:val="center"/>
            <w:hideMark/>
          </w:tcPr>
          <w:p w14:paraId="5D9703D8" w14:textId="77777777" w:rsidR="006D4B2A" w:rsidRPr="00321125" w:rsidRDefault="006D4B2A" w:rsidP="006D4B2A">
            <w:pPr>
              <w:rPr>
                <w:rFonts w:ascii="Open Sans" w:hAnsi="Open Sans"/>
                <w:color w:val="000000"/>
                <w:sz w:val="14"/>
                <w:lang w:val="it-IT"/>
                <w:rPrChange w:id="497"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498" w:author="Manassero Campello Advogados" w:date="2020-10-09T18:52:00Z">
                  <w:rPr>
                    <w:rFonts w:ascii="Open Sans" w:hAnsi="Open Sans"/>
                    <w:color w:val="000000"/>
                    <w:sz w:val="14"/>
                  </w:rPr>
                </w:rPrChange>
              </w:rPr>
              <w:t>CONDOMÍNIO PRESTIGE - BLOCO A - 0111-MFA-2SA-09</w:t>
            </w:r>
          </w:p>
        </w:tc>
        <w:tc>
          <w:tcPr>
            <w:tcW w:w="2694" w:type="dxa"/>
            <w:tcBorders>
              <w:top w:val="nil"/>
              <w:left w:val="nil"/>
              <w:bottom w:val="nil"/>
              <w:right w:val="nil"/>
            </w:tcBorders>
            <w:shd w:val="clear" w:color="000000" w:fill="FFFFFF"/>
            <w:noWrap/>
            <w:vAlign w:val="center"/>
            <w:hideMark/>
          </w:tcPr>
          <w:p w14:paraId="057B51D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CARLA MILANESE CHARAVARA</w:t>
            </w:r>
          </w:p>
        </w:tc>
        <w:tc>
          <w:tcPr>
            <w:tcW w:w="1276" w:type="dxa"/>
            <w:tcBorders>
              <w:top w:val="nil"/>
              <w:left w:val="nil"/>
              <w:bottom w:val="nil"/>
              <w:right w:val="nil"/>
            </w:tcBorders>
            <w:shd w:val="clear" w:color="000000" w:fill="FFFFFF"/>
            <w:noWrap/>
            <w:vAlign w:val="center"/>
            <w:hideMark/>
          </w:tcPr>
          <w:p w14:paraId="670016F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05140148900</w:t>
            </w:r>
          </w:p>
        </w:tc>
        <w:tc>
          <w:tcPr>
            <w:tcW w:w="1056" w:type="dxa"/>
            <w:tcBorders>
              <w:top w:val="nil"/>
              <w:left w:val="nil"/>
              <w:bottom w:val="nil"/>
              <w:right w:val="nil"/>
            </w:tcBorders>
            <w:shd w:val="clear" w:color="000000" w:fill="FFFFFF"/>
            <w:noWrap/>
            <w:vAlign w:val="center"/>
            <w:hideMark/>
          </w:tcPr>
          <w:p w14:paraId="097E3530"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12.841,46</w:t>
            </w:r>
          </w:p>
        </w:tc>
        <w:tc>
          <w:tcPr>
            <w:tcW w:w="1221" w:type="dxa"/>
            <w:tcBorders>
              <w:top w:val="nil"/>
              <w:left w:val="nil"/>
              <w:bottom w:val="nil"/>
              <w:right w:val="nil"/>
            </w:tcBorders>
            <w:shd w:val="clear" w:color="000000" w:fill="FFFFFF"/>
            <w:noWrap/>
            <w:vAlign w:val="center"/>
            <w:hideMark/>
          </w:tcPr>
          <w:p w14:paraId="49CB270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01/02/2022</w:t>
            </w:r>
          </w:p>
        </w:tc>
      </w:tr>
      <w:tr w:rsidR="006D4B2A" w:rsidRPr="006D4B2A" w14:paraId="3096838F" w14:textId="77777777" w:rsidTr="00594E21">
        <w:trPr>
          <w:trHeight w:val="240"/>
        </w:trPr>
        <w:tc>
          <w:tcPr>
            <w:tcW w:w="760" w:type="dxa"/>
            <w:tcBorders>
              <w:top w:val="nil"/>
              <w:left w:val="nil"/>
              <w:bottom w:val="nil"/>
              <w:right w:val="nil"/>
            </w:tcBorders>
            <w:shd w:val="clear" w:color="auto" w:fill="auto"/>
            <w:noWrap/>
            <w:vAlign w:val="bottom"/>
            <w:hideMark/>
          </w:tcPr>
          <w:p w14:paraId="130947F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70</w:t>
            </w:r>
          </w:p>
        </w:tc>
        <w:tc>
          <w:tcPr>
            <w:tcW w:w="3776" w:type="dxa"/>
            <w:tcBorders>
              <w:top w:val="nil"/>
              <w:left w:val="nil"/>
              <w:bottom w:val="nil"/>
              <w:right w:val="nil"/>
            </w:tcBorders>
            <w:shd w:val="clear" w:color="000000" w:fill="FFFFFF"/>
            <w:noWrap/>
            <w:vAlign w:val="center"/>
            <w:hideMark/>
          </w:tcPr>
          <w:p w14:paraId="661A7C36" w14:textId="77777777" w:rsidR="006D4B2A" w:rsidRPr="00321125" w:rsidRDefault="006D4B2A" w:rsidP="006D4B2A">
            <w:pPr>
              <w:rPr>
                <w:rFonts w:ascii="Open Sans" w:hAnsi="Open Sans"/>
                <w:color w:val="000000"/>
                <w:sz w:val="14"/>
                <w:lang w:val="it-IT"/>
                <w:rPrChange w:id="499"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500" w:author="Manassero Campello Advogados" w:date="2020-10-09T18:52:00Z">
                  <w:rPr>
                    <w:rFonts w:ascii="Open Sans" w:hAnsi="Open Sans"/>
                    <w:color w:val="000000"/>
                    <w:sz w:val="14"/>
                  </w:rPr>
                </w:rPrChange>
              </w:rPr>
              <w:t>CONDOMÍNIO PRESTIGE - BLOCO A - 0307-MFA-2SA-05</w:t>
            </w:r>
          </w:p>
        </w:tc>
        <w:tc>
          <w:tcPr>
            <w:tcW w:w="2694" w:type="dxa"/>
            <w:tcBorders>
              <w:top w:val="nil"/>
              <w:left w:val="nil"/>
              <w:bottom w:val="nil"/>
              <w:right w:val="nil"/>
            </w:tcBorders>
            <w:shd w:val="clear" w:color="000000" w:fill="FFFFFF"/>
            <w:noWrap/>
            <w:vAlign w:val="center"/>
            <w:hideMark/>
          </w:tcPr>
          <w:p w14:paraId="211C074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CARLA TICIANA FRIEDRICH</w:t>
            </w:r>
          </w:p>
        </w:tc>
        <w:tc>
          <w:tcPr>
            <w:tcW w:w="1276" w:type="dxa"/>
            <w:tcBorders>
              <w:top w:val="nil"/>
              <w:left w:val="nil"/>
              <w:bottom w:val="nil"/>
              <w:right w:val="nil"/>
            </w:tcBorders>
            <w:shd w:val="clear" w:color="000000" w:fill="FFFFFF"/>
            <w:noWrap/>
            <w:vAlign w:val="center"/>
            <w:hideMark/>
          </w:tcPr>
          <w:p w14:paraId="4B4FD23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00468777970</w:t>
            </w:r>
          </w:p>
        </w:tc>
        <w:tc>
          <w:tcPr>
            <w:tcW w:w="1056" w:type="dxa"/>
            <w:tcBorders>
              <w:top w:val="nil"/>
              <w:left w:val="nil"/>
              <w:bottom w:val="nil"/>
              <w:right w:val="nil"/>
            </w:tcBorders>
            <w:shd w:val="clear" w:color="000000" w:fill="FFFFFF"/>
            <w:noWrap/>
            <w:vAlign w:val="center"/>
            <w:hideMark/>
          </w:tcPr>
          <w:p w14:paraId="50411E6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24.139,35</w:t>
            </w:r>
          </w:p>
        </w:tc>
        <w:tc>
          <w:tcPr>
            <w:tcW w:w="1221" w:type="dxa"/>
            <w:tcBorders>
              <w:top w:val="nil"/>
              <w:left w:val="nil"/>
              <w:bottom w:val="nil"/>
              <w:right w:val="nil"/>
            </w:tcBorders>
            <w:shd w:val="clear" w:color="000000" w:fill="FFFFFF"/>
            <w:noWrap/>
            <w:vAlign w:val="center"/>
            <w:hideMark/>
          </w:tcPr>
          <w:p w14:paraId="6D38A17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01/03/2023</w:t>
            </w:r>
          </w:p>
        </w:tc>
      </w:tr>
      <w:tr w:rsidR="006D4B2A" w:rsidRPr="006D4B2A" w14:paraId="7163B121" w14:textId="77777777" w:rsidTr="00594E21">
        <w:trPr>
          <w:trHeight w:val="240"/>
        </w:trPr>
        <w:tc>
          <w:tcPr>
            <w:tcW w:w="760" w:type="dxa"/>
            <w:tcBorders>
              <w:top w:val="nil"/>
              <w:left w:val="nil"/>
              <w:bottom w:val="nil"/>
              <w:right w:val="nil"/>
            </w:tcBorders>
            <w:shd w:val="clear" w:color="auto" w:fill="auto"/>
            <w:noWrap/>
            <w:vAlign w:val="bottom"/>
            <w:hideMark/>
          </w:tcPr>
          <w:p w14:paraId="1941C33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71</w:t>
            </w:r>
          </w:p>
        </w:tc>
        <w:tc>
          <w:tcPr>
            <w:tcW w:w="3776" w:type="dxa"/>
            <w:tcBorders>
              <w:top w:val="nil"/>
              <w:left w:val="nil"/>
              <w:bottom w:val="nil"/>
              <w:right w:val="nil"/>
            </w:tcBorders>
            <w:shd w:val="clear" w:color="000000" w:fill="FFFFFF"/>
            <w:noWrap/>
            <w:vAlign w:val="center"/>
            <w:hideMark/>
          </w:tcPr>
          <w:p w14:paraId="0AEAECA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- 0402-MAS-2SA-02</w:t>
            </w:r>
          </w:p>
        </w:tc>
        <w:tc>
          <w:tcPr>
            <w:tcW w:w="2694" w:type="dxa"/>
            <w:tcBorders>
              <w:top w:val="nil"/>
              <w:left w:val="nil"/>
              <w:bottom w:val="nil"/>
              <w:right w:val="nil"/>
            </w:tcBorders>
            <w:shd w:val="clear" w:color="000000" w:fill="FFFFFF"/>
            <w:noWrap/>
            <w:vAlign w:val="center"/>
            <w:hideMark/>
          </w:tcPr>
          <w:p w14:paraId="718563B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CARLO GUSTAVO MORAIS DE MELLO</w:t>
            </w:r>
          </w:p>
        </w:tc>
        <w:tc>
          <w:tcPr>
            <w:tcW w:w="1276" w:type="dxa"/>
            <w:tcBorders>
              <w:top w:val="nil"/>
              <w:left w:val="nil"/>
              <w:bottom w:val="nil"/>
              <w:right w:val="nil"/>
            </w:tcBorders>
            <w:shd w:val="clear" w:color="000000" w:fill="FFFFFF"/>
            <w:noWrap/>
            <w:vAlign w:val="center"/>
            <w:hideMark/>
          </w:tcPr>
          <w:p w14:paraId="254F1AE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16861978884</w:t>
            </w:r>
          </w:p>
        </w:tc>
        <w:tc>
          <w:tcPr>
            <w:tcW w:w="1056" w:type="dxa"/>
            <w:tcBorders>
              <w:top w:val="nil"/>
              <w:left w:val="nil"/>
              <w:bottom w:val="nil"/>
              <w:right w:val="nil"/>
            </w:tcBorders>
            <w:shd w:val="clear" w:color="000000" w:fill="FFFFFF"/>
            <w:noWrap/>
            <w:vAlign w:val="center"/>
            <w:hideMark/>
          </w:tcPr>
          <w:p w14:paraId="66C8DFD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33.475,26</w:t>
            </w:r>
          </w:p>
        </w:tc>
        <w:tc>
          <w:tcPr>
            <w:tcW w:w="1221" w:type="dxa"/>
            <w:tcBorders>
              <w:top w:val="nil"/>
              <w:left w:val="nil"/>
              <w:bottom w:val="nil"/>
              <w:right w:val="nil"/>
            </w:tcBorders>
            <w:shd w:val="clear" w:color="000000" w:fill="FFFFFF"/>
            <w:noWrap/>
            <w:vAlign w:val="center"/>
            <w:hideMark/>
          </w:tcPr>
          <w:p w14:paraId="433F607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D4B2A" w:rsidRPr="006D4B2A" w14:paraId="1EF7B1A7" w14:textId="77777777" w:rsidTr="00594E21">
        <w:trPr>
          <w:trHeight w:val="240"/>
        </w:trPr>
        <w:tc>
          <w:tcPr>
            <w:tcW w:w="760" w:type="dxa"/>
            <w:tcBorders>
              <w:top w:val="nil"/>
              <w:left w:val="nil"/>
              <w:bottom w:val="nil"/>
              <w:right w:val="nil"/>
            </w:tcBorders>
            <w:shd w:val="clear" w:color="auto" w:fill="auto"/>
            <w:noWrap/>
            <w:vAlign w:val="bottom"/>
            <w:hideMark/>
          </w:tcPr>
          <w:p w14:paraId="188F364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72</w:t>
            </w:r>
          </w:p>
        </w:tc>
        <w:tc>
          <w:tcPr>
            <w:tcW w:w="3776" w:type="dxa"/>
            <w:tcBorders>
              <w:top w:val="nil"/>
              <w:left w:val="nil"/>
              <w:bottom w:val="nil"/>
              <w:right w:val="nil"/>
            </w:tcBorders>
            <w:shd w:val="clear" w:color="000000" w:fill="FFFFFF"/>
            <w:noWrap/>
            <w:vAlign w:val="center"/>
            <w:hideMark/>
          </w:tcPr>
          <w:p w14:paraId="4921FBD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- 0706-MAS-2SA-05</w:t>
            </w:r>
          </w:p>
        </w:tc>
        <w:tc>
          <w:tcPr>
            <w:tcW w:w="2694" w:type="dxa"/>
            <w:tcBorders>
              <w:top w:val="nil"/>
              <w:left w:val="nil"/>
              <w:bottom w:val="nil"/>
              <w:right w:val="nil"/>
            </w:tcBorders>
            <w:shd w:val="clear" w:color="000000" w:fill="FFFFFF"/>
            <w:noWrap/>
            <w:vAlign w:val="center"/>
            <w:hideMark/>
          </w:tcPr>
          <w:p w14:paraId="37C81E5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CARLOS ADRIANO FONSECA PENHA</w:t>
            </w:r>
          </w:p>
        </w:tc>
        <w:tc>
          <w:tcPr>
            <w:tcW w:w="1276" w:type="dxa"/>
            <w:tcBorders>
              <w:top w:val="nil"/>
              <w:left w:val="nil"/>
              <w:bottom w:val="nil"/>
              <w:right w:val="nil"/>
            </w:tcBorders>
            <w:shd w:val="clear" w:color="000000" w:fill="FFFFFF"/>
            <w:noWrap/>
            <w:vAlign w:val="center"/>
            <w:hideMark/>
          </w:tcPr>
          <w:p w14:paraId="1341776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01891099043</w:t>
            </w:r>
          </w:p>
        </w:tc>
        <w:tc>
          <w:tcPr>
            <w:tcW w:w="1056" w:type="dxa"/>
            <w:tcBorders>
              <w:top w:val="nil"/>
              <w:left w:val="nil"/>
              <w:bottom w:val="nil"/>
              <w:right w:val="nil"/>
            </w:tcBorders>
            <w:shd w:val="clear" w:color="000000" w:fill="FFFFFF"/>
            <w:noWrap/>
            <w:vAlign w:val="center"/>
            <w:hideMark/>
          </w:tcPr>
          <w:p w14:paraId="518F7FC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36.777,39</w:t>
            </w:r>
          </w:p>
        </w:tc>
        <w:tc>
          <w:tcPr>
            <w:tcW w:w="1221" w:type="dxa"/>
            <w:tcBorders>
              <w:top w:val="nil"/>
              <w:left w:val="nil"/>
              <w:bottom w:val="nil"/>
              <w:right w:val="nil"/>
            </w:tcBorders>
            <w:shd w:val="clear" w:color="000000" w:fill="FFFFFF"/>
            <w:noWrap/>
            <w:vAlign w:val="center"/>
            <w:hideMark/>
          </w:tcPr>
          <w:p w14:paraId="0926578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01/12/2023</w:t>
            </w:r>
          </w:p>
        </w:tc>
      </w:tr>
      <w:tr w:rsidR="006D4B2A" w:rsidRPr="006D4B2A" w14:paraId="6ADA70DA" w14:textId="77777777" w:rsidTr="00594E21">
        <w:trPr>
          <w:trHeight w:val="240"/>
        </w:trPr>
        <w:tc>
          <w:tcPr>
            <w:tcW w:w="760" w:type="dxa"/>
            <w:tcBorders>
              <w:top w:val="nil"/>
              <w:left w:val="nil"/>
              <w:bottom w:val="nil"/>
              <w:right w:val="nil"/>
            </w:tcBorders>
            <w:shd w:val="clear" w:color="auto" w:fill="auto"/>
            <w:noWrap/>
            <w:vAlign w:val="bottom"/>
            <w:hideMark/>
          </w:tcPr>
          <w:p w14:paraId="1F67199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73</w:t>
            </w:r>
          </w:p>
        </w:tc>
        <w:tc>
          <w:tcPr>
            <w:tcW w:w="3776" w:type="dxa"/>
            <w:tcBorders>
              <w:top w:val="nil"/>
              <w:left w:val="nil"/>
              <w:bottom w:val="nil"/>
              <w:right w:val="nil"/>
            </w:tcBorders>
            <w:shd w:val="clear" w:color="000000" w:fill="FFFFFF"/>
            <w:noWrap/>
            <w:vAlign w:val="center"/>
            <w:hideMark/>
          </w:tcPr>
          <w:p w14:paraId="514D084C" w14:textId="77777777" w:rsidR="006D4B2A" w:rsidRPr="00321125" w:rsidRDefault="006D4B2A" w:rsidP="006D4B2A">
            <w:pPr>
              <w:rPr>
                <w:rFonts w:ascii="Open Sans" w:hAnsi="Open Sans"/>
                <w:color w:val="000000"/>
                <w:sz w:val="14"/>
                <w:lang w:val="it-IT"/>
                <w:rPrChange w:id="501"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502" w:author="Manassero Campello Advogados" w:date="2020-10-09T18:52:00Z">
                  <w:rPr>
                    <w:rFonts w:ascii="Open Sans" w:hAnsi="Open Sans"/>
                    <w:color w:val="000000"/>
                    <w:sz w:val="14"/>
                  </w:rPr>
                </w:rPrChange>
              </w:rPr>
              <w:t>CONDOMÍNIO PRESTIGE - BLOCO A - 0119-MFA-2SA-02</w:t>
            </w:r>
          </w:p>
        </w:tc>
        <w:tc>
          <w:tcPr>
            <w:tcW w:w="2694" w:type="dxa"/>
            <w:tcBorders>
              <w:top w:val="nil"/>
              <w:left w:val="nil"/>
              <w:bottom w:val="nil"/>
              <w:right w:val="nil"/>
            </w:tcBorders>
            <w:shd w:val="clear" w:color="000000" w:fill="FFFFFF"/>
            <w:noWrap/>
            <w:vAlign w:val="center"/>
            <w:hideMark/>
          </w:tcPr>
          <w:p w14:paraId="13443B0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CARLOS ALBERTO AYALA CENTURION</w:t>
            </w:r>
          </w:p>
        </w:tc>
        <w:tc>
          <w:tcPr>
            <w:tcW w:w="1276" w:type="dxa"/>
            <w:tcBorders>
              <w:top w:val="nil"/>
              <w:left w:val="nil"/>
              <w:bottom w:val="nil"/>
              <w:right w:val="nil"/>
            </w:tcBorders>
            <w:shd w:val="clear" w:color="000000" w:fill="FFFFFF"/>
            <w:noWrap/>
            <w:vAlign w:val="center"/>
            <w:hideMark/>
          </w:tcPr>
          <w:p w14:paraId="3B99593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4FFFBA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0,00</w:t>
            </w:r>
          </w:p>
        </w:tc>
        <w:tc>
          <w:tcPr>
            <w:tcW w:w="1221" w:type="dxa"/>
            <w:tcBorders>
              <w:top w:val="nil"/>
              <w:left w:val="nil"/>
              <w:bottom w:val="nil"/>
              <w:right w:val="nil"/>
            </w:tcBorders>
            <w:shd w:val="clear" w:color="000000" w:fill="FFFFFF"/>
            <w:noWrap/>
            <w:vAlign w:val="center"/>
            <w:hideMark/>
          </w:tcPr>
          <w:p w14:paraId="6B67093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15/01/2018</w:t>
            </w:r>
          </w:p>
        </w:tc>
      </w:tr>
      <w:tr w:rsidR="006D4B2A" w:rsidRPr="006D4B2A" w14:paraId="22581EB4" w14:textId="77777777" w:rsidTr="00594E21">
        <w:trPr>
          <w:trHeight w:val="240"/>
        </w:trPr>
        <w:tc>
          <w:tcPr>
            <w:tcW w:w="760" w:type="dxa"/>
            <w:tcBorders>
              <w:top w:val="nil"/>
              <w:left w:val="nil"/>
              <w:bottom w:val="nil"/>
              <w:right w:val="nil"/>
            </w:tcBorders>
            <w:shd w:val="clear" w:color="auto" w:fill="auto"/>
            <w:noWrap/>
            <w:vAlign w:val="bottom"/>
            <w:hideMark/>
          </w:tcPr>
          <w:p w14:paraId="5928599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74</w:t>
            </w:r>
          </w:p>
        </w:tc>
        <w:tc>
          <w:tcPr>
            <w:tcW w:w="3776" w:type="dxa"/>
            <w:tcBorders>
              <w:top w:val="nil"/>
              <w:left w:val="nil"/>
              <w:bottom w:val="nil"/>
              <w:right w:val="nil"/>
            </w:tcBorders>
            <w:shd w:val="clear" w:color="000000" w:fill="FFFFFF"/>
            <w:noWrap/>
            <w:vAlign w:val="center"/>
            <w:hideMark/>
          </w:tcPr>
          <w:p w14:paraId="7C022CE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- 0117-MFA-2SP-04</w:t>
            </w:r>
          </w:p>
        </w:tc>
        <w:tc>
          <w:tcPr>
            <w:tcW w:w="2694" w:type="dxa"/>
            <w:tcBorders>
              <w:top w:val="nil"/>
              <w:left w:val="nil"/>
              <w:bottom w:val="nil"/>
              <w:right w:val="nil"/>
            </w:tcBorders>
            <w:shd w:val="clear" w:color="000000" w:fill="FFFFFF"/>
            <w:noWrap/>
            <w:vAlign w:val="center"/>
            <w:hideMark/>
          </w:tcPr>
          <w:p w14:paraId="7A81907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CARLOS ALBERTO BUOSI</w:t>
            </w:r>
          </w:p>
        </w:tc>
        <w:tc>
          <w:tcPr>
            <w:tcW w:w="1276" w:type="dxa"/>
            <w:tcBorders>
              <w:top w:val="nil"/>
              <w:left w:val="nil"/>
              <w:bottom w:val="nil"/>
              <w:right w:val="nil"/>
            </w:tcBorders>
            <w:shd w:val="clear" w:color="000000" w:fill="FFFFFF"/>
            <w:noWrap/>
            <w:vAlign w:val="center"/>
            <w:hideMark/>
          </w:tcPr>
          <w:p w14:paraId="578F99C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61718190930</w:t>
            </w:r>
          </w:p>
        </w:tc>
        <w:tc>
          <w:tcPr>
            <w:tcW w:w="1056" w:type="dxa"/>
            <w:tcBorders>
              <w:top w:val="nil"/>
              <w:left w:val="nil"/>
              <w:bottom w:val="nil"/>
              <w:right w:val="nil"/>
            </w:tcBorders>
            <w:shd w:val="clear" w:color="000000" w:fill="FFFFFF"/>
            <w:noWrap/>
            <w:vAlign w:val="center"/>
            <w:hideMark/>
          </w:tcPr>
          <w:p w14:paraId="3B0AD62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59.121,99</w:t>
            </w:r>
          </w:p>
        </w:tc>
        <w:tc>
          <w:tcPr>
            <w:tcW w:w="1221" w:type="dxa"/>
            <w:tcBorders>
              <w:top w:val="nil"/>
              <w:left w:val="nil"/>
              <w:bottom w:val="nil"/>
              <w:right w:val="nil"/>
            </w:tcBorders>
            <w:shd w:val="clear" w:color="000000" w:fill="FFFFFF"/>
            <w:noWrap/>
            <w:vAlign w:val="center"/>
            <w:hideMark/>
          </w:tcPr>
          <w:p w14:paraId="29C5BFB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D4B2A" w:rsidRPr="006D4B2A" w14:paraId="632EBB77" w14:textId="77777777" w:rsidTr="00594E21">
        <w:trPr>
          <w:trHeight w:val="240"/>
        </w:trPr>
        <w:tc>
          <w:tcPr>
            <w:tcW w:w="760" w:type="dxa"/>
            <w:tcBorders>
              <w:top w:val="nil"/>
              <w:left w:val="nil"/>
              <w:bottom w:val="nil"/>
              <w:right w:val="nil"/>
            </w:tcBorders>
            <w:shd w:val="clear" w:color="auto" w:fill="auto"/>
            <w:noWrap/>
            <w:vAlign w:val="bottom"/>
            <w:hideMark/>
          </w:tcPr>
          <w:p w14:paraId="299EAFB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75</w:t>
            </w:r>
          </w:p>
        </w:tc>
        <w:tc>
          <w:tcPr>
            <w:tcW w:w="3776" w:type="dxa"/>
            <w:tcBorders>
              <w:top w:val="nil"/>
              <w:left w:val="nil"/>
              <w:bottom w:val="nil"/>
              <w:right w:val="nil"/>
            </w:tcBorders>
            <w:shd w:val="clear" w:color="000000" w:fill="FFFFFF"/>
            <w:noWrap/>
            <w:vAlign w:val="center"/>
            <w:hideMark/>
          </w:tcPr>
          <w:p w14:paraId="47C7CE88" w14:textId="77777777" w:rsidR="006D4B2A" w:rsidRPr="00321125" w:rsidRDefault="006D4B2A" w:rsidP="006D4B2A">
            <w:pPr>
              <w:rPr>
                <w:rFonts w:ascii="Open Sans" w:hAnsi="Open Sans"/>
                <w:color w:val="000000"/>
                <w:sz w:val="14"/>
                <w:lang w:val="it-IT"/>
                <w:rPrChange w:id="503"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504" w:author="Manassero Campello Advogados" w:date="2020-10-09T18:52:00Z">
                  <w:rPr>
                    <w:rFonts w:ascii="Open Sans" w:hAnsi="Open Sans"/>
                    <w:color w:val="000000"/>
                    <w:sz w:val="14"/>
                  </w:rPr>
                </w:rPrChange>
              </w:rPr>
              <w:t>CONDOMÍNIO PRESTIGE - BLOCO A - 0113-MFA-2SA-10</w:t>
            </w:r>
          </w:p>
        </w:tc>
        <w:tc>
          <w:tcPr>
            <w:tcW w:w="2694" w:type="dxa"/>
            <w:tcBorders>
              <w:top w:val="nil"/>
              <w:left w:val="nil"/>
              <w:bottom w:val="nil"/>
              <w:right w:val="nil"/>
            </w:tcBorders>
            <w:shd w:val="clear" w:color="000000" w:fill="FFFFFF"/>
            <w:noWrap/>
            <w:vAlign w:val="center"/>
            <w:hideMark/>
          </w:tcPr>
          <w:p w14:paraId="574B031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CARLOS ALBERTO CRISTALDO</w:t>
            </w:r>
          </w:p>
        </w:tc>
        <w:tc>
          <w:tcPr>
            <w:tcW w:w="1276" w:type="dxa"/>
            <w:tcBorders>
              <w:top w:val="nil"/>
              <w:left w:val="nil"/>
              <w:bottom w:val="nil"/>
              <w:right w:val="nil"/>
            </w:tcBorders>
            <w:shd w:val="clear" w:color="000000" w:fill="FFFFFF"/>
            <w:noWrap/>
            <w:vAlign w:val="center"/>
            <w:hideMark/>
          </w:tcPr>
          <w:p w14:paraId="73C2280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02114865908</w:t>
            </w:r>
          </w:p>
        </w:tc>
        <w:tc>
          <w:tcPr>
            <w:tcW w:w="1056" w:type="dxa"/>
            <w:tcBorders>
              <w:top w:val="nil"/>
              <w:left w:val="nil"/>
              <w:bottom w:val="nil"/>
              <w:right w:val="nil"/>
            </w:tcBorders>
            <w:shd w:val="clear" w:color="000000" w:fill="FFFFFF"/>
            <w:noWrap/>
            <w:vAlign w:val="center"/>
            <w:hideMark/>
          </w:tcPr>
          <w:p w14:paraId="7A856D00"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62.088,55</w:t>
            </w:r>
          </w:p>
        </w:tc>
        <w:tc>
          <w:tcPr>
            <w:tcW w:w="1221" w:type="dxa"/>
            <w:tcBorders>
              <w:top w:val="nil"/>
              <w:left w:val="nil"/>
              <w:bottom w:val="nil"/>
              <w:right w:val="nil"/>
            </w:tcBorders>
            <w:shd w:val="clear" w:color="000000" w:fill="FFFFFF"/>
            <w:noWrap/>
            <w:vAlign w:val="center"/>
            <w:hideMark/>
          </w:tcPr>
          <w:p w14:paraId="6BB3938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01/03/2026</w:t>
            </w:r>
          </w:p>
        </w:tc>
      </w:tr>
      <w:tr w:rsidR="006D4B2A" w:rsidRPr="006D4B2A" w14:paraId="4CE63292" w14:textId="77777777" w:rsidTr="00594E21">
        <w:trPr>
          <w:trHeight w:val="240"/>
        </w:trPr>
        <w:tc>
          <w:tcPr>
            <w:tcW w:w="760" w:type="dxa"/>
            <w:tcBorders>
              <w:top w:val="nil"/>
              <w:left w:val="nil"/>
              <w:bottom w:val="nil"/>
              <w:right w:val="nil"/>
            </w:tcBorders>
            <w:shd w:val="clear" w:color="auto" w:fill="auto"/>
            <w:noWrap/>
            <w:vAlign w:val="bottom"/>
            <w:hideMark/>
          </w:tcPr>
          <w:p w14:paraId="12DAAAF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76</w:t>
            </w:r>
          </w:p>
        </w:tc>
        <w:tc>
          <w:tcPr>
            <w:tcW w:w="3776" w:type="dxa"/>
            <w:tcBorders>
              <w:top w:val="nil"/>
              <w:left w:val="nil"/>
              <w:bottom w:val="nil"/>
              <w:right w:val="nil"/>
            </w:tcBorders>
            <w:shd w:val="clear" w:color="000000" w:fill="FFFFFF"/>
            <w:noWrap/>
            <w:vAlign w:val="center"/>
            <w:hideMark/>
          </w:tcPr>
          <w:p w14:paraId="69DD53F7" w14:textId="77777777" w:rsidR="006D4B2A" w:rsidRPr="00321125" w:rsidRDefault="006D4B2A" w:rsidP="006D4B2A">
            <w:pPr>
              <w:rPr>
                <w:rFonts w:ascii="Open Sans" w:hAnsi="Open Sans"/>
                <w:color w:val="000000"/>
                <w:sz w:val="14"/>
                <w:lang w:val="it-IT"/>
                <w:rPrChange w:id="505"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506" w:author="Manassero Campello Advogados" w:date="2020-10-09T18:52:00Z">
                  <w:rPr>
                    <w:rFonts w:ascii="Open Sans" w:hAnsi="Open Sans"/>
                    <w:color w:val="000000"/>
                    <w:sz w:val="14"/>
                  </w:rPr>
                </w:rPrChange>
              </w:rPr>
              <w:t>CONDOMÍNIO PRESTIGE - BLOCO A - 0417-MFA-2SA-05</w:t>
            </w:r>
          </w:p>
        </w:tc>
        <w:tc>
          <w:tcPr>
            <w:tcW w:w="2694" w:type="dxa"/>
            <w:tcBorders>
              <w:top w:val="nil"/>
              <w:left w:val="nil"/>
              <w:bottom w:val="nil"/>
              <w:right w:val="nil"/>
            </w:tcBorders>
            <w:shd w:val="clear" w:color="000000" w:fill="FFFFFF"/>
            <w:noWrap/>
            <w:vAlign w:val="center"/>
            <w:hideMark/>
          </w:tcPr>
          <w:p w14:paraId="6AEB183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CARLOS DE MORAIS</w:t>
            </w:r>
          </w:p>
        </w:tc>
        <w:tc>
          <w:tcPr>
            <w:tcW w:w="1276" w:type="dxa"/>
            <w:tcBorders>
              <w:top w:val="nil"/>
              <w:left w:val="nil"/>
              <w:bottom w:val="nil"/>
              <w:right w:val="nil"/>
            </w:tcBorders>
            <w:shd w:val="clear" w:color="000000" w:fill="FFFFFF"/>
            <w:noWrap/>
            <w:vAlign w:val="center"/>
            <w:hideMark/>
          </w:tcPr>
          <w:p w14:paraId="580C44D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88592359953</w:t>
            </w:r>
          </w:p>
        </w:tc>
        <w:tc>
          <w:tcPr>
            <w:tcW w:w="1056" w:type="dxa"/>
            <w:tcBorders>
              <w:top w:val="nil"/>
              <w:left w:val="nil"/>
              <w:bottom w:val="nil"/>
              <w:right w:val="nil"/>
            </w:tcBorders>
            <w:shd w:val="clear" w:color="000000" w:fill="FFFFFF"/>
            <w:noWrap/>
            <w:vAlign w:val="center"/>
            <w:hideMark/>
          </w:tcPr>
          <w:p w14:paraId="69B94CD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19.302,72</w:t>
            </w:r>
          </w:p>
        </w:tc>
        <w:tc>
          <w:tcPr>
            <w:tcW w:w="1221" w:type="dxa"/>
            <w:tcBorders>
              <w:top w:val="nil"/>
              <w:left w:val="nil"/>
              <w:bottom w:val="nil"/>
              <w:right w:val="nil"/>
            </w:tcBorders>
            <w:shd w:val="clear" w:color="000000" w:fill="FFFFFF"/>
            <w:noWrap/>
            <w:vAlign w:val="center"/>
            <w:hideMark/>
          </w:tcPr>
          <w:p w14:paraId="04C6779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01/09/2022</w:t>
            </w:r>
          </w:p>
        </w:tc>
      </w:tr>
      <w:tr w:rsidR="006D4B2A" w:rsidRPr="006D4B2A" w14:paraId="18C6EB94" w14:textId="77777777" w:rsidTr="00594E21">
        <w:trPr>
          <w:trHeight w:val="240"/>
        </w:trPr>
        <w:tc>
          <w:tcPr>
            <w:tcW w:w="760" w:type="dxa"/>
            <w:tcBorders>
              <w:top w:val="nil"/>
              <w:left w:val="nil"/>
              <w:bottom w:val="nil"/>
              <w:right w:val="nil"/>
            </w:tcBorders>
            <w:shd w:val="clear" w:color="auto" w:fill="auto"/>
            <w:noWrap/>
            <w:vAlign w:val="bottom"/>
            <w:hideMark/>
          </w:tcPr>
          <w:p w14:paraId="362EE1A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77</w:t>
            </w:r>
          </w:p>
        </w:tc>
        <w:tc>
          <w:tcPr>
            <w:tcW w:w="3776" w:type="dxa"/>
            <w:tcBorders>
              <w:top w:val="nil"/>
              <w:left w:val="nil"/>
              <w:bottom w:val="nil"/>
              <w:right w:val="nil"/>
            </w:tcBorders>
            <w:shd w:val="clear" w:color="000000" w:fill="FFFFFF"/>
            <w:noWrap/>
            <w:vAlign w:val="center"/>
            <w:hideMark/>
          </w:tcPr>
          <w:p w14:paraId="3F93C2F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- 0220-MAS-2SA-04</w:t>
            </w:r>
          </w:p>
        </w:tc>
        <w:tc>
          <w:tcPr>
            <w:tcW w:w="2694" w:type="dxa"/>
            <w:tcBorders>
              <w:top w:val="nil"/>
              <w:left w:val="nil"/>
              <w:bottom w:val="nil"/>
              <w:right w:val="nil"/>
            </w:tcBorders>
            <w:shd w:val="clear" w:color="000000" w:fill="FFFFFF"/>
            <w:noWrap/>
            <w:vAlign w:val="center"/>
            <w:hideMark/>
          </w:tcPr>
          <w:p w14:paraId="22AB953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CARLOS EDUARDO DE MELLO GUIMARÃES</w:t>
            </w:r>
          </w:p>
        </w:tc>
        <w:tc>
          <w:tcPr>
            <w:tcW w:w="1276" w:type="dxa"/>
            <w:tcBorders>
              <w:top w:val="nil"/>
              <w:left w:val="nil"/>
              <w:bottom w:val="nil"/>
              <w:right w:val="nil"/>
            </w:tcBorders>
            <w:shd w:val="clear" w:color="000000" w:fill="FFFFFF"/>
            <w:noWrap/>
            <w:vAlign w:val="center"/>
            <w:hideMark/>
          </w:tcPr>
          <w:p w14:paraId="2B89034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02824870931</w:t>
            </w:r>
          </w:p>
        </w:tc>
        <w:tc>
          <w:tcPr>
            <w:tcW w:w="1056" w:type="dxa"/>
            <w:tcBorders>
              <w:top w:val="nil"/>
              <w:left w:val="nil"/>
              <w:bottom w:val="nil"/>
              <w:right w:val="nil"/>
            </w:tcBorders>
            <w:shd w:val="clear" w:color="000000" w:fill="FFFFFF"/>
            <w:noWrap/>
            <w:vAlign w:val="center"/>
            <w:hideMark/>
          </w:tcPr>
          <w:p w14:paraId="424F8486"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19.883,50</w:t>
            </w:r>
          </w:p>
        </w:tc>
        <w:tc>
          <w:tcPr>
            <w:tcW w:w="1221" w:type="dxa"/>
            <w:tcBorders>
              <w:top w:val="nil"/>
              <w:left w:val="nil"/>
              <w:bottom w:val="nil"/>
              <w:right w:val="nil"/>
            </w:tcBorders>
            <w:shd w:val="clear" w:color="000000" w:fill="FFFFFF"/>
            <w:noWrap/>
            <w:vAlign w:val="center"/>
            <w:hideMark/>
          </w:tcPr>
          <w:p w14:paraId="7F9BD85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D4B2A" w:rsidRPr="006D4B2A" w14:paraId="1640DDE0" w14:textId="77777777" w:rsidTr="00594E21">
        <w:trPr>
          <w:trHeight w:val="240"/>
        </w:trPr>
        <w:tc>
          <w:tcPr>
            <w:tcW w:w="760" w:type="dxa"/>
            <w:tcBorders>
              <w:top w:val="nil"/>
              <w:left w:val="nil"/>
              <w:bottom w:val="nil"/>
              <w:right w:val="nil"/>
            </w:tcBorders>
            <w:shd w:val="clear" w:color="auto" w:fill="auto"/>
            <w:noWrap/>
            <w:vAlign w:val="bottom"/>
            <w:hideMark/>
          </w:tcPr>
          <w:p w14:paraId="2248575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78</w:t>
            </w:r>
          </w:p>
        </w:tc>
        <w:tc>
          <w:tcPr>
            <w:tcW w:w="3776" w:type="dxa"/>
            <w:tcBorders>
              <w:top w:val="nil"/>
              <w:left w:val="nil"/>
              <w:bottom w:val="nil"/>
              <w:right w:val="nil"/>
            </w:tcBorders>
            <w:shd w:val="clear" w:color="000000" w:fill="FFFFFF"/>
            <w:noWrap/>
            <w:vAlign w:val="center"/>
            <w:hideMark/>
          </w:tcPr>
          <w:p w14:paraId="4C4AB45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- 0514-MAS-2SA-07</w:t>
            </w:r>
          </w:p>
        </w:tc>
        <w:tc>
          <w:tcPr>
            <w:tcW w:w="2694" w:type="dxa"/>
            <w:tcBorders>
              <w:top w:val="nil"/>
              <w:left w:val="nil"/>
              <w:bottom w:val="nil"/>
              <w:right w:val="nil"/>
            </w:tcBorders>
            <w:shd w:val="clear" w:color="000000" w:fill="FFFFFF"/>
            <w:noWrap/>
            <w:vAlign w:val="center"/>
            <w:hideMark/>
          </w:tcPr>
          <w:p w14:paraId="68F629E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CARLOS EDUARDO LOS</w:t>
            </w:r>
          </w:p>
        </w:tc>
        <w:tc>
          <w:tcPr>
            <w:tcW w:w="1276" w:type="dxa"/>
            <w:tcBorders>
              <w:top w:val="nil"/>
              <w:left w:val="nil"/>
              <w:bottom w:val="nil"/>
              <w:right w:val="nil"/>
            </w:tcBorders>
            <w:shd w:val="clear" w:color="000000" w:fill="FFFFFF"/>
            <w:noWrap/>
            <w:vAlign w:val="center"/>
            <w:hideMark/>
          </w:tcPr>
          <w:p w14:paraId="46B16B4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01774028905</w:t>
            </w:r>
          </w:p>
        </w:tc>
        <w:tc>
          <w:tcPr>
            <w:tcW w:w="1056" w:type="dxa"/>
            <w:tcBorders>
              <w:top w:val="nil"/>
              <w:left w:val="nil"/>
              <w:bottom w:val="nil"/>
              <w:right w:val="nil"/>
            </w:tcBorders>
            <w:shd w:val="clear" w:color="000000" w:fill="FFFFFF"/>
            <w:noWrap/>
            <w:vAlign w:val="center"/>
            <w:hideMark/>
          </w:tcPr>
          <w:p w14:paraId="1F6CD0F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26.724,75</w:t>
            </w:r>
          </w:p>
        </w:tc>
        <w:tc>
          <w:tcPr>
            <w:tcW w:w="1221" w:type="dxa"/>
            <w:tcBorders>
              <w:top w:val="nil"/>
              <w:left w:val="nil"/>
              <w:bottom w:val="nil"/>
              <w:right w:val="nil"/>
            </w:tcBorders>
            <w:shd w:val="clear" w:color="000000" w:fill="FFFFFF"/>
            <w:noWrap/>
            <w:vAlign w:val="center"/>
            <w:hideMark/>
          </w:tcPr>
          <w:p w14:paraId="2C99759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D4B2A" w:rsidRPr="006D4B2A" w14:paraId="6391E99C" w14:textId="77777777" w:rsidTr="00594E21">
        <w:trPr>
          <w:trHeight w:val="240"/>
        </w:trPr>
        <w:tc>
          <w:tcPr>
            <w:tcW w:w="760" w:type="dxa"/>
            <w:tcBorders>
              <w:top w:val="nil"/>
              <w:left w:val="nil"/>
              <w:bottom w:val="nil"/>
              <w:right w:val="nil"/>
            </w:tcBorders>
            <w:shd w:val="clear" w:color="auto" w:fill="auto"/>
            <w:noWrap/>
            <w:vAlign w:val="bottom"/>
            <w:hideMark/>
          </w:tcPr>
          <w:p w14:paraId="518CA0C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79</w:t>
            </w:r>
          </w:p>
        </w:tc>
        <w:tc>
          <w:tcPr>
            <w:tcW w:w="3776" w:type="dxa"/>
            <w:tcBorders>
              <w:top w:val="nil"/>
              <w:left w:val="nil"/>
              <w:bottom w:val="nil"/>
              <w:right w:val="nil"/>
            </w:tcBorders>
            <w:shd w:val="clear" w:color="000000" w:fill="FFFFFF"/>
            <w:noWrap/>
            <w:vAlign w:val="center"/>
            <w:hideMark/>
          </w:tcPr>
          <w:p w14:paraId="1B01F52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- 0111-MFA-2SP-09</w:t>
            </w:r>
          </w:p>
        </w:tc>
        <w:tc>
          <w:tcPr>
            <w:tcW w:w="2694" w:type="dxa"/>
            <w:tcBorders>
              <w:top w:val="nil"/>
              <w:left w:val="nil"/>
              <w:bottom w:val="nil"/>
              <w:right w:val="nil"/>
            </w:tcBorders>
            <w:shd w:val="clear" w:color="000000" w:fill="FFFFFF"/>
            <w:noWrap/>
            <w:vAlign w:val="center"/>
            <w:hideMark/>
          </w:tcPr>
          <w:p w14:paraId="3526856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CARLOS EDUARDO MANCHINI</w:t>
            </w:r>
          </w:p>
        </w:tc>
        <w:tc>
          <w:tcPr>
            <w:tcW w:w="1276" w:type="dxa"/>
            <w:tcBorders>
              <w:top w:val="nil"/>
              <w:left w:val="nil"/>
              <w:bottom w:val="nil"/>
              <w:right w:val="nil"/>
            </w:tcBorders>
            <w:shd w:val="clear" w:color="000000" w:fill="FFFFFF"/>
            <w:noWrap/>
            <w:vAlign w:val="center"/>
            <w:hideMark/>
          </w:tcPr>
          <w:p w14:paraId="21D7942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00695517902</w:t>
            </w:r>
          </w:p>
        </w:tc>
        <w:tc>
          <w:tcPr>
            <w:tcW w:w="1056" w:type="dxa"/>
            <w:tcBorders>
              <w:top w:val="nil"/>
              <w:left w:val="nil"/>
              <w:bottom w:val="nil"/>
              <w:right w:val="nil"/>
            </w:tcBorders>
            <w:shd w:val="clear" w:color="000000" w:fill="FFFFFF"/>
            <w:noWrap/>
            <w:vAlign w:val="center"/>
            <w:hideMark/>
          </w:tcPr>
          <w:p w14:paraId="665BAC0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42.790,90</w:t>
            </w:r>
          </w:p>
        </w:tc>
        <w:tc>
          <w:tcPr>
            <w:tcW w:w="1221" w:type="dxa"/>
            <w:tcBorders>
              <w:top w:val="nil"/>
              <w:left w:val="nil"/>
              <w:bottom w:val="nil"/>
              <w:right w:val="nil"/>
            </w:tcBorders>
            <w:shd w:val="clear" w:color="000000" w:fill="FFFFFF"/>
            <w:noWrap/>
            <w:vAlign w:val="center"/>
            <w:hideMark/>
          </w:tcPr>
          <w:p w14:paraId="65E37F2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D4B2A" w:rsidRPr="006D4B2A" w14:paraId="7A79066C" w14:textId="77777777" w:rsidTr="00594E21">
        <w:trPr>
          <w:trHeight w:val="240"/>
        </w:trPr>
        <w:tc>
          <w:tcPr>
            <w:tcW w:w="760" w:type="dxa"/>
            <w:tcBorders>
              <w:top w:val="nil"/>
              <w:left w:val="nil"/>
              <w:bottom w:val="nil"/>
              <w:right w:val="nil"/>
            </w:tcBorders>
            <w:shd w:val="clear" w:color="auto" w:fill="auto"/>
            <w:noWrap/>
            <w:vAlign w:val="bottom"/>
            <w:hideMark/>
          </w:tcPr>
          <w:p w14:paraId="6FBBFBD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80</w:t>
            </w:r>
          </w:p>
        </w:tc>
        <w:tc>
          <w:tcPr>
            <w:tcW w:w="3776" w:type="dxa"/>
            <w:tcBorders>
              <w:top w:val="nil"/>
              <w:left w:val="nil"/>
              <w:bottom w:val="nil"/>
              <w:right w:val="nil"/>
            </w:tcBorders>
            <w:shd w:val="clear" w:color="000000" w:fill="FFFFFF"/>
            <w:noWrap/>
            <w:vAlign w:val="center"/>
            <w:hideMark/>
          </w:tcPr>
          <w:p w14:paraId="19B9056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- 0210-MAS-2SP-02</w:t>
            </w:r>
          </w:p>
        </w:tc>
        <w:tc>
          <w:tcPr>
            <w:tcW w:w="2694" w:type="dxa"/>
            <w:tcBorders>
              <w:top w:val="nil"/>
              <w:left w:val="nil"/>
              <w:bottom w:val="nil"/>
              <w:right w:val="nil"/>
            </w:tcBorders>
            <w:shd w:val="clear" w:color="000000" w:fill="FFFFFF"/>
            <w:noWrap/>
            <w:vAlign w:val="center"/>
            <w:hideMark/>
          </w:tcPr>
          <w:p w14:paraId="6A101C6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CARLOS EDUARDO ZAINA FILHO</w:t>
            </w:r>
          </w:p>
        </w:tc>
        <w:tc>
          <w:tcPr>
            <w:tcW w:w="1276" w:type="dxa"/>
            <w:tcBorders>
              <w:top w:val="nil"/>
              <w:left w:val="nil"/>
              <w:bottom w:val="nil"/>
              <w:right w:val="nil"/>
            </w:tcBorders>
            <w:shd w:val="clear" w:color="000000" w:fill="FFFFFF"/>
            <w:noWrap/>
            <w:vAlign w:val="center"/>
            <w:hideMark/>
          </w:tcPr>
          <w:p w14:paraId="071E5DC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56171803987</w:t>
            </w:r>
          </w:p>
        </w:tc>
        <w:tc>
          <w:tcPr>
            <w:tcW w:w="1056" w:type="dxa"/>
            <w:tcBorders>
              <w:top w:val="nil"/>
              <w:left w:val="nil"/>
              <w:bottom w:val="nil"/>
              <w:right w:val="nil"/>
            </w:tcBorders>
            <w:shd w:val="clear" w:color="000000" w:fill="FFFFFF"/>
            <w:noWrap/>
            <w:vAlign w:val="center"/>
            <w:hideMark/>
          </w:tcPr>
          <w:p w14:paraId="33017F2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33.111,21</w:t>
            </w:r>
          </w:p>
        </w:tc>
        <w:tc>
          <w:tcPr>
            <w:tcW w:w="1221" w:type="dxa"/>
            <w:tcBorders>
              <w:top w:val="nil"/>
              <w:left w:val="nil"/>
              <w:bottom w:val="nil"/>
              <w:right w:val="nil"/>
            </w:tcBorders>
            <w:shd w:val="clear" w:color="000000" w:fill="FFFFFF"/>
            <w:noWrap/>
            <w:vAlign w:val="center"/>
            <w:hideMark/>
          </w:tcPr>
          <w:p w14:paraId="5B76DFE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D4B2A" w:rsidRPr="006D4B2A" w14:paraId="21A3BBCD" w14:textId="77777777" w:rsidTr="00594E21">
        <w:trPr>
          <w:trHeight w:val="240"/>
        </w:trPr>
        <w:tc>
          <w:tcPr>
            <w:tcW w:w="760" w:type="dxa"/>
            <w:tcBorders>
              <w:top w:val="nil"/>
              <w:left w:val="nil"/>
              <w:bottom w:val="nil"/>
              <w:right w:val="nil"/>
            </w:tcBorders>
            <w:shd w:val="clear" w:color="auto" w:fill="auto"/>
            <w:noWrap/>
            <w:vAlign w:val="bottom"/>
            <w:hideMark/>
          </w:tcPr>
          <w:p w14:paraId="0FF8451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81</w:t>
            </w:r>
          </w:p>
        </w:tc>
        <w:tc>
          <w:tcPr>
            <w:tcW w:w="3776" w:type="dxa"/>
            <w:tcBorders>
              <w:top w:val="nil"/>
              <w:left w:val="nil"/>
              <w:bottom w:val="nil"/>
              <w:right w:val="nil"/>
            </w:tcBorders>
            <w:shd w:val="clear" w:color="000000" w:fill="FFFFFF"/>
            <w:noWrap/>
            <w:vAlign w:val="center"/>
            <w:hideMark/>
          </w:tcPr>
          <w:p w14:paraId="427F2D8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- 0704-MAS-2SA-03</w:t>
            </w:r>
          </w:p>
        </w:tc>
        <w:tc>
          <w:tcPr>
            <w:tcW w:w="2694" w:type="dxa"/>
            <w:tcBorders>
              <w:top w:val="nil"/>
              <w:left w:val="nil"/>
              <w:bottom w:val="nil"/>
              <w:right w:val="nil"/>
            </w:tcBorders>
            <w:shd w:val="clear" w:color="000000" w:fill="FFFFFF"/>
            <w:noWrap/>
            <w:vAlign w:val="center"/>
            <w:hideMark/>
          </w:tcPr>
          <w:p w14:paraId="2402EB1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CARLOS HENRIQUE DE ASSIS</w:t>
            </w:r>
          </w:p>
        </w:tc>
        <w:tc>
          <w:tcPr>
            <w:tcW w:w="1276" w:type="dxa"/>
            <w:tcBorders>
              <w:top w:val="nil"/>
              <w:left w:val="nil"/>
              <w:bottom w:val="nil"/>
              <w:right w:val="nil"/>
            </w:tcBorders>
            <w:shd w:val="clear" w:color="000000" w:fill="FFFFFF"/>
            <w:noWrap/>
            <w:vAlign w:val="center"/>
            <w:hideMark/>
          </w:tcPr>
          <w:p w14:paraId="1F0190A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66299772115</w:t>
            </w:r>
          </w:p>
        </w:tc>
        <w:tc>
          <w:tcPr>
            <w:tcW w:w="1056" w:type="dxa"/>
            <w:tcBorders>
              <w:top w:val="nil"/>
              <w:left w:val="nil"/>
              <w:bottom w:val="nil"/>
              <w:right w:val="nil"/>
            </w:tcBorders>
            <w:shd w:val="clear" w:color="000000" w:fill="FFFFFF"/>
            <w:noWrap/>
            <w:vAlign w:val="center"/>
            <w:hideMark/>
          </w:tcPr>
          <w:p w14:paraId="1A17DC9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34.459,54</w:t>
            </w:r>
          </w:p>
        </w:tc>
        <w:tc>
          <w:tcPr>
            <w:tcW w:w="1221" w:type="dxa"/>
            <w:tcBorders>
              <w:top w:val="nil"/>
              <w:left w:val="nil"/>
              <w:bottom w:val="nil"/>
              <w:right w:val="nil"/>
            </w:tcBorders>
            <w:shd w:val="clear" w:color="000000" w:fill="FFFFFF"/>
            <w:noWrap/>
            <w:vAlign w:val="center"/>
            <w:hideMark/>
          </w:tcPr>
          <w:p w14:paraId="207773D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D4B2A" w:rsidRPr="006D4B2A" w14:paraId="5881E42B" w14:textId="77777777" w:rsidTr="00594E21">
        <w:trPr>
          <w:trHeight w:val="240"/>
        </w:trPr>
        <w:tc>
          <w:tcPr>
            <w:tcW w:w="760" w:type="dxa"/>
            <w:tcBorders>
              <w:top w:val="nil"/>
              <w:left w:val="nil"/>
              <w:bottom w:val="nil"/>
              <w:right w:val="nil"/>
            </w:tcBorders>
            <w:shd w:val="clear" w:color="auto" w:fill="auto"/>
            <w:noWrap/>
            <w:vAlign w:val="bottom"/>
            <w:hideMark/>
          </w:tcPr>
          <w:p w14:paraId="21685FE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82</w:t>
            </w:r>
          </w:p>
        </w:tc>
        <w:tc>
          <w:tcPr>
            <w:tcW w:w="3776" w:type="dxa"/>
            <w:tcBorders>
              <w:top w:val="nil"/>
              <w:left w:val="nil"/>
              <w:bottom w:val="nil"/>
              <w:right w:val="nil"/>
            </w:tcBorders>
            <w:shd w:val="clear" w:color="000000" w:fill="FFFFFF"/>
            <w:noWrap/>
            <w:vAlign w:val="center"/>
            <w:hideMark/>
          </w:tcPr>
          <w:p w14:paraId="3C33A56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- 0218-MAS-2SA-01</w:t>
            </w:r>
          </w:p>
        </w:tc>
        <w:tc>
          <w:tcPr>
            <w:tcW w:w="2694" w:type="dxa"/>
            <w:tcBorders>
              <w:top w:val="nil"/>
              <w:left w:val="nil"/>
              <w:bottom w:val="nil"/>
              <w:right w:val="nil"/>
            </w:tcBorders>
            <w:shd w:val="clear" w:color="000000" w:fill="FFFFFF"/>
            <w:noWrap/>
            <w:vAlign w:val="center"/>
            <w:hideMark/>
          </w:tcPr>
          <w:p w14:paraId="245DA97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CARLOS HENRIQUE SCHEFFER JUNIOR</w:t>
            </w:r>
          </w:p>
        </w:tc>
        <w:tc>
          <w:tcPr>
            <w:tcW w:w="1276" w:type="dxa"/>
            <w:tcBorders>
              <w:top w:val="nil"/>
              <w:left w:val="nil"/>
              <w:bottom w:val="nil"/>
              <w:right w:val="nil"/>
            </w:tcBorders>
            <w:shd w:val="clear" w:color="000000" w:fill="FFFFFF"/>
            <w:noWrap/>
            <w:vAlign w:val="center"/>
            <w:hideMark/>
          </w:tcPr>
          <w:p w14:paraId="383A87B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04383964990</w:t>
            </w:r>
          </w:p>
        </w:tc>
        <w:tc>
          <w:tcPr>
            <w:tcW w:w="1056" w:type="dxa"/>
            <w:tcBorders>
              <w:top w:val="nil"/>
              <w:left w:val="nil"/>
              <w:bottom w:val="nil"/>
              <w:right w:val="nil"/>
            </w:tcBorders>
            <w:shd w:val="clear" w:color="000000" w:fill="FFFFFF"/>
            <w:noWrap/>
            <w:vAlign w:val="center"/>
            <w:hideMark/>
          </w:tcPr>
          <w:p w14:paraId="3875DA70"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12.677,31</w:t>
            </w:r>
          </w:p>
        </w:tc>
        <w:tc>
          <w:tcPr>
            <w:tcW w:w="1221" w:type="dxa"/>
            <w:tcBorders>
              <w:top w:val="nil"/>
              <w:left w:val="nil"/>
              <w:bottom w:val="nil"/>
              <w:right w:val="nil"/>
            </w:tcBorders>
            <w:shd w:val="clear" w:color="000000" w:fill="FFFFFF"/>
            <w:noWrap/>
            <w:vAlign w:val="center"/>
            <w:hideMark/>
          </w:tcPr>
          <w:p w14:paraId="1C49DBC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D4B2A" w:rsidRPr="006D4B2A" w14:paraId="6936B17A" w14:textId="77777777" w:rsidTr="00594E21">
        <w:trPr>
          <w:trHeight w:val="240"/>
        </w:trPr>
        <w:tc>
          <w:tcPr>
            <w:tcW w:w="760" w:type="dxa"/>
            <w:tcBorders>
              <w:top w:val="nil"/>
              <w:left w:val="nil"/>
              <w:bottom w:val="nil"/>
              <w:right w:val="nil"/>
            </w:tcBorders>
            <w:shd w:val="clear" w:color="auto" w:fill="auto"/>
            <w:noWrap/>
            <w:vAlign w:val="bottom"/>
            <w:hideMark/>
          </w:tcPr>
          <w:p w14:paraId="0A1B354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83</w:t>
            </w:r>
          </w:p>
        </w:tc>
        <w:tc>
          <w:tcPr>
            <w:tcW w:w="3776" w:type="dxa"/>
            <w:tcBorders>
              <w:top w:val="nil"/>
              <w:left w:val="nil"/>
              <w:bottom w:val="nil"/>
              <w:right w:val="nil"/>
            </w:tcBorders>
            <w:shd w:val="clear" w:color="000000" w:fill="FFFFFF"/>
            <w:noWrap/>
            <w:vAlign w:val="center"/>
            <w:hideMark/>
          </w:tcPr>
          <w:p w14:paraId="50D73DE8" w14:textId="77777777" w:rsidR="006D4B2A" w:rsidRPr="00321125" w:rsidRDefault="006D4B2A" w:rsidP="006D4B2A">
            <w:pPr>
              <w:rPr>
                <w:rFonts w:ascii="Open Sans" w:hAnsi="Open Sans"/>
                <w:color w:val="000000"/>
                <w:sz w:val="14"/>
                <w:lang w:val="it-IT"/>
                <w:rPrChange w:id="507"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508" w:author="Manassero Campello Advogados" w:date="2020-10-09T18:52:00Z">
                  <w:rPr>
                    <w:rFonts w:ascii="Open Sans" w:hAnsi="Open Sans"/>
                    <w:color w:val="000000"/>
                    <w:sz w:val="14"/>
                  </w:rPr>
                </w:rPrChange>
              </w:rPr>
              <w:t>CONDOMÍNIO PRESTIGE - BLOCO A - 0609-MFA-2SA-04</w:t>
            </w:r>
          </w:p>
        </w:tc>
        <w:tc>
          <w:tcPr>
            <w:tcW w:w="2694" w:type="dxa"/>
            <w:tcBorders>
              <w:top w:val="nil"/>
              <w:left w:val="nil"/>
              <w:bottom w:val="nil"/>
              <w:right w:val="nil"/>
            </w:tcBorders>
            <w:shd w:val="clear" w:color="000000" w:fill="FFFFFF"/>
            <w:noWrap/>
            <w:vAlign w:val="center"/>
            <w:hideMark/>
          </w:tcPr>
          <w:p w14:paraId="6C6EBCB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CARLOS JOSE MAESTRELLI</w:t>
            </w:r>
          </w:p>
        </w:tc>
        <w:tc>
          <w:tcPr>
            <w:tcW w:w="1276" w:type="dxa"/>
            <w:tcBorders>
              <w:top w:val="nil"/>
              <w:left w:val="nil"/>
              <w:bottom w:val="nil"/>
              <w:right w:val="nil"/>
            </w:tcBorders>
            <w:shd w:val="clear" w:color="000000" w:fill="FFFFFF"/>
            <w:noWrap/>
            <w:vAlign w:val="center"/>
            <w:hideMark/>
          </w:tcPr>
          <w:p w14:paraId="6F4A33E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35596058904</w:t>
            </w:r>
          </w:p>
        </w:tc>
        <w:tc>
          <w:tcPr>
            <w:tcW w:w="1056" w:type="dxa"/>
            <w:tcBorders>
              <w:top w:val="nil"/>
              <w:left w:val="nil"/>
              <w:bottom w:val="nil"/>
              <w:right w:val="nil"/>
            </w:tcBorders>
            <w:shd w:val="clear" w:color="000000" w:fill="FFFFFF"/>
            <w:noWrap/>
            <w:vAlign w:val="center"/>
            <w:hideMark/>
          </w:tcPr>
          <w:p w14:paraId="0CB6487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18.421,13</w:t>
            </w:r>
          </w:p>
        </w:tc>
        <w:tc>
          <w:tcPr>
            <w:tcW w:w="1221" w:type="dxa"/>
            <w:tcBorders>
              <w:top w:val="nil"/>
              <w:left w:val="nil"/>
              <w:bottom w:val="nil"/>
              <w:right w:val="nil"/>
            </w:tcBorders>
            <w:shd w:val="clear" w:color="000000" w:fill="FFFFFF"/>
            <w:noWrap/>
            <w:vAlign w:val="center"/>
            <w:hideMark/>
          </w:tcPr>
          <w:p w14:paraId="4807AAF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D4B2A" w:rsidRPr="006D4B2A" w14:paraId="18BE3B4E" w14:textId="77777777" w:rsidTr="00594E21">
        <w:trPr>
          <w:trHeight w:val="240"/>
        </w:trPr>
        <w:tc>
          <w:tcPr>
            <w:tcW w:w="760" w:type="dxa"/>
            <w:tcBorders>
              <w:top w:val="nil"/>
              <w:left w:val="nil"/>
              <w:bottom w:val="nil"/>
              <w:right w:val="nil"/>
            </w:tcBorders>
            <w:shd w:val="clear" w:color="auto" w:fill="auto"/>
            <w:noWrap/>
            <w:vAlign w:val="bottom"/>
            <w:hideMark/>
          </w:tcPr>
          <w:p w14:paraId="724376C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84</w:t>
            </w:r>
          </w:p>
        </w:tc>
        <w:tc>
          <w:tcPr>
            <w:tcW w:w="3776" w:type="dxa"/>
            <w:tcBorders>
              <w:top w:val="nil"/>
              <w:left w:val="nil"/>
              <w:bottom w:val="nil"/>
              <w:right w:val="nil"/>
            </w:tcBorders>
            <w:shd w:val="clear" w:color="000000" w:fill="FFFFFF"/>
            <w:noWrap/>
            <w:vAlign w:val="center"/>
            <w:hideMark/>
          </w:tcPr>
          <w:p w14:paraId="21317C6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- 0304-MAS-2SP-08</w:t>
            </w:r>
          </w:p>
        </w:tc>
        <w:tc>
          <w:tcPr>
            <w:tcW w:w="2694" w:type="dxa"/>
            <w:tcBorders>
              <w:top w:val="nil"/>
              <w:left w:val="nil"/>
              <w:bottom w:val="nil"/>
              <w:right w:val="nil"/>
            </w:tcBorders>
            <w:shd w:val="clear" w:color="000000" w:fill="FFFFFF"/>
            <w:noWrap/>
            <w:vAlign w:val="center"/>
            <w:hideMark/>
          </w:tcPr>
          <w:p w14:paraId="027D49E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CARLOS VINICIUS SOUZA DE MORAES</w:t>
            </w:r>
          </w:p>
        </w:tc>
        <w:tc>
          <w:tcPr>
            <w:tcW w:w="1276" w:type="dxa"/>
            <w:tcBorders>
              <w:top w:val="nil"/>
              <w:left w:val="nil"/>
              <w:bottom w:val="nil"/>
              <w:right w:val="nil"/>
            </w:tcBorders>
            <w:shd w:val="clear" w:color="000000" w:fill="FFFFFF"/>
            <w:noWrap/>
            <w:vAlign w:val="center"/>
            <w:hideMark/>
          </w:tcPr>
          <w:p w14:paraId="1B89641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00435545981</w:t>
            </w:r>
          </w:p>
        </w:tc>
        <w:tc>
          <w:tcPr>
            <w:tcW w:w="1056" w:type="dxa"/>
            <w:tcBorders>
              <w:top w:val="nil"/>
              <w:left w:val="nil"/>
              <w:bottom w:val="nil"/>
              <w:right w:val="nil"/>
            </w:tcBorders>
            <w:shd w:val="clear" w:color="000000" w:fill="FFFFFF"/>
            <w:noWrap/>
            <w:vAlign w:val="center"/>
            <w:hideMark/>
          </w:tcPr>
          <w:p w14:paraId="00D15DD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58.167,76</w:t>
            </w:r>
          </w:p>
        </w:tc>
        <w:tc>
          <w:tcPr>
            <w:tcW w:w="1221" w:type="dxa"/>
            <w:tcBorders>
              <w:top w:val="nil"/>
              <w:left w:val="nil"/>
              <w:bottom w:val="nil"/>
              <w:right w:val="nil"/>
            </w:tcBorders>
            <w:shd w:val="clear" w:color="000000" w:fill="FFFFFF"/>
            <w:noWrap/>
            <w:vAlign w:val="center"/>
            <w:hideMark/>
          </w:tcPr>
          <w:p w14:paraId="7B08B96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D4B2A" w:rsidRPr="006D4B2A" w14:paraId="5FB70BCC" w14:textId="77777777" w:rsidTr="00594E21">
        <w:trPr>
          <w:trHeight w:val="240"/>
        </w:trPr>
        <w:tc>
          <w:tcPr>
            <w:tcW w:w="760" w:type="dxa"/>
            <w:tcBorders>
              <w:top w:val="nil"/>
              <w:left w:val="nil"/>
              <w:bottom w:val="nil"/>
              <w:right w:val="nil"/>
            </w:tcBorders>
            <w:shd w:val="clear" w:color="auto" w:fill="auto"/>
            <w:noWrap/>
            <w:vAlign w:val="bottom"/>
            <w:hideMark/>
          </w:tcPr>
          <w:p w14:paraId="54F5E0E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85</w:t>
            </w:r>
          </w:p>
        </w:tc>
        <w:tc>
          <w:tcPr>
            <w:tcW w:w="3776" w:type="dxa"/>
            <w:tcBorders>
              <w:top w:val="nil"/>
              <w:left w:val="nil"/>
              <w:bottom w:val="nil"/>
              <w:right w:val="nil"/>
            </w:tcBorders>
            <w:shd w:val="clear" w:color="000000" w:fill="FFFFFF"/>
            <w:noWrap/>
            <w:vAlign w:val="center"/>
            <w:hideMark/>
          </w:tcPr>
          <w:p w14:paraId="77C1AEEB" w14:textId="77777777" w:rsidR="006D4B2A" w:rsidRPr="00321125" w:rsidRDefault="006D4B2A" w:rsidP="006D4B2A">
            <w:pPr>
              <w:rPr>
                <w:rFonts w:ascii="Open Sans" w:hAnsi="Open Sans"/>
                <w:color w:val="000000"/>
                <w:sz w:val="14"/>
                <w:lang w:val="it-IT"/>
                <w:rPrChange w:id="509"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510" w:author="Manassero Campello Advogados" w:date="2020-10-09T18:52:00Z">
                  <w:rPr>
                    <w:rFonts w:ascii="Open Sans" w:hAnsi="Open Sans"/>
                    <w:color w:val="000000"/>
                    <w:sz w:val="14"/>
                  </w:rPr>
                </w:rPrChange>
              </w:rPr>
              <w:t>CONDOMÍNIO PRESTIGE - BLOCO A - 0505-MFA-2SA-03</w:t>
            </w:r>
          </w:p>
        </w:tc>
        <w:tc>
          <w:tcPr>
            <w:tcW w:w="2694" w:type="dxa"/>
            <w:tcBorders>
              <w:top w:val="nil"/>
              <w:left w:val="nil"/>
              <w:bottom w:val="nil"/>
              <w:right w:val="nil"/>
            </w:tcBorders>
            <w:shd w:val="clear" w:color="000000" w:fill="FFFFFF"/>
            <w:noWrap/>
            <w:vAlign w:val="center"/>
            <w:hideMark/>
          </w:tcPr>
          <w:p w14:paraId="5C6065A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CAROLINA DE FATIMA HASS</w:t>
            </w:r>
          </w:p>
        </w:tc>
        <w:tc>
          <w:tcPr>
            <w:tcW w:w="1276" w:type="dxa"/>
            <w:tcBorders>
              <w:top w:val="nil"/>
              <w:left w:val="nil"/>
              <w:bottom w:val="nil"/>
              <w:right w:val="nil"/>
            </w:tcBorders>
            <w:shd w:val="clear" w:color="000000" w:fill="FFFFFF"/>
            <w:noWrap/>
            <w:vAlign w:val="center"/>
            <w:hideMark/>
          </w:tcPr>
          <w:p w14:paraId="7927BFD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06636505931</w:t>
            </w:r>
          </w:p>
        </w:tc>
        <w:tc>
          <w:tcPr>
            <w:tcW w:w="1056" w:type="dxa"/>
            <w:tcBorders>
              <w:top w:val="nil"/>
              <w:left w:val="nil"/>
              <w:bottom w:val="nil"/>
              <w:right w:val="nil"/>
            </w:tcBorders>
            <w:shd w:val="clear" w:color="000000" w:fill="FFFFFF"/>
            <w:noWrap/>
            <w:vAlign w:val="center"/>
            <w:hideMark/>
          </w:tcPr>
          <w:p w14:paraId="04F823C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58.871,88</w:t>
            </w:r>
          </w:p>
        </w:tc>
        <w:tc>
          <w:tcPr>
            <w:tcW w:w="1221" w:type="dxa"/>
            <w:tcBorders>
              <w:top w:val="nil"/>
              <w:left w:val="nil"/>
              <w:bottom w:val="nil"/>
              <w:right w:val="nil"/>
            </w:tcBorders>
            <w:shd w:val="clear" w:color="000000" w:fill="FFFFFF"/>
            <w:noWrap/>
            <w:vAlign w:val="center"/>
            <w:hideMark/>
          </w:tcPr>
          <w:p w14:paraId="3E806BD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D4B2A" w:rsidRPr="006D4B2A" w14:paraId="73B09FEA" w14:textId="77777777" w:rsidTr="00594E21">
        <w:trPr>
          <w:trHeight w:val="240"/>
        </w:trPr>
        <w:tc>
          <w:tcPr>
            <w:tcW w:w="760" w:type="dxa"/>
            <w:tcBorders>
              <w:top w:val="nil"/>
              <w:left w:val="nil"/>
              <w:bottom w:val="nil"/>
              <w:right w:val="nil"/>
            </w:tcBorders>
            <w:shd w:val="clear" w:color="auto" w:fill="auto"/>
            <w:noWrap/>
            <w:vAlign w:val="bottom"/>
            <w:hideMark/>
          </w:tcPr>
          <w:p w14:paraId="0C4C7D6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86</w:t>
            </w:r>
          </w:p>
        </w:tc>
        <w:tc>
          <w:tcPr>
            <w:tcW w:w="3776" w:type="dxa"/>
            <w:tcBorders>
              <w:top w:val="nil"/>
              <w:left w:val="nil"/>
              <w:bottom w:val="nil"/>
              <w:right w:val="nil"/>
            </w:tcBorders>
            <w:shd w:val="clear" w:color="000000" w:fill="FFFFFF"/>
            <w:noWrap/>
            <w:vAlign w:val="center"/>
            <w:hideMark/>
          </w:tcPr>
          <w:p w14:paraId="6D72DE2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- 0312-MAS-2SA-03</w:t>
            </w:r>
          </w:p>
        </w:tc>
        <w:tc>
          <w:tcPr>
            <w:tcW w:w="2694" w:type="dxa"/>
            <w:tcBorders>
              <w:top w:val="nil"/>
              <w:left w:val="nil"/>
              <w:bottom w:val="nil"/>
              <w:right w:val="nil"/>
            </w:tcBorders>
            <w:shd w:val="clear" w:color="000000" w:fill="FFFFFF"/>
            <w:noWrap/>
            <w:vAlign w:val="center"/>
            <w:hideMark/>
          </w:tcPr>
          <w:p w14:paraId="6AC0ADC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CAROLINE LOUISE LEITE PROENÇA</w:t>
            </w:r>
          </w:p>
        </w:tc>
        <w:tc>
          <w:tcPr>
            <w:tcW w:w="1276" w:type="dxa"/>
            <w:tcBorders>
              <w:top w:val="nil"/>
              <w:left w:val="nil"/>
              <w:bottom w:val="nil"/>
              <w:right w:val="nil"/>
            </w:tcBorders>
            <w:shd w:val="clear" w:color="000000" w:fill="FFFFFF"/>
            <w:noWrap/>
            <w:vAlign w:val="center"/>
            <w:hideMark/>
          </w:tcPr>
          <w:p w14:paraId="7CD73C4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02619230993</w:t>
            </w:r>
          </w:p>
        </w:tc>
        <w:tc>
          <w:tcPr>
            <w:tcW w:w="1056" w:type="dxa"/>
            <w:tcBorders>
              <w:top w:val="nil"/>
              <w:left w:val="nil"/>
              <w:bottom w:val="nil"/>
              <w:right w:val="nil"/>
            </w:tcBorders>
            <w:shd w:val="clear" w:color="000000" w:fill="FFFFFF"/>
            <w:noWrap/>
            <w:vAlign w:val="center"/>
            <w:hideMark/>
          </w:tcPr>
          <w:p w14:paraId="683138B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43.686,73</w:t>
            </w:r>
          </w:p>
        </w:tc>
        <w:tc>
          <w:tcPr>
            <w:tcW w:w="1221" w:type="dxa"/>
            <w:tcBorders>
              <w:top w:val="nil"/>
              <w:left w:val="nil"/>
              <w:bottom w:val="nil"/>
              <w:right w:val="nil"/>
            </w:tcBorders>
            <w:shd w:val="clear" w:color="000000" w:fill="FFFFFF"/>
            <w:noWrap/>
            <w:vAlign w:val="center"/>
            <w:hideMark/>
          </w:tcPr>
          <w:p w14:paraId="435A20F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D4B2A" w:rsidRPr="006D4B2A" w14:paraId="0F08B235" w14:textId="77777777" w:rsidTr="00594E21">
        <w:trPr>
          <w:trHeight w:val="240"/>
        </w:trPr>
        <w:tc>
          <w:tcPr>
            <w:tcW w:w="760" w:type="dxa"/>
            <w:tcBorders>
              <w:top w:val="nil"/>
              <w:left w:val="nil"/>
              <w:bottom w:val="nil"/>
              <w:right w:val="nil"/>
            </w:tcBorders>
            <w:shd w:val="clear" w:color="auto" w:fill="auto"/>
            <w:noWrap/>
            <w:vAlign w:val="bottom"/>
            <w:hideMark/>
          </w:tcPr>
          <w:p w14:paraId="59F3C69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87</w:t>
            </w:r>
          </w:p>
        </w:tc>
        <w:tc>
          <w:tcPr>
            <w:tcW w:w="3776" w:type="dxa"/>
            <w:tcBorders>
              <w:top w:val="nil"/>
              <w:left w:val="nil"/>
              <w:bottom w:val="nil"/>
              <w:right w:val="nil"/>
            </w:tcBorders>
            <w:shd w:val="clear" w:color="000000" w:fill="FFFFFF"/>
            <w:noWrap/>
            <w:vAlign w:val="center"/>
            <w:hideMark/>
          </w:tcPr>
          <w:p w14:paraId="7815C4E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- 0306-MAS-2SA-02</w:t>
            </w:r>
          </w:p>
        </w:tc>
        <w:tc>
          <w:tcPr>
            <w:tcW w:w="2694" w:type="dxa"/>
            <w:tcBorders>
              <w:top w:val="nil"/>
              <w:left w:val="nil"/>
              <w:bottom w:val="nil"/>
              <w:right w:val="nil"/>
            </w:tcBorders>
            <w:shd w:val="clear" w:color="000000" w:fill="FFFFFF"/>
            <w:noWrap/>
            <w:vAlign w:val="center"/>
            <w:hideMark/>
          </w:tcPr>
          <w:p w14:paraId="762FA10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CASSIA REGIANE BULLA TORRES</w:t>
            </w:r>
          </w:p>
        </w:tc>
        <w:tc>
          <w:tcPr>
            <w:tcW w:w="1276" w:type="dxa"/>
            <w:tcBorders>
              <w:top w:val="nil"/>
              <w:left w:val="nil"/>
              <w:bottom w:val="nil"/>
              <w:right w:val="nil"/>
            </w:tcBorders>
            <w:shd w:val="clear" w:color="000000" w:fill="FFFFFF"/>
            <w:noWrap/>
            <w:vAlign w:val="center"/>
            <w:hideMark/>
          </w:tcPr>
          <w:p w14:paraId="1C41F5A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61371785953</w:t>
            </w:r>
          </w:p>
        </w:tc>
        <w:tc>
          <w:tcPr>
            <w:tcW w:w="1056" w:type="dxa"/>
            <w:tcBorders>
              <w:top w:val="nil"/>
              <w:left w:val="nil"/>
              <w:bottom w:val="nil"/>
              <w:right w:val="nil"/>
            </w:tcBorders>
            <w:shd w:val="clear" w:color="000000" w:fill="FFFFFF"/>
            <w:noWrap/>
            <w:vAlign w:val="center"/>
            <w:hideMark/>
          </w:tcPr>
          <w:p w14:paraId="29797BE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33.064,20</w:t>
            </w:r>
          </w:p>
        </w:tc>
        <w:tc>
          <w:tcPr>
            <w:tcW w:w="1221" w:type="dxa"/>
            <w:tcBorders>
              <w:top w:val="nil"/>
              <w:left w:val="nil"/>
              <w:bottom w:val="nil"/>
              <w:right w:val="nil"/>
            </w:tcBorders>
            <w:shd w:val="clear" w:color="000000" w:fill="FFFFFF"/>
            <w:noWrap/>
            <w:vAlign w:val="center"/>
            <w:hideMark/>
          </w:tcPr>
          <w:p w14:paraId="3493394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01/09/2023</w:t>
            </w:r>
          </w:p>
        </w:tc>
      </w:tr>
      <w:tr w:rsidR="006D4B2A" w:rsidRPr="006D4B2A" w14:paraId="205D8C80" w14:textId="77777777" w:rsidTr="00594E21">
        <w:trPr>
          <w:trHeight w:val="240"/>
        </w:trPr>
        <w:tc>
          <w:tcPr>
            <w:tcW w:w="760" w:type="dxa"/>
            <w:tcBorders>
              <w:top w:val="nil"/>
              <w:left w:val="nil"/>
              <w:bottom w:val="nil"/>
              <w:right w:val="nil"/>
            </w:tcBorders>
            <w:shd w:val="clear" w:color="auto" w:fill="auto"/>
            <w:noWrap/>
            <w:vAlign w:val="bottom"/>
            <w:hideMark/>
          </w:tcPr>
          <w:p w14:paraId="5BA9603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88</w:t>
            </w:r>
          </w:p>
        </w:tc>
        <w:tc>
          <w:tcPr>
            <w:tcW w:w="3776" w:type="dxa"/>
            <w:tcBorders>
              <w:top w:val="nil"/>
              <w:left w:val="nil"/>
              <w:bottom w:val="nil"/>
              <w:right w:val="nil"/>
            </w:tcBorders>
            <w:shd w:val="clear" w:color="000000" w:fill="FFFFFF"/>
            <w:noWrap/>
            <w:vAlign w:val="center"/>
            <w:hideMark/>
          </w:tcPr>
          <w:p w14:paraId="0BDBEF7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- 0403-MFA-2SP-04</w:t>
            </w:r>
          </w:p>
        </w:tc>
        <w:tc>
          <w:tcPr>
            <w:tcW w:w="2694" w:type="dxa"/>
            <w:tcBorders>
              <w:top w:val="nil"/>
              <w:left w:val="nil"/>
              <w:bottom w:val="nil"/>
              <w:right w:val="nil"/>
            </w:tcBorders>
            <w:shd w:val="clear" w:color="000000" w:fill="FFFFFF"/>
            <w:noWrap/>
            <w:vAlign w:val="center"/>
            <w:hideMark/>
          </w:tcPr>
          <w:p w14:paraId="0F7ECD3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CASSIANE ANDRADE TOSTO</w:t>
            </w:r>
          </w:p>
        </w:tc>
        <w:tc>
          <w:tcPr>
            <w:tcW w:w="1276" w:type="dxa"/>
            <w:tcBorders>
              <w:top w:val="nil"/>
              <w:left w:val="nil"/>
              <w:bottom w:val="nil"/>
              <w:right w:val="nil"/>
            </w:tcBorders>
            <w:shd w:val="clear" w:color="000000" w:fill="FFFFFF"/>
            <w:noWrap/>
            <w:vAlign w:val="center"/>
            <w:hideMark/>
          </w:tcPr>
          <w:p w14:paraId="0E93DC8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01705167926</w:t>
            </w:r>
          </w:p>
        </w:tc>
        <w:tc>
          <w:tcPr>
            <w:tcW w:w="1056" w:type="dxa"/>
            <w:tcBorders>
              <w:top w:val="nil"/>
              <w:left w:val="nil"/>
              <w:bottom w:val="nil"/>
              <w:right w:val="nil"/>
            </w:tcBorders>
            <w:shd w:val="clear" w:color="000000" w:fill="FFFFFF"/>
            <w:noWrap/>
            <w:vAlign w:val="center"/>
            <w:hideMark/>
          </w:tcPr>
          <w:p w14:paraId="597ED75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63.847,80</w:t>
            </w:r>
          </w:p>
        </w:tc>
        <w:tc>
          <w:tcPr>
            <w:tcW w:w="1221" w:type="dxa"/>
            <w:tcBorders>
              <w:top w:val="nil"/>
              <w:left w:val="nil"/>
              <w:bottom w:val="nil"/>
              <w:right w:val="nil"/>
            </w:tcBorders>
            <w:shd w:val="clear" w:color="000000" w:fill="FFFFFF"/>
            <w:noWrap/>
            <w:vAlign w:val="center"/>
            <w:hideMark/>
          </w:tcPr>
          <w:p w14:paraId="7218115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D4B2A" w:rsidRPr="006D4B2A" w14:paraId="230FAF7C" w14:textId="77777777" w:rsidTr="00594E21">
        <w:trPr>
          <w:trHeight w:val="240"/>
        </w:trPr>
        <w:tc>
          <w:tcPr>
            <w:tcW w:w="760" w:type="dxa"/>
            <w:tcBorders>
              <w:top w:val="nil"/>
              <w:left w:val="nil"/>
              <w:bottom w:val="nil"/>
              <w:right w:val="nil"/>
            </w:tcBorders>
            <w:shd w:val="clear" w:color="auto" w:fill="auto"/>
            <w:noWrap/>
            <w:vAlign w:val="bottom"/>
            <w:hideMark/>
          </w:tcPr>
          <w:p w14:paraId="3FE3BAF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89</w:t>
            </w:r>
          </w:p>
        </w:tc>
        <w:tc>
          <w:tcPr>
            <w:tcW w:w="3776" w:type="dxa"/>
            <w:tcBorders>
              <w:top w:val="nil"/>
              <w:left w:val="nil"/>
              <w:bottom w:val="nil"/>
              <w:right w:val="nil"/>
            </w:tcBorders>
            <w:shd w:val="clear" w:color="000000" w:fill="FFFFFF"/>
            <w:noWrap/>
            <w:vAlign w:val="center"/>
            <w:hideMark/>
          </w:tcPr>
          <w:p w14:paraId="1E88F6AB" w14:textId="77777777" w:rsidR="006D4B2A" w:rsidRPr="00321125" w:rsidRDefault="006D4B2A" w:rsidP="006D4B2A">
            <w:pPr>
              <w:rPr>
                <w:rFonts w:ascii="Open Sans" w:hAnsi="Open Sans"/>
                <w:color w:val="000000"/>
                <w:sz w:val="14"/>
                <w:lang w:val="it-IT"/>
                <w:rPrChange w:id="511"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512" w:author="Manassero Campello Advogados" w:date="2020-10-09T18:52:00Z">
                  <w:rPr>
                    <w:rFonts w:ascii="Open Sans" w:hAnsi="Open Sans"/>
                    <w:color w:val="000000"/>
                    <w:sz w:val="14"/>
                  </w:rPr>
                </w:rPrChange>
              </w:rPr>
              <w:t>CONDOMÍNIO PRESTIGE - BLOCO A - 0413-MFA-2SA-08</w:t>
            </w:r>
          </w:p>
        </w:tc>
        <w:tc>
          <w:tcPr>
            <w:tcW w:w="2694" w:type="dxa"/>
            <w:tcBorders>
              <w:top w:val="nil"/>
              <w:left w:val="nil"/>
              <w:bottom w:val="nil"/>
              <w:right w:val="nil"/>
            </w:tcBorders>
            <w:shd w:val="clear" w:color="000000" w:fill="FFFFFF"/>
            <w:noWrap/>
            <w:vAlign w:val="center"/>
            <w:hideMark/>
          </w:tcPr>
          <w:p w14:paraId="076BBC8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CASSIO ALEXANDRE MOREIRA DIAS</w:t>
            </w:r>
          </w:p>
        </w:tc>
        <w:tc>
          <w:tcPr>
            <w:tcW w:w="1276" w:type="dxa"/>
            <w:tcBorders>
              <w:top w:val="nil"/>
              <w:left w:val="nil"/>
              <w:bottom w:val="nil"/>
              <w:right w:val="nil"/>
            </w:tcBorders>
            <w:shd w:val="clear" w:color="000000" w:fill="FFFFFF"/>
            <w:noWrap/>
            <w:vAlign w:val="center"/>
            <w:hideMark/>
          </w:tcPr>
          <w:p w14:paraId="4B2CB95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02204852910</w:t>
            </w:r>
          </w:p>
        </w:tc>
        <w:tc>
          <w:tcPr>
            <w:tcW w:w="1056" w:type="dxa"/>
            <w:tcBorders>
              <w:top w:val="nil"/>
              <w:left w:val="nil"/>
              <w:bottom w:val="nil"/>
              <w:right w:val="nil"/>
            </w:tcBorders>
            <w:shd w:val="clear" w:color="000000" w:fill="FFFFFF"/>
            <w:noWrap/>
            <w:vAlign w:val="center"/>
            <w:hideMark/>
          </w:tcPr>
          <w:p w14:paraId="0DD0570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26.954,24</w:t>
            </w:r>
          </w:p>
        </w:tc>
        <w:tc>
          <w:tcPr>
            <w:tcW w:w="1221" w:type="dxa"/>
            <w:tcBorders>
              <w:top w:val="nil"/>
              <w:left w:val="nil"/>
              <w:bottom w:val="nil"/>
              <w:right w:val="nil"/>
            </w:tcBorders>
            <w:shd w:val="clear" w:color="000000" w:fill="FFFFFF"/>
            <w:noWrap/>
            <w:vAlign w:val="center"/>
            <w:hideMark/>
          </w:tcPr>
          <w:p w14:paraId="0CA7F93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D4B2A" w:rsidRPr="006D4B2A" w14:paraId="3DDF29C9" w14:textId="77777777" w:rsidTr="00594E21">
        <w:trPr>
          <w:trHeight w:val="240"/>
        </w:trPr>
        <w:tc>
          <w:tcPr>
            <w:tcW w:w="760" w:type="dxa"/>
            <w:tcBorders>
              <w:top w:val="nil"/>
              <w:left w:val="nil"/>
              <w:bottom w:val="nil"/>
              <w:right w:val="nil"/>
            </w:tcBorders>
            <w:shd w:val="clear" w:color="auto" w:fill="auto"/>
            <w:noWrap/>
            <w:vAlign w:val="bottom"/>
            <w:hideMark/>
          </w:tcPr>
          <w:p w14:paraId="2BCBE3F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90</w:t>
            </w:r>
          </w:p>
        </w:tc>
        <w:tc>
          <w:tcPr>
            <w:tcW w:w="3776" w:type="dxa"/>
            <w:tcBorders>
              <w:top w:val="nil"/>
              <w:left w:val="nil"/>
              <w:bottom w:val="nil"/>
              <w:right w:val="nil"/>
            </w:tcBorders>
            <w:shd w:val="clear" w:color="000000" w:fill="FFFFFF"/>
            <w:noWrap/>
            <w:vAlign w:val="center"/>
            <w:hideMark/>
          </w:tcPr>
          <w:p w14:paraId="47F646B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- 0916-MAS-2SA-12</w:t>
            </w:r>
          </w:p>
        </w:tc>
        <w:tc>
          <w:tcPr>
            <w:tcW w:w="2694" w:type="dxa"/>
            <w:tcBorders>
              <w:top w:val="nil"/>
              <w:left w:val="nil"/>
              <w:bottom w:val="nil"/>
              <w:right w:val="nil"/>
            </w:tcBorders>
            <w:shd w:val="clear" w:color="000000" w:fill="FFFFFF"/>
            <w:noWrap/>
            <w:vAlign w:val="center"/>
            <w:hideMark/>
          </w:tcPr>
          <w:p w14:paraId="4E0494B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CAUBY ALVES DA COSTA FILHO</w:t>
            </w:r>
          </w:p>
        </w:tc>
        <w:tc>
          <w:tcPr>
            <w:tcW w:w="1276" w:type="dxa"/>
            <w:tcBorders>
              <w:top w:val="nil"/>
              <w:left w:val="nil"/>
              <w:bottom w:val="nil"/>
              <w:right w:val="nil"/>
            </w:tcBorders>
            <w:shd w:val="clear" w:color="000000" w:fill="FFFFFF"/>
            <w:noWrap/>
            <w:vAlign w:val="center"/>
            <w:hideMark/>
          </w:tcPr>
          <w:p w14:paraId="20CA9C2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05245071711</w:t>
            </w:r>
          </w:p>
        </w:tc>
        <w:tc>
          <w:tcPr>
            <w:tcW w:w="1056" w:type="dxa"/>
            <w:tcBorders>
              <w:top w:val="nil"/>
              <w:left w:val="nil"/>
              <w:bottom w:val="nil"/>
              <w:right w:val="nil"/>
            </w:tcBorders>
            <w:shd w:val="clear" w:color="000000" w:fill="FFFFFF"/>
            <w:noWrap/>
            <w:vAlign w:val="center"/>
            <w:hideMark/>
          </w:tcPr>
          <w:p w14:paraId="17D481C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49.455,36</w:t>
            </w:r>
          </w:p>
        </w:tc>
        <w:tc>
          <w:tcPr>
            <w:tcW w:w="1221" w:type="dxa"/>
            <w:tcBorders>
              <w:top w:val="nil"/>
              <w:left w:val="nil"/>
              <w:bottom w:val="nil"/>
              <w:right w:val="nil"/>
            </w:tcBorders>
            <w:shd w:val="clear" w:color="000000" w:fill="FFFFFF"/>
            <w:noWrap/>
            <w:vAlign w:val="center"/>
            <w:hideMark/>
          </w:tcPr>
          <w:p w14:paraId="4E84207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D4B2A" w:rsidRPr="006D4B2A" w14:paraId="524FF26C" w14:textId="77777777" w:rsidTr="00594E21">
        <w:trPr>
          <w:trHeight w:val="240"/>
        </w:trPr>
        <w:tc>
          <w:tcPr>
            <w:tcW w:w="760" w:type="dxa"/>
            <w:tcBorders>
              <w:top w:val="nil"/>
              <w:left w:val="nil"/>
              <w:bottom w:val="nil"/>
              <w:right w:val="nil"/>
            </w:tcBorders>
            <w:shd w:val="clear" w:color="auto" w:fill="auto"/>
            <w:noWrap/>
            <w:vAlign w:val="bottom"/>
            <w:hideMark/>
          </w:tcPr>
          <w:p w14:paraId="3552DDB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91</w:t>
            </w:r>
          </w:p>
        </w:tc>
        <w:tc>
          <w:tcPr>
            <w:tcW w:w="3776" w:type="dxa"/>
            <w:tcBorders>
              <w:top w:val="nil"/>
              <w:left w:val="nil"/>
              <w:bottom w:val="nil"/>
              <w:right w:val="nil"/>
            </w:tcBorders>
            <w:shd w:val="clear" w:color="000000" w:fill="FFFFFF"/>
            <w:noWrap/>
            <w:vAlign w:val="center"/>
            <w:hideMark/>
          </w:tcPr>
          <w:p w14:paraId="471052D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- 0119-MFA-2SP-11</w:t>
            </w:r>
          </w:p>
        </w:tc>
        <w:tc>
          <w:tcPr>
            <w:tcW w:w="2694" w:type="dxa"/>
            <w:tcBorders>
              <w:top w:val="nil"/>
              <w:left w:val="nil"/>
              <w:bottom w:val="nil"/>
              <w:right w:val="nil"/>
            </w:tcBorders>
            <w:shd w:val="clear" w:color="000000" w:fill="FFFFFF"/>
            <w:noWrap/>
            <w:vAlign w:val="center"/>
            <w:hideMark/>
          </w:tcPr>
          <w:p w14:paraId="584756D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CELINA LUCIANE RODRIGUES PERES</w:t>
            </w:r>
          </w:p>
        </w:tc>
        <w:tc>
          <w:tcPr>
            <w:tcW w:w="1276" w:type="dxa"/>
            <w:tcBorders>
              <w:top w:val="nil"/>
              <w:left w:val="nil"/>
              <w:bottom w:val="nil"/>
              <w:right w:val="nil"/>
            </w:tcBorders>
            <w:shd w:val="clear" w:color="000000" w:fill="FFFFFF"/>
            <w:noWrap/>
            <w:vAlign w:val="center"/>
            <w:hideMark/>
          </w:tcPr>
          <w:p w14:paraId="43DAD07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02730719040</w:t>
            </w:r>
          </w:p>
        </w:tc>
        <w:tc>
          <w:tcPr>
            <w:tcW w:w="1056" w:type="dxa"/>
            <w:tcBorders>
              <w:top w:val="nil"/>
              <w:left w:val="nil"/>
              <w:bottom w:val="nil"/>
              <w:right w:val="nil"/>
            </w:tcBorders>
            <w:shd w:val="clear" w:color="000000" w:fill="FFFFFF"/>
            <w:noWrap/>
            <w:vAlign w:val="center"/>
            <w:hideMark/>
          </w:tcPr>
          <w:p w14:paraId="3C7D449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51.750,66</w:t>
            </w:r>
          </w:p>
        </w:tc>
        <w:tc>
          <w:tcPr>
            <w:tcW w:w="1221" w:type="dxa"/>
            <w:tcBorders>
              <w:top w:val="nil"/>
              <w:left w:val="nil"/>
              <w:bottom w:val="nil"/>
              <w:right w:val="nil"/>
            </w:tcBorders>
            <w:shd w:val="clear" w:color="000000" w:fill="FFFFFF"/>
            <w:noWrap/>
            <w:vAlign w:val="center"/>
            <w:hideMark/>
          </w:tcPr>
          <w:p w14:paraId="2CBC63D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01/12/2023</w:t>
            </w:r>
          </w:p>
        </w:tc>
      </w:tr>
      <w:tr w:rsidR="006D4B2A" w:rsidRPr="006D4B2A" w14:paraId="5BFB63A5" w14:textId="77777777" w:rsidTr="00594E21">
        <w:trPr>
          <w:trHeight w:val="240"/>
        </w:trPr>
        <w:tc>
          <w:tcPr>
            <w:tcW w:w="760" w:type="dxa"/>
            <w:tcBorders>
              <w:top w:val="nil"/>
              <w:left w:val="nil"/>
              <w:bottom w:val="nil"/>
              <w:right w:val="nil"/>
            </w:tcBorders>
            <w:shd w:val="clear" w:color="auto" w:fill="auto"/>
            <w:noWrap/>
            <w:vAlign w:val="bottom"/>
            <w:hideMark/>
          </w:tcPr>
          <w:p w14:paraId="6013EA9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92</w:t>
            </w:r>
          </w:p>
        </w:tc>
        <w:tc>
          <w:tcPr>
            <w:tcW w:w="3776" w:type="dxa"/>
            <w:tcBorders>
              <w:top w:val="nil"/>
              <w:left w:val="nil"/>
              <w:bottom w:val="nil"/>
              <w:right w:val="nil"/>
            </w:tcBorders>
            <w:shd w:val="clear" w:color="000000" w:fill="FFFFFF"/>
            <w:noWrap/>
            <w:vAlign w:val="center"/>
            <w:hideMark/>
          </w:tcPr>
          <w:p w14:paraId="771C202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- 0214-MAS-2SP-04</w:t>
            </w:r>
          </w:p>
        </w:tc>
        <w:tc>
          <w:tcPr>
            <w:tcW w:w="2694" w:type="dxa"/>
            <w:tcBorders>
              <w:top w:val="nil"/>
              <w:left w:val="nil"/>
              <w:bottom w:val="nil"/>
              <w:right w:val="nil"/>
            </w:tcBorders>
            <w:shd w:val="clear" w:color="000000" w:fill="FFFFFF"/>
            <w:noWrap/>
            <w:vAlign w:val="center"/>
            <w:hideMark/>
          </w:tcPr>
          <w:p w14:paraId="0D0BB02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CELMA MARIA DE SOUZA LEMES</w:t>
            </w:r>
          </w:p>
        </w:tc>
        <w:tc>
          <w:tcPr>
            <w:tcW w:w="1276" w:type="dxa"/>
            <w:tcBorders>
              <w:top w:val="nil"/>
              <w:left w:val="nil"/>
              <w:bottom w:val="nil"/>
              <w:right w:val="nil"/>
            </w:tcBorders>
            <w:shd w:val="clear" w:color="000000" w:fill="FFFFFF"/>
            <w:noWrap/>
            <w:vAlign w:val="center"/>
            <w:hideMark/>
          </w:tcPr>
          <w:p w14:paraId="14716C1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95297553504</w:t>
            </w:r>
          </w:p>
        </w:tc>
        <w:tc>
          <w:tcPr>
            <w:tcW w:w="1056" w:type="dxa"/>
            <w:tcBorders>
              <w:top w:val="nil"/>
              <w:left w:val="nil"/>
              <w:bottom w:val="nil"/>
              <w:right w:val="nil"/>
            </w:tcBorders>
            <w:shd w:val="clear" w:color="000000" w:fill="FFFFFF"/>
            <w:noWrap/>
            <w:vAlign w:val="center"/>
            <w:hideMark/>
          </w:tcPr>
          <w:p w14:paraId="5E4B558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56.128,52</w:t>
            </w:r>
          </w:p>
        </w:tc>
        <w:tc>
          <w:tcPr>
            <w:tcW w:w="1221" w:type="dxa"/>
            <w:tcBorders>
              <w:top w:val="nil"/>
              <w:left w:val="nil"/>
              <w:bottom w:val="nil"/>
              <w:right w:val="nil"/>
            </w:tcBorders>
            <w:shd w:val="clear" w:color="000000" w:fill="FFFFFF"/>
            <w:noWrap/>
            <w:vAlign w:val="center"/>
            <w:hideMark/>
          </w:tcPr>
          <w:p w14:paraId="0B1C692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D4B2A" w:rsidRPr="006D4B2A" w14:paraId="7ACC4F3B" w14:textId="77777777" w:rsidTr="00594E21">
        <w:trPr>
          <w:trHeight w:val="240"/>
        </w:trPr>
        <w:tc>
          <w:tcPr>
            <w:tcW w:w="760" w:type="dxa"/>
            <w:tcBorders>
              <w:top w:val="nil"/>
              <w:left w:val="nil"/>
              <w:bottom w:val="nil"/>
              <w:right w:val="nil"/>
            </w:tcBorders>
            <w:shd w:val="clear" w:color="auto" w:fill="auto"/>
            <w:noWrap/>
            <w:vAlign w:val="bottom"/>
            <w:hideMark/>
          </w:tcPr>
          <w:p w14:paraId="562AA6A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93</w:t>
            </w:r>
          </w:p>
        </w:tc>
        <w:tc>
          <w:tcPr>
            <w:tcW w:w="3776" w:type="dxa"/>
            <w:tcBorders>
              <w:top w:val="nil"/>
              <w:left w:val="nil"/>
              <w:bottom w:val="nil"/>
              <w:right w:val="nil"/>
            </w:tcBorders>
            <w:shd w:val="clear" w:color="000000" w:fill="FFFFFF"/>
            <w:noWrap/>
            <w:vAlign w:val="center"/>
            <w:hideMark/>
          </w:tcPr>
          <w:p w14:paraId="3D483C3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- 0403-MFA-2SP-06</w:t>
            </w:r>
          </w:p>
        </w:tc>
        <w:tc>
          <w:tcPr>
            <w:tcW w:w="2694" w:type="dxa"/>
            <w:tcBorders>
              <w:top w:val="nil"/>
              <w:left w:val="nil"/>
              <w:bottom w:val="nil"/>
              <w:right w:val="nil"/>
            </w:tcBorders>
            <w:shd w:val="clear" w:color="000000" w:fill="FFFFFF"/>
            <w:noWrap/>
            <w:vAlign w:val="center"/>
            <w:hideMark/>
          </w:tcPr>
          <w:p w14:paraId="173B0B3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CELSO AUGUSTO MATTEO DE MOURA</w:t>
            </w:r>
          </w:p>
        </w:tc>
        <w:tc>
          <w:tcPr>
            <w:tcW w:w="1276" w:type="dxa"/>
            <w:tcBorders>
              <w:top w:val="nil"/>
              <w:left w:val="nil"/>
              <w:bottom w:val="nil"/>
              <w:right w:val="nil"/>
            </w:tcBorders>
            <w:shd w:val="clear" w:color="000000" w:fill="FFFFFF"/>
            <w:noWrap/>
            <w:vAlign w:val="center"/>
            <w:hideMark/>
          </w:tcPr>
          <w:p w14:paraId="4F2ABCE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20855982853</w:t>
            </w:r>
          </w:p>
        </w:tc>
        <w:tc>
          <w:tcPr>
            <w:tcW w:w="1056" w:type="dxa"/>
            <w:tcBorders>
              <w:top w:val="nil"/>
              <w:left w:val="nil"/>
              <w:bottom w:val="nil"/>
              <w:right w:val="nil"/>
            </w:tcBorders>
            <w:shd w:val="clear" w:color="000000" w:fill="FFFFFF"/>
            <w:noWrap/>
            <w:vAlign w:val="center"/>
            <w:hideMark/>
          </w:tcPr>
          <w:p w14:paraId="359F093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63.284,00</w:t>
            </w:r>
          </w:p>
        </w:tc>
        <w:tc>
          <w:tcPr>
            <w:tcW w:w="1221" w:type="dxa"/>
            <w:tcBorders>
              <w:top w:val="nil"/>
              <w:left w:val="nil"/>
              <w:bottom w:val="nil"/>
              <w:right w:val="nil"/>
            </w:tcBorders>
            <w:shd w:val="clear" w:color="000000" w:fill="FFFFFF"/>
            <w:noWrap/>
            <w:vAlign w:val="center"/>
            <w:hideMark/>
          </w:tcPr>
          <w:p w14:paraId="3132895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D4B2A" w:rsidRPr="006D4B2A" w14:paraId="6EEDCB95" w14:textId="77777777" w:rsidTr="00594E21">
        <w:trPr>
          <w:trHeight w:val="240"/>
        </w:trPr>
        <w:tc>
          <w:tcPr>
            <w:tcW w:w="760" w:type="dxa"/>
            <w:tcBorders>
              <w:top w:val="nil"/>
              <w:left w:val="nil"/>
              <w:bottom w:val="nil"/>
              <w:right w:val="nil"/>
            </w:tcBorders>
            <w:shd w:val="clear" w:color="auto" w:fill="auto"/>
            <w:noWrap/>
            <w:vAlign w:val="bottom"/>
            <w:hideMark/>
          </w:tcPr>
          <w:p w14:paraId="0B088F3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94</w:t>
            </w:r>
          </w:p>
        </w:tc>
        <w:tc>
          <w:tcPr>
            <w:tcW w:w="3776" w:type="dxa"/>
            <w:tcBorders>
              <w:top w:val="nil"/>
              <w:left w:val="nil"/>
              <w:bottom w:val="nil"/>
              <w:right w:val="nil"/>
            </w:tcBorders>
            <w:shd w:val="clear" w:color="000000" w:fill="FFFFFF"/>
            <w:noWrap/>
            <w:vAlign w:val="center"/>
            <w:hideMark/>
          </w:tcPr>
          <w:p w14:paraId="626AB8F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- 0302-MAS-2SP-06</w:t>
            </w:r>
          </w:p>
        </w:tc>
        <w:tc>
          <w:tcPr>
            <w:tcW w:w="2694" w:type="dxa"/>
            <w:tcBorders>
              <w:top w:val="nil"/>
              <w:left w:val="nil"/>
              <w:bottom w:val="nil"/>
              <w:right w:val="nil"/>
            </w:tcBorders>
            <w:shd w:val="clear" w:color="000000" w:fill="FFFFFF"/>
            <w:noWrap/>
            <w:vAlign w:val="center"/>
            <w:hideMark/>
          </w:tcPr>
          <w:p w14:paraId="3347F93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CELSO FAGUNDES</w:t>
            </w:r>
          </w:p>
        </w:tc>
        <w:tc>
          <w:tcPr>
            <w:tcW w:w="1276" w:type="dxa"/>
            <w:tcBorders>
              <w:top w:val="nil"/>
              <w:left w:val="nil"/>
              <w:bottom w:val="nil"/>
              <w:right w:val="nil"/>
            </w:tcBorders>
            <w:shd w:val="clear" w:color="000000" w:fill="FFFFFF"/>
            <w:noWrap/>
            <w:vAlign w:val="center"/>
            <w:hideMark/>
          </w:tcPr>
          <w:p w14:paraId="6B2F652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37753479091</w:t>
            </w:r>
          </w:p>
        </w:tc>
        <w:tc>
          <w:tcPr>
            <w:tcW w:w="1056" w:type="dxa"/>
            <w:tcBorders>
              <w:top w:val="nil"/>
              <w:left w:val="nil"/>
              <w:bottom w:val="nil"/>
              <w:right w:val="nil"/>
            </w:tcBorders>
            <w:shd w:val="clear" w:color="000000" w:fill="FFFFFF"/>
            <w:noWrap/>
            <w:vAlign w:val="center"/>
            <w:hideMark/>
          </w:tcPr>
          <w:p w14:paraId="1448644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57.271,50</w:t>
            </w:r>
          </w:p>
        </w:tc>
        <w:tc>
          <w:tcPr>
            <w:tcW w:w="1221" w:type="dxa"/>
            <w:tcBorders>
              <w:top w:val="nil"/>
              <w:left w:val="nil"/>
              <w:bottom w:val="nil"/>
              <w:right w:val="nil"/>
            </w:tcBorders>
            <w:shd w:val="clear" w:color="000000" w:fill="FFFFFF"/>
            <w:noWrap/>
            <w:vAlign w:val="center"/>
            <w:hideMark/>
          </w:tcPr>
          <w:p w14:paraId="383BF33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D4B2A" w:rsidRPr="006D4B2A" w14:paraId="2ED4B3A4" w14:textId="77777777" w:rsidTr="00594E21">
        <w:trPr>
          <w:trHeight w:val="240"/>
        </w:trPr>
        <w:tc>
          <w:tcPr>
            <w:tcW w:w="760" w:type="dxa"/>
            <w:tcBorders>
              <w:top w:val="nil"/>
              <w:left w:val="nil"/>
              <w:bottom w:val="nil"/>
              <w:right w:val="nil"/>
            </w:tcBorders>
            <w:shd w:val="clear" w:color="auto" w:fill="auto"/>
            <w:noWrap/>
            <w:vAlign w:val="bottom"/>
            <w:hideMark/>
          </w:tcPr>
          <w:p w14:paraId="33A80E1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95</w:t>
            </w:r>
          </w:p>
        </w:tc>
        <w:tc>
          <w:tcPr>
            <w:tcW w:w="3776" w:type="dxa"/>
            <w:tcBorders>
              <w:top w:val="nil"/>
              <w:left w:val="nil"/>
              <w:bottom w:val="nil"/>
              <w:right w:val="nil"/>
            </w:tcBorders>
            <w:shd w:val="clear" w:color="000000" w:fill="FFFFFF"/>
            <w:noWrap/>
            <w:vAlign w:val="center"/>
            <w:hideMark/>
          </w:tcPr>
          <w:p w14:paraId="51313EA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- 0312-MAS-2SP-01</w:t>
            </w:r>
          </w:p>
        </w:tc>
        <w:tc>
          <w:tcPr>
            <w:tcW w:w="2694" w:type="dxa"/>
            <w:tcBorders>
              <w:top w:val="nil"/>
              <w:left w:val="nil"/>
              <w:bottom w:val="nil"/>
              <w:right w:val="nil"/>
            </w:tcBorders>
            <w:shd w:val="clear" w:color="000000" w:fill="FFFFFF"/>
            <w:noWrap/>
            <w:vAlign w:val="center"/>
            <w:hideMark/>
          </w:tcPr>
          <w:p w14:paraId="693E672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CELSO LAGNI</w:t>
            </w:r>
          </w:p>
        </w:tc>
        <w:tc>
          <w:tcPr>
            <w:tcW w:w="1276" w:type="dxa"/>
            <w:tcBorders>
              <w:top w:val="nil"/>
              <w:left w:val="nil"/>
              <w:bottom w:val="nil"/>
              <w:right w:val="nil"/>
            </w:tcBorders>
            <w:shd w:val="clear" w:color="000000" w:fill="FFFFFF"/>
            <w:noWrap/>
            <w:vAlign w:val="center"/>
            <w:hideMark/>
          </w:tcPr>
          <w:p w14:paraId="1A077FF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74463853753</w:t>
            </w:r>
          </w:p>
        </w:tc>
        <w:tc>
          <w:tcPr>
            <w:tcW w:w="1056" w:type="dxa"/>
            <w:tcBorders>
              <w:top w:val="nil"/>
              <w:left w:val="nil"/>
              <w:bottom w:val="nil"/>
              <w:right w:val="nil"/>
            </w:tcBorders>
            <w:shd w:val="clear" w:color="000000" w:fill="FFFFFF"/>
            <w:noWrap/>
            <w:vAlign w:val="center"/>
            <w:hideMark/>
          </w:tcPr>
          <w:p w14:paraId="2CC4B67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36.164,74</w:t>
            </w:r>
          </w:p>
        </w:tc>
        <w:tc>
          <w:tcPr>
            <w:tcW w:w="1221" w:type="dxa"/>
            <w:tcBorders>
              <w:top w:val="nil"/>
              <w:left w:val="nil"/>
              <w:bottom w:val="nil"/>
              <w:right w:val="nil"/>
            </w:tcBorders>
            <w:shd w:val="clear" w:color="000000" w:fill="FFFFFF"/>
            <w:noWrap/>
            <w:vAlign w:val="center"/>
            <w:hideMark/>
          </w:tcPr>
          <w:p w14:paraId="1198D29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01/07/2024</w:t>
            </w:r>
          </w:p>
        </w:tc>
      </w:tr>
      <w:tr w:rsidR="006D4B2A" w:rsidRPr="006D4B2A" w14:paraId="704759C8" w14:textId="77777777" w:rsidTr="00594E21">
        <w:trPr>
          <w:trHeight w:val="240"/>
        </w:trPr>
        <w:tc>
          <w:tcPr>
            <w:tcW w:w="760" w:type="dxa"/>
            <w:tcBorders>
              <w:top w:val="nil"/>
              <w:left w:val="nil"/>
              <w:bottom w:val="nil"/>
              <w:right w:val="nil"/>
            </w:tcBorders>
            <w:shd w:val="clear" w:color="auto" w:fill="auto"/>
            <w:noWrap/>
            <w:vAlign w:val="bottom"/>
            <w:hideMark/>
          </w:tcPr>
          <w:p w14:paraId="30FC75E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96</w:t>
            </w:r>
          </w:p>
        </w:tc>
        <w:tc>
          <w:tcPr>
            <w:tcW w:w="3776" w:type="dxa"/>
            <w:tcBorders>
              <w:top w:val="nil"/>
              <w:left w:val="nil"/>
              <w:bottom w:val="nil"/>
              <w:right w:val="nil"/>
            </w:tcBorders>
            <w:shd w:val="clear" w:color="000000" w:fill="FFFFFF"/>
            <w:noWrap/>
            <w:vAlign w:val="center"/>
            <w:hideMark/>
          </w:tcPr>
          <w:p w14:paraId="60447BF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- 0120-MAS-2SP-09</w:t>
            </w:r>
          </w:p>
        </w:tc>
        <w:tc>
          <w:tcPr>
            <w:tcW w:w="2694" w:type="dxa"/>
            <w:tcBorders>
              <w:top w:val="nil"/>
              <w:left w:val="nil"/>
              <w:bottom w:val="nil"/>
              <w:right w:val="nil"/>
            </w:tcBorders>
            <w:shd w:val="clear" w:color="000000" w:fill="FFFFFF"/>
            <w:noWrap/>
            <w:vAlign w:val="center"/>
            <w:hideMark/>
          </w:tcPr>
          <w:p w14:paraId="3E5439B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CELSO OLDAKOSKI</w:t>
            </w:r>
          </w:p>
        </w:tc>
        <w:tc>
          <w:tcPr>
            <w:tcW w:w="1276" w:type="dxa"/>
            <w:tcBorders>
              <w:top w:val="nil"/>
              <w:left w:val="nil"/>
              <w:bottom w:val="nil"/>
              <w:right w:val="nil"/>
            </w:tcBorders>
            <w:shd w:val="clear" w:color="000000" w:fill="FFFFFF"/>
            <w:noWrap/>
            <w:vAlign w:val="center"/>
            <w:hideMark/>
          </w:tcPr>
          <w:p w14:paraId="40365DB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25480570978</w:t>
            </w:r>
          </w:p>
        </w:tc>
        <w:tc>
          <w:tcPr>
            <w:tcW w:w="1056" w:type="dxa"/>
            <w:tcBorders>
              <w:top w:val="nil"/>
              <w:left w:val="nil"/>
              <w:bottom w:val="nil"/>
              <w:right w:val="nil"/>
            </w:tcBorders>
            <w:shd w:val="clear" w:color="000000" w:fill="FFFFFF"/>
            <w:noWrap/>
            <w:vAlign w:val="center"/>
            <w:hideMark/>
          </w:tcPr>
          <w:p w14:paraId="00B73A70"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47.073,50</w:t>
            </w:r>
          </w:p>
        </w:tc>
        <w:tc>
          <w:tcPr>
            <w:tcW w:w="1221" w:type="dxa"/>
            <w:tcBorders>
              <w:top w:val="nil"/>
              <w:left w:val="nil"/>
              <w:bottom w:val="nil"/>
              <w:right w:val="nil"/>
            </w:tcBorders>
            <w:shd w:val="clear" w:color="000000" w:fill="FFFFFF"/>
            <w:noWrap/>
            <w:vAlign w:val="center"/>
            <w:hideMark/>
          </w:tcPr>
          <w:p w14:paraId="10498A3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D4B2A" w:rsidRPr="006D4B2A" w14:paraId="2B643A16" w14:textId="77777777" w:rsidTr="00594E21">
        <w:trPr>
          <w:trHeight w:val="240"/>
        </w:trPr>
        <w:tc>
          <w:tcPr>
            <w:tcW w:w="760" w:type="dxa"/>
            <w:tcBorders>
              <w:top w:val="nil"/>
              <w:left w:val="nil"/>
              <w:bottom w:val="nil"/>
              <w:right w:val="nil"/>
            </w:tcBorders>
            <w:shd w:val="clear" w:color="auto" w:fill="auto"/>
            <w:noWrap/>
            <w:vAlign w:val="bottom"/>
            <w:hideMark/>
          </w:tcPr>
          <w:p w14:paraId="7C4C4D2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97</w:t>
            </w:r>
          </w:p>
        </w:tc>
        <w:tc>
          <w:tcPr>
            <w:tcW w:w="3776" w:type="dxa"/>
            <w:tcBorders>
              <w:top w:val="nil"/>
              <w:left w:val="nil"/>
              <w:bottom w:val="nil"/>
              <w:right w:val="nil"/>
            </w:tcBorders>
            <w:shd w:val="clear" w:color="000000" w:fill="FFFFFF"/>
            <w:noWrap/>
            <w:vAlign w:val="center"/>
            <w:hideMark/>
          </w:tcPr>
          <w:p w14:paraId="163873D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- 0202-MAS-2SP-03</w:t>
            </w:r>
          </w:p>
        </w:tc>
        <w:tc>
          <w:tcPr>
            <w:tcW w:w="2694" w:type="dxa"/>
            <w:tcBorders>
              <w:top w:val="nil"/>
              <w:left w:val="nil"/>
              <w:bottom w:val="nil"/>
              <w:right w:val="nil"/>
            </w:tcBorders>
            <w:shd w:val="clear" w:color="000000" w:fill="FFFFFF"/>
            <w:noWrap/>
            <w:vAlign w:val="center"/>
            <w:hideMark/>
          </w:tcPr>
          <w:p w14:paraId="0EC19CA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CELSO RODRIGUES DOS SANTOS</w:t>
            </w:r>
          </w:p>
        </w:tc>
        <w:tc>
          <w:tcPr>
            <w:tcW w:w="1276" w:type="dxa"/>
            <w:tcBorders>
              <w:top w:val="nil"/>
              <w:left w:val="nil"/>
              <w:bottom w:val="nil"/>
              <w:right w:val="nil"/>
            </w:tcBorders>
            <w:shd w:val="clear" w:color="000000" w:fill="FFFFFF"/>
            <w:noWrap/>
            <w:vAlign w:val="center"/>
            <w:hideMark/>
          </w:tcPr>
          <w:p w14:paraId="34A3BBC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81032617934</w:t>
            </w:r>
          </w:p>
        </w:tc>
        <w:tc>
          <w:tcPr>
            <w:tcW w:w="1056" w:type="dxa"/>
            <w:tcBorders>
              <w:top w:val="nil"/>
              <w:left w:val="nil"/>
              <w:bottom w:val="nil"/>
              <w:right w:val="nil"/>
            </w:tcBorders>
            <w:shd w:val="clear" w:color="000000" w:fill="FFFFFF"/>
            <w:noWrap/>
            <w:vAlign w:val="center"/>
            <w:hideMark/>
          </w:tcPr>
          <w:p w14:paraId="0867F74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39.251,80</w:t>
            </w:r>
          </w:p>
        </w:tc>
        <w:tc>
          <w:tcPr>
            <w:tcW w:w="1221" w:type="dxa"/>
            <w:tcBorders>
              <w:top w:val="nil"/>
              <w:left w:val="nil"/>
              <w:bottom w:val="nil"/>
              <w:right w:val="nil"/>
            </w:tcBorders>
            <w:shd w:val="clear" w:color="000000" w:fill="FFFFFF"/>
            <w:noWrap/>
            <w:vAlign w:val="center"/>
            <w:hideMark/>
          </w:tcPr>
          <w:p w14:paraId="1786D9F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01/07/2024</w:t>
            </w:r>
          </w:p>
        </w:tc>
      </w:tr>
      <w:tr w:rsidR="006D4B2A" w:rsidRPr="006D4B2A" w14:paraId="2CD7B509" w14:textId="77777777" w:rsidTr="00594E21">
        <w:trPr>
          <w:trHeight w:val="240"/>
        </w:trPr>
        <w:tc>
          <w:tcPr>
            <w:tcW w:w="760" w:type="dxa"/>
            <w:tcBorders>
              <w:top w:val="nil"/>
              <w:left w:val="nil"/>
              <w:bottom w:val="nil"/>
              <w:right w:val="nil"/>
            </w:tcBorders>
            <w:shd w:val="clear" w:color="auto" w:fill="auto"/>
            <w:noWrap/>
            <w:vAlign w:val="bottom"/>
            <w:hideMark/>
          </w:tcPr>
          <w:p w14:paraId="3F152CA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98</w:t>
            </w:r>
          </w:p>
        </w:tc>
        <w:tc>
          <w:tcPr>
            <w:tcW w:w="3776" w:type="dxa"/>
            <w:tcBorders>
              <w:top w:val="nil"/>
              <w:left w:val="nil"/>
              <w:bottom w:val="nil"/>
              <w:right w:val="nil"/>
            </w:tcBorders>
            <w:shd w:val="clear" w:color="000000" w:fill="FFFFFF"/>
            <w:noWrap/>
            <w:vAlign w:val="center"/>
            <w:hideMark/>
          </w:tcPr>
          <w:p w14:paraId="2A5F6B5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- 0304-MAS-2SP-07</w:t>
            </w:r>
          </w:p>
        </w:tc>
        <w:tc>
          <w:tcPr>
            <w:tcW w:w="2694" w:type="dxa"/>
            <w:tcBorders>
              <w:top w:val="nil"/>
              <w:left w:val="nil"/>
              <w:bottom w:val="nil"/>
              <w:right w:val="nil"/>
            </w:tcBorders>
            <w:shd w:val="clear" w:color="000000" w:fill="FFFFFF"/>
            <w:noWrap/>
            <w:vAlign w:val="center"/>
            <w:hideMark/>
          </w:tcPr>
          <w:p w14:paraId="29A5026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CERLAN CARLOS TERRA</w:t>
            </w:r>
          </w:p>
        </w:tc>
        <w:tc>
          <w:tcPr>
            <w:tcW w:w="1276" w:type="dxa"/>
            <w:tcBorders>
              <w:top w:val="nil"/>
              <w:left w:val="nil"/>
              <w:bottom w:val="nil"/>
              <w:right w:val="nil"/>
            </w:tcBorders>
            <w:shd w:val="clear" w:color="000000" w:fill="FFFFFF"/>
            <w:noWrap/>
            <w:vAlign w:val="center"/>
            <w:hideMark/>
          </w:tcPr>
          <w:p w14:paraId="3A5A0C8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00025146645</w:t>
            </w:r>
          </w:p>
        </w:tc>
        <w:tc>
          <w:tcPr>
            <w:tcW w:w="1056" w:type="dxa"/>
            <w:tcBorders>
              <w:top w:val="nil"/>
              <w:left w:val="nil"/>
              <w:bottom w:val="nil"/>
              <w:right w:val="nil"/>
            </w:tcBorders>
            <w:shd w:val="clear" w:color="000000" w:fill="FFFFFF"/>
            <w:noWrap/>
            <w:vAlign w:val="center"/>
            <w:hideMark/>
          </w:tcPr>
          <w:p w14:paraId="2BA03C9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56.124,60</w:t>
            </w:r>
          </w:p>
        </w:tc>
        <w:tc>
          <w:tcPr>
            <w:tcW w:w="1221" w:type="dxa"/>
            <w:tcBorders>
              <w:top w:val="nil"/>
              <w:left w:val="nil"/>
              <w:bottom w:val="nil"/>
              <w:right w:val="nil"/>
            </w:tcBorders>
            <w:shd w:val="clear" w:color="000000" w:fill="FFFFFF"/>
            <w:noWrap/>
            <w:vAlign w:val="center"/>
            <w:hideMark/>
          </w:tcPr>
          <w:p w14:paraId="3D42202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D4B2A" w:rsidRPr="006D4B2A" w14:paraId="56B8438A" w14:textId="77777777" w:rsidTr="00594E21">
        <w:trPr>
          <w:trHeight w:val="240"/>
        </w:trPr>
        <w:tc>
          <w:tcPr>
            <w:tcW w:w="760" w:type="dxa"/>
            <w:tcBorders>
              <w:top w:val="nil"/>
              <w:left w:val="nil"/>
              <w:bottom w:val="nil"/>
              <w:right w:val="nil"/>
            </w:tcBorders>
            <w:shd w:val="clear" w:color="auto" w:fill="auto"/>
            <w:noWrap/>
            <w:vAlign w:val="bottom"/>
            <w:hideMark/>
          </w:tcPr>
          <w:p w14:paraId="6A48D75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99</w:t>
            </w:r>
          </w:p>
        </w:tc>
        <w:tc>
          <w:tcPr>
            <w:tcW w:w="3776" w:type="dxa"/>
            <w:tcBorders>
              <w:top w:val="nil"/>
              <w:left w:val="nil"/>
              <w:bottom w:val="nil"/>
              <w:right w:val="nil"/>
            </w:tcBorders>
            <w:shd w:val="clear" w:color="000000" w:fill="FFFFFF"/>
            <w:noWrap/>
            <w:vAlign w:val="center"/>
            <w:hideMark/>
          </w:tcPr>
          <w:p w14:paraId="0779D98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- 0806-MAS-2SA-05</w:t>
            </w:r>
          </w:p>
        </w:tc>
        <w:tc>
          <w:tcPr>
            <w:tcW w:w="2694" w:type="dxa"/>
            <w:tcBorders>
              <w:top w:val="nil"/>
              <w:left w:val="nil"/>
              <w:bottom w:val="nil"/>
              <w:right w:val="nil"/>
            </w:tcBorders>
            <w:shd w:val="clear" w:color="000000" w:fill="FFFFFF"/>
            <w:noWrap/>
            <w:vAlign w:val="center"/>
            <w:hideMark/>
          </w:tcPr>
          <w:p w14:paraId="689A0CD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CESAR ALBERTO RIEGER</w:t>
            </w:r>
          </w:p>
        </w:tc>
        <w:tc>
          <w:tcPr>
            <w:tcW w:w="1276" w:type="dxa"/>
            <w:tcBorders>
              <w:top w:val="nil"/>
              <w:left w:val="nil"/>
              <w:bottom w:val="nil"/>
              <w:right w:val="nil"/>
            </w:tcBorders>
            <w:shd w:val="clear" w:color="000000" w:fill="FFFFFF"/>
            <w:noWrap/>
            <w:vAlign w:val="center"/>
            <w:hideMark/>
          </w:tcPr>
          <w:p w14:paraId="78EB924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03096905959</w:t>
            </w:r>
          </w:p>
        </w:tc>
        <w:tc>
          <w:tcPr>
            <w:tcW w:w="1056" w:type="dxa"/>
            <w:tcBorders>
              <w:top w:val="nil"/>
              <w:left w:val="nil"/>
              <w:bottom w:val="nil"/>
              <w:right w:val="nil"/>
            </w:tcBorders>
            <w:shd w:val="clear" w:color="000000" w:fill="FFFFFF"/>
            <w:noWrap/>
            <w:vAlign w:val="center"/>
            <w:hideMark/>
          </w:tcPr>
          <w:p w14:paraId="0057CFDE"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48.803,51</w:t>
            </w:r>
          </w:p>
        </w:tc>
        <w:tc>
          <w:tcPr>
            <w:tcW w:w="1221" w:type="dxa"/>
            <w:tcBorders>
              <w:top w:val="nil"/>
              <w:left w:val="nil"/>
              <w:bottom w:val="nil"/>
              <w:right w:val="nil"/>
            </w:tcBorders>
            <w:shd w:val="clear" w:color="000000" w:fill="FFFFFF"/>
            <w:noWrap/>
            <w:vAlign w:val="center"/>
            <w:hideMark/>
          </w:tcPr>
          <w:p w14:paraId="43CE26E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D4B2A" w:rsidRPr="006D4B2A" w14:paraId="6074BC86" w14:textId="77777777" w:rsidTr="00594E21">
        <w:trPr>
          <w:trHeight w:val="240"/>
        </w:trPr>
        <w:tc>
          <w:tcPr>
            <w:tcW w:w="760" w:type="dxa"/>
            <w:tcBorders>
              <w:top w:val="nil"/>
              <w:left w:val="nil"/>
              <w:bottom w:val="nil"/>
              <w:right w:val="nil"/>
            </w:tcBorders>
            <w:shd w:val="clear" w:color="auto" w:fill="auto"/>
            <w:noWrap/>
            <w:vAlign w:val="bottom"/>
            <w:hideMark/>
          </w:tcPr>
          <w:p w14:paraId="7603ED8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100</w:t>
            </w:r>
          </w:p>
        </w:tc>
        <w:tc>
          <w:tcPr>
            <w:tcW w:w="3776" w:type="dxa"/>
            <w:tcBorders>
              <w:top w:val="nil"/>
              <w:left w:val="nil"/>
              <w:bottom w:val="nil"/>
              <w:right w:val="nil"/>
            </w:tcBorders>
            <w:shd w:val="clear" w:color="000000" w:fill="FFFFFF"/>
            <w:noWrap/>
            <w:vAlign w:val="center"/>
            <w:hideMark/>
          </w:tcPr>
          <w:p w14:paraId="0FBB6F0B" w14:textId="77777777" w:rsidR="006D4B2A" w:rsidRPr="00321125" w:rsidRDefault="006D4B2A" w:rsidP="006D4B2A">
            <w:pPr>
              <w:rPr>
                <w:rFonts w:ascii="Open Sans" w:hAnsi="Open Sans"/>
                <w:color w:val="000000"/>
                <w:sz w:val="14"/>
                <w:lang w:val="it-IT"/>
                <w:rPrChange w:id="513"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514" w:author="Manassero Campello Advogados" w:date="2020-10-09T18:52:00Z">
                  <w:rPr>
                    <w:rFonts w:ascii="Open Sans" w:hAnsi="Open Sans"/>
                    <w:color w:val="000000"/>
                    <w:sz w:val="14"/>
                  </w:rPr>
                </w:rPrChange>
              </w:rPr>
              <w:t>CONDOMÍNIO PRESTIGE - BLOCO A - 0507-MFA-2SA-07</w:t>
            </w:r>
          </w:p>
        </w:tc>
        <w:tc>
          <w:tcPr>
            <w:tcW w:w="2694" w:type="dxa"/>
            <w:tcBorders>
              <w:top w:val="nil"/>
              <w:left w:val="nil"/>
              <w:bottom w:val="nil"/>
              <w:right w:val="nil"/>
            </w:tcBorders>
            <w:shd w:val="clear" w:color="000000" w:fill="FFFFFF"/>
            <w:noWrap/>
            <w:vAlign w:val="center"/>
            <w:hideMark/>
          </w:tcPr>
          <w:p w14:paraId="249FB22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CESAR AUGUSTO ESTERCHE</w:t>
            </w:r>
          </w:p>
        </w:tc>
        <w:tc>
          <w:tcPr>
            <w:tcW w:w="1276" w:type="dxa"/>
            <w:tcBorders>
              <w:top w:val="nil"/>
              <w:left w:val="nil"/>
              <w:bottom w:val="nil"/>
              <w:right w:val="nil"/>
            </w:tcBorders>
            <w:shd w:val="clear" w:color="000000" w:fill="FFFFFF"/>
            <w:noWrap/>
            <w:vAlign w:val="center"/>
            <w:hideMark/>
          </w:tcPr>
          <w:p w14:paraId="1D82E5C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1B6BC9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24.071,45</w:t>
            </w:r>
          </w:p>
        </w:tc>
        <w:tc>
          <w:tcPr>
            <w:tcW w:w="1221" w:type="dxa"/>
            <w:tcBorders>
              <w:top w:val="nil"/>
              <w:left w:val="nil"/>
              <w:bottom w:val="nil"/>
              <w:right w:val="nil"/>
            </w:tcBorders>
            <w:shd w:val="clear" w:color="000000" w:fill="FFFFFF"/>
            <w:noWrap/>
            <w:vAlign w:val="center"/>
            <w:hideMark/>
          </w:tcPr>
          <w:p w14:paraId="1A6CF16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01/02/2023</w:t>
            </w:r>
          </w:p>
        </w:tc>
      </w:tr>
      <w:tr w:rsidR="006D4B2A" w:rsidRPr="006D4B2A" w14:paraId="641E2752" w14:textId="77777777" w:rsidTr="00594E21">
        <w:trPr>
          <w:trHeight w:val="240"/>
        </w:trPr>
        <w:tc>
          <w:tcPr>
            <w:tcW w:w="760" w:type="dxa"/>
            <w:tcBorders>
              <w:top w:val="nil"/>
              <w:left w:val="nil"/>
              <w:bottom w:val="nil"/>
              <w:right w:val="nil"/>
            </w:tcBorders>
            <w:shd w:val="clear" w:color="auto" w:fill="auto"/>
            <w:noWrap/>
            <w:vAlign w:val="bottom"/>
            <w:hideMark/>
          </w:tcPr>
          <w:p w14:paraId="797159E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101</w:t>
            </w:r>
          </w:p>
        </w:tc>
        <w:tc>
          <w:tcPr>
            <w:tcW w:w="3776" w:type="dxa"/>
            <w:tcBorders>
              <w:top w:val="nil"/>
              <w:left w:val="nil"/>
              <w:bottom w:val="nil"/>
              <w:right w:val="nil"/>
            </w:tcBorders>
            <w:shd w:val="clear" w:color="000000" w:fill="FFFFFF"/>
            <w:noWrap/>
            <w:vAlign w:val="center"/>
            <w:hideMark/>
          </w:tcPr>
          <w:p w14:paraId="0C933BC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- 0506-MAS-2SP-12</w:t>
            </w:r>
          </w:p>
        </w:tc>
        <w:tc>
          <w:tcPr>
            <w:tcW w:w="2694" w:type="dxa"/>
            <w:tcBorders>
              <w:top w:val="nil"/>
              <w:left w:val="nil"/>
              <w:bottom w:val="nil"/>
              <w:right w:val="nil"/>
            </w:tcBorders>
            <w:shd w:val="clear" w:color="000000" w:fill="FFFFFF"/>
            <w:noWrap/>
            <w:vAlign w:val="center"/>
            <w:hideMark/>
          </w:tcPr>
          <w:p w14:paraId="076A009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CESAR AUGUSTO VORRABER</w:t>
            </w:r>
          </w:p>
        </w:tc>
        <w:tc>
          <w:tcPr>
            <w:tcW w:w="1276" w:type="dxa"/>
            <w:tcBorders>
              <w:top w:val="nil"/>
              <w:left w:val="nil"/>
              <w:bottom w:val="nil"/>
              <w:right w:val="nil"/>
            </w:tcBorders>
            <w:shd w:val="clear" w:color="000000" w:fill="FFFFFF"/>
            <w:noWrap/>
            <w:vAlign w:val="center"/>
            <w:hideMark/>
          </w:tcPr>
          <w:p w14:paraId="08A46D0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13990110063</w:t>
            </w:r>
          </w:p>
        </w:tc>
        <w:tc>
          <w:tcPr>
            <w:tcW w:w="1056" w:type="dxa"/>
            <w:tcBorders>
              <w:top w:val="nil"/>
              <w:left w:val="nil"/>
              <w:bottom w:val="nil"/>
              <w:right w:val="nil"/>
            </w:tcBorders>
            <w:shd w:val="clear" w:color="000000" w:fill="FFFFFF"/>
            <w:noWrap/>
            <w:vAlign w:val="center"/>
            <w:hideMark/>
          </w:tcPr>
          <w:p w14:paraId="26F781C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45.939,71</w:t>
            </w:r>
          </w:p>
        </w:tc>
        <w:tc>
          <w:tcPr>
            <w:tcW w:w="1221" w:type="dxa"/>
            <w:tcBorders>
              <w:top w:val="nil"/>
              <w:left w:val="nil"/>
              <w:bottom w:val="nil"/>
              <w:right w:val="nil"/>
            </w:tcBorders>
            <w:shd w:val="clear" w:color="000000" w:fill="FFFFFF"/>
            <w:noWrap/>
            <w:vAlign w:val="center"/>
            <w:hideMark/>
          </w:tcPr>
          <w:p w14:paraId="003AA02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D4B2A" w:rsidRPr="006D4B2A" w14:paraId="4C1F2C04" w14:textId="77777777" w:rsidTr="00594E21">
        <w:trPr>
          <w:trHeight w:val="240"/>
        </w:trPr>
        <w:tc>
          <w:tcPr>
            <w:tcW w:w="760" w:type="dxa"/>
            <w:tcBorders>
              <w:top w:val="nil"/>
              <w:left w:val="nil"/>
              <w:bottom w:val="nil"/>
              <w:right w:val="nil"/>
            </w:tcBorders>
            <w:shd w:val="clear" w:color="auto" w:fill="auto"/>
            <w:noWrap/>
            <w:vAlign w:val="bottom"/>
            <w:hideMark/>
          </w:tcPr>
          <w:p w14:paraId="73D74F0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102</w:t>
            </w:r>
          </w:p>
        </w:tc>
        <w:tc>
          <w:tcPr>
            <w:tcW w:w="3776" w:type="dxa"/>
            <w:tcBorders>
              <w:top w:val="nil"/>
              <w:left w:val="nil"/>
              <w:bottom w:val="nil"/>
              <w:right w:val="nil"/>
            </w:tcBorders>
            <w:shd w:val="clear" w:color="000000" w:fill="FFFFFF"/>
            <w:noWrap/>
            <w:vAlign w:val="center"/>
            <w:hideMark/>
          </w:tcPr>
          <w:p w14:paraId="25FEB5E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- 0216-MAS-2SA-01</w:t>
            </w:r>
          </w:p>
        </w:tc>
        <w:tc>
          <w:tcPr>
            <w:tcW w:w="2694" w:type="dxa"/>
            <w:tcBorders>
              <w:top w:val="nil"/>
              <w:left w:val="nil"/>
              <w:bottom w:val="nil"/>
              <w:right w:val="nil"/>
            </w:tcBorders>
            <w:shd w:val="clear" w:color="000000" w:fill="FFFFFF"/>
            <w:noWrap/>
            <w:vAlign w:val="center"/>
            <w:hideMark/>
          </w:tcPr>
          <w:p w14:paraId="37951EF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CESAR JAVIER KELM</w:t>
            </w:r>
          </w:p>
        </w:tc>
        <w:tc>
          <w:tcPr>
            <w:tcW w:w="1276" w:type="dxa"/>
            <w:tcBorders>
              <w:top w:val="nil"/>
              <w:left w:val="nil"/>
              <w:bottom w:val="nil"/>
              <w:right w:val="nil"/>
            </w:tcBorders>
            <w:shd w:val="clear" w:color="000000" w:fill="FFFFFF"/>
            <w:noWrap/>
            <w:vAlign w:val="center"/>
            <w:hideMark/>
          </w:tcPr>
          <w:p w14:paraId="6ED268A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26915347909</w:t>
            </w:r>
          </w:p>
        </w:tc>
        <w:tc>
          <w:tcPr>
            <w:tcW w:w="1056" w:type="dxa"/>
            <w:tcBorders>
              <w:top w:val="nil"/>
              <w:left w:val="nil"/>
              <w:bottom w:val="nil"/>
              <w:right w:val="nil"/>
            </w:tcBorders>
            <w:shd w:val="clear" w:color="000000" w:fill="FFFFFF"/>
            <w:noWrap/>
            <w:vAlign w:val="center"/>
            <w:hideMark/>
          </w:tcPr>
          <w:p w14:paraId="19050CC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28.319,43</w:t>
            </w:r>
          </w:p>
        </w:tc>
        <w:tc>
          <w:tcPr>
            <w:tcW w:w="1221" w:type="dxa"/>
            <w:tcBorders>
              <w:top w:val="nil"/>
              <w:left w:val="nil"/>
              <w:bottom w:val="nil"/>
              <w:right w:val="nil"/>
            </w:tcBorders>
            <w:shd w:val="clear" w:color="000000" w:fill="FFFFFF"/>
            <w:noWrap/>
            <w:vAlign w:val="center"/>
            <w:hideMark/>
          </w:tcPr>
          <w:p w14:paraId="71C921B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D4B2A" w:rsidRPr="006D4B2A" w14:paraId="593BEE32" w14:textId="77777777" w:rsidTr="00594E21">
        <w:trPr>
          <w:trHeight w:val="240"/>
        </w:trPr>
        <w:tc>
          <w:tcPr>
            <w:tcW w:w="760" w:type="dxa"/>
            <w:tcBorders>
              <w:top w:val="nil"/>
              <w:left w:val="nil"/>
              <w:bottom w:val="nil"/>
              <w:right w:val="nil"/>
            </w:tcBorders>
            <w:shd w:val="clear" w:color="auto" w:fill="auto"/>
            <w:noWrap/>
            <w:vAlign w:val="bottom"/>
            <w:hideMark/>
          </w:tcPr>
          <w:p w14:paraId="62E87AA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103</w:t>
            </w:r>
          </w:p>
        </w:tc>
        <w:tc>
          <w:tcPr>
            <w:tcW w:w="3776" w:type="dxa"/>
            <w:tcBorders>
              <w:top w:val="nil"/>
              <w:left w:val="nil"/>
              <w:bottom w:val="nil"/>
              <w:right w:val="nil"/>
            </w:tcBorders>
            <w:shd w:val="clear" w:color="000000" w:fill="FFFFFF"/>
            <w:noWrap/>
            <w:vAlign w:val="center"/>
            <w:hideMark/>
          </w:tcPr>
          <w:p w14:paraId="0BB74E44" w14:textId="77777777" w:rsidR="006D4B2A" w:rsidRPr="00321125" w:rsidRDefault="006D4B2A" w:rsidP="006D4B2A">
            <w:pPr>
              <w:rPr>
                <w:rFonts w:ascii="Open Sans" w:hAnsi="Open Sans"/>
                <w:color w:val="000000"/>
                <w:sz w:val="14"/>
                <w:lang w:val="it-IT"/>
                <w:rPrChange w:id="515"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516" w:author="Manassero Campello Advogados" w:date="2020-10-09T18:52:00Z">
                  <w:rPr>
                    <w:rFonts w:ascii="Open Sans" w:hAnsi="Open Sans"/>
                    <w:color w:val="000000"/>
                    <w:sz w:val="14"/>
                  </w:rPr>
                </w:rPrChange>
              </w:rPr>
              <w:t>CONDOMÍNIO PRESTIGE - BLOCO A - 0117-MFA-2SA-06</w:t>
            </w:r>
          </w:p>
        </w:tc>
        <w:tc>
          <w:tcPr>
            <w:tcW w:w="2694" w:type="dxa"/>
            <w:tcBorders>
              <w:top w:val="nil"/>
              <w:left w:val="nil"/>
              <w:bottom w:val="nil"/>
              <w:right w:val="nil"/>
            </w:tcBorders>
            <w:shd w:val="clear" w:color="000000" w:fill="FFFFFF"/>
            <w:noWrap/>
            <w:vAlign w:val="center"/>
            <w:hideMark/>
          </w:tcPr>
          <w:p w14:paraId="12422D2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CHARLES ROBERTO CERVI</w:t>
            </w:r>
          </w:p>
        </w:tc>
        <w:tc>
          <w:tcPr>
            <w:tcW w:w="1276" w:type="dxa"/>
            <w:tcBorders>
              <w:top w:val="nil"/>
              <w:left w:val="nil"/>
              <w:bottom w:val="nil"/>
              <w:right w:val="nil"/>
            </w:tcBorders>
            <w:shd w:val="clear" w:color="000000" w:fill="FFFFFF"/>
            <w:noWrap/>
            <w:vAlign w:val="center"/>
            <w:hideMark/>
          </w:tcPr>
          <w:p w14:paraId="0FCA9EE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83951873949</w:t>
            </w:r>
          </w:p>
        </w:tc>
        <w:tc>
          <w:tcPr>
            <w:tcW w:w="1056" w:type="dxa"/>
            <w:tcBorders>
              <w:top w:val="nil"/>
              <w:left w:val="nil"/>
              <w:bottom w:val="nil"/>
              <w:right w:val="nil"/>
            </w:tcBorders>
            <w:shd w:val="clear" w:color="000000" w:fill="FFFFFF"/>
            <w:noWrap/>
            <w:vAlign w:val="center"/>
            <w:hideMark/>
          </w:tcPr>
          <w:p w14:paraId="6B3E380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7.644,70</w:t>
            </w:r>
          </w:p>
        </w:tc>
        <w:tc>
          <w:tcPr>
            <w:tcW w:w="1221" w:type="dxa"/>
            <w:tcBorders>
              <w:top w:val="nil"/>
              <w:left w:val="nil"/>
              <w:bottom w:val="nil"/>
              <w:right w:val="nil"/>
            </w:tcBorders>
            <w:shd w:val="clear" w:color="000000" w:fill="FFFFFF"/>
            <w:noWrap/>
            <w:vAlign w:val="center"/>
            <w:hideMark/>
          </w:tcPr>
          <w:p w14:paraId="4CF7CB3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01/07/2021</w:t>
            </w:r>
          </w:p>
        </w:tc>
      </w:tr>
      <w:tr w:rsidR="006D4B2A" w:rsidRPr="006D4B2A" w14:paraId="2FDF3229" w14:textId="77777777" w:rsidTr="00594E21">
        <w:trPr>
          <w:trHeight w:val="240"/>
        </w:trPr>
        <w:tc>
          <w:tcPr>
            <w:tcW w:w="760" w:type="dxa"/>
            <w:tcBorders>
              <w:top w:val="nil"/>
              <w:left w:val="nil"/>
              <w:bottom w:val="nil"/>
              <w:right w:val="nil"/>
            </w:tcBorders>
            <w:shd w:val="clear" w:color="auto" w:fill="auto"/>
            <w:noWrap/>
            <w:vAlign w:val="bottom"/>
            <w:hideMark/>
          </w:tcPr>
          <w:p w14:paraId="6B2DDF9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104</w:t>
            </w:r>
          </w:p>
        </w:tc>
        <w:tc>
          <w:tcPr>
            <w:tcW w:w="3776" w:type="dxa"/>
            <w:tcBorders>
              <w:top w:val="nil"/>
              <w:left w:val="nil"/>
              <w:bottom w:val="nil"/>
              <w:right w:val="nil"/>
            </w:tcBorders>
            <w:shd w:val="clear" w:color="000000" w:fill="FFFFFF"/>
            <w:noWrap/>
            <w:vAlign w:val="center"/>
            <w:hideMark/>
          </w:tcPr>
          <w:p w14:paraId="59E84FA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- 0210-MAS-2SP-09</w:t>
            </w:r>
          </w:p>
        </w:tc>
        <w:tc>
          <w:tcPr>
            <w:tcW w:w="2694" w:type="dxa"/>
            <w:tcBorders>
              <w:top w:val="nil"/>
              <w:left w:val="nil"/>
              <w:bottom w:val="nil"/>
              <w:right w:val="nil"/>
            </w:tcBorders>
            <w:shd w:val="clear" w:color="000000" w:fill="FFFFFF"/>
            <w:noWrap/>
            <w:vAlign w:val="center"/>
            <w:hideMark/>
          </w:tcPr>
          <w:p w14:paraId="40443D0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CHARLLES URBANO HOSTINS JUNIOR</w:t>
            </w:r>
          </w:p>
        </w:tc>
        <w:tc>
          <w:tcPr>
            <w:tcW w:w="1276" w:type="dxa"/>
            <w:tcBorders>
              <w:top w:val="nil"/>
              <w:left w:val="nil"/>
              <w:bottom w:val="nil"/>
              <w:right w:val="nil"/>
            </w:tcBorders>
            <w:shd w:val="clear" w:color="000000" w:fill="FFFFFF"/>
            <w:noWrap/>
            <w:vAlign w:val="center"/>
            <w:hideMark/>
          </w:tcPr>
          <w:p w14:paraId="14E6892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81609183991</w:t>
            </w:r>
          </w:p>
        </w:tc>
        <w:tc>
          <w:tcPr>
            <w:tcW w:w="1056" w:type="dxa"/>
            <w:tcBorders>
              <w:top w:val="nil"/>
              <w:left w:val="nil"/>
              <w:bottom w:val="nil"/>
              <w:right w:val="nil"/>
            </w:tcBorders>
            <w:shd w:val="clear" w:color="000000" w:fill="FFFFFF"/>
            <w:noWrap/>
            <w:vAlign w:val="center"/>
            <w:hideMark/>
          </w:tcPr>
          <w:p w14:paraId="6B28021E"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46.613,12</w:t>
            </w:r>
          </w:p>
        </w:tc>
        <w:tc>
          <w:tcPr>
            <w:tcW w:w="1221" w:type="dxa"/>
            <w:tcBorders>
              <w:top w:val="nil"/>
              <w:left w:val="nil"/>
              <w:bottom w:val="nil"/>
              <w:right w:val="nil"/>
            </w:tcBorders>
            <w:shd w:val="clear" w:color="000000" w:fill="FFFFFF"/>
            <w:noWrap/>
            <w:vAlign w:val="center"/>
            <w:hideMark/>
          </w:tcPr>
          <w:p w14:paraId="78E6232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D4B2A" w:rsidRPr="006D4B2A" w14:paraId="57834EFA" w14:textId="77777777" w:rsidTr="00594E21">
        <w:trPr>
          <w:trHeight w:val="240"/>
        </w:trPr>
        <w:tc>
          <w:tcPr>
            <w:tcW w:w="760" w:type="dxa"/>
            <w:tcBorders>
              <w:top w:val="nil"/>
              <w:left w:val="nil"/>
              <w:bottom w:val="nil"/>
              <w:right w:val="nil"/>
            </w:tcBorders>
            <w:shd w:val="clear" w:color="auto" w:fill="auto"/>
            <w:noWrap/>
            <w:vAlign w:val="bottom"/>
            <w:hideMark/>
          </w:tcPr>
          <w:p w14:paraId="2094222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105</w:t>
            </w:r>
          </w:p>
        </w:tc>
        <w:tc>
          <w:tcPr>
            <w:tcW w:w="3776" w:type="dxa"/>
            <w:tcBorders>
              <w:top w:val="nil"/>
              <w:left w:val="nil"/>
              <w:bottom w:val="nil"/>
              <w:right w:val="nil"/>
            </w:tcBorders>
            <w:shd w:val="clear" w:color="000000" w:fill="FFFFFF"/>
            <w:noWrap/>
            <w:vAlign w:val="center"/>
            <w:hideMark/>
          </w:tcPr>
          <w:p w14:paraId="6DEE915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- 1011-MFA-4S-10</w:t>
            </w:r>
          </w:p>
        </w:tc>
        <w:tc>
          <w:tcPr>
            <w:tcW w:w="2694" w:type="dxa"/>
            <w:tcBorders>
              <w:top w:val="nil"/>
              <w:left w:val="nil"/>
              <w:bottom w:val="nil"/>
              <w:right w:val="nil"/>
            </w:tcBorders>
            <w:shd w:val="clear" w:color="000000" w:fill="FFFFFF"/>
            <w:noWrap/>
            <w:vAlign w:val="center"/>
            <w:hideMark/>
          </w:tcPr>
          <w:p w14:paraId="744AEE1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CHIH CHONG CHIU</w:t>
            </w:r>
          </w:p>
        </w:tc>
        <w:tc>
          <w:tcPr>
            <w:tcW w:w="1276" w:type="dxa"/>
            <w:tcBorders>
              <w:top w:val="nil"/>
              <w:left w:val="nil"/>
              <w:bottom w:val="nil"/>
              <w:right w:val="nil"/>
            </w:tcBorders>
            <w:shd w:val="clear" w:color="000000" w:fill="FFFFFF"/>
            <w:noWrap/>
            <w:vAlign w:val="center"/>
            <w:hideMark/>
          </w:tcPr>
          <w:p w14:paraId="799D558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24575450804</w:t>
            </w:r>
          </w:p>
        </w:tc>
        <w:tc>
          <w:tcPr>
            <w:tcW w:w="1056" w:type="dxa"/>
            <w:tcBorders>
              <w:top w:val="nil"/>
              <w:left w:val="nil"/>
              <w:bottom w:val="nil"/>
              <w:right w:val="nil"/>
            </w:tcBorders>
            <w:shd w:val="clear" w:color="000000" w:fill="FFFFFF"/>
            <w:noWrap/>
            <w:vAlign w:val="center"/>
            <w:hideMark/>
          </w:tcPr>
          <w:p w14:paraId="23E60BA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51.532,47</w:t>
            </w:r>
          </w:p>
        </w:tc>
        <w:tc>
          <w:tcPr>
            <w:tcW w:w="1221" w:type="dxa"/>
            <w:tcBorders>
              <w:top w:val="nil"/>
              <w:left w:val="nil"/>
              <w:bottom w:val="nil"/>
              <w:right w:val="nil"/>
            </w:tcBorders>
            <w:shd w:val="clear" w:color="000000" w:fill="FFFFFF"/>
            <w:noWrap/>
            <w:vAlign w:val="center"/>
            <w:hideMark/>
          </w:tcPr>
          <w:p w14:paraId="4B5A051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D4B2A" w:rsidRPr="006D4B2A" w14:paraId="5E82A3B1" w14:textId="77777777" w:rsidTr="00594E21">
        <w:trPr>
          <w:trHeight w:val="240"/>
        </w:trPr>
        <w:tc>
          <w:tcPr>
            <w:tcW w:w="760" w:type="dxa"/>
            <w:tcBorders>
              <w:top w:val="nil"/>
              <w:left w:val="nil"/>
              <w:bottom w:val="nil"/>
              <w:right w:val="nil"/>
            </w:tcBorders>
            <w:shd w:val="clear" w:color="auto" w:fill="auto"/>
            <w:noWrap/>
            <w:vAlign w:val="bottom"/>
            <w:hideMark/>
          </w:tcPr>
          <w:p w14:paraId="6379A90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lastRenderedPageBreak/>
              <w:t>106</w:t>
            </w:r>
          </w:p>
        </w:tc>
        <w:tc>
          <w:tcPr>
            <w:tcW w:w="3776" w:type="dxa"/>
            <w:tcBorders>
              <w:top w:val="nil"/>
              <w:left w:val="nil"/>
              <w:bottom w:val="nil"/>
              <w:right w:val="nil"/>
            </w:tcBorders>
            <w:shd w:val="clear" w:color="000000" w:fill="FFFFFF"/>
            <w:noWrap/>
            <w:vAlign w:val="center"/>
            <w:hideMark/>
          </w:tcPr>
          <w:p w14:paraId="4D576EE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- 1210-COB-03</w:t>
            </w:r>
          </w:p>
        </w:tc>
        <w:tc>
          <w:tcPr>
            <w:tcW w:w="2694" w:type="dxa"/>
            <w:tcBorders>
              <w:top w:val="nil"/>
              <w:left w:val="nil"/>
              <w:bottom w:val="nil"/>
              <w:right w:val="nil"/>
            </w:tcBorders>
            <w:shd w:val="clear" w:color="000000" w:fill="FFFFFF"/>
            <w:noWrap/>
            <w:vAlign w:val="center"/>
            <w:hideMark/>
          </w:tcPr>
          <w:p w14:paraId="2E47691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CINTHIA BEATRIZ CAREAGA DE CAME</w:t>
            </w:r>
          </w:p>
        </w:tc>
        <w:tc>
          <w:tcPr>
            <w:tcW w:w="1276" w:type="dxa"/>
            <w:tcBorders>
              <w:top w:val="nil"/>
              <w:left w:val="nil"/>
              <w:bottom w:val="nil"/>
              <w:right w:val="nil"/>
            </w:tcBorders>
            <w:shd w:val="clear" w:color="000000" w:fill="FFFFFF"/>
            <w:noWrap/>
            <w:vAlign w:val="center"/>
            <w:hideMark/>
          </w:tcPr>
          <w:p w14:paraId="04968B6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E6E497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234.518,29</w:t>
            </w:r>
          </w:p>
        </w:tc>
        <w:tc>
          <w:tcPr>
            <w:tcW w:w="1221" w:type="dxa"/>
            <w:tcBorders>
              <w:top w:val="nil"/>
              <w:left w:val="nil"/>
              <w:bottom w:val="nil"/>
              <w:right w:val="nil"/>
            </w:tcBorders>
            <w:shd w:val="clear" w:color="000000" w:fill="FFFFFF"/>
            <w:noWrap/>
            <w:vAlign w:val="center"/>
            <w:hideMark/>
          </w:tcPr>
          <w:p w14:paraId="0805B87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D4B2A" w:rsidRPr="006D4B2A" w14:paraId="4EB7D882" w14:textId="77777777" w:rsidTr="00594E21">
        <w:trPr>
          <w:trHeight w:val="240"/>
        </w:trPr>
        <w:tc>
          <w:tcPr>
            <w:tcW w:w="760" w:type="dxa"/>
            <w:tcBorders>
              <w:top w:val="nil"/>
              <w:left w:val="nil"/>
              <w:bottom w:val="nil"/>
              <w:right w:val="nil"/>
            </w:tcBorders>
            <w:shd w:val="clear" w:color="auto" w:fill="auto"/>
            <w:noWrap/>
            <w:vAlign w:val="bottom"/>
            <w:hideMark/>
          </w:tcPr>
          <w:p w14:paraId="54CE9DC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107</w:t>
            </w:r>
          </w:p>
        </w:tc>
        <w:tc>
          <w:tcPr>
            <w:tcW w:w="3776" w:type="dxa"/>
            <w:tcBorders>
              <w:top w:val="nil"/>
              <w:left w:val="nil"/>
              <w:bottom w:val="nil"/>
              <w:right w:val="nil"/>
            </w:tcBorders>
            <w:shd w:val="clear" w:color="000000" w:fill="FFFFFF"/>
            <w:noWrap/>
            <w:vAlign w:val="center"/>
            <w:hideMark/>
          </w:tcPr>
          <w:p w14:paraId="1588E63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- 0302-MAS-2SA-01</w:t>
            </w:r>
          </w:p>
        </w:tc>
        <w:tc>
          <w:tcPr>
            <w:tcW w:w="2694" w:type="dxa"/>
            <w:tcBorders>
              <w:top w:val="nil"/>
              <w:left w:val="nil"/>
              <w:bottom w:val="nil"/>
              <w:right w:val="nil"/>
            </w:tcBorders>
            <w:shd w:val="clear" w:color="000000" w:fill="FFFFFF"/>
            <w:noWrap/>
            <w:vAlign w:val="center"/>
            <w:hideMark/>
          </w:tcPr>
          <w:p w14:paraId="3FF59C6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CINTIA DA SILVEIRA</w:t>
            </w:r>
          </w:p>
        </w:tc>
        <w:tc>
          <w:tcPr>
            <w:tcW w:w="1276" w:type="dxa"/>
            <w:tcBorders>
              <w:top w:val="nil"/>
              <w:left w:val="nil"/>
              <w:bottom w:val="nil"/>
              <w:right w:val="nil"/>
            </w:tcBorders>
            <w:shd w:val="clear" w:color="000000" w:fill="FFFFFF"/>
            <w:noWrap/>
            <w:vAlign w:val="center"/>
            <w:hideMark/>
          </w:tcPr>
          <w:p w14:paraId="4C7E315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05765843980</w:t>
            </w:r>
          </w:p>
        </w:tc>
        <w:tc>
          <w:tcPr>
            <w:tcW w:w="1056" w:type="dxa"/>
            <w:tcBorders>
              <w:top w:val="nil"/>
              <w:left w:val="nil"/>
              <w:bottom w:val="nil"/>
              <w:right w:val="nil"/>
            </w:tcBorders>
            <w:shd w:val="clear" w:color="000000" w:fill="FFFFFF"/>
            <w:noWrap/>
            <w:vAlign w:val="center"/>
            <w:hideMark/>
          </w:tcPr>
          <w:p w14:paraId="20380EEE"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33.730,48</w:t>
            </w:r>
          </w:p>
        </w:tc>
        <w:tc>
          <w:tcPr>
            <w:tcW w:w="1221" w:type="dxa"/>
            <w:tcBorders>
              <w:top w:val="nil"/>
              <w:left w:val="nil"/>
              <w:bottom w:val="nil"/>
              <w:right w:val="nil"/>
            </w:tcBorders>
            <w:shd w:val="clear" w:color="000000" w:fill="FFFFFF"/>
            <w:noWrap/>
            <w:vAlign w:val="center"/>
            <w:hideMark/>
          </w:tcPr>
          <w:p w14:paraId="21A1940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01/07/2025</w:t>
            </w:r>
          </w:p>
        </w:tc>
      </w:tr>
      <w:tr w:rsidR="006D4B2A" w:rsidRPr="006D4B2A" w14:paraId="6B73B008" w14:textId="77777777" w:rsidTr="00594E21">
        <w:trPr>
          <w:trHeight w:val="240"/>
        </w:trPr>
        <w:tc>
          <w:tcPr>
            <w:tcW w:w="760" w:type="dxa"/>
            <w:tcBorders>
              <w:top w:val="nil"/>
              <w:left w:val="nil"/>
              <w:bottom w:val="nil"/>
              <w:right w:val="nil"/>
            </w:tcBorders>
            <w:shd w:val="clear" w:color="auto" w:fill="auto"/>
            <w:noWrap/>
            <w:vAlign w:val="bottom"/>
            <w:hideMark/>
          </w:tcPr>
          <w:p w14:paraId="7DF9CD8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108</w:t>
            </w:r>
          </w:p>
        </w:tc>
        <w:tc>
          <w:tcPr>
            <w:tcW w:w="3776" w:type="dxa"/>
            <w:tcBorders>
              <w:top w:val="nil"/>
              <w:left w:val="nil"/>
              <w:bottom w:val="nil"/>
              <w:right w:val="nil"/>
            </w:tcBorders>
            <w:shd w:val="clear" w:color="000000" w:fill="FFFFFF"/>
            <w:noWrap/>
            <w:vAlign w:val="center"/>
            <w:hideMark/>
          </w:tcPr>
          <w:p w14:paraId="734E1612" w14:textId="77777777" w:rsidR="006D4B2A" w:rsidRPr="00321125" w:rsidRDefault="006D4B2A" w:rsidP="006D4B2A">
            <w:pPr>
              <w:rPr>
                <w:rFonts w:ascii="Open Sans" w:hAnsi="Open Sans"/>
                <w:color w:val="000000"/>
                <w:sz w:val="14"/>
                <w:lang w:val="it-IT"/>
                <w:rPrChange w:id="517"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518" w:author="Manassero Campello Advogados" w:date="2020-10-09T18:52:00Z">
                  <w:rPr>
                    <w:rFonts w:ascii="Open Sans" w:hAnsi="Open Sans"/>
                    <w:color w:val="000000"/>
                    <w:sz w:val="14"/>
                  </w:rPr>
                </w:rPrChange>
              </w:rPr>
              <w:t>CONDOMÍNIO PRESTIGE - BLOCO A - 0119-MFA-2SA-06</w:t>
            </w:r>
          </w:p>
        </w:tc>
        <w:tc>
          <w:tcPr>
            <w:tcW w:w="2694" w:type="dxa"/>
            <w:tcBorders>
              <w:top w:val="nil"/>
              <w:left w:val="nil"/>
              <w:bottom w:val="nil"/>
              <w:right w:val="nil"/>
            </w:tcBorders>
            <w:shd w:val="clear" w:color="000000" w:fill="FFFFFF"/>
            <w:noWrap/>
            <w:vAlign w:val="center"/>
            <w:hideMark/>
          </w:tcPr>
          <w:p w14:paraId="15B1979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CLAISA KASPRZAK GOMES</w:t>
            </w:r>
          </w:p>
        </w:tc>
        <w:tc>
          <w:tcPr>
            <w:tcW w:w="1276" w:type="dxa"/>
            <w:tcBorders>
              <w:top w:val="nil"/>
              <w:left w:val="nil"/>
              <w:bottom w:val="nil"/>
              <w:right w:val="nil"/>
            </w:tcBorders>
            <w:shd w:val="clear" w:color="000000" w:fill="FFFFFF"/>
            <w:noWrap/>
            <w:vAlign w:val="center"/>
            <w:hideMark/>
          </w:tcPr>
          <w:p w14:paraId="5910663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65065328900</w:t>
            </w:r>
          </w:p>
        </w:tc>
        <w:tc>
          <w:tcPr>
            <w:tcW w:w="1056" w:type="dxa"/>
            <w:tcBorders>
              <w:top w:val="nil"/>
              <w:left w:val="nil"/>
              <w:bottom w:val="nil"/>
              <w:right w:val="nil"/>
            </w:tcBorders>
            <w:shd w:val="clear" w:color="000000" w:fill="FFFFFF"/>
            <w:noWrap/>
            <w:vAlign w:val="center"/>
            <w:hideMark/>
          </w:tcPr>
          <w:p w14:paraId="652E7CA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9.632,40</w:t>
            </w:r>
          </w:p>
        </w:tc>
        <w:tc>
          <w:tcPr>
            <w:tcW w:w="1221" w:type="dxa"/>
            <w:tcBorders>
              <w:top w:val="nil"/>
              <w:left w:val="nil"/>
              <w:bottom w:val="nil"/>
              <w:right w:val="nil"/>
            </w:tcBorders>
            <w:shd w:val="clear" w:color="000000" w:fill="FFFFFF"/>
            <w:noWrap/>
            <w:vAlign w:val="center"/>
            <w:hideMark/>
          </w:tcPr>
          <w:p w14:paraId="4371451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01/09/2021</w:t>
            </w:r>
          </w:p>
        </w:tc>
      </w:tr>
      <w:tr w:rsidR="006D4B2A" w:rsidRPr="006D4B2A" w14:paraId="5C227A1F" w14:textId="77777777" w:rsidTr="00594E21">
        <w:trPr>
          <w:trHeight w:val="240"/>
        </w:trPr>
        <w:tc>
          <w:tcPr>
            <w:tcW w:w="760" w:type="dxa"/>
            <w:tcBorders>
              <w:top w:val="nil"/>
              <w:left w:val="nil"/>
              <w:bottom w:val="nil"/>
              <w:right w:val="nil"/>
            </w:tcBorders>
            <w:shd w:val="clear" w:color="auto" w:fill="auto"/>
            <w:noWrap/>
            <w:vAlign w:val="bottom"/>
            <w:hideMark/>
          </w:tcPr>
          <w:p w14:paraId="503523B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109</w:t>
            </w:r>
          </w:p>
        </w:tc>
        <w:tc>
          <w:tcPr>
            <w:tcW w:w="3776" w:type="dxa"/>
            <w:tcBorders>
              <w:top w:val="nil"/>
              <w:left w:val="nil"/>
              <w:bottom w:val="nil"/>
              <w:right w:val="nil"/>
            </w:tcBorders>
            <w:shd w:val="clear" w:color="000000" w:fill="FFFFFF"/>
            <w:noWrap/>
            <w:vAlign w:val="center"/>
            <w:hideMark/>
          </w:tcPr>
          <w:p w14:paraId="21A7B9E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- 0210-MAS-2SA-08</w:t>
            </w:r>
          </w:p>
        </w:tc>
        <w:tc>
          <w:tcPr>
            <w:tcW w:w="2694" w:type="dxa"/>
            <w:tcBorders>
              <w:top w:val="nil"/>
              <w:left w:val="nil"/>
              <w:bottom w:val="nil"/>
              <w:right w:val="nil"/>
            </w:tcBorders>
            <w:shd w:val="clear" w:color="000000" w:fill="FFFFFF"/>
            <w:noWrap/>
            <w:vAlign w:val="center"/>
            <w:hideMark/>
          </w:tcPr>
          <w:p w14:paraId="3A92F8D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CLAUDEMIR ANTONIO CANDIDO</w:t>
            </w:r>
          </w:p>
        </w:tc>
        <w:tc>
          <w:tcPr>
            <w:tcW w:w="1276" w:type="dxa"/>
            <w:tcBorders>
              <w:top w:val="nil"/>
              <w:left w:val="nil"/>
              <w:bottom w:val="nil"/>
              <w:right w:val="nil"/>
            </w:tcBorders>
            <w:shd w:val="clear" w:color="000000" w:fill="FFFFFF"/>
            <w:noWrap/>
            <w:vAlign w:val="center"/>
            <w:hideMark/>
          </w:tcPr>
          <w:p w14:paraId="3361B6A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64529339904</w:t>
            </w:r>
          </w:p>
        </w:tc>
        <w:tc>
          <w:tcPr>
            <w:tcW w:w="1056" w:type="dxa"/>
            <w:tcBorders>
              <w:top w:val="nil"/>
              <w:left w:val="nil"/>
              <w:bottom w:val="nil"/>
              <w:right w:val="nil"/>
            </w:tcBorders>
            <w:shd w:val="clear" w:color="000000" w:fill="FFFFFF"/>
            <w:noWrap/>
            <w:vAlign w:val="center"/>
            <w:hideMark/>
          </w:tcPr>
          <w:p w14:paraId="46A947B6"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25.247,64</w:t>
            </w:r>
          </w:p>
        </w:tc>
        <w:tc>
          <w:tcPr>
            <w:tcW w:w="1221" w:type="dxa"/>
            <w:tcBorders>
              <w:top w:val="nil"/>
              <w:left w:val="nil"/>
              <w:bottom w:val="nil"/>
              <w:right w:val="nil"/>
            </w:tcBorders>
            <w:shd w:val="clear" w:color="000000" w:fill="FFFFFF"/>
            <w:noWrap/>
            <w:vAlign w:val="center"/>
            <w:hideMark/>
          </w:tcPr>
          <w:p w14:paraId="6730F48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D4B2A" w:rsidRPr="006D4B2A" w14:paraId="22B00680" w14:textId="77777777" w:rsidTr="00594E21">
        <w:trPr>
          <w:trHeight w:val="240"/>
        </w:trPr>
        <w:tc>
          <w:tcPr>
            <w:tcW w:w="760" w:type="dxa"/>
            <w:tcBorders>
              <w:top w:val="nil"/>
              <w:left w:val="nil"/>
              <w:bottom w:val="nil"/>
              <w:right w:val="nil"/>
            </w:tcBorders>
            <w:shd w:val="clear" w:color="auto" w:fill="auto"/>
            <w:noWrap/>
            <w:vAlign w:val="bottom"/>
            <w:hideMark/>
          </w:tcPr>
          <w:p w14:paraId="31B3DA3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110</w:t>
            </w:r>
          </w:p>
        </w:tc>
        <w:tc>
          <w:tcPr>
            <w:tcW w:w="3776" w:type="dxa"/>
            <w:tcBorders>
              <w:top w:val="nil"/>
              <w:left w:val="nil"/>
              <w:bottom w:val="nil"/>
              <w:right w:val="nil"/>
            </w:tcBorders>
            <w:shd w:val="clear" w:color="000000" w:fill="FFFFFF"/>
            <w:noWrap/>
            <w:vAlign w:val="center"/>
            <w:hideMark/>
          </w:tcPr>
          <w:p w14:paraId="5BC8545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- 0306-MAS-2SA-03</w:t>
            </w:r>
          </w:p>
        </w:tc>
        <w:tc>
          <w:tcPr>
            <w:tcW w:w="2694" w:type="dxa"/>
            <w:tcBorders>
              <w:top w:val="nil"/>
              <w:left w:val="nil"/>
              <w:bottom w:val="nil"/>
              <w:right w:val="nil"/>
            </w:tcBorders>
            <w:shd w:val="clear" w:color="000000" w:fill="FFFFFF"/>
            <w:noWrap/>
            <w:vAlign w:val="center"/>
            <w:hideMark/>
          </w:tcPr>
          <w:p w14:paraId="2F5862F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CLAUDIA LUCIA MAGALHÃES ALMEIDA</w:t>
            </w:r>
          </w:p>
        </w:tc>
        <w:tc>
          <w:tcPr>
            <w:tcW w:w="1276" w:type="dxa"/>
            <w:tcBorders>
              <w:top w:val="nil"/>
              <w:left w:val="nil"/>
              <w:bottom w:val="nil"/>
              <w:right w:val="nil"/>
            </w:tcBorders>
            <w:shd w:val="clear" w:color="000000" w:fill="FFFFFF"/>
            <w:noWrap/>
            <w:vAlign w:val="center"/>
            <w:hideMark/>
          </w:tcPr>
          <w:p w14:paraId="6CD8D9D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83147217787</w:t>
            </w:r>
          </w:p>
        </w:tc>
        <w:tc>
          <w:tcPr>
            <w:tcW w:w="1056" w:type="dxa"/>
            <w:tcBorders>
              <w:top w:val="nil"/>
              <w:left w:val="nil"/>
              <w:bottom w:val="nil"/>
              <w:right w:val="nil"/>
            </w:tcBorders>
            <w:shd w:val="clear" w:color="000000" w:fill="FFFFFF"/>
            <w:noWrap/>
            <w:vAlign w:val="center"/>
            <w:hideMark/>
          </w:tcPr>
          <w:p w14:paraId="562A1DF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30.757,76</w:t>
            </w:r>
          </w:p>
        </w:tc>
        <w:tc>
          <w:tcPr>
            <w:tcW w:w="1221" w:type="dxa"/>
            <w:tcBorders>
              <w:top w:val="nil"/>
              <w:left w:val="nil"/>
              <w:bottom w:val="nil"/>
              <w:right w:val="nil"/>
            </w:tcBorders>
            <w:shd w:val="clear" w:color="000000" w:fill="FFFFFF"/>
            <w:noWrap/>
            <w:vAlign w:val="center"/>
            <w:hideMark/>
          </w:tcPr>
          <w:p w14:paraId="28CB84B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D4B2A" w:rsidRPr="006D4B2A" w14:paraId="0E2AF398" w14:textId="77777777" w:rsidTr="00594E21">
        <w:trPr>
          <w:trHeight w:val="240"/>
        </w:trPr>
        <w:tc>
          <w:tcPr>
            <w:tcW w:w="760" w:type="dxa"/>
            <w:tcBorders>
              <w:top w:val="nil"/>
              <w:left w:val="nil"/>
              <w:bottom w:val="nil"/>
              <w:right w:val="nil"/>
            </w:tcBorders>
            <w:shd w:val="clear" w:color="auto" w:fill="auto"/>
            <w:noWrap/>
            <w:vAlign w:val="bottom"/>
            <w:hideMark/>
          </w:tcPr>
          <w:p w14:paraId="55F62D0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111</w:t>
            </w:r>
          </w:p>
        </w:tc>
        <w:tc>
          <w:tcPr>
            <w:tcW w:w="3776" w:type="dxa"/>
            <w:tcBorders>
              <w:top w:val="nil"/>
              <w:left w:val="nil"/>
              <w:bottom w:val="nil"/>
              <w:right w:val="nil"/>
            </w:tcBorders>
            <w:shd w:val="clear" w:color="000000" w:fill="FFFFFF"/>
            <w:noWrap/>
            <w:vAlign w:val="center"/>
            <w:hideMark/>
          </w:tcPr>
          <w:p w14:paraId="602B0950" w14:textId="77777777" w:rsidR="006D4B2A" w:rsidRPr="00321125" w:rsidRDefault="006D4B2A" w:rsidP="006D4B2A">
            <w:pPr>
              <w:rPr>
                <w:rFonts w:ascii="Open Sans" w:hAnsi="Open Sans"/>
                <w:color w:val="000000"/>
                <w:sz w:val="14"/>
                <w:lang w:val="it-IT"/>
                <w:rPrChange w:id="519"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520" w:author="Manassero Campello Advogados" w:date="2020-10-09T18:52:00Z">
                  <w:rPr>
                    <w:rFonts w:ascii="Open Sans" w:hAnsi="Open Sans"/>
                    <w:color w:val="000000"/>
                    <w:sz w:val="14"/>
                  </w:rPr>
                </w:rPrChange>
              </w:rPr>
              <w:t>CONDOMÍNIO PRESTIGE - BLOCO A - 0403-MFA-2SA-12</w:t>
            </w:r>
          </w:p>
        </w:tc>
        <w:tc>
          <w:tcPr>
            <w:tcW w:w="2694" w:type="dxa"/>
            <w:tcBorders>
              <w:top w:val="nil"/>
              <w:left w:val="nil"/>
              <w:bottom w:val="nil"/>
              <w:right w:val="nil"/>
            </w:tcBorders>
            <w:shd w:val="clear" w:color="000000" w:fill="FFFFFF"/>
            <w:noWrap/>
            <w:vAlign w:val="center"/>
            <w:hideMark/>
          </w:tcPr>
          <w:p w14:paraId="6E1127B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CLAUDIA REGINA SILVA DOS SANTOS</w:t>
            </w:r>
          </w:p>
        </w:tc>
        <w:tc>
          <w:tcPr>
            <w:tcW w:w="1276" w:type="dxa"/>
            <w:tcBorders>
              <w:top w:val="nil"/>
              <w:left w:val="nil"/>
              <w:bottom w:val="nil"/>
              <w:right w:val="nil"/>
            </w:tcBorders>
            <w:shd w:val="clear" w:color="000000" w:fill="FFFFFF"/>
            <w:noWrap/>
            <w:vAlign w:val="center"/>
            <w:hideMark/>
          </w:tcPr>
          <w:p w14:paraId="232E6A2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15583915846</w:t>
            </w:r>
          </w:p>
        </w:tc>
        <w:tc>
          <w:tcPr>
            <w:tcW w:w="1056" w:type="dxa"/>
            <w:tcBorders>
              <w:top w:val="nil"/>
              <w:left w:val="nil"/>
              <w:bottom w:val="nil"/>
              <w:right w:val="nil"/>
            </w:tcBorders>
            <w:shd w:val="clear" w:color="000000" w:fill="FFFFFF"/>
            <w:noWrap/>
            <w:vAlign w:val="center"/>
            <w:hideMark/>
          </w:tcPr>
          <w:p w14:paraId="46AB5AF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25.523,68</w:t>
            </w:r>
          </w:p>
        </w:tc>
        <w:tc>
          <w:tcPr>
            <w:tcW w:w="1221" w:type="dxa"/>
            <w:tcBorders>
              <w:top w:val="nil"/>
              <w:left w:val="nil"/>
              <w:bottom w:val="nil"/>
              <w:right w:val="nil"/>
            </w:tcBorders>
            <w:shd w:val="clear" w:color="000000" w:fill="FFFFFF"/>
            <w:noWrap/>
            <w:vAlign w:val="center"/>
            <w:hideMark/>
          </w:tcPr>
          <w:p w14:paraId="36CDBF2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D4B2A" w:rsidRPr="006D4B2A" w14:paraId="4AEBAAC2" w14:textId="77777777" w:rsidTr="00594E21">
        <w:trPr>
          <w:trHeight w:val="240"/>
        </w:trPr>
        <w:tc>
          <w:tcPr>
            <w:tcW w:w="760" w:type="dxa"/>
            <w:tcBorders>
              <w:top w:val="nil"/>
              <w:left w:val="nil"/>
              <w:bottom w:val="nil"/>
              <w:right w:val="nil"/>
            </w:tcBorders>
            <w:shd w:val="clear" w:color="auto" w:fill="auto"/>
            <w:noWrap/>
            <w:vAlign w:val="bottom"/>
            <w:hideMark/>
          </w:tcPr>
          <w:p w14:paraId="20CFB91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112</w:t>
            </w:r>
          </w:p>
        </w:tc>
        <w:tc>
          <w:tcPr>
            <w:tcW w:w="3776" w:type="dxa"/>
            <w:tcBorders>
              <w:top w:val="nil"/>
              <w:left w:val="nil"/>
              <w:bottom w:val="nil"/>
              <w:right w:val="nil"/>
            </w:tcBorders>
            <w:shd w:val="clear" w:color="000000" w:fill="FFFFFF"/>
            <w:noWrap/>
            <w:vAlign w:val="center"/>
            <w:hideMark/>
          </w:tcPr>
          <w:p w14:paraId="5BFC0A3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- 0702-MAS-4S-04</w:t>
            </w:r>
          </w:p>
        </w:tc>
        <w:tc>
          <w:tcPr>
            <w:tcW w:w="2694" w:type="dxa"/>
            <w:tcBorders>
              <w:top w:val="nil"/>
              <w:left w:val="nil"/>
              <w:bottom w:val="nil"/>
              <w:right w:val="nil"/>
            </w:tcBorders>
            <w:shd w:val="clear" w:color="000000" w:fill="FFFFFF"/>
            <w:noWrap/>
            <w:vAlign w:val="center"/>
            <w:hideMark/>
          </w:tcPr>
          <w:p w14:paraId="6F207A3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CLAUDIMARA PEREIRA SEGURA</w:t>
            </w:r>
          </w:p>
        </w:tc>
        <w:tc>
          <w:tcPr>
            <w:tcW w:w="1276" w:type="dxa"/>
            <w:tcBorders>
              <w:top w:val="nil"/>
              <w:left w:val="nil"/>
              <w:bottom w:val="nil"/>
              <w:right w:val="nil"/>
            </w:tcBorders>
            <w:shd w:val="clear" w:color="000000" w:fill="FFFFFF"/>
            <w:noWrap/>
            <w:vAlign w:val="center"/>
            <w:hideMark/>
          </w:tcPr>
          <w:p w14:paraId="4BFD0CC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03177620954</w:t>
            </w:r>
          </w:p>
        </w:tc>
        <w:tc>
          <w:tcPr>
            <w:tcW w:w="1056" w:type="dxa"/>
            <w:tcBorders>
              <w:top w:val="nil"/>
              <w:left w:val="nil"/>
              <w:bottom w:val="nil"/>
              <w:right w:val="nil"/>
            </w:tcBorders>
            <w:shd w:val="clear" w:color="000000" w:fill="FFFFFF"/>
            <w:noWrap/>
            <w:vAlign w:val="center"/>
            <w:hideMark/>
          </w:tcPr>
          <w:p w14:paraId="45DF4FA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38.416,56</w:t>
            </w:r>
          </w:p>
        </w:tc>
        <w:tc>
          <w:tcPr>
            <w:tcW w:w="1221" w:type="dxa"/>
            <w:tcBorders>
              <w:top w:val="nil"/>
              <w:left w:val="nil"/>
              <w:bottom w:val="nil"/>
              <w:right w:val="nil"/>
            </w:tcBorders>
            <w:shd w:val="clear" w:color="000000" w:fill="FFFFFF"/>
            <w:noWrap/>
            <w:vAlign w:val="center"/>
            <w:hideMark/>
          </w:tcPr>
          <w:p w14:paraId="22FFD06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01/09/2022</w:t>
            </w:r>
          </w:p>
        </w:tc>
      </w:tr>
      <w:tr w:rsidR="006D4B2A" w:rsidRPr="006D4B2A" w14:paraId="68BA6CB5" w14:textId="77777777" w:rsidTr="00594E21">
        <w:trPr>
          <w:trHeight w:val="240"/>
        </w:trPr>
        <w:tc>
          <w:tcPr>
            <w:tcW w:w="760" w:type="dxa"/>
            <w:tcBorders>
              <w:top w:val="nil"/>
              <w:left w:val="nil"/>
              <w:bottom w:val="nil"/>
              <w:right w:val="nil"/>
            </w:tcBorders>
            <w:shd w:val="clear" w:color="auto" w:fill="auto"/>
            <w:noWrap/>
            <w:vAlign w:val="bottom"/>
            <w:hideMark/>
          </w:tcPr>
          <w:p w14:paraId="4E02A10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113</w:t>
            </w:r>
          </w:p>
        </w:tc>
        <w:tc>
          <w:tcPr>
            <w:tcW w:w="3776" w:type="dxa"/>
            <w:tcBorders>
              <w:top w:val="nil"/>
              <w:left w:val="nil"/>
              <w:bottom w:val="nil"/>
              <w:right w:val="nil"/>
            </w:tcBorders>
            <w:shd w:val="clear" w:color="000000" w:fill="FFFFFF"/>
            <w:noWrap/>
            <w:vAlign w:val="center"/>
            <w:hideMark/>
          </w:tcPr>
          <w:p w14:paraId="55E961FD" w14:textId="77777777" w:rsidR="006D4B2A" w:rsidRPr="00321125" w:rsidRDefault="006D4B2A" w:rsidP="006D4B2A">
            <w:pPr>
              <w:rPr>
                <w:rFonts w:ascii="Open Sans" w:hAnsi="Open Sans"/>
                <w:color w:val="000000"/>
                <w:sz w:val="14"/>
                <w:lang w:val="it-IT"/>
                <w:rPrChange w:id="521"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522" w:author="Manassero Campello Advogados" w:date="2020-10-09T18:52:00Z">
                  <w:rPr>
                    <w:rFonts w:ascii="Open Sans" w:hAnsi="Open Sans"/>
                    <w:color w:val="000000"/>
                    <w:sz w:val="14"/>
                  </w:rPr>
                </w:rPrChange>
              </w:rPr>
              <w:t>CONDOMÍNIO PRESTIGE - BLOCO A - 0113-MFA-2SA-07</w:t>
            </w:r>
          </w:p>
        </w:tc>
        <w:tc>
          <w:tcPr>
            <w:tcW w:w="2694" w:type="dxa"/>
            <w:tcBorders>
              <w:top w:val="nil"/>
              <w:left w:val="nil"/>
              <w:bottom w:val="nil"/>
              <w:right w:val="nil"/>
            </w:tcBorders>
            <w:shd w:val="clear" w:color="000000" w:fill="FFFFFF"/>
            <w:noWrap/>
            <w:vAlign w:val="center"/>
            <w:hideMark/>
          </w:tcPr>
          <w:p w14:paraId="756100D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CLAUDIO ANIBAL VIVEROS ROMERO</w:t>
            </w:r>
          </w:p>
        </w:tc>
        <w:tc>
          <w:tcPr>
            <w:tcW w:w="1276" w:type="dxa"/>
            <w:tcBorders>
              <w:top w:val="nil"/>
              <w:left w:val="nil"/>
              <w:bottom w:val="nil"/>
              <w:right w:val="nil"/>
            </w:tcBorders>
            <w:shd w:val="clear" w:color="000000" w:fill="FFFFFF"/>
            <w:noWrap/>
            <w:vAlign w:val="center"/>
            <w:hideMark/>
          </w:tcPr>
          <w:p w14:paraId="2569774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73515167153</w:t>
            </w:r>
          </w:p>
        </w:tc>
        <w:tc>
          <w:tcPr>
            <w:tcW w:w="1056" w:type="dxa"/>
            <w:tcBorders>
              <w:top w:val="nil"/>
              <w:left w:val="nil"/>
              <w:bottom w:val="nil"/>
              <w:right w:val="nil"/>
            </w:tcBorders>
            <w:shd w:val="clear" w:color="000000" w:fill="FFFFFF"/>
            <w:noWrap/>
            <w:vAlign w:val="center"/>
            <w:hideMark/>
          </w:tcPr>
          <w:p w14:paraId="5A124D9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6.047,28</w:t>
            </w:r>
          </w:p>
        </w:tc>
        <w:tc>
          <w:tcPr>
            <w:tcW w:w="1221" w:type="dxa"/>
            <w:tcBorders>
              <w:top w:val="nil"/>
              <w:left w:val="nil"/>
              <w:bottom w:val="nil"/>
              <w:right w:val="nil"/>
            </w:tcBorders>
            <w:shd w:val="clear" w:color="000000" w:fill="FFFFFF"/>
            <w:noWrap/>
            <w:vAlign w:val="center"/>
            <w:hideMark/>
          </w:tcPr>
          <w:p w14:paraId="0B376F6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01/05/2021</w:t>
            </w:r>
          </w:p>
        </w:tc>
      </w:tr>
      <w:tr w:rsidR="006D4B2A" w:rsidRPr="006D4B2A" w14:paraId="1FBB8CE5" w14:textId="77777777" w:rsidTr="00594E21">
        <w:trPr>
          <w:trHeight w:val="240"/>
        </w:trPr>
        <w:tc>
          <w:tcPr>
            <w:tcW w:w="760" w:type="dxa"/>
            <w:tcBorders>
              <w:top w:val="nil"/>
              <w:left w:val="nil"/>
              <w:bottom w:val="nil"/>
              <w:right w:val="nil"/>
            </w:tcBorders>
            <w:shd w:val="clear" w:color="auto" w:fill="auto"/>
            <w:noWrap/>
            <w:vAlign w:val="bottom"/>
            <w:hideMark/>
          </w:tcPr>
          <w:p w14:paraId="52E939D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114</w:t>
            </w:r>
          </w:p>
        </w:tc>
        <w:tc>
          <w:tcPr>
            <w:tcW w:w="3776" w:type="dxa"/>
            <w:tcBorders>
              <w:top w:val="nil"/>
              <w:left w:val="nil"/>
              <w:bottom w:val="nil"/>
              <w:right w:val="nil"/>
            </w:tcBorders>
            <w:shd w:val="clear" w:color="000000" w:fill="FFFFFF"/>
            <w:noWrap/>
            <w:vAlign w:val="center"/>
            <w:hideMark/>
          </w:tcPr>
          <w:p w14:paraId="585DB28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- 0302-MAS-2SA-03</w:t>
            </w:r>
          </w:p>
        </w:tc>
        <w:tc>
          <w:tcPr>
            <w:tcW w:w="2694" w:type="dxa"/>
            <w:tcBorders>
              <w:top w:val="nil"/>
              <w:left w:val="nil"/>
              <w:bottom w:val="nil"/>
              <w:right w:val="nil"/>
            </w:tcBorders>
            <w:shd w:val="clear" w:color="000000" w:fill="FFFFFF"/>
            <w:noWrap/>
            <w:vAlign w:val="center"/>
            <w:hideMark/>
          </w:tcPr>
          <w:p w14:paraId="1D966CF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CLEBER HENRIQUE SANTOS</w:t>
            </w:r>
          </w:p>
        </w:tc>
        <w:tc>
          <w:tcPr>
            <w:tcW w:w="1276" w:type="dxa"/>
            <w:tcBorders>
              <w:top w:val="nil"/>
              <w:left w:val="nil"/>
              <w:bottom w:val="nil"/>
              <w:right w:val="nil"/>
            </w:tcBorders>
            <w:shd w:val="clear" w:color="000000" w:fill="FFFFFF"/>
            <w:noWrap/>
            <w:vAlign w:val="center"/>
            <w:hideMark/>
          </w:tcPr>
          <w:p w14:paraId="2EDFE32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99382288953</w:t>
            </w:r>
          </w:p>
        </w:tc>
        <w:tc>
          <w:tcPr>
            <w:tcW w:w="1056" w:type="dxa"/>
            <w:tcBorders>
              <w:top w:val="nil"/>
              <w:left w:val="nil"/>
              <w:bottom w:val="nil"/>
              <w:right w:val="nil"/>
            </w:tcBorders>
            <w:shd w:val="clear" w:color="000000" w:fill="FFFFFF"/>
            <w:noWrap/>
            <w:vAlign w:val="center"/>
            <w:hideMark/>
          </w:tcPr>
          <w:p w14:paraId="5E192BD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21.430,92</w:t>
            </w:r>
          </w:p>
        </w:tc>
        <w:tc>
          <w:tcPr>
            <w:tcW w:w="1221" w:type="dxa"/>
            <w:tcBorders>
              <w:top w:val="nil"/>
              <w:left w:val="nil"/>
              <w:bottom w:val="nil"/>
              <w:right w:val="nil"/>
            </w:tcBorders>
            <w:shd w:val="clear" w:color="000000" w:fill="FFFFFF"/>
            <w:noWrap/>
            <w:vAlign w:val="center"/>
            <w:hideMark/>
          </w:tcPr>
          <w:p w14:paraId="06B3186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D4B2A" w:rsidRPr="006D4B2A" w14:paraId="2E3753E5" w14:textId="77777777" w:rsidTr="00594E21">
        <w:trPr>
          <w:trHeight w:val="240"/>
        </w:trPr>
        <w:tc>
          <w:tcPr>
            <w:tcW w:w="760" w:type="dxa"/>
            <w:tcBorders>
              <w:top w:val="nil"/>
              <w:left w:val="nil"/>
              <w:bottom w:val="nil"/>
              <w:right w:val="nil"/>
            </w:tcBorders>
            <w:shd w:val="clear" w:color="auto" w:fill="auto"/>
            <w:noWrap/>
            <w:vAlign w:val="bottom"/>
            <w:hideMark/>
          </w:tcPr>
          <w:p w14:paraId="7918FB7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115</w:t>
            </w:r>
          </w:p>
        </w:tc>
        <w:tc>
          <w:tcPr>
            <w:tcW w:w="3776" w:type="dxa"/>
            <w:tcBorders>
              <w:top w:val="nil"/>
              <w:left w:val="nil"/>
              <w:bottom w:val="nil"/>
              <w:right w:val="nil"/>
            </w:tcBorders>
            <w:shd w:val="clear" w:color="000000" w:fill="FFFFFF"/>
            <w:noWrap/>
            <w:vAlign w:val="center"/>
            <w:hideMark/>
          </w:tcPr>
          <w:p w14:paraId="4E74E37E" w14:textId="77777777" w:rsidR="006D4B2A" w:rsidRPr="00321125" w:rsidRDefault="006D4B2A" w:rsidP="006D4B2A">
            <w:pPr>
              <w:rPr>
                <w:rFonts w:ascii="Open Sans" w:hAnsi="Open Sans"/>
                <w:color w:val="000000"/>
                <w:sz w:val="14"/>
                <w:lang w:val="it-IT"/>
                <w:rPrChange w:id="523"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524" w:author="Manassero Campello Advogados" w:date="2020-10-09T18:52:00Z">
                  <w:rPr>
                    <w:rFonts w:ascii="Open Sans" w:hAnsi="Open Sans"/>
                    <w:color w:val="000000"/>
                    <w:sz w:val="14"/>
                  </w:rPr>
                </w:rPrChange>
              </w:rPr>
              <w:t>CONDOMÍNIO PRESTIGE - BLOCO A - 0505-MFA-2SA-06</w:t>
            </w:r>
          </w:p>
        </w:tc>
        <w:tc>
          <w:tcPr>
            <w:tcW w:w="2694" w:type="dxa"/>
            <w:tcBorders>
              <w:top w:val="nil"/>
              <w:left w:val="nil"/>
              <w:bottom w:val="nil"/>
              <w:right w:val="nil"/>
            </w:tcBorders>
            <w:shd w:val="clear" w:color="000000" w:fill="FFFFFF"/>
            <w:noWrap/>
            <w:vAlign w:val="center"/>
            <w:hideMark/>
          </w:tcPr>
          <w:p w14:paraId="754846F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CLEBERSON RODRIGO ALVES</w:t>
            </w:r>
          </w:p>
        </w:tc>
        <w:tc>
          <w:tcPr>
            <w:tcW w:w="1276" w:type="dxa"/>
            <w:tcBorders>
              <w:top w:val="nil"/>
              <w:left w:val="nil"/>
              <w:bottom w:val="nil"/>
              <w:right w:val="nil"/>
            </w:tcBorders>
            <w:shd w:val="clear" w:color="000000" w:fill="FFFFFF"/>
            <w:noWrap/>
            <w:vAlign w:val="center"/>
            <w:hideMark/>
          </w:tcPr>
          <w:p w14:paraId="70D85F8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02684681929</w:t>
            </w:r>
          </w:p>
        </w:tc>
        <w:tc>
          <w:tcPr>
            <w:tcW w:w="1056" w:type="dxa"/>
            <w:tcBorders>
              <w:top w:val="nil"/>
              <w:left w:val="nil"/>
              <w:bottom w:val="nil"/>
              <w:right w:val="nil"/>
            </w:tcBorders>
            <w:shd w:val="clear" w:color="000000" w:fill="FFFFFF"/>
            <w:noWrap/>
            <w:vAlign w:val="center"/>
            <w:hideMark/>
          </w:tcPr>
          <w:p w14:paraId="37D5B58E"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24.532,55</w:t>
            </w:r>
          </w:p>
        </w:tc>
        <w:tc>
          <w:tcPr>
            <w:tcW w:w="1221" w:type="dxa"/>
            <w:tcBorders>
              <w:top w:val="nil"/>
              <w:left w:val="nil"/>
              <w:bottom w:val="nil"/>
              <w:right w:val="nil"/>
            </w:tcBorders>
            <w:shd w:val="clear" w:color="000000" w:fill="FFFFFF"/>
            <w:noWrap/>
            <w:vAlign w:val="center"/>
            <w:hideMark/>
          </w:tcPr>
          <w:p w14:paraId="1CA2D7A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01/02/2023</w:t>
            </w:r>
          </w:p>
        </w:tc>
      </w:tr>
      <w:tr w:rsidR="006D4B2A" w:rsidRPr="006D4B2A" w14:paraId="162AE017" w14:textId="77777777" w:rsidTr="00594E21">
        <w:trPr>
          <w:trHeight w:val="240"/>
        </w:trPr>
        <w:tc>
          <w:tcPr>
            <w:tcW w:w="760" w:type="dxa"/>
            <w:tcBorders>
              <w:top w:val="nil"/>
              <w:left w:val="nil"/>
              <w:bottom w:val="nil"/>
              <w:right w:val="nil"/>
            </w:tcBorders>
            <w:shd w:val="clear" w:color="auto" w:fill="auto"/>
            <w:noWrap/>
            <w:vAlign w:val="bottom"/>
            <w:hideMark/>
          </w:tcPr>
          <w:p w14:paraId="1B9A3D3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116</w:t>
            </w:r>
          </w:p>
        </w:tc>
        <w:tc>
          <w:tcPr>
            <w:tcW w:w="3776" w:type="dxa"/>
            <w:tcBorders>
              <w:top w:val="nil"/>
              <w:left w:val="nil"/>
              <w:bottom w:val="nil"/>
              <w:right w:val="nil"/>
            </w:tcBorders>
            <w:shd w:val="clear" w:color="000000" w:fill="FFFFFF"/>
            <w:noWrap/>
            <w:vAlign w:val="center"/>
            <w:hideMark/>
          </w:tcPr>
          <w:p w14:paraId="072AB289" w14:textId="77777777" w:rsidR="006D4B2A" w:rsidRPr="00321125" w:rsidRDefault="006D4B2A" w:rsidP="006D4B2A">
            <w:pPr>
              <w:rPr>
                <w:rFonts w:ascii="Open Sans" w:hAnsi="Open Sans"/>
                <w:color w:val="000000"/>
                <w:sz w:val="14"/>
                <w:lang w:val="it-IT"/>
                <w:rPrChange w:id="525"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526" w:author="Manassero Campello Advogados" w:date="2020-10-09T18:52:00Z">
                  <w:rPr>
                    <w:rFonts w:ascii="Open Sans" w:hAnsi="Open Sans"/>
                    <w:color w:val="000000"/>
                    <w:sz w:val="14"/>
                  </w:rPr>
                </w:rPrChange>
              </w:rPr>
              <w:t>CONDOMÍNIO PRESTIGE - BLOCO A - 0111-MFA-2SA-07</w:t>
            </w:r>
          </w:p>
        </w:tc>
        <w:tc>
          <w:tcPr>
            <w:tcW w:w="2694" w:type="dxa"/>
            <w:tcBorders>
              <w:top w:val="nil"/>
              <w:left w:val="nil"/>
              <w:bottom w:val="nil"/>
              <w:right w:val="nil"/>
            </w:tcBorders>
            <w:shd w:val="clear" w:color="000000" w:fill="FFFFFF"/>
            <w:noWrap/>
            <w:vAlign w:val="center"/>
            <w:hideMark/>
          </w:tcPr>
          <w:p w14:paraId="0C0FDF8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CLODOALDO CLEVERSON GOETZ</w:t>
            </w:r>
          </w:p>
        </w:tc>
        <w:tc>
          <w:tcPr>
            <w:tcW w:w="1276" w:type="dxa"/>
            <w:tcBorders>
              <w:top w:val="nil"/>
              <w:left w:val="nil"/>
              <w:bottom w:val="nil"/>
              <w:right w:val="nil"/>
            </w:tcBorders>
            <w:shd w:val="clear" w:color="000000" w:fill="FFFFFF"/>
            <w:noWrap/>
            <w:vAlign w:val="center"/>
            <w:hideMark/>
          </w:tcPr>
          <w:p w14:paraId="57FFFD6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03650540975</w:t>
            </w:r>
          </w:p>
        </w:tc>
        <w:tc>
          <w:tcPr>
            <w:tcW w:w="1056" w:type="dxa"/>
            <w:tcBorders>
              <w:top w:val="nil"/>
              <w:left w:val="nil"/>
              <w:bottom w:val="nil"/>
              <w:right w:val="nil"/>
            </w:tcBorders>
            <w:shd w:val="clear" w:color="000000" w:fill="FFFFFF"/>
            <w:noWrap/>
            <w:vAlign w:val="center"/>
            <w:hideMark/>
          </w:tcPr>
          <w:p w14:paraId="12A89EA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18.122,40</w:t>
            </w:r>
          </w:p>
        </w:tc>
        <w:tc>
          <w:tcPr>
            <w:tcW w:w="1221" w:type="dxa"/>
            <w:tcBorders>
              <w:top w:val="nil"/>
              <w:left w:val="nil"/>
              <w:bottom w:val="nil"/>
              <w:right w:val="nil"/>
            </w:tcBorders>
            <w:shd w:val="clear" w:color="000000" w:fill="FFFFFF"/>
            <w:noWrap/>
            <w:vAlign w:val="center"/>
            <w:hideMark/>
          </w:tcPr>
          <w:p w14:paraId="69DB1E6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01/09/2022</w:t>
            </w:r>
          </w:p>
        </w:tc>
      </w:tr>
      <w:tr w:rsidR="006D4B2A" w:rsidRPr="006D4B2A" w14:paraId="5B7D8E58" w14:textId="77777777" w:rsidTr="00594E21">
        <w:trPr>
          <w:trHeight w:val="240"/>
        </w:trPr>
        <w:tc>
          <w:tcPr>
            <w:tcW w:w="760" w:type="dxa"/>
            <w:tcBorders>
              <w:top w:val="nil"/>
              <w:left w:val="nil"/>
              <w:bottom w:val="nil"/>
              <w:right w:val="nil"/>
            </w:tcBorders>
            <w:shd w:val="clear" w:color="auto" w:fill="auto"/>
            <w:noWrap/>
            <w:vAlign w:val="bottom"/>
            <w:hideMark/>
          </w:tcPr>
          <w:p w14:paraId="05E3977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117</w:t>
            </w:r>
          </w:p>
        </w:tc>
        <w:tc>
          <w:tcPr>
            <w:tcW w:w="3776" w:type="dxa"/>
            <w:tcBorders>
              <w:top w:val="nil"/>
              <w:left w:val="nil"/>
              <w:bottom w:val="nil"/>
              <w:right w:val="nil"/>
            </w:tcBorders>
            <w:shd w:val="clear" w:color="000000" w:fill="FFFFFF"/>
            <w:noWrap/>
            <w:vAlign w:val="center"/>
            <w:hideMark/>
          </w:tcPr>
          <w:p w14:paraId="07358FA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- 0117-MFA-2SP-03</w:t>
            </w:r>
          </w:p>
        </w:tc>
        <w:tc>
          <w:tcPr>
            <w:tcW w:w="2694" w:type="dxa"/>
            <w:tcBorders>
              <w:top w:val="nil"/>
              <w:left w:val="nil"/>
              <w:bottom w:val="nil"/>
              <w:right w:val="nil"/>
            </w:tcBorders>
            <w:shd w:val="clear" w:color="000000" w:fill="FFFFFF"/>
            <w:noWrap/>
            <w:vAlign w:val="center"/>
            <w:hideMark/>
          </w:tcPr>
          <w:p w14:paraId="2CD5166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CONSEBE</w:t>
            </w:r>
          </w:p>
        </w:tc>
        <w:tc>
          <w:tcPr>
            <w:tcW w:w="1276" w:type="dxa"/>
            <w:tcBorders>
              <w:top w:val="nil"/>
              <w:left w:val="nil"/>
              <w:bottom w:val="nil"/>
              <w:right w:val="nil"/>
            </w:tcBorders>
            <w:shd w:val="clear" w:color="000000" w:fill="FFFFFF"/>
            <w:noWrap/>
            <w:vAlign w:val="center"/>
            <w:hideMark/>
          </w:tcPr>
          <w:p w14:paraId="05C9E06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17393107000140</w:t>
            </w:r>
          </w:p>
        </w:tc>
        <w:tc>
          <w:tcPr>
            <w:tcW w:w="1056" w:type="dxa"/>
            <w:tcBorders>
              <w:top w:val="nil"/>
              <w:left w:val="nil"/>
              <w:bottom w:val="nil"/>
              <w:right w:val="nil"/>
            </w:tcBorders>
            <w:shd w:val="clear" w:color="000000" w:fill="FFFFFF"/>
            <w:noWrap/>
            <w:vAlign w:val="center"/>
            <w:hideMark/>
          </w:tcPr>
          <w:p w14:paraId="2CB2F84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45.039,54</w:t>
            </w:r>
          </w:p>
        </w:tc>
        <w:tc>
          <w:tcPr>
            <w:tcW w:w="1221" w:type="dxa"/>
            <w:tcBorders>
              <w:top w:val="nil"/>
              <w:left w:val="nil"/>
              <w:bottom w:val="nil"/>
              <w:right w:val="nil"/>
            </w:tcBorders>
            <w:shd w:val="clear" w:color="000000" w:fill="FFFFFF"/>
            <w:noWrap/>
            <w:vAlign w:val="center"/>
            <w:hideMark/>
          </w:tcPr>
          <w:p w14:paraId="68ECB23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01/12/2023</w:t>
            </w:r>
          </w:p>
        </w:tc>
      </w:tr>
      <w:tr w:rsidR="006D4B2A" w:rsidRPr="006D4B2A" w14:paraId="53446211" w14:textId="77777777" w:rsidTr="00594E21">
        <w:trPr>
          <w:trHeight w:val="240"/>
        </w:trPr>
        <w:tc>
          <w:tcPr>
            <w:tcW w:w="760" w:type="dxa"/>
            <w:tcBorders>
              <w:top w:val="nil"/>
              <w:left w:val="nil"/>
              <w:bottom w:val="nil"/>
              <w:right w:val="nil"/>
            </w:tcBorders>
            <w:shd w:val="clear" w:color="auto" w:fill="auto"/>
            <w:noWrap/>
            <w:vAlign w:val="bottom"/>
            <w:hideMark/>
          </w:tcPr>
          <w:p w14:paraId="7ACA9FC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118</w:t>
            </w:r>
          </w:p>
        </w:tc>
        <w:tc>
          <w:tcPr>
            <w:tcW w:w="3776" w:type="dxa"/>
            <w:tcBorders>
              <w:top w:val="nil"/>
              <w:left w:val="nil"/>
              <w:bottom w:val="nil"/>
              <w:right w:val="nil"/>
            </w:tcBorders>
            <w:shd w:val="clear" w:color="000000" w:fill="FFFFFF"/>
            <w:noWrap/>
            <w:vAlign w:val="center"/>
            <w:hideMark/>
          </w:tcPr>
          <w:p w14:paraId="4A6199D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- 0916-MAS-2SA-01</w:t>
            </w:r>
          </w:p>
        </w:tc>
        <w:tc>
          <w:tcPr>
            <w:tcW w:w="2694" w:type="dxa"/>
            <w:tcBorders>
              <w:top w:val="nil"/>
              <w:left w:val="nil"/>
              <w:bottom w:val="nil"/>
              <w:right w:val="nil"/>
            </w:tcBorders>
            <w:shd w:val="clear" w:color="000000" w:fill="FFFFFF"/>
            <w:noWrap/>
            <w:vAlign w:val="center"/>
            <w:hideMark/>
          </w:tcPr>
          <w:p w14:paraId="1D58D98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CREUSA BARBOSA ALVES GIORDANI</w:t>
            </w:r>
          </w:p>
        </w:tc>
        <w:tc>
          <w:tcPr>
            <w:tcW w:w="1276" w:type="dxa"/>
            <w:tcBorders>
              <w:top w:val="nil"/>
              <w:left w:val="nil"/>
              <w:bottom w:val="nil"/>
              <w:right w:val="nil"/>
            </w:tcBorders>
            <w:shd w:val="clear" w:color="000000" w:fill="FFFFFF"/>
            <w:noWrap/>
            <w:vAlign w:val="center"/>
            <w:hideMark/>
          </w:tcPr>
          <w:p w14:paraId="749ED26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65899628987</w:t>
            </w:r>
          </w:p>
        </w:tc>
        <w:tc>
          <w:tcPr>
            <w:tcW w:w="1056" w:type="dxa"/>
            <w:tcBorders>
              <w:top w:val="nil"/>
              <w:left w:val="nil"/>
              <w:bottom w:val="nil"/>
              <w:right w:val="nil"/>
            </w:tcBorders>
            <w:shd w:val="clear" w:color="000000" w:fill="FFFFFF"/>
            <w:noWrap/>
            <w:vAlign w:val="center"/>
            <w:hideMark/>
          </w:tcPr>
          <w:p w14:paraId="0BF9E37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50.797,60</w:t>
            </w:r>
          </w:p>
        </w:tc>
        <w:tc>
          <w:tcPr>
            <w:tcW w:w="1221" w:type="dxa"/>
            <w:tcBorders>
              <w:top w:val="nil"/>
              <w:left w:val="nil"/>
              <w:bottom w:val="nil"/>
              <w:right w:val="nil"/>
            </w:tcBorders>
            <w:shd w:val="clear" w:color="000000" w:fill="FFFFFF"/>
            <w:noWrap/>
            <w:vAlign w:val="center"/>
            <w:hideMark/>
          </w:tcPr>
          <w:p w14:paraId="0C988C2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D4B2A" w:rsidRPr="006D4B2A" w14:paraId="3AF66D7C" w14:textId="77777777" w:rsidTr="00594E21">
        <w:trPr>
          <w:trHeight w:val="240"/>
        </w:trPr>
        <w:tc>
          <w:tcPr>
            <w:tcW w:w="760" w:type="dxa"/>
            <w:tcBorders>
              <w:top w:val="nil"/>
              <w:left w:val="nil"/>
              <w:bottom w:val="nil"/>
              <w:right w:val="nil"/>
            </w:tcBorders>
            <w:shd w:val="clear" w:color="auto" w:fill="auto"/>
            <w:noWrap/>
            <w:vAlign w:val="bottom"/>
            <w:hideMark/>
          </w:tcPr>
          <w:p w14:paraId="01731A1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119</w:t>
            </w:r>
          </w:p>
        </w:tc>
        <w:tc>
          <w:tcPr>
            <w:tcW w:w="3776" w:type="dxa"/>
            <w:tcBorders>
              <w:top w:val="nil"/>
              <w:left w:val="nil"/>
              <w:bottom w:val="nil"/>
              <w:right w:val="nil"/>
            </w:tcBorders>
            <w:shd w:val="clear" w:color="000000" w:fill="FFFFFF"/>
            <w:noWrap/>
            <w:vAlign w:val="center"/>
            <w:hideMark/>
          </w:tcPr>
          <w:p w14:paraId="37BCBE1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- 0208-MAS-2SA-08</w:t>
            </w:r>
          </w:p>
        </w:tc>
        <w:tc>
          <w:tcPr>
            <w:tcW w:w="2694" w:type="dxa"/>
            <w:tcBorders>
              <w:top w:val="nil"/>
              <w:left w:val="nil"/>
              <w:bottom w:val="nil"/>
              <w:right w:val="nil"/>
            </w:tcBorders>
            <w:shd w:val="clear" w:color="000000" w:fill="FFFFFF"/>
            <w:noWrap/>
            <w:vAlign w:val="center"/>
            <w:hideMark/>
          </w:tcPr>
          <w:p w14:paraId="5ED675F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CRISTHIAN DE OLIVEIRA BORGES</w:t>
            </w:r>
          </w:p>
        </w:tc>
        <w:tc>
          <w:tcPr>
            <w:tcW w:w="1276" w:type="dxa"/>
            <w:tcBorders>
              <w:top w:val="nil"/>
              <w:left w:val="nil"/>
              <w:bottom w:val="nil"/>
              <w:right w:val="nil"/>
            </w:tcBorders>
            <w:shd w:val="clear" w:color="000000" w:fill="FFFFFF"/>
            <w:noWrap/>
            <w:vAlign w:val="center"/>
            <w:hideMark/>
          </w:tcPr>
          <w:p w14:paraId="64786DB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02068219999</w:t>
            </w:r>
          </w:p>
        </w:tc>
        <w:tc>
          <w:tcPr>
            <w:tcW w:w="1056" w:type="dxa"/>
            <w:tcBorders>
              <w:top w:val="nil"/>
              <w:left w:val="nil"/>
              <w:bottom w:val="nil"/>
              <w:right w:val="nil"/>
            </w:tcBorders>
            <w:shd w:val="clear" w:color="000000" w:fill="FFFFFF"/>
            <w:noWrap/>
            <w:vAlign w:val="center"/>
            <w:hideMark/>
          </w:tcPr>
          <w:p w14:paraId="7B157E9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20.187,36</w:t>
            </w:r>
          </w:p>
        </w:tc>
        <w:tc>
          <w:tcPr>
            <w:tcW w:w="1221" w:type="dxa"/>
            <w:tcBorders>
              <w:top w:val="nil"/>
              <w:left w:val="nil"/>
              <w:bottom w:val="nil"/>
              <w:right w:val="nil"/>
            </w:tcBorders>
            <w:shd w:val="clear" w:color="000000" w:fill="FFFFFF"/>
            <w:noWrap/>
            <w:vAlign w:val="center"/>
            <w:hideMark/>
          </w:tcPr>
          <w:p w14:paraId="02A6256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D4B2A" w:rsidRPr="006D4B2A" w14:paraId="64ACCF29" w14:textId="77777777" w:rsidTr="00594E21">
        <w:trPr>
          <w:trHeight w:val="240"/>
        </w:trPr>
        <w:tc>
          <w:tcPr>
            <w:tcW w:w="760" w:type="dxa"/>
            <w:tcBorders>
              <w:top w:val="nil"/>
              <w:left w:val="nil"/>
              <w:bottom w:val="nil"/>
              <w:right w:val="nil"/>
            </w:tcBorders>
            <w:shd w:val="clear" w:color="auto" w:fill="auto"/>
            <w:noWrap/>
            <w:vAlign w:val="bottom"/>
            <w:hideMark/>
          </w:tcPr>
          <w:p w14:paraId="1AD3124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120</w:t>
            </w:r>
          </w:p>
        </w:tc>
        <w:tc>
          <w:tcPr>
            <w:tcW w:w="3776" w:type="dxa"/>
            <w:tcBorders>
              <w:top w:val="nil"/>
              <w:left w:val="nil"/>
              <w:bottom w:val="nil"/>
              <w:right w:val="nil"/>
            </w:tcBorders>
            <w:shd w:val="clear" w:color="000000" w:fill="FFFFFF"/>
            <w:noWrap/>
            <w:vAlign w:val="center"/>
            <w:hideMark/>
          </w:tcPr>
          <w:p w14:paraId="2E72062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- 0315-MFA-2SP-07</w:t>
            </w:r>
          </w:p>
        </w:tc>
        <w:tc>
          <w:tcPr>
            <w:tcW w:w="2694" w:type="dxa"/>
            <w:tcBorders>
              <w:top w:val="nil"/>
              <w:left w:val="nil"/>
              <w:bottom w:val="nil"/>
              <w:right w:val="nil"/>
            </w:tcBorders>
            <w:shd w:val="clear" w:color="000000" w:fill="FFFFFF"/>
            <w:noWrap/>
            <w:vAlign w:val="center"/>
            <w:hideMark/>
          </w:tcPr>
          <w:p w14:paraId="67634C3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CRISTIAM DAVID LOPEZ BOGARIM</w:t>
            </w:r>
          </w:p>
        </w:tc>
        <w:tc>
          <w:tcPr>
            <w:tcW w:w="1276" w:type="dxa"/>
            <w:tcBorders>
              <w:top w:val="nil"/>
              <w:left w:val="nil"/>
              <w:bottom w:val="nil"/>
              <w:right w:val="nil"/>
            </w:tcBorders>
            <w:shd w:val="clear" w:color="000000" w:fill="FFFFFF"/>
            <w:noWrap/>
            <w:vAlign w:val="center"/>
            <w:hideMark/>
          </w:tcPr>
          <w:p w14:paraId="676F43A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82966249900</w:t>
            </w:r>
          </w:p>
        </w:tc>
        <w:tc>
          <w:tcPr>
            <w:tcW w:w="1056" w:type="dxa"/>
            <w:tcBorders>
              <w:top w:val="nil"/>
              <w:left w:val="nil"/>
              <w:bottom w:val="nil"/>
              <w:right w:val="nil"/>
            </w:tcBorders>
            <w:shd w:val="clear" w:color="000000" w:fill="FFFFFF"/>
            <w:noWrap/>
            <w:vAlign w:val="center"/>
            <w:hideMark/>
          </w:tcPr>
          <w:p w14:paraId="32833290"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63.302,50</w:t>
            </w:r>
          </w:p>
        </w:tc>
        <w:tc>
          <w:tcPr>
            <w:tcW w:w="1221" w:type="dxa"/>
            <w:tcBorders>
              <w:top w:val="nil"/>
              <w:left w:val="nil"/>
              <w:bottom w:val="nil"/>
              <w:right w:val="nil"/>
            </w:tcBorders>
            <w:shd w:val="clear" w:color="000000" w:fill="FFFFFF"/>
            <w:noWrap/>
            <w:vAlign w:val="center"/>
            <w:hideMark/>
          </w:tcPr>
          <w:p w14:paraId="6E37906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D4B2A" w:rsidRPr="006D4B2A" w14:paraId="73A887CC" w14:textId="77777777" w:rsidTr="00594E21">
        <w:trPr>
          <w:trHeight w:val="240"/>
        </w:trPr>
        <w:tc>
          <w:tcPr>
            <w:tcW w:w="760" w:type="dxa"/>
            <w:tcBorders>
              <w:top w:val="nil"/>
              <w:left w:val="nil"/>
              <w:bottom w:val="nil"/>
              <w:right w:val="nil"/>
            </w:tcBorders>
            <w:shd w:val="clear" w:color="auto" w:fill="auto"/>
            <w:noWrap/>
            <w:vAlign w:val="bottom"/>
            <w:hideMark/>
          </w:tcPr>
          <w:p w14:paraId="549433D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121</w:t>
            </w:r>
          </w:p>
        </w:tc>
        <w:tc>
          <w:tcPr>
            <w:tcW w:w="3776" w:type="dxa"/>
            <w:tcBorders>
              <w:top w:val="nil"/>
              <w:left w:val="nil"/>
              <w:bottom w:val="nil"/>
              <w:right w:val="nil"/>
            </w:tcBorders>
            <w:shd w:val="clear" w:color="000000" w:fill="FFFFFF"/>
            <w:noWrap/>
            <w:vAlign w:val="center"/>
            <w:hideMark/>
          </w:tcPr>
          <w:p w14:paraId="5495475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- 0113-MFA-2SP-07</w:t>
            </w:r>
          </w:p>
        </w:tc>
        <w:tc>
          <w:tcPr>
            <w:tcW w:w="2694" w:type="dxa"/>
            <w:tcBorders>
              <w:top w:val="nil"/>
              <w:left w:val="nil"/>
              <w:bottom w:val="nil"/>
              <w:right w:val="nil"/>
            </w:tcBorders>
            <w:shd w:val="clear" w:color="000000" w:fill="FFFFFF"/>
            <w:noWrap/>
            <w:vAlign w:val="center"/>
            <w:hideMark/>
          </w:tcPr>
          <w:p w14:paraId="7DDEFA6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CRISTIANE FORMIGHIERI ROTTA</w:t>
            </w:r>
          </w:p>
        </w:tc>
        <w:tc>
          <w:tcPr>
            <w:tcW w:w="1276" w:type="dxa"/>
            <w:tcBorders>
              <w:top w:val="nil"/>
              <w:left w:val="nil"/>
              <w:bottom w:val="nil"/>
              <w:right w:val="nil"/>
            </w:tcBorders>
            <w:shd w:val="clear" w:color="000000" w:fill="FFFFFF"/>
            <w:noWrap/>
            <w:vAlign w:val="center"/>
            <w:hideMark/>
          </w:tcPr>
          <w:p w14:paraId="6E39D9F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64244296972</w:t>
            </w:r>
          </w:p>
        </w:tc>
        <w:tc>
          <w:tcPr>
            <w:tcW w:w="1056" w:type="dxa"/>
            <w:tcBorders>
              <w:top w:val="nil"/>
              <w:left w:val="nil"/>
              <w:bottom w:val="nil"/>
              <w:right w:val="nil"/>
            </w:tcBorders>
            <w:shd w:val="clear" w:color="000000" w:fill="FFFFFF"/>
            <w:noWrap/>
            <w:vAlign w:val="center"/>
            <w:hideMark/>
          </w:tcPr>
          <w:p w14:paraId="3C6B1B8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44.613,97</w:t>
            </w:r>
          </w:p>
        </w:tc>
        <w:tc>
          <w:tcPr>
            <w:tcW w:w="1221" w:type="dxa"/>
            <w:tcBorders>
              <w:top w:val="nil"/>
              <w:left w:val="nil"/>
              <w:bottom w:val="nil"/>
              <w:right w:val="nil"/>
            </w:tcBorders>
            <w:shd w:val="clear" w:color="000000" w:fill="FFFFFF"/>
            <w:noWrap/>
            <w:vAlign w:val="center"/>
            <w:hideMark/>
          </w:tcPr>
          <w:p w14:paraId="740B618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D4B2A" w:rsidRPr="006D4B2A" w14:paraId="3083A08D" w14:textId="77777777" w:rsidTr="00594E21">
        <w:trPr>
          <w:trHeight w:val="240"/>
        </w:trPr>
        <w:tc>
          <w:tcPr>
            <w:tcW w:w="760" w:type="dxa"/>
            <w:tcBorders>
              <w:top w:val="nil"/>
              <w:left w:val="nil"/>
              <w:bottom w:val="nil"/>
              <w:right w:val="nil"/>
            </w:tcBorders>
            <w:shd w:val="clear" w:color="auto" w:fill="auto"/>
            <w:noWrap/>
            <w:vAlign w:val="bottom"/>
            <w:hideMark/>
          </w:tcPr>
          <w:p w14:paraId="236E99B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122</w:t>
            </w:r>
          </w:p>
        </w:tc>
        <w:tc>
          <w:tcPr>
            <w:tcW w:w="3776" w:type="dxa"/>
            <w:tcBorders>
              <w:top w:val="nil"/>
              <w:left w:val="nil"/>
              <w:bottom w:val="nil"/>
              <w:right w:val="nil"/>
            </w:tcBorders>
            <w:shd w:val="clear" w:color="000000" w:fill="FFFFFF"/>
            <w:noWrap/>
            <w:vAlign w:val="center"/>
            <w:hideMark/>
          </w:tcPr>
          <w:p w14:paraId="650BDE0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- 0214-MAS-2SA-01</w:t>
            </w:r>
          </w:p>
        </w:tc>
        <w:tc>
          <w:tcPr>
            <w:tcW w:w="2694" w:type="dxa"/>
            <w:tcBorders>
              <w:top w:val="nil"/>
              <w:left w:val="nil"/>
              <w:bottom w:val="nil"/>
              <w:right w:val="nil"/>
            </w:tcBorders>
            <w:shd w:val="clear" w:color="000000" w:fill="FFFFFF"/>
            <w:noWrap/>
            <w:vAlign w:val="center"/>
            <w:hideMark/>
          </w:tcPr>
          <w:p w14:paraId="135125C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CYMARA REGINA OSHIRO</w:t>
            </w:r>
          </w:p>
        </w:tc>
        <w:tc>
          <w:tcPr>
            <w:tcW w:w="1276" w:type="dxa"/>
            <w:tcBorders>
              <w:top w:val="nil"/>
              <w:left w:val="nil"/>
              <w:bottom w:val="nil"/>
              <w:right w:val="nil"/>
            </w:tcBorders>
            <w:shd w:val="clear" w:color="000000" w:fill="FFFFFF"/>
            <w:noWrap/>
            <w:vAlign w:val="center"/>
            <w:hideMark/>
          </w:tcPr>
          <w:p w14:paraId="2B242E5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70936994991</w:t>
            </w:r>
          </w:p>
        </w:tc>
        <w:tc>
          <w:tcPr>
            <w:tcW w:w="1056" w:type="dxa"/>
            <w:tcBorders>
              <w:top w:val="nil"/>
              <w:left w:val="nil"/>
              <w:bottom w:val="nil"/>
              <w:right w:val="nil"/>
            </w:tcBorders>
            <w:shd w:val="clear" w:color="000000" w:fill="FFFFFF"/>
            <w:noWrap/>
            <w:vAlign w:val="center"/>
            <w:hideMark/>
          </w:tcPr>
          <w:p w14:paraId="2611DB8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26.182,78</w:t>
            </w:r>
          </w:p>
        </w:tc>
        <w:tc>
          <w:tcPr>
            <w:tcW w:w="1221" w:type="dxa"/>
            <w:tcBorders>
              <w:top w:val="nil"/>
              <w:left w:val="nil"/>
              <w:bottom w:val="nil"/>
              <w:right w:val="nil"/>
            </w:tcBorders>
            <w:shd w:val="clear" w:color="000000" w:fill="FFFFFF"/>
            <w:noWrap/>
            <w:vAlign w:val="center"/>
            <w:hideMark/>
          </w:tcPr>
          <w:p w14:paraId="161EA3E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01/09/2022</w:t>
            </w:r>
          </w:p>
        </w:tc>
      </w:tr>
      <w:tr w:rsidR="006D4B2A" w:rsidRPr="006D4B2A" w14:paraId="4A2F282D" w14:textId="77777777" w:rsidTr="00594E21">
        <w:trPr>
          <w:trHeight w:val="240"/>
        </w:trPr>
        <w:tc>
          <w:tcPr>
            <w:tcW w:w="760" w:type="dxa"/>
            <w:tcBorders>
              <w:top w:val="nil"/>
              <w:left w:val="nil"/>
              <w:bottom w:val="nil"/>
              <w:right w:val="nil"/>
            </w:tcBorders>
            <w:shd w:val="clear" w:color="auto" w:fill="auto"/>
            <w:noWrap/>
            <w:vAlign w:val="bottom"/>
            <w:hideMark/>
          </w:tcPr>
          <w:p w14:paraId="44B318D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123</w:t>
            </w:r>
          </w:p>
        </w:tc>
        <w:tc>
          <w:tcPr>
            <w:tcW w:w="3776" w:type="dxa"/>
            <w:tcBorders>
              <w:top w:val="nil"/>
              <w:left w:val="nil"/>
              <w:bottom w:val="nil"/>
              <w:right w:val="nil"/>
            </w:tcBorders>
            <w:shd w:val="clear" w:color="000000" w:fill="FFFFFF"/>
            <w:noWrap/>
            <w:vAlign w:val="center"/>
            <w:hideMark/>
          </w:tcPr>
          <w:p w14:paraId="25CBCA5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- 0307-MFA-2SP-06</w:t>
            </w:r>
          </w:p>
        </w:tc>
        <w:tc>
          <w:tcPr>
            <w:tcW w:w="2694" w:type="dxa"/>
            <w:tcBorders>
              <w:top w:val="nil"/>
              <w:left w:val="nil"/>
              <w:bottom w:val="nil"/>
              <w:right w:val="nil"/>
            </w:tcBorders>
            <w:shd w:val="clear" w:color="000000" w:fill="FFFFFF"/>
            <w:noWrap/>
            <w:vAlign w:val="center"/>
            <w:hideMark/>
          </w:tcPr>
          <w:p w14:paraId="161F33B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DAIANE MOREIRA CERASOMMA</w:t>
            </w:r>
          </w:p>
        </w:tc>
        <w:tc>
          <w:tcPr>
            <w:tcW w:w="1276" w:type="dxa"/>
            <w:tcBorders>
              <w:top w:val="nil"/>
              <w:left w:val="nil"/>
              <w:bottom w:val="nil"/>
              <w:right w:val="nil"/>
            </w:tcBorders>
            <w:shd w:val="clear" w:color="000000" w:fill="FFFFFF"/>
            <w:noWrap/>
            <w:vAlign w:val="center"/>
            <w:hideMark/>
          </w:tcPr>
          <w:p w14:paraId="460FDCD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31673971873</w:t>
            </w:r>
          </w:p>
        </w:tc>
        <w:tc>
          <w:tcPr>
            <w:tcW w:w="1056" w:type="dxa"/>
            <w:tcBorders>
              <w:top w:val="nil"/>
              <w:left w:val="nil"/>
              <w:bottom w:val="nil"/>
              <w:right w:val="nil"/>
            </w:tcBorders>
            <w:shd w:val="clear" w:color="000000" w:fill="FFFFFF"/>
            <w:noWrap/>
            <w:vAlign w:val="center"/>
            <w:hideMark/>
          </w:tcPr>
          <w:p w14:paraId="699799B0"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51.519,60</w:t>
            </w:r>
          </w:p>
        </w:tc>
        <w:tc>
          <w:tcPr>
            <w:tcW w:w="1221" w:type="dxa"/>
            <w:tcBorders>
              <w:top w:val="nil"/>
              <w:left w:val="nil"/>
              <w:bottom w:val="nil"/>
              <w:right w:val="nil"/>
            </w:tcBorders>
            <w:shd w:val="clear" w:color="000000" w:fill="FFFFFF"/>
            <w:noWrap/>
            <w:vAlign w:val="center"/>
            <w:hideMark/>
          </w:tcPr>
          <w:p w14:paraId="77EFEB9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D4B2A" w:rsidRPr="006D4B2A" w14:paraId="4D4FEFC4" w14:textId="77777777" w:rsidTr="00594E21">
        <w:trPr>
          <w:trHeight w:val="240"/>
        </w:trPr>
        <w:tc>
          <w:tcPr>
            <w:tcW w:w="760" w:type="dxa"/>
            <w:tcBorders>
              <w:top w:val="nil"/>
              <w:left w:val="nil"/>
              <w:bottom w:val="nil"/>
              <w:right w:val="nil"/>
            </w:tcBorders>
            <w:shd w:val="clear" w:color="auto" w:fill="auto"/>
            <w:noWrap/>
            <w:vAlign w:val="bottom"/>
            <w:hideMark/>
          </w:tcPr>
          <w:p w14:paraId="0E25121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124</w:t>
            </w:r>
          </w:p>
        </w:tc>
        <w:tc>
          <w:tcPr>
            <w:tcW w:w="3776" w:type="dxa"/>
            <w:tcBorders>
              <w:top w:val="nil"/>
              <w:left w:val="nil"/>
              <w:bottom w:val="nil"/>
              <w:right w:val="nil"/>
            </w:tcBorders>
            <w:shd w:val="clear" w:color="000000" w:fill="FFFFFF"/>
            <w:noWrap/>
            <w:vAlign w:val="center"/>
            <w:hideMark/>
          </w:tcPr>
          <w:p w14:paraId="3F343B6C" w14:textId="77777777" w:rsidR="006D4B2A" w:rsidRPr="00321125" w:rsidRDefault="006D4B2A" w:rsidP="006D4B2A">
            <w:pPr>
              <w:rPr>
                <w:rFonts w:ascii="Open Sans" w:hAnsi="Open Sans"/>
                <w:color w:val="000000"/>
                <w:sz w:val="14"/>
                <w:lang w:val="it-IT"/>
                <w:rPrChange w:id="527"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528" w:author="Manassero Campello Advogados" w:date="2020-10-09T18:52:00Z">
                  <w:rPr>
                    <w:rFonts w:ascii="Open Sans" w:hAnsi="Open Sans"/>
                    <w:color w:val="000000"/>
                    <w:sz w:val="14"/>
                  </w:rPr>
                </w:rPrChange>
              </w:rPr>
              <w:t>CONDOMÍNIO PRESTIGE - BLOCO A - 0617-MFA-2SA-08</w:t>
            </w:r>
          </w:p>
        </w:tc>
        <w:tc>
          <w:tcPr>
            <w:tcW w:w="2694" w:type="dxa"/>
            <w:tcBorders>
              <w:top w:val="nil"/>
              <w:left w:val="nil"/>
              <w:bottom w:val="nil"/>
              <w:right w:val="nil"/>
            </w:tcBorders>
            <w:shd w:val="clear" w:color="000000" w:fill="FFFFFF"/>
            <w:noWrap/>
            <w:vAlign w:val="center"/>
            <w:hideMark/>
          </w:tcPr>
          <w:p w14:paraId="51D87F1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DALTO ANTONIO VIGANO PASTRO</w:t>
            </w:r>
          </w:p>
        </w:tc>
        <w:tc>
          <w:tcPr>
            <w:tcW w:w="1276" w:type="dxa"/>
            <w:tcBorders>
              <w:top w:val="nil"/>
              <w:left w:val="nil"/>
              <w:bottom w:val="nil"/>
              <w:right w:val="nil"/>
            </w:tcBorders>
            <w:shd w:val="clear" w:color="000000" w:fill="FFFFFF"/>
            <w:noWrap/>
            <w:vAlign w:val="center"/>
            <w:hideMark/>
          </w:tcPr>
          <w:p w14:paraId="7991766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00727312901</w:t>
            </w:r>
          </w:p>
        </w:tc>
        <w:tc>
          <w:tcPr>
            <w:tcW w:w="1056" w:type="dxa"/>
            <w:tcBorders>
              <w:top w:val="nil"/>
              <w:left w:val="nil"/>
              <w:bottom w:val="nil"/>
              <w:right w:val="nil"/>
            </w:tcBorders>
            <w:shd w:val="clear" w:color="000000" w:fill="FFFFFF"/>
            <w:noWrap/>
            <w:vAlign w:val="center"/>
            <w:hideMark/>
          </w:tcPr>
          <w:p w14:paraId="5C78BC8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16.593,36</w:t>
            </w:r>
          </w:p>
        </w:tc>
        <w:tc>
          <w:tcPr>
            <w:tcW w:w="1221" w:type="dxa"/>
            <w:tcBorders>
              <w:top w:val="nil"/>
              <w:left w:val="nil"/>
              <w:bottom w:val="nil"/>
              <w:right w:val="nil"/>
            </w:tcBorders>
            <w:shd w:val="clear" w:color="000000" w:fill="FFFFFF"/>
            <w:noWrap/>
            <w:vAlign w:val="center"/>
            <w:hideMark/>
          </w:tcPr>
          <w:p w14:paraId="1EE4DF1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01/06/2022</w:t>
            </w:r>
          </w:p>
        </w:tc>
      </w:tr>
      <w:tr w:rsidR="006D4B2A" w:rsidRPr="006D4B2A" w14:paraId="1E1AA8B8" w14:textId="77777777" w:rsidTr="00594E21">
        <w:trPr>
          <w:trHeight w:val="240"/>
        </w:trPr>
        <w:tc>
          <w:tcPr>
            <w:tcW w:w="760" w:type="dxa"/>
            <w:tcBorders>
              <w:top w:val="nil"/>
              <w:left w:val="nil"/>
              <w:bottom w:val="nil"/>
              <w:right w:val="nil"/>
            </w:tcBorders>
            <w:shd w:val="clear" w:color="auto" w:fill="auto"/>
            <w:noWrap/>
            <w:vAlign w:val="bottom"/>
            <w:hideMark/>
          </w:tcPr>
          <w:p w14:paraId="0EAE0DB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125</w:t>
            </w:r>
          </w:p>
        </w:tc>
        <w:tc>
          <w:tcPr>
            <w:tcW w:w="3776" w:type="dxa"/>
            <w:tcBorders>
              <w:top w:val="nil"/>
              <w:left w:val="nil"/>
              <w:bottom w:val="nil"/>
              <w:right w:val="nil"/>
            </w:tcBorders>
            <w:shd w:val="clear" w:color="000000" w:fill="FFFFFF"/>
            <w:noWrap/>
            <w:vAlign w:val="center"/>
            <w:hideMark/>
          </w:tcPr>
          <w:p w14:paraId="465010D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- 0419-MFA-2SP-10</w:t>
            </w:r>
          </w:p>
        </w:tc>
        <w:tc>
          <w:tcPr>
            <w:tcW w:w="2694" w:type="dxa"/>
            <w:tcBorders>
              <w:top w:val="nil"/>
              <w:left w:val="nil"/>
              <w:bottom w:val="nil"/>
              <w:right w:val="nil"/>
            </w:tcBorders>
            <w:shd w:val="clear" w:color="000000" w:fill="FFFFFF"/>
            <w:noWrap/>
            <w:vAlign w:val="center"/>
            <w:hideMark/>
          </w:tcPr>
          <w:p w14:paraId="08A23A1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DANIEL EMILIO ARTILES</w:t>
            </w:r>
          </w:p>
        </w:tc>
        <w:tc>
          <w:tcPr>
            <w:tcW w:w="1276" w:type="dxa"/>
            <w:tcBorders>
              <w:top w:val="nil"/>
              <w:left w:val="nil"/>
              <w:bottom w:val="nil"/>
              <w:right w:val="nil"/>
            </w:tcBorders>
            <w:shd w:val="clear" w:color="000000" w:fill="FFFFFF"/>
            <w:noWrap/>
            <w:vAlign w:val="center"/>
            <w:hideMark/>
          </w:tcPr>
          <w:p w14:paraId="529BF44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3F712C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91.453,54</w:t>
            </w:r>
          </w:p>
        </w:tc>
        <w:tc>
          <w:tcPr>
            <w:tcW w:w="1221" w:type="dxa"/>
            <w:tcBorders>
              <w:top w:val="nil"/>
              <w:left w:val="nil"/>
              <w:bottom w:val="nil"/>
              <w:right w:val="nil"/>
            </w:tcBorders>
            <w:shd w:val="clear" w:color="000000" w:fill="FFFFFF"/>
            <w:noWrap/>
            <w:vAlign w:val="center"/>
            <w:hideMark/>
          </w:tcPr>
          <w:p w14:paraId="7898EF2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D4B2A" w:rsidRPr="006D4B2A" w14:paraId="23911969" w14:textId="77777777" w:rsidTr="00594E21">
        <w:trPr>
          <w:trHeight w:val="240"/>
        </w:trPr>
        <w:tc>
          <w:tcPr>
            <w:tcW w:w="760" w:type="dxa"/>
            <w:tcBorders>
              <w:top w:val="nil"/>
              <w:left w:val="nil"/>
              <w:bottom w:val="nil"/>
              <w:right w:val="nil"/>
            </w:tcBorders>
            <w:shd w:val="clear" w:color="auto" w:fill="auto"/>
            <w:noWrap/>
            <w:vAlign w:val="bottom"/>
            <w:hideMark/>
          </w:tcPr>
          <w:p w14:paraId="7FC76BB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126</w:t>
            </w:r>
          </w:p>
        </w:tc>
        <w:tc>
          <w:tcPr>
            <w:tcW w:w="3776" w:type="dxa"/>
            <w:tcBorders>
              <w:top w:val="nil"/>
              <w:left w:val="nil"/>
              <w:bottom w:val="nil"/>
              <w:right w:val="nil"/>
            </w:tcBorders>
            <w:shd w:val="clear" w:color="000000" w:fill="FFFFFF"/>
            <w:noWrap/>
            <w:vAlign w:val="center"/>
            <w:hideMark/>
          </w:tcPr>
          <w:p w14:paraId="207B3EC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- 0502-MAS-4S-09</w:t>
            </w:r>
          </w:p>
        </w:tc>
        <w:tc>
          <w:tcPr>
            <w:tcW w:w="2694" w:type="dxa"/>
            <w:tcBorders>
              <w:top w:val="nil"/>
              <w:left w:val="nil"/>
              <w:bottom w:val="nil"/>
              <w:right w:val="nil"/>
            </w:tcBorders>
            <w:shd w:val="clear" w:color="000000" w:fill="FFFFFF"/>
            <w:noWrap/>
            <w:vAlign w:val="center"/>
            <w:hideMark/>
          </w:tcPr>
          <w:p w14:paraId="3323BA8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DANIEL IGNÁCIO SACCOMANI</w:t>
            </w:r>
          </w:p>
        </w:tc>
        <w:tc>
          <w:tcPr>
            <w:tcW w:w="1276" w:type="dxa"/>
            <w:tcBorders>
              <w:top w:val="nil"/>
              <w:left w:val="nil"/>
              <w:bottom w:val="nil"/>
              <w:right w:val="nil"/>
            </w:tcBorders>
            <w:shd w:val="clear" w:color="000000" w:fill="FFFFFF"/>
            <w:noWrap/>
            <w:vAlign w:val="center"/>
            <w:hideMark/>
          </w:tcPr>
          <w:p w14:paraId="7CB8626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8A4DA1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129.655,77</w:t>
            </w:r>
          </w:p>
        </w:tc>
        <w:tc>
          <w:tcPr>
            <w:tcW w:w="1221" w:type="dxa"/>
            <w:tcBorders>
              <w:top w:val="nil"/>
              <w:left w:val="nil"/>
              <w:bottom w:val="nil"/>
              <w:right w:val="nil"/>
            </w:tcBorders>
            <w:shd w:val="clear" w:color="000000" w:fill="FFFFFF"/>
            <w:noWrap/>
            <w:vAlign w:val="center"/>
            <w:hideMark/>
          </w:tcPr>
          <w:p w14:paraId="774EC2B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D4B2A" w:rsidRPr="006D4B2A" w14:paraId="5AF767B3" w14:textId="77777777" w:rsidTr="00594E21">
        <w:trPr>
          <w:trHeight w:val="240"/>
        </w:trPr>
        <w:tc>
          <w:tcPr>
            <w:tcW w:w="760" w:type="dxa"/>
            <w:tcBorders>
              <w:top w:val="nil"/>
              <w:left w:val="nil"/>
              <w:bottom w:val="nil"/>
              <w:right w:val="nil"/>
            </w:tcBorders>
            <w:shd w:val="clear" w:color="auto" w:fill="auto"/>
            <w:noWrap/>
            <w:vAlign w:val="bottom"/>
            <w:hideMark/>
          </w:tcPr>
          <w:p w14:paraId="1088A1B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127</w:t>
            </w:r>
          </w:p>
        </w:tc>
        <w:tc>
          <w:tcPr>
            <w:tcW w:w="3776" w:type="dxa"/>
            <w:tcBorders>
              <w:top w:val="nil"/>
              <w:left w:val="nil"/>
              <w:bottom w:val="nil"/>
              <w:right w:val="nil"/>
            </w:tcBorders>
            <w:shd w:val="clear" w:color="000000" w:fill="FFFFFF"/>
            <w:noWrap/>
            <w:vAlign w:val="center"/>
            <w:hideMark/>
          </w:tcPr>
          <w:p w14:paraId="64AFE74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- 0619-MFA-2SP-07</w:t>
            </w:r>
          </w:p>
        </w:tc>
        <w:tc>
          <w:tcPr>
            <w:tcW w:w="2694" w:type="dxa"/>
            <w:tcBorders>
              <w:top w:val="nil"/>
              <w:left w:val="nil"/>
              <w:bottom w:val="nil"/>
              <w:right w:val="nil"/>
            </w:tcBorders>
            <w:shd w:val="clear" w:color="000000" w:fill="FFFFFF"/>
            <w:noWrap/>
            <w:vAlign w:val="center"/>
            <w:hideMark/>
          </w:tcPr>
          <w:p w14:paraId="4B478E4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DANIEL MANTARAS</w:t>
            </w:r>
          </w:p>
        </w:tc>
        <w:tc>
          <w:tcPr>
            <w:tcW w:w="1276" w:type="dxa"/>
            <w:tcBorders>
              <w:top w:val="nil"/>
              <w:left w:val="nil"/>
              <w:bottom w:val="nil"/>
              <w:right w:val="nil"/>
            </w:tcBorders>
            <w:shd w:val="clear" w:color="000000" w:fill="FFFFFF"/>
            <w:noWrap/>
            <w:vAlign w:val="center"/>
            <w:hideMark/>
          </w:tcPr>
          <w:p w14:paraId="132A996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44AF8A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59.241,96</w:t>
            </w:r>
          </w:p>
        </w:tc>
        <w:tc>
          <w:tcPr>
            <w:tcW w:w="1221" w:type="dxa"/>
            <w:tcBorders>
              <w:top w:val="nil"/>
              <w:left w:val="nil"/>
              <w:bottom w:val="nil"/>
              <w:right w:val="nil"/>
            </w:tcBorders>
            <w:shd w:val="clear" w:color="000000" w:fill="FFFFFF"/>
            <w:noWrap/>
            <w:vAlign w:val="center"/>
            <w:hideMark/>
          </w:tcPr>
          <w:p w14:paraId="2B32E7E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D4B2A" w:rsidRPr="006D4B2A" w14:paraId="74BFBA3E" w14:textId="77777777" w:rsidTr="00594E21">
        <w:trPr>
          <w:trHeight w:val="240"/>
        </w:trPr>
        <w:tc>
          <w:tcPr>
            <w:tcW w:w="760" w:type="dxa"/>
            <w:tcBorders>
              <w:top w:val="nil"/>
              <w:left w:val="nil"/>
              <w:bottom w:val="nil"/>
              <w:right w:val="nil"/>
            </w:tcBorders>
            <w:shd w:val="clear" w:color="auto" w:fill="auto"/>
            <w:noWrap/>
            <w:vAlign w:val="bottom"/>
            <w:hideMark/>
          </w:tcPr>
          <w:p w14:paraId="6052359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128</w:t>
            </w:r>
          </w:p>
        </w:tc>
        <w:tc>
          <w:tcPr>
            <w:tcW w:w="3776" w:type="dxa"/>
            <w:tcBorders>
              <w:top w:val="nil"/>
              <w:left w:val="nil"/>
              <w:bottom w:val="nil"/>
              <w:right w:val="nil"/>
            </w:tcBorders>
            <w:shd w:val="clear" w:color="000000" w:fill="FFFFFF"/>
            <w:noWrap/>
            <w:vAlign w:val="center"/>
            <w:hideMark/>
          </w:tcPr>
          <w:p w14:paraId="4CDF9DF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- 0218-MAS-2SA-03</w:t>
            </w:r>
          </w:p>
        </w:tc>
        <w:tc>
          <w:tcPr>
            <w:tcW w:w="2694" w:type="dxa"/>
            <w:tcBorders>
              <w:top w:val="nil"/>
              <w:left w:val="nil"/>
              <w:bottom w:val="nil"/>
              <w:right w:val="nil"/>
            </w:tcBorders>
            <w:shd w:val="clear" w:color="000000" w:fill="FFFFFF"/>
            <w:noWrap/>
            <w:vAlign w:val="center"/>
            <w:hideMark/>
          </w:tcPr>
          <w:p w14:paraId="39BC66C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DANIELA ROSSETTO GARCIA MALAGUIDO</w:t>
            </w:r>
          </w:p>
        </w:tc>
        <w:tc>
          <w:tcPr>
            <w:tcW w:w="1276" w:type="dxa"/>
            <w:tcBorders>
              <w:top w:val="nil"/>
              <w:left w:val="nil"/>
              <w:bottom w:val="nil"/>
              <w:right w:val="nil"/>
            </w:tcBorders>
            <w:shd w:val="clear" w:color="000000" w:fill="FFFFFF"/>
            <w:noWrap/>
            <w:vAlign w:val="center"/>
            <w:hideMark/>
          </w:tcPr>
          <w:p w14:paraId="0BBF837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26865245881</w:t>
            </w:r>
          </w:p>
        </w:tc>
        <w:tc>
          <w:tcPr>
            <w:tcW w:w="1056" w:type="dxa"/>
            <w:tcBorders>
              <w:top w:val="nil"/>
              <w:left w:val="nil"/>
              <w:bottom w:val="nil"/>
              <w:right w:val="nil"/>
            </w:tcBorders>
            <w:shd w:val="clear" w:color="000000" w:fill="FFFFFF"/>
            <w:noWrap/>
            <w:vAlign w:val="center"/>
            <w:hideMark/>
          </w:tcPr>
          <w:p w14:paraId="4D221A6E"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19.134,25</w:t>
            </w:r>
          </w:p>
        </w:tc>
        <w:tc>
          <w:tcPr>
            <w:tcW w:w="1221" w:type="dxa"/>
            <w:tcBorders>
              <w:top w:val="nil"/>
              <w:left w:val="nil"/>
              <w:bottom w:val="nil"/>
              <w:right w:val="nil"/>
            </w:tcBorders>
            <w:shd w:val="clear" w:color="000000" w:fill="FFFFFF"/>
            <w:noWrap/>
            <w:vAlign w:val="center"/>
            <w:hideMark/>
          </w:tcPr>
          <w:p w14:paraId="305CD76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01/10/2022</w:t>
            </w:r>
          </w:p>
        </w:tc>
      </w:tr>
      <w:tr w:rsidR="006D4B2A" w:rsidRPr="006D4B2A" w14:paraId="04C03494" w14:textId="77777777" w:rsidTr="00594E21">
        <w:trPr>
          <w:trHeight w:val="240"/>
        </w:trPr>
        <w:tc>
          <w:tcPr>
            <w:tcW w:w="760" w:type="dxa"/>
            <w:tcBorders>
              <w:top w:val="nil"/>
              <w:left w:val="nil"/>
              <w:bottom w:val="nil"/>
              <w:right w:val="nil"/>
            </w:tcBorders>
            <w:shd w:val="clear" w:color="auto" w:fill="auto"/>
            <w:noWrap/>
            <w:vAlign w:val="bottom"/>
            <w:hideMark/>
          </w:tcPr>
          <w:p w14:paraId="7A58CF1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129</w:t>
            </w:r>
          </w:p>
        </w:tc>
        <w:tc>
          <w:tcPr>
            <w:tcW w:w="3776" w:type="dxa"/>
            <w:tcBorders>
              <w:top w:val="nil"/>
              <w:left w:val="nil"/>
              <w:bottom w:val="nil"/>
              <w:right w:val="nil"/>
            </w:tcBorders>
            <w:shd w:val="clear" w:color="000000" w:fill="FFFFFF"/>
            <w:noWrap/>
            <w:vAlign w:val="center"/>
            <w:hideMark/>
          </w:tcPr>
          <w:p w14:paraId="3C0D74DB" w14:textId="77777777" w:rsidR="006D4B2A" w:rsidRPr="00321125" w:rsidRDefault="006D4B2A" w:rsidP="006D4B2A">
            <w:pPr>
              <w:rPr>
                <w:rFonts w:ascii="Open Sans" w:hAnsi="Open Sans"/>
                <w:color w:val="000000"/>
                <w:sz w:val="14"/>
                <w:lang w:val="it-IT"/>
                <w:rPrChange w:id="529"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530" w:author="Manassero Campello Advogados" w:date="2020-10-09T18:52:00Z">
                  <w:rPr>
                    <w:rFonts w:ascii="Open Sans" w:hAnsi="Open Sans"/>
                    <w:color w:val="000000"/>
                    <w:sz w:val="14"/>
                  </w:rPr>
                </w:rPrChange>
              </w:rPr>
              <w:t>CONDOMÍNIO PRESTIGE - BLOCO A - 0111-MFA-2SA-02</w:t>
            </w:r>
          </w:p>
        </w:tc>
        <w:tc>
          <w:tcPr>
            <w:tcW w:w="2694" w:type="dxa"/>
            <w:tcBorders>
              <w:top w:val="nil"/>
              <w:left w:val="nil"/>
              <w:bottom w:val="nil"/>
              <w:right w:val="nil"/>
            </w:tcBorders>
            <w:shd w:val="clear" w:color="000000" w:fill="FFFFFF"/>
            <w:noWrap/>
            <w:vAlign w:val="center"/>
            <w:hideMark/>
          </w:tcPr>
          <w:p w14:paraId="6B48C4C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DANIELE POLATI FARINHAS</w:t>
            </w:r>
          </w:p>
        </w:tc>
        <w:tc>
          <w:tcPr>
            <w:tcW w:w="1276" w:type="dxa"/>
            <w:tcBorders>
              <w:top w:val="nil"/>
              <w:left w:val="nil"/>
              <w:bottom w:val="nil"/>
              <w:right w:val="nil"/>
            </w:tcBorders>
            <w:shd w:val="clear" w:color="000000" w:fill="FFFFFF"/>
            <w:noWrap/>
            <w:vAlign w:val="center"/>
            <w:hideMark/>
          </w:tcPr>
          <w:p w14:paraId="61B1201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01112612955</w:t>
            </w:r>
          </w:p>
        </w:tc>
        <w:tc>
          <w:tcPr>
            <w:tcW w:w="1056" w:type="dxa"/>
            <w:tcBorders>
              <w:top w:val="nil"/>
              <w:left w:val="nil"/>
              <w:bottom w:val="nil"/>
              <w:right w:val="nil"/>
            </w:tcBorders>
            <w:shd w:val="clear" w:color="000000" w:fill="FFFFFF"/>
            <w:noWrap/>
            <w:vAlign w:val="center"/>
            <w:hideMark/>
          </w:tcPr>
          <w:p w14:paraId="6328F57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17.593,42</w:t>
            </w:r>
          </w:p>
        </w:tc>
        <w:tc>
          <w:tcPr>
            <w:tcW w:w="1221" w:type="dxa"/>
            <w:tcBorders>
              <w:top w:val="nil"/>
              <w:left w:val="nil"/>
              <w:bottom w:val="nil"/>
              <w:right w:val="nil"/>
            </w:tcBorders>
            <w:shd w:val="clear" w:color="000000" w:fill="FFFFFF"/>
            <w:noWrap/>
            <w:vAlign w:val="center"/>
            <w:hideMark/>
          </w:tcPr>
          <w:p w14:paraId="355E7BC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D4B2A" w:rsidRPr="006D4B2A" w14:paraId="3174640B" w14:textId="77777777" w:rsidTr="00594E21">
        <w:trPr>
          <w:trHeight w:val="240"/>
        </w:trPr>
        <w:tc>
          <w:tcPr>
            <w:tcW w:w="760" w:type="dxa"/>
            <w:tcBorders>
              <w:top w:val="nil"/>
              <w:left w:val="nil"/>
              <w:bottom w:val="nil"/>
              <w:right w:val="nil"/>
            </w:tcBorders>
            <w:shd w:val="clear" w:color="auto" w:fill="auto"/>
            <w:noWrap/>
            <w:vAlign w:val="bottom"/>
            <w:hideMark/>
          </w:tcPr>
          <w:p w14:paraId="5CADC1B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130</w:t>
            </w:r>
          </w:p>
        </w:tc>
        <w:tc>
          <w:tcPr>
            <w:tcW w:w="3776" w:type="dxa"/>
            <w:tcBorders>
              <w:top w:val="nil"/>
              <w:left w:val="nil"/>
              <w:bottom w:val="nil"/>
              <w:right w:val="nil"/>
            </w:tcBorders>
            <w:shd w:val="clear" w:color="000000" w:fill="FFFFFF"/>
            <w:noWrap/>
            <w:vAlign w:val="center"/>
            <w:hideMark/>
          </w:tcPr>
          <w:p w14:paraId="10ED934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- 0212-MAS-2SP-04</w:t>
            </w:r>
          </w:p>
        </w:tc>
        <w:tc>
          <w:tcPr>
            <w:tcW w:w="2694" w:type="dxa"/>
            <w:tcBorders>
              <w:top w:val="nil"/>
              <w:left w:val="nil"/>
              <w:bottom w:val="nil"/>
              <w:right w:val="nil"/>
            </w:tcBorders>
            <w:shd w:val="clear" w:color="000000" w:fill="FFFFFF"/>
            <w:noWrap/>
            <w:vAlign w:val="center"/>
            <w:hideMark/>
          </w:tcPr>
          <w:p w14:paraId="0537BFB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DANIELLE CRISTINA GEISS SANTOS ZAMUNER</w:t>
            </w:r>
          </w:p>
        </w:tc>
        <w:tc>
          <w:tcPr>
            <w:tcW w:w="1276" w:type="dxa"/>
            <w:tcBorders>
              <w:top w:val="nil"/>
              <w:left w:val="nil"/>
              <w:bottom w:val="nil"/>
              <w:right w:val="nil"/>
            </w:tcBorders>
            <w:shd w:val="clear" w:color="000000" w:fill="FFFFFF"/>
            <w:noWrap/>
            <w:vAlign w:val="center"/>
            <w:hideMark/>
          </w:tcPr>
          <w:p w14:paraId="46C1CC4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00016307097</w:t>
            </w:r>
          </w:p>
        </w:tc>
        <w:tc>
          <w:tcPr>
            <w:tcW w:w="1056" w:type="dxa"/>
            <w:tcBorders>
              <w:top w:val="nil"/>
              <w:left w:val="nil"/>
              <w:bottom w:val="nil"/>
              <w:right w:val="nil"/>
            </w:tcBorders>
            <w:shd w:val="clear" w:color="000000" w:fill="FFFFFF"/>
            <w:noWrap/>
            <w:vAlign w:val="center"/>
            <w:hideMark/>
          </w:tcPr>
          <w:p w14:paraId="13C6BDF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50.040,30</w:t>
            </w:r>
          </w:p>
        </w:tc>
        <w:tc>
          <w:tcPr>
            <w:tcW w:w="1221" w:type="dxa"/>
            <w:tcBorders>
              <w:top w:val="nil"/>
              <w:left w:val="nil"/>
              <w:bottom w:val="nil"/>
              <w:right w:val="nil"/>
            </w:tcBorders>
            <w:shd w:val="clear" w:color="000000" w:fill="FFFFFF"/>
            <w:noWrap/>
            <w:vAlign w:val="center"/>
            <w:hideMark/>
          </w:tcPr>
          <w:p w14:paraId="4A72CEC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D4B2A" w:rsidRPr="006D4B2A" w14:paraId="197C3B8F" w14:textId="77777777" w:rsidTr="00594E21">
        <w:trPr>
          <w:trHeight w:val="240"/>
        </w:trPr>
        <w:tc>
          <w:tcPr>
            <w:tcW w:w="760" w:type="dxa"/>
            <w:tcBorders>
              <w:top w:val="nil"/>
              <w:left w:val="nil"/>
              <w:bottom w:val="nil"/>
              <w:right w:val="nil"/>
            </w:tcBorders>
            <w:shd w:val="clear" w:color="auto" w:fill="auto"/>
            <w:noWrap/>
            <w:vAlign w:val="bottom"/>
            <w:hideMark/>
          </w:tcPr>
          <w:p w14:paraId="592EBE1B" w14:textId="3BDC495F"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131</w:t>
            </w:r>
          </w:p>
        </w:tc>
        <w:tc>
          <w:tcPr>
            <w:tcW w:w="3776" w:type="dxa"/>
            <w:tcBorders>
              <w:top w:val="nil"/>
              <w:left w:val="nil"/>
              <w:bottom w:val="nil"/>
              <w:right w:val="nil"/>
            </w:tcBorders>
            <w:shd w:val="clear" w:color="000000" w:fill="FFFFFF"/>
            <w:noWrap/>
            <w:vAlign w:val="center"/>
            <w:hideMark/>
          </w:tcPr>
          <w:p w14:paraId="713FEFE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- 0913-MFA-4S-03</w:t>
            </w:r>
          </w:p>
        </w:tc>
        <w:tc>
          <w:tcPr>
            <w:tcW w:w="2694" w:type="dxa"/>
            <w:tcBorders>
              <w:top w:val="nil"/>
              <w:left w:val="nil"/>
              <w:bottom w:val="nil"/>
              <w:right w:val="nil"/>
            </w:tcBorders>
            <w:shd w:val="clear" w:color="000000" w:fill="FFFFFF"/>
            <w:noWrap/>
            <w:vAlign w:val="center"/>
            <w:hideMark/>
          </w:tcPr>
          <w:p w14:paraId="3CE3E99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DARCILDA MARIA MULINARI</w:t>
            </w:r>
          </w:p>
        </w:tc>
        <w:tc>
          <w:tcPr>
            <w:tcW w:w="1276" w:type="dxa"/>
            <w:tcBorders>
              <w:top w:val="nil"/>
              <w:left w:val="nil"/>
              <w:bottom w:val="nil"/>
              <w:right w:val="nil"/>
            </w:tcBorders>
            <w:shd w:val="clear" w:color="000000" w:fill="FFFFFF"/>
            <w:noWrap/>
            <w:vAlign w:val="center"/>
            <w:hideMark/>
          </w:tcPr>
          <w:p w14:paraId="0E85B40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61577936949</w:t>
            </w:r>
          </w:p>
        </w:tc>
        <w:tc>
          <w:tcPr>
            <w:tcW w:w="1056" w:type="dxa"/>
            <w:tcBorders>
              <w:top w:val="nil"/>
              <w:left w:val="nil"/>
              <w:bottom w:val="nil"/>
              <w:right w:val="nil"/>
            </w:tcBorders>
            <w:shd w:val="clear" w:color="000000" w:fill="FFFFFF"/>
            <w:noWrap/>
            <w:vAlign w:val="center"/>
            <w:hideMark/>
          </w:tcPr>
          <w:p w14:paraId="3A59414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11.340,40</w:t>
            </w:r>
          </w:p>
        </w:tc>
        <w:tc>
          <w:tcPr>
            <w:tcW w:w="1221" w:type="dxa"/>
            <w:tcBorders>
              <w:top w:val="nil"/>
              <w:left w:val="nil"/>
              <w:bottom w:val="nil"/>
              <w:right w:val="nil"/>
            </w:tcBorders>
            <w:shd w:val="clear" w:color="000000" w:fill="FFFFFF"/>
            <w:noWrap/>
            <w:vAlign w:val="center"/>
            <w:hideMark/>
          </w:tcPr>
          <w:p w14:paraId="0D29D92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01/05/2021</w:t>
            </w:r>
          </w:p>
        </w:tc>
      </w:tr>
      <w:tr w:rsidR="006D4B2A" w:rsidRPr="006D4B2A" w14:paraId="6F27A901" w14:textId="77777777" w:rsidTr="00594E21">
        <w:trPr>
          <w:trHeight w:val="240"/>
        </w:trPr>
        <w:tc>
          <w:tcPr>
            <w:tcW w:w="760" w:type="dxa"/>
            <w:tcBorders>
              <w:top w:val="nil"/>
              <w:left w:val="nil"/>
              <w:bottom w:val="nil"/>
              <w:right w:val="nil"/>
            </w:tcBorders>
            <w:shd w:val="clear" w:color="auto" w:fill="auto"/>
            <w:noWrap/>
            <w:vAlign w:val="bottom"/>
            <w:hideMark/>
          </w:tcPr>
          <w:p w14:paraId="4E058BA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132</w:t>
            </w:r>
          </w:p>
        </w:tc>
        <w:tc>
          <w:tcPr>
            <w:tcW w:w="3776" w:type="dxa"/>
            <w:tcBorders>
              <w:top w:val="nil"/>
              <w:left w:val="nil"/>
              <w:bottom w:val="nil"/>
              <w:right w:val="nil"/>
            </w:tcBorders>
            <w:shd w:val="clear" w:color="000000" w:fill="FFFFFF"/>
            <w:noWrap/>
            <w:vAlign w:val="center"/>
            <w:hideMark/>
          </w:tcPr>
          <w:p w14:paraId="45CA7F8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- 0708-MAS-2SA-09</w:t>
            </w:r>
          </w:p>
        </w:tc>
        <w:tc>
          <w:tcPr>
            <w:tcW w:w="2694" w:type="dxa"/>
            <w:tcBorders>
              <w:top w:val="nil"/>
              <w:left w:val="nil"/>
              <w:bottom w:val="nil"/>
              <w:right w:val="nil"/>
            </w:tcBorders>
            <w:shd w:val="clear" w:color="000000" w:fill="FFFFFF"/>
            <w:noWrap/>
            <w:vAlign w:val="center"/>
            <w:hideMark/>
          </w:tcPr>
          <w:p w14:paraId="048BF27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DARIANE MANICA WIETZIKOSKI</w:t>
            </w:r>
          </w:p>
        </w:tc>
        <w:tc>
          <w:tcPr>
            <w:tcW w:w="1276" w:type="dxa"/>
            <w:tcBorders>
              <w:top w:val="nil"/>
              <w:left w:val="nil"/>
              <w:bottom w:val="nil"/>
              <w:right w:val="nil"/>
            </w:tcBorders>
            <w:shd w:val="clear" w:color="000000" w:fill="FFFFFF"/>
            <w:noWrap/>
            <w:vAlign w:val="center"/>
            <w:hideMark/>
          </w:tcPr>
          <w:p w14:paraId="07E128C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00702086975</w:t>
            </w:r>
          </w:p>
        </w:tc>
        <w:tc>
          <w:tcPr>
            <w:tcW w:w="1056" w:type="dxa"/>
            <w:tcBorders>
              <w:top w:val="nil"/>
              <w:left w:val="nil"/>
              <w:bottom w:val="nil"/>
              <w:right w:val="nil"/>
            </w:tcBorders>
            <w:shd w:val="clear" w:color="000000" w:fill="FFFFFF"/>
            <w:noWrap/>
            <w:vAlign w:val="center"/>
            <w:hideMark/>
          </w:tcPr>
          <w:p w14:paraId="63E53B1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39.214,45</w:t>
            </w:r>
          </w:p>
        </w:tc>
        <w:tc>
          <w:tcPr>
            <w:tcW w:w="1221" w:type="dxa"/>
            <w:tcBorders>
              <w:top w:val="nil"/>
              <w:left w:val="nil"/>
              <w:bottom w:val="nil"/>
              <w:right w:val="nil"/>
            </w:tcBorders>
            <w:shd w:val="clear" w:color="000000" w:fill="FFFFFF"/>
            <w:noWrap/>
            <w:vAlign w:val="center"/>
            <w:hideMark/>
          </w:tcPr>
          <w:p w14:paraId="6C17FBE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D4B2A" w:rsidRPr="006D4B2A" w14:paraId="756BDC61" w14:textId="77777777" w:rsidTr="00594E21">
        <w:trPr>
          <w:trHeight w:val="240"/>
        </w:trPr>
        <w:tc>
          <w:tcPr>
            <w:tcW w:w="760" w:type="dxa"/>
            <w:tcBorders>
              <w:top w:val="nil"/>
              <w:left w:val="nil"/>
              <w:bottom w:val="nil"/>
              <w:right w:val="nil"/>
            </w:tcBorders>
            <w:shd w:val="clear" w:color="auto" w:fill="auto"/>
            <w:noWrap/>
            <w:vAlign w:val="bottom"/>
            <w:hideMark/>
          </w:tcPr>
          <w:p w14:paraId="5F8B6E5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133</w:t>
            </w:r>
          </w:p>
        </w:tc>
        <w:tc>
          <w:tcPr>
            <w:tcW w:w="3776" w:type="dxa"/>
            <w:tcBorders>
              <w:top w:val="nil"/>
              <w:left w:val="nil"/>
              <w:bottom w:val="nil"/>
              <w:right w:val="nil"/>
            </w:tcBorders>
            <w:shd w:val="clear" w:color="000000" w:fill="FFFFFF"/>
            <w:noWrap/>
            <w:vAlign w:val="center"/>
            <w:hideMark/>
          </w:tcPr>
          <w:p w14:paraId="0314FDD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- 0302-MAS-2SP-04</w:t>
            </w:r>
          </w:p>
        </w:tc>
        <w:tc>
          <w:tcPr>
            <w:tcW w:w="2694" w:type="dxa"/>
            <w:tcBorders>
              <w:top w:val="nil"/>
              <w:left w:val="nil"/>
              <w:bottom w:val="nil"/>
              <w:right w:val="nil"/>
            </w:tcBorders>
            <w:shd w:val="clear" w:color="000000" w:fill="FFFFFF"/>
            <w:noWrap/>
            <w:vAlign w:val="center"/>
            <w:hideMark/>
          </w:tcPr>
          <w:p w14:paraId="575BBD3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DAVID FERREIRA RIBEIRO DA SILVA</w:t>
            </w:r>
          </w:p>
        </w:tc>
        <w:tc>
          <w:tcPr>
            <w:tcW w:w="1276" w:type="dxa"/>
            <w:tcBorders>
              <w:top w:val="nil"/>
              <w:left w:val="nil"/>
              <w:bottom w:val="nil"/>
              <w:right w:val="nil"/>
            </w:tcBorders>
            <w:shd w:val="clear" w:color="000000" w:fill="FFFFFF"/>
            <w:noWrap/>
            <w:vAlign w:val="center"/>
            <w:hideMark/>
          </w:tcPr>
          <w:p w14:paraId="7577783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21625648820</w:t>
            </w:r>
          </w:p>
        </w:tc>
        <w:tc>
          <w:tcPr>
            <w:tcW w:w="1056" w:type="dxa"/>
            <w:tcBorders>
              <w:top w:val="nil"/>
              <w:left w:val="nil"/>
              <w:bottom w:val="nil"/>
              <w:right w:val="nil"/>
            </w:tcBorders>
            <w:shd w:val="clear" w:color="000000" w:fill="FFFFFF"/>
            <w:noWrap/>
            <w:vAlign w:val="center"/>
            <w:hideMark/>
          </w:tcPr>
          <w:p w14:paraId="034CE46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56.150,43</w:t>
            </w:r>
          </w:p>
        </w:tc>
        <w:tc>
          <w:tcPr>
            <w:tcW w:w="1221" w:type="dxa"/>
            <w:tcBorders>
              <w:top w:val="nil"/>
              <w:left w:val="nil"/>
              <w:bottom w:val="nil"/>
              <w:right w:val="nil"/>
            </w:tcBorders>
            <w:shd w:val="clear" w:color="000000" w:fill="FFFFFF"/>
            <w:noWrap/>
            <w:vAlign w:val="center"/>
            <w:hideMark/>
          </w:tcPr>
          <w:p w14:paraId="37E2087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D4B2A" w:rsidRPr="006D4B2A" w14:paraId="034D8765" w14:textId="77777777" w:rsidTr="00594E21">
        <w:trPr>
          <w:trHeight w:val="240"/>
        </w:trPr>
        <w:tc>
          <w:tcPr>
            <w:tcW w:w="760" w:type="dxa"/>
            <w:tcBorders>
              <w:top w:val="nil"/>
              <w:left w:val="nil"/>
              <w:bottom w:val="nil"/>
              <w:right w:val="nil"/>
            </w:tcBorders>
            <w:shd w:val="clear" w:color="auto" w:fill="auto"/>
            <w:noWrap/>
            <w:vAlign w:val="bottom"/>
            <w:hideMark/>
          </w:tcPr>
          <w:p w14:paraId="45F25E9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134</w:t>
            </w:r>
          </w:p>
        </w:tc>
        <w:tc>
          <w:tcPr>
            <w:tcW w:w="3776" w:type="dxa"/>
            <w:tcBorders>
              <w:top w:val="nil"/>
              <w:left w:val="nil"/>
              <w:bottom w:val="nil"/>
              <w:right w:val="nil"/>
            </w:tcBorders>
            <w:shd w:val="clear" w:color="000000" w:fill="FFFFFF"/>
            <w:noWrap/>
            <w:vAlign w:val="center"/>
            <w:hideMark/>
          </w:tcPr>
          <w:p w14:paraId="7E23895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- 0307-MFA-2SP-07</w:t>
            </w:r>
          </w:p>
        </w:tc>
        <w:tc>
          <w:tcPr>
            <w:tcW w:w="2694" w:type="dxa"/>
            <w:tcBorders>
              <w:top w:val="nil"/>
              <w:left w:val="nil"/>
              <w:bottom w:val="nil"/>
              <w:right w:val="nil"/>
            </w:tcBorders>
            <w:shd w:val="clear" w:color="000000" w:fill="FFFFFF"/>
            <w:noWrap/>
            <w:vAlign w:val="center"/>
            <w:hideMark/>
          </w:tcPr>
          <w:p w14:paraId="3457C6B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DAVID SUARTZ TRAMA</w:t>
            </w:r>
          </w:p>
        </w:tc>
        <w:tc>
          <w:tcPr>
            <w:tcW w:w="1276" w:type="dxa"/>
            <w:tcBorders>
              <w:top w:val="nil"/>
              <w:left w:val="nil"/>
              <w:bottom w:val="nil"/>
              <w:right w:val="nil"/>
            </w:tcBorders>
            <w:shd w:val="clear" w:color="000000" w:fill="FFFFFF"/>
            <w:noWrap/>
            <w:vAlign w:val="center"/>
            <w:hideMark/>
          </w:tcPr>
          <w:p w14:paraId="266E14E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29955611863</w:t>
            </w:r>
          </w:p>
        </w:tc>
        <w:tc>
          <w:tcPr>
            <w:tcW w:w="1056" w:type="dxa"/>
            <w:tcBorders>
              <w:top w:val="nil"/>
              <w:left w:val="nil"/>
              <w:bottom w:val="nil"/>
              <w:right w:val="nil"/>
            </w:tcBorders>
            <w:shd w:val="clear" w:color="000000" w:fill="FFFFFF"/>
            <w:noWrap/>
            <w:vAlign w:val="center"/>
            <w:hideMark/>
          </w:tcPr>
          <w:p w14:paraId="68246F8E"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57.419,39</w:t>
            </w:r>
          </w:p>
        </w:tc>
        <w:tc>
          <w:tcPr>
            <w:tcW w:w="1221" w:type="dxa"/>
            <w:tcBorders>
              <w:top w:val="nil"/>
              <w:left w:val="nil"/>
              <w:bottom w:val="nil"/>
              <w:right w:val="nil"/>
            </w:tcBorders>
            <w:shd w:val="clear" w:color="000000" w:fill="FFFFFF"/>
            <w:noWrap/>
            <w:vAlign w:val="center"/>
            <w:hideMark/>
          </w:tcPr>
          <w:p w14:paraId="58D876A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01/08/2025</w:t>
            </w:r>
          </w:p>
        </w:tc>
      </w:tr>
      <w:tr w:rsidR="006D4B2A" w:rsidRPr="006D4B2A" w14:paraId="6E84A17C" w14:textId="77777777" w:rsidTr="00594E21">
        <w:trPr>
          <w:trHeight w:val="240"/>
        </w:trPr>
        <w:tc>
          <w:tcPr>
            <w:tcW w:w="760" w:type="dxa"/>
            <w:tcBorders>
              <w:top w:val="nil"/>
              <w:left w:val="nil"/>
              <w:bottom w:val="nil"/>
              <w:right w:val="nil"/>
            </w:tcBorders>
            <w:shd w:val="clear" w:color="auto" w:fill="auto"/>
            <w:noWrap/>
            <w:vAlign w:val="bottom"/>
            <w:hideMark/>
          </w:tcPr>
          <w:p w14:paraId="504FD82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135</w:t>
            </w:r>
          </w:p>
        </w:tc>
        <w:tc>
          <w:tcPr>
            <w:tcW w:w="3776" w:type="dxa"/>
            <w:tcBorders>
              <w:top w:val="nil"/>
              <w:left w:val="nil"/>
              <w:bottom w:val="nil"/>
              <w:right w:val="nil"/>
            </w:tcBorders>
            <w:shd w:val="clear" w:color="000000" w:fill="FFFFFF"/>
            <w:noWrap/>
            <w:vAlign w:val="center"/>
            <w:hideMark/>
          </w:tcPr>
          <w:p w14:paraId="22250FD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- 0317-MFA-2SP-03</w:t>
            </w:r>
          </w:p>
        </w:tc>
        <w:tc>
          <w:tcPr>
            <w:tcW w:w="2694" w:type="dxa"/>
            <w:tcBorders>
              <w:top w:val="nil"/>
              <w:left w:val="nil"/>
              <w:bottom w:val="nil"/>
              <w:right w:val="nil"/>
            </w:tcBorders>
            <w:shd w:val="clear" w:color="000000" w:fill="FFFFFF"/>
            <w:noWrap/>
            <w:vAlign w:val="center"/>
            <w:hideMark/>
          </w:tcPr>
          <w:p w14:paraId="02DC8AC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DEL CARLOS DA LUZ TREVISAN</w:t>
            </w:r>
          </w:p>
        </w:tc>
        <w:tc>
          <w:tcPr>
            <w:tcW w:w="1276" w:type="dxa"/>
            <w:tcBorders>
              <w:top w:val="nil"/>
              <w:left w:val="nil"/>
              <w:bottom w:val="nil"/>
              <w:right w:val="nil"/>
            </w:tcBorders>
            <w:shd w:val="clear" w:color="000000" w:fill="FFFFFF"/>
            <w:noWrap/>
            <w:vAlign w:val="center"/>
            <w:hideMark/>
          </w:tcPr>
          <w:p w14:paraId="61C4196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04102899901</w:t>
            </w:r>
          </w:p>
        </w:tc>
        <w:tc>
          <w:tcPr>
            <w:tcW w:w="1056" w:type="dxa"/>
            <w:tcBorders>
              <w:top w:val="nil"/>
              <w:left w:val="nil"/>
              <w:bottom w:val="nil"/>
              <w:right w:val="nil"/>
            </w:tcBorders>
            <w:shd w:val="clear" w:color="000000" w:fill="FFFFFF"/>
            <w:noWrap/>
            <w:vAlign w:val="center"/>
            <w:hideMark/>
          </w:tcPr>
          <w:p w14:paraId="3B0F77F6"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57.246,74</w:t>
            </w:r>
          </w:p>
        </w:tc>
        <w:tc>
          <w:tcPr>
            <w:tcW w:w="1221" w:type="dxa"/>
            <w:tcBorders>
              <w:top w:val="nil"/>
              <w:left w:val="nil"/>
              <w:bottom w:val="nil"/>
              <w:right w:val="nil"/>
            </w:tcBorders>
            <w:shd w:val="clear" w:color="000000" w:fill="FFFFFF"/>
            <w:noWrap/>
            <w:vAlign w:val="center"/>
            <w:hideMark/>
          </w:tcPr>
          <w:p w14:paraId="5B79E64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D4B2A" w:rsidRPr="006D4B2A" w14:paraId="728CC349" w14:textId="77777777" w:rsidTr="00594E21">
        <w:trPr>
          <w:trHeight w:val="240"/>
        </w:trPr>
        <w:tc>
          <w:tcPr>
            <w:tcW w:w="760" w:type="dxa"/>
            <w:tcBorders>
              <w:top w:val="nil"/>
              <w:left w:val="nil"/>
              <w:bottom w:val="nil"/>
              <w:right w:val="nil"/>
            </w:tcBorders>
            <w:shd w:val="clear" w:color="auto" w:fill="auto"/>
            <w:noWrap/>
            <w:vAlign w:val="bottom"/>
            <w:hideMark/>
          </w:tcPr>
          <w:p w14:paraId="713414D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136</w:t>
            </w:r>
          </w:p>
        </w:tc>
        <w:tc>
          <w:tcPr>
            <w:tcW w:w="3776" w:type="dxa"/>
            <w:tcBorders>
              <w:top w:val="nil"/>
              <w:left w:val="nil"/>
              <w:bottom w:val="nil"/>
              <w:right w:val="nil"/>
            </w:tcBorders>
            <w:shd w:val="clear" w:color="000000" w:fill="FFFFFF"/>
            <w:noWrap/>
            <w:vAlign w:val="center"/>
            <w:hideMark/>
          </w:tcPr>
          <w:p w14:paraId="76118E8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- 0715-MFA-4S-07</w:t>
            </w:r>
          </w:p>
        </w:tc>
        <w:tc>
          <w:tcPr>
            <w:tcW w:w="2694" w:type="dxa"/>
            <w:tcBorders>
              <w:top w:val="nil"/>
              <w:left w:val="nil"/>
              <w:bottom w:val="nil"/>
              <w:right w:val="nil"/>
            </w:tcBorders>
            <w:shd w:val="clear" w:color="000000" w:fill="FFFFFF"/>
            <w:noWrap/>
            <w:vAlign w:val="center"/>
            <w:hideMark/>
          </w:tcPr>
          <w:p w14:paraId="1A965B1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DELCY PINTO DE ARRUDA</w:t>
            </w:r>
          </w:p>
        </w:tc>
        <w:tc>
          <w:tcPr>
            <w:tcW w:w="1276" w:type="dxa"/>
            <w:tcBorders>
              <w:top w:val="nil"/>
              <w:left w:val="nil"/>
              <w:bottom w:val="nil"/>
              <w:right w:val="nil"/>
            </w:tcBorders>
            <w:shd w:val="clear" w:color="000000" w:fill="FFFFFF"/>
            <w:noWrap/>
            <w:vAlign w:val="center"/>
            <w:hideMark/>
          </w:tcPr>
          <w:p w14:paraId="153241A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70918392934</w:t>
            </w:r>
          </w:p>
        </w:tc>
        <w:tc>
          <w:tcPr>
            <w:tcW w:w="1056" w:type="dxa"/>
            <w:tcBorders>
              <w:top w:val="nil"/>
              <w:left w:val="nil"/>
              <w:bottom w:val="nil"/>
              <w:right w:val="nil"/>
            </w:tcBorders>
            <w:shd w:val="clear" w:color="000000" w:fill="FFFFFF"/>
            <w:noWrap/>
            <w:vAlign w:val="center"/>
            <w:hideMark/>
          </w:tcPr>
          <w:p w14:paraId="440E510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108.491,79</w:t>
            </w:r>
          </w:p>
        </w:tc>
        <w:tc>
          <w:tcPr>
            <w:tcW w:w="1221" w:type="dxa"/>
            <w:tcBorders>
              <w:top w:val="nil"/>
              <w:left w:val="nil"/>
              <w:bottom w:val="nil"/>
              <w:right w:val="nil"/>
            </w:tcBorders>
            <w:shd w:val="clear" w:color="000000" w:fill="FFFFFF"/>
            <w:noWrap/>
            <w:vAlign w:val="center"/>
            <w:hideMark/>
          </w:tcPr>
          <w:p w14:paraId="744768C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D4B2A" w:rsidRPr="006D4B2A" w14:paraId="06C84C09" w14:textId="77777777" w:rsidTr="00594E21">
        <w:trPr>
          <w:trHeight w:val="240"/>
        </w:trPr>
        <w:tc>
          <w:tcPr>
            <w:tcW w:w="760" w:type="dxa"/>
            <w:tcBorders>
              <w:top w:val="nil"/>
              <w:left w:val="nil"/>
              <w:bottom w:val="nil"/>
              <w:right w:val="nil"/>
            </w:tcBorders>
            <w:shd w:val="clear" w:color="auto" w:fill="auto"/>
            <w:noWrap/>
            <w:vAlign w:val="bottom"/>
            <w:hideMark/>
          </w:tcPr>
          <w:p w14:paraId="1D2CAB8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137</w:t>
            </w:r>
          </w:p>
        </w:tc>
        <w:tc>
          <w:tcPr>
            <w:tcW w:w="3776" w:type="dxa"/>
            <w:tcBorders>
              <w:top w:val="nil"/>
              <w:left w:val="nil"/>
              <w:bottom w:val="nil"/>
              <w:right w:val="nil"/>
            </w:tcBorders>
            <w:shd w:val="clear" w:color="000000" w:fill="FFFFFF"/>
            <w:noWrap/>
            <w:vAlign w:val="center"/>
            <w:hideMark/>
          </w:tcPr>
          <w:p w14:paraId="55BE069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- 0208-MAS-2SP-02</w:t>
            </w:r>
          </w:p>
        </w:tc>
        <w:tc>
          <w:tcPr>
            <w:tcW w:w="2694" w:type="dxa"/>
            <w:tcBorders>
              <w:top w:val="nil"/>
              <w:left w:val="nil"/>
              <w:bottom w:val="nil"/>
              <w:right w:val="nil"/>
            </w:tcBorders>
            <w:shd w:val="clear" w:color="000000" w:fill="FFFFFF"/>
            <w:noWrap/>
            <w:vAlign w:val="center"/>
            <w:hideMark/>
          </w:tcPr>
          <w:p w14:paraId="760F4B1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DELFINO NUNES DE ALMEIDA</w:t>
            </w:r>
          </w:p>
        </w:tc>
        <w:tc>
          <w:tcPr>
            <w:tcW w:w="1276" w:type="dxa"/>
            <w:tcBorders>
              <w:top w:val="nil"/>
              <w:left w:val="nil"/>
              <w:bottom w:val="nil"/>
              <w:right w:val="nil"/>
            </w:tcBorders>
            <w:shd w:val="clear" w:color="000000" w:fill="FFFFFF"/>
            <w:noWrap/>
            <w:vAlign w:val="center"/>
            <w:hideMark/>
          </w:tcPr>
          <w:p w14:paraId="43C147D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96752246904</w:t>
            </w:r>
          </w:p>
        </w:tc>
        <w:tc>
          <w:tcPr>
            <w:tcW w:w="1056" w:type="dxa"/>
            <w:tcBorders>
              <w:top w:val="nil"/>
              <w:left w:val="nil"/>
              <w:bottom w:val="nil"/>
              <w:right w:val="nil"/>
            </w:tcBorders>
            <w:shd w:val="clear" w:color="000000" w:fill="FFFFFF"/>
            <w:noWrap/>
            <w:vAlign w:val="center"/>
            <w:hideMark/>
          </w:tcPr>
          <w:p w14:paraId="68EEC94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64.193,48</w:t>
            </w:r>
          </w:p>
        </w:tc>
        <w:tc>
          <w:tcPr>
            <w:tcW w:w="1221" w:type="dxa"/>
            <w:tcBorders>
              <w:top w:val="nil"/>
              <w:left w:val="nil"/>
              <w:bottom w:val="nil"/>
              <w:right w:val="nil"/>
            </w:tcBorders>
            <w:shd w:val="clear" w:color="000000" w:fill="FFFFFF"/>
            <w:noWrap/>
            <w:vAlign w:val="center"/>
            <w:hideMark/>
          </w:tcPr>
          <w:p w14:paraId="2BAC29B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D4B2A" w:rsidRPr="006D4B2A" w14:paraId="05561A4A" w14:textId="77777777" w:rsidTr="00594E21">
        <w:trPr>
          <w:trHeight w:val="240"/>
        </w:trPr>
        <w:tc>
          <w:tcPr>
            <w:tcW w:w="760" w:type="dxa"/>
            <w:tcBorders>
              <w:top w:val="nil"/>
              <w:left w:val="nil"/>
              <w:bottom w:val="nil"/>
              <w:right w:val="nil"/>
            </w:tcBorders>
            <w:shd w:val="clear" w:color="auto" w:fill="auto"/>
            <w:noWrap/>
            <w:vAlign w:val="bottom"/>
            <w:hideMark/>
          </w:tcPr>
          <w:p w14:paraId="4D19BBD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138</w:t>
            </w:r>
          </w:p>
        </w:tc>
        <w:tc>
          <w:tcPr>
            <w:tcW w:w="3776" w:type="dxa"/>
            <w:tcBorders>
              <w:top w:val="nil"/>
              <w:left w:val="nil"/>
              <w:bottom w:val="nil"/>
              <w:right w:val="nil"/>
            </w:tcBorders>
            <w:shd w:val="clear" w:color="000000" w:fill="FFFFFF"/>
            <w:noWrap/>
            <w:vAlign w:val="center"/>
            <w:hideMark/>
          </w:tcPr>
          <w:p w14:paraId="6F487814" w14:textId="77777777" w:rsidR="006D4B2A" w:rsidRPr="00321125" w:rsidRDefault="006D4B2A" w:rsidP="006D4B2A">
            <w:pPr>
              <w:rPr>
                <w:rFonts w:ascii="Open Sans" w:hAnsi="Open Sans"/>
                <w:color w:val="000000"/>
                <w:sz w:val="14"/>
                <w:lang w:val="it-IT"/>
                <w:rPrChange w:id="531"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532" w:author="Manassero Campello Advogados" w:date="2020-10-09T18:52:00Z">
                  <w:rPr>
                    <w:rFonts w:ascii="Open Sans" w:hAnsi="Open Sans"/>
                    <w:color w:val="000000"/>
                    <w:sz w:val="14"/>
                  </w:rPr>
                </w:rPrChange>
              </w:rPr>
              <w:t>CONDOMÍNIO PRESTIGE - BLOCO A - 0307-MFA-2SA-07</w:t>
            </w:r>
          </w:p>
        </w:tc>
        <w:tc>
          <w:tcPr>
            <w:tcW w:w="2694" w:type="dxa"/>
            <w:tcBorders>
              <w:top w:val="nil"/>
              <w:left w:val="nil"/>
              <w:bottom w:val="nil"/>
              <w:right w:val="nil"/>
            </w:tcBorders>
            <w:shd w:val="clear" w:color="000000" w:fill="FFFFFF"/>
            <w:noWrap/>
            <w:vAlign w:val="center"/>
            <w:hideMark/>
          </w:tcPr>
          <w:p w14:paraId="4A3387F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DEMETRIO DE JESUS MELO</w:t>
            </w:r>
          </w:p>
        </w:tc>
        <w:tc>
          <w:tcPr>
            <w:tcW w:w="1276" w:type="dxa"/>
            <w:tcBorders>
              <w:top w:val="nil"/>
              <w:left w:val="nil"/>
              <w:bottom w:val="nil"/>
              <w:right w:val="nil"/>
            </w:tcBorders>
            <w:shd w:val="clear" w:color="000000" w:fill="FFFFFF"/>
            <w:noWrap/>
            <w:vAlign w:val="center"/>
            <w:hideMark/>
          </w:tcPr>
          <w:p w14:paraId="35F3A30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02362522911</w:t>
            </w:r>
          </w:p>
        </w:tc>
        <w:tc>
          <w:tcPr>
            <w:tcW w:w="1056" w:type="dxa"/>
            <w:tcBorders>
              <w:top w:val="nil"/>
              <w:left w:val="nil"/>
              <w:bottom w:val="nil"/>
              <w:right w:val="nil"/>
            </w:tcBorders>
            <w:shd w:val="clear" w:color="000000" w:fill="FFFFFF"/>
            <w:noWrap/>
            <w:vAlign w:val="center"/>
            <w:hideMark/>
          </w:tcPr>
          <w:p w14:paraId="5EC272B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31.297,56</w:t>
            </w:r>
          </w:p>
        </w:tc>
        <w:tc>
          <w:tcPr>
            <w:tcW w:w="1221" w:type="dxa"/>
            <w:tcBorders>
              <w:top w:val="nil"/>
              <w:left w:val="nil"/>
              <w:bottom w:val="nil"/>
              <w:right w:val="nil"/>
            </w:tcBorders>
            <w:shd w:val="clear" w:color="000000" w:fill="FFFFFF"/>
            <w:noWrap/>
            <w:vAlign w:val="center"/>
            <w:hideMark/>
          </w:tcPr>
          <w:p w14:paraId="64B816F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01/09/2023</w:t>
            </w:r>
          </w:p>
        </w:tc>
      </w:tr>
      <w:tr w:rsidR="006D4B2A" w:rsidRPr="006D4B2A" w14:paraId="5DFD9F05" w14:textId="77777777" w:rsidTr="00594E21">
        <w:trPr>
          <w:trHeight w:val="240"/>
        </w:trPr>
        <w:tc>
          <w:tcPr>
            <w:tcW w:w="760" w:type="dxa"/>
            <w:tcBorders>
              <w:top w:val="nil"/>
              <w:left w:val="nil"/>
              <w:bottom w:val="nil"/>
              <w:right w:val="nil"/>
            </w:tcBorders>
            <w:shd w:val="clear" w:color="auto" w:fill="auto"/>
            <w:noWrap/>
            <w:vAlign w:val="bottom"/>
            <w:hideMark/>
          </w:tcPr>
          <w:p w14:paraId="533B357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139</w:t>
            </w:r>
          </w:p>
        </w:tc>
        <w:tc>
          <w:tcPr>
            <w:tcW w:w="3776" w:type="dxa"/>
            <w:tcBorders>
              <w:top w:val="nil"/>
              <w:left w:val="nil"/>
              <w:bottom w:val="nil"/>
              <w:right w:val="nil"/>
            </w:tcBorders>
            <w:shd w:val="clear" w:color="000000" w:fill="FFFFFF"/>
            <w:noWrap/>
            <w:vAlign w:val="center"/>
            <w:hideMark/>
          </w:tcPr>
          <w:p w14:paraId="217EF2FE" w14:textId="77777777" w:rsidR="006D4B2A" w:rsidRPr="00321125" w:rsidRDefault="006D4B2A" w:rsidP="006D4B2A">
            <w:pPr>
              <w:rPr>
                <w:rFonts w:ascii="Open Sans" w:hAnsi="Open Sans"/>
                <w:color w:val="000000"/>
                <w:sz w:val="14"/>
                <w:lang w:val="it-IT"/>
                <w:rPrChange w:id="533"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534" w:author="Manassero Campello Advogados" w:date="2020-10-09T18:52:00Z">
                  <w:rPr>
                    <w:rFonts w:ascii="Open Sans" w:hAnsi="Open Sans"/>
                    <w:color w:val="000000"/>
                    <w:sz w:val="14"/>
                  </w:rPr>
                </w:rPrChange>
              </w:rPr>
              <w:t>CONDOMÍNIO PRESTIGE - BLOCO A - 0717-MFA-2SA-05</w:t>
            </w:r>
          </w:p>
        </w:tc>
        <w:tc>
          <w:tcPr>
            <w:tcW w:w="2694" w:type="dxa"/>
            <w:tcBorders>
              <w:top w:val="nil"/>
              <w:left w:val="nil"/>
              <w:bottom w:val="nil"/>
              <w:right w:val="nil"/>
            </w:tcBorders>
            <w:shd w:val="clear" w:color="000000" w:fill="FFFFFF"/>
            <w:noWrap/>
            <w:vAlign w:val="center"/>
            <w:hideMark/>
          </w:tcPr>
          <w:p w14:paraId="1E3CCF2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DENIS ALEJANDRO GONZALEZ</w:t>
            </w:r>
          </w:p>
        </w:tc>
        <w:tc>
          <w:tcPr>
            <w:tcW w:w="1276" w:type="dxa"/>
            <w:tcBorders>
              <w:top w:val="nil"/>
              <w:left w:val="nil"/>
              <w:bottom w:val="nil"/>
              <w:right w:val="nil"/>
            </w:tcBorders>
            <w:shd w:val="clear" w:color="000000" w:fill="FFFFFF"/>
            <w:noWrap/>
            <w:vAlign w:val="center"/>
            <w:hideMark/>
          </w:tcPr>
          <w:p w14:paraId="1DE476B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0AC33D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38.987,20</w:t>
            </w:r>
          </w:p>
        </w:tc>
        <w:tc>
          <w:tcPr>
            <w:tcW w:w="1221" w:type="dxa"/>
            <w:tcBorders>
              <w:top w:val="nil"/>
              <w:left w:val="nil"/>
              <w:bottom w:val="nil"/>
              <w:right w:val="nil"/>
            </w:tcBorders>
            <w:shd w:val="clear" w:color="000000" w:fill="FFFFFF"/>
            <w:noWrap/>
            <w:vAlign w:val="center"/>
            <w:hideMark/>
          </w:tcPr>
          <w:p w14:paraId="494E5AC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D4B2A" w:rsidRPr="006D4B2A" w14:paraId="1C12C57F" w14:textId="77777777" w:rsidTr="00594E21">
        <w:trPr>
          <w:trHeight w:val="240"/>
        </w:trPr>
        <w:tc>
          <w:tcPr>
            <w:tcW w:w="760" w:type="dxa"/>
            <w:tcBorders>
              <w:top w:val="nil"/>
              <w:left w:val="nil"/>
              <w:bottom w:val="nil"/>
              <w:right w:val="nil"/>
            </w:tcBorders>
            <w:shd w:val="clear" w:color="auto" w:fill="auto"/>
            <w:noWrap/>
            <w:vAlign w:val="bottom"/>
            <w:hideMark/>
          </w:tcPr>
          <w:p w14:paraId="65CA600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140</w:t>
            </w:r>
          </w:p>
        </w:tc>
        <w:tc>
          <w:tcPr>
            <w:tcW w:w="3776" w:type="dxa"/>
            <w:tcBorders>
              <w:top w:val="nil"/>
              <w:left w:val="nil"/>
              <w:bottom w:val="nil"/>
              <w:right w:val="nil"/>
            </w:tcBorders>
            <w:shd w:val="clear" w:color="000000" w:fill="FFFFFF"/>
            <w:noWrap/>
            <w:vAlign w:val="center"/>
            <w:hideMark/>
          </w:tcPr>
          <w:p w14:paraId="1FD2C4E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- 0503-MFA-4S-04</w:t>
            </w:r>
          </w:p>
        </w:tc>
        <w:tc>
          <w:tcPr>
            <w:tcW w:w="2694" w:type="dxa"/>
            <w:tcBorders>
              <w:top w:val="nil"/>
              <w:left w:val="nil"/>
              <w:bottom w:val="nil"/>
              <w:right w:val="nil"/>
            </w:tcBorders>
            <w:shd w:val="clear" w:color="000000" w:fill="FFFFFF"/>
            <w:noWrap/>
            <w:vAlign w:val="center"/>
            <w:hideMark/>
          </w:tcPr>
          <w:p w14:paraId="73D7F1D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DENISE HARTMANN MENEGHINI</w:t>
            </w:r>
          </w:p>
        </w:tc>
        <w:tc>
          <w:tcPr>
            <w:tcW w:w="1276" w:type="dxa"/>
            <w:tcBorders>
              <w:top w:val="nil"/>
              <w:left w:val="nil"/>
              <w:bottom w:val="nil"/>
              <w:right w:val="nil"/>
            </w:tcBorders>
            <w:shd w:val="clear" w:color="000000" w:fill="FFFFFF"/>
            <w:noWrap/>
            <w:vAlign w:val="center"/>
            <w:hideMark/>
          </w:tcPr>
          <w:p w14:paraId="3E66640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60486350959</w:t>
            </w:r>
          </w:p>
        </w:tc>
        <w:tc>
          <w:tcPr>
            <w:tcW w:w="1056" w:type="dxa"/>
            <w:tcBorders>
              <w:top w:val="nil"/>
              <w:left w:val="nil"/>
              <w:bottom w:val="nil"/>
              <w:right w:val="nil"/>
            </w:tcBorders>
            <w:shd w:val="clear" w:color="000000" w:fill="FFFFFF"/>
            <w:noWrap/>
            <w:vAlign w:val="center"/>
            <w:hideMark/>
          </w:tcPr>
          <w:p w14:paraId="7917678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13.561,06</w:t>
            </w:r>
          </w:p>
        </w:tc>
        <w:tc>
          <w:tcPr>
            <w:tcW w:w="1221" w:type="dxa"/>
            <w:tcBorders>
              <w:top w:val="nil"/>
              <w:left w:val="nil"/>
              <w:bottom w:val="nil"/>
              <w:right w:val="nil"/>
            </w:tcBorders>
            <w:shd w:val="clear" w:color="000000" w:fill="FFFFFF"/>
            <w:noWrap/>
            <w:vAlign w:val="center"/>
            <w:hideMark/>
          </w:tcPr>
          <w:p w14:paraId="11EBBF3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01/04/2022</w:t>
            </w:r>
          </w:p>
        </w:tc>
      </w:tr>
      <w:tr w:rsidR="006D4B2A" w:rsidRPr="006D4B2A" w14:paraId="27694BE5" w14:textId="77777777" w:rsidTr="00594E21">
        <w:trPr>
          <w:trHeight w:val="240"/>
        </w:trPr>
        <w:tc>
          <w:tcPr>
            <w:tcW w:w="760" w:type="dxa"/>
            <w:tcBorders>
              <w:top w:val="nil"/>
              <w:left w:val="nil"/>
              <w:bottom w:val="nil"/>
              <w:right w:val="nil"/>
            </w:tcBorders>
            <w:shd w:val="clear" w:color="auto" w:fill="auto"/>
            <w:noWrap/>
            <w:vAlign w:val="bottom"/>
            <w:hideMark/>
          </w:tcPr>
          <w:p w14:paraId="172F54E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141</w:t>
            </w:r>
          </w:p>
        </w:tc>
        <w:tc>
          <w:tcPr>
            <w:tcW w:w="3776" w:type="dxa"/>
            <w:tcBorders>
              <w:top w:val="nil"/>
              <w:left w:val="nil"/>
              <w:bottom w:val="nil"/>
              <w:right w:val="nil"/>
            </w:tcBorders>
            <w:shd w:val="clear" w:color="000000" w:fill="FFFFFF"/>
            <w:noWrap/>
            <w:vAlign w:val="center"/>
            <w:hideMark/>
          </w:tcPr>
          <w:p w14:paraId="0DDA065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- 0510-MAS-2SA-04</w:t>
            </w:r>
          </w:p>
        </w:tc>
        <w:tc>
          <w:tcPr>
            <w:tcW w:w="2694" w:type="dxa"/>
            <w:tcBorders>
              <w:top w:val="nil"/>
              <w:left w:val="nil"/>
              <w:bottom w:val="nil"/>
              <w:right w:val="nil"/>
            </w:tcBorders>
            <w:shd w:val="clear" w:color="000000" w:fill="FFFFFF"/>
            <w:noWrap/>
            <w:vAlign w:val="center"/>
            <w:hideMark/>
          </w:tcPr>
          <w:p w14:paraId="0032870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DHIEGO VALENTIM LOFIEGO</w:t>
            </w:r>
          </w:p>
        </w:tc>
        <w:tc>
          <w:tcPr>
            <w:tcW w:w="1276" w:type="dxa"/>
            <w:tcBorders>
              <w:top w:val="nil"/>
              <w:left w:val="nil"/>
              <w:bottom w:val="nil"/>
              <w:right w:val="nil"/>
            </w:tcBorders>
            <w:shd w:val="clear" w:color="000000" w:fill="FFFFFF"/>
            <w:noWrap/>
            <w:vAlign w:val="center"/>
            <w:hideMark/>
          </w:tcPr>
          <w:p w14:paraId="2D72292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04178320955</w:t>
            </w:r>
          </w:p>
        </w:tc>
        <w:tc>
          <w:tcPr>
            <w:tcW w:w="1056" w:type="dxa"/>
            <w:tcBorders>
              <w:top w:val="nil"/>
              <w:left w:val="nil"/>
              <w:bottom w:val="nil"/>
              <w:right w:val="nil"/>
            </w:tcBorders>
            <w:shd w:val="clear" w:color="000000" w:fill="FFFFFF"/>
            <w:noWrap/>
            <w:vAlign w:val="center"/>
            <w:hideMark/>
          </w:tcPr>
          <w:p w14:paraId="0FA267D6"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24.621,80</w:t>
            </w:r>
          </w:p>
        </w:tc>
        <w:tc>
          <w:tcPr>
            <w:tcW w:w="1221" w:type="dxa"/>
            <w:tcBorders>
              <w:top w:val="nil"/>
              <w:left w:val="nil"/>
              <w:bottom w:val="nil"/>
              <w:right w:val="nil"/>
            </w:tcBorders>
            <w:shd w:val="clear" w:color="000000" w:fill="FFFFFF"/>
            <w:noWrap/>
            <w:vAlign w:val="center"/>
            <w:hideMark/>
          </w:tcPr>
          <w:p w14:paraId="64763F5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D4B2A" w:rsidRPr="006D4B2A" w14:paraId="19D3AACF" w14:textId="77777777" w:rsidTr="00594E21">
        <w:trPr>
          <w:trHeight w:val="240"/>
        </w:trPr>
        <w:tc>
          <w:tcPr>
            <w:tcW w:w="760" w:type="dxa"/>
            <w:tcBorders>
              <w:top w:val="nil"/>
              <w:left w:val="nil"/>
              <w:bottom w:val="nil"/>
              <w:right w:val="nil"/>
            </w:tcBorders>
            <w:shd w:val="clear" w:color="auto" w:fill="auto"/>
            <w:noWrap/>
            <w:vAlign w:val="bottom"/>
            <w:hideMark/>
          </w:tcPr>
          <w:p w14:paraId="0D914EC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142</w:t>
            </w:r>
          </w:p>
        </w:tc>
        <w:tc>
          <w:tcPr>
            <w:tcW w:w="3776" w:type="dxa"/>
            <w:tcBorders>
              <w:top w:val="nil"/>
              <w:left w:val="nil"/>
              <w:bottom w:val="nil"/>
              <w:right w:val="nil"/>
            </w:tcBorders>
            <w:shd w:val="clear" w:color="000000" w:fill="FFFFFF"/>
            <w:noWrap/>
            <w:vAlign w:val="center"/>
            <w:hideMark/>
          </w:tcPr>
          <w:p w14:paraId="1A8735A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- 0811-MFA-4S-05</w:t>
            </w:r>
          </w:p>
        </w:tc>
        <w:tc>
          <w:tcPr>
            <w:tcW w:w="2694" w:type="dxa"/>
            <w:tcBorders>
              <w:top w:val="nil"/>
              <w:left w:val="nil"/>
              <w:bottom w:val="nil"/>
              <w:right w:val="nil"/>
            </w:tcBorders>
            <w:shd w:val="clear" w:color="000000" w:fill="FFFFFF"/>
            <w:noWrap/>
            <w:vAlign w:val="center"/>
            <w:hideMark/>
          </w:tcPr>
          <w:p w14:paraId="502224F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DIEGO DAVID CORONEL SAMANIEGO</w:t>
            </w:r>
          </w:p>
        </w:tc>
        <w:tc>
          <w:tcPr>
            <w:tcW w:w="1276" w:type="dxa"/>
            <w:tcBorders>
              <w:top w:val="nil"/>
              <w:left w:val="nil"/>
              <w:bottom w:val="nil"/>
              <w:right w:val="nil"/>
            </w:tcBorders>
            <w:shd w:val="clear" w:color="000000" w:fill="FFFFFF"/>
            <w:noWrap/>
            <w:vAlign w:val="center"/>
            <w:hideMark/>
          </w:tcPr>
          <w:p w14:paraId="48F083F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E02DCE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41.648,46</w:t>
            </w:r>
          </w:p>
        </w:tc>
        <w:tc>
          <w:tcPr>
            <w:tcW w:w="1221" w:type="dxa"/>
            <w:tcBorders>
              <w:top w:val="nil"/>
              <w:left w:val="nil"/>
              <w:bottom w:val="nil"/>
              <w:right w:val="nil"/>
            </w:tcBorders>
            <w:shd w:val="clear" w:color="000000" w:fill="FFFFFF"/>
            <w:noWrap/>
            <w:vAlign w:val="center"/>
            <w:hideMark/>
          </w:tcPr>
          <w:p w14:paraId="5EE1DC7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D4B2A" w:rsidRPr="006D4B2A" w14:paraId="43024DBC" w14:textId="77777777" w:rsidTr="00594E21">
        <w:trPr>
          <w:trHeight w:val="240"/>
        </w:trPr>
        <w:tc>
          <w:tcPr>
            <w:tcW w:w="760" w:type="dxa"/>
            <w:tcBorders>
              <w:top w:val="nil"/>
              <w:left w:val="nil"/>
              <w:bottom w:val="nil"/>
              <w:right w:val="nil"/>
            </w:tcBorders>
            <w:shd w:val="clear" w:color="auto" w:fill="auto"/>
            <w:noWrap/>
            <w:vAlign w:val="bottom"/>
            <w:hideMark/>
          </w:tcPr>
          <w:p w14:paraId="684C780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143</w:t>
            </w:r>
          </w:p>
        </w:tc>
        <w:tc>
          <w:tcPr>
            <w:tcW w:w="3776" w:type="dxa"/>
            <w:tcBorders>
              <w:top w:val="nil"/>
              <w:left w:val="nil"/>
              <w:bottom w:val="nil"/>
              <w:right w:val="nil"/>
            </w:tcBorders>
            <w:shd w:val="clear" w:color="000000" w:fill="FFFFFF"/>
            <w:noWrap/>
            <w:vAlign w:val="center"/>
            <w:hideMark/>
          </w:tcPr>
          <w:p w14:paraId="58A6750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- 0706-MAS-2SA-03</w:t>
            </w:r>
          </w:p>
        </w:tc>
        <w:tc>
          <w:tcPr>
            <w:tcW w:w="2694" w:type="dxa"/>
            <w:tcBorders>
              <w:top w:val="nil"/>
              <w:left w:val="nil"/>
              <w:bottom w:val="nil"/>
              <w:right w:val="nil"/>
            </w:tcBorders>
            <w:shd w:val="clear" w:color="000000" w:fill="FFFFFF"/>
            <w:noWrap/>
            <w:vAlign w:val="center"/>
            <w:hideMark/>
          </w:tcPr>
          <w:p w14:paraId="04E51D8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DIEGO MAINARDI</w:t>
            </w:r>
          </w:p>
        </w:tc>
        <w:tc>
          <w:tcPr>
            <w:tcW w:w="1276" w:type="dxa"/>
            <w:tcBorders>
              <w:top w:val="nil"/>
              <w:left w:val="nil"/>
              <w:bottom w:val="nil"/>
              <w:right w:val="nil"/>
            </w:tcBorders>
            <w:shd w:val="clear" w:color="000000" w:fill="FFFFFF"/>
            <w:noWrap/>
            <w:vAlign w:val="center"/>
            <w:hideMark/>
          </w:tcPr>
          <w:p w14:paraId="64AAD1E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05191977980</w:t>
            </w:r>
          </w:p>
        </w:tc>
        <w:tc>
          <w:tcPr>
            <w:tcW w:w="1056" w:type="dxa"/>
            <w:tcBorders>
              <w:top w:val="nil"/>
              <w:left w:val="nil"/>
              <w:bottom w:val="nil"/>
              <w:right w:val="nil"/>
            </w:tcBorders>
            <w:shd w:val="clear" w:color="000000" w:fill="FFFFFF"/>
            <w:noWrap/>
            <w:vAlign w:val="center"/>
            <w:hideMark/>
          </w:tcPr>
          <w:p w14:paraId="08429F06"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23.600,64</w:t>
            </w:r>
          </w:p>
        </w:tc>
        <w:tc>
          <w:tcPr>
            <w:tcW w:w="1221" w:type="dxa"/>
            <w:tcBorders>
              <w:top w:val="nil"/>
              <w:left w:val="nil"/>
              <w:bottom w:val="nil"/>
              <w:right w:val="nil"/>
            </w:tcBorders>
            <w:shd w:val="clear" w:color="000000" w:fill="FFFFFF"/>
            <w:noWrap/>
            <w:vAlign w:val="center"/>
            <w:hideMark/>
          </w:tcPr>
          <w:p w14:paraId="7EDB6D7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01/03/2023</w:t>
            </w:r>
          </w:p>
        </w:tc>
      </w:tr>
      <w:tr w:rsidR="006D4B2A" w:rsidRPr="006D4B2A" w14:paraId="22085D1B" w14:textId="77777777" w:rsidTr="00594E21">
        <w:trPr>
          <w:trHeight w:val="240"/>
        </w:trPr>
        <w:tc>
          <w:tcPr>
            <w:tcW w:w="760" w:type="dxa"/>
            <w:tcBorders>
              <w:top w:val="nil"/>
              <w:left w:val="nil"/>
              <w:bottom w:val="nil"/>
              <w:right w:val="nil"/>
            </w:tcBorders>
            <w:shd w:val="clear" w:color="auto" w:fill="auto"/>
            <w:noWrap/>
            <w:vAlign w:val="bottom"/>
            <w:hideMark/>
          </w:tcPr>
          <w:p w14:paraId="4A6CFC7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144</w:t>
            </w:r>
          </w:p>
        </w:tc>
        <w:tc>
          <w:tcPr>
            <w:tcW w:w="3776" w:type="dxa"/>
            <w:tcBorders>
              <w:top w:val="nil"/>
              <w:left w:val="nil"/>
              <w:bottom w:val="nil"/>
              <w:right w:val="nil"/>
            </w:tcBorders>
            <w:shd w:val="clear" w:color="000000" w:fill="FFFFFF"/>
            <w:noWrap/>
            <w:vAlign w:val="center"/>
            <w:hideMark/>
          </w:tcPr>
          <w:p w14:paraId="521D380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- 0806-MAS-2SA-09</w:t>
            </w:r>
          </w:p>
        </w:tc>
        <w:tc>
          <w:tcPr>
            <w:tcW w:w="2694" w:type="dxa"/>
            <w:tcBorders>
              <w:top w:val="nil"/>
              <w:left w:val="nil"/>
              <w:bottom w:val="nil"/>
              <w:right w:val="nil"/>
            </w:tcBorders>
            <w:shd w:val="clear" w:color="000000" w:fill="FFFFFF"/>
            <w:noWrap/>
            <w:vAlign w:val="center"/>
            <w:hideMark/>
          </w:tcPr>
          <w:p w14:paraId="45FBD24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DIOGO EMÍLIO BAROTTO</w:t>
            </w:r>
          </w:p>
        </w:tc>
        <w:tc>
          <w:tcPr>
            <w:tcW w:w="1276" w:type="dxa"/>
            <w:tcBorders>
              <w:top w:val="nil"/>
              <w:left w:val="nil"/>
              <w:bottom w:val="nil"/>
              <w:right w:val="nil"/>
            </w:tcBorders>
            <w:shd w:val="clear" w:color="000000" w:fill="FFFFFF"/>
            <w:noWrap/>
            <w:vAlign w:val="center"/>
            <w:hideMark/>
          </w:tcPr>
          <w:p w14:paraId="68BF47F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00938814958</w:t>
            </w:r>
          </w:p>
        </w:tc>
        <w:tc>
          <w:tcPr>
            <w:tcW w:w="1056" w:type="dxa"/>
            <w:tcBorders>
              <w:top w:val="nil"/>
              <w:left w:val="nil"/>
              <w:bottom w:val="nil"/>
              <w:right w:val="nil"/>
            </w:tcBorders>
            <w:shd w:val="clear" w:color="000000" w:fill="FFFFFF"/>
            <w:noWrap/>
            <w:vAlign w:val="center"/>
            <w:hideMark/>
          </w:tcPr>
          <w:p w14:paraId="0D3965FE"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47.808,48</w:t>
            </w:r>
          </w:p>
        </w:tc>
        <w:tc>
          <w:tcPr>
            <w:tcW w:w="1221" w:type="dxa"/>
            <w:tcBorders>
              <w:top w:val="nil"/>
              <w:left w:val="nil"/>
              <w:bottom w:val="nil"/>
              <w:right w:val="nil"/>
            </w:tcBorders>
            <w:shd w:val="clear" w:color="000000" w:fill="FFFFFF"/>
            <w:noWrap/>
            <w:vAlign w:val="center"/>
            <w:hideMark/>
          </w:tcPr>
          <w:p w14:paraId="6E0A73C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D4B2A" w:rsidRPr="006D4B2A" w14:paraId="0A3D45F6" w14:textId="77777777" w:rsidTr="00594E21">
        <w:trPr>
          <w:trHeight w:val="240"/>
        </w:trPr>
        <w:tc>
          <w:tcPr>
            <w:tcW w:w="760" w:type="dxa"/>
            <w:tcBorders>
              <w:top w:val="nil"/>
              <w:left w:val="nil"/>
              <w:bottom w:val="nil"/>
              <w:right w:val="nil"/>
            </w:tcBorders>
            <w:shd w:val="clear" w:color="auto" w:fill="auto"/>
            <w:noWrap/>
            <w:vAlign w:val="bottom"/>
            <w:hideMark/>
          </w:tcPr>
          <w:p w14:paraId="35E8971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145</w:t>
            </w:r>
          </w:p>
        </w:tc>
        <w:tc>
          <w:tcPr>
            <w:tcW w:w="3776" w:type="dxa"/>
            <w:tcBorders>
              <w:top w:val="nil"/>
              <w:left w:val="nil"/>
              <w:bottom w:val="nil"/>
              <w:right w:val="nil"/>
            </w:tcBorders>
            <w:shd w:val="clear" w:color="000000" w:fill="FFFFFF"/>
            <w:noWrap/>
            <w:vAlign w:val="center"/>
            <w:hideMark/>
          </w:tcPr>
          <w:p w14:paraId="36FA509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- 0720-MAS-2SA-06</w:t>
            </w:r>
          </w:p>
        </w:tc>
        <w:tc>
          <w:tcPr>
            <w:tcW w:w="2694" w:type="dxa"/>
            <w:tcBorders>
              <w:top w:val="nil"/>
              <w:left w:val="nil"/>
              <w:bottom w:val="nil"/>
              <w:right w:val="nil"/>
            </w:tcBorders>
            <w:shd w:val="clear" w:color="000000" w:fill="FFFFFF"/>
            <w:noWrap/>
            <w:vAlign w:val="center"/>
            <w:hideMark/>
          </w:tcPr>
          <w:p w14:paraId="3BF2598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DIRCIORI RUTHES</w:t>
            </w:r>
          </w:p>
        </w:tc>
        <w:tc>
          <w:tcPr>
            <w:tcW w:w="1276" w:type="dxa"/>
            <w:tcBorders>
              <w:top w:val="nil"/>
              <w:left w:val="nil"/>
              <w:bottom w:val="nil"/>
              <w:right w:val="nil"/>
            </w:tcBorders>
            <w:shd w:val="clear" w:color="000000" w:fill="FFFFFF"/>
            <w:noWrap/>
            <w:vAlign w:val="center"/>
            <w:hideMark/>
          </w:tcPr>
          <w:p w14:paraId="5B61F52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01821835999</w:t>
            </w:r>
          </w:p>
        </w:tc>
        <w:tc>
          <w:tcPr>
            <w:tcW w:w="1056" w:type="dxa"/>
            <w:tcBorders>
              <w:top w:val="nil"/>
              <w:left w:val="nil"/>
              <w:bottom w:val="nil"/>
              <w:right w:val="nil"/>
            </w:tcBorders>
            <w:shd w:val="clear" w:color="000000" w:fill="FFFFFF"/>
            <w:noWrap/>
            <w:vAlign w:val="center"/>
            <w:hideMark/>
          </w:tcPr>
          <w:p w14:paraId="5807845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44.681,56</w:t>
            </w:r>
          </w:p>
        </w:tc>
        <w:tc>
          <w:tcPr>
            <w:tcW w:w="1221" w:type="dxa"/>
            <w:tcBorders>
              <w:top w:val="nil"/>
              <w:left w:val="nil"/>
              <w:bottom w:val="nil"/>
              <w:right w:val="nil"/>
            </w:tcBorders>
            <w:shd w:val="clear" w:color="000000" w:fill="FFFFFF"/>
            <w:noWrap/>
            <w:vAlign w:val="center"/>
            <w:hideMark/>
          </w:tcPr>
          <w:p w14:paraId="336D7C1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D4B2A" w:rsidRPr="006D4B2A" w14:paraId="6BC96C51" w14:textId="77777777" w:rsidTr="00594E21">
        <w:trPr>
          <w:trHeight w:val="240"/>
        </w:trPr>
        <w:tc>
          <w:tcPr>
            <w:tcW w:w="760" w:type="dxa"/>
            <w:tcBorders>
              <w:top w:val="nil"/>
              <w:left w:val="nil"/>
              <w:bottom w:val="nil"/>
              <w:right w:val="nil"/>
            </w:tcBorders>
            <w:shd w:val="clear" w:color="auto" w:fill="auto"/>
            <w:noWrap/>
            <w:vAlign w:val="bottom"/>
            <w:hideMark/>
          </w:tcPr>
          <w:p w14:paraId="6BB1A12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146</w:t>
            </w:r>
          </w:p>
        </w:tc>
        <w:tc>
          <w:tcPr>
            <w:tcW w:w="3776" w:type="dxa"/>
            <w:tcBorders>
              <w:top w:val="nil"/>
              <w:left w:val="nil"/>
              <w:bottom w:val="nil"/>
              <w:right w:val="nil"/>
            </w:tcBorders>
            <w:shd w:val="clear" w:color="000000" w:fill="FFFFFF"/>
            <w:noWrap/>
            <w:vAlign w:val="center"/>
            <w:hideMark/>
          </w:tcPr>
          <w:p w14:paraId="1880CE4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- 0614-MAS-2SA-06</w:t>
            </w:r>
          </w:p>
        </w:tc>
        <w:tc>
          <w:tcPr>
            <w:tcW w:w="2694" w:type="dxa"/>
            <w:tcBorders>
              <w:top w:val="nil"/>
              <w:left w:val="nil"/>
              <w:bottom w:val="nil"/>
              <w:right w:val="nil"/>
            </w:tcBorders>
            <w:shd w:val="clear" w:color="000000" w:fill="FFFFFF"/>
            <w:noWrap/>
            <w:vAlign w:val="center"/>
            <w:hideMark/>
          </w:tcPr>
          <w:p w14:paraId="20775E8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DOUGLAS DANIEL RUPPENTHAL</w:t>
            </w:r>
          </w:p>
        </w:tc>
        <w:tc>
          <w:tcPr>
            <w:tcW w:w="1276" w:type="dxa"/>
            <w:tcBorders>
              <w:top w:val="nil"/>
              <w:left w:val="nil"/>
              <w:bottom w:val="nil"/>
              <w:right w:val="nil"/>
            </w:tcBorders>
            <w:shd w:val="clear" w:color="000000" w:fill="FFFFFF"/>
            <w:noWrap/>
            <w:vAlign w:val="center"/>
            <w:hideMark/>
          </w:tcPr>
          <w:p w14:paraId="1E7232D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03097425950</w:t>
            </w:r>
          </w:p>
        </w:tc>
        <w:tc>
          <w:tcPr>
            <w:tcW w:w="1056" w:type="dxa"/>
            <w:tcBorders>
              <w:top w:val="nil"/>
              <w:left w:val="nil"/>
              <w:bottom w:val="nil"/>
              <w:right w:val="nil"/>
            </w:tcBorders>
            <w:shd w:val="clear" w:color="000000" w:fill="FFFFFF"/>
            <w:noWrap/>
            <w:vAlign w:val="center"/>
            <w:hideMark/>
          </w:tcPr>
          <w:p w14:paraId="1E162F9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48.760,27</w:t>
            </w:r>
          </w:p>
        </w:tc>
        <w:tc>
          <w:tcPr>
            <w:tcW w:w="1221" w:type="dxa"/>
            <w:tcBorders>
              <w:top w:val="nil"/>
              <w:left w:val="nil"/>
              <w:bottom w:val="nil"/>
              <w:right w:val="nil"/>
            </w:tcBorders>
            <w:shd w:val="clear" w:color="000000" w:fill="FFFFFF"/>
            <w:noWrap/>
            <w:vAlign w:val="center"/>
            <w:hideMark/>
          </w:tcPr>
          <w:p w14:paraId="542D600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D4B2A" w:rsidRPr="006D4B2A" w14:paraId="691BC3DF" w14:textId="77777777" w:rsidTr="00594E21">
        <w:trPr>
          <w:trHeight w:val="240"/>
        </w:trPr>
        <w:tc>
          <w:tcPr>
            <w:tcW w:w="760" w:type="dxa"/>
            <w:tcBorders>
              <w:top w:val="nil"/>
              <w:left w:val="nil"/>
              <w:bottom w:val="nil"/>
              <w:right w:val="nil"/>
            </w:tcBorders>
            <w:shd w:val="clear" w:color="auto" w:fill="auto"/>
            <w:noWrap/>
            <w:vAlign w:val="bottom"/>
            <w:hideMark/>
          </w:tcPr>
          <w:p w14:paraId="294D4AB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147</w:t>
            </w:r>
          </w:p>
        </w:tc>
        <w:tc>
          <w:tcPr>
            <w:tcW w:w="3776" w:type="dxa"/>
            <w:tcBorders>
              <w:top w:val="nil"/>
              <w:left w:val="nil"/>
              <w:bottom w:val="nil"/>
              <w:right w:val="nil"/>
            </w:tcBorders>
            <w:shd w:val="clear" w:color="000000" w:fill="FFFFFF"/>
            <w:noWrap/>
            <w:vAlign w:val="center"/>
            <w:hideMark/>
          </w:tcPr>
          <w:p w14:paraId="1538793F" w14:textId="77777777" w:rsidR="006D4B2A" w:rsidRPr="00321125" w:rsidRDefault="006D4B2A" w:rsidP="006D4B2A">
            <w:pPr>
              <w:rPr>
                <w:rFonts w:ascii="Open Sans" w:hAnsi="Open Sans"/>
                <w:color w:val="000000"/>
                <w:sz w:val="14"/>
                <w:lang w:val="it-IT"/>
                <w:rPrChange w:id="535"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536" w:author="Manassero Campello Advogados" w:date="2020-10-09T18:52:00Z">
                  <w:rPr>
                    <w:rFonts w:ascii="Open Sans" w:hAnsi="Open Sans"/>
                    <w:color w:val="000000"/>
                    <w:sz w:val="14"/>
                  </w:rPr>
                </w:rPrChange>
              </w:rPr>
              <w:t>CONDOMÍNIO PRESTIGE - BLOCO A - 1001-MFA-2SA-01</w:t>
            </w:r>
          </w:p>
        </w:tc>
        <w:tc>
          <w:tcPr>
            <w:tcW w:w="2694" w:type="dxa"/>
            <w:tcBorders>
              <w:top w:val="nil"/>
              <w:left w:val="nil"/>
              <w:bottom w:val="nil"/>
              <w:right w:val="nil"/>
            </w:tcBorders>
            <w:shd w:val="clear" w:color="000000" w:fill="FFFFFF"/>
            <w:noWrap/>
            <w:vAlign w:val="center"/>
            <w:hideMark/>
          </w:tcPr>
          <w:p w14:paraId="329017C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DOUGLAS DYSARSZ</w:t>
            </w:r>
          </w:p>
        </w:tc>
        <w:tc>
          <w:tcPr>
            <w:tcW w:w="1276" w:type="dxa"/>
            <w:tcBorders>
              <w:top w:val="nil"/>
              <w:left w:val="nil"/>
              <w:bottom w:val="nil"/>
              <w:right w:val="nil"/>
            </w:tcBorders>
            <w:shd w:val="clear" w:color="000000" w:fill="FFFFFF"/>
            <w:noWrap/>
            <w:vAlign w:val="center"/>
            <w:hideMark/>
          </w:tcPr>
          <w:p w14:paraId="5CED792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82914192991</w:t>
            </w:r>
          </w:p>
        </w:tc>
        <w:tc>
          <w:tcPr>
            <w:tcW w:w="1056" w:type="dxa"/>
            <w:tcBorders>
              <w:top w:val="nil"/>
              <w:left w:val="nil"/>
              <w:bottom w:val="nil"/>
              <w:right w:val="nil"/>
            </w:tcBorders>
            <w:shd w:val="clear" w:color="000000" w:fill="FFFFFF"/>
            <w:noWrap/>
            <w:vAlign w:val="center"/>
            <w:hideMark/>
          </w:tcPr>
          <w:p w14:paraId="1D4E703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55.643,58</w:t>
            </w:r>
          </w:p>
        </w:tc>
        <w:tc>
          <w:tcPr>
            <w:tcW w:w="1221" w:type="dxa"/>
            <w:tcBorders>
              <w:top w:val="nil"/>
              <w:left w:val="nil"/>
              <w:bottom w:val="nil"/>
              <w:right w:val="nil"/>
            </w:tcBorders>
            <w:shd w:val="clear" w:color="000000" w:fill="FFFFFF"/>
            <w:noWrap/>
            <w:vAlign w:val="center"/>
            <w:hideMark/>
          </w:tcPr>
          <w:p w14:paraId="6532CE2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D4B2A" w:rsidRPr="006D4B2A" w14:paraId="1117A922" w14:textId="77777777" w:rsidTr="00594E21">
        <w:trPr>
          <w:trHeight w:val="240"/>
        </w:trPr>
        <w:tc>
          <w:tcPr>
            <w:tcW w:w="760" w:type="dxa"/>
            <w:tcBorders>
              <w:top w:val="nil"/>
              <w:left w:val="nil"/>
              <w:bottom w:val="nil"/>
              <w:right w:val="nil"/>
            </w:tcBorders>
            <w:shd w:val="clear" w:color="auto" w:fill="auto"/>
            <w:noWrap/>
            <w:vAlign w:val="bottom"/>
            <w:hideMark/>
          </w:tcPr>
          <w:p w14:paraId="69363F1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148</w:t>
            </w:r>
          </w:p>
        </w:tc>
        <w:tc>
          <w:tcPr>
            <w:tcW w:w="3776" w:type="dxa"/>
            <w:tcBorders>
              <w:top w:val="nil"/>
              <w:left w:val="nil"/>
              <w:bottom w:val="nil"/>
              <w:right w:val="nil"/>
            </w:tcBorders>
            <w:shd w:val="clear" w:color="000000" w:fill="FFFFFF"/>
            <w:noWrap/>
            <w:vAlign w:val="center"/>
            <w:hideMark/>
          </w:tcPr>
          <w:p w14:paraId="611E4F1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- 0312-MAS-2SA-02</w:t>
            </w:r>
          </w:p>
        </w:tc>
        <w:tc>
          <w:tcPr>
            <w:tcW w:w="2694" w:type="dxa"/>
            <w:tcBorders>
              <w:top w:val="nil"/>
              <w:left w:val="nil"/>
              <w:bottom w:val="nil"/>
              <w:right w:val="nil"/>
            </w:tcBorders>
            <w:shd w:val="clear" w:color="000000" w:fill="FFFFFF"/>
            <w:noWrap/>
            <w:vAlign w:val="center"/>
            <w:hideMark/>
          </w:tcPr>
          <w:p w14:paraId="62CCC5A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DOUGLAS JOSE GROTH</w:t>
            </w:r>
          </w:p>
        </w:tc>
        <w:tc>
          <w:tcPr>
            <w:tcW w:w="1276" w:type="dxa"/>
            <w:tcBorders>
              <w:top w:val="nil"/>
              <w:left w:val="nil"/>
              <w:bottom w:val="nil"/>
              <w:right w:val="nil"/>
            </w:tcBorders>
            <w:shd w:val="clear" w:color="000000" w:fill="FFFFFF"/>
            <w:noWrap/>
            <w:vAlign w:val="center"/>
            <w:hideMark/>
          </w:tcPr>
          <w:p w14:paraId="64C7562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00455653097</w:t>
            </w:r>
          </w:p>
        </w:tc>
        <w:tc>
          <w:tcPr>
            <w:tcW w:w="1056" w:type="dxa"/>
            <w:tcBorders>
              <w:top w:val="nil"/>
              <w:left w:val="nil"/>
              <w:bottom w:val="nil"/>
              <w:right w:val="nil"/>
            </w:tcBorders>
            <w:shd w:val="clear" w:color="000000" w:fill="FFFFFF"/>
            <w:noWrap/>
            <w:vAlign w:val="center"/>
            <w:hideMark/>
          </w:tcPr>
          <w:p w14:paraId="4E41291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17.788,10</w:t>
            </w:r>
          </w:p>
        </w:tc>
        <w:tc>
          <w:tcPr>
            <w:tcW w:w="1221" w:type="dxa"/>
            <w:tcBorders>
              <w:top w:val="nil"/>
              <w:left w:val="nil"/>
              <w:bottom w:val="nil"/>
              <w:right w:val="nil"/>
            </w:tcBorders>
            <w:shd w:val="clear" w:color="000000" w:fill="FFFFFF"/>
            <w:noWrap/>
            <w:vAlign w:val="center"/>
            <w:hideMark/>
          </w:tcPr>
          <w:p w14:paraId="34D2ABD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01/06/2022</w:t>
            </w:r>
          </w:p>
        </w:tc>
      </w:tr>
      <w:tr w:rsidR="006D4B2A" w:rsidRPr="006D4B2A" w14:paraId="722957EA" w14:textId="77777777" w:rsidTr="00594E21">
        <w:trPr>
          <w:trHeight w:val="240"/>
        </w:trPr>
        <w:tc>
          <w:tcPr>
            <w:tcW w:w="760" w:type="dxa"/>
            <w:tcBorders>
              <w:top w:val="nil"/>
              <w:left w:val="nil"/>
              <w:bottom w:val="nil"/>
              <w:right w:val="nil"/>
            </w:tcBorders>
            <w:shd w:val="clear" w:color="auto" w:fill="auto"/>
            <w:noWrap/>
            <w:vAlign w:val="bottom"/>
            <w:hideMark/>
          </w:tcPr>
          <w:p w14:paraId="53C0362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149</w:t>
            </w:r>
          </w:p>
        </w:tc>
        <w:tc>
          <w:tcPr>
            <w:tcW w:w="3776" w:type="dxa"/>
            <w:tcBorders>
              <w:top w:val="nil"/>
              <w:left w:val="nil"/>
              <w:bottom w:val="nil"/>
              <w:right w:val="nil"/>
            </w:tcBorders>
            <w:shd w:val="clear" w:color="000000" w:fill="FFFFFF"/>
            <w:noWrap/>
            <w:vAlign w:val="center"/>
            <w:hideMark/>
          </w:tcPr>
          <w:p w14:paraId="0FEA1D82" w14:textId="77777777" w:rsidR="006D4B2A" w:rsidRPr="00321125" w:rsidRDefault="006D4B2A" w:rsidP="006D4B2A">
            <w:pPr>
              <w:rPr>
                <w:rFonts w:ascii="Open Sans" w:hAnsi="Open Sans"/>
                <w:color w:val="000000"/>
                <w:sz w:val="14"/>
                <w:lang w:val="it-IT"/>
                <w:rPrChange w:id="537"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538" w:author="Manassero Campello Advogados" w:date="2020-10-09T18:52:00Z">
                  <w:rPr>
                    <w:rFonts w:ascii="Open Sans" w:hAnsi="Open Sans"/>
                    <w:color w:val="000000"/>
                    <w:sz w:val="14"/>
                  </w:rPr>
                </w:rPrChange>
              </w:rPr>
              <w:t>CONDOMÍNIO PRESTIGE - BLOCO A - 0911-MFA-2SA-03</w:t>
            </w:r>
          </w:p>
        </w:tc>
        <w:tc>
          <w:tcPr>
            <w:tcW w:w="2694" w:type="dxa"/>
            <w:tcBorders>
              <w:top w:val="nil"/>
              <w:left w:val="nil"/>
              <w:bottom w:val="nil"/>
              <w:right w:val="nil"/>
            </w:tcBorders>
            <w:shd w:val="clear" w:color="000000" w:fill="FFFFFF"/>
            <w:noWrap/>
            <w:vAlign w:val="center"/>
            <w:hideMark/>
          </w:tcPr>
          <w:p w14:paraId="237AC59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DOUGLAS SCHAEFFER SALVADOR</w:t>
            </w:r>
          </w:p>
        </w:tc>
        <w:tc>
          <w:tcPr>
            <w:tcW w:w="1276" w:type="dxa"/>
            <w:tcBorders>
              <w:top w:val="nil"/>
              <w:left w:val="nil"/>
              <w:bottom w:val="nil"/>
              <w:right w:val="nil"/>
            </w:tcBorders>
            <w:shd w:val="clear" w:color="000000" w:fill="FFFFFF"/>
            <w:noWrap/>
            <w:vAlign w:val="center"/>
            <w:hideMark/>
          </w:tcPr>
          <w:p w14:paraId="37FA0E2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02125240971</w:t>
            </w:r>
          </w:p>
        </w:tc>
        <w:tc>
          <w:tcPr>
            <w:tcW w:w="1056" w:type="dxa"/>
            <w:tcBorders>
              <w:top w:val="nil"/>
              <w:left w:val="nil"/>
              <w:bottom w:val="nil"/>
              <w:right w:val="nil"/>
            </w:tcBorders>
            <w:shd w:val="clear" w:color="000000" w:fill="FFFFFF"/>
            <w:noWrap/>
            <w:vAlign w:val="center"/>
            <w:hideMark/>
          </w:tcPr>
          <w:p w14:paraId="0EFD32F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55.018,06</w:t>
            </w:r>
          </w:p>
        </w:tc>
        <w:tc>
          <w:tcPr>
            <w:tcW w:w="1221" w:type="dxa"/>
            <w:tcBorders>
              <w:top w:val="nil"/>
              <w:left w:val="nil"/>
              <w:bottom w:val="nil"/>
              <w:right w:val="nil"/>
            </w:tcBorders>
            <w:shd w:val="clear" w:color="000000" w:fill="FFFFFF"/>
            <w:noWrap/>
            <w:vAlign w:val="center"/>
            <w:hideMark/>
          </w:tcPr>
          <w:p w14:paraId="229967A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D4B2A" w:rsidRPr="006D4B2A" w14:paraId="680AC2F7" w14:textId="77777777" w:rsidTr="00594E21">
        <w:trPr>
          <w:trHeight w:val="240"/>
        </w:trPr>
        <w:tc>
          <w:tcPr>
            <w:tcW w:w="760" w:type="dxa"/>
            <w:tcBorders>
              <w:top w:val="nil"/>
              <w:left w:val="nil"/>
              <w:bottom w:val="nil"/>
              <w:right w:val="nil"/>
            </w:tcBorders>
            <w:shd w:val="clear" w:color="auto" w:fill="auto"/>
            <w:noWrap/>
            <w:vAlign w:val="bottom"/>
            <w:hideMark/>
          </w:tcPr>
          <w:p w14:paraId="371E905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150</w:t>
            </w:r>
          </w:p>
        </w:tc>
        <w:tc>
          <w:tcPr>
            <w:tcW w:w="3776" w:type="dxa"/>
            <w:tcBorders>
              <w:top w:val="nil"/>
              <w:left w:val="nil"/>
              <w:bottom w:val="nil"/>
              <w:right w:val="nil"/>
            </w:tcBorders>
            <w:shd w:val="clear" w:color="000000" w:fill="FFFFFF"/>
            <w:noWrap/>
            <w:vAlign w:val="center"/>
            <w:hideMark/>
          </w:tcPr>
          <w:p w14:paraId="2A94157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- 0218-MAS-2SP-02</w:t>
            </w:r>
          </w:p>
        </w:tc>
        <w:tc>
          <w:tcPr>
            <w:tcW w:w="2694" w:type="dxa"/>
            <w:tcBorders>
              <w:top w:val="nil"/>
              <w:left w:val="nil"/>
              <w:bottom w:val="nil"/>
              <w:right w:val="nil"/>
            </w:tcBorders>
            <w:shd w:val="clear" w:color="000000" w:fill="FFFFFF"/>
            <w:noWrap/>
            <w:vAlign w:val="center"/>
            <w:hideMark/>
          </w:tcPr>
          <w:p w14:paraId="0E08A1D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DUAIT MINOSSO TEIXEIRA</w:t>
            </w:r>
          </w:p>
        </w:tc>
        <w:tc>
          <w:tcPr>
            <w:tcW w:w="1276" w:type="dxa"/>
            <w:tcBorders>
              <w:top w:val="nil"/>
              <w:left w:val="nil"/>
              <w:bottom w:val="nil"/>
              <w:right w:val="nil"/>
            </w:tcBorders>
            <w:shd w:val="clear" w:color="000000" w:fill="FFFFFF"/>
            <w:noWrap/>
            <w:vAlign w:val="center"/>
            <w:hideMark/>
          </w:tcPr>
          <w:p w14:paraId="7C34A71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04151104917</w:t>
            </w:r>
          </w:p>
        </w:tc>
        <w:tc>
          <w:tcPr>
            <w:tcW w:w="1056" w:type="dxa"/>
            <w:tcBorders>
              <w:top w:val="nil"/>
              <w:left w:val="nil"/>
              <w:bottom w:val="nil"/>
              <w:right w:val="nil"/>
            </w:tcBorders>
            <w:shd w:val="clear" w:color="000000" w:fill="FFFFFF"/>
            <w:noWrap/>
            <w:vAlign w:val="center"/>
            <w:hideMark/>
          </w:tcPr>
          <w:p w14:paraId="0AFBFBB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41.383,44</w:t>
            </w:r>
          </w:p>
        </w:tc>
        <w:tc>
          <w:tcPr>
            <w:tcW w:w="1221" w:type="dxa"/>
            <w:tcBorders>
              <w:top w:val="nil"/>
              <w:left w:val="nil"/>
              <w:bottom w:val="nil"/>
              <w:right w:val="nil"/>
            </w:tcBorders>
            <w:shd w:val="clear" w:color="000000" w:fill="FFFFFF"/>
            <w:noWrap/>
            <w:vAlign w:val="center"/>
            <w:hideMark/>
          </w:tcPr>
          <w:p w14:paraId="7FF4A92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D4B2A" w:rsidRPr="006D4B2A" w14:paraId="3FD01824" w14:textId="77777777" w:rsidTr="00594E21">
        <w:trPr>
          <w:trHeight w:val="240"/>
        </w:trPr>
        <w:tc>
          <w:tcPr>
            <w:tcW w:w="760" w:type="dxa"/>
            <w:tcBorders>
              <w:top w:val="nil"/>
              <w:left w:val="nil"/>
              <w:bottom w:val="nil"/>
              <w:right w:val="nil"/>
            </w:tcBorders>
            <w:shd w:val="clear" w:color="auto" w:fill="auto"/>
            <w:noWrap/>
            <w:vAlign w:val="bottom"/>
            <w:hideMark/>
          </w:tcPr>
          <w:p w14:paraId="7FE670B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151</w:t>
            </w:r>
          </w:p>
        </w:tc>
        <w:tc>
          <w:tcPr>
            <w:tcW w:w="3776" w:type="dxa"/>
            <w:tcBorders>
              <w:top w:val="nil"/>
              <w:left w:val="nil"/>
              <w:bottom w:val="nil"/>
              <w:right w:val="nil"/>
            </w:tcBorders>
            <w:shd w:val="clear" w:color="000000" w:fill="FFFFFF"/>
            <w:noWrap/>
            <w:vAlign w:val="center"/>
            <w:hideMark/>
          </w:tcPr>
          <w:p w14:paraId="4680224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- 0810-MAS-2SA-07</w:t>
            </w:r>
          </w:p>
        </w:tc>
        <w:tc>
          <w:tcPr>
            <w:tcW w:w="2694" w:type="dxa"/>
            <w:tcBorders>
              <w:top w:val="nil"/>
              <w:left w:val="nil"/>
              <w:bottom w:val="nil"/>
              <w:right w:val="nil"/>
            </w:tcBorders>
            <w:shd w:val="clear" w:color="000000" w:fill="FFFFFF"/>
            <w:noWrap/>
            <w:vAlign w:val="center"/>
            <w:hideMark/>
          </w:tcPr>
          <w:p w14:paraId="3CAF13E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EDEM MARCOS CORBACHO</w:t>
            </w:r>
          </w:p>
        </w:tc>
        <w:tc>
          <w:tcPr>
            <w:tcW w:w="1276" w:type="dxa"/>
            <w:tcBorders>
              <w:top w:val="nil"/>
              <w:left w:val="nil"/>
              <w:bottom w:val="nil"/>
              <w:right w:val="nil"/>
            </w:tcBorders>
            <w:shd w:val="clear" w:color="000000" w:fill="FFFFFF"/>
            <w:noWrap/>
            <w:vAlign w:val="center"/>
            <w:hideMark/>
          </w:tcPr>
          <w:p w14:paraId="239C055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52278379968</w:t>
            </w:r>
          </w:p>
        </w:tc>
        <w:tc>
          <w:tcPr>
            <w:tcW w:w="1056" w:type="dxa"/>
            <w:tcBorders>
              <w:top w:val="nil"/>
              <w:left w:val="nil"/>
              <w:bottom w:val="nil"/>
              <w:right w:val="nil"/>
            </w:tcBorders>
            <w:shd w:val="clear" w:color="000000" w:fill="FFFFFF"/>
            <w:noWrap/>
            <w:vAlign w:val="center"/>
            <w:hideMark/>
          </w:tcPr>
          <w:p w14:paraId="33850AA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24.820,08</w:t>
            </w:r>
          </w:p>
        </w:tc>
        <w:tc>
          <w:tcPr>
            <w:tcW w:w="1221" w:type="dxa"/>
            <w:tcBorders>
              <w:top w:val="nil"/>
              <w:left w:val="nil"/>
              <w:bottom w:val="nil"/>
              <w:right w:val="nil"/>
            </w:tcBorders>
            <w:shd w:val="clear" w:color="000000" w:fill="FFFFFF"/>
            <w:noWrap/>
            <w:vAlign w:val="center"/>
            <w:hideMark/>
          </w:tcPr>
          <w:p w14:paraId="11F6B02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01/12/2023</w:t>
            </w:r>
          </w:p>
        </w:tc>
      </w:tr>
      <w:tr w:rsidR="006D4B2A" w:rsidRPr="006D4B2A" w14:paraId="38AA7CD2" w14:textId="77777777" w:rsidTr="00594E21">
        <w:trPr>
          <w:trHeight w:val="240"/>
        </w:trPr>
        <w:tc>
          <w:tcPr>
            <w:tcW w:w="760" w:type="dxa"/>
            <w:tcBorders>
              <w:top w:val="nil"/>
              <w:left w:val="nil"/>
              <w:bottom w:val="nil"/>
              <w:right w:val="nil"/>
            </w:tcBorders>
            <w:shd w:val="clear" w:color="auto" w:fill="auto"/>
            <w:noWrap/>
            <w:vAlign w:val="bottom"/>
            <w:hideMark/>
          </w:tcPr>
          <w:p w14:paraId="2D3AE65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152</w:t>
            </w:r>
          </w:p>
        </w:tc>
        <w:tc>
          <w:tcPr>
            <w:tcW w:w="3776" w:type="dxa"/>
            <w:tcBorders>
              <w:top w:val="nil"/>
              <w:left w:val="nil"/>
              <w:bottom w:val="nil"/>
              <w:right w:val="nil"/>
            </w:tcBorders>
            <w:shd w:val="clear" w:color="000000" w:fill="FFFFFF"/>
            <w:noWrap/>
            <w:vAlign w:val="center"/>
            <w:hideMark/>
          </w:tcPr>
          <w:p w14:paraId="47A423A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- 0403-MFA-2SP-03</w:t>
            </w:r>
          </w:p>
        </w:tc>
        <w:tc>
          <w:tcPr>
            <w:tcW w:w="2694" w:type="dxa"/>
            <w:tcBorders>
              <w:top w:val="nil"/>
              <w:left w:val="nil"/>
              <w:bottom w:val="nil"/>
              <w:right w:val="nil"/>
            </w:tcBorders>
            <w:shd w:val="clear" w:color="000000" w:fill="FFFFFF"/>
            <w:noWrap/>
            <w:vAlign w:val="center"/>
            <w:hideMark/>
          </w:tcPr>
          <w:p w14:paraId="7EF7808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EDGAR ROGERIO GUSSO BOZZA</w:t>
            </w:r>
          </w:p>
        </w:tc>
        <w:tc>
          <w:tcPr>
            <w:tcW w:w="1276" w:type="dxa"/>
            <w:tcBorders>
              <w:top w:val="nil"/>
              <w:left w:val="nil"/>
              <w:bottom w:val="nil"/>
              <w:right w:val="nil"/>
            </w:tcBorders>
            <w:shd w:val="clear" w:color="000000" w:fill="FFFFFF"/>
            <w:noWrap/>
            <w:vAlign w:val="center"/>
            <w:hideMark/>
          </w:tcPr>
          <w:p w14:paraId="780B696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39310957972</w:t>
            </w:r>
          </w:p>
        </w:tc>
        <w:tc>
          <w:tcPr>
            <w:tcW w:w="1056" w:type="dxa"/>
            <w:tcBorders>
              <w:top w:val="nil"/>
              <w:left w:val="nil"/>
              <w:bottom w:val="nil"/>
              <w:right w:val="nil"/>
            </w:tcBorders>
            <w:shd w:val="clear" w:color="000000" w:fill="FFFFFF"/>
            <w:noWrap/>
            <w:vAlign w:val="center"/>
            <w:hideMark/>
          </w:tcPr>
          <w:p w14:paraId="68D6851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61.543,20</w:t>
            </w:r>
          </w:p>
        </w:tc>
        <w:tc>
          <w:tcPr>
            <w:tcW w:w="1221" w:type="dxa"/>
            <w:tcBorders>
              <w:top w:val="nil"/>
              <w:left w:val="nil"/>
              <w:bottom w:val="nil"/>
              <w:right w:val="nil"/>
            </w:tcBorders>
            <w:shd w:val="clear" w:color="000000" w:fill="FFFFFF"/>
            <w:noWrap/>
            <w:vAlign w:val="center"/>
            <w:hideMark/>
          </w:tcPr>
          <w:p w14:paraId="08BC3E3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01/08/2024</w:t>
            </w:r>
          </w:p>
        </w:tc>
      </w:tr>
      <w:tr w:rsidR="006D4B2A" w:rsidRPr="006D4B2A" w14:paraId="1CD7E96E" w14:textId="77777777" w:rsidTr="00594E21">
        <w:trPr>
          <w:trHeight w:val="240"/>
        </w:trPr>
        <w:tc>
          <w:tcPr>
            <w:tcW w:w="760" w:type="dxa"/>
            <w:tcBorders>
              <w:top w:val="nil"/>
              <w:left w:val="nil"/>
              <w:bottom w:val="nil"/>
              <w:right w:val="nil"/>
            </w:tcBorders>
            <w:shd w:val="clear" w:color="auto" w:fill="auto"/>
            <w:noWrap/>
            <w:vAlign w:val="bottom"/>
            <w:hideMark/>
          </w:tcPr>
          <w:p w14:paraId="7F8365C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153</w:t>
            </w:r>
          </w:p>
        </w:tc>
        <w:tc>
          <w:tcPr>
            <w:tcW w:w="3776" w:type="dxa"/>
            <w:tcBorders>
              <w:top w:val="nil"/>
              <w:left w:val="nil"/>
              <w:bottom w:val="nil"/>
              <w:right w:val="nil"/>
            </w:tcBorders>
            <w:shd w:val="clear" w:color="000000" w:fill="FFFFFF"/>
            <w:noWrap/>
            <w:vAlign w:val="center"/>
            <w:hideMark/>
          </w:tcPr>
          <w:p w14:paraId="6EE41C7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- 0512-MAS-2SA-07</w:t>
            </w:r>
          </w:p>
        </w:tc>
        <w:tc>
          <w:tcPr>
            <w:tcW w:w="2694" w:type="dxa"/>
            <w:tcBorders>
              <w:top w:val="nil"/>
              <w:left w:val="nil"/>
              <w:bottom w:val="nil"/>
              <w:right w:val="nil"/>
            </w:tcBorders>
            <w:shd w:val="clear" w:color="000000" w:fill="FFFFFF"/>
            <w:noWrap/>
            <w:vAlign w:val="center"/>
            <w:hideMark/>
          </w:tcPr>
          <w:p w14:paraId="402502A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EDGAR TEIGI MIYOSHI</w:t>
            </w:r>
          </w:p>
        </w:tc>
        <w:tc>
          <w:tcPr>
            <w:tcW w:w="1276" w:type="dxa"/>
            <w:tcBorders>
              <w:top w:val="nil"/>
              <w:left w:val="nil"/>
              <w:bottom w:val="nil"/>
              <w:right w:val="nil"/>
            </w:tcBorders>
            <w:shd w:val="clear" w:color="000000" w:fill="FFFFFF"/>
            <w:noWrap/>
            <w:vAlign w:val="center"/>
            <w:hideMark/>
          </w:tcPr>
          <w:p w14:paraId="66E2CF0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54717248953</w:t>
            </w:r>
          </w:p>
        </w:tc>
        <w:tc>
          <w:tcPr>
            <w:tcW w:w="1056" w:type="dxa"/>
            <w:tcBorders>
              <w:top w:val="nil"/>
              <w:left w:val="nil"/>
              <w:bottom w:val="nil"/>
              <w:right w:val="nil"/>
            </w:tcBorders>
            <w:shd w:val="clear" w:color="000000" w:fill="FFFFFF"/>
            <w:noWrap/>
            <w:vAlign w:val="center"/>
            <w:hideMark/>
          </w:tcPr>
          <w:p w14:paraId="262C1E26"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23.725,23</w:t>
            </w:r>
          </w:p>
        </w:tc>
        <w:tc>
          <w:tcPr>
            <w:tcW w:w="1221" w:type="dxa"/>
            <w:tcBorders>
              <w:top w:val="nil"/>
              <w:left w:val="nil"/>
              <w:bottom w:val="nil"/>
              <w:right w:val="nil"/>
            </w:tcBorders>
            <w:shd w:val="clear" w:color="000000" w:fill="FFFFFF"/>
            <w:noWrap/>
            <w:vAlign w:val="center"/>
            <w:hideMark/>
          </w:tcPr>
          <w:p w14:paraId="058D67E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D4B2A" w:rsidRPr="006D4B2A" w14:paraId="6212C379" w14:textId="77777777" w:rsidTr="00594E21">
        <w:trPr>
          <w:trHeight w:val="240"/>
        </w:trPr>
        <w:tc>
          <w:tcPr>
            <w:tcW w:w="760" w:type="dxa"/>
            <w:tcBorders>
              <w:top w:val="nil"/>
              <w:left w:val="nil"/>
              <w:bottom w:val="nil"/>
              <w:right w:val="nil"/>
            </w:tcBorders>
            <w:shd w:val="clear" w:color="auto" w:fill="auto"/>
            <w:noWrap/>
            <w:vAlign w:val="bottom"/>
            <w:hideMark/>
          </w:tcPr>
          <w:p w14:paraId="2222D2A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154</w:t>
            </w:r>
          </w:p>
        </w:tc>
        <w:tc>
          <w:tcPr>
            <w:tcW w:w="3776" w:type="dxa"/>
            <w:tcBorders>
              <w:top w:val="nil"/>
              <w:left w:val="nil"/>
              <w:bottom w:val="nil"/>
              <w:right w:val="nil"/>
            </w:tcBorders>
            <w:shd w:val="clear" w:color="000000" w:fill="FFFFFF"/>
            <w:noWrap/>
            <w:vAlign w:val="center"/>
            <w:hideMark/>
          </w:tcPr>
          <w:p w14:paraId="2CF7A17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- 0308-MAS-2SA-02</w:t>
            </w:r>
          </w:p>
        </w:tc>
        <w:tc>
          <w:tcPr>
            <w:tcW w:w="2694" w:type="dxa"/>
            <w:tcBorders>
              <w:top w:val="nil"/>
              <w:left w:val="nil"/>
              <w:bottom w:val="nil"/>
              <w:right w:val="nil"/>
            </w:tcBorders>
            <w:shd w:val="clear" w:color="000000" w:fill="FFFFFF"/>
            <w:noWrap/>
            <w:vAlign w:val="center"/>
            <w:hideMark/>
          </w:tcPr>
          <w:p w14:paraId="32FA1B7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EDILENE RODGER ROCHA</w:t>
            </w:r>
          </w:p>
        </w:tc>
        <w:tc>
          <w:tcPr>
            <w:tcW w:w="1276" w:type="dxa"/>
            <w:tcBorders>
              <w:top w:val="nil"/>
              <w:left w:val="nil"/>
              <w:bottom w:val="nil"/>
              <w:right w:val="nil"/>
            </w:tcBorders>
            <w:shd w:val="clear" w:color="000000" w:fill="FFFFFF"/>
            <w:noWrap/>
            <w:vAlign w:val="center"/>
            <w:hideMark/>
          </w:tcPr>
          <w:p w14:paraId="3FFB5CE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09549999750</w:t>
            </w:r>
          </w:p>
        </w:tc>
        <w:tc>
          <w:tcPr>
            <w:tcW w:w="1056" w:type="dxa"/>
            <w:tcBorders>
              <w:top w:val="nil"/>
              <w:left w:val="nil"/>
              <w:bottom w:val="nil"/>
              <w:right w:val="nil"/>
            </w:tcBorders>
            <w:shd w:val="clear" w:color="000000" w:fill="FFFFFF"/>
            <w:noWrap/>
            <w:vAlign w:val="center"/>
            <w:hideMark/>
          </w:tcPr>
          <w:p w14:paraId="29289D4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38.627,91</w:t>
            </w:r>
          </w:p>
        </w:tc>
        <w:tc>
          <w:tcPr>
            <w:tcW w:w="1221" w:type="dxa"/>
            <w:tcBorders>
              <w:top w:val="nil"/>
              <w:left w:val="nil"/>
              <w:bottom w:val="nil"/>
              <w:right w:val="nil"/>
            </w:tcBorders>
            <w:shd w:val="clear" w:color="000000" w:fill="FFFFFF"/>
            <w:noWrap/>
            <w:vAlign w:val="center"/>
            <w:hideMark/>
          </w:tcPr>
          <w:p w14:paraId="16269AF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D4B2A" w:rsidRPr="006D4B2A" w14:paraId="1B25C3BE" w14:textId="77777777" w:rsidTr="00594E21">
        <w:trPr>
          <w:trHeight w:val="240"/>
        </w:trPr>
        <w:tc>
          <w:tcPr>
            <w:tcW w:w="760" w:type="dxa"/>
            <w:tcBorders>
              <w:top w:val="nil"/>
              <w:left w:val="nil"/>
              <w:bottom w:val="nil"/>
              <w:right w:val="nil"/>
            </w:tcBorders>
            <w:shd w:val="clear" w:color="auto" w:fill="auto"/>
            <w:noWrap/>
            <w:vAlign w:val="bottom"/>
            <w:hideMark/>
          </w:tcPr>
          <w:p w14:paraId="04E1F47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155</w:t>
            </w:r>
          </w:p>
        </w:tc>
        <w:tc>
          <w:tcPr>
            <w:tcW w:w="3776" w:type="dxa"/>
            <w:tcBorders>
              <w:top w:val="nil"/>
              <w:left w:val="nil"/>
              <w:bottom w:val="nil"/>
              <w:right w:val="nil"/>
            </w:tcBorders>
            <w:shd w:val="clear" w:color="000000" w:fill="FFFFFF"/>
            <w:noWrap/>
            <w:vAlign w:val="center"/>
            <w:hideMark/>
          </w:tcPr>
          <w:p w14:paraId="6B6B53B6" w14:textId="77777777" w:rsidR="006D4B2A" w:rsidRPr="00321125" w:rsidRDefault="006D4B2A" w:rsidP="006D4B2A">
            <w:pPr>
              <w:rPr>
                <w:rFonts w:ascii="Open Sans" w:hAnsi="Open Sans"/>
                <w:color w:val="000000"/>
                <w:sz w:val="14"/>
                <w:lang w:val="it-IT"/>
                <w:rPrChange w:id="539"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540" w:author="Manassero Campello Advogados" w:date="2020-10-09T18:52:00Z">
                  <w:rPr>
                    <w:rFonts w:ascii="Open Sans" w:hAnsi="Open Sans"/>
                    <w:color w:val="000000"/>
                    <w:sz w:val="14"/>
                  </w:rPr>
                </w:rPrChange>
              </w:rPr>
              <w:t>CONDOMÍNIO PRESTIGE - BLOCO A - 0113-MFA-2SA-04</w:t>
            </w:r>
          </w:p>
        </w:tc>
        <w:tc>
          <w:tcPr>
            <w:tcW w:w="2694" w:type="dxa"/>
            <w:tcBorders>
              <w:top w:val="nil"/>
              <w:left w:val="nil"/>
              <w:bottom w:val="nil"/>
              <w:right w:val="nil"/>
            </w:tcBorders>
            <w:shd w:val="clear" w:color="000000" w:fill="FFFFFF"/>
            <w:noWrap/>
            <w:vAlign w:val="center"/>
            <w:hideMark/>
          </w:tcPr>
          <w:p w14:paraId="0F7763F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EDNA REGINA ALBINI PEREIRA</w:t>
            </w:r>
          </w:p>
        </w:tc>
        <w:tc>
          <w:tcPr>
            <w:tcW w:w="1276" w:type="dxa"/>
            <w:tcBorders>
              <w:top w:val="nil"/>
              <w:left w:val="nil"/>
              <w:bottom w:val="nil"/>
              <w:right w:val="nil"/>
            </w:tcBorders>
            <w:shd w:val="clear" w:color="000000" w:fill="FFFFFF"/>
            <w:noWrap/>
            <w:vAlign w:val="center"/>
            <w:hideMark/>
          </w:tcPr>
          <w:p w14:paraId="724264C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77797523991</w:t>
            </w:r>
          </w:p>
        </w:tc>
        <w:tc>
          <w:tcPr>
            <w:tcW w:w="1056" w:type="dxa"/>
            <w:tcBorders>
              <w:top w:val="nil"/>
              <w:left w:val="nil"/>
              <w:bottom w:val="nil"/>
              <w:right w:val="nil"/>
            </w:tcBorders>
            <w:shd w:val="clear" w:color="000000" w:fill="FFFFFF"/>
            <w:noWrap/>
            <w:vAlign w:val="center"/>
            <w:hideMark/>
          </w:tcPr>
          <w:p w14:paraId="7820F7A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39.058,88</w:t>
            </w:r>
          </w:p>
        </w:tc>
        <w:tc>
          <w:tcPr>
            <w:tcW w:w="1221" w:type="dxa"/>
            <w:tcBorders>
              <w:top w:val="nil"/>
              <w:left w:val="nil"/>
              <w:bottom w:val="nil"/>
              <w:right w:val="nil"/>
            </w:tcBorders>
            <w:shd w:val="clear" w:color="000000" w:fill="FFFFFF"/>
            <w:noWrap/>
            <w:vAlign w:val="center"/>
            <w:hideMark/>
          </w:tcPr>
          <w:p w14:paraId="23CA18C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D4B2A" w:rsidRPr="006D4B2A" w14:paraId="4309CC14" w14:textId="77777777" w:rsidTr="00594E21">
        <w:trPr>
          <w:trHeight w:val="240"/>
        </w:trPr>
        <w:tc>
          <w:tcPr>
            <w:tcW w:w="760" w:type="dxa"/>
            <w:tcBorders>
              <w:top w:val="nil"/>
              <w:left w:val="nil"/>
              <w:bottom w:val="nil"/>
              <w:right w:val="nil"/>
            </w:tcBorders>
            <w:shd w:val="clear" w:color="auto" w:fill="auto"/>
            <w:noWrap/>
            <w:vAlign w:val="bottom"/>
            <w:hideMark/>
          </w:tcPr>
          <w:p w14:paraId="12D3190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156</w:t>
            </w:r>
          </w:p>
        </w:tc>
        <w:tc>
          <w:tcPr>
            <w:tcW w:w="3776" w:type="dxa"/>
            <w:tcBorders>
              <w:top w:val="nil"/>
              <w:left w:val="nil"/>
              <w:bottom w:val="nil"/>
              <w:right w:val="nil"/>
            </w:tcBorders>
            <w:shd w:val="clear" w:color="000000" w:fill="FFFFFF"/>
            <w:noWrap/>
            <w:vAlign w:val="center"/>
            <w:hideMark/>
          </w:tcPr>
          <w:p w14:paraId="4773120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- 0811-MFA-4S-09</w:t>
            </w:r>
          </w:p>
        </w:tc>
        <w:tc>
          <w:tcPr>
            <w:tcW w:w="2694" w:type="dxa"/>
            <w:tcBorders>
              <w:top w:val="nil"/>
              <w:left w:val="nil"/>
              <w:bottom w:val="nil"/>
              <w:right w:val="nil"/>
            </w:tcBorders>
            <w:shd w:val="clear" w:color="000000" w:fill="FFFFFF"/>
            <w:noWrap/>
            <w:vAlign w:val="center"/>
            <w:hideMark/>
          </w:tcPr>
          <w:p w14:paraId="248882F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EDNILSON JOSE MAZIERO</w:t>
            </w:r>
          </w:p>
        </w:tc>
        <w:tc>
          <w:tcPr>
            <w:tcW w:w="1276" w:type="dxa"/>
            <w:tcBorders>
              <w:top w:val="nil"/>
              <w:left w:val="nil"/>
              <w:bottom w:val="nil"/>
              <w:right w:val="nil"/>
            </w:tcBorders>
            <w:shd w:val="clear" w:color="000000" w:fill="FFFFFF"/>
            <w:noWrap/>
            <w:vAlign w:val="center"/>
            <w:hideMark/>
          </w:tcPr>
          <w:p w14:paraId="2416374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04670594974</w:t>
            </w:r>
          </w:p>
        </w:tc>
        <w:tc>
          <w:tcPr>
            <w:tcW w:w="1056" w:type="dxa"/>
            <w:tcBorders>
              <w:top w:val="nil"/>
              <w:left w:val="nil"/>
              <w:bottom w:val="nil"/>
              <w:right w:val="nil"/>
            </w:tcBorders>
            <w:shd w:val="clear" w:color="000000" w:fill="FFFFFF"/>
            <w:noWrap/>
            <w:vAlign w:val="center"/>
            <w:hideMark/>
          </w:tcPr>
          <w:p w14:paraId="03541D1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154.926,38</w:t>
            </w:r>
          </w:p>
        </w:tc>
        <w:tc>
          <w:tcPr>
            <w:tcW w:w="1221" w:type="dxa"/>
            <w:tcBorders>
              <w:top w:val="nil"/>
              <w:left w:val="nil"/>
              <w:bottom w:val="nil"/>
              <w:right w:val="nil"/>
            </w:tcBorders>
            <w:shd w:val="clear" w:color="000000" w:fill="FFFFFF"/>
            <w:noWrap/>
            <w:vAlign w:val="center"/>
            <w:hideMark/>
          </w:tcPr>
          <w:p w14:paraId="4CED34A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D4B2A" w:rsidRPr="006D4B2A" w14:paraId="277312B9" w14:textId="77777777" w:rsidTr="00594E21">
        <w:trPr>
          <w:trHeight w:val="240"/>
        </w:trPr>
        <w:tc>
          <w:tcPr>
            <w:tcW w:w="760" w:type="dxa"/>
            <w:tcBorders>
              <w:top w:val="nil"/>
              <w:left w:val="nil"/>
              <w:bottom w:val="nil"/>
              <w:right w:val="nil"/>
            </w:tcBorders>
            <w:shd w:val="clear" w:color="auto" w:fill="auto"/>
            <w:noWrap/>
            <w:vAlign w:val="bottom"/>
            <w:hideMark/>
          </w:tcPr>
          <w:p w14:paraId="69E6EAD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157</w:t>
            </w:r>
          </w:p>
        </w:tc>
        <w:tc>
          <w:tcPr>
            <w:tcW w:w="3776" w:type="dxa"/>
            <w:tcBorders>
              <w:top w:val="nil"/>
              <w:left w:val="nil"/>
              <w:bottom w:val="nil"/>
              <w:right w:val="nil"/>
            </w:tcBorders>
            <w:shd w:val="clear" w:color="000000" w:fill="FFFFFF"/>
            <w:noWrap/>
            <w:vAlign w:val="center"/>
            <w:hideMark/>
          </w:tcPr>
          <w:p w14:paraId="5ACC103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- 0220-MAS-2SA-01</w:t>
            </w:r>
          </w:p>
        </w:tc>
        <w:tc>
          <w:tcPr>
            <w:tcW w:w="2694" w:type="dxa"/>
            <w:tcBorders>
              <w:top w:val="nil"/>
              <w:left w:val="nil"/>
              <w:bottom w:val="nil"/>
              <w:right w:val="nil"/>
            </w:tcBorders>
            <w:shd w:val="clear" w:color="000000" w:fill="FFFFFF"/>
            <w:noWrap/>
            <w:vAlign w:val="center"/>
            <w:hideMark/>
          </w:tcPr>
          <w:p w14:paraId="6196430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EDO GALDINO KIRSTEN</w:t>
            </w:r>
          </w:p>
        </w:tc>
        <w:tc>
          <w:tcPr>
            <w:tcW w:w="1276" w:type="dxa"/>
            <w:tcBorders>
              <w:top w:val="nil"/>
              <w:left w:val="nil"/>
              <w:bottom w:val="nil"/>
              <w:right w:val="nil"/>
            </w:tcBorders>
            <w:shd w:val="clear" w:color="000000" w:fill="FFFFFF"/>
            <w:noWrap/>
            <w:vAlign w:val="center"/>
            <w:hideMark/>
          </w:tcPr>
          <w:p w14:paraId="5C97315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19775539900</w:t>
            </w:r>
          </w:p>
        </w:tc>
        <w:tc>
          <w:tcPr>
            <w:tcW w:w="1056" w:type="dxa"/>
            <w:tcBorders>
              <w:top w:val="nil"/>
              <w:left w:val="nil"/>
              <w:bottom w:val="nil"/>
              <w:right w:val="nil"/>
            </w:tcBorders>
            <w:shd w:val="clear" w:color="000000" w:fill="FFFFFF"/>
            <w:noWrap/>
            <w:vAlign w:val="center"/>
            <w:hideMark/>
          </w:tcPr>
          <w:p w14:paraId="2F4D053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20.219,53</w:t>
            </w:r>
          </w:p>
        </w:tc>
        <w:tc>
          <w:tcPr>
            <w:tcW w:w="1221" w:type="dxa"/>
            <w:tcBorders>
              <w:top w:val="nil"/>
              <w:left w:val="nil"/>
              <w:bottom w:val="nil"/>
              <w:right w:val="nil"/>
            </w:tcBorders>
            <w:shd w:val="clear" w:color="000000" w:fill="FFFFFF"/>
            <w:noWrap/>
            <w:vAlign w:val="center"/>
            <w:hideMark/>
          </w:tcPr>
          <w:p w14:paraId="38CCE4D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01/08/2022</w:t>
            </w:r>
          </w:p>
        </w:tc>
      </w:tr>
      <w:tr w:rsidR="006D4B2A" w:rsidRPr="006D4B2A" w14:paraId="07CA8A2F" w14:textId="77777777" w:rsidTr="00594E21">
        <w:trPr>
          <w:trHeight w:val="240"/>
        </w:trPr>
        <w:tc>
          <w:tcPr>
            <w:tcW w:w="760" w:type="dxa"/>
            <w:tcBorders>
              <w:top w:val="nil"/>
              <w:left w:val="nil"/>
              <w:bottom w:val="nil"/>
              <w:right w:val="nil"/>
            </w:tcBorders>
            <w:shd w:val="clear" w:color="auto" w:fill="auto"/>
            <w:noWrap/>
            <w:vAlign w:val="bottom"/>
            <w:hideMark/>
          </w:tcPr>
          <w:p w14:paraId="04A2132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158</w:t>
            </w:r>
          </w:p>
        </w:tc>
        <w:tc>
          <w:tcPr>
            <w:tcW w:w="3776" w:type="dxa"/>
            <w:tcBorders>
              <w:top w:val="nil"/>
              <w:left w:val="nil"/>
              <w:bottom w:val="nil"/>
              <w:right w:val="nil"/>
            </w:tcBorders>
            <w:shd w:val="clear" w:color="000000" w:fill="FFFFFF"/>
            <w:noWrap/>
            <w:vAlign w:val="center"/>
            <w:hideMark/>
          </w:tcPr>
          <w:p w14:paraId="58C5B81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- 0320-MAS-2SP-01</w:t>
            </w:r>
          </w:p>
        </w:tc>
        <w:tc>
          <w:tcPr>
            <w:tcW w:w="2694" w:type="dxa"/>
            <w:tcBorders>
              <w:top w:val="nil"/>
              <w:left w:val="nil"/>
              <w:bottom w:val="nil"/>
              <w:right w:val="nil"/>
            </w:tcBorders>
            <w:shd w:val="clear" w:color="000000" w:fill="FFFFFF"/>
            <w:noWrap/>
            <w:vAlign w:val="center"/>
            <w:hideMark/>
          </w:tcPr>
          <w:p w14:paraId="34349DB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EDSON LUIS LORENTZ</w:t>
            </w:r>
          </w:p>
        </w:tc>
        <w:tc>
          <w:tcPr>
            <w:tcW w:w="1276" w:type="dxa"/>
            <w:tcBorders>
              <w:top w:val="nil"/>
              <w:left w:val="nil"/>
              <w:bottom w:val="nil"/>
              <w:right w:val="nil"/>
            </w:tcBorders>
            <w:shd w:val="clear" w:color="000000" w:fill="FFFFFF"/>
            <w:noWrap/>
            <w:vAlign w:val="center"/>
            <w:hideMark/>
          </w:tcPr>
          <w:p w14:paraId="6193D21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70079730949</w:t>
            </w:r>
          </w:p>
        </w:tc>
        <w:tc>
          <w:tcPr>
            <w:tcW w:w="1056" w:type="dxa"/>
            <w:tcBorders>
              <w:top w:val="nil"/>
              <w:left w:val="nil"/>
              <w:bottom w:val="nil"/>
              <w:right w:val="nil"/>
            </w:tcBorders>
            <w:shd w:val="clear" w:color="000000" w:fill="FFFFFF"/>
            <w:noWrap/>
            <w:vAlign w:val="center"/>
            <w:hideMark/>
          </w:tcPr>
          <w:p w14:paraId="7EEECCC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56.513,74</w:t>
            </w:r>
          </w:p>
        </w:tc>
        <w:tc>
          <w:tcPr>
            <w:tcW w:w="1221" w:type="dxa"/>
            <w:tcBorders>
              <w:top w:val="nil"/>
              <w:left w:val="nil"/>
              <w:bottom w:val="nil"/>
              <w:right w:val="nil"/>
            </w:tcBorders>
            <w:shd w:val="clear" w:color="000000" w:fill="FFFFFF"/>
            <w:noWrap/>
            <w:vAlign w:val="center"/>
            <w:hideMark/>
          </w:tcPr>
          <w:p w14:paraId="2A33297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D4B2A" w:rsidRPr="006D4B2A" w14:paraId="1FAD47DB" w14:textId="77777777" w:rsidTr="00594E21">
        <w:trPr>
          <w:trHeight w:val="240"/>
        </w:trPr>
        <w:tc>
          <w:tcPr>
            <w:tcW w:w="760" w:type="dxa"/>
            <w:tcBorders>
              <w:top w:val="nil"/>
              <w:left w:val="nil"/>
              <w:bottom w:val="nil"/>
              <w:right w:val="nil"/>
            </w:tcBorders>
            <w:shd w:val="clear" w:color="auto" w:fill="auto"/>
            <w:noWrap/>
            <w:vAlign w:val="bottom"/>
            <w:hideMark/>
          </w:tcPr>
          <w:p w14:paraId="0023D94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159</w:t>
            </w:r>
          </w:p>
        </w:tc>
        <w:tc>
          <w:tcPr>
            <w:tcW w:w="3776" w:type="dxa"/>
            <w:tcBorders>
              <w:top w:val="nil"/>
              <w:left w:val="nil"/>
              <w:bottom w:val="nil"/>
              <w:right w:val="nil"/>
            </w:tcBorders>
            <w:shd w:val="clear" w:color="000000" w:fill="FFFFFF"/>
            <w:noWrap/>
            <w:vAlign w:val="center"/>
            <w:hideMark/>
          </w:tcPr>
          <w:p w14:paraId="7A537F7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- 0504-MAS-2SA-06</w:t>
            </w:r>
          </w:p>
        </w:tc>
        <w:tc>
          <w:tcPr>
            <w:tcW w:w="2694" w:type="dxa"/>
            <w:tcBorders>
              <w:top w:val="nil"/>
              <w:left w:val="nil"/>
              <w:bottom w:val="nil"/>
              <w:right w:val="nil"/>
            </w:tcBorders>
            <w:shd w:val="clear" w:color="000000" w:fill="FFFFFF"/>
            <w:noWrap/>
            <w:vAlign w:val="center"/>
            <w:hideMark/>
          </w:tcPr>
          <w:p w14:paraId="704CD52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EDUARDA MACHADO DE OLIVEIRA</w:t>
            </w:r>
          </w:p>
        </w:tc>
        <w:tc>
          <w:tcPr>
            <w:tcW w:w="1276" w:type="dxa"/>
            <w:tcBorders>
              <w:top w:val="nil"/>
              <w:left w:val="nil"/>
              <w:bottom w:val="nil"/>
              <w:right w:val="nil"/>
            </w:tcBorders>
            <w:shd w:val="clear" w:color="000000" w:fill="FFFFFF"/>
            <w:noWrap/>
            <w:vAlign w:val="center"/>
            <w:hideMark/>
          </w:tcPr>
          <w:p w14:paraId="4E9B711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13678072712</w:t>
            </w:r>
          </w:p>
        </w:tc>
        <w:tc>
          <w:tcPr>
            <w:tcW w:w="1056" w:type="dxa"/>
            <w:tcBorders>
              <w:top w:val="nil"/>
              <w:left w:val="nil"/>
              <w:bottom w:val="nil"/>
              <w:right w:val="nil"/>
            </w:tcBorders>
            <w:shd w:val="clear" w:color="000000" w:fill="FFFFFF"/>
            <w:noWrap/>
            <w:vAlign w:val="center"/>
            <w:hideMark/>
          </w:tcPr>
          <w:p w14:paraId="3C4DA94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21.392,11</w:t>
            </w:r>
          </w:p>
        </w:tc>
        <w:tc>
          <w:tcPr>
            <w:tcW w:w="1221" w:type="dxa"/>
            <w:tcBorders>
              <w:top w:val="nil"/>
              <w:left w:val="nil"/>
              <w:bottom w:val="nil"/>
              <w:right w:val="nil"/>
            </w:tcBorders>
            <w:shd w:val="clear" w:color="000000" w:fill="FFFFFF"/>
            <w:noWrap/>
            <w:vAlign w:val="center"/>
            <w:hideMark/>
          </w:tcPr>
          <w:p w14:paraId="0A63547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D4B2A" w:rsidRPr="006D4B2A" w14:paraId="1E0425D4" w14:textId="77777777" w:rsidTr="00594E21">
        <w:trPr>
          <w:trHeight w:val="240"/>
        </w:trPr>
        <w:tc>
          <w:tcPr>
            <w:tcW w:w="760" w:type="dxa"/>
            <w:tcBorders>
              <w:top w:val="nil"/>
              <w:left w:val="nil"/>
              <w:bottom w:val="nil"/>
              <w:right w:val="nil"/>
            </w:tcBorders>
            <w:shd w:val="clear" w:color="auto" w:fill="auto"/>
            <w:noWrap/>
            <w:vAlign w:val="bottom"/>
            <w:hideMark/>
          </w:tcPr>
          <w:p w14:paraId="55AA6D7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160</w:t>
            </w:r>
          </w:p>
        </w:tc>
        <w:tc>
          <w:tcPr>
            <w:tcW w:w="3776" w:type="dxa"/>
            <w:tcBorders>
              <w:top w:val="nil"/>
              <w:left w:val="nil"/>
              <w:bottom w:val="nil"/>
              <w:right w:val="nil"/>
            </w:tcBorders>
            <w:shd w:val="clear" w:color="000000" w:fill="FFFFFF"/>
            <w:noWrap/>
            <w:vAlign w:val="center"/>
            <w:hideMark/>
          </w:tcPr>
          <w:p w14:paraId="0636E81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- 0218-MAS-2SP-04</w:t>
            </w:r>
          </w:p>
        </w:tc>
        <w:tc>
          <w:tcPr>
            <w:tcW w:w="2694" w:type="dxa"/>
            <w:tcBorders>
              <w:top w:val="nil"/>
              <w:left w:val="nil"/>
              <w:bottom w:val="nil"/>
              <w:right w:val="nil"/>
            </w:tcBorders>
            <w:shd w:val="clear" w:color="000000" w:fill="FFFFFF"/>
            <w:noWrap/>
            <w:vAlign w:val="center"/>
            <w:hideMark/>
          </w:tcPr>
          <w:p w14:paraId="037397F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EDUARDO CHEDE JUNIOR</w:t>
            </w:r>
          </w:p>
        </w:tc>
        <w:tc>
          <w:tcPr>
            <w:tcW w:w="1276" w:type="dxa"/>
            <w:tcBorders>
              <w:top w:val="nil"/>
              <w:left w:val="nil"/>
              <w:bottom w:val="nil"/>
              <w:right w:val="nil"/>
            </w:tcBorders>
            <w:shd w:val="clear" w:color="000000" w:fill="FFFFFF"/>
            <w:noWrap/>
            <w:vAlign w:val="center"/>
            <w:hideMark/>
          </w:tcPr>
          <w:p w14:paraId="0499F37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03445146926</w:t>
            </w:r>
          </w:p>
        </w:tc>
        <w:tc>
          <w:tcPr>
            <w:tcW w:w="1056" w:type="dxa"/>
            <w:tcBorders>
              <w:top w:val="nil"/>
              <w:left w:val="nil"/>
              <w:bottom w:val="nil"/>
              <w:right w:val="nil"/>
            </w:tcBorders>
            <w:shd w:val="clear" w:color="000000" w:fill="FFFFFF"/>
            <w:noWrap/>
            <w:vAlign w:val="center"/>
            <w:hideMark/>
          </w:tcPr>
          <w:p w14:paraId="211DE510"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40.268,22</w:t>
            </w:r>
          </w:p>
        </w:tc>
        <w:tc>
          <w:tcPr>
            <w:tcW w:w="1221" w:type="dxa"/>
            <w:tcBorders>
              <w:top w:val="nil"/>
              <w:left w:val="nil"/>
              <w:bottom w:val="nil"/>
              <w:right w:val="nil"/>
            </w:tcBorders>
            <w:shd w:val="clear" w:color="000000" w:fill="FFFFFF"/>
            <w:noWrap/>
            <w:vAlign w:val="center"/>
            <w:hideMark/>
          </w:tcPr>
          <w:p w14:paraId="12E95F9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D4B2A" w:rsidRPr="006D4B2A" w14:paraId="7A39DB8B" w14:textId="77777777" w:rsidTr="00594E21">
        <w:trPr>
          <w:trHeight w:val="240"/>
        </w:trPr>
        <w:tc>
          <w:tcPr>
            <w:tcW w:w="760" w:type="dxa"/>
            <w:tcBorders>
              <w:top w:val="nil"/>
              <w:left w:val="nil"/>
              <w:bottom w:val="nil"/>
              <w:right w:val="nil"/>
            </w:tcBorders>
            <w:shd w:val="clear" w:color="auto" w:fill="auto"/>
            <w:noWrap/>
            <w:vAlign w:val="bottom"/>
            <w:hideMark/>
          </w:tcPr>
          <w:p w14:paraId="202BFBE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161</w:t>
            </w:r>
          </w:p>
        </w:tc>
        <w:tc>
          <w:tcPr>
            <w:tcW w:w="3776" w:type="dxa"/>
            <w:tcBorders>
              <w:top w:val="nil"/>
              <w:left w:val="nil"/>
              <w:bottom w:val="nil"/>
              <w:right w:val="nil"/>
            </w:tcBorders>
            <w:shd w:val="clear" w:color="000000" w:fill="FFFFFF"/>
            <w:noWrap/>
            <w:vAlign w:val="center"/>
            <w:hideMark/>
          </w:tcPr>
          <w:p w14:paraId="526C78A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- 0304-MAS-2SA-06</w:t>
            </w:r>
          </w:p>
        </w:tc>
        <w:tc>
          <w:tcPr>
            <w:tcW w:w="2694" w:type="dxa"/>
            <w:tcBorders>
              <w:top w:val="nil"/>
              <w:left w:val="nil"/>
              <w:bottom w:val="nil"/>
              <w:right w:val="nil"/>
            </w:tcBorders>
            <w:shd w:val="clear" w:color="000000" w:fill="FFFFFF"/>
            <w:noWrap/>
            <w:vAlign w:val="center"/>
            <w:hideMark/>
          </w:tcPr>
          <w:p w14:paraId="265CA7E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EDUARDO FERRAZ BETTEGA</w:t>
            </w:r>
          </w:p>
        </w:tc>
        <w:tc>
          <w:tcPr>
            <w:tcW w:w="1276" w:type="dxa"/>
            <w:tcBorders>
              <w:top w:val="nil"/>
              <w:left w:val="nil"/>
              <w:bottom w:val="nil"/>
              <w:right w:val="nil"/>
            </w:tcBorders>
            <w:shd w:val="clear" w:color="000000" w:fill="FFFFFF"/>
            <w:noWrap/>
            <w:vAlign w:val="center"/>
            <w:hideMark/>
          </w:tcPr>
          <w:p w14:paraId="4BA24CF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96283840906</w:t>
            </w:r>
          </w:p>
        </w:tc>
        <w:tc>
          <w:tcPr>
            <w:tcW w:w="1056" w:type="dxa"/>
            <w:tcBorders>
              <w:top w:val="nil"/>
              <w:left w:val="nil"/>
              <w:bottom w:val="nil"/>
              <w:right w:val="nil"/>
            </w:tcBorders>
            <w:shd w:val="clear" w:color="000000" w:fill="FFFFFF"/>
            <w:noWrap/>
            <w:vAlign w:val="center"/>
            <w:hideMark/>
          </w:tcPr>
          <w:p w14:paraId="2C6E955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25.127,04</w:t>
            </w:r>
          </w:p>
        </w:tc>
        <w:tc>
          <w:tcPr>
            <w:tcW w:w="1221" w:type="dxa"/>
            <w:tcBorders>
              <w:top w:val="nil"/>
              <w:left w:val="nil"/>
              <w:bottom w:val="nil"/>
              <w:right w:val="nil"/>
            </w:tcBorders>
            <w:shd w:val="clear" w:color="000000" w:fill="FFFFFF"/>
            <w:noWrap/>
            <w:vAlign w:val="center"/>
            <w:hideMark/>
          </w:tcPr>
          <w:p w14:paraId="2963F1A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01/07/2022</w:t>
            </w:r>
          </w:p>
        </w:tc>
      </w:tr>
      <w:tr w:rsidR="006D4B2A" w:rsidRPr="006D4B2A" w14:paraId="610AF6C0" w14:textId="77777777" w:rsidTr="00594E21">
        <w:trPr>
          <w:trHeight w:val="240"/>
        </w:trPr>
        <w:tc>
          <w:tcPr>
            <w:tcW w:w="760" w:type="dxa"/>
            <w:tcBorders>
              <w:top w:val="nil"/>
              <w:left w:val="nil"/>
              <w:bottom w:val="nil"/>
              <w:right w:val="nil"/>
            </w:tcBorders>
            <w:shd w:val="clear" w:color="auto" w:fill="auto"/>
            <w:noWrap/>
            <w:vAlign w:val="bottom"/>
            <w:hideMark/>
          </w:tcPr>
          <w:p w14:paraId="18A861D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162</w:t>
            </w:r>
          </w:p>
        </w:tc>
        <w:tc>
          <w:tcPr>
            <w:tcW w:w="3776" w:type="dxa"/>
            <w:tcBorders>
              <w:top w:val="nil"/>
              <w:left w:val="nil"/>
              <w:bottom w:val="nil"/>
              <w:right w:val="nil"/>
            </w:tcBorders>
            <w:shd w:val="clear" w:color="000000" w:fill="FFFFFF"/>
            <w:noWrap/>
            <w:vAlign w:val="center"/>
            <w:hideMark/>
          </w:tcPr>
          <w:p w14:paraId="0EBDBF16" w14:textId="77777777" w:rsidR="006D4B2A" w:rsidRPr="00321125" w:rsidRDefault="006D4B2A" w:rsidP="006D4B2A">
            <w:pPr>
              <w:rPr>
                <w:rFonts w:ascii="Open Sans" w:hAnsi="Open Sans"/>
                <w:color w:val="000000"/>
                <w:sz w:val="14"/>
                <w:lang w:val="it-IT"/>
                <w:rPrChange w:id="541"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542" w:author="Manassero Campello Advogados" w:date="2020-10-09T18:52:00Z">
                  <w:rPr>
                    <w:rFonts w:ascii="Open Sans" w:hAnsi="Open Sans"/>
                    <w:color w:val="000000"/>
                    <w:sz w:val="14"/>
                  </w:rPr>
                </w:rPrChange>
              </w:rPr>
              <w:t>CONDOMÍNIO PRESTIGE - BLOCO A - 0409-MFA-2SA-09</w:t>
            </w:r>
          </w:p>
        </w:tc>
        <w:tc>
          <w:tcPr>
            <w:tcW w:w="2694" w:type="dxa"/>
            <w:tcBorders>
              <w:top w:val="nil"/>
              <w:left w:val="nil"/>
              <w:bottom w:val="nil"/>
              <w:right w:val="nil"/>
            </w:tcBorders>
            <w:shd w:val="clear" w:color="000000" w:fill="FFFFFF"/>
            <w:noWrap/>
            <w:vAlign w:val="center"/>
            <w:hideMark/>
          </w:tcPr>
          <w:p w14:paraId="205863E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EDUARDO FERREIRA</w:t>
            </w:r>
          </w:p>
        </w:tc>
        <w:tc>
          <w:tcPr>
            <w:tcW w:w="1276" w:type="dxa"/>
            <w:tcBorders>
              <w:top w:val="nil"/>
              <w:left w:val="nil"/>
              <w:bottom w:val="nil"/>
              <w:right w:val="nil"/>
            </w:tcBorders>
            <w:shd w:val="clear" w:color="000000" w:fill="FFFFFF"/>
            <w:noWrap/>
            <w:vAlign w:val="center"/>
            <w:hideMark/>
          </w:tcPr>
          <w:p w14:paraId="79FD04C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04074243938</w:t>
            </w:r>
          </w:p>
        </w:tc>
        <w:tc>
          <w:tcPr>
            <w:tcW w:w="1056" w:type="dxa"/>
            <w:tcBorders>
              <w:top w:val="nil"/>
              <w:left w:val="nil"/>
              <w:bottom w:val="nil"/>
              <w:right w:val="nil"/>
            </w:tcBorders>
            <w:shd w:val="clear" w:color="000000" w:fill="FFFFFF"/>
            <w:noWrap/>
            <w:vAlign w:val="center"/>
            <w:hideMark/>
          </w:tcPr>
          <w:p w14:paraId="7AAE510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24.533,13</w:t>
            </w:r>
          </w:p>
        </w:tc>
        <w:tc>
          <w:tcPr>
            <w:tcW w:w="1221" w:type="dxa"/>
            <w:tcBorders>
              <w:top w:val="nil"/>
              <w:left w:val="nil"/>
              <w:bottom w:val="nil"/>
              <w:right w:val="nil"/>
            </w:tcBorders>
            <w:shd w:val="clear" w:color="000000" w:fill="FFFFFF"/>
            <w:noWrap/>
            <w:vAlign w:val="center"/>
            <w:hideMark/>
          </w:tcPr>
          <w:p w14:paraId="0C66DBC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D4B2A" w:rsidRPr="006D4B2A" w14:paraId="36471438" w14:textId="77777777" w:rsidTr="00594E21">
        <w:trPr>
          <w:trHeight w:val="240"/>
        </w:trPr>
        <w:tc>
          <w:tcPr>
            <w:tcW w:w="760" w:type="dxa"/>
            <w:tcBorders>
              <w:top w:val="nil"/>
              <w:left w:val="nil"/>
              <w:bottom w:val="nil"/>
              <w:right w:val="nil"/>
            </w:tcBorders>
            <w:shd w:val="clear" w:color="auto" w:fill="auto"/>
            <w:noWrap/>
            <w:vAlign w:val="bottom"/>
            <w:hideMark/>
          </w:tcPr>
          <w:p w14:paraId="7CA9153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lastRenderedPageBreak/>
              <w:t>163</w:t>
            </w:r>
          </w:p>
        </w:tc>
        <w:tc>
          <w:tcPr>
            <w:tcW w:w="3776" w:type="dxa"/>
            <w:tcBorders>
              <w:top w:val="nil"/>
              <w:left w:val="nil"/>
              <w:bottom w:val="nil"/>
              <w:right w:val="nil"/>
            </w:tcBorders>
            <w:shd w:val="clear" w:color="000000" w:fill="FFFFFF"/>
            <w:noWrap/>
            <w:vAlign w:val="center"/>
            <w:hideMark/>
          </w:tcPr>
          <w:p w14:paraId="7D9ED2C9" w14:textId="77777777" w:rsidR="006D4B2A" w:rsidRPr="00321125" w:rsidRDefault="006D4B2A" w:rsidP="006D4B2A">
            <w:pPr>
              <w:rPr>
                <w:rFonts w:ascii="Open Sans" w:hAnsi="Open Sans"/>
                <w:color w:val="000000"/>
                <w:sz w:val="14"/>
                <w:lang w:val="it-IT"/>
                <w:rPrChange w:id="543"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544" w:author="Manassero Campello Advogados" w:date="2020-10-09T18:52:00Z">
                  <w:rPr>
                    <w:rFonts w:ascii="Open Sans" w:hAnsi="Open Sans"/>
                    <w:color w:val="000000"/>
                    <w:sz w:val="14"/>
                  </w:rPr>
                </w:rPrChange>
              </w:rPr>
              <w:t>CONDOMÍNIO PRESTIGE - BLOCO A - 0415-MFA-2SA-07</w:t>
            </w:r>
          </w:p>
        </w:tc>
        <w:tc>
          <w:tcPr>
            <w:tcW w:w="2694" w:type="dxa"/>
            <w:tcBorders>
              <w:top w:val="nil"/>
              <w:left w:val="nil"/>
              <w:bottom w:val="nil"/>
              <w:right w:val="nil"/>
            </w:tcBorders>
            <w:shd w:val="clear" w:color="000000" w:fill="FFFFFF"/>
            <w:noWrap/>
            <w:vAlign w:val="center"/>
            <w:hideMark/>
          </w:tcPr>
          <w:p w14:paraId="51096F1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EDUARDO HENRIQUE PADILHA ROMANINO</w:t>
            </w:r>
          </w:p>
        </w:tc>
        <w:tc>
          <w:tcPr>
            <w:tcW w:w="1276" w:type="dxa"/>
            <w:tcBorders>
              <w:top w:val="nil"/>
              <w:left w:val="nil"/>
              <w:bottom w:val="nil"/>
              <w:right w:val="nil"/>
            </w:tcBorders>
            <w:shd w:val="clear" w:color="000000" w:fill="FFFFFF"/>
            <w:noWrap/>
            <w:vAlign w:val="center"/>
            <w:hideMark/>
          </w:tcPr>
          <w:p w14:paraId="71F6B75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03143021900</w:t>
            </w:r>
          </w:p>
        </w:tc>
        <w:tc>
          <w:tcPr>
            <w:tcW w:w="1056" w:type="dxa"/>
            <w:tcBorders>
              <w:top w:val="nil"/>
              <w:left w:val="nil"/>
              <w:bottom w:val="nil"/>
              <w:right w:val="nil"/>
            </w:tcBorders>
            <w:shd w:val="clear" w:color="000000" w:fill="FFFFFF"/>
            <w:noWrap/>
            <w:vAlign w:val="center"/>
            <w:hideMark/>
          </w:tcPr>
          <w:p w14:paraId="20E562F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31.245,39</w:t>
            </w:r>
          </w:p>
        </w:tc>
        <w:tc>
          <w:tcPr>
            <w:tcW w:w="1221" w:type="dxa"/>
            <w:tcBorders>
              <w:top w:val="nil"/>
              <w:left w:val="nil"/>
              <w:bottom w:val="nil"/>
              <w:right w:val="nil"/>
            </w:tcBorders>
            <w:shd w:val="clear" w:color="000000" w:fill="FFFFFF"/>
            <w:noWrap/>
            <w:vAlign w:val="center"/>
            <w:hideMark/>
          </w:tcPr>
          <w:p w14:paraId="1B12AB6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D4B2A" w:rsidRPr="006D4B2A" w14:paraId="00F72747" w14:textId="77777777" w:rsidTr="00594E21">
        <w:trPr>
          <w:trHeight w:val="240"/>
        </w:trPr>
        <w:tc>
          <w:tcPr>
            <w:tcW w:w="760" w:type="dxa"/>
            <w:tcBorders>
              <w:top w:val="nil"/>
              <w:left w:val="nil"/>
              <w:bottom w:val="nil"/>
              <w:right w:val="nil"/>
            </w:tcBorders>
            <w:shd w:val="clear" w:color="auto" w:fill="auto"/>
            <w:noWrap/>
            <w:vAlign w:val="bottom"/>
            <w:hideMark/>
          </w:tcPr>
          <w:p w14:paraId="5FDF74D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164</w:t>
            </w:r>
          </w:p>
        </w:tc>
        <w:tc>
          <w:tcPr>
            <w:tcW w:w="3776" w:type="dxa"/>
            <w:tcBorders>
              <w:top w:val="nil"/>
              <w:left w:val="nil"/>
              <w:bottom w:val="nil"/>
              <w:right w:val="nil"/>
            </w:tcBorders>
            <w:shd w:val="clear" w:color="000000" w:fill="FFFFFF"/>
            <w:noWrap/>
            <w:vAlign w:val="center"/>
            <w:hideMark/>
          </w:tcPr>
          <w:p w14:paraId="1A926DC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- 0113-MFA-2SP-02</w:t>
            </w:r>
          </w:p>
        </w:tc>
        <w:tc>
          <w:tcPr>
            <w:tcW w:w="2694" w:type="dxa"/>
            <w:tcBorders>
              <w:top w:val="nil"/>
              <w:left w:val="nil"/>
              <w:bottom w:val="nil"/>
              <w:right w:val="nil"/>
            </w:tcBorders>
            <w:shd w:val="clear" w:color="000000" w:fill="FFFFFF"/>
            <w:noWrap/>
            <w:vAlign w:val="center"/>
            <w:hideMark/>
          </w:tcPr>
          <w:p w14:paraId="7E89D63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EDUARDO JOSE NEGRAO DE ABREU</w:t>
            </w:r>
          </w:p>
        </w:tc>
        <w:tc>
          <w:tcPr>
            <w:tcW w:w="1276" w:type="dxa"/>
            <w:tcBorders>
              <w:top w:val="nil"/>
              <w:left w:val="nil"/>
              <w:bottom w:val="nil"/>
              <w:right w:val="nil"/>
            </w:tcBorders>
            <w:shd w:val="clear" w:color="000000" w:fill="FFC7CE"/>
            <w:noWrap/>
            <w:vAlign w:val="center"/>
            <w:hideMark/>
          </w:tcPr>
          <w:p w14:paraId="08ECBA6E" w14:textId="77777777" w:rsidR="006D4B2A" w:rsidRPr="00594E21" w:rsidRDefault="006D4B2A" w:rsidP="006D4B2A">
            <w:pPr>
              <w:jc w:val="center"/>
              <w:rPr>
                <w:rFonts w:ascii="Open Sans" w:hAnsi="Open Sans" w:cs="Open Sans"/>
                <w:color w:val="9C0006"/>
                <w:sz w:val="14"/>
                <w:szCs w:val="14"/>
              </w:rPr>
            </w:pPr>
            <w:r w:rsidRPr="00594E21">
              <w:rPr>
                <w:rFonts w:ascii="Open Sans" w:hAnsi="Open Sans" w:cs="Open Sans"/>
                <w:color w:val="9C0006"/>
                <w:sz w:val="14"/>
                <w:szCs w:val="14"/>
              </w:rPr>
              <w:t>09312969862</w:t>
            </w:r>
          </w:p>
        </w:tc>
        <w:tc>
          <w:tcPr>
            <w:tcW w:w="1056" w:type="dxa"/>
            <w:tcBorders>
              <w:top w:val="nil"/>
              <w:left w:val="nil"/>
              <w:bottom w:val="nil"/>
              <w:right w:val="nil"/>
            </w:tcBorders>
            <w:shd w:val="clear" w:color="000000" w:fill="FFFFFF"/>
            <w:noWrap/>
            <w:vAlign w:val="center"/>
            <w:hideMark/>
          </w:tcPr>
          <w:p w14:paraId="7CB8C08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21.765,45</w:t>
            </w:r>
          </w:p>
        </w:tc>
        <w:tc>
          <w:tcPr>
            <w:tcW w:w="1221" w:type="dxa"/>
            <w:tcBorders>
              <w:top w:val="nil"/>
              <w:left w:val="nil"/>
              <w:bottom w:val="nil"/>
              <w:right w:val="nil"/>
            </w:tcBorders>
            <w:shd w:val="clear" w:color="000000" w:fill="FFFFFF"/>
            <w:noWrap/>
            <w:vAlign w:val="center"/>
            <w:hideMark/>
          </w:tcPr>
          <w:p w14:paraId="56BF38E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01/06/2022</w:t>
            </w:r>
          </w:p>
        </w:tc>
      </w:tr>
      <w:tr w:rsidR="006D4B2A" w:rsidRPr="006D4B2A" w14:paraId="3A9C15EE" w14:textId="77777777" w:rsidTr="00594E21">
        <w:trPr>
          <w:trHeight w:val="240"/>
        </w:trPr>
        <w:tc>
          <w:tcPr>
            <w:tcW w:w="760" w:type="dxa"/>
            <w:tcBorders>
              <w:top w:val="nil"/>
              <w:left w:val="nil"/>
              <w:bottom w:val="nil"/>
              <w:right w:val="nil"/>
            </w:tcBorders>
            <w:shd w:val="clear" w:color="auto" w:fill="auto"/>
            <w:noWrap/>
            <w:vAlign w:val="bottom"/>
            <w:hideMark/>
          </w:tcPr>
          <w:p w14:paraId="24AA801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165</w:t>
            </w:r>
          </w:p>
        </w:tc>
        <w:tc>
          <w:tcPr>
            <w:tcW w:w="3776" w:type="dxa"/>
            <w:tcBorders>
              <w:top w:val="nil"/>
              <w:left w:val="nil"/>
              <w:bottom w:val="nil"/>
              <w:right w:val="nil"/>
            </w:tcBorders>
            <w:shd w:val="clear" w:color="000000" w:fill="FFFFFF"/>
            <w:noWrap/>
            <w:vAlign w:val="center"/>
            <w:hideMark/>
          </w:tcPr>
          <w:p w14:paraId="3C01067E" w14:textId="77777777" w:rsidR="006D4B2A" w:rsidRPr="00321125" w:rsidRDefault="006D4B2A" w:rsidP="006D4B2A">
            <w:pPr>
              <w:rPr>
                <w:rFonts w:ascii="Open Sans" w:hAnsi="Open Sans"/>
                <w:color w:val="000000"/>
                <w:sz w:val="14"/>
                <w:lang w:val="it-IT"/>
                <w:rPrChange w:id="545"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546" w:author="Manassero Campello Advogados" w:date="2020-10-09T18:52:00Z">
                  <w:rPr>
                    <w:rFonts w:ascii="Open Sans" w:hAnsi="Open Sans"/>
                    <w:color w:val="000000"/>
                    <w:sz w:val="14"/>
                  </w:rPr>
                </w:rPrChange>
              </w:rPr>
              <w:t>CONDOMÍNIO PRESTIGE - BLOCO A - 0417-MFA-2SA-07</w:t>
            </w:r>
          </w:p>
        </w:tc>
        <w:tc>
          <w:tcPr>
            <w:tcW w:w="2694" w:type="dxa"/>
            <w:tcBorders>
              <w:top w:val="nil"/>
              <w:left w:val="nil"/>
              <w:bottom w:val="nil"/>
              <w:right w:val="nil"/>
            </w:tcBorders>
            <w:shd w:val="clear" w:color="000000" w:fill="FFFFFF"/>
            <w:noWrap/>
            <w:vAlign w:val="center"/>
            <w:hideMark/>
          </w:tcPr>
          <w:p w14:paraId="0E62D2B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EDUARDO JOSE NEGRAO DE ABREU</w:t>
            </w:r>
          </w:p>
        </w:tc>
        <w:tc>
          <w:tcPr>
            <w:tcW w:w="1276" w:type="dxa"/>
            <w:tcBorders>
              <w:top w:val="nil"/>
              <w:left w:val="nil"/>
              <w:bottom w:val="nil"/>
              <w:right w:val="nil"/>
            </w:tcBorders>
            <w:shd w:val="clear" w:color="000000" w:fill="FFC7CE"/>
            <w:noWrap/>
            <w:vAlign w:val="center"/>
            <w:hideMark/>
          </w:tcPr>
          <w:p w14:paraId="003AD52F" w14:textId="77777777" w:rsidR="006D4B2A" w:rsidRPr="00594E21" w:rsidRDefault="006D4B2A" w:rsidP="006D4B2A">
            <w:pPr>
              <w:jc w:val="center"/>
              <w:rPr>
                <w:rFonts w:ascii="Open Sans" w:hAnsi="Open Sans" w:cs="Open Sans"/>
                <w:color w:val="9C0006"/>
                <w:sz w:val="14"/>
                <w:szCs w:val="14"/>
              </w:rPr>
            </w:pPr>
            <w:r w:rsidRPr="00594E21">
              <w:rPr>
                <w:rFonts w:ascii="Open Sans" w:hAnsi="Open Sans" w:cs="Open Sans"/>
                <w:color w:val="9C0006"/>
                <w:sz w:val="14"/>
                <w:szCs w:val="14"/>
              </w:rPr>
              <w:t>09312969862</w:t>
            </w:r>
          </w:p>
        </w:tc>
        <w:tc>
          <w:tcPr>
            <w:tcW w:w="1056" w:type="dxa"/>
            <w:tcBorders>
              <w:top w:val="nil"/>
              <w:left w:val="nil"/>
              <w:bottom w:val="nil"/>
              <w:right w:val="nil"/>
            </w:tcBorders>
            <w:shd w:val="clear" w:color="000000" w:fill="FFFFFF"/>
            <w:noWrap/>
            <w:vAlign w:val="center"/>
            <w:hideMark/>
          </w:tcPr>
          <w:p w14:paraId="6C11149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29.516,90</w:t>
            </w:r>
          </w:p>
        </w:tc>
        <w:tc>
          <w:tcPr>
            <w:tcW w:w="1221" w:type="dxa"/>
            <w:tcBorders>
              <w:top w:val="nil"/>
              <w:left w:val="nil"/>
              <w:bottom w:val="nil"/>
              <w:right w:val="nil"/>
            </w:tcBorders>
            <w:shd w:val="clear" w:color="000000" w:fill="FFFFFF"/>
            <w:noWrap/>
            <w:vAlign w:val="center"/>
            <w:hideMark/>
          </w:tcPr>
          <w:p w14:paraId="665088C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D4B2A" w:rsidRPr="006D4B2A" w14:paraId="5F6C8859" w14:textId="77777777" w:rsidTr="00594E21">
        <w:trPr>
          <w:trHeight w:val="240"/>
        </w:trPr>
        <w:tc>
          <w:tcPr>
            <w:tcW w:w="760" w:type="dxa"/>
            <w:tcBorders>
              <w:top w:val="nil"/>
              <w:left w:val="nil"/>
              <w:bottom w:val="nil"/>
              <w:right w:val="nil"/>
            </w:tcBorders>
            <w:shd w:val="clear" w:color="auto" w:fill="auto"/>
            <w:noWrap/>
            <w:vAlign w:val="bottom"/>
            <w:hideMark/>
          </w:tcPr>
          <w:p w14:paraId="11022AE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166</w:t>
            </w:r>
          </w:p>
        </w:tc>
        <w:tc>
          <w:tcPr>
            <w:tcW w:w="3776" w:type="dxa"/>
            <w:tcBorders>
              <w:top w:val="nil"/>
              <w:left w:val="nil"/>
              <w:bottom w:val="nil"/>
              <w:right w:val="nil"/>
            </w:tcBorders>
            <w:shd w:val="clear" w:color="000000" w:fill="FFFFFF"/>
            <w:noWrap/>
            <w:vAlign w:val="center"/>
            <w:hideMark/>
          </w:tcPr>
          <w:p w14:paraId="1B3562F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- 0308-MAS-2SA-09</w:t>
            </w:r>
          </w:p>
        </w:tc>
        <w:tc>
          <w:tcPr>
            <w:tcW w:w="2694" w:type="dxa"/>
            <w:tcBorders>
              <w:top w:val="nil"/>
              <w:left w:val="nil"/>
              <w:bottom w:val="nil"/>
              <w:right w:val="nil"/>
            </w:tcBorders>
            <w:shd w:val="clear" w:color="000000" w:fill="FFFFFF"/>
            <w:noWrap/>
            <w:vAlign w:val="center"/>
            <w:hideMark/>
          </w:tcPr>
          <w:p w14:paraId="6A21B52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EDUARDO MONTEIRO SANTANA</w:t>
            </w:r>
          </w:p>
        </w:tc>
        <w:tc>
          <w:tcPr>
            <w:tcW w:w="1276" w:type="dxa"/>
            <w:tcBorders>
              <w:top w:val="nil"/>
              <w:left w:val="nil"/>
              <w:bottom w:val="nil"/>
              <w:right w:val="nil"/>
            </w:tcBorders>
            <w:shd w:val="clear" w:color="000000" w:fill="FFFFFF"/>
            <w:noWrap/>
            <w:vAlign w:val="center"/>
            <w:hideMark/>
          </w:tcPr>
          <w:p w14:paraId="2A2E9D5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09425774935</w:t>
            </w:r>
          </w:p>
        </w:tc>
        <w:tc>
          <w:tcPr>
            <w:tcW w:w="1056" w:type="dxa"/>
            <w:tcBorders>
              <w:top w:val="nil"/>
              <w:left w:val="nil"/>
              <w:bottom w:val="nil"/>
              <w:right w:val="nil"/>
            </w:tcBorders>
            <w:shd w:val="clear" w:color="000000" w:fill="FFFFFF"/>
            <w:noWrap/>
            <w:vAlign w:val="center"/>
            <w:hideMark/>
          </w:tcPr>
          <w:p w14:paraId="5955D63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32.960,07</w:t>
            </w:r>
          </w:p>
        </w:tc>
        <w:tc>
          <w:tcPr>
            <w:tcW w:w="1221" w:type="dxa"/>
            <w:tcBorders>
              <w:top w:val="nil"/>
              <w:left w:val="nil"/>
              <w:bottom w:val="nil"/>
              <w:right w:val="nil"/>
            </w:tcBorders>
            <w:shd w:val="clear" w:color="000000" w:fill="FFFFFF"/>
            <w:noWrap/>
            <w:vAlign w:val="center"/>
            <w:hideMark/>
          </w:tcPr>
          <w:p w14:paraId="4D08A34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01/09/2023</w:t>
            </w:r>
          </w:p>
        </w:tc>
      </w:tr>
      <w:tr w:rsidR="006D4B2A" w:rsidRPr="006D4B2A" w14:paraId="3368C724" w14:textId="77777777" w:rsidTr="00594E21">
        <w:trPr>
          <w:trHeight w:val="240"/>
        </w:trPr>
        <w:tc>
          <w:tcPr>
            <w:tcW w:w="760" w:type="dxa"/>
            <w:tcBorders>
              <w:top w:val="nil"/>
              <w:left w:val="nil"/>
              <w:bottom w:val="nil"/>
              <w:right w:val="nil"/>
            </w:tcBorders>
            <w:shd w:val="clear" w:color="auto" w:fill="auto"/>
            <w:noWrap/>
            <w:vAlign w:val="bottom"/>
            <w:hideMark/>
          </w:tcPr>
          <w:p w14:paraId="61B7A8F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167</w:t>
            </w:r>
          </w:p>
        </w:tc>
        <w:tc>
          <w:tcPr>
            <w:tcW w:w="3776" w:type="dxa"/>
            <w:tcBorders>
              <w:top w:val="nil"/>
              <w:left w:val="nil"/>
              <w:bottom w:val="nil"/>
              <w:right w:val="nil"/>
            </w:tcBorders>
            <w:shd w:val="clear" w:color="000000" w:fill="FFFFFF"/>
            <w:noWrap/>
            <w:vAlign w:val="center"/>
            <w:hideMark/>
          </w:tcPr>
          <w:p w14:paraId="5DD984B0" w14:textId="77777777" w:rsidR="006D4B2A" w:rsidRPr="00321125" w:rsidRDefault="006D4B2A" w:rsidP="006D4B2A">
            <w:pPr>
              <w:rPr>
                <w:rFonts w:ascii="Open Sans" w:hAnsi="Open Sans"/>
                <w:color w:val="000000"/>
                <w:sz w:val="14"/>
                <w:lang w:val="it-IT"/>
                <w:rPrChange w:id="547"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548" w:author="Manassero Campello Advogados" w:date="2020-10-09T18:52:00Z">
                  <w:rPr>
                    <w:rFonts w:ascii="Open Sans" w:hAnsi="Open Sans"/>
                    <w:color w:val="000000"/>
                    <w:sz w:val="14"/>
                  </w:rPr>
                </w:rPrChange>
              </w:rPr>
              <w:t>CONDOMÍNIO PRESTIGE - BLOCO A - 0605-MFA-2SA-01</w:t>
            </w:r>
          </w:p>
        </w:tc>
        <w:tc>
          <w:tcPr>
            <w:tcW w:w="2694" w:type="dxa"/>
            <w:tcBorders>
              <w:top w:val="nil"/>
              <w:left w:val="nil"/>
              <w:bottom w:val="nil"/>
              <w:right w:val="nil"/>
            </w:tcBorders>
            <w:shd w:val="clear" w:color="000000" w:fill="FFFFFF"/>
            <w:noWrap/>
            <w:vAlign w:val="center"/>
            <w:hideMark/>
          </w:tcPr>
          <w:p w14:paraId="7CC42AE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EDUARDO NASCIMENTO RIBEIRO</w:t>
            </w:r>
          </w:p>
        </w:tc>
        <w:tc>
          <w:tcPr>
            <w:tcW w:w="1276" w:type="dxa"/>
            <w:tcBorders>
              <w:top w:val="nil"/>
              <w:left w:val="nil"/>
              <w:bottom w:val="nil"/>
              <w:right w:val="nil"/>
            </w:tcBorders>
            <w:shd w:val="clear" w:color="000000" w:fill="FFFFFF"/>
            <w:noWrap/>
            <w:vAlign w:val="center"/>
            <w:hideMark/>
          </w:tcPr>
          <w:p w14:paraId="0CAFC1E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03037999780</w:t>
            </w:r>
          </w:p>
        </w:tc>
        <w:tc>
          <w:tcPr>
            <w:tcW w:w="1056" w:type="dxa"/>
            <w:tcBorders>
              <w:top w:val="nil"/>
              <w:left w:val="nil"/>
              <w:bottom w:val="nil"/>
              <w:right w:val="nil"/>
            </w:tcBorders>
            <w:shd w:val="clear" w:color="000000" w:fill="FFFFFF"/>
            <w:noWrap/>
            <w:vAlign w:val="center"/>
            <w:hideMark/>
          </w:tcPr>
          <w:p w14:paraId="4DADB146"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29.531,37</w:t>
            </w:r>
          </w:p>
        </w:tc>
        <w:tc>
          <w:tcPr>
            <w:tcW w:w="1221" w:type="dxa"/>
            <w:tcBorders>
              <w:top w:val="nil"/>
              <w:left w:val="nil"/>
              <w:bottom w:val="nil"/>
              <w:right w:val="nil"/>
            </w:tcBorders>
            <w:shd w:val="clear" w:color="000000" w:fill="FFFFFF"/>
            <w:noWrap/>
            <w:vAlign w:val="center"/>
            <w:hideMark/>
          </w:tcPr>
          <w:p w14:paraId="1B76B0C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D4B2A" w:rsidRPr="006D4B2A" w14:paraId="29D9340F" w14:textId="77777777" w:rsidTr="00594E21">
        <w:trPr>
          <w:trHeight w:val="240"/>
        </w:trPr>
        <w:tc>
          <w:tcPr>
            <w:tcW w:w="760" w:type="dxa"/>
            <w:tcBorders>
              <w:top w:val="nil"/>
              <w:left w:val="nil"/>
              <w:bottom w:val="nil"/>
              <w:right w:val="nil"/>
            </w:tcBorders>
            <w:shd w:val="clear" w:color="auto" w:fill="auto"/>
            <w:noWrap/>
            <w:vAlign w:val="bottom"/>
            <w:hideMark/>
          </w:tcPr>
          <w:p w14:paraId="55AC8BC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168</w:t>
            </w:r>
          </w:p>
        </w:tc>
        <w:tc>
          <w:tcPr>
            <w:tcW w:w="3776" w:type="dxa"/>
            <w:tcBorders>
              <w:top w:val="nil"/>
              <w:left w:val="nil"/>
              <w:bottom w:val="nil"/>
              <w:right w:val="nil"/>
            </w:tcBorders>
            <w:shd w:val="clear" w:color="000000" w:fill="FFFFFF"/>
            <w:noWrap/>
            <w:vAlign w:val="center"/>
            <w:hideMark/>
          </w:tcPr>
          <w:p w14:paraId="577BAAC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- 0208-MAS-2SA-01</w:t>
            </w:r>
          </w:p>
        </w:tc>
        <w:tc>
          <w:tcPr>
            <w:tcW w:w="2694" w:type="dxa"/>
            <w:tcBorders>
              <w:top w:val="nil"/>
              <w:left w:val="nil"/>
              <w:bottom w:val="nil"/>
              <w:right w:val="nil"/>
            </w:tcBorders>
            <w:shd w:val="clear" w:color="000000" w:fill="FFFFFF"/>
            <w:noWrap/>
            <w:vAlign w:val="center"/>
            <w:hideMark/>
          </w:tcPr>
          <w:p w14:paraId="3E54ACA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EDUARDO POMPEU</w:t>
            </w:r>
          </w:p>
        </w:tc>
        <w:tc>
          <w:tcPr>
            <w:tcW w:w="1276" w:type="dxa"/>
            <w:tcBorders>
              <w:top w:val="nil"/>
              <w:left w:val="nil"/>
              <w:bottom w:val="nil"/>
              <w:right w:val="nil"/>
            </w:tcBorders>
            <w:shd w:val="clear" w:color="000000" w:fill="FFFFFF"/>
            <w:noWrap/>
            <w:vAlign w:val="center"/>
            <w:hideMark/>
          </w:tcPr>
          <w:p w14:paraId="51705A4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09070560836</w:t>
            </w:r>
          </w:p>
        </w:tc>
        <w:tc>
          <w:tcPr>
            <w:tcW w:w="1056" w:type="dxa"/>
            <w:tcBorders>
              <w:top w:val="nil"/>
              <w:left w:val="nil"/>
              <w:bottom w:val="nil"/>
              <w:right w:val="nil"/>
            </w:tcBorders>
            <w:shd w:val="clear" w:color="000000" w:fill="FFFFFF"/>
            <w:noWrap/>
            <w:vAlign w:val="center"/>
            <w:hideMark/>
          </w:tcPr>
          <w:p w14:paraId="5E437CC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19.900,40</w:t>
            </w:r>
          </w:p>
        </w:tc>
        <w:tc>
          <w:tcPr>
            <w:tcW w:w="1221" w:type="dxa"/>
            <w:tcBorders>
              <w:top w:val="nil"/>
              <w:left w:val="nil"/>
              <w:bottom w:val="nil"/>
              <w:right w:val="nil"/>
            </w:tcBorders>
            <w:shd w:val="clear" w:color="000000" w:fill="FFFFFF"/>
            <w:noWrap/>
            <w:vAlign w:val="center"/>
            <w:hideMark/>
          </w:tcPr>
          <w:p w14:paraId="5E16C03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D4B2A" w:rsidRPr="006D4B2A" w14:paraId="2EB713D9" w14:textId="77777777" w:rsidTr="00594E21">
        <w:trPr>
          <w:trHeight w:val="240"/>
        </w:trPr>
        <w:tc>
          <w:tcPr>
            <w:tcW w:w="760" w:type="dxa"/>
            <w:tcBorders>
              <w:top w:val="nil"/>
              <w:left w:val="nil"/>
              <w:bottom w:val="nil"/>
              <w:right w:val="nil"/>
            </w:tcBorders>
            <w:shd w:val="clear" w:color="auto" w:fill="auto"/>
            <w:noWrap/>
            <w:vAlign w:val="bottom"/>
            <w:hideMark/>
          </w:tcPr>
          <w:p w14:paraId="0CAEE5C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169</w:t>
            </w:r>
          </w:p>
        </w:tc>
        <w:tc>
          <w:tcPr>
            <w:tcW w:w="3776" w:type="dxa"/>
            <w:tcBorders>
              <w:top w:val="nil"/>
              <w:left w:val="nil"/>
              <w:bottom w:val="nil"/>
              <w:right w:val="nil"/>
            </w:tcBorders>
            <w:shd w:val="clear" w:color="000000" w:fill="FFFFFF"/>
            <w:noWrap/>
            <w:vAlign w:val="center"/>
            <w:hideMark/>
          </w:tcPr>
          <w:p w14:paraId="2CB13A2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- 0218-MAS-2SP-03</w:t>
            </w:r>
          </w:p>
        </w:tc>
        <w:tc>
          <w:tcPr>
            <w:tcW w:w="2694" w:type="dxa"/>
            <w:tcBorders>
              <w:top w:val="nil"/>
              <w:left w:val="nil"/>
              <w:bottom w:val="nil"/>
              <w:right w:val="nil"/>
            </w:tcBorders>
            <w:shd w:val="clear" w:color="000000" w:fill="FFFFFF"/>
            <w:noWrap/>
            <w:vAlign w:val="center"/>
            <w:hideMark/>
          </w:tcPr>
          <w:p w14:paraId="26112C4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EDUARDO TEIXEIRA ANDRE JUNIOR</w:t>
            </w:r>
          </w:p>
        </w:tc>
        <w:tc>
          <w:tcPr>
            <w:tcW w:w="1276" w:type="dxa"/>
            <w:tcBorders>
              <w:top w:val="nil"/>
              <w:left w:val="nil"/>
              <w:bottom w:val="nil"/>
              <w:right w:val="nil"/>
            </w:tcBorders>
            <w:shd w:val="clear" w:color="000000" w:fill="FFFFFF"/>
            <w:noWrap/>
            <w:vAlign w:val="center"/>
            <w:hideMark/>
          </w:tcPr>
          <w:p w14:paraId="7BDD9E6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03143034998</w:t>
            </w:r>
          </w:p>
        </w:tc>
        <w:tc>
          <w:tcPr>
            <w:tcW w:w="1056" w:type="dxa"/>
            <w:tcBorders>
              <w:top w:val="nil"/>
              <w:left w:val="nil"/>
              <w:bottom w:val="nil"/>
              <w:right w:val="nil"/>
            </w:tcBorders>
            <w:shd w:val="clear" w:color="000000" w:fill="FFFFFF"/>
            <w:noWrap/>
            <w:vAlign w:val="center"/>
            <w:hideMark/>
          </w:tcPr>
          <w:p w14:paraId="0011B440"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41.324,01</w:t>
            </w:r>
          </w:p>
        </w:tc>
        <w:tc>
          <w:tcPr>
            <w:tcW w:w="1221" w:type="dxa"/>
            <w:tcBorders>
              <w:top w:val="nil"/>
              <w:left w:val="nil"/>
              <w:bottom w:val="nil"/>
              <w:right w:val="nil"/>
            </w:tcBorders>
            <w:shd w:val="clear" w:color="000000" w:fill="FFFFFF"/>
            <w:noWrap/>
            <w:vAlign w:val="center"/>
            <w:hideMark/>
          </w:tcPr>
          <w:p w14:paraId="423CB9F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01/12/2023</w:t>
            </w:r>
          </w:p>
        </w:tc>
      </w:tr>
      <w:tr w:rsidR="006D4B2A" w:rsidRPr="006D4B2A" w14:paraId="557AE4A6" w14:textId="77777777" w:rsidTr="00594E21">
        <w:trPr>
          <w:trHeight w:val="240"/>
        </w:trPr>
        <w:tc>
          <w:tcPr>
            <w:tcW w:w="760" w:type="dxa"/>
            <w:tcBorders>
              <w:top w:val="nil"/>
              <w:left w:val="nil"/>
              <w:bottom w:val="nil"/>
              <w:right w:val="nil"/>
            </w:tcBorders>
            <w:shd w:val="clear" w:color="auto" w:fill="auto"/>
            <w:noWrap/>
            <w:vAlign w:val="bottom"/>
            <w:hideMark/>
          </w:tcPr>
          <w:p w14:paraId="4081282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170</w:t>
            </w:r>
          </w:p>
        </w:tc>
        <w:tc>
          <w:tcPr>
            <w:tcW w:w="3776" w:type="dxa"/>
            <w:tcBorders>
              <w:top w:val="nil"/>
              <w:left w:val="nil"/>
              <w:bottom w:val="nil"/>
              <w:right w:val="nil"/>
            </w:tcBorders>
            <w:shd w:val="clear" w:color="000000" w:fill="FFFFFF"/>
            <w:noWrap/>
            <w:vAlign w:val="center"/>
            <w:hideMark/>
          </w:tcPr>
          <w:p w14:paraId="35EE1C1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- 0208-MAS-2SP-07</w:t>
            </w:r>
          </w:p>
        </w:tc>
        <w:tc>
          <w:tcPr>
            <w:tcW w:w="2694" w:type="dxa"/>
            <w:tcBorders>
              <w:top w:val="nil"/>
              <w:left w:val="nil"/>
              <w:bottom w:val="nil"/>
              <w:right w:val="nil"/>
            </w:tcBorders>
            <w:shd w:val="clear" w:color="000000" w:fill="FFFFFF"/>
            <w:noWrap/>
            <w:vAlign w:val="center"/>
            <w:hideMark/>
          </w:tcPr>
          <w:p w14:paraId="0AB9440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ELADIO TOLEDO DE VASCONCELOS JUNIOR</w:t>
            </w:r>
          </w:p>
        </w:tc>
        <w:tc>
          <w:tcPr>
            <w:tcW w:w="1276" w:type="dxa"/>
            <w:tcBorders>
              <w:top w:val="nil"/>
              <w:left w:val="nil"/>
              <w:bottom w:val="nil"/>
              <w:right w:val="nil"/>
            </w:tcBorders>
            <w:shd w:val="clear" w:color="000000" w:fill="FFFFFF"/>
            <w:noWrap/>
            <w:vAlign w:val="center"/>
            <w:hideMark/>
          </w:tcPr>
          <w:p w14:paraId="0072881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38480905468</w:t>
            </w:r>
          </w:p>
        </w:tc>
        <w:tc>
          <w:tcPr>
            <w:tcW w:w="1056" w:type="dxa"/>
            <w:tcBorders>
              <w:top w:val="nil"/>
              <w:left w:val="nil"/>
              <w:bottom w:val="nil"/>
              <w:right w:val="nil"/>
            </w:tcBorders>
            <w:shd w:val="clear" w:color="000000" w:fill="FFFFFF"/>
            <w:noWrap/>
            <w:vAlign w:val="center"/>
            <w:hideMark/>
          </w:tcPr>
          <w:p w14:paraId="44DAECB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45.566,24</w:t>
            </w:r>
          </w:p>
        </w:tc>
        <w:tc>
          <w:tcPr>
            <w:tcW w:w="1221" w:type="dxa"/>
            <w:tcBorders>
              <w:top w:val="nil"/>
              <w:left w:val="nil"/>
              <w:bottom w:val="nil"/>
              <w:right w:val="nil"/>
            </w:tcBorders>
            <w:shd w:val="clear" w:color="000000" w:fill="FFFFFF"/>
            <w:noWrap/>
            <w:vAlign w:val="center"/>
            <w:hideMark/>
          </w:tcPr>
          <w:p w14:paraId="1DB8CC1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D4B2A" w:rsidRPr="006D4B2A" w14:paraId="42DA00A7" w14:textId="77777777" w:rsidTr="00594E21">
        <w:trPr>
          <w:trHeight w:val="240"/>
        </w:trPr>
        <w:tc>
          <w:tcPr>
            <w:tcW w:w="760" w:type="dxa"/>
            <w:tcBorders>
              <w:top w:val="nil"/>
              <w:left w:val="nil"/>
              <w:bottom w:val="nil"/>
              <w:right w:val="nil"/>
            </w:tcBorders>
            <w:shd w:val="clear" w:color="auto" w:fill="auto"/>
            <w:noWrap/>
            <w:vAlign w:val="bottom"/>
            <w:hideMark/>
          </w:tcPr>
          <w:p w14:paraId="66A2A10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171</w:t>
            </w:r>
          </w:p>
        </w:tc>
        <w:tc>
          <w:tcPr>
            <w:tcW w:w="3776" w:type="dxa"/>
            <w:tcBorders>
              <w:top w:val="nil"/>
              <w:left w:val="nil"/>
              <w:bottom w:val="nil"/>
              <w:right w:val="nil"/>
            </w:tcBorders>
            <w:shd w:val="clear" w:color="000000" w:fill="FFFFFF"/>
            <w:noWrap/>
            <w:vAlign w:val="center"/>
            <w:hideMark/>
          </w:tcPr>
          <w:p w14:paraId="08085287" w14:textId="77777777" w:rsidR="006D4B2A" w:rsidRPr="00321125" w:rsidRDefault="006D4B2A" w:rsidP="006D4B2A">
            <w:pPr>
              <w:rPr>
                <w:rFonts w:ascii="Open Sans" w:hAnsi="Open Sans"/>
                <w:color w:val="000000"/>
                <w:sz w:val="14"/>
                <w:lang w:val="it-IT"/>
                <w:rPrChange w:id="549"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550" w:author="Manassero Campello Advogados" w:date="2020-10-09T18:52:00Z">
                  <w:rPr>
                    <w:rFonts w:ascii="Open Sans" w:hAnsi="Open Sans"/>
                    <w:color w:val="000000"/>
                    <w:sz w:val="14"/>
                  </w:rPr>
                </w:rPrChange>
              </w:rPr>
              <w:t>CONDOMÍNIO PRESTIGE - BLOCO A - 0805-MFA-2SA-04</w:t>
            </w:r>
          </w:p>
        </w:tc>
        <w:tc>
          <w:tcPr>
            <w:tcW w:w="2694" w:type="dxa"/>
            <w:tcBorders>
              <w:top w:val="nil"/>
              <w:left w:val="nil"/>
              <w:bottom w:val="nil"/>
              <w:right w:val="nil"/>
            </w:tcBorders>
            <w:shd w:val="clear" w:color="000000" w:fill="FFFFFF"/>
            <w:noWrap/>
            <w:vAlign w:val="center"/>
            <w:hideMark/>
          </w:tcPr>
          <w:p w14:paraId="4252B55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ELAINE GIOVANETTI HONORATO</w:t>
            </w:r>
          </w:p>
        </w:tc>
        <w:tc>
          <w:tcPr>
            <w:tcW w:w="1276" w:type="dxa"/>
            <w:tcBorders>
              <w:top w:val="nil"/>
              <w:left w:val="nil"/>
              <w:bottom w:val="nil"/>
              <w:right w:val="nil"/>
            </w:tcBorders>
            <w:shd w:val="clear" w:color="000000" w:fill="FFFFFF"/>
            <w:noWrap/>
            <w:vAlign w:val="center"/>
            <w:hideMark/>
          </w:tcPr>
          <w:p w14:paraId="7A04DD6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02533153958</w:t>
            </w:r>
          </w:p>
        </w:tc>
        <w:tc>
          <w:tcPr>
            <w:tcW w:w="1056" w:type="dxa"/>
            <w:tcBorders>
              <w:top w:val="nil"/>
              <w:left w:val="nil"/>
              <w:bottom w:val="nil"/>
              <w:right w:val="nil"/>
            </w:tcBorders>
            <w:shd w:val="clear" w:color="000000" w:fill="FFFFFF"/>
            <w:noWrap/>
            <w:vAlign w:val="center"/>
            <w:hideMark/>
          </w:tcPr>
          <w:p w14:paraId="27AF3EE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39.247,60</w:t>
            </w:r>
          </w:p>
        </w:tc>
        <w:tc>
          <w:tcPr>
            <w:tcW w:w="1221" w:type="dxa"/>
            <w:tcBorders>
              <w:top w:val="nil"/>
              <w:left w:val="nil"/>
              <w:bottom w:val="nil"/>
              <w:right w:val="nil"/>
            </w:tcBorders>
            <w:shd w:val="clear" w:color="000000" w:fill="FFFFFF"/>
            <w:noWrap/>
            <w:vAlign w:val="center"/>
            <w:hideMark/>
          </w:tcPr>
          <w:p w14:paraId="090C95C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D4B2A" w:rsidRPr="006D4B2A" w14:paraId="3418FBEB" w14:textId="77777777" w:rsidTr="00594E21">
        <w:trPr>
          <w:trHeight w:val="240"/>
        </w:trPr>
        <w:tc>
          <w:tcPr>
            <w:tcW w:w="760" w:type="dxa"/>
            <w:tcBorders>
              <w:top w:val="nil"/>
              <w:left w:val="nil"/>
              <w:bottom w:val="nil"/>
              <w:right w:val="nil"/>
            </w:tcBorders>
            <w:shd w:val="clear" w:color="auto" w:fill="auto"/>
            <w:noWrap/>
            <w:vAlign w:val="bottom"/>
            <w:hideMark/>
          </w:tcPr>
          <w:p w14:paraId="4057E3F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172</w:t>
            </w:r>
          </w:p>
        </w:tc>
        <w:tc>
          <w:tcPr>
            <w:tcW w:w="3776" w:type="dxa"/>
            <w:tcBorders>
              <w:top w:val="nil"/>
              <w:left w:val="nil"/>
              <w:bottom w:val="nil"/>
              <w:right w:val="nil"/>
            </w:tcBorders>
            <w:shd w:val="clear" w:color="000000" w:fill="FFFFFF"/>
            <w:noWrap/>
            <w:vAlign w:val="center"/>
            <w:hideMark/>
          </w:tcPr>
          <w:p w14:paraId="06D0E6F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- 0813-MFA-2SP-01</w:t>
            </w:r>
          </w:p>
        </w:tc>
        <w:tc>
          <w:tcPr>
            <w:tcW w:w="2694" w:type="dxa"/>
            <w:tcBorders>
              <w:top w:val="nil"/>
              <w:left w:val="nil"/>
              <w:bottom w:val="nil"/>
              <w:right w:val="nil"/>
            </w:tcBorders>
            <w:shd w:val="clear" w:color="000000" w:fill="FFFFFF"/>
            <w:noWrap/>
            <w:vAlign w:val="center"/>
            <w:hideMark/>
          </w:tcPr>
          <w:p w14:paraId="1738D3E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ELAINE TOSO</w:t>
            </w:r>
          </w:p>
        </w:tc>
        <w:tc>
          <w:tcPr>
            <w:tcW w:w="1276" w:type="dxa"/>
            <w:tcBorders>
              <w:top w:val="nil"/>
              <w:left w:val="nil"/>
              <w:bottom w:val="nil"/>
              <w:right w:val="nil"/>
            </w:tcBorders>
            <w:shd w:val="clear" w:color="000000" w:fill="FFFFFF"/>
            <w:noWrap/>
            <w:vAlign w:val="center"/>
            <w:hideMark/>
          </w:tcPr>
          <w:p w14:paraId="7A26977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80399398953</w:t>
            </w:r>
          </w:p>
        </w:tc>
        <w:tc>
          <w:tcPr>
            <w:tcW w:w="1056" w:type="dxa"/>
            <w:tcBorders>
              <w:top w:val="nil"/>
              <w:left w:val="nil"/>
              <w:bottom w:val="nil"/>
              <w:right w:val="nil"/>
            </w:tcBorders>
            <w:shd w:val="clear" w:color="000000" w:fill="FFFFFF"/>
            <w:noWrap/>
            <w:vAlign w:val="center"/>
            <w:hideMark/>
          </w:tcPr>
          <w:p w14:paraId="358D99CE"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41.776,14</w:t>
            </w:r>
          </w:p>
        </w:tc>
        <w:tc>
          <w:tcPr>
            <w:tcW w:w="1221" w:type="dxa"/>
            <w:tcBorders>
              <w:top w:val="nil"/>
              <w:left w:val="nil"/>
              <w:bottom w:val="nil"/>
              <w:right w:val="nil"/>
            </w:tcBorders>
            <w:shd w:val="clear" w:color="000000" w:fill="FFFFFF"/>
            <w:noWrap/>
            <w:vAlign w:val="center"/>
            <w:hideMark/>
          </w:tcPr>
          <w:p w14:paraId="14524B2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D4B2A" w:rsidRPr="006D4B2A" w14:paraId="5F261119" w14:textId="77777777" w:rsidTr="00594E21">
        <w:trPr>
          <w:trHeight w:val="240"/>
        </w:trPr>
        <w:tc>
          <w:tcPr>
            <w:tcW w:w="760" w:type="dxa"/>
            <w:tcBorders>
              <w:top w:val="nil"/>
              <w:left w:val="nil"/>
              <w:bottom w:val="nil"/>
              <w:right w:val="nil"/>
            </w:tcBorders>
            <w:shd w:val="clear" w:color="auto" w:fill="auto"/>
            <w:noWrap/>
            <w:vAlign w:val="bottom"/>
            <w:hideMark/>
          </w:tcPr>
          <w:p w14:paraId="3D85326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173</w:t>
            </w:r>
          </w:p>
        </w:tc>
        <w:tc>
          <w:tcPr>
            <w:tcW w:w="3776" w:type="dxa"/>
            <w:tcBorders>
              <w:top w:val="nil"/>
              <w:left w:val="nil"/>
              <w:bottom w:val="nil"/>
              <w:right w:val="nil"/>
            </w:tcBorders>
            <w:shd w:val="clear" w:color="000000" w:fill="FFFFFF"/>
            <w:noWrap/>
            <w:vAlign w:val="center"/>
            <w:hideMark/>
          </w:tcPr>
          <w:p w14:paraId="39EC411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- 0318-MAS-2SA-07</w:t>
            </w:r>
          </w:p>
        </w:tc>
        <w:tc>
          <w:tcPr>
            <w:tcW w:w="2694" w:type="dxa"/>
            <w:tcBorders>
              <w:top w:val="nil"/>
              <w:left w:val="nil"/>
              <w:bottom w:val="nil"/>
              <w:right w:val="nil"/>
            </w:tcBorders>
            <w:shd w:val="clear" w:color="000000" w:fill="FFFFFF"/>
            <w:noWrap/>
            <w:vAlign w:val="center"/>
            <w:hideMark/>
          </w:tcPr>
          <w:p w14:paraId="3789B96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ELCIMAR CRISTIANE SILVA RODRIGUES</w:t>
            </w:r>
          </w:p>
        </w:tc>
        <w:tc>
          <w:tcPr>
            <w:tcW w:w="1276" w:type="dxa"/>
            <w:tcBorders>
              <w:top w:val="nil"/>
              <w:left w:val="nil"/>
              <w:bottom w:val="nil"/>
              <w:right w:val="nil"/>
            </w:tcBorders>
            <w:shd w:val="clear" w:color="000000" w:fill="FFFFFF"/>
            <w:noWrap/>
            <w:vAlign w:val="center"/>
            <w:hideMark/>
          </w:tcPr>
          <w:p w14:paraId="399A075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65448901972</w:t>
            </w:r>
          </w:p>
        </w:tc>
        <w:tc>
          <w:tcPr>
            <w:tcW w:w="1056" w:type="dxa"/>
            <w:tcBorders>
              <w:top w:val="nil"/>
              <w:left w:val="nil"/>
              <w:bottom w:val="nil"/>
              <w:right w:val="nil"/>
            </w:tcBorders>
            <w:shd w:val="clear" w:color="000000" w:fill="FFFFFF"/>
            <w:noWrap/>
            <w:vAlign w:val="center"/>
            <w:hideMark/>
          </w:tcPr>
          <w:p w14:paraId="6518A8E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39.463,13</w:t>
            </w:r>
          </w:p>
        </w:tc>
        <w:tc>
          <w:tcPr>
            <w:tcW w:w="1221" w:type="dxa"/>
            <w:tcBorders>
              <w:top w:val="nil"/>
              <w:left w:val="nil"/>
              <w:bottom w:val="nil"/>
              <w:right w:val="nil"/>
            </w:tcBorders>
            <w:shd w:val="clear" w:color="000000" w:fill="FFFFFF"/>
            <w:noWrap/>
            <w:vAlign w:val="center"/>
            <w:hideMark/>
          </w:tcPr>
          <w:p w14:paraId="7E13F83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D4B2A" w:rsidRPr="006D4B2A" w14:paraId="1C5A8919" w14:textId="77777777" w:rsidTr="00594E21">
        <w:trPr>
          <w:trHeight w:val="240"/>
        </w:trPr>
        <w:tc>
          <w:tcPr>
            <w:tcW w:w="760" w:type="dxa"/>
            <w:tcBorders>
              <w:top w:val="nil"/>
              <w:left w:val="nil"/>
              <w:bottom w:val="nil"/>
              <w:right w:val="nil"/>
            </w:tcBorders>
            <w:shd w:val="clear" w:color="auto" w:fill="auto"/>
            <w:noWrap/>
            <w:vAlign w:val="bottom"/>
            <w:hideMark/>
          </w:tcPr>
          <w:p w14:paraId="526AD20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174</w:t>
            </w:r>
          </w:p>
        </w:tc>
        <w:tc>
          <w:tcPr>
            <w:tcW w:w="3776" w:type="dxa"/>
            <w:tcBorders>
              <w:top w:val="nil"/>
              <w:left w:val="nil"/>
              <w:bottom w:val="nil"/>
              <w:right w:val="nil"/>
            </w:tcBorders>
            <w:shd w:val="clear" w:color="000000" w:fill="FFFFFF"/>
            <w:noWrap/>
            <w:vAlign w:val="center"/>
            <w:hideMark/>
          </w:tcPr>
          <w:p w14:paraId="67096B74" w14:textId="77777777" w:rsidR="006D4B2A" w:rsidRPr="00321125" w:rsidRDefault="006D4B2A" w:rsidP="006D4B2A">
            <w:pPr>
              <w:rPr>
                <w:rFonts w:ascii="Open Sans" w:hAnsi="Open Sans"/>
                <w:color w:val="000000"/>
                <w:sz w:val="14"/>
                <w:lang w:val="it-IT"/>
                <w:rPrChange w:id="551"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552" w:author="Manassero Campello Advogados" w:date="2020-10-09T18:52:00Z">
                  <w:rPr>
                    <w:rFonts w:ascii="Open Sans" w:hAnsi="Open Sans"/>
                    <w:color w:val="000000"/>
                    <w:sz w:val="14"/>
                  </w:rPr>
                </w:rPrChange>
              </w:rPr>
              <w:t>CONDOMÍNIO PRESTIGE - BLOCO A - 0113-MFA-2SA-09</w:t>
            </w:r>
          </w:p>
        </w:tc>
        <w:tc>
          <w:tcPr>
            <w:tcW w:w="2694" w:type="dxa"/>
            <w:tcBorders>
              <w:top w:val="nil"/>
              <w:left w:val="nil"/>
              <w:bottom w:val="nil"/>
              <w:right w:val="nil"/>
            </w:tcBorders>
            <w:shd w:val="clear" w:color="000000" w:fill="FFFFFF"/>
            <w:noWrap/>
            <w:vAlign w:val="center"/>
            <w:hideMark/>
          </w:tcPr>
          <w:p w14:paraId="6F6C317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ELEN CRISTINA SILVA DOS SANTOS</w:t>
            </w:r>
          </w:p>
        </w:tc>
        <w:tc>
          <w:tcPr>
            <w:tcW w:w="1276" w:type="dxa"/>
            <w:tcBorders>
              <w:top w:val="nil"/>
              <w:left w:val="nil"/>
              <w:bottom w:val="nil"/>
              <w:right w:val="nil"/>
            </w:tcBorders>
            <w:shd w:val="clear" w:color="000000" w:fill="FFFFFF"/>
            <w:noWrap/>
            <w:vAlign w:val="center"/>
            <w:hideMark/>
          </w:tcPr>
          <w:p w14:paraId="24B23A0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70930201949</w:t>
            </w:r>
          </w:p>
        </w:tc>
        <w:tc>
          <w:tcPr>
            <w:tcW w:w="1056" w:type="dxa"/>
            <w:tcBorders>
              <w:top w:val="nil"/>
              <w:left w:val="nil"/>
              <w:bottom w:val="nil"/>
              <w:right w:val="nil"/>
            </w:tcBorders>
            <w:shd w:val="clear" w:color="000000" w:fill="FFFFFF"/>
            <w:noWrap/>
            <w:vAlign w:val="center"/>
            <w:hideMark/>
          </w:tcPr>
          <w:p w14:paraId="646A224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20.379,36</w:t>
            </w:r>
          </w:p>
        </w:tc>
        <w:tc>
          <w:tcPr>
            <w:tcW w:w="1221" w:type="dxa"/>
            <w:tcBorders>
              <w:top w:val="nil"/>
              <w:left w:val="nil"/>
              <w:bottom w:val="nil"/>
              <w:right w:val="nil"/>
            </w:tcBorders>
            <w:shd w:val="clear" w:color="000000" w:fill="FFFFFF"/>
            <w:noWrap/>
            <w:vAlign w:val="center"/>
            <w:hideMark/>
          </w:tcPr>
          <w:p w14:paraId="56B2971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01/09/2022</w:t>
            </w:r>
          </w:p>
        </w:tc>
      </w:tr>
      <w:tr w:rsidR="006D4B2A" w:rsidRPr="006D4B2A" w14:paraId="3E4F9A43" w14:textId="77777777" w:rsidTr="00594E21">
        <w:trPr>
          <w:trHeight w:val="240"/>
        </w:trPr>
        <w:tc>
          <w:tcPr>
            <w:tcW w:w="760" w:type="dxa"/>
            <w:tcBorders>
              <w:top w:val="nil"/>
              <w:left w:val="nil"/>
              <w:bottom w:val="nil"/>
              <w:right w:val="nil"/>
            </w:tcBorders>
            <w:shd w:val="clear" w:color="auto" w:fill="auto"/>
            <w:noWrap/>
            <w:vAlign w:val="bottom"/>
            <w:hideMark/>
          </w:tcPr>
          <w:p w14:paraId="584A4BB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175</w:t>
            </w:r>
          </w:p>
        </w:tc>
        <w:tc>
          <w:tcPr>
            <w:tcW w:w="3776" w:type="dxa"/>
            <w:tcBorders>
              <w:top w:val="nil"/>
              <w:left w:val="nil"/>
              <w:bottom w:val="nil"/>
              <w:right w:val="nil"/>
            </w:tcBorders>
            <w:shd w:val="clear" w:color="000000" w:fill="FFFFFF"/>
            <w:noWrap/>
            <w:vAlign w:val="center"/>
            <w:hideMark/>
          </w:tcPr>
          <w:p w14:paraId="354777D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- 0217-MFA-2SP-05</w:t>
            </w:r>
          </w:p>
        </w:tc>
        <w:tc>
          <w:tcPr>
            <w:tcW w:w="2694" w:type="dxa"/>
            <w:tcBorders>
              <w:top w:val="nil"/>
              <w:left w:val="nil"/>
              <w:bottom w:val="nil"/>
              <w:right w:val="nil"/>
            </w:tcBorders>
            <w:shd w:val="clear" w:color="000000" w:fill="FFFFFF"/>
            <w:noWrap/>
            <w:vAlign w:val="center"/>
            <w:hideMark/>
          </w:tcPr>
          <w:p w14:paraId="11CD03B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ELIANE MARIA MACHADO SANTOS STUMM</w:t>
            </w:r>
          </w:p>
        </w:tc>
        <w:tc>
          <w:tcPr>
            <w:tcW w:w="1276" w:type="dxa"/>
            <w:tcBorders>
              <w:top w:val="nil"/>
              <w:left w:val="nil"/>
              <w:bottom w:val="nil"/>
              <w:right w:val="nil"/>
            </w:tcBorders>
            <w:shd w:val="clear" w:color="000000" w:fill="FFFFFF"/>
            <w:noWrap/>
            <w:vAlign w:val="center"/>
            <w:hideMark/>
          </w:tcPr>
          <w:p w14:paraId="01154FF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73173819934</w:t>
            </w:r>
          </w:p>
        </w:tc>
        <w:tc>
          <w:tcPr>
            <w:tcW w:w="1056" w:type="dxa"/>
            <w:tcBorders>
              <w:top w:val="nil"/>
              <w:left w:val="nil"/>
              <w:bottom w:val="nil"/>
              <w:right w:val="nil"/>
            </w:tcBorders>
            <w:shd w:val="clear" w:color="000000" w:fill="FFFFFF"/>
            <w:noWrap/>
            <w:vAlign w:val="center"/>
            <w:hideMark/>
          </w:tcPr>
          <w:p w14:paraId="29A881B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51.513,60</w:t>
            </w:r>
          </w:p>
        </w:tc>
        <w:tc>
          <w:tcPr>
            <w:tcW w:w="1221" w:type="dxa"/>
            <w:tcBorders>
              <w:top w:val="nil"/>
              <w:left w:val="nil"/>
              <w:bottom w:val="nil"/>
              <w:right w:val="nil"/>
            </w:tcBorders>
            <w:shd w:val="clear" w:color="000000" w:fill="FFFFFF"/>
            <w:noWrap/>
            <w:vAlign w:val="center"/>
            <w:hideMark/>
          </w:tcPr>
          <w:p w14:paraId="4084B63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D4B2A" w:rsidRPr="006D4B2A" w14:paraId="75F50B45" w14:textId="77777777" w:rsidTr="00594E21">
        <w:trPr>
          <w:trHeight w:val="240"/>
        </w:trPr>
        <w:tc>
          <w:tcPr>
            <w:tcW w:w="760" w:type="dxa"/>
            <w:tcBorders>
              <w:top w:val="nil"/>
              <w:left w:val="nil"/>
              <w:bottom w:val="nil"/>
              <w:right w:val="nil"/>
            </w:tcBorders>
            <w:shd w:val="clear" w:color="auto" w:fill="auto"/>
            <w:noWrap/>
            <w:vAlign w:val="bottom"/>
            <w:hideMark/>
          </w:tcPr>
          <w:p w14:paraId="0EDDCD9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176</w:t>
            </w:r>
          </w:p>
        </w:tc>
        <w:tc>
          <w:tcPr>
            <w:tcW w:w="3776" w:type="dxa"/>
            <w:tcBorders>
              <w:top w:val="nil"/>
              <w:left w:val="nil"/>
              <w:bottom w:val="nil"/>
              <w:right w:val="nil"/>
            </w:tcBorders>
            <w:shd w:val="clear" w:color="000000" w:fill="FFFFFF"/>
            <w:noWrap/>
            <w:vAlign w:val="center"/>
            <w:hideMark/>
          </w:tcPr>
          <w:p w14:paraId="6E23E34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- 0309-MFA-2SP-02</w:t>
            </w:r>
          </w:p>
        </w:tc>
        <w:tc>
          <w:tcPr>
            <w:tcW w:w="2694" w:type="dxa"/>
            <w:tcBorders>
              <w:top w:val="nil"/>
              <w:left w:val="nil"/>
              <w:bottom w:val="nil"/>
              <w:right w:val="nil"/>
            </w:tcBorders>
            <w:shd w:val="clear" w:color="000000" w:fill="FFFFFF"/>
            <w:noWrap/>
            <w:vAlign w:val="center"/>
            <w:hideMark/>
          </w:tcPr>
          <w:p w14:paraId="71D21B9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ELIS REGINA DAL BEM</w:t>
            </w:r>
          </w:p>
        </w:tc>
        <w:tc>
          <w:tcPr>
            <w:tcW w:w="1276" w:type="dxa"/>
            <w:tcBorders>
              <w:top w:val="nil"/>
              <w:left w:val="nil"/>
              <w:bottom w:val="nil"/>
              <w:right w:val="nil"/>
            </w:tcBorders>
            <w:shd w:val="clear" w:color="000000" w:fill="FFFFFF"/>
            <w:noWrap/>
            <w:vAlign w:val="center"/>
            <w:hideMark/>
          </w:tcPr>
          <w:p w14:paraId="2478535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01756492948</w:t>
            </w:r>
          </w:p>
        </w:tc>
        <w:tc>
          <w:tcPr>
            <w:tcW w:w="1056" w:type="dxa"/>
            <w:tcBorders>
              <w:top w:val="nil"/>
              <w:left w:val="nil"/>
              <w:bottom w:val="nil"/>
              <w:right w:val="nil"/>
            </w:tcBorders>
            <w:shd w:val="clear" w:color="000000" w:fill="FFFFFF"/>
            <w:noWrap/>
            <w:vAlign w:val="center"/>
            <w:hideMark/>
          </w:tcPr>
          <w:p w14:paraId="3721ACA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49.188,30</w:t>
            </w:r>
          </w:p>
        </w:tc>
        <w:tc>
          <w:tcPr>
            <w:tcW w:w="1221" w:type="dxa"/>
            <w:tcBorders>
              <w:top w:val="nil"/>
              <w:left w:val="nil"/>
              <w:bottom w:val="nil"/>
              <w:right w:val="nil"/>
            </w:tcBorders>
            <w:shd w:val="clear" w:color="000000" w:fill="FFFFFF"/>
            <w:noWrap/>
            <w:vAlign w:val="center"/>
            <w:hideMark/>
          </w:tcPr>
          <w:p w14:paraId="21E8AB0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D4B2A" w:rsidRPr="006D4B2A" w14:paraId="1B631B21" w14:textId="77777777" w:rsidTr="00594E21">
        <w:trPr>
          <w:trHeight w:val="240"/>
        </w:trPr>
        <w:tc>
          <w:tcPr>
            <w:tcW w:w="760" w:type="dxa"/>
            <w:tcBorders>
              <w:top w:val="nil"/>
              <w:left w:val="nil"/>
              <w:bottom w:val="nil"/>
              <w:right w:val="nil"/>
            </w:tcBorders>
            <w:shd w:val="clear" w:color="auto" w:fill="auto"/>
            <w:noWrap/>
            <w:vAlign w:val="bottom"/>
            <w:hideMark/>
          </w:tcPr>
          <w:p w14:paraId="54BE41F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177</w:t>
            </w:r>
          </w:p>
        </w:tc>
        <w:tc>
          <w:tcPr>
            <w:tcW w:w="3776" w:type="dxa"/>
            <w:tcBorders>
              <w:top w:val="nil"/>
              <w:left w:val="nil"/>
              <w:bottom w:val="nil"/>
              <w:right w:val="nil"/>
            </w:tcBorders>
            <w:shd w:val="clear" w:color="000000" w:fill="FFFFFF"/>
            <w:noWrap/>
            <w:vAlign w:val="center"/>
            <w:hideMark/>
          </w:tcPr>
          <w:p w14:paraId="21F569CA" w14:textId="77777777" w:rsidR="006D4B2A" w:rsidRPr="00321125" w:rsidRDefault="006D4B2A" w:rsidP="006D4B2A">
            <w:pPr>
              <w:rPr>
                <w:rFonts w:ascii="Open Sans" w:hAnsi="Open Sans"/>
                <w:color w:val="000000"/>
                <w:sz w:val="14"/>
                <w:lang w:val="it-IT"/>
                <w:rPrChange w:id="553"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554" w:author="Manassero Campello Advogados" w:date="2020-10-09T18:52:00Z">
                  <w:rPr>
                    <w:rFonts w:ascii="Open Sans" w:hAnsi="Open Sans"/>
                    <w:color w:val="000000"/>
                    <w:sz w:val="14"/>
                  </w:rPr>
                </w:rPrChange>
              </w:rPr>
              <w:t>CONDOMÍNIO PRESTIGE - BLOCO A - 0709-MFA-2SA-02</w:t>
            </w:r>
          </w:p>
        </w:tc>
        <w:tc>
          <w:tcPr>
            <w:tcW w:w="2694" w:type="dxa"/>
            <w:tcBorders>
              <w:top w:val="nil"/>
              <w:left w:val="nil"/>
              <w:bottom w:val="nil"/>
              <w:right w:val="nil"/>
            </w:tcBorders>
            <w:shd w:val="clear" w:color="000000" w:fill="FFFFFF"/>
            <w:noWrap/>
            <w:vAlign w:val="center"/>
            <w:hideMark/>
          </w:tcPr>
          <w:p w14:paraId="5EE821A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ELISANDRO SANGALLI</w:t>
            </w:r>
          </w:p>
        </w:tc>
        <w:tc>
          <w:tcPr>
            <w:tcW w:w="1276" w:type="dxa"/>
            <w:tcBorders>
              <w:top w:val="nil"/>
              <w:left w:val="nil"/>
              <w:bottom w:val="nil"/>
              <w:right w:val="nil"/>
            </w:tcBorders>
            <w:shd w:val="clear" w:color="000000" w:fill="FFFFFF"/>
            <w:noWrap/>
            <w:vAlign w:val="center"/>
            <w:hideMark/>
          </w:tcPr>
          <w:p w14:paraId="0A60EC0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83542078115</w:t>
            </w:r>
          </w:p>
        </w:tc>
        <w:tc>
          <w:tcPr>
            <w:tcW w:w="1056" w:type="dxa"/>
            <w:tcBorders>
              <w:top w:val="nil"/>
              <w:left w:val="nil"/>
              <w:bottom w:val="nil"/>
              <w:right w:val="nil"/>
            </w:tcBorders>
            <w:shd w:val="clear" w:color="000000" w:fill="FFFFFF"/>
            <w:noWrap/>
            <w:vAlign w:val="center"/>
            <w:hideMark/>
          </w:tcPr>
          <w:p w14:paraId="434A830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22.722,93</w:t>
            </w:r>
          </w:p>
        </w:tc>
        <w:tc>
          <w:tcPr>
            <w:tcW w:w="1221" w:type="dxa"/>
            <w:tcBorders>
              <w:top w:val="nil"/>
              <w:left w:val="nil"/>
              <w:bottom w:val="nil"/>
              <w:right w:val="nil"/>
            </w:tcBorders>
            <w:shd w:val="clear" w:color="000000" w:fill="FFFFFF"/>
            <w:noWrap/>
            <w:vAlign w:val="center"/>
            <w:hideMark/>
          </w:tcPr>
          <w:p w14:paraId="1C91AB3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D4B2A" w:rsidRPr="006D4B2A" w14:paraId="5A7CAB54" w14:textId="77777777" w:rsidTr="00594E21">
        <w:trPr>
          <w:trHeight w:val="240"/>
        </w:trPr>
        <w:tc>
          <w:tcPr>
            <w:tcW w:w="760" w:type="dxa"/>
            <w:tcBorders>
              <w:top w:val="nil"/>
              <w:left w:val="nil"/>
              <w:bottom w:val="nil"/>
              <w:right w:val="nil"/>
            </w:tcBorders>
            <w:shd w:val="clear" w:color="auto" w:fill="auto"/>
            <w:noWrap/>
            <w:vAlign w:val="bottom"/>
            <w:hideMark/>
          </w:tcPr>
          <w:p w14:paraId="44147DE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178</w:t>
            </w:r>
          </w:p>
        </w:tc>
        <w:tc>
          <w:tcPr>
            <w:tcW w:w="3776" w:type="dxa"/>
            <w:tcBorders>
              <w:top w:val="nil"/>
              <w:left w:val="nil"/>
              <w:bottom w:val="nil"/>
              <w:right w:val="nil"/>
            </w:tcBorders>
            <w:shd w:val="clear" w:color="000000" w:fill="FFFFFF"/>
            <w:noWrap/>
            <w:vAlign w:val="center"/>
            <w:hideMark/>
          </w:tcPr>
          <w:p w14:paraId="612EFA9B" w14:textId="77777777" w:rsidR="006D4B2A" w:rsidRPr="00321125" w:rsidRDefault="006D4B2A" w:rsidP="006D4B2A">
            <w:pPr>
              <w:rPr>
                <w:rFonts w:ascii="Open Sans" w:hAnsi="Open Sans"/>
                <w:color w:val="000000"/>
                <w:sz w:val="14"/>
                <w:lang w:val="it-IT"/>
                <w:rPrChange w:id="555"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556" w:author="Manassero Campello Advogados" w:date="2020-10-09T18:52:00Z">
                  <w:rPr>
                    <w:rFonts w:ascii="Open Sans" w:hAnsi="Open Sans"/>
                    <w:color w:val="000000"/>
                    <w:sz w:val="14"/>
                  </w:rPr>
                </w:rPrChange>
              </w:rPr>
              <w:t>CONDOMÍNIO PRESTIGE - BLOCO A - 0805-MFA-2SA-02</w:t>
            </w:r>
          </w:p>
        </w:tc>
        <w:tc>
          <w:tcPr>
            <w:tcW w:w="2694" w:type="dxa"/>
            <w:tcBorders>
              <w:top w:val="nil"/>
              <w:left w:val="nil"/>
              <w:bottom w:val="nil"/>
              <w:right w:val="nil"/>
            </w:tcBorders>
            <w:shd w:val="clear" w:color="000000" w:fill="FFFFFF"/>
            <w:noWrap/>
            <w:vAlign w:val="center"/>
            <w:hideMark/>
          </w:tcPr>
          <w:p w14:paraId="6250F78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ELOANA PIRES DE CARVALHO DE OLIVEIRA</w:t>
            </w:r>
          </w:p>
        </w:tc>
        <w:tc>
          <w:tcPr>
            <w:tcW w:w="1276" w:type="dxa"/>
            <w:tcBorders>
              <w:top w:val="nil"/>
              <w:left w:val="nil"/>
              <w:bottom w:val="nil"/>
              <w:right w:val="nil"/>
            </w:tcBorders>
            <w:shd w:val="clear" w:color="000000" w:fill="FFFFFF"/>
            <w:noWrap/>
            <w:vAlign w:val="center"/>
            <w:hideMark/>
          </w:tcPr>
          <w:p w14:paraId="5734F37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01993258981</w:t>
            </w:r>
          </w:p>
        </w:tc>
        <w:tc>
          <w:tcPr>
            <w:tcW w:w="1056" w:type="dxa"/>
            <w:tcBorders>
              <w:top w:val="nil"/>
              <w:left w:val="nil"/>
              <w:bottom w:val="nil"/>
              <w:right w:val="nil"/>
            </w:tcBorders>
            <w:shd w:val="clear" w:color="000000" w:fill="FFFFFF"/>
            <w:noWrap/>
            <w:vAlign w:val="center"/>
            <w:hideMark/>
          </w:tcPr>
          <w:p w14:paraId="256D455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46.249,20</w:t>
            </w:r>
          </w:p>
        </w:tc>
        <w:tc>
          <w:tcPr>
            <w:tcW w:w="1221" w:type="dxa"/>
            <w:tcBorders>
              <w:top w:val="nil"/>
              <w:left w:val="nil"/>
              <w:bottom w:val="nil"/>
              <w:right w:val="nil"/>
            </w:tcBorders>
            <w:shd w:val="clear" w:color="000000" w:fill="FFFFFF"/>
            <w:noWrap/>
            <w:vAlign w:val="center"/>
            <w:hideMark/>
          </w:tcPr>
          <w:p w14:paraId="6C0A196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D4B2A" w:rsidRPr="006D4B2A" w14:paraId="5FF97D1F" w14:textId="77777777" w:rsidTr="00594E21">
        <w:trPr>
          <w:trHeight w:val="240"/>
        </w:trPr>
        <w:tc>
          <w:tcPr>
            <w:tcW w:w="760" w:type="dxa"/>
            <w:tcBorders>
              <w:top w:val="nil"/>
              <w:left w:val="nil"/>
              <w:bottom w:val="nil"/>
              <w:right w:val="nil"/>
            </w:tcBorders>
            <w:shd w:val="clear" w:color="auto" w:fill="auto"/>
            <w:noWrap/>
            <w:vAlign w:val="bottom"/>
            <w:hideMark/>
          </w:tcPr>
          <w:p w14:paraId="7BC5908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179</w:t>
            </w:r>
          </w:p>
        </w:tc>
        <w:tc>
          <w:tcPr>
            <w:tcW w:w="3776" w:type="dxa"/>
            <w:tcBorders>
              <w:top w:val="nil"/>
              <w:left w:val="nil"/>
              <w:bottom w:val="nil"/>
              <w:right w:val="nil"/>
            </w:tcBorders>
            <w:shd w:val="clear" w:color="000000" w:fill="FFFFFF"/>
            <w:noWrap/>
            <w:vAlign w:val="center"/>
            <w:hideMark/>
          </w:tcPr>
          <w:p w14:paraId="654765A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- 0315-MFA-2SP-06</w:t>
            </w:r>
          </w:p>
        </w:tc>
        <w:tc>
          <w:tcPr>
            <w:tcW w:w="2694" w:type="dxa"/>
            <w:tcBorders>
              <w:top w:val="nil"/>
              <w:left w:val="nil"/>
              <w:bottom w:val="nil"/>
              <w:right w:val="nil"/>
            </w:tcBorders>
            <w:shd w:val="clear" w:color="000000" w:fill="FFFFFF"/>
            <w:noWrap/>
            <w:vAlign w:val="center"/>
            <w:hideMark/>
          </w:tcPr>
          <w:p w14:paraId="7F13E8B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ELSION ADRIANO DE COSTA</w:t>
            </w:r>
          </w:p>
        </w:tc>
        <w:tc>
          <w:tcPr>
            <w:tcW w:w="1276" w:type="dxa"/>
            <w:tcBorders>
              <w:top w:val="nil"/>
              <w:left w:val="nil"/>
              <w:bottom w:val="nil"/>
              <w:right w:val="nil"/>
            </w:tcBorders>
            <w:shd w:val="clear" w:color="000000" w:fill="FFFFFF"/>
            <w:noWrap/>
            <w:vAlign w:val="center"/>
            <w:hideMark/>
          </w:tcPr>
          <w:p w14:paraId="39D3E35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63618885091</w:t>
            </w:r>
          </w:p>
        </w:tc>
        <w:tc>
          <w:tcPr>
            <w:tcW w:w="1056" w:type="dxa"/>
            <w:tcBorders>
              <w:top w:val="nil"/>
              <w:left w:val="nil"/>
              <w:bottom w:val="nil"/>
              <w:right w:val="nil"/>
            </w:tcBorders>
            <w:shd w:val="clear" w:color="000000" w:fill="FFFFFF"/>
            <w:noWrap/>
            <w:vAlign w:val="center"/>
            <w:hideMark/>
          </w:tcPr>
          <w:p w14:paraId="10C63ED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43.323,30</w:t>
            </w:r>
          </w:p>
        </w:tc>
        <w:tc>
          <w:tcPr>
            <w:tcW w:w="1221" w:type="dxa"/>
            <w:tcBorders>
              <w:top w:val="nil"/>
              <w:left w:val="nil"/>
              <w:bottom w:val="nil"/>
              <w:right w:val="nil"/>
            </w:tcBorders>
            <w:shd w:val="clear" w:color="000000" w:fill="FFFFFF"/>
            <w:noWrap/>
            <w:vAlign w:val="center"/>
            <w:hideMark/>
          </w:tcPr>
          <w:p w14:paraId="20650EE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D4B2A" w:rsidRPr="006D4B2A" w14:paraId="102E864A" w14:textId="77777777" w:rsidTr="00594E21">
        <w:trPr>
          <w:trHeight w:val="240"/>
        </w:trPr>
        <w:tc>
          <w:tcPr>
            <w:tcW w:w="760" w:type="dxa"/>
            <w:tcBorders>
              <w:top w:val="nil"/>
              <w:left w:val="nil"/>
              <w:bottom w:val="nil"/>
              <w:right w:val="nil"/>
            </w:tcBorders>
            <w:shd w:val="clear" w:color="auto" w:fill="auto"/>
            <w:noWrap/>
            <w:vAlign w:val="bottom"/>
            <w:hideMark/>
          </w:tcPr>
          <w:p w14:paraId="0141F9D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180</w:t>
            </w:r>
          </w:p>
        </w:tc>
        <w:tc>
          <w:tcPr>
            <w:tcW w:w="3776" w:type="dxa"/>
            <w:tcBorders>
              <w:top w:val="nil"/>
              <w:left w:val="nil"/>
              <w:bottom w:val="nil"/>
              <w:right w:val="nil"/>
            </w:tcBorders>
            <w:shd w:val="clear" w:color="000000" w:fill="FFFFFF"/>
            <w:noWrap/>
            <w:vAlign w:val="center"/>
            <w:hideMark/>
          </w:tcPr>
          <w:p w14:paraId="5B1B407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- 0518-MAS-2SA-09</w:t>
            </w:r>
          </w:p>
        </w:tc>
        <w:tc>
          <w:tcPr>
            <w:tcW w:w="2694" w:type="dxa"/>
            <w:tcBorders>
              <w:top w:val="nil"/>
              <w:left w:val="nil"/>
              <w:bottom w:val="nil"/>
              <w:right w:val="nil"/>
            </w:tcBorders>
            <w:shd w:val="clear" w:color="000000" w:fill="FFFFFF"/>
            <w:noWrap/>
            <w:vAlign w:val="center"/>
            <w:hideMark/>
          </w:tcPr>
          <w:p w14:paraId="3F85036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ELTON LUIZ DA SILVA</w:t>
            </w:r>
          </w:p>
        </w:tc>
        <w:tc>
          <w:tcPr>
            <w:tcW w:w="1276" w:type="dxa"/>
            <w:tcBorders>
              <w:top w:val="nil"/>
              <w:left w:val="nil"/>
              <w:bottom w:val="nil"/>
              <w:right w:val="nil"/>
            </w:tcBorders>
            <w:shd w:val="clear" w:color="000000" w:fill="FFFFFF"/>
            <w:noWrap/>
            <w:vAlign w:val="center"/>
            <w:hideMark/>
          </w:tcPr>
          <w:p w14:paraId="6CDF5FA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73215600900</w:t>
            </w:r>
          </w:p>
        </w:tc>
        <w:tc>
          <w:tcPr>
            <w:tcW w:w="1056" w:type="dxa"/>
            <w:tcBorders>
              <w:top w:val="nil"/>
              <w:left w:val="nil"/>
              <w:bottom w:val="nil"/>
              <w:right w:val="nil"/>
            </w:tcBorders>
            <w:shd w:val="clear" w:color="000000" w:fill="FFFFFF"/>
            <w:noWrap/>
            <w:vAlign w:val="center"/>
            <w:hideMark/>
          </w:tcPr>
          <w:p w14:paraId="5064709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24.461,76</w:t>
            </w:r>
          </w:p>
        </w:tc>
        <w:tc>
          <w:tcPr>
            <w:tcW w:w="1221" w:type="dxa"/>
            <w:tcBorders>
              <w:top w:val="nil"/>
              <w:left w:val="nil"/>
              <w:bottom w:val="nil"/>
              <w:right w:val="nil"/>
            </w:tcBorders>
            <w:shd w:val="clear" w:color="000000" w:fill="FFFFFF"/>
            <w:noWrap/>
            <w:vAlign w:val="center"/>
            <w:hideMark/>
          </w:tcPr>
          <w:p w14:paraId="3840274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D4B2A" w:rsidRPr="006D4B2A" w14:paraId="28439EEB" w14:textId="77777777" w:rsidTr="00594E21">
        <w:trPr>
          <w:trHeight w:val="240"/>
        </w:trPr>
        <w:tc>
          <w:tcPr>
            <w:tcW w:w="760" w:type="dxa"/>
            <w:tcBorders>
              <w:top w:val="nil"/>
              <w:left w:val="nil"/>
              <w:bottom w:val="nil"/>
              <w:right w:val="nil"/>
            </w:tcBorders>
            <w:shd w:val="clear" w:color="auto" w:fill="auto"/>
            <w:noWrap/>
            <w:vAlign w:val="bottom"/>
            <w:hideMark/>
          </w:tcPr>
          <w:p w14:paraId="63E275A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181</w:t>
            </w:r>
          </w:p>
        </w:tc>
        <w:tc>
          <w:tcPr>
            <w:tcW w:w="3776" w:type="dxa"/>
            <w:tcBorders>
              <w:top w:val="nil"/>
              <w:left w:val="nil"/>
              <w:bottom w:val="nil"/>
              <w:right w:val="nil"/>
            </w:tcBorders>
            <w:shd w:val="clear" w:color="000000" w:fill="FFFFFF"/>
            <w:noWrap/>
            <w:vAlign w:val="center"/>
            <w:hideMark/>
          </w:tcPr>
          <w:p w14:paraId="01C8B7C1" w14:textId="77777777" w:rsidR="006D4B2A" w:rsidRPr="00321125" w:rsidRDefault="006D4B2A" w:rsidP="006D4B2A">
            <w:pPr>
              <w:rPr>
                <w:rFonts w:ascii="Open Sans" w:hAnsi="Open Sans"/>
                <w:color w:val="000000"/>
                <w:sz w:val="14"/>
                <w:lang w:val="it-IT"/>
                <w:rPrChange w:id="557"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558" w:author="Manassero Campello Advogados" w:date="2020-10-09T18:52:00Z">
                  <w:rPr>
                    <w:rFonts w:ascii="Open Sans" w:hAnsi="Open Sans"/>
                    <w:color w:val="000000"/>
                    <w:sz w:val="14"/>
                  </w:rPr>
                </w:rPrChange>
              </w:rPr>
              <w:t>CONDOMÍNIO PRESTIGE - BLOCO A - 0507-MFA-2SA-10</w:t>
            </w:r>
          </w:p>
        </w:tc>
        <w:tc>
          <w:tcPr>
            <w:tcW w:w="2694" w:type="dxa"/>
            <w:tcBorders>
              <w:top w:val="nil"/>
              <w:left w:val="nil"/>
              <w:bottom w:val="nil"/>
              <w:right w:val="nil"/>
            </w:tcBorders>
            <w:shd w:val="clear" w:color="000000" w:fill="FFFFFF"/>
            <w:noWrap/>
            <w:vAlign w:val="center"/>
            <w:hideMark/>
          </w:tcPr>
          <w:p w14:paraId="0C3E150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ELTON RICARDO DE OLIVEIRA COSTA</w:t>
            </w:r>
          </w:p>
        </w:tc>
        <w:tc>
          <w:tcPr>
            <w:tcW w:w="1276" w:type="dxa"/>
            <w:tcBorders>
              <w:top w:val="nil"/>
              <w:left w:val="nil"/>
              <w:bottom w:val="nil"/>
              <w:right w:val="nil"/>
            </w:tcBorders>
            <w:shd w:val="clear" w:color="000000" w:fill="FFFFFF"/>
            <w:noWrap/>
            <w:vAlign w:val="center"/>
            <w:hideMark/>
          </w:tcPr>
          <w:p w14:paraId="44BA2E1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04988115909</w:t>
            </w:r>
          </w:p>
        </w:tc>
        <w:tc>
          <w:tcPr>
            <w:tcW w:w="1056" w:type="dxa"/>
            <w:tcBorders>
              <w:top w:val="nil"/>
              <w:left w:val="nil"/>
              <w:bottom w:val="nil"/>
              <w:right w:val="nil"/>
            </w:tcBorders>
            <w:shd w:val="clear" w:color="000000" w:fill="FFFFFF"/>
            <w:noWrap/>
            <w:vAlign w:val="center"/>
            <w:hideMark/>
          </w:tcPr>
          <w:p w14:paraId="3587638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33.847,60</w:t>
            </w:r>
          </w:p>
        </w:tc>
        <w:tc>
          <w:tcPr>
            <w:tcW w:w="1221" w:type="dxa"/>
            <w:tcBorders>
              <w:top w:val="nil"/>
              <w:left w:val="nil"/>
              <w:bottom w:val="nil"/>
              <w:right w:val="nil"/>
            </w:tcBorders>
            <w:shd w:val="clear" w:color="000000" w:fill="FFFFFF"/>
            <w:noWrap/>
            <w:vAlign w:val="center"/>
            <w:hideMark/>
          </w:tcPr>
          <w:p w14:paraId="2601A5D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D4B2A" w:rsidRPr="006D4B2A" w14:paraId="70AE5510" w14:textId="77777777" w:rsidTr="00594E21">
        <w:trPr>
          <w:trHeight w:val="240"/>
        </w:trPr>
        <w:tc>
          <w:tcPr>
            <w:tcW w:w="760" w:type="dxa"/>
            <w:tcBorders>
              <w:top w:val="nil"/>
              <w:left w:val="nil"/>
              <w:bottom w:val="nil"/>
              <w:right w:val="nil"/>
            </w:tcBorders>
            <w:shd w:val="clear" w:color="auto" w:fill="auto"/>
            <w:noWrap/>
            <w:vAlign w:val="bottom"/>
            <w:hideMark/>
          </w:tcPr>
          <w:p w14:paraId="45345C3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182</w:t>
            </w:r>
          </w:p>
        </w:tc>
        <w:tc>
          <w:tcPr>
            <w:tcW w:w="3776" w:type="dxa"/>
            <w:tcBorders>
              <w:top w:val="nil"/>
              <w:left w:val="nil"/>
              <w:bottom w:val="nil"/>
              <w:right w:val="nil"/>
            </w:tcBorders>
            <w:shd w:val="clear" w:color="000000" w:fill="FFFFFF"/>
            <w:noWrap/>
            <w:vAlign w:val="center"/>
            <w:hideMark/>
          </w:tcPr>
          <w:p w14:paraId="04C352DA" w14:textId="77777777" w:rsidR="006D4B2A" w:rsidRPr="00321125" w:rsidRDefault="006D4B2A" w:rsidP="006D4B2A">
            <w:pPr>
              <w:rPr>
                <w:rFonts w:ascii="Open Sans" w:hAnsi="Open Sans"/>
                <w:color w:val="000000"/>
                <w:sz w:val="14"/>
                <w:lang w:val="it-IT"/>
                <w:rPrChange w:id="559"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560" w:author="Manassero Campello Advogados" w:date="2020-10-09T18:52:00Z">
                  <w:rPr>
                    <w:rFonts w:ascii="Open Sans" w:hAnsi="Open Sans"/>
                    <w:color w:val="000000"/>
                    <w:sz w:val="14"/>
                  </w:rPr>
                </w:rPrChange>
              </w:rPr>
              <w:t>CONDOMÍNIO PRESTIGE - BLOCO A - 0807-MFA-2SA-01</w:t>
            </w:r>
          </w:p>
        </w:tc>
        <w:tc>
          <w:tcPr>
            <w:tcW w:w="2694" w:type="dxa"/>
            <w:tcBorders>
              <w:top w:val="nil"/>
              <w:left w:val="nil"/>
              <w:bottom w:val="nil"/>
              <w:right w:val="nil"/>
            </w:tcBorders>
            <w:shd w:val="clear" w:color="000000" w:fill="FFFFFF"/>
            <w:noWrap/>
            <w:vAlign w:val="center"/>
            <w:hideMark/>
          </w:tcPr>
          <w:p w14:paraId="544E1BA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EMANUEL MARQUES DA SILVA</w:t>
            </w:r>
          </w:p>
        </w:tc>
        <w:tc>
          <w:tcPr>
            <w:tcW w:w="1276" w:type="dxa"/>
            <w:tcBorders>
              <w:top w:val="nil"/>
              <w:left w:val="nil"/>
              <w:bottom w:val="nil"/>
              <w:right w:val="nil"/>
            </w:tcBorders>
            <w:shd w:val="clear" w:color="000000" w:fill="FFFFFF"/>
            <w:noWrap/>
            <w:vAlign w:val="center"/>
            <w:hideMark/>
          </w:tcPr>
          <w:p w14:paraId="5386F6A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47885769968</w:t>
            </w:r>
          </w:p>
        </w:tc>
        <w:tc>
          <w:tcPr>
            <w:tcW w:w="1056" w:type="dxa"/>
            <w:tcBorders>
              <w:top w:val="nil"/>
              <w:left w:val="nil"/>
              <w:bottom w:val="nil"/>
              <w:right w:val="nil"/>
            </w:tcBorders>
            <w:shd w:val="clear" w:color="000000" w:fill="FFFFFF"/>
            <w:noWrap/>
            <w:vAlign w:val="center"/>
            <w:hideMark/>
          </w:tcPr>
          <w:p w14:paraId="7BB17EF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19.423,82</w:t>
            </w:r>
          </w:p>
        </w:tc>
        <w:tc>
          <w:tcPr>
            <w:tcW w:w="1221" w:type="dxa"/>
            <w:tcBorders>
              <w:top w:val="nil"/>
              <w:left w:val="nil"/>
              <w:bottom w:val="nil"/>
              <w:right w:val="nil"/>
            </w:tcBorders>
            <w:shd w:val="clear" w:color="000000" w:fill="FFFFFF"/>
            <w:noWrap/>
            <w:vAlign w:val="center"/>
            <w:hideMark/>
          </w:tcPr>
          <w:p w14:paraId="635FE3A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D4B2A" w:rsidRPr="006D4B2A" w14:paraId="77CCAA08" w14:textId="77777777" w:rsidTr="00594E21">
        <w:trPr>
          <w:trHeight w:val="240"/>
        </w:trPr>
        <w:tc>
          <w:tcPr>
            <w:tcW w:w="760" w:type="dxa"/>
            <w:tcBorders>
              <w:top w:val="nil"/>
              <w:left w:val="nil"/>
              <w:bottom w:val="nil"/>
              <w:right w:val="nil"/>
            </w:tcBorders>
            <w:shd w:val="clear" w:color="auto" w:fill="auto"/>
            <w:noWrap/>
            <w:vAlign w:val="bottom"/>
            <w:hideMark/>
          </w:tcPr>
          <w:p w14:paraId="6B02324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183</w:t>
            </w:r>
          </w:p>
        </w:tc>
        <w:tc>
          <w:tcPr>
            <w:tcW w:w="3776" w:type="dxa"/>
            <w:tcBorders>
              <w:top w:val="nil"/>
              <w:left w:val="nil"/>
              <w:bottom w:val="nil"/>
              <w:right w:val="nil"/>
            </w:tcBorders>
            <w:shd w:val="clear" w:color="000000" w:fill="FFFFFF"/>
            <w:noWrap/>
            <w:vAlign w:val="center"/>
            <w:hideMark/>
          </w:tcPr>
          <w:p w14:paraId="4E4EFA19" w14:textId="77777777" w:rsidR="006D4B2A" w:rsidRPr="00321125" w:rsidRDefault="006D4B2A" w:rsidP="006D4B2A">
            <w:pPr>
              <w:rPr>
                <w:rFonts w:ascii="Open Sans" w:hAnsi="Open Sans"/>
                <w:color w:val="000000"/>
                <w:sz w:val="14"/>
                <w:lang w:val="it-IT"/>
                <w:rPrChange w:id="561"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562" w:author="Manassero Campello Advogados" w:date="2020-10-09T18:52:00Z">
                  <w:rPr>
                    <w:rFonts w:ascii="Open Sans" w:hAnsi="Open Sans"/>
                    <w:color w:val="000000"/>
                    <w:sz w:val="14"/>
                  </w:rPr>
                </w:rPrChange>
              </w:rPr>
              <w:t>CONDOMÍNIO PRESTIGE - BLOCO A - 0217-MFA-2SA-09</w:t>
            </w:r>
          </w:p>
        </w:tc>
        <w:tc>
          <w:tcPr>
            <w:tcW w:w="2694" w:type="dxa"/>
            <w:tcBorders>
              <w:top w:val="nil"/>
              <w:left w:val="nil"/>
              <w:bottom w:val="nil"/>
              <w:right w:val="nil"/>
            </w:tcBorders>
            <w:shd w:val="clear" w:color="000000" w:fill="FFFFFF"/>
            <w:noWrap/>
            <w:vAlign w:val="center"/>
            <w:hideMark/>
          </w:tcPr>
          <w:p w14:paraId="46DD6F1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EMERSON ANTONIO CHIOTTI</w:t>
            </w:r>
          </w:p>
        </w:tc>
        <w:tc>
          <w:tcPr>
            <w:tcW w:w="1276" w:type="dxa"/>
            <w:tcBorders>
              <w:top w:val="nil"/>
              <w:left w:val="nil"/>
              <w:bottom w:val="nil"/>
              <w:right w:val="nil"/>
            </w:tcBorders>
            <w:shd w:val="clear" w:color="000000" w:fill="FFFFFF"/>
            <w:noWrap/>
            <w:vAlign w:val="center"/>
            <w:hideMark/>
          </w:tcPr>
          <w:p w14:paraId="37FCAA2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02041462914</w:t>
            </w:r>
          </w:p>
        </w:tc>
        <w:tc>
          <w:tcPr>
            <w:tcW w:w="1056" w:type="dxa"/>
            <w:tcBorders>
              <w:top w:val="nil"/>
              <w:left w:val="nil"/>
              <w:bottom w:val="nil"/>
              <w:right w:val="nil"/>
            </w:tcBorders>
            <w:shd w:val="clear" w:color="000000" w:fill="FFFFFF"/>
            <w:noWrap/>
            <w:vAlign w:val="center"/>
            <w:hideMark/>
          </w:tcPr>
          <w:p w14:paraId="7318E60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21.194,16</w:t>
            </w:r>
          </w:p>
        </w:tc>
        <w:tc>
          <w:tcPr>
            <w:tcW w:w="1221" w:type="dxa"/>
            <w:tcBorders>
              <w:top w:val="nil"/>
              <w:left w:val="nil"/>
              <w:bottom w:val="nil"/>
              <w:right w:val="nil"/>
            </w:tcBorders>
            <w:shd w:val="clear" w:color="000000" w:fill="FFFFFF"/>
            <w:noWrap/>
            <w:vAlign w:val="center"/>
            <w:hideMark/>
          </w:tcPr>
          <w:p w14:paraId="1D3E3D9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D4B2A" w:rsidRPr="006D4B2A" w14:paraId="5159023B" w14:textId="77777777" w:rsidTr="00594E21">
        <w:trPr>
          <w:trHeight w:val="240"/>
        </w:trPr>
        <w:tc>
          <w:tcPr>
            <w:tcW w:w="760" w:type="dxa"/>
            <w:tcBorders>
              <w:top w:val="nil"/>
              <w:left w:val="nil"/>
              <w:bottom w:val="nil"/>
              <w:right w:val="nil"/>
            </w:tcBorders>
            <w:shd w:val="clear" w:color="auto" w:fill="auto"/>
            <w:noWrap/>
            <w:vAlign w:val="bottom"/>
            <w:hideMark/>
          </w:tcPr>
          <w:p w14:paraId="01A3E44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184</w:t>
            </w:r>
          </w:p>
        </w:tc>
        <w:tc>
          <w:tcPr>
            <w:tcW w:w="3776" w:type="dxa"/>
            <w:tcBorders>
              <w:top w:val="nil"/>
              <w:left w:val="nil"/>
              <w:bottom w:val="nil"/>
              <w:right w:val="nil"/>
            </w:tcBorders>
            <w:shd w:val="clear" w:color="000000" w:fill="FFFFFF"/>
            <w:noWrap/>
            <w:vAlign w:val="center"/>
            <w:hideMark/>
          </w:tcPr>
          <w:p w14:paraId="07784218" w14:textId="77777777" w:rsidR="006D4B2A" w:rsidRPr="00321125" w:rsidRDefault="006D4B2A" w:rsidP="006D4B2A">
            <w:pPr>
              <w:rPr>
                <w:rFonts w:ascii="Open Sans" w:hAnsi="Open Sans"/>
                <w:color w:val="000000"/>
                <w:sz w:val="14"/>
                <w:lang w:val="it-IT"/>
                <w:rPrChange w:id="563"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564" w:author="Manassero Campello Advogados" w:date="2020-10-09T18:52:00Z">
                  <w:rPr>
                    <w:rFonts w:ascii="Open Sans" w:hAnsi="Open Sans"/>
                    <w:color w:val="000000"/>
                    <w:sz w:val="14"/>
                  </w:rPr>
                </w:rPrChange>
              </w:rPr>
              <w:t>CONDOMÍNIO PRESTIGE - BLOCO A - 0217-MFA-2SA-07</w:t>
            </w:r>
          </w:p>
        </w:tc>
        <w:tc>
          <w:tcPr>
            <w:tcW w:w="2694" w:type="dxa"/>
            <w:tcBorders>
              <w:top w:val="nil"/>
              <w:left w:val="nil"/>
              <w:bottom w:val="nil"/>
              <w:right w:val="nil"/>
            </w:tcBorders>
            <w:shd w:val="clear" w:color="000000" w:fill="FFFFFF"/>
            <w:noWrap/>
            <w:vAlign w:val="center"/>
            <w:hideMark/>
          </w:tcPr>
          <w:p w14:paraId="2B8C5A3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EMERSON DE SOUZA ROCHA</w:t>
            </w:r>
          </w:p>
        </w:tc>
        <w:tc>
          <w:tcPr>
            <w:tcW w:w="1276" w:type="dxa"/>
            <w:tcBorders>
              <w:top w:val="nil"/>
              <w:left w:val="nil"/>
              <w:bottom w:val="nil"/>
              <w:right w:val="nil"/>
            </w:tcBorders>
            <w:shd w:val="clear" w:color="000000" w:fill="FFFFFF"/>
            <w:noWrap/>
            <w:vAlign w:val="center"/>
            <w:hideMark/>
          </w:tcPr>
          <w:p w14:paraId="426D46C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03554438995</w:t>
            </w:r>
          </w:p>
        </w:tc>
        <w:tc>
          <w:tcPr>
            <w:tcW w:w="1056" w:type="dxa"/>
            <w:tcBorders>
              <w:top w:val="nil"/>
              <w:left w:val="nil"/>
              <w:bottom w:val="nil"/>
              <w:right w:val="nil"/>
            </w:tcBorders>
            <w:shd w:val="clear" w:color="000000" w:fill="FFFFFF"/>
            <w:noWrap/>
            <w:vAlign w:val="center"/>
            <w:hideMark/>
          </w:tcPr>
          <w:p w14:paraId="75424116"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33.255,81</w:t>
            </w:r>
          </w:p>
        </w:tc>
        <w:tc>
          <w:tcPr>
            <w:tcW w:w="1221" w:type="dxa"/>
            <w:tcBorders>
              <w:top w:val="nil"/>
              <w:left w:val="nil"/>
              <w:bottom w:val="nil"/>
              <w:right w:val="nil"/>
            </w:tcBorders>
            <w:shd w:val="clear" w:color="000000" w:fill="FFFFFF"/>
            <w:noWrap/>
            <w:vAlign w:val="center"/>
            <w:hideMark/>
          </w:tcPr>
          <w:p w14:paraId="09C7CEE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D4B2A" w:rsidRPr="006D4B2A" w14:paraId="7A8989D4" w14:textId="77777777" w:rsidTr="00594E21">
        <w:trPr>
          <w:trHeight w:val="240"/>
        </w:trPr>
        <w:tc>
          <w:tcPr>
            <w:tcW w:w="760" w:type="dxa"/>
            <w:tcBorders>
              <w:top w:val="nil"/>
              <w:left w:val="nil"/>
              <w:bottom w:val="nil"/>
              <w:right w:val="nil"/>
            </w:tcBorders>
            <w:shd w:val="clear" w:color="auto" w:fill="auto"/>
            <w:noWrap/>
            <w:vAlign w:val="bottom"/>
            <w:hideMark/>
          </w:tcPr>
          <w:p w14:paraId="5EB75F8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185</w:t>
            </w:r>
          </w:p>
        </w:tc>
        <w:tc>
          <w:tcPr>
            <w:tcW w:w="3776" w:type="dxa"/>
            <w:tcBorders>
              <w:top w:val="nil"/>
              <w:left w:val="nil"/>
              <w:bottom w:val="nil"/>
              <w:right w:val="nil"/>
            </w:tcBorders>
            <w:shd w:val="clear" w:color="000000" w:fill="FFFFFF"/>
            <w:noWrap/>
            <w:vAlign w:val="center"/>
            <w:hideMark/>
          </w:tcPr>
          <w:p w14:paraId="3BD7E268" w14:textId="77777777" w:rsidR="006D4B2A" w:rsidRPr="00321125" w:rsidRDefault="006D4B2A" w:rsidP="006D4B2A">
            <w:pPr>
              <w:rPr>
                <w:rFonts w:ascii="Open Sans" w:hAnsi="Open Sans"/>
                <w:color w:val="000000"/>
                <w:sz w:val="14"/>
                <w:lang w:val="it-IT"/>
                <w:rPrChange w:id="565"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566" w:author="Manassero Campello Advogados" w:date="2020-10-09T18:52:00Z">
                  <w:rPr>
                    <w:rFonts w:ascii="Open Sans" w:hAnsi="Open Sans"/>
                    <w:color w:val="000000"/>
                    <w:sz w:val="14"/>
                  </w:rPr>
                </w:rPrChange>
              </w:rPr>
              <w:t>CONDOMÍNIO PRESTIGE - BLOCO A - 0213-MFA-2SA-09</w:t>
            </w:r>
          </w:p>
        </w:tc>
        <w:tc>
          <w:tcPr>
            <w:tcW w:w="2694" w:type="dxa"/>
            <w:tcBorders>
              <w:top w:val="nil"/>
              <w:left w:val="nil"/>
              <w:bottom w:val="nil"/>
              <w:right w:val="nil"/>
            </w:tcBorders>
            <w:shd w:val="clear" w:color="000000" w:fill="FFFFFF"/>
            <w:noWrap/>
            <w:vAlign w:val="center"/>
            <w:hideMark/>
          </w:tcPr>
          <w:p w14:paraId="6415840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EMERSON GOMES MARTINS</w:t>
            </w:r>
          </w:p>
        </w:tc>
        <w:tc>
          <w:tcPr>
            <w:tcW w:w="1276" w:type="dxa"/>
            <w:tcBorders>
              <w:top w:val="nil"/>
              <w:left w:val="nil"/>
              <w:bottom w:val="nil"/>
              <w:right w:val="nil"/>
            </w:tcBorders>
            <w:shd w:val="clear" w:color="000000" w:fill="FFFFFF"/>
            <w:noWrap/>
            <w:vAlign w:val="center"/>
            <w:hideMark/>
          </w:tcPr>
          <w:p w14:paraId="2875D42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04319852940</w:t>
            </w:r>
          </w:p>
        </w:tc>
        <w:tc>
          <w:tcPr>
            <w:tcW w:w="1056" w:type="dxa"/>
            <w:tcBorders>
              <w:top w:val="nil"/>
              <w:left w:val="nil"/>
              <w:bottom w:val="nil"/>
              <w:right w:val="nil"/>
            </w:tcBorders>
            <w:shd w:val="clear" w:color="000000" w:fill="FFFFFF"/>
            <w:noWrap/>
            <w:vAlign w:val="center"/>
            <w:hideMark/>
          </w:tcPr>
          <w:p w14:paraId="4B57F7E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23.687,16</w:t>
            </w:r>
          </w:p>
        </w:tc>
        <w:tc>
          <w:tcPr>
            <w:tcW w:w="1221" w:type="dxa"/>
            <w:tcBorders>
              <w:top w:val="nil"/>
              <w:left w:val="nil"/>
              <w:bottom w:val="nil"/>
              <w:right w:val="nil"/>
            </w:tcBorders>
            <w:shd w:val="clear" w:color="000000" w:fill="FFFFFF"/>
            <w:noWrap/>
            <w:vAlign w:val="center"/>
            <w:hideMark/>
          </w:tcPr>
          <w:p w14:paraId="08CEA48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D4B2A" w:rsidRPr="006D4B2A" w14:paraId="43888E34" w14:textId="77777777" w:rsidTr="00594E21">
        <w:trPr>
          <w:trHeight w:val="240"/>
        </w:trPr>
        <w:tc>
          <w:tcPr>
            <w:tcW w:w="760" w:type="dxa"/>
            <w:tcBorders>
              <w:top w:val="nil"/>
              <w:left w:val="nil"/>
              <w:bottom w:val="nil"/>
              <w:right w:val="nil"/>
            </w:tcBorders>
            <w:shd w:val="clear" w:color="auto" w:fill="auto"/>
            <w:noWrap/>
            <w:vAlign w:val="bottom"/>
            <w:hideMark/>
          </w:tcPr>
          <w:p w14:paraId="0979873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186</w:t>
            </w:r>
          </w:p>
        </w:tc>
        <w:tc>
          <w:tcPr>
            <w:tcW w:w="3776" w:type="dxa"/>
            <w:tcBorders>
              <w:top w:val="nil"/>
              <w:left w:val="nil"/>
              <w:bottom w:val="nil"/>
              <w:right w:val="nil"/>
            </w:tcBorders>
            <w:shd w:val="clear" w:color="000000" w:fill="FFFFFF"/>
            <w:noWrap/>
            <w:vAlign w:val="center"/>
            <w:hideMark/>
          </w:tcPr>
          <w:p w14:paraId="16455D4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- 0508-MAS-2SA-04</w:t>
            </w:r>
          </w:p>
        </w:tc>
        <w:tc>
          <w:tcPr>
            <w:tcW w:w="2694" w:type="dxa"/>
            <w:tcBorders>
              <w:top w:val="nil"/>
              <w:left w:val="nil"/>
              <w:bottom w:val="nil"/>
              <w:right w:val="nil"/>
            </w:tcBorders>
            <w:shd w:val="clear" w:color="000000" w:fill="FFFFFF"/>
            <w:noWrap/>
            <w:vAlign w:val="center"/>
            <w:hideMark/>
          </w:tcPr>
          <w:p w14:paraId="7E17BF1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EMERSON LUIS GROCHOSKI</w:t>
            </w:r>
          </w:p>
        </w:tc>
        <w:tc>
          <w:tcPr>
            <w:tcW w:w="1276" w:type="dxa"/>
            <w:tcBorders>
              <w:top w:val="nil"/>
              <w:left w:val="nil"/>
              <w:bottom w:val="nil"/>
              <w:right w:val="nil"/>
            </w:tcBorders>
            <w:shd w:val="clear" w:color="000000" w:fill="FFFFFF"/>
            <w:noWrap/>
            <w:vAlign w:val="center"/>
            <w:hideMark/>
          </w:tcPr>
          <w:p w14:paraId="700A907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98322478968</w:t>
            </w:r>
          </w:p>
        </w:tc>
        <w:tc>
          <w:tcPr>
            <w:tcW w:w="1056" w:type="dxa"/>
            <w:tcBorders>
              <w:top w:val="nil"/>
              <w:left w:val="nil"/>
              <w:bottom w:val="nil"/>
              <w:right w:val="nil"/>
            </w:tcBorders>
            <w:shd w:val="clear" w:color="000000" w:fill="FFFFFF"/>
            <w:noWrap/>
            <w:vAlign w:val="center"/>
            <w:hideMark/>
          </w:tcPr>
          <w:p w14:paraId="605557E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22.196,60</w:t>
            </w:r>
          </w:p>
        </w:tc>
        <w:tc>
          <w:tcPr>
            <w:tcW w:w="1221" w:type="dxa"/>
            <w:tcBorders>
              <w:top w:val="nil"/>
              <w:left w:val="nil"/>
              <w:bottom w:val="nil"/>
              <w:right w:val="nil"/>
            </w:tcBorders>
            <w:shd w:val="clear" w:color="000000" w:fill="FFFFFF"/>
            <w:noWrap/>
            <w:vAlign w:val="center"/>
            <w:hideMark/>
          </w:tcPr>
          <w:p w14:paraId="451B4DE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01/02/2023</w:t>
            </w:r>
          </w:p>
        </w:tc>
      </w:tr>
      <w:tr w:rsidR="006D4B2A" w:rsidRPr="006D4B2A" w14:paraId="2D00A1F9" w14:textId="77777777" w:rsidTr="00594E21">
        <w:trPr>
          <w:trHeight w:val="240"/>
        </w:trPr>
        <w:tc>
          <w:tcPr>
            <w:tcW w:w="760" w:type="dxa"/>
            <w:tcBorders>
              <w:top w:val="nil"/>
              <w:left w:val="nil"/>
              <w:bottom w:val="nil"/>
              <w:right w:val="nil"/>
            </w:tcBorders>
            <w:shd w:val="clear" w:color="auto" w:fill="auto"/>
            <w:noWrap/>
            <w:vAlign w:val="bottom"/>
            <w:hideMark/>
          </w:tcPr>
          <w:p w14:paraId="68C4415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187</w:t>
            </w:r>
          </w:p>
        </w:tc>
        <w:tc>
          <w:tcPr>
            <w:tcW w:w="3776" w:type="dxa"/>
            <w:tcBorders>
              <w:top w:val="nil"/>
              <w:left w:val="nil"/>
              <w:bottom w:val="nil"/>
              <w:right w:val="nil"/>
            </w:tcBorders>
            <w:shd w:val="clear" w:color="000000" w:fill="FFFFFF"/>
            <w:noWrap/>
            <w:vAlign w:val="center"/>
            <w:hideMark/>
          </w:tcPr>
          <w:p w14:paraId="4C0ADE39" w14:textId="77777777" w:rsidR="006D4B2A" w:rsidRPr="00321125" w:rsidRDefault="006D4B2A" w:rsidP="006D4B2A">
            <w:pPr>
              <w:rPr>
                <w:rFonts w:ascii="Open Sans" w:hAnsi="Open Sans"/>
                <w:color w:val="000000"/>
                <w:sz w:val="14"/>
                <w:lang w:val="it-IT"/>
                <w:rPrChange w:id="567"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568" w:author="Manassero Campello Advogados" w:date="2020-10-09T18:52:00Z">
                  <w:rPr>
                    <w:rFonts w:ascii="Open Sans" w:hAnsi="Open Sans"/>
                    <w:color w:val="000000"/>
                    <w:sz w:val="14"/>
                  </w:rPr>
                </w:rPrChange>
              </w:rPr>
              <w:t>CONDOMÍNIO PRESTIGE - BLOCO A - 0217-MFA-2SA-08</w:t>
            </w:r>
          </w:p>
        </w:tc>
        <w:tc>
          <w:tcPr>
            <w:tcW w:w="2694" w:type="dxa"/>
            <w:tcBorders>
              <w:top w:val="nil"/>
              <w:left w:val="nil"/>
              <w:bottom w:val="nil"/>
              <w:right w:val="nil"/>
            </w:tcBorders>
            <w:shd w:val="clear" w:color="000000" w:fill="FFFFFF"/>
            <w:noWrap/>
            <w:vAlign w:val="center"/>
            <w:hideMark/>
          </w:tcPr>
          <w:p w14:paraId="57FC1F1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ENIO WILSON KRACHINSKI</w:t>
            </w:r>
          </w:p>
        </w:tc>
        <w:tc>
          <w:tcPr>
            <w:tcW w:w="1276" w:type="dxa"/>
            <w:tcBorders>
              <w:top w:val="nil"/>
              <w:left w:val="nil"/>
              <w:bottom w:val="nil"/>
              <w:right w:val="nil"/>
            </w:tcBorders>
            <w:shd w:val="clear" w:color="000000" w:fill="FFFFFF"/>
            <w:noWrap/>
            <w:vAlign w:val="center"/>
            <w:hideMark/>
          </w:tcPr>
          <w:p w14:paraId="7E410B1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61672602904</w:t>
            </w:r>
          </w:p>
        </w:tc>
        <w:tc>
          <w:tcPr>
            <w:tcW w:w="1056" w:type="dxa"/>
            <w:tcBorders>
              <w:top w:val="nil"/>
              <w:left w:val="nil"/>
              <w:bottom w:val="nil"/>
              <w:right w:val="nil"/>
            </w:tcBorders>
            <w:shd w:val="clear" w:color="000000" w:fill="FFFFFF"/>
            <w:noWrap/>
            <w:vAlign w:val="center"/>
            <w:hideMark/>
          </w:tcPr>
          <w:p w14:paraId="205386D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22.840,65</w:t>
            </w:r>
          </w:p>
        </w:tc>
        <w:tc>
          <w:tcPr>
            <w:tcW w:w="1221" w:type="dxa"/>
            <w:tcBorders>
              <w:top w:val="nil"/>
              <w:left w:val="nil"/>
              <w:bottom w:val="nil"/>
              <w:right w:val="nil"/>
            </w:tcBorders>
            <w:shd w:val="clear" w:color="000000" w:fill="FFFFFF"/>
            <w:noWrap/>
            <w:vAlign w:val="center"/>
            <w:hideMark/>
          </w:tcPr>
          <w:p w14:paraId="3F68A7F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D4B2A" w:rsidRPr="006D4B2A" w14:paraId="45E26C50" w14:textId="77777777" w:rsidTr="00594E21">
        <w:trPr>
          <w:trHeight w:val="240"/>
        </w:trPr>
        <w:tc>
          <w:tcPr>
            <w:tcW w:w="760" w:type="dxa"/>
            <w:tcBorders>
              <w:top w:val="nil"/>
              <w:left w:val="nil"/>
              <w:bottom w:val="nil"/>
              <w:right w:val="nil"/>
            </w:tcBorders>
            <w:shd w:val="clear" w:color="auto" w:fill="auto"/>
            <w:noWrap/>
            <w:vAlign w:val="bottom"/>
            <w:hideMark/>
          </w:tcPr>
          <w:p w14:paraId="0C528ED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188</w:t>
            </w:r>
          </w:p>
        </w:tc>
        <w:tc>
          <w:tcPr>
            <w:tcW w:w="3776" w:type="dxa"/>
            <w:tcBorders>
              <w:top w:val="nil"/>
              <w:left w:val="nil"/>
              <w:bottom w:val="nil"/>
              <w:right w:val="nil"/>
            </w:tcBorders>
            <w:shd w:val="clear" w:color="000000" w:fill="FFFFFF"/>
            <w:noWrap/>
            <w:vAlign w:val="center"/>
            <w:hideMark/>
          </w:tcPr>
          <w:p w14:paraId="563FCA71" w14:textId="77777777" w:rsidR="006D4B2A" w:rsidRPr="00321125" w:rsidRDefault="006D4B2A" w:rsidP="006D4B2A">
            <w:pPr>
              <w:rPr>
                <w:rFonts w:ascii="Open Sans" w:hAnsi="Open Sans"/>
                <w:color w:val="000000"/>
                <w:sz w:val="14"/>
                <w:lang w:val="it-IT"/>
                <w:rPrChange w:id="569"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570" w:author="Manassero Campello Advogados" w:date="2020-10-09T18:52:00Z">
                  <w:rPr>
                    <w:rFonts w:ascii="Open Sans" w:hAnsi="Open Sans"/>
                    <w:color w:val="000000"/>
                    <w:sz w:val="14"/>
                  </w:rPr>
                </w:rPrChange>
              </w:rPr>
              <w:t>CONDOMÍNIO PRESTIGE - BLOCO A - 0409-MFA-2SA-08</w:t>
            </w:r>
          </w:p>
        </w:tc>
        <w:tc>
          <w:tcPr>
            <w:tcW w:w="2694" w:type="dxa"/>
            <w:tcBorders>
              <w:top w:val="nil"/>
              <w:left w:val="nil"/>
              <w:bottom w:val="nil"/>
              <w:right w:val="nil"/>
            </w:tcBorders>
            <w:shd w:val="clear" w:color="000000" w:fill="FFFFFF"/>
            <w:noWrap/>
            <w:vAlign w:val="center"/>
            <w:hideMark/>
          </w:tcPr>
          <w:p w14:paraId="68462B3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ERADSON MARCEL MONTEIRO ALVES</w:t>
            </w:r>
          </w:p>
        </w:tc>
        <w:tc>
          <w:tcPr>
            <w:tcW w:w="1276" w:type="dxa"/>
            <w:tcBorders>
              <w:top w:val="nil"/>
              <w:left w:val="nil"/>
              <w:bottom w:val="nil"/>
              <w:right w:val="nil"/>
            </w:tcBorders>
            <w:shd w:val="clear" w:color="000000" w:fill="FFFFFF"/>
            <w:noWrap/>
            <w:vAlign w:val="center"/>
            <w:hideMark/>
          </w:tcPr>
          <w:p w14:paraId="66F3BDF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86501917972</w:t>
            </w:r>
          </w:p>
        </w:tc>
        <w:tc>
          <w:tcPr>
            <w:tcW w:w="1056" w:type="dxa"/>
            <w:tcBorders>
              <w:top w:val="nil"/>
              <w:left w:val="nil"/>
              <w:bottom w:val="nil"/>
              <w:right w:val="nil"/>
            </w:tcBorders>
            <w:shd w:val="clear" w:color="000000" w:fill="FFFFFF"/>
            <w:noWrap/>
            <w:vAlign w:val="center"/>
            <w:hideMark/>
          </w:tcPr>
          <w:p w14:paraId="2FCC357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25.878,00</w:t>
            </w:r>
          </w:p>
        </w:tc>
        <w:tc>
          <w:tcPr>
            <w:tcW w:w="1221" w:type="dxa"/>
            <w:tcBorders>
              <w:top w:val="nil"/>
              <w:left w:val="nil"/>
              <w:bottom w:val="nil"/>
              <w:right w:val="nil"/>
            </w:tcBorders>
            <w:shd w:val="clear" w:color="000000" w:fill="FFFFFF"/>
            <w:noWrap/>
            <w:vAlign w:val="center"/>
            <w:hideMark/>
          </w:tcPr>
          <w:p w14:paraId="482B72D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01/03/2023</w:t>
            </w:r>
          </w:p>
        </w:tc>
      </w:tr>
      <w:tr w:rsidR="006D4B2A" w:rsidRPr="006D4B2A" w14:paraId="021DF794" w14:textId="77777777" w:rsidTr="00594E21">
        <w:trPr>
          <w:trHeight w:val="240"/>
        </w:trPr>
        <w:tc>
          <w:tcPr>
            <w:tcW w:w="760" w:type="dxa"/>
            <w:tcBorders>
              <w:top w:val="nil"/>
              <w:left w:val="nil"/>
              <w:bottom w:val="nil"/>
              <w:right w:val="nil"/>
            </w:tcBorders>
            <w:shd w:val="clear" w:color="auto" w:fill="auto"/>
            <w:noWrap/>
            <w:vAlign w:val="bottom"/>
            <w:hideMark/>
          </w:tcPr>
          <w:p w14:paraId="1A6225B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189</w:t>
            </w:r>
          </w:p>
        </w:tc>
        <w:tc>
          <w:tcPr>
            <w:tcW w:w="3776" w:type="dxa"/>
            <w:tcBorders>
              <w:top w:val="nil"/>
              <w:left w:val="nil"/>
              <w:bottom w:val="nil"/>
              <w:right w:val="nil"/>
            </w:tcBorders>
            <w:shd w:val="clear" w:color="000000" w:fill="FFFFFF"/>
            <w:noWrap/>
            <w:vAlign w:val="center"/>
            <w:hideMark/>
          </w:tcPr>
          <w:p w14:paraId="424D792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- 0317-MFA-2SP-06</w:t>
            </w:r>
          </w:p>
        </w:tc>
        <w:tc>
          <w:tcPr>
            <w:tcW w:w="2694" w:type="dxa"/>
            <w:tcBorders>
              <w:top w:val="nil"/>
              <w:left w:val="nil"/>
              <w:bottom w:val="nil"/>
              <w:right w:val="nil"/>
            </w:tcBorders>
            <w:shd w:val="clear" w:color="000000" w:fill="FFFFFF"/>
            <w:noWrap/>
            <w:vAlign w:val="center"/>
            <w:hideMark/>
          </w:tcPr>
          <w:p w14:paraId="312CC1C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ERIKA YUMI HIROKI TAKIZAWA</w:t>
            </w:r>
          </w:p>
        </w:tc>
        <w:tc>
          <w:tcPr>
            <w:tcW w:w="1276" w:type="dxa"/>
            <w:tcBorders>
              <w:top w:val="nil"/>
              <w:left w:val="nil"/>
              <w:bottom w:val="nil"/>
              <w:right w:val="nil"/>
            </w:tcBorders>
            <w:shd w:val="clear" w:color="000000" w:fill="FFFFFF"/>
            <w:noWrap/>
            <w:vAlign w:val="center"/>
            <w:hideMark/>
          </w:tcPr>
          <w:p w14:paraId="1D13B50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69732884991</w:t>
            </w:r>
          </w:p>
        </w:tc>
        <w:tc>
          <w:tcPr>
            <w:tcW w:w="1056" w:type="dxa"/>
            <w:tcBorders>
              <w:top w:val="nil"/>
              <w:left w:val="nil"/>
              <w:bottom w:val="nil"/>
              <w:right w:val="nil"/>
            </w:tcBorders>
            <w:shd w:val="clear" w:color="000000" w:fill="FFFFFF"/>
            <w:noWrap/>
            <w:vAlign w:val="center"/>
            <w:hideMark/>
          </w:tcPr>
          <w:p w14:paraId="1813D7E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52.695,45</w:t>
            </w:r>
          </w:p>
        </w:tc>
        <w:tc>
          <w:tcPr>
            <w:tcW w:w="1221" w:type="dxa"/>
            <w:tcBorders>
              <w:top w:val="nil"/>
              <w:left w:val="nil"/>
              <w:bottom w:val="nil"/>
              <w:right w:val="nil"/>
            </w:tcBorders>
            <w:shd w:val="clear" w:color="000000" w:fill="FFFFFF"/>
            <w:noWrap/>
            <w:vAlign w:val="center"/>
            <w:hideMark/>
          </w:tcPr>
          <w:p w14:paraId="4C4EB26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D4B2A" w:rsidRPr="006D4B2A" w14:paraId="56BFD579" w14:textId="77777777" w:rsidTr="00594E21">
        <w:trPr>
          <w:trHeight w:val="240"/>
        </w:trPr>
        <w:tc>
          <w:tcPr>
            <w:tcW w:w="760" w:type="dxa"/>
            <w:tcBorders>
              <w:top w:val="nil"/>
              <w:left w:val="nil"/>
              <w:bottom w:val="nil"/>
              <w:right w:val="nil"/>
            </w:tcBorders>
            <w:shd w:val="clear" w:color="auto" w:fill="auto"/>
            <w:noWrap/>
            <w:vAlign w:val="bottom"/>
            <w:hideMark/>
          </w:tcPr>
          <w:p w14:paraId="52AF8F0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190</w:t>
            </w:r>
          </w:p>
        </w:tc>
        <w:tc>
          <w:tcPr>
            <w:tcW w:w="3776" w:type="dxa"/>
            <w:tcBorders>
              <w:top w:val="nil"/>
              <w:left w:val="nil"/>
              <w:bottom w:val="nil"/>
              <w:right w:val="nil"/>
            </w:tcBorders>
            <w:shd w:val="clear" w:color="000000" w:fill="FFFFFF"/>
            <w:noWrap/>
            <w:vAlign w:val="center"/>
            <w:hideMark/>
          </w:tcPr>
          <w:p w14:paraId="340FDEF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- 0608-MAS-2SA-12</w:t>
            </w:r>
          </w:p>
        </w:tc>
        <w:tc>
          <w:tcPr>
            <w:tcW w:w="2694" w:type="dxa"/>
            <w:tcBorders>
              <w:top w:val="nil"/>
              <w:left w:val="nil"/>
              <w:bottom w:val="nil"/>
              <w:right w:val="nil"/>
            </w:tcBorders>
            <w:shd w:val="clear" w:color="000000" w:fill="FFFFFF"/>
            <w:noWrap/>
            <w:vAlign w:val="center"/>
            <w:hideMark/>
          </w:tcPr>
          <w:p w14:paraId="5FE949C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ESTELA MARI GENESINI</w:t>
            </w:r>
          </w:p>
        </w:tc>
        <w:tc>
          <w:tcPr>
            <w:tcW w:w="1276" w:type="dxa"/>
            <w:tcBorders>
              <w:top w:val="nil"/>
              <w:left w:val="nil"/>
              <w:bottom w:val="nil"/>
              <w:right w:val="nil"/>
            </w:tcBorders>
            <w:shd w:val="clear" w:color="000000" w:fill="FFFFFF"/>
            <w:noWrap/>
            <w:vAlign w:val="center"/>
            <w:hideMark/>
          </w:tcPr>
          <w:p w14:paraId="13C10D6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02CBACE"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25.227,84</w:t>
            </w:r>
          </w:p>
        </w:tc>
        <w:tc>
          <w:tcPr>
            <w:tcW w:w="1221" w:type="dxa"/>
            <w:tcBorders>
              <w:top w:val="nil"/>
              <w:left w:val="nil"/>
              <w:bottom w:val="nil"/>
              <w:right w:val="nil"/>
            </w:tcBorders>
            <w:shd w:val="clear" w:color="000000" w:fill="FFFFFF"/>
            <w:noWrap/>
            <w:vAlign w:val="center"/>
            <w:hideMark/>
          </w:tcPr>
          <w:p w14:paraId="7F07511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D4B2A" w:rsidRPr="006D4B2A" w14:paraId="572152EA" w14:textId="77777777" w:rsidTr="00594E21">
        <w:trPr>
          <w:trHeight w:val="240"/>
        </w:trPr>
        <w:tc>
          <w:tcPr>
            <w:tcW w:w="760" w:type="dxa"/>
            <w:tcBorders>
              <w:top w:val="nil"/>
              <w:left w:val="nil"/>
              <w:bottom w:val="nil"/>
              <w:right w:val="nil"/>
            </w:tcBorders>
            <w:shd w:val="clear" w:color="auto" w:fill="auto"/>
            <w:noWrap/>
            <w:vAlign w:val="bottom"/>
            <w:hideMark/>
          </w:tcPr>
          <w:p w14:paraId="186D5A4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191</w:t>
            </w:r>
          </w:p>
        </w:tc>
        <w:tc>
          <w:tcPr>
            <w:tcW w:w="3776" w:type="dxa"/>
            <w:tcBorders>
              <w:top w:val="nil"/>
              <w:left w:val="nil"/>
              <w:bottom w:val="nil"/>
              <w:right w:val="nil"/>
            </w:tcBorders>
            <w:shd w:val="clear" w:color="000000" w:fill="FFFFFF"/>
            <w:noWrap/>
            <w:vAlign w:val="center"/>
            <w:hideMark/>
          </w:tcPr>
          <w:p w14:paraId="362C142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- 0901-MFA-4S-04</w:t>
            </w:r>
          </w:p>
        </w:tc>
        <w:tc>
          <w:tcPr>
            <w:tcW w:w="2694" w:type="dxa"/>
            <w:tcBorders>
              <w:top w:val="nil"/>
              <w:left w:val="nil"/>
              <w:bottom w:val="nil"/>
              <w:right w:val="nil"/>
            </w:tcBorders>
            <w:shd w:val="clear" w:color="000000" w:fill="FFFFFF"/>
            <w:noWrap/>
            <w:vAlign w:val="center"/>
            <w:hideMark/>
          </w:tcPr>
          <w:p w14:paraId="540EF4C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EUDILSON MENDONÇA</w:t>
            </w:r>
          </w:p>
        </w:tc>
        <w:tc>
          <w:tcPr>
            <w:tcW w:w="1276" w:type="dxa"/>
            <w:tcBorders>
              <w:top w:val="nil"/>
              <w:left w:val="nil"/>
              <w:bottom w:val="nil"/>
              <w:right w:val="nil"/>
            </w:tcBorders>
            <w:shd w:val="clear" w:color="000000" w:fill="FFFFFF"/>
            <w:noWrap/>
            <w:vAlign w:val="center"/>
            <w:hideMark/>
          </w:tcPr>
          <w:p w14:paraId="5CD0C4B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20068530900</w:t>
            </w:r>
          </w:p>
        </w:tc>
        <w:tc>
          <w:tcPr>
            <w:tcW w:w="1056" w:type="dxa"/>
            <w:tcBorders>
              <w:top w:val="nil"/>
              <w:left w:val="nil"/>
              <w:bottom w:val="nil"/>
              <w:right w:val="nil"/>
            </w:tcBorders>
            <w:shd w:val="clear" w:color="000000" w:fill="FFFFFF"/>
            <w:noWrap/>
            <w:vAlign w:val="center"/>
            <w:hideMark/>
          </w:tcPr>
          <w:p w14:paraId="50168AB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0,00</w:t>
            </w:r>
          </w:p>
        </w:tc>
        <w:tc>
          <w:tcPr>
            <w:tcW w:w="1221" w:type="dxa"/>
            <w:tcBorders>
              <w:top w:val="nil"/>
              <w:left w:val="nil"/>
              <w:bottom w:val="nil"/>
              <w:right w:val="nil"/>
            </w:tcBorders>
            <w:shd w:val="clear" w:color="000000" w:fill="FFFFFF"/>
            <w:noWrap/>
            <w:vAlign w:val="center"/>
            <w:hideMark/>
          </w:tcPr>
          <w:p w14:paraId="0BD3CB0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25/03/2020</w:t>
            </w:r>
          </w:p>
        </w:tc>
      </w:tr>
      <w:tr w:rsidR="006D4B2A" w:rsidRPr="006D4B2A" w14:paraId="0777665B" w14:textId="77777777" w:rsidTr="00594E21">
        <w:trPr>
          <w:trHeight w:val="240"/>
        </w:trPr>
        <w:tc>
          <w:tcPr>
            <w:tcW w:w="760" w:type="dxa"/>
            <w:tcBorders>
              <w:top w:val="nil"/>
              <w:left w:val="nil"/>
              <w:bottom w:val="nil"/>
              <w:right w:val="nil"/>
            </w:tcBorders>
            <w:shd w:val="clear" w:color="auto" w:fill="auto"/>
            <w:noWrap/>
            <w:vAlign w:val="bottom"/>
            <w:hideMark/>
          </w:tcPr>
          <w:p w14:paraId="3476C6C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192</w:t>
            </w:r>
          </w:p>
        </w:tc>
        <w:tc>
          <w:tcPr>
            <w:tcW w:w="3776" w:type="dxa"/>
            <w:tcBorders>
              <w:top w:val="nil"/>
              <w:left w:val="nil"/>
              <w:bottom w:val="nil"/>
              <w:right w:val="nil"/>
            </w:tcBorders>
            <w:shd w:val="clear" w:color="000000" w:fill="FFFFFF"/>
            <w:noWrap/>
            <w:vAlign w:val="center"/>
            <w:hideMark/>
          </w:tcPr>
          <w:p w14:paraId="4BB3BB9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- 0117-MFA-2SP-08</w:t>
            </w:r>
          </w:p>
        </w:tc>
        <w:tc>
          <w:tcPr>
            <w:tcW w:w="2694" w:type="dxa"/>
            <w:tcBorders>
              <w:top w:val="nil"/>
              <w:left w:val="nil"/>
              <w:bottom w:val="nil"/>
              <w:right w:val="nil"/>
            </w:tcBorders>
            <w:shd w:val="clear" w:color="000000" w:fill="FFFFFF"/>
            <w:noWrap/>
            <w:vAlign w:val="center"/>
            <w:hideMark/>
          </w:tcPr>
          <w:p w14:paraId="49309C1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EUNICE MARA WISNIEWSKI DA SILVA</w:t>
            </w:r>
          </w:p>
        </w:tc>
        <w:tc>
          <w:tcPr>
            <w:tcW w:w="1276" w:type="dxa"/>
            <w:tcBorders>
              <w:top w:val="nil"/>
              <w:left w:val="nil"/>
              <w:bottom w:val="nil"/>
              <w:right w:val="nil"/>
            </w:tcBorders>
            <w:shd w:val="clear" w:color="000000" w:fill="FFFFFF"/>
            <w:noWrap/>
            <w:vAlign w:val="center"/>
            <w:hideMark/>
          </w:tcPr>
          <w:p w14:paraId="68E22C4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49315447115</w:t>
            </w:r>
          </w:p>
        </w:tc>
        <w:tc>
          <w:tcPr>
            <w:tcW w:w="1056" w:type="dxa"/>
            <w:tcBorders>
              <w:top w:val="nil"/>
              <w:left w:val="nil"/>
              <w:bottom w:val="nil"/>
              <w:right w:val="nil"/>
            </w:tcBorders>
            <w:shd w:val="clear" w:color="000000" w:fill="FFFFFF"/>
            <w:noWrap/>
            <w:vAlign w:val="center"/>
            <w:hideMark/>
          </w:tcPr>
          <w:p w14:paraId="47CA540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43.280,48</w:t>
            </w:r>
          </w:p>
        </w:tc>
        <w:tc>
          <w:tcPr>
            <w:tcW w:w="1221" w:type="dxa"/>
            <w:tcBorders>
              <w:top w:val="nil"/>
              <w:left w:val="nil"/>
              <w:bottom w:val="nil"/>
              <w:right w:val="nil"/>
            </w:tcBorders>
            <w:shd w:val="clear" w:color="000000" w:fill="FFFFFF"/>
            <w:noWrap/>
            <w:vAlign w:val="center"/>
            <w:hideMark/>
          </w:tcPr>
          <w:p w14:paraId="3807348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D4B2A" w:rsidRPr="006D4B2A" w14:paraId="2288F0B2" w14:textId="77777777" w:rsidTr="00594E21">
        <w:trPr>
          <w:trHeight w:val="240"/>
        </w:trPr>
        <w:tc>
          <w:tcPr>
            <w:tcW w:w="760" w:type="dxa"/>
            <w:tcBorders>
              <w:top w:val="nil"/>
              <w:left w:val="nil"/>
              <w:bottom w:val="nil"/>
              <w:right w:val="nil"/>
            </w:tcBorders>
            <w:shd w:val="clear" w:color="auto" w:fill="auto"/>
            <w:noWrap/>
            <w:vAlign w:val="bottom"/>
            <w:hideMark/>
          </w:tcPr>
          <w:p w14:paraId="0A9E6AD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193</w:t>
            </w:r>
          </w:p>
        </w:tc>
        <w:tc>
          <w:tcPr>
            <w:tcW w:w="3776" w:type="dxa"/>
            <w:tcBorders>
              <w:top w:val="nil"/>
              <w:left w:val="nil"/>
              <w:bottom w:val="nil"/>
              <w:right w:val="nil"/>
            </w:tcBorders>
            <w:shd w:val="clear" w:color="000000" w:fill="FFFFFF"/>
            <w:noWrap/>
            <w:vAlign w:val="center"/>
            <w:hideMark/>
          </w:tcPr>
          <w:p w14:paraId="7A75229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- 1015-MFA-4S-02</w:t>
            </w:r>
          </w:p>
        </w:tc>
        <w:tc>
          <w:tcPr>
            <w:tcW w:w="2694" w:type="dxa"/>
            <w:tcBorders>
              <w:top w:val="nil"/>
              <w:left w:val="nil"/>
              <w:bottom w:val="nil"/>
              <w:right w:val="nil"/>
            </w:tcBorders>
            <w:shd w:val="clear" w:color="000000" w:fill="FFFFFF"/>
            <w:noWrap/>
            <w:vAlign w:val="center"/>
            <w:hideMark/>
          </w:tcPr>
          <w:p w14:paraId="7ABC604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EVALDO DA LUZ GOMES NETO</w:t>
            </w:r>
          </w:p>
        </w:tc>
        <w:tc>
          <w:tcPr>
            <w:tcW w:w="1276" w:type="dxa"/>
            <w:tcBorders>
              <w:top w:val="nil"/>
              <w:left w:val="nil"/>
              <w:bottom w:val="nil"/>
              <w:right w:val="nil"/>
            </w:tcBorders>
            <w:shd w:val="clear" w:color="000000" w:fill="FFFFFF"/>
            <w:noWrap/>
            <w:vAlign w:val="center"/>
            <w:hideMark/>
          </w:tcPr>
          <w:p w14:paraId="27C58B6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00409608971</w:t>
            </w:r>
          </w:p>
        </w:tc>
        <w:tc>
          <w:tcPr>
            <w:tcW w:w="1056" w:type="dxa"/>
            <w:tcBorders>
              <w:top w:val="nil"/>
              <w:left w:val="nil"/>
              <w:bottom w:val="nil"/>
              <w:right w:val="nil"/>
            </w:tcBorders>
            <w:shd w:val="clear" w:color="000000" w:fill="FFFFFF"/>
            <w:noWrap/>
            <w:vAlign w:val="center"/>
            <w:hideMark/>
          </w:tcPr>
          <w:p w14:paraId="60810C7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92.145,48</w:t>
            </w:r>
          </w:p>
        </w:tc>
        <w:tc>
          <w:tcPr>
            <w:tcW w:w="1221" w:type="dxa"/>
            <w:tcBorders>
              <w:top w:val="nil"/>
              <w:left w:val="nil"/>
              <w:bottom w:val="nil"/>
              <w:right w:val="nil"/>
            </w:tcBorders>
            <w:shd w:val="clear" w:color="000000" w:fill="FFFFFF"/>
            <w:noWrap/>
            <w:vAlign w:val="center"/>
            <w:hideMark/>
          </w:tcPr>
          <w:p w14:paraId="51C8E1B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D4B2A" w:rsidRPr="006D4B2A" w14:paraId="5BBB84E4" w14:textId="77777777" w:rsidTr="00594E21">
        <w:trPr>
          <w:trHeight w:val="240"/>
        </w:trPr>
        <w:tc>
          <w:tcPr>
            <w:tcW w:w="760" w:type="dxa"/>
            <w:tcBorders>
              <w:top w:val="nil"/>
              <w:left w:val="nil"/>
              <w:bottom w:val="nil"/>
              <w:right w:val="nil"/>
            </w:tcBorders>
            <w:shd w:val="clear" w:color="auto" w:fill="auto"/>
            <w:noWrap/>
            <w:vAlign w:val="bottom"/>
            <w:hideMark/>
          </w:tcPr>
          <w:p w14:paraId="7A8698C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194</w:t>
            </w:r>
          </w:p>
        </w:tc>
        <w:tc>
          <w:tcPr>
            <w:tcW w:w="3776" w:type="dxa"/>
            <w:tcBorders>
              <w:top w:val="nil"/>
              <w:left w:val="nil"/>
              <w:bottom w:val="nil"/>
              <w:right w:val="nil"/>
            </w:tcBorders>
            <w:shd w:val="clear" w:color="000000" w:fill="FFFFFF"/>
            <w:noWrap/>
            <w:vAlign w:val="center"/>
            <w:hideMark/>
          </w:tcPr>
          <w:p w14:paraId="189F17E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- 0710-MAS-4S-03</w:t>
            </w:r>
          </w:p>
        </w:tc>
        <w:tc>
          <w:tcPr>
            <w:tcW w:w="2694" w:type="dxa"/>
            <w:tcBorders>
              <w:top w:val="nil"/>
              <w:left w:val="nil"/>
              <w:bottom w:val="nil"/>
              <w:right w:val="nil"/>
            </w:tcBorders>
            <w:shd w:val="clear" w:color="000000" w:fill="FFFFFF"/>
            <w:noWrap/>
            <w:vAlign w:val="center"/>
            <w:hideMark/>
          </w:tcPr>
          <w:p w14:paraId="2A63DEA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EVALDONIR FREDERICO SCHULTZ</w:t>
            </w:r>
          </w:p>
        </w:tc>
        <w:tc>
          <w:tcPr>
            <w:tcW w:w="1276" w:type="dxa"/>
            <w:tcBorders>
              <w:top w:val="nil"/>
              <w:left w:val="nil"/>
              <w:bottom w:val="nil"/>
              <w:right w:val="nil"/>
            </w:tcBorders>
            <w:shd w:val="clear" w:color="000000" w:fill="FFFFFF"/>
            <w:noWrap/>
            <w:vAlign w:val="center"/>
            <w:hideMark/>
          </w:tcPr>
          <w:p w14:paraId="5461137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35757191953</w:t>
            </w:r>
          </w:p>
        </w:tc>
        <w:tc>
          <w:tcPr>
            <w:tcW w:w="1056" w:type="dxa"/>
            <w:tcBorders>
              <w:top w:val="nil"/>
              <w:left w:val="nil"/>
              <w:bottom w:val="nil"/>
              <w:right w:val="nil"/>
            </w:tcBorders>
            <w:shd w:val="clear" w:color="000000" w:fill="FFFFFF"/>
            <w:noWrap/>
            <w:vAlign w:val="center"/>
            <w:hideMark/>
          </w:tcPr>
          <w:p w14:paraId="2B35A16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9.797,10</w:t>
            </w:r>
          </w:p>
        </w:tc>
        <w:tc>
          <w:tcPr>
            <w:tcW w:w="1221" w:type="dxa"/>
            <w:tcBorders>
              <w:top w:val="nil"/>
              <w:left w:val="nil"/>
              <w:bottom w:val="nil"/>
              <w:right w:val="nil"/>
            </w:tcBorders>
            <w:shd w:val="clear" w:color="000000" w:fill="FFFFFF"/>
            <w:noWrap/>
            <w:vAlign w:val="center"/>
            <w:hideMark/>
          </w:tcPr>
          <w:p w14:paraId="437E34C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01/03/2021</w:t>
            </w:r>
          </w:p>
        </w:tc>
      </w:tr>
      <w:tr w:rsidR="006D4B2A" w:rsidRPr="006D4B2A" w14:paraId="5036CC22" w14:textId="77777777" w:rsidTr="00594E21">
        <w:trPr>
          <w:trHeight w:val="240"/>
        </w:trPr>
        <w:tc>
          <w:tcPr>
            <w:tcW w:w="760" w:type="dxa"/>
            <w:tcBorders>
              <w:top w:val="nil"/>
              <w:left w:val="nil"/>
              <w:bottom w:val="nil"/>
              <w:right w:val="nil"/>
            </w:tcBorders>
            <w:shd w:val="clear" w:color="auto" w:fill="auto"/>
            <w:noWrap/>
            <w:vAlign w:val="bottom"/>
            <w:hideMark/>
          </w:tcPr>
          <w:p w14:paraId="43E60D6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195</w:t>
            </w:r>
          </w:p>
        </w:tc>
        <w:tc>
          <w:tcPr>
            <w:tcW w:w="3776" w:type="dxa"/>
            <w:tcBorders>
              <w:top w:val="nil"/>
              <w:left w:val="nil"/>
              <w:bottom w:val="nil"/>
              <w:right w:val="nil"/>
            </w:tcBorders>
            <w:shd w:val="clear" w:color="000000" w:fill="FFFFFF"/>
            <w:noWrap/>
            <w:vAlign w:val="center"/>
            <w:hideMark/>
          </w:tcPr>
          <w:p w14:paraId="6B9DC5F8" w14:textId="77777777" w:rsidR="006D4B2A" w:rsidRPr="00321125" w:rsidRDefault="006D4B2A" w:rsidP="006D4B2A">
            <w:pPr>
              <w:rPr>
                <w:rFonts w:ascii="Open Sans" w:hAnsi="Open Sans"/>
                <w:color w:val="000000"/>
                <w:sz w:val="14"/>
                <w:lang w:val="it-IT"/>
                <w:rPrChange w:id="571"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572" w:author="Manassero Campello Advogados" w:date="2020-10-09T18:52:00Z">
                  <w:rPr>
                    <w:rFonts w:ascii="Open Sans" w:hAnsi="Open Sans"/>
                    <w:color w:val="000000"/>
                    <w:sz w:val="14"/>
                  </w:rPr>
                </w:rPrChange>
              </w:rPr>
              <w:t>CONDOMÍNIO PRESTIGE - BLOCO A - 0911-MFA-2SA-04</w:t>
            </w:r>
          </w:p>
        </w:tc>
        <w:tc>
          <w:tcPr>
            <w:tcW w:w="2694" w:type="dxa"/>
            <w:tcBorders>
              <w:top w:val="nil"/>
              <w:left w:val="nil"/>
              <w:bottom w:val="nil"/>
              <w:right w:val="nil"/>
            </w:tcBorders>
            <w:shd w:val="clear" w:color="000000" w:fill="FFFFFF"/>
            <w:noWrap/>
            <w:vAlign w:val="center"/>
            <w:hideMark/>
          </w:tcPr>
          <w:p w14:paraId="1EC09DD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EVANDRO FELIX MORAIS</w:t>
            </w:r>
          </w:p>
        </w:tc>
        <w:tc>
          <w:tcPr>
            <w:tcW w:w="1276" w:type="dxa"/>
            <w:tcBorders>
              <w:top w:val="nil"/>
              <w:left w:val="nil"/>
              <w:bottom w:val="nil"/>
              <w:right w:val="nil"/>
            </w:tcBorders>
            <w:shd w:val="clear" w:color="000000" w:fill="FFFFFF"/>
            <w:noWrap/>
            <w:vAlign w:val="center"/>
            <w:hideMark/>
          </w:tcPr>
          <w:p w14:paraId="5E74774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06572737918</w:t>
            </w:r>
          </w:p>
        </w:tc>
        <w:tc>
          <w:tcPr>
            <w:tcW w:w="1056" w:type="dxa"/>
            <w:tcBorders>
              <w:top w:val="nil"/>
              <w:left w:val="nil"/>
              <w:bottom w:val="nil"/>
              <w:right w:val="nil"/>
            </w:tcBorders>
            <w:shd w:val="clear" w:color="000000" w:fill="FFFFFF"/>
            <w:noWrap/>
            <w:vAlign w:val="center"/>
            <w:hideMark/>
          </w:tcPr>
          <w:p w14:paraId="350FE84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6.676,83</w:t>
            </w:r>
          </w:p>
        </w:tc>
        <w:tc>
          <w:tcPr>
            <w:tcW w:w="1221" w:type="dxa"/>
            <w:tcBorders>
              <w:top w:val="nil"/>
              <w:left w:val="nil"/>
              <w:bottom w:val="nil"/>
              <w:right w:val="nil"/>
            </w:tcBorders>
            <w:shd w:val="clear" w:color="000000" w:fill="FFFFFF"/>
            <w:noWrap/>
            <w:vAlign w:val="center"/>
            <w:hideMark/>
          </w:tcPr>
          <w:p w14:paraId="3E4DF82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01/06/2021</w:t>
            </w:r>
          </w:p>
        </w:tc>
      </w:tr>
      <w:tr w:rsidR="006D4B2A" w:rsidRPr="006D4B2A" w14:paraId="74A265A8" w14:textId="77777777" w:rsidTr="00594E21">
        <w:trPr>
          <w:trHeight w:val="240"/>
        </w:trPr>
        <w:tc>
          <w:tcPr>
            <w:tcW w:w="760" w:type="dxa"/>
            <w:tcBorders>
              <w:top w:val="nil"/>
              <w:left w:val="nil"/>
              <w:bottom w:val="nil"/>
              <w:right w:val="nil"/>
            </w:tcBorders>
            <w:shd w:val="clear" w:color="auto" w:fill="auto"/>
            <w:noWrap/>
            <w:vAlign w:val="bottom"/>
            <w:hideMark/>
          </w:tcPr>
          <w:p w14:paraId="614222D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196</w:t>
            </w:r>
          </w:p>
        </w:tc>
        <w:tc>
          <w:tcPr>
            <w:tcW w:w="3776" w:type="dxa"/>
            <w:tcBorders>
              <w:top w:val="nil"/>
              <w:left w:val="nil"/>
              <w:bottom w:val="nil"/>
              <w:right w:val="nil"/>
            </w:tcBorders>
            <w:shd w:val="clear" w:color="000000" w:fill="FFFFFF"/>
            <w:noWrap/>
            <w:vAlign w:val="center"/>
            <w:hideMark/>
          </w:tcPr>
          <w:p w14:paraId="41409BC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- 0218-MAS-2SP-09</w:t>
            </w:r>
          </w:p>
        </w:tc>
        <w:tc>
          <w:tcPr>
            <w:tcW w:w="2694" w:type="dxa"/>
            <w:tcBorders>
              <w:top w:val="nil"/>
              <w:left w:val="nil"/>
              <w:bottom w:val="nil"/>
              <w:right w:val="nil"/>
            </w:tcBorders>
            <w:shd w:val="clear" w:color="000000" w:fill="FFFFFF"/>
            <w:noWrap/>
            <w:vAlign w:val="center"/>
            <w:hideMark/>
          </w:tcPr>
          <w:p w14:paraId="66A5082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EVANDRO LUIZ SCOPEL</w:t>
            </w:r>
          </w:p>
        </w:tc>
        <w:tc>
          <w:tcPr>
            <w:tcW w:w="1276" w:type="dxa"/>
            <w:tcBorders>
              <w:top w:val="nil"/>
              <w:left w:val="nil"/>
              <w:bottom w:val="nil"/>
              <w:right w:val="nil"/>
            </w:tcBorders>
            <w:shd w:val="clear" w:color="000000" w:fill="FFFFFF"/>
            <w:noWrap/>
            <w:vAlign w:val="center"/>
            <w:hideMark/>
          </w:tcPr>
          <w:p w14:paraId="6437428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71764330978</w:t>
            </w:r>
          </w:p>
        </w:tc>
        <w:tc>
          <w:tcPr>
            <w:tcW w:w="1056" w:type="dxa"/>
            <w:tcBorders>
              <w:top w:val="nil"/>
              <w:left w:val="nil"/>
              <w:bottom w:val="nil"/>
              <w:right w:val="nil"/>
            </w:tcBorders>
            <w:shd w:val="clear" w:color="000000" w:fill="FFFFFF"/>
            <w:noWrap/>
            <w:vAlign w:val="center"/>
            <w:hideMark/>
          </w:tcPr>
          <w:p w14:paraId="36FFCD8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58.438,38</w:t>
            </w:r>
          </w:p>
        </w:tc>
        <w:tc>
          <w:tcPr>
            <w:tcW w:w="1221" w:type="dxa"/>
            <w:tcBorders>
              <w:top w:val="nil"/>
              <w:left w:val="nil"/>
              <w:bottom w:val="nil"/>
              <w:right w:val="nil"/>
            </w:tcBorders>
            <w:shd w:val="clear" w:color="000000" w:fill="FFFFFF"/>
            <w:noWrap/>
            <w:vAlign w:val="center"/>
            <w:hideMark/>
          </w:tcPr>
          <w:p w14:paraId="0E7D368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D4B2A" w:rsidRPr="006D4B2A" w14:paraId="1319EAE1" w14:textId="77777777" w:rsidTr="00594E21">
        <w:trPr>
          <w:trHeight w:val="240"/>
        </w:trPr>
        <w:tc>
          <w:tcPr>
            <w:tcW w:w="760" w:type="dxa"/>
            <w:tcBorders>
              <w:top w:val="nil"/>
              <w:left w:val="nil"/>
              <w:bottom w:val="nil"/>
              <w:right w:val="nil"/>
            </w:tcBorders>
            <w:shd w:val="clear" w:color="auto" w:fill="auto"/>
            <w:noWrap/>
            <w:vAlign w:val="bottom"/>
            <w:hideMark/>
          </w:tcPr>
          <w:p w14:paraId="1522E53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197</w:t>
            </w:r>
          </w:p>
        </w:tc>
        <w:tc>
          <w:tcPr>
            <w:tcW w:w="3776" w:type="dxa"/>
            <w:tcBorders>
              <w:top w:val="nil"/>
              <w:left w:val="nil"/>
              <w:bottom w:val="nil"/>
              <w:right w:val="nil"/>
            </w:tcBorders>
            <w:shd w:val="clear" w:color="000000" w:fill="FFFFFF"/>
            <w:noWrap/>
            <w:vAlign w:val="center"/>
            <w:hideMark/>
          </w:tcPr>
          <w:p w14:paraId="76BFC97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- 0520-MAS-2SA-06</w:t>
            </w:r>
          </w:p>
        </w:tc>
        <w:tc>
          <w:tcPr>
            <w:tcW w:w="2694" w:type="dxa"/>
            <w:tcBorders>
              <w:top w:val="nil"/>
              <w:left w:val="nil"/>
              <w:bottom w:val="nil"/>
              <w:right w:val="nil"/>
            </w:tcBorders>
            <w:shd w:val="clear" w:color="000000" w:fill="FFFFFF"/>
            <w:noWrap/>
            <w:vAlign w:val="center"/>
            <w:hideMark/>
          </w:tcPr>
          <w:p w14:paraId="369FCDD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EVANILDO GIESELER</w:t>
            </w:r>
          </w:p>
        </w:tc>
        <w:tc>
          <w:tcPr>
            <w:tcW w:w="1276" w:type="dxa"/>
            <w:tcBorders>
              <w:top w:val="nil"/>
              <w:left w:val="nil"/>
              <w:bottom w:val="nil"/>
              <w:right w:val="nil"/>
            </w:tcBorders>
            <w:shd w:val="clear" w:color="000000" w:fill="FFFFFF"/>
            <w:noWrap/>
            <w:vAlign w:val="center"/>
            <w:hideMark/>
          </w:tcPr>
          <w:p w14:paraId="2BA795C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04651393969</w:t>
            </w:r>
          </w:p>
        </w:tc>
        <w:tc>
          <w:tcPr>
            <w:tcW w:w="1056" w:type="dxa"/>
            <w:tcBorders>
              <w:top w:val="nil"/>
              <w:left w:val="nil"/>
              <w:bottom w:val="nil"/>
              <w:right w:val="nil"/>
            </w:tcBorders>
            <w:shd w:val="clear" w:color="000000" w:fill="FFFFFF"/>
            <w:noWrap/>
            <w:vAlign w:val="center"/>
            <w:hideMark/>
          </w:tcPr>
          <w:p w14:paraId="5729DEB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28.521,48</w:t>
            </w:r>
          </w:p>
        </w:tc>
        <w:tc>
          <w:tcPr>
            <w:tcW w:w="1221" w:type="dxa"/>
            <w:tcBorders>
              <w:top w:val="nil"/>
              <w:left w:val="nil"/>
              <w:bottom w:val="nil"/>
              <w:right w:val="nil"/>
            </w:tcBorders>
            <w:shd w:val="clear" w:color="000000" w:fill="FFFFFF"/>
            <w:noWrap/>
            <w:vAlign w:val="center"/>
            <w:hideMark/>
          </w:tcPr>
          <w:p w14:paraId="7C52E4A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01/12/2023</w:t>
            </w:r>
          </w:p>
        </w:tc>
      </w:tr>
      <w:tr w:rsidR="006D4B2A" w:rsidRPr="006D4B2A" w14:paraId="360E6200" w14:textId="77777777" w:rsidTr="00594E21">
        <w:trPr>
          <w:trHeight w:val="240"/>
        </w:trPr>
        <w:tc>
          <w:tcPr>
            <w:tcW w:w="760" w:type="dxa"/>
            <w:tcBorders>
              <w:top w:val="nil"/>
              <w:left w:val="nil"/>
              <w:bottom w:val="nil"/>
              <w:right w:val="nil"/>
            </w:tcBorders>
            <w:shd w:val="clear" w:color="auto" w:fill="auto"/>
            <w:noWrap/>
            <w:vAlign w:val="bottom"/>
            <w:hideMark/>
          </w:tcPr>
          <w:p w14:paraId="64546CE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198</w:t>
            </w:r>
          </w:p>
        </w:tc>
        <w:tc>
          <w:tcPr>
            <w:tcW w:w="3776" w:type="dxa"/>
            <w:tcBorders>
              <w:top w:val="nil"/>
              <w:left w:val="nil"/>
              <w:bottom w:val="nil"/>
              <w:right w:val="nil"/>
            </w:tcBorders>
            <w:shd w:val="clear" w:color="000000" w:fill="FFFFFF"/>
            <w:noWrap/>
            <w:vAlign w:val="center"/>
            <w:hideMark/>
          </w:tcPr>
          <w:p w14:paraId="15E3292C" w14:textId="77777777" w:rsidR="006D4B2A" w:rsidRPr="00321125" w:rsidRDefault="006D4B2A" w:rsidP="006D4B2A">
            <w:pPr>
              <w:rPr>
                <w:rFonts w:ascii="Open Sans" w:hAnsi="Open Sans"/>
                <w:color w:val="000000"/>
                <w:sz w:val="14"/>
                <w:lang w:val="it-IT"/>
                <w:rPrChange w:id="573"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574" w:author="Manassero Campello Advogados" w:date="2020-10-09T18:52:00Z">
                  <w:rPr>
                    <w:rFonts w:ascii="Open Sans" w:hAnsi="Open Sans"/>
                    <w:color w:val="000000"/>
                    <w:sz w:val="14"/>
                  </w:rPr>
                </w:rPrChange>
              </w:rPr>
              <w:t>CONDOMÍNIO PRESTIGE - BLOCO A - 0409-MFA-2SA-07</w:t>
            </w:r>
          </w:p>
        </w:tc>
        <w:tc>
          <w:tcPr>
            <w:tcW w:w="2694" w:type="dxa"/>
            <w:tcBorders>
              <w:top w:val="nil"/>
              <w:left w:val="nil"/>
              <w:bottom w:val="nil"/>
              <w:right w:val="nil"/>
            </w:tcBorders>
            <w:shd w:val="clear" w:color="000000" w:fill="FFFFFF"/>
            <w:noWrap/>
            <w:vAlign w:val="center"/>
            <w:hideMark/>
          </w:tcPr>
          <w:p w14:paraId="46AF407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EVANILDO SOUZA BARBOSA</w:t>
            </w:r>
          </w:p>
        </w:tc>
        <w:tc>
          <w:tcPr>
            <w:tcW w:w="1276" w:type="dxa"/>
            <w:tcBorders>
              <w:top w:val="nil"/>
              <w:left w:val="nil"/>
              <w:bottom w:val="nil"/>
              <w:right w:val="nil"/>
            </w:tcBorders>
            <w:shd w:val="clear" w:color="000000" w:fill="FFFFFF"/>
            <w:noWrap/>
            <w:vAlign w:val="center"/>
            <w:hideMark/>
          </w:tcPr>
          <w:p w14:paraId="4C4A14D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49570811153</w:t>
            </w:r>
          </w:p>
        </w:tc>
        <w:tc>
          <w:tcPr>
            <w:tcW w:w="1056" w:type="dxa"/>
            <w:tcBorders>
              <w:top w:val="nil"/>
              <w:left w:val="nil"/>
              <w:bottom w:val="nil"/>
              <w:right w:val="nil"/>
            </w:tcBorders>
            <w:shd w:val="clear" w:color="000000" w:fill="FFFFFF"/>
            <w:noWrap/>
            <w:vAlign w:val="center"/>
            <w:hideMark/>
          </w:tcPr>
          <w:p w14:paraId="510F3C20"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24.753,82</w:t>
            </w:r>
          </w:p>
        </w:tc>
        <w:tc>
          <w:tcPr>
            <w:tcW w:w="1221" w:type="dxa"/>
            <w:tcBorders>
              <w:top w:val="nil"/>
              <w:left w:val="nil"/>
              <w:bottom w:val="nil"/>
              <w:right w:val="nil"/>
            </w:tcBorders>
            <w:shd w:val="clear" w:color="000000" w:fill="FFFFFF"/>
            <w:noWrap/>
            <w:vAlign w:val="center"/>
            <w:hideMark/>
          </w:tcPr>
          <w:p w14:paraId="5082694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D4B2A" w:rsidRPr="006D4B2A" w14:paraId="5A12ACBC" w14:textId="77777777" w:rsidTr="00594E21">
        <w:trPr>
          <w:trHeight w:val="240"/>
        </w:trPr>
        <w:tc>
          <w:tcPr>
            <w:tcW w:w="760" w:type="dxa"/>
            <w:tcBorders>
              <w:top w:val="nil"/>
              <w:left w:val="nil"/>
              <w:bottom w:val="nil"/>
              <w:right w:val="nil"/>
            </w:tcBorders>
            <w:shd w:val="clear" w:color="auto" w:fill="auto"/>
            <w:noWrap/>
            <w:vAlign w:val="bottom"/>
            <w:hideMark/>
          </w:tcPr>
          <w:p w14:paraId="60D2683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199</w:t>
            </w:r>
          </w:p>
        </w:tc>
        <w:tc>
          <w:tcPr>
            <w:tcW w:w="3776" w:type="dxa"/>
            <w:tcBorders>
              <w:top w:val="nil"/>
              <w:left w:val="nil"/>
              <w:bottom w:val="nil"/>
              <w:right w:val="nil"/>
            </w:tcBorders>
            <w:shd w:val="clear" w:color="000000" w:fill="FFFFFF"/>
            <w:noWrap/>
            <w:vAlign w:val="center"/>
            <w:hideMark/>
          </w:tcPr>
          <w:p w14:paraId="02F544D4" w14:textId="77777777" w:rsidR="006D4B2A" w:rsidRPr="00321125" w:rsidRDefault="006D4B2A" w:rsidP="006D4B2A">
            <w:pPr>
              <w:rPr>
                <w:rFonts w:ascii="Open Sans" w:hAnsi="Open Sans"/>
                <w:color w:val="000000"/>
                <w:sz w:val="14"/>
                <w:lang w:val="it-IT"/>
                <w:rPrChange w:id="575"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576" w:author="Manassero Campello Advogados" w:date="2020-10-09T18:52:00Z">
                  <w:rPr>
                    <w:rFonts w:ascii="Open Sans" w:hAnsi="Open Sans"/>
                    <w:color w:val="000000"/>
                    <w:sz w:val="14"/>
                  </w:rPr>
                </w:rPrChange>
              </w:rPr>
              <w:t>CONDOMÍNIO PRESTIGE - BLOCO A - 0419-MFA-2SA-08</w:t>
            </w:r>
          </w:p>
        </w:tc>
        <w:tc>
          <w:tcPr>
            <w:tcW w:w="2694" w:type="dxa"/>
            <w:tcBorders>
              <w:top w:val="nil"/>
              <w:left w:val="nil"/>
              <w:bottom w:val="nil"/>
              <w:right w:val="nil"/>
            </w:tcBorders>
            <w:shd w:val="clear" w:color="000000" w:fill="FFFFFF"/>
            <w:noWrap/>
            <w:vAlign w:val="center"/>
            <w:hideMark/>
          </w:tcPr>
          <w:p w14:paraId="165E1EA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FABIANA ELORA DO NASCIMENTO</w:t>
            </w:r>
          </w:p>
        </w:tc>
        <w:tc>
          <w:tcPr>
            <w:tcW w:w="1276" w:type="dxa"/>
            <w:tcBorders>
              <w:top w:val="nil"/>
              <w:left w:val="nil"/>
              <w:bottom w:val="nil"/>
              <w:right w:val="nil"/>
            </w:tcBorders>
            <w:shd w:val="clear" w:color="000000" w:fill="FFFFFF"/>
            <w:noWrap/>
            <w:vAlign w:val="center"/>
            <w:hideMark/>
          </w:tcPr>
          <w:p w14:paraId="33C9E76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02341855970</w:t>
            </w:r>
          </w:p>
        </w:tc>
        <w:tc>
          <w:tcPr>
            <w:tcW w:w="1056" w:type="dxa"/>
            <w:tcBorders>
              <w:top w:val="nil"/>
              <w:left w:val="nil"/>
              <w:bottom w:val="nil"/>
              <w:right w:val="nil"/>
            </w:tcBorders>
            <w:shd w:val="clear" w:color="000000" w:fill="FFFFFF"/>
            <w:noWrap/>
            <w:vAlign w:val="center"/>
            <w:hideMark/>
          </w:tcPr>
          <w:p w14:paraId="63BE130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49.582,44</w:t>
            </w:r>
          </w:p>
        </w:tc>
        <w:tc>
          <w:tcPr>
            <w:tcW w:w="1221" w:type="dxa"/>
            <w:tcBorders>
              <w:top w:val="nil"/>
              <w:left w:val="nil"/>
              <w:bottom w:val="nil"/>
              <w:right w:val="nil"/>
            </w:tcBorders>
            <w:shd w:val="clear" w:color="000000" w:fill="FFFFFF"/>
            <w:noWrap/>
            <w:vAlign w:val="center"/>
            <w:hideMark/>
          </w:tcPr>
          <w:p w14:paraId="0DED0CD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D4B2A" w:rsidRPr="006D4B2A" w14:paraId="5DB0EDE4" w14:textId="77777777" w:rsidTr="00594E21">
        <w:trPr>
          <w:trHeight w:val="240"/>
        </w:trPr>
        <w:tc>
          <w:tcPr>
            <w:tcW w:w="760" w:type="dxa"/>
            <w:tcBorders>
              <w:top w:val="nil"/>
              <w:left w:val="nil"/>
              <w:bottom w:val="nil"/>
              <w:right w:val="nil"/>
            </w:tcBorders>
            <w:shd w:val="clear" w:color="auto" w:fill="auto"/>
            <w:noWrap/>
            <w:vAlign w:val="bottom"/>
            <w:hideMark/>
          </w:tcPr>
          <w:p w14:paraId="1979823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200</w:t>
            </w:r>
          </w:p>
        </w:tc>
        <w:tc>
          <w:tcPr>
            <w:tcW w:w="3776" w:type="dxa"/>
            <w:tcBorders>
              <w:top w:val="nil"/>
              <w:left w:val="nil"/>
              <w:bottom w:val="nil"/>
              <w:right w:val="nil"/>
            </w:tcBorders>
            <w:shd w:val="clear" w:color="000000" w:fill="FFFFFF"/>
            <w:noWrap/>
            <w:vAlign w:val="center"/>
            <w:hideMark/>
          </w:tcPr>
          <w:p w14:paraId="65852A41" w14:textId="77777777" w:rsidR="006D4B2A" w:rsidRPr="00321125" w:rsidRDefault="006D4B2A" w:rsidP="006D4B2A">
            <w:pPr>
              <w:rPr>
                <w:rFonts w:ascii="Open Sans" w:hAnsi="Open Sans"/>
                <w:color w:val="000000"/>
                <w:sz w:val="14"/>
                <w:lang w:val="it-IT"/>
                <w:rPrChange w:id="577"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578" w:author="Manassero Campello Advogados" w:date="2020-10-09T18:52:00Z">
                  <w:rPr>
                    <w:rFonts w:ascii="Open Sans" w:hAnsi="Open Sans"/>
                    <w:color w:val="000000"/>
                    <w:sz w:val="14"/>
                  </w:rPr>
                </w:rPrChange>
              </w:rPr>
              <w:t>CONDOMÍNIO PRESTIGE - BLOCO A - 0113-MFA-2SA-01</w:t>
            </w:r>
          </w:p>
        </w:tc>
        <w:tc>
          <w:tcPr>
            <w:tcW w:w="2694" w:type="dxa"/>
            <w:tcBorders>
              <w:top w:val="nil"/>
              <w:left w:val="nil"/>
              <w:bottom w:val="nil"/>
              <w:right w:val="nil"/>
            </w:tcBorders>
            <w:shd w:val="clear" w:color="000000" w:fill="FFFFFF"/>
            <w:noWrap/>
            <w:vAlign w:val="center"/>
            <w:hideMark/>
          </w:tcPr>
          <w:p w14:paraId="40B2FB3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FABIANA FERREIRA DA SILVA</w:t>
            </w:r>
          </w:p>
        </w:tc>
        <w:tc>
          <w:tcPr>
            <w:tcW w:w="1276" w:type="dxa"/>
            <w:tcBorders>
              <w:top w:val="nil"/>
              <w:left w:val="nil"/>
              <w:bottom w:val="nil"/>
              <w:right w:val="nil"/>
            </w:tcBorders>
            <w:shd w:val="clear" w:color="000000" w:fill="FFFFFF"/>
            <w:noWrap/>
            <w:vAlign w:val="center"/>
            <w:hideMark/>
          </w:tcPr>
          <w:p w14:paraId="2D5D6E7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03418994962</w:t>
            </w:r>
          </w:p>
        </w:tc>
        <w:tc>
          <w:tcPr>
            <w:tcW w:w="1056" w:type="dxa"/>
            <w:tcBorders>
              <w:top w:val="nil"/>
              <w:left w:val="nil"/>
              <w:bottom w:val="nil"/>
              <w:right w:val="nil"/>
            </w:tcBorders>
            <w:shd w:val="clear" w:color="000000" w:fill="FFFFFF"/>
            <w:noWrap/>
            <w:vAlign w:val="center"/>
            <w:hideMark/>
          </w:tcPr>
          <w:p w14:paraId="746479A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1.610,20</w:t>
            </w:r>
          </w:p>
        </w:tc>
        <w:tc>
          <w:tcPr>
            <w:tcW w:w="1221" w:type="dxa"/>
            <w:tcBorders>
              <w:top w:val="nil"/>
              <w:left w:val="nil"/>
              <w:bottom w:val="nil"/>
              <w:right w:val="nil"/>
            </w:tcBorders>
            <w:shd w:val="clear" w:color="000000" w:fill="FFFFFF"/>
            <w:noWrap/>
            <w:vAlign w:val="center"/>
            <w:hideMark/>
          </w:tcPr>
          <w:p w14:paraId="4D9B665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01/11/2020</w:t>
            </w:r>
          </w:p>
        </w:tc>
      </w:tr>
      <w:tr w:rsidR="006D4B2A" w:rsidRPr="006D4B2A" w14:paraId="41EF4C21" w14:textId="77777777" w:rsidTr="00594E21">
        <w:trPr>
          <w:trHeight w:val="240"/>
        </w:trPr>
        <w:tc>
          <w:tcPr>
            <w:tcW w:w="760" w:type="dxa"/>
            <w:tcBorders>
              <w:top w:val="nil"/>
              <w:left w:val="nil"/>
              <w:bottom w:val="nil"/>
              <w:right w:val="nil"/>
            </w:tcBorders>
            <w:shd w:val="clear" w:color="auto" w:fill="auto"/>
            <w:noWrap/>
            <w:vAlign w:val="bottom"/>
            <w:hideMark/>
          </w:tcPr>
          <w:p w14:paraId="67A33412" w14:textId="4C616BD9"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201</w:t>
            </w:r>
          </w:p>
        </w:tc>
        <w:tc>
          <w:tcPr>
            <w:tcW w:w="3776" w:type="dxa"/>
            <w:tcBorders>
              <w:top w:val="nil"/>
              <w:left w:val="nil"/>
              <w:bottom w:val="nil"/>
              <w:right w:val="nil"/>
            </w:tcBorders>
            <w:shd w:val="clear" w:color="000000" w:fill="FFFFFF"/>
            <w:noWrap/>
            <w:vAlign w:val="center"/>
            <w:hideMark/>
          </w:tcPr>
          <w:p w14:paraId="7B11741F" w14:textId="77777777" w:rsidR="006D4B2A" w:rsidRPr="00321125" w:rsidRDefault="006D4B2A" w:rsidP="006D4B2A">
            <w:pPr>
              <w:rPr>
                <w:rFonts w:ascii="Open Sans" w:hAnsi="Open Sans"/>
                <w:color w:val="000000"/>
                <w:sz w:val="14"/>
                <w:lang w:val="it-IT"/>
                <w:rPrChange w:id="579"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580" w:author="Manassero Campello Advogados" w:date="2020-10-09T18:52:00Z">
                  <w:rPr>
                    <w:rFonts w:ascii="Open Sans" w:hAnsi="Open Sans"/>
                    <w:color w:val="000000"/>
                    <w:sz w:val="14"/>
                  </w:rPr>
                </w:rPrChange>
              </w:rPr>
              <w:t>CONDOMÍNIO PRESTIGE - BLOCO A - 0403-MFA-2SA-09</w:t>
            </w:r>
          </w:p>
        </w:tc>
        <w:tc>
          <w:tcPr>
            <w:tcW w:w="2694" w:type="dxa"/>
            <w:tcBorders>
              <w:top w:val="nil"/>
              <w:left w:val="nil"/>
              <w:bottom w:val="nil"/>
              <w:right w:val="nil"/>
            </w:tcBorders>
            <w:shd w:val="clear" w:color="000000" w:fill="FFFFFF"/>
            <w:noWrap/>
            <w:vAlign w:val="center"/>
            <w:hideMark/>
          </w:tcPr>
          <w:p w14:paraId="67A0C47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FABIANE APARECIDA ROSSATO LABRE</w:t>
            </w:r>
          </w:p>
        </w:tc>
        <w:tc>
          <w:tcPr>
            <w:tcW w:w="1276" w:type="dxa"/>
            <w:tcBorders>
              <w:top w:val="nil"/>
              <w:left w:val="nil"/>
              <w:bottom w:val="nil"/>
              <w:right w:val="nil"/>
            </w:tcBorders>
            <w:shd w:val="clear" w:color="000000" w:fill="FFFFFF"/>
            <w:noWrap/>
            <w:vAlign w:val="center"/>
            <w:hideMark/>
          </w:tcPr>
          <w:p w14:paraId="1D9D149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05484228930</w:t>
            </w:r>
          </w:p>
        </w:tc>
        <w:tc>
          <w:tcPr>
            <w:tcW w:w="1056" w:type="dxa"/>
            <w:tcBorders>
              <w:top w:val="nil"/>
              <w:left w:val="nil"/>
              <w:bottom w:val="nil"/>
              <w:right w:val="nil"/>
            </w:tcBorders>
            <w:shd w:val="clear" w:color="000000" w:fill="FFFFFF"/>
            <w:noWrap/>
            <w:vAlign w:val="center"/>
            <w:hideMark/>
          </w:tcPr>
          <w:p w14:paraId="2E2ADFA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24.545,89</w:t>
            </w:r>
          </w:p>
        </w:tc>
        <w:tc>
          <w:tcPr>
            <w:tcW w:w="1221" w:type="dxa"/>
            <w:tcBorders>
              <w:top w:val="nil"/>
              <w:left w:val="nil"/>
              <w:bottom w:val="nil"/>
              <w:right w:val="nil"/>
            </w:tcBorders>
            <w:shd w:val="clear" w:color="000000" w:fill="FFFFFF"/>
            <w:noWrap/>
            <w:vAlign w:val="center"/>
            <w:hideMark/>
          </w:tcPr>
          <w:p w14:paraId="3DD2255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D4B2A" w:rsidRPr="006D4B2A" w14:paraId="0CD54E4C" w14:textId="77777777" w:rsidTr="00594E21">
        <w:trPr>
          <w:trHeight w:val="240"/>
        </w:trPr>
        <w:tc>
          <w:tcPr>
            <w:tcW w:w="760" w:type="dxa"/>
            <w:tcBorders>
              <w:top w:val="nil"/>
              <w:left w:val="nil"/>
              <w:bottom w:val="nil"/>
              <w:right w:val="nil"/>
            </w:tcBorders>
            <w:shd w:val="clear" w:color="auto" w:fill="auto"/>
            <w:noWrap/>
            <w:vAlign w:val="bottom"/>
            <w:hideMark/>
          </w:tcPr>
          <w:p w14:paraId="1448597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202</w:t>
            </w:r>
          </w:p>
        </w:tc>
        <w:tc>
          <w:tcPr>
            <w:tcW w:w="3776" w:type="dxa"/>
            <w:tcBorders>
              <w:top w:val="nil"/>
              <w:left w:val="nil"/>
              <w:bottom w:val="nil"/>
              <w:right w:val="nil"/>
            </w:tcBorders>
            <w:shd w:val="clear" w:color="000000" w:fill="FFFFFF"/>
            <w:noWrap/>
            <w:vAlign w:val="center"/>
            <w:hideMark/>
          </w:tcPr>
          <w:p w14:paraId="369C1A8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- 0419-MFA-2SP-06</w:t>
            </w:r>
          </w:p>
        </w:tc>
        <w:tc>
          <w:tcPr>
            <w:tcW w:w="2694" w:type="dxa"/>
            <w:tcBorders>
              <w:top w:val="nil"/>
              <w:left w:val="nil"/>
              <w:bottom w:val="nil"/>
              <w:right w:val="nil"/>
            </w:tcBorders>
            <w:shd w:val="clear" w:color="000000" w:fill="FFFFFF"/>
            <w:noWrap/>
            <w:vAlign w:val="center"/>
            <w:hideMark/>
          </w:tcPr>
          <w:p w14:paraId="1DB22B5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FABIO ALEXANDRE BARBOSA</w:t>
            </w:r>
          </w:p>
        </w:tc>
        <w:tc>
          <w:tcPr>
            <w:tcW w:w="1276" w:type="dxa"/>
            <w:tcBorders>
              <w:top w:val="nil"/>
              <w:left w:val="nil"/>
              <w:bottom w:val="nil"/>
              <w:right w:val="nil"/>
            </w:tcBorders>
            <w:shd w:val="clear" w:color="000000" w:fill="FFFFFF"/>
            <w:noWrap/>
            <w:vAlign w:val="center"/>
            <w:hideMark/>
          </w:tcPr>
          <w:p w14:paraId="5734BBC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02739191995</w:t>
            </w:r>
          </w:p>
        </w:tc>
        <w:tc>
          <w:tcPr>
            <w:tcW w:w="1056" w:type="dxa"/>
            <w:tcBorders>
              <w:top w:val="nil"/>
              <w:left w:val="nil"/>
              <w:bottom w:val="nil"/>
              <w:right w:val="nil"/>
            </w:tcBorders>
            <w:shd w:val="clear" w:color="000000" w:fill="FFFFFF"/>
            <w:noWrap/>
            <w:vAlign w:val="center"/>
            <w:hideMark/>
          </w:tcPr>
          <w:p w14:paraId="1D15D7EE"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65.917,69</w:t>
            </w:r>
          </w:p>
        </w:tc>
        <w:tc>
          <w:tcPr>
            <w:tcW w:w="1221" w:type="dxa"/>
            <w:tcBorders>
              <w:top w:val="nil"/>
              <w:left w:val="nil"/>
              <w:bottom w:val="nil"/>
              <w:right w:val="nil"/>
            </w:tcBorders>
            <w:shd w:val="clear" w:color="000000" w:fill="FFFFFF"/>
            <w:noWrap/>
            <w:vAlign w:val="center"/>
            <w:hideMark/>
          </w:tcPr>
          <w:p w14:paraId="6A09963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D4B2A" w:rsidRPr="006D4B2A" w14:paraId="73FE25AE" w14:textId="77777777" w:rsidTr="00594E21">
        <w:trPr>
          <w:trHeight w:val="240"/>
        </w:trPr>
        <w:tc>
          <w:tcPr>
            <w:tcW w:w="760" w:type="dxa"/>
            <w:tcBorders>
              <w:top w:val="nil"/>
              <w:left w:val="nil"/>
              <w:bottom w:val="nil"/>
              <w:right w:val="nil"/>
            </w:tcBorders>
            <w:shd w:val="clear" w:color="auto" w:fill="auto"/>
            <w:noWrap/>
            <w:vAlign w:val="bottom"/>
            <w:hideMark/>
          </w:tcPr>
          <w:p w14:paraId="6E296C8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203</w:t>
            </w:r>
          </w:p>
        </w:tc>
        <w:tc>
          <w:tcPr>
            <w:tcW w:w="3776" w:type="dxa"/>
            <w:tcBorders>
              <w:top w:val="nil"/>
              <w:left w:val="nil"/>
              <w:bottom w:val="nil"/>
              <w:right w:val="nil"/>
            </w:tcBorders>
            <w:shd w:val="clear" w:color="000000" w:fill="FFFFFF"/>
            <w:noWrap/>
            <w:vAlign w:val="center"/>
            <w:hideMark/>
          </w:tcPr>
          <w:p w14:paraId="4636979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- 0617-MFA-2SP-04</w:t>
            </w:r>
          </w:p>
        </w:tc>
        <w:tc>
          <w:tcPr>
            <w:tcW w:w="2694" w:type="dxa"/>
            <w:tcBorders>
              <w:top w:val="nil"/>
              <w:left w:val="nil"/>
              <w:bottom w:val="nil"/>
              <w:right w:val="nil"/>
            </w:tcBorders>
            <w:shd w:val="clear" w:color="000000" w:fill="FFFFFF"/>
            <w:noWrap/>
            <w:vAlign w:val="center"/>
            <w:hideMark/>
          </w:tcPr>
          <w:p w14:paraId="37618BF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FABIO ALUISIO SAROLLI</w:t>
            </w:r>
          </w:p>
        </w:tc>
        <w:tc>
          <w:tcPr>
            <w:tcW w:w="1276" w:type="dxa"/>
            <w:tcBorders>
              <w:top w:val="nil"/>
              <w:left w:val="nil"/>
              <w:bottom w:val="nil"/>
              <w:right w:val="nil"/>
            </w:tcBorders>
            <w:shd w:val="clear" w:color="000000" w:fill="FFFFFF"/>
            <w:noWrap/>
            <w:vAlign w:val="center"/>
            <w:hideMark/>
          </w:tcPr>
          <w:p w14:paraId="34443B7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40803155972</w:t>
            </w:r>
          </w:p>
        </w:tc>
        <w:tc>
          <w:tcPr>
            <w:tcW w:w="1056" w:type="dxa"/>
            <w:tcBorders>
              <w:top w:val="nil"/>
              <w:left w:val="nil"/>
              <w:bottom w:val="nil"/>
              <w:right w:val="nil"/>
            </w:tcBorders>
            <w:shd w:val="clear" w:color="000000" w:fill="FFFFFF"/>
            <w:noWrap/>
            <w:vAlign w:val="center"/>
            <w:hideMark/>
          </w:tcPr>
          <w:p w14:paraId="38AABDF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73.793,07</w:t>
            </w:r>
          </w:p>
        </w:tc>
        <w:tc>
          <w:tcPr>
            <w:tcW w:w="1221" w:type="dxa"/>
            <w:tcBorders>
              <w:top w:val="nil"/>
              <w:left w:val="nil"/>
              <w:bottom w:val="nil"/>
              <w:right w:val="nil"/>
            </w:tcBorders>
            <w:shd w:val="clear" w:color="000000" w:fill="FFFFFF"/>
            <w:noWrap/>
            <w:vAlign w:val="center"/>
            <w:hideMark/>
          </w:tcPr>
          <w:p w14:paraId="0946963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D4B2A" w:rsidRPr="006D4B2A" w14:paraId="36F78F2C" w14:textId="77777777" w:rsidTr="00594E21">
        <w:trPr>
          <w:trHeight w:val="240"/>
        </w:trPr>
        <w:tc>
          <w:tcPr>
            <w:tcW w:w="760" w:type="dxa"/>
            <w:tcBorders>
              <w:top w:val="nil"/>
              <w:left w:val="nil"/>
              <w:bottom w:val="nil"/>
              <w:right w:val="nil"/>
            </w:tcBorders>
            <w:shd w:val="clear" w:color="auto" w:fill="auto"/>
            <w:noWrap/>
            <w:vAlign w:val="bottom"/>
            <w:hideMark/>
          </w:tcPr>
          <w:p w14:paraId="77F872A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204</w:t>
            </w:r>
          </w:p>
        </w:tc>
        <w:tc>
          <w:tcPr>
            <w:tcW w:w="3776" w:type="dxa"/>
            <w:tcBorders>
              <w:top w:val="nil"/>
              <w:left w:val="nil"/>
              <w:bottom w:val="nil"/>
              <w:right w:val="nil"/>
            </w:tcBorders>
            <w:shd w:val="clear" w:color="000000" w:fill="FFFFFF"/>
            <w:noWrap/>
            <w:vAlign w:val="center"/>
            <w:hideMark/>
          </w:tcPr>
          <w:p w14:paraId="115366F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- 0912-MAS-2SA-07</w:t>
            </w:r>
          </w:p>
        </w:tc>
        <w:tc>
          <w:tcPr>
            <w:tcW w:w="2694" w:type="dxa"/>
            <w:tcBorders>
              <w:top w:val="nil"/>
              <w:left w:val="nil"/>
              <w:bottom w:val="nil"/>
              <w:right w:val="nil"/>
            </w:tcBorders>
            <w:shd w:val="clear" w:color="000000" w:fill="FFFFFF"/>
            <w:noWrap/>
            <w:vAlign w:val="center"/>
            <w:hideMark/>
          </w:tcPr>
          <w:p w14:paraId="47A27DD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FABIO JUNIOR FERREIRA DA SILVA</w:t>
            </w:r>
          </w:p>
        </w:tc>
        <w:tc>
          <w:tcPr>
            <w:tcW w:w="1276" w:type="dxa"/>
            <w:tcBorders>
              <w:top w:val="nil"/>
              <w:left w:val="nil"/>
              <w:bottom w:val="nil"/>
              <w:right w:val="nil"/>
            </w:tcBorders>
            <w:shd w:val="clear" w:color="000000" w:fill="FFFFFF"/>
            <w:noWrap/>
            <w:vAlign w:val="center"/>
            <w:hideMark/>
          </w:tcPr>
          <w:p w14:paraId="3FC2154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31313962880</w:t>
            </w:r>
          </w:p>
        </w:tc>
        <w:tc>
          <w:tcPr>
            <w:tcW w:w="1056" w:type="dxa"/>
            <w:tcBorders>
              <w:top w:val="nil"/>
              <w:left w:val="nil"/>
              <w:bottom w:val="nil"/>
              <w:right w:val="nil"/>
            </w:tcBorders>
            <w:shd w:val="clear" w:color="000000" w:fill="FFFFFF"/>
            <w:noWrap/>
            <w:vAlign w:val="center"/>
            <w:hideMark/>
          </w:tcPr>
          <w:p w14:paraId="13B6B716"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49.801,53</w:t>
            </w:r>
          </w:p>
        </w:tc>
        <w:tc>
          <w:tcPr>
            <w:tcW w:w="1221" w:type="dxa"/>
            <w:tcBorders>
              <w:top w:val="nil"/>
              <w:left w:val="nil"/>
              <w:bottom w:val="nil"/>
              <w:right w:val="nil"/>
            </w:tcBorders>
            <w:shd w:val="clear" w:color="000000" w:fill="FFFFFF"/>
            <w:noWrap/>
            <w:vAlign w:val="center"/>
            <w:hideMark/>
          </w:tcPr>
          <w:p w14:paraId="639A714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D4B2A" w:rsidRPr="006D4B2A" w14:paraId="50A26080" w14:textId="77777777" w:rsidTr="00594E21">
        <w:trPr>
          <w:trHeight w:val="240"/>
        </w:trPr>
        <w:tc>
          <w:tcPr>
            <w:tcW w:w="760" w:type="dxa"/>
            <w:tcBorders>
              <w:top w:val="nil"/>
              <w:left w:val="nil"/>
              <w:bottom w:val="nil"/>
              <w:right w:val="nil"/>
            </w:tcBorders>
            <w:shd w:val="clear" w:color="auto" w:fill="auto"/>
            <w:noWrap/>
            <w:vAlign w:val="bottom"/>
            <w:hideMark/>
          </w:tcPr>
          <w:p w14:paraId="523C6C8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205</w:t>
            </w:r>
          </w:p>
        </w:tc>
        <w:tc>
          <w:tcPr>
            <w:tcW w:w="3776" w:type="dxa"/>
            <w:tcBorders>
              <w:top w:val="nil"/>
              <w:left w:val="nil"/>
              <w:bottom w:val="nil"/>
              <w:right w:val="nil"/>
            </w:tcBorders>
            <w:shd w:val="clear" w:color="000000" w:fill="FFFFFF"/>
            <w:noWrap/>
            <w:vAlign w:val="center"/>
            <w:hideMark/>
          </w:tcPr>
          <w:p w14:paraId="731CD70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- 0914-MAS-2SA-08</w:t>
            </w:r>
          </w:p>
        </w:tc>
        <w:tc>
          <w:tcPr>
            <w:tcW w:w="2694" w:type="dxa"/>
            <w:tcBorders>
              <w:top w:val="nil"/>
              <w:left w:val="nil"/>
              <w:bottom w:val="nil"/>
              <w:right w:val="nil"/>
            </w:tcBorders>
            <w:shd w:val="clear" w:color="000000" w:fill="FFFFFF"/>
            <w:noWrap/>
            <w:vAlign w:val="center"/>
            <w:hideMark/>
          </w:tcPr>
          <w:p w14:paraId="3471184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FABIO LUIZ CHRISTOVAM</w:t>
            </w:r>
          </w:p>
        </w:tc>
        <w:tc>
          <w:tcPr>
            <w:tcW w:w="1276" w:type="dxa"/>
            <w:tcBorders>
              <w:top w:val="nil"/>
              <w:left w:val="nil"/>
              <w:bottom w:val="nil"/>
              <w:right w:val="nil"/>
            </w:tcBorders>
            <w:shd w:val="clear" w:color="000000" w:fill="FFFFFF"/>
            <w:noWrap/>
            <w:vAlign w:val="center"/>
            <w:hideMark/>
          </w:tcPr>
          <w:p w14:paraId="71BD509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05576044940</w:t>
            </w:r>
          </w:p>
        </w:tc>
        <w:tc>
          <w:tcPr>
            <w:tcW w:w="1056" w:type="dxa"/>
            <w:tcBorders>
              <w:top w:val="nil"/>
              <w:left w:val="nil"/>
              <w:bottom w:val="nil"/>
              <w:right w:val="nil"/>
            </w:tcBorders>
            <w:shd w:val="clear" w:color="000000" w:fill="FFFFFF"/>
            <w:noWrap/>
            <w:vAlign w:val="center"/>
            <w:hideMark/>
          </w:tcPr>
          <w:p w14:paraId="06CA2AF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49.800,00</w:t>
            </w:r>
          </w:p>
        </w:tc>
        <w:tc>
          <w:tcPr>
            <w:tcW w:w="1221" w:type="dxa"/>
            <w:tcBorders>
              <w:top w:val="nil"/>
              <w:left w:val="nil"/>
              <w:bottom w:val="nil"/>
              <w:right w:val="nil"/>
            </w:tcBorders>
            <w:shd w:val="clear" w:color="000000" w:fill="FFFFFF"/>
            <w:noWrap/>
            <w:vAlign w:val="center"/>
            <w:hideMark/>
          </w:tcPr>
          <w:p w14:paraId="14DF2BD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D4B2A" w:rsidRPr="006D4B2A" w14:paraId="4AE2E02A" w14:textId="77777777" w:rsidTr="00594E21">
        <w:trPr>
          <w:trHeight w:val="240"/>
        </w:trPr>
        <w:tc>
          <w:tcPr>
            <w:tcW w:w="760" w:type="dxa"/>
            <w:tcBorders>
              <w:top w:val="nil"/>
              <w:left w:val="nil"/>
              <w:bottom w:val="nil"/>
              <w:right w:val="nil"/>
            </w:tcBorders>
            <w:shd w:val="clear" w:color="auto" w:fill="auto"/>
            <w:noWrap/>
            <w:vAlign w:val="bottom"/>
            <w:hideMark/>
          </w:tcPr>
          <w:p w14:paraId="005CF69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206</w:t>
            </w:r>
          </w:p>
        </w:tc>
        <w:tc>
          <w:tcPr>
            <w:tcW w:w="3776" w:type="dxa"/>
            <w:tcBorders>
              <w:top w:val="nil"/>
              <w:left w:val="nil"/>
              <w:bottom w:val="nil"/>
              <w:right w:val="nil"/>
            </w:tcBorders>
            <w:shd w:val="clear" w:color="000000" w:fill="FFFFFF"/>
            <w:noWrap/>
            <w:vAlign w:val="center"/>
            <w:hideMark/>
          </w:tcPr>
          <w:p w14:paraId="096C4AB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- 0912-MAS-2SA-09</w:t>
            </w:r>
          </w:p>
        </w:tc>
        <w:tc>
          <w:tcPr>
            <w:tcW w:w="2694" w:type="dxa"/>
            <w:tcBorders>
              <w:top w:val="nil"/>
              <w:left w:val="nil"/>
              <w:bottom w:val="nil"/>
              <w:right w:val="nil"/>
            </w:tcBorders>
            <w:shd w:val="clear" w:color="000000" w:fill="FFFFFF"/>
            <w:noWrap/>
            <w:vAlign w:val="center"/>
            <w:hideMark/>
          </w:tcPr>
          <w:p w14:paraId="1A7ACB6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FABRICIO CASALI RAMOS</w:t>
            </w:r>
          </w:p>
        </w:tc>
        <w:tc>
          <w:tcPr>
            <w:tcW w:w="1276" w:type="dxa"/>
            <w:tcBorders>
              <w:top w:val="nil"/>
              <w:left w:val="nil"/>
              <w:bottom w:val="nil"/>
              <w:right w:val="nil"/>
            </w:tcBorders>
            <w:shd w:val="clear" w:color="000000" w:fill="FFFFFF"/>
            <w:noWrap/>
            <w:vAlign w:val="center"/>
            <w:hideMark/>
          </w:tcPr>
          <w:p w14:paraId="73DA523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02776388950</w:t>
            </w:r>
          </w:p>
        </w:tc>
        <w:tc>
          <w:tcPr>
            <w:tcW w:w="1056" w:type="dxa"/>
            <w:tcBorders>
              <w:top w:val="nil"/>
              <w:left w:val="nil"/>
              <w:bottom w:val="nil"/>
              <w:right w:val="nil"/>
            </w:tcBorders>
            <w:shd w:val="clear" w:color="000000" w:fill="FFFFFF"/>
            <w:noWrap/>
            <w:vAlign w:val="center"/>
            <w:hideMark/>
          </w:tcPr>
          <w:p w14:paraId="1990620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54.520,58</w:t>
            </w:r>
          </w:p>
        </w:tc>
        <w:tc>
          <w:tcPr>
            <w:tcW w:w="1221" w:type="dxa"/>
            <w:tcBorders>
              <w:top w:val="nil"/>
              <w:left w:val="nil"/>
              <w:bottom w:val="nil"/>
              <w:right w:val="nil"/>
            </w:tcBorders>
            <w:shd w:val="clear" w:color="000000" w:fill="FFFFFF"/>
            <w:noWrap/>
            <w:vAlign w:val="center"/>
            <w:hideMark/>
          </w:tcPr>
          <w:p w14:paraId="530D939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D4B2A" w:rsidRPr="006D4B2A" w14:paraId="475FD215" w14:textId="77777777" w:rsidTr="00594E21">
        <w:trPr>
          <w:trHeight w:val="240"/>
        </w:trPr>
        <w:tc>
          <w:tcPr>
            <w:tcW w:w="760" w:type="dxa"/>
            <w:tcBorders>
              <w:top w:val="nil"/>
              <w:left w:val="nil"/>
              <w:bottom w:val="nil"/>
              <w:right w:val="nil"/>
            </w:tcBorders>
            <w:shd w:val="clear" w:color="auto" w:fill="auto"/>
            <w:noWrap/>
            <w:vAlign w:val="bottom"/>
            <w:hideMark/>
          </w:tcPr>
          <w:p w14:paraId="7CBE97D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207</w:t>
            </w:r>
          </w:p>
        </w:tc>
        <w:tc>
          <w:tcPr>
            <w:tcW w:w="3776" w:type="dxa"/>
            <w:tcBorders>
              <w:top w:val="nil"/>
              <w:left w:val="nil"/>
              <w:bottom w:val="nil"/>
              <w:right w:val="nil"/>
            </w:tcBorders>
            <w:shd w:val="clear" w:color="000000" w:fill="FFFFFF"/>
            <w:noWrap/>
            <w:vAlign w:val="center"/>
            <w:hideMark/>
          </w:tcPr>
          <w:p w14:paraId="36D3816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- 0310-MAS-2SA-06</w:t>
            </w:r>
          </w:p>
        </w:tc>
        <w:tc>
          <w:tcPr>
            <w:tcW w:w="2694" w:type="dxa"/>
            <w:tcBorders>
              <w:top w:val="nil"/>
              <w:left w:val="nil"/>
              <w:bottom w:val="nil"/>
              <w:right w:val="nil"/>
            </w:tcBorders>
            <w:shd w:val="clear" w:color="000000" w:fill="FFFFFF"/>
            <w:noWrap/>
            <w:vAlign w:val="center"/>
            <w:hideMark/>
          </w:tcPr>
          <w:p w14:paraId="6B18EB2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FABRICIO FRANCO MARQUES</w:t>
            </w:r>
          </w:p>
        </w:tc>
        <w:tc>
          <w:tcPr>
            <w:tcW w:w="1276" w:type="dxa"/>
            <w:tcBorders>
              <w:top w:val="nil"/>
              <w:left w:val="nil"/>
              <w:bottom w:val="nil"/>
              <w:right w:val="nil"/>
            </w:tcBorders>
            <w:shd w:val="clear" w:color="000000" w:fill="FFFFFF"/>
            <w:noWrap/>
            <w:vAlign w:val="center"/>
            <w:hideMark/>
          </w:tcPr>
          <w:p w14:paraId="3602AFC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90402430182</w:t>
            </w:r>
          </w:p>
        </w:tc>
        <w:tc>
          <w:tcPr>
            <w:tcW w:w="1056" w:type="dxa"/>
            <w:tcBorders>
              <w:top w:val="nil"/>
              <w:left w:val="nil"/>
              <w:bottom w:val="nil"/>
              <w:right w:val="nil"/>
            </w:tcBorders>
            <w:shd w:val="clear" w:color="000000" w:fill="FFFFFF"/>
            <w:noWrap/>
            <w:vAlign w:val="center"/>
            <w:hideMark/>
          </w:tcPr>
          <w:p w14:paraId="201E598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36.266,08</w:t>
            </w:r>
          </w:p>
        </w:tc>
        <w:tc>
          <w:tcPr>
            <w:tcW w:w="1221" w:type="dxa"/>
            <w:tcBorders>
              <w:top w:val="nil"/>
              <w:left w:val="nil"/>
              <w:bottom w:val="nil"/>
              <w:right w:val="nil"/>
            </w:tcBorders>
            <w:shd w:val="clear" w:color="000000" w:fill="FFFFFF"/>
            <w:noWrap/>
            <w:vAlign w:val="center"/>
            <w:hideMark/>
          </w:tcPr>
          <w:p w14:paraId="475C9F8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D4B2A" w:rsidRPr="006D4B2A" w14:paraId="428E969E" w14:textId="77777777" w:rsidTr="00594E21">
        <w:trPr>
          <w:trHeight w:val="240"/>
        </w:trPr>
        <w:tc>
          <w:tcPr>
            <w:tcW w:w="760" w:type="dxa"/>
            <w:tcBorders>
              <w:top w:val="nil"/>
              <w:left w:val="nil"/>
              <w:bottom w:val="nil"/>
              <w:right w:val="nil"/>
            </w:tcBorders>
            <w:shd w:val="clear" w:color="auto" w:fill="auto"/>
            <w:noWrap/>
            <w:vAlign w:val="bottom"/>
            <w:hideMark/>
          </w:tcPr>
          <w:p w14:paraId="420B4EA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208</w:t>
            </w:r>
          </w:p>
        </w:tc>
        <w:tc>
          <w:tcPr>
            <w:tcW w:w="3776" w:type="dxa"/>
            <w:tcBorders>
              <w:top w:val="nil"/>
              <w:left w:val="nil"/>
              <w:bottom w:val="nil"/>
              <w:right w:val="nil"/>
            </w:tcBorders>
            <w:shd w:val="clear" w:color="000000" w:fill="FFFFFF"/>
            <w:noWrap/>
            <w:vAlign w:val="center"/>
            <w:hideMark/>
          </w:tcPr>
          <w:p w14:paraId="46D4A958" w14:textId="77777777" w:rsidR="006D4B2A" w:rsidRPr="00321125" w:rsidRDefault="006D4B2A" w:rsidP="006D4B2A">
            <w:pPr>
              <w:rPr>
                <w:rFonts w:ascii="Open Sans" w:hAnsi="Open Sans"/>
                <w:color w:val="000000"/>
                <w:sz w:val="14"/>
                <w:lang w:val="it-IT"/>
                <w:rPrChange w:id="581"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582" w:author="Manassero Campello Advogados" w:date="2020-10-09T18:52:00Z">
                  <w:rPr>
                    <w:rFonts w:ascii="Open Sans" w:hAnsi="Open Sans"/>
                    <w:color w:val="000000"/>
                    <w:sz w:val="14"/>
                  </w:rPr>
                </w:rPrChange>
              </w:rPr>
              <w:t>CONDOMÍNIO PRESTIGE - BLOCO A - 0709-MFA-2SA-07</w:t>
            </w:r>
          </w:p>
        </w:tc>
        <w:tc>
          <w:tcPr>
            <w:tcW w:w="2694" w:type="dxa"/>
            <w:tcBorders>
              <w:top w:val="nil"/>
              <w:left w:val="nil"/>
              <w:bottom w:val="nil"/>
              <w:right w:val="nil"/>
            </w:tcBorders>
            <w:shd w:val="clear" w:color="000000" w:fill="FFFFFF"/>
            <w:noWrap/>
            <w:vAlign w:val="center"/>
            <w:hideMark/>
          </w:tcPr>
          <w:p w14:paraId="67715E8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FARSHAD YAZDANI</w:t>
            </w:r>
          </w:p>
        </w:tc>
        <w:tc>
          <w:tcPr>
            <w:tcW w:w="1276" w:type="dxa"/>
            <w:tcBorders>
              <w:top w:val="nil"/>
              <w:left w:val="nil"/>
              <w:bottom w:val="nil"/>
              <w:right w:val="nil"/>
            </w:tcBorders>
            <w:shd w:val="clear" w:color="000000" w:fill="FFFFFF"/>
            <w:noWrap/>
            <w:vAlign w:val="center"/>
            <w:hideMark/>
          </w:tcPr>
          <w:p w14:paraId="034508F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72625872187</w:t>
            </w:r>
          </w:p>
        </w:tc>
        <w:tc>
          <w:tcPr>
            <w:tcW w:w="1056" w:type="dxa"/>
            <w:tcBorders>
              <w:top w:val="nil"/>
              <w:left w:val="nil"/>
              <w:bottom w:val="nil"/>
              <w:right w:val="nil"/>
            </w:tcBorders>
            <w:shd w:val="clear" w:color="000000" w:fill="FFFFFF"/>
            <w:noWrap/>
            <w:vAlign w:val="center"/>
            <w:hideMark/>
          </w:tcPr>
          <w:p w14:paraId="0A749E2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37.325,08</w:t>
            </w:r>
          </w:p>
        </w:tc>
        <w:tc>
          <w:tcPr>
            <w:tcW w:w="1221" w:type="dxa"/>
            <w:tcBorders>
              <w:top w:val="nil"/>
              <w:left w:val="nil"/>
              <w:bottom w:val="nil"/>
              <w:right w:val="nil"/>
            </w:tcBorders>
            <w:shd w:val="clear" w:color="000000" w:fill="FFFFFF"/>
            <w:noWrap/>
            <w:vAlign w:val="center"/>
            <w:hideMark/>
          </w:tcPr>
          <w:p w14:paraId="36E321A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D4B2A" w:rsidRPr="006D4B2A" w14:paraId="382D8F83" w14:textId="77777777" w:rsidTr="00594E21">
        <w:trPr>
          <w:trHeight w:val="240"/>
        </w:trPr>
        <w:tc>
          <w:tcPr>
            <w:tcW w:w="760" w:type="dxa"/>
            <w:tcBorders>
              <w:top w:val="nil"/>
              <w:left w:val="nil"/>
              <w:bottom w:val="nil"/>
              <w:right w:val="nil"/>
            </w:tcBorders>
            <w:shd w:val="clear" w:color="auto" w:fill="auto"/>
            <w:noWrap/>
            <w:vAlign w:val="bottom"/>
            <w:hideMark/>
          </w:tcPr>
          <w:p w14:paraId="7334F43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209</w:t>
            </w:r>
          </w:p>
        </w:tc>
        <w:tc>
          <w:tcPr>
            <w:tcW w:w="3776" w:type="dxa"/>
            <w:tcBorders>
              <w:top w:val="nil"/>
              <w:left w:val="nil"/>
              <w:bottom w:val="nil"/>
              <w:right w:val="nil"/>
            </w:tcBorders>
            <w:shd w:val="clear" w:color="000000" w:fill="FFFFFF"/>
            <w:noWrap/>
            <w:vAlign w:val="center"/>
            <w:hideMark/>
          </w:tcPr>
          <w:p w14:paraId="518A4430" w14:textId="77777777" w:rsidR="006D4B2A" w:rsidRPr="00321125" w:rsidRDefault="006D4B2A" w:rsidP="006D4B2A">
            <w:pPr>
              <w:rPr>
                <w:rFonts w:ascii="Open Sans" w:hAnsi="Open Sans"/>
                <w:color w:val="000000"/>
                <w:sz w:val="14"/>
                <w:lang w:val="it-IT"/>
                <w:rPrChange w:id="583"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584" w:author="Manassero Campello Advogados" w:date="2020-10-09T18:52:00Z">
                  <w:rPr>
                    <w:rFonts w:ascii="Open Sans" w:hAnsi="Open Sans"/>
                    <w:color w:val="000000"/>
                    <w:sz w:val="14"/>
                  </w:rPr>
                </w:rPrChange>
              </w:rPr>
              <w:t>CONDOMÍNIO PRESTIGE - BLOCO A - 0507-MFA-2SA-05</w:t>
            </w:r>
          </w:p>
        </w:tc>
        <w:tc>
          <w:tcPr>
            <w:tcW w:w="2694" w:type="dxa"/>
            <w:tcBorders>
              <w:top w:val="nil"/>
              <w:left w:val="nil"/>
              <w:bottom w:val="nil"/>
              <w:right w:val="nil"/>
            </w:tcBorders>
            <w:shd w:val="clear" w:color="000000" w:fill="FFFFFF"/>
            <w:noWrap/>
            <w:vAlign w:val="center"/>
            <w:hideMark/>
          </w:tcPr>
          <w:p w14:paraId="4066CDA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FATIMA DENISE STOLFI PITZ</w:t>
            </w:r>
          </w:p>
        </w:tc>
        <w:tc>
          <w:tcPr>
            <w:tcW w:w="1276" w:type="dxa"/>
            <w:tcBorders>
              <w:top w:val="nil"/>
              <w:left w:val="nil"/>
              <w:bottom w:val="nil"/>
              <w:right w:val="nil"/>
            </w:tcBorders>
            <w:shd w:val="clear" w:color="000000" w:fill="FFFFFF"/>
            <w:noWrap/>
            <w:vAlign w:val="center"/>
            <w:hideMark/>
          </w:tcPr>
          <w:p w14:paraId="42ECBFA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58231862900</w:t>
            </w:r>
          </w:p>
        </w:tc>
        <w:tc>
          <w:tcPr>
            <w:tcW w:w="1056" w:type="dxa"/>
            <w:tcBorders>
              <w:top w:val="nil"/>
              <w:left w:val="nil"/>
              <w:bottom w:val="nil"/>
              <w:right w:val="nil"/>
            </w:tcBorders>
            <w:shd w:val="clear" w:color="000000" w:fill="FFFFFF"/>
            <w:noWrap/>
            <w:vAlign w:val="center"/>
            <w:hideMark/>
          </w:tcPr>
          <w:p w14:paraId="0F8091A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24.015,19</w:t>
            </w:r>
          </w:p>
        </w:tc>
        <w:tc>
          <w:tcPr>
            <w:tcW w:w="1221" w:type="dxa"/>
            <w:tcBorders>
              <w:top w:val="nil"/>
              <w:left w:val="nil"/>
              <w:bottom w:val="nil"/>
              <w:right w:val="nil"/>
            </w:tcBorders>
            <w:shd w:val="clear" w:color="000000" w:fill="FFFFFF"/>
            <w:noWrap/>
            <w:vAlign w:val="center"/>
            <w:hideMark/>
          </w:tcPr>
          <w:p w14:paraId="525F96E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01/02/2023</w:t>
            </w:r>
          </w:p>
        </w:tc>
      </w:tr>
      <w:tr w:rsidR="006D4B2A" w:rsidRPr="006D4B2A" w14:paraId="72230A45" w14:textId="77777777" w:rsidTr="00594E21">
        <w:trPr>
          <w:trHeight w:val="240"/>
        </w:trPr>
        <w:tc>
          <w:tcPr>
            <w:tcW w:w="760" w:type="dxa"/>
            <w:tcBorders>
              <w:top w:val="nil"/>
              <w:left w:val="nil"/>
              <w:bottom w:val="nil"/>
              <w:right w:val="nil"/>
            </w:tcBorders>
            <w:shd w:val="clear" w:color="auto" w:fill="auto"/>
            <w:noWrap/>
            <w:vAlign w:val="bottom"/>
            <w:hideMark/>
          </w:tcPr>
          <w:p w14:paraId="46E75BC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210</w:t>
            </w:r>
          </w:p>
        </w:tc>
        <w:tc>
          <w:tcPr>
            <w:tcW w:w="3776" w:type="dxa"/>
            <w:tcBorders>
              <w:top w:val="nil"/>
              <w:left w:val="nil"/>
              <w:bottom w:val="nil"/>
              <w:right w:val="nil"/>
            </w:tcBorders>
            <w:shd w:val="clear" w:color="000000" w:fill="FFFFFF"/>
            <w:noWrap/>
            <w:vAlign w:val="center"/>
            <w:hideMark/>
          </w:tcPr>
          <w:p w14:paraId="34B883D6" w14:textId="77777777" w:rsidR="006D4B2A" w:rsidRPr="00321125" w:rsidRDefault="006D4B2A" w:rsidP="006D4B2A">
            <w:pPr>
              <w:rPr>
                <w:rFonts w:ascii="Open Sans" w:hAnsi="Open Sans"/>
                <w:color w:val="000000"/>
                <w:sz w:val="14"/>
                <w:lang w:val="it-IT"/>
                <w:rPrChange w:id="585"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586" w:author="Manassero Campello Advogados" w:date="2020-10-09T18:52:00Z">
                  <w:rPr>
                    <w:rFonts w:ascii="Open Sans" w:hAnsi="Open Sans"/>
                    <w:color w:val="000000"/>
                    <w:sz w:val="14"/>
                  </w:rPr>
                </w:rPrChange>
              </w:rPr>
              <w:t>CONDOMÍNIO PRESTIGE - BLOCO A - 0315-MFA-2SA-01</w:t>
            </w:r>
          </w:p>
        </w:tc>
        <w:tc>
          <w:tcPr>
            <w:tcW w:w="2694" w:type="dxa"/>
            <w:tcBorders>
              <w:top w:val="nil"/>
              <w:left w:val="nil"/>
              <w:bottom w:val="nil"/>
              <w:right w:val="nil"/>
            </w:tcBorders>
            <w:shd w:val="clear" w:color="000000" w:fill="FFFFFF"/>
            <w:noWrap/>
            <w:vAlign w:val="center"/>
            <w:hideMark/>
          </w:tcPr>
          <w:p w14:paraId="25A6787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FELIPE RIBEIRO PINHEIRO</w:t>
            </w:r>
          </w:p>
        </w:tc>
        <w:tc>
          <w:tcPr>
            <w:tcW w:w="1276" w:type="dxa"/>
            <w:tcBorders>
              <w:top w:val="nil"/>
              <w:left w:val="nil"/>
              <w:bottom w:val="nil"/>
              <w:right w:val="nil"/>
            </w:tcBorders>
            <w:shd w:val="clear" w:color="000000" w:fill="FFFFFF"/>
            <w:noWrap/>
            <w:vAlign w:val="center"/>
            <w:hideMark/>
          </w:tcPr>
          <w:p w14:paraId="7E68514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38073685825</w:t>
            </w:r>
          </w:p>
        </w:tc>
        <w:tc>
          <w:tcPr>
            <w:tcW w:w="1056" w:type="dxa"/>
            <w:tcBorders>
              <w:top w:val="nil"/>
              <w:left w:val="nil"/>
              <w:bottom w:val="nil"/>
              <w:right w:val="nil"/>
            </w:tcBorders>
            <w:shd w:val="clear" w:color="000000" w:fill="FFFFFF"/>
            <w:noWrap/>
            <w:vAlign w:val="center"/>
            <w:hideMark/>
          </w:tcPr>
          <w:p w14:paraId="03023DA0"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22.445,64</w:t>
            </w:r>
          </w:p>
        </w:tc>
        <w:tc>
          <w:tcPr>
            <w:tcW w:w="1221" w:type="dxa"/>
            <w:tcBorders>
              <w:top w:val="nil"/>
              <w:left w:val="nil"/>
              <w:bottom w:val="nil"/>
              <w:right w:val="nil"/>
            </w:tcBorders>
            <w:shd w:val="clear" w:color="000000" w:fill="FFFFFF"/>
            <w:noWrap/>
            <w:vAlign w:val="center"/>
            <w:hideMark/>
          </w:tcPr>
          <w:p w14:paraId="0802E54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D4B2A" w:rsidRPr="006D4B2A" w14:paraId="25B59FC6" w14:textId="77777777" w:rsidTr="00594E21">
        <w:trPr>
          <w:trHeight w:val="240"/>
        </w:trPr>
        <w:tc>
          <w:tcPr>
            <w:tcW w:w="760" w:type="dxa"/>
            <w:tcBorders>
              <w:top w:val="nil"/>
              <w:left w:val="nil"/>
              <w:bottom w:val="nil"/>
              <w:right w:val="nil"/>
            </w:tcBorders>
            <w:shd w:val="clear" w:color="auto" w:fill="auto"/>
            <w:noWrap/>
            <w:vAlign w:val="bottom"/>
            <w:hideMark/>
          </w:tcPr>
          <w:p w14:paraId="454DE75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211</w:t>
            </w:r>
          </w:p>
        </w:tc>
        <w:tc>
          <w:tcPr>
            <w:tcW w:w="3776" w:type="dxa"/>
            <w:tcBorders>
              <w:top w:val="nil"/>
              <w:left w:val="nil"/>
              <w:bottom w:val="nil"/>
              <w:right w:val="nil"/>
            </w:tcBorders>
            <w:shd w:val="clear" w:color="000000" w:fill="FFFFFF"/>
            <w:noWrap/>
            <w:vAlign w:val="center"/>
            <w:hideMark/>
          </w:tcPr>
          <w:p w14:paraId="58B140C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- 0507-MFA-2SP-12</w:t>
            </w:r>
          </w:p>
        </w:tc>
        <w:tc>
          <w:tcPr>
            <w:tcW w:w="2694" w:type="dxa"/>
            <w:tcBorders>
              <w:top w:val="nil"/>
              <w:left w:val="nil"/>
              <w:bottom w:val="nil"/>
              <w:right w:val="nil"/>
            </w:tcBorders>
            <w:shd w:val="clear" w:color="000000" w:fill="FFFFFF"/>
            <w:noWrap/>
            <w:vAlign w:val="center"/>
            <w:hideMark/>
          </w:tcPr>
          <w:p w14:paraId="230F37B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FERNANDO EISMAR CACERES DOMINGUEZ</w:t>
            </w:r>
          </w:p>
        </w:tc>
        <w:tc>
          <w:tcPr>
            <w:tcW w:w="1276" w:type="dxa"/>
            <w:tcBorders>
              <w:top w:val="nil"/>
              <w:left w:val="nil"/>
              <w:bottom w:val="nil"/>
              <w:right w:val="nil"/>
            </w:tcBorders>
            <w:shd w:val="clear" w:color="000000" w:fill="FFFFFF"/>
            <w:noWrap/>
            <w:vAlign w:val="center"/>
            <w:hideMark/>
          </w:tcPr>
          <w:p w14:paraId="19DA038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BC6693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33.284,16</w:t>
            </w:r>
          </w:p>
        </w:tc>
        <w:tc>
          <w:tcPr>
            <w:tcW w:w="1221" w:type="dxa"/>
            <w:tcBorders>
              <w:top w:val="nil"/>
              <w:left w:val="nil"/>
              <w:bottom w:val="nil"/>
              <w:right w:val="nil"/>
            </w:tcBorders>
            <w:shd w:val="clear" w:color="000000" w:fill="FFFFFF"/>
            <w:noWrap/>
            <w:vAlign w:val="center"/>
            <w:hideMark/>
          </w:tcPr>
          <w:p w14:paraId="65C084D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D4B2A" w:rsidRPr="006D4B2A" w14:paraId="7E551B63" w14:textId="77777777" w:rsidTr="00594E21">
        <w:trPr>
          <w:trHeight w:val="240"/>
        </w:trPr>
        <w:tc>
          <w:tcPr>
            <w:tcW w:w="760" w:type="dxa"/>
            <w:tcBorders>
              <w:top w:val="nil"/>
              <w:left w:val="nil"/>
              <w:bottom w:val="nil"/>
              <w:right w:val="nil"/>
            </w:tcBorders>
            <w:shd w:val="clear" w:color="auto" w:fill="auto"/>
            <w:noWrap/>
            <w:vAlign w:val="bottom"/>
            <w:hideMark/>
          </w:tcPr>
          <w:p w14:paraId="43BF3D1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212</w:t>
            </w:r>
          </w:p>
        </w:tc>
        <w:tc>
          <w:tcPr>
            <w:tcW w:w="3776" w:type="dxa"/>
            <w:tcBorders>
              <w:top w:val="nil"/>
              <w:left w:val="nil"/>
              <w:bottom w:val="nil"/>
              <w:right w:val="nil"/>
            </w:tcBorders>
            <w:shd w:val="clear" w:color="000000" w:fill="FFFFFF"/>
            <w:noWrap/>
            <w:vAlign w:val="center"/>
            <w:hideMark/>
          </w:tcPr>
          <w:p w14:paraId="1A97136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- 0215-MFA-4S-02</w:t>
            </w:r>
          </w:p>
        </w:tc>
        <w:tc>
          <w:tcPr>
            <w:tcW w:w="2694" w:type="dxa"/>
            <w:tcBorders>
              <w:top w:val="nil"/>
              <w:left w:val="nil"/>
              <w:bottom w:val="nil"/>
              <w:right w:val="nil"/>
            </w:tcBorders>
            <w:shd w:val="clear" w:color="000000" w:fill="FFFFFF"/>
            <w:noWrap/>
            <w:vAlign w:val="center"/>
            <w:hideMark/>
          </w:tcPr>
          <w:p w14:paraId="30D0999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FERNANDO FERREIRA LIMA</w:t>
            </w:r>
          </w:p>
        </w:tc>
        <w:tc>
          <w:tcPr>
            <w:tcW w:w="1276" w:type="dxa"/>
            <w:tcBorders>
              <w:top w:val="nil"/>
              <w:left w:val="nil"/>
              <w:bottom w:val="nil"/>
              <w:right w:val="nil"/>
            </w:tcBorders>
            <w:shd w:val="clear" w:color="000000" w:fill="FFFFFF"/>
            <w:noWrap/>
            <w:vAlign w:val="center"/>
            <w:hideMark/>
          </w:tcPr>
          <w:p w14:paraId="4DA1AFD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67196233972</w:t>
            </w:r>
          </w:p>
        </w:tc>
        <w:tc>
          <w:tcPr>
            <w:tcW w:w="1056" w:type="dxa"/>
            <w:tcBorders>
              <w:top w:val="nil"/>
              <w:left w:val="nil"/>
              <w:bottom w:val="nil"/>
              <w:right w:val="nil"/>
            </w:tcBorders>
            <w:shd w:val="clear" w:color="000000" w:fill="FFFFFF"/>
            <w:noWrap/>
            <w:vAlign w:val="center"/>
            <w:hideMark/>
          </w:tcPr>
          <w:p w14:paraId="4EE2BCF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40.785,42</w:t>
            </w:r>
          </w:p>
        </w:tc>
        <w:tc>
          <w:tcPr>
            <w:tcW w:w="1221" w:type="dxa"/>
            <w:tcBorders>
              <w:top w:val="nil"/>
              <w:left w:val="nil"/>
              <w:bottom w:val="nil"/>
              <w:right w:val="nil"/>
            </w:tcBorders>
            <w:shd w:val="clear" w:color="000000" w:fill="FFFFFF"/>
            <w:noWrap/>
            <w:vAlign w:val="center"/>
            <w:hideMark/>
          </w:tcPr>
          <w:p w14:paraId="6B7839F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D4B2A" w:rsidRPr="006D4B2A" w14:paraId="12AC1BEC" w14:textId="77777777" w:rsidTr="00594E21">
        <w:trPr>
          <w:trHeight w:val="240"/>
        </w:trPr>
        <w:tc>
          <w:tcPr>
            <w:tcW w:w="760" w:type="dxa"/>
            <w:tcBorders>
              <w:top w:val="nil"/>
              <w:left w:val="nil"/>
              <w:bottom w:val="nil"/>
              <w:right w:val="nil"/>
            </w:tcBorders>
            <w:shd w:val="clear" w:color="auto" w:fill="auto"/>
            <w:noWrap/>
            <w:vAlign w:val="bottom"/>
            <w:hideMark/>
          </w:tcPr>
          <w:p w14:paraId="220890A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213</w:t>
            </w:r>
          </w:p>
        </w:tc>
        <w:tc>
          <w:tcPr>
            <w:tcW w:w="3776" w:type="dxa"/>
            <w:tcBorders>
              <w:top w:val="nil"/>
              <w:left w:val="nil"/>
              <w:bottom w:val="nil"/>
              <w:right w:val="nil"/>
            </w:tcBorders>
            <w:shd w:val="clear" w:color="000000" w:fill="FFFFFF"/>
            <w:noWrap/>
            <w:vAlign w:val="center"/>
            <w:hideMark/>
          </w:tcPr>
          <w:p w14:paraId="3DA197C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- 0905-MFA-4S-08</w:t>
            </w:r>
          </w:p>
        </w:tc>
        <w:tc>
          <w:tcPr>
            <w:tcW w:w="2694" w:type="dxa"/>
            <w:tcBorders>
              <w:top w:val="nil"/>
              <w:left w:val="nil"/>
              <w:bottom w:val="nil"/>
              <w:right w:val="nil"/>
            </w:tcBorders>
            <w:shd w:val="clear" w:color="000000" w:fill="FFFFFF"/>
            <w:noWrap/>
            <w:vAlign w:val="center"/>
            <w:hideMark/>
          </w:tcPr>
          <w:p w14:paraId="7B49847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FERNANDO FUENTES GONZALEZ</w:t>
            </w:r>
          </w:p>
        </w:tc>
        <w:tc>
          <w:tcPr>
            <w:tcW w:w="1276" w:type="dxa"/>
            <w:tcBorders>
              <w:top w:val="nil"/>
              <w:left w:val="nil"/>
              <w:bottom w:val="nil"/>
              <w:right w:val="nil"/>
            </w:tcBorders>
            <w:shd w:val="clear" w:color="000000" w:fill="FFFFFF"/>
            <w:noWrap/>
            <w:vAlign w:val="center"/>
            <w:hideMark/>
          </w:tcPr>
          <w:p w14:paraId="4E6B9FC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26662926817</w:t>
            </w:r>
          </w:p>
        </w:tc>
        <w:tc>
          <w:tcPr>
            <w:tcW w:w="1056" w:type="dxa"/>
            <w:tcBorders>
              <w:top w:val="nil"/>
              <w:left w:val="nil"/>
              <w:bottom w:val="nil"/>
              <w:right w:val="nil"/>
            </w:tcBorders>
            <w:shd w:val="clear" w:color="000000" w:fill="FFFFFF"/>
            <w:noWrap/>
            <w:vAlign w:val="center"/>
            <w:hideMark/>
          </w:tcPr>
          <w:p w14:paraId="11DD40F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103.928,82</w:t>
            </w:r>
          </w:p>
        </w:tc>
        <w:tc>
          <w:tcPr>
            <w:tcW w:w="1221" w:type="dxa"/>
            <w:tcBorders>
              <w:top w:val="nil"/>
              <w:left w:val="nil"/>
              <w:bottom w:val="nil"/>
              <w:right w:val="nil"/>
            </w:tcBorders>
            <w:shd w:val="clear" w:color="000000" w:fill="FFFFFF"/>
            <w:noWrap/>
            <w:vAlign w:val="center"/>
            <w:hideMark/>
          </w:tcPr>
          <w:p w14:paraId="70128CA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D4B2A" w:rsidRPr="006D4B2A" w14:paraId="2B6FE2AF" w14:textId="77777777" w:rsidTr="00594E21">
        <w:trPr>
          <w:trHeight w:val="240"/>
        </w:trPr>
        <w:tc>
          <w:tcPr>
            <w:tcW w:w="760" w:type="dxa"/>
            <w:tcBorders>
              <w:top w:val="nil"/>
              <w:left w:val="nil"/>
              <w:bottom w:val="nil"/>
              <w:right w:val="nil"/>
            </w:tcBorders>
            <w:shd w:val="clear" w:color="auto" w:fill="auto"/>
            <w:noWrap/>
            <w:vAlign w:val="bottom"/>
            <w:hideMark/>
          </w:tcPr>
          <w:p w14:paraId="6FB7FA6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214</w:t>
            </w:r>
          </w:p>
        </w:tc>
        <w:tc>
          <w:tcPr>
            <w:tcW w:w="3776" w:type="dxa"/>
            <w:tcBorders>
              <w:top w:val="nil"/>
              <w:left w:val="nil"/>
              <w:bottom w:val="nil"/>
              <w:right w:val="nil"/>
            </w:tcBorders>
            <w:shd w:val="clear" w:color="000000" w:fill="FFFFFF"/>
            <w:noWrap/>
            <w:vAlign w:val="center"/>
            <w:hideMark/>
          </w:tcPr>
          <w:p w14:paraId="000F5C0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- 0418-MAS-2SA-10</w:t>
            </w:r>
          </w:p>
        </w:tc>
        <w:tc>
          <w:tcPr>
            <w:tcW w:w="2694" w:type="dxa"/>
            <w:tcBorders>
              <w:top w:val="nil"/>
              <w:left w:val="nil"/>
              <w:bottom w:val="nil"/>
              <w:right w:val="nil"/>
            </w:tcBorders>
            <w:shd w:val="clear" w:color="000000" w:fill="FFFFFF"/>
            <w:noWrap/>
            <w:vAlign w:val="center"/>
            <w:hideMark/>
          </w:tcPr>
          <w:p w14:paraId="684A3B0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FERNANDO GAVLIK DE OLIVEIRA</w:t>
            </w:r>
          </w:p>
        </w:tc>
        <w:tc>
          <w:tcPr>
            <w:tcW w:w="1276" w:type="dxa"/>
            <w:tcBorders>
              <w:top w:val="nil"/>
              <w:left w:val="nil"/>
              <w:bottom w:val="nil"/>
              <w:right w:val="nil"/>
            </w:tcBorders>
            <w:shd w:val="clear" w:color="000000" w:fill="FFFFFF"/>
            <w:noWrap/>
            <w:vAlign w:val="center"/>
            <w:hideMark/>
          </w:tcPr>
          <w:p w14:paraId="02C673A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03013043946</w:t>
            </w:r>
          </w:p>
        </w:tc>
        <w:tc>
          <w:tcPr>
            <w:tcW w:w="1056" w:type="dxa"/>
            <w:tcBorders>
              <w:top w:val="nil"/>
              <w:left w:val="nil"/>
              <w:bottom w:val="nil"/>
              <w:right w:val="nil"/>
            </w:tcBorders>
            <w:shd w:val="clear" w:color="000000" w:fill="FFFFFF"/>
            <w:noWrap/>
            <w:vAlign w:val="center"/>
            <w:hideMark/>
          </w:tcPr>
          <w:p w14:paraId="124E959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38.773,28</w:t>
            </w:r>
          </w:p>
        </w:tc>
        <w:tc>
          <w:tcPr>
            <w:tcW w:w="1221" w:type="dxa"/>
            <w:tcBorders>
              <w:top w:val="nil"/>
              <w:left w:val="nil"/>
              <w:bottom w:val="nil"/>
              <w:right w:val="nil"/>
            </w:tcBorders>
            <w:shd w:val="clear" w:color="000000" w:fill="FFFFFF"/>
            <w:noWrap/>
            <w:vAlign w:val="center"/>
            <w:hideMark/>
          </w:tcPr>
          <w:p w14:paraId="6BCCD0B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D4B2A" w:rsidRPr="006D4B2A" w14:paraId="269F130E" w14:textId="77777777" w:rsidTr="00594E21">
        <w:trPr>
          <w:trHeight w:val="240"/>
        </w:trPr>
        <w:tc>
          <w:tcPr>
            <w:tcW w:w="760" w:type="dxa"/>
            <w:tcBorders>
              <w:top w:val="nil"/>
              <w:left w:val="nil"/>
              <w:bottom w:val="nil"/>
              <w:right w:val="nil"/>
            </w:tcBorders>
            <w:shd w:val="clear" w:color="auto" w:fill="auto"/>
            <w:noWrap/>
            <w:vAlign w:val="bottom"/>
            <w:hideMark/>
          </w:tcPr>
          <w:p w14:paraId="7E58241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215</w:t>
            </w:r>
          </w:p>
        </w:tc>
        <w:tc>
          <w:tcPr>
            <w:tcW w:w="3776" w:type="dxa"/>
            <w:tcBorders>
              <w:top w:val="nil"/>
              <w:left w:val="nil"/>
              <w:bottom w:val="nil"/>
              <w:right w:val="nil"/>
            </w:tcBorders>
            <w:shd w:val="clear" w:color="000000" w:fill="FFFFFF"/>
            <w:noWrap/>
            <w:vAlign w:val="center"/>
            <w:hideMark/>
          </w:tcPr>
          <w:p w14:paraId="166E9D3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- 0315-MFA-2SP-01</w:t>
            </w:r>
          </w:p>
        </w:tc>
        <w:tc>
          <w:tcPr>
            <w:tcW w:w="2694" w:type="dxa"/>
            <w:tcBorders>
              <w:top w:val="nil"/>
              <w:left w:val="nil"/>
              <w:bottom w:val="nil"/>
              <w:right w:val="nil"/>
            </w:tcBorders>
            <w:shd w:val="clear" w:color="000000" w:fill="FFFFFF"/>
            <w:noWrap/>
            <w:vAlign w:val="center"/>
            <w:hideMark/>
          </w:tcPr>
          <w:p w14:paraId="2C922CC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FERNANDO LUIS KOZMAN</w:t>
            </w:r>
          </w:p>
        </w:tc>
        <w:tc>
          <w:tcPr>
            <w:tcW w:w="1276" w:type="dxa"/>
            <w:tcBorders>
              <w:top w:val="nil"/>
              <w:left w:val="nil"/>
              <w:bottom w:val="nil"/>
              <w:right w:val="nil"/>
            </w:tcBorders>
            <w:shd w:val="clear" w:color="000000" w:fill="FFFFFF"/>
            <w:noWrap/>
            <w:vAlign w:val="center"/>
            <w:hideMark/>
          </w:tcPr>
          <w:p w14:paraId="7ECDD54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73687774953</w:t>
            </w:r>
          </w:p>
        </w:tc>
        <w:tc>
          <w:tcPr>
            <w:tcW w:w="1056" w:type="dxa"/>
            <w:tcBorders>
              <w:top w:val="nil"/>
              <w:left w:val="nil"/>
              <w:bottom w:val="nil"/>
              <w:right w:val="nil"/>
            </w:tcBorders>
            <w:shd w:val="clear" w:color="000000" w:fill="FFFFFF"/>
            <w:noWrap/>
            <w:vAlign w:val="center"/>
            <w:hideMark/>
          </w:tcPr>
          <w:p w14:paraId="397B8A4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4.222,64</w:t>
            </w:r>
          </w:p>
        </w:tc>
        <w:tc>
          <w:tcPr>
            <w:tcW w:w="1221" w:type="dxa"/>
            <w:tcBorders>
              <w:top w:val="nil"/>
              <w:left w:val="nil"/>
              <w:bottom w:val="nil"/>
              <w:right w:val="nil"/>
            </w:tcBorders>
            <w:shd w:val="clear" w:color="000000" w:fill="FFFFFF"/>
            <w:noWrap/>
            <w:vAlign w:val="center"/>
            <w:hideMark/>
          </w:tcPr>
          <w:p w14:paraId="5374103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01/05/2021</w:t>
            </w:r>
          </w:p>
        </w:tc>
      </w:tr>
      <w:tr w:rsidR="006D4B2A" w:rsidRPr="006D4B2A" w14:paraId="47D7C043" w14:textId="77777777" w:rsidTr="00594E21">
        <w:trPr>
          <w:trHeight w:val="240"/>
        </w:trPr>
        <w:tc>
          <w:tcPr>
            <w:tcW w:w="760" w:type="dxa"/>
            <w:tcBorders>
              <w:top w:val="nil"/>
              <w:left w:val="nil"/>
              <w:bottom w:val="nil"/>
              <w:right w:val="nil"/>
            </w:tcBorders>
            <w:shd w:val="clear" w:color="auto" w:fill="auto"/>
            <w:noWrap/>
            <w:vAlign w:val="bottom"/>
            <w:hideMark/>
          </w:tcPr>
          <w:p w14:paraId="3FAACA5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216</w:t>
            </w:r>
          </w:p>
        </w:tc>
        <w:tc>
          <w:tcPr>
            <w:tcW w:w="3776" w:type="dxa"/>
            <w:tcBorders>
              <w:top w:val="nil"/>
              <w:left w:val="nil"/>
              <w:bottom w:val="nil"/>
              <w:right w:val="nil"/>
            </w:tcBorders>
            <w:shd w:val="clear" w:color="000000" w:fill="FFFFFF"/>
            <w:noWrap/>
            <w:vAlign w:val="center"/>
            <w:hideMark/>
          </w:tcPr>
          <w:p w14:paraId="162145A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- 0912-MAS-2SA-02</w:t>
            </w:r>
          </w:p>
        </w:tc>
        <w:tc>
          <w:tcPr>
            <w:tcW w:w="2694" w:type="dxa"/>
            <w:tcBorders>
              <w:top w:val="nil"/>
              <w:left w:val="nil"/>
              <w:bottom w:val="nil"/>
              <w:right w:val="nil"/>
            </w:tcBorders>
            <w:shd w:val="clear" w:color="000000" w:fill="FFFFFF"/>
            <w:noWrap/>
            <w:vAlign w:val="center"/>
            <w:hideMark/>
          </w:tcPr>
          <w:p w14:paraId="157A97B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FERNANDO RAFAEL RISSO CAMPELO</w:t>
            </w:r>
          </w:p>
        </w:tc>
        <w:tc>
          <w:tcPr>
            <w:tcW w:w="1276" w:type="dxa"/>
            <w:tcBorders>
              <w:top w:val="nil"/>
              <w:left w:val="nil"/>
              <w:bottom w:val="nil"/>
              <w:right w:val="nil"/>
            </w:tcBorders>
            <w:shd w:val="clear" w:color="000000" w:fill="FFFFFF"/>
            <w:noWrap/>
            <w:vAlign w:val="center"/>
            <w:hideMark/>
          </w:tcPr>
          <w:p w14:paraId="1B1A7B0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69692122115</w:t>
            </w:r>
          </w:p>
        </w:tc>
        <w:tc>
          <w:tcPr>
            <w:tcW w:w="1056" w:type="dxa"/>
            <w:tcBorders>
              <w:top w:val="nil"/>
              <w:left w:val="nil"/>
              <w:bottom w:val="nil"/>
              <w:right w:val="nil"/>
            </w:tcBorders>
            <w:shd w:val="clear" w:color="000000" w:fill="FFFFFF"/>
            <w:noWrap/>
            <w:vAlign w:val="center"/>
            <w:hideMark/>
          </w:tcPr>
          <w:p w14:paraId="61EF976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49.801,00</w:t>
            </w:r>
          </w:p>
        </w:tc>
        <w:tc>
          <w:tcPr>
            <w:tcW w:w="1221" w:type="dxa"/>
            <w:tcBorders>
              <w:top w:val="nil"/>
              <w:left w:val="nil"/>
              <w:bottom w:val="nil"/>
              <w:right w:val="nil"/>
            </w:tcBorders>
            <w:shd w:val="clear" w:color="000000" w:fill="FFFFFF"/>
            <w:noWrap/>
            <w:vAlign w:val="center"/>
            <w:hideMark/>
          </w:tcPr>
          <w:p w14:paraId="3F9164E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D4B2A" w:rsidRPr="006D4B2A" w14:paraId="58004AD7" w14:textId="77777777" w:rsidTr="00594E21">
        <w:trPr>
          <w:trHeight w:val="240"/>
        </w:trPr>
        <w:tc>
          <w:tcPr>
            <w:tcW w:w="760" w:type="dxa"/>
            <w:tcBorders>
              <w:top w:val="nil"/>
              <w:left w:val="nil"/>
              <w:bottom w:val="nil"/>
              <w:right w:val="nil"/>
            </w:tcBorders>
            <w:shd w:val="clear" w:color="auto" w:fill="auto"/>
            <w:noWrap/>
            <w:vAlign w:val="bottom"/>
            <w:hideMark/>
          </w:tcPr>
          <w:p w14:paraId="3AF7B0D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217</w:t>
            </w:r>
          </w:p>
        </w:tc>
        <w:tc>
          <w:tcPr>
            <w:tcW w:w="3776" w:type="dxa"/>
            <w:tcBorders>
              <w:top w:val="nil"/>
              <w:left w:val="nil"/>
              <w:bottom w:val="nil"/>
              <w:right w:val="nil"/>
            </w:tcBorders>
            <w:shd w:val="clear" w:color="000000" w:fill="FFFFFF"/>
            <w:noWrap/>
            <w:vAlign w:val="center"/>
            <w:hideMark/>
          </w:tcPr>
          <w:p w14:paraId="4B481487" w14:textId="77777777" w:rsidR="006D4B2A" w:rsidRPr="00321125" w:rsidRDefault="006D4B2A" w:rsidP="006D4B2A">
            <w:pPr>
              <w:rPr>
                <w:rFonts w:ascii="Open Sans" w:hAnsi="Open Sans"/>
                <w:color w:val="000000"/>
                <w:sz w:val="14"/>
                <w:lang w:val="it-IT"/>
                <w:rPrChange w:id="587"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588" w:author="Manassero Campello Advogados" w:date="2020-10-09T18:52:00Z">
                  <w:rPr>
                    <w:rFonts w:ascii="Open Sans" w:hAnsi="Open Sans"/>
                    <w:color w:val="000000"/>
                    <w:sz w:val="14"/>
                  </w:rPr>
                </w:rPrChange>
              </w:rPr>
              <w:t>CONDOMÍNIO PRESTIGE - BLOCO A - 0617-MFA-2SA-06</w:t>
            </w:r>
          </w:p>
        </w:tc>
        <w:tc>
          <w:tcPr>
            <w:tcW w:w="2694" w:type="dxa"/>
            <w:tcBorders>
              <w:top w:val="nil"/>
              <w:left w:val="nil"/>
              <w:bottom w:val="nil"/>
              <w:right w:val="nil"/>
            </w:tcBorders>
            <w:shd w:val="clear" w:color="000000" w:fill="FFFFFF"/>
            <w:noWrap/>
            <w:vAlign w:val="center"/>
            <w:hideMark/>
          </w:tcPr>
          <w:p w14:paraId="2748528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FERNANDO RAFAEL VALADÃO PINTO</w:t>
            </w:r>
          </w:p>
        </w:tc>
        <w:tc>
          <w:tcPr>
            <w:tcW w:w="1276" w:type="dxa"/>
            <w:tcBorders>
              <w:top w:val="nil"/>
              <w:left w:val="nil"/>
              <w:bottom w:val="nil"/>
              <w:right w:val="nil"/>
            </w:tcBorders>
            <w:shd w:val="clear" w:color="000000" w:fill="FFFFFF"/>
            <w:noWrap/>
            <w:vAlign w:val="center"/>
            <w:hideMark/>
          </w:tcPr>
          <w:p w14:paraId="1C9252C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10555042731</w:t>
            </w:r>
          </w:p>
        </w:tc>
        <w:tc>
          <w:tcPr>
            <w:tcW w:w="1056" w:type="dxa"/>
            <w:tcBorders>
              <w:top w:val="nil"/>
              <w:left w:val="nil"/>
              <w:bottom w:val="nil"/>
              <w:right w:val="nil"/>
            </w:tcBorders>
            <w:shd w:val="clear" w:color="000000" w:fill="FFFFFF"/>
            <w:noWrap/>
            <w:vAlign w:val="center"/>
            <w:hideMark/>
          </w:tcPr>
          <w:p w14:paraId="347E079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33.479,60</w:t>
            </w:r>
          </w:p>
        </w:tc>
        <w:tc>
          <w:tcPr>
            <w:tcW w:w="1221" w:type="dxa"/>
            <w:tcBorders>
              <w:top w:val="nil"/>
              <w:left w:val="nil"/>
              <w:bottom w:val="nil"/>
              <w:right w:val="nil"/>
            </w:tcBorders>
            <w:shd w:val="clear" w:color="000000" w:fill="FFFFFF"/>
            <w:noWrap/>
            <w:vAlign w:val="center"/>
            <w:hideMark/>
          </w:tcPr>
          <w:p w14:paraId="61F6E6C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D4B2A" w:rsidRPr="006D4B2A" w14:paraId="098D120D" w14:textId="77777777" w:rsidTr="00594E21">
        <w:trPr>
          <w:trHeight w:val="240"/>
        </w:trPr>
        <w:tc>
          <w:tcPr>
            <w:tcW w:w="760" w:type="dxa"/>
            <w:tcBorders>
              <w:top w:val="nil"/>
              <w:left w:val="nil"/>
              <w:bottom w:val="nil"/>
              <w:right w:val="nil"/>
            </w:tcBorders>
            <w:shd w:val="clear" w:color="auto" w:fill="auto"/>
            <w:noWrap/>
            <w:vAlign w:val="bottom"/>
            <w:hideMark/>
          </w:tcPr>
          <w:p w14:paraId="1E43FF3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lastRenderedPageBreak/>
              <w:t>218</w:t>
            </w:r>
          </w:p>
        </w:tc>
        <w:tc>
          <w:tcPr>
            <w:tcW w:w="3776" w:type="dxa"/>
            <w:tcBorders>
              <w:top w:val="nil"/>
              <w:left w:val="nil"/>
              <w:bottom w:val="nil"/>
              <w:right w:val="nil"/>
            </w:tcBorders>
            <w:shd w:val="clear" w:color="000000" w:fill="FFFFFF"/>
            <w:noWrap/>
            <w:vAlign w:val="center"/>
            <w:hideMark/>
          </w:tcPr>
          <w:p w14:paraId="31A1893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- 0119-MFA-2SP-06</w:t>
            </w:r>
          </w:p>
        </w:tc>
        <w:tc>
          <w:tcPr>
            <w:tcW w:w="2694" w:type="dxa"/>
            <w:tcBorders>
              <w:top w:val="nil"/>
              <w:left w:val="nil"/>
              <w:bottom w:val="nil"/>
              <w:right w:val="nil"/>
            </w:tcBorders>
            <w:shd w:val="clear" w:color="000000" w:fill="FFFFFF"/>
            <w:noWrap/>
            <w:vAlign w:val="center"/>
            <w:hideMark/>
          </w:tcPr>
          <w:p w14:paraId="1D18CB7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FLAVIA LENZI</w:t>
            </w:r>
          </w:p>
        </w:tc>
        <w:tc>
          <w:tcPr>
            <w:tcW w:w="1276" w:type="dxa"/>
            <w:tcBorders>
              <w:top w:val="nil"/>
              <w:left w:val="nil"/>
              <w:bottom w:val="nil"/>
              <w:right w:val="nil"/>
            </w:tcBorders>
            <w:shd w:val="clear" w:color="000000" w:fill="FFFFFF"/>
            <w:noWrap/>
            <w:vAlign w:val="center"/>
            <w:hideMark/>
          </w:tcPr>
          <w:p w14:paraId="5B430DB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46081674053</w:t>
            </w:r>
          </w:p>
        </w:tc>
        <w:tc>
          <w:tcPr>
            <w:tcW w:w="1056" w:type="dxa"/>
            <w:tcBorders>
              <w:top w:val="nil"/>
              <w:left w:val="nil"/>
              <w:bottom w:val="nil"/>
              <w:right w:val="nil"/>
            </w:tcBorders>
            <w:shd w:val="clear" w:color="000000" w:fill="FFFFFF"/>
            <w:noWrap/>
            <w:vAlign w:val="center"/>
            <w:hideMark/>
          </w:tcPr>
          <w:p w14:paraId="3673069E"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52.437,24</w:t>
            </w:r>
          </w:p>
        </w:tc>
        <w:tc>
          <w:tcPr>
            <w:tcW w:w="1221" w:type="dxa"/>
            <w:tcBorders>
              <w:top w:val="nil"/>
              <w:left w:val="nil"/>
              <w:bottom w:val="nil"/>
              <w:right w:val="nil"/>
            </w:tcBorders>
            <w:shd w:val="clear" w:color="000000" w:fill="FFFFFF"/>
            <w:noWrap/>
            <w:vAlign w:val="center"/>
            <w:hideMark/>
          </w:tcPr>
          <w:p w14:paraId="75D1B80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D4B2A" w:rsidRPr="006D4B2A" w14:paraId="5D902E76" w14:textId="77777777" w:rsidTr="00594E21">
        <w:trPr>
          <w:trHeight w:val="240"/>
        </w:trPr>
        <w:tc>
          <w:tcPr>
            <w:tcW w:w="760" w:type="dxa"/>
            <w:tcBorders>
              <w:top w:val="nil"/>
              <w:left w:val="nil"/>
              <w:bottom w:val="nil"/>
              <w:right w:val="nil"/>
            </w:tcBorders>
            <w:shd w:val="clear" w:color="auto" w:fill="auto"/>
            <w:noWrap/>
            <w:vAlign w:val="bottom"/>
            <w:hideMark/>
          </w:tcPr>
          <w:p w14:paraId="03FA30C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219</w:t>
            </w:r>
          </w:p>
        </w:tc>
        <w:tc>
          <w:tcPr>
            <w:tcW w:w="3776" w:type="dxa"/>
            <w:tcBorders>
              <w:top w:val="nil"/>
              <w:left w:val="nil"/>
              <w:bottom w:val="nil"/>
              <w:right w:val="nil"/>
            </w:tcBorders>
            <w:shd w:val="clear" w:color="000000" w:fill="FFFFFF"/>
            <w:noWrap/>
            <w:vAlign w:val="center"/>
            <w:hideMark/>
          </w:tcPr>
          <w:p w14:paraId="302EE52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- 0105-MFA-4S-08</w:t>
            </w:r>
          </w:p>
        </w:tc>
        <w:tc>
          <w:tcPr>
            <w:tcW w:w="2694" w:type="dxa"/>
            <w:tcBorders>
              <w:top w:val="nil"/>
              <w:left w:val="nil"/>
              <w:bottom w:val="nil"/>
              <w:right w:val="nil"/>
            </w:tcBorders>
            <w:shd w:val="clear" w:color="000000" w:fill="FFFFFF"/>
            <w:noWrap/>
            <w:vAlign w:val="center"/>
            <w:hideMark/>
          </w:tcPr>
          <w:p w14:paraId="121A5B0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FLAVIA SENS FAGUNDES TOMAZINHO</w:t>
            </w:r>
          </w:p>
        </w:tc>
        <w:tc>
          <w:tcPr>
            <w:tcW w:w="1276" w:type="dxa"/>
            <w:tcBorders>
              <w:top w:val="nil"/>
              <w:left w:val="nil"/>
              <w:bottom w:val="nil"/>
              <w:right w:val="nil"/>
            </w:tcBorders>
            <w:shd w:val="clear" w:color="000000" w:fill="FFFFFF"/>
            <w:noWrap/>
            <w:vAlign w:val="center"/>
            <w:hideMark/>
          </w:tcPr>
          <w:p w14:paraId="1823863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02632164974</w:t>
            </w:r>
          </w:p>
        </w:tc>
        <w:tc>
          <w:tcPr>
            <w:tcW w:w="1056" w:type="dxa"/>
            <w:tcBorders>
              <w:top w:val="nil"/>
              <w:left w:val="nil"/>
              <w:bottom w:val="nil"/>
              <w:right w:val="nil"/>
            </w:tcBorders>
            <w:shd w:val="clear" w:color="000000" w:fill="FFFFFF"/>
            <w:noWrap/>
            <w:vAlign w:val="center"/>
            <w:hideMark/>
          </w:tcPr>
          <w:p w14:paraId="25E0E84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0,00</w:t>
            </w:r>
          </w:p>
        </w:tc>
        <w:tc>
          <w:tcPr>
            <w:tcW w:w="1221" w:type="dxa"/>
            <w:tcBorders>
              <w:top w:val="nil"/>
              <w:left w:val="nil"/>
              <w:bottom w:val="nil"/>
              <w:right w:val="nil"/>
            </w:tcBorders>
            <w:shd w:val="clear" w:color="000000" w:fill="FFFFFF"/>
            <w:noWrap/>
            <w:vAlign w:val="center"/>
            <w:hideMark/>
          </w:tcPr>
          <w:p w14:paraId="403C1F7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10/09/2020</w:t>
            </w:r>
          </w:p>
        </w:tc>
      </w:tr>
      <w:tr w:rsidR="006D4B2A" w:rsidRPr="006D4B2A" w14:paraId="376DDE46" w14:textId="77777777" w:rsidTr="00594E21">
        <w:trPr>
          <w:trHeight w:val="240"/>
        </w:trPr>
        <w:tc>
          <w:tcPr>
            <w:tcW w:w="760" w:type="dxa"/>
            <w:tcBorders>
              <w:top w:val="nil"/>
              <w:left w:val="nil"/>
              <w:bottom w:val="nil"/>
              <w:right w:val="nil"/>
            </w:tcBorders>
            <w:shd w:val="clear" w:color="auto" w:fill="auto"/>
            <w:noWrap/>
            <w:vAlign w:val="bottom"/>
            <w:hideMark/>
          </w:tcPr>
          <w:p w14:paraId="7F5345F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220</w:t>
            </w:r>
          </w:p>
        </w:tc>
        <w:tc>
          <w:tcPr>
            <w:tcW w:w="3776" w:type="dxa"/>
            <w:tcBorders>
              <w:top w:val="nil"/>
              <w:left w:val="nil"/>
              <w:bottom w:val="nil"/>
              <w:right w:val="nil"/>
            </w:tcBorders>
            <w:shd w:val="clear" w:color="000000" w:fill="FFFFFF"/>
            <w:noWrap/>
            <w:vAlign w:val="center"/>
            <w:hideMark/>
          </w:tcPr>
          <w:p w14:paraId="38B04AE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- 0610-MAS-2SA-06</w:t>
            </w:r>
          </w:p>
        </w:tc>
        <w:tc>
          <w:tcPr>
            <w:tcW w:w="2694" w:type="dxa"/>
            <w:tcBorders>
              <w:top w:val="nil"/>
              <w:left w:val="nil"/>
              <w:bottom w:val="nil"/>
              <w:right w:val="nil"/>
            </w:tcBorders>
            <w:shd w:val="clear" w:color="000000" w:fill="FFFFFF"/>
            <w:noWrap/>
            <w:vAlign w:val="center"/>
            <w:hideMark/>
          </w:tcPr>
          <w:p w14:paraId="5E35897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FLAVIO DE SOUZA SANTOS</w:t>
            </w:r>
          </w:p>
        </w:tc>
        <w:tc>
          <w:tcPr>
            <w:tcW w:w="1276" w:type="dxa"/>
            <w:tcBorders>
              <w:top w:val="nil"/>
              <w:left w:val="nil"/>
              <w:bottom w:val="nil"/>
              <w:right w:val="nil"/>
            </w:tcBorders>
            <w:shd w:val="clear" w:color="000000" w:fill="FFFFFF"/>
            <w:noWrap/>
            <w:vAlign w:val="center"/>
            <w:hideMark/>
          </w:tcPr>
          <w:p w14:paraId="46E720A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03634731907</w:t>
            </w:r>
          </w:p>
        </w:tc>
        <w:tc>
          <w:tcPr>
            <w:tcW w:w="1056" w:type="dxa"/>
            <w:tcBorders>
              <w:top w:val="nil"/>
              <w:left w:val="nil"/>
              <w:bottom w:val="nil"/>
              <w:right w:val="nil"/>
            </w:tcBorders>
            <w:shd w:val="clear" w:color="000000" w:fill="FFFFFF"/>
            <w:noWrap/>
            <w:vAlign w:val="center"/>
            <w:hideMark/>
          </w:tcPr>
          <w:p w14:paraId="2BDD582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41.217,90</w:t>
            </w:r>
          </w:p>
        </w:tc>
        <w:tc>
          <w:tcPr>
            <w:tcW w:w="1221" w:type="dxa"/>
            <w:tcBorders>
              <w:top w:val="nil"/>
              <w:left w:val="nil"/>
              <w:bottom w:val="nil"/>
              <w:right w:val="nil"/>
            </w:tcBorders>
            <w:shd w:val="clear" w:color="000000" w:fill="FFFFFF"/>
            <w:noWrap/>
            <w:vAlign w:val="center"/>
            <w:hideMark/>
          </w:tcPr>
          <w:p w14:paraId="658B98B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D4B2A" w:rsidRPr="006D4B2A" w14:paraId="7F310474" w14:textId="77777777" w:rsidTr="00594E21">
        <w:trPr>
          <w:trHeight w:val="240"/>
        </w:trPr>
        <w:tc>
          <w:tcPr>
            <w:tcW w:w="760" w:type="dxa"/>
            <w:tcBorders>
              <w:top w:val="nil"/>
              <w:left w:val="nil"/>
              <w:bottom w:val="nil"/>
              <w:right w:val="nil"/>
            </w:tcBorders>
            <w:shd w:val="clear" w:color="auto" w:fill="auto"/>
            <w:noWrap/>
            <w:vAlign w:val="bottom"/>
            <w:hideMark/>
          </w:tcPr>
          <w:p w14:paraId="0CF4F5B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221</w:t>
            </w:r>
          </w:p>
        </w:tc>
        <w:tc>
          <w:tcPr>
            <w:tcW w:w="3776" w:type="dxa"/>
            <w:tcBorders>
              <w:top w:val="nil"/>
              <w:left w:val="nil"/>
              <w:bottom w:val="nil"/>
              <w:right w:val="nil"/>
            </w:tcBorders>
            <w:shd w:val="clear" w:color="000000" w:fill="FFFFFF"/>
            <w:noWrap/>
            <w:vAlign w:val="center"/>
            <w:hideMark/>
          </w:tcPr>
          <w:p w14:paraId="2C82BEC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- 0214-MAS-2SP-06</w:t>
            </w:r>
          </w:p>
        </w:tc>
        <w:tc>
          <w:tcPr>
            <w:tcW w:w="2694" w:type="dxa"/>
            <w:tcBorders>
              <w:top w:val="nil"/>
              <w:left w:val="nil"/>
              <w:bottom w:val="nil"/>
              <w:right w:val="nil"/>
            </w:tcBorders>
            <w:shd w:val="clear" w:color="000000" w:fill="FFFFFF"/>
            <w:noWrap/>
            <w:vAlign w:val="center"/>
            <w:hideMark/>
          </w:tcPr>
          <w:p w14:paraId="2EDE921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FLAVIO ROBERTO ALMEIDA LEMOS FILHO</w:t>
            </w:r>
          </w:p>
        </w:tc>
        <w:tc>
          <w:tcPr>
            <w:tcW w:w="1276" w:type="dxa"/>
            <w:tcBorders>
              <w:top w:val="nil"/>
              <w:left w:val="nil"/>
              <w:bottom w:val="nil"/>
              <w:right w:val="nil"/>
            </w:tcBorders>
            <w:shd w:val="clear" w:color="000000" w:fill="FFFFFF"/>
            <w:noWrap/>
            <w:vAlign w:val="center"/>
            <w:hideMark/>
          </w:tcPr>
          <w:p w14:paraId="2B97717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00884486907</w:t>
            </w:r>
          </w:p>
        </w:tc>
        <w:tc>
          <w:tcPr>
            <w:tcW w:w="1056" w:type="dxa"/>
            <w:tcBorders>
              <w:top w:val="nil"/>
              <w:left w:val="nil"/>
              <w:bottom w:val="nil"/>
              <w:right w:val="nil"/>
            </w:tcBorders>
            <w:shd w:val="clear" w:color="000000" w:fill="FFFFFF"/>
            <w:noWrap/>
            <w:vAlign w:val="center"/>
            <w:hideMark/>
          </w:tcPr>
          <w:p w14:paraId="6BE8DEC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55.702,22</w:t>
            </w:r>
          </w:p>
        </w:tc>
        <w:tc>
          <w:tcPr>
            <w:tcW w:w="1221" w:type="dxa"/>
            <w:tcBorders>
              <w:top w:val="nil"/>
              <w:left w:val="nil"/>
              <w:bottom w:val="nil"/>
              <w:right w:val="nil"/>
            </w:tcBorders>
            <w:shd w:val="clear" w:color="000000" w:fill="FFFFFF"/>
            <w:noWrap/>
            <w:vAlign w:val="center"/>
            <w:hideMark/>
          </w:tcPr>
          <w:p w14:paraId="5FB6B45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D4B2A" w:rsidRPr="006D4B2A" w14:paraId="58495694" w14:textId="77777777" w:rsidTr="00594E21">
        <w:trPr>
          <w:trHeight w:val="240"/>
        </w:trPr>
        <w:tc>
          <w:tcPr>
            <w:tcW w:w="760" w:type="dxa"/>
            <w:tcBorders>
              <w:top w:val="nil"/>
              <w:left w:val="nil"/>
              <w:bottom w:val="nil"/>
              <w:right w:val="nil"/>
            </w:tcBorders>
            <w:shd w:val="clear" w:color="auto" w:fill="auto"/>
            <w:noWrap/>
            <w:vAlign w:val="bottom"/>
            <w:hideMark/>
          </w:tcPr>
          <w:p w14:paraId="1684E5B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222</w:t>
            </w:r>
          </w:p>
        </w:tc>
        <w:tc>
          <w:tcPr>
            <w:tcW w:w="3776" w:type="dxa"/>
            <w:tcBorders>
              <w:top w:val="nil"/>
              <w:left w:val="nil"/>
              <w:bottom w:val="nil"/>
              <w:right w:val="nil"/>
            </w:tcBorders>
            <w:shd w:val="clear" w:color="000000" w:fill="FFFFFF"/>
            <w:noWrap/>
            <w:vAlign w:val="center"/>
            <w:hideMark/>
          </w:tcPr>
          <w:p w14:paraId="036D0522" w14:textId="77777777" w:rsidR="006D4B2A" w:rsidRPr="00321125" w:rsidRDefault="006D4B2A" w:rsidP="006D4B2A">
            <w:pPr>
              <w:rPr>
                <w:rFonts w:ascii="Open Sans" w:hAnsi="Open Sans"/>
                <w:color w:val="000000"/>
                <w:sz w:val="14"/>
                <w:lang w:val="it-IT"/>
                <w:rPrChange w:id="589"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590" w:author="Manassero Campello Advogados" w:date="2020-10-09T18:52:00Z">
                  <w:rPr>
                    <w:rFonts w:ascii="Open Sans" w:hAnsi="Open Sans"/>
                    <w:color w:val="000000"/>
                    <w:sz w:val="14"/>
                  </w:rPr>
                </w:rPrChange>
              </w:rPr>
              <w:t>CONDOMÍNIO PRESTIGE - BLOCO A - 0317-MFA-2SA-06</w:t>
            </w:r>
          </w:p>
        </w:tc>
        <w:tc>
          <w:tcPr>
            <w:tcW w:w="2694" w:type="dxa"/>
            <w:tcBorders>
              <w:top w:val="nil"/>
              <w:left w:val="nil"/>
              <w:bottom w:val="nil"/>
              <w:right w:val="nil"/>
            </w:tcBorders>
            <w:shd w:val="clear" w:color="000000" w:fill="FFFFFF"/>
            <w:noWrap/>
            <w:vAlign w:val="center"/>
            <w:hideMark/>
          </w:tcPr>
          <w:p w14:paraId="086A9B8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FLAVIO RODRIGUES DE SOUSA</w:t>
            </w:r>
          </w:p>
        </w:tc>
        <w:tc>
          <w:tcPr>
            <w:tcW w:w="1276" w:type="dxa"/>
            <w:tcBorders>
              <w:top w:val="nil"/>
              <w:left w:val="nil"/>
              <w:bottom w:val="nil"/>
              <w:right w:val="nil"/>
            </w:tcBorders>
            <w:shd w:val="clear" w:color="000000" w:fill="FFFFFF"/>
            <w:noWrap/>
            <w:vAlign w:val="center"/>
            <w:hideMark/>
          </w:tcPr>
          <w:p w14:paraId="7CDE64E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06198229610</w:t>
            </w:r>
          </w:p>
        </w:tc>
        <w:tc>
          <w:tcPr>
            <w:tcW w:w="1056" w:type="dxa"/>
            <w:tcBorders>
              <w:top w:val="nil"/>
              <w:left w:val="nil"/>
              <w:bottom w:val="nil"/>
              <w:right w:val="nil"/>
            </w:tcBorders>
            <w:shd w:val="clear" w:color="000000" w:fill="FFFFFF"/>
            <w:noWrap/>
            <w:vAlign w:val="center"/>
            <w:hideMark/>
          </w:tcPr>
          <w:p w14:paraId="7AD12B2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42.805,56</w:t>
            </w:r>
          </w:p>
        </w:tc>
        <w:tc>
          <w:tcPr>
            <w:tcW w:w="1221" w:type="dxa"/>
            <w:tcBorders>
              <w:top w:val="nil"/>
              <w:left w:val="nil"/>
              <w:bottom w:val="nil"/>
              <w:right w:val="nil"/>
            </w:tcBorders>
            <w:shd w:val="clear" w:color="000000" w:fill="FFFFFF"/>
            <w:noWrap/>
            <w:vAlign w:val="center"/>
            <w:hideMark/>
          </w:tcPr>
          <w:p w14:paraId="4572984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D4B2A" w:rsidRPr="006D4B2A" w14:paraId="1A7B0086" w14:textId="77777777" w:rsidTr="00594E21">
        <w:trPr>
          <w:trHeight w:val="240"/>
        </w:trPr>
        <w:tc>
          <w:tcPr>
            <w:tcW w:w="760" w:type="dxa"/>
            <w:tcBorders>
              <w:top w:val="nil"/>
              <w:left w:val="nil"/>
              <w:bottom w:val="nil"/>
              <w:right w:val="nil"/>
            </w:tcBorders>
            <w:shd w:val="clear" w:color="auto" w:fill="auto"/>
            <w:noWrap/>
            <w:vAlign w:val="bottom"/>
            <w:hideMark/>
          </w:tcPr>
          <w:p w14:paraId="108B43B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223</w:t>
            </w:r>
          </w:p>
        </w:tc>
        <w:tc>
          <w:tcPr>
            <w:tcW w:w="3776" w:type="dxa"/>
            <w:tcBorders>
              <w:top w:val="nil"/>
              <w:left w:val="nil"/>
              <w:bottom w:val="nil"/>
              <w:right w:val="nil"/>
            </w:tcBorders>
            <w:shd w:val="clear" w:color="000000" w:fill="FFFFFF"/>
            <w:noWrap/>
            <w:vAlign w:val="center"/>
            <w:hideMark/>
          </w:tcPr>
          <w:p w14:paraId="49B2403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- 0119-MFA-2SP-03</w:t>
            </w:r>
          </w:p>
        </w:tc>
        <w:tc>
          <w:tcPr>
            <w:tcW w:w="2694" w:type="dxa"/>
            <w:tcBorders>
              <w:top w:val="nil"/>
              <w:left w:val="nil"/>
              <w:bottom w:val="nil"/>
              <w:right w:val="nil"/>
            </w:tcBorders>
            <w:shd w:val="clear" w:color="000000" w:fill="FFFFFF"/>
            <w:noWrap/>
            <w:vAlign w:val="center"/>
            <w:hideMark/>
          </w:tcPr>
          <w:p w14:paraId="56564B4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FLORA BEATRIZ TEIXEIRA DOS SANTOS</w:t>
            </w:r>
          </w:p>
        </w:tc>
        <w:tc>
          <w:tcPr>
            <w:tcW w:w="1276" w:type="dxa"/>
            <w:tcBorders>
              <w:top w:val="nil"/>
              <w:left w:val="nil"/>
              <w:bottom w:val="nil"/>
              <w:right w:val="nil"/>
            </w:tcBorders>
            <w:shd w:val="clear" w:color="000000" w:fill="FFFFFF"/>
            <w:noWrap/>
            <w:vAlign w:val="center"/>
            <w:hideMark/>
          </w:tcPr>
          <w:p w14:paraId="4793DA8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02211163971</w:t>
            </w:r>
          </w:p>
        </w:tc>
        <w:tc>
          <w:tcPr>
            <w:tcW w:w="1056" w:type="dxa"/>
            <w:tcBorders>
              <w:top w:val="nil"/>
              <w:left w:val="nil"/>
              <w:bottom w:val="nil"/>
              <w:right w:val="nil"/>
            </w:tcBorders>
            <w:shd w:val="clear" w:color="000000" w:fill="FFFFFF"/>
            <w:noWrap/>
            <w:vAlign w:val="center"/>
            <w:hideMark/>
          </w:tcPr>
          <w:p w14:paraId="0E34770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52.670,70</w:t>
            </w:r>
          </w:p>
        </w:tc>
        <w:tc>
          <w:tcPr>
            <w:tcW w:w="1221" w:type="dxa"/>
            <w:tcBorders>
              <w:top w:val="nil"/>
              <w:left w:val="nil"/>
              <w:bottom w:val="nil"/>
              <w:right w:val="nil"/>
            </w:tcBorders>
            <w:shd w:val="clear" w:color="000000" w:fill="FFFFFF"/>
            <w:noWrap/>
            <w:vAlign w:val="center"/>
            <w:hideMark/>
          </w:tcPr>
          <w:p w14:paraId="0DC6B0D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D4B2A" w:rsidRPr="006D4B2A" w14:paraId="35052DBC" w14:textId="77777777" w:rsidTr="00594E21">
        <w:trPr>
          <w:trHeight w:val="240"/>
        </w:trPr>
        <w:tc>
          <w:tcPr>
            <w:tcW w:w="760" w:type="dxa"/>
            <w:tcBorders>
              <w:top w:val="nil"/>
              <w:left w:val="nil"/>
              <w:bottom w:val="nil"/>
              <w:right w:val="nil"/>
            </w:tcBorders>
            <w:shd w:val="clear" w:color="auto" w:fill="auto"/>
            <w:noWrap/>
            <w:vAlign w:val="bottom"/>
            <w:hideMark/>
          </w:tcPr>
          <w:p w14:paraId="7BCFD50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224</w:t>
            </w:r>
          </w:p>
        </w:tc>
        <w:tc>
          <w:tcPr>
            <w:tcW w:w="3776" w:type="dxa"/>
            <w:tcBorders>
              <w:top w:val="nil"/>
              <w:left w:val="nil"/>
              <w:bottom w:val="nil"/>
              <w:right w:val="nil"/>
            </w:tcBorders>
            <w:shd w:val="clear" w:color="000000" w:fill="FFFFFF"/>
            <w:noWrap/>
            <w:vAlign w:val="center"/>
            <w:hideMark/>
          </w:tcPr>
          <w:p w14:paraId="6F2CE1F5" w14:textId="77777777" w:rsidR="006D4B2A" w:rsidRPr="00321125" w:rsidRDefault="006D4B2A" w:rsidP="006D4B2A">
            <w:pPr>
              <w:rPr>
                <w:rFonts w:ascii="Open Sans" w:hAnsi="Open Sans"/>
                <w:color w:val="000000"/>
                <w:sz w:val="14"/>
                <w:lang w:val="it-IT"/>
                <w:rPrChange w:id="591"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592" w:author="Manassero Campello Advogados" w:date="2020-10-09T18:52:00Z">
                  <w:rPr>
                    <w:rFonts w:ascii="Open Sans" w:hAnsi="Open Sans"/>
                    <w:color w:val="000000"/>
                    <w:sz w:val="14"/>
                  </w:rPr>
                </w:rPrChange>
              </w:rPr>
              <w:t>CONDOMÍNIO PRESTIGE - BLOCO A - 0619-MFA-2SA-04</w:t>
            </w:r>
          </w:p>
        </w:tc>
        <w:tc>
          <w:tcPr>
            <w:tcW w:w="2694" w:type="dxa"/>
            <w:tcBorders>
              <w:top w:val="nil"/>
              <w:left w:val="nil"/>
              <w:bottom w:val="nil"/>
              <w:right w:val="nil"/>
            </w:tcBorders>
            <w:shd w:val="clear" w:color="000000" w:fill="FFFFFF"/>
            <w:noWrap/>
            <w:vAlign w:val="center"/>
            <w:hideMark/>
          </w:tcPr>
          <w:p w14:paraId="27E561A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FRAIZER FAYEZ ALMEIDA JABBAR</w:t>
            </w:r>
          </w:p>
        </w:tc>
        <w:tc>
          <w:tcPr>
            <w:tcW w:w="1276" w:type="dxa"/>
            <w:tcBorders>
              <w:top w:val="nil"/>
              <w:left w:val="nil"/>
              <w:bottom w:val="nil"/>
              <w:right w:val="nil"/>
            </w:tcBorders>
            <w:shd w:val="clear" w:color="000000" w:fill="FFFFFF"/>
            <w:noWrap/>
            <w:vAlign w:val="center"/>
            <w:hideMark/>
          </w:tcPr>
          <w:p w14:paraId="25DF071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81030762015</w:t>
            </w:r>
          </w:p>
        </w:tc>
        <w:tc>
          <w:tcPr>
            <w:tcW w:w="1056" w:type="dxa"/>
            <w:tcBorders>
              <w:top w:val="nil"/>
              <w:left w:val="nil"/>
              <w:bottom w:val="nil"/>
              <w:right w:val="nil"/>
            </w:tcBorders>
            <w:shd w:val="clear" w:color="000000" w:fill="FFFFFF"/>
            <w:noWrap/>
            <w:vAlign w:val="center"/>
            <w:hideMark/>
          </w:tcPr>
          <w:p w14:paraId="781F367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33.258,04</w:t>
            </w:r>
          </w:p>
        </w:tc>
        <w:tc>
          <w:tcPr>
            <w:tcW w:w="1221" w:type="dxa"/>
            <w:tcBorders>
              <w:top w:val="nil"/>
              <w:left w:val="nil"/>
              <w:bottom w:val="nil"/>
              <w:right w:val="nil"/>
            </w:tcBorders>
            <w:shd w:val="clear" w:color="000000" w:fill="FFFFFF"/>
            <w:noWrap/>
            <w:vAlign w:val="center"/>
            <w:hideMark/>
          </w:tcPr>
          <w:p w14:paraId="6079A03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D4B2A" w:rsidRPr="006D4B2A" w14:paraId="5A797D55" w14:textId="77777777" w:rsidTr="00594E21">
        <w:trPr>
          <w:trHeight w:val="240"/>
        </w:trPr>
        <w:tc>
          <w:tcPr>
            <w:tcW w:w="760" w:type="dxa"/>
            <w:tcBorders>
              <w:top w:val="nil"/>
              <w:left w:val="nil"/>
              <w:bottom w:val="nil"/>
              <w:right w:val="nil"/>
            </w:tcBorders>
            <w:shd w:val="clear" w:color="auto" w:fill="auto"/>
            <w:noWrap/>
            <w:vAlign w:val="bottom"/>
            <w:hideMark/>
          </w:tcPr>
          <w:p w14:paraId="22B85C8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225</w:t>
            </w:r>
          </w:p>
        </w:tc>
        <w:tc>
          <w:tcPr>
            <w:tcW w:w="3776" w:type="dxa"/>
            <w:tcBorders>
              <w:top w:val="nil"/>
              <w:left w:val="nil"/>
              <w:bottom w:val="nil"/>
              <w:right w:val="nil"/>
            </w:tcBorders>
            <w:shd w:val="clear" w:color="000000" w:fill="FFFFFF"/>
            <w:noWrap/>
            <w:vAlign w:val="center"/>
            <w:hideMark/>
          </w:tcPr>
          <w:p w14:paraId="15C1F7EA" w14:textId="77777777" w:rsidR="006D4B2A" w:rsidRPr="00321125" w:rsidRDefault="006D4B2A" w:rsidP="006D4B2A">
            <w:pPr>
              <w:rPr>
                <w:rFonts w:ascii="Open Sans" w:hAnsi="Open Sans"/>
                <w:color w:val="000000"/>
                <w:sz w:val="14"/>
                <w:lang w:val="it-IT"/>
                <w:rPrChange w:id="593"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594" w:author="Manassero Campello Advogados" w:date="2020-10-09T18:52:00Z">
                  <w:rPr>
                    <w:rFonts w:ascii="Open Sans" w:hAnsi="Open Sans"/>
                    <w:color w:val="000000"/>
                    <w:sz w:val="14"/>
                  </w:rPr>
                </w:rPrChange>
              </w:rPr>
              <w:t>CONDOMÍNIO PRESTIGE - BLOCO A - 0619-MFA-2SA-11</w:t>
            </w:r>
          </w:p>
        </w:tc>
        <w:tc>
          <w:tcPr>
            <w:tcW w:w="2694" w:type="dxa"/>
            <w:tcBorders>
              <w:top w:val="nil"/>
              <w:left w:val="nil"/>
              <w:bottom w:val="nil"/>
              <w:right w:val="nil"/>
            </w:tcBorders>
            <w:shd w:val="clear" w:color="000000" w:fill="FFFFFF"/>
            <w:noWrap/>
            <w:vAlign w:val="center"/>
            <w:hideMark/>
          </w:tcPr>
          <w:p w14:paraId="4D509C2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FRANCIANE DE SOUZA ANDREGHETTO PIMENTEL</w:t>
            </w:r>
          </w:p>
        </w:tc>
        <w:tc>
          <w:tcPr>
            <w:tcW w:w="1276" w:type="dxa"/>
            <w:tcBorders>
              <w:top w:val="nil"/>
              <w:left w:val="nil"/>
              <w:bottom w:val="nil"/>
              <w:right w:val="nil"/>
            </w:tcBorders>
            <w:shd w:val="clear" w:color="000000" w:fill="FFFFFF"/>
            <w:noWrap/>
            <w:vAlign w:val="center"/>
            <w:hideMark/>
          </w:tcPr>
          <w:p w14:paraId="2884783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04542435962</w:t>
            </w:r>
          </w:p>
        </w:tc>
        <w:tc>
          <w:tcPr>
            <w:tcW w:w="1056" w:type="dxa"/>
            <w:tcBorders>
              <w:top w:val="nil"/>
              <w:left w:val="nil"/>
              <w:bottom w:val="nil"/>
              <w:right w:val="nil"/>
            </w:tcBorders>
            <w:shd w:val="clear" w:color="000000" w:fill="FFFFFF"/>
            <w:noWrap/>
            <w:vAlign w:val="center"/>
            <w:hideMark/>
          </w:tcPr>
          <w:p w14:paraId="7D039D5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36.258,15</w:t>
            </w:r>
          </w:p>
        </w:tc>
        <w:tc>
          <w:tcPr>
            <w:tcW w:w="1221" w:type="dxa"/>
            <w:tcBorders>
              <w:top w:val="nil"/>
              <w:left w:val="nil"/>
              <w:bottom w:val="nil"/>
              <w:right w:val="nil"/>
            </w:tcBorders>
            <w:shd w:val="clear" w:color="000000" w:fill="FFFFFF"/>
            <w:noWrap/>
            <w:vAlign w:val="center"/>
            <w:hideMark/>
          </w:tcPr>
          <w:p w14:paraId="0EB896A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D4B2A" w:rsidRPr="006D4B2A" w14:paraId="3570CBBE" w14:textId="77777777" w:rsidTr="00594E21">
        <w:trPr>
          <w:trHeight w:val="240"/>
        </w:trPr>
        <w:tc>
          <w:tcPr>
            <w:tcW w:w="760" w:type="dxa"/>
            <w:tcBorders>
              <w:top w:val="nil"/>
              <w:left w:val="nil"/>
              <w:bottom w:val="nil"/>
              <w:right w:val="nil"/>
            </w:tcBorders>
            <w:shd w:val="clear" w:color="auto" w:fill="auto"/>
            <w:noWrap/>
            <w:vAlign w:val="bottom"/>
            <w:hideMark/>
          </w:tcPr>
          <w:p w14:paraId="01CA03D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226</w:t>
            </w:r>
          </w:p>
        </w:tc>
        <w:tc>
          <w:tcPr>
            <w:tcW w:w="3776" w:type="dxa"/>
            <w:tcBorders>
              <w:top w:val="nil"/>
              <w:left w:val="nil"/>
              <w:bottom w:val="nil"/>
              <w:right w:val="nil"/>
            </w:tcBorders>
            <w:shd w:val="clear" w:color="000000" w:fill="FFFFFF"/>
            <w:noWrap/>
            <w:vAlign w:val="center"/>
            <w:hideMark/>
          </w:tcPr>
          <w:p w14:paraId="3E022067" w14:textId="77777777" w:rsidR="006D4B2A" w:rsidRPr="00321125" w:rsidRDefault="006D4B2A" w:rsidP="006D4B2A">
            <w:pPr>
              <w:rPr>
                <w:rFonts w:ascii="Open Sans" w:hAnsi="Open Sans"/>
                <w:color w:val="000000"/>
                <w:sz w:val="14"/>
                <w:lang w:val="it-IT"/>
                <w:rPrChange w:id="595"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596" w:author="Manassero Campello Advogados" w:date="2020-10-09T18:52:00Z">
                  <w:rPr>
                    <w:rFonts w:ascii="Open Sans" w:hAnsi="Open Sans"/>
                    <w:color w:val="000000"/>
                    <w:sz w:val="14"/>
                  </w:rPr>
                </w:rPrChange>
              </w:rPr>
              <w:t>CONDOMÍNIO PRESTIGE - BLOCO A - 0813-MFA-2SA-02</w:t>
            </w:r>
          </w:p>
        </w:tc>
        <w:tc>
          <w:tcPr>
            <w:tcW w:w="2694" w:type="dxa"/>
            <w:tcBorders>
              <w:top w:val="nil"/>
              <w:left w:val="nil"/>
              <w:bottom w:val="nil"/>
              <w:right w:val="nil"/>
            </w:tcBorders>
            <w:shd w:val="clear" w:color="000000" w:fill="FFFFFF"/>
            <w:noWrap/>
            <w:vAlign w:val="center"/>
            <w:hideMark/>
          </w:tcPr>
          <w:p w14:paraId="72A1EC5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FRANCISCO JACKSON LEITE DA COSTA</w:t>
            </w:r>
          </w:p>
        </w:tc>
        <w:tc>
          <w:tcPr>
            <w:tcW w:w="1276" w:type="dxa"/>
            <w:tcBorders>
              <w:top w:val="nil"/>
              <w:left w:val="nil"/>
              <w:bottom w:val="nil"/>
              <w:right w:val="nil"/>
            </w:tcBorders>
            <w:shd w:val="clear" w:color="000000" w:fill="FFFFFF"/>
            <w:noWrap/>
            <w:vAlign w:val="center"/>
            <w:hideMark/>
          </w:tcPr>
          <w:p w14:paraId="48F44C5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35736119315</w:t>
            </w:r>
          </w:p>
        </w:tc>
        <w:tc>
          <w:tcPr>
            <w:tcW w:w="1056" w:type="dxa"/>
            <w:tcBorders>
              <w:top w:val="nil"/>
              <w:left w:val="nil"/>
              <w:bottom w:val="nil"/>
              <w:right w:val="nil"/>
            </w:tcBorders>
            <w:shd w:val="clear" w:color="000000" w:fill="FFFFFF"/>
            <w:noWrap/>
            <w:vAlign w:val="center"/>
            <w:hideMark/>
          </w:tcPr>
          <w:p w14:paraId="5F21D9A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43.781,74</w:t>
            </w:r>
          </w:p>
        </w:tc>
        <w:tc>
          <w:tcPr>
            <w:tcW w:w="1221" w:type="dxa"/>
            <w:tcBorders>
              <w:top w:val="nil"/>
              <w:left w:val="nil"/>
              <w:bottom w:val="nil"/>
              <w:right w:val="nil"/>
            </w:tcBorders>
            <w:shd w:val="clear" w:color="000000" w:fill="FFFFFF"/>
            <w:noWrap/>
            <w:vAlign w:val="center"/>
            <w:hideMark/>
          </w:tcPr>
          <w:p w14:paraId="30A7EE6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D4B2A" w:rsidRPr="006D4B2A" w14:paraId="1C48EBD0" w14:textId="77777777" w:rsidTr="00594E21">
        <w:trPr>
          <w:trHeight w:val="240"/>
        </w:trPr>
        <w:tc>
          <w:tcPr>
            <w:tcW w:w="760" w:type="dxa"/>
            <w:tcBorders>
              <w:top w:val="nil"/>
              <w:left w:val="nil"/>
              <w:bottom w:val="nil"/>
              <w:right w:val="nil"/>
            </w:tcBorders>
            <w:shd w:val="clear" w:color="auto" w:fill="auto"/>
            <w:noWrap/>
            <w:vAlign w:val="bottom"/>
            <w:hideMark/>
          </w:tcPr>
          <w:p w14:paraId="4344FCF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227</w:t>
            </w:r>
          </w:p>
        </w:tc>
        <w:tc>
          <w:tcPr>
            <w:tcW w:w="3776" w:type="dxa"/>
            <w:tcBorders>
              <w:top w:val="nil"/>
              <w:left w:val="nil"/>
              <w:bottom w:val="nil"/>
              <w:right w:val="nil"/>
            </w:tcBorders>
            <w:shd w:val="clear" w:color="000000" w:fill="FFFFFF"/>
            <w:noWrap/>
            <w:vAlign w:val="center"/>
            <w:hideMark/>
          </w:tcPr>
          <w:p w14:paraId="48A9210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- 0413-MFA-2SP-06</w:t>
            </w:r>
          </w:p>
        </w:tc>
        <w:tc>
          <w:tcPr>
            <w:tcW w:w="2694" w:type="dxa"/>
            <w:tcBorders>
              <w:top w:val="nil"/>
              <w:left w:val="nil"/>
              <w:bottom w:val="nil"/>
              <w:right w:val="nil"/>
            </w:tcBorders>
            <w:shd w:val="clear" w:color="000000" w:fill="FFFFFF"/>
            <w:noWrap/>
            <w:vAlign w:val="center"/>
            <w:hideMark/>
          </w:tcPr>
          <w:p w14:paraId="1B6554E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FRANCISCO JOSE ZACARIAS CUBILLA</w:t>
            </w:r>
          </w:p>
        </w:tc>
        <w:tc>
          <w:tcPr>
            <w:tcW w:w="1276" w:type="dxa"/>
            <w:tcBorders>
              <w:top w:val="nil"/>
              <w:left w:val="nil"/>
              <w:bottom w:val="nil"/>
              <w:right w:val="nil"/>
            </w:tcBorders>
            <w:shd w:val="clear" w:color="000000" w:fill="FFFFFF"/>
            <w:noWrap/>
            <w:vAlign w:val="center"/>
            <w:hideMark/>
          </w:tcPr>
          <w:p w14:paraId="1976D45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EBD172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64.534,89</w:t>
            </w:r>
          </w:p>
        </w:tc>
        <w:tc>
          <w:tcPr>
            <w:tcW w:w="1221" w:type="dxa"/>
            <w:tcBorders>
              <w:top w:val="nil"/>
              <w:left w:val="nil"/>
              <w:bottom w:val="nil"/>
              <w:right w:val="nil"/>
            </w:tcBorders>
            <w:shd w:val="clear" w:color="000000" w:fill="FFFFFF"/>
            <w:noWrap/>
            <w:vAlign w:val="center"/>
            <w:hideMark/>
          </w:tcPr>
          <w:p w14:paraId="372EDFB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D4B2A" w:rsidRPr="006D4B2A" w14:paraId="28287F1A" w14:textId="77777777" w:rsidTr="00594E21">
        <w:trPr>
          <w:trHeight w:val="240"/>
        </w:trPr>
        <w:tc>
          <w:tcPr>
            <w:tcW w:w="760" w:type="dxa"/>
            <w:tcBorders>
              <w:top w:val="nil"/>
              <w:left w:val="nil"/>
              <w:bottom w:val="nil"/>
              <w:right w:val="nil"/>
            </w:tcBorders>
            <w:shd w:val="clear" w:color="auto" w:fill="auto"/>
            <w:noWrap/>
            <w:vAlign w:val="bottom"/>
            <w:hideMark/>
          </w:tcPr>
          <w:p w14:paraId="348B41D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228</w:t>
            </w:r>
          </w:p>
        </w:tc>
        <w:tc>
          <w:tcPr>
            <w:tcW w:w="3776" w:type="dxa"/>
            <w:tcBorders>
              <w:top w:val="nil"/>
              <w:left w:val="nil"/>
              <w:bottom w:val="nil"/>
              <w:right w:val="nil"/>
            </w:tcBorders>
            <w:shd w:val="clear" w:color="000000" w:fill="FFFFFF"/>
            <w:noWrap/>
            <w:vAlign w:val="center"/>
            <w:hideMark/>
          </w:tcPr>
          <w:p w14:paraId="5D6A70B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- 0309-MFA-2SP-06</w:t>
            </w:r>
          </w:p>
        </w:tc>
        <w:tc>
          <w:tcPr>
            <w:tcW w:w="2694" w:type="dxa"/>
            <w:tcBorders>
              <w:top w:val="nil"/>
              <w:left w:val="nil"/>
              <w:bottom w:val="nil"/>
              <w:right w:val="nil"/>
            </w:tcBorders>
            <w:shd w:val="clear" w:color="000000" w:fill="FFFFFF"/>
            <w:noWrap/>
            <w:vAlign w:val="center"/>
            <w:hideMark/>
          </w:tcPr>
          <w:p w14:paraId="5772BD2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FREDERICO MORENO BUCHMANN</w:t>
            </w:r>
          </w:p>
        </w:tc>
        <w:tc>
          <w:tcPr>
            <w:tcW w:w="1276" w:type="dxa"/>
            <w:tcBorders>
              <w:top w:val="nil"/>
              <w:left w:val="nil"/>
              <w:bottom w:val="nil"/>
              <w:right w:val="nil"/>
            </w:tcBorders>
            <w:shd w:val="clear" w:color="000000" w:fill="FFFFFF"/>
            <w:noWrap/>
            <w:vAlign w:val="center"/>
            <w:hideMark/>
          </w:tcPr>
          <w:p w14:paraId="67CF3C2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06490876906</w:t>
            </w:r>
          </w:p>
        </w:tc>
        <w:tc>
          <w:tcPr>
            <w:tcW w:w="1056" w:type="dxa"/>
            <w:tcBorders>
              <w:top w:val="nil"/>
              <w:left w:val="nil"/>
              <w:bottom w:val="nil"/>
              <w:right w:val="nil"/>
            </w:tcBorders>
            <w:shd w:val="clear" w:color="000000" w:fill="FFFFFF"/>
            <w:noWrap/>
            <w:vAlign w:val="center"/>
            <w:hideMark/>
          </w:tcPr>
          <w:p w14:paraId="1442E2A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59.542,92</w:t>
            </w:r>
          </w:p>
        </w:tc>
        <w:tc>
          <w:tcPr>
            <w:tcW w:w="1221" w:type="dxa"/>
            <w:tcBorders>
              <w:top w:val="nil"/>
              <w:left w:val="nil"/>
              <w:bottom w:val="nil"/>
              <w:right w:val="nil"/>
            </w:tcBorders>
            <w:shd w:val="clear" w:color="000000" w:fill="FFFFFF"/>
            <w:noWrap/>
            <w:vAlign w:val="center"/>
            <w:hideMark/>
          </w:tcPr>
          <w:p w14:paraId="64FF107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D4B2A" w:rsidRPr="006D4B2A" w14:paraId="249F4621" w14:textId="77777777" w:rsidTr="00594E21">
        <w:trPr>
          <w:trHeight w:val="240"/>
        </w:trPr>
        <w:tc>
          <w:tcPr>
            <w:tcW w:w="760" w:type="dxa"/>
            <w:tcBorders>
              <w:top w:val="nil"/>
              <w:left w:val="nil"/>
              <w:bottom w:val="nil"/>
              <w:right w:val="nil"/>
            </w:tcBorders>
            <w:shd w:val="clear" w:color="auto" w:fill="auto"/>
            <w:noWrap/>
            <w:vAlign w:val="bottom"/>
            <w:hideMark/>
          </w:tcPr>
          <w:p w14:paraId="34A0CD4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229</w:t>
            </w:r>
          </w:p>
        </w:tc>
        <w:tc>
          <w:tcPr>
            <w:tcW w:w="3776" w:type="dxa"/>
            <w:tcBorders>
              <w:top w:val="nil"/>
              <w:left w:val="nil"/>
              <w:bottom w:val="nil"/>
              <w:right w:val="nil"/>
            </w:tcBorders>
            <w:shd w:val="clear" w:color="000000" w:fill="FFFFFF"/>
            <w:noWrap/>
            <w:vAlign w:val="center"/>
            <w:hideMark/>
          </w:tcPr>
          <w:p w14:paraId="17F1006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- 0604-MAS-2SA-06</w:t>
            </w:r>
          </w:p>
        </w:tc>
        <w:tc>
          <w:tcPr>
            <w:tcW w:w="2694" w:type="dxa"/>
            <w:tcBorders>
              <w:top w:val="nil"/>
              <w:left w:val="nil"/>
              <w:bottom w:val="nil"/>
              <w:right w:val="nil"/>
            </w:tcBorders>
            <w:shd w:val="clear" w:color="000000" w:fill="FFFFFF"/>
            <w:noWrap/>
            <w:vAlign w:val="center"/>
            <w:hideMark/>
          </w:tcPr>
          <w:p w14:paraId="13A94BC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GABRIEL MONICH JORGE</w:t>
            </w:r>
          </w:p>
        </w:tc>
        <w:tc>
          <w:tcPr>
            <w:tcW w:w="1276" w:type="dxa"/>
            <w:tcBorders>
              <w:top w:val="nil"/>
              <w:left w:val="nil"/>
              <w:bottom w:val="nil"/>
              <w:right w:val="nil"/>
            </w:tcBorders>
            <w:shd w:val="clear" w:color="000000" w:fill="FFFFFF"/>
            <w:noWrap/>
            <w:vAlign w:val="center"/>
            <w:hideMark/>
          </w:tcPr>
          <w:p w14:paraId="60CDF64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06216687964</w:t>
            </w:r>
          </w:p>
        </w:tc>
        <w:tc>
          <w:tcPr>
            <w:tcW w:w="1056" w:type="dxa"/>
            <w:tcBorders>
              <w:top w:val="nil"/>
              <w:left w:val="nil"/>
              <w:bottom w:val="nil"/>
              <w:right w:val="nil"/>
            </w:tcBorders>
            <w:shd w:val="clear" w:color="000000" w:fill="FFFFFF"/>
            <w:noWrap/>
            <w:vAlign w:val="center"/>
            <w:hideMark/>
          </w:tcPr>
          <w:p w14:paraId="586CDBF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13.692,10</w:t>
            </w:r>
          </w:p>
        </w:tc>
        <w:tc>
          <w:tcPr>
            <w:tcW w:w="1221" w:type="dxa"/>
            <w:tcBorders>
              <w:top w:val="nil"/>
              <w:left w:val="nil"/>
              <w:bottom w:val="nil"/>
              <w:right w:val="nil"/>
            </w:tcBorders>
            <w:shd w:val="clear" w:color="000000" w:fill="FFFFFF"/>
            <w:noWrap/>
            <w:vAlign w:val="center"/>
            <w:hideMark/>
          </w:tcPr>
          <w:p w14:paraId="633FE0C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D4B2A" w:rsidRPr="006D4B2A" w14:paraId="641F7CAD" w14:textId="77777777" w:rsidTr="00594E21">
        <w:trPr>
          <w:trHeight w:val="240"/>
        </w:trPr>
        <w:tc>
          <w:tcPr>
            <w:tcW w:w="760" w:type="dxa"/>
            <w:tcBorders>
              <w:top w:val="nil"/>
              <w:left w:val="nil"/>
              <w:bottom w:val="nil"/>
              <w:right w:val="nil"/>
            </w:tcBorders>
            <w:shd w:val="clear" w:color="auto" w:fill="auto"/>
            <w:noWrap/>
            <w:vAlign w:val="bottom"/>
            <w:hideMark/>
          </w:tcPr>
          <w:p w14:paraId="0D5221E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230</w:t>
            </w:r>
          </w:p>
        </w:tc>
        <w:tc>
          <w:tcPr>
            <w:tcW w:w="3776" w:type="dxa"/>
            <w:tcBorders>
              <w:top w:val="nil"/>
              <w:left w:val="nil"/>
              <w:bottom w:val="nil"/>
              <w:right w:val="nil"/>
            </w:tcBorders>
            <w:shd w:val="clear" w:color="000000" w:fill="FFFFFF"/>
            <w:noWrap/>
            <w:vAlign w:val="center"/>
            <w:hideMark/>
          </w:tcPr>
          <w:p w14:paraId="22EC54F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- 0118-MAS-2SP-06</w:t>
            </w:r>
          </w:p>
        </w:tc>
        <w:tc>
          <w:tcPr>
            <w:tcW w:w="2694" w:type="dxa"/>
            <w:tcBorders>
              <w:top w:val="nil"/>
              <w:left w:val="nil"/>
              <w:bottom w:val="nil"/>
              <w:right w:val="nil"/>
            </w:tcBorders>
            <w:shd w:val="clear" w:color="000000" w:fill="FFFFFF"/>
            <w:noWrap/>
            <w:vAlign w:val="center"/>
            <w:hideMark/>
          </w:tcPr>
          <w:p w14:paraId="5F83853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GABRIELE BALKOWISKI</w:t>
            </w:r>
          </w:p>
        </w:tc>
        <w:tc>
          <w:tcPr>
            <w:tcW w:w="1276" w:type="dxa"/>
            <w:tcBorders>
              <w:top w:val="nil"/>
              <w:left w:val="nil"/>
              <w:bottom w:val="nil"/>
              <w:right w:val="nil"/>
            </w:tcBorders>
            <w:shd w:val="clear" w:color="000000" w:fill="FFFFFF"/>
            <w:noWrap/>
            <w:vAlign w:val="center"/>
            <w:hideMark/>
          </w:tcPr>
          <w:p w14:paraId="539A0C0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02345286997</w:t>
            </w:r>
          </w:p>
        </w:tc>
        <w:tc>
          <w:tcPr>
            <w:tcW w:w="1056" w:type="dxa"/>
            <w:tcBorders>
              <w:top w:val="nil"/>
              <w:left w:val="nil"/>
              <w:bottom w:val="nil"/>
              <w:right w:val="nil"/>
            </w:tcBorders>
            <w:shd w:val="clear" w:color="000000" w:fill="FFFFFF"/>
            <w:noWrap/>
            <w:vAlign w:val="center"/>
            <w:hideMark/>
          </w:tcPr>
          <w:p w14:paraId="57CD721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51.077,20</w:t>
            </w:r>
          </w:p>
        </w:tc>
        <w:tc>
          <w:tcPr>
            <w:tcW w:w="1221" w:type="dxa"/>
            <w:tcBorders>
              <w:top w:val="nil"/>
              <w:left w:val="nil"/>
              <w:bottom w:val="nil"/>
              <w:right w:val="nil"/>
            </w:tcBorders>
            <w:shd w:val="clear" w:color="000000" w:fill="FFFFFF"/>
            <w:noWrap/>
            <w:vAlign w:val="center"/>
            <w:hideMark/>
          </w:tcPr>
          <w:p w14:paraId="7F9DCF1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D4B2A" w:rsidRPr="006D4B2A" w14:paraId="7703918B" w14:textId="77777777" w:rsidTr="00594E21">
        <w:trPr>
          <w:trHeight w:val="240"/>
        </w:trPr>
        <w:tc>
          <w:tcPr>
            <w:tcW w:w="760" w:type="dxa"/>
            <w:tcBorders>
              <w:top w:val="nil"/>
              <w:left w:val="nil"/>
              <w:bottom w:val="nil"/>
              <w:right w:val="nil"/>
            </w:tcBorders>
            <w:shd w:val="clear" w:color="auto" w:fill="auto"/>
            <w:noWrap/>
            <w:vAlign w:val="bottom"/>
            <w:hideMark/>
          </w:tcPr>
          <w:p w14:paraId="26FEDD7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231</w:t>
            </w:r>
          </w:p>
        </w:tc>
        <w:tc>
          <w:tcPr>
            <w:tcW w:w="3776" w:type="dxa"/>
            <w:tcBorders>
              <w:top w:val="nil"/>
              <w:left w:val="nil"/>
              <w:bottom w:val="nil"/>
              <w:right w:val="nil"/>
            </w:tcBorders>
            <w:shd w:val="clear" w:color="000000" w:fill="FFFFFF"/>
            <w:noWrap/>
            <w:vAlign w:val="center"/>
            <w:hideMark/>
          </w:tcPr>
          <w:p w14:paraId="1A8368FD" w14:textId="77777777" w:rsidR="006D4B2A" w:rsidRPr="00321125" w:rsidRDefault="006D4B2A" w:rsidP="006D4B2A">
            <w:pPr>
              <w:rPr>
                <w:rFonts w:ascii="Open Sans" w:hAnsi="Open Sans"/>
                <w:color w:val="000000"/>
                <w:sz w:val="14"/>
                <w:lang w:val="it-IT"/>
                <w:rPrChange w:id="597"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598" w:author="Manassero Campello Advogados" w:date="2020-10-09T18:52:00Z">
                  <w:rPr>
                    <w:rFonts w:ascii="Open Sans" w:hAnsi="Open Sans"/>
                    <w:color w:val="000000"/>
                    <w:sz w:val="14"/>
                  </w:rPr>
                </w:rPrChange>
              </w:rPr>
              <w:t>CONDOMÍNIO PRESTIGE - BLOCO A - 0609-MFA-2SA-05</w:t>
            </w:r>
          </w:p>
        </w:tc>
        <w:tc>
          <w:tcPr>
            <w:tcW w:w="2694" w:type="dxa"/>
            <w:tcBorders>
              <w:top w:val="nil"/>
              <w:left w:val="nil"/>
              <w:bottom w:val="nil"/>
              <w:right w:val="nil"/>
            </w:tcBorders>
            <w:shd w:val="clear" w:color="000000" w:fill="FFFFFF"/>
            <w:noWrap/>
            <w:vAlign w:val="center"/>
            <w:hideMark/>
          </w:tcPr>
          <w:p w14:paraId="3E5F795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GEORGE GOBETTI</w:t>
            </w:r>
          </w:p>
        </w:tc>
        <w:tc>
          <w:tcPr>
            <w:tcW w:w="1276" w:type="dxa"/>
            <w:tcBorders>
              <w:top w:val="nil"/>
              <w:left w:val="nil"/>
              <w:bottom w:val="nil"/>
              <w:right w:val="nil"/>
            </w:tcBorders>
            <w:shd w:val="clear" w:color="000000" w:fill="FFFFFF"/>
            <w:noWrap/>
            <w:vAlign w:val="center"/>
            <w:hideMark/>
          </w:tcPr>
          <w:p w14:paraId="6FBDF63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85442488968</w:t>
            </w:r>
          </w:p>
        </w:tc>
        <w:tc>
          <w:tcPr>
            <w:tcW w:w="1056" w:type="dxa"/>
            <w:tcBorders>
              <w:top w:val="nil"/>
              <w:left w:val="nil"/>
              <w:bottom w:val="nil"/>
              <w:right w:val="nil"/>
            </w:tcBorders>
            <w:shd w:val="clear" w:color="000000" w:fill="FFFFFF"/>
            <w:noWrap/>
            <w:vAlign w:val="center"/>
            <w:hideMark/>
          </w:tcPr>
          <w:p w14:paraId="659C458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35.595,40</w:t>
            </w:r>
          </w:p>
        </w:tc>
        <w:tc>
          <w:tcPr>
            <w:tcW w:w="1221" w:type="dxa"/>
            <w:tcBorders>
              <w:top w:val="nil"/>
              <w:left w:val="nil"/>
              <w:bottom w:val="nil"/>
              <w:right w:val="nil"/>
            </w:tcBorders>
            <w:shd w:val="clear" w:color="000000" w:fill="FFFFFF"/>
            <w:noWrap/>
            <w:vAlign w:val="center"/>
            <w:hideMark/>
          </w:tcPr>
          <w:p w14:paraId="3723E48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D4B2A" w:rsidRPr="006D4B2A" w14:paraId="5F8D34CC" w14:textId="77777777" w:rsidTr="00594E21">
        <w:trPr>
          <w:trHeight w:val="240"/>
        </w:trPr>
        <w:tc>
          <w:tcPr>
            <w:tcW w:w="760" w:type="dxa"/>
            <w:tcBorders>
              <w:top w:val="nil"/>
              <w:left w:val="nil"/>
              <w:bottom w:val="nil"/>
              <w:right w:val="nil"/>
            </w:tcBorders>
            <w:shd w:val="clear" w:color="auto" w:fill="auto"/>
            <w:noWrap/>
            <w:vAlign w:val="bottom"/>
            <w:hideMark/>
          </w:tcPr>
          <w:p w14:paraId="5EF374A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232</w:t>
            </w:r>
          </w:p>
        </w:tc>
        <w:tc>
          <w:tcPr>
            <w:tcW w:w="3776" w:type="dxa"/>
            <w:tcBorders>
              <w:top w:val="nil"/>
              <w:left w:val="nil"/>
              <w:bottom w:val="nil"/>
              <w:right w:val="nil"/>
            </w:tcBorders>
            <w:shd w:val="clear" w:color="000000" w:fill="FFFFFF"/>
            <w:noWrap/>
            <w:vAlign w:val="center"/>
            <w:hideMark/>
          </w:tcPr>
          <w:p w14:paraId="3CCF584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- 0315-MFA-2SP-03</w:t>
            </w:r>
          </w:p>
        </w:tc>
        <w:tc>
          <w:tcPr>
            <w:tcW w:w="2694" w:type="dxa"/>
            <w:tcBorders>
              <w:top w:val="nil"/>
              <w:left w:val="nil"/>
              <w:bottom w:val="nil"/>
              <w:right w:val="nil"/>
            </w:tcBorders>
            <w:shd w:val="clear" w:color="000000" w:fill="FFFFFF"/>
            <w:noWrap/>
            <w:vAlign w:val="center"/>
            <w:hideMark/>
          </w:tcPr>
          <w:p w14:paraId="797A704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GEORGE GUMZ CORREIA</w:t>
            </w:r>
          </w:p>
        </w:tc>
        <w:tc>
          <w:tcPr>
            <w:tcW w:w="1276" w:type="dxa"/>
            <w:tcBorders>
              <w:top w:val="nil"/>
              <w:left w:val="nil"/>
              <w:bottom w:val="nil"/>
              <w:right w:val="nil"/>
            </w:tcBorders>
            <w:shd w:val="clear" w:color="000000" w:fill="FFFFFF"/>
            <w:noWrap/>
            <w:vAlign w:val="center"/>
            <w:hideMark/>
          </w:tcPr>
          <w:p w14:paraId="693382B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02271569940</w:t>
            </w:r>
          </w:p>
        </w:tc>
        <w:tc>
          <w:tcPr>
            <w:tcW w:w="1056" w:type="dxa"/>
            <w:tcBorders>
              <w:top w:val="nil"/>
              <w:left w:val="nil"/>
              <w:bottom w:val="nil"/>
              <w:right w:val="nil"/>
            </w:tcBorders>
            <w:shd w:val="clear" w:color="000000" w:fill="FFFFFF"/>
            <w:noWrap/>
            <w:vAlign w:val="center"/>
            <w:hideMark/>
          </w:tcPr>
          <w:p w14:paraId="782A24E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63.312,56</w:t>
            </w:r>
          </w:p>
        </w:tc>
        <w:tc>
          <w:tcPr>
            <w:tcW w:w="1221" w:type="dxa"/>
            <w:tcBorders>
              <w:top w:val="nil"/>
              <w:left w:val="nil"/>
              <w:bottom w:val="nil"/>
              <w:right w:val="nil"/>
            </w:tcBorders>
            <w:shd w:val="clear" w:color="000000" w:fill="FFFFFF"/>
            <w:noWrap/>
            <w:vAlign w:val="center"/>
            <w:hideMark/>
          </w:tcPr>
          <w:p w14:paraId="03D6B93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D4B2A" w:rsidRPr="006D4B2A" w14:paraId="4CC05260" w14:textId="77777777" w:rsidTr="00594E21">
        <w:trPr>
          <w:trHeight w:val="240"/>
        </w:trPr>
        <w:tc>
          <w:tcPr>
            <w:tcW w:w="760" w:type="dxa"/>
            <w:tcBorders>
              <w:top w:val="nil"/>
              <w:left w:val="nil"/>
              <w:bottom w:val="nil"/>
              <w:right w:val="nil"/>
            </w:tcBorders>
            <w:shd w:val="clear" w:color="auto" w:fill="auto"/>
            <w:noWrap/>
            <w:vAlign w:val="bottom"/>
            <w:hideMark/>
          </w:tcPr>
          <w:p w14:paraId="472F559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233</w:t>
            </w:r>
          </w:p>
        </w:tc>
        <w:tc>
          <w:tcPr>
            <w:tcW w:w="3776" w:type="dxa"/>
            <w:tcBorders>
              <w:top w:val="nil"/>
              <w:left w:val="nil"/>
              <w:bottom w:val="nil"/>
              <w:right w:val="nil"/>
            </w:tcBorders>
            <w:shd w:val="clear" w:color="000000" w:fill="FFFFFF"/>
            <w:noWrap/>
            <w:vAlign w:val="center"/>
            <w:hideMark/>
          </w:tcPr>
          <w:p w14:paraId="7DF2853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- 0406-MAS-2SA-01</w:t>
            </w:r>
          </w:p>
        </w:tc>
        <w:tc>
          <w:tcPr>
            <w:tcW w:w="2694" w:type="dxa"/>
            <w:tcBorders>
              <w:top w:val="nil"/>
              <w:left w:val="nil"/>
              <w:bottom w:val="nil"/>
              <w:right w:val="nil"/>
            </w:tcBorders>
            <w:shd w:val="clear" w:color="000000" w:fill="FFFFFF"/>
            <w:noWrap/>
            <w:vAlign w:val="center"/>
            <w:hideMark/>
          </w:tcPr>
          <w:p w14:paraId="5BEEBF7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GERALDO ASSIS DE CARVALHO JUNIOR</w:t>
            </w:r>
          </w:p>
        </w:tc>
        <w:tc>
          <w:tcPr>
            <w:tcW w:w="1276" w:type="dxa"/>
            <w:tcBorders>
              <w:top w:val="nil"/>
              <w:left w:val="nil"/>
              <w:bottom w:val="nil"/>
              <w:right w:val="nil"/>
            </w:tcBorders>
            <w:shd w:val="clear" w:color="000000" w:fill="FFFFFF"/>
            <w:noWrap/>
            <w:vAlign w:val="center"/>
            <w:hideMark/>
          </w:tcPr>
          <w:p w14:paraId="7134228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07602558901</w:t>
            </w:r>
          </w:p>
        </w:tc>
        <w:tc>
          <w:tcPr>
            <w:tcW w:w="1056" w:type="dxa"/>
            <w:tcBorders>
              <w:top w:val="nil"/>
              <w:left w:val="nil"/>
              <w:bottom w:val="nil"/>
              <w:right w:val="nil"/>
            </w:tcBorders>
            <w:shd w:val="clear" w:color="000000" w:fill="FFFFFF"/>
            <w:noWrap/>
            <w:vAlign w:val="center"/>
            <w:hideMark/>
          </w:tcPr>
          <w:p w14:paraId="781E71C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27.913,55</w:t>
            </w:r>
          </w:p>
        </w:tc>
        <w:tc>
          <w:tcPr>
            <w:tcW w:w="1221" w:type="dxa"/>
            <w:tcBorders>
              <w:top w:val="nil"/>
              <w:left w:val="nil"/>
              <w:bottom w:val="nil"/>
              <w:right w:val="nil"/>
            </w:tcBorders>
            <w:shd w:val="clear" w:color="000000" w:fill="FFFFFF"/>
            <w:noWrap/>
            <w:vAlign w:val="center"/>
            <w:hideMark/>
          </w:tcPr>
          <w:p w14:paraId="42FF071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D4B2A" w:rsidRPr="006D4B2A" w14:paraId="7CBFC016" w14:textId="77777777" w:rsidTr="00594E21">
        <w:trPr>
          <w:trHeight w:val="240"/>
        </w:trPr>
        <w:tc>
          <w:tcPr>
            <w:tcW w:w="760" w:type="dxa"/>
            <w:tcBorders>
              <w:top w:val="nil"/>
              <w:left w:val="nil"/>
              <w:bottom w:val="nil"/>
              <w:right w:val="nil"/>
            </w:tcBorders>
            <w:shd w:val="clear" w:color="auto" w:fill="auto"/>
            <w:noWrap/>
            <w:vAlign w:val="bottom"/>
            <w:hideMark/>
          </w:tcPr>
          <w:p w14:paraId="0925163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234</w:t>
            </w:r>
          </w:p>
        </w:tc>
        <w:tc>
          <w:tcPr>
            <w:tcW w:w="3776" w:type="dxa"/>
            <w:tcBorders>
              <w:top w:val="nil"/>
              <w:left w:val="nil"/>
              <w:bottom w:val="nil"/>
              <w:right w:val="nil"/>
            </w:tcBorders>
            <w:shd w:val="clear" w:color="000000" w:fill="FFFFFF"/>
            <w:noWrap/>
            <w:vAlign w:val="center"/>
            <w:hideMark/>
          </w:tcPr>
          <w:p w14:paraId="6ED2716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- 0206-MAS-2SP-09</w:t>
            </w:r>
          </w:p>
        </w:tc>
        <w:tc>
          <w:tcPr>
            <w:tcW w:w="2694" w:type="dxa"/>
            <w:tcBorders>
              <w:top w:val="nil"/>
              <w:left w:val="nil"/>
              <w:bottom w:val="nil"/>
              <w:right w:val="nil"/>
            </w:tcBorders>
            <w:shd w:val="clear" w:color="000000" w:fill="FFFFFF"/>
            <w:noWrap/>
            <w:vAlign w:val="center"/>
            <w:hideMark/>
          </w:tcPr>
          <w:p w14:paraId="1A548CE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GERSON DANIEL BARRERA</w:t>
            </w:r>
          </w:p>
        </w:tc>
        <w:tc>
          <w:tcPr>
            <w:tcW w:w="1276" w:type="dxa"/>
            <w:tcBorders>
              <w:top w:val="nil"/>
              <w:left w:val="nil"/>
              <w:bottom w:val="nil"/>
              <w:right w:val="nil"/>
            </w:tcBorders>
            <w:shd w:val="clear" w:color="000000" w:fill="FFFFFF"/>
            <w:noWrap/>
            <w:vAlign w:val="center"/>
            <w:hideMark/>
          </w:tcPr>
          <w:p w14:paraId="38AF2F2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10147121817</w:t>
            </w:r>
          </w:p>
        </w:tc>
        <w:tc>
          <w:tcPr>
            <w:tcW w:w="1056" w:type="dxa"/>
            <w:tcBorders>
              <w:top w:val="nil"/>
              <w:left w:val="nil"/>
              <w:bottom w:val="nil"/>
              <w:right w:val="nil"/>
            </w:tcBorders>
            <w:shd w:val="clear" w:color="000000" w:fill="FFFFFF"/>
            <w:noWrap/>
            <w:vAlign w:val="center"/>
            <w:hideMark/>
          </w:tcPr>
          <w:p w14:paraId="33B0907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36.686,50</w:t>
            </w:r>
          </w:p>
        </w:tc>
        <w:tc>
          <w:tcPr>
            <w:tcW w:w="1221" w:type="dxa"/>
            <w:tcBorders>
              <w:top w:val="nil"/>
              <w:left w:val="nil"/>
              <w:bottom w:val="nil"/>
              <w:right w:val="nil"/>
            </w:tcBorders>
            <w:shd w:val="clear" w:color="000000" w:fill="FFFFFF"/>
            <w:noWrap/>
            <w:vAlign w:val="center"/>
            <w:hideMark/>
          </w:tcPr>
          <w:p w14:paraId="17A3AA0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D4B2A" w:rsidRPr="006D4B2A" w14:paraId="22851060" w14:textId="77777777" w:rsidTr="00594E21">
        <w:trPr>
          <w:trHeight w:val="240"/>
        </w:trPr>
        <w:tc>
          <w:tcPr>
            <w:tcW w:w="760" w:type="dxa"/>
            <w:tcBorders>
              <w:top w:val="nil"/>
              <w:left w:val="nil"/>
              <w:bottom w:val="nil"/>
              <w:right w:val="nil"/>
            </w:tcBorders>
            <w:shd w:val="clear" w:color="auto" w:fill="auto"/>
            <w:noWrap/>
            <w:vAlign w:val="bottom"/>
            <w:hideMark/>
          </w:tcPr>
          <w:p w14:paraId="6339068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235</w:t>
            </w:r>
          </w:p>
        </w:tc>
        <w:tc>
          <w:tcPr>
            <w:tcW w:w="3776" w:type="dxa"/>
            <w:tcBorders>
              <w:top w:val="nil"/>
              <w:left w:val="nil"/>
              <w:bottom w:val="nil"/>
              <w:right w:val="nil"/>
            </w:tcBorders>
            <w:shd w:val="clear" w:color="000000" w:fill="FFFFFF"/>
            <w:noWrap/>
            <w:vAlign w:val="center"/>
            <w:hideMark/>
          </w:tcPr>
          <w:p w14:paraId="1DBB35BE" w14:textId="77777777" w:rsidR="006D4B2A" w:rsidRPr="00321125" w:rsidRDefault="006D4B2A" w:rsidP="006D4B2A">
            <w:pPr>
              <w:rPr>
                <w:rFonts w:ascii="Open Sans" w:hAnsi="Open Sans"/>
                <w:color w:val="000000"/>
                <w:sz w:val="14"/>
                <w:lang w:val="it-IT"/>
                <w:rPrChange w:id="599"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600" w:author="Manassero Campello Advogados" w:date="2020-10-09T18:52:00Z">
                  <w:rPr>
                    <w:rFonts w:ascii="Open Sans" w:hAnsi="Open Sans"/>
                    <w:color w:val="000000"/>
                    <w:sz w:val="14"/>
                  </w:rPr>
                </w:rPrChange>
              </w:rPr>
              <w:t>CONDOMÍNIO PRESTIGE - BLOCO A - 0415-MFA-2SA-08</w:t>
            </w:r>
          </w:p>
        </w:tc>
        <w:tc>
          <w:tcPr>
            <w:tcW w:w="2694" w:type="dxa"/>
            <w:tcBorders>
              <w:top w:val="nil"/>
              <w:left w:val="nil"/>
              <w:bottom w:val="nil"/>
              <w:right w:val="nil"/>
            </w:tcBorders>
            <w:shd w:val="clear" w:color="000000" w:fill="FFFFFF"/>
            <w:noWrap/>
            <w:vAlign w:val="center"/>
            <w:hideMark/>
          </w:tcPr>
          <w:p w14:paraId="32097A5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GILBERTO LUIZ BORDIN</w:t>
            </w:r>
          </w:p>
        </w:tc>
        <w:tc>
          <w:tcPr>
            <w:tcW w:w="1276" w:type="dxa"/>
            <w:tcBorders>
              <w:top w:val="nil"/>
              <w:left w:val="nil"/>
              <w:bottom w:val="nil"/>
              <w:right w:val="nil"/>
            </w:tcBorders>
            <w:shd w:val="clear" w:color="000000" w:fill="FFFFFF"/>
            <w:noWrap/>
            <w:vAlign w:val="center"/>
            <w:hideMark/>
          </w:tcPr>
          <w:p w14:paraId="30A6230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07427662920</w:t>
            </w:r>
          </w:p>
        </w:tc>
        <w:tc>
          <w:tcPr>
            <w:tcW w:w="1056" w:type="dxa"/>
            <w:tcBorders>
              <w:top w:val="nil"/>
              <w:left w:val="nil"/>
              <w:bottom w:val="nil"/>
              <w:right w:val="nil"/>
            </w:tcBorders>
            <w:shd w:val="clear" w:color="000000" w:fill="FFFFFF"/>
            <w:noWrap/>
            <w:vAlign w:val="center"/>
            <w:hideMark/>
          </w:tcPr>
          <w:p w14:paraId="709BC1A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28.514,08</w:t>
            </w:r>
          </w:p>
        </w:tc>
        <w:tc>
          <w:tcPr>
            <w:tcW w:w="1221" w:type="dxa"/>
            <w:tcBorders>
              <w:top w:val="nil"/>
              <w:left w:val="nil"/>
              <w:bottom w:val="nil"/>
              <w:right w:val="nil"/>
            </w:tcBorders>
            <w:shd w:val="clear" w:color="000000" w:fill="FFFFFF"/>
            <w:noWrap/>
            <w:vAlign w:val="center"/>
            <w:hideMark/>
          </w:tcPr>
          <w:p w14:paraId="2261F1C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D4B2A" w:rsidRPr="006D4B2A" w14:paraId="4D2FE507" w14:textId="77777777" w:rsidTr="00594E21">
        <w:trPr>
          <w:trHeight w:val="240"/>
        </w:trPr>
        <w:tc>
          <w:tcPr>
            <w:tcW w:w="760" w:type="dxa"/>
            <w:tcBorders>
              <w:top w:val="nil"/>
              <w:left w:val="nil"/>
              <w:bottom w:val="nil"/>
              <w:right w:val="nil"/>
            </w:tcBorders>
            <w:shd w:val="clear" w:color="auto" w:fill="auto"/>
            <w:noWrap/>
            <w:vAlign w:val="bottom"/>
            <w:hideMark/>
          </w:tcPr>
          <w:p w14:paraId="65D1E56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236</w:t>
            </w:r>
          </w:p>
        </w:tc>
        <w:tc>
          <w:tcPr>
            <w:tcW w:w="3776" w:type="dxa"/>
            <w:tcBorders>
              <w:top w:val="nil"/>
              <w:left w:val="nil"/>
              <w:bottom w:val="nil"/>
              <w:right w:val="nil"/>
            </w:tcBorders>
            <w:shd w:val="clear" w:color="000000" w:fill="FFFFFF"/>
            <w:noWrap/>
            <w:vAlign w:val="center"/>
            <w:hideMark/>
          </w:tcPr>
          <w:p w14:paraId="40597E0C" w14:textId="77777777" w:rsidR="006D4B2A" w:rsidRPr="00321125" w:rsidRDefault="006D4B2A" w:rsidP="006D4B2A">
            <w:pPr>
              <w:rPr>
                <w:rFonts w:ascii="Open Sans" w:hAnsi="Open Sans"/>
                <w:color w:val="000000"/>
                <w:sz w:val="14"/>
                <w:lang w:val="it-IT"/>
                <w:rPrChange w:id="601"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602" w:author="Manassero Campello Advogados" w:date="2020-10-09T18:52:00Z">
                  <w:rPr>
                    <w:rFonts w:ascii="Open Sans" w:hAnsi="Open Sans"/>
                    <w:color w:val="000000"/>
                    <w:sz w:val="14"/>
                  </w:rPr>
                </w:rPrChange>
              </w:rPr>
              <w:t>CONDOMÍNIO PRESTIGE - BLOCO A - 0417-MFA-2SA-06</w:t>
            </w:r>
          </w:p>
        </w:tc>
        <w:tc>
          <w:tcPr>
            <w:tcW w:w="2694" w:type="dxa"/>
            <w:tcBorders>
              <w:top w:val="nil"/>
              <w:left w:val="nil"/>
              <w:bottom w:val="nil"/>
              <w:right w:val="nil"/>
            </w:tcBorders>
            <w:shd w:val="clear" w:color="000000" w:fill="FFFFFF"/>
            <w:noWrap/>
            <w:vAlign w:val="center"/>
            <w:hideMark/>
          </w:tcPr>
          <w:p w14:paraId="44457AF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GILBERTO MONTEIRO BENTO</w:t>
            </w:r>
          </w:p>
        </w:tc>
        <w:tc>
          <w:tcPr>
            <w:tcW w:w="1276" w:type="dxa"/>
            <w:tcBorders>
              <w:top w:val="nil"/>
              <w:left w:val="nil"/>
              <w:bottom w:val="nil"/>
              <w:right w:val="nil"/>
            </w:tcBorders>
            <w:shd w:val="clear" w:color="000000" w:fill="FFFFFF"/>
            <w:noWrap/>
            <w:vAlign w:val="center"/>
            <w:hideMark/>
          </w:tcPr>
          <w:p w14:paraId="388AF8B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55720129987</w:t>
            </w:r>
          </w:p>
        </w:tc>
        <w:tc>
          <w:tcPr>
            <w:tcW w:w="1056" w:type="dxa"/>
            <w:tcBorders>
              <w:top w:val="nil"/>
              <w:left w:val="nil"/>
              <w:bottom w:val="nil"/>
              <w:right w:val="nil"/>
            </w:tcBorders>
            <w:shd w:val="clear" w:color="000000" w:fill="FFFFFF"/>
            <w:noWrap/>
            <w:vAlign w:val="center"/>
            <w:hideMark/>
          </w:tcPr>
          <w:p w14:paraId="4674A46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41.250,00</w:t>
            </w:r>
          </w:p>
        </w:tc>
        <w:tc>
          <w:tcPr>
            <w:tcW w:w="1221" w:type="dxa"/>
            <w:tcBorders>
              <w:top w:val="nil"/>
              <w:left w:val="nil"/>
              <w:bottom w:val="nil"/>
              <w:right w:val="nil"/>
            </w:tcBorders>
            <w:shd w:val="clear" w:color="000000" w:fill="FFFFFF"/>
            <w:noWrap/>
            <w:vAlign w:val="center"/>
            <w:hideMark/>
          </w:tcPr>
          <w:p w14:paraId="03D2E88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D4B2A" w:rsidRPr="006D4B2A" w14:paraId="31C1C32C" w14:textId="77777777" w:rsidTr="00594E21">
        <w:trPr>
          <w:trHeight w:val="240"/>
        </w:trPr>
        <w:tc>
          <w:tcPr>
            <w:tcW w:w="760" w:type="dxa"/>
            <w:tcBorders>
              <w:top w:val="nil"/>
              <w:left w:val="nil"/>
              <w:bottom w:val="nil"/>
              <w:right w:val="nil"/>
            </w:tcBorders>
            <w:shd w:val="clear" w:color="auto" w:fill="auto"/>
            <w:noWrap/>
            <w:vAlign w:val="bottom"/>
            <w:hideMark/>
          </w:tcPr>
          <w:p w14:paraId="417210C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237</w:t>
            </w:r>
          </w:p>
        </w:tc>
        <w:tc>
          <w:tcPr>
            <w:tcW w:w="3776" w:type="dxa"/>
            <w:tcBorders>
              <w:top w:val="nil"/>
              <w:left w:val="nil"/>
              <w:bottom w:val="nil"/>
              <w:right w:val="nil"/>
            </w:tcBorders>
            <w:shd w:val="clear" w:color="000000" w:fill="FFFFFF"/>
            <w:noWrap/>
            <w:vAlign w:val="center"/>
            <w:hideMark/>
          </w:tcPr>
          <w:p w14:paraId="4FFAE7A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- 0120-MAS-2SP-01</w:t>
            </w:r>
          </w:p>
        </w:tc>
        <w:tc>
          <w:tcPr>
            <w:tcW w:w="2694" w:type="dxa"/>
            <w:tcBorders>
              <w:top w:val="nil"/>
              <w:left w:val="nil"/>
              <w:bottom w:val="nil"/>
              <w:right w:val="nil"/>
            </w:tcBorders>
            <w:shd w:val="clear" w:color="000000" w:fill="FFFFFF"/>
            <w:noWrap/>
            <w:vAlign w:val="center"/>
            <w:hideMark/>
          </w:tcPr>
          <w:p w14:paraId="6795DC7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GILSINEY BITTENCOURT</w:t>
            </w:r>
          </w:p>
        </w:tc>
        <w:tc>
          <w:tcPr>
            <w:tcW w:w="1276" w:type="dxa"/>
            <w:tcBorders>
              <w:top w:val="nil"/>
              <w:left w:val="nil"/>
              <w:bottom w:val="nil"/>
              <w:right w:val="nil"/>
            </w:tcBorders>
            <w:shd w:val="clear" w:color="000000" w:fill="FFFFFF"/>
            <w:noWrap/>
            <w:vAlign w:val="center"/>
            <w:hideMark/>
          </w:tcPr>
          <w:p w14:paraId="7B36AEA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69706158987</w:t>
            </w:r>
          </w:p>
        </w:tc>
        <w:tc>
          <w:tcPr>
            <w:tcW w:w="1056" w:type="dxa"/>
            <w:tcBorders>
              <w:top w:val="nil"/>
              <w:left w:val="nil"/>
              <w:bottom w:val="nil"/>
              <w:right w:val="nil"/>
            </w:tcBorders>
            <w:shd w:val="clear" w:color="000000" w:fill="FFFFFF"/>
            <w:noWrap/>
            <w:vAlign w:val="center"/>
            <w:hideMark/>
          </w:tcPr>
          <w:p w14:paraId="7BD7CB3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14.643,90</w:t>
            </w:r>
          </w:p>
        </w:tc>
        <w:tc>
          <w:tcPr>
            <w:tcW w:w="1221" w:type="dxa"/>
            <w:tcBorders>
              <w:top w:val="nil"/>
              <w:left w:val="nil"/>
              <w:bottom w:val="nil"/>
              <w:right w:val="nil"/>
            </w:tcBorders>
            <w:shd w:val="clear" w:color="000000" w:fill="FFFFFF"/>
            <w:noWrap/>
            <w:vAlign w:val="center"/>
            <w:hideMark/>
          </w:tcPr>
          <w:p w14:paraId="209C930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01/03/2022</w:t>
            </w:r>
          </w:p>
        </w:tc>
      </w:tr>
      <w:tr w:rsidR="006D4B2A" w:rsidRPr="006D4B2A" w14:paraId="5D223106" w14:textId="77777777" w:rsidTr="00594E21">
        <w:trPr>
          <w:trHeight w:val="240"/>
        </w:trPr>
        <w:tc>
          <w:tcPr>
            <w:tcW w:w="760" w:type="dxa"/>
            <w:tcBorders>
              <w:top w:val="nil"/>
              <w:left w:val="nil"/>
              <w:bottom w:val="nil"/>
              <w:right w:val="nil"/>
            </w:tcBorders>
            <w:shd w:val="clear" w:color="auto" w:fill="auto"/>
            <w:noWrap/>
            <w:vAlign w:val="bottom"/>
            <w:hideMark/>
          </w:tcPr>
          <w:p w14:paraId="71692EF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238</w:t>
            </w:r>
          </w:p>
        </w:tc>
        <w:tc>
          <w:tcPr>
            <w:tcW w:w="3776" w:type="dxa"/>
            <w:tcBorders>
              <w:top w:val="nil"/>
              <w:left w:val="nil"/>
              <w:bottom w:val="nil"/>
              <w:right w:val="nil"/>
            </w:tcBorders>
            <w:shd w:val="clear" w:color="000000" w:fill="FFFFFF"/>
            <w:noWrap/>
            <w:vAlign w:val="center"/>
            <w:hideMark/>
          </w:tcPr>
          <w:p w14:paraId="6B3BE4F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- 0512-MAS-2SA-08</w:t>
            </w:r>
          </w:p>
        </w:tc>
        <w:tc>
          <w:tcPr>
            <w:tcW w:w="2694" w:type="dxa"/>
            <w:tcBorders>
              <w:top w:val="nil"/>
              <w:left w:val="nil"/>
              <w:bottom w:val="nil"/>
              <w:right w:val="nil"/>
            </w:tcBorders>
            <w:shd w:val="clear" w:color="000000" w:fill="FFFFFF"/>
            <w:noWrap/>
            <w:vAlign w:val="center"/>
            <w:hideMark/>
          </w:tcPr>
          <w:p w14:paraId="73CACD5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GILSON VAZ</w:t>
            </w:r>
          </w:p>
        </w:tc>
        <w:tc>
          <w:tcPr>
            <w:tcW w:w="1276" w:type="dxa"/>
            <w:tcBorders>
              <w:top w:val="nil"/>
              <w:left w:val="nil"/>
              <w:bottom w:val="nil"/>
              <w:right w:val="nil"/>
            </w:tcBorders>
            <w:shd w:val="clear" w:color="000000" w:fill="FFFFFF"/>
            <w:noWrap/>
            <w:vAlign w:val="center"/>
            <w:hideMark/>
          </w:tcPr>
          <w:p w14:paraId="463449B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74436244920</w:t>
            </w:r>
          </w:p>
        </w:tc>
        <w:tc>
          <w:tcPr>
            <w:tcW w:w="1056" w:type="dxa"/>
            <w:tcBorders>
              <w:top w:val="nil"/>
              <w:left w:val="nil"/>
              <w:bottom w:val="nil"/>
              <w:right w:val="nil"/>
            </w:tcBorders>
            <w:shd w:val="clear" w:color="000000" w:fill="FFFFFF"/>
            <w:noWrap/>
            <w:vAlign w:val="center"/>
            <w:hideMark/>
          </w:tcPr>
          <w:p w14:paraId="5EFCB37E"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24.494,30</w:t>
            </w:r>
          </w:p>
        </w:tc>
        <w:tc>
          <w:tcPr>
            <w:tcW w:w="1221" w:type="dxa"/>
            <w:tcBorders>
              <w:top w:val="nil"/>
              <w:left w:val="nil"/>
              <w:bottom w:val="nil"/>
              <w:right w:val="nil"/>
            </w:tcBorders>
            <w:shd w:val="clear" w:color="000000" w:fill="FFFFFF"/>
            <w:noWrap/>
            <w:vAlign w:val="center"/>
            <w:hideMark/>
          </w:tcPr>
          <w:p w14:paraId="1F7EC39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D4B2A" w:rsidRPr="006D4B2A" w14:paraId="194A0C47" w14:textId="77777777" w:rsidTr="00594E21">
        <w:trPr>
          <w:trHeight w:val="240"/>
        </w:trPr>
        <w:tc>
          <w:tcPr>
            <w:tcW w:w="760" w:type="dxa"/>
            <w:tcBorders>
              <w:top w:val="nil"/>
              <w:left w:val="nil"/>
              <w:bottom w:val="nil"/>
              <w:right w:val="nil"/>
            </w:tcBorders>
            <w:shd w:val="clear" w:color="auto" w:fill="auto"/>
            <w:noWrap/>
            <w:vAlign w:val="bottom"/>
            <w:hideMark/>
          </w:tcPr>
          <w:p w14:paraId="03BFA3B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239</w:t>
            </w:r>
          </w:p>
        </w:tc>
        <w:tc>
          <w:tcPr>
            <w:tcW w:w="3776" w:type="dxa"/>
            <w:tcBorders>
              <w:top w:val="nil"/>
              <w:left w:val="nil"/>
              <w:bottom w:val="nil"/>
              <w:right w:val="nil"/>
            </w:tcBorders>
            <w:shd w:val="clear" w:color="000000" w:fill="FFFFFF"/>
            <w:noWrap/>
            <w:vAlign w:val="center"/>
            <w:hideMark/>
          </w:tcPr>
          <w:p w14:paraId="69F8C34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- 0214-MAS-2SP-07</w:t>
            </w:r>
          </w:p>
        </w:tc>
        <w:tc>
          <w:tcPr>
            <w:tcW w:w="2694" w:type="dxa"/>
            <w:tcBorders>
              <w:top w:val="nil"/>
              <w:left w:val="nil"/>
              <w:bottom w:val="nil"/>
              <w:right w:val="nil"/>
            </w:tcBorders>
            <w:shd w:val="clear" w:color="000000" w:fill="FFFFFF"/>
            <w:noWrap/>
            <w:vAlign w:val="center"/>
            <w:hideMark/>
          </w:tcPr>
          <w:p w14:paraId="07694BA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GLAUCO SYLLA BUCCIERI</w:t>
            </w:r>
          </w:p>
        </w:tc>
        <w:tc>
          <w:tcPr>
            <w:tcW w:w="1276" w:type="dxa"/>
            <w:tcBorders>
              <w:top w:val="nil"/>
              <w:left w:val="nil"/>
              <w:bottom w:val="nil"/>
              <w:right w:val="nil"/>
            </w:tcBorders>
            <w:shd w:val="clear" w:color="000000" w:fill="FFFFFF"/>
            <w:noWrap/>
            <w:vAlign w:val="center"/>
            <w:hideMark/>
          </w:tcPr>
          <w:p w14:paraId="6D88D22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06394992879</w:t>
            </w:r>
          </w:p>
        </w:tc>
        <w:tc>
          <w:tcPr>
            <w:tcW w:w="1056" w:type="dxa"/>
            <w:tcBorders>
              <w:top w:val="nil"/>
              <w:left w:val="nil"/>
              <w:bottom w:val="nil"/>
              <w:right w:val="nil"/>
            </w:tcBorders>
            <w:shd w:val="clear" w:color="000000" w:fill="FFFFFF"/>
            <w:noWrap/>
            <w:vAlign w:val="center"/>
            <w:hideMark/>
          </w:tcPr>
          <w:p w14:paraId="34F25B96"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47.686,95</w:t>
            </w:r>
          </w:p>
        </w:tc>
        <w:tc>
          <w:tcPr>
            <w:tcW w:w="1221" w:type="dxa"/>
            <w:tcBorders>
              <w:top w:val="nil"/>
              <w:left w:val="nil"/>
              <w:bottom w:val="nil"/>
              <w:right w:val="nil"/>
            </w:tcBorders>
            <w:shd w:val="clear" w:color="000000" w:fill="FFFFFF"/>
            <w:noWrap/>
            <w:vAlign w:val="center"/>
            <w:hideMark/>
          </w:tcPr>
          <w:p w14:paraId="50B05F6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D4B2A" w:rsidRPr="006D4B2A" w14:paraId="617A2743" w14:textId="77777777" w:rsidTr="00594E21">
        <w:trPr>
          <w:trHeight w:val="240"/>
        </w:trPr>
        <w:tc>
          <w:tcPr>
            <w:tcW w:w="760" w:type="dxa"/>
            <w:tcBorders>
              <w:top w:val="nil"/>
              <w:left w:val="nil"/>
              <w:bottom w:val="nil"/>
              <w:right w:val="nil"/>
            </w:tcBorders>
            <w:shd w:val="clear" w:color="auto" w:fill="auto"/>
            <w:noWrap/>
            <w:vAlign w:val="bottom"/>
            <w:hideMark/>
          </w:tcPr>
          <w:p w14:paraId="48C5C94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240</w:t>
            </w:r>
          </w:p>
        </w:tc>
        <w:tc>
          <w:tcPr>
            <w:tcW w:w="3776" w:type="dxa"/>
            <w:tcBorders>
              <w:top w:val="nil"/>
              <w:left w:val="nil"/>
              <w:bottom w:val="nil"/>
              <w:right w:val="nil"/>
            </w:tcBorders>
            <w:shd w:val="clear" w:color="000000" w:fill="FFFFFF"/>
            <w:noWrap/>
            <w:vAlign w:val="center"/>
            <w:hideMark/>
          </w:tcPr>
          <w:p w14:paraId="66C849B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- 0214-MAS-2SP-10</w:t>
            </w:r>
          </w:p>
        </w:tc>
        <w:tc>
          <w:tcPr>
            <w:tcW w:w="2694" w:type="dxa"/>
            <w:tcBorders>
              <w:top w:val="nil"/>
              <w:left w:val="nil"/>
              <w:bottom w:val="nil"/>
              <w:right w:val="nil"/>
            </w:tcBorders>
            <w:shd w:val="clear" w:color="000000" w:fill="FFFFFF"/>
            <w:noWrap/>
            <w:vAlign w:val="center"/>
            <w:hideMark/>
          </w:tcPr>
          <w:p w14:paraId="2CC0DAE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GRAZIEL PEDROZO DE ABREU</w:t>
            </w:r>
          </w:p>
        </w:tc>
        <w:tc>
          <w:tcPr>
            <w:tcW w:w="1276" w:type="dxa"/>
            <w:tcBorders>
              <w:top w:val="nil"/>
              <w:left w:val="nil"/>
              <w:bottom w:val="nil"/>
              <w:right w:val="nil"/>
            </w:tcBorders>
            <w:shd w:val="clear" w:color="000000" w:fill="FFFFFF"/>
            <w:noWrap/>
            <w:vAlign w:val="center"/>
            <w:hideMark/>
          </w:tcPr>
          <w:p w14:paraId="7D9ABF8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02071927907</w:t>
            </w:r>
          </w:p>
        </w:tc>
        <w:tc>
          <w:tcPr>
            <w:tcW w:w="1056" w:type="dxa"/>
            <w:tcBorders>
              <w:top w:val="nil"/>
              <w:left w:val="nil"/>
              <w:bottom w:val="nil"/>
              <w:right w:val="nil"/>
            </w:tcBorders>
            <w:shd w:val="clear" w:color="000000" w:fill="FFFFFF"/>
            <w:noWrap/>
            <w:vAlign w:val="center"/>
            <w:hideMark/>
          </w:tcPr>
          <w:p w14:paraId="34B3C38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32.453,27</w:t>
            </w:r>
          </w:p>
        </w:tc>
        <w:tc>
          <w:tcPr>
            <w:tcW w:w="1221" w:type="dxa"/>
            <w:tcBorders>
              <w:top w:val="nil"/>
              <w:left w:val="nil"/>
              <w:bottom w:val="nil"/>
              <w:right w:val="nil"/>
            </w:tcBorders>
            <w:shd w:val="clear" w:color="000000" w:fill="FFFFFF"/>
            <w:noWrap/>
            <w:vAlign w:val="center"/>
            <w:hideMark/>
          </w:tcPr>
          <w:p w14:paraId="6F606E7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D4B2A" w:rsidRPr="006D4B2A" w14:paraId="512403DD" w14:textId="77777777" w:rsidTr="00594E21">
        <w:trPr>
          <w:trHeight w:val="240"/>
        </w:trPr>
        <w:tc>
          <w:tcPr>
            <w:tcW w:w="760" w:type="dxa"/>
            <w:tcBorders>
              <w:top w:val="nil"/>
              <w:left w:val="nil"/>
              <w:bottom w:val="nil"/>
              <w:right w:val="nil"/>
            </w:tcBorders>
            <w:shd w:val="clear" w:color="auto" w:fill="auto"/>
            <w:noWrap/>
            <w:vAlign w:val="bottom"/>
            <w:hideMark/>
          </w:tcPr>
          <w:p w14:paraId="26412E5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241</w:t>
            </w:r>
          </w:p>
        </w:tc>
        <w:tc>
          <w:tcPr>
            <w:tcW w:w="3776" w:type="dxa"/>
            <w:tcBorders>
              <w:top w:val="nil"/>
              <w:left w:val="nil"/>
              <w:bottom w:val="nil"/>
              <w:right w:val="nil"/>
            </w:tcBorders>
            <w:shd w:val="clear" w:color="000000" w:fill="FFFFFF"/>
            <w:noWrap/>
            <w:vAlign w:val="center"/>
            <w:hideMark/>
          </w:tcPr>
          <w:p w14:paraId="2D9BF39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- 0206-MAS-2SP-01</w:t>
            </w:r>
          </w:p>
        </w:tc>
        <w:tc>
          <w:tcPr>
            <w:tcW w:w="2694" w:type="dxa"/>
            <w:tcBorders>
              <w:top w:val="nil"/>
              <w:left w:val="nil"/>
              <w:bottom w:val="nil"/>
              <w:right w:val="nil"/>
            </w:tcBorders>
            <w:shd w:val="clear" w:color="000000" w:fill="FFFFFF"/>
            <w:noWrap/>
            <w:vAlign w:val="center"/>
            <w:hideMark/>
          </w:tcPr>
          <w:p w14:paraId="52DC808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GUADALUPE ISIS BETSABE DOMINGO</w:t>
            </w:r>
          </w:p>
        </w:tc>
        <w:tc>
          <w:tcPr>
            <w:tcW w:w="1276" w:type="dxa"/>
            <w:tcBorders>
              <w:top w:val="nil"/>
              <w:left w:val="nil"/>
              <w:bottom w:val="nil"/>
              <w:right w:val="nil"/>
            </w:tcBorders>
            <w:shd w:val="clear" w:color="000000" w:fill="FFFFFF"/>
            <w:noWrap/>
            <w:vAlign w:val="center"/>
            <w:hideMark/>
          </w:tcPr>
          <w:p w14:paraId="703ACBD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AAB2EC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40.109,16</w:t>
            </w:r>
          </w:p>
        </w:tc>
        <w:tc>
          <w:tcPr>
            <w:tcW w:w="1221" w:type="dxa"/>
            <w:tcBorders>
              <w:top w:val="nil"/>
              <w:left w:val="nil"/>
              <w:bottom w:val="nil"/>
              <w:right w:val="nil"/>
            </w:tcBorders>
            <w:shd w:val="clear" w:color="000000" w:fill="FFFFFF"/>
            <w:noWrap/>
            <w:vAlign w:val="center"/>
            <w:hideMark/>
          </w:tcPr>
          <w:p w14:paraId="342D83B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01/12/2023</w:t>
            </w:r>
          </w:p>
        </w:tc>
      </w:tr>
      <w:tr w:rsidR="006D4B2A" w:rsidRPr="006D4B2A" w14:paraId="28CCF3DA" w14:textId="77777777" w:rsidTr="00594E21">
        <w:trPr>
          <w:trHeight w:val="240"/>
        </w:trPr>
        <w:tc>
          <w:tcPr>
            <w:tcW w:w="760" w:type="dxa"/>
            <w:tcBorders>
              <w:top w:val="nil"/>
              <w:left w:val="nil"/>
              <w:bottom w:val="nil"/>
              <w:right w:val="nil"/>
            </w:tcBorders>
            <w:shd w:val="clear" w:color="auto" w:fill="auto"/>
            <w:noWrap/>
            <w:vAlign w:val="bottom"/>
            <w:hideMark/>
          </w:tcPr>
          <w:p w14:paraId="6DB5081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242</w:t>
            </w:r>
          </w:p>
        </w:tc>
        <w:tc>
          <w:tcPr>
            <w:tcW w:w="3776" w:type="dxa"/>
            <w:tcBorders>
              <w:top w:val="nil"/>
              <w:left w:val="nil"/>
              <w:bottom w:val="nil"/>
              <w:right w:val="nil"/>
            </w:tcBorders>
            <w:shd w:val="clear" w:color="000000" w:fill="FFFFFF"/>
            <w:noWrap/>
            <w:vAlign w:val="center"/>
            <w:hideMark/>
          </w:tcPr>
          <w:p w14:paraId="5503DC7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- 0720-MAS-2SA-09</w:t>
            </w:r>
          </w:p>
        </w:tc>
        <w:tc>
          <w:tcPr>
            <w:tcW w:w="2694" w:type="dxa"/>
            <w:tcBorders>
              <w:top w:val="nil"/>
              <w:left w:val="nil"/>
              <w:bottom w:val="nil"/>
              <w:right w:val="nil"/>
            </w:tcBorders>
            <w:shd w:val="clear" w:color="000000" w:fill="FFFFFF"/>
            <w:noWrap/>
            <w:vAlign w:val="center"/>
            <w:hideMark/>
          </w:tcPr>
          <w:p w14:paraId="102D2B4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GUILHERME PAULO KARKLING JUNIOR</w:t>
            </w:r>
          </w:p>
        </w:tc>
        <w:tc>
          <w:tcPr>
            <w:tcW w:w="1276" w:type="dxa"/>
            <w:tcBorders>
              <w:top w:val="nil"/>
              <w:left w:val="nil"/>
              <w:bottom w:val="nil"/>
              <w:right w:val="nil"/>
            </w:tcBorders>
            <w:shd w:val="clear" w:color="000000" w:fill="FFFFFF"/>
            <w:noWrap/>
            <w:vAlign w:val="center"/>
            <w:hideMark/>
          </w:tcPr>
          <w:p w14:paraId="2FE2142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07049747971</w:t>
            </w:r>
          </w:p>
        </w:tc>
        <w:tc>
          <w:tcPr>
            <w:tcW w:w="1056" w:type="dxa"/>
            <w:tcBorders>
              <w:top w:val="nil"/>
              <w:left w:val="nil"/>
              <w:bottom w:val="nil"/>
              <w:right w:val="nil"/>
            </w:tcBorders>
            <w:shd w:val="clear" w:color="000000" w:fill="FFFFFF"/>
            <w:noWrap/>
            <w:vAlign w:val="center"/>
            <w:hideMark/>
          </w:tcPr>
          <w:p w14:paraId="0F2C732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43.470,40</w:t>
            </w:r>
          </w:p>
        </w:tc>
        <w:tc>
          <w:tcPr>
            <w:tcW w:w="1221" w:type="dxa"/>
            <w:tcBorders>
              <w:top w:val="nil"/>
              <w:left w:val="nil"/>
              <w:bottom w:val="nil"/>
              <w:right w:val="nil"/>
            </w:tcBorders>
            <w:shd w:val="clear" w:color="000000" w:fill="FFFFFF"/>
            <w:noWrap/>
            <w:vAlign w:val="center"/>
            <w:hideMark/>
          </w:tcPr>
          <w:p w14:paraId="3749E46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D4B2A" w:rsidRPr="006D4B2A" w14:paraId="22148597" w14:textId="77777777" w:rsidTr="00594E21">
        <w:trPr>
          <w:trHeight w:val="240"/>
        </w:trPr>
        <w:tc>
          <w:tcPr>
            <w:tcW w:w="760" w:type="dxa"/>
            <w:tcBorders>
              <w:top w:val="nil"/>
              <w:left w:val="nil"/>
              <w:bottom w:val="nil"/>
              <w:right w:val="nil"/>
            </w:tcBorders>
            <w:shd w:val="clear" w:color="auto" w:fill="auto"/>
            <w:noWrap/>
            <w:vAlign w:val="bottom"/>
            <w:hideMark/>
          </w:tcPr>
          <w:p w14:paraId="59B3CC4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243</w:t>
            </w:r>
          </w:p>
        </w:tc>
        <w:tc>
          <w:tcPr>
            <w:tcW w:w="3776" w:type="dxa"/>
            <w:tcBorders>
              <w:top w:val="nil"/>
              <w:left w:val="nil"/>
              <w:bottom w:val="nil"/>
              <w:right w:val="nil"/>
            </w:tcBorders>
            <w:shd w:val="clear" w:color="000000" w:fill="FFFFFF"/>
            <w:noWrap/>
            <w:vAlign w:val="center"/>
            <w:hideMark/>
          </w:tcPr>
          <w:p w14:paraId="61AFE68D" w14:textId="77777777" w:rsidR="006D4B2A" w:rsidRPr="00321125" w:rsidRDefault="006D4B2A" w:rsidP="006D4B2A">
            <w:pPr>
              <w:rPr>
                <w:rFonts w:ascii="Open Sans" w:hAnsi="Open Sans"/>
                <w:color w:val="000000"/>
                <w:sz w:val="14"/>
                <w:lang w:val="it-IT"/>
                <w:rPrChange w:id="603"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604" w:author="Manassero Campello Advogados" w:date="2020-10-09T18:52:00Z">
                  <w:rPr>
                    <w:rFonts w:ascii="Open Sans" w:hAnsi="Open Sans"/>
                    <w:color w:val="000000"/>
                    <w:sz w:val="14"/>
                  </w:rPr>
                </w:rPrChange>
              </w:rPr>
              <w:t>CONDOMÍNIO PRESTIGE - BLOCO A - 0213-MFA-2SA-02</w:t>
            </w:r>
          </w:p>
        </w:tc>
        <w:tc>
          <w:tcPr>
            <w:tcW w:w="2694" w:type="dxa"/>
            <w:tcBorders>
              <w:top w:val="nil"/>
              <w:left w:val="nil"/>
              <w:bottom w:val="nil"/>
              <w:right w:val="nil"/>
            </w:tcBorders>
            <w:shd w:val="clear" w:color="000000" w:fill="FFFFFF"/>
            <w:noWrap/>
            <w:vAlign w:val="center"/>
            <w:hideMark/>
          </w:tcPr>
          <w:p w14:paraId="342CA29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GUSTAVO AUREO VAZQUEZ RECALDE</w:t>
            </w:r>
          </w:p>
        </w:tc>
        <w:tc>
          <w:tcPr>
            <w:tcW w:w="1276" w:type="dxa"/>
            <w:tcBorders>
              <w:top w:val="nil"/>
              <w:left w:val="nil"/>
              <w:bottom w:val="nil"/>
              <w:right w:val="nil"/>
            </w:tcBorders>
            <w:shd w:val="clear" w:color="000000" w:fill="FFFFFF"/>
            <w:noWrap/>
            <w:vAlign w:val="center"/>
            <w:hideMark/>
          </w:tcPr>
          <w:p w14:paraId="2F67306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53450490761</w:t>
            </w:r>
          </w:p>
        </w:tc>
        <w:tc>
          <w:tcPr>
            <w:tcW w:w="1056" w:type="dxa"/>
            <w:tcBorders>
              <w:top w:val="nil"/>
              <w:left w:val="nil"/>
              <w:bottom w:val="nil"/>
              <w:right w:val="nil"/>
            </w:tcBorders>
            <w:shd w:val="clear" w:color="000000" w:fill="FFFFFF"/>
            <w:noWrap/>
            <w:vAlign w:val="center"/>
            <w:hideMark/>
          </w:tcPr>
          <w:p w14:paraId="24B8072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20.302,80</w:t>
            </w:r>
          </w:p>
        </w:tc>
        <w:tc>
          <w:tcPr>
            <w:tcW w:w="1221" w:type="dxa"/>
            <w:tcBorders>
              <w:top w:val="nil"/>
              <w:left w:val="nil"/>
              <w:bottom w:val="nil"/>
              <w:right w:val="nil"/>
            </w:tcBorders>
            <w:shd w:val="clear" w:color="000000" w:fill="FFFFFF"/>
            <w:noWrap/>
            <w:vAlign w:val="center"/>
            <w:hideMark/>
          </w:tcPr>
          <w:p w14:paraId="42F73E0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01/09/2022</w:t>
            </w:r>
          </w:p>
        </w:tc>
      </w:tr>
      <w:tr w:rsidR="006D4B2A" w:rsidRPr="006D4B2A" w14:paraId="6FC863D9" w14:textId="77777777" w:rsidTr="00594E21">
        <w:trPr>
          <w:trHeight w:val="240"/>
        </w:trPr>
        <w:tc>
          <w:tcPr>
            <w:tcW w:w="760" w:type="dxa"/>
            <w:tcBorders>
              <w:top w:val="nil"/>
              <w:left w:val="nil"/>
              <w:bottom w:val="nil"/>
              <w:right w:val="nil"/>
            </w:tcBorders>
            <w:shd w:val="clear" w:color="auto" w:fill="auto"/>
            <w:noWrap/>
            <w:vAlign w:val="bottom"/>
            <w:hideMark/>
          </w:tcPr>
          <w:p w14:paraId="0855B7E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244</w:t>
            </w:r>
          </w:p>
        </w:tc>
        <w:tc>
          <w:tcPr>
            <w:tcW w:w="3776" w:type="dxa"/>
            <w:tcBorders>
              <w:top w:val="nil"/>
              <w:left w:val="nil"/>
              <w:bottom w:val="nil"/>
              <w:right w:val="nil"/>
            </w:tcBorders>
            <w:shd w:val="clear" w:color="000000" w:fill="FFFFFF"/>
            <w:noWrap/>
            <w:vAlign w:val="center"/>
            <w:hideMark/>
          </w:tcPr>
          <w:p w14:paraId="5B7D5F7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- 0910-MAS-2SA-02</w:t>
            </w:r>
          </w:p>
        </w:tc>
        <w:tc>
          <w:tcPr>
            <w:tcW w:w="2694" w:type="dxa"/>
            <w:tcBorders>
              <w:top w:val="nil"/>
              <w:left w:val="nil"/>
              <w:bottom w:val="nil"/>
              <w:right w:val="nil"/>
            </w:tcBorders>
            <w:shd w:val="clear" w:color="000000" w:fill="FFFFFF"/>
            <w:noWrap/>
            <w:vAlign w:val="center"/>
            <w:hideMark/>
          </w:tcPr>
          <w:p w14:paraId="73C4B27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GUSTAVO MARTINS SOUSA</w:t>
            </w:r>
          </w:p>
        </w:tc>
        <w:tc>
          <w:tcPr>
            <w:tcW w:w="1276" w:type="dxa"/>
            <w:tcBorders>
              <w:top w:val="nil"/>
              <w:left w:val="nil"/>
              <w:bottom w:val="nil"/>
              <w:right w:val="nil"/>
            </w:tcBorders>
            <w:shd w:val="clear" w:color="000000" w:fill="FFFFFF"/>
            <w:noWrap/>
            <w:vAlign w:val="center"/>
            <w:hideMark/>
          </w:tcPr>
          <w:p w14:paraId="5C00908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32486327800</w:t>
            </w:r>
          </w:p>
        </w:tc>
        <w:tc>
          <w:tcPr>
            <w:tcW w:w="1056" w:type="dxa"/>
            <w:tcBorders>
              <w:top w:val="nil"/>
              <w:left w:val="nil"/>
              <w:bottom w:val="nil"/>
              <w:right w:val="nil"/>
            </w:tcBorders>
            <w:shd w:val="clear" w:color="000000" w:fill="FFFFFF"/>
            <w:noWrap/>
            <w:vAlign w:val="center"/>
            <w:hideMark/>
          </w:tcPr>
          <w:p w14:paraId="1CB61F9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17.048,46</w:t>
            </w:r>
          </w:p>
        </w:tc>
        <w:tc>
          <w:tcPr>
            <w:tcW w:w="1221" w:type="dxa"/>
            <w:tcBorders>
              <w:top w:val="nil"/>
              <w:left w:val="nil"/>
              <w:bottom w:val="nil"/>
              <w:right w:val="nil"/>
            </w:tcBorders>
            <w:shd w:val="clear" w:color="000000" w:fill="FFFFFF"/>
            <w:noWrap/>
            <w:vAlign w:val="center"/>
            <w:hideMark/>
          </w:tcPr>
          <w:p w14:paraId="11E7417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D4B2A" w:rsidRPr="006D4B2A" w14:paraId="4E0AEF10" w14:textId="77777777" w:rsidTr="00594E21">
        <w:trPr>
          <w:trHeight w:val="240"/>
        </w:trPr>
        <w:tc>
          <w:tcPr>
            <w:tcW w:w="760" w:type="dxa"/>
            <w:tcBorders>
              <w:top w:val="nil"/>
              <w:left w:val="nil"/>
              <w:bottom w:val="nil"/>
              <w:right w:val="nil"/>
            </w:tcBorders>
            <w:shd w:val="clear" w:color="auto" w:fill="auto"/>
            <w:noWrap/>
            <w:vAlign w:val="bottom"/>
            <w:hideMark/>
          </w:tcPr>
          <w:p w14:paraId="75AB7D4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245</w:t>
            </w:r>
          </w:p>
        </w:tc>
        <w:tc>
          <w:tcPr>
            <w:tcW w:w="3776" w:type="dxa"/>
            <w:tcBorders>
              <w:top w:val="nil"/>
              <w:left w:val="nil"/>
              <w:bottom w:val="nil"/>
              <w:right w:val="nil"/>
            </w:tcBorders>
            <w:shd w:val="clear" w:color="000000" w:fill="FFFFFF"/>
            <w:noWrap/>
            <w:vAlign w:val="center"/>
            <w:hideMark/>
          </w:tcPr>
          <w:p w14:paraId="4EF314B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- 0210-MAS-2SA-03</w:t>
            </w:r>
          </w:p>
        </w:tc>
        <w:tc>
          <w:tcPr>
            <w:tcW w:w="2694" w:type="dxa"/>
            <w:tcBorders>
              <w:top w:val="nil"/>
              <w:left w:val="nil"/>
              <w:bottom w:val="nil"/>
              <w:right w:val="nil"/>
            </w:tcBorders>
            <w:shd w:val="clear" w:color="000000" w:fill="FFFFFF"/>
            <w:noWrap/>
            <w:vAlign w:val="center"/>
            <w:hideMark/>
          </w:tcPr>
          <w:p w14:paraId="5E6F9D2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HAROLDO NUNOI</w:t>
            </w:r>
          </w:p>
        </w:tc>
        <w:tc>
          <w:tcPr>
            <w:tcW w:w="1276" w:type="dxa"/>
            <w:tcBorders>
              <w:top w:val="nil"/>
              <w:left w:val="nil"/>
              <w:bottom w:val="nil"/>
              <w:right w:val="nil"/>
            </w:tcBorders>
            <w:shd w:val="clear" w:color="000000" w:fill="FFFFFF"/>
            <w:noWrap/>
            <w:vAlign w:val="center"/>
            <w:hideMark/>
          </w:tcPr>
          <w:p w14:paraId="7AECE31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47104791272</w:t>
            </w:r>
          </w:p>
        </w:tc>
        <w:tc>
          <w:tcPr>
            <w:tcW w:w="1056" w:type="dxa"/>
            <w:tcBorders>
              <w:top w:val="nil"/>
              <w:left w:val="nil"/>
              <w:bottom w:val="nil"/>
              <w:right w:val="nil"/>
            </w:tcBorders>
            <w:shd w:val="clear" w:color="000000" w:fill="FFFFFF"/>
            <w:noWrap/>
            <w:vAlign w:val="center"/>
            <w:hideMark/>
          </w:tcPr>
          <w:p w14:paraId="6CD0E83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19.134,25</w:t>
            </w:r>
          </w:p>
        </w:tc>
        <w:tc>
          <w:tcPr>
            <w:tcW w:w="1221" w:type="dxa"/>
            <w:tcBorders>
              <w:top w:val="nil"/>
              <w:left w:val="nil"/>
              <w:bottom w:val="nil"/>
              <w:right w:val="nil"/>
            </w:tcBorders>
            <w:shd w:val="clear" w:color="000000" w:fill="FFFFFF"/>
            <w:noWrap/>
            <w:vAlign w:val="center"/>
            <w:hideMark/>
          </w:tcPr>
          <w:p w14:paraId="2569270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01/10/2022</w:t>
            </w:r>
          </w:p>
        </w:tc>
      </w:tr>
      <w:tr w:rsidR="006D4B2A" w:rsidRPr="006D4B2A" w14:paraId="442A79AA" w14:textId="77777777" w:rsidTr="00594E21">
        <w:trPr>
          <w:trHeight w:val="240"/>
        </w:trPr>
        <w:tc>
          <w:tcPr>
            <w:tcW w:w="760" w:type="dxa"/>
            <w:tcBorders>
              <w:top w:val="nil"/>
              <w:left w:val="nil"/>
              <w:bottom w:val="nil"/>
              <w:right w:val="nil"/>
            </w:tcBorders>
            <w:shd w:val="clear" w:color="auto" w:fill="auto"/>
            <w:noWrap/>
            <w:vAlign w:val="bottom"/>
            <w:hideMark/>
          </w:tcPr>
          <w:p w14:paraId="1482298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246</w:t>
            </w:r>
          </w:p>
        </w:tc>
        <w:tc>
          <w:tcPr>
            <w:tcW w:w="3776" w:type="dxa"/>
            <w:tcBorders>
              <w:top w:val="nil"/>
              <w:left w:val="nil"/>
              <w:bottom w:val="nil"/>
              <w:right w:val="nil"/>
            </w:tcBorders>
            <w:shd w:val="clear" w:color="000000" w:fill="FFFFFF"/>
            <w:noWrap/>
            <w:vAlign w:val="center"/>
            <w:hideMark/>
          </w:tcPr>
          <w:p w14:paraId="607F1AE5" w14:textId="77777777" w:rsidR="006D4B2A" w:rsidRPr="00321125" w:rsidRDefault="006D4B2A" w:rsidP="006D4B2A">
            <w:pPr>
              <w:rPr>
                <w:rFonts w:ascii="Open Sans" w:hAnsi="Open Sans"/>
                <w:color w:val="000000"/>
                <w:sz w:val="14"/>
                <w:lang w:val="it-IT"/>
                <w:rPrChange w:id="605"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606" w:author="Manassero Campello Advogados" w:date="2020-10-09T18:52:00Z">
                  <w:rPr>
                    <w:rFonts w:ascii="Open Sans" w:hAnsi="Open Sans"/>
                    <w:color w:val="000000"/>
                    <w:sz w:val="14"/>
                  </w:rPr>
                </w:rPrChange>
              </w:rPr>
              <w:t>CONDOMÍNIO PRESTIGE - BLOCO A - 0619-MFA-2SA-03</w:t>
            </w:r>
          </w:p>
        </w:tc>
        <w:tc>
          <w:tcPr>
            <w:tcW w:w="2694" w:type="dxa"/>
            <w:tcBorders>
              <w:top w:val="nil"/>
              <w:left w:val="nil"/>
              <w:bottom w:val="nil"/>
              <w:right w:val="nil"/>
            </w:tcBorders>
            <w:shd w:val="clear" w:color="000000" w:fill="FFFFFF"/>
            <w:noWrap/>
            <w:vAlign w:val="center"/>
            <w:hideMark/>
          </w:tcPr>
          <w:p w14:paraId="0737A5A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HELEN ROSE PEREIRA VOSS</w:t>
            </w:r>
          </w:p>
        </w:tc>
        <w:tc>
          <w:tcPr>
            <w:tcW w:w="1276" w:type="dxa"/>
            <w:tcBorders>
              <w:top w:val="nil"/>
              <w:left w:val="nil"/>
              <w:bottom w:val="nil"/>
              <w:right w:val="nil"/>
            </w:tcBorders>
            <w:shd w:val="clear" w:color="000000" w:fill="FFFFFF"/>
            <w:noWrap/>
            <w:vAlign w:val="center"/>
            <w:hideMark/>
          </w:tcPr>
          <w:p w14:paraId="7CDA9EB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39217841900</w:t>
            </w:r>
          </w:p>
        </w:tc>
        <w:tc>
          <w:tcPr>
            <w:tcW w:w="1056" w:type="dxa"/>
            <w:tcBorders>
              <w:top w:val="nil"/>
              <w:left w:val="nil"/>
              <w:bottom w:val="nil"/>
              <w:right w:val="nil"/>
            </w:tcBorders>
            <w:shd w:val="clear" w:color="000000" w:fill="FFFFFF"/>
            <w:noWrap/>
            <w:vAlign w:val="center"/>
            <w:hideMark/>
          </w:tcPr>
          <w:p w14:paraId="6A07519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35.552,30</w:t>
            </w:r>
          </w:p>
        </w:tc>
        <w:tc>
          <w:tcPr>
            <w:tcW w:w="1221" w:type="dxa"/>
            <w:tcBorders>
              <w:top w:val="nil"/>
              <w:left w:val="nil"/>
              <w:bottom w:val="nil"/>
              <w:right w:val="nil"/>
            </w:tcBorders>
            <w:shd w:val="clear" w:color="000000" w:fill="FFFFFF"/>
            <w:noWrap/>
            <w:vAlign w:val="center"/>
            <w:hideMark/>
          </w:tcPr>
          <w:p w14:paraId="35D1941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D4B2A" w:rsidRPr="006D4B2A" w14:paraId="4873E4FE" w14:textId="77777777" w:rsidTr="00594E21">
        <w:trPr>
          <w:trHeight w:val="240"/>
        </w:trPr>
        <w:tc>
          <w:tcPr>
            <w:tcW w:w="760" w:type="dxa"/>
            <w:tcBorders>
              <w:top w:val="nil"/>
              <w:left w:val="nil"/>
              <w:bottom w:val="nil"/>
              <w:right w:val="nil"/>
            </w:tcBorders>
            <w:shd w:val="clear" w:color="auto" w:fill="auto"/>
            <w:noWrap/>
            <w:vAlign w:val="bottom"/>
            <w:hideMark/>
          </w:tcPr>
          <w:p w14:paraId="2C8A43A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247</w:t>
            </w:r>
          </w:p>
        </w:tc>
        <w:tc>
          <w:tcPr>
            <w:tcW w:w="3776" w:type="dxa"/>
            <w:tcBorders>
              <w:top w:val="nil"/>
              <w:left w:val="nil"/>
              <w:bottom w:val="nil"/>
              <w:right w:val="nil"/>
            </w:tcBorders>
            <w:shd w:val="clear" w:color="000000" w:fill="FFFFFF"/>
            <w:noWrap/>
            <w:vAlign w:val="center"/>
            <w:hideMark/>
          </w:tcPr>
          <w:p w14:paraId="4F522FC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- 0403-MFA-2SP-05</w:t>
            </w:r>
          </w:p>
        </w:tc>
        <w:tc>
          <w:tcPr>
            <w:tcW w:w="2694" w:type="dxa"/>
            <w:tcBorders>
              <w:top w:val="nil"/>
              <w:left w:val="nil"/>
              <w:bottom w:val="nil"/>
              <w:right w:val="nil"/>
            </w:tcBorders>
            <w:shd w:val="clear" w:color="000000" w:fill="FFFFFF"/>
            <w:noWrap/>
            <w:vAlign w:val="center"/>
            <w:hideMark/>
          </w:tcPr>
          <w:p w14:paraId="1F00353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HELIO HIDEO CIDREIRA KUBO</w:t>
            </w:r>
          </w:p>
        </w:tc>
        <w:tc>
          <w:tcPr>
            <w:tcW w:w="1276" w:type="dxa"/>
            <w:tcBorders>
              <w:top w:val="nil"/>
              <w:left w:val="nil"/>
              <w:bottom w:val="nil"/>
              <w:right w:val="nil"/>
            </w:tcBorders>
            <w:shd w:val="clear" w:color="000000" w:fill="FFFFFF"/>
            <w:noWrap/>
            <w:vAlign w:val="center"/>
            <w:hideMark/>
          </w:tcPr>
          <w:p w14:paraId="6606813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68588291991</w:t>
            </w:r>
          </w:p>
        </w:tc>
        <w:tc>
          <w:tcPr>
            <w:tcW w:w="1056" w:type="dxa"/>
            <w:tcBorders>
              <w:top w:val="nil"/>
              <w:left w:val="nil"/>
              <w:bottom w:val="nil"/>
              <w:right w:val="nil"/>
            </w:tcBorders>
            <w:shd w:val="clear" w:color="000000" w:fill="FFFFFF"/>
            <w:noWrap/>
            <w:vAlign w:val="center"/>
            <w:hideMark/>
          </w:tcPr>
          <w:p w14:paraId="22979C4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51.977,12</w:t>
            </w:r>
          </w:p>
        </w:tc>
        <w:tc>
          <w:tcPr>
            <w:tcW w:w="1221" w:type="dxa"/>
            <w:tcBorders>
              <w:top w:val="nil"/>
              <w:left w:val="nil"/>
              <w:bottom w:val="nil"/>
              <w:right w:val="nil"/>
            </w:tcBorders>
            <w:shd w:val="clear" w:color="000000" w:fill="FFFFFF"/>
            <w:noWrap/>
            <w:vAlign w:val="center"/>
            <w:hideMark/>
          </w:tcPr>
          <w:p w14:paraId="2D5246D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D4B2A" w:rsidRPr="006D4B2A" w14:paraId="0D9FDF2C" w14:textId="77777777" w:rsidTr="00594E21">
        <w:trPr>
          <w:trHeight w:val="240"/>
        </w:trPr>
        <w:tc>
          <w:tcPr>
            <w:tcW w:w="760" w:type="dxa"/>
            <w:tcBorders>
              <w:top w:val="nil"/>
              <w:left w:val="nil"/>
              <w:bottom w:val="nil"/>
              <w:right w:val="nil"/>
            </w:tcBorders>
            <w:shd w:val="clear" w:color="auto" w:fill="auto"/>
            <w:noWrap/>
            <w:vAlign w:val="bottom"/>
            <w:hideMark/>
          </w:tcPr>
          <w:p w14:paraId="2124C40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248</w:t>
            </w:r>
          </w:p>
        </w:tc>
        <w:tc>
          <w:tcPr>
            <w:tcW w:w="3776" w:type="dxa"/>
            <w:tcBorders>
              <w:top w:val="nil"/>
              <w:left w:val="nil"/>
              <w:bottom w:val="nil"/>
              <w:right w:val="nil"/>
            </w:tcBorders>
            <w:shd w:val="clear" w:color="000000" w:fill="FFFFFF"/>
            <w:noWrap/>
            <w:vAlign w:val="center"/>
            <w:hideMark/>
          </w:tcPr>
          <w:p w14:paraId="1A8145F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- 0217-MFA-2SP-04</w:t>
            </w:r>
          </w:p>
        </w:tc>
        <w:tc>
          <w:tcPr>
            <w:tcW w:w="2694" w:type="dxa"/>
            <w:tcBorders>
              <w:top w:val="nil"/>
              <w:left w:val="nil"/>
              <w:bottom w:val="nil"/>
              <w:right w:val="nil"/>
            </w:tcBorders>
            <w:shd w:val="clear" w:color="000000" w:fill="FFFFFF"/>
            <w:noWrap/>
            <w:vAlign w:val="center"/>
            <w:hideMark/>
          </w:tcPr>
          <w:p w14:paraId="6C66E80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HELMUT KLASSEN LOEWEN</w:t>
            </w:r>
          </w:p>
        </w:tc>
        <w:tc>
          <w:tcPr>
            <w:tcW w:w="1276" w:type="dxa"/>
            <w:tcBorders>
              <w:top w:val="nil"/>
              <w:left w:val="nil"/>
              <w:bottom w:val="nil"/>
              <w:right w:val="nil"/>
            </w:tcBorders>
            <w:shd w:val="clear" w:color="000000" w:fill="FFFFFF"/>
            <w:noWrap/>
            <w:vAlign w:val="center"/>
            <w:hideMark/>
          </w:tcPr>
          <w:p w14:paraId="42DF5A2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D93A59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91.705,33</w:t>
            </w:r>
          </w:p>
        </w:tc>
        <w:tc>
          <w:tcPr>
            <w:tcW w:w="1221" w:type="dxa"/>
            <w:tcBorders>
              <w:top w:val="nil"/>
              <w:left w:val="nil"/>
              <w:bottom w:val="nil"/>
              <w:right w:val="nil"/>
            </w:tcBorders>
            <w:shd w:val="clear" w:color="000000" w:fill="FFFFFF"/>
            <w:noWrap/>
            <w:vAlign w:val="center"/>
            <w:hideMark/>
          </w:tcPr>
          <w:p w14:paraId="7444C75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D4B2A" w:rsidRPr="006D4B2A" w14:paraId="2901928C" w14:textId="77777777" w:rsidTr="00594E21">
        <w:trPr>
          <w:trHeight w:val="240"/>
        </w:trPr>
        <w:tc>
          <w:tcPr>
            <w:tcW w:w="760" w:type="dxa"/>
            <w:tcBorders>
              <w:top w:val="nil"/>
              <w:left w:val="nil"/>
              <w:bottom w:val="nil"/>
              <w:right w:val="nil"/>
            </w:tcBorders>
            <w:shd w:val="clear" w:color="auto" w:fill="auto"/>
            <w:noWrap/>
            <w:vAlign w:val="bottom"/>
            <w:hideMark/>
          </w:tcPr>
          <w:p w14:paraId="494165F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249</w:t>
            </w:r>
          </w:p>
        </w:tc>
        <w:tc>
          <w:tcPr>
            <w:tcW w:w="3776" w:type="dxa"/>
            <w:tcBorders>
              <w:top w:val="nil"/>
              <w:left w:val="nil"/>
              <w:bottom w:val="nil"/>
              <w:right w:val="nil"/>
            </w:tcBorders>
            <w:shd w:val="clear" w:color="000000" w:fill="FFFFFF"/>
            <w:noWrap/>
            <w:vAlign w:val="center"/>
            <w:hideMark/>
          </w:tcPr>
          <w:p w14:paraId="6CF26DE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- 0409-MFA-2SP-01</w:t>
            </w:r>
          </w:p>
        </w:tc>
        <w:tc>
          <w:tcPr>
            <w:tcW w:w="2694" w:type="dxa"/>
            <w:tcBorders>
              <w:top w:val="nil"/>
              <w:left w:val="nil"/>
              <w:bottom w:val="nil"/>
              <w:right w:val="nil"/>
            </w:tcBorders>
            <w:shd w:val="clear" w:color="000000" w:fill="FFFFFF"/>
            <w:noWrap/>
            <w:vAlign w:val="center"/>
            <w:hideMark/>
          </w:tcPr>
          <w:p w14:paraId="2B70273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HELOISA BRAGA MARCONDES CESAR</w:t>
            </w:r>
          </w:p>
        </w:tc>
        <w:tc>
          <w:tcPr>
            <w:tcW w:w="1276" w:type="dxa"/>
            <w:tcBorders>
              <w:top w:val="nil"/>
              <w:left w:val="nil"/>
              <w:bottom w:val="nil"/>
              <w:right w:val="nil"/>
            </w:tcBorders>
            <w:shd w:val="clear" w:color="000000" w:fill="FFFFFF"/>
            <w:noWrap/>
            <w:vAlign w:val="center"/>
            <w:hideMark/>
          </w:tcPr>
          <w:p w14:paraId="089C53A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10413589978</w:t>
            </w:r>
          </w:p>
        </w:tc>
        <w:tc>
          <w:tcPr>
            <w:tcW w:w="1056" w:type="dxa"/>
            <w:tcBorders>
              <w:top w:val="nil"/>
              <w:left w:val="nil"/>
              <w:bottom w:val="nil"/>
              <w:right w:val="nil"/>
            </w:tcBorders>
            <w:shd w:val="clear" w:color="000000" w:fill="FFFFFF"/>
            <w:noWrap/>
            <w:vAlign w:val="center"/>
            <w:hideMark/>
          </w:tcPr>
          <w:p w14:paraId="7041E0C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61.246,00</w:t>
            </w:r>
          </w:p>
        </w:tc>
        <w:tc>
          <w:tcPr>
            <w:tcW w:w="1221" w:type="dxa"/>
            <w:tcBorders>
              <w:top w:val="nil"/>
              <w:left w:val="nil"/>
              <w:bottom w:val="nil"/>
              <w:right w:val="nil"/>
            </w:tcBorders>
            <w:shd w:val="clear" w:color="000000" w:fill="FFFFFF"/>
            <w:noWrap/>
            <w:vAlign w:val="center"/>
            <w:hideMark/>
          </w:tcPr>
          <w:p w14:paraId="2A58BAC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D4B2A" w:rsidRPr="006D4B2A" w14:paraId="7912EA49" w14:textId="77777777" w:rsidTr="00594E21">
        <w:trPr>
          <w:trHeight w:val="240"/>
        </w:trPr>
        <w:tc>
          <w:tcPr>
            <w:tcW w:w="760" w:type="dxa"/>
            <w:tcBorders>
              <w:top w:val="nil"/>
              <w:left w:val="nil"/>
              <w:bottom w:val="nil"/>
              <w:right w:val="nil"/>
            </w:tcBorders>
            <w:shd w:val="clear" w:color="auto" w:fill="auto"/>
            <w:noWrap/>
            <w:vAlign w:val="bottom"/>
            <w:hideMark/>
          </w:tcPr>
          <w:p w14:paraId="3C5FD82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250</w:t>
            </w:r>
          </w:p>
        </w:tc>
        <w:tc>
          <w:tcPr>
            <w:tcW w:w="3776" w:type="dxa"/>
            <w:tcBorders>
              <w:top w:val="nil"/>
              <w:left w:val="nil"/>
              <w:bottom w:val="nil"/>
              <w:right w:val="nil"/>
            </w:tcBorders>
            <w:shd w:val="clear" w:color="000000" w:fill="FFFFFF"/>
            <w:noWrap/>
            <w:vAlign w:val="center"/>
            <w:hideMark/>
          </w:tcPr>
          <w:p w14:paraId="43F535F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- 0404-MAS-2SP-07</w:t>
            </w:r>
          </w:p>
        </w:tc>
        <w:tc>
          <w:tcPr>
            <w:tcW w:w="2694" w:type="dxa"/>
            <w:tcBorders>
              <w:top w:val="nil"/>
              <w:left w:val="nil"/>
              <w:bottom w:val="nil"/>
              <w:right w:val="nil"/>
            </w:tcBorders>
            <w:shd w:val="clear" w:color="000000" w:fill="FFFFFF"/>
            <w:noWrap/>
            <w:vAlign w:val="center"/>
            <w:hideMark/>
          </w:tcPr>
          <w:p w14:paraId="312391E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HERLON DOMIRES BARBOSA BUENO</w:t>
            </w:r>
          </w:p>
        </w:tc>
        <w:tc>
          <w:tcPr>
            <w:tcW w:w="1276" w:type="dxa"/>
            <w:tcBorders>
              <w:top w:val="nil"/>
              <w:left w:val="nil"/>
              <w:bottom w:val="nil"/>
              <w:right w:val="nil"/>
            </w:tcBorders>
            <w:shd w:val="clear" w:color="000000" w:fill="FFFFFF"/>
            <w:noWrap/>
            <w:vAlign w:val="center"/>
            <w:hideMark/>
          </w:tcPr>
          <w:p w14:paraId="3CA22B7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91318998972</w:t>
            </w:r>
          </w:p>
        </w:tc>
        <w:tc>
          <w:tcPr>
            <w:tcW w:w="1056" w:type="dxa"/>
            <w:tcBorders>
              <w:top w:val="nil"/>
              <w:left w:val="nil"/>
              <w:bottom w:val="nil"/>
              <w:right w:val="nil"/>
            </w:tcBorders>
            <w:shd w:val="clear" w:color="000000" w:fill="FFFFFF"/>
            <w:noWrap/>
            <w:vAlign w:val="center"/>
            <w:hideMark/>
          </w:tcPr>
          <w:p w14:paraId="3469F2B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37.398,24</w:t>
            </w:r>
          </w:p>
        </w:tc>
        <w:tc>
          <w:tcPr>
            <w:tcW w:w="1221" w:type="dxa"/>
            <w:tcBorders>
              <w:top w:val="nil"/>
              <w:left w:val="nil"/>
              <w:bottom w:val="nil"/>
              <w:right w:val="nil"/>
            </w:tcBorders>
            <w:shd w:val="clear" w:color="000000" w:fill="FFFFFF"/>
            <w:noWrap/>
            <w:vAlign w:val="center"/>
            <w:hideMark/>
          </w:tcPr>
          <w:p w14:paraId="5F91D7D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D4B2A" w:rsidRPr="006D4B2A" w14:paraId="57747EA9" w14:textId="77777777" w:rsidTr="00594E21">
        <w:trPr>
          <w:trHeight w:val="240"/>
        </w:trPr>
        <w:tc>
          <w:tcPr>
            <w:tcW w:w="760" w:type="dxa"/>
            <w:tcBorders>
              <w:top w:val="nil"/>
              <w:left w:val="nil"/>
              <w:bottom w:val="nil"/>
              <w:right w:val="nil"/>
            </w:tcBorders>
            <w:shd w:val="clear" w:color="auto" w:fill="auto"/>
            <w:noWrap/>
            <w:vAlign w:val="bottom"/>
            <w:hideMark/>
          </w:tcPr>
          <w:p w14:paraId="65B2EAC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251</w:t>
            </w:r>
          </w:p>
        </w:tc>
        <w:tc>
          <w:tcPr>
            <w:tcW w:w="3776" w:type="dxa"/>
            <w:tcBorders>
              <w:top w:val="nil"/>
              <w:left w:val="nil"/>
              <w:bottom w:val="nil"/>
              <w:right w:val="nil"/>
            </w:tcBorders>
            <w:shd w:val="clear" w:color="000000" w:fill="FFFFFF"/>
            <w:noWrap/>
            <w:vAlign w:val="center"/>
            <w:hideMark/>
          </w:tcPr>
          <w:p w14:paraId="1BE5C2A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- 0208-MAS-2SA-06</w:t>
            </w:r>
          </w:p>
        </w:tc>
        <w:tc>
          <w:tcPr>
            <w:tcW w:w="2694" w:type="dxa"/>
            <w:tcBorders>
              <w:top w:val="nil"/>
              <w:left w:val="nil"/>
              <w:bottom w:val="nil"/>
              <w:right w:val="nil"/>
            </w:tcBorders>
            <w:shd w:val="clear" w:color="000000" w:fill="FFFFFF"/>
            <w:noWrap/>
            <w:vAlign w:val="center"/>
            <w:hideMark/>
          </w:tcPr>
          <w:p w14:paraId="5869BC9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HERNAN MARTIN QUIRELLI</w:t>
            </w:r>
          </w:p>
        </w:tc>
        <w:tc>
          <w:tcPr>
            <w:tcW w:w="1276" w:type="dxa"/>
            <w:tcBorders>
              <w:top w:val="nil"/>
              <w:left w:val="nil"/>
              <w:bottom w:val="nil"/>
              <w:right w:val="nil"/>
            </w:tcBorders>
            <w:shd w:val="clear" w:color="000000" w:fill="FFFFFF"/>
            <w:noWrap/>
            <w:vAlign w:val="center"/>
            <w:hideMark/>
          </w:tcPr>
          <w:p w14:paraId="6B74B59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76809D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23.724,72</w:t>
            </w:r>
          </w:p>
        </w:tc>
        <w:tc>
          <w:tcPr>
            <w:tcW w:w="1221" w:type="dxa"/>
            <w:tcBorders>
              <w:top w:val="nil"/>
              <w:left w:val="nil"/>
              <w:bottom w:val="nil"/>
              <w:right w:val="nil"/>
            </w:tcBorders>
            <w:shd w:val="clear" w:color="000000" w:fill="FFFFFF"/>
            <w:noWrap/>
            <w:vAlign w:val="center"/>
            <w:hideMark/>
          </w:tcPr>
          <w:p w14:paraId="6D4DA9B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D4B2A" w:rsidRPr="006D4B2A" w14:paraId="0CF6B31F" w14:textId="77777777" w:rsidTr="00594E21">
        <w:trPr>
          <w:trHeight w:val="240"/>
        </w:trPr>
        <w:tc>
          <w:tcPr>
            <w:tcW w:w="760" w:type="dxa"/>
            <w:tcBorders>
              <w:top w:val="nil"/>
              <w:left w:val="nil"/>
              <w:bottom w:val="nil"/>
              <w:right w:val="nil"/>
            </w:tcBorders>
            <w:shd w:val="clear" w:color="auto" w:fill="auto"/>
            <w:noWrap/>
            <w:vAlign w:val="bottom"/>
            <w:hideMark/>
          </w:tcPr>
          <w:p w14:paraId="2B2C079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252</w:t>
            </w:r>
          </w:p>
        </w:tc>
        <w:tc>
          <w:tcPr>
            <w:tcW w:w="3776" w:type="dxa"/>
            <w:tcBorders>
              <w:top w:val="nil"/>
              <w:left w:val="nil"/>
              <w:bottom w:val="nil"/>
              <w:right w:val="nil"/>
            </w:tcBorders>
            <w:shd w:val="clear" w:color="000000" w:fill="FFFFFF"/>
            <w:noWrap/>
            <w:vAlign w:val="center"/>
            <w:hideMark/>
          </w:tcPr>
          <w:p w14:paraId="532CF34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- 0605-MFA-2SP-05</w:t>
            </w:r>
          </w:p>
        </w:tc>
        <w:tc>
          <w:tcPr>
            <w:tcW w:w="2694" w:type="dxa"/>
            <w:tcBorders>
              <w:top w:val="nil"/>
              <w:left w:val="nil"/>
              <w:bottom w:val="nil"/>
              <w:right w:val="nil"/>
            </w:tcBorders>
            <w:shd w:val="clear" w:color="000000" w:fill="FFFFFF"/>
            <w:noWrap/>
            <w:vAlign w:val="center"/>
            <w:hideMark/>
          </w:tcPr>
          <w:p w14:paraId="7E7E553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HILDO TAVARES CARVALHO JUNIOR</w:t>
            </w:r>
          </w:p>
        </w:tc>
        <w:tc>
          <w:tcPr>
            <w:tcW w:w="1276" w:type="dxa"/>
            <w:tcBorders>
              <w:top w:val="nil"/>
              <w:left w:val="nil"/>
              <w:bottom w:val="nil"/>
              <w:right w:val="nil"/>
            </w:tcBorders>
            <w:shd w:val="clear" w:color="000000" w:fill="FFFFFF"/>
            <w:noWrap/>
            <w:vAlign w:val="center"/>
            <w:hideMark/>
          </w:tcPr>
          <w:p w14:paraId="4F9912E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28352866249</w:t>
            </w:r>
          </w:p>
        </w:tc>
        <w:tc>
          <w:tcPr>
            <w:tcW w:w="1056" w:type="dxa"/>
            <w:tcBorders>
              <w:top w:val="nil"/>
              <w:left w:val="nil"/>
              <w:bottom w:val="nil"/>
              <w:right w:val="nil"/>
            </w:tcBorders>
            <w:shd w:val="clear" w:color="000000" w:fill="FFFFFF"/>
            <w:noWrap/>
            <w:vAlign w:val="center"/>
            <w:hideMark/>
          </w:tcPr>
          <w:p w14:paraId="3E77DB0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47.874,40</w:t>
            </w:r>
          </w:p>
        </w:tc>
        <w:tc>
          <w:tcPr>
            <w:tcW w:w="1221" w:type="dxa"/>
            <w:tcBorders>
              <w:top w:val="nil"/>
              <w:left w:val="nil"/>
              <w:bottom w:val="nil"/>
              <w:right w:val="nil"/>
            </w:tcBorders>
            <w:shd w:val="clear" w:color="000000" w:fill="FFFFFF"/>
            <w:noWrap/>
            <w:vAlign w:val="center"/>
            <w:hideMark/>
          </w:tcPr>
          <w:p w14:paraId="171B4A1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D4B2A" w:rsidRPr="006D4B2A" w14:paraId="2AA48A77" w14:textId="77777777" w:rsidTr="00594E21">
        <w:trPr>
          <w:trHeight w:val="240"/>
        </w:trPr>
        <w:tc>
          <w:tcPr>
            <w:tcW w:w="760" w:type="dxa"/>
            <w:tcBorders>
              <w:top w:val="nil"/>
              <w:left w:val="nil"/>
              <w:bottom w:val="nil"/>
              <w:right w:val="nil"/>
            </w:tcBorders>
            <w:shd w:val="clear" w:color="auto" w:fill="auto"/>
            <w:noWrap/>
            <w:vAlign w:val="bottom"/>
            <w:hideMark/>
          </w:tcPr>
          <w:p w14:paraId="6F42606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253</w:t>
            </w:r>
          </w:p>
        </w:tc>
        <w:tc>
          <w:tcPr>
            <w:tcW w:w="3776" w:type="dxa"/>
            <w:tcBorders>
              <w:top w:val="nil"/>
              <w:left w:val="nil"/>
              <w:bottom w:val="nil"/>
              <w:right w:val="nil"/>
            </w:tcBorders>
            <w:shd w:val="clear" w:color="000000" w:fill="FFFFFF"/>
            <w:noWrap/>
            <w:vAlign w:val="center"/>
            <w:hideMark/>
          </w:tcPr>
          <w:p w14:paraId="6079862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- 0118-MAS-2SP-08</w:t>
            </w:r>
          </w:p>
        </w:tc>
        <w:tc>
          <w:tcPr>
            <w:tcW w:w="2694" w:type="dxa"/>
            <w:tcBorders>
              <w:top w:val="nil"/>
              <w:left w:val="nil"/>
              <w:bottom w:val="nil"/>
              <w:right w:val="nil"/>
            </w:tcBorders>
            <w:shd w:val="clear" w:color="000000" w:fill="FFFFFF"/>
            <w:noWrap/>
            <w:vAlign w:val="center"/>
            <w:hideMark/>
          </w:tcPr>
          <w:p w14:paraId="311CFA5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HORACIO TEIXEIRA RODRIGUES</w:t>
            </w:r>
          </w:p>
        </w:tc>
        <w:tc>
          <w:tcPr>
            <w:tcW w:w="1276" w:type="dxa"/>
            <w:tcBorders>
              <w:top w:val="nil"/>
              <w:left w:val="nil"/>
              <w:bottom w:val="nil"/>
              <w:right w:val="nil"/>
            </w:tcBorders>
            <w:shd w:val="clear" w:color="000000" w:fill="FFFFFF"/>
            <w:noWrap/>
            <w:vAlign w:val="center"/>
            <w:hideMark/>
          </w:tcPr>
          <w:p w14:paraId="3FBD73F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21837559899</w:t>
            </w:r>
          </w:p>
        </w:tc>
        <w:tc>
          <w:tcPr>
            <w:tcW w:w="1056" w:type="dxa"/>
            <w:tcBorders>
              <w:top w:val="nil"/>
              <w:left w:val="nil"/>
              <w:bottom w:val="nil"/>
              <w:right w:val="nil"/>
            </w:tcBorders>
            <w:shd w:val="clear" w:color="000000" w:fill="FFFFFF"/>
            <w:noWrap/>
            <w:vAlign w:val="center"/>
            <w:hideMark/>
          </w:tcPr>
          <w:p w14:paraId="62177F3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36.976,32</w:t>
            </w:r>
          </w:p>
        </w:tc>
        <w:tc>
          <w:tcPr>
            <w:tcW w:w="1221" w:type="dxa"/>
            <w:tcBorders>
              <w:top w:val="nil"/>
              <w:left w:val="nil"/>
              <w:bottom w:val="nil"/>
              <w:right w:val="nil"/>
            </w:tcBorders>
            <w:shd w:val="clear" w:color="000000" w:fill="FFFFFF"/>
            <w:noWrap/>
            <w:vAlign w:val="center"/>
            <w:hideMark/>
          </w:tcPr>
          <w:p w14:paraId="3A780D5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D4B2A" w:rsidRPr="006D4B2A" w14:paraId="304F5CFA" w14:textId="77777777" w:rsidTr="00594E21">
        <w:trPr>
          <w:trHeight w:val="240"/>
        </w:trPr>
        <w:tc>
          <w:tcPr>
            <w:tcW w:w="760" w:type="dxa"/>
            <w:tcBorders>
              <w:top w:val="nil"/>
              <w:left w:val="nil"/>
              <w:bottom w:val="nil"/>
              <w:right w:val="nil"/>
            </w:tcBorders>
            <w:shd w:val="clear" w:color="auto" w:fill="auto"/>
            <w:noWrap/>
            <w:vAlign w:val="bottom"/>
            <w:hideMark/>
          </w:tcPr>
          <w:p w14:paraId="0560B22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254</w:t>
            </w:r>
          </w:p>
        </w:tc>
        <w:tc>
          <w:tcPr>
            <w:tcW w:w="3776" w:type="dxa"/>
            <w:tcBorders>
              <w:top w:val="nil"/>
              <w:left w:val="nil"/>
              <w:bottom w:val="nil"/>
              <w:right w:val="nil"/>
            </w:tcBorders>
            <w:shd w:val="clear" w:color="000000" w:fill="FFFFFF"/>
            <w:noWrap/>
            <w:vAlign w:val="center"/>
            <w:hideMark/>
          </w:tcPr>
          <w:p w14:paraId="699E469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- 0113-MFA-2SP-08</w:t>
            </w:r>
          </w:p>
        </w:tc>
        <w:tc>
          <w:tcPr>
            <w:tcW w:w="2694" w:type="dxa"/>
            <w:tcBorders>
              <w:top w:val="nil"/>
              <w:left w:val="nil"/>
              <w:bottom w:val="nil"/>
              <w:right w:val="nil"/>
            </w:tcBorders>
            <w:shd w:val="clear" w:color="000000" w:fill="FFFFFF"/>
            <w:noWrap/>
            <w:vAlign w:val="center"/>
            <w:hideMark/>
          </w:tcPr>
          <w:p w14:paraId="7808292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HOSPCARE-EQUIPAMENTOS HOSPITALARESLTDA</w:t>
            </w:r>
          </w:p>
        </w:tc>
        <w:tc>
          <w:tcPr>
            <w:tcW w:w="1276" w:type="dxa"/>
            <w:tcBorders>
              <w:top w:val="nil"/>
              <w:left w:val="nil"/>
              <w:bottom w:val="nil"/>
              <w:right w:val="nil"/>
            </w:tcBorders>
            <w:shd w:val="clear" w:color="000000" w:fill="FFFFFF"/>
            <w:noWrap/>
            <w:vAlign w:val="center"/>
            <w:hideMark/>
          </w:tcPr>
          <w:p w14:paraId="6C1FFD3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10987545000197</w:t>
            </w:r>
          </w:p>
        </w:tc>
        <w:tc>
          <w:tcPr>
            <w:tcW w:w="1056" w:type="dxa"/>
            <w:tcBorders>
              <w:top w:val="nil"/>
              <w:left w:val="nil"/>
              <w:bottom w:val="nil"/>
              <w:right w:val="nil"/>
            </w:tcBorders>
            <w:shd w:val="clear" w:color="000000" w:fill="FFFFFF"/>
            <w:noWrap/>
            <w:vAlign w:val="center"/>
            <w:hideMark/>
          </w:tcPr>
          <w:p w14:paraId="2241C91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3.303,06</w:t>
            </w:r>
          </w:p>
        </w:tc>
        <w:tc>
          <w:tcPr>
            <w:tcW w:w="1221" w:type="dxa"/>
            <w:tcBorders>
              <w:top w:val="nil"/>
              <w:left w:val="nil"/>
              <w:bottom w:val="nil"/>
              <w:right w:val="nil"/>
            </w:tcBorders>
            <w:shd w:val="clear" w:color="000000" w:fill="FFFFFF"/>
            <w:noWrap/>
            <w:vAlign w:val="center"/>
            <w:hideMark/>
          </w:tcPr>
          <w:p w14:paraId="50CBAA4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01/12/2020</w:t>
            </w:r>
          </w:p>
        </w:tc>
      </w:tr>
      <w:tr w:rsidR="006D4B2A" w:rsidRPr="006D4B2A" w14:paraId="62F0EF2D" w14:textId="77777777" w:rsidTr="00594E21">
        <w:trPr>
          <w:trHeight w:val="240"/>
        </w:trPr>
        <w:tc>
          <w:tcPr>
            <w:tcW w:w="760" w:type="dxa"/>
            <w:tcBorders>
              <w:top w:val="nil"/>
              <w:left w:val="nil"/>
              <w:bottom w:val="nil"/>
              <w:right w:val="nil"/>
            </w:tcBorders>
            <w:shd w:val="clear" w:color="auto" w:fill="auto"/>
            <w:noWrap/>
            <w:vAlign w:val="bottom"/>
            <w:hideMark/>
          </w:tcPr>
          <w:p w14:paraId="6FAEA2B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255</w:t>
            </w:r>
          </w:p>
        </w:tc>
        <w:tc>
          <w:tcPr>
            <w:tcW w:w="3776" w:type="dxa"/>
            <w:tcBorders>
              <w:top w:val="nil"/>
              <w:left w:val="nil"/>
              <w:bottom w:val="nil"/>
              <w:right w:val="nil"/>
            </w:tcBorders>
            <w:shd w:val="clear" w:color="000000" w:fill="FFFFFF"/>
            <w:noWrap/>
            <w:vAlign w:val="center"/>
            <w:hideMark/>
          </w:tcPr>
          <w:p w14:paraId="19A5DDD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- 0120-MAS-2SP-02</w:t>
            </w:r>
          </w:p>
        </w:tc>
        <w:tc>
          <w:tcPr>
            <w:tcW w:w="2694" w:type="dxa"/>
            <w:tcBorders>
              <w:top w:val="nil"/>
              <w:left w:val="nil"/>
              <w:bottom w:val="nil"/>
              <w:right w:val="nil"/>
            </w:tcBorders>
            <w:shd w:val="clear" w:color="000000" w:fill="FFFFFF"/>
            <w:noWrap/>
            <w:vAlign w:val="center"/>
            <w:hideMark/>
          </w:tcPr>
          <w:p w14:paraId="0B3B546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HUGO ALBERTO BOBADILLA VEGA</w:t>
            </w:r>
          </w:p>
        </w:tc>
        <w:tc>
          <w:tcPr>
            <w:tcW w:w="1276" w:type="dxa"/>
            <w:tcBorders>
              <w:top w:val="nil"/>
              <w:left w:val="nil"/>
              <w:bottom w:val="nil"/>
              <w:right w:val="nil"/>
            </w:tcBorders>
            <w:shd w:val="clear" w:color="000000" w:fill="FFFFFF"/>
            <w:noWrap/>
            <w:vAlign w:val="center"/>
            <w:hideMark/>
          </w:tcPr>
          <w:p w14:paraId="7E218CB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8213DF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45.345,00</w:t>
            </w:r>
          </w:p>
        </w:tc>
        <w:tc>
          <w:tcPr>
            <w:tcW w:w="1221" w:type="dxa"/>
            <w:tcBorders>
              <w:top w:val="nil"/>
              <w:left w:val="nil"/>
              <w:bottom w:val="nil"/>
              <w:right w:val="nil"/>
            </w:tcBorders>
            <w:shd w:val="clear" w:color="000000" w:fill="FFFFFF"/>
            <w:noWrap/>
            <w:vAlign w:val="center"/>
            <w:hideMark/>
          </w:tcPr>
          <w:p w14:paraId="5E544BE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D4B2A" w:rsidRPr="006D4B2A" w14:paraId="7C30AC6A" w14:textId="77777777" w:rsidTr="00594E21">
        <w:trPr>
          <w:trHeight w:val="240"/>
        </w:trPr>
        <w:tc>
          <w:tcPr>
            <w:tcW w:w="760" w:type="dxa"/>
            <w:tcBorders>
              <w:top w:val="nil"/>
              <w:left w:val="nil"/>
              <w:bottom w:val="nil"/>
              <w:right w:val="nil"/>
            </w:tcBorders>
            <w:shd w:val="clear" w:color="auto" w:fill="auto"/>
            <w:noWrap/>
            <w:vAlign w:val="bottom"/>
            <w:hideMark/>
          </w:tcPr>
          <w:p w14:paraId="501480C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256</w:t>
            </w:r>
          </w:p>
        </w:tc>
        <w:tc>
          <w:tcPr>
            <w:tcW w:w="3776" w:type="dxa"/>
            <w:tcBorders>
              <w:top w:val="nil"/>
              <w:left w:val="nil"/>
              <w:bottom w:val="nil"/>
              <w:right w:val="nil"/>
            </w:tcBorders>
            <w:shd w:val="clear" w:color="000000" w:fill="FFFFFF"/>
            <w:noWrap/>
            <w:vAlign w:val="center"/>
            <w:hideMark/>
          </w:tcPr>
          <w:p w14:paraId="3D9CBCD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- 0617-MFA-2SP-06</w:t>
            </w:r>
          </w:p>
        </w:tc>
        <w:tc>
          <w:tcPr>
            <w:tcW w:w="2694" w:type="dxa"/>
            <w:tcBorders>
              <w:top w:val="nil"/>
              <w:left w:val="nil"/>
              <w:bottom w:val="nil"/>
              <w:right w:val="nil"/>
            </w:tcBorders>
            <w:shd w:val="clear" w:color="000000" w:fill="FFFFFF"/>
            <w:noWrap/>
            <w:vAlign w:val="center"/>
            <w:hideMark/>
          </w:tcPr>
          <w:p w14:paraId="4106461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HUGO ORLANDO MARQUEZ</w:t>
            </w:r>
          </w:p>
        </w:tc>
        <w:tc>
          <w:tcPr>
            <w:tcW w:w="1276" w:type="dxa"/>
            <w:tcBorders>
              <w:top w:val="nil"/>
              <w:left w:val="nil"/>
              <w:bottom w:val="nil"/>
              <w:right w:val="nil"/>
            </w:tcBorders>
            <w:shd w:val="clear" w:color="000000" w:fill="FFFFFF"/>
            <w:noWrap/>
            <w:vAlign w:val="center"/>
            <w:hideMark/>
          </w:tcPr>
          <w:p w14:paraId="28BB0DF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B126B2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40.108,50</w:t>
            </w:r>
          </w:p>
        </w:tc>
        <w:tc>
          <w:tcPr>
            <w:tcW w:w="1221" w:type="dxa"/>
            <w:tcBorders>
              <w:top w:val="nil"/>
              <w:left w:val="nil"/>
              <w:bottom w:val="nil"/>
              <w:right w:val="nil"/>
            </w:tcBorders>
            <w:shd w:val="clear" w:color="000000" w:fill="FFFFFF"/>
            <w:noWrap/>
            <w:vAlign w:val="center"/>
            <w:hideMark/>
          </w:tcPr>
          <w:p w14:paraId="7CA5B57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D4B2A" w:rsidRPr="006D4B2A" w14:paraId="3720F1ED" w14:textId="77777777" w:rsidTr="00594E21">
        <w:trPr>
          <w:trHeight w:val="240"/>
        </w:trPr>
        <w:tc>
          <w:tcPr>
            <w:tcW w:w="760" w:type="dxa"/>
            <w:tcBorders>
              <w:top w:val="nil"/>
              <w:left w:val="nil"/>
              <w:bottom w:val="nil"/>
              <w:right w:val="nil"/>
            </w:tcBorders>
            <w:shd w:val="clear" w:color="auto" w:fill="auto"/>
            <w:noWrap/>
            <w:vAlign w:val="bottom"/>
            <w:hideMark/>
          </w:tcPr>
          <w:p w14:paraId="7253524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257</w:t>
            </w:r>
          </w:p>
        </w:tc>
        <w:tc>
          <w:tcPr>
            <w:tcW w:w="3776" w:type="dxa"/>
            <w:tcBorders>
              <w:top w:val="nil"/>
              <w:left w:val="nil"/>
              <w:bottom w:val="nil"/>
              <w:right w:val="nil"/>
            </w:tcBorders>
            <w:shd w:val="clear" w:color="000000" w:fill="FFFFFF"/>
            <w:noWrap/>
            <w:vAlign w:val="center"/>
            <w:hideMark/>
          </w:tcPr>
          <w:p w14:paraId="0188135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- 0408-MAS-4S-03</w:t>
            </w:r>
          </w:p>
        </w:tc>
        <w:tc>
          <w:tcPr>
            <w:tcW w:w="2694" w:type="dxa"/>
            <w:tcBorders>
              <w:top w:val="nil"/>
              <w:left w:val="nil"/>
              <w:bottom w:val="nil"/>
              <w:right w:val="nil"/>
            </w:tcBorders>
            <w:shd w:val="clear" w:color="000000" w:fill="FFFFFF"/>
            <w:noWrap/>
            <w:vAlign w:val="center"/>
            <w:hideMark/>
          </w:tcPr>
          <w:p w14:paraId="5C5A7DD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HUNG SHIH I</w:t>
            </w:r>
          </w:p>
        </w:tc>
        <w:tc>
          <w:tcPr>
            <w:tcW w:w="1276" w:type="dxa"/>
            <w:tcBorders>
              <w:top w:val="nil"/>
              <w:left w:val="nil"/>
              <w:bottom w:val="nil"/>
              <w:right w:val="nil"/>
            </w:tcBorders>
            <w:shd w:val="clear" w:color="000000" w:fill="FFFFFF"/>
            <w:noWrap/>
            <w:vAlign w:val="center"/>
            <w:hideMark/>
          </w:tcPr>
          <w:p w14:paraId="169B8D4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00956903959</w:t>
            </w:r>
          </w:p>
        </w:tc>
        <w:tc>
          <w:tcPr>
            <w:tcW w:w="1056" w:type="dxa"/>
            <w:tcBorders>
              <w:top w:val="nil"/>
              <w:left w:val="nil"/>
              <w:bottom w:val="nil"/>
              <w:right w:val="nil"/>
            </w:tcBorders>
            <w:shd w:val="clear" w:color="000000" w:fill="FFFFFF"/>
            <w:noWrap/>
            <w:vAlign w:val="center"/>
            <w:hideMark/>
          </w:tcPr>
          <w:p w14:paraId="6886F996"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39.079,80</w:t>
            </w:r>
          </w:p>
        </w:tc>
        <w:tc>
          <w:tcPr>
            <w:tcW w:w="1221" w:type="dxa"/>
            <w:tcBorders>
              <w:top w:val="nil"/>
              <w:left w:val="nil"/>
              <w:bottom w:val="nil"/>
              <w:right w:val="nil"/>
            </w:tcBorders>
            <w:shd w:val="clear" w:color="000000" w:fill="FFFFFF"/>
            <w:noWrap/>
            <w:vAlign w:val="center"/>
            <w:hideMark/>
          </w:tcPr>
          <w:p w14:paraId="1D21DCD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D4B2A" w:rsidRPr="006D4B2A" w14:paraId="4A107E51" w14:textId="77777777" w:rsidTr="00594E21">
        <w:trPr>
          <w:trHeight w:val="240"/>
        </w:trPr>
        <w:tc>
          <w:tcPr>
            <w:tcW w:w="760" w:type="dxa"/>
            <w:tcBorders>
              <w:top w:val="nil"/>
              <w:left w:val="nil"/>
              <w:bottom w:val="nil"/>
              <w:right w:val="nil"/>
            </w:tcBorders>
            <w:shd w:val="clear" w:color="auto" w:fill="auto"/>
            <w:noWrap/>
            <w:vAlign w:val="bottom"/>
            <w:hideMark/>
          </w:tcPr>
          <w:p w14:paraId="05EDED3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258</w:t>
            </w:r>
          </w:p>
        </w:tc>
        <w:tc>
          <w:tcPr>
            <w:tcW w:w="3776" w:type="dxa"/>
            <w:tcBorders>
              <w:top w:val="nil"/>
              <w:left w:val="nil"/>
              <w:bottom w:val="nil"/>
              <w:right w:val="nil"/>
            </w:tcBorders>
            <w:shd w:val="clear" w:color="000000" w:fill="FFFFFF"/>
            <w:noWrap/>
            <w:vAlign w:val="center"/>
            <w:hideMark/>
          </w:tcPr>
          <w:p w14:paraId="13B106F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- 0202-MAS-2SA-07</w:t>
            </w:r>
          </w:p>
        </w:tc>
        <w:tc>
          <w:tcPr>
            <w:tcW w:w="2694" w:type="dxa"/>
            <w:tcBorders>
              <w:top w:val="nil"/>
              <w:left w:val="nil"/>
              <w:bottom w:val="nil"/>
              <w:right w:val="nil"/>
            </w:tcBorders>
            <w:shd w:val="clear" w:color="000000" w:fill="FFFFFF"/>
            <w:noWrap/>
            <w:vAlign w:val="center"/>
            <w:hideMark/>
          </w:tcPr>
          <w:p w14:paraId="09659C0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IBRAHIM JOSE JAMHOUR</w:t>
            </w:r>
          </w:p>
        </w:tc>
        <w:tc>
          <w:tcPr>
            <w:tcW w:w="1276" w:type="dxa"/>
            <w:tcBorders>
              <w:top w:val="nil"/>
              <w:left w:val="nil"/>
              <w:bottom w:val="nil"/>
              <w:right w:val="nil"/>
            </w:tcBorders>
            <w:shd w:val="clear" w:color="000000" w:fill="FFFFFF"/>
            <w:noWrap/>
            <w:vAlign w:val="center"/>
            <w:hideMark/>
          </w:tcPr>
          <w:p w14:paraId="1A1FB86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50015826953</w:t>
            </w:r>
          </w:p>
        </w:tc>
        <w:tc>
          <w:tcPr>
            <w:tcW w:w="1056" w:type="dxa"/>
            <w:tcBorders>
              <w:top w:val="nil"/>
              <w:left w:val="nil"/>
              <w:bottom w:val="nil"/>
              <w:right w:val="nil"/>
            </w:tcBorders>
            <w:shd w:val="clear" w:color="000000" w:fill="FFFFFF"/>
            <w:noWrap/>
            <w:vAlign w:val="center"/>
            <w:hideMark/>
          </w:tcPr>
          <w:p w14:paraId="4DF0E9B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32.648,04</w:t>
            </w:r>
          </w:p>
        </w:tc>
        <w:tc>
          <w:tcPr>
            <w:tcW w:w="1221" w:type="dxa"/>
            <w:tcBorders>
              <w:top w:val="nil"/>
              <w:left w:val="nil"/>
              <w:bottom w:val="nil"/>
              <w:right w:val="nil"/>
            </w:tcBorders>
            <w:shd w:val="clear" w:color="000000" w:fill="FFFFFF"/>
            <w:noWrap/>
            <w:vAlign w:val="center"/>
            <w:hideMark/>
          </w:tcPr>
          <w:p w14:paraId="2E428C6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01/09/2023</w:t>
            </w:r>
          </w:p>
        </w:tc>
      </w:tr>
      <w:tr w:rsidR="006D4B2A" w:rsidRPr="006D4B2A" w14:paraId="3057C8CB" w14:textId="77777777" w:rsidTr="00594E21">
        <w:trPr>
          <w:trHeight w:val="240"/>
        </w:trPr>
        <w:tc>
          <w:tcPr>
            <w:tcW w:w="760" w:type="dxa"/>
            <w:tcBorders>
              <w:top w:val="nil"/>
              <w:left w:val="nil"/>
              <w:bottom w:val="nil"/>
              <w:right w:val="nil"/>
            </w:tcBorders>
            <w:shd w:val="clear" w:color="auto" w:fill="auto"/>
            <w:noWrap/>
            <w:vAlign w:val="bottom"/>
            <w:hideMark/>
          </w:tcPr>
          <w:p w14:paraId="75CAC6C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259</w:t>
            </w:r>
          </w:p>
        </w:tc>
        <w:tc>
          <w:tcPr>
            <w:tcW w:w="3776" w:type="dxa"/>
            <w:tcBorders>
              <w:top w:val="nil"/>
              <w:left w:val="nil"/>
              <w:bottom w:val="nil"/>
              <w:right w:val="nil"/>
            </w:tcBorders>
            <w:shd w:val="clear" w:color="000000" w:fill="FFFFFF"/>
            <w:noWrap/>
            <w:vAlign w:val="center"/>
            <w:hideMark/>
          </w:tcPr>
          <w:p w14:paraId="7F38F34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- 0606-MAS-2SA-11</w:t>
            </w:r>
          </w:p>
        </w:tc>
        <w:tc>
          <w:tcPr>
            <w:tcW w:w="2694" w:type="dxa"/>
            <w:tcBorders>
              <w:top w:val="nil"/>
              <w:left w:val="nil"/>
              <w:bottom w:val="nil"/>
              <w:right w:val="nil"/>
            </w:tcBorders>
            <w:shd w:val="clear" w:color="000000" w:fill="FFFFFF"/>
            <w:noWrap/>
            <w:vAlign w:val="center"/>
            <w:hideMark/>
          </w:tcPr>
          <w:p w14:paraId="46DA823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IGOR LACERDA COSTA</w:t>
            </w:r>
          </w:p>
        </w:tc>
        <w:tc>
          <w:tcPr>
            <w:tcW w:w="1276" w:type="dxa"/>
            <w:tcBorders>
              <w:top w:val="nil"/>
              <w:left w:val="nil"/>
              <w:bottom w:val="nil"/>
              <w:right w:val="nil"/>
            </w:tcBorders>
            <w:shd w:val="clear" w:color="000000" w:fill="FFFFFF"/>
            <w:noWrap/>
            <w:vAlign w:val="center"/>
            <w:hideMark/>
          </w:tcPr>
          <w:p w14:paraId="47C1C56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05626631186</w:t>
            </w:r>
          </w:p>
        </w:tc>
        <w:tc>
          <w:tcPr>
            <w:tcW w:w="1056" w:type="dxa"/>
            <w:tcBorders>
              <w:top w:val="nil"/>
              <w:left w:val="nil"/>
              <w:bottom w:val="nil"/>
              <w:right w:val="nil"/>
            </w:tcBorders>
            <w:shd w:val="clear" w:color="000000" w:fill="FFFFFF"/>
            <w:noWrap/>
            <w:vAlign w:val="center"/>
            <w:hideMark/>
          </w:tcPr>
          <w:p w14:paraId="6FBEE95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31.245,02</w:t>
            </w:r>
          </w:p>
        </w:tc>
        <w:tc>
          <w:tcPr>
            <w:tcW w:w="1221" w:type="dxa"/>
            <w:tcBorders>
              <w:top w:val="nil"/>
              <w:left w:val="nil"/>
              <w:bottom w:val="nil"/>
              <w:right w:val="nil"/>
            </w:tcBorders>
            <w:shd w:val="clear" w:color="000000" w:fill="FFFFFF"/>
            <w:noWrap/>
            <w:vAlign w:val="center"/>
            <w:hideMark/>
          </w:tcPr>
          <w:p w14:paraId="0A09ADA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D4B2A" w:rsidRPr="006D4B2A" w14:paraId="3525B946" w14:textId="77777777" w:rsidTr="00594E21">
        <w:trPr>
          <w:trHeight w:val="240"/>
        </w:trPr>
        <w:tc>
          <w:tcPr>
            <w:tcW w:w="760" w:type="dxa"/>
            <w:tcBorders>
              <w:top w:val="nil"/>
              <w:left w:val="nil"/>
              <w:bottom w:val="nil"/>
              <w:right w:val="nil"/>
            </w:tcBorders>
            <w:shd w:val="clear" w:color="auto" w:fill="auto"/>
            <w:noWrap/>
            <w:vAlign w:val="bottom"/>
            <w:hideMark/>
          </w:tcPr>
          <w:p w14:paraId="32BEE78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260</w:t>
            </w:r>
          </w:p>
        </w:tc>
        <w:tc>
          <w:tcPr>
            <w:tcW w:w="3776" w:type="dxa"/>
            <w:tcBorders>
              <w:top w:val="nil"/>
              <w:left w:val="nil"/>
              <w:bottom w:val="nil"/>
              <w:right w:val="nil"/>
            </w:tcBorders>
            <w:shd w:val="clear" w:color="000000" w:fill="FFFFFF"/>
            <w:noWrap/>
            <w:vAlign w:val="center"/>
            <w:hideMark/>
          </w:tcPr>
          <w:p w14:paraId="60C48FA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- 0414-MAS-2SA-01</w:t>
            </w:r>
          </w:p>
        </w:tc>
        <w:tc>
          <w:tcPr>
            <w:tcW w:w="2694" w:type="dxa"/>
            <w:tcBorders>
              <w:top w:val="nil"/>
              <w:left w:val="nil"/>
              <w:bottom w:val="nil"/>
              <w:right w:val="nil"/>
            </w:tcBorders>
            <w:shd w:val="clear" w:color="000000" w:fill="FFFFFF"/>
            <w:noWrap/>
            <w:vAlign w:val="center"/>
            <w:hideMark/>
          </w:tcPr>
          <w:p w14:paraId="6FC7548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ILAN CESAR SAFIOTTI PACHECO</w:t>
            </w:r>
          </w:p>
        </w:tc>
        <w:tc>
          <w:tcPr>
            <w:tcW w:w="1276" w:type="dxa"/>
            <w:tcBorders>
              <w:top w:val="nil"/>
              <w:left w:val="nil"/>
              <w:bottom w:val="nil"/>
              <w:right w:val="nil"/>
            </w:tcBorders>
            <w:shd w:val="clear" w:color="000000" w:fill="FFFFFF"/>
            <w:noWrap/>
            <w:vAlign w:val="center"/>
            <w:hideMark/>
          </w:tcPr>
          <w:p w14:paraId="4D01AF1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27340443827</w:t>
            </w:r>
          </w:p>
        </w:tc>
        <w:tc>
          <w:tcPr>
            <w:tcW w:w="1056" w:type="dxa"/>
            <w:tcBorders>
              <w:top w:val="nil"/>
              <w:left w:val="nil"/>
              <w:bottom w:val="nil"/>
              <w:right w:val="nil"/>
            </w:tcBorders>
            <w:shd w:val="clear" w:color="000000" w:fill="FFFFFF"/>
            <w:noWrap/>
            <w:vAlign w:val="center"/>
            <w:hideMark/>
          </w:tcPr>
          <w:p w14:paraId="54A77B5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38.369,64</w:t>
            </w:r>
          </w:p>
        </w:tc>
        <w:tc>
          <w:tcPr>
            <w:tcW w:w="1221" w:type="dxa"/>
            <w:tcBorders>
              <w:top w:val="nil"/>
              <w:left w:val="nil"/>
              <w:bottom w:val="nil"/>
              <w:right w:val="nil"/>
            </w:tcBorders>
            <w:shd w:val="clear" w:color="000000" w:fill="FFFFFF"/>
            <w:noWrap/>
            <w:vAlign w:val="center"/>
            <w:hideMark/>
          </w:tcPr>
          <w:p w14:paraId="3833C55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D4B2A" w:rsidRPr="006D4B2A" w14:paraId="51F3905F" w14:textId="77777777" w:rsidTr="00594E21">
        <w:trPr>
          <w:trHeight w:val="240"/>
        </w:trPr>
        <w:tc>
          <w:tcPr>
            <w:tcW w:w="760" w:type="dxa"/>
            <w:tcBorders>
              <w:top w:val="nil"/>
              <w:left w:val="nil"/>
              <w:bottom w:val="nil"/>
              <w:right w:val="nil"/>
            </w:tcBorders>
            <w:shd w:val="clear" w:color="auto" w:fill="auto"/>
            <w:noWrap/>
            <w:vAlign w:val="bottom"/>
            <w:hideMark/>
          </w:tcPr>
          <w:p w14:paraId="03418E2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261</w:t>
            </w:r>
          </w:p>
        </w:tc>
        <w:tc>
          <w:tcPr>
            <w:tcW w:w="3776" w:type="dxa"/>
            <w:tcBorders>
              <w:top w:val="nil"/>
              <w:left w:val="nil"/>
              <w:bottom w:val="nil"/>
              <w:right w:val="nil"/>
            </w:tcBorders>
            <w:shd w:val="clear" w:color="000000" w:fill="FFFFFF"/>
            <w:noWrap/>
            <w:vAlign w:val="center"/>
            <w:hideMark/>
          </w:tcPr>
          <w:p w14:paraId="04F6E18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- 0320-MAS-2SA-04</w:t>
            </w:r>
          </w:p>
        </w:tc>
        <w:tc>
          <w:tcPr>
            <w:tcW w:w="2694" w:type="dxa"/>
            <w:tcBorders>
              <w:top w:val="nil"/>
              <w:left w:val="nil"/>
              <w:bottom w:val="nil"/>
              <w:right w:val="nil"/>
            </w:tcBorders>
            <w:shd w:val="clear" w:color="000000" w:fill="FFFFFF"/>
            <w:noWrap/>
            <w:vAlign w:val="center"/>
            <w:hideMark/>
          </w:tcPr>
          <w:p w14:paraId="0E35F75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IRANI APARECIDA DOS SANTOS PAULA</w:t>
            </w:r>
          </w:p>
        </w:tc>
        <w:tc>
          <w:tcPr>
            <w:tcW w:w="1276" w:type="dxa"/>
            <w:tcBorders>
              <w:top w:val="nil"/>
              <w:left w:val="nil"/>
              <w:bottom w:val="nil"/>
              <w:right w:val="nil"/>
            </w:tcBorders>
            <w:shd w:val="clear" w:color="000000" w:fill="FFFFFF"/>
            <w:noWrap/>
            <w:vAlign w:val="center"/>
            <w:hideMark/>
          </w:tcPr>
          <w:p w14:paraId="475DCD0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88359360634</w:t>
            </w:r>
          </w:p>
        </w:tc>
        <w:tc>
          <w:tcPr>
            <w:tcW w:w="1056" w:type="dxa"/>
            <w:tcBorders>
              <w:top w:val="nil"/>
              <w:left w:val="nil"/>
              <w:bottom w:val="nil"/>
              <w:right w:val="nil"/>
            </w:tcBorders>
            <w:shd w:val="clear" w:color="000000" w:fill="FFFFFF"/>
            <w:noWrap/>
            <w:vAlign w:val="center"/>
            <w:hideMark/>
          </w:tcPr>
          <w:p w14:paraId="748EBA9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24.459,68</w:t>
            </w:r>
          </w:p>
        </w:tc>
        <w:tc>
          <w:tcPr>
            <w:tcW w:w="1221" w:type="dxa"/>
            <w:tcBorders>
              <w:top w:val="nil"/>
              <w:left w:val="nil"/>
              <w:bottom w:val="nil"/>
              <w:right w:val="nil"/>
            </w:tcBorders>
            <w:shd w:val="clear" w:color="000000" w:fill="FFFFFF"/>
            <w:noWrap/>
            <w:vAlign w:val="center"/>
            <w:hideMark/>
          </w:tcPr>
          <w:p w14:paraId="229890B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D4B2A" w:rsidRPr="006D4B2A" w14:paraId="4A5254F6" w14:textId="77777777" w:rsidTr="00594E21">
        <w:trPr>
          <w:trHeight w:val="240"/>
        </w:trPr>
        <w:tc>
          <w:tcPr>
            <w:tcW w:w="760" w:type="dxa"/>
            <w:tcBorders>
              <w:top w:val="nil"/>
              <w:left w:val="nil"/>
              <w:bottom w:val="nil"/>
              <w:right w:val="nil"/>
            </w:tcBorders>
            <w:shd w:val="clear" w:color="auto" w:fill="auto"/>
            <w:noWrap/>
            <w:vAlign w:val="bottom"/>
            <w:hideMark/>
          </w:tcPr>
          <w:p w14:paraId="07F65D9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262</w:t>
            </w:r>
          </w:p>
        </w:tc>
        <w:tc>
          <w:tcPr>
            <w:tcW w:w="3776" w:type="dxa"/>
            <w:tcBorders>
              <w:top w:val="nil"/>
              <w:left w:val="nil"/>
              <w:bottom w:val="nil"/>
              <w:right w:val="nil"/>
            </w:tcBorders>
            <w:shd w:val="clear" w:color="000000" w:fill="FFFFFF"/>
            <w:noWrap/>
            <w:vAlign w:val="center"/>
            <w:hideMark/>
          </w:tcPr>
          <w:p w14:paraId="11710B8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- 0119-MFA-2SP-04</w:t>
            </w:r>
          </w:p>
        </w:tc>
        <w:tc>
          <w:tcPr>
            <w:tcW w:w="2694" w:type="dxa"/>
            <w:tcBorders>
              <w:top w:val="nil"/>
              <w:left w:val="nil"/>
              <w:bottom w:val="nil"/>
              <w:right w:val="nil"/>
            </w:tcBorders>
            <w:shd w:val="clear" w:color="000000" w:fill="FFFFFF"/>
            <w:noWrap/>
            <w:vAlign w:val="center"/>
            <w:hideMark/>
          </w:tcPr>
          <w:p w14:paraId="38D2F65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ISRAEL JUIZ VIEIRA</w:t>
            </w:r>
          </w:p>
        </w:tc>
        <w:tc>
          <w:tcPr>
            <w:tcW w:w="1276" w:type="dxa"/>
            <w:tcBorders>
              <w:top w:val="nil"/>
              <w:left w:val="nil"/>
              <w:bottom w:val="nil"/>
              <w:right w:val="nil"/>
            </w:tcBorders>
            <w:shd w:val="clear" w:color="000000" w:fill="FFFFFF"/>
            <w:noWrap/>
            <w:vAlign w:val="center"/>
            <w:hideMark/>
          </w:tcPr>
          <w:p w14:paraId="1040E3A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37396249813</w:t>
            </w:r>
          </w:p>
        </w:tc>
        <w:tc>
          <w:tcPr>
            <w:tcW w:w="1056" w:type="dxa"/>
            <w:tcBorders>
              <w:top w:val="nil"/>
              <w:left w:val="nil"/>
              <w:bottom w:val="nil"/>
              <w:right w:val="nil"/>
            </w:tcBorders>
            <w:shd w:val="clear" w:color="000000" w:fill="FFFFFF"/>
            <w:noWrap/>
            <w:vAlign w:val="center"/>
            <w:hideMark/>
          </w:tcPr>
          <w:p w14:paraId="2469A60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26.829,60</w:t>
            </w:r>
          </w:p>
        </w:tc>
        <w:tc>
          <w:tcPr>
            <w:tcW w:w="1221" w:type="dxa"/>
            <w:tcBorders>
              <w:top w:val="nil"/>
              <w:left w:val="nil"/>
              <w:bottom w:val="nil"/>
              <w:right w:val="nil"/>
            </w:tcBorders>
            <w:shd w:val="clear" w:color="000000" w:fill="FFFFFF"/>
            <w:noWrap/>
            <w:vAlign w:val="center"/>
            <w:hideMark/>
          </w:tcPr>
          <w:p w14:paraId="04123A4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D4B2A" w:rsidRPr="006D4B2A" w14:paraId="1B170CE8" w14:textId="77777777" w:rsidTr="00594E21">
        <w:trPr>
          <w:trHeight w:val="240"/>
        </w:trPr>
        <w:tc>
          <w:tcPr>
            <w:tcW w:w="760" w:type="dxa"/>
            <w:tcBorders>
              <w:top w:val="nil"/>
              <w:left w:val="nil"/>
              <w:bottom w:val="nil"/>
              <w:right w:val="nil"/>
            </w:tcBorders>
            <w:shd w:val="clear" w:color="auto" w:fill="auto"/>
            <w:noWrap/>
            <w:vAlign w:val="bottom"/>
            <w:hideMark/>
          </w:tcPr>
          <w:p w14:paraId="539250C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263</w:t>
            </w:r>
          </w:p>
        </w:tc>
        <w:tc>
          <w:tcPr>
            <w:tcW w:w="3776" w:type="dxa"/>
            <w:tcBorders>
              <w:top w:val="nil"/>
              <w:left w:val="nil"/>
              <w:bottom w:val="nil"/>
              <w:right w:val="nil"/>
            </w:tcBorders>
            <w:shd w:val="clear" w:color="000000" w:fill="FFFFFF"/>
            <w:noWrap/>
            <w:vAlign w:val="center"/>
            <w:hideMark/>
          </w:tcPr>
          <w:p w14:paraId="2F320CA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- 0714-MAS-2SA-06</w:t>
            </w:r>
          </w:p>
        </w:tc>
        <w:tc>
          <w:tcPr>
            <w:tcW w:w="2694" w:type="dxa"/>
            <w:tcBorders>
              <w:top w:val="nil"/>
              <w:left w:val="nil"/>
              <w:bottom w:val="nil"/>
              <w:right w:val="nil"/>
            </w:tcBorders>
            <w:shd w:val="clear" w:color="000000" w:fill="FFFFFF"/>
            <w:noWrap/>
            <w:vAlign w:val="center"/>
            <w:hideMark/>
          </w:tcPr>
          <w:p w14:paraId="2E1D4B0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IZABEL DE AGUIDA</w:t>
            </w:r>
          </w:p>
        </w:tc>
        <w:tc>
          <w:tcPr>
            <w:tcW w:w="1276" w:type="dxa"/>
            <w:tcBorders>
              <w:top w:val="nil"/>
              <w:left w:val="nil"/>
              <w:bottom w:val="nil"/>
              <w:right w:val="nil"/>
            </w:tcBorders>
            <w:shd w:val="clear" w:color="000000" w:fill="FFFFFF"/>
            <w:noWrap/>
            <w:vAlign w:val="center"/>
            <w:hideMark/>
          </w:tcPr>
          <w:p w14:paraId="34D3060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53228510972</w:t>
            </w:r>
          </w:p>
        </w:tc>
        <w:tc>
          <w:tcPr>
            <w:tcW w:w="1056" w:type="dxa"/>
            <w:tcBorders>
              <w:top w:val="nil"/>
              <w:left w:val="nil"/>
              <w:bottom w:val="nil"/>
              <w:right w:val="nil"/>
            </w:tcBorders>
            <w:shd w:val="clear" w:color="000000" w:fill="FFFFFF"/>
            <w:noWrap/>
            <w:vAlign w:val="center"/>
            <w:hideMark/>
          </w:tcPr>
          <w:p w14:paraId="1E9B423E"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41.428,16</w:t>
            </w:r>
          </w:p>
        </w:tc>
        <w:tc>
          <w:tcPr>
            <w:tcW w:w="1221" w:type="dxa"/>
            <w:tcBorders>
              <w:top w:val="nil"/>
              <w:left w:val="nil"/>
              <w:bottom w:val="nil"/>
              <w:right w:val="nil"/>
            </w:tcBorders>
            <w:shd w:val="clear" w:color="000000" w:fill="FFFFFF"/>
            <w:noWrap/>
            <w:vAlign w:val="center"/>
            <w:hideMark/>
          </w:tcPr>
          <w:p w14:paraId="4548F62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D4B2A" w:rsidRPr="006D4B2A" w14:paraId="691C4B7A" w14:textId="77777777" w:rsidTr="00594E21">
        <w:trPr>
          <w:trHeight w:val="240"/>
        </w:trPr>
        <w:tc>
          <w:tcPr>
            <w:tcW w:w="760" w:type="dxa"/>
            <w:tcBorders>
              <w:top w:val="nil"/>
              <w:left w:val="nil"/>
              <w:bottom w:val="nil"/>
              <w:right w:val="nil"/>
            </w:tcBorders>
            <w:shd w:val="clear" w:color="auto" w:fill="auto"/>
            <w:noWrap/>
            <w:vAlign w:val="bottom"/>
            <w:hideMark/>
          </w:tcPr>
          <w:p w14:paraId="5E56ED9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264</w:t>
            </w:r>
          </w:p>
        </w:tc>
        <w:tc>
          <w:tcPr>
            <w:tcW w:w="3776" w:type="dxa"/>
            <w:tcBorders>
              <w:top w:val="nil"/>
              <w:left w:val="nil"/>
              <w:bottom w:val="nil"/>
              <w:right w:val="nil"/>
            </w:tcBorders>
            <w:shd w:val="clear" w:color="000000" w:fill="FFFFFF"/>
            <w:noWrap/>
            <w:vAlign w:val="center"/>
            <w:hideMark/>
          </w:tcPr>
          <w:p w14:paraId="47E63E8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- 0302-MAS-2SP-08</w:t>
            </w:r>
          </w:p>
        </w:tc>
        <w:tc>
          <w:tcPr>
            <w:tcW w:w="2694" w:type="dxa"/>
            <w:tcBorders>
              <w:top w:val="nil"/>
              <w:left w:val="nil"/>
              <w:bottom w:val="nil"/>
              <w:right w:val="nil"/>
            </w:tcBorders>
            <w:shd w:val="clear" w:color="000000" w:fill="FFFFFF"/>
            <w:noWrap/>
            <w:vAlign w:val="center"/>
            <w:hideMark/>
          </w:tcPr>
          <w:p w14:paraId="66F9BE7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IZANDRO TALGATTI DE RAMOS</w:t>
            </w:r>
          </w:p>
        </w:tc>
        <w:tc>
          <w:tcPr>
            <w:tcW w:w="1276" w:type="dxa"/>
            <w:tcBorders>
              <w:top w:val="nil"/>
              <w:left w:val="nil"/>
              <w:bottom w:val="nil"/>
              <w:right w:val="nil"/>
            </w:tcBorders>
            <w:shd w:val="clear" w:color="000000" w:fill="FFFFFF"/>
            <w:noWrap/>
            <w:vAlign w:val="center"/>
            <w:hideMark/>
          </w:tcPr>
          <w:p w14:paraId="160D045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94111197000</w:t>
            </w:r>
          </w:p>
        </w:tc>
        <w:tc>
          <w:tcPr>
            <w:tcW w:w="1056" w:type="dxa"/>
            <w:tcBorders>
              <w:top w:val="nil"/>
              <w:left w:val="nil"/>
              <w:bottom w:val="nil"/>
              <w:right w:val="nil"/>
            </w:tcBorders>
            <w:shd w:val="clear" w:color="000000" w:fill="FFFFFF"/>
            <w:noWrap/>
            <w:vAlign w:val="center"/>
            <w:hideMark/>
          </w:tcPr>
          <w:p w14:paraId="0C6C7C6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53.361,92</w:t>
            </w:r>
          </w:p>
        </w:tc>
        <w:tc>
          <w:tcPr>
            <w:tcW w:w="1221" w:type="dxa"/>
            <w:tcBorders>
              <w:top w:val="nil"/>
              <w:left w:val="nil"/>
              <w:bottom w:val="nil"/>
              <w:right w:val="nil"/>
            </w:tcBorders>
            <w:shd w:val="clear" w:color="000000" w:fill="FFFFFF"/>
            <w:noWrap/>
            <w:vAlign w:val="center"/>
            <w:hideMark/>
          </w:tcPr>
          <w:p w14:paraId="38ECA25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01/08/2024</w:t>
            </w:r>
          </w:p>
        </w:tc>
      </w:tr>
      <w:tr w:rsidR="006D4B2A" w:rsidRPr="006D4B2A" w14:paraId="5DEBCDEB" w14:textId="77777777" w:rsidTr="00594E21">
        <w:trPr>
          <w:trHeight w:val="240"/>
        </w:trPr>
        <w:tc>
          <w:tcPr>
            <w:tcW w:w="760" w:type="dxa"/>
            <w:tcBorders>
              <w:top w:val="nil"/>
              <w:left w:val="nil"/>
              <w:bottom w:val="nil"/>
              <w:right w:val="nil"/>
            </w:tcBorders>
            <w:shd w:val="clear" w:color="auto" w:fill="auto"/>
            <w:noWrap/>
            <w:vAlign w:val="bottom"/>
            <w:hideMark/>
          </w:tcPr>
          <w:p w14:paraId="7D8874C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265</w:t>
            </w:r>
          </w:p>
        </w:tc>
        <w:tc>
          <w:tcPr>
            <w:tcW w:w="3776" w:type="dxa"/>
            <w:tcBorders>
              <w:top w:val="nil"/>
              <w:left w:val="nil"/>
              <w:bottom w:val="nil"/>
              <w:right w:val="nil"/>
            </w:tcBorders>
            <w:shd w:val="clear" w:color="000000" w:fill="FFFFFF"/>
            <w:noWrap/>
            <w:vAlign w:val="center"/>
            <w:hideMark/>
          </w:tcPr>
          <w:p w14:paraId="76F551A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- 0115-MFA-2SP-02</w:t>
            </w:r>
          </w:p>
        </w:tc>
        <w:tc>
          <w:tcPr>
            <w:tcW w:w="2694" w:type="dxa"/>
            <w:tcBorders>
              <w:top w:val="nil"/>
              <w:left w:val="nil"/>
              <w:bottom w:val="nil"/>
              <w:right w:val="nil"/>
            </w:tcBorders>
            <w:shd w:val="clear" w:color="000000" w:fill="FFFFFF"/>
            <w:noWrap/>
            <w:vAlign w:val="center"/>
            <w:hideMark/>
          </w:tcPr>
          <w:p w14:paraId="3C4B7A6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IZAURA MIDORI OUYAMA</w:t>
            </w:r>
          </w:p>
        </w:tc>
        <w:tc>
          <w:tcPr>
            <w:tcW w:w="1276" w:type="dxa"/>
            <w:tcBorders>
              <w:top w:val="nil"/>
              <w:left w:val="nil"/>
              <w:bottom w:val="nil"/>
              <w:right w:val="nil"/>
            </w:tcBorders>
            <w:shd w:val="clear" w:color="000000" w:fill="FFFFFF"/>
            <w:noWrap/>
            <w:vAlign w:val="center"/>
            <w:hideMark/>
          </w:tcPr>
          <w:p w14:paraId="36A43E9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53016009900</w:t>
            </w:r>
          </w:p>
        </w:tc>
        <w:tc>
          <w:tcPr>
            <w:tcW w:w="1056" w:type="dxa"/>
            <w:tcBorders>
              <w:top w:val="nil"/>
              <w:left w:val="nil"/>
              <w:bottom w:val="nil"/>
              <w:right w:val="nil"/>
            </w:tcBorders>
            <w:shd w:val="clear" w:color="000000" w:fill="FFFFFF"/>
            <w:noWrap/>
            <w:vAlign w:val="center"/>
            <w:hideMark/>
          </w:tcPr>
          <w:p w14:paraId="56026AB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43.925,66</w:t>
            </w:r>
          </w:p>
        </w:tc>
        <w:tc>
          <w:tcPr>
            <w:tcW w:w="1221" w:type="dxa"/>
            <w:tcBorders>
              <w:top w:val="nil"/>
              <w:left w:val="nil"/>
              <w:bottom w:val="nil"/>
              <w:right w:val="nil"/>
            </w:tcBorders>
            <w:shd w:val="clear" w:color="000000" w:fill="FFFFFF"/>
            <w:noWrap/>
            <w:vAlign w:val="center"/>
            <w:hideMark/>
          </w:tcPr>
          <w:p w14:paraId="35C4E75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D4B2A" w:rsidRPr="006D4B2A" w14:paraId="408F904C" w14:textId="77777777" w:rsidTr="00594E21">
        <w:trPr>
          <w:trHeight w:val="240"/>
        </w:trPr>
        <w:tc>
          <w:tcPr>
            <w:tcW w:w="760" w:type="dxa"/>
            <w:tcBorders>
              <w:top w:val="nil"/>
              <w:left w:val="nil"/>
              <w:bottom w:val="nil"/>
              <w:right w:val="nil"/>
            </w:tcBorders>
            <w:shd w:val="clear" w:color="auto" w:fill="auto"/>
            <w:noWrap/>
            <w:vAlign w:val="bottom"/>
            <w:hideMark/>
          </w:tcPr>
          <w:p w14:paraId="3A479DF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266</w:t>
            </w:r>
          </w:p>
        </w:tc>
        <w:tc>
          <w:tcPr>
            <w:tcW w:w="3776" w:type="dxa"/>
            <w:tcBorders>
              <w:top w:val="nil"/>
              <w:left w:val="nil"/>
              <w:bottom w:val="nil"/>
              <w:right w:val="nil"/>
            </w:tcBorders>
            <w:shd w:val="clear" w:color="000000" w:fill="FFFFFF"/>
            <w:noWrap/>
            <w:vAlign w:val="center"/>
            <w:hideMark/>
          </w:tcPr>
          <w:p w14:paraId="6884E92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- 0614-MAS-2SA-07</w:t>
            </w:r>
          </w:p>
        </w:tc>
        <w:tc>
          <w:tcPr>
            <w:tcW w:w="2694" w:type="dxa"/>
            <w:tcBorders>
              <w:top w:val="nil"/>
              <w:left w:val="nil"/>
              <w:bottom w:val="nil"/>
              <w:right w:val="nil"/>
            </w:tcBorders>
            <w:shd w:val="clear" w:color="000000" w:fill="FFFFFF"/>
            <w:noWrap/>
            <w:vAlign w:val="center"/>
            <w:hideMark/>
          </w:tcPr>
          <w:p w14:paraId="4DF1226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IZIDIO LOYOLA DA ROSA</w:t>
            </w:r>
          </w:p>
        </w:tc>
        <w:tc>
          <w:tcPr>
            <w:tcW w:w="1276" w:type="dxa"/>
            <w:tcBorders>
              <w:top w:val="nil"/>
              <w:left w:val="nil"/>
              <w:bottom w:val="nil"/>
              <w:right w:val="nil"/>
            </w:tcBorders>
            <w:shd w:val="clear" w:color="000000" w:fill="FFFFFF"/>
            <w:noWrap/>
            <w:vAlign w:val="center"/>
            <w:hideMark/>
          </w:tcPr>
          <w:p w14:paraId="36C1D43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79601715800</w:t>
            </w:r>
          </w:p>
        </w:tc>
        <w:tc>
          <w:tcPr>
            <w:tcW w:w="1056" w:type="dxa"/>
            <w:tcBorders>
              <w:top w:val="nil"/>
              <w:left w:val="nil"/>
              <w:bottom w:val="nil"/>
              <w:right w:val="nil"/>
            </w:tcBorders>
            <w:shd w:val="clear" w:color="000000" w:fill="FFFFFF"/>
            <w:noWrap/>
            <w:vAlign w:val="center"/>
            <w:hideMark/>
          </w:tcPr>
          <w:p w14:paraId="44F5F83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29.950,04</w:t>
            </w:r>
          </w:p>
        </w:tc>
        <w:tc>
          <w:tcPr>
            <w:tcW w:w="1221" w:type="dxa"/>
            <w:tcBorders>
              <w:top w:val="nil"/>
              <w:left w:val="nil"/>
              <w:bottom w:val="nil"/>
              <w:right w:val="nil"/>
            </w:tcBorders>
            <w:shd w:val="clear" w:color="000000" w:fill="FFFFFF"/>
            <w:noWrap/>
            <w:vAlign w:val="center"/>
            <w:hideMark/>
          </w:tcPr>
          <w:p w14:paraId="2B3F904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D4B2A" w:rsidRPr="006D4B2A" w14:paraId="3B30EFEB" w14:textId="77777777" w:rsidTr="00594E21">
        <w:trPr>
          <w:trHeight w:val="240"/>
        </w:trPr>
        <w:tc>
          <w:tcPr>
            <w:tcW w:w="760" w:type="dxa"/>
            <w:tcBorders>
              <w:top w:val="nil"/>
              <w:left w:val="nil"/>
              <w:bottom w:val="nil"/>
              <w:right w:val="nil"/>
            </w:tcBorders>
            <w:shd w:val="clear" w:color="auto" w:fill="auto"/>
            <w:noWrap/>
            <w:vAlign w:val="bottom"/>
            <w:hideMark/>
          </w:tcPr>
          <w:p w14:paraId="5E9F818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267</w:t>
            </w:r>
          </w:p>
        </w:tc>
        <w:tc>
          <w:tcPr>
            <w:tcW w:w="3776" w:type="dxa"/>
            <w:tcBorders>
              <w:top w:val="nil"/>
              <w:left w:val="nil"/>
              <w:bottom w:val="nil"/>
              <w:right w:val="nil"/>
            </w:tcBorders>
            <w:shd w:val="clear" w:color="000000" w:fill="FFFFFF"/>
            <w:noWrap/>
            <w:vAlign w:val="center"/>
            <w:hideMark/>
          </w:tcPr>
          <w:p w14:paraId="28393B0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- 0812-MAS-2SA-09</w:t>
            </w:r>
          </w:p>
        </w:tc>
        <w:tc>
          <w:tcPr>
            <w:tcW w:w="2694" w:type="dxa"/>
            <w:tcBorders>
              <w:top w:val="nil"/>
              <w:left w:val="nil"/>
              <w:bottom w:val="nil"/>
              <w:right w:val="nil"/>
            </w:tcBorders>
            <w:shd w:val="clear" w:color="000000" w:fill="FFFFFF"/>
            <w:noWrap/>
            <w:vAlign w:val="center"/>
            <w:hideMark/>
          </w:tcPr>
          <w:p w14:paraId="3699BE8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JACIR COSTA VARGAS</w:t>
            </w:r>
          </w:p>
        </w:tc>
        <w:tc>
          <w:tcPr>
            <w:tcW w:w="1276" w:type="dxa"/>
            <w:tcBorders>
              <w:top w:val="nil"/>
              <w:left w:val="nil"/>
              <w:bottom w:val="nil"/>
              <w:right w:val="nil"/>
            </w:tcBorders>
            <w:shd w:val="clear" w:color="000000" w:fill="FFFFFF"/>
            <w:noWrap/>
            <w:vAlign w:val="center"/>
            <w:hideMark/>
          </w:tcPr>
          <w:p w14:paraId="4330069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03821936959</w:t>
            </w:r>
          </w:p>
        </w:tc>
        <w:tc>
          <w:tcPr>
            <w:tcW w:w="1056" w:type="dxa"/>
            <w:tcBorders>
              <w:top w:val="nil"/>
              <w:left w:val="nil"/>
              <w:bottom w:val="nil"/>
              <w:right w:val="nil"/>
            </w:tcBorders>
            <w:shd w:val="clear" w:color="000000" w:fill="FFFFFF"/>
            <w:noWrap/>
            <w:vAlign w:val="center"/>
            <w:hideMark/>
          </w:tcPr>
          <w:p w14:paraId="247A4AE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49.801,00</w:t>
            </w:r>
          </w:p>
        </w:tc>
        <w:tc>
          <w:tcPr>
            <w:tcW w:w="1221" w:type="dxa"/>
            <w:tcBorders>
              <w:top w:val="nil"/>
              <w:left w:val="nil"/>
              <w:bottom w:val="nil"/>
              <w:right w:val="nil"/>
            </w:tcBorders>
            <w:shd w:val="clear" w:color="000000" w:fill="FFFFFF"/>
            <w:noWrap/>
            <w:vAlign w:val="center"/>
            <w:hideMark/>
          </w:tcPr>
          <w:p w14:paraId="0298CE5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D4B2A" w:rsidRPr="006D4B2A" w14:paraId="354FE135" w14:textId="77777777" w:rsidTr="00594E21">
        <w:trPr>
          <w:trHeight w:val="240"/>
        </w:trPr>
        <w:tc>
          <w:tcPr>
            <w:tcW w:w="760" w:type="dxa"/>
            <w:tcBorders>
              <w:top w:val="nil"/>
              <w:left w:val="nil"/>
              <w:bottom w:val="nil"/>
              <w:right w:val="nil"/>
            </w:tcBorders>
            <w:shd w:val="clear" w:color="auto" w:fill="auto"/>
            <w:noWrap/>
            <w:vAlign w:val="bottom"/>
            <w:hideMark/>
          </w:tcPr>
          <w:p w14:paraId="5F70DE1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268</w:t>
            </w:r>
          </w:p>
        </w:tc>
        <w:tc>
          <w:tcPr>
            <w:tcW w:w="3776" w:type="dxa"/>
            <w:tcBorders>
              <w:top w:val="nil"/>
              <w:left w:val="nil"/>
              <w:bottom w:val="nil"/>
              <w:right w:val="nil"/>
            </w:tcBorders>
            <w:shd w:val="clear" w:color="000000" w:fill="FFFFFF"/>
            <w:noWrap/>
            <w:vAlign w:val="center"/>
            <w:hideMark/>
          </w:tcPr>
          <w:p w14:paraId="08041EE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- 0309-MFA-2SP-05</w:t>
            </w:r>
          </w:p>
        </w:tc>
        <w:tc>
          <w:tcPr>
            <w:tcW w:w="2694" w:type="dxa"/>
            <w:tcBorders>
              <w:top w:val="nil"/>
              <w:left w:val="nil"/>
              <w:bottom w:val="nil"/>
              <w:right w:val="nil"/>
            </w:tcBorders>
            <w:shd w:val="clear" w:color="000000" w:fill="FFFFFF"/>
            <w:noWrap/>
            <w:vAlign w:val="center"/>
            <w:hideMark/>
          </w:tcPr>
          <w:p w14:paraId="2122268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JACKSON FRANCISCO BISI</w:t>
            </w:r>
          </w:p>
        </w:tc>
        <w:tc>
          <w:tcPr>
            <w:tcW w:w="1276" w:type="dxa"/>
            <w:tcBorders>
              <w:top w:val="nil"/>
              <w:left w:val="nil"/>
              <w:bottom w:val="nil"/>
              <w:right w:val="nil"/>
            </w:tcBorders>
            <w:shd w:val="clear" w:color="000000" w:fill="FFFFFF"/>
            <w:noWrap/>
            <w:vAlign w:val="center"/>
            <w:hideMark/>
          </w:tcPr>
          <w:p w14:paraId="362D2C7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00709472951</w:t>
            </w:r>
          </w:p>
        </w:tc>
        <w:tc>
          <w:tcPr>
            <w:tcW w:w="1056" w:type="dxa"/>
            <w:tcBorders>
              <w:top w:val="nil"/>
              <w:left w:val="nil"/>
              <w:bottom w:val="nil"/>
              <w:right w:val="nil"/>
            </w:tcBorders>
            <w:shd w:val="clear" w:color="000000" w:fill="FFFFFF"/>
            <w:noWrap/>
            <w:vAlign w:val="center"/>
            <w:hideMark/>
          </w:tcPr>
          <w:p w14:paraId="7E0F8AC6"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50.152,19</w:t>
            </w:r>
          </w:p>
        </w:tc>
        <w:tc>
          <w:tcPr>
            <w:tcW w:w="1221" w:type="dxa"/>
            <w:tcBorders>
              <w:top w:val="nil"/>
              <w:left w:val="nil"/>
              <w:bottom w:val="nil"/>
              <w:right w:val="nil"/>
            </w:tcBorders>
            <w:shd w:val="clear" w:color="000000" w:fill="FFFFFF"/>
            <w:noWrap/>
            <w:vAlign w:val="center"/>
            <w:hideMark/>
          </w:tcPr>
          <w:p w14:paraId="354BBAF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D4B2A" w:rsidRPr="006D4B2A" w14:paraId="1E9FF87D" w14:textId="77777777" w:rsidTr="00594E21">
        <w:trPr>
          <w:trHeight w:val="240"/>
        </w:trPr>
        <w:tc>
          <w:tcPr>
            <w:tcW w:w="760" w:type="dxa"/>
            <w:tcBorders>
              <w:top w:val="nil"/>
              <w:left w:val="nil"/>
              <w:bottom w:val="nil"/>
              <w:right w:val="nil"/>
            </w:tcBorders>
            <w:shd w:val="clear" w:color="auto" w:fill="auto"/>
            <w:noWrap/>
            <w:vAlign w:val="bottom"/>
            <w:hideMark/>
          </w:tcPr>
          <w:p w14:paraId="547F7B6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269</w:t>
            </w:r>
          </w:p>
        </w:tc>
        <w:tc>
          <w:tcPr>
            <w:tcW w:w="3776" w:type="dxa"/>
            <w:tcBorders>
              <w:top w:val="nil"/>
              <w:left w:val="nil"/>
              <w:bottom w:val="nil"/>
              <w:right w:val="nil"/>
            </w:tcBorders>
            <w:shd w:val="clear" w:color="000000" w:fill="FFFFFF"/>
            <w:noWrap/>
            <w:vAlign w:val="center"/>
            <w:hideMark/>
          </w:tcPr>
          <w:p w14:paraId="39AF083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- 0115-MFA-2SP-06</w:t>
            </w:r>
          </w:p>
        </w:tc>
        <w:tc>
          <w:tcPr>
            <w:tcW w:w="2694" w:type="dxa"/>
            <w:tcBorders>
              <w:top w:val="nil"/>
              <w:left w:val="nil"/>
              <w:bottom w:val="nil"/>
              <w:right w:val="nil"/>
            </w:tcBorders>
            <w:shd w:val="clear" w:color="000000" w:fill="FFFFFF"/>
            <w:noWrap/>
            <w:vAlign w:val="center"/>
            <w:hideMark/>
          </w:tcPr>
          <w:p w14:paraId="0ADC383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JACQUELINE NASCIMENTO MARINHO</w:t>
            </w:r>
          </w:p>
        </w:tc>
        <w:tc>
          <w:tcPr>
            <w:tcW w:w="1276" w:type="dxa"/>
            <w:tcBorders>
              <w:top w:val="nil"/>
              <w:left w:val="nil"/>
              <w:bottom w:val="nil"/>
              <w:right w:val="nil"/>
            </w:tcBorders>
            <w:shd w:val="clear" w:color="000000" w:fill="FFFFFF"/>
            <w:noWrap/>
            <w:vAlign w:val="center"/>
            <w:hideMark/>
          </w:tcPr>
          <w:p w14:paraId="3D64B1C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00576986941</w:t>
            </w:r>
          </w:p>
        </w:tc>
        <w:tc>
          <w:tcPr>
            <w:tcW w:w="1056" w:type="dxa"/>
            <w:tcBorders>
              <w:top w:val="nil"/>
              <w:left w:val="nil"/>
              <w:bottom w:val="nil"/>
              <w:right w:val="nil"/>
            </w:tcBorders>
            <w:shd w:val="clear" w:color="000000" w:fill="FFFFFF"/>
            <w:noWrap/>
            <w:vAlign w:val="center"/>
            <w:hideMark/>
          </w:tcPr>
          <w:p w14:paraId="5B05E4EE"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30.830,05</w:t>
            </w:r>
          </w:p>
        </w:tc>
        <w:tc>
          <w:tcPr>
            <w:tcW w:w="1221" w:type="dxa"/>
            <w:tcBorders>
              <w:top w:val="nil"/>
              <w:left w:val="nil"/>
              <w:bottom w:val="nil"/>
              <w:right w:val="nil"/>
            </w:tcBorders>
            <w:shd w:val="clear" w:color="000000" w:fill="FFFFFF"/>
            <w:noWrap/>
            <w:vAlign w:val="center"/>
            <w:hideMark/>
          </w:tcPr>
          <w:p w14:paraId="0C2C680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D4B2A" w:rsidRPr="006D4B2A" w14:paraId="0FAA7523" w14:textId="77777777" w:rsidTr="00594E21">
        <w:trPr>
          <w:trHeight w:val="240"/>
        </w:trPr>
        <w:tc>
          <w:tcPr>
            <w:tcW w:w="760" w:type="dxa"/>
            <w:tcBorders>
              <w:top w:val="nil"/>
              <w:left w:val="nil"/>
              <w:bottom w:val="nil"/>
              <w:right w:val="nil"/>
            </w:tcBorders>
            <w:shd w:val="clear" w:color="auto" w:fill="auto"/>
            <w:noWrap/>
            <w:vAlign w:val="bottom"/>
            <w:hideMark/>
          </w:tcPr>
          <w:p w14:paraId="7A0C975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270</w:t>
            </w:r>
          </w:p>
        </w:tc>
        <w:tc>
          <w:tcPr>
            <w:tcW w:w="3776" w:type="dxa"/>
            <w:tcBorders>
              <w:top w:val="nil"/>
              <w:left w:val="nil"/>
              <w:bottom w:val="nil"/>
              <w:right w:val="nil"/>
            </w:tcBorders>
            <w:shd w:val="clear" w:color="000000" w:fill="FFFFFF"/>
            <w:noWrap/>
            <w:vAlign w:val="center"/>
            <w:hideMark/>
          </w:tcPr>
          <w:p w14:paraId="5017E7A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- 0302-MAS-2SP-07</w:t>
            </w:r>
          </w:p>
        </w:tc>
        <w:tc>
          <w:tcPr>
            <w:tcW w:w="2694" w:type="dxa"/>
            <w:tcBorders>
              <w:top w:val="nil"/>
              <w:left w:val="nil"/>
              <w:bottom w:val="nil"/>
              <w:right w:val="nil"/>
            </w:tcBorders>
            <w:shd w:val="clear" w:color="000000" w:fill="FFFFFF"/>
            <w:noWrap/>
            <w:vAlign w:val="center"/>
            <w:hideMark/>
          </w:tcPr>
          <w:p w14:paraId="40200C3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JAIME ASSIS CATAFESTA</w:t>
            </w:r>
          </w:p>
        </w:tc>
        <w:tc>
          <w:tcPr>
            <w:tcW w:w="1276" w:type="dxa"/>
            <w:tcBorders>
              <w:top w:val="nil"/>
              <w:left w:val="nil"/>
              <w:bottom w:val="nil"/>
              <w:right w:val="nil"/>
            </w:tcBorders>
            <w:shd w:val="clear" w:color="000000" w:fill="FFFFFF"/>
            <w:noWrap/>
            <w:vAlign w:val="center"/>
            <w:hideMark/>
          </w:tcPr>
          <w:p w14:paraId="2880E26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82968861972</w:t>
            </w:r>
          </w:p>
        </w:tc>
        <w:tc>
          <w:tcPr>
            <w:tcW w:w="1056" w:type="dxa"/>
            <w:tcBorders>
              <w:top w:val="nil"/>
              <w:left w:val="nil"/>
              <w:bottom w:val="nil"/>
              <w:right w:val="nil"/>
            </w:tcBorders>
            <w:shd w:val="clear" w:color="000000" w:fill="FFFFFF"/>
            <w:noWrap/>
            <w:vAlign w:val="center"/>
            <w:hideMark/>
          </w:tcPr>
          <w:p w14:paraId="7379ABF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57.272,50</w:t>
            </w:r>
          </w:p>
        </w:tc>
        <w:tc>
          <w:tcPr>
            <w:tcW w:w="1221" w:type="dxa"/>
            <w:tcBorders>
              <w:top w:val="nil"/>
              <w:left w:val="nil"/>
              <w:bottom w:val="nil"/>
              <w:right w:val="nil"/>
            </w:tcBorders>
            <w:shd w:val="clear" w:color="000000" w:fill="FFFFFF"/>
            <w:noWrap/>
            <w:vAlign w:val="center"/>
            <w:hideMark/>
          </w:tcPr>
          <w:p w14:paraId="1DC7A8F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D4B2A" w:rsidRPr="006D4B2A" w14:paraId="050A490D" w14:textId="77777777" w:rsidTr="00594E21">
        <w:trPr>
          <w:trHeight w:val="240"/>
        </w:trPr>
        <w:tc>
          <w:tcPr>
            <w:tcW w:w="760" w:type="dxa"/>
            <w:tcBorders>
              <w:top w:val="nil"/>
              <w:left w:val="nil"/>
              <w:bottom w:val="nil"/>
              <w:right w:val="nil"/>
            </w:tcBorders>
            <w:shd w:val="clear" w:color="auto" w:fill="auto"/>
            <w:noWrap/>
            <w:vAlign w:val="bottom"/>
            <w:hideMark/>
          </w:tcPr>
          <w:p w14:paraId="195C6BE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271</w:t>
            </w:r>
          </w:p>
        </w:tc>
        <w:tc>
          <w:tcPr>
            <w:tcW w:w="3776" w:type="dxa"/>
            <w:tcBorders>
              <w:top w:val="nil"/>
              <w:left w:val="nil"/>
              <w:bottom w:val="nil"/>
              <w:right w:val="nil"/>
            </w:tcBorders>
            <w:shd w:val="clear" w:color="000000" w:fill="FFFFFF"/>
            <w:noWrap/>
            <w:vAlign w:val="center"/>
            <w:hideMark/>
          </w:tcPr>
          <w:p w14:paraId="09A51D0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- 0304-MAS-2SA-08</w:t>
            </w:r>
          </w:p>
        </w:tc>
        <w:tc>
          <w:tcPr>
            <w:tcW w:w="2694" w:type="dxa"/>
            <w:tcBorders>
              <w:top w:val="nil"/>
              <w:left w:val="nil"/>
              <w:bottom w:val="nil"/>
              <w:right w:val="nil"/>
            </w:tcBorders>
            <w:shd w:val="clear" w:color="000000" w:fill="FFFFFF"/>
            <w:noWrap/>
            <w:vAlign w:val="center"/>
            <w:hideMark/>
          </w:tcPr>
          <w:p w14:paraId="1E570BF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JAIR SCHMITZ</w:t>
            </w:r>
          </w:p>
        </w:tc>
        <w:tc>
          <w:tcPr>
            <w:tcW w:w="1276" w:type="dxa"/>
            <w:tcBorders>
              <w:top w:val="nil"/>
              <w:left w:val="nil"/>
              <w:bottom w:val="nil"/>
              <w:right w:val="nil"/>
            </w:tcBorders>
            <w:shd w:val="clear" w:color="000000" w:fill="FFFFFF"/>
            <w:noWrap/>
            <w:vAlign w:val="center"/>
            <w:hideMark/>
          </w:tcPr>
          <w:p w14:paraId="0C725FE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00100720986</w:t>
            </w:r>
          </w:p>
        </w:tc>
        <w:tc>
          <w:tcPr>
            <w:tcW w:w="1056" w:type="dxa"/>
            <w:tcBorders>
              <w:top w:val="nil"/>
              <w:left w:val="nil"/>
              <w:bottom w:val="nil"/>
              <w:right w:val="nil"/>
            </w:tcBorders>
            <w:shd w:val="clear" w:color="000000" w:fill="FFFFFF"/>
            <w:noWrap/>
            <w:vAlign w:val="center"/>
            <w:hideMark/>
          </w:tcPr>
          <w:p w14:paraId="1AD575E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25.988,61</w:t>
            </w:r>
          </w:p>
        </w:tc>
        <w:tc>
          <w:tcPr>
            <w:tcW w:w="1221" w:type="dxa"/>
            <w:tcBorders>
              <w:top w:val="nil"/>
              <w:left w:val="nil"/>
              <w:bottom w:val="nil"/>
              <w:right w:val="nil"/>
            </w:tcBorders>
            <w:shd w:val="clear" w:color="000000" w:fill="FFFFFF"/>
            <w:noWrap/>
            <w:vAlign w:val="center"/>
            <w:hideMark/>
          </w:tcPr>
          <w:p w14:paraId="0A193B7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D4B2A" w:rsidRPr="006D4B2A" w14:paraId="134D7D3E" w14:textId="77777777" w:rsidTr="00594E21">
        <w:trPr>
          <w:trHeight w:val="240"/>
        </w:trPr>
        <w:tc>
          <w:tcPr>
            <w:tcW w:w="760" w:type="dxa"/>
            <w:tcBorders>
              <w:top w:val="nil"/>
              <w:left w:val="nil"/>
              <w:bottom w:val="nil"/>
              <w:right w:val="nil"/>
            </w:tcBorders>
            <w:shd w:val="clear" w:color="auto" w:fill="auto"/>
            <w:noWrap/>
            <w:vAlign w:val="bottom"/>
            <w:hideMark/>
          </w:tcPr>
          <w:p w14:paraId="76A139E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272</w:t>
            </w:r>
          </w:p>
        </w:tc>
        <w:tc>
          <w:tcPr>
            <w:tcW w:w="3776" w:type="dxa"/>
            <w:tcBorders>
              <w:top w:val="nil"/>
              <w:left w:val="nil"/>
              <w:bottom w:val="nil"/>
              <w:right w:val="nil"/>
            </w:tcBorders>
            <w:shd w:val="clear" w:color="000000" w:fill="FFFFFF"/>
            <w:noWrap/>
            <w:vAlign w:val="center"/>
            <w:hideMark/>
          </w:tcPr>
          <w:p w14:paraId="22367BD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- 0510-MAS-2SA-09</w:t>
            </w:r>
          </w:p>
        </w:tc>
        <w:tc>
          <w:tcPr>
            <w:tcW w:w="2694" w:type="dxa"/>
            <w:tcBorders>
              <w:top w:val="nil"/>
              <w:left w:val="nil"/>
              <w:bottom w:val="nil"/>
              <w:right w:val="nil"/>
            </w:tcBorders>
            <w:shd w:val="clear" w:color="000000" w:fill="FFFFFF"/>
            <w:noWrap/>
            <w:vAlign w:val="center"/>
            <w:hideMark/>
          </w:tcPr>
          <w:p w14:paraId="1F3A31A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JAIR TOMAZ E SILVA FILHO</w:t>
            </w:r>
          </w:p>
        </w:tc>
        <w:tc>
          <w:tcPr>
            <w:tcW w:w="1276" w:type="dxa"/>
            <w:tcBorders>
              <w:top w:val="nil"/>
              <w:left w:val="nil"/>
              <w:bottom w:val="nil"/>
              <w:right w:val="nil"/>
            </w:tcBorders>
            <w:shd w:val="clear" w:color="000000" w:fill="FFFFFF"/>
            <w:noWrap/>
            <w:vAlign w:val="center"/>
            <w:hideMark/>
          </w:tcPr>
          <w:p w14:paraId="168F131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83247882987</w:t>
            </w:r>
          </w:p>
        </w:tc>
        <w:tc>
          <w:tcPr>
            <w:tcW w:w="1056" w:type="dxa"/>
            <w:tcBorders>
              <w:top w:val="nil"/>
              <w:left w:val="nil"/>
              <w:bottom w:val="nil"/>
              <w:right w:val="nil"/>
            </w:tcBorders>
            <w:shd w:val="clear" w:color="000000" w:fill="FFFFFF"/>
            <w:noWrap/>
            <w:vAlign w:val="center"/>
            <w:hideMark/>
          </w:tcPr>
          <w:p w14:paraId="09DBD07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24.890,83</w:t>
            </w:r>
          </w:p>
        </w:tc>
        <w:tc>
          <w:tcPr>
            <w:tcW w:w="1221" w:type="dxa"/>
            <w:tcBorders>
              <w:top w:val="nil"/>
              <w:left w:val="nil"/>
              <w:bottom w:val="nil"/>
              <w:right w:val="nil"/>
            </w:tcBorders>
            <w:shd w:val="clear" w:color="000000" w:fill="FFFFFF"/>
            <w:noWrap/>
            <w:vAlign w:val="center"/>
            <w:hideMark/>
          </w:tcPr>
          <w:p w14:paraId="50D8414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D4B2A" w:rsidRPr="006D4B2A" w14:paraId="4856B364" w14:textId="77777777" w:rsidTr="00594E21">
        <w:trPr>
          <w:trHeight w:val="240"/>
        </w:trPr>
        <w:tc>
          <w:tcPr>
            <w:tcW w:w="760" w:type="dxa"/>
            <w:tcBorders>
              <w:top w:val="nil"/>
              <w:left w:val="nil"/>
              <w:bottom w:val="nil"/>
              <w:right w:val="nil"/>
            </w:tcBorders>
            <w:shd w:val="clear" w:color="auto" w:fill="auto"/>
            <w:noWrap/>
            <w:vAlign w:val="bottom"/>
            <w:hideMark/>
          </w:tcPr>
          <w:p w14:paraId="1ECA605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273</w:t>
            </w:r>
          </w:p>
        </w:tc>
        <w:tc>
          <w:tcPr>
            <w:tcW w:w="3776" w:type="dxa"/>
            <w:tcBorders>
              <w:top w:val="nil"/>
              <w:left w:val="nil"/>
              <w:bottom w:val="nil"/>
              <w:right w:val="nil"/>
            </w:tcBorders>
            <w:shd w:val="clear" w:color="000000" w:fill="FFFFFF"/>
            <w:noWrap/>
            <w:vAlign w:val="center"/>
            <w:hideMark/>
          </w:tcPr>
          <w:p w14:paraId="54DE682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- 0608-MAS-2SA-07</w:t>
            </w:r>
          </w:p>
        </w:tc>
        <w:tc>
          <w:tcPr>
            <w:tcW w:w="2694" w:type="dxa"/>
            <w:tcBorders>
              <w:top w:val="nil"/>
              <w:left w:val="nil"/>
              <w:bottom w:val="nil"/>
              <w:right w:val="nil"/>
            </w:tcBorders>
            <w:shd w:val="clear" w:color="000000" w:fill="FFFFFF"/>
            <w:noWrap/>
            <w:vAlign w:val="center"/>
            <w:hideMark/>
          </w:tcPr>
          <w:p w14:paraId="734F9B9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JAIRO JOSE MELO</w:t>
            </w:r>
          </w:p>
        </w:tc>
        <w:tc>
          <w:tcPr>
            <w:tcW w:w="1276" w:type="dxa"/>
            <w:tcBorders>
              <w:top w:val="nil"/>
              <w:left w:val="nil"/>
              <w:bottom w:val="nil"/>
              <w:right w:val="nil"/>
            </w:tcBorders>
            <w:shd w:val="clear" w:color="000000" w:fill="FFFFFF"/>
            <w:noWrap/>
            <w:vAlign w:val="center"/>
            <w:hideMark/>
          </w:tcPr>
          <w:p w14:paraId="50115C8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51919486968</w:t>
            </w:r>
          </w:p>
        </w:tc>
        <w:tc>
          <w:tcPr>
            <w:tcW w:w="1056" w:type="dxa"/>
            <w:tcBorders>
              <w:top w:val="nil"/>
              <w:left w:val="nil"/>
              <w:bottom w:val="nil"/>
              <w:right w:val="nil"/>
            </w:tcBorders>
            <w:shd w:val="clear" w:color="000000" w:fill="FFFFFF"/>
            <w:noWrap/>
            <w:vAlign w:val="center"/>
            <w:hideMark/>
          </w:tcPr>
          <w:p w14:paraId="451885E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25.147,74</w:t>
            </w:r>
          </w:p>
        </w:tc>
        <w:tc>
          <w:tcPr>
            <w:tcW w:w="1221" w:type="dxa"/>
            <w:tcBorders>
              <w:top w:val="nil"/>
              <w:left w:val="nil"/>
              <w:bottom w:val="nil"/>
              <w:right w:val="nil"/>
            </w:tcBorders>
            <w:shd w:val="clear" w:color="000000" w:fill="FFFFFF"/>
            <w:noWrap/>
            <w:vAlign w:val="center"/>
            <w:hideMark/>
          </w:tcPr>
          <w:p w14:paraId="58D6ED3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D4B2A" w:rsidRPr="006D4B2A" w14:paraId="6E3FDBD6" w14:textId="77777777" w:rsidTr="00594E21">
        <w:trPr>
          <w:trHeight w:val="240"/>
        </w:trPr>
        <w:tc>
          <w:tcPr>
            <w:tcW w:w="760" w:type="dxa"/>
            <w:tcBorders>
              <w:top w:val="nil"/>
              <w:left w:val="nil"/>
              <w:bottom w:val="nil"/>
              <w:right w:val="nil"/>
            </w:tcBorders>
            <w:shd w:val="clear" w:color="auto" w:fill="auto"/>
            <w:noWrap/>
            <w:vAlign w:val="bottom"/>
            <w:hideMark/>
          </w:tcPr>
          <w:p w14:paraId="412CD27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lastRenderedPageBreak/>
              <w:t>274</w:t>
            </w:r>
          </w:p>
        </w:tc>
        <w:tc>
          <w:tcPr>
            <w:tcW w:w="3776" w:type="dxa"/>
            <w:tcBorders>
              <w:top w:val="nil"/>
              <w:left w:val="nil"/>
              <w:bottom w:val="nil"/>
              <w:right w:val="nil"/>
            </w:tcBorders>
            <w:shd w:val="clear" w:color="000000" w:fill="FFFFFF"/>
            <w:noWrap/>
            <w:vAlign w:val="center"/>
            <w:hideMark/>
          </w:tcPr>
          <w:p w14:paraId="6F927EC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- 0512-MAS-2SA-03</w:t>
            </w:r>
          </w:p>
        </w:tc>
        <w:tc>
          <w:tcPr>
            <w:tcW w:w="2694" w:type="dxa"/>
            <w:tcBorders>
              <w:top w:val="nil"/>
              <w:left w:val="nil"/>
              <w:bottom w:val="nil"/>
              <w:right w:val="nil"/>
            </w:tcBorders>
            <w:shd w:val="clear" w:color="000000" w:fill="FFFFFF"/>
            <w:noWrap/>
            <w:vAlign w:val="center"/>
            <w:hideMark/>
          </w:tcPr>
          <w:p w14:paraId="6216CC4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JANAINA BETONI SIMOES</w:t>
            </w:r>
          </w:p>
        </w:tc>
        <w:tc>
          <w:tcPr>
            <w:tcW w:w="1276" w:type="dxa"/>
            <w:tcBorders>
              <w:top w:val="nil"/>
              <w:left w:val="nil"/>
              <w:bottom w:val="nil"/>
              <w:right w:val="nil"/>
            </w:tcBorders>
            <w:shd w:val="clear" w:color="000000" w:fill="FFFFFF"/>
            <w:noWrap/>
            <w:vAlign w:val="center"/>
            <w:hideMark/>
          </w:tcPr>
          <w:p w14:paraId="1FA7589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16294678803</w:t>
            </w:r>
          </w:p>
        </w:tc>
        <w:tc>
          <w:tcPr>
            <w:tcW w:w="1056" w:type="dxa"/>
            <w:tcBorders>
              <w:top w:val="nil"/>
              <w:left w:val="nil"/>
              <w:bottom w:val="nil"/>
              <w:right w:val="nil"/>
            </w:tcBorders>
            <w:shd w:val="clear" w:color="000000" w:fill="FFFFFF"/>
            <w:noWrap/>
            <w:vAlign w:val="center"/>
            <w:hideMark/>
          </w:tcPr>
          <w:p w14:paraId="71FE9DC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28.597,58</w:t>
            </w:r>
          </w:p>
        </w:tc>
        <w:tc>
          <w:tcPr>
            <w:tcW w:w="1221" w:type="dxa"/>
            <w:tcBorders>
              <w:top w:val="nil"/>
              <w:left w:val="nil"/>
              <w:bottom w:val="nil"/>
              <w:right w:val="nil"/>
            </w:tcBorders>
            <w:shd w:val="clear" w:color="000000" w:fill="FFFFFF"/>
            <w:noWrap/>
            <w:vAlign w:val="center"/>
            <w:hideMark/>
          </w:tcPr>
          <w:p w14:paraId="4FF7BDF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D4B2A" w:rsidRPr="006D4B2A" w14:paraId="565BF7F3" w14:textId="77777777" w:rsidTr="00594E21">
        <w:trPr>
          <w:trHeight w:val="240"/>
        </w:trPr>
        <w:tc>
          <w:tcPr>
            <w:tcW w:w="760" w:type="dxa"/>
            <w:tcBorders>
              <w:top w:val="nil"/>
              <w:left w:val="nil"/>
              <w:bottom w:val="nil"/>
              <w:right w:val="nil"/>
            </w:tcBorders>
            <w:shd w:val="clear" w:color="auto" w:fill="auto"/>
            <w:noWrap/>
            <w:vAlign w:val="bottom"/>
            <w:hideMark/>
          </w:tcPr>
          <w:p w14:paraId="22E18D8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275</w:t>
            </w:r>
          </w:p>
        </w:tc>
        <w:tc>
          <w:tcPr>
            <w:tcW w:w="3776" w:type="dxa"/>
            <w:tcBorders>
              <w:top w:val="nil"/>
              <w:left w:val="nil"/>
              <w:bottom w:val="nil"/>
              <w:right w:val="nil"/>
            </w:tcBorders>
            <w:shd w:val="clear" w:color="000000" w:fill="FFFFFF"/>
            <w:noWrap/>
            <w:vAlign w:val="center"/>
            <w:hideMark/>
          </w:tcPr>
          <w:p w14:paraId="41FFB71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- 0315-MFA-2SP-02</w:t>
            </w:r>
          </w:p>
        </w:tc>
        <w:tc>
          <w:tcPr>
            <w:tcW w:w="2694" w:type="dxa"/>
            <w:tcBorders>
              <w:top w:val="nil"/>
              <w:left w:val="nil"/>
              <w:bottom w:val="nil"/>
              <w:right w:val="nil"/>
            </w:tcBorders>
            <w:shd w:val="clear" w:color="000000" w:fill="FFFFFF"/>
            <w:noWrap/>
            <w:vAlign w:val="center"/>
            <w:hideMark/>
          </w:tcPr>
          <w:p w14:paraId="0A1F733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JANAINA DA SILVA FRAGA</w:t>
            </w:r>
          </w:p>
        </w:tc>
        <w:tc>
          <w:tcPr>
            <w:tcW w:w="1276" w:type="dxa"/>
            <w:tcBorders>
              <w:top w:val="nil"/>
              <w:left w:val="nil"/>
              <w:bottom w:val="nil"/>
              <w:right w:val="nil"/>
            </w:tcBorders>
            <w:shd w:val="clear" w:color="000000" w:fill="FFFFFF"/>
            <w:noWrap/>
            <w:vAlign w:val="center"/>
            <w:hideMark/>
          </w:tcPr>
          <w:p w14:paraId="73934BC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02049425945</w:t>
            </w:r>
          </w:p>
        </w:tc>
        <w:tc>
          <w:tcPr>
            <w:tcW w:w="1056" w:type="dxa"/>
            <w:tcBorders>
              <w:top w:val="nil"/>
              <w:left w:val="nil"/>
              <w:bottom w:val="nil"/>
              <w:right w:val="nil"/>
            </w:tcBorders>
            <w:shd w:val="clear" w:color="000000" w:fill="FFFFFF"/>
            <w:noWrap/>
            <w:vAlign w:val="center"/>
            <w:hideMark/>
          </w:tcPr>
          <w:p w14:paraId="74D02DB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62.013,42</w:t>
            </w:r>
          </w:p>
        </w:tc>
        <w:tc>
          <w:tcPr>
            <w:tcW w:w="1221" w:type="dxa"/>
            <w:tcBorders>
              <w:top w:val="nil"/>
              <w:left w:val="nil"/>
              <w:bottom w:val="nil"/>
              <w:right w:val="nil"/>
            </w:tcBorders>
            <w:shd w:val="clear" w:color="000000" w:fill="FFFFFF"/>
            <w:noWrap/>
            <w:vAlign w:val="center"/>
            <w:hideMark/>
          </w:tcPr>
          <w:p w14:paraId="7175FC4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D4B2A" w:rsidRPr="006D4B2A" w14:paraId="62174BFF" w14:textId="77777777" w:rsidTr="00594E21">
        <w:trPr>
          <w:trHeight w:val="240"/>
        </w:trPr>
        <w:tc>
          <w:tcPr>
            <w:tcW w:w="760" w:type="dxa"/>
            <w:tcBorders>
              <w:top w:val="nil"/>
              <w:left w:val="nil"/>
              <w:bottom w:val="nil"/>
              <w:right w:val="nil"/>
            </w:tcBorders>
            <w:shd w:val="clear" w:color="auto" w:fill="auto"/>
            <w:noWrap/>
            <w:vAlign w:val="bottom"/>
            <w:hideMark/>
          </w:tcPr>
          <w:p w14:paraId="2143FC1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276</w:t>
            </w:r>
          </w:p>
        </w:tc>
        <w:tc>
          <w:tcPr>
            <w:tcW w:w="3776" w:type="dxa"/>
            <w:tcBorders>
              <w:top w:val="nil"/>
              <w:left w:val="nil"/>
              <w:bottom w:val="nil"/>
              <w:right w:val="nil"/>
            </w:tcBorders>
            <w:shd w:val="clear" w:color="000000" w:fill="FFFFFF"/>
            <w:noWrap/>
            <w:vAlign w:val="center"/>
            <w:hideMark/>
          </w:tcPr>
          <w:p w14:paraId="482BF8BE" w14:textId="77777777" w:rsidR="006D4B2A" w:rsidRPr="00321125" w:rsidRDefault="006D4B2A" w:rsidP="006D4B2A">
            <w:pPr>
              <w:rPr>
                <w:rFonts w:ascii="Open Sans" w:hAnsi="Open Sans"/>
                <w:color w:val="000000"/>
                <w:sz w:val="14"/>
                <w:lang w:val="it-IT"/>
                <w:rPrChange w:id="607"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608" w:author="Manassero Campello Advogados" w:date="2020-10-09T18:52:00Z">
                  <w:rPr>
                    <w:rFonts w:ascii="Open Sans" w:hAnsi="Open Sans"/>
                    <w:color w:val="000000"/>
                    <w:sz w:val="14"/>
                  </w:rPr>
                </w:rPrChange>
              </w:rPr>
              <w:t>CONDOMÍNIO PRESTIGE - BLOCO A - 0117-MFA-2SA-07</w:t>
            </w:r>
          </w:p>
        </w:tc>
        <w:tc>
          <w:tcPr>
            <w:tcW w:w="2694" w:type="dxa"/>
            <w:tcBorders>
              <w:top w:val="nil"/>
              <w:left w:val="nil"/>
              <w:bottom w:val="nil"/>
              <w:right w:val="nil"/>
            </w:tcBorders>
            <w:shd w:val="clear" w:color="000000" w:fill="FFFFFF"/>
            <w:noWrap/>
            <w:vAlign w:val="center"/>
            <w:hideMark/>
          </w:tcPr>
          <w:p w14:paraId="59F275C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JAQUELINE MARTINS PAIVA</w:t>
            </w:r>
          </w:p>
        </w:tc>
        <w:tc>
          <w:tcPr>
            <w:tcW w:w="1276" w:type="dxa"/>
            <w:tcBorders>
              <w:top w:val="nil"/>
              <w:left w:val="nil"/>
              <w:bottom w:val="nil"/>
              <w:right w:val="nil"/>
            </w:tcBorders>
            <w:shd w:val="clear" w:color="000000" w:fill="FFFFFF"/>
            <w:noWrap/>
            <w:vAlign w:val="center"/>
            <w:hideMark/>
          </w:tcPr>
          <w:p w14:paraId="459E1F1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09456647706</w:t>
            </w:r>
          </w:p>
        </w:tc>
        <w:tc>
          <w:tcPr>
            <w:tcW w:w="1056" w:type="dxa"/>
            <w:tcBorders>
              <w:top w:val="nil"/>
              <w:left w:val="nil"/>
              <w:bottom w:val="nil"/>
              <w:right w:val="nil"/>
            </w:tcBorders>
            <w:shd w:val="clear" w:color="000000" w:fill="FFFFFF"/>
            <w:noWrap/>
            <w:vAlign w:val="center"/>
            <w:hideMark/>
          </w:tcPr>
          <w:p w14:paraId="5E1B016E"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62.542,54</w:t>
            </w:r>
          </w:p>
        </w:tc>
        <w:tc>
          <w:tcPr>
            <w:tcW w:w="1221" w:type="dxa"/>
            <w:tcBorders>
              <w:top w:val="nil"/>
              <w:left w:val="nil"/>
              <w:bottom w:val="nil"/>
              <w:right w:val="nil"/>
            </w:tcBorders>
            <w:shd w:val="clear" w:color="000000" w:fill="FFFFFF"/>
            <w:noWrap/>
            <w:vAlign w:val="center"/>
            <w:hideMark/>
          </w:tcPr>
          <w:p w14:paraId="4D12B78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01/05/2026</w:t>
            </w:r>
          </w:p>
        </w:tc>
      </w:tr>
      <w:tr w:rsidR="006D4B2A" w:rsidRPr="006D4B2A" w14:paraId="28CBBCB1" w14:textId="77777777" w:rsidTr="00594E21">
        <w:trPr>
          <w:trHeight w:val="240"/>
        </w:trPr>
        <w:tc>
          <w:tcPr>
            <w:tcW w:w="760" w:type="dxa"/>
            <w:tcBorders>
              <w:top w:val="nil"/>
              <w:left w:val="nil"/>
              <w:bottom w:val="nil"/>
              <w:right w:val="nil"/>
            </w:tcBorders>
            <w:shd w:val="clear" w:color="auto" w:fill="auto"/>
            <w:noWrap/>
            <w:vAlign w:val="bottom"/>
            <w:hideMark/>
          </w:tcPr>
          <w:p w14:paraId="32CB57F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277</w:t>
            </w:r>
          </w:p>
        </w:tc>
        <w:tc>
          <w:tcPr>
            <w:tcW w:w="3776" w:type="dxa"/>
            <w:tcBorders>
              <w:top w:val="nil"/>
              <w:left w:val="nil"/>
              <w:bottom w:val="nil"/>
              <w:right w:val="nil"/>
            </w:tcBorders>
            <w:shd w:val="clear" w:color="000000" w:fill="FFFFFF"/>
            <w:noWrap/>
            <w:vAlign w:val="center"/>
            <w:hideMark/>
          </w:tcPr>
          <w:p w14:paraId="3DF99E6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- 0510-MAS-2SA-02</w:t>
            </w:r>
          </w:p>
        </w:tc>
        <w:tc>
          <w:tcPr>
            <w:tcW w:w="2694" w:type="dxa"/>
            <w:tcBorders>
              <w:top w:val="nil"/>
              <w:left w:val="nil"/>
              <w:bottom w:val="nil"/>
              <w:right w:val="nil"/>
            </w:tcBorders>
            <w:shd w:val="clear" w:color="000000" w:fill="FFFFFF"/>
            <w:noWrap/>
            <w:vAlign w:val="center"/>
            <w:hideMark/>
          </w:tcPr>
          <w:p w14:paraId="2C3DC34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JEFFERSON DA SILVA ROSA</w:t>
            </w:r>
          </w:p>
        </w:tc>
        <w:tc>
          <w:tcPr>
            <w:tcW w:w="1276" w:type="dxa"/>
            <w:tcBorders>
              <w:top w:val="nil"/>
              <w:left w:val="nil"/>
              <w:bottom w:val="nil"/>
              <w:right w:val="nil"/>
            </w:tcBorders>
            <w:shd w:val="clear" w:color="000000" w:fill="FFFFFF"/>
            <w:noWrap/>
            <w:vAlign w:val="center"/>
            <w:hideMark/>
          </w:tcPr>
          <w:p w14:paraId="587A7FE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03092014979</w:t>
            </w:r>
          </w:p>
        </w:tc>
        <w:tc>
          <w:tcPr>
            <w:tcW w:w="1056" w:type="dxa"/>
            <w:tcBorders>
              <w:top w:val="nil"/>
              <w:left w:val="nil"/>
              <w:bottom w:val="nil"/>
              <w:right w:val="nil"/>
            </w:tcBorders>
            <w:shd w:val="clear" w:color="000000" w:fill="FFFFFF"/>
            <w:noWrap/>
            <w:vAlign w:val="center"/>
            <w:hideMark/>
          </w:tcPr>
          <w:p w14:paraId="6E8957FE"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18.999,40</w:t>
            </w:r>
          </w:p>
        </w:tc>
        <w:tc>
          <w:tcPr>
            <w:tcW w:w="1221" w:type="dxa"/>
            <w:tcBorders>
              <w:top w:val="nil"/>
              <w:left w:val="nil"/>
              <w:bottom w:val="nil"/>
              <w:right w:val="nil"/>
            </w:tcBorders>
            <w:shd w:val="clear" w:color="000000" w:fill="FFFFFF"/>
            <w:noWrap/>
            <w:vAlign w:val="center"/>
            <w:hideMark/>
          </w:tcPr>
          <w:p w14:paraId="2601A96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D4B2A" w:rsidRPr="006D4B2A" w14:paraId="2A2C6002" w14:textId="77777777" w:rsidTr="00594E21">
        <w:trPr>
          <w:trHeight w:val="240"/>
        </w:trPr>
        <w:tc>
          <w:tcPr>
            <w:tcW w:w="760" w:type="dxa"/>
            <w:tcBorders>
              <w:top w:val="nil"/>
              <w:left w:val="nil"/>
              <w:bottom w:val="nil"/>
              <w:right w:val="nil"/>
            </w:tcBorders>
            <w:shd w:val="clear" w:color="auto" w:fill="auto"/>
            <w:noWrap/>
            <w:vAlign w:val="bottom"/>
            <w:hideMark/>
          </w:tcPr>
          <w:p w14:paraId="2B128C9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278</w:t>
            </w:r>
          </w:p>
        </w:tc>
        <w:tc>
          <w:tcPr>
            <w:tcW w:w="3776" w:type="dxa"/>
            <w:tcBorders>
              <w:top w:val="nil"/>
              <w:left w:val="nil"/>
              <w:bottom w:val="nil"/>
              <w:right w:val="nil"/>
            </w:tcBorders>
            <w:shd w:val="clear" w:color="000000" w:fill="FFFFFF"/>
            <w:noWrap/>
            <w:vAlign w:val="center"/>
            <w:hideMark/>
          </w:tcPr>
          <w:p w14:paraId="01A88933" w14:textId="77777777" w:rsidR="006D4B2A" w:rsidRPr="00321125" w:rsidRDefault="006D4B2A" w:rsidP="006D4B2A">
            <w:pPr>
              <w:rPr>
                <w:rFonts w:ascii="Open Sans" w:hAnsi="Open Sans"/>
                <w:color w:val="000000"/>
                <w:sz w:val="14"/>
                <w:lang w:val="it-IT"/>
                <w:rPrChange w:id="609"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610" w:author="Manassero Campello Advogados" w:date="2020-10-09T18:52:00Z">
                  <w:rPr>
                    <w:rFonts w:ascii="Open Sans" w:hAnsi="Open Sans"/>
                    <w:color w:val="000000"/>
                    <w:sz w:val="14"/>
                  </w:rPr>
                </w:rPrChange>
              </w:rPr>
              <w:t>CONDOMÍNIO PRESTIGE - BLOCO A - 0113-MFA-2SA-03</w:t>
            </w:r>
          </w:p>
        </w:tc>
        <w:tc>
          <w:tcPr>
            <w:tcW w:w="2694" w:type="dxa"/>
            <w:tcBorders>
              <w:top w:val="nil"/>
              <w:left w:val="nil"/>
              <w:bottom w:val="nil"/>
              <w:right w:val="nil"/>
            </w:tcBorders>
            <w:shd w:val="clear" w:color="000000" w:fill="FFFFFF"/>
            <w:noWrap/>
            <w:vAlign w:val="center"/>
            <w:hideMark/>
          </w:tcPr>
          <w:p w14:paraId="39A4252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JEFFERSON SUZIN FAGUNDES</w:t>
            </w:r>
          </w:p>
        </w:tc>
        <w:tc>
          <w:tcPr>
            <w:tcW w:w="1276" w:type="dxa"/>
            <w:tcBorders>
              <w:top w:val="nil"/>
              <w:left w:val="nil"/>
              <w:bottom w:val="nil"/>
              <w:right w:val="nil"/>
            </w:tcBorders>
            <w:shd w:val="clear" w:color="000000" w:fill="FFFFFF"/>
            <w:noWrap/>
            <w:vAlign w:val="center"/>
            <w:hideMark/>
          </w:tcPr>
          <w:p w14:paraId="6932D2F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03369222990</w:t>
            </w:r>
          </w:p>
        </w:tc>
        <w:tc>
          <w:tcPr>
            <w:tcW w:w="1056" w:type="dxa"/>
            <w:tcBorders>
              <w:top w:val="nil"/>
              <w:left w:val="nil"/>
              <w:bottom w:val="nil"/>
              <w:right w:val="nil"/>
            </w:tcBorders>
            <w:shd w:val="clear" w:color="000000" w:fill="FFFFFF"/>
            <w:noWrap/>
            <w:vAlign w:val="center"/>
            <w:hideMark/>
          </w:tcPr>
          <w:p w14:paraId="5DD3313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6.115,76</w:t>
            </w:r>
          </w:p>
        </w:tc>
        <w:tc>
          <w:tcPr>
            <w:tcW w:w="1221" w:type="dxa"/>
            <w:tcBorders>
              <w:top w:val="nil"/>
              <w:left w:val="nil"/>
              <w:bottom w:val="nil"/>
              <w:right w:val="nil"/>
            </w:tcBorders>
            <w:shd w:val="clear" w:color="000000" w:fill="FFFFFF"/>
            <w:noWrap/>
            <w:vAlign w:val="center"/>
            <w:hideMark/>
          </w:tcPr>
          <w:p w14:paraId="0A1386F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01/05/2021</w:t>
            </w:r>
          </w:p>
        </w:tc>
      </w:tr>
      <w:tr w:rsidR="006D4B2A" w:rsidRPr="006D4B2A" w14:paraId="49F01BD1" w14:textId="77777777" w:rsidTr="00594E21">
        <w:trPr>
          <w:trHeight w:val="240"/>
        </w:trPr>
        <w:tc>
          <w:tcPr>
            <w:tcW w:w="760" w:type="dxa"/>
            <w:tcBorders>
              <w:top w:val="nil"/>
              <w:left w:val="nil"/>
              <w:bottom w:val="nil"/>
              <w:right w:val="nil"/>
            </w:tcBorders>
            <w:shd w:val="clear" w:color="auto" w:fill="auto"/>
            <w:noWrap/>
            <w:vAlign w:val="bottom"/>
            <w:hideMark/>
          </w:tcPr>
          <w:p w14:paraId="036BF6C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279</w:t>
            </w:r>
          </w:p>
        </w:tc>
        <w:tc>
          <w:tcPr>
            <w:tcW w:w="3776" w:type="dxa"/>
            <w:tcBorders>
              <w:top w:val="nil"/>
              <w:left w:val="nil"/>
              <w:bottom w:val="nil"/>
              <w:right w:val="nil"/>
            </w:tcBorders>
            <w:shd w:val="clear" w:color="000000" w:fill="FFFFFF"/>
            <w:noWrap/>
            <w:vAlign w:val="center"/>
            <w:hideMark/>
          </w:tcPr>
          <w:p w14:paraId="5FE635A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- 0109-MFA-4S-03</w:t>
            </w:r>
          </w:p>
        </w:tc>
        <w:tc>
          <w:tcPr>
            <w:tcW w:w="2694" w:type="dxa"/>
            <w:tcBorders>
              <w:top w:val="nil"/>
              <w:left w:val="nil"/>
              <w:bottom w:val="nil"/>
              <w:right w:val="nil"/>
            </w:tcBorders>
            <w:shd w:val="clear" w:color="000000" w:fill="FFFFFF"/>
            <w:noWrap/>
            <w:vAlign w:val="center"/>
            <w:hideMark/>
          </w:tcPr>
          <w:p w14:paraId="1DA47AC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JEFFERSON TATSUYA SATO</w:t>
            </w:r>
          </w:p>
        </w:tc>
        <w:tc>
          <w:tcPr>
            <w:tcW w:w="1276" w:type="dxa"/>
            <w:tcBorders>
              <w:top w:val="nil"/>
              <w:left w:val="nil"/>
              <w:bottom w:val="nil"/>
              <w:right w:val="nil"/>
            </w:tcBorders>
            <w:shd w:val="clear" w:color="000000" w:fill="FFFFFF"/>
            <w:noWrap/>
            <w:vAlign w:val="center"/>
            <w:hideMark/>
          </w:tcPr>
          <w:p w14:paraId="4A0789A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54170729900</w:t>
            </w:r>
          </w:p>
        </w:tc>
        <w:tc>
          <w:tcPr>
            <w:tcW w:w="1056" w:type="dxa"/>
            <w:tcBorders>
              <w:top w:val="nil"/>
              <w:left w:val="nil"/>
              <w:bottom w:val="nil"/>
              <w:right w:val="nil"/>
            </w:tcBorders>
            <w:shd w:val="clear" w:color="000000" w:fill="FFFFFF"/>
            <w:noWrap/>
            <w:vAlign w:val="center"/>
            <w:hideMark/>
          </w:tcPr>
          <w:p w14:paraId="1E387F3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4.557,48</w:t>
            </w:r>
          </w:p>
        </w:tc>
        <w:tc>
          <w:tcPr>
            <w:tcW w:w="1221" w:type="dxa"/>
            <w:tcBorders>
              <w:top w:val="nil"/>
              <w:left w:val="nil"/>
              <w:bottom w:val="nil"/>
              <w:right w:val="nil"/>
            </w:tcBorders>
            <w:shd w:val="clear" w:color="000000" w:fill="FFFFFF"/>
            <w:noWrap/>
            <w:vAlign w:val="center"/>
            <w:hideMark/>
          </w:tcPr>
          <w:p w14:paraId="78755FF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01/12/2020</w:t>
            </w:r>
          </w:p>
        </w:tc>
      </w:tr>
      <w:tr w:rsidR="006D4B2A" w:rsidRPr="006D4B2A" w14:paraId="27DAFEBB" w14:textId="77777777" w:rsidTr="00594E21">
        <w:trPr>
          <w:trHeight w:val="240"/>
        </w:trPr>
        <w:tc>
          <w:tcPr>
            <w:tcW w:w="760" w:type="dxa"/>
            <w:tcBorders>
              <w:top w:val="nil"/>
              <w:left w:val="nil"/>
              <w:bottom w:val="nil"/>
              <w:right w:val="nil"/>
            </w:tcBorders>
            <w:shd w:val="clear" w:color="auto" w:fill="auto"/>
            <w:noWrap/>
            <w:vAlign w:val="bottom"/>
            <w:hideMark/>
          </w:tcPr>
          <w:p w14:paraId="1B67EFA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280</w:t>
            </w:r>
          </w:p>
        </w:tc>
        <w:tc>
          <w:tcPr>
            <w:tcW w:w="3776" w:type="dxa"/>
            <w:tcBorders>
              <w:top w:val="nil"/>
              <w:left w:val="nil"/>
              <w:bottom w:val="nil"/>
              <w:right w:val="nil"/>
            </w:tcBorders>
            <w:shd w:val="clear" w:color="000000" w:fill="FFFFFF"/>
            <w:noWrap/>
            <w:vAlign w:val="center"/>
            <w:hideMark/>
          </w:tcPr>
          <w:p w14:paraId="7D62960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- 0114-MAS-2SP-06</w:t>
            </w:r>
          </w:p>
        </w:tc>
        <w:tc>
          <w:tcPr>
            <w:tcW w:w="2694" w:type="dxa"/>
            <w:tcBorders>
              <w:top w:val="nil"/>
              <w:left w:val="nil"/>
              <w:bottom w:val="nil"/>
              <w:right w:val="nil"/>
            </w:tcBorders>
            <w:shd w:val="clear" w:color="000000" w:fill="FFFFFF"/>
            <w:noWrap/>
            <w:vAlign w:val="center"/>
            <w:hideMark/>
          </w:tcPr>
          <w:p w14:paraId="4A21ECF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JEREMIAS CANDIDO RODRIGUES JUNIOR</w:t>
            </w:r>
          </w:p>
        </w:tc>
        <w:tc>
          <w:tcPr>
            <w:tcW w:w="1276" w:type="dxa"/>
            <w:tcBorders>
              <w:top w:val="nil"/>
              <w:left w:val="nil"/>
              <w:bottom w:val="nil"/>
              <w:right w:val="nil"/>
            </w:tcBorders>
            <w:shd w:val="clear" w:color="000000" w:fill="FFFFFF"/>
            <w:noWrap/>
            <w:vAlign w:val="center"/>
            <w:hideMark/>
          </w:tcPr>
          <w:p w14:paraId="128BE37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05348845981</w:t>
            </w:r>
          </w:p>
        </w:tc>
        <w:tc>
          <w:tcPr>
            <w:tcW w:w="1056" w:type="dxa"/>
            <w:tcBorders>
              <w:top w:val="nil"/>
              <w:left w:val="nil"/>
              <w:bottom w:val="nil"/>
              <w:right w:val="nil"/>
            </w:tcBorders>
            <w:shd w:val="clear" w:color="000000" w:fill="FFFFFF"/>
            <w:noWrap/>
            <w:vAlign w:val="center"/>
            <w:hideMark/>
          </w:tcPr>
          <w:p w14:paraId="1BA341F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78.006,19</w:t>
            </w:r>
          </w:p>
        </w:tc>
        <w:tc>
          <w:tcPr>
            <w:tcW w:w="1221" w:type="dxa"/>
            <w:tcBorders>
              <w:top w:val="nil"/>
              <w:left w:val="nil"/>
              <w:bottom w:val="nil"/>
              <w:right w:val="nil"/>
            </w:tcBorders>
            <w:shd w:val="clear" w:color="000000" w:fill="FFFFFF"/>
            <w:noWrap/>
            <w:vAlign w:val="center"/>
            <w:hideMark/>
          </w:tcPr>
          <w:p w14:paraId="6126C83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D4B2A" w:rsidRPr="006D4B2A" w14:paraId="1209DBC9" w14:textId="77777777" w:rsidTr="00594E21">
        <w:trPr>
          <w:trHeight w:val="240"/>
        </w:trPr>
        <w:tc>
          <w:tcPr>
            <w:tcW w:w="760" w:type="dxa"/>
            <w:tcBorders>
              <w:top w:val="nil"/>
              <w:left w:val="nil"/>
              <w:bottom w:val="nil"/>
              <w:right w:val="nil"/>
            </w:tcBorders>
            <w:shd w:val="clear" w:color="auto" w:fill="auto"/>
            <w:noWrap/>
            <w:vAlign w:val="bottom"/>
            <w:hideMark/>
          </w:tcPr>
          <w:p w14:paraId="176B1A3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281</w:t>
            </w:r>
          </w:p>
        </w:tc>
        <w:tc>
          <w:tcPr>
            <w:tcW w:w="3776" w:type="dxa"/>
            <w:tcBorders>
              <w:top w:val="nil"/>
              <w:left w:val="nil"/>
              <w:bottom w:val="nil"/>
              <w:right w:val="nil"/>
            </w:tcBorders>
            <w:shd w:val="clear" w:color="000000" w:fill="FFFFFF"/>
            <w:noWrap/>
            <w:vAlign w:val="center"/>
            <w:hideMark/>
          </w:tcPr>
          <w:p w14:paraId="02DA428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- 0218-MAS-2SA-05</w:t>
            </w:r>
          </w:p>
        </w:tc>
        <w:tc>
          <w:tcPr>
            <w:tcW w:w="2694" w:type="dxa"/>
            <w:tcBorders>
              <w:top w:val="nil"/>
              <w:left w:val="nil"/>
              <w:bottom w:val="nil"/>
              <w:right w:val="nil"/>
            </w:tcBorders>
            <w:shd w:val="clear" w:color="000000" w:fill="FFFFFF"/>
            <w:noWrap/>
            <w:vAlign w:val="center"/>
            <w:hideMark/>
          </w:tcPr>
          <w:p w14:paraId="0A36B02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JESUEL LAUREANO DE SOUZA</w:t>
            </w:r>
          </w:p>
        </w:tc>
        <w:tc>
          <w:tcPr>
            <w:tcW w:w="1276" w:type="dxa"/>
            <w:tcBorders>
              <w:top w:val="nil"/>
              <w:left w:val="nil"/>
              <w:bottom w:val="nil"/>
              <w:right w:val="nil"/>
            </w:tcBorders>
            <w:shd w:val="clear" w:color="000000" w:fill="FFFFFF"/>
            <w:noWrap/>
            <w:vAlign w:val="center"/>
            <w:hideMark/>
          </w:tcPr>
          <w:p w14:paraId="6F11693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93995237991</w:t>
            </w:r>
          </w:p>
        </w:tc>
        <w:tc>
          <w:tcPr>
            <w:tcW w:w="1056" w:type="dxa"/>
            <w:tcBorders>
              <w:top w:val="nil"/>
              <w:left w:val="nil"/>
              <w:bottom w:val="nil"/>
              <w:right w:val="nil"/>
            </w:tcBorders>
            <w:shd w:val="clear" w:color="000000" w:fill="FFFFFF"/>
            <w:noWrap/>
            <w:vAlign w:val="center"/>
            <w:hideMark/>
          </w:tcPr>
          <w:p w14:paraId="09FF578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20.785,68</w:t>
            </w:r>
          </w:p>
        </w:tc>
        <w:tc>
          <w:tcPr>
            <w:tcW w:w="1221" w:type="dxa"/>
            <w:tcBorders>
              <w:top w:val="nil"/>
              <w:left w:val="nil"/>
              <w:bottom w:val="nil"/>
              <w:right w:val="nil"/>
            </w:tcBorders>
            <w:shd w:val="clear" w:color="000000" w:fill="FFFFFF"/>
            <w:noWrap/>
            <w:vAlign w:val="center"/>
            <w:hideMark/>
          </w:tcPr>
          <w:p w14:paraId="23CD322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01/09/2022</w:t>
            </w:r>
          </w:p>
        </w:tc>
      </w:tr>
      <w:tr w:rsidR="006D4B2A" w:rsidRPr="006D4B2A" w14:paraId="5177B0AC" w14:textId="77777777" w:rsidTr="00594E21">
        <w:trPr>
          <w:trHeight w:val="240"/>
        </w:trPr>
        <w:tc>
          <w:tcPr>
            <w:tcW w:w="760" w:type="dxa"/>
            <w:tcBorders>
              <w:top w:val="nil"/>
              <w:left w:val="nil"/>
              <w:bottom w:val="nil"/>
              <w:right w:val="nil"/>
            </w:tcBorders>
            <w:shd w:val="clear" w:color="auto" w:fill="auto"/>
            <w:noWrap/>
            <w:vAlign w:val="bottom"/>
            <w:hideMark/>
          </w:tcPr>
          <w:p w14:paraId="1F416AC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282</w:t>
            </w:r>
          </w:p>
        </w:tc>
        <w:tc>
          <w:tcPr>
            <w:tcW w:w="3776" w:type="dxa"/>
            <w:tcBorders>
              <w:top w:val="nil"/>
              <w:left w:val="nil"/>
              <w:bottom w:val="nil"/>
              <w:right w:val="nil"/>
            </w:tcBorders>
            <w:shd w:val="clear" w:color="000000" w:fill="FFFFFF"/>
            <w:noWrap/>
            <w:vAlign w:val="center"/>
            <w:hideMark/>
          </w:tcPr>
          <w:p w14:paraId="2BAA86C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- 0302-MAS-2SP-05</w:t>
            </w:r>
          </w:p>
        </w:tc>
        <w:tc>
          <w:tcPr>
            <w:tcW w:w="2694" w:type="dxa"/>
            <w:tcBorders>
              <w:top w:val="nil"/>
              <w:left w:val="nil"/>
              <w:bottom w:val="nil"/>
              <w:right w:val="nil"/>
            </w:tcBorders>
            <w:shd w:val="clear" w:color="000000" w:fill="FFFFFF"/>
            <w:noWrap/>
            <w:vAlign w:val="center"/>
            <w:hideMark/>
          </w:tcPr>
          <w:p w14:paraId="4801270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JHONNY STANLEY DA SILVA E SOUSA</w:t>
            </w:r>
          </w:p>
        </w:tc>
        <w:tc>
          <w:tcPr>
            <w:tcW w:w="1276" w:type="dxa"/>
            <w:tcBorders>
              <w:top w:val="nil"/>
              <w:left w:val="nil"/>
              <w:bottom w:val="nil"/>
              <w:right w:val="nil"/>
            </w:tcBorders>
            <w:shd w:val="clear" w:color="000000" w:fill="FFFFFF"/>
            <w:noWrap/>
            <w:vAlign w:val="center"/>
            <w:hideMark/>
          </w:tcPr>
          <w:p w14:paraId="6F43343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85473073468</w:t>
            </w:r>
          </w:p>
        </w:tc>
        <w:tc>
          <w:tcPr>
            <w:tcW w:w="1056" w:type="dxa"/>
            <w:tcBorders>
              <w:top w:val="nil"/>
              <w:left w:val="nil"/>
              <w:bottom w:val="nil"/>
              <w:right w:val="nil"/>
            </w:tcBorders>
            <w:shd w:val="clear" w:color="000000" w:fill="FFFFFF"/>
            <w:noWrap/>
            <w:vAlign w:val="center"/>
            <w:hideMark/>
          </w:tcPr>
          <w:p w14:paraId="0037522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57.274,00</w:t>
            </w:r>
          </w:p>
        </w:tc>
        <w:tc>
          <w:tcPr>
            <w:tcW w:w="1221" w:type="dxa"/>
            <w:tcBorders>
              <w:top w:val="nil"/>
              <w:left w:val="nil"/>
              <w:bottom w:val="nil"/>
              <w:right w:val="nil"/>
            </w:tcBorders>
            <w:shd w:val="clear" w:color="000000" w:fill="FFFFFF"/>
            <w:noWrap/>
            <w:vAlign w:val="center"/>
            <w:hideMark/>
          </w:tcPr>
          <w:p w14:paraId="6556E40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D4B2A" w:rsidRPr="006D4B2A" w14:paraId="0193F520" w14:textId="77777777" w:rsidTr="00594E21">
        <w:trPr>
          <w:trHeight w:val="240"/>
        </w:trPr>
        <w:tc>
          <w:tcPr>
            <w:tcW w:w="760" w:type="dxa"/>
            <w:tcBorders>
              <w:top w:val="nil"/>
              <w:left w:val="nil"/>
              <w:bottom w:val="nil"/>
              <w:right w:val="nil"/>
            </w:tcBorders>
            <w:shd w:val="clear" w:color="auto" w:fill="auto"/>
            <w:noWrap/>
            <w:vAlign w:val="bottom"/>
            <w:hideMark/>
          </w:tcPr>
          <w:p w14:paraId="77C1989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283</w:t>
            </w:r>
          </w:p>
        </w:tc>
        <w:tc>
          <w:tcPr>
            <w:tcW w:w="3776" w:type="dxa"/>
            <w:tcBorders>
              <w:top w:val="nil"/>
              <w:left w:val="nil"/>
              <w:bottom w:val="nil"/>
              <w:right w:val="nil"/>
            </w:tcBorders>
            <w:shd w:val="clear" w:color="000000" w:fill="FFFFFF"/>
            <w:noWrap/>
            <w:vAlign w:val="center"/>
            <w:hideMark/>
          </w:tcPr>
          <w:p w14:paraId="5906C39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- 1020-MAS-4S-10</w:t>
            </w:r>
          </w:p>
        </w:tc>
        <w:tc>
          <w:tcPr>
            <w:tcW w:w="2694" w:type="dxa"/>
            <w:tcBorders>
              <w:top w:val="nil"/>
              <w:left w:val="nil"/>
              <w:bottom w:val="nil"/>
              <w:right w:val="nil"/>
            </w:tcBorders>
            <w:shd w:val="clear" w:color="000000" w:fill="FFFFFF"/>
            <w:noWrap/>
            <w:vAlign w:val="center"/>
            <w:hideMark/>
          </w:tcPr>
          <w:p w14:paraId="738AA50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JIMMY JOY CAMPOS</w:t>
            </w:r>
          </w:p>
        </w:tc>
        <w:tc>
          <w:tcPr>
            <w:tcW w:w="1276" w:type="dxa"/>
            <w:tcBorders>
              <w:top w:val="nil"/>
              <w:left w:val="nil"/>
              <w:bottom w:val="nil"/>
              <w:right w:val="nil"/>
            </w:tcBorders>
            <w:shd w:val="clear" w:color="000000" w:fill="FFFFFF"/>
            <w:noWrap/>
            <w:vAlign w:val="center"/>
            <w:hideMark/>
          </w:tcPr>
          <w:p w14:paraId="28E95B8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03520243130</w:t>
            </w:r>
          </w:p>
        </w:tc>
        <w:tc>
          <w:tcPr>
            <w:tcW w:w="1056" w:type="dxa"/>
            <w:tcBorders>
              <w:top w:val="nil"/>
              <w:left w:val="nil"/>
              <w:bottom w:val="nil"/>
              <w:right w:val="nil"/>
            </w:tcBorders>
            <w:shd w:val="clear" w:color="000000" w:fill="FFFFFF"/>
            <w:noWrap/>
            <w:vAlign w:val="center"/>
            <w:hideMark/>
          </w:tcPr>
          <w:p w14:paraId="1B69123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123.632,35</w:t>
            </w:r>
          </w:p>
        </w:tc>
        <w:tc>
          <w:tcPr>
            <w:tcW w:w="1221" w:type="dxa"/>
            <w:tcBorders>
              <w:top w:val="nil"/>
              <w:left w:val="nil"/>
              <w:bottom w:val="nil"/>
              <w:right w:val="nil"/>
            </w:tcBorders>
            <w:shd w:val="clear" w:color="000000" w:fill="FFFFFF"/>
            <w:noWrap/>
            <w:vAlign w:val="center"/>
            <w:hideMark/>
          </w:tcPr>
          <w:p w14:paraId="28EC054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01/07/2026</w:t>
            </w:r>
          </w:p>
        </w:tc>
      </w:tr>
      <w:tr w:rsidR="006D4B2A" w:rsidRPr="006D4B2A" w14:paraId="6D2384DE" w14:textId="77777777" w:rsidTr="00594E21">
        <w:trPr>
          <w:trHeight w:val="240"/>
        </w:trPr>
        <w:tc>
          <w:tcPr>
            <w:tcW w:w="760" w:type="dxa"/>
            <w:tcBorders>
              <w:top w:val="nil"/>
              <w:left w:val="nil"/>
              <w:bottom w:val="nil"/>
              <w:right w:val="nil"/>
            </w:tcBorders>
            <w:shd w:val="clear" w:color="auto" w:fill="auto"/>
            <w:noWrap/>
            <w:vAlign w:val="bottom"/>
            <w:hideMark/>
          </w:tcPr>
          <w:p w14:paraId="242F8F2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284</w:t>
            </w:r>
          </w:p>
        </w:tc>
        <w:tc>
          <w:tcPr>
            <w:tcW w:w="3776" w:type="dxa"/>
            <w:tcBorders>
              <w:top w:val="nil"/>
              <w:left w:val="nil"/>
              <w:bottom w:val="nil"/>
              <w:right w:val="nil"/>
            </w:tcBorders>
            <w:shd w:val="clear" w:color="000000" w:fill="FFFFFF"/>
            <w:noWrap/>
            <w:vAlign w:val="center"/>
            <w:hideMark/>
          </w:tcPr>
          <w:p w14:paraId="4F93FD2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- 0520-MAS-2SA-07</w:t>
            </w:r>
          </w:p>
        </w:tc>
        <w:tc>
          <w:tcPr>
            <w:tcW w:w="2694" w:type="dxa"/>
            <w:tcBorders>
              <w:top w:val="nil"/>
              <w:left w:val="nil"/>
              <w:bottom w:val="nil"/>
              <w:right w:val="nil"/>
            </w:tcBorders>
            <w:shd w:val="clear" w:color="000000" w:fill="FFFFFF"/>
            <w:noWrap/>
            <w:vAlign w:val="center"/>
            <w:hideMark/>
          </w:tcPr>
          <w:p w14:paraId="7B6282C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JOÃO CAMARGO BERALDO</w:t>
            </w:r>
          </w:p>
        </w:tc>
        <w:tc>
          <w:tcPr>
            <w:tcW w:w="1276" w:type="dxa"/>
            <w:tcBorders>
              <w:top w:val="nil"/>
              <w:left w:val="nil"/>
              <w:bottom w:val="nil"/>
              <w:right w:val="nil"/>
            </w:tcBorders>
            <w:shd w:val="clear" w:color="000000" w:fill="FFFFFF"/>
            <w:noWrap/>
            <w:vAlign w:val="center"/>
            <w:hideMark/>
          </w:tcPr>
          <w:p w14:paraId="0D4140F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33135770915</w:t>
            </w:r>
          </w:p>
        </w:tc>
        <w:tc>
          <w:tcPr>
            <w:tcW w:w="1056" w:type="dxa"/>
            <w:tcBorders>
              <w:top w:val="nil"/>
              <w:left w:val="nil"/>
              <w:bottom w:val="nil"/>
              <w:right w:val="nil"/>
            </w:tcBorders>
            <w:shd w:val="clear" w:color="000000" w:fill="FFFFFF"/>
            <w:noWrap/>
            <w:vAlign w:val="center"/>
            <w:hideMark/>
          </w:tcPr>
          <w:p w14:paraId="1B668160"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44.131,16</w:t>
            </w:r>
          </w:p>
        </w:tc>
        <w:tc>
          <w:tcPr>
            <w:tcW w:w="1221" w:type="dxa"/>
            <w:tcBorders>
              <w:top w:val="nil"/>
              <w:left w:val="nil"/>
              <w:bottom w:val="nil"/>
              <w:right w:val="nil"/>
            </w:tcBorders>
            <w:shd w:val="clear" w:color="000000" w:fill="FFFFFF"/>
            <w:noWrap/>
            <w:vAlign w:val="center"/>
            <w:hideMark/>
          </w:tcPr>
          <w:p w14:paraId="467E0F7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D4B2A" w:rsidRPr="006D4B2A" w14:paraId="38F35E36" w14:textId="77777777" w:rsidTr="00594E21">
        <w:trPr>
          <w:trHeight w:val="240"/>
        </w:trPr>
        <w:tc>
          <w:tcPr>
            <w:tcW w:w="760" w:type="dxa"/>
            <w:tcBorders>
              <w:top w:val="nil"/>
              <w:left w:val="nil"/>
              <w:bottom w:val="nil"/>
              <w:right w:val="nil"/>
            </w:tcBorders>
            <w:shd w:val="clear" w:color="auto" w:fill="auto"/>
            <w:noWrap/>
            <w:vAlign w:val="bottom"/>
            <w:hideMark/>
          </w:tcPr>
          <w:p w14:paraId="06AD2D8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285</w:t>
            </w:r>
          </w:p>
        </w:tc>
        <w:tc>
          <w:tcPr>
            <w:tcW w:w="3776" w:type="dxa"/>
            <w:tcBorders>
              <w:top w:val="nil"/>
              <w:left w:val="nil"/>
              <w:bottom w:val="nil"/>
              <w:right w:val="nil"/>
            </w:tcBorders>
            <w:shd w:val="clear" w:color="000000" w:fill="FFFFFF"/>
            <w:noWrap/>
            <w:vAlign w:val="center"/>
            <w:hideMark/>
          </w:tcPr>
          <w:p w14:paraId="3CB8C86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- 0816-MAS-2SA-03</w:t>
            </w:r>
          </w:p>
        </w:tc>
        <w:tc>
          <w:tcPr>
            <w:tcW w:w="2694" w:type="dxa"/>
            <w:tcBorders>
              <w:top w:val="nil"/>
              <w:left w:val="nil"/>
              <w:bottom w:val="nil"/>
              <w:right w:val="nil"/>
            </w:tcBorders>
            <w:shd w:val="clear" w:color="000000" w:fill="FFFFFF"/>
            <w:noWrap/>
            <w:vAlign w:val="center"/>
            <w:hideMark/>
          </w:tcPr>
          <w:p w14:paraId="17ECAC8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JOÃO CARLOS MARINHA FARRAPA</w:t>
            </w:r>
          </w:p>
        </w:tc>
        <w:tc>
          <w:tcPr>
            <w:tcW w:w="1276" w:type="dxa"/>
            <w:tcBorders>
              <w:top w:val="nil"/>
              <w:left w:val="nil"/>
              <w:bottom w:val="nil"/>
              <w:right w:val="nil"/>
            </w:tcBorders>
            <w:shd w:val="clear" w:color="000000" w:fill="FFFFFF"/>
            <w:noWrap/>
            <w:vAlign w:val="center"/>
            <w:hideMark/>
          </w:tcPr>
          <w:p w14:paraId="6DA4593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01225469970</w:t>
            </w:r>
          </w:p>
        </w:tc>
        <w:tc>
          <w:tcPr>
            <w:tcW w:w="1056" w:type="dxa"/>
            <w:tcBorders>
              <w:top w:val="nil"/>
              <w:left w:val="nil"/>
              <w:bottom w:val="nil"/>
              <w:right w:val="nil"/>
            </w:tcBorders>
            <w:shd w:val="clear" w:color="000000" w:fill="FFFFFF"/>
            <w:noWrap/>
            <w:vAlign w:val="center"/>
            <w:hideMark/>
          </w:tcPr>
          <w:p w14:paraId="550065F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58.160,30</w:t>
            </w:r>
          </w:p>
        </w:tc>
        <w:tc>
          <w:tcPr>
            <w:tcW w:w="1221" w:type="dxa"/>
            <w:tcBorders>
              <w:top w:val="nil"/>
              <w:left w:val="nil"/>
              <w:bottom w:val="nil"/>
              <w:right w:val="nil"/>
            </w:tcBorders>
            <w:shd w:val="clear" w:color="000000" w:fill="FFFFFF"/>
            <w:noWrap/>
            <w:vAlign w:val="center"/>
            <w:hideMark/>
          </w:tcPr>
          <w:p w14:paraId="0B5437F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D4B2A" w:rsidRPr="006D4B2A" w14:paraId="21CACFD4" w14:textId="77777777" w:rsidTr="00594E21">
        <w:trPr>
          <w:trHeight w:val="240"/>
        </w:trPr>
        <w:tc>
          <w:tcPr>
            <w:tcW w:w="760" w:type="dxa"/>
            <w:tcBorders>
              <w:top w:val="nil"/>
              <w:left w:val="nil"/>
              <w:bottom w:val="nil"/>
              <w:right w:val="nil"/>
            </w:tcBorders>
            <w:shd w:val="clear" w:color="auto" w:fill="auto"/>
            <w:noWrap/>
            <w:vAlign w:val="bottom"/>
            <w:hideMark/>
          </w:tcPr>
          <w:p w14:paraId="6B721DE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286</w:t>
            </w:r>
          </w:p>
        </w:tc>
        <w:tc>
          <w:tcPr>
            <w:tcW w:w="3776" w:type="dxa"/>
            <w:tcBorders>
              <w:top w:val="nil"/>
              <w:left w:val="nil"/>
              <w:bottom w:val="nil"/>
              <w:right w:val="nil"/>
            </w:tcBorders>
            <w:shd w:val="clear" w:color="000000" w:fill="FFFFFF"/>
            <w:noWrap/>
            <w:vAlign w:val="center"/>
            <w:hideMark/>
          </w:tcPr>
          <w:p w14:paraId="13F1EA0F" w14:textId="77777777" w:rsidR="006D4B2A" w:rsidRPr="00321125" w:rsidRDefault="006D4B2A" w:rsidP="006D4B2A">
            <w:pPr>
              <w:rPr>
                <w:rFonts w:ascii="Open Sans" w:hAnsi="Open Sans"/>
                <w:color w:val="000000"/>
                <w:sz w:val="14"/>
                <w:lang w:val="it-IT"/>
                <w:rPrChange w:id="611"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612" w:author="Manassero Campello Advogados" w:date="2020-10-09T18:52:00Z">
                  <w:rPr>
                    <w:rFonts w:ascii="Open Sans" w:hAnsi="Open Sans"/>
                    <w:color w:val="000000"/>
                    <w:sz w:val="14"/>
                  </w:rPr>
                </w:rPrChange>
              </w:rPr>
              <w:t>CONDOMÍNIO PRESTIGE - BLOCO A - 0605-MFA-2SA-07</w:t>
            </w:r>
          </w:p>
        </w:tc>
        <w:tc>
          <w:tcPr>
            <w:tcW w:w="2694" w:type="dxa"/>
            <w:tcBorders>
              <w:top w:val="nil"/>
              <w:left w:val="nil"/>
              <w:bottom w:val="nil"/>
              <w:right w:val="nil"/>
            </w:tcBorders>
            <w:shd w:val="clear" w:color="000000" w:fill="FFFFFF"/>
            <w:noWrap/>
            <w:vAlign w:val="center"/>
            <w:hideMark/>
          </w:tcPr>
          <w:p w14:paraId="42ACEB5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JOÃO CARLOS REZENDE FOGO</w:t>
            </w:r>
          </w:p>
        </w:tc>
        <w:tc>
          <w:tcPr>
            <w:tcW w:w="1276" w:type="dxa"/>
            <w:tcBorders>
              <w:top w:val="nil"/>
              <w:left w:val="nil"/>
              <w:bottom w:val="nil"/>
              <w:right w:val="nil"/>
            </w:tcBorders>
            <w:shd w:val="clear" w:color="000000" w:fill="FFFFFF"/>
            <w:noWrap/>
            <w:vAlign w:val="center"/>
            <w:hideMark/>
          </w:tcPr>
          <w:p w14:paraId="7ECD0A5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00935525998</w:t>
            </w:r>
          </w:p>
        </w:tc>
        <w:tc>
          <w:tcPr>
            <w:tcW w:w="1056" w:type="dxa"/>
            <w:tcBorders>
              <w:top w:val="nil"/>
              <w:left w:val="nil"/>
              <w:bottom w:val="nil"/>
              <w:right w:val="nil"/>
            </w:tcBorders>
            <w:shd w:val="clear" w:color="000000" w:fill="FFFFFF"/>
            <w:noWrap/>
            <w:vAlign w:val="center"/>
            <w:hideMark/>
          </w:tcPr>
          <w:p w14:paraId="1B11E1F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29.605,80</w:t>
            </w:r>
          </w:p>
        </w:tc>
        <w:tc>
          <w:tcPr>
            <w:tcW w:w="1221" w:type="dxa"/>
            <w:tcBorders>
              <w:top w:val="nil"/>
              <w:left w:val="nil"/>
              <w:bottom w:val="nil"/>
              <w:right w:val="nil"/>
            </w:tcBorders>
            <w:shd w:val="clear" w:color="000000" w:fill="FFFFFF"/>
            <w:noWrap/>
            <w:vAlign w:val="center"/>
            <w:hideMark/>
          </w:tcPr>
          <w:p w14:paraId="1816125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D4B2A" w:rsidRPr="006D4B2A" w14:paraId="1AF8EC88" w14:textId="77777777" w:rsidTr="00594E21">
        <w:trPr>
          <w:trHeight w:val="240"/>
        </w:trPr>
        <w:tc>
          <w:tcPr>
            <w:tcW w:w="760" w:type="dxa"/>
            <w:tcBorders>
              <w:top w:val="nil"/>
              <w:left w:val="nil"/>
              <w:bottom w:val="nil"/>
              <w:right w:val="nil"/>
            </w:tcBorders>
            <w:shd w:val="clear" w:color="auto" w:fill="auto"/>
            <w:noWrap/>
            <w:vAlign w:val="bottom"/>
            <w:hideMark/>
          </w:tcPr>
          <w:p w14:paraId="7C93B64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287</w:t>
            </w:r>
          </w:p>
        </w:tc>
        <w:tc>
          <w:tcPr>
            <w:tcW w:w="3776" w:type="dxa"/>
            <w:tcBorders>
              <w:top w:val="nil"/>
              <w:left w:val="nil"/>
              <w:bottom w:val="nil"/>
              <w:right w:val="nil"/>
            </w:tcBorders>
            <w:shd w:val="clear" w:color="000000" w:fill="FFFFFF"/>
            <w:noWrap/>
            <w:vAlign w:val="center"/>
            <w:hideMark/>
          </w:tcPr>
          <w:p w14:paraId="49C4BFD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- 0118-MAS-2SA-04</w:t>
            </w:r>
          </w:p>
        </w:tc>
        <w:tc>
          <w:tcPr>
            <w:tcW w:w="2694" w:type="dxa"/>
            <w:tcBorders>
              <w:top w:val="nil"/>
              <w:left w:val="nil"/>
              <w:bottom w:val="nil"/>
              <w:right w:val="nil"/>
            </w:tcBorders>
            <w:shd w:val="clear" w:color="000000" w:fill="FFFFFF"/>
            <w:noWrap/>
            <w:vAlign w:val="center"/>
            <w:hideMark/>
          </w:tcPr>
          <w:p w14:paraId="1BFFC93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JOÃO CARNEIRO GOMES</w:t>
            </w:r>
          </w:p>
        </w:tc>
        <w:tc>
          <w:tcPr>
            <w:tcW w:w="1276" w:type="dxa"/>
            <w:tcBorders>
              <w:top w:val="nil"/>
              <w:left w:val="nil"/>
              <w:bottom w:val="nil"/>
              <w:right w:val="nil"/>
            </w:tcBorders>
            <w:shd w:val="clear" w:color="000000" w:fill="FFFFFF"/>
            <w:noWrap/>
            <w:vAlign w:val="center"/>
            <w:hideMark/>
          </w:tcPr>
          <w:p w14:paraId="3ED6E20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40253929920</w:t>
            </w:r>
          </w:p>
        </w:tc>
        <w:tc>
          <w:tcPr>
            <w:tcW w:w="1056" w:type="dxa"/>
            <w:tcBorders>
              <w:top w:val="nil"/>
              <w:left w:val="nil"/>
              <w:bottom w:val="nil"/>
              <w:right w:val="nil"/>
            </w:tcBorders>
            <w:shd w:val="clear" w:color="000000" w:fill="FFFFFF"/>
            <w:noWrap/>
            <w:vAlign w:val="center"/>
            <w:hideMark/>
          </w:tcPr>
          <w:p w14:paraId="54A8FB7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8.706,12</w:t>
            </w:r>
          </w:p>
        </w:tc>
        <w:tc>
          <w:tcPr>
            <w:tcW w:w="1221" w:type="dxa"/>
            <w:tcBorders>
              <w:top w:val="nil"/>
              <w:left w:val="nil"/>
              <w:bottom w:val="nil"/>
              <w:right w:val="nil"/>
            </w:tcBorders>
            <w:shd w:val="clear" w:color="000000" w:fill="FFFFFF"/>
            <w:noWrap/>
            <w:vAlign w:val="center"/>
            <w:hideMark/>
          </w:tcPr>
          <w:p w14:paraId="71C4839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01/09/2021</w:t>
            </w:r>
          </w:p>
        </w:tc>
      </w:tr>
      <w:tr w:rsidR="006D4B2A" w:rsidRPr="006D4B2A" w14:paraId="461CFF65" w14:textId="77777777" w:rsidTr="00594E21">
        <w:trPr>
          <w:trHeight w:val="240"/>
        </w:trPr>
        <w:tc>
          <w:tcPr>
            <w:tcW w:w="760" w:type="dxa"/>
            <w:tcBorders>
              <w:top w:val="nil"/>
              <w:left w:val="nil"/>
              <w:bottom w:val="nil"/>
              <w:right w:val="nil"/>
            </w:tcBorders>
            <w:shd w:val="clear" w:color="auto" w:fill="auto"/>
            <w:noWrap/>
            <w:vAlign w:val="bottom"/>
            <w:hideMark/>
          </w:tcPr>
          <w:p w14:paraId="5A96EB8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288</w:t>
            </w:r>
          </w:p>
        </w:tc>
        <w:tc>
          <w:tcPr>
            <w:tcW w:w="3776" w:type="dxa"/>
            <w:tcBorders>
              <w:top w:val="nil"/>
              <w:left w:val="nil"/>
              <w:bottom w:val="nil"/>
              <w:right w:val="nil"/>
            </w:tcBorders>
            <w:shd w:val="clear" w:color="000000" w:fill="FFFFFF"/>
            <w:noWrap/>
            <w:vAlign w:val="center"/>
            <w:hideMark/>
          </w:tcPr>
          <w:p w14:paraId="6AD791B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- 0208-MAS-2SP-01</w:t>
            </w:r>
          </w:p>
        </w:tc>
        <w:tc>
          <w:tcPr>
            <w:tcW w:w="2694" w:type="dxa"/>
            <w:tcBorders>
              <w:top w:val="nil"/>
              <w:left w:val="nil"/>
              <w:bottom w:val="nil"/>
              <w:right w:val="nil"/>
            </w:tcBorders>
            <w:shd w:val="clear" w:color="000000" w:fill="FFFFFF"/>
            <w:noWrap/>
            <w:vAlign w:val="center"/>
            <w:hideMark/>
          </w:tcPr>
          <w:p w14:paraId="6AFEA96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JOÃO CELIBERTO JUNIOR</w:t>
            </w:r>
          </w:p>
        </w:tc>
        <w:tc>
          <w:tcPr>
            <w:tcW w:w="1276" w:type="dxa"/>
            <w:tcBorders>
              <w:top w:val="nil"/>
              <w:left w:val="nil"/>
              <w:bottom w:val="nil"/>
              <w:right w:val="nil"/>
            </w:tcBorders>
            <w:shd w:val="clear" w:color="000000" w:fill="FFFFFF"/>
            <w:noWrap/>
            <w:vAlign w:val="center"/>
            <w:hideMark/>
          </w:tcPr>
          <w:p w14:paraId="46B5684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29140592804</w:t>
            </w:r>
          </w:p>
        </w:tc>
        <w:tc>
          <w:tcPr>
            <w:tcW w:w="1056" w:type="dxa"/>
            <w:tcBorders>
              <w:top w:val="nil"/>
              <w:left w:val="nil"/>
              <w:bottom w:val="nil"/>
              <w:right w:val="nil"/>
            </w:tcBorders>
            <w:shd w:val="clear" w:color="000000" w:fill="FFFFFF"/>
            <w:noWrap/>
            <w:vAlign w:val="center"/>
            <w:hideMark/>
          </w:tcPr>
          <w:p w14:paraId="386E248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46.784,43</w:t>
            </w:r>
          </w:p>
        </w:tc>
        <w:tc>
          <w:tcPr>
            <w:tcW w:w="1221" w:type="dxa"/>
            <w:tcBorders>
              <w:top w:val="nil"/>
              <w:left w:val="nil"/>
              <w:bottom w:val="nil"/>
              <w:right w:val="nil"/>
            </w:tcBorders>
            <w:shd w:val="clear" w:color="000000" w:fill="FFFFFF"/>
            <w:noWrap/>
            <w:vAlign w:val="center"/>
            <w:hideMark/>
          </w:tcPr>
          <w:p w14:paraId="747BA2A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D4B2A" w:rsidRPr="006D4B2A" w14:paraId="105A3ACE" w14:textId="77777777" w:rsidTr="00594E21">
        <w:trPr>
          <w:trHeight w:val="240"/>
        </w:trPr>
        <w:tc>
          <w:tcPr>
            <w:tcW w:w="760" w:type="dxa"/>
            <w:tcBorders>
              <w:top w:val="nil"/>
              <w:left w:val="nil"/>
              <w:bottom w:val="nil"/>
              <w:right w:val="nil"/>
            </w:tcBorders>
            <w:shd w:val="clear" w:color="auto" w:fill="auto"/>
            <w:noWrap/>
            <w:vAlign w:val="bottom"/>
            <w:hideMark/>
          </w:tcPr>
          <w:p w14:paraId="617EAE3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289</w:t>
            </w:r>
          </w:p>
        </w:tc>
        <w:tc>
          <w:tcPr>
            <w:tcW w:w="3776" w:type="dxa"/>
            <w:tcBorders>
              <w:top w:val="nil"/>
              <w:left w:val="nil"/>
              <w:bottom w:val="nil"/>
              <w:right w:val="nil"/>
            </w:tcBorders>
            <w:shd w:val="clear" w:color="000000" w:fill="FFFFFF"/>
            <w:noWrap/>
            <w:vAlign w:val="center"/>
            <w:hideMark/>
          </w:tcPr>
          <w:p w14:paraId="53EE5CBB" w14:textId="77777777" w:rsidR="006D4B2A" w:rsidRPr="00321125" w:rsidRDefault="006D4B2A" w:rsidP="006D4B2A">
            <w:pPr>
              <w:rPr>
                <w:rFonts w:ascii="Open Sans" w:hAnsi="Open Sans"/>
                <w:color w:val="000000"/>
                <w:sz w:val="14"/>
                <w:lang w:val="it-IT"/>
                <w:rPrChange w:id="613"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614" w:author="Manassero Campello Advogados" w:date="2020-10-09T18:52:00Z">
                  <w:rPr>
                    <w:rFonts w:ascii="Open Sans" w:hAnsi="Open Sans"/>
                    <w:color w:val="000000"/>
                    <w:sz w:val="14"/>
                  </w:rPr>
                </w:rPrChange>
              </w:rPr>
              <w:t>CONDOMÍNIO PRESTIGE - BLOCO A - 0315-MFA-2SA-05</w:t>
            </w:r>
          </w:p>
        </w:tc>
        <w:tc>
          <w:tcPr>
            <w:tcW w:w="2694" w:type="dxa"/>
            <w:tcBorders>
              <w:top w:val="nil"/>
              <w:left w:val="nil"/>
              <w:bottom w:val="nil"/>
              <w:right w:val="nil"/>
            </w:tcBorders>
            <w:shd w:val="clear" w:color="000000" w:fill="FFFFFF"/>
            <w:noWrap/>
            <w:vAlign w:val="center"/>
            <w:hideMark/>
          </w:tcPr>
          <w:p w14:paraId="7A68493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JOÃO ERNESTO ROSO PEDEBOS</w:t>
            </w:r>
          </w:p>
        </w:tc>
        <w:tc>
          <w:tcPr>
            <w:tcW w:w="1276" w:type="dxa"/>
            <w:tcBorders>
              <w:top w:val="nil"/>
              <w:left w:val="nil"/>
              <w:bottom w:val="nil"/>
              <w:right w:val="nil"/>
            </w:tcBorders>
            <w:shd w:val="clear" w:color="000000" w:fill="FFFFFF"/>
            <w:noWrap/>
            <w:vAlign w:val="center"/>
            <w:hideMark/>
          </w:tcPr>
          <w:p w14:paraId="0DCE010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37502069020</w:t>
            </w:r>
          </w:p>
        </w:tc>
        <w:tc>
          <w:tcPr>
            <w:tcW w:w="1056" w:type="dxa"/>
            <w:tcBorders>
              <w:top w:val="nil"/>
              <w:left w:val="nil"/>
              <w:bottom w:val="nil"/>
              <w:right w:val="nil"/>
            </w:tcBorders>
            <w:shd w:val="clear" w:color="000000" w:fill="FFFFFF"/>
            <w:noWrap/>
            <w:vAlign w:val="center"/>
            <w:hideMark/>
          </w:tcPr>
          <w:p w14:paraId="3309290E"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22.817,97</w:t>
            </w:r>
          </w:p>
        </w:tc>
        <w:tc>
          <w:tcPr>
            <w:tcW w:w="1221" w:type="dxa"/>
            <w:tcBorders>
              <w:top w:val="nil"/>
              <w:left w:val="nil"/>
              <w:bottom w:val="nil"/>
              <w:right w:val="nil"/>
            </w:tcBorders>
            <w:shd w:val="clear" w:color="000000" w:fill="FFFFFF"/>
            <w:noWrap/>
            <w:vAlign w:val="center"/>
            <w:hideMark/>
          </w:tcPr>
          <w:p w14:paraId="0178BF9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D4B2A" w:rsidRPr="006D4B2A" w14:paraId="1AF22D60" w14:textId="77777777" w:rsidTr="00594E21">
        <w:trPr>
          <w:trHeight w:val="240"/>
        </w:trPr>
        <w:tc>
          <w:tcPr>
            <w:tcW w:w="760" w:type="dxa"/>
            <w:tcBorders>
              <w:top w:val="nil"/>
              <w:left w:val="nil"/>
              <w:bottom w:val="nil"/>
              <w:right w:val="nil"/>
            </w:tcBorders>
            <w:shd w:val="clear" w:color="auto" w:fill="auto"/>
            <w:noWrap/>
            <w:vAlign w:val="bottom"/>
            <w:hideMark/>
          </w:tcPr>
          <w:p w14:paraId="708EA07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290</w:t>
            </w:r>
          </w:p>
        </w:tc>
        <w:tc>
          <w:tcPr>
            <w:tcW w:w="3776" w:type="dxa"/>
            <w:tcBorders>
              <w:top w:val="nil"/>
              <w:left w:val="nil"/>
              <w:bottom w:val="nil"/>
              <w:right w:val="nil"/>
            </w:tcBorders>
            <w:shd w:val="clear" w:color="000000" w:fill="FFFFFF"/>
            <w:noWrap/>
            <w:vAlign w:val="center"/>
            <w:hideMark/>
          </w:tcPr>
          <w:p w14:paraId="2AAFD4D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- 0210-MAS-2SP-06</w:t>
            </w:r>
          </w:p>
        </w:tc>
        <w:tc>
          <w:tcPr>
            <w:tcW w:w="2694" w:type="dxa"/>
            <w:tcBorders>
              <w:top w:val="nil"/>
              <w:left w:val="nil"/>
              <w:bottom w:val="nil"/>
              <w:right w:val="nil"/>
            </w:tcBorders>
            <w:shd w:val="clear" w:color="000000" w:fill="FFFFFF"/>
            <w:noWrap/>
            <w:vAlign w:val="center"/>
            <w:hideMark/>
          </w:tcPr>
          <w:p w14:paraId="3684C38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JOÃO FRANCISCO FOGAÇA NETO</w:t>
            </w:r>
          </w:p>
        </w:tc>
        <w:tc>
          <w:tcPr>
            <w:tcW w:w="1276" w:type="dxa"/>
            <w:tcBorders>
              <w:top w:val="nil"/>
              <w:left w:val="nil"/>
              <w:bottom w:val="nil"/>
              <w:right w:val="nil"/>
            </w:tcBorders>
            <w:shd w:val="clear" w:color="000000" w:fill="FFFFFF"/>
            <w:noWrap/>
            <w:vAlign w:val="center"/>
            <w:hideMark/>
          </w:tcPr>
          <w:p w14:paraId="1E4DC4D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17009051801</w:t>
            </w:r>
          </w:p>
        </w:tc>
        <w:tc>
          <w:tcPr>
            <w:tcW w:w="1056" w:type="dxa"/>
            <w:tcBorders>
              <w:top w:val="nil"/>
              <w:left w:val="nil"/>
              <w:bottom w:val="nil"/>
              <w:right w:val="nil"/>
            </w:tcBorders>
            <w:shd w:val="clear" w:color="000000" w:fill="FFFFFF"/>
            <w:noWrap/>
            <w:vAlign w:val="center"/>
            <w:hideMark/>
          </w:tcPr>
          <w:p w14:paraId="2885722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52.719,72</w:t>
            </w:r>
          </w:p>
        </w:tc>
        <w:tc>
          <w:tcPr>
            <w:tcW w:w="1221" w:type="dxa"/>
            <w:tcBorders>
              <w:top w:val="nil"/>
              <w:left w:val="nil"/>
              <w:bottom w:val="nil"/>
              <w:right w:val="nil"/>
            </w:tcBorders>
            <w:shd w:val="clear" w:color="000000" w:fill="FFFFFF"/>
            <w:noWrap/>
            <w:vAlign w:val="center"/>
            <w:hideMark/>
          </w:tcPr>
          <w:p w14:paraId="22791A4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D4B2A" w:rsidRPr="006D4B2A" w14:paraId="54A168C4" w14:textId="77777777" w:rsidTr="00594E21">
        <w:trPr>
          <w:trHeight w:val="240"/>
        </w:trPr>
        <w:tc>
          <w:tcPr>
            <w:tcW w:w="760" w:type="dxa"/>
            <w:tcBorders>
              <w:top w:val="nil"/>
              <w:left w:val="nil"/>
              <w:bottom w:val="nil"/>
              <w:right w:val="nil"/>
            </w:tcBorders>
            <w:shd w:val="clear" w:color="auto" w:fill="auto"/>
            <w:noWrap/>
            <w:vAlign w:val="bottom"/>
            <w:hideMark/>
          </w:tcPr>
          <w:p w14:paraId="57C380F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291</w:t>
            </w:r>
          </w:p>
        </w:tc>
        <w:tc>
          <w:tcPr>
            <w:tcW w:w="3776" w:type="dxa"/>
            <w:tcBorders>
              <w:top w:val="nil"/>
              <w:left w:val="nil"/>
              <w:bottom w:val="nil"/>
              <w:right w:val="nil"/>
            </w:tcBorders>
            <w:shd w:val="clear" w:color="000000" w:fill="FFFFFF"/>
            <w:noWrap/>
            <w:vAlign w:val="center"/>
            <w:hideMark/>
          </w:tcPr>
          <w:p w14:paraId="023722F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- 0320-MAS-2SP-04</w:t>
            </w:r>
          </w:p>
        </w:tc>
        <w:tc>
          <w:tcPr>
            <w:tcW w:w="2694" w:type="dxa"/>
            <w:tcBorders>
              <w:top w:val="nil"/>
              <w:left w:val="nil"/>
              <w:bottom w:val="nil"/>
              <w:right w:val="nil"/>
            </w:tcBorders>
            <w:shd w:val="clear" w:color="000000" w:fill="FFFFFF"/>
            <w:noWrap/>
            <w:vAlign w:val="center"/>
            <w:hideMark/>
          </w:tcPr>
          <w:p w14:paraId="1845A0D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JOÃO VITOR DE FARIA</w:t>
            </w:r>
          </w:p>
        </w:tc>
        <w:tc>
          <w:tcPr>
            <w:tcW w:w="1276" w:type="dxa"/>
            <w:tcBorders>
              <w:top w:val="nil"/>
              <w:left w:val="nil"/>
              <w:bottom w:val="nil"/>
              <w:right w:val="nil"/>
            </w:tcBorders>
            <w:shd w:val="clear" w:color="000000" w:fill="FFFFFF"/>
            <w:noWrap/>
            <w:vAlign w:val="center"/>
            <w:hideMark/>
          </w:tcPr>
          <w:p w14:paraId="4238580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34779846846</w:t>
            </w:r>
          </w:p>
        </w:tc>
        <w:tc>
          <w:tcPr>
            <w:tcW w:w="1056" w:type="dxa"/>
            <w:tcBorders>
              <w:top w:val="nil"/>
              <w:left w:val="nil"/>
              <w:bottom w:val="nil"/>
              <w:right w:val="nil"/>
            </w:tcBorders>
            <w:shd w:val="clear" w:color="000000" w:fill="FFFFFF"/>
            <w:noWrap/>
            <w:vAlign w:val="center"/>
            <w:hideMark/>
          </w:tcPr>
          <w:p w14:paraId="069537E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36.866,61</w:t>
            </w:r>
          </w:p>
        </w:tc>
        <w:tc>
          <w:tcPr>
            <w:tcW w:w="1221" w:type="dxa"/>
            <w:tcBorders>
              <w:top w:val="nil"/>
              <w:left w:val="nil"/>
              <w:bottom w:val="nil"/>
              <w:right w:val="nil"/>
            </w:tcBorders>
            <w:shd w:val="clear" w:color="000000" w:fill="FFFFFF"/>
            <w:noWrap/>
            <w:vAlign w:val="center"/>
            <w:hideMark/>
          </w:tcPr>
          <w:p w14:paraId="258E06A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01/12/2020</w:t>
            </w:r>
          </w:p>
        </w:tc>
      </w:tr>
      <w:tr w:rsidR="006D4B2A" w:rsidRPr="006D4B2A" w14:paraId="4D43522A" w14:textId="77777777" w:rsidTr="00594E21">
        <w:trPr>
          <w:trHeight w:val="240"/>
        </w:trPr>
        <w:tc>
          <w:tcPr>
            <w:tcW w:w="760" w:type="dxa"/>
            <w:tcBorders>
              <w:top w:val="nil"/>
              <w:left w:val="nil"/>
              <w:bottom w:val="nil"/>
              <w:right w:val="nil"/>
            </w:tcBorders>
            <w:shd w:val="clear" w:color="auto" w:fill="auto"/>
            <w:noWrap/>
            <w:vAlign w:val="bottom"/>
            <w:hideMark/>
          </w:tcPr>
          <w:p w14:paraId="4F3D00F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292</w:t>
            </w:r>
          </w:p>
        </w:tc>
        <w:tc>
          <w:tcPr>
            <w:tcW w:w="3776" w:type="dxa"/>
            <w:tcBorders>
              <w:top w:val="nil"/>
              <w:left w:val="nil"/>
              <w:bottom w:val="nil"/>
              <w:right w:val="nil"/>
            </w:tcBorders>
            <w:shd w:val="clear" w:color="000000" w:fill="FFFFFF"/>
            <w:noWrap/>
            <w:vAlign w:val="center"/>
            <w:hideMark/>
          </w:tcPr>
          <w:p w14:paraId="725AF4C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- 0302-MAS-2SA-06</w:t>
            </w:r>
          </w:p>
        </w:tc>
        <w:tc>
          <w:tcPr>
            <w:tcW w:w="2694" w:type="dxa"/>
            <w:tcBorders>
              <w:top w:val="nil"/>
              <w:left w:val="nil"/>
              <w:bottom w:val="nil"/>
              <w:right w:val="nil"/>
            </w:tcBorders>
            <w:shd w:val="clear" w:color="000000" w:fill="FFFFFF"/>
            <w:noWrap/>
            <w:vAlign w:val="center"/>
            <w:hideMark/>
          </w:tcPr>
          <w:p w14:paraId="266E139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JOAREZ MIRANDA</w:t>
            </w:r>
          </w:p>
        </w:tc>
        <w:tc>
          <w:tcPr>
            <w:tcW w:w="1276" w:type="dxa"/>
            <w:tcBorders>
              <w:top w:val="nil"/>
              <w:left w:val="nil"/>
              <w:bottom w:val="nil"/>
              <w:right w:val="nil"/>
            </w:tcBorders>
            <w:shd w:val="clear" w:color="000000" w:fill="FFFFFF"/>
            <w:noWrap/>
            <w:vAlign w:val="center"/>
            <w:hideMark/>
          </w:tcPr>
          <w:p w14:paraId="67F3889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35569824987</w:t>
            </w:r>
          </w:p>
        </w:tc>
        <w:tc>
          <w:tcPr>
            <w:tcW w:w="1056" w:type="dxa"/>
            <w:tcBorders>
              <w:top w:val="nil"/>
              <w:left w:val="nil"/>
              <w:bottom w:val="nil"/>
              <w:right w:val="nil"/>
            </w:tcBorders>
            <w:shd w:val="clear" w:color="000000" w:fill="FFFFFF"/>
            <w:noWrap/>
            <w:vAlign w:val="center"/>
            <w:hideMark/>
          </w:tcPr>
          <w:p w14:paraId="04CCBE50"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33.110,00</w:t>
            </w:r>
          </w:p>
        </w:tc>
        <w:tc>
          <w:tcPr>
            <w:tcW w:w="1221" w:type="dxa"/>
            <w:tcBorders>
              <w:top w:val="nil"/>
              <w:left w:val="nil"/>
              <w:bottom w:val="nil"/>
              <w:right w:val="nil"/>
            </w:tcBorders>
            <w:shd w:val="clear" w:color="000000" w:fill="FFFFFF"/>
            <w:noWrap/>
            <w:vAlign w:val="center"/>
            <w:hideMark/>
          </w:tcPr>
          <w:p w14:paraId="3DADBD4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D4B2A" w:rsidRPr="006D4B2A" w14:paraId="06F1CB06" w14:textId="77777777" w:rsidTr="00594E21">
        <w:trPr>
          <w:trHeight w:val="240"/>
        </w:trPr>
        <w:tc>
          <w:tcPr>
            <w:tcW w:w="760" w:type="dxa"/>
            <w:tcBorders>
              <w:top w:val="nil"/>
              <w:left w:val="nil"/>
              <w:bottom w:val="nil"/>
              <w:right w:val="nil"/>
            </w:tcBorders>
            <w:shd w:val="clear" w:color="auto" w:fill="auto"/>
            <w:noWrap/>
            <w:vAlign w:val="bottom"/>
            <w:hideMark/>
          </w:tcPr>
          <w:p w14:paraId="2AB3FB6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293</w:t>
            </w:r>
          </w:p>
        </w:tc>
        <w:tc>
          <w:tcPr>
            <w:tcW w:w="3776" w:type="dxa"/>
            <w:tcBorders>
              <w:top w:val="nil"/>
              <w:left w:val="nil"/>
              <w:bottom w:val="nil"/>
              <w:right w:val="nil"/>
            </w:tcBorders>
            <w:shd w:val="clear" w:color="000000" w:fill="FFFFFF"/>
            <w:noWrap/>
            <w:vAlign w:val="center"/>
            <w:hideMark/>
          </w:tcPr>
          <w:p w14:paraId="55BFCE8B" w14:textId="77777777" w:rsidR="006D4B2A" w:rsidRPr="00321125" w:rsidRDefault="006D4B2A" w:rsidP="006D4B2A">
            <w:pPr>
              <w:rPr>
                <w:rFonts w:ascii="Open Sans" w:hAnsi="Open Sans"/>
                <w:color w:val="000000"/>
                <w:sz w:val="14"/>
                <w:lang w:val="it-IT"/>
                <w:rPrChange w:id="615"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616" w:author="Manassero Campello Advogados" w:date="2020-10-09T18:52:00Z">
                  <w:rPr>
                    <w:rFonts w:ascii="Open Sans" w:hAnsi="Open Sans"/>
                    <w:color w:val="000000"/>
                    <w:sz w:val="14"/>
                  </w:rPr>
                </w:rPrChange>
              </w:rPr>
              <w:t>CONDOMÍNIO PRESTIGE - BLOCO A - 0309-MFA-2SA-01</w:t>
            </w:r>
          </w:p>
        </w:tc>
        <w:tc>
          <w:tcPr>
            <w:tcW w:w="2694" w:type="dxa"/>
            <w:tcBorders>
              <w:top w:val="nil"/>
              <w:left w:val="nil"/>
              <w:bottom w:val="nil"/>
              <w:right w:val="nil"/>
            </w:tcBorders>
            <w:shd w:val="clear" w:color="000000" w:fill="FFFFFF"/>
            <w:noWrap/>
            <w:vAlign w:val="center"/>
            <w:hideMark/>
          </w:tcPr>
          <w:p w14:paraId="3A63929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JOCEANE LEAL DA SILVA GUIDELI</w:t>
            </w:r>
          </w:p>
        </w:tc>
        <w:tc>
          <w:tcPr>
            <w:tcW w:w="1276" w:type="dxa"/>
            <w:tcBorders>
              <w:top w:val="nil"/>
              <w:left w:val="nil"/>
              <w:bottom w:val="nil"/>
              <w:right w:val="nil"/>
            </w:tcBorders>
            <w:shd w:val="clear" w:color="000000" w:fill="FFFFFF"/>
            <w:noWrap/>
            <w:vAlign w:val="center"/>
            <w:hideMark/>
          </w:tcPr>
          <w:p w14:paraId="18FAD05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03069660932</w:t>
            </w:r>
          </w:p>
        </w:tc>
        <w:tc>
          <w:tcPr>
            <w:tcW w:w="1056" w:type="dxa"/>
            <w:tcBorders>
              <w:top w:val="nil"/>
              <w:left w:val="nil"/>
              <w:bottom w:val="nil"/>
              <w:right w:val="nil"/>
            </w:tcBorders>
            <w:shd w:val="clear" w:color="000000" w:fill="FFFFFF"/>
            <w:noWrap/>
            <w:vAlign w:val="center"/>
            <w:hideMark/>
          </w:tcPr>
          <w:p w14:paraId="6917899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41.148,42</w:t>
            </w:r>
          </w:p>
        </w:tc>
        <w:tc>
          <w:tcPr>
            <w:tcW w:w="1221" w:type="dxa"/>
            <w:tcBorders>
              <w:top w:val="nil"/>
              <w:left w:val="nil"/>
              <w:bottom w:val="nil"/>
              <w:right w:val="nil"/>
            </w:tcBorders>
            <w:shd w:val="clear" w:color="000000" w:fill="FFFFFF"/>
            <w:noWrap/>
            <w:vAlign w:val="center"/>
            <w:hideMark/>
          </w:tcPr>
          <w:p w14:paraId="470787C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D4B2A" w:rsidRPr="006D4B2A" w14:paraId="50610C52" w14:textId="77777777" w:rsidTr="00594E21">
        <w:trPr>
          <w:trHeight w:val="240"/>
        </w:trPr>
        <w:tc>
          <w:tcPr>
            <w:tcW w:w="760" w:type="dxa"/>
            <w:tcBorders>
              <w:top w:val="nil"/>
              <w:left w:val="nil"/>
              <w:bottom w:val="nil"/>
              <w:right w:val="nil"/>
            </w:tcBorders>
            <w:shd w:val="clear" w:color="auto" w:fill="auto"/>
            <w:noWrap/>
            <w:vAlign w:val="bottom"/>
            <w:hideMark/>
          </w:tcPr>
          <w:p w14:paraId="050648D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294</w:t>
            </w:r>
          </w:p>
        </w:tc>
        <w:tc>
          <w:tcPr>
            <w:tcW w:w="3776" w:type="dxa"/>
            <w:tcBorders>
              <w:top w:val="nil"/>
              <w:left w:val="nil"/>
              <w:bottom w:val="nil"/>
              <w:right w:val="nil"/>
            </w:tcBorders>
            <w:shd w:val="clear" w:color="000000" w:fill="FFFFFF"/>
            <w:noWrap/>
            <w:vAlign w:val="center"/>
            <w:hideMark/>
          </w:tcPr>
          <w:p w14:paraId="5D2571F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- 0419-MFA-2SP-12</w:t>
            </w:r>
          </w:p>
        </w:tc>
        <w:tc>
          <w:tcPr>
            <w:tcW w:w="2694" w:type="dxa"/>
            <w:tcBorders>
              <w:top w:val="nil"/>
              <w:left w:val="nil"/>
              <w:bottom w:val="nil"/>
              <w:right w:val="nil"/>
            </w:tcBorders>
            <w:shd w:val="clear" w:color="000000" w:fill="FFFFFF"/>
            <w:noWrap/>
            <w:vAlign w:val="center"/>
            <w:hideMark/>
          </w:tcPr>
          <w:p w14:paraId="0092E9D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JOCELINO SOUSA DE ALMEIDA</w:t>
            </w:r>
          </w:p>
        </w:tc>
        <w:tc>
          <w:tcPr>
            <w:tcW w:w="1276" w:type="dxa"/>
            <w:tcBorders>
              <w:top w:val="nil"/>
              <w:left w:val="nil"/>
              <w:bottom w:val="nil"/>
              <w:right w:val="nil"/>
            </w:tcBorders>
            <w:shd w:val="clear" w:color="000000" w:fill="FFFFFF"/>
            <w:noWrap/>
            <w:vAlign w:val="center"/>
            <w:hideMark/>
          </w:tcPr>
          <w:p w14:paraId="1F221C1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37384740991</w:t>
            </w:r>
          </w:p>
        </w:tc>
        <w:tc>
          <w:tcPr>
            <w:tcW w:w="1056" w:type="dxa"/>
            <w:tcBorders>
              <w:top w:val="nil"/>
              <w:left w:val="nil"/>
              <w:bottom w:val="nil"/>
              <w:right w:val="nil"/>
            </w:tcBorders>
            <w:shd w:val="clear" w:color="000000" w:fill="FFFFFF"/>
            <w:noWrap/>
            <w:vAlign w:val="center"/>
            <w:hideMark/>
          </w:tcPr>
          <w:p w14:paraId="7A9CC4FE"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13.348,44</w:t>
            </w:r>
          </w:p>
        </w:tc>
        <w:tc>
          <w:tcPr>
            <w:tcW w:w="1221" w:type="dxa"/>
            <w:tcBorders>
              <w:top w:val="nil"/>
              <w:left w:val="nil"/>
              <w:bottom w:val="nil"/>
              <w:right w:val="nil"/>
            </w:tcBorders>
            <w:shd w:val="clear" w:color="000000" w:fill="FFFFFF"/>
            <w:noWrap/>
            <w:vAlign w:val="center"/>
            <w:hideMark/>
          </w:tcPr>
          <w:p w14:paraId="6B3E4EC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01/11/2021</w:t>
            </w:r>
          </w:p>
        </w:tc>
      </w:tr>
      <w:tr w:rsidR="006D4B2A" w:rsidRPr="006D4B2A" w14:paraId="3FF675E4" w14:textId="77777777" w:rsidTr="00594E21">
        <w:trPr>
          <w:trHeight w:val="240"/>
        </w:trPr>
        <w:tc>
          <w:tcPr>
            <w:tcW w:w="760" w:type="dxa"/>
            <w:tcBorders>
              <w:top w:val="nil"/>
              <w:left w:val="nil"/>
              <w:bottom w:val="nil"/>
              <w:right w:val="nil"/>
            </w:tcBorders>
            <w:shd w:val="clear" w:color="auto" w:fill="auto"/>
            <w:noWrap/>
            <w:vAlign w:val="bottom"/>
            <w:hideMark/>
          </w:tcPr>
          <w:p w14:paraId="3622928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295</w:t>
            </w:r>
          </w:p>
        </w:tc>
        <w:tc>
          <w:tcPr>
            <w:tcW w:w="3776" w:type="dxa"/>
            <w:tcBorders>
              <w:top w:val="nil"/>
              <w:left w:val="nil"/>
              <w:bottom w:val="nil"/>
              <w:right w:val="nil"/>
            </w:tcBorders>
            <w:shd w:val="clear" w:color="000000" w:fill="FFFFFF"/>
            <w:noWrap/>
            <w:vAlign w:val="center"/>
            <w:hideMark/>
          </w:tcPr>
          <w:p w14:paraId="675B749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- 0213-MFA-2SP-09</w:t>
            </w:r>
          </w:p>
        </w:tc>
        <w:tc>
          <w:tcPr>
            <w:tcW w:w="2694" w:type="dxa"/>
            <w:tcBorders>
              <w:top w:val="nil"/>
              <w:left w:val="nil"/>
              <w:bottom w:val="nil"/>
              <w:right w:val="nil"/>
            </w:tcBorders>
            <w:shd w:val="clear" w:color="000000" w:fill="FFFFFF"/>
            <w:noWrap/>
            <w:vAlign w:val="center"/>
            <w:hideMark/>
          </w:tcPr>
          <w:p w14:paraId="3A93DBB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JOI LUIZ CANOSSA</w:t>
            </w:r>
          </w:p>
        </w:tc>
        <w:tc>
          <w:tcPr>
            <w:tcW w:w="1276" w:type="dxa"/>
            <w:tcBorders>
              <w:top w:val="nil"/>
              <w:left w:val="nil"/>
              <w:bottom w:val="nil"/>
              <w:right w:val="nil"/>
            </w:tcBorders>
            <w:shd w:val="clear" w:color="000000" w:fill="FFFFFF"/>
            <w:noWrap/>
            <w:vAlign w:val="center"/>
            <w:hideMark/>
          </w:tcPr>
          <w:p w14:paraId="556174D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71779086920</w:t>
            </w:r>
          </w:p>
        </w:tc>
        <w:tc>
          <w:tcPr>
            <w:tcW w:w="1056" w:type="dxa"/>
            <w:tcBorders>
              <w:top w:val="nil"/>
              <w:left w:val="nil"/>
              <w:bottom w:val="nil"/>
              <w:right w:val="nil"/>
            </w:tcBorders>
            <w:shd w:val="clear" w:color="000000" w:fill="FFFFFF"/>
            <w:noWrap/>
            <w:vAlign w:val="center"/>
            <w:hideMark/>
          </w:tcPr>
          <w:p w14:paraId="16CC492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51.563,81</w:t>
            </w:r>
          </w:p>
        </w:tc>
        <w:tc>
          <w:tcPr>
            <w:tcW w:w="1221" w:type="dxa"/>
            <w:tcBorders>
              <w:top w:val="nil"/>
              <w:left w:val="nil"/>
              <w:bottom w:val="nil"/>
              <w:right w:val="nil"/>
            </w:tcBorders>
            <w:shd w:val="clear" w:color="000000" w:fill="FFFFFF"/>
            <w:noWrap/>
            <w:vAlign w:val="center"/>
            <w:hideMark/>
          </w:tcPr>
          <w:p w14:paraId="361E357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D4B2A" w:rsidRPr="006D4B2A" w14:paraId="0CC26729" w14:textId="77777777" w:rsidTr="00594E21">
        <w:trPr>
          <w:trHeight w:val="240"/>
        </w:trPr>
        <w:tc>
          <w:tcPr>
            <w:tcW w:w="760" w:type="dxa"/>
            <w:tcBorders>
              <w:top w:val="nil"/>
              <w:left w:val="nil"/>
              <w:bottom w:val="nil"/>
              <w:right w:val="nil"/>
            </w:tcBorders>
            <w:shd w:val="clear" w:color="auto" w:fill="auto"/>
            <w:noWrap/>
            <w:vAlign w:val="bottom"/>
            <w:hideMark/>
          </w:tcPr>
          <w:p w14:paraId="6D158D3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296</w:t>
            </w:r>
          </w:p>
        </w:tc>
        <w:tc>
          <w:tcPr>
            <w:tcW w:w="3776" w:type="dxa"/>
            <w:tcBorders>
              <w:top w:val="nil"/>
              <w:left w:val="nil"/>
              <w:bottom w:val="nil"/>
              <w:right w:val="nil"/>
            </w:tcBorders>
            <w:shd w:val="clear" w:color="000000" w:fill="FFFFFF"/>
            <w:noWrap/>
            <w:vAlign w:val="center"/>
            <w:hideMark/>
          </w:tcPr>
          <w:p w14:paraId="6ED815B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- 1007-MFA-4S-06</w:t>
            </w:r>
          </w:p>
        </w:tc>
        <w:tc>
          <w:tcPr>
            <w:tcW w:w="2694" w:type="dxa"/>
            <w:tcBorders>
              <w:top w:val="nil"/>
              <w:left w:val="nil"/>
              <w:bottom w:val="nil"/>
              <w:right w:val="nil"/>
            </w:tcBorders>
            <w:shd w:val="clear" w:color="000000" w:fill="FFFFFF"/>
            <w:noWrap/>
            <w:vAlign w:val="center"/>
            <w:hideMark/>
          </w:tcPr>
          <w:p w14:paraId="72C6862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JORGE ALESSANDER ROCHA DE GIMENEZ</w:t>
            </w:r>
          </w:p>
        </w:tc>
        <w:tc>
          <w:tcPr>
            <w:tcW w:w="1276" w:type="dxa"/>
            <w:tcBorders>
              <w:top w:val="nil"/>
              <w:left w:val="nil"/>
              <w:bottom w:val="nil"/>
              <w:right w:val="nil"/>
            </w:tcBorders>
            <w:shd w:val="clear" w:color="000000" w:fill="FFFFFF"/>
            <w:noWrap/>
            <w:vAlign w:val="center"/>
            <w:hideMark/>
          </w:tcPr>
          <w:p w14:paraId="4515F45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61150495715</w:t>
            </w:r>
          </w:p>
        </w:tc>
        <w:tc>
          <w:tcPr>
            <w:tcW w:w="1056" w:type="dxa"/>
            <w:tcBorders>
              <w:top w:val="nil"/>
              <w:left w:val="nil"/>
              <w:bottom w:val="nil"/>
              <w:right w:val="nil"/>
            </w:tcBorders>
            <w:shd w:val="clear" w:color="000000" w:fill="FFFFFF"/>
            <w:noWrap/>
            <w:vAlign w:val="center"/>
            <w:hideMark/>
          </w:tcPr>
          <w:p w14:paraId="764C7E6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0,00</w:t>
            </w:r>
          </w:p>
        </w:tc>
        <w:tc>
          <w:tcPr>
            <w:tcW w:w="1221" w:type="dxa"/>
            <w:tcBorders>
              <w:top w:val="nil"/>
              <w:left w:val="nil"/>
              <w:bottom w:val="nil"/>
              <w:right w:val="nil"/>
            </w:tcBorders>
            <w:shd w:val="clear" w:color="000000" w:fill="FFFFFF"/>
            <w:noWrap/>
            <w:vAlign w:val="center"/>
            <w:hideMark/>
          </w:tcPr>
          <w:p w14:paraId="6F9A47D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08/11/2019</w:t>
            </w:r>
          </w:p>
        </w:tc>
      </w:tr>
      <w:tr w:rsidR="006D4B2A" w:rsidRPr="006D4B2A" w14:paraId="51EDE04B" w14:textId="77777777" w:rsidTr="00594E21">
        <w:trPr>
          <w:trHeight w:val="240"/>
        </w:trPr>
        <w:tc>
          <w:tcPr>
            <w:tcW w:w="760" w:type="dxa"/>
            <w:tcBorders>
              <w:top w:val="nil"/>
              <w:left w:val="nil"/>
              <w:bottom w:val="nil"/>
              <w:right w:val="nil"/>
            </w:tcBorders>
            <w:shd w:val="clear" w:color="auto" w:fill="auto"/>
            <w:noWrap/>
            <w:vAlign w:val="bottom"/>
            <w:hideMark/>
          </w:tcPr>
          <w:p w14:paraId="18FC4CF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297</w:t>
            </w:r>
          </w:p>
        </w:tc>
        <w:tc>
          <w:tcPr>
            <w:tcW w:w="3776" w:type="dxa"/>
            <w:tcBorders>
              <w:top w:val="nil"/>
              <w:left w:val="nil"/>
              <w:bottom w:val="nil"/>
              <w:right w:val="nil"/>
            </w:tcBorders>
            <w:shd w:val="clear" w:color="000000" w:fill="FFFFFF"/>
            <w:noWrap/>
            <w:vAlign w:val="center"/>
            <w:hideMark/>
          </w:tcPr>
          <w:p w14:paraId="222154A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- 0513-MFA-2SP-01</w:t>
            </w:r>
          </w:p>
        </w:tc>
        <w:tc>
          <w:tcPr>
            <w:tcW w:w="2694" w:type="dxa"/>
            <w:tcBorders>
              <w:top w:val="nil"/>
              <w:left w:val="nil"/>
              <w:bottom w:val="nil"/>
              <w:right w:val="nil"/>
            </w:tcBorders>
            <w:shd w:val="clear" w:color="000000" w:fill="FFFFFF"/>
            <w:noWrap/>
            <w:vAlign w:val="center"/>
            <w:hideMark/>
          </w:tcPr>
          <w:p w14:paraId="73B8877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JORGE ARIOTTI</w:t>
            </w:r>
          </w:p>
        </w:tc>
        <w:tc>
          <w:tcPr>
            <w:tcW w:w="1276" w:type="dxa"/>
            <w:tcBorders>
              <w:top w:val="nil"/>
              <w:left w:val="nil"/>
              <w:bottom w:val="nil"/>
              <w:right w:val="nil"/>
            </w:tcBorders>
            <w:shd w:val="clear" w:color="000000" w:fill="FFFFFF"/>
            <w:noWrap/>
            <w:vAlign w:val="center"/>
            <w:hideMark/>
          </w:tcPr>
          <w:p w14:paraId="0931DE6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64590550920</w:t>
            </w:r>
          </w:p>
        </w:tc>
        <w:tc>
          <w:tcPr>
            <w:tcW w:w="1056" w:type="dxa"/>
            <w:tcBorders>
              <w:top w:val="nil"/>
              <w:left w:val="nil"/>
              <w:bottom w:val="nil"/>
              <w:right w:val="nil"/>
            </w:tcBorders>
            <w:shd w:val="clear" w:color="000000" w:fill="FFFFFF"/>
            <w:noWrap/>
            <w:vAlign w:val="center"/>
            <w:hideMark/>
          </w:tcPr>
          <w:p w14:paraId="592E377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64.823,47</w:t>
            </w:r>
          </w:p>
        </w:tc>
        <w:tc>
          <w:tcPr>
            <w:tcW w:w="1221" w:type="dxa"/>
            <w:tcBorders>
              <w:top w:val="nil"/>
              <w:left w:val="nil"/>
              <w:bottom w:val="nil"/>
              <w:right w:val="nil"/>
            </w:tcBorders>
            <w:shd w:val="clear" w:color="000000" w:fill="FFFFFF"/>
            <w:noWrap/>
            <w:vAlign w:val="center"/>
            <w:hideMark/>
          </w:tcPr>
          <w:p w14:paraId="5D138BF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D4B2A" w:rsidRPr="006D4B2A" w14:paraId="729F5232" w14:textId="77777777" w:rsidTr="00594E21">
        <w:trPr>
          <w:trHeight w:val="240"/>
        </w:trPr>
        <w:tc>
          <w:tcPr>
            <w:tcW w:w="760" w:type="dxa"/>
            <w:tcBorders>
              <w:top w:val="nil"/>
              <w:left w:val="nil"/>
              <w:bottom w:val="nil"/>
              <w:right w:val="nil"/>
            </w:tcBorders>
            <w:shd w:val="clear" w:color="auto" w:fill="auto"/>
            <w:noWrap/>
            <w:vAlign w:val="bottom"/>
            <w:hideMark/>
          </w:tcPr>
          <w:p w14:paraId="2DC27B5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298</w:t>
            </w:r>
          </w:p>
        </w:tc>
        <w:tc>
          <w:tcPr>
            <w:tcW w:w="3776" w:type="dxa"/>
            <w:tcBorders>
              <w:top w:val="nil"/>
              <w:left w:val="nil"/>
              <w:bottom w:val="nil"/>
              <w:right w:val="nil"/>
            </w:tcBorders>
            <w:shd w:val="clear" w:color="000000" w:fill="FFFFFF"/>
            <w:noWrap/>
            <w:vAlign w:val="center"/>
            <w:hideMark/>
          </w:tcPr>
          <w:p w14:paraId="1903314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- 0212-MAS-2SP-01</w:t>
            </w:r>
          </w:p>
        </w:tc>
        <w:tc>
          <w:tcPr>
            <w:tcW w:w="2694" w:type="dxa"/>
            <w:tcBorders>
              <w:top w:val="nil"/>
              <w:left w:val="nil"/>
              <w:bottom w:val="nil"/>
              <w:right w:val="nil"/>
            </w:tcBorders>
            <w:shd w:val="clear" w:color="000000" w:fill="FFFFFF"/>
            <w:noWrap/>
            <w:vAlign w:val="center"/>
            <w:hideMark/>
          </w:tcPr>
          <w:p w14:paraId="2A86DEE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JORGE DE AVILA JUNIOR</w:t>
            </w:r>
          </w:p>
        </w:tc>
        <w:tc>
          <w:tcPr>
            <w:tcW w:w="1276" w:type="dxa"/>
            <w:tcBorders>
              <w:top w:val="nil"/>
              <w:left w:val="nil"/>
              <w:bottom w:val="nil"/>
              <w:right w:val="nil"/>
            </w:tcBorders>
            <w:shd w:val="clear" w:color="000000" w:fill="FFFFFF"/>
            <w:noWrap/>
            <w:vAlign w:val="center"/>
            <w:hideMark/>
          </w:tcPr>
          <w:p w14:paraId="13229A9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02683152990</w:t>
            </w:r>
          </w:p>
        </w:tc>
        <w:tc>
          <w:tcPr>
            <w:tcW w:w="1056" w:type="dxa"/>
            <w:tcBorders>
              <w:top w:val="nil"/>
              <w:left w:val="nil"/>
              <w:bottom w:val="nil"/>
              <w:right w:val="nil"/>
            </w:tcBorders>
            <w:shd w:val="clear" w:color="000000" w:fill="FFFFFF"/>
            <w:noWrap/>
            <w:vAlign w:val="center"/>
            <w:hideMark/>
          </w:tcPr>
          <w:p w14:paraId="319155B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45.716,40</w:t>
            </w:r>
          </w:p>
        </w:tc>
        <w:tc>
          <w:tcPr>
            <w:tcW w:w="1221" w:type="dxa"/>
            <w:tcBorders>
              <w:top w:val="nil"/>
              <w:left w:val="nil"/>
              <w:bottom w:val="nil"/>
              <w:right w:val="nil"/>
            </w:tcBorders>
            <w:shd w:val="clear" w:color="000000" w:fill="FFFFFF"/>
            <w:noWrap/>
            <w:vAlign w:val="center"/>
            <w:hideMark/>
          </w:tcPr>
          <w:p w14:paraId="2F91420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01/05/2026</w:t>
            </w:r>
          </w:p>
        </w:tc>
      </w:tr>
      <w:tr w:rsidR="006D4B2A" w:rsidRPr="006D4B2A" w14:paraId="55A0248B" w14:textId="77777777" w:rsidTr="00594E21">
        <w:trPr>
          <w:trHeight w:val="240"/>
        </w:trPr>
        <w:tc>
          <w:tcPr>
            <w:tcW w:w="760" w:type="dxa"/>
            <w:tcBorders>
              <w:top w:val="nil"/>
              <w:left w:val="nil"/>
              <w:bottom w:val="nil"/>
              <w:right w:val="nil"/>
            </w:tcBorders>
            <w:shd w:val="clear" w:color="auto" w:fill="auto"/>
            <w:noWrap/>
            <w:vAlign w:val="bottom"/>
            <w:hideMark/>
          </w:tcPr>
          <w:p w14:paraId="65213CD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299</w:t>
            </w:r>
          </w:p>
        </w:tc>
        <w:tc>
          <w:tcPr>
            <w:tcW w:w="3776" w:type="dxa"/>
            <w:tcBorders>
              <w:top w:val="nil"/>
              <w:left w:val="nil"/>
              <w:bottom w:val="nil"/>
              <w:right w:val="nil"/>
            </w:tcBorders>
            <w:shd w:val="clear" w:color="000000" w:fill="FFFFFF"/>
            <w:noWrap/>
            <w:vAlign w:val="center"/>
            <w:hideMark/>
          </w:tcPr>
          <w:p w14:paraId="472763D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- 0201-MFA-4S-02</w:t>
            </w:r>
          </w:p>
        </w:tc>
        <w:tc>
          <w:tcPr>
            <w:tcW w:w="2694" w:type="dxa"/>
            <w:tcBorders>
              <w:top w:val="nil"/>
              <w:left w:val="nil"/>
              <w:bottom w:val="nil"/>
              <w:right w:val="nil"/>
            </w:tcBorders>
            <w:shd w:val="clear" w:color="000000" w:fill="FFFFFF"/>
            <w:noWrap/>
            <w:vAlign w:val="center"/>
            <w:hideMark/>
          </w:tcPr>
          <w:p w14:paraId="4D2CF16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JORGE ERNESTO MACHUCA FLEITAS</w:t>
            </w:r>
          </w:p>
        </w:tc>
        <w:tc>
          <w:tcPr>
            <w:tcW w:w="1276" w:type="dxa"/>
            <w:tcBorders>
              <w:top w:val="nil"/>
              <w:left w:val="nil"/>
              <w:bottom w:val="nil"/>
              <w:right w:val="nil"/>
            </w:tcBorders>
            <w:shd w:val="clear" w:color="000000" w:fill="FFFFFF"/>
            <w:noWrap/>
            <w:vAlign w:val="center"/>
            <w:hideMark/>
          </w:tcPr>
          <w:p w14:paraId="5035401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5E8F6D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21.932,92</w:t>
            </w:r>
          </w:p>
        </w:tc>
        <w:tc>
          <w:tcPr>
            <w:tcW w:w="1221" w:type="dxa"/>
            <w:tcBorders>
              <w:top w:val="nil"/>
              <w:left w:val="nil"/>
              <w:bottom w:val="nil"/>
              <w:right w:val="nil"/>
            </w:tcBorders>
            <w:shd w:val="clear" w:color="000000" w:fill="FFFFFF"/>
            <w:noWrap/>
            <w:vAlign w:val="center"/>
            <w:hideMark/>
          </w:tcPr>
          <w:p w14:paraId="755193C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01/10/2022</w:t>
            </w:r>
          </w:p>
        </w:tc>
      </w:tr>
      <w:tr w:rsidR="006D4B2A" w:rsidRPr="006D4B2A" w14:paraId="7195C056" w14:textId="77777777" w:rsidTr="00594E21">
        <w:trPr>
          <w:trHeight w:val="240"/>
        </w:trPr>
        <w:tc>
          <w:tcPr>
            <w:tcW w:w="760" w:type="dxa"/>
            <w:tcBorders>
              <w:top w:val="nil"/>
              <w:left w:val="nil"/>
              <w:bottom w:val="nil"/>
              <w:right w:val="nil"/>
            </w:tcBorders>
            <w:shd w:val="clear" w:color="auto" w:fill="auto"/>
            <w:noWrap/>
            <w:vAlign w:val="bottom"/>
            <w:hideMark/>
          </w:tcPr>
          <w:p w14:paraId="7BA6D91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300</w:t>
            </w:r>
          </w:p>
        </w:tc>
        <w:tc>
          <w:tcPr>
            <w:tcW w:w="3776" w:type="dxa"/>
            <w:tcBorders>
              <w:top w:val="nil"/>
              <w:left w:val="nil"/>
              <w:bottom w:val="nil"/>
              <w:right w:val="nil"/>
            </w:tcBorders>
            <w:shd w:val="clear" w:color="000000" w:fill="FFFFFF"/>
            <w:noWrap/>
            <w:vAlign w:val="center"/>
            <w:hideMark/>
          </w:tcPr>
          <w:p w14:paraId="4AE4079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- 0816-MAS-2SP-03</w:t>
            </w:r>
          </w:p>
        </w:tc>
        <w:tc>
          <w:tcPr>
            <w:tcW w:w="2694" w:type="dxa"/>
            <w:tcBorders>
              <w:top w:val="nil"/>
              <w:left w:val="nil"/>
              <w:bottom w:val="nil"/>
              <w:right w:val="nil"/>
            </w:tcBorders>
            <w:shd w:val="clear" w:color="000000" w:fill="FFFFFF"/>
            <w:noWrap/>
            <w:vAlign w:val="center"/>
            <w:hideMark/>
          </w:tcPr>
          <w:p w14:paraId="29045F4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JORGE LUIS BAREIRO GOMEZ</w:t>
            </w:r>
          </w:p>
        </w:tc>
        <w:tc>
          <w:tcPr>
            <w:tcW w:w="1276" w:type="dxa"/>
            <w:tcBorders>
              <w:top w:val="nil"/>
              <w:left w:val="nil"/>
              <w:bottom w:val="nil"/>
              <w:right w:val="nil"/>
            </w:tcBorders>
            <w:shd w:val="clear" w:color="000000" w:fill="FFFFFF"/>
            <w:noWrap/>
            <w:vAlign w:val="center"/>
            <w:hideMark/>
          </w:tcPr>
          <w:p w14:paraId="27C934A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CF624D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83.121,28</w:t>
            </w:r>
          </w:p>
        </w:tc>
        <w:tc>
          <w:tcPr>
            <w:tcW w:w="1221" w:type="dxa"/>
            <w:tcBorders>
              <w:top w:val="nil"/>
              <w:left w:val="nil"/>
              <w:bottom w:val="nil"/>
              <w:right w:val="nil"/>
            </w:tcBorders>
            <w:shd w:val="clear" w:color="000000" w:fill="FFFFFF"/>
            <w:noWrap/>
            <w:vAlign w:val="center"/>
            <w:hideMark/>
          </w:tcPr>
          <w:p w14:paraId="39F11A9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D4B2A" w:rsidRPr="006D4B2A" w14:paraId="351A933C" w14:textId="77777777" w:rsidTr="00594E21">
        <w:trPr>
          <w:trHeight w:val="240"/>
        </w:trPr>
        <w:tc>
          <w:tcPr>
            <w:tcW w:w="760" w:type="dxa"/>
            <w:tcBorders>
              <w:top w:val="nil"/>
              <w:left w:val="nil"/>
              <w:bottom w:val="nil"/>
              <w:right w:val="nil"/>
            </w:tcBorders>
            <w:shd w:val="clear" w:color="auto" w:fill="auto"/>
            <w:noWrap/>
            <w:vAlign w:val="bottom"/>
            <w:hideMark/>
          </w:tcPr>
          <w:p w14:paraId="190086E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301</w:t>
            </w:r>
          </w:p>
        </w:tc>
        <w:tc>
          <w:tcPr>
            <w:tcW w:w="3776" w:type="dxa"/>
            <w:tcBorders>
              <w:top w:val="nil"/>
              <w:left w:val="nil"/>
              <w:bottom w:val="nil"/>
              <w:right w:val="nil"/>
            </w:tcBorders>
            <w:shd w:val="clear" w:color="000000" w:fill="FFFFFF"/>
            <w:noWrap/>
            <w:vAlign w:val="center"/>
            <w:hideMark/>
          </w:tcPr>
          <w:p w14:paraId="4443EF8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- 0316-MAS-2SA-12</w:t>
            </w:r>
          </w:p>
        </w:tc>
        <w:tc>
          <w:tcPr>
            <w:tcW w:w="2694" w:type="dxa"/>
            <w:tcBorders>
              <w:top w:val="nil"/>
              <w:left w:val="nil"/>
              <w:bottom w:val="nil"/>
              <w:right w:val="nil"/>
            </w:tcBorders>
            <w:shd w:val="clear" w:color="000000" w:fill="FFFFFF"/>
            <w:noWrap/>
            <w:vAlign w:val="center"/>
            <w:hideMark/>
          </w:tcPr>
          <w:p w14:paraId="7D4832C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JORGE LUIS DIAS</w:t>
            </w:r>
          </w:p>
        </w:tc>
        <w:tc>
          <w:tcPr>
            <w:tcW w:w="1276" w:type="dxa"/>
            <w:tcBorders>
              <w:top w:val="nil"/>
              <w:left w:val="nil"/>
              <w:bottom w:val="nil"/>
              <w:right w:val="nil"/>
            </w:tcBorders>
            <w:shd w:val="clear" w:color="000000" w:fill="FFFFFF"/>
            <w:noWrap/>
            <w:vAlign w:val="center"/>
            <w:hideMark/>
          </w:tcPr>
          <w:p w14:paraId="55D0F35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06642048997</w:t>
            </w:r>
          </w:p>
        </w:tc>
        <w:tc>
          <w:tcPr>
            <w:tcW w:w="1056" w:type="dxa"/>
            <w:tcBorders>
              <w:top w:val="nil"/>
              <w:left w:val="nil"/>
              <w:bottom w:val="nil"/>
              <w:right w:val="nil"/>
            </w:tcBorders>
            <w:shd w:val="clear" w:color="000000" w:fill="FFFFFF"/>
            <w:noWrap/>
            <w:vAlign w:val="center"/>
            <w:hideMark/>
          </w:tcPr>
          <w:p w14:paraId="4C14B5A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17.895,38</w:t>
            </w:r>
          </w:p>
        </w:tc>
        <w:tc>
          <w:tcPr>
            <w:tcW w:w="1221" w:type="dxa"/>
            <w:tcBorders>
              <w:top w:val="nil"/>
              <w:left w:val="nil"/>
              <w:bottom w:val="nil"/>
              <w:right w:val="nil"/>
            </w:tcBorders>
            <w:shd w:val="clear" w:color="000000" w:fill="FFFFFF"/>
            <w:noWrap/>
            <w:vAlign w:val="center"/>
            <w:hideMark/>
          </w:tcPr>
          <w:p w14:paraId="5189F8C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01/08/2022</w:t>
            </w:r>
          </w:p>
        </w:tc>
      </w:tr>
      <w:tr w:rsidR="006D4B2A" w:rsidRPr="006D4B2A" w14:paraId="18D2C9A8" w14:textId="77777777" w:rsidTr="00594E21">
        <w:trPr>
          <w:trHeight w:val="240"/>
        </w:trPr>
        <w:tc>
          <w:tcPr>
            <w:tcW w:w="760" w:type="dxa"/>
            <w:tcBorders>
              <w:top w:val="nil"/>
              <w:left w:val="nil"/>
              <w:bottom w:val="nil"/>
              <w:right w:val="nil"/>
            </w:tcBorders>
            <w:shd w:val="clear" w:color="auto" w:fill="auto"/>
            <w:noWrap/>
            <w:vAlign w:val="bottom"/>
            <w:hideMark/>
          </w:tcPr>
          <w:p w14:paraId="578F389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302</w:t>
            </w:r>
          </w:p>
        </w:tc>
        <w:tc>
          <w:tcPr>
            <w:tcW w:w="3776" w:type="dxa"/>
            <w:tcBorders>
              <w:top w:val="nil"/>
              <w:left w:val="nil"/>
              <w:bottom w:val="nil"/>
              <w:right w:val="nil"/>
            </w:tcBorders>
            <w:shd w:val="clear" w:color="000000" w:fill="FFFFFF"/>
            <w:noWrap/>
            <w:vAlign w:val="center"/>
            <w:hideMark/>
          </w:tcPr>
          <w:p w14:paraId="2C79EF5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- 0116-MAS-2SP-08</w:t>
            </w:r>
          </w:p>
        </w:tc>
        <w:tc>
          <w:tcPr>
            <w:tcW w:w="2694" w:type="dxa"/>
            <w:tcBorders>
              <w:top w:val="nil"/>
              <w:left w:val="nil"/>
              <w:bottom w:val="nil"/>
              <w:right w:val="nil"/>
            </w:tcBorders>
            <w:shd w:val="clear" w:color="000000" w:fill="FFFFFF"/>
            <w:noWrap/>
            <w:vAlign w:val="center"/>
            <w:hideMark/>
          </w:tcPr>
          <w:p w14:paraId="5CE090B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JORGE LUIZ LUCION</w:t>
            </w:r>
          </w:p>
        </w:tc>
        <w:tc>
          <w:tcPr>
            <w:tcW w:w="1276" w:type="dxa"/>
            <w:tcBorders>
              <w:top w:val="nil"/>
              <w:left w:val="nil"/>
              <w:bottom w:val="nil"/>
              <w:right w:val="nil"/>
            </w:tcBorders>
            <w:shd w:val="clear" w:color="000000" w:fill="FFFFFF"/>
            <w:noWrap/>
            <w:vAlign w:val="center"/>
            <w:hideMark/>
          </w:tcPr>
          <w:p w14:paraId="2E1C6C5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03509547985</w:t>
            </w:r>
          </w:p>
        </w:tc>
        <w:tc>
          <w:tcPr>
            <w:tcW w:w="1056" w:type="dxa"/>
            <w:tcBorders>
              <w:top w:val="nil"/>
              <w:left w:val="nil"/>
              <w:bottom w:val="nil"/>
              <w:right w:val="nil"/>
            </w:tcBorders>
            <w:shd w:val="clear" w:color="000000" w:fill="FFFFFF"/>
            <w:noWrap/>
            <w:vAlign w:val="center"/>
            <w:hideMark/>
          </w:tcPr>
          <w:p w14:paraId="1375E1E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39.745,03</w:t>
            </w:r>
          </w:p>
        </w:tc>
        <w:tc>
          <w:tcPr>
            <w:tcW w:w="1221" w:type="dxa"/>
            <w:tcBorders>
              <w:top w:val="nil"/>
              <w:left w:val="nil"/>
              <w:bottom w:val="nil"/>
              <w:right w:val="nil"/>
            </w:tcBorders>
            <w:shd w:val="clear" w:color="000000" w:fill="FFFFFF"/>
            <w:noWrap/>
            <w:vAlign w:val="center"/>
            <w:hideMark/>
          </w:tcPr>
          <w:p w14:paraId="2C677A7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D4B2A" w:rsidRPr="006D4B2A" w14:paraId="076A152F" w14:textId="77777777" w:rsidTr="00594E21">
        <w:trPr>
          <w:trHeight w:val="240"/>
        </w:trPr>
        <w:tc>
          <w:tcPr>
            <w:tcW w:w="760" w:type="dxa"/>
            <w:tcBorders>
              <w:top w:val="nil"/>
              <w:left w:val="nil"/>
              <w:bottom w:val="nil"/>
              <w:right w:val="nil"/>
            </w:tcBorders>
            <w:shd w:val="clear" w:color="auto" w:fill="auto"/>
            <w:noWrap/>
            <w:vAlign w:val="bottom"/>
            <w:hideMark/>
          </w:tcPr>
          <w:p w14:paraId="698EE70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303</w:t>
            </w:r>
          </w:p>
        </w:tc>
        <w:tc>
          <w:tcPr>
            <w:tcW w:w="3776" w:type="dxa"/>
            <w:tcBorders>
              <w:top w:val="nil"/>
              <w:left w:val="nil"/>
              <w:bottom w:val="nil"/>
              <w:right w:val="nil"/>
            </w:tcBorders>
            <w:shd w:val="clear" w:color="000000" w:fill="FFFFFF"/>
            <w:noWrap/>
            <w:vAlign w:val="center"/>
            <w:hideMark/>
          </w:tcPr>
          <w:p w14:paraId="2A40FB5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- 0113-MFA-2SP-06</w:t>
            </w:r>
          </w:p>
        </w:tc>
        <w:tc>
          <w:tcPr>
            <w:tcW w:w="2694" w:type="dxa"/>
            <w:tcBorders>
              <w:top w:val="nil"/>
              <w:left w:val="nil"/>
              <w:bottom w:val="nil"/>
              <w:right w:val="nil"/>
            </w:tcBorders>
            <w:shd w:val="clear" w:color="000000" w:fill="FFFFFF"/>
            <w:noWrap/>
            <w:vAlign w:val="center"/>
            <w:hideMark/>
          </w:tcPr>
          <w:p w14:paraId="19F5FFC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JORGE MARTIN SIPILIUK</w:t>
            </w:r>
          </w:p>
        </w:tc>
        <w:tc>
          <w:tcPr>
            <w:tcW w:w="1276" w:type="dxa"/>
            <w:tcBorders>
              <w:top w:val="nil"/>
              <w:left w:val="nil"/>
              <w:bottom w:val="nil"/>
              <w:right w:val="nil"/>
            </w:tcBorders>
            <w:shd w:val="clear" w:color="000000" w:fill="FFFFFF"/>
            <w:noWrap/>
            <w:vAlign w:val="center"/>
            <w:hideMark/>
          </w:tcPr>
          <w:p w14:paraId="0D618B3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225CF3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21.719,46</w:t>
            </w:r>
          </w:p>
        </w:tc>
        <w:tc>
          <w:tcPr>
            <w:tcW w:w="1221" w:type="dxa"/>
            <w:tcBorders>
              <w:top w:val="nil"/>
              <w:left w:val="nil"/>
              <w:bottom w:val="nil"/>
              <w:right w:val="nil"/>
            </w:tcBorders>
            <w:shd w:val="clear" w:color="000000" w:fill="FFFFFF"/>
            <w:noWrap/>
            <w:vAlign w:val="center"/>
            <w:hideMark/>
          </w:tcPr>
          <w:p w14:paraId="2F8B207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01/07/2022</w:t>
            </w:r>
          </w:p>
        </w:tc>
      </w:tr>
      <w:tr w:rsidR="006D4B2A" w:rsidRPr="006D4B2A" w14:paraId="1DE03092" w14:textId="77777777" w:rsidTr="00594E21">
        <w:trPr>
          <w:trHeight w:val="240"/>
        </w:trPr>
        <w:tc>
          <w:tcPr>
            <w:tcW w:w="760" w:type="dxa"/>
            <w:tcBorders>
              <w:top w:val="nil"/>
              <w:left w:val="nil"/>
              <w:bottom w:val="nil"/>
              <w:right w:val="nil"/>
            </w:tcBorders>
            <w:shd w:val="clear" w:color="auto" w:fill="auto"/>
            <w:noWrap/>
            <w:vAlign w:val="bottom"/>
            <w:hideMark/>
          </w:tcPr>
          <w:p w14:paraId="0BBB614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304</w:t>
            </w:r>
          </w:p>
        </w:tc>
        <w:tc>
          <w:tcPr>
            <w:tcW w:w="3776" w:type="dxa"/>
            <w:tcBorders>
              <w:top w:val="nil"/>
              <w:left w:val="nil"/>
              <w:bottom w:val="nil"/>
              <w:right w:val="nil"/>
            </w:tcBorders>
            <w:shd w:val="clear" w:color="000000" w:fill="FFFFFF"/>
            <w:noWrap/>
            <w:vAlign w:val="center"/>
            <w:hideMark/>
          </w:tcPr>
          <w:p w14:paraId="2E8F92E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- 0116-MAS-2SA-06</w:t>
            </w:r>
          </w:p>
        </w:tc>
        <w:tc>
          <w:tcPr>
            <w:tcW w:w="2694" w:type="dxa"/>
            <w:tcBorders>
              <w:top w:val="nil"/>
              <w:left w:val="nil"/>
              <w:bottom w:val="nil"/>
              <w:right w:val="nil"/>
            </w:tcBorders>
            <w:shd w:val="clear" w:color="000000" w:fill="FFFFFF"/>
            <w:noWrap/>
            <w:vAlign w:val="center"/>
            <w:hideMark/>
          </w:tcPr>
          <w:p w14:paraId="55042F1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JOSE ALBERTO TAPIA GRANDE</w:t>
            </w:r>
          </w:p>
        </w:tc>
        <w:tc>
          <w:tcPr>
            <w:tcW w:w="1276" w:type="dxa"/>
            <w:tcBorders>
              <w:top w:val="nil"/>
              <w:left w:val="nil"/>
              <w:bottom w:val="nil"/>
              <w:right w:val="nil"/>
            </w:tcBorders>
            <w:shd w:val="clear" w:color="000000" w:fill="FFFFFF"/>
            <w:noWrap/>
            <w:vAlign w:val="center"/>
            <w:hideMark/>
          </w:tcPr>
          <w:p w14:paraId="1C8E760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01153063905</w:t>
            </w:r>
          </w:p>
        </w:tc>
        <w:tc>
          <w:tcPr>
            <w:tcW w:w="1056" w:type="dxa"/>
            <w:tcBorders>
              <w:top w:val="nil"/>
              <w:left w:val="nil"/>
              <w:bottom w:val="nil"/>
              <w:right w:val="nil"/>
            </w:tcBorders>
            <w:shd w:val="clear" w:color="000000" w:fill="FFFFFF"/>
            <w:noWrap/>
            <w:vAlign w:val="center"/>
            <w:hideMark/>
          </w:tcPr>
          <w:p w14:paraId="2052654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7.262,30</w:t>
            </w:r>
          </w:p>
        </w:tc>
        <w:tc>
          <w:tcPr>
            <w:tcW w:w="1221" w:type="dxa"/>
            <w:tcBorders>
              <w:top w:val="nil"/>
              <w:left w:val="nil"/>
              <w:bottom w:val="nil"/>
              <w:right w:val="nil"/>
            </w:tcBorders>
            <w:shd w:val="clear" w:color="000000" w:fill="FFFFFF"/>
            <w:noWrap/>
            <w:vAlign w:val="center"/>
            <w:hideMark/>
          </w:tcPr>
          <w:p w14:paraId="1404F96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01/07/2021</w:t>
            </w:r>
          </w:p>
        </w:tc>
      </w:tr>
      <w:tr w:rsidR="006D4B2A" w:rsidRPr="006D4B2A" w14:paraId="664BD13B" w14:textId="77777777" w:rsidTr="00594E21">
        <w:trPr>
          <w:trHeight w:val="240"/>
        </w:trPr>
        <w:tc>
          <w:tcPr>
            <w:tcW w:w="760" w:type="dxa"/>
            <w:tcBorders>
              <w:top w:val="nil"/>
              <w:left w:val="nil"/>
              <w:bottom w:val="nil"/>
              <w:right w:val="nil"/>
            </w:tcBorders>
            <w:shd w:val="clear" w:color="auto" w:fill="auto"/>
            <w:noWrap/>
            <w:vAlign w:val="bottom"/>
            <w:hideMark/>
          </w:tcPr>
          <w:p w14:paraId="3CB4103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305</w:t>
            </w:r>
          </w:p>
        </w:tc>
        <w:tc>
          <w:tcPr>
            <w:tcW w:w="3776" w:type="dxa"/>
            <w:tcBorders>
              <w:top w:val="nil"/>
              <w:left w:val="nil"/>
              <w:bottom w:val="nil"/>
              <w:right w:val="nil"/>
            </w:tcBorders>
            <w:shd w:val="clear" w:color="000000" w:fill="FFFFFF"/>
            <w:noWrap/>
            <w:vAlign w:val="center"/>
            <w:hideMark/>
          </w:tcPr>
          <w:p w14:paraId="62DE797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- 0208-MAS-2SP-04</w:t>
            </w:r>
          </w:p>
        </w:tc>
        <w:tc>
          <w:tcPr>
            <w:tcW w:w="2694" w:type="dxa"/>
            <w:tcBorders>
              <w:top w:val="nil"/>
              <w:left w:val="nil"/>
              <w:bottom w:val="nil"/>
              <w:right w:val="nil"/>
            </w:tcBorders>
            <w:shd w:val="clear" w:color="000000" w:fill="FFFFFF"/>
            <w:noWrap/>
            <w:vAlign w:val="center"/>
            <w:hideMark/>
          </w:tcPr>
          <w:p w14:paraId="0BE6137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JOSE APARECIDO DEL COLLE</w:t>
            </w:r>
          </w:p>
        </w:tc>
        <w:tc>
          <w:tcPr>
            <w:tcW w:w="1276" w:type="dxa"/>
            <w:tcBorders>
              <w:top w:val="nil"/>
              <w:left w:val="nil"/>
              <w:bottom w:val="nil"/>
              <w:right w:val="nil"/>
            </w:tcBorders>
            <w:shd w:val="clear" w:color="000000" w:fill="FFFFFF"/>
            <w:noWrap/>
            <w:vAlign w:val="center"/>
            <w:hideMark/>
          </w:tcPr>
          <w:p w14:paraId="148551D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18507913172</w:t>
            </w:r>
          </w:p>
        </w:tc>
        <w:tc>
          <w:tcPr>
            <w:tcW w:w="1056" w:type="dxa"/>
            <w:tcBorders>
              <w:top w:val="nil"/>
              <w:left w:val="nil"/>
              <w:bottom w:val="nil"/>
              <w:right w:val="nil"/>
            </w:tcBorders>
            <w:shd w:val="clear" w:color="000000" w:fill="FFFFFF"/>
            <w:noWrap/>
            <w:vAlign w:val="center"/>
            <w:hideMark/>
          </w:tcPr>
          <w:p w14:paraId="59A0580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49.790,61</w:t>
            </w:r>
          </w:p>
        </w:tc>
        <w:tc>
          <w:tcPr>
            <w:tcW w:w="1221" w:type="dxa"/>
            <w:tcBorders>
              <w:top w:val="nil"/>
              <w:left w:val="nil"/>
              <w:bottom w:val="nil"/>
              <w:right w:val="nil"/>
            </w:tcBorders>
            <w:shd w:val="clear" w:color="000000" w:fill="FFFFFF"/>
            <w:noWrap/>
            <w:vAlign w:val="center"/>
            <w:hideMark/>
          </w:tcPr>
          <w:p w14:paraId="775DD89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D4B2A" w:rsidRPr="006D4B2A" w14:paraId="6578C58F" w14:textId="77777777" w:rsidTr="00594E21">
        <w:trPr>
          <w:trHeight w:val="240"/>
        </w:trPr>
        <w:tc>
          <w:tcPr>
            <w:tcW w:w="760" w:type="dxa"/>
            <w:tcBorders>
              <w:top w:val="nil"/>
              <w:left w:val="nil"/>
              <w:bottom w:val="nil"/>
              <w:right w:val="nil"/>
            </w:tcBorders>
            <w:shd w:val="clear" w:color="auto" w:fill="auto"/>
            <w:noWrap/>
            <w:vAlign w:val="bottom"/>
            <w:hideMark/>
          </w:tcPr>
          <w:p w14:paraId="05A6A85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306</w:t>
            </w:r>
          </w:p>
        </w:tc>
        <w:tc>
          <w:tcPr>
            <w:tcW w:w="3776" w:type="dxa"/>
            <w:tcBorders>
              <w:top w:val="nil"/>
              <w:left w:val="nil"/>
              <w:bottom w:val="nil"/>
              <w:right w:val="nil"/>
            </w:tcBorders>
            <w:shd w:val="clear" w:color="000000" w:fill="FFFFFF"/>
            <w:noWrap/>
            <w:vAlign w:val="center"/>
            <w:hideMark/>
          </w:tcPr>
          <w:p w14:paraId="6593E3C5" w14:textId="77777777" w:rsidR="006D4B2A" w:rsidRPr="00321125" w:rsidRDefault="006D4B2A" w:rsidP="006D4B2A">
            <w:pPr>
              <w:rPr>
                <w:rFonts w:ascii="Open Sans" w:hAnsi="Open Sans"/>
                <w:color w:val="000000"/>
                <w:sz w:val="14"/>
                <w:lang w:val="it-IT"/>
                <w:rPrChange w:id="617"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618" w:author="Manassero Campello Advogados" w:date="2020-10-09T18:52:00Z">
                  <w:rPr>
                    <w:rFonts w:ascii="Open Sans" w:hAnsi="Open Sans"/>
                    <w:color w:val="000000"/>
                    <w:sz w:val="14"/>
                  </w:rPr>
                </w:rPrChange>
              </w:rPr>
              <w:t>CONDOMÍNIO PRESTIGE - BLOCO A - 0415-MFA-2SA-03</w:t>
            </w:r>
          </w:p>
        </w:tc>
        <w:tc>
          <w:tcPr>
            <w:tcW w:w="2694" w:type="dxa"/>
            <w:tcBorders>
              <w:top w:val="nil"/>
              <w:left w:val="nil"/>
              <w:bottom w:val="nil"/>
              <w:right w:val="nil"/>
            </w:tcBorders>
            <w:shd w:val="clear" w:color="000000" w:fill="FFFFFF"/>
            <w:noWrap/>
            <w:vAlign w:val="center"/>
            <w:hideMark/>
          </w:tcPr>
          <w:p w14:paraId="7595ED2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JOSE CARLOS CASSOU</w:t>
            </w:r>
          </w:p>
        </w:tc>
        <w:tc>
          <w:tcPr>
            <w:tcW w:w="1276" w:type="dxa"/>
            <w:tcBorders>
              <w:top w:val="nil"/>
              <w:left w:val="nil"/>
              <w:bottom w:val="nil"/>
              <w:right w:val="nil"/>
            </w:tcBorders>
            <w:shd w:val="clear" w:color="000000" w:fill="FFFFFF"/>
            <w:noWrap/>
            <w:vAlign w:val="center"/>
            <w:hideMark/>
          </w:tcPr>
          <w:p w14:paraId="13B8FE2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13945238900</w:t>
            </w:r>
          </w:p>
        </w:tc>
        <w:tc>
          <w:tcPr>
            <w:tcW w:w="1056" w:type="dxa"/>
            <w:tcBorders>
              <w:top w:val="nil"/>
              <w:left w:val="nil"/>
              <w:bottom w:val="nil"/>
              <w:right w:val="nil"/>
            </w:tcBorders>
            <w:shd w:val="clear" w:color="000000" w:fill="FFFFFF"/>
            <w:noWrap/>
            <w:vAlign w:val="center"/>
            <w:hideMark/>
          </w:tcPr>
          <w:p w14:paraId="3AFA6B7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27.914,04</w:t>
            </w:r>
          </w:p>
        </w:tc>
        <w:tc>
          <w:tcPr>
            <w:tcW w:w="1221" w:type="dxa"/>
            <w:tcBorders>
              <w:top w:val="nil"/>
              <w:left w:val="nil"/>
              <w:bottom w:val="nil"/>
              <w:right w:val="nil"/>
            </w:tcBorders>
            <w:shd w:val="clear" w:color="000000" w:fill="FFFFFF"/>
            <w:noWrap/>
            <w:vAlign w:val="center"/>
            <w:hideMark/>
          </w:tcPr>
          <w:p w14:paraId="33F8A90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D4B2A" w:rsidRPr="006D4B2A" w14:paraId="52CA31C8" w14:textId="77777777" w:rsidTr="00594E21">
        <w:trPr>
          <w:trHeight w:val="240"/>
        </w:trPr>
        <w:tc>
          <w:tcPr>
            <w:tcW w:w="760" w:type="dxa"/>
            <w:tcBorders>
              <w:top w:val="nil"/>
              <w:left w:val="nil"/>
              <w:bottom w:val="nil"/>
              <w:right w:val="nil"/>
            </w:tcBorders>
            <w:shd w:val="clear" w:color="auto" w:fill="auto"/>
            <w:noWrap/>
            <w:vAlign w:val="bottom"/>
            <w:hideMark/>
          </w:tcPr>
          <w:p w14:paraId="653FE73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307</w:t>
            </w:r>
          </w:p>
        </w:tc>
        <w:tc>
          <w:tcPr>
            <w:tcW w:w="3776" w:type="dxa"/>
            <w:tcBorders>
              <w:top w:val="nil"/>
              <w:left w:val="nil"/>
              <w:bottom w:val="nil"/>
              <w:right w:val="nil"/>
            </w:tcBorders>
            <w:shd w:val="clear" w:color="000000" w:fill="FFFFFF"/>
            <w:noWrap/>
            <w:vAlign w:val="center"/>
            <w:hideMark/>
          </w:tcPr>
          <w:p w14:paraId="5F97561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- 0202-MAS-2SA-02</w:t>
            </w:r>
          </w:p>
        </w:tc>
        <w:tc>
          <w:tcPr>
            <w:tcW w:w="2694" w:type="dxa"/>
            <w:tcBorders>
              <w:top w:val="nil"/>
              <w:left w:val="nil"/>
              <w:bottom w:val="nil"/>
              <w:right w:val="nil"/>
            </w:tcBorders>
            <w:shd w:val="clear" w:color="000000" w:fill="FFFFFF"/>
            <w:noWrap/>
            <w:vAlign w:val="center"/>
            <w:hideMark/>
          </w:tcPr>
          <w:p w14:paraId="4BCEBA5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JOSE CARLOS DA SILVA</w:t>
            </w:r>
          </w:p>
        </w:tc>
        <w:tc>
          <w:tcPr>
            <w:tcW w:w="1276" w:type="dxa"/>
            <w:tcBorders>
              <w:top w:val="nil"/>
              <w:left w:val="nil"/>
              <w:bottom w:val="nil"/>
              <w:right w:val="nil"/>
            </w:tcBorders>
            <w:shd w:val="clear" w:color="000000" w:fill="FFFFFF"/>
            <w:noWrap/>
            <w:vAlign w:val="center"/>
            <w:hideMark/>
          </w:tcPr>
          <w:p w14:paraId="54D0BEA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66003920963</w:t>
            </w:r>
          </w:p>
        </w:tc>
        <w:tc>
          <w:tcPr>
            <w:tcW w:w="1056" w:type="dxa"/>
            <w:tcBorders>
              <w:top w:val="nil"/>
              <w:left w:val="nil"/>
              <w:bottom w:val="nil"/>
              <w:right w:val="nil"/>
            </w:tcBorders>
            <w:shd w:val="clear" w:color="000000" w:fill="FFFFFF"/>
            <w:noWrap/>
            <w:vAlign w:val="center"/>
            <w:hideMark/>
          </w:tcPr>
          <w:p w14:paraId="672FEFD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20.570,00</w:t>
            </w:r>
          </w:p>
        </w:tc>
        <w:tc>
          <w:tcPr>
            <w:tcW w:w="1221" w:type="dxa"/>
            <w:tcBorders>
              <w:top w:val="nil"/>
              <w:left w:val="nil"/>
              <w:bottom w:val="nil"/>
              <w:right w:val="nil"/>
            </w:tcBorders>
            <w:shd w:val="clear" w:color="000000" w:fill="FFFFFF"/>
            <w:noWrap/>
            <w:vAlign w:val="center"/>
            <w:hideMark/>
          </w:tcPr>
          <w:p w14:paraId="351070F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D4B2A" w:rsidRPr="006D4B2A" w14:paraId="7FC8355C" w14:textId="77777777" w:rsidTr="00594E21">
        <w:trPr>
          <w:trHeight w:val="240"/>
        </w:trPr>
        <w:tc>
          <w:tcPr>
            <w:tcW w:w="760" w:type="dxa"/>
            <w:tcBorders>
              <w:top w:val="nil"/>
              <w:left w:val="nil"/>
              <w:bottom w:val="nil"/>
              <w:right w:val="nil"/>
            </w:tcBorders>
            <w:shd w:val="clear" w:color="auto" w:fill="auto"/>
            <w:noWrap/>
            <w:vAlign w:val="bottom"/>
            <w:hideMark/>
          </w:tcPr>
          <w:p w14:paraId="31E4AA2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308</w:t>
            </w:r>
          </w:p>
        </w:tc>
        <w:tc>
          <w:tcPr>
            <w:tcW w:w="3776" w:type="dxa"/>
            <w:tcBorders>
              <w:top w:val="nil"/>
              <w:left w:val="nil"/>
              <w:bottom w:val="nil"/>
              <w:right w:val="nil"/>
            </w:tcBorders>
            <w:shd w:val="clear" w:color="000000" w:fill="FFFFFF"/>
            <w:noWrap/>
            <w:vAlign w:val="center"/>
            <w:hideMark/>
          </w:tcPr>
          <w:p w14:paraId="2C5FCA7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- 0506-MAS-2SP-06</w:t>
            </w:r>
          </w:p>
        </w:tc>
        <w:tc>
          <w:tcPr>
            <w:tcW w:w="2694" w:type="dxa"/>
            <w:tcBorders>
              <w:top w:val="nil"/>
              <w:left w:val="nil"/>
              <w:bottom w:val="nil"/>
              <w:right w:val="nil"/>
            </w:tcBorders>
            <w:shd w:val="clear" w:color="000000" w:fill="FFFFFF"/>
            <w:noWrap/>
            <w:vAlign w:val="center"/>
            <w:hideMark/>
          </w:tcPr>
          <w:p w14:paraId="71E6470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JOSE CARLOS DUQUE PINHO</w:t>
            </w:r>
          </w:p>
        </w:tc>
        <w:tc>
          <w:tcPr>
            <w:tcW w:w="1276" w:type="dxa"/>
            <w:tcBorders>
              <w:top w:val="nil"/>
              <w:left w:val="nil"/>
              <w:bottom w:val="nil"/>
              <w:right w:val="nil"/>
            </w:tcBorders>
            <w:shd w:val="clear" w:color="000000" w:fill="FFFFFF"/>
            <w:noWrap/>
            <w:vAlign w:val="center"/>
            <w:hideMark/>
          </w:tcPr>
          <w:p w14:paraId="2A410DE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19065949704</w:t>
            </w:r>
          </w:p>
        </w:tc>
        <w:tc>
          <w:tcPr>
            <w:tcW w:w="1056" w:type="dxa"/>
            <w:tcBorders>
              <w:top w:val="nil"/>
              <w:left w:val="nil"/>
              <w:bottom w:val="nil"/>
              <w:right w:val="nil"/>
            </w:tcBorders>
            <w:shd w:val="clear" w:color="000000" w:fill="FFFFFF"/>
            <w:noWrap/>
            <w:vAlign w:val="center"/>
            <w:hideMark/>
          </w:tcPr>
          <w:p w14:paraId="1CBE14EE"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57.141,12</w:t>
            </w:r>
          </w:p>
        </w:tc>
        <w:tc>
          <w:tcPr>
            <w:tcW w:w="1221" w:type="dxa"/>
            <w:tcBorders>
              <w:top w:val="nil"/>
              <w:left w:val="nil"/>
              <w:bottom w:val="nil"/>
              <w:right w:val="nil"/>
            </w:tcBorders>
            <w:shd w:val="clear" w:color="000000" w:fill="FFFFFF"/>
            <w:noWrap/>
            <w:vAlign w:val="center"/>
            <w:hideMark/>
          </w:tcPr>
          <w:p w14:paraId="4335BE0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D4B2A" w:rsidRPr="006D4B2A" w14:paraId="6E332470" w14:textId="77777777" w:rsidTr="00594E21">
        <w:trPr>
          <w:trHeight w:val="240"/>
        </w:trPr>
        <w:tc>
          <w:tcPr>
            <w:tcW w:w="760" w:type="dxa"/>
            <w:tcBorders>
              <w:top w:val="nil"/>
              <w:left w:val="nil"/>
              <w:bottom w:val="nil"/>
              <w:right w:val="nil"/>
            </w:tcBorders>
            <w:shd w:val="clear" w:color="auto" w:fill="auto"/>
            <w:noWrap/>
            <w:vAlign w:val="bottom"/>
            <w:hideMark/>
          </w:tcPr>
          <w:p w14:paraId="3EB3FF4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309</w:t>
            </w:r>
          </w:p>
        </w:tc>
        <w:tc>
          <w:tcPr>
            <w:tcW w:w="3776" w:type="dxa"/>
            <w:tcBorders>
              <w:top w:val="nil"/>
              <w:left w:val="nil"/>
              <w:bottom w:val="nil"/>
              <w:right w:val="nil"/>
            </w:tcBorders>
            <w:shd w:val="clear" w:color="000000" w:fill="FFFFFF"/>
            <w:noWrap/>
            <w:vAlign w:val="center"/>
            <w:hideMark/>
          </w:tcPr>
          <w:p w14:paraId="1A56615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- 0303-MFA-2SP-02</w:t>
            </w:r>
          </w:p>
        </w:tc>
        <w:tc>
          <w:tcPr>
            <w:tcW w:w="2694" w:type="dxa"/>
            <w:tcBorders>
              <w:top w:val="nil"/>
              <w:left w:val="nil"/>
              <w:bottom w:val="nil"/>
              <w:right w:val="nil"/>
            </w:tcBorders>
            <w:shd w:val="clear" w:color="000000" w:fill="FFFFFF"/>
            <w:noWrap/>
            <w:vAlign w:val="center"/>
            <w:hideMark/>
          </w:tcPr>
          <w:p w14:paraId="7EE08F0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JOSÉ CARLOS KALIL FILHO</w:t>
            </w:r>
          </w:p>
        </w:tc>
        <w:tc>
          <w:tcPr>
            <w:tcW w:w="1276" w:type="dxa"/>
            <w:tcBorders>
              <w:top w:val="nil"/>
              <w:left w:val="nil"/>
              <w:bottom w:val="nil"/>
              <w:right w:val="nil"/>
            </w:tcBorders>
            <w:shd w:val="clear" w:color="000000" w:fill="FFFFFF"/>
            <w:noWrap/>
            <w:vAlign w:val="center"/>
            <w:hideMark/>
          </w:tcPr>
          <w:p w14:paraId="07DB221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75174553891</w:t>
            </w:r>
          </w:p>
        </w:tc>
        <w:tc>
          <w:tcPr>
            <w:tcW w:w="1056" w:type="dxa"/>
            <w:tcBorders>
              <w:top w:val="nil"/>
              <w:left w:val="nil"/>
              <w:bottom w:val="nil"/>
              <w:right w:val="nil"/>
            </w:tcBorders>
            <w:shd w:val="clear" w:color="000000" w:fill="FFFFFF"/>
            <w:noWrap/>
            <w:vAlign w:val="center"/>
            <w:hideMark/>
          </w:tcPr>
          <w:p w14:paraId="7CB852A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52.671,21</w:t>
            </w:r>
          </w:p>
        </w:tc>
        <w:tc>
          <w:tcPr>
            <w:tcW w:w="1221" w:type="dxa"/>
            <w:tcBorders>
              <w:top w:val="nil"/>
              <w:left w:val="nil"/>
              <w:bottom w:val="nil"/>
              <w:right w:val="nil"/>
            </w:tcBorders>
            <w:shd w:val="clear" w:color="000000" w:fill="FFFFFF"/>
            <w:noWrap/>
            <w:vAlign w:val="center"/>
            <w:hideMark/>
          </w:tcPr>
          <w:p w14:paraId="4648B42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D4B2A" w:rsidRPr="006D4B2A" w14:paraId="13FBFFB5" w14:textId="77777777" w:rsidTr="00594E21">
        <w:trPr>
          <w:trHeight w:val="240"/>
        </w:trPr>
        <w:tc>
          <w:tcPr>
            <w:tcW w:w="760" w:type="dxa"/>
            <w:tcBorders>
              <w:top w:val="nil"/>
              <w:left w:val="nil"/>
              <w:bottom w:val="nil"/>
              <w:right w:val="nil"/>
            </w:tcBorders>
            <w:shd w:val="clear" w:color="auto" w:fill="auto"/>
            <w:noWrap/>
            <w:vAlign w:val="bottom"/>
            <w:hideMark/>
          </w:tcPr>
          <w:p w14:paraId="3B09BD5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310</w:t>
            </w:r>
          </w:p>
        </w:tc>
        <w:tc>
          <w:tcPr>
            <w:tcW w:w="3776" w:type="dxa"/>
            <w:tcBorders>
              <w:top w:val="nil"/>
              <w:left w:val="nil"/>
              <w:bottom w:val="nil"/>
              <w:right w:val="nil"/>
            </w:tcBorders>
            <w:shd w:val="clear" w:color="000000" w:fill="FFFFFF"/>
            <w:noWrap/>
            <w:vAlign w:val="center"/>
            <w:hideMark/>
          </w:tcPr>
          <w:p w14:paraId="7FB1BF18" w14:textId="77777777" w:rsidR="006D4B2A" w:rsidRPr="00321125" w:rsidRDefault="006D4B2A" w:rsidP="006D4B2A">
            <w:pPr>
              <w:rPr>
                <w:rFonts w:ascii="Open Sans" w:hAnsi="Open Sans"/>
                <w:color w:val="000000"/>
                <w:sz w:val="14"/>
                <w:lang w:val="it-IT"/>
                <w:rPrChange w:id="619"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620" w:author="Manassero Campello Advogados" w:date="2020-10-09T18:52:00Z">
                  <w:rPr>
                    <w:rFonts w:ascii="Open Sans" w:hAnsi="Open Sans"/>
                    <w:color w:val="000000"/>
                    <w:sz w:val="14"/>
                  </w:rPr>
                </w:rPrChange>
              </w:rPr>
              <w:t>CONDOMÍNIO PRESTIGE - BLOCO A - 0817-MFA-2SA-01</w:t>
            </w:r>
          </w:p>
        </w:tc>
        <w:tc>
          <w:tcPr>
            <w:tcW w:w="2694" w:type="dxa"/>
            <w:tcBorders>
              <w:top w:val="nil"/>
              <w:left w:val="nil"/>
              <w:bottom w:val="nil"/>
              <w:right w:val="nil"/>
            </w:tcBorders>
            <w:shd w:val="clear" w:color="000000" w:fill="FFFFFF"/>
            <w:noWrap/>
            <w:vAlign w:val="center"/>
            <w:hideMark/>
          </w:tcPr>
          <w:p w14:paraId="60FCEBA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JOSE CARLOS TEODORO</w:t>
            </w:r>
          </w:p>
        </w:tc>
        <w:tc>
          <w:tcPr>
            <w:tcW w:w="1276" w:type="dxa"/>
            <w:tcBorders>
              <w:top w:val="nil"/>
              <w:left w:val="nil"/>
              <w:bottom w:val="nil"/>
              <w:right w:val="nil"/>
            </w:tcBorders>
            <w:shd w:val="clear" w:color="000000" w:fill="FFFFFF"/>
            <w:noWrap/>
            <w:vAlign w:val="center"/>
            <w:hideMark/>
          </w:tcPr>
          <w:p w14:paraId="61E99A9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60081961987</w:t>
            </w:r>
          </w:p>
        </w:tc>
        <w:tc>
          <w:tcPr>
            <w:tcW w:w="1056" w:type="dxa"/>
            <w:tcBorders>
              <w:top w:val="nil"/>
              <w:left w:val="nil"/>
              <w:bottom w:val="nil"/>
              <w:right w:val="nil"/>
            </w:tcBorders>
            <w:shd w:val="clear" w:color="000000" w:fill="FFFFFF"/>
            <w:noWrap/>
            <w:vAlign w:val="center"/>
            <w:hideMark/>
          </w:tcPr>
          <w:p w14:paraId="59DD92A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44.956,52</w:t>
            </w:r>
          </w:p>
        </w:tc>
        <w:tc>
          <w:tcPr>
            <w:tcW w:w="1221" w:type="dxa"/>
            <w:tcBorders>
              <w:top w:val="nil"/>
              <w:left w:val="nil"/>
              <w:bottom w:val="nil"/>
              <w:right w:val="nil"/>
            </w:tcBorders>
            <w:shd w:val="clear" w:color="000000" w:fill="FFFFFF"/>
            <w:noWrap/>
            <w:vAlign w:val="center"/>
            <w:hideMark/>
          </w:tcPr>
          <w:p w14:paraId="244F5EF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D4B2A" w:rsidRPr="006D4B2A" w14:paraId="43B0647F" w14:textId="77777777" w:rsidTr="00594E21">
        <w:trPr>
          <w:trHeight w:val="240"/>
        </w:trPr>
        <w:tc>
          <w:tcPr>
            <w:tcW w:w="760" w:type="dxa"/>
            <w:tcBorders>
              <w:top w:val="nil"/>
              <w:left w:val="nil"/>
              <w:bottom w:val="nil"/>
              <w:right w:val="nil"/>
            </w:tcBorders>
            <w:shd w:val="clear" w:color="auto" w:fill="auto"/>
            <w:noWrap/>
            <w:vAlign w:val="bottom"/>
            <w:hideMark/>
          </w:tcPr>
          <w:p w14:paraId="458D768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311</w:t>
            </w:r>
          </w:p>
        </w:tc>
        <w:tc>
          <w:tcPr>
            <w:tcW w:w="3776" w:type="dxa"/>
            <w:tcBorders>
              <w:top w:val="nil"/>
              <w:left w:val="nil"/>
              <w:bottom w:val="nil"/>
              <w:right w:val="nil"/>
            </w:tcBorders>
            <w:shd w:val="clear" w:color="000000" w:fill="FFFFFF"/>
            <w:noWrap/>
            <w:vAlign w:val="center"/>
            <w:hideMark/>
          </w:tcPr>
          <w:p w14:paraId="5F09069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- 0816-MAS-2SA-06</w:t>
            </w:r>
          </w:p>
        </w:tc>
        <w:tc>
          <w:tcPr>
            <w:tcW w:w="2694" w:type="dxa"/>
            <w:tcBorders>
              <w:top w:val="nil"/>
              <w:left w:val="nil"/>
              <w:bottom w:val="nil"/>
              <w:right w:val="nil"/>
            </w:tcBorders>
            <w:shd w:val="clear" w:color="000000" w:fill="FFFFFF"/>
            <w:noWrap/>
            <w:vAlign w:val="center"/>
            <w:hideMark/>
          </w:tcPr>
          <w:p w14:paraId="784E97C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JOSE DANIEL CACERES BOVEDA</w:t>
            </w:r>
          </w:p>
        </w:tc>
        <w:tc>
          <w:tcPr>
            <w:tcW w:w="1276" w:type="dxa"/>
            <w:tcBorders>
              <w:top w:val="nil"/>
              <w:left w:val="nil"/>
              <w:bottom w:val="nil"/>
              <w:right w:val="nil"/>
            </w:tcBorders>
            <w:shd w:val="clear" w:color="000000" w:fill="FFFFFF"/>
            <w:noWrap/>
            <w:vAlign w:val="center"/>
            <w:hideMark/>
          </w:tcPr>
          <w:p w14:paraId="7A20E38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AC6EF5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51.793,47</w:t>
            </w:r>
          </w:p>
        </w:tc>
        <w:tc>
          <w:tcPr>
            <w:tcW w:w="1221" w:type="dxa"/>
            <w:tcBorders>
              <w:top w:val="nil"/>
              <w:left w:val="nil"/>
              <w:bottom w:val="nil"/>
              <w:right w:val="nil"/>
            </w:tcBorders>
            <w:shd w:val="clear" w:color="000000" w:fill="FFFFFF"/>
            <w:noWrap/>
            <w:vAlign w:val="center"/>
            <w:hideMark/>
          </w:tcPr>
          <w:p w14:paraId="1CD8C95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D4B2A" w:rsidRPr="006D4B2A" w14:paraId="235CC70C" w14:textId="77777777" w:rsidTr="00594E21">
        <w:trPr>
          <w:trHeight w:val="240"/>
        </w:trPr>
        <w:tc>
          <w:tcPr>
            <w:tcW w:w="760" w:type="dxa"/>
            <w:tcBorders>
              <w:top w:val="nil"/>
              <w:left w:val="nil"/>
              <w:bottom w:val="nil"/>
              <w:right w:val="nil"/>
            </w:tcBorders>
            <w:shd w:val="clear" w:color="auto" w:fill="auto"/>
            <w:noWrap/>
            <w:vAlign w:val="bottom"/>
            <w:hideMark/>
          </w:tcPr>
          <w:p w14:paraId="610C32D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312</w:t>
            </w:r>
          </w:p>
        </w:tc>
        <w:tc>
          <w:tcPr>
            <w:tcW w:w="3776" w:type="dxa"/>
            <w:tcBorders>
              <w:top w:val="nil"/>
              <w:left w:val="nil"/>
              <w:bottom w:val="nil"/>
              <w:right w:val="nil"/>
            </w:tcBorders>
            <w:shd w:val="clear" w:color="000000" w:fill="FFFFFF"/>
            <w:noWrap/>
            <w:vAlign w:val="center"/>
            <w:hideMark/>
          </w:tcPr>
          <w:p w14:paraId="2C06CEE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- 0208-MAS-2SA-04</w:t>
            </w:r>
          </w:p>
        </w:tc>
        <w:tc>
          <w:tcPr>
            <w:tcW w:w="2694" w:type="dxa"/>
            <w:tcBorders>
              <w:top w:val="nil"/>
              <w:left w:val="nil"/>
              <w:bottom w:val="nil"/>
              <w:right w:val="nil"/>
            </w:tcBorders>
            <w:shd w:val="clear" w:color="000000" w:fill="FFFFFF"/>
            <w:noWrap/>
            <w:vAlign w:val="center"/>
            <w:hideMark/>
          </w:tcPr>
          <w:p w14:paraId="1C3D20C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JOSÉ EDUARDO LOPES RIBAS</w:t>
            </w:r>
          </w:p>
        </w:tc>
        <w:tc>
          <w:tcPr>
            <w:tcW w:w="1276" w:type="dxa"/>
            <w:tcBorders>
              <w:top w:val="nil"/>
              <w:left w:val="nil"/>
              <w:bottom w:val="nil"/>
              <w:right w:val="nil"/>
            </w:tcBorders>
            <w:shd w:val="clear" w:color="000000" w:fill="FFFFFF"/>
            <w:noWrap/>
            <w:vAlign w:val="center"/>
            <w:hideMark/>
          </w:tcPr>
          <w:p w14:paraId="701E70F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07617386818</w:t>
            </w:r>
          </w:p>
        </w:tc>
        <w:tc>
          <w:tcPr>
            <w:tcW w:w="1056" w:type="dxa"/>
            <w:tcBorders>
              <w:top w:val="nil"/>
              <w:left w:val="nil"/>
              <w:bottom w:val="nil"/>
              <w:right w:val="nil"/>
            </w:tcBorders>
            <w:shd w:val="clear" w:color="000000" w:fill="FFFFFF"/>
            <w:noWrap/>
            <w:vAlign w:val="center"/>
            <w:hideMark/>
          </w:tcPr>
          <w:p w14:paraId="5AE0A04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23.901,30</w:t>
            </w:r>
          </w:p>
        </w:tc>
        <w:tc>
          <w:tcPr>
            <w:tcW w:w="1221" w:type="dxa"/>
            <w:tcBorders>
              <w:top w:val="nil"/>
              <w:left w:val="nil"/>
              <w:bottom w:val="nil"/>
              <w:right w:val="nil"/>
            </w:tcBorders>
            <w:shd w:val="clear" w:color="000000" w:fill="FFFFFF"/>
            <w:noWrap/>
            <w:vAlign w:val="center"/>
            <w:hideMark/>
          </w:tcPr>
          <w:p w14:paraId="76728B7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01/03/2023</w:t>
            </w:r>
          </w:p>
        </w:tc>
      </w:tr>
      <w:tr w:rsidR="006D4B2A" w:rsidRPr="006D4B2A" w14:paraId="439AB99E" w14:textId="77777777" w:rsidTr="00594E21">
        <w:trPr>
          <w:trHeight w:val="240"/>
        </w:trPr>
        <w:tc>
          <w:tcPr>
            <w:tcW w:w="760" w:type="dxa"/>
            <w:tcBorders>
              <w:top w:val="nil"/>
              <w:left w:val="nil"/>
              <w:bottom w:val="nil"/>
              <w:right w:val="nil"/>
            </w:tcBorders>
            <w:shd w:val="clear" w:color="auto" w:fill="auto"/>
            <w:noWrap/>
            <w:vAlign w:val="bottom"/>
            <w:hideMark/>
          </w:tcPr>
          <w:p w14:paraId="394CCC0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313</w:t>
            </w:r>
          </w:p>
        </w:tc>
        <w:tc>
          <w:tcPr>
            <w:tcW w:w="3776" w:type="dxa"/>
            <w:tcBorders>
              <w:top w:val="nil"/>
              <w:left w:val="nil"/>
              <w:bottom w:val="nil"/>
              <w:right w:val="nil"/>
            </w:tcBorders>
            <w:shd w:val="clear" w:color="000000" w:fill="FFFFFF"/>
            <w:noWrap/>
            <w:vAlign w:val="center"/>
            <w:hideMark/>
          </w:tcPr>
          <w:p w14:paraId="523C4358" w14:textId="77777777" w:rsidR="006D4B2A" w:rsidRPr="00321125" w:rsidRDefault="006D4B2A" w:rsidP="006D4B2A">
            <w:pPr>
              <w:rPr>
                <w:rFonts w:ascii="Open Sans" w:hAnsi="Open Sans"/>
                <w:color w:val="000000"/>
                <w:sz w:val="14"/>
                <w:lang w:val="it-IT"/>
                <w:rPrChange w:id="621"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622" w:author="Manassero Campello Advogados" w:date="2020-10-09T18:52:00Z">
                  <w:rPr>
                    <w:rFonts w:ascii="Open Sans" w:hAnsi="Open Sans"/>
                    <w:color w:val="000000"/>
                    <w:sz w:val="14"/>
                  </w:rPr>
                </w:rPrChange>
              </w:rPr>
              <w:t>CONDOMÍNIO PRESTIGE - BLOCO A - 0817-MFA-2SA-09</w:t>
            </w:r>
          </w:p>
        </w:tc>
        <w:tc>
          <w:tcPr>
            <w:tcW w:w="2694" w:type="dxa"/>
            <w:tcBorders>
              <w:top w:val="nil"/>
              <w:left w:val="nil"/>
              <w:bottom w:val="nil"/>
              <w:right w:val="nil"/>
            </w:tcBorders>
            <w:shd w:val="clear" w:color="000000" w:fill="FFFFFF"/>
            <w:noWrap/>
            <w:vAlign w:val="center"/>
            <w:hideMark/>
          </w:tcPr>
          <w:p w14:paraId="6CF06B2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JOSE GUILHERME NETO</w:t>
            </w:r>
          </w:p>
        </w:tc>
        <w:tc>
          <w:tcPr>
            <w:tcW w:w="1276" w:type="dxa"/>
            <w:tcBorders>
              <w:top w:val="nil"/>
              <w:left w:val="nil"/>
              <w:bottom w:val="nil"/>
              <w:right w:val="nil"/>
            </w:tcBorders>
            <w:shd w:val="clear" w:color="000000" w:fill="FFFFFF"/>
            <w:noWrap/>
            <w:vAlign w:val="center"/>
            <w:hideMark/>
          </w:tcPr>
          <w:p w14:paraId="5E4B650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38833514315</w:t>
            </w:r>
          </w:p>
        </w:tc>
        <w:tc>
          <w:tcPr>
            <w:tcW w:w="1056" w:type="dxa"/>
            <w:tcBorders>
              <w:top w:val="nil"/>
              <w:left w:val="nil"/>
              <w:bottom w:val="nil"/>
              <w:right w:val="nil"/>
            </w:tcBorders>
            <w:shd w:val="clear" w:color="000000" w:fill="FFFFFF"/>
            <w:noWrap/>
            <w:vAlign w:val="center"/>
            <w:hideMark/>
          </w:tcPr>
          <w:p w14:paraId="0D6F775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44.807,98</w:t>
            </w:r>
          </w:p>
        </w:tc>
        <w:tc>
          <w:tcPr>
            <w:tcW w:w="1221" w:type="dxa"/>
            <w:tcBorders>
              <w:top w:val="nil"/>
              <w:left w:val="nil"/>
              <w:bottom w:val="nil"/>
              <w:right w:val="nil"/>
            </w:tcBorders>
            <w:shd w:val="clear" w:color="000000" w:fill="FFFFFF"/>
            <w:noWrap/>
            <w:vAlign w:val="center"/>
            <w:hideMark/>
          </w:tcPr>
          <w:p w14:paraId="084113A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D4B2A" w:rsidRPr="006D4B2A" w14:paraId="56FFFDF1" w14:textId="77777777" w:rsidTr="00594E21">
        <w:trPr>
          <w:trHeight w:val="240"/>
        </w:trPr>
        <w:tc>
          <w:tcPr>
            <w:tcW w:w="760" w:type="dxa"/>
            <w:tcBorders>
              <w:top w:val="nil"/>
              <w:left w:val="nil"/>
              <w:bottom w:val="nil"/>
              <w:right w:val="nil"/>
            </w:tcBorders>
            <w:shd w:val="clear" w:color="auto" w:fill="auto"/>
            <w:noWrap/>
            <w:vAlign w:val="bottom"/>
            <w:hideMark/>
          </w:tcPr>
          <w:p w14:paraId="21CFA9B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314</w:t>
            </w:r>
          </w:p>
        </w:tc>
        <w:tc>
          <w:tcPr>
            <w:tcW w:w="3776" w:type="dxa"/>
            <w:tcBorders>
              <w:top w:val="nil"/>
              <w:left w:val="nil"/>
              <w:bottom w:val="nil"/>
              <w:right w:val="nil"/>
            </w:tcBorders>
            <w:shd w:val="clear" w:color="000000" w:fill="FFFFFF"/>
            <w:noWrap/>
            <w:vAlign w:val="center"/>
            <w:hideMark/>
          </w:tcPr>
          <w:p w14:paraId="36AF41C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- 0114-MAS-2SA-08</w:t>
            </w:r>
          </w:p>
        </w:tc>
        <w:tc>
          <w:tcPr>
            <w:tcW w:w="2694" w:type="dxa"/>
            <w:tcBorders>
              <w:top w:val="nil"/>
              <w:left w:val="nil"/>
              <w:bottom w:val="nil"/>
              <w:right w:val="nil"/>
            </w:tcBorders>
            <w:shd w:val="clear" w:color="000000" w:fill="FFFFFF"/>
            <w:noWrap/>
            <w:vAlign w:val="center"/>
            <w:hideMark/>
          </w:tcPr>
          <w:p w14:paraId="7C7B36C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JOSE LUIZ ALVES DA COSTA</w:t>
            </w:r>
          </w:p>
        </w:tc>
        <w:tc>
          <w:tcPr>
            <w:tcW w:w="1276" w:type="dxa"/>
            <w:tcBorders>
              <w:top w:val="nil"/>
              <w:left w:val="nil"/>
              <w:bottom w:val="nil"/>
              <w:right w:val="nil"/>
            </w:tcBorders>
            <w:shd w:val="clear" w:color="000000" w:fill="FFFFFF"/>
            <w:noWrap/>
            <w:vAlign w:val="center"/>
            <w:hideMark/>
          </w:tcPr>
          <w:p w14:paraId="1DF12EB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51595435972</w:t>
            </w:r>
          </w:p>
        </w:tc>
        <w:tc>
          <w:tcPr>
            <w:tcW w:w="1056" w:type="dxa"/>
            <w:tcBorders>
              <w:top w:val="nil"/>
              <w:left w:val="nil"/>
              <w:bottom w:val="nil"/>
              <w:right w:val="nil"/>
            </w:tcBorders>
            <w:shd w:val="clear" w:color="000000" w:fill="FFFFFF"/>
            <w:noWrap/>
            <w:vAlign w:val="center"/>
            <w:hideMark/>
          </w:tcPr>
          <w:p w14:paraId="4899BB6E"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1.610,20</w:t>
            </w:r>
          </w:p>
        </w:tc>
        <w:tc>
          <w:tcPr>
            <w:tcW w:w="1221" w:type="dxa"/>
            <w:tcBorders>
              <w:top w:val="nil"/>
              <w:left w:val="nil"/>
              <w:bottom w:val="nil"/>
              <w:right w:val="nil"/>
            </w:tcBorders>
            <w:shd w:val="clear" w:color="000000" w:fill="FFFFFF"/>
            <w:noWrap/>
            <w:vAlign w:val="center"/>
            <w:hideMark/>
          </w:tcPr>
          <w:p w14:paraId="4CB8577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01/11/2020</w:t>
            </w:r>
          </w:p>
        </w:tc>
      </w:tr>
      <w:tr w:rsidR="006D4B2A" w:rsidRPr="006D4B2A" w14:paraId="18A144C1" w14:textId="77777777" w:rsidTr="00594E21">
        <w:trPr>
          <w:trHeight w:val="240"/>
        </w:trPr>
        <w:tc>
          <w:tcPr>
            <w:tcW w:w="760" w:type="dxa"/>
            <w:tcBorders>
              <w:top w:val="nil"/>
              <w:left w:val="nil"/>
              <w:bottom w:val="nil"/>
              <w:right w:val="nil"/>
            </w:tcBorders>
            <w:shd w:val="clear" w:color="auto" w:fill="auto"/>
            <w:noWrap/>
            <w:vAlign w:val="bottom"/>
            <w:hideMark/>
          </w:tcPr>
          <w:p w14:paraId="35BDE99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315</w:t>
            </w:r>
          </w:p>
        </w:tc>
        <w:tc>
          <w:tcPr>
            <w:tcW w:w="3776" w:type="dxa"/>
            <w:tcBorders>
              <w:top w:val="nil"/>
              <w:left w:val="nil"/>
              <w:bottom w:val="nil"/>
              <w:right w:val="nil"/>
            </w:tcBorders>
            <w:shd w:val="clear" w:color="000000" w:fill="FFFFFF"/>
            <w:noWrap/>
            <w:vAlign w:val="center"/>
            <w:hideMark/>
          </w:tcPr>
          <w:p w14:paraId="51B7BE1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- 0208-MAS-2SA-03</w:t>
            </w:r>
          </w:p>
        </w:tc>
        <w:tc>
          <w:tcPr>
            <w:tcW w:w="2694" w:type="dxa"/>
            <w:tcBorders>
              <w:top w:val="nil"/>
              <w:left w:val="nil"/>
              <w:bottom w:val="nil"/>
              <w:right w:val="nil"/>
            </w:tcBorders>
            <w:shd w:val="clear" w:color="000000" w:fill="FFFFFF"/>
            <w:noWrap/>
            <w:vAlign w:val="center"/>
            <w:hideMark/>
          </w:tcPr>
          <w:p w14:paraId="11046FF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JOSE MARIA PINHEIRO ESCOBAR</w:t>
            </w:r>
          </w:p>
        </w:tc>
        <w:tc>
          <w:tcPr>
            <w:tcW w:w="1276" w:type="dxa"/>
            <w:tcBorders>
              <w:top w:val="nil"/>
              <w:left w:val="nil"/>
              <w:bottom w:val="nil"/>
              <w:right w:val="nil"/>
            </w:tcBorders>
            <w:shd w:val="clear" w:color="000000" w:fill="FFFFFF"/>
            <w:noWrap/>
            <w:vAlign w:val="center"/>
            <w:hideMark/>
          </w:tcPr>
          <w:p w14:paraId="7247467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51457199734</w:t>
            </w:r>
          </w:p>
        </w:tc>
        <w:tc>
          <w:tcPr>
            <w:tcW w:w="1056" w:type="dxa"/>
            <w:tcBorders>
              <w:top w:val="nil"/>
              <w:left w:val="nil"/>
              <w:bottom w:val="nil"/>
              <w:right w:val="nil"/>
            </w:tcBorders>
            <w:shd w:val="clear" w:color="000000" w:fill="FFFFFF"/>
            <w:noWrap/>
            <w:vAlign w:val="center"/>
            <w:hideMark/>
          </w:tcPr>
          <w:p w14:paraId="336836B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25.352,94</w:t>
            </w:r>
          </w:p>
        </w:tc>
        <w:tc>
          <w:tcPr>
            <w:tcW w:w="1221" w:type="dxa"/>
            <w:tcBorders>
              <w:top w:val="nil"/>
              <w:left w:val="nil"/>
              <w:bottom w:val="nil"/>
              <w:right w:val="nil"/>
            </w:tcBorders>
            <w:shd w:val="clear" w:color="000000" w:fill="FFFFFF"/>
            <w:noWrap/>
            <w:vAlign w:val="center"/>
            <w:hideMark/>
          </w:tcPr>
          <w:p w14:paraId="4008473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D4B2A" w:rsidRPr="006D4B2A" w14:paraId="49297121" w14:textId="77777777" w:rsidTr="00594E21">
        <w:trPr>
          <w:trHeight w:val="240"/>
        </w:trPr>
        <w:tc>
          <w:tcPr>
            <w:tcW w:w="760" w:type="dxa"/>
            <w:tcBorders>
              <w:top w:val="nil"/>
              <w:left w:val="nil"/>
              <w:bottom w:val="nil"/>
              <w:right w:val="nil"/>
            </w:tcBorders>
            <w:shd w:val="clear" w:color="auto" w:fill="auto"/>
            <w:noWrap/>
            <w:vAlign w:val="bottom"/>
            <w:hideMark/>
          </w:tcPr>
          <w:p w14:paraId="7DD75AE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316</w:t>
            </w:r>
          </w:p>
        </w:tc>
        <w:tc>
          <w:tcPr>
            <w:tcW w:w="3776" w:type="dxa"/>
            <w:tcBorders>
              <w:top w:val="nil"/>
              <w:left w:val="nil"/>
              <w:bottom w:val="nil"/>
              <w:right w:val="nil"/>
            </w:tcBorders>
            <w:shd w:val="clear" w:color="000000" w:fill="FFFFFF"/>
            <w:noWrap/>
            <w:vAlign w:val="center"/>
            <w:hideMark/>
          </w:tcPr>
          <w:p w14:paraId="49C84CDA" w14:textId="77777777" w:rsidR="006D4B2A" w:rsidRPr="00321125" w:rsidRDefault="006D4B2A" w:rsidP="006D4B2A">
            <w:pPr>
              <w:rPr>
                <w:rFonts w:ascii="Open Sans" w:hAnsi="Open Sans"/>
                <w:color w:val="000000"/>
                <w:sz w:val="14"/>
                <w:lang w:val="it-IT"/>
                <w:rPrChange w:id="623"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624" w:author="Manassero Campello Advogados" w:date="2020-10-09T18:52:00Z">
                  <w:rPr>
                    <w:rFonts w:ascii="Open Sans" w:hAnsi="Open Sans"/>
                    <w:color w:val="000000"/>
                    <w:sz w:val="14"/>
                  </w:rPr>
                </w:rPrChange>
              </w:rPr>
              <w:t>CONDOMÍNIO PRESTIGE - BLOCO A - 0117-MFA-2SA-09</w:t>
            </w:r>
          </w:p>
        </w:tc>
        <w:tc>
          <w:tcPr>
            <w:tcW w:w="2694" w:type="dxa"/>
            <w:tcBorders>
              <w:top w:val="nil"/>
              <w:left w:val="nil"/>
              <w:bottom w:val="nil"/>
              <w:right w:val="nil"/>
            </w:tcBorders>
            <w:shd w:val="clear" w:color="000000" w:fill="FFFFFF"/>
            <w:noWrap/>
            <w:vAlign w:val="center"/>
            <w:hideMark/>
          </w:tcPr>
          <w:p w14:paraId="243932B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JOSÉ ROBERTO MOTA DE BARROS</w:t>
            </w:r>
          </w:p>
        </w:tc>
        <w:tc>
          <w:tcPr>
            <w:tcW w:w="1276" w:type="dxa"/>
            <w:tcBorders>
              <w:top w:val="nil"/>
              <w:left w:val="nil"/>
              <w:bottom w:val="nil"/>
              <w:right w:val="nil"/>
            </w:tcBorders>
            <w:shd w:val="clear" w:color="000000" w:fill="FFFFFF"/>
            <w:noWrap/>
            <w:vAlign w:val="center"/>
            <w:hideMark/>
          </w:tcPr>
          <w:p w14:paraId="415B896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37440438949</w:t>
            </w:r>
          </w:p>
        </w:tc>
        <w:tc>
          <w:tcPr>
            <w:tcW w:w="1056" w:type="dxa"/>
            <w:tcBorders>
              <w:top w:val="nil"/>
              <w:left w:val="nil"/>
              <w:bottom w:val="nil"/>
              <w:right w:val="nil"/>
            </w:tcBorders>
            <w:shd w:val="clear" w:color="000000" w:fill="FFFFFF"/>
            <w:noWrap/>
            <w:vAlign w:val="center"/>
            <w:hideMark/>
          </w:tcPr>
          <w:p w14:paraId="6FB3C02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9.409,75</w:t>
            </w:r>
          </w:p>
        </w:tc>
        <w:tc>
          <w:tcPr>
            <w:tcW w:w="1221" w:type="dxa"/>
            <w:tcBorders>
              <w:top w:val="nil"/>
              <w:left w:val="nil"/>
              <w:bottom w:val="nil"/>
              <w:right w:val="nil"/>
            </w:tcBorders>
            <w:shd w:val="clear" w:color="000000" w:fill="FFFFFF"/>
            <w:noWrap/>
            <w:vAlign w:val="center"/>
            <w:hideMark/>
          </w:tcPr>
          <w:p w14:paraId="5DDED8A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01/04/2022</w:t>
            </w:r>
          </w:p>
        </w:tc>
      </w:tr>
      <w:tr w:rsidR="006D4B2A" w:rsidRPr="006D4B2A" w14:paraId="11A96B45" w14:textId="77777777" w:rsidTr="00594E21">
        <w:trPr>
          <w:trHeight w:val="240"/>
        </w:trPr>
        <w:tc>
          <w:tcPr>
            <w:tcW w:w="760" w:type="dxa"/>
            <w:tcBorders>
              <w:top w:val="nil"/>
              <w:left w:val="nil"/>
              <w:bottom w:val="nil"/>
              <w:right w:val="nil"/>
            </w:tcBorders>
            <w:shd w:val="clear" w:color="auto" w:fill="auto"/>
            <w:noWrap/>
            <w:vAlign w:val="bottom"/>
            <w:hideMark/>
          </w:tcPr>
          <w:p w14:paraId="55E5D44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317</w:t>
            </w:r>
          </w:p>
        </w:tc>
        <w:tc>
          <w:tcPr>
            <w:tcW w:w="3776" w:type="dxa"/>
            <w:tcBorders>
              <w:top w:val="nil"/>
              <w:left w:val="nil"/>
              <w:bottom w:val="nil"/>
              <w:right w:val="nil"/>
            </w:tcBorders>
            <w:shd w:val="clear" w:color="000000" w:fill="FFFFFF"/>
            <w:noWrap/>
            <w:vAlign w:val="center"/>
            <w:hideMark/>
          </w:tcPr>
          <w:p w14:paraId="6D0CB693" w14:textId="77777777" w:rsidR="006D4B2A" w:rsidRPr="00321125" w:rsidRDefault="006D4B2A" w:rsidP="006D4B2A">
            <w:pPr>
              <w:rPr>
                <w:rFonts w:ascii="Open Sans" w:hAnsi="Open Sans"/>
                <w:color w:val="000000"/>
                <w:sz w:val="14"/>
                <w:lang w:val="it-IT"/>
                <w:rPrChange w:id="625"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626" w:author="Manassero Campello Advogados" w:date="2020-10-09T18:52:00Z">
                  <w:rPr>
                    <w:rFonts w:ascii="Open Sans" w:hAnsi="Open Sans"/>
                    <w:color w:val="000000"/>
                    <w:sz w:val="14"/>
                  </w:rPr>
                </w:rPrChange>
              </w:rPr>
              <w:t>CONDOMÍNIO PRESTIGE - BLOCO A - 0119-MFA-2SA-05</w:t>
            </w:r>
          </w:p>
        </w:tc>
        <w:tc>
          <w:tcPr>
            <w:tcW w:w="2694" w:type="dxa"/>
            <w:tcBorders>
              <w:top w:val="nil"/>
              <w:left w:val="nil"/>
              <w:bottom w:val="nil"/>
              <w:right w:val="nil"/>
            </w:tcBorders>
            <w:shd w:val="clear" w:color="000000" w:fill="FFFFFF"/>
            <w:noWrap/>
            <w:vAlign w:val="center"/>
            <w:hideMark/>
          </w:tcPr>
          <w:p w14:paraId="1BC5140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JOSE SALVINO DA SILVA FILHO</w:t>
            </w:r>
          </w:p>
        </w:tc>
        <w:tc>
          <w:tcPr>
            <w:tcW w:w="1276" w:type="dxa"/>
            <w:tcBorders>
              <w:top w:val="nil"/>
              <w:left w:val="nil"/>
              <w:bottom w:val="nil"/>
              <w:right w:val="nil"/>
            </w:tcBorders>
            <w:shd w:val="clear" w:color="000000" w:fill="FFFFFF"/>
            <w:noWrap/>
            <w:vAlign w:val="center"/>
            <w:hideMark/>
          </w:tcPr>
          <w:p w14:paraId="729CFB5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68678940700</w:t>
            </w:r>
          </w:p>
        </w:tc>
        <w:tc>
          <w:tcPr>
            <w:tcW w:w="1056" w:type="dxa"/>
            <w:tcBorders>
              <w:top w:val="nil"/>
              <w:left w:val="nil"/>
              <w:bottom w:val="nil"/>
              <w:right w:val="nil"/>
            </w:tcBorders>
            <w:shd w:val="clear" w:color="000000" w:fill="FFFFFF"/>
            <w:noWrap/>
            <w:vAlign w:val="center"/>
            <w:hideMark/>
          </w:tcPr>
          <w:p w14:paraId="0B644E4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0,00</w:t>
            </w:r>
          </w:p>
        </w:tc>
        <w:tc>
          <w:tcPr>
            <w:tcW w:w="1221" w:type="dxa"/>
            <w:tcBorders>
              <w:top w:val="nil"/>
              <w:left w:val="nil"/>
              <w:bottom w:val="nil"/>
              <w:right w:val="nil"/>
            </w:tcBorders>
            <w:shd w:val="clear" w:color="000000" w:fill="FFFFFF"/>
            <w:noWrap/>
            <w:vAlign w:val="center"/>
            <w:hideMark/>
          </w:tcPr>
          <w:p w14:paraId="221B702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29/05/2020</w:t>
            </w:r>
          </w:p>
        </w:tc>
      </w:tr>
      <w:tr w:rsidR="006D4B2A" w:rsidRPr="006D4B2A" w14:paraId="2B8579CB" w14:textId="77777777" w:rsidTr="00594E21">
        <w:trPr>
          <w:trHeight w:val="240"/>
        </w:trPr>
        <w:tc>
          <w:tcPr>
            <w:tcW w:w="760" w:type="dxa"/>
            <w:tcBorders>
              <w:top w:val="nil"/>
              <w:left w:val="nil"/>
              <w:bottom w:val="nil"/>
              <w:right w:val="nil"/>
            </w:tcBorders>
            <w:shd w:val="clear" w:color="auto" w:fill="auto"/>
            <w:noWrap/>
            <w:vAlign w:val="bottom"/>
            <w:hideMark/>
          </w:tcPr>
          <w:p w14:paraId="2B85024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318</w:t>
            </w:r>
          </w:p>
        </w:tc>
        <w:tc>
          <w:tcPr>
            <w:tcW w:w="3776" w:type="dxa"/>
            <w:tcBorders>
              <w:top w:val="nil"/>
              <w:left w:val="nil"/>
              <w:bottom w:val="nil"/>
              <w:right w:val="nil"/>
            </w:tcBorders>
            <w:shd w:val="clear" w:color="000000" w:fill="FFFFFF"/>
            <w:noWrap/>
            <w:vAlign w:val="center"/>
            <w:hideMark/>
          </w:tcPr>
          <w:p w14:paraId="28B4E07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- 0402-MAS-2SA-03</w:t>
            </w:r>
          </w:p>
        </w:tc>
        <w:tc>
          <w:tcPr>
            <w:tcW w:w="2694" w:type="dxa"/>
            <w:tcBorders>
              <w:top w:val="nil"/>
              <w:left w:val="nil"/>
              <w:bottom w:val="nil"/>
              <w:right w:val="nil"/>
            </w:tcBorders>
            <w:shd w:val="clear" w:color="000000" w:fill="FFFFFF"/>
            <w:noWrap/>
            <w:vAlign w:val="center"/>
            <w:hideMark/>
          </w:tcPr>
          <w:p w14:paraId="3E1509E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JOSÉ SOARES DE ARAUJO</w:t>
            </w:r>
          </w:p>
        </w:tc>
        <w:tc>
          <w:tcPr>
            <w:tcW w:w="1276" w:type="dxa"/>
            <w:tcBorders>
              <w:top w:val="nil"/>
              <w:left w:val="nil"/>
              <w:bottom w:val="nil"/>
              <w:right w:val="nil"/>
            </w:tcBorders>
            <w:shd w:val="clear" w:color="000000" w:fill="FFFFFF"/>
            <w:noWrap/>
            <w:vAlign w:val="center"/>
            <w:hideMark/>
          </w:tcPr>
          <w:p w14:paraId="482AC63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80538525991</w:t>
            </w:r>
          </w:p>
        </w:tc>
        <w:tc>
          <w:tcPr>
            <w:tcW w:w="1056" w:type="dxa"/>
            <w:tcBorders>
              <w:top w:val="nil"/>
              <w:left w:val="nil"/>
              <w:bottom w:val="nil"/>
              <w:right w:val="nil"/>
            </w:tcBorders>
            <w:shd w:val="clear" w:color="000000" w:fill="FFFFFF"/>
            <w:noWrap/>
            <w:vAlign w:val="center"/>
            <w:hideMark/>
          </w:tcPr>
          <w:p w14:paraId="2C0385F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45.845,00</w:t>
            </w:r>
          </w:p>
        </w:tc>
        <w:tc>
          <w:tcPr>
            <w:tcW w:w="1221" w:type="dxa"/>
            <w:tcBorders>
              <w:top w:val="nil"/>
              <w:left w:val="nil"/>
              <w:bottom w:val="nil"/>
              <w:right w:val="nil"/>
            </w:tcBorders>
            <w:shd w:val="clear" w:color="000000" w:fill="FFFFFF"/>
            <w:noWrap/>
            <w:vAlign w:val="center"/>
            <w:hideMark/>
          </w:tcPr>
          <w:p w14:paraId="1E367DD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D4B2A" w:rsidRPr="006D4B2A" w14:paraId="5CC870E8" w14:textId="77777777" w:rsidTr="00594E21">
        <w:trPr>
          <w:trHeight w:val="240"/>
        </w:trPr>
        <w:tc>
          <w:tcPr>
            <w:tcW w:w="760" w:type="dxa"/>
            <w:tcBorders>
              <w:top w:val="nil"/>
              <w:left w:val="nil"/>
              <w:bottom w:val="nil"/>
              <w:right w:val="nil"/>
            </w:tcBorders>
            <w:shd w:val="clear" w:color="auto" w:fill="auto"/>
            <w:noWrap/>
            <w:vAlign w:val="bottom"/>
            <w:hideMark/>
          </w:tcPr>
          <w:p w14:paraId="3A9E236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319</w:t>
            </w:r>
          </w:p>
        </w:tc>
        <w:tc>
          <w:tcPr>
            <w:tcW w:w="3776" w:type="dxa"/>
            <w:tcBorders>
              <w:top w:val="nil"/>
              <w:left w:val="nil"/>
              <w:bottom w:val="nil"/>
              <w:right w:val="nil"/>
            </w:tcBorders>
            <w:shd w:val="clear" w:color="000000" w:fill="FFFFFF"/>
            <w:noWrap/>
            <w:vAlign w:val="center"/>
            <w:hideMark/>
          </w:tcPr>
          <w:p w14:paraId="5FC2262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- 0606-MAS-2SA-06</w:t>
            </w:r>
          </w:p>
        </w:tc>
        <w:tc>
          <w:tcPr>
            <w:tcW w:w="2694" w:type="dxa"/>
            <w:tcBorders>
              <w:top w:val="nil"/>
              <w:left w:val="nil"/>
              <w:bottom w:val="nil"/>
              <w:right w:val="nil"/>
            </w:tcBorders>
            <w:shd w:val="clear" w:color="000000" w:fill="FFFFFF"/>
            <w:noWrap/>
            <w:vAlign w:val="center"/>
            <w:hideMark/>
          </w:tcPr>
          <w:p w14:paraId="363D7A6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JOSEANE SCHIER</w:t>
            </w:r>
          </w:p>
        </w:tc>
        <w:tc>
          <w:tcPr>
            <w:tcW w:w="1276" w:type="dxa"/>
            <w:tcBorders>
              <w:top w:val="nil"/>
              <w:left w:val="nil"/>
              <w:bottom w:val="nil"/>
              <w:right w:val="nil"/>
            </w:tcBorders>
            <w:shd w:val="clear" w:color="000000" w:fill="FFFFFF"/>
            <w:noWrap/>
            <w:vAlign w:val="center"/>
            <w:hideMark/>
          </w:tcPr>
          <w:p w14:paraId="6F8EC1D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97956503000</w:t>
            </w:r>
          </w:p>
        </w:tc>
        <w:tc>
          <w:tcPr>
            <w:tcW w:w="1056" w:type="dxa"/>
            <w:tcBorders>
              <w:top w:val="nil"/>
              <w:left w:val="nil"/>
              <w:bottom w:val="nil"/>
              <w:right w:val="nil"/>
            </w:tcBorders>
            <w:shd w:val="clear" w:color="000000" w:fill="FFFFFF"/>
            <w:noWrap/>
            <w:vAlign w:val="center"/>
            <w:hideMark/>
          </w:tcPr>
          <w:p w14:paraId="52B0882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25.998,78</w:t>
            </w:r>
          </w:p>
        </w:tc>
        <w:tc>
          <w:tcPr>
            <w:tcW w:w="1221" w:type="dxa"/>
            <w:tcBorders>
              <w:top w:val="nil"/>
              <w:left w:val="nil"/>
              <w:bottom w:val="nil"/>
              <w:right w:val="nil"/>
            </w:tcBorders>
            <w:shd w:val="clear" w:color="000000" w:fill="FFFFFF"/>
            <w:noWrap/>
            <w:vAlign w:val="center"/>
            <w:hideMark/>
          </w:tcPr>
          <w:p w14:paraId="596397E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D4B2A" w:rsidRPr="006D4B2A" w14:paraId="31F8CEDB" w14:textId="77777777" w:rsidTr="00594E21">
        <w:trPr>
          <w:trHeight w:val="240"/>
        </w:trPr>
        <w:tc>
          <w:tcPr>
            <w:tcW w:w="760" w:type="dxa"/>
            <w:tcBorders>
              <w:top w:val="nil"/>
              <w:left w:val="nil"/>
              <w:bottom w:val="nil"/>
              <w:right w:val="nil"/>
            </w:tcBorders>
            <w:shd w:val="clear" w:color="auto" w:fill="auto"/>
            <w:noWrap/>
            <w:vAlign w:val="bottom"/>
            <w:hideMark/>
          </w:tcPr>
          <w:p w14:paraId="10A0604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320</w:t>
            </w:r>
          </w:p>
        </w:tc>
        <w:tc>
          <w:tcPr>
            <w:tcW w:w="3776" w:type="dxa"/>
            <w:tcBorders>
              <w:top w:val="nil"/>
              <w:left w:val="nil"/>
              <w:bottom w:val="nil"/>
              <w:right w:val="nil"/>
            </w:tcBorders>
            <w:shd w:val="clear" w:color="000000" w:fill="FFFFFF"/>
            <w:noWrap/>
            <w:vAlign w:val="center"/>
            <w:hideMark/>
          </w:tcPr>
          <w:p w14:paraId="73996DA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- 0312-MAS-2SA-01</w:t>
            </w:r>
          </w:p>
        </w:tc>
        <w:tc>
          <w:tcPr>
            <w:tcW w:w="2694" w:type="dxa"/>
            <w:tcBorders>
              <w:top w:val="nil"/>
              <w:left w:val="nil"/>
              <w:bottom w:val="nil"/>
              <w:right w:val="nil"/>
            </w:tcBorders>
            <w:shd w:val="clear" w:color="000000" w:fill="FFFFFF"/>
            <w:noWrap/>
            <w:vAlign w:val="center"/>
            <w:hideMark/>
          </w:tcPr>
          <w:p w14:paraId="600FDFC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JOSIANE ROSA DE CRISTO MAURER</w:t>
            </w:r>
          </w:p>
        </w:tc>
        <w:tc>
          <w:tcPr>
            <w:tcW w:w="1276" w:type="dxa"/>
            <w:tcBorders>
              <w:top w:val="nil"/>
              <w:left w:val="nil"/>
              <w:bottom w:val="nil"/>
              <w:right w:val="nil"/>
            </w:tcBorders>
            <w:shd w:val="clear" w:color="000000" w:fill="FFFFFF"/>
            <w:noWrap/>
            <w:vAlign w:val="center"/>
            <w:hideMark/>
          </w:tcPr>
          <w:p w14:paraId="5C07CB5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78686652972</w:t>
            </w:r>
          </w:p>
        </w:tc>
        <w:tc>
          <w:tcPr>
            <w:tcW w:w="1056" w:type="dxa"/>
            <w:tcBorders>
              <w:top w:val="nil"/>
              <w:left w:val="nil"/>
              <w:bottom w:val="nil"/>
              <w:right w:val="nil"/>
            </w:tcBorders>
            <w:shd w:val="clear" w:color="000000" w:fill="FFFFFF"/>
            <w:noWrap/>
            <w:vAlign w:val="center"/>
            <w:hideMark/>
          </w:tcPr>
          <w:p w14:paraId="3211062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32.971,95</w:t>
            </w:r>
          </w:p>
        </w:tc>
        <w:tc>
          <w:tcPr>
            <w:tcW w:w="1221" w:type="dxa"/>
            <w:tcBorders>
              <w:top w:val="nil"/>
              <w:left w:val="nil"/>
              <w:bottom w:val="nil"/>
              <w:right w:val="nil"/>
            </w:tcBorders>
            <w:shd w:val="clear" w:color="000000" w:fill="FFFFFF"/>
            <w:noWrap/>
            <w:vAlign w:val="center"/>
            <w:hideMark/>
          </w:tcPr>
          <w:p w14:paraId="5226B4F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01/09/2023</w:t>
            </w:r>
          </w:p>
        </w:tc>
      </w:tr>
      <w:tr w:rsidR="006D4B2A" w:rsidRPr="006D4B2A" w14:paraId="22DF731D" w14:textId="77777777" w:rsidTr="00594E21">
        <w:trPr>
          <w:trHeight w:val="240"/>
        </w:trPr>
        <w:tc>
          <w:tcPr>
            <w:tcW w:w="760" w:type="dxa"/>
            <w:tcBorders>
              <w:top w:val="nil"/>
              <w:left w:val="nil"/>
              <w:bottom w:val="nil"/>
              <w:right w:val="nil"/>
            </w:tcBorders>
            <w:shd w:val="clear" w:color="auto" w:fill="auto"/>
            <w:noWrap/>
            <w:vAlign w:val="bottom"/>
            <w:hideMark/>
          </w:tcPr>
          <w:p w14:paraId="312475B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321</w:t>
            </w:r>
          </w:p>
        </w:tc>
        <w:tc>
          <w:tcPr>
            <w:tcW w:w="3776" w:type="dxa"/>
            <w:tcBorders>
              <w:top w:val="nil"/>
              <w:left w:val="nil"/>
              <w:bottom w:val="nil"/>
              <w:right w:val="nil"/>
            </w:tcBorders>
            <w:shd w:val="clear" w:color="000000" w:fill="FFFFFF"/>
            <w:noWrap/>
            <w:vAlign w:val="center"/>
            <w:hideMark/>
          </w:tcPr>
          <w:p w14:paraId="5EC48BE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- 1208-COB-10</w:t>
            </w:r>
          </w:p>
        </w:tc>
        <w:tc>
          <w:tcPr>
            <w:tcW w:w="2694" w:type="dxa"/>
            <w:tcBorders>
              <w:top w:val="nil"/>
              <w:left w:val="nil"/>
              <w:bottom w:val="nil"/>
              <w:right w:val="nil"/>
            </w:tcBorders>
            <w:shd w:val="clear" w:color="000000" w:fill="FFFFFF"/>
            <w:noWrap/>
            <w:vAlign w:val="center"/>
            <w:hideMark/>
          </w:tcPr>
          <w:p w14:paraId="3537ED0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JOSSELITO OSCAR TOCHETTO</w:t>
            </w:r>
          </w:p>
        </w:tc>
        <w:tc>
          <w:tcPr>
            <w:tcW w:w="1276" w:type="dxa"/>
            <w:tcBorders>
              <w:top w:val="nil"/>
              <w:left w:val="nil"/>
              <w:bottom w:val="nil"/>
              <w:right w:val="nil"/>
            </w:tcBorders>
            <w:shd w:val="clear" w:color="000000" w:fill="FFFFFF"/>
            <w:noWrap/>
            <w:vAlign w:val="center"/>
            <w:hideMark/>
          </w:tcPr>
          <w:p w14:paraId="3D8C92F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56885270130</w:t>
            </w:r>
          </w:p>
        </w:tc>
        <w:tc>
          <w:tcPr>
            <w:tcW w:w="1056" w:type="dxa"/>
            <w:tcBorders>
              <w:top w:val="nil"/>
              <w:left w:val="nil"/>
              <w:bottom w:val="nil"/>
              <w:right w:val="nil"/>
            </w:tcBorders>
            <w:shd w:val="clear" w:color="000000" w:fill="FFFFFF"/>
            <w:noWrap/>
            <w:vAlign w:val="center"/>
            <w:hideMark/>
          </w:tcPr>
          <w:p w14:paraId="54EEBF6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167.958,45</w:t>
            </w:r>
          </w:p>
        </w:tc>
        <w:tc>
          <w:tcPr>
            <w:tcW w:w="1221" w:type="dxa"/>
            <w:tcBorders>
              <w:top w:val="nil"/>
              <w:left w:val="nil"/>
              <w:bottom w:val="nil"/>
              <w:right w:val="nil"/>
            </w:tcBorders>
            <w:shd w:val="clear" w:color="000000" w:fill="FFFFFF"/>
            <w:noWrap/>
            <w:vAlign w:val="center"/>
            <w:hideMark/>
          </w:tcPr>
          <w:p w14:paraId="6631E30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D4B2A" w:rsidRPr="006D4B2A" w14:paraId="1576CF84" w14:textId="77777777" w:rsidTr="00594E21">
        <w:trPr>
          <w:trHeight w:val="240"/>
        </w:trPr>
        <w:tc>
          <w:tcPr>
            <w:tcW w:w="760" w:type="dxa"/>
            <w:tcBorders>
              <w:top w:val="nil"/>
              <w:left w:val="nil"/>
              <w:bottom w:val="nil"/>
              <w:right w:val="nil"/>
            </w:tcBorders>
            <w:shd w:val="clear" w:color="auto" w:fill="auto"/>
            <w:noWrap/>
            <w:vAlign w:val="bottom"/>
            <w:hideMark/>
          </w:tcPr>
          <w:p w14:paraId="714FE4C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322</w:t>
            </w:r>
          </w:p>
        </w:tc>
        <w:tc>
          <w:tcPr>
            <w:tcW w:w="3776" w:type="dxa"/>
            <w:tcBorders>
              <w:top w:val="nil"/>
              <w:left w:val="nil"/>
              <w:bottom w:val="nil"/>
              <w:right w:val="nil"/>
            </w:tcBorders>
            <w:shd w:val="clear" w:color="000000" w:fill="FFFFFF"/>
            <w:noWrap/>
            <w:vAlign w:val="center"/>
            <w:hideMark/>
          </w:tcPr>
          <w:p w14:paraId="21082D1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- 0402-MAS-2SA-01</w:t>
            </w:r>
          </w:p>
        </w:tc>
        <w:tc>
          <w:tcPr>
            <w:tcW w:w="2694" w:type="dxa"/>
            <w:tcBorders>
              <w:top w:val="nil"/>
              <w:left w:val="nil"/>
              <w:bottom w:val="nil"/>
              <w:right w:val="nil"/>
            </w:tcBorders>
            <w:shd w:val="clear" w:color="000000" w:fill="FFFFFF"/>
            <w:noWrap/>
            <w:vAlign w:val="center"/>
            <w:hideMark/>
          </w:tcPr>
          <w:p w14:paraId="51B7796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JOVALDO SANTOS JUNIOR</w:t>
            </w:r>
          </w:p>
        </w:tc>
        <w:tc>
          <w:tcPr>
            <w:tcW w:w="1276" w:type="dxa"/>
            <w:tcBorders>
              <w:top w:val="nil"/>
              <w:left w:val="nil"/>
              <w:bottom w:val="nil"/>
              <w:right w:val="nil"/>
            </w:tcBorders>
            <w:shd w:val="clear" w:color="000000" w:fill="FFFFFF"/>
            <w:noWrap/>
            <w:vAlign w:val="center"/>
            <w:hideMark/>
          </w:tcPr>
          <w:p w14:paraId="06B8D29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02387880919</w:t>
            </w:r>
          </w:p>
        </w:tc>
        <w:tc>
          <w:tcPr>
            <w:tcW w:w="1056" w:type="dxa"/>
            <w:tcBorders>
              <w:top w:val="nil"/>
              <w:left w:val="nil"/>
              <w:bottom w:val="nil"/>
              <w:right w:val="nil"/>
            </w:tcBorders>
            <w:shd w:val="clear" w:color="000000" w:fill="FFFFFF"/>
            <w:noWrap/>
            <w:vAlign w:val="center"/>
            <w:hideMark/>
          </w:tcPr>
          <w:p w14:paraId="7B73957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10.606,68</w:t>
            </w:r>
          </w:p>
        </w:tc>
        <w:tc>
          <w:tcPr>
            <w:tcW w:w="1221" w:type="dxa"/>
            <w:tcBorders>
              <w:top w:val="nil"/>
              <w:left w:val="nil"/>
              <w:bottom w:val="nil"/>
              <w:right w:val="nil"/>
            </w:tcBorders>
            <w:shd w:val="clear" w:color="000000" w:fill="FFFFFF"/>
            <w:noWrap/>
            <w:vAlign w:val="center"/>
            <w:hideMark/>
          </w:tcPr>
          <w:p w14:paraId="1C3AC3D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01/11/2021</w:t>
            </w:r>
          </w:p>
        </w:tc>
      </w:tr>
      <w:tr w:rsidR="006D4B2A" w:rsidRPr="006D4B2A" w14:paraId="0EB19BD3" w14:textId="77777777" w:rsidTr="00594E21">
        <w:trPr>
          <w:trHeight w:val="240"/>
        </w:trPr>
        <w:tc>
          <w:tcPr>
            <w:tcW w:w="760" w:type="dxa"/>
            <w:tcBorders>
              <w:top w:val="nil"/>
              <w:left w:val="nil"/>
              <w:bottom w:val="nil"/>
              <w:right w:val="nil"/>
            </w:tcBorders>
            <w:shd w:val="clear" w:color="auto" w:fill="auto"/>
            <w:noWrap/>
            <w:vAlign w:val="bottom"/>
            <w:hideMark/>
          </w:tcPr>
          <w:p w14:paraId="0A03C35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323</w:t>
            </w:r>
          </w:p>
        </w:tc>
        <w:tc>
          <w:tcPr>
            <w:tcW w:w="3776" w:type="dxa"/>
            <w:tcBorders>
              <w:top w:val="nil"/>
              <w:left w:val="nil"/>
              <w:bottom w:val="nil"/>
              <w:right w:val="nil"/>
            </w:tcBorders>
            <w:shd w:val="clear" w:color="000000" w:fill="FFFFFF"/>
            <w:noWrap/>
            <w:vAlign w:val="center"/>
            <w:hideMark/>
          </w:tcPr>
          <w:p w14:paraId="4D697F8D" w14:textId="77777777" w:rsidR="006D4B2A" w:rsidRPr="00321125" w:rsidRDefault="006D4B2A" w:rsidP="006D4B2A">
            <w:pPr>
              <w:rPr>
                <w:rFonts w:ascii="Open Sans" w:hAnsi="Open Sans"/>
                <w:color w:val="000000"/>
                <w:sz w:val="14"/>
                <w:lang w:val="it-IT"/>
                <w:rPrChange w:id="627"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628" w:author="Manassero Campello Advogados" w:date="2020-10-09T18:52:00Z">
                  <w:rPr>
                    <w:rFonts w:ascii="Open Sans" w:hAnsi="Open Sans"/>
                    <w:color w:val="000000"/>
                    <w:sz w:val="14"/>
                  </w:rPr>
                </w:rPrChange>
              </w:rPr>
              <w:t>CONDOMÍNIO PRESTIGE - BLOCO A - 0813-MFA-2SA-03</w:t>
            </w:r>
          </w:p>
        </w:tc>
        <w:tc>
          <w:tcPr>
            <w:tcW w:w="2694" w:type="dxa"/>
            <w:tcBorders>
              <w:top w:val="nil"/>
              <w:left w:val="nil"/>
              <w:bottom w:val="nil"/>
              <w:right w:val="nil"/>
            </w:tcBorders>
            <w:shd w:val="clear" w:color="000000" w:fill="FFFFFF"/>
            <w:noWrap/>
            <w:vAlign w:val="center"/>
            <w:hideMark/>
          </w:tcPr>
          <w:p w14:paraId="634F1EB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JOZIANE MARTINS DA SILVA</w:t>
            </w:r>
          </w:p>
        </w:tc>
        <w:tc>
          <w:tcPr>
            <w:tcW w:w="1276" w:type="dxa"/>
            <w:tcBorders>
              <w:top w:val="nil"/>
              <w:left w:val="nil"/>
              <w:bottom w:val="nil"/>
              <w:right w:val="nil"/>
            </w:tcBorders>
            <w:shd w:val="clear" w:color="000000" w:fill="FFFFFF"/>
            <w:noWrap/>
            <w:vAlign w:val="center"/>
            <w:hideMark/>
          </w:tcPr>
          <w:p w14:paraId="6D5AFC5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97471143053</w:t>
            </w:r>
          </w:p>
        </w:tc>
        <w:tc>
          <w:tcPr>
            <w:tcW w:w="1056" w:type="dxa"/>
            <w:tcBorders>
              <w:top w:val="nil"/>
              <w:left w:val="nil"/>
              <w:bottom w:val="nil"/>
              <w:right w:val="nil"/>
            </w:tcBorders>
            <w:shd w:val="clear" w:color="000000" w:fill="FFFFFF"/>
            <w:noWrap/>
            <w:vAlign w:val="center"/>
            <w:hideMark/>
          </w:tcPr>
          <w:p w14:paraId="568EB07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15.862,98</w:t>
            </w:r>
          </w:p>
        </w:tc>
        <w:tc>
          <w:tcPr>
            <w:tcW w:w="1221" w:type="dxa"/>
            <w:tcBorders>
              <w:top w:val="nil"/>
              <w:left w:val="nil"/>
              <w:bottom w:val="nil"/>
              <w:right w:val="nil"/>
            </w:tcBorders>
            <w:shd w:val="clear" w:color="000000" w:fill="FFFFFF"/>
            <w:noWrap/>
            <w:vAlign w:val="center"/>
            <w:hideMark/>
          </w:tcPr>
          <w:p w14:paraId="3B1423E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01/06/2022</w:t>
            </w:r>
          </w:p>
        </w:tc>
      </w:tr>
      <w:tr w:rsidR="006D4B2A" w:rsidRPr="006D4B2A" w14:paraId="02EB22FD" w14:textId="77777777" w:rsidTr="00594E21">
        <w:trPr>
          <w:trHeight w:val="240"/>
        </w:trPr>
        <w:tc>
          <w:tcPr>
            <w:tcW w:w="760" w:type="dxa"/>
            <w:tcBorders>
              <w:top w:val="nil"/>
              <w:left w:val="nil"/>
              <w:bottom w:val="nil"/>
              <w:right w:val="nil"/>
            </w:tcBorders>
            <w:shd w:val="clear" w:color="auto" w:fill="auto"/>
            <w:noWrap/>
            <w:vAlign w:val="bottom"/>
            <w:hideMark/>
          </w:tcPr>
          <w:p w14:paraId="4EB3B7C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324</w:t>
            </w:r>
          </w:p>
        </w:tc>
        <w:tc>
          <w:tcPr>
            <w:tcW w:w="3776" w:type="dxa"/>
            <w:tcBorders>
              <w:top w:val="nil"/>
              <w:left w:val="nil"/>
              <w:bottom w:val="nil"/>
              <w:right w:val="nil"/>
            </w:tcBorders>
            <w:shd w:val="clear" w:color="000000" w:fill="FFFFFF"/>
            <w:noWrap/>
            <w:vAlign w:val="center"/>
            <w:hideMark/>
          </w:tcPr>
          <w:p w14:paraId="5F9D599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- 0304-MAS-2SA-07</w:t>
            </w:r>
          </w:p>
        </w:tc>
        <w:tc>
          <w:tcPr>
            <w:tcW w:w="2694" w:type="dxa"/>
            <w:tcBorders>
              <w:top w:val="nil"/>
              <w:left w:val="nil"/>
              <w:bottom w:val="nil"/>
              <w:right w:val="nil"/>
            </w:tcBorders>
            <w:shd w:val="clear" w:color="000000" w:fill="FFFFFF"/>
            <w:noWrap/>
            <w:vAlign w:val="center"/>
            <w:hideMark/>
          </w:tcPr>
          <w:p w14:paraId="328357C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JUAN MATIAS VIDONDO ROLON</w:t>
            </w:r>
          </w:p>
        </w:tc>
        <w:tc>
          <w:tcPr>
            <w:tcW w:w="1276" w:type="dxa"/>
            <w:tcBorders>
              <w:top w:val="nil"/>
              <w:left w:val="nil"/>
              <w:bottom w:val="nil"/>
              <w:right w:val="nil"/>
            </w:tcBorders>
            <w:shd w:val="clear" w:color="000000" w:fill="FFFFFF"/>
            <w:noWrap/>
            <w:vAlign w:val="center"/>
            <w:hideMark/>
          </w:tcPr>
          <w:p w14:paraId="73CAC67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52D331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6.100,64</w:t>
            </w:r>
          </w:p>
        </w:tc>
        <w:tc>
          <w:tcPr>
            <w:tcW w:w="1221" w:type="dxa"/>
            <w:tcBorders>
              <w:top w:val="nil"/>
              <w:left w:val="nil"/>
              <w:bottom w:val="nil"/>
              <w:right w:val="nil"/>
            </w:tcBorders>
            <w:shd w:val="clear" w:color="000000" w:fill="FFFFFF"/>
            <w:noWrap/>
            <w:vAlign w:val="center"/>
            <w:hideMark/>
          </w:tcPr>
          <w:p w14:paraId="720D4A5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01/05/2021</w:t>
            </w:r>
          </w:p>
        </w:tc>
      </w:tr>
      <w:tr w:rsidR="006D4B2A" w:rsidRPr="006D4B2A" w14:paraId="7999B221" w14:textId="77777777" w:rsidTr="00594E21">
        <w:trPr>
          <w:trHeight w:val="240"/>
        </w:trPr>
        <w:tc>
          <w:tcPr>
            <w:tcW w:w="760" w:type="dxa"/>
            <w:tcBorders>
              <w:top w:val="nil"/>
              <w:left w:val="nil"/>
              <w:bottom w:val="nil"/>
              <w:right w:val="nil"/>
            </w:tcBorders>
            <w:shd w:val="clear" w:color="auto" w:fill="auto"/>
            <w:noWrap/>
            <w:vAlign w:val="bottom"/>
            <w:hideMark/>
          </w:tcPr>
          <w:p w14:paraId="11A9FCC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325</w:t>
            </w:r>
          </w:p>
        </w:tc>
        <w:tc>
          <w:tcPr>
            <w:tcW w:w="3776" w:type="dxa"/>
            <w:tcBorders>
              <w:top w:val="nil"/>
              <w:left w:val="nil"/>
              <w:bottom w:val="nil"/>
              <w:right w:val="nil"/>
            </w:tcBorders>
            <w:shd w:val="clear" w:color="000000" w:fill="FFFFFF"/>
            <w:noWrap/>
            <w:vAlign w:val="center"/>
            <w:hideMark/>
          </w:tcPr>
          <w:p w14:paraId="4153595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- 1205-COB-11</w:t>
            </w:r>
          </w:p>
        </w:tc>
        <w:tc>
          <w:tcPr>
            <w:tcW w:w="2694" w:type="dxa"/>
            <w:tcBorders>
              <w:top w:val="nil"/>
              <w:left w:val="nil"/>
              <w:bottom w:val="nil"/>
              <w:right w:val="nil"/>
            </w:tcBorders>
            <w:shd w:val="clear" w:color="000000" w:fill="FFFFFF"/>
            <w:noWrap/>
            <w:vAlign w:val="center"/>
            <w:hideMark/>
          </w:tcPr>
          <w:p w14:paraId="3596BFB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JUAN ONOFRE MONGES MONFREDINI</w:t>
            </w:r>
          </w:p>
        </w:tc>
        <w:tc>
          <w:tcPr>
            <w:tcW w:w="1276" w:type="dxa"/>
            <w:tcBorders>
              <w:top w:val="nil"/>
              <w:left w:val="nil"/>
              <w:bottom w:val="nil"/>
              <w:right w:val="nil"/>
            </w:tcBorders>
            <w:shd w:val="clear" w:color="000000" w:fill="FFFFFF"/>
            <w:noWrap/>
            <w:vAlign w:val="center"/>
            <w:hideMark/>
          </w:tcPr>
          <w:p w14:paraId="73466F6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02DAA8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264.129,66</w:t>
            </w:r>
          </w:p>
        </w:tc>
        <w:tc>
          <w:tcPr>
            <w:tcW w:w="1221" w:type="dxa"/>
            <w:tcBorders>
              <w:top w:val="nil"/>
              <w:left w:val="nil"/>
              <w:bottom w:val="nil"/>
              <w:right w:val="nil"/>
            </w:tcBorders>
            <w:shd w:val="clear" w:color="000000" w:fill="FFFFFF"/>
            <w:noWrap/>
            <w:vAlign w:val="center"/>
            <w:hideMark/>
          </w:tcPr>
          <w:p w14:paraId="22F3AF5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D4B2A" w:rsidRPr="006D4B2A" w14:paraId="5587D60A" w14:textId="77777777" w:rsidTr="00594E21">
        <w:trPr>
          <w:trHeight w:val="240"/>
        </w:trPr>
        <w:tc>
          <w:tcPr>
            <w:tcW w:w="760" w:type="dxa"/>
            <w:tcBorders>
              <w:top w:val="nil"/>
              <w:left w:val="nil"/>
              <w:bottom w:val="nil"/>
              <w:right w:val="nil"/>
            </w:tcBorders>
            <w:shd w:val="clear" w:color="auto" w:fill="auto"/>
            <w:noWrap/>
            <w:vAlign w:val="bottom"/>
            <w:hideMark/>
          </w:tcPr>
          <w:p w14:paraId="185397E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326</w:t>
            </w:r>
          </w:p>
        </w:tc>
        <w:tc>
          <w:tcPr>
            <w:tcW w:w="3776" w:type="dxa"/>
            <w:tcBorders>
              <w:top w:val="nil"/>
              <w:left w:val="nil"/>
              <w:bottom w:val="nil"/>
              <w:right w:val="nil"/>
            </w:tcBorders>
            <w:shd w:val="clear" w:color="000000" w:fill="FFFFFF"/>
            <w:noWrap/>
            <w:vAlign w:val="center"/>
            <w:hideMark/>
          </w:tcPr>
          <w:p w14:paraId="59F7FCF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- 0108-MAS-4S-11</w:t>
            </w:r>
          </w:p>
        </w:tc>
        <w:tc>
          <w:tcPr>
            <w:tcW w:w="2694" w:type="dxa"/>
            <w:tcBorders>
              <w:top w:val="nil"/>
              <w:left w:val="nil"/>
              <w:bottom w:val="nil"/>
              <w:right w:val="nil"/>
            </w:tcBorders>
            <w:shd w:val="clear" w:color="000000" w:fill="FFFFFF"/>
            <w:noWrap/>
            <w:vAlign w:val="center"/>
            <w:hideMark/>
          </w:tcPr>
          <w:p w14:paraId="19B1885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JULIANA DO PRADO</w:t>
            </w:r>
          </w:p>
        </w:tc>
        <w:tc>
          <w:tcPr>
            <w:tcW w:w="1276" w:type="dxa"/>
            <w:tcBorders>
              <w:top w:val="nil"/>
              <w:left w:val="nil"/>
              <w:bottom w:val="nil"/>
              <w:right w:val="nil"/>
            </w:tcBorders>
            <w:shd w:val="clear" w:color="000000" w:fill="FFFFFF"/>
            <w:noWrap/>
            <w:vAlign w:val="center"/>
            <w:hideMark/>
          </w:tcPr>
          <w:p w14:paraId="4AC788C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05670162935</w:t>
            </w:r>
          </w:p>
        </w:tc>
        <w:tc>
          <w:tcPr>
            <w:tcW w:w="1056" w:type="dxa"/>
            <w:tcBorders>
              <w:top w:val="nil"/>
              <w:left w:val="nil"/>
              <w:bottom w:val="nil"/>
              <w:right w:val="nil"/>
            </w:tcBorders>
            <w:shd w:val="clear" w:color="000000" w:fill="FFFFFF"/>
            <w:noWrap/>
            <w:vAlign w:val="center"/>
            <w:hideMark/>
          </w:tcPr>
          <w:p w14:paraId="63D7361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103.518,24</w:t>
            </w:r>
          </w:p>
        </w:tc>
        <w:tc>
          <w:tcPr>
            <w:tcW w:w="1221" w:type="dxa"/>
            <w:tcBorders>
              <w:top w:val="nil"/>
              <w:left w:val="nil"/>
              <w:bottom w:val="nil"/>
              <w:right w:val="nil"/>
            </w:tcBorders>
            <w:shd w:val="clear" w:color="000000" w:fill="FFFFFF"/>
            <w:noWrap/>
            <w:vAlign w:val="center"/>
            <w:hideMark/>
          </w:tcPr>
          <w:p w14:paraId="5242537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D4B2A" w:rsidRPr="006D4B2A" w14:paraId="1EFE2CA4" w14:textId="77777777" w:rsidTr="00594E21">
        <w:trPr>
          <w:trHeight w:val="240"/>
        </w:trPr>
        <w:tc>
          <w:tcPr>
            <w:tcW w:w="760" w:type="dxa"/>
            <w:tcBorders>
              <w:top w:val="nil"/>
              <w:left w:val="nil"/>
              <w:bottom w:val="nil"/>
              <w:right w:val="nil"/>
            </w:tcBorders>
            <w:shd w:val="clear" w:color="auto" w:fill="auto"/>
            <w:noWrap/>
            <w:vAlign w:val="bottom"/>
            <w:hideMark/>
          </w:tcPr>
          <w:p w14:paraId="572B1C1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327</w:t>
            </w:r>
          </w:p>
        </w:tc>
        <w:tc>
          <w:tcPr>
            <w:tcW w:w="3776" w:type="dxa"/>
            <w:tcBorders>
              <w:top w:val="nil"/>
              <w:left w:val="nil"/>
              <w:bottom w:val="nil"/>
              <w:right w:val="nil"/>
            </w:tcBorders>
            <w:shd w:val="clear" w:color="000000" w:fill="FFFFFF"/>
            <w:noWrap/>
            <w:vAlign w:val="center"/>
            <w:hideMark/>
          </w:tcPr>
          <w:p w14:paraId="2BE2869D" w14:textId="77777777" w:rsidR="006D4B2A" w:rsidRPr="00321125" w:rsidRDefault="006D4B2A" w:rsidP="006D4B2A">
            <w:pPr>
              <w:rPr>
                <w:rFonts w:ascii="Open Sans" w:hAnsi="Open Sans"/>
                <w:color w:val="000000"/>
                <w:sz w:val="14"/>
                <w:lang w:val="it-IT"/>
                <w:rPrChange w:id="629"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630" w:author="Manassero Campello Advogados" w:date="2020-10-09T18:52:00Z">
                  <w:rPr>
                    <w:rFonts w:ascii="Open Sans" w:hAnsi="Open Sans"/>
                    <w:color w:val="000000"/>
                    <w:sz w:val="14"/>
                  </w:rPr>
                </w:rPrChange>
              </w:rPr>
              <w:t>CONDOMÍNIO PRESTIGE - BLOCO A - 0709-MFA-2SA-01</w:t>
            </w:r>
          </w:p>
        </w:tc>
        <w:tc>
          <w:tcPr>
            <w:tcW w:w="2694" w:type="dxa"/>
            <w:tcBorders>
              <w:top w:val="nil"/>
              <w:left w:val="nil"/>
              <w:bottom w:val="nil"/>
              <w:right w:val="nil"/>
            </w:tcBorders>
            <w:shd w:val="clear" w:color="000000" w:fill="FFFFFF"/>
            <w:noWrap/>
            <w:vAlign w:val="center"/>
            <w:hideMark/>
          </w:tcPr>
          <w:p w14:paraId="2C52F51A" w14:textId="77777777" w:rsidR="006D4B2A" w:rsidRPr="00321125" w:rsidRDefault="006D4B2A" w:rsidP="006D4B2A">
            <w:pPr>
              <w:rPr>
                <w:rFonts w:ascii="Open Sans" w:hAnsi="Open Sans"/>
                <w:color w:val="000000"/>
                <w:sz w:val="14"/>
                <w:lang w:val="it-IT"/>
                <w:rPrChange w:id="631"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632" w:author="Manassero Campello Advogados" w:date="2020-10-09T18:52:00Z">
                  <w:rPr>
                    <w:rFonts w:ascii="Open Sans" w:hAnsi="Open Sans"/>
                    <w:color w:val="000000"/>
                    <w:sz w:val="14"/>
                  </w:rPr>
                </w:rPrChange>
              </w:rPr>
              <w:t>JULIANA STORANI DE CASTRO ABBÁ MARSON</w:t>
            </w:r>
          </w:p>
        </w:tc>
        <w:tc>
          <w:tcPr>
            <w:tcW w:w="1276" w:type="dxa"/>
            <w:tcBorders>
              <w:top w:val="nil"/>
              <w:left w:val="nil"/>
              <w:bottom w:val="nil"/>
              <w:right w:val="nil"/>
            </w:tcBorders>
            <w:shd w:val="clear" w:color="000000" w:fill="FFFFFF"/>
            <w:noWrap/>
            <w:vAlign w:val="center"/>
            <w:hideMark/>
          </w:tcPr>
          <w:p w14:paraId="0591A58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18917587801</w:t>
            </w:r>
          </w:p>
        </w:tc>
        <w:tc>
          <w:tcPr>
            <w:tcW w:w="1056" w:type="dxa"/>
            <w:tcBorders>
              <w:top w:val="nil"/>
              <w:left w:val="nil"/>
              <w:bottom w:val="nil"/>
              <w:right w:val="nil"/>
            </w:tcBorders>
            <w:shd w:val="clear" w:color="000000" w:fill="FFFFFF"/>
            <w:noWrap/>
            <w:vAlign w:val="center"/>
            <w:hideMark/>
          </w:tcPr>
          <w:p w14:paraId="3F88505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36.501,72</w:t>
            </w:r>
          </w:p>
        </w:tc>
        <w:tc>
          <w:tcPr>
            <w:tcW w:w="1221" w:type="dxa"/>
            <w:tcBorders>
              <w:top w:val="nil"/>
              <w:left w:val="nil"/>
              <w:bottom w:val="nil"/>
              <w:right w:val="nil"/>
            </w:tcBorders>
            <w:shd w:val="clear" w:color="000000" w:fill="FFFFFF"/>
            <w:noWrap/>
            <w:vAlign w:val="center"/>
            <w:hideMark/>
          </w:tcPr>
          <w:p w14:paraId="6B7FC03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D4B2A" w:rsidRPr="006D4B2A" w14:paraId="29C4F49D" w14:textId="77777777" w:rsidTr="00594E21">
        <w:trPr>
          <w:trHeight w:val="240"/>
        </w:trPr>
        <w:tc>
          <w:tcPr>
            <w:tcW w:w="760" w:type="dxa"/>
            <w:tcBorders>
              <w:top w:val="nil"/>
              <w:left w:val="nil"/>
              <w:bottom w:val="nil"/>
              <w:right w:val="nil"/>
            </w:tcBorders>
            <w:shd w:val="clear" w:color="auto" w:fill="auto"/>
            <w:noWrap/>
            <w:vAlign w:val="bottom"/>
            <w:hideMark/>
          </w:tcPr>
          <w:p w14:paraId="180352A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328</w:t>
            </w:r>
          </w:p>
        </w:tc>
        <w:tc>
          <w:tcPr>
            <w:tcW w:w="3776" w:type="dxa"/>
            <w:tcBorders>
              <w:top w:val="nil"/>
              <w:left w:val="nil"/>
              <w:bottom w:val="nil"/>
              <w:right w:val="nil"/>
            </w:tcBorders>
            <w:shd w:val="clear" w:color="000000" w:fill="FFFFFF"/>
            <w:noWrap/>
            <w:vAlign w:val="center"/>
            <w:hideMark/>
          </w:tcPr>
          <w:p w14:paraId="528626D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- 0216-MAS-2SA-07</w:t>
            </w:r>
          </w:p>
        </w:tc>
        <w:tc>
          <w:tcPr>
            <w:tcW w:w="2694" w:type="dxa"/>
            <w:tcBorders>
              <w:top w:val="nil"/>
              <w:left w:val="nil"/>
              <w:bottom w:val="nil"/>
              <w:right w:val="nil"/>
            </w:tcBorders>
            <w:shd w:val="clear" w:color="000000" w:fill="FFFFFF"/>
            <w:noWrap/>
            <w:vAlign w:val="center"/>
            <w:hideMark/>
          </w:tcPr>
          <w:p w14:paraId="7F8D921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JULIANE DE CASSIA BASSETO</w:t>
            </w:r>
          </w:p>
        </w:tc>
        <w:tc>
          <w:tcPr>
            <w:tcW w:w="1276" w:type="dxa"/>
            <w:tcBorders>
              <w:top w:val="nil"/>
              <w:left w:val="nil"/>
              <w:bottom w:val="nil"/>
              <w:right w:val="nil"/>
            </w:tcBorders>
            <w:shd w:val="clear" w:color="000000" w:fill="FFFFFF"/>
            <w:noWrap/>
            <w:vAlign w:val="center"/>
            <w:hideMark/>
          </w:tcPr>
          <w:p w14:paraId="752BA50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99397510959</w:t>
            </w:r>
          </w:p>
        </w:tc>
        <w:tc>
          <w:tcPr>
            <w:tcW w:w="1056" w:type="dxa"/>
            <w:tcBorders>
              <w:top w:val="nil"/>
              <w:left w:val="nil"/>
              <w:bottom w:val="nil"/>
              <w:right w:val="nil"/>
            </w:tcBorders>
            <w:shd w:val="clear" w:color="000000" w:fill="FFFFFF"/>
            <w:noWrap/>
            <w:vAlign w:val="center"/>
            <w:hideMark/>
          </w:tcPr>
          <w:p w14:paraId="2667ABE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19.718,44</w:t>
            </w:r>
          </w:p>
        </w:tc>
        <w:tc>
          <w:tcPr>
            <w:tcW w:w="1221" w:type="dxa"/>
            <w:tcBorders>
              <w:top w:val="nil"/>
              <w:left w:val="nil"/>
              <w:bottom w:val="nil"/>
              <w:right w:val="nil"/>
            </w:tcBorders>
            <w:shd w:val="clear" w:color="000000" w:fill="FFFFFF"/>
            <w:noWrap/>
            <w:vAlign w:val="center"/>
            <w:hideMark/>
          </w:tcPr>
          <w:p w14:paraId="7239AD9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D4B2A" w:rsidRPr="006D4B2A" w14:paraId="686949E5" w14:textId="77777777" w:rsidTr="00594E21">
        <w:trPr>
          <w:trHeight w:val="240"/>
        </w:trPr>
        <w:tc>
          <w:tcPr>
            <w:tcW w:w="760" w:type="dxa"/>
            <w:tcBorders>
              <w:top w:val="nil"/>
              <w:left w:val="nil"/>
              <w:bottom w:val="nil"/>
              <w:right w:val="nil"/>
            </w:tcBorders>
            <w:shd w:val="clear" w:color="auto" w:fill="auto"/>
            <w:noWrap/>
            <w:vAlign w:val="bottom"/>
            <w:hideMark/>
          </w:tcPr>
          <w:p w14:paraId="03E8E99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329</w:t>
            </w:r>
          </w:p>
        </w:tc>
        <w:tc>
          <w:tcPr>
            <w:tcW w:w="3776" w:type="dxa"/>
            <w:tcBorders>
              <w:top w:val="nil"/>
              <w:left w:val="nil"/>
              <w:bottom w:val="nil"/>
              <w:right w:val="nil"/>
            </w:tcBorders>
            <w:shd w:val="clear" w:color="000000" w:fill="FFFFFF"/>
            <w:noWrap/>
            <w:vAlign w:val="center"/>
            <w:hideMark/>
          </w:tcPr>
          <w:p w14:paraId="19568620" w14:textId="77777777" w:rsidR="006D4B2A" w:rsidRPr="00321125" w:rsidRDefault="006D4B2A" w:rsidP="006D4B2A">
            <w:pPr>
              <w:rPr>
                <w:rFonts w:ascii="Open Sans" w:hAnsi="Open Sans"/>
                <w:color w:val="000000"/>
                <w:sz w:val="14"/>
                <w:lang w:val="it-IT"/>
                <w:rPrChange w:id="633"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634" w:author="Manassero Campello Advogados" w:date="2020-10-09T18:52:00Z">
                  <w:rPr>
                    <w:rFonts w:ascii="Open Sans" w:hAnsi="Open Sans"/>
                    <w:color w:val="000000"/>
                    <w:sz w:val="14"/>
                  </w:rPr>
                </w:rPrChange>
              </w:rPr>
              <w:t>CONDOMÍNIO PRESTIGE - BLOCO A - 0113-MFA-2SA-06</w:t>
            </w:r>
          </w:p>
        </w:tc>
        <w:tc>
          <w:tcPr>
            <w:tcW w:w="2694" w:type="dxa"/>
            <w:tcBorders>
              <w:top w:val="nil"/>
              <w:left w:val="nil"/>
              <w:bottom w:val="nil"/>
              <w:right w:val="nil"/>
            </w:tcBorders>
            <w:shd w:val="clear" w:color="000000" w:fill="FFFFFF"/>
            <w:noWrap/>
            <w:vAlign w:val="center"/>
            <w:hideMark/>
          </w:tcPr>
          <w:p w14:paraId="2764308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JULIANE PAVIN BONATO</w:t>
            </w:r>
          </w:p>
        </w:tc>
        <w:tc>
          <w:tcPr>
            <w:tcW w:w="1276" w:type="dxa"/>
            <w:tcBorders>
              <w:top w:val="nil"/>
              <w:left w:val="nil"/>
              <w:bottom w:val="nil"/>
              <w:right w:val="nil"/>
            </w:tcBorders>
            <w:shd w:val="clear" w:color="000000" w:fill="FFFFFF"/>
            <w:noWrap/>
            <w:vAlign w:val="center"/>
            <w:hideMark/>
          </w:tcPr>
          <w:p w14:paraId="49A74A2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02989696962</w:t>
            </w:r>
          </w:p>
        </w:tc>
        <w:tc>
          <w:tcPr>
            <w:tcW w:w="1056" w:type="dxa"/>
            <w:tcBorders>
              <w:top w:val="nil"/>
              <w:left w:val="nil"/>
              <w:bottom w:val="nil"/>
              <w:right w:val="nil"/>
            </w:tcBorders>
            <w:shd w:val="clear" w:color="000000" w:fill="FFFFFF"/>
            <w:noWrap/>
            <w:vAlign w:val="center"/>
            <w:hideMark/>
          </w:tcPr>
          <w:p w14:paraId="31D52F4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14.235,29</w:t>
            </w:r>
          </w:p>
        </w:tc>
        <w:tc>
          <w:tcPr>
            <w:tcW w:w="1221" w:type="dxa"/>
            <w:tcBorders>
              <w:top w:val="nil"/>
              <w:left w:val="nil"/>
              <w:bottom w:val="nil"/>
              <w:right w:val="nil"/>
            </w:tcBorders>
            <w:shd w:val="clear" w:color="000000" w:fill="FFFFFF"/>
            <w:noWrap/>
            <w:vAlign w:val="center"/>
            <w:hideMark/>
          </w:tcPr>
          <w:p w14:paraId="5A82D66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01/02/2022</w:t>
            </w:r>
          </w:p>
        </w:tc>
      </w:tr>
      <w:tr w:rsidR="006D4B2A" w:rsidRPr="006D4B2A" w14:paraId="4560C2B4" w14:textId="77777777" w:rsidTr="00594E21">
        <w:trPr>
          <w:trHeight w:val="240"/>
        </w:trPr>
        <w:tc>
          <w:tcPr>
            <w:tcW w:w="760" w:type="dxa"/>
            <w:tcBorders>
              <w:top w:val="nil"/>
              <w:left w:val="nil"/>
              <w:bottom w:val="nil"/>
              <w:right w:val="nil"/>
            </w:tcBorders>
            <w:shd w:val="clear" w:color="auto" w:fill="auto"/>
            <w:noWrap/>
            <w:vAlign w:val="bottom"/>
            <w:hideMark/>
          </w:tcPr>
          <w:p w14:paraId="2A44D3C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lastRenderedPageBreak/>
              <w:t>330</w:t>
            </w:r>
          </w:p>
        </w:tc>
        <w:tc>
          <w:tcPr>
            <w:tcW w:w="3776" w:type="dxa"/>
            <w:tcBorders>
              <w:top w:val="nil"/>
              <w:left w:val="nil"/>
              <w:bottom w:val="nil"/>
              <w:right w:val="nil"/>
            </w:tcBorders>
            <w:shd w:val="clear" w:color="000000" w:fill="FFFFFF"/>
            <w:noWrap/>
            <w:vAlign w:val="center"/>
            <w:hideMark/>
          </w:tcPr>
          <w:p w14:paraId="2D7D16E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- 0810-MAS-2SA-08</w:t>
            </w:r>
          </w:p>
        </w:tc>
        <w:tc>
          <w:tcPr>
            <w:tcW w:w="2694" w:type="dxa"/>
            <w:tcBorders>
              <w:top w:val="nil"/>
              <w:left w:val="nil"/>
              <w:bottom w:val="nil"/>
              <w:right w:val="nil"/>
            </w:tcBorders>
            <w:shd w:val="clear" w:color="000000" w:fill="FFFFFF"/>
            <w:noWrap/>
            <w:vAlign w:val="center"/>
            <w:hideMark/>
          </w:tcPr>
          <w:p w14:paraId="32E3F90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JULIO CESAR BOENO</w:t>
            </w:r>
          </w:p>
        </w:tc>
        <w:tc>
          <w:tcPr>
            <w:tcW w:w="1276" w:type="dxa"/>
            <w:tcBorders>
              <w:top w:val="nil"/>
              <w:left w:val="nil"/>
              <w:bottom w:val="nil"/>
              <w:right w:val="nil"/>
            </w:tcBorders>
            <w:shd w:val="clear" w:color="000000" w:fill="FFFFFF"/>
            <w:noWrap/>
            <w:vAlign w:val="center"/>
            <w:hideMark/>
          </w:tcPr>
          <w:p w14:paraId="6ED45C7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00536828903</w:t>
            </w:r>
          </w:p>
        </w:tc>
        <w:tc>
          <w:tcPr>
            <w:tcW w:w="1056" w:type="dxa"/>
            <w:tcBorders>
              <w:top w:val="nil"/>
              <w:left w:val="nil"/>
              <w:bottom w:val="nil"/>
              <w:right w:val="nil"/>
            </w:tcBorders>
            <w:shd w:val="clear" w:color="000000" w:fill="FFFFFF"/>
            <w:noWrap/>
            <w:vAlign w:val="center"/>
            <w:hideMark/>
          </w:tcPr>
          <w:p w14:paraId="63EC883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58.600,92</w:t>
            </w:r>
          </w:p>
        </w:tc>
        <w:tc>
          <w:tcPr>
            <w:tcW w:w="1221" w:type="dxa"/>
            <w:tcBorders>
              <w:top w:val="nil"/>
              <w:left w:val="nil"/>
              <w:bottom w:val="nil"/>
              <w:right w:val="nil"/>
            </w:tcBorders>
            <w:shd w:val="clear" w:color="000000" w:fill="FFFFFF"/>
            <w:noWrap/>
            <w:vAlign w:val="center"/>
            <w:hideMark/>
          </w:tcPr>
          <w:p w14:paraId="043376C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01/03/2026</w:t>
            </w:r>
          </w:p>
        </w:tc>
      </w:tr>
      <w:tr w:rsidR="006D4B2A" w:rsidRPr="006D4B2A" w14:paraId="37B6FD24" w14:textId="77777777" w:rsidTr="00594E21">
        <w:trPr>
          <w:trHeight w:val="240"/>
        </w:trPr>
        <w:tc>
          <w:tcPr>
            <w:tcW w:w="760" w:type="dxa"/>
            <w:tcBorders>
              <w:top w:val="nil"/>
              <w:left w:val="nil"/>
              <w:bottom w:val="nil"/>
              <w:right w:val="nil"/>
            </w:tcBorders>
            <w:shd w:val="clear" w:color="auto" w:fill="auto"/>
            <w:noWrap/>
            <w:vAlign w:val="bottom"/>
            <w:hideMark/>
          </w:tcPr>
          <w:p w14:paraId="2C1A4A6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331</w:t>
            </w:r>
          </w:p>
        </w:tc>
        <w:tc>
          <w:tcPr>
            <w:tcW w:w="3776" w:type="dxa"/>
            <w:tcBorders>
              <w:top w:val="nil"/>
              <w:left w:val="nil"/>
              <w:bottom w:val="nil"/>
              <w:right w:val="nil"/>
            </w:tcBorders>
            <w:shd w:val="clear" w:color="000000" w:fill="FFFFFF"/>
            <w:noWrap/>
            <w:vAlign w:val="center"/>
            <w:hideMark/>
          </w:tcPr>
          <w:p w14:paraId="07A4670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- 0518-MAS-2SA-01</w:t>
            </w:r>
          </w:p>
        </w:tc>
        <w:tc>
          <w:tcPr>
            <w:tcW w:w="2694" w:type="dxa"/>
            <w:tcBorders>
              <w:top w:val="nil"/>
              <w:left w:val="nil"/>
              <w:bottom w:val="nil"/>
              <w:right w:val="nil"/>
            </w:tcBorders>
            <w:shd w:val="clear" w:color="000000" w:fill="FFFFFF"/>
            <w:noWrap/>
            <w:vAlign w:val="center"/>
            <w:hideMark/>
          </w:tcPr>
          <w:p w14:paraId="4911075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KARINA RADOIKA CRESTANI</w:t>
            </w:r>
          </w:p>
        </w:tc>
        <w:tc>
          <w:tcPr>
            <w:tcW w:w="1276" w:type="dxa"/>
            <w:tcBorders>
              <w:top w:val="nil"/>
              <w:left w:val="nil"/>
              <w:bottom w:val="nil"/>
              <w:right w:val="nil"/>
            </w:tcBorders>
            <w:shd w:val="clear" w:color="000000" w:fill="FFFFFF"/>
            <w:noWrap/>
            <w:vAlign w:val="center"/>
            <w:hideMark/>
          </w:tcPr>
          <w:p w14:paraId="2D53EE0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73675687953</w:t>
            </w:r>
          </w:p>
        </w:tc>
        <w:tc>
          <w:tcPr>
            <w:tcW w:w="1056" w:type="dxa"/>
            <w:tcBorders>
              <w:top w:val="nil"/>
              <w:left w:val="nil"/>
              <w:bottom w:val="nil"/>
              <w:right w:val="nil"/>
            </w:tcBorders>
            <w:shd w:val="clear" w:color="000000" w:fill="FFFFFF"/>
            <w:noWrap/>
            <w:vAlign w:val="center"/>
            <w:hideMark/>
          </w:tcPr>
          <w:p w14:paraId="07E020D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23.727,40</w:t>
            </w:r>
          </w:p>
        </w:tc>
        <w:tc>
          <w:tcPr>
            <w:tcW w:w="1221" w:type="dxa"/>
            <w:tcBorders>
              <w:top w:val="nil"/>
              <w:left w:val="nil"/>
              <w:bottom w:val="nil"/>
              <w:right w:val="nil"/>
            </w:tcBorders>
            <w:shd w:val="clear" w:color="000000" w:fill="FFFFFF"/>
            <w:noWrap/>
            <w:vAlign w:val="center"/>
            <w:hideMark/>
          </w:tcPr>
          <w:p w14:paraId="3C58DA2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D4B2A" w:rsidRPr="006D4B2A" w14:paraId="727B154D" w14:textId="77777777" w:rsidTr="00594E21">
        <w:trPr>
          <w:trHeight w:val="240"/>
        </w:trPr>
        <w:tc>
          <w:tcPr>
            <w:tcW w:w="760" w:type="dxa"/>
            <w:tcBorders>
              <w:top w:val="nil"/>
              <w:left w:val="nil"/>
              <w:bottom w:val="nil"/>
              <w:right w:val="nil"/>
            </w:tcBorders>
            <w:shd w:val="clear" w:color="auto" w:fill="auto"/>
            <w:noWrap/>
            <w:vAlign w:val="bottom"/>
            <w:hideMark/>
          </w:tcPr>
          <w:p w14:paraId="021A0D2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332</w:t>
            </w:r>
          </w:p>
        </w:tc>
        <w:tc>
          <w:tcPr>
            <w:tcW w:w="3776" w:type="dxa"/>
            <w:tcBorders>
              <w:top w:val="nil"/>
              <w:left w:val="nil"/>
              <w:bottom w:val="nil"/>
              <w:right w:val="nil"/>
            </w:tcBorders>
            <w:shd w:val="clear" w:color="000000" w:fill="FFFFFF"/>
            <w:noWrap/>
            <w:vAlign w:val="center"/>
            <w:hideMark/>
          </w:tcPr>
          <w:p w14:paraId="3C780236" w14:textId="77777777" w:rsidR="006D4B2A" w:rsidRPr="00321125" w:rsidRDefault="006D4B2A" w:rsidP="006D4B2A">
            <w:pPr>
              <w:rPr>
                <w:rFonts w:ascii="Open Sans" w:hAnsi="Open Sans"/>
                <w:color w:val="000000"/>
                <w:sz w:val="14"/>
                <w:lang w:val="it-IT"/>
                <w:rPrChange w:id="635"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636" w:author="Manassero Campello Advogados" w:date="2020-10-09T18:52:00Z">
                  <w:rPr>
                    <w:rFonts w:ascii="Open Sans" w:hAnsi="Open Sans"/>
                    <w:color w:val="000000"/>
                    <w:sz w:val="14"/>
                  </w:rPr>
                </w:rPrChange>
              </w:rPr>
              <w:t>CONDOMÍNIO PRESTIGE - BLOCO A - 0815-MFA-2SA-08</w:t>
            </w:r>
          </w:p>
        </w:tc>
        <w:tc>
          <w:tcPr>
            <w:tcW w:w="2694" w:type="dxa"/>
            <w:tcBorders>
              <w:top w:val="nil"/>
              <w:left w:val="nil"/>
              <w:bottom w:val="nil"/>
              <w:right w:val="nil"/>
            </w:tcBorders>
            <w:shd w:val="clear" w:color="000000" w:fill="FFFFFF"/>
            <w:noWrap/>
            <w:vAlign w:val="center"/>
            <w:hideMark/>
          </w:tcPr>
          <w:p w14:paraId="62F9B86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KARINE FERREIRA BREGUNCE TAVARES SOUZA</w:t>
            </w:r>
          </w:p>
        </w:tc>
        <w:tc>
          <w:tcPr>
            <w:tcW w:w="1276" w:type="dxa"/>
            <w:tcBorders>
              <w:top w:val="nil"/>
              <w:left w:val="nil"/>
              <w:bottom w:val="nil"/>
              <w:right w:val="nil"/>
            </w:tcBorders>
            <w:shd w:val="clear" w:color="000000" w:fill="FFFFFF"/>
            <w:noWrap/>
            <w:vAlign w:val="center"/>
            <w:hideMark/>
          </w:tcPr>
          <w:p w14:paraId="2124D9C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07031463785</w:t>
            </w:r>
          </w:p>
        </w:tc>
        <w:tc>
          <w:tcPr>
            <w:tcW w:w="1056" w:type="dxa"/>
            <w:tcBorders>
              <w:top w:val="nil"/>
              <w:left w:val="nil"/>
              <w:bottom w:val="nil"/>
              <w:right w:val="nil"/>
            </w:tcBorders>
            <w:shd w:val="clear" w:color="000000" w:fill="FFFFFF"/>
            <w:noWrap/>
            <w:vAlign w:val="center"/>
            <w:hideMark/>
          </w:tcPr>
          <w:p w14:paraId="1DC4941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42.531,55</w:t>
            </w:r>
          </w:p>
        </w:tc>
        <w:tc>
          <w:tcPr>
            <w:tcW w:w="1221" w:type="dxa"/>
            <w:tcBorders>
              <w:top w:val="nil"/>
              <w:left w:val="nil"/>
              <w:bottom w:val="nil"/>
              <w:right w:val="nil"/>
            </w:tcBorders>
            <w:shd w:val="clear" w:color="000000" w:fill="FFFFFF"/>
            <w:noWrap/>
            <w:vAlign w:val="center"/>
            <w:hideMark/>
          </w:tcPr>
          <w:p w14:paraId="19732C6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D4B2A" w:rsidRPr="006D4B2A" w14:paraId="53C4513A" w14:textId="77777777" w:rsidTr="00594E21">
        <w:trPr>
          <w:trHeight w:val="240"/>
        </w:trPr>
        <w:tc>
          <w:tcPr>
            <w:tcW w:w="760" w:type="dxa"/>
            <w:tcBorders>
              <w:top w:val="nil"/>
              <w:left w:val="nil"/>
              <w:bottom w:val="nil"/>
              <w:right w:val="nil"/>
            </w:tcBorders>
            <w:shd w:val="clear" w:color="auto" w:fill="auto"/>
            <w:noWrap/>
            <w:vAlign w:val="bottom"/>
            <w:hideMark/>
          </w:tcPr>
          <w:p w14:paraId="76ED196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333</w:t>
            </w:r>
          </w:p>
        </w:tc>
        <w:tc>
          <w:tcPr>
            <w:tcW w:w="3776" w:type="dxa"/>
            <w:tcBorders>
              <w:top w:val="nil"/>
              <w:left w:val="nil"/>
              <w:bottom w:val="nil"/>
              <w:right w:val="nil"/>
            </w:tcBorders>
            <w:shd w:val="clear" w:color="000000" w:fill="FFFFFF"/>
            <w:noWrap/>
            <w:vAlign w:val="center"/>
            <w:hideMark/>
          </w:tcPr>
          <w:p w14:paraId="00F4EDD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- 0608-MAS-2SA-04</w:t>
            </w:r>
          </w:p>
        </w:tc>
        <w:tc>
          <w:tcPr>
            <w:tcW w:w="2694" w:type="dxa"/>
            <w:tcBorders>
              <w:top w:val="nil"/>
              <w:left w:val="nil"/>
              <w:bottom w:val="nil"/>
              <w:right w:val="nil"/>
            </w:tcBorders>
            <w:shd w:val="clear" w:color="000000" w:fill="FFFFFF"/>
            <w:noWrap/>
            <w:vAlign w:val="center"/>
            <w:hideMark/>
          </w:tcPr>
          <w:p w14:paraId="4F5463E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KELLY THIELE HORT</w:t>
            </w:r>
          </w:p>
        </w:tc>
        <w:tc>
          <w:tcPr>
            <w:tcW w:w="1276" w:type="dxa"/>
            <w:tcBorders>
              <w:top w:val="nil"/>
              <w:left w:val="nil"/>
              <w:bottom w:val="nil"/>
              <w:right w:val="nil"/>
            </w:tcBorders>
            <w:shd w:val="clear" w:color="000000" w:fill="FFFFFF"/>
            <w:noWrap/>
            <w:vAlign w:val="center"/>
            <w:hideMark/>
          </w:tcPr>
          <w:p w14:paraId="738AAF1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01818612917</w:t>
            </w:r>
          </w:p>
        </w:tc>
        <w:tc>
          <w:tcPr>
            <w:tcW w:w="1056" w:type="dxa"/>
            <w:tcBorders>
              <w:top w:val="nil"/>
              <w:left w:val="nil"/>
              <w:bottom w:val="nil"/>
              <w:right w:val="nil"/>
            </w:tcBorders>
            <w:shd w:val="clear" w:color="000000" w:fill="FFFFFF"/>
            <w:noWrap/>
            <w:vAlign w:val="center"/>
            <w:hideMark/>
          </w:tcPr>
          <w:p w14:paraId="2A6B5CB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25.258,20</w:t>
            </w:r>
          </w:p>
        </w:tc>
        <w:tc>
          <w:tcPr>
            <w:tcW w:w="1221" w:type="dxa"/>
            <w:tcBorders>
              <w:top w:val="nil"/>
              <w:left w:val="nil"/>
              <w:bottom w:val="nil"/>
              <w:right w:val="nil"/>
            </w:tcBorders>
            <w:shd w:val="clear" w:color="000000" w:fill="FFFFFF"/>
            <w:noWrap/>
            <w:vAlign w:val="center"/>
            <w:hideMark/>
          </w:tcPr>
          <w:p w14:paraId="73D1D42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D4B2A" w:rsidRPr="006D4B2A" w14:paraId="590BB44E" w14:textId="77777777" w:rsidTr="00594E21">
        <w:trPr>
          <w:trHeight w:val="240"/>
        </w:trPr>
        <w:tc>
          <w:tcPr>
            <w:tcW w:w="760" w:type="dxa"/>
            <w:tcBorders>
              <w:top w:val="nil"/>
              <w:left w:val="nil"/>
              <w:bottom w:val="nil"/>
              <w:right w:val="nil"/>
            </w:tcBorders>
            <w:shd w:val="clear" w:color="auto" w:fill="auto"/>
            <w:noWrap/>
            <w:vAlign w:val="bottom"/>
            <w:hideMark/>
          </w:tcPr>
          <w:p w14:paraId="2D6D0A7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334</w:t>
            </w:r>
          </w:p>
        </w:tc>
        <w:tc>
          <w:tcPr>
            <w:tcW w:w="3776" w:type="dxa"/>
            <w:tcBorders>
              <w:top w:val="nil"/>
              <w:left w:val="nil"/>
              <w:bottom w:val="nil"/>
              <w:right w:val="nil"/>
            </w:tcBorders>
            <w:shd w:val="clear" w:color="000000" w:fill="FFFFFF"/>
            <w:noWrap/>
            <w:vAlign w:val="center"/>
            <w:hideMark/>
          </w:tcPr>
          <w:p w14:paraId="4B38573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- 0210-MAS-2SA-01</w:t>
            </w:r>
          </w:p>
        </w:tc>
        <w:tc>
          <w:tcPr>
            <w:tcW w:w="2694" w:type="dxa"/>
            <w:tcBorders>
              <w:top w:val="nil"/>
              <w:left w:val="nil"/>
              <w:bottom w:val="nil"/>
              <w:right w:val="nil"/>
            </w:tcBorders>
            <w:shd w:val="clear" w:color="000000" w:fill="FFFFFF"/>
            <w:noWrap/>
            <w:vAlign w:val="center"/>
            <w:hideMark/>
          </w:tcPr>
          <w:p w14:paraId="4B77CCB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KENYA DA SILVA SOUZA LIMA</w:t>
            </w:r>
          </w:p>
        </w:tc>
        <w:tc>
          <w:tcPr>
            <w:tcW w:w="1276" w:type="dxa"/>
            <w:tcBorders>
              <w:top w:val="nil"/>
              <w:left w:val="nil"/>
              <w:bottom w:val="nil"/>
              <w:right w:val="nil"/>
            </w:tcBorders>
            <w:shd w:val="clear" w:color="000000" w:fill="FFFFFF"/>
            <w:noWrap/>
            <w:vAlign w:val="center"/>
            <w:hideMark/>
          </w:tcPr>
          <w:p w14:paraId="4DF4CD7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02090691123</w:t>
            </w:r>
          </w:p>
        </w:tc>
        <w:tc>
          <w:tcPr>
            <w:tcW w:w="1056" w:type="dxa"/>
            <w:tcBorders>
              <w:top w:val="nil"/>
              <w:left w:val="nil"/>
              <w:bottom w:val="nil"/>
              <w:right w:val="nil"/>
            </w:tcBorders>
            <w:shd w:val="clear" w:color="000000" w:fill="FFFFFF"/>
            <w:noWrap/>
            <w:vAlign w:val="center"/>
            <w:hideMark/>
          </w:tcPr>
          <w:p w14:paraId="437A166E"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20.125,56</w:t>
            </w:r>
          </w:p>
        </w:tc>
        <w:tc>
          <w:tcPr>
            <w:tcW w:w="1221" w:type="dxa"/>
            <w:tcBorders>
              <w:top w:val="nil"/>
              <w:left w:val="nil"/>
              <w:bottom w:val="nil"/>
              <w:right w:val="nil"/>
            </w:tcBorders>
            <w:shd w:val="clear" w:color="000000" w:fill="FFFFFF"/>
            <w:noWrap/>
            <w:vAlign w:val="center"/>
            <w:hideMark/>
          </w:tcPr>
          <w:p w14:paraId="3DBB648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D4B2A" w:rsidRPr="006D4B2A" w14:paraId="04593DAD" w14:textId="77777777" w:rsidTr="00594E21">
        <w:trPr>
          <w:trHeight w:val="240"/>
        </w:trPr>
        <w:tc>
          <w:tcPr>
            <w:tcW w:w="760" w:type="dxa"/>
            <w:tcBorders>
              <w:top w:val="nil"/>
              <w:left w:val="nil"/>
              <w:bottom w:val="nil"/>
              <w:right w:val="nil"/>
            </w:tcBorders>
            <w:shd w:val="clear" w:color="auto" w:fill="auto"/>
            <w:noWrap/>
            <w:vAlign w:val="bottom"/>
            <w:hideMark/>
          </w:tcPr>
          <w:p w14:paraId="3110EF7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335</w:t>
            </w:r>
          </w:p>
        </w:tc>
        <w:tc>
          <w:tcPr>
            <w:tcW w:w="3776" w:type="dxa"/>
            <w:tcBorders>
              <w:top w:val="nil"/>
              <w:left w:val="nil"/>
              <w:bottom w:val="nil"/>
              <w:right w:val="nil"/>
            </w:tcBorders>
            <w:shd w:val="clear" w:color="000000" w:fill="FFFFFF"/>
            <w:noWrap/>
            <w:vAlign w:val="center"/>
            <w:hideMark/>
          </w:tcPr>
          <w:p w14:paraId="71BEE3D1" w14:textId="77777777" w:rsidR="006D4B2A" w:rsidRPr="00321125" w:rsidRDefault="006D4B2A" w:rsidP="006D4B2A">
            <w:pPr>
              <w:rPr>
                <w:rFonts w:ascii="Open Sans" w:hAnsi="Open Sans"/>
                <w:color w:val="000000"/>
                <w:sz w:val="14"/>
                <w:lang w:val="it-IT"/>
                <w:rPrChange w:id="637"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638" w:author="Manassero Campello Advogados" w:date="2020-10-09T18:52:00Z">
                  <w:rPr>
                    <w:rFonts w:ascii="Open Sans" w:hAnsi="Open Sans"/>
                    <w:color w:val="000000"/>
                    <w:sz w:val="14"/>
                  </w:rPr>
                </w:rPrChange>
              </w:rPr>
              <w:t>CONDOMÍNIO PRESTIGE - BLOCO A - 0419-MFA-2SA-09</w:t>
            </w:r>
          </w:p>
        </w:tc>
        <w:tc>
          <w:tcPr>
            <w:tcW w:w="2694" w:type="dxa"/>
            <w:tcBorders>
              <w:top w:val="nil"/>
              <w:left w:val="nil"/>
              <w:bottom w:val="nil"/>
              <w:right w:val="nil"/>
            </w:tcBorders>
            <w:shd w:val="clear" w:color="000000" w:fill="FFFFFF"/>
            <w:noWrap/>
            <w:vAlign w:val="center"/>
            <w:hideMark/>
          </w:tcPr>
          <w:p w14:paraId="4336CF5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KHALED JAMAL RAHAL</w:t>
            </w:r>
          </w:p>
        </w:tc>
        <w:tc>
          <w:tcPr>
            <w:tcW w:w="1276" w:type="dxa"/>
            <w:tcBorders>
              <w:top w:val="nil"/>
              <w:left w:val="nil"/>
              <w:bottom w:val="nil"/>
              <w:right w:val="nil"/>
            </w:tcBorders>
            <w:shd w:val="clear" w:color="000000" w:fill="FFFFFF"/>
            <w:noWrap/>
            <w:vAlign w:val="center"/>
            <w:hideMark/>
          </w:tcPr>
          <w:p w14:paraId="28BD5E1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03851780930</w:t>
            </w:r>
          </w:p>
        </w:tc>
        <w:tc>
          <w:tcPr>
            <w:tcW w:w="1056" w:type="dxa"/>
            <w:tcBorders>
              <w:top w:val="nil"/>
              <w:left w:val="nil"/>
              <w:bottom w:val="nil"/>
              <w:right w:val="nil"/>
            </w:tcBorders>
            <w:shd w:val="clear" w:color="000000" w:fill="FFFFFF"/>
            <w:noWrap/>
            <w:vAlign w:val="center"/>
            <w:hideMark/>
          </w:tcPr>
          <w:p w14:paraId="03CEE97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36.546,84</w:t>
            </w:r>
          </w:p>
        </w:tc>
        <w:tc>
          <w:tcPr>
            <w:tcW w:w="1221" w:type="dxa"/>
            <w:tcBorders>
              <w:top w:val="nil"/>
              <w:left w:val="nil"/>
              <w:bottom w:val="nil"/>
              <w:right w:val="nil"/>
            </w:tcBorders>
            <w:shd w:val="clear" w:color="000000" w:fill="FFFFFF"/>
            <w:noWrap/>
            <w:vAlign w:val="center"/>
            <w:hideMark/>
          </w:tcPr>
          <w:p w14:paraId="33DEC5D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01/09/2023</w:t>
            </w:r>
          </w:p>
        </w:tc>
      </w:tr>
      <w:tr w:rsidR="006D4B2A" w:rsidRPr="006D4B2A" w14:paraId="7DE92C86" w14:textId="77777777" w:rsidTr="00594E21">
        <w:trPr>
          <w:trHeight w:val="240"/>
        </w:trPr>
        <w:tc>
          <w:tcPr>
            <w:tcW w:w="760" w:type="dxa"/>
            <w:tcBorders>
              <w:top w:val="nil"/>
              <w:left w:val="nil"/>
              <w:bottom w:val="nil"/>
              <w:right w:val="nil"/>
            </w:tcBorders>
            <w:shd w:val="clear" w:color="auto" w:fill="auto"/>
            <w:noWrap/>
            <w:vAlign w:val="bottom"/>
            <w:hideMark/>
          </w:tcPr>
          <w:p w14:paraId="6E9FC48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336</w:t>
            </w:r>
          </w:p>
        </w:tc>
        <w:tc>
          <w:tcPr>
            <w:tcW w:w="3776" w:type="dxa"/>
            <w:tcBorders>
              <w:top w:val="nil"/>
              <w:left w:val="nil"/>
              <w:bottom w:val="nil"/>
              <w:right w:val="nil"/>
            </w:tcBorders>
            <w:shd w:val="clear" w:color="000000" w:fill="FFFFFF"/>
            <w:noWrap/>
            <w:vAlign w:val="center"/>
            <w:hideMark/>
          </w:tcPr>
          <w:p w14:paraId="02434F1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- 0902-MAS-4S-06</w:t>
            </w:r>
          </w:p>
        </w:tc>
        <w:tc>
          <w:tcPr>
            <w:tcW w:w="2694" w:type="dxa"/>
            <w:tcBorders>
              <w:top w:val="nil"/>
              <w:left w:val="nil"/>
              <w:bottom w:val="nil"/>
              <w:right w:val="nil"/>
            </w:tcBorders>
            <w:shd w:val="clear" w:color="000000" w:fill="FFFFFF"/>
            <w:noWrap/>
            <w:vAlign w:val="center"/>
            <w:hideMark/>
          </w:tcPr>
          <w:p w14:paraId="6B3E6D3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LAERCIO JORGE FERNANDES MEIRELES</w:t>
            </w:r>
          </w:p>
        </w:tc>
        <w:tc>
          <w:tcPr>
            <w:tcW w:w="1276" w:type="dxa"/>
            <w:tcBorders>
              <w:top w:val="nil"/>
              <w:left w:val="nil"/>
              <w:bottom w:val="nil"/>
              <w:right w:val="nil"/>
            </w:tcBorders>
            <w:shd w:val="clear" w:color="000000" w:fill="FFFFFF"/>
            <w:noWrap/>
            <w:vAlign w:val="center"/>
            <w:hideMark/>
          </w:tcPr>
          <w:p w14:paraId="54EFB4F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33541078715</w:t>
            </w:r>
          </w:p>
        </w:tc>
        <w:tc>
          <w:tcPr>
            <w:tcW w:w="1056" w:type="dxa"/>
            <w:tcBorders>
              <w:top w:val="nil"/>
              <w:left w:val="nil"/>
              <w:bottom w:val="nil"/>
              <w:right w:val="nil"/>
            </w:tcBorders>
            <w:shd w:val="clear" w:color="000000" w:fill="FFFFFF"/>
            <w:noWrap/>
            <w:vAlign w:val="center"/>
            <w:hideMark/>
          </w:tcPr>
          <w:p w14:paraId="0AFF23B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14.813,37</w:t>
            </w:r>
          </w:p>
        </w:tc>
        <w:tc>
          <w:tcPr>
            <w:tcW w:w="1221" w:type="dxa"/>
            <w:tcBorders>
              <w:top w:val="nil"/>
              <w:left w:val="nil"/>
              <w:bottom w:val="nil"/>
              <w:right w:val="nil"/>
            </w:tcBorders>
            <w:shd w:val="clear" w:color="000000" w:fill="FFFFFF"/>
            <w:noWrap/>
            <w:vAlign w:val="center"/>
            <w:hideMark/>
          </w:tcPr>
          <w:p w14:paraId="7909896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01/08/2021</w:t>
            </w:r>
          </w:p>
        </w:tc>
      </w:tr>
      <w:tr w:rsidR="006D4B2A" w:rsidRPr="006D4B2A" w14:paraId="0B4D7630" w14:textId="77777777" w:rsidTr="00594E21">
        <w:trPr>
          <w:trHeight w:val="240"/>
        </w:trPr>
        <w:tc>
          <w:tcPr>
            <w:tcW w:w="760" w:type="dxa"/>
            <w:tcBorders>
              <w:top w:val="nil"/>
              <w:left w:val="nil"/>
              <w:bottom w:val="nil"/>
              <w:right w:val="nil"/>
            </w:tcBorders>
            <w:shd w:val="clear" w:color="auto" w:fill="auto"/>
            <w:noWrap/>
            <w:vAlign w:val="bottom"/>
            <w:hideMark/>
          </w:tcPr>
          <w:p w14:paraId="755E177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337</w:t>
            </w:r>
          </w:p>
        </w:tc>
        <w:tc>
          <w:tcPr>
            <w:tcW w:w="3776" w:type="dxa"/>
            <w:tcBorders>
              <w:top w:val="nil"/>
              <w:left w:val="nil"/>
              <w:bottom w:val="nil"/>
              <w:right w:val="nil"/>
            </w:tcBorders>
            <w:shd w:val="clear" w:color="000000" w:fill="FFFFFF"/>
            <w:noWrap/>
            <w:vAlign w:val="center"/>
            <w:hideMark/>
          </w:tcPr>
          <w:p w14:paraId="35B77478" w14:textId="77777777" w:rsidR="006D4B2A" w:rsidRPr="00321125" w:rsidRDefault="006D4B2A" w:rsidP="006D4B2A">
            <w:pPr>
              <w:rPr>
                <w:rFonts w:ascii="Open Sans" w:hAnsi="Open Sans"/>
                <w:color w:val="000000"/>
                <w:sz w:val="14"/>
                <w:lang w:val="it-IT"/>
                <w:rPrChange w:id="639"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640" w:author="Manassero Campello Advogados" w:date="2020-10-09T18:52:00Z">
                  <w:rPr>
                    <w:rFonts w:ascii="Open Sans" w:hAnsi="Open Sans"/>
                    <w:color w:val="000000"/>
                    <w:sz w:val="14"/>
                  </w:rPr>
                </w:rPrChange>
              </w:rPr>
              <w:t>CONDOMÍNIO PRESTIGE - BLOCO A - 0415-MFA-2SA-01</w:t>
            </w:r>
          </w:p>
        </w:tc>
        <w:tc>
          <w:tcPr>
            <w:tcW w:w="2694" w:type="dxa"/>
            <w:tcBorders>
              <w:top w:val="nil"/>
              <w:left w:val="nil"/>
              <w:bottom w:val="nil"/>
              <w:right w:val="nil"/>
            </w:tcBorders>
            <w:shd w:val="clear" w:color="000000" w:fill="FFFFFF"/>
            <w:noWrap/>
            <w:vAlign w:val="center"/>
            <w:hideMark/>
          </w:tcPr>
          <w:p w14:paraId="59FBEEA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LARISSA LALESKA FRANCO ARAGÃO DE SENA</w:t>
            </w:r>
          </w:p>
        </w:tc>
        <w:tc>
          <w:tcPr>
            <w:tcW w:w="1276" w:type="dxa"/>
            <w:tcBorders>
              <w:top w:val="nil"/>
              <w:left w:val="nil"/>
              <w:bottom w:val="nil"/>
              <w:right w:val="nil"/>
            </w:tcBorders>
            <w:shd w:val="clear" w:color="000000" w:fill="FFFFFF"/>
            <w:noWrap/>
            <w:vAlign w:val="center"/>
            <w:hideMark/>
          </w:tcPr>
          <w:p w14:paraId="30FEFB9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10646112490</w:t>
            </w:r>
          </w:p>
        </w:tc>
        <w:tc>
          <w:tcPr>
            <w:tcW w:w="1056" w:type="dxa"/>
            <w:tcBorders>
              <w:top w:val="nil"/>
              <w:left w:val="nil"/>
              <w:bottom w:val="nil"/>
              <w:right w:val="nil"/>
            </w:tcBorders>
            <w:shd w:val="clear" w:color="000000" w:fill="FFFFFF"/>
            <w:noWrap/>
            <w:vAlign w:val="center"/>
            <w:hideMark/>
          </w:tcPr>
          <w:p w14:paraId="4107C7C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34.886,28</w:t>
            </w:r>
          </w:p>
        </w:tc>
        <w:tc>
          <w:tcPr>
            <w:tcW w:w="1221" w:type="dxa"/>
            <w:tcBorders>
              <w:top w:val="nil"/>
              <w:left w:val="nil"/>
              <w:bottom w:val="nil"/>
              <w:right w:val="nil"/>
            </w:tcBorders>
            <w:shd w:val="clear" w:color="000000" w:fill="FFFFFF"/>
            <w:noWrap/>
            <w:vAlign w:val="center"/>
            <w:hideMark/>
          </w:tcPr>
          <w:p w14:paraId="6287B59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D4B2A" w:rsidRPr="006D4B2A" w14:paraId="615E6FB5" w14:textId="77777777" w:rsidTr="00594E21">
        <w:trPr>
          <w:trHeight w:val="240"/>
        </w:trPr>
        <w:tc>
          <w:tcPr>
            <w:tcW w:w="760" w:type="dxa"/>
            <w:tcBorders>
              <w:top w:val="nil"/>
              <w:left w:val="nil"/>
              <w:bottom w:val="nil"/>
              <w:right w:val="nil"/>
            </w:tcBorders>
            <w:shd w:val="clear" w:color="auto" w:fill="auto"/>
            <w:noWrap/>
            <w:vAlign w:val="bottom"/>
            <w:hideMark/>
          </w:tcPr>
          <w:p w14:paraId="35BBC23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338</w:t>
            </w:r>
          </w:p>
        </w:tc>
        <w:tc>
          <w:tcPr>
            <w:tcW w:w="3776" w:type="dxa"/>
            <w:tcBorders>
              <w:top w:val="nil"/>
              <w:left w:val="nil"/>
              <w:bottom w:val="nil"/>
              <w:right w:val="nil"/>
            </w:tcBorders>
            <w:shd w:val="clear" w:color="000000" w:fill="FFFFFF"/>
            <w:noWrap/>
            <w:vAlign w:val="center"/>
            <w:hideMark/>
          </w:tcPr>
          <w:p w14:paraId="7F177DD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- 0520-MAS-2SA-08</w:t>
            </w:r>
          </w:p>
        </w:tc>
        <w:tc>
          <w:tcPr>
            <w:tcW w:w="2694" w:type="dxa"/>
            <w:tcBorders>
              <w:top w:val="nil"/>
              <w:left w:val="nil"/>
              <w:bottom w:val="nil"/>
              <w:right w:val="nil"/>
            </w:tcBorders>
            <w:shd w:val="clear" w:color="000000" w:fill="FFFFFF"/>
            <w:noWrap/>
            <w:vAlign w:val="center"/>
            <w:hideMark/>
          </w:tcPr>
          <w:p w14:paraId="43439F9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LARISSA MIRIAN DA SILVA FERREIRA</w:t>
            </w:r>
          </w:p>
        </w:tc>
        <w:tc>
          <w:tcPr>
            <w:tcW w:w="1276" w:type="dxa"/>
            <w:tcBorders>
              <w:top w:val="nil"/>
              <w:left w:val="nil"/>
              <w:bottom w:val="nil"/>
              <w:right w:val="nil"/>
            </w:tcBorders>
            <w:shd w:val="clear" w:color="000000" w:fill="FFFFFF"/>
            <w:noWrap/>
            <w:vAlign w:val="center"/>
            <w:hideMark/>
          </w:tcPr>
          <w:p w14:paraId="144E085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04614260993</w:t>
            </w:r>
          </w:p>
        </w:tc>
        <w:tc>
          <w:tcPr>
            <w:tcW w:w="1056" w:type="dxa"/>
            <w:tcBorders>
              <w:top w:val="nil"/>
              <w:left w:val="nil"/>
              <w:bottom w:val="nil"/>
              <w:right w:val="nil"/>
            </w:tcBorders>
            <w:shd w:val="clear" w:color="000000" w:fill="FFFFFF"/>
            <w:noWrap/>
            <w:vAlign w:val="center"/>
            <w:hideMark/>
          </w:tcPr>
          <w:p w14:paraId="10A3036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32.568,00</w:t>
            </w:r>
          </w:p>
        </w:tc>
        <w:tc>
          <w:tcPr>
            <w:tcW w:w="1221" w:type="dxa"/>
            <w:tcBorders>
              <w:top w:val="nil"/>
              <w:left w:val="nil"/>
              <w:bottom w:val="nil"/>
              <w:right w:val="nil"/>
            </w:tcBorders>
            <w:shd w:val="clear" w:color="000000" w:fill="FFFFFF"/>
            <w:noWrap/>
            <w:vAlign w:val="center"/>
            <w:hideMark/>
          </w:tcPr>
          <w:p w14:paraId="58C6E57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01/07/2024</w:t>
            </w:r>
          </w:p>
        </w:tc>
      </w:tr>
      <w:tr w:rsidR="006D4B2A" w:rsidRPr="006D4B2A" w14:paraId="5B6CB135" w14:textId="77777777" w:rsidTr="00594E21">
        <w:trPr>
          <w:trHeight w:val="240"/>
        </w:trPr>
        <w:tc>
          <w:tcPr>
            <w:tcW w:w="760" w:type="dxa"/>
            <w:tcBorders>
              <w:top w:val="nil"/>
              <w:left w:val="nil"/>
              <w:bottom w:val="nil"/>
              <w:right w:val="nil"/>
            </w:tcBorders>
            <w:shd w:val="clear" w:color="auto" w:fill="auto"/>
            <w:noWrap/>
            <w:vAlign w:val="bottom"/>
            <w:hideMark/>
          </w:tcPr>
          <w:p w14:paraId="7EF04C4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339</w:t>
            </w:r>
          </w:p>
        </w:tc>
        <w:tc>
          <w:tcPr>
            <w:tcW w:w="3776" w:type="dxa"/>
            <w:tcBorders>
              <w:top w:val="nil"/>
              <w:left w:val="nil"/>
              <w:bottom w:val="nil"/>
              <w:right w:val="nil"/>
            </w:tcBorders>
            <w:shd w:val="clear" w:color="000000" w:fill="FFFFFF"/>
            <w:noWrap/>
            <w:vAlign w:val="center"/>
            <w:hideMark/>
          </w:tcPr>
          <w:p w14:paraId="63ABB56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- 0112-MAS-2SA-01</w:t>
            </w:r>
          </w:p>
        </w:tc>
        <w:tc>
          <w:tcPr>
            <w:tcW w:w="2694" w:type="dxa"/>
            <w:tcBorders>
              <w:top w:val="nil"/>
              <w:left w:val="nil"/>
              <w:bottom w:val="nil"/>
              <w:right w:val="nil"/>
            </w:tcBorders>
            <w:shd w:val="clear" w:color="000000" w:fill="FFFFFF"/>
            <w:noWrap/>
            <w:vAlign w:val="center"/>
            <w:hideMark/>
          </w:tcPr>
          <w:p w14:paraId="4D5B40C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LAURO ALVES</w:t>
            </w:r>
          </w:p>
        </w:tc>
        <w:tc>
          <w:tcPr>
            <w:tcW w:w="1276" w:type="dxa"/>
            <w:tcBorders>
              <w:top w:val="nil"/>
              <w:left w:val="nil"/>
              <w:bottom w:val="nil"/>
              <w:right w:val="nil"/>
            </w:tcBorders>
            <w:shd w:val="clear" w:color="000000" w:fill="FFFFFF"/>
            <w:noWrap/>
            <w:vAlign w:val="center"/>
            <w:hideMark/>
          </w:tcPr>
          <w:p w14:paraId="40D1F98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35653817953</w:t>
            </w:r>
          </w:p>
        </w:tc>
        <w:tc>
          <w:tcPr>
            <w:tcW w:w="1056" w:type="dxa"/>
            <w:tcBorders>
              <w:top w:val="nil"/>
              <w:left w:val="nil"/>
              <w:bottom w:val="nil"/>
              <w:right w:val="nil"/>
            </w:tcBorders>
            <w:shd w:val="clear" w:color="000000" w:fill="FFFFFF"/>
            <w:noWrap/>
            <w:vAlign w:val="center"/>
            <w:hideMark/>
          </w:tcPr>
          <w:p w14:paraId="525D751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6.892,20</w:t>
            </w:r>
          </w:p>
        </w:tc>
        <w:tc>
          <w:tcPr>
            <w:tcW w:w="1221" w:type="dxa"/>
            <w:tcBorders>
              <w:top w:val="nil"/>
              <w:left w:val="nil"/>
              <w:bottom w:val="nil"/>
              <w:right w:val="nil"/>
            </w:tcBorders>
            <w:shd w:val="clear" w:color="000000" w:fill="FFFFFF"/>
            <w:noWrap/>
            <w:vAlign w:val="center"/>
            <w:hideMark/>
          </w:tcPr>
          <w:p w14:paraId="6662128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01/06/2021</w:t>
            </w:r>
          </w:p>
        </w:tc>
      </w:tr>
      <w:tr w:rsidR="006D4B2A" w:rsidRPr="006D4B2A" w14:paraId="495C2B3B" w14:textId="77777777" w:rsidTr="00594E21">
        <w:trPr>
          <w:trHeight w:val="240"/>
        </w:trPr>
        <w:tc>
          <w:tcPr>
            <w:tcW w:w="760" w:type="dxa"/>
            <w:tcBorders>
              <w:top w:val="nil"/>
              <w:left w:val="nil"/>
              <w:bottom w:val="nil"/>
              <w:right w:val="nil"/>
            </w:tcBorders>
            <w:shd w:val="clear" w:color="auto" w:fill="auto"/>
            <w:noWrap/>
            <w:vAlign w:val="bottom"/>
            <w:hideMark/>
          </w:tcPr>
          <w:p w14:paraId="73D72FF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340</w:t>
            </w:r>
          </w:p>
        </w:tc>
        <w:tc>
          <w:tcPr>
            <w:tcW w:w="3776" w:type="dxa"/>
            <w:tcBorders>
              <w:top w:val="nil"/>
              <w:left w:val="nil"/>
              <w:bottom w:val="nil"/>
              <w:right w:val="nil"/>
            </w:tcBorders>
            <w:shd w:val="clear" w:color="000000" w:fill="FFFFFF"/>
            <w:noWrap/>
            <w:vAlign w:val="center"/>
            <w:hideMark/>
          </w:tcPr>
          <w:p w14:paraId="2159192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- 0220-MAS-2SA-06</w:t>
            </w:r>
          </w:p>
        </w:tc>
        <w:tc>
          <w:tcPr>
            <w:tcW w:w="2694" w:type="dxa"/>
            <w:tcBorders>
              <w:top w:val="nil"/>
              <w:left w:val="nil"/>
              <w:bottom w:val="nil"/>
              <w:right w:val="nil"/>
            </w:tcBorders>
            <w:shd w:val="clear" w:color="000000" w:fill="FFFFFF"/>
            <w:noWrap/>
            <w:vAlign w:val="center"/>
            <w:hideMark/>
          </w:tcPr>
          <w:p w14:paraId="722622E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LEANDRO DA SILVA SANTOS</w:t>
            </w:r>
          </w:p>
        </w:tc>
        <w:tc>
          <w:tcPr>
            <w:tcW w:w="1276" w:type="dxa"/>
            <w:tcBorders>
              <w:top w:val="nil"/>
              <w:left w:val="nil"/>
              <w:bottom w:val="nil"/>
              <w:right w:val="nil"/>
            </w:tcBorders>
            <w:shd w:val="clear" w:color="000000" w:fill="FFFFFF"/>
            <w:noWrap/>
            <w:vAlign w:val="center"/>
            <w:hideMark/>
          </w:tcPr>
          <w:p w14:paraId="3C16449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05304341643</w:t>
            </w:r>
          </w:p>
        </w:tc>
        <w:tc>
          <w:tcPr>
            <w:tcW w:w="1056" w:type="dxa"/>
            <w:tcBorders>
              <w:top w:val="nil"/>
              <w:left w:val="nil"/>
              <w:bottom w:val="nil"/>
              <w:right w:val="nil"/>
            </w:tcBorders>
            <w:shd w:val="clear" w:color="000000" w:fill="FFFFFF"/>
            <w:noWrap/>
            <w:vAlign w:val="center"/>
            <w:hideMark/>
          </w:tcPr>
          <w:p w14:paraId="3D536AE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19.899,62</w:t>
            </w:r>
          </w:p>
        </w:tc>
        <w:tc>
          <w:tcPr>
            <w:tcW w:w="1221" w:type="dxa"/>
            <w:tcBorders>
              <w:top w:val="nil"/>
              <w:left w:val="nil"/>
              <w:bottom w:val="nil"/>
              <w:right w:val="nil"/>
            </w:tcBorders>
            <w:shd w:val="clear" w:color="000000" w:fill="FFFFFF"/>
            <w:noWrap/>
            <w:vAlign w:val="center"/>
            <w:hideMark/>
          </w:tcPr>
          <w:p w14:paraId="4438929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D4B2A" w:rsidRPr="006D4B2A" w14:paraId="36012F10" w14:textId="77777777" w:rsidTr="00594E21">
        <w:trPr>
          <w:trHeight w:val="240"/>
        </w:trPr>
        <w:tc>
          <w:tcPr>
            <w:tcW w:w="760" w:type="dxa"/>
            <w:tcBorders>
              <w:top w:val="nil"/>
              <w:left w:val="nil"/>
              <w:bottom w:val="nil"/>
              <w:right w:val="nil"/>
            </w:tcBorders>
            <w:shd w:val="clear" w:color="auto" w:fill="auto"/>
            <w:noWrap/>
            <w:vAlign w:val="bottom"/>
            <w:hideMark/>
          </w:tcPr>
          <w:p w14:paraId="6FF34CC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341</w:t>
            </w:r>
          </w:p>
        </w:tc>
        <w:tc>
          <w:tcPr>
            <w:tcW w:w="3776" w:type="dxa"/>
            <w:tcBorders>
              <w:top w:val="nil"/>
              <w:left w:val="nil"/>
              <w:bottom w:val="nil"/>
              <w:right w:val="nil"/>
            </w:tcBorders>
            <w:shd w:val="clear" w:color="000000" w:fill="FFFFFF"/>
            <w:noWrap/>
            <w:vAlign w:val="center"/>
            <w:hideMark/>
          </w:tcPr>
          <w:p w14:paraId="63D4452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- 0308-MAS-2SA-01</w:t>
            </w:r>
          </w:p>
        </w:tc>
        <w:tc>
          <w:tcPr>
            <w:tcW w:w="2694" w:type="dxa"/>
            <w:tcBorders>
              <w:top w:val="nil"/>
              <w:left w:val="nil"/>
              <w:bottom w:val="nil"/>
              <w:right w:val="nil"/>
            </w:tcBorders>
            <w:shd w:val="clear" w:color="000000" w:fill="FFFFFF"/>
            <w:noWrap/>
            <w:vAlign w:val="center"/>
            <w:hideMark/>
          </w:tcPr>
          <w:p w14:paraId="616ED10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LEANDRO HELLMANN</w:t>
            </w:r>
          </w:p>
        </w:tc>
        <w:tc>
          <w:tcPr>
            <w:tcW w:w="1276" w:type="dxa"/>
            <w:tcBorders>
              <w:top w:val="nil"/>
              <w:left w:val="nil"/>
              <w:bottom w:val="nil"/>
              <w:right w:val="nil"/>
            </w:tcBorders>
            <w:shd w:val="clear" w:color="000000" w:fill="FFFFFF"/>
            <w:noWrap/>
            <w:vAlign w:val="center"/>
            <w:hideMark/>
          </w:tcPr>
          <w:p w14:paraId="7356A34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03599009929</w:t>
            </w:r>
          </w:p>
        </w:tc>
        <w:tc>
          <w:tcPr>
            <w:tcW w:w="1056" w:type="dxa"/>
            <w:tcBorders>
              <w:top w:val="nil"/>
              <w:left w:val="nil"/>
              <w:bottom w:val="nil"/>
              <w:right w:val="nil"/>
            </w:tcBorders>
            <w:shd w:val="clear" w:color="000000" w:fill="FFFFFF"/>
            <w:noWrap/>
            <w:vAlign w:val="center"/>
            <w:hideMark/>
          </w:tcPr>
          <w:p w14:paraId="5DC3E16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53.419,68</w:t>
            </w:r>
          </w:p>
        </w:tc>
        <w:tc>
          <w:tcPr>
            <w:tcW w:w="1221" w:type="dxa"/>
            <w:tcBorders>
              <w:top w:val="nil"/>
              <w:left w:val="nil"/>
              <w:bottom w:val="nil"/>
              <w:right w:val="nil"/>
            </w:tcBorders>
            <w:shd w:val="clear" w:color="000000" w:fill="FFFFFF"/>
            <w:noWrap/>
            <w:vAlign w:val="center"/>
            <w:hideMark/>
          </w:tcPr>
          <w:p w14:paraId="3EAAB57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D4B2A" w:rsidRPr="006D4B2A" w14:paraId="38A3B9E0" w14:textId="77777777" w:rsidTr="00594E21">
        <w:trPr>
          <w:trHeight w:val="240"/>
        </w:trPr>
        <w:tc>
          <w:tcPr>
            <w:tcW w:w="760" w:type="dxa"/>
            <w:tcBorders>
              <w:top w:val="nil"/>
              <w:left w:val="nil"/>
              <w:bottom w:val="nil"/>
              <w:right w:val="nil"/>
            </w:tcBorders>
            <w:shd w:val="clear" w:color="auto" w:fill="auto"/>
            <w:noWrap/>
            <w:vAlign w:val="bottom"/>
            <w:hideMark/>
          </w:tcPr>
          <w:p w14:paraId="66774A8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342</w:t>
            </w:r>
          </w:p>
        </w:tc>
        <w:tc>
          <w:tcPr>
            <w:tcW w:w="3776" w:type="dxa"/>
            <w:tcBorders>
              <w:top w:val="nil"/>
              <w:left w:val="nil"/>
              <w:bottom w:val="nil"/>
              <w:right w:val="nil"/>
            </w:tcBorders>
            <w:shd w:val="clear" w:color="000000" w:fill="FFFFFF"/>
            <w:noWrap/>
            <w:vAlign w:val="center"/>
            <w:hideMark/>
          </w:tcPr>
          <w:p w14:paraId="09743050" w14:textId="77777777" w:rsidR="006D4B2A" w:rsidRPr="00321125" w:rsidRDefault="006D4B2A" w:rsidP="006D4B2A">
            <w:pPr>
              <w:rPr>
                <w:rFonts w:ascii="Open Sans" w:hAnsi="Open Sans"/>
                <w:color w:val="000000"/>
                <w:sz w:val="14"/>
                <w:lang w:val="it-IT"/>
                <w:rPrChange w:id="641"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642" w:author="Manassero Campello Advogados" w:date="2020-10-09T18:52:00Z">
                  <w:rPr>
                    <w:rFonts w:ascii="Open Sans" w:hAnsi="Open Sans"/>
                    <w:color w:val="000000"/>
                    <w:sz w:val="14"/>
                  </w:rPr>
                </w:rPrChange>
              </w:rPr>
              <w:t>CONDOMÍNIO PRESTIGE - BLOCO A - 0315-MFA-2SA-03</w:t>
            </w:r>
          </w:p>
        </w:tc>
        <w:tc>
          <w:tcPr>
            <w:tcW w:w="2694" w:type="dxa"/>
            <w:tcBorders>
              <w:top w:val="nil"/>
              <w:left w:val="nil"/>
              <w:bottom w:val="nil"/>
              <w:right w:val="nil"/>
            </w:tcBorders>
            <w:shd w:val="clear" w:color="000000" w:fill="FFFFFF"/>
            <w:noWrap/>
            <w:vAlign w:val="center"/>
            <w:hideMark/>
          </w:tcPr>
          <w:p w14:paraId="496E10C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LEANDRO KAZUYOSHI TANABE</w:t>
            </w:r>
          </w:p>
        </w:tc>
        <w:tc>
          <w:tcPr>
            <w:tcW w:w="1276" w:type="dxa"/>
            <w:tcBorders>
              <w:top w:val="nil"/>
              <w:left w:val="nil"/>
              <w:bottom w:val="nil"/>
              <w:right w:val="nil"/>
            </w:tcBorders>
            <w:shd w:val="clear" w:color="000000" w:fill="FFFFFF"/>
            <w:noWrap/>
            <w:vAlign w:val="center"/>
            <w:hideMark/>
          </w:tcPr>
          <w:p w14:paraId="1E877AF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03609619910</w:t>
            </w:r>
          </w:p>
        </w:tc>
        <w:tc>
          <w:tcPr>
            <w:tcW w:w="1056" w:type="dxa"/>
            <w:tcBorders>
              <w:top w:val="nil"/>
              <w:left w:val="nil"/>
              <w:bottom w:val="nil"/>
              <w:right w:val="nil"/>
            </w:tcBorders>
            <w:shd w:val="clear" w:color="000000" w:fill="FFFFFF"/>
            <w:noWrap/>
            <w:vAlign w:val="center"/>
            <w:hideMark/>
          </w:tcPr>
          <w:p w14:paraId="4E851E30"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21.430,92</w:t>
            </w:r>
          </w:p>
        </w:tc>
        <w:tc>
          <w:tcPr>
            <w:tcW w:w="1221" w:type="dxa"/>
            <w:tcBorders>
              <w:top w:val="nil"/>
              <w:left w:val="nil"/>
              <w:bottom w:val="nil"/>
              <w:right w:val="nil"/>
            </w:tcBorders>
            <w:shd w:val="clear" w:color="000000" w:fill="FFFFFF"/>
            <w:noWrap/>
            <w:vAlign w:val="center"/>
            <w:hideMark/>
          </w:tcPr>
          <w:p w14:paraId="63E3E3B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D4B2A" w:rsidRPr="006D4B2A" w14:paraId="5B9AC80A" w14:textId="77777777" w:rsidTr="00594E21">
        <w:trPr>
          <w:trHeight w:val="240"/>
        </w:trPr>
        <w:tc>
          <w:tcPr>
            <w:tcW w:w="760" w:type="dxa"/>
            <w:tcBorders>
              <w:top w:val="nil"/>
              <w:left w:val="nil"/>
              <w:bottom w:val="nil"/>
              <w:right w:val="nil"/>
            </w:tcBorders>
            <w:shd w:val="clear" w:color="auto" w:fill="auto"/>
            <w:noWrap/>
            <w:vAlign w:val="bottom"/>
            <w:hideMark/>
          </w:tcPr>
          <w:p w14:paraId="7C1E8A6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343</w:t>
            </w:r>
          </w:p>
        </w:tc>
        <w:tc>
          <w:tcPr>
            <w:tcW w:w="3776" w:type="dxa"/>
            <w:tcBorders>
              <w:top w:val="nil"/>
              <w:left w:val="nil"/>
              <w:bottom w:val="nil"/>
              <w:right w:val="nil"/>
            </w:tcBorders>
            <w:shd w:val="clear" w:color="000000" w:fill="FFFFFF"/>
            <w:noWrap/>
            <w:vAlign w:val="center"/>
            <w:hideMark/>
          </w:tcPr>
          <w:p w14:paraId="3AB0B549" w14:textId="77777777" w:rsidR="006D4B2A" w:rsidRPr="00321125" w:rsidRDefault="006D4B2A" w:rsidP="006D4B2A">
            <w:pPr>
              <w:rPr>
                <w:rFonts w:ascii="Open Sans" w:hAnsi="Open Sans"/>
                <w:color w:val="000000"/>
                <w:sz w:val="14"/>
                <w:lang w:val="it-IT"/>
                <w:rPrChange w:id="643"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644" w:author="Manassero Campello Advogados" w:date="2020-10-09T18:52:00Z">
                  <w:rPr>
                    <w:rFonts w:ascii="Open Sans" w:hAnsi="Open Sans"/>
                    <w:color w:val="000000"/>
                    <w:sz w:val="14"/>
                  </w:rPr>
                </w:rPrChange>
              </w:rPr>
              <w:t>CONDOMÍNIO PRESTIGE - BLOCO A - 0609-MFA-2SA-03</w:t>
            </w:r>
          </w:p>
        </w:tc>
        <w:tc>
          <w:tcPr>
            <w:tcW w:w="2694" w:type="dxa"/>
            <w:tcBorders>
              <w:top w:val="nil"/>
              <w:left w:val="nil"/>
              <w:bottom w:val="nil"/>
              <w:right w:val="nil"/>
            </w:tcBorders>
            <w:shd w:val="clear" w:color="000000" w:fill="FFFFFF"/>
            <w:noWrap/>
            <w:vAlign w:val="center"/>
            <w:hideMark/>
          </w:tcPr>
          <w:p w14:paraId="282794F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LEANDRO KENICHI ALONSO TANIGUCHI</w:t>
            </w:r>
          </w:p>
        </w:tc>
        <w:tc>
          <w:tcPr>
            <w:tcW w:w="1276" w:type="dxa"/>
            <w:tcBorders>
              <w:top w:val="nil"/>
              <w:left w:val="nil"/>
              <w:bottom w:val="nil"/>
              <w:right w:val="nil"/>
            </w:tcBorders>
            <w:shd w:val="clear" w:color="000000" w:fill="FFFFFF"/>
            <w:noWrap/>
            <w:vAlign w:val="center"/>
            <w:hideMark/>
          </w:tcPr>
          <w:p w14:paraId="118A098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04623035948</w:t>
            </w:r>
          </w:p>
        </w:tc>
        <w:tc>
          <w:tcPr>
            <w:tcW w:w="1056" w:type="dxa"/>
            <w:tcBorders>
              <w:top w:val="nil"/>
              <w:left w:val="nil"/>
              <w:bottom w:val="nil"/>
              <w:right w:val="nil"/>
            </w:tcBorders>
            <w:shd w:val="clear" w:color="000000" w:fill="FFFFFF"/>
            <w:noWrap/>
            <w:vAlign w:val="center"/>
            <w:hideMark/>
          </w:tcPr>
          <w:p w14:paraId="779CD61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28.635,52</w:t>
            </w:r>
          </w:p>
        </w:tc>
        <w:tc>
          <w:tcPr>
            <w:tcW w:w="1221" w:type="dxa"/>
            <w:tcBorders>
              <w:top w:val="nil"/>
              <w:left w:val="nil"/>
              <w:bottom w:val="nil"/>
              <w:right w:val="nil"/>
            </w:tcBorders>
            <w:shd w:val="clear" w:color="000000" w:fill="FFFFFF"/>
            <w:noWrap/>
            <w:vAlign w:val="center"/>
            <w:hideMark/>
          </w:tcPr>
          <w:p w14:paraId="56CEEE5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D4B2A" w:rsidRPr="006D4B2A" w14:paraId="4094B442" w14:textId="77777777" w:rsidTr="00594E21">
        <w:trPr>
          <w:trHeight w:val="240"/>
        </w:trPr>
        <w:tc>
          <w:tcPr>
            <w:tcW w:w="760" w:type="dxa"/>
            <w:tcBorders>
              <w:top w:val="nil"/>
              <w:left w:val="nil"/>
              <w:bottom w:val="nil"/>
              <w:right w:val="nil"/>
            </w:tcBorders>
            <w:shd w:val="clear" w:color="auto" w:fill="auto"/>
            <w:noWrap/>
            <w:vAlign w:val="bottom"/>
            <w:hideMark/>
          </w:tcPr>
          <w:p w14:paraId="5BF8FD3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344</w:t>
            </w:r>
          </w:p>
        </w:tc>
        <w:tc>
          <w:tcPr>
            <w:tcW w:w="3776" w:type="dxa"/>
            <w:tcBorders>
              <w:top w:val="nil"/>
              <w:left w:val="nil"/>
              <w:bottom w:val="nil"/>
              <w:right w:val="nil"/>
            </w:tcBorders>
            <w:shd w:val="clear" w:color="000000" w:fill="FFFFFF"/>
            <w:noWrap/>
            <w:vAlign w:val="center"/>
            <w:hideMark/>
          </w:tcPr>
          <w:p w14:paraId="7A1677F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- 0918-MAS-4S-12</w:t>
            </w:r>
          </w:p>
        </w:tc>
        <w:tc>
          <w:tcPr>
            <w:tcW w:w="2694" w:type="dxa"/>
            <w:tcBorders>
              <w:top w:val="nil"/>
              <w:left w:val="nil"/>
              <w:bottom w:val="nil"/>
              <w:right w:val="nil"/>
            </w:tcBorders>
            <w:shd w:val="clear" w:color="000000" w:fill="FFFFFF"/>
            <w:noWrap/>
            <w:vAlign w:val="center"/>
            <w:hideMark/>
          </w:tcPr>
          <w:p w14:paraId="4B06761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LEANDRO MANFROI</w:t>
            </w:r>
          </w:p>
        </w:tc>
        <w:tc>
          <w:tcPr>
            <w:tcW w:w="1276" w:type="dxa"/>
            <w:tcBorders>
              <w:top w:val="nil"/>
              <w:left w:val="nil"/>
              <w:bottom w:val="nil"/>
              <w:right w:val="nil"/>
            </w:tcBorders>
            <w:shd w:val="clear" w:color="000000" w:fill="FFFFFF"/>
            <w:noWrap/>
            <w:vAlign w:val="center"/>
            <w:hideMark/>
          </w:tcPr>
          <w:p w14:paraId="51EDEF6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02256838900</w:t>
            </w:r>
          </w:p>
        </w:tc>
        <w:tc>
          <w:tcPr>
            <w:tcW w:w="1056" w:type="dxa"/>
            <w:tcBorders>
              <w:top w:val="nil"/>
              <w:left w:val="nil"/>
              <w:bottom w:val="nil"/>
              <w:right w:val="nil"/>
            </w:tcBorders>
            <w:shd w:val="clear" w:color="000000" w:fill="FFFFFF"/>
            <w:noWrap/>
            <w:vAlign w:val="center"/>
            <w:hideMark/>
          </w:tcPr>
          <w:p w14:paraId="30063D7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0,00</w:t>
            </w:r>
          </w:p>
        </w:tc>
        <w:tc>
          <w:tcPr>
            <w:tcW w:w="1221" w:type="dxa"/>
            <w:tcBorders>
              <w:top w:val="nil"/>
              <w:left w:val="nil"/>
              <w:bottom w:val="nil"/>
              <w:right w:val="nil"/>
            </w:tcBorders>
            <w:shd w:val="clear" w:color="000000" w:fill="FFFFFF"/>
            <w:noWrap/>
            <w:vAlign w:val="center"/>
            <w:hideMark/>
          </w:tcPr>
          <w:p w14:paraId="7A70485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23/07/2020</w:t>
            </w:r>
          </w:p>
        </w:tc>
      </w:tr>
      <w:tr w:rsidR="006D4B2A" w:rsidRPr="006D4B2A" w14:paraId="69922782" w14:textId="77777777" w:rsidTr="00594E21">
        <w:trPr>
          <w:trHeight w:val="240"/>
        </w:trPr>
        <w:tc>
          <w:tcPr>
            <w:tcW w:w="760" w:type="dxa"/>
            <w:tcBorders>
              <w:top w:val="nil"/>
              <w:left w:val="nil"/>
              <w:bottom w:val="nil"/>
              <w:right w:val="nil"/>
            </w:tcBorders>
            <w:shd w:val="clear" w:color="auto" w:fill="auto"/>
            <w:noWrap/>
            <w:vAlign w:val="bottom"/>
            <w:hideMark/>
          </w:tcPr>
          <w:p w14:paraId="23D422B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345</w:t>
            </w:r>
          </w:p>
        </w:tc>
        <w:tc>
          <w:tcPr>
            <w:tcW w:w="3776" w:type="dxa"/>
            <w:tcBorders>
              <w:top w:val="nil"/>
              <w:left w:val="nil"/>
              <w:bottom w:val="nil"/>
              <w:right w:val="nil"/>
            </w:tcBorders>
            <w:shd w:val="clear" w:color="000000" w:fill="FFFFFF"/>
            <w:noWrap/>
            <w:vAlign w:val="center"/>
            <w:hideMark/>
          </w:tcPr>
          <w:p w14:paraId="1C449F0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- 0402-MAS-2SA-09</w:t>
            </w:r>
          </w:p>
        </w:tc>
        <w:tc>
          <w:tcPr>
            <w:tcW w:w="2694" w:type="dxa"/>
            <w:tcBorders>
              <w:top w:val="nil"/>
              <w:left w:val="nil"/>
              <w:bottom w:val="nil"/>
              <w:right w:val="nil"/>
            </w:tcBorders>
            <w:shd w:val="clear" w:color="000000" w:fill="FFFFFF"/>
            <w:noWrap/>
            <w:vAlign w:val="center"/>
            <w:hideMark/>
          </w:tcPr>
          <w:p w14:paraId="0F965DA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LEANDRO RICARDO CELLA</w:t>
            </w:r>
          </w:p>
        </w:tc>
        <w:tc>
          <w:tcPr>
            <w:tcW w:w="1276" w:type="dxa"/>
            <w:tcBorders>
              <w:top w:val="nil"/>
              <w:left w:val="nil"/>
              <w:bottom w:val="nil"/>
              <w:right w:val="nil"/>
            </w:tcBorders>
            <w:shd w:val="clear" w:color="000000" w:fill="FFFFFF"/>
            <w:noWrap/>
            <w:vAlign w:val="center"/>
            <w:hideMark/>
          </w:tcPr>
          <w:p w14:paraId="1693EF1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84557818900</w:t>
            </w:r>
          </w:p>
        </w:tc>
        <w:tc>
          <w:tcPr>
            <w:tcW w:w="1056" w:type="dxa"/>
            <w:tcBorders>
              <w:top w:val="nil"/>
              <w:left w:val="nil"/>
              <w:bottom w:val="nil"/>
              <w:right w:val="nil"/>
            </w:tcBorders>
            <w:shd w:val="clear" w:color="000000" w:fill="FFFFFF"/>
            <w:noWrap/>
            <w:vAlign w:val="center"/>
            <w:hideMark/>
          </w:tcPr>
          <w:p w14:paraId="444919C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32.293,08</w:t>
            </w:r>
          </w:p>
        </w:tc>
        <w:tc>
          <w:tcPr>
            <w:tcW w:w="1221" w:type="dxa"/>
            <w:tcBorders>
              <w:top w:val="nil"/>
              <w:left w:val="nil"/>
              <w:bottom w:val="nil"/>
              <w:right w:val="nil"/>
            </w:tcBorders>
            <w:shd w:val="clear" w:color="000000" w:fill="FFFFFF"/>
            <w:noWrap/>
            <w:vAlign w:val="center"/>
            <w:hideMark/>
          </w:tcPr>
          <w:p w14:paraId="436DE25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01/09/2023</w:t>
            </w:r>
          </w:p>
        </w:tc>
      </w:tr>
      <w:tr w:rsidR="006D4B2A" w:rsidRPr="006D4B2A" w14:paraId="1DA035DD" w14:textId="77777777" w:rsidTr="00594E21">
        <w:trPr>
          <w:trHeight w:val="240"/>
        </w:trPr>
        <w:tc>
          <w:tcPr>
            <w:tcW w:w="760" w:type="dxa"/>
            <w:tcBorders>
              <w:top w:val="nil"/>
              <w:left w:val="nil"/>
              <w:bottom w:val="nil"/>
              <w:right w:val="nil"/>
            </w:tcBorders>
            <w:shd w:val="clear" w:color="auto" w:fill="auto"/>
            <w:noWrap/>
            <w:vAlign w:val="bottom"/>
            <w:hideMark/>
          </w:tcPr>
          <w:p w14:paraId="27028DA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346</w:t>
            </w:r>
          </w:p>
        </w:tc>
        <w:tc>
          <w:tcPr>
            <w:tcW w:w="3776" w:type="dxa"/>
            <w:tcBorders>
              <w:top w:val="nil"/>
              <w:left w:val="nil"/>
              <w:bottom w:val="nil"/>
              <w:right w:val="nil"/>
            </w:tcBorders>
            <w:shd w:val="clear" w:color="000000" w:fill="FFFFFF"/>
            <w:noWrap/>
            <w:vAlign w:val="center"/>
            <w:hideMark/>
          </w:tcPr>
          <w:p w14:paraId="2800267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- 0208-MAS-2SP-03</w:t>
            </w:r>
          </w:p>
        </w:tc>
        <w:tc>
          <w:tcPr>
            <w:tcW w:w="2694" w:type="dxa"/>
            <w:tcBorders>
              <w:top w:val="nil"/>
              <w:left w:val="nil"/>
              <w:bottom w:val="nil"/>
              <w:right w:val="nil"/>
            </w:tcBorders>
            <w:shd w:val="clear" w:color="000000" w:fill="FFFFFF"/>
            <w:noWrap/>
            <w:vAlign w:val="center"/>
            <w:hideMark/>
          </w:tcPr>
          <w:p w14:paraId="28CF856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LEONARDO FELIPE MALLMANN RIFFEL</w:t>
            </w:r>
          </w:p>
        </w:tc>
        <w:tc>
          <w:tcPr>
            <w:tcW w:w="1276" w:type="dxa"/>
            <w:tcBorders>
              <w:top w:val="nil"/>
              <w:left w:val="nil"/>
              <w:bottom w:val="nil"/>
              <w:right w:val="nil"/>
            </w:tcBorders>
            <w:shd w:val="clear" w:color="000000" w:fill="FFFFFF"/>
            <w:noWrap/>
            <w:vAlign w:val="center"/>
            <w:hideMark/>
          </w:tcPr>
          <w:p w14:paraId="3C3EB8A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05076691939</w:t>
            </w:r>
          </w:p>
        </w:tc>
        <w:tc>
          <w:tcPr>
            <w:tcW w:w="1056" w:type="dxa"/>
            <w:tcBorders>
              <w:top w:val="nil"/>
              <w:left w:val="nil"/>
              <w:bottom w:val="nil"/>
              <w:right w:val="nil"/>
            </w:tcBorders>
            <w:shd w:val="clear" w:color="000000" w:fill="FFFFFF"/>
            <w:noWrap/>
            <w:vAlign w:val="center"/>
            <w:hideMark/>
          </w:tcPr>
          <w:p w14:paraId="4D3DF95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45.824,68</w:t>
            </w:r>
          </w:p>
        </w:tc>
        <w:tc>
          <w:tcPr>
            <w:tcW w:w="1221" w:type="dxa"/>
            <w:tcBorders>
              <w:top w:val="nil"/>
              <w:left w:val="nil"/>
              <w:bottom w:val="nil"/>
              <w:right w:val="nil"/>
            </w:tcBorders>
            <w:shd w:val="clear" w:color="000000" w:fill="FFFFFF"/>
            <w:noWrap/>
            <w:vAlign w:val="center"/>
            <w:hideMark/>
          </w:tcPr>
          <w:p w14:paraId="5D944EC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D4B2A" w:rsidRPr="006D4B2A" w14:paraId="111F0B62" w14:textId="77777777" w:rsidTr="00594E21">
        <w:trPr>
          <w:trHeight w:val="240"/>
        </w:trPr>
        <w:tc>
          <w:tcPr>
            <w:tcW w:w="760" w:type="dxa"/>
            <w:tcBorders>
              <w:top w:val="nil"/>
              <w:left w:val="nil"/>
              <w:bottom w:val="nil"/>
              <w:right w:val="nil"/>
            </w:tcBorders>
            <w:shd w:val="clear" w:color="auto" w:fill="auto"/>
            <w:noWrap/>
            <w:vAlign w:val="bottom"/>
            <w:hideMark/>
          </w:tcPr>
          <w:p w14:paraId="263F30E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347</w:t>
            </w:r>
          </w:p>
        </w:tc>
        <w:tc>
          <w:tcPr>
            <w:tcW w:w="3776" w:type="dxa"/>
            <w:tcBorders>
              <w:top w:val="nil"/>
              <w:left w:val="nil"/>
              <w:bottom w:val="nil"/>
              <w:right w:val="nil"/>
            </w:tcBorders>
            <w:shd w:val="clear" w:color="000000" w:fill="FFFFFF"/>
            <w:noWrap/>
            <w:vAlign w:val="center"/>
            <w:hideMark/>
          </w:tcPr>
          <w:p w14:paraId="6143208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- 0712-MAS-2SA-06</w:t>
            </w:r>
          </w:p>
        </w:tc>
        <w:tc>
          <w:tcPr>
            <w:tcW w:w="2694" w:type="dxa"/>
            <w:tcBorders>
              <w:top w:val="nil"/>
              <w:left w:val="nil"/>
              <w:bottom w:val="nil"/>
              <w:right w:val="nil"/>
            </w:tcBorders>
            <w:shd w:val="clear" w:color="000000" w:fill="FFFFFF"/>
            <w:noWrap/>
            <w:vAlign w:val="center"/>
            <w:hideMark/>
          </w:tcPr>
          <w:p w14:paraId="6743870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LEONARDO KOLLING</w:t>
            </w:r>
          </w:p>
        </w:tc>
        <w:tc>
          <w:tcPr>
            <w:tcW w:w="1276" w:type="dxa"/>
            <w:tcBorders>
              <w:top w:val="nil"/>
              <w:left w:val="nil"/>
              <w:bottom w:val="nil"/>
              <w:right w:val="nil"/>
            </w:tcBorders>
            <w:shd w:val="clear" w:color="000000" w:fill="FFFFFF"/>
            <w:noWrap/>
            <w:vAlign w:val="center"/>
            <w:hideMark/>
          </w:tcPr>
          <w:p w14:paraId="249FE2E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08394992994</w:t>
            </w:r>
          </w:p>
        </w:tc>
        <w:tc>
          <w:tcPr>
            <w:tcW w:w="1056" w:type="dxa"/>
            <w:tcBorders>
              <w:top w:val="nil"/>
              <w:left w:val="nil"/>
              <w:bottom w:val="nil"/>
              <w:right w:val="nil"/>
            </w:tcBorders>
            <w:shd w:val="clear" w:color="000000" w:fill="FFFFFF"/>
            <w:noWrap/>
            <w:vAlign w:val="center"/>
            <w:hideMark/>
          </w:tcPr>
          <w:p w14:paraId="24D1473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41.467,44</w:t>
            </w:r>
          </w:p>
        </w:tc>
        <w:tc>
          <w:tcPr>
            <w:tcW w:w="1221" w:type="dxa"/>
            <w:tcBorders>
              <w:top w:val="nil"/>
              <w:left w:val="nil"/>
              <w:bottom w:val="nil"/>
              <w:right w:val="nil"/>
            </w:tcBorders>
            <w:shd w:val="clear" w:color="000000" w:fill="FFFFFF"/>
            <w:noWrap/>
            <w:vAlign w:val="center"/>
            <w:hideMark/>
          </w:tcPr>
          <w:p w14:paraId="0BA697E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D4B2A" w:rsidRPr="006D4B2A" w14:paraId="0D782639" w14:textId="77777777" w:rsidTr="00594E21">
        <w:trPr>
          <w:trHeight w:val="240"/>
        </w:trPr>
        <w:tc>
          <w:tcPr>
            <w:tcW w:w="760" w:type="dxa"/>
            <w:tcBorders>
              <w:top w:val="nil"/>
              <w:left w:val="nil"/>
              <w:bottom w:val="nil"/>
              <w:right w:val="nil"/>
            </w:tcBorders>
            <w:shd w:val="clear" w:color="auto" w:fill="auto"/>
            <w:noWrap/>
            <w:vAlign w:val="bottom"/>
            <w:hideMark/>
          </w:tcPr>
          <w:p w14:paraId="6F046F7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348</w:t>
            </w:r>
          </w:p>
        </w:tc>
        <w:tc>
          <w:tcPr>
            <w:tcW w:w="3776" w:type="dxa"/>
            <w:tcBorders>
              <w:top w:val="nil"/>
              <w:left w:val="nil"/>
              <w:bottom w:val="nil"/>
              <w:right w:val="nil"/>
            </w:tcBorders>
            <w:shd w:val="clear" w:color="000000" w:fill="FFFFFF"/>
            <w:noWrap/>
            <w:vAlign w:val="center"/>
            <w:hideMark/>
          </w:tcPr>
          <w:p w14:paraId="1835F3C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- 0308-MAS-2SA-08</w:t>
            </w:r>
          </w:p>
        </w:tc>
        <w:tc>
          <w:tcPr>
            <w:tcW w:w="2694" w:type="dxa"/>
            <w:tcBorders>
              <w:top w:val="nil"/>
              <w:left w:val="nil"/>
              <w:bottom w:val="nil"/>
              <w:right w:val="nil"/>
            </w:tcBorders>
            <w:shd w:val="clear" w:color="000000" w:fill="FFFFFF"/>
            <w:noWrap/>
            <w:vAlign w:val="center"/>
            <w:hideMark/>
          </w:tcPr>
          <w:p w14:paraId="68D65D1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LEOVANILDE ALVES DE OLIVEIRA</w:t>
            </w:r>
          </w:p>
        </w:tc>
        <w:tc>
          <w:tcPr>
            <w:tcW w:w="1276" w:type="dxa"/>
            <w:tcBorders>
              <w:top w:val="nil"/>
              <w:left w:val="nil"/>
              <w:bottom w:val="nil"/>
              <w:right w:val="nil"/>
            </w:tcBorders>
            <w:shd w:val="clear" w:color="000000" w:fill="FFFFFF"/>
            <w:noWrap/>
            <w:vAlign w:val="center"/>
            <w:hideMark/>
          </w:tcPr>
          <w:p w14:paraId="02BDBA2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55548466968</w:t>
            </w:r>
          </w:p>
        </w:tc>
        <w:tc>
          <w:tcPr>
            <w:tcW w:w="1056" w:type="dxa"/>
            <w:tcBorders>
              <w:top w:val="nil"/>
              <w:left w:val="nil"/>
              <w:bottom w:val="nil"/>
              <w:right w:val="nil"/>
            </w:tcBorders>
            <w:shd w:val="clear" w:color="000000" w:fill="FFFFFF"/>
            <w:noWrap/>
            <w:vAlign w:val="center"/>
            <w:hideMark/>
          </w:tcPr>
          <w:p w14:paraId="439B6DF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33.036,88</w:t>
            </w:r>
          </w:p>
        </w:tc>
        <w:tc>
          <w:tcPr>
            <w:tcW w:w="1221" w:type="dxa"/>
            <w:tcBorders>
              <w:top w:val="nil"/>
              <w:left w:val="nil"/>
              <w:bottom w:val="nil"/>
              <w:right w:val="nil"/>
            </w:tcBorders>
            <w:shd w:val="clear" w:color="000000" w:fill="FFFFFF"/>
            <w:noWrap/>
            <w:vAlign w:val="center"/>
            <w:hideMark/>
          </w:tcPr>
          <w:p w14:paraId="3CD689F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01/09/2023</w:t>
            </w:r>
          </w:p>
        </w:tc>
      </w:tr>
      <w:tr w:rsidR="006D4B2A" w:rsidRPr="006D4B2A" w14:paraId="35816347" w14:textId="77777777" w:rsidTr="00594E21">
        <w:trPr>
          <w:trHeight w:val="240"/>
        </w:trPr>
        <w:tc>
          <w:tcPr>
            <w:tcW w:w="760" w:type="dxa"/>
            <w:tcBorders>
              <w:top w:val="nil"/>
              <w:left w:val="nil"/>
              <w:bottom w:val="nil"/>
              <w:right w:val="nil"/>
            </w:tcBorders>
            <w:shd w:val="clear" w:color="auto" w:fill="auto"/>
            <w:noWrap/>
            <w:vAlign w:val="bottom"/>
            <w:hideMark/>
          </w:tcPr>
          <w:p w14:paraId="555F097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349</w:t>
            </w:r>
          </w:p>
        </w:tc>
        <w:tc>
          <w:tcPr>
            <w:tcW w:w="3776" w:type="dxa"/>
            <w:tcBorders>
              <w:top w:val="nil"/>
              <w:left w:val="nil"/>
              <w:bottom w:val="nil"/>
              <w:right w:val="nil"/>
            </w:tcBorders>
            <w:shd w:val="clear" w:color="000000" w:fill="FFFFFF"/>
            <w:noWrap/>
            <w:vAlign w:val="center"/>
            <w:hideMark/>
          </w:tcPr>
          <w:p w14:paraId="39FBBD6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- 0606-MAS-2SA-03</w:t>
            </w:r>
          </w:p>
        </w:tc>
        <w:tc>
          <w:tcPr>
            <w:tcW w:w="2694" w:type="dxa"/>
            <w:tcBorders>
              <w:top w:val="nil"/>
              <w:left w:val="nil"/>
              <w:bottom w:val="nil"/>
              <w:right w:val="nil"/>
            </w:tcBorders>
            <w:shd w:val="clear" w:color="000000" w:fill="FFFFFF"/>
            <w:noWrap/>
            <w:vAlign w:val="center"/>
            <w:hideMark/>
          </w:tcPr>
          <w:p w14:paraId="099DECB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LETICIA RIBAS DE AZEVEDO</w:t>
            </w:r>
          </w:p>
        </w:tc>
        <w:tc>
          <w:tcPr>
            <w:tcW w:w="1276" w:type="dxa"/>
            <w:tcBorders>
              <w:top w:val="nil"/>
              <w:left w:val="nil"/>
              <w:bottom w:val="nil"/>
              <w:right w:val="nil"/>
            </w:tcBorders>
            <w:shd w:val="clear" w:color="000000" w:fill="FFFFFF"/>
            <w:noWrap/>
            <w:vAlign w:val="center"/>
            <w:hideMark/>
          </w:tcPr>
          <w:p w14:paraId="0A8EE93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08139641995</w:t>
            </w:r>
          </w:p>
        </w:tc>
        <w:tc>
          <w:tcPr>
            <w:tcW w:w="1056" w:type="dxa"/>
            <w:tcBorders>
              <w:top w:val="nil"/>
              <w:left w:val="nil"/>
              <w:bottom w:val="nil"/>
              <w:right w:val="nil"/>
            </w:tcBorders>
            <w:shd w:val="clear" w:color="000000" w:fill="FFFFFF"/>
            <w:noWrap/>
            <w:vAlign w:val="center"/>
            <w:hideMark/>
          </w:tcPr>
          <w:p w14:paraId="2795E0C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25.257,87</w:t>
            </w:r>
          </w:p>
        </w:tc>
        <w:tc>
          <w:tcPr>
            <w:tcW w:w="1221" w:type="dxa"/>
            <w:tcBorders>
              <w:top w:val="nil"/>
              <w:left w:val="nil"/>
              <w:bottom w:val="nil"/>
              <w:right w:val="nil"/>
            </w:tcBorders>
            <w:shd w:val="clear" w:color="000000" w:fill="FFFFFF"/>
            <w:noWrap/>
            <w:vAlign w:val="center"/>
            <w:hideMark/>
          </w:tcPr>
          <w:p w14:paraId="3BDD57E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D4B2A" w:rsidRPr="006D4B2A" w14:paraId="22FD9B6A" w14:textId="77777777" w:rsidTr="00594E21">
        <w:trPr>
          <w:trHeight w:val="240"/>
        </w:trPr>
        <w:tc>
          <w:tcPr>
            <w:tcW w:w="760" w:type="dxa"/>
            <w:tcBorders>
              <w:top w:val="nil"/>
              <w:left w:val="nil"/>
              <w:bottom w:val="nil"/>
              <w:right w:val="nil"/>
            </w:tcBorders>
            <w:shd w:val="clear" w:color="auto" w:fill="auto"/>
            <w:noWrap/>
            <w:vAlign w:val="bottom"/>
            <w:hideMark/>
          </w:tcPr>
          <w:p w14:paraId="3FCA5D0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350</w:t>
            </w:r>
          </w:p>
        </w:tc>
        <w:tc>
          <w:tcPr>
            <w:tcW w:w="3776" w:type="dxa"/>
            <w:tcBorders>
              <w:top w:val="nil"/>
              <w:left w:val="nil"/>
              <w:bottom w:val="nil"/>
              <w:right w:val="nil"/>
            </w:tcBorders>
            <w:shd w:val="clear" w:color="000000" w:fill="FFFFFF"/>
            <w:noWrap/>
            <w:vAlign w:val="center"/>
            <w:hideMark/>
          </w:tcPr>
          <w:p w14:paraId="515FC54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- 0109-MFA-4S-10</w:t>
            </w:r>
          </w:p>
        </w:tc>
        <w:tc>
          <w:tcPr>
            <w:tcW w:w="2694" w:type="dxa"/>
            <w:tcBorders>
              <w:top w:val="nil"/>
              <w:left w:val="nil"/>
              <w:bottom w:val="nil"/>
              <w:right w:val="nil"/>
            </w:tcBorders>
            <w:shd w:val="clear" w:color="000000" w:fill="FFFFFF"/>
            <w:noWrap/>
            <w:vAlign w:val="center"/>
            <w:hideMark/>
          </w:tcPr>
          <w:p w14:paraId="621F6E8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LIANA ARAÚJO</w:t>
            </w:r>
          </w:p>
        </w:tc>
        <w:tc>
          <w:tcPr>
            <w:tcW w:w="1276" w:type="dxa"/>
            <w:tcBorders>
              <w:top w:val="nil"/>
              <w:left w:val="nil"/>
              <w:bottom w:val="nil"/>
              <w:right w:val="nil"/>
            </w:tcBorders>
            <w:shd w:val="clear" w:color="000000" w:fill="FFFFFF"/>
            <w:noWrap/>
            <w:vAlign w:val="center"/>
            <w:hideMark/>
          </w:tcPr>
          <w:p w14:paraId="6ADF62E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52505197768</w:t>
            </w:r>
          </w:p>
        </w:tc>
        <w:tc>
          <w:tcPr>
            <w:tcW w:w="1056" w:type="dxa"/>
            <w:tcBorders>
              <w:top w:val="nil"/>
              <w:left w:val="nil"/>
              <w:bottom w:val="nil"/>
              <w:right w:val="nil"/>
            </w:tcBorders>
            <w:shd w:val="clear" w:color="000000" w:fill="FFFFFF"/>
            <w:noWrap/>
            <w:vAlign w:val="center"/>
            <w:hideMark/>
          </w:tcPr>
          <w:p w14:paraId="16E1B3B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29.501,68</w:t>
            </w:r>
          </w:p>
        </w:tc>
        <w:tc>
          <w:tcPr>
            <w:tcW w:w="1221" w:type="dxa"/>
            <w:tcBorders>
              <w:top w:val="nil"/>
              <w:left w:val="nil"/>
              <w:bottom w:val="nil"/>
              <w:right w:val="nil"/>
            </w:tcBorders>
            <w:shd w:val="clear" w:color="000000" w:fill="FFFFFF"/>
            <w:noWrap/>
            <w:vAlign w:val="center"/>
            <w:hideMark/>
          </w:tcPr>
          <w:p w14:paraId="6BB8937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01/04/2022</w:t>
            </w:r>
          </w:p>
        </w:tc>
      </w:tr>
      <w:tr w:rsidR="006D4B2A" w:rsidRPr="006D4B2A" w14:paraId="14C5F6D0" w14:textId="77777777" w:rsidTr="00594E21">
        <w:trPr>
          <w:trHeight w:val="240"/>
        </w:trPr>
        <w:tc>
          <w:tcPr>
            <w:tcW w:w="760" w:type="dxa"/>
            <w:tcBorders>
              <w:top w:val="nil"/>
              <w:left w:val="nil"/>
              <w:bottom w:val="nil"/>
              <w:right w:val="nil"/>
            </w:tcBorders>
            <w:shd w:val="clear" w:color="auto" w:fill="auto"/>
            <w:noWrap/>
            <w:vAlign w:val="bottom"/>
            <w:hideMark/>
          </w:tcPr>
          <w:p w14:paraId="763FF61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351</w:t>
            </w:r>
          </w:p>
        </w:tc>
        <w:tc>
          <w:tcPr>
            <w:tcW w:w="3776" w:type="dxa"/>
            <w:tcBorders>
              <w:top w:val="nil"/>
              <w:left w:val="nil"/>
              <w:bottom w:val="nil"/>
              <w:right w:val="nil"/>
            </w:tcBorders>
            <w:shd w:val="clear" w:color="000000" w:fill="FFFFFF"/>
            <w:noWrap/>
            <w:vAlign w:val="center"/>
            <w:hideMark/>
          </w:tcPr>
          <w:p w14:paraId="0ECFCBB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- 0202-MAS-2SP-06</w:t>
            </w:r>
          </w:p>
        </w:tc>
        <w:tc>
          <w:tcPr>
            <w:tcW w:w="2694" w:type="dxa"/>
            <w:tcBorders>
              <w:top w:val="nil"/>
              <w:left w:val="nil"/>
              <w:bottom w:val="nil"/>
              <w:right w:val="nil"/>
            </w:tcBorders>
            <w:shd w:val="clear" w:color="000000" w:fill="FFFFFF"/>
            <w:noWrap/>
            <w:vAlign w:val="center"/>
            <w:hideMark/>
          </w:tcPr>
          <w:p w14:paraId="54C7B1F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LILIAN CRISTINA DA SILVEIRA LEBARBENCHON</w:t>
            </w:r>
          </w:p>
        </w:tc>
        <w:tc>
          <w:tcPr>
            <w:tcW w:w="1276" w:type="dxa"/>
            <w:tcBorders>
              <w:top w:val="nil"/>
              <w:left w:val="nil"/>
              <w:bottom w:val="nil"/>
              <w:right w:val="nil"/>
            </w:tcBorders>
            <w:shd w:val="clear" w:color="000000" w:fill="FFFFFF"/>
            <w:noWrap/>
            <w:vAlign w:val="center"/>
            <w:hideMark/>
          </w:tcPr>
          <w:p w14:paraId="0C02C27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40138836949</w:t>
            </w:r>
          </w:p>
        </w:tc>
        <w:tc>
          <w:tcPr>
            <w:tcW w:w="1056" w:type="dxa"/>
            <w:tcBorders>
              <w:top w:val="nil"/>
              <w:left w:val="nil"/>
              <w:bottom w:val="nil"/>
              <w:right w:val="nil"/>
            </w:tcBorders>
            <w:shd w:val="clear" w:color="000000" w:fill="FFFFFF"/>
            <w:noWrap/>
            <w:vAlign w:val="center"/>
            <w:hideMark/>
          </w:tcPr>
          <w:p w14:paraId="60EC485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43.446,06</w:t>
            </w:r>
          </w:p>
        </w:tc>
        <w:tc>
          <w:tcPr>
            <w:tcW w:w="1221" w:type="dxa"/>
            <w:tcBorders>
              <w:top w:val="nil"/>
              <w:left w:val="nil"/>
              <w:bottom w:val="nil"/>
              <w:right w:val="nil"/>
            </w:tcBorders>
            <w:shd w:val="clear" w:color="000000" w:fill="FFFFFF"/>
            <w:noWrap/>
            <w:vAlign w:val="center"/>
            <w:hideMark/>
          </w:tcPr>
          <w:p w14:paraId="63A0396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D4B2A" w:rsidRPr="006D4B2A" w14:paraId="3E6E6944" w14:textId="77777777" w:rsidTr="00594E21">
        <w:trPr>
          <w:trHeight w:val="240"/>
        </w:trPr>
        <w:tc>
          <w:tcPr>
            <w:tcW w:w="760" w:type="dxa"/>
            <w:tcBorders>
              <w:top w:val="nil"/>
              <w:left w:val="nil"/>
              <w:bottom w:val="nil"/>
              <w:right w:val="nil"/>
            </w:tcBorders>
            <w:shd w:val="clear" w:color="auto" w:fill="auto"/>
            <w:noWrap/>
            <w:vAlign w:val="bottom"/>
            <w:hideMark/>
          </w:tcPr>
          <w:p w14:paraId="099A425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352</w:t>
            </w:r>
          </w:p>
        </w:tc>
        <w:tc>
          <w:tcPr>
            <w:tcW w:w="3776" w:type="dxa"/>
            <w:tcBorders>
              <w:top w:val="nil"/>
              <w:left w:val="nil"/>
              <w:bottom w:val="nil"/>
              <w:right w:val="nil"/>
            </w:tcBorders>
            <w:shd w:val="clear" w:color="000000" w:fill="FFFFFF"/>
            <w:noWrap/>
            <w:vAlign w:val="center"/>
            <w:hideMark/>
          </w:tcPr>
          <w:p w14:paraId="7DF0911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- 0617-MFA-2SP-11</w:t>
            </w:r>
          </w:p>
        </w:tc>
        <w:tc>
          <w:tcPr>
            <w:tcW w:w="2694" w:type="dxa"/>
            <w:tcBorders>
              <w:top w:val="nil"/>
              <w:left w:val="nil"/>
              <w:bottom w:val="nil"/>
              <w:right w:val="nil"/>
            </w:tcBorders>
            <w:shd w:val="clear" w:color="000000" w:fill="FFFFFF"/>
            <w:noWrap/>
            <w:vAlign w:val="center"/>
            <w:hideMark/>
          </w:tcPr>
          <w:p w14:paraId="10FC39F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LINCOLN MATEUS BRIER LEITE</w:t>
            </w:r>
          </w:p>
        </w:tc>
        <w:tc>
          <w:tcPr>
            <w:tcW w:w="1276" w:type="dxa"/>
            <w:tcBorders>
              <w:top w:val="nil"/>
              <w:left w:val="nil"/>
              <w:bottom w:val="nil"/>
              <w:right w:val="nil"/>
            </w:tcBorders>
            <w:shd w:val="clear" w:color="000000" w:fill="FFFFFF"/>
            <w:noWrap/>
            <w:vAlign w:val="center"/>
            <w:hideMark/>
          </w:tcPr>
          <w:p w14:paraId="37487B3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06121677635</w:t>
            </w:r>
          </w:p>
        </w:tc>
        <w:tc>
          <w:tcPr>
            <w:tcW w:w="1056" w:type="dxa"/>
            <w:tcBorders>
              <w:top w:val="nil"/>
              <w:left w:val="nil"/>
              <w:bottom w:val="nil"/>
              <w:right w:val="nil"/>
            </w:tcBorders>
            <w:shd w:val="clear" w:color="000000" w:fill="FFFFFF"/>
            <w:noWrap/>
            <w:vAlign w:val="center"/>
            <w:hideMark/>
          </w:tcPr>
          <w:p w14:paraId="72AAE50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81.991,00</w:t>
            </w:r>
          </w:p>
        </w:tc>
        <w:tc>
          <w:tcPr>
            <w:tcW w:w="1221" w:type="dxa"/>
            <w:tcBorders>
              <w:top w:val="nil"/>
              <w:left w:val="nil"/>
              <w:bottom w:val="nil"/>
              <w:right w:val="nil"/>
            </w:tcBorders>
            <w:shd w:val="clear" w:color="000000" w:fill="FFFFFF"/>
            <w:noWrap/>
            <w:vAlign w:val="center"/>
            <w:hideMark/>
          </w:tcPr>
          <w:p w14:paraId="21225D9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D4B2A" w:rsidRPr="006D4B2A" w14:paraId="55B331BA" w14:textId="77777777" w:rsidTr="00594E21">
        <w:trPr>
          <w:trHeight w:val="240"/>
        </w:trPr>
        <w:tc>
          <w:tcPr>
            <w:tcW w:w="760" w:type="dxa"/>
            <w:tcBorders>
              <w:top w:val="nil"/>
              <w:left w:val="nil"/>
              <w:bottom w:val="nil"/>
              <w:right w:val="nil"/>
            </w:tcBorders>
            <w:shd w:val="clear" w:color="auto" w:fill="auto"/>
            <w:noWrap/>
            <w:vAlign w:val="bottom"/>
            <w:hideMark/>
          </w:tcPr>
          <w:p w14:paraId="2CC91AA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353</w:t>
            </w:r>
          </w:p>
        </w:tc>
        <w:tc>
          <w:tcPr>
            <w:tcW w:w="3776" w:type="dxa"/>
            <w:tcBorders>
              <w:top w:val="nil"/>
              <w:left w:val="nil"/>
              <w:bottom w:val="nil"/>
              <w:right w:val="nil"/>
            </w:tcBorders>
            <w:shd w:val="clear" w:color="000000" w:fill="FFFFFF"/>
            <w:noWrap/>
            <w:vAlign w:val="center"/>
            <w:hideMark/>
          </w:tcPr>
          <w:p w14:paraId="3A0FBD40" w14:textId="77777777" w:rsidR="006D4B2A" w:rsidRPr="00321125" w:rsidRDefault="006D4B2A" w:rsidP="006D4B2A">
            <w:pPr>
              <w:rPr>
                <w:rFonts w:ascii="Open Sans" w:hAnsi="Open Sans"/>
                <w:color w:val="000000"/>
                <w:sz w:val="14"/>
                <w:lang w:val="it-IT"/>
                <w:rPrChange w:id="645"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646" w:author="Manassero Campello Advogados" w:date="2020-10-09T18:52:00Z">
                  <w:rPr>
                    <w:rFonts w:ascii="Open Sans" w:hAnsi="Open Sans"/>
                    <w:color w:val="000000"/>
                    <w:sz w:val="14"/>
                  </w:rPr>
                </w:rPrChange>
              </w:rPr>
              <w:t>CONDOMÍNIO PRESTIGE - BLOCO A - 0315-MFA-2SA-04</w:t>
            </w:r>
          </w:p>
        </w:tc>
        <w:tc>
          <w:tcPr>
            <w:tcW w:w="2694" w:type="dxa"/>
            <w:tcBorders>
              <w:top w:val="nil"/>
              <w:left w:val="nil"/>
              <w:bottom w:val="nil"/>
              <w:right w:val="nil"/>
            </w:tcBorders>
            <w:shd w:val="clear" w:color="000000" w:fill="FFFFFF"/>
            <w:noWrap/>
            <w:vAlign w:val="center"/>
            <w:hideMark/>
          </w:tcPr>
          <w:p w14:paraId="08DC188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LIZANDRA GARCIA LUPI VERGARA</w:t>
            </w:r>
          </w:p>
        </w:tc>
        <w:tc>
          <w:tcPr>
            <w:tcW w:w="1276" w:type="dxa"/>
            <w:tcBorders>
              <w:top w:val="nil"/>
              <w:left w:val="nil"/>
              <w:bottom w:val="nil"/>
              <w:right w:val="nil"/>
            </w:tcBorders>
            <w:shd w:val="clear" w:color="000000" w:fill="FFFFFF"/>
            <w:noWrap/>
            <w:vAlign w:val="center"/>
            <w:hideMark/>
          </w:tcPr>
          <w:p w14:paraId="7EA558B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93470541949</w:t>
            </w:r>
          </w:p>
        </w:tc>
        <w:tc>
          <w:tcPr>
            <w:tcW w:w="1056" w:type="dxa"/>
            <w:tcBorders>
              <w:top w:val="nil"/>
              <w:left w:val="nil"/>
              <w:bottom w:val="nil"/>
              <w:right w:val="nil"/>
            </w:tcBorders>
            <w:shd w:val="clear" w:color="000000" w:fill="FFFFFF"/>
            <w:noWrap/>
            <w:vAlign w:val="center"/>
            <w:hideMark/>
          </w:tcPr>
          <w:p w14:paraId="284A543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21.998,60</w:t>
            </w:r>
          </w:p>
        </w:tc>
        <w:tc>
          <w:tcPr>
            <w:tcW w:w="1221" w:type="dxa"/>
            <w:tcBorders>
              <w:top w:val="nil"/>
              <w:left w:val="nil"/>
              <w:bottom w:val="nil"/>
              <w:right w:val="nil"/>
            </w:tcBorders>
            <w:shd w:val="clear" w:color="000000" w:fill="FFFFFF"/>
            <w:noWrap/>
            <w:vAlign w:val="center"/>
            <w:hideMark/>
          </w:tcPr>
          <w:p w14:paraId="468E21C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D4B2A" w:rsidRPr="006D4B2A" w14:paraId="0B69F204" w14:textId="77777777" w:rsidTr="00594E21">
        <w:trPr>
          <w:trHeight w:val="240"/>
        </w:trPr>
        <w:tc>
          <w:tcPr>
            <w:tcW w:w="760" w:type="dxa"/>
            <w:tcBorders>
              <w:top w:val="nil"/>
              <w:left w:val="nil"/>
              <w:bottom w:val="nil"/>
              <w:right w:val="nil"/>
            </w:tcBorders>
            <w:shd w:val="clear" w:color="auto" w:fill="auto"/>
            <w:noWrap/>
            <w:vAlign w:val="bottom"/>
            <w:hideMark/>
          </w:tcPr>
          <w:p w14:paraId="5687834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354</w:t>
            </w:r>
          </w:p>
        </w:tc>
        <w:tc>
          <w:tcPr>
            <w:tcW w:w="3776" w:type="dxa"/>
            <w:tcBorders>
              <w:top w:val="nil"/>
              <w:left w:val="nil"/>
              <w:bottom w:val="nil"/>
              <w:right w:val="nil"/>
            </w:tcBorders>
            <w:shd w:val="clear" w:color="000000" w:fill="FFFFFF"/>
            <w:noWrap/>
            <w:vAlign w:val="center"/>
            <w:hideMark/>
          </w:tcPr>
          <w:p w14:paraId="27C3814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- 0804-MAS-2SA-07</w:t>
            </w:r>
          </w:p>
        </w:tc>
        <w:tc>
          <w:tcPr>
            <w:tcW w:w="2694" w:type="dxa"/>
            <w:tcBorders>
              <w:top w:val="nil"/>
              <w:left w:val="nil"/>
              <w:bottom w:val="nil"/>
              <w:right w:val="nil"/>
            </w:tcBorders>
            <w:shd w:val="clear" w:color="000000" w:fill="FFFFFF"/>
            <w:noWrap/>
            <w:vAlign w:val="center"/>
            <w:hideMark/>
          </w:tcPr>
          <w:p w14:paraId="12423AE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LORENA SILVA BINELI DO NASCIMENTO</w:t>
            </w:r>
          </w:p>
        </w:tc>
        <w:tc>
          <w:tcPr>
            <w:tcW w:w="1276" w:type="dxa"/>
            <w:tcBorders>
              <w:top w:val="nil"/>
              <w:left w:val="nil"/>
              <w:bottom w:val="nil"/>
              <w:right w:val="nil"/>
            </w:tcBorders>
            <w:shd w:val="clear" w:color="000000" w:fill="FFFFFF"/>
            <w:noWrap/>
            <w:vAlign w:val="center"/>
            <w:hideMark/>
          </w:tcPr>
          <w:p w14:paraId="11DABB2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06721032902</w:t>
            </w:r>
          </w:p>
        </w:tc>
        <w:tc>
          <w:tcPr>
            <w:tcW w:w="1056" w:type="dxa"/>
            <w:tcBorders>
              <w:top w:val="nil"/>
              <w:left w:val="nil"/>
              <w:bottom w:val="nil"/>
              <w:right w:val="nil"/>
            </w:tcBorders>
            <w:shd w:val="clear" w:color="000000" w:fill="FFFFFF"/>
            <w:noWrap/>
            <w:vAlign w:val="center"/>
            <w:hideMark/>
          </w:tcPr>
          <w:p w14:paraId="0F49F3E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55.026,40</w:t>
            </w:r>
          </w:p>
        </w:tc>
        <w:tc>
          <w:tcPr>
            <w:tcW w:w="1221" w:type="dxa"/>
            <w:tcBorders>
              <w:top w:val="nil"/>
              <w:left w:val="nil"/>
              <w:bottom w:val="nil"/>
              <w:right w:val="nil"/>
            </w:tcBorders>
            <w:shd w:val="clear" w:color="000000" w:fill="FFFFFF"/>
            <w:noWrap/>
            <w:vAlign w:val="center"/>
            <w:hideMark/>
          </w:tcPr>
          <w:p w14:paraId="231F862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D4B2A" w:rsidRPr="006D4B2A" w14:paraId="090AC7B3" w14:textId="77777777" w:rsidTr="00594E21">
        <w:trPr>
          <w:trHeight w:val="240"/>
        </w:trPr>
        <w:tc>
          <w:tcPr>
            <w:tcW w:w="760" w:type="dxa"/>
            <w:tcBorders>
              <w:top w:val="nil"/>
              <w:left w:val="nil"/>
              <w:bottom w:val="nil"/>
              <w:right w:val="nil"/>
            </w:tcBorders>
            <w:shd w:val="clear" w:color="auto" w:fill="auto"/>
            <w:noWrap/>
            <w:vAlign w:val="bottom"/>
            <w:hideMark/>
          </w:tcPr>
          <w:p w14:paraId="7A763C3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355</w:t>
            </w:r>
          </w:p>
        </w:tc>
        <w:tc>
          <w:tcPr>
            <w:tcW w:w="3776" w:type="dxa"/>
            <w:tcBorders>
              <w:top w:val="nil"/>
              <w:left w:val="nil"/>
              <w:bottom w:val="nil"/>
              <w:right w:val="nil"/>
            </w:tcBorders>
            <w:shd w:val="clear" w:color="000000" w:fill="FFFFFF"/>
            <w:noWrap/>
            <w:vAlign w:val="center"/>
            <w:hideMark/>
          </w:tcPr>
          <w:p w14:paraId="24F230F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- 0414-MAS-2SA-02</w:t>
            </w:r>
          </w:p>
        </w:tc>
        <w:tc>
          <w:tcPr>
            <w:tcW w:w="2694" w:type="dxa"/>
            <w:tcBorders>
              <w:top w:val="nil"/>
              <w:left w:val="nil"/>
              <w:bottom w:val="nil"/>
              <w:right w:val="nil"/>
            </w:tcBorders>
            <w:shd w:val="clear" w:color="000000" w:fill="FFFFFF"/>
            <w:noWrap/>
            <w:vAlign w:val="center"/>
            <w:hideMark/>
          </w:tcPr>
          <w:p w14:paraId="7A4CC20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LUAN MATEUS GALVAN</w:t>
            </w:r>
          </w:p>
        </w:tc>
        <w:tc>
          <w:tcPr>
            <w:tcW w:w="1276" w:type="dxa"/>
            <w:tcBorders>
              <w:top w:val="nil"/>
              <w:left w:val="nil"/>
              <w:bottom w:val="nil"/>
              <w:right w:val="nil"/>
            </w:tcBorders>
            <w:shd w:val="clear" w:color="000000" w:fill="FFFFFF"/>
            <w:noWrap/>
            <w:vAlign w:val="center"/>
            <w:hideMark/>
          </w:tcPr>
          <w:p w14:paraId="6DBD5C8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06826183900</w:t>
            </w:r>
          </w:p>
        </w:tc>
        <w:tc>
          <w:tcPr>
            <w:tcW w:w="1056" w:type="dxa"/>
            <w:tcBorders>
              <w:top w:val="nil"/>
              <w:left w:val="nil"/>
              <w:bottom w:val="nil"/>
              <w:right w:val="nil"/>
            </w:tcBorders>
            <w:shd w:val="clear" w:color="000000" w:fill="FFFFFF"/>
            <w:noWrap/>
            <w:vAlign w:val="center"/>
            <w:hideMark/>
          </w:tcPr>
          <w:p w14:paraId="14930E1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35.758,16</w:t>
            </w:r>
          </w:p>
        </w:tc>
        <w:tc>
          <w:tcPr>
            <w:tcW w:w="1221" w:type="dxa"/>
            <w:tcBorders>
              <w:top w:val="nil"/>
              <w:left w:val="nil"/>
              <w:bottom w:val="nil"/>
              <w:right w:val="nil"/>
            </w:tcBorders>
            <w:shd w:val="clear" w:color="000000" w:fill="FFFFFF"/>
            <w:noWrap/>
            <w:vAlign w:val="center"/>
            <w:hideMark/>
          </w:tcPr>
          <w:p w14:paraId="689075F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D4B2A" w:rsidRPr="006D4B2A" w14:paraId="316E846E" w14:textId="77777777" w:rsidTr="00594E21">
        <w:trPr>
          <w:trHeight w:val="240"/>
        </w:trPr>
        <w:tc>
          <w:tcPr>
            <w:tcW w:w="760" w:type="dxa"/>
            <w:tcBorders>
              <w:top w:val="nil"/>
              <w:left w:val="nil"/>
              <w:bottom w:val="nil"/>
              <w:right w:val="nil"/>
            </w:tcBorders>
            <w:shd w:val="clear" w:color="auto" w:fill="auto"/>
            <w:noWrap/>
            <w:vAlign w:val="bottom"/>
            <w:hideMark/>
          </w:tcPr>
          <w:p w14:paraId="7D9BC34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356</w:t>
            </w:r>
          </w:p>
        </w:tc>
        <w:tc>
          <w:tcPr>
            <w:tcW w:w="3776" w:type="dxa"/>
            <w:tcBorders>
              <w:top w:val="nil"/>
              <w:left w:val="nil"/>
              <w:bottom w:val="nil"/>
              <w:right w:val="nil"/>
            </w:tcBorders>
            <w:shd w:val="clear" w:color="000000" w:fill="FFFFFF"/>
            <w:noWrap/>
            <w:vAlign w:val="center"/>
            <w:hideMark/>
          </w:tcPr>
          <w:p w14:paraId="5B9EEC1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- 0214-MAS-2SP-03</w:t>
            </w:r>
          </w:p>
        </w:tc>
        <w:tc>
          <w:tcPr>
            <w:tcW w:w="2694" w:type="dxa"/>
            <w:tcBorders>
              <w:top w:val="nil"/>
              <w:left w:val="nil"/>
              <w:bottom w:val="nil"/>
              <w:right w:val="nil"/>
            </w:tcBorders>
            <w:shd w:val="clear" w:color="000000" w:fill="FFFFFF"/>
            <w:noWrap/>
            <w:vAlign w:val="center"/>
            <w:hideMark/>
          </w:tcPr>
          <w:p w14:paraId="7AD4B0E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LUCAS GOMES ROSSIGNOLLO</w:t>
            </w:r>
          </w:p>
        </w:tc>
        <w:tc>
          <w:tcPr>
            <w:tcW w:w="1276" w:type="dxa"/>
            <w:tcBorders>
              <w:top w:val="nil"/>
              <w:left w:val="nil"/>
              <w:bottom w:val="nil"/>
              <w:right w:val="nil"/>
            </w:tcBorders>
            <w:shd w:val="clear" w:color="000000" w:fill="FFFFFF"/>
            <w:noWrap/>
            <w:vAlign w:val="center"/>
            <w:hideMark/>
          </w:tcPr>
          <w:p w14:paraId="4C94949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01135567050</w:t>
            </w:r>
          </w:p>
        </w:tc>
        <w:tc>
          <w:tcPr>
            <w:tcW w:w="1056" w:type="dxa"/>
            <w:tcBorders>
              <w:top w:val="nil"/>
              <w:left w:val="nil"/>
              <w:bottom w:val="nil"/>
              <w:right w:val="nil"/>
            </w:tcBorders>
            <w:shd w:val="clear" w:color="000000" w:fill="FFFFFF"/>
            <w:noWrap/>
            <w:vAlign w:val="center"/>
            <w:hideMark/>
          </w:tcPr>
          <w:p w14:paraId="7B15680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48.534,70</w:t>
            </w:r>
          </w:p>
        </w:tc>
        <w:tc>
          <w:tcPr>
            <w:tcW w:w="1221" w:type="dxa"/>
            <w:tcBorders>
              <w:top w:val="nil"/>
              <w:left w:val="nil"/>
              <w:bottom w:val="nil"/>
              <w:right w:val="nil"/>
            </w:tcBorders>
            <w:shd w:val="clear" w:color="000000" w:fill="FFFFFF"/>
            <w:noWrap/>
            <w:vAlign w:val="center"/>
            <w:hideMark/>
          </w:tcPr>
          <w:p w14:paraId="7F45BCF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D4B2A" w:rsidRPr="006D4B2A" w14:paraId="2E4450C2" w14:textId="77777777" w:rsidTr="00594E21">
        <w:trPr>
          <w:trHeight w:val="240"/>
        </w:trPr>
        <w:tc>
          <w:tcPr>
            <w:tcW w:w="760" w:type="dxa"/>
            <w:tcBorders>
              <w:top w:val="nil"/>
              <w:left w:val="nil"/>
              <w:bottom w:val="nil"/>
              <w:right w:val="nil"/>
            </w:tcBorders>
            <w:shd w:val="clear" w:color="auto" w:fill="auto"/>
            <w:noWrap/>
            <w:vAlign w:val="bottom"/>
            <w:hideMark/>
          </w:tcPr>
          <w:p w14:paraId="77DB34D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357</w:t>
            </w:r>
          </w:p>
        </w:tc>
        <w:tc>
          <w:tcPr>
            <w:tcW w:w="3776" w:type="dxa"/>
            <w:tcBorders>
              <w:top w:val="nil"/>
              <w:left w:val="nil"/>
              <w:bottom w:val="nil"/>
              <w:right w:val="nil"/>
            </w:tcBorders>
            <w:shd w:val="clear" w:color="000000" w:fill="FFFFFF"/>
            <w:noWrap/>
            <w:vAlign w:val="center"/>
            <w:hideMark/>
          </w:tcPr>
          <w:p w14:paraId="2F86335B" w14:textId="77777777" w:rsidR="006D4B2A" w:rsidRPr="00321125" w:rsidRDefault="006D4B2A" w:rsidP="006D4B2A">
            <w:pPr>
              <w:rPr>
                <w:rFonts w:ascii="Open Sans" w:hAnsi="Open Sans"/>
                <w:color w:val="000000"/>
                <w:sz w:val="14"/>
                <w:lang w:val="it-IT"/>
                <w:rPrChange w:id="647"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648" w:author="Manassero Campello Advogados" w:date="2020-10-09T18:52:00Z">
                  <w:rPr>
                    <w:rFonts w:ascii="Open Sans" w:hAnsi="Open Sans"/>
                    <w:color w:val="000000"/>
                    <w:sz w:val="14"/>
                  </w:rPr>
                </w:rPrChange>
              </w:rPr>
              <w:t>CONDOMÍNIO PRESTIGE - BLOCO A - 0417-MFA-2SA-03</w:t>
            </w:r>
          </w:p>
        </w:tc>
        <w:tc>
          <w:tcPr>
            <w:tcW w:w="2694" w:type="dxa"/>
            <w:tcBorders>
              <w:top w:val="nil"/>
              <w:left w:val="nil"/>
              <w:bottom w:val="nil"/>
              <w:right w:val="nil"/>
            </w:tcBorders>
            <w:shd w:val="clear" w:color="000000" w:fill="FFFFFF"/>
            <w:noWrap/>
            <w:vAlign w:val="center"/>
            <w:hideMark/>
          </w:tcPr>
          <w:p w14:paraId="4A6D069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LUCAS NITSCHE ROCHA</w:t>
            </w:r>
          </w:p>
        </w:tc>
        <w:tc>
          <w:tcPr>
            <w:tcW w:w="1276" w:type="dxa"/>
            <w:tcBorders>
              <w:top w:val="nil"/>
              <w:left w:val="nil"/>
              <w:bottom w:val="nil"/>
              <w:right w:val="nil"/>
            </w:tcBorders>
            <w:shd w:val="clear" w:color="000000" w:fill="FFFFFF"/>
            <w:noWrap/>
            <w:vAlign w:val="center"/>
            <w:hideMark/>
          </w:tcPr>
          <w:p w14:paraId="53A2DB9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95955470930</w:t>
            </w:r>
          </w:p>
        </w:tc>
        <w:tc>
          <w:tcPr>
            <w:tcW w:w="1056" w:type="dxa"/>
            <w:tcBorders>
              <w:top w:val="nil"/>
              <w:left w:val="nil"/>
              <w:bottom w:val="nil"/>
              <w:right w:val="nil"/>
            </w:tcBorders>
            <w:shd w:val="clear" w:color="000000" w:fill="FFFFFF"/>
            <w:noWrap/>
            <w:vAlign w:val="center"/>
            <w:hideMark/>
          </w:tcPr>
          <w:p w14:paraId="29CE4E86"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28.509,06</w:t>
            </w:r>
          </w:p>
        </w:tc>
        <w:tc>
          <w:tcPr>
            <w:tcW w:w="1221" w:type="dxa"/>
            <w:tcBorders>
              <w:top w:val="nil"/>
              <w:left w:val="nil"/>
              <w:bottom w:val="nil"/>
              <w:right w:val="nil"/>
            </w:tcBorders>
            <w:shd w:val="clear" w:color="000000" w:fill="FFFFFF"/>
            <w:noWrap/>
            <w:vAlign w:val="center"/>
            <w:hideMark/>
          </w:tcPr>
          <w:p w14:paraId="6AA7466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D4B2A" w:rsidRPr="006D4B2A" w14:paraId="5FA2EEE7" w14:textId="77777777" w:rsidTr="00594E21">
        <w:trPr>
          <w:trHeight w:val="240"/>
        </w:trPr>
        <w:tc>
          <w:tcPr>
            <w:tcW w:w="760" w:type="dxa"/>
            <w:tcBorders>
              <w:top w:val="nil"/>
              <w:left w:val="nil"/>
              <w:bottom w:val="nil"/>
              <w:right w:val="nil"/>
            </w:tcBorders>
            <w:shd w:val="clear" w:color="auto" w:fill="auto"/>
            <w:noWrap/>
            <w:vAlign w:val="bottom"/>
            <w:hideMark/>
          </w:tcPr>
          <w:p w14:paraId="0DDAE19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358</w:t>
            </w:r>
          </w:p>
        </w:tc>
        <w:tc>
          <w:tcPr>
            <w:tcW w:w="3776" w:type="dxa"/>
            <w:tcBorders>
              <w:top w:val="nil"/>
              <w:left w:val="nil"/>
              <w:bottom w:val="nil"/>
              <w:right w:val="nil"/>
            </w:tcBorders>
            <w:shd w:val="clear" w:color="000000" w:fill="FFFFFF"/>
            <w:noWrap/>
            <w:vAlign w:val="center"/>
            <w:hideMark/>
          </w:tcPr>
          <w:p w14:paraId="210C4F4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- 0718-MAS-2SA-03</w:t>
            </w:r>
          </w:p>
        </w:tc>
        <w:tc>
          <w:tcPr>
            <w:tcW w:w="2694" w:type="dxa"/>
            <w:tcBorders>
              <w:top w:val="nil"/>
              <w:left w:val="nil"/>
              <w:bottom w:val="nil"/>
              <w:right w:val="nil"/>
            </w:tcBorders>
            <w:shd w:val="clear" w:color="000000" w:fill="FFFFFF"/>
            <w:noWrap/>
            <w:vAlign w:val="center"/>
            <w:hideMark/>
          </w:tcPr>
          <w:p w14:paraId="7049CA8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LUCAS PRZYBYCIEN</w:t>
            </w:r>
          </w:p>
        </w:tc>
        <w:tc>
          <w:tcPr>
            <w:tcW w:w="1276" w:type="dxa"/>
            <w:tcBorders>
              <w:top w:val="nil"/>
              <w:left w:val="nil"/>
              <w:bottom w:val="nil"/>
              <w:right w:val="nil"/>
            </w:tcBorders>
            <w:shd w:val="clear" w:color="000000" w:fill="FFFFFF"/>
            <w:noWrap/>
            <w:vAlign w:val="center"/>
            <w:hideMark/>
          </w:tcPr>
          <w:p w14:paraId="59EA98C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77892453920</w:t>
            </w:r>
          </w:p>
        </w:tc>
        <w:tc>
          <w:tcPr>
            <w:tcW w:w="1056" w:type="dxa"/>
            <w:tcBorders>
              <w:top w:val="nil"/>
              <w:left w:val="nil"/>
              <w:bottom w:val="nil"/>
              <w:right w:val="nil"/>
            </w:tcBorders>
            <w:shd w:val="clear" w:color="000000" w:fill="FFFFFF"/>
            <w:noWrap/>
            <w:vAlign w:val="center"/>
            <w:hideMark/>
          </w:tcPr>
          <w:p w14:paraId="17F48D2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40.276,39</w:t>
            </w:r>
          </w:p>
        </w:tc>
        <w:tc>
          <w:tcPr>
            <w:tcW w:w="1221" w:type="dxa"/>
            <w:tcBorders>
              <w:top w:val="nil"/>
              <w:left w:val="nil"/>
              <w:bottom w:val="nil"/>
              <w:right w:val="nil"/>
            </w:tcBorders>
            <w:shd w:val="clear" w:color="000000" w:fill="FFFFFF"/>
            <w:noWrap/>
            <w:vAlign w:val="center"/>
            <w:hideMark/>
          </w:tcPr>
          <w:p w14:paraId="1BD89A4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D4B2A" w:rsidRPr="006D4B2A" w14:paraId="303739F4" w14:textId="77777777" w:rsidTr="00594E21">
        <w:trPr>
          <w:trHeight w:val="240"/>
        </w:trPr>
        <w:tc>
          <w:tcPr>
            <w:tcW w:w="760" w:type="dxa"/>
            <w:tcBorders>
              <w:top w:val="nil"/>
              <w:left w:val="nil"/>
              <w:bottom w:val="nil"/>
              <w:right w:val="nil"/>
            </w:tcBorders>
            <w:shd w:val="clear" w:color="auto" w:fill="auto"/>
            <w:noWrap/>
            <w:vAlign w:val="bottom"/>
            <w:hideMark/>
          </w:tcPr>
          <w:p w14:paraId="08B409B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359</w:t>
            </w:r>
          </w:p>
        </w:tc>
        <w:tc>
          <w:tcPr>
            <w:tcW w:w="3776" w:type="dxa"/>
            <w:tcBorders>
              <w:top w:val="nil"/>
              <w:left w:val="nil"/>
              <w:bottom w:val="nil"/>
              <w:right w:val="nil"/>
            </w:tcBorders>
            <w:shd w:val="clear" w:color="000000" w:fill="FFFFFF"/>
            <w:noWrap/>
            <w:vAlign w:val="center"/>
            <w:hideMark/>
          </w:tcPr>
          <w:p w14:paraId="7DE52CE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- 0306-MAS-2SA-12</w:t>
            </w:r>
          </w:p>
        </w:tc>
        <w:tc>
          <w:tcPr>
            <w:tcW w:w="2694" w:type="dxa"/>
            <w:tcBorders>
              <w:top w:val="nil"/>
              <w:left w:val="nil"/>
              <w:bottom w:val="nil"/>
              <w:right w:val="nil"/>
            </w:tcBorders>
            <w:shd w:val="clear" w:color="000000" w:fill="FFFFFF"/>
            <w:noWrap/>
            <w:vAlign w:val="center"/>
            <w:hideMark/>
          </w:tcPr>
          <w:p w14:paraId="5BF8BD6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LUCAS ZAPATA</w:t>
            </w:r>
          </w:p>
        </w:tc>
        <w:tc>
          <w:tcPr>
            <w:tcW w:w="1276" w:type="dxa"/>
            <w:tcBorders>
              <w:top w:val="nil"/>
              <w:left w:val="nil"/>
              <w:bottom w:val="nil"/>
              <w:right w:val="nil"/>
            </w:tcBorders>
            <w:shd w:val="clear" w:color="000000" w:fill="FFFFFF"/>
            <w:noWrap/>
            <w:vAlign w:val="center"/>
            <w:hideMark/>
          </w:tcPr>
          <w:p w14:paraId="70874C2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1820476"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36.611,34</w:t>
            </w:r>
          </w:p>
        </w:tc>
        <w:tc>
          <w:tcPr>
            <w:tcW w:w="1221" w:type="dxa"/>
            <w:tcBorders>
              <w:top w:val="nil"/>
              <w:left w:val="nil"/>
              <w:bottom w:val="nil"/>
              <w:right w:val="nil"/>
            </w:tcBorders>
            <w:shd w:val="clear" w:color="000000" w:fill="FFFFFF"/>
            <w:noWrap/>
            <w:vAlign w:val="center"/>
            <w:hideMark/>
          </w:tcPr>
          <w:p w14:paraId="43F1D9A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D4B2A" w:rsidRPr="006D4B2A" w14:paraId="15D8A127" w14:textId="77777777" w:rsidTr="00594E21">
        <w:trPr>
          <w:trHeight w:val="240"/>
        </w:trPr>
        <w:tc>
          <w:tcPr>
            <w:tcW w:w="760" w:type="dxa"/>
            <w:tcBorders>
              <w:top w:val="nil"/>
              <w:left w:val="nil"/>
              <w:bottom w:val="nil"/>
              <w:right w:val="nil"/>
            </w:tcBorders>
            <w:shd w:val="clear" w:color="auto" w:fill="auto"/>
            <w:noWrap/>
            <w:vAlign w:val="bottom"/>
            <w:hideMark/>
          </w:tcPr>
          <w:p w14:paraId="51B7032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360</w:t>
            </w:r>
          </w:p>
        </w:tc>
        <w:tc>
          <w:tcPr>
            <w:tcW w:w="3776" w:type="dxa"/>
            <w:tcBorders>
              <w:top w:val="nil"/>
              <w:left w:val="nil"/>
              <w:bottom w:val="nil"/>
              <w:right w:val="nil"/>
            </w:tcBorders>
            <w:shd w:val="clear" w:color="000000" w:fill="FFFFFF"/>
            <w:noWrap/>
            <w:vAlign w:val="center"/>
            <w:hideMark/>
          </w:tcPr>
          <w:p w14:paraId="7500F43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- 1202-COB-11</w:t>
            </w:r>
          </w:p>
        </w:tc>
        <w:tc>
          <w:tcPr>
            <w:tcW w:w="2694" w:type="dxa"/>
            <w:tcBorders>
              <w:top w:val="nil"/>
              <w:left w:val="nil"/>
              <w:bottom w:val="nil"/>
              <w:right w:val="nil"/>
            </w:tcBorders>
            <w:shd w:val="clear" w:color="000000" w:fill="FFFFFF"/>
            <w:noWrap/>
            <w:vAlign w:val="center"/>
            <w:hideMark/>
          </w:tcPr>
          <w:p w14:paraId="40A6B8C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LUCIANA MEDIANEIRA DALAPORTA DA SILVA</w:t>
            </w:r>
          </w:p>
        </w:tc>
        <w:tc>
          <w:tcPr>
            <w:tcW w:w="1276" w:type="dxa"/>
            <w:tcBorders>
              <w:top w:val="nil"/>
              <w:left w:val="nil"/>
              <w:bottom w:val="nil"/>
              <w:right w:val="nil"/>
            </w:tcBorders>
            <w:shd w:val="clear" w:color="000000" w:fill="FFFFFF"/>
            <w:noWrap/>
            <w:vAlign w:val="center"/>
            <w:hideMark/>
          </w:tcPr>
          <w:p w14:paraId="570B846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66892201091</w:t>
            </w:r>
          </w:p>
        </w:tc>
        <w:tc>
          <w:tcPr>
            <w:tcW w:w="1056" w:type="dxa"/>
            <w:tcBorders>
              <w:top w:val="nil"/>
              <w:left w:val="nil"/>
              <w:bottom w:val="nil"/>
              <w:right w:val="nil"/>
            </w:tcBorders>
            <w:shd w:val="clear" w:color="000000" w:fill="FFFFFF"/>
            <w:noWrap/>
            <w:vAlign w:val="center"/>
            <w:hideMark/>
          </w:tcPr>
          <w:p w14:paraId="6FE45D8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66.903,69</w:t>
            </w:r>
          </w:p>
        </w:tc>
        <w:tc>
          <w:tcPr>
            <w:tcW w:w="1221" w:type="dxa"/>
            <w:tcBorders>
              <w:top w:val="nil"/>
              <w:left w:val="nil"/>
              <w:bottom w:val="nil"/>
              <w:right w:val="nil"/>
            </w:tcBorders>
            <w:shd w:val="clear" w:color="000000" w:fill="FFFFFF"/>
            <w:noWrap/>
            <w:vAlign w:val="center"/>
            <w:hideMark/>
          </w:tcPr>
          <w:p w14:paraId="26E40D2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01/06/2022</w:t>
            </w:r>
          </w:p>
        </w:tc>
      </w:tr>
      <w:tr w:rsidR="006D4B2A" w:rsidRPr="006D4B2A" w14:paraId="28D5D3BB" w14:textId="77777777" w:rsidTr="00594E21">
        <w:trPr>
          <w:trHeight w:val="240"/>
        </w:trPr>
        <w:tc>
          <w:tcPr>
            <w:tcW w:w="760" w:type="dxa"/>
            <w:tcBorders>
              <w:top w:val="nil"/>
              <w:left w:val="nil"/>
              <w:bottom w:val="nil"/>
              <w:right w:val="nil"/>
            </w:tcBorders>
            <w:shd w:val="clear" w:color="auto" w:fill="auto"/>
            <w:noWrap/>
            <w:vAlign w:val="bottom"/>
            <w:hideMark/>
          </w:tcPr>
          <w:p w14:paraId="32AB19C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361</w:t>
            </w:r>
          </w:p>
        </w:tc>
        <w:tc>
          <w:tcPr>
            <w:tcW w:w="3776" w:type="dxa"/>
            <w:tcBorders>
              <w:top w:val="nil"/>
              <w:left w:val="nil"/>
              <w:bottom w:val="nil"/>
              <w:right w:val="nil"/>
            </w:tcBorders>
            <w:shd w:val="clear" w:color="000000" w:fill="FFFFFF"/>
            <w:noWrap/>
            <w:vAlign w:val="center"/>
            <w:hideMark/>
          </w:tcPr>
          <w:p w14:paraId="6909B5F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- 0402-MAS-2SA-05</w:t>
            </w:r>
          </w:p>
        </w:tc>
        <w:tc>
          <w:tcPr>
            <w:tcW w:w="2694" w:type="dxa"/>
            <w:tcBorders>
              <w:top w:val="nil"/>
              <w:left w:val="nil"/>
              <w:bottom w:val="nil"/>
              <w:right w:val="nil"/>
            </w:tcBorders>
            <w:shd w:val="clear" w:color="000000" w:fill="FFFFFF"/>
            <w:noWrap/>
            <w:vAlign w:val="center"/>
            <w:hideMark/>
          </w:tcPr>
          <w:p w14:paraId="3497E06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LUCIANA SOTILLE PRESTES</w:t>
            </w:r>
          </w:p>
        </w:tc>
        <w:tc>
          <w:tcPr>
            <w:tcW w:w="1276" w:type="dxa"/>
            <w:tcBorders>
              <w:top w:val="nil"/>
              <w:left w:val="nil"/>
              <w:bottom w:val="nil"/>
              <w:right w:val="nil"/>
            </w:tcBorders>
            <w:shd w:val="clear" w:color="000000" w:fill="FFFFFF"/>
            <w:noWrap/>
            <w:vAlign w:val="center"/>
            <w:hideMark/>
          </w:tcPr>
          <w:p w14:paraId="41880D4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05718591946</w:t>
            </w:r>
          </w:p>
        </w:tc>
        <w:tc>
          <w:tcPr>
            <w:tcW w:w="1056" w:type="dxa"/>
            <w:tcBorders>
              <w:top w:val="nil"/>
              <w:left w:val="nil"/>
              <w:bottom w:val="nil"/>
              <w:right w:val="nil"/>
            </w:tcBorders>
            <w:shd w:val="clear" w:color="000000" w:fill="FFFFFF"/>
            <w:noWrap/>
            <w:vAlign w:val="center"/>
            <w:hideMark/>
          </w:tcPr>
          <w:p w14:paraId="1B7167E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28.202,34</w:t>
            </w:r>
          </w:p>
        </w:tc>
        <w:tc>
          <w:tcPr>
            <w:tcW w:w="1221" w:type="dxa"/>
            <w:tcBorders>
              <w:top w:val="nil"/>
              <w:left w:val="nil"/>
              <w:bottom w:val="nil"/>
              <w:right w:val="nil"/>
            </w:tcBorders>
            <w:shd w:val="clear" w:color="000000" w:fill="FFFFFF"/>
            <w:noWrap/>
            <w:vAlign w:val="center"/>
            <w:hideMark/>
          </w:tcPr>
          <w:p w14:paraId="68ABFB5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D4B2A" w:rsidRPr="006D4B2A" w14:paraId="53F07E1E" w14:textId="77777777" w:rsidTr="00594E21">
        <w:trPr>
          <w:trHeight w:val="240"/>
        </w:trPr>
        <w:tc>
          <w:tcPr>
            <w:tcW w:w="760" w:type="dxa"/>
            <w:tcBorders>
              <w:top w:val="nil"/>
              <w:left w:val="nil"/>
              <w:bottom w:val="nil"/>
              <w:right w:val="nil"/>
            </w:tcBorders>
            <w:shd w:val="clear" w:color="auto" w:fill="auto"/>
            <w:noWrap/>
            <w:vAlign w:val="bottom"/>
            <w:hideMark/>
          </w:tcPr>
          <w:p w14:paraId="2E287D5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362</w:t>
            </w:r>
          </w:p>
        </w:tc>
        <w:tc>
          <w:tcPr>
            <w:tcW w:w="3776" w:type="dxa"/>
            <w:tcBorders>
              <w:top w:val="nil"/>
              <w:left w:val="nil"/>
              <w:bottom w:val="nil"/>
              <w:right w:val="nil"/>
            </w:tcBorders>
            <w:shd w:val="clear" w:color="000000" w:fill="FFFFFF"/>
            <w:noWrap/>
            <w:vAlign w:val="center"/>
            <w:hideMark/>
          </w:tcPr>
          <w:p w14:paraId="625CFBE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- 0406-MAS-2SA-05</w:t>
            </w:r>
          </w:p>
        </w:tc>
        <w:tc>
          <w:tcPr>
            <w:tcW w:w="2694" w:type="dxa"/>
            <w:tcBorders>
              <w:top w:val="nil"/>
              <w:left w:val="nil"/>
              <w:bottom w:val="nil"/>
              <w:right w:val="nil"/>
            </w:tcBorders>
            <w:shd w:val="clear" w:color="000000" w:fill="FFFFFF"/>
            <w:noWrap/>
            <w:vAlign w:val="center"/>
            <w:hideMark/>
          </w:tcPr>
          <w:p w14:paraId="24386E1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LUCIANE CRISTINA CELEME PARENTE</w:t>
            </w:r>
          </w:p>
        </w:tc>
        <w:tc>
          <w:tcPr>
            <w:tcW w:w="1276" w:type="dxa"/>
            <w:tcBorders>
              <w:top w:val="nil"/>
              <w:left w:val="nil"/>
              <w:bottom w:val="nil"/>
              <w:right w:val="nil"/>
            </w:tcBorders>
            <w:shd w:val="clear" w:color="000000" w:fill="FFFFFF"/>
            <w:noWrap/>
            <w:vAlign w:val="center"/>
            <w:hideMark/>
          </w:tcPr>
          <w:p w14:paraId="23E513E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11745765883</w:t>
            </w:r>
          </w:p>
        </w:tc>
        <w:tc>
          <w:tcPr>
            <w:tcW w:w="1056" w:type="dxa"/>
            <w:tcBorders>
              <w:top w:val="nil"/>
              <w:left w:val="nil"/>
              <w:bottom w:val="nil"/>
              <w:right w:val="nil"/>
            </w:tcBorders>
            <w:shd w:val="clear" w:color="000000" w:fill="FFFFFF"/>
            <w:noWrap/>
            <w:vAlign w:val="center"/>
            <w:hideMark/>
          </w:tcPr>
          <w:p w14:paraId="2639FFD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10.254,15</w:t>
            </w:r>
          </w:p>
        </w:tc>
        <w:tc>
          <w:tcPr>
            <w:tcW w:w="1221" w:type="dxa"/>
            <w:tcBorders>
              <w:top w:val="nil"/>
              <w:left w:val="nil"/>
              <w:bottom w:val="nil"/>
              <w:right w:val="nil"/>
            </w:tcBorders>
            <w:shd w:val="clear" w:color="000000" w:fill="FFFFFF"/>
            <w:noWrap/>
            <w:vAlign w:val="center"/>
            <w:hideMark/>
          </w:tcPr>
          <w:p w14:paraId="1A19341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01/06/2022</w:t>
            </w:r>
          </w:p>
        </w:tc>
      </w:tr>
      <w:tr w:rsidR="006D4B2A" w:rsidRPr="006D4B2A" w14:paraId="66320F88" w14:textId="77777777" w:rsidTr="00594E21">
        <w:trPr>
          <w:trHeight w:val="240"/>
        </w:trPr>
        <w:tc>
          <w:tcPr>
            <w:tcW w:w="760" w:type="dxa"/>
            <w:tcBorders>
              <w:top w:val="nil"/>
              <w:left w:val="nil"/>
              <w:bottom w:val="nil"/>
              <w:right w:val="nil"/>
            </w:tcBorders>
            <w:shd w:val="clear" w:color="auto" w:fill="auto"/>
            <w:noWrap/>
            <w:vAlign w:val="bottom"/>
            <w:hideMark/>
          </w:tcPr>
          <w:p w14:paraId="4C23395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363</w:t>
            </w:r>
          </w:p>
        </w:tc>
        <w:tc>
          <w:tcPr>
            <w:tcW w:w="3776" w:type="dxa"/>
            <w:tcBorders>
              <w:top w:val="nil"/>
              <w:left w:val="nil"/>
              <w:bottom w:val="nil"/>
              <w:right w:val="nil"/>
            </w:tcBorders>
            <w:shd w:val="clear" w:color="000000" w:fill="FFFFFF"/>
            <w:noWrap/>
            <w:vAlign w:val="center"/>
            <w:hideMark/>
          </w:tcPr>
          <w:p w14:paraId="7E5B7C6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- 0208-MAS-2SA-07</w:t>
            </w:r>
          </w:p>
        </w:tc>
        <w:tc>
          <w:tcPr>
            <w:tcW w:w="2694" w:type="dxa"/>
            <w:tcBorders>
              <w:top w:val="nil"/>
              <w:left w:val="nil"/>
              <w:bottom w:val="nil"/>
              <w:right w:val="nil"/>
            </w:tcBorders>
            <w:shd w:val="clear" w:color="000000" w:fill="FFFFFF"/>
            <w:noWrap/>
            <w:vAlign w:val="center"/>
            <w:hideMark/>
          </w:tcPr>
          <w:p w14:paraId="16C10F7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LUCIANE SAUZEM PEREIRA</w:t>
            </w:r>
          </w:p>
        </w:tc>
        <w:tc>
          <w:tcPr>
            <w:tcW w:w="1276" w:type="dxa"/>
            <w:tcBorders>
              <w:top w:val="nil"/>
              <w:left w:val="nil"/>
              <w:bottom w:val="nil"/>
              <w:right w:val="nil"/>
            </w:tcBorders>
            <w:shd w:val="clear" w:color="000000" w:fill="FFFFFF"/>
            <w:noWrap/>
            <w:vAlign w:val="center"/>
            <w:hideMark/>
          </w:tcPr>
          <w:p w14:paraId="077AB54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00727813005</w:t>
            </w:r>
          </w:p>
        </w:tc>
        <w:tc>
          <w:tcPr>
            <w:tcW w:w="1056" w:type="dxa"/>
            <w:tcBorders>
              <w:top w:val="nil"/>
              <w:left w:val="nil"/>
              <w:bottom w:val="nil"/>
              <w:right w:val="nil"/>
            </w:tcBorders>
            <w:shd w:val="clear" w:color="000000" w:fill="FFFFFF"/>
            <w:noWrap/>
            <w:vAlign w:val="center"/>
            <w:hideMark/>
          </w:tcPr>
          <w:p w14:paraId="098919F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21.478,44</w:t>
            </w:r>
          </w:p>
        </w:tc>
        <w:tc>
          <w:tcPr>
            <w:tcW w:w="1221" w:type="dxa"/>
            <w:tcBorders>
              <w:top w:val="nil"/>
              <w:left w:val="nil"/>
              <w:bottom w:val="nil"/>
              <w:right w:val="nil"/>
            </w:tcBorders>
            <w:shd w:val="clear" w:color="000000" w:fill="FFFFFF"/>
            <w:noWrap/>
            <w:vAlign w:val="center"/>
            <w:hideMark/>
          </w:tcPr>
          <w:p w14:paraId="6BB6FDC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D4B2A" w:rsidRPr="006D4B2A" w14:paraId="10EE854E" w14:textId="77777777" w:rsidTr="00594E21">
        <w:trPr>
          <w:trHeight w:val="240"/>
        </w:trPr>
        <w:tc>
          <w:tcPr>
            <w:tcW w:w="760" w:type="dxa"/>
            <w:tcBorders>
              <w:top w:val="nil"/>
              <w:left w:val="nil"/>
              <w:bottom w:val="nil"/>
              <w:right w:val="nil"/>
            </w:tcBorders>
            <w:shd w:val="clear" w:color="auto" w:fill="auto"/>
            <w:noWrap/>
            <w:vAlign w:val="bottom"/>
            <w:hideMark/>
          </w:tcPr>
          <w:p w14:paraId="298AD19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364</w:t>
            </w:r>
          </w:p>
        </w:tc>
        <w:tc>
          <w:tcPr>
            <w:tcW w:w="3776" w:type="dxa"/>
            <w:tcBorders>
              <w:top w:val="nil"/>
              <w:left w:val="nil"/>
              <w:bottom w:val="nil"/>
              <w:right w:val="nil"/>
            </w:tcBorders>
            <w:shd w:val="clear" w:color="000000" w:fill="FFFFFF"/>
            <w:noWrap/>
            <w:vAlign w:val="center"/>
            <w:hideMark/>
          </w:tcPr>
          <w:p w14:paraId="4D983B8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- 0507-MFA-2SP-05</w:t>
            </w:r>
          </w:p>
        </w:tc>
        <w:tc>
          <w:tcPr>
            <w:tcW w:w="2694" w:type="dxa"/>
            <w:tcBorders>
              <w:top w:val="nil"/>
              <w:left w:val="nil"/>
              <w:bottom w:val="nil"/>
              <w:right w:val="nil"/>
            </w:tcBorders>
            <w:shd w:val="clear" w:color="000000" w:fill="FFFFFF"/>
            <w:noWrap/>
            <w:vAlign w:val="center"/>
            <w:hideMark/>
          </w:tcPr>
          <w:p w14:paraId="64301BB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LUCIANE VIEIRA DE ALMEIDA</w:t>
            </w:r>
          </w:p>
        </w:tc>
        <w:tc>
          <w:tcPr>
            <w:tcW w:w="1276" w:type="dxa"/>
            <w:tcBorders>
              <w:top w:val="nil"/>
              <w:left w:val="nil"/>
              <w:bottom w:val="nil"/>
              <w:right w:val="nil"/>
            </w:tcBorders>
            <w:shd w:val="clear" w:color="000000" w:fill="FFFFFF"/>
            <w:noWrap/>
            <w:vAlign w:val="center"/>
            <w:hideMark/>
          </w:tcPr>
          <w:p w14:paraId="24A4BA8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E94FF4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67.791,06</w:t>
            </w:r>
          </w:p>
        </w:tc>
        <w:tc>
          <w:tcPr>
            <w:tcW w:w="1221" w:type="dxa"/>
            <w:tcBorders>
              <w:top w:val="nil"/>
              <w:left w:val="nil"/>
              <w:bottom w:val="nil"/>
              <w:right w:val="nil"/>
            </w:tcBorders>
            <w:shd w:val="clear" w:color="000000" w:fill="FFFFFF"/>
            <w:noWrap/>
            <w:vAlign w:val="center"/>
            <w:hideMark/>
          </w:tcPr>
          <w:p w14:paraId="1512E52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D4B2A" w:rsidRPr="006D4B2A" w14:paraId="10228204" w14:textId="77777777" w:rsidTr="00594E21">
        <w:trPr>
          <w:trHeight w:val="240"/>
        </w:trPr>
        <w:tc>
          <w:tcPr>
            <w:tcW w:w="760" w:type="dxa"/>
            <w:tcBorders>
              <w:top w:val="nil"/>
              <w:left w:val="nil"/>
              <w:bottom w:val="nil"/>
              <w:right w:val="nil"/>
            </w:tcBorders>
            <w:shd w:val="clear" w:color="auto" w:fill="auto"/>
            <w:noWrap/>
            <w:vAlign w:val="bottom"/>
            <w:hideMark/>
          </w:tcPr>
          <w:p w14:paraId="297CBD4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365</w:t>
            </w:r>
          </w:p>
        </w:tc>
        <w:tc>
          <w:tcPr>
            <w:tcW w:w="3776" w:type="dxa"/>
            <w:tcBorders>
              <w:top w:val="nil"/>
              <w:left w:val="nil"/>
              <w:bottom w:val="nil"/>
              <w:right w:val="nil"/>
            </w:tcBorders>
            <w:shd w:val="clear" w:color="000000" w:fill="FFFFFF"/>
            <w:noWrap/>
            <w:vAlign w:val="center"/>
            <w:hideMark/>
          </w:tcPr>
          <w:p w14:paraId="3176329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- 0512-MAS-2SA-04</w:t>
            </w:r>
          </w:p>
        </w:tc>
        <w:tc>
          <w:tcPr>
            <w:tcW w:w="2694" w:type="dxa"/>
            <w:tcBorders>
              <w:top w:val="nil"/>
              <w:left w:val="nil"/>
              <w:bottom w:val="nil"/>
              <w:right w:val="nil"/>
            </w:tcBorders>
            <w:shd w:val="clear" w:color="000000" w:fill="FFFFFF"/>
            <w:noWrap/>
            <w:vAlign w:val="center"/>
            <w:hideMark/>
          </w:tcPr>
          <w:p w14:paraId="1E80D1D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LUCIANO CALHEIROS LAPAS</w:t>
            </w:r>
          </w:p>
        </w:tc>
        <w:tc>
          <w:tcPr>
            <w:tcW w:w="1276" w:type="dxa"/>
            <w:tcBorders>
              <w:top w:val="nil"/>
              <w:left w:val="nil"/>
              <w:bottom w:val="nil"/>
              <w:right w:val="nil"/>
            </w:tcBorders>
            <w:shd w:val="clear" w:color="000000" w:fill="FFFFFF"/>
            <w:noWrap/>
            <w:vAlign w:val="center"/>
            <w:hideMark/>
          </w:tcPr>
          <w:p w14:paraId="4EFEAA9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81518935168</w:t>
            </w:r>
          </w:p>
        </w:tc>
        <w:tc>
          <w:tcPr>
            <w:tcW w:w="1056" w:type="dxa"/>
            <w:tcBorders>
              <w:top w:val="nil"/>
              <w:left w:val="nil"/>
              <w:bottom w:val="nil"/>
              <w:right w:val="nil"/>
            </w:tcBorders>
            <w:shd w:val="clear" w:color="000000" w:fill="FFFFFF"/>
            <w:noWrap/>
            <w:vAlign w:val="center"/>
            <w:hideMark/>
          </w:tcPr>
          <w:p w14:paraId="1AE2AD36"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23.613,90</w:t>
            </w:r>
          </w:p>
        </w:tc>
        <w:tc>
          <w:tcPr>
            <w:tcW w:w="1221" w:type="dxa"/>
            <w:tcBorders>
              <w:top w:val="nil"/>
              <w:left w:val="nil"/>
              <w:bottom w:val="nil"/>
              <w:right w:val="nil"/>
            </w:tcBorders>
            <w:shd w:val="clear" w:color="000000" w:fill="FFFFFF"/>
            <w:noWrap/>
            <w:vAlign w:val="center"/>
            <w:hideMark/>
          </w:tcPr>
          <w:p w14:paraId="051BA20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D4B2A" w:rsidRPr="006D4B2A" w14:paraId="43374461" w14:textId="77777777" w:rsidTr="00594E21">
        <w:trPr>
          <w:trHeight w:val="240"/>
        </w:trPr>
        <w:tc>
          <w:tcPr>
            <w:tcW w:w="760" w:type="dxa"/>
            <w:tcBorders>
              <w:top w:val="nil"/>
              <w:left w:val="nil"/>
              <w:bottom w:val="nil"/>
              <w:right w:val="nil"/>
            </w:tcBorders>
            <w:shd w:val="clear" w:color="auto" w:fill="auto"/>
            <w:noWrap/>
            <w:vAlign w:val="bottom"/>
            <w:hideMark/>
          </w:tcPr>
          <w:p w14:paraId="16E286C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366</w:t>
            </w:r>
          </w:p>
        </w:tc>
        <w:tc>
          <w:tcPr>
            <w:tcW w:w="3776" w:type="dxa"/>
            <w:tcBorders>
              <w:top w:val="nil"/>
              <w:left w:val="nil"/>
              <w:bottom w:val="nil"/>
              <w:right w:val="nil"/>
            </w:tcBorders>
            <w:shd w:val="clear" w:color="000000" w:fill="FFFFFF"/>
            <w:noWrap/>
            <w:vAlign w:val="center"/>
            <w:hideMark/>
          </w:tcPr>
          <w:p w14:paraId="0B596A6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- 0304-MAS-2SP-05</w:t>
            </w:r>
          </w:p>
        </w:tc>
        <w:tc>
          <w:tcPr>
            <w:tcW w:w="2694" w:type="dxa"/>
            <w:tcBorders>
              <w:top w:val="nil"/>
              <w:left w:val="nil"/>
              <w:bottom w:val="nil"/>
              <w:right w:val="nil"/>
            </w:tcBorders>
            <w:shd w:val="clear" w:color="000000" w:fill="FFFFFF"/>
            <w:noWrap/>
            <w:vAlign w:val="center"/>
            <w:hideMark/>
          </w:tcPr>
          <w:p w14:paraId="00535FF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LUCIENE DE BRITO VITORINO DE SOUSA JOKOSKI</w:t>
            </w:r>
          </w:p>
        </w:tc>
        <w:tc>
          <w:tcPr>
            <w:tcW w:w="1276" w:type="dxa"/>
            <w:tcBorders>
              <w:top w:val="nil"/>
              <w:left w:val="nil"/>
              <w:bottom w:val="nil"/>
              <w:right w:val="nil"/>
            </w:tcBorders>
            <w:shd w:val="clear" w:color="000000" w:fill="FFFFFF"/>
            <w:noWrap/>
            <w:vAlign w:val="center"/>
            <w:hideMark/>
          </w:tcPr>
          <w:p w14:paraId="19952DD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22838073877</w:t>
            </w:r>
          </w:p>
        </w:tc>
        <w:tc>
          <w:tcPr>
            <w:tcW w:w="1056" w:type="dxa"/>
            <w:tcBorders>
              <w:top w:val="nil"/>
              <w:left w:val="nil"/>
              <w:bottom w:val="nil"/>
              <w:right w:val="nil"/>
            </w:tcBorders>
            <w:shd w:val="clear" w:color="000000" w:fill="FFFFFF"/>
            <w:noWrap/>
            <w:vAlign w:val="center"/>
            <w:hideMark/>
          </w:tcPr>
          <w:p w14:paraId="0B0C8A4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56.126,07</w:t>
            </w:r>
          </w:p>
        </w:tc>
        <w:tc>
          <w:tcPr>
            <w:tcW w:w="1221" w:type="dxa"/>
            <w:tcBorders>
              <w:top w:val="nil"/>
              <w:left w:val="nil"/>
              <w:bottom w:val="nil"/>
              <w:right w:val="nil"/>
            </w:tcBorders>
            <w:shd w:val="clear" w:color="000000" w:fill="FFFFFF"/>
            <w:noWrap/>
            <w:vAlign w:val="center"/>
            <w:hideMark/>
          </w:tcPr>
          <w:p w14:paraId="7B212FE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D4B2A" w:rsidRPr="006D4B2A" w14:paraId="48E72B7D" w14:textId="77777777" w:rsidTr="00594E21">
        <w:trPr>
          <w:trHeight w:val="240"/>
        </w:trPr>
        <w:tc>
          <w:tcPr>
            <w:tcW w:w="760" w:type="dxa"/>
            <w:tcBorders>
              <w:top w:val="nil"/>
              <w:left w:val="nil"/>
              <w:bottom w:val="nil"/>
              <w:right w:val="nil"/>
            </w:tcBorders>
            <w:shd w:val="clear" w:color="auto" w:fill="auto"/>
            <w:noWrap/>
            <w:vAlign w:val="bottom"/>
            <w:hideMark/>
          </w:tcPr>
          <w:p w14:paraId="3A4727B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367</w:t>
            </w:r>
          </w:p>
        </w:tc>
        <w:tc>
          <w:tcPr>
            <w:tcW w:w="3776" w:type="dxa"/>
            <w:tcBorders>
              <w:top w:val="nil"/>
              <w:left w:val="nil"/>
              <w:bottom w:val="nil"/>
              <w:right w:val="nil"/>
            </w:tcBorders>
            <w:shd w:val="clear" w:color="000000" w:fill="FFFFFF"/>
            <w:noWrap/>
            <w:vAlign w:val="center"/>
            <w:hideMark/>
          </w:tcPr>
          <w:p w14:paraId="56CB4F3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- 0218-MAS-2SP-12</w:t>
            </w:r>
          </w:p>
        </w:tc>
        <w:tc>
          <w:tcPr>
            <w:tcW w:w="2694" w:type="dxa"/>
            <w:tcBorders>
              <w:top w:val="nil"/>
              <w:left w:val="nil"/>
              <w:bottom w:val="nil"/>
              <w:right w:val="nil"/>
            </w:tcBorders>
            <w:shd w:val="clear" w:color="000000" w:fill="FFFFFF"/>
            <w:noWrap/>
            <w:vAlign w:val="center"/>
            <w:hideMark/>
          </w:tcPr>
          <w:p w14:paraId="50AB434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LUCIO CANDIDO DA SILVA</w:t>
            </w:r>
          </w:p>
        </w:tc>
        <w:tc>
          <w:tcPr>
            <w:tcW w:w="1276" w:type="dxa"/>
            <w:tcBorders>
              <w:top w:val="nil"/>
              <w:left w:val="nil"/>
              <w:bottom w:val="nil"/>
              <w:right w:val="nil"/>
            </w:tcBorders>
            <w:shd w:val="clear" w:color="000000" w:fill="FFFFFF"/>
            <w:noWrap/>
            <w:vAlign w:val="center"/>
            <w:hideMark/>
          </w:tcPr>
          <w:p w14:paraId="5541DC0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09238416877</w:t>
            </w:r>
          </w:p>
        </w:tc>
        <w:tc>
          <w:tcPr>
            <w:tcW w:w="1056" w:type="dxa"/>
            <w:tcBorders>
              <w:top w:val="nil"/>
              <w:left w:val="nil"/>
              <w:bottom w:val="nil"/>
              <w:right w:val="nil"/>
            </w:tcBorders>
            <w:shd w:val="clear" w:color="000000" w:fill="FFFFFF"/>
            <w:noWrap/>
            <w:vAlign w:val="center"/>
            <w:hideMark/>
          </w:tcPr>
          <w:p w14:paraId="5AA1F5F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46.754,94</w:t>
            </w:r>
          </w:p>
        </w:tc>
        <w:tc>
          <w:tcPr>
            <w:tcW w:w="1221" w:type="dxa"/>
            <w:tcBorders>
              <w:top w:val="nil"/>
              <w:left w:val="nil"/>
              <w:bottom w:val="nil"/>
              <w:right w:val="nil"/>
            </w:tcBorders>
            <w:shd w:val="clear" w:color="000000" w:fill="FFFFFF"/>
            <w:noWrap/>
            <w:vAlign w:val="center"/>
            <w:hideMark/>
          </w:tcPr>
          <w:p w14:paraId="126507C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D4B2A" w:rsidRPr="006D4B2A" w14:paraId="2A475FDF" w14:textId="77777777" w:rsidTr="00594E21">
        <w:trPr>
          <w:trHeight w:val="240"/>
        </w:trPr>
        <w:tc>
          <w:tcPr>
            <w:tcW w:w="760" w:type="dxa"/>
            <w:tcBorders>
              <w:top w:val="nil"/>
              <w:left w:val="nil"/>
              <w:bottom w:val="nil"/>
              <w:right w:val="nil"/>
            </w:tcBorders>
            <w:shd w:val="clear" w:color="auto" w:fill="auto"/>
            <w:noWrap/>
            <w:vAlign w:val="bottom"/>
            <w:hideMark/>
          </w:tcPr>
          <w:p w14:paraId="677C32F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368</w:t>
            </w:r>
          </w:p>
        </w:tc>
        <w:tc>
          <w:tcPr>
            <w:tcW w:w="3776" w:type="dxa"/>
            <w:tcBorders>
              <w:top w:val="nil"/>
              <w:left w:val="nil"/>
              <w:bottom w:val="nil"/>
              <w:right w:val="nil"/>
            </w:tcBorders>
            <w:shd w:val="clear" w:color="000000" w:fill="FFFFFF"/>
            <w:noWrap/>
            <w:vAlign w:val="center"/>
            <w:hideMark/>
          </w:tcPr>
          <w:p w14:paraId="22BC6F1F" w14:textId="77777777" w:rsidR="006D4B2A" w:rsidRPr="00321125" w:rsidRDefault="006D4B2A" w:rsidP="006D4B2A">
            <w:pPr>
              <w:rPr>
                <w:rFonts w:ascii="Open Sans" w:hAnsi="Open Sans"/>
                <w:color w:val="000000"/>
                <w:sz w:val="14"/>
                <w:lang w:val="it-IT"/>
                <w:rPrChange w:id="649"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650" w:author="Manassero Campello Advogados" w:date="2020-10-09T18:52:00Z">
                  <w:rPr>
                    <w:rFonts w:ascii="Open Sans" w:hAnsi="Open Sans"/>
                    <w:color w:val="000000"/>
                    <w:sz w:val="14"/>
                  </w:rPr>
                </w:rPrChange>
              </w:rPr>
              <w:t>CONDOMÍNIO PRESTIGE - BLOCO A - 0911-MFA-2SA-06</w:t>
            </w:r>
          </w:p>
        </w:tc>
        <w:tc>
          <w:tcPr>
            <w:tcW w:w="2694" w:type="dxa"/>
            <w:tcBorders>
              <w:top w:val="nil"/>
              <w:left w:val="nil"/>
              <w:bottom w:val="nil"/>
              <w:right w:val="nil"/>
            </w:tcBorders>
            <w:shd w:val="clear" w:color="000000" w:fill="FFFFFF"/>
            <w:noWrap/>
            <w:vAlign w:val="center"/>
            <w:hideMark/>
          </w:tcPr>
          <w:p w14:paraId="31FFCAF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LUCY NAGAKUBO</w:t>
            </w:r>
          </w:p>
        </w:tc>
        <w:tc>
          <w:tcPr>
            <w:tcW w:w="1276" w:type="dxa"/>
            <w:tcBorders>
              <w:top w:val="nil"/>
              <w:left w:val="nil"/>
              <w:bottom w:val="nil"/>
              <w:right w:val="nil"/>
            </w:tcBorders>
            <w:shd w:val="clear" w:color="000000" w:fill="FFFFFF"/>
            <w:noWrap/>
            <w:vAlign w:val="center"/>
            <w:hideMark/>
          </w:tcPr>
          <w:p w14:paraId="3D1AED6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45433941949</w:t>
            </w:r>
          </w:p>
        </w:tc>
        <w:tc>
          <w:tcPr>
            <w:tcW w:w="1056" w:type="dxa"/>
            <w:tcBorders>
              <w:top w:val="nil"/>
              <w:left w:val="nil"/>
              <w:bottom w:val="nil"/>
              <w:right w:val="nil"/>
            </w:tcBorders>
            <w:shd w:val="clear" w:color="000000" w:fill="FFFFFF"/>
            <w:noWrap/>
            <w:vAlign w:val="center"/>
            <w:hideMark/>
          </w:tcPr>
          <w:p w14:paraId="4D1269A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49.743,65</w:t>
            </w:r>
          </w:p>
        </w:tc>
        <w:tc>
          <w:tcPr>
            <w:tcW w:w="1221" w:type="dxa"/>
            <w:tcBorders>
              <w:top w:val="nil"/>
              <w:left w:val="nil"/>
              <w:bottom w:val="nil"/>
              <w:right w:val="nil"/>
            </w:tcBorders>
            <w:shd w:val="clear" w:color="000000" w:fill="FFFFFF"/>
            <w:noWrap/>
            <w:vAlign w:val="center"/>
            <w:hideMark/>
          </w:tcPr>
          <w:p w14:paraId="566CE2D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D4B2A" w:rsidRPr="006D4B2A" w14:paraId="34C591F8" w14:textId="77777777" w:rsidTr="00594E21">
        <w:trPr>
          <w:trHeight w:val="240"/>
        </w:trPr>
        <w:tc>
          <w:tcPr>
            <w:tcW w:w="760" w:type="dxa"/>
            <w:tcBorders>
              <w:top w:val="nil"/>
              <w:left w:val="nil"/>
              <w:bottom w:val="nil"/>
              <w:right w:val="nil"/>
            </w:tcBorders>
            <w:shd w:val="clear" w:color="auto" w:fill="auto"/>
            <w:noWrap/>
            <w:vAlign w:val="bottom"/>
            <w:hideMark/>
          </w:tcPr>
          <w:p w14:paraId="0F35BAF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369</w:t>
            </w:r>
          </w:p>
        </w:tc>
        <w:tc>
          <w:tcPr>
            <w:tcW w:w="3776" w:type="dxa"/>
            <w:tcBorders>
              <w:top w:val="nil"/>
              <w:left w:val="nil"/>
              <w:bottom w:val="nil"/>
              <w:right w:val="nil"/>
            </w:tcBorders>
            <w:shd w:val="clear" w:color="000000" w:fill="FFFFFF"/>
            <w:noWrap/>
            <w:vAlign w:val="center"/>
            <w:hideMark/>
          </w:tcPr>
          <w:p w14:paraId="1B525E1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- 0716-MAS-2SA-06</w:t>
            </w:r>
          </w:p>
        </w:tc>
        <w:tc>
          <w:tcPr>
            <w:tcW w:w="2694" w:type="dxa"/>
            <w:tcBorders>
              <w:top w:val="nil"/>
              <w:left w:val="nil"/>
              <w:bottom w:val="nil"/>
              <w:right w:val="nil"/>
            </w:tcBorders>
            <w:shd w:val="clear" w:color="000000" w:fill="FFFFFF"/>
            <w:noWrap/>
            <w:vAlign w:val="center"/>
            <w:hideMark/>
          </w:tcPr>
          <w:p w14:paraId="41F143D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LUIS CARLOS ALVALA</w:t>
            </w:r>
          </w:p>
        </w:tc>
        <w:tc>
          <w:tcPr>
            <w:tcW w:w="1276" w:type="dxa"/>
            <w:tcBorders>
              <w:top w:val="nil"/>
              <w:left w:val="nil"/>
              <w:bottom w:val="nil"/>
              <w:right w:val="nil"/>
            </w:tcBorders>
            <w:shd w:val="clear" w:color="000000" w:fill="FFFFFF"/>
            <w:noWrap/>
            <w:vAlign w:val="center"/>
            <w:hideMark/>
          </w:tcPr>
          <w:p w14:paraId="5FC48FF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00768209803</w:t>
            </w:r>
          </w:p>
        </w:tc>
        <w:tc>
          <w:tcPr>
            <w:tcW w:w="1056" w:type="dxa"/>
            <w:tcBorders>
              <w:top w:val="nil"/>
              <w:left w:val="nil"/>
              <w:bottom w:val="nil"/>
              <w:right w:val="nil"/>
            </w:tcBorders>
            <w:shd w:val="clear" w:color="000000" w:fill="FFFFFF"/>
            <w:noWrap/>
            <w:vAlign w:val="center"/>
            <w:hideMark/>
          </w:tcPr>
          <w:p w14:paraId="12D47A36"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40.104,24</w:t>
            </w:r>
          </w:p>
        </w:tc>
        <w:tc>
          <w:tcPr>
            <w:tcW w:w="1221" w:type="dxa"/>
            <w:tcBorders>
              <w:top w:val="nil"/>
              <w:left w:val="nil"/>
              <w:bottom w:val="nil"/>
              <w:right w:val="nil"/>
            </w:tcBorders>
            <w:shd w:val="clear" w:color="000000" w:fill="FFFFFF"/>
            <w:noWrap/>
            <w:vAlign w:val="center"/>
            <w:hideMark/>
          </w:tcPr>
          <w:p w14:paraId="7C611DE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D4B2A" w:rsidRPr="006D4B2A" w14:paraId="2414F073" w14:textId="77777777" w:rsidTr="00594E21">
        <w:trPr>
          <w:trHeight w:val="240"/>
        </w:trPr>
        <w:tc>
          <w:tcPr>
            <w:tcW w:w="760" w:type="dxa"/>
            <w:tcBorders>
              <w:top w:val="nil"/>
              <w:left w:val="nil"/>
              <w:bottom w:val="nil"/>
              <w:right w:val="nil"/>
            </w:tcBorders>
            <w:shd w:val="clear" w:color="auto" w:fill="auto"/>
            <w:noWrap/>
            <w:vAlign w:val="bottom"/>
            <w:hideMark/>
          </w:tcPr>
          <w:p w14:paraId="1A7DA99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370</w:t>
            </w:r>
          </w:p>
        </w:tc>
        <w:tc>
          <w:tcPr>
            <w:tcW w:w="3776" w:type="dxa"/>
            <w:tcBorders>
              <w:top w:val="nil"/>
              <w:left w:val="nil"/>
              <w:bottom w:val="nil"/>
              <w:right w:val="nil"/>
            </w:tcBorders>
            <w:shd w:val="clear" w:color="000000" w:fill="FFFFFF"/>
            <w:noWrap/>
            <w:vAlign w:val="center"/>
            <w:hideMark/>
          </w:tcPr>
          <w:p w14:paraId="61DFDF2B" w14:textId="77777777" w:rsidR="006D4B2A" w:rsidRPr="00321125" w:rsidRDefault="006D4B2A" w:rsidP="006D4B2A">
            <w:pPr>
              <w:rPr>
                <w:rFonts w:ascii="Open Sans" w:hAnsi="Open Sans"/>
                <w:color w:val="000000"/>
                <w:sz w:val="14"/>
                <w:lang w:val="it-IT"/>
                <w:rPrChange w:id="651"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652" w:author="Manassero Campello Advogados" w:date="2020-10-09T18:52:00Z">
                  <w:rPr>
                    <w:rFonts w:ascii="Open Sans" w:hAnsi="Open Sans"/>
                    <w:color w:val="000000"/>
                    <w:sz w:val="14"/>
                  </w:rPr>
                </w:rPrChange>
              </w:rPr>
              <w:t>CONDOMÍNIO PRESTIGE - BLOCO A - 0115-MFA-2SA-06</w:t>
            </w:r>
          </w:p>
        </w:tc>
        <w:tc>
          <w:tcPr>
            <w:tcW w:w="2694" w:type="dxa"/>
            <w:tcBorders>
              <w:top w:val="nil"/>
              <w:left w:val="nil"/>
              <w:bottom w:val="nil"/>
              <w:right w:val="nil"/>
            </w:tcBorders>
            <w:shd w:val="clear" w:color="000000" w:fill="FFFFFF"/>
            <w:noWrap/>
            <w:vAlign w:val="center"/>
            <w:hideMark/>
          </w:tcPr>
          <w:p w14:paraId="6481623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LUIS CARLOS DA SILVA</w:t>
            </w:r>
          </w:p>
        </w:tc>
        <w:tc>
          <w:tcPr>
            <w:tcW w:w="1276" w:type="dxa"/>
            <w:tcBorders>
              <w:top w:val="nil"/>
              <w:left w:val="nil"/>
              <w:bottom w:val="nil"/>
              <w:right w:val="nil"/>
            </w:tcBorders>
            <w:shd w:val="clear" w:color="000000" w:fill="FFFFFF"/>
            <w:noWrap/>
            <w:vAlign w:val="center"/>
            <w:hideMark/>
          </w:tcPr>
          <w:p w14:paraId="52A2B46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10617839875</w:t>
            </w:r>
          </w:p>
        </w:tc>
        <w:tc>
          <w:tcPr>
            <w:tcW w:w="1056" w:type="dxa"/>
            <w:tcBorders>
              <w:top w:val="nil"/>
              <w:left w:val="nil"/>
              <w:bottom w:val="nil"/>
              <w:right w:val="nil"/>
            </w:tcBorders>
            <w:shd w:val="clear" w:color="000000" w:fill="FFFFFF"/>
            <w:noWrap/>
            <w:vAlign w:val="center"/>
            <w:hideMark/>
          </w:tcPr>
          <w:p w14:paraId="46EF78A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6.115,76</w:t>
            </w:r>
          </w:p>
        </w:tc>
        <w:tc>
          <w:tcPr>
            <w:tcW w:w="1221" w:type="dxa"/>
            <w:tcBorders>
              <w:top w:val="nil"/>
              <w:left w:val="nil"/>
              <w:bottom w:val="nil"/>
              <w:right w:val="nil"/>
            </w:tcBorders>
            <w:shd w:val="clear" w:color="000000" w:fill="FFFFFF"/>
            <w:noWrap/>
            <w:vAlign w:val="center"/>
            <w:hideMark/>
          </w:tcPr>
          <w:p w14:paraId="6BF4A96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01/05/2021</w:t>
            </w:r>
          </w:p>
        </w:tc>
      </w:tr>
      <w:tr w:rsidR="006D4B2A" w:rsidRPr="006D4B2A" w14:paraId="5BB80830" w14:textId="77777777" w:rsidTr="00594E21">
        <w:trPr>
          <w:trHeight w:val="240"/>
        </w:trPr>
        <w:tc>
          <w:tcPr>
            <w:tcW w:w="760" w:type="dxa"/>
            <w:tcBorders>
              <w:top w:val="nil"/>
              <w:left w:val="nil"/>
              <w:bottom w:val="nil"/>
              <w:right w:val="nil"/>
            </w:tcBorders>
            <w:shd w:val="clear" w:color="auto" w:fill="auto"/>
            <w:noWrap/>
            <w:vAlign w:val="bottom"/>
            <w:hideMark/>
          </w:tcPr>
          <w:p w14:paraId="52593F9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371</w:t>
            </w:r>
          </w:p>
        </w:tc>
        <w:tc>
          <w:tcPr>
            <w:tcW w:w="3776" w:type="dxa"/>
            <w:tcBorders>
              <w:top w:val="nil"/>
              <w:left w:val="nil"/>
              <w:bottom w:val="nil"/>
              <w:right w:val="nil"/>
            </w:tcBorders>
            <w:shd w:val="clear" w:color="000000" w:fill="FFFFFF"/>
            <w:noWrap/>
            <w:vAlign w:val="center"/>
            <w:hideMark/>
          </w:tcPr>
          <w:p w14:paraId="44EA9A6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- 0820-MAS-2SP-04</w:t>
            </w:r>
          </w:p>
        </w:tc>
        <w:tc>
          <w:tcPr>
            <w:tcW w:w="2694" w:type="dxa"/>
            <w:tcBorders>
              <w:top w:val="nil"/>
              <w:left w:val="nil"/>
              <w:bottom w:val="nil"/>
              <w:right w:val="nil"/>
            </w:tcBorders>
            <w:shd w:val="clear" w:color="000000" w:fill="FFFFFF"/>
            <w:noWrap/>
            <w:vAlign w:val="center"/>
            <w:hideMark/>
          </w:tcPr>
          <w:p w14:paraId="7732C4A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LUIS CARLOS RODRIGUEZ</w:t>
            </w:r>
          </w:p>
        </w:tc>
        <w:tc>
          <w:tcPr>
            <w:tcW w:w="1276" w:type="dxa"/>
            <w:tcBorders>
              <w:top w:val="nil"/>
              <w:left w:val="nil"/>
              <w:bottom w:val="nil"/>
              <w:right w:val="nil"/>
            </w:tcBorders>
            <w:shd w:val="clear" w:color="000000" w:fill="FFFFFF"/>
            <w:noWrap/>
            <w:vAlign w:val="center"/>
            <w:hideMark/>
          </w:tcPr>
          <w:p w14:paraId="71AFF77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6B5692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35.121,60</w:t>
            </w:r>
          </w:p>
        </w:tc>
        <w:tc>
          <w:tcPr>
            <w:tcW w:w="1221" w:type="dxa"/>
            <w:tcBorders>
              <w:top w:val="nil"/>
              <w:left w:val="nil"/>
              <w:bottom w:val="nil"/>
              <w:right w:val="nil"/>
            </w:tcBorders>
            <w:shd w:val="clear" w:color="000000" w:fill="FFFFFF"/>
            <w:noWrap/>
            <w:vAlign w:val="center"/>
            <w:hideMark/>
          </w:tcPr>
          <w:p w14:paraId="789087D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D4B2A" w:rsidRPr="006D4B2A" w14:paraId="2A2C9FDE" w14:textId="77777777" w:rsidTr="00594E21">
        <w:trPr>
          <w:trHeight w:val="240"/>
        </w:trPr>
        <w:tc>
          <w:tcPr>
            <w:tcW w:w="760" w:type="dxa"/>
            <w:tcBorders>
              <w:top w:val="nil"/>
              <w:left w:val="nil"/>
              <w:bottom w:val="nil"/>
              <w:right w:val="nil"/>
            </w:tcBorders>
            <w:shd w:val="clear" w:color="auto" w:fill="auto"/>
            <w:noWrap/>
            <w:vAlign w:val="bottom"/>
            <w:hideMark/>
          </w:tcPr>
          <w:p w14:paraId="3E1F058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372</w:t>
            </w:r>
          </w:p>
        </w:tc>
        <w:tc>
          <w:tcPr>
            <w:tcW w:w="3776" w:type="dxa"/>
            <w:tcBorders>
              <w:top w:val="nil"/>
              <w:left w:val="nil"/>
              <w:bottom w:val="nil"/>
              <w:right w:val="nil"/>
            </w:tcBorders>
            <w:shd w:val="clear" w:color="000000" w:fill="FFFFFF"/>
            <w:noWrap/>
            <w:vAlign w:val="center"/>
            <w:hideMark/>
          </w:tcPr>
          <w:p w14:paraId="47251CE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- 0507-MFA-2SP-01</w:t>
            </w:r>
          </w:p>
        </w:tc>
        <w:tc>
          <w:tcPr>
            <w:tcW w:w="2694" w:type="dxa"/>
            <w:tcBorders>
              <w:top w:val="nil"/>
              <w:left w:val="nil"/>
              <w:bottom w:val="nil"/>
              <w:right w:val="nil"/>
            </w:tcBorders>
            <w:shd w:val="clear" w:color="000000" w:fill="FFFFFF"/>
            <w:noWrap/>
            <w:vAlign w:val="center"/>
            <w:hideMark/>
          </w:tcPr>
          <w:p w14:paraId="75D2E7F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LUIS GUSTAVO GARCIA DE MEDEIROS</w:t>
            </w:r>
          </w:p>
        </w:tc>
        <w:tc>
          <w:tcPr>
            <w:tcW w:w="1276" w:type="dxa"/>
            <w:tcBorders>
              <w:top w:val="nil"/>
              <w:left w:val="nil"/>
              <w:bottom w:val="nil"/>
              <w:right w:val="nil"/>
            </w:tcBorders>
            <w:shd w:val="clear" w:color="000000" w:fill="FFFFFF"/>
            <w:noWrap/>
            <w:vAlign w:val="center"/>
            <w:hideMark/>
          </w:tcPr>
          <w:p w14:paraId="3718E57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04026079961</w:t>
            </w:r>
          </w:p>
        </w:tc>
        <w:tc>
          <w:tcPr>
            <w:tcW w:w="1056" w:type="dxa"/>
            <w:tcBorders>
              <w:top w:val="nil"/>
              <w:left w:val="nil"/>
              <w:bottom w:val="nil"/>
              <w:right w:val="nil"/>
            </w:tcBorders>
            <w:shd w:val="clear" w:color="000000" w:fill="FFFFFF"/>
            <w:noWrap/>
            <w:vAlign w:val="center"/>
            <w:hideMark/>
          </w:tcPr>
          <w:p w14:paraId="5127C2B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45.088,11</w:t>
            </w:r>
          </w:p>
        </w:tc>
        <w:tc>
          <w:tcPr>
            <w:tcW w:w="1221" w:type="dxa"/>
            <w:tcBorders>
              <w:top w:val="nil"/>
              <w:left w:val="nil"/>
              <w:bottom w:val="nil"/>
              <w:right w:val="nil"/>
            </w:tcBorders>
            <w:shd w:val="clear" w:color="000000" w:fill="FFFFFF"/>
            <w:noWrap/>
            <w:vAlign w:val="center"/>
            <w:hideMark/>
          </w:tcPr>
          <w:p w14:paraId="7D6516E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D4B2A" w:rsidRPr="006D4B2A" w14:paraId="7CDC0FB0" w14:textId="77777777" w:rsidTr="00594E21">
        <w:trPr>
          <w:trHeight w:val="240"/>
        </w:trPr>
        <w:tc>
          <w:tcPr>
            <w:tcW w:w="760" w:type="dxa"/>
            <w:tcBorders>
              <w:top w:val="nil"/>
              <w:left w:val="nil"/>
              <w:bottom w:val="nil"/>
              <w:right w:val="nil"/>
            </w:tcBorders>
            <w:shd w:val="clear" w:color="auto" w:fill="auto"/>
            <w:noWrap/>
            <w:vAlign w:val="bottom"/>
            <w:hideMark/>
          </w:tcPr>
          <w:p w14:paraId="0CFDDC8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373</w:t>
            </w:r>
          </w:p>
        </w:tc>
        <w:tc>
          <w:tcPr>
            <w:tcW w:w="3776" w:type="dxa"/>
            <w:tcBorders>
              <w:top w:val="nil"/>
              <w:left w:val="nil"/>
              <w:bottom w:val="nil"/>
              <w:right w:val="nil"/>
            </w:tcBorders>
            <w:shd w:val="clear" w:color="000000" w:fill="FFFFFF"/>
            <w:noWrap/>
            <w:vAlign w:val="center"/>
            <w:hideMark/>
          </w:tcPr>
          <w:p w14:paraId="0202929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- 0316-MAS-2SA-09</w:t>
            </w:r>
          </w:p>
        </w:tc>
        <w:tc>
          <w:tcPr>
            <w:tcW w:w="2694" w:type="dxa"/>
            <w:tcBorders>
              <w:top w:val="nil"/>
              <w:left w:val="nil"/>
              <w:bottom w:val="nil"/>
              <w:right w:val="nil"/>
            </w:tcBorders>
            <w:shd w:val="clear" w:color="000000" w:fill="FFFFFF"/>
            <w:noWrap/>
            <w:vAlign w:val="center"/>
            <w:hideMark/>
          </w:tcPr>
          <w:p w14:paraId="37BF943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LUIS ROBERTO FERRIGNO</w:t>
            </w:r>
          </w:p>
        </w:tc>
        <w:tc>
          <w:tcPr>
            <w:tcW w:w="1276" w:type="dxa"/>
            <w:tcBorders>
              <w:top w:val="nil"/>
              <w:left w:val="nil"/>
              <w:bottom w:val="nil"/>
              <w:right w:val="nil"/>
            </w:tcBorders>
            <w:shd w:val="clear" w:color="000000" w:fill="FFFFFF"/>
            <w:noWrap/>
            <w:vAlign w:val="center"/>
            <w:hideMark/>
          </w:tcPr>
          <w:p w14:paraId="4BA69DA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1FB4166"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19.159,40</w:t>
            </w:r>
          </w:p>
        </w:tc>
        <w:tc>
          <w:tcPr>
            <w:tcW w:w="1221" w:type="dxa"/>
            <w:tcBorders>
              <w:top w:val="nil"/>
              <w:left w:val="nil"/>
              <w:bottom w:val="nil"/>
              <w:right w:val="nil"/>
            </w:tcBorders>
            <w:shd w:val="clear" w:color="000000" w:fill="FFFFFF"/>
            <w:noWrap/>
            <w:vAlign w:val="center"/>
            <w:hideMark/>
          </w:tcPr>
          <w:p w14:paraId="2F08BA3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D4B2A" w:rsidRPr="006D4B2A" w14:paraId="2154B227" w14:textId="77777777" w:rsidTr="00594E21">
        <w:trPr>
          <w:trHeight w:val="240"/>
        </w:trPr>
        <w:tc>
          <w:tcPr>
            <w:tcW w:w="760" w:type="dxa"/>
            <w:tcBorders>
              <w:top w:val="nil"/>
              <w:left w:val="nil"/>
              <w:bottom w:val="nil"/>
              <w:right w:val="nil"/>
            </w:tcBorders>
            <w:shd w:val="clear" w:color="auto" w:fill="auto"/>
            <w:noWrap/>
            <w:vAlign w:val="bottom"/>
            <w:hideMark/>
          </w:tcPr>
          <w:p w14:paraId="2152D8F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374</w:t>
            </w:r>
          </w:p>
        </w:tc>
        <w:tc>
          <w:tcPr>
            <w:tcW w:w="3776" w:type="dxa"/>
            <w:tcBorders>
              <w:top w:val="nil"/>
              <w:left w:val="nil"/>
              <w:bottom w:val="nil"/>
              <w:right w:val="nil"/>
            </w:tcBorders>
            <w:shd w:val="clear" w:color="000000" w:fill="FFFFFF"/>
            <w:noWrap/>
            <w:vAlign w:val="center"/>
            <w:hideMark/>
          </w:tcPr>
          <w:p w14:paraId="025B13B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- 0617-MFA-2SP-08</w:t>
            </w:r>
          </w:p>
        </w:tc>
        <w:tc>
          <w:tcPr>
            <w:tcW w:w="2694" w:type="dxa"/>
            <w:tcBorders>
              <w:top w:val="nil"/>
              <w:left w:val="nil"/>
              <w:bottom w:val="nil"/>
              <w:right w:val="nil"/>
            </w:tcBorders>
            <w:shd w:val="clear" w:color="000000" w:fill="FFFFFF"/>
            <w:noWrap/>
            <w:vAlign w:val="center"/>
            <w:hideMark/>
          </w:tcPr>
          <w:p w14:paraId="7B110B7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LUIZ ALECIO SCARABUCCI JANONES</w:t>
            </w:r>
          </w:p>
        </w:tc>
        <w:tc>
          <w:tcPr>
            <w:tcW w:w="1276" w:type="dxa"/>
            <w:tcBorders>
              <w:top w:val="nil"/>
              <w:left w:val="nil"/>
              <w:bottom w:val="nil"/>
              <w:right w:val="nil"/>
            </w:tcBorders>
            <w:shd w:val="clear" w:color="000000" w:fill="FFFFFF"/>
            <w:noWrap/>
            <w:vAlign w:val="center"/>
            <w:hideMark/>
          </w:tcPr>
          <w:p w14:paraId="57F2550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03770772679</w:t>
            </w:r>
          </w:p>
        </w:tc>
        <w:tc>
          <w:tcPr>
            <w:tcW w:w="1056" w:type="dxa"/>
            <w:tcBorders>
              <w:top w:val="nil"/>
              <w:left w:val="nil"/>
              <w:bottom w:val="nil"/>
              <w:right w:val="nil"/>
            </w:tcBorders>
            <w:shd w:val="clear" w:color="000000" w:fill="FFFFFF"/>
            <w:noWrap/>
            <w:vAlign w:val="center"/>
            <w:hideMark/>
          </w:tcPr>
          <w:p w14:paraId="06B4311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13.867,84</w:t>
            </w:r>
          </w:p>
        </w:tc>
        <w:tc>
          <w:tcPr>
            <w:tcW w:w="1221" w:type="dxa"/>
            <w:tcBorders>
              <w:top w:val="nil"/>
              <w:left w:val="nil"/>
              <w:bottom w:val="nil"/>
              <w:right w:val="nil"/>
            </w:tcBorders>
            <w:shd w:val="clear" w:color="000000" w:fill="FFFFFF"/>
            <w:noWrap/>
            <w:vAlign w:val="center"/>
            <w:hideMark/>
          </w:tcPr>
          <w:p w14:paraId="49CB8FB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01/11/2021</w:t>
            </w:r>
          </w:p>
        </w:tc>
      </w:tr>
      <w:tr w:rsidR="006D4B2A" w:rsidRPr="006D4B2A" w14:paraId="3B2D5D99" w14:textId="77777777" w:rsidTr="00594E21">
        <w:trPr>
          <w:trHeight w:val="240"/>
        </w:trPr>
        <w:tc>
          <w:tcPr>
            <w:tcW w:w="760" w:type="dxa"/>
            <w:tcBorders>
              <w:top w:val="nil"/>
              <w:left w:val="nil"/>
              <w:bottom w:val="nil"/>
              <w:right w:val="nil"/>
            </w:tcBorders>
            <w:shd w:val="clear" w:color="auto" w:fill="auto"/>
            <w:noWrap/>
            <w:vAlign w:val="bottom"/>
            <w:hideMark/>
          </w:tcPr>
          <w:p w14:paraId="494339C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375</w:t>
            </w:r>
          </w:p>
        </w:tc>
        <w:tc>
          <w:tcPr>
            <w:tcW w:w="3776" w:type="dxa"/>
            <w:tcBorders>
              <w:top w:val="nil"/>
              <w:left w:val="nil"/>
              <w:bottom w:val="nil"/>
              <w:right w:val="nil"/>
            </w:tcBorders>
            <w:shd w:val="clear" w:color="000000" w:fill="FFFFFF"/>
            <w:noWrap/>
            <w:vAlign w:val="center"/>
            <w:hideMark/>
          </w:tcPr>
          <w:p w14:paraId="330BE58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- 0619-MFA-2SP-12</w:t>
            </w:r>
          </w:p>
        </w:tc>
        <w:tc>
          <w:tcPr>
            <w:tcW w:w="2694" w:type="dxa"/>
            <w:tcBorders>
              <w:top w:val="nil"/>
              <w:left w:val="nil"/>
              <w:bottom w:val="nil"/>
              <w:right w:val="nil"/>
            </w:tcBorders>
            <w:shd w:val="clear" w:color="000000" w:fill="FFFFFF"/>
            <w:noWrap/>
            <w:vAlign w:val="center"/>
            <w:hideMark/>
          </w:tcPr>
          <w:p w14:paraId="6A703C6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LUIZ ANTONIO PASINI MELEK</w:t>
            </w:r>
          </w:p>
        </w:tc>
        <w:tc>
          <w:tcPr>
            <w:tcW w:w="1276" w:type="dxa"/>
            <w:tcBorders>
              <w:top w:val="nil"/>
              <w:left w:val="nil"/>
              <w:bottom w:val="nil"/>
              <w:right w:val="nil"/>
            </w:tcBorders>
            <w:shd w:val="clear" w:color="000000" w:fill="FFFFFF"/>
            <w:noWrap/>
            <w:vAlign w:val="center"/>
            <w:hideMark/>
          </w:tcPr>
          <w:p w14:paraId="6ECA6AF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02273106912</w:t>
            </w:r>
          </w:p>
        </w:tc>
        <w:tc>
          <w:tcPr>
            <w:tcW w:w="1056" w:type="dxa"/>
            <w:tcBorders>
              <w:top w:val="nil"/>
              <w:left w:val="nil"/>
              <w:bottom w:val="nil"/>
              <w:right w:val="nil"/>
            </w:tcBorders>
            <w:shd w:val="clear" w:color="000000" w:fill="FFFFFF"/>
            <w:noWrap/>
            <w:vAlign w:val="center"/>
            <w:hideMark/>
          </w:tcPr>
          <w:p w14:paraId="6676C2B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9.815,52</w:t>
            </w:r>
          </w:p>
        </w:tc>
        <w:tc>
          <w:tcPr>
            <w:tcW w:w="1221" w:type="dxa"/>
            <w:tcBorders>
              <w:top w:val="nil"/>
              <w:left w:val="nil"/>
              <w:bottom w:val="nil"/>
              <w:right w:val="nil"/>
            </w:tcBorders>
            <w:shd w:val="clear" w:color="000000" w:fill="FFFFFF"/>
            <w:noWrap/>
            <w:vAlign w:val="center"/>
            <w:hideMark/>
          </w:tcPr>
          <w:p w14:paraId="75182AC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01/10/2021</w:t>
            </w:r>
          </w:p>
        </w:tc>
      </w:tr>
      <w:tr w:rsidR="006D4B2A" w:rsidRPr="006D4B2A" w14:paraId="413CB3D6" w14:textId="77777777" w:rsidTr="00594E21">
        <w:trPr>
          <w:trHeight w:val="240"/>
        </w:trPr>
        <w:tc>
          <w:tcPr>
            <w:tcW w:w="760" w:type="dxa"/>
            <w:tcBorders>
              <w:top w:val="nil"/>
              <w:left w:val="nil"/>
              <w:bottom w:val="nil"/>
              <w:right w:val="nil"/>
            </w:tcBorders>
            <w:shd w:val="clear" w:color="auto" w:fill="auto"/>
            <w:noWrap/>
            <w:vAlign w:val="bottom"/>
            <w:hideMark/>
          </w:tcPr>
          <w:p w14:paraId="566C79A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376</w:t>
            </w:r>
          </w:p>
        </w:tc>
        <w:tc>
          <w:tcPr>
            <w:tcW w:w="3776" w:type="dxa"/>
            <w:tcBorders>
              <w:top w:val="nil"/>
              <w:left w:val="nil"/>
              <w:bottom w:val="nil"/>
              <w:right w:val="nil"/>
            </w:tcBorders>
            <w:shd w:val="clear" w:color="000000" w:fill="FFFFFF"/>
            <w:noWrap/>
            <w:vAlign w:val="center"/>
            <w:hideMark/>
          </w:tcPr>
          <w:p w14:paraId="1A83783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- 0115-MFA-2SP-03</w:t>
            </w:r>
          </w:p>
        </w:tc>
        <w:tc>
          <w:tcPr>
            <w:tcW w:w="2694" w:type="dxa"/>
            <w:tcBorders>
              <w:top w:val="nil"/>
              <w:left w:val="nil"/>
              <w:bottom w:val="nil"/>
              <w:right w:val="nil"/>
            </w:tcBorders>
            <w:shd w:val="clear" w:color="000000" w:fill="FFFFFF"/>
            <w:noWrap/>
            <w:vAlign w:val="center"/>
            <w:hideMark/>
          </w:tcPr>
          <w:p w14:paraId="40A7EEE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LUIZ ANTONIO TOLOMEI</w:t>
            </w:r>
          </w:p>
        </w:tc>
        <w:tc>
          <w:tcPr>
            <w:tcW w:w="1276" w:type="dxa"/>
            <w:tcBorders>
              <w:top w:val="nil"/>
              <w:left w:val="nil"/>
              <w:bottom w:val="nil"/>
              <w:right w:val="nil"/>
            </w:tcBorders>
            <w:shd w:val="clear" w:color="000000" w:fill="FFFFFF"/>
            <w:noWrap/>
            <w:vAlign w:val="center"/>
            <w:hideMark/>
          </w:tcPr>
          <w:p w14:paraId="0585301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18672850882</w:t>
            </w:r>
          </w:p>
        </w:tc>
        <w:tc>
          <w:tcPr>
            <w:tcW w:w="1056" w:type="dxa"/>
            <w:tcBorders>
              <w:top w:val="nil"/>
              <w:left w:val="nil"/>
              <w:bottom w:val="nil"/>
              <w:right w:val="nil"/>
            </w:tcBorders>
            <w:shd w:val="clear" w:color="000000" w:fill="FFFFFF"/>
            <w:noWrap/>
            <w:vAlign w:val="center"/>
            <w:hideMark/>
          </w:tcPr>
          <w:p w14:paraId="6191EAB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16.603,73</w:t>
            </w:r>
          </w:p>
        </w:tc>
        <w:tc>
          <w:tcPr>
            <w:tcW w:w="1221" w:type="dxa"/>
            <w:tcBorders>
              <w:top w:val="nil"/>
              <w:left w:val="nil"/>
              <w:bottom w:val="nil"/>
              <w:right w:val="nil"/>
            </w:tcBorders>
            <w:shd w:val="clear" w:color="000000" w:fill="FFFFFF"/>
            <w:noWrap/>
            <w:vAlign w:val="center"/>
            <w:hideMark/>
          </w:tcPr>
          <w:p w14:paraId="35E5856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01/02/2022</w:t>
            </w:r>
          </w:p>
        </w:tc>
      </w:tr>
      <w:tr w:rsidR="006D4B2A" w:rsidRPr="006D4B2A" w14:paraId="2B8AA7EB" w14:textId="77777777" w:rsidTr="00594E21">
        <w:trPr>
          <w:trHeight w:val="240"/>
        </w:trPr>
        <w:tc>
          <w:tcPr>
            <w:tcW w:w="760" w:type="dxa"/>
            <w:tcBorders>
              <w:top w:val="nil"/>
              <w:left w:val="nil"/>
              <w:bottom w:val="nil"/>
              <w:right w:val="nil"/>
            </w:tcBorders>
            <w:shd w:val="clear" w:color="auto" w:fill="auto"/>
            <w:noWrap/>
            <w:vAlign w:val="bottom"/>
            <w:hideMark/>
          </w:tcPr>
          <w:p w14:paraId="50CC01A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377</w:t>
            </w:r>
          </w:p>
        </w:tc>
        <w:tc>
          <w:tcPr>
            <w:tcW w:w="3776" w:type="dxa"/>
            <w:tcBorders>
              <w:top w:val="nil"/>
              <w:left w:val="nil"/>
              <w:bottom w:val="nil"/>
              <w:right w:val="nil"/>
            </w:tcBorders>
            <w:shd w:val="clear" w:color="000000" w:fill="FFFFFF"/>
            <w:noWrap/>
            <w:vAlign w:val="center"/>
            <w:hideMark/>
          </w:tcPr>
          <w:p w14:paraId="3D67D5C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- 0307-MFA-2SP-08</w:t>
            </w:r>
          </w:p>
        </w:tc>
        <w:tc>
          <w:tcPr>
            <w:tcW w:w="2694" w:type="dxa"/>
            <w:tcBorders>
              <w:top w:val="nil"/>
              <w:left w:val="nil"/>
              <w:bottom w:val="nil"/>
              <w:right w:val="nil"/>
            </w:tcBorders>
            <w:shd w:val="clear" w:color="000000" w:fill="FFFFFF"/>
            <w:noWrap/>
            <w:vAlign w:val="center"/>
            <w:hideMark/>
          </w:tcPr>
          <w:p w14:paraId="538228E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LUIZ AUGUSTO LAVALLE</w:t>
            </w:r>
          </w:p>
        </w:tc>
        <w:tc>
          <w:tcPr>
            <w:tcW w:w="1276" w:type="dxa"/>
            <w:tcBorders>
              <w:top w:val="nil"/>
              <w:left w:val="nil"/>
              <w:bottom w:val="nil"/>
              <w:right w:val="nil"/>
            </w:tcBorders>
            <w:shd w:val="clear" w:color="000000" w:fill="FFFFFF"/>
            <w:noWrap/>
            <w:vAlign w:val="center"/>
            <w:hideMark/>
          </w:tcPr>
          <w:p w14:paraId="4367594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84061340972</w:t>
            </w:r>
          </w:p>
        </w:tc>
        <w:tc>
          <w:tcPr>
            <w:tcW w:w="1056" w:type="dxa"/>
            <w:tcBorders>
              <w:top w:val="nil"/>
              <w:left w:val="nil"/>
              <w:bottom w:val="nil"/>
              <w:right w:val="nil"/>
            </w:tcBorders>
            <w:shd w:val="clear" w:color="000000" w:fill="FFFFFF"/>
            <w:noWrap/>
            <w:vAlign w:val="center"/>
            <w:hideMark/>
          </w:tcPr>
          <w:p w14:paraId="6ED8668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52.639,87</w:t>
            </w:r>
          </w:p>
        </w:tc>
        <w:tc>
          <w:tcPr>
            <w:tcW w:w="1221" w:type="dxa"/>
            <w:tcBorders>
              <w:top w:val="nil"/>
              <w:left w:val="nil"/>
              <w:bottom w:val="nil"/>
              <w:right w:val="nil"/>
            </w:tcBorders>
            <w:shd w:val="clear" w:color="000000" w:fill="FFFFFF"/>
            <w:noWrap/>
            <w:vAlign w:val="center"/>
            <w:hideMark/>
          </w:tcPr>
          <w:p w14:paraId="7EE17D2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D4B2A" w:rsidRPr="006D4B2A" w14:paraId="425227DC" w14:textId="77777777" w:rsidTr="00594E21">
        <w:trPr>
          <w:trHeight w:val="240"/>
        </w:trPr>
        <w:tc>
          <w:tcPr>
            <w:tcW w:w="760" w:type="dxa"/>
            <w:tcBorders>
              <w:top w:val="nil"/>
              <w:left w:val="nil"/>
              <w:bottom w:val="nil"/>
              <w:right w:val="nil"/>
            </w:tcBorders>
            <w:shd w:val="clear" w:color="auto" w:fill="auto"/>
            <w:noWrap/>
            <w:vAlign w:val="bottom"/>
            <w:hideMark/>
          </w:tcPr>
          <w:p w14:paraId="0158B41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378</w:t>
            </w:r>
          </w:p>
        </w:tc>
        <w:tc>
          <w:tcPr>
            <w:tcW w:w="3776" w:type="dxa"/>
            <w:tcBorders>
              <w:top w:val="nil"/>
              <w:left w:val="nil"/>
              <w:bottom w:val="nil"/>
              <w:right w:val="nil"/>
            </w:tcBorders>
            <w:shd w:val="clear" w:color="000000" w:fill="FFFFFF"/>
            <w:noWrap/>
            <w:vAlign w:val="center"/>
            <w:hideMark/>
          </w:tcPr>
          <w:p w14:paraId="4302C34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- 0412-MAS-4S-03</w:t>
            </w:r>
          </w:p>
        </w:tc>
        <w:tc>
          <w:tcPr>
            <w:tcW w:w="2694" w:type="dxa"/>
            <w:tcBorders>
              <w:top w:val="nil"/>
              <w:left w:val="nil"/>
              <w:bottom w:val="nil"/>
              <w:right w:val="nil"/>
            </w:tcBorders>
            <w:shd w:val="clear" w:color="000000" w:fill="FFFFFF"/>
            <w:noWrap/>
            <w:vAlign w:val="center"/>
            <w:hideMark/>
          </w:tcPr>
          <w:p w14:paraId="5C09851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LUIZ CLAUDIO LACERDA RODRIGUES</w:t>
            </w:r>
          </w:p>
        </w:tc>
        <w:tc>
          <w:tcPr>
            <w:tcW w:w="1276" w:type="dxa"/>
            <w:tcBorders>
              <w:top w:val="nil"/>
              <w:left w:val="nil"/>
              <w:bottom w:val="nil"/>
              <w:right w:val="nil"/>
            </w:tcBorders>
            <w:shd w:val="clear" w:color="000000" w:fill="FFFFFF"/>
            <w:noWrap/>
            <w:vAlign w:val="center"/>
            <w:hideMark/>
          </w:tcPr>
          <w:p w14:paraId="74434E3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07586472807</w:t>
            </w:r>
          </w:p>
        </w:tc>
        <w:tc>
          <w:tcPr>
            <w:tcW w:w="1056" w:type="dxa"/>
            <w:tcBorders>
              <w:top w:val="nil"/>
              <w:left w:val="nil"/>
              <w:bottom w:val="nil"/>
              <w:right w:val="nil"/>
            </w:tcBorders>
            <w:shd w:val="clear" w:color="000000" w:fill="FFFFFF"/>
            <w:noWrap/>
            <w:vAlign w:val="center"/>
            <w:hideMark/>
          </w:tcPr>
          <w:p w14:paraId="551CA12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39.756,92</w:t>
            </w:r>
          </w:p>
        </w:tc>
        <w:tc>
          <w:tcPr>
            <w:tcW w:w="1221" w:type="dxa"/>
            <w:tcBorders>
              <w:top w:val="nil"/>
              <w:left w:val="nil"/>
              <w:bottom w:val="nil"/>
              <w:right w:val="nil"/>
            </w:tcBorders>
            <w:shd w:val="clear" w:color="000000" w:fill="FFFFFF"/>
            <w:noWrap/>
            <w:vAlign w:val="center"/>
            <w:hideMark/>
          </w:tcPr>
          <w:p w14:paraId="465EEA5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D4B2A" w:rsidRPr="006D4B2A" w14:paraId="68DCC5DE" w14:textId="77777777" w:rsidTr="00594E21">
        <w:trPr>
          <w:trHeight w:val="240"/>
        </w:trPr>
        <w:tc>
          <w:tcPr>
            <w:tcW w:w="760" w:type="dxa"/>
            <w:tcBorders>
              <w:top w:val="nil"/>
              <w:left w:val="nil"/>
              <w:bottom w:val="nil"/>
              <w:right w:val="nil"/>
            </w:tcBorders>
            <w:shd w:val="clear" w:color="auto" w:fill="auto"/>
            <w:noWrap/>
            <w:vAlign w:val="bottom"/>
            <w:hideMark/>
          </w:tcPr>
          <w:p w14:paraId="64D00B9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379</w:t>
            </w:r>
          </w:p>
        </w:tc>
        <w:tc>
          <w:tcPr>
            <w:tcW w:w="3776" w:type="dxa"/>
            <w:tcBorders>
              <w:top w:val="nil"/>
              <w:left w:val="nil"/>
              <w:bottom w:val="nil"/>
              <w:right w:val="nil"/>
            </w:tcBorders>
            <w:shd w:val="clear" w:color="000000" w:fill="FFFFFF"/>
            <w:noWrap/>
            <w:vAlign w:val="center"/>
            <w:hideMark/>
          </w:tcPr>
          <w:p w14:paraId="1C59BCE8" w14:textId="77777777" w:rsidR="006D4B2A" w:rsidRPr="00321125" w:rsidRDefault="006D4B2A" w:rsidP="006D4B2A">
            <w:pPr>
              <w:rPr>
                <w:rFonts w:ascii="Open Sans" w:hAnsi="Open Sans"/>
                <w:color w:val="000000"/>
                <w:sz w:val="14"/>
                <w:lang w:val="it-IT"/>
                <w:rPrChange w:id="653"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654" w:author="Manassero Campello Advogados" w:date="2020-10-09T18:52:00Z">
                  <w:rPr>
                    <w:rFonts w:ascii="Open Sans" w:hAnsi="Open Sans"/>
                    <w:color w:val="000000"/>
                    <w:sz w:val="14"/>
                  </w:rPr>
                </w:rPrChange>
              </w:rPr>
              <w:t>CONDOMÍNIO PRESTIGE - BLOCO A - 0805-MFA-2SA-03</w:t>
            </w:r>
          </w:p>
        </w:tc>
        <w:tc>
          <w:tcPr>
            <w:tcW w:w="2694" w:type="dxa"/>
            <w:tcBorders>
              <w:top w:val="nil"/>
              <w:left w:val="nil"/>
              <w:bottom w:val="nil"/>
              <w:right w:val="nil"/>
            </w:tcBorders>
            <w:shd w:val="clear" w:color="000000" w:fill="FFFFFF"/>
            <w:noWrap/>
            <w:vAlign w:val="center"/>
            <w:hideMark/>
          </w:tcPr>
          <w:p w14:paraId="39B0DF5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LUIZ FERNANDO FUKUSHIMA</w:t>
            </w:r>
          </w:p>
        </w:tc>
        <w:tc>
          <w:tcPr>
            <w:tcW w:w="1276" w:type="dxa"/>
            <w:tcBorders>
              <w:top w:val="nil"/>
              <w:left w:val="nil"/>
              <w:bottom w:val="nil"/>
              <w:right w:val="nil"/>
            </w:tcBorders>
            <w:shd w:val="clear" w:color="000000" w:fill="FFFFFF"/>
            <w:noWrap/>
            <w:vAlign w:val="center"/>
            <w:hideMark/>
          </w:tcPr>
          <w:p w14:paraId="51748B8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03639008960</w:t>
            </w:r>
          </w:p>
        </w:tc>
        <w:tc>
          <w:tcPr>
            <w:tcW w:w="1056" w:type="dxa"/>
            <w:tcBorders>
              <w:top w:val="nil"/>
              <w:left w:val="nil"/>
              <w:bottom w:val="nil"/>
              <w:right w:val="nil"/>
            </w:tcBorders>
            <w:shd w:val="clear" w:color="000000" w:fill="FFFFFF"/>
            <w:noWrap/>
            <w:vAlign w:val="center"/>
            <w:hideMark/>
          </w:tcPr>
          <w:p w14:paraId="7F1AB1F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41.783,20</w:t>
            </w:r>
          </w:p>
        </w:tc>
        <w:tc>
          <w:tcPr>
            <w:tcW w:w="1221" w:type="dxa"/>
            <w:tcBorders>
              <w:top w:val="nil"/>
              <w:left w:val="nil"/>
              <w:bottom w:val="nil"/>
              <w:right w:val="nil"/>
            </w:tcBorders>
            <w:shd w:val="clear" w:color="000000" w:fill="FFFFFF"/>
            <w:noWrap/>
            <w:vAlign w:val="center"/>
            <w:hideMark/>
          </w:tcPr>
          <w:p w14:paraId="3E29E90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D4B2A" w:rsidRPr="006D4B2A" w14:paraId="565B0062" w14:textId="77777777" w:rsidTr="00594E21">
        <w:trPr>
          <w:trHeight w:val="240"/>
        </w:trPr>
        <w:tc>
          <w:tcPr>
            <w:tcW w:w="760" w:type="dxa"/>
            <w:tcBorders>
              <w:top w:val="nil"/>
              <w:left w:val="nil"/>
              <w:bottom w:val="nil"/>
              <w:right w:val="nil"/>
            </w:tcBorders>
            <w:shd w:val="clear" w:color="auto" w:fill="auto"/>
            <w:noWrap/>
            <w:vAlign w:val="bottom"/>
            <w:hideMark/>
          </w:tcPr>
          <w:p w14:paraId="789FD52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380</w:t>
            </w:r>
          </w:p>
        </w:tc>
        <w:tc>
          <w:tcPr>
            <w:tcW w:w="3776" w:type="dxa"/>
            <w:tcBorders>
              <w:top w:val="nil"/>
              <w:left w:val="nil"/>
              <w:bottom w:val="nil"/>
              <w:right w:val="nil"/>
            </w:tcBorders>
            <w:shd w:val="clear" w:color="000000" w:fill="FFFFFF"/>
            <w:noWrap/>
            <w:vAlign w:val="center"/>
            <w:hideMark/>
          </w:tcPr>
          <w:p w14:paraId="26C1FF0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- 0318-MAS-2SA-02</w:t>
            </w:r>
          </w:p>
        </w:tc>
        <w:tc>
          <w:tcPr>
            <w:tcW w:w="2694" w:type="dxa"/>
            <w:tcBorders>
              <w:top w:val="nil"/>
              <w:left w:val="nil"/>
              <w:bottom w:val="nil"/>
              <w:right w:val="nil"/>
            </w:tcBorders>
            <w:shd w:val="clear" w:color="000000" w:fill="FFFFFF"/>
            <w:noWrap/>
            <w:vAlign w:val="center"/>
            <w:hideMark/>
          </w:tcPr>
          <w:p w14:paraId="7B61AE1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LUIZ GUSTAVO FALCE</w:t>
            </w:r>
          </w:p>
        </w:tc>
        <w:tc>
          <w:tcPr>
            <w:tcW w:w="1276" w:type="dxa"/>
            <w:tcBorders>
              <w:top w:val="nil"/>
              <w:left w:val="nil"/>
              <w:bottom w:val="nil"/>
              <w:right w:val="nil"/>
            </w:tcBorders>
            <w:shd w:val="clear" w:color="000000" w:fill="FFFFFF"/>
            <w:noWrap/>
            <w:vAlign w:val="center"/>
            <w:hideMark/>
          </w:tcPr>
          <w:p w14:paraId="6D60C6E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00503491985</w:t>
            </w:r>
          </w:p>
        </w:tc>
        <w:tc>
          <w:tcPr>
            <w:tcW w:w="1056" w:type="dxa"/>
            <w:tcBorders>
              <w:top w:val="nil"/>
              <w:left w:val="nil"/>
              <w:bottom w:val="nil"/>
              <w:right w:val="nil"/>
            </w:tcBorders>
            <w:shd w:val="clear" w:color="000000" w:fill="FFFFFF"/>
            <w:noWrap/>
            <w:vAlign w:val="center"/>
            <w:hideMark/>
          </w:tcPr>
          <w:p w14:paraId="34BB733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33.150,32</w:t>
            </w:r>
          </w:p>
        </w:tc>
        <w:tc>
          <w:tcPr>
            <w:tcW w:w="1221" w:type="dxa"/>
            <w:tcBorders>
              <w:top w:val="nil"/>
              <w:left w:val="nil"/>
              <w:bottom w:val="nil"/>
              <w:right w:val="nil"/>
            </w:tcBorders>
            <w:shd w:val="clear" w:color="000000" w:fill="FFFFFF"/>
            <w:noWrap/>
            <w:vAlign w:val="center"/>
            <w:hideMark/>
          </w:tcPr>
          <w:p w14:paraId="1640FDF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D4B2A" w:rsidRPr="006D4B2A" w14:paraId="63C8DFC6" w14:textId="77777777" w:rsidTr="00594E21">
        <w:trPr>
          <w:trHeight w:val="240"/>
        </w:trPr>
        <w:tc>
          <w:tcPr>
            <w:tcW w:w="760" w:type="dxa"/>
            <w:tcBorders>
              <w:top w:val="nil"/>
              <w:left w:val="nil"/>
              <w:bottom w:val="nil"/>
              <w:right w:val="nil"/>
            </w:tcBorders>
            <w:shd w:val="clear" w:color="auto" w:fill="auto"/>
            <w:noWrap/>
            <w:vAlign w:val="bottom"/>
            <w:hideMark/>
          </w:tcPr>
          <w:p w14:paraId="7C2A96C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381</w:t>
            </w:r>
          </w:p>
        </w:tc>
        <w:tc>
          <w:tcPr>
            <w:tcW w:w="3776" w:type="dxa"/>
            <w:tcBorders>
              <w:top w:val="nil"/>
              <w:left w:val="nil"/>
              <w:bottom w:val="nil"/>
              <w:right w:val="nil"/>
            </w:tcBorders>
            <w:shd w:val="clear" w:color="000000" w:fill="FFFFFF"/>
            <w:noWrap/>
            <w:vAlign w:val="center"/>
            <w:hideMark/>
          </w:tcPr>
          <w:p w14:paraId="08E72EB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- 0508-MAS-2SA-05</w:t>
            </w:r>
          </w:p>
        </w:tc>
        <w:tc>
          <w:tcPr>
            <w:tcW w:w="2694" w:type="dxa"/>
            <w:tcBorders>
              <w:top w:val="nil"/>
              <w:left w:val="nil"/>
              <w:bottom w:val="nil"/>
              <w:right w:val="nil"/>
            </w:tcBorders>
            <w:shd w:val="clear" w:color="000000" w:fill="FFFFFF"/>
            <w:noWrap/>
            <w:vAlign w:val="center"/>
            <w:hideMark/>
          </w:tcPr>
          <w:p w14:paraId="27F7842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LUIZ HENRIQUE DE OLIVEIRA REIS</w:t>
            </w:r>
          </w:p>
        </w:tc>
        <w:tc>
          <w:tcPr>
            <w:tcW w:w="1276" w:type="dxa"/>
            <w:tcBorders>
              <w:top w:val="nil"/>
              <w:left w:val="nil"/>
              <w:bottom w:val="nil"/>
              <w:right w:val="nil"/>
            </w:tcBorders>
            <w:shd w:val="clear" w:color="000000" w:fill="FFFFFF"/>
            <w:noWrap/>
            <w:vAlign w:val="center"/>
            <w:hideMark/>
          </w:tcPr>
          <w:p w14:paraId="5D94F6E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29259715806</w:t>
            </w:r>
          </w:p>
        </w:tc>
        <w:tc>
          <w:tcPr>
            <w:tcW w:w="1056" w:type="dxa"/>
            <w:tcBorders>
              <w:top w:val="nil"/>
              <w:left w:val="nil"/>
              <w:bottom w:val="nil"/>
              <w:right w:val="nil"/>
            </w:tcBorders>
            <w:shd w:val="clear" w:color="000000" w:fill="FFFFFF"/>
            <w:noWrap/>
            <w:vAlign w:val="center"/>
            <w:hideMark/>
          </w:tcPr>
          <w:p w14:paraId="36D0BAA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22.961,10</w:t>
            </w:r>
          </w:p>
        </w:tc>
        <w:tc>
          <w:tcPr>
            <w:tcW w:w="1221" w:type="dxa"/>
            <w:tcBorders>
              <w:top w:val="nil"/>
              <w:left w:val="nil"/>
              <w:bottom w:val="nil"/>
              <w:right w:val="nil"/>
            </w:tcBorders>
            <w:shd w:val="clear" w:color="000000" w:fill="FFFFFF"/>
            <w:noWrap/>
            <w:vAlign w:val="center"/>
            <w:hideMark/>
          </w:tcPr>
          <w:p w14:paraId="0094B3F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01/03/2023</w:t>
            </w:r>
          </w:p>
        </w:tc>
      </w:tr>
      <w:tr w:rsidR="006D4B2A" w:rsidRPr="006D4B2A" w14:paraId="3426BCFE" w14:textId="77777777" w:rsidTr="00594E21">
        <w:trPr>
          <w:trHeight w:val="240"/>
        </w:trPr>
        <w:tc>
          <w:tcPr>
            <w:tcW w:w="760" w:type="dxa"/>
            <w:tcBorders>
              <w:top w:val="nil"/>
              <w:left w:val="nil"/>
              <w:bottom w:val="nil"/>
              <w:right w:val="nil"/>
            </w:tcBorders>
            <w:shd w:val="clear" w:color="auto" w:fill="auto"/>
            <w:noWrap/>
            <w:vAlign w:val="bottom"/>
            <w:hideMark/>
          </w:tcPr>
          <w:p w14:paraId="2C3D8EF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382</w:t>
            </w:r>
          </w:p>
        </w:tc>
        <w:tc>
          <w:tcPr>
            <w:tcW w:w="3776" w:type="dxa"/>
            <w:tcBorders>
              <w:top w:val="nil"/>
              <w:left w:val="nil"/>
              <w:bottom w:val="nil"/>
              <w:right w:val="nil"/>
            </w:tcBorders>
            <w:shd w:val="clear" w:color="000000" w:fill="FFFFFF"/>
            <w:noWrap/>
            <w:vAlign w:val="center"/>
            <w:hideMark/>
          </w:tcPr>
          <w:p w14:paraId="50A35FF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- 0606-MAS-2SA-05</w:t>
            </w:r>
          </w:p>
        </w:tc>
        <w:tc>
          <w:tcPr>
            <w:tcW w:w="2694" w:type="dxa"/>
            <w:tcBorders>
              <w:top w:val="nil"/>
              <w:left w:val="nil"/>
              <w:bottom w:val="nil"/>
              <w:right w:val="nil"/>
            </w:tcBorders>
            <w:shd w:val="clear" w:color="000000" w:fill="FFFFFF"/>
            <w:noWrap/>
            <w:vAlign w:val="center"/>
            <w:hideMark/>
          </w:tcPr>
          <w:p w14:paraId="26A581B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LUIZA RODRIGUES PEREIRA</w:t>
            </w:r>
          </w:p>
        </w:tc>
        <w:tc>
          <w:tcPr>
            <w:tcW w:w="1276" w:type="dxa"/>
            <w:tcBorders>
              <w:top w:val="nil"/>
              <w:left w:val="nil"/>
              <w:bottom w:val="nil"/>
              <w:right w:val="nil"/>
            </w:tcBorders>
            <w:shd w:val="clear" w:color="000000" w:fill="FFFFFF"/>
            <w:noWrap/>
            <w:vAlign w:val="center"/>
            <w:hideMark/>
          </w:tcPr>
          <w:p w14:paraId="366D198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08238063833</w:t>
            </w:r>
          </w:p>
        </w:tc>
        <w:tc>
          <w:tcPr>
            <w:tcW w:w="1056" w:type="dxa"/>
            <w:tcBorders>
              <w:top w:val="nil"/>
              <w:left w:val="nil"/>
              <w:bottom w:val="nil"/>
              <w:right w:val="nil"/>
            </w:tcBorders>
            <w:shd w:val="clear" w:color="000000" w:fill="FFFFFF"/>
            <w:noWrap/>
            <w:vAlign w:val="center"/>
            <w:hideMark/>
          </w:tcPr>
          <w:p w14:paraId="1279FD2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25.985,83</w:t>
            </w:r>
          </w:p>
        </w:tc>
        <w:tc>
          <w:tcPr>
            <w:tcW w:w="1221" w:type="dxa"/>
            <w:tcBorders>
              <w:top w:val="nil"/>
              <w:left w:val="nil"/>
              <w:bottom w:val="nil"/>
              <w:right w:val="nil"/>
            </w:tcBorders>
            <w:shd w:val="clear" w:color="000000" w:fill="FFFFFF"/>
            <w:noWrap/>
            <w:vAlign w:val="center"/>
            <w:hideMark/>
          </w:tcPr>
          <w:p w14:paraId="6CF2A81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D4B2A" w:rsidRPr="006D4B2A" w14:paraId="28A924D7" w14:textId="77777777" w:rsidTr="00594E21">
        <w:trPr>
          <w:trHeight w:val="240"/>
        </w:trPr>
        <w:tc>
          <w:tcPr>
            <w:tcW w:w="760" w:type="dxa"/>
            <w:tcBorders>
              <w:top w:val="nil"/>
              <w:left w:val="nil"/>
              <w:bottom w:val="nil"/>
              <w:right w:val="nil"/>
            </w:tcBorders>
            <w:shd w:val="clear" w:color="auto" w:fill="auto"/>
            <w:noWrap/>
            <w:vAlign w:val="bottom"/>
            <w:hideMark/>
          </w:tcPr>
          <w:p w14:paraId="4D2D18E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383</w:t>
            </w:r>
          </w:p>
        </w:tc>
        <w:tc>
          <w:tcPr>
            <w:tcW w:w="3776" w:type="dxa"/>
            <w:tcBorders>
              <w:top w:val="nil"/>
              <w:left w:val="nil"/>
              <w:bottom w:val="nil"/>
              <w:right w:val="nil"/>
            </w:tcBorders>
            <w:shd w:val="clear" w:color="000000" w:fill="FFFFFF"/>
            <w:noWrap/>
            <w:vAlign w:val="center"/>
            <w:hideMark/>
          </w:tcPr>
          <w:p w14:paraId="5620BAA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- 0416-MAS-4S-05</w:t>
            </w:r>
          </w:p>
        </w:tc>
        <w:tc>
          <w:tcPr>
            <w:tcW w:w="2694" w:type="dxa"/>
            <w:tcBorders>
              <w:top w:val="nil"/>
              <w:left w:val="nil"/>
              <w:bottom w:val="nil"/>
              <w:right w:val="nil"/>
            </w:tcBorders>
            <w:shd w:val="clear" w:color="000000" w:fill="FFFFFF"/>
            <w:noWrap/>
            <w:vAlign w:val="center"/>
            <w:hideMark/>
          </w:tcPr>
          <w:p w14:paraId="40A5214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MAICON GREIN</w:t>
            </w:r>
          </w:p>
        </w:tc>
        <w:tc>
          <w:tcPr>
            <w:tcW w:w="1276" w:type="dxa"/>
            <w:tcBorders>
              <w:top w:val="nil"/>
              <w:left w:val="nil"/>
              <w:bottom w:val="nil"/>
              <w:right w:val="nil"/>
            </w:tcBorders>
            <w:shd w:val="clear" w:color="000000" w:fill="FFFFFF"/>
            <w:noWrap/>
            <w:vAlign w:val="center"/>
            <w:hideMark/>
          </w:tcPr>
          <w:p w14:paraId="19FAC31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00837027926</w:t>
            </w:r>
          </w:p>
        </w:tc>
        <w:tc>
          <w:tcPr>
            <w:tcW w:w="1056" w:type="dxa"/>
            <w:tcBorders>
              <w:top w:val="nil"/>
              <w:left w:val="nil"/>
              <w:bottom w:val="nil"/>
              <w:right w:val="nil"/>
            </w:tcBorders>
            <w:shd w:val="clear" w:color="000000" w:fill="FFFFFF"/>
            <w:noWrap/>
            <w:vAlign w:val="center"/>
            <w:hideMark/>
          </w:tcPr>
          <w:p w14:paraId="441B0D7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62.242,95</w:t>
            </w:r>
          </w:p>
        </w:tc>
        <w:tc>
          <w:tcPr>
            <w:tcW w:w="1221" w:type="dxa"/>
            <w:tcBorders>
              <w:top w:val="nil"/>
              <w:left w:val="nil"/>
              <w:bottom w:val="nil"/>
              <w:right w:val="nil"/>
            </w:tcBorders>
            <w:shd w:val="clear" w:color="000000" w:fill="FFFFFF"/>
            <w:noWrap/>
            <w:vAlign w:val="center"/>
            <w:hideMark/>
          </w:tcPr>
          <w:p w14:paraId="5CE06C5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D4B2A" w:rsidRPr="006D4B2A" w14:paraId="7E8D6996" w14:textId="77777777" w:rsidTr="00594E21">
        <w:trPr>
          <w:trHeight w:val="240"/>
        </w:trPr>
        <w:tc>
          <w:tcPr>
            <w:tcW w:w="760" w:type="dxa"/>
            <w:tcBorders>
              <w:top w:val="nil"/>
              <w:left w:val="nil"/>
              <w:bottom w:val="nil"/>
              <w:right w:val="nil"/>
            </w:tcBorders>
            <w:shd w:val="clear" w:color="auto" w:fill="auto"/>
            <w:noWrap/>
            <w:vAlign w:val="bottom"/>
            <w:hideMark/>
          </w:tcPr>
          <w:p w14:paraId="7BF720C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384</w:t>
            </w:r>
          </w:p>
        </w:tc>
        <w:tc>
          <w:tcPr>
            <w:tcW w:w="3776" w:type="dxa"/>
            <w:tcBorders>
              <w:top w:val="nil"/>
              <w:left w:val="nil"/>
              <w:bottom w:val="nil"/>
              <w:right w:val="nil"/>
            </w:tcBorders>
            <w:shd w:val="clear" w:color="000000" w:fill="FFFFFF"/>
            <w:noWrap/>
            <w:vAlign w:val="center"/>
            <w:hideMark/>
          </w:tcPr>
          <w:p w14:paraId="52B12F8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- 0118-MAS-2SA-08</w:t>
            </w:r>
          </w:p>
        </w:tc>
        <w:tc>
          <w:tcPr>
            <w:tcW w:w="2694" w:type="dxa"/>
            <w:tcBorders>
              <w:top w:val="nil"/>
              <w:left w:val="nil"/>
              <w:bottom w:val="nil"/>
              <w:right w:val="nil"/>
            </w:tcBorders>
            <w:shd w:val="clear" w:color="000000" w:fill="FFFFFF"/>
            <w:noWrap/>
            <w:vAlign w:val="center"/>
            <w:hideMark/>
          </w:tcPr>
          <w:p w14:paraId="7278778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MAICON LUIZ WATHIER</w:t>
            </w:r>
          </w:p>
        </w:tc>
        <w:tc>
          <w:tcPr>
            <w:tcW w:w="1276" w:type="dxa"/>
            <w:tcBorders>
              <w:top w:val="nil"/>
              <w:left w:val="nil"/>
              <w:bottom w:val="nil"/>
              <w:right w:val="nil"/>
            </w:tcBorders>
            <w:shd w:val="clear" w:color="000000" w:fill="FFFFFF"/>
            <w:noWrap/>
            <w:vAlign w:val="center"/>
            <w:hideMark/>
          </w:tcPr>
          <w:p w14:paraId="128D4B3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00794084940</w:t>
            </w:r>
          </w:p>
        </w:tc>
        <w:tc>
          <w:tcPr>
            <w:tcW w:w="1056" w:type="dxa"/>
            <w:tcBorders>
              <w:top w:val="nil"/>
              <w:left w:val="nil"/>
              <w:bottom w:val="nil"/>
              <w:right w:val="nil"/>
            </w:tcBorders>
            <w:shd w:val="clear" w:color="000000" w:fill="FFFFFF"/>
            <w:noWrap/>
            <w:vAlign w:val="center"/>
            <w:hideMark/>
          </w:tcPr>
          <w:p w14:paraId="518B04B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21.149,61</w:t>
            </w:r>
          </w:p>
        </w:tc>
        <w:tc>
          <w:tcPr>
            <w:tcW w:w="1221" w:type="dxa"/>
            <w:tcBorders>
              <w:top w:val="nil"/>
              <w:left w:val="nil"/>
              <w:bottom w:val="nil"/>
              <w:right w:val="nil"/>
            </w:tcBorders>
            <w:shd w:val="clear" w:color="000000" w:fill="FFFFFF"/>
            <w:noWrap/>
            <w:vAlign w:val="center"/>
            <w:hideMark/>
          </w:tcPr>
          <w:p w14:paraId="5D4015B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01/10/2022</w:t>
            </w:r>
          </w:p>
        </w:tc>
      </w:tr>
      <w:tr w:rsidR="006D4B2A" w:rsidRPr="006D4B2A" w14:paraId="5037002A" w14:textId="77777777" w:rsidTr="00594E21">
        <w:trPr>
          <w:trHeight w:val="240"/>
        </w:trPr>
        <w:tc>
          <w:tcPr>
            <w:tcW w:w="760" w:type="dxa"/>
            <w:tcBorders>
              <w:top w:val="nil"/>
              <w:left w:val="nil"/>
              <w:bottom w:val="nil"/>
              <w:right w:val="nil"/>
            </w:tcBorders>
            <w:shd w:val="clear" w:color="auto" w:fill="auto"/>
            <w:noWrap/>
            <w:vAlign w:val="bottom"/>
            <w:hideMark/>
          </w:tcPr>
          <w:p w14:paraId="12189F7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lastRenderedPageBreak/>
              <w:t>385</w:t>
            </w:r>
          </w:p>
        </w:tc>
        <w:tc>
          <w:tcPr>
            <w:tcW w:w="3776" w:type="dxa"/>
            <w:tcBorders>
              <w:top w:val="nil"/>
              <w:left w:val="nil"/>
              <w:bottom w:val="nil"/>
              <w:right w:val="nil"/>
            </w:tcBorders>
            <w:shd w:val="clear" w:color="000000" w:fill="FFFFFF"/>
            <w:noWrap/>
            <w:vAlign w:val="center"/>
            <w:hideMark/>
          </w:tcPr>
          <w:p w14:paraId="55AAA1B9" w14:textId="77777777" w:rsidR="006D4B2A" w:rsidRPr="00321125" w:rsidRDefault="006D4B2A" w:rsidP="006D4B2A">
            <w:pPr>
              <w:rPr>
                <w:rFonts w:ascii="Open Sans" w:hAnsi="Open Sans"/>
                <w:color w:val="000000"/>
                <w:sz w:val="14"/>
                <w:lang w:val="it-IT"/>
                <w:rPrChange w:id="655"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656" w:author="Manassero Campello Advogados" w:date="2020-10-09T18:52:00Z">
                  <w:rPr>
                    <w:rFonts w:ascii="Open Sans" w:hAnsi="Open Sans"/>
                    <w:color w:val="000000"/>
                    <w:sz w:val="14"/>
                  </w:rPr>
                </w:rPrChange>
              </w:rPr>
              <w:t>CONDOMÍNIO PRESTIGE - BLOCO A - 0619-MFA-2SA-07</w:t>
            </w:r>
          </w:p>
        </w:tc>
        <w:tc>
          <w:tcPr>
            <w:tcW w:w="2694" w:type="dxa"/>
            <w:tcBorders>
              <w:top w:val="nil"/>
              <w:left w:val="nil"/>
              <w:bottom w:val="nil"/>
              <w:right w:val="nil"/>
            </w:tcBorders>
            <w:shd w:val="clear" w:color="000000" w:fill="FFFFFF"/>
            <w:noWrap/>
            <w:vAlign w:val="center"/>
            <w:hideMark/>
          </w:tcPr>
          <w:p w14:paraId="0E0B1BF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MAIKON ANGELO LODI</w:t>
            </w:r>
          </w:p>
        </w:tc>
        <w:tc>
          <w:tcPr>
            <w:tcW w:w="1276" w:type="dxa"/>
            <w:tcBorders>
              <w:top w:val="nil"/>
              <w:left w:val="nil"/>
              <w:bottom w:val="nil"/>
              <w:right w:val="nil"/>
            </w:tcBorders>
            <w:shd w:val="clear" w:color="000000" w:fill="FFFFFF"/>
            <w:noWrap/>
            <w:vAlign w:val="center"/>
            <w:hideMark/>
          </w:tcPr>
          <w:p w14:paraId="5B3C797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01839323906</w:t>
            </w:r>
          </w:p>
        </w:tc>
        <w:tc>
          <w:tcPr>
            <w:tcW w:w="1056" w:type="dxa"/>
            <w:tcBorders>
              <w:top w:val="nil"/>
              <w:left w:val="nil"/>
              <w:bottom w:val="nil"/>
              <w:right w:val="nil"/>
            </w:tcBorders>
            <w:shd w:val="clear" w:color="000000" w:fill="FFFFFF"/>
            <w:noWrap/>
            <w:vAlign w:val="center"/>
            <w:hideMark/>
          </w:tcPr>
          <w:p w14:paraId="3A0CC6E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36.520,56</w:t>
            </w:r>
          </w:p>
        </w:tc>
        <w:tc>
          <w:tcPr>
            <w:tcW w:w="1221" w:type="dxa"/>
            <w:tcBorders>
              <w:top w:val="nil"/>
              <w:left w:val="nil"/>
              <w:bottom w:val="nil"/>
              <w:right w:val="nil"/>
            </w:tcBorders>
            <w:shd w:val="clear" w:color="000000" w:fill="FFFFFF"/>
            <w:noWrap/>
            <w:vAlign w:val="center"/>
            <w:hideMark/>
          </w:tcPr>
          <w:p w14:paraId="1737BC1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01/09/2023</w:t>
            </w:r>
          </w:p>
        </w:tc>
      </w:tr>
      <w:tr w:rsidR="006D4B2A" w:rsidRPr="006D4B2A" w14:paraId="22C65E50" w14:textId="77777777" w:rsidTr="00594E21">
        <w:trPr>
          <w:trHeight w:val="240"/>
        </w:trPr>
        <w:tc>
          <w:tcPr>
            <w:tcW w:w="760" w:type="dxa"/>
            <w:tcBorders>
              <w:top w:val="nil"/>
              <w:left w:val="nil"/>
              <w:bottom w:val="nil"/>
              <w:right w:val="nil"/>
            </w:tcBorders>
            <w:shd w:val="clear" w:color="auto" w:fill="auto"/>
            <w:noWrap/>
            <w:vAlign w:val="bottom"/>
            <w:hideMark/>
          </w:tcPr>
          <w:p w14:paraId="690E2E3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386</w:t>
            </w:r>
          </w:p>
        </w:tc>
        <w:tc>
          <w:tcPr>
            <w:tcW w:w="3776" w:type="dxa"/>
            <w:tcBorders>
              <w:top w:val="nil"/>
              <w:left w:val="nil"/>
              <w:bottom w:val="nil"/>
              <w:right w:val="nil"/>
            </w:tcBorders>
            <w:shd w:val="clear" w:color="000000" w:fill="FFFFFF"/>
            <w:noWrap/>
            <w:vAlign w:val="center"/>
            <w:hideMark/>
          </w:tcPr>
          <w:p w14:paraId="6010B1F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- 0113-MFA-2SP-03</w:t>
            </w:r>
          </w:p>
        </w:tc>
        <w:tc>
          <w:tcPr>
            <w:tcW w:w="2694" w:type="dxa"/>
            <w:tcBorders>
              <w:top w:val="nil"/>
              <w:left w:val="nil"/>
              <w:bottom w:val="nil"/>
              <w:right w:val="nil"/>
            </w:tcBorders>
            <w:shd w:val="clear" w:color="000000" w:fill="FFFFFF"/>
            <w:noWrap/>
            <w:vAlign w:val="center"/>
            <w:hideMark/>
          </w:tcPr>
          <w:p w14:paraId="7B88992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MAIRI CORREIA SANTOS</w:t>
            </w:r>
          </w:p>
        </w:tc>
        <w:tc>
          <w:tcPr>
            <w:tcW w:w="1276" w:type="dxa"/>
            <w:tcBorders>
              <w:top w:val="nil"/>
              <w:left w:val="nil"/>
              <w:bottom w:val="nil"/>
              <w:right w:val="nil"/>
            </w:tcBorders>
            <w:shd w:val="clear" w:color="000000" w:fill="FFFFFF"/>
            <w:noWrap/>
            <w:vAlign w:val="center"/>
            <w:hideMark/>
          </w:tcPr>
          <w:p w14:paraId="4268B5D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48619639587</w:t>
            </w:r>
          </w:p>
        </w:tc>
        <w:tc>
          <w:tcPr>
            <w:tcW w:w="1056" w:type="dxa"/>
            <w:tcBorders>
              <w:top w:val="nil"/>
              <w:left w:val="nil"/>
              <w:bottom w:val="nil"/>
              <w:right w:val="nil"/>
            </w:tcBorders>
            <w:shd w:val="clear" w:color="000000" w:fill="FFFFFF"/>
            <w:noWrap/>
            <w:vAlign w:val="center"/>
            <w:hideMark/>
          </w:tcPr>
          <w:p w14:paraId="46144A46"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16.034,32</w:t>
            </w:r>
          </w:p>
        </w:tc>
        <w:tc>
          <w:tcPr>
            <w:tcW w:w="1221" w:type="dxa"/>
            <w:tcBorders>
              <w:top w:val="nil"/>
              <w:left w:val="nil"/>
              <w:bottom w:val="nil"/>
              <w:right w:val="nil"/>
            </w:tcBorders>
            <w:shd w:val="clear" w:color="000000" w:fill="FFFFFF"/>
            <w:noWrap/>
            <w:vAlign w:val="center"/>
            <w:hideMark/>
          </w:tcPr>
          <w:p w14:paraId="13724B7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01/10/2022</w:t>
            </w:r>
          </w:p>
        </w:tc>
      </w:tr>
      <w:tr w:rsidR="006D4B2A" w:rsidRPr="006D4B2A" w14:paraId="6D5E21C4" w14:textId="77777777" w:rsidTr="00594E21">
        <w:trPr>
          <w:trHeight w:val="240"/>
        </w:trPr>
        <w:tc>
          <w:tcPr>
            <w:tcW w:w="760" w:type="dxa"/>
            <w:tcBorders>
              <w:top w:val="nil"/>
              <w:left w:val="nil"/>
              <w:bottom w:val="nil"/>
              <w:right w:val="nil"/>
            </w:tcBorders>
            <w:shd w:val="clear" w:color="auto" w:fill="auto"/>
            <w:noWrap/>
            <w:vAlign w:val="bottom"/>
            <w:hideMark/>
          </w:tcPr>
          <w:p w14:paraId="2F1CF87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387</w:t>
            </w:r>
          </w:p>
        </w:tc>
        <w:tc>
          <w:tcPr>
            <w:tcW w:w="3776" w:type="dxa"/>
            <w:tcBorders>
              <w:top w:val="nil"/>
              <w:left w:val="nil"/>
              <w:bottom w:val="nil"/>
              <w:right w:val="nil"/>
            </w:tcBorders>
            <w:shd w:val="clear" w:color="000000" w:fill="FFFFFF"/>
            <w:noWrap/>
            <w:vAlign w:val="center"/>
            <w:hideMark/>
          </w:tcPr>
          <w:p w14:paraId="0575633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- 0306-MAS-2SP-04</w:t>
            </w:r>
          </w:p>
        </w:tc>
        <w:tc>
          <w:tcPr>
            <w:tcW w:w="2694" w:type="dxa"/>
            <w:tcBorders>
              <w:top w:val="nil"/>
              <w:left w:val="nil"/>
              <w:bottom w:val="nil"/>
              <w:right w:val="nil"/>
            </w:tcBorders>
            <w:shd w:val="clear" w:color="000000" w:fill="FFFFFF"/>
            <w:noWrap/>
            <w:vAlign w:val="center"/>
            <w:hideMark/>
          </w:tcPr>
          <w:p w14:paraId="036C41B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MARCELINO BRAZ DA CUNHA</w:t>
            </w:r>
          </w:p>
        </w:tc>
        <w:tc>
          <w:tcPr>
            <w:tcW w:w="1276" w:type="dxa"/>
            <w:tcBorders>
              <w:top w:val="nil"/>
              <w:left w:val="nil"/>
              <w:bottom w:val="nil"/>
              <w:right w:val="nil"/>
            </w:tcBorders>
            <w:shd w:val="clear" w:color="000000" w:fill="FFFFFF"/>
            <w:noWrap/>
            <w:vAlign w:val="center"/>
            <w:hideMark/>
          </w:tcPr>
          <w:p w14:paraId="6B21282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44362994904</w:t>
            </w:r>
          </w:p>
        </w:tc>
        <w:tc>
          <w:tcPr>
            <w:tcW w:w="1056" w:type="dxa"/>
            <w:tcBorders>
              <w:top w:val="nil"/>
              <w:left w:val="nil"/>
              <w:bottom w:val="nil"/>
              <w:right w:val="nil"/>
            </w:tcBorders>
            <w:shd w:val="clear" w:color="000000" w:fill="FFFFFF"/>
            <w:noWrap/>
            <w:vAlign w:val="center"/>
            <w:hideMark/>
          </w:tcPr>
          <w:p w14:paraId="720E158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57.237,84</w:t>
            </w:r>
          </w:p>
        </w:tc>
        <w:tc>
          <w:tcPr>
            <w:tcW w:w="1221" w:type="dxa"/>
            <w:tcBorders>
              <w:top w:val="nil"/>
              <w:left w:val="nil"/>
              <w:bottom w:val="nil"/>
              <w:right w:val="nil"/>
            </w:tcBorders>
            <w:shd w:val="clear" w:color="000000" w:fill="FFFFFF"/>
            <w:noWrap/>
            <w:vAlign w:val="center"/>
            <w:hideMark/>
          </w:tcPr>
          <w:p w14:paraId="215C4F6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D4B2A" w:rsidRPr="006D4B2A" w14:paraId="67D20EF0" w14:textId="77777777" w:rsidTr="00594E21">
        <w:trPr>
          <w:trHeight w:val="240"/>
        </w:trPr>
        <w:tc>
          <w:tcPr>
            <w:tcW w:w="760" w:type="dxa"/>
            <w:tcBorders>
              <w:top w:val="nil"/>
              <w:left w:val="nil"/>
              <w:bottom w:val="nil"/>
              <w:right w:val="nil"/>
            </w:tcBorders>
            <w:shd w:val="clear" w:color="auto" w:fill="auto"/>
            <w:noWrap/>
            <w:vAlign w:val="bottom"/>
            <w:hideMark/>
          </w:tcPr>
          <w:p w14:paraId="4F423AC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388</w:t>
            </w:r>
          </w:p>
        </w:tc>
        <w:tc>
          <w:tcPr>
            <w:tcW w:w="3776" w:type="dxa"/>
            <w:tcBorders>
              <w:top w:val="nil"/>
              <w:left w:val="nil"/>
              <w:bottom w:val="nil"/>
              <w:right w:val="nil"/>
            </w:tcBorders>
            <w:shd w:val="clear" w:color="000000" w:fill="FFFFFF"/>
            <w:noWrap/>
            <w:vAlign w:val="center"/>
            <w:hideMark/>
          </w:tcPr>
          <w:p w14:paraId="3AD52DAC" w14:textId="77777777" w:rsidR="006D4B2A" w:rsidRPr="00321125" w:rsidRDefault="006D4B2A" w:rsidP="006D4B2A">
            <w:pPr>
              <w:rPr>
                <w:rFonts w:ascii="Open Sans" w:hAnsi="Open Sans"/>
                <w:color w:val="000000"/>
                <w:sz w:val="14"/>
                <w:lang w:val="it-IT"/>
                <w:rPrChange w:id="657"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658" w:author="Manassero Campello Advogados" w:date="2020-10-09T18:52:00Z">
                  <w:rPr>
                    <w:rFonts w:ascii="Open Sans" w:hAnsi="Open Sans"/>
                    <w:color w:val="000000"/>
                    <w:sz w:val="14"/>
                  </w:rPr>
                </w:rPrChange>
              </w:rPr>
              <w:t>CONDOMÍNIO PRESTIGE - BLOCO A - 0111-MFA-2SA-03</w:t>
            </w:r>
          </w:p>
        </w:tc>
        <w:tc>
          <w:tcPr>
            <w:tcW w:w="2694" w:type="dxa"/>
            <w:tcBorders>
              <w:top w:val="nil"/>
              <w:left w:val="nil"/>
              <w:bottom w:val="nil"/>
              <w:right w:val="nil"/>
            </w:tcBorders>
            <w:shd w:val="clear" w:color="000000" w:fill="FFFFFF"/>
            <w:noWrap/>
            <w:vAlign w:val="center"/>
            <w:hideMark/>
          </w:tcPr>
          <w:p w14:paraId="1F45E95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MARCELO ADRIANO SANTOS DE OLIVEIRA</w:t>
            </w:r>
          </w:p>
        </w:tc>
        <w:tc>
          <w:tcPr>
            <w:tcW w:w="1276" w:type="dxa"/>
            <w:tcBorders>
              <w:top w:val="nil"/>
              <w:left w:val="nil"/>
              <w:bottom w:val="nil"/>
              <w:right w:val="nil"/>
            </w:tcBorders>
            <w:shd w:val="clear" w:color="000000" w:fill="FFFFFF"/>
            <w:noWrap/>
            <w:vAlign w:val="center"/>
            <w:hideMark/>
          </w:tcPr>
          <w:p w14:paraId="5816725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04102776907</w:t>
            </w:r>
          </w:p>
        </w:tc>
        <w:tc>
          <w:tcPr>
            <w:tcW w:w="1056" w:type="dxa"/>
            <w:tcBorders>
              <w:top w:val="nil"/>
              <w:left w:val="nil"/>
              <w:bottom w:val="nil"/>
              <w:right w:val="nil"/>
            </w:tcBorders>
            <w:shd w:val="clear" w:color="000000" w:fill="FFFFFF"/>
            <w:noWrap/>
            <w:vAlign w:val="center"/>
            <w:hideMark/>
          </w:tcPr>
          <w:p w14:paraId="702E7B5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16.602,81</w:t>
            </w:r>
          </w:p>
        </w:tc>
        <w:tc>
          <w:tcPr>
            <w:tcW w:w="1221" w:type="dxa"/>
            <w:tcBorders>
              <w:top w:val="nil"/>
              <w:left w:val="nil"/>
              <w:bottom w:val="nil"/>
              <w:right w:val="nil"/>
            </w:tcBorders>
            <w:shd w:val="clear" w:color="000000" w:fill="FFFFFF"/>
            <w:noWrap/>
            <w:vAlign w:val="center"/>
            <w:hideMark/>
          </w:tcPr>
          <w:p w14:paraId="423E370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01/06/2022</w:t>
            </w:r>
          </w:p>
        </w:tc>
      </w:tr>
      <w:tr w:rsidR="006D4B2A" w:rsidRPr="006D4B2A" w14:paraId="438B88B7" w14:textId="77777777" w:rsidTr="00594E21">
        <w:trPr>
          <w:trHeight w:val="240"/>
        </w:trPr>
        <w:tc>
          <w:tcPr>
            <w:tcW w:w="760" w:type="dxa"/>
            <w:tcBorders>
              <w:top w:val="nil"/>
              <w:left w:val="nil"/>
              <w:bottom w:val="nil"/>
              <w:right w:val="nil"/>
            </w:tcBorders>
            <w:shd w:val="clear" w:color="auto" w:fill="auto"/>
            <w:noWrap/>
            <w:vAlign w:val="bottom"/>
            <w:hideMark/>
          </w:tcPr>
          <w:p w14:paraId="0093EFA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389</w:t>
            </w:r>
          </w:p>
        </w:tc>
        <w:tc>
          <w:tcPr>
            <w:tcW w:w="3776" w:type="dxa"/>
            <w:tcBorders>
              <w:top w:val="nil"/>
              <w:left w:val="nil"/>
              <w:bottom w:val="nil"/>
              <w:right w:val="nil"/>
            </w:tcBorders>
            <w:shd w:val="clear" w:color="000000" w:fill="FFFFFF"/>
            <w:noWrap/>
            <w:vAlign w:val="center"/>
            <w:hideMark/>
          </w:tcPr>
          <w:p w14:paraId="465D5A58" w14:textId="77777777" w:rsidR="006D4B2A" w:rsidRPr="00321125" w:rsidRDefault="006D4B2A" w:rsidP="006D4B2A">
            <w:pPr>
              <w:rPr>
                <w:rFonts w:ascii="Open Sans" w:hAnsi="Open Sans"/>
                <w:color w:val="000000"/>
                <w:sz w:val="14"/>
                <w:lang w:val="it-IT"/>
                <w:rPrChange w:id="659"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660" w:author="Manassero Campello Advogados" w:date="2020-10-09T18:52:00Z">
                  <w:rPr>
                    <w:rFonts w:ascii="Open Sans" w:hAnsi="Open Sans"/>
                    <w:color w:val="000000"/>
                    <w:sz w:val="14"/>
                  </w:rPr>
                </w:rPrChange>
              </w:rPr>
              <w:t>CONDOMÍNIO PRESTIGE - BLOCO A - 0505-MFA-2SA-01</w:t>
            </w:r>
          </w:p>
        </w:tc>
        <w:tc>
          <w:tcPr>
            <w:tcW w:w="2694" w:type="dxa"/>
            <w:tcBorders>
              <w:top w:val="nil"/>
              <w:left w:val="nil"/>
              <w:bottom w:val="nil"/>
              <w:right w:val="nil"/>
            </w:tcBorders>
            <w:shd w:val="clear" w:color="000000" w:fill="FFFFFF"/>
            <w:noWrap/>
            <w:vAlign w:val="center"/>
            <w:hideMark/>
          </w:tcPr>
          <w:p w14:paraId="065FADC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MARCELO AUGUSTO POLI</w:t>
            </w:r>
          </w:p>
        </w:tc>
        <w:tc>
          <w:tcPr>
            <w:tcW w:w="1276" w:type="dxa"/>
            <w:tcBorders>
              <w:top w:val="nil"/>
              <w:left w:val="nil"/>
              <w:bottom w:val="nil"/>
              <w:right w:val="nil"/>
            </w:tcBorders>
            <w:shd w:val="clear" w:color="000000" w:fill="FFFFFF"/>
            <w:noWrap/>
            <w:vAlign w:val="center"/>
            <w:hideMark/>
          </w:tcPr>
          <w:p w14:paraId="1F9B498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82873194987</w:t>
            </w:r>
          </w:p>
        </w:tc>
        <w:tc>
          <w:tcPr>
            <w:tcW w:w="1056" w:type="dxa"/>
            <w:tcBorders>
              <w:top w:val="nil"/>
              <w:left w:val="nil"/>
              <w:bottom w:val="nil"/>
              <w:right w:val="nil"/>
            </w:tcBorders>
            <w:shd w:val="clear" w:color="000000" w:fill="FFFFFF"/>
            <w:noWrap/>
            <w:vAlign w:val="center"/>
            <w:hideMark/>
          </w:tcPr>
          <w:p w14:paraId="23604810"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26.485,59</w:t>
            </w:r>
          </w:p>
        </w:tc>
        <w:tc>
          <w:tcPr>
            <w:tcW w:w="1221" w:type="dxa"/>
            <w:tcBorders>
              <w:top w:val="nil"/>
              <w:left w:val="nil"/>
              <w:bottom w:val="nil"/>
              <w:right w:val="nil"/>
            </w:tcBorders>
            <w:shd w:val="clear" w:color="000000" w:fill="FFFFFF"/>
            <w:noWrap/>
            <w:vAlign w:val="center"/>
            <w:hideMark/>
          </w:tcPr>
          <w:p w14:paraId="3FB951F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D4B2A" w:rsidRPr="006D4B2A" w14:paraId="38E21149" w14:textId="77777777" w:rsidTr="00594E21">
        <w:trPr>
          <w:trHeight w:val="240"/>
        </w:trPr>
        <w:tc>
          <w:tcPr>
            <w:tcW w:w="760" w:type="dxa"/>
            <w:tcBorders>
              <w:top w:val="nil"/>
              <w:left w:val="nil"/>
              <w:bottom w:val="nil"/>
              <w:right w:val="nil"/>
            </w:tcBorders>
            <w:shd w:val="clear" w:color="auto" w:fill="auto"/>
            <w:noWrap/>
            <w:vAlign w:val="bottom"/>
            <w:hideMark/>
          </w:tcPr>
          <w:p w14:paraId="5B08AF9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390</w:t>
            </w:r>
          </w:p>
        </w:tc>
        <w:tc>
          <w:tcPr>
            <w:tcW w:w="3776" w:type="dxa"/>
            <w:tcBorders>
              <w:top w:val="nil"/>
              <w:left w:val="nil"/>
              <w:bottom w:val="nil"/>
              <w:right w:val="nil"/>
            </w:tcBorders>
            <w:shd w:val="clear" w:color="000000" w:fill="FFFFFF"/>
            <w:noWrap/>
            <w:vAlign w:val="center"/>
            <w:hideMark/>
          </w:tcPr>
          <w:p w14:paraId="77452F4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- 0808-MAS-2SA-01</w:t>
            </w:r>
          </w:p>
        </w:tc>
        <w:tc>
          <w:tcPr>
            <w:tcW w:w="2694" w:type="dxa"/>
            <w:tcBorders>
              <w:top w:val="nil"/>
              <w:left w:val="nil"/>
              <w:bottom w:val="nil"/>
              <w:right w:val="nil"/>
            </w:tcBorders>
            <w:shd w:val="clear" w:color="000000" w:fill="FFFFFF"/>
            <w:noWrap/>
            <w:vAlign w:val="center"/>
            <w:hideMark/>
          </w:tcPr>
          <w:p w14:paraId="3432FD6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MARCELO BARROS DA SILVA</w:t>
            </w:r>
          </w:p>
        </w:tc>
        <w:tc>
          <w:tcPr>
            <w:tcW w:w="1276" w:type="dxa"/>
            <w:tcBorders>
              <w:top w:val="nil"/>
              <w:left w:val="nil"/>
              <w:bottom w:val="nil"/>
              <w:right w:val="nil"/>
            </w:tcBorders>
            <w:shd w:val="clear" w:color="000000" w:fill="FFFFFF"/>
            <w:noWrap/>
            <w:vAlign w:val="center"/>
            <w:hideMark/>
          </w:tcPr>
          <w:p w14:paraId="233006C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19939549881</w:t>
            </w:r>
          </w:p>
        </w:tc>
        <w:tc>
          <w:tcPr>
            <w:tcW w:w="1056" w:type="dxa"/>
            <w:tcBorders>
              <w:top w:val="nil"/>
              <w:left w:val="nil"/>
              <w:bottom w:val="nil"/>
              <w:right w:val="nil"/>
            </w:tcBorders>
            <w:shd w:val="clear" w:color="000000" w:fill="FFFFFF"/>
            <w:noWrap/>
            <w:vAlign w:val="center"/>
            <w:hideMark/>
          </w:tcPr>
          <w:p w14:paraId="0481AAA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48.805,50</w:t>
            </w:r>
          </w:p>
        </w:tc>
        <w:tc>
          <w:tcPr>
            <w:tcW w:w="1221" w:type="dxa"/>
            <w:tcBorders>
              <w:top w:val="nil"/>
              <w:left w:val="nil"/>
              <w:bottom w:val="nil"/>
              <w:right w:val="nil"/>
            </w:tcBorders>
            <w:shd w:val="clear" w:color="000000" w:fill="FFFFFF"/>
            <w:noWrap/>
            <w:vAlign w:val="center"/>
            <w:hideMark/>
          </w:tcPr>
          <w:p w14:paraId="7D7CD41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D4B2A" w:rsidRPr="006D4B2A" w14:paraId="3FF6E67F" w14:textId="77777777" w:rsidTr="00594E21">
        <w:trPr>
          <w:trHeight w:val="240"/>
        </w:trPr>
        <w:tc>
          <w:tcPr>
            <w:tcW w:w="760" w:type="dxa"/>
            <w:tcBorders>
              <w:top w:val="nil"/>
              <w:left w:val="nil"/>
              <w:bottom w:val="nil"/>
              <w:right w:val="nil"/>
            </w:tcBorders>
            <w:shd w:val="clear" w:color="auto" w:fill="auto"/>
            <w:noWrap/>
            <w:vAlign w:val="bottom"/>
            <w:hideMark/>
          </w:tcPr>
          <w:p w14:paraId="53BDF29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391</w:t>
            </w:r>
          </w:p>
        </w:tc>
        <w:tc>
          <w:tcPr>
            <w:tcW w:w="3776" w:type="dxa"/>
            <w:tcBorders>
              <w:top w:val="nil"/>
              <w:left w:val="nil"/>
              <w:bottom w:val="nil"/>
              <w:right w:val="nil"/>
            </w:tcBorders>
            <w:shd w:val="clear" w:color="000000" w:fill="FFFFFF"/>
            <w:noWrap/>
            <w:vAlign w:val="center"/>
            <w:hideMark/>
          </w:tcPr>
          <w:p w14:paraId="390F5E5F" w14:textId="77777777" w:rsidR="006D4B2A" w:rsidRPr="00321125" w:rsidRDefault="006D4B2A" w:rsidP="006D4B2A">
            <w:pPr>
              <w:rPr>
                <w:rFonts w:ascii="Open Sans" w:hAnsi="Open Sans"/>
                <w:color w:val="000000"/>
                <w:sz w:val="14"/>
                <w:lang w:val="it-IT"/>
                <w:rPrChange w:id="661"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662" w:author="Manassero Campello Advogados" w:date="2020-10-09T18:52:00Z">
                  <w:rPr>
                    <w:rFonts w:ascii="Open Sans" w:hAnsi="Open Sans"/>
                    <w:color w:val="000000"/>
                    <w:sz w:val="14"/>
                  </w:rPr>
                </w:rPrChange>
              </w:rPr>
              <w:t>CONDOMÍNIO PRESTIGE - BLOCO A - 0117-MFA-2SA-04</w:t>
            </w:r>
          </w:p>
        </w:tc>
        <w:tc>
          <w:tcPr>
            <w:tcW w:w="2694" w:type="dxa"/>
            <w:tcBorders>
              <w:top w:val="nil"/>
              <w:left w:val="nil"/>
              <w:bottom w:val="nil"/>
              <w:right w:val="nil"/>
            </w:tcBorders>
            <w:shd w:val="clear" w:color="000000" w:fill="FFFFFF"/>
            <w:noWrap/>
            <w:vAlign w:val="center"/>
            <w:hideMark/>
          </w:tcPr>
          <w:p w14:paraId="1DA4371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MARCELO HAKIM GABRIEL</w:t>
            </w:r>
          </w:p>
        </w:tc>
        <w:tc>
          <w:tcPr>
            <w:tcW w:w="1276" w:type="dxa"/>
            <w:tcBorders>
              <w:top w:val="nil"/>
              <w:left w:val="nil"/>
              <w:bottom w:val="nil"/>
              <w:right w:val="nil"/>
            </w:tcBorders>
            <w:shd w:val="clear" w:color="000000" w:fill="FFC7CE"/>
            <w:noWrap/>
            <w:vAlign w:val="center"/>
            <w:hideMark/>
          </w:tcPr>
          <w:p w14:paraId="3FE2E36C" w14:textId="77777777" w:rsidR="006D4B2A" w:rsidRPr="00594E21" w:rsidRDefault="006D4B2A" w:rsidP="006D4B2A">
            <w:pPr>
              <w:jc w:val="center"/>
              <w:rPr>
                <w:rFonts w:ascii="Open Sans" w:hAnsi="Open Sans" w:cs="Open Sans"/>
                <w:color w:val="9C0006"/>
                <w:sz w:val="14"/>
                <w:szCs w:val="14"/>
              </w:rPr>
            </w:pPr>
            <w:r w:rsidRPr="00594E21">
              <w:rPr>
                <w:rFonts w:ascii="Open Sans" w:hAnsi="Open Sans" w:cs="Open Sans"/>
                <w:color w:val="9C0006"/>
                <w:sz w:val="14"/>
                <w:szCs w:val="14"/>
              </w:rPr>
              <w:t>03528842903</w:t>
            </w:r>
          </w:p>
        </w:tc>
        <w:tc>
          <w:tcPr>
            <w:tcW w:w="1056" w:type="dxa"/>
            <w:tcBorders>
              <w:top w:val="nil"/>
              <w:left w:val="nil"/>
              <w:bottom w:val="nil"/>
              <w:right w:val="nil"/>
            </w:tcBorders>
            <w:shd w:val="clear" w:color="000000" w:fill="FFFFFF"/>
            <w:noWrap/>
            <w:vAlign w:val="center"/>
            <w:hideMark/>
          </w:tcPr>
          <w:p w14:paraId="7E3B6D30"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6.880,23</w:t>
            </w:r>
          </w:p>
        </w:tc>
        <w:tc>
          <w:tcPr>
            <w:tcW w:w="1221" w:type="dxa"/>
            <w:tcBorders>
              <w:top w:val="nil"/>
              <w:left w:val="nil"/>
              <w:bottom w:val="nil"/>
              <w:right w:val="nil"/>
            </w:tcBorders>
            <w:shd w:val="clear" w:color="000000" w:fill="FFFFFF"/>
            <w:noWrap/>
            <w:vAlign w:val="center"/>
            <w:hideMark/>
          </w:tcPr>
          <w:p w14:paraId="48D8CB2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01/06/2021</w:t>
            </w:r>
          </w:p>
        </w:tc>
      </w:tr>
      <w:tr w:rsidR="006D4B2A" w:rsidRPr="006D4B2A" w14:paraId="3FAB0F5E" w14:textId="77777777" w:rsidTr="00594E21">
        <w:trPr>
          <w:trHeight w:val="240"/>
        </w:trPr>
        <w:tc>
          <w:tcPr>
            <w:tcW w:w="760" w:type="dxa"/>
            <w:tcBorders>
              <w:top w:val="nil"/>
              <w:left w:val="nil"/>
              <w:bottom w:val="nil"/>
              <w:right w:val="nil"/>
            </w:tcBorders>
            <w:shd w:val="clear" w:color="auto" w:fill="auto"/>
            <w:noWrap/>
            <w:vAlign w:val="bottom"/>
            <w:hideMark/>
          </w:tcPr>
          <w:p w14:paraId="7DF5609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392</w:t>
            </w:r>
          </w:p>
        </w:tc>
        <w:tc>
          <w:tcPr>
            <w:tcW w:w="3776" w:type="dxa"/>
            <w:tcBorders>
              <w:top w:val="nil"/>
              <w:left w:val="nil"/>
              <w:bottom w:val="nil"/>
              <w:right w:val="nil"/>
            </w:tcBorders>
            <w:shd w:val="clear" w:color="000000" w:fill="FFFFFF"/>
            <w:noWrap/>
            <w:vAlign w:val="center"/>
            <w:hideMark/>
          </w:tcPr>
          <w:p w14:paraId="4988560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- 0303-MFA-2SP-04</w:t>
            </w:r>
          </w:p>
        </w:tc>
        <w:tc>
          <w:tcPr>
            <w:tcW w:w="2694" w:type="dxa"/>
            <w:tcBorders>
              <w:top w:val="nil"/>
              <w:left w:val="nil"/>
              <w:bottom w:val="nil"/>
              <w:right w:val="nil"/>
            </w:tcBorders>
            <w:shd w:val="clear" w:color="000000" w:fill="FFFFFF"/>
            <w:noWrap/>
            <w:vAlign w:val="center"/>
            <w:hideMark/>
          </w:tcPr>
          <w:p w14:paraId="0E583EA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MARCELO HAKIM GABRIEL</w:t>
            </w:r>
          </w:p>
        </w:tc>
        <w:tc>
          <w:tcPr>
            <w:tcW w:w="1276" w:type="dxa"/>
            <w:tcBorders>
              <w:top w:val="nil"/>
              <w:left w:val="nil"/>
              <w:bottom w:val="nil"/>
              <w:right w:val="nil"/>
            </w:tcBorders>
            <w:shd w:val="clear" w:color="000000" w:fill="FFC7CE"/>
            <w:noWrap/>
            <w:vAlign w:val="center"/>
            <w:hideMark/>
          </w:tcPr>
          <w:p w14:paraId="6A6861C9" w14:textId="77777777" w:rsidR="006D4B2A" w:rsidRPr="00594E21" w:rsidRDefault="006D4B2A" w:rsidP="006D4B2A">
            <w:pPr>
              <w:jc w:val="center"/>
              <w:rPr>
                <w:rFonts w:ascii="Open Sans" w:hAnsi="Open Sans" w:cs="Open Sans"/>
                <w:color w:val="9C0006"/>
                <w:sz w:val="14"/>
                <w:szCs w:val="14"/>
              </w:rPr>
            </w:pPr>
            <w:r w:rsidRPr="00594E21">
              <w:rPr>
                <w:rFonts w:ascii="Open Sans" w:hAnsi="Open Sans" w:cs="Open Sans"/>
                <w:color w:val="9C0006"/>
                <w:sz w:val="14"/>
                <w:szCs w:val="14"/>
              </w:rPr>
              <w:t>03528842903</w:t>
            </w:r>
          </w:p>
        </w:tc>
        <w:tc>
          <w:tcPr>
            <w:tcW w:w="1056" w:type="dxa"/>
            <w:tcBorders>
              <w:top w:val="nil"/>
              <w:left w:val="nil"/>
              <w:bottom w:val="nil"/>
              <w:right w:val="nil"/>
            </w:tcBorders>
            <w:shd w:val="clear" w:color="000000" w:fill="FFFFFF"/>
            <w:noWrap/>
            <w:vAlign w:val="center"/>
            <w:hideMark/>
          </w:tcPr>
          <w:p w14:paraId="417C430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36.576,48</w:t>
            </w:r>
          </w:p>
        </w:tc>
        <w:tc>
          <w:tcPr>
            <w:tcW w:w="1221" w:type="dxa"/>
            <w:tcBorders>
              <w:top w:val="nil"/>
              <w:left w:val="nil"/>
              <w:bottom w:val="nil"/>
              <w:right w:val="nil"/>
            </w:tcBorders>
            <w:shd w:val="clear" w:color="000000" w:fill="FFFFFF"/>
            <w:noWrap/>
            <w:vAlign w:val="center"/>
            <w:hideMark/>
          </w:tcPr>
          <w:p w14:paraId="5724F3D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01/09/2022</w:t>
            </w:r>
          </w:p>
        </w:tc>
      </w:tr>
      <w:tr w:rsidR="006D4B2A" w:rsidRPr="006D4B2A" w14:paraId="2E963EA9" w14:textId="77777777" w:rsidTr="00594E21">
        <w:trPr>
          <w:trHeight w:val="240"/>
        </w:trPr>
        <w:tc>
          <w:tcPr>
            <w:tcW w:w="760" w:type="dxa"/>
            <w:tcBorders>
              <w:top w:val="nil"/>
              <w:left w:val="nil"/>
              <w:bottom w:val="nil"/>
              <w:right w:val="nil"/>
            </w:tcBorders>
            <w:shd w:val="clear" w:color="auto" w:fill="auto"/>
            <w:noWrap/>
            <w:vAlign w:val="bottom"/>
            <w:hideMark/>
          </w:tcPr>
          <w:p w14:paraId="20794C9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393</w:t>
            </w:r>
          </w:p>
        </w:tc>
        <w:tc>
          <w:tcPr>
            <w:tcW w:w="3776" w:type="dxa"/>
            <w:tcBorders>
              <w:top w:val="nil"/>
              <w:left w:val="nil"/>
              <w:bottom w:val="nil"/>
              <w:right w:val="nil"/>
            </w:tcBorders>
            <w:shd w:val="clear" w:color="000000" w:fill="FFFFFF"/>
            <w:noWrap/>
            <w:vAlign w:val="center"/>
            <w:hideMark/>
          </w:tcPr>
          <w:p w14:paraId="687BDC4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- 0311-MFA-4S-01</w:t>
            </w:r>
          </w:p>
        </w:tc>
        <w:tc>
          <w:tcPr>
            <w:tcW w:w="2694" w:type="dxa"/>
            <w:tcBorders>
              <w:top w:val="nil"/>
              <w:left w:val="nil"/>
              <w:bottom w:val="nil"/>
              <w:right w:val="nil"/>
            </w:tcBorders>
            <w:shd w:val="clear" w:color="000000" w:fill="FFFFFF"/>
            <w:noWrap/>
            <w:vAlign w:val="center"/>
            <w:hideMark/>
          </w:tcPr>
          <w:p w14:paraId="72BD613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MARCELO MARQUES</w:t>
            </w:r>
          </w:p>
        </w:tc>
        <w:tc>
          <w:tcPr>
            <w:tcW w:w="1276" w:type="dxa"/>
            <w:tcBorders>
              <w:top w:val="nil"/>
              <w:left w:val="nil"/>
              <w:bottom w:val="nil"/>
              <w:right w:val="nil"/>
            </w:tcBorders>
            <w:shd w:val="clear" w:color="000000" w:fill="FFFFFF"/>
            <w:noWrap/>
            <w:vAlign w:val="center"/>
            <w:hideMark/>
          </w:tcPr>
          <w:p w14:paraId="664725E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02300718995</w:t>
            </w:r>
          </w:p>
        </w:tc>
        <w:tc>
          <w:tcPr>
            <w:tcW w:w="1056" w:type="dxa"/>
            <w:tcBorders>
              <w:top w:val="nil"/>
              <w:left w:val="nil"/>
              <w:bottom w:val="nil"/>
              <w:right w:val="nil"/>
            </w:tcBorders>
            <w:shd w:val="clear" w:color="000000" w:fill="FFFFFF"/>
            <w:noWrap/>
            <w:vAlign w:val="center"/>
            <w:hideMark/>
          </w:tcPr>
          <w:p w14:paraId="52865EFE"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40.784,90</w:t>
            </w:r>
          </w:p>
        </w:tc>
        <w:tc>
          <w:tcPr>
            <w:tcW w:w="1221" w:type="dxa"/>
            <w:tcBorders>
              <w:top w:val="nil"/>
              <w:left w:val="nil"/>
              <w:bottom w:val="nil"/>
              <w:right w:val="nil"/>
            </w:tcBorders>
            <w:shd w:val="clear" w:color="000000" w:fill="FFFFFF"/>
            <w:noWrap/>
            <w:vAlign w:val="center"/>
            <w:hideMark/>
          </w:tcPr>
          <w:p w14:paraId="07F7201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D4B2A" w:rsidRPr="006D4B2A" w14:paraId="4864919A" w14:textId="77777777" w:rsidTr="00594E21">
        <w:trPr>
          <w:trHeight w:val="240"/>
        </w:trPr>
        <w:tc>
          <w:tcPr>
            <w:tcW w:w="760" w:type="dxa"/>
            <w:tcBorders>
              <w:top w:val="nil"/>
              <w:left w:val="nil"/>
              <w:bottom w:val="nil"/>
              <w:right w:val="nil"/>
            </w:tcBorders>
            <w:shd w:val="clear" w:color="auto" w:fill="auto"/>
            <w:noWrap/>
            <w:vAlign w:val="bottom"/>
            <w:hideMark/>
          </w:tcPr>
          <w:p w14:paraId="54EEB75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394</w:t>
            </w:r>
          </w:p>
        </w:tc>
        <w:tc>
          <w:tcPr>
            <w:tcW w:w="3776" w:type="dxa"/>
            <w:tcBorders>
              <w:top w:val="nil"/>
              <w:left w:val="nil"/>
              <w:bottom w:val="nil"/>
              <w:right w:val="nil"/>
            </w:tcBorders>
            <w:shd w:val="clear" w:color="000000" w:fill="FFFFFF"/>
            <w:noWrap/>
            <w:vAlign w:val="center"/>
            <w:hideMark/>
          </w:tcPr>
          <w:p w14:paraId="64FCEF5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- 0206-MAS-2SP-08</w:t>
            </w:r>
          </w:p>
        </w:tc>
        <w:tc>
          <w:tcPr>
            <w:tcW w:w="2694" w:type="dxa"/>
            <w:tcBorders>
              <w:top w:val="nil"/>
              <w:left w:val="nil"/>
              <w:bottom w:val="nil"/>
              <w:right w:val="nil"/>
            </w:tcBorders>
            <w:shd w:val="clear" w:color="000000" w:fill="FFFFFF"/>
            <w:noWrap/>
            <w:vAlign w:val="center"/>
            <w:hideMark/>
          </w:tcPr>
          <w:p w14:paraId="567752F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MARCELO POSSOLLI</w:t>
            </w:r>
          </w:p>
        </w:tc>
        <w:tc>
          <w:tcPr>
            <w:tcW w:w="1276" w:type="dxa"/>
            <w:tcBorders>
              <w:top w:val="nil"/>
              <w:left w:val="nil"/>
              <w:bottom w:val="nil"/>
              <w:right w:val="nil"/>
            </w:tcBorders>
            <w:shd w:val="clear" w:color="000000" w:fill="FFFFFF"/>
            <w:noWrap/>
            <w:vAlign w:val="center"/>
            <w:hideMark/>
          </w:tcPr>
          <w:p w14:paraId="3AB6D6E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00743603966</w:t>
            </w:r>
          </w:p>
        </w:tc>
        <w:tc>
          <w:tcPr>
            <w:tcW w:w="1056" w:type="dxa"/>
            <w:tcBorders>
              <w:top w:val="nil"/>
              <w:left w:val="nil"/>
              <w:bottom w:val="nil"/>
              <w:right w:val="nil"/>
            </w:tcBorders>
            <w:shd w:val="clear" w:color="000000" w:fill="FFFFFF"/>
            <w:noWrap/>
            <w:vAlign w:val="center"/>
            <w:hideMark/>
          </w:tcPr>
          <w:p w14:paraId="13600BF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44.506,98</w:t>
            </w:r>
          </w:p>
        </w:tc>
        <w:tc>
          <w:tcPr>
            <w:tcW w:w="1221" w:type="dxa"/>
            <w:tcBorders>
              <w:top w:val="nil"/>
              <w:left w:val="nil"/>
              <w:bottom w:val="nil"/>
              <w:right w:val="nil"/>
            </w:tcBorders>
            <w:shd w:val="clear" w:color="000000" w:fill="FFFFFF"/>
            <w:noWrap/>
            <w:vAlign w:val="center"/>
            <w:hideMark/>
          </w:tcPr>
          <w:p w14:paraId="66B8536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D4B2A" w:rsidRPr="006D4B2A" w14:paraId="76116E9A" w14:textId="77777777" w:rsidTr="00594E21">
        <w:trPr>
          <w:trHeight w:val="240"/>
        </w:trPr>
        <w:tc>
          <w:tcPr>
            <w:tcW w:w="760" w:type="dxa"/>
            <w:tcBorders>
              <w:top w:val="nil"/>
              <w:left w:val="nil"/>
              <w:bottom w:val="nil"/>
              <w:right w:val="nil"/>
            </w:tcBorders>
            <w:shd w:val="clear" w:color="auto" w:fill="auto"/>
            <w:noWrap/>
            <w:vAlign w:val="bottom"/>
            <w:hideMark/>
          </w:tcPr>
          <w:p w14:paraId="55328C1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395</w:t>
            </w:r>
          </w:p>
        </w:tc>
        <w:tc>
          <w:tcPr>
            <w:tcW w:w="3776" w:type="dxa"/>
            <w:tcBorders>
              <w:top w:val="nil"/>
              <w:left w:val="nil"/>
              <w:bottom w:val="nil"/>
              <w:right w:val="nil"/>
            </w:tcBorders>
            <w:shd w:val="clear" w:color="000000" w:fill="FFFFFF"/>
            <w:noWrap/>
            <w:vAlign w:val="center"/>
            <w:hideMark/>
          </w:tcPr>
          <w:p w14:paraId="0F357C0B" w14:textId="77777777" w:rsidR="006D4B2A" w:rsidRPr="00321125" w:rsidRDefault="006D4B2A" w:rsidP="006D4B2A">
            <w:pPr>
              <w:rPr>
                <w:rFonts w:ascii="Open Sans" w:hAnsi="Open Sans"/>
                <w:color w:val="000000"/>
                <w:sz w:val="14"/>
                <w:lang w:val="it-IT"/>
                <w:rPrChange w:id="663"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664" w:author="Manassero Campello Advogados" w:date="2020-10-09T18:52:00Z">
                  <w:rPr>
                    <w:rFonts w:ascii="Open Sans" w:hAnsi="Open Sans"/>
                    <w:color w:val="000000"/>
                    <w:sz w:val="14"/>
                  </w:rPr>
                </w:rPrChange>
              </w:rPr>
              <w:t>CONDOMÍNIO PRESTIGE - BLOCO A - 0117-MFA-2SA-01</w:t>
            </w:r>
          </w:p>
        </w:tc>
        <w:tc>
          <w:tcPr>
            <w:tcW w:w="2694" w:type="dxa"/>
            <w:tcBorders>
              <w:top w:val="nil"/>
              <w:left w:val="nil"/>
              <w:bottom w:val="nil"/>
              <w:right w:val="nil"/>
            </w:tcBorders>
            <w:shd w:val="clear" w:color="000000" w:fill="FFFFFF"/>
            <w:noWrap/>
            <w:vAlign w:val="center"/>
            <w:hideMark/>
          </w:tcPr>
          <w:p w14:paraId="11E4672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MARCELO PUPO</w:t>
            </w:r>
          </w:p>
        </w:tc>
        <w:tc>
          <w:tcPr>
            <w:tcW w:w="1276" w:type="dxa"/>
            <w:tcBorders>
              <w:top w:val="nil"/>
              <w:left w:val="nil"/>
              <w:bottom w:val="nil"/>
              <w:right w:val="nil"/>
            </w:tcBorders>
            <w:shd w:val="clear" w:color="000000" w:fill="FFFFFF"/>
            <w:noWrap/>
            <w:vAlign w:val="center"/>
            <w:hideMark/>
          </w:tcPr>
          <w:p w14:paraId="0254E1C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69451745904</w:t>
            </w:r>
          </w:p>
        </w:tc>
        <w:tc>
          <w:tcPr>
            <w:tcW w:w="1056" w:type="dxa"/>
            <w:tcBorders>
              <w:top w:val="nil"/>
              <w:left w:val="nil"/>
              <w:bottom w:val="nil"/>
              <w:right w:val="nil"/>
            </w:tcBorders>
            <w:shd w:val="clear" w:color="000000" w:fill="FFFFFF"/>
            <w:noWrap/>
            <w:vAlign w:val="center"/>
            <w:hideMark/>
          </w:tcPr>
          <w:p w14:paraId="0D66A77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13.596,84</w:t>
            </w:r>
          </w:p>
        </w:tc>
        <w:tc>
          <w:tcPr>
            <w:tcW w:w="1221" w:type="dxa"/>
            <w:tcBorders>
              <w:top w:val="nil"/>
              <w:left w:val="nil"/>
              <w:bottom w:val="nil"/>
              <w:right w:val="nil"/>
            </w:tcBorders>
            <w:shd w:val="clear" w:color="000000" w:fill="FFFFFF"/>
            <w:noWrap/>
            <w:vAlign w:val="center"/>
            <w:hideMark/>
          </w:tcPr>
          <w:p w14:paraId="3633A36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01/03/2022</w:t>
            </w:r>
          </w:p>
        </w:tc>
      </w:tr>
      <w:tr w:rsidR="006D4B2A" w:rsidRPr="006D4B2A" w14:paraId="54A5A886" w14:textId="77777777" w:rsidTr="00594E21">
        <w:trPr>
          <w:trHeight w:val="240"/>
        </w:trPr>
        <w:tc>
          <w:tcPr>
            <w:tcW w:w="760" w:type="dxa"/>
            <w:tcBorders>
              <w:top w:val="nil"/>
              <w:left w:val="nil"/>
              <w:bottom w:val="nil"/>
              <w:right w:val="nil"/>
            </w:tcBorders>
            <w:shd w:val="clear" w:color="auto" w:fill="auto"/>
            <w:noWrap/>
            <w:vAlign w:val="bottom"/>
            <w:hideMark/>
          </w:tcPr>
          <w:p w14:paraId="15CCFA4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396</w:t>
            </w:r>
          </w:p>
        </w:tc>
        <w:tc>
          <w:tcPr>
            <w:tcW w:w="3776" w:type="dxa"/>
            <w:tcBorders>
              <w:top w:val="nil"/>
              <w:left w:val="nil"/>
              <w:bottom w:val="nil"/>
              <w:right w:val="nil"/>
            </w:tcBorders>
            <w:shd w:val="clear" w:color="000000" w:fill="FFFFFF"/>
            <w:noWrap/>
            <w:vAlign w:val="center"/>
            <w:hideMark/>
          </w:tcPr>
          <w:p w14:paraId="73A9C0F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- 0118-MAS-2SA-06</w:t>
            </w:r>
          </w:p>
        </w:tc>
        <w:tc>
          <w:tcPr>
            <w:tcW w:w="2694" w:type="dxa"/>
            <w:tcBorders>
              <w:top w:val="nil"/>
              <w:left w:val="nil"/>
              <w:bottom w:val="nil"/>
              <w:right w:val="nil"/>
            </w:tcBorders>
            <w:shd w:val="clear" w:color="000000" w:fill="FFFFFF"/>
            <w:noWrap/>
            <w:vAlign w:val="center"/>
            <w:hideMark/>
          </w:tcPr>
          <w:p w14:paraId="525CC1C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MARCELO REZENDE DE MACEDO</w:t>
            </w:r>
          </w:p>
        </w:tc>
        <w:tc>
          <w:tcPr>
            <w:tcW w:w="1276" w:type="dxa"/>
            <w:tcBorders>
              <w:top w:val="nil"/>
              <w:left w:val="nil"/>
              <w:bottom w:val="nil"/>
              <w:right w:val="nil"/>
            </w:tcBorders>
            <w:shd w:val="clear" w:color="000000" w:fill="FFFFFF"/>
            <w:noWrap/>
            <w:vAlign w:val="center"/>
            <w:hideMark/>
          </w:tcPr>
          <w:p w14:paraId="4B821D6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87925265949</w:t>
            </w:r>
          </w:p>
        </w:tc>
        <w:tc>
          <w:tcPr>
            <w:tcW w:w="1056" w:type="dxa"/>
            <w:tcBorders>
              <w:top w:val="nil"/>
              <w:left w:val="nil"/>
              <w:bottom w:val="nil"/>
              <w:right w:val="nil"/>
            </w:tcBorders>
            <w:shd w:val="clear" w:color="000000" w:fill="FFFFFF"/>
            <w:noWrap/>
            <w:vAlign w:val="center"/>
            <w:hideMark/>
          </w:tcPr>
          <w:p w14:paraId="59AE9770"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17.975,60</w:t>
            </w:r>
          </w:p>
        </w:tc>
        <w:tc>
          <w:tcPr>
            <w:tcW w:w="1221" w:type="dxa"/>
            <w:tcBorders>
              <w:top w:val="nil"/>
              <w:left w:val="nil"/>
              <w:bottom w:val="nil"/>
              <w:right w:val="nil"/>
            </w:tcBorders>
            <w:shd w:val="clear" w:color="000000" w:fill="FFFFFF"/>
            <w:noWrap/>
            <w:vAlign w:val="center"/>
            <w:hideMark/>
          </w:tcPr>
          <w:p w14:paraId="19F4852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01/05/2022</w:t>
            </w:r>
          </w:p>
        </w:tc>
      </w:tr>
      <w:tr w:rsidR="006D4B2A" w:rsidRPr="006D4B2A" w14:paraId="3B7E968A" w14:textId="77777777" w:rsidTr="00594E21">
        <w:trPr>
          <w:trHeight w:val="240"/>
        </w:trPr>
        <w:tc>
          <w:tcPr>
            <w:tcW w:w="760" w:type="dxa"/>
            <w:tcBorders>
              <w:top w:val="nil"/>
              <w:left w:val="nil"/>
              <w:bottom w:val="nil"/>
              <w:right w:val="nil"/>
            </w:tcBorders>
            <w:shd w:val="clear" w:color="auto" w:fill="auto"/>
            <w:noWrap/>
            <w:vAlign w:val="bottom"/>
            <w:hideMark/>
          </w:tcPr>
          <w:p w14:paraId="723EF7B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397</w:t>
            </w:r>
          </w:p>
        </w:tc>
        <w:tc>
          <w:tcPr>
            <w:tcW w:w="3776" w:type="dxa"/>
            <w:tcBorders>
              <w:top w:val="nil"/>
              <w:left w:val="nil"/>
              <w:bottom w:val="nil"/>
              <w:right w:val="nil"/>
            </w:tcBorders>
            <w:shd w:val="clear" w:color="000000" w:fill="FFFFFF"/>
            <w:noWrap/>
            <w:vAlign w:val="center"/>
            <w:hideMark/>
          </w:tcPr>
          <w:p w14:paraId="74B21BE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- 0312-MAS-2SA-09</w:t>
            </w:r>
          </w:p>
        </w:tc>
        <w:tc>
          <w:tcPr>
            <w:tcW w:w="2694" w:type="dxa"/>
            <w:tcBorders>
              <w:top w:val="nil"/>
              <w:left w:val="nil"/>
              <w:bottom w:val="nil"/>
              <w:right w:val="nil"/>
            </w:tcBorders>
            <w:shd w:val="clear" w:color="000000" w:fill="FFFFFF"/>
            <w:noWrap/>
            <w:vAlign w:val="center"/>
            <w:hideMark/>
          </w:tcPr>
          <w:p w14:paraId="6FE5EAB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MARCELO RICARDO SEMEGUEN</w:t>
            </w:r>
          </w:p>
        </w:tc>
        <w:tc>
          <w:tcPr>
            <w:tcW w:w="1276" w:type="dxa"/>
            <w:tcBorders>
              <w:top w:val="nil"/>
              <w:left w:val="nil"/>
              <w:bottom w:val="nil"/>
              <w:right w:val="nil"/>
            </w:tcBorders>
            <w:shd w:val="clear" w:color="000000" w:fill="FFFFFF"/>
            <w:noWrap/>
            <w:vAlign w:val="center"/>
            <w:hideMark/>
          </w:tcPr>
          <w:p w14:paraId="6269B74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CA83DE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39.727,18</w:t>
            </w:r>
          </w:p>
        </w:tc>
        <w:tc>
          <w:tcPr>
            <w:tcW w:w="1221" w:type="dxa"/>
            <w:tcBorders>
              <w:top w:val="nil"/>
              <w:left w:val="nil"/>
              <w:bottom w:val="nil"/>
              <w:right w:val="nil"/>
            </w:tcBorders>
            <w:shd w:val="clear" w:color="000000" w:fill="FFFFFF"/>
            <w:noWrap/>
            <w:vAlign w:val="center"/>
            <w:hideMark/>
          </w:tcPr>
          <w:p w14:paraId="2D5BF2C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D4B2A" w:rsidRPr="006D4B2A" w14:paraId="6E4E92F0" w14:textId="77777777" w:rsidTr="00594E21">
        <w:trPr>
          <w:trHeight w:val="240"/>
        </w:trPr>
        <w:tc>
          <w:tcPr>
            <w:tcW w:w="760" w:type="dxa"/>
            <w:tcBorders>
              <w:top w:val="nil"/>
              <w:left w:val="nil"/>
              <w:bottom w:val="nil"/>
              <w:right w:val="nil"/>
            </w:tcBorders>
            <w:shd w:val="clear" w:color="auto" w:fill="auto"/>
            <w:noWrap/>
            <w:vAlign w:val="bottom"/>
            <w:hideMark/>
          </w:tcPr>
          <w:p w14:paraId="0261ED7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398</w:t>
            </w:r>
          </w:p>
        </w:tc>
        <w:tc>
          <w:tcPr>
            <w:tcW w:w="3776" w:type="dxa"/>
            <w:tcBorders>
              <w:top w:val="nil"/>
              <w:left w:val="nil"/>
              <w:bottom w:val="nil"/>
              <w:right w:val="nil"/>
            </w:tcBorders>
            <w:shd w:val="clear" w:color="000000" w:fill="FFFFFF"/>
            <w:noWrap/>
            <w:vAlign w:val="center"/>
            <w:hideMark/>
          </w:tcPr>
          <w:p w14:paraId="01DFFD6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- 0607-MFA-4S-05</w:t>
            </w:r>
          </w:p>
        </w:tc>
        <w:tc>
          <w:tcPr>
            <w:tcW w:w="2694" w:type="dxa"/>
            <w:tcBorders>
              <w:top w:val="nil"/>
              <w:left w:val="nil"/>
              <w:bottom w:val="nil"/>
              <w:right w:val="nil"/>
            </w:tcBorders>
            <w:shd w:val="clear" w:color="000000" w:fill="FFFFFF"/>
            <w:noWrap/>
            <w:vAlign w:val="center"/>
            <w:hideMark/>
          </w:tcPr>
          <w:p w14:paraId="0909D02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MARCIO ANTONIO BERTOCO</w:t>
            </w:r>
          </w:p>
        </w:tc>
        <w:tc>
          <w:tcPr>
            <w:tcW w:w="1276" w:type="dxa"/>
            <w:tcBorders>
              <w:top w:val="nil"/>
              <w:left w:val="nil"/>
              <w:bottom w:val="nil"/>
              <w:right w:val="nil"/>
            </w:tcBorders>
            <w:shd w:val="clear" w:color="000000" w:fill="FFFFFF"/>
            <w:noWrap/>
            <w:vAlign w:val="center"/>
            <w:hideMark/>
          </w:tcPr>
          <w:p w14:paraId="5882862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02426827904</w:t>
            </w:r>
          </w:p>
        </w:tc>
        <w:tc>
          <w:tcPr>
            <w:tcW w:w="1056" w:type="dxa"/>
            <w:tcBorders>
              <w:top w:val="nil"/>
              <w:left w:val="nil"/>
              <w:bottom w:val="nil"/>
              <w:right w:val="nil"/>
            </w:tcBorders>
            <w:shd w:val="clear" w:color="000000" w:fill="FFFFFF"/>
            <w:noWrap/>
            <w:vAlign w:val="center"/>
            <w:hideMark/>
          </w:tcPr>
          <w:p w14:paraId="22618EA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40.289,70</w:t>
            </w:r>
          </w:p>
        </w:tc>
        <w:tc>
          <w:tcPr>
            <w:tcW w:w="1221" w:type="dxa"/>
            <w:tcBorders>
              <w:top w:val="nil"/>
              <w:left w:val="nil"/>
              <w:bottom w:val="nil"/>
              <w:right w:val="nil"/>
            </w:tcBorders>
            <w:shd w:val="clear" w:color="000000" w:fill="FFFFFF"/>
            <w:noWrap/>
            <w:vAlign w:val="center"/>
            <w:hideMark/>
          </w:tcPr>
          <w:p w14:paraId="13A9A5E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01/07/2022</w:t>
            </w:r>
          </w:p>
        </w:tc>
      </w:tr>
      <w:tr w:rsidR="006D4B2A" w:rsidRPr="006D4B2A" w14:paraId="55D89BD3" w14:textId="77777777" w:rsidTr="00594E21">
        <w:trPr>
          <w:trHeight w:val="240"/>
        </w:trPr>
        <w:tc>
          <w:tcPr>
            <w:tcW w:w="760" w:type="dxa"/>
            <w:tcBorders>
              <w:top w:val="nil"/>
              <w:left w:val="nil"/>
              <w:bottom w:val="nil"/>
              <w:right w:val="nil"/>
            </w:tcBorders>
            <w:shd w:val="clear" w:color="auto" w:fill="auto"/>
            <w:noWrap/>
            <w:vAlign w:val="bottom"/>
            <w:hideMark/>
          </w:tcPr>
          <w:p w14:paraId="5768035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399</w:t>
            </w:r>
          </w:p>
        </w:tc>
        <w:tc>
          <w:tcPr>
            <w:tcW w:w="3776" w:type="dxa"/>
            <w:tcBorders>
              <w:top w:val="nil"/>
              <w:left w:val="nil"/>
              <w:bottom w:val="nil"/>
              <w:right w:val="nil"/>
            </w:tcBorders>
            <w:shd w:val="clear" w:color="000000" w:fill="FFFFFF"/>
            <w:noWrap/>
            <w:vAlign w:val="center"/>
            <w:hideMark/>
          </w:tcPr>
          <w:p w14:paraId="4C54E7B6" w14:textId="77777777" w:rsidR="006D4B2A" w:rsidRPr="00321125" w:rsidRDefault="006D4B2A" w:rsidP="006D4B2A">
            <w:pPr>
              <w:rPr>
                <w:rFonts w:ascii="Open Sans" w:hAnsi="Open Sans"/>
                <w:color w:val="000000"/>
                <w:sz w:val="14"/>
                <w:lang w:val="it-IT"/>
                <w:rPrChange w:id="665"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666" w:author="Manassero Campello Advogados" w:date="2020-10-09T18:52:00Z">
                  <w:rPr>
                    <w:rFonts w:ascii="Open Sans" w:hAnsi="Open Sans"/>
                    <w:color w:val="000000"/>
                    <w:sz w:val="14"/>
                  </w:rPr>
                </w:rPrChange>
              </w:rPr>
              <w:t>CONDOMÍNIO PRESTIGE - BLOCO A - 1001-MFA-2SA-08</w:t>
            </w:r>
          </w:p>
        </w:tc>
        <w:tc>
          <w:tcPr>
            <w:tcW w:w="2694" w:type="dxa"/>
            <w:tcBorders>
              <w:top w:val="nil"/>
              <w:left w:val="nil"/>
              <w:bottom w:val="nil"/>
              <w:right w:val="nil"/>
            </w:tcBorders>
            <w:shd w:val="clear" w:color="000000" w:fill="FFFFFF"/>
            <w:noWrap/>
            <w:vAlign w:val="center"/>
            <w:hideMark/>
          </w:tcPr>
          <w:p w14:paraId="704A196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MARCIO GERON</w:t>
            </w:r>
          </w:p>
        </w:tc>
        <w:tc>
          <w:tcPr>
            <w:tcW w:w="1276" w:type="dxa"/>
            <w:tcBorders>
              <w:top w:val="nil"/>
              <w:left w:val="nil"/>
              <w:bottom w:val="nil"/>
              <w:right w:val="nil"/>
            </w:tcBorders>
            <w:shd w:val="clear" w:color="000000" w:fill="FFFFFF"/>
            <w:noWrap/>
            <w:vAlign w:val="center"/>
            <w:hideMark/>
          </w:tcPr>
          <w:p w14:paraId="65BDF1B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78903742915</w:t>
            </w:r>
          </w:p>
        </w:tc>
        <w:tc>
          <w:tcPr>
            <w:tcW w:w="1056" w:type="dxa"/>
            <w:tcBorders>
              <w:top w:val="nil"/>
              <w:left w:val="nil"/>
              <w:bottom w:val="nil"/>
              <w:right w:val="nil"/>
            </w:tcBorders>
            <w:shd w:val="clear" w:color="000000" w:fill="FFFFFF"/>
            <w:noWrap/>
            <w:vAlign w:val="center"/>
            <w:hideMark/>
          </w:tcPr>
          <w:p w14:paraId="42EEDD36"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55.025,50</w:t>
            </w:r>
          </w:p>
        </w:tc>
        <w:tc>
          <w:tcPr>
            <w:tcW w:w="1221" w:type="dxa"/>
            <w:tcBorders>
              <w:top w:val="nil"/>
              <w:left w:val="nil"/>
              <w:bottom w:val="nil"/>
              <w:right w:val="nil"/>
            </w:tcBorders>
            <w:shd w:val="clear" w:color="000000" w:fill="FFFFFF"/>
            <w:noWrap/>
            <w:vAlign w:val="center"/>
            <w:hideMark/>
          </w:tcPr>
          <w:p w14:paraId="60A9316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D4B2A" w:rsidRPr="006D4B2A" w14:paraId="04586103" w14:textId="77777777" w:rsidTr="00594E21">
        <w:trPr>
          <w:trHeight w:val="240"/>
        </w:trPr>
        <w:tc>
          <w:tcPr>
            <w:tcW w:w="760" w:type="dxa"/>
            <w:tcBorders>
              <w:top w:val="nil"/>
              <w:left w:val="nil"/>
              <w:bottom w:val="nil"/>
              <w:right w:val="nil"/>
            </w:tcBorders>
            <w:shd w:val="clear" w:color="auto" w:fill="auto"/>
            <w:noWrap/>
            <w:vAlign w:val="bottom"/>
            <w:hideMark/>
          </w:tcPr>
          <w:p w14:paraId="71DEC6F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400</w:t>
            </w:r>
          </w:p>
        </w:tc>
        <w:tc>
          <w:tcPr>
            <w:tcW w:w="3776" w:type="dxa"/>
            <w:tcBorders>
              <w:top w:val="nil"/>
              <w:left w:val="nil"/>
              <w:bottom w:val="nil"/>
              <w:right w:val="nil"/>
            </w:tcBorders>
            <w:shd w:val="clear" w:color="000000" w:fill="FFFFFF"/>
            <w:noWrap/>
            <w:vAlign w:val="center"/>
            <w:hideMark/>
          </w:tcPr>
          <w:p w14:paraId="0A83DF5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- 0510-MAS-2SA-01</w:t>
            </w:r>
          </w:p>
        </w:tc>
        <w:tc>
          <w:tcPr>
            <w:tcW w:w="2694" w:type="dxa"/>
            <w:tcBorders>
              <w:top w:val="nil"/>
              <w:left w:val="nil"/>
              <w:bottom w:val="nil"/>
              <w:right w:val="nil"/>
            </w:tcBorders>
            <w:shd w:val="clear" w:color="000000" w:fill="FFFFFF"/>
            <w:noWrap/>
            <w:vAlign w:val="center"/>
            <w:hideMark/>
          </w:tcPr>
          <w:p w14:paraId="001C4FA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MARCIO JOSÉ BRUM MACHADO</w:t>
            </w:r>
          </w:p>
        </w:tc>
        <w:tc>
          <w:tcPr>
            <w:tcW w:w="1276" w:type="dxa"/>
            <w:tcBorders>
              <w:top w:val="nil"/>
              <w:left w:val="nil"/>
              <w:bottom w:val="nil"/>
              <w:right w:val="nil"/>
            </w:tcBorders>
            <w:shd w:val="clear" w:color="000000" w:fill="FFFFFF"/>
            <w:noWrap/>
            <w:vAlign w:val="center"/>
            <w:hideMark/>
          </w:tcPr>
          <w:p w14:paraId="59283F8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95832190025</w:t>
            </w:r>
          </w:p>
        </w:tc>
        <w:tc>
          <w:tcPr>
            <w:tcW w:w="1056" w:type="dxa"/>
            <w:tcBorders>
              <w:top w:val="nil"/>
              <w:left w:val="nil"/>
              <w:bottom w:val="nil"/>
              <w:right w:val="nil"/>
            </w:tcBorders>
            <w:shd w:val="clear" w:color="000000" w:fill="FFFFFF"/>
            <w:noWrap/>
            <w:vAlign w:val="center"/>
            <w:hideMark/>
          </w:tcPr>
          <w:p w14:paraId="781964D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23.727,09</w:t>
            </w:r>
          </w:p>
        </w:tc>
        <w:tc>
          <w:tcPr>
            <w:tcW w:w="1221" w:type="dxa"/>
            <w:tcBorders>
              <w:top w:val="nil"/>
              <w:left w:val="nil"/>
              <w:bottom w:val="nil"/>
              <w:right w:val="nil"/>
            </w:tcBorders>
            <w:shd w:val="clear" w:color="000000" w:fill="FFFFFF"/>
            <w:noWrap/>
            <w:vAlign w:val="center"/>
            <w:hideMark/>
          </w:tcPr>
          <w:p w14:paraId="013FB6E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D4B2A" w:rsidRPr="006D4B2A" w14:paraId="1A2CC7B8" w14:textId="77777777" w:rsidTr="00594E21">
        <w:trPr>
          <w:trHeight w:val="240"/>
        </w:trPr>
        <w:tc>
          <w:tcPr>
            <w:tcW w:w="760" w:type="dxa"/>
            <w:tcBorders>
              <w:top w:val="nil"/>
              <w:left w:val="nil"/>
              <w:bottom w:val="nil"/>
              <w:right w:val="nil"/>
            </w:tcBorders>
            <w:shd w:val="clear" w:color="auto" w:fill="auto"/>
            <w:noWrap/>
            <w:vAlign w:val="bottom"/>
            <w:hideMark/>
          </w:tcPr>
          <w:p w14:paraId="4D8E603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401</w:t>
            </w:r>
          </w:p>
        </w:tc>
        <w:tc>
          <w:tcPr>
            <w:tcW w:w="3776" w:type="dxa"/>
            <w:tcBorders>
              <w:top w:val="nil"/>
              <w:left w:val="nil"/>
              <w:bottom w:val="nil"/>
              <w:right w:val="nil"/>
            </w:tcBorders>
            <w:shd w:val="clear" w:color="000000" w:fill="FFFFFF"/>
            <w:noWrap/>
            <w:vAlign w:val="center"/>
            <w:hideMark/>
          </w:tcPr>
          <w:p w14:paraId="6A0D34A9" w14:textId="77777777" w:rsidR="006D4B2A" w:rsidRPr="00321125" w:rsidRDefault="006D4B2A" w:rsidP="006D4B2A">
            <w:pPr>
              <w:rPr>
                <w:rFonts w:ascii="Open Sans" w:hAnsi="Open Sans"/>
                <w:color w:val="000000"/>
                <w:sz w:val="14"/>
                <w:lang w:val="it-IT"/>
                <w:rPrChange w:id="667"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668" w:author="Manassero Campello Advogados" w:date="2020-10-09T18:52:00Z">
                  <w:rPr>
                    <w:rFonts w:ascii="Open Sans" w:hAnsi="Open Sans"/>
                    <w:color w:val="000000"/>
                    <w:sz w:val="14"/>
                  </w:rPr>
                </w:rPrChange>
              </w:rPr>
              <w:t>CONDOMÍNIO PRESTIGE - BLOCO A - 1001-MFA-2SA-02</w:t>
            </w:r>
          </w:p>
        </w:tc>
        <w:tc>
          <w:tcPr>
            <w:tcW w:w="2694" w:type="dxa"/>
            <w:tcBorders>
              <w:top w:val="nil"/>
              <w:left w:val="nil"/>
              <w:bottom w:val="nil"/>
              <w:right w:val="nil"/>
            </w:tcBorders>
            <w:shd w:val="clear" w:color="000000" w:fill="FFFFFF"/>
            <w:noWrap/>
            <w:vAlign w:val="center"/>
            <w:hideMark/>
          </w:tcPr>
          <w:p w14:paraId="17AA37D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MARCIO KENJI AKAMA</w:t>
            </w:r>
          </w:p>
        </w:tc>
        <w:tc>
          <w:tcPr>
            <w:tcW w:w="1276" w:type="dxa"/>
            <w:tcBorders>
              <w:top w:val="nil"/>
              <w:left w:val="nil"/>
              <w:bottom w:val="nil"/>
              <w:right w:val="nil"/>
            </w:tcBorders>
            <w:shd w:val="clear" w:color="000000" w:fill="FFFFFF"/>
            <w:noWrap/>
            <w:vAlign w:val="center"/>
            <w:hideMark/>
          </w:tcPr>
          <w:p w14:paraId="782C59D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01338745670</w:t>
            </w:r>
          </w:p>
        </w:tc>
        <w:tc>
          <w:tcPr>
            <w:tcW w:w="1056" w:type="dxa"/>
            <w:tcBorders>
              <w:top w:val="nil"/>
              <w:left w:val="nil"/>
              <w:bottom w:val="nil"/>
              <w:right w:val="nil"/>
            </w:tcBorders>
            <w:shd w:val="clear" w:color="000000" w:fill="FFFFFF"/>
            <w:noWrap/>
            <w:vAlign w:val="center"/>
            <w:hideMark/>
          </w:tcPr>
          <w:p w14:paraId="588066A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56.071,95</w:t>
            </w:r>
          </w:p>
        </w:tc>
        <w:tc>
          <w:tcPr>
            <w:tcW w:w="1221" w:type="dxa"/>
            <w:tcBorders>
              <w:top w:val="nil"/>
              <w:left w:val="nil"/>
              <w:bottom w:val="nil"/>
              <w:right w:val="nil"/>
            </w:tcBorders>
            <w:shd w:val="clear" w:color="000000" w:fill="FFFFFF"/>
            <w:noWrap/>
            <w:vAlign w:val="center"/>
            <w:hideMark/>
          </w:tcPr>
          <w:p w14:paraId="50EFCA3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D4B2A" w:rsidRPr="006D4B2A" w14:paraId="206F9787" w14:textId="77777777" w:rsidTr="00594E21">
        <w:trPr>
          <w:trHeight w:val="240"/>
        </w:trPr>
        <w:tc>
          <w:tcPr>
            <w:tcW w:w="760" w:type="dxa"/>
            <w:tcBorders>
              <w:top w:val="nil"/>
              <w:left w:val="nil"/>
              <w:bottom w:val="nil"/>
              <w:right w:val="nil"/>
            </w:tcBorders>
            <w:shd w:val="clear" w:color="auto" w:fill="auto"/>
            <w:noWrap/>
            <w:vAlign w:val="bottom"/>
            <w:hideMark/>
          </w:tcPr>
          <w:p w14:paraId="42F6925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402</w:t>
            </w:r>
          </w:p>
        </w:tc>
        <w:tc>
          <w:tcPr>
            <w:tcW w:w="3776" w:type="dxa"/>
            <w:tcBorders>
              <w:top w:val="nil"/>
              <w:left w:val="nil"/>
              <w:bottom w:val="nil"/>
              <w:right w:val="nil"/>
            </w:tcBorders>
            <w:shd w:val="clear" w:color="000000" w:fill="FFFFFF"/>
            <w:noWrap/>
            <w:vAlign w:val="center"/>
            <w:hideMark/>
          </w:tcPr>
          <w:p w14:paraId="085A06A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- 0420-MAS-2SP-01</w:t>
            </w:r>
          </w:p>
        </w:tc>
        <w:tc>
          <w:tcPr>
            <w:tcW w:w="2694" w:type="dxa"/>
            <w:tcBorders>
              <w:top w:val="nil"/>
              <w:left w:val="nil"/>
              <w:bottom w:val="nil"/>
              <w:right w:val="nil"/>
            </w:tcBorders>
            <w:shd w:val="clear" w:color="000000" w:fill="FFFFFF"/>
            <w:noWrap/>
            <w:vAlign w:val="center"/>
            <w:hideMark/>
          </w:tcPr>
          <w:p w14:paraId="00BDFAB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MARCOS ANTONIO DE OLIVEIRA</w:t>
            </w:r>
          </w:p>
        </w:tc>
        <w:tc>
          <w:tcPr>
            <w:tcW w:w="1276" w:type="dxa"/>
            <w:tcBorders>
              <w:top w:val="nil"/>
              <w:left w:val="nil"/>
              <w:bottom w:val="nil"/>
              <w:right w:val="nil"/>
            </w:tcBorders>
            <w:shd w:val="clear" w:color="000000" w:fill="FFFFFF"/>
            <w:noWrap/>
            <w:vAlign w:val="center"/>
            <w:hideMark/>
          </w:tcPr>
          <w:p w14:paraId="1348850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024B7C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81.600,64</w:t>
            </w:r>
          </w:p>
        </w:tc>
        <w:tc>
          <w:tcPr>
            <w:tcW w:w="1221" w:type="dxa"/>
            <w:tcBorders>
              <w:top w:val="nil"/>
              <w:left w:val="nil"/>
              <w:bottom w:val="nil"/>
              <w:right w:val="nil"/>
            </w:tcBorders>
            <w:shd w:val="clear" w:color="000000" w:fill="FFFFFF"/>
            <w:noWrap/>
            <w:vAlign w:val="center"/>
            <w:hideMark/>
          </w:tcPr>
          <w:p w14:paraId="7BAC6A1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D4B2A" w:rsidRPr="006D4B2A" w14:paraId="2C9BB8EF" w14:textId="77777777" w:rsidTr="00594E21">
        <w:trPr>
          <w:trHeight w:val="240"/>
        </w:trPr>
        <w:tc>
          <w:tcPr>
            <w:tcW w:w="760" w:type="dxa"/>
            <w:tcBorders>
              <w:top w:val="nil"/>
              <w:left w:val="nil"/>
              <w:bottom w:val="nil"/>
              <w:right w:val="nil"/>
            </w:tcBorders>
            <w:shd w:val="clear" w:color="auto" w:fill="auto"/>
            <w:noWrap/>
            <w:vAlign w:val="bottom"/>
            <w:hideMark/>
          </w:tcPr>
          <w:p w14:paraId="7414EA7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403</w:t>
            </w:r>
          </w:p>
        </w:tc>
        <w:tc>
          <w:tcPr>
            <w:tcW w:w="3776" w:type="dxa"/>
            <w:tcBorders>
              <w:top w:val="nil"/>
              <w:left w:val="nil"/>
              <w:bottom w:val="nil"/>
              <w:right w:val="nil"/>
            </w:tcBorders>
            <w:shd w:val="clear" w:color="000000" w:fill="FFFFFF"/>
            <w:noWrap/>
            <w:vAlign w:val="center"/>
            <w:hideMark/>
          </w:tcPr>
          <w:p w14:paraId="61748C1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- 0216-MAS-2SP-06</w:t>
            </w:r>
          </w:p>
        </w:tc>
        <w:tc>
          <w:tcPr>
            <w:tcW w:w="2694" w:type="dxa"/>
            <w:tcBorders>
              <w:top w:val="nil"/>
              <w:left w:val="nil"/>
              <w:bottom w:val="nil"/>
              <w:right w:val="nil"/>
            </w:tcBorders>
            <w:shd w:val="clear" w:color="000000" w:fill="FFFFFF"/>
            <w:noWrap/>
            <w:vAlign w:val="center"/>
            <w:hideMark/>
          </w:tcPr>
          <w:p w14:paraId="4F2EF75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MARCOS FABIANO MARIANO</w:t>
            </w:r>
          </w:p>
        </w:tc>
        <w:tc>
          <w:tcPr>
            <w:tcW w:w="1276" w:type="dxa"/>
            <w:tcBorders>
              <w:top w:val="nil"/>
              <w:left w:val="nil"/>
              <w:bottom w:val="nil"/>
              <w:right w:val="nil"/>
            </w:tcBorders>
            <w:shd w:val="clear" w:color="000000" w:fill="FFFFFF"/>
            <w:noWrap/>
            <w:vAlign w:val="center"/>
            <w:hideMark/>
          </w:tcPr>
          <w:p w14:paraId="57D3AC2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01442515902</w:t>
            </w:r>
          </w:p>
        </w:tc>
        <w:tc>
          <w:tcPr>
            <w:tcW w:w="1056" w:type="dxa"/>
            <w:tcBorders>
              <w:top w:val="nil"/>
              <w:left w:val="nil"/>
              <w:bottom w:val="nil"/>
              <w:right w:val="nil"/>
            </w:tcBorders>
            <w:shd w:val="clear" w:color="000000" w:fill="FFFFFF"/>
            <w:noWrap/>
            <w:vAlign w:val="center"/>
            <w:hideMark/>
          </w:tcPr>
          <w:p w14:paraId="6E80556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42.702,01</w:t>
            </w:r>
          </w:p>
        </w:tc>
        <w:tc>
          <w:tcPr>
            <w:tcW w:w="1221" w:type="dxa"/>
            <w:tcBorders>
              <w:top w:val="nil"/>
              <w:left w:val="nil"/>
              <w:bottom w:val="nil"/>
              <w:right w:val="nil"/>
            </w:tcBorders>
            <w:shd w:val="clear" w:color="000000" w:fill="FFFFFF"/>
            <w:noWrap/>
            <w:vAlign w:val="center"/>
            <w:hideMark/>
          </w:tcPr>
          <w:p w14:paraId="4C59D05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D4B2A" w:rsidRPr="006D4B2A" w14:paraId="6327455D" w14:textId="77777777" w:rsidTr="00594E21">
        <w:trPr>
          <w:trHeight w:val="240"/>
        </w:trPr>
        <w:tc>
          <w:tcPr>
            <w:tcW w:w="760" w:type="dxa"/>
            <w:tcBorders>
              <w:top w:val="nil"/>
              <w:left w:val="nil"/>
              <w:bottom w:val="nil"/>
              <w:right w:val="nil"/>
            </w:tcBorders>
            <w:shd w:val="clear" w:color="auto" w:fill="auto"/>
            <w:noWrap/>
            <w:vAlign w:val="bottom"/>
            <w:hideMark/>
          </w:tcPr>
          <w:p w14:paraId="6D127C4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404</w:t>
            </w:r>
          </w:p>
        </w:tc>
        <w:tc>
          <w:tcPr>
            <w:tcW w:w="3776" w:type="dxa"/>
            <w:tcBorders>
              <w:top w:val="nil"/>
              <w:left w:val="nil"/>
              <w:bottom w:val="nil"/>
              <w:right w:val="nil"/>
            </w:tcBorders>
            <w:shd w:val="clear" w:color="000000" w:fill="FFFFFF"/>
            <w:noWrap/>
            <w:vAlign w:val="center"/>
            <w:hideMark/>
          </w:tcPr>
          <w:p w14:paraId="7937306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- 0802-MAS-2SA-08</w:t>
            </w:r>
          </w:p>
        </w:tc>
        <w:tc>
          <w:tcPr>
            <w:tcW w:w="2694" w:type="dxa"/>
            <w:tcBorders>
              <w:top w:val="nil"/>
              <w:left w:val="nil"/>
              <w:bottom w:val="nil"/>
              <w:right w:val="nil"/>
            </w:tcBorders>
            <w:shd w:val="clear" w:color="000000" w:fill="FFFFFF"/>
            <w:noWrap/>
            <w:vAlign w:val="center"/>
            <w:hideMark/>
          </w:tcPr>
          <w:p w14:paraId="55497DB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MARCOS JOEL DE MATTOS</w:t>
            </w:r>
          </w:p>
        </w:tc>
        <w:tc>
          <w:tcPr>
            <w:tcW w:w="1276" w:type="dxa"/>
            <w:tcBorders>
              <w:top w:val="nil"/>
              <w:left w:val="nil"/>
              <w:bottom w:val="nil"/>
              <w:right w:val="nil"/>
            </w:tcBorders>
            <w:shd w:val="clear" w:color="000000" w:fill="FFFFFF"/>
            <w:noWrap/>
            <w:vAlign w:val="center"/>
            <w:hideMark/>
          </w:tcPr>
          <w:p w14:paraId="7F68D7A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58541985920</w:t>
            </w:r>
          </w:p>
        </w:tc>
        <w:tc>
          <w:tcPr>
            <w:tcW w:w="1056" w:type="dxa"/>
            <w:tcBorders>
              <w:top w:val="nil"/>
              <w:left w:val="nil"/>
              <w:bottom w:val="nil"/>
              <w:right w:val="nil"/>
            </w:tcBorders>
            <w:shd w:val="clear" w:color="000000" w:fill="FFFFFF"/>
            <w:noWrap/>
            <w:vAlign w:val="center"/>
            <w:hideMark/>
          </w:tcPr>
          <w:p w14:paraId="742528E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40.517,51</w:t>
            </w:r>
          </w:p>
        </w:tc>
        <w:tc>
          <w:tcPr>
            <w:tcW w:w="1221" w:type="dxa"/>
            <w:tcBorders>
              <w:top w:val="nil"/>
              <w:left w:val="nil"/>
              <w:bottom w:val="nil"/>
              <w:right w:val="nil"/>
            </w:tcBorders>
            <w:shd w:val="clear" w:color="000000" w:fill="FFFFFF"/>
            <w:noWrap/>
            <w:vAlign w:val="center"/>
            <w:hideMark/>
          </w:tcPr>
          <w:p w14:paraId="509E476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D4B2A" w:rsidRPr="006D4B2A" w14:paraId="67479B10" w14:textId="77777777" w:rsidTr="00594E21">
        <w:trPr>
          <w:trHeight w:val="240"/>
        </w:trPr>
        <w:tc>
          <w:tcPr>
            <w:tcW w:w="760" w:type="dxa"/>
            <w:tcBorders>
              <w:top w:val="nil"/>
              <w:left w:val="nil"/>
              <w:bottom w:val="nil"/>
              <w:right w:val="nil"/>
            </w:tcBorders>
            <w:shd w:val="clear" w:color="auto" w:fill="auto"/>
            <w:noWrap/>
            <w:vAlign w:val="bottom"/>
            <w:hideMark/>
          </w:tcPr>
          <w:p w14:paraId="749CEB0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405</w:t>
            </w:r>
          </w:p>
        </w:tc>
        <w:tc>
          <w:tcPr>
            <w:tcW w:w="3776" w:type="dxa"/>
            <w:tcBorders>
              <w:top w:val="nil"/>
              <w:left w:val="nil"/>
              <w:bottom w:val="nil"/>
              <w:right w:val="nil"/>
            </w:tcBorders>
            <w:shd w:val="clear" w:color="000000" w:fill="FFFFFF"/>
            <w:noWrap/>
            <w:vAlign w:val="center"/>
            <w:hideMark/>
          </w:tcPr>
          <w:p w14:paraId="42F1817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- 0112-MAS-2SP-02</w:t>
            </w:r>
          </w:p>
        </w:tc>
        <w:tc>
          <w:tcPr>
            <w:tcW w:w="2694" w:type="dxa"/>
            <w:tcBorders>
              <w:top w:val="nil"/>
              <w:left w:val="nil"/>
              <w:bottom w:val="nil"/>
              <w:right w:val="nil"/>
            </w:tcBorders>
            <w:shd w:val="clear" w:color="000000" w:fill="FFFFFF"/>
            <w:noWrap/>
            <w:vAlign w:val="center"/>
            <w:hideMark/>
          </w:tcPr>
          <w:p w14:paraId="4600EAA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MARCOS MASSAKI IMAMURA</w:t>
            </w:r>
          </w:p>
        </w:tc>
        <w:tc>
          <w:tcPr>
            <w:tcW w:w="1276" w:type="dxa"/>
            <w:tcBorders>
              <w:top w:val="nil"/>
              <w:left w:val="nil"/>
              <w:bottom w:val="nil"/>
              <w:right w:val="nil"/>
            </w:tcBorders>
            <w:shd w:val="clear" w:color="000000" w:fill="FFFFFF"/>
            <w:noWrap/>
            <w:vAlign w:val="center"/>
            <w:hideMark/>
          </w:tcPr>
          <w:p w14:paraId="2C35FD0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77264207668</w:t>
            </w:r>
          </w:p>
        </w:tc>
        <w:tc>
          <w:tcPr>
            <w:tcW w:w="1056" w:type="dxa"/>
            <w:tcBorders>
              <w:top w:val="nil"/>
              <w:left w:val="nil"/>
              <w:bottom w:val="nil"/>
              <w:right w:val="nil"/>
            </w:tcBorders>
            <w:shd w:val="clear" w:color="000000" w:fill="FFFFFF"/>
            <w:noWrap/>
            <w:vAlign w:val="center"/>
            <w:hideMark/>
          </w:tcPr>
          <w:p w14:paraId="2E37D306"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38.163,28</w:t>
            </w:r>
          </w:p>
        </w:tc>
        <w:tc>
          <w:tcPr>
            <w:tcW w:w="1221" w:type="dxa"/>
            <w:tcBorders>
              <w:top w:val="nil"/>
              <w:left w:val="nil"/>
              <w:bottom w:val="nil"/>
              <w:right w:val="nil"/>
            </w:tcBorders>
            <w:shd w:val="clear" w:color="000000" w:fill="FFFFFF"/>
            <w:noWrap/>
            <w:vAlign w:val="center"/>
            <w:hideMark/>
          </w:tcPr>
          <w:p w14:paraId="2EA767D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D4B2A" w:rsidRPr="006D4B2A" w14:paraId="7BF9A657" w14:textId="77777777" w:rsidTr="00594E21">
        <w:trPr>
          <w:trHeight w:val="240"/>
        </w:trPr>
        <w:tc>
          <w:tcPr>
            <w:tcW w:w="760" w:type="dxa"/>
            <w:tcBorders>
              <w:top w:val="nil"/>
              <w:left w:val="nil"/>
              <w:bottom w:val="nil"/>
              <w:right w:val="nil"/>
            </w:tcBorders>
            <w:shd w:val="clear" w:color="auto" w:fill="auto"/>
            <w:noWrap/>
            <w:vAlign w:val="bottom"/>
            <w:hideMark/>
          </w:tcPr>
          <w:p w14:paraId="4114AD9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406</w:t>
            </w:r>
          </w:p>
        </w:tc>
        <w:tc>
          <w:tcPr>
            <w:tcW w:w="3776" w:type="dxa"/>
            <w:tcBorders>
              <w:top w:val="nil"/>
              <w:left w:val="nil"/>
              <w:bottom w:val="nil"/>
              <w:right w:val="nil"/>
            </w:tcBorders>
            <w:shd w:val="clear" w:color="000000" w:fill="FFFFFF"/>
            <w:noWrap/>
            <w:vAlign w:val="center"/>
            <w:hideMark/>
          </w:tcPr>
          <w:p w14:paraId="515498E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- 0115-MFA-2SP-08</w:t>
            </w:r>
          </w:p>
        </w:tc>
        <w:tc>
          <w:tcPr>
            <w:tcW w:w="2694" w:type="dxa"/>
            <w:tcBorders>
              <w:top w:val="nil"/>
              <w:left w:val="nil"/>
              <w:bottom w:val="nil"/>
              <w:right w:val="nil"/>
            </w:tcBorders>
            <w:shd w:val="clear" w:color="000000" w:fill="FFFFFF"/>
            <w:noWrap/>
            <w:vAlign w:val="center"/>
            <w:hideMark/>
          </w:tcPr>
          <w:p w14:paraId="357BADD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MARCOS PEREIRA DANTAS</w:t>
            </w:r>
          </w:p>
        </w:tc>
        <w:tc>
          <w:tcPr>
            <w:tcW w:w="1276" w:type="dxa"/>
            <w:tcBorders>
              <w:top w:val="nil"/>
              <w:left w:val="nil"/>
              <w:bottom w:val="nil"/>
              <w:right w:val="nil"/>
            </w:tcBorders>
            <w:shd w:val="clear" w:color="000000" w:fill="FFFFFF"/>
            <w:noWrap/>
            <w:vAlign w:val="center"/>
            <w:hideMark/>
          </w:tcPr>
          <w:p w14:paraId="64C8E09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36180580120</w:t>
            </w:r>
          </w:p>
        </w:tc>
        <w:tc>
          <w:tcPr>
            <w:tcW w:w="1056" w:type="dxa"/>
            <w:tcBorders>
              <w:top w:val="nil"/>
              <w:left w:val="nil"/>
              <w:bottom w:val="nil"/>
              <w:right w:val="nil"/>
            </w:tcBorders>
            <w:shd w:val="clear" w:color="000000" w:fill="FFFFFF"/>
            <w:noWrap/>
            <w:vAlign w:val="center"/>
            <w:hideMark/>
          </w:tcPr>
          <w:p w14:paraId="095D6970"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44.536,38</w:t>
            </w:r>
          </w:p>
        </w:tc>
        <w:tc>
          <w:tcPr>
            <w:tcW w:w="1221" w:type="dxa"/>
            <w:tcBorders>
              <w:top w:val="nil"/>
              <w:left w:val="nil"/>
              <w:bottom w:val="nil"/>
              <w:right w:val="nil"/>
            </w:tcBorders>
            <w:shd w:val="clear" w:color="000000" w:fill="FFFFFF"/>
            <w:noWrap/>
            <w:vAlign w:val="center"/>
            <w:hideMark/>
          </w:tcPr>
          <w:p w14:paraId="5FA299F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D4B2A" w:rsidRPr="006D4B2A" w14:paraId="0E77A628" w14:textId="77777777" w:rsidTr="00594E21">
        <w:trPr>
          <w:trHeight w:val="240"/>
        </w:trPr>
        <w:tc>
          <w:tcPr>
            <w:tcW w:w="760" w:type="dxa"/>
            <w:tcBorders>
              <w:top w:val="nil"/>
              <w:left w:val="nil"/>
              <w:bottom w:val="nil"/>
              <w:right w:val="nil"/>
            </w:tcBorders>
            <w:shd w:val="clear" w:color="auto" w:fill="auto"/>
            <w:noWrap/>
            <w:vAlign w:val="bottom"/>
            <w:hideMark/>
          </w:tcPr>
          <w:p w14:paraId="336F635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407</w:t>
            </w:r>
          </w:p>
        </w:tc>
        <w:tc>
          <w:tcPr>
            <w:tcW w:w="3776" w:type="dxa"/>
            <w:tcBorders>
              <w:top w:val="nil"/>
              <w:left w:val="nil"/>
              <w:bottom w:val="nil"/>
              <w:right w:val="nil"/>
            </w:tcBorders>
            <w:shd w:val="clear" w:color="000000" w:fill="FFFFFF"/>
            <w:noWrap/>
            <w:vAlign w:val="center"/>
            <w:hideMark/>
          </w:tcPr>
          <w:p w14:paraId="53431E0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- 0310-MAS-2SA-02</w:t>
            </w:r>
          </w:p>
        </w:tc>
        <w:tc>
          <w:tcPr>
            <w:tcW w:w="2694" w:type="dxa"/>
            <w:tcBorders>
              <w:top w:val="nil"/>
              <w:left w:val="nil"/>
              <w:bottom w:val="nil"/>
              <w:right w:val="nil"/>
            </w:tcBorders>
            <w:shd w:val="clear" w:color="000000" w:fill="FFFFFF"/>
            <w:noWrap/>
            <w:vAlign w:val="center"/>
            <w:hideMark/>
          </w:tcPr>
          <w:p w14:paraId="50E3E46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MARCOS ROBERTO ESPINDULA</w:t>
            </w:r>
          </w:p>
        </w:tc>
        <w:tc>
          <w:tcPr>
            <w:tcW w:w="1276" w:type="dxa"/>
            <w:tcBorders>
              <w:top w:val="nil"/>
              <w:left w:val="nil"/>
              <w:bottom w:val="nil"/>
              <w:right w:val="nil"/>
            </w:tcBorders>
            <w:shd w:val="clear" w:color="000000" w:fill="FFFFFF"/>
            <w:noWrap/>
            <w:vAlign w:val="center"/>
            <w:hideMark/>
          </w:tcPr>
          <w:p w14:paraId="51BF53C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02107265984</w:t>
            </w:r>
          </w:p>
        </w:tc>
        <w:tc>
          <w:tcPr>
            <w:tcW w:w="1056" w:type="dxa"/>
            <w:tcBorders>
              <w:top w:val="nil"/>
              <w:left w:val="nil"/>
              <w:bottom w:val="nil"/>
              <w:right w:val="nil"/>
            </w:tcBorders>
            <w:shd w:val="clear" w:color="000000" w:fill="FFFFFF"/>
            <w:noWrap/>
            <w:vAlign w:val="center"/>
            <w:hideMark/>
          </w:tcPr>
          <w:p w14:paraId="33FD26B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36.600,80</w:t>
            </w:r>
          </w:p>
        </w:tc>
        <w:tc>
          <w:tcPr>
            <w:tcW w:w="1221" w:type="dxa"/>
            <w:tcBorders>
              <w:top w:val="nil"/>
              <w:left w:val="nil"/>
              <w:bottom w:val="nil"/>
              <w:right w:val="nil"/>
            </w:tcBorders>
            <w:shd w:val="clear" w:color="000000" w:fill="FFFFFF"/>
            <w:noWrap/>
            <w:vAlign w:val="center"/>
            <w:hideMark/>
          </w:tcPr>
          <w:p w14:paraId="11C35A9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D4B2A" w:rsidRPr="006D4B2A" w14:paraId="75C69A3A" w14:textId="77777777" w:rsidTr="00594E21">
        <w:trPr>
          <w:trHeight w:val="240"/>
        </w:trPr>
        <w:tc>
          <w:tcPr>
            <w:tcW w:w="760" w:type="dxa"/>
            <w:tcBorders>
              <w:top w:val="nil"/>
              <w:left w:val="nil"/>
              <w:bottom w:val="nil"/>
              <w:right w:val="nil"/>
            </w:tcBorders>
            <w:shd w:val="clear" w:color="auto" w:fill="auto"/>
            <w:noWrap/>
            <w:vAlign w:val="bottom"/>
            <w:hideMark/>
          </w:tcPr>
          <w:p w14:paraId="1F2E08B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408</w:t>
            </w:r>
          </w:p>
        </w:tc>
        <w:tc>
          <w:tcPr>
            <w:tcW w:w="3776" w:type="dxa"/>
            <w:tcBorders>
              <w:top w:val="nil"/>
              <w:left w:val="nil"/>
              <w:bottom w:val="nil"/>
              <w:right w:val="nil"/>
            </w:tcBorders>
            <w:shd w:val="clear" w:color="000000" w:fill="FFFFFF"/>
            <w:noWrap/>
            <w:vAlign w:val="center"/>
            <w:hideMark/>
          </w:tcPr>
          <w:p w14:paraId="44108F6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- 0520-MAS-2SA-03</w:t>
            </w:r>
          </w:p>
        </w:tc>
        <w:tc>
          <w:tcPr>
            <w:tcW w:w="2694" w:type="dxa"/>
            <w:tcBorders>
              <w:top w:val="nil"/>
              <w:left w:val="nil"/>
              <w:bottom w:val="nil"/>
              <w:right w:val="nil"/>
            </w:tcBorders>
            <w:shd w:val="clear" w:color="000000" w:fill="FFFFFF"/>
            <w:noWrap/>
            <w:vAlign w:val="center"/>
            <w:hideMark/>
          </w:tcPr>
          <w:p w14:paraId="4A5A03C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MARCUS VINICIUS FERREIRA DOS SANTOS</w:t>
            </w:r>
          </w:p>
        </w:tc>
        <w:tc>
          <w:tcPr>
            <w:tcW w:w="1276" w:type="dxa"/>
            <w:tcBorders>
              <w:top w:val="nil"/>
              <w:left w:val="nil"/>
              <w:bottom w:val="nil"/>
              <w:right w:val="nil"/>
            </w:tcBorders>
            <w:shd w:val="clear" w:color="000000" w:fill="FFFFFF"/>
            <w:noWrap/>
            <w:vAlign w:val="center"/>
            <w:hideMark/>
          </w:tcPr>
          <w:p w14:paraId="7A4F232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09520353755</w:t>
            </w:r>
          </w:p>
        </w:tc>
        <w:tc>
          <w:tcPr>
            <w:tcW w:w="1056" w:type="dxa"/>
            <w:tcBorders>
              <w:top w:val="nil"/>
              <w:left w:val="nil"/>
              <w:bottom w:val="nil"/>
              <w:right w:val="nil"/>
            </w:tcBorders>
            <w:shd w:val="clear" w:color="000000" w:fill="FFFFFF"/>
            <w:noWrap/>
            <w:vAlign w:val="center"/>
            <w:hideMark/>
          </w:tcPr>
          <w:p w14:paraId="4904B52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31.631,85</w:t>
            </w:r>
          </w:p>
        </w:tc>
        <w:tc>
          <w:tcPr>
            <w:tcW w:w="1221" w:type="dxa"/>
            <w:tcBorders>
              <w:top w:val="nil"/>
              <w:left w:val="nil"/>
              <w:bottom w:val="nil"/>
              <w:right w:val="nil"/>
            </w:tcBorders>
            <w:shd w:val="clear" w:color="000000" w:fill="FFFFFF"/>
            <w:noWrap/>
            <w:vAlign w:val="center"/>
            <w:hideMark/>
          </w:tcPr>
          <w:p w14:paraId="54A5C01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D4B2A" w:rsidRPr="006D4B2A" w14:paraId="4991E06A" w14:textId="77777777" w:rsidTr="00594E21">
        <w:trPr>
          <w:trHeight w:val="240"/>
        </w:trPr>
        <w:tc>
          <w:tcPr>
            <w:tcW w:w="760" w:type="dxa"/>
            <w:tcBorders>
              <w:top w:val="nil"/>
              <w:left w:val="nil"/>
              <w:bottom w:val="nil"/>
              <w:right w:val="nil"/>
            </w:tcBorders>
            <w:shd w:val="clear" w:color="auto" w:fill="auto"/>
            <w:noWrap/>
            <w:vAlign w:val="bottom"/>
            <w:hideMark/>
          </w:tcPr>
          <w:p w14:paraId="5F17908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409</w:t>
            </w:r>
          </w:p>
        </w:tc>
        <w:tc>
          <w:tcPr>
            <w:tcW w:w="3776" w:type="dxa"/>
            <w:tcBorders>
              <w:top w:val="nil"/>
              <w:left w:val="nil"/>
              <w:bottom w:val="nil"/>
              <w:right w:val="nil"/>
            </w:tcBorders>
            <w:shd w:val="clear" w:color="000000" w:fill="FFFFFF"/>
            <w:noWrap/>
            <w:vAlign w:val="center"/>
            <w:hideMark/>
          </w:tcPr>
          <w:p w14:paraId="2610E68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- 0617-MFA-2SP-09</w:t>
            </w:r>
          </w:p>
        </w:tc>
        <w:tc>
          <w:tcPr>
            <w:tcW w:w="2694" w:type="dxa"/>
            <w:tcBorders>
              <w:top w:val="nil"/>
              <w:left w:val="nil"/>
              <w:bottom w:val="nil"/>
              <w:right w:val="nil"/>
            </w:tcBorders>
            <w:shd w:val="clear" w:color="000000" w:fill="FFFFFF"/>
            <w:noWrap/>
            <w:vAlign w:val="center"/>
            <w:hideMark/>
          </w:tcPr>
          <w:p w14:paraId="7167E40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MARIA DE FATIMA CORDEIRO NICOLAU</w:t>
            </w:r>
          </w:p>
        </w:tc>
        <w:tc>
          <w:tcPr>
            <w:tcW w:w="1276" w:type="dxa"/>
            <w:tcBorders>
              <w:top w:val="nil"/>
              <w:left w:val="nil"/>
              <w:bottom w:val="nil"/>
              <w:right w:val="nil"/>
            </w:tcBorders>
            <w:shd w:val="clear" w:color="000000" w:fill="FFFFFF"/>
            <w:noWrap/>
            <w:vAlign w:val="center"/>
            <w:hideMark/>
          </w:tcPr>
          <w:p w14:paraId="39A4332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03403879801</w:t>
            </w:r>
          </w:p>
        </w:tc>
        <w:tc>
          <w:tcPr>
            <w:tcW w:w="1056" w:type="dxa"/>
            <w:tcBorders>
              <w:top w:val="nil"/>
              <w:left w:val="nil"/>
              <w:bottom w:val="nil"/>
              <w:right w:val="nil"/>
            </w:tcBorders>
            <w:shd w:val="clear" w:color="000000" w:fill="FFFFFF"/>
            <w:noWrap/>
            <w:vAlign w:val="center"/>
            <w:hideMark/>
          </w:tcPr>
          <w:p w14:paraId="6B4BC2D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80.720,40</w:t>
            </w:r>
          </w:p>
        </w:tc>
        <w:tc>
          <w:tcPr>
            <w:tcW w:w="1221" w:type="dxa"/>
            <w:tcBorders>
              <w:top w:val="nil"/>
              <w:left w:val="nil"/>
              <w:bottom w:val="nil"/>
              <w:right w:val="nil"/>
            </w:tcBorders>
            <w:shd w:val="clear" w:color="000000" w:fill="FFFFFF"/>
            <w:noWrap/>
            <w:vAlign w:val="center"/>
            <w:hideMark/>
          </w:tcPr>
          <w:p w14:paraId="547FE57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D4B2A" w:rsidRPr="006D4B2A" w14:paraId="3AD636A0" w14:textId="77777777" w:rsidTr="00594E21">
        <w:trPr>
          <w:trHeight w:val="240"/>
        </w:trPr>
        <w:tc>
          <w:tcPr>
            <w:tcW w:w="760" w:type="dxa"/>
            <w:tcBorders>
              <w:top w:val="nil"/>
              <w:left w:val="nil"/>
              <w:bottom w:val="nil"/>
              <w:right w:val="nil"/>
            </w:tcBorders>
            <w:shd w:val="clear" w:color="auto" w:fill="auto"/>
            <w:noWrap/>
            <w:vAlign w:val="bottom"/>
            <w:hideMark/>
          </w:tcPr>
          <w:p w14:paraId="7C5B1D7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410</w:t>
            </w:r>
          </w:p>
        </w:tc>
        <w:tc>
          <w:tcPr>
            <w:tcW w:w="3776" w:type="dxa"/>
            <w:tcBorders>
              <w:top w:val="nil"/>
              <w:left w:val="nil"/>
              <w:bottom w:val="nil"/>
              <w:right w:val="nil"/>
            </w:tcBorders>
            <w:shd w:val="clear" w:color="000000" w:fill="FFFFFF"/>
            <w:noWrap/>
            <w:vAlign w:val="center"/>
            <w:hideMark/>
          </w:tcPr>
          <w:p w14:paraId="4E867210" w14:textId="77777777" w:rsidR="006D4B2A" w:rsidRPr="00321125" w:rsidRDefault="006D4B2A" w:rsidP="006D4B2A">
            <w:pPr>
              <w:rPr>
                <w:rFonts w:ascii="Open Sans" w:hAnsi="Open Sans"/>
                <w:color w:val="000000"/>
                <w:sz w:val="14"/>
                <w:lang w:val="it-IT"/>
                <w:rPrChange w:id="669"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670" w:author="Manassero Campello Advogados" w:date="2020-10-09T18:52:00Z">
                  <w:rPr>
                    <w:rFonts w:ascii="Open Sans" w:hAnsi="Open Sans"/>
                    <w:color w:val="000000"/>
                    <w:sz w:val="14"/>
                  </w:rPr>
                </w:rPrChange>
              </w:rPr>
              <w:t>CONDOMÍNIO PRESTIGE - BLOCO A - 0809-MFA-2SA-02</w:t>
            </w:r>
          </w:p>
        </w:tc>
        <w:tc>
          <w:tcPr>
            <w:tcW w:w="2694" w:type="dxa"/>
            <w:tcBorders>
              <w:top w:val="nil"/>
              <w:left w:val="nil"/>
              <w:bottom w:val="nil"/>
              <w:right w:val="nil"/>
            </w:tcBorders>
            <w:shd w:val="clear" w:color="000000" w:fill="FFFFFF"/>
            <w:noWrap/>
            <w:vAlign w:val="center"/>
            <w:hideMark/>
          </w:tcPr>
          <w:p w14:paraId="16D2B83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MARIA DO SOCORRO BEZERRA</w:t>
            </w:r>
          </w:p>
        </w:tc>
        <w:tc>
          <w:tcPr>
            <w:tcW w:w="1276" w:type="dxa"/>
            <w:tcBorders>
              <w:top w:val="nil"/>
              <w:left w:val="nil"/>
              <w:bottom w:val="nil"/>
              <w:right w:val="nil"/>
            </w:tcBorders>
            <w:shd w:val="clear" w:color="000000" w:fill="FFFFFF"/>
            <w:noWrap/>
            <w:vAlign w:val="center"/>
            <w:hideMark/>
          </w:tcPr>
          <w:p w14:paraId="2CF0E44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08207436824</w:t>
            </w:r>
          </w:p>
        </w:tc>
        <w:tc>
          <w:tcPr>
            <w:tcW w:w="1056" w:type="dxa"/>
            <w:tcBorders>
              <w:top w:val="nil"/>
              <w:left w:val="nil"/>
              <w:bottom w:val="nil"/>
              <w:right w:val="nil"/>
            </w:tcBorders>
            <w:shd w:val="clear" w:color="000000" w:fill="FFFFFF"/>
            <w:noWrap/>
            <w:vAlign w:val="center"/>
            <w:hideMark/>
          </w:tcPr>
          <w:p w14:paraId="30714AC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34.719,47</w:t>
            </w:r>
          </w:p>
        </w:tc>
        <w:tc>
          <w:tcPr>
            <w:tcW w:w="1221" w:type="dxa"/>
            <w:tcBorders>
              <w:top w:val="nil"/>
              <w:left w:val="nil"/>
              <w:bottom w:val="nil"/>
              <w:right w:val="nil"/>
            </w:tcBorders>
            <w:shd w:val="clear" w:color="000000" w:fill="FFFFFF"/>
            <w:noWrap/>
            <w:vAlign w:val="center"/>
            <w:hideMark/>
          </w:tcPr>
          <w:p w14:paraId="054ECB3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D4B2A" w:rsidRPr="006D4B2A" w14:paraId="23F06D0A" w14:textId="77777777" w:rsidTr="00594E21">
        <w:trPr>
          <w:trHeight w:val="240"/>
        </w:trPr>
        <w:tc>
          <w:tcPr>
            <w:tcW w:w="760" w:type="dxa"/>
            <w:tcBorders>
              <w:top w:val="nil"/>
              <w:left w:val="nil"/>
              <w:bottom w:val="nil"/>
              <w:right w:val="nil"/>
            </w:tcBorders>
            <w:shd w:val="clear" w:color="auto" w:fill="auto"/>
            <w:noWrap/>
            <w:vAlign w:val="bottom"/>
            <w:hideMark/>
          </w:tcPr>
          <w:p w14:paraId="46FA5C7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411</w:t>
            </w:r>
          </w:p>
        </w:tc>
        <w:tc>
          <w:tcPr>
            <w:tcW w:w="3776" w:type="dxa"/>
            <w:tcBorders>
              <w:top w:val="nil"/>
              <w:left w:val="nil"/>
              <w:bottom w:val="nil"/>
              <w:right w:val="nil"/>
            </w:tcBorders>
            <w:shd w:val="clear" w:color="000000" w:fill="FFFFFF"/>
            <w:noWrap/>
            <w:vAlign w:val="center"/>
            <w:hideMark/>
          </w:tcPr>
          <w:p w14:paraId="0DB9E78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- 0616-MAS-2SA-12</w:t>
            </w:r>
          </w:p>
        </w:tc>
        <w:tc>
          <w:tcPr>
            <w:tcW w:w="2694" w:type="dxa"/>
            <w:tcBorders>
              <w:top w:val="nil"/>
              <w:left w:val="nil"/>
              <w:bottom w:val="nil"/>
              <w:right w:val="nil"/>
            </w:tcBorders>
            <w:shd w:val="clear" w:color="000000" w:fill="FFFFFF"/>
            <w:noWrap/>
            <w:vAlign w:val="center"/>
            <w:hideMark/>
          </w:tcPr>
          <w:p w14:paraId="2FF3AC3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MARIA ESTELA FRANCESCHI</w:t>
            </w:r>
          </w:p>
        </w:tc>
        <w:tc>
          <w:tcPr>
            <w:tcW w:w="1276" w:type="dxa"/>
            <w:tcBorders>
              <w:top w:val="nil"/>
              <w:left w:val="nil"/>
              <w:bottom w:val="nil"/>
              <w:right w:val="nil"/>
            </w:tcBorders>
            <w:shd w:val="clear" w:color="000000" w:fill="FFFFFF"/>
            <w:noWrap/>
            <w:vAlign w:val="center"/>
            <w:hideMark/>
          </w:tcPr>
          <w:p w14:paraId="3221833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AB4477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23.343,04</w:t>
            </w:r>
          </w:p>
        </w:tc>
        <w:tc>
          <w:tcPr>
            <w:tcW w:w="1221" w:type="dxa"/>
            <w:tcBorders>
              <w:top w:val="nil"/>
              <w:left w:val="nil"/>
              <w:bottom w:val="nil"/>
              <w:right w:val="nil"/>
            </w:tcBorders>
            <w:shd w:val="clear" w:color="000000" w:fill="FFFFFF"/>
            <w:noWrap/>
            <w:vAlign w:val="center"/>
            <w:hideMark/>
          </w:tcPr>
          <w:p w14:paraId="0125D88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D4B2A" w:rsidRPr="006D4B2A" w14:paraId="74201814" w14:textId="77777777" w:rsidTr="00594E21">
        <w:trPr>
          <w:trHeight w:val="240"/>
        </w:trPr>
        <w:tc>
          <w:tcPr>
            <w:tcW w:w="760" w:type="dxa"/>
            <w:tcBorders>
              <w:top w:val="nil"/>
              <w:left w:val="nil"/>
              <w:bottom w:val="nil"/>
              <w:right w:val="nil"/>
            </w:tcBorders>
            <w:shd w:val="clear" w:color="auto" w:fill="auto"/>
            <w:noWrap/>
            <w:vAlign w:val="bottom"/>
            <w:hideMark/>
          </w:tcPr>
          <w:p w14:paraId="5993E2B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412</w:t>
            </w:r>
          </w:p>
        </w:tc>
        <w:tc>
          <w:tcPr>
            <w:tcW w:w="3776" w:type="dxa"/>
            <w:tcBorders>
              <w:top w:val="nil"/>
              <w:left w:val="nil"/>
              <w:bottom w:val="nil"/>
              <w:right w:val="nil"/>
            </w:tcBorders>
            <w:shd w:val="clear" w:color="000000" w:fill="FFFFFF"/>
            <w:noWrap/>
            <w:vAlign w:val="center"/>
            <w:hideMark/>
          </w:tcPr>
          <w:p w14:paraId="196E444B" w14:textId="77777777" w:rsidR="006D4B2A" w:rsidRPr="00321125" w:rsidRDefault="006D4B2A" w:rsidP="006D4B2A">
            <w:pPr>
              <w:rPr>
                <w:rFonts w:ascii="Open Sans" w:hAnsi="Open Sans"/>
                <w:color w:val="000000"/>
                <w:sz w:val="14"/>
                <w:lang w:val="it-IT"/>
                <w:rPrChange w:id="671"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672" w:author="Manassero Campello Advogados" w:date="2020-10-09T18:52:00Z">
                  <w:rPr>
                    <w:rFonts w:ascii="Open Sans" w:hAnsi="Open Sans"/>
                    <w:color w:val="000000"/>
                    <w:sz w:val="14"/>
                  </w:rPr>
                </w:rPrChange>
              </w:rPr>
              <w:t>CONDOMÍNIO PRESTIGE - BLOCO A - 0115-MFA-2SA-07</w:t>
            </w:r>
          </w:p>
        </w:tc>
        <w:tc>
          <w:tcPr>
            <w:tcW w:w="2694" w:type="dxa"/>
            <w:tcBorders>
              <w:top w:val="nil"/>
              <w:left w:val="nil"/>
              <w:bottom w:val="nil"/>
              <w:right w:val="nil"/>
            </w:tcBorders>
            <w:shd w:val="clear" w:color="000000" w:fill="FFFFFF"/>
            <w:noWrap/>
            <w:vAlign w:val="center"/>
            <w:hideMark/>
          </w:tcPr>
          <w:p w14:paraId="363EA1F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MARIA JOSÉ RODRIGUES</w:t>
            </w:r>
          </w:p>
        </w:tc>
        <w:tc>
          <w:tcPr>
            <w:tcW w:w="1276" w:type="dxa"/>
            <w:tcBorders>
              <w:top w:val="nil"/>
              <w:left w:val="nil"/>
              <w:bottom w:val="nil"/>
              <w:right w:val="nil"/>
            </w:tcBorders>
            <w:shd w:val="clear" w:color="000000" w:fill="FFFFFF"/>
            <w:noWrap/>
            <w:vAlign w:val="center"/>
            <w:hideMark/>
          </w:tcPr>
          <w:p w14:paraId="1BD7C3A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60489529968</w:t>
            </w:r>
          </w:p>
        </w:tc>
        <w:tc>
          <w:tcPr>
            <w:tcW w:w="1056" w:type="dxa"/>
            <w:tcBorders>
              <w:top w:val="nil"/>
              <w:left w:val="nil"/>
              <w:bottom w:val="nil"/>
              <w:right w:val="nil"/>
            </w:tcBorders>
            <w:shd w:val="clear" w:color="000000" w:fill="FFFFFF"/>
            <w:noWrap/>
            <w:vAlign w:val="center"/>
            <w:hideMark/>
          </w:tcPr>
          <w:p w14:paraId="3F7A292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9.938,11</w:t>
            </w:r>
          </w:p>
        </w:tc>
        <w:tc>
          <w:tcPr>
            <w:tcW w:w="1221" w:type="dxa"/>
            <w:tcBorders>
              <w:top w:val="nil"/>
              <w:left w:val="nil"/>
              <w:bottom w:val="nil"/>
              <w:right w:val="nil"/>
            </w:tcBorders>
            <w:shd w:val="clear" w:color="000000" w:fill="FFFFFF"/>
            <w:noWrap/>
            <w:vAlign w:val="center"/>
            <w:hideMark/>
          </w:tcPr>
          <w:p w14:paraId="4C8A63B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01/10/2021</w:t>
            </w:r>
          </w:p>
        </w:tc>
      </w:tr>
      <w:tr w:rsidR="006D4B2A" w:rsidRPr="006D4B2A" w14:paraId="2D7ECF00" w14:textId="77777777" w:rsidTr="00594E21">
        <w:trPr>
          <w:trHeight w:val="240"/>
        </w:trPr>
        <w:tc>
          <w:tcPr>
            <w:tcW w:w="760" w:type="dxa"/>
            <w:tcBorders>
              <w:top w:val="nil"/>
              <w:left w:val="nil"/>
              <w:bottom w:val="nil"/>
              <w:right w:val="nil"/>
            </w:tcBorders>
            <w:shd w:val="clear" w:color="auto" w:fill="auto"/>
            <w:noWrap/>
            <w:vAlign w:val="bottom"/>
            <w:hideMark/>
          </w:tcPr>
          <w:p w14:paraId="0E48A4B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413</w:t>
            </w:r>
          </w:p>
        </w:tc>
        <w:tc>
          <w:tcPr>
            <w:tcW w:w="3776" w:type="dxa"/>
            <w:tcBorders>
              <w:top w:val="nil"/>
              <w:left w:val="nil"/>
              <w:bottom w:val="nil"/>
              <w:right w:val="nil"/>
            </w:tcBorders>
            <w:shd w:val="clear" w:color="000000" w:fill="FFFFFF"/>
            <w:noWrap/>
            <w:vAlign w:val="center"/>
            <w:hideMark/>
          </w:tcPr>
          <w:p w14:paraId="13E4A8A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- 0804-MAS-2SA-06</w:t>
            </w:r>
          </w:p>
        </w:tc>
        <w:tc>
          <w:tcPr>
            <w:tcW w:w="2694" w:type="dxa"/>
            <w:tcBorders>
              <w:top w:val="nil"/>
              <w:left w:val="nil"/>
              <w:bottom w:val="nil"/>
              <w:right w:val="nil"/>
            </w:tcBorders>
            <w:shd w:val="clear" w:color="000000" w:fill="FFFFFF"/>
            <w:noWrap/>
            <w:vAlign w:val="center"/>
            <w:hideMark/>
          </w:tcPr>
          <w:p w14:paraId="4627A94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MARIA JOSE ROSSI GUIMARAES</w:t>
            </w:r>
          </w:p>
        </w:tc>
        <w:tc>
          <w:tcPr>
            <w:tcW w:w="1276" w:type="dxa"/>
            <w:tcBorders>
              <w:top w:val="nil"/>
              <w:left w:val="nil"/>
              <w:bottom w:val="nil"/>
              <w:right w:val="nil"/>
            </w:tcBorders>
            <w:shd w:val="clear" w:color="000000" w:fill="FFFFFF"/>
            <w:noWrap/>
            <w:vAlign w:val="center"/>
            <w:hideMark/>
          </w:tcPr>
          <w:p w14:paraId="7A96A82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84945710953</w:t>
            </w:r>
          </w:p>
        </w:tc>
        <w:tc>
          <w:tcPr>
            <w:tcW w:w="1056" w:type="dxa"/>
            <w:tcBorders>
              <w:top w:val="nil"/>
              <w:left w:val="nil"/>
              <w:bottom w:val="nil"/>
              <w:right w:val="nil"/>
            </w:tcBorders>
            <w:shd w:val="clear" w:color="000000" w:fill="FFFFFF"/>
            <w:noWrap/>
            <w:vAlign w:val="center"/>
            <w:hideMark/>
          </w:tcPr>
          <w:p w14:paraId="00BD5DA0"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56.488,32</w:t>
            </w:r>
          </w:p>
        </w:tc>
        <w:tc>
          <w:tcPr>
            <w:tcW w:w="1221" w:type="dxa"/>
            <w:tcBorders>
              <w:top w:val="nil"/>
              <w:left w:val="nil"/>
              <w:bottom w:val="nil"/>
              <w:right w:val="nil"/>
            </w:tcBorders>
            <w:shd w:val="clear" w:color="000000" w:fill="FFFFFF"/>
            <w:noWrap/>
            <w:vAlign w:val="center"/>
            <w:hideMark/>
          </w:tcPr>
          <w:p w14:paraId="7BBD700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D4B2A" w:rsidRPr="006D4B2A" w14:paraId="37A7BC0E" w14:textId="77777777" w:rsidTr="00594E21">
        <w:trPr>
          <w:trHeight w:val="240"/>
        </w:trPr>
        <w:tc>
          <w:tcPr>
            <w:tcW w:w="760" w:type="dxa"/>
            <w:tcBorders>
              <w:top w:val="nil"/>
              <w:left w:val="nil"/>
              <w:bottom w:val="nil"/>
              <w:right w:val="nil"/>
            </w:tcBorders>
            <w:shd w:val="clear" w:color="auto" w:fill="auto"/>
            <w:noWrap/>
            <w:vAlign w:val="bottom"/>
            <w:hideMark/>
          </w:tcPr>
          <w:p w14:paraId="74D802F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414</w:t>
            </w:r>
          </w:p>
        </w:tc>
        <w:tc>
          <w:tcPr>
            <w:tcW w:w="3776" w:type="dxa"/>
            <w:tcBorders>
              <w:top w:val="nil"/>
              <w:left w:val="nil"/>
              <w:bottom w:val="nil"/>
              <w:right w:val="nil"/>
            </w:tcBorders>
            <w:shd w:val="clear" w:color="000000" w:fill="FFFFFF"/>
            <w:noWrap/>
            <w:vAlign w:val="center"/>
            <w:hideMark/>
          </w:tcPr>
          <w:p w14:paraId="1DF5F6DA" w14:textId="77777777" w:rsidR="006D4B2A" w:rsidRPr="00321125" w:rsidRDefault="006D4B2A" w:rsidP="006D4B2A">
            <w:pPr>
              <w:rPr>
                <w:rFonts w:ascii="Open Sans" w:hAnsi="Open Sans"/>
                <w:color w:val="000000"/>
                <w:sz w:val="14"/>
                <w:lang w:val="it-IT"/>
                <w:rPrChange w:id="673"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674" w:author="Manassero Campello Advogados" w:date="2020-10-09T18:52:00Z">
                  <w:rPr>
                    <w:rFonts w:ascii="Open Sans" w:hAnsi="Open Sans"/>
                    <w:color w:val="000000"/>
                    <w:sz w:val="14"/>
                  </w:rPr>
                </w:rPrChange>
              </w:rPr>
              <w:t>CONDOMÍNIO PRESTIGE - BLOCO A - 0317-MFA-2SA-08</w:t>
            </w:r>
          </w:p>
        </w:tc>
        <w:tc>
          <w:tcPr>
            <w:tcW w:w="2694" w:type="dxa"/>
            <w:tcBorders>
              <w:top w:val="nil"/>
              <w:left w:val="nil"/>
              <w:bottom w:val="nil"/>
              <w:right w:val="nil"/>
            </w:tcBorders>
            <w:shd w:val="clear" w:color="000000" w:fill="FFFFFF"/>
            <w:noWrap/>
            <w:vAlign w:val="center"/>
            <w:hideMark/>
          </w:tcPr>
          <w:p w14:paraId="000BC34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MARIA SALETTE RODRIGUES DE MELO</w:t>
            </w:r>
          </w:p>
        </w:tc>
        <w:tc>
          <w:tcPr>
            <w:tcW w:w="1276" w:type="dxa"/>
            <w:tcBorders>
              <w:top w:val="nil"/>
              <w:left w:val="nil"/>
              <w:bottom w:val="nil"/>
              <w:right w:val="nil"/>
            </w:tcBorders>
            <w:shd w:val="clear" w:color="000000" w:fill="FFFFFF"/>
            <w:noWrap/>
            <w:vAlign w:val="center"/>
            <w:hideMark/>
          </w:tcPr>
          <w:p w14:paraId="5E4ED8C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56468539900</w:t>
            </w:r>
          </w:p>
        </w:tc>
        <w:tc>
          <w:tcPr>
            <w:tcW w:w="1056" w:type="dxa"/>
            <w:tcBorders>
              <w:top w:val="nil"/>
              <w:left w:val="nil"/>
              <w:bottom w:val="nil"/>
              <w:right w:val="nil"/>
            </w:tcBorders>
            <w:shd w:val="clear" w:color="000000" w:fill="FFFFFF"/>
            <w:noWrap/>
            <w:vAlign w:val="center"/>
            <w:hideMark/>
          </w:tcPr>
          <w:p w14:paraId="11DF124E"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21.995,22</w:t>
            </w:r>
          </w:p>
        </w:tc>
        <w:tc>
          <w:tcPr>
            <w:tcW w:w="1221" w:type="dxa"/>
            <w:tcBorders>
              <w:top w:val="nil"/>
              <w:left w:val="nil"/>
              <w:bottom w:val="nil"/>
              <w:right w:val="nil"/>
            </w:tcBorders>
            <w:shd w:val="clear" w:color="000000" w:fill="FFFFFF"/>
            <w:noWrap/>
            <w:vAlign w:val="center"/>
            <w:hideMark/>
          </w:tcPr>
          <w:p w14:paraId="35CDEA7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D4B2A" w:rsidRPr="006D4B2A" w14:paraId="20C90FBE" w14:textId="77777777" w:rsidTr="00594E21">
        <w:trPr>
          <w:trHeight w:val="240"/>
        </w:trPr>
        <w:tc>
          <w:tcPr>
            <w:tcW w:w="760" w:type="dxa"/>
            <w:tcBorders>
              <w:top w:val="nil"/>
              <w:left w:val="nil"/>
              <w:bottom w:val="nil"/>
              <w:right w:val="nil"/>
            </w:tcBorders>
            <w:shd w:val="clear" w:color="auto" w:fill="auto"/>
            <w:noWrap/>
            <w:vAlign w:val="bottom"/>
            <w:hideMark/>
          </w:tcPr>
          <w:p w14:paraId="38E6381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415</w:t>
            </w:r>
          </w:p>
        </w:tc>
        <w:tc>
          <w:tcPr>
            <w:tcW w:w="3776" w:type="dxa"/>
            <w:tcBorders>
              <w:top w:val="nil"/>
              <w:left w:val="nil"/>
              <w:bottom w:val="nil"/>
              <w:right w:val="nil"/>
            </w:tcBorders>
            <w:shd w:val="clear" w:color="000000" w:fill="FFFFFF"/>
            <w:noWrap/>
            <w:vAlign w:val="center"/>
            <w:hideMark/>
          </w:tcPr>
          <w:p w14:paraId="7303478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- 0712-MAS-2SA-01</w:t>
            </w:r>
          </w:p>
        </w:tc>
        <w:tc>
          <w:tcPr>
            <w:tcW w:w="2694" w:type="dxa"/>
            <w:tcBorders>
              <w:top w:val="nil"/>
              <w:left w:val="nil"/>
              <w:bottom w:val="nil"/>
              <w:right w:val="nil"/>
            </w:tcBorders>
            <w:shd w:val="clear" w:color="000000" w:fill="FFFFFF"/>
            <w:noWrap/>
            <w:vAlign w:val="center"/>
            <w:hideMark/>
          </w:tcPr>
          <w:p w14:paraId="5FDC49E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MARIANE BAUML BRAZNIK</w:t>
            </w:r>
          </w:p>
        </w:tc>
        <w:tc>
          <w:tcPr>
            <w:tcW w:w="1276" w:type="dxa"/>
            <w:tcBorders>
              <w:top w:val="nil"/>
              <w:left w:val="nil"/>
              <w:bottom w:val="nil"/>
              <w:right w:val="nil"/>
            </w:tcBorders>
            <w:shd w:val="clear" w:color="000000" w:fill="FFFFFF"/>
            <w:noWrap/>
            <w:vAlign w:val="center"/>
            <w:hideMark/>
          </w:tcPr>
          <w:p w14:paraId="210C1BE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04943526985</w:t>
            </w:r>
          </w:p>
        </w:tc>
        <w:tc>
          <w:tcPr>
            <w:tcW w:w="1056" w:type="dxa"/>
            <w:tcBorders>
              <w:top w:val="nil"/>
              <w:left w:val="nil"/>
              <w:bottom w:val="nil"/>
              <w:right w:val="nil"/>
            </w:tcBorders>
            <w:shd w:val="clear" w:color="000000" w:fill="FFFFFF"/>
            <w:noWrap/>
            <w:vAlign w:val="center"/>
            <w:hideMark/>
          </w:tcPr>
          <w:p w14:paraId="68983A5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71.158,29</w:t>
            </w:r>
          </w:p>
        </w:tc>
        <w:tc>
          <w:tcPr>
            <w:tcW w:w="1221" w:type="dxa"/>
            <w:tcBorders>
              <w:top w:val="nil"/>
              <w:left w:val="nil"/>
              <w:bottom w:val="nil"/>
              <w:right w:val="nil"/>
            </w:tcBorders>
            <w:shd w:val="clear" w:color="000000" w:fill="FFFFFF"/>
            <w:noWrap/>
            <w:vAlign w:val="center"/>
            <w:hideMark/>
          </w:tcPr>
          <w:p w14:paraId="33034DB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D4B2A" w:rsidRPr="006D4B2A" w14:paraId="43670F2A" w14:textId="77777777" w:rsidTr="00594E21">
        <w:trPr>
          <w:trHeight w:val="240"/>
        </w:trPr>
        <w:tc>
          <w:tcPr>
            <w:tcW w:w="760" w:type="dxa"/>
            <w:tcBorders>
              <w:top w:val="nil"/>
              <w:left w:val="nil"/>
              <w:bottom w:val="nil"/>
              <w:right w:val="nil"/>
            </w:tcBorders>
            <w:shd w:val="clear" w:color="auto" w:fill="auto"/>
            <w:noWrap/>
            <w:vAlign w:val="bottom"/>
            <w:hideMark/>
          </w:tcPr>
          <w:p w14:paraId="5C6DB09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416</w:t>
            </w:r>
          </w:p>
        </w:tc>
        <w:tc>
          <w:tcPr>
            <w:tcW w:w="3776" w:type="dxa"/>
            <w:tcBorders>
              <w:top w:val="nil"/>
              <w:left w:val="nil"/>
              <w:bottom w:val="nil"/>
              <w:right w:val="nil"/>
            </w:tcBorders>
            <w:shd w:val="clear" w:color="000000" w:fill="FFFFFF"/>
            <w:noWrap/>
            <w:vAlign w:val="center"/>
            <w:hideMark/>
          </w:tcPr>
          <w:p w14:paraId="771C25A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- 0220-MAS-2SA-09</w:t>
            </w:r>
          </w:p>
        </w:tc>
        <w:tc>
          <w:tcPr>
            <w:tcW w:w="2694" w:type="dxa"/>
            <w:tcBorders>
              <w:top w:val="nil"/>
              <w:left w:val="nil"/>
              <w:bottom w:val="nil"/>
              <w:right w:val="nil"/>
            </w:tcBorders>
            <w:shd w:val="clear" w:color="000000" w:fill="FFFFFF"/>
            <w:noWrap/>
            <w:vAlign w:val="center"/>
            <w:hideMark/>
          </w:tcPr>
          <w:p w14:paraId="0DDE977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MARIEL CRISTINA GUIMARÃES LEMOS</w:t>
            </w:r>
          </w:p>
        </w:tc>
        <w:tc>
          <w:tcPr>
            <w:tcW w:w="1276" w:type="dxa"/>
            <w:tcBorders>
              <w:top w:val="nil"/>
              <w:left w:val="nil"/>
              <w:bottom w:val="nil"/>
              <w:right w:val="nil"/>
            </w:tcBorders>
            <w:shd w:val="clear" w:color="000000" w:fill="FFFFFF"/>
            <w:noWrap/>
            <w:vAlign w:val="center"/>
            <w:hideMark/>
          </w:tcPr>
          <w:p w14:paraId="2F64C76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36277770934</w:t>
            </w:r>
          </w:p>
        </w:tc>
        <w:tc>
          <w:tcPr>
            <w:tcW w:w="1056" w:type="dxa"/>
            <w:tcBorders>
              <w:top w:val="nil"/>
              <w:left w:val="nil"/>
              <w:bottom w:val="nil"/>
              <w:right w:val="nil"/>
            </w:tcBorders>
            <w:shd w:val="clear" w:color="000000" w:fill="FFFFFF"/>
            <w:noWrap/>
            <w:vAlign w:val="center"/>
            <w:hideMark/>
          </w:tcPr>
          <w:p w14:paraId="4842B63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22.178,22</w:t>
            </w:r>
          </w:p>
        </w:tc>
        <w:tc>
          <w:tcPr>
            <w:tcW w:w="1221" w:type="dxa"/>
            <w:tcBorders>
              <w:top w:val="nil"/>
              <w:left w:val="nil"/>
              <w:bottom w:val="nil"/>
              <w:right w:val="nil"/>
            </w:tcBorders>
            <w:shd w:val="clear" w:color="000000" w:fill="FFFFFF"/>
            <w:noWrap/>
            <w:vAlign w:val="center"/>
            <w:hideMark/>
          </w:tcPr>
          <w:p w14:paraId="42549F1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01/02/2023</w:t>
            </w:r>
          </w:p>
        </w:tc>
      </w:tr>
      <w:tr w:rsidR="006D4B2A" w:rsidRPr="006D4B2A" w14:paraId="383B0C78" w14:textId="77777777" w:rsidTr="00594E21">
        <w:trPr>
          <w:trHeight w:val="240"/>
        </w:trPr>
        <w:tc>
          <w:tcPr>
            <w:tcW w:w="760" w:type="dxa"/>
            <w:tcBorders>
              <w:top w:val="nil"/>
              <w:left w:val="nil"/>
              <w:bottom w:val="nil"/>
              <w:right w:val="nil"/>
            </w:tcBorders>
            <w:shd w:val="clear" w:color="auto" w:fill="auto"/>
            <w:noWrap/>
            <w:vAlign w:val="bottom"/>
            <w:hideMark/>
          </w:tcPr>
          <w:p w14:paraId="63BD9CB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417</w:t>
            </w:r>
          </w:p>
        </w:tc>
        <w:tc>
          <w:tcPr>
            <w:tcW w:w="3776" w:type="dxa"/>
            <w:tcBorders>
              <w:top w:val="nil"/>
              <w:left w:val="nil"/>
              <w:bottom w:val="nil"/>
              <w:right w:val="nil"/>
            </w:tcBorders>
            <w:shd w:val="clear" w:color="000000" w:fill="FFFFFF"/>
            <w:noWrap/>
            <w:vAlign w:val="center"/>
            <w:hideMark/>
          </w:tcPr>
          <w:p w14:paraId="7C3300BB" w14:textId="77777777" w:rsidR="006D4B2A" w:rsidRPr="00321125" w:rsidRDefault="006D4B2A" w:rsidP="006D4B2A">
            <w:pPr>
              <w:rPr>
                <w:rFonts w:ascii="Open Sans" w:hAnsi="Open Sans"/>
                <w:color w:val="000000"/>
                <w:sz w:val="14"/>
                <w:lang w:val="it-IT"/>
                <w:rPrChange w:id="675"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676" w:author="Manassero Campello Advogados" w:date="2020-10-09T18:52:00Z">
                  <w:rPr>
                    <w:rFonts w:ascii="Open Sans" w:hAnsi="Open Sans"/>
                    <w:color w:val="000000"/>
                    <w:sz w:val="14"/>
                  </w:rPr>
                </w:rPrChange>
              </w:rPr>
              <w:t>CONDOMÍNIO PRESTIGE - BLOCO A - 0915-MFA-2SA-06</w:t>
            </w:r>
          </w:p>
        </w:tc>
        <w:tc>
          <w:tcPr>
            <w:tcW w:w="2694" w:type="dxa"/>
            <w:tcBorders>
              <w:top w:val="nil"/>
              <w:left w:val="nil"/>
              <w:bottom w:val="nil"/>
              <w:right w:val="nil"/>
            </w:tcBorders>
            <w:shd w:val="clear" w:color="000000" w:fill="FFFFFF"/>
            <w:noWrap/>
            <w:vAlign w:val="center"/>
            <w:hideMark/>
          </w:tcPr>
          <w:p w14:paraId="4BB012B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MARILIA GABRIELA LINO RODRIGUES</w:t>
            </w:r>
          </w:p>
        </w:tc>
        <w:tc>
          <w:tcPr>
            <w:tcW w:w="1276" w:type="dxa"/>
            <w:tcBorders>
              <w:top w:val="nil"/>
              <w:left w:val="nil"/>
              <w:bottom w:val="nil"/>
              <w:right w:val="nil"/>
            </w:tcBorders>
            <w:shd w:val="clear" w:color="000000" w:fill="FFFFFF"/>
            <w:noWrap/>
            <w:vAlign w:val="center"/>
            <w:hideMark/>
          </w:tcPr>
          <w:p w14:paraId="3CCB28B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00127777148</w:t>
            </w:r>
          </w:p>
        </w:tc>
        <w:tc>
          <w:tcPr>
            <w:tcW w:w="1056" w:type="dxa"/>
            <w:tcBorders>
              <w:top w:val="nil"/>
              <w:left w:val="nil"/>
              <w:bottom w:val="nil"/>
              <w:right w:val="nil"/>
            </w:tcBorders>
            <w:shd w:val="clear" w:color="000000" w:fill="FFFFFF"/>
            <w:noWrap/>
            <w:vAlign w:val="center"/>
            <w:hideMark/>
          </w:tcPr>
          <w:p w14:paraId="58E692D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42.678,48</w:t>
            </w:r>
          </w:p>
        </w:tc>
        <w:tc>
          <w:tcPr>
            <w:tcW w:w="1221" w:type="dxa"/>
            <w:tcBorders>
              <w:top w:val="nil"/>
              <w:left w:val="nil"/>
              <w:bottom w:val="nil"/>
              <w:right w:val="nil"/>
            </w:tcBorders>
            <w:shd w:val="clear" w:color="000000" w:fill="FFFFFF"/>
            <w:noWrap/>
            <w:vAlign w:val="center"/>
            <w:hideMark/>
          </w:tcPr>
          <w:p w14:paraId="209CBE3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D4B2A" w:rsidRPr="006D4B2A" w14:paraId="4EEED5DE" w14:textId="77777777" w:rsidTr="00594E21">
        <w:trPr>
          <w:trHeight w:val="240"/>
        </w:trPr>
        <w:tc>
          <w:tcPr>
            <w:tcW w:w="760" w:type="dxa"/>
            <w:tcBorders>
              <w:top w:val="nil"/>
              <w:left w:val="nil"/>
              <w:bottom w:val="nil"/>
              <w:right w:val="nil"/>
            </w:tcBorders>
            <w:shd w:val="clear" w:color="auto" w:fill="auto"/>
            <w:noWrap/>
            <w:vAlign w:val="bottom"/>
            <w:hideMark/>
          </w:tcPr>
          <w:p w14:paraId="4C5A170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418</w:t>
            </w:r>
          </w:p>
        </w:tc>
        <w:tc>
          <w:tcPr>
            <w:tcW w:w="3776" w:type="dxa"/>
            <w:tcBorders>
              <w:top w:val="nil"/>
              <w:left w:val="nil"/>
              <w:bottom w:val="nil"/>
              <w:right w:val="nil"/>
            </w:tcBorders>
            <w:shd w:val="clear" w:color="000000" w:fill="FFFFFF"/>
            <w:noWrap/>
            <w:vAlign w:val="center"/>
            <w:hideMark/>
          </w:tcPr>
          <w:p w14:paraId="37336E8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- 0414-MAS-2SA-07</w:t>
            </w:r>
          </w:p>
        </w:tc>
        <w:tc>
          <w:tcPr>
            <w:tcW w:w="2694" w:type="dxa"/>
            <w:tcBorders>
              <w:top w:val="nil"/>
              <w:left w:val="nil"/>
              <w:bottom w:val="nil"/>
              <w:right w:val="nil"/>
            </w:tcBorders>
            <w:shd w:val="clear" w:color="000000" w:fill="FFFFFF"/>
            <w:noWrap/>
            <w:vAlign w:val="center"/>
            <w:hideMark/>
          </w:tcPr>
          <w:p w14:paraId="4B23B68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MARIO EMANUEL HERRERA D`AVIS</w:t>
            </w:r>
          </w:p>
        </w:tc>
        <w:tc>
          <w:tcPr>
            <w:tcW w:w="1276" w:type="dxa"/>
            <w:tcBorders>
              <w:top w:val="nil"/>
              <w:left w:val="nil"/>
              <w:bottom w:val="nil"/>
              <w:right w:val="nil"/>
            </w:tcBorders>
            <w:shd w:val="clear" w:color="000000" w:fill="FFFFFF"/>
            <w:noWrap/>
            <w:vAlign w:val="center"/>
            <w:hideMark/>
          </w:tcPr>
          <w:p w14:paraId="341DA36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012316E"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24.380,48</w:t>
            </w:r>
          </w:p>
        </w:tc>
        <w:tc>
          <w:tcPr>
            <w:tcW w:w="1221" w:type="dxa"/>
            <w:tcBorders>
              <w:top w:val="nil"/>
              <w:left w:val="nil"/>
              <w:bottom w:val="nil"/>
              <w:right w:val="nil"/>
            </w:tcBorders>
            <w:shd w:val="clear" w:color="000000" w:fill="FFFFFF"/>
            <w:noWrap/>
            <w:vAlign w:val="center"/>
            <w:hideMark/>
          </w:tcPr>
          <w:p w14:paraId="04FF3DB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D4B2A" w:rsidRPr="006D4B2A" w14:paraId="04873A9F" w14:textId="77777777" w:rsidTr="00594E21">
        <w:trPr>
          <w:trHeight w:val="240"/>
        </w:trPr>
        <w:tc>
          <w:tcPr>
            <w:tcW w:w="760" w:type="dxa"/>
            <w:tcBorders>
              <w:top w:val="nil"/>
              <w:left w:val="nil"/>
              <w:bottom w:val="nil"/>
              <w:right w:val="nil"/>
            </w:tcBorders>
            <w:shd w:val="clear" w:color="auto" w:fill="auto"/>
            <w:noWrap/>
            <w:vAlign w:val="bottom"/>
            <w:hideMark/>
          </w:tcPr>
          <w:p w14:paraId="3B8F775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419</w:t>
            </w:r>
          </w:p>
        </w:tc>
        <w:tc>
          <w:tcPr>
            <w:tcW w:w="3776" w:type="dxa"/>
            <w:tcBorders>
              <w:top w:val="nil"/>
              <w:left w:val="nil"/>
              <w:bottom w:val="nil"/>
              <w:right w:val="nil"/>
            </w:tcBorders>
            <w:shd w:val="clear" w:color="000000" w:fill="FFFFFF"/>
            <w:noWrap/>
            <w:vAlign w:val="center"/>
            <w:hideMark/>
          </w:tcPr>
          <w:p w14:paraId="09E15E2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- 0501-MFA-4S-02</w:t>
            </w:r>
          </w:p>
        </w:tc>
        <w:tc>
          <w:tcPr>
            <w:tcW w:w="2694" w:type="dxa"/>
            <w:tcBorders>
              <w:top w:val="nil"/>
              <w:left w:val="nil"/>
              <w:bottom w:val="nil"/>
              <w:right w:val="nil"/>
            </w:tcBorders>
            <w:shd w:val="clear" w:color="000000" w:fill="FFFFFF"/>
            <w:noWrap/>
            <w:vAlign w:val="center"/>
            <w:hideMark/>
          </w:tcPr>
          <w:p w14:paraId="25E6D8F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MARIO EMANUEL HERRERA D`AVIS</w:t>
            </w:r>
          </w:p>
        </w:tc>
        <w:tc>
          <w:tcPr>
            <w:tcW w:w="1276" w:type="dxa"/>
            <w:tcBorders>
              <w:top w:val="nil"/>
              <w:left w:val="nil"/>
              <w:bottom w:val="nil"/>
              <w:right w:val="nil"/>
            </w:tcBorders>
            <w:shd w:val="clear" w:color="000000" w:fill="FFFFFF"/>
            <w:noWrap/>
            <w:vAlign w:val="center"/>
            <w:hideMark/>
          </w:tcPr>
          <w:p w14:paraId="241D3AF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06AFB8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27.082,16</w:t>
            </w:r>
          </w:p>
        </w:tc>
        <w:tc>
          <w:tcPr>
            <w:tcW w:w="1221" w:type="dxa"/>
            <w:tcBorders>
              <w:top w:val="nil"/>
              <w:left w:val="nil"/>
              <w:bottom w:val="nil"/>
              <w:right w:val="nil"/>
            </w:tcBorders>
            <w:shd w:val="clear" w:color="000000" w:fill="FFFFFF"/>
            <w:noWrap/>
            <w:vAlign w:val="center"/>
            <w:hideMark/>
          </w:tcPr>
          <w:p w14:paraId="73404AE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01/11/2021</w:t>
            </w:r>
          </w:p>
        </w:tc>
      </w:tr>
      <w:tr w:rsidR="006D4B2A" w:rsidRPr="006D4B2A" w14:paraId="0C6A868E" w14:textId="77777777" w:rsidTr="00594E21">
        <w:trPr>
          <w:trHeight w:val="240"/>
        </w:trPr>
        <w:tc>
          <w:tcPr>
            <w:tcW w:w="760" w:type="dxa"/>
            <w:tcBorders>
              <w:top w:val="nil"/>
              <w:left w:val="nil"/>
              <w:bottom w:val="nil"/>
              <w:right w:val="nil"/>
            </w:tcBorders>
            <w:shd w:val="clear" w:color="auto" w:fill="auto"/>
            <w:noWrap/>
            <w:vAlign w:val="bottom"/>
            <w:hideMark/>
          </w:tcPr>
          <w:p w14:paraId="52E0950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420</w:t>
            </w:r>
          </w:p>
        </w:tc>
        <w:tc>
          <w:tcPr>
            <w:tcW w:w="3776" w:type="dxa"/>
            <w:tcBorders>
              <w:top w:val="nil"/>
              <w:left w:val="nil"/>
              <w:bottom w:val="nil"/>
              <w:right w:val="nil"/>
            </w:tcBorders>
            <w:shd w:val="clear" w:color="000000" w:fill="FFFFFF"/>
            <w:noWrap/>
            <w:vAlign w:val="center"/>
            <w:hideMark/>
          </w:tcPr>
          <w:p w14:paraId="0CC2921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- 0301-MFA-4S-03</w:t>
            </w:r>
          </w:p>
        </w:tc>
        <w:tc>
          <w:tcPr>
            <w:tcW w:w="2694" w:type="dxa"/>
            <w:tcBorders>
              <w:top w:val="nil"/>
              <w:left w:val="nil"/>
              <w:bottom w:val="nil"/>
              <w:right w:val="nil"/>
            </w:tcBorders>
            <w:shd w:val="clear" w:color="000000" w:fill="FFFFFF"/>
            <w:noWrap/>
            <w:vAlign w:val="center"/>
            <w:hideMark/>
          </w:tcPr>
          <w:p w14:paraId="1F6ABCE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MARIO ENRIQUE GONZALEZ AGUILAR</w:t>
            </w:r>
          </w:p>
        </w:tc>
        <w:tc>
          <w:tcPr>
            <w:tcW w:w="1276" w:type="dxa"/>
            <w:tcBorders>
              <w:top w:val="nil"/>
              <w:left w:val="nil"/>
              <w:bottom w:val="nil"/>
              <w:right w:val="nil"/>
            </w:tcBorders>
            <w:shd w:val="clear" w:color="000000" w:fill="FFFFFF"/>
            <w:noWrap/>
            <w:vAlign w:val="center"/>
            <w:hideMark/>
          </w:tcPr>
          <w:p w14:paraId="5CDD566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249D7D6"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22.404,76</w:t>
            </w:r>
          </w:p>
        </w:tc>
        <w:tc>
          <w:tcPr>
            <w:tcW w:w="1221" w:type="dxa"/>
            <w:tcBorders>
              <w:top w:val="nil"/>
              <w:left w:val="nil"/>
              <w:bottom w:val="nil"/>
              <w:right w:val="nil"/>
            </w:tcBorders>
            <w:shd w:val="clear" w:color="000000" w:fill="FFFFFF"/>
            <w:noWrap/>
            <w:vAlign w:val="center"/>
            <w:hideMark/>
          </w:tcPr>
          <w:p w14:paraId="55E9FBB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D4B2A" w:rsidRPr="006D4B2A" w14:paraId="7A964ED0" w14:textId="77777777" w:rsidTr="00594E21">
        <w:trPr>
          <w:trHeight w:val="240"/>
        </w:trPr>
        <w:tc>
          <w:tcPr>
            <w:tcW w:w="760" w:type="dxa"/>
            <w:tcBorders>
              <w:top w:val="nil"/>
              <w:left w:val="nil"/>
              <w:bottom w:val="nil"/>
              <w:right w:val="nil"/>
            </w:tcBorders>
            <w:shd w:val="clear" w:color="auto" w:fill="auto"/>
            <w:noWrap/>
            <w:vAlign w:val="bottom"/>
            <w:hideMark/>
          </w:tcPr>
          <w:p w14:paraId="6DB8BEB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421</w:t>
            </w:r>
          </w:p>
        </w:tc>
        <w:tc>
          <w:tcPr>
            <w:tcW w:w="3776" w:type="dxa"/>
            <w:tcBorders>
              <w:top w:val="nil"/>
              <w:left w:val="nil"/>
              <w:bottom w:val="nil"/>
              <w:right w:val="nil"/>
            </w:tcBorders>
            <w:shd w:val="clear" w:color="000000" w:fill="FFFFFF"/>
            <w:noWrap/>
            <w:vAlign w:val="center"/>
            <w:hideMark/>
          </w:tcPr>
          <w:p w14:paraId="6379571B" w14:textId="77777777" w:rsidR="006D4B2A" w:rsidRPr="00321125" w:rsidRDefault="006D4B2A" w:rsidP="006D4B2A">
            <w:pPr>
              <w:rPr>
                <w:rFonts w:ascii="Open Sans" w:hAnsi="Open Sans"/>
                <w:color w:val="000000"/>
                <w:sz w:val="14"/>
                <w:lang w:val="it-IT"/>
                <w:rPrChange w:id="677"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678" w:author="Manassero Campello Advogados" w:date="2020-10-09T18:52:00Z">
                  <w:rPr>
                    <w:rFonts w:ascii="Open Sans" w:hAnsi="Open Sans"/>
                    <w:color w:val="000000"/>
                    <w:sz w:val="14"/>
                  </w:rPr>
                </w:rPrChange>
              </w:rPr>
              <w:t>CONDOMÍNIO PRESTIGE - BLOCO A - 0119-MFA-2SA-07</w:t>
            </w:r>
          </w:p>
        </w:tc>
        <w:tc>
          <w:tcPr>
            <w:tcW w:w="2694" w:type="dxa"/>
            <w:tcBorders>
              <w:top w:val="nil"/>
              <w:left w:val="nil"/>
              <w:bottom w:val="nil"/>
              <w:right w:val="nil"/>
            </w:tcBorders>
            <w:shd w:val="clear" w:color="000000" w:fill="FFFFFF"/>
            <w:noWrap/>
            <w:vAlign w:val="center"/>
            <w:hideMark/>
          </w:tcPr>
          <w:p w14:paraId="410FA4E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MARIO JORGE CARDOSO HONORATO</w:t>
            </w:r>
          </w:p>
        </w:tc>
        <w:tc>
          <w:tcPr>
            <w:tcW w:w="1276" w:type="dxa"/>
            <w:tcBorders>
              <w:top w:val="nil"/>
              <w:left w:val="nil"/>
              <w:bottom w:val="nil"/>
              <w:right w:val="nil"/>
            </w:tcBorders>
            <w:shd w:val="clear" w:color="000000" w:fill="FFFFFF"/>
            <w:noWrap/>
            <w:vAlign w:val="center"/>
            <w:hideMark/>
          </w:tcPr>
          <w:p w14:paraId="1036736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03587246866</w:t>
            </w:r>
          </w:p>
        </w:tc>
        <w:tc>
          <w:tcPr>
            <w:tcW w:w="1056" w:type="dxa"/>
            <w:tcBorders>
              <w:top w:val="nil"/>
              <w:left w:val="nil"/>
              <w:bottom w:val="nil"/>
              <w:right w:val="nil"/>
            </w:tcBorders>
            <w:shd w:val="clear" w:color="000000" w:fill="FFFFFF"/>
            <w:noWrap/>
            <w:vAlign w:val="center"/>
            <w:hideMark/>
          </w:tcPr>
          <w:p w14:paraId="13F5504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13.440,20</w:t>
            </w:r>
          </w:p>
        </w:tc>
        <w:tc>
          <w:tcPr>
            <w:tcW w:w="1221" w:type="dxa"/>
            <w:tcBorders>
              <w:top w:val="nil"/>
              <w:left w:val="nil"/>
              <w:bottom w:val="nil"/>
              <w:right w:val="nil"/>
            </w:tcBorders>
            <w:shd w:val="clear" w:color="000000" w:fill="FFFFFF"/>
            <w:noWrap/>
            <w:vAlign w:val="center"/>
            <w:hideMark/>
          </w:tcPr>
          <w:p w14:paraId="451610F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01/09/2022</w:t>
            </w:r>
          </w:p>
        </w:tc>
      </w:tr>
      <w:tr w:rsidR="006D4B2A" w:rsidRPr="006D4B2A" w14:paraId="5A46C849" w14:textId="77777777" w:rsidTr="00594E21">
        <w:trPr>
          <w:trHeight w:val="240"/>
        </w:trPr>
        <w:tc>
          <w:tcPr>
            <w:tcW w:w="760" w:type="dxa"/>
            <w:tcBorders>
              <w:top w:val="nil"/>
              <w:left w:val="nil"/>
              <w:bottom w:val="nil"/>
              <w:right w:val="nil"/>
            </w:tcBorders>
            <w:shd w:val="clear" w:color="auto" w:fill="auto"/>
            <w:noWrap/>
            <w:vAlign w:val="bottom"/>
            <w:hideMark/>
          </w:tcPr>
          <w:p w14:paraId="735A756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422</w:t>
            </w:r>
          </w:p>
        </w:tc>
        <w:tc>
          <w:tcPr>
            <w:tcW w:w="3776" w:type="dxa"/>
            <w:tcBorders>
              <w:top w:val="nil"/>
              <w:left w:val="nil"/>
              <w:bottom w:val="nil"/>
              <w:right w:val="nil"/>
            </w:tcBorders>
            <w:shd w:val="clear" w:color="000000" w:fill="FFFFFF"/>
            <w:noWrap/>
            <w:vAlign w:val="center"/>
            <w:hideMark/>
          </w:tcPr>
          <w:p w14:paraId="7056C35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- 0707-MFA-4S-07</w:t>
            </w:r>
          </w:p>
        </w:tc>
        <w:tc>
          <w:tcPr>
            <w:tcW w:w="2694" w:type="dxa"/>
            <w:tcBorders>
              <w:top w:val="nil"/>
              <w:left w:val="nil"/>
              <w:bottom w:val="nil"/>
              <w:right w:val="nil"/>
            </w:tcBorders>
            <w:shd w:val="clear" w:color="000000" w:fill="FFFFFF"/>
            <w:noWrap/>
            <w:vAlign w:val="center"/>
            <w:hideMark/>
          </w:tcPr>
          <w:p w14:paraId="4B91A39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MARIO ROBERTO OSCAR EREDIA</w:t>
            </w:r>
          </w:p>
        </w:tc>
        <w:tc>
          <w:tcPr>
            <w:tcW w:w="1276" w:type="dxa"/>
            <w:tcBorders>
              <w:top w:val="nil"/>
              <w:left w:val="nil"/>
              <w:bottom w:val="nil"/>
              <w:right w:val="nil"/>
            </w:tcBorders>
            <w:shd w:val="clear" w:color="000000" w:fill="FFFFFF"/>
            <w:noWrap/>
            <w:vAlign w:val="center"/>
            <w:hideMark/>
          </w:tcPr>
          <w:p w14:paraId="2D3EE6B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12535F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112.391,12</w:t>
            </w:r>
          </w:p>
        </w:tc>
        <w:tc>
          <w:tcPr>
            <w:tcW w:w="1221" w:type="dxa"/>
            <w:tcBorders>
              <w:top w:val="nil"/>
              <w:left w:val="nil"/>
              <w:bottom w:val="nil"/>
              <w:right w:val="nil"/>
            </w:tcBorders>
            <w:shd w:val="clear" w:color="000000" w:fill="FFFFFF"/>
            <w:noWrap/>
            <w:vAlign w:val="center"/>
            <w:hideMark/>
          </w:tcPr>
          <w:p w14:paraId="6B9550B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D4B2A" w:rsidRPr="006D4B2A" w14:paraId="397AF82C" w14:textId="77777777" w:rsidTr="00594E21">
        <w:trPr>
          <w:trHeight w:val="240"/>
        </w:trPr>
        <w:tc>
          <w:tcPr>
            <w:tcW w:w="760" w:type="dxa"/>
            <w:tcBorders>
              <w:top w:val="nil"/>
              <w:left w:val="nil"/>
              <w:bottom w:val="nil"/>
              <w:right w:val="nil"/>
            </w:tcBorders>
            <w:shd w:val="clear" w:color="auto" w:fill="auto"/>
            <w:noWrap/>
            <w:vAlign w:val="bottom"/>
            <w:hideMark/>
          </w:tcPr>
          <w:p w14:paraId="687E74C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423</w:t>
            </w:r>
          </w:p>
        </w:tc>
        <w:tc>
          <w:tcPr>
            <w:tcW w:w="3776" w:type="dxa"/>
            <w:tcBorders>
              <w:top w:val="nil"/>
              <w:left w:val="nil"/>
              <w:bottom w:val="nil"/>
              <w:right w:val="nil"/>
            </w:tcBorders>
            <w:shd w:val="clear" w:color="000000" w:fill="FFFFFF"/>
            <w:noWrap/>
            <w:vAlign w:val="center"/>
            <w:hideMark/>
          </w:tcPr>
          <w:p w14:paraId="565200F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- 0202-MAS-2SP-07</w:t>
            </w:r>
          </w:p>
        </w:tc>
        <w:tc>
          <w:tcPr>
            <w:tcW w:w="2694" w:type="dxa"/>
            <w:tcBorders>
              <w:top w:val="nil"/>
              <w:left w:val="nil"/>
              <w:bottom w:val="nil"/>
              <w:right w:val="nil"/>
            </w:tcBorders>
            <w:shd w:val="clear" w:color="000000" w:fill="FFFFFF"/>
            <w:noWrap/>
            <w:vAlign w:val="center"/>
            <w:hideMark/>
          </w:tcPr>
          <w:p w14:paraId="22FB7F9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MARIO WERHNER FEDATTO KLOSS</w:t>
            </w:r>
          </w:p>
        </w:tc>
        <w:tc>
          <w:tcPr>
            <w:tcW w:w="1276" w:type="dxa"/>
            <w:tcBorders>
              <w:top w:val="nil"/>
              <w:left w:val="nil"/>
              <w:bottom w:val="nil"/>
              <w:right w:val="nil"/>
            </w:tcBorders>
            <w:shd w:val="clear" w:color="000000" w:fill="FFFFFF"/>
            <w:noWrap/>
            <w:vAlign w:val="center"/>
            <w:hideMark/>
          </w:tcPr>
          <w:p w14:paraId="255B5DE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02953502963</w:t>
            </w:r>
          </w:p>
        </w:tc>
        <w:tc>
          <w:tcPr>
            <w:tcW w:w="1056" w:type="dxa"/>
            <w:tcBorders>
              <w:top w:val="nil"/>
              <w:left w:val="nil"/>
              <w:bottom w:val="nil"/>
              <w:right w:val="nil"/>
            </w:tcBorders>
            <w:shd w:val="clear" w:color="000000" w:fill="FFFFFF"/>
            <w:noWrap/>
            <w:vAlign w:val="center"/>
            <w:hideMark/>
          </w:tcPr>
          <w:p w14:paraId="3D2D9B9E"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34.965,94</w:t>
            </w:r>
          </w:p>
        </w:tc>
        <w:tc>
          <w:tcPr>
            <w:tcW w:w="1221" w:type="dxa"/>
            <w:tcBorders>
              <w:top w:val="nil"/>
              <w:left w:val="nil"/>
              <w:bottom w:val="nil"/>
              <w:right w:val="nil"/>
            </w:tcBorders>
            <w:shd w:val="clear" w:color="000000" w:fill="FFFFFF"/>
            <w:noWrap/>
            <w:vAlign w:val="center"/>
            <w:hideMark/>
          </w:tcPr>
          <w:p w14:paraId="19B7C12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01/02/2023</w:t>
            </w:r>
          </w:p>
        </w:tc>
      </w:tr>
      <w:tr w:rsidR="006D4B2A" w:rsidRPr="006D4B2A" w14:paraId="45EF257D" w14:textId="77777777" w:rsidTr="00594E21">
        <w:trPr>
          <w:trHeight w:val="240"/>
        </w:trPr>
        <w:tc>
          <w:tcPr>
            <w:tcW w:w="760" w:type="dxa"/>
            <w:tcBorders>
              <w:top w:val="nil"/>
              <w:left w:val="nil"/>
              <w:bottom w:val="nil"/>
              <w:right w:val="nil"/>
            </w:tcBorders>
            <w:shd w:val="clear" w:color="auto" w:fill="auto"/>
            <w:noWrap/>
            <w:vAlign w:val="bottom"/>
            <w:hideMark/>
          </w:tcPr>
          <w:p w14:paraId="3D8F907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424</w:t>
            </w:r>
          </w:p>
        </w:tc>
        <w:tc>
          <w:tcPr>
            <w:tcW w:w="3776" w:type="dxa"/>
            <w:tcBorders>
              <w:top w:val="nil"/>
              <w:left w:val="nil"/>
              <w:bottom w:val="nil"/>
              <w:right w:val="nil"/>
            </w:tcBorders>
            <w:shd w:val="clear" w:color="000000" w:fill="FFFFFF"/>
            <w:noWrap/>
            <w:vAlign w:val="center"/>
            <w:hideMark/>
          </w:tcPr>
          <w:p w14:paraId="47A709D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- 0720-MAS-2SA-07</w:t>
            </w:r>
          </w:p>
        </w:tc>
        <w:tc>
          <w:tcPr>
            <w:tcW w:w="2694" w:type="dxa"/>
            <w:tcBorders>
              <w:top w:val="nil"/>
              <w:left w:val="nil"/>
              <w:bottom w:val="nil"/>
              <w:right w:val="nil"/>
            </w:tcBorders>
            <w:shd w:val="clear" w:color="000000" w:fill="FFFFFF"/>
            <w:noWrap/>
            <w:vAlign w:val="center"/>
            <w:hideMark/>
          </w:tcPr>
          <w:p w14:paraId="6E305AC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MARISA FABIANA DE SOUZA PENHA</w:t>
            </w:r>
          </w:p>
        </w:tc>
        <w:tc>
          <w:tcPr>
            <w:tcW w:w="1276" w:type="dxa"/>
            <w:tcBorders>
              <w:top w:val="nil"/>
              <w:left w:val="nil"/>
              <w:bottom w:val="nil"/>
              <w:right w:val="nil"/>
            </w:tcBorders>
            <w:shd w:val="clear" w:color="000000" w:fill="FFFFFF"/>
            <w:noWrap/>
            <w:vAlign w:val="center"/>
            <w:hideMark/>
          </w:tcPr>
          <w:p w14:paraId="5018A6C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00274894009</w:t>
            </w:r>
          </w:p>
        </w:tc>
        <w:tc>
          <w:tcPr>
            <w:tcW w:w="1056" w:type="dxa"/>
            <w:tcBorders>
              <w:top w:val="nil"/>
              <w:left w:val="nil"/>
              <w:bottom w:val="nil"/>
              <w:right w:val="nil"/>
            </w:tcBorders>
            <w:shd w:val="clear" w:color="000000" w:fill="FFFFFF"/>
            <w:noWrap/>
            <w:vAlign w:val="center"/>
            <w:hideMark/>
          </w:tcPr>
          <w:p w14:paraId="5CC298E0"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31.348,00</w:t>
            </w:r>
          </w:p>
        </w:tc>
        <w:tc>
          <w:tcPr>
            <w:tcW w:w="1221" w:type="dxa"/>
            <w:tcBorders>
              <w:top w:val="nil"/>
              <w:left w:val="nil"/>
              <w:bottom w:val="nil"/>
              <w:right w:val="nil"/>
            </w:tcBorders>
            <w:shd w:val="clear" w:color="000000" w:fill="FFFFFF"/>
            <w:noWrap/>
            <w:vAlign w:val="center"/>
            <w:hideMark/>
          </w:tcPr>
          <w:p w14:paraId="306FA3E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D4B2A" w:rsidRPr="006D4B2A" w14:paraId="296AE83A" w14:textId="77777777" w:rsidTr="00594E21">
        <w:trPr>
          <w:trHeight w:val="240"/>
        </w:trPr>
        <w:tc>
          <w:tcPr>
            <w:tcW w:w="760" w:type="dxa"/>
            <w:tcBorders>
              <w:top w:val="nil"/>
              <w:left w:val="nil"/>
              <w:bottom w:val="nil"/>
              <w:right w:val="nil"/>
            </w:tcBorders>
            <w:shd w:val="clear" w:color="auto" w:fill="auto"/>
            <w:noWrap/>
            <w:vAlign w:val="bottom"/>
            <w:hideMark/>
          </w:tcPr>
          <w:p w14:paraId="027E071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425</w:t>
            </w:r>
          </w:p>
        </w:tc>
        <w:tc>
          <w:tcPr>
            <w:tcW w:w="3776" w:type="dxa"/>
            <w:tcBorders>
              <w:top w:val="nil"/>
              <w:left w:val="nil"/>
              <w:bottom w:val="nil"/>
              <w:right w:val="nil"/>
            </w:tcBorders>
            <w:shd w:val="clear" w:color="000000" w:fill="FFFFFF"/>
            <w:noWrap/>
            <w:vAlign w:val="center"/>
            <w:hideMark/>
          </w:tcPr>
          <w:p w14:paraId="37E23580" w14:textId="77777777" w:rsidR="006D4B2A" w:rsidRPr="00321125" w:rsidRDefault="006D4B2A" w:rsidP="006D4B2A">
            <w:pPr>
              <w:rPr>
                <w:rFonts w:ascii="Open Sans" w:hAnsi="Open Sans"/>
                <w:color w:val="000000"/>
                <w:sz w:val="14"/>
                <w:lang w:val="it-IT"/>
                <w:rPrChange w:id="679"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680" w:author="Manassero Campello Advogados" w:date="2020-10-09T18:52:00Z">
                  <w:rPr>
                    <w:rFonts w:ascii="Open Sans" w:hAnsi="Open Sans"/>
                    <w:color w:val="000000"/>
                    <w:sz w:val="14"/>
                  </w:rPr>
                </w:rPrChange>
              </w:rPr>
              <w:t>CONDOMÍNIO PRESTIGE - BLOCO A - 0317-MFA-2SA-02</w:t>
            </w:r>
          </w:p>
        </w:tc>
        <w:tc>
          <w:tcPr>
            <w:tcW w:w="2694" w:type="dxa"/>
            <w:tcBorders>
              <w:top w:val="nil"/>
              <w:left w:val="nil"/>
              <w:bottom w:val="nil"/>
              <w:right w:val="nil"/>
            </w:tcBorders>
            <w:shd w:val="clear" w:color="000000" w:fill="FFFFFF"/>
            <w:noWrap/>
            <w:vAlign w:val="center"/>
            <w:hideMark/>
          </w:tcPr>
          <w:p w14:paraId="7C2B41E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MARLON CESAR ISER</w:t>
            </w:r>
          </w:p>
        </w:tc>
        <w:tc>
          <w:tcPr>
            <w:tcW w:w="1276" w:type="dxa"/>
            <w:tcBorders>
              <w:top w:val="nil"/>
              <w:left w:val="nil"/>
              <w:bottom w:val="nil"/>
              <w:right w:val="nil"/>
            </w:tcBorders>
            <w:shd w:val="clear" w:color="000000" w:fill="FFFFFF"/>
            <w:noWrap/>
            <w:vAlign w:val="center"/>
            <w:hideMark/>
          </w:tcPr>
          <w:p w14:paraId="228CE41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04153796956</w:t>
            </w:r>
          </w:p>
        </w:tc>
        <w:tc>
          <w:tcPr>
            <w:tcW w:w="1056" w:type="dxa"/>
            <w:tcBorders>
              <w:top w:val="nil"/>
              <w:left w:val="nil"/>
              <w:bottom w:val="nil"/>
              <w:right w:val="nil"/>
            </w:tcBorders>
            <w:shd w:val="clear" w:color="000000" w:fill="FFFFFF"/>
            <w:noWrap/>
            <w:vAlign w:val="center"/>
            <w:hideMark/>
          </w:tcPr>
          <w:p w14:paraId="1216E27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21.455,10</w:t>
            </w:r>
          </w:p>
        </w:tc>
        <w:tc>
          <w:tcPr>
            <w:tcW w:w="1221" w:type="dxa"/>
            <w:tcBorders>
              <w:top w:val="nil"/>
              <w:left w:val="nil"/>
              <w:bottom w:val="nil"/>
              <w:right w:val="nil"/>
            </w:tcBorders>
            <w:shd w:val="clear" w:color="000000" w:fill="FFFFFF"/>
            <w:noWrap/>
            <w:vAlign w:val="center"/>
            <w:hideMark/>
          </w:tcPr>
          <w:p w14:paraId="12FA5A6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D4B2A" w:rsidRPr="006D4B2A" w14:paraId="7CB2956C" w14:textId="77777777" w:rsidTr="00594E21">
        <w:trPr>
          <w:trHeight w:val="240"/>
        </w:trPr>
        <w:tc>
          <w:tcPr>
            <w:tcW w:w="760" w:type="dxa"/>
            <w:tcBorders>
              <w:top w:val="nil"/>
              <w:left w:val="nil"/>
              <w:bottom w:val="nil"/>
              <w:right w:val="nil"/>
            </w:tcBorders>
            <w:shd w:val="clear" w:color="auto" w:fill="auto"/>
            <w:noWrap/>
            <w:vAlign w:val="bottom"/>
            <w:hideMark/>
          </w:tcPr>
          <w:p w14:paraId="055BC58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426</w:t>
            </w:r>
          </w:p>
        </w:tc>
        <w:tc>
          <w:tcPr>
            <w:tcW w:w="3776" w:type="dxa"/>
            <w:tcBorders>
              <w:top w:val="nil"/>
              <w:left w:val="nil"/>
              <w:bottom w:val="nil"/>
              <w:right w:val="nil"/>
            </w:tcBorders>
            <w:shd w:val="clear" w:color="000000" w:fill="FFFFFF"/>
            <w:noWrap/>
            <w:vAlign w:val="center"/>
            <w:hideMark/>
          </w:tcPr>
          <w:p w14:paraId="2CB47D7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- 0209-MFA-4S-06</w:t>
            </w:r>
          </w:p>
        </w:tc>
        <w:tc>
          <w:tcPr>
            <w:tcW w:w="2694" w:type="dxa"/>
            <w:tcBorders>
              <w:top w:val="nil"/>
              <w:left w:val="nil"/>
              <w:bottom w:val="nil"/>
              <w:right w:val="nil"/>
            </w:tcBorders>
            <w:shd w:val="clear" w:color="000000" w:fill="FFFFFF"/>
            <w:noWrap/>
            <w:vAlign w:val="center"/>
            <w:hideMark/>
          </w:tcPr>
          <w:p w14:paraId="233E206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MARTA RIVEROS PINTOS</w:t>
            </w:r>
          </w:p>
        </w:tc>
        <w:tc>
          <w:tcPr>
            <w:tcW w:w="1276" w:type="dxa"/>
            <w:tcBorders>
              <w:top w:val="nil"/>
              <w:left w:val="nil"/>
              <w:bottom w:val="nil"/>
              <w:right w:val="nil"/>
            </w:tcBorders>
            <w:shd w:val="clear" w:color="000000" w:fill="FFFFFF"/>
            <w:noWrap/>
            <w:vAlign w:val="center"/>
            <w:hideMark/>
          </w:tcPr>
          <w:p w14:paraId="216D4DD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950A6DE"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29.295,80</w:t>
            </w:r>
          </w:p>
        </w:tc>
        <w:tc>
          <w:tcPr>
            <w:tcW w:w="1221" w:type="dxa"/>
            <w:tcBorders>
              <w:top w:val="nil"/>
              <w:left w:val="nil"/>
              <w:bottom w:val="nil"/>
              <w:right w:val="nil"/>
            </w:tcBorders>
            <w:shd w:val="clear" w:color="000000" w:fill="FFFFFF"/>
            <w:noWrap/>
            <w:vAlign w:val="center"/>
            <w:hideMark/>
          </w:tcPr>
          <w:p w14:paraId="261E8A7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01/05/2022</w:t>
            </w:r>
          </w:p>
        </w:tc>
      </w:tr>
      <w:tr w:rsidR="006D4B2A" w:rsidRPr="006D4B2A" w14:paraId="5A2EB8E7" w14:textId="77777777" w:rsidTr="00594E21">
        <w:trPr>
          <w:trHeight w:val="240"/>
        </w:trPr>
        <w:tc>
          <w:tcPr>
            <w:tcW w:w="760" w:type="dxa"/>
            <w:tcBorders>
              <w:top w:val="nil"/>
              <w:left w:val="nil"/>
              <w:bottom w:val="nil"/>
              <w:right w:val="nil"/>
            </w:tcBorders>
            <w:shd w:val="clear" w:color="auto" w:fill="auto"/>
            <w:noWrap/>
            <w:vAlign w:val="bottom"/>
            <w:hideMark/>
          </w:tcPr>
          <w:p w14:paraId="6A1B582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427</w:t>
            </w:r>
          </w:p>
        </w:tc>
        <w:tc>
          <w:tcPr>
            <w:tcW w:w="3776" w:type="dxa"/>
            <w:tcBorders>
              <w:top w:val="nil"/>
              <w:left w:val="nil"/>
              <w:bottom w:val="nil"/>
              <w:right w:val="nil"/>
            </w:tcBorders>
            <w:shd w:val="clear" w:color="000000" w:fill="FFFFFF"/>
            <w:noWrap/>
            <w:vAlign w:val="center"/>
            <w:hideMark/>
          </w:tcPr>
          <w:p w14:paraId="3611BD3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- 0418-MAS-2SA-02</w:t>
            </w:r>
          </w:p>
        </w:tc>
        <w:tc>
          <w:tcPr>
            <w:tcW w:w="2694" w:type="dxa"/>
            <w:tcBorders>
              <w:top w:val="nil"/>
              <w:left w:val="nil"/>
              <w:bottom w:val="nil"/>
              <w:right w:val="nil"/>
            </w:tcBorders>
            <w:shd w:val="clear" w:color="000000" w:fill="FFFFFF"/>
            <w:noWrap/>
            <w:vAlign w:val="center"/>
            <w:hideMark/>
          </w:tcPr>
          <w:p w14:paraId="6193BF4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MAURICIO GHETTINO</w:t>
            </w:r>
          </w:p>
        </w:tc>
        <w:tc>
          <w:tcPr>
            <w:tcW w:w="1276" w:type="dxa"/>
            <w:tcBorders>
              <w:top w:val="nil"/>
              <w:left w:val="nil"/>
              <w:bottom w:val="nil"/>
              <w:right w:val="nil"/>
            </w:tcBorders>
            <w:shd w:val="clear" w:color="000000" w:fill="FFFFFF"/>
            <w:noWrap/>
            <w:vAlign w:val="center"/>
            <w:hideMark/>
          </w:tcPr>
          <w:p w14:paraId="7C1E667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74078135900</w:t>
            </w:r>
          </w:p>
        </w:tc>
        <w:tc>
          <w:tcPr>
            <w:tcW w:w="1056" w:type="dxa"/>
            <w:tcBorders>
              <w:top w:val="nil"/>
              <w:left w:val="nil"/>
              <w:bottom w:val="nil"/>
              <w:right w:val="nil"/>
            </w:tcBorders>
            <w:shd w:val="clear" w:color="000000" w:fill="FFFFFF"/>
            <w:noWrap/>
            <w:vAlign w:val="center"/>
            <w:hideMark/>
          </w:tcPr>
          <w:p w14:paraId="354D518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37.340,80</w:t>
            </w:r>
          </w:p>
        </w:tc>
        <w:tc>
          <w:tcPr>
            <w:tcW w:w="1221" w:type="dxa"/>
            <w:tcBorders>
              <w:top w:val="nil"/>
              <w:left w:val="nil"/>
              <w:bottom w:val="nil"/>
              <w:right w:val="nil"/>
            </w:tcBorders>
            <w:shd w:val="clear" w:color="000000" w:fill="FFFFFF"/>
            <w:noWrap/>
            <w:vAlign w:val="center"/>
            <w:hideMark/>
          </w:tcPr>
          <w:p w14:paraId="723E46C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D4B2A" w:rsidRPr="006D4B2A" w14:paraId="41B2A8B6" w14:textId="77777777" w:rsidTr="00594E21">
        <w:trPr>
          <w:trHeight w:val="240"/>
        </w:trPr>
        <w:tc>
          <w:tcPr>
            <w:tcW w:w="760" w:type="dxa"/>
            <w:tcBorders>
              <w:top w:val="nil"/>
              <w:left w:val="nil"/>
              <w:bottom w:val="nil"/>
              <w:right w:val="nil"/>
            </w:tcBorders>
            <w:shd w:val="clear" w:color="auto" w:fill="auto"/>
            <w:noWrap/>
            <w:vAlign w:val="bottom"/>
            <w:hideMark/>
          </w:tcPr>
          <w:p w14:paraId="4D786A2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428</w:t>
            </w:r>
          </w:p>
        </w:tc>
        <w:tc>
          <w:tcPr>
            <w:tcW w:w="3776" w:type="dxa"/>
            <w:tcBorders>
              <w:top w:val="nil"/>
              <w:left w:val="nil"/>
              <w:bottom w:val="nil"/>
              <w:right w:val="nil"/>
            </w:tcBorders>
            <w:shd w:val="clear" w:color="000000" w:fill="FFFFFF"/>
            <w:noWrap/>
            <w:vAlign w:val="center"/>
            <w:hideMark/>
          </w:tcPr>
          <w:p w14:paraId="1F8C69A1" w14:textId="77777777" w:rsidR="006D4B2A" w:rsidRPr="00321125" w:rsidRDefault="006D4B2A" w:rsidP="006D4B2A">
            <w:pPr>
              <w:rPr>
                <w:rFonts w:ascii="Open Sans" w:hAnsi="Open Sans"/>
                <w:color w:val="000000"/>
                <w:sz w:val="14"/>
                <w:lang w:val="it-IT"/>
                <w:rPrChange w:id="681"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682" w:author="Manassero Campello Advogados" w:date="2020-10-09T18:52:00Z">
                  <w:rPr>
                    <w:rFonts w:ascii="Open Sans" w:hAnsi="Open Sans"/>
                    <w:color w:val="000000"/>
                    <w:sz w:val="14"/>
                  </w:rPr>
                </w:rPrChange>
              </w:rPr>
              <w:t>CONDOMÍNIO PRESTIGE - BLOCO A - 0807-MFA-2SA-06</w:t>
            </w:r>
          </w:p>
        </w:tc>
        <w:tc>
          <w:tcPr>
            <w:tcW w:w="2694" w:type="dxa"/>
            <w:tcBorders>
              <w:top w:val="nil"/>
              <w:left w:val="nil"/>
              <w:bottom w:val="nil"/>
              <w:right w:val="nil"/>
            </w:tcBorders>
            <w:shd w:val="clear" w:color="000000" w:fill="FFFFFF"/>
            <w:noWrap/>
            <w:vAlign w:val="center"/>
            <w:hideMark/>
          </w:tcPr>
          <w:p w14:paraId="68BCFFB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MAURO GOMES RODBARD</w:t>
            </w:r>
          </w:p>
        </w:tc>
        <w:tc>
          <w:tcPr>
            <w:tcW w:w="1276" w:type="dxa"/>
            <w:tcBorders>
              <w:top w:val="nil"/>
              <w:left w:val="nil"/>
              <w:bottom w:val="nil"/>
              <w:right w:val="nil"/>
            </w:tcBorders>
            <w:shd w:val="clear" w:color="000000" w:fill="FFFFFF"/>
            <w:noWrap/>
            <w:vAlign w:val="center"/>
            <w:hideMark/>
          </w:tcPr>
          <w:p w14:paraId="35AAA1C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35753528953</w:t>
            </w:r>
          </w:p>
        </w:tc>
        <w:tc>
          <w:tcPr>
            <w:tcW w:w="1056" w:type="dxa"/>
            <w:tcBorders>
              <w:top w:val="nil"/>
              <w:left w:val="nil"/>
              <w:bottom w:val="nil"/>
              <w:right w:val="nil"/>
            </w:tcBorders>
            <w:shd w:val="clear" w:color="000000" w:fill="FFFFFF"/>
            <w:noWrap/>
            <w:vAlign w:val="center"/>
            <w:hideMark/>
          </w:tcPr>
          <w:p w14:paraId="6E0C9BF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41.580,72</w:t>
            </w:r>
          </w:p>
        </w:tc>
        <w:tc>
          <w:tcPr>
            <w:tcW w:w="1221" w:type="dxa"/>
            <w:tcBorders>
              <w:top w:val="nil"/>
              <w:left w:val="nil"/>
              <w:bottom w:val="nil"/>
              <w:right w:val="nil"/>
            </w:tcBorders>
            <w:shd w:val="clear" w:color="000000" w:fill="FFFFFF"/>
            <w:noWrap/>
            <w:vAlign w:val="center"/>
            <w:hideMark/>
          </w:tcPr>
          <w:p w14:paraId="74C842A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01/09/2023</w:t>
            </w:r>
          </w:p>
        </w:tc>
      </w:tr>
      <w:tr w:rsidR="006D4B2A" w:rsidRPr="006D4B2A" w14:paraId="23CE9359" w14:textId="77777777" w:rsidTr="00594E21">
        <w:trPr>
          <w:trHeight w:val="240"/>
        </w:trPr>
        <w:tc>
          <w:tcPr>
            <w:tcW w:w="760" w:type="dxa"/>
            <w:tcBorders>
              <w:top w:val="nil"/>
              <w:left w:val="nil"/>
              <w:bottom w:val="nil"/>
              <w:right w:val="nil"/>
            </w:tcBorders>
            <w:shd w:val="clear" w:color="auto" w:fill="auto"/>
            <w:noWrap/>
            <w:vAlign w:val="bottom"/>
            <w:hideMark/>
          </w:tcPr>
          <w:p w14:paraId="7DFF1B1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429</w:t>
            </w:r>
          </w:p>
        </w:tc>
        <w:tc>
          <w:tcPr>
            <w:tcW w:w="3776" w:type="dxa"/>
            <w:tcBorders>
              <w:top w:val="nil"/>
              <w:left w:val="nil"/>
              <w:bottom w:val="nil"/>
              <w:right w:val="nil"/>
            </w:tcBorders>
            <w:shd w:val="clear" w:color="000000" w:fill="FFFFFF"/>
            <w:noWrap/>
            <w:vAlign w:val="center"/>
            <w:hideMark/>
          </w:tcPr>
          <w:p w14:paraId="3EBE49EC" w14:textId="77777777" w:rsidR="006D4B2A" w:rsidRPr="00321125" w:rsidRDefault="006D4B2A" w:rsidP="006D4B2A">
            <w:pPr>
              <w:rPr>
                <w:rFonts w:ascii="Open Sans" w:hAnsi="Open Sans"/>
                <w:color w:val="000000"/>
                <w:sz w:val="14"/>
                <w:lang w:val="it-IT"/>
                <w:rPrChange w:id="683"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684" w:author="Manassero Campello Advogados" w:date="2020-10-09T18:52:00Z">
                  <w:rPr>
                    <w:rFonts w:ascii="Open Sans" w:hAnsi="Open Sans"/>
                    <w:color w:val="000000"/>
                    <w:sz w:val="14"/>
                  </w:rPr>
                </w:rPrChange>
              </w:rPr>
              <w:t>CONDOMÍNIO PRESTIGE - BLOCO A - 0619-MFA-2SA-05</w:t>
            </w:r>
          </w:p>
        </w:tc>
        <w:tc>
          <w:tcPr>
            <w:tcW w:w="2694" w:type="dxa"/>
            <w:tcBorders>
              <w:top w:val="nil"/>
              <w:left w:val="nil"/>
              <w:bottom w:val="nil"/>
              <w:right w:val="nil"/>
            </w:tcBorders>
            <w:shd w:val="clear" w:color="000000" w:fill="FFFFFF"/>
            <w:noWrap/>
            <w:vAlign w:val="center"/>
            <w:hideMark/>
          </w:tcPr>
          <w:p w14:paraId="2526A83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MAURO HENRIQUE BUENO DE CAMARGO</w:t>
            </w:r>
          </w:p>
        </w:tc>
        <w:tc>
          <w:tcPr>
            <w:tcW w:w="1276" w:type="dxa"/>
            <w:tcBorders>
              <w:top w:val="nil"/>
              <w:left w:val="nil"/>
              <w:bottom w:val="nil"/>
              <w:right w:val="nil"/>
            </w:tcBorders>
            <w:shd w:val="clear" w:color="000000" w:fill="FFFFFF"/>
            <w:noWrap/>
            <w:vAlign w:val="center"/>
            <w:hideMark/>
          </w:tcPr>
          <w:p w14:paraId="570F484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11685440843</w:t>
            </w:r>
          </w:p>
        </w:tc>
        <w:tc>
          <w:tcPr>
            <w:tcW w:w="1056" w:type="dxa"/>
            <w:tcBorders>
              <w:top w:val="nil"/>
              <w:left w:val="nil"/>
              <w:bottom w:val="nil"/>
              <w:right w:val="nil"/>
            </w:tcBorders>
            <w:shd w:val="clear" w:color="000000" w:fill="FFFFFF"/>
            <w:noWrap/>
            <w:vAlign w:val="center"/>
            <w:hideMark/>
          </w:tcPr>
          <w:p w14:paraId="0053A10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49.235,43</w:t>
            </w:r>
          </w:p>
        </w:tc>
        <w:tc>
          <w:tcPr>
            <w:tcW w:w="1221" w:type="dxa"/>
            <w:tcBorders>
              <w:top w:val="nil"/>
              <w:left w:val="nil"/>
              <w:bottom w:val="nil"/>
              <w:right w:val="nil"/>
            </w:tcBorders>
            <w:shd w:val="clear" w:color="000000" w:fill="FFFFFF"/>
            <w:noWrap/>
            <w:vAlign w:val="center"/>
            <w:hideMark/>
          </w:tcPr>
          <w:p w14:paraId="23558B5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D4B2A" w:rsidRPr="006D4B2A" w14:paraId="26AB44C6" w14:textId="77777777" w:rsidTr="00594E21">
        <w:trPr>
          <w:trHeight w:val="240"/>
        </w:trPr>
        <w:tc>
          <w:tcPr>
            <w:tcW w:w="760" w:type="dxa"/>
            <w:tcBorders>
              <w:top w:val="nil"/>
              <w:left w:val="nil"/>
              <w:bottom w:val="nil"/>
              <w:right w:val="nil"/>
            </w:tcBorders>
            <w:shd w:val="clear" w:color="auto" w:fill="auto"/>
            <w:noWrap/>
            <w:vAlign w:val="bottom"/>
            <w:hideMark/>
          </w:tcPr>
          <w:p w14:paraId="46F774E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430</w:t>
            </w:r>
          </w:p>
        </w:tc>
        <w:tc>
          <w:tcPr>
            <w:tcW w:w="3776" w:type="dxa"/>
            <w:tcBorders>
              <w:top w:val="nil"/>
              <w:left w:val="nil"/>
              <w:bottom w:val="nil"/>
              <w:right w:val="nil"/>
            </w:tcBorders>
            <w:shd w:val="clear" w:color="000000" w:fill="FFFFFF"/>
            <w:noWrap/>
            <w:vAlign w:val="center"/>
            <w:hideMark/>
          </w:tcPr>
          <w:p w14:paraId="1E4D9FC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- 0304-MAS-2SP-01</w:t>
            </w:r>
          </w:p>
        </w:tc>
        <w:tc>
          <w:tcPr>
            <w:tcW w:w="2694" w:type="dxa"/>
            <w:tcBorders>
              <w:top w:val="nil"/>
              <w:left w:val="nil"/>
              <w:bottom w:val="nil"/>
              <w:right w:val="nil"/>
            </w:tcBorders>
            <w:shd w:val="clear" w:color="000000" w:fill="FFFFFF"/>
            <w:noWrap/>
            <w:vAlign w:val="center"/>
            <w:hideMark/>
          </w:tcPr>
          <w:p w14:paraId="22F6B26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MAXIMILIANO EXEQUIEL VARELA</w:t>
            </w:r>
          </w:p>
        </w:tc>
        <w:tc>
          <w:tcPr>
            <w:tcW w:w="1276" w:type="dxa"/>
            <w:tcBorders>
              <w:top w:val="nil"/>
              <w:left w:val="nil"/>
              <w:bottom w:val="nil"/>
              <w:right w:val="nil"/>
            </w:tcBorders>
            <w:shd w:val="clear" w:color="000000" w:fill="FFFFFF"/>
            <w:noWrap/>
            <w:vAlign w:val="center"/>
            <w:hideMark/>
          </w:tcPr>
          <w:p w14:paraId="6D2662C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4A8F5F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53.978,78</w:t>
            </w:r>
          </w:p>
        </w:tc>
        <w:tc>
          <w:tcPr>
            <w:tcW w:w="1221" w:type="dxa"/>
            <w:tcBorders>
              <w:top w:val="nil"/>
              <w:left w:val="nil"/>
              <w:bottom w:val="nil"/>
              <w:right w:val="nil"/>
            </w:tcBorders>
            <w:shd w:val="clear" w:color="000000" w:fill="FFFFFF"/>
            <w:noWrap/>
            <w:vAlign w:val="center"/>
            <w:hideMark/>
          </w:tcPr>
          <w:p w14:paraId="10F1C8A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01/07/2024</w:t>
            </w:r>
          </w:p>
        </w:tc>
      </w:tr>
      <w:tr w:rsidR="006D4B2A" w:rsidRPr="006D4B2A" w14:paraId="78C7DB95" w14:textId="77777777" w:rsidTr="00594E21">
        <w:trPr>
          <w:trHeight w:val="240"/>
        </w:trPr>
        <w:tc>
          <w:tcPr>
            <w:tcW w:w="760" w:type="dxa"/>
            <w:tcBorders>
              <w:top w:val="nil"/>
              <w:left w:val="nil"/>
              <w:bottom w:val="nil"/>
              <w:right w:val="nil"/>
            </w:tcBorders>
            <w:shd w:val="clear" w:color="auto" w:fill="auto"/>
            <w:noWrap/>
            <w:vAlign w:val="bottom"/>
            <w:hideMark/>
          </w:tcPr>
          <w:p w14:paraId="137A29D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431</w:t>
            </w:r>
          </w:p>
        </w:tc>
        <w:tc>
          <w:tcPr>
            <w:tcW w:w="3776" w:type="dxa"/>
            <w:tcBorders>
              <w:top w:val="nil"/>
              <w:left w:val="nil"/>
              <w:bottom w:val="nil"/>
              <w:right w:val="nil"/>
            </w:tcBorders>
            <w:shd w:val="clear" w:color="000000" w:fill="FFFFFF"/>
            <w:noWrap/>
            <w:vAlign w:val="center"/>
            <w:hideMark/>
          </w:tcPr>
          <w:p w14:paraId="50A2C7C9" w14:textId="77777777" w:rsidR="006D4B2A" w:rsidRPr="00321125" w:rsidRDefault="006D4B2A" w:rsidP="006D4B2A">
            <w:pPr>
              <w:rPr>
                <w:rFonts w:ascii="Open Sans" w:hAnsi="Open Sans"/>
                <w:color w:val="000000"/>
                <w:sz w:val="14"/>
                <w:lang w:val="it-IT"/>
                <w:rPrChange w:id="685"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686" w:author="Manassero Campello Advogados" w:date="2020-10-09T18:52:00Z">
                  <w:rPr>
                    <w:rFonts w:ascii="Open Sans" w:hAnsi="Open Sans"/>
                    <w:color w:val="000000"/>
                    <w:sz w:val="14"/>
                  </w:rPr>
                </w:rPrChange>
              </w:rPr>
              <w:t>CONDOMÍNIO PRESTIGE - BLOCO A - 0507-MFA-2SA-02</w:t>
            </w:r>
          </w:p>
        </w:tc>
        <w:tc>
          <w:tcPr>
            <w:tcW w:w="2694" w:type="dxa"/>
            <w:tcBorders>
              <w:top w:val="nil"/>
              <w:left w:val="nil"/>
              <w:bottom w:val="nil"/>
              <w:right w:val="nil"/>
            </w:tcBorders>
            <w:shd w:val="clear" w:color="000000" w:fill="FFFFFF"/>
            <w:noWrap/>
            <w:vAlign w:val="center"/>
            <w:hideMark/>
          </w:tcPr>
          <w:p w14:paraId="0FD73ED7" w14:textId="77777777" w:rsidR="006D4B2A" w:rsidRPr="00321125" w:rsidRDefault="006D4B2A" w:rsidP="006D4B2A">
            <w:pPr>
              <w:rPr>
                <w:rFonts w:ascii="Open Sans" w:hAnsi="Open Sans"/>
                <w:color w:val="000000"/>
                <w:sz w:val="14"/>
                <w:lang w:val="it-IT"/>
                <w:rPrChange w:id="687"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688" w:author="Manassero Campello Advogados" w:date="2020-10-09T18:52:00Z">
                  <w:rPr>
                    <w:rFonts w:ascii="Open Sans" w:hAnsi="Open Sans"/>
                    <w:color w:val="000000"/>
                    <w:sz w:val="14"/>
                  </w:rPr>
                </w:rPrChange>
              </w:rPr>
              <w:t>MAYBI FRANCIELLE PANIZIO BROGLIATTO MOREIRA</w:t>
            </w:r>
          </w:p>
        </w:tc>
        <w:tc>
          <w:tcPr>
            <w:tcW w:w="1276" w:type="dxa"/>
            <w:tcBorders>
              <w:top w:val="nil"/>
              <w:left w:val="nil"/>
              <w:bottom w:val="nil"/>
              <w:right w:val="nil"/>
            </w:tcBorders>
            <w:shd w:val="clear" w:color="000000" w:fill="FFFFFF"/>
            <w:noWrap/>
            <w:vAlign w:val="center"/>
            <w:hideMark/>
          </w:tcPr>
          <w:p w14:paraId="4F92894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03641085926</w:t>
            </w:r>
          </w:p>
        </w:tc>
        <w:tc>
          <w:tcPr>
            <w:tcW w:w="1056" w:type="dxa"/>
            <w:tcBorders>
              <w:top w:val="nil"/>
              <w:left w:val="nil"/>
              <w:bottom w:val="nil"/>
              <w:right w:val="nil"/>
            </w:tcBorders>
            <w:shd w:val="clear" w:color="000000" w:fill="FFFFFF"/>
            <w:noWrap/>
            <w:vAlign w:val="center"/>
            <w:hideMark/>
          </w:tcPr>
          <w:p w14:paraId="43A889E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28.906,50</w:t>
            </w:r>
          </w:p>
        </w:tc>
        <w:tc>
          <w:tcPr>
            <w:tcW w:w="1221" w:type="dxa"/>
            <w:tcBorders>
              <w:top w:val="nil"/>
              <w:left w:val="nil"/>
              <w:bottom w:val="nil"/>
              <w:right w:val="nil"/>
            </w:tcBorders>
            <w:shd w:val="clear" w:color="000000" w:fill="FFFFFF"/>
            <w:noWrap/>
            <w:vAlign w:val="center"/>
            <w:hideMark/>
          </w:tcPr>
          <w:p w14:paraId="33C0715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D4B2A" w:rsidRPr="006D4B2A" w14:paraId="275D1134" w14:textId="77777777" w:rsidTr="00594E21">
        <w:trPr>
          <w:trHeight w:val="240"/>
        </w:trPr>
        <w:tc>
          <w:tcPr>
            <w:tcW w:w="760" w:type="dxa"/>
            <w:tcBorders>
              <w:top w:val="nil"/>
              <w:left w:val="nil"/>
              <w:bottom w:val="nil"/>
              <w:right w:val="nil"/>
            </w:tcBorders>
            <w:shd w:val="clear" w:color="auto" w:fill="auto"/>
            <w:noWrap/>
            <w:vAlign w:val="bottom"/>
            <w:hideMark/>
          </w:tcPr>
          <w:p w14:paraId="263FD4F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432</w:t>
            </w:r>
          </w:p>
        </w:tc>
        <w:tc>
          <w:tcPr>
            <w:tcW w:w="3776" w:type="dxa"/>
            <w:tcBorders>
              <w:top w:val="nil"/>
              <w:left w:val="nil"/>
              <w:bottom w:val="nil"/>
              <w:right w:val="nil"/>
            </w:tcBorders>
            <w:shd w:val="clear" w:color="000000" w:fill="FFFFFF"/>
            <w:noWrap/>
            <w:vAlign w:val="center"/>
            <w:hideMark/>
          </w:tcPr>
          <w:p w14:paraId="79D91E7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- 0604-MAS-2SA-09</w:t>
            </w:r>
          </w:p>
        </w:tc>
        <w:tc>
          <w:tcPr>
            <w:tcW w:w="2694" w:type="dxa"/>
            <w:tcBorders>
              <w:top w:val="nil"/>
              <w:left w:val="nil"/>
              <w:bottom w:val="nil"/>
              <w:right w:val="nil"/>
            </w:tcBorders>
            <w:shd w:val="clear" w:color="000000" w:fill="FFFFFF"/>
            <w:noWrap/>
            <w:vAlign w:val="center"/>
            <w:hideMark/>
          </w:tcPr>
          <w:p w14:paraId="1972407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MEIRE NAKAI RAMOS TSUCHIYA</w:t>
            </w:r>
          </w:p>
        </w:tc>
        <w:tc>
          <w:tcPr>
            <w:tcW w:w="1276" w:type="dxa"/>
            <w:tcBorders>
              <w:top w:val="nil"/>
              <w:left w:val="nil"/>
              <w:bottom w:val="nil"/>
              <w:right w:val="nil"/>
            </w:tcBorders>
            <w:shd w:val="clear" w:color="000000" w:fill="FFFFFF"/>
            <w:noWrap/>
            <w:vAlign w:val="center"/>
            <w:hideMark/>
          </w:tcPr>
          <w:p w14:paraId="4F20575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69442355953</w:t>
            </w:r>
          </w:p>
        </w:tc>
        <w:tc>
          <w:tcPr>
            <w:tcW w:w="1056" w:type="dxa"/>
            <w:tcBorders>
              <w:top w:val="nil"/>
              <w:left w:val="nil"/>
              <w:bottom w:val="nil"/>
              <w:right w:val="nil"/>
            </w:tcBorders>
            <w:shd w:val="clear" w:color="000000" w:fill="FFFFFF"/>
            <w:noWrap/>
            <w:vAlign w:val="center"/>
            <w:hideMark/>
          </w:tcPr>
          <w:p w14:paraId="26C4A33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34.901,86</w:t>
            </w:r>
          </w:p>
        </w:tc>
        <w:tc>
          <w:tcPr>
            <w:tcW w:w="1221" w:type="dxa"/>
            <w:tcBorders>
              <w:top w:val="nil"/>
              <w:left w:val="nil"/>
              <w:bottom w:val="nil"/>
              <w:right w:val="nil"/>
            </w:tcBorders>
            <w:shd w:val="clear" w:color="000000" w:fill="FFFFFF"/>
            <w:noWrap/>
            <w:vAlign w:val="center"/>
            <w:hideMark/>
          </w:tcPr>
          <w:p w14:paraId="60B553C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D4B2A" w:rsidRPr="006D4B2A" w14:paraId="188E67C5" w14:textId="77777777" w:rsidTr="00594E21">
        <w:trPr>
          <w:trHeight w:val="240"/>
        </w:trPr>
        <w:tc>
          <w:tcPr>
            <w:tcW w:w="760" w:type="dxa"/>
            <w:tcBorders>
              <w:top w:val="nil"/>
              <w:left w:val="nil"/>
              <w:bottom w:val="nil"/>
              <w:right w:val="nil"/>
            </w:tcBorders>
            <w:shd w:val="clear" w:color="auto" w:fill="auto"/>
            <w:noWrap/>
            <w:vAlign w:val="bottom"/>
            <w:hideMark/>
          </w:tcPr>
          <w:p w14:paraId="3869CC0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433</w:t>
            </w:r>
          </w:p>
        </w:tc>
        <w:tc>
          <w:tcPr>
            <w:tcW w:w="3776" w:type="dxa"/>
            <w:tcBorders>
              <w:top w:val="nil"/>
              <w:left w:val="nil"/>
              <w:bottom w:val="nil"/>
              <w:right w:val="nil"/>
            </w:tcBorders>
            <w:shd w:val="clear" w:color="000000" w:fill="FFFFFF"/>
            <w:noWrap/>
            <w:vAlign w:val="center"/>
            <w:hideMark/>
          </w:tcPr>
          <w:p w14:paraId="4DC54E6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- 0114-MAS-2SP-07</w:t>
            </w:r>
          </w:p>
        </w:tc>
        <w:tc>
          <w:tcPr>
            <w:tcW w:w="2694" w:type="dxa"/>
            <w:tcBorders>
              <w:top w:val="nil"/>
              <w:left w:val="nil"/>
              <w:bottom w:val="nil"/>
              <w:right w:val="nil"/>
            </w:tcBorders>
            <w:shd w:val="clear" w:color="000000" w:fill="FFFFFF"/>
            <w:noWrap/>
            <w:vAlign w:val="center"/>
            <w:hideMark/>
          </w:tcPr>
          <w:p w14:paraId="255ED80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MERI ADRIANI ROSINCKE</w:t>
            </w:r>
          </w:p>
        </w:tc>
        <w:tc>
          <w:tcPr>
            <w:tcW w:w="1276" w:type="dxa"/>
            <w:tcBorders>
              <w:top w:val="nil"/>
              <w:left w:val="nil"/>
              <w:bottom w:val="nil"/>
              <w:right w:val="nil"/>
            </w:tcBorders>
            <w:shd w:val="clear" w:color="000000" w:fill="FFFFFF"/>
            <w:noWrap/>
            <w:vAlign w:val="center"/>
            <w:hideMark/>
          </w:tcPr>
          <w:p w14:paraId="42919CD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96177160034</w:t>
            </w:r>
          </w:p>
        </w:tc>
        <w:tc>
          <w:tcPr>
            <w:tcW w:w="1056" w:type="dxa"/>
            <w:tcBorders>
              <w:top w:val="nil"/>
              <w:left w:val="nil"/>
              <w:bottom w:val="nil"/>
              <w:right w:val="nil"/>
            </w:tcBorders>
            <w:shd w:val="clear" w:color="000000" w:fill="FFFFFF"/>
            <w:noWrap/>
            <w:vAlign w:val="center"/>
            <w:hideMark/>
          </w:tcPr>
          <w:p w14:paraId="673AD55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21.443,40</w:t>
            </w:r>
          </w:p>
        </w:tc>
        <w:tc>
          <w:tcPr>
            <w:tcW w:w="1221" w:type="dxa"/>
            <w:tcBorders>
              <w:top w:val="nil"/>
              <w:left w:val="nil"/>
              <w:bottom w:val="nil"/>
              <w:right w:val="nil"/>
            </w:tcBorders>
            <w:shd w:val="clear" w:color="000000" w:fill="FFFFFF"/>
            <w:noWrap/>
            <w:vAlign w:val="center"/>
            <w:hideMark/>
          </w:tcPr>
          <w:p w14:paraId="5716963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01/05/2022</w:t>
            </w:r>
          </w:p>
        </w:tc>
      </w:tr>
      <w:tr w:rsidR="006D4B2A" w:rsidRPr="006D4B2A" w14:paraId="2B5C0F2C" w14:textId="77777777" w:rsidTr="00594E21">
        <w:trPr>
          <w:trHeight w:val="240"/>
        </w:trPr>
        <w:tc>
          <w:tcPr>
            <w:tcW w:w="760" w:type="dxa"/>
            <w:tcBorders>
              <w:top w:val="nil"/>
              <w:left w:val="nil"/>
              <w:bottom w:val="nil"/>
              <w:right w:val="nil"/>
            </w:tcBorders>
            <w:shd w:val="clear" w:color="auto" w:fill="auto"/>
            <w:noWrap/>
            <w:vAlign w:val="bottom"/>
            <w:hideMark/>
          </w:tcPr>
          <w:p w14:paraId="2A2FC09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434</w:t>
            </w:r>
          </w:p>
        </w:tc>
        <w:tc>
          <w:tcPr>
            <w:tcW w:w="3776" w:type="dxa"/>
            <w:tcBorders>
              <w:top w:val="nil"/>
              <w:left w:val="nil"/>
              <w:bottom w:val="nil"/>
              <w:right w:val="nil"/>
            </w:tcBorders>
            <w:shd w:val="clear" w:color="000000" w:fill="FFFFFF"/>
            <w:noWrap/>
            <w:vAlign w:val="center"/>
            <w:hideMark/>
          </w:tcPr>
          <w:p w14:paraId="04FC3A6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- 0206-MAS-2SP-03</w:t>
            </w:r>
          </w:p>
        </w:tc>
        <w:tc>
          <w:tcPr>
            <w:tcW w:w="2694" w:type="dxa"/>
            <w:tcBorders>
              <w:top w:val="nil"/>
              <w:left w:val="nil"/>
              <w:bottom w:val="nil"/>
              <w:right w:val="nil"/>
            </w:tcBorders>
            <w:shd w:val="clear" w:color="000000" w:fill="FFFFFF"/>
            <w:noWrap/>
            <w:vAlign w:val="center"/>
            <w:hideMark/>
          </w:tcPr>
          <w:p w14:paraId="5B5910D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MICHELE MANCIO FURTADO</w:t>
            </w:r>
          </w:p>
        </w:tc>
        <w:tc>
          <w:tcPr>
            <w:tcW w:w="1276" w:type="dxa"/>
            <w:tcBorders>
              <w:top w:val="nil"/>
              <w:left w:val="nil"/>
              <w:bottom w:val="nil"/>
              <w:right w:val="nil"/>
            </w:tcBorders>
            <w:shd w:val="clear" w:color="000000" w:fill="FFFFFF"/>
            <w:noWrap/>
            <w:vAlign w:val="center"/>
            <w:hideMark/>
          </w:tcPr>
          <w:p w14:paraId="02E8651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90638514053</w:t>
            </w:r>
          </w:p>
        </w:tc>
        <w:tc>
          <w:tcPr>
            <w:tcW w:w="1056" w:type="dxa"/>
            <w:tcBorders>
              <w:top w:val="nil"/>
              <w:left w:val="nil"/>
              <w:bottom w:val="nil"/>
              <w:right w:val="nil"/>
            </w:tcBorders>
            <w:shd w:val="clear" w:color="000000" w:fill="FFFFFF"/>
            <w:noWrap/>
            <w:vAlign w:val="center"/>
            <w:hideMark/>
          </w:tcPr>
          <w:p w14:paraId="287A304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27.949,20</w:t>
            </w:r>
          </w:p>
        </w:tc>
        <w:tc>
          <w:tcPr>
            <w:tcW w:w="1221" w:type="dxa"/>
            <w:tcBorders>
              <w:top w:val="nil"/>
              <w:left w:val="nil"/>
              <w:bottom w:val="nil"/>
              <w:right w:val="nil"/>
            </w:tcBorders>
            <w:shd w:val="clear" w:color="000000" w:fill="FFFFFF"/>
            <w:noWrap/>
            <w:vAlign w:val="center"/>
            <w:hideMark/>
          </w:tcPr>
          <w:p w14:paraId="729A7A8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D4B2A" w:rsidRPr="006D4B2A" w14:paraId="46CE1D43" w14:textId="77777777" w:rsidTr="00594E21">
        <w:trPr>
          <w:trHeight w:val="240"/>
        </w:trPr>
        <w:tc>
          <w:tcPr>
            <w:tcW w:w="760" w:type="dxa"/>
            <w:tcBorders>
              <w:top w:val="nil"/>
              <w:left w:val="nil"/>
              <w:bottom w:val="nil"/>
              <w:right w:val="nil"/>
            </w:tcBorders>
            <w:shd w:val="clear" w:color="auto" w:fill="auto"/>
            <w:noWrap/>
            <w:vAlign w:val="bottom"/>
            <w:hideMark/>
          </w:tcPr>
          <w:p w14:paraId="05BEDB6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435</w:t>
            </w:r>
          </w:p>
        </w:tc>
        <w:tc>
          <w:tcPr>
            <w:tcW w:w="3776" w:type="dxa"/>
            <w:tcBorders>
              <w:top w:val="nil"/>
              <w:left w:val="nil"/>
              <w:bottom w:val="nil"/>
              <w:right w:val="nil"/>
            </w:tcBorders>
            <w:shd w:val="clear" w:color="000000" w:fill="FFFFFF"/>
            <w:noWrap/>
            <w:vAlign w:val="center"/>
            <w:hideMark/>
          </w:tcPr>
          <w:p w14:paraId="05F314A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- 0320-MAS-2SA-07</w:t>
            </w:r>
          </w:p>
        </w:tc>
        <w:tc>
          <w:tcPr>
            <w:tcW w:w="2694" w:type="dxa"/>
            <w:tcBorders>
              <w:top w:val="nil"/>
              <w:left w:val="nil"/>
              <w:bottom w:val="nil"/>
              <w:right w:val="nil"/>
            </w:tcBorders>
            <w:shd w:val="clear" w:color="000000" w:fill="FFFFFF"/>
            <w:noWrap/>
            <w:vAlign w:val="center"/>
            <w:hideMark/>
          </w:tcPr>
          <w:p w14:paraId="596ADF5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MICHELLE CECCHIN</w:t>
            </w:r>
          </w:p>
        </w:tc>
        <w:tc>
          <w:tcPr>
            <w:tcW w:w="1276" w:type="dxa"/>
            <w:tcBorders>
              <w:top w:val="nil"/>
              <w:left w:val="nil"/>
              <w:bottom w:val="nil"/>
              <w:right w:val="nil"/>
            </w:tcBorders>
            <w:shd w:val="clear" w:color="000000" w:fill="FFFFFF"/>
            <w:noWrap/>
            <w:vAlign w:val="center"/>
            <w:hideMark/>
          </w:tcPr>
          <w:p w14:paraId="7406122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06148704960</w:t>
            </w:r>
          </w:p>
        </w:tc>
        <w:tc>
          <w:tcPr>
            <w:tcW w:w="1056" w:type="dxa"/>
            <w:tcBorders>
              <w:top w:val="nil"/>
              <w:left w:val="nil"/>
              <w:bottom w:val="nil"/>
              <w:right w:val="nil"/>
            </w:tcBorders>
            <w:shd w:val="clear" w:color="000000" w:fill="FFFFFF"/>
            <w:noWrap/>
            <w:vAlign w:val="center"/>
            <w:hideMark/>
          </w:tcPr>
          <w:p w14:paraId="27F4037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36.201,15</w:t>
            </w:r>
          </w:p>
        </w:tc>
        <w:tc>
          <w:tcPr>
            <w:tcW w:w="1221" w:type="dxa"/>
            <w:tcBorders>
              <w:top w:val="nil"/>
              <w:left w:val="nil"/>
              <w:bottom w:val="nil"/>
              <w:right w:val="nil"/>
            </w:tcBorders>
            <w:shd w:val="clear" w:color="000000" w:fill="FFFFFF"/>
            <w:noWrap/>
            <w:vAlign w:val="center"/>
            <w:hideMark/>
          </w:tcPr>
          <w:p w14:paraId="5735D23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D4B2A" w:rsidRPr="006D4B2A" w14:paraId="28489FBC" w14:textId="77777777" w:rsidTr="00594E21">
        <w:trPr>
          <w:trHeight w:val="240"/>
        </w:trPr>
        <w:tc>
          <w:tcPr>
            <w:tcW w:w="760" w:type="dxa"/>
            <w:tcBorders>
              <w:top w:val="nil"/>
              <w:left w:val="nil"/>
              <w:bottom w:val="nil"/>
              <w:right w:val="nil"/>
            </w:tcBorders>
            <w:shd w:val="clear" w:color="auto" w:fill="auto"/>
            <w:noWrap/>
            <w:vAlign w:val="bottom"/>
            <w:hideMark/>
          </w:tcPr>
          <w:p w14:paraId="6C455D4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436</w:t>
            </w:r>
          </w:p>
        </w:tc>
        <w:tc>
          <w:tcPr>
            <w:tcW w:w="3776" w:type="dxa"/>
            <w:tcBorders>
              <w:top w:val="nil"/>
              <w:left w:val="nil"/>
              <w:bottom w:val="nil"/>
              <w:right w:val="nil"/>
            </w:tcBorders>
            <w:shd w:val="clear" w:color="000000" w:fill="FFFFFF"/>
            <w:noWrap/>
            <w:vAlign w:val="center"/>
            <w:hideMark/>
          </w:tcPr>
          <w:p w14:paraId="3C18EAC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- 0114-MAS-2SA-07</w:t>
            </w:r>
          </w:p>
        </w:tc>
        <w:tc>
          <w:tcPr>
            <w:tcW w:w="2694" w:type="dxa"/>
            <w:tcBorders>
              <w:top w:val="nil"/>
              <w:left w:val="nil"/>
              <w:bottom w:val="nil"/>
              <w:right w:val="nil"/>
            </w:tcBorders>
            <w:shd w:val="clear" w:color="000000" w:fill="FFFFFF"/>
            <w:noWrap/>
            <w:vAlign w:val="center"/>
            <w:hideMark/>
          </w:tcPr>
          <w:p w14:paraId="22F48B5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MILVA NATHALIE OVELAR DE KOVALCHUK</w:t>
            </w:r>
          </w:p>
        </w:tc>
        <w:tc>
          <w:tcPr>
            <w:tcW w:w="1276" w:type="dxa"/>
            <w:tcBorders>
              <w:top w:val="nil"/>
              <w:left w:val="nil"/>
              <w:bottom w:val="nil"/>
              <w:right w:val="nil"/>
            </w:tcBorders>
            <w:shd w:val="clear" w:color="000000" w:fill="FFFFFF"/>
            <w:noWrap/>
            <w:vAlign w:val="center"/>
            <w:hideMark/>
          </w:tcPr>
          <w:p w14:paraId="1A91A24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00A6CCE"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58.234,45</w:t>
            </w:r>
          </w:p>
        </w:tc>
        <w:tc>
          <w:tcPr>
            <w:tcW w:w="1221" w:type="dxa"/>
            <w:tcBorders>
              <w:top w:val="nil"/>
              <w:left w:val="nil"/>
              <w:bottom w:val="nil"/>
              <w:right w:val="nil"/>
            </w:tcBorders>
            <w:shd w:val="clear" w:color="000000" w:fill="FFFFFF"/>
            <w:noWrap/>
            <w:vAlign w:val="center"/>
            <w:hideMark/>
          </w:tcPr>
          <w:p w14:paraId="0AFD08D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01/08/2026</w:t>
            </w:r>
          </w:p>
        </w:tc>
      </w:tr>
      <w:tr w:rsidR="006D4B2A" w:rsidRPr="006D4B2A" w14:paraId="509B7EBB" w14:textId="77777777" w:rsidTr="00594E21">
        <w:trPr>
          <w:trHeight w:val="240"/>
        </w:trPr>
        <w:tc>
          <w:tcPr>
            <w:tcW w:w="760" w:type="dxa"/>
            <w:tcBorders>
              <w:top w:val="nil"/>
              <w:left w:val="nil"/>
              <w:bottom w:val="nil"/>
              <w:right w:val="nil"/>
            </w:tcBorders>
            <w:shd w:val="clear" w:color="auto" w:fill="auto"/>
            <w:noWrap/>
            <w:vAlign w:val="bottom"/>
            <w:hideMark/>
          </w:tcPr>
          <w:p w14:paraId="0524A64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437</w:t>
            </w:r>
          </w:p>
        </w:tc>
        <w:tc>
          <w:tcPr>
            <w:tcW w:w="3776" w:type="dxa"/>
            <w:tcBorders>
              <w:top w:val="nil"/>
              <w:left w:val="nil"/>
              <w:bottom w:val="nil"/>
              <w:right w:val="nil"/>
            </w:tcBorders>
            <w:shd w:val="clear" w:color="000000" w:fill="FFFFFF"/>
            <w:noWrap/>
            <w:vAlign w:val="center"/>
            <w:hideMark/>
          </w:tcPr>
          <w:p w14:paraId="6A0C718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- 0604-MAS-2SA-07</w:t>
            </w:r>
          </w:p>
        </w:tc>
        <w:tc>
          <w:tcPr>
            <w:tcW w:w="2694" w:type="dxa"/>
            <w:tcBorders>
              <w:top w:val="nil"/>
              <w:left w:val="nil"/>
              <w:bottom w:val="nil"/>
              <w:right w:val="nil"/>
            </w:tcBorders>
            <w:shd w:val="clear" w:color="000000" w:fill="FFFFFF"/>
            <w:noWrap/>
            <w:vAlign w:val="center"/>
            <w:hideMark/>
          </w:tcPr>
          <w:p w14:paraId="7A6BF93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MURILO CORDEIRO DE AZEVEDO</w:t>
            </w:r>
          </w:p>
        </w:tc>
        <w:tc>
          <w:tcPr>
            <w:tcW w:w="1276" w:type="dxa"/>
            <w:tcBorders>
              <w:top w:val="nil"/>
              <w:left w:val="nil"/>
              <w:bottom w:val="nil"/>
              <w:right w:val="nil"/>
            </w:tcBorders>
            <w:shd w:val="clear" w:color="000000" w:fill="FFFFFF"/>
            <w:noWrap/>
            <w:vAlign w:val="center"/>
            <w:hideMark/>
          </w:tcPr>
          <w:p w14:paraId="1B43D30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55021166620</w:t>
            </w:r>
          </w:p>
        </w:tc>
        <w:tc>
          <w:tcPr>
            <w:tcW w:w="1056" w:type="dxa"/>
            <w:tcBorders>
              <w:top w:val="nil"/>
              <w:left w:val="nil"/>
              <w:bottom w:val="nil"/>
              <w:right w:val="nil"/>
            </w:tcBorders>
            <w:shd w:val="clear" w:color="000000" w:fill="FFFFFF"/>
            <w:noWrap/>
            <w:vAlign w:val="center"/>
            <w:hideMark/>
          </w:tcPr>
          <w:p w14:paraId="140266C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34.946,85</w:t>
            </w:r>
          </w:p>
        </w:tc>
        <w:tc>
          <w:tcPr>
            <w:tcW w:w="1221" w:type="dxa"/>
            <w:tcBorders>
              <w:top w:val="nil"/>
              <w:left w:val="nil"/>
              <w:bottom w:val="nil"/>
              <w:right w:val="nil"/>
            </w:tcBorders>
            <w:shd w:val="clear" w:color="000000" w:fill="FFFFFF"/>
            <w:noWrap/>
            <w:vAlign w:val="center"/>
            <w:hideMark/>
          </w:tcPr>
          <w:p w14:paraId="3B2D36C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D4B2A" w:rsidRPr="006D4B2A" w14:paraId="1DB79B5E" w14:textId="77777777" w:rsidTr="00594E21">
        <w:trPr>
          <w:trHeight w:val="240"/>
        </w:trPr>
        <w:tc>
          <w:tcPr>
            <w:tcW w:w="760" w:type="dxa"/>
            <w:tcBorders>
              <w:top w:val="nil"/>
              <w:left w:val="nil"/>
              <w:bottom w:val="nil"/>
              <w:right w:val="nil"/>
            </w:tcBorders>
            <w:shd w:val="clear" w:color="auto" w:fill="auto"/>
            <w:noWrap/>
            <w:vAlign w:val="bottom"/>
            <w:hideMark/>
          </w:tcPr>
          <w:p w14:paraId="7859B13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438</w:t>
            </w:r>
          </w:p>
        </w:tc>
        <w:tc>
          <w:tcPr>
            <w:tcW w:w="3776" w:type="dxa"/>
            <w:tcBorders>
              <w:top w:val="nil"/>
              <w:left w:val="nil"/>
              <w:bottom w:val="nil"/>
              <w:right w:val="nil"/>
            </w:tcBorders>
            <w:shd w:val="clear" w:color="000000" w:fill="FFFFFF"/>
            <w:noWrap/>
            <w:vAlign w:val="center"/>
            <w:hideMark/>
          </w:tcPr>
          <w:p w14:paraId="23F13AD1" w14:textId="77777777" w:rsidR="006D4B2A" w:rsidRPr="00321125" w:rsidRDefault="006D4B2A" w:rsidP="006D4B2A">
            <w:pPr>
              <w:rPr>
                <w:rFonts w:ascii="Open Sans" w:hAnsi="Open Sans"/>
                <w:color w:val="000000"/>
                <w:sz w:val="14"/>
                <w:lang w:val="it-IT"/>
                <w:rPrChange w:id="689"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690" w:author="Manassero Campello Advogados" w:date="2020-10-09T18:52:00Z">
                  <w:rPr>
                    <w:rFonts w:ascii="Open Sans" w:hAnsi="Open Sans"/>
                    <w:color w:val="000000"/>
                    <w:sz w:val="14"/>
                  </w:rPr>
                </w:rPrChange>
              </w:rPr>
              <w:t>CONDOMÍNIO PRESTIGE - BLOCO A - 0309-MFA-2SA-07</w:t>
            </w:r>
          </w:p>
        </w:tc>
        <w:tc>
          <w:tcPr>
            <w:tcW w:w="2694" w:type="dxa"/>
            <w:tcBorders>
              <w:top w:val="nil"/>
              <w:left w:val="nil"/>
              <w:bottom w:val="nil"/>
              <w:right w:val="nil"/>
            </w:tcBorders>
            <w:shd w:val="clear" w:color="000000" w:fill="FFFFFF"/>
            <w:noWrap/>
            <w:vAlign w:val="center"/>
            <w:hideMark/>
          </w:tcPr>
          <w:p w14:paraId="786A2CA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NAIARA RAFAELA DE LIMA BALBINO</w:t>
            </w:r>
          </w:p>
        </w:tc>
        <w:tc>
          <w:tcPr>
            <w:tcW w:w="1276" w:type="dxa"/>
            <w:tcBorders>
              <w:top w:val="nil"/>
              <w:left w:val="nil"/>
              <w:bottom w:val="nil"/>
              <w:right w:val="nil"/>
            </w:tcBorders>
            <w:shd w:val="clear" w:color="000000" w:fill="FFFFFF"/>
            <w:noWrap/>
            <w:vAlign w:val="center"/>
            <w:hideMark/>
          </w:tcPr>
          <w:p w14:paraId="1C40F75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38517050843</w:t>
            </w:r>
          </w:p>
        </w:tc>
        <w:tc>
          <w:tcPr>
            <w:tcW w:w="1056" w:type="dxa"/>
            <w:tcBorders>
              <w:top w:val="nil"/>
              <w:left w:val="nil"/>
              <w:bottom w:val="nil"/>
              <w:right w:val="nil"/>
            </w:tcBorders>
            <w:shd w:val="clear" w:color="000000" w:fill="FFFFFF"/>
            <w:noWrap/>
            <w:vAlign w:val="center"/>
            <w:hideMark/>
          </w:tcPr>
          <w:p w14:paraId="035E70D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31.992,80</w:t>
            </w:r>
          </w:p>
        </w:tc>
        <w:tc>
          <w:tcPr>
            <w:tcW w:w="1221" w:type="dxa"/>
            <w:tcBorders>
              <w:top w:val="nil"/>
              <w:left w:val="nil"/>
              <w:bottom w:val="nil"/>
              <w:right w:val="nil"/>
            </w:tcBorders>
            <w:shd w:val="clear" w:color="000000" w:fill="FFFFFF"/>
            <w:noWrap/>
            <w:vAlign w:val="center"/>
            <w:hideMark/>
          </w:tcPr>
          <w:p w14:paraId="591BE1F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D4B2A" w:rsidRPr="006D4B2A" w14:paraId="4A89A5E9" w14:textId="77777777" w:rsidTr="00594E21">
        <w:trPr>
          <w:trHeight w:val="240"/>
        </w:trPr>
        <w:tc>
          <w:tcPr>
            <w:tcW w:w="760" w:type="dxa"/>
            <w:tcBorders>
              <w:top w:val="nil"/>
              <w:left w:val="nil"/>
              <w:bottom w:val="nil"/>
              <w:right w:val="nil"/>
            </w:tcBorders>
            <w:shd w:val="clear" w:color="auto" w:fill="auto"/>
            <w:noWrap/>
            <w:vAlign w:val="bottom"/>
            <w:hideMark/>
          </w:tcPr>
          <w:p w14:paraId="27D01D3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439</w:t>
            </w:r>
          </w:p>
        </w:tc>
        <w:tc>
          <w:tcPr>
            <w:tcW w:w="3776" w:type="dxa"/>
            <w:tcBorders>
              <w:top w:val="nil"/>
              <w:left w:val="nil"/>
              <w:bottom w:val="nil"/>
              <w:right w:val="nil"/>
            </w:tcBorders>
            <w:shd w:val="clear" w:color="000000" w:fill="FFFFFF"/>
            <w:noWrap/>
            <w:vAlign w:val="center"/>
            <w:hideMark/>
          </w:tcPr>
          <w:p w14:paraId="75FCDBE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- 0220-MAS-2SP-05</w:t>
            </w:r>
          </w:p>
        </w:tc>
        <w:tc>
          <w:tcPr>
            <w:tcW w:w="2694" w:type="dxa"/>
            <w:tcBorders>
              <w:top w:val="nil"/>
              <w:left w:val="nil"/>
              <w:bottom w:val="nil"/>
              <w:right w:val="nil"/>
            </w:tcBorders>
            <w:shd w:val="clear" w:color="000000" w:fill="FFFFFF"/>
            <w:noWrap/>
            <w:vAlign w:val="center"/>
            <w:hideMark/>
          </w:tcPr>
          <w:p w14:paraId="008D3DD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NATALIA PAVAN ADAMANTE BULLIO</w:t>
            </w:r>
          </w:p>
        </w:tc>
        <w:tc>
          <w:tcPr>
            <w:tcW w:w="1276" w:type="dxa"/>
            <w:tcBorders>
              <w:top w:val="nil"/>
              <w:left w:val="nil"/>
              <w:bottom w:val="nil"/>
              <w:right w:val="nil"/>
            </w:tcBorders>
            <w:shd w:val="clear" w:color="000000" w:fill="FFFFFF"/>
            <w:noWrap/>
            <w:vAlign w:val="center"/>
            <w:hideMark/>
          </w:tcPr>
          <w:p w14:paraId="4589D33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04907265930</w:t>
            </w:r>
          </w:p>
        </w:tc>
        <w:tc>
          <w:tcPr>
            <w:tcW w:w="1056" w:type="dxa"/>
            <w:tcBorders>
              <w:top w:val="nil"/>
              <w:left w:val="nil"/>
              <w:bottom w:val="nil"/>
              <w:right w:val="nil"/>
            </w:tcBorders>
            <w:shd w:val="clear" w:color="000000" w:fill="FFFFFF"/>
            <w:noWrap/>
            <w:vAlign w:val="center"/>
            <w:hideMark/>
          </w:tcPr>
          <w:p w14:paraId="5379DA9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44.490,85</w:t>
            </w:r>
          </w:p>
        </w:tc>
        <w:tc>
          <w:tcPr>
            <w:tcW w:w="1221" w:type="dxa"/>
            <w:tcBorders>
              <w:top w:val="nil"/>
              <w:left w:val="nil"/>
              <w:bottom w:val="nil"/>
              <w:right w:val="nil"/>
            </w:tcBorders>
            <w:shd w:val="clear" w:color="000000" w:fill="FFFFFF"/>
            <w:noWrap/>
            <w:vAlign w:val="center"/>
            <w:hideMark/>
          </w:tcPr>
          <w:p w14:paraId="04C311A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D4B2A" w:rsidRPr="006D4B2A" w14:paraId="37E554BD" w14:textId="77777777" w:rsidTr="00594E21">
        <w:trPr>
          <w:trHeight w:val="240"/>
        </w:trPr>
        <w:tc>
          <w:tcPr>
            <w:tcW w:w="760" w:type="dxa"/>
            <w:tcBorders>
              <w:top w:val="nil"/>
              <w:left w:val="nil"/>
              <w:bottom w:val="nil"/>
              <w:right w:val="nil"/>
            </w:tcBorders>
            <w:shd w:val="clear" w:color="auto" w:fill="auto"/>
            <w:noWrap/>
            <w:vAlign w:val="bottom"/>
            <w:hideMark/>
          </w:tcPr>
          <w:p w14:paraId="1DAEBED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lastRenderedPageBreak/>
              <w:t>440</w:t>
            </w:r>
          </w:p>
        </w:tc>
        <w:tc>
          <w:tcPr>
            <w:tcW w:w="3776" w:type="dxa"/>
            <w:tcBorders>
              <w:top w:val="nil"/>
              <w:left w:val="nil"/>
              <w:bottom w:val="nil"/>
              <w:right w:val="nil"/>
            </w:tcBorders>
            <w:shd w:val="clear" w:color="000000" w:fill="FFFFFF"/>
            <w:noWrap/>
            <w:vAlign w:val="center"/>
            <w:hideMark/>
          </w:tcPr>
          <w:p w14:paraId="53DC778D" w14:textId="77777777" w:rsidR="006D4B2A" w:rsidRPr="00321125" w:rsidRDefault="006D4B2A" w:rsidP="006D4B2A">
            <w:pPr>
              <w:rPr>
                <w:rFonts w:ascii="Open Sans" w:hAnsi="Open Sans"/>
                <w:color w:val="000000"/>
                <w:sz w:val="14"/>
                <w:lang w:val="it-IT"/>
                <w:rPrChange w:id="691"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692" w:author="Manassero Campello Advogados" w:date="2020-10-09T18:52:00Z">
                  <w:rPr>
                    <w:rFonts w:ascii="Open Sans" w:hAnsi="Open Sans"/>
                    <w:color w:val="000000"/>
                    <w:sz w:val="14"/>
                  </w:rPr>
                </w:rPrChange>
              </w:rPr>
              <w:t>CONDOMÍNIO PRESTIGE - BLOCO A - 0617-MFA-2SA-04</w:t>
            </w:r>
          </w:p>
        </w:tc>
        <w:tc>
          <w:tcPr>
            <w:tcW w:w="2694" w:type="dxa"/>
            <w:tcBorders>
              <w:top w:val="nil"/>
              <w:left w:val="nil"/>
              <w:bottom w:val="nil"/>
              <w:right w:val="nil"/>
            </w:tcBorders>
            <w:shd w:val="clear" w:color="000000" w:fill="FFFFFF"/>
            <w:noWrap/>
            <w:vAlign w:val="center"/>
            <w:hideMark/>
          </w:tcPr>
          <w:p w14:paraId="4BE34B9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NATHALIE ELIZABETH VAESKEN GUILLEN</w:t>
            </w:r>
          </w:p>
        </w:tc>
        <w:tc>
          <w:tcPr>
            <w:tcW w:w="1276" w:type="dxa"/>
            <w:tcBorders>
              <w:top w:val="nil"/>
              <w:left w:val="nil"/>
              <w:bottom w:val="nil"/>
              <w:right w:val="nil"/>
            </w:tcBorders>
            <w:shd w:val="clear" w:color="000000" w:fill="FFFFFF"/>
            <w:noWrap/>
            <w:vAlign w:val="center"/>
            <w:hideMark/>
          </w:tcPr>
          <w:p w14:paraId="69D6D05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104860E"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35.495,96</w:t>
            </w:r>
          </w:p>
        </w:tc>
        <w:tc>
          <w:tcPr>
            <w:tcW w:w="1221" w:type="dxa"/>
            <w:tcBorders>
              <w:top w:val="nil"/>
              <w:left w:val="nil"/>
              <w:bottom w:val="nil"/>
              <w:right w:val="nil"/>
            </w:tcBorders>
            <w:shd w:val="clear" w:color="000000" w:fill="FFFFFF"/>
            <w:noWrap/>
            <w:vAlign w:val="center"/>
            <w:hideMark/>
          </w:tcPr>
          <w:p w14:paraId="5597B41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D4B2A" w:rsidRPr="006D4B2A" w14:paraId="77BFDC0C" w14:textId="77777777" w:rsidTr="00594E21">
        <w:trPr>
          <w:trHeight w:val="240"/>
        </w:trPr>
        <w:tc>
          <w:tcPr>
            <w:tcW w:w="760" w:type="dxa"/>
            <w:tcBorders>
              <w:top w:val="nil"/>
              <w:left w:val="nil"/>
              <w:bottom w:val="nil"/>
              <w:right w:val="nil"/>
            </w:tcBorders>
            <w:shd w:val="clear" w:color="auto" w:fill="auto"/>
            <w:noWrap/>
            <w:vAlign w:val="bottom"/>
            <w:hideMark/>
          </w:tcPr>
          <w:p w14:paraId="73F0A3D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441</w:t>
            </w:r>
          </w:p>
        </w:tc>
        <w:tc>
          <w:tcPr>
            <w:tcW w:w="3776" w:type="dxa"/>
            <w:tcBorders>
              <w:top w:val="nil"/>
              <w:left w:val="nil"/>
              <w:bottom w:val="nil"/>
              <w:right w:val="nil"/>
            </w:tcBorders>
            <w:shd w:val="clear" w:color="000000" w:fill="FFFFFF"/>
            <w:noWrap/>
            <w:vAlign w:val="center"/>
            <w:hideMark/>
          </w:tcPr>
          <w:p w14:paraId="71CA260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- 0606-MAS-2SA-07</w:t>
            </w:r>
          </w:p>
        </w:tc>
        <w:tc>
          <w:tcPr>
            <w:tcW w:w="2694" w:type="dxa"/>
            <w:tcBorders>
              <w:top w:val="nil"/>
              <w:left w:val="nil"/>
              <w:bottom w:val="nil"/>
              <w:right w:val="nil"/>
            </w:tcBorders>
            <w:shd w:val="clear" w:color="000000" w:fill="FFFFFF"/>
            <w:noWrap/>
            <w:vAlign w:val="center"/>
            <w:hideMark/>
          </w:tcPr>
          <w:p w14:paraId="7321B9E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NEDSON RUBIO DA SILVA</w:t>
            </w:r>
          </w:p>
        </w:tc>
        <w:tc>
          <w:tcPr>
            <w:tcW w:w="1276" w:type="dxa"/>
            <w:tcBorders>
              <w:top w:val="nil"/>
              <w:left w:val="nil"/>
              <w:bottom w:val="nil"/>
              <w:right w:val="nil"/>
            </w:tcBorders>
            <w:shd w:val="clear" w:color="000000" w:fill="FFFFFF"/>
            <w:noWrap/>
            <w:vAlign w:val="center"/>
            <w:hideMark/>
          </w:tcPr>
          <w:p w14:paraId="6FE69BC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59553480934</w:t>
            </w:r>
          </w:p>
        </w:tc>
        <w:tc>
          <w:tcPr>
            <w:tcW w:w="1056" w:type="dxa"/>
            <w:tcBorders>
              <w:top w:val="nil"/>
              <w:left w:val="nil"/>
              <w:bottom w:val="nil"/>
              <w:right w:val="nil"/>
            </w:tcBorders>
            <w:shd w:val="clear" w:color="000000" w:fill="FFFFFF"/>
            <w:noWrap/>
            <w:vAlign w:val="center"/>
            <w:hideMark/>
          </w:tcPr>
          <w:p w14:paraId="7CF303A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38.860,07</w:t>
            </w:r>
          </w:p>
        </w:tc>
        <w:tc>
          <w:tcPr>
            <w:tcW w:w="1221" w:type="dxa"/>
            <w:tcBorders>
              <w:top w:val="nil"/>
              <w:left w:val="nil"/>
              <w:bottom w:val="nil"/>
              <w:right w:val="nil"/>
            </w:tcBorders>
            <w:shd w:val="clear" w:color="000000" w:fill="FFFFFF"/>
            <w:noWrap/>
            <w:vAlign w:val="center"/>
            <w:hideMark/>
          </w:tcPr>
          <w:p w14:paraId="11E0CA5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01/08/2024</w:t>
            </w:r>
          </w:p>
        </w:tc>
      </w:tr>
      <w:tr w:rsidR="006D4B2A" w:rsidRPr="006D4B2A" w14:paraId="0DC12558" w14:textId="77777777" w:rsidTr="00594E21">
        <w:trPr>
          <w:trHeight w:val="240"/>
        </w:trPr>
        <w:tc>
          <w:tcPr>
            <w:tcW w:w="760" w:type="dxa"/>
            <w:tcBorders>
              <w:top w:val="nil"/>
              <w:left w:val="nil"/>
              <w:bottom w:val="nil"/>
              <w:right w:val="nil"/>
            </w:tcBorders>
            <w:shd w:val="clear" w:color="auto" w:fill="auto"/>
            <w:noWrap/>
            <w:vAlign w:val="bottom"/>
            <w:hideMark/>
          </w:tcPr>
          <w:p w14:paraId="1669B42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442</w:t>
            </w:r>
          </w:p>
        </w:tc>
        <w:tc>
          <w:tcPr>
            <w:tcW w:w="3776" w:type="dxa"/>
            <w:tcBorders>
              <w:top w:val="nil"/>
              <w:left w:val="nil"/>
              <w:bottom w:val="nil"/>
              <w:right w:val="nil"/>
            </w:tcBorders>
            <w:shd w:val="clear" w:color="000000" w:fill="FFFFFF"/>
            <w:noWrap/>
            <w:vAlign w:val="center"/>
            <w:hideMark/>
          </w:tcPr>
          <w:p w14:paraId="7030A59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- 0216-MAS-2SP-08</w:t>
            </w:r>
          </w:p>
        </w:tc>
        <w:tc>
          <w:tcPr>
            <w:tcW w:w="2694" w:type="dxa"/>
            <w:tcBorders>
              <w:top w:val="nil"/>
              <w:left w:val="nil"/>
              <w:bottom w:val="nil"/>
              <w:right w:val="nil"/>
            </w:tcBorders>
            <w:shd w:val="clear" w:color="000000" w:fill="FFFFFF"/>
            <w:noWrap/>
            <w:vAlign w:val="center"/>
            <w:hideMark/>
          </w:tcPr>
          <w:p w14:paraId="154E5E6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NELI DE FATIMA CARRARO</w:t>
            </w:r>
          </w:p>
        </w:tc>
        <w:tc>
          <w:tcPr>
            <w:tcW w:w="1276" w:type="dxa"/>
            <w:tcBorders>
              <w:top w:val="nil"/>
              <w:left w:val="nil"/>
              <w:bottom w:val="nil"/>
              <w:right w:val="nil"/>
            </w:tcBorders>
            <w:shd w:val="clear" w:color="000000" w:fill="FFFFFF"/>
            <w:noWrap/>
            <w:vAlign w:val="center"/>
            <w:hideMark/>
          </w:tcPr>
          <w:p w14:paraId="7A87DA9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04663784917</w:t>
            </w:r>
          </w:p>
        </w:tc>
        <w:tc>
          <w:tcPr>
            <w:tcW w:w="1056" w:type="dxa"/>
            <w:tcBorders>
              <w:top w:val="nil"/>
              <w:left w:val="nil"/>
              <w:bottom w:val="nil"/>
              <w:right w:val="nil"/>
            </w:tcBorders>
            <w:shd w:val="clear" w:color="000000" w:fill="FFFFFF"/>
            <w:noWrap/>
            <w:vAlign w:val="center"/>
            <w:hideMark/>
          </w:tcPr>
          <w:p w14:paraId="48DA093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54.980,16</w:t>
            </w:r>
          </w:p>
        </w:tc>
        <w:tc>
          <w:tcPr>
            <w:tcW w:w="1221" w:type="dxa"/>
            <w:tcBorders>
              <w:top w:val="nil"/>
              <w:left w:val="nil"/>
              <w:bottom w:val="nil"/>
              <w:right w:val="nil"/>
            </w:tcBorders>
            <w:shd w:val="clear" w:color="000000" w:fill="FFFFFF"/>
            <w:noWrap/>
            <w:vAlign w:val="center"/>
            <w:hideMark/>
          </w:tcPr>
          <w:p w14:paraId="6FA0FAC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D4B2A" w:rsidRPr="006D4B2A" w14:paraId="365612C7" w14:textId="77777777" w:rsidTr="00594E21">
        <w:trPr>
          <w:trHeight w:val="240"/>
        </w:trPr>
        <w:tc>
          <w:tcPr>
            <w:tcW w:w="760" w:type="dxa"/>
            <w:tcBorders>
              <w:top w:val="nil"/>
              <w:left w:val="nil"/>
              <w:bottom w:val="nil"/>
              <w:right w:val="nil"/>
            </w:tcBorders>
            <w:shd w:val="clear" w:color="auto" w:fill="auto"/>
            <w:noWrap/>
            <w:vAlign w:val="bottom"/>
            <w:hideMark/>
          </w:tcPr>
          <w:p w14:paraId="45C2696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443</w:t>
            </w:r>
          </w:p>
        </w:tc>
        <w:tc>
          <w:tcPr>
            <w:tcW w:w="3776" w:type="dxa"/>
            <w:tcBorders>
              <w:top w:val="nil"/>
              <w:left w:val="nil"/>
              <w:bottom w:val="nil"/>
              <w:right w:val="nil"/>
            </w:tcBorders>
            <w:shd w:val="clear" w:color="000000" w:fill="FFFFFF"/>
            <w:noWrap/>
            <w:vAlign w:val="center"/>
            <w:hideMark/>
          </w:tcPr>
          <w:p w14:paraId="4E5346E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- 0214-MAS-2SP-05</w:t>
            </w:r>
          </w:p>
        </w:tc>
        <w:tc>
          <w:tcPr>
            <w:tcW w:w="2694" w:type="dxa"/>
            <w:tcBorders>
              <w:top w:val="nil"/>
              <w:left w:val="nil"/>
              <w:bottom w:val="nil"/>
              <w:right w:val="nil"/>
            </w:tcBorders>
            <w:shd w:val="clear" w:color="000000" w:fill="FFFFFF"/>
            <w:noWrap/>
            <w:vAlign w:val="center"/>
            <w:hideMark/>
          </w:tcPr>
          <w:p w14:paraId="6BD2D5C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NELSON DAVID LEDESMA MARTINEZ</w:t>
            </w:r>
          </w:p>
        </w:tc>
        <w:tc>
          <w:tcPr>
            <w:tcW w:w="1276" w:type="dxa"/>
            <w:tcBorders>
              <w:top w:val="nil"/>
              <w:left w:val="nil"/>
              <w:bottom w:val="nil"/>
              <w:right w:val="nil"/>
            </w:tcBorders>
            <w:shd w:val="clear" w:color="000000" w:fill="FFFFFF"/>
            <w:noWrap/>
            <w:vAlign w:val="center"/>
            <w:hideMark/>
          </w:tcPr>
          <w:p w14:paraId="125FAA9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70497325160</w:t>
            </w:r>
          </w:p>
        </w:tc>
        <w:tc>
          <w:tcPr>
            <w:tcW w:w="1056" w:type="dxa"/>
            <w:tcBorders>
              <w:top w:val="nil"/>
              <w:left w:val="nil"/>
              <w:bottom w:val="nil"/>
              <w:right w:val="nil"/>
            </w:tcBorders>
            <w:shd w:val="clear" w:color="000000" w:fill="FFFFFF"/>
            <w:noWrap/>
            <w:vAlign w:val="center"/>
            <w:hideMark/>
          </w:tcPr>
          <w:p w14:paraId="7B20AD1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37.006,65</w:t>
            </w:r>
          </w:p>
        </w:tc>
        <w:tc>
          <w:tcPr>
            <w:tcW w:w="1221" w:type="dxa"/>
            <w:tcBorders>
              <w:top w:val="nil"/>
              <w:left w:val="nil"/>
              <w:bottom w:val="nil"/>
              <w:right w:val="nil"/>
            </w:tcBorders>
            <w:shd w:val="clear" w:color="000000" w:fill="FFFFFF"/>
            <w:noWrap/>
            <w:vAlign w:val="center"/>
            <w:hideMark/>
          </w:tcPr>
          <w:p w14:paraId="2F9D085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D4B2A" w:rsidRPr="006D4B2A" w14:paraId="6612DA4B" w14:textId="77777777" w:rsidTr="00594E21">
        <w:trPr>
          <w:trHeight w:val="240"/>
        </w:trPr>
        <w:tc>
          <w:tcPr>
            <w:tcW w:w="760" w:type="dxa"/>
            <w:tcBorders>
              <w:top w:val="nil"/>
              <w:left w:val="nil"/>
              <w:bottom w:val="nil"/>
              <w:right w:val="nil"/>
            </w:tcBorders>
            <w:shd w:val="clear" w:color="auto" w:fill="auto"/>
            <w:noWrap/>
            <w:vAlign w:val="bottom"/>
            <w:hideMark/>
          </w:tcPr>
          <w:p w14:paraId="1F1B2AF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444</w:t>
            </w:r>
          </w:p>
        </w:tc>
        <w:tc>
          <w:tcPr>
            <w:tcW w:w="3776" w:type="dxa"/>
            <w:tcBorders>
              <w:top w:val="nil"/>
              <w:left w:val="nil"/>
              <w:bottom w:val="nil"/>
              <w:right w:val="nil"/>
            </w:tcBorders>
            <w:shd w:val="clear" w:color="000000" w:fill="FFFFFF"/>
            <w:noWrap/>
            <w:vAlign w:val="center"/>
            <w:hideMark/>
          </w:tcPr>
          <w:p w14:paraId="704C3B4A" w14:textId="77777777" w:rsidR="006D4B2A" w:rsidRPr="00321125" w:rsidRDefault="006D4B2A" w:rsidP="006D4B2A">
            <w:pPr>
              <w:rPr>
                <w:rFonts w:ascii="Open Sans" w:hAnsi="Open Sans"/>
                <w:color w:val="000000"/>
                <w:sz w:val="14"/>
                <w:lang w:val="it-IT"/>
                <w:rPrChange w:id="693"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694" w:author="Manassero Campello Advogados" w:date="2020-10-09T18:52:00Z">
                  <w:rPr>
                    <w:rFonts w:ascii="Open Sans" w:hAnsi="Open Sans"/>
                    <w:color w:val="000000"/>
                    <w:sz w:val="14"/>
                  </w:rPr>
                </w:rPrChange>
              </w:rPr>
              <w:t>CONDOMÍNIO PRESTIGE - BLOCO A - 0507-MFA-2SA-04</w:t>
            </w:r>
          </w:p>
        </w:tc>
        <w:tc>
          <w:tcPr>
            <w:tcW w:w="2694" w:type="dxa"/>
            <w:tcBorders>
              <w:top w:val="nil"/>
              <w:left w:val="nil"/>
              <w:bottom w:val="nil"/>
              <w:right w:val="nil"/>
            </w:tcBorders>
            <w:shd w:val="clear" w:color="000000" w:fill="FFFFFF"/>
            <w:noWrap/>
            <w:vAlign w:val="center"/>
            <w:hideMark/>
          </w:tcPr>
          <w:p w14:paraId="378B85D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NELSON KOITI NAKASHIMA</w:t>
            </w:r>
          </w:p>
        </w:tc>
        <w:tc>
          <w:tcPr>
            <w:tcW w:w="1276" w:type="dxa"/>
            <w:tcBorders>
              <w:top w:val="nil"/>
              <w:left w:val="nil"/>
              <w:bottom w:val="nil"/>
              <w:right w:val="nil"/>
            </w:tcBorders>
            <w:shd w:val="clear" w:color="000000" w:fill="FFFFFF"/>
            <w:noWrap/>
            <w:vAlign w:val="center"/>
            <w:hideMark/>
          </w:tcPr>
          <w:p w14:paraId="7E9B2C0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14019773831</w:t>
            </w:r>
          </w:p>
        </w:tc>
        <w:tc>
          <w:tcPr>
            <w:tcW w:w="1056" w:type="dxa"/>
            <w:tcBorders>
              <w:top w:val="nil"/>
              <w:left w:val="nil"/>
              <w:bottom w:val="nil"/>
              <w:right w:val="nil"/>
            </w:tcBorders>
            <w:shd w:val="clear" w:color="000000" w:fill="FFFFFF"/>
            <w:noWrap/>
            <w:vAlign w:val="center"/>
            <w:hideMark/>
          </w:tcPr>
          <w:p w14:paraId="21F5D47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20.780,40</w:t>
            </w:r>
          </w:p>
        </w:tc>
        <w:tc>
          <w:tcPr>
            <w:tcW w:w="1221" w:type="dxa"/>
            <w:tcBorders>
              <w:top w:val="nil"/>
              <w:left w:val="nil"/>
              <w:bottom w:val="nil"/>
              <w:right w:val="nil"/>
            </w:tcBorders>
            <w:shd w:val="clear" w:color="000000" w:fill="FFFFFF"/>
            <w:noWrap/>
            <w:vAlign w:val="center"/>
            <w:hideMark/>
          </w:tcPr>
          <w:p w14:paraId="6EE5199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01/03/2023</w:t>
            </w:r>
          </w:p>
        </w:tc>
      </w:tr>
      <w:tr w:rsidR="006D4B2A" w:rsidRPr="006D4B2A" w14:paraId="460FBD39" w14:textId="77777777" w:rsidTr="00594E21">
        <w:trPr>
          <w:trHeight w:val="240"/>
        </w:trPr>
        <w:tc>
          <w:tcPr>
            <w:tcW w:w="760" w:type="dxa"/>
            <w:tcBorders>
              <w:top w:val="nil"/>
              <w:left w:val="nil"/>
              <w:bottom w:val="nil"/>
              <w:right w:val="nil"/>
            </w:tcBorders>
            <w:shd w:val="clear" w:color="auto" w:fill="auto"/>
            <w:noWrap/>
            <w:vAlign w:val="bottom"/>
            <w:hideMark/>
          </w:tcPr>
          <w:p w14:paraId="7C4D4A9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445</w:t>
            </w:r>
          </w:p>
        </w:tc>
        <w:tc>
          <w:tcPr>
            <w:tcW w:w="3776" w:type="dxa"/>
            <w:tcBorders>
              <w:top w:val="nil"/>
              <w:left w:val="nil"/>
              <w:bottom w:val="nil"/>
              <w:right w:val="nil"/>
            </w:tcBorders>
            <w:shd w:val="clear" w:color="000000" w:fill="FFFFFF"/>
            <w:noWrap/>
            <w:vAlign w:val="center"/>
            <w:hideMark/>
          </w:tcPr>
          <w:p w14:paraId="3C33201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- 0217-MFA-2SP-06</w:t>
            </w:r>
          </w:p>
        </w:tc>
        <w:tc>
          <w:tcPr>
            <w:tcW w:w="2694" w:type="dxa"/>
            <w:tcBorders>
              <w:top w:val="nil"/>
              <w:left w:val="nil"/>
              <w:bottom w:val="nil"/>
              <w:right w:val="nil"/>
            </w:tcBorders>
            <w:shd w:val="clear" w:color="000000" w:fill="FFFFFF"/>
            <w:noWrap/>
            <w:vAlign w:val="center"/>
            <w:hideMark/>
          </w:tcPr>
          <w:p w14:paraId="1062731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NELSON SORDI</w:t>
            </w:r>
          </w:p>
        </w:tc>
        <w:tc>
          <w:tcPr>
            <w:tcW w:w="1276" w:type="dxa"/>
            <w:tcBorders>
              <w:top w:val="nil"/>
              <w:left w:val="nil"/>
              <w:bottom w:val="nil"/>
              <w:right w:val="nil"/>
            </w:tcBorders>
            <w:shd w:val="clear" w:color="000000" w:fill="FFFFFF"/>
            <w:noWrap/>
            <w:vAlign w:val="center"/>
            <w:hideMark/>
          </w:tcPr>
          <w:p w14:paraId="2BE6DCD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35619325920</w:t>
            </w:r>
          </w:p>
        </w:tc>
        <w:tc>
          <w:tcPr>
            <w:tcW w:w="1056" w:type="dxa"/>
            <w:tcBorders>
              <w:top w:val="nil"/>
              <w:left w:val="nil"/>
              <w:bottom w:val="nil"/>
              <w:right w:val="nil"/>
            </w:tcBorders>
            <w:shd w:val="clear" w:color="000000" w:fill="FFFFFF"/>
            <w:noWrap/>
            <w:vAlign w:val="center"/>
            <w:hideMark/>
          </w:tcPr>
          <w:p w14:paraId="52B27AD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52.691,85</w:t>
            </w:r>
          </w:p>
        </w:tc>
        <w:tc>
          <w:tcPr>
            <w:tcW w:w="1221" w:type="dxa"/>
            <w:tcBorders>
              <w:top w:val="nil"/>
              <w:left w:val="nil"/>
              <w:bottom w:val="nil"/>
              <w:right w:val="nil"/>
            </w:tcBorders>
            <w:shd w:val="clear" w:color="000000" w:fill="FFFFFF"/>
            <w:noWrap/>
            <w:vAlign w:val="center"/>
            <w:hideMark/>
          </w:tcPr>
          <w:p w14:paraId="241EA0E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D4B2A" w:rsidRPr="006D4B2A" w14:paraId="78637821" w14:textId="77777777" w:rsidTr="00594E21">
        <w:trPr>
          <w:trHeight w:val="240"/>
        </w:trPr>
        <w:tc>
          <w:tcPr>
            <w:tcW w:w="760" w:type="dxa"/>
            <w:tcBorders>
              <w:top w:val="nil"/>
              <w:left w:val="nil"/>
              <w:bottom w:val="nil"/>
              <w:right w:val="nil"/>
            </w:tcBorders>
            <w:shd w:val="clear" w:color="auto" w:fill="auto"/>
            <w:noWrap/>
            <w:vAlign w:val="bottom"/>
            <w:hideMark/>
          </w:tcPr>
          <w:p w14:paraId="64DAFE7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446</w:t>
            </w:r>
          </w:p>
        </w:tc>
        <w:tc>
          <w:tcPr>
            <w:tcW w:w="3776" w:type="dxa"/>
            <w:tcBorders>
              <w:top w:val="nil"/>
              <w:left w:val="nil"/>
              <w:bottom w:val="nil"/>
              <w:right w:val="nil"/>
            </w:tcBorders>
            <w:shd w:val="clear" w:color="000000" w:fill="FFFFFF"/>
            <w:noWrap/>
            <w:vAlign w:val="center"/>
            <w:hideMark/>
          </w:tcPr>
          <w:p w14:paraId="4061BF87" w14:textId="77777777" w:rsidR="006D4B2A" w:rsidRPr="00321125" w:rsidRDefault="006D4B2A" w:rsidP="006D4B2A">
            <w:pPr>
              <w:rPr>
                <w:rFonts w:ascii="Open Sans" w:hAnsi="Open Sans"/>
                <w:color w:val="000000"/>
                <w:sz w:val="14"/>
                <w:lang w:val="it-IT"/>
                <w:rPrChange w:id="695"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696" w:author="Manassero Campello Advogados" w:date="2020-10-09T18:52:00Z">
                  <w:rPr>
                    <w:rFonts w:ascii="Open Sans" w:hAnsi="Open Sans"/>
                    <w:color w:val="000000"/>
                    <w:sz w:val="14"/>
                  </w:rPr>
                </w:rPrChange>
              </w:rPr>
              <w:t>CONDOMÍNIO PRESTIGE - BLOCO A - 0709-MFA-2SA-04</w:t>
            </w:r>
          </w:p>
        </w:tc>
        <w:tc>
          <w:tcPr>
            <w:tcW w:w="2694" w:type="dxa"/>
            <w:tcBorders>
              <w:top w:val="nil"/>
              <w:left w:val="nil"/>
              <w:bottom w:val="nil"/>
              <w:right w:val="nil"/>
            </w:tcBorders>
            <w:shd w:val="clear" w:color="000000" w:fill="FFFFFF"/>
            <w:noWrap/>
            <w:vAlign w:val="center"/>
            <w:hideMark/>
          </w:tcPr>
          <w:p w14:paraId="00FD67C7" w14:textId="77777777" w:rsidR="006D4B2A" w:rsidRPr="00321125" w:rsidRDefault="006D4B2A" w:rsidP="006D4B2A">
            <w:pPr>
              <w:rPr>
                <w:rFonts w:ascii="Open Sans" w:hAnsi="Open Sans"/>
                <w:color w:val="000000"/>
                <w:sz w:val="14"/>
                <w:lang w:val="it-IT"/>
                <w:rPrChange w:id="697"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698" w:author="Manassero Campello Advogados" w:date="2020-10-09T18:52:00Z">
                  <w:rPr>
                    <w:rFonts w:ascii="Open Sans" w:hAnsi="Open Sans"/>
                    <w:color w:val="000000"/>
                    <w:sz w:val="14"/>
                  </w:rPr>
                </w:rPrChange>
              </w:rPr>
              <w:t>NERI ADILBERTO DA SILVA SCHMIDT</w:t>
            </w:r>
          </w:p>
        </w:tc>
        <w:tc>
          <w:tcPr>
            <w:tcW w:w="1276" w:type="dxa"/>
            <w:tcBorders>
              <w:top w:val="nil"/>
              <w:left w:val="nil"/>
              <w:bottom w:val="nil"/>
              <w:right w:val="nil"/>
            </w:tcBorders>
            <w:shd w:val="clear" w:color="000000" w:fill="FFFFFF"/>
            <w:noWrap/>
            <w:vAlign w:val="center"/>
            <w:hideMark/>
          </w:tcPr>
          <w:p w14:paraId="1482E69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75793741020</w:t>
            </w:r>
          </w:p>
        </w:tc>
        <w:tc>
          <w:tcPr>
            <w:tcW w:w="1056" w:type="dxa"/>
            <w:tcBorders>
              <w:top w:val="nil"/>
              <w:left w:val="nil"/>
              <w:bottom w:val="nil"/>
              <w:right w:val="nil"/>
            </w:tcBorders>
            <w:shd w:val="clear" w:color="000000" w:fill="FFFFFF"/>
            <w:noWrap/>
            <w:vAlign w:val="center"/>
            <w:hideMark/>
          </w:tcPr>
          <w:p w14:paraId="7CD498D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37.674,51</w:t>
            </w:r>
          </w:p>
        </w:tc>
        <w:tc>
          <w:tcPr>
            <w:tcW w:w="1221" w:type="dxa"/>
            <w:tcBorders>
              <w:top w:val="nil"/>
              <w:left w:val="nil"/>
              <w:bottom w:val="nil"/>
              <w:right w:val="nil"/>
            </w:tcBorders>
            <w:shd w:val="clear" w:color="000000" w:fill="FFFFFF"/>
            <w:noWrap/>
            <w:vAlign w:val="center"/>
            <w:hideMark/>
          </w:tcPr>
          <w:p w14:paraId="02F7D2E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D4B2A" w:rsidRPr="006D4B2A" w14:paraId="6EA0CA7C" w14:textId="77777777" w:rsidTr="00594E21">
        <w:trPr>
          <w:trHeight w:val="240"/>
        </w:trPr>
        <w:tc>
          <w:tcPr>
            <w:tcW w:w="760" w:type="dxa"/>
            <w:tcBorders>
              <w:top w:val="nil"/>
              <w:left w:val="nil"/>
              <w:bottom w:val="nil"/>
              <w:right w:val="nil"/>
            </w:tcBorders>
            <w:shd w:val="clear" w:color="auto" w:fill="auto"/>
            <w:noWrap/>
            <w:vAlign w:val="bottom"/>
            <w:hideMark/>
          </w:tcPr>
          <w:p w14:paraId="1B04866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447</w:t>
            </w:r>
          </w:p>
        </w:tc>
        <w:tc>
          <w:tcPr>
            <w:tcW w:w="3776" w:type="dxa"/>
            <w:tcBorders>
              <w:top w:val="nil"/>
              <w:left w:val="nil"/>
              <w:bottom w:val="nil"/>
              <w:right w:val="nil"/>
            </w:tcBorders>
            <w:shd w:val="clear" w:color="000000" w:fill="FFFFFF"/>
            <w:noWrap/>
            <w:vAlign w:val="center"/>
            <w:hideMark/>
          </w:tcPr>
          <w:p w14:paraId="17A3C92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- 0202-MAS-2SA-08</w:t>
            </w:r>
          </w:p>
        </w:tc>
        <w:tc>
          <w:tcPr>
            <w:tcW w:w="2694" w:type="dxa"/>
            <w:tcBorders>
              <w:top w:val="nil"/>
              <w:left w:val="nil"/>
              <w:bottom w:val="nil"/>
              <w:right w:val="nil"/>
            </w:tcBorders>
            <w:shd w:val="clear" w:color="000000" w:fill="FFFFFF"/>
            <w:noWrap/>
            <w:vAlign w:val="center"/>
            <w:hideMark/>
          </w:tcPr>
          <w:p w14:paraId="01687A1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NERI CAXAMBU MAIA</w:t>
            </w:r>
          </w:p>
        </w:tc>
        <w:tc>
          <w:tcPr>
            <w:tcW w:w="1276" w:type="dxa"/>
            <w:tcBorders>
              <w:top w:val="nil"/>
              <w:left w:val="nil"/>
              <w:bottom w:val="nil"/>
              <w:right w:val="nil"/>
            </w:tcBorders>
            <w:shd w:val="clear" w:color="000000" w:fill="FFFFFF"/>
            <w:noWrap/>
            <w:vAlign w:val="center"/>
            <w:hideMark/>
          </w:tcPr>
          <w:p w14:paraId="2020A28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53664850963</w:t>
            </w:r>
          </w:p>
        </w:tc>
        <w:tc>
          <w:tcPr>
            <w:tcW w:w="1056" w:type="dxa"/>
            <w:tcBorders>
              <w:top w:val="nil"/>
              <w:left w:val="nil"/>
              <w:bottom w:val="nil"/>
              <w:right w:val="nil"/>
            </w:tcBorders>
            <w:shd w:val="clear" w:color="000000" w:fill="FFFFFF"/>
            <w:noWrap/>
            <w:vAlign w:val="center"/>
            <w:hideMark/>
          </w:tcPr>
          <w:p w14:paraId="1F086E5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20.385,13</w:t>
            </w:r>
          </w:p>
        </w:tc>
        <w:tc>
          <w:tcPr>
            <w:tcW w:w="1221" w:type="dxa"/>
            <w:tcBorders>
              <w:top w:val="nil"/>
              <w:left w:val="nil"/>
              <w:bottom w:val="nil"/>
              <w:right w:val="nil"/>
            </w:tcBorders>
            <w:shd w:val="clear" w:color="000000" w:fill="FFFFFF"/>
            <w:noWrap/>
            <w:vAlign w:val="center"/>
            <w:hideMark/>
          </w:tcPr>
          <w:p w14:paraId="217DB54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01/08/2022</w:t>
            </w:r>
          </w:p>
        </w:tc>
      </w:tr>
      <w:tr w:rsidR="006D4B2A" w:rsidRPr="006D4B2A" w14:paraId="15CCFC08" w14:textId="77777777" w:rsidTr="00594E21">
        <w:trPr>
          <w:trHeight w:val="240"/>
        </w:trPr>
        <w:tc>
          <w:tcPr>
            <w:tcW w:w="760" w:type="dxa"/>
            <w:tcBorders>
              <w:top w:val="nil"/>
              <w:left w:val="nil"/>
              <w:bottom w:val="nil"/>
              <w:right w:val="nil"/>
            </w:tcBorders>
            <w:shd w:val="clear" w:color="auto" w:fill="auto"/>
            <w:noWrap/>
            <w:vAlign w:val="bottom"/>
            <w:hideMark/>
          </w:tcPr>
          <w:p w14:paraId="2984DD2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448</w:t>
            </w:r>
          </w:p>
        </w:tc>
        <w:tc>
          <w:tcPr>
            <w:tcW w:w="3776" w:type="dxa"/>
            <w:tcBorders>
              <w:top w:val="nil"/>
              <w:left w:val="nil"/>
              <w:bottom w:val="nil"/>
              <w:right w:val="nil"/>
            </w:tcBorders>
            <w:shd w:val="clear" w:color="000000" w:fill="FFFFFF"/>
            <w:noWrap/>
            <w:vAlign w:val="center"/>
            <w:hideMark/>
          </w:tcPr>
          <w:p w14:paraId="6924611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- 0120-MAS-2SA-03</w:t>
            </w:r>
          </w:p>
        </w:tc>
        <w:tc>
          <w:tcPr>
            <w:tcW w:w="2694" w:type="dxa"/>
            <w:tcBorders>
              <w:top w:val="nil"/>
              <w:left w:val="nil"/>
              <w:bottom w:val="nil"/>
              <w:right w:val="nil"/>
            </w:tcBorders>
            <w:shd w:val="clear" w:color="000000" w:fill="FFFFFF"/>
            <w:noWrap/>
            <w:vAlign w:val="center"/>
            <w:hideMark/>
          </w:tcPr>
          <w:p w14:paraId="33AE170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NILSON ALMUDI</w:t>
            </w:r>
          </w:p>
        </w:tc>
        <w:tc>
          <w:tcPr>
            <w:tcW w:w="1276" w:type="dxa"/>
            <w:tcBorders>
              <w:top w:val="nil"/>
              <w:left w:val="nil"/>
              <w:bottom w:val="nil"/>
              <w:right w:val="nil"/>
            </w:tcBorders>
            <w:shd w:val="clear" w:color="000000" w:fill="FFFFFF"/>
            <w:noWrap/>
            <w:vAlign w:val="center"/>
            <w:hideMark/>
          </w:tcPr>
          <w:p w14:paraId="38B6800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48743461891</w:t>
            </w:r>
          </w:p>
        </w:tc>
        <w:tc>
          <w:tcPr>
            <w:tcW w:w="1056" w:type="dxa"/>
            <w:tcBorders>
              <w:top w:val="nil"/>
              <w:left w:val="nil"/>
              <w:bottom w:val="nil"/>
              <w:right w:val="nil"/>
            </w:tcBorders>
            <w:shd w:val="clear" w:color="000000" w:fill="FFFFFF"/>
            <w:noWrap/>
            <w:vAlign w:val="center"/>
            <w:hideMark/>
          </w:tcPr>
          <w:p w14:paraId="4C5A322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11.618,48</w:t>
            </w:r>
          </w:p>
        </w:tc>
        <w:tc>
          <w:tcPr>
            <w:tcW w:w="1221" w:type="dxa"/>
            <w:tcBorders>
              <w:top w:val="nil"/>
              <w:left w:val="nil"/>
              <w:bottom w:val="nil"/>
              <w:right w:val="nil"/>
            </w:tcBorders>
            <w:shd w:val="clear" w:color="000000" w:fill="FFFFFF"/>
            <w:noWrap/>
            <w:vAlign w:val="center"/>
            <w:hideMark/>
          </w:tcPr>
          <w:p w14:paraId="3B43096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01/02/2022</w:t>
            </w:r>
          </w:p>
        </w:tc>
      </w:tr>
      <w:tr w:rsidR="006D4B2A" w:rsidRPr="006D4B2A" w14:paraId="13E0CA1C" w14:textId="77777777" w:rsidTr="00594E21">
        <w:trPr>
          <w:trHeight w:val="240"/>
        </w:trPr>
        <w:tc>
          <w:tcPr>
            <w:tcW w:w="760" w:type="dxa"/>
            <w:tcBorders>
              <w:top w:val="nil"/>
              <w:left w:val="nil"/>
              <w:bottom w:val="nil"/>
              <w:right w:val="nil"/>
            </w:tcBorders>
            <w:shd w:val="clear" w:color="auto" w:fill="auto"/>
            <w:noWrap/>
            <w:vAlign w:val="bottom"/>
            <w:hideMark/>
          </w:tcPr>
          <w:p w14:paraId="73ED6E2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449</w:t>
            </w:r>
          </w:p>
        </w:tc>
        <w:tc>
          <w:tcPr>
            <w:tcW w:w="3776" w:type="dxa"/>
            <w:tcBorders>
              <w:top w:val="nil"/>
              <w:left w:val="nil"/>
              <w:bottom w:val="nil"/>
              <w:right w:val="nil"/>
            </w:tcBorders>
            <w:shd w:val="clear" w:color="000000" w:fill="FFFFFF"/>
            <w:noWrap/>
            <w:vAlign w:val="center"/>
            <w:hideMark/>
          </w:tcPr>
          <w:p w14:paraId="76A8F28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- 0808-MAS-2SA-09</w:t>
            </w:r>
          </w:p>
        </w:tc>
        <w:tc>
          <w:tcPr>
            <w:tcW w:w="2694" w:type="dxa"/>
            <w:tcBorders>
              <w:top w:val="nil"/>
              <w:left w:val="nil"/>
              <w:bottom w:val="nil"/>
              <w:right w:val="nil"/>
            </w:tcBorders>
            <w:shd w:val="clear" w:color="000000" w:fill="FFFFFF"/>
            <w:noWrap/>
            <w:vAlign w:val="center"/>
            <w:hideMark/>
          </w:tcPr>
          <w:p w14:paraId="4A6C8C1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NIVALDO ANDRE CORREA GRANDO</w:t>
            </w:r>
          </w:p>
        </w:tc>
        <w:tc>
          <w:tcPr>
            <w:tcW w:w="1276" w:type="dxa"/>
            <w:tcBorders>
              <w:top w:val="nil"/>
              <w:left w:val="nil"/>
              <w:bottom w:val="nil"/>
              <w:right w:val="nil"/>
            </w:tcBorders>
            <w:shd w:val="clear" w:color="000000" w:fill="FFFFFF"/>
            <w:noWrap/>
            <w:vAlign w:val="center"/>
            <w:hideMark/>
          </w:tcPr>
          <w:p w14:paraId="41473BF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02658191995</w:t>
            </w:r>
          </w:p>
        </w:tc>
        <w:tc>
          <w:tcPr>
            <w:tcW w:w="1056" w:type="dxa"/>
            <w:tcBorders>
              <w:top w:val="nil"/>
              <w:left w:val="nil"/>
              <w:bottom w:val="nil"/>
              <w:right w:val="nil"/>
            </w:tcBorders>
            <w:shd w:val="clear" w:color="000000" w:fill="FFFFFF"/>
            <w:noWrap/>
            <w:vAlign w:val="center"/>
            <w:hideMark/>
          </w:tcPr>
          <w:p w14:paraId="64D4B5B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48.752,62</w:t>
            </w:r>
          </w:p>
        </w:tc>
        <w:tc>
          <w:tcPr>
            <w:tcW w:w="1221" w:type="dxa"/>
            <w:tcBorders>
              <w:top w:val="nil"/>
              <w:left w:val="nil"/>
              <w:bottom w:val="nil"/>
              <w:right w:val="nil"/>
            </w:tcBorders>
            <w:shd w:val="clear" w:color="000000" w:fill="FFFFFF"/>
            <w:noWrap/>
            <w:vAlign w:val="center"/>
            <w:hideMark/>
          </w:tcPr>
          <w:p w14:paraId="4F4B394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D4B2A" w:rsidRPr="006D4B2A" w14:paraId="369E06F7" w14:textId="77777777" w:rsidTr="00594E21">
        <w:trPr>
          <w:trHeight w:val="240"/>
        </w:trPr>
        <w:tc>
          <w:tcPr>
            <w:tcW w:w="760" w:type="dxa"/>
            <w:tcBorders>
              <w:top w:val="nil"/>
              <w:left w:val="nil"/>
              <w:bottom w:val="nil"/>
              <w:right w:val="nil"/>
            </w:tcBorders>
            <w:shd w:val="clear" w:color="auto" w:fill="auto"/>
            <w:noWrap/>
            <w:vAlign w:val="bottom"/>
            <w:hideMark/>
          </w:tcPr>
          <w:p w14:paraId="31B656E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450</w:t>
            </w:r>
          </w:p>
        </w:tc>
        <w:tc>
          <w:tcPr>
            <w:tcW w:w="3776" w:type="dxa"/>
            <w:tcBorders>
              <w:top w:val="nil"/>
              <w:left w:val="nil"/>
              <w:bottom w:val="nil"/>
              <w:right w:val="nil"/>
            </w:tcBorders>
            <w:shd w:val="clear" w:color="000000" w:fill="FFFFFF"/>
            <w:noWrap/>
            <w:vAlign w:val="center"/>
            <w:hideMark/>
          </w:tcPr>
          <w:p w14:paraId="3B31E29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- 0316-MAS-2SA-04</w:t>
            </w:r>
          </w:p>
        </w:tc>
        <w:tc>
          <w:tcPr>
            <w:tcW w:w="2694" w:type="dxa"/>
            <w:tcBorders>
              <w:top w:val="nil"/>
              <w:left w:val="nil"/>
              <w:bottom w:val="nil"/>
              <w:right w:val="nil"/>
            </w:tcBorders>
            <w:shd w:val="clear" w:color="000000" w:fill="FFFFFF"/>
            <w:noWrap/>
            <w:vAlign w:val="center"/>
            <w:hideMark/>
          </w:tcPr>
          <w:p w14:paraId="03CEBDE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NIVALDO CAVASIN</w:t>
            </w:r>
          </w:p>
        </w:tc>
        <w:tc>
          <w:tcPr>
            <w:tcW w:w="1276" w:type="dxa"/>
            <w:tcBorders>
              <w:top w:val="nil"/>
              <w:left w:val="nil"/>
              <w:bottom w:val="nil"/>
              <w:right w:val="nil"/>
            </w:tcBorders>
            <w:shd w:val="clear" w:color="000000" w:fill="FFFFFF"/>
            <w:noWrap/>
            <w:vAlign w:val="center"/>
            <w:hideMark/>
          </w:tcPr>
          <w:p w14:paraId="2D583B3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83518355872</w:t>
            </w:r>
          </w:p>
        </w:tc>
        <w:tc>
          <w:tcPr>
            <w:tcW w:w="1056" w:type="dxa"/>
            <w:tcBorders>
              <w:top w:val="nil"/>
              <w:left w:val="nil"/>
              <w:bottom w:val="nil"/>
              <w:right w:val="nil"/>
            </w:tcBorders>
            <w:shd w:val="clear" w:color="000000" w:fill="FFFFFF"/>
            <w:noWrap/>
            <w:vAlign w:val="center"/>
            <w:hideMark/>
          </w:tcPr>
          <w:p w14:paraId="2CE4367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16.552,20</w:t>
            </w:r>
          </w:p>
        </w:tc>
        <w:tc>
          <w:tcPr>
            <w:tcW w:w="1221" w:type="dxa"/>
            <w:tcBorders>
              <w:top w:val="nil"/>
              <w:left w:val="nil"/>
              <w:bottom w:val="nil"/>
              <w:right w:val="nil"/>
            </w:tcBorders>
            <w:shd w:val="clear" w:color="000000" w:fill="FFFFFF"/>
            <w:noWrap/>
            <w:vAlign w:val="center"/>
            <w:hideMark/>
          </w:tcPr>
          <w:p w14:paraId="4A0B829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01/06/2022</w:t>
            </w:r>
          </w:p>
        </w:tc>
      </w:tr>
      <w:tr w:rsidR="006D4B2A" w:rsidRPr="006D4B2A" w14:paraId="52773BFB" w14:textId="77777777" w:rsidTr="00594E21">
        <w:trPr>
          <w:trHeight w:val="240"/>
        </w:trPr>
        <w:tc>
          <w:tcPr>
            <w:tcW w:w="760" w:type="dxa"/>
            <w:tcBorders>
              <w:top w:val="nil"/>
              <w:left w:val="nil"/>
              <w:bottom w:val="nil"/>
              <w:right w:val="nil"/>
            </w:tcBorders>
            <w:shd w:val="clear" w:color="auto" w:fill="auto"/>
            <w:noWrap/>
            <w:vAlign w:val="bottom"/>
            <w:hideMark/>
          </w:tcPr>
          <w:p w14:paraId="677E145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451</w:t>
            </w:r>
          </w:p>
        </w:tc>
        <w:tc>
          <w:tcPr>
            <w:tcW w:w="3776" w:type="dxa"/>
            <w:tcBorders>
              <w:top w:val="nil"/>
              <w:left w:val="nil"/>
              <w:bottom w:val="nil"/>
              <w:right w:val="nil"/>
            </w:tcBorders>
            <w:shd w:val="clear" w:color="000000" w:fill="FFFFFF"/>
            <w:noWrap/>
            <w:vAlign w:val="center"/>
            <w:hideMark/>
          </w:tcPr>
          <w:p w14:paraId="6ADF029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- 0202-MAS-2SA-05</w:t>
            </w:r>
          </w:p>
        </w:tc>
        <w:tc>
          <w:tcPr>
            <w:tcW w:w="2694" w:type="dxa"/>
            <w:tcBorders>
              <w:top w:val="nil"/>
              <w:left w:val="nil"/>
              <w:bottom w:val="nil"/>
              <w:right w:val="nil"/>
            </w:tcBorders>
            <w:shd w:val="clear" w:color="000000" w:fill="FFFFFF"/>
            <w:noWrap/>
            <w:vAlign w:val="center"/>
            <w:hideMark/>
          </w:tcPr>
          <w:p w14:paraId="0872D1B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NORBERTO ZANETTI</w:t>
            </w:r>
          </w:p>
        </w:tc>
        <w:tc>
          <w:tcPr>
            <w:tcW w:w="1276" w:type="dxa"/>
            <w:tcBorders>
              <w:top w:val="nil"/>
              <w:left w:val="nil"/>
              <w:bottom w:val="nil"/>
              <w:right w:val="nil"/>
            </w:tcBorders>
            <w:shd w:val="clear" w:color="000000" w:fill="FFFFFF"/>
            <w:noWrap/>
            <w:vAlign w:val="center"/>
            <w:hideMark/>
          </w:tcPr>
          <w:p w14:paraId="37E42D5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96315270859</w:t>
            </w:r>
          </w:p>
        </w:tc>
        <w:tc>
          <w:tcPr>
            <w:tcW w:w="1056" w:type="dxa"/>
            <w:tcBorders>
              <w:top w:val="nil"/>
              <w:left w:val="nil"/>
              <w:bottom w:val="nil"/>
              <w:right w:val="nil"/>
            </w:tcBorders>
            <w:shd w:val="clear" w:color="000000" w:fill="FFFFFF"/>
            <w:noWrap/>
            <w:vAlign w:val="center"/>
            <w:hideMark/>
          </w:tcPr>
          <w:p w14:paraId="47ABACC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23.232,44</w:t>
            </w:r>
          </w:p>
        </w:tc>
        <w:tc>
          <w:tcPr>
            <w:tcW w:w="1221" w:type="dxa"/>
            <w:tcBorders>
              <w:top w:val="nil"/>
              <w:left w:val="nil"/>
              <w:bottom w:val="nil"/>
              <w:right w:val="nil"/>
            </w:tcBorders>
            <w:shd w:val="clear" w:color="000000" w:fill="FFFFFF"/>
            <w:noWrap/>
            <w:vAlign w:val="center"/>
            <w:hideMark/>
          </w:tcPr>
          <w:p w14:paraId="20114B0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01/04/2022</w:t>
            </w:r>
          </w:p>
        </w:tc>
      </w:tr>
      <w:tr w:rsidR="006D4B2A" w:rsidRPr="006D4B2A" w14:paraId="3C975CFB" w14:textId="77777777" w:rsidTr="00594E21">
        <w:trPr>
          <w:trHeight w:val="240"/>
        </w:trPr>
        <w:tc>
          <w:tcPr>
            <w:tcW w:w="760" w:type="dxa"/>
            <w:tcBorders>
              <w:top w:val="nil"/>
              <w:left w:val="nil"/>
              <w:bottom w:val="nil"/>
              <w:right w:val="nil"/>
            </w:tcBorders>
            <w:shd w:val="clear" w:color="auto" w:fill="auto"/>
            <w:noWrap/>
            <w:vAlign w:val="bottom"/>
            <w:hideMark/>
          </w:tcPr>
          <w:p w14:paraId="4344E52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452</w:t>
            </w:r>
          </w:p>
        </w:tc>
        <w:tc>
          <w:tcPr>
            <w:tcW w:w="3776" w:type="dxa"/>
            <w:tcBorders>
              <w:top w:val="nil"/>
              <w:left w:val="nil"/>
              <w:bottom w:val="nil"/>
              <w:right w:val="nil"/>
            </w:tcBorders>
            <w:shd w:val="clear" w:color="000000" w:fill="FFFFFF"/>
            <w:noWrap/>
            <w:vAlign w:val="center"/>
            <w:hideMark/>
          </w:tcPr>
          <w:p w14:paraId="4516C767" w14:textId="77777777" w:rsidR="006D4B2A" w:rsidRPr="00321125" w:rsidRDefault="006D4B2A" w:rsidP="006D4B2A">
            <w:pPr>
              <w:rPr>
                <w:rFonts w:ascii="Open Sans" w:hAnsi="Open Sans"/>
                <w:color w:val="000000"/>
                <w:sz w:val="14"/>
                <w:lang w:val="it-IT"/>
                <w:rPrChange w:id="699"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700" w:author="Manassero Campello Advogados" w:date="2020-10-09T18:52:00Z">
                  <w:rPr>
                    <w:rFonts w:ascii="Open Sans" w:hAnsi="Open Sans"/>
                    <w:color w:val="000000"/>
                    <w:sz w:val="14"/>
                  </w:rPr>
                </w:rPrChange>
              </w:rPr>
              <w:t>CONDOMÍNIO PRESTIGE - BLOCO A - 0117-MFA-2SA-03</w:t>
            </w:r>
          </w:p>
        </w:tc>
        <w:tc>
          <w:tcPr>
            <w:tcW w:w="2694" w:type="dxa"/>
            <w:tcBorders>
              <w:top w:val="nil"/>
              <w:left w:val="nil"/>
              <w:bottom w:val="nil"/>
              <w:right w:val="nil"/>
            </w:tcBorders>
            <w:shd w:val="clear" w:color="000000" w:fill="FFFFFF"/>
            <w:noWrap/>
            <w:vAlign w:val="center"/>
            <w:hideMark/>
          </w:tcPr>
          <w:p w14:paraId="15EC9EE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NOROILSON TEIXEIRA</w:t>
            </w:r>
          </w:p>
        </w:tc>
        <w:tc>
          <w:tcPr>
            <w:tcW w:w="1276" w:type="dxa"/>
            <w:tcBorders>
              <w:top w:val="nil"/>
              <w:left w:val="nil"/>
              <w:bottom w:val="nil"/>
              <w:right w:val="nil"/>
            </w:tcBorders>
            <w:shd w:val="clear" w:color="000000" w:fill="FFFFFF"/>
            <w:noWrap/>
            <w:vAlign w:val="center"/>
            <w:hideMark/>
          </w:tcPr>
          <w:p w14:paraId="3198A74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65163052934</w:t>
            </w:r>
          </w:p>
        </w:tc>
        <w:tc>
          <w:tcPr>
            <w:tcW w:w="1056" w:type="dxa"/>
            <w:tcBorders>
              <w:top w:val="nil"/>
              <w:left w:val="nil"/>
              <w:bottom w:val="nil"/>
              <w:right w:val="nil"/>
            </w:tcBorders>
            <w:shd w:val="clear" w:color="000000" w:fill="FFFFFF"/>
            <w:noWrap/>
            <w:vAlign w:val="center"/>
            <w:hideMark/>
          </w:tcPr>
          <w:p w14:paraId="48566B2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7.325,20</w:t>
            </w:r>
          </w:p>
        </w:tc>
        <w:tc>
          <w:tcPr>
            <w:tcW w:w="1221" w:type="dxa"/>
            <w:tcBorders>
              <w:top w:val="nil"/>
              <w:left w:val="nil"/>
              <w:bottom w:val="nil"/>
              <w:right w:val="nil"/>
            </w:tcBorders>
            <w:shd w:val="clear" w:color="000000" w:fill="FFFFFF"/>
            <w:noWrap/>
            <w:vAlign w:val="center"/>
            <w:hideMark/>
          </w:tcPr>
          <w:p w14:paraId="365A2DA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01/08/2021</w:t>
            </w:r>
          </w:p>
        </w:tc>
      </w:tr>
      <w:tr w:rsidR="006D4B2A" w:rsidRPr="006D4B2A" w14:paraId="4A12AC3D" w14:textId="77777777" w:rsidTr="00594E21">
        <w:trPr>
          <w:trHeight w:val="240"/>
        </w:trPr>
        <w:tc>
          <w:tcPr>
            <w:tcW w:w="760" w:type="dxa"/>
            <w:tcBorders>
              <w:top w:val="nil"/>
              <w:left w:val="nil"/>
              <w:bottom w:val="nil"/>
              <w:right w:val="nil"/>
            </w:tcBorders>
            <w:shd w:val="clear" w:color="auto" w:fill="auto"/>
            <w:noWrap/>
            <w:vAlign w:val="bottom"/>
            <w:hideMark/>
          </w:tcPr>
          <w:p w14:paraId="15D6CAD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453</w:t>
            </w:r>
          </w:p>
        </w:tc>
        <w:tc>
          <w:tcPr>
            <w:tcW w:w="3776" w:type="dxa"/>
            <w:tcBorders>
              <w:top w:val="nil"/>
              <w:left w:val="nil"/>
              <w:bottom w:val="nil"/>
              <w:right w:val="nil"/>
            </w:tcBorders>
            <w:shd w:val="clear" w:color="000000" w:fill="FFFFFF"/>
            <w:noWrap/>
            <w:vAlign w:val="center"/>
            <w:hideMark/>
          </w:tcPr>
          <w:p w14:paraId="6C2FB89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- 0202-MAS-2SA-09</w:t>
            </w:r>
          </w:p>
        </w:tc>
        <w:tc>
          <w:tcPr>
            <w:tcW w:w="2694" w:type="dxa"/>
            <w:tcBorders>
              <w:top w:val="nil"/>
              <w:left w:val="nil"/>
              <w:bottom w:val="nil"/>
              <w:right w:val="nil"/>
            </w:tcBorders>
            <w:shd w:val="clear" w:color="000000" w:fill="FFFFFF"/>
            <w:noWrap/>
            <w:vAlign w:val="center"/>
            <w:hideMark/>
          </w:tcPr>
          <w:p w14:paraId="7DCA9FE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NORTON FERREIRA DE MORAES JUNIOR</w:t>
            </w:r>
          </w:p>
        </w:tc>
        <w:tc>
          <w:tcPr>
            <w:tcW w:w="1276" w:type="dxa"/>
            <w:tcBorders>
              <w:top w:val="nil"/>
              <w:left w:val="nil"/>
              <w:bottom w:val="nil"/>
              <w:right w:val="nil"/>
            </w:tcBorders>
            <w:shd w:val="clear" w:color="000000" w:fill="FFFFFF"/>
            <w:noWrap/>
            <w:vAlign w:val="center"/>
            <w:hideMark/>
          </w:tcPr>
          <w:p w14:paraId="6165295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05725064905</w:t>
            </w:r>
          </w:p>
        </w:tc>
        <w:tc>
          <w:tcPr>
            <w:tcW w:w="1056" w:type="dxa"/>
            <w:tcBorders>
              <w:top w:val="nil"/>
              <w:left w:val="nil"/>
              <w:bottom w:val="nil"/>
              <w:right w:val="nil"/>
            </w:tcBorders>
            <w:shd w:val="clear" w:color="000000" w:fill="FFFFFF"/>
            <w:noWrap/>
            <w:vAlign w:val="center"/>
            <w:hideMark/>
          </w:tcPr>
          <w:p w14:paraId="00F1143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16.873,78</w:t>
            </w:r>
          </w:p>
        </w:tc>
        <w:tc>
          <w:tcPr>
            <w:tcW w:w="1221" w:type="dxa"/>
            <w:tcBorders>
              <w:top w:val="nil"/>
              <w:left w:val="nil"/>
              <w:bottom w:val="nil"/>
              <w:right w:val="nil"/>
            </w:tcBorders>
            <w:shd w:val="clear" w:color="000000" w:fill="FFFFFF"/>
            <w:noWrap/>
            <w:vAlign w:val="center"/>
            <w:hideMark/>
          </w:tcPr>
          <w:p w14:paraId="3BA1D26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01/07/2022</w:t>
            </w:r>
          </w:p>
        </w:tc>
      </w:tr>
      <w:tr w:rsidR="006D4B2A" w:rsidRPr="006D4B2A" w14:paraId="272A9509" w14:textId="77777777" w:rsidTr="00594E21">
        <w:trPr>
          <w:trHeight w:val="240"/>
        </w:trPr>
        <w:tc>
          <w:tcPr>
            <w:tcW w:w="760" w:type="dxa"/>
            <w:tcBorders>
              <w:top w:val="nil"/>
              <w:left w:val="nil"/>
              <w:bottom w:val="nil"/>
              <w:right w:val="nil"/>
            </w:tcBorders>
            <w:shd w:val="clear" w:color="auto" w:fill="auto"/>
            <w:noWrap/>
            <w:vAlign w:val="bottom"/>
            <w:hideMark/>
          </w:tcPr>
          <w:p w14:paraId="4966832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454</w:t>
            </w:r>
          </w:p>
        </w:tc>
        <w:tc>
          <w:tcPr>
            <w:tcW w:w="3776" w:type="dxa"/>
            <w:tcBorders>
              <w:top w:val="nil"/>
              <w:left w:val="nil"/>
              <w:bottom w:val="nil"/>
              <w:right w:val="nil"/>
            </w:tcBorders>
            <w:shd w:val="clear" w:color="000000" w:fill="FFFFFF"/>
            <w:noWrap/>
            <w:vAlign w:val="center"/>
            <w:hideMark/>
          </w:tcPr>
          <w:p w14:paraId="7CC1D3E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- 0202-MAS-2SA-03</w:t>
            </w:r>
          </w:p>
        </w:tc>
        <w:tc>
          <w:tcPr>
            <w:tcW w:w="2694" w:type="dxa"/>
            <w:tcBorders>
              <w:top w:val="nil"/>
              <w:left w:val="nil"/>
              <w:bottom w:val="nil"/>
              <w:right w:val="nil"/>
            </w:tcBorders>
            <w:shd w:val="clear" w:color="000000" w:fill="FFFFFF"/>
            <w:noWrap/>
            <w:vAlign w:val="center"/>
            <w:hideMark/>
          </w:tcPr>
          <w:p w14:paraId="32EACD8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OLINDA LUCIA IZUHARA GONÇALVES</w:t>
            </w:r>
          </w:p>
        </w:tc>
        <w:tc>
          <w:tcPr>
            <w:tcW w:w="1276" w:type="dxa"/>
            <w:tcBorders>
              <w:top w:val="nil"/>
              <w:left w:val="nil"/>
              <w:bottom w:val="nil"/>
              <w:right w:val="nil"/>
            </w:tcBorders>
            <w:shd w:val="clear" w:color="000000" w:fill="FFFFFF"/>
            <w:noWrap/>
            <w:vAlign w:val="center"/>
            <w:hideMark/>
          </w:tcPr>
          <w:p w14:paraId="74DBD66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20582595991</w:t>
            </w:r>
          </w:p>
        </w:tc>
        <w:tc>
          <w:tcPr>
            <w:tcW w:w="1056" w:type="dxa"/>
            <w:tcBorders>
              <w:top w:val="nil"/>
              <w:left w:val="nil"/>
              <w:bottom w:val="nil"/>
              <w:right w:val="nil"/>
            </w:tcBorders>
            <w:shd w:val="clear" w:color="000000" w:fill="FFFFFF"/>
            <w:noWrap/>
            <w:vAlign w:val="center"/>
            <w:hideMark/>
          </w:tcPr>
          <w:p w14:paraId="30BD6B96"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25.183,44</w:t>
            </w:r>
          </w:p>
        </w:tc>
        <w:tc>
          <w:tcPr>
            <w:tcW w:w="1221" w:type="dxa"/>
            <w:tcBorders>
              <w:top w:val="nil"/>
              <w:left w:val="nil"/>
              <w:bottom w:val="nil"/>
              <w:right w:val="nil"/>
            </w:tcBorders>
            <w:shd w:val="clear" w:color="000000" w:fill="FFFFFF"/>
            <w:noWrap/>
            <w:vAlign w:val="center"/>
            <w:hideMark/>
          </w:tcPr>
          <w:p w14:paraId="6DD533A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01/09/2022</w:t>
            </w:r>
          </w:p>
        </w:tc>
      </w:tr>
      <w:tr w:rsidR="006D4B2A" w:rsidRPr="006D4B2A" w14:paraId="5F99DC62" w14:textId="77777777" w:rsidTr="00594E21">
        <w:trPr>
          <w:trHeight w:val="240"/>
        </w:trPr>
        <w:tc>
          <w:tcPr>
            <w:tcW w:w="760" w:type="dxa"/>
            <w:tcBorders>
              <w:top w:val="nil"/>
              <w:left w:val="nil"/>
              <w:bottom w:val="nil"/>
              <w:right w:val="nil"/>
            </w:tcBorders>
            <w:shd w:val="clear" w:color="auto" w:fill="auto"/>
            <w:noWrap/>
            <w:vAlign w:val="bottom"/>
            <w:hideMark/>
          </w:tcPr>
          <w:p w14:paraId="27A4435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455</w:t>
            </w:r>
          </w:p>
        </w:tc>
        <w:tc>
          <w:tcPr>
            <w:tcW w:w="3776" w:type="dxa"/>
            <w:tcBorders>
              <w:top w:val="nil"/>
              <w:left w:val="nil"/>
              <w:bottom w:val="nil"/>
              <w:right w:val="nil"/>
            </w:tcBorders>
            <w:shd w:val="clear" w:color="000000" w:fill="FFFFFF"/>
            <w:noWrap/>
            <w:vAlign w:val="center"/>
            <w:hideMark/>
          </w:tcPr>
          <w:p w14:paraId="63B7A4D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- 1210-COB-02</w:t>
            </w:r>
          </w:p>
        </w:tc>
        <w:tc>
          <w:tcPr>
            <w:tcW w:w="2694" w:type="dxa"/>
            <w:tcBorders>
              <w:top w:val="nil"/>
              <w:left w:val="nil"/>
              <w:bottom w:val="nil"/>
              <w:right w:val="nil"/>
            </w:tcBorders>
            <w:shd w:val="clear" w:color="000000" w:fill="FFFFFF"/>
            <w:noWrap/>
            <w:vAlign w:val="center"/>
            <w:hideMark/>
          </w:tcPr>
          <w:p w14:paraId="173A9B5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OMAR SAMUEL MARCENARO ACOSTA</w:t>
            </w:r>
          </w:p>
        </w:tc>
        <w:tc>
          <w:tcPr>
            <w:tcW w:w="1276" w:type="dxa"/>
            <w:tcBorders>
              <w:top w:val="nil"/>
              <w:left w:val="nil"/>
              <w:bottom w:val="nil"/>
              <w:right w:val="nil"/>
            </w:tcBorders>
            <w:shd w:val="clear" w:color="000000" w:fill="FFFFFF"/>
            <w:noWrap/>
            <w:vAlign w:val="center"/>
            <w:hideMark/>
          </w:tcPr>
          <w:p w14:paraId="3E6692B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96362552105</w:t>
            </w:r>
          </w:p>
        </w:tc>
        <w:tc>
          <w:tcPr>
            <w:tcW w:w="1056" w:type="dxa"/>
            <w:tcBorders>
              <w:top w:val="nil"/>
              <w:left w:val="nil"/>
              <w:bottom w:val="nil"/>
              <w:right w:val="nil"/>
            </w:tcBorders>
            <w:shd w:val="clear" w:color="000000" w:fill="FFFFFF"/>
            <w:noWrap/>
            <w:vAlign w:val="center"/>
            <w:hideMark/>
          </w:tcPr>
          <w:p w14:paraId="0017CAE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0,00</w:t>
            </w:r>
          </w:p>
        </w:tc>
        <w:tc>
          <w:tcPr>
            <w:tcW w:w="1221" w:type="dxa"/>
            <w:tcBorders>
              <w:top w:val="nil"/>
              <w:left w:val="nil"/>
              <w:bottom w:val="nil"/>
              <w:right w:val="nil"/>
            </w:tcBorders>
            <w:shd w:val="clear" w:color="000000" w:fill="FFFFFF"/>
            <w:noWrap/>
            <w:vAlign w:val="center"/>
            <w:hideMark/>
          </w:tcPr>
          <w:p w14:paraId="2BCFD7E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27/08/2020</w:t>
            </w:r>
          </w:p>
        </w:tc>
      </w:tr>
      <w:tr w:rsidR="006D4B2A" w:rsidRPr="006D4B2A" w14:paraId="2D9E9299" w14:textId="77777777" w:rsidTr="00594E21">
        <w:trPr>
          <w:trHeight w:val="240"/>
        </w:trPr>
        <w:tc>
          <w:tcPr>
            <w:tcW w:w="760" w:type="dxa"/>
            <w:tcBorders>
              <w:top w:val="nil"/>
              <w:left w:val="nil"/>
              <w:bottom w:val="nil"/>
              <w:right w:val="nil"/>
            </w:tcBorders>
            <w:shd w:val="clear" w:color="auto" w:fill="auto"/>
            <w:noWrap/>
            <w:vAlign w:val="bottom"/>
            <w:hideMark/>
          </w:tcPr>
          <w:p w14:paraId="2CA8769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456</w:t>
            </w:r>
          </w:p>
        </w:tc>
        <w:tc>
          <w:tcPr>
            <w:tcW w:w="3776" w:type="dxa"/>
            <w:tcBorders>
              <w:top w:val="nil"/>
              <w:left w:val="nil"/>
              <w:bottom w:val="nil"/>
              <w:right w:val="nil"/>
            </w:tcBorders>
            <w:shd w:val="clear" w:color="000000" w:fill="FFFFFF"/>
            <w:noWrap/>
            <w:vAlign w:val="center"/>
            <w:hideMark/>
          </w:tcPr>
          <w:p w14:paraId="55D95FC8" w14:textId="77777777" w:rsidR="006D4B2A" w:rsidRPr="00321125" w:rsidRDefault="006D4B2A" w:rsidP="006D4B2A">
            <w:pPr>
              <w:rPr>
                <w:rFonts w:ascii="Open Sans" w:hAnsi="Open Sans"/>
                <w:color w:val="000000"/>
                <w:sz w:val="14"/>
                <w:lang w:val="it-IT"/>
                <w:rPrChange w:id="701"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702" w:author="Manassero Campello Advogados" w:date="2020-10-09T18:52:00Z">
                  <w:rPr>
                    <w:rFonts w:ascii="Open Sans" w:hAnsi="Open Sans"/>
                    <w:color w:val="000000"/>
                    <w:sz w:val="14"/>
                  </w:rPr>
                </w:rPrChange>
              </w:rPr>
              <w:t>CONDOMÍNIO PRESTIGE - BLOCO A - 0315-MFA-2SA-10</w:t>
            </w:r>
          </w:p>
        </w:tc>
        <w:tc>
          <w:tcPr>
            <w:tcW w:w="2694" w:type="dxa"/>
            <w:tcBorders>
              <w:top w:val="nil"/>
              <w:left w:val="nil"/>
              <w:bottom w:val="nil"/>
              <w:right w:val="nil"/>
            </w:tcBorders>
            <w:shd w:val="clear" w:color="000000" w:fill="FFFFFF"/>
            <w:noWrap/>
            <w:vAlign w:val="center"/>
            <w:hideMark/>
          </w:tcPr>
          <w:p w14:paraId="0F3C63F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ORLANDO JOSÉ PECH</w:t>
            </w:r>
          </w:p>
        </w:tc>
        <w:tc>
          <w:tcPr>
            <w:tcW w:w="1276" w:type="dxa"/>
            <w:tcBorders>
              <w:top w:val="nil"/>
              <w:left w:val="nil"/>
              <w:bottom w:val="nil"/>
              <w:right w:val="nil"/>
            </w:tcBorders>
            <w:shd w:val="clear" w:color="000000" w:fill="FFFFFF"/>
            <w:noWrap/>
            <w:vAlign w:val="center"/>
            <w:hideMark/>
          </w:tcPr>
          <w:p w14:paraId="1AD381D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61124508953</w:t>
            </w:r>
          </w:p>
        </w:tc>
        <w:tc>
          <w:tcPr>
            <w:tcW w:w="1056" w:type="dxa"/>
            <w:tcBorders>
              <w:top w:val="nil"/>
              <w:left w:val="nil"/>
              <w:bottom w:val="nil"/>
              <w:right w:val="nil"/>
            </w:tcBorders>
            <w:shd w:val="clear" w:color="000000" w:fill="FFFFFF"/>
            <w:noWrap/>
            <w:vAlign w:val="center"/>
            <w:hideMark/>
          </w:tcPr>
          <w:p w14:paraId="3F29457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22.840,65</w:t>
            </w:r>
          </w:p>
        </w:tc>
        <w:tc>
          <w:tcPr>
            <w:tcW w:w="1221" w:type="dxa"/>
            <w:tcBorders>
              <w:top w:val="nil"/>
              <w:left w:val="nil"/>
              <w:bottom w:val="nil"/>
              <w:right w:val="nil"/>
            </w:tcBorders>
            <w:shd w:val="clear" w:color="000000" w:fill="FFFFFF"/>
            <w:noWrap/>
            <w:vAlign w:val="center"/>
            <w:hideMark/>
          </w:tcPr>
          <w:p w14:paraId="2D5B963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01/10/2022</w:t>
            </w:r>
          </w:p>
        </w:tc>
      </w:tr>
      <w:tr w:rsidR="006D4B2A" w:rsidRPr="006D4B2A" w14:paraId="778C39F0" w14:textId="77777777" w:rsidTr="00594E21">
        <w:trPr>
          <w:trHeight w:val="240"/>
        </w:trPr>
        <w:tc>
          <w:tcPr>
            <w:tcW w:w="760" w:type="dxa"/>
            <w:tcBorders>
              <w:top w:val="nil"/>
              <w:left w:val="nil"/>
              <w:bottom w:val="nil"/>
              <w:right w:val="nil"/>
            </w:tcBorders>
            <w:shd w:val="clear" w:color="auto" w:fill="auto"/>
            <w:noWrap/>
            <w:vAlign w:val="bottom"/>
            <w:hideMark/>
          </w:tcPr>
          <w:p w14:paraId="376AD08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457</w:t>
            </w:r>
          </w:p>
        </w:tc>
        <w:tc>
          <w:tcPr>
            <w:tcW w:w="3776" w:type="dxa"/>
            <w:tcBorders>
              <w:top w:val="nil"/>
              <w:left w:val="nil"/>
              <w:bottom w:val="nil"/>
              <w:right w:val="nil"/>
            </w:tcBorders>
            <w:shd w:val="clear" w:color="000000" w:fill="FFFFFF"/>
            <w:noWrap/>
            <w:vAlign w:val="center"/>
            <w:hideMark/>
          </w:tcPr>
          <w:p w14:paraId="17CE6F7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- 0220-MAS-2SA-02</w:t>
            </w:r>
          </w:p>
        </w:tc>
        <w:tc>
          <w:tcPr>
            <w:tcW w:w="2694" w:type="dxa"/>
            <w:tcBorders>
              <w:top w:val="nil"/>
              <w:left w:val="nil"/>
              <w:bottom w:val="nil"/>
              <w:right w:val="nil"/>
            </w:tcBorders>
            <w:shd w:val="clear" w:color="000000" w:fill="FFFFFF"/>
            <w:noWrap/>
            <w:vAlign w:val="center"/>
            <w:hideMark/>
          </w:tcPr>
          <w:p w14:paraId="6596BFF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ORLANDO RAMOS</w:t>
            </w:r>
          </w:p>
        </w:tc>
        <w:tc>
          <w:tcPr>
            <w:tcW w:w="1276" w:type="dxa"/>
            <w:tcBorders>
              <w:top w:val="nil"/>
              <w:left w:val="nil"/>
              <w:bottom w:val="nil"/>
              <w:right w:val="nil"/>
            </w:tcBorders>
            <w:shd w:val="clear" w:color="000000" w:fill="FFFFFF"/>
            <w:noWrap/>
            <w:vAlign w:val="center"/>
            <w:hideMark/>
          </w:tcPr>
          <w:p w14:paraId="634FF04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58807152991</w:t>
            </w:r>
          </w:p>
        </w:tc>
        <w:tc>
          <w:tcPr>
            <w:tcW w:w="1056" w:type="dxa"/>
            <w:tcBorders>
              <w:top w:val="nil"/>
              <w:left w:val="nil"/>
              <w:bottom w:val="nil"/>
              <w:right w:val="nil"/>
            </w:tcBorders>
            <w:shd w:val="clear" w:color="000000" w:fill="FFFFFF"/>
            <w:noWrap/>
            <w:vAlign w:val="center"/>
            <w:hideMark/>
          </w:tcPr>
          <w:p w14:paraId="0CC1A37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21.697,19</w:t>
            </w:r>
          </w:p>
        </w:tc>
        <w:tc>
          <w:tcPr>
            <w:tcW w:w="1221" w:type="dxa"/>
            <w:tcBorders>
              <w:top w:val="nil"/>
              <w:left w:val="nil"/>
              <w:bottom w:val="nil"/>
              <w:right w:val="nil"/>
            </w:tcBorders>
            <w:shd w:val="clear" w:color="000000" w:fill="FFFFFF"/>
            <w:noWrap/>
            <w:vAlign w:val="center"/>
            <w:hideMark/>
          </w:tcPr>
          <w:p w14:paraId="7BA8031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D4B2A" w:rsidRPr="006D4B2A" w14:paraId="5FF4AF2E" w14:textId="77777777" w:rsidTr="00594E21">
        <w:trPr>
          <w:trHeight w:val="240"/>
        </w:trPr>
        <w:tc>
          <w:tcPr>
            <w:tcW w:w="760" w:type="dxa"/>
            <w:tcBorders>
              <w:top w:val="nil"/>
              <w:left w:val="nil"/>
              <w:bottom w:val="nil"/>
              <w:right w:val="nil"/>
            </w:tcBorders>
            <w:shd w:val="clear" w:color="auto" w:fill="auto"/>
            <w:noWrap/>
            <w:vAlign w:val="bottom"/>
            <w:hideMark/>
          </w:tcPr>
          <w:p w14:paraId="5997944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458</w:t>
            </w:r>
          </w:p>
        </w:tc>
        <w:tc>
          <w:tcPr>
            <w:tcW w:w="3776" w:type="dxa"/>
            <w:tcBorders>
              <w:top w:val="nil"/>
              <w:left w:val="nil"/>
              <w:bottom w:val="nil"/>
              <w:right w:val="nil"/>
            </w:tcBorders>
            <w:shd w:val="clear" w:color="000000" w:fill="FFFFFF"/>
            <w:noWrap/>
            <w:vAlign w:val="center"/>
            <w:hideMark/>
          </w:tcPr>
          <w:p w14:paraId="271FB3B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- 0912-MAS-2SA-04</w:t>
            </w:r>
          </w:p>
        </w:tc>
        <w:tc>
          <w:tcPr>
            <w:tcW w:w="2694" w:type="dxa"/>
            <w:tcBorders>
              <w:top w:val="nil"/>
              <w:left w:val="nil"/>
              <w:bottom w:val="nil"/>
              <w:right w:val="nil"/>
            </w:tcBorders>
            <w:shd w:val="clear" w:color="000000" w:fill="FFFFFF"/>
            <w:noWrap/>
            <w:vAlign w:val="center"/>
            <w:hideMark/>
          </w:tcPr>
          <w:p w14:paraId="063E6A7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OSMARINO APARECIDO FERNANDES</w:t>
            </w:r>
          </w:p>
        </w:tc>
        <w:tc>
          <w:tcPr>
            <w:tcW w:w="1276" w:type="dxa"/>
            <w:tcBorders>
              <w:top w:val="nil"/>
              <w:left w:val="nil"/>
              <w:bottom w:val="nil"/>
              <w:right w:val="nil"/>
            </w:tcBorders>
            <w:shd w:val="clear" w:color="000000" w:fill="FFFFFF"/>
            <w:noWrap/>
            <w:vAlign w:val="center"/>
            <w:hideMark/>
          </w:tcPr>
          <w:p w14:paraId="2387422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17482739904</w:t>
            </w:r>
          </w:p>
        </w:tc>
        <w:tc>
          <w:tcPr>
            <w:tcW w:w="1056" w:type="dxa"/>
            <w:tcBorders>
              <w:top w:val="nil"/>
              <w:left w:val="nil"/>
              <w:bottom w:val="nil"/>
              <w:right w:val="nil"/>
            </w:tcBorders>
            <w:shd w:val="clear" w:color="000000" w:fill="FFFFFF"/>
            <w:noWrap/>
            <w:vAlign w:val="center"/>
            <w:hideMark/>
          </w:tcPr>
          <w:p w14:paraId="1701B3B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47.763,86</w:t>
            </w:r>
          </w:p>
        </w:tc>
        <w:tc>
          <w:tcPr>
            <w:tcW w:w="1221" w:type="dxa"/>
            <w:tcBorders>
              <w:top w:val="nil"/>
              <w:left w:val="nil"/>
              <w:bottom w:val="nil"/>
              <w:right w:val="nil"/>
            </w:tcBorders>
            <w:shd w:val="clear" w:color="000000" w:fill="FFFFFF"/>
            <w:noWrap/>
            <w:vAlign w:val="center"/>
            <w:hideMark/>
          </w:tcPr>
          <w:p w14:paraId="3758AD1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D4B2A" w:rsidRPr="006D4B2A" w14:paraId="1EA880B7" w14:textId="77777777" w:rsidTr="00594E21">
        <w:trPr>
          <w:trHeight w:val="240"/>
        </w:trPr>
        <w:tc>
          <w:tcPr>
            <w:tcW w:w="760" w:type="dxa"/>
            <w:tcBorders>
              <w:top w:val="nil"/>
              <w:left w:val="nil"/>
              <w:bottom w:val="nil"/>
              <w:right w:val="nil"/>
            </w:tcBorders>
            <w:shd w:val="clear" w:color="auto" w:fill="auto"/>
            <w:noWrap/>
            <w:vAlign w:val="bottom"/>
            <w:hideMark/>
          </w:tcPr>
          <w:p w14:paraId="48F16C8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459</w:t>
            </w:r>
          </w:p>
        </w:tc>
        <w:tc>
          <w:tcPr>
            <w:tcW w:w="3776" w:type="dxa"/>
            <w:tcBorders>
              <w:top w:val="nil"/>
              <w:left w:val="nil"/>
              <w:bottom w:val="nil"/>
              <w:right w:val="nil"/>
            </w:tcBorders>
            <w:shd w:val="clear" w:color="000000" w:fill="FFFFFF"/>
            <w:noWrap/>
            <w:vAlign w:val="center"/>
            <w:hideMark/>
          </w:tcPr>
          <w:p w14:paraId="70DD3156" w14:textId="77777777" w:rsidR="006D4B2A" w:rsidRPr="00321125" w:rsidRDefault="006D4B2A" w:rsidP="006D4B2A">
            <w:pPr>
              <w:rPr>
                <w:rFonts w:ascii="Open Sans" w:hAnsi="Open Sans"/>
                <w:color w:val="000000"/>
                <w:sz w:val="14"/>
                <w:lang w:val="it-IT"/>
                <w:rPrChange w:id="703"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704" w:author="Manassero Campello Advogados" w:date="2020-10-09T18:52:00Z">
                  <w:rPr>
                    <w:rFonts w:ascii="Open Sans" w:hAnsi="Open Sans"/>
                    <w:color w:val="000000"/>
                    <w:sz w:val="14"/>
                  </w:rPr>
                </w:rPrChange>
              </w:rPr>
              <w:t>CONDOMÍNIO PRESTIGE - BLOCO A - 0213-MFA-2SA-03</w:t>
            </w:r>
          </w:p>
        </w:tc>
        <w:tc>
          <w:tcPr>
            <w:tcW w:w="2694" w:type="dxa"/>
            <w:tcBorders>
              <w:top w:val="nil"/>
              <w:left w:val="nil"/>
              <w:bottom w:val="nil"/>
              <w:right w:val="nil"/>
            </w:tcBorders>
            <w:shd w:val="clear" w:color="000000" w:fill="FFFFFF"/>
            <w:noWrap/>
            <w:vAlign w:val="center"/>
            <w:hideMark/>
          </w:tcPr>
          <w:p w14:paraId="70BA963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OSNI FERNANDES</w:t>
            </w:r>
          </w:p>
        </w:tc>
        <w:tc>
          <w:tcPr>
            <w:tcW w:w="1276" w:type="dxa"/>
            <w:tcBorders>
              <w:top w:val="nil"/>
              <w:left w:val="nil"/>
              <w:bottom w:val="nil"/>
              <w:right w:val="nil"/>
            </w:tcBorders>
            <w:shd w:val="clear" w:color="000000" w:fill="FFFFFF"/>
            <w:noWrap/>
            <w:vAlign w:val="center"/>
            <w:hideMark/>
          </w:tcPr>
          <w:p w14:paraId="4121C46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52361489953</w:t>
            </w:r>
          </w:p>
        </w:tc>
        <w:tc>
          <w:tcPr>
            <w:tcW w:w="1056" w:type="dxa"/>
            <w:tcBorders>
              <w:top w:val="nil"/>
              <w:left w:val="nil"/>
              <w:bottom w:val="nil"/>
              <w:right w:val="nil"/>
            </w:tcBorders>
            <w:shd w:val="clear" w:color="000000" w:fill="FFFFFF"/>
            <w:noWrap/>
            <w:vAlign w:val="center"/>
            <w:hideMark/>
          </w:tcPr>
          <w:p w14:paraId="47795A9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23.376,00</w:t>
            </w:r>
          </w:p>
        </w:tc>
        <w:tc>
          <w:tcPr>
            <w:tcW w:w="1221" w:type="dxa"/>
            <w:tcBorders>
              <w:top w:val="nil"/>
              <w:left w:val="nil"/>
              <w:bottom w:val="nil"/>
              <w:right w:val="nil"/>
            </w:tcBorders>
            <w:shd w:val="clear" w:color="000000" w:fill="FFFFFF"/>
            <w:noWrap/>
            <w:vAlign w:val="center"/>
            <w:hideMark/>
          </w:tcPr>
          <w:p w14:paraId="1595609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D4B2A" w:rsidRPr="006D4B2A" w14:paraId="69F3E201" w14:textId="77777777" w:rsidTr="00594E21">
        <w:trPr>
          <w:trHeight w:val="240"/>
        </w:trPr>
        <w:tc>
          <w:tcPr>
            <w:tcW w:w="760" w:type="dxa"/>
            <w:tcBorders>
              <w:top w:val="nil"/>
              <w:left w:val="nil"/>
              <w:bottom w:val="nil"/>
              <w:right w:val="nil"/>
            </w:tcBorders>
            <w:shd w:val="clear" w:color="auto" w:fill="auto"/>
            <w:noWrap/>
            <w:vAlign w:val="bottom"/>
            <w:hideMark/>
          </w:tcPr>
          <w:p w14:paraId="415EB4D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460</w:t>
            </w:r>
          </w:p>
        </w:tc>
        <w:tc>
          <w:tcPr>
            <w:tcW w:w="3776" w:type="dxa"/>
            <w:tcBorders>
              <w:top w:val="nil"/>
              <w:left w:val="nil"/>
              <w:bottom w:val="nil"/>
              <w:right w:val="nil"/>
            </w:tcBorders>
            <w:shd w:val="clear" w:color="000000" w:fill="FFFFFF"/>
            <w:noWrap/>
            <w:vAlign w:val="center"/>
            <w:hideMark/>
          </w:tcPr>
          <w:p w14:paraId="694D4797" w14:textId="77777777" w:rsidR="006D4B2A" w:rsidRPr="00321125" w:rsidRDefault="006D4B2A" w:rsidP="006D4B2A">
            <w:pPr>
              <w:rPr>
                <w:rFonts w:ascii="Open Sans" w:hAnsi="Open Sans"/>
                <w:color w:val="000000"/>
                <w:sz w:val="14"/>
                <w:lang w:val="it-IT"/>
                <w:rPrChange w:id="705"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706" w:author="Manassero Campello Advogados" w:date="2020-10-09T18:52:00Z">
                  <w:rPr>
                    <w:rFonts w:ascii="Open Sans" w:hAnsi="Open Sans"/>
                    <w:color w:val="000000"/>
                    <w:sz w:val="14"/>
                  </w:rPr>
                </w:rPrChange>
              </w:rPr>
              <w:t>CONDOMÍNIO PRESTIGE - BLOCO A - 0415-MFA-2SA-02</w:t>
            </w:r>
          </w:p>
        </w:tc>
        <w:tc>
          <w:tcPr>
            <w:tcW w:w="2694" w:type="dxa"/>
            <w:tcBorders>
              <w:top w:val="nil"/>
              <w:left w:val="nil"/>
              <w:bottom w:val="nil"/>
              <w:right w:val="nil"/>
            </w:tcBorders>
            <w:shd w:val="clear" w:color="000000" w:fill="FFFFFF"/>
            <w:noWrap/>
            <w:vAlign w:val="center"/>
            <w:hideMark/>
          </w:tcPr>
          <w:p w14:paraId="54C06CB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OSNI ROGERIO VIEIRA BRANCO</w:t>
            </w:r>
          </w:p>
        </w:tc>
        <w:tc>
          <w:tcPr>
            <w:tcW w:w="1276" w:type="dxa"/>
            <w:tcBorders>
              <w:top w:val="nil"/>
              <w:left w:val="nil"/>
              <w:bottom w:val="nil"/>
              <w:right w:val="nil"/>
            </w:tcBorders>
            <w:shd w:val="clear" w:color="000000" w:fill="FFFFFF"/>
            <w:noWrap/>
            <w:vAlign w:val="center"/>
            <w:hideMark/>
          </w:tcPr>
          <w:p w14:paraId="75182BF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17952867920</w:t>
            </w:r>
          </w:p>
        </w:tc>
        <w:tc>
          <w:tcPr>
            <w:tcW w:w="1056" w:type="dxa"/>
            <w:tcBorders>
              <w:top w:val="nil"/>
              <w:left w:val="nil"/>
              <w:bottom w:val="nil"/>
              <w:right w:val="nil"/>
            </w:tcBorders>
            <w:shd w:val="clear" w:color="000000" w:fill="FFFFFF"/>
            <w:noWrap/>
            <w:vAlign w:val="center"/>
            <w:hideMark/>
          </w:tcPr>
          <w:p w14:paraId="3B5B30A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0,00</w:t>
            </w:r>
          </w:p>
        </w:tc>
        <w:tc>
          <w:tcPr>
            <w:tcW w:w="1221" w:type="dxa"/>
            <w:tcBorders>
              <w:top w:val="nil"/>
              <w:left w:val="nil"/>
              <w:bottom w:val="nil"/>
              <w:right w:val="nil"/>
            </w:tcBorders>
            <w:shd w:val="clear" w:color="000000" w:fill="FFFFFF"/>
            <w:noWrap/>
            <w:vAlign w:val="center"/>
            <w:hideMark/>
          </w:tcPr>
          <w:p w14:paraId="3466E1D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16/09/2020</w:t>
            </w:r>
          </w:p>
        </w:tc>
      </w:tr>
      <w:tr w:rsidR="006D4B2A" w:rsidRPr="006D4B2A" w14:paraId="118085F9" w14:textId="77777777" w:rsidTr="00594E21">
        <w:trPr>
          <w:trHeight w:val="240"/>
        </w:trPr>
        <w:tc>
          <w:tcPr>
            <w:tcW w:w="760" w:type="dxa"/>
            <w:tcBorders>
              <w:top w:val="nil"/>
              <w:left w:val="nil"/>
              <w:bottom w:val="nil"/>
              <w:right w:val="nil"/>
            </w:tcBorders>
            <w:shd w:val="clear" w:color="auto" w:fill="auto"/>
            <w:noWrap/>
            <w:vAlign w:val="bottom"/>
            <w:hideMark/>
          </w:tcPr>
          <w:p w14:paraId="4C3230D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461</w:t>
            </w:r>
          </w:p>
        </w:tc>
        <w:tc>
          <w:tcPr>
            <w:tcW w:w="3776" w:type="dxa"/>
            <w:tcBorders>
              <w:top w:val="nil"/>
              <w:left w:val="nil"/>
              <w:bottom w:val="nil"/>
              <w:right w:val="nil"/>
            </w:tcBorders>
            <w:shd w:val="clear" w:color="000000" w:fill="FFFFFF"/>
            <w:noWrap/>
            <w:vAlign w:val="center"/>
            <w:hideMark/>
          </w:tcPr>
          <w:p w14:paraId="3C882782" w14:textId="77777777" w:rsidR="006D4B2A" w:rsidRPr="00321125" w:rsidRDefault="006D4B2A" w:rsidP="006D4B2A">
            <w:pPr>
              <w:rPr>
                <w:rFonts w:ascii="Open Sans" w:hAnsi="Open Sans"/>
                <w:color w:val="000000"/>
                <w:sz w:val="14"/>
                <w:lang w:val="it-IT"/>
                <w:rPrChange w:id="707"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708" w:author="Manassero Campello Advogados" w:date="2020-10-09T18:52:00Z">
                  <w:rPr>
                    <w:rFonts w:ascii="Open Sans" w:hAnsi="Open Sans"/>
                    <w:color w:val="000000"/>
                    <w:sz w:val="14"/>
                  </w:rPr>
                </w:rPrChange>
              </w:rPr>
              <w:t>CONDOMÍNIO PRESTIGE - BLOCO A - 0307-MFA-2SA-04</w:t>
            </w:r>
          </w:p>
        </w:tc>
        <w:tc>
          <w:tcPr>
            <w:tcW w:w="2694" w:type="dxa"/>
            <w:tcBorders>
              <w:top w:val="nil"/>
              <w:left w:val="nil"/>
              <w:bottom w:val="nil"/>
              <w:right w:val="nil"/>
            </w:tcBorders>
            <w:shd w:val="clear" w:color="000000" w:fill="FFFFFF"/>
            <w:noWrap/>
            <w:vAlign w:val="center"/>
            <w:hideMark/>
          </w:tcPr>
          <w:p w14:paraId="4E606EA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OTAVIO MACEDO DE ANDRADE NETO</w:t>
            </w:r>
          </w:p>
        </w:tc>
        <w:tc>
          <w:tcPr>
            <w:tcW w:w="1276" w:type="dxa"/>
            <w:tcBorders>
              <w:top w:val="nil"/>
              <w:left w:val="nil"/>
              <w:bottom w:val="nil"/>
              <w:right w:val="nil"/>
            </w:tcBorders>
            <w:shd w:val="clear" w:color="000000" w:fill="FFFFFF"/>
            <w:noWrap/>
            <w:vAlign w:val="center"/>
            <w:hideMark/>
          </w:tcPr>
          <w:p w14:paraId="6482FBD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02832135900</w:t>
            </w:r>
          </w:p>
        </w:tc>
        <w:tc>
          <w:tcPr>
            <w:tcW w:w="1056" w:type="dxa"/>
            <w:tcBorders>
              <w:top w:val="nil"/>
              <w:left w:val="nil"/>
              <w:bottom w:val="nil"/>
              <w:right w:val="nil"/>
            </w:tcBorders>
            <w:shd w:val="clear" w:color="000000" w:fill="FFFFFF"/>
            <w:noWrap/>
            <w:vAlign w:val="center"/>
            <w:hideMark/>
          </w:tcPr>
          <w:p w14:paraId="1004B09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68.340,88</w:t>
            </w:r>
          </w:p>
        </w:tc>
        <w:tc>
          <w:tcPr>
            <w:tcW w:w="1221" w:type="dxa"/>
            <w:tcBorders>
              <w:top w:val="nil"/>
              <w:left w:val="nil"/>
              <w:bottom w:val="nil"/>
              <w:right w:val="nil"/>
            </w:tcBorders>
            <w:shd w:val="clear" w:color="000000" w:fill="FFFFFF"/>
            <w:noWrap/>
            <w:vAlign w:val="center"/>
            <w:hideMark/>
          </w:tcPr>
          <w:p w14:paraId="1EF754E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01/08/2025</w:t>
            </w:r>
          </w:p>
        </w:tc>
      </w:tr>
      <w:tr w:rsidR="006D4B2A" w:rsidRPr="006D4B2A" w14:paraId="1DF3D734" w14:textId="77777777" w:rsidTr="00594E21">
        <w:trPr>
          <w:trHeight w:val="240"/>
        </w:trPr>
        <w:tc>
          <w:tcPr>
            <w:tcW w:w="760" w:type="dxa"/>
            <w:tcBorders>
              <w:top w:val="nil"/>
              <w:left w:val="nil"/>
              <w:bottom w:val="nil"/>
              <w:right w:val="nil"/>
            </w:tcBorders>
            <w:shd w:val="clear" w:color="auto" w:fill="auto"/>
            <w:noWrap/>
            <w:vAlign w:val="bottom"/>
            <w:hideMark/>
          </w:tcPr>
          <w:p w14:paraId="0AA05E7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462</w:t>
            </w:r>
          </w:p>
        </w:tc>
        <w:tc>
          <w:tcPr>
            <w:tcW w:w="3776" w:type="dxa"/>
            <w:tcBorders>
              <w:top w:val="nil"/>
              <w:left w:val="nil"/>
              <w:bottom w:val="nil"/>
              <w:right w:val="nil"/>
            </w:tcBorders>
            <w:shd w:val="clear" w:color="000000" w:fill="FFFFFF"/>
            <w:noWrap/>
            <w:vAlign w:val="center"/>
            <w:hideMark/>
          </w:tcPr>
          <w:p w14:paraId="4554361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- 0518-MAS-2SA-07</w:t>
            </w:r>
          </w:p>
        </w:tc>
        <w:tc>
          <w:tcPr>
            <w:tcW w:w="2694" w:type="dxa"/>
            <w:tcBorders>
              <w:top w:val="nil"/>
              <w:left w:val="nil"/>
              <w:bottom w:val="nil"/>
              <w:right w:val="nil"/>
            </w:tcBorders>
            <w:shd w:val="clear" w:color="000000" w:fill="FFFFFF"/>
            <w:noWrap/>
            <w:vAlign w:val="center"/>
            <w:hideMark/>
          </w:tcPr>
          <w:p w14:paraId="4AAB37A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PAOLO CAZZOLA</w:t>
            </w:r>
          </w:p>
        </w:tc>
        <w:tc>
          <w:tcPr>
            <w:tcW w:w="1276" w:type="dxa"/>
            <w:tcBorders>
              <w:top w:val="nil"/>
              <w:left w:val="nil"/>
              <w:bottom w:val="nil"/>
              <w:right w:val="nil"/>
            </w:tcBorders>
            <w:shd w:val="clear" w:color="000000" w:fill="FFFFFF"/>
            <w:noWrap/>
            <w:vAlign w:val="center"/>
            <w:hideMark/>
          </w:tcPr>
          <w:p w14:paraId="2582660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690A6A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26.246,59</w:t>
            </w:r>
          </w:p>
        </w:tc>
        <w:tc>
          <w:tcPr>
            <w:tcW w:w="1221" w:type="dxa"/>
            <w:tcBorders>
              <w:top w:val="nil"/>
              <w:left w:val="nil"/>
              <w:bottom w:val="nil"/>
              <w:right w:val="nil"/>
            </w:tcBorders>
            <w:shd w:val="clear" w:color="000000" w:fill="FFFFFF"/>
            <w:noWrap/>
            <w:vAlign w:val="center"/>
            <w:hideMark/>
          </w:tcPr>
          <w:p w14:paraId="46574B6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D4B2A" w:rsidRPr="006D4B2A" w14:paraId="0FED49A0" w14:textId="77777777" w:rsidTr="00594E21">
        <w:trPr>
          <w:trHeight w:val="240"/>
        </w:trPr>
        <w:tc>
          <w:tcPr>
            <w:tcW w:w="760" w:type="dxa"/>
            <w:tcBorders>
              <w:top w:val="nil"/>
              <w:left w:val="nil"/>
              <w:bottom w:val="nil"/>
              <w:right w:val="nil"/>
            </w:tcBorders>
            <w:shd w:val="clear" w:color="auto" w:fill="auto"/>
            <w:noWrap/>
            <w:vAlign w:val="bottom"/>
            <w:hideMark/>
          </w:tcPr>
          <w:p w14:paraId="2E93AF3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463</w:t>
            </w:r>
          </w:p>
        </w:tc>
        <w:tc>
          <w:tcPr>
            <w:tcW w:w="3776" w:type="dxa"/>
            <w:tcBorders>
              <w:top w:val="nil"/>
              <w:left w:val="nil"/>
              <w:bottom w:val="nil"/>
              <w:right w:val="nil"/>
            </w:tcBorders>
            <w:shd w:val="clear" w:color="000000" w:fill="FFFFFF"/>
            <w:noWrap/>
            <w:vAlign w:val="center"/>
            <w:hideMark/>
          </w:tcPr>
          <w:p w14:paraId="72B6D70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- 0619-MFA-2SP-03</w:t>
            </w:r>
          </w:p>
        </w:tc>
        <w:tc>
          <w:tcPr>
            <w:tcW w:w="2694" w:type="dxa"/>
            <w:tcBorders>
              <w:top w:val="nil"/>
              <w:left w:val="nil"/>
              <w:bottom w:val="nil"/>
              <w:right w:val="nil"/>
            </w:tcBorders>
            <w:shd w:val="clear" w:color="000000" w:fill="FFFFFF"/>
            <w:noWrap/>
            <w:vAlign w:val="center"/>
            <w:hideMark/>
          </w:tcPr>
          <w:p w14:paraId="6B6525C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PATRICIA DE MORAIS HINZ YOKOTA</w:t>
            </w:r>
          </w:p>
        </w:tc>
        <w:tc>
          <w:tcPr>
            <w:tcW w:w="1276" w:type="dxa"/>
            <w:tcBorders>
              <w:top w:val="nil"/>
              <w:left w:val="nil"/>
              <w:bottom w:val="nil"/>
              <w:right w:val="nil"/>
            </w:tcBorders>
            <w:shd w:val="clear" w:color="000000" w:fill="FFFFFF"/>
            <w:noWrap/>
            <w:vAlign w:val="center"/>
            <w:hideMark/>
          </w:tcPr>
          <w:p w14:paraId="226625B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02587953952</w:t>
            </w:r>
          </w:p>
        </w:tc>
        <w:tc>
          <w:tcPr>
            <w:tcW w:w="1056" w:type="dxa"/>
            <w:tcBorders>
              <w:top w:val="nil"/>
              <w:left w:val="nil"/>
              <w:bottom w:val="nil"/>
              <w:right w:val="nil"/>
            </w:tcBorders>
            <w:shd w:val="clear" w:color="000000" w:fill="FFFFFF"/>
            <w:noWrap/>
            <w:vAlign w:val="center"/>
            <w:hideMark/>
          </w:tcPr>
          <w:p w14:paraId="43C1DE2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51.631,32</w:t>
            </w:r>
          </w:p>
        </w:tc>
        <w:tc>
          <w:tcPr>
            <w:tcW w:w="1221" w:type="dxa"/>
            <w:tcBorders>
              <w:top w:val="nil"/>
              <w:left w:val="nil"/>
              <w:bottom w:val="nil"/>
              <w:right w:val="nil"/>
            </w:tcBorders>
            <w:shd w:val="clear" w:color="000000" w:fill="FFFFFF"/>
            <w:noWrap/>
            <w:vAlign w:val="center"/>
            <w:hideMark/>
          </w:tcPr>
          <w:p w14:paraId="7F73937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01/12/2023</w:t>
            </w:r>
          </w:p>
        </w:tc>
      </w:tr>
      <w:tr w:rsidR="006D4B2A" w:rsidRPr="006D4B2A" w14:paraId="72680621" w14:textId="77777777" w:rsidTr="00594E21">
        <w:trPr>
          <w:trHeight w:val="240"/>
        </w:trPr>
        <w:tc>
          <w:tcPr>
            <w:tcW w:w="760" w:type="dxa"/>
            <w:tcBorders>
              <w:top w:val="nil"/>
              <w:left w:val="nil"/>
              <w:bottom w:val="nil"/>
              <w:right w:val="nil"/>
            </w:tcBorders>
            <w:shd w:val="clear" w:color="auto" w:fill="auto"/>
            <w:noWrap/>
            <w:vAlign w:val="bottom"/>
            <w:hideMark/>
          </w:tcPr>
          <w:p w14:paraId="1D2E295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464</w:t>
            </w:r>
          </w:p>
        </w:tc>
        <w:tc>
          <w:tcPr>
            <w:tcW w:w="3776" w:type="dxa"/>
            <w:tcBorders>
              <w:top w:val="nil"/>
              <w:left w:val="nil"/>
              <w:bottom w:val="nil"/>
              <w:right w:val="nil"/>
            </w:tcBorders>
            <w:shd w:val="clear" w:color="000000" w:fill="FFFFFF"/>
            <w:noWrap/>
            <w:vAlign w:val="center"/>
            <w:hideMark/>
          </w:tcPr>
          <w:p w14:paraId="0EF39FA8" w14:textId="77777777" w:rsidR="006D4B2A" w:rsidRPr="00321125" w:rsidRDefault="006D4B2A" w:rsidP="006D4B2A">
            <w:pPr>
              <w:rPr>
                <w:rFonts w:ascii="Open Sans" w:hAnsi="Open Sans"/>
                <w:color w:val="000000"/>
                <w:sz w:val="14"/>
                <w:lang w:val="it-IT"/>
                <w:rPrChange w:id="709"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710" w:author="Manassero Campello Advogados" w:date="2020-10-09T18:52:00Z">
                  <w:rPr>
                    <w:rFonts w:ascii="Open Sans" w:hAnsi="Open Sans"/>
                    <w:color w:val="000000"/>
                    <w:sz w:val="14"/>
                  </w:rPr>
                </w:rPrChange>
              </w:rPr>
              <w:t>CONDOMÍNIO PRESTIGE - BLOCO A - 0419-MFA-2SA-03</w:t>
            </w:r>
          </w:p>
        </w:tc>
        <w:tc>
          <w:tcPr>
            <w:tcW w:w="2694" w:type="dxa"/>
            <w:tcBorders>
              <w:top w:val="nil"/>
              <w:left w:val="nil"/>
              <w:bottom w:val="nil"/>
              <w:right w:val="nil"/>
            </w:tcBorders>
            <w:shd w:val="clear" w:color="000000" w:fill="FFFFFF"/>
            <w:noWrap/>
            <w:vAlign w:val="center"/>
            <w:hideMark/>
          </w:tcPr>
          <w:p w14:paraId="3340AF5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PAULA CRISTINA CARNEIRO EUGENIO BARRIM</w:t>
            </w:r>
          </w:p>
        </w:tc>
        <w:tc>
          <w:tcPr>
            <w:tcW w:w="1276" w:type="dxa"/>
            <w:tcBorders>
              <w:top w:val="nil"/>
              <w:left w:val="nil"/>
              <w:bottom w:val="nil"/>
              <w:right w:val="nil"/>
            </w:tcBorders>
            <w:shd w:val="clear" w:color="000000" w:fill="FFFFFF"/>
            <w:noWrap/>
            <w:vAlign w:val="center"/>
            <w:hideMark/>
          </w:tcPr>
          <w:p w14:paraId="5393AF7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05804542907</w:t>
            </w:r>
          </w:p>
        </w:tc>
        <w:tc>
          <w:tcPr>
            <w:tcW w:w="1056" w:type="dxa"/>
            <w:tcBorders>
              <w:top w:val="nil"/>
              <w:left w:val="nil"/>
              <w:bottom w:val="nil"/>
              <w:right w:val="nil"/>
            </w:tcBorders>
            <w:shd w:val="clear" w:color="000000" w:fill="FFFFFF"/>
            <w:noWrap/>
            <w:vAlign w:val="center"/>
            <w:hideMark/>
          </w:tcPr>
          <w:p w14:paraId="63BF42A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52.264,29</w:t>
            </w:r>
          </w:p>
        </w:tc>
        <w:tc>
          <w:tcPr>
            <w:tcW w:w="1221" w:type="dxa"/>
            <w:tcBorders>
              <w:top w:val="nil"/>
              <w:left w:val="nil"/>
              <w:bottom w:val="nil"/>
              <w:right w:val="nil"/>
            </w:tcBorders>
            <w:shd w:val="clear" w:color="000000" w:fill="FFFFFF"/>
            <w:noWrap/>
            <w:vAlign w:val="center"/>
            <w:hideMark/>
          </w:tcPr>
          <w:p w14:paraId="3B6D7D2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D4B2A" w:rsidRPr="006D4B2A" w14:paraId="76E0AB44" w14:textId="77777777" w:rsidTr="00594E21">
        <w:trPr>
          <w:trHeight w:val="240"/>
        </w:trPr>
        <w:tc>
          <w:tcPr>
            <w:tcW w:w="760" w:type="dxa"/>
            <w:tcBorders>
              <w:top w:val="nil"/>
              <w:left w:val="nil"/>
              <w:bottom w:val="nil"/>
              <w:right w:val="nil"/>
            </w:tcBorders>
            <w:shd w:val="clear" w:color="auto" w:fill="auto"/>
            <w:noWrap/>
            <w:vAlign w:val="bottom"/>
            <w:hideMark/>
          </w:tcPr>
          <w:p w14:paraId="1BC0179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465</w:t>
            </w:r>
          </w:p>
        </w:tc>
        <w:tc>
          <w:tcPr>
            <w:tcW w:w="3776" w:type="dxa"/>
            <w:tcBorders>
              <w:top w:val="nil"/>
              <w:left w:val="nil"/>
              <w:bottom w:val="nil"/>
              <w:right w:val="nil"/>
            </w:tcBorders>
            <w:shd w:val="clear" w:color="000000" w:fill="FFFFFF"/>
            <w:noWrap/>
            <w:vAlign w:val="center"/>
            <w:hideMark/>
          </w:tcPr>
          <w:p w14:paraId="3355385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- 0206-MAS-2SA-01</w:t>
            </w:r>
          </w:p>
        </w:tc>
        <w:tc>
          <w:tcPr>
            <w:tcW w:w="2694" w:type="dxa"/>
            <w:tcBorders>
              <w:top w:val="nil"/>
              <w:left w:val="nil"/>
              <w:bottom w:val="nil"/>
              <w:right w:val="nil"/>
            </w:tcBorders>
            <w:shd w:val="clear" w:color="000000" w:fill="FFFFFF"/>
            <w:noWrap/>
            <w:vAlign w:val="center"/>
            <w:hideMark/>
          </w:tcPr>
          <w:p w14:paraId="675F6EE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PAULINA BACK</w:t>
            </w:r>
          </w:p>
        </w:tc>
        <w:tc>
          <w:tcPr>
            <w:tcW w:w="1276" w:type="dxa"/>
            <w:tcBorders>
              <w:top w:val="nil"/>
              <w:left w:val="nil"/>
              <w:bottom w:val="nil"/>
              <w:right w:val="nil"/>
            </w:tcBorders>
            <w:shd w:val="clear" w:color="000000" w:fill="FFFFFF"/>
            <w:noWrap/>
            <w:vAlign w:val="center"/>
            <w:hideMark/>
          </w:tcPr>
          <w:p w14:paraId="532F1D3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03332960954</w:t>
            </w:r>
          </w:p>
        </w:tc>
        <w:tc>
          <w:tcPr>
            <w:tcW w:w="1056" w:type="dxa"/>
            <w:tcBorders>
              <w:top w:val="nil"/>
              <w:left w:val="nil"/>
              <w:bottom w:val="nil"/>
              <w:right w:val="nil"/>
            </w:tcBorders>
            <w:shd w:val="clear" w:color="000000" w:fill="FFFFFF"/>
            <w:noWrap/>
            <w:vAlign w:val="center"/>
            <w:hideMark/>
          </w:tcPr>
          <w:p w14:paraId="51818E4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20.666,07</w:t>
            </w:r>
          </w:p>
        </w:tc>
        <w:tc>
          <w:tcPr>
            <w:tcW w:w="1221" w:type="dxa"/>
            <w:tcBorders>
              <w:top w:val="nil"/>
              <w:left w:val="nil"/>
              <w:bottom w:val="nil"/>
              <w:right w:val="nil"/>
            </w:tcBorders>
            <w:shd w:val="clear" w:color="000000" w:fill="FFFFFF"/>
            <w:noWrap/>
            <w:vAlign w:val="center"/>
            <w:hideMark/>
          </w:tcPr>
          <w:p w14:paraId="723BB02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D4B2A" w:rsidRPr="006D4B2A" w14:paraId="32A3E6E6" w14:textId="77777777" w:rsidTr="00594E21">
        <w:trPr>
          <w:trHeight w:val="240"/>
        </w:trPr>
        <w:tc>
          <w:tcPr>
            <w:tcW w:w="760" w:type="dxa"/>
            <w:tcBorders>
              <w:top w:val="nil"/>
              <w:left w:val="nil"/>
              <w:bottom w:val="nil"/>
              <w:right w:val="nil"/>
            </w:tcBorders>
            <w:shd w:val="clear" w:color="auto" w:fill="auto"/>
            <w:noWrap/>
            <w:vAlign w:val="bottom"/>
            <w:hideMark/>
          </w:tcPr>
          <w:p w14:paraId="2417426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466</w:t>
            </w:r>
          </w:p>
        </w:tc>
        <w:tc>
          <w:tcPr>
            <w:tcW w:w="3776" w:type="dxa"/>
            <w:tcBorders>
              <w:top w:val="nil"/>
              <w:left w:val="nil"/>
              <w:bottom w:val="nil"/>
              <w:right w:val="nil"/>
            </w:tcBorders>
            <w:shd w:val="clear" w:color="000000" w:fill="FFFFFF"/>
            <w:noWrap/>
            <w:vAlign w:val="center"/>
            <w:hideMark/>
          </w:tcPr>
          <w:p w14:paraId="2B5BE04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- 0610-MAS-2SA-02</w:t>
            </w:r>
          </w:p>
        </w:tc>
        <w:tc>
          <w:tcPr>
            <w:tcW w:w="2694" w:type="dxa"/>
            <w:tcBorders>
              <w:top w:val="nil"/>
              <w:left w:val="nil"/>
              <w:bottom w:val="nil"/>
              <w:right w:val="nil"/>
            </w:tcBorders>
            <w:shd w:val="clear" w:color="000000" w:fill="FFFFFF"/>
            <w:noWrap/>
            <w:vAlign w:val="center"/>
            <w:hideMark/>
          </w:tcPr>
          <w:p w14:paraId="7EB8FD9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PAULO CESAR LEANDRO</w:t>
            </w:r>
          </w:p>
        </w:tc>
        <w:tc>
          <w:tcPr>
            <w:tcW w:w="1276" w:type="dxa"/>
            <w:tcBorders>
              <w:top w:val="nil"/>
              <w:left w:val="nil"/>
              <w:bottom w:val="nil"/>
              <w:right w:val="nil"/>
            </w:tcBorders>
            <w:shd w:val="clear" w:color="000000" w:fill="FFFFFF"/>
            <w:noWrap/>
            <w:vAlign w:val="center"/>
            <w:hideMark/>
          </w:tcPr>
          <w:p w14:paraId="19E5108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93104545987</w:t>
            </w:r>
          </w:p>
        </w:tc>
        <w:tc>
          <w:tcPr>
            <w:tcW w:w="1056" w:type="dxa"/>
            <w:tcBorders>
              <w:top w:val="nil"/>
              <w:left w:val="nil"/>
              <w:bottom w:val="nil"/>
              <w:right w:val="nil"/>
            </w:tcBorders>
            <w:shd w:val="clear" w:color="000000" w:fill="FFFFFF"/>
            <w:noWrap/>
            <w:vAlign w:val="center"/>
            <w:hideMark/>
          </w:tcPr>
          <w:p w14:paraId="03B7C4F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42.373,80</w:t>
            </w:r>
          </w:p>
        </w:tc>
        <w:tc>
          <w:tcPr>
            <w:tcW w:w="1221" w:type="dxa"/>
            <w:tcBorders>
              <w:top w:val="nil"/>
              <w:left w:val="nil"/>
              <w:bottom w:val="nil"/>
              <w:right w:val="nil"/>
            </w:tcBorders>
            <w:shd w:val="clear" w:color="000000" w:fill="FFFFFF"/>
            <w:noWrap/>
            <w:vAlign w:val="center"/>
            <w:hideMark/>
          </w:tcPr>
          <w:p w14:paraId="3C0BFAD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D4B2A" w:rsidRPr="006D4B2A" w14:paraId="54430480" w14:textId="77777777" w:rsidTr="00594E21">
        <w:trPr>
          <w:trHeight w:val="240"/>
        </w:trPr>
        <w:tc>
          <w:tcPr>
            <w:tcW w:w="760" w:type="dxa"/>
            <w:tcBorders>
              <w:top w:val="nil"/>
              <w:left w:val="nil"/>
              <w:bottom w:val="nil"/>
              <w:right w:val="nil"/>
            </w:tcBorders>
            <w:shd w:val="clear" w:color="auto" w:fill="auto"/>
            <w:noWrap/>
            <w:vAlign w:val="bottom"/>
            <w:hideMark/>
          </w:tcPr>
          <w:p w14:paraId="54DDCDA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467</w:t>
            </w:r>
          </w:p>
        </w:tc>
        <w:tc>
          <w:tcPr>
            <w:tcW w:w="3776" w:type="dxa"/>
            <w:tcBorders>
              <w:top w:val="nil"/>
              <w:left w:val="nil"/>
              <w:bottom w:val="nil"/>
              <w:right w:val="nil"/>
            </w:tcBorders>
            <w:shd w:val="clear" w:color="000000" w:fill="FFFFFF"/>
            <w:noWrap/>
            <w:vAlign w:val="center"/>
            <w:hideMark/>
          </w:tcPr>
          <w:p w14:paraId="5C26B60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- 0304-MAS-2SA-01</w:t>
            </w:r>
          </w:p>
        </w:tc>
        <w:tc>
          <w:tcPr>
            <w:tcW w:w="2694" w:type="dxa"/>
            <w:tcBorders>
              <w:top w:val="nil"/>
              <w:left w:val="nil"/>
              <w:bottom w:val="nil"/>
              <w:right w:val="nil"/>
            </w:tcBorders>
            <w:shd w:val="clear" w:color="000000" w:fill="FFFFFF"/>
            <w:noWrap/>
            <w:vAlign w:val="center"/>
            <w:hideMark/>
          </w:tcPr>
          <w:p w14:paraId="54217C1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PAULO EDUARDO DUARTE DE OLIVEIRA</w:t>
            </w:r>
          </w:p>
        </w:tc>
        <w:tc>
          <w:tcPr>
            <w:tcW w:w="1276" w:type="dxa"/>
            <w:tcBorders>
              <w:top w:val="nil"/>
              <w:left w:val="nil"/>
              <w:bottom w:val="nil"/>
              <w:right w:val="nil"/>
            </w:tcBorders>
            <w:shd w:val="clear" w:color="000000" w:fill="FFFFFF"/>
            <w:noWrap/>
            <w:vAlign w:val="center"/>
            <w:hideMark/>
          </w:tcPr>
          <w:p w14:paraId="23A2408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64076580397</w:t>
            </w:r>
          </w:p>
        </w:tc>
        <w:tc>
          <w:tcPr>
            <w:tcW w:w="1056" w:type="dxa"/>
            <w:tcBorders>
              <w:top w:val="nil"/>
              <w:left w:val="nil"/>
              <w:bottom w:val="nil"/>
              <w:right w:val="nil"/>
            </w:tcBorders>
            <w:shd w:val="clear" w:color="000000" w:fill="FFFFFF"/>
            <w:noWrap/>
            <w:vAlign w:val="center"/>
            <w:hideMark/>
          </w:tcPr>
          <w:p w14:paraId="2291F0B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24.456,11</w:t>
            </w:r>
          </w:p>
        </w:tc>
        <w:tc>
          <w:tcPr>
            <w:tcW w:w="1221" w:type="dxa"/>
            <w:tcBorders>
              <w:top w:val="nil"/>
              <w:left w:val="nil"/>
              <w:bottom w:val="nil"/>
              <w:right w:val="nil"/>
            </w:tcBorders>
            <w:shd w:val="clear" w:color="000000" w:fill="FFFFFF"/>
            <w:noWrap/>
            <w:vAlign w:val="center"/>
            <w:hideMark/>
          </w:tcPr>
          <w:p w14:paraId="53CC00A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D4B2A" w:rsidRPr="006D4B2A" w14:paraId="4C3F0F8E" w14:textId="77777777" w:rsidTr="00594E21">
        <w:trPr>
          <w:trHeight w:val="240"/>
        </w:trPr>
        <w:tc>
          <w:tcPr>
            <w:tcW w:w="760" w:type="dxa"/>
            <w:tcBorders>
              <w:top w:val="nil"/>
              <w:left w:val="nil"/>
              <w:bottom w:val="nil"/>
              <w:right w:val="nil"/>
            </w:tcBorders>
            <w:shd w:val="clear" w:color="auto" w:fill="auto"/>
            <w:noWrap/>
            <w:vAlign w:val="bottom"/>
            <w:hideMark/>
          </w:tcPr>
          <w:p w14:paraId="2A1094E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468</w:t>
            </w:r>
          </w:p>
        </w:tc>
        <w:tc>
          <w:tcPr>
            <w:tcW w:w="3776" w:type="dxa"/>
            <w:tcBorders>
              <w:top w:val="nil"/>
              <w:left w:val="nil"/>
              <w:bottom w:val="nil"/>
              <w:right w:val="nil"/>
            </w:tcBorders>
            <w:shd w:val="clear" w:color="000000" w:fill="FFFFFF"/>
            <w:noWrap/>
            <w:vAlign w:val="center"/>
            <w:hideMark/>
          </w:tcPr>
          <w:p w14:paraId="592DBCD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- 0218-MAS-2SP-06</w:t>
            </w:r>
          </w:p>
        </w:tc>
        <w:tc>
          <w:tcPr>
            <w:tcW w:w="2694" w:type="dxa"/>
            <w:tcBorders>
              <w:top w:val="nil"/>
              <w:left w:val="nil"/>
              <w:bottom w:val="nil"/>
              <w:right w:val="nil"/>
            </w:tcBorders>
            <w:shd w:val="clear" w:color="000000" w:fill="FFFFFF"/>
            <w:noWrap/>
            <w:vAlign w:val="center"/>
            <w:hideMark/>
          </w:tcPr>
          <w:p w14:paraId="4AB3145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PAULO GOMES RODRIGUES</w:t>
            </w:r>
          </w:p>
        </w:tc>
        <w:tc>
          <w:tcPr>
            <w:tcW w:w="1276" w:type="dxa"/>
            <w:tcBorders>
              <w:top w:val="nil"/>
              <w:left w:val="nil"/>
              <w:bottom w:val="nil"/>
              <w:right w:val="nil"/>
            </w:tcBorders>
            <w:shd w:val="clear" w:color="000000" w:fill="FFFFFF"/>
            <w:noWrap/>
            <w:vAlign w:val="center"/>
            <w:hideMark/>
          </w:tcPr>
          <w:p w14:paraId="531F63C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21967342253</w:t>
            </w:r>
          </w:p>
        </w:tc>
        <w:tc>
          <w:tcPr>
            <w:tcW w:w="1056" w:type="dxa"/>
            <w:tcBorders>
              <w:top w:val="nil"/>
              <w:left w:val="nil"/>
              <w:bottom w:val="nil"/>
              <w:right w:val="nil"/>
            </w:tcBorders>
            <w:shd w:val="clear" w:color="000000" w:fill="FFFFFF"/>
            <w:noWrap/>
            <w:vAlign w:val="center"/>
            <w:hideMark/>
          </w:tcPr>
          <w:p w14:paraId="7644C3C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38.954,00</w:t>
            </w:r>
          </w:p>
        </w:tc>
        <w:tc>
          <w:tcPr>
            <w:tcW w:w="1221" w:type="dxa"/>
            <w:tcBorders>
              <w:top w:val="nil"/>
              <w:left w:val="nil"/>
              <w:bottom w:val="nil"/>
              <w:right w:val="nil"/>
            </w:tcBorders>
            <w:shd w:val="clear" w:color="000000" w:fill="FFFFFF"/>
            <w:noWrap/>
            <w:vAlign w:val="center"/>
            <w:hideMark/>
          </w:tcPr>
          <w:p w14:paraId="4716AED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D4B2A" w:rsidRPr="006D4B2A" w14:paraId="17A5A773" w14:textId="77777777" w:rsidTr="00594E21">
        <w:trPr>
          <w:trHeight w:val="240"/>
        </w:trPr>
        <w:tc>
          <w:tcPr>
            <w:tcW w:w="760" w:type="dxa"/>
            <w:tcBorders>
              <w:top w:val="nil"/>
              <w:left w:val="nil"/>
              <w:bottom w:val="nil"/>
              <w:right w:val="nil"/>
            </w:tcBorders>
            <w:shd w:val="clear" w:color="auto" w:fill="auto"/>
            <w:noWrap/>
            <w:vAlign w:val="bottom"/>
            <w:hideMark/>
          </w:tcPr>
          <w:p w14:paraId="2A44881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469</w:t>
            </w:r>
          </w:p>
        </w:tc>
        <w:tc>
          <w:tcPr>
            <w:tcW w:w="3776" w:type="dxa"/>
            <w:tcBorders>
              <w:top w:val="nil"/>
              <w:left w:val="nil"/>
              <w:bottom w:val="nil"/>
              <w:right w:val="nil"/>
            </w:tcBorders>
            <w:shd w:val="clear" w:color="000000" w:fill="FFFFFF"/>
            <w:noWrap/>
            <w:vAlign w:val="center"/>
            <w:hideMark/>
          </w:tcPr>
          <w:p w14:paraId="2224A09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- 0706-MAS-2SA-02</w:t>
            </w:r>
          </w:p>
        </w:tc>
        <w:tc>
          <w:tcPr>
            <w:tcW w:w="2694" w:type="dxa"/>
            <w:tcBorders>
              <w:top w:val="nil"/>
              <w:left w:val="nil"/>
              <w:bottom w:val="nil"/>
              <w:right w:val="nil"/>
            </w:tcBorders>
            <w:shd w:val="clear" w:color="000000" w:fill="FFFFFF"/>
            <w:noWrap/>
            <w:vAlign w:val="center"/>
            <w:hideMark/>
          </w:tcPr>
          <w:p w14:paraId="72324F7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PAULO HENRIQUE CAMARGO PINAS</w:t>
            </w:r>
          </w:p>
        </w:tc>
        <w:tc>
          <w:tcPr>
            <w:tcW w:w="1276" w:type="dxa"/>
            <w:tcBorders>
              <w:top w:val="nil"/>
              <w:left w:val="nil"/>
              <w:bottom w:val="nil"/>
              <w:right w:val="nil"/>
            </w:tcBorders>
            <w:shd w:val="clear" w:color="000000" w:fill="FFFFFF"/>
            <w:noWrap/>
            <w:vAlign w:val="center"/>
            <w:hideMark/>
          </w:tcPr>
          <w:p w14:paraId="0F20984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04143606992</w:t>
            </w:r>
          </w:p>
        </w:tc>
        <w:tc>
          <w:tcPr>
            <w:tcW w:w="1056" w:type="dxa"/>
            <w:tcBorders>
              <w:top w:val="nil"/>
              <w:left w:val="nil"/>
              <w:bottom w:val="nil"/>
              <w:right w:val="nil"/>
            </w:tcBorders>
            <w:shd w:val="clear" w:color="000000" w:fill="FFFFFF"/>
            <w:noWrap/>
            <w:vAlign w:val="center"/>
            <w:hideMark/>
          </w:tcPr>
          <w:p w14:paraId="707E86E0"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39.906,55</w:t>
            </w:r>
          </w:p>
        </w:tc>
        <w:tc>
          <w:tcPr>
            <w:tcW w:w="1221" w:type="dxa"/>
            <w:tcBorders>
              <w:top w:val="nil"/>
              <w:left w:val="nil"/>
              <w:bottom w:val="nil"/>
              <w:right w:val="nil"/>
            </w:tcBorders>
            <w:shd w:val="clear" w:color="000000" w:fill="FFFFFF"/>
            <w:noWrap/>
            <w:vAlign w:val="center"/>
            <w:hideMark/>
          </w:tcPr>
          <w:p w14:paraId="41092A3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01/12/2023</w:t>
            </w:r>
          </w:p>
        </w:tc>
      </w:tr>
      <w:tr w:rsidR="006D4B2A" w:rsidRPr="006D4B2A" w14:paraId="1FA825F8" w14:textId="77777777" w:rsidTr="00594E21">
        <w:trPr>
          <w:trHeight w:val="240"/>
        </w:trPr>
        <w:tc>
          <w:tcPr>
            <w:tcW w:w="760" w:type="dxa"/>
            <w:tcBorders>
              <w:top w:val="nil"/>
              <w:left w:val="nil"/>
              <w:bottom w:val="nil"/>
              <w:right w:val="nil"/>
            </w:tcBorders>
            <w:shd w:val="clear" w:color="auto" w:fill="auto"/>
            <w:noWrap/>
            <w:vAlign w:val="bottom"/>
            <w:hideMark/>
          </w:tcPr>
          <w:p w14:paraId="491598F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470</w:t>
            </w:r>
          </w:p>
        </w:tc>
        <w:tc>
          <w:tcPr>
            <w:tcW w:w="3776" w:type="dxa"/>
            <w:tcBorders>
              <w:top w:val="nil"/>
              <w:left w:val="nil"/>
              <w:bottom w:val="nil"/>
              <w:right w:val="nil"/>
            </w:tcBorders>
            <w:shd w:val="clear" w:color="000000" w:fill="FFFFFF"/>
            <w:noWrap/>
            <w:vAlign w:val="center"/>
            <w:hideMark/>
          </w:tcPr>
          <w:p w14:paraId="5C9AA37B" w14:textId="77777777" w:rsidR="006D4B2A" w:rsidRPr="00321125" w:rsidRDefault="006D4B2A" w:rsidP="006D4B2A">
            <w:pPr>
              <w:rPr>
                <w:rFonts w:ascii="Open Sans" w:hAnsi="Open Sans"/>
                <w:color w:val="000000"/>
                <w:sz w:val="14"/>
                <w:lang w:val="it-IT"/>
                <w:rPrChange w:id="711"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712" w:author="Manassero Campello Advogados" w:date="2020-10-09T18:52:00Z">
                  <w:rPr>
                    <w:rFonts w:ascii="Open Sans" w:hAnsi="Open Sans"/>
                    <w:color w:val="000000"/>
                    <w:sz w:val="14"/>
                  </w:rPr>
                </w:rPrChange>
              </w:rPr>
              <w:t>CONDOMÍNIO PRESTIGE - BLOCO A - 0813-MFA-2SA-08</w:t>
            </w:r>
          </w:p>
        </w:tc>
        <w:tc>
          <w:tcPr>
            <w:tcW w:w="2694" w:type="dxa"/>
            <w:tcBorders>
              <w:top w:val="nil"/>
              <w:left w:val="nil"/>
              <w:bottom w:val="nil"/>
              <w:right w:val="nil"/>
            </w:tcBorders>
            <w:shd w:val="clear" w:color="000000" w:fill="FFFFFF"/>
            <w:noWrap/>
            <w:vAlign w:val="center"/>
            <w:hideMark/>
          </w:tcPr>
          <w:p w14:paraId="337E9EC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PAULO HENRIQUE DE SOUZA CARVALHO</w:t>
            </w:r>
          </w:p>
        </w:tc>
        <w:tc>
          <w:tcPr>
            <w:tcW w:w="1276" w:type="dxa"/>
            <w:tcBorders>
              <w:top w:val="nil"/>
              <w:left w:val="nil"/>
              <w:bottom w:val="nil"/>
              <w:right w:val="nil"/>
            </w:tcBorders>
            <w:shd w:val="clear" w:color="000000" w:fill="FFFFFF"/>
            <w:noWrap/>
            <w:vAlign w:val="center"/>
            <w:hideMark/>
          </w:tcPr>
          <w:p w14:paraId="1B9DB36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57300771149</w:t>
            </w:r>
          </w:p>
        </w:tc>
        <w:tc>
          <w:tcPr>
            <w:tcW w:w="1056" w:type="dxa"/>
            <w:tcBorders>
              <w:top w:val="nil"/>
              <w:left w:val="nil"/>
              <w:bottom w:val="nil"/>
              <w:right w:val="nil"/>
            </w:tcBorders>
            <w:shd w:val="clear" w:color="000000" w:fill="FFFFFF"/>
            <w:noWrap/>
            <w:vAlign w:val="center"/>
            <w:hideMark/>
          </w:tcPr>
          <w:p w14:paraId="0BF9177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46.325,37</w:t>
            </w:r>
          </w:p>
        </w:tc>
        <w:tc>
          <w:tcPr>
            <w:tcW w:w="1221" w:type="dxa"/>
            <w:tcBorders>
              <w:top w:val="nil"/>
              <w:left w:val="nil"/>
              <w:bottom w:val="nil"/>
              <w:right w:val="nil"/>
            </w:tcBorders>
            <w:shd w:val="clear" w:color="000000" w:fill="FFFFFF"/>
            <w:noWrap/>
            <w:vAlign w:val="center"/>
            <w:hideMark/>
          </w:tcPr>
          <w:p w14:paraId="6E070DC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D4B2A" w:rsidRPr="006D4B2A" w14:paraId="59961185" w14:textId="77777777" w:rsidTr="00594E21">
        <w:trPr>
          <w:trHeight w:val="240"/>
        </w:trPr>
        <w:tc>
          <w:tcPr>
            <w:tcW w:w="760" w:type="dxa"/>
            <w:tcBorders>
              <w:top w:val="nil"/>
              <w:left w:val="nil"/>
              <w:bottom w:val="nil"/>
              <w:right w:val="nil"/>
            </w:tcBorders>
            <w:shd w:val="clear" w:color="auto" w:fill="auto"/>
            <w:noWrap/>
            <w:vAlign w:val="bottom"/>
            <w:hideMark/>
          </w:tcPr>
          <w:p w14:paraId="10C5680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471</w:t>
            </w:r>
          </w:p>
        </w:tc>
        <w:tc>
          <w:tcPr>
            <w:tcW w:w="3776" w:type="dxa"/>
            <w:tcBorders>
              <w:top w:val="nil"/>
              <w:left w:val="nil"/>
              <w:bottom w:val="nil"/>
              <w:right w:val="nil"/>
            </w:tcBorders>
            <w:shd w:val="clear" w:color="000000" w:fill="FFFFFF"/>
            <w:noWrap/>
            <w:vAlign w:val="center"/>
            <w:hideMark/>
          </w:tcPr>
          <w:p w14:paraId="00355CB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- 0320-MAS-2SA-03</w:t>
            </w:r>
          </w:p>
        </w:tc>
        <w:tc>
          <w:tcPr>
            <w:tcW w:w="2694" w:type="dxa"/>
            <w:tcBorders>
              <w:top w:val="nil"/>
              <w:left w:val="nil"/>
              <w:bottom w:val="nil"/>
              <w:right w:val="nil"/>
            </w:tcBorders>
            <w:shd w:val="clear" w:color="000000" w:fill="FFFFFF"/>
            <w:noWrap/>
            <w:vAlign w:val="center"/>
            <w:hideMark/>
          </w:tcPr>
          <w:p w14:paraId="1A33AA5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PAULO HENRIQUE GUERRA ZUCHOSKI</w:t>
            </w:r>
          </w:p>
        </w:tc>
        <w:tc>
          <w:tcPr>
            <w:tcW w:w="1276" w:type="dxa"/>
            <w:tcBorders>
              <w:top w:val="nil"/>
              <w:left w:val="nil"/>
              <w:bottom w:val="nil"/>
              <w:right w:val="nil"/>
            </w:tcBorders>
            <w:shd w:val="clear" w:color="000000" w:fill="FFFFFF"/>
            <w:noWrap/>
            <w:vAlign w:val="center"/>
            <w:hideMark/>
          </w:tcPr>
          <w:p w14:paraId="4B1A596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63376504091</w:t>
            </w:r>
          </w:p>
        </w:tc>
        <w:tc>
          <w:tcPr>
            <w:tcW w:w="1056" w:type="dxa"/>
            <w:tcBorders>
              <w:top w:val="nil"/>
              <w:left w:val="nil"/>
              <w:bottom w:val="nil"/>
              <w:right w:val="nil"/>
            </w:tcBorders>
            <w:shd w:val="clear" w:color="000000" w:fill="FFFFFF"/>
            <w:noWrap/>
            <w:vAlign w:val="center"/>
            <w:hideMark/>
          </w:tcPr>
          <w:p w14:paraId="4CE449B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20.630,43</w:t>
            </w:r>
          </w:p>
        </w:tc>
        <w:tc>
          <w:tcPr>
            <w:tcW w:w="1221" w:type="dxa"/>
            <w:tcBorders>
              <w:top w:val="nil"/>
              <w:left w:val="nil"/>
              <w:bottom w:val="nil"/>
              <w:right w:val="nil"/>
            </w:tcBorders>
            <w:shd w:val="clear" w:color="000000" w:fill="FFFFFF"/>
            <w:noWrap/>
            <w:vAlign w:val="center"/>
            <w:hideMark/>
          </w:tcPr>
          <w:p w14:paraId="6CECF59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D4B2A" w:rsidRPr="006D4B2A" w14:paraId="081B4805" w14:textId="77777777" w:rsidTr="00594E21">
        <w:trPr>
          <w:trHeight w:val="240"/>
        </w:trPr>
        <w:tc>
          <w:tcPr>
            <w:tcW w:w="760" w:type="dxa"/>
            <w:tcBorders>
              <w:top w:val="nil"/>
              <w:left w:val="nil"/>
              <w:bottom w:val="nil"/>
              <w:right w:val="nil"/>
            </w:tcBorders>
            <w:shd w:val="clear" w:color="auto" w:fill="auto"/>
            <w:noWrap/>
            <w:vAlign w:val="bottom"/>
            <w:hideMark/>
          </w:tcPr>
          <w:p w14:paraId="6D2B04B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472</w:t>
            </w:r>
          </w:p>
        </w:tc>
        <w:tc>
          <w:tcPr>
            <w:tcW w:w="3776" w:type="dxa"/>
            <w:tcBorders>
              <w:top w:val="nil"/>
              <w:left w:val="nil"/>
              <w:bottom w:val="nil"/>
              <w:right w:val="nil"/>
            </w:tcBorders>
            <w:shd w:val="clear" w:color="000000" w:fill="FFFFFF"/>
            <w:noWrap/>
            <w:vAlign w:val="center"/>
            <w:hideMark/>
          </w:tcPr>
          <w:p w14:paraId="2661B64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- 0317-MFA-2SP-05</w:t>
            </w:r>
          </w:p>
        </w:tc>
        <w:tc>
          <w:tcPr>
            <w:tcW w:w="2694" w:type="dxa"/>
            <w:tcBorders>
              <w:top w:val="nil"/>
              <w:left w:val="nil"/>
              <w:bottom w:val="nil"/>
              <w:right w:val="nil"/>
            </w:tcBorders>
            <w:shd w:val="clear" w:color="000000" w:fill="FFFFFF"/>
            <w:noWrap/>
            <w:vAlign w:val="center"/>
            <w:hideMark/>
          </w:tcPr>
          <w:p w14:paraId="0D9B9AB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PAULO SILVANO GONÇALVEZ</w:t>
            </w:r>
          </w:p>
        </w:tc>
        <w:tc>
          <w:tcPr>
            <w:tcW w:w="1276" w:type="dxa"/>
            <w:tcBorders>
              <w:top w:val="nil"/>
              <w:left w:val="nil"/>
              <w:bottom w:val="nil"/>
              <w:right w:val="nil"/>
            </w:tcBorders>
            <w:shd w:val="clear" w:color="000000" w:fill="FFFFFF"/>
            <w:noWrap/>
            <w:vAlign w:val="center"/>
            <w:hideMark/>
          </w:tcPr>
          <w:p w14:paraId="258A2F4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03842300913</w:t>
            </w:r>
          </w:p>
        </w:tc>
        <w:tc>
          <w:tcPr>
            <w:tcW w:w="1056" w:type="dxa"/>
            <w:tcBorders>
              <w:top w:val="nil"/>
              <w:left w:val="nil"/>
              <w:bottom w:val="nil"/>
              <w:right w:val="nil"/>
            </w:tcBorders>
            <w:shd w:val="clear" w:color="000000" w:fill="FFFFFF"/>
            <w:noWrap/>
            <w:vAlign w:val="center"/>
            <w:hideMark/>
          </w:tcPr>
          <w:p w14:paraId="41455CE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42.033,32</w:t>
            </w:r>
          </w:p>
        </w:tc>
        <w:tc>
          <w:tcPr>
            <w:tcW w:w="1221" w:type="dxa"/>
            <w:tcBorders>
              <w:top w:val="nil"/>
              <w:left w:val="nil"/>
              <w:bottom w:val="nil"/>
              <w:right w:val="nil"/>
            </w:tcBorders>
            <w:shd w:val="clear" w:color="000000" w:fill="FFFFFF"/>
            <w:noWrap/>
            <w:vAlign w:val="center"/>
            <w:hideMark/>
          </w:tcPr>
          <w:p w14:paraId="1D0947F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D4B2A" w:rsidRPr="006D4B2A" w14:paraId="5B727BBF" w14:textId="77777777" w:rsidTr="00594E21">
        <w:trPr>
          <w:trHeight w:val="240"/>
        </w:trPr>
        <w:tc>
          <w:tcPr>
            <w:tcW w:w="760" w:type="dxa"/>
            <w:tcBorders>
              <w:top w:val="nil"/>
              <w:left w:val="nil"/>
              <w:bottom w:val="nil"/>
              <w:right w:val="nil"/>
            </w:tcBorders>
            <w:shd w:val="clear" w:color="auto" w:fill="auto"/>
            <w:noWrap/>
            <w:vAlign w:val="bottom"/>
            <w:hideMark/>
          </w:tcPr>
          <w:p w14:paraId="19A6A78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473</w:t>
            </w:r>
          </w:p>
        </w:tc>
        <w:tc>
          <w:tcPr>
            <w:tcW w:w="3776" w:type="dxa"/>
            <w:tcBorders>
              <w:top w:val="nil"/>
              <w:left w:val="nil"/>
              <w:bottom w:val="nil"/>
              <w:right w:val="nil"/>
            </w:tcBorders>
            <w:shd w:val="clear" w:color="000000" w:fill="FFFFFF"/>
            <w:noWrap/>
            <w:vAlign w:val="center"/>
            <w:hideMark/>
          </w:tcPr>
          <w:p w14:paraId="2974E8D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- 0806-MAS-2SA-03</w:t>
            </w:r>
          </w:p>
        </w:tc>
        <w:tc>
          <w:tcPr>
            <w:tcW w:w="2694" w:type="dxa"/>
            <w:tcBorders>
              <w:top w:val="nil"/>
              <w:left w:val="nil"/>
              <w:bottom w:val="nil"/>
              <w:right w:val="nil"/>
            </w:tcBorders>
            <w:shd w:val="clear" w:color="000000" w:fill="FFFFFF"/>
            <w:noWrap/>
            <w:vAlign w:val="center"/>
            <w:hideMark/>
          </w:tcPr>
          <w:p w14:paraId="051545F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PEDRO ANTONIO JACONI MACHADO</w:t>
            </w:r>
          </w:p>
        </w:tc>
        <w:tc>
          <w:tcPr>
            <w:tcW w:w="1276" w:type="dxa"/>
            <w:tcBorders>
              <w:top w:val="nil"/>
              <w:left w:val="nil"/>
              <w:bottom w:val="nil"/>
              <w:right w:val="nil"/>
            </w:tcBorders>
            <w:shd w:val="clear" w:color="000000" w:fill="FFFFFF"/>
            <w:noWrap/>
            <w:vAlign w:val="center"/>
            <w:hideMark/>
          </w:tcPr>
          <w:p w14:paraId="1C28ED1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09049836763</w:t>
            </w:r>
          </w:p>
        </w:tc>
        <w:tc>
          <w:tcPr>
            <w:tcW w:w="1056" w:type="dxa"/>
            <w:tcBorders>
              <w:top w:val="nil"/>
              <w:left w:val="nil"/>
              <w:bottom w:val="nil"/>
              <w:right w:val="nil"/>
            </w:tcBorders>
            <w:shd w:val="clear" w:color="000000" w:fill="FFFFFF"/>
            <w:noWrap/>
            <w:vAlign w:val="center"/>
            <w:hideMark/>
          </w:tcPr>
          <w:p w14:paraId="691D651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41.378,36</w:t>
            </w:r>
          </w:p>
        </w:tc>
        <w:tc>
          <w:tcPr>
            <w:tcW w:w="1221" w:type="dxa"/>
            <w:tcBorders>
              <w:top w:val="nil"/>
              <w:left w:val="nil"/>
              <w:bottom w:val="nil"/>
              <w:right w:val="nil"/>
            </w:tcBorders>
            <w:shd w:val="clear" w:color="000000" w:fill="FFFFFF"/>
            <w:noWrap/>
            <w:vAlign w:val="center"/>
            <w:hideMark/>
          </w:tcPr>
          <w:p w14:paraId="27BB673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D4B2A" w:rsidRPr="006D4B2A" w14:paraId="16CC199F" w14:textId="77777777" w:rsidTr="00594E21">
        <w:trPr>
          <w:trHeight w:val="240"/>
        </w:trPr>
        <w:tc>
          <w:tcPr>
            <w:tcW w:w="760" w:type="dxa"/>
            <w:tcBorders>
              <w:top w:val="nil"/>
              <w:left w:val="nil"/>
              <w:bottom w:val="nil"/>
              <w:right w:val="nil"/>
            </w:tcBorders>
            <w:shd w:val="clear" w:color="auto" w:fill="auto"/>
            <w:noWrap/>
            <w:vAlign w:val="bottom"/>
            <w:hideMark/>
          </w:tcPr>
          <w:p w14:paraId="52022A0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474</w:t>
            </w:r>
          </w:p>
        </w:tc>
        <w:tc>
          <w:tcPr>
            <w:tcW w:w="3776" w:type="dxa"/>
            <w:tcBorders>
              <w:top w:val="nil"/>
              <w:left w:val="nil"/>
              <w:bottom w:val="nil"/>
              <w:right w:val="nil"/>
            </w:tcBorders>
            <w:shd w:val="clear" w:color="000000" w:fill="FFFFFF"/>
            <w:noWrap/>
            <w:vAlign w:val="center"/>
            <w:hideMark/>
          </w:tcPr>
          <w:p w14:paraId="381307A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- 0518-MAS-2SA-02</w:t>
            </w:r>
          </w:p>
        </w:tc>
        <w:tc>
          <w:tcPr>
            <w:tcW w:w="2694" w:type="dxa"/>
            <w:tcBorders>
              <w:top w:val="nil"/>
              <w:left w:val="nil"/>
              <w:bottom w:val="nil"/>
              <w:right w:val="nil"/>
            </w:tcBorders>
            <w:shd w:val="clear" w:color="000000" w:fill="FFFFFF"/>
            <w:noWrap/>
            <w:vAlign w:val="center"/>
            <w:hideMark/>
          </w:tcPr>
          <w:p w14:paraId="4D18E1C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PEDRO BUENO NETTO BARREIRO</w:t>
            </w:r>
          </w:p>
        </w:tc>
        <w:tc>
          <w:tcPr>
            <w:tcW w:w="1276" w:type="dxa"/>
            <w:tcBorders>
              <w:top w:val="nil"/>
              <w:left w:val="nil"/>
              <w:bottom w:val="nil"/>
              <w:right w:val="nil"/>
            </w:tcBorders>
            <w:shd w:val="clear" w:color="000000" w:fill="FFFFFF"/>
            <w:noWrap/>
            <w:vAlign w:val="center"/>
            <w:hideMark/>
          </w:tcPr>
          <w:p w14:paraId="4E9AD99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05352871940</w:t>
            </w:r>
          </w:p>
        </w:tc>
        <w:tc>
          <w:tcPr>
            <w:tcW w:w="1056" w:type="dxa"/>
            <w:tcBorders>
              <w:top w:val="nil"/>
              <w:left w:val="nil"/>
              <w:bottom w:val="nil"/>
              <w:right w:val="nil"/>
            </w:tcBorders>
            <w:shd w:val="clear" w:color="000000" w:fill="FFFFFF"/>
            <w:noWrap/>
            <w:vAlign w:val="center"/>
            <w:hideMark/>
          </w:tcPr>
          <w:p w14:paraId="259AACE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32.217,48</w:t>
            </w:r>
          </w:p>
        </w:tc>
        <w:tc>
          <w:tcPr>
            <w:tcW w:w="1221" w:type="dxa"/>
            <w:tcBorders>
              <w:top w:val="nil"/>
              <w:left w:val="nil"/>
              <w:bottom w:val="nil"/>
              <w:right w:val="nil"/>
            </w:tcBorders>
            <w:shd w:val="clear" w:color="000000" w:fill="FFFFFF"/>
            <w:noWrap/>
            <w:vAlign w:val="center"/>
            <w:hideMark/>
          </w:tcPr>
          <w:p w14:paraId="39E8107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D4B2A" w:rsidRPr="006D4B2A" w14:paraId="3E048E00" w14:textId="77777777" w:rsidTr="00594E21">
        <w:trPr>
          <w:trHeight w:val="240"/>
        </w:trPr>
        <w:tc>
          <w:tcPr>
            <w:tcW w:w="760" w:type="dxa"/>
            <w:tcBorders>
              <w:top w:val="nil"/>
              <w:left w:val="nil"/>
              <w:bottom w:val="nil"/>
              <w:right w:val="nil"/>
            </w:tcBorders>
            <w:shd w:val="clear" w:color="auto" w:fill="auto"/>
            <w:noWrap/>
            <w:vAlign w:val="bottom"/>
            <w:hideMark/>
          </w:tcPr>
          <w:p w14:paraId="2EFF965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475</w:t>
            </w:r>
          </w:p>
        </w:tc>
        <w:tc>
          <w:tcPr>
            <w:tcW w:w="3776" w:type="dxa"/>
            <w:tcBorders>
              <w:top w:val="nil"/>
              <w:left w:val="nil"/>
              <w:bottom w:val="nil"/>
              <w:right w:val="nil"/>
            </w:tcBorders>
            <w:shd w:val="clear" w:color="000000" w:fill="FFFFFF"/>
            <w:noWrap/>
            <w:vAlign w:val="center"/>
            <w:hideMark/>
          </w:tcPr>
          <w:p w14:paraId="1E368C0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- 0720-MAS-2SA-02</w:t>
            </w:r>
          </w:p>
        </w:tc>
        <w:tc>
          <w:tcPr>
            <w:tcW w:w="2694" w:type="dxa"/>
            <w:tcBorders>
              <w:top w:val="nil"/>
              <w:left w:val="nil"/>
              <w:bottom w:val="nil"/>
              <w:right w:val="nil"/>
            </w:tcBorders>
            <w:shd w:val="clear" w:color="000000" w:fill="FFFFFF"/>
            <w:noWrap/>
            <w:vAlign w:val="center"/>
            <w:hideMark/>
          </w:tcPr>
          <w:p w14:paraId="2DA7946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PEDRO SERGIO SANTOS RIBAS</w:t>
            </w:r>
          </w:p>
        </w:tc>
        <w:tc>
          <w:tcPr>
            <w:tcW w:w="1276" w:type="dxa"/>
            <w:tcBorders>
              <w:top w:val="nil"/>
              <w:left w:val="nil"/>
              <w:bottom w:val="nil"/>
              <w:right w:val="nil"/>
            </w:tcBorders>
            <w:shd w:val="clear" w:color="000000" w:fill="FFFFFF"/>
            <w:noWrap/>
            <w:vAlign w:val="center"/>
            <w:hideMark/>
          </w:tcPr>
          <w:p w14:paraId="10F530C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23296046968</w:t>
            </w:r>
          </w:p>
        </w:tc>
        <w:tc>
          <w:tcPr>
            <w:tcW w:w="1056" w:type="dxa"/>
            <w:tcBorders>
              <w:top w:val="nil"/>
              <w:left w:val="nil"/>
              <w:bottom w:val="nil"/>
              <w:right w:val="nil"/>
            </w:tcBorders>
            <w:shd w:val="clear" w:color="000000" w:fill="FFFFFF"/>
            <w:noWrap/>
            <w:vAlign w:val="center"/>
            <w:hideMark/>
          </w:tcPr>
          <w:p w14:paraId="295CF15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40.545,12</w:t>
            </w:r>
          </w:p>
        </w:tc>
        <w:tc>
          <w:tcPr>
            <w:tcW w:w="1221" w:type="dxa"/>
            <w:tcBorders>
              <w:top w:val="nil"/>
              <w:left w:val="nil"/>
              <w:bottom w:val="nil"/>
              <w:right w:val="nil"/>
            </w:tcBorders>
            <w:shd w:val="clear" w:color="000000" w:fill="FFFFFF"/>
            <w:noWrap/>
            <w:vAlign w:val="center"/>
            <w:hideMark/>
          </w:tcPr>
          <w:p w14:paraId="6DA3BFD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D4B2A" w:rsidRPr="006D4B2A" w14:paraId="0527AE21" w14:textId="77777777" w:rsidTr="00594E21">
        <w:trPr>
          <w:trHeight w:val="240"/>
        </w:trPr>
        <w:tc>
          <w:tcPr>
            <w:tcW w:w="760" w:type="dxa"/>
            <w:tcBorders>
              <w:top w:val="nil"/>
              <w:left w:val="nil"/>
              <w:bottom w:val="nil"/>
              <w:right w:val="nil"/>
            </w:tcBorders>
            <w:shd w:val="clear" w:color="auto" w:fill="auto"/>
            <w:noWrap/>
            <w:vAlign w:val="bottom"/>
            <w:hideMark/>
          </w:tcPr>
          <w:p w14:paraId="4FC874A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476</w:t>
            </w:r>
          </w:p>
        </w:tc>
        <w:tc>
          <w:tcPr>
            <w:tcW w:w="3776" w:type="dxa"/>
            <w:tcBorders>
              <w:top w:val="nil"/>
              <w:left w:val="nil"/>
              <w:bottom w:val="nil"/>
              <w:right w:val="nil"/>
            </w:tcBorders>
            <w:shd w:val="clear" w:color="000000" w:fill="FFFFFF"/>
            <w:noWrap/>
            <w:vAlign w:val="center"/>
            <w:hideMark/>
          </w:tcPr>
          <w:p w14:paraId="582F5480" w14:textId="77777777" w:rsidR="006D4B2A" w:rsidRPr="00321125" w:rsidRDefault="006D4B2A" w:rsidP="006D4B2A">
            <w:pPr>
              <w:rPr>
                <w:rFonts w:ascii="Open Sans" w:hAnsi="Open Sans"/>
                <w:color w:val="000000"/>
                <w:sz w:val="14"/>
                <w:lang w:val="it-IT"/>
                <w:rPrChange w:id="713"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714" w:author="Manassero Campello Advogados" w:date="2020-10-09T18:52:00Z">
                  <w:rPr>
                    <w:rFonts w:ascii="Open Sans" w:hAnsi="Open Sans"/>
                    <w:color w:val="000000"/>
                    <w:sz w:val="14"/>
                  </w:rPr>
                </w:rPrChange>
              </w:rPr>
              <w:t>CONDOMÍNIO PRESTIGE - BLOCO A - 0717-MFA-2SA-04</w:t>
            </w:r>
          </w:p>
        </w:tc>
        <w:tc>
          <w:tcPr>
            <w:tcW w:w="2694" w:type="dxa"/>
            <w:tcBorders>
              <w:top w:val="nil"/>
              <w:left w:val="nil"/>
              <w:bottom w:val="nil"/>
              <w:right w:val="nil"/>
            </w:tcBorders>
            <w:shd w:val="clear" w:color="000000" w:fill="FFFFFF"/>
            <w:noWrap/>
            <w:vAlign w:val="center"/>
            <w:hideMark/>
          </w:tcPr>
          <w:p w14:paraId="2AC990B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PETRA HUMMRICH NOGAS</w:t>
            </w:r>
          </w:p>
        </w:tc>
        <w:tc>
          <w:tcPr>
            <w:tcW w:w="1276" w:type="dxa"/>
            <w:tcBorders>
              <w:top w:val="nil"/>
              <w:left w:val="nil"/>
              <w:bottom w:val="nil"/>
              <w:right w:val="nil"/>
            </w:tcBorders>
            <w:shd w:val="clear" w:color="000000" w:fill="FFFFFF"/>
            <w:noWrap/>
            <w:vAlign w:val="center"/>
            <w:hideMark/>
          </w:tcPr>
          <w:p w14:paraId="11C06FC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00614822939</w:t>
            </w:r>
          </w:p>
        </w:tc>
        <w:tc>
          <w:tcPr>
            <w:tcW w:w="1056" w:type="dxa"/>
            <w:tcBorders>
              <w:top w:val="nil"/>
              <w:left w:val="nil"/>
              <w:bottom w:val="nil"/>
              <w:right w:val="nil"/>
            </w:tcBorders>
            <w:shd w:val="clear" w:color="000000" w:fill="FFFFFF"/>
            <w:noWrap/>
            <w:vAlign w:val="center"/>
            <w:hideMark/>
          </w:tcPr>
          <w:p w14:paraId="1E8CF5D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42.349,32</w:t>
            </w:r>
          </w:p>
        </w:tc>
        <w:tc>
          <w:tcPr>
            <w:tcW w:w="1221" w:type="dxa"/>
            <w:tcBorders>
              <w:top w:val="nil"/>
              <w:left w:val="nil"/>
              <w:bottom w:val="nil"/>
              <w:right w:val="nil"/>
            </w:tcBorders>
            <w:shd w:val="clear" w:color="000000" w:fill="FFFFFF"/>
            <w:noWrap/>
            <w:vAlign w:val="center"/>
            <w:hideMark/>
          </w:tcPr>
          <w:p w14:paraId="20C01D1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D4B2A" w:rsidRPr="006D4B2A" w14:paraId="53F20D53" w14:textId="77777777" w:rsidTr="00594E21">
        <w:trPr>
          <w:trHeight w:val="240"/>
        </w:trPr>
        <w:tc>
          <w:tcPr>
            <w:tcW w:w="760" w:type="dxa"/>
            <w:tcBorders>
              <w:top w:val="nil"/>
              <w:left w:val="nil"/>
              <w:bottom w:val="nil"/>
              <w:right w:val="nil"/>
            </w:tcBorders>
            <w:shd w:val="clear" w:color="auto" w:fill="auto"/>
            <w:noWrap/>
            <w:vAlign w:val="bottom"/>
            <w:hideMark/>
          </w:tcPr>
          <w:p w14:paraId="5E4FEE1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477</w:t>
            </w:r>
          </w:p>
        </w:tc>
        <w:tc>
          <w:tcPr>
            <w:tcW w:w="3776" w:type="dxa"/>
            <w:tcBorders>
              <w:top w:val="nil"/>
              <w:left w:val="nil"/>
              <w:bottom w:val="nil"/>
              <w:right w:val="nil"/>
            </w:tcBorders>
            <w:shd w:val="clear" w:color="000000" w:fill="FFFFFF"/>
            <w:noWrap/>
            <w:vAlign w:val="center"/>
            <w:hideMark/>
          </w:tcPr>
          <w:p w14:paraId="3B6EF5B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- 0206-MAS-2SA-09</w:t>
            </w:r>
          </w:p>
        </w:tc>
        <w:tc>
          <w:tcPr>
            <w:tcW w:w="2694" w:type="dxa"/>
            <w:tcBorders>
              <w:top w:val="nil"/>
              <w:left w:val="nil"/>
              <w:bottom w:val="nil"/>
              <w:right w:val="nil"/>
            </w:tcBorders>
            <w:shd w:val="clear" w:color="000000" w:fill="FFFFFF"/>
            <w:noWrap/>
            <w:vAlign w:val="center"/>
            <w:hideMark/>
          </w:tcPr>
          <w:p w14:paraId="2AD4B71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PRISCILA VIEIRA MARQUES BRUM</w:t>
            </w:r>
          </w:p>
        </w:tc>
        <w:tc>
          <w:tcPr>
            <w:tcW w:w="1276" w:type="dxa"/>
            <w:tcBorders>
              <w:top w:val="nil"/>
              <w:left w:val="nil"/>
              <w:bottom w:val="nil"/>
              <w:right w:val="nil"/>
            </w:tcBorders>
            <w:shd w:val="clear" w:color="000000" w:fill="FFFFFF"/>
            <w:noWrap/>
            <w:vAlign w:val="center"/>
            <w:hideMark/>
          </w:tcPr>
          <w:p w14:paraId="3D807F6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09486877700</w:t>
            </w:r>
          </w:p>
        </w:tc>
        <w:tc>
          <w:tcPr>
            <w:tcW w:w="1056" w:type="dxa"/>
            <w:tcBorders>
              <w:top w:val="nil"/>
              <w:left w:val="nil"/>
              <w:bottom w:val="nil"/>
              <w:right w:val="nil"/>
            </w:tcBorders>
            <w:shd w:val="clear" w:color="000000" w:fill="FFFFFF"/>
            <w:noWrap/>
            <w:vAlign w:val="center"/>
            <w:hideMark/>
          </w:tcPr>
          <w:p w14:paraId="05A4D6B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19.135,00</w:t>
            </w:r>
          </w:p>
        </w:tc>
        <w:tc>
          <w:tcPr>
            <w:tcW w:w="1221" w:type="dxa"/>
            <w:tcBorders>
              <w:top w:val="nil"/>
              <w:left w:val="nil"/>
              <w:bottom w:val="nil"/>
              <w:right w:val="nil"/>
            </w:tcBorders>
            <w:shd w:val="clear" w:color="000000" w:fill="FFFFFF"/>
            <w:noWrap/>
            <w:vAlign w:val="center"/>
            <w:hideMark/>
          </w:tcPr>
          <w:p w14:paraId="1FCE99E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01/10/2022</w:t>
            </w:r>
          </w:p>
        </w:tc>
      </w:tr>
      <w:tr w:rsidR="006D4B2A" w:rsidRPr="006D4B2A" w14:paraId="25126076" w14:textId="77777777" w:rsidTr="00594E21">
        <w:trPr>
          <w:trHeight w:val="240"/>
        </w:trPr>
        <w:tc>
          <w:tcPr>
            <w:tcW w:w="760" w:type="dxa"/>
            <w:tcBorders>
              <w:top w:val="nil"/>
              <w:left w:val="nil"/>
              <w:bottom w:val="nil"/>
              <w:right w:val="nil"/>
            </w:tcBorders>
            <w:shd w:val="clear" w:color="auto" w:fill="auto"/>
            <w:noWrap/>
            <w:vAlign w:val="bottom"/>
            <w:hideMark/>
          </w:tcPr>
          <w:p w14:paraId="07F6190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478</w:t>
            </w:r>
          </w:p>
        </w:tc>
        <w:tc>
          <w:tcPr>
            <w:tcW w:w="3776" w:type="dxa"/>
            <w:tcBorders>
              <w:top w:val="nil"/>
              <w:left w:val="nil"/>
              <w:bottom w:val="nil"/>
              <w:right w:val="nil"/>
            </w:tcBorders>
            <w:shd w:val="clear" w:color="000000" w:fill="FFFFFF"/>
            <w:noWrap/>
            <w:vAlign w:val="center"/>
            <w:hideMark/>
          </w:tcPr>
          <w:p w14:paraId="072AB5ED" w14:textId="77777777" w:rsidR="006D4B2A" w:rsidRPr="00321125" w:rsidRDefault="006D4B2A" w:rsidP="006D4B2A">
            <w:pPr>
              <w:rPr>
                <w:rFonts w:ascii="Open Sans" w:hAnsi="Open Sans"/>
                <w:color w:val="000000"/>
                <w:sz w:val="14"/>
                <w:lang w:val="it-IT"/>
                <w:rPrChange w:id="715"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716" w:author="Manassero Campello Advogados" w:date="2020-10-09T18:52:00Z">
                  <w:rPr>
                    <w:rFonts w:ascii="Open Sans" w:hAnsi="Open Sans"/>
                    <w:color w:val="000000"/>
                    <w:sz w:val="14"/>
                  </w:rPr>
                </w:rPrChange>
              </w:rPr>
              <w:t>CONDOMÍNIO PRESTIGE - BLOCO A - 0417-MFA-2SA-04</w:t>
            </w:r>
          </w:p>
        </w:tc>
        <w:tc>
          <w:tcPr>
            <w:tcW w:w="2694" w:type="dxa"/>
            <w:tcBorders>
              <w:top w:val="nil"/>
              <w:left w:val="nil"/>
              <w:bottom w:val="nil"/>
              <w:right w:val="nil"/>
            </w:tcBorders>
            <w:shd w:val="clear" w:color="000000" w:fill="FFFFFF"/>
            <w:noWrap/>
            <w:vAlign w:val="center"/>
            <w:hideMark/>
          </w:tcPr>
          <w:p w14:paraId="0C92082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RAFAEL CRISPINO VIANNA</w:t>
            </w:r>
          </w:p>
        </w:tc>
        <w:tc>
          <w:tcPr>
            <w:tcW w:w="1276" w:type="dxa"/>
            <w:tcBorders>
              <w:top w:val="nil"/>
              <w:left w:val="nil"/>
              <w:bottom w:val="nil"/>
              <w:right w:val="nil"/>
            </w:tcBorders>
            <w:shd w:val="clear" w:color="000000" w:fill="FFFFFF"/>
            <w:noWrap/>
            <w:vAlign w:val="center"/>
            <w:hideMark/>
          </w:tcPr>
          <w:p w14:paraId="594FD62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68988893204</w:t>
            </w:r>
          </w:p>
        </w:tc>
        <w:tc>
          <w:tcPr>
            <w:tcW w:w="1056" w:type="dxa"/>
            <w:tcBorders>
              <w:top w:val="nil"/>
              <w:left w:val="nil"/>
              <w:bottom w:val="nil"/>
              <w:right w:val="nil"/>
            </w:tcBorders>
            <w:shd w:val="clear" w:color="000000" w:fill="FFFFFF"/>
            <w:noWrap/>
            <w:vAlign w:val="center"/>
            <w:hideMark/>
          </w:tcPr>
          <w:p w14:paraId="66D8488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27.875,43</w:t>
            </w:r>
          </w:p>
        </w:tc>
        <w:tc>
          <w:tcPr>
            <w:tcW w:w="1221" w:type="dxa"/>
            <w:tcBorders>
              <w:top w:val="nil"/>
              <w:left w:val="nil"/>
              <w:bottom w:val="nil"/>
              <w:right w:val="nil"/>
            </w:tcBorders>
            <w:shd w:val="clear" w:color="000000" w:fill="FFFFFF"/>
            <w:noWrap/>
            <w:vAlign w:val="center"/>
            <w:hideMark/>
          </w:tcPr>
          <w:p w14:paraId="126418A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D4B2A" w:rsidRPr="006D4B2A" w14:paraId="62B9A297" w14:textId="77777777" w:rsidTr="00594E21">
        <w:trPr>
          <w:trHeight w:val="240"/>
        </w:trPr>
        <w:tc>
          <w:tcPr>
            <w:tcW w:w="760" w:type="dxa"/>
            <w:tcBorders>
              <w:top w:val="nil"/>
              <w:left w:val="nil"/>
              <w:bottom w:val="nil"/>
              <w:right w:val="nil"/>
            </w:tcBorders>
            <w:shd w:val="clear" w:color="auto" w:fill="auto"/>
            <w:noWrap/>
            <w:vAlign w:val="bottom"/>
            <w:hideMark/>
          </w:tcPr>
          <w:p w14:paraId="4D0B65A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479</w:t>
            </w:r>
          </w:p>
        </w:tc>
        <w:tc>
          <w:tcPr>
            <w:tcW w:w="3776" w:type="dxa"/>
            <w:tcBorders>
              <w:top w:val="nil"/>
              <w:left w:val="nil"/>
              <w:bottom w:val="nil"/>
              <w:right w:val="nil"/>
            </w:tcBorders>
            <w:shd w:val="clear" w:color="000000" w:fill="FFFFFF"/>
            <w:noWrap/>
            <w:vAlign w:val="center"/>
            <w:hideMark/>
          </w:tcPr>
          <w:p w14:paraId="4946DEB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- 0117-MFA-2SP-05</w:t>
            </w:r>
          </w:p>
        </w:tc>
        <w:tc>
          <w:tcPr>
            <w:tcW w:w="2694" w:type="dxa"/>
            <w:tcBorders>
              <w:top w:val="nil"/>
              <w:left w:val="nil"/>
              <w:bottom w:val="nil"/>
              <w:right w:val="nil"/>
            </w:tcBorders>
            <w:shd w:val="clear" w:color="000000" w:fill="FFFFFF"/>
            <w:noWrap/>
            <w:vAlign w:val="center"/>
            <w:hideMark/>
          </w:tcPr>
          <w:p w14:paraId="3EDB6E7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RAFAEL MICHILES STEINKIRCH SOUZA</w:t>
            </w:r>
          </w:p>
        </w:tc>
        <w:tc>
          <w:tcPr>
            <w:tcW w:w="1276" w:type="dxa"/>
            <w:tcBorders>
              <w:top w:val="nil"/>
              <w:left w:val="nil"/>
              <w:bottom w:val="nil"/>
              <w:right w:val="nil"/>
            </w:tcBorders>
            <w:shd w:val="clear" w:color="000000" w:fill="FFFFFF"/>
            <w:noWrap/>
            <w:vAlign w:val="center"/>
            <w:hideMark/>
          </w:tcPr>
          <w:p w14:paraId="0329D6D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21712831810</w:t>
            </w:r>
          </w:p>
        </w:tc>
        <w:tc>
          <w:tcPr>
            <w:tcW w:w="1056" w:type="dxa"/>
            <w:tcBorders>
              <w:top w:val="nil"/>
              <w:left w:val="nil"/>
              <w:bottom w:val="nil"/>
              <w:right w:val="nil"/>
            </w:tcBorders>
            <w:shd w:val="clear" w:color="000000" w:fill="FFFFFF"/>
            <w:noWrap/>
            <w:vAlign w:val="center"/>
            <w:hideMark/>
          </w:tcPr>
          <w:p w14:paraId="77231F56"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12.702,74</w:t>
            </w:r>
          </w:p>
        </w:tc>
        <w:tc>
          <w:tcPr>
            <w:tcW w:w="1221" w:type="dxa"/>
            <w:tcBorders>
              <w:top w:val="nil"/>
              <w:left w:val="nil"/>
              <w:bottom w:val="nil"/>
              <w:right w:val="nil"/>
            </w:tcBorders>
            <w:shd w:val="clear" w:color="000000" w:fill="FFFFFF"/>
            <w:noWrap/>
            <w:vAlign w:val="center"/>
            <w:hideMark/>
          </w:tcPr>
          <w:p w14:paraId="1976196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01/02/2022</w:t>
            </w:r>
          </w:p>
        </w:tc>
      </w:tr>
      <w:tr w:rsidR="006D4B2A" w:rsidRPr="006D4B2A" w14:paraId="421350B1" w14:textId="77777777" w:rsidTr="00594E21">
        <w:trPr>
          <w:trHeight w:val="240"/>
        </w:trPr>
        <w:tc>
          <w:tcPr>
            <w:tcW w:w="760" w:type="dxa"/>
            <w:tcBorders>
              <w:top w:val="nil"/>
              <w:left w:val="nil"/>
              <w:bottom w:val="nil"/>
              <w:right w:val="nil"/>
            </w:tcBorders>
            <w:shd w:val="clear" w:color="auto" w:fill="auto"/>
            <w:noWrap/>
            <w:vAlign w:val="bottom"/>
            <w:hideMark/>
          </w:tcPr>
          <w:p w14:paraId="069F65B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480</w:t>
            </w:r>
          </w:p>
        </w:tc>
        <w:tc>
          <w:tcPr>
            <w:tcW w:w="3776" w:type="dxa"/>
            <w:tcBorders>
              <w:top w:val="nil"/>
              <w:left w:val="nil"/>
              <w:bottom w:val="nil"/>
              <w:right w:val="nil"/>
            </w:tcBorders>
            <w:shd w:val="clear" w:color="000000" w:fill="FFFFFF"/>
            <w:noWrap/>
            <w:vAlign w:val="center"/>
            <w:hideMark/>
          </w:tcPr>
          <w:p w14:paraId="2C0D84FB" w14:textId="77777777" w:rsidR="006D4B2A" w:rsidRPr="00321125" w:rsidRDefault="006D4B2A" w:rsidP="006D4B2A">
            <w:pPr>
              <w:rPr>
                <w:rFonts w:ascii="Open Sans" w:hAnsi="Open Sans"/>
                <w:color w:val="000000"/>
                <w:sz w:val="14"/>
                <w:lang w:val="it-IT"/>
                <w:rPrChange w:id="717"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718" w:author="Manassero Campello Advogados" w:date="2020-10-09T18:52:00Z">
                  <w:rPr>
                    <w:rFonts w:ascii="Open Sans" w:hAnsi="Open Sans"/>
                    <w:color w:val="000000"/>
                    <w:sz w:val="14"/>
                  </w:rPr>
                </w:rPrChange>
              </w:rPr>
              <w:t>CONDOMÍNIO PRESTIGE - BLOCO A - 0513-MFA-2SA-07</w:t>
            </w:r>
          </w:p>
        </w:tc>
        <w:tc>
          <w:tcPr>
            <w:tcW w:w="2694" w:type="dxa"/>
            <w:tcBorders>
              <w:top w:val="nil"/>
              <w:left w:val="nil"/>
              <w:bottom w:val="nil"/>
              <w:right w:val="nil"/>
            </w:tcBorders>
            <w:shd w:val="clear" w:color="000000" w:fill="FFFFFF"/>
            <w:noWrap/>
            <w:vAlign w:val="center"/>
            <w:hideMark/>
          </w:tcPr>
          <w:p w14:paraId="1DB35BD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RAFAEL RODRIGUES</w:t>
            </w:r>
          </w:p>
        </w:tc>
        <w:tc>
          <w:tcPr>
            <w:tcW w:w="1276" w:type="dxa"/>
            <w:tcBorders>
              <w:top w:val="nil"/>
              <w:left w:val="nil"/>
              <w:bottom w:val="nil"/>
              <w:right w:val="nil"/>
            </w:tcBorders>
            <w:shd w:val="clear" w:color="000000" w:fill="FFFFFF"/>
            <w:noWrap/>
            <w:vAlign w:val="center"/>
            <w:hideMark/>
          </w:tcPr>
          <w:p w14:paraId="04D6111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02935312937</w:t>
            </w:r>
          </w:p>
        </w:tc>
        <w:tc>
          <w:tcPr>
            <w:tcW w:w="1056" w:type="dxa"/>
            <w:tcBorders>
              <w:top w:val="nil"/>
              <w:left w:val="nil"/>
              <w:bottom w:val="nil"/>
              <w:right w:val="nil"/>
            </w:tcBorders>
            <w:shd w:val="clear" w:color="000000" w:fill="FFFFFF"/>
            <w:noWrap/>
            <w:vAlign w:val="center"/>
            <w:hideMark/>
          </w:tcPr>
          <w:p w14:paraId="235B0AC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29.781,04</w:t>
            </w:r>
          </w:p>
        </w:tc>
        <w:tc>
          <w:tcPr>
            <w:tcW w:w="1221" w:type="dxa"/>
            <w:tcBorders>
              <w:top w:val="nil"/>
              <w:left w:val="nil"/>
              <w:bottom w:val="nil"/>
              <w:right w:val="nil"/>
            </w:tcBorders>
            <w:shd w:val="clear" w:color="000000" w:fill="FFFFFF"/>
            <w:noWrap/>
            <w:vAlign w:val="center"/>
            <w:hideMark/>
          </w:tcPr>
          <w:p w14:paraId="76B9698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D4B2A" w:rsidRPr="006D4B2A" w14:paraId="1C65D08E" w14:textId="77777777" w:rsidTr="00594E21">
        <w:trPr>
          <w:trHeight w:val="240"/>
        </w:trPr>
        <w:tc>
          <w:tcPr>
            <w:tcW w:w="760" w:type="dxa"/>
            <w:tcBorders>
              <w:top w:val="nil"/>
              <w:left w:val="nil"/>
              <w:bottom w:val="nil"/>
              <w:right w:val="nil"/>
            </w:tcBorders>
            <w:shd w:val="clear" w:color="auto" w:fill="auto"/>
            <w:noWrap/>
            <w:vAlign w:val="bottom"/>
            <w:hideMark/>
          </w:tcPr>
          <w:p w14:paraId="7A0B638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481</w:t>
            </w:r>
          </w:p>
        </w:tc>
        <w:tc>
          <w:tcPr>
            <w:tcW w:w="3776" w:type="dxa"/>
            <w:tcBorders>
              <w:top w:val="nil"/>
              <w:left w:val="nil"/>
              <w:bottom w:val="nil"/>
              <w:right w:val="nil"/>
            </w:tcBorders>
            <w:shd w:val="clear" w:color="000000" w:fill="FFFFFF"/>
            <w:noWrap/>
            <w:vAlign w:val="center"/>
            <w:hideMark/>
          </w:tcPr>
          <w:p w14:paraId="21F6FC7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- 0206-MAS-2SA-02</w:t>
            </w:r>
          </w:p>
        </w:tc>
        <w:tc>
          <w:tcPr>
            <w:tcW w:w="2694" w:type="dxa"/>
            <w:tcBorders>
              <w:top w:val="nil"/>
              <w:left w:val="nil"/>
              <w:bottom w:val="nil"/>
              <w:right w:val="nil"/>
            </w:tcBorders>
            <w:shd w:val="clear" w:color="000000" w:fill="FFFFFF"/>
            <w:noWrap/>
            <w:vAlign w:val="center"/>
            <w:hideMark/>
          </w:tcPr>
          <w:p w14:paraId="1B40AFA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RAFAEL SEIFERT</w:t>
            </w:r>
          </w:p>
        </w:tc>
        <w:tc>
          <w:tcPr>
            <w:tcW w:w="1276" w:type="dxa"/>
            <w:tcBorders>
              <w:top w:val="nil"/>
              <w:left w:val="nil"/>
              <w:bottom w:val="nil"/>
              <w:right w:val="nil"/>
            </w:tcBorders>
            <w:shd w:val="clear" w:color="000000" w:fill="FFFFFF"/>
            <w:noWrap/>
            <w:vAlign w:val="center"/>
            <w:hideMark/>
          </w:tcPr>
          <w:p w14:paraId="1B9FA9F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01683013930</w:t>
            </w:r>
          </w:p>
        </w:tc>
        <w:tc>
          <w:tcPr>
            <w:tcW w:w="1056" w:type="dxa"/>
            <w:tcBorders>
              <w:top w:val="nil"/>
              <w:left w:val="nil"/>
              <w:bottom w:val="nil"/>
              <w:right w:val="nil"/>
            </w:tcBorders>
            <w:shd w:val="clear" w:color="000000" w:fill="FFFFFF"/>
            <w:noWrap/>
            <w:vAlign w:val="center"/>
            <w:hideMark/>
          </w:tcPr>
          <w:p w14:paraId="5748D5E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19.301,53</w:t>
            </w:r>
          </w:p>
        </w:tc>
        <w:tc>
          <w:tcPr>
            <w:tcW w:w="1221" w:type="dxa"/>
            <w:tcBorders>
              <w:top w:val="nil"/>
              <w:left w:val="nil"/>
              <w:bottom w:val="nil"/>
              <w:right w:val="nil"/>
            </w:tcBorders>
            <w:shd w:val="clear" w:color="000000" w:fill="FFFFFF"/>
            <w:noWrap/>
            <w:vAlign w:val="center"/>
            <w:hideMark/>
          </w:tcPr>
          <w:p w14:paraId="2041EE7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01/02/2023</w:t>
            </w:r>
          </w:p>
        </w:tc>
      </w:tr>
      <w:tr w:rsidR="006D4B2A" w:rsidRPr="006D4B2A" w14:paraId="61AFD4B2" w14:textId="77777777" w:rsidTr="00594E21">
        <w:trPr>
          <w:trHeight w:val="240"/>
        </w:trPr>
        <w:tc>
          <w:tcPr>
            <w:tcW w:w="760" w:type="dxa"/>
            <w:tcBorders>
              <w:top w:val="nil"/>
              <w:left w:val="nil"/>
              <w:bottom w:val="nil"/>
              <w:right w:val="nil"/>
            </w:tcBorders>
            <w:shd w:val="clear" w:color="auto" w:fill="auto"/>
            <w:noWrap/>
            <w:vAlign w:val="bottom"/>
            <w:hideMark/>
          </w:tcPr>
          <w:p w14:paraId="08FE871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482</w:t>
            </w:r>
          </w:p>
        </w:tc>
        <w:tc>
          <w:tcPr>
            <w:tcW w:w="3776" w:type="dxa"/>
            <w:tcBorders>
              <w:top w:val="nil"/>
              <w:left w:val="nil"/>
              <w:bottom w:val="nil"/>
              <w:right w:val="nil"/>
            </w:tcBorders>
            <w:shd w:val="clear" w:color="000000" w:fill="FFFFFF"/>
            <w:noWrap/>
            <w:vAlign w:val="center"/>
            <w:hideMark/>
          </w:tcPr>
          <w:p w14:paraId="27915D5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- 0617-MFA-2SP-10</w:t>
            </w:r>
          </w:p>
        </w:tc>
        <w:tc>
          <w:tcPr>
            <w:tcW w:w="2694" w:type="dxa"/>
            <w:tcBorders>
              <w:top w:val="nil"/>
              <w:left w:val="nil"/>
              <w:bottom w:val="nil"/>
              <w:right w:val="nil"/>
            </w:tcBorders>
            <w:shd w:val="clear" w:color="000000" w:fill="FFFFFF"/>
            <w:noWrap/>
            <w:vAlign w:val="center"/>
            <w:hideMark/>
          </w:tcPr>
          <w:p w14:paraId="0EB6A03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RAMIRO MORENO ASPITIA</w:t>
            </w:r>
          </w:p>
        </w:tc>
        <w:tc>
          <w:tcPr>
            <w:tcW w:w="1276" w:type="dxa"/>
            <w:tcBorders>
              <w:top w:val="nil"/>
              <w:left w:val="nil"/>
              <w:bottom w:val="nil"/>
              <w:right w:val="nil"/>
            </w:tcBorders>
            <w:shd w:val="clear" w:color="000000" w:fill="FFFFFF"/>
            <w:noWrap/>
            <w:vAlign w:val="center"/>
            <w:hideMark/>
          </w:tcPr>
          <w:p w14:paraId="0F2DD82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CCAB03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51.990,04</w:t>
            </w:r>
          </w:p>
        </w:tc>
        <w:tc>
          <w:tcPr>
            <w:tcW w:w="1221" w:type="dxa"/>
            <w:tcBorders>
              <w:top w:val="nil"/>
              <w:left w:val="nil"/>
              <w:bottom w:val="nil"/>
              <w:right w:val="nil"/>
            </w:tcBorders>
            <w:shd w:val="clear" w:color="000000" w:fill="FFFFFF"/>
            <w:noWrap/>
            <w:vAlign w:val="center"/>
            <w:hideMark/>
          </w:tcPr>
          <w:p w14:paraId="36D698C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01/02/2023</w:t>
            </w:r>
          </w:p>
        </w:tc>
      </w:tr>
      <w:tr w:rsidR="006D4B2A" w:rsidRPr="006D4B2A" w14:paraId="41273C09" w14:textId="77777777" w:rsidTr="00594E21">
        <w:trPr>
          <w:trHeight w:val="240"/>
        </w:trPr>
        <w:tc>
          <w:tcPr>
            <w:tcW w:w="760" w:type="dxa"/>
            <w:tcBorders>
              <w:top w:val="nil"/>
              <w:left w:val="nil"/>
              <w:bottom w:val="nil"/>
              <w:right w:val="nil"/>
            </w:tcBorders>
            <w:shd w:val="clear" w:color="auto" w:fill="auto"/>
            <w:noWrap/>
            <w:vAlign w:val="bottom"/>
            <w:hideMark/>
          </w:tcPr>
          <w:p w14:paraId="317F98A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483</w:t>
            </w:r>
          </w:p>
        </w:tc>
        <w:tc>
          <w:tcPr>
            <w:tcW w:w="3776" w:type="dxa"/>
            <w:tcBorders>
              <w:top w:val="nil"/>
              <w:left w:val="nil"/>
              <w:bottom w:val="nil"/>
              <w:right w:val="nil"/>
            </w:tcBorders>
            <w:shd w:val="clear" w:color="000000" w:fill="FFFFFF"/>
            <w:noWrap/>
            <w:vAlign w:val="center"/>
            <w:hideMark/>
          </w:tcPr>
          <w:p w14:paraId="0710901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- 0816-MAS-2SA-02</w:t>
            </w:r>
          </w:p>
        </w:tc>
        <w:tc>
          <w:tcPr>
            <w:tcW w:w="2694" w:type="dxa"/>
            <w:tcBorders>
              <w:top w:val="nil"/>
              <w:left w:val="nil"/>
              <w:bottom w:val="nil"/>
              <w:right w:val="nil"/>
            </w:tcBorders>
            <w:shd w:val="clear" w:color="000000" w:fill="FFFFFF"/>
            <w:noWrap/>
            <w:vAlign w:val="center"/>
            <w:hideMark/>
          </w:tcPr>
          <w:p w14:paraId="2174B67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RAMON ESTEBAN BRITOS CÁCERES</w:t>
            </w:r>
          </w:p>
        </w:tc>
        <w:tc>
          <w:tcPr>
            <w:tcW w:w="1276" w:type="dxa"/>
            <w:tcBorders>
              <w:top w:val="nil"/>
              <w:left w:val="nil"/>
              <w:bottom w:val="nil"/>
              <w:right w:val="nil"/>
            </w:tcBorders>
            <w:shd w:val="clear" w:color="000000" w:fill="FFFFFF"/>
            <w:noWrap/>
            <w:vAlign w:val="center"/>
            <w:hideMark/>
          </w:tcPr>
          <w:p w14:paraId="1589EE7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78D49C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60.432,60</w:t>
            </w:r>
          </w:p>
        </w:tc>
        <w:tc>
          <w:tcPr>
            <w:tcW w:w="1221" w:type="dxa"/>
            <w:tcBorders>
              <w:top w:val="nil"/>
              <w:left w:val="nil"/>
              <w:bottom w:val="nil"/>
              <w:right w:val="nil"/>
            </w:tcBorders>
            <w:shd w:val="clear" w:color="000000" w:fill="FFFFFF"/>
            <w:noWrap/>
            <w:vAlign w:val="center"/>
            <w:hideMark/>
          </w:tcPr>
          <w:p w14:paraId="32534FC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D4B2A" w:rsidRPr="006D4B2A" w14:paraId="11048B25" w14:textId="77777777" w:rsidTr="00594E21">
        <w:trPr>
          <w:trHeight w:val="240"/>
        </w:trPr>
        <w:tc>
          <w:tcPr>
            <w:tcW w:w="760" w:type="dxa"/>
            <w:tcBorders>
              <w:top w:val="nil"/>
              <w:left w:val="nil"/>
              <w:bottom w:val="nil"/>
              <w:right w:val="nil"/>
            </w:tcBorders>
            <w:shd w:val="clear" w:color="auto" w:fill="auto"/>
            <w:noWrap/>
            <w:vAlign w:val="bottom"/>
            <w:hideMark/>
          </w:tcPr>
          <w:p w14:paraId="1937037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484</w:t>
            </w:r>
          </w:p>
        </w:tc>
        <w:tc>
          <w:tcPr>
            <w:tcW w:w="3776" w:type="dxa"/>
            <w:tcBorders>
              <w:top w:val="nil"/>
              <w:left w:val="nil"/>
              <w:bottom w:val="nil"/>
              <w:right w:val="nil"/>
            </w:tcBorders>
            <w:shd w:val="clear" w:color="000000" w:fill="FFFFFF"/>
            <w:noWrap/>
            <w:vAlign w:val="center"/>
            <w:hideMark/>
          </w:tcPr>
          <w:p w14:paraId="6E8C5F5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- 0213-MFA-2SP-08</w:t>
            </w:r>
          </w:p>
        </w:tc>
        <w:tc>
          <w:tcPr>
            <w:tcW w:w="2694" w:type="dxa"/>
            <w:tcBorders>
              <w:top w:val="nil"/>
              <w:left w:val="nil"/>
              <w:bottom w:val="nil"/>
              <w:right w:val="nil"/>
            </w:tcBorders>
            <w:shd w:val="clear" w:color="000000" w:fill="FFFFFF"/>
            <w:noWrap/>
            <w:vAlign w:val="center"/>
            <w:hideMark/>
          </w:tcPr>
          <w:p w14:paraId="1A32838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RAUFER CANDIDO FERREIRA JUNIOR</w:t>
            </w:r>
          </w:p>
        </w:tc>
        <w:tc>
          <w:tcPr>
            <w:tcW w:w="1276" w:type="dxa"/>
            <w:tcBorders>
              <w:top w:val="nil"/>
              <w:left w:val="nil"/>
              <w:bottom w:val="nil"/>
              <w:right w:val="nil"/>
            </w:tcBorders>
            <w:shd w:val="clear" w:color="000000" w:fill="FFFFFF"/>
            <w:noWrap/>
            <w:vAlign w:val="center"/>
            <w:hideMark/>
          </w:tcPr>
          <w:p w14:paraId="1EEC42F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33358810879</w:t>
            </w:r>
          </w:p>
        </w:tc>
        <w:tc>
          <w:tcPr>
            <w:tcW w:w="1056" w:type="dxa"/>
            <w:tcBorders>
              <w:top w:val="nil"/>
              <w:left w:val="nil"/>
              <w:bottom w:val="nil"/>
              <w:right w:val="nil"/>
            </w:tcBorders>
            <w:shd w:val="clear" w:color="000000" w:fill="FFFFFF"/>
            <w:noWrap/>
            <w:vAlign w:val="center"/>
            <w:hideMark/>
          </w:tcPr>
          <w:p w14:paraId="68D283D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51.509,76</w:t>
            </w:r>
          </w:p>
        </w:tc>
        <w:tc>
          <w:tcPr>
            <w:tcW w:w="1221" w:type="dxa"/>
            <w:tcBorders>
              <w:top w:val="nil"/>
              <w:left w:val="nil"/>
              <w:bottom w:val="nil"/>
              <w:right w:val="nil"/>
            </w:tcBorders>
            <w:shd w:val="clear" w:color="000000" w:fill="FFFFFF"/>
            <w:noWrap/>
            <w:vAlign w:val="center"/>
            <w:hideMark/>
          </w:tcPr>
          <w:p w14:paraId="6F18446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D4B2A" w:rsidRPr="006D4B2A" w14:paraId="7B803EAB" w14:textId="77777777" w:rsidTr="00594E21">
        <w:trPr>
          <w:trHeight w:val="240"/>
        </w:trPr>
        <w:tc>
          <w:tcPr>
            <w:tcW w:w="760" w:type="dxa"/>
            <w:tcBorders>
              <w:top w:val="nil"/>
              <w:left w:val="nil"/>
              <w:bottom w:val="nil"/>
              <w:right w:val="nil"/>
            </w:tcBorders>
            <w:shd w:val="clear" w:color="auto" w:fill="auto"/>
            <w:noWrap/>
            <w:vAlign w:val="bottom"/>
            <w:hideMark/>
          </w:tcPr>
          <w:p w14:paraId="765AC39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485</w:t>
            </w:r>
          </w:p>
        </w:tc>
        <w:tc>
          <w:tcPr>
            <w:tcW w:w="3776" w:type="dxa"/>
            <w:tcBorders>
              <w:top w:val="nil"/>
              <w:left w:val="nil"/>
              <w:bottom w:val="nil"/>
              <w:right w:val="nil"/>
            </w:tcBorders>
            <w:shd w:val="clear" w:color="000000" w:fill="FFFFFF"/>
            <w:noWrap/>
            <w:vAlign w:val="center"/>
            <w:hideMark/>
          </w:tcPr>
          <w:p w14:paraId="130F283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- 0316-MAS-2SA-06</w:t>
            </w:r>
          </w:p>
        </w:tc>
        <w:tc>
          <w:tcPr>
            <w:tcW w:w="2694" w:type="dxa"/>
            <w:tcBorders>
              <w:top w:val="nil"/>
              <w:left w:val="nil"/>
              <w:bottom w:val="nil"/>
              <w:right w:val="nil"/>
            </w:tcBorders>
            <w:shd w:val="clear" w:color="000000" w:fill="FFFFFF"/>
            <w:noWrap/>
            <w:vAlign w:val="center"/>
            <w:hideMark/>
          </w:tcPr>
          <w:p w14:paraId="4786993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RAUL BRUNOSI JUNIOR</w:t>
            </w:r>
          </w:p>
        </w:tc>
        <w:tc>
          <w:tcPr>
            <w:tcW w:w="1276" w:type="dxa"/>
            <w:tcBorders>
              <w:top w:val="nil"/>
              <w:left w:val="nil"/>
              <w:bottom w:val="nil"/>
              <w:right w:val="nil"/>
            </w:tcBorders>
            <w:shd w:val="clear" w:color="000000" w:fill="FFFFFF"/>
            <w:noWrap/>
            <w:vAlign w:val="center"/>
            <w:hideMark/>
          </w:tcPr>
          <w:p w14:paraId="11B1185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03823915940</w:t>
            </w:r>
          </w:p>
        </w:tc>
        <w:tc>
          <w:tcPr>
            <w:tcW w:w="1056" w:type="dxa"/>
            <w:tcBorders>
              <w:top w:val="nil"/>
              <w:left w:val="nil"/>
              <w:bottom w:val="nil"/>
              <w:right w:val="nil"/>
            </w:tcBorders>
            <w:shd w:val="clear" w:color="000000" w:fill="FFFFFF"/>
            <w:noWrap/>
            <w:vAlign w:val="center"/>
            <w:hideMark/>
          </w:tcPr>
          <w:p w14:paraId="51FFAC6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22.243,53</w:t>
            </w:r>
          </w:p>
        </w:tc>
        <w:tc>
          <w:tcPr>
            <w:tcW w:w="1221" w:type="dxa"/>
            <w:tcBorders>
              <w:top w:val="nil"/>
              <w:left w:val="nil"/>
              <w:bottom w:val="nil"/>
              <w:right w:val="nil"/>
            </w:tcBorders>
            <w:shd w:val="clear" w:color="000000" w:fill="FFFFFF"/>
            <w:noWrap/>
            <w:vAlign w:val="center"/>
            <w:hideMark/>
          </w:tcPr>
          <w:p w14:paraId="5884D8D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01/08/2022</w:t>
            </w:r>
          </w:p>
        </w:tc>
      </w:tr>
      <w:tr w:rsidR="006D4B2A" w:rsidRPr="006D4B2A" w14:paraId="50B7AECC" w14:textId="77777777" w:rsidTr="00594E21">
        <w:trPr>
          <w:trHeight w:val="240"/>
        </w:trPr>
        <w:tc>
          <w:tcPr>
            <w:tcW w:w="760" w:type="dxa"/>
            <w:tcBorders>
              <w:top w:val="nil"/>
              <w:left w:val="nil"/>
              <w:bottom w:val="nil"/>
              <w:right w:val="nil"/>
            </w:tcBorders>
            <w:shd w:val="clear" w:color="auto" w:fill="auto"/>
            <w:noWrap/>
            <w:vAlign w:val="bottom"/>
            <w:hideMark/>
          </w:tcPr>
          <w:p w14:paraId="01F122A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486</w:t>
            </w:r>
          </w:p>
        </w:tc>
        <w:tc>
          <w:tcPr>
            <w:tcW w:w="3776" w:type="dxa"/>
            <w:tcBorders>
              <w:top w:val="nil"/>
              <w:left w:val="nil"/>
              <w:bottom w:val="nil"/>
              <w:right w:val="nil"/>
            </w:tcBorders>
            <w:shd w:val="clear" w:color="000000" w:fill="FFFFFF"/>
            <w:noWrap/>
            <w:vAlign w:val="center"/>
            <w:hideMark/>
          </w:tcPr>
          <w:p w14:paraId="1ACB365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- 0206-MAS-2SA-04</w:t>
            </w:r>
          </w:p>
        </w:tc>
        <w:tc>
          <w:tcPr>
            <w:tcW w:w="2694" w:type="dxa"/>
            <w:tcBorders>
              <w:top w:val="nil"/>
              <w:left w:val="nil"/>
              <w:bottom w:val="nil"/>
              <w:right w:val="nil"/>
            </w:tcBorders>
            <w:shd w:val="clear" w:color="000000" w:fill="FFFFFF"/>
            <w:noWrap/>
            <w:vAlign w:val="center"/>
            <w:hideMark/>
          </w:tcPr>
          <w:p w14:paraId="00EF662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REGIANE PRATES GRANEMANN</w:t>
            </w:r>
          </w:p>
        </w:tc>
        <w:tc>
          <w:tcPr>
            <w:tcW w:w="1276" w:type="dxa"/>
            <w:tcBorders>
              <w:top w:val="nil"/>
              <w:left w:val="nil"/>
              <w:bottom w:val="nil"/>
              <w:right w:val="nil"/>
            </w:tcBorders>
            <w:shd w:val="clear" w:color="000000" w:fill="FFFFFF"/>
            <w:noWrap/>
            <w:vAlign w:val="center"/>
            <w:hideMark/>
          </w:tcPr>
          <w:p w14:paraId="7B2E641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81709544953</w:t>
            </w:r>
          </w:p>
        </w:tc>
        <w:tc>
          <w:tcPr>
            <w:tcW w:w="1056" w:type="dxa"/>
            <w:tcBorders>
              <w:top w:val="nil"/>
              <w:left w:val="nil"/>
              <w:bottom w:val="nil"/>
              <w:right w:val="nil"/>
            </w:tcBorders>
            <w:shd w:val="clear" w:color="000000" w:fill="FFFFFF"/>
            <w:noWrap/>
            <w:vAlign w:val="center"/>
            <w:hideMark/>
          </w:tcPr>
          <w:p w14:paraId="3DC1DD1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20.665,80</w:t>
            </w:r>
          </w:p>
        </w:tc>
        <w:tc>
          <w:tcPr>
            <w:tcW w:w="1221" w:type="dxa"/>
            <w:tcBorders>
              <w:top w:val="nil"/>
              <w:left w:val="nil"/>
              <w:bottom w:val="nil"/>
              <w:right w:val="nil"/>
            </w:tcBorders>
            <w:shd w:val="clear" w:color="000000" w:fill="FFFFFF"/>
            <w:noWrap/>
            <w:vAlign w:val="center"/>
            <w:hideMark/>
          </w:tcPr>
          <w:p w14:paraId="514B4C3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D4B2A" w:rsidRPr="006D4B2A" w14:paraId="0F6579CA" w14:textId="77777777" w:rsidTr="00594E21">
        <w:trPr>
          <w:trHeight w:val="240"/>
        </w:trPr>
        <w:tc>
          <w:tcPr>
            <w:tcW w:w="760" w:type="dxa"/>
            <w:tcBorders>
              <w:top w:val="nil"/>
              <w:left w:val="nil"/>
              <w:bottom w:val="nil"/>
              <w:right w:val="nil"/>
            </w:tcBorders>
            <w:shd w:val="clear" w:color="auto" w:fill="auto"/>
            <w:noWrap/>
            <w:vAlign w:val="bottom"/>
            <w:hideMark/>
          </w:tcPr>
          <w:p w14:paraId="31B9B9A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487</w:t>
            </w:r>
          </w:p>
        </w:tc>
        <w:tc>
          <w:tcPr>
            <w:tcW w:w="3776" w:type="dxa"/>
            <w:tcBorders>
              <w:top w:val="nil"/>
              <w:left w:val="nil"/>
              <w:bottom w:val="nil"/>
              <w:right w:val="nil"/>
            </w:tcBorders>
            <w:shd w:val="clear" w:color="000000" w:fill="FFFFFF"/>
            <w:noWrap/>
            <w:vAlign w:val="center"/>
            <w:hideMark/>
          </w:tcPr>
          <w:p w14:paraId="3D13101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- 0510-MAS-2SA-08</w:t>
            </w:r>
          </w:p>
        </w:tc>
        <w:tc>
          <w:tcPr>
            <w:tcW w:w="2694" w:type="dxa"/>
            <w:tcBorders>
              <w:top w:val="nil"/>
              <w:left w:val="nil"/>
              <w:bottom w:val="nil"/>
              <w:right w:val="nil"/>
            </w:tcBorders>
            <w:shd w:val="clear" w:color="000000" w:fill="FFFFFF"/>
            <w:noWrap/>
            <w:vAlign w:val="center"/>
            <w:hideMark/>
          </w:tcPr>
          <w:p w14:paraId="1F5CD11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REGIS ROBERTO GONCALVES</w:t>
            </w:r>
          </w:p>
        </w:tc>
        <w:tc>
          <w:tcPr>
            <w:tcW w:w="1276" w:type="dxa"/>
            <w:tcBorders>
              <w:top w:val="nil"/>
              <w:left w:val="nil"/>
              <w:bottom w:val="nil"/>
              <w:right w:val="nil"/>
            </w:tcBorders>
            <w:shd w:val="clear" w:color="000000" w:fill="FFFFFF"/>
            <w:noWrap/>
            <w:vAlign w:val="center"/>
            <w:hideMark/>
          </w:tcPr>
          <w:p w14:paraId="46CF3D6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93040024949</w:t>
            </w:r>
          </w:p>
        </w:tc>
        <w:tc>
          <w:tcPr>
            <w:tcW w:w="1056" w:type="dxa"/>
            <w:tcBorders>
              <w:top w:val="nil"/>
              <w:left w:val="nil"/>
              <w:bottom w:val="nil"/>
              <w:right w:val="nil"/>
            </w:tcBorders>
            <w:shd w:val="clear" w:color="000000" w:fill="FFFFFF"/>
            <w:noWrap/>
            <w:vAlign w:val="center"/>
            <w:hideMark/>
          </w:tcPr>
          <w:p w14:paraId="177423B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27.554,04</w:t>
            </w:r>
          </w:p>
        </w:tc>
        <w:tc>
          <w:tcPr>
            <w:tcW w:w="1221" w:type="dxa"/>
            <w:tcBorders>
              <w:top w:val="nil"/>
              <w:left w:val="nil"/>
              <w:bottom w:val="nil"/>
              <w:right w:val="nil"/>
            </w:tcBorders>
            <w:shd w:val="clear" w:color="000000" w:fill="FFFFFF"/>
            <w:noWrap/>
            <w:vAlign w:val="center"/>
            <w:hideMark/>
          </w:tcPr>
          <w:p w14:paraId="5D89ED6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D4B2A" w:rsidRPr="006D4B2A" w14:paraId="19141E91" w14:textId="77777777" w:rsidTr="00594E21">
        <w:trPr>
          <w:trHeight w:val="240"/>
        </w:trPr>
        <w:tc>
          <w:tcPr>
            <w:tcW w:w="760" w:type="dxa"/>
            <w:tcBorders>
              <w:top w:val="nil"/>
              <w:left w:val="nil"/>
              <w:bottom w:val="nil"/>
              <w:right w:val="nil"/>
            </w:tcBorders>
            <w:shd w:val="clear" w:color="auto" w:fill="auto"/>
            <w:noWrap/>
            <w:vAlign w:val="bottom"/>
            <w:hideMark/>
          </w:tcPr>
          <w:p w14:paraId="42FDE70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488</w:t>
            </w:r>
          </w:p>
        </w:tc>
        <w:tc>
          <w:tcPr>
            <w:tcW w:w="3776" w:type="dxa"/>
            <w:tcBorders>
              <w:top w:val="nil"/>
              <w:left w:val="nil"/>
              <w:bottom w:val="nil"/>
              <w:right w:val="nil"/>
            </w:tcBorders>
            <w:shd w:val="clear" w:color="000000" w:fill="FFFFFF"/>
            <w:noWrap/>
            <w:vAlign w:val="center"/>
            <w:hideMark/>
          </w:tcPr>
          <w:p w14:paraId="21954E5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- 0412-MAS-4S-11</w:t>
            </w:r>
          </w:p>
        </w:tc>
        <w:tc>
          <w:tcPr>
            <w:tcW w:w="2694" w:type="dxa"/>
            <w:tcBorders>
              <w:top w:val="nil"/>
              <w:left w:val="nil"/>
              <w:bottom w:val="nil"/>
              <w:right w:val="nil"/>
            </w:tcBorders>
            <w:shd w:val="clear" w:color="000000" w:fill="FFFFFF"/>
            <w:noWrap/>
            <w:vAlign w:val="center"/>
            <w:hideMark/>
          </w:tcPr>
          <w:p w14:paraId="77EC168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REJANE MARIA MARCHESI SOTO</w:t>
            </w:r>
          </w:p>
        </w:tc>
        <w:tc>
          <w:tcPr>
            <w:tcW w:w="1276" w:type="dxa"/>
            <w:tcBorders>
              <w:top w:val="nil"/>
              <w:left w:val="nil"/>
              <w:bottom w:val="nil"/>
              <w:right w:val="nil"/>
            </w:tcBorders>
            <w:shd w:val="clear" w:color="000000" w:fill="FFFFFF"/>
            <w:noWrap/>
            <w:vAlign w:val="center"/>
            <w:hideMark/>
          </w:tcPr>
          <w:p w14:paraId="372A3E7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57501203920</w:t>
            </w:r>
          </w:p>
        </w:tc>
        <w:tc>
          <w:tcPr>
            <w:tcW w:w="1056" w:type="dxa"/>
            <w:tcBorders>
              <w:top w:val="nil"/>
              <w:left w:val="nil"/>
              <w:bottom w:val="nil"/>
              <w:right w:val="nil"/>
            </w:tcBorders>
            <w:shd w:val="clear" w:color="000000" w:fill="FFFFFF"/>
            <w:noWrap/>
            <w:vAlign w:val="center"/>
            <w:hideMark/>
          </w:tcPr>
          <w:p w14:paraId="6AAA74C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57.746,70</w:t>
            </w:r>
          </w:p>
        </w:tc>
        <w:tc>
          <w:tcPr>
            <w:tcW w:w="1221" w:type="dxa"/>
            <w:tcBorders>
              <w:top w:val="nil"/>
              <w:left w:val="nil"/>
              <w:bottom w:val="nil"/>
              <w:right w:val="nil"/>
            </w:tcBorders>
            <w:shd w:val="clear" w:color="000000" w:fill="FFFFFF"/>
            <w:noWrap/>
            <w:vAlign w:val="center"/>
            <w:hideMark/>
          </w:tcPr>
          <w:p w14:paraId="284FD11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D4B2A" w:rsidRPr="006D4B2A" w14:paraId="155C62A4" w14:textId="77777777" w:rsidTr="00594E21">
        <w:trPr>
          <w:trHeight w:val="240"/>
        </w:trPr>
        <w:tc>
          <w:tcPr>
            <w:tcW w:w="760" w:type="dxa"/>
            <w:tcBorders>
              <w:top w:val="nil"/>
              <w:left w:val="nil"/>
              <w:bottom w:val="nil"/>
              <w:right w:val="nil"/>
            </w:tcBorders>
            <w:shd w:val="clear" w:color="auto" w:fill="auto"/>
            <w:noWrap/>
            <w:vAlign w:val="bottom"/>
            <w:hideMark/>
          </w:tcPr>
          <w:p w14:paraId="33E56CA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489</w:t>
            </w:r>
          </w:p>
        </w:tc>
        <w:tc>
          <w:tcPr>
            <w:tcW w:w="3776" w:type="dxa"/>
            <w:tcBorders>
              <w:top w:val="nil"/>
              <w:left w:val="nil"/>
              <w:bottom w:val="nil"/>
              <w:right w:val="nil"/>
            </w:tcBorders>
            <w:shd w:val="clear" w:color="000000" w:fill="FFFFFF"/>
            <w:noWrap/>
            <w:vAlign w:val="center"/>
            <w:hideMark/>
          </w:tcPr>
          <w:p w14:paraId="0386238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- 0620-MAS-2SA-09</w:t>
            </w:r>
          </w:p>
        </w:tc>
        <w:tc>
          <w:tcPr>
            <w:tcW w:w="2694" w:type="dxa"/>
            <w:tcBorders>
              <w:top w:val="nil"/>
              <w:left w:val="nil"/>
              <w:bottom w:val="nil"/>
              <w:right w:val="nil"/>
            </w:tcBorders>
            <w:shd w:val="clear" w:color="000000" w:fill="FFFFFF"/>
            <w:noWrap/>
            <w:vAlign w:val="center"/>
            <w:hideMark/>
          </w:tcPr>
          <w:p w14:paraId="4C0EACB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RENATA CRISTINA SANTAROSA DA ROCHA</w:t>
            </w:r>
          </w:p>
        </w:tc>
        <w:tc>
          <w:tcPr>
            <w:tcW w:w="1276" w:type="dxa"/>
            <w:tcBorders>
              <w:top w:val="nil"/>
              <w:left w:val="nil"/>
              <w:bottom w:val="nil"/>
              <w:right w:val="nil"/>
            </w:tcBorders>
            <w:shd w:val="clear" w:color="000000" w:fill="FFFFFF"/>
            <w:noWrap/>
            <w:vAlign w:val="center"/>
            <w:hideMark/>
          </w:tcPr>
          <w:p w14:paraId="6A05CAA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04567142942</w:t>
            </w:r>
          </w:p>
        </w:tc>
        <w:tc>
          <w:tcPr>
            <w:tcW w:w="1056" w:type="dxa"/>
            <w:tcBorders>
              <w:top w:val="nil"/>
              <w:left w:val="nil"/>
              <w:bottom w:val="nil"/>
              <w:right w:val="nil"/>
            </w:tcBorders>
            <w:shd w:val="clear" w:color="000000" w:fill="FFFFFF"/>
            <w:noWrap/>
            <w:vAlign w:val="center"/>
            <w:hideMark/>
          </w:tcPr>
          <w:p w14:paraId="7B3CCD3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29.995,90</w:t>
            </w:r>
          </w:p>
        </w:tc>
        <w:tc>
          <w:tcPr>
            <w:tcW w:w="1221" w:type="dxa"/>
            <w:tcBorders>
              <w:top w:val="nil"/>
              <w:left w:val="nil"/>
              <w:bottom w:val="nil"/>
              <w:right w:val="nil"/>
            </w:tcBorders>
            <w:shd w:val="clear" w:color="000000" w:fill="FFFFFF"/>
            <w:noWrap/>
            <w:vAlign w:val="center"/>
            <w:hideMark/>
          </w:tcPr>
          <w:p w14:paraId="6698F78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D4B2A" w:rsidRPr="006D4B2A" w14:paraId="626D1F0F" w14:textId="77777777" w:rsidTr="00594E21">
        <w:trPr>
          <w:trHeight w:val="240"/>
        </w:trPr>
        <w:tc>
          <w:tcPr>
            <w:tcW w:w="760" w:type="dxa"/>
            <w:tcBorders>
              <w:top w:val="nil"/>
              <w:left w:val="nil"/>
              <w:bottom w:val="nil"/>
              <w:right w:val="nil"/>
            </w:tcBorders>
            <w:shd w:val="clear" w:color="auto" w:fill="auto"/>
            <w:noWrap/>
            <w:vAlign w:val="bottom"/>
            <w:hideMark/>
          </w:tcPr>
          <w:p w14:paraId="1440DF5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490</w:t>
            </w:r>
          </w:p>
        </w:tc>
        <w:tc>
          <w:tcPr>
            <w:tcW w:w="3776" w:type="dxa"/>
            <w:tcBorders>
              <w:top w:val="nil"/>
              <w:left w:val="nil"/>
              <w:bottom w:val="nil"/>
              <w:right w:val="nil"/>
            </w:tcBorders>
            <w:shd w:val="clear" w:color="000000" w:fill="FFFFFF"/>
            <w:noWrap/>
            <w:vAlign w:val="center"/>
            <w:hideMark/>
          </w:tcPr>
          <w:p w14:paraId="17C48AB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- 0116-MAS-2SA-03</w:t>
            </w:r>
          </w:p>
        </w:tc>
        <w:tc>
          <w:tcPr>
            <w:tcW w:w="2694" w:type="dxa"/>
            <w:tcBorders>
              <w:top w:val="nil"/>
              <w:left w:val="nil"/>
              <w:bottom w:val="nil"/>
              <w:right w:val="nil"/>
            </w:tcBorders>
            <w:shd w:val="clear" w:color="000000" w:fill="FFFFFF"/>
            <w:noWrap/>
            <w:vAlign w:val="center"/>
            <w:hideMark/>
          </w:tcPr>
          <w:p w14:paraId="6A0B136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RENATA FAVARO</w:t>
            </w:r>
          </w:p>
        </w:tc>
        <w:tc>
          <w:tcPr>
            <w:tcW w:w="1276" w:type="dxa"/>
            <w:tcBorders>
              <w:top w:val="nil"/>
              <w:left w:val="nil"/>
              <w:bottom w:val="nil"/>
              <w:right w:val="nil"/>
            </w:tcBorders>
            <w:shd w:val="clear" w:color="000000" w:fill="FFFFFF"/>
            <w:noWrap/>
            <w:vAlign w:val="center"/>
            <w:hideMark/>
          </w:tcPr>
          <w:p w14:paraId="45F35C3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00623002965</w:t>
            </w:r>
          </w:p>
        </w:tc>
        <w:tc>
          <w:tcPr>
            <w:tcW w:w="1056" w:type="dxa"/>
            <w:tcBorders>
              <w:top w:val="nil"/>
              <w:left w:val="nil"/>
              <w:bottom w:val="nil"/>
              <w:right w:val="nil"/>
            </w:tcBorders>
            <w:shd w:val="clear" w:color="000000" w:fill="FFFFFF"/>
            <w:noWrap/>
            <w:vAlign w:val="center"/>
            <w:hideMark/>
          </w:tcPr>
          <w:p w14:paraId="242553A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22.871,10</w:t>
            </w:r>
          </w:p>
        </w:tc>
        <w:tc>
          <w:tcPr>
            <w:tcW w:w="1221" w:type="dxa"/>
            <w:tcBorders>
              <w:top w:val="nil"/>
              <w:left w:val="nil"/>
              <w:bottom w:val="nil"/>
              <w:right w:val="nil"/>
            </w:tcBorders>
            <w:shd w:val="clear" w:color="000000" w:fill="FFFFFF"/>
            <w:noWrap/>
            <w:vAlign w:val="center"/>
            <w:hideMark/>
          </w:tcPr>
          <w:p w14:paraId="4706941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01/03/2023</w:t>
            </w:r>
          </w:p>
        </w:tc>
      </w:tr>
      <w:tr w:rsidR="006D4B2A" w:rsidRPr="006D4B2A" w14:paraId="2FB4A04F" w14:textId="77777777" w:rsidTr="00594E21">
        <w:trPr>
          <w:trHeight w:val="240"/>
        </w:trPr>
        <w:tc>
          <w:tcPr>
            <w:tcW w:w="760" w:type="dxa"/>
            <w:tcBorders>
              <w:top w:val="nil"/>
              <w:left w:val="nil"/>
              <w:bottom w:val="nil"/>
              <w:right w:val="nil"/>
            </w:tcBorders>
            <w:shd w:val="clear" w:color="auto" w:fill="auto"/>
            <w:noWrap/>
            <w:vAlign w:val="bottom"/>
            <w:hideMark/>
          </w:tcPr>
          <w:p w14:paraId="0F4D6C5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491</w:t>
            </w:r>
          </w:p>
        </w:tc>
        <w:tc>
          <w:tcPr>
            <w:tcW w:w="3776" w:type="dxa"/>
            <w:tcBorders>
              <w:top w:val="nil"/>
              <w:left w:val="nil"/>
              <w:bottom w:val="nil"/>
              <w:right w:val="nil"/>
            </w:tcBorders>
            <w:shd w:val="clear" w:color="000000" w:fill="FFFFFF"/>
            <w:noWrap/>
            <w:vAlign w:val="center"/>
            <w:hideMark/>
          </w:tcPr>
          <w:p w14:paraId="284178E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- 0303-MFA-2SP-08</w:t>
            </w:r>
          </w:p>
        </w:tc>
        <w:tc>
          <w:tcPr>
            <w:tcW w:w="2694" w:type="dxa"/>
            <w:tcBorders>
              <w:top w:val="nil"/>
              <w:left w:val="nil"/>
              <w:bottom w:val="nil"/>
              <w:right w:val="nil"/>
            </w:tcBorders>
            <w:shd w:val="clear" w:color="000000" w:fill="FFFFFF"/>
            <w:noWrap/>
            <w:vAlign w:val="center"/>
            <w:hideMark/>
          </w:tcPr>
          <w:p w14:paraId="72C7299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RENATO JORGE CONTI</w:t>
            </w:r>
          </w:p>
        </w:tc>
        <w:tc>
          <w:tcPr>
            <w:tcW w:w="1276" w:type="dxa"/>
            <w:tcBorders>
              <w:top w:val="nil"/>
              <w:left w:val="nil"/>
              <w:bottom w:val="nil"/>
              <w:right w:val="nil"/>
            </w:tcBorders>
            <w:shd w:val="clear" w:color="000000" w:fill="FFFFFF"/>
            <w:noWrap/>
            <w:vAlign w:val="center"/>
            <w:hideMark/>
          </w:tcPr>
          <w:p w14:paraId="5D92E47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09066597879</w:t>
            </w:r>
          </w:p>
        </w:tc>
        <w:tc>
          <w:tcPr>
            <w:tcW w:w="1056" w:type="dxa"/>
            <w:tcBorders>
              <w:top w:val="nil"/>
              <w:left w:val="nil"/>
              <w:bottom w:val="nil"/>
              <w:right w:val="nil"/>
            </w:tcBorders>
            <w:shd w:val="clear" w:color="000000" w:fill="FFFFFF"/>
            <w:noWrap/>
            <w:vAlign w:val="center"/>
            <w:hideMark/>
          </w:tcPr>
          <w:p w14:paraId="6752763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62.013,42</w:t>
            </w:r>
          </w:p>
        </w:tc>
        <w:tc>
          <w:tcPr>
            <w:tcW w:w="1221" w:type="dxa"/>
            <w:tcBorders>
              <w:top w:val="nil"/>
              <w:left w:val="nil"/>
              <w:bottom w:val="nil"/>
              <w:right w:val="nil"/>
            </w:tcBorders>
            <w:shd w:val="clear" w:color="000000" w:fill="FFFFFF"/>
            <w:noWrap/>
            <w:vAlign w:val="center"/>
            <w:hideMark/>
          </w:tcPr>
          <w:p w14:paraId="618E6B3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D4B2A" w:rsidRPr="006D4B2A" w14:paraId="14602AC5" w14:textId="77777777" w:rsidTr="00594E21">
        <w:trPr>
          <w:trHeight w:val="240"/>
        </w:trPr>
        <w:tc>
          <w:tcPr>
            <w:tcW w:w="760" w:type="dxa"/>
            <w:tcBorders>
              <w:top w:val="nil"/>
              <w:left w:val="nil"/>
              <w:bottom w:val="nil"/>
              <w:right w:val="nil"/>
            </w:tcBorders>
            <w:shd w:val="clear" w:color="auto" w:fill="auto"/>
            <w:noWrap/>
            <w:vAlign w:val="bottom"/>
            <w:hideMark/>
          </w:tcPr>
          <w:p w14:paraId="3F76C36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492</w:t>
            </w:r>
          </w:p>
        </w:tc>
        <w:tc>
          <w:tcPr>
            <w:tcW w:w="3776" w:type="dxa"/>
            <w:tcBorders>
              <w:top w:val="nil"/>
              <w:left w:val="nil"/>
              <w:bottom w:val="nil"/>
              <w:right w:val="nil"/>
            </w:tcBorders>
            <w:shd w:val="clear" w:color="000000" w:fill="FFFFFF"/>
            <w:noWrap/>
            <w:vAlign w:val="center"/>
            <w:hideMark/>
          </w:tcPr>
          <w:p w14:paraId="4A340670" w14:textId="77777777" w:rsidR="006D4B2A" w:rsidRPr="00321125" w:rsidRDefault="006D4B2A" w:rsidP="006D4B2A">
            <w:pPr>
              <w:rPr>
                <w:rFonts w:ascii="Open Sans" w:hAnsi="Open Sans"/>
                <w:color w:val="000000"/>
                <w:sz w:val="14"/>
                <w:lang w:val="it-IT"/>
                <w:rPrChange w:id="719"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720" w:author="Manassero Campello Advogados" w:date="2020-10-09T18:52:00Z">
                  <w:rPr>
                    <w:rFonts w:ascii="Open Sans" w:hAnsi="Open Sans"/>
                    <w:color w:val="000000"/>
                    <w:sz w:val="14"/>
                  </w:rPr>
                </w:rPrChange>
              </w:rPr>
              <w:t>CONDOMÍNIO PRESTIGE - BLOCO A - 0213-MFA-2SA-05</w:t>
            </w:r>
          </w:p>
        </w:tc>
        <w:tc>
          <w:tcPr>
            <w:tcW w:w="2694" w:type="dxa"/>
            <w:tcBorders>
              <w:top w:val="nil"/>
              <w:left w:val="nil"/>
              <w:bottom w:val="nil"/>
              <w:right w:val="nil"/>
            </w:tcBorders>
            <w:shd w:val="clear" w:color="000000" w:fill="FFFFFF"/>
            <w:noWrap/>
            <w:vAlign w:val="center"/>
            <w:hideMark/>
          </w:tcPr>
          <w:p w14:paraId="48E7C85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RENE ROBERTO SILVA COSTA</w:t>
            </w:r>
          </w:p>
        </w:tc>
        <w:tc>
          <w:tcPr>
            <w:tcW w:w="1276" w:type="dxa"/>
            <w:tcBorders>
              <w:top w:val="nil"/>
              <w:left w:val="nil"/>
              <w:bottom w:val="nil"/>
              <w:right w:val="nil"/>
            </w:tcBorders>
            <w:shd w:val="clear" w:color="000000" w:fill="FFFFFF"/>
            <w:noWrap/>
            <w:vAlign w:val="center"/>
            <w:hideMark/>
          </w:tcPr>
          <w:p w14:paraId="7EFE4AC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28083036889</w:t>
            </w:r>
          </w:p>
        </w:tc>
        <w:tc>
          <w:tcPr>
            <w:tcW w:w="1056" w:type="dxa"/>
            <w:tcBorders>
              <w:top w:val="nil"/>
              <w:left w:val="nil"/>
              <w:bottom w:val="nil"/>
              <w:right w:val="nil"/>
            </w:tcBorders>
            <w:shd w:val="clear" w:color="000000" w:fill="FFFFFF"/>
            <w:noWrap/>
            <w:vAlign w:val="center"/>
            <w:hideMark/>
          </w:tcPr>
          <w:p w14:paraId="7C88DBC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23.684,64</w:t>
            </w:r>
          </w:p>
        </w:tc>
        <w:tc>
          <w:tcPr>
            <w:tcW w:w="1221" w:type="dxa"/>
            <w:tcBorders>
              <w:top w:val="nil"/>
              <w:left w:val="nil"/>
              <w:bottom w:val="nil"/>
              <w:right w:val="nil"/>
            </w:tcBorders>
            <w:shd w:val="clear" w:color="000000" w:fill="FFFFFF"/>
            <w:noWrap/>
            <w:vAlign w:val="center"/>
            <w:hideMark/>
          </w:tcPr>
          <w:p w14:paraId="2964A02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D4B2A" w:rsidRPr="006D4B2A" w14:paraId="49045934" w14:textId="77777777" w:rsidTr="00594E21">
        <w:trPr>
          <w:trHeight w:val="240"/>
        </w:trPr>
        <w:tc>
          <w:tcPr>
            <w:tcW w:w="760" w:type="dxa"/>
            <w:tcBorders>
              <w:top w:val="nil"/>
              <w:left w:val="nil"/>
              <w:bottom w:val="nil"/>
              <w:right w:val="nil"/>
            </w:tcBorders>
            <w:shd w:val="clear" w:color="auto" w:fill="auto"/>
            <w:noWrap/>
            <w:vAlign w:val="bottom"/>
            <w:hideMark/>
          </w:tcPr>
          <w:p w14:paraId="4855890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493</w:t>
            </w:r>
          </w:p>
        </w:tc>
        <w:tc>
          <w:tcPr>
            <w:tcW w:w="3776" w:type="dxa"/>
            <w:tcBorders>
              <w:top w:val="nil"/>
              <w:left w:val="nil"/>
              <w:bottom w:val="nil"/>
              <w:right w:val="nil"/>
            </w:tcBorders>
            <w:shd w:val="clear" w:color="000000" w:fill="FFFFFF"/>
            <w:noWrap/>
            <w:vAlign w:val="center"/>
            <w:hideMark/>
          </w:tcPr>
          <w:p w14:paraId="1477AE7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- 0108-MAS-4S-06</w:t>
            </w:r>
          </w:p>
        </w:tc>
        <w:tc>
          <w:tcPr>
            <w:tcW w:w="2694" w:type="dxa"/>
            <w:tcBorders>
              <w:top w:val="nil"/>
              <w:left w:val="nil"/>
              <w:bottom w:val="nil"/>
              <w:right w:val="nil"/>
            </w:tcBorders>
            <w:shd w:val="clear" w:color="000000" w:fill="FFFFFF"/>
            <w:noWrap/>
            <w:vAlign w:val="center"/>
            <w:hideMark/>
          </w:tcPr>
          <w:p w14:paraId="4E6DA11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RICARDO ANDRES RUIZ DIAZ ARRIOLA</w:t>
            </w:r>
          </w:p>
        </w:tc>
        <w:tc>
          <w:tcPr>
            <w:tcW w:w="1276" w:type="dxa"/>
            <w:tcBorders>
              <w:top w:val="nil"/>
              <w:left w:val="nil"/>
              <w:bottom w:val="nil"/>
              <w:right w:val="nil"/>
            </w:tcBorders>
            <w:shd w:val="clear" w:color="000000" w:fill="FFFFFF"/>
            <w:noWrap/>
            <w:vAlign w:val="center"/>
            <w:hideMark/>
          </w:tcPr>
          <w:p w14:paraId="5EC8D0B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8FC81AE"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92.158,00</w:t>
            </w:r>
          </w:p>
        </w:tc>
        <w:tc>
          <w:tcPr>
            <w:tcW w:w="1221" w:type="dxa"/>
            <w:tcBorders>
              <w:top w:val="nil"/>
              <w:left w:val="nil"/>
              <w:bottom w:val="nil"/>
              <w:right w:val="nil"/>
            </w:tcBorders>
            <w:shd w:val="clear" w:color="000000" w:fill="FFFFFF"/>
            <w:noWrap/>
            <w:vAlign w:val="center"/>
            <w:hideMark/>
          </w:tcPr>
          <w:p w14:paraId="6A07D1B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D4B2A" w:rsidRPr="006D4B2A" w14:paraId="27871813" w14:textId="77777777" w:rsidTr="00594E21">
        <w:trPr>
          <w:trHeight w:val="240"/>
        </w:trPr>
        <w:tc>
          <w:tcPr>
            <w:tcW w:w="760" w:type="dxa"/>
            <w:tcBorders>
              <w:top w:val="nil"/>
              <w:left w:val="nil"/>
              <w:bottom w:val="nil"/>
              <w:right w:val="nil"/>
            </w:tcBorders>
            <w:shd w:val="clear" w:color="auto" w:fill="auto"/>
            <w:noWrap/>
            <w:vAlign w:val="bottom"/>
            <w:hideMark/>
          </w:tcPr>
          <w:p w14:paraId="46DEFAE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494</w:t>
            </w:r>
          </w:p>
        </w:tc>
        <w:tc>
          <w:tcPr>
            <w:tcW w:w="3776" w:type="dxa"/>
            <w:tcBorders>
              <w:top w:val="nil"/>
              <w:left w:val="nil"/>
              <w:bottom w:val="nil"/>
              <w:right w:val="nil"/>
            </w:tcBorders>
            <w:shd w:val="clear" w:color="000000" w:fill="FFFFFF"/>
            <w:noWrap/>
            <w:vAlign w:val="center"/>
            <w:hideMark/>
          </w:tcPr>
          <w:p w14:paraId="734D4A8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- 0909-MFA-4S-05</w:t>
            </w:r>
          </w:p>
        </w:tc>
        <w:tc>
          <w:tcPr>
            <w:tcW w:w="2694" w:type="dxa"/>
            <w:tcBorders>
              <w:top w:val="nil"/>
              <w:left w:val="nil"/>
              <w:bottom w:val="nil"/>
              <w:right w:val="nil"/>
            </w:tcBorders>
            <w:shd w:val="clear" w:color="000000" w:fill="FFFFFF"/>
            <w:noWrap/>
            <w:vAlign w:val="center"/>
            <w:hideMark/>
          </w:tcPr>
          <w:p w14:paraId="77314DF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RICARDO CANOSSA</w:t>
            </w:r>
          </w:p>
        </w:tc>
        <w:tc>
          <w:tcPr>
            <w:tcW w:w="1276" w:type="dxa"/>
            <w:tcBorders>
              <w:top w:val="nil"/>
              <w:left w:val="nil"/>
              <w:bottom w:val="nil"/>
              <w:right w:val="nil"/>
            </w:tcBorders>
            <w:shd w:val="clear" w:color="000000" w:fill="FFFFFF"/>
            <w:noWrap/>
            <w:vAlign w:val="center"/>
            <w:hideMark/>
          </w:tcPr>
          <w:p w14:paraId="3988379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02525635906</w:t>
            </w:r>
          </w:p>
        </w:tc>
        <w:tc>
          <w:tcPr>
            <w:tcW w:w="1056" w:type="dxa"/>
            <w:tcBorders>
              <w:top w:val="nil"/>
              <w:left w:val="nil"/>
              <w:bottom w:val="nil"/>
              <w:right w:val="nil"/>
            </w:tcBorders>
            <w:shd w:val="clear" w:color="000000" w:fill="FFFFFF"/>
            <w:noWrap/>
            <w:vAlign w:val="center"/>
            <w:hideMark/>
          </w:tcPr>
          <w:p w14:paraId="39C8C33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48.691,44</w:t>
            </w:r>
          </w:p>
        </w:tc>
        <w:tc>
          <w:tcPr>
            <w:tcW w:w="1221" w:type="dxa"/>
            <w:tcBorders>
              <w:top w:val="nil"/>
              <w:left w:val="nil"/>
              <w:bottom w:val="nil"/>
              <w:right w:val="nil"/>
            </w:tcBorders>
            <w:shd w:val="clear" w:color="000000" w:fill="FFFFFF"/>
            <w:noWrap/>
            <w:vAlign w:val="center"/>
            <w:hideMark/>
          </w:tcPr>
          <w:p w14:paraId="65F5F36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D4B2A" w:rsidRPr="006D4B2A" w14:paraId="525BE829" w14:textId="77777777" w:rsidTr="00594E21">
        <w:trPr>
          <w:trHeight w:val="240"/>
        </w:trPr>
        <w:tc>
          <w:tcPr>
            <w:tcW w:w="760" w:type="dxa"/>
            <w:tcBorders>
              <w:top w:val="nil"/>
              <w:left w:val="nil"/>
              <w:bottom w:val="nil"/>
              <w:right w:val="nil"/>
            </w:tcBorders>
            <w:shd w:val="clear" w:color="auto" w:fill="auto"/>
            <w:noWrap/>
            <w:vAlign w:val="bottom"/>
            <w:hideMark/>
          </w:tcPr>
          <w:p w14:paraId="04B3551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495</w:t>
            </w:r>
          </w:p>
        </w:tc>
        <w:tc>
          <w:tcPr>
            <w:tcW w:w="3776" w:type="dxa"/>
            <w:tcBorders>
              <w:top w:val="nil"/>
              <w:left w:val="nil"/>
              <w:bottom w:val="nil"/>
              <w:right w:val="nil"/>
            </w:tcBorders>
            <w:shd w:val="clear" w:color="000000" w:fill="FFFFFF"/>
            <w:noWrap/>
            <w:vAlign w:val="center"/>
            <w:hideMark/>
          </w:tcPr>
          <w:p w14:paraId="6ED4121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- 0715-MFA-4S-06</w:t>
            </w:r>
          </w:p>
        </w:tc>
        <w:tc>
          <w:tcPr>
            <w:tcW w:w="2694" w:type="dxa"/>
            <w:tcBorders>
              <w:top w:val="nil"/>
              <w:left w:val="nil"/>
              <w:bottom w:val="nil"/>
              <w:right w:val="nil"/>
            </w:tcBorders>
            <w:shd w:val="clear" w:color="000000" w:fill="FFFFFF"/>
            <w:noWrap/>
            <w:vAlign w:val="center"/>
            <w:hideMark/>
          </w:tcPr>
          <w:p w14:paraId="58C617A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RICARDO CEZAR CARLOS ROCHA</w:t>
            </w:r>
          </w:p>
        </w:tc>
        <w:tc>
          <w:tcPr>
            <w:tcW w:w="1276" w:type="dxa"/>
            <w:tcBorders>
              <w:top w:val="nil"/>
              <w:left w:val="nil"/>
              <w:bottom w:val="nil"/>
              <w:right w:val="nil"/>
            </w:tcBorders>
            <w:shd w:val="clear" w:color="000000" w:fill="FFFFFF"/>
            <w:noWrap/>
            <w:vAlign w:val="center"/>
            <w:hideMark/>
          </w:tcPr>
          <w:p w14:paraId="428636B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02063610410</w:t>
            </w:r>
          </w:p>
        </w:tc>
        <w:tc>
          <w:tcPr>
            <w:tcW w:w="1056" w:type="dxa"/>
            <w:tcBorders>
              <w:top w:val="nil"/>
              <w:left w:val="nil"/>
              <w:bottom w:val="nil"/>
              <w:right w:val="nil"/>
            </w:tcBorders>
            <w:shd w:val="clear" w:color="000000" w:fill="FFFFFF"/>
            <w:noWrap/>
            <w:vAlign w:val="center"/>
            <w:hideMark/>
          </w:tcPr>
          <w:p w14:paraId="31EDC42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69.760,91</w:t>
            </w:r>
          </w:p>
        </w:tc>
        <w:tc>
          <w:tcPr>
            <w:tcW w:w="1221" w:type="dxa"/>
            <w:tcBorders>
              <w:top w:val="nil"/>
              <w:left w:val="nil"/>
              <w:bottom w:val="nil"/>
              <w:right w:val="nil"/>
            </w:tcBorders>
            <w:shd w:val="clear" w:color="000000" w:fill="FFFFFF"/>
            <w:noWrap/>
            <w:vAlign w:val="center"/>
            <w:hideMark/>
          </w:tcPr>
          <w:p w14:paraId="098BC6F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D4B2A" w:rsidRPr="006D4B2A" w14:paraId="0687D8C5" w14:textId="77777777" w:rsidTr="00594E21">
        <w:trPr>
          <w:trHeight w:val="240"/>
        </w:trPr>
        <w:tc>
          <w:tcPr>
            <w:tcW w:w="760" w:type="dxa"/>
            <w:tcBorders>
              <w:top w:val="nil"/>
              <w:left w:val="nil"/>
              <w:bottom w:val="nil"/>
              <w:right w:val="nil"/>
            </w:tcBorders>
            <w:shd w:val="clear" w:color="auto" w:fill="auto"/>
            <w:noWrap/>
            <w:vAlign w:val="bottom"/>
            <w:hideMark/>
          </w:tcPr>
          <w:p w14:paraId="2AE65A3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lastRenderedPageBreak/>
              <w:t>496</w:t>
            </w:r>
          </w:p>
        </w:tc>
        <w:tc>
          <w:tcPr>
            <w:tcW w:w="3776" w:type="dxa"/>
            <w:tcBorders>
              <w:top w:val="nil"/>
              <w:left w:val="nil"/>
              <w:bottom w:val="nil"/>
              <w:right w:val="nil"/>
            </w:tcBorders>
            <w:shd w:val="clear" w:color="000000" w:fill="FFFFFF"/>
            <w:noWrap/>
            <w:vAlign w:val="center"/>
            <w:hideMark/>
          </w:tcPr>
          <w:p w14:paraId="621FCA58" w14:textId="77777777" w:rsidR="006D4B2A" w:rsidRPr="00321125" w:rsidRDefault="006D4B2A" w:rsidP="006D4B2A">
            <w:pPr>
              <w:rPr>
                <w:rFonts w:ascii="Open Sans" w:hAnsi="Open Sans"/>
                <w:color w:val="000000"/>
                <w:sz w:val="14"/>
                <w:lang w:val="it-IT"/>
                <w:rPrChange w:id="721"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722" w:author="Manassero Campello Advogados" w:date="2020-10-09T18:52:00Z">
                  <w:rPr>
                    <w:rFonts w:ascii="Open Sans" w:hAnsi="Open Sans"/>
                    <w:color w:val="000000"/>
                    <w:sz w:val="14"/>
                  </w:rPr>
                </w:rPrChange>
              </w:rPr>
              <w:t>CONDOMÍNIO PRESTIGE - BLOCO A - 0409-MFA-2SA-06</w:t>
            </w:r>
          </w:p>
        </w:tc>
        <w:tc>
          <w:tcPr>
            <w:tcW w:w="2694" w:type="dxa"/>
            <w:tcBorders>
              <w:top w:val="nil"/>
              <w:left w:val="nil"/>
              <w:bottom w:val="nil"/>
              <w:right w:val="nil"/>
            </w:tcBorders>
            <w:shd w:val="clear" w:color="000000" w:fill="FFFFFF"/>
            <w:noWrap/>
            <w:vAlign w:val="center"/>
            <w:hideMark/>
          </w:tcPr>
          <w:p w14:paraId="78A26E0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RICARDO HAROLDO MIELKE</w:t>
            </w:r>
          </w:p>
        </w:tc>
        <w:tc>
          <w:tcPr>
            <w:tcW w:w="1276" w:type="dxa"/>
            <w:tcBorders>
              <w:top w:val="nil"/>
              <w:left w:val="nil"/>
              <w:bottom w:val="nil"/>
              <w:right w:val="nil"/>
            </w:tcBorders>
            <w:shd w:val="clear" w:color="000000" w:fill="FFFFFF"/>
            <w:noWrap/>
            <w:vAlign w:val="center"/>
            <w:hideMark/>
          </w:tcPr>
          <w:p w14:paraId="0A64F1F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11072535866</w:t>
            </w:r>
          </w:p>
        </w:tc>
        <w:tc>
          <w:tcPr>
            <w:tcW w:w="1056" w:type="dxa"/>
            <w:tcBorders>
              <w:top w:val="nil"/>
              <w:left w:val="nil"/>
              <w:bottom w:val="nil"/>
              <w:right w:val="nil"/>
            </w:tcBorders>
            <w:shd w:val="clear" w:color="000000" w:fill="FFFFFF"/>
            <w:noWrap/>
            <w:vAlign w:val="center"/>
            <w:hideMark/>
          </w:tcPr>
          <w:p w14:paraId="5DA46E1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26.224,45</w:t>
            </w:r>
          </w:p>
        </w:tc>
        <w:tc>
          <w:tcPr>
            <w:tcW w:w="1221" w:type="dxa"/>
            <w:tcBorders>
              <w:top w:val="nil"/>
              <w:left w:val="nil"/>
              <w:bottom w:val="nil"/>
              <w:right w:val="nil"/>
            </w:tcBorders>
            <w:shd w:val="clear" w:color="000000" w:fill="FFFFFF"/>
            <w:noWrap/>
            <w:vAlign w:val="center"/>
            <w:hideMark/>
          </w:tcPr>
          <w:p w14:paraId="082174B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D4B2A" w:rsidRPr="006D4B2A" w14:paraId="281CDCCA" w14:textId="77777777" w:rsidTr="00594E21">
        <w:trPr>
          <w:trHeight w:val="240"/>
        </w:trPr>
        <w:tc>
          <w:tcPr>
            <w:tcW w:w="760" w:type="dxa"/>
            <w:tcBorders>
              <w:top w:val="nil"/>
              <w:left w:val="nil"/>
              <w:bottom w:val="nil"/>
              <w:right w:val="nil"/>
            </w:tcBorders>
            <w:shd w:val="clear" w:color="auto" w:fill="auto"/>
            <w:noWrap/>
            <w:vAlign w:val="bottom"/>
            <w:hideMark/>
          </w:tcPr>
          <w:p w14:paraId="24939ED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497</w:t>
            </w:r>
          </w:p>
        </w:tc>
        <w:tc>
          <w:tcPr>
            <w:tcW w:w="3776" w:type="dxa"/>
            <w:tcBorders>
              <w:top w:val="nil"/>
              <w:left w:val="nil"/>
              <w:bottom w:val="nil"/>
              <w:right w:val="nil"/>
            </w:tcBorders>
            <w:shd w:val="clear" w:color="000000" w:fill="FFFFFF"/>
            <w:noWrap/>
            <w:vAlign w:val="center"/>
            <w:hideMark/>
          </w:tcPr>
          <w:p w14:paraId="4E41441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- 0520-MAS-2SA-01</w:t>
            </w:r>
          </w:p>
        </w:tc>
        <w:tc>
          <w:tcPr>
            <w:tcW w:w="2694" w:type="dxa"/>
            <w:tcBorders>
              <w:top w:val="nil"/>
              <w:left w:val="nil"/>
              <w:bottom w:val="nil"/>
              <w:right w:val="nil"/>
            </w:tcBorders>
            <w:shd w:val="clear" w:color="000000" w:fill="FFFFFF"/>
            <w:noWrap/>
            <w:vAlign w:val="center"/>
            <w:hideMark/>
          </w:tcPr>
          <w:p w14:paraId="38DE2A1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RICARDO JOSÉ DE ARAUJO</w:t>
            </w:r>
          </w:p>
        </w:tc>
        <w:tc>
          <w:tcPr>
            <w:tcW w:w="1276" w:type="dxa"/>
            <w:tcBorders>
              <w:top w:val="nil"/>
              <w:left w:val="nil"/>
              <w:bottom w:val="nil"/>
              <w:right w:val="nil"/>
            </w:tcBorders>
            <w:shd w:val="clear" w:color="000000" w:fill="FFFFFF"/>
            <w:noWrap/>
            <w:vAlign w:val="center"/>
            <w:hideMark/>
          </w:tcPr>
          <w:p w14:paraId="3E01278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75887118920</w:t>
            </w:r>
          </w:p>
        </w:tc>
        <w:tc>
          <w:tcPr>
            <w:tcW w:w="1056" w:type="dxa"/>
            <w:tcBorders>
              <w:top w:val="nil"/>
              <w:left w:val="nil"/>
              <w:bottom w:val="nil"/>
              <w:right w:val="nil"/>
            </w:tcBorders>
            <w:shd w:val="clear" w:color="000000" w:fill="FFFFFF"/>
            <w:noWrap/>
            <w:vAlign w:val="center"/>
            <w:hideMark/>
          </w:tcPr>
          <w:p w14:paraId="4D56D70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24.573,01</w:t>
            </w:r>
          </w:p>
        </w:tc>
        <w:tc>
          <w:tcPr>
            <w:tcW w:w="1221" w:type="dxa"/>
            <w:tcBorders>
              <w:top w:val="nil"/>
              <w:left w:val="nil"/>
              <w:bottom w:val="nil"/>
              <w:right w:val="nil"/>
            </w:tcBorders>
            <w:shd w:val="clear" w:color="000000" w:fill="FFFFFF"/>
            <w:noWrap/>
            <w:vAlign w:val="center"/>
            <w:hideMark/>
          </w:tcPr>
          <w:p w14:paraId="17836DE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D4B2A" w:rsidRPr="006D4B2A" w14:paraId="2825C0EF" w14:textId="77777777" w:rsidTr="00594E21">
        <w:trPr>
          <w:trHeight w:val="240"/>
        </w:trPr>
        <w:tc>
          <w:tcPr>
            <w:tcW w:w="760" w:type="dxa"/>
            <w:tcBorders>
              <w:top w:val="nil"/>
              <w:left w:val="nil"/>
              <w:bottom w:val="nil"/>
              <w:right w:val="nil"/>
            </w:tcBorders>
            <w:shd w:val="clear" w:color="auto" w:fill="auto"/>
            <w:noWrap/>
            <w:vAlign w:val="bottom"/>
            <w:hideMark/>
          </w:tcPr>
          <w:p w14:paraId="764EF3F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498</w:t>
            </w:r>
          </w:p>
        </w:tc>
        <w:tc>
          <w:tcPr>
            <w:tcW w:w="3776" w:type="dxa"/>
            <w:tcBorders>
              <w:top w:val="nil"/>
              <w:left w:val="nil"/>
              <w:bottom w:val="nil"/>
              <w:right w:val="nil"/>
            </w:tcBorders>
            <w:shd w:val="clear" w:color="000000" w:fill="FFFFFF"/>
            <w:noWrap/>
            <w:vAlign w:val="center"/>
            <w:hideMark/>
          </w:tcPr>
          <w:p w14:paraId="4DF3437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- 0308-MAS-2SA-06</w:t>
            </w:r>
          </w:p>
        </w:tc>
        <w:tc>
          <w:tcPr>
            <w:tcW w:w="2694" w:type="dxa"/>
            <w:tcBorders>
              <w:top w:val="nil"/>
              <w:left w:val="nil"/>
              <w:bottom w:val="nil"/>
              <w:right w:val="nil"/>
            </w:tcBorders>
            <w:shd w:val="clear" w:color="000000" w:fill="FFFFFF"/>
            <w:noWrap/>
            <w:vAlign w:val="center"/>
            <w:hideMark/>
          </w:tcPr>
          <w:p w14:paraId="0870378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RICARDO JOSE GASPARINI</w:t>
            </w:r>
          </w:p>
        </w:tc>
        <w:tc>
          <w:tcPr>
            <w:tcW w:w="1276" w:type="dxa"/>
            <w:tcBorders>
              <w:top w:val="nil"/>
              <w:left w:val="nil"/>
              <w:bottom w:val="nil"/>
              <w:right w:val="nil"/>
            </w:tcBorders>
            <w:shd w:val="clear" w:color="000000" w:fill="FFFFFF"/>
            <w:noWrap/>
            <w:vAlign w:val="center"/>
            <w:hideMark/>
          </w:tcPr>
          <w:p w14:paraId="540EDCD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03246717923</w:t>
            </w:r>
          </w:p>
        </w:tc>
        <w:tc>
          <w:tcPr>
            <w:tcW w:w="1056" w:type="dxa"/>
            <w:tcBorders>
              <w:top w:val="nil"/>
              <w:left w:val="nil"/>
              <w:bottom w:val="nil"/>
              <w:right w:val="nil"/>
            </w:tcBorders>
            <w:shd w:val="clear" w:color="000000" w:fill="FFFFFF"/>
            <w:noWrap/>
            <w:vAlign w:val="center"/>
            <w:hideMark/>
          </w:tcPr>
          <w:p w14:paraId="593B9AD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31.497,20</w:t>
            </w:r>
          </w:p>
        </w:tc>
        <w:tc>
          <w:tcPr>
            <w:tcW w:w="1221" w:type="dxa"/>
            <w:tcBorders>
              <w:top w:val="nil"/>
              <w:left w:val="nil"/>
              <w:bottom w:val="nil"/>
              <w:right w:val="nil"/>
            </w:tcBorders>
            <w:shd w:val="clear" w:color="000000" w:fill="FFFFFF"/>
            <w:noWrap/>
            <w:vAlign w:val="center"/>
            <w:hideMark/>
          </w:tcPr>
          <w:p w14:paraId="5EB02FC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D4B2A" w:rsidRPr="006D4B2A" w14:paraId="577C8F59" w14:textId="77777777" w:rsidTr="00594E21">
        <w:trPr>
          <w:trHeight w:val="240"/>
        </w:trPr>
        <w:tc>
          <w:tcPr>
            <w:tcW w:w="760" w:type="dxa"/>
            <w:tcBorders>
              <w:top w:val="nil"/>
              <w:left w:val="nil"/>
              <w:bottom w:val="nil"/>
              <w:right w:val="nil"/>
            </w:tcBorders>
            <w:shd w:val="clear" w:color="auto" w:fill="auto"/>
            <w:noWrap/>
            <w:vAlign w:val="bottom"/>
            <w:hideMark/>
          </w:tcPr>
          <w:p w14:paraId="4B6749E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499</w:t>
            </w:r>
          </w:p>
        </w:tc>
        <w:tc>
          <w:tcPr>
            <w:tcW w:w="3776" w:type="dxa"/>
            <w:tcBorders>
              <w:top w:val="nil"/>
              <w:left w:val="nil"/>
              <w:bottom w:val="nil"/>
              <w:right w:val="nil"/>
            </w:tcBorders>
            <w:shd w:val="clear" w:color="000000" w:fill="FFFFFF"/>
            <w:noWrap/>
            <w:vAlign w:val="center"/>
            <w:hideMark/>
          </w:tcPr>
          <w:p w14:paraId="548BA5F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- 0309-MFA-2SP-09</w:t>
            </w:r>
          </w:p>
        </w:tc>
        <w:tc>
          <w:tcPr>
            <w:tcW w:w="2694" w:type="dxa"/>
            <w:tcBorders>
              <w:top w:val="nil"/>
              <w:left w:val="nil"/>
              <w:bottom w:val="nil"/>
              <w:right w:val="nil"/>
            </w:tcBorders>
            <w:shd w:val="clear" w:color="000000" w:fill="FFFFFF"/>
            <w:noWrap/>
            <w:vAlign w:val="center"/>
            <w:hideMark/>
          </w:tcPr>
          <w:p w14:paraId="0C6A0C2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RICARDO LUIS PEREIRA DE ASSUMÇÃO</w:t>
            </w:r>
          </w:p>
        </w:tc>
        <w:tc>
          <w:tcPr>
            <w:tcW w:w="1276" w:type="dxa"/>
            <w:tcBorders>
              <w:top w:val="nil"/>
              <w:left w:val="nil"/>
              <w:bottom w:val="nil"/>
              <w:right w:val="nil"/>
            </w:tcBorders>
            <w:shd w:val="clear" w:color="000000" w:fill="FFFFFF"/>
            <w:noWrap/>
            <w:vAlign w:val="center"/>
            <w:hideMark/>
          </w:tcPr>
          <w:p w14:paraId="5B60384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02808006900</w:t>
            </w:r>
          </w:p>
        </w:tc>
        <w:tc>
          <w:tcPr>
            <w:tcW w:w="1056" w:type="dxa"/>
            <w:tcBorders>
              <w:top w:val="nil"/>
              <w:left w:val="nil"/>
              <w:bottom w:val="nil"/>
              <w:right w:val="nil"/>
            </w:tcBorders>
            <w:shd w:val="clear" w:color="000000" w:fill="FFFFFF"/>
            <w:noWrap/>
            <w:vAlign w:val="center"/>
            <w:hideMark/>
          </w:tcPr>
          <w:p w14:paraId="155D253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6.958,00</w:t>
            </w:r>
          </w:p>
        </w:tc>
        <w:tc>
          <w:tcPr>
            <w:tcW w:w="1221" w:type="dxa"/>
            <w:tcBorders>
              <w:top w:val="nil"/>
              <w:left w:val="nil"/>
              <w:bottom w:val="nil"/>
              <w:right w:val="nil"/>
            </w:tcBorders>
            <w:shd w:val="clear" w:color="000000" w:fill="FFFFFF"/>
            <w:noWrap/>
            <w:vAlign w:val="center"/>
            <w:hideMark/>
          </w:tcPr>
          <w:p w14:paraId="316A564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01/02/2021</w:t>
            </w:r>
          </w:p>
        </w:tc>
      </w:tr>
      <w:tr w:rsidR="006D4B2A" w:rsidRPr="006D4B2A" w14:paraId="7EE25A4A" w14:textId="77777777" w:rsidTr="00594E21">
        <w:trPr>
          <w:trHeight w:val="240"/>
        </w:trPr>
        <w:tc>
          <w:tcPr>
            <w:tcW w:w="760" w:type="dxa"/>
            <w:tcBorders>
              <w:top w:val="nil"/>
              <w:left w:val="nil"/>
              <w:bottom w:val="nil"/>
              <w:right w:val="nil"/>
            </w:tcBorders>
            <w:shd w:val="clear" w:color="auto" w:fill="auto"/>
            <w:noWrap/>
            <w:vAlign w:val="bottom"/>
            <w:hideMark/>
          </w:tcPr>
          <w:p w14:paraId="609433F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500</w:t>
            </w:r>
          </w:p>
        </w:tc>
        <w:tc>
          <w:tcPr>
            <w:tcW w:w="3776" w:type="dxa"/>
            <w:tcBorders>
              <w:top w:val="nil"/>
              <w:left w:val="nil"/>
              <w:bottom w:val="nil"/>
              <w:right w:val="nil"/>
            </w:tcBorders>
            <w:shd w:val="clear" w:color="000000" w:fill="FFFFFF"/>
            <w:noWrap/>
            <w:vAlign w:val="center"/>
            <w:hideMark/>
          </w:tcPr>
          <w:p w14:paraId="309A03B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- 0309-MFA-2SP-03</w:t>
            </w:r>
          </w:p>
        </w:tc>
        <w:tc>
          <w:tcPr>
            <w:tcW w:w="2694" w:type="dxa"/>
            <w:tcBorders>
              <w:top w:val="nil"/>
              <w:left w:val="nil"/>
              <w:bottom w:val="nil"/>
              <w:right w:val="nil"/>
            </w:tcBorders>
            <w:shd w:val="clear" w:color="000000" w:fill="FFFFFF"/>
            <w:noWrap/>
            <w:vAlign w:val="center"/>
            <w:hideMark/>
          </w:tcPr>
          <w:p w14:paraId="1F8C4DE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RICARDO PIMENTEL</w:t>
            </w:r>
          </w:p>
        </w:tc>
        <w:tc>
          <w:tcPr>
            <w:tcW w:w="1276" w:type="dxa"/>
            <w:tcBorders>
              <w:top w:val="nil"/>
              <w:left w:val="nil"/>
              <w:bottom w:val="nil"/>
              <w:right w:val="nil"/>
            </w:tcBorders>
            <w:shd w:val="clear" w:color="000000" w:fill="FFFFFF"/>
            <w:noWrap/>
            <w:vAlign w:val="center"/>
            <w:hideMark/>
          </w:tcPr>
          <w:p w14:paraId="649678E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04782446900</w:t>
            </w:r>
          </w:p>
        </w:tc>
        <w:tc>
          <w:tcPr>
            <w:tcW w:w="1056" w:type="dxa"/>
            <w:tcBorders>
              <w:top w:val="nil"/>
              <w:left w:val="nil"/>
              <w:bottom w:val="nil"/>
              <w:right w:val="nil"/>
            </w:tcBorders>
            <w:shd w:val="clear" w:color="000000" w:fill="FFFFFF"/>
            <w:noWrap/>
            <w:vAlign w:val="center"/>
            <w:hideMark/>
          </w:tcPr>
          <w:p w14:paraId="7BA82C4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29.361,36</w:t>
            </w:r>
          </w:p>
        </w:tc>
        <w:tc>
          <w:tcPr>
            <w:tcW w:w="1221" w:type="dxa"/>
            <w:tcBorders>
              <w:top w:val="nil"/>
              <w:left w:val="nil"/>
              <w:bottom w:val="nil"/>
              <w:right w:val="nil"/>
            </w:tcBorders>
            <w:shd w:val="clear" w:color="000000" w:fill="FFFFFF"/>
            <w:noWrap/>
            <w:vAlign w:val="center"/>
            <w:hideMark/>
          </w:tcPr>
          <w:p w14:paraId="7DB75FC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01/06/2022</w:t>
            </w:r>
          </w:p>
        </w:tc>
      </w:tr>
      <w:tr w:rsidR="006D4B2A" w:rsidRPr="006D4B2A" w14:paraId="38C99FF7" w14:textId="77777777" w:rsidTr="00594E21">
        <w:trPr>
          <w:trHeight w:val="240"/>
        </w:trPr>
        <w:tc>
          <w:tcPr>
            <w:tcW w:w="760" w:type="dxa"/>
            <w:tcBorders>
              <w:top w:val="nil"/>
              <w:left w:val="nil"/>
              <w:bottom w:val="nil"/>
              <w:right w:val="nil"/>
            </w:tcBorders>
            <w:shd w:val="clear" w:color="auto" w:fill="auto"/>
            <w:noWrap/>
            <w:vAlign w:val="bottom"/>
            <w:hideMark/>
          </w:tcPr>
          <w:p w14:paraId="4CAEB29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501</w:t>
            </w:r>
          </w:p>
        </w:tc>
        <w:tc>
          <w:tcPr>
            <w:tcW w:w="3776" w:type="dxa"/>
            <w:tcBorders>
              <w:top w:val="nil"/>
              <w:left w:val="nil"/>
              <w:bottom w:val="nil"/>
              <w:right w:val="nil"/>
            </w:tcBorders>
            <w:shd w:val="clear" w:color="000000" w:fill="FFFFFF"/>
            <w:noWrap/>
            <w:vAlign w:val="center"/>
            <w:hideMark/>
          </w:tcPr>
          <w:p w14:paraId="6506C98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- 0316-MAS-2SP-02</w:t>
            </w:r>
          </w:p>
        </w:tc>
        <w:tc>
          <w:tcPr>
            <w:tcW w:w="2694" w:type="dxa"/>
            <w:tcBorders>
              <w:top w:val="nil"/>
              <w:left w:val="nil"/>
              <w:bottom w:val="nil"/>
              <w:right w:val="nil"/>
            </w:tcBorders>
            <w:shd w:val="clear" w:color="000000" w:fill="FFFFFF"/>
            <w:noWrap/>
            <w:vAlign w:val="center"/>
            <w:hideMark/>
          </w:tcPr>
          <w:p w14:paraId="506E75D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RICARDO SALINI ABRAHAO</w:t>
            </w:r>
          </w:p>
        </w:tc>
        <w:tc>
          <w:tcPr>
            <w:tcW w:w="1276" w:type="dxa"/>
            <w:tcBorders>
              <w:top w:val="nil"/>
              <w:left w:val="nil"/>
              <w:bottom w:val="nil"/>
              <w:right w:val="nil"/>
            </w:tcBorders>
            <w:shd w:val="clear" w:color="000000" w:fill="FFFFFF"/>
            <w:noWrap/>
            <w:vAlign w:val="center"/>
            <w:hideMark/>
          </w:tcPr>
          <w:p w14:paraId="38AAC61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00473201925</w:t>
            </w:r>
          </w:p>
        </w:tc>
        <w:tc>
          <w:tcPr>
            <w:tcW w:w="1056" w:type="dxa"/>
            <w:tcBorders>
              <w:top w:val="nil"/>
              <w:left w:val="nil"/>
              <w:bottom w:val="nil"/>
              <w:right w:val="nil"/>
            </w:tcBorders>
            <w:shd w:val="clear" w:color="000000" w:fill="FFFFFF"/>
            <w:noWrap/>
            <w:vAlign w:val="center"/>
            <w:hideMark/>
          </w:tcPr>
          <w:p w14:paraId="0A7E412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54.979,20</w:t>
            </w:r>
          </w:p>
        </w:tc>
        <w:tc>
          <w:tcPr>
            <w:tcW w:w="1221" w:type="dxa"/>
            <w:tcBorders>
              <w:top w:val="nil"/>
              <w:left w:val="nil"/>
              <w:bottom w:val="nil"/>
              <w:right w:val="nil"/>
            </w:tcBorders>
            <w:shd w:val="clear" w:color="000000" w:fill="FFFFFF"/>
            <w:noWrap/>
            <w:vAlign w:val="center"/>
            <w:hideMark/>
          </w:tcPr>
          <w:p w14:paraId="2896B5C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D4B2A" w:rsidRPr="006D4B2A" w14:paraId="121A0782" w14:textId="77777777" w:rsidTr="00594E21">
        <w:trPr>
          <w:trHeight w:val="240"/>
        </w:trPr>
        <w:tc>
          <w:tcPr>
            <w:tcW w:w="760" w:type="dxa"/>
            <w:tcBorders>
              <w:top w:val="nil"/>
              <w:left w:val="nil"/>
              <w:bottom w:val="nil"/>
              <w:right w:val="nil"/>
            </w:tcBorders>
            <w:shd w:val="clear" w:color="auto" w:fill="auto"/>
            <w:noWrap/>
            <w:vAlign w:val="bottom"/>
            <w:hideMark/>
          </w:tcPr>
          <w:p w14:paraId="2A0A917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502</w:t>
            </w:r>
          </w:p>
        </w:tc>
        <w:tc>
          <w:tcPr>
            <w:tcW w:w="3776" w:type="dxa"/>
            <w:tcBorders>
              <w:top w:val="nil"/>
              <w:left w:val="nil"/>
              <w:bottom w:val="nil"/>
              <w:right w:val="nil"/>
            </w:tcBorders>
            <w:shd w:val="clear" w:color="000000" w:fill="FFFFFF"/>
            <w:noWrap/>
            <w:vAlign w:val="center"/>
            <w:hideMark/>
          </w:tcPr>
          <w:p w14:paraId="727A2CD5" w14:textId="77777777" w:rsidR="006D4B2A" w:rsidRPr="00321125" w:rsidRDefault="006D4B2A" w:rsidP="006D4B2A">
            <w:pPr>
              <w:rPr>
                <w:rFonts w:ascii="Open Sans" w:hAnsi="Open Sans"/>
                <w:color w:val="000000"/>
                <w:sz w:val="14"/>
                <w:lang w:val="it-IT"/>
                <w:rPrChange w:id="723"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724" w:author="Manassero Campello Advogados" w:date="2020-10-09T18:52:00Z">
                  <w:rPr>
                    <w:rFonts w:ascii="Open Sans" w:hAnsi="Open Sans"/>
                    <w:color w:val="000000"/>
                    <w:sz w:val="14"/>
                  </w:rPr>
                </w:rPrChange>
              </w:rPr>
              <w:t>CONDOMÍNIO PRESTIGE - BLOCO A - 0217-MFA-2SA-05</w:t>
            </w:r>
          </w:p>
        </w:tc>
        <w:tc>
          <w:tcPr>
            <w:tcW w:w="2694" w:type="dxa"/>
            <w:tcBorders>
              <w:top w:val="nil"/>
              <w:left w:val="nil"/>
              <w:bottom w:val="nil"/>
              <w:right w:val="nil"/>
            </w:tcBorders>
            <w:shd w:val="clear" w:color="000000" w:fill="FFFFFF"/>
            <w:noWrap/>
            <w:vAlign w:val="center"/>
            <w:hideMark/>
          </w:tcPr>
          <w:p w14:paraId="5416DB9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RICARDO SILVA DA COSTA</w:t>
            </w:r>
          </w:p>
        </w:tc>
        <w:tc>
          <w:tcPr>
            <w:tcW w:w="1276" w:type="dxa"/>
            <w:tcBorders>
              <w:top w:val="nil"/>
              <w:left w:val="nil"/>
              <w:bottom w:val="nil"/>
              <w:right w:val="nil"/>
            </w:tcBorders>
            <w:shd w:val="clear" w:color="000000" w:fill="FFFFFF"/>
            <w:noWrap/>
            <w:vAlign w:val="center"/>
            <w:hideMark/>
          </w:tcPr>
          <w:p w14:paraId="0BF3259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17077632830</w:t>
            </w:r>
          </w:p>
        </w:tc>
        <w:tc>
          <w:tcPr>
            <w:tcW w:w="1056" w:type="dxa"/>
            <w:tcBorders>
              <w:top w:val="nil"/>
              <w:left w:val="nil"/>
              <w:bottom w:val="nil"/>
              <w:right w:val="nil"/>
            </w:tcBorders>
            <w:shd w:val="clear" w:color="000000" w:fill="FFFFFF"/>
            <w:noWrap/>
            <w:vAlign w:val="center"/>
            <w:hideMark/>
          </w:tcPr>
          <w:p w14:paraId="09F5133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24.142,16</w:t>
            </w:r>
          </w:p>
        </w:tc>
        <w:tc>
          <w:tcPr>
            <w:tcW w:w="1221" w:type="dxa"/>
            <w:tcBorders>
              <w:top w:val="nil"/>
              <w:left w:val="nil"/>
              <w:bottom w:val="nil"/>
              <w:right w:val="nil"/>
            </w:tcBorders>
            <w:shd w:val="clear" w:color="000000" w:fill="FFFFFF"/>
            <w:noWrap/>
            <w:vAlign w:val="center"/>
            <w:hideMark/>
          </w:tcPr>
          <w:p w14:paraId="19EF72F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D4B2A" w:rsidRPr="006D4B2A" w14:paraId="6BD39120" w14:textId="77777777" w:rsidTr="00594E21">
        <w:trPr>
          <w:trHeight w:val="240"/>
        </w:trPr>
        <w:tc>
          <w:tcPr>
            <w:tcW w:w="760" w:type="dxa"/>
            <w:tcBorders>
              <w:top w:val="nil"/>
              <w:left w:val="nil"/>
              <w:bottom w:val="nil"/>
              <w:right w:val="nil"/>
            </w:tcBorders>
            <w:shd w:val="clear" w:color="auto" w:fill="auto"/>
            <w:noWrap/>
            <w:vAlign w:val="bottom"/>
            <w:hideMark/>
          </w:tcPr>
          <w:p w14:paraId="0B9ECC4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503</w:t>
            </w:r>
          </w:p>
        </w:tc>
        <w:tc>
          <w:tcPr>
            <w:tcW w:w="3776" w:type="dxa"/>
            <w:tcBorders>
              <w:top w:val="nil"/>
              <w:left w:val="nil"/>
              <w:bottom w:val="nil"/>
              <w:right w:val="nil"/>
            </w:tcBorders>
            <w:shd w:val="clear" w:color="000000" w:fill="FFFFFF"/>
            <w:noWrap/>
            <w:vAlign w:val="center"/>
            <w:hideMark/>
          </w:tcPr>
          <w:p w14:paraId="660FDFFD" w14:textId="77777777" w:rsidR="006D4B2A" w:rsidRPr="00321125" w:rsidRDefault="006D4B2A" w:rsidP="006D4B2A">
            <w:pPr>
              <w:rPr>
                <w:rFonts w:ascii="Open Sans" w:hAnsi="Open Sans"/>
                <w:color w:val="000000"/>
                <w:sz w:val="14"/>
                <w:lang w:val="it-IT"/>
                <w:rPrChange w:id="725"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726" w:author="Manassero Campello Advogados" w:date="2020-10-09T18:52:00Z">
                  <w:rPr>
                    <w:rFonts w:ascii="Open Sans" w:hAnsi="Open Sans"/>
                    <w:color w:val="000000"/>
                    <w:sz w:val="14"/>
                  </w:rPr>
                </w:rPrChange>
              </w:rPr>
              <w:t>CONDOMÍNIO PRESTIGE - BLOCO A - 0303-MFA-2SA-04</w:t>
            </w:r>
          </w:p>
        </w:tc>
        <w:tc>
          <w:tcPr>
            <w:tcW w:w="2694" w:type="dxa"/>
            <w:tcBorders>
              <w:top w:val="nil"/>
              <w:left w:val="nil"/>
              <w:bottom w:val="nil"/>
              <w:right w:val="nil"/>
            </w:tcBorders>
            <w:shd w:val="clear" w:color="000000" w:fill="FFFFFF"/>
            <w:noWrap/>
            <w:vAlign w:val="center"/>
            <w:hideMark/>
          </w:tcPr>
          <w:p w14:paraId="0A10D417" w14:textId="77777777" w:rsidR="006D4B2A" w:rsidRPr="00321125" w:rsidRDefault="006D4B2A" w:rsidP="006D4B2A">
            <w:pPr>
              <w:rPr>
                <w:rFonts w:ascii="Open Sans" w:hAnsi="Open Sans"/>
                <w:color w:val="000000"/>
                <w:sz w:val="14"/>
                <w:lang w:val="it-IT"/>
                <w:rPrChange w:id="727"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728" w:author="Manassero Campello Advogados" w:date="2020-10-09T18:52:00Z">
                  <w:rPr>
                    <w:rFonts w:ascii="Open Sans" w:hAnsi="Open Sans"/>
                    <w:color w:val="000000"/>
                    <w:sz w:val="14"/>
                  </w:rPr>
                </w:rPrChange>
              </w:rPr>
              <w:t>RICHARD DI NAPOLI PAULA DA SILVA</w:t>
            </w:r>
          </w:p>
        </w:tc>
        <w:tc>
          <w:tcPr>
            <w:tcW w:w="1276" w:type="dxa"/>
            <w:tcBorders>
              <w:top w:val="nil"/>
              <w:left w:val="nil"/>
              <w:bottom w:val="nil"/>
              <w:right w:val="nil"/>
            </w:tcBorders>
            <w:shd w:val="clear" w:color="000000" w:fill="FFFFFF"/>
            <w:noWrap/>
            <w:vAlign w:val="center"/>
            <w:hideMark/>
          </w:tcPr>
          <w:p w14:paraId="42A52E6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04766950747</w:t>
            </w:r>
          </w:p>
        </w:tc>
        <w:tc>
          <w:tcPr>
            <w:tcW w:w="1056" w:type="dxa"/>
            <w:tcBorders>
              <w:top w:val="nil"/>
              <w:left w:val="nil"/>
              <w:bottom w:val="nil"/>
              <w:right w:val="nil"/>
            </w:tcBorders>
            <w:shd w:val="clear" w:color="000000" w:fill="FFFFFF"/>
            <w:noWrap/>
            <w:vAlign w:val="center"/>
            <w:hideMark/>
          </w:tcPr>
          <w:p w14:paraId="55F1FA2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21.149,25</w:t>
            </w:r>
          </w:p>
        </w:tc>
        <w:tc>
          <w:tcPr>
            <w:tcW w:w="1221" w:type="dxa"/>
            <w:tcBorders>
              <w:top w:val="nil"/>
              <w:left w:val="nil"/>
              <w:bottom w:val="nil"/>
              <w:right w:val="nil"/>
            </w:tcBorders>
            <w:shd w:val="clear" w:color="000000" w:fill="FFFFFF"/>
            <w:noWrap/>
            <w:vAlign w:val="center"/>
            <w:hideMark/>
          </w:tcPr>
          <w:p w14:paraId="3F16E17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01/10/2022</w:t>
            </w:r>
          </w:p>
        </w:tc>
      </w:tr>
      <w:tr w:rsidR="006D4B2A" w:rsidRPr="006D4B2A" w14:paraId="69CAD792" w14:textId="77777777" w:rsidTr="00594E21">
        <w:trPr>
          <w:trHeight w:val="240"/>
        </w:trPr>
        <w:tc>
          <w:tcPr>
            <w:tcW w:w="760" w:type="dxa"/>
            <w:tcBorders>
              <w:top w:val="nil"/>
              <w:left w:val="nil"/>
              <w:bottom w:val="nil"/>
              <w:right w:val="nil"/>
            </w:tcBorders>
            <w:shd w:val="clear" w:color="auto" w:fill="auto"/>
            <w:noWrap/>
            <w:vAlign w:val="bottom"/>
            <w:hideMark/>
          </w:tcPr>
          <w:p w14:paraId="2E737A1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504</w:t>
            </w:r>
          </w:p>
        </w:tc>
        <w:tc>
          <w:tcPr>
            <w:tcW w:w="3776" w:type="dxa"/>
            <w:tcBorders>
              <w:top w:val="nil"/>
              <w:left w:val="nil"/>
              <w:bottom w:val="nil"/>
              <w:right w:val="nil"/>
            </w:tcBorders>
            <w:shd w:val="clear" w:color="000000" w:fill="FFFFFF"/>
            <w:noWrap/>
            <w:vAlign w:val="center"/>
            <w:hideMark/>
          </w:tcPr>
          <w:p w14:paraId="1F200C7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- 0312-MAS-2SP-03</w:t>
            </w:r>
          </w:p>
        </w:tc>
        <w:tc>
          <w:tcPr>
            <w:tcW w:w="2694" w:type="dxa"/>
            <w:tcBorders>
              <w:top w:val="nil"/>
              <w:left w:val="nil"/>
              <w:bottom w:val="nil"/>
              <w:right w:val="nil"/>
            </w:tcBorders>
            <w:shd w:val="clear" w:color="000000" w:fill="FFFFFF"/>
            <w:noWrap/>
            <w:vAlign w:val="center"/>
            <w:hideMark/>
          </w:tcPr>
          <w:p w14:paraId="2B8BF77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ROBERSON GLICERIO DOMBECK</w:t>
            </w:r>
          </w:p>
        </w:tc>
        <w:tc>
          <w:tcPr>
            <w:tcW w:w="1276" w:type="dxa"/>
            <w:tcBorders>
              <w:top w:val="nil"/>
              <w:left w:val="nil"/>
              <w:bottom w:val="nil"/>
              <w:right w:val="nil"/>
            </w:tcBorders>
            <w:shd w:val="clear" w:color="000000" w:fill="FFFFFF"/>
            <w:noWrap/>
            <w:vAlign w:val="center"/>
            <w:hideMark/>
          </w:tcPr>
          <w:p w14:paraId="33A18B3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04568306930</w:t>
            </w:r>
          </w:p>
        </w:tc>
        <w:tc>
          <w:tcPr>
            <w:tcW w:w="1056" w:type="dxa"/>
            <w:tcBorders>
              <w:top w:val="nil"/>
              <w:left w:val="nil"/>
              <w:bottom w:val="nil"/>
              <w:right w:val="nil"/>
            </w:tcBorders>
            <w:shd w:val="clear" w:color="000000" w:fill="FFFFFF"/>
            <w:noWrap/>
            <w:vAlign w:val="center"/>
            <w:hideMark/>
          </w:tcPr>
          <w:p w14:paraId="57658D0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0,00</w:t>
            </w:r>
          </w:p>
        </w:tc>
        <w:tc>
          <w:tcPr>
            <w:tcW w:w="1221" w:type="dxa"/>
            <w:tcBorders>
              <w:top w:val="nil"/>
              <w:left w:val="nil"/>
              <w:bottom w:val="nil"/>
              <w:right w:val="nil"/>
            </w:tcBorders>
            <w:shd w:val="clear" w:color="000000" w:fill="FFFFFF"/>
            <w:noWrap/>
            <w:vAlign w:val="center"/>
            <w:hideMark/>
          </w:tcPr>
          <w:p w14:paraId="6DE0F2A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24/01/2019</w:t>
            </w:r>
          </w:p>
        </w:tc>
      </w:tr>
      <w:tr w:rsidR="006D4B2A" w:rsidRPr="006D4B2A" w14:paraId="3F0AEF1D" w14:textId="77777777" w:rsidTr="00594E21">
        <w:trPr>
          <w:trHeight w:val="240"/>
        </w:trPr>
        <w:tc>
          <w:tcPr>
            <w:tcW w:w="760" w:type="dxa"/>
            <w:tcBorders>
              <w:top w:val="nil"/>
              <w:left w:val="nil"/>
              <w:bottom w:val="nil"/>
              <w:right w:val="nil"/>
            </w:tcBorders>
            <w:shd w:val="clear" w:color="auto" w:fill="auto"/>
            <w:noWrap/>
            <w:vAlign w:val="bottom"/>
            <w:hideMark/>
          </w:tcPr>
          <w:p w14:paraId="25BCFEA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505</w:t>
            </w:r>
          </w:p>
        </w:tc>
        <w:tc>
          <w:tcPr>
            <w:tcW w:w="3776" w:type="dxa"/>
            <w:tcBorders>
              <w:top w:val="nil"/>
              <w:left w:val="nil"/>
              <w:bottom w:val="nil"/>
              <w:right w:val="nil"/>
            </w:tcBorders>
            <w:shd w:val="clear" w:color="000000" w:fill="FFFFFF"/>
            <w:noWrap/>
            <w:vAlign w:val="center"/>
            <w:hideMark/>
          </w:tcPr>
          <w:p w14:paraId="5E81A40E" w14:textId="77777777" w:rsidR="006D4B2A" w:rsidRPr="00321125" w:rsidRDefault="006D4B2A" w:rsidP="006D4B2A">
            <w:pPr>
              <w:rPr>
                <w:rFonts w:ascii="Open Sans" w:hAnsi="Open Sans"/>
                <w:color w:val="000000"/>
                <w:sz w:val="14"/>
                <w:lang w:val="it-IT"/>
                <w:rPrChange w:id="729"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730" w:author="Manassero Campello Advogados" w:date="2020-10-09T18:52:00Z">
                  <w:rPr>
                    <w:rFonts w:ascii="Open Sans" w:hAnsi="Open Sans"/>
                    <w:color w:val="000000"/>
                    <w:sz w:val="14"/>
                  </w:rPr>
                </w:rPrChange>
              </w:rPr>
              <w:t>CONDOMÍNIO PRESTIGE - BLOCO A - 0415-MFA-2SA-04</w:t>
            </w:r>
          </w:p>
        </w:tc>
        <w:tc>
          <w:tcPr>
            <w:tcW w:w="2694" w:type="dxa"/>
            <w:tcBorders>
              <w:top w:val="nil"/>
              <w:left w:val="nil"/>
              <w:bottom w:val="nil"/>
              <w:right w:val="nil"/>
            </w:tcBorders>
            <w:shd w:val="clear" w:color="000000" w:fill="FFFFFF"/>
            <w:noWrap/>
            <w:vAlign w:val="center"/>
            <w:hideMark/>
          </w:tcPr>
          <w:p w14:paraId="2E7F9C0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ROBERTA DE LIMA MEDEIROS</w:t>
            </w:r>
          </w:p>
        </w:tc>
        <w:tc>
          <w:tcPr>
            <w:tcW w:w="1276" w:type="dxa"/>
            <w:tcBorders>
              <w:top w:val="nil"/>
              <w:left w:val="nil"/>
              <w:bottom w:val="nil"/>
              <w:right w:val="nil"/>
            </w:tcBorders>
            <w:shd w:val="clear" w:color="000000" w:fill="FFFFFF"/>
            <w:noWrap/>
            <w:vAlign w:val="center"/>
            <w:hideMark/>
          </w:tcPr>
          <w:p w14:paraId="70929F4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10167947702</w:t>
            </w:r>
          </w:p>
        </w:tc>
        <w:tc>
          <w:tcPr>
            <w:tcW w:w="1056" w:type="dxa"/>
            <w:tcBorders>
              <w:top w:val="nil"/>
              <w:left w:val="nil"/>
              <w:bottom w:val="nil"/>
              <w:right w:val="nil"/>
            </w:tcBorders>
            <w:shd w:val="clear" w:color="000000" w:fill="FFFFFF"/>
            <w:noWrap/>
            <w:vAlign w:val="center"/>
            <w:hideMark/>
          </w:tcPr>
          <w:p w14:paraId="43F61B1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27.916,35</w:t>
            </w:r>
          </w:p>
        </w:tc>
        <w:tc>
          <w:tcPr>
            <w:tcW w:w="1221" w:type="dxa"/>
            <w:tcBorders>
              <w:top w:val="nil"/>
              <w:left w:val="nil"/>
              <w:bottom w:val="nil"/>
              <w:right w:val="nil"/>
            </w:tcBorders>
            <w:shd w:val="clear" w:color="000000" w:fill="FFFFFF"/>
            <w:noWrap/>
            <w:vAlign w:val="center"/>
            <w:hideMark/>
          </w:tcPr>
          <w:p w14:paraId="537B5F7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D4B2A" w:rsidRPr="006D4B2A" w14:paraId="59B72242" w14:textId="77777777" w:rsidTr="00594E21">
        <w:trPr>
          <w:trHeight w:val="240"/>
        </w:trPr>
        <w:tc>
          <w:tcPr>
            <w:tcW w:w="760" w:type="dxa"/>
            <w:tcBorders>
              <w:top w:val="nil"/>
              <w:left w:val="nil"/>
              <w:bottom w:val="nil"/>
              <w:right w:val="nil"/>
            </w:tcBorders>
            <w:shd w:val="clear" w:color="auto" w:fill="auto"/>
            <w:noWrap/>
            <w:vAlign w:val="bottom"/>
            <w:hideMark/>
          </w:tcPr>
          <w:p w14:paraId="218407E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506</w:t>
            </w:r>
          </w:p>
        </w:tc>
        <w:tc>
          <w:tcPr>
            <w:tcW w:w="3776" w:type="dxa"/>
            <w:tcBorders>
              <w:top w:val="nil"/>
              <w:left w:val="nil"/>
              <w:bottom w:val="nil"/>
              <w:right w:val="nil"/>
            </w:tcBorders>
            <w:shd w:val="clear" w:color="000000" w:fill="FFFFFF"/>
            <w:noWrap/>
            <w:vAlign w:val="center"/>
            <w:hideMark/>
          </w:tcPr>
          <w:p w14:paraId="6130C12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- 0619-MFA-2SP-11</w:t>
            </w:r>
          </w:p>
        </w:tc>
        <w:tc>
          <w:tcPr>
            <w:tcW w:w="2694" w:type="dxa"/>
            <w:tcBorders>
              <w:top w:val="nil"/>
              <w:left w:val="nil"/>
              <w:bottom w:val="nil"/>
              <w:right w:val="nil"/>
            </w:tcBorders>
            <w:shd w:val="clear" w:color="000000" w:fill="FFFFFF"/>
            <w:noWrap/>
            <w:vAlign w:val="center"/>
            <w:hideMark/>
          </w:tcPr>
          <w:p w14:paraId="266EB58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ROBERTA SANTOS JOÃO</w:t>
            </w:r>
          </w:p>
        </w:tc>
        <w:tc>
          <w:tcPr>
            <w:tcW w:w="1276" w:type="dxa"/>
            <w:tcBorders>
              <w:top w:val="nil"/>
              <w:left w:val="nil"/>
              <w:bottom w:val="nil"/>
              <w:right w:val="nil"/>
            </w:tcBorders>
            <w:shd w:val="clear" w:color="000000" w:fill="FFFFFF"/>
            <w:noWrap/>
            <w:vAlign w:val="center"/>
            <w:hideMark/>
          </w:tcPr>
          <w:p w14:paraId="0036FD6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04325802983</w:t>
            </w:r>
          </w:p>
        </w:tc>
        <w:tc>
          <w:tcPr>
            <w:tcW w:w="1056" w:type="dxa"/>
            <w:tcBorders>
              <w:top w:val="nil"/>
              <w:left w:val="nil"/>
              <w:bottom w:val="nil"/>
              <w:right w:val="nil"/>
            </w:tcBorders>
            <w:shd w:val="clear" w:color="000000" w:fill="FFFFFF"/>
            <w:noWrap/>
            <w:vAlign w:val="center"/>
            <w:hideMark/>
          </w:tcPr>
          <w:p w14:paraId="58A2EC9E"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67.705,12</w:t>
            </w:r>
          </w:p>
        </w:tc>
        <w:tc>
          <w:tcPr>
            <w:tcW w:w="1221" w:type="dxa"/>
            <w:tcBorders>
              <w:top w:val="nil"/>
              <w:left w:val="nil"/>
              <w:bottom w:val="nil"/>
              <w:right w:val="nil"/>
            </w:tcBorders>
            <w:shd w:val="clear" w:color="000000" w:fill="FFFFFF"/>
            <w:noWrap/>
            <w:vAlign w:val="center"/>
            <w:hideMark/>
          </w:tcPr>
          <w:p w14:paraId="7D5C51B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D4B2A" w:rsidRPr="006D4B2A" w14:paraId="05E41609" w14:textId="77777777" w:rsidTr="00594E21">
        <w:trPr>
          <w:trHeight w:val="240"/>
        </w:trPr>
        <w:tc>
          <w:tcPr>
            <w:tcW w:w="760" w:type="dxa"/>
            <w:tcBorders>
              <w:top w:val="nil"/>
              <w:left w:val="nil"/>
              <w:bottom w:val="nil"/>
              <w:right w:val="nil"/>
            </w:tcBorders>
            <w:shd w:val="clear" w:color="auto" w:fill="auto"/>
            <w:noWrap/>
            <w:vAlign w:val="bottom"/>
            <w:hideMark/>
          </w:tcPr>
          <w:p w14:paraId="61AA1CE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507</w:t>
            </w:r>
          </w:p>
        </w:tc>
        <w:tc>
          <w:tcPr>
            <w:tcW w:w="3776" w:type="dxa"/>
            <w:tcBorders>
              <w:top w:val="nil"/>
              <w:left w:val="nil"/>
              <w:bottom w:val="nil"/>
              <w:right w:val="nil"/>
            </w:tcBorders>
            <w:shd w:val="clear" w:color="000000" w:fill="FFFFFF"/>
            <w:noWrap/>
            <w:vAlign w:val="center"/>
            <w:hideMark/>
          </w:tcPr>
          <w:p w14:paraId="5623F5C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- 0112-MAS-2SA-04</w:t>
            </w:r>
          </w:p>
        </w:tc>
        <w:tc>
          <w:tcPr>
            <w:tcW w:w="2694" w:type="dxa"/>
            <w:tcBorders>
              <w:top w:val="nil"/>
              <w:left w:val="nil"/>
              <w:bottom w:val="nil"/>
              <w:right w:val="nil"/>
            </w:tcBorders>
            <w:shd w:val="clear" w:color="000000" w:fill="FFFFFF"/>
            <w:noWrap/>
            <w:vAlign w:val="center"/>
            <w:hideMark/>
          </w:tcPr>
          <w:p w14:paraId="3C99AD8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ROBERTO BERNAL MAZACOTTE</w:t>
            </w:r>
          </w:p>
        </w:tc>
        <w:tc>
          <w:tcPr>
            <w:tcW w:w="1276" w:type="dxa"/>
            <w:tcBorders>
              <w:top w:val="nil"/>
              <w:left w:val="nil"/>
              <w:bottom w:val="nil"/>
              <w:right w:val="nil"/>
            </w:tcBorders>
            <w:shd w:val="clear" w:color="000000" w:fill="FFFFFF"/>
            <w:noWrap/>
            <w:vAlign w:val="center"/>
            <w:hideMark/>
          </w:tcPr>
          <w:p w14:paraId="6EA3487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03755336995</w:t>
            </w:r>
          </w:p>
        </w:tc>
        <w:tc>
          <w:tcPr>
            <w:tcW w:w="1056" w:type="dxa"/>
            <w:tcBorders>
              <w:top w:val="nil"/>
              <w:left w:val="nil"/>
              <w:bottom w:val="nil"/>
              <w:right w:val="nil"/>
            </w:tcBorders>
            <w:shd w:val="clear" w:color="000000" w:fill="FFFFFF"/>
            <w:noWrap/>
            <w:vAlign w:val="center"/>
            <w:hideMark/>
          </w:tcPr>
          <w:p w14:paraId="09200C6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3.203,55</w:t>
            </w:r>
          </w:p>
        </w:tc>
        <w:tc>
          <w:tcPr>
            <w:tcW w:w="1221" w:type="dxa"/>
            <w:tcBorders>
              <w:top w:val="nil"/>
              <w:left w:val="nil"/>
              <w:bottom w:val="nil"/>
              <w:right w:val="nil"/>
            </w:tcBorders>
            <w:shd w:val="clear" w:color="000000" w:fill="FFFFFF"/>
            <w:noWrap/>
            <w:vAlign w:val="center"/>
            <w:hideMark/>
          </w:tcPr>
          <w:p w14:paraId="2D89433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01/06/2021</w:t>
            </w:r>
          </w:p>
        </w:tc>
      </w:tr>
      <w:tr w:rsidR="006D4B2A" w:rsidRPr="006D4B2A" w14:paraId="6E9CF0F5" w14:textId="77777777" w:rsidTr="00594E21">
        <w:trPr>
          <w:trHeight w:val="240"/>
        </w:trPr>
        <w:tc>
          <w:tcPr>
            <w:tcW w:w="760" w:type="dxa"/>
            <w:tcBorders>
              <w:top w:val="nil"/>
              <w:left w:val="nil"/>
              <w:bottom w:val="nil"/>
              <w:right w:val="nil"/>
            </w:tcBorders>
            <w:shd w:val="clear" w:color="auto" w:fill="auto"/>
            <w:noWrap/>
            <w:vAlign w:val="bottom"/>
            <w:hideMark/>
          </w:tcPr>
          <w:p w14:paraId="1A2DF93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508</w:t>
            </w:r>
          </w:p>
        </w:tc>
        <w:tc>
          <w:tcPr>
            <w:tcW w:w="3776" w:type="dxa"/>
            <w:tcBorders>
              <w:top w:val="nil"/>
              <w:left w:val="nil"/>
              <w:bottom w:val="nil"/>
              <w:right w:val="nil"/>
            </w:tcBorders>
            <w:shd w:val="clear" w:color="000000" w:fill="FFFFFF"/>
            <w:noWrap/>
            <w:vAlign w:val="center"/>
            <w:hideMark/>
          </w:tcPr>
          <w:p w14:paraId="70BE715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- 0706-MAS-2SA-01</w:t>
            </w:r>
          </w:p>
        </w:tc>
        <w:tc>
          <w:tcPr>
            <w:tcW w:w="2694" w:type="dxa"/>
            <w:tcBorders>
              <w:top w:val="nil"/>
              <w:left w:val="nil"/>
              <w:bottom w:val="nil"/>
              <w:right w:val="nil"/>
            </w:tcBorders>
            <w:shd w:val="clear" w:color="000000" w:fill="FFFFFF"/>
            <w:noWrap/>
            <w:vAlign w:val="center"/>
            <w:hideMark/>
          </w:tcPr>
          <w:p w14:paraId="550E356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ROBERTO DA CRUZ SENNA FILHO</w:t>
            </w:r>
          </w:p>
        </w:tc>
        <w:tc>
          <w:tcPr>
            <w:tcW w:w="1276" w:type="dxa"/>
            <w:tcBorders>
              <w:top w:val="nil"/>
              <w:left w:val="nil"/>
              <w:bottom w:val="nil"/>
              <w:right w:val="nil"/>
            </w:tcBorders>
            <w:shd w:val="clear" w:color="000000" w:fill="FFFFFF"/>
            <w:noWrap/>
            <w:vAlign w:val="center"/>
            <w:hideMark/>
          </w:tcPr>
          <w:p w14:paraId="1D2459F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09548148609</w:t>
            </w:r>
          </w:p>
        </w:tc>
        <w:tc>
          <w:tcPr>
            <w:tcW w:w="1056" w:type="dxa"/>
            <w:tcBorders>
              <w:top w:val="nil"/>
              <w:left w:val="nil"/>
              <w:bottom w:val="nil"/>
              <w:right w:val="nil"/>
            </w:tcBorders>
            <w:shd w:val="clear" w:color="000000" w:fill="FFFFFF"/>
            <w:noWrap/>
            <w:vAlign w:val="center"/>
            <w:hideMark/>
          </w:tcPr>
          <w:p w14:paraId="169BF12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12.260,10</w:t>
            </w:r>
          </w:p>
        </w:tc>
        <w:tc>
          <w:tcPr>
            <w:tcW w:w="1221" w:type="dxa"/>
            <w:tcBorders>
              <w:top w:val="nil"/>
              <w:left w:val="nil"/>
              <w:bottom w:val="nil"/>
              <w:right w:val="nil"/>
            </w:tcBorders>
            <w:shd w:val="clear" w:color="000000" w:fill="FFFFFF"/>
            <w:noWrap/>
            <w:vAlign w:val="center"/>
            <w:hideMark/>
          </w:tcPr>
          <w:p w14:paraId="777F6D9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01/06/2021</w:t>
            </w:r>
          </w:p>
        </w:tc>
      </w:tr>
      <w:tr w:rsidR="006D4B2A" w:rsidRPr="006D4B2A" w14:paraId="1209ADD7" w14:textId="77777777" w:rsidTr="00594E21">
        <w:trPr>
          <w:trHeight w:val="240"/>
        </w:trPr>
        <w:tc>
          <w:tcPr>
            <w:tcW w:w="760" w:type="dxa"/>
            <w:tcBorders>
              <w:top w:val="nil"/>
              <w:left w:val="nil"/>
              <w:bottom w:val="nil"/>
              <w:right w:val="nil"/>
            </w:tcBorders>
            <w:shd w:val="clear" w:color="auto" w:fill="auto"/>
            <w:noWrap/>
            <w:vAlign w:val="bottom"/>
            <w:hideMark/>
          </w:tcPr>
          <w:p w14:paraId="15D4C77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509</w:t>
            </w:r>
          </w:p>
        </w:tc>
        <w:tc>
          <w:tcPr>
            <w:tcW w:w="3776" w:type="dxa"/>
            <w:tcBorders>
              <w:top w:val="nil"/>
              <w:left w:val="nil"/>
              <w:bottom w:val="nil"/>
              <w:right w:val="nil"/>
            </w:tcBorders>
            <w:shd w:val="clear" w:color="000000" w:fill="FFFFFF"/>
            <w:noWrap/>
            <w:vAlign w:val="center"/>
            <w:hideMark/>
          </w:tcPr>
          <w:p w14:paraId="1EF3E4D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- 0518-MAS-2SA-03</w:t>
            </w:r>
          </w:p>
        </w:tc>
        <w:tc>
          <w:tcPr>
            <w:tcW w:w="2694" w:type="dxa"/>
            <w:tcBorders>
              <w:top w:val="nil"/>
              <w:left w:val="nil"/>
              <w:bottom w:val="nil"/>
              <w:right w:val="nil"/>
            </w:tcBorders>
            <w:shd w:val="clear" w:color="000000" w:fill="FFFFFF"/>
            <w:noWrap/>
            <w:vAlign w:val="center"/>
            <w:hideMark/>
          </w:tcPr>
          <w:p w14:paraId="0D9EB4B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ROBERTO DE LIMA BUENO</w:t>
            </w:r>
          </w:p>
        </w:tc>
        <w:tc>
          <w:tcPr>
            <w:tcW w:w="1276" w:type="dxa"/>
            <w:tcBorders>
              <w:top w:val="nil"/>
              <w:left w:val="nil"/>
              <w:bottom w:val="nil"/>
              <w:right w:val="nil"/>
            </w:tcBorders>
            <w:shd w:val="clear" w:color="000000" w:fill="FFFFFF"/>
            <w:noWrap/>
            <w:vAlign w:val="center"/>
            <w:hideMark/>
          </w:tcPr>
          <w:p w14:paraId="1C87BB8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35546530987</w:t>
            </w:r>
          </w:p>
        </w:tc>
        <w:tc>
          <w:tcPr>
            <w:tcW w:w="1056" w:type="dxa"/>
            <w:tcBorders>
              <w:top w:val="nil"/>
              <w:left w:val="nil"/>
              <w:bottom w:val="nil"/>
              <w:right w:val="nil"/>
            </w:tcBorders>
            <w:shd w:val="clear" w:color="000000" w:fill="FFFFFF"/>
            <w:noWrap/>
            <w:vAlign w:val="center"/>
            <w:hideMark/>
          </w:tcPr>
          <w:p w14:paraId="1E32FFB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23.727,40</w:t>
            </w:r>
          </w:p>
        </w:tc>
        <w:tc>
          <w:tcPr>
            <w:tcW w:w="1221" w:type="dxa"/>
            <w:tcBorders>
              <w:top w:val="nil"/>
              <w:left w:val="nil"/>
              <w:bottom w:val="nil"/>
              <w:right w:val="nil"/>
            </w:tcBorders>
            <w:shd w:val="clear" w:color="000000" w:fill="FFFFFF"/>
            <w:noWrap/>
            <w:vAlign w:val="center"/>
            <w:hideMark/>
          </w:tcPr>
          <w:p w14:paraId="2588F41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D4B2A" w:rsidRPr="006D4B2A" w14:paraId="31FCE40F" w14:textId="77777777" w:rsidTr="00594E21">
        <w:trPr>
          <w:trHeight w:val="240"/>
        </w:trPr>
        <w:tc>
          <w:tcPr>
            <w:tcW w:w="760" w:type="dxa"/>
            <w:tcBorders>
              <w:top w:val="nil"/>
              <w:left w:val="nil"/>
              <w:bottom w:val="nil"/>
              <w:right w:val="nil"/>
            </w:tcBorders>
            <w:shd w:val="clear" w:color="auto" w:fill="auto"/>
            <w:noWrap/>
            <w:vAlign w:val="bottom"/>
            <w:hideMark/>
          </w:tcPr>
          <w:p w14:paraId="185ED88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510</w:t>
            </w:r>
          </w:p>
        </w:tc>
        <w:tc>
          <w:tcPr>
            <w:tcW w:w="3776" w:type="dxa"/>
            <w:tcBorders>
              <w:top w:val="nil"/>
              <w:left w:val="nil"/>
              <w:bottom w:val="nil"/>
              <w:right w:val="nil"/>
            </w:tcBorders>
            <w:shd w:val="clear" w:color="000000" w:fill="FFFFFF"/>
            <w:noWrap/>
            <w:vAlign w:val="center"/>
            <w:hideMark/>
          </w:tcPr>
          <w:p w14:paraId="09A4F767" w14:textId="77777777" w:rsidR="006D4B2A" w:rsidRPr="00321125" w:rsidRDefault="006D4B2A" w:rsidP="006D4B2A">
            <w:pPr>
              <w:rPr>
                <w:rFonts w:ascii="Open Sans" w:hAnsi="Open Sans"/>
                <w:color w:val="000000"/>
                <w:sz w:val="14"/>
                <w:lang w:val="it-IT"/>
                <w:rPrChange w:id="731"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732" w:author="Manassero Campello Advogados" w:date="2020-10-09T18:52:00Z">
                  <w:rPr>
                    <w:rFonts w:ascii="Open Sans" w:hAnsi="Open Sans"/>
                    <w:color w:val="000000"/>
                    <w:sz w:val="14"/>
                  </w:rPr>
                </w:rPrChange>
              </w:rPr>
              <w:t>CONDOMÍNIO PRESTIGE - BLOCO A - 0117-MFA-2SA-02</w:t>
            </w:r>
          </w:p>
        </w:tc>
        <w:tc>
          <w:tcPr>
            <w:tcW w:w="3970" w:type="dxa"/>
            <w:gridSpan w:val="2"/>
            <w:tcBorders>
              <w:top w:val="nil"/>
              <w:left w:val="nil"/>
              <w:bottom w:val="nil"/>
              <w:right w:val="nil"/>
            </w:tcBorders>
            <w:shd w:val="clear" w:color="000000" w:fill="FFFFFF"/>
            <w:noWrap/>
            <w:vAlign w:val="center"/>
            <w:hideMark/>
          </w:tcPr>
          <w:p w14:paraId="18B3EDC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ROBERTO MARCELO IVASKEVICH IBASIUTEN</w:t>
            </w:r>
          </w:p>
        </w:tc>
        <w:tc>
          <w:tcPr>
            <w:tcW w:w="1056" w:type="dxa"/>
            <w:tcBorders>
              <w:top w:val="nil"/>
              <w:left w:val="nil"/>
              <w:bottom w:val="nil"/>
              <w:right w:val="nil"/>
            </w:tcBorders>
            <w:shd w:val="clear" w:color="000000" w:fill="FFFFFF"/>
            <w:noWrap/>
            <w:vAlign w:val="center"/>
            <w:hideMark/>
          </w:tcPr>
          <w:p w14:paraId="49B5D07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43.282,50</w:t>
            </w:r>
          </w:p>
        </w:tc>
        <w:tc>
          <w:tcPr>
            <w:tcW w:w="1221" w:type="dxa"/>
            <w:tcBorders>
              <w:top w:val="nil"/>
              <w:left w:val="nil"/>
              <w:bottom w:val="nil"/>
              <w:right w:val="nil"/>
            </w:tcBorders>
            <w:shd w:val="clear" w:color="000000" w:fill="FFFFFF"/>
            <w:noWrap/>
            <w:vAlign w:val="center"/>
            <w:hideMark/>
          </w:tcPr>
          <w:p w14:paraId="5F0A877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01/10/2022</w:t>
            </w:r>
          </w:p>
        </w:tc>
      </w:tr>
      <w:tr w:rsidR="006D4B2A" w:rsidRPr="006D4B2A" w14:paraId="23876211" w14:textId="77777777" w:rsidTr="00594E21">
        <w:trPr>
          <w:trHeight w:val="240"/>
        </w:trPr>
        <w:tc>
          <w:tcPr>
            <w:tcW w:w="760" w:type="dxa"/>
            <w:tcBorders>
              <w:top w:val="nil"/>
              <w:left w:val="nil"/>
              <w:bottom w:val="nil"/>
              <w:right w:val="nil"/>
            </w:tcBorders>
            <w:shd w:val="clear" w:color="auto" w:fill="auto"/>
            <w:noWrap/>
            <w:vAlign w:val="bottom"/>
            <w:hideMark/>
          </w:tcPr>
          <w:p w14:paraId="4DC5F3E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511</w:t>
            </w:r>
          </w:p>
        </w:tc>
        <w:tc>
          <w:tcPr>
            <w:tcW w:w="3776" w:type="dxa"/>
            <w:tcBorders>
              <w:top w:val="nil"/>
              <w:left w:val="nil"/>
              <w:bottom w:val="nil"/>
              <w:right w:val="nil"/>
            </w:tcBorders>
            <w:shd w:val="clear" w:color="000000" w:fill="FFFFFF"/>
            <w:noWrap/>
            <w:vAlign w:val="center"/>
            <w:hideMark/>
          </w:tcPr>
          <w:p w14:paraId="3E29F62D" w14:textId="77777777" w:rsidR="006D4B2A" w:rsidRPr="00321125" w:rsidRDefault="006D4B2A" w:rsidP="006D4B2A">
            <w:pPr>
              <w:rPr>
                <w:rFonts w:ascii="Open Sans" w:hAnsi="Open Sans"/>
                <w:color w:val="000000"/>
                <w:sz w:val="14"/>
                <w:lang w:val="it-IT"/>
                <w:rPrChange w:id="733"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734" w:author="Manassero Campello Advogados" w:date="2020-10-09T18:52:00Z">
                  <w:rPr>
                    <w:rFonts w:ascii="Open Sans" w:hAnsi="Open Sans"/>
                    <w:color w:val="000000"/>
                    <w:sz w:val="14"/>
                  </w:rPr>
                </w:rPrChange>
              </w:rPr>
              <w:t>CONDOMÍNIO PRESTIGE - BLOCO A - 0815-MFA-2SA-07</w:t>
            </w:r>
          </w:p>
        </w:tc>
        <w:tc>
          <w:tcPr>
            <w:tcW w:w="2694" w:type="dxa"/>
            <w:tcBorders>
              <w:top w:val="nil"/>
              <w:left w:val="nil"/>
              <w:bottom w:val="nil"/>
              <w:right w:val="nil"/>
            </w:tcBorders>
            <w:shd w:val="clear" w:color="000000" w:fill="FFFFFF"/>
            <w:noWrap/>
            <w:vAlign w:val="center"/>
            <w:hideMark/>
          </w:tcPr>
          <w:p w14:paraId="6AD5E45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ROBSON BENELLI DE ALCANTARA</w:t>
            </w:r>
          </w:p>
        </w:tc>
        <w:tc>
          <w:tcPr>
            <w:tcW w:w="1276" w:type="dxa"/>
            <w:tcBorders>
              <w:top w:val="nil"/>
              <w:left w:val="nil"/>
              <w:bottom w:val="nil"/>
              <w:right w:val="nil"/>
            </w:tcBorders>
            <w:shd w:val="clear" w:color="000000" w:fill="FFFFFF"/>
            <w:noWrap/>
            <w:vAlign w:val="center"/>
            <w:hideMark/>
          </w:tcPr>
          <w:p w14:paraId="2AA63FE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26174902897</w:t>
            </w:r>
          </w:p>
        </w:tc>
        <w:tc>
          <w:tcPr>
            <w:tcW w:w="1056" w:type="dxa"/>
            <w:tcBorders>
              <w:top w:val="nil"/>
              <w:left w:val="nil"/>
              <w:bottom w:val="nil"/>
              <w:right w:val="nil"/>
            </w:tcBorders>
            <w:shd w:val="clear" w:color="000000" w:fill="FFFFFF"/>
            <w:noWrap/>
            <w:vAlign w:val="center"/>
            <w:hideMark/>
          </w:tcPr>
          <w:p w14:paraId="46EDD69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50.401,41</w:t>
            </w:r>
          </w:p>
        </w:tc>
        <w:tc>
          <w:tcPr>
            <w:tcW w:w="1221" w:type="dxa"/>
            <w:tcBorders>
              <w:top w:val="nil"/>
              <w:left w:val="nil"/>
              <w:bottom w:val="nil"/>
              <w:right w:val="nil"/>
            </w:tcBorders>
            <w:shd w:val="clear" w:color="000000" w:fill="FFFFFF"/>
            <w:noWrap/>
            <w:vAlign w:val="center"/>
            <w:hideMark/>
          </w:tcPr>
          <w:p w14:paraId="2D4DFA4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D4B2A" w:rsidRPr="006D4B2A" w14:paraId="69ACDEDA" w14:textId="77777777" w:rsidTr="00594E21">
        <w:trPr>
          <w:trHeight w:val="240"/>
        </w:trPr>
        <w:tc>
          <w:tcPr>
            <w:tcW w:w="760" w:type="dxa"/>
            <w:tcBorders>
              <w:top w:val="nil"/>
              <w:left w:val="nil"/>
              <w:bottom w:val="nil"/>
              <w:right w:val="nil"/>
            </w:tcBorders>
            <w:shd w:val="clear" w:color="auto" w:fill="auto"/>
            <w:noWrap/>
            <w:vAlign w:val="bottom"/>
            <w:hideMark/>
          </w:tcPr>
          <w:p w14:paraId="1BC9EBB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512</w:t>
            </w:r>
          </w:p>
        </w:tc>
        <w:tc>
          <w:tcPr>
            <w:tcW w:w="3776" w:type="dxa"/>
            <w:tcBorders>
              <w:top w:val="nil"/>
              <w:left w:val="nil"/>
              <w:bottom w:val="nil"/>
              <w:right w:val="nil"/>
            </w:tcBorders>
            <w:shd w:val="clear" w:color="000000" w:fill="FFFFFF"/>
            <w:noWrap/>
            <w:vAlign w:val="center"/>
            <w:hideMark/>
          </w:tcPr>
          <w:p w14:paraId="2C646E2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- 0114-MAS-2SA-02</w:t>
            </w:r>
          </w:p>
        </w:tc>
        <w:tc>
          <w:tcPr>
            <w:tcW w:w="2694" w:type="dxa"/>
            <w:tcBorders>
              <w:top w:val="nil"/>
              <w:left w:val="nil"/>
              <w:bottom w:val="nil"/>
              <w:right w:val="nil"/>
            </w:tcBorders>
            <w:shd w:val="clear" w:color="000000" w:fill="FFFFFF"/>
            <w:noWrap/>
            <w:vAlign w:val="center"/>
            <w:hideMark/>
          </w:tcPr>
          <w:p w14:paraId="23E36BA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ROBSON ROCHA FARIA</w:t>
            </w:r>
          </w:p>
        </w:tc>
        <w:tc>
          <w:tcPr>
            <w:tcW w:w="1276" w:type="dxa"/>
            <w:tcBorders>
              <w:top w:val="nil"/>
              <w:left w:val="nil"/>
              <w:bottom w:val="nil"/>
              <w:right w:val="nil"/>
            </w:tcBorders>
            <w:shd w:val="clear" w:color="000000" w:fill="FFFFFF"/>
            <w:noWrap/>
            <w:vAlign w:val="center"/>
            <w:hideMark/>
          </w:tcPr>
          <w:p w14:paraId="66A574B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65436261949</w:t>
            </w:r>
          </w:p>
        </w:tc>
        <w:tc>
          <w:tcPr>
            <w:tcW w:w="1056" w:type="dxa"/>
            <w:tcBorders>
              <w:top w:val="nil"/>
              <w:left w:val="nil"/>
              <w:bottom w:val="nil"/>
              <w:right w:val="nil"/>
            </w:tcBorders>
            <w:shd w:val="clear" w:color="000000" w:fill="FFFFFF"/>
            <w:noWrap/>
            <w:vAlign w:val="center"/>
            <w:hideMark/>
          </w:tcPr>
          <w:p w14:paraId="747BF0F6"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8.712,65</w:t>
            </w:r>
          </w:p>
        </w:tc>
        <w:tc>
          <w:tcPr>
            <w:tcW w:w="1221" w:type="dxa"/>
            <w:tcBorders>
              <w:top w:val="nil"/>
              <w:left w:val="nil"/>
              <w:bottom w:val="nil"/>
              <w:right w:val="nil"/>
            </w:tcBorders>
            <w:shd w:val="clear" w:color="000000" w:fill="FFFFFF"/>
            <w:noWrap/>
            <w:vAlign w:val="center"/>
            <w:hideMark/>
          </w:tcPr>
          <w:p w14:paraId="51D8151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01/09/2021</w:t>
            </w:r>
          </w:p>
        </w:tc>
      </w:tr>
      <w:tr w:rsidR="006D4B2A" w:rsidRPr="006D4B2A" w14:paraId="6779EE06" w14:textId="77777777" w:rsidTr="00594E21">
        <w:trPr>
          <w:trHeight w:val="240"/>
        </w:trPr>
        <w:tc>
          <w:tcPr>
            <w:tcW w:w="760" w:type="dxa"/>
            <w:tcBorders>
              <w:top w:val="nil"/>
              <w:left w:val="nil"/>
              <w:bottom w:val="nil"/>
              <w:right w:val="nil"/>
            </w:tcBorders>
            <w:shd w:val="clear" w:color="auto" w:fill="auto"/>
            <w:noWrap/>
            <w:vAlign w:val="bottom"/>
            <w:hideMark/>
          </w:tcPr>
          <w:p w14:paraId="27EE3B7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513</w:t>
            </w:r>
          </w:p>
        </w:tc>
        <w:tc>
          <w:tcPr>
            <w:tcW w:w="3776" w:type="dxa"/>
            <w:tcBorders>
              <w:top w:val="nil"/>
              <w:left w:val="nil"/>
              <w:bottom w:val="nil"/>
              <w:right w:val="nil"/>
            </w:tcBorders>
            <w:shd w:val="clear" w:color="000000" w:fill="FFFFFF"/>
            <w:noWrap/>
            <w:vAlign w:val="center"/>
            <w:hideMark/>
          </w:tcPr>
          <w:p w14:paraId="796B4D9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- 0218-MAS-2SA-04</w:t>
            </w:r>
          </w:p>
        </w:tc>
        <w:tc>
          <w:tcPr>
            <w:tcW w:w="2694" w:type="dxa"/>
            <w:tcBorders>
              <w:top w:val="nil"/>
              <w:left w:val="nil"/>
              <w:bottom w:val="nil"/>
              <w:right w:val="nil"/>
            </w:tcBorders>
            <w:shd w:val="clear" w:color="000000" w:fill="FFFFFF"/>
            <w:noWrap/>
            <w:vAlign w:val="center"/>
            <w:hideMark/>
          </w:tcPr>
          <w:p w14:paraId="248D91F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ROCIO MARIA EMILIA FERREIRA</w:t>
            </w:r>
          </w:p>
        </w:tc>
        <w:tc>
          <w:tcPr>
            <w:tcW w:w="1276" w:type="dxa"/>
            <w:tcBorders>
              <w:top w:val="nil"/>
              <w:left w:val="nil"/>
              <w:bottom w:val="nil"/>
              <w:right w:val="nil"/>
            </w:tcBorders>
            <w:shd w:val="clear" w:color="000000" w:fill="FFFFFF"/>
            <w:noWrap/>
            <w:vAlign w:val="center"/>
            <w:hideMark/>
          </w:tcPr>
          <w:p w14:paraId="6626B72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64E4DD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31.845,97</w:t>
            </w:r>
          </w:p>
        </w:tc>
        <w:tc>
          <w:tcPr>
            <w:tcW w:w="1221" w:type="dxa"/>
            <w:tcBorders>
              <w:top w:val="nil"/>
              <w:left w:val="nil"/>
              <w:bottom w:val="nil"/>
              <w:right w:val="nil"/>
            </w:tcBorders>
            <w:shd w:val="clear" w:color="000000" w:fill="FFFFFF"/>
            <w:noWrap/>
            <w:vAlign w:val="center"/>
            <w:hideMark/>
          </w:tcPr>
          <w:p w14:paraId="350DA4D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D4B2A" w:rsidRPr="006D4B2A" w14:paraId="2D084849" w14:textId="77777777" w:rsidTr="00594E21">
        <w:trPr>
          <w:trHeight w:val="240"/>
        </w:trPr>
        <w:tc>
          <w:tcPr>
            <w:tcW w:w="760" w:type="dxa"/>
            <w:tcBorders>
              <w:top w:val="nil"/>
              <w:left w:val="nil"/>
              <w:bottom w:val="nil"/>
              <w:right w:val="nil"/>
            </w:tcBorders>
            <w:shd w:val="clear" w:color="auto" w:fill="auto"/>
            <w:noWrap/>
            <w:vAlign w:val="bottom"/>
            <w:hideMark/>
          </w:tcPr>
          <w:p w14:paraId="4BAD4A2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514</w:t>
            </w:r>
          </w:p>
        </w:tc>
        <w:tc>
          <w:tcPr>
            <w:tcW w:w="3776" w:type="dxa"/>
            <w:tcBorders>
              <w:top w:val="nil"/>
              <w:left w:val="nil"/>
              <w:bottom w:val="nil"/>
              <w:right w:val="nil"/>
            </w:tcBorders>
            <w:shd w:val="clear" w:color="000000" w:fill="FFFFFF"/>
            <w:noWrap/>
            <w:vAlign w:val="center"/>
            <w:hideMark/>
          </w:tcPr>
          <w:p w14:paraId="52036CB3" w14:textId="77777777" w:rsidR="006D4B2A" w:rsidRPr="00321125" w:rsidRDefault="006D4B2A" w:rsidP="006D4B2A">
            <w:pPr>
              <w:rPr>
                <w:rFonts w:ascii="Open Sans" w:hAnsi="Open Sans"/>
                <w:color w:val="000000"/>
                <w:sz w:val="14"/>
                <w:lang w:val="it-IT"/>
                <w:rPrChange w:id="735"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736" w:author="Manassero Campello Advogados" w:date="2020-10-09T18:52:00Z">
                  <w:rPr>
                    <w:rFonts w:ascii="Open Sans" w:hAnsi="Open Sans"/>
                    <w:color w:val="000000"/>
                    <w:sz w:val="14"/>
                  </w:rPr>
                </w:rPrChange>
              </w:rPr>
              <w:t>CONDOMÍNIO PRESTIGE - BLOCO A - 0115-MFA-2SA-01</w:t>
            </w:r>
          </w:p>
        </w:tc>
        <w:tc>
          <w:tcPr>
            <w:tcW w:w="2694" w:type="dxa"/>
            <w:tcBorders>
              <w:top w:val="nil"/>
              <w:left w:val="nil"/>
              <w:bottom w:val="nil"/>
              <w:right w:val="nil"/>
            </w:tcBorders>
            <w:shd w:val="clear" w:color="000000" w:fill="FFFFFF"/>
            <w:noWrap/>
            <w:vAlign w:val="center"/>
            <w:hideMark/>
          </w:tcPr>
          <w:p w14:paraId="686DEC6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RODNER AUGUSTO GARALUZ</w:t>
            </w:r>
          </w:p>
        </w:tc>
        <w:tc>
          <w:tcPr>
            <w:tcW w:w="1276" w:type="dxa"/>
            <w:tcBorders>
              <w:top w:val="nil"/>
              <w:left w:val="nil"/>
              <w:bottom w:val="nil"/>
              <w:right w:val="nil"/>
            </w:tcBorders>
            <w:shd w:val="clear" w:color="000000" w:fill="FFFFFF"/>
            <w:noWrap/>
            <w:vAlign w:val="center"/>
            <w:hideMark/>
          </w:tcPr>
          <w:p w14:paraId="5C12783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05740230977</w:t>
            </w:r>
          </w:p>
        </w:tc>
        <w:tc>
          <w:tcPr>
            <w:tcW w:w="1056" w:type="dxa"/>
            <w:tcBorders>
              <w:top w:val="nil"/>
              <w:left w:val="nil"/>
              <w:bottom w:val="nil"/>
              <w:right w:val="nil"/>
            </w:tcBorders>
            <w:shd w:val="clear" w:color="000000" w:fill="FFFFFF"/>
            <w:noWrap/>
            <w:vAlign w:val="center"/>
            <w:hideMark/>
          </w:tcPr>
          <w:p w14:paraId="4B9BBA0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64.336,80</w:t>
            </w:r>
          </w:p>
        </w:tc>
        <w:tc>
          <w:tcPr>
            <w:tcW w:w="1221" w:type="dxa"/>
            <w:tcBorders>
              <w:top w:val="nil"/>
              <w:left w:val="nil"/>
              <w:bottom w:val="nil"/>
              <w:right w:val="nil"/>
            </w:tcBorders>
            <w:shd w:val="clear" w:color="000000" w:fill="FFFFFF"/>
            <w:noWrap/>
            <w:vAlign w:val="center"/>
            <w:hideMark/>
          </w:tcPr>
          <w:p w14:paraId="303CF17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D4B2A" w:rsidRPr="006D4B2A" w14:paraId="4C21C359" w14:textId="77777777" w:rsidTr="00594E21">
        <w:trPr>
          <w:trHeight w:val="240"/>
        </w:trPr>
        <w:tc>
          <w:tcPr>
            <w:tcW w:w="760" w:type="dxa"/>
            <w:tcBorders>
              <w:top w:val="nil"/>
              <w:left w:val="nil"/>
              <w:bottom w:val="nil"/>
              <w:right w:val="nil"/>
            </w:tcBorders>
            <w:shd w:val="clear" w:color="auto" w:fill="auto"/>
            <w:noWrap/>
            <w:vAlign w:val="bottom"/>
            <w:hideMark/>
          </w:tcPr>
          <w:p w14:paraId="31C9DB2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515</w:t>
            </w:r>
          </w:p>
        </w:tc>
        <w:tc>
          <w:tcPr>
            <w:tcW w:w="3776" w:type="dxa"/>
            <w:tcBorders>
              <w:top w:val="nil"/>
              <w:left w:val="nil"/>
              <w:bottom w:val="nil"/>
              <w:right w:val="nil"/>
            </w:tcBorders>
            <w:shd w:val="clear" w:color="000000" w:fill="FFFFFF"/>
            <w:noWrap/>
            <w:vAlign w:val="center"/>
            <w:hideMark/>
          </w:tcPr>
          <w:p w14:paraId="27E86D3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- 0217-MFA-2SP-01</w:t>
            </w:r>
          </w:p>
        </w:tc>
        <w:tc>
          <w:tcPr>
            <w:tcW w:w="2694" w:type="dxa"/>
            <w:tcBorders>
              <w:top w:val="nil"/>
              <w:left w:val="nil"/>
              <w:bottom w:val="nil"/>
              <w:right w:val="nil"/>
            </w:tcBorders>
            <w:shd w:val="clear" w:color="000000" w:fill="FFFFFF"/>
            <w:noWrap/>
            <w:vAlign w:val="center"/>
            <w:hideMark/>
          </w:tcPr>
          <w:p w14:paraId="1AB1890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RODRIGO ALBERTO FURIO</w:t>
            </w:r>
          </w:p>
        </w:tc>
        <w:tc>
          <w:tcPr>
            <w:tcW w:w="1276" w:type="dxa"/>
            <w:tcBorders>
              <w:top w:val="nil"/>
              <w:left w:val="nil"/>
              <w:bottom w:val="nil"/>
              <w:right w:val="nil"/>
            </w:tcBorders>
            <w:shd w:val="clear" w:color="000000" w:fill="FFFFFF"/>
            <w:noWrap/>
            <w:vAlign w:val="center"/>
            <w:hideMark/>
          </w:tcPr>
          <w:p w14:paraId="27E1B88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971636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0,00</w:t>
            </w:r>
          </w:p>
        </w:tc>
        <w:tc>
          <w:tcPr>
            <w:tcW w:w="1221" w:type="dxa"/>
            <w:tcBorders>
              <w:top w:val="nil"/>
              <w:left w:val="nil"/>
              <w:bottom w:val="nil"/>
              <w:right w:val="nil"/>
            </w:tcBorders>
            <w:shd w:val="clear" w:color="000000" w:fill="FFFFFF"/>
            <w:noWrap/>
            <w:vAlign w:val="center"/>
            <w:hideMark/>
          </w:tcPr>
          <w:p w14:paraId="2DFFDF2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15/03/2018</w:t>
            </w:r>
          </w:p>
        </w:tc>
      </w:tr>
      <w:tr w:rsidR="006D4B2A" w:rsidRPr="006D4B2A" w14:paraId="6867C720" w14:textId="77777777" w:rsidTr="00594E21">
        <w:trPr>
          <w:trHeight w:val="240"/>
        </w:trPr>
        <w:tc>
          <w:tcPr>
            <w:tcW w:w="760" w:type="dxa"/>
            <w:tcBorders>
              <w:top w:val="nil"/>
              <w:left w:val="nil"/>
              <w:bottom w:val="nil"/>
              <w:right w:val="nil"/>
            </w:tcBorders>
            <w:shd w:val="clear" w:color="auto" w:fill="auto"/>
            <w:noWrap/>
            <w:vAlign w:val="bottom"/>
            <w:hideMark/>
          </w:tcPr>
          <w:p w14:paraId="46500CC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516</w:t>
            </w:r>
          </w:p>
        </w:tc>
        <w:tc>
          <w:tcPr>
            <w:tcW w:w="3776" w:type="dxa"/>
            <w:tcBorders>
              <w:top w:val="nil"/>
              <w:left w:val="nil"/>
              <w:bottom w:val="nil"/>
              <w:right w:val="nil"/>
            </w:tcBorders>
            <w:shd w:val="clear" w:color="000000" w:fill="FFFFFF"/>
            <w:noWrap/>
            <w:vAlign w:val="center"/>
            <w:hideMark/>
          </w:tcPr>
          <w:p w14:paraId="08078AF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- 0218-MAS-2SA-02</w:t>
            </w:r>
          </w:p>
        </w:tc>
        <w:tc>
          <w:tcPr>
            <w:tcW w:w="2694" w:type="dxa"/>
            <w:tcBorders>
              <w:top w:val="nil"/>
              <w:left w:val="nil"/>
              <w:bottom w:val="nil"/>
              <w:right w:val="nil"/>
            </w:tcBorders>
            <w:shd w:val="clear" w:color="000000" w:fill="FFFFFF"/>
            <w:noWrap/>
            <w:vAlign w:val="center"/>
            <w:hideMark/>
          </w:tcPr>
          <w:p w14:paraId="246AB03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RODRIGO ALVES DE SANT`ANNA</w:t>
            </w:r>
          </w:p>
        </w:tc>
        <w:tc>
          <w:tcPr>
            <w:tcW w:w="1276" w:type="dxa"/>
            <w:tcBorders>
              <w:top w:val="nil"/>
              <w:left w:val="nil"/>
              <w:bottom w:val="nil"/>
              <w:right w:val="nil"/>
            </w:tcBorders>
            <w:shd w:val="clear" w:color="000000" w:fill="FFFFFF"/>
            <w:noWrap/>
            <w:vAlign w:val="center"/>
            <w:hideMark/>
          </w:tcPr>
          <w:p w14:paraId="2BF73EA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07897841731</w:t>
            </w:r>
          </w:p>
        </w:tc>
        <w:tc>
          <w:tcPr>
            <w:tcW w:w="1056" w:type="dxa"/>
            <w:tcBorders>
              <w:top w:val="nil"/>
              <w:left w:val="nil"/>
              <w:bottom w:val="nil"/>
              <w:right w:val="nil"/>
            </w:tcBorders>
            <w:shd w:val="clear" w:color="000000" w:fill="FFFFFF"/>
            <w:noWrap/>
            <w:vAlign w:val="center"/>
            <w:hideMark/>
          </w:tcPr>
          <w:p w14:paraId="472BF64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49.577,90</w:t>
            </w:r>
          </w:p>
        </w:tc>
        <w:tc>
          <w:tcPr>
            <w:tcW w:w="1221" w:type="dxa"/>
            <w:tcBorders>
              <w:top w:val="nil"/>
              <w:left w:val="nil"/>
              <w:bottom w:val="nil"/>
              <w:right w:val="nil"/>
            </w:tcBorders>
            <w:shd w:val="clear" w:color="000000" w:fill="FFFFFF"/>
            <w:noWrap/>
            <w:vAlign w:val="center"/>
            <w:hideMark/>
          </w:tcPr>
          <w:p w14:paraId="7C9482B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D4B2A" w:rsidRPr="006D4B2A" w14:paraId="48260534" w14:textId="77777777" w:rsidTr="00594E21">
        <w:trPr>
          <w:trHeight w:val="240"/>
        </w:trPr>
        <w:tc>
          <w:tcPr>
            <w:tcW w:w="760" w:type="dxa"/>
            <w:tcBorders>
              <w:top w:val="nil"/>
              <w:left w:val="nil"/>
              <w:bottom w:val="nil"/>
              <w:right w:val="nil"/>
            </w:tcBorders>
            <w:shd w:val="clear" w:color="auto" w:fill="auto"/>
            <w:noWrap/>
            <w:vAlign w:val="bottom"/>
            <w:hideMark/>
          </w:tcPr>
          <w:p w14:paraId="704F013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517</w:t>
            </w:r>
          </w:p>
        </w:tc>
        <w:tc>
          <w:tcPr>
            <w:tcW w:w="3776" w:type="dxa"/>
            <w:tcBorders>
              <w:top w:val="nil"/>
              <w:left w:val="nil"/>
              <w:bottom w:val="nil"/>
              <w:right w:val="nil"/>
            </w:tcBorders>
            <w:shd w:val="clear" w:color="000000" w:fill="FFFFFF"/>
            <w:noWrap/>
            <w:vAlign w:val="center"/>
            <w:hideMark/>
          </w:tcPr>
          <w:p w14:paraId="21EFB9E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- 0320-MAS-2SP-09</w:t>
            </w:r>
          </w:p>
        </w:tc>
        <w:tc>
          <w:tcPr>
            <w:tcW w:w="2694" w:type="dxa"/>
            <w:tcBorders>
              <w:top w:val="nil"/>
              <w:left w:val="nil"/>
              <w:bottom w:val="nil"/>
              <w:right w:val="nil"/>
            </w:tcBorders>
            <w:shd w:val="clear" w:color="000000" w:fill="FFFFFF"/>
            <w:noWrap/>
            <w:vAlign w:val="center"/>
            <w:hideMark/>
          </w:tcPr>
          <w:p w14:paraId="04BCDCF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RODRIGO ARAUJO PEREIRA DA CRUZ</w:t>
            </w:r>
          </w:p>
        </w:tc>
        <w:tc>
          <w:tcPr>
            <w:tcW w:w="1276" w:type="dxa"/>
            <w:tcBorders>
              <w:top w:val="nil"/>
              <w:left w:val="nil"/>
              <w:bottom w:val="nil"/>
              <w:right w:val="nil"/>
            </w:tcBorders>
            <w:shd w:val="clear" w:color="000000" w:fill="FFFFFF"/>
            <w:noWrap/>
            <w:vAlign w:val="center"/>
            <w:hideMark/>
          </w:tcPr>
          <w:p w14:paraId="5C75D31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08008796944</w:t>
            </w:r>
          </w:p>
        </w:tc>
        <w:tc>
          <w:tcPr>
            <w:tcW w:w="1056" w:type="dxa"/>
            <w:tcBorders>
              <w:top w:val="nil"/>
              <w:left w:val="nil"/>
              <w:bottom w:val="nil"/>
              <w:right w:val="nil"/>
            </w:tcBorders>
            <w:shd w:val="clear" w:color="000000" w:fill="FFFFFF"/>
            <w:noWrap/>
            <w:vAlign w:val="center"/>
            <w:hideMark/>
          </w:tcPr>
          <w:p w14:paraId="2F2FC74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29.785,47</w:t>
            </w:r>
          </w:p>
        </w:tc>
        <w:tc>
          <w:tcPr>
            <w:tcW w:w="1221" w:type="dxa"/>
            <w:tcBorders>
              <w:top w:val="nil"/>
              <w:left w:val="nil"/>
              <w:bottom w:val="nil"/>
              <w:right w:val="nil"/>
            </w:tcBorders>
            <w:shd w:val="clear" w:color="000000" w:fill="FFFFFF"/>
            <w:noWrap/>
            <w:vAlign w:val="center"/>
            <w:hideMark/>
          </w:tcPr>
          <w:p w14:paraId="56FD229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D4B2A" w:rsidRPr="006D4B2A" w14:paraId="205EDD13" w14:textId="77777777" w:rsidTr="00594E21">
        <w:trPr>
          <w:trHeight w:val="240"/>
        </w:trPr>
        <w:tc>
          <w:tcPr>
            <w:tcW w:w="760" w:type="dxa"/>
            <w:tcBorders>
              <w:top w:val="nil"/>
              <w:left w:val="nil"/>
              <w:bottom w:val="nil"/>
              <w:right w:val="nil"/>
            </w:tcBorders>
            <w:shd w:val="clear" w:color="auto" w:fill="auto"/>
            <w:noWrap/>
            <w:vAlign w:val="bottom"/>
            <w:hideMark/>
          </w:tcPr>
          <w:p w14:paraId="75A274C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518</w:t>
            </w:r>
          </w:p>
        </w:tc>
        <w:tc>
          <w:tcPr>
            <w:tcW w:w="3776" w:type="dxa"/>
            <w:tcBorders>
              <w:top w:val="nil"/>
              <w:left w:val="nil"/>
              <w:bottom w:val="nil"/>
              <w:right w:val="nil"/>
            </w:tcBorders>
            <w:shd w:val="clear" w:color="000000" w:fill="FFFFFF"/>
            <w:noWrap/>
            <w:vAlign w:val="center"/>
            <w:hideMark/>
          </w:tcPr>
          <w:p w14:paraId="7465FA4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- 0610-MAS-2SA-04</w:t>
            </w:r>
          </w:p>
        </w:tc>
        <w:tc>
          <w:tcPr>
            <w:tcW w:w="2694" w:type="dxa"/>
            <w:tcBorders>
              <w:top w:val="nil"/>
              <w:left w:val="nil"/>
              <w:bottom w:val="nil"/>
              <w:right w:val="nil"/>
            </w:tcBorders>
            <w:shd w:val="clear" w:color="000000" w:fill="FFFFFF"/>
            <w:noWrap/>
            <w:vAlign w:val="center"/>
            <w:hideMark/>
          </w:tcPr>
          <w:p w14:paraId="073FAB3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RODRIGO BUBNIAK SILVERIO</w:t>
            </w:r>
          </w:p>
        </w:tc>
        <w:tc>
          <w:tcPr>
            <w:tcW w:w="1276" w:type="dxa"/>
            <w:tcBorders>
              <w:top w:val="nil"/>
              <w:left w:val="nil"/>
              <w:bottom w:val="nil"/>
              <w:right w:val="nil"/>
            </w:tcBorders>
            <w:shd w:val="clear" w:color="000000" w:fill="FFFFFF"/>
            <w:noWrap/>
            <w:vAlign w:val="center"/>
            <w:hideMark/>
          </w:tcPr>
          <w:p w14:paraId="30976D9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00695878921</w:t>
            </w:r>
          </w:p>
        </w:tc>
        <w:tc>
          <w:tcPr>
            <w:tcW w:w="1056" w:type="dxa"/>
            <w:tcBorders>
              <w:top w:val="nil"/>
              <w:left w:val="nil"/>
              <w:bottom w:val="nil"/>
              <w:right w:val="nil"/>
            </w:tcBorders>
            <w:shd w:val="clear" w:color="000000" w:fill="FFFFFF"/>
            <w:noWrap/>
            <w:vAlign w:val="center"/>
            <w:hideMark/>
          </w:tcPr>
          <w:p w14:paraId="3C53035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40.379,06</w:t>
            </w:r>
          </w:p>
        </w:tc>
        <w:tc>
          <w:tcPr>
            <w:tcW w:w="1221" w:type="dxa"/>
            <w:tcBorders>
              <w:top w:val="nil"/>
              <w:left w:val="nil"/>
              <w:bottom w:val="nil"/>
              <w:right w:val="nil"/>
            </w:tcBorders>
            <w:shd w:val="clear" w:color="000000" w:fill="FFFFFF"/>
            <w:noWrap/>
            <w:vAlign w:val="center"/>
            <w:hideMark/>
          </w:tcPr>
          <w:p w14:paraId="57B39B6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D4B2A" w:rsidRPr="006D4B2A" w14:paraId="250B3E7A" w14:textId="77777777" w:rsidTr="00594E21">
        <w:trPr>
          <w:trHeight w:val="240"/>
        </w:trPr>
        <w:tc>
          <w:tcPr>
            <w:tcW w:w="760" w:type="dxa"/>
            <w:tcBorders>
              <w:top w:val="nil"/>
              <w:left w:val="nil"/>
              <w:bottom w:val="nil"/>
              <w:right w:val="nil"/>
            </w:tcBorders>
            <w:shd w:val="clear" w:color="auto" w:fill="auto"/>
            <w:noWrap/>
            <w:vAlign w:val="bottom"/>
            <w:hideMark/>
          </w:tcPr>
          <w:p w14:paraId="7253DD0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519</w:t>
            </w:r>
          </w:p>
        </w:tc>
        <w:tc>
          <w:tcPr>
            <w:tcW w:w="3776" w:type="dxa"/>
            <w:tcBorders>
              <w:top w:val="nil"/>
              <w:left w:val="nil"/>
              <w:bottom w:val="nil"/>
              <w:right w:val="nil"/>
            </w:tcBorders>
            <w:shd w:val="clear" w:color="000000" w:fill="FFFFFF"/>
            <w:noWrap/>
            <w:vAlign w:val="center"/>
            <w:hideMark/>
          </w:tcPr>
          <w:p w14:paraId="1652EEB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- 0313-MFA-4S-06</w:t>
            </w:r>
          </w:p>
        </w:tc>
        <w:tc>
          <w:tcPr>
            <w:tcW w:w="2694" w:type="dxa"/>
            <w:tcBorders>
              <w:top w:val="nil"/>
              <w:left w:val="nil"/>
              <w:bottom w:val="nil"/>
              <w:right w:val="nil"/>
            </w:tcBorders>
            <w:shd w:val="clear" w:color="000000" w:fill="FFFFFF"/>
            <w:noWrap/>
            <w:vAlign w:val="center"/>
            <w:hideMark/>
          </w:tcPr>
          <w:p w14:paraId="069CE3E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RODRIGO ELIAS SCHEPF</w:t>
            </w:r>
          </w:p>
        </w:tc>
        <w:tc>
          <w:tcPr>
            <w:tcW w:w="1276" w:type="dxa"/>
            <w:tcBorders>
              <w:top w:val="nil"/>
              <w:left w:val="nil"/>
              <w:bottom w:val="nil"/>
              <w:right w:val="nil"/>
            </w:tcBorders>
            <w:shd w:val="clear" w:color="000000" w:fill="FFFFFF"/>
            <w:noWrap/>
            <w:vAlign w:val="center"/>
            <w:hideMark/>
          </w:tcPr>
          <w:p w14:paraId="4BDF232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71067035087</w:t>
            </w:r>
          </w:p>
        </w:tc>
        <w:tc>
          <w:tcPr>
            <w:tcW w:w="1056" w:type="dxa"/>
            <w:tcBorders>
              <w:top w:val="nil"/>
              <w:left w:val="nil"/>
              <w:bottom w:val="nil"/>
              <w:right w:val="nil"/>
            </w:tcBorders>
            <w:shd w:val="clear" w:color="000000" w:fill="FFFFFF"/>
            <w:noWrap/>
            <w:vAlign w:val="center"/>
            <w:hideMark/>
          </w:tcPr>
          <w:p w14:paraId="4A55598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112.240,96</w:t>
            </w:r>
          </w:p>
        </w:tc>
        <w:tc>
          <w:tcPr>
            <w:tcW w:w="1221" w:type="dxa"/>
            <w:tcBorders>
              <w:top w:val="nil"/>
              <w:left w:val="nil"/>
              <w:bottom w:val="nil"/>
              <w:right w:val="nil"/>
            </w:tcBorders>
            <w:shd w:val="clear" w:color="000000" w:fill="FFFFFF"/>
            <w:noWrap/>
            <w:vAlign w:val="center"/>
            <w:hideMark/>
          </w:tcPr>
          <w:p w14:paraId="4758644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D4B2A" w:rsidRPr="006D4B2A" w14:paraId="705C7875" w14:textId="77777777" w:rsidTr="00594E21">
        <w:trPr>
          <w:trHeight w:val="240"/>
        </w:trPr>
        <w:tc>
          <w:tcPr>
            <w:tcW w:w="760" w:type="dxa"/>
            <w:tcBorders>
              <w:top w:val="nil"/>
              <w:left w:val="nil"/>
              <w:bottom w:val="nil"/>
              <w:right w:val="nil"/>
            </w:tcBorders>
            <w:shd w:val="clear" w:color="auto" w:fill="auto"/>
            <w:noWrap/>
            <w:vAlign w:val="bottom"/>
            <w:hideMark/>
          </w:tcPr>
          <w:p w14:paraId="3B68838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520</w:t>
            </w:r>
          </w:p>
        </w:tc>
        <w:tc>
          <w:tcPr>
            <w:tcW w:w="3776" w:type="dxa"/>
            <w:tcBorders>
              <w:top w:val="nil"/>
              <w:left w:val="nil"/>
              <w:bottom w:val="nil"/>
              <w:right w:val="nil"/>
            </w:tcBorders>
            <w:shd w:val="clear" w:color="000000" w:fill="FFFFFF"/>
            <w:noWrap/>
            <w:vAlign w:val="center"/>
            <w:hideMark/>
          </w:tcPr>
          <w:p w14:paraId="338A5DC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- 0116-MAS-2SA-09</w:t>
            </w:r>
          </w:p>
        </w:tc>
        <w:tc>
          <w:tcPr>
            <w:tcW w:w="2694" w:type="dxa"/>
            <w:tcBorders>
              <w:top w:val="nil"/>
              <w:left w:val="nil"/>
              <w:bottom w:val="nil"/>
              <w:right w:val="nil"/>
            </w:tcBorders>
            <w:shd w:val="clear" w:color="000000" w:fill="FFFFFF"/>
            <w:noWrap/>
            <w:vAlign w:val="center"/>
            <w:hideMark/>
          </w:tcPr>
          <w:p w14:paraId="5E3D958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RODRIGO FIORI</w:t>
            </w:r>
          </w:p>
        </w:tc>
        <w:tc>
          <w:tcPr>
            <w:tcW w:w="1276" w:type="dxa"/>
            <w:tcBorders>
              <w:top w:val="nil"/>
              <w:left w:val="nil"/>
              <w:bottom w:val="nil"/>
              <w:right w:val="nil"/>
            </w:tcBorders>
            <w:shd w:val="clear" w:color="000000" w:fill="FFFFFF"/>
            <w:noWrap/>
            <w:vAlign w:val="center"/>
            <w:hideMark/>
          </w:tcPr>
          <w:p w14:paraId="7B9E593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03269258992</w:t>
            </w:r>
          </w:p>
        </w:tc>
        <w:tc>
          <w:tcPr>
            <w:tcW w:w="1056" w:type="dxa"/>
            <w:tcBorders>
              <w:top w:val="nil"/>
              <w:left w:val="nil"/>
              <w:bottom w:val="nil"/>
              <w:right w:val="nil"/>
            </w:tcBorders>
            <w:shd w:val="clear" w:color="000000" w:fill="FFFFFF"/>
            <w:noWrap/>
            <w:vAlign w:val="center"/>
            <w:hideMark/>
          </w:tcPr>
          <w:p w14:paraId="04D2B3B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6.724,17</w:t>
            </w:r>
          </w:p>
        </w:tc>
        <w:tc>
          <w:tcPr>
            <w:tcW w:w="1221" w:type="dxa"/>
            <w:tcBorders>
              <w:top w:val="nil"/>
              <w:left w:val="nil"/>
              <w:bottom w:val="nil"/>
              <w:right w:val="nil"/>
            </w:tcBorders>
            <w:shd w:val="clear" w:color="000000" w:fill="FFFFFF"/>
            <w:noWrap/>
            <w:vAlign w:val="center"/>
            <w:hideMark/>
          </w:tcPr>
          <w:p w14:paraId="2245F1D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01/06/2021</w:t>
            </w:r>
          </w:p>
        </w:tc>
      </w:tr>
      <w:tr w:rsidR="006D4B2A" w:rsidRPr="006D4B2A" w14:paraId="481A105E" w14:textId="77777777" w:rsidTr="00594E21">
        <w:trPr>
          <w:trHeight w:val="240"/>
        </w:trPr>
        <w:tc>
          <w:tcPr>
            <w:tcW w:w="760" w:type="dxa"/>
            <w:tcBorders>
              <w:top w:val="nil"/>
              <w:left w:val="nil"/>
              <w:bottom w:val="nil"/>
              <w:right w:val="nil"/>
            </w:tcBorders>
            <w:shd w:val="clear" w:color="auto" w:fill="auto"/>
            <w:noWrap/>
            <w:vAlign w:val="bottom"/>
            <w:hideMark/>
          </w:tcPr>
          <w:p w14:paraId="2686242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521</w:t>
            </w:r>
          </w:p>
        </w:tc>
        <w:tc>
          <w:tcPr>
            <w:tcW w:w="3776" w:type="dxa"/>
            <w:tcBorders>
              <w:top w:val="nil"/>
              <w:left w:val="nil"/>
              <w:bottom w:val="nil"/>
              <w:right w:val="nil"/>
            </w:tcBorders>
            <w:shd w:val="clear" w:color="000000" w:fill="FFFFFF"/>
            <w:noWrap/>
            <w:vAlign w:val="center"/>
            <w:hideMark/>
          </w:tcPr>
          <w:p w14:paraId="0325CB8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- 1020-MAS-4S-04</w:t>
            </w:r>
          </w:p>
        </w:tc>
        <w:tc>
          <w:tcPr>
            <w:tcW w:w="2694" w:type="dxa"/>
            <w:tcBorders>
              <w:top w:val="nil"/>
              <w:left w:val="nil"/>
              <w:bottom w:val="nil"/>
              <w:right w:val="nil"/>
            </w:tcBorders>
            <w:shd w:val="clear" w:color="000000" w:fill="FFFFFF"/>
            <w:noWrap/>
            <w:vAlign w:val="center"/>
            <w:hideMark/>
          </w:tcPr>
          <w:p w14:paraId="5BFEC2D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ROELING ANTONIA SONG DA COSTA</w:t>
            </w:r>
          </w:p>
        </w:tc>
        <w:tc>
          <w:tcPr>
            <w:tcW w:w="1276" w:type="dxa"/>
            <w:tcBorders>
              <w:top w:val="nil"/>
              <w:left w:val="nil"/>
              <w:bottom w:val="nil"/>
              <w:right w:val="nil"/>
            </w:tcBorders>
            <w:shd w:val="clear" w:color="000000" w:fill="FFFFFF"/>
            <w:noWrap/>
            <w:vAlign w:val="center"/>
            <w:hideMark/>
          </w:tcPr>
          <w:p w14:paraId="57851A5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00660181967</w:t>
            </w:r>
          </w:p>
        </w:tc>
        <w:tc>
          <w:tcPr>
            <w:tcW w:w="1056" w:type="dxa"/>
            <w:tcBorders>
              <w:top w:val="nil"/>
              <w:left w:val="nil"/>
              <w:bottom w:val="nil"/>
              <w:right w:val="nil"/>
            </w:tcBorders>
            <w:shd w:val="clear" w:color="000000" w:fill="FFFFFF"/>
            <w:noWrap/>
            <w:vAlign w:val="center"/>
            <w:hideMark/>
          </w:tcPr>
          <w:p w14:paraId="2850EFA6"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0,00</w:t>
            </w:r>
          </w:p>
        </w:tc>
        <w:tc>
          <w:tcPr>
            <w:tcW w:w="1221" w:type="dxa"/>
            <w:tcBorders>
              <w:top w:val="nil"/>
              <w:left w:val="nil"/>
              <w:bottom w:val="nil"/>
              <w:right w:val="nil"/>
            </w:tcBorders>
            <w:shd w:val="clear" w:color="000000" w:fill="FFFFFF"/>
            <w:noWrap/>
            <w:vAlign w:val="center"/>
            <w:hideMark/>
          </w:tcPr>
          <w:p w14:paraId="44067DE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26/02/2020</w:t>
            </w:r>
          </w:p>
        </w:tc>
      </w:tr>
      <w:tr w:rsidR="006D4B2A" w:rsidRPr="006D4B2A" w14:paraId="787387BB" w14:textId="77777777" w:rsidTr="00594E21">
        <w:trPr>
          <w:trHeight w:val="240"/>
        </w:trPr>
        <w:tc>
          <w:tcPr>
            <w:tcW w:w="760" w:type="dxa"/>
            <w:tcBorders>
              <w:top w:val="nil"/>
              <w:left w:val="nil"/>
              <w:bottom w:val="nil"/>
              <w:right w:val="nil"/>
            </w:tcBorders>
            <w:shd w:val="clear" w:color="auto" w:fill="auto"/>
            <w:noWrap/>
            <w:vAlign w:val="bottom"/>
            <w:hideMark/>
          </w:tcPr>
          <w:p w14:paraId="2AF2B81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522</w:t>
            </w:r>
          </w:p>
        </w:tc>
        <w:tc>
          <w:tcPr>
            <w:tcW w:w="3776" w:type="dxa"/>
            <w:tcBorders>
              <w:top w:val="nil"/>
              <w:left w:val="nil"/>
              <w:bottom w:val="nil"/>
              <w:right w:val="nil"/>
            </w:tcBorders>
            <w:shd w:val="clear" w:color="000000" w:fill="FFFFFF"/>
            <w:noWrap/>
            <w:vAlign w:val="center"/>
            <w:hideMark/>
          </w:tcPr>
          <w:p w14:paraId="3C8E4C2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- 0402-MAS-2SP-01</w:t>
            </w:r>
          </w:p>
        </w:tc>
        <w:tc>
          <w:tcPr>
            <w:tcW w:w="2694" w:type="dxa"/>
            <w:tcBorders>
              <w:top w:val="nil"/>
              <w:left w:val="nil"/>
              <w:bottom w:val="nil"/>
              <w:right w:val="nil"/>
            </w:tcBorders>
            <w:shd w:val="clear" w:color="000000" w:fill="FFFFFF"/>
            <w:noWrap/>
            <w:vAlign w:val="center"/>
            <w:hideMark/>
          </w:tcPr>
          <w:p w14:paraId="3A0CA50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ROGÉRIO BAGGIO BERBICZ</w:t>
            </w:r>
          </w:p>
        </w:tc>
        <w:tc>
          <w:tcPr>
            <w:tcW w:w="1276" w:type="dxa"/>
            <w:tcBorders>
              <w:top w:val="nil"/>
              <w:left w:val="nil"/>
              <w:bottom w:val="nil"/>
              <w:right w:val="nil"/>
            </w:tcBorders>
            <w:shd w:val="clear" w:color="000000" w:fill="FFFFFF"/>
            <w:noWrap/>
            <w:vAlign w:val="center"/>
            <w:hideMark/>
          </w:tcPr>
          <w:p w14:paraId="1222BE4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02481417917</w:t>
            </w:r>
          </w:p>
        </w:tc>
        <w:tc>
          <w:tcPr>
            <w:tcW w:w="1056" w:type="dxa"/>
            <w:tcBorders>
              <w:top w:val="nil"/>
              <w:left w:val="nil"/>
              <w:bottom w:val="nil"/>
              <w:right w:val="nil"/>
            </w:tcBorders>
            <w:shd w:val="clear" w:color="000000" w:fill="FFFFFF"/>
            <w:noWrap/>
            <w:vAlign w:val="center"/>
            <w:hideMark/>
          </w:tcPr>
          <w:p w14:paraId="59E9818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41.122,00</w:t>
            </w:r>
          </w:p>
        </w:tc>
        <w:tc>
          <w:tcPr>
            <w:tcW w:w="1221" w:type="dxa"/>
            <w:tcBorders>
              <w:top w:val="nil"/>
              <w:left w:val="nil"/>
              <w:bottom w:val="nil"/>
              <w:right w:val="nil"/>
            </w:tcBorders>
            <w:shd w:val="clear" w:color="000000" w:fill="FFFFFF"/>
            <w:noWrap/>
            <w:vAlign w:val="center"/>
            <w:hideMark/>
          </w:tcPr>
          <w:p w14:paraId="6E1A0D0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D4B2A" w:rsidRPr="006D4B2A" w14:paraId="77529A24" w14:textId="77777777" w:rsidTr="00594E21">
        <w:trPr>
          <w:trHeight w:val="240"/>
        </w:trPr>
        <w:tc>
          <w:tcPr>
            <w:tcW w:w="760" w:type="dxa"/>
            <w:tcBorders>
              <w:top w:val="nil"/>
              <w:left w:val="nil"/>
              <w:bottom w:val="nil"/>
              <w:right w:val="nil"/>
            </w:tcBorders>
            <w:shd w:val="clear" w:color="auto" w:fill="auto"/>
            <w:noWrap/>
            <w:vAlign w:val="bottom"/>
            <w:hideMark/>
          </w:tcPr>
          <w:p w14:paraId="032B133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523</w:t>
            </w:r>
          </w:p>
        </w:tc>
        <w:tc>
          <w:tcPr>
            <w:tcW w:w="3776" w:type="dxa"/>
            <w:tcBorders>
              <w:top w:val="nil"/>
              <w:left w:val="nil"/>
              <w:bottom w:val="nil"/>
              <w:right w:val="nil"/>
            </w:tcBorders>
            <w:shd w:val="clear" w:color="000000" w:fill="FFFFFF"/>
            <w:noWrap/>
            <w:vAlign w:val="center"/>
            <w:hideMark/>
          </w:tcPr>
          <w:p w14:paraId="268DB9D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- 1010-MAS-2SA-03</w:t>
            </w:r>
          </w:p>
        </w:tc>
        <w:tc>
          <w:tcPr>
            <w:tcW w:w="2694" w:type="dxa"/>
            <w:tcBorders>
              <w:top w:val="nil"/>
              <w:left w:val="nil"/>
              <w:bottom w:val="nil"/>
              <w:right w:val="nil"/>
            </w:tcBorders>
            <w:shd w:val="clear" w:color="000000" w:fill="FFFFFF"/>
            <w:noWrap/>
            <w:vAlign w:val="center"/>
            <w:hideMark/>
          </w:tcPr>
          <w:p w14:paraId="261F4D2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ROGÉRIO BRAGA BRITO</w:t>
            </w:r>
          </w:p>
        </w:tc>
        <w:tc>
          <w:tcPr>
            <w:tcW w:w="1276" w:type="dxa"/>
            <w:tcBorders>
              <w:top w:val="nil"/>
              <w:left w:val="nil"/>
              <w:bottom w:val="nil"/>
              <w:right w:val="nil"/>
            </w:tcBorders>
            <w:shd w:val="clear" w:color="000000" w:fill="FFFFFF"/>
            <w:noWrap/>
            <w:vAlign w:val="center"/>
            <w:hideMark/>
          </w:tcPr>
          <w:p w14:paraId="19E02FD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95058320525</w:t>
            </w:r>
          </w:p>
        </w:tc>
        <w:tc>
          <w:tcPr>
            <w:tcW w:w="1056" w:type="dxa"/>
            <w:tcBorders>
              <w:top w:val="nil"/>
              <w:left w:val="nil"/>
              <w:bottom w:val="nil"/>
              <w:right w:val="nil"/>
            </w:tcBorders>
            <w:shd w:val="clear" w:color="000000" w:fill="FFFFFF"/>
            <w:noWrap/>
            <w:vAlign w:val="center"/>
            <w:hideMark/>
          </w:tcPr>
          <w:p w14:paraId="4898B81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53.785,65</w:t>
            </w:r>
          </w:p>
        </w:tc>
        <w:tc>
          <w:tcPr>
            <w:tcW w:w="1221" w:type="dxa"/>
            <w:tcBorders>
              <w:top w:val="nil"/>
              <w:left w:val="nil"/>
              <w:bottom w:val="nil"/>
              <w:right w:val="nil"/>
            </w:tcBorders>
            <w:shd w:val="clear" w:color="000000" w:fill="FFFFFF"/>
            <w:noWrap/>
            <w:vAlign w:val="center"/>
            <w:hideMark/>
          </w:tcPr>
          <w:p w14:paraId="25DBAB9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D4B2A" w:rsidRPr="006D4B2A" w14:paraId="3E82C48C" w14:textId="77777777" w:rsidTr="00594E21">
        <w:trPr>
          <w:trHeight w:val="240"/>
        </w:trPr>
        <w:tc>
          <w:tcPr>
            <w:tcW w:w="760" w:type="dxa"/>
            <w:tcBorders>
              <w:top w:val="nil"/>
              <w:left w:val="nil"/>
              <w:bottom w:val="nil"/>
              <w:right w:val="nil"/>
            </w:tcBorders>
            <w:shd w:val="clear" w:color="auto" w:fill="auto"/>
            <w:noWrap/>
            <w:vAlign w:val="bottom"/>
            <w:hideMark/>
          </w:tcPr>
          <w:p w14:paraId="36F0529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524</w:t>
            </w:r>
          </w:p>
        </w:tc>
        <w:tc>
          <w:tcPr>
            <w:tcW w:w="3776" w:type="dxa"/>
            <w:tcBorders>
              <w:top w:val="nil"/>
              <w:left w:val="nil"/>
              <w:bottom w:val="nil"/>
              <w:right w:val="nil"/>
            </w:tcBorders>
            <w:shd w:val="clear" w:color="000000" w:fill="FFFFFF"/>
            <w:noWrap/>
            <w:vAlign w:val="center"/>
            <w:hideMark/>
          </w:tcPr>
          <w:p w14:paraId="3C9C1EF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- 0302-MAS-2SP-10</w:t>
            </w:r>
          </w:p>
        </w:tc>
        <w:tc>
          <w:tcPr>
            <w:tcW w:w="2694" w:type="dxa"/>
            <w:tcBorders>
              <w:top w:val="nil"/>
              <w:left w:val="nil"/>
              <w:bottom w:val="nil"/>
              <w:right w:val="nil"/>
            </w:tcBorders>
            <w:shd w:val="clear" w:color="000000" w:fill="FFFFFF"/>
            <w:noWrap/>
            <w:vAlign w:val="center"/>
            <w:hideMark/>
          </w:tcPr>
          <w:p w14:paraId="4C5D2D4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ROGERIO DE PAULA MACHADO</w:t>
            </w:r>
          </w:p>
        </w:tc>
        <w:tc>
          <w:tcPr>
            <w:tcW w:w="1276" w:type="dxa"/>
            <w:tcBorders>
              <w:top w:val="nil"/>
              <w:left w:val="nil"/>
              <w:bottom w:val="nil"/>
              <w:right w:val="nil"/>
            </w:tcBorders>
            <w:shd w:val="clear" w:color="000000" w:fill="FFFFFF"/>
            <w:noWrap/>
            <w:vAlign w:val="center"/>
            <w:hideMark/>
          </w:tcPr>
          <w:p w14:paraId="2D9F733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01783296909</w:t>
            </w:r>
          </w:p>
        </w:tc>
        <w:tc>
          <w:tcPr>
            <w:tcW w:w="1056" w:type="dxa"/>
            <w:tcBorders>
              <w:top w:val="nil"/>
              <w:left w:val="nil"/>
              <w:bottom w:val="nil"/>
              <w:right w:val="nil"/>
            </w:tcBorders>
            <w:shd w:val="clear" w:color="000000" w:fill="FFFFFF"/>
            <w:noWrap/>
            <w:vAlign w:val="center"/>
            <w:hideMark/>
          </w:tcPr>
          <w:p w14:paraId="5914883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68.225,85</w:t>
            </w:r>
          </w:p>
        </w:tc>
        <w:tc>
          <w:tcPr>
            <w:tcW w:w="1221" w:type="dxa"/>
            <w:tcBorders>
              <w:top w:val="nil"/>
              <w:left w:val="nil"/>
              <w:bottom w:val="nil"/>
              <w:right w:val="nil"/>
            </w:tcBorders>
            <w:shd w:val="clear" w:color="000000" w:fill="FFFFFF"/>
            <w:noWrap/>
            <w:vAlign w:val="center"/>
            <w:hideMark/>
          </w:tcPr>
          <w:p w14:paraId="03BB2B8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D4B2A" w:rsidRPr="006D4B2A" w14:paraId="1FE9C01F" w14:textId="77777777" w:rsidTr="00594E21">
        <w:trPr>
          <w:trHeight w:val="240"/>
        </w:trPr>
        <w:tc>
          <w:tcPr>
            <w:tcW w:w="760" w:type="dxa"/>
            <w:tcBorders>
              <w:top w:val="nil"/>
              <w:left w:val="nil"/>
              <w:bottom w:val="nil"/>
              <w:right w:val="nil"/>
            </w:tcBorders>
            <w:shd w:val="clear" w:color="auto" w:fill="auto"/>
            <w:noWrap/>
            <w:vAlign w:val="bottom"/>
            <w:hideMark/>
          </w:tcPr>
          <w:p w14:paraId="39BB002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525</w:t>
            </w:r>
          </w:p>
        </w:tc>
        <w:tc>
          <w:tcPr>
            <w:tcW w:w="3776" w:type="dxa"/>
            <w:tcBorders>
              <w:top w:val="nil"/>
              <w:left w:val="nil"/>
              <w:bottom w:val="nil"/>
              <w:right w:val="nil"/>
            </w:tcBorders>
            <w:shd w:val="clear" w:color="000000" w:fill="FFFFFF"/>
            <w:noWrap/>
            <w:vAlign w:val="center"/>
            <w:hideMark/>
          </w:tcPr>
          <w:p w14:paraId="5601DB7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- 0803-MFA-4S-02</w:t>
            </w:r>
          </w:p>
        </w:tc>
        <w:tc>
          <w:tcPr>
            <w:tcW w:w="2694" w:type="dxa"/>
            <w:tcBorders>
              <w:top w:val="nil"/>
              <w:left w:val="nil"/>
              <w:bottom w:val="nil"/>
              <w:right w:val="nil"/>
            </w:tcBorders>
            <w:shd w:val="clear" w:color="000000" w:fill="FFFFFF"/>
            <w:noWrap/>
            <w:vAlign w:val="center"/>
            <w:hideMark/>
          </w:tcPr>
          <w:p w14:paraId="204C60E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ROGERIO LUIZ ONZI</w:t>
            </w:r>
          </w:p>
        </w:tc>
        <w:tc>
          <w:tcPr>
            <w:tcW w:w="1276" w:type="dxa"/>
            <w:tcBorders>
              <w:top w:val="nil"/>
              <w:left w:val="nil"/>
              <w:bottom w:val="nil"/>
              <w:right w:val="nil"/>
            </w:tcBorders>
            <w:shd w:val="clear" w:color="000000" w:fill="FFFFFF"/>
            <w:noWrap/>
            <w:vAlign w:val="center"/>
            <w:hideMark/>
          </w:tcPr>
          <w:p w14:paraId="2D2D87F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28028813020</w:t>
            </w:r>
          </w:p>
        </w:tc>
        <w:tc>
          <w:tcPr>
            <w:tcW w:w="1056" w:type="dxa"/>
            <w:tcBorders>
              <w:top w:val="nil"/>
              <w:left w:val="nil"/>
              <w:bottom w:val="nil"/>
              <w:right w:val="nil"/>
            </w:tcBorders>
            <w:shd w:val="clear" w:color="000000" w:fill="FFFFFF"/>
            <w:noWrap/>
            <w:vAlign w:val="center"/>
            <w:hideMark/>
          </w:tcPr>
          <w:p w14:paraId="46C685C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70.490,31</w:t>
            </w:r>
          </w:p>
        </w:tc>
        <w:tc>
          <w:tcPr>
            <w:tcW w:w="1221" w:type="dxa"/>
            <w:tcBorders>
              <w:top w:val="nil"/>
              <w:left w:val="nil"/>
              <w:bottom w:val="nil"/>
              <w:right w:val="nil"/>
            </w:tcBorders>
            <w:shd w:val="clear" w:color="000000" w:fill="FFFFFF"/>
            <w:noWrap/>
            <w:vAlign w:val="center"/>
            <w:hideMark/>
          </w:tcPr>
          <w:p w14:paraId="4906AB6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D4B2A" w:rsidRPr="006D4B2A" w14:paraId="0BEF5161" w14:textId="77777777" w:rsidTr="00594E21">
        <w:trPr>
          <w:trHeight w:val="240"/>
        </w:trPr>
        <w:tc>
          <w:tcPr>
            <w:tcW w:w="760" w:type="dxa"/>
            <w:tcBorders>
              <w:top w:val="nil"/>
              <w:left w:val="nil"/>
              <w:bottom w:val="nil"/>
              <w:right w:val="nil"/>
            </w:tcBorders>
            <w:shd w:val="clear" w:color="auto" w:fill="auto"/>
            <w:noWrap/>
            <w:vAlign w:val="bottom"/>
            <w:hideMark/>
          </w:tcPr>
          <w:p w14:paraId="657C1FD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526</w:t>
            </w:r>
          </w:p>
        </w:tc>
        <w:tc>
          <w:tcPr>
            <w:tcW w:w="3776" w:type="dxa"/>
            <w:tcBorders>
              <w:top w:val="nil"/>
              <w:left w:val="nil"/>
              <w:bottom w:val="nil"/>
              <w:right w:val="nil"/>
            </w:tcBorders>
            <w:shd w:val="clear" w:color="000000" w:fill="FFFFFF"/>
            <w:noWrap/>
            <w:vAlign w:val="center"/>
            <w:hideMark/>
          </w:tcPr>
          <w:p w14:paraId="65DEF00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- 0213-MFA-2SP-12</w:t>
            </w:r>
          </w:p>
        </w:tc>
        <w:tc>
          <w:tcPr>
            <w:tcW w:w="2694" w:type="dxa"/>
            <w:tcBorders>
              <w:top w:val="nil"/>
              <w:left w:val="nil"/>
              <w:bottom w:val="nil"/>
              <w:right w:val="nil"/>
            </w:tcBorders>
            <w:shd w:val="clear" w:color="000000" w:fill="FFFFFF"/>
            <w:noWrap/>
            <w:vAlign w:val="center"/>
            <w:hideMark/>
          </w:tcPr>
          <w:p w14:paraId="34ABCDE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ROGERIO MACHADO</w:t>
            </w:r>
          </w:p>
        </w:tc>
        <w:tc>
          <w:tcPr>
            <w:tcW w:w="1276" w:type="dxa"/>
            <w:tcBorders>
              <w:top w:val="nil"/>
              <w:left w:val="nil"/>
              <w:bottom w:val="nil"/>
              <w:right w:val="nil"/>
            </w:tcBorders>
            <w:shd w:val="clear" w:color="000000" w:fill="FFFFFF"/>
            <w:noWrap/>
            <w:vAlign w:val="center"/>
            <w:hideMark/>
          </w:tcPr>
          <w:p w14:paraId="3E06228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55685030010</w:t>
            </w:r>
          </w:p>
        </w:tc>
        <w:tc>
          <w:tcPr>
            <w:tcW w:w="1056" w:type="dxa"/>
            <w:tcBorders>
              <w:top w:val="nil"/>
              <w:left w:val="nil"/>
              <w:bottom w:val="nil"/>
              <w:right w:val="nil"/>
            </w:tcBorders>
            <w:shd w:val="clear" w:color="000000" w:fill="FFFFFF"/>
            <w:noWrap/>
            <w:vAlign w:val="center"/>
            <w:hideMark/>
          </w:tcPr>
          <w:p w14:paraId="0C68780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49.233,36</w:t>
            </w:r>
          </w:p>
        </w:tc>
        <w:tc>
          <w:tcPr>
            <w:tcW w:w="1221" w:type="dxa"/>
            <w:tcBorders>
              <w:top w:val="nil"/>
              <w:left w:val="nil"/>
              <w:bottom w:val="nil"/>
              <w:right w:val="nil"/>
            </w:tcBorders>
            <w:shd w:val="clear" w:color="000000" w:fill="FFFFFF"/>
            <w:noWrap/>
            <w:vAlign w:val="center"/>
            <w:hideMark/>
          </w:tcPr>
          <w:p w14:paraId="1ED27C1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D4B2A" w:rsidRPr="006D4B2A" w14:paraId="1C0BC87D" w14:textId="77777777" w:rsidTr="00594E21">
        <w:trPr>
          <w:trHeight w:val="240"/>
        </w:trPr>
        <w:tc>
          <w:tcPr>
            <w:tcW w:w="760" w:type="dxa"/>
            <w:tcBorders>
              <w:top w:val="nil"/>
              <w:left w:val="nil"/>
              <w:bottom w:val="nil"/>
              <w:right w:val="nil"/>
            </w:tcBorders>
            <w:shd w:val="clear" w:color="auto" w:fill="auto"/>
            <w:noWrap/>
            <w:vAlign w:val="bottom"/>
            <w:hideMark/>
          </w:tcPr>
          <w:p w14:paraId="7711B39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527</w:t>
            </w:r>
          </w:p>
        </w:tc>
        <w:tc>
          <w:tcPr>
            <w:tcW w:w="3776" w:type="dxa"/>
            <w:tcBorders>
              <w:top w:val="nil"/>
              <w:left w:val="nil"/>
              <w:bottom w:val="nil"/>
              <w:right w:val="nil"/>
            </w:tcBorders>
            <w:shd w:val="clear" w:color="000000" w:fill="FFFFFF"/>
            <w:noWrap/>
            <w:vAlign w:val="center"/>
            <w:hideMark/>
          </w:tcPr>
          <w:p w14:paraId="7D241214" w14:textId="77777777" w:rsidR="006D4B2A" w:rsidRPr="00321125" w:rsidRDefault="006D4B2A" w:rsidP="006D4B2A">
            <w:pPr>
              <w:rPr>
                <w:rFonts w:ascii="Open Sans" w:hAnsi="Open Sans"/>
                <w:color w:val="000000"/>
                <w:sz w:val="14"/>
                <w:lang w:val="it-IT"/>
                <w:rPrChange w:id="737"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738" w:author="Manassero Campello Advogados" w:date="2020-10-09T18:52:00Z">
                  <w:rPr>
                    <w:rFonts w:ascii="Open Sans" w:hAnsi="Open Sans"/>
                    <w:color w:val="000000"/>
                    <w:sz w:val="14"/>
                  </w:rPr>
                </w:rPrChange>
              </w:rPr>
              <w:t>CONDOMÍNIO PRESTIGE - BLOCO A - 0815-MFA-2SA-05</w:t>
            </w:r>
          </w:p>
        </w:tc>
        <w:tc>
          <w:tcPr>
            <w:tcW w:w="2694" w:type="dxa"/>
            <w:tcBorders>
              <w:top w:val="nil"/>
              <w:left w:val="nil"/>
              <w:bottom w:val="nil"/>
              <w:right w:val="nil"/>
            </w:tcBorders>
            <w:shd w:val="clear" w:color="000000" w:fill="FFFFFF"/>
            <w:noWrap/>
            <w:vAlign w:val="center"/>
            <w:hideMark/>
          </w:tcPr>
          <w:p w14:paraId="6BD6824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ROGERIO SILVA SALOMAO</w:t>
            </w:r>
          </w:p>
        </w:tc>
        <w:tc>
          <w:tcPr>
            <w:tcW w:w="1276" w:type="dxa"/>
            <w:tcBorders>
              <w:top w:val="nil"/>
              <w:left w:val="nil"/>
              <w:bottom w:val="nil"/>
              <w:right w:val="nil"/>
            </w:tcBorders>
            <w:shd w:val="clear" w:color="000000" w:fill="FFFFFF"/>
            <w:noWrap/>
            <w:vAlign w:val="center"/>
            <w:hideMark/>
          </w:tcPr>
          <w:p w14:paraId="1F509EC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82808376987</w:t>
            </w:r>
          </w:p>
        </w:tc>
        <w:tc>
          <w:tcPr>
            <w:tcW w:w="1056" w:type="dxa"/>
            <w:tcBorders>
              <w:top w:val="nil"/>
              <w:left w:val="nil"/>
              <w:bottom w:val="nil"/>
              <w:right w:val="nil"/>
            </w:tcBorders>
            <w:shd w:val="clear" w:color="000000" w:fill="FFFFFF"/>
            <w:noWrap/>
            <w:vAlign w:val="center"/>
            <w:hideMark/>
          </w:tcPr>
          <w:p w14:paraId="72E73E8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45.987,88</w:t>
            </w:r>
          </w:p>
        </w:tc>
        <w:tc>
          <w:tcPr>
            <w:tcW w:w="1221" w:type="dxa"/>
            <w:tcBorders>
              <w:top w:val="nil"/>
              <w:left w:val="nil"/>
              <w:bottom w:val="nil"/>
              <w:right w:val="nil"/>
            </w:tcBorders>
            <w:shd w:val="clear" w:color="000000" w:fill="FFFFFF"/>
            <w:noWrap/>
            <w:vAlign w:val="center"/>
            <w:hideMark/>
          </w:tcPr>
          <w:p w14:paraId="2C56E13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D4B2A" w:rsidRPr="006D4B2A" w14:paraId="7AE7849A" w14:textId="77777777" w:rsidTr="00594E21">
        <w:trPr>
          <w:trHeight w:val="240"/>
        </w:trPr>
        <w:tc>
          <w:tcPr>
            <w:tcW w:w="760" w:type="dxa"/>
            <w:tcBorders>
              <w:top w:val="nil"/>
              <w:left w:val="nil"/>
              <w:bottom w:val="nil"/>
              <w:right w:val="nil"/>
            </w:tcBorders>
            <w:shd w:val="clear" w:color="auto" w:fill="auto"/>
            <w:noWrap/>
            <w:vAlign w:val="bottom"/>
            <w:hideMark/>
          </w:tcPr>
          <w:p w14:paraId="0B17296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528</w:t>
            </w:r>
          </w:p>
        </w:tc>
        <w:tc>
          <w:tcPr>
            <w:tcW w:w="3776" w:type="dxa"/>
            <w:tcBorders>
              <w:top w:val="nil"/>
              <w:left w:val="nil"/>
              <w:bottom w:val="nil"/>
              <w:right w:val="nil"/>
            </w:tcBorders>
            <w:shd w:val="clear" w:color="000000" w:fill="FFFFFF"/>
            <w:noWrap/>
            <w:vAlign w:val="center"/>
            <w:hideMark/>
          </w:tcPr>
          <w:p w14:paraId="129BD43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- 0914-MAS-2SA-06</w:t>
            </w:r>
          </w:p>
        </w:tc>
        <w:tc>
          <w:tcPr>
            <w:tcW w:w="2694" w:type="dxa"/>
            <w:tcBorders>
              <w:top w:val="nil"/>
              <w:left w:val="nil"/>
              <w:bottom w:val="nil"/>
              <w:right w:val="nil"/>
            </w:tcBorders>
            <w:shd w:val="clear" w:color="000000" w:fill="FFFFFF"/>
            <w:noWrap/>
            <w:vAlign w:val="center"/>
            <w:hideMark/>
          </w:tcPr>
          <w:p w14:paraId="7F28471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ROSANE RODIGHERO DOS SANTOS</w:t>
            </w:r>
          </w:p>
        </w:tc>
        <w:tc>
          <w:tcPr>
            <w:tcW w:w="1276" w:type="dxa"/>
            <w:tcBorders>
              <w:top w:val="nil"/>
              <w:left w:val="nil"/>
              <w:bottom w:val="nil"/>
              <w:right w:val="nil"/>
            </w:tcBorders>
            <w:shd w:val="clear" w:color="000000" w:fill="FFFFFF"/>
            <w:noWrap/>
            <w:vAlign w:val="center"/>
            <w:hideMark/>
          </w:tcPr>
          <w:p w14:paraId="473C681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03213644900</w:t>
            </w:r>
          </w:p>
        </w:tc>
        <w:tc>
          <w:tcPr>
            <w:tcW w:w="1056" w:type="dxa"/>
            <w:tcBorders>
              <w:top w:val="nil"/>
              <w:left w:val="nil"/>
              <w:bottom w:val="nil"/>
              <w:right w:val="nil"/>
            </w:tcBorders>
            <w:shd w:val="clear" w:color="000000" w:fill="FFFFFF"/>
            <w:noWrap/>
            <w:vAlign w:val="center"/>
            <w:hideMark/>
          </w:tcPr>
          <w:p w14:paraId="73731F3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52.355,16</w:t>
            </w:r>
          </w:p>
        </w:tc>
        <w:tc>
          <w:tcPr>
            <w:tcW w:w="1221" w:type="dxa"/>
            <w:tcBorders>
              <w:top w:val="nil"/>
              <w:left w:val="nil"/>
              <w:bottom w:val="nil"/>
              <w:right w:val="nil"/>
            </w:tcBorders>
            <w:shd w:val="clear" w:color="000000" w:fill="FFFFFF"/>
            <w:noWrap/>
            <w:vAlign w:val="center"/>
            <w:hideMark/>
          </w:tcPr>
          <w:p w14:paraId="228246E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D4B2A" w:rsidRPr="006D4B2A" w14:paraId="4D646F1D" w14:textId="77777777" w:rsidTr="00594E21">
        <w:trPr>
          <w:trHeight w:val="240"/>
        </w:trPr>
        <w:tc>
          <w:tcPr>
            <w:tcW w:w="760" w:type="dxa"/>
            <w:tcBorders>
              <w:top w:val="nil"/>
              <w:left w:val="nil"/>
              <w:bottom w:val="nil"/>
              <w:right w:val="nil"/>
            </w:tcBorders>
            <w:shd w:val="clear" w:color="auto" w:fill="auto"/>
            <w:noWrap/>
            <w:vAlign w:val="bottom"/>
            <w:hideMark/>
          </w:tcPr>
          <w:p w14:paraId="1ED702F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529</w:t>
            </w:r>
          </w:p>
        </w:tc>
        <w:tc>
          <w:tcPr>
            <w:tcW w:w="3776" w:type="dxa"/>
            <w:tcBorders>
              <w:top w:val="nil"/>
              <w:left w:val="nil"/>
              <w:bottom w:val="nil"/>
              <w:right w:val="nil"/>
            </w:tcBorders>
            <w:shd w:val="clear" w:color="000000" w:fill="FFFFFF"/>
            <w:noWrap/>
            <w:vAlign w:val="center"/>
            <w:hideMark/>
          </w:tcPr>
          <w:p w14:paraId="399A148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- 0312-MAS-2SA-04</w:t>
            </w:r>
          </w:p>
        </w:tc>
        <w:tc>
          <w:tcPr>
            <w:tcW w:w="2694" w:type="dxa"/>
            <w:tcBorders>
              <w:top w:val="nil"/>
              <w:left w:val="nil"/>
              <w:bottom w:val="nil"/>
              <w:right w:val="nil"/>
            </w:tcBorders>
            <w:shd w:val="clear" w:color="000000" w:fill="FFFFFF"/>
            <w:noWrap/>
            <w:vAlign w:val="center"/>
            <w:hideMark/>
          </w:tcPr>
          <w:p w14:paraId="671335F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ROSANGELA RODRIGUES</w:t>
            </w:r>
          </w:p>
        </w:tc>
        <w:tc>
          <w:tcPr>
            <w:tcW w:w="1276" w:type="dxa"/>
            <w:tcBorders>
              <w:top w:val="nil"/>
              <w:left w:val="nil"/>
              <w:bottom w:val="nil"/>
              <w:right w:val="nil"/>
            </w:tcBorders>
            <w:shd w:val="clear" w:color="000000" w:fill="FFFFFF"/>
            <w:noWrap/>
            <w:vAlign w:val="center"/>
            <w:hideMark/>
          </w:tcPr>
          <w:p w14:paraId="670B4A2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56160038915</w:t>
            </w:r>
          </w:p>
        </w:tc>
        <w:tc>
          <w:tcPr>
            <w:tcW w:w="1056" w:type="dxa"/>
            <w:tcBorders>
              <w:top w:val="nil"/>
              <w:left w:val="nil"/>
              <w:bottom w:val="nil"/>
              <w:right w:val="nil"/>
            </w:tcBorders>
            <w:shd w:val="clear" w:color="000000" w:fill="FFFFFF"/>
            <w:noWrap/>
            <w:vAlign w:val="center"/>
            <w:hideMark/>
          </w:tcPr>
          <w:p w14:paraId="3727D3A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33.005,35</w:t>
            </w:r>
          </w:p>
        </w:tc>
        <w:tc>
          <w:tcPr>
            <w:tcW w:w="1221" w:type="dxa"/>
            <w:tcBorders>
              <w:top w:val="nil"/>
              <w:left w:val="nil"/>
              <w:bottom w:val="nil"/>
              <w:right w:val="nil"/>
            </w:tcBorders>
            <w:shd w:val="clear" w:color="000000" w:fill="FFFFFF"/>
            <w:noWrap/>
            <w:vAlign w:val="center"/>
            <w:hideMark/>
          </w:tcPr>
          <w:p w14:paraId="0DF00E6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D4B2A" w:rsidRPr="006D4B2A" w14:paraId="73667145" w14:textId="77777777" w:rsidTr="00594E21">
        <w:trPr>
          <w:trHeight w:val="240"/>
        </w:trPr>
        <w:tc>
          <w:tcPr>
            <w:tcW w:w="760" w:type="dxa"/>
            <w:tcBorders>
              <w:top w:val="nil"/>
              <w:left w:val="nil"/>
              <w:bottom w:val="nil"/>
              <w:right w:val="nil"/>
            </w:tcBorders>
            <w:shd w:val="clear" w:color="auto" w:fill="auto"/>
            <w:noWrap/>
            <w:vAlign w:val="bottom"/>
            <w:hideMark/>
          </w:tcPr>
          <w:p w14:paraId="2107772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530</w:t>
            </w:r>
          </w:p>
        </w:tc>
        <w:tc>
          <w:tcPr>
            <w:tcW w:w="3776" w:type="dxa"/>
            <w:tcBorders>
              <w:top w:val="nil"/>
              <w:left w:val="nil"/>
              <w:bottom w:val="nil"/>
              <w:right w:val="nil"/>
            </w:tcBorders>
            <w:shd w:val="clear" w:color="000000" w:fill="FFFFFF"/>
            <w:noWrap/>
            <w:vAlign w:val="center"/>
            <w:hideMark/>
          </w:tcPr>
          <w:p w14:paraId="36725E1F" w14:textId="77777777" w:rsidR="006D4B2A" w:rsidRPr="00321125" w:rsidRDefault="006D4B2A" w:rsidP="006D4B2A">
            <w:pPr>
              <w:rPr>
                <w:rFonts w:ascii="Open Sans" w:hAnsi="Open Sans"/>
                <w:color w:val="000000"/>
                <w:sz w:val="14"/>
                <w:lang w:val="it-IT"/>
                <w:rPrChange w:id="739"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740" w:author="Manassero Campello Advogados" w:date="2020-10-09T18:52:00Z">
                  <w:rPr>
                    <w:rFonts w:ascii="Open Sans" w:hAnsi="Open Sans"/>
                    <w:color w:val="000000"/>
                    <w:sz w:val="14"/>
                  </w:rPr>
                </w:rPrChange>
              </w:rPr>
              <w:t>CONDOMÍNIO PRESTIGE - BLOCO A - 1001-MFA-2SA-04</w:t>
            </w:r>
          </w:p>
        </w:tc>
        <w:tc>
          <w:tcPr>
            <w:tcW w:w="2694" w:type="dxa"/>
            <w:tcBorders>
              <w:top w:val="nil"/>
              <w:left w:val="nil"/>
              <w:bottom w:val="nil"/>
              <w:right w:val="nil"/>
            </w:tcBorders>
            <w:shd w:val="clear" w:color="000000" w:fill="FFFFFF"/>
            <w:noWrap/>
            <w:vAlign w:val="center"/>
            <w:hideMark/>
          </w:tcPr>
          <w:p w14:paraId="5C918E0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ROSEMARY AGIBERT SILVA RIOS</w:t>
            </w:r>
          </w:p>
        </w:tc>
        <w:tc>
          <w:tcPr>
            <w:tcW w:w="1276" w:type="dxa"/>
            <w:tcBorders>
              <w:top w:val="nil"/>
              <w:left w:val="nil"/>
              <w:bottom w:val="nil"/>
              <w:right w:val="nil"/>
            </w:tcBorders>
            <w:shd w:val="clear" w:color="000000" w:fill="FFFFFF"/>
            <w:noWrap/>
            <w:vAlign w:val="center"/>
            <w:hideMark/>
          </w:tcPr>
          <w:p w14:paraId="57024FF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00336633947</w:t>
            </w:r>
          </w:p>
        </w:tc>
        <w:tc>
          <w:tcPr>
            <w:tcW w:w="1056" w:type="dxa"/>
            <w:tcBorders>
              <w:top w:val="nil"/>
              <w:left w:val="nil"/>
              <w:bottom w:val="nil"/>
              <w:right w:val="nil"/>
            </w:tcBorders>
            <w:shd w:val="clear" w:color="000000" w:fill="FFFFFF"/>
            <w:noWrap/>
            <w:vAlign w:val="center"/>
            <w:hideMark/>
          </w:tcPr>
          <w:p w14:paraId="0EC1F9F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67.933,43</w:t>
            </w:r>
          </w:p>
        </w:tc>
        <w:tc>
          <w:tcPr>
            <w:tcW w:w="1221" w:type="dxa"/>
            <w:tcBorders>
              <w:top w:val="nil"/>
              <w:left w:val="nil"/>
              <w:bottom w:val="nil"/>
              <w:right w:val="nil"/>
            </w:tcBorders>
            <w:shd w:val="clear" w:color="000000" w:fill="FFFFFF"/>
            <w:noWrap/>
            <w:vAlign w:val="center"/>
            <w:hideMark/>
          </w:tcPr>
          <w:p w14:paraId="429F46A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D4B2A" w:rsidRPr="006D4B2A" w14:paraId="1A5D4EB0" w14:textId="77777777" w:rsidTr="00594E21">
        <w:trPr>
          <w:trHeight w:val="240"/>
        </w:trPr>
        <w:tc>
          <w:tcPr>
            <w:tcW w:w="760" w:type="dxa"/>
            <w:tcBorders>
              <w:top w:val="nil"/>
              <w:left w:val="nil"/>
              <w:bottom w:val="nil"/>
              <w:right w:val="nil"/>
            </w:tcBorders>
            <w:shd w:val="clear" w:color="auto" w:fill="auto"/>
            <w:noWrap/>
            <w:vAlign w:val="bottom"/>
            <w:hideMark/>
          </w:tcPr>
          <w:p w14:paraId="3C1466E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531</w:t>
            </w:r>
          </w:p>
        </w:tc>
        <w:tc>
          <w:tcPr>
            <w:tcW w:w="3776" w:type="dxa"/>
            <w:tcBorders>
              <w:top w:val="nil"/>
              <w:left w:val="nil"/>
              <w:bottom w:val="nil"/>
              <w:right w:val="nil"/>
            </w:tcBorders>
            <w:shd w:val="clear" w:color="000000" w:fill="FFFFFF"/>
            <w:noWrap/>
            <w:vAlign w:val="center"/>
            <w:hideMark/>
          </w:tcPr>
          <w:p w14:paraId="75BC185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- 0216-MAS-2SA-02</w:t>
            </w:r>
          </w:p>
        </w:tc>
        <w:tc>
          <w:tcPr>
            <w:tcW w:w="2694" w:type="dxa"/>
            <w:tcBorders>
              <w:top w:val="nil"/>
              <w:left w:val="nil"/>
              <w:bottom w:val="nil"/>
              <w:right w:val="nil"/>
            </w:tcBorders>
            <w:shd w:val="clear" w:color="000000" w:fill="FFFFFF"/>
            <w:noWrap/>
            <w:vAlign w:val="center"/>
            <w:hideMark/>
          </w:tcPr>
          <w:p w14:paraId="4BFF71F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ROSEMEIRE APARECIDA LEAL BOLOGNEZI</w:t>
            </w:r>
          </w:p>
        </w:tc>
        <w:tc>
          <w:tcPr>
            <w:tcW w:w="1276" w:type="dxa"/>
            <w:tcBorders>
              <w:top w:val="nil"/>
              <w:left w:val="nil"/>
              <w:bottom w:val="nil"/>
              <w:right w:val="nil"/>
            </w:tcBorders>
            <w:shd w:val="clear" w:color="000000" w:fill="FFFFFF"/>
            <w:noWrap/>
            <w:vAlign w:val="center"/>
            <w:hideMark/>
          </w:tcPr>
          <w:p w14:paraId="21C3E3F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77192303968</w:t>
            </w:r>
          </w:p>
        </w:tc>
        <w:tc>
          <w:tcPr>
            <w:tcW w:w="1056" w:type="dxa"/>
            <w:tcBorders>
              <w:top w:val="nil"/>
              <w:left w:val="nil"/>
              <w:bottom w:val="nil"/>
              <w:right w:val="nil"/>
            </w:tcBorders>
            <w:shd w:val="clear" w:color="000000" w:fill="FFFFFF"/>
            <w:noWrap/>
            <w:vAlign w:val="center"/>
            <w:hideMark/>
          </w:tcPr>
          <w:p w14:paraId="730DC01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17.859,25</w:t>
            </w:r>
          </w:p>
        </w:tc>
        <w:tc>
          <w:tcPr>
            <w:tcW w:w="1221" w:type="dxa"/>
            <w:tcBorders>
              <w:top w:val="nil"/>
              <w:left w:val="nil"/>
              <w:bottom w:val="nil"/>
              <w:right w:val="nil"/>
            </w:tcBorders>
            <w:shd w:val="clear" w:color="000000" w:fill="FFFFFF"/>
            <w:noWrap/>
            <w:vAlign w:val="center"/>
            <w:hideMark/>
          </w:tcPr>
          <w:p w14:paraId="718F1D2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01/10/2022</w:t>
            </w:r>
          </w:p>
        </w:tc>
      </w:tr>
      <w:tr w:rsidR="006D4B2A" w:rsidRPr="006D4B2A" w14:paraId="7B649EE8" w14:textId="77777777" w:rsidTr="00594E21">
        <w:trPr>
          <w:trHeight w:val="240"/>
        </w:trPr>
        <w:tc>
          <w:tcPr>
            <w:tcW w:w="760" w:type="dxa"/>
            <w:tcBorders>
              <w:top w:val="nil"/>
              <w:left w:val="nil"/>
              <w:bottom w:val="nil"/>
              <w:right w:val="nil"/>
            </w:tcBorders>
            <w:shd w:val="clear" w:color="auto" w:fill="auto"/>
            <w:noWrap/>
            <w:vAlign w:val="bottom"/>
            <w:hideMark/>
          </w:tcPr>
          <w:p w14:paraId="08A0655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532</w:t>
            </w:r>
          </w:p>
        </w:tc>
        <w:tc>
          <w:tcPr>
            <w:tcW w:w="3776" w:type="dxa"/>
            <w:tcBorders>
              <w:top w:val="nil"/>
              <w:left w:val="nil"/>
              <w:bottom w:val="nil"/>
              <w:right w:val="nil"/>
            </w:tcBorders>
            <w:shd w:val="clear" w:color="000000" w:fill="FFFFFF"/>
            <w:noWrap/>
            <w:vAlign w:val="center"/>
            <w:hideMark/>
          </w:tcPr>
          <w:p w14:paraId="0C5DA02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- 0302-MAS-2SP-02</w:t>
            </w:r>
          </w:p>
        </w:tc>
        <w:tc>
          <w:tcPr>
            <w:tcW w:w="2694" w:type="dxa"/>
            <w:tcBorders>
              <w:top w:val="nil"/>
              <w:left w:val="nil"/>
              <w:bottom w:val="nil"/>
              <w:right w:val="nil"/>
            </w:tcBorders>
            <w:shd w:val="clear" w:color="000000" w:fill="FFFFFF"/>
            <w:noWrap/>
            <w:vAlign w:val="center"/>
            <w:hideMark/>
          </w:tcPr>
          <w:p w14:paraId="7ED63D00" w14:textId="77777777" w:rsidR="006D4B2A" w:rsidRPr="00594E21" w:rsidRDefault="006D4B2A" w:rsidP="006D4B2A">
            <w:pPr>
              <w:rPr>
                <w:rFonts w:ascii="Open Sans" w:hAnsi="Open Sans" w:cs="Open Sans"/>
                <w:color w:val="000000"/>
                <w:sz w:val="14"/>
                <w:szCs w:val="14"/>
                <w:lang w:val="en-US"/>
              </w:rPr>
            </w:pPr>
            <w:r w:rsidRPr="00594E21">
              <w:rPr>
                <w:rFonts w:ascii="Open Sans" w:hAnsi="Open Sans" w:cs="Open Sans"/>
                <w:color w:val="000000"/>
                <w:sz w:val="14"/>
                <w:szCs w:val="14"/>
                <w:lang w:val="en-US"/>
              </w:rPr>
              <w:t>ROSEMERY ROZANE RINALDIN DE BURGOS</w:t>
            </w:r>
          </w:p>
        </w:tc>
        <w:tc>
          <w:tcPr>
            <w:tcW w:w="1276" w:type="dxa"/>
            <w:tcBorders>
              <w:top w:val="nil"/>
              <w:left w:val="nil"/>
              <w:bottom w:val="nil"/>
              <w:right w:val="nil"/>
            </w:tcBorders>
            <w:shd w:val="clear" w:color="000000" w:fill="FFFFFF"/>
            <w:noWrap/>
            <w:vAlign w:val="center"/>
            <w:hideMark/>
          </w:tcPr>
          <w:p w14:paraId="7BEF2FB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23361263972</w:t>
            </w:r>
          </w:p>
        </w:tc>
        <w:tc>
          <w:tcPr>
            <w:tcW w:w="1056" w:type="dxa"/>
            <w:tcBorders>
              <w:top w:val="nil"/>
              <w:left w:val="nil"/>
              <w:bottom w:val="nil"/>
              <w:right w:val="nil"/>
            </w:tcBorders>
            <w:shd w:val="clear" w:color="000000" w:fill="FFFFFF"/>
            <w:noWrap/>
            <w:vAlign w:val="center"/>
            <w:hideMark/>
          </w:tcPr>
          <w:p w14:paraId="2206967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6.638,96</w:t>
            </w:r>
          </w:p>
        </w:tc>
        <w:tc>
          <w:tcPr>
            <w:tcW w:w="1221" w:type="dxa"/>
            <w:tcBorders>
              <w:top w:val="nil"/>
              <w:left w:val="nil"/>
              <w:bottom w:val="nil"/>
              <w:right w:val="nil"/>
            </w:tcBorders>
            <w:shd w:val="clear" w:color="000000" w:fill="FFFFFF"/>
            <w:noWrap/>
            <w:vAlign w:val="center"/>
            <w:hideMark/>
          </w:tcPr>
          <w:p w14:paraId="71C7070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01/05/2021</w:t>
            </w:r>
          </w:p>
        </w:tc>
      </w:tr>
      <w:tr w:rsidR="006D4B2A" w:rsidRPr="006D4B2A" w14:paraId="49CF0EAA" w14:textId="77777777" w:rsidTr="00594E21">
        <w:trPr>
          <w:trHeight w:val="240"/>
        </w:trPr>
        <w:tc>
          <w:tcPr>
            <w:tcW w:w="760" w:type="dxa"/>
            <w:tcBorders>
              <w:top w:val="nil"/>
              <w:left w:val="nil"/>
              <w:bottom w:val="nil"/>
              <w:right w:val="nil"/>
            </w:tcBorders>
            <w:shd w:val="clear" w:color="auto" w:fill="auto"/>
            <w:noWrap/>
            <w:vAlign w:val="bottom"/>
            <w:hideMark/>
          </w:tcPr>
          <w:p w14:paraId="5E3119B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533</w:t>
            </w:r>
          </w:p>
        </w:tc>
        <w:tc>
          <w:tcPr>
            <w:tcW w:w="3776" w:type="dxa"/>
            <w:tcBorders>
              <w:top w:val="nil"/>
              <w:left w:val="nil"/>
              <w:bottom w:val="nil"/>
              <w:right w:val="nil"/>
            </w:tcBorders>
            <w:shd w:val="clear" w:color="000000" w:fill="FFFFFF"/>
            <w:noWrap/>
            <w:vAlign w:val="center"/>
            <w:hideMark/>
          </w:tcPr>
          <w:p w14:paraId="1CB3C5C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- 0610-MAS-2SA-08</w:t>
            </w:r>
          </w:p>
        </w:tc>
        <w:tc>
          <w:tcPr>
            <w:tcW w:w="2694" w:type="dxa"/>
            <w:tcBorders>
              <w:top w:val="nil"/>
              <w:left w:val="nil"/>
              <w:bottom w:val="nil"/>
              <w:right w:val="nil"/>
            </w:tcBorders>
            <w:shd w:val="clear" w:color="000000" w:fill="FFFFFF"/>
            <w:noWrap/>
            <w:vAlign w:val="center"/>
            <w:hideMark/>
          </w:tcPr>
          <w:p w14:paraId="37B6AC9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ROSIMAR APARECIDA SIQUEIRA</w:t>
            </w:r>
          </w:p>
        </w:tc>
        <w:tc>
          <w:tcPr>
            <w:tcW w:w="1276" w:type="dxa"/>
            <w:tcBorders>
              <w:top w:val="nil"/>
              <w:left w:val="nil"/>
              <w:bottom w:val="nil"/>
              <w:right w:val="nil"/>
            </w:tcBorders>
            <w:shd w:val="clear" w:color="000000" w:fill="FFFFFF"/>
            <w:noWrap/>
            <w:vAlign w:val="center"/>
            <w:hideMark/>
          </w:tcPr>
          <w:p w14:paraId="76082C7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78124808953</w:t>
            </w:r>
          </w:p>
        </w:tc>
        <w:tc>
          <w:tcPr>
            <w:tcW w:w="1056" w:type="dxa"/>
            <w:tcBorders>
              <w:top w:val="nil"/>
              <w:left w:val="nil"/>
              <w:bottom w:val="nil"/>
              <w:right w:val="nil"/>
            </w:tcBorders>
            <w:shd w:val="clear" w:color="000000" w:fill="FFFFFF"/>
            <w:noWrap/>
            <w:vAlign w:val="center"/>
            <w:hideMark/>
          </w:tcPr>
          <w:p w14:paraId="329FBF7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38.764,27</w:t>
            </w:r>
          </w:p>
        </w:tc>
        <w:tc>
          <w:tcPr>
            <w:tcW w:w="1221" w:type="dxa"/>
            <w:tcBorders>
              <w:top w:val="nil"/>
              <w:left w:val="nil"/>
              <w:bottom w:val="nil"/>
              <w:right w:val="nil"/>
            </w:tcBorders>
            <w:shd w:val="clear" w:color="000000" w:fill="FFFFFF"/>
            <w:noWrap/>
            <w:vAlign w:val="center"/>
            <w:hideMark/>
          </w:tcPr>
          <w:p w14:paraId="3581A62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D4B2A" w:rsidRPr="006D4B2A" w14:paraId="7EC61240" w14:textId="77777777" w:rsidTr="00594E21">
        <w:trPr>
          <w:trHeight w:val="240"/>
        </w:trPr>
        <w:tc>
          <w:tcPr>
            <w:tcW w:w="760" w:type="dxa"/>
            <w:tcBorders>
              <w:top w:val="nil"/>
              <w:left w:val="nil"/>
              <w:bottom w:val="nil"/>
              <w:right w:val="nil"/>
            </w:tcBorders>
            <w:shd w:val="clear" w:color="auto" w:fill="auto"/>
            <w:noWrap/>
            <w:vAlign w:val="bottom"/>
            <w:hideMark/>
          </w:tcPr>
          <w:p w14:paraId="27725EF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534</w:t>
            </w:r>
          </w:p>
        </w:tc>
        <w:tc>
          <w:tcPr>
            <w:tcW w:w="3776" w:type="dxa"/>
            <w:tcBorders>
              <w:top w:val="nil"/>
              <w:left w:val="nil"/>
              <w:bottom w:val="nil"/>
              <w:right w:val="nil"/>
            </w:tcBorders>
            <w:shd w:val="clear" w:color="000000" w:fill="FFFFFF"/>
            <w:noWrap/>
            <w:vAlign w:val="center"/>
            <w:hideMark/>
          </w:tcPr>
          <w:p w14:paraId="69B1B69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- 0202-MAS-2SP-09</w:t>
            </w:r>
          </w:p>
        </w:tc>
        <w:tc>
          <w:tcPr>
            <w:tcW w:w="2694" w:type="dxa"/>
            <w:tcBorders>
              <w:top w:val="nil"/>
              <w:left w:val="nil"/>
              <w:bottom w:val="nil"/>
              <w:right w:val="nil"/>
            </w:tcBorders>
            <w:shd w:val="clear" w:color="000000" w:fill="FFFFFF"/>
            <w:noWrap/>
            <w:vAlign w:val="center"/>
            <w:hideMark/>
          </w:tcPr>
          <w:p w14:paraId="61B7AE8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ROSIMEIRE SANCHES</w:t>
            </w:r>
          </w:p>
        </w:tc>
        <w:tc>
          <w:tcPr>
            <w:tcW w:w="1276" w:type="dxa"/>
            <w:tcBorders>
              <w:top w:val="nil"/>
              <w:left w:val="nil"/>
              <w:bottom w:val="nil"/>
              <w:right w:val="nil"/>
            </w:tcBorders>
            <w:shd w:val="clear" w:color="000000" w:fill="FFC7CE"/>
            <w:noWrap/>
            <w:vAlign w:val="center"/>
            <w:hideMark/>
          </w:tcPr>
          <w:p w14:paraId="5EAF56CB" w14:textId="77777777" w:rsidR="006D4B2A" w:rsidRPr="00594E21" w:rsidRDefault="006D4B2A" w:rsidP="006D4B2A">
            <w:pPr>
              <w:jc w:val="center"/>
              <w:rPr>
                <w:rFonts w:ascii="Open Sans" w:hAnsi="Open Sans" w:cs="Open Sans"/>
                <w:color w:val="9C0006"/>
                <w:sz w:val="14"/>
                <w:szCs w:val="14"/>
              </w:rPr>
            </w:pPr>
            <w:r w:rsidRPr="00594E21">
              <w:rPr>
                <w:rFonts w:ascii="Open Sans" w:hAnsi="Open Sans" w:cs="Open Sans"/>
                <w:color w:val="9C0006"/>
                <w:sz w:val="14"/>
                <w:szCs w:val="14"/>
              </w:rPr>
              <w:t>82913510906</w:t>
            </w:r>
          </w:p>
        </w:tc>
        <w:tc>
          <w:tcPr>
            <w:tcW w:w="1056" w:type="dxa"/>
            <w:tcBorders>
              <w:top w:val="nil"/>
              <w:left w:val="nil"/>
              <w:bottom w:val="nil"/>
              <w:right w:val="nil"/>
            </w:tcBorders>
            <w:shd w:val="clear" w:color="000000" w:fill="FFFFFF"/>
            <w:noWrap/>
            <w:vAlign w:val="center"/>
            <w:hideMark/>
          </w:tcPr>
          <w:p w14:paraId="07A19D3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41.836,80</w:t>
            </w:r>
          </w:p>
        </w:tc>
        <w:tc>
          <w:tcPr>
            <w:tcW w:w="1221" w:type="dxa"/>
            <w:tcBorders>
              <w:top w:val="nil"/>
              <w:left w:val="nil"/>
              <w:bottom w:val="nil"/>
              <w:right w:val="nil"/>
            </w:tcBorders>
            <w:shd w:val="clear" w:color="000000" w:fill="FFFFFF"/>
            <w:noWrap/>
            <w:vAlign w:val="center"/>
            <w:hideMark/>
          </w:tcPr>
          <w:p w14:paraId="5E18F6E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D4B2A" w:rsidRPr="006D4B2A" w14:paraId="0B16F5CE" w14:textId="77777777" w:rsidTr="00594E21">
        <w:trPr>
          <w:trHeight w:val="240"/>
        </w:trPr>
        <w:tc>
          <w:tcPr>
            <w:tcW w:w="760" w:type="dxa"/>
            <w:tcBorders>
              <w:top w:val="nil"/>
              <w:left w:val="nil"/>
              <w:bottom w:val="nil"/>
              <w:right w:val="nil"/>
            </w:tcBorders>
            <w:shd w:val="clear" w:color="auto" w:fill="auto"/>
            <w:noWrap/>
            <w:vAlign w:val="bottom"/>
            <w:hideMark/>
          </w:tcPr>
          <w:p w14:paraId="0FB722E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535</w:t>
            </w:r>
          </w:p>
        </w:tc>
        <w:tc>
          <w:tcPr>
            <w:tcW w:w="3776" w:type="dxa"/>
            <w:tcBorders>
              <w:top w:val="nil"/>
              <w:left w:val="nil"/>
              <w:bottom w:val="nil"/>
              <w:right w:val="nil"/>
            </w:tcBorders>
            <w:shd w:val="clear" w:color="000000" w:fill="FFFFFF"/>
            <w:noWrap/>
            <w:vAlign w:val="center"/>
            <w:hideMark/>
          </w:tcPr>
          <w:p w14:paraId="7FC1CE8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- 0206-MAS-2SP-02</w:t>
            </w:r>
          </w:p>
        </w:tc>
        <w:tc>
          <w:tcPr>
            <w:tcW w:w="2694" w:type="dxa"/>
            <w:tcBorders>
              <w:top w:val="nil"/>
              <w:left w:val="nil"/>
              <w:bottom w:val="nil"/>
              <w:right w:val="nil"/>
            </w:tcBorders>
            <w:shd w:val="clear" w:color="000000" w:fill="FFFFFF"/>
            <w:noWrap/>
            <w:vAlign w:val="center"/>
            <w:hideMark/>
          </w:tcPr>
          <w:p w14:paraId="491C109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ROSIMEIRE SANCHES</w:t>
            </w:r>
          </w:p>
        </w:tc>
        <w:tc>
          <w:tcPr>
            <w:tcW w:w="1276" w:type="dxa"/>
            <w:tcBorders>
              <w:top w:val="nil"/>
              <w:left w:val="nil"/>
              <w:bottom w:val="nil"/>
              <w:right w:val="nil"/>
            </w:tcBorders>
            <w:shd w:val="clear" w:color="000000" w:fill="FFC7CE"/>
            <w:noWrap/>
            <w:vAlign w:val="center"/>
            <w:hideMark/>
          </w:tcPr>
          <w:p w14:paraId="54B64AA6" w14:textId="77777777" w:rsidR="006D4B2A" w:rsidRPr="00594E21" w:rsidRDefault="006D4B2A" w:rsidP="006D4B2A">
            <w:pPr>
              <w:jc w:val="center"/>
              <w:rPr>
                <w:rFonts w:ascii="Open Sans" w:hAnsi="Open Sans" w:cs="Open Sans"/>
                <w:color w:val="9C0006"/>
                <w:sz w:val="14"/>
                <w:szCs w:val="14"/>
              </w:rPr>
            </w:pPr>
            <w:r w:rsidRPr="00594E21">
              <w:rPr>
                <w:rFonts w:ascii="Open Sans" w:hAnsi="Open Sans" w:cs="Open Sans"/>
                <w:color w:val="9C0006"/>
                <w:sz w:val="14"/>
                <w:szCs w:val="14"/>
              </w:rPr>
              <w:t>82913510906</w:t>
            </w:r>
          </w:p>
        </w:tc>
        <w:tc>
          <w:tcPr>
            <w:tcW w:w="1056" w:type="dxa"/>
            <w:tcBorders>
              <w:top w:val="nil"/>
              <w:left w:val="nil"/>
              <w:bottom w:val="nil"/>
              <w:right w:val="nil"/>
            </w:tcBorders>
            <w:shd w:val="clear" w:color="000000" w:fill="FFFFFF"/>
            <w:noWrap/>
            <w:vAlign w:val="center"/>
            <w:hideMark/>
          </w:tcPr>
          <w:p w14:paraId="705AA68E"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41.836,80</w:t>
            </w:r>
          </w:p>
        </w:tc>
        <w:tc>
          <w:tcPr>
            <w:tcW w:w="1221" w:type="dxa"/>
            <w:tcBorders>
              <w:top w:val="nil"/>
              <w:left w:val="nil"/>
              <w:bottom w:val="nil"/>
              <w:right w:val="nil"/>
            </w:tcBorders>
            <w:shd w:val="clear" w:color="000000" w:fill="FFFFFF"/>
            <w:noWrap/>
            <w:vAlign w:val="center"/>
            <w:hideMark/>
          </w:tcPr>
          <w:p w14:paraId="60B4972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D4B2A" w:rsidRPr="006D4B2A" w14:paraId="28D13DC0" w14:textId="77777777" w:rsidTr="00594E21">
        <w:trPr>
          <w:trHeight w:val="240"/>
        </w:trPr>
        <w:tc>
          <w:tcPr>
            <w:tcW w:w="760" w:type="dxa"/>
            <w:tcBorders>
              <w:top w:val="nil"/>
              <w:left w:val="nil"/>
              <w:bottom w:val="nil"/>
              <w:right w:val="nil"/>
            </w:tcBorders>
            <w:shd w:val="clear" w:color="auto" w:fill="auto"/>
            <w:noWrap/>
            <w:vAlign w:val="bottom"/>
            <w:hideMark/>
          </w:tcPr>
          <w:p w14:paraId="0AE09C6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536</w:t>
            </w:r>
          </w:p>
        </w:tc>
        <w:tc>
          <w:tcPr>
            <w:tcW w:w="3776" w:type="dxa"/>
            <w:tcBorders>
              <w:top w:val="nil"/>
              <w:left w:val="nil"/>
              <w:bottom w:val="nil"/>
              <w:right w:val="nil"/>
            </w:tcBorders>
            <w:shd w:val="clear" w:color="000000" w:fill="FFFFFF"/>
            <w:noWrap/>
            <w:vAlign w:val="center"/>
            <w:hideMark/>
          </w:tcPr>
          <w:p w14:paraId="65DC0615" w14:textId="77777777" w:rsidR="006D4B2A" w:rsidRPr="00321125" w:rsidRDefault="006D4B2A" w:rsidP="006D4B2A">
            <w:pPr>
              <w:rPr>
                <w:rFonts w:ascii="Open Sans" w:hAnsi="Open Sans"/>
                <w:color w:val="000000"/>
                <w:sz w:val="14"/>
                <w:lang w:val="it-IT"/>
                <w:rPrChange w:id="741"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742" w:author="Manassero Campello Advogados" w:date="2020-10-09T18:52:00Z">
                  <w:rPr>
                    <w:rFonts w:ascii="Open Sans" w:hAnsi="Open Sans"/>
                    <w:color w:val="000000"/>
                    <w:sz w:val="14"/>
                  </w:rPr>
                </w:rPrChange>
              </w:rPr>
              <w:t>CONDOMÍNIO PRESTIGE - BLOCO A - 0417-MFA-2SA-01</w:t>
            </w:r>
          </w:p>
        </w:tc>
        <w:tc>
          <w:tcPr>
            <w:tcW w:w="2694" w:type="dxa"/>
            <w:tcBorders>
              <w:top w:val="nil"/>
              <w:left w:val="nil"/>
              <w:bottom w:val="nil"/>
              <w:right w:val="nil"/>
            </w:tcBorders>
            <w:shd w:val="clear" w:color="000000" w:fill="FFFFFF"/>
            <w:noWrap/>
            <w:vAlign w:val="center"/>
            <w:hideMark/>
          </w:tcPr>
          <w:p w14:paraId="44E2537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ROSINEIA APARECIDA CHAVES RUI</w:t>
            </w:r>
          </w:p>
        </w:tc>
        <w:tc>
          <w:tcPr>
            <w:tcW w:w="1276" w:type="dxa"/>
            <w:tcBorders>
              <w:top w:val="nil"/>
              <w:left w:val="nil"/>
              <w:bottom w:val="nil"/>
              <w:right w:val="nil"/>
            </w:tcBorders>
            <w:shd w:val="clear" w:color="000000" w:fill="FFFFFF"/>
            <w:noWrap/>
            <w:vAlign w:val="center"/>
            <w:hideMark/>
          </w:tcPr>
          <w:p w14:paraId="39A884B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27149257828</w:t>
            </w:r>
          </w:p>
        </w:tc>
        <w:tc>
          <w:tcPr>
            <w:tcW w:w="1056" w:type="dxa"/>
            <w:tcBorders>
              <w:top w:val="nil"/>
              <w:left w:val="nil"/>
              <w:bottom w:val="nil"/>
              <w:right w:val="nil"/>
            </w:tcBorders>
            <w:shd w:val="clear" w:color="000000" w:fill="FFFFFF"/>
            <w:noWrap/>
            <w:vAlign w:val="center"/>
            <w:hideMark/>
          </w:tcPr>
          <w:p w14:paraId="10F78EA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28.855,28</w:t>
            </w:r>
          </w:p>
        </w:tc>
        <w:tc>
          <w:tcPr>
            <w:tcW w:w="1221" w:type="dxa"/>
            <w:tcBorders>
              <w:top w:val="nil"/>
              <w:left w:val="nil"/>
              <w:bottom w:val="nil"/>
              <w:right w:val="nil"/>
            </w:tcBorders>
            <w:shd w:val="clear" w:color="000000" w:fill="FFFFFF"/>
            <w:noWrap/>
            <w:vAlign w:val="center"/>
            <w:hideMark/>
          </w:tcPr>
          <w:p w14:paraId="0428B5C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D4B2A" w:rsidRPr="006D4B2A" w14:paraId="72F2998C" w14:textId="77777777" w:rsidTr="00594E21">
        <w:trPr>
          <w:trHeight w:val="240"/>
        </w:trPr>
        <w:tc>
          <w:tcPr>
            <w:tcW w:w="760" w:type="dxa"/>
            <w:tcBorders>
              <w:top w:val="nil"/>
              <w:left w:val="nil"/>
              <w:bottom w:val="nil"/>
              <w:right w:val="nil"/>
            </w:tcBorders>
            <w:shd w:val="clear" w:color="auto" w:fill="auto"/>
            <w:noWrap/>
            <w:vAlign w:val="bottom"/>
            <w:hideMark/>
          </w:tcPr>
          <w:p w14:paraId="7E3AAEA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537</w:t>
            </w:r>
          </w:p>
        </w:tc>
        <w:tc>
          <w:tcPr>
            <w:tcW w:w="3776" w:type="dxa"/>
            <w:tcBorders>
              <w:top w:val="nil"/>
              <w:left w:val="nil"/>
              <w:bottom w:val="nil"/>
              <w:right w:val="nil"/>
            </w:tcBorders>
            <w:shd w:val="clear" w:color="000000" w:fill="FFFFFF"/>
            <w:noWrap/>
            <w:vAlign w:val="center"/>
            <w:hideMark/>
          </w:tcPr>
          <w:p w14:paraId="2C4B874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- 0510-MAS-2SA-05</w:t>
            </w:r>
          </w:p>
        </w:tc>
        <w:tc>
          <w:tcPr>
            <w:tcW w:w="2694" w:type="dxa"/>
            <w:tcBorders>
              <w:top w:val="nil"/>
              <w:left w:val="nil"/>
              <w:bottom w:val="nil"/>
              <w:right w:val="nil"/>
            </w:tcBorders>
            <w:shd w:val="clear" w:color="000000" w:fill="FFFFFF"/>
            <w:noWrap/>
            <w:vAlign w:val="center"/>
            <w:hideMark/>
          </w:tcPr>
          <w:p w14:paraId="6891684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ROZELIA BATISTA NEGRELE ZANELLA</w:t>
            </w:r>
          </w:p>
        </w:tc>
        <w:tc>
          <w:tcPr>
            <w:tcW w:w="1276" w:type="dxa"/>
            <w:tcBorders>
              <w:top w:val="nil"/>
              <w:left w:val="nil"/>
              <w:bottom w:val="nil"/>
              <w:right w:val="nil"/>
            </w:tcBorders>
            <w:shd w:val="clear" w:color="000000" w:fill="FFFFFF"/>
            <w:noWrap/>
            <w:vAlign w:val="center"/>
            <w:hideMark/>
          </w:tcPr>
          <w:p w14:paraId="2D59B86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04159460933</w:t>
            </w:r>
          </w:p>
        </w:tc>
        <w:tc>
          <w:tcPr>
            <w:tcW w:w="1056" w:type="dxa"/>
            <w:tcBorders>
              <w:top w:val="nil"/>
              <w:left w:val="nil"/>
              <w:bottom w:val="nil"/>
              <w:right w:val="nil"/>
            </w:tcBorders>
            <w:shd w:val="clear" w:color="000000" w:fill="FFFFFF"/>
            <w:noWrap/>
            <w:vAlign w:val="center"/>
            <w:hideMark/>
          </w:tcPr>
          <w:p w14:paraId="6603BD4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21.683,59</w:t>
            </w:r>
          </w:p>
        </w:tc>
        <w:tc>
          <w:tcPr>
            <w:tcW w:w="1221" w:type="dxa"/>
            <w:tcBorders>
              <w:top w:val="nil"/>
              <w:left w:val="nil"/>
              <w:bottom w:val="nil"/>
              <w:right w:val="nil"/>
            </w:tcBorders>
            <w:shd w:val="clear" w:color="000000" w:fill="FFFFFF"/>
            <w:noWrap/>
            <w:vAlign w:val="center"/>
            <w:hideMark/>
          </w:tcPr>
          <w:p w14:paraId="38821F2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01/02/2023</w:t>
            </w:r>
          </w:p>
        </w:tc>
      </w:tr>
      <w:tr w:rsidR="006D4B2A" w:rsidRPr="006D4B2A" w14:paraId="7719C1F3" w14:textId="77777777" w:rsidTr="00594E21">
        <w:trPr>
          <w:trHeight w:val="240"/>
        </w:trPr>
        <w:tc>
          <w:tcPr>
            <w:tcW w:w="760" w:type="dxa"/>
            <w:tcBorders>
              <w:top w:val="nil"/>
              <w:left w:val="nil"/>
              <w:bottom w:val="nil"/>
              <w:right w:val="nil"/>
            </w:tcBorders>
            <w:shd w:val="clear" w:color="auto" w:fill="auto"/>
            <w:noWrap/>
            <w:vAlign w:val="bottom"/>
            <w:hideMark/>
          </w:tcPr>
          <w:p w14:paraId="5FF9836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538</w:t>
            </w:r>
          </w:p>
        </w:tc>
        <w:tc>
          <w:tcPr>
            <w:tcW w:w="3776" w:type="dxa"/>
            <w:tcBorders>
              <w:top w:val="nil"/>
              <w:left w:val="nil"/>
              <w:bottom w:val="nil"/>
              <w:right w:val="nil"/>
            </w:tcBorders>
            <w:shd w:val="clear" w:color="000000" w:fill="FFFFFF"/>
            <w:noWrap/>
            <w:vAlign w:val="center"/>
            <w:hideMark/>
          </w:tcPr>
          <w:p w14:paraId="0232BD7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- 0216-MAS-2SP-09</w:t>
            </w:r>
          </w:p>
        </w:tc>
        <w:tc>
          <w:tcPr>
            <w:tcW w:w="2694" w:type="dxa"/>
            <w:tcBorders>
              <w:top w:val="nil"/>
              <w:left w:val="nil"/>
              <w:bottom w:val="nil"/>
              <w:right w:val="nil"/>
            </w:tcBorders>
            <w:shd w:val="clear" w:color="000000" w:fill="FFFFFF"/>
            <w:noWrap/>
            <w:vAlign w:val="center"/>
            <w:hideMark/>
          </w:tcPr>
          <w:p w14:paraId="6F9C51A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RUBEN DARIO CABRERA BAEZ</w:t>
            </w:r>
          </w:p>
        </w:tc>
        <w:tc>
          <w:tcPr>
            <w:tcW w:w="1276" w:type="dxa"/>
            <w:tcBorders>
              <w:top w:val="nil"/>
              <w:left w:val="nil"/>
              <w:bottom w:val="nil"/>
              <w:right w:val="nil"/>
            </w:tcBorders>
            <w:shd w:val="clear" w:color="000000" w:fill="FFFFFF"/>
            <w:noWrap/>
            <w:vAlign w:val="center"/>
            <w:hideMark/>
          </w:tcPr>
          <w:p w14:paraId="5AF56D6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473E5D0"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46.394,40</w:t>
            </w:r>
          </w:p>
        </w:tc>
        <w:tc>
          <w:tcPr>
            <w:tcW w:w="1221" w:type="dxa"/>
            <w:tcBorders>
              <w:top w:val="nil"/>
              <w:left w:val="nil"/>
              <w:bottom w:val="nil"/>
              <w:right w:val="nil"/>
            </w:tcBorders>
            <w:shd w:val="clear" w:color="000000" w:fill="FFFFFF"/>
            <w:noWrap/>
            <w:vAlign w:val="center"/>
            <w:hideMark/>
          </w:tcPr>
          <w:p w14:paraId="3D440FA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01/12/2023</w:t>
            </w:r>
          </w:p>
        </w:tc>
      </w:tr>
      <w:tr w:rsidR="006D4B2A" w:rsidRPr="006D4B2A" w14:paraId="330ACDBA" w14:textId="77777777" w:rsidTr="00594E21">
        <w:trPr>
          <w:trHeight w:val="240"/>
        </w:trPr>
        <w:tc>
          <w:tcPr>
            <w:tcW w:w="760" w:type="dxa"/>
            <w:tcBorders>
              <w:top w:val="nil"/>
              <w:left w:val="nil"/>
              <w:bottom w:val="nil"/>
              <w:right w:val="nil"/>
            </w:tcBorders>
            <w:shd w:val="clear" w:color="auto" w:fill="auto"/>
            <w:noWrap/>
            <w:vAlign w:val="bottom"/>
            <w:hideMark/>
          </w:tcPr>
          <w:p w14:paraId="3232754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539</w:t>
            </w:r>
          </w:p>
        </w:tc>
        <w:tc>
          <w:tcPr>
            <w:tcW w:w="3776" w:type="dxa"/>
            <w:tcBorders>
              <w:top w:val="nil"/>
              <w:left w:val="nil"/>
              <w:bottom w:val="nil"/>
              <w:right w:val="nil"/>
            </w:tcBorders>
            <w:shd w:val="clear" w:color="000000" w:fill="FFFFFF"/>
            <w:noWrap/>
            <w:vAlign w:val="center"/>
            <w:hideMark/>
          </w:tcPr>
          <w:p w14:paraId="54C9CAC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- 0117-MFA-2SP-06</w:t>
            </w:r>
          </w:p>
        </w:tc>
        <w:tc>
          <w:tcPr>
            <w:tcW w:w="2694" w:type="dxa"/>
            <w:tcBorders>
              <w:top w:val="nil"/>
              <w:left w:val="nil"/>
              <w:bottom w:val="nil"/>
              <w:right w:val="nil"/>
            </w:tcBorders>
            <w:shd w:val="clear" w:color="000000" w:fill="FFFFFF"/>
            <w:noWrap/>
            <w:vAlign w:val="center"/>
            <w:hideMark/>
          </w:tcPr>
          <w:p w14:paraId="5C75380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RUBENS KRUGER KASCZUK</w:t>
            </w:r>
          </w:p>
        </w:tc>
        <w:tc>
          <w:tcPr>
            <w:tcW w:w="1276" w:type="dxa"/>
            <w:tcBorders>
              <w:top w:val="nil"/>
              <w:left w:val="nil"/>
              <w:bottom w:val="nil"/>
              <w:right w:val="nil"/>
            </w:tcBorders>
            <w:shd w:val="clear" w:color="000000" w:fill="FFFFFF"/>
            <w:noWrap/>
            <w:vAlign w:val="center"/>
            <w:hideMark/>
          </w:tcPr>
          <w:p w14:paraId="17F2D7B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53167139900</w:t>
            </w:r>
          </w:p>
        </w:tc>
        <w:tc>
          <w:tcPr>
            <w:tcW w:w="1056" w:type="dxa"/>
            <w:tcBorders>
              <w:top w:val="nil"/>
              <w:left w:val="nil"/>
              <w:bottom w:val="nil"/>
              <w:right w:val="nil"/>
            </w:tcBorders>
            <w:shd w:val="clear" w:color="000000" w:fill="FFFFFF"/>
            <w:noWrap/>
            <w:vAlign w:val="center"/>
            <w:hideMark/>
          </w:tcPr>
          <w:p w14:paraId="5A4AF87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45.665,10</w:t>
            </w:r>
          </w:p>
        </w:tc>
        <w:tc>
          <w:tcPr>
            <w:tcW w:w="1221" w:type="dxa"/>
            <w:tcBorders>
              <w:top w:val="nil"/>
              <w:left w:val="nil"/>
              <w:bottom w:val="nil"/>
              <w:right w:val="nil"/>
            </w:tcBorders>
            <w:shd w:val="clear" w:color="000000" w:fill="FFFFFF"/>
            <w:noWrap/>
            <w:vAlign w:val="center"/>
            <w:hideMark/>
          </w:tcPr>
          <w:p w14:paraId="092A339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01/12/2023</w:t>
            </w:r>
          </w:p>
        </w:tc>
      </w:tr>
      <w:tr w:rsidR="006D4B2A" w:rsidRPr="006D4B2A" w14:paraId="396047C8" w14:textId="77777777" w:rsidTr="00594E21">
        <w:trPr>
          <w:trHeight w:val="240"/>
        </w:trPr>
        <w:tc>
          <w:tcPr>
            <w:tcW w:w="760" w:type="dxa"/>
            <w:tcBorders>
              <w:top w:val="nil"/>
              <w:left w:val="nil"/>
              <w:bottom w:val="nil"/>
              <w:right w:val="nil"/>
            </w:tcBorders>
            <w:shd w:val="clear" w:color="auto" w:fill="auto"/>
            <w:noWrap/>
            <w:vAlign w:val="bottom"/>
            <w:hideMark/>
          </w:tcPr>
          <w:p w14:paraId="40831B2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540</w:t>
            </w:r>
          </w:p>
        </w:tc>
        <w:tc>
          <w:tcPr>
            <w:tcW w:w="3776" w:type="dxa"/>
            <w:tcBorders>
              <w:top w:val="nil"/>
              <w:left w:val="nil"/>
              <w:bottom w:val="nil"/>
              <w:right w:val="nil"/>
            </w:tcBorders>
            <w:shd w:val="clear" w:color="000000" w:fill="FFFFFF"/>
            <w:noWrap/>
            <w:vAlign w:val="center"/>
            <w:hideMark/>
          </w:tcPr>
          <w:p w14:paraId="00B69FE9" w14:textId="77777777" w:rsidR="006D4B2A" w:rsidRPr="00321125" w:rsidRDefault="006D4B2A" w:rsidP="006D4B2A">
            <w:pPr>
              <w:rPr>
                <w:rFonts w:ascii="Open Sans" w:hAnsi="Open Sans"/>
                <w:color w:val="000000"/>
                <w:sz w:val="14"/>
                <w:lang w:val="it-IT"/>
                <w:rPrChange w:id="743"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744" w:author="Manassero Campello Advogados" w:date="2020-10-09T18:52:00Z">
                  <w:rPr>
                    <w:rFonts w:ascii="Open Sans" w:hAnsi="Open Sans"/>
                    <w:color w:val="000000"/>
                    <w:sz w:val="14"/>
                  </w:rPr>
                </w:rPrChange>
              </w:rPr>
              <w:t>CONDOMÍNIO PRESTIGE - BLOCO A - 0817-MFA-2SA-07</w:t>
            </w:r>
          </w:p>
        </w:tc>
        <w:tc>
          <w:tcPr>
            <w:tcW w:w="2694" w:type="dxa"/>
            <w:tcBorders>
              <w:top w:val="nil"/>
              <w:left w:val="nil"/>
              <w:bottom w:val="nil"/>
              <w:right w:val="nil"/>
            </w:tcBorders>
            <w:shd w:val="clear" w:color="000000" w:fill="FFFFFF"/>
            <w:noWrap/>
            <w:vAlign w:val="center"/>
            <w:hideMark/>
          </w:tcPr>
          <w:p w14:paraId="79216C3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RUDIVAL ANTONIO JACON BAPTISTELLA</w:t>
            </w:r>
          </w:p>
        </w:tc>
        <w:tc>
          <w:tcPr>
            <w:tcW w:w="1276" w:type="dxa"/>
            <w:tcBorders>
              <w:top w:val="nil"/>
              <w:left w:val="nil"/>
              <w:bottom w:val="nil"/>
              <w:right w:val="nil"/>
            </w:tcBorders>
            <w:shd w:val="clear" w:color="000000" w:fill="FFFFFF"/>
            <w:noWrap/>
            <w:vAlign w:val="center"/>
            <w:hideMark/>
          </w:tcPr>
          <w:p w14:paraId="124120C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31321269854</w:t>
            </w:r>
          </w:p>
        </w:tc>
        <w:tc>
          <w:tcPr>
            <w:tcW w:w="1056" w:type="dxa"/>
            <w:tcBorders>
              <w:top w:val="nil"/>
              <w:left w:val="nil"/>
              <w:bottom w:val="nil"/>
              <w:right w:val="nil"/>
            </w:tcBorders>
            <w:shd w:val="clear" w:color="000000" w:fill="FFFFFF"/>
            <w:noWrap/>
            <w:vAlign w:val="center"/>
            <w:hideMark/>
          </w:tcPr>
          <w:p w14:paraId="6793F49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36.276,95</w:t>
            </w:r>
          </w:p>
        </w:tc>
        <w:tc>
          <w:tcPr>
            <w:tcW w:w="1221" w:type="dxa"/>
            <w:tcBorders>
              <w:top w:val="nil"/>
              <w:left w:val="nil"/>
              <w:bottom w:val="nil"/>
              <w:right w:val="nil"/>
            </w:tcBorders>
            <w:shd w:val="clear" w:color="000000" w:fill="FFFFFF"/>
            <w:noWrap/>
            <w:vAlign w:val="center"/>
            <w:hideMark/>
          </w:tcPr>
          <w:p w14:paraId="321A634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D4B2A" w:rsidRPr="006D4B2A" w14:paraId="0FEE9E3A" w14:textId="77777777" w:rsidTr="00594E21">
        <w:trPr>
          <w:trHeight w:val="240"/>
        </w:trPr>
        <w:tc>
          <w:tcPr>
            <w:tcW w:w="760" w:type="dxa"/>
            <w:tcBorders>
              <w:top w:val="nil"/>
              <w:left w:val="nil"/>
              <w:bottom w:val="nil"/>
              <w:right w:val="nil"/>
            </w:tcBorders>
            <w:shd w:val="clear" w:color="auto" w:fill="auto"/>
            <w:noWrap/>
            <w:vAlign w:val="bottom"/>
            <w:hideMark/>
          </w:tcPr>
          <w:p w14:paraId="3DAE901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541</w:t>
            </w:r>
          </w:p>
        </w:tc>
        <w:tc>
          <w:tcPr>
            <w:tcW w:w="3776" w:type="dxa"/>
            <w:tcBorders>
              <w:top w:val="nil"/>
              <w:left w:val="nil"/>
              <w:bottom w:val="nil"/>
              <w:right w:val="nil"/>
            </w:tcBorders>
            <w:shd w:val="clear" w:color="000000" w:fill="FFFFFF"/>
            <w:noWrap/>
            <w:vAlign w:val="center"/>
            <w:hideMark/>
          </w:tcPr>
          <w:p w14:paraId="6CDA59F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- 0312-MAS-2SP-02</w:t>
            </w:r>
          </w:p>
        </w:tc>
        <w:tc>
          <w:tcPr>
            <w:tcW w:w="2694" w:type="dxa"/>
            <w:tcBorders>
              <w:top w:val="nil"/>
              <w:left w:val="nil"/>
              <w:bottom w:val="nil"/>
              <w:right w:val="nil"/>
            </w:tcBorders>
            <w:shd w:val="clear" w:color="000000" w:fill="FFFFFF"/>
            <w:noWrap/>
            <w:vAlign w:val="center"/>
            <w:hideMark/>
          </w:tcPr>
          <w:p w14:paraId="0FB9EE2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RUI ANGELO DENIPOTI</w:t>
            </w:r>
          </w:p>
        </w:tc>
        <w:tc>
          <w:tcPr>
            <w:tcW w:w="1276" w:type="dxa"/>
            <w:tcBorders>
              <w:top w:val="nil"/>
              <w:left w:val="nil"/>
              <w:bottom w:val="nil"/>
              <w:right w:val="nil"/>
            </w:tcBorders>
            <w:shd w:val="clear" w:color="000000" w:fill="FFFFFF"/>
            <w:noWrap/>
            <w:vAlign w:val="center"/>
            <w:hideMark/>
          </w:tcPr>
          <w:p w14:paraId="6AF272E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85254614900</w:t>
            </w:r>
          </w:p>
        </w:tc>
        <w:tc>
          <w:tcPr>
            <w:tcW w:w="1056" w:type="dxa"/>
            <w:tcBorders>
              <w:top w:val="nil"/>
              <w:left w:val="nil"/>
              <w:bottom w:val="nil"/>
              <w:right w:val="nil"/>
            </w:tcBorders>
            <w:shd w:val="clear" w:color="000000" w:fill="FFFFFF"/>
            <w:noWrap/>
            <w:vAlign w:val="center"/>
            <w:hideMark/>
          </w:tcPr>
          <w:p w14:paraId="7230251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56.002,10</w:t>
            </w:r>
          </w:p>
        </w:tc>
        <w:tc>
          <w:tcPr>
            <w:tcW w:w="1221" w:type="dxa"/>
            <w:tcBorders>
              <w:top w:val="nil"/>
              <w:left w:val="nil"/>
              <w:bottom w:val="nil"/>
              <w:right w:val="nil"/>
            </w:tcBorders>
            <w:shd w:val="clear" w:color="000000" w:fill="FFFFFF"/>
            <w:noWrap/>
            <w:vAlign w:val="center"/>
            <w:hideMark/>
          </w:tcPr>
          <w:p w14:paraId="3C0B134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D4B2A" w:rsidRPr="006D4B2A" w14:paraId="6182800F" w14:textId="77777777" w:rsidTr="00594E21">
        <w:trPr>
          <w:trHeight w:val="240"/>
        </w:trPr>
        <w:tc>
          <w:tcPr>
            <w:tcW w:w="760" w:type="dxa"/>
            <w:tcBorders>
              <w:top w:val="nil"/>
              <w:left w:val="nil"/>
              <w:bottom w:val="nil"/>
              <w:right w:val="nil"/>
            </w:tcBorders>
            <w:shd w:val="clear" w:color="auto" w:fill="auto"/>
            <w:noWrap/>
            <w:vAlign w:val="bottom"/>
            <w:hideMark/>
          </w:tcPr>
          <w:p w14:paraId="5038C2F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542</w:t>
            </w:r>
          </w:p>
        </w:tc>
        <w:tc>
          <w:tcPr>
            <w:tcW w:w="3776" w:type="dxa"/>
            <w:tcBorders>
              <w:top w:val="nil"/>
              <w:left w:val="nil"/>
              <w:bottom w:val="nil"/>
              <w:right w:val="nil"/>
            </w:tcBorders>
            <w:shd w:val="clear" w:color="000000" w:fill="FFFFFF"/>
            <w:noWrap/>
            <w:vAlign w:val="center"/>
            <w:hideMark/>
          </w:tcPr>
          <w:p w14:paraId="2C9CDB98" w14:textId="77777777" w:rsidR="006D4B2A" w:rsidRPr="00321125" w:rsidRDefault="006D4B2A" w:rsidP="006D4B2A">
            <w:pPr>
              <w:rPr>
                <w:rFonts w:ascii="Open Sans" w:hAnsi="Open Sans"/>
                <w:color w:val="000000"/>
                <w:sz w:val="14"/>
                <w:lang w:val="it-IT"/>
                <w:rPrChange w:id="745"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746" w:author="Manassero Campello Advogados" w:date="2020-10-09T18:52:00Z">
                  <w:rPr>
                    <w:rFonts w:ascii="Open Sans" w:hAnsi="Open Sans"/>
                    <w:color w:val="000000"/>
                    <w:sz w:val="14"/>
                  </w:rPr>
                </w:rPrChange>
              </w:rPr>
              <w:t>CONDOMÍNIO PRESTIGE - BLOCO A - 0617-MFA-2SA-01</w:t>
            </w:r>
          </w:p>
        </w:tc>
        <w:tc>
          <w:tcPr>
            <w:tcW w:w="2694" w:type="dxa"/>
            <w:tcBorders>
              <w:top w:val="nil"/>
              <w:left w:val="nil"/>
              <w:bottom w:val="nil"/>
              <w:right w:val="nil"/>
            </w:tcBorders>
            <w:shd w:val="clear" w:color="000000" w:fill="FFFFFF"/>
            <w:noWrap/>
            <w:vAlign w:val="center"/>
            <w:hideMark/>
          </w:tcPr>
          <w:p w14:paraId="18A129D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SABRINA GUIMARAES AGUIAR MACHADO</w:t>
            </w:r>
          </w:p>
        </w:tc>
        <w:tc>
          <w:tcPr>
            <w:tcW w:w="1276" w:type="dxa"/>
            <w:tcBorders>
              <w:top w:val="nil"/>
              <w:left w:val="nil"/>
              <w:bottom w:val="nil"/>
              <w:right w:val="nil"/>
            </w:tcBorders>
            <w:shd w:val="clear" w:color="000000" w:fill="FFFFFF"/>
            <w:noWrap/>
            <w:vAlign w:val="center"/>
            <w:hideMark/>
          </w:tcPr>
          <w:p w14:paraId="79CEEBD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07269151733</w:t>
            </w:r>
          </w:p>
        </w:tc>
        <w:tc>
          <w:tcPr>
            <w:tcW w:w="1056" w:type="dxa"/>
            <w:tcBorders>
              <w:top w:val="nil"/>
              <w:left w:val="nil"/>
              <w:bottom w:val="nil"/>
              <w:right w:val="nil"/>
            </w:tcBorders>
            <w:shd w:val="clear" w:color="000000" w:fill="FFFFFF"/>
            <w:noWrap/>
            <w:vAlign w:val="center"/>
            <w:hideMark/>
          </w:tcPr>
          <w:p w14:paraId="123B06B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29.926,71</w:t>
            </w:r>
          </w:p>
        </w:tc>
        <w:tc>
          <w:tcPr>
            <w:tcW w:w="1221" w:type="dxa"/>
            <w:tcBorders>
              <w:top w:val="nil"/>
              <w:left w:val="nil"/>
              <w:bottom w:val="nil"/>
              <w:right w:val="nil"/>
            </w:tcBorders>
            <w:shd w:val="clear" w:color="000000" w:fill="FFFFFF"/>
            <w:noWrap/>
            <w:vAlign w:val="center"/>
            <w:hideMark/>
          </w:tcPr>
          <w:p w14:paraId="7D7DE33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D4B2A" w:rsidRPr="006D4B2A" w14:paraId="61D22117" w14:textId="77777777" w:rsidTr="00594E21">
        <w:trPr>
          <w:trHeight w:val="240"/>
        </w:trPr>
        <w:tc>
          <w:tcPr>
            <w:tcW w:w="760" w:type="dxa"/>
            <w:tcBorders>
              <w:top w:val="nil"/>
              <w:left w:val="nil"/>
              <w:bottom w:val="nil"/>
              <w:right w:val="nil"/>
            </w:tcBorders>
            <w:shd w:val="clear" w:color="auto" w:fill="auto"/>
            <w:noWrap/>
            <w:vAlign w:val="bottom"/>
            <w:hideMark/>
          </w:tcPr>
          <w:p w14:paraId="6677999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543</w:t>
            </w:r>
          </w:p>
        </w:tc>
        <w:tc>
          <w:tcPr>
            <w:tcW w:w="3776" w:type="dxa"/>
            <w:tcBorders>
              <w:top w:val="nil"/>
              <w:left w:val="nil"/>
              <w:bottom w:val="nil"/>
              <w:right w:val="nil"/>
            </w:tcBorders>
            <w:shd w:val="clear" w:color="000000" w:fill="FFFFFF"/>
            <w:noWrap/>
            <w:vAlign w:val="center"/>
            <w:hideMark/>
          </w:tcPr>
          <w:p w14:paraId="154BFD0A" w14:textId="77777777" w:rsidR="006D4B2A" w:rsidRPr="00321125" w:rsidRDefault="006D4B2A" w:rsidP="006D4B2A">
            <w:pPr>
              <w:rPr>
                <w:rFonts w:ascii="Open Sans" w:hAnsi="Open Sans"/>
                <w:color w:val="000000"/>
                <w:sz w:val="14"/>
                <w:lang w:val="it-IT"/>
                <w:rPrChange w:id="747"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748" w:author="Manassero Campello Advogados" w:date="2020-10-09T18:52:00Z">
                  <w:rPr>
                    <w:rFonts w:ascii="Open Sans" w:hAnsi="Open Sans"/>
                    <w:color w:val="000000"/>
                    <w:sz w:val="14"/>
                  </w:rPr>
                </w:rPrChange>
              </w:rPr>
              <w:t>CONDOMÍNIO PRESTIGE - BLOCO A - 0213-MFA-2SA-07</w:t>
            </w:r>
          </w:p>
        </w:tc>
        <w:tc>
          <w:tcPr>
            <w:tcW w:w="2694" w:type="dxa"/>
            <w:tcBorders>
              <w:top w:val="nil"/>
              <w:left w:val="nil"/>
              <w:bottom w:val="nil"/>
              <w:right w:val="nil"/>
            </w:tcBorders>
            <w:shd w:val="clear" w:color="000000" w:fill="FFFFFF"/>
            <w:noWrap/>
            <w:vAlign w:val="center"/>
            <w:hideMark/>
          </w:tcPr>
          <w:p w14:paraId="1F37318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SABRINA HADDAD LOPES</w:t>
            </w:r>
          </w:p>
        </w:tc>
        <w:tc>
          <w:tcPr>
            <w:tcW w:w="1276" w:type="dxa"/>
            <w:tcBorders>
              <w:top w:val="nil"/>
              <w:left w:val="nil"/>
              <w:bottom w:val="nil"/>
              <w:right w:val="nil"/>
            </w:tcBorders>
            <w:shd w:val="clear" w:color="000000" w:fill="FFFFFF"/>
            <w:noWrap/>
            <w:vAlign w:val="center"/>
            <w:hideMark/>
          </w:tcPr>
          <w:p w14:paraId="23744AD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05427141758</w:t>
            </w:r>
          </w:p>
        </w:tc>
        <w:tc>
          <w:tcPr>
            <w:tcW w:w="1056" w:type="dxa"/>
            <w:tcBorders>
              <w:top w:val="nil"/>
              <w:left w:val="nil"/>
              <w:bottom w:val="nil"/>
              <w:right w:val="nil"/>
            </w:tcBorders>
            <w:shd w:val="clear" w:color="000000" w:fill="FFFFFF"/>
            <w:noWrap/>
            <w:vAlign w:val="center"/>
            <w:hideMark/>
          </w:tcPr>
          <w:p w14:paraId="3F68979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22.814,46</w:t>
            </w:r>
          </w:p>
        </w:tc>
        <w:tc>
          <w:tcPr>
            <w:tcW w:w="1221" w:type="dxa"/>
            <w:tcBorders>
              <w:top w:val="nil"/>
              <w:left w:val="nil"/>
              <w:bottom w:val="nil"/>
              <w:right w:val="nil"/>
            </w:tcBorders>
            <w:shd w:val="clear" w:color="000000" w:fill="FFFFFF"/>
            <w:noWrap/>
            <w:vAlign w:val="center"/>
            <w:hideMark/>
          </w:tcPr>
          <w:p w14:paraId="2A8C422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D4B2A" w:rsidRPr="006D4B2A" w14:paraId="2164F049" w14:textId="77777777" w:rsidTr="00594E21">
        <w:trPr>
          <w:trHeight w:val="240"/>
        </w:trPr>
        <w:tc>
          <w:tcPr>
            <w:tcW w:w="760" w:type="dxa"/>
            <w:tcBorders>
              <w:top w:val="nil"/>
              <w:left w:val="nil"/>
              <w:bottom w:val="nil"/>
              <w:right w:val="nil"/>
            </w:tcBorders>
            <w:shd w:val="clear" w:color="auto" w:fill="auto"/>
            <w:noWrap/>
            <w:vAlign w:val="bottom"/>
            <w:hideMark/>
          </w:tcPr>
          <w:p w14:paraId="554C4A2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544</w:t>
            </w:r>
          </w:p>
        </w:tc>
        <w:tc>
          <w:tcPr>
            <w:tcW w:w="3776" w:type="dxa"/>
            <w:tcBorders>
              <w:top w:val="nil"/>
              <w:left w:val="nil"/>
              <w:bottom w:val="nil"/>
              <w:right w:val="nil"/>
            </w:tcBorders>
            <w:shd w:val="clear" w:color="000000" w:fill="FFFFFF"/>
            <w:noWrap/>
            <w:vAlign w:val="center"/>
            <w:hideMark/>
          </w:tcPr>
          <w:p w14:paraId="6AC6332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- 0120-MAS-2SA-01</w:t>
            </w:r>
          </w:p>
        </w:tc>
        <w:tc>
          <w:tcPr>
            <w:tcW w:w="2694" w:type="dxa"/>
            <w:tcBorders>
              <w:top w:val="nil"/>
              <w:left w:val="nil"/>
              <w:bottom w:val="nil"/>
              <w:right w:val="nil"/>
            </w:tcBorders>
            <w:shd w:val="clear" w:color="000000" w:fill="FFFFFF"/>
            <w:noWrap/>
            <w:vAlign w:val="center"/>
            <w:hideMark/>
          </w:tcPr>
          <w:p w14:paraId="50A54FB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SADI MONDSTOCK</w:t>
            </w:r>
          </w:p>
        </w:tc>
        <w:tc>
          <w:tcPr>
            <w:tcW w:w="1276" w:type="dxa"/>
            <w:tcBorders>
              <w:top w:val="nil"/>
              <w:left w:val="nil"/>
              <w:bottom w:val="nil"/>
              <w:right w:val="nil"/>
            </w:tcBorders>
            <w:shd w:val="clear" w:color="000000" w:fill="FFFFFF"/>
            <w:noWrap/>
            <w:vAlign w:val="center"/>
            <w:hideMark/>
          </w:tcPr>
          <w:p w14:paraId="70EFCC5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00573743924</w:t>
            </w:r>
          </w:p>
        </w:tc>
        <w:tc>
          <w:tcPr>
            <w:tcW w:w="1056" w:type="dxa"/>
            <w:tcBorders>
              <w:top w:val="nil"/>
              <w:left w:val="nil"/>
              <w:bottom w:val="nil"/>
              <w:right w:val="nil"/>
            </w:tcBorders>
            <w:shd w:val="clear" w:color="000000" w:fill="FFFFFF"/>
            <w:noWrap/>
            <w:vAlign w:val="center"/>
            <w:hideMark/>
          </w:tcPr>
          <w:p w14:paraId="3A7FDE0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790,15</w:t>
            </w:r>
          </w:p>
        </w:tc>
        <w:tc>
          <w:tcPr>
            <w:tcW w:w="1221" w:type="dxa"/>
            <w:tcBorders>
              <w:top w:val="nil"/>
              <w:left w:val="nil"/>
              <w:bottom w:val="nil"/>
              <w:right w:val="nil"/>
            </w:tcBorders>
            <w:shd w:val="clear" w:color="000000" w:fill="FFFFFF"/>
            <w:noWrap/>
            <w:vAlign w:val="center"/>
            <w:hideMark/>
          </w:tcPr>
          <w:p w14:paraId="5676AA0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01/10/2020</w:t>
            </w:r>
          </w:p>
        </w:tc>
      </w:tr>
      <w:tr w:rsidR="006D4B2A" w:rsidRPr="006D4B2A" w14:paraId="6FCA9361" w14:textId="77777777" w:rsidTr="00594E21">
        <w:trPr>
          <w:trHeight w:val="240"/>
        </w:trPr>
        <w:tc>
          <w:tcPr>
            <w:tcW w:w="760" w:type="dxa"/>
            <w:tcBorders>
              <w:top w:val="nil"/>
              <w:left w:val="nil"/>
              <w:bottom w:val="nil"/>
              <w:right w:val="nil"/>
            </w:tcBorders>
            <w:shd w:val="clear" w:color="auto" w:fill="auto"/>
            <w:noWrap/>
            <w:vAlign w:val="bottom"/>
            <w:hideMark/>
          </w:tcPr>
          <w:p w14:paraId="3862E70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545</w:t>
            </w:r>
          </w:p>
        </w:tc>
        <w:tc>
          <w:tcPr>
            <w:tcW w:w="3776" w:type="dxa"/>
            <w:tcBorders>
              <w:top w:val="nil"/>
              <w:left w:val="nil"/>
              <w:bottom w:val="nil"/>
              <w:right w:val="nil"/>
            </w:tcBorders>
            <w:shd w:val="clear" w:color="000000" w:fill="FFFFFF"/>
            <w:noWrap/>
            <w:vAlign w:val="center"/>
            <w:hideMark/>
          </w:tcPr>
          <w:p w14:paraId="4545CE7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- 0405-MFA-4S-04</w:t>
            </w:r>
          </w:p>
        </w:tc>
        <w:tc>
          <w:tcPr>
            <w:tcW w:w="2694" w:type="dxa"/>
            <w:tcBorders>
              <w:top w:val="nil"/>
              <w:left w:val="nil"/>
              <w:bottom w:val="nil"/>
              <w:right w:val="nil"/>
            </w:tcBorders>
            <w:shd w:val="clear" w:color="000000" w:fill="FFFFFF"/>
            <w:noWrap/>
            <w:vAlign w:val="center"/>
            <w:hideMark/>
          </w:tcPr>
          <w:p w14:paraId="220E535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SAMUEL GUSTAVO MAXIMOVITZ</w:t>
            </w:r>
          </w:p>
        </w:tc>
        <w:tc>
          <w:tcPr>
            <w:tcW w:w="1276" w:type="dxa"/>
            <w:tcBorders>
              <w:top w:val="nil"/>
              <w:left w:val="nil"/>
              <w:bottom w:val="nil"/>
              <w:right w:val="nil"/>
            </w:tcBorders>
            <w:shd w:val="clear" w:color="000000" w:fill="FFFFFF"/>
            <w:noWrap/>
            <w:vAlign w:val="center"/>
            <w:hideMark/>
          </w:tcPr>
          <w:p w14:paraId="1A9F2B1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96719788000</w:t>
            </w:r>
          </w:p>
        </w:tc>
        <w:tc>
          <w:tcPr>
            <w:tcW w:w="1056" w:type="dxa"/>
            <w:tcBorders>
              <w:top w:val="nil"/>
              <w:left w:val="nil"/>
              <w:bottom w:val="nil"/>
              <w:right w:val="nil"/>
            </w:tcBorders>
            <w:shd w:val="clear" w:color="000000" w:fill="FFFFFF"/>
            <w:noWrap/>
            <w:vAlign w:val="center"/>
            <w:hideMark/>
          </w:tcPr>
          <w:p w14:paraId="6744AA9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42.353,55</w:t>
            </w:r>
          </w:p>
        </w:tc>
        <w:tc>
          <w:tcPr>
            <w:tcW w:w="1221" w:type="dxa"/>
            <w:tcBorders>
              <w:top w:val="nil"/>
              <w:left w:val="nil"/>
              <w:bottom w:val="nil"/>
              <w:right w:val="nil"/>
            </w:tcBorders>
            <w:shd w:val="clear" w:color="000000" w:fill="FFFFFF"/>
            <w:noWrap/>
            <w:vAlign w:val="center"/>
            <w:hideMark/>
          </w:tcPr>
          <w:p w14:paraId="5051DE5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D4B2A" w:rsidRPr="006D4B2A" w14:paraId="7BC2E02C" w14:textId="77777777" w:rsidTr="00594E21">
        <w:trPr>
          <w:trHeight w:val="240"/>
        </w:trPr>
        <w:tc>
          <w:tcPr>
            <w:tcW w:w="760" w:type="dxa"/>
            <w:tcBorders>
              <w:top w:val="nil"/>
              <w:left w:val="nil"/>
              <w:bottom w:val="nil"/>
              <w:right w:val="nil"/>
            </w:tcBorders>
            <w:shd w:val="clear" w:color="auto" w:fill="auto"/>
            <w:noWrap/>
            <w:vAlign w:val="bottom"/>
            <w:hideMark/>
          </w:tcPr>
          <w:p w14:paraId="4984D4C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546</w:t>
            </w:r>
          </w:p>
        </w:tc>
        <w:tc>
          <w:tcPr>
            <w:tcW w:w="3776" w:type="dxa"/>
            <w:tcBorders>
              <w:top w:val="nil"/>
              <w:left w:val="nil"/>
              <w:bottom w:val="nil"/>
              <w:right w:val="nil"/>
            </w:tcBorders>
            <w:shd w:val="clear" w:color="000000" w:fill="FFFFFF"/>
            <w:noWrap/>
            <w:vAlign w:val="center"/>
            <w:hideMark/>
          </w:tcPr>
          <w:p w14:paraId="07E4409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- 0316-MAS-2SA-08</w:t>
            </w:r>
          </w:p>
        </w:tc>
        <w:tc>
          <w:tcPr>
            <w:tcW w:w="2694" w:type="dxa"/>
            <w:tcBorders>
              <w:top w:val="nil"/>
              <w:left w:val="nil"/>
              <w:bottom w:val="nil"/>
              <w:right w:val="nil"/>
            </w:tcBorders>
            <w:shd w:val="clear" w:color="000000" w:fill="FFFFFF"/>
            <w:noWrap/>
            <w:vAlign w:val="center"/>
            <w:hideMark/>
          </w:tcPr>
          <w:p w14:paraId="5A8EE0A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SANDERSON CARLOS DE GOES</w:t>
            </w:r>
          </w:p>
        </w:tc>
        <w:tc>
          <w:tcPr>
            <w:tcW w:w="1276" w:type="dxa"/>
            <w:tcBorders>
              <w:top w:val="nil"/>
              <w:left w:val="nil"/>
              <w:bottom w:val="nil"/>
              <w:right w:val="nil"/>
            </w:tcBorders>
            <w:shd w:val="clear" w:color="000000" w:fill="FFFFFF"/>
            <w:noWrap/>
            <w:vAlign w:val="center"/>
            <w:hideMark/>
          </w:tcPr>
          <w:p w14:paraId="364E6EC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52715345968</w:t>
            </w:r>
          </w:p>
        </w:tc>
        <w:tc>
          <w:tcPr>
            <w:tcW w:w="1056" w:type="dxa"/>
            <w:tcBorders>
              <w:top w:val="nil"/>
              <w:left w:val="nil"/>
              <w:bottom w:val="nil"/>
              <w:right w:val="nil"/>
            </w:tcBorders>
            <w:shd w:val="clear" w:color="000000" w:fill="FFFFFF"/>
            <w:noWrap/>
            <w:vAlign w:val="center"/>
            <w:hideMark/>
          </w:tcPr>
          <w:p w14:paraId="79FC433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33.180,12</w:t>
            </w:r>
          </w:p>
        </w:tc>
        <w:tc>
          <w:tcPr>
            <w:tcW w:w="1221" w:type="dxa"/>
            <w:tcBorders>
              <w:top w:val="nil"/>
              <w:left w:val="nil"/>
              <w:bottom w:val="nil"/>
              <w:right w:val="nil"/>
            </w:tcBorders>
            <w:shd w:val="clear" w:color="000000" w:fill="FFFFFF"/>
            <w:noWrap/>
            <w:vAlign w:val="center"/>
            <w:hideMark/>
          </w:tcPr>
          <w:p w14:paraId="5DAAC7E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01/09/2023</w:t>
            </w:r>
          </w:p>
        </w:tc>
      </w:tr>
      <w:tr w:rsidR="006D4B2A" w:rsidRPr="006D4B2A" w14:paraId="09CCB779" w14:textId="77777777" w:rsidTr="00594E21">
        <w:trPr>
          <w:trHeight w:val="240"/>
        </w:trPr>
        <w:tc>
          <w:tcPr>
            <w:tcW w:w="760" w:type="dxa"/>
            <w:tcBorders>
              <w:top w:val="nil"/>
              <w:left w:val="nil"/>
              <w:bottom w:val="nil"/>
              <w:right w:val="nil"/>
            </w:tcBorders>
            <w:shd w:val="clear" w:color="auto" w:fill="auto"/>
            <w:noWrap/>
            <w:vAlign w:val="bottom"/>
            <w:hideMark/>
          </w:tcPr>
          <w:p w14:paraId="7E1EE53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547</w:t>
            </w:r>
          </w:p>
        </w:tc>
        <w:tc>
          <w:tcPr>
            <w:tcW w:w="3776" w:type="dxa"/>
            <w:tcBorders>
              <w:top w:val="nil"/>
              <w:left w:val="nil"/>
              <w:bottom w:val="nil"/>
              <w:right w:val="nil"/>
            </w:tcBorders>
            <w:shd w:val="clear" w:color="000000" w:fill="FFFFFF"/>
            <w:noWrap/>
            <w:vAlign w:val="center"/>
            <w:hideMark/>
          </w:tcPr>
          <w:p w14:paraId="024CDBF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- 0316-MAS-2SA-07</w:t>
            </w:r>
          </w:p>
        </w:tc>
        <w:tc>
          <w:tcPr>
            <w:tcW w:w="2694" w:type="dxa"/>
            <w:tcBorders>
              <w:top w:val="nil"/>
              <w:left w:val="nil"/>
              <w:bottom w:val="nil"/>
              <w:right w:val="nil"/>
            </w:tcBorders>
            <w:shd w:val="clear" w:color="000000" w:fill="FFFFFF"/>
            <w:noWrap/>
            <w:vAlign w:val="center"/>
            <w:hideMark/>
          </w:tcPr>
          <w:p w14:paraId="599FF40A" w14:textId="77777777" w:rsidR="006D4B2A" w:rsidRPr="00321125" w:rsidRDefault="006D4B2A" w:rsidP="006D4B2A">
            <w:pPr>
              <w:rPr>
                <w:rFonts w:ascii="Open Sans" w:hAnsi="Open Sans"/>
                <w:color w:val="000000"/>
                <w:sz w:val="14"/>
                <w:lang w:val="it-IT"/>
                <w:rPrChange w:id="749"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750" w:author="Manassero Campello Advogados" w:date="2020-10-09T18:52:00Z">
                  <w:rPr>
                    <w:rFonts w:ascii="Open Sans" w:hAnsi="Open Sans"/>
                    <w:color w:val="000000"/>
                    <w:sz w:val="14"/>
                  </w:rPr>
                </w:rPrChange>
              </w:rPr>
              <w:t>SANDRA AKEMI MIKSZA BALIEIRO BORTOLETI</w:t>
            </w:r>
          </w:p>
        </w:tc>
        <w:tc>
          <w:tcPr>
            <w:tcW w:w="1276" w:type="dxa"/>
            <w:tcBorders>
              <w:top w:val="nil"/>
              <w:left w:val="nil"/>
              <w:bottom w:val="nil"/>
              <w:right w:val="nil"/>
            </w:tcBorders>
            <w:shd w:val="clear" w:color="000000" w:fill="FFFFFF"/>
            <w:noWrap/>
            <w:vAlign w:val="center"/>
            <w:hideMark/>
          </w:tcPr>
          <w:p w14:paraId="686204E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02264840927</w:t>
            </w:r>
          </w:p>
        </w:tc>
        <w:tc>
          <w:tcPr>
            <w:tcW w:w="1056" w:type="dxa"/>
            <w:tcBorders>
              <w:top w:val="nil"/>
              <w:left w:val="nil"/>
              <w:bottom w:val="nil"/>
              <w:right w:val="nil"/>
            </w:tcBorders>
            <w:shd w:val="clear" w:color="000000" w:fill="FFFFFF"/>
            <w:noWrap/>
            <w:vAlign w:val="center"/>
            <w:hideMark/>
          </w:tcPr>
          <w:p w14:paraId="136286D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31.985,48</w:t>
            </w:r>
          </w:p>
        </w:tc>
        <w:tc>
          <w:tcPr>
            <w:tcW w:w="1221" w:type="dxa"/>
            <w:tcBorders>
              <w:top w:val="nil"/>
              <w:left w:val="nil"/>
              <w:bottom w:val="nil"/>
              <w:right w:val="nil"/>
            </w:tcBorders>
            <w:shd w:val="clear" w:color="000000" w:fill="FFFFFF"/>
            <w:noWrap/>
            <w:vAlign w:val="center"/>
            <w:hideMark/>
          </w:tcPr>
          <w:p w14:paraId="45DB515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D4B2A" w:rsidRPr="006D4B2A" w14:paraId="5C2A3665" w14:textId="77777777" w:rsidTr="00594E21">
        <w:trPr>
          <w:trHeight w:val="240"/>
        </w:trPr>
        <w:tc>
          <w:tcPr>
            <w:tcW w:w="760" w:type="dxa"/>
            <w:tcBorders>
              <w:top w:val="nil"/>
              <w:left w:val="nil"/>
              <w:bottom w:val="nil"/>
              <w:right w:val="nil"/>
            </w:tcBorders>
            <w:shd w:val="clear" w:color="auto" w:fill="auto"/>
            <w:noWrap/>
            <w:vAlign w:val="bottom"/>
            <w:hideMark/>
          </w:tcPr>
          <w:p w14:paraId="0DA7654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548</w:t>
            </w:r>
          </w:p>
        </w:tc>
        <w:tc>
          <w:tcPr>
            <w:tcW w:w="3776" w:type="dxa"/>
            <w:tcBorders>
              <w:top w:val="nil"/>
              <w:left w:val="nil"/>
              <w:bottom w:val="nil"/>
              <w:right w:val="nil"/>
            </w:tcBorders>
            <w:shd w:val="clear" w:color="000000" w:fill="FFFFFF"/>
            <w:noWrap/>
            <w:vAlign w:val="center"/>
            <w:hideMark/>
          </w:tcPr>
          <w:p w14:paraId="69E4A00B" w14:textId="77777777" w:rsidR="006D4B2A" w:rsidRPr="00321125" w:rsidRDefault="006D4B2A" w:rsidP="006D4B2A">
            <w:pPr>
              <w:rPr>
                <w:rFonts w:ascii="Open Sans" w:hAnsi="Open Sans"/>
                <w:color w:val="000000"/>
                <w:sz w:val="14"/>
                <w:lang w:val="it-IT"/>
                <w:rPrChange w:id="751"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752" w:author="Manassero Campello Advogados" w:date="2020-10-09T18:52:00Z">
                  <w:rPr>
                    <w:rFonts w:ascii="Open Sans" w:hAnsi="Open Sans"/>
                    <w:color w:val="000000"/>
                    <w:sz w:val="14"/>
                  </w:rPr>
                </w:rPrChange>
              </w:rPr>
              <w:t>CONDOMÍNIO PRESTIGE - BLOCO A - 0303-MFA-2SA-10</w:t>
            </w:r>
          </w:p>
        </w:tc>
        <w:tc>
          <w:tcPr>
            <w:tcW w:w="2694" w:type="dxa"/>
            <w:tcBorders>
              <w:top w:val="nil"/>
              <w:left w:val="nil"/>
              <w:bottom w:val="nil"/>
              <w:right w:val="nil"/>
            </w:tcBorders>
            <w:shd w:val="clear" w:color="000000" w:fill="FFFFFF"/>
            <w:noWrap/>
            <w:vAlign w:val="center"/>
            <w:hideMark/>
          </w:tcPr>
          <w:p w14:paraId="02DCA4A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SANDRA ELIANE KRAETZIG DOS SANTOS</w:t>
            </w:r>
          </w:p>
        </w:tc>
        <w:tc>
          <w:tcPr>
            <w:tcW w:w="1276" w:type="dxa"/>
            <w:tcBorders>
              <w:top w:val="nil"/>
              <w:left w:val="nil"/>
              <w:bottom w:val="nil"/>
              <w:right w:val="nil"/>
            </w:tcBorders>
            <w:shd w:val="clear" w:color="000000" w:fill="FFFFFF"/>
            <w:noWrap/>
            <w:vAlign w:val="center"/>
            <w:hideMark/>
          </w:tcPr>
          <w:p w14:paraId="65A49E2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92608558020</w:t>
            </w:r>
          </w:p>
        </w:tc>
        <w:tc>
          <w:tcPr>
            <w:tcW w:w="1056" w:type="dxa"/>
            <w:tcBorders>
              <w:top w:val="nil"/>
              <w:left w:val="nil"/>
              <w:bottom w:val="nil"/>
              <w:right w:val="nil"/>
            </w:tcBorders>
            <w:shd w:val="clear" w:color="000000" w:fill="FFFFFF"/>
            <w:noWrap/>
            <w:vAlign w:val="center"/>
            <w:hideMark/>
          </w:tcPr>
          <w:p w14:paraId="775382E6"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21.149,25</w:t>
            </w:r>
          </w:p>
        </w:tc>
        <w:tc>
          <w:tcPr>
            <w:tcW w:w="1221" w:type="dxa"/>
            <w:tcBorders>
              <w:top w:val="nil"/>
              <w:left w:val="nil"/>
              <w:bottom w:val="nil"/>
              <w:right w:val="nil"/>
            </w:tcBorders>
            <w:shd w:val="clear" w:color="000000" w:fill="FFFFFF"/>
            <w:noWrap/>
            <w:vAlign w:val="center"/>
            <w:hideMark/>
          </w:tcPr>
          <w:p w14:paraId="59D1AEC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01/10/2022</w:t>
            </w:r>
          </w:p>
        </w:tc>
      </w:tr>
      <w:tr w:rsidR="006D4B2A" w:rsidRPr="006D4B2A" w14:paraId="1FE50472" w14:textId="77777777" w:rsidTr="00594E21">
        <w:trPr>
          <w:trHeight w:val="240"/>
        </w:trPr>
        <w:tc>
          <w:tcPr>
            <w:tcW w:w="760" w:type="dxa"/>
            <w:tcBorders>
              <w:top w:val="nil"/>
              <w:left w:val="nil"/>
              <w:bottom w:val="nil"/>
              <w:right w:val="nil"/>
            </w:tcBorders>
            <w:shd w:val="clear" w:color="auto" w:fill="auto"/>
            <w:noWrap/>
            <w:vAlign w:val="bottom"/>
            <w:hideMark/>
          </w:tcPr>
          <w:p w14:paraId="5A75AC7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549</w:t>
            </w:r>
          </w:p>
        </w:tc>
        <w:tc>
          <w:tcPr>
            <w:tcW w:w="3776" w:type="dxa"/>
            <w:tcBorders>
              <w:top w:val="nil"/>
              <w:left w:val="nil"/>
              <w:bottom w:val="nil"/>
              <w:right w:val="nil"/>
            </w:tcBorders>
            <w:shd w:val="clear" w:color="000000" w:fill="FFFFFF"/>
            <w:noWrap/>
            <w:vAlign w:val="center"/>
            <w:hideMark/>
          </w:tcPr>
          <w:p w14:paraId="6F65262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- 0612-MAS-4S-05</w:t>
            </w:r>
          </w:p>
        </w:tc>
        <w:tc>
          <w:tcPr>
            <w:tcW w:w="2694" w:type="dxa"/>
            <w:tcBorders>
              <w:top w:val="nil"/>
              <w:left w:val="nil"/>
              <w:bottom w:val="nil"/>
              <w:right w:val="nil"/>
            </w:tcBorders>
            <w:shd w:val="clear" w:color="000000" w:fill="FFFFFF"/>
            <w:noWrap/>
            <w:vAlign w:val="center"/>
            <w:hideMark/>
          </w:tcPr>
          <w:p w14:paraId="1676258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SANDRA MARISA ALLEBRANDT PADILHA</w:t>
            </w:r>
          </w:p>
        </w:tc>
        <w:tc>
          <w:tcPr>
            <w:tcW w:w="1276" w:type="dxa"/>
            <w:tcBorders>
              <w:top w:val="nil"/>
              <w:left w:val="nil"/>
              <w:bottom w:val="nil"/>
              <w:right w:val="nil"/>
            </w:tcBorders>
            <w:shd w:val="clear" w:color="000000" w:fill="FFFFFF"/>
            <w:noWrap/>
            <w:vAlign w:val="center"/>
            <w:hideMark/>
          </w:tcPr>
          <w:p w14:paraId="4D8A60B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54603145004</w:t>
            </w:r>
          </w:p>
        </w:tc>
        <w:tc>
          <w:tcPr>
            <w:tcW w:w="1056" w:type="dxa"/>
            <w:tcBorders>
              <w:top w:val="nil"/>
              <w:left w:val="nil"/>
              <w:bottom w:val="nil"/>
              <w:right w:val="nil"/>
            </w:tcBorders>
            <w:shd w:val="clear" w:color="000000" w:fill="FFFFFF"/>
            <w:noWrap/>
            <w:vAlign w:val="center"/>
            <w:hideMark/>
          </w:tcPr>
          <w:p w14:paraId="50AD40E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103.056,24</w:t>
            </w:r>
          </w:p>
        </w:tc>
        <w:tc>
          <w:tcPr>
            <w:tcW w:w="1221" w:type="dxa"/>
            <w:tcBorders>
              <w:top w:val="nil"/>
              <w:left w:val="nil"/>
              <w:bottom w:val="nil"/>
              <w:right w:val="nil"/>
            </w:tcBorders>
            <w:shd w:val="clear" w:color="000000" w:fill="FFFFFF"/>
            <w:noWrap/>
            <w:vAlign w:val="center"/>
            <w:hideMark/>
          </w:tcPr>
          <w:p w14:paraId="21A05B8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D4B2A" w:rsidRPr="006D4B2A" w14:paraId="31D00195" w14:textId="77777777" w:rsidTr="00594E21">
        <w:trPr>
          <w:trHeight w:val="240"/>
        </w:trPr>
        <w:tc>
          <w:tcPr>
            <w:tcW w:w="760" w:type="dxa"/>
            <w:tcBorders>
              <w:top w:val="nil"/>
              <w:left w:val="nil"/>
              <w:bottom w:val="nil"/>
              <w:right w:val="nil"/>
            </w:tcBorders>
            <w:shd w:val="clear" w:color="auto" w:fill="auto"/>
            <w:noWrap/>
            <w:vAlign w:val="bottom"/>
            <w:hideMark/>
          </w:tcPr>
          <w:p w14:paraId="2FE8432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550</w:t>
            </w:r>
          </w:p>
        </w:tc>
        <w:tc>
          <w:tcPr>
            <w:tcW w:w="3776" w:type="dxa"/>
            <w:tcBorders>
              <w:top w:val="nil"/>
              <w:left w:val="nil"/>
              <w:bottom w:val="nil"/>
              <w:right w:val="nil"/>
            </w:tcBorders>
            <w:shd w:val="clear" w:color="000000" w:fill="FFFFFF"/>
            <w:noWrap/>
            <w:vAlign w:val="center"/>
            <w:hideMark/>
          </w:tcPr>
          <w:p w14:paraId="7C663DA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- 0115-MFA-2SP-09</w:t>
            </w:r>
          </w:p>
        </w:tc>
        <w:tc>
          <w:tcPr>
            <w:tcW w:w="2694" w:type="dxa"/>
            <w:tcBorders>
              <w:top w:val="nil"/>
              <w:left w:val="nil"/>
              <w:bottom w:val="nil"/>
              <w:right w:val="nil"/>
            </w:tcBorders>
            <w:shd w:val="clear" w:color="000000" w:fill="FFFFFF"/>
            <w:noWrap/>
            <w:vAlign w:val="center"/>
            <w:hideMark/>
          </w:tcPr>
          <w:p w14:paraId="79576EB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SANDRA MIDORI TSUCHIYA KIMURA</w:t>
            </w:r>
          </w:p>
        </w:tc>
        <w:tc>
          <w:tcPr>
            <w:tcW w:w="1276" w:type="dxa"/>
            <w:tcBorders>
              <w:top w:val="nil"/>
              <w:left w:val="nil"/>
              <w:bottom w:val="nil"/>
              <w:right w:val="nil"/>
            </w:tcBorders>
            <w:shd w:val="clear" w:color="000000" w:fill="FFFFFF"/>
            <w:noWrap/>
            <w:vAlign w:val="center"/>
            <w:hideMark/>
          </w:tcPr>
          <w:p w14:paraId="2A3EDD2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49648322953</w:t>
            </w:r>
          </w:p>
        </w:tc>
        <w:tc>
          <w:tcPr>
            <w:tcW w:w="1056" w:type="dxa"/>
            <w:tcBorders>
              <w:top w:val="nil"/>
              <w:left w:val="nil"/>
              <w:bottom w:val="nil"/>
              <w:right w:val="nil"/>
            </w:tcBorders>
            <w:shd w:val="clear" w:color="000000" w:fill="FFFFFF"/>
            <w:noWrap/>
            <w:vAlign w:val="center"/>
            <w:hideMark/>
          </w:tcPr>
          <w:p w14:paraId="48B74BC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44.491,16</w:t>
            </w:r>
          </w:p>
        </w:tc>
        <w:tc>
          <w:tcPr>
            <w:tcW w:w="1221" w:type="dxa"/>
            <w:tcBorders>
              <w:top w:val="nil"/>
              <w:left w:val="nil"/>
              <w:bottom w:val="nil"/>
              <w:right w:val="nil"/>
            </w:tcBorders>
            <w:shd w:val="clear" w:color="000000" w:fill="FFFFFF"/>
            <w:noWrap/>
            <w:vAlign w:val="center"/>
            <w:hideMark/>
          </w:tcPr>
          <w:p w14:paraId="3AE301F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D4B2A" w:rsidRPr="006D4B2A" w14:paraId="50A51D25" w14:textId="77777777" w:rsidTr="00594E21">
        <w:trPr>
          <w:trHeight w:val="240"/>
        </w:trPr>
        <w:tc>
          <w:tcPr>
            <w:tcW w:w="760" w:type="dxa"/>
            <w:tcBorders>
              <w:top w:val="nil"/>
              <w:left w:val="nil"/>
              <w:bottom w:val="nil"/>
              <w:right w:val="nil"/>
            </w:tcBorders>
            <w:shd w:val="clear" w:color="auto" w:fill="auto"/>
            <w:noWrap/>
            <w:vAlign w:val="bottom"/>
            <w:hideMark/>
          </w:tcPr>
          <w:p w14:paraId="13D96D3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551</w:t>
            </w:r>
          </w:p>
        </w:tc>
        <w:tc>
          <w:tcPr>
            <w:tcW w:w="3776" w:type="dxa"/>
            <w:tcBorders>
              <w:top w:val="nil"/>
              <w:left w:val="nil"/>
              <w:bottom w:val="nil"/>
              <w:right w:val="nil"/>
            </w:tcBorders>
            <w:shd w:val="clear" w:color="000000" w:fill="FFFFFF"/>
            <w:noWrap/>
            <w:vAlign w:val="center"/>
            <w:hideMark/>
          </w:tcPr>
          <w:p w14:paraId="173FF11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- 0704-MAS-2SA-02</w:t>
            </w:r>
          </w:p>
        </w:tc>
        <w:tc>
          <w:tcPr>
            <w:tcW w:w="2694" w:type="dxa"/>
            <w:tcBorders>
              <w:top w:val="nil"/>
              <w:left w:val="nil"/>
              <w:bottom w:val="nil"/>
              <w:right w:val="nil"/>
            </w:tcBorders>
            <w:shd w:val="clear" w:color="000000" w:fill="FFFFFF"/>
            <w:noWrap/>
            <w:vAlign w:val="center"/>
            <w:hideMark/>
          </w:tcPr>
          <w:p w14:paraId="0B118B0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SANDRA NOEMI PAULO</w:t>
            </w:r>
          </w:p>
        </w:tc>
        <w:tc>
          <w:tcPr>
            <w:tcW w:w="1276" w:type="dxa"/>
            <w:tcBorders>
              <w:top w:val="nil"/>
              <w:left w:val="nil"/>
              <w:bottom w:val="nil"/>
              <w:right w:val="nil"/>
            </w:tcBorders>
            <w:shd w:val="clear" w:color="000000" w:fill="FFFFFF"/>
            <w:noWrap/>
            <w:vAlign w:val="center"/>
            <w:hideMark/>
          </w:tcPr>
          <w:p w14:paraId="3B0E51F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F6A8DA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34.876,02</w:t>
            </w:r>
          </w:p>
        </w:tc>
        <w:tc>
          <w:tcPr>
            <w:tcW w:w="1221" w:type="dxa"/>
            <w:tcBorders>
              <w:top w:val="nil"/>
              <w:left w:val="nil"/>
              <w:bottom w:val="nil"/>
              <w:right w:val="nil"/>
            </w:tcBorders>
            <w:shd w:val="clear" w:color="000000" w:fill="FFFFFF"/>
            <w:noWrap/>
            <w:vAlign w:val="center"/>
            <w:hideMark/>
          </w:tcPr>
          <w:p w14:paraId="25C9FAB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D4B2A" w:rsidRPr="006D4B2A" w14:paraId="0E0DE1D8" w14:textId="77777777" w:rsidTr="00594E21">
        <w:trPr>
          <w:trHeight w:val="240"/>
        </w:trPr>
        <w:tc>
          <w:tcPr>
            <w:tcW w:w="760" w:type="dxa"/>
            <w:tcBorders>
              <w:top w:val="nil"/>
              <w:left w:val="nil"/>
              <w:bottom w:val="nil"/>
              <w:right w:val="nil"/>
            </w:tcBorders>
            <w:shd w:val="clear" w:color="auto" w:fill="auto"/>
            <w:noWrap/>
            <w:vAlign w:val="bottom"/>
            <w:hideMark/>
          </w:tcPr>
          <w:p w14:paraId="695BF14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lastRenderedPageBreak/>
              <w:t>552</w:t>
            </w:r>
          </w:p>
        </w:tc>
        <w:tc>
          <w:tcPr>
            <w:tcW w:w="3776" w:type="dxa"/>
            <w:tcBorders>
              <w:top w:val="nil"/>
              <w:left w:val="nil"/>
              <w:bottom w:val="nil"/>
              <w:right w:val="nil"/>
            </w:tcBorders>
            <w:shd w:val="clear" w:color="000000" w:fill="FFFFFF"/>
            <w:noWrap/>
            <w:vAlign w:val="center"/>
            <w:hideMark/>
          </w:tcPr>
          <w:p w14:paraId="07440CA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- 0418-MAS-2SA-09</w:t>
            </w:r>
          </w:p>
        </w:tc>
        <w:tc>
          <w:tcPr>
            <w:tcW w:w="2694" w:type="dxa"/>
            <w:tcBorders>
              <w:top w:val="nil"/>
              <w:left w:val="nil"/>
              <w:bottom w:val="nil"/>
              <w:right w:val="nil"/>
            </w:tcBorders>
            <w:shd w:val="clear" w:color="000000" w:fill="FFFFFF"/>
            <w:noWrap/>
            <w:vAlign w:val="center"/>
            <w:hideMark/>
          </w:tcPr>
          <w:p w14:paraId="58A6570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SAULO NERES MONTEIRO</w:t>
            </w:r>
          </w:p>
        </w:tc>
        <w:tc>
          <w:tcPr>
            <w:tcW w:w="1276" w:type="dxa"/>
            <w:tcBorders>
              <w:top w:val="nil"/>
              <w:left w:val="nil"/>
              <w:bottom w:val="nil"/>
              <w:right w:val="nil"/>
            </w:tcBorders>
            <w:shd w:val="clear" w:color="000000" w:fill="FFFFFF"/>
            <w:noWrap/>
            <w:vAlign w:val="center"/>
            <w:hideMark/>
          </w:tcPr>
          <w:p w14:paraId="0065AB1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01041337167</w:t>
            </w:r>
          </w:p>
        </w:tc>
        <w:tc>
          <w:tcPr>
            <w:tcW w:w="1056" w:type="dxa"/>
            <w:tcBorders>
              <w:top w:val="nil"/>
              <w:left w:val="nil"/>
              <w:bottom w:val="nil"/>
              <w:right w:val="nil"/>
            </w:tcBorders>
            <w:shd w:val="clear" w:color="000000" w:fill="FFFFFF"/>
            <w:noWrap/>
            <w:vAlign w:val="center"/>
            <w:hideMark/>
          </w:tcPr>
          <w:p w14:paraId="5762763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40.333,00</w:t>
            </w:r>
          </w:p>
        </w:tc>
        <w:tc>
          <w:tcPr>
            <w:tcW w:w="1221" w:type="dxa"/>
            <w:tcBorders>
              <w:top w:val="nil"/>
              <w:left w:val="nil"/>
              <w:bottom w:val="nil"/>
              <w:right w:val="nil"/>
            </w:tcBorders>
            <w:shd w:val="clear" w:color="000000" w:fill="FFFFFF"/>
            <w:noWrap/>
            <w:vAlign w:val="center"/>
            <w:hideMark/>
          </w:tcPr>
          <w:p w14:paraId="775EE1E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D4B2A" w:rsidRPr="006D4B2A" w14:paraId="51D47BD8" w14:textId="77777777" w:rsidTr="00594E21">
        <w:trPr>
          <w:trHeight w:val="240"/>
        </w:trPr>
        <w:tc>
          <w:tcPr>
            <w:tcW w:w="760" w:type="dxa"/>
            <w:tcBorders>
              <w:top w:val="nil"/>
              <w:left w:val="nil"/>
              <w:bottom w:val="nil"/>
              <w:right w:val="nil"/>
            </w:tcBorders>
            <w:shd w:val="clear" w:color="auto" w:fill="auto"/>
            <w:noWrap/>
            <w:vAlign w:val="bottom"/>
            <w:hideMark/>
          </w:tcPr>
          <w:p w14:paraId="459DDD7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553</w:t>
            </w:r>
          </w:p>
        </w:tc>
        <w:tc>
          <w:tcPr>
            <w:tcW w:w="3776" w:type="dxa"/>
            <w:tcBorders>
              <w:top w:val="nil"/>
              <w:left w:val="nil"/>
              <w:bottom w:val="nil"/>
              <w:right w:val="nil"/>
            </w:tcBorders>
            <w:shd w:val="clear" w:color="000000" w:fill="FFFFFF"/>
            <w:noWrap/>
            <w:vAlign w:val="center"/>
            <w:hideMark/>
          </w:tcPr>
          <w:p w14:paraId="5446927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- 0310-MAS-2SA-10</w:t>
            </w:r>
          </w:p>
        </w:tc>
        <w:tc>
          <w:tcPr>
            <w:tcW w:w="2694" w:type="dxa"/>
            <w:tcBorders>
              <w:top w:val="nil"/>
              <w:left w:val="nil"/>
              <w:bottom w:val="nil"/>
              <w:right w:val="nil"/>
            </w:tcBorders>
            <w:shd w:val="clear" w:color="000000" w:fill="FFFFFF"/>
            <w:noWrap/>
            <w:vAlign w:val="center"/>
            <w:hideMark/>
          </w:tcPr>
          <w:p w14:paraId="326EF1A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SAYMON TEIXEIRA OLIVEIRA DOS SANTOS</w:t>
            </w:r>
          </w:p>
        </w:tc>
        <w:tc>
          <w:tcPr>
            <w:tcW w:w="1276" w:type="dxa"/>
            <w:tcBorders>
              <w:top w:val="nil"/>
              <w:left w:val="nil"/>
              <w:bottom w:val="nil"/>
              <w:right w:val="nil"/>
            </w:tcBorders>
            <w:shd w:val="clear" w:color="000000" w:fill="FFFFFF"/>
            <w:noWrap/>
            <w:vAlign w:val="center"/>
            <w:hideMark/>
          </w:tcPr>
          <w:p w14:paraId="653A1DA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12001359705</w:t>
            </w:r>
          </w:p>
        </w:tc>
        <w:tc>
          <w:tcPr>
            <w:tcW w:w="1056" w:type="dxa"/>
            <w:tcBorders>
              <w:top w:val="nil"/>
              <w:left w:val="nil"/>
              <w:bottom w:val="nil"/>
              <w:right w:val="nil"/>
            </w:tcBorders>
            <w:shd w:val="clear" w:color="000000" w:fill="FFFFFF"/>
            <w:noWrap/>
            <w:vAlign w:val="center"/>
            <w:hideMark/>
          </w:tcPr>
          <w:p w14:paraId="0190D5D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39.354,42</w:t>
            </w:r>
          </w:p>
        </w:tc>
        <w:tc>
          <w:tcPr>
            <w:tcW w:w="1221" w:type="dxa"/>
            <w:tcBorders>
              <w:top w:val="nil"/>
              <w:left w:val="nil"/>
              <w:bottom w:val="nil"/>
              <w:right w:val="nil"/>
            </w:tcBorders>
            <w:shd w:val="clear" w:color="000000" w:fill="FFFFFF"/>
            <w:noWrap/>
            <w:vAlign w:val="center"/>
            <w:hideMark/>
          </w:tcPr>
          <w:p w14:paraId="2C68F6E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D4B2A" w:rsidRPr="006D4B2A" w14:paraId="00A016DB" w14:textId="77777777" w:rsidTr="00594E21">
        <w:trPr>
          <w:trHeight w:val="240"/>
        </w:trPr>
        <w:tc>
          <w:tcPr>
            <w:tcW w:w="760" w:type="dxa"/>
            <w:tcBorders>
              <w:top w:val="nil"/>
              <w:left w:val="nil"/>
              <w:bottom w:val="nil"/>
              <w:right w:val="nil"/>
            </w:tcBorders>
            <w:shd w:val="clear" w:color="auto" w:fill="auto"/>
            <w:noWrap/>
            <w:vAlign w:val="bottom"/>
            <w:hideMark/>
          </w:tcPr>
          <w:p w14:paraId="5F9FEBD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554</w:t>
            </w:r>
          </w:p>
        </w:tc>
        <w:tc>
          <w:tcPr>
            <w:tcW w:w="3776" w:type="dxa"/>
            <w:tcBorders>
              <w:top w:val="nil"/>
              <w:left w:val="nil"/>
              <w:bottom w:val="nil"/>
              <w:right w:val="nil"/>
            </w:tcBorders>
            <w:shd w:val="clear" w:color="000000" w:fill="FFFFFF"/>
            <w:noWrap/>
            <w:vAlign w:val="center"/>
            <w:hideMark/>
          </w:tcPr>
          <w:p w14:paraId="15277B8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- 0103-MFA-4S-05</w:t>
            </w:r>
          </w:p>
        </w:tc>
        <w:tc>
          <w:tcPr>
            <w:tcW w:w="2694" w:type="dxa"/>
            <w:tcBorders>
              <w:top w:val="nil"/>
              <w:left w:val="nil"/>
              <w:bottom w:val="nil"/>
              <w:right w:val="nil"/>
            </w:tcBorders>
            <w:shd w:val="clear" w:color="000000" w:fill="FFFFFF"/>
            <w:noWrap/>
            <w:vAlign w:val="center"/>
            <w:hideMark/>
          </w:tcPr>
          <w:p w14:paraId="26BA135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SEBASTIAN ALFREDO GOBO</w:t>
            </w:r>
          </w:p>
        </w:tc>
        <w:tc>
          <w:tcPr>
            <w:tcW w:w="1276" w:type="dxa"/>
            <w:tcBorders>
              <w:top w:val="nil"/>
              <w:left w:val="nil"/>
              <w:bottom w:val="nil"/>
              <w:right w:val="nil"/>
            </w:tcBorders>
            <w:shd w:val="clear" w:color="000000" w:fill="FFFFFF"/>
            <w:noWrap/>
            <w:vAlign w:val="center"/>
            <w:hideMark/>
          </w:tcPr>
          <w:p w14:paraId="4B85377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86769685868</w:t>
            </w:r>
          </w:p>
        </w:tc>
        <w:tc>
          <w:tcPr>
            <w:tcW w:w="1056" w:type="dxa"/>
            <w:tcBorders>
              <w:top w:val="nil"/>
              <w:left w:val="nil"/>
              <w:bottom w:val="nil"/>
              <w:right w:val="nil"/>
            </w:tcBorders>
            <w:shd w:val="clear" w:color="000000" w:fill="FFFFFF"/>
            <w:noWrap/>
            <w:vAlign w:val="center"/>
            <w:hideMark/>
          </w:tcPr>
          <w:p w14:paraId="50ADACE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8.510,64</w:t>
            </w:r>
          </w:p>
        </w:tc>
        <w:tc>
          <w:tcPr>
            <w:tcW w:w="1221" w:type="dxa"/>
            <w:tcBorders>
              <w:top w:val="nil"/>
              <w:left w:val="nil"/>
              <w:bottom w:val="nil"/>
              <w:right w:val="nil"/>
            </w:tcBorders>
            <w:shd w:val="clear" w:color="000000" w:fill="FFFFFF"/>
            <w:noWrap/>
            <w:vAlign w:val="center"/>
            <w:hideMark/>
          </w:tcPr>
          <w:p w14:paraId="31CF814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01/03/2021</w:t>
            </w:r>
          </w:p>
        </w:tc>
      </w:tr>
      <w:tr w:rsidR="006D4B2A" w:rsidRPr="006D4B2A" w14:paraId="1A4FA0AF" w14:textId="77777777" w:rsidTr="00594E21">
        <w:trPr>
          <w:trHeight w:val="240"/>
        </w:trPr>
        <w:tc>
          <w:tcPr>
            <w:tcW w:w="760" w:type="dxa"/>
            <w:tcBorders>
              <w:top w:val="nil"/>
              <w:left w:val="nil"/>
              <w:bottom w:val="nil"/>
              <w:right w:val="nil"/>
            </w:tcBorders>
            <w:shd w:val="clear" w:color="auto" w:fill="auto"/>
            <w:noWrap/>
            <w:vAlign w:val="bottom"/>
            <w:hideMark/>
          </w:tcPr>
          <w:p w14:paraId="189985A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555</w:t>
            </w:r>
          </w:p>
        </w:tc>
        <w:tc>
          <w:tcPr>
            <w:tcW w:w="3776" w:type="dxa"/>
            <w:tcBorders>
              <w:top w:val="nil"/>
              <w:left w:val="nil"/>
              <w:bottom w:val="nil"/>
              <w:right w:val="nil"/>
            </w:tcBorders>
            <w:shd w:val="clear" w:color="000000" w:fill="FFFFFF"/>
            <w:noWrap/>
            <w:vAlign w:val="center"/>
            <w:hideMark/>
          </w:tcPr>
          <w:p w14:paraId="54A95D6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- 0216-MAS-2SP-01</w:t>
            </w:r>
          </w:p>
        </w:tc>
        <w:tc>
          <w:tcPr>
            <w:tcW w:w="2694" w:type="dxa"/>
            <w:tcBorders>
              <w:top w:val="nil"/>
              <w:left w:val="nil"/>
              <w:bottom w:val="nil"/>
              <w:right w:val="nil"/>
            </w:tcBorders>
            <w:shd w:val="clear" w:color="000000" w:fill="FFFFFF"/>
            <w:noWrap/>
            <w:vAlign w:val="center"/>
            <w:hideMark/>
          </w:tcPr>
          <w:p w14:paraId="0071999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SEBASTIÃO ERNESTO BATISTA DA ROSA</w:t>
            </w:r>
          </w:p>
        </w:tc>
        <w:tc>
          <w:tcPr>
            <w:tcW w:w="1276" w:type="dxa"/>
            <w:tcBorders>
              <w:top w:val="nil"/>
              <w:left w:val="nil"/>
              <w:bottom w:val="nil"/>
              <w:right w:val="nil"/>
            </w:tcBorders>
            <w:shd w:val="clear" w:color="000000" w:fill="FFFFFF"/>
            <w:noWrap/>
            <w:vAlign w:val="center"/>
            <w:hideMark/>
          </w:tcPr>
          <w:p w14:paraId="211F05F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69990123934</w:t>
            </w:r>
          </w:p>
        </w:tc>
        <w:tc>
          <w:tcPr>
            <w:tcW w:w="1056" w:type="dxa"/>
            <w:tcBorders>
              <w:top w:val="nil"/>
              <w:left w:val="nil"/>
              <w:bottom w:val="nil"/>
              <w:right w:val="nil"/>
            </w:tcBorders>
            <w:shd w:val="clear" w:color="000000" w:fill="FFFFFF"/>
            <w:noWrap/>
            <w:vAlign w:val="center"/>
            <w:hideMark/>
          </w:tcPr>
          <w:p w14:paraId="3E35683E"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15.978,72</w:t>
            </w:r>
          </w:p>
        </w:tc>
        <w:tc>
          <w:tcPr>
            <w:tcW w:w="1221" w:type="dxa"/>
            <w:tcBorders>
              <w:top w:val="nil"/>
              <w:left w:val="nil"/>
              <w:bottom w:val="nil"/>
              <w:right w:val="nil"/>
            </w:tcBorders>
            <w:shd w:val="clear" w:color="000000" w:fill="FFFFFF"/>
            <w:noWrap/>
            <w:vAlign w:val="center"/>
            <w:hideMark/>
          </w:tcPr>
          <w:p w14:paraId="21ECF3B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01/10/2022</w:t>
            </w:r>
          </w:p>
        </w:tc>
      </w:tr>
      <w:tr w:rsidR="006D4B2A" w:rsidRPr="006D4B2A" w14:paraId="1505778A" w14:textId="77777777" w:rsidTr="00594E21">
        <w:trPr>
          <w:trHeight w:val="240"/>
        </w:trPr>
        <w:tc>
          <w:tcPr>
            <w:tcW w:w="760" w:type="dxa"/>
            <w:tcBorders>
              <w:top w:val="nil"/>
              <w:left w:val="nil"/>
              <w:bottom w:val="nil"/>
              <w:right w:val="nil"/>
            </w:tcBorders>
            <w:shd w:val="clear" w:color="auto" w:fill="auto"/>
            <w:noWrap/>
            <w:vAlign w:val="bottom"/>
            <w:hideMark/>
          </w:tcPr>
          <w:p w14:paraId="7BD4192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556</w:t>
            </w:r>
          </w:p>
        </w:tc>
        <w:tc>
          <w:tcPr>
            <w:tcW w:w="3776" w:type="dxa"/>
            <w:tcBorders>
              <w:top w:val="nil"/>
              <w:left w:val="nil"/>
              <w:bottom w:val="nil"/>
              <w:right w:val="nil"/>
            </w:tcBorders>
            <w:shd w:val="clear" w:color="000000" w:fill="FFFFFF"/>
            <w:noWrap/>
            <w:vAlign w:val="center"/>
            <w:hideMark/>
          </w:tcPr>
          <w:p w14:paraId="12D7287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- 0716-MAS-2SA-05</w:t>
            </w:r>
          </w:p>
        </w:tc>
        <w:tc>
          <w:tcPr>
            <w:tcW w:w="2694" w:type="dxa"/>
            <w:tcBorders>
              <w:top w:val="nil"/>
              <w:left w:val="nil"/>
              <w:bottom w:val="nil"/>
              <w:right w:val="nil"/>
            </w:tcBorders>
            <w:shd w:val="clear" w:color="000000" w:fill="FFFFFF"/>
            <w:noWrap/>
            <w:vAlign w:val="center"/>
            <w:hideMark/>
          </w:tcPr>
          <w:p w14:paraId="6337675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SERGIO CALISTRATO DA COSTA</w:t>
            </w:r>
          </w:p>
        </w:tc>
        <w:tc>
          <w:tcPr>
            <w:tcW w:w="1276" w:type="dxa"/>
            <w:tcBorders>
              <w:top w:val="nil"/>
              <w:left w:val="nil"/>
              <w:bottom w:val="nil"/>
              <w:right w:val="nil"/>
            </w:tcBorders>
            <w:shd w:val="clear" w:color="000000" w:fill="FFFFFF"/>
            <w:noWrap/>
            <w:vAlign w:val="center"/>
            <w:hideMark/>
          </w:tcPr>
          <w:p w14:paraId="5F8565B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25300767824</w:t>
            </w:r>
          </w:p>
        </w:tc>
        <w:tc>
          <w:tcPr>
            <w:tcW w:w="1056" w:type="dxa"/>
            <w:tcBorders>
              <w:top w:val="nil"/>
              <w:left w:val="nil"/>
              <w:bottom w:val="nil"/>
              <w:right w:val="nil"/>
            </w:tcBorders>
            <w:shd w:val="clear" w:color="000000" w:fill="FFFFFF"/>
            <w:noWrap/>
            <w:vAlign w:val="center"/>
            <w:hideMark/>
          </w:tcPr>
          <w:p w14:paraId="1B9B7B1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40.410,04</w:t>
            </w:r>
          </w:p>
        </w:tc>
        <w:tc>
          <w:tcPr>
            <w:tcW w:w="1221" w:type="dxa"/>
            <w:tcBorders>
              <w:top w:val="nil"/>
              <w:left w:val="nil"/>
              <w:bottom w:val="nil"/>
              <w:right w:val="nil"/>
            </w:tcBorders>
            <w:shd w:val="clear" w:color="000000" w:fill="FFFFFF"/>
            <w:noWrap/>
            <w:vAlign w:val="center"/>
            <w:hideMark/>
          </w:tcPr>
          <w:p w14:paraId="36CDECE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D4B2A" w:rsidRPr="006D4B2A" w14:paraId="54E0E560" w14:textId="77777777" w:rsidTr="00594E21">
        <w:trPr>
          <w:trHeight w:val="240"/>
        </w:trPr>
        <w:tc>
          <w:tcPr>
            <w:tcW w:w="760" w:type="dxa"/>
            <w:tcBorders>
              <w:top w:val="nil"/>
              <w:left w:val="nil"/>
              <w:bottom w:val="nil"/>
              <w:right w:val="nil"/>
            </w:tcBorders>
            <w:shd w:val="clear" w:color="auto" w:fill="auto"/>
            <w:noWrap/>
            <w:vAlign w:val="bottom"/>
            <w:hideMark/>
          </w:tcPr>
          <w:p w14:paraId="0DC7B00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557</w:t>
            </w:r>
          </w:p>
        </w:tc>
        <w:tc>
          <w:tcPr>
            <w:tcW w:w="3776" w:type="dxa"/>
            <w:tcBorders>
              <w:top w:val="nil"/>
              <w:left w:val="nil"/>
              <w:bottom w:val="nil"/>
              <w:right w:val="nil"/>
            </w:tcBorders>
            <w:shd w:val="clear" w:color="000000" w:fill="FFFFFF"/>
            <w:noWrap/>
            <w:vAlign w:val="center"/>
            <w:hideMark/>
          </w:tcPr>
          <w:p w14:paraId="40B85CD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- 0203-MFA-4S-10</w:t>
            </w:r>
          </w:p>
        </w:tc>
        <w:tc>
          <w:tcPr>
            <w:tcW w:w="2694" w:type="dxa"/>
            <w:tcBorders>
              <w:top w:val="nil"/>
              <w:left w:val="nil"/>
              <w:bottom w:val="nil"/>
              <w:right w:val="nil"/>
            </w:tcBorders>
            <w:shd w:val="clear" w:color="000000" w:fill="FFFFFF"/>
            <w:noWrap/>
            <w:vAlign w:val="center"/>
            <w:hideMark/>
          </w:tcPr>
          <w:p w14:paraId="7BCED10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SERGIO DANIEL BOYKO</w:t>
            </w:r>
          </w:p>
        </w:tc>
        <w:tc>
          <w:tcPr>
            <w:tcW w:w="1276" w:type="dxa"/>
            <w:tcBorders>
              <w:top w:val="nil"/>
              <w:left w:val="nil"/>
              <w:bottom w:val="nil"/>
              <w:right w:val="nil"/>
            </w:tcBorders>
            <w:shd w:val="clear" w:color="000000" w:fill="FFFFFF"/>
            <w:noWrap/>
            <w:vAlign w:val="center"/>
            <w:hideMark/>
          </w:tcPr>
          <w:p w14:paraId="48364F2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72198897393</w:t>
            </w:r>
          </w:p>
        </w:tc>
        <w:tc>
          <w:tcPr>
            <w:tcW w:w="1056" w:type="dxa"/>
            <w:tcBorders>
              <w:top w:val="nil"/>
              <w:left w:val="nil"/>
              <w:bottom w:val="nil"/>
              <w:right w:val="nil"/>
            </w:tcBorders>
            <w:shd w:val="clear" w:color="000000" w:fill="FFFFFF"/>
            <w:noWrap/>
            <w:vAlign w:val="center"/>
            <w:hideMark/>
          </w:tcPr>
          <w:p w14:paraId="6687D2B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1.471,82</w:t>
            </w:r>
          </w:p>
        </w:tc>
        <w:tc>
          <w:tcPr>
            <w:tcW w:w="1221" w:type="dxa"/>
            <w:tcBorders>
              <w:top w:val="nil"/>
              <w:left w:val="nil"/>
              <w:bottom w:val="nil"/>
              <w:right w:val="nil"/>
            </w:tcBorders>
            <w:shd w:val="clear" w:color="000000" w:fill="FFFFFF"/>
            <w:noWrap/>
            <w:vAlign w:val="center"/>
            <w:hideMark/>
          </w:tcPr>
          <w:p w14:paraId="03AB121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01/10/2020</w:t>
            </w:r>
          </w:p>
        </w:tc>
      </w:tr>
      <w:tr w:rsidR="006D4B2A" w:rsidRPr="006D4B2A" w14:paraId="3DC32EA7" w14:textId="77777777" w:rsidTr="00594E21">
        <w:trPr>
          <w:trHeight w:val="240"/>
        </w:trPr>
        <w:tc>
          <w:tcPr>
            <w:tcW w:w="760" w:type="dxa"/>
            <w:tcBorders>
              <w:top w:val="nil"/>
              <w:left w:val="nil"/>
              <w:bottom w:val="nil"/>
              <w:right w:val="nil"/>
            </w:tcBorders>
            <w:shd w:val="clear" w:color="auto" w:fill="auto"/>
            <w:noWrap/>
            <w:vAlign w:val="bottom"/>
            <w:hideMark/>
          </w:tcPr>
          <w:p w14:paraId="52CC6D7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558</w:t>
            </w:r>
          </w:p>
        </w:tc>
        <w:tc>
          <w:tcPr>
            <w:tcW w:w="3776" w:type="dxa"/>
            <w:tcBorders>
              <w:top w:val="nil"/>
              <w:left w:val="nil"/>
              <w:bottom w:val="nil"/>
              <w:right w:val="nil"/>
            </w:tcBorders>
            <w:shd w:val="clear" w:color="000000" w:fill="FFFFFF"/>
            <w:noWrap/>
            <w:vAlign w:val="center"/>
            <w:hideMark/>
          </w:tcPr>
          <w:p w14:paraId="0791378B" w14:textId="77777777" w:rsidR="006D4B2A" w:rsidRPr="00321125" w:rsidRDefault="006D4B2A" w:rsidP="006D4B2A">
            <w:pPr>
              <w:rPr>
                <w:rFonts w:ascii="Open Sans" w:hAnsi="Open Sans"/>
                <w:color w:val="000000"/>
                <w:sz w:val="14"/>
                <w:lang w:val="it-IT"/>
                <w:rPrChange w:id="753"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754" w:author="Manassero Campello Advogados" w:date="2020-10-09T18:52:00Z">
                  <w:rPr>
                    <w:rFonts w:ascii="Open Sans" w:hAnsi="Open Sans"/>
                    <w:color w:val="000000"/>
                    <w:sz w:val="14"/>
                  </w:rPr>
                </w:rPrChange>
              </w:rPr>
              <w:t>CONDOMÍNIO PRESTIGE - BLOCO A - 1001-MFA-2SA-05</w:t>
            </w:r>
          </w:p>
        </w:tc>
        <w:tc>
          <w:tcPr>
            <w:tcW w:w="2694" w:type="dxa"/>
            <w:tcBorders>
              <w:top w:val="nil"/>
              <w:left w:val="nil"/>
              <w:bottom w:val="nil"/>
              <w:right w:val="nil"/>
            </w:tcBorders>
            <w:shd w:val="clear" w:color="000000" w:fill="FFFFFF"/>
            <w:noWrap/>
            <w:vAlign w:val="center"/>
            <w:hideMark/>
          </w:tcPr>
          <w:p w14:paraId="690C8EE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SERGIO LUIZ GUERRA</w:t>
            </w:r>
          </w:p>
        </w:tc>
        <w:tc>
          <w:tcPr>
            <w:tcW w:w="1276" w:type="dxa"/>
            <w:tcBorders>
              <w:top w:val="nil"/>
              <w:left w:val="nil"/>
              <w:bottom w:val="nil"/>
              <w:right w:val="nil"/>
            </w:tcBorders>
            <w:shd w:val="clear" w:color="000000" w:fill="FFFFFF"/>
            <w:noWrap/>
            <w:vAlign w:val="center"/>
            <w:hideMark/>
          </w:tcPr>
          <w:p w14:paraId="21D2679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03324283973</w:t>
            </w:r>
          </w:p>
        </w:tc>
        <w:tc>
          <w:tcPr>
            <w:tcW w:w="1056" w:type="dxa"/>
            <w:tcBorders>
              <w:top w:val="nil"/>
              <w:left w:val="nil"/>
              <w:bottom w:val="nil"/>
              <w:right w:val="nil"/>
            </w:tcBorders>
            <w:shd w:val="clear" w:color="000000" w:fill="FFFFFF"/>
            <w:noWrap/>
            <w:vAlign w:val="center"/>
            <w:hideMark/>
          </w:tcPr>
          <w:p w14:paraId="1FDBFBF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54.999,12</w:t>
            </w:r>
          </w:p>
        </w:tc>
        <w:tc>
          <w:tcPr>
            <w:tcW w:w="1221" w:type="dxa"/>
            <w:tcBorders>
              <w:top w:val="nil"/>
              <w:left w:val="nil"/>
              <w:bottom w:val="nil"/>
              <w:right w:val="nil"/>
            </w:tcBorders>
            <w:shd w:val="clear" w:color="000000" w:fill="FFFFFF"/>
            <w:noWrap/>
            <w:vAlign w:val="center"/>
            <w:hideMark/>
          </w:tcPr>
          <w:p w14:paraId="555F22B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D4B2A" w:rsidRPr="006D4B2A" w14:paraId="0702EA4C" w14:textId="77777777" w:rsidTr="00594E21">
        <w:trPr>
          <w:trHeight w:val="240"/>
        </w:trPr>
        <w:tc>
          <w:tcPr>
            <w:tcW w:w="760" w:type="dxa"/>
            <w:tcBorders>
              <w:top w:val="nil"/>
              <w:left w:val="nil"/>
              <w:bottom w:val="nil"/>
              <w:right w:val="nil"/>
            </w:tcBorders>
            <w:shd w:val="clear" w:color="auto" w:fill="auto"/>
            <w:noWrap/>
            <w:vAlign w:val="bottom"/>
            <w:hideMark/>
          </w:tcPr>
          <w:p w14:paraId="03E19FA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559</w:t>
            </w:r>
          </w:p>
        </w:tc>
        <w:tc>
          <w:tcPr>
            <w:tcW w:w="3776" w:type="dxa"/>
            <w:tcBorders>
              <w:top w:val="nil"/>
              <w:left w:val="nil"/>
              <w:bottom w:val="nil"/>
              <w:right w:val="nil"/>
            </w:tcBorders>
            <w:shd w:val="clear" w:color="000000" w:fill="FFFFFF"/>
            <w:noWrap/>
            <w:vAlign w:val="center"/>
            <w:hideMark/>
          </w:tcPr>
          <w:p w14:paraId="01B67B2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- 0116-MAS-2SP-11</w:t>
            </w:r>
          </w:p>
        </w:tc>
        <w:tc>
          <w:tcPr>
            <w:tcW w:w="2694" w:type="dxa"/>
            <w:tcBorders>
              <w:top w:val="nil"/>
              <w:left w:val="nil"/>
              <w:bottom w:val="nil"/>
              <w:right w:val="nil"/>
            </w:tcBorders>
            <w:shd w:val="clear" w:color="000000" w:fill="FFFFFF"/>
            <w:noWrap/>
            <w:vAlign w:val="center"/>
            <w:hideMark/>
          </w:tcPr>
          <w:p w14:paraId="509E299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SERGIO YOSHIMI OBARA</w:t>
            </w:r>
          </w:p>
        </w:tc>
        <w:tc>
          <w:tcPr>
            <w:tcW w:w="1276" w:type="dxa"/>
            <w:tcBorders>
              <w:top w:val="nil"/>
              <w:left w:val="nil"/>
              <w:bottom w:val="nil"/>
              <w:right w:val="nil"/>
            </w:tcBorders>
            <w:shd w:val="clear" w:color="000000" w:fill="FFFFFF"/>
            <w:noWrap/>
            <w:vAlign w:val="center"/>
            <w:hideMark/>
          </w:tcPr>
          <w:p w14:paraId="5EAEF4E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58189386972</w:t>
            </w:r>
          </w:p>
        </w:tc>
        <w:tc>
          <w:tcPr>
            <w:tcW w:w="1056" w:type="dxa"/>
            <w:tcBorders>
              <w:top w:val="nil"/>
              <w:left w:val="nil"/>
              <w:bottom w:val="nil"/>
              <w:right w:val="nil"/>
            </w:tcBorders>
            <w:shd w:val="clear" w:color="000000" w:fill="FFFFFF"/>
            <w:noWrap/>
            <w:vAlign w:val="center"/>
            <w:hideMark/>
          </w:tcPr>
          <w:p w14:paraId="78F536D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5.353,92</w:t>
            </w:r>
          </w:p>
        </w:tc>
        <w:tc>
          <w:tcPr>
            <w:tcW w:w="1221" w:type="dxa"/>
            <w:tcBorders>
              <w:top w:val="nil"/>
              <w:left w:val="nil"/>
              <w:bottom w:val="nil"/>
              <w:right w:val="nil"/>
            </w:tcBorders>
            <w:shd w:val="clear" w:color="000000" w:fill="FFFFFF"/>
            <w:noWrap/>
            <w:vAlign w:val="center"/>
            <w:hideMark/>
          </w:tcPr>
          <w:p w14:paraId="72461E3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01/05/2021</w:t>
            </w:r>
          </w:p>
        </w:tc>
      </w:tr>
      <w:tr w:rsidR="006D4B2A" w:rsidRPr="006D4B2A" w14:paraId="6DC25F19" w14:textId="77777777" w:rsidTr="00594E21">
        <w:trPr>
          <w:trHeight w:val="240"/>
        </w:trPr>
        <w:tc>
          <w:tcPr>
            <w:tcW w:w="760" w:type="dxa"/>
            <w:tcBorders>
              <w:top w:val="nil"/>
              <w:left w:val="nil"/>
              <w:bottom w:val="nil"/>
              <w:right w:val="nil"/>
            </w:tcBorders>
            <w:shd w:val="clear" w:color="auto" w:fill="auto"/>
            <w:noWrap/>
            <w:vAlign w:val="bottom"/>
            <w:hideMark/>
          </w:tcPr>
          <w:p w14:paraId="15E31AE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560</w:t>
            </w:r>
          </w:p>
        </w:tc>
        <w:tc>
          <w:tcPr>
            <w:tcW w:w="3776" w:type="dxa"/>
            <w:tcBorders>
              <w:top w:val="nil"/>
              <w:left w:val="nil"/>
              <w:bottom w:val="nil"/>
              <w:right w:val="nil"/>
            </w:tcBorders>
            <w:shd w:val="clear" w:color="000000" w:fill="FFFFFF"/>
            <w:noWrap/>
            <w:vAlign w:val="center"/>
            <w:hideMark/>
          </w:tcPr>
          <w:p w14:paraId="448B2F8F" w14:textId="77777777" w:rsidR="006D4B2A" w:rsidRPr="00321125" w:rsidRDefault="006D4B2A" w:rsidP="006D4B2A">
            <w:pPr>
              <w:rPr>
                <w:rFonts w:ascii="Open Sans" w:hAnsi="Open Sans"/>
                <w:color w:val="000000"/>
                <w:sz w:val="14"/>
                <w:lang w:val="it-IT"/>
                <w:rPrChange w:id="755"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756" w:author="Manassero Campello Advogados" w:date="2020-10-09T18:52:00Z">
                  <w:rPr>
                    <w:rFonts w:ascii="Open Sans" w:hAnsi="Open Sans"/>
                    <w:color w:val="000000"/>
                    <w:sz w:val="14"/>
                  </w:rPr>
                </w:rPrChange>
              </w:rPr>
              <w:t>CONDOMÍNIO PRESTIGE - BLOCO A - 0409-MFA-2SA-03</w:t>
            </w:r>
          </w:p>
        </w:tc>
        <w:tc>
          <w:tcPr>
            <w:tcW w:w="2694" w:type="dxa"/>
            <w:tcBorders>
              <w:top w:val="nil"/>
              <w:left w:val="nil"/>
              <w:bottom w:val="nil"/>
              <w:right w:val="nil"/>
            </w:tcBorders>
            <w:shd w:val="clear" w:color="000000" w:fill="FFFFFF"/>
            <w:noWrap/>
            <w:vAlign w:val="center"/>
            <w:hideMark/>
          </w:tcPr>
          <w:p w14:paraId="2AAC6A8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SHEILA SOARES SALMI DE MOLLA</w:t>
            </w:r>
          </w:p>
        </w:tc>
        <w:tc>
          <w:tcPr>
            <w:tcW w:w="1276" w:type="dxa"/>
            <w:tcBorders>
              <w:top w:val="nil"/>
              <w:left w:val="nil"/>
              <w:bottom w:val="nil"/>
              <w:right w:val="nil"/>
            </w:tcBorders>
            <w:shd w:val="clear" w:color="000000" w:fill="FFFFFF"/>
            <w:noWrap/>
            <w:vAlign w:val="center"/>
            <w:hideMark/>
          </w:tcPr>
          <w:p w14:paraId="337F6DE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27412425854</w:t>
            </w:r>
          </w:p>
        </w:tc>
        <w:tc>
          <w:tcPr>
            <w:tcW w:w="1056" w:type="dxa"/>
            <w:tcBorders>
              <w:top w:val="nil"/>
              <w:left w:val="nil"/>
              <w:bottom w:val="nil"/>
              <w:right w:val="nil"/>
            </w:tcBorders>
            <w:shd w:val="clear" w:color="000000" w:fill="FFFFFF"/>
            <w:noWrap/>
            <w:vAlign w:val="center"/>
            <w:hideMark/>
          </w:tcPr>
          <w:p w14:paraId="3AA7D48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25.056,92</w:t>
            </w:r>
          </w:p>
        </w:tc>
        <w:tc>
          <w:tcPr>
            <w:tcW w:w="1221" w:type="dxa"/>
            <w:tcBorders>
              <w:top w:val="nil"/>
              <w:left w:val="nil"/>
              <w:bottom w:val="nil"/>
              <w:right w:val="nil"/>
            </w:tcBorders>
            <w:shd w:val="clear" w:color="000000" w:fill="FFFFFF"/>
            <w:noWrap/>
            <w:vAlign w:val="center"/>
            <w:hideMark/>
          </w:tcPr>
          <w:p w14:paraId="53909C2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D4B2A" w:rsidRPr="006D4B2A" w14:paraId="00422595" w14:textId="77777777" w:rsidTr="00594E21">
        <w:trPr>
          <w:trHeight w:val="240"/>
        </w:trPr>
        <w:tc>
          <w:tcPr>
            <w:tcW w:w="760" w:type="dxa"/>
            <w:tcBorders>
              <w:top w:val="nil"/>
              <w:left w:val="nil"/>
              <w:bottom w:val="nil"/>
              <w:right w:val="nil"/>
            </w:tcBorders>
            <w:shd w:val="clear" w:color="auto" w:fill="auto"/>
            <w:noWrap/>
            <w:vAlign w:val="bottom"/>
            <w:hideMark/>
          </w:tcPr>
          <w:p w14:paraId="54C73C5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561</w:t>
            </w:r>
          </w:p>
        </w:tc>
        <w:tc>
          <w:tcPr>
            <w:tcW w:w="3776" w:type="dxa"/>
            <w:tcBorders>
              <w:top w:val="nil"/>
              <w:left w:val="nil"/>
              <w:bottom w:val="nil"/>
              <w:right w:val="nil"/>
            </w:tcBorders>
            <w:shd w:val="clear" w:color="000000" w:fill="FFFFFF"/>
            <w:noWrap/>
            <w:vAlign w:val="center"/>
            <w:hideMark/>
          </w:tcPr>
          <w:p w14:paraId="7A63A66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- 0308-MAS-2SP-03</w:t>
            </w:r>
          </w:p>
        </w:tc>
        <w:tc>
          <w:tcPr>
            <w:tcW w:w="2694" w:type="dxa"/>
            <w:tcBorders>
              <w:top w:val="nil"/>
              <w:left w:val="nil"/>
              <w:bottom w:val="nil"/>
              <w:right w:val="nil"/>
            </w:tcBorders>
            <w:shd w:val="clear" w:color="000000" w:fill="FFFFFF"/>
            <w:noWrap/>
            <w:vAlign w:val="center"/>
            <w:hideMark/>
          </w:tcPr>
          <w:p w14:paraId="5BF3CFD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SHELDON STEWART SIMON</w:t>
            </w:r>
          </w:p>
        </w:tc>
        <w:tc>
          <w:tcPr>
            <w:tcW w:w="1276" w:type="dxa"/>
            <w:tcBorders>
              <w:top w:val="nil"/>
              <w:left w:val="nil"/>
              <w:bottom w:val="nil"/>
              <w:right w:val="nil"/>
            </w:tcBorders>
            <w:shd w:val="clear" w:color="000000" w:fill="FFFFFF"/>
            <w:noWrap/>
            <w:vAlign w:val="center"/>
            <w:hideMark/>
          </w:tcPr>
          <w:p w14:paraId="3378CF2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22450691880</w:t>
            </w:r>
          </w:p>
        </w:tc>
        <w:tc>
          <w:tcPr>
            <w:tcW w:w="1056" w:type="dxa"/>
            <w:tcBorders>
              <w:top w:val="nil"/>
              <w:left w:val="nil"/>
              <w:bottom w:val="nil"/>
              <w:right w:val="nil"/>
            </w:tcBorders>
            <w:shd w:val="clear" w:color="000000" w:fill="FFFFFF"/>
            <w:noWrap/>
            <w:vAlign w:val="center"/>
            <w:hideMark/>
          </w:tcPr>
          <w:p w14:paraId="3CB014E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58.410,81</w:t>
            </w:r>
          </w:p>
        </w:tc>
        <w:tc>
          <w:tcPr>
            <w:tcW w:w="1221" w:type="dxa"/>
            <w:tcBorders>
              <w:top w:val="nil"/>
              <w:left w:val="nil"/>
              <w:bottom w:val="nil"/>
              <w:right w:val="nil"/>
            </w:tcBorders>
            <w:shd w:val="clear" w:color="000000" w:fill="FFFFFF"/>
            <w:noWrap/>
            <w:vAlign w:val="center"/>
            <w:hideMark/>
          </w:tcPr>
          <w:p w14:paraId="4A1E1CC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D4B2A" w:rsidRPr="006D4B2A" w14:paraId="0D087C12" w14:textId="77777777" w:rsidTr="00594E21">
        <w:trPr>
          <w:trHeight w:val="240"/>
        </w:trPr>
        <w:tc>
          <w:tcPr>
            <w:tcW w:w="760" w:type="dxa"/>
            <w:tcBorders>
              <w:top w:val="nil"/>
              <w:left w:val="nil"/>
              <w:bottom w:val="nil"/>
              <w:right w:val="nil"/>
            </w:tcBorders>
            <w:shd w:val="clear" w:color="auto" w:fill="auto"/>
            <w:noWrap/>
            <w:vAlign w:val="bottom"/>
            <w:hideMark/>
          </w:tcPr>
          <w:p w14:paraId="04A8763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562</w:t>
            </w:r>
          </w:p>
        </w:tc>
        <w:tc>
          <w:tcPr>
            <w:tcW w:w="3776" w:type="dxa"/>
            <w:tcBorders>
              <w:top w:val="nil"/>
              <w:left w:val="nil"/>
              <w:bottom w:val="nil"/>
              <w:right w:val="nil"/>
            </w:tcBorders>
            <w:shd w:val="clear" w:color="000000" w:fill="FFFFFF"/>
            <w:noWrap/>
            <w:vAlign w:val="center"/>
            <w:hideMark/>
          </w:tcPr>
          <w:p w14:paraId="4DCBA81F" w14:textId="77777777" w:rsidR="006D4B2A" w:rsidRPr="00321125" w:rsidRDefault="006D4B2A" w:rsidP="006D4B2A">
            <w:pPr>
              <w:rPr>
                <w:rFonts w:ascii="Open Sans" w:hAnsi="Open Sans"/>
                <w:color w:val="000000"/>
                <w:sz w:val="14"/>
                <w:lang w:val="it-IT"/>
                <w:rPrChange w:id="757"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758" w:author="Manassero Campello Advogados" w:date="2020-10-09T18:52:00Z">
                  <w:rPr>
                    <w:rFonts w:ascii="Open Sans" w:hAnsi="Open Sans"/>
                    <w:color w:val="000000"/>
                    <w:sz w:val="14"/>
                  </w:rPr>
                </w:rPrChange>
              </w:rPr>
              <w:t>CONDOMÍNIO PRESTIGE - BLOCO A - 0115-MFA-2SA-04</w:t>
            </w:r>
          </w:p>
        </w:tc>
        <w:tc>
          <w:tcPr>
            <w:tcW w:w="2694" w:type="dxa"/>
            <w:tcBorders>
              <w:top w:val="nil"/>
              <w:left w:val="nil"/>
              <w:bottom w:val="nil"/>
              <w:right w:val="nil"/>
            </w:tcBorders>
            <w:shd w:val="clear" w:color="000000" w:fill="FFFFFF"/>
            <w:noWrap/>
            <w:vAlign w:val="center"/>
            <w:hideMark/>
          </w:tcPr>
          <w:p w14:paraId="18FD7F7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SILMAR EBERTZ</w:t>
            </w:r>
          </w:p>
        </w:tc>
        <w:tc>
          <w:tcPr>
            <w:tcW w:w="1276" w:type="dxa"/>
            <w:tcBorders>
              <w:top w:val="nil"/>
              <w:left w:val="nil"/>
              <w:bottom w:val="nil"/>
              <w:right w:val="nil"/>
            </w:tcBorders>
            <w:shd w:val="clear" w:color="000000" w:fill="FFFFFF"/>
            <w:noWrap/>
            <w:vAlign w:val="center"/>
            <w:hideMark/>
          </w:tcPr>
          <w:p w14:paraId="500F055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89202783934</w:t>
            </w:r>
          </w:p>
        </w:tc>
        <w:tc>
          <w:tcPr>
            <w:tcW w:w="1056" w:type="dxa"/>
            <w:tcBorders>
              <w:top w:val="nil"/>
              <w:left w:val="nil"/>
              <w:bottom w:val="nil"/>
              <w:right w:val="nil"/>
            </w:tcBorders>
            <w:shd w:val="clear" w:color="000000" w:fill="FFFFFF"/>
            <w:noWrap/>
            <w:vAlign w:val="center"/>
            <w:hideMark/>
          </w:tcPr>
          <w:p w14:paraId="6B4DAF8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5.038,38</w:t>
            </w:r>
          </w:p>
        </w:tc>
        <w:tc>
          <w:tcPr>
            <w:tcW w:w="1221" w:type="dxa"/>
            <w:tcBorders>
              <w:top w:val="nil"/>
              <w:left w:val="nil"/>
              <w:bottom w:val="nil"/>
              <w:right w:val="nil"/>
            </w:tcBorders>
            <w:shd w:val="clear" w:color="000000" w:fill="FFFFFF"/>
            <w:noWrap/>
            <w:vAlign w:val="center"/>
            <w:hideMark/>
          </w:tcPr>
          <w:p w14:paraId="1E53B9B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01/03/2021</w:t>
            </w:r>
          </w:p>
        </w:tc>
      </w:tr>
      <w:tr w:rsidR="006D4B2A" w:rsidRPr="006D4B2A" w14:paraId="434D5A5D" w14:textId="77777777" w:rsidTr="00594E21">
        <w:trPr>
          <w:trHeight w:val="240"/>
        </w:trPr>
        <w:tc>
          <w:tcPr>
            <w:tcW w:w="760" w:type="dxa"/>
            <w:tcBorders>
              <w:top w:val="nil"/>
              <w:left w:val="nil"/>
              <w:bottom w:val="nil"/>
              <w:right w:val="nil"/>
            </w:tcBorders>
            <w:shd w:val="clear" w:color="auto" w:fill="auto"/>
            <w:noWrap/>
            <w:vAlign w:val="bottom"/>
            <w:hideMark/>
          </w:tcPr>
          <w:p w14:paraId="198C892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563</w:t>
            </w:r>
          </w:p>
        </w:tc>
        <w:tc>
          <w:tcPr>
            <w:tcW w:w="3776" w:type="dxa"/>
            <w:tcBorders>
              <w:top w:val="nil"/>
              <w:left w:val="nil"/>
              <w:bottom w:val="nil"/>
              <w:right w:val="nil"/>
            </w:tcBorders>
            <w:shd w:val="clear" w:color="000000" w:fill="FFFFFF"/>
            <w:noWrap/>
            <w:vAlign w:val="center"/>
            <w:hideMark/>
          </w:tcPr>
          <w:p w14:paraId="3F770D2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- 0515-MFA-4S-08</w:t>
            </w:r>
          </w:p>
        </w:tc>
        <w:tc>
          <w:tcPr>
            <w:tcW w:w="2694" w:type="dxa"/>
            <w:tcBorders>
              <w:top w:val="nil"/>
              <w:left w:val="nil"/>
              <w:bottom w:val="nil"/>
              <w:right w:val="nil"/>
            </w:tcBorders>
            <w:shd w:val="clear" w:color="000000" w:fill="FFFFFF"/>
            <w:noWrap/>
            <w:vAlign w:val="center"/>
            <w:hideMark/>
          </w:tcPr>
          <w:p w14:paraId="5540D63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SIMONE LINGNAU TERCIOTTI DIAS</w:t>
            </w:r>
          </w:p>
        </w:tc>
        <w:tc>
          <w:tcPr>
            <w:tcW w:w="1276" w:type="dxa"/>
            <w:tcBorders>
              <w:top w:val="nil"/>
              <w:left w:val="nil"/>
              <w:bottom w:val="nil"/>
              <w:right w:val="nil"/>
            </w:tcBorders>
            <w:shd w:val="clear" w:color="000000" w:fill="FFFFFF"/>
            <w:noWrap/>
            <w:vAlign w:val="center"/>
            <w:hideMark/>
          </w:tcPr>
          <w:p w14:paraId="3367645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04401588932</w:t>
            </w:r>
          </w:p>
        </w:tc>
        <w:tc>
          <w:tcPr>
            <w:tcW w:w="1056" w:type="dxa"/>
            <w:tcBorders>
              <w:top w:val="nil"/>
              <w:left w:val="nil"/>
              <w:bottom w:val="nil"/>
              <w:right w:val="nil"/>
            </w:tcBorders>
            <w:shd w:val="clear" w:color="000000" w:fill="FFFFFF"/>
            <w:noWrap/>
            <w:vAlign w:val="center"/>
            <w:hideMark/>
          </w:tcPr>
          <w:p w14:paraId="2080F4F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128.114,46</w:t>
            </w:r>
          </w:p>
        </w:tc>
        <w:tc>
          <w:tcPr>
            <w:tcW w:w="1221" w:type="dxa"/>
            <w:tcBorders>
              <w:top w:val="nil"/>
              <w:left w:val="nil"/>
              <w:bottom w:val="nil"/>
              <w:right w:val="nil"/>
            </w:tcBorders>
            <w:shd w:val="clear" w:color="000000" w:fill="FFFFFF"/>
            <w:noWrap/>
            <w:vAlign w:val="center"/>
            <w:hideMark/>
          </w:tcPr>
          <w:p w14:paraId="0E4334C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01/07/2025</w:t>
            </w:r>
          </w:p>
        </w:tc>
      </w:tr>
      <w:tr w:rsidR="006D4B2A" w:rsidRPr="006D4B2A" w14:paraId="60F69DA6" w14:textId="77777777" w:rsidTr="00594E21">
        <w:trPr>
          <w:trHeight w:val="240"/>
        </w:trPr>
        <w:tc>
          <w:tcPr>
            <w:tcW w:w="760" w:type="dxa"/>
            <w:tcBorders>
              <w:top w:val="nil"/>
              <w:left w:val="nil"/>
              <w:bottom w:val="nil"/>
              <w:right w:val="nil"/>
            </w:tcBorders>
            <w:shd w:val="clear" w:color="auto" w:fill="auto"/>
            <w:noWrap/>
            <w:vAlign w:val="bottom"/>
            <w:hideMark/>
          </w:tcPr>
          <w:p w14:paraId="09907CF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564</w:t>
            </w:r>
          </w:p>
        </w:tc>
        <w:tc>
          <w:tcPr>
            <w:tcW w:w="3776" w:type="dxa"/>
            <w:tcBorders>
              <w:top w:val="nil"/>
              <w:left w:val="nil"/>
              <w:bottom w:val="nil"/>
              <w:right w:val="nil"/>
            </w:tcBorders>
            <w:shd w:val="clear" w:color="000000" w:fill="FFFFFF"/>
            <w:noWrap/>
            <w:vAlign w:val="center"/>
            <w:hideMark/>
          </w:tcPr>
          <w:p w14:paraId="0717387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- 0220-MAS-2SP-07</w:t>
            </w:r>
          </w:p>
        </w:tc>
        <w:tc>
          <w:tcPr>
            <w:tcW w:w="2694" w:type="dxa"/>
            <w:tcBorders>
              <w:top w:val="nil"/>
              <w:left w:val="nil"/>
              <w:bottom w:val="nil"/>
              <w:right w:val="nil"/>
            </w:tcBorders>
            <w:shd w:val="clear" w:color="000000" w:fill="FFFFFF"/>
            <w:noWrap/>
            <w:vAlign w:val="center"/>
            <w:hideMark/>
          </w:tcPr>
          <w:p w14:paraId="20DE2F8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SIMONE OLIVEIRA SANTA CRUZ</w:t>
            </w:r>
          </w:p>
        </w:tc>
        <w:tc>
          <w:tcPr>
            <w:tcW w:w="1276" w:type="dxa"/>
            <w:tcBorders>
              <w:top w:val="nil"/>
              <w:left w:val="nil"/>
              <w:bottom w:val="nil"/>
              <w:right w:val="nil"/>
            </w:tcBorders>
            <w:shd w:val="clear" w:color="000000" w:fill="FFFFFF"/>
            <w:noWrap/>
            <w:vAlign w:val="center"/>
            <w:hideMark/>
          </w:tcPr>
          <w:p w14:paraId="06D2496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21582287848</w:t>
            </w:r>
          </w:p>
        </w:tc>
        <w:tc>
          <w:tcPr>
            <w:tcW w:w="1056" w:type="dxa"/>
            <w:tcBorders>
              <w:top w:val="nil"/>
              <w:left w:val="nil"/>
              <w:bottom w:val="nil"/>
              <w:right w:val="nil"/>
            </w:tcBorders>
            <w:shd w:val="clear" w:color="000000" w:fill="FFFFFF"/>
            <w:noWrap/>
            <w:vAlign w:val="center"/>
            <w:hideMark/>
          </w:tcPr>
          <w:p w14:paraId="4C55C0F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54.652,40</w:t>
            </w:r>
          </w:p>
        </w:tc>
        <w:tc>
          <w:tcPr>
            <w:tcW w:w="1221" w:type="dxa"/>
            <w:tcBorders>
              <w:top w:val="nil"/>
              <w:left w:val="nil"/>
              <w:bottom w:val="nil"/>
              <w:right w:val="nil"/>
            </w:tcBorders>
            <w:shd w:val="clear" w:color="000000" w:fill="FFFFFF"/>
            <w:noWrap/>
            <w:vAlign w:val="center"/>
            <w:hideMark/>
          </w:tcPr>
          <w:p w14:paraId="10D89C7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D4B2A" w:rsidRPr="006D4B2A" w14:paraId="5D76BDD9" w14:textId="77777777" w:rsidTr="00594E21">
        <w:trPr>
          <w:trHeight w:val="240"/>
        </w:trPr>
        <w:tc>
          <w:tcPr>
            <w:tcW w:w="760" w:type="dxa"/>
            <w:tcBorders>
              <w:top w:val="nil"/>
              <w:left w:val="nil"/>
              <w:bottom w:val="nil"/>
              <w:right w:val="nil"/>
            </w:tcBorders>
            <w:shd w:val="clear" w:color="auto" w:fill="auto"/>
            <w:noWrap/>
            <w:vAlign w:val="bottom"/>
            <w:hideMark/>
          </w:tcPr>
          <w:p w14:paraId="700ADA2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565</w:t>
            </w:r>
          </w:p>
        </w:tc>
        <w:tc>
          <w:tcPr>
            <w:tcW w:w="3776" w:type="dxa"/>
            <w:tcBorders>
              <w:top w:val="nil"/>
              <w:left w:val="nil"/>
              <w:bottom w:val="nil"/>
              <w:right w:val="nil"/>
            </w:tcBorders>
            <w:shd w:val="clear" w:color="000000" w:fill="FFFFFF"/>
            <w:noWrap/>
            <w:vAlign w:val="center"/>
            <w:hideMark/>
          </w:tcPr>
          <w:p w14:paraId="6B5FAC68" w14:textId="77777777" w:rsidR="006D4B2A" w:rsidRPr="00321125" w:rsidRDefault="006D4B2A" w:rsidP="006D4B2A">
            <w:pPr>
              <w:rPr>
                <w:rFonts w:ascii="Open Sans" w:hAnsi="Open Sans"/>
                <w:color w:val="000000"/>
                <w:sz w:val="14"/>
                <w:lang w:val="it-IT"/>
                <w:rPrChange w:id="759"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760" w:author="Manassero Campello Advogados" w:date="2020-10-09T18:52:00Z">
                  <w:rPr>
                    <w:rFonts w:ascii="Open Sans" w:hAnsi="Open Sans"/>
                    <w:color w:val="000000"/>
                    <w:sz w:val="14"/>
                  </w:rPr>
                </w:rPrChange>
              </w:rPr>
              <w:t>CONDOMÍNIO PRESTIGE - BLOCO A - 0403-MFA-2SA-03</w:t>
            </w:r>
          </w:p>
        </w:tc>
        <w:tc>
          <w:tcPr>
            <w:tcW w:w="2694" w:type="dxa"/>
            <w:tcBorders>
              <w:top w:val="nil"/>
              <w:left w:val="nil"/>
              <w:bottom w:val="nil"/>
              <w:right w:val="nil"/>
            </w:tcBorders>
            <w:shd w:val="clear" w:color="000000" w:fill="FFFFFF"/>
            <w:noWrap/>
            <w:vAlign w:val="center"/>
            <w:hideMark/>
          </w:tcPr>
          <w:p w14:paraId="5066126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SOLANGE PEDROSO DOS SANTOS RODRIGUES</w:t>
            </w:r>
          </w:p>
        </w:tc>
        <w:tc>
          <w:tcPr>
            <w:tcW w:w="1276" w:type="dxa"/>
            <w:tcBorders>
              <w:top w:val="nil"/>
              <w:left w:val="nil"/>
              <w:bottom w:val="nil"/>
              <w:right w:val="nil"/>
            </w:tcBorders>
            <w:shd w:val="clear" w:color="000000" w:fill="FFFFFF"/>
            <w:noWrap/>
            <w:vAlign w:val="center"/>
            <w:hideMark/>
          </w:tcPr>
          <w:p w14:paraId="76DE018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19730289808</w:t>
            </w:r>
          </w:p>
        </w:tc>
        <w:tc>
          <w:tcPr>
            <w:tcW w:w="1056" w:type="dxa"/>
            <w:tcBorders>
              <w:top w:val="nil"/>
              <w:left w:val="nil"/>
              <w:bottom w:val="nil"/>
              <w:right w:val="nil"/>
            </w:tcBorders>
            <w:shd w:val="clear" w:color="000000" w:fill="FFFFFF"/>
            <w:noWrap/>
            <w:vAlign w:val="center"/>
            <w:hideMark/>
          </w:tcPr>
          <w:p w14:paraId="3DED12F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22.546,35</w:t>
            </w:r>
          </w:p>
        </w:tc>
        <w:tc>
          <w:tcPr>
            <w:tcW w:w="1221" w:type="dxa"/>
            <w:tcBorders>
              <w:top w:val="nil"/>
              <w:left w:val="nil"/>
              <w:bottom w:val="nil"/>
              <w:right w:val="nil"/>
            </w:tcBorders>
            <w:shd w:val="clear" w:color="000000" w:fill="FFFFFF"/>
            <w:noWrap/>
            <w:vAlign w:val="center"/>
            <w:hideMark/>
          </w:tcPr>
          <w:p w14:paraId="4AFCC0A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D4B2A" w:rsidRPr="006D4B2A" w14:paraId="0E0E21B0" w14:textId="77777777" w:rsidTr="00594E21">
        <w:trPr>
          <w:trHeight w:val="240"/>
        </w:trPr>
        <w:tc>
          <w:tcPr>
            <w:tcW w:w="760" w:type="dxa"/>
            <w:tcBorders>
              <w:top w:val="nil"/>
              <w:left w:val="nil"/>
              <w:bottom w:val="nil"/>
              <w:right w:val="nil"/>
            </w:tcBorders>
            <w:shd w:val="clear" w:color="auto" w:fill="auto"/>
            <w:noWrap/>
            <w:vAlign w:val="bottom"/>
            <w:hideMark/>
          </w:tcPr>
          <w:p w14:paraId="2F5E141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566</w:t>
            </w:r>
          </w:p>
        </w:tc>
        <w:tc>
          <w:tcPr>
            <w:tcW w:w="3776" w:type="dxa"/>
            <w:tcBorders>
              <w:top w:val="nil"/>
              <w:left w:val="nil"/>
              <w:bottom w:val="nil"/>
              <w:right w:val="nil"/>
            </w:tcBorders>
            <w:shd w:val="clear" w:color="000000" w:fill="FFFFFF"/>
            <w:noWrap/>
            <w:vAlign w:val="center"/>
            <w:hideMark/>
          </w:tcPr>
          <w:p w14:paraId="47364DB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- 0819-MFA-4S-07</w:t>
            </w:r>
          </w:p>
        </w:tc>
        <w:tc>
          <w:tcPr>
            <w:tcW w:w="2694" w:type="dxa"/>
            <w:tcBorders>
              <w:top w:val="nil"/>
              <w:left w:val="nil"/>
              <w:bottom w:val="nil"/>
              <w:right w:val="nil"/>
            </w:tcBorders>
            <w:shd w:val="clear" w:color="000000" w:fill="FFFFFF"/>
            <w:noWrap/>
            <w:vAlign w:val="center"/>
            <w:hideMark/>
          </w:tcPr>
          <w:p w14:paraId="094F38C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SONIA BEATRIZ DURE GONZALEZ</w:t>
            </w:r>
          </w:p>
        </w:tc>
        <w:tc>
          <w:tcPr>
            <w:tcW w:w="1276" w:type="dxa"/>
            <w:tcBorders>
              <w:top w:val="nil"/>
              <w:left w:val="nil"/>
              <w:bottom w:val="nil"/>
              <w:right w:val="nil"/>
            </w:tcBorders>
            <w:shd w:val="clear" w:color="000000" w:fill="FFFFFF"/>
            <w:noWrap/>
            <w:vAlign w:val="center"/>
            <w:hideMark/>
          </w:tcPr>
          <w:p w14:paraId="3F41C39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8FA6D5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108.038,88</w:t>
            </w:r>
          </w:p>
        </w:tc>
        <w:tc>
          <w:tcPr>
            <w:tcW w:w="1221" w:type="dxa"/>
            <w:tcBorders>
              <w:top w:val="nil"/>
              <w:left w:val="nil"/>
              <w:bottom w:val="nil"/>
              <w:right w:val="nil"/>
            </w:tcBorders>
            <w:shd w:val="clear" w:color="000000" w:fill="FFFFFF"/>
            <w:noWrap/>
            <w:vAlign w:val="center"/>
            <w:hideMark/>
          </w:tcPr>
          <w:p w14:paraId="1A42C1B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D4B2A" w:rsidRPr="006D4B2A" w14:paraId="6326A83C" w14:textId="77777777" w:rsidTr="00594E21">
        <w:trPr>
          <w:trHeight w:val="240"/>
        </w:trPr>
        <w:tc>
          <w:tcPr>
            <w:tcW w:w="760" w:type="dxa"/>
            <w:tcBorders>
              <w:top w:val="nil"/>
              <w:left w:val="nil"/>
              <w:bottom w:val="nil"/>
              <w:right w:val="nil"/>
            </w:tcBorders>
            <w:shd w:val="clear" w:color="auto" w:fill="auto"/>
            <w:noWrap/>
            <w:vAlign w:val="bottom"/>
            <w:hideMark/>
          </w:tcPr>
          <w:p w14:paraId="4F2F03C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567</w:t>
            </w:r>
          </w:p>
        </w:tc>
        <w:tc>
          <w:tcPr>
            <w:tcW w:w="3776" w:type="dxa"/>
            <w:tcBorders>
              <w:top w:val="nil"/>
              <w:left w:val="nil"/>
              <w:bottom w:val="nil"/>
              <w:right w:val="nil"/>
            </w:tcBorders>
            <w:shd w:val="clear" w:color="000000" w:fill="FFFFFF"/>
            <w:noWrap/>
            <w:vAlign w:val="center"/>
            <w:hideMark/>
          </w:tcPr>
          <w:p w14:paraId="59AFBA0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- 0404-MAS-2SA-03</w:t>
            </w:r>
          </w:p>
        </w:tc>
        <w:tc>
          <w:tcPr>
            <w:tcW w:w="2694" w:type="dxa"/>
            <w:tcBorders>
              <w:top w:val="nil"/>
              <w:left w:val="nil"/>
              <w:bottom w:val="nil"/>
              <w:right w:val="nil"/>
            </w:tcBorders>
            <w:shd w:val="clear" w:color="000000" w:fill="FFFFFF"/>
            <w:noWrap/>
            <w:vAlign w:val="center"/>
            <w:hideMark/>
          </w:tcPr>
          <w:p w14:paraId="4580CA9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SUZIE CRISTINA VENDRAMETTO</w:t>
            </w:r>
          </w:p>
        </w:tc>
        <w:tc>
          <w:tcPr>
            <w:tcW w:w="1276" w:type="dxa"/>
            <w:tcBorders>
              <w:top w:val="nil"/>
              <w:left w:val="nil"/>
              <w:bottom w:val="nil"/>
              <w:right w:val="nil"/>
            </w:tcBorders>
            <w:shd w:val="clear" w:color="000000" w:fill="FFFFFF"/>
            <w:noWrap/>
            <w:vAlign w:val="center"/>
            <w:hideMark/>
          </w:tcPr>
          <w:p w14:paraId="78E86B6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62384171968</w:t>
            </w:r>
          </w:p>
        </w:tc>
        <w:tc>
          <w:tcPr>
            <w:tcW w:w="1056" w:type="dxa"/>
            <w:tcBorders>
              <w:top w:val="nil"/>
              <w:left w:val="nil"/>
              <w:bottom w:val="nil"/>
              <w:right w:val="nil"/>
            </w:tcBorders>
            <w:shd w:val="clear" w:color="000000" w:fill="FFFFFF"/>
            <w:noWrap/>
            <w:vAlign w:val="center"/>
            <w:hideMark/>
          </w:tcPr>
          <w:p w14:paraId="076D2DE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36.376,26</w:t>
            </w:r>
          </w:p>
        </w:tc>
        <w:tc>
          <w:tcPr>
            <w:tcW w:w="1221" w:type="dxa"/>
            <w:tcBorders>
              <w:top w:val="nil"/>
              <w:left w:val="nil"/>
              <w:bottom w:val="nil"/>
              <w:right w:val="nil"/>
            </w:tcBorders>
            <w:shd w:val="clear" w:color="000000" w:fill="FFFFFF"/>
            <w:noWrap/>
            <w:vAlign w:val="center"/>
            <w:hideMark/>
          </w:tcPr>
          <w:p w14:paraId="0285D41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D4B2A" w:rsidRPr="006D4B2A" w14:paraId="48077C94" w14:textId="77777777" w:rsidTr="00594E21">
        <w:trPr>
          <w:trHeight w:val="240"/>
        </w:trPr>
        <w:tc>
          <w:tcPr>
            <w:tcW w:w="760" w:type="dxa"/>
            <w:tcBorders>
              <w:top w:val="nil"/>
              <w:left w:val="nil"/>
              <w:bottom w:val="nil"/>
              <w:right w:val="nil"/>
            </w:tcBorders>
            <w:shd w:val="clear" w:color="auto" w:fill="auto"/>
            <w:noWrap/>
            <w:vAlign w:val="bottom"/>
            <w:hideMark/>
          </w:tcPr>
          <w:p w14:paraId="5D10E7E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568</w:t>
            </w:r>
          </w:p>
        </w:tc>
        <w:tc>
          <w:tcPr>
            <w:tcW w:w="3776" w:type="dxa"/>
            <w:tcBorders>
              <w:top w:val="nil"/>
              <w:left w:val="nil"/>
              <w:bottom w:val="nil"/>
              <w:right w:val="nil"/>
            </w:tcBorders>
            <w:shd w:val="clear" w:color="000000" w:fill="FFFFFF"/>
            <w:noWrap/>
            <w:vAlign w:val="center"/>
            <w:hideMark/>
          </w:tcPr>
          <w:p w14:paraId="6C9C8AA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- 0317-MFA-2SP-08</w:t>
            </w:r>
          </w:p>
        </w:tc>
        <w:tc>
          <w:tcPr>
            <w:tcW w:w="2694" w:type="dxa"/>
            <w:tcBorders>
              <w:top w:val="nil"/>
              <w:left w:val="nil"/>
              <w:bottom w:val="nil"/>
              <w:right w:val="nil"/>
            </w:tcBorders>
            <w:shd w:val="clear" w:color="000000" w:fill="FFFFFF"/>
            <w:noWrap/>
            <w:vAlign w:val="center"/>
            <w:hideMark/>
          </w:tcPr>
          <w:p w14:paraId="4C80732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TANIA MARA DA SILVA HAAG</w:t>
            </w:r>
          </w:p>
        </w:tc>
        <w:tc>
          <w:tcPr>
            <w:tcW w:w="1276" w:type="dxa"/>
            <w:tcBorders>
              <w:top w:val="nil"/>
              <w:left w:val="nil"/>
              <w:bottom w:val="nil"/>
              <w:right w:val="nil"/>
            </w:tcBorders>
            <w:shd w:val="clear" w:color="000000" w:fill="FFFFFF"/>
            <w:noWrap/>
            <w:vAlign w:val="center"/>
            <w:hideMark/>
          </w:tcPr>
          <w:p w14:paraId="76CD64A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00755611900</w:t>
            </w:r>
          </w:p>
        </w:tc>
        <w:tc>
          <w:tcPr>
            <w:tcW w:w="1056" w:type="dxa"/>
            <w:tcBorders>
              <w:top w:val="nil"/>
              <w:left w:val="nil"/>
              <w:bottom w:val="nil"/>
              <w:right w:val="nil"/>
            </w:tcBorders>
            <w:shd w:val="clear" w:color="000000" w:fill="FFFFFF"/>
            <w:noWrap/>
            <w:vAlign w:val="center"/>
            <w:hideMark/>
          </w:tcPr>
          <w:p w14:paraId="409BF05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43.439,40</w:t>
            </w:r>
          </w:p>
        </w:tc>
        <w:tc>
          <w:tcPr>
            <w:tcW w:w="1221" w:type="dxa"/>
            <w:tcBorders>
              <w:top w:val="nil"/>
              <w:left w:val="nil"/>
              <w:bottom w:val="nil"/>
              <w:right w:val="nil"/>
            </w:tcBorders>
            <w:shd w:val="clear" w:color="000000" w:fill="FFFFFF"/>
            <w:noWrap/>
            <w:vAlign w:val="center"/>
            <w:hideMark/>
          </w:tcPr>
          <w:p w14:paraId="39608CD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D4B2A" w:rsidRPr="006D4B2A" w14:paraId="505F5F9A" w14:textId="77777777" w:rsidTr="00594E21">
        <w:trPr>
          <w:trHeight w:val="240"/>
        </w:trPr>
        <w:tc>
          <w:tcPr>
            <w:tcW w:w="760" w:type="dxa"/>
            <w:tcBorders>
              <w:top w:val="nil"/>
              <w:left w:val="nil"/>
              <w:bottom w:val="nil"/>
              <w:right w:val="nil"/>
            </w:tcBorders>
            <w:shd w:val="clear" w:color="auto" w:fill="auto"/>
            <w:noWrap/>
            <w:vAlign w:val="bottom"/>
            <w:hideMark/>
          </w:tcPr>
          <w:p w14:paraId="6243124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569</w:t>
            </w:r>
          </w:p>
        </w:tc>
        <w:tc>
          <w:tcPr>
            <w:tcW w:w="3776" w:type="dxa"/>
            <w:tcBorders>
              <w:top w:val="nil"/>
              <w:left w:val="nil"/>
              <w:bottom w:val="nil"/>
              <w:right w:val="nil"/>
            </w:tcBorders>
            <w:shd w:val="clear" w:color="000000" w:fill="FFFFFF"/>
            <w:noWrap/>
            <w:vAlign w:val="center"/>
            <w:hideMark/>
          </w:tcPr>
          <w:p w14:paraId="4220354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- 0119-MFA-2SP-09</w:t>
            </w:r>
          </w:p>
        </w:tc>
        <w:tc>
          <w:tcPr>
            <w:tcW w:w="2694" w:type="dxa"/>
            <w:tcBorders>
              <w:top w:val="nil"/>
              <w:left w:val="nil"/>
              <w:bottom w:val="nil"/>
              <w:right w:val="nil"/>
            </w:tcBorders>
            <w:shd w:val="clear" w:color="000000" w:fill="FFFFFF"/>
            <w:noWrap/>
            <w:vAlign w:val="center"/>
            <w:hideMark/>
          </w:tcPr>
          <w:p w14:paraId="68A9EE8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TANNOUS JORGE SASSINE</w:t>
            </w:r>
          </w:p>
        </w:tc>
        <w:tc>
          <w:tcPr>
            <w:tcW w:w="1276" w:type="dxa"/>
            <w:tcBorders>
              <w:top w:val="nil"/>
              <w:left w:val="nil"/>
              <w:bottom w:val="nil"/>
              <w:right w:val="nil"/>
            </w:tcBorders>
            <w:shd w:val="clear" w:color="000000" w:fill="FFFFFF"/>
            <w:noWrap/>
            <w:vAlign w:val="center"/>
            <w:hideMark/>
          </w:tcPr>
          <w:p w14:paraId="5A3111F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08279267743</w:t>
            </w:r>
          </w:p>
        </w:tc>
        <w:tc>
          <w:tcPr>
            <w:tcW w:w="1056" w:type="dxa"/>
            <w:tcBorders>
              <w:top w:val="nil"/>
              <w:left w:val="nil"/>
              <w:bottom w:val="nil"/>
              <w:right w:val="nil"/>
            </w:tcBorders>
            <w:shd w:val="clear" w:color="000000" w:fill="FFFFFF"/>
            <w:noWrap/>
            <w:vAlign w:val="center"/>
            <w:hideMark/>
          </w:tcPr>
          <w:p w14:paraId="278B889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30.492,48</w:t>
            </w:r>
          </w:p>
        </w:tc>
        <w:tc>
          <w:tcPr>
            <w:tcW w:w="1221" w:type="dxa"/>
            <w:tcBorders>
              <w:top w:val="nil"/>
              <w:left w:val="nil"/>
              <w:bottom w:val="nil"/>
              <w:right w:val="nil"/>
            </w:tcBorders>
            <w:shd w:val="clear" w:color="000000" w:fill="FFFFFF"/>
            <w:noWrap/>
            <w:vAlign w:val="center"/>
            <w:hideMark/>
          </w:tcPr>
          <w:p w14:paraId="2F043B3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01/07/2022</w:t>
            </w:r>
          </w:p>
        </w:tc>
      </w:tr>
      <w:tr w:rsidR="006D4B2A" w:rsidRPr="006D4B2A" w14:paraId="0FD57CFA" w14:textId="77777777" w:rsidTr="00594E21">
        <w:trPr>
          <w:trHeight w:val="240"/>
        </w:trPr>
        <w:tc>
          <w:tcPr>
            <w:tcW w:w="760" w:type="dxa"/>
            <w:tcBorders>
              <w:top w:val="nil"/>
              <w:left w:val="nil"/>
              <w:bottom w:val="nil"/>
              <w:right w:val="nil"/>
            </w:tcBorders>
            <w:shd w:val="clear" w:color="auto" w:fill="auto"/>
            <w:noWrap/>
            <w:vAlign w:val="bottom"/>
            <w:hideMark/>
          </w:tcPr>
          <w:p w14:paraId="75E3758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570</w:t>
            </w:r>
          </w:p>
        </w:tc>
        <w:tc>
          <w:tcPr>
            <w:tcW w:w="3776" w:type="dxa"/>
            <w:tcBorders>
              <w:top w:val="nil"/>
              <w:left w:val="nil"/>
              <w:bottom w:val="nil"/>
              <w:right w:val="nil"/>
            </w:tcBorders>
            <w:shd w:val="clear" w:color="000000" w:fill="FFFFFF"/>
            <w:noWrap/>
            <w:vAlign w:val="center"/>
            <w:hideMark/>
          </w:tcPr>
          <w:p w14:paraId="321FB88C" w14:textId="77777777" w:rsidR="006D4B2A" w:rsidRPr="00321125" w:rsidRDefault="006D4B2A" w:rsidP="006D4B2A">
            <w:pPr>
              <w:rPr>
                <w:rFonts w:ascii="Open Sans" w:hAnsi="Open Sans"/>
                <w:color w:val="000000"/>
                <w:sz w:val="14"/>
                <w:lang w:val="it-IT"/>
                <w:rPrChange w:id="761"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762" w:author="Manassero Campello Advogados" w:date="2020-10-09T18:52:00Z">
                  <w:rPr>
                    <w:rFonts w:ascii="Open Sans" w:hAnsi="Open Sans"/>
                    <w:color w:val="000000"/>
                    <w:sz w:val="14"/>
                  </w:rPr>
                </w:rPrChange>
              </w:rPr>
              <w:t>CONDOMÍNIO PRESTIGE - BLOCO A - 0911-MFA-2SA-01</w:t>
            </w:r>
          </w:p>
        </w:tc>
        <w:tc>
          <w:tcPr>
            <w:tcW w:w="2694" w:type="dxa"/>
            <w:tcBorders>
              <w:top w:val="nil"/>
              <w:left w:val="nil"/>
              <w:bottom w:val="nil"/>
              <w:right w:val="nil"/>
            </w:tcBorders>
            <w:shd w:val="clear" w:color="000000" w:fill="FFFFFF"/>
            <w:noWrap/>
            <w:vAlign w:val="center"/>
            <w:hideMark/>
          </w:tcPr>
          <w:p w14:paraId="05F78EE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TARCISIO VITOR AUGUSTO LORDANI</w:t>
            </w:r>
          </w:p>
        </w:tc>
        <w:tc>
          <w:tcPr>
            <w:tcW w:w="1276" w:type="dxa"/>
            <w:tcBorders>
              <w:top w:val="nil"/>
              <w:left w:val="nil"/>
              <w:bottom w:val="nil"/>
              <w:right w:val="nil"/>
            </w:tcBorders>
            <w:shd w:val="clear" w:color="000000" w:fill="FFFFFF"/>
            <w:noWrap/>
            <w:vAlign w:val="center"/>
            <w:hideMark/>
          </w:tcPr>
          <w:p w14:paraId="0531142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06263264942</w:t>
            </w:r>
          </w:p>
        </w:tc>
        <w:tc>
          <w:tcPr>
            <w:tcW w:w="1056" w:type="dxa"/>
            <w:tcBorders>
              <w:top w:val="nil"/>
              <w:left w:val="nil"/>
              <w:bottom w:val="nil"/>
              <w:right w:val="nil"/>
            </w:tcBorders>
            <w:shd w:val="clear" w:color="000000" w:fill="FFFFFF"/>
            <w:noWrap/>
            <w:vAlign w:val="center"/>
            <w:hideMark/>
          </w:tcPr>
          <w:p w14:paraId="46DFABE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45.818,10</w:t>
            </w:r>
          </w:p>
        </w:tc>
        <w:tc>
          <w:tcPr>
            <w:tcW w:w="1221" w:type="dxa"/>
            <w:tcBorders>
              <w:top w:val="nil"/>
              <w:left w:val="nil"/>
              <w:bottom w:val="nil"/>
              <w:right w:val="nil"/>
            </w:tcBorders>
            <w:shd w:val="clear" w:color="000000" w:fill="FFFFFF"/>
            <w:noWrap/>
            <w:vAlign w:val="center"/>
            <w:hideMark/>
          </w:tcPr>
          <w:p w14:paraId="0DD3C26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D4B2A" w:rsidRPr="006D4B2A" w14:paraId="4AEE006D" w14:textId="77777777" w:rsidTr="00594E21">
        <w:trPr>
          <w:trHeight w:val="240"/>
        </w:trPr>
        <w:tc>
          <w:tcPr>
            <w:tcW w:w="760" w:type="dxa"/>
            <w:tcBorders>
              <w:top w:val="nil"/>
              <w:left w:val="nil"/>
              <w:bottom w:val="nil"/>
              <w:right w:val="nil"/>
            </w:tcBorders>
            <w:shd w:val="clear" w:color="auto" w:fill="auto"/>
            <w:noWrap/>
            <w:vAlign w:val="bottom"/>
            <w:hideMark/>
          </w:tcPr>
          <w:p w14:paraId="0C2845F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571</w:t>
            </w:r>
          </w:p>
        </w:tc>
        <w:tc>
          <w:tcPr>
            <w:tcW w:w="3776" w:type="dxa"/>
            <w:tcBorders>
              <w:top w:val="nil"/>
              <w:left w:val="nil"/>
              <w:bottom w:val="nil"/>
              <w:right w:val="nil"/>
            </w:tcBorders>
            <w:shd w:val="clear" w:color="000000" w:fill="FFFFFF"/>
            <w:noWrap/>
            <w:vAlign w:val="center"/>
            <w:hideMark/>
          </w:tcPr>
          <w:p w14:paraId="00109842" w14:textId="77777777" w:rsidR="006D4B2A" w:rsidRPr="00321125" w:rsidRDefault="006D4B2A" w:rsidP="006D4B2A">
            <w:pPr>
              <w:rPr>
                <w:rFonts w:ascii="Open Sans" w:hAnsi="Open Sans"/>
                <w:color w:val="000000"/>
                <w:sz w:val="14"/>
                <w:lang w:val="it-IT"/>
                <w:rPrChange w:id="763"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764" w:author="Manassero Campello Advogados" w:date="2020-10-09T18:52:00Z">
                  <w:rPr>
                    <w:rFonts w:ascii="Open Sans" w:hAnsi="Open Sans"/>
                    <w:color w:val="000000"/>
                    <w:sz w:val="14"/>
                  </w:rPr>
                </w:rPrChange>
              </w:rPr>
              <w:t>CONDOMÍNIO PRESTIGE - BLOCO A - 0709-MFA-2SA-08</w:t>
            </w:r>
          </w:p>
        </w:tc>
        <w:tc>
          <w:tcPr>
            <w:tcW w:w="2694" w:type="dxa"/>
            <w:tcBorders>
              <w:top w:val="nil"/>
              <w:left w:val="nil"/>
              <w:bottom w:val="nil"/>
              <w:right w:val="nil"/>
            </w:tcBorders>
            <w:shd w:val="clear" w:color="000000" w:fill="FFFFFF"/>
            <w:noWrap/>
            <w:vAlign w:val="center"/>
            <w:hideMark/>
          </w:tcPr>
          <w:p w14:paraId="17ADBDB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TATIANA CAROLINA PASCOTTE</w:t>
            </w:r>
          </w:p>
        </w:tc>
        <w:tc>
          <w:tcPr>
            <w:tcW w:w="1276" w:type="dxa"/>
            <w:tcBorders>
              <w:top w:val="nil"/>
              <w:left w:val="nil"/>
              <w:bottom w:val="nil"/>
              <w:right w:val="nil"/>
            </w:tcBorders>
            <w:shd w:val="clear" w:color="000000" w:fill="FFFFFF"/>
            <w:noWrap/>
            <w:vAlign w:val="center"/>
            <w:hideMark/>
          </w:tcPr>
          <w:p w14:paraId="7F53257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26891811856</w:t>
            </w:r>
          </w:p>
        </w:tc>
        <w:tc>
          <w:tcPr>
            <w:tcW w:w="1056" w:type="dxa"/>
            <w:tcBorders>
              <w:top w:val="nil"/>
              <w:left w:val="nil"/>
              <w:bottom w:val="nil"/>
              <w:right w:val="nil"/>
            </w:tcBorders>
            <w:shd w:val="clear" w:color="000000" w:fill="FFFFFF"/>
            <w:noWrap/>
            <w:vAlign w:val="center"/>
            <w:hideMark/>
          </w:tcPr>
          <w:p w14:paraId="33D11886"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16.905,28</w:t>
            </w:r>
          </w:p>
        </w:tc>
        <w:tc>
          <w:tcPr>
            <w:tcW w:w="1221" w:type="dxa"/>
            <w:tcBorders>
              <w:top w:val="nil"/>
              <w:left w:val="nil"/>
              <w:bottom w:val="nil"/>
              <w:right w:val="nil"/>
            </w:tcBorders>
            <w:shd w:val="clear" w:color="000000" w:fill="FFFFFF"/>
            <w:noWrap/>
            <w:vAlign w:val="center"/>
            <w:hideMark/>
          </w:tcPr>
          <w:p w14:paraId="77A6894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01/01/2022</w:t>
            </w:r>
          </w:p>
        </w:tc>
      </w:tr>
      <w:tr w:rsidR="006D4B2A" w:rsidRPr="006D4B2A" w14:paraId="2C10A0EB" w14:textId="77777777" w:rsidTr="00594E21">
        <w:trPr>
          <w:trHeight w:val="240"/>
        </w:trPr>
        <w:tc>
          <w:tcPr>
            <w:tcW w:w="760" w:type="dxa"/>
            <w:tcBorders>
              <w:top w:val="nil"/>
              <w:left w:val="nil"/>
              <w:bottom w:val="nil"/>
              <w:right w:val="nil"/>
            </w:tcBorders>
            <w:shd w:val="clear" w:color="auto" w:fill="auto"/>
            <w:noWrap/>
            <w:vAlign w:val="bottom"/>
            <w:hideMark/>
          </w:tcPr>
          <w:p w14:paraId="27932AF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572</w:t>
            </w:r>
          </w:p>
        </w:tc>
        <w:tc>
          <w:tcPr>
            <w:tcW w:w="3776" w:type="dxa"/>
            <w:tcBorders>
              <w:top w:val="nil"/>
              <w:left w:val="nil"/>
              <w:bottom w:val="nil"/>
              <w:right w:val="nil"/>
            </w:tcBorders>
            <w:shd w:val="clear" w:color="000000" w:fill="FFFFFF"/>
            <w:noWrap/>
            <w:vAlign w:val="center"/>
            <w:hideMark/>
          </w:tcPr>
          <w:p w14:paraId="53E3351E" w14:textId="77777777" w:rsidR="006D4B2A" w:rsidRPr="00321125" w:rsidRDefault="006D4B2A" w:rsidP="006D4B2A">
            <w:pPr>
              <w:rPr>
                <w:rFonts w:ascii="Open Sans" w:hAnsi="Open Sans"/>
                <w:color w:val="000000"/>
                <w:sz w:val="14"/>
                <w:lang w:val="it-IT"/>
                <w:rPrChange w:id="765"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766" w:author="Manassero Campello Advogados" w:date="2020-10-09T18:52:00Z">
                  <w:rPr>
                    <w:rFonts w:ascii="Open Sans" w:hAnsi="Open Sans"/>
                    <w:color w:val="000000"/>
                    <w:sz w:val="14"/>
                  </w:rPr>
                </w:rPrChange>
              </w:rPr>
              <w:t>CONDOMÍNIO PRESTIGE - BLOCO A - 0315-MFA-2SA-08</w:t>
            </w:r>
          </w:p>
        </w:tc>
        <w:tc>
          <w:tcPr>
            <w:tcW w:w="2694" w:type="dxa"/>
            <w:tcBorders>
              <w:top w:val="nil"/>
              <w:left w:val="nil"/>
              <w:bottom w:val="nil"/>
              <w:right w:val="nil"/>
            </w:tcBorders>
            <w:shd w:val="clear" w:color="000000" w:fill="FFFFFF"/>
            <w:noWrap/>
            <w:vAlign w:val="center"/>
            <w:hideMark/>
          </w:tcPr>
          <w:p w14:paraId="4E79AA5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TATIANE ROSSETIN CAVALHEIRO</w:t>
            </w:r>
          </w:p>
        </w:tc>
        <w:tc>
          <w:tcPr>
            <w:tcW w:w="1276" w:type="dxa"/>
            <w:tcBorders>
              <w:top w:val="nil"/>
              <w:left w:val="nil"/>
              <w:bottom w:val="nil"/>
              <w:right w:val="nil"/>
            </w:tcBorders>
            <w:shd w:val="clear" w:color="000000" w:fill="FFFFFF"/>
            <w:noWrap/>
            <w:vAlign w:val="center"/>
            <w:hideMark/>
          </w:tcPr>
          <w:p w14:paraId="2C89DCA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04475982952</w:t>
            </w:r>
          </w:p>
        </w:tc>
        <w:tc>
          <w:tcPr>
            <w:tcW w:w="1056" w:type="dxa"/>
            <w:tcBorders>
              <w:top w:val="nil"/>
              <w:left w:val="nil"/>
              <w:bottom w:val="nil"/>
              <w:right w:val="nil"/>
            </w:tcBorders>
            <w:shd w:val="clear" w:color="000000" w:fill="FFFFFF"/>
            <w:noWrap/>
            <w:vAlign w:val="center"/>
            <w:hideMark/>
          </w:tcPr>
          <w:p w14:paraId="3FE19EF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47.013,65</w:t>
            </w:r>
          </w:p>
        </w:tc>
        <w:tc>
          <w:tcPr>
            <w:tcW w:w="1221" w:type="dxa"/>
            <w:tcBorders>
              <w:top w:val="nil"/>
              <w:left w:val="nil"/>
              <w:bottom w:val="nil"/>
              <w:right w:val="nil"/>
            </w:tcBorders>
            <w:shd w:val="clear" w:color="000000" w:fill="FFFFFF"/>
            <w:noWrap/>
            <w:vAlign w:val="center"/>
            <w:hideMark/>
          </w:tcPr>
          <w:p w14:paraId="4D9D714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D4B2A" w:rsidRPr="006D4B2A" w14:paraId="7F694719" w14:textId="77777777" w:rsidTr="00594E21">
        <w:trPr>
          <w:trHeight w:val="240"/>
        </w:trPr>
        <w:tc>
          <w:tcPr>
            <w:tcW w:w="760" w:type="dxa"/>
            <w:tcBorders>
              <w:top w:val="nil"/>
              <w:left w:val="nil"/>
              <w:bottom w:val="nil"/>
              <w:right w:val="nil"/>
            </w:tcBorders>
            <w:shd w:val="clear" w:color="auto" w:fill="auto"/>
            <w:noWrap/>
            <w:vAlign w:val="bottom"/>
            <w:hideMark/>
          </w:tcPr>
          <w:p w14:paraId="14FA1A3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573</w:t>
            </w:r>
          </w:p>
        </w:tc>
        <w:tc>
          <w:tcPr>
            <w:tcW w:w="3776" w:type="dxa"/>
            <w:tcBorders>
              <w:top w:val="nil"/>
              <w:left w:val="nil"/>
              <w:bottom w:val="nil"/>
              <w:right w:val="nil"/>
            </w:tcBorders>
            <w:shd w:val="clear" w:color="000000" w:fill="FFFFFF"/>
            <w:noWrap/>
            <w:vAlign w:val="center"/>
            <w:hideMark/>
          </w:tcPr>
          <w:p w14:paraId="59CC3DF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- 0320-MAS-2SA-08</w:t>
            </w:r>
          </w:p>
        </w:tc>
        <w:tc>
          <w:tcPr>
            <w:tcW w:w="2694" w:type="dxa"/>
            <w:tcBorders>
              <w:top w:val="nil"/>
              <w:left w:val="nil"/>
              <w:bottom w:val="nil"/>
              <w:right w:val="nil"/>
            </w:tcBorders>
            <w:shd w:val="clear" w:color="000000" w:fill="FFFFFF"/>
            <w:noWrap/>
            <w:vAlign w:val="center"/>
            <w:hideMark/>
          </w:tcPr>
          <w:p w14:paraId="0B7311D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TEAN VILJOEN PIENAAR</w:t>
            </w:r>
          </w:p>
        </w:tc>
        <w:tc>
          <w:tcPr>
            <w:tcW w:w="1276" w:type="dxa"/>
            <w:tcBorders>
              <w:top w:val="nil"/>
              <w:left w:val="nil"/>
              <w:bottom w:val="nil"/>
              <w:right w:val="nil"/>
            </w:tcBorders>
            <w:shd w:val="clear" w:color="000000" w:fill="FFFFFF"/>
            <w:noWrap/>
            <w:vAlign w:val="center"/>
            <w:hideMark/>
          </w:tcPr>
          <w:p w14:paraId="5880336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940EF80"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18.210,02</w:t>
            </w:r>
          </w:p>
        </w:tc>
        <w:tc>
          <w:tcPr>
            <w:tcW w:w="1221" w:type="dxa"/>
            <w:tcBorders>
              <w:top w:val="nil"/>
              <w:left w:val="nil"/>
              <w:bottom w:val="nil"/>
              <w:right w:val="nil"/>
            </w:tcBorders>
            <w:shd w:val="clear" w:color="000000" w:fill="FFFFFF"/>
            <w:noWrap/>
            <w:vAlign w:val="center"/>
            <w:hideMark/>
          </w:tcPr>
          <w:p w14:paraId="5B30EFB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01/08/2022</w:t>
            </w:r>
          </w:p>
        </w:tc>
      </w:tr>
      <w:tr w:rsidR="006D4B2A" w:rsidRPr="006D4B2A" w14:paraId="762F8A0D" w14:textId="77777777" w:rsidTr="00594E21">
        <w:trPr>
          <w:trHeight w:val="240"/>
        </w:trPr>
        <w:tc>
          <w:tcPr>
            <w:tcW w:w="760" w:type="dxa"/>
            <w:tcBorders>
              <w:top w:val="nil"/>
              <w:left w:val="nil"/>
              <w:bottom w:val="nil"/>
              <w:right w:val="nil"/>
            </w:tcBorders>
            <w:shd w:val="clear" w:color="auto" w:fill="auto"/>
            <w:noWrap/>
            <w:vAlign w:val="bottom"/>
            <w:hideMark/>
          </w:tcPr>
          <w:p w14:paraId="04D9817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574</w:t>
            </w:r>
          </w:p>
        </w:tc>
        <w:tc>
          <w:tcPr>
            <w:tcW w:w="3776" w:type="dxa"/>
            <w:tcBorders>
              <w:top w:val="nil"/>
              <w:left w:val="nil"/>
              <w:bottom w:val="nil"/>
              <w:right w:val="nil"/>
            </w:tcBorders>
            <w:shd w:val="clear" w:color="000000" w:fill="FFFFFF"/>
            <w:noWrap/>
            <w:vAlign w:val="center"/>
            <w:hideMark/>
          </w:tcPr>
          <w:p w14:paraId="2747B38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- 0403-MFA-2SP-01</w:t>
            </w:r>
          </w:p>
        </w:tc>
        <w:tc>
          <w:tcPr>
            <w:tcW w:w="2694" w:type="dxa"/>
            <w:tcBorders>
              <w:top w:val="nil"/>
              <w:left w:val="nil"/>
              <w:bottom w:val="nil"/>
              <w:right w:val="nil"/>
            </w:tcBorders>
            <w:shd w:val="clear" w:color="000000" w:fill="FFFFFF"/>
            <w:noWrap/>
            <w:vAlign w:val="center"/>
            <w:hideMark/>
          </w:tcPr>
          <w:p w14:paraId="04BF15F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THACIANA GERMINO DE FREITAS CAVALCANTI</w:t>
            </w:r>
          </w:p>
        </w:tc>
        <w:tc>
          <w:tcPr>
            <w:tcW w:w="1276" w:type="dxa"/>
            <w:tcBorders>
              <w:top w:val="nil"/>
              <w:left w:val="nil"/>
              <w:bottom w:val="nil"/>
              <w:right w:val="nil"/>
            </w:tcBorders>
            <w:shd w:val="clear" w:color="000000" w:fill="FFFFFF"/>
            <w:noWrap/>
            <w:vAlign w:val="center"/>
            <w:hideMark/>
          </w:tcPr>
          <w:p w14:paraId="31BA68F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06419041422</w:t>
            </w:r>
          </w:p>
        </w:tc>
        <w:tc>
          <w:tcPr>
            <w:tcW w:w="1056" w:type="dxa"/>
            <w:tcBorders>
              <w:top w:val="nil"/>
              <w:left w:val="nil"/>
              <w:bottom w:val="nil"/>
              <w:right w:val="nil"/>
            </w:tcBorders>
            <w:shd w:val="clear" w:color="000000" w:fill="FFFFFF"/>
            <w:noWrap/>
            <w:vAlign w:val="center"/>
            <w:hideMark/>
          </w:tcPr>
          <w:p w14:paraId="575A9DF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62.037,50</w:t>
            </w:r>
          </w:p>
        </w:tc>
        <w:tc>
          <w:tcPr>
            <w:tcW w:w="1221" w:type="dxa"/>
            <w:tcBorders>
              <w:top w:val="nil"/>
              <w:left w:val="nil"/>
              <w:bottom w:val="nil"/>
              <w:right w:val="nil"/>
            </w:tcBorders>
            <w:shd w:val="clear" w:color="000000" w:fill="FFFFFF"/>
            <w:noWrap/>
            <w:vAlign w:val="center"/>
            <w:hideMark/>
          </w:tcPr>
          <w:p w14:paraId="4A6A96F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D4B2A" w:rsidRPr="006D4B2A" w14:paraId="3A08E84B" w14:textId="77777777" w:rsidTr="00594E21">
        <w:trPr>
          <w:trHeight w:val="240"/>
        </w:trPr>
        <w:tc>
          <w:tcPr>
            <w:tcW w:w="760" w:type="dxa"/>
            <w:tcBorders>
              <w:top w:val="nil"/>
              <w:left w:val="nil"/>
              <w:bottom w:val="nil"/>
              <w:right w:val="nil"/>
            </w:tcBorders>
            <w:shd w:val="clear" w:color="auto" w:fill="auto"/>
            <w:noWrap/>
            <w:vAlign w:val="bottom"/>
            <w:hideMark/>
          </w:tcPr>
          <w:p w14:paraId="18D017A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575</w:t>
            </w:r>
          </w:p>
        </w:tc>
        <w:tc>
          <w:tcPr>
            <w:tcW w:w="3776" w:type="dxa"/>
            <w:tcBorders>
              <w:top w:val="nil"/>
              <w:left w:val="nil"/>
              <w:bottom w:val="nil"/>
              <w:right w:val="nil"/>
            </w:tcBorders>
            <w:shd w:val="clear" w:color="000000" w:fill="FFFFFF"/>
            <w:noWrap/>
            <w:vAlign w:val="center"/>
            <w:hideMark/>
          </w:tcPr>
          <w:p w14:paraId="0227153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- 0606-MAS-2SA-08</w:t>
            </w:r>
          </w:p>
        </w:tc>
        <w:tc>
          <w:tcPr>
            <w:tcW w:w="2694" w:type="dxa"/>
            <w:tcBorders>
              <w:top w:val="nil"/>
              <w:left w:val="nil"/>
              <w:bottom w:val="nil"/>
              <w:right w:val="nil"/>
            </w:tcBorders>
            <w:shd w:val="clear" w:color="000000" w:fill="FFFFFF"/>
            <w:noWrap/>
            <w:vAlign w:val="center"/>
            <w:hideMark/>
          </w:tcPr>
          <w:p w14:paraId="3064B7E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THAIS ANGELA KOTAI GROSE</w:t>
            </w:r>
          </w:p>
        </w:tc>
        <w:tc>
          <w:tcPr>
            <w:tcW w:w="1276" w:type="dxa"/>
            <w:tcBorders>
              <w:top w:val="nil"/>
              <w:left w:val="nil"/>
              <w:bottom w:val="nil"/>
              <w:right w:val="nil"/>
            </w:tcBorders>
            <w:shd w:val="clear" w:color="000000" w:fill="FFFFFF"/>
            <w:noWrap/>
            <w:vAlign w:val="center"/>
            <w:hideMark/>
          </w:tcPr>
          <w:p w14:paraId="22EF7D6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28574170801</w:t>
            </w:r>
          </w:p>
        </w:tc>
        <w:tc>
          <w:tcPr>
            <w:tcW w:w="1056" w:type="dxa"/>
            <w:tcBorders>
              <w:top w:val="nil"/>
              <w:left w:val="nil"/>
              <w:bottom w:val="nil"/>
              <w:right w:val="nil"/>
            </w:tcBorders>
            <w:shd w:val="clear" w:color="000000" w:fill="FFFFFF"/>
            <w:noWrap/>
            <w:vAlign w:val="center"/>
            <w:hideMark/>
          </w:tcPr>
          <w:p w14:paraId="58AB6FA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29.907,86</w:t>
            </w:r>
          </w:p>
        </w:tc>
        <w:tc>
          <w:tcPr>
            <w:tcW w:w="1221" w:type="dxa"/>
            <w:tcBorders>
              <w:top w:val="nil"/>
              <w:left w:val="nil"/>
              <w:bottom w:val="nil"/>
              <w:right w:val="nil"/>
            </w:tcBorders>
            <w:shd w:val="clear" w:color="000000" w:fill="FFFFFF"/>
            <w:noWrap/>
            <w:vAlign w:val="center"/>
            <w:hideMark/>
          </w:tcPr>
          <w:p w14:paraId="43E818B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D4B2A" w:rsidRPr="006D4B2A" w14:paraId="6EABEEFD" w14:textId="77777777" w:rsidTr="00594E21">
        <w:trPr>
          <w:trHeight w:val="240"/>
        </w:trPr>
        <w:tc>
          <w:tcPr>
            <w:tcW w:w="760" w:type="dxa"/>
            <w:tcBorders>
              <w:top w:val="nil"/>
              <w:left w:val="nil"/>
              <w:bottom w:val="nil"/>
              <w:right w:val="nil"/>
            </w:tcBorders>
            <w:shd w:val="clear" w:color="auto" w:fill="auto"/>
            <w:noWrap/>
            <w:vAlign w:val="bottom"/>
            <w:hideMark/>
          </w:tcPr>
          <w:p w14:paraId="02C4477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576</w:t>
            </w:r>
          </w:p>
        </w:tc>
        <w:tc>
          <w:tcPr>
            <w:tcW w:w="3776" w:type="dxa"/>
            <w:tcBorders>
              <w:top w:val="nil"/>
              <w:left w:val="nil"/>
              <w:bottom w:val="nil"/>
              <w:right w:val="nil"/>
            </w:tcBorders>
            <w:shd w:val="clear" w:color="000000" w:fill="FFFFFF"/>
            <w:noWrap/>
            <w:vAlign w:val="center"/>
            <w:hideMark/>
          </w:tcPr>
          <w:p w14:paraId="3EF7296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- 0307-MFA-2SP-01</w:t>
            </w:r>
          </w:p>
        </w:tc>
        <w:tc>
          <w:tcPr>
            <w:tcW w:w="2694" w:type="dxa"/>
            <w:tcBorders>
              <w:top w:val="nil"/>
              <w:left w:val="nil"/>
              <w:bottom w:val="nil"/>
              <w:right w:val="nil"/>
            </w:tcBorders>
            <w:shd w:val="clear" w:color="000000" w:fill="FFFFFF"/>
            <w:noWrap/>
            <w:vAlign w:val="center"/>
            <w:hideMark/>
          </w:tcPr>
          <w:p w14:paraId="2AFC279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THIAGO GUILHERME BLANK</w:t>
            </w:r>
          </w:p>
        </w:tc>
        <w:tc>
          <w:tcPr>
            <w:tcW w:w="1276" w:type="dxa"/>
            <w:tcBorders>
              <w:top w:val="nil"/>
              <w:left w:val="nil"/>
              <w:bottom w:val="nil"/>
              <w:right w:val="nil"/>
            </w:tcBorders>
            <w:shd w:val="clear" w:color="000000" w:fill="FFFFFF"/>
            <w:noWrap/>
            <w:vAlign w:val="center"/>
            <w:hideMark/>
          </w:tcPr>
          <w:p w14:paraId="2687AE2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04609421909</w:t>
            </w:r>
          </w:p>
        </w:tc>
        <w:tc>
          <w:tcPr>
            <w:tcW w:w="1056" w:type="dxa"/>
            <w:tcBorders>
              <w:top w:val="nil"/>
              <w:left w:val="nil"/>
              <w:bottom w:val="nil"/>
              <w:right w:val="nil"/>
            </w:tcBorders>
            <w:shd w:val="clear" w:color="000000" w:fill="FFFFFF"/>
            <w:noWrap/>
            <w:vAlign w:val="center"/>
            <w:hideMark/>
          </w:tcPr>
          <w:p w14:paraId="3E3140B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50.419,43</w:t>
            </w:r>
          </w:p>
        </w:tc>
        <w:tc>
          <w:tcPr>
            <w:tcW w:w="1221" w:type="dxa"/>
            <w:tcBorders>
              <w:top w:val="nil"/>
              <w:left w:val="nil"/>
              <w:bottom w:val="nil"/>
              <w:right w:val="nil"/>
            </w:tcBorders>
            <w:shd w:val="clear" w:color="000000" w:fill="FFFFFF"/>
            <w:noWrap/>
            <w:vAlign w:val="center"/>
            <w:hideMark/>
          </w:tcPr>
          <w:p w14:paraId="028CCD4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D4B2A" w:rsidRPr="006D4B2A" w14:paraId="69D00A2A" w14:textId="77777777" w:rsidTr="00594E21">
        <w:trPr>
          <w:trHeight w:val="240"/>
        </w:trPr>
        <w:tc>
          <w:tcPr>
            <w:tcW w:w="760" w:type="dxa"/>
            <w:tcBorders>
              <w:top w:val="nil"/>
              <w:left w:val="nil"/>
              <w:bottom w:val="nil"/>
              <w:right w:val="nil"/>
            </w:tcBorders>
            <w:shd w:val="clear" w:color="auto" w:fill="auto"/>
            <w:noWrap/>
            <w:vAlign w:val="bottom"/>
            <w:hideMark/>
          </w:tcPr>
          <w:p w14:paraId="54FC43B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577</w:t>
            </w:r>
          </w:p>
        </w:tc>
        <w:tc>
          <w:tcPr>
            <w:tcW w:w="3776" w:type="dxa"/>
            <w:tcBorders>
              <w:top w:val="nil"/>
              <w:left w:val="nil"/>
              <w:bottom w:val="nil"/>
              <w:right w:val="nil"/>
            </w:tcBorders>
            <w:shd w:val="clear" w:color="000000" w:fill="FFFFFF"/>
            <w:noWrap/>
            <w:vAlign w:val="center"/>
            <w:hideMark/>
          </w:tcPr>
          <w:p w14:paraId="6CBEB24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- 0116-MAS-2SA-01</w:t>
            </w:r>
          </w:p>
        </w:tc>
        <w:tc>
          <w:tcPr>
            <w:tcW w:w="2694" w:type="dxa"/>
            <w:tcBorders>
              <w:top w:val="nil"/>
              <w:left w:val="nil"/>
              <w:bottom w:val="nil"/>
              <w:right w:val="nil"/>
            </w:tcBorders>
            <w:shd w:val="clear" w:color="000000" w:fill="FFFFFF"/>
            <w:noWrap/>
            <w:vAlign w:val="center"/>
            <w:hideMark/>
          </w:tcPr>
          <w:p w14:paraId="6ACB003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THIERRY JEAN MARIE SIMONNET</w:t>
            </w:r>
          </w:p>
        </w:tc>
        <w:tc>
          <w:tcPr>
            <w:tcW w:w="1276" w:type="dxa"/>
            <w:tcBorders>
              <w:top w:val="nil"/>
              <w:left w:val="nil"/>
              <w:bottom w:val="nil"/>
              <w:right w:val="nil"/>
            </w:tcBorders>
            <w:shd w:val="clear" w:color="000000" w:fill="FFFFFF"/>
            <w:noWrap/>
            <w:vAlign w:val="center"/>
            <w:hideMark/>
          </w:tcPr>
          <w:p w14:paraId="08D56DC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01239903944</w:t>
            </w:r>
          </w:p>
        </w:tc>
        <w:tc>
          <w:tcPr>
            <w:tcW w:w="1056" w:type="dxa"/>
            <w:tcBorders>
              <w:top w:val="nil"/>
              <w:left w:val="nil"/>
              <w:bottom w:val="nil"/>
              <w:right w:val="nil"/>
            </w:tcBorders>
            <w:shd w:val="clear" w:color="000000" w:fill="FFFFFF"/>
            <w:noWrap/>
            <w:vAlign w:val="center"/>
            <w:hideMark/>
          </w:tcPr>
          <w:p w14:paraId="7EE1D6C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12.106,68</w:t>
            </w:r>
          </w:p>
        </w:tc>
        <w:tc>
          <w:tcPr>
            <w:tcW w:w="1221" w:type="dxa"/>
            <w:tcBorders>
              <w:top w:val="nil"/>
              <w:left w:val="nil"/>
              <w:bottom w:val="nil"/>
              <w:right w:val="nil"/>
            </w:tcBorders>
            <w:shd w:val="clear" w:color="000000" w:fill="FFFFFF"/>
            <w:noWrap/>
            <w:vAlign w:val="center"/>
            <w:hideMark/>
          </w:tcPr>
          <w:p w14:paraId="38F9FF9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01/01/2022</w:t>
            </w:r>
          </w:p>
        </w:tc>
      </w:tr>
      <w:tr w:rsidR="006D4B2A" w:rsidRPr="006D4B2A" w14:paraId="344483E5" w14:textId="77777777" w:rsidTr="00594E21">
        <w:trPr>
          <w:trHeight w:val="240"/>
        </w:trPr>
        <w:tc>
          <w:tcPr>
            <w:tcW w:w="760" w:type="dxa"/>
            <w:tcBorders>
              <w:top w:val="nil"/>
              <w:left w:val="nil"/>
              <w:bottom w:val="nil"/>
              <w:right w:val="nil"/>
            </w:tcBorders>
            <w:shd w:val="clear" w:color="auto" w:fill="auto"/>
            <w:noWrap/>
            <w:vAlign w:val="bottom"/>
            <w:hideMark/>
          </w:tcPr>
          <w:p w14:paraId="6D22EF2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578</w:t>
            </w:r>
          </w:p>
        </w:tc>
        <w:tc>
          <w:tcPr>
            <w:tcW w:w="3776" w:type="dxa"/>
            <w:tcBorders>
              <w:top w:val="nil"/>
              <w:left w:val="nil"/>
              <w:bottom w:val="nil"/>
              <w:right w:val="nil"/>
            </w:tcBorders>
            <w:shd w:val="clear" w:color="000000" w:fill="FFFFFF"/>
            <w:noWrap/>
            <w:vAlign w:val="center"/>
            <w:hideMark/>
          </w:tcPr>
          <w:p w14:paraId="703EB69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- 0602-MAS-2SA-04</w:t>
            </w:r>
          </w:p>
        </w:tc>
        <w:tc>
          <w:tcPr>
            <w:tcW w:w="2694" w:type="dxa"/>
            <w:tcBorders>
              <w:top w:val="nil"/>
              <w:left w:val="nil"/>
              <w:bottom w:val="nil"/>
              <w:right w:val="nil"/>
            </w:tcBorders>
            <w:shd w:val="clear" w:color="000000" w:fill="FFFFFF"/>
            <w:noWrap/>
            <w:vAlign w:val="center"/>
            <w:hideMark/>
          </w:tcPr>
          <w:p w14:paraId="30EEA01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THYAGO TABORDA DISSENHA</w:t>
            </w:r>
          </w:p>
        </w:tc>
        <w:tc>
          <w:tcPr>
            <w:tcW w:w="1276" w:type="dxa"/>
            <w:tcBorders>
              <w:top w:val="nil"/>
              <w:left w:val="nil"/>
              <w:bottom w:val="nil"/>
              <w:right w:val="nil"/>
            </w:tcBorders>
            <w:shd w:val="clear" w:color="000000" w:fill="FFFFFF"/>
            <w:noWrap/>
            <w:vAlign w:val="center"/>
            <w:hideMark/>
          </w:tcPr>
          <w:p w14:paraId="4D80238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00697849902</w:t>
            </w:r>
          </w:p>
        </w:tc>
        <w:tc>
          <w:tcPr>
            <w:tcW w:w="1056" w:type="dxa"/>
            <w:tcBorders>
              <w:top w:val="nil"/>
              <w:left w:val="nil"/>
              <w:bottom w:val="nil"/>
              <w:right w:val="nil"/>
            </w:tcBorders>
            <w:shd w:val="clear" w:color="000000" w:fill="FFFFFF"/>
            <w:noWrap/>
            <w:vAlign w:val="center"/>
            <w:hideMark/>
          </w:tcPr>
          <w:p w14:paraId="47DF494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31.747,04</w:t>
            </w:r>
          </w:p>
        </w:tc>
        <w:tc>
          <w:tcPr>
            <w:tcW w:w="1221" w:type="dxa"/>
            <w:tcBorders>
              <w:top w:val="nil"/>
              <w:left w:val="nil"/>
              <w:bottom w:val="nil"/>
              <w:right w:val="nil"/>
            </w:tcBorders>
            <w:shd w:val="clear" w:color="000000" w:fill="FFFFFF"/>
            <w:noWrap/>
            <w:vAlign w:val="center"/>
            <w:hideMark/>
          </w:tcPr>
          <w:p w14:paraId="5C0B303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D4B2A" w:rsidRPr="006D4B2A" w14:paraId="0023E164" w14:textId="77777777" w:rsidTr="00594E21">
        <w:trPr>
          <w:trHeight w:val="240"/>
        </w:trPr>
        <w:tc>
          <w:tcPr>
            <w:tcW w:w="760" w:type="dxa"/>
            <w:tcBorders>
              <w:top w:val="nil"/>
              <w:left w:val="nil"/>
              <w:bottom w:val="nil"/>
              <w:right w:val="nil"/>
            </w:tcBorders>
            <w:shd w:val="clear" w:color="auto" w:fill="auto"/>
            <w:noWrap/>
            <w:vAlign w:val="bottom"/>
            <w:hideMark/>
          </w:tcPr>
          <w:p w14:paraId="4384B59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579</w:t>
            </w:r>
          </w:p>
        </w:tc>
        <w:tc>
          <w:tcPr>
            <w:tcW w:w="3776" w:type="dxa"/>
            <w:tcBorders>
              <w:top w:val="nil"/>
              <w:left w:val="nil"/>
              <w:bottom w:val="nil"/>
              <w:right w:val="nil"/>
            </w:tcBorders>
            <w:shd w:val="clear" w:color="000000" w:fill="FFFFFF"/>
            <w:noWrap/>
            <w:vAlign w:val="center"/>
            <w:hideMark/>
          </w:tcPr>
          <w:p w14:paraId="5537540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- 1208-COB-03</w:t>
            </w:r>
          </w:p>
        </w:tc>
        <w:tc>
          <w:tcPr>
            <w:tcW w:w="2694" w:type="dxa"/>
            <w:tcBorders>
              <w:top w:val="nil"/>
              <w:left w:val="nil"/>
              <w:bottom w:val="nil"/>
              <w:right w:val="nil"/>
            </w:tcBorders>
            <w:shd w:val="clear" w:color="000000" w:fill="FFFFFF"/>
            <w:noWrap/>
            <w:vAlign w:val="center"/>
            <w:hideMark/>
          </w:tcPr>
          <w:p w14:paraId="46A0234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TOMAS FABIAN PLATE FRANCO</w:t>
            </w:r>
          </w:p>
        </w:tc>
        <w:tc>
          <w:tcPr>
            <w:tcW w:w="1276" w:type="dxa"/>
            <w:tcBorders>
              <w:top w:val="nil"/>
              <w:left w:val="nil"/>
              <w:bottom w:val="nil"/>
              <w:right w:val="nil"/>
            </w:tcBorders>
            <w:shd w:val="clear" w:color="000000" w:fill="FFFFFF"/>
            <w:noWrap/>
            <w:vAlign w:val="center"/>
            <w:hideMark/>
          </w:tcPr>
          <w:p w14:paraId="0877441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27C47F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188.568,40</w:t>
            </w:r>
          </w:p>
        </w:tc>
        <w:tc>
          <w:tcPr>
            <w:tcW w:w="1221" w:type="dxa"/>
            <w:tcBorders>
              <w:top w:val="nil"/>
              <w:left w:val="nil"/>
              <w:bottom w:val="nil"/>
              <w:right w:val="nil"/>
            </w:tcBorders>
            <w:shd w:val="clear" w:color="000000" w:fill="FFFFFF"/>
            <w:noWrap/>
            <w:vAlign w:val="center"/>
            <w:hideMark/>
          </w:tcPr>
          <w:p w14:paraId="54E213F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D4B2A" w:rsidRPr="006D4B2A" w14:paraId="5E37AABF" w14:textId="77777777" w:rsidTr="00594E21">
        <w:trPr>
          <w:trHeight w:val="240"/>
        </w:trPr>
        <w:tc>
          <w:tcPr>
            <w:tcW w:w="760" w:type="dxa"/>
            <w:tcBorders>
              <w:top w:val="nil"/>
              <w:left w:val="nil"/>
              <w:bottom w:val="nil"/>
              <w:right w:val="nil"/>
            </w:tcBorders>
            <w:shd w:val="clear" w:color="auto" w:fill="auto"/>
            <w:noWrap/>
            <w:vAlign w:val="bottom"/>
            <w:hideMark/>
          </w:tcPr>
          <w:p w14:paraId="7B8A6ED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580</w:t>
            </w:r>
          </w:p>
        </w:tc>
        <w:tc>
          <w:tcPr>
            <w:tcW w:w="3776" w:type="dxa"/>
            <w:tcBorders>
              <w:top w:val="nil"/>
              <w:left w:val="nil"/>
              <w:bottom w:val="nil"/>
              <w:right w:val="nil"/>
            </w:tcBorders>
            <w:shd w:val="clear" w:color="000000" w:fill="FFFFFF"/>
            <w:noWrap/>
            <w:vAlign w:val="center"/>
            <w:hideMark/>
          </w:tcPr>
          <w:p w14:paraId="08CA8905" w14:textId="77777777" w:rsidR="006D4B2A" w:rsidRPr="00321125" w:rsidRDefault="006D4B2A" w:rsidP="006D4B2A">
            <w:pPr>
              <w:rPr>
                <w:rFonts w:ascii="Open Sans" w:hAnsi="Open Sans"/>
                <w:color w:val="000000"/>
                <w:sz w:val="14"/>
                <w:lang w:val="it-IT"/>
                <w:rPrChange w:id="767"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768" w:author="Manassero Campello Advogados" w:date="2020-10-09T18:52:00Z">
                  <w:rPr>
                    <w:rFonts w:ascii="Open Sans" w:hAnsi="Open Sans"/>
                    <w:color w:val="000000"/>
                    <w:sz w:val="14"/>
                  </w:rPr>
                </w:rPrChange>
              </w:rPr>
              <w:t>CONDOMÍNIO PRESTIGE - BLOCO A - 0213-MFA-2SA-04</w:t>
            </w:r>
          </w:p>
        </w:tc>
        <w:tc>
          <w:tcPr>
            <w:tcW w:w="2694" w:type="dxa"/>
            <w:tcBorders>
              <w:top w:val="nil"/>
              <w:left w:val="nil"/>
              <w:bottom w:val="nil"/>
              <w:right w:val="nil"/>
            </w:tcBorders>
            <w:shd w:val="clear" w:color="000000" w:fill="FFFFFF"/>
            <w:noWrap/>
            <w:vAlign w:val="center"/>
            <w:hideMark/>
          </w:tcPr>
          <w:p w14:paraId="5CF74A2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VAGNER ANDREI BRUNN</w:t>
            </w:r>
          </w:p>
        </w:tc>
        <w:tc>
          <w:tcPr>
            <w:tcW w:w="1276" w:type="dxa"/>
            <w:tcBorders>
              <w:top w:val="nil"/>
              <w:left w:val="nil"/>
              <w:bottom w:val="nil"/>
              <w:right w:val="nil"/>
            </w:tcBorders>
            <w:shd w:val="clear" w:color="000000" w:fill="FFFFFF"/>
            <w:noWrap/>
            <w:vAlign w:val="center"/>
            <w:hideMark/>
          </w:tcPr>
          <w:p w14:paraId="15E3882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03363049943</w:t>
            </w:r>
          </w:p>
        </w:tc>
        <w:tc>
          <w:tcPr>
            <w:tcW w:w="1056" w:type="dxa"/>
            <w:tcBorders>
              <w:top w:val="nil"/>
              <w:left w:val="nil"/>
              <w:bottom w:val="nil"/>
              <w:right w:val="nil"/>
            </w:tcBorders>
            <w:shd w:val="clear" w:color="000000" w:fill="FFFFFF"/>
            <w:noWrap/>
            <w:vAlign w:val="center"/>
            <w:hideMark/>
          </w:tcPr>
          <w:p w14:paraId="54EA90B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20.217,50</w:t>
            </w:r>
          </w:p>
        </w:tc>
        <w:tc>
          <w:tcPr>
            <w:tcW w:w="1221" w:type="dxa"/>
            <w:tcBorders>
              <w:top w:val="nil"/>
              <w:left w:val="nil"/>
              <w:bottom w:val="nil"/>
              <w:right w:val="nil"/>
            </w:tcBorders>
            <w:shd w:val="clear" w:color="000000" w:fill="FFFFFF"/>
            <w:noWrap/>
            <w:vAlign w:val="center"/>
            <w:hideMark/>
          </w:tcPr>
          <w:p w14:paraId="45BF7D5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01/10/2022</w:t>
            </w:r>
          </w:p>
        </w:tc>
      </w:tr>
      <w:tr w:rsidR="006D4B2A" w:rsidRPr="006D4B2A" w14:paraId="3101F0B4" w14:textId="77777777" w:rsidTr="00594E21">
        <w:trPr>
          <w:trHeight w:val="240"/>
        </w:trPr>
        <w:tc>
          <w:tcPr>
            <w:tcW w:w="760" w:type="dxa"/>
            <w:tcBorders>
              <w:top w:val="nil"/>
              <w:left w:val="nil"/>
              <w:bottom w:val="nil"/>
              <w:right w:val="nil"/>
            </w:tcBorders>
            <w:shd w:val="clear" w:color="auto" w:fill="auto"/>
            <w:noWrap/>
            <w:vAlign w:val="bottom"/>
            <w:hideMark/>
          </w:tcPr>
          <w:p w14:paraId="189E5A2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581</w:t>
            </w:r>
          </w:p>
        </w:tc>
        <w:tc>
          <w:tcPr>
            <w:tcW w:w="3776" w:type="dxa"/>
            <w:tcBorders>
              <w:top w:val="nil"/>
              <w:left w:val="nil"/>
              <w:bottom w:val="nil"/>
              <w:right w:val="nil"/>
            </w:tcBorders>
            <w:shd w:val="clear" w:color="000000" w:fill="FFFFFF"/>
            <w:noWrap/>
            <w:vAlign w:val="center"/>
            <w:hideMark/>
          </w:tcPr>
          <w:p w14:paraId="0DF61C5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- 0614-MAS-2SA-01</w:t>
            </w:r>
          </w:p>
        </w:tc>
        <w:tc>
          <w:tcPr>
            <w:tcW w:w="2694" w:type="dxa"/>
            <w:tcBorders>
              <w:top w:val="nil"/>
              <w:left w:val="nil"/>
              <w:bottom w:val="nil"/>
              <w:right w:val="nil"/>
            </w:tcBorders>
            <w:shd w:val="clear" w:color="000000" w:fill="FFFFFF"/>
            <w:noWrap/>
            <w:vAlign w:val="center"/>
            <w:hideMark/>
          </w:tcPr>
          <w:p w14:paraId="35A9B44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VAGNER CESAR NARDI</w:t>
            </w:r>
          </w:p>
        </w:tc>
        <w:tc>
          <w:tcPr>
            <w:tcW w:w="1276" w:type="dxa"/>
            <w:tcBorders>
              <w:top w:val="nil"/>
              <w:left w:val="nil"/>
              <w:bottom w:val="nil"/>
              <w:right w:val="nil"/>
            </w:tcBorders>
            <w:shd w:val="clear" w:color="000000" w:fill="FFFFFF"/>
            <w:noWrap/>
            <w:vAlign w:val="center"/>
            <w:hideMark/>
          </w:tcPr>
          <w:p w14:paraId="4A75177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05603525908</w:t>
            </w:r>
          </w:p>
        </w:tc>
        <w:tc>
          <w:tcPr>
            <w:tcW w:w="1056" w:type="dxa"/>
            <w:tcBorders>
              <w:top w:val="nil"/>
              <w:left w:val="nil"/>
              <w:bottom w:val="nil"/>
              <w:right w:val="nil"/>
            </w:tcBorders>
            <w:shd w:val="clear" w:color="000000" w:fill="FFFFFF"/>
            <w:noWrap/>
            <w:vAlign w:val="center"/>
            <w:hideMark/>
          </w:tcPr>
          <w:p w14:paraId="0912727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34.623,96</w:t>
            </w:r>
          </w:p>
        </w:tc>
        <w:tc>
          <w:tcPr>
            <w:tcW w:w="1221" w:type="dxa"/>
            <w:tcBorders>
              <w:top w:val="nil"/>
              <w:left w:val="nil"/>
              <w:bottom w:val="nil"/>
              <w:right w:val="nil"/>
            </w:tcBorders>
            <w:shd w:val="clear" w:color="000000" w:fill="FFFFFF"/>
            <w:noWrap/>
            <w:vAlign w:val="center"/>
            <w:hideMark/>
          </w:tcPr>
          <w:p w14:paraId="23BD521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D4B2A" w:rsidRPr="006D4B2A" w14:paraId="6F3191B6" w14:textId="77777777" w:rsidTr="00594E21">
        <w:trPr>
          <w:trHeight w:val="240"/>
        </w:trPr>
        <w:tc>
          <w:tcPr>
            <w:tcW w:w="760" w:type="dxa"/>
            <w:tcBorders>
              <w:top w:val="nil"/>
              <w:left w:val="nil"/>
              <w:bottom w:val="nil"/>
              <w:right w:val="nil"/>
            </w:tcBorders>
            <w:shd w:val="clear" w:color="auto" w:fill="auto"/>
            <w:noWrap/>
            <w:vAlign w:val="bottom"/>
            <w:hideMark/>
          </w:tcPr>
          <w:p w14:paraId="327BE86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582</w:t>
            </w:r>
          </w:p>
        </w:tc>
        <w:tc>
          <w:tcPr>
            <w:tcW w:w="3776" w:type="dxa"/>
            <w:tcBorders>
              <w:top w:val="nil"/>
              <w:left w:val="nil"/>
              <w:bottom w:val="nil"/>
              <w:right w:val="nil"/>
            </w:tcBorders>
            <w:shd w:val="clear" w:color="000000" w:fill="FFFFFF"/>
            <w:noWrap/>
            <w:vAlign w:val="center"/>
            <w:hideMark/>
          </w:tcPr>
          <w:p w14:paraId="568FAE6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- 0220-MAS-2SP-06</w:t>
            </w:r>
          </w:p>
        </w:tc>
        <w:tc>
          <w:tcPr>
            <w:tcW w:w="2694" w:type="dxa"/>
            <w:tcBorders>
              <w:top w:val="nil"/>
              <w:left w:val="nil"/>
              <w:bottom w:val="nil"/>
              <w:right w:val="nil"/>
            </w:tcBorders>
            <w:shd w:val="clear" w:color="000000" w:fill="FFFFFF"/>
            <w:noWrap/>
            <w:vAlign w:val="center"/>
            <w:hideMark/>
          </w:tcPr>
          <w:p w14:paraId="6122905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VAGNER JOSE DE LIRA</w:t>
            </w:r>
          </w:p>
        </w:tc>
        <w:tc>
          <w:tcPr>
            <w:tcW w:w="1276" w:type="dxa"/>
            <w:tcBorders>
              <w:top w:val="nil"/>
              <w:left w:val="nil"/>
              <w:bottom w:val="nil"/>
              <w:right w:val="nil"/>
            </w:tcBorders>
            <w:shd w:val="clear" w:color="000000" w:fill="FFFFFF"/>
            <w:noWrap/>
            <w:vAlign w:val="center"/>
            <w:hideMark/>
          </w:tcPr>
          <w:p w14:paraId="06083B2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01701476908</w:t>
            </w:r>
          </w:p>
        </w:tc>
        <w:tc>
          <w:tcPr>
            <w:tcW w:w="1056" w:type="dxa"/>
            <w:tcBorders>
              <w:top w:val="nil"/>
              <w:left w:val="nil"/>
              <w:bottom w:val="nil"/>
              <w:right w:val="nil"/>
            </w:tcBorders>
            <w:shd w:val="clear" w:color="000000" w:fill="FFFFFF"/>
            <w:noWrap/>
            <w:vAlign w:val="center"/>
            <w:hideMark/>
          </w:tcPr>
          <w:p w14:paraId="04D280C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48.136,55</w:t>
            </w:r>
          </w:p>
        </w:tc>
        <w:tc>
          <w:tcPr>
            <w:tcW w:w="1221" w:type="dxa"/>
            <w:tcBorders>
              <w:top w:val="nil"/>
              <w:left w:val="nil"/>
              <w:bottom w:val="nil"/>
              <w:right w:val="nil"/>
            </w:tcBorders>
            <w:shd w:val="clear" w:color="000000" w:fill="FFFFFF"/>
            <w:noWrap/>
            <w:vAlign w:val="center"/>
            <w:hideMark/>
          </w:tcPr>
          <w:p w14:paraId="1AA2B61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D4B2A" w:rsidRPr="006D4B2A" w14:paraId="7EFAF009" w14:textId="77777777" w:rsidTr="00594E21">
        <w:trPr>
          <w:trHeight w:val="240"/>
        </w:trPr>
        <w:tc>
          <w:tcPr>
            <w:tcW w:w="760" w:type="dxa"/>
            <w:tcBorders>
              <w:top w:val="nil"/>
              <w:left w:val="nil"/>
              <w:bottom w:val="nil"/>
              <w:right w:val="nil"/>
            </w:tcBorders>
            <w:shd w:val="clear" w:color="auto" w:fill="auto"/>
            <w:noWrap/>
            <w:vAlign w:val="bottom"/>
            <w:hideMark/>
          </w:tcPr>
          <w:p w14:paraId="5BAFD3C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583</w:t>
            </w:r>
          </w:p>
        </w:tc>
        <w:tc>
          <w:tcPr>
            <w:tcW w:w="3776" w:type="dxa"/>
            <w:tcBorders>
              <w:top w:val="nil"/>
              <w:left w:val="nil"/>
              <w:bottom w:val="nil"/>
              <w:right w:val="nil"/>
            </w:tcBorders>
            <w:shd w:val="clear" w:color="000000" w:fill="FFFFFF"/>
            <w:noWrap/>
            <w:vAlign w:val="center"/>
            <w:hideMark/>
          </w:tcPr>
          <w:p w14:paraId="035C391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- 0203-MFA-4S-08</w:t>
            </w:r>
          </w:p>
        </w:tc>
        <w:tc>
          <w:tcPr>
            <w:tcW w:w="2694" w:type="dxa"/>
            <w:tcBorders>
              <w:top w:val="nil"/>
              <w:left w:val="nil"/>
              <w:bottom w:val="nil"/>
              <w:right w:val="nil"/>
            </w:tcBorders>
            <w:shd w:val="clear" w:color="000000" w:fill="FFFFFF"/>
            <w:noWrap/>
            <w:vAlign w:val="center"/>
            <w:hideMark/>
          </w:tcPr>
          <w:p w14:paraId="0405BE0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VALDEMIR PAULINO DOS SANTOS</w:t>
            </w:r>
          </w:p>
        </w:tc>
        <w:tc>
          <w:tcPr>
            <w:tcW w:w="1276" w:type="dxa"/>
            <w:tcBorders>
              <w:top w:val="nil"/>
              <w:left w:val="nil"/>
              <w:bottom w:val="nil"/>
              <w:right w:val="nil"/>
            </w:tcBorders>
            <w:shd w:val="clear" w:color="000000" w:fill="FFFFFF"/>
            <w:noWrap/>
            <w:vAlign w:val="center"/>
            <w:hideMark/>
          </w:tcPr>
          <w:p w14:paraId="6B57FA9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68557574991</w:t>
            </w:r>
          </w:p>
        </w:tc>
        <w:tc>
          <w:tcPr>
            <w:tcW w:w="1056" w:type="dxa"/>
            <w:tcBorders>
              <w:top w:val="nil"/>
              <w:left w:val="nil"/>
              <w:bottom w:val="nil"/>
              <w:right w:val="nil"/>
            </w:tcBorders>
            <w:shd w:val="clear" w:color="000000" w:fill="FFFFFF"/>
            <w:noWrap/>
            <w:vAlign w:val="center"/>
            <w:hideMark/>
          </w:tcPr>
          <w:p w14:paraId="293664B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5.713,08</w:t>
            </w:r>
          </w:p>
        </w:tc>
        <w:tc>
          <w:tcPr>
            <w:tcW w:w="1221" w:type="dxa"/>
            <w:tcBorders>
              <w:top w:val="nil"/>
              <w:left w:val="nil"/>
              <w:bottom w:val="nil"/>
              <w:right w:val="nil"/>
            </w:tcBorders>
            <w:shd w:val="clear" w:color="000000" w:fill="FFFFFF"/>
            <w:noWrap/>
            <w:vAlign w:val="center"/>
            <w:hideMark/>
          </w:tcPr>
          <w:p w14:paraId="26C2170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01/01/2021</w:t>
            </w:r>
          </w:p>
        </w:tc>
      </w:tr>
      <w:tr w:rsidR="006D4B2A" w:rsidRPr="006D4B2A" w14:paraId="28676E7A" w14:textId="77777777" w:rsidTr="00594E21">
        <w:trPr>
          <w:trHeight w:val="240"/>
        </w:trPr>
        <w:tc>
          <w:tcPr>
            <w:tcW w:w="760" w:type="dxa"/>
            <w:tcBorders>
              <w:top w:val="nil"/>
              <w:left w:val="nil"/>
              <w:bottom w:val="nil"/>
              <w:right w:val="nil"/>
            </w:tcBorders>
            <w:shd w:val="clear" w:color="auto" w:fill="auto"/>
            <w:noWrap/>
            <w:vAlign w:val="bottom"/>
            <w:hideMark/>
          </w:tcPr>
          <w:p w14:paraId="7BD790D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584</w:t>
            </w:r>
          </w:p>
        </w:tc>
        <w:tc>
          <w:tcPr>
            <w:tcW w:w="3776" w:type="dxa"/>
            <w:tcBorders>
              <w:top w:val="nil"/>
              <w:left w:val="nil"/>
              <w:bottom w:val="nil"/>
              <w:right w:val="nil"/>
            </w:tcBorders>
            <w:shd w:val="clear" w:color="000000" w:fill="FFFFFF"/>
            <w:noWrap/>
            <w:vAlign w:val="center"/>
            <w:hideMark/>
          </w:tcPr>
          <w:p w14:paraId="17DB6C0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- 0801-MFA-4S-07</w:t>
            </w:r>
          </w:p>
        </w:tc>
        <w:tc>
          <w:tcPr>
            <w:tcW w:w="2694" w:type="dxa"/>
            <w:tcBorders>
              <w:top w:val="nil"/>
              <w:left w:val="nil"/>
              <w:bottom w:val="nil"/>
              <w:right w:val="nil"/>
            </w:tcBorders>
            <w:shd w:val="clear" w:color="000000" w:fill="FFFFFF"/>
            <w:noWrap/>
            <w:vAlign w:val="center"/>
            <w:hideMark/>
          </w:tcPr>
          <w:p w14:paraId="57CC3B1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VALDIR CARLOS</w:t>
            </w:r>
          </w:p>
        </w:tc>
        <w:tc>
          <w:tcPr>
            <w:tcW w:w="1276" w:type="dxa"/>
            <w:tcBorders>
              <w:top w:val="nil"/>
              <w:left w:val="nil"/>
              <w:bottom w:val="nil"/>
              <w:right w:val="nil"/>
            </w:tcBorders>
            <w:shd w:val="clear" w:color="000000" w:fill="FFFFFF"/>
            <w:noWrap/>
            <w:vAlign w:val="center"/>
            <w:hideMark/>
          </w:tcPr>
          <w:p w14:paraId="5104709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96869208972</w:t>
            </w:r>
          </w:p>
        </w:tc>
        <w:tc>
          <w:tcPr>
            <w:tcW w:w="1056" w:type="dxa"/>
            <w:tcBorders>
              <w:top w:val="nil"/>
              <w:left w:val="nil"/>
              <w:bottom w:val="nil"/>
              <w:right w:val="nil"/>
            </w:tcBorders>
            <w:shd w:val="clear" w:color="000000" w:fill="FFFFFF"/>
            <w:noWrap/>
            <w:vAlign w:val="center"/>
            <w:hideMark/>
          </w:tcPr>
          <w:p w14:paraId="326065B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81.073,49</w:t>
            </w:r>
          </w:p>
        </w:tc>
        <w:tc>
          <w:tcPr>
            <w:tcW w:w="1221" w:type="dxa"/>
            <w:tcBorders>
              <w:top w:val="nil"/>
              <w:left w:val="nil"/>
              <w:bottom w:val="nil"/>
              <w:right w:val="nil"/>
            </w:tcBorders>
            <w:shd w:val="clear" w:color="000000" w:fill="FFFFFF"/>
            <w:noWrap/>
            <w:vAlign w:val="center"/>
            <w:hideMark/>
          </w:tcPr>
          <w:p w14:paraId="372BDA6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D4B2A" w:rsidRPr="006D4B2A" w14:paraId="3E244437" w14:textId="77777777" w:rsidTr="00594E21">
        <w:trPr>
          <w:trHeight w:val="240"/>
        </w:trPr>
        <w:tc>
          <w:tcPr>
            <w:tcW w:w="760" w:type="dxa"/>
            <w:tcBorders>
              <w:top w:val="nil"/>
              <w:left w:val="nil"/>
              <w:bottom w:val="nil"/>
              <w:right w:val="nil"/>
            </w:tcBorders>
            <w:shd w:val="clear" w:color="auto" w:fill="auto"/>
            <w:noWrap/>
            <w:vAlign w:val="bottom"/>
            <w:hideMark/>
          </w:tcPr>
          <w:p w14:paraId="230600D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585</w:t>
            </w:r>
          </w:p>
        </w:tc>
        <w:tc>
          <w:tcPr>
            <w:tcW w:w="3776" w:type="dxa"/>
            <w:tcBorders>
              <w:top w:val="nil"/>
              <w:left w:val="nil"/>
              <w:bottom w:val="nil"/>
              <w:right w:val="nil"/>
            </w:tcBorders>
            <w:shd w:val="clear" w:color="000000" w:fill="FFFFFF"/>
            <w:noWrap/>
            <w:vAlign w:val="center"/>
            <w:hideMark/>
          </w:tcPr>
          <w:p w14:paraId="385BB6CA" w14:textId="77777777" w:rsidR="006D4B2A" w:rsidRPr="00321125" w:rsidRDefault="006D4B2A" w:rsidP="006D4B2A">
            <w:pPr>
              <w:rPr>
                <w:rFonts w:ascii="Open Sans" w:hAnsi="Open Sans"/>
                <w:color w:val="000000"/>
                <w:sz w:val="14"/>
                <w:lang w:val="it-IT"/>
                <w:rPrChange w:id="769"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770" w:author="Manassero Campello Advogados" w:date="2020-10-09T18:52:00Z">
                  <w:rPr>
                    <w:rFonts w:ascii="Open Sans" w:hAnsi="Open Sans"/>
                    <w:color w:val="000000"/>
                    <w:sz w:val="14"/>
                  </w:rPr>
                </w:rPrChange>
              </w:rPr>
              <w:t>CONDOMÍNIO PRESTIGE - BLOCO A - 1001-MFA-2SA-03</w:t>
            </w:r>
          </w:p>
        </w:tc>
        <w:tc>
          <w:tcPr>
            <w:tcW w:w="2694" w:type="dxa"/>
            <w:tcBorders>
              <w:top w:val="nil"/>
              <w:left w:val="nil"/>
              <w:bottom w:val="nil"/>
              <w:right w:val="nil"/>
            </w:tcBorders>
            <w:shd w:val="clear" w:color="000000" w:fill="FFFFFF"/>
            <w:noWrap/>
            <w:vAlign w:val="center"/>
            <w:hideMark/>
          </w:tcPr>
          <w:p w14:paraId="3180261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VALDIR RONALDO WENGLAREK</w:t>
            </w:r>
          </w:p>
        </w:tc>
        <w:tc>
          <w:tcPr>
            <w:tcW w:w="1276" w:type="dxa"/>
            <w:tcBorders>
              <w:top w:val="nil"/>
              <w:left w:val="nil"/>
              <w:bottom w:val="nil"/>
              <w:right w:val="nil"/>
            </w:tcBorders>
            <w:shd w:val="clear" w:color="000000" w:fill="FFFFFF"/>
            <w:noWrap/>
            <w:vAlign w:val="center"/>
            <w:hideMark/>
          </w:tcPr>
          <w:p w14:paraId="1C414D5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93799098968</w:t>
            </w:r>
          </w:p>
        </w:tc>
        <w:tc>
          <w:tcPr>
            <w:tcW w:w="1056" w:type="dxa"/>
            <w:tcBorders>
              <w:top w:val="nil"/>
              <w:left w:val="nil"/>
              <w:bottom w:val="nil"/>
              <w:right w:val="nil"/>
            </w:tcBorders>
            <w:shd w:val="clear" w:color="000000" w:fill="FFFFFF"/>
            <w:noWrap/>
            <w:vAlign w:val="center"/>
            <w:hideMark/>
          </w:tcPr>
          <w:p w14:paraId="1040E36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62.887,40</w:t>
            </w:r>
          </w:p>
        </w:tc>
        <w:tc>
          <w:tcPr>
            <w:tcW w:w="1221" w:type="dxa"/>
            <w:tcBorders>
              <w:top w:val="nil"/>
              <w:left w:val="nil"/>
              <w:bottom w:val="nil"/>
              <w:right w:val="nil"/>
            </w:tcBorders>
            <w:shd w:val="clear" w:color="000000" w:fill="FFFFFF"/>
            <w:noWrap/>
            <w:vAlign w:val="center"/>
            <w:hideMark/>
          </w:tcPr>
          <w:p w14:paraId="2461271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D4B2A" w:rsidRPr="006D4B2A" w14:paraId="57ECF08D" w14:textId="77777777" w:rsidTr="00594E21">
        <w:trPr>
          <w:trHeight w:val="240"/>
        </w:trPr>
        <w:tc>
          <w:tcPr>
            <w:tcW w:w="760" w:type="dxa"/>
            <w:tcBorders>
              <w:top w:val="nil"/>
              <w:left w:val="nil"/>
              <w:bottom w:val="nil"/>
              <w:right w:val="nil"/>
            </w:tcBorders>
            <w:shd w:val="clear" w:color="auto" w:fill="auto"/>
            <w:noWrap/>
            <w:vAlign w:val="bottom"/>
            <w:hideMark/>
          </w:tcPr>
          <w:p w14:paraId="1059BCB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586</w:t>
            </w:r>
          </w:p>
        </w:tc>
        <w:tc>
          <w:tcPr>
            <w:tcW w:w="3776" w:type="dxa"/>
            <w:tcBorders>
              <w:top w:val="nil"/>
              <w:left w:val="nil"/>
              <w:bottom w:val="nil"/>
              <w:right w:val="nil"/>
            </w:tcBorders>
            <w:shd w:val="clear" w:color="000000" w:fill="FFFFFF"/>
            <w:noWrap/>
            <w:vAlign w:val="center"/>
            <w:hideMark/>
          </w:tcPr>
          <w:p w14:paraId="5DA8631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- 0910-MAS-2SA-07</w:t>
            </w:r>
          </w:p>
        </w:tc>
        <w:tc>
          <w:tcPr>
            <w:tcW w:w="2694" w:type="dxa"/>
            <w:tcBorders>
              <w:top w:val="nil"/>
              <w:left w:val="nil"/>
              <w:bottom w:val="nil"/>
              <w:right w:val="nil"/>
            </w:tcBorders>
            <w:shd w:val="clear" w:color="000000" w:fill="FFFFFF"/>
            <w:noWrap/>
            <w:vAlign w:val="center"/>
            <w:hideMark/>
          </w:tcPr>
          <w:p w14:paraId="1FEE10D8" w14:textId="77777777" w:rsidR="006D4B2A" w:rsidRPr="00321125" w:rsidRDefault="006D4B2A" w:rsidP="006D4B2A">
            <w:pPr>
              <w:rPr>
                <w:rFonts w:ascii="Open Sans" w:hAnsi="Open Sans"/>
                <w:color w:val="000000"/>
                <w:sz w:val="14"/>
                <w:lang w:val="it-IT"/>
                <w:rPrChange w:id="771"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772" w:author="Manassero Campello Advogados" w:date="2020-10-09T18:52:00Z">
                  <w:rPr>
                    <w:rFonts w:ascii="Open Sans" w:hAnsi="Open Sans"/>
                    <w:color w:val="000000"/>
                    <w:sz w:val="14"/>
                  </w:rPr>
                </w:rPrChange>
              </w:rPr>
              <w:t>VANDA PRIMO DA SILVA DALEFFE</w:t>
            </w:r>
          </w:p>
        </w:tc>
        <w:tc>
          <w:tcPr>
            <w:tcW w:w="1276" w:type="dxa"/>
            <w:tcBorders>
              <w:top w:val="nil"/>
              <w:left w:val="nil"/>
              <w:bottom w:val="nil"/>
              <w:right w:val="nil"/>
            </w:tcBorders>
            <w:shd w:val="clear" w:color="000000" w:fill="FFFFFF"/>
            <w:noWrap/>
            <w:vAlign w:val="center"/>
            <w:hideMark/>
          </w:tcPr>
          <w:p w14:paraId="0B08FDB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01906988960</w:t>
            </w:r>
          </w:p>
        </w:tc>
        <w:tc>
          <w:tcPr>
            <w:tcW w:w="1056" w:type="dxa"/>
            <w:tcBorders>
              <w:top w:val="nil"/>
              <w:left w:val="nil"/>
              <w:bottom w:val="nil"/>
              <w:right w:val="nil"/>
            </w:tcBorders>
            <w:shd w:val="clear" w:color="000000" w:fill="FFFFFF"/>
            <w:noWrap/>
            <w:vAlign w:val="center"/>
            <w:hideMark/>
          </w:tcPr>
          <w:p w14:paraId="72FB429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47.764,30</w:t>
            </w:r>
          </w:p>
        </w:tc>
        <w:tc>
          <w:tcPr>
            <w:tcW w:w="1221" w:type="dxa"/>
            <w:tcBorders>
              <w:top w:val="nil"/>
              <w:left w:val="nil"/>
              <w:bottom w:val="nil"/>
              <w:right w:val="nil"/>
            </w:tcBorders>
            <w:shd w:val="clear" w:color="000000" w:fill="FFFFFF"/>
            <w:noWrap/>
            <w:vAlign w:val="center"/>
            <w:hideMark/>
          </w:tcPr>
          <w:p w14:paraId="2C37135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D4B2A" w:rsidRPr="006D4B2A" w14:paraId="46DAC15E" w14:textId="77777777" w:rsidTr="00594E21">
        <w:trPr>
          <w:trHeight w:val="240"/>
        </w:trPr>
        <w:tc>
          <w:tcPr>
            <w:tcW w:w="760" w:type="dxa"/>
            <w:tcBorders>
              <w:top w:val="nil"/>
              <w:left w:val="nil"/>
              <w:bottom w:val="nil"/>
              <w:right w:val="nil"/>
            </w:tcBorders>
            <w:shd w:val="clear" w:color="auto" w:fill="auto"/>
            <w:noWrap/>
            <w:vAlign w:val="bottom"/>
            <w:hideMark/>
          </w:tcPr>
          <w:p w14:paraId="37D5412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587</w:t>
            </w:r>
          </w:p>
        </w:tc>
        <w:tc>
          <w:tcPr>
            <w:tcW w:w="3776" w:type="dxa"/>
            <w:tcBorders>
              <w:top w:val="nil"/>
              <w:left w:val="nil"/>
              <w:bottom w:val="nil"/>
              <w:right w:val="nil"/>
            </w:tcBorders>
            <w:shd w:val="clear" w:color="000000" w:fill="FFFFFF"/>
            <w:noWrap/>
            <w:vAlign w:val="center"/>
            <w:hideMark/>
          </w:tcPr>
          <w:p w14:paraId="0B31D05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- 1017-MFA-4S-10</w:t>
            </w:r>
          </w:p>
        </w:tc>
        <w:tc>
          <w:tcPr>
            <w:tcW w:w="2694" w:type="dxa"/>
            <w:tcBorders>
              <w:top w:val="nil"/>
              <w:left w:val="nil"/>
              <w:bottom w:val="nil"/>
              <w:right w:val="nil"/>
            </w:tcBorders>
            <w:shd w:val="clear" w:color="000000" w:fill="FFFFFF"/>
            <w:noWrap/>
            <w:vAlign w:val="center"/>
            <w:hideMark/>
          </w:tcPr>
          <w:p w14:paraId="1112322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VANESSA HELENA GUEDES ABADIE</w:t>
            </w:r>
          </w:p>
        </w:tc>
        <w:tc>
          <w:tcPr>
            <w:tcW w:w="1276" w:type="dxa"/>
            <w:tcBorders>
              <w:top w:val="nil"/>
              <w:left w:val="nil"/>
              <w:bottom w:val="nil"/>
              <w:right w:val="nil"/>
            </w:tcBorders>
            <w:shd w:val="clear" w:color="000000" w:fill="FFFFFF"/>
            <w:noWrap/>
            <w:vAlign w:val="center"/>
            <w:hideMark/>
          </w:tcPr>
          <w:p w14:paraId="021BFEB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708149E"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110.046,06</w:t>
            </w:r>
          </w:p>
        </w:tc>
        <w:tc>
          <w:tcPr>
            <w:tcW w:w="1221" w:type="dxa"/>
            <w:tcBorders>
              <w:top w:val="nil"/>
              <w:left w:val="nil"/>
              <w:bottom w:val="nil"/>
              <w:right w:val="nil"/>
            </w:tcBorders>
            <w:shd w:val="clear" w:color="000000" w:fill="FFFFFF"/>
            <w:noWrap/>
            <w:vAlign w:val="center"/>
            <w:hideMark/>
          </w:tcPr>
          <w:p w14:paraId="5C0BAC3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D4B2A" w:rsidRPr="006D4B2A" w14:paraId="062D0F49" w14:textId="77777777" w:rsidTr="00594E21">
        <w:trPr>
          <w:trHeight w:val="240"/>
        </w:trPr>
        <w:tc>
          <w:tcPr>
            <w:tcW w:w="760" w:type="dxa"/>
            <w:tcBorders>
              <w:top w:val="nil"/>
              <w:left w:val="nil"/>
              <w:bottom w:val="nil"/>
              <w:right w:val="nil"/>
            </w:tcBorders>
            <w:shd w:val="clear" w:color="auto" w:fill="auto"/>
            <w:noWrap/>
            <w:vAlign w:val="bottom"/>
            <w:hideMark/>
          </w:tcPr>
          <w:p w14:paraId="5139065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588</w:t>
            </w:r>
          </w:p>
        </w:tc>
        <w:tc>
          <w:tcPr>
            <w:tcW w:w="3776" w:type="dxa"/>
            <w:tcBorders>
              <w:top w:val="nil"/>
              <w:left w:val="nil"/>
              <w:bottom w:val="nil"/>
              <w:right w:val="nil"/>
            </w:tcBorders>
            <w:shd w:val="clear" w:color="000000" w:fill="FFFFFF"/>
            <w:noWrap/>
            <w:vAlign w:val="center"/>
            <w:hideMark/>
          </w:tcPr>
          <w:p w14:paraId="13B4431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- 0604-MAS-2SA-04</w:t>
            </w:r>
          </w:p>
        </w:tc>
        <w:tc>
          <w:tcPr>
            <w:tcW w:w="2694" w:type="dxa"/>
            <w:tcBorders>
              <w:top w:val="nil"/>
              <w:left w:val="nil"/>
              <w:bottom w:val="nil"/>
              <w:right w:val="nil"/>
            </w:tcBorders>
            <w:shd w:val="clear" w:color="000000" w:fill="FFFFFF"/>
            <w:noWrap/>
            <w:vAlign w:val="center"/>
            <w:hideMark/>
          </w:tcPr>
          <w:p w14:paraId="057EB84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VANESSA SMAIL DE MORAES</w:t>
            </w:r>
          </w:p>
        </w:tc>
        <w:tc>
          <w:tcPr>
            <w:tcW w:w="1276" w:type="dxa"/>
            <w:tcBorders>
              <w:top w:val="nil"/>
              <w:left w:val="nil"/>
              <w:bottom w:val="nil"/>
              <w:right w:val="nil"/>
            </w:tcBorders>
            <w:shd w:val="clear" w:color="000000" w:fill="FFFFFF"/>
            <w:noWrap/>
            <w:vAlign w:val="center"/>
            <w:hideMark/>
          </w:tcPr>
          <w:p w14:paraId="696F427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06509744929</w:t>
            </w:r>
          </w:p>
        </w:tc>
        <w:tc>
          <w:tcPr>
            <w:tcW w:w="1056" w:type="dxa"/>
            <w:tcBorders>
              <w:top w:val="nil"/>
              <w:left w:val="nil"/>
              <w:bottom w:val="nil"/>
              <w:right w:val="nil"/>
            </w:tcBorders>
            <w:shd w:val="clear" w:color="000000" w:fill="FFFFFF"/>
            <w:noWrap/>
            <w:vAlign w:val="center"/>
            <w:hideMark/>
          </w:tcPr>
          <w:p w14:paraId="6C56D46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27.324,78</w:t>
            </w:r>
          </w:p>
        </w:tc>
        <w:tc>
          <w:tcPr>
            <w:tcW w:w="1221" w:type="dxa"/>
            <w:tcBorders>
              <w:top w:val="nil"/>
              <w:left w:val="nil"/>
              <w:bottom w:val="nil"/>
              <w:right w:val="nil"/>
            </w:tcBorders>
            <w:shd w:val="clear" w:color="000000" w:fill="FFFFFF"/>
            <w:noWrap/>
            <w:vAlign w:val="center"/>
            <w:hideMark/>
          </w:tcPr>
          <w:p w14:paraId="5A1F848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D4B2A" w:rsidRPr="006D4B2A" w14:paraId="65BA2EA7" w14:textId="77777777" w:rsidTr="00594E21">
        <w:trPr>
          <w:trHeight w:val="240"/>
        </w:trPr>
        <w:tc>
          <w:tcPr>
            <w:tcW w:w="760" w:type="dxa"/>
            <w:tcBorders>
              <w:top w:val="nil"/>
              <w:left w:val="nil"/>
              <w:bottom w:val="nil"/>
              <w:right w:val="nil"/>
            </w:tcBorders>
            <w:shd w:val="clear" w:color="auto" w:fill="auto"/>
            <w:noWrap/>
            <w:vAlign w:val="bottom"/>
            <w:hideMark/>
          </w:tcPr>
          <w:p w14:paraId="09B012E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589</w:t>
            </w:r>
          </w:p>
        </w:tc>
        <w:tc>
          <w:tcPr>
            <w:tcW w:w="3776" w:type="dxa"/>
            <w:tcBorders>
              <w:top w:val="nil"/>
              <w:left w:val="nil"/>
              <w:bottom w:val="nil"/>
              <w:right w:val="nil"/>
            </w:tcBorders>
            <w:shd w:val="clear" w:color="000000" w:fill="FFFFFF"/>
            <w:noWrap/>
            <w:vAlign w:val="center"/>
            <w:hideMark/>
          </w:tcPr>
          <w:p w14:paraId="42D0ED6C" w14:textId="77777777" w:rsidR="006D4B2A" w:rsidRPr="00321125" w:rsidRDefault="006D4B2A" w:rsidP="006D4B2A">
            <w:pPr>
              <w:rPr>
                <w:rFonts w:ascii="Open Sans" w:hAnsi="Open Sans"/>
                <w:color w:val="000000"/>
                <w:sz w:val="14"/>
                <w:lang w:val="it-IT"/>
                <w:rPrChange w:id="773"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774" w:author="Manassero Campello Advogados" w:date="2020-10-09T18:52:00Z">
                  <w:rPr>
                    <w:rFonts w:ascii="Open Sans" w:hAnsi="Open Sans"/>
                    <w:color w:val="000000"/>
                    <w:sz w:val="14"/>
                  </w:rPr>
                </w:rPrChange>
              </w:rPr>
              <w:t>CONDOMÍNIO PRESTIGE - BLOCO A - 0807-MFA-2SA-03</w:t>
            </w:r>
          </w:p>
        </w:tc>
        <w:tc>
          <w:tcPr>
            <w:tcW w:w="2694" w:type="dxa"/>
            <w:tcBorders>
              <w:top w:val="nil"/>
              <w:left w:val="nil"/>
              <w:bottom w:val="nil"/>
              <w:right w:val="nil"/>
            </w:tcBorders>
            <w:shd w:val="clear" w:color="000000" w:fill="FFFFFF"/>
            <w:noWrap/>
            <w:vAlign w:val="center"/>
            <w:hideMark/>
          </w:tcPr>
          <w:p w14:paraId="64311E1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VANIA MARIA VAINI DANIELEWICZ</w:t>
            </w:r>
          </w:p>
        </w:tc>
        <w:tc>
          <w:tcPr>
            <w:tcW w:w="1276" w:type="dxa"/>
            <w:tcBorders>
              <w:top w:val="nil"/>
              <w:left w:val="nil"/>
              <w:bottom w:val="nil"/>
              <w:right w:val="nil"/>
            </w:tcBorders>
            <w:shd w:val="clear" w:color="000000" w:fill="FFFFFF"/>
            <w:noWrap/>
            <w:vAlign w:val="center"/>
            <w:hideMark/>
          </w:tcPr>
          <w:p w14:paraId="4B5CAB6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01876415959</w:t>
            </w:r>
          </w:p>
        </w:tc>
        <w:tc>
          <w:tcPr>
            <w:tcW w:w="1056" w:type="dxa"/>
            <w:tcBorders>
              <w:top w:val="nil"/>
              <w:left w:val="nil"/>
              <w:bottom w:val="nil"/>
              <w:right w:val="nil"/>
            </w:tcBorders>
            <w:shd w:val="clear" w:color="000000" w:fill="FFFFFF"/>
            <w:noWrap/>
            <w:vAlign w:val="center"/>
            <w:hideMark/>
          </w:tcPr>
          <w:p w14:paraId="3D296896"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35.651,28</w:t>
            </w:r>
          </w:p>
        </w:tc>
        <w:tc>
          <w:tcPr>
            <w:tcW w:w="1221" w:type="dxa"/>
            <w:tcBorders>
              <w:top w:val="nil"/>
              <w:left w:val="nil"/>
              <w:bottom w:val="nil"/>
              <w:right w:val="nil"/>
            </w:tcBorders>
            <w:shd w:val="clear" w:color="000000" w:fill="FFFFFF"/>
            <w:noWrap/>
            <w:vAlign w:val="center"/>
            <w:hideMark/>
          </w:tcPr>
          <w:p w14:paraId="789E233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D4B2A" w:rsidRPr="006D4B2A" w14:paraId="0D7B6398" w14:textId="77777777" w:rsidTr="00594E21">
        <w:trPr>
          <w:trHeight w:val="240"/>
        </w:trPr>
        <w:tc>
          <w:tcPr>
            <w:tcW w:w="760" w:type="dxa"/>
            <w:tcBorders>
              <w:top w:val="nil"/>
              <w:left w:val="nil"/>
              <w:bottom w:val="nil"/>
              <w:right w:val="nil"/>
            </w:tcBorders>
            <w:shd w:val="clear" w:color="auto" w:fill="auto"/>
            <w:noWrap/>
            <w:vAlign w:val="bottom"/>
            <w:hideMark/>
          </w:tcPr>
          <w:p w14:paraId="329C9AB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590</w:t>
            </w:r>
          </w:p>
        </w:tc>
        <w:tc>
          <w:tcPr>
            <w:tcW w:w="3776" w:type="dxa"/>
            <w:tcBorders>
              <w:top w:val="nil"/>
              <w:left w:val="nil"/>
              <w:bottom w:val="nil"/>
              <w:right w:val="nil"/>
            </w:tcBorders>
            <w:shd w:val="clear" w:color="000000" w:fill="FFFFFF"/>
            <w:noWrap/>
            <w:vAlign w:val="center"/>
            <w:hideMark/>
          </w:tcPr>
          <w:p w14:paraId="3CE7C3A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- 0215-MFA-4S-11</w:t>
            </w:r>
          </w:p>
        </w:tc>
        <w:tc>
          <w:tcPr>
            <w:tcW w:w="2694" w:type="dxa"/>
            <w:tcBorders>
              <w:top w:val="nil"/>
              <w:left w:val="nil"/>
              <w:bottom w:val="nil"/>
              <w:right w:val="nil"/>
            </w:tcBorders>
            <w:shd w:val="clear" w:color="000000" w:fill="FFFFFF"/>
            <w:noWrap/>
            <w:vAlign w:val="center"/>
            <w:hideMark/>
          </w:tcPr>
          <w:p w14:paraId="2249DCD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VERIM HERNANDES LOURENÇO JUNIOR</w:t>
            </w:r>
          </w:p>
        </w:tc>
        <w:tc>
          <w:tcPr>
            <w:tcW w:w="1276" w:type="dxa"/>
            <w:tcBorders>
              <w:top w:val="nil"/>
              <w:left w:val="nil"/>
              <w:bottom w:val="nil"/>
              <w:right w:val="nil"/>
            </w:tcBorders>
            <w:shd w:val="clear" w:color="000000" w:fill="FFFFFF"/>
            <w:noWrap/>
            <w:vAlign w:val="center"/>
            <w:hideMark/>
          </w:tcPr>
          <w:p w14:paraId="06A9477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46253912968</w:t>
            </w:r>
          </w:p>
        </w:tc>
        <w:tc>
          <w:tcPr>
            <w:tcW w:w="1056" w:type="dxa"/>
            <w:tcBorders>
              <w:top w:val="nil"/>
              <w:left w:val="nil"/>
              <w:bottom w:val="nil"/>
              <w:right w:val="nil"/>
            </w:tcBorders>
            <w:shd w:val="clear" w:color="000000" w:fill="FFFFFF"/>
            <w:noWrap/>
            <w:vAlign w:val="center"/>
            <w:hideMark/>
          </w:tcPr>
          <w:p w14:paraId="2728997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42.353,55</w:t>
            </w:r>
          </w:p>
        </w:tc>
        <w:tc>
          <w:tcPr>
            <w:tcW w:w="1221" w:type="dxa"/>
            <w:tcBorders>
              <w:top w:val="nil"/>
              <w:left w:val="nil"/>
              <w:bottom w:val="nil"/>
              <w:right w:val="nil"/>
            </w:tcBorders>
            <w:shd w:val="clear" w:color="000000" w:fill="FFFFFF"/>
            <w:noWrap/>
            <w:vAlign w:val="center"/>
            <w:hideMark/>
          </w:tcPr>
          <w:p w14:paraId="5B95661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D4B2A" w:rsidRPr="006D4B2A" w14:paraId="5E6ACB53" w14:textId="77777777" w:rsidTr="00594E21">
        <w:trPr>
          <w:trHeight w:val="240"/>
        </w:trPr>
        <w:tc>
          <w:tcPr>
            <w:tcW w:w="760" w:type="dxa"/>
            <w:tcBorders>
              <w:top w:val="nil"/>
              <w:left w:val="nil"/>
              <w:bottom w:val="nil"/>
              <w:right w:val="nil"/>
            </w:tcBorders>
            <w:shd w:val="clear" w:color="auto" w:fill="auto"/>
            <w:noWrap/>
            <w:vAlign w:val="bottom"/>
            <w:hideMark/>
          </w:tcPr>
          <w:p w14:paraId="51A877C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591</w:t>
            </w:r>
          </w:p>
        </w:tc>
        <w:tc>
          <w:tcPr>
            <w:tcW w:w="3776" w:type="dxa"/>
            <w:tcBorders>
              <w:top w:val="nil"/>
              <w:left w:val="nil"/>
              <w:bottom w:val="nil"/>
              <w:right w:val="nil"/>
            </w:tcBorders>
            <w:shd w:val="clear" w:color="000000" w:fill="FFFFFF"/>
            <w:noWrap/>
            <w:vAlign w:val="center"/>
            <w:hideMark/>
          </w:tcPr>
          <w:p w14:paraId="470760D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- 0404-MAS-2SA-04</w:t>
            </w:r>
          </w:p>
        </w:tc>
        <w:tc>
          <w:tcPr>
            <w:tcW w:w="2694" w:type="dxa"/>
            <w:tcBorders>
              <w:top w:val="nil"/>
              <w:left w:val="nil"/>
              <w:bottom w:val="nil"/>
              <w:right w:val="nil"/>
            </w:tcBorders>
            <w:shd w:val="clear" w:color="000000" w:fill="FFFFFF"/>
            <w:noWrap/>
            <w:vAlign w:val="center"/>
            <w:hideMark/>
          </w:tcPr>
          <w:p w14:paraId="011BBCC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VICENTE DAS CHAGAS LIMA JUNIOR</w:t>
            </w:r>
          </w:p>
        </w:tc>
        <w:tc>
          <w:tcPr>
            <w:tcW w:w="1276" w:type="dxa"/>
            <w:tcBorders>
              <w:top w:val="nil"/>
              <w:left w:val="nil"/>
              <w:bottom w:val="nil"/>
              <w:right w:val="nil"/>
            </w:tcBorders>
            <w:shd w:val="clear" w:color="000000" w:fill="FFFFFF"/>
            <w:noWrap/>
            <w:vAlign w:val="center"/>
            <w:hideMark/>
          </w:tcPr>
          <w:p w14:paraId="2025E48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33891699972</w:t>
            </w:r>
          </w:p>
        </w:tc>
        <w:tc>
          <w:tcPr>
            <w:tcW w:w="1056" w:type="dxa"/>
            <w:tcBorders>
              <w:top w:val="nil"/>
              <w:left w:val="nil"/>
              <w:bottom w:val="nil"/>
              <w:right w:val="nil"/>
            </w:tcBorders>
            <w:shd w:val="clear" w:color="000000" w:fill="FFFFFF"/>
            <w:noWrap/>
            <w:vAlign w:val="center"/>
            <w:hideMark/>
          </w:tcPr>
          <w:p w14:paraId="68BBE3E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17.590,50</w:t>
            </w:r>
          </w:p>
        </w:tc>
        <w:tc>
          <w:tcPr>
            <w:tcW w:w="1221" w:type="dxa"/>
            <w:tcBorders>
              <w:top w:val="nil"/>
              <w:left w:val="nil"/>
              <w:bottom w:val="nil"/>
              <w:right w:val="nil"/>
            </w:tcBorders>
            <w:shd w:val="clear" w:color="000000" w:fill="FFFFFF"/>
            <w:noWrap/>
            <w:vAlign w:val="center"/>
            <w:hideMark/>
          </w:tcPr>
          <w:p w14:paraId="0B2325B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01/12/2021</w:t>
            </w:r>
          </w:p>
        </w:tc>
      </w:tr>
      <w:tr w:rsidR="006D4B2A" w:rsidRPr="006D4B2A" w14:paraId="7829B361" w14:textId="77777777" w:rsidTr="00594E21">
        <w:trPr>
          <w:trHeight w:val="240"/>
        </w:trPr>
        <w:tc>
          <w:tcPr>
            <w:tcW w:w="760" w:type="dxa"/>
            <w:tcBorders>
              <w:top w:val="nil"/>
              <w:left w:val="nil"/>
              <w:bottom w:val="nil"/>
              <w:right w:val="nil"/>
            </w:tcBorders>
            <w:shd w:val="clear" w:color="auto" w:fill="auto"/>
            <w:noWrap/>
            <w:vAlign w:val="bottom"/>
            <w:hideMark/>
          </w:tcPr>
          <w:p w14:paraId="420713E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592</w:t>
            </w:r>
          </w:p>
        </w:tc>
        <w:tc>
          <w:tcPr>
            <w:tcW w:w="3776" w:type="dxa"/>
            <w:tcBorders>
              <w:top w:val="nil"/>
              <w:left w:val="nil"/>
              <w:bottom w:val="nil"/>
              <w:right w:val="nil"/>
            </w:tcBorders>
            <w:shd w:val="clear" w:color="000000" w:fill="FFFFFF"/>
            <w:noWrap/>
            <w:vAlign w:val="center"/>
            <w:hideMark/>
          </w:tcPr>
          <w:p w14:paraId="2494771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- 1204-COB-06</w:t>
            </w:r>
          </w:p>
        </w:tc>
        <w:tc>
          <w:tcPr>
            <w:tcW w:w="2694" w:type="dxa"/>
            <w:tcBorders>
              <w:top w:val="nil"/>
              <w:left w:val="nil"/>
              <w:bottom w:val="nil"/>
              <w:right w:val="nil"/>
            </w:tcBorders>
            <w:shd w:val="clear" w:color="000000" w:fill="FFFFFF"/>
            <w:noWrap/>
            <w:vAlign w:val="center"/>
            <w:hideMark/>
          </w:tcPr>
          <w:p w14:paraId="6EA8865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VICTOR PASCHOALIN JUNIOR</w:t>
            </w:r>
          </w:p>
        </w:tc>
        <w:tc>
          <w:tcPr>
            <w:tcW w:w="1276" w:type="dxa"/>
            <w:tcBorders>
              <w:top w:val="nil"/>
              <w:left w:val="nil"/>
              <w:bottom w:val="nil"/>
              <w:right w:val="nil"/>
            </w:tcBorders>
            <w:shd w:val="clear" w:color="000000" w:fill="FFFFFF"/>
            <w:noWrap/>
            <w:vAlign w:val="center"/>
            <w:hideMark/>
          </w:tcPr>
          <w:p w14:paraId="5236962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12553462808</w:t>
            </w:r>
          </w:p>
        </w:tc>
        <w:tc>
          <w:tcPr>
            <w:tcW w:w="1056" w:type="dxa"/>
            <w:tcBorders>
              <w:top w:val="nil"/>
              <w:left w:val="nil"/>
              <w:bottom w:val="nil"/>
              <w:right w:val="nil"/>
            </w:tcBorders>
            <w:shd w:val="clear" w:color="000000" w:fill="FFFFFF"/>
            <w:noWrap/>
            <w:vAlign w:val="center"/>
            <w:hideMark/>
          </w:tcPr>
          <w:p w14:paraId="132BAC1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43.868,89</w:t>
            </w:r>
          </w:p>
        </w:tc>
        <w:tc>
          <w:tcPr>
            <w:tcW w:w="1221" w:type="dxa"/>
            <w:tcBorders>
              <w:top w:val="nil"/>
              <w:left w:val="nil"/>
              <w:bottom w:val="nil"/>
              <w:right w:val="nil"/>
            </w:tcBorders>
            <w:shd w:val="clear" w:color="000000" w:fill="FFFFFF"/>
            <w:noWrap/>
            <w:vAlign w:val="center"/>
            <w:hideMark/>
          </w:tcPr>
          <w:p w14:paraId="0D75B83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01/10/2021</w:t>
            </w:r>
          </w:p>
        </w:tc>
      </w:tr>
      <w:tr w:rsidR="006D4B2A" w:rsidRPr="006D4B2A" w14:paraId="2EBF804D" w14:textId="77777777" w:rsidTr="00594E21">
        <w:trPr>
          <w:trHeight w:val="240"/>
        </w:trPr>
        <w:tc>
          <w:tcPr>
            <w:tcW w:w="760" w:type="dxa"/>
            <w:tcBorders>
              <w:top w:val="nil"/>
              <w:left w:val="nil"/>
              <w:bottom w:val="nil"/>
              <w:right w:val="nil"/>
            </w:tcBorders>
            <w:shd w:val="clear" w:color="auto" w:fill="auto"/>
            <w:noWrap/>
            <w:vAlign w:val="bottom"/>
            <w:hideMark/>
          </w:tcPr>
          <w:p w14:paraId="72D38B6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593</w:t>
            </w:r>
          </w:p>
        </w:tc>
        <w:tc>
          <w:tcPr>
            <w:tcW w:w="3776" w:type="dxa"/>
            <w:tcBorders>
              <w:top w:val="nil"/>
              <w:left w:val="nil"/>
              <w:bottom w:val="nil"/>
              <w:right w:val="nil"/>
            </w:tcBorders>
            <w:shd w:val="clear" w:color="000000" w:fill="FFFFFF"/>
            <w:noWrap/>
            <w:vAlign w:val="center"/>
            <w:hideMark/>
          </w:tcPr>
          <w:p w14:paraId="3898796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- 0508-MAS-2SA-09</w:t>
            </w:r>
          </w:p>
        </w:tc>
        <w:tc>
          <w:tcPr>
            <w:tcW w:w="2694" w:type="dxa"/>
            <w:tcBorders>
              <w:top w:val="nil"/>
              <w:left w:val="nil"/>
              <w:bottom w:val="nil"/>
              <w:right w:val="nil"/>
            </w:tcBorders>
            <w:shd w:val="clear" w:color="000000" w:fill="FFFFFF"/>
            <w:noWrap/>
            <w:vAlign w:val="center"/>
            <w:hideMark/>
          </w:tcPr>
          <w:p w14:paraId="4C75ABF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VILMA BEATRIZ PAREDES DAVALOS</w:t>
            </w:r>
          </w:p>
        </w:tc>
        <w:tc>
          <w:tcPr>
            <w:tcW w:w="1276" w:type="dxa"/>
            <w:tcBorders>
              <w:top w:val="nil"/>
              <w:left w:val="nil"/>
              <w:bottom w:val="nil"/>
              <w:right w:val="nil"/>
            </w:tcBorders>
            <w:shd w:val="clear" w:color="000000" w:fill="FFFFFF"/>
            <w:noWrap/>
            <w:vAlign w:val="center"/>
            <w:hideMark/>
          </w:tcPr>
          <w:p w14:paraId="5954381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EF8BE1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31.719,76</w:t>
            </w:r>
          </w:p>
        </w:tc>
        <w:tc>
          <w:tcPr>
            <w:tcW w:w="1221" w:type="dxa"/>
            <w:tcBorders>
              <w:top w:val="nil"/>
              <w:left w:val="nil"/>
              <w:bottom w:val="nil"/>
              <w:right w:val="nil"/>
            </w:tcBorders>
            <w:shd w:val="clear" w:color="000000" w:fill="FFFFFF"/>
            <w:noWrap/>
            <w:vAlign w:val="center"/>
            <w:hideMark/>
          </w:tcPr>
          <w:p w14:paraId="77A2771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01/07/2024</w:t>
            </w:r>
          </w:p>
        </w:tc>
      </w:tr>
      <w:tr w:rsidR="006D4B2A" w:rsidRPr="006D4B2A" w14:paraId="66D14DBC" w14:textId="77777777" w:rsidTr="00594E21">
        <w:trPr>
          <w:trHeight w:val="240"/>
        </w:trPr>
        <w:tc>
          <w:tcPr>
            <w:tcW w:w="760" w:type="dxa"/>
            <w:tcBorders>
              <w:top w:val="nil"/>
              <w:left w:val="nil"/>
              <w:bottom w:val="nil"/>
              <w:right w:val="nil"/>
            </w:tcBorders>
            <w:shd w:val="clear" w:color="auto" w:fill="auto"/>
            <w:noWrap/>
            <w:vAlign w:val="bottom"/>
            <w:hideMark/>
          </w:tcPr>
          <w:p w14:paraId="03A9E6D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594</w:t>
            </w:r>
          </w:p>
        </w:tc>
        <w:tc>
          <w:tcPr>
            <w:tcW w:w="3776" w:type="dxa"/>
            <w:tcBorders>
              <w:top w:val="nil"/>
              <w:left w:val="nil"/>
              <w:bottom w:val="nil"/>
              <w:right w:val="nil"/>
            </w:tcBorders>
            <w:shd w:val="clear" w:color="000000" w:fill="FFFFFF"/>
            <w:noWrap/>
            <w:vAlign w:val="center"/>
            <w:hideMark/>
          </w:tcPr>
          <w:p w14:paraId="28086F1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- 0806-MAS-2SA-08</w:t>
            </w:r>
          </w:p>
        </w:tc>
        <w:tc>
          <w:tcPr>
            <w:tcW w:w="2694" w:type="dxa"/>
            <w:tcBorders>
              <w:top w:val="nil"/>
              <w:left w:val="nil"/>
              <w:bottom w:val="nil"/>
              <w:right w:val="nil"/>
            </w:tcBorders>
            <w:shd w:val="clear" w:color="000000" w:fill="FFFFFF"/>
            <w:noWrap/>
            <w:vAlign w:val="center"/>
            <w:hideMark/>
          </w:tcPr>
          <w:p w14:paraId="669986D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VILSON LUIS KUNZ</w:t>
            </w:r>
          </w:p>
        </w:tc>
        <w:tc>
          <w:tcPr>
            <w:tcW w:w="1276" w:type="dxa"/>
            <w:tcBorders>
              <w:top w:val="nil"/>
              <w:left w:val="nil"/>
              <w:bottom w:val="nil"/>
              <w:right w:val="nil"/>
            </w:tcBorders>
            <w:shd w:val="clear" w:color="000000" w:fill="FFFFFF"/>
            <w:noWrap/>
            <w:vAlign w:val="center"/>
            <w:hideMark/>
          </w:tcPr>
          <w:p w14:paraId="2AD5B6C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00019821093</w:t>
            </w:r>
          </w:p>
        </w:tc>
        <w:tc>
          <w:tcPr>
            <w:tcW w:w="1056" w:type="dxa"/>
            <w:tcBorders>
              <w:top w:val="nil"/>
              <w:left w:val="nil"/>
              <w:bottom w:val="nil"/>
              <w:right w:val="nil"/>
            </w:tcBorders>
            <w:shd w:val="clear" w:color="000000" w:fill="FFFFFF"/>
            <w:noWrap/>
            <w:vAlign w:val="center"/>
            <w:hideMark/>
          </w:tcPr>
          <w:p w14:paraId="63D1A24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31.460,04</w:t>
            </w:r>
          </w:p>
        </w:tc>
        <w:tc>
          <w:tcPr>
            <w:tcW w:w="1221" w:type="dxa"/>
            <w:tcBorders>
              <w:top w:val="nil"/>
              <w:left w:val="nil"/>
              <w:bottom w:val="nil"/>
              <w:right w:val="nil"/>
            </w:tcBorders>
            <w:shd w:val="clear" w:color="000000" w:fill="FFFFFF"/>
            <w:noWrap/>
            <w:vAlign w:val="center"/>
            <w:hideMark/>
          </w:tcPr>
          <w:p w14:paraId="7C4B10D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01/09/2022</w:t>
            </w:r>
          </w:p>
        </w:tc>
      </w:tr>
      <w:tr w:rsidR="006D4B2A" w:rsidRPr="006D4B2A" w14:paraId="4CD80A83" w14:textId="77777777" w:rsidTr="00594E21">
        <w:trPr>
          <w:trHeight w:val="240"/>
        </w:trPr>
        <w:tc>
          <w:tcPr>
            <w:tcW w:w="760" w:type="dxa"/>
            <w:tcBorders>
              <w:top w:val="nil"/>
              <w:left w:val="nil"/>
              <w:bottom w:val="nil"/>
              <w:right w:val="nil"/>
            </w:tcBorders>
            <w:shd w:val="clear" w:color="auto" w:fill="auto"/>
            <w:noWrap/>
            <w:vAlign w:val="bottom"/>
            <w:hideMark/>
          </w:tcPr>
          <w:p w14:paraId="06A0127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595</w:t>
            </w:r>
          </w:p>
        </w:tc>
        <w:tc>
          <w:tcPr>
            <w:tcW w:w="3776" w:type="dxa"/>
            <w:tcBorders>
              <w:top w:val="nil"/>
              <w:left w:val="nil"/>
              <w:bottom w:val="nil"/>
              <w:right w:val="nil"/>
            </w:tcBorders>
            <w:shd w:val="clear" w:color="000000" w:fill="FFFFFF"/>
            <w:noWrap/>
            <w:vAlign w:val="center"/>
            <w:hideMark/>
          </w:tcPr>
          <w:p w14:paraId="45F15205" w14:textId="77777777" w:rsidR="006D4B2A" w:rsidRPr="00321125" w:rsidRDefault="006D4B2A" w:rsidP="006D4B2A">
            <w:pPr>
              <w:rPr>
                <w:rFonts w:ascii="Open Sans" w:hAnsi="Open Sans"/>
                <w:color w:val="000000"/>
                <w:sz w:val="14"/>
                <w:lang w:val="it-IT"/>
                <w:rPrChange w:id="775"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776" w:author="Manassero Campello Advogados" w:date="2020-10-09T18:52:00Z">
                  <w:rPr>
                    <w:rFonts w:ascii="Open Sans" w:hAnsi="Open Sans"/>
                    <w:color w:val="000000"/>
                    <w:sz w:val="14"/>
                  </w:rPr>
                </w:rPrChange>
              </w:rPr>
              <w:t>CONDOMÍNIO PRESTIGE - BLOCO A - 0817-MFA-2SA-05</w:t>
            </w:r>
          </w:p>
        </w:tc>
        <w:tc>
          <w:tcPr>
            <w:tcW w:w="2694" w:type="dxa"/>
            <w:tcBorders>
              <w:top w:val="nil"/>
              <w:left w:val="nil"/>
              <w:bottom w:val="nil"/>
              <w:right w:val="nil"/>
            </w:tcBorders>
            <w:shd w:val="clear" w:color="000000" w:fill="FFFFFF"/>
            <w:noWrap/>
            <w:vAlign w:val="center"/>
            <w:hideMark/>
          </w:tcPr>
          <w:p w14:paraId="55E46E2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VINICIUS DE OLIVEIRA ABREU</w:t>
            </w:r>
          </w:p>
        </w:tc>
        <w:tc>
          <w:tcPr>
            <w:tcW w:w="1276" w:type="dxa"/>
            <w:tcBorders>
              <w:top w:val="nil"/>
              <w:left w:val="nil"/>
              <w:bottom w:val="nil"/>
              <w:right w:val="nil"/>
            </w:tcBorders>
            <w:shd w:val="clear" w:color="000000" w:fill="FFFFFF"/>
            <w:noWrap/>
            <w:vAlign w:val="center"/>
            <w:hideMark/>
          </w:tcPr>
          <w:p w14:paraId="3762639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03416936930</w:t>
            </w:r>
          </w:p>
        </w:tc>
        <w:tc>
          <w:tcPr>
            <w:tcW w:w="1056" w:type="dxa"/>
            <w:tcBorders>
              <w:top w:val="nil"/>
              <w:left w:val="nil"/>
              <w:bottom w:val="nil"/>
              <w:right w:val="nil"/>
            </w:tcBorders>
            <w:shd w:val="clear" w:color="000000" w:fill="FFFFFF"/>
            <w:noWrap/>
            <w:vAlign w:val="center"/>
            <w:hideMark/>
          </w:tcPr>
          <w:p w14:paraId="5493BC7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52.340,76</w:t>
            </w:r>
          </w:p>
        </w:tc>
        <w:tc>
          <w:tcPr>
            <w:tcW w:w="1221" w:type="dxa"/>
            <w:tcBorders>
              <w:top w:val="nil"/>
              <w:left w:val="nil"/>
              <w:bottom w:val="nil"/>
              <w:right w:val="nil"/>
            </w:tcBorders>
            <w:shd w:val="clear" w:color="000000" w:fill="FFFFFF"/>
            <w:noWrap/>
            <w:vAlign w:val="center"/>
            <w:hideMark/>
          </w:tcPr>
          <w:p w14:paraId="42B24A4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D4B2A" w:rsidRPr="006D4B2A" w14:paraId="1AA96ACB" w14:textId="77777777" w:rsidTr="00594E21">
        <w:trPr>
          <w:trHeight w:val="240"/>
        </w:trPr>
        <w:tc>
          <w:tcPr>
            <w:tcW w:w="760" w:type="dxa"/>
            <w:tcBorders>
              <w:top w:val="nil"/>
              <w:left w:val="nil"/>
              <w:bottom w:val="nil"/>
              <w:right w:val="nil"/>
            </w:tcBorders>
            <w:shd w:val="clear" w:color="auto" w:fill="auto"/>
            <w:noWrap/>
            <w:vAlign w:val="bottom"/>
            <w:hideMark/>
          </w:tcPr>
          <w:p w14:paraId="17182E7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596</w:t>
            </w:r>
          </w:p>
        </w:tc>
        <w:tc>
          <w:tcPr>
            <w:tcW w:w="3776" w:type="dxa"/>
            <w:tcBorders>
              <w:top w:val="nil"/>
              <w:left w:val="nil"/>
              <w:bottom w:val="nil"/>
              <w:right w:val="nil"/>
            </w:tcBorders>
            <w:shd w:val="clear" w:color="000000" w:fill="FFFFFF"/>
            <w:noWrap/>
            <w:vAlign w:val="center"/>
            <w:hideMark/>
          </w:tcPr>
          <w:p w14:paraId="15BA594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- 0403-MFA-2SP-02</w:t>
            </w:r>
          </w:p>
        </w:tc>
        <w:tc>
          <w:tcPr>
            <w:tcW w:w="2694" w:type="dxa"/>
            <w:tcBorders>
              <w:top w:val="nil"/>
              <w:left w:val="nil"/>
              <w:bottom w:val="nil"/>
              <w:right w:val="nil"/>
            </w:tcBorders>
            <w:shd w:val="clear" w:color="000000" w:fill="FFFFFF"/>
            <w:noWrap/>
            <w:vAlign w:val="center"/>
            <w:hideMark/>
          </w:tcPr>
          <w:p w14:paraId="28FFC36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VIVIANE VIANA SOMAVILA MACCALI</w:t>
            </w:r>
          </w:p>
        </w:tc>
        <w:tc>
          <w:tcPr>
            <w:tcW w:w="1276" w:type="dxa"/>
            <w:tcBorders>
              <w:top w:val="nil"/>
              <w:left w:val="nil"/>
              <w:bottom w:val="nil"/>
              <w:right w:val="nil"/>
            </w:tcBorders>
            <w:shd w:val="clear" w:color="000000" w:fill="FFFFFF"/>
            <w:noWrap/>
            <w:vAlign w:val="center"/>
            <w:hideMark/>
          </w:tcPr>
          <w:p w14:paraId="76F8DCC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03541921919</w:t>
            </w:r>
          </w:p>
        </w:tc>
        <w:tc>
          <w:tcPr>
            <w:tcW w:w="1056" w:type="dxa"/>
            <w:tcBorders>
              <w:top w:val="nil"/>
              <w:left w:val="nil"/>
              <w:bottom w:val="nil"/>
              <w:right w:val="nil"/>
            </w:tcBorders>
            <w:shd w:val="clear" w:color="000000" w:fill="FFFFFF"/>
            <w:noWrap/>
            <w:vAlign w:val="center"/>
            <w:hideMark/>
          </w:tcPr>
          <w:p w14:paraId="443A904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52.924,84</w:t>
            </w:r>
          </w:p>
        </w:tc>
        <w:tc>
          <w:tcPr>
            <w:tcW w:w="1221" w:type="dxa"/>
            <w:tcBorders>
              <w:top w:val="nil"/>
              <w:left w:val="nil"/>
              <w:bottom w:val="nil"/>
              <w:right w:val="nil"/>
            </w:tcBorders>
            <w:shd w:val="clear" w:color="000000" w:fill="FFFFFF"/>
            <w:noWrap/>
            <w:vAlign w:val="center"/>
            <w:hideMark/>
          </w:tcPr>
          <w:p w14:paraId="15BD4FC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01/07/2024</w:t>
            </w:r>
          </w:p>
        </w:tc>
      </w:tr>
      <w:tr w:rsidR="006D4B2A" w:rsidRPr="006D4B2A" w14:paraId="6B2A750C" w14:textId="77777777" w:rsidTr="00594E21">
        <w:trPr>
          <w:trHeight w:val="240"/>
        </w:trPr>
        <w:tc>
          <w:tcPr>
            <w:tcW w:w="760" w:type="dxa"/>
            <w:tcBorders>
              <w:top w:val="nil"/>
              <w:left w:val="nil"/>
              <w:bottom w:val="nil"/>
              <w:right w:val="nil"/>
            </w:tcBorders>
            <w:shd w:val="clear" w:color="auto" w:fill="auto"/>
            <w:noWrap/>
            <w:vAlign w:val="bottom"/>
            <w:hideMark/>
          </w:tcPr>
          <w:p w14:paraId="7072B2C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597</w:t>
            </w:r>
          </w:p>
        </w:tc>
        <w:tc>
          <w:tcPr>
            <w:tcW w:w="3776" w:type="dxa"/>
            <w:tcBorders>
              <w:top w:val="nil"/>
              <w:left w:val="nil"/>
              <w:bottom w:val="nil"/>
              <w:right w:val="nil"/>
            </w:tcBorders>
            <w:shd w:val="clear" w:color="000000" w:fill="FFFFFF"/>
            <w:noWrap/>
            <w:vAlign w:val="center"/>
            <w:hideMark/>
          </w:tcPr>
          <w:p w14:paraId="7B407B1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- 0315-MFA-2SP-05</w:t>
            </w:r>
          </w:p>
        </w:tc>
        <w:tc>
          <w:tcPr>
            <w:tcW w:w="2694" w:type="dxa"/>
            <w:tcBorders>
              <w:top w:val="nil"/>
              <w:left w:val="nil"/>
              <w:bottom w:val="nil"/>
              <w:right w:val="nil"/>
            </w:tcBorders>
            <w:shd w:val="clear" w:color="000000" w:fill="FFFFFF"/>
            <w:noWrap/>
            <w:vAlign w:val="center"/>
            <w:hideMark/>
          </w:tcPr>
          <w:p w14:paraId="73C0020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WAGNER DE PAULA GUSMÃO DOS ANJOS</w:t>
            </w:r>
          </w:p>
        </w:tc>
        <w:tc>
          <w:tcPr>
            <w:tcW w:w="1276" w:type="dxa"/>
            <w:tcBorders>
              <w:top w:val="nil"/>
              <w:left w:val="nil"/>
              <w:bottom w:val="nil"/>
              <w:right w:val="nil"/>
            </w:tcBorders>
            <w:shd w:val="clear" w:color="000000" w:fill="FFFFFF"/>
            <w:noWrap/>
            <w:vAlign w:val="center"/>
            <w:hideMark/>
          </w:tcPr>
          <w:p w14:paraId="281B393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03401683900</w:t>
            </w:r>
          </w:p>
        </w:tc>
        <w:tc>
          <w:tcPr>
            <w:tcW w:w="1056" w:type="dxa"/>
            <w:tcBorders>
              <w:top w:val="nil"/>
              <w:left w:val="nil"/>
              <w:bottom w:val="nil"/>
              <w:right w:val="nil"/>
            </w:tcBorders>
            <w:shd w:val="clear" w:color="000000" w:fill="FFFFFF"/>
            <w:noWrap/>
            <w:vAlign w:val="center"/>
            <w:hideMark/>
          </w:tcPr>
          <w:p w14:paraId="376F9986"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63.304,95</w:t>
            </w:r>
          </w:p>
        </w:tc>
        <w:tc>
          <w:tcPr>
            <w:tcW w:w="1221" w:type="dxa"/>
            <w:tcBorders>
              <w:top w:val="nil"/>
              <w:left w:val="nil"/>
              <w:bottom w:val="nil"/>
              <w:right w:val="nil"/>
            </w:tcBorders>
            <w:shd w:val="clear" w:color="000000" w:fill="FFFFFF"/>
            <w:noWrap/>
            <w:vAlign w:val="center"/>
            <w:hideMark/>
          </w:tcPr>
          <w:p w14:paraId="4F6184A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D4B2A" w:rsidRPr="006D4B2A" w14:paraId="63052A09" w14:textId="77777777" w:rsidTr="00594E21">
        <w:trPr>
          <w:trHeight w:val="240"/>
        </w:trPr>
        <w:tc>
          <w:tcPr>
            <w:tcW w:w="760" w:type="dxa"/>
            <w:tcBorders>
              <w:top w:val="nil"/>
              <w:left w:val="nil"/>
              <w:bottom w:val="nil"/>
              <w:right w:val="nil"/>
            </w:tcBorders>
            <w:shd w:val="clear" w:color="auto" w:fill="auto"/>
            <w:noWrap/>
            <w:vAlign w:val="bottom"/>
            <w:hideMark/>
          </w:tcPr>
          <w:p w14:paraId="56D935A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598</w:t>
            </w:r>
          </w:p>
        </w:tc>
        <w:tc>
          <w:tcPr>
            <w:tcW w:w="3776" w:type="dxa"/>
            <w:tcBorders>
              <w:top w:val="nil"/>
              <w:left w:val="nil"/>
              <w:bottom w:val="nil"/>
              <w:right w:val="nil"/>
            </w:tcBorders>
            <w:shd w:val="clear" w:color="000000" w:fill="FFFFFF"/>
            <w:noWrap/>
            <w:vAlign w:val="center"/>
            <w:hideMark/>
          </w:tcPr>
          <w:p w14:paraId="65EC683D" w14:textId="77777777" w:rsidR="006D4B2A" w:rsidRPr="00321125" w:rsidRDefault="006D4B2A" w:rsidP="006D4B2A">
            <w:pPr>
              <w:rPr>
                <w:rFonts w:ascii="Open Sans" w:hAnsi="Open Sans"/>
                <w:color w:val="000000"/>
                <w:sz w:val="14"/>
                <w:lang w:val="it-IT"/>
                <w:rPrChange w:id="777"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778" w:author="Manassero Campello Advogados" w:date="2020-10-09T18:52:00Z">
                  <w:rPr>
                    <w:rFonts w:ascii="Open Sans" w:hAnsi="Open Sans"/>
                    <w:color w:val="000000"/>
                    <w:sz w:val="14"/>
                  </w:rPr>
                </w:rPrChange>
              </w:rPr>
              <w:t>CONDOMÍNIO PRESTIGE - BLOCO A - 1005-MFA-2SA-01</w:t>
            </w:r>
          </w:p>
        </w:tc>
        <w:tc>
          <w:tcPr>
            <w:tcW w:w="2694" w:type="dxa"/>
            <w:tcBorders>
              <w:top w:val="nil"/>
              <w:left w:val="nil"/>
              <w:bottom w:val="nil"/>
              <w:right w:val="nil"/>
            </w:tcBorders>
            <w:shd w:val="clear" w:color="000000" w:fill="FFFFFF"/>
            <w:noWrap/>
            <w:vAlign w:val="center"/>
            <w:hideMark/>
          </w:tcPr>
          <w:p w14:paraId="3967CFD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WAGNER ZANON TEIXEIRA</w:t>
            </w:r>
          </w:p>
        </w:tc>
        <w:tc>
          <w:tcPr>
            <w:tcW w:w="1276" w:type="dxa"/>
            <w:tcBorders>
              <w:top w:val="nil"/>
              <w:left w:val="nil"/>
              <w:bottom w:val="nil"/>
              <w:right w:val="nil"/>
            </w:tcBorders>
            <w:shd w:val="clear" w:color="000000" w:fill="FFFFFF"/>
            <w:noWrap/>
            <w:vAlign w:val="center"/>
            <w:hideMark/>
          </w:tcPr>
          <w:p w14:paraId="5E9C4EB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02645478964</w:t>
            </w:r>
          </w:p>
        </w:tc>
        <w:tc>
          <w:tcPr>
            <w:tcW w:w="1056" w:type="dxa"/>
            <w:tcBorders>
              <w:top w:val="nil"/>
              <w:left w:val="nil"/>
              <w:bottom w:val="nil"/>
              <w:right w:val="nil"/>
            </w:tcBorders>
            <w:shd w:val="clear" w:color="000000" w:fill="FFFFFF"/>
            <w:noWrap/>
            <w:vAlign w:val="center"/>
            <w:hideMark/>
          </w:tcPr>
          <w:p w14:paraId="2D85328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49.770,24</w:t>
            </w:r>
          </w:p>
        </w:tc>
        <w:tc>
          <w:tcPr>
            <w:tcW w:w="1221" w:type="dxa"/>
            <w:tcBorders>
              <w:top w:val="nil"/>
              <w:left w:val="nil"/>
              <w:bottom w:val="nil"/>
              <w:right w:val="nil"/>
            </w:tcBorders>
            <w:shd w:val="clear" w:color="000000" w:fill="FFFFFF"/>
            <w:noWrap/>
            <w:vAlign w:val="center"/>
            <w:hideMark/>
          </w:tcPr>
          <w:p w14:paraId="69F1242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D4B2A" w:rsidRPr="006D4B2A" w14:paraId="25C08802" w14:textId="77777777" w:rsidTr="00594E21">
        <w:trPr>
          <w:trHeight w:val="240"/>
        </w:trPr>
        <w:tc>
          <w:tcPr>
            <w:tcW w:w="760" w:type="dxa"/>
            <w:tcBorders>
              <w:top w:val="nil"/>
              <w:left w:val="nil"/>
              <w:bottom w:val="nil"/>
              <w:right w:val="nil"/>
            </w:tcBorders>
            <w:shd w:val="clear" w:color="auto" w:fill="auto"/>
            <w:noWrap/>
            <w:vAlign w:val="bottom"/>
            <w:hideMark/>
          </w:tcPr>
          <w:p w14:paraId="582A7FB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599</w:t>
            </w:r>
          </w:p>
        </w:tc>
        <w:tc>
          <w:tcPr>
            <w:tcW w:w="3776" w:type="dxa"/>
            <w:tcBorders>
              <w:top w:val="nil"/>
              <w:left w:val="nil"/>
              <w:bottom w:val="nil"/>
              <w:right w:val="nil"/>
            </w:tcBorders>
            <w:shd w:val="clear" w:color="000000" w:fill="FFFFFF"/>
            <w:noWrap/>
            <w:vAlign w:val="center"/>
            <w:hideMark/>
          </w:tcPr>
          <w:p w14:paraId="7173B27A" w14:textId="77777777" w:rsidR="006D4B2A" w:rsidRPr="00321125" w:rsidRDefault="006D4B2A" w:rsidP="006D4B2A">
            <w:pPr>
              <w:rPr>
                <w:rFonts w:ascii="Open Sans" w:hAnsi="Open Sans"/>
                <w:color w:val="000000"/>
                <w:sz w:val="14"/>
                <w:lang w:val="it-IT"/>
                <w:rPrChange w:id="779"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780" w:author="Manassero Campello Advogados" w:date="2020-10-09T18:52:00Z">
                  <w:rPr>
                    <w:rFonts w:ascii="Open Sans" w:hAnsi="Open Sans"/>
                    <w:color w:val="000000"/>
                    <w:sz w:val="14"/>
                  </w:rPr>
                </w:rPrChange>
              </w:rPr>
              <w:t>CONDOMÍNIO PRESTIGE - BLOCO A - 0609-MFA-2SA-09</w:t>
            </w:r>
          </w:p>
        </w:tc>
        <w:tc>
          <w:tcPr>
            <w:tcW w:w="2694" w:type="dxa"/>
            <w:tcBorders>
              <w:top w:val="nil"/>
              <w:left w:val="nil"/>
              <w:bottom w:val="nil"/>
              <w:right w:val="nil"/>
            </w:tcBorders>
            <w:shd w:val="clear" w:color="000000" w:fill="FFFFFF"/>
            <w:noWrap/>
            <w:vAlign w:val="center"/>
            <w:hideMark/>
          </w:tcPr>
          <w:p w14:paraId="7E92E85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WALDERY COSTA E SILVA</w:t>
            </w:r>
          </w:p>
        </w:tc>
        <w:tc>
          <w:tcPr>
            <w:tcW w:w="1276" w:type="dxa"/>
            <w:tcBorders>
              <w:top w:val="nil"/>
              <w:left w:val="nil"/>
              <w:bottom w:val="nil"/>
              <w:right w:val="nil"/>
            </w:tcBorders>
            <w:shd w:val="clear" w:color="000000" w:fill="FFFFFF"/>
            <w:noWrap/>
            <w:vAlign w:val="center"/>
            <w:hideMark/>
          </w:tcPr>
          <w:p w14:paraId="64E7E20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04636375858</w:t>
            </w:r>
          </w:p>
        </w:tc>
        <w:tc>
          <w:tcPr>
            <w:tcW w:w="1056" w:type="dxa"/>
            <w:tcBorders>
              <w:top w:val="nil"/>
              <w:left w:val="nil"/>
              <w:bottom w:val="nil"/>
              <w:right w:val="nil"/>
            </w:tcBorders>
            <w:shd w:val="clear" w:color="000000" w:fill="FFFFFF"/>
            <w:noWrap/>
            <w:vAlign w:val="center"/>
            <w:hideMark/>
          </w:tcPr>
          <w:p w14:paraId="2ED684E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27.071,04</w:t>
            </w:r>
          </w:p>
        </w:tc>
        <w:tc>
          <w:tcPr>
            <w:tcW w:w="1221" w:type="dxa"/>
            <w:tcBorders>
              <w:top w:val="nil"/>
              <w:left w:val="nil"/>
              <w:bottom w:val="nil"/>
              <w:right w:val="nil"/>
            </w:tcBorders>
            <w:shd w:val="clear" w:color="000000" w:fill="FFFFFF"/>
            <w:noWrap/>
            <w:vAlign w:val="center"/>
            <w:hideMark/>
          </w:tcPr>
          <w:p w14:paraId="76B5566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D4B2A" w:rsidRPr="006D4B2A" w14:paraId="792A2534" w14:textId="77777777" w:rsidTr="00594E21">
        <w:trPr>
          <w:trHeight w:val="240"/>
        </w:trPr>
        <w:tc>
          <w:tcPr>
            <w:tcW w:w="760" w:type="dxa"/>
            <w:tcBorders>
              <w:top w:val="nil"/>
              <w:left w:val="nil"/>
              <w:bottom w:val="nil"/>
              <w:right w:val="nil"/>
            </w:tcBorders>
            <w:shd w:val="clear" w:color="auto" w:fill="auto"/>
            <w:noWrap/>
            <w:vAlign w:val="bottom"/>
            <w:hideMark/>
          </w:tcPr>
          <w:p w14:paraId="662E7F6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600</w:t>
            </w:r>
          </w:p>
        </w:tc>
        <w:tc>
          <w:tcPr>
            <w:tcW w:w="3776" w:type="dxa"/>
            <w:tcBorders>
              <w:top w:val="nil"/>
              <w:left w:val="nil"/>
              <w:bottom w:val="nil"/>
              <w:right w:val="nil"/>
            </w:tcBorders>
            <w:shd w:val="clear" w:color="000000" w:fill="FFFFFF"/>
            <w:noWrap/>
            <w:vAlign w:val="center"/>
            <w:hideMark/>
          </w:tcPr>
          <w:p w14:paraId="20DB7C7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- 0208-MAS-2SA-09</w:t>
            </w:r>
          </w:p>
        </w:tc>
        <w:tc>
          <w:tcPr>
            <w:tcW w:w="2694" w:type="dxa"/>
            <w:tcBorders>
              <w:top w:val="nil"/>
              <w:left w:val="nil"/>
              <w:bottom w:val="nil"/>
              <w:right w:val="nil"/>
            </w:tcBorders>
            <w:shd w:val="clear" w:color="000000" w:fill="FFFFFF"/>
            <w:noWrap/>
            <w:vAlign w:val="center"/>
            <w:hideMark/>
          </w:tcPr>
          <w:p w14:paraId="1F42FBC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WALDIR AUGUSTO SILVESTRE NETO</w:t>
            </w:r>
          </w:p>
        </w:tc>
        <w:tc>
          <w:tcPr>
            <w:tcW w:w="1276" w:type="dxa"/>
            <w:tcBorders>
              <w:top w:val="nil"/>
              <w:left w:val="nil"/>
              <w:bottom w:val="nil"/>
              <w:right w:val="nil"/>
            </w:tcBorders>
            <w:shd w:val="clear" w:color="000000" w:fill="FFFFFF"/>
            <w:noWrap/>
            <w:vAlign w:val="center"/>
            <w:hideMark/>
          </w:tcPr>
          <w:p w14:paraId="67C3037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11720995702</w:t>
            </w:r>
          </w:p>
        </w:tc>
        <w:tc>
          <w:tcPr>
            <w:tcW w:w="1056" w:type="dxa"/>
            <w:tcBorders>
              <w:top w:val="nil"/>
              <w:left w:val="nil"/>
              <w:bottom w:val="nil"/>
              <w:right w:val="nil"/>
            </w:tcBorders>
            <w:shd w:val="clear" w:color="000000" w:fill="FFFFFF"/>
            <w:noWrap/>
            <w:vAlign w:val="center"/>
            <w:hideMark/>
          </w:tcPr>
          <w:p w14:paraId="3F69198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21.430,36</w:t>
            </w:r>
          </w:p>
        </w:tc>
        <w:tc>
          <w:tcPr>
            <w:tcW w:w="1221" w:type="dxa"/>
            <w:tcBorders>
              <w:top w:val="nil"/>
              <w:left w:val="nil"/>
              <w:bottom w:val="nil"/>
              <w:right w:val="nil"/>
            </w:tcBorders>
            <w:shd w:val="clear" w:color="000000" w:fill="FFFFFF"/>
            <w:noWrap/>
            <w:vAlign w:val="center"/>
            <w:hideMark/>
          </w:tcPr>
          <w:p w14:paraId="3E05A22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D4B2A" w:rsidRPr="006D4B2A" w14:paraId="076C0AF7" w14:textId="77777777" w:rsidTr="00594E21">
        <w:trPr>
          <w:trHeight w:val="240"/>
        </w:trPr>
        <w:tc>
          <w:tcPr>
            <w:tcW w:w="760" w:type="dxa"/>
            <w:tcBorders>
              <w:top w:val="nil"/>
              <w:left w:val="nil"/>
              <w:bottom w:val="nil"/>
              <w:right w:val="nil"/>
            </w:tcBorders>
            <w:shd w:val="clear" w:color="auto" w:fill="auto"/>
            <w:noWrap/>
            <w:vAlign w:val="bottom"/>
            <w:hideMark/>
          </w:tcPr>
          <w:p w14:paraId="60E22BD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601</w:t>
            </w:r>
          </w:p>
        </w:tc>
        <w:tc>
          <w:tcPr>
            <w:tcW w:w="3776" w:type="dxa"/>
            <w:tcBorders>
              <w:top w:val="nil"/>
              <w:left w:val="nil"/>
              <w:bottom w:val="nil"/>
              <w:right w:val="nil"/>
            </w:tcBorders>
            <w:shd w:val="clear" w:color="000000" w:fill="FFFFFF"/>
            <w:noWrap/>
            <w:vAlign w:val="center"/>
            <w:hideMark/>
          </w:tcPr>
          <w:p w14:paraId="5FB8729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- 0109-MFA-4S-06</w:t>
            </w:r>
          </w:p>
        </w:tc>
        <w:tc>
          <w:tcPr>
            <w:tcW w:w="2694" w:type="dxa"/>
            <w:tcBorders>
              <w:top w:val="nil"/>
              <w:left w:val="nil"/>
              <w:bottom w:val="nil"/>
              <w:right w:val="nil"/>
            </w:tcBorders>
            <w:shd w:val="clear" w:color="000000" w:fill="FFFFFF"/>
            <w:noWrap/>
            <w:vAlign w:val="center"/>
            <w:hideMark/>
          </w:tcPr>
          <w:p w14:paraId="4211712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WALDIR KATSUMI OGAWA</w:t>
            </w:r>
          </w:p>
        </w:tc>
        <w:tc>
          <w:tcPr>
            <w:tcW w:w="1276" w:type="dxa"/>
            <w:tcBorders>
              <w:top w:val="nil"/>
              <w:left w:val="nil"/>
              <w:bottom w:val="nil"/>
              <w:right w:val="nil"/>
            </w:tcBorders>
            <w:shd w:val="clear" w:color="000000" w:fill="FFFFFF"/>
            <w:noWrap/>
            <w:vAlign w:val="center"/>
            <w:hideMark/>
          </w:tcPr>
          <w:p w14:paraId="322FFFD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88499634915</w:t>
            </w:r>
          </w:p>
        </w:tc>
        <w:tc>
          <w:tcPr>
            <w:tcW w:w="1056" w:type="dxa"/>
            <w:tcBorders>
              <w:top w:val="nil"/>
              <w:left w:val="nil"/>
              <w:bottom w:val="nil"/>
              <w:right w:val="nil"/>
            </w:tcBorders>
            <w:shd w:val="clear" w:color="000000" w:fill="FFFFFF"/>
            <w:noWrap/>
            <w:vAlign w:val="center"/>
            <w:hideMark/>
          </w:tcPr>
          <w:p w14:paraId="7677179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48.927,90</w:t>
            </w:r>
          </w:p>
        </w:tc>
        <w:tc>
          <w:tcPr>
            <w:tcW w:w="1221" w:type="dxa"/>
            <w:tcBorders>
              <w:top w:val="nil"/>
              <w:left w:val="nil"/>
              <w:bottom w:val="nil"/>
              <w:right w:val="nil"/>
            </w:tcBorders>
            <w:shd w:val="clear" w:color="000000" w:fill="FFFFFF"/>
            <w:noWrap/>
            <w:vAlign w:val="center"/>
            <w:hideMark/>
          </w:tcPr>
          <w:p w14:paraId="51D22F4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01/03/2023</w:t>
            </w:r>
          </w:p>
        </w:tc>
      </w:tr>
      <w:tr w:rsidR="006D4B2A" w:rsidRPr="006D4B2A" w14:paraId="243CF9E1" w14:textId="77777777" w:rsidTr="00594E21">
        <w:trPr>
          <w:trHeight w:val="240"/>
        </w:trPr>
        <w:tc>
          <w:tcPr>
            <w:tcW w:w="760" w:type="dxa"/>
            <w:tcBorders>
              <w:top w:val="nil"/>
              <w:left w:val="nil"/>
              <w:bottom w:val="nil"/>
              <w:right w:val="nil"/>
            </w:tcBorders>
            <w:shd w:val="clear" w:color="auto" w:fill="auto"/>
            <w:noWrap/>
            <w:vAlign w:val="bottom"/>
            <w:hideMark/>
          </w:tcPr>
          <w:p w14:paraId="56ED4F3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602</w:t>
            </w:r>
          </w:p>
        </w:tc>
        <w:tc>
          <w:tcPr>
            <w:tcW w:w="3776" w:type="dxa"/>
            <w:tcBorders>
              <w:top w:val="nil"/>
              <w:left w:val="nil"/>
              <w:bottom w:val="nil"/>
              <w:right w:val="nil"/>
            </w:tcBorders>
            <w:shd w:val="clear" w:color="000000" w:fill="FFFFFF"/>
            <w:noWrap/>
            <w:vAlign w:val="center"/>
            <w:hideMark/>
          </w:tcPr>
          <w:p w14:paraId="6905C920" w14:textId="77777777" w:rsidR="006D4B2A" w:rsidRPr="00321125" w:rsidRDefault="006D4B2A" w:rsidP="006D4B2A">
            <w:pPr>
              <w:rPr>
                <w:rFonts w:ascii="Open Sans" w:hAnsi="Open Sans"/>
                <w:color w:val="000000"/>
                <w:sz w:val="14"/>
                <w:lang w:val="it-IT"/>
                <w:rPrChange w:id="781"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782" w:author="Manassero Campello Advogados" w:date="2020-10-09T18:52:00Z">
                  <w:rPr>
                    <w:rFonts w:ascii="Open Sans" w:hAnsi="Open Sans"/>
                    <w:color w:val="000000"/>
                    <w:sz w:val="14"/>
                  </w:rPr>
                </w:rPrChange>
              </w:rPr>
              <w:t>CONDOMÍNIO PRESTIGE - BLOCO A - 0317-MFA-2SA-09</w:t>
            </w:r>
          </w:p>
        </w:tc>
        <w:tc>
          <w:tcPr>
            <w:tcW w:w="2694" w:type="dxa"/>
            <w:tcBorders>
              <w:top w:val="nil"/>
              <w:left w:val="nil"/>
              <w:bottom w:val="nil"/>
              <w:right w:val="nil"/>
            </w:tcBorders>
            <w:shd w:val="clear" w:color="000000" w:fill="FFFFFF"/>
            <w:noWrap/>
            <w:vAlign w:val="center"/>
            <w:hideMark/>
          </w:tcPr>
          <w:p w14:paraId="1E01B50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WENER AUGUSTO DA SILVA</w:t>
            </w:r>
          </w:p>
        </w:tc>
        <w:tc>
          <w:tcPr>
            <w:tcW w:w="1276" w:type="dxa"/>
            <w:tcBorders>
              <w:top w:val="nil"/>
              <w:left w:val="nil"/>
              <w:bottom w:val="nil"/>
              <w:right w:val="nil"/>
            </w:tcBorders>
            <w:shd w:val="clear" w:color="000000" w:fill="FFFFFF"/>
            <w:noWrap/>
            <w:vAlign w:val="center"/>
            <w:hideMark/>
          </w:tcPr>
          <w:p w14:paraId="428AB6A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27786583866</w:t>
            </w:r>
          </w:p>
        </w:tc>
        <w:tc>
          <w:tcPr>
            <w:tcW w:w="1056" w:type="dxa"/>
            <w:tcBorders>
              <w:top w:val="nil"/>
              <w:left w:val="nil"/>
              <w:bottom w:val="nil"/>
              <w:right w:val="nil"/>
            </w:tcBorders>
            <w:shd w:val="clear" w:color="000000" w:fill="FFFFFF"/>
            <w:noWrap/>
            <w:vAlign w:val="center"/>
            <w:hideMark/>
          </w:tcPr>
          <w:p w14:paraId="5E8E91E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22.838,76</w:t>
            </w:r>
          </w:p>
        </w:tc>
        <w:tc>
          <w:tcPr>
            <w:tcW w:w="1221" w:type="dxa"/>
            <w:tcBorders>
              <w:top w:val="nil"/>
              <w:left w:val="nil"/>
              <w:bottom w:val="nil"/>
              <w:right w:val="nil"/>
            </w:tcBorders>
            <w:shd w:val="clear" w:color="000000" w:fill="FFFFFF"/>
            <w:noWrap/>
            <w:vAlign w:val="center"/>
            <w:hideMark/>
          </w:tcPr>
          <w:p w14:paraId="1E7FB48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D4B2A" w:rsidRPr="006D4B2A" w14:paraId="717EE548" w14:textId="77777777" w:rsidTr="00594E21">
        <w:trPr>
          <w:trHeight w:val="240"/>
        </w:trPr>
        <w:tc>
          <w:tcPr>
            <w:tcW w:w="760" w:type="dxa"/>
            <w:tcBorders>
              <w:top w:val="nil"/>
              <w:left w:val="nil"/>
              <w:bottom w:val="nil"/>
              <w:right w:val="nil"/>
            </w:tcBorders>
            <w:shd w:val="clear" w:color="auto" w:fill="auto"/>
            <w:noWrap/>
            <w:vAlign w:val="bottom"/>
            <w:hideMark/>
          </w:tcPr>
          <w:p w14:paraId="524B02F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603</w:t>
            </w:r>
          </w:p>
        </w:tc>
        <w:tc>
          <w:tcPr>
            <w:tcW w:w="3776" w:type="dxa"/>
            <w:tcBorders>
              <w:top w:val="nil"/>
              <w:left w:val="nil"/>
              <w:bottom w:val="nil"/>
              <w:right w:val="nil"/>
            </w:tcBorders>
            <w:shd w:val="clear" w:color="000000" w:fill="FFFFFF"/>
            <w:noWrap/>
            <w:vAlign w:val="center"/>
            <w:hideMark/>
          </w:tcPr>
          <w:p w14:paraId="22BE33A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- 0506-MAS-2SA-12</w:t>
            </w:r>
          </w:p>
        </w:tc>
        <w:tc>
          <w:tcPr>
            <w:tcW w:w="2694" w:type="dxa"/>
            <w:tcBorders>
              <w:top w:val="nil"/>
              <w:left w:val="nil"/>
              <w:bottom w:val="nil"/>
              <w:right w:val="nil"/>
            </w:tcBorders>
            <w:shd w:val="clear" w:color="000000" w:fill="FFFFFF"/>
            <w:noWrap/>
            <w:vAlign w:val="center"/>
            <w:hideMark/>
          </w:tcPr>
          <w:p w14:paraId="75D0205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WILIMAR SCHULZ</w:t>
            </w:r>
          </w:p>
        </w:tc>
        <w:tc>
          <w:tcPr>
            <w:tcW w:w="1276" w:type="dxa"/>
            <w:tcBorders>
              <w:top w:val="nil"/>
              <w:left w:val="nil"/>
              <w:bottom w:val="nil"/>
              <w:right w:val="nil"/>
            </w:tcBorders>
            <w:shd w:val="clear" w:color="000000" w:fill="FFFFFF"/>
            <w:noWrap/>
            <w:vAlign w:val="center"/>
            <w:hideMark/>
          </w:tcPr>
          <w:p w14:paraId="4C74F2C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86511351904</w:t>
            </w:r>
          </w:p>
        </w:tc>
        <w:tc>
          <w:tcPr>
            <w:tcW w:w="1056" w:type="dxa"/>
            <w:tcBorders>
              <w:top w:val="nil"/>
              <w:left w:val="nil"/>
              <w:bottom w:val="nil"/>
              <w:right w:val="nil"/>
            </w:tcBorders>
            <w:shd w:val="clear" w:color="000000" w:fill="FFFFFF"/>
            <w:noWrap/>
            <w:vAlign w:val="center"/>
            <w:hideMark/>
          </w:tcPr>
          <w:p w14:paraId="3D91D7D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66.851,82</w:t>
            </w:r>
          </w:p>
        </w:tc>
        <w:tc>
          <w:tcPr>
            <w:tcW w:w="1221" w:type="dxa"/>
            <w:tcBorders>
              <w:top w:val="nil"/>
              <w:left w:val="nil"/>
              <w:bottom w:val="nil"/>
              <w:right w:val="nil"/>
            </w:tcBorders>
            <w:shd w:val="clear" w:color="000000" w:fill="FFFFFF"/>
            <w:noWrap/>
            <w:vAlign w:val="center"/>
            <w:hideMark/>
          </w:tcPr>
          <w:p w14:paraId="1F11308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D4B2A" w:rsidRPr="006D4B2A" w14:paraId="1DFB0BBD" w14:textId="77777777" w:rsidTr="00594E21">
        <w:trPr>
          <w:trHeight w:val="240"/>
        </w:trPr>
        <w:tc>
          <w:tcPr>
            <w:tcW w:w="760" w:type="dxa"/>
            <w:tcBorders>
              <w:top w:val="nil"/>
              <w:left w:val="nil"/>
              <w:bottom w:val="nil"/>
              <w:right w:val="nil"/>
            </w:tcBorders>
            <w:shd w:val="clear" w:color="auto" w:fill="auto"/>
            <w:noWrap/>
            <w:vAlign w:val="bottom"/>
            <w:hideMark/>
          </w:tcPr>
          <w:p w14:paraId="2C2EF73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604</w:t>
            </w:r>
          </w:p>
        </w:tc>
        <w:tc>
          <w:tcPr>
            <w:tcW w:w="3776" w:type="dxa"/>
            <w:tcBorders>
              <w:top w:val="nil"/>
              <w:left w:val="nil"/>
              <w:bottom w:val="nil"/>
              <w:right w:val="nil"/>
            </w:tcBorders>
            <w:shd w:val="clear" w:color="000000" w:fill="FFFFFF"/>
            <w:noWrap/>
            <w:vAlign w:val="center"/>
            <w:hideMark/>
          </w:tcPr>
          <w:p w14:paraId="20CFB13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- 0207-MFA-4S-11</w:t>
            </w:r>
          </w:p>
        </w:tc>
        <w:tc>
          <w:tcPr>
            <w:tcW w:w="2694" w:type="dxa"/>
            <w:tcBorders>
              <w:top w:val="nil"/>
              <w:left w:val="nil"/>
              <w:bottom w:val="nil"/>
              <w:right w:val="nil"/>
            </w:tcBorders>
            <w:shd w:val="clear" w:color="000000" w:fill="FFFFFF"/>
            <w:noWrap/>
            <w:vAlign w:val="center"/>
            <w:hideMark/>
          </w:tcPr>
          <w:p w14:paraId="5ACE141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WILLIAN SASSAKI</w:t>
            </w:r>
          </w:p>
        </w:tc>
        <w:tc>
          <w:tcPr>
            <w:tcW w:w="1276" w:type="dxa"/>
            <w:tcBorders>
              <w:top w:val="nil"/>
              <w:left w:val="nil"/>
              <w:bottom w:val="nil"/>
              <w:right w:val="nil"/>
            </w:tcBorders>
            <w:shd w:val="clear" w:color="000000" w:fill="FFFFFF"/>
            <w:noWrap/>
            <w:vAlign w:val="center"/>
            <w:hideMark/>
          </w:tcPr>
          <w:p w14:paraId="2EE6C93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00437926931</w:t>
            </w:r>
          </w:p>
        </w:tc>
        <w:tc>
          <w:tcPr>
            <w:tcW w:w="1056" w:type="dxa"/>
            <w:tcBorders>
              <w:top w:val="nil"/>
              <w:left w:val="nil"/>
              <w:bottom w:val="nil"/>
              <w:right w:val="nil"/>
            </w:tcBorders>
            <w:shd w:val="clear" w:color="000000" w:fill="FFFFFF"/>
            <w:noWrap/>
            <w:vAlign w:val="center"/>
            <w:hideMark/>
          </w:tcPr>
          <w:p w14:paraId="66C3438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15.032,27</w:t>
            </w:r>
          </w:p>
        </w:tc>
        <w:tc>
          <w:tcPr>
            <w:tcW w:w="1221" w:type="dxa"/>
            <w:tcBorders>
              <w:top w:val="nil"/>
              <w:left w:val="nil"/>
              <w:bottom w:val="nil"/>
              <w:right w:val="nil"/>
            </w:tcBorders>
            <w:shd w:val="clear" w:color="000000" w:fill="FFFFFF"/>
            <w:noWrap/>
            <w:vAlign w:val="center"/>
            <w:hideMark/>
          </w:tcPr>
          <w:p w14:paraId="6C01D95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01/08/2021</w:t>
            </w:r>
          </w:p>
        </w:tc>
      </w:tr>
      <w:tr w:rsidR="006D4B2A" w:rsidRPr="006D4B2A" w14:paraId="16870177" w14:textId="77777777" w:rsidTr="00594E21">
        <w:trPr>
          <w:trHeight w:val="240"/>
        </w:trPr>
        <w:tc>
          <w:tcPr>
            <w:tcW w:w="760" w:type="dxa"/>
            <w:tcBorders>
              <w:top w:val="nil"/>
              <w:left w:val="nil"/>
              <w:bottom w:val="nil"/>
              <w:right w:val="nil"/>
            </w:tcBorders>
            <w:shd w:val="clear" w:color="auto" w:fill="auto"/>
            <w:noWrap/>
            <w:vAlign w:val="bottom"/>
            <w:hideMark/>
          </w:tcPr>
          <w:p w14:paraId="42FE095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605</w:t>
            </w:r>
          </w:p>
        </w:tc>
        <w:tc>
          <w:tcPr>
            <w:tcW w:w="3776" w:type="dxa"/>
            <w:tcBorders>
              <w:top w:val="nil"/>
              <w:left w:val="nil"/>
              <w:bottom w:val="nil"/>
              <w:right w:val="nil"/>
            </w:tcBorders>
            <w:shd w:val="clear" w:color="000000" w:fill="FFFFFF"/>
            <w:noWrap/>
            <w:vAlign w:val="center"/>
            <w:hideMark/>
          </w:tcPr>
          <w:p w14:paraId="26B8DA2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- 0617-MFA-2SP-03</w:t>
            </w:r>
          </w:p>
        </w:tc>
        <w:tc>
          <w:tcPr>
            <w:tcW w:w="2694" w:type="dxa"/>
            <w:tcBorders>
              <w:top w:val="nil"/>
              <w:left w:val="nil"/>
              <w:bottom w:val="nil"/>
              <w:right w:val="nil"/>
            </w:tcBorders>
            <w:shd w:val="clear" w:color="000000" w:fill="FFFFFF"/>
            <w:noWrap/>
            <w:vAlign w:val="center"/>
            <w:hideMark/>
          </w:tcPr>
          <w:p w14:paraId="1C95963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WILSON CESAR LASTA</w:t>
            </w:r>
          </w:p>
        </w:tc>
        <w:tc>
          <w:tcPr>
            <w:tcW w:w="1276" w:type="dxa"/>
            <w:tcBorders>
              <w:top w:val="nil"/>
              <w:left w:val="nil"/>
              <w:bottom w:val="nil"/>
              <w:right w:val="nil"/>
            </w:tcBorders>
            <w:shd w:val="clear" w:color="000000" w:fill="FFFFFF"/>
            <w:noWrap/>
            <w:vAlign w:val="center"/>
            <w:hideMark/>
          </w:tcPr>
          <w:p w14:paraId="31B138A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76626822934</w:t>
            </w:r>
          </w:p>
        </w:tc>
        <w:tc>
          <w:tcPr>
            <w:tcW w:w="1056" w:type="dxa"/>
            <w:tcBorders>
              <w:top w:val="nil"/>
              <w:left w:val="nil"/>
              <w:bottom w:val="nil"/>
              <w:right w:val="nil"/>
            </w:tcBorders>
            <w:shd w:val="clear" w:color="000000" w:fill="FFFFFF"/>
            <w:noWrap/>
            <w:vAlign w:val="center"/>
            <w:hideMark/>
          </w:tcPr>
          <w:p w14:paraId="76D6B1E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50.883,42</w:t>
            </w:r>
          </w:p>
        </w:tc>
        <w:tc>
          <w:tcPr>
            <w:tcW w:w="1221" w:type="dxa"/>
            <w:tcBorders>
              <w:top w:val="nil"/>
              <w:left w:val="nil"/>
              <w:bottom w:val="nil"/>
              <w:right w:val="nil"/>
            </w:tcBorders>
            <w:shd w:val="clear" w:color="000000" w:fill="FFFFFF"/>
            <w:noWrap/>
            <w:vAlign w:val="center"/>
            <w:hideMark/>
          </w:tcPr>
          <w:p w14:paraId="25750D2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01/08/2024</w:t>
            </w:r>
          </w:p>
        </w:tc>
      </w:tr>
      <w:tr w:rsidR="006D4B2A" w:rsidRPr="006D4B2A" w14:paraId="32375A0E" w14:textId="77777777" w:rsidTr="00594E21">
        <w:trPr>
          <w:trHeight w:val="240"/>
        </w:trPr>
        <w:tc>
          <w:tcPr>
            <w:tcW w:w="760" w:type="dxa"/>
            <w:tcBorders>
              <w:top w:val="nil"/>
              <w:left w:val="nil"/>
              <w:bottom w:val="nil"/>
              <w:right w:val="nil"/>
            </w:tcBorders>
            <w:shd w:val="clear" w:color="auto" w:fill="auto"/>
            <w:noWrap/>
            <w:vAlign w:val="bottom"/>
            <w:hideMark/>
          </w:tcPr>
          <w:p w14:paraId="544FF9B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606</w:t>
            </w:r>
          </w:p>
        </w:tc>
        <w:tc>
          <w:tcPr>
            <w:tcW w:w="3776" w:type="dxa"/>
            <w:tcBorders>
              <w:top w:val="nil"/>
              <w:left w:val="nil"/>
              <w:bottom w:val="nil"/>
              <w:right w:val="nil"/>
            </w:tcBorders>
            <w:shd w:val="clear" w:color="000000" w:fill="FFFFFF"/>
            <w:noWrap/>
            <w:vAlign w:val="center"/>
            <w:hideMark/>
          </w:tcPr>
          <w:p w14:paraId="1B2B9FE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- 0212-MAS-2SP-07</w:t>
            </w:r>
          </w:p>
        </w:tc>
        <w:tc>
          <w:tcPr>
            <w:tcW w:w="2694" w:type="dxa"/>
            <w:tcBorders>
              <w:top w:val="nil"/>
              <w:left w:val="nil"/>
              <w:bottom w:val="nil"/>
              <w:right w:val="nil"/>
            </w:tcBorders>
            <w:shd w:val="clear" w:color="000000" w:fill="FFFFFF"/>
            <w:noWrap/>
            <w:vAlign w:val="center"/>
            <w:hideMark/>
          </w:tcPr>
          <w:p w14:paraId="73A1F9C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WILSON JOSE SCHIAVINATO JUNIOR</w:t>
            </w:r>
          </w:p>
        </w:tc>
        <w:tc>
          <w:tcPr>
            <w:tcW w:w="1276" w:type="dxa"/>
            <w:tcBorders>
              <w:top w:val="nil"/>
              <w:left w:val="nil"/>
              <w:bottom w:val="nil"/>
              <w:right w:val="nil"/>
            </w:tcBorders>
            <w:shd w:val="clear" w:color="000000" w:fill="FFFFFF"/>
            <w:noWrap/>
            <w:vAlign w:val="center"/>
            <w:hideMark/>
          </w:tcPr>
          <w:p w14:paraId="27F8C64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02091731900</w:t>
            </w:r>
          </w:p>
        </w:tc>
        <w:tc>
          <w:tcPr>
            <w:tcW w:w="1056" w:type="dxa"/>
            <w:tcBorders>
              <w:top w:val="nil"/>
              <w:left w:val="nil"/>
              <w:bottom w:val="nil"/>
              <w:right w:val="nil"/>
            </w:tcBorders>
            <w:shd w:val="clear" w:color="000000" w:fill="FFFFFF"/>
            <w:noWrap/>
            <w:vAlign w:val="center"/>
            <w:hideMark/>
          </w:tcPr>
          <w:p w14:paraId="0DDB4A1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47.578,88</w:t>
            </w:r>
          </w:p>
        </w:tc>
        <w:tc>
          <w:tcPr>
            <w:tcW w:w="1221" w:type="dxa"/>
            <w:tcBorders>
              <w:top w:val="nil"/>
              <w:left w:val="nil"/>
              <w:bottom w:val="nil"/>
              <w:right w:val="nil"/>
            </w:tcBorders>
            <w:shd w:val="clear" w:color="000000" w:fill="FFFFFF"/>
            <w:noWrap/>
            <w:vAlign w:val="center"/>
            <w:hideMark/>
          </w:tcPr>
          <w:p w14:paraId="30B5317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D4B2A" w:rsidRPr="006D4B2A" w14:paraId="5343878E" w14:textId="77777777" w:rsidTr="00594E21">
        <w:trPr>
          <w:trHeight w:val="240"/>
        </w:trPr>
        <w:tc>
          <w:tcPr>
            <w:tcW w:w="760" w:type="dxa"/>
            <w:tcBorders>
              <w:top w:val="nil"/>
              <w:left w:val="nil"/>
              <w:bottom w:val="nil"/>
              <w:right w:val="nil"/>
            </w:tcBorders>
            <w:shd w:val="clear" w:color="auto" w:fill="auto"/>
            <w:noWrap/>
            <w:vAlign w:val="bottom"/>
            <w:hideMark/>
          </w:tcPr>
          <w:p w14:paraId="10868AE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607</w:t>
            </w:r>
          </w:p>
        </w:tc>
        <w:tc>
          <w:tcPr>
            <w:tcW w:w="3776" w:type="dxa"/>
            <w:tcBorders>
              <w:top w:val="nil"/>
              <w:left w:val="nil"/>
              <w:bottom w:val="nil"/>
              <w:right w:val="nil"/>
            </w:tcBorders>
            <w:shd w:val="clear" w:color="000000" w:fill="FFFFFF"/>
            <w:noWrap/>
            <w:vAlign w:val="center"/>
            <w:hideMark/>
          </w:tcPr>
          <w:p w14:paraId="148C76A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- 0319-MFA-4S-10</w:t>
            </w:r>
          </w:p>
        </w:tc>
        <w:tc>
          <w:tcPr>
            <w:tcW w:w="2694" w:type="dxa"/>
            <w:tcBorders>
              <w:top w:val="nil"/>
              <w:left w:val="nil"/>
              <w:bottom w:val="nil"/>
              <w:right w:val="nil"/>
            </w:tcBorders>
            <w:shd w:val="clear" w:color="000000" w:fill="FFFFFF"/>
            <w:noWrap/>
            <w:vAlign w:val="center"/>
            <w:hideMark/>
          </w:tcPr>
          <w:p w14:paraId="6BB07BE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WOANDERLEY DA SILVA SOUZA</w:t>
            </w:r>
          </w:p>
        </w:tc>
        <w:tc>
          <w:tcPr>
            <w:tcW w:w="1276" w:type="dxa"/>
            <w:tcBorders>
              <w:top w:val="nil"/>
              <w:left w:val="nil"/>
              <w:bottom w:val="nil"/>
              <w:right w:val="nil"/>
            </w:tcBorders>
            <w:shd w:val="clear" w:color="000000" w:fill="FFFFFF"/>
            <w:noWrap/>
            <w:vAlign w:val="center"/>
            <w:hideMark/>
          </w:tcPr>
          <w:p w14:paraId="6C8DE5D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AB8623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17.716,41</w:t>
            </w:r>
          </w:p>
        </w:tc>
        <w:tc>
          <w:tcPr>
            <w:tcW w:w="1221" w:type="dxa"/>
            <w:tcBorders>
              <w:top w:val="nil"/>
              <w:left w:val="nil"/>
              <w:bottom w:val="nil"/>
              <w:right w:val="nil"/>
            </w:tcBorders>
            <w:shd w:val="clear" w:color="000000" w:fill="FFFFFF"/>
            <w:noWrap/>
            <w:vAlign w:val="center"/>
            <w:hideMark/>
          </w:tcPr>
          <w:p w14:paraId="2E9CDFD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01/06/2021</w:t>
            </w:r>
          </w:p>
        </w:tc>
      </w:tr>
      <w:tr w:rsidR="006D4B2A" w:rsidRPr="006D4B2A" w14:paraId="15068B67" w14:textId="77777777" w:rsidTr="00594E21">
        <w:trPr>
          <w:trHeight w:val="240"/>
        </w:trPr>
        <w:tc>
          <w:tcPr>
            <w:tcW w:w="760" w:type="dxa"/>
            <w:tcBorders>
              <w:top w:val="nil"/>
              <w:left w:val="nil"/>
              <w:bottom w:val="nil"/>
              <w:right w:val="nil"/>
            </w:tcBorders>
            <w:shd w:val="clear" w:color="auto" w:fill="auto"/>
            <w:noWrap/>
            <w:vAlign w:val="bottom"/>
            <w:hideMark/>
          </w:tcPr>
          <w:p w14:paraId="60B42D9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lastRenderedPageBreak/>
              <w:t>608</w:t>
            </w:r>
          </w:p>
        </w:tc>
        <w:tc>
          <w:tcPr>
            <w:tcW w:w="3776" w:type="dxa"/>
            <w:tcBorders>
              <w:top w:val="nil"/>
              <w:left w:val="nil"/>
              <w:bottom w:val="nil"/>
              <w:right w:val="nil"/>
            </w:tcBorders>
            <w:shd w:val="clear" w:color="000000" w:fill="FFFFFF"/>
            <w:noWrap/>
            <w:vAlign w:val="center"/>
            <w:hideMark/>
          </w:tcPr>
          <w:p w14:paraId="7B47213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- 0209-MFA-4S-07</w:t>
            </w:r>
          </w:p>
        </w:tc>
        <w:tc>
          <w:tcPr>
            <w:tcW w:w="2694" w:type="dxa"/>
            <w:tcBorders>
              <w:top w:val="nil"/>
              <w:left w:val="nil"/>
              <w:bottom w:val="nil"/>
              <w:right w:val="nil"/>
            </w:tcBorders>
            <w:shd w:val="clear" w:color="000000" w:fill="FFFFFF"/>
            <w:noWrap/>
            <w:vAlign w:val="center"/>
            <w:hideMark/>
          </w:tcPr>
          <w:p w14:paraId="72D185B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YOSHIO VALDOMIRO MASSAGO</w:t>
            </w:r>
          </w:p>
        </w:tc>
        <w:tc>
          <w:tcPr>
            <w:tcW w:w="1276" w:type="dxa"/>
            <w:tcBorders>
              <w:top w:val="nil"/>
              <w:left w:val="nil"/>
              <w:bottom w:val="nil"/>
              <w:right w:val="nil"/>
            </w:tcBorders>
            <w:shd w:val="clear" w:color="000000" w:fill="FFFFFF"/>
            <w:noWrap/>
            <w:vAlign w:val="center"/>
            <w:hideMark/>
          </w:tcPr>
          <w:p w14:paraId="6B03450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20636890910</w:t>
            </w:r>
          </w:p>
        </w:tc>
        <w:tc>
          <w:tcPr>
            <w:tcW w:w="1056" w:type="dxa"/>
            <w:tcBorders>
              <w:top w:val="nil"/>
              <w:left w:val="nil"/>
              <w:bottom w:val="nil"/>
              <w:right w:val="nil"/>
            </w:tcBorders>
            <w:shd w:val="clear" w:color="000000" w:fill="FFFFFF"/>
            <w:noWrap/>
            <w:vAlign w:val="center"/>
            <w:hideMark/>
          </w:tcPr>
          <w:p w14:paraId="777CC48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2.732,78</w:t>
            </w:r>
          </w:p>
        </w:tc>
        <w:tc>
          <w:tcPr>
            <w:tcW w:w="1221" w:type="dxa"/>
            <w:tcBorders>
              <w:top w:val="nil"/>
              <w:left w:val="nil"/>
              <w:bottom w:val="nil"/>
              <w:right w:val="nil"/>
            </w:tcBorders>
            <w:shd w:val="clear" w:color="000000" w:fill="FFFFFF"/>
            <w:noWrap/>
            <w:vAlign w:val="center"/>
            <w:hideMark/>
          </w:tcPr>
          <w:p w14:paraId="088C9A4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01/11/2020</w:t>
            </w:r>
          </w:p>
        </w:tc>
      </w:tr>
    </w:tbl>
    <w:p w14:paraId="4ED4D337" w14:textId="1C2F651C" w:rsidR="00CC7F63" w:rsidRDefault="00CC7F63" w:rsidP="00AF1D3E">
      <w:pPr>
        <w:widowControl w:val="0"/>
        <w:spacing w:line="300" w:lineRule="exact"/>
        <w:jc w:val="both"/>
        <w:rPr>
          <w:rFonts w:ascii="Open Sans" w:hAnsi="Open Sans" w:cs="Open Sans"/>
          <w:sz w:val="21"/>
          <w:szCs w:val="21"/>
        </w:rPr>
      </w:pPr>
    </w:p>
    <w:p w14:paraId="6146917A" w14:textId="77777777" w:rsidR="00D36775" w:rsidRDefault="00D36775" w:rsidP="00AF1D3E">
      <w:pPr>
        <w:widowControl w:val="0"/>
        <w:spacing w:line="300" w:lineRule="exact"/>
        <w:jc w:val="both"/>
        <w:rPr>
          <w:rFonts w:ascii="Open Sans" w:hAnsi="Open Sans" w:cs="Open Sans"/>
          <w:sz w:val="21"/>
          <w:szCs w:val="21"/>
        </w:rPr>
      </w:pPr>
    </w:p>
    <w:p w14:paraId="56BDEF72" w14:textId="04B61D9C" w:rsidR="00D36775" w:rsidRDefault="00D36775" w:rsidP="00D36775">
      <w:pPr>
        <w:widowControl w:val="0"/>
        <w:spacing w:line="300" w:lineRule="exact"/>
        <w:jc w:val="center"/>
        <w:rPr>
          <w:rFonts w:ascii="Open Sans" w:hAnsi="Open Sans" w:cs="Open Sans"/>
          <w:b/>
          <w:bCs/>
          <w:sz w:val="21"/>
          <w:szCs w:val="21"/>
        </w:rPr>
      </w:pPr>
      <w:r w:rsidRPr="00594E21">
        <w:rPr>
          <w:rFonts w:ascii="Open Sans" w:hAnsi="Open Sans" w:cs="Open Sans"/>
          <w:b/>
          <w:bCs/>
          <w:sz w:val="21"/>
          <w:szCs w:val="21"/>
        </w:rPr>
        <w:t>FRAÇÕES EM ESTOQUE</w:t>
      </w:r>
    </w:p>
    <w:p w14:paraId="599AA16B" w14:textId="77777777" w:rsidR="00D36775" w:rsidRPr="00594E21" w:rsidRDefault="00D36775" w:rsidP="00594E21">
      <w:pPr>
        <w:widowControl w:val="0"/>
        <w:spacing w:line="300" w:lineRule="exact"/>
        <w:jc w:val="center"/>
        <w:rPr>
          <w:rFonts w:ascii="Open Sans" w:hAnsi="Open Sans" w:cs="Open Sans"/>
          <w:b/>
          <w:bCs/>
          <w:sz w:val="21"/>
          <w:szCs w:val="21"/>
        </w:rPr>
      </w:pPr>
    </w:p>
    <w:p w14:paraId="65AE05AA" w14:textId="77777777" w:rsidR="00D36775" w:rsidRDefault="00D36775" w:rsidP="00D36775">
      <w:pPr>
        <w:jc w:val="center"/>
        <w:rPr>
          <w:rFonts w:ascii="Open Sans" w:hAnsi="Open Sans" w:cs="Open Sans"/>
          <w:b/>
          <w:bCs/>
          <w:color w:val="000000"/>
          <w:sz w:val="14"/>
          <w:szCs w:val="14"/>
        </w:rPr>
        <w:sectPr w:rsidR="00D36775" w:rsidSect="003E2C63">
          <w:headerReference w:type="default" r:id="rId18"/>
          <w:footerReference w:type="default" r:id="rId19"/>
          <w:pgSz w:w="11906" w:h="16838"/>
          <w:pgMar w:top="1701" w:right="1134" w:bottom="1134" w:left="1418" w:header="709" w:footer="548" w:gutter="0"/>
          <w:cols w:space="708"/>
          <w:docGrid w:linePitch="360"/>
        </w:sectPr>
      </w:pPr>
    </w:p>
    <w:tbl>
      <w:tblPr>
        <w:tblW w:w="4682" w:type="dxa"/>
        <w:jc w:val="center"/>
        <w:tblCellMar>
          <w:left w:w="70" w:type="dxa"/>
          <w:right w:w="70" w:type="dxa"/>
        </w:tblCellMar>
        <w:tblLook w:val="04A0" w:firstRow="1" w:lastRow="0" w:firstColumn="1" w:lastColumn="0" w:noHBand="0" w:noVBand="1"/>
      </w:tblPr>
      <w:tblGrid>
        <w:gridCol w:w="675"/>
        <w:gridCol w:w="3861"/>
        <w:gridCol w:w="146"/>
      </w:tblGrid>
      <w:tr w:rsidR="00D36775" w:rsidRPr="00D36775" w14:paraId="12AA336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27F7F36" w14:textId="19D0432E" w:rsidR="00D36775" w:rsidRPr="00594E21" w:rsidRDefault="00D36775" w:rsidP="00D36775">
            <w:pPr>
              <w:jc w:val="center"/>
              <w:rPr>
                <w:rFonts w:ascii="Open Sans" w:hAnsi="Open Sans" w:cs="Open Sans"/>
                <w:b/>
                <w:bCs/>
                <w:color w:val="000000"/>
                <w:sz w:val="14"/>
                <w:szCs w:val="14"/>
              </w:rPr>
            </w:pPr>
            <w:r w:rsidRPr="00594E21">
              <w:rPr>
                <w:rFonts w:ascii="Open Sans" w:hAnsi="Open Sans" w:cs="Open Sans"/>
                <w:b/>
                <w:bCs/>
                <w:color w:val="000000"/>
                <w:sz w:val="14"/>
                <w:szCs w:val="14"/>
              </w:rPr>
              <w:t>Nº Ref.</w:t>
            </w:r>
          </w:p>
        </w:tc>
        <w:tc>
          <w:tcPr>
            <w:tcW w:w="3861" w:type="dxa"/>
            <w:tcBorders>
              <w:top w:val="nil"/>
              <w:left w:val="nil"/>
              <w:bottom w:val="nil"/>
              <w:right w:val="nil"/>
            </w:tcBorders>
            <w:shd w:val="clear" w:color="auto" w:fill="auto"/>
            <w:noWrap/>
            <w:vAlign w:val="bottom"/>
            <w:hideMark/>
          </w:tcPr>
          <w:p w14:paraId="403FF270" w14:textId="77777777" w:rsidR="00D36775" w:rsidRPr="00594E21" w:rsidRDefault="00D36775" w:rsidP="00D36775">
            <w:pPr>
              <w:jc w:val="center"/>
              <w:rPr>
                <w:rFonts w:ascii="Open Sans" w:hAnsi="Open Sans" w:cs="Open Sans"/>
                <w:b/>
                <w:bCs/>
                <w:color w:val="000000"/>
                <w:sz w:val="14"/>
                <w:szCs w:val="14"/>
              </w:rPr>
            </w:pPr>
            <w:r w:rsidRPr="00594E21">
              <w:rPr>
                <w:rFonts w:ascii="Open Sans" w:hAnsi="Open Sans" w:cs="Open Sans"/>
                <w:b/>
                <w:bCs/>
                <w:color w:val="000000"/>
                <w:sz w:val="14"/>
                <w:szCs w:val="14"/>
              </w:rPr>
              <w:t>Unidade</w:t>
            </w:r>
          </w:p>
        </w:tc>
        <w:tc>
          <w:tcPr>
            <w:tcW w:w="146" w:type="dxa"/>
            <w:vAlign w:val="center"/>
            <w:hideMark/>
          </w:tcPr>
          <w:p w14:paraId="704498E3" w14:textId="77777777" w:rsidR="00D36775" w:rsidRPr="00594E21" w:rsidRDefault="00D36775" w:rsidP="00D36775">
            <w:pPr>
              <w:rPr>
                <w:sz w:val="14"/>
                <w:szCs w:val="14"/>
              </w:rPr>
            </w:pPr>
          </w:p>
        </w:tc>
      </w:tr>
      <w:tr w:rsidR="00D36775" w:rsidRPr="00D36775" w14:paraId="1BFCA1C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681CDE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w:t>
            </w:r>
          </w:p>
        </w:tc>
        <w:tc>
          <w:tcPr>
            <w:tcW w:w="3861" w:type="dxa"/>
            <w:tcBorders>
              <w:top w:val="nil"/>
              <w:left w:val="nil"/>
              <w:bottom w:val="nil"/>
              <w:right w:val="nil"/>
            </w:tcBorders>
            <w:shd w:val="clear" w:color="000000" w:fill="FFFFFF"/>
            <w:noWrap/>
            <w:vAlign w:val="center"/>
            <w:hideMark/>
          </w:tcPr>
          <w:p w14:paraId="5CC5039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- 0102-MAS-4S-11</w:t>
            </w:r>
          </w:p>
        </w:tc>
        <w:tc>
          <w:tcPr>
            <w:tcW w:w="146" w:type="dxa"/>
            <w:vAlign w:val="center"/>
            <w:hideMark/>
          </w:tcPr>
          <w:p w14:paraId="0D2693B1" w14:textId="77777777" w:rsidR="00D36775" w:rsidRPr="00594E21" w:rsidRDefault="00D36775" w:rsidP="00D36775">
            <w:pPr>
              <w:rPr>
                <w:sz w:val="14"/>
                <w:szCs w:val="14"/>
              </w:rPr>
            </w:pPr>
          </w:p>
        </w:tc>
      </w:tr>
      <w:tr w:rsidR="00D36775" w:rsidRPr="00D36775" w14:paraId="18CE91F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5D6224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w:t>
            </w:r>
          </w:p>
        </w:tc>
        <w:tc>
          <w:tcPr>
            <w:tcW w:w="3861" w:type="dxa"/>
            <w:tcBorders>
              <w:top w:val="nil"/>
              <w:left w:val="nil"/>
              <w:bottom w:val="nil"/>
              <w:right w:val="nil"/>
            </w:tcBorders>
            <w:shd w:val="clear" w:color="000000" w:fill="FFFFFF"/>
            <w:noWrap/>
            <w:vAlign w:val="center"/>
            <w:hideMark/>
          </w:tcPr>
          <w:p w14:paraId="42EE14B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- 0103-MFA-4S-02</w:t>
            </w:r>
          </w:p>
        </w:tc>
        <w:tc>
          <w:tcPr>
            <w:tcW w:w="146" w:type="dxa"/>
            <w:vAlign w:val="center"/>
            <w:hideMark/>
          </w:tcPr>
          <w:p w14:paraId="429CEA1F" w14:textId="77777777" w:rsidR="00D36775" w:rsidRPr="00594E21" w:rsidRDefault="00D36775" w:rsidP="00D36775">
            <w:pPr>
              <w:rPr>
                <w:sz w:val="14"/>
                <w:szCs w:val="14"/>
              </w:rPr>
            </w:pPr>
          </w:p>
        </w:tc>
      </w:tr>
      <w:tr w:rsidR="00D36775" w:rsidRPr="00D36775" w14:paraId="6A7A74F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7C2570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w:t>
            </w:r>
          </w:p>
        </w:tc>
        <w:tc>
          <w:tcPr>
            <w:tcW w:w="3861" w:type="dxa"/>
            <w:tcBorders>
              <w:top w:val="nil"/>
              <w:left w:val="nil"/>
              <w:bottom w:val="nil"/>
              <w:right w:val="nil"/>
            </w:tcBorders>
            <w:shd w:val="clear" w:color="000000" w:fill="FFFFFF"/>
            <w:noWrap/>
            <w:vAlign w:val="center"/>
            <w:hideMark/>
          </w:tcPr>
          <w:p w14:paraId="05912DB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- 0103-MFA-4S-04</w:t>
            </w:r>
          </w:p>
        </w:tc>
        <w:tc>
          <w:tcPr>
            <w:tcW w:w="146" w:type="dxa"/>
            <w:vAlign w:val="center"/>
            <w:hideMark/>
          </w:tcPr>
          <w:p w14:paraId="2D928EBB" w14:textId="77777777" w:rsidR="00D36775" w:rsidRPr="00594E21" w:rsidRDefault="00D36775" w:rsidP="00D36775">
            <w:pPr>
              <w:rPr>
                <w:sz w:val="14"/>
                <w:szCs w:val="14"/>
              </w:rPr>
            </w:pPr>
          </w:p>
        </w:tc>
      </w:tr>
      <w:tr w:rsidR="00D36775" w:rsidRPr="00D36775" w14:paraId="368D9E0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6E5600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w:t>
            </w:r>
          </w:p>
        </w:tc>
        <w:tc>
          <w:tcPr>
            <w:tcW w:w="3861" w:type="dxa"/>
            <w:tcBorders>
              <w:top w:val="nil"/>
              <w:left w:val="nil"/>
              <w:bottom w:val="nil"/>
              <w:right w:val="nil"/>
            </w:tcBorders>
            <w:shd w:val="clear" w:color="000000" w:fill="FFFFFF"/>
            <w:noWrap/>
            <w:vAlign w:val="center"/>
            <w:hideMark/>
          </w:tcPr>
          <w:p w14:paraId="58A1A68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- 0103-MFA-4S-12</w:t>
            </w:r>
          </w:p>
        </w:tc>
        <w:tc>
          <w:tcPr>
            <w:tcW w:w="146" w:type="dxa"/>
            <w:vAlign w:val="center"/>
            <w:hideMark/>
          </w:tcPr>
          <w:p w14:paraId="4C7EC663" w14:textId="77777777" w:rsidR="00D36775" w:rsidRPr="00594E21" w:rsidRDefault="00D36775" w:rsidP="00D36775">
            <w:pPr>
              <w:rPr>
                <w:sz w:val="14"/>
                <w:szCs w:val="14"/>
              </w:rPr>
            </w:pPr>
          </w:p>
        </w:tc>
      </w:tr>
      <w:tr w:rsidR="00D36775" w:rsidRPr="00D36775" w14:paraId="29128BF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1F4591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w:t>
            </w:r>
          </w:p>
        </w:tc>
        <w:tc>
          <w:tcPr>
            <w:tcW w:w="3861" w:type="dxa"/>
            <w:tcBorders>
              <w:top w:val="nil"/>
              <w:left w:val="nil"/>
              <w:bottom w:val="nil"/>
              <w:right w:val="nil"/>
            </w:tcBorders>
            <w:shd w:val="clear" w:color="000000" w:fill="FFFFFF"/>
            <w:noWrap/>
            <w:vAlign w:val="center"/>
            <w:hideMark/>
          </w:tcPr>
          <w:p w14:paraId="460BC74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- 0104-MAS-4S-09</w:t>
            </w:r>
          </w:p>
        </w:tc>
        <w:tc>
          <w:tcPr>
            <w:tcW w:w="146" w:type="dxa"/>
            <w:vAlign w:val="center"/>
            <w:hideMark/>
          </w:tcPr>
          <w:p w14:paraId="4CE9313B" w14:textId="77777777" w:rsidR="00D36775" w:rsidRPr="00594E21" w:rsidRDefault="00D36775" w:rsidP="00D36775">
            <w:pPr>
              <w:rPr>
                <w:sz w:val="14"/>
                <w:szCs w:val="14"/>
              </w:rPr>
            </w:pPr>
          </w:p>
        </w:tc>
      </w:tr>
      <w:tr w:rsidR="00D36775" w:rsidRPr="00D36775" w14:paraId="51F5845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7911D6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w:t>
            </w:r>
          </w:p>
        </w:tc>
        <w:tc>
          <w:tcPr>
            <w:tcW w:w="3861" w:type="dxa"/>
            <w:tcBorders>
              <w:top w:val="nil"/>
              <w:left w:val="nil"/>
              <w:bottom w:val="nil"/>
              <w:right w:val="nil"/>
            </w:tcBorders>
            <w:shd w:val="clear" w:color="000000" w:fill="FFFFFF"/>
            <w:noWrap/>
            <w:vAlign w:val="center"/>
            <w:hideMark/>
          </w:tcPr>
          <w:p w14:paraId="252311D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- 0104-MAS-4S-12</w:t>
            </w:r>
          </w:p>
        </w:tc>
        <w:tc>
          <w:tcPr>
            <w:tcW w:w="146" w:type="dxa"/>
            <w:vAlign w:val="center"/>
            <w:hideMark/>
          </w:tcPr>
          <w:p w14:paraId="4D6FB813" w14:textId="77777777" w:rsidR="00D36775" w:rsidRPr="00594E21" w:rsidRDefault="00D36775" w:rsidP="00D36775">
            <w:pPr>
              <w:rPr>
                <w:sz w:val="14"/>
                <w:szCs w:val="14"/>
              </w:rPr>
            </w:pPr>
          </w:p>
        </w:tc>
      </w:tr>
      <w:tr w:rsidR="00D36775" w:rsidRPr="00D36775" w14:paraId="27F5837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2E417B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w:t>
            </w:r>
          </w:p>
        </w:tc>
        <w:tc>
          <w:tcPr>
            <w:tcW w:w="3861" w:type="dxa"/>
            <w:tcBorders>
              <w:top w:val="nil"/>
              <w:left w:val="nil"/>
              <w:bottom w:val="nil"/>
              <w:right w:val="nil"/>
            </w:tcBorders>
            <w:shd w:val="clear" w:color="000000" w:fill="FFFFFF"/>
            <w:noWrap/>
            <w:vAlign w:val="center"/>
            <w:hideMark/>
          </w:tcPr>
          <w:p w14:paraId="136D995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- 0106-MAS-4S-05</w:t>
            </w:r>
          </w:p>
        </w:tc>
        <w:tc>
          <w:tcPr>
            <w:tcW w:w="146" w:type="dxa"/>
            <w:vAlign w:val="center"/>
            <w:hideMark/>
          </w:tcPr>
          <w:p w14:paraId="6EA0C013" w14:textId="77777777" w:rsidR="00D36775" w:rsidRPr="00594E21" w:rsidRDefault="00D36775" w:rsidP="00D36775">
            <w:pPr>
              <w:rPr>
                <w:sz w:val="14"/>
                <w:szCs w:val="14"/>
              </w:rPr>
            </w:pPr>
          </w:p>
        </w:tc>
      </w:tr>
      <w:tr w:rsidR="00D36775" w:rsidRPr="00D36775" w14:paraId="5455A98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0C0B80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w:t>
            </w:r>
          </w:p>
        </w:tc>
        <w:tc>
          <w:tcPr>
            <w:tcW w:w="3861" w:type="dxa"/>
            <w:tcBorders>
              <w:top w:val="nil"/>
              <w:left w:val="nil"/>
              <w:bottom w:val="nil"/>
              <w:right w:val="nil"/>
            </w:tcBorders>
            <w:shd w:val="clear" w:color="000000" w:fill="FFFFFF"/>
            <w:noWrap/>
            <w:vAlign w:val="center"/>
            <w:hideMark/>
          </w:tcPr>
          <w:p w14:paraId="4C5FE76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- 0108-MAS-4S-07</w:t>
            </w:r>
          </w:p>
        </w:tc>
        <w:tc>
          <w:tcPr>
            <w:tcW w:w="146" w:type="dxa"/>
            <w:vAlign w:val="center"/>
            <w:hideMark/>
          </w:tcPr>
          <w:p w14:paraId="163D9A50" w14:textId="77777777" w:rsidR="00D36775" w:rsidRPr="00594E21" w:rsidRDefault="00D36775" w:rsidP="00D36775">
            <w:pPr>
              <w:rPr>
                <w:sz w:val="14"/>
                <w:szCs w:val="14"/>
              </w:rPr>
            </w:pPr>
          </w:p>
        </w:tc>
      </w:tr>
      <w:tr w:rsidR="00D36775" w:rsidRPr="00D36775" w14:paraId="5D57846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554ADC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w:t>
            </w:r>
          </w:p>
        </w:tc>
        <w:tc>
          <w:tcPr>
            <w:tcW w:w="3861" w:type="dxa"/>
            <w:tcBorders>
              <w:top w:val="nil"/>
              <w:left w:val="nil"/>
              <w:bottom w:val="nil"/>
              <w:right w:val="nil"/>
            </w:tcBorders>
            <w:shd w:val="clear" w:color="000000" w:fill="FFFFFF"/>
            <w:noWrap/>
            <w:vAlign w:val="center"/>
            <w:hideMark/>
          </w:tcPr>
          <w:p w14:paraId="4C9B850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- 0109-MFA-4S-11</w:t>
            </w:r>
          </w:p>
        </w:tc>
        <w:tc>
          <w:tcPr>
            <w:tcW w:w="146" w:type="dxa"/>
            <w:vAlign w:val="center"/>
            <w:hideMark/>
          </w:tcPr>
          <w:p w14:paraId="054C5B4E" w14:textId="77777777" w:rsidR="00D36775" w:rsidRPr="00594E21" w:rsidRDefault="00D36775" w:rsidP="00D36775">
            <w:pPr>
              <w:rPr>
                <w:sz w:val="14"/>
                <w:szCs w:val="14"/>
              </w:rPr>
            </w:pPr>
          </w:p>
        </w:tc>
      </w:tr>
      <w:tr w:rsidR="00D36775" w:rsidRPr="00D36775" w14:paraId="5B9079B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17FE8D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w:t>
            </w:r>
          </w:p>
        </w:tc>
        <w:tc>
          <w:tcPr>
            <w:tcW w:w="3861" w:type="dxa"/>
            <w:tcBorders>
              <w:top w:val="nil"/>
              <w:left w:val="nil"/>
              <w:bottom w:val="nil"/>
              <w:right w:val="nil"/>
            </w:tcBorders>
            <w:shd w:val="clear" w:color="000000" w:fill="FFFFFF"/>
            <w:noWrap/>
            <w:vAlign w:val="center"/>
            <w:hideMark/>
          </w:tcPr>
          <w:p w14:paraId="2314767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- 0110-MAS-4S-09</w:t>
            </w:r>
          </w:p>
        </w:tc>
        <w:tc>
          <w:tcPr>
            <w:tcW w:w="146" w:type="dxa"/>
            <w:vAlign w:val="center"/>
            <w:hideMark/>
          </w:tcPr>
          <w:p w14:paraId="63129950" w14:textId="77777777" w:rsidR="00D36775" w:rsidRPr="00594E21" w:rsidRDefault="00D36775" w:rsidP="00D36775">
            <w:pPr>
              <w:rPr>
                <w:sz w:val="14"/>
                <w:szCs w:val="14"/>
              </w:rPr>
            </w:pPr>
          </w:p>
        </w:tc>
      </w:tr>
      <w:tr w:rsidR="00D36775" w:rsidRPr="00D36775" w14:paraId="1A4B66C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09AA6B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w:t>
            </w:r>
          </w:p>
        </w:tc>
        <w:tc>
          <w:tcPr>
            <w:tcW w:w="3861" w:type="dxa"/>
            <w:tcBorders>
              <w:top w:val="nil"/>
              <w:left w:val="nil"/>
              <w:bottom w:val="nil"/>
              <w:right w:val="nil"/>
            </w:tcBorders>
            <w:shd w:val="clear" w:color="000000" w:fill="FFFFFF"/>
            <w:noWrap/>
            <w:vAlign w:val="center"/>
            <w:hideMark/>
          </w:tcPr>
          <w:p w14:paraId="57F9B12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- 0110-MAS-4S-12</w:t>
            </w:r>
          </w:p>
        </w:tc>
        <w:tc>
          <w:tcPr>
            <w:tcW w:w="146" w:type="dxa"/>
            <w:vAlign w:val="center"/>
            <w:hideMark/>
          </w:tcPr>
          <w:p w14:paraId="210D6794" w14:textId="77777777" w:rsidR="00D36775" w:rsidRPr="00594E21" w:rsidRDefault="00D36775" w:rsidP="00D36775">
            <w:pPr>
              <w:rPr>
                <w:sz w:val="14"/>
                <w:szCs w:val="14"/>
              </w:rPr>
            </w:pPr>
          </w:p>
        </w:tc>
      </w:tr>
      <w:tr w:rsidR="00D36775" w:rsidRPr="00D36775" w14:paraId="04A44FF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9B24A6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12</w:t>
            </w:r>
          </w:p>
        </w:tc>
        <w:tc>
          <w:tcPr>
            <w:tcW w:w="3861" w:type="dxa"/>
            <w:tcBorders>
              <w:top w:val="nil"/>
              <w:left w:val="nil"/>
              <w:bottom w:val="nil"/>
              <w:right w:val="nil"/>
            </w:tcBorders>
            <w:shd w:val="clear" w:color="000000" w:fill="FFFFFF"/>
            <w:noWrap/>
            <w:vAlign w:val="center"/>
            <w:hideMark/>
          </w:tcPr>
          <w:p w14:paraId="27DD9CD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- 0112-MAS-2SA-08</w:t>
            </w:r>
          </w:p>
        </w:tc>
        <w:tc>
          <w:tcPr>
            <w:tcW w:w="146" w:type="dxa"/>
            <w:vAlign w:val="center"/>
            <w:hideMark/>
          </w:tcPr>
          <w:p w14:paraId="7BD71096" w14:textId="77777777" w:rsidR="00D36775" w:rsidRPr="00594E21" w:rsidRDefault="00D36775" w:rsidP="00D36775">
            <w:pPr>
              <w:rPr>
                <w:sz w:val="14"/>
                <w:szCs w:val="14"/>
              </w:rPr>
            </w:pPr>
          </w:p>
        </w:tc>
      </w:tr>
      <w:tr w:rsidR="00D36775" w:rsidRPr="00D36775" w14:paraId="370A1C0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E9B975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13</w:t>
            </w:r>
          </w:p>
        </w:tc>
        <w:tc>
          <w:tcPr>
            <w:tcW w:w="3861" w:type="dxa"/>
            <w:tcBorders>
              <w:top w:val="nil"/>
              <w:left w:val="nil"/>
              <w:bottom w:val="nil"/>
              <w:right w:val="nil"/>
            </w:tcBorders>
            <w:shd w:val="clear" w:color="000000" w:fill="FFFFFF"/>
            <w:noWrap/>
            <w:vAlign w:val="center"/>
            <w:hideMark/>
          </w:tcPr>
          <w:p w14:paraId="220A70D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- 0112-MAS-2SA-12</w:t>
            </w:r>
          </w:p>
        </w:tc>
        <w:tc>
          <w:tcPr>
            <w:tcW w:w="146" w:type="dxa"/>
            <w:vAlign w:val="center"/>
            <w:hideMark/>
          </w:tcPr>
          <w:p w14:paraId="0598192A" w14:textId="77777777" w:rsidR="00D36775" w:rsidRPr="00594E21" w:rsidRDefault="00D36775" w:rsidP="00D36775">
            <w:pPr>
              <w:rPr>
                <w:sz w:val="14"/>
                <w:szCs w:val="14"/>
              </w:rPr>
            </w:pPr>
          </w:p>
        </w:tc>
      </w:tr>
      <w:tr w:rsidR="00D36775" w:rsidRPr="002A585E" w14:paraId="72BC712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9E2F69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14</w:t>
            </w:r>
          </w:p>
        </w:tc>
        <w:tc>
          <w:tcPr>
            <w:tcW w:w="3861" w:type="dxa"/>
            <w:tcBorders>
              <w:top w:val="nil"/>
              <w:left w:val="nil"/>
              <w:bottom w:val="nil"/>
              <w:right w:val="nil"/>
            </w:tcBorders>
            <w:shd w:val="clear" w:color="000000" w:fill="FFFFFF"/>
            <w:noWrap/>
            <w:vAlign w:val="center"/>
            <w:hideMark/>
          </w:tcPr>
          <w:p w14:paraId="331BC159" w14:textId="77777777" w:rsidR="00D36775" w:rsidRPr="00321125" w:rsidRDefault="00D36775" w:rsidP="00D36775">
            <w:pPr>
              <w:rPr>
                <w:rFonts w:ascii="Open Sans" w:hAnsi="Open Sans"/>
                <w:color w:val="000000"/>
                <w:sz w:val="14"/>
                <w:lang w:val="it-IT"/>
                <w:rPrChange w:id="783"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784" w:author="Manassero Campello Advogados" w:date="2020-10-09T18:52:00Z">
                  <w:rPr>
                    <w:rFonts w:ascii="Open Sans" w:hAnsi="Open Sans"/>
                    <w:color w:val="000000"/>
                    <w:sz w:val="14"/>
                  </w:rPr>
                </w:rPrChange>
              </w:rPr>
              <w:t>CONDOMÍNIO PRESTIGE - BLOCO A - 0113-MFA-2SA-08</w:t>
            </w:r>
          </w:p>
        </w:tc>
        <w:tc>
          <w:tcPr>
            <w:tcW w:w="146" w:type="dxa"/>
            <w:vAlign w:val="center"/>
            <w:hideMark/>
          </w:tcPr>
          <w:p w14:paraId="4AD544C7" w14:textId="77777777" w:rsidR="00D36775" w:rsidRPr="00321125" w:rsidRDefault="00D36775" w:rsidP="00D36775">
            <w:pPr>
              <w:rPr>
                <w:sz w:val="14"/>
                <w:lang w:val="it-IT"/>
                <w:rPrChange w:id="785" w:author="Manassero Campello Advogados" w:date="2020-10-09T18:52:00Z">
                  <w:rPr>
                    <w:sz w:val="14"/>
                  </w:rPr>
                </w:rPrChange>
              </w:rPr>
            </w:pPr>
          </w:p>
        </w:tc>
      </w:tr>
      <w:tr w:rsidR="00D36775" w:rsidRPr="00D36775" w14:paraId="2AF1DB1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24D4CA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15</w:t>
            </w:r>
          </w:p>
        </w:tc>
        <w:tc>
          <w:tcPr>
            <w:tcW w:w="3861" w:type="dxa"/>
            <w:tcBorders>
              <w:top w:val="nil"/>
              <w:left w:val="nil"/>
              <w:bottom w:val="nil"/>
              <w:right w:val="nil"/>
            </w:tcBorders>
            <w:shd w:val="clear" w:color="000000" w:fill="FFFFFF"/>
            <w:noWrap/>
            <w:vAlign w:val="center"/>
            <w:hideMark/>
          </w:tcPr>
          <w:p w14:paraId="2A8306D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- 0113-MFA-2SP-09</w:t>
            </w:r>
          </w:p>
        </w:tc>
        <w:tc>
          <w:tcPr>
            <w:tcW w:w="146" w:type="dxa"/>
            <w:vAlign w:val="center"/>
            <w:hideMark/>
          </w:tcPr>
          <w:p w14:paraId="7FA9AA29" w14:textId="77777777" w:rsidR="00D36775" w:rsidRPr="00594E21" w:rsidRDefault="00D36775" w:rsidP="00D36775">
            <w:pPr>
              <w:rPr>
                <w:sz w:val="14"/>
                <w:szCs w:val="14"/>
              </w:rPr>
            </w:pPr>
          </w:p>
        </w:tc>
      </w:tr>
      <w:tr w:rsidR="00D36775" w:rsidRPr="00D36775" w14:paraId="2A32BE4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B6F908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16</w:t>
            </w:r>
          </w:p>
        </w:tc>
        <w:tc>
          <w:tcPr>
            <w:tcW w:w="3861" w:type="dxa"/>
            <w:tcBorders>
              <w:top w:val="nil"/>
              <w:left w:val="nil"/>
              <w:bottom w:val="nil"/>
              <w:right w:val="nil"/>
            </w:tcBorders>
            <w:shd w:val="clear" w:color="000000" w:fill="FFFFFF"/>
            <w:noWrap/>
            <w:vAlign w:val="center"/>
            <w:hideMark/>
          </w:tcPr>
          <w:p w14:paraId="220825D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- 0114-MAS-2SA-05</w:t>
            </w:r>
          </w:p>
        </w:tc>
        <w:tc>
          <w:tcPr>
            <w:tcW w:w="146" w:type="dxa"/>
            <w:vAlign w:val="center"/>
            <w:hideMark/>
          </w:tcPr>
          <w:p w14:paraId="2DA1908A" w14:textId="77777777" w:rsidR="00D36775" w:rsidRPr="00594E21" w:rsidRDefault="00D36775" w:rsidP="00D36775">
            <w:pPr>
              <w:rPr>
                <w:sz w:val="14"/>
                <w:szCs w:val="14"/>
              </w:rPr>
            </w:pPr>
          </w:p>
        </w:tc>
      </w:tr>
      <w:tr w:rsidR="00D36775" w:rsidRPr="00D36775" w14:paraId="7AE1002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7BA497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17</w:t>
            </w:r>
          </w:p>
        </w:tc>
        <w:tc>
          <w:tcPr>
            <w:tcW w:w="3861" w:type="dxa"/>
            <w:tcBorders>
              <w:top w:val="nil"/>
              <w:left w:val="nil"/>
              <w:bottom w:val="nil"/>
              <w:right w:val="nil"/>
            </w:tcBorders>
            <w:shd w:val="clear" w:color="000000" w:fill="FFFFFF"/>
            <w:noWrap/>
            <w:vAlign w:val="center"/>
            <w:hideMark/>
          </w:tcPr>
          <w:p w14:paraId="40A213E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- 0114-MAS-2SA-06</w:t>
            </w:r>
          </w:p>
        </w:tc>
        <w:tc>
          <w:tcPr>
            <w:tcW w:w="146" w:type="dxa"/>
            <w:vAlign w:val="center"/>
            <w:hideMark/>
          </w:tcPr>
          <w:p w14:paraId="24E18611" w14:textId="77777777" w:rsidR="00D36775" w:rsidRPr="00594E21" w:rsidRDefault="00D36775" w:rsidP="00D36775">
            <w:pPr>
              <w:rPr>
                <w:sz w:val="14"/>
                <w:szCs w:val="14"/>
              </w:rPr>
            </w:pPr>
          </w:p>
        </w:tc>
      </w:tr>
      <w:tr w:rsidR="00D36775" w:rsidRPr="00D36775" w14:paraId="756ABB1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4CFF16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18</w:t>
            </w:r>
          </w:p>
        </w:tc>
        <w:tc>
          <w:tcPr>
            <w:tcW w:w="3861" w:type="dxa"/>
            <w:tcBorders>
              <w:top w:val="nil"/>
              <w:left w:val="nil"/>
              <w:bottom w:val="nil"/>
              <w:right w:val="nil"/>
            </w:tcBorders>
            <w:shd w:val="clear" w:color="000000" w:fill="FFFFFF"/>
            <w:noWrap/>
            <w:vAlign w:val="center"/>
            <w:hideMark/>
          </w:tcPr>
          <w:p w14:paraId="586C9B1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- 0114-MAS-2SA-09</w:t>
            </w:r>
          </w:p>
        </w:tc>
        <w:tc>
          <w:tcPr>
            <w:tcW w:w="146" w:type="dxa"/>
            <w:vAlign w:val="center"/>
            <w:hideMark/>
          </w:tcPr>
          <w:p w14:paraId="598599D1" w14:textId="77777777" w:rsidR="00D36775" w:rsidRPr="00594E21" w:rsidRDefault="00D36775" w:rsidP="00D36775">
            <w:pPr>
              <w:rPr>
                <w:sz w:val="14"/>
                <w:szCs w:val="14"/>
              </w:rPr>
            </w:pPr>
          </w:p>
        </w:tc>
      </w:tr>
      <w:tr w:rsidR="00D36775" w:rsidRPr="00D36775" w14:paraId="2F576E7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A977AB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19</w:t>
            </w:r>
          </w:p>
        </w:tc>
        <w:tc>
          <w:tcPr>
            <w:tcW w:w="3861" w:type="dxa"/>
            <w:tcBorders>
              <w:top w:val="nil"/>
              <w:left w:val="nil"/>
              <w:bottom w:val="nil"/>
              <w:right w:val="nil"/>
            </w:tcBorders>
            <w:shd w:val="clear" w:color="000000" w:fill="FFFFFF"/>
            <w:noWrap/>
            <w:vAlign w:val="center"/>
            <w:hideMark/>
          </w:tcPr>
          <w:p w14:paraId="404B2B3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- 0114-MAS-2SA-10</w:t>
            </w:r>
          </w:p>
        </w:tc>
        <w:tc>
          <w:tcPr>
            <w:tcW w:w="146" w:type="dxa"/>
            <w:vAlign w:val="center"/>
            <w:hideMark/>
          </w:tcPr>
          <w:p w14:paraId="1EC60FC3" w14:textId="77777777" w:rsidR="00D36775" w:rsidRPr="00594E21" w:rsidRDefault="00D36775" w:rsidP="00D36775">
            <w:pPr>
              <w:rPr>
                <w:sz w:val="14"/>
                <w:szCs w:val="14"/>
              </w:rPr>
            </w:pPr>
          </w:p>
        </w:tc>
      </w:tr>
      <w:tr w:rsidR="00D36775" w:rsidRPr="00D36775" w14:paraId="538CA75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8351DF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20</w:t>
            </w:r>
          </w:p>
        </w:tc>
        <w:tc>
          <w:tcPr>
            <w:tcW w:w="3861" w:type="dxa"/>
            <w:tcBorders>
              <w:top w:val="nil"/>
              <w:left w:val="nil"/>
              <w:bottom w:val="nil"/>
              <w:right w:val="nil"/>
            </w:tcBorders>
            <w:shd w:val="clear" w:color="000000" w:fill="FFFFFF"/>
            <w:noWrap/>
            <w:vAlign w:val="center"/>
            <w:hideMark/>
          </w:tcPr>
          <w:p w14:paraId="38CBBE6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- 0114-MAS-2SP-12</w:t>
            </w:r>
          </w:p>
        </w:tc>
        <w:tc>
          <w:tcPr>
            <w:tcW w:w="146" w:type="dxa"/>
            <w:vAlign w:val="center"/>
            <w:hideMark/>
          </w:tcPr>
          <w:p w14:paraId="7B53A923" w14:textId="77777777" w:rsidR="00D36775" w:rsidRPr="00594E21" w:rsidRDefault="00D36775" w:rsidP="00D36775">
            <w:pPr>
              <w:rPr>
                <w:sz w:val="14"/>
                <w:szCs w:val="14"/>
              </w:rPr>
            </w:pPr>
          </w:p>
        </w:tc>
      </w:tr>
      <w:tr w:rsidR="00D36775" w:rsidRPr="002A585E" w14:paraId="1B2CB1C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5FD7A2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21</w:t>
            </w:r>
          </w:p>
        </w:tc>
        <w:tc>
          <w:tcPr>
            <w:tcW w:w="3861" w:type="dxa"/>
            <w:tcBorders>
              <w:top w:val="nil"/>
              <w:left w:val="nil"/>
              <w:bottom w:val="nil"/>
              <w:right w:val="nil"/>
            </w:tcBorders>
            <w:shd w:val="clear" w:color="000000" w:fill="FFFFFF"/>
            <w:noWrap/>
            <w:vAlign w:val="center"/>
            <w:hideMark/>
          </w:tcPr>
          <w:p w14:paraId="7844A639" w14:textId="77777777" w:rsidR="00D36775" w:rsidRPr="00321125" w:rsidRDefault="00D36775" w:rsidP="00D36775">
            <w:pPr>
              <w:rPr>
                <w:rFonts w:ascii="Open Sans" w:hAnsi="Open Sans"/>
                <w:color w:val="000000"/>
                <w:sz w:val="14"/>
                <w:lang w:val="it-IT"/>
                <w:rPrChange w:id="786"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787" w:author="Manassero Campello Advogados" w:date="2020-10-09T18:52:00Z">
                  <w:rPr>
                    <w:rFonts w:ascii="Open Sans" w:hAnsi="Open Sans"/>
                    <w:color w:val="000000"/>
                    <w:sz w:val="14"/>
                  </w:rPr>
                </w:rPrChange>
              </w:rPr>
              <w:t>CONDOMÍNIO PRESTIGE - BLOCO A - 0115-MFA-2SA-02</w:t>
            </w:r>
          </w:p>
        </w:tc>
        <w:tc>
          <w:tcPr>
            <w:tcW w:w="146" w:type="dxa"/>
            <w:vAlign w:val="center"/>
            <w:hideMark/>
          </w:tcPr>
          <w:p w14:paraId="7CA9DA68" w14:textId="77777777" w:rsidR="00D36775" w:rsidRPr="00321125" w:rsidRDefault="00D36775" w:rsidP="00D36775">
            <w:pPr>
              <w:rPr>
                <w:sz w:val="14"/>
                <w:lang w:val="it-IT"/>
                <w:rPrChange w:id="788" w:author="Manassero Campello Advogados" w:date="2020-10-09T18:52:00Z">
                  <w:rPr>
                    <w:sz w:val="14"/>
                  </w:rPr>
                </w:rPrChange>
              </w:rPr>
            </w:pPr>
          </w:p>
        </w:tc>
      </w:tr>
      <w:tr w:rsidR="00D36775" w:rsidRPr="002A585E" w14:paraId="4B2D426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CAE069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22</w:t>
            </w:r>
          </w:p>
        </w:tc>
        <w:tc>
          <w:tcPr>
            <w:tcW w:w="3861" w:type="dxa"/>
            <w:tcBorders>
              <w:top w:val="nil"/>
              <w:left w:val="nil"/>
              <w:bottom w:val="nil"/>
              <w:right w:val="nil"/>
            </w:tcBorders>
            <w:shd w:val="clear" w:color="000000" w:fill="FFFFFF"/>
            <w:noWrap/>
            <w:vAlign w:val="center"/>
            <w:hideMark/>
          </w:tcPr>
          <w:p w14:paraId="5B3F0DF7" w14:textId="77777777" w:rsidR="00D36775" w:rsidRPr="00321125" w:rsidRDefault="00D36775" w:rsidP="00D36775">
            <w:pPr>
              <w:rPr>
                <w:rFonts w:ascii="Open Sans" w:hAnsi="Open Sans"/>
                <w:color w:val="000000"/>
                <w:sz w:val="14"/>
                <w:lang w:val="it-IT"/>
                <w:rPrChange w:id="789"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790" w:author="Manassero Campello Advogados" w:date="2020-10-09T18:52:00Z">
                  <w:rPr>
                    <w:rFonts w:ascii="Open Sans" w:hAnsi="Open Sans"/>
                    <w:color w:val="000000"/>
                    <w:sz w:val="14"/>
                  </w:rPr>
                </w:rPrChange>
              </w:rPr>
              <w:t>CONDOMÍNIO PRESTIGE - BLOCO A - 0115-MFA-2SA-05</w:t>
            </w:r>
          </w:p>
        </w:tc>
        <w:tc>
          <w:tcPr>
            <w:tcW w:w="146" w:type="dxa"/>
            <w:vAlign w:val="center"/>
            <w:hideMark/>
          </w:tcPr>
          <w:p w14:paraId="1D07B165" w14:textId="77777777" w:rsidR="00D36775" w:rsidRPr="00321125" w:rsidRDefault="00D36775" w:rsidP="00D36775">
            <w:pPr>
              <w:rPr>
                <w:sz w:val="14"/>
                <w:lang w:val="it-IT"/>
                <w:rPrChange w:id="791" w:author="Manassero Campello Advogados" w:date="2020-10-09T18:52:00Z">
                  <w:rPr>
                    <w:sz w:val="14"/>
                  </w:rPr>
                </w:rPrChange>
              </w:rPr>
            </w:pPr>
          </w:p>
        </w:tc>
      </w:tr>
      <w:tr w:rsidR="00D36775" w:rsidRPr="00D36775" w14:paraId="783322A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259A45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23</w:t>
            </w:r>
          </w:p>
        </w:tc>
        <w:tc>
          <w:tcPr>
            <w:tcW w:w="3861" w:type="dxa"/>
            <w:tcBorders>
              <w:top w:val="nil"/>
              <w:left w:val="nil"/>
              <w:bottom w:val="nil"/>
              <w:right w:val="nil"/>
            </w:tcBorders>
            <w:shd w:val="clear" w:color="000000" w:fill="FFFFFF"/>
            <w:noWrap/>
            <w:vAlign w:val="center"/>
            <w:hideMark/>
          </w:tcPr>
          <w:p w14:paraId="6403650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- 0115-MFA-2SP-04</w:t>
            </w:r>
          </w:p>
        </w:tc>
        <w:tc>
          <w:tcPr>
            <w:tcW w:w="146" w:type="dxa"/>
            <w:vAlign w:val="center"/>
            <w:hideMark/>
          </w:tcPr>
          <w:p w14:paraId="714827FE" w14:textId="77777777" w:rsidR="00D36775" w:rsidRPr="00594E21" w:rsidRDefault="00D36775" w:rsidP="00D36775">
            <w:pPr>
              <w:rPr>
                <w:sz w:val="14"/>
                <w:szCs w:val="14"/>
              </w:rPr>
            </w:pPr>
          </w:p>
        </w:tc>
      </w:tr>
      <w:tr w:rsidR="00D36775" w:rsidRPr="00D36775" w14:paraId="57A5E60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CC613C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24</w:t>
            </w:r>
          </w:p>
        </w:tc>
        <w:tc>
          <w:tcPr>
            <w:tcW w:w="3861" w:type="dxa"/>
            <w:tcBorders>
              <w:top w:val="nil"/>
              <w:left w:val="nil"/>
              <w:bottom w:val="nil"/>
              <w:right w:val="nil"/>
            </w:tcBorders>
            <w:shd w:val="clear" w:color="000000" w:fill="FFFFFF"/>
            <w:noWrap/>
            <w:vAlign w:val="center"/>
            <w:hideMark/>
          </w:tcPr>
          <w:p w14:paraId="35F267E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- 0116-MAS-2SA-02</w:t>
            </w:r>
          </w:p>
        </w:tc>
        <w:tc>
          <w:tcPr>
            <w:tcW w:w="146" w:type="dxa"/>
            <w:vAlign w:val="center"/>
            <w:hideMark/>
          </w:tcPr>
          <w:p w14:paraId="2F89E1BD" w14:textId="77777777" w:rsidR="00D36775" w:rsidRPr="00594E21" w:rsidRDefault="00D36775" w:rsidP="00D36775">
            <w:pPr>
              <w:rPr>
                <w:sz w:val="14"/>
                <w:szCs w:val="14"/>
              </w:rPr>
            </w:pPr>
          </w:p>
        </w:tc>
      </w:tr>
      <w:tr w:rsidR="00D36775" w:rsidRPr="002A585E" w14:paraId="2ED3BD3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2776B2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25</w:t>
            </w:r>
          </w:p>
        </w:tc>
        <w:tc>
          <w:tcPr>
            <w:tcW w:w="3861" w:type="dxa"/>
            <w:tcBorders>
              <w:top w:val="nil"/>
              <w:left w:val="nil"/>
              <w:bottom w:val="nil"/>
              <w:right w:val="nil"/>
            </w:tcBorders>
            <w:shd w:val="clear" w:color="000000" w:fill="FFFFFF"/>
            <w:noWrap/>
            <w:vAlign w:val="center"/>
            <w:hideMark/>
          </w:tcPr>
          <w:p w14:paraId="0A555B68" w14:textId="77777777" w:rsidR="00D36775" w:rsidRPr="00321125" w:rsidRDefault="00D36775" w:rsidP="00D36775">
            <w:pPr>
              <w:rPr>
                <w:rFonts w:ascii="Open Sans" w:hAnsi="Open Sans"/>
                <w:color w:val="000000"/>
                <w:sz w:val="14"/>
                <w:lang w:val="it-IT"/>
                <w:rPrChange w:id="792"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793" w:author="Manassero Campello Advogados" w:date="2020-10-09T18:52:00Z">
                  <w:rPr>
                    <w:rFonts w:ascii="Open Sans" w:hAnsi="Open Sans"/>
                    <w:color w:val="000000"/>
                    <w:sz w:val="14"/>
                  </w:rPr>
                </w:rPrChange>
              </w:rPr>
              <w:t>CONDOMÍNIO PRESTIGE - BLOCO A - 0117-MFA-2SA-10</w:t>
            </w:r>
          </w:p>
        </w:tc>
        <w:tc>
          <w:tcPr>
            <w:tcW w:w="146" w:type="dxa"/>
            <w:vAlign w:val="center"/>
            <w:hideMark/>
          </w:tcPr>
          <w:p w14:paraId="07A061C7" w14:textId="77777777" w:rsidR="00D36775" w:rsidRPr="00321125" w:rsidRDefault="00D36775" w:rsidP="00D36775">
            <w:pPr>
              <w:rPr>
                <w:sz w:val="14"/>
                <w:lang w:val="it-IT"/>
                <w:rPrChange w:id="794" w:author="Manassero Campello Advogados" w:date="2020-10-09T18:52:00Z">
                  <w:rPr>
                    <w:sz w:val="14"/>
                  </w:rPr>
                </w:rPrChange>
              </w:rPr>
            </w:pPr>
          </w:p>
        </w:tc>
      </w:tr>
      <w:tr w:rsidR="00D36775" w:rsidRPr="00D36775" w14:paraId="5735533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C0F1AD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26</w:t>
            </w:r>
          </w:p>
        </w:tc>
        <w:tc>
          <w:tcPr>
            <w:tcW w:w="3861" w:type="dxa"/>
            <w:tcBorders>
              <w:top w:val="nil"/>
              <w:left w:val="nil"/>
              <w:bottom w:val="nil"/>
              <w:right w:val="nil"/>
            </w:tcBorders>
            <w:shd w:val="clear" w:color="000000" w:fill="FFFFFF"/>
            <w:noWrap/>
            <w:vAlign w:val="center"/>
            <w:hideMark/>
          </w:tcPr>
          <w:p w14:paraId="3A844EA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- 0117-MFA-2SP-07</w:t>
            </w:r>
          </w:p>
        </w:tc>
        <w:tc>
          <w:tcPr>
            <w:tcW w:w="146" w:type="dxa"/>
            <w:vAlign w:val="center"/>
            <w:hideMark/>
          </w:tcPr>
          <w:p w14:paraId="00C9C272" w14:textId="77777777" w:rsidR="00D36775" w:rsidRPr="00594E21" w:rsidRDefault="00D36775" w:rsidP="00D36775">
            <w:pPr>
              <w:rPr>
                <w:sz w:val="14"/>
                <w:szCs w:val="14"/>
              </w:rPr>
            </w:pPr>
          </w:p>
        </w:tc>
      </w:tr>
      <w:tr w:rsidR="00D36775" w:rsidRPr="00D36775" w14:paraId="7C46568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3C69A4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27</w:t>
            </w:r>
          </w:p>
        </w:tc>
        <w:tc>
          <w:tcPr>
            <w:tcW w:w="3861" w:type="dxa"/>
            <w:tcBorders>
              <w:top w:val="nil"/>
              <w:left w:val="nil"/>
              <w:bottom w:val="nil"/>
              <w:right w:val="nil"/>
            </w:tcBorders>
            <w:shd w:val="clear" w:color="000000" w:fill="FFFFFF"/>
            <w:noWrap/>
            <w:vAlign w:val="center"/>
            <w:hideMark/>
          </w:tcPr>
          <w:p w14:paraId="651A9D8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- 0118-MAS-2SA-01</w:t>
            </w:r>
          </w:p>
        </w:tc>
        <w:tc>
          <w:tcPr>
            <w:tcW w:w="146" w:type="dxa"/>
            <w:vAlign w:val="center"/>
            <w:hideMark/>
          </w:tcPr>
          <w:p w14:paraId="4919C278" w14:textId="77777777" w:rsidR="00D36775" w:rsidRPr="00594E21" w:rsidRDefault="00D36775" w:rsidP="00D36775">
            <w:pPr>
              <w:rPr>
                <w:sz w:val="14"/>
                <w:szCs w:val="14"/>
              </w:rPr>
            </w:pPr>
          </w:p>
        </w:tc>
      </w:tr>
      <w:tr w:rsidR="00D36775" w:rsidRPr="00D36775" w14:paraId="5107274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1733AB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28</w:t>
            </w:r>
          </w:p>
        </w:tc>
        <w:tc>
          <w:tcPr>
            <w:tcW w:w="3861" w:type="dxa"/>
            <w:tcBorders>
              <w:top w:val="nil"/>
              <w:left w:val="nil"/>
              <w:bottom w:val="nil"/>
              <w:right w:val="nil"/>
            </w:tcBorders>
            <w:shd w:val="clear" w:color="000000" w:fill="FFFFFF"/>
            <w:noWrap/>
            <w:vAlign w:val="center"/>
            <w:hideMark/>
          </w:tcPr>
          <w:p w14:paraId="2CA029B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- 0118-MAS-2SA-02</w:t>
            </w:r>
          </w:p>
        </w:tc>
        <w:tc>
          <w:tcPr>
            <w:tcW w:w="146" w:type="dxa"/>
            <w:vAlign w:val="center"/>
            <w:hideMark/>
          </w:tcPr>
          <w:p w14:paraId="176D23E8" w14:textId="77777777" w:rsidR="00D36775" w:rsidRPr="00594E21" w:rsidRDefault="00D36775" w:rsidP="00D36775">
            <w:pPr>
              <w:rPr>
                <w:sz w:val="14"/>
                <w:szCs w:val="14"/>
              </w:rPr>
            </w:pPr>
          </w:p>
        </w:tc>
      </w:tr>
      <w:tr w:rsidR="00D36775" w:rsidRPr="00D36775" w14:paraId="7D6D682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A7A271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29</w:t>
            </w:r>
          </w:p>
        </w:tc>
        <w:tc>
          <w:tcPr>
            <w:tcW w:w="3861" w:type="dxa"/>
            <w:tcBorders>
              <w:top w:val="nil"/>
              <w:left w:val="nil"/>
              <w:bottom w:val="nil"/>
              <w:right w:val="nil"/>
            </w:tcBorders>
            <w:shd w:val="clear" w:color="000000" w:fill="FFFFFF"/>
            <w:noWrap/>
            <w:vAlign w:val="center"/>
            <w:hideMark/>
          </w:tcPr>
          <w:p w14:paraId="5B3A202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- 0118-MAS-2SA-05</w:t>
            </w:r>
          </w:p>
        </w:tc>
        <w:tc>
          <w:tcPr>
            <w:tcW w:w="146" w:type="dxa"/>
            <w:vAlign w:val="center"/>
            <w:hideMark/>
          </w:tcPr>
          <w:p w14:paraId="5FEF611C" w14:textId="77777777" w:rsidR="00D36775" w:rsidRPr="00594E21" w:rsidRDefault="00D36775" w:rsidP="00D36775">
            <w:pPr>
              <w:rPr>
                <w:sz w:val="14"/>
                <w:szCs w:val="14"/>
              </w:rPr>
            </w:pPr>
          </w:p>
        </w:tc>
      </w:tr>
      <w:tr w:rsidR="00D36775" w:rsidRPr="00D36775" w14:paraId="0AB7EC6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94293F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30</w:t>
            </w:r>
          </w:p>
        </w:tc>
        <w:tc>
          <w:tcPr>
            <w:tcW w:w="3861" w:type="dxa"/>
            <w:tcBorders>
              <w:top w:val="nil"/>
              <w:left w:val="nil"/>
              <w:bottom w:val="nil"/>
              <w:right w:val="nil"/>
            </w:tcBorders>
            <w:shd w:val="clear" w:color="000000" w:fill="FFFFFF"/>
            <w:noWrap/>
            <w:vAlign w:val="center"/>
            <w:hideMark/>
          </w:tcPr>
          <w:p w14:paraId="3A3329E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- 0118-MAS-2SA-09</w:t>
            </w:r>
          </w:p>
        </w:tc>
        <w:tc>
          <w:tcPr>
            <w:tcW w:w="146" w:type="dxa"/>
            <w:vAlign w:val="center"/>
            <w:hideMark/>
          </w:tcPr>
          <w:p w14:paraId="57DB14C0" w14:textId="77777777" w:rsidR="00D36775" w:rsidRPr="00594E21" w:rsidRDefault="00D36775" w:rsidP="00D36775">
            <w:pPr>
              <w:rPr>
                <w:sz w:val="14"/>
                <w:szCs w:val="14"/>
              </w:rPr>
            </w:pPr>
          </w:p>
        </w:tc>
      </w:tr>
      <w:tr w:rsidR="00D36775" w:rsidRPr="00D36775" w14:paraId="518A238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CF61A4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31</w:t>
            </w:r>
          </w:p>
        </w:tc>
        <w:tc>
          <w:tcPr>
            <w:tcW w:w="3861" w:type="dxa"/>
            <w:tcBorders>
              <w:top w:val="nil"/>
              <w:left w:val="nil"/>
              <w:bottom w:val="nil"/>
              <w:right w:val="nil"/>
            </w:tcBorders>
            <w:shd w:val="clear" w:color="000000" w:fill="FFFFFF"/>
            <w:noWrap/>
            <w:vAlign w:val="center"/>
            <w:hideMark/>
          </w:tcPr>
          <w:p w14:paraId="185A888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- 0118-MAS-2SA-12</w:t>
            </w:r>
          </w:p>
        </w:tc>
        <w:tc>
          <w:tcPr>
            <w:tcW w:w="146" w:type="dxa"/>
            <w:vAlign w:val="center"/>
            <w:hideMark/>
          </w:tcPr>
          <w:p w14:paraId="64349D79" w14:textId="77777777" w:rsidR="00D36775" w:rsidRPr="00594E21" w:rsidRDefault="00D36775" w:rsidP="00D36775">
            <w:pPr>
              <w:rPr>
                <w:sz w:val="14"/>
                <w:szCs w:val="14"/>
              </w:rPr>
            </w:pPr>
          </w:p>
        </w:tc>
      </w:tr>
      <w:tr w:rsidR="00D36775" w:rsidRPr="00D36775" w14:paraId="77093AA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B8162C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32</w:t>
            </w:r>
          </w:p>
        </w:tc>
        <w:tc>
          <w:tcPr>
            <w:tcW w:w="3861" w:type="dxa"/>
            <w:tcBorders>
              <w:top w:val="nil"/>
              <w:left w:val="nil"/>
              <w:bottom w:val="nil"/>
              <w:right w:val="nil"/>
            </w:tcBorders>
            <w:shd w:val="clear" w:color="000000" w:fill="FFFFFF"/>
            <w:noWrap/>
            <w:vAlign w:val="center"/>
            <w:hideMark/>
          </w:tcPr>
          <w:p w14:paraId="6DB6843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- 0119-MFA-2SP-05</w:t>
            </w:r>
          </w:p>
        </w:tc>
        <w:tc>
          <w:tcPr>
            <w:tcW w:w="146" w:type="dxa"/>
            <w:vAlign w:val="center"/>
            <w:hideMark/>
          </w:tcPr>
          <w:p w14:paraId="0DFB26B9" w14:textId="77777777" w:rsidR="00D36775" w:rsidRPr="00594E21" w:rsidRDefault="00D36775" w:rsidP="00D36775">
            <w:pPr>
              <w:rPr>
                <w:sz w:val="14"/>
                <w:szCs w:val="14"/>
              </w:rPr>
            </w:pPr>
          </w:p>
        </w:tc>
      </w:tr>
      <w:tr w:rsidR="00D36775" w:rsidRPr="00D36775" w14:paraId="7766745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81D1D3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33</w:t>
            </w:r>
          </w:p>
        </w:tc>
        <w:tc>
          <w:tcPr>
            <w:tcW w:w="3861" w:type="dxa"/>
            <w:tcBorders>
              <w:top w:val="nil"/>
              <w:left w:val="nil"/>
              <w:bottom w:val="nil"/>
              <w:right w:val="nil"/>
            </w:tcBorders>
            <w:shd w:val="clear" w:color="000000" w:fill="FFFFFF"/>
            <w:noWrap/>
            <w:vAlign w:val="center"/>
            <w:hideMark/>
          </w:tcPr>
          <w:p w14:paraId="4FF7D36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- 0120-MAS-2SA-06</w:t>
            </w:r>
          </w:p>
        </w:tc>
        <w:tc>
          <w:tcPr>
            <w:tcW w:w="146" w:type="dxa"/>
            <w:vAlign w:val="center"/>
            <w:hideMark/>
          </w:tcPr>
          <w:p w14:paraId="7176D8C2" w14:textId="77777777" w:rsidR="00D36775" w:rsidRPr="00594E21" w:rsidRDefault="00D36775" w:rsidP="00D36775">
            <w:pPr>
              <w:rPr>
                <w:sz w:val="14"/>
                <w:szCs w:val="14"/>
              </w:rPr>
            </w:pPr>
          </w:p>
        </w:tc>
      </w:tr>
      <w:tr w:rsidR="00D36775" w:rsidRPr="00D36775" w14:paraId="13EF8EE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08A6D8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34</w:t>
            </w:r>
          </w:p>
        </w:tc>
        <w:tc>
          <w:tcPr>
            <w:tcW w:w="3861" w:type="dxa"/>
            <w:tcBorders>
              <w:top w:val="nil"/>
              <w:left w:val="nil"/>
              <w:bottom w:val="nil"/>
              <w:right w:val="nil"/>
            </w:tcBorders>
            <w:shd w:val="clear" w:color="000000" w:fill="FFFFFF"/>
            <w:noWrap/>
            <w:vAlign w:val="center"/>
            <w:hideMark/>
          </w:tcPr>
          <w:p w14:paraId="4997820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- 0120-MAS-2SA-08</w:t>
            </w:r>
          </w:p>
        </w:tc>
        <w:tc>
          <w:tcPr>
            <w:tcW w:w="146" w:type="dxa"/>
            <w:vAlign w:val="center"/>
            <w:hideMark/>
          </w:tcPr>
          <w:p w14:paraId="5463CE56" w14:textId="77777777" w:rsidR="00D36775" w:rsidRPr="00594E21" w:rsidRDefault="00D36775" w:rsidP="00D36775">
            <w:pPr>
              <w:rPr>
                <w:sz w:val="14"/>
                <w:szCs w:val="14"/>
              </w:rPr>
            </w:pPr>
          </w:p>
        </w:tc>
      </w:tr>
      <w:tr w:rsidR="00D36775" w:rsidRPr="00D36775" w14:paraId="3D09B92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849658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35</w:t>
            </w:r>
          </w:p>
        </w:tc>
        <w:tc>
          <w:tcPr>
            <w:tcW w:w="3861" w:type="dxa"/>
            <w:tcBorders>
              <w:top w:val="nil"/>
              <w:left w:val="nil"/>
              <w:bottom w:val="nil"/>
              <w:right w:val="nil"/>
            </w:tcBorders>
            <w:shd w:val="clear" w:color="000000" w:fill="FFFFFF"/>
            <w:noWrap/>
            <w:vAlign w:val="center"/>
            <w:hideMark/>
          </w:tcPr>
          <w:p w14:paraId="62C95F7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- 0120-MAS-2SA-09</w:t>
            </w:r>
          </w:p>
        </w:tc>
        <w:tc>
          <w:tcPr>
            <w:tcW w:w="146" w:type="dxa"/>
            <w:vAlign w:val="center"/>
            <w:hideMark/>
          </w:tcPr>
          <w:p w14:paraId="6260F7A7" w14:textId="77777777" w:rsidR="00D36775" w:rsidRPr="00594E21" w:rsidRDefault="00D36775" w:rsidP="00D36775">
            <w:pPr>
              <w:rPr>
                <w:sz w:val="14"/>
                <w:szCs w:val="14"/>
              </w:rPr>
            </w:pPr>
          </w:p>
        </w:tc>
      </w:tr>
      <w:tr w:rsidR="00D36775" w:rsidRPr="00D36775" w14:paraId="74CAB7F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911E8B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36</w:t>
            </w:r>
          </w:p>
        </w:tc>
        <w:tc>
          <w:tcPr>
            <w:tcW w:w="3861" w:type="dxa"/>
            <w:tcBorders>
              <w:top w:val="nil"/>
              <w:left w:val="nil"/>
              <w:bottom w:val="nil"/>
              <w:right w:val="nil"/>
            </w:tcBorders>
            <w:shd w:val="clear" w:color="000000" w:fill="FFFFFF"/>
            <w:noWrap/>
            <w:vAlign w:val="center"/>
            <w:hideMark/>
          </w:tcPr>
          <w:p w14:paraId="7F186CA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- 0120-MAS-2SA-11</w:t>
            </w:r>
          </w:p>
        </w:tc>
        <w:tc>
          <w:tcPr>
            <w:tcW w:w="146" w:type="dxa"/>
            <w:vAlign w:val="center"/>
            <w:hideMark/>
          </w:tcPr>
          <w:p w14:paraId="670CE56F" w14:textId="77777777" w:rsidR="00D36775" w:rsidRPr="00594E21" w:rsidRDefault="00D36775" w:rsidP="00D36775">
            <w:pPr>
              <w:rPr>
                <w:sz w:val="14"/>
                <w:szCs w:val="14"/>
              </w:rPr>
            </w:pPr>
          </w:p>
        </w:tc>
      </w:tr>
      <w:tr w:rsidR="00D36775" w:rsidRPr="00D36775" w14:paraId="46BD8CE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FFFE34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37</w:t>
            </w:r>
          </w:p>
        </w:tc>
        <w:tc>
          <w:tcPr>
            <w:tcW w:w="3861" w:type="dxa"/>
            <w:tcBorders>
              <w:top w:val="nil"/>
              <w:left w:val="nil"/>
              <w:bottom w:val="nil"/>
              <w:right w:val="nil"/>
            </w:tcBorders>
            <w:shd w:val="clear" w:color="000000" w:fill="FFFFFF"/>
            <w:noWrap/>
            <w:vAlign w:val="center"/>
            <w:hideMark/>
          </w:tcPr>
          <w:p w14:paraId="36C0154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- 0120-MAS-2SA-12</w:t>
            </w:r>
          </w:p>
        </w:tc>
        <w:tc>
          <w:tcPr>
            <w:tcW w:w="146" w:type="dxa"/>
            <w:vAlign w:val="center"/>
            <w:hideMark/>
          </w:tcPr>
          <w:p w14:paraId="01FC4A5D" w14:textId="77777777" w:rsidR="00D36775" w:rsidRPr="00594E21" w:rsidRDefault="00D36775" w:rsidP="00D36775">
            <w:pPr>
              <w:rPr>
                <w:sz w:val="14"/>
                <w:szCs w:val="14"/>
              </w:rPr>
            </w:pPr>
          </w:p>
        </w:tc>
      </w:tr>
      <w:tr w:rsidR="00D36775" w:rsidRPr="00D36775" w14:paraId="16189B4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0D35FD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38</w:t>
            </w:r>
          </w:p>
        </w:tc>
        <w:tc>
          <w:tcPr>
            <w:tcW w:w="3861" w:type="dxa"/>
            <w:tcBorders>
              <w:top w:val="nil"/>
              <w:left w:val="nil"/>
              <w:bottom w:val="nil"/>
              <w:right w:val="nil"/>
            </w:tcBorders>
            <w:shd w:val="clear" w:color="000000" w:fill="FFFFFF"/>
            <w:noWrap/>
            <w:vAlign w:val="center"/>
            <w:hideMark/>
          </w:tcPr>
          <w:p w14:paraId="780FED5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- 0201-MFA-4S-05</w:t>
            </w:r>
          </w:p>
        </w:tc>
        <w:tc>
          <w:tcPr>
            <w:tcW w:w="146" w:type="dxa"/>
            <w:vAlign w:val="center"/>
            <w:hideMark/>
          </w:tcPr>
          <w:p w14:paraId="16109B0A" w14:textId="77777777" w:rsidR="00D36775" w:rsidRPr="00594E21" w:rsidRDefault="00D36775" w:rsidP="00D36775">
            <w:pPr>
              <w:rPr>
                <w:sz w:val="14"/>
                <w:szCs w:val="14"/>
              </w:rPr>
            </w:pPr>
          </w:p>
        </w:tc>
      </w:tr>
      <w:tr w:rsidR="00D36775" w:rsidRPr="00D36775" w14:paraId="2B4A778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90A126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39</w:t>
            </w:r>
          </w:p>
        </w:tc>
        <w:tc>
          <w:tcPr>
            <w:tcW w:w="3861" w:type="dxa"/>
            <w:tcBorders>
              <w:top w:val="nil"/>
              <w:left w:val="nil"/>
              <w:bottom w:val="nil"/>
              <w:right w:val="nil"/>
            </w:tcBorders>
            <w:shd w:val="clear" w:color="000000" w:fill="FFFFFF"/>
            <w:noWrap/>
            <w:vAlign w:val="center"/>
            <w:hideMark/>
          </w:tcPr>
          <w:p w14:paraId="22705C2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- 0202-MAS-2SP-04</w:t>
            </w:r>
          </w:p>
        </w:tc>
        <w:tc>
          <w:tcPr>
            <w:tcW w:w="146" w:type="dxa"/>
            <w:vAlign w:val="center"/>
            <w:hideMark/>
          </w:tcPr>
          <w:p w14:paraId="4B8AEA47" w14:textId="77777777" w:rsidR="00D36775" w:rsidRPr="00594E21" w:rsidRDefault="00D36775" w:rsidP="00D36775">
            <w:pPr>
              <w:rPr>
                <w:sz w:val="14"/>
                <w:szCs w:val="14"/>
              </w:rPr>
            </w:pPr>
          </w:p>
        </w:tc>
      </w:tr>
      <w:tr w:rsidR="00D36775" w:rsidRPr="00D36775" w14:paraId="1AE5D41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2D8C97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40</w:t>
            </w:r>
          </w:p>
        </w:tc>
        <w:tc>
          <w:tcPr>
            <w:tcW w:w="3861" w:type="dxa"/>
            <w:tcBorders>
              <w:top w:val="nil"/>
              <w:left w:val="nil"/>
              <w:bottom w:val="nil"/>
              <w:right w:val="nil"/>
            </w:tcBorders>
            <w:shd w:val="clear" w:color="000000" w:fill="FFFFFF"/>
            <w:noWrap/>
            <w:vAlign w:val="center"/>
            <w:hideMark/>
          </w:tcPr>
          <w:p w14:paraId="31B6B0E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- 0204-MAS-4S-12</w:t>
            </w:r>
          </w:p>
        </w:tc>
        <w:tc>
          <w:tcPr>
            <w:tcW w:w="146" w:type="dxa"/>
            <w:vAlign w:val="center"/>
            <w:hideMark/>
          </w:tcPr>
          <w:p w14:paraId="48AC73DD" w14:textId="77777777" w:rsidR="00D36775" w:rsidRPr="00594E21" w:rsidRDefault="00D36775" w:rsidP="00D36775">
            <w:pPr>
              <w:rPr>
                <w:sz w:val="14"/>
                <w:szCs w:val="14"/>
              </w:rPr>
            </w:pPr>
          </w:p>
        </w:tc>
      </w:tr>
      <w:tr w:rsidR="00D36775" w:rsidRPr="00D36775" w14:paraId="39B9A70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E06DC1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41</w:t>
            </w:r>
          </w:p>
        </w:tc>
        <w:tc>
          <w:tcPr>
            <w:tcW w:w="3861" w:type="dxa"/>
            <w:tcBorders>
              <w:top w:val="nil"/>
              <w:left w:val="nil"/>
              <w:bottom w:val="nil"/>
              <w:right w:val="nil"/>
            </w:tcBorders>
            <w:shd w:val="clear" w:color="000000" w:fill="FFFFFF"/>
            <w:noWrap/>
            <w:vAlign w:val="center"/>
            <w:hideMark/>
          </w:tcPr>
          <w:p w14:paraId="68360E6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- 0205-MFA-4S-04</w:t>
            </w:r>
          </w:p>
        </w:tc>
        <w:tc>
          <w:tcPr>
            <w:tcW w:w="146" w:type="dxa"/>
            <w:vAlign w:val="center"/>
            <w:hideMark/>
          </w:tcPr>
          <w:p w14:paraId="7CD2B012" w14:textId="77777777" w:rsidR="00D36775" w:rsidRPr="00594E21" w:rsidRDefault="00D36775" w:rsidP="00D36775">
            <w:pPr>
              <w:rPr>
                <w:sz w:val="14"/>
                <w:szCs w:val="14"/>
              </w:rPr>
            </w:pPr>
          </w:p>
        </w:tc>
      </w:tr>
      <w:tr w:rsidR="00D36775" w:rsidRPr="00D36775" w14:paraId="71EC91D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248FD5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42</w:t>
            </w:r>
          </w:p>
        </w:tc>
        <w:tc>
          <w:tcPr>
            <w:tcW w:w="3861" w:type="dxa"/>
            <w:tcBorders>
              <w:top w:val="nil"/>
              <w:left w:val="nil"/>
              <w:bottom w:val="nil"/>
              <w:right w:val="nil"/>
            </w:tcBorders>
            <w:shd w:val="clear" w:color="000000" w:fill="FFFFFF"/>
            <w:noWrap/>
            <w:vAlign w:val="center"/>
            <w:hideMark/>
          </w:tcPr>
          <w:p w14:paraId="652B2DD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- 0205-MFA-4S-10</w:t>
            </w:r>
          </w:p>
        </w:tc>
        <w:tc>
          <w:tcPr>
            <w:tcW w:w="146" w:type="dxa"/>
            <w:vAlign w:val="center"/>
            <w:hideMark/>
          </w:tcPr>
          <w:p w14:paraId="4489B4DE" w14:textId="77777777" w:rsidR="00D36775" w:rsidRPr="00594E21" w:rsidRDefault="00D36775" w:rsidP="00D36775">
            <w:pPr>
              <w:rPr>
                <w:sz w:val="14"/>
                <w:szCs w:val="14"/>
              </w:rPr>
            </w:pPr>
          </w:p>
        </w:tc>
      </w:tr>
      <w:tr w:rsidR="00D36775" w:rsidRPr="00D36775" w14:paraId="4E1E026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BA40C9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43</w:t>
            </w:r>
          </w:p>
        </w:tc>
        <w:tc>
          <w:tcPr>
            <w:tcW w:w="3861" w:type="dxa"/>
            <w:tcBorders>
              <w:top w:val="nil"/>
              <w:left w:val="nil"/>
              <w:bottom w:val="nil"/>
              <w:right w:val="nil"/>
            </w:tcBorders>
            <w:shd w:val="clear" w:color="000000" w:fill="FFFFFF"/>
            <w:noWrap/>
            <w:vAlign w:val="center"/>
            <w:hideMark/>
          </w:tcPr>
          <w:p w14:paraId="7F8315A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- 0206-MAS-2SA-07</w:t>
            </w:r>
          </w:p>
        </w:tc>
        <w:tc>
          <w:tcPr>
            <w:tcW w:w="146" w:type="dxa"/>
            <w:vAlign w:val="center"/>
            <w:hideMark/>
          </w:tcPr>
          <w:p w14:paraId="62E3897A" w14:textId="77777777" w:rsidR="00D36775" w:rsidRPr="00594E21" w:rsidRDefault="00D36775" w:rsidP="00D36775">
            <w:pPr>
              <w:rPr>
                <w:sz w:val="14"/>
                <w:szCs w:val="14"/>
              </w:rPr>
            </w:pPr>
          </w:p>
        </w:tc>
      </w:tr>
      <w:tr w:rsidR="00D36775" w:rsidRPr="00D36775" w14:paraId="2D14A05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050327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44</w:t>
            </w:r>
          </w:p>
        </w:tc>
        <w:tc>
          <w:tcPr>
            <w:tcW w:w="3861" w:type="dxa"/>
            <w:tcBorders>
              <w:top w:val="nil"/>
              <w:left w:val="nil"/>
              <w:bottom w:val="nil"/>
              <w:right w:val="nil"/>
            </w:tcBorders>
            <w:shd w:val="clear" w:color="000000" w:fill="FFFFFF"/>
            <w:noWrap/>
            <w:vAlign w:val="center"/>
            <w:hideMark/>
          </w:tcPr>
          <w:p w14:paraId="4FADE14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- 0206-MAS-2SA-08</w:t>
            </w:r>
          </w:p>
        </w:tc>
        <w:tc>
          <w:tcPr>
            <w:tcW w:w="146" w:type="dxa"/>
            <w:vAlign w:val="center"/>
            <w:hideMark/>
          </w:tcPr>
          <w:p w14:paraId="5CA7D148" w14:textId="77777777" w:rsidR="00D36775" w:rsidRPr="00594E21" w:rsidRDefault="00D36775" w:rsidP="00D36775">
            <w:pPr>
              <w:rPr>
                <w:sz w:val="14"/>
                <w:szCs w:val="14"/>
              </w:rPr>
            </w:pPr>
          </w:p>
        </w:tc>
      </w:tr>
      <w:tr w:rsidR="00D36775" w:rsidRPr="00D36775" w14:paraId="0AA1BE8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B589DC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45</w:t>
            </w:r>
          </w:p>
        </w:tc>
        <w:tc>
          <w:tcPr>
            <w:tcW w:w="3861" w:type="dxa"/>
            <w:tcBorders>
              <w:top w:val="nil"/>
              <w:left w:val="nil"/>
              <w:bottom w:val="nil"/>
              <w:right w:val="nil"/>
            </w:tcBorders>
            <w:shd w:val="clear" w:color="000000" w:fill="FFFFFF"/>
            <w:noWrap/>
            <w:vAlign w:val="center"/>
            <w:hideMark/>
          </w:tcPr>
          <w:p w14:paraId="61AA73A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- 0206-MAS-2SA-11</w:t>
            </w:r>
          </w:p>
        </w:tc>
        <w:tc>
          <w:tcPr>
            <w:tcW w:w="146" w:type="dxa"/>
            <w:vAlign w:val="center"/>
            <w:hideMark/>
          </w:tcPr>
          <w:p w14:paraId="63248225" w14:textId="77777777" w:rsidR="00D36775" w:rsidRPr="00594E21" w:rsidRDefault="00D36775" w:rsidP="00D36775">
            <w:pPr>
              <w:rPr>
                <w:sz w:val="14"/>
                <w:szCs w:val="14"/>
              </w:rPr>
            </w:pPr>
          </w:p>
        </w:tc>
      </w:tr>
      <w:tr w:rsidR="00D36775" w:rsidRPr="00D36775" w14:paraId="6E61E11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A1708E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46</w:t>
            </w:r>
          </w:p>
        </w:tc>
        <w:tc>
          <w:tcPr>
            <w:tcW w:w="3861" w:type="dxa"/>
            <w:tcBorders>
              <w:top w:val="nil"/>
              <w:left w:val="nil"/>
              <w:bottom w:val="nil"/>
              <w:right w:val="nil"/>
            </w:tcBorders>
            <w:shd w:val="clear" w:color="000000" w:fill="FFFFFF"/>
            <w:noWrap/>
            <w:vAlign w:val="center"/>
            <w:hideMark/>
          </w:tcPr>
          <w:p w14:paraId="60BD40C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- 0206-MAS-2SP-04</w:t>
            </w:r>
          </w:p>
        </w:tc>
        <w:tc>
          <w:tcPr>
            <w:tcW w:w="146" w:type="dxa"/>
            <w:vAlign w:val="center"/>
            <w:hideMark/>
          </w:tcPr>
          <w:p w14:paraId="576C3CB5" w14:textId="77777777" w:rsidR="00D36775" w:rsidRPr="00594E21" w:rsidRDefault="00D36775" w:rsidP="00D36775">
            <w:pPr>
              <w:rPr>
                <w:sz w:val="14"/>
                <w:szCs w:val="14"/>
              </w:rPr>
            </w:pPr>
          </w:p>
        </w:tc>
      </w:tr>
      <w:tr w:rsidR="00D36775" w:rsidRPr="00D36775" w14:paraId="4281F21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C051A6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47</w:t>
            </w:r>
          </w:p>
        </w:tc>
        <w:tc>
          <w:tcPr>
            <w:tcW w:w="3861" w:type="dxa"/>
            <w:tcBorders>
              <w:top w:val="nil"/>
              <w:left w:val="nil"/>
              <w:bottom w:val="nil"/>
              <w:right w:val="nil"/>
            </w:tcBorders>
            <w:shd w:val="clear" w:color="000000" w:fill="FFFFFF"/>
            <w:noWrap/>
            <w:vAlign w:val="center"/>
            <w:hideMark/>
          </w:tcPr>
          <w:p w14:paraId="2AD3B72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- 0207-MFA-4S-12</w:t>
            </w:r>
          </w:p>
        </w:tc>
        <w:tc>
          <w:tcPr>
            <w:tcW w:w="146" w:type="dxa"/>
            <w:vAlign w:val="center"/>
            <w:hideMark/>
          </w:tcPr>
          <w:p w14:paraId="1726B1DC" w14:textId="77777777" w:rsidR="00D36775" w:rsidRPr="00594E21" w:rsidRDefault="00D36775" w:rsidP="00D36775">
            <w:pPr>
              <w:rPr>
                <w:sz w:val="14"/>
                <w:szCs w:val="14"/>
              </w:rPr>
            </w:pPr>
          </w:p>
        </w:tc>
      </w:tr>
      <w:tr w:rsidR="00D36775" w:rsidRPr="00D36775" w14:paraId="5A5A78F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E31BD9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48</w:t>
            </w:r>
          </w:p>
        </w:tc>
        <w:tc>
          <w:tcPr>
            <w:tcW w:w="3861" w:type="dxa"/>
            <w:tcBorders>
              <w:top w:val="nil"/>
              <w:left w:val="nil"/>
              <w:bottom w:val="nil"/>
              <w:right w:val="nil"/>
            </w:tcBorders>
            <w:shd w:val="clear" w:color="000000" w:fill="FFFFFF"/>
            <w:noWrap/>
            <w:vAlign w:val="center"/>
            <w:hideMark/>
          </w:tcPr>
          <w:p w14:paraId="2543242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- 0208-MAS-2SA-11</w:t>
            </w:r>
          </w:p>
        </w:tc>
        <w:tc>
          <w:tcPr>
            <w:tcW w:w="146" w:type="dxa"/>
            <w:vAlign w:val="center"/>
            <w:hideMark/>
          </w:tcPr>
          <w:p w14:paraId="1BCE7490" w14:textId="77777777" w:rsidR="00D36775" w:rsidRPr="00594E21" w:rsidRDefault="00D36775" w:rsidP="00D36775">
            <w:pPr>
              <w:rPr>
                <w:sz w:val="14"/>
                <w:szCs w:val="14"/>
              </w:rPr>
            </w:pPr>
          </w:p>
        </w:tc>
      </w:tr>
      <w:tr w:rsidR="00D36775" w:rsidRPr="00D36775" w14:paraId="2258A58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BDFDF4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49</w:t>
            </w:r>
          </w:p>
        </w:tc>
        <w:tc>
          <w:tcPr>
            <w:tcW w:w="3861" w:type="dxa"/>
            <w:tcBorders>
              <w:top w:val="nil"/>
              <w:left w:val="nil"/>
              <w:bottom w:val="nil"/>
              <w:right w:val="nil"/>
            </w:tcBorders>
            <w:shd w:val="clear" w:color="000000" w:fill="FFFFFF"/>
            <w:noWrap/>
            <w:vAlign w:val="center"/>
            <w:hideMark/>
          </w:tcPr>
          <w:p w14:paraId="36861D3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- 0210-MAS-2SA-05</w:t>
            </w:r>
          </w:p>
        </w:tc>
        <w:tc>
          <w:tcPr>
            <w:tcW w:w="146" w:type="dxa"/>
            <w:vAlign w:val="center"/>
            <w:hideMark/>
          </w:tcPr>
          <w:p w14:paraId="521C4A3B" w14:textId="77777777" w:rsidR="00D36775" w:rsidRPr="00594E21" w:rsidRDefault="00D36775" w:rsidP="00D36775">
            <w:pPr>
              <w:rPr>
                <w:sz w:val="14"/>
                <w:szCs w:val="14"/>
              </w:rPr>
            </w:pPr>
          </w:p>
        </w:tc>
      </w:tr>
      <w:tr w:rsidR="00D36775" w:rsidRPr="00D36775" w14:paraId="3AF2FAE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DD4168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50</w:t>
            </w:r>
          </w:p>
        </w:tc>
        <w:tc>
          <w:tcPr>
            <w:tcW w:w="3861" w:type="dxa"/>
            <w:tcBorders>
              <w:top w:val="nil"/>
              <w:left w:val="nil"/>
              <w:bottom w:val="nil"/>
              <w:right w:val="nil"/>
            </w:tcBorders>
            <w:shd w:val="clear" w:color="000000" w:fill="FFFFFF"/>
            <w:noWrap/>
            <w:vAlign w:val="center"/>
            <w:hideMark/>
          </w:tcPr>
          <w:p w14:paraId="0C71CA2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- 0210-MAS-2SA-07</w:t>
            </w:r>
          </w:p>
        </w:tc>
        <w:tc>
          <w:tcPr>
            <w:tcW w:w="146" w:type="dxa"/>
            <w:vAlign w:val="center"/>
            <w:hideMark/>
          </w:tcPr>
          <w:p w14:paraId="04653D72" w14:textId="77777777" w:rsidR="00D36775" w:rsidRPr="00594E21" w:rsidRDefault="00D36775" w:rsidP="00D36775">
            <w:pPr>
              <w:rPr>
                <w:sz w:val="14"/>
                <w:szCs w:val="14"/>
              </w:rPr>
            </w:pPr>
          </w:p>
        </w:tc>
      </w:tr>
      <w:tr w:rsidR="00D36775" w:rsidRPr="00D36775" w14:paraId="29E37A1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68F79F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51</w:t>
            </w:r>
          </w:p>
        </w:tc>
        <w:tc>
          <w:tcPr>
            <w:tcW w:w="3861" w:type="dxa"/>
            <w:tcBorders>
              <w:top w:val="nil"/>
              <w:left w:val="nil"/>
              <w:bottom w:val="nil"/>
              <w:right w:val="nil"/>
            </w:tcBorders>
            <w:shd w:val="clear" w:color="000000" w:fill="FFFFFF"/>
            <w:noWrap/>
            <w:vAlign w:val="center"/>
            <w:hideMark/>
          </w:tcPr>
          <w:p w14:paraId="19476FC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- 0210-MAS-2SA-09</w:t>
            </w:r>
          </w:p>
        </w:tc>
        <w:tc>
          <w:tcPr>
            <w:tcW w:w="146" w:type="dxa"/>
            <w:vAlign w:val="center"/>
            <w:hideMark/>
          </w:tcPr>
          <w:p w14:paraId="6497AD62" w14:textId="77777777" w:rsidR="00D36775" w:rsidRPr="00594E21" w:rsidRDefault="00D36775" w:rsidP="00D36775">
            <w:pPr>
              <w:rPr>
                <w:sz w:val="14"/>
                <w:szCs w:val="14"/>
              </w:rPr>
            </w:pPr>
          </w:p>
        </w:tc>
      </w:tr>
      <w:tr w:rsidR="00D36775" w:rsidRPr="00D36775" w14:paraId="1CBCFC8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6D0B1D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52</w:t>
            </w:r>
          </w:p>
        </w:tc>
        <w:tc>
          <w:tcPr>
            <w:tcW w:w="3861" w:type="dxa"/>
            <w:tcBorders>
              <w:top w:val="nil"/>
              <w:left w:val="nil"/>
              <w:bottom w:val="nil"/>
              <w:right w:val="nil"/>
            </w:tcBorders>
            <w:shd w:val="clear" w:color="000000" w:fill="FFFFFF"/>
            <w:noWrap/>
            <w:vAlign w:val="center"/>
            <w:hideMark/>
          </w:tcPr>
          <w:p w14:paraId="5F43FA0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- 0210-MAS-2SA-10</w:t>
            </w:r>
          </w:p>
        </w:tc>
        <w:tc>
          <w:tcPr>
            <w:tcW w:w="146" w:type="dxa"/>
            <w:vAlign w:val="center"/>
            <w:hideMark/>
          </w:tcPr>
          <w:p w14:paraId="4DDC6FE1" w14:textId="77777777" w:rsidR="00D36775" w:rsidRPr="00594E21" w:rsidRDefault="00D36775" w:rsidP="00D36775">
            <w:pPr>
              <w:rPr>
                <w:sz w:val="14"/>
                <w:szCs w:val="14"/>
              </w:rPr>
            </w:pPr>
          </w:p>
        </w:tc>
      </w:tr>
      <w:tr w:rsidR="00D36775" w:rsidRPr="00D36775" w14:paraId="1C0FAD9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931AA0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53</w:t>
            </w:r>
          </w:p>
        </w:tc>
        <w:tc>
          <w:tcPr>
            <w:tcW w:w="3861" w:type="dxa"/>
            <w:tcBorders>
              <w:top w:val="nil"/>
              <w:left w:val="nil"/>
              <w:bottom w:val="nil"/>
              <w:right w:val="nil"/>
            </w:tcBorders>
            <w:shd w:val="clear" w:color="000000" w:fill="FFFFFF"/>
            <w:noWrap/>
            <w:vAlign w:val="center"/>
            <w:hideMark/>
          </w:tcPr>
          <w:p w14:paraId="2155A61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- 0210-MAS-2SA-11</w:t>
            </w:r>
          </w:p>
        </w:tc>
        <w:tc>
          <w:tcPr>
            <w:tcW w:w="146" w:type="dxa"/>
            <w:vAlign w:val="center"/>
            <w:hideMark/>
          </w:tcPr>
          <w:p w14:paraId="6DD19360" w14:textId="77777777" w:rsidR="00D36775" w:rsidRPr="00594E21" w:rsidRDefault="00D36775" w:rsidP="00D36775">
            <w:pPr>
              <w:rPr>
                <w:sz w:val="14"/>
                <w:szCs w:val="14"/>
              </w:rPr>
            </w:pPr>
          </w:p>
        </w:tc>
      </w:tr>
      <w:tr w:rsidR="00D36775" w:rsidRPr="00D36775" w14:paraId="3C92F51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083E42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54</w:t>
            </w:r>
          </w:p>
        </w:tc>
        <w:tc>
          <w:tcPr>
            <w:tcW w:w="3861" w:type="dxa"/>
            <w:tcBorders>
              <w:top w:val="nil"/>
              <w:left w:val="nil"/>
              <w:bottom w:val="nil"/>
              <w:right w:val="nil"/>
            </w:tcBorders>
            <w:shd w:val="clear" w:color="000000" w:fill="FFFFFF"/>
            <w:noWrap/>
            <w:vAlign w:val="center"/>
            <w:hideMark/>
          </w:tcPr>
          <w:p w14:paraId="7ED4ABF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- 0211-MFA-4S-09</w:t>
            </w:r>
          </w:p>
        </w:tc>
        <w:tc>
          <w:tcPr>
            <w:tcW w:w="146" w:type="dxa"/>
            <w:vAlign w:val="center"/>
            <w:hideMark/>
          </w:tcPr>
          <w:p w14:paraId="3FD72AD5" w14:textId="77777777" w:rsidR="00D36775" w:rsidRPr="00594E21" w:rsidRDefault="00D36775" w:rsidP="00D36775">
            <w:pPr>
              <w:rPr>
                <w:sz w:val="14"/>
                <w:szCs w:val="14"/>
              </w:rPr>
            </w:pPr>
          </w:p>
        </w:tc>
      </w:tr>
      <w:tr w:rsidR="00D36775" w:rsidRPr="00D36775" w14:paraId="3B3C03F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CD1204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55</w:t>
            </w:r>
          </w:p>
        </w:tc>
        <w:tc>
          <w:tcPr>
            <w:tcW w:w="3861" w:type="dxa"/>
            <w:tcBorders>
              <w:top w:val="nil"/>
              <w:left w:val="nil"/>
              <w:bottom w:val="nil"/>
              <w:right w:val="nil"/>
            </w:tcBorders>
            <w:shd w:val="clear" w:color="000000" w:fill="FFFFFF"/>
            <w:noWrap/>
            <w:vAlign w:val="center"/>
            <w:hideMark/>
          </w:tcPr>
          <w:p w14:paraId="2DD1764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- 0212-MAS-2SA-08</w:t>
            </w:r>
          </w:p>
        </w:tc>
        <w:tc>
          <w:tcPr>
            <w:tcW w:w="146" w:type="dxa"/>
            <w:vAlign w:val="center"/>
            <w:hideMark/>
          </w:tcPr>
          <w:p w14:paraId="57B44EB3" w14:textId="77777777" w:rsidR="00D36775" w:rsidRPr="00594E21" w:rsidRDefault="00D36775" w:rsidP="00D36775">
            <w:pPr>
              <w:rPr>
                <w:sz w:val="14"/>
                <w:szCs w:val="14"/>
              </w:rPr>
            </w:pPr>
          </w:p>
        </w:tc>
      </w:tr>
      <w:tr w:rsidR="00D36775" w:rsidRPr="00D36775" w14:paraId="1FA6967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871EE6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56</w:t>
            </w:r>
          </w:p>
        </w:tc>
        <w:tc>
          <w:tcPr>
            <w:tcW w:w="3861" w:type="dxa"/>
            <w:tcBorders>
              <w:top w:val="nil"/>
              <w:left w:val="nil"/>
              <w:bottom w:val="nil"/>
              <w:right w:val="nil"/>
            </w:tcBorders>
            <w:shd w:val="clear" w:color="000000" w:fill="FFFFFF"/>
            <w:noWrap/>
            <w:vAlign w:val="center"/>
            <w:hideMark/>
          </w:tcPr>
          <w:p w14:paraId="15D2E78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- 0212-MAS-2SA-09</w:t>
            </w:r>
          </w:p>
        </w:tc>
        <w:tc>
          <w:tcPr>
            <w:tcW w:w="146" w:type="dxa"/>
            <w:vAlign w:val="center"/>
            <w:hideMark/>
          </w:tcPr>
          <w:p w14:paraId="57096CFA" w14:textId="77777777" w:rsidR="00D36775" w:rsidRPr="00594E21" w:rsidRDefault="00D36775" w:rsidP="00D36775">
            <w:pPr>
              <w:rPr>
                <w:sz w:val="14"/>
                <w:szCs w:val="14"/>
              </w:rPr>
            </w:pPr>
          </w:p>
        </w:tc>
      </w:tr>
      <w:tr w:rsidR="00D36775" w:rsidRPr="00D36775" w14:paraId="1FD3590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4E7902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57</w:t>
            </w:r>
          </w:p>
        </w:tc>
        <w:tc>
          <w:tcPr>
            <w:tcW w:w="3861" w:type="dxa"/>
            <w:tcBorders>
              <w:top w:val="nil"/>
              <w:left w:val="nil"/>
              <w:bottom w:val="nil"/>
              <w:right w:val="nil"/>
            </w:tcBorders>
            <w:shd w:val="clear" w:color="000000" w:fill="FFFFFF"/>
            <w:noWrap/>
            <w:vAlign w:val="center"/>
            <w:hideMark/>
          </w:tcPr>
          <w:p w14:paraId="5290F23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- 0212-MAS-2SP-12</w:t>
            </w:r>
          </w:p>
        </w:tc>
        <w:tc>
          <w:tcPr>
            <w:tcW w:w="146" w:type="dxa"/>
            <w:vAlign w:val="center"/>
            <w:hideMark/>
          </w:tcPr>
          <w:p w14:paraId="1DAA0D77" w14:textId="77777777" w:rsidR="00D36775" w:rsidRPr="00594E21" w:rsidRDefault="00D36775" w:rsidP="00D36775">
            <w:pPr>
              <w:rPr>
                <w:sz w:val="14"/>
                <w:szCs w:val="14"/>
              </w:rPr>
            </w:pPr>
          </w:p>
        </w:tc>
      </w:tr>
      <w:tr w:rsidR="00D36775" w:rsidRPr="002A585E" w14:paraId="31C26A3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A0A863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58</w:t>
            </w:r>
          </w:p>
        </w:tc>
        <w:tc>
          <w:tcPr>
            <w:tcW w:w="3861" w:type="dxa"/>
            <w:tcBorders>
              <w:top w:val="nil"/>
              <w:left w:val="nil"/>
              <w:bottom w:val="nil"/>
              <w:right w:val="nil"/>
            </w:tcBorders>
            <w:shd w:val="clear" w:color="000000" w:fill="FFFFFF"/>
            <w:noWrap/>
            <w:vAlign w:val="center"/>
            <w:hideMark/>
          </w:tcPr>
          <w:p w14:paraId="50CB68FC" w14:textId="77777777" w:rsidR="00D36775" w:rsidRPr="00321125" w:rsidRDefault="00D36775" w:rsidP="00D36775">
            <w:pPr>
              <w:rPr>
                <w:rFonts w:ascii="Open Sans" w:hAnsi="Open Sans"/>
                <w:color w:val="000000"/>
                <w:sz w:val="14"/>
                <w:lang w:val="it-IT"/>
                <w:rPrChange w:id="795"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796" w:author="Manassero Campello Advogados" w:date="2020-10-09T18:52:00Z">
                  <w:rPr>
                    <w:rFonts w:ascii="Open Sans" w:hAnsi="Open Sans"/>
                    <w:color w:val="000000"/>
                    <w:sz w:val="14"/>
                  </w:rPr>
                </w:rPrChange>
              </w:rPr>
              <w:t>CONDOMÍNIO PRESTIGE - BLOCO A - 0213-MFA-2SA-08</w:t>
            </w:r>
          </w:p>
        </w:tc>
        <w:tc>
          <w:tcPr>
            <w:tcW w:w="146" w:type="dxa"/>
            <w:vAlign w:val="center"/>
            <w:hideMark/>
          </w:tcPr>
          <w:p w14:paraId="26875B33" w14:textId="77777777" w:rsidR="00D36775" w:rsidRPr="00321125" w:rsidRDefault="00D36775" w:rsidP="00D36775">
            <w:pPr>
              <w:rPr>
                <w:sz w:val="14"/>
                <w:lang w:val="it-IT"/>
                <w:rPrChange w:id="797" w:author="Manassero Campello Advogados" w:date="2020-10-09T18:52:00Z">
                  <w:rPr>
                    <w:sz w:val="14"/>
                  </w:rPr>
                </w:rPrChange>
              </w:rPr>
            </w:pPr>
          </w:p>
        </w:tc>
      </w:tr>
      <w:tr w:rsidR="00D36775" w:rsidRPr="002A585E" w14:paraId="0D1FFA6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A71FD7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59</w:t>
            </w:r>
          </w:p>
        </w:tc>
        <w:tc>
          <w:tcPr>
            <w:tcW w:w="3861" w:type="dxa"/>
            <w:tcBorders>
              <w:top w:val="nil"/>
              <w:left w:val="nil"/>
              <w:bottom w:val="nil"/>
              <w:right w:val="nil"/>
            </w:tcBorders>
            <w:shd w:val="clear" w:color="000000" w:fill="FFFFFF"/>
            <w:noWrap/>
            <w:vAlign w:val="center"/>
            <w:hideMark/>
          </w:tcPr>
          <w:p w14:paraId="5215F2F5" w14:textId="77777777" w:rsidR="00D36775" w:rsidRPr="00321125" w:rsidRDefault="00D36775" w:rsidP="00D36775">
            <w:pPr>
              <w:rPr>
                <w:rFonts w:ascii="Open Sans" w:hAnsi="Open Sans"/>
                <w:color w:val="000000"/>
                <w:sz w:val="14"/>
                <w:lang w:val="it-IT"/>
                <w:rPrChange w:id="798"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799" w:author="Manassero Campello Advogados" w:date="2020-10-09T18:52:00Z">
                  <w:rPr>
                    <w:rFonts w:ascii="Open Sans" w:hAnsi="Open Sans"/>
                    <w:color w:val="000000"/>
                    <w:sz w:val="14"/>
                  </w:rPr>
                </w:rPrChange>
              </w:rPr>
              <w:t>CONDOMÍNIO PRESTIGE - BLOCO A - 0213-MFA-2SA-12</w:t>
            </w:r>
          </w:p>
        </w:tc>
        <w:tc>
          <w:tcPr>
            <w:tcW w:w="146" w:type="dxa"/>
            <w:vAlign w:val="center"/>
            <w:hideMark/>
          </w:tcPr>
          <w:p w14:paraId="2F167F57" w14:textId="77777777" w:rsidR="00D36775" w:rsidRPr="00321125" w:rsidRDefault="00D36775" w:rsidP="00D36775">
            <w:pPr>
              <w:rPr>
                <w:sz w:val="14"/>
                <w:lang w:val="it-IT"/>
                <w:rPrChange w:id="800" w:author="Manassero Campello Advogados" w:date="2020-10-09T18:52:00Z">
                  <w:rPr>
                    <w:sz w:val="14"/>
                  </w:rPr>
                </w:rPrChange>
              </w:rPr>
            </w:pPr>
          </w:p>
        </w:tc>
      </w:tr>
      <w:tr w:rsidR="00D36775" w:rsidRPr="00D36775" w14:paraId="4629FD6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ED549E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60</w:t>
            </w:r>
          </w:p>
        </w:tc>
        <w:tc>
          <w:tcPr>
            <w:tcW w:w="3861" w:type="dxa"/>
            <w:tcBorders>
              <w:top w:val="nil"/>
              <w:left w:val="nil"/>
              <w:bottom w:val="nil"/>
              <w:right w:val="nil"/>
            </w:tcBorders>
            <w:shd w:val="clear" w:color="000000" w:fill="FFFFFF"/>
            <w:noWrap/>
            <w:vAlign w:val="center"/>
            <w:hideMark/>
          </w:tcPr>
          <w:p w14:paraId="77812DF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- 0213-MFA-2SP-11</w:t>
            </w:r>
          </w:p>
        </w:tc>
        <w:tc>
          <w:tcPr>
            <w:tcW w:w="146" w:type="dxa"/>
            <w:vAlign w:val="center"/>
            <w:hideMark/>
          </w:tcPr>
          <w:p w14:paraId="31CDFB2F" w14:textId="77777777" w:rsidR="00D36775" w:rsidRPr="00594E21" w:rsidRDefault="00D36775" w:rsidP="00D36775">
            <w:pPr>
              <w:rPr>
                <w:sz w:val="14"/>
                <w:szCs w:val="14"/>
              </w:rPr>
            </w:pPr>
          </w:p>
        </w:tc>
      </w:tr>
      <w:tr w:rsidR="00D36775" w:rsidRPr="00D36775" w14:paraId="7475540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3EC707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61</w:t>
            </w:r>
          </w:p>
        </w:tc>
        <w:tc>
          <w:tcPr>
            <w:tcW w:w="3861" w:type="dxa"/>
            <w:tcBorders>
              <w:top w:val="nil"/>
              <w:left w:val="nil"/>
              <w:bottom w:val="nil"/>
              <w:right w:val="nil"/>
            </w:tcBorders>
            <w:shd w:val="clear" w:color="000000" w:fill="FFFFFF"/>
            <w:noWrap/>
            <w:vAlign w:val="center"/>
            <w:hideMark/>
          </w:tcPr>
          <w:p w14:paraId="30A3DA6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- 0214-MAS-2SA-02</w:t>
            </w:r>
          </w:p>
        </w:tc>
        <w:tc>
          <w:tcPr>
            <w:tcW w:w="146" w:type="dxa"/>
            <w:vAlign w:val="center"/>
            <w:hideMark/>
          </w:tcPr>
          <w:p w14:paraId="18FE7258" w14:textId="77777777" w:rsidR="00D36775" w:rsidRPr="00594E21" w:rsidRDefault="00D36775" w:rsidP="00D36775">
            <w:pPr>
              <w:rPr>
                <w:sz w:val="14"/>
                <w:szCs w:val="14"/>
              </w:rPr>
            </w:pPr>
          </w:p>
        </w:tc>
      </w:tr>
      <w:tr w:rsidR="00D36775" w:rsidRPr="00D36775" w14:paraId="2158430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425D4B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62</w:t>
            </w:r>
          </w:p>
        </w:tc>
        <w:tc>
          <w:tcPr>
            <w:tcW w:w="3861" w:type="dxa"/>
            <w:tcBorders>
              <w:top w:val="nil"/>
              <w:left w:val="nil"/>
              <w:bottom w:val="nil"/>
              <w:right w:val="nil"/>
            </w:tcBorders>
            <w:shd w:val="clear" w:color="000000" w:fill="FFFFFF"/>
            <w:noWrap/>
            <w:vAlign w:val="center"/>
            <w:hideMark/>
          </w:tcPr>
          <w:p w14:paraId="4A5DEBE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- 0215-MFA-4S-12</w:t>
            </w:r>
          </w:p>
        </w:tc>
        <w:tc>
          <w:tcPr>
            <w:tcW w:w="146" w:type="dxa"/>
            <w:vAlign w:val="center"/>
            <w:hideMark/>
          </w:tcPr>
          <w:p w14:paraId="1030206A" w14:textId="77777777" w:rsidR="00D36775" w:rsidRPr="00594E21" w:rsidRDefault="00D36775" w:rsidP="00D36775">
            <w:pPr>
              <w:rPr>
                <w:sz w:val="14"/>
                <w:szCs w:val="14"/>
              </w:rPr>
            </w:pPr>
          </w:p>
        </w:tc>
      </w:tr>
      <w:tr w:rsidR="00D36775" w:rsidRPr="002A585E" w14:paraId="35E327A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20FFFB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63</w:t>
            </w:r>
          </w:p>
        </w:tc>
        <w:tc>
          <w:tcPr>
            <w:tcW w:w="3861" w:type="dxa"/>
            <w:tcBorders>
              <w:top w:val="nil"/>
              <w:left w:val="nil"/>
              <w:bottom w:val="nil"/>
              <w:right w:val="nil"/>
            </w:tcBorders>
            <w:shd w:val="clear" w:color="000000" w:fill="FFFFFF"/>
            <w:noWrap/>
            <w:vAlign w:val="center"/>
            <w:hideMark/>
          </w:tcPr>
          <w:p w14:paraId="4AD1F4B5" w14:textId="77777777" w:rsidR="00D36775" w:rsidRPr="00321125" w:rsidRDefault="00D36775" w:rsidP="00D36775">
            <w:pPr>
              <w:rPr>
                <w:rFonts w:ascii="Open Sans" w:hAnsi="Open Sans"/>
                <w:color w:val="000000"/>
                <w:sz w:val="14"/>
                <w:lang w:val="it-IT"/>
                <w:rPrChange w:id="801"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802" w:author="Manassero Campello Advogados" w:date="2020-10-09T18:52:00Z">
                  <w:rPr>
                    <w:rFonts w:ascii="Open Sans" w:hAnsi="Open Sans"/>
                    <w:color w:val="000000"/>
                    <w:sz w:val="14"/>
                  </w:rPr>
                </w:rPrChange>
              </w:rPr>
              <w:t>CONDOMÍNIO PRESTIGE - BLOCO A - 0217-MFA-2SA-03</w:t>
            </w:r>
          </w:p>
        </w:tc>
        <w:tc>
          <w:tcPr>
            <w:tcW w:w="146" w:type="dxa"/>
            <w:vAlign w:val="center"/>
            <w:hideMark/>
          </w:tcPr>
          <w:p w14:paraId="73A5ACCD" w14:textId="77777777" w:rsidR="00D36775" w:rsidRPr="00321125" w:rsidRDefault="00D36775" w:rsidP="00D36775">
            <w:pPr>
              <w:rPr>
                <w:sz w:val="14"/>
                <w:lang w:val="it-IT"/>
                <w:rPrChange w:id="803" w:author="Manassero Campello Advogados" w:date="2020-10-09T18:52:00Z">
                  <w:rPr>
                    <w:sz w:val="14"/>
                  </w:rPr>
                </w:rPrChange>
              </w:rPr>
            </w:pPr>
          </w:p>
        </w:tc>
      </w:tr>
      <w:tr w:rsidR="00D36775" w:rsidRPr="00D36775" w14:paraId="2F1DD8E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674791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64</w:t>
            </w:r>
          </w:p>
        </w:tc>
        <w:tc>
          <w:tcPr>
            <w:tcW w:w="3861" w:type="dxa"/>
            <w:tcBorders>
              <w:top w:val="nil"/>
              <w:left w:val="nil"/>
              <w:bottom w:val="nil"/>
              <w:right w:val="nil"/>
            </w:tcBorders>
            <w:shd w:val="clear" w:color="000000" w:fill="FFFFFF"/>
            <w:noWrap/>
            <w:vAlign w:val="center"/>
            <w:hideMark/>
          </w:tcPr>
          <w:p w14:paraId="1D56889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- 0217-MFA-2SP-08</w:t>
            </w:r>
          </w:p>
        </w:tc>
        <w:tc>
          <w:tcPr>
            <w:tcW w:w="146" w:type="dxa"/>
            <w:vAlign w:val="center"/>
            <w:hideMark/>
          </w:tcPr>
          <w:p w14:paraId="1BC35197" w14:textId="77777777" w:rsidR="00D36775" w:rsidRPr="00594E21" w:rsidRDefault="00D36775" w:rsidP="00D36775">
            <w:pPr>
              <w:rPr>
                <w:sz w:val="14"/>
                <w:szCs w:val="14"/>
              </w:rPr>
            </w:pPr>
          </w:p>
        </w:tc>
      </w:tr>
      <w:tr w:rsidR="00D36775" w:rsidRPr="00D36775" w14:paraId="0571595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71822D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65</w:t>
            </w:r>
          </w:p>
        </w:tc>
        <w:tc>
          <w:tcPr>
            <w:tcW w:w="3861" w:type="dxa"/>
            <w:tcBorders>
              <w:top w:val="nil"/>
              <w:left w:val="nil"/>
              <w:bottom w:val="nil"/>
              <w:right w:val="nil"/>
            </w:tcBorders>
            <w:shd w:val="clear" w:color="000000" w:fill="FFFFFF"/>
            <w:noWrap/>
            <w:vAlign w:val="center"/>
            <w:hideMark/>
          </w:tcPr>
          <w:p w14:paraId="63FC652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- 0217-MFA-2SP-11</w:t>
            </w:r>
          </w:p>
        </w:tc>
        <w:tc>
          <w:tcPr>
            <w:tcW w:w="146" w:type="dxa"/>
            <w:vAlign w:val="center"/>
            <w:hideMark/>
          </w:tcPr>
          <w:p w14:paraId="64C21A21" w14:textId="77777777" w:rsidR="00D36775" w:rsidRPr="00594E21" w:rsidRDefault="00D36775" w:rsidP="00D36775">
            <w:pPr>
              <w:rPr>
                <w:sz w:val="14"/>
                <w:szCs w:val="14"/>
              </w:rPr>
            </w:pPr>
          </w:p>
        </w:tc>
      </w:tr>
      <w:tr w:rsidR="00D36775" w:rsidRPr="00D36775" w14:paraId="26BCD53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87CB03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66</w:t>
            </w:r>
          </w:p>
        </w:tc>
        <w:tc>
          <w:tcPr>
            <w:tcW w:w="3861" w:type="dxa"/>
            <w:tcBorders>
              <w:top w:val="nil"/>
              <w:left w:val="nil"/>
              <w:bottom w:val="nil"/>
              <w:right w:val="nil"/>
            </w:tcBorders>
            <w:shd w:val="clear" w:color="000000" w:fill="FFFFFF"/>
            <w:noWrap/>
            <w:vAlign w:val="center"/>
            <w:hideMark/>
          </w:tcPr>
          <w:p w14:paraId="12816A3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- 0218-MAS-2SA-06</w:t>
            </w:r>
          </w:p>
        </w:tc>
        <w:tc>
          <w:tcPr>
            <w:tcW w:w="146" w:type="dxa"/>
            <w:vAlign w:val="center"/>
            <w:hideMark/>
          </w:tcPr>
          <w:p w14:paraId="09D40B29" w14:textId="77777777" w:rsidR="00D36775" w:rsidRPr="00594E21" w:rsidRDefault="00D36775" w:rsidP="00D36775">
            <w:pPr>
              <w:rPr>
                <w:sz w:val="14"/>
                <w:szCs w:val="14"/>
              </w:rPr>
            </w:pPr>
          </w:p>
        </w:tc>
      </w:tr>
      <w:tr w:rsidR="00D36775" w:rsidRPr="00D36775" w14:paraId="7E4EF68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54BCCE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67</w:t>
            </w:r>
          </w:p>
        </w:tc>
        <w:tc>
          <w:tcPr>
            <w:tcW w:w="3861" w:type="dxa"/>
            <w:tcBorders>
              <w:top w:val="nil"/>
              <w:left w:val="nil"/>
              <w:bottom w:val="nil"/>
              <w:right w:val="nil"/>
            </w:tcBorders>
            <w:shd w:val="clear" w:color="000000" w:fill="FFFFFF"/>
            <w:noWrap/>
            <w:vAlign w:val="center"/>
            <w:hideMark/>
          </w:tcPr>
          <w:p w14:paraId="3801CAA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- 0218-MAS-2SA-08</w:t>
            </w:r>
          </w:p>
        </w:tc>
        <w:tc>
          <w:tcPr>
            <w:tcW w:w="146" w:type="dxa"/>
            <w:vAlign w:val="center"/>
            <w:hideMark/>
          </w:tcPr>
          <w:p w14:paraId="37C79294" w14:textId="77777777" w:rsidR="00D36775" w:rsidRPr="00594E21" w:rsidRDefault="00D36775" w:rsidP="00D36775">
            <w:pPr>
              <w:rPr>
                <w:sz w:val="14"/>
                <w:szCs w:val="14"/>
              </w:rPr>
            </w:pPr>
          </w:p>
        </w:tc>
      </w:tr>
      <w:tr w:rsidR="00D36775" w:rsidRPr="00D36775" w14:paraId="2D4DC0E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65587A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68</w:t>
            </w:r>
          </w:p>
        </w:tc>
        <w:tc>
          <w:tcPr>
            <w:tcW w:w="3861" w:type="dxa"/>
            <w:tcBorders>
              <w:top w:val="nil"/>
              <w:left w:val="nil"/>
              <w:bottom w:val="nil"/>
              <w:right w:val="nil"/>
            </w:tcBorders>
            <w:shd w:val="clear" w:color="000000" w:fill="FFFFFF"/>
            <w:noWrap/>
            <w:vAlign w:val="center"/>
            <w:hideMark/>
          </w:tcPr>
          <w:p w14:paraId="0A427C1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- 0219-MFA-4S-08</w:t>
            </w:r>
          </w:p>
        </w:tc>
        <w:tc>
          <w:tcPr>
            <w:tcW w:w="146" w:type="dxa"/>
            <w:vAlign w:val="center"/>
            <w:hideMark/>
          </w:tcPr>
          <w:p w14:paraId="33A0724D" w14:textId="77777777" w:rsidR="00D36775" w:rsidRPr="00594E21" w:rsidRDefault="00D36775" w:rsidP="00D36775">
            <w:pPr>
              <w:rPr>
                <w:sz w:val="14"/>
                <w:szCs w:val="14"/>
              </w:rPr>
            </w:pPr>
          </w:p>
        </w:tc>
      </w:tr>
      <w:tr w:rsidR="00D36775" w:rsidRPr="00D36775" w14:paraId="1897520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AEF0C7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69</w:t>
            </w:r>
          </w:p>
        </w:tc>
        <w:tc>
          <w:tcPr>
            <w:tcW w:w="3861" w:type="dxa"/>
            <w:tcBorders>
              <w:top w:val="nil"/>
              <w:left w:val="nil"/>
              <w:bottom w:val="nil"/>
              <w:right w:val="nil"/>
            </w:tcBorders>
            <w:shd w:val="clear" w:color="000000" w:fill="FFFFFF"/>
            <w:noWrap/>
            <w:vAlign w:val="center"/>
            <w:hideMark/>
          </w:tcPr>
          <w:p w14:paraId="5FBE8FF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- 0220-MAS-2SA-05</w:t>
            </w:r>
          </w:p>
        </w:tc>
        <w:tc>
          <w:tcPr>
            <w:tcW w:w="146" w:type="dxa"/>
            <w:vAlign w:val="center"/>
            <w:hideMark/>
          </w:tcPr>
          <w:p w14:paraId="2CA6DDCA" w14:textId="77777777" w:rsidR="00D36775" w:rsidRPr="00594E21" w:rsidRDefault="00D36775" w:rsidP="00D36775">
            <w:pPr>
              <w:rPr>
                <w:sz w:val="14"/>
                <w:szCs w:val="14"/>
              </w:rPr>
            </w:pPr>
          </w:p>
        </w:tc>
      </w:tr>
      <w:tr w:rsidR="00D36775" w:rsidRPr="00D36775" w14:paraId="70865D6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0334AA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70</w:t>
            </w:r>
          </w:p>
        </w:tc>
        <w:tc>
          <w:tcPr>
            <w:tcW w:w="3861" w:type="dxa"/>
            <w:tcBorders>
              <w:top w:val="nil"/>
              <w:left w:val="nil"/>
              <w:bottom w:val="nil"/>
              <w:right w:val="nil"/>
            </w:tcBorders>
            <w:shd w:val="clear" w:color="000000" w:fill="FFFFFF"/>
            <w:noWrap/>
            <w:vAlign w:val="center"/>
            <w:hideMark/>
          </w:tcPr>
          <w:p w14:paraId="4AC406F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- 0220-MAS-2SA-11</w:t>
            </w:r>
          </w:p>
        </w:tc>
        <w:tc>
          <w:tcPr>
            <w:tcW w:w="146" w:type="dxa"/>
            <w:vAlign w:val="center"/>
            <w:hideMark/>
          </w:tcPr>
          <w:p w14:paraId="5D4D10B2" w14:textId="77777777" w:rsidR="00D36775" w:rsidRPr="00594E21" w:rsidRDefault="00D36775" w:rsidP="00D36775">
            <w:pPr>
              <w:rPr>
                <w:sz w:val="14"/>
                <w:szCs w:val="14"/>
              </w:rPr>
            </w:pPr>
          </w:p>
        </w:tc>
      </w:tr>
      <w:tr w:rsidR="00D36775" w:rsidRPr="00D36775" w14:paraId="71CBEE9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DB9D8A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71</w:t>
            </w:r>
          </w:p>
        </w:tc>
        <w:tc>
          <w:tcPr>
            <w:tcW w:w="3861" w:type="dxa"/>
            <w:tcBorders>
              <w:top w:val="nil"/>
              <w:left w:val="nil"/>
              <w:bottom w:val="nil"/>
              <w:right w:val="nil"/>
            </w:tcBorders>
            <w:shd w:val="clear" w:color="000000" w:fill="FFFFFF"/>
            <w:noWrap/>
            <w:vAlign w:val="center"/>
            <w:hideMark/>
          </w:tcPr>
          <w:p w14:paraId="0DB8C34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- 0220-MAS-2SA-12</w:t>
            </w:r>
          </w:p>
        </w:tc>
        <w:tc>
          <w:tcPr>
            <w:tcW w:w="146" w:type="dxa"/>
            <w:vAlign w:val="center"/>
            <w:hideMark/>
          </w:tcPr>
          <w:p w14:paraId="04274698" w14:textId="77777777" w:rsidR="00D36775" w:rsidRPr="00594E21" w:rsidRDefault="00D36775" w:rsidP="00D36775">
            <w:pPr>
              <w:rPr>
                <w:sz w:val="14"/>
                <w:szCs w:val="14"/>
              </w:rPr>
            </w:pPr>
          </w:p>
        </w:tc>
      </w:tr>
      <w:tr w:rsidR="00D36775" w:rsidRPr="00D36775" w14:paraId="2B95C61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78DDC1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72</w:t>
            </w:r>
          </w:p>
        </w:tc>
        <w:tc>
          <w:tcPr>
            <w:tcW w:w="3861" w:type="dxa"/>
            <w:tcBorders>
              <w:top w:val="nil"/>
              <w:left w:val="nil"/>
              <w:bottom w:val="nil"/>
              <w:right w:val="nil"/>
            </w:tcBorders>
            <w:shd w:val="clear" w:color="000000" w:fill="FFFFFF"/>
            <w:noWrap/>
            <w:vAlign w:val="center"/>
            <w:hideMark/>
          </w:tcPr>
          <w:p w14:paraId="5842581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- 0301-MFA-4S-12</w:t>
            </w:r>
          </w:p>
        </w:tc>
        <w:tc>
          <w:tcPr>
            <w:tcW w:w="146" w:type="dxa"/>
            <w:vAlign w:val="center"/>
            <w:hideMark/>
          </w:tcPr>
          <w:p w14:paraId="043976F8" w14:textId="77777777" w:rsidR="00D36775" w:rsidRPr="00594E21" w:rsidRDefault="00D36775" w:rsidP="00D36775">
            <w:pPr>
              <w:rPr>
                <w:sz w:val="14"/>
                <w:szCs w:val="14"/>
              </w:rPr>
            </w:pPr>
          </w:p>
        </w:tc>
      </w:tr>
      <w:tr w:rsidR="00D36775" w:rsidRPr="00D36775" w14:paraId="7F3FF68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BDC0F9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73</w:t>
            </w:r>
          </w:p>
        </w:tc>
        <w:tc>
          <w:tcPr>
            <w:tcW w:w="3861" w:type="dxa"/>
            <w:tcBorders>
              <w:top w:val="nil"/>
              <w:left w:val="nil"/>
              <w:bottom w:val="nil"/>
              <w:right w:val="nil"/>
            </w:tcBorders>
            <w:shd w:val="clear" w:color="000000" w:fill="FFFFFF"/>
            <w:noWrap/>
            <w:vAlign w:val="center"/>
            <w:hideMark/>
          </w:tcPr>
          <w:p w14:paraId="344F853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- 0302-MAS-2SA-08</w:t>
            </w:r>
          </w:p>
        </w:tc>
        <w:tc>
          <w:tcPr>
            <w:tcW w:w="146" w:type="dxa"/>
            <w:vAlign w:val="center"/>
            <w:hideMark/>
          </w:tcPr>
          <w:p w14:paraId="69B5D1D6" w14:textId="77777777" w:rsidR="00D36775" w:rsidRPr="00594E21" w:rsidRDefault="00D36775" w:rsidP="00D36775">
            <w:pPr>
              <w:rPr>
                <w:sz w:val="14"/>
                <w:szCs w:val="14"/>
              </w:rPr>
            </w:pPr>
          </w:p>
        </w:tc>
      </w:tr>
      <w:tr w:rsidR="00D36775" w:rsidRPr="00D36775" w14:paraId="40956AB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3E26A1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74</w:t>
            </w:r>
          </w:p>
        </w:tc>
        <w:tc>
          <w:tcPr>
            <w:tcW w:w="3861" w:type="dxa"/>
            <w:tcBorders>
              <w:top w:val="nil"/>
              <w:left w:val="nil"/>
              <w:bottom w:val="nil"/>
              <w:right w:val="nil"/>
            </w:tcBorders>
            <w:shd w:val="clear" w:color="000000" w:fill="FFFFFF"/>
            <w:noWrap/>
            <w:vAlign w:val="center"/>
            <w:hideMark/>
          </w:tcPr>
          <w:p w14:paraId="300C0F4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- 0302-MAS-2SA-09</w:t>
            </w:r>
          </w:p>
        </w:tc>
        <w:tc>
          <w:tcPr>
            <w:tcW w:w="146" w:type="dxa"/>
            <w:vAlign w:val="center"/>
            <w:hideMark/>
          </w:tcPr>
          <w:p w14:paraId="59B2EF5B" w14:textId="77777777" w:rsidR="00D36775" w:rsidRPr="00594E21" w:rsidRDefault="00D36775" w:rsidP="00D36775">
            <w:pPr>
              <w:rPr>
                <w:sz w:val="14"/>
                <w:szCs w:val="14"/>
              </w:rPr>
            </w:pPr>
          </w:p>
        </w:tc>
      </w:tr>
      <w:tr w:rsidR="00D36775" w:rsidRPr="002A585E" w14:paraId="320D419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F2C0DE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75</w:t>
            </w:r>
          </w:p>
        </w:tc>
        <w:tc>
          <w:tcPr>
            <w:tcW w:w="3861" w:type="dxa"/>
            <w:tcBorders>
              <w:top w:val="nil"/>
              <w:left w:val="nil"/>
              <w:bottom w:val="nil"/>
              <w:right w:val="nil"/>
            </w:tcBorders>
            <w:shd w:val="clear" w:color="000000" w:fill="FFFFFF"/>
            <w:noWrap/>
            <w:vAlign w:val="center"/>
            <w:hideMark/>
          </w:tcPr>
          <w:p w14:paraId="181F2B52" w14:textId="77777777" w:rsidR="00D36775" w:rsidRPr="00321125" w:rsidRDefault="00D36775" w:rsidP="00D36775">
            <w:pPr>
              <w:rPr>
                <w:rFonts w:ascii="Open Sans" w:hAnsi="Open Sans"/>
                <w:color w:val="000000"/>
                <w:sz w:val="14"/>
                <w:lang w:val="it-IT"/>
                <w:rPrChange w:id="804"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805" w:author="Manassero Campello Advogados" w:date="2020-10-09T18:52:00Z">
                  <w:rPr>
                    <w:rFonts w:ascii="Open Sans" w:hAnsi="Open Sans"/>
                    <w:color w:val="000000"/>
                    <w:sz w:val="14"/>
                  </w:rPr>
                </w:rPrChange>
              </w:rPr>
              <w:t>CONDOMÍNIO PRESTIGE - BLOCO A - 0303-MFA-2SA-07</w:t>
            </w:r>
          </w:p>
        </w:tc>
        <w:tc>
          <w:tcPr>
            <w:tcW w:w="146" w:type="dxa"/>
            <w:vAlign w:val="center"/>
            <w:hideMark/>
          </w:tcPr>
          <w:p w14:paraId="7ECDA3AE" w14:textId="77777777" w:rsidR="00D36775" w:rsidRPr="00321125" w:rsidRDefault="00D36775" w:rsidP="00D36775">
            <w:pPr>
              <w:rPr>
                <w:sz w:val="14"/>
                <w:lang w:val="it-IT"/>
                <w:rPrChange w:id="806" w:author="Manassero Campello Advogados" w:date="2020-10-09T18:52:00Z">
                  <w:rPr>
                    <w:sz w:val="14"/>
                  </w:rPr>
                </w:rPrChange>
              </w:rPr>
            </w:pPr>
          </w:p>
        </w:tc>
      </w:tr>
      <w:tr w:rsidR="00D36775" w:rsidRPr="002A585E" w14:paraId="3D87BFE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199658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76</w:t>
            </w:r>
          </w:p>
        </w:tc>
        <w:tc>
          <w:tcPr>
            <w:tcW w:w="3861" w:type="dxa"/>
            <w:tcBorders>
              <w:top w:val="nil"/>
              <w:left w:val="nil"/>
              <w:bottom w:val="nil"/>
              <w:right w:val="nil"/>
            </w:tcBorders>
            <w:shd w:val="clear" w:color="000000" w:fill="FFFFFF"/>
            <w:noWrap/>
            <w:vAlign w:val="center"/>
            <w:hideMark/>
          </w:tcPr>
          <w:p w14:paraId="34D84CE0" w14:textId="77777777" w:rsidR="00D36775" w:rsidRPr="00321125" w:rsidRDefault="00D36775" w:rsidP="00D36775">
            <w:pPr>
              <w:rPr>
                <w:rFonts w:ascii="Open Sans" w:hAnsi="Open Sans"/>
                <w:color w:val="000000"/>
                <w:sz w:val="14"/>
                <w:lang w:val="it-IT"/>
                <w:rPrChange w:id="807"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808" w:author="Manassero Campello Advogados" w:date="2020-10-09T18:52:00Z">
                  <w:rPr>
                    <w:rFonts w:ascii="Open Sans" w:hAnsi="Open Sans"/>
                    <w:color w:val="000000"/>
                    <w:sz w:val="14"/>
                  </w:rPr>
                </w:rPrChange>
              </w:rPr>
              <w:t>CONDOMÍNIO PRESTIGE - BLOCO A - 0303-MFA-2SA-08</w:t>
            </w:r>
          </w:p>
        </w:tc>
        <w:tc>
          <w:tcPr>
            <w:tcW w:w="146" w:type="dxa"/>
            <w:vAlign w:val="center"/>
            <w:hideMark/>
          </w:tcPr>
          <w:p w14:paraId="6909F1A2" w14:textId="77777777" w:rsidR="00D36775" w:rsidRPr="00321125" w:rsidRDefault="00D36775" w:rsidP="00D36775">
            <w:pPr>
              <w:rPr>
                <w:sz w:val="14"/>
                <w:lang w:val="it-IT"/>
                <w:rPrChange w:id="809" w:author="Manassero Campello Advogados" w:date="2020-10-09T18:52:00Z">
                  <w:rPr>
                    <w:sz w:val="14"/>
                  </w:rPr>
                </w:rPrChange>
              </w:rPr>
            </w:pPr>
          </w:p>
        </w:tc>
      </w:tr>
      <w:tr w:rsidR="00D36775" w:rsidRPr="002A585E" w14:paraId="6447C1D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BD9B18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77</w:t>
            </w:r>
          </w:p>
        </w:tc>
        <w:tc>
          <w:tcPr>
            <w:tcW w:w="3861" w:type="dxa"/>
            <w:tcBorders>
              <w:top w:val="nil"/>
              <w:left w:val="nil"/>
              <w:bottom w:val="nil"/>
              <w:right w:val="nil"/>
            </w:tcBorders>
            <w:shd w:val="clear" w:color="000000" w:fill="FFFFFF"/>
            <w:noWrap/>
            <w:vAlign w:val="center"/>
            <w:hideMark/>
          </w:tcPr>
          <w:p w14:paraId="097D1D48" w14:textId="77777777" w:rsidR="00D36775" w:rsidRPr="00321125" w:rsidRDefault="00D36775" w:rsidP="00D36775">
            <w:pPr>
              <w:rPr>
                <w:rFonts w:ascii="Open Sans" w:hAnsi="Open Sans"/>
                <w:color w:val="000000"/>
                <w:sz w:val="14"/>
                <w:lang w:val="it-IT"/>
                <w:rPrChange w:id="810"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811" w:author="Manassero Campello Advogados" w:date="2020-10-09T18:52:00Z">
                  <w:rPr>
                    <w:rFonts w:ascii="Open Sans" w:hAnsi="Open Sans"/>
                    <w:color w:val="000000"/>
                    <w:sz w:val="14"/>
                  </w:rPr>
                </w:rPrChange>
              </w:rPr>
              <w:t>CONDOMÍNIO PRESTIGE - BLOCO A - 0303-MFA-2SA-11</w:t>
            </w:r>
          </w:p>
        </w:tc>
        <w:tc>
          <w:tcPr>
            <w:tcW w:w="146" w:type="dxa"/>
            <w:vAlign w:val="center"/>
            <w:hideMark/>
          </w:tcPr>
          <w:p w14:paraId="1FD90955" w14:textId="77777777" w:rsidR="00D36775" w:rsidRPr="00321125" w:rsidRDefault="00D36775" w:rsidP="00D36775">
            <w:pPr>
              <w:rPr>
                <w:sz w:val="14"/>
                <w:lang w:val="it-IT"/>
                <w:rPrChange w:id="812" w:author="Manassero Campello Advogados" w:date="2020-10-09T18:52:00Z">
                  <w:rPr>
                    <w:sz w:val="14"/>
                  </w:rPr>
                </w:rPrChange>
              </w:rPr>
            </w:pPr>
          </w:p>
        </w:tc>
      </w:tr>
      <w:tr w:rsidR="00D36775" w:rsidRPr="002A585E" w14:paraId="0CA3799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FE5402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78</w:t>
            </w:r>
          </w:p>
        </w:tc>
        <w:tc>
          <w:tcPr>
            <w:tcW w:w="3861" w:type="dxa"/>
            <w:tcBorders>
              <w:top w:val="nil"/>
              <w:left w:val="nil"/>
              <w:bottom w:val="nil"/>
              <w:right w:val="nil"/>
            </w:tcBorders>
            <w:shd w:val="clear" w:color="000000" w:fill="FFFFFF"/>
            <w:noWrap/>
            <w:vAlign w:val="center"/>
            <w:hideMark/>
          </w:tcPr>
          <w:p w14:paraId="08DA3411" w14:textId="77777777" w:rsidR="00D36775" w:rsidRPr="00321125" w:rsidRDefault="00D36775" w:rsidP="00D36775">
            <w:pPr>
              <w:rPr>
                <w:rFonts w:ascii="Open Sans" w:hAnsi="Open Sans"/>
                <w:color w:val="000000"/>
                <w:sz w:val="14"/>
                <w:lang w:val="it-IT"/>
                <w:rPrChange w:id="813"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814" w:author="Manassero Campello Advogados" w:date="2020-10-09T18:52:00Z">
                  <w:rPr>
                    <w:rFonts w:ascii="Open Sans" w:hAnsi="Open Sans"/>
                    <w:color w:val="000000"/>
                    <w:sz w:val="14"/>
                  </w:rPr>
                </w:rPrChange>
              </w:rPr>
              <w:t>CONDOMÍNIO PRESTIGE - BLOCO A - 0303-MFA-2SA-12</w:t>
            </w:r>
          </w:p>
        </w:tc>
        <w:tc>
          <w:tcPr>
            <w:tcW w:w="146" w:type="dxa"/>
            <w:vAlign w:val="center"/>
            <w:hideMark/>
          </w:tcPr>
          <w:p w14:paraId="360C303E" w14:textId="77777777" w:rsidR="00D36775" w:rsidRPr="00321125" w:rsidRDefault="00D36775" w:rsidP="00D36775">
            <w:pPr>
              <w:rPr>
                <w:sz w:val="14"/>
                <w:lang w:val="it-IT"/>
                <w:rPrChange w:id="815" w:author="Manassero Campello Advogados" w:date="2020-10-09T18:52:00Z">
                  <w:rPr>
                    <w:sz w:val="14"/>
                  </w:rPr>
                </w:rPrChange>
              </w:rPr>
            </w:pPr>
          </w:p>
        </w:tc>
      </w:tr>
      <w:tr w:rsidR="00D36775" w:rsidRPr="00D36775" w14:paraId="766582E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67D53A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79</w:t>
            </w:r>
          </w:p>
        </w:tc>
        <w:tc>
          <w:tcPr>
            <w:tcW w:w="3861" w:type="dxa"/>
            <w:tcBorders>
              <w:top w:val="nil"/>
              <w:left w:val="nil"/>
              <w:bottom w:val="nil"/>
              <w:right w:val="nil"/>
            </w:tcBorders>
            <w:shd w:val="clear" w:color="000000" w:fill="FFFFFF"/>
            <w:noWrap/>
            <w:vAlign w:val="center"/>
            <w:hideMark/>
          </w:tcPr>
          <w:p w14:paraId="40FE07E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- 0303-MFA-2SP-03</w:t>
            </w:r>
          </w:p>
        </w:tc>
        <w:tc>
          <w:tcPr>
            <w:tcW w:w="146" w:type="dxa"/>
            <w:vAlign w:val="center"/>
            <w:hideMark/>
          </w:tcPr>
          <w:p w14:paraId="6C82F107" w14:textId="77777777" w:rsidR="00D36775" w:rsidRPr="00594E21" w:rsidRDefault="00D36775" w:rsidP="00D36775">
            <w:pPr>
              <w:rPr>
                <w:sz w:val="14"/>
                <w:szCs w:val="14"/>
              </w:rPr>
            </w:pPr>
          </w:p>
        </w:tc>
      </w:tr>
      <w:tr w:rsidR="00D36775" w:rsidRPr="00D36775" w14:paraId="38C11F6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F5B4DA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80</w:t>
            </w:r>
          </w:p>
        </w:tc>
        <w:tc>
          <w:tcPr>
            <w:tcW w:w="3861" w:type="dxa"/>
            <w:tcBorders>
              <w:top w:val="nil"/>
              <w:left w:val="nil"/>
              <w:bottom w:val="nil"/>
              <w:right w:val="nil"/>
            </w:tcBorders>
            <w:shd w:val="clear" w:color="000000" w:fill="FFFFFF"/>
            <w:noWrap/>
            <w:vAlign w:val="center"/>
            <w:hideMark/>
          </w:tcPr>
          <w:p w14:paraId="5CBEDE0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- 0303-MFA-2SP-05</w:t>
            </w:r>
          </w:p>
        </w:tc>
        <w:tc>
          <w:tcPr>
            <w:tcW w:w="146" w:type="dxa"/>
            <w:vAlign w:val="center"/>
            <w:hideMark/>
          </w:tcPr>
          <w:p w14:paraId="21579A24" w14:textId="77777777" w:rsidR="00D36775" w:rsidRPr="00594E21" w:rsidRDefault="00D36775" w:rsidP="00D36775">
            <w:pPr>
              <w:rPr>
                <w:sz w:val="14"/>
                <w:szCs w:val="14"/>
              </w:rPr>
            </w:pPr>
          </w:p>
        </w:tc>
      </w:tr>
      <w:tr w:rsidR="00D36775" w:rsidRPr="00D36775" w14:paraId="3C96EF3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3DDD74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81</w:t>
            </w:r>
          </w:p>
        </w:tc>
        <w:tc>
          <w:tcPr>
            <w:tcW w:w="3861" w:type="dxa"/>
            <w:tcBorders>
              <w:top w:val="nil"/>
              <w:left w:val="nil"/>
              <w:bottom w:val="nil"/>
              <w:right w:val="nil"/>
            </w:tcBorders>
            <w:shd w:val="clear" w:color="000000" w:fill="FFFFFF"/>
            <w:noWrap/>
            <w:vAlign w:val="center"/>
            <w:hideMark/>
          </w:tcPr>
          <w:p w14:paraId="5099A9F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- 0304-MAS-2SA-02</w:t>
            </w:r>
          </w:p>
        </w:tc>
        <w:tc>
          <w:tcPr>
            <w:tcW w:w="146" w:type="dxa"/>
            <w:vAlign w:val="center"/>
            <w:hideMark/>
          </w:tcPr>
          <w:p w14:paraId="321A78BE" w14:textId="77777777" w:rsidR="00D36775" w:rsidRPr="00594E21" w:rsidRDefault="00D36775" w:rsidP="00D36775">
            <w:pPr>
              <w:rPr>
                <w:sz w:val="14"/>
                <w:szCs w:val="14"/>
              </w:rPr>
            </w:pPr>
          </w:p>
        </w:tc>
      </w:tr>
      <w:tr w:rsidR="00D36775" w:rsidRPr="00D36775" w14:paraId="5299C38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563AA7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82</w:t>
            </w:r>
          </w:p>
        </w:tc>
        <w:tc>
          <w:tcPr>
            <w:tcW w:w="3861" w:type="dxa"/>
            <w:tcBorders>
              <w:top w:val="nil"/>
              <w:left w:val="nil"/>
              <w:bottom w:val="nil"/>
              <w:right w:val="nil"/>
            </w:tcBorders>
            <w:shd w:val="clear" w:color="000000" w:fill="FFFFFF"/>
            <w:noWrap/>
            <w:vAlign w:val="center"/>
            <w:hideMark/>
          </w:tcPr>
          <w:p w14:paraId="5B8F1B0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- 0304-MAS-2SA-03</w:t>
            </w:r>
          </w:p>
        </w:tc>
        <w:tc>
          <w:tcPr>
            <w:tcW w:w="146" w:type="dxa"/>
            <w:vAlign w:val="center"/>
            <w:hideMark/>
          </w:tcPr>
          <w:p w14:paraId="1C0DA5AE" w14:textId="77777777" w:rsidR="00D36775" w:rsidRPr="00594E21" w:rsidRDefault="00D36775" w:rsidP="00D36775">
            <w:pPr>
              <w:rPr>
                <w:sz w:val="14"/>
                <w:szCs w:val="14"/>
              </w:rPr>
            </w:pPr>
          </w:p>
        </w:tc>
      </w:tr>
      <w:tr w:rsidR="00D36775" w:rsidRPr="00D36775" w14:paraId="4E02E18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FEED82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83</w:t>
            </w:r>
          </w:p>
        </w:tc>
        <w:tc>
          <w:tcPr>
            <w:tcW w:w="3861" w:type="dxa"/>
            <w:tcBorders>
              <w:top w:val="nil"/>
              <w:left w:val="nil"/>
              <w:bottom w:val="nil"/>
              <w:right w:val="nil"/>
            </w:tcBorders>
            <w:shd w:val="clear" w:color="000000" w:fill="FFFFFF"/>
            <w:noWrap/>
            <w:vAlign w:val="center"/>
            <w:hideMark/>
          </w:tcPr>
          <w:p w14:paraId="38E810C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- 0304-MAS-2SA-05</w:t>
            </w:r>
          </w:p>
        </w:tc>
        <w:tc>
          <w:tcPr>
            <w:tcW w:w="146" w:type="dxa"/>
            <w:vAlign w:val="center"/>
            <w:hideMark/>
          </w:tcPr>
          <w:p w14:paraId="39D8D226" w14:textId="77777777" w:rsidR="00D36775" w:rsidRPr="00594E21" w:rsidRDefault="00D36775" w:rsidP="00D36775">
            <w:pPr>
              <w:rPr>
                <w:sz w:val="14"/>
                <w:szCs w:val="14"/>
              </w:rPr>
            </w:pPr>
          </w:p>
        </w:tc>
      </w:tr>
      <w:tr w:rsidR="00D36775" w:rsidRPr="00D36775" w14:paraId="119FE11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F93F80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84</w:t>
            </w:r>
          </w:p>
        </w:tc>
        <w:tc>
          <w:tcPr>
            <w:tcW w:w="3861" w:type="dxa"/>
            <w:tcBorders>
              <w:top w:val="nil"/>
              <w:left w:val="nil"/>
              <w:bottom w:val="nil"/>
              <w:right w:val="nil"/>
            </w:tcBorders>
            <w:shd w:val="clear" w:color="000000" w:fill="FFFFFF"/>
            <w:noWrap/>
            <w:vAlign w:val="center"/>
            <w:hideMark/>
          </w:tcPr>
          <w:p w14:paraId="4A9FE10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- 0304-MAS-2SP-04</w:t>
            </w:r>
          </w:p>
        </w:tc>
        <w:tc>
          <w:tcPr>
            <w:tcW w:w="146" w:type="dxa"/>
            <w:vAlign w:val="center"/>
            <w:hideMark/>
          </w:tcPr>
          <w:p w14:paraId="7289200F" w14:textId="77777777" w:rsidR="00D36775" w:rsidRPr="00594E21" w:rsidRDefault="00D36775" w:rsidP="00D36775">
            <w:pPr>
              <w:rPr>
                <w:sz w:val="14"/>
                <w:szCs w:val="14"/>
              </w:rPr>
            </w:pPr>
          </w:p>
        </w:tc>
      </w:tr>
      <w:tr w:rsidR="00D36775" w:rsidRPr="00D36775" w14:paraId="4BBEB37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D8A790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85</w:t>
            </w:r>
          </w:p>
        </w:tc>
        <w:tc>
          <w:tcPr>
            <w:tcW w:w="3861" w:type="dxa"/>
            <w:tcBorders>
              <w:top w:val="nil"/>
              <w:left w:val="nil"/>
              <w:bottom w:val="nil"/>
              <w:right w:val="nil"/>
            </w:tcBorders>
            <w:shd w:val="clear" w:color="000000" w:fill="FFFFFF"/>
            <w:noWrap/>
            <w:vAlign w:val="center"/>
            <w:hideMark/>
          </w:tcPr>
          <w:p w14:paraId="04520DA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- 0305-MFA-4S-07</w:t>
            </w:r>
          </w:p>
        </w:tc>
        <w:tc>
          <w:tcPr>
            <w:tcW w:w="146" w:type="dxa"/>
            <w:vAlign w:val="center"/>
            <w:hideMark/>
          </w:tcPr>
          <w:p w14:paraId="5AE2D97F" w14:textId="77777777" w:rsidR="00D36775" w:rsidRPr="00594E21" w:rsidRDefault="00D36775" w:rsidP="00D36775">
            <w:pPr>
              <w:rPr>
                <w:sz w:val="14"/>
                <w:szCs w:val="14"/>
              </w:rPr>
            </w:pPr>
          </w:p>
        </w:tc>
      </w:tr>
      <w:tr w:rsidR="00D36775" w:rsidRPr="00D36775" w14:paraId="47647C3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DF74C9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lastRenderedPageBreak/>
              <w:t>86</w:t>
            </w:r>
          </w:p>
        </w:tc>
        <w:tc>
          <w:tcPr>
            <w:tcW w:w="3861" w:type="dxa"/>
            <w:tcBorders>
              <w:top w:val="nil"/>
              <w:left w:val="nil"/>
              <w:bottom w:val="nil"/>
              <w:right w:val="nil"/>
            </w:tcBorders>
            <w:shd w:val="clear" w:color="000000" w:fill="FFFFFF"/>
            <w:noWrap/>
            <w:vAlign w:val="center"/>
            <w:hideMark/>
          </w:tcPr>
          <w:p w14:paraId="4341584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- 0306-MAS-2SA-01</w:t>
            </w:r>
          </w:p>
        </w:tc>
        <w:tc>
          <w:tcPr>
            <w:tcW w:w="146" w:type="dxa"/>
            <w:vAlign w:val="center"/>
            <w:hideMark/>
          </w:tcPr>
          <w:p w14:paraId="3CE5651A" w14:textId="77777777" w:rsidR="00D36775" w:rsidRPr="00594E21" w:rsidRDefault="00D36775" w:rsidP="00D36775">
            <w:pPr>
              <w:rPr>
                <w:sz w:val="14"/>
                <w:szCs w:val="14"/>
              </w:rPr>
            </w:pPr>
          </w:p>
        </w:tc>
      </w:tr>
      <w:tr w:rsidR="00D36775" w:rsidRPr="002A585E" w14:paraId="76071CF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4FD7DA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87</w:t>
            </w:r>
          </w:p>
        </w:tc>
        <w:tc>
          <w:tcPr>
            <w:tcW w:w="3861" w:type="dxa"/>
            <w:tcBorders>
              <w:top w:val="nil"/>
              <w:left w:val="nil"/>
              <w:bottom w:val="nil"/>
              <w:right w:val="nil"/>
            </w:tcBorders>
            <w:shd w:val="clear" w:color="000000" w:fill="FFFFFF"/>
            <w:noWrap/>
            <w:vAlign w:val="center"/>
            <w:hideMark/>
          </w:tcPr>
          <w:p w14:paraId="3BC95FCE" w14:textId="77777777" w:rsidR="00D36775" w:rsidRPr="00321125" w:rsidRDefault="00D36775" w:rsidP="00D36775">
            <w:pPr>
              <w:rPr>
                <w:rFonts w:ascii="Open Sans" w:hAnsi="Open Sans"/>
                <w:color w:val="000000"/>
                <w:sz w:val="14"/>
                <w:lang w:val="it-IT"/>
                <w:rPrChange w:id="816"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817" w:author="Manassero Campello Advogados" w:date="2020-10-09T18:52:00Z">
                  <w:rPr>
                    <w:rFonts w:ascii="Open Sans" w:hAnsi="Open Sans"/>
                    <w:color w:val="000000"/>
                    <w:sz w:val="14"/>
                  </w:rPr>
                </w:rPrChange>
              </w:rPr>
              <w:t>CONDOMÍNIO PRESTIGE - BLOCO A - 0307-MFA-2SA-06</w:t>
            </w:r>
          </w:p>
        </w:tc>
        <w:tc>
          <w:tcPr>
            <w:tcW w:w="146" w:type="dxa"/>
            <w:vAlign w:val="center"/>
            <w:hideMark/>
          </w:tcPr>
          <w:p w14:paraId="376D4544" w14:textId="77777777" w:rsidR="00D36775" w:rsidRPr="00321125" w:rsidRDefault="00D36775" w:rsidP="00D36775">
            <w:pPr>
              <w:rPr>
                <w:sz w:val="14"/>
                <w:lang w:val="it-IT"/>
                <w:rPrChange w:id="818" w:author="Manassero Campello Advogados" w:date="2020-10-09T18:52:00Z">
                  <w:rPr>
                    <w:sz w:val="14"/>
                  </w:rPr>
                </w:rPrChange>
              </w:rPr>
            </w:pPr>
          </w:p>
        </w:tc>
      </w:tr>
      <w:tr w:rsidR="00D36775" w:rsidRPr="002A585E" w14:paraId="034D1E1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9EF12B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88</w:t>
            </w:r>
          </w:p>
        </w:tc>
        <w:tc>
          <w:tcPr>
            <w:tcW w:w="3861" w:type="dxa"/>
            <w:tcBorders>
              <w:top w:val="nil"/>
              <w:left w:val="nil"/>
              <w:bottom w:val="nil"/>
              <w:right w:val="nil"/>
            </w:tcBorders>
            <w:shd w:val="clear" w:color="000000" w:fill="FFFFFF"/>
            <w:noWrap/>
            <w:vAlign w:val="center"/>
            <w:hideMark/>
          </w:tcPr>
          <w:p w14:paraId="33ADA802" w14:textId="77777777" w:rsidR="00D36775" w:rsidRPr="00321125" w:rsidRDefault="00D36775" w:rsidP="00D36775">
            <w:pPr>
              <w:rPr>
                <w:rFonts w:ascii="Open Sans" w:hAnsi="Open Sans"/>
                <w:color w:val="000000"/>
                <w:sz w:val="14"/>
                <w:lang w:val="it-IT"/>
                <w:rPrChange w:id="819"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820" w:author="Manassero Campello Advogados" w:date="2020-10-09T18:52:00Z">
                  <w:rPr>
                    <w:rFonts w:ascii="Open Sans" w:hAnsi="Open Sans"/>
                    <w:color w:val="000000"/>
                    <w:sz w:val="14"/>
                  </w:rPr>
                </w:rPrChange>
              </w:rPr>
              <w:t>CONDOMÍNIO PRESTIGE - BLOCO A - 0307-MFA-2SA-11</w:t>
            </w:r>
          </w:p>
        </w:tc>
        <w:tc>
          <w:tcPr>
            <w:tcW w:w="146" w:type="dxa"/>
            <w:vAlign w:val="center"/>
            <w:hideMark/>
          </w:tcPr>
          <w:p w14:paraId="2813310A" w14:textId="77777777" w:rsidR="00D36775" w:rsidRPr="00321125" w:rsidRDefault="00D36775" w:rsidP="00D36775">
            <w:pPr>
              <w:rPr>
                <w:sz w:val="14"/>
                <w:lang w:val="it-IT"/>
                <w:rPrChange w:id="821" w:author="Manassero Campello Advogados" w:date="2020-10-09T18:52:00Z">
                  <w:rPr>
                    <w:sz w:val="14"/>
                  </w:rPr>
                </w:rPrChange>
              </w:rPr>
            </w:pPr>
          </w:p>
        </w:tc>
      </w:tr>
      <w:tr w:rsidR="00D36775" w:rsidRPr="00D36775" w14:paraId="5D7FA57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087D01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89</w:t>
            </w:r>
          </w:p>
        </w:tc>
        <w:tc>
          <w:tcPr>
            <w:tcW w:w="3861" w:type="dxa"/>
            <w:tcBorders>
              <w:top w:val="nil"/>
              <w:left w:val="nil"/>
              <w:bottom w:val="nil"/>
              <w:right w:val="nil"/>
            </w:tcBorders>
            <w:shd w:val="clear" w:color="000000" w:fill="FFFFFF"/>
            <w:noWrap/>
            <w:vAlign w:val="center"/>
            <w:hideMark/>
          </w:tcPr>
          <w:p w14:paraId="3547C32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- 0307-MFA-2SP-04</w:t>
            </w:r>
          </w:p>
        </w:tc>
        <w:tc>
          <w:tcPr>
            <w:tcW w:w="146" w:type="dxa"/>
            <w:vAlign w:val="center"/>
            <w:hideMark/>
          </w:tcPr>
          <w:p w14:paraId="1D158442" w14:textId="77777777" w:rsidR="00D36775" w:rsidRPr="00594E21" w:rsidRDefault="00D36775" w:rsidP="00D36775">
            <w:pPr>
              <w:rPr>
                <w:sz w:val="14"/>
                <w:szCs w:val="14"/>
              </w:rPr>
            </w:pPr>
          </w:p>
        </w:tc>
      </w:tr>
      <w:tr w:rsidR="00D36775" w:rsidRPr="00D36775" w14:paraId="4B14C17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4FB25F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90</w:t>
            </w:r>
          </w:p>
        </w:tc>
        <w:tc>
          <w:tcPr>
            <w:tcW w:w="3861" w:type="dxa"/>
            <w:tcBorders>
              <w:top w:val="nil"/>
              <w:left w:val="nil"/>
              <w:bottom w:val="nil"/>
              <w:right w:val="nil"/>
            </w:tcBorders>
            <w:shd w:val="clear" w:color="000000" w:fill="FFFFFF"/>
            <w:noWrap/>
            <w:vAlign w:val="center"/>
            <w:hideMark/>
          </w:tcPr>
          <w:p w14:paraId="31EB370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- 0307-MFA-2SP-09</w:t>
            </w:r>
          </w:p>
        </w:tc>
        <w:tc>
          <w:tcPr>
            <w:tcW w:w="146" w:type="dxa"/>
            <w:vAlign w:val="center"/>
            <w:hideMark/>
          </w:tcPr>
          <w:p w14:paraId="27AA4B3A" w14:textId="77777777" w:rsidR="00D36775" w:rsidRPr="00594E21" w:rsidRDefault="00D36775" w:rsidP="00D36775">
            <w:pPr>
              <w:rPr>
                <w:sz w:val="14"/>
                <w:szCs w:val="14"/>
              </w:rPr>
            </w:pPr>
          </w:p>
        </w:tc>
      </w:tr>
      <w:tr w:rsidR="00D36775" w:rsidRPr="00D36775" w14:paraId="662AD43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64DEFE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91</w:t>
            </w:r>
          </w:p>
        </w:tc>
        <w:tc>
          <w:tcPr>
            <w:tcW w:w="3861" w:type="dxa"/>
            <w:tcBorders>
              <w:top w:val="nil"/>
              <w:left w:val="nil"/>
              <w:bottom w:val="nil"/>
              <w:right w:val="nil"/>
            </w:tcBorders>
            <w:shd w:val="clear" w:color="000000" w:fill="FFFFFF"/>
            <w:noWrap/>
            <w:vAlign w:val="center"/>
            <w:hideMark/>
          </w:tcPr>
          <w:p w14:paraId="26FA5C2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- 0308-MAS-2SA-07</w:t>
            </w:r>
          </w:p>
        </w:tc>
        <w:tc>
          <w:tcPr>
            <w:tcW w:w="146" w:type="dxa"/>
            <w:vAlign w:val="center"/>
            <w:hideMark/>
          </w:tcPr>
          <w:p w14:paraId="6DAECE3C" w14:textId="77777777" w:rsidR="00D36775" w:rsidRPr="00594E21" w:rsidRDefault="00D36775" w:rsidP="00D36775">
            <w:pPr>
              <w:rPr>
                <w:sz w:val="14"/>
                <w:szCs w:val="14"/>
              </w:rPr>
            </w:pPr>
          </w:p>
        </w:tc>
      </w:tr>
      <w:tr w:rsidR="00D36775" w:rsidRPr="00D36775" w14:paraId="5F12893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41C757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92</w:t>
            </w:r>
          </w:p>
        </w:tc>
        <w:tc>
          <w:tcPr>
            <w:tcW w:w="3861" w:type="dxa"/>
            <w:tcBorders>
              <w:top w:val="nil"/>
              <w:left w:val="nil"/>
              <w:bottom w:val="nil"/>
              <w:right w:val="nil"/>
            </w:tcBorders>
            <w:shd w:val="clear" w:color="000000" w:fill="FFFFFF"/>
            <w:noWrap/>
            <w:vAlign w:val="center"/>
            <w:hideMark/>
          </w:tcPr>
          <w:p w14:paraId="22D1FE4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- 0308-MAS-2SA-10</w:t>
            </w:r>
          </w:p>
        </w:tc>
        <w:tc>
          <w:tcPr>
            <w:tcW w:w="146" w:type="dxa"/>
            <w:vAlign w:val="center"/>
            <w:hideMark/>
          </w:tcPr>
          <w:p w14:paraId="6D1523FD" w14:textId="77777777" w:rsidR="00D36775" w:rsidRPr="00594E21" w:rsidRDefault="00D36775" w:rsidP="00D36775">
            <w:pPr>
              <w:rPr>
                <w:sz w:val="14"/>
                <w:szCs w:val="14"/>
              </w:rPr>
            </w:pPr>
          </w:p>
        </w:tc>
      </w:tr>
      <w:tr w:rsidR="00D36775" w:rsidRPr="002A585E" w14:paraId="651023A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526B07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93</w:t>
            </w:r>
          </w:p>
        </w:tc>
        <w:tc>
          <w:tcPr>
            <w:tcW w:w="3861" w:type="dxa"/>
            <w:tcBorders>
              <w:top w:val="nil"/>
              <w:left w:val="nil"/>
              <w:bottom w:val="nil"/>
              <w:right w:val="nil"/>
            </w:tcBorders>
            <w:shd w:val="clear" w:color="000000" w:fill="FFFFFF"/>
            <w:noWrap/>
            <w:vAlign w:val="center"/>
            <w:hideMark/>
          </w:tcPr>
          <w:p w14:paraId="184C8286" w14:textId="77777777" w:rsidR="00D36775" w:rsidRPr="00321125" w:rsidRDefault="00D36775" w:rsidP="00D36775">
            <w:pPr>
              <w:rPr>
                <w:rFonts w:ascii="Open Sans" w:hAnsi="Open Sans"/>
                <w:color w:val="000000"/>
                <w:sz w:val="14"/>
                <w:lang w:val="it-IT"/>
                <w:rPrChange w:id="822"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823" w:author="Manassero Campello Advogados" w:date="2020-10-09T18:52:00Z">
                  <w:rPr>
                    <w:rFonts w:ascii="Open Sans" w:hAnsi="Open Sans"/>
                    <w:color w:val="000000"/>
                    <w:sz w:val="14"/>
                  </w:rPr>
                </w:rPrChange>
              </w:rPr>
              <w:t>CONDOMÍNIO PRESTIGE - BLOCO A - 0309-MFA-2SA-06</w:t>
            </w:r>
          </w:p>
        </w:tc>
        <w:tc>
          <w:tcPr>
            <w:tcW w:w="146" w:type="dxa"/>
            <w:vAlign w:val="center"/>
            <w:hideMark/>
          </w:tcPr>
          <w:p w14:paraId="4A38187C" w14:textId="77777777" w:rsidR="00D36775" w:rsidRPr="00321125" w:rsidRDefault="00D36775" w:rsidP="00D36775">
            <w:pPr>
              <w:rPr>
                <w:sz w:val="14"/>
                <w:lang w:val="it-IT"/>
                <w:rPrChange w:id="824" w:author="Manassero Campello Advogados" w:date="2020-10-09T18:52:00Z">
                  <w:rPr>
                    <w:sz w:val="14"/>
                  </w:rPr>
                </w:rPrChange>
              </w:rPr>
            </w:pPr>
          </w:p>
        </w:tc>
      </w:tr>
      <w:tr w:rsidR="00D36775" w:rsidRPr="002A585E" w14:paraId="1B05362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73509B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94</w:t>
            </w:r>
          </w:p>
        </w:tc>
        <w:tc>
          <w:tcPr>
            <w:tcW w:w="3861" w:type="dxa"/>
            <w:tcBorders>
              <w:top w:val="nil"/>
              <w:left w:val="nil"/>
              <w:bottom w:val="nil"/>
              <w:right w:val="nil"/>
            </w:tcBorders>
            <w:shd w:val="clear" w:color="000000" w:fill="FFFFFF"/>
            <w:noWrap/>
            <w:vAlign w:val="center"/>
            <w:hideMark/>
          </w:tcPr>
          <w:p w14:paraId="08C1E2CF" w14:textId="77777777" w:rsidR="00D36775" w:rsidRPr="00321125" w:rsidRDefault="00D36775" w:rsidP="00D36775">
            <w:pPr>
              <w:rPr>
                <w:rFonts w:ascii="Open Sans" w:hAnsi="Open Sans"/>
                <w:color w:val="000000"/>
                <w:sz w:val="14"/>
                <w:lang w:val="it-IT"/>
                <w:rPrChange w:id="825"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826" w:author="Manassero Campello Advogados" w:date="2020-10-09T18:52:00Z">
                  <w:rPr>
                    <w:rFonts w:ascii="Open Sans" w:hAnsi="Open Sans"/>
                    <w:color w:val="000000"/>
                    <w:sz w:val="14"/>
                  </w:rPr>
                </w:rPrChange>
              </w:rPr>
              <w:t>CONDOMÍNIO PRESTIGE - BLOCO A - 0309-MFA-2SA-09</w:t>
            </w:r>
          </w:p>
        </w:tc>
        <w:tc>
          <w:tcPr>
            <w:tcW w:w="146" w:type="dxa"/>
            <w:vAlign w:val="center"/>
            <w:hideMark/>
          </w:tcPr>
          <w:p w14:paraId="1126DD51" w14:textId="77777777" w:rsidR="00D36775" w:rsidRPr="00321125" w:rsidRDefault="00D36775" w:rsidP="00D36775">
            <w:pPr>
              <w:rPr>
                <w:sz w:val="14"/>
                <w:lang w:val="it-IT"/>
                <w:rPrChange w:id="827" w:author="Manassero Campello Advogados" w:date="2020-10-09T18:52:00Z">
                  <w:rPr>
                    <w:sz w:val="14"/>
                  </w:rPr>
                </w:rPrChange>
              </w:rPr>
            </w:pPr>
          </w:p>
        </w:tc>
      </w:tr>
      <w:tr w:rsidR="00D36775" w:rsidRPr="00D36775" w14:paraId="085327E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1FB6C2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95</w:t>
            </w:r>
          </w:p>
        </w:tc>
        <w:tc>
          <w:tcPr>
            <w:tcW w:w="3861" w:type="dxa"/>
            <w:tcBorders>
              <w:top w:val="nil"/>
              <w:left w:val="nil"/>
              <w:bottom w:val="nil"/>
              <w:right w:val="nil"/>
            </w:tcBorders>
            <w:shd w:val="clear" w:color="000000" w:fill="FFFFFF"/>
            <w:noWrap/>
            <w:vAlign w:val="center"/>
            <w:hideMark/>
          </w:tcPr>
          <w:p w14:paraId="1571FDC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- 0309-MFA-2SP-10</w:t>
            </w:r>
          </w:p>
        </w:tc>
        <w:tc>
          <w:tcPr>
            <w:tcW w:w="146" w:type="dxa"/>
            <w:vAlign w:val="center"/>
            <w:hideMark/>
          </w:tcPr>
          <w:p w14:paraId="51215F55" w14:textId="77777777" w:rsidR="00D36775" w:rsidRPr="00594E21" w:rsidRDefault="00D36775" w:rsidP="00D36775">
            <w:pPr>
              <w:rPr>
                <w:sz w:val="14"/>
                <w:szCs w:val="14"/>
              </w:rPr>
            </w:pPr>
          </w:p>
        </w:tc>
      </w:tr>
      <w:tr w:rsidR="00D36775" w:rsidRPr="00D36775" w14:paraId="134A167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92DC11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96</w:t>
            </w:r>
          </w:p>
        </w:tc>
        <w:tc>
          <w:tcPr>
            <w:tcW w:w="3861" w:type="dxa"/>
            <w:tcBorders>
              <w:top w:val="nil"/>
              <w:left w:val="nil"/>
              <w:bottom w:val="nil"/>
              <w:right w:val="nil"/>
            </w:tcBorders>
            <w:shd w:val="clear" w:color="000000" w:fill="FFFFFF"/>
            <w:noWrap/>
            <w:vAlign w:val="center"/>
            <w:hideMark/>
          </w:tcPr>
          <w:p w14:paraId="6B54C3A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- 0310-MAS-2SA-07</w:t>
            </w:r>
          </w:p>
        </w:tc>
        <w:tc>
          <w:tcPr>
            <w:tcW w:w="146" w:type="dxa"/>
            <w:vAlign w:val="center"/>
            <w:hideMark/>
          </w:tcPr>
          <w:p w14:paraId="2DE3B2AB" w14:textId="77777777" w:rsidR="00D36775" w:rsidRPr="00594E21" w:rsidRDefault="00D36775" w:rsidP="00D36775">
            <w:pPr>
              <w:rPr>
                <w:sz w:val="14"/>
                <w:szCs w:val="14"/>
              </w:rPr>
            </w:pPr>
          </w:p>
        </w:tc>
      </w:tr>
      <w:tr w:rsidR="00D36775" w:rsidRPr="00D36775" w14:paraId="14FC361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C4CFD5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97</w:t>
            </w:r>
          </w:p>
        </w:tc>
        <w:tc>
          <w:tcPr>
            <w:tcW w:w="3861" w:type="dxa"/>
            <w:tcBorders>
              <w:top w:val="nil"/>
              <w:left w:val="nil"/>
              <w:bottom w:val="nil"/>
              <w:right w:val="nil"/>
            </w:tcBorders>
            <w:shd w:val="clear" w:color="000000" w:fill="FFFFFF"/>
            <w:noWrap/>
            <w:vAlign w:val="center"/>
            <w:hideMark/>
          </w:tcPr>
          <w:p w14:paraId="509EF2B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- 0310-MAS-2SA-08</w:t>
            </w:r>
          </w:p>
        </w:tc>
        <w:tc>
          <w:tcPr>
            <w:tcW w:w="146" w:type="dxa"/>
            <w:vAlign w:val="center"/>
            <w:hideMark/>
          </w:tcPr>
          <w:p w14:paraId="7CD1BAE7" w14:textId="77777777" w:rsidR="00D36775" w:rsidRPr="00594E21" w:rsidRDefault="00D36775" w:rsidP="00D36775">
            <w:pPr>
              <w:rPr>
                <w:sz w:val="14"/>
                <w:szCs w:val="14"/>
              </w:rPr>
            </w:pPr>
          </w:p>
        </w:tc>
      </w:tr>
      <w:tr w:rsidR="00D36775" w:rsidRPr="00D36775" w14:paraId="4A83AEC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AB4DCA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98</w:t>
            </w:r>
          </w:p>
        </w:tc>
        <w:tc>
          <w:tcPr>
            <w:tcW w:w="3861" w:type="dxa"/>
            <w:tcBorders>
              <w:top w:val="nil"/>
              <w:left w:val="nil"/>
              <w:bottom w:val="nil"/>
              <w:right w:val="nil"/>
            </w:tcBorders>
            <w:shd w:val="clear" w:color="000000" w:fill="FFFFFF"/>
            <w:noWrap/>
            <w:vAlign w:val="center"/>
            <w:hideMark/>
          </w:tcPr>
          <w:p w14:paraId="77822F5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- 0310-MAS-2SA-12</w:t>
            </w:r>
          </w:p>
        </w:tc>
        <w:tc>
          <w:tcPr>
            <w:tcW w:w="146" w:type="dxa"/>
            <w:vAlign w:val="center"/>
            <w:hideMark/>
          </w:tcPr>
          <w:p w14:paraId="585EDE51" w14:textId="77777777" w:rsidR="00D36775" w:rsidRPr="00594E21" w:rsidRDefault="00D36775" w:rsidP="00D36775">
            <w:pPr>
              <w:rPr>
                <w:sz w:val="14"/>
                <w:szCs w:val="14"/>
              </w:rPr>
            </w:pPr>
          </w:p>
        </w:tc>
      </w:tr>
      <w:tr w:rsidR="00D36775" w:rsidRPr="00D36775" w14:paraId="53BE840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8D5E57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99</w:t>
            </w:r>
          </w:p>
        </w:tc>
        <w:tc>
          <w:tcPr>
            <w:tcW w:w="3861" w:type="dxa"/>
            <w:tcBorders>
              <w:top w:val="nil"/>
              <w:left w:val="nil"/>
              <w:bottom w:val="nil"/>
              <w:right w:val="nil"/>
            </w:tcBorders>
            <w:shd w:val="clear" w:color="000000" w:fill="FFFFFF"/>
            <w:noWrap/>
            <w:vAlign w:val="center"/>
            <w:hideMark/>
          </w:tcPr>
          <w:p w14:paraId="00D0A46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- 0312-MAS-2SA-07</w:t>
            </w:r>
          </w:p>
        </w:tc>
        <w:tc>
          <w:tcPr>
            <w:tcW w:w="146" w:type="dxa"/>
            <w:vAlign w:val="center"/>
            <w:hideMark/>
          </w:tcPr>
          <w:p w14:paraId="5F40CB27" w14:textId="77777777" w:rsidR="00D36775" w:rsidRPr="00594E21" w:rsidRDefault="00D36775" w:rsidP="00D36775">
            <w:pPr>
              <w:rPr>
                <w:sz w:val="14"/>
                <w:szCs w:val="14"/>
              </w:rPr>
            </w:pPr>
          </w:p>
        </w:tc>
      </w:tr>
      <w:tr w:rsidR="00D36775" w:rsidRPr="00D36775" w14:paraId="7BB7FE2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EDC560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100</w:t>
            </w:r>
          </w:p>
        </w:tc>
        <w:tc>
          <w:tcPr>
            <w:tcW w:w="3861" w:type="dxa"/>
            <w:tcBorders>
              <w:top w:val="nil"/>
              <w:left w:val="nil"/>
              <w:bottom w:val="nil"/>
              <w:right w:val="nil"/>
            </w:tcBorders>
            <w:shd w:val="clear" w:color="000000" w:fill="FFFFFF"/>
            <w:noWrap/>
            <w:vAlign w:val="center"/>
            <w:hideMark/>
          </w:tcPr>
          <w:p w14:paraId="75DC9DE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- 0312-MAS-2SP-04</w:t>
            </w:r>
          </w:p>
        </w:tc>
        <w:tc>
          <w:tcPr>
            <w:tcW w:w="146" w:type="dxa"/>
            <w:vAlign w:val="center"/>
            <w:hideMark/>
          </w:tcPr>
          <w:p w14:paraId="2BA1DD6A" w14:textId="77777777" w:rsidR="00D36775" w:rsidRPr="00594E21" w:rsidRDefault="00D36775" w:rsidP="00D36775">
            <w:pPr>
              <w:rPr>
                <w:sz w:val="14"/>
                <w:szCs w:val="14"/>
              </w:rPr>
            </w:pPr>
          </w:p>
        </w:tc>
      </w:tr>
      <w:tr w:rsidR="00D36775" w:rsidRPr="00D36775" w14:paraId="3B938BB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C9E056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101</w:t>
            </w:r>
          </w:p>
        </w:tc>
        <w:tc>
          <w:tcPr>
            <w:tcW w:w="3861" w:type="dxa"/>
            <w:tcBorders>
              <w:top w:val="nil"/>
              <w:left w:val="nil"/>
              <w:bottom w:val="nil"/>
              <w:right w:val="nil"/>
            </w:tcBorders>
            <w:shd w:val="clear" w:color="000000" w:fill="FFFFFF"/>
            <w:noWrap/>
            <w:vAlign w:val="center"/>
            <w:hideMark/>
          </w:tcPr>
          <w:p w14:paraId="3542BF6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- 0313-MFA-4S-04</w:t>
            </w:r>
          </w:p>
        </w:tc>
        <w:tc>
          <w:tcPr>
            <w:tcW w:w="146" w:type="dxa"/>
            <w:vAlign w:val="center"/>
            <w:hideMark/>
          </w:tcPr>
          <w:p w14:paraId="5CB58A9D" w14:textId="77777777" w:rsidR="00D36775" w:rsidRPr="00594E21" w:rsidRDefault="00D36775" w:rsidP="00D36775">
            <w:pPr>
              <w:rPr>
                <w:sz w:val="14"/>
                <w:szCs w:val="14"/>
              </w:rPr>
            </w:pPr>
          </w:p>
        </w:tc>
      </w:tr>
      <w:tr w:rsidR="00D36775" w:rsidRPr="002A585E" w14:paraId="778D8D1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663CDC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102</w:t>
            </w:r>
          </w:p>
        </w:tc>
        <w:tc>
          <w:tcPr>
            <w:tcW w:w="3861" w:type="dxa"/>
            <w:tcBorders>
              <w:top w:val="nil"/>
              <w:left w:val="nil"/>
              <w:bottom w:val="nil"/>
              <w:right w:val="nil"/>
            </w:tcBorders>
            <w:shd w:val="clear" w:color="000000" w:fill="FFFFFF"/>
            <w:noWrap/>
            <w:vAlign w:val="center"/>
            <w:hideMark/>
          </w:tcPr>
          <w:p w14:paraId="5DDA7DD8" w14:textId="77777777" w:rsidR="00D36775" w:rsidRPr="00321125" w:rsidRDefault="00D36775" w:rsidP="00D36775">
            <w:pPr>
              <w:rPr>
                <w:rFonts w:ascii="Open Sans" w:hAnsi="Open Sans"/>
                <w:color w:val="000000"/>
                <w:sz w:val="14"/>
                <w:lang w:val="it-IT"/>
                <w:rPrChange w:id="828"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829" w:author="Manassero Campello Advogados" w:date="2020-10-09T18:52:00Z">
                  <w:rPr>
                    <w:rFonts w:ascii="Open Sans" w:hAnsi="Open Sans"/>
                    <w:color w:val="000000"/>
                    <w:sz w:val="14"/>
                  </w:rPr>
                </w:rPrChange>
              </w:rPr>
              <w:t>CONDOMÍNIO PRESTIGE - BLOCO A - 0315-MFA-2SA-02</w:t>
            </w:r>
          </w:p>
        </w:tc>
        <w:tc>
          <w:tcPr>
            <w:tcW w:w="146" w:type="dxa"/>
            <w:vAlign w:val="center"/>
            <w:hideMark/>
          </w:tcPr>
          <w:p w14:paraId="221AC1E7" w14:textId="77777777" w:rsidR="00D36775" w:rsidRPr="00321125" w:rsidRDefault="00D36775" w:rsidP="00D36775">
            <w:pPr>
              <w:rPr>
                <w:sz w:val="14"/>
                <w:lang w:val="it-IT"/>
                <w:rPrChange w:id="830" w:author="Manassero Campello Advogados" w:date="2020-10-09T18:52:00Z">
                  <w:rPr>
                    <w:sz w:val="14"/>
                  </w:rPr>
                </w:rPrChange>
              </w:rPr>
            </w:pPr>
          </w:p>
        </w:tc>
      </w:tr>
      <w:tr w:rsidR="00D36775" w:rsidRPr="002A585E" w14:paraId="36EEFF7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C6B755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103</w:t>
            </w:r>
          </w:p>
        </w:tc>
        <w:tc>
          <w:tcPr>
            <w:tcW w:w="3861" w:type="dxa"/>
            <w:tcBorders>
              <w:top w:val="nil"/>
              <w:left w:val="nil"/>
              <w:bottom w:val="nil"/>
              <w:right w:val="nil"/>
            </w:tcBorders>
            <w:shd w:val="clear" w:color="000000" w:fill="FFFFFF"/>
            <w:noWrap/>
            <w:vAlign w:val="center"/>
            <w:hideMark/>
          </w:tcPr>
          <w:p w14:paraId="1181625A" w14:textId="77777777" w:rsidR="00D36775" w:rsidRPr="00321125" w:rsidRDefault="00D36775" w:rsidP="00D36775">
            <w:pPr>
              <w:rPr>
                <w:rFonts w:ascii="Open Sans" w:hAnsi="Open Sans"/>
                <w:color w:val="000000"/>
                <w:sz w:val="14"/>
                <w:lang w:val="it-IT"/>
                <w:rPrChange w:id="831"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832" w:author="Manassero Campello Advogados" w:date="2020-10-09T18:52:00Z">
                  <w:rPr>
                    <w:rFonts w:ascii="Open Sans" w:hAnsi="Open Sans"/>
                    <w:color w:val="000000"/>
                    <w:sz w:val="14"/>
                  </w:rPr>
                </w:rPrChange>
              </w:rPr>
              <w:t>CONDOMÍNIO PRESTIGE - BLOCO A - 0315-MFA-2SA-06</w:t>
            </w:r>
          </w:p>
        </w:tc>
        <w:tc>
          <w:tcPr>
            <w:tcW w:w="146" w:type="dxa"/>
            <w:vAlign w:val="center"/>
            <w:hideMark/>
          </w:tcPr>
          <w:p w14:paraId="2BA6BEB5" w14:textId="77777777" w:rsidR="00D36775" w:rsidRPr="00321125" w:rsidRDefault="00D36775" w:rsidP="00D36775">
            <w:pPr>
              <w:rPr>
                <w:sz w:val="14"/>
                <w:lang w:val="it-IT"/>
                <w:rPrChange w:id="833" w:author="Manassero Campello Advogados" w:date="2020-10-09T18:52:00Z">
                  <w:rPr>
                    <w:sz w:val="14"/>
                  </w:rPr>
                </w:rPrChange>
              </w:rPr>
            </w:pPr>
          </w:p>
        </w:tc>
      </w:tr>
      <w:tr w:rsidR="00D36775" w:rsidRPr="002A585E" w14:paraId="1407730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9CA7C2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104</w:t>
            </w:r>
          </w:p>
        </w:tc>
        <w:tc>
          <w:tcPr>
            <w:tcW w:w="3861" w:type="dxa"/>
            <w:tcBorders>
              <w:top w:val="nil"/>
              <w:left w:val="nil"/>
              <w:bottom w:val="nil"/>
              <w:right w:val="nil"/>
            </w:tcBorders>
            <w:shd w:val="clear" w:color="000000" w:fill="FFFFFF"/>
            <w:noWrap/>
            <w:vAlign w:val="center"/>
            <w:hideMark/>
          </w:tcPr>
          <w:p w14:paraId="38099F70" w14:textId="77777777" w:rsidR="00D36775" w:rsidRPr="00321125" w:rsidRDefault="00D36775" w:rsidP="00D36775">
            <w:pPr>
              <w:rPr>
                <w:rFonts w:ascii="Open Sans" w:hAnsi="Open Sans"/>
                <w:color w:val="000000"/>
                <w:sz w:val="14"/>
                <w:lang w:val="it-IT"/>
                <w:rPrChange w:id="834"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835" w:author="Manassero Campello Advogados" w:date="2020-10-09T18:52:00Z">
                  <w:rPr>
                    <w:rFonts w:ascii="Open Sans" w:hAnsi="Open Sans"/>
                    <w:color w:val="000000"/>
                    <w:sz w:val="14"/>
                  </w:rPr>
                </w:rPrChange>
              </w:rPr>
              <w:t>CONDOMÍNIO PRESTIGE - BLOCO A - 0315-MFA-2SA-07</w:t>
            </w:r>
          </w:p>
        </w:tc>
        <w:tc>
          <w:tcPr>
            <w:tcW w:w="146" w:type="dxa"/>
            <w:vAlign w:val="center"/>
            <w:hideMark/>
          </w:tcPr>
          <w:p w14:paraId="64365929" w14:textId="77777777" w:rsidR="00D36775" w:rsidRPr="00321125" w:rsidRDefault="00D36775" w:rsidP="00D36775">
            <w:pPr>
              <w:rPr>
                <w:sz w:val="14"/>
                <w:lang w:val="it-IT"/>
                <w:rPrChange w:id="836" w:author="Manassero Campello Advogados" w:date="2020-10-09T18:52:00Z">
                  <w:rPr>
                    <w:sz w:val="14"/>
                  </w:rPr>
                </w:rPrChange>
              </w:rPr>
            </w:pPr>
          </w:p>
        </w:tc>
      </w:tr>
      <w:tr w:rsidR="00D36775" w:rsidRPr="00D36775" w14:paraId="3522D74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CD5AEE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105</w:t>
            </w:r>
          </w:p>
        </w:tc>
        <w:tc>
          <w:tcPr>
            <w:tcW w:w="3861" w:type="dxa"/>
            <w:tcBorders>
              <w:top w:val="nil"/>
              <w:left w:val="nil"/>
              <w:bottom w:val="nil"/>
              <w:right w:val="nil"/>
            </w:tcBorders>
            <w:shd w:val="clear" w:color="000000" w:fill="FFFFFF"/>
            <w:noWrap/>
            <w:vAlign w:val="center"/>
            <w:hideMark/>
          </w:tcPr>
          <w:p w14:paraId="2CA3FDC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- 0316-MAS-2SA-01</w:t>
            </w:r>
          </w:p>
        </w:tc>
        <w:tc>
          <w:tcPr>
            <w:tcW w:w="146" w:type="dxa"/>
            <w:vAlign w:val="center"/>
            <w:hideMark/>
          </w:tcPr>
          <w:p w14:paraId="2A4BB31B" w14:textId="77777777" w:rsidR="00D36775" w:rsidRPr="00594E21" w:rsidRDefault="00D36775" w:rsidP="00D36775">
            <w:pPr>
              <w:rPr>
                <w:sz w:val="14"/>
                <w:szCs w:val="14"/>
              </w:rPr>
            </w:pPr>
          </w:p>
        </w:tc>
      </w:tr>
      <w:tr w:rsidR="00D36775" w:rsidRPr="00D36775" w14:paraId="25BE880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4AA32D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106</w:t>
            </w:r>
          </w:p>
        </w:tc>
        <w:tc>
          <w:tcPr>
            <w:tcW w:w="3861" w:type="dxa"/>
            <w:tcBorders>
              <w:top w:val="nil"/>
              <w:left w:val="nil"/>
              <w:bottom w:val="nil"/>
              <w:right w:val="nil"/>
            </w:tcBorders>
            <w:shd w:val="clear" w:color="000000" w:fill="FFFFFF"/>
            <w:noWrap/>
            <w:vAlign w:val="center"/>
            <w:hideMark/>
          </w:tcPr>
          <w:p w14:paraId="606D065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- 0316-MAS-2SA-05</w:t>
            </w:r>
          </w:p>
        </w:tc>
        <w:tc>
          <w:tcPr>
            <w:tcW w:w="146" w:type="dxa"/>
            <w:vAlign w:val="center"/>
            <w:hideMark/>
          </w:tcPr>
          <w:p w14:paraId="519A410E" w14:textId="77777777" w:rsidR="00D36775" w:rsidRPr="00594E21" w:rsidRDefault="00D36775" w:rsidP="00D36775">
            <w:pPr>
              <w:rPr>
                <w:sz w:val="14"/>
                <w:szCs w:val="14"/>
              </w:rPr>
            </w:pPr>
          </w:p>
        </w:tc>
      </w:tr>
      <w:tr w:rsidR="00D36775" w:rsidRPr="00D36775" w14:paraId="10F7D48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976765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107</w:t>
            </w:r>
          </w:p>
        </w:tc>
        <w:tc>
          <w:tcPr>
            <w:tcW w:w="3861" w:type="dxa"/>
            <w:tcBorders>
              <w:top w:val="nil"/>
              <w:left w:val="nil"/>
              <w:bottom w:val="nil"/>
              <w:right w:val="nil"/>
            </w:tcBorders>
            <w:shd w:val="clear" w:color="000000" w:fill="FFFFFF"/>
            <w:noWrap/>
            <w:vAlign w:val="center"/>
            <w:hideMark/>
          </w:tcPr>
          <w:p w14:paraId="70A7186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- 0316-MAS-2SA-11</w:t>
            </w:r>
          </w:p>
        </w:tc>
        <w:tc>
          <w:tcPr>
            <w:tcW w:w="146" w:type="dxa"/>
            <w:vAlign w:val="center"/>
            <w:hideMark/>
          </w:tcPr>
          <w:p w14:paraId="55614DF0" w14:textId="77777777" w:rsidR="00D36775" w:rsidRPr="00594E21" w:rsidRDefault="00D36775" w:rsidP="00D36775">
            <w:pPr>
              <w:rPr>
                <w:sz w:val="14"/>
                <w:szCs w:val="14"/>
              </w:rPr>
            </w:pPr>
          </w:p>
        </w:tc>
      </w:tr>
      <w:tr w:rsidR="00D36775" w:rsidRPr="002A585E" w14:paraId="393ED71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EA0AE1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108</w:t>
            </w:r>
          </w:p>
        </w:tc>
        <w:tc>
          <w:tcPr>
            <w:tcW w:w="3861" w:type="dxa"/>
            <w:tcBorders>
              <w:top w:val="nil"/>
              <w:left w:val="nil"/>
              <w:bottom w:val="nil"/>
              <w:right w:val="nil"/>
            </w:tcBorders>
            <w:shd w:val="clear" w:color="000000" w:fill="FFFFFF"/>
            <w:noWrap/>
            <w:vAlign w:val="center"/>
            <w:hideMark/>
          </w:tcPr>
          <w:p w14:paraId="45444010" w14:textId="77777777" w:rsidR="00D36775" w:rsidRPr="00321125" w:rsidRDefault="00D36775" w:rsidP="00D36775">
            <w:pPr>
              <w:rPr>
                <w:rFonts w:ascii="Open Sans" w:hAnsi="Open Sans"/>
                <w:color w:val="000000"/>
                <w:sz w:val="14"/>
                <w:lang w:val="it-IT"/>
                <w:rPrChange w:id="837"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838" w:author="Manassero Campello Advogados" w:date="2020-10-09T18:52:00Z">
                  <w:rPr>
                    <w:rFonts w:ascii="Open Sans" w:hAnsi="Open Sans"/>
                    <w:color w:val="000000"/>
                    <w:sz w:val="14"/>
                  </w:rPr>
                </w:rPrChange>
              </w:rPr>
              <w:t>CONDOMÍNIO PRESTIGE - BLOCO A - 0317-MFA-2SA-10</w:t>
            </w:r>
          </w:p>
        </w:tc>
        <w:tc>
          <w:tcPr>
            <w:tcW w:w="146" w:type="dxa"/>
            <w:vAlign w:val="center"/>
            <w:hideMark/>
          </w:tcPr>
          <w:p w14:paraId="665A821F" w14:textId="77777777" w:rsidR="00D36775" w:rsidRPr="00321125" w:rsidRDefault="00D36775" w:rsidP="00D36775">
            <w:pPr>
              <w:rPr>
                <w:sz w:val="14"/>
                <w:lang w:val="it-IT"/>
                <w:rPrChange w:id="839" w:author="Manassero Campello Advogados" w:date="2020-10-09T18:52:00Z">
                  <w:rPr>
                    <w:sz w:val="14"/>
                  </w:rPr>
                </w:rPrChange>
              </w:rPr>
            </w:pPr>
          </w:p>
        </w:tc>
      </w:tr>
      <w:tr w:rsidR="00D36775" w:rsidRPr="002A585E" w14:paraId="1493668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ACDB86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109</w:t>
            </w:r>
          </w:p>
        </w:tc>
        <w:tc>
          <w:tcPr>
            <w:tcW w:w="3861" w:type="dxa"/>
            <w:tcBorders>
              <w:top w:val="nil"/>
              <w:left w:val="nil"/>
              <w:bottom w:val="nil"/>
              <w:right w:val="nil"/>
            </w:tcBorders>
            <w:shd w:val="clear" w:color="000000" w:fill="FFFFFF"/>
            <w:noWrap/>
            <w:vAlign w:val="center"/>
            <w:hideMark/>
          </w:tcPr>
          <w:p w14:paraId="0127888F" w14:textId="77777777" w:rsidR="00D36775" w:rsidRPr="00321125" w:rsidRDefault="00D36775" w:rsidP="00D36775">
            <w:pPr>
              <w:rPr>
                <w:rFonts w:ascii="Open Sans" w:hAnsi="Open Sans"/>
                <w:color w:val="000000"/>
                <w:sz w:val="14"/>
                <w:lang w:val="it-IT"/>
                <w:rPrChange w:id="840"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841" w:author="Manassero Campello Advogados" w:date="2020-10-09T18:52:00Z">
                  <w:rPr>
                    <w:rFonts w:ascii="Open Sans" w:hAnsi="Open Sans"/>
                    <w:color w:val="000000"/>
                    <w:sz w:val="14"/>
                  </w:rPr>
                </w:rPrChange>
              </w:rPr>
              <w:t>CONDOMÍNIO PRESTIGE - BLOCO A - 0317-MFA-2SA-11</w:t>
            </w:r>
          </w:p>
        </w:tc>
        <w:tc>
          <w:tcPr>
            <w:tcW w:w="146" w:type="dxa"/>
            <w:vAlign w:val="center"/>
            <w:hideMark/>
          </w:tcPr>
          <w:p w14:paraId="64AE7A36" w14:textId="77777777" w:rsidR="00D36775" w:rsidRPr="00321125" w:rsidRDefault="00D36775" w:rsidP="00D36775">
            <w:pPr>
              <w:rPr>
                <w:sz w:val="14"/>
                <w:lang w:val="it-IT"/>
                <w:rPrChange w:id="842" w:author="Manassero Campello Advogados" w:date="2020-10-09T18:52:00Z">
                  <w:rPr>
                    <w:sz w:val="14"/>
                  </w:rPr>
                </w:rPrChange>
              </w:rPr>
            </w:pPr>
          </w:p>
        </w:tc>
      </w:tr>
      <w:tr w:rsidR="00D36775" w:rsidRPr="00D36775" w14:paraId="647DDBB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5D1001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110</w:t>
            </w:r>
          </w:p>
        </w:tc>
        <w:tc>
          <w:tcPr>
            <w:tcW w:w="3861" w:type="dxa"/>
            <w:tcBorders>
              <w:top w:val="nil"/>
              <w:left w:val="nil"/>
              <w:bottom w:val="nil"/>
              <w:right w:val="nil"/>
            </w:tcBorders>
            <w:shd w:val="clear" w:color="000000" w:fill="FFFFFF"/>
            <w:noWrap/>
            <w:vAlign w:val="center"/>
            <w:hideMark/>
          </w:tcPr>
          <w:p w14:paraId="6DFE45C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- 0317-MFA-2SP-04</w:t>
            </w:r>
          </w:p>
        </w:tc>
        <w:tc>
          <w:tcPr>
            <w:tcW w:w="146" w:type="dxa"/>
            <w:vAlign w:val="center"/>
            <w:hideMark/>
          </w:tcPr>
          <w:p w14:paraId="4EC7DD33" w14:textId="77777777" w:rsidR="00D36775" w:rsidRPr="00594E21" w:rsidRDefault="00D36775" w:rsidP="00D36775">
            <w:pPr>
              <w:rPr>
                <w:sz w:val="14"/>
                <w:szCs w:val="14"/>
              </w:rPr>
            </w:pPr>
          </w:p>
        </w:tc>
      </w:tr>
      <w:tr w:rsidR="00D36775" w:rsidRPr="00D36775" w14:paraId="3BDFB8C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B640FA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111</w:t>
            </w:r>
          </w:p>
        </w:tc>
        <w:tc>
          <w:tcPr>
            <w:tcW w:w="3861" w:type="dxa"/>
            <w:tcBorders>
              <w:top w:val="nil"/>
              <w:left w:val="nil"/>
              <w:bottom w:val="nil"/>
              <w:right w:val="nil"/>
            </w:tcBorders>
            <w:shd w:val="clear" w:color="000000" w:fill="FFFFFF"/>
            <w:noWrap/>
            <w:vAlign w:val="center"/>
            <w:hideMark/>
          </w:tcPr>
          <w:p w14:paraId="58B8FDF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- 0317-MFA-2SP-11</w:t>
            </w:r>
          </w:p>
        </w:tc>
        <w:tc>
          <w:tcPr>
            <w:tcW w:w="146" w:type="dxa"/>
            <w:vAlign w:val="center"/>
            <w:hideMark/>
          </w:tcPr>
          <w:p w14:paraId="4BF2C797" w14:textId="77777777" w:rsidR="00D36775" w:rsidRPr="00594E21" w:rsidRDefault="00D36775" w:rsidP="00D36775">
            <w:pPr>
              <w:rPr>
                <w:sz w:val="14"/>
                <w:szCs w:val="14"/>
              </w:rPr>
            </w:pPr>
          </w:p>
        </w:tc>
      </w:tr>
      <w:tr w:rsidR="00D36775" w:rsidRPr="00D36775" w14:paraId="55BE9F8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0C1A59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112</w:t>
            </w:r>
          </w:p>
        </w:tc>
        <w:tc>
          <w:tcPr>
            <w:tcW w:w="3861" w:type="dxa"/>
            <w:tcBorders>
              <w:top w:val="nil"/>
              <w:left w:val="nil"/>
              <w:bottom w:val="nil"/>
              <w:right w:val="nil"/>
            </w:tcBorders>
            <w:shd w:val="clear" w:color="000000" w:fill="FFFFFF"/>
            <w:noWrap/>
            <w:vAlign w:val="center"/>
            <w:hideMark/>
          </w:tcPr>
          <w:p w14:paraId="6FFA0A6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- 0318-MAS-2SA-06</w:t>
            </w:r>
          </w:p>
        </w:tc>
        <w:tc>
          <w:tcPr>
            <w:tcW w:w="146" w:type="dxa"/>
            <w:vAlign w:val="center"/>
            <w:hideMark/>
          </w:tcPr>
          <w:p w14:paraId="666F4533" w14:textId="77777777" w:rsidR="00D36775" w:rsidRPr="00594E21" w:rsidRDefault="00D36775" w:rsidP="00D36775">
            <w:pPr>
              <w:rPr>
                <w:sz w:val="14"/>
                <w:szCs w:val="14"/>
              </w:rPr>
            </w:pPr>
          </w:p>
        </w:tc>
      </w:tr>
      <w:tr w:rsidR="00D36775" w:rsidRPr="00D36775" w14:paraId="4F0BE42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CFBBEE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113</w:t>
            </w:r>
          </w:p>
        </w:tc>
        <w:tc>
          <w:tcPr>
            <w:tcW w:w="3861" w:type="dxa"/>
            <w:tcBorders>
              <w:top w:val="nil"/>
              <w:left w:val="nil"/>
              <w:bottom w:val="nil"/>
              <w:right w:val="nil"/>
            </w:tcBorders>
            <w:shd w:val="clear" w:color="000000" w:fill="FFFFFF"/>
            <w:noWrap/>
            <w:vAlign w:val="center"/>
            <w:hideMark/>
          </w:tcPr>
          <w:p w14:paraId="30D6DC1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- 0318-MAS-2SA-08</w:t>
            </w:r>
          </w:p>
        </w:tc>
        <w:tc>
          <w:tcPr>
            <w:tcW w:w="146" w:type="dxa"/>
            <w:vAlign w:val="center"/>
            <w:hideMark/>
          </w:tcPr>
          <w:p w14:paraId="3DC5243C" w14:textId="77777777" w:rsidR="00D36775" w:rsidRPr="00594E21" w:rsidRDefault="00D36775" w:rsidP="00D36775">
            <w:pPr>
              <w:rPr>
                <w:sz w:val="14"/>
                <w:szCs w:val="14"/>
              </w:rPr>
            </w:pPr>
          </w:p>
        </w:tc>
      </w:tr>
      <w:tr w:rsidR="00D36775" w:rsidRPr="00D36775" w14:paraId="6BEA22D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63C2AD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114</w:t>
            </w:r>
          </w:p>
        </w:tc>
        <w:tc>
          <w:tcPr>
            <w:tcW w:w="3861" w:type="dxa"/>
            <w:tcBorders>
              <w:top w:val="nil"/>
              <w:left w:val="nil"/>
              <w:bottom w:val="nil"/>
              <w:right w:val="nil"/>
            </w:tcBorders>
            <w:shd w:val="clear" w:color="000000" w:fill="FFFFFF"/>
            <w:noWrap/>
            <w:vAlign w:val="center"/>
            <w:hideMark/>
          </w:tcPr>
          <w:p w14:paraId="1D4389C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- 0318-MAS-2SP-01</w:t>
            </w:r>
          </w:p>
        </w:tc>
        <w:tc>
          <w:tcPr>
            <w:tcW w:w="146" w:type="dxa"/>
            <w:vAlign w:val="center"/>
            <w:hideMark/>
          </w:tcPr>
          <w:p w14:paraId="4309D982" w14:textId="77777777" w:rsidR="00D36775" w:rsidRPr="00594E21" w:rsidRDefault="00D36775" w:rsidP="00D36775">
            <w:pPr>
              <w:rPr>
                <w:sz w:val="14"/>
                <w:szCs w:val="14"/>
              </w:rPr>
            </w:pPr>
          </w:p>
        </w:tc>
      </w:tr>
      <w:tr w:rsidR="00D36775" w:rsidRPr="00D36775" w14:paraId="34498DE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048AC4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115</w:t>
            </w:r>
          </w:p>
        </w:tc>
        <w:tc>
          <w:tcPr>
            <w:tcW w:w="3861" w:type="dxa"/>
            <w:tcBorders>
              <w:top w:val="nil"/>
              <w:left w:val="nil"/>
              <w:bottom w:val="nil"/>
              <w:right w:val="nil"/>
            </w:tcBorders>
            <w:shd w:val="clear" w:color="000000" w:fill="FFFFFF"/>
            <w:noWrap/>
            <w:vAlign w:val="center"/>
            <w:hideMark/>
          </w:tcPr>
          <w:p w14:paraId="4F056BD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- 0401-MFA-4S-03</w:t>
            </w:r>
          </w:p>
        </w:tc>
        <w:tc>
          <w:tcPr>
            <w:tcW w:w="146" w:type="dxa"/>
            <w:vAlign w:val="center"/>
            <w:hideMark/>
          </w:tcPr>
          <w:p w14:paraId="1E080236" w14:textId="77777777" w:rsidR="00D36775" w:rsidRPr="00594E21" w:rsidRDefault="00D36775" w:rsidP="00D36775">
            <w:pPr>
              <w:rPr>
                <w:sz w:val="14"/>
                <w:szCs w:val="14"/>
              </w:rPr>
            </w:pPr>
          </w:p>
        </w:tc>
      </w:tr>
      <w:tr w:rsidR="00D36775" w:rsidRPr="00D36775" w14:paraId="6209E4D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4D6EC2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116</w:t>
            </w:r>
          </w:p>
        </w:tc>
        <w:tc>
          <w:tcPr>
            <w:tcW w:w="3861" w:type="dxa"/>
            <w:tcBorders>
              <w:top w:val="nil"/>
              <w:left w:val="nil"/>
              <w:bottom w:val="nil"/>
              <w:right w:val="nil"/>
            </w:tcBorders>
            <w:shd w:val="clear" w:color="000000" w:fill="FFFFFF"/>
            <w:noWrap/>
            <w:vAlign w:val="center"/>
            <w:hideMark/>
          </w:tcPr>
          <w:p w14:paraId="442D93D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- 0401-MFA-4S-12</w:t>
            </w:r>
          </w:p>
        </w:tc>
        <w:tc>
          <w:tcPr>
            <w:tcW w:w="146" w:type="dxa"/>
            <w:vAlign w:val="center"/>
            <w:hideMark/>
          </w:tcPr>
          <w:p w14:paraId="238C8CFF" w14:textId="77777777" w:rsidR="00D36775" w:rsidRPr="00594E21" w:rsidRDefault="00D36775" w:rsidP="00D36775">
            <w:pPr>
              <w:rPr>
                <w:sz w:val="14"/>
                <w:szCs w:val="14"/>
              </w:rPr>
            </w:pPr>
          </w:p>
        </w:tc>
      </w:tr>
      <w:tr w:rsidR="00D36775" w:rsidRPr="002A585E" w14:paraId="40BDA4A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09CA32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117</w:t>
            </w:r>
          </w:p>
        </w:tc>
        <w:tc>
          <w:tcPr>
            <w:tcW w:w="3861" w:type="dxa"/>
            <w:tcBorders>
              <w:top w:val="nil"/>
              <w:left w:val="nil"/>
              <w:bottom w:val="nil"/>
              <w:right w:val="nil"/>
            </w:tcBorders>
            <w:shd w:val="clear" w:color="000000" w:fill="FFFFFF"/>
            <w:noWrap/>
            <w:vAlign w:val="center"/>
            <w:hideMark/>
          </w:tcPr>
          <w:p w14:paraId="042D19D2" w14:textId="77777777" w:rsidR="00D36775" w:rsidRPr="00321125" w:rsidRDefault="00D36775" w:rsidP="00D36775">
            <w:pPr>
              <w:rPr>
                <w:rFonts w:ascii="Open Sans" w:hAnsi="Open Sans"/>
                <w:color w:val="000000"/>
                <w:sz w:val="14"/>
                <w:lang w:val="it-IT"/>
                <w:rPrChange w:id="843"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844" w:author="Manassero Campello Advogados" w:date="2020-10-09T18:52:00Z">
                  <w:rPr>
                    <w:rFonts w:ascii="Open Sans" w:hAnsi="Open Sans"/>
                    <w:color w:val="000000"/>
                    <w:sz w:val="14"/>
                  </w:rPr>
                </w:rPrChange>
              </w:rPr>
              <w:t>CONDOMÍNIO PRESTIGE - BLOCO A - 0403-MFA-2SA-08</w:t>
            </w:r>
          </w:p>
        </w:tc>
        <w:tc>
          <w:tcPr>
            <w:tcW w:w="146" w:type="dxa"/>
            <w:vAlign w:val="center"/>
            <w:hideMark/>
          </w:tcPr>
          <w:p w14:paraId="5144354D" w14:textId="77777777" w:rsidR="00D36775" w:rsidRPr="00321125" w:rsidRDefault="00D36775" w:rsidP="00D36775">
            <w:pPr>
              <w:rPr>
                <w:sz w:val="14"/>
                <w:lang w:val="it-IT"/>
                <w:rPrChange w:id="845" w:author="Manassero Campello Advogados" w:date="2020-10-09T18:52:00Z">
                  <w:rPr>
                    <w:sz w:val="14"/>
                  </w:rPr>
                </w:rPrChange>
              </w:rPr>
            </w:pPr>
          </w:p>
        </w:tc>
      </w:tr>
      <w:tr w:rsidR="00D36775" w:rsidRPr="002A585E" w14:paraId="3D35DDC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662D17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118</w:t>
            </w:r>
          </w:p>
        </w:tc>
        <w:tc>
          <w:tcPr>
            <w:tcW w:w="3861" w:type="dxa"/>
            <w:tcBorders>
              <w:top w:val="nil"/>
              <w:left w:val="nil"/>
              <w:bottom w:val="nil"/>
              <w:right w:val="nil"/>
            </w:tcBorders>
            <w:shd w:val="clear" w:color="000000" w:fill="FFFFFF"/>
            <w:noWrap/>
            <w:vAlign w:val="center"/>
            <w:hideMark/>
          </w:tcPr>
          <w:p w14:paraId="580BB067" w14:textId="77777777" w:rsidR="00D36775" w:rsidRPr="00321125" w:rsidRDefault="00D36775" w:rsidP="00D36775">
            <w:pPr>
              <w:rPr>
                <w:rFonts w:ascii="Open Sans" w:hAnsi="Open Sans"/>
                <w:color w:val="000000"/>
                <w:sz w:val="14"/>
                <w:lang w:val="it-IT"/>
                <w:rPrChange w:id="846"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847" w:author="Manassero Campello Advogados" w:date="2020-10-09T18:52:00Z">
                  <w:rPr>
                    <w:rFonts w:ascii="Open Sans" w:hAnsi="Open Sans"/>
                    <w:color w:val="000000"/>
                    <w:sz w:val="14"/>
                  </w:rPr>
                </w:rPrChange>
              </w:rPr>
              <w:t>CONDOMÍNIO PRESTIGE - BLOCO A - 0403-MFA-2SA-11</w:t>
            </w:r>
          </w:p>
        </w:tc>
        <w:tc>
          <w:tcPr>
            <w:tcW w:w="146" w:type="dxa"/>
            <w:vAlign w:val="center"/>
            <w:hideMark/>
          </w:tcPr>
          <w:p w14:paraId="537B5342" w14:textId="77777777" w:rsidR="00D36775" w:rsidRPr="00321125" w:rsidRDefault="00D36775" w:rsidP="00D36775">
            <w:pPr>
              <w:rPr>
                <w:sz w:val="14"/>
                <w:lang w:val="it-IT"/>
                <w:rPrChange w:id="848" w:author="Manassero Campello Advogados" w:date="2020-10-09T18:52:00Z">
                  <w:rPr>
                    <w:sz w:val="14"/>
                  </w:rPr>
                </w:rPrChange>
              </w:rPr>
            </w:pPr>
          </w:p>
        </w:tc>
      </w:tr>
      <w:tr w:rsidR="00D36775" w:rsidRPr="00D36775" w14:paraId="73F51FC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689C3C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119</w:t>
            </w:r>
          </w:p>
        </w:tc>
        <w:tc>
          <w:tcPr>
            <w:tcW w:w="3861" w:type="dxa"/>
            <w:tcBorders>
              <w:top w:val="nil"/>
              <w:left w:val="nil"/>
              <w:bottom w:val="nil"/>
              <w:right w:val="nil"/>
            </w:tcBorders>
            <w:shd w:val="clear" w:color="000000" w:fill="FFFFFF"/>
            <w:noWrap/>
            <w:vAlign w:val="center"/>
            <w:hideMark/>
          </w:tcPr>
          <w:p w14:paraId="7E27A03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- 0403-MFA-2SP-12</w:t>
            </w:r>
          </w:p>
        </w:tc>
        <w:tc>
          <w:tcPr>
            <w:tcW w:w="146" w:type="dxa"/>
            <w:vAlign w:val="center"/>
            <w:hideMark/>
          </w:tcPr>
          <w:p w14:paraId="513B889F" w14:textId="77777777" w:rsidR="00D36775" w:rsidRPr="00594E21" w:rsidRDefault="00D36775" w:rsidP="00D36775">
            <w:pPr>
              <w:rPr>
                <w:sz w:val="14"/>
                <w:szCs w:val="14"/>
              </w:rPr>
            </w:pPr>
          </w:p>
        </w:tc>
      </w:tr>
      <w:tr w:rsidR="00D36775" w:rsidRPr="00D36775" w14:paraId="395B256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DD1750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120</w:t>
            </w:r>
          </w:p>
        </w:tc>
        <w:tc>
          <w:tcPr>
            <w:tcW w:w="3861" w:type="dxa"/>
            <w:tcBorders>
              <w:top w:val="nil"/>
              <w:left w:val="nil"/>
              <w:bottom w:val="nil"/>
              <w:right w:val="nil"/>
            </w:tcBorders>
            <w:shd w:val="clear" w:color="000000" w:fill="FFFFFF"/>
            <w:noWrap/>
            <w:vAlign w:val="center"/>
            <w:hideMark/>
          </w:tcPr>
          <w:p w14:paraId="0783761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- 0404-MAS-2SA-07</w:t>
            </w:r>
          </w:p>
        </w:tc>
        <w:tc>
          <w:tcPr>
            <w:tcW w:w="146" w:type="dxa"/>
            <w:vAlign w:val="center"/>
            <w:hideMark/>
          </w:tcPr>
          <w:p w14:paraId="595552ED" w14:textId="77777777" w:rsidR="00D36775" w:rsidRPr="00594E21" w:rsidRDefault="00D36775" w:rsidP="00D36775">
            <w:pPr>
              <w:rPr>
                <w:sz w:val="14"/>
                <w:szCs w:val="14"/>
              </w:rPr>
            </w:pPr>
          </w:p>
        </w:tc>
      </w:tr>
      <w:tr w:rsidR="00D36775" w:rsidRPr="00D36775" w14:paraId="3577BEF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8B6384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121</w:t>
            </w:r>
          </w:p>
        </w:tc>
        <w:tc>
          <w:tcPr>
            <w:tcW w:w="3861" w:type="dxa"/>
            <w:tcBorders>
              <w:top w:val="nil"/>
              <w:left w:val="nil"/>
              <w:bottom w:val="nil"/>
              <w:right w:val="nil"/>
            </w:tcBorders>
            <w:shd w:val="clear" w:color="000000" w:fill="FFFFFF"/>
            <w:noWrap/>
            <w:vAlign w:val="center"/>
            <w:hideMark/>
          </w:tcPr>
          <w:p w14:paraId="0199080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- 0404-MAS-2SA-08</w:t>
            </w:r>
          </w:p>
        </w:tc>
        <w:tc>
          <w:tcPr>
            <w:tcW w:w="146" w:type="dxa"/>
            <w:vAlign w:val="center"/>
            <w:hideMark/>
          </w:tcPr>
          <w:p w14:paraId="66D5DC77" w14:textId="77777777" w:rsidR="00D36775" w:rsidRPr="00594E21" w:rsidRDefault="00D36775" w:rsidP="00D36775">
            <w:pPr>
              <w:rPr>
                <w:sz w:val="14"/>
                <w:szCs w:val="14"/>
              </w:rPr>
            </w:pPr>
          </w:p>
        </w:tc>
      </w:tr>
      <w:tr w:rsidR="00D36775" w:rsidRPr="00D36775" w14:paraId="612D0F2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DE5C0B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122</w:t>
            </w:r>
          </w:p>
        </w:tc>
        <w:tc>
          <w:tcPr>
            <w:tcW w:w="3861" w:type="dxa"/>
            <w:tcBorders>
              <w:top w:val="nil"/>
              <w:left w:val="nil"/>
              <w:bottom w:val="nil"/>
              <w:right w:val="nil"/>
            </w:tcBorders>
            <w:shd w:val="clear" w:color="000000" w:fill="FFFFFF"/>
            <w:noWrap/>
            <w:vAlign w:val="center"/>
            <w:hideMark/>
          </w:tcPr>
          <w:p w14:paraId="021F85D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- 0404-MAS-2SA-09</w:t>
            </w:r>
          </w:p>
        </w:tc>
        <w:tc>
          <w:tcPr>
            <w:tcW w:w="146" w:type="dxa"/>
            <w:vAlign w:val="center"/>
            <w:hideMark/>
          </w:tcPr>
          <w:p w14:paraId="0E5EAD5A" w14:textId="77777777" w:rsidR="00D36775" w:rsidRPr="00594E21" w:rsidRDefault="00D36775" w:rsidP="00D36775">
            <w:pPr>
              <w:rPr>
                <w:sz w:val="14"/>
                <w:szCs w:val="14"/>
              </w:rPr>
            </w:pPr>
          </w:p>
        </w:tc>
      </w:tr>
      <w:tr w:rsidR="00D36775" w:rsidRPr="00D36775" w14:paraId="7710FB6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8ABBB5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123</w:t>
            </w:r>
          </w:p>
        </w:tc>
        <w:tc>
          <w:tcPr>
            <w:tcW w:w="3861" w:type="dxa"/>
            <w:tcBorders>
              <w:top w:val="nil"/>
              <w:left w:val="nil"/>
              <w:bottom w:val="nil"/>
              <w:right w:val="nil"/>
            </w:tcBorders>
            <w:shd w:val="clear" w:color="000000" w:fill="FFFFFF"/>
            <w:noWrap/>
            <w:vAlign w:val="center"/>
            <w:hideMark/>
          </w:tcPr>
          <w:p w14:paraId="0F3DCBF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- 0406-MAS-2SA-02</w:t>
            </w:r>
          </w:p>
        </w:tc>
        <w:tc>
          <w:tcPr>
            <w:tcW w:w="146" w:type="dxa"/>
            <w:vAlign w:val="center"/>
            <w:hideMark/>
          </w:tcPr>
          <w:p w14:paraId="50C6D61D" w14:textId="77777777" w:rsidR="00D36775" w:rsidRPr="00594E21" w:rsidRDefault="00D36775" w:rsidP="00D36775">
            <w:pPr>
              <w:rPr>
                <w:sz w:val="14"/>
                <w:szCs w:val="14"/>
              </w:rPr>
            </w:pPr>
          </w:p>
        </w:tc>
      </w:tr>
      <w:tr w:rsidR="00D36775" w:rsidRPr="00D36775" w14:paraId="1E81423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188F18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124</w:t>
            </w:r>
          </w:p>
        </w:tc>
        <w:tc>
          <w:tcPr>
            <w:tcW w:w="3861" w:type="dxa"/>
            <w:tcBorders>
              <w:top w:val="nil"/>
              <w:left w:val="nil"/>
              <w:bottom w:val="nil"/>
              <w:right w:val="nil"/>
            </w:tcBorders>
            <w:shd w:val="clear" w:color="000000" w:fill="FFFFFF"/>
            <w:noWrap/>
            <w:vAlign w:val="center"/>
            <w:hideMark/>
          </w:tcPr>
          <w:p w14:paraId="5DA6F64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- 0406-MAS-2SA-11</w:t>
            </w:r>
          </w:p>
        </w:tc>
        <w:tc>
          <w:tcPr>
            <w:tcW w:w="146" w:type="dxa"/>
            <w:vAlign w:val="center"/>
            <w:hideMark/>
          </w:tcPr>
          <w:p w14:paraId="6941DB26" w14:textId="77777777" w:rsidR="00D36775" w:rsidRPr="00594E21" w:rsidRDefault="00D36775" w:rsidP="00D36775">
            <w:pPr>
              <w:rPr>
                <w:sz w:val="14"/>
                <w:szCs w:val="14"/>
              </w:rPr>
            </w:pPr>
          </w:p>
        </w:tc>
      </w:tr>
      <w:tr w:rsidR="00D36775" w:rsidRPr="00D36775" w14:paraId="444FA53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FD5B95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125</w:t>
            </w:r>
          </w:p>
        </w:tc>
        <w:tc>
          <w:tcPr>
            <w:tcW w:w="3861" w:type="dxa"/>
            <w:tcBorders>
              <w:top w:val="nil"/>
              <w:left w:val="nil"/>
              <w:bottom w:val="nil"/>
              <w:right w:val="nil"/>
            </w:tcBorders>
            <w:shd w:val="clear" w:color="000000" w:fill="FFFFFF"/>
            <w:noWrap/>
            <w:vAlign w:val="center"/>
            <w:hideMark/>
          </w:tcPr>
          <w:p w14:paraId="2533AFB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- 0406-MAS-2SA-12</w:t>
            </w:r>
          </w:p>
        </w:tc>
        <w:tc>
          <w:tcPr>
            <w:tcW w:w="146" w:type="dxa"/>
            <w:vAlign w:val="center"/>
            <w:hideMark/>
          </w:tcPr>
          <w:p w14:paraId="4AE813E2" w14:textId="77777777" w:rsidR="00D36775" w:rsidRPr="00594E21" w:rsidRDefault="00D36775" w:rsidP="00D36775">
            <w:pPr>
              <w:rPr>
                <w:sz w:val="14"/>
                <w:szCs w:val="14"/>
              </w:rPr>
            </w:pPr>
          </w:p>
        </w:tc>
      </w:tr>
      <w:tr w:rsidR="00D36775" w:rsidRPr="00D36775" w14:paraId="09AEB37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E82CA5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126</w:t>
            </w:r>
          </w:p>
        </w:tc>
        <w:tc>
          <w:tcPr>
            <w:tcW w:w="3861" w:type="dxa"/>
            <w:tcBorders>
              <w:top w:val="nil"/>
              <w:left w:val="nil"/>
              <w:bottom w:val="nil"/>
              <w:right w:val="nil"/>
            </w:tcBorders>
            <w:shd w:val="clear" w:color="000000" w:fill="FFFFFF"/>
            <w:noWrap/>
            <w:vAlign w:val="center"/>
            <w:hideMark/>
          </w:tcPr>
          <w:p w14:paraId="3A9A03E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- 0408-MAS-4S-01</w:t>
            </w:r>
          </w:p>
        </w:tc>
        <w:tc>
          <w:tcPr>
            <w:tcW w:w="146" w:type="dxa"/>
            <w:vAlign w:val="center"/>
            <w:hideMark/>
          </w:tcPr>
          <w:p w14:paraId="4194EF57" w14:textId="77777777" w:rsidR="00D36775" w:rsidRPr="00594E21" w:rsidRDefault="00D36775" w:rsidP="00D36775">
            <w:pPr>
              <w:rPr>
                <w:sz w:val="14"/>
                <w:szCs w:val="14"/>
              </w:rPr>
            </w:pPr>
          </w:p>
        </w:tc>
      </w:tr>
      <w:tr w:rsidR="00D36775" w:rsidRPr="00D36775" w14:paraId="017D790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E270A4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127</w:t>
            </w:r>
          </w:p>
        </w:tc>
        <w:tc>
          <w:tcPr>
            <w:tcW w:w="3861" w:type="dxa"/>
            <w:tcBorders>
              <w:top w:val="nil"/>
              <w:left w:val="nil"/>
              <w:bottom w:val="nil"/>
              <w:right w:val="nil"/>
            </w:tcBorders>
            <w:shd w:val="clear" w:color="000000" w:fill="FFFFFF"/>
            <w:noWrap/>
            <w:vAlign w:val="center"/>
            <w:hideMark/>
          </w:tcPr>
          <w:p w14:paraId="0AC16AC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- 0408-MAS-4S-12</w:t>
            </w:r>
          </w:p>
        </w:tc>
        <w:tc>
          <w:tcPr>
            <w:tcW w:w="146" w:type="dxa"/>
            <w:vAlign w:val="center"/>
            <w:hideMark/>
          </w:tcPr>
          <w:p w14:paraId="392953B7" w14:textId="77777777" w:rsidR="00D36775" w:rsidRPr="00594E21" w:rsidRDefault="00D36775" w:rsidP="00D36775">
            <w:pPr>
              <w:rPr>
                <w:sz w:val="14"/>
                <w:szCs w:val="14"/>
              </w:rPr>
            </w:pPr>
          </w:p>
        </w:tc>
      </w:tr>
      <w:tr w:rsidR="00D36775" w:rsidRPr="002A585E" w14:paraId="5DB1967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598204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128</w:t>
            </w:r>
          </w:p>
        </w:tc>
        <w:tc>
          <w:tcPr>
            <w:tcW w:w="3861" w:type="dxa"/>
            <w:tcBorders>
              <w:top w:val="nil"/>
              <w:left w:val="nil"/>
              <w:bottom w:val="nil"/>
              <w:right w:val="nil"/>
            </w:tcBorders>
            <w:shd w:val="clear" w:color="000000" w:fill="FFFFFF"/>
            <w:noWrap/>
            <w:vAlign w:val="center"/>
            <w:hideMark/>
          </w:tcPr>
          <w:p w14:paraId="781B7333" w14:textId="77777777" w:rsidR="00D36775" w:rsidRPr="00321125" w:rsidRDefault="00D36775" w:rsidP="00D36775">
            <w:pPr>
              <w:rPr>
                <w:rFonts w:ascii="Open Sans" w:hAnsi="Open Sans"/>
                <w:color w:val="000000"/>
                <w:sz w:val="14"/>
                <w:lang w:val="it-IT"/>
                <w:rPrChange w:id="849"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850" w:author="Manassero Campello Advogados" w:date="2020-10-09T18:52:00Z">
                  <w:rPr>
                    <w:rFonts w:ascii="Open Sans" w:hAnsi="Open Sans"/>
                    <w:color w:val="000000"/>
                    <w:sz w:val="14"/>
                  </w:rPr>
                </w:rPrChange>
              </w:rPr>
              <w:t>CONDOMÍNIO PRESTIGE - BLOCO A - 0409-MFA-2SA-02</w:t>
            </w:r>
          </w:p>
        </w:tc>
        <w:tc>
          <w:tcPr>
            <w:tcW w:w="146" w:type="dxa"/>
            <w:vAlign w:val="center"/>
            <w:hideMark/>
          </w:tcPr>
          <w:p w14:paraId="501F594C" w14:textId="77777777" w:rsidR="00D36775" w:rsidRPr="00321125" w:rsidRDefault="00D36775" w:rsidP="00D36775">
            <w:pPr>
              <w:rPr>
                <w:sz w:val="14"/>
                <w:lang w:val="it-IT"/>
                <w:rPrChange w:id="851" w:author="Manassero Campello Advogados" w:date="2020-10-09T18:52:00Z">
                  <w:rPr>
                    <w:sz w:val="14"/>
                  </w:rPr>
                </w:rPrChange>
              </w:rPr>
            </w:pPr>
          </w:p>
        </w:tc>
      </w:tr>
      <w:tr w:rsidR="00D36775" w:rsidRPr="002A585E" w14:paraId="46069CF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0E7507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129</w:t>
            </w:r>
          </w:p>
        </w:tc>
        <w:tc>
          <w:tcPr>
            <w:tcW w:w="3861" w:type="dxa"/>
            <w:tcBorders>
              <w:top w:val="nil"/>
              <w:left w:val="nil"/>
              <w:bottom w:val="nil"/>
              <w:right w:val="nil"/>
            </w:tcBorders>
            <w:shd w:val="clear" w:color="000000" w:fill="FFFFFF"/>
            <w:noWrap/>
            <w:vAlign w:val="center"/>
            <w:hideMark/>
          </w:tcPr>
          <w:p w14:paraId="4506C643" w14:textId="77777777" w:rsidR="00D36775" w:rsidRPr="00321125" w:rsidRDefault="00D36775" w:rsidP="00D36775">
            <w:pPr>
              <w:rPr>
                <w:rFonts w:ascii="Open Sans" w:hAnsi="Open Sans"/>
                <w:color w:val="000000"/>
                <w:sz w:val="14"/>
                <w:lang w:val="it-IT"/>
                <w:rPrChange w:id="852"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853" w:author="Manassero Campello Advogados" w:date="2020-10-09T18:52:00Z">
                  <w:rPr>
                    <w:rFonts w:ascii="Open Sans" w:hAnsi="Open Sans"/>
                    <w:color w:val="000000"/>
                    <w:sz w:val="14"/>
                  </w:rPr>
                </w:rPrChange>
              </w:rPr>
              <w:t>CONDOMÍNIO PRESTIGE - BLOCO A - 0409-MFA-2SA-11</w:t>
            </w:r>
          </w:p>
        </w:tc>
        <w:tc>
          <w:tcPr>
            <w:tcW w:w="146" w:type="dxa"/>
            <w:vAlign w:val="center"/>
            <w:hideMark/>
          </w:tcPr>
          <w:p w14:paraId="2FF0DACC" w14:textId="77777777" w:rsidR="00D36775" w:rsidRPr="00321125" w:rsidRDefault="00D36775" w:rsidP="00D36775">
            <w:pPr>
              <w:rPr>
                <w:sz w:val="14"/>
                <w:lang w:val="it-IT"/>
                <w:rPrChange w:id="854" w:author="Manassero Campello Advogados" w:date="2020-10-09T18:52:00Z">
                  <w:rPr>
                    <w:sz w:val="14"/>
                  </w:rPr>
                </w:rPrChange>
              </w:rPr>
            </w:pPr>
          </w:p>
        </w:tc>
      </w:tr>
      <w:tr w:rsidR="00D36775" w:rsidRPr="00D36775" w14:paraId="1EFD174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6C0E6A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130</w:t>
            </w:r>
          </w:p>
        </w:tc>
        <w:tc>
          <w:tcPr>
            <w:tcW w:w="3861" w:type="dxa"/>
            <w:tcBorders>
              <w:top w:val="nil"/>
              <w:left w:val="nil"/>
              <w:bottom w:val="nil"/>
              <w:right w:val="nil"/>
            </w:tcBorders>
            <w:shd w:val="clear" w:color="000000" w:fill="FFFFFF"/>
            <w:noWrap/>
            <w:vAlign w:val="center"/>
            <w:hideMark/>
          </w:tcPr>
          <w:p w14:paraId="315C971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- 0410-MAS-4S-11</w:t>
            </w:r>
          </w:p>
        </w:tc>
        <w:tc>
          <w:tcPr>
            <w:tcW w:w="146" w:type="dxa"/>
            <w:vAlign w:val="center"/>
            <w:hideMark/>
          </w:tcPr>
          <w:p w14:paraId="481D16B6" w14:textId="77777777" w:rsidR="00D36775" w:rsidRPr="00594E21" w:rsidRDefault="00D36775" w:rsidP="00D36775">
            <w:pPr>
              <w:rPr>
                <w:sz w:val="14"/>
                <w:szCs w:val="14"/>
              </w:rPr>
            </w:pPr>
          </w:p>
        </w:tc>
      </w:tr>
      <w:tr w:rsidR="00D36775" w:rsidRPr="00D36775" w14:paraId="273C76E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E733D2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131</w:t>
            </w:r>
          </w:p>
        </w:tc>
        <w:tc>
          <w:tcPr>
            <w:tcW w:w="3861" w:type="dxa"/>
            <w:tcBorders>
              <w:top w:val="nil"/>
              <w:left w:val="nil"/>
              <w:bottom w:val="nil"/>
              <w:right w:val="nil"/>
            </w:tcBorders>
            <w:shd w:val="clear" w:color="000000" w:fill="FFFFFF"/>
            <w:noWrap/>
            <w:vAlign w:val="center"/>
            <w:hideMark/>
          </w:tcPr>
          <w:p w14:paraId="55FF22F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- 0412-MAS-4S-08</w:t>
            </w:r>
          </w:p>
        </w:tc>
        <w:tc>
          <w:tcPr>
            <w:tcW w:w="146" w:type="dxa"/>
            <w:vAlign w:val="center"/>
            <w:hideMark/>
          </w:tcPr>
          <w:p w14:paraId="37ED5757" w14:textId="77777777" w:rsidR="00D36775" w:rsidRPr="00594E21" w:rsidRDefault="00D36775" w:rsidP="00D36775">
            <w:pPr>
              <w:rPr>
                <w:sz w:val="14"/>
                <w:szCs w:val="14"/>
              </w:rPr>
            </w:pPr>
          </w:p>
        </w:tc>
      </w:tr>
      <w:tr w:rsidR="00D36775" w:rsidRPr="002A585E" w14:paraId="19626F8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5A95A2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132</w:t>
            </w:r>
          </w:p>
        </w:tc>
        <w:tc>
          <w:tcPr>
            <w:tcW w:w="3861" w:type="dxa"/>
            <w:tcBorders>
              <w:top w:val="nil"/>
              <w:left w:val="nil"/>
              <w:bottom w:val="nil"/>
              <w:right w:val="nil"/>
            </w:tcBorders>
            <w:shd w:val="clear" w:color="000000" w:fill="FFFFFF"/>
            <w:noWrap/>
            <w:vAlign w:val="center"/>
            <w:hideMark/>
          </w:tcPr>
          <w:p w14:paraId="5CF4376C" w14:textId="77777777" w:rsidR="00D36775" w:rsidRPr="00321125" w:rsidRDefault="00D36775" w:rsidP="00D36775">
            <w:pPr>
              <w:rPr>
                <w:rFonts w:ascii="Open Sans" w:hAnsi="Open Sans"/>
                <w:color w:val="000000"/>
                <w:sz w:val="14"/>
                <w:lang w:val="it-IT"/>
                <w:rPrChange w:id="855"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856" w:author="Manassero Campello Advogados" w:date="2020-10-09T18:52:00Z">
                  <w:rPr>
                    <w:rFonts w:ascii="Open Sans" w:hAnsi="Open Sans"/>
                    <w:color w:val="000000"/>
                    <w:sz w:val="14"/>
                  </w:rPr>
                </w:rPrChange>
              </w:rPr>
              <w:t>CONDOMÍNIO PRESTIGE - BLOCO A - 0413-MFA-2SA-02</w:t>
            </w:r>
          </w:p>
        </w:tc>
        <w:tc>
          <w:tcPr>
            <w:tcW w:w="146" w:type="dxa"/>
            <w:vAlign w:val="center"/>
            <w:hideMark/>
          </w:tcPr>
          <w:p w14:paraId="1FFF1F59" w14:textId="77777777" w:rsidR="00D36775" w:rsidRPr="00321125" w:rsidRDefault="00D36775" w:rsidP="00D36775">
            <w:pPr>
              <w:rPr>
                <w:sz w:val="14"/>
                <w:lang w:val="it-IT"/>
                <w:rPrChange w:id="857" w:author="Manassero Campello Advogados" w:date="2020-10-09T18:52:00Z">
                  <w:rPr>
                    <w:sz w:val="14"/>
                  </w:rPr>
                </w:rPrChange>
              </w:rPr>
            </w:pPr>
          </w:p>
        </w:tc>
      </w:tr>
      <w:tr w:rsidR="00D36775" w:rsidRPr="002A585E" w14:paraId="4CC1D08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05C56F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133</w:t>
            </w:r>
          </w:p>
        </w:tc>
        <w:tc>
          <w:tcPr>
            <w:tcW w:w="3861" w:type="dxa"/>
            <w:tcBorders>
              <w:top w:val="nil"/>
              <w:left w:val="nil"/>
              <w:bottom w:val="nil"/>
              <w:right w:val="nil"/>
            </w:tcBorders>
            <w:shd w:val="clear" w:color="000000" w:fill="FFFFFF"/>
            <w:noWrap/>
            <w:vAlign w:val="center"/>
            <w:hideMark/>
          </w:tcPr>
          <w:p w14:paraId="218231C8" w14:textId="77777777" w:rsidR="00D36775" w:rsidRPr="00321125" w:rsidRDefault="00D36775" w:rsidP="00D36775">
            <w:pPr>
              <w:rPr>
                <w:rFonts w:ascii="Open Sans" w:hAnsi="Open Sans"/>
                <w:color w:val="000000"/>
                <w:sz w:val="14"/>
                <w:lang w:val="it-IT"/>
                <w:rPrChange w:id="858"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859" w:author="Manassero Campello Advogados" w:date="2020-10-09T18:52:00Z">
                  <w:rPr>
                    <w:rFonts w:ascii="Open Sans" w:hAnsi="Open Sans"/>
                    <w:color w:val="000000"/>
                    <w:sz w:val="14"/>
                  </w:rPr>
                </w:rPrChange>
              </w:rPr>
              <w:t>CONDOMÍNIO PRESTIGE - BLOCO A - 0413-MFA-2SA-10</w:t>
            </w:r>
          </w:p>
        </w:tc>
        <w:tc>
          <w:tcPr>
            <w:tcW w:w="146" w:type="dxa"/>
            <w:vAlign w:val="center"/>
            <w:hideMark/>
          </w:tcPr>
          <w:p w14:paraId="1ABC8187" w14:textId="77777777" w:rsidR="00D36775" w:rsidRPr="00321125" w:rsidRDefault="00D36775" w:rsidP="00D36775">
            <w:pPr>
              <w:rPr>
                <w:sz w:val="14"/>
                <w:lang w:val="it-IT"/>
                <w:rPrChange w:id="860" w:author="Manassero Campello Advogados" w:date="2020-10-09T18:52:00Z">
                  <w:rPr>
                    <w:sz w:val="14"/>
                  </w:rPr>
                </w:rPrChange>
              </w:rPr>
            </w:pPr>
          </w:p>
        </w:tc>
      </w:tr>
      <w:tr w:rsidR="00D36775" w:rsidRPr="002A585E" w14:paraId="2AA6571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26A165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134</w:t>
            </w:r>
          </w:p>
        </w:tc>
        <w:tc>
          <w:tcPr>
            <w:tcW w:w="3861" w:type="dxa"/>
            <w:tcBorders>
              <w:top w:val="nil"/>
              <w:left w:val="nil"/>
              <w:bottom w:val="nil"/>
              <w:right w:val="nil"/>
            </w:tcBorders>
            <w:shd w:val="clear" w:color="000000" w:fill="FFFFFF"/>
            <w:noWrap/>
            <w:vAlign w:val="center"/>
            <w:hideMark/>
          </w:tcPr>
          <w:p w14:paraId="7AE73FF9" w14:textId="77777777" w:rsidR="00D36775" w:rsidRPr="00321125" w:rsidRDefault="00D36775" w:rsidP="00D36775">
            <w:pPr>
              <w:rPr>
                <w:rFonts w:ascii="Open Sans" w:hAnsi="Open Sans"/>
                <w:color w:val="000000"/>
                <w:sz w:val="14"/>
                <w:lang w:val="it-IT"/>
                <w:rPrChange w:id="861"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862" w:author="Manassero Campello Advogados" w:date="2020-10-09T18:52:00Z">
                  <w:rPr>
                    <w:rFonts w:ascii="Open Sans" w:hAnsi="Open Sans"/>
                    <w:color w:val="000000"/>
                    <w:sz w:val="14"/>
                  </w:rPr>
                </w:rPrChange>
              </w:rPr>
              <w:t>CONDOMÍNIO PRESTIGE - BLOCO A - 0413-MFA-2SA-12</w:t>
            </w:r>
          </w:p>
        </w:tc>
        <w:tc>
          <w:tcPr>
            <w:tcW w:w="146" w:type="dxa"/>
            <w:vAlign w:val="center"/>
            <w:hideMark/>
          </w:tcPr>
          <w:p w14:paraId="148E1AC9" w14:textId="77777777" w:rsidR="00D36775" w:rsidRPr="00321125" w:rsidRDefault="00D36775" w:rsidP="00D36775">
            <w:pPr>
              <w:rPr>
                <w:sz w:val="14"/>
                <w:lang w:val="it-IT"/>
                <w:rPrChange w:id="863" w:author="Manassero Campello Advogados" w:date="2020-10-09T18:52:00Z">
                  <w:rPr>
                    <w:sz w:val="14"/>
                  </w:rPr>
                </w:rPrChange>
              </w:rPr>
            </w:pPr>
          </w:p>
        </w:tc>
      </w:tr>
      <w:tr w:rsidR="00D36775" w:rsidRPr="00D36775" w14:paraId="7AD1F6E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A676DB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135</w:t>
            </w:r>
          </w:p>
        </w:tc>
        <w:tc>
          <w:tcPr>
            <w:tcW w:w="3861" w:type="dxa"/>
            <w:tcBorders>
              <w:top w:val="nil"/>
              <w:left w:val="nil"/>
              <w:bottom w:val="nil"/>
              <w:right w:val="nil"/>
            </w:tcBorders>
            <w:shd w:val="clear" w:color="000000" w:fill="FFFFFF"/>
            <w:noWrap/>
            <w:vAlign w:val="center"/>
            <w:hideMark/>
          </w:tcPr>
          <w:p w14:paraId="7CE9AC7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- 0414-MAS-2SA-05</w:t>
            </w:r>
          </w:p>
        </w:tc>
        <w:tc>
          <w:tcPr>
            <w:tcW w:w="146" w:type="dxa"/>
            <w:vAlign w:val="center"/>
            <w:hideMark/>
          </w:tcPr>
          <w:p w14:paraId="2B8A7C5E" w14:textId="77777777" w:rsidR="00D36775" w:rsidRPr="00594E21" w:rsidRDefault="00D36775" w:rsidP="00D36775">
            <w:pPr>
              <w:rPr>
                <w:sz w:val="14"/>
                <w:szCs w:val="14"/>
              </w:rPr>
            </w:pPr>
          </w:p>
        </w:tc>
      </w:tr>
      <w:tr w:rsidR="00D36775" w:rsidRPr="00D36775" w14:paraId="3219721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3F9736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136</w:t>
            </w:r>
          </w:p>
        </w:tc>
        <w:tc>
          <w:tcPr>
            <w:tcW w:w="3861" w:type="dxa"/>
            <w:tcBorders>
              <w:top w:val="nil"/>
              <w:left w:val="nil"/>
              <w:bottom w:val="nil"/>
              <w:right w:val="nil"/>
            </w:tcBorders>
            <w:shd w:val="clear" w:color="000000" w:fill="FFFFFF"/>
            <w:noWrap/>
            <w:vAlign w:val="center"/>
            <w:hideMark/>
          </w:tcPr>
          <w:p w14:paraId="73CC0F1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- 0414-MAS-2SA-11</w:t>
            </w:r>
          </w:p>
        </w:tc>
        <w:tc>
          <w:tcPr>
            <w:tcW w:w="146" w:type="dxa"/>
            <w:vAlign w:val="center"/>
            <w:hideMark/>
          </w:tcPr>
          <w:p w14:paraId="766C417E" w14:textId="77777777" w:rsidR="00D36775" w:rsidRPr="00594E21" w:rsidRDefault="00D36775" w:rsidP="00D36775">
            <w:pPr>
              <w:rPr>
                <w:sz w:val="14"/>
                <w:szCs w:val="14"/>
              </w:rPr>
            </w:pPr>
          </w:p>
        </w:tc>
      </w:tr>
      <w:tr w:rsidR="00D36775" w:rsidRPr="002A585E" w14:paraId="24B72B8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53AA4D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137</w:t>
            </w:r>
          </w:p>
        </w:tc>
        <w:tc>
          <w:tcPr>
            <w:tcW w:w="3861" w:type="dxa"/>
            <w:tcBorders>
              <w:top w:val="nil"/>
              <w:left w:val="nil"/>
              <w:bottom w:val="nil"/>
              <w:right w:val="nil"/>
            </w:tcBorders>
            <w:shd w:val="clear" w:color="000000" w:fill="FFFFFF"/>
            <w:noWrap/>
            <w:vAlign w:val="center"/>
            <w:hideMark/>
          </w:tcPr>
          <w:p w14:paraId="05D18BD8" w14:textId="77777777" w:rsidR="00D36775" w:rsidRPr="00321125" w:rsidRDefault="00D36775" w:rsidP="00D36775">
            <w:pPr>
              <w:rPr>
                <w:rFonts w:ascii="Open Sans" w:hAnsi="Open Sans"/>
                <w:color w:val="000000"/>
                <w:sz w:val="14"/>
                <w:lang w:val="it-IT"/>
                <w:rPrChange w:id="864"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865" w:author="Manassero Campello Advogados" w:date="2020-10-09T18:52:00Z">
                  <w:rPr>
                    <w:rFonts w:ascii="Open Sans" w:hAnsi="Open Sans"/>
                    <w:color w:val="000000"/>
                    <w:sz w:val="14"/>
                  </w:rPr>
                </w:rPrChange>
              </w:rPr>
              <w:t>CONDOMÍNIO PRESTIGE - BLOCO A - 0417-MFA-2SA-09</w:t>
            </w:r>
          </w:p>
        </w:tc>
        <w:tc>
          <w:tcPr>
            <w:tcW w:w="146" w:type="dxa"/>
            <w:vAlign w:val="center"/>
            <w:hideMark/>
          </w:tcPr>
          <w:p w14:paraId="52EE8D7F" w14:textId="77777777" w:rsidR="00D36775" w:rsidRPr="00321125" w:rsidRDefault="00D36775" w:rsidP="00D36775">
            <w:pPr>
              <w:rPr>
                <w:sz w:val="14"/>
                <w:lang w:val="it-IT"/>
                <w:rPrChange w:id="866" w:author="Manassero Campello Advogados" w:date="2020-10-09T18:52:00Z">
                  <w:rPr>
                    <w:sz w:val="14"/>
                  </w:rPr>
                </w:rPrChange>
              </w:rPr>
            </w:pPr>
          </w:p>
        </w:tc>
      </w:tr>
      <w:tr w:rsidR="00D36775" w:rsidRPr="002A585E" w14:paraId="4AC5D75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20DFDE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138</w:t>
            </w:r>
          </w:p>
        </w:tc>
        <w:tc>
          <w:tcPr>
            <w:tcW w:w="3861" w:type="dxa"/>
            <w:tcBorders>
              <w:top w:val="nil"/>
              <w:left w:val="nil"/>
              <w:bottom w:val="nil"/>
              <w:right w:val="nil"/>
            </w:tcBorders>
            <w:shd w:val="clear" w:color="000000" w:fill="FFFFFF"/>
            <w:noWrap/>
            <w:vAlign w:val="center"/>
            <w:hideMark/>
          </w:tcPr>
          <w:p w14:paraId="0DD2B701" w14:textId="77777777" w:rsidR="00D36775" w:rsidRPr="00321125" w:rsidRDefault="00D36775" w:rsidP="00D36775">
            <w:pPr>
              <w:rPr>
                <w:rFonts w:ascii="Open Sans" w:hAnsi="Open Sans"/>
                <w:color w:val="000000"/>
                <w:sz w:val="14"/>
                <w:lang w:val="it-IT"/>
                <w:rPrChange w:id="867"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868" w:author="Manassero Campello Advogados" w:date="2020-10-09T18:52:00Z">
                  <w:rPr>
                    <w:rFonts w:ascii="Open Sans" w:hAnsi="Open Sans"/>
                    <w:color w:val="000000"/>
                    <w:sz w:val="14"/>
                  </w:rPr>
                </w:rPrChange>
              </w:rPr>
              <w:t>CONDOMÍNIO PRESTIGE - BLOCO A - 0417-MFA-2SA-11</w:t>
            </w:r>
          </w:p>
        </w:tc>
        <w:tc>
          <w:tcPr>
            <w:tcW w:w="146" w:type="dxa"/>
            <w:vAlign w:val="center"/>
            <w:hideMark/>
          </w:tcPr>
          <w:p w14:paraId="67C34F4B" w14:textId="77777777" w:rsidR="00D36775" w:rsidRPr="00321125" w:rsidRDefault="00D36775" w:rsidP="00D36775">
            <w:pPr>
              <w:rPr>
                <w:sz w:val="14"/>
                <w:lang w:val="it-IT"/>
                <w:rPrChange w:id="869" w:author="Manassero Campello Advogados" w:date="2020-10-09T18:52:00Z">
                  <w:rPr>
                    <w:sz w:val="14"/>
                  </w:rPr>
                </w:rPrChange>
              </w:rPr>
            </w:pPr>
          </w:p>
        </w:tc>
      </w:tr>
      <w:tr w:rsidR="00D36775" w:rsidRPr="002A585E" w14:paraId="33120CF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2E348C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139</w:t>
            </w:r>
          </w:p>
        </w:tc>
        <w:tc>
          <w:tcPr>
            <w:tcW w:w="3861" w:type="dxa"/>
            <w:tcBorders>
              <w:top w:val="nil"/>
              <w:left w:val="nil"/>
              <w:bottom w:val="nil"/>
              <w:right w:val="nil"/>
            </w:tcBorders>
            <w:shd w:val="clear" w:color="000000" w:fill="FFFFFF"/>
            <w:noWrap/>
            <w:vAlign w:val="center"/>
            <w:hideMark/>
          </w:tcPr>
          <w:p w14:paraId="046BACCC" w14:textId="77777777" w:rsidR="00D36775" w:rsidRPr="00321125" w:rsidRDefault="00D36775" w:rsidP="00D36775">
            <w:pPr>
              <w:rPr>
                <w:rFonts w:ascii="Open Sans" w:hAnsi="Open Sans"/>
                <w:color w:val="000000"/>
                <w:sz w:val="14"/>
                <w:lang w:val="it-IT"/>
                <w:rPrChange w:id="870"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871" w:author="Manassero Campello Advogados" w:date="2020-10-09T18:52:00Z">
                  <w:rPr>
                    <w:rFonts w:ascii="Open Sans" w:hAnsi="Open Sans"/>
                    <w:color w:val="000000"/>
                    <w:sz w:val="14"/>
                  </w:rPr>
                </w:rPrChange>
              </w:rPr>
              <w:t>CONDOMÍNIO PRESTIGE - BLOCO A - 0417-MFA-2SA-12</w:t>
            </w:r>
          </w:p>
        </w:tc>
        <w:tc>
          <w:tcPr>
            <w:tcW w:w="146" w:type="dxa"/>
            <w:vAlign w:val="center"/>
            <w:hideMark/>
          </w:tcPr>
          <w:p w14:paraId="31D0D1EC" w14:textId="77777777" w:rsidR="00D36775" w:rsidRPr="00321125" w:rsidRDefault="00D36775" w:rsidP="00D36775">
            <w:pPr>
              <w:rPr>
                <w:sz w:val="14"/>
                <w:lang w:val="it-IT"/>
                <w:rPrChange w:id="872" w:author="Manassero Campello Advogados" w:date="2020-10-09T18:52:00Z">
                  <w:rPr>
                    <w:sz w:val="14"/>
                  </w:rPr>
                </w:rPrChange>
              </w:rPr>
            </w:pPr>
          </w:p>
        </w:tc>
      </w:tr>
      <w:tr w:rsidR="00D36775" w:rsidRPr="00D36775" w14:paraId="1AD24E7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68875D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140</w:t>
            </w:r>
          </w:p>
        </w:tc>
        <w:tc>
          <w:tcPr>
            <w:tcW w:w="3861" w:type="dxa"/>
            <w:tcBorders>
              <w:top w:val="nil"/>
              <w:left w:val="nil"/>
              <w:bottom w:val="nil"/>
              <w:right w:val="nil"/>
            </w:tcBorders>
            <w:shd w:val="clear" w:color="000000" w:fill="FFFFFF"/>
            <w:noWrap/>
            <w:vAlign w:val="center"/>
            <w:hideMark/>
          </w:tcPr>
          <w:p w14:paraId="4C1C7FB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- 0418-MAS-2SA-05</w:t>
            </w:r>
          </w:p>
        </w:tc>
        <w:tc>
          <w:tcPr>
            <w:tcW w:w="146" w:type="dxa"/>
            <w:vAlign w:val="center"/>
            <w:hideMark/>
          </w:tcPr>
          <w:p w14:paraId="7C5D1A99" w14:textId="77777777" w:rsidR="00D36775" w:rsidRPr="00594E21" w:rsidRDefault="00D36775" w:rsidP="00D36775">
            <w:pPr>
              <w:rPr>
                <w:sz w:val="14"/>
                <w:szCs w:val="14"/>
              </w:rPr>
            </w:pPr>
          </w:p>
        </w:tc>
      </w:tr>
      <w:tr w:rsidR="00D36775" w:rsidRPr="00D36775" w14:paraId="651C0A8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119719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141</w:t>
            </w:r>
          </w:p>
        </w:tc>
        <w:tc>
          <w:tcPr>
            <w:tcW w:w="3861" w:type="dxa"/>
            <w:tcBorders>
              <w:top w:val="nil"/>
              <w:left w:val="nil"/>
              <w:bottom w:val="nil"/>
              <w:right w:val="nil"/>
            </w:tcBorders>
            <w:shd w:val="clear" w:color="000000" w:fill="FFFFFF"/>
            <w:noWrap/>
            <w:vAlign w:val="center"/>
            <w:hideMark/>
          </w:tcPr>
          <w:p w14:paraId="182699F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- 0418-MAS-2SA-08</w:t>
            </w:r>
          </w:p>
        </w:tc>
        <w:tc>
          <w:tcPr>
            <w:tcW w:w="146" w:type="dxa"/>
            <w:vAlign w:val="center"/>
            <w:hideMark/>
          </w:tcPr>
          <w:p w14:paraId="1BECC3B0" w14:textId="77777777" w:rsidR="00D36775" w:rsidRPr="00594E21" w:rsidRDefault="00D36775" w:rsidP="00D36775">
            <w:pPr>
              <w:rPr>
                <w:sz w:val="14"/>
                <w:szCs w:val="14"/>
              </w:rPr>
            </w:pPr>
          </w:p>
        </w:tc>
      </w:tr>
      <w:tr w:rsidR="00D36775" w:rsidRPr="00D36775" w14:paraId="753DFE4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FCDDEB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142</w:t>
            </w:r>
          </w:p>
        </w:tc>
        <w:tc>
          <w:tcPr>
            <w:tcW w:w="3861" w:type="dxa"/>
            <w:tcBorders>
              <w:top w:val="nil"/>
              <w:left w:val="nil"/>
              <w:bottom w:val="nil"/>
              <w:right w:val="nil"/>
            </w:tcBorders>
            <w:shd w:val="clear" w:color="000000" w:fill="FFFFFF"/>
            <w:noWrap/>
            <w:vAlign w:val="center"/>
            <w:hideMark/>
          </w:tcPr>
          <w:p w14:paraId="17E54F3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- 0418-MAS-2SA-11</w:t>
            </w:r>
          </w:p>
        </w:tc>
        <w:tc>
          <w:tcPr>
            <w:tcW w:w="146" w:type="dxa"/>
            <w:vAlign w:val="center"/>
            <w:hideMark/>
          </w:tcPr>
          <w:p w14:paraId="531C06CE" w14:textId="77777777" w:rsidR="00D36775" w:rsidRPr="00594E21" w:rsidRDefault="00D36775" w:rsidP="00D36775">
            <w:pPr>
              <w:rPr>
                <w:sz w:val="14"/>
                <w:szCs w:val="14"/>
              </w:rPr>
            </w:pPr>
          </w:p>
        </w:tc>
      </w:tr>
      <w:tr w:rsidR="00D36775" w:rsidRPr="002A585E" w14:paraId="39FCA81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650C3C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143</w:t>
            </w:r>
          </w:p>
        </w:tc>
        <w:tc>
          <w:tcPr>
            <w:tcW w:w="3861" w:type="dxa"/>
            <w:tcBorders>
              <w:top w:val="nil"/>
              <w:left w:val="nil"/>
              <w:bottom w:val="nil"/>
              <w:right w:val="nil"/>
            </w:tcBorders>
            <w:shd w:val="clear" w:color="000000" w:fill="FFFFFF"/>
            <w:noWrap/>
            <w:vAlign w:val="center"/>
            <w:hideMark/>
          </w:tcPr>
          <w:p w14:paraId="4373AF57" w14:textId="77777777" w:rsidR="00D36775" w:rsidRPr="00321125" w:rsidRDefault="00D36775" w:rsidP="00D36775">
            <w:pPr>
              <w:rPr>
                <w:rFonts w:ascii="Open Sans" w:hAnsi="Open Sans"/>
                <w:color w:val="000000"/>
                <w:sz w:val="14"/>
                <w:lang w:val="it-IT"/>
                <w:rPrChange w:id="873"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874" w:author="Manassero Campello Advogados" w:date="2020-10-09T18:52:00Z">
                  <w:rPr>
                    <w:rFonts w:ascii="Open Sans" w:hAnsi="Open Sans"/>
                    <w:color w:val="000000"/>
                    <w:sz w:val="14"/>
                  </w:rPr>
                </w:rPrChange>
              </w:rPr>
              <w:t>CONDOMÍNIO PRESTIGE - BLOCO A - 0419-MFA-2SA-04</w:t>
            </w:r>
          </w:p>
        </w:tc>
        <w:tc>
          <w:tcPr>
            <w:tcW w:w="146" w:type="dxa"/>
            <w:vAlign w:val="center"/>
            <w:hideMark/>
          </w:tcPr>
          <w:p w14:paraId="481A74B9" w14:textId="77777777" w:rsidR="00D36775" w:rsidRPr="00321125" w:rsidRDefault="00D36775" w:rsidP="00D36775">
            <w:pPr>
              <w:rPr>
                <w:sz w:val="14"/>
                <w:lang w:val="it-IT"/>
                <w:rPrChange w:id="875" w:author="Manassero Campello Advogados" w:date="2020-10-09T18:52:00Z">
                  <w:rPr>
                    <w:sz w:val="14"/>
                  </w:rPr>
                </w:rPrChange>
              </w:rPr>
            </w:pPr>
          </w:p>
        </w:tc>
      </w:tr>
      <w:tr w:rsidR="00D36775" w:rsidRPr="002A585E" w14:paraId="7F2351B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CC832E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144</w:t>
            </w:r>
          </w:p>
        </w:tc>
        <w:tc>
          <w:tcPr>
            <w:tcW w:w="3861" w:type="dxa"/>
            <w:tcBorders>
              <w:top w:val="nil"/>
              <w:left w:val="nil"/>
              <w:bottom w:val="nil"/>
              <w:right w:val="nil"/>
            </w:tcBorders>
            <w:shd w:val="clear" w:color="000000" w:fill="FFFFFF"/>
            <w:noWrap/>
            <w:vAlign w:val="center"/>
            <w:hideMark/>
          </w:tcPr>
          <w:p w14:paraId="1755672A" w14:textId="77777777" w:rsidR="00D36775" w:rsidRPr="00321125" w:rsidRDefault="00D36775" w:rsidP="00D36775">
            <w:pPr>
              <w:rPr>
                <w:rFonts w:ascii="Open Sans" w:hAnsi="Open Sans"/>
                <w:color w:val="000000"/>
                <w:sz w:val="14"/>
                <w:lang w:val="it-IT"/>
                <w:rPrChange w:id="876"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877" w:author="Manassero Campello Advogados" w:date="2020-10-09T18:52:00Z">
                  <w:rPr>
                    <w:rFonts w:ascii="Open Sans" w:hAnsi="Open Sans"/>
                    <w:color w:val="000000"/>
                    <w:sz w:val="14"/>
                  </w:rPr>
                </w:rPrChange>
              </w:rPr>
              <w:t>CONDOMÍNIO PRESTIGE - BLOCO A - 0419-MFA-2SA-07</w:t>
            </w:r>
          </w:p>
        </w:tc>
        <w:tc>
          <w:tcPr>
            <w:tcW w:w="146" w:type="dxa"/>
            <w:vAlign w:val="center"/>
            <w:hideMark/>
          </w:tcPr>
          <w:p w14:paraId="42638648" w14:textId="77777777" w:rsidR="00D36775" w:rsidRPr="00321125" w:rsidRDefault="00D36775" w:rsidP="00D36775">
            <w:pPr>
              <w:rPr>
                <w:sz w:val="14"/>
                <w:lang w:val="it-IT"/>
                <w:rPrChange w:id="878" w:author="Manassero Campello Advogados" w:date="2020-10-09T18:52:00Z">
                  <w:rPr>
                    <w:sz w:val="14"/>
                  </w:rPr>
                </w:rPrChange>
              </w:rPr>
            </w:pPr>
          </w:p>
        </w:tc>
      </w:tr>
      <w:tr w:rsidR="00D36775" w:rsidRPr="002A585E" w14:paraId="0B914F3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901F5D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145</w:t>
            </w:r>
          </w:p>
        </w:tc>
        <w:tc>
          <w:tcPr>
            <w:tcW w:w="3861" w:type="dxa"/>
            <w:tcBorders>
              <w:top w:val="nil"/>
              <w:left w:val="nil"/>
              <w:bottom w:val="nil"/>
              <w:right w:val="nil"/>
            </w:tcBorders>
            <w:shd w:val="clear" w:color="000000" w:fill="FFFFFF"/>
            <w:noWrap/>
            <w:vAlign w:val="center"/>
            <w:hideMark/>
          </w:tcPr>
          <w:p w14:paraId="2B4089AD" w14:textId="77777777" w:rsidR="00D36775" w:rsidRPr="00321125" w:rsidRDefault="00D36775" w:rsidP="00D36775">
            <w:pPr>
              <w:rPr>
                <w:rFonts w:ascii="Open Sans" w:hAnsi="Open Sans"/>
                <w:color w:val="000000"/>
                <w:sz w:val="14"/>
                <w:lang w:val="it-IT"/>
                <w:rPrChange w:id="879"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880" w:author="Manassero Campello Advogados" w:date="2020-10-09T18:52:00Z">
                  <w:rPr>
                    <w:rFonts w:ascii="Open Sans" w:hAnsi="Open Sans"/>
                    <w:color w:val="000000"/>
                    <w:sz w:val="14"/>
                  </w:rPr>
                </w:rPrChange>
              </w:rPr>
              <w:t>CONDOMÍNIO PRESTIGE - BLOCO A - 0419-MFA-2SA-10</w:t>
            </w:r>
          </w:p>
        </w:tc>
        <w:tc>
          <w:tcPr>
            <w:tcW w:w="146" w:type="dxa"/>
            <w:vAlign w:val="center"/>
            <w:hideMark/>
          </w:tcPr>
          <w:p w14:paraId="65EE8C82" w14:textId="77777777" w:rsidR="00D36775" w:rsidRPr="00321125" w:rsidRDefault="00D36775" w:rsidP="00D36775">
            <w:pPr>
              <w:rPr>
                <w:sz w:val="14"/>
                <w:lang w:val="it-IT"/>
                <w:rPrChange w:id="881" w:author="Manassero Campello Advogados" w:date="2020-10-09T18:52:00Z">
                  <w:rPr>
                    <w:sz w:val="14"/>
                  </w:rPr>
                </w:rPrChange>
              </w:rPr>
            </w:pPr>
          </w:p>
        </w:tc>
      </w:tr>
      <w:tr w:rsidR="00D36775" w:rsidRPr="002A585E" w14:paraId="27CD66E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097B6D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146</w:t>
            </w:r>
          </w:p>
        </w:tc>
        <w:tc>
          <w:tcPr>
            <w:tcW w:w="3861" w:type="dxa"/>
            <w:tcBorders>
              <w:top w:val="nil"/>
              <w:left w:val="nil"/>
              <w:bottom w:val="nil"/>
              <w:right w:val="nil"/>
            </w:tcBorders>
            <w:shd w:val="clear" w:color="000000" w:fill="FFFFFF"/>
            <w:noWrap/>
            <w:vAlign w:val="center"/>
            <w:hideMark/>
          </w:tcPr>
          <w:p w14:paraId="374EE845" w14:textId="77777777" w:rsidR="00D36775" w:rsidRPr="00321125" w:rsidRDefault="00D36775" w:rsidP="00D36775">
            <w:pPr>
              <w:rPr>
                <w:rFonts w:ascii="Open Sans" w:hAnsi="Open Sans"/>
                <w:color w:val="000000"/>
                <w:sz w:val="14"/>
                <w:lang w:val="it-IT"/>
                <w:rPrChange w:id="882"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883" w:author="Manassero Campello Advogados" w:date="2020-10-09T18:52:00Z">
                  <w:rPr>
                    <w:rFonts w:ascii="Open Sans" w:hAnsi="Open Sans"/>
                    <w:color w:val="000000"/>
                    <w:sz w:val="14"/>
                  </w:rPr>
                </w:rPrChange>
              </w:rPr>
              <w:t>CONDOMÍNIO PRESTIGE - BLOCO A - 0419-MFA-2SA-12</w:t>
            </w:r>
          </w:p>
        </w:tc>
        <w:tc>
          <w:tcPr>
            <w:tcW w:w="146" w:type="dxa"/>
            <w:vAlign w:val="center"/>
            <w:hideMark/>
          </w:tcPr>
          <w:p w14:paraId="69316A71" w14:textId="77777777" w:rsidR="00D36775" w:rsidRPr="00321125" w:rsidRDefault="00D36775" w:rsidP="00D36775">
            <w:pPr>
              <w:rPr>
                <w:sz w:val="14"/>
                <w:lang w:val="it-IT"/>
                <w:rPrChange w:id="884" w:author="Manassero Campello Advogados" w:date="2020-10-09T18:52:00Z">
                  <w:rPr>
                    <w:sz w:val="14"/>
                  </w:rPr>
                </w:rPrChange>
              </w:rPr>
            </w:pPr>
          </w:p>
        </w:tc>
      </w:tr>
      <w:tr w:rsidR="00D36775" w:rsidRPr="00D36775" w14:paraId="158AD2D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DF1EE2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147</w:t>
            </w:r>
          </w:p>
        </w:tc>
        <w:tc>
          <w:tcPr>
            <w:tcW w:w="3861" w:type="dxa"/>
            <w:tcBorders>
              <w:top w:val="nil"/>
              <w:left w:val="nil"/>
              <w:bottom w:val="nil"/>
              <w:right w:val="nil"/>
            </w:tcBorders>
            <w:shd w:val="clear" w:color="000000" w:fill="FFFFFF"/>
            <w:noWrap/>
            <w:vAlign w:val="center"/>
            <w:hideMark/>
          </w:tcPr>
          <w:p w14:paraId="1549610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- 0420-MAS-2SA-02</w:t>
            </w:r>
          </w:p>
        </w:tc>
        <w:tc>
          <w:tcPr>
            <w:tcW w:w="146" w:type="dxa"/>
            <w:vAlign w:val="center"/>
            <w:hideMark/>
          </w:tcPr>
          <w:p w14:paraId="3B1AFDE3" w14:textId="77777777" w:rsidR="00D36775" w:rsidRPr="00594E21" w:rsidRDefault="00D36775" w:rsidP="00D36775">
            <w:pPr>
              <w:rPr>
                <w:sz w:val="14"/>
                <w:szCs w:val="14"/>
              </w:rPr>
            </w:pPr>
          </w:p>
        </w:tc>
      </w:tr>
      <w:tr w:rsidR="00D36775" w:rsidRPr="00D36775" w14:paraId="6A52F63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9C7791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148</w:t>
            </w:r>
          </w:p>
        </w:tc>
        <w:tc>
          <w:tcPr>
            <w:tcW w:w="3861" w:type="dxa"/>
            <w:tcBorders>
              <w:top w:val="nil"/>
              <w:left w:val="nil"/>
              <w:bottom w:val="nil"/>
              <w:right w:val="nil"/>
            </w:tcBorders>
            <w:shd w:val="clear" w:color="000000" w:fill="FFFFFF"/>
            <w:noWrap/>
            <w:vAlign w:val="center"/>
            <w:hideMark/>
          </w:tcPr>
          <w:p w14:paraId="447D524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- 0420-MAS-2SA-03</w:t>
            </w:r>
          </w:p>
        </w:tc>
        <w:tc>
          <w:tcPr>
            <w:tcW w:w="146" w:type="dxa"/>
            <w:vAlign w:val="center"/>
            <w:hideMark/>
          </w:tcPr>
          <w:p w14:paraId="16CA4F5A" w14:textId="77777777" w:rsidR="00D36775" w:rsidRPr="00594E21" w:rsidRDefault="00D36775" w:rsidP="00D36775">
            <w:pPr>
              <w:rPr>
                <w:sz w:val="14"/>
                <w:szCs w:val="14"/>
              </w:rPr>
            </w:pPr>
          </w:p>
        </w:tc>
      </w:tr>
      <w:tr w:rsidR="00D36775" w:rsidRPr="00D36775" w14:paraId="767C295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BBBFFD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149</w:t>
            </w:r>
          </w:p>
        </w:tc>
        <w:tc>
          <w:tcPr>
            <w:tcW w:w="3861" w:type="dxa"/>
            <w:tcBorders>
              <w:top w:val="nil"/>
              <w:left w:val="nil"/>
              <w:bottom w:val="nil"/>
              <w:right w:val="nil"/>
            </w:tcBorders>
            <w:shd w:val="clear" w:color="000000" w:fill="FFFFFF"/>
            <w:noWrap/>
            <w:vAlign w:val="center"/>
            <w:hideMark/>
          </w:tcPr>
          <w:p w14:paraId="465176A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- 0420-MAS-2SA-06</w:t>
            </w:r>
          </w:p>
        </w:tc>
        <w:tc>
          <w:tcPr>
            <w:tcW w:w="146" w:type="dxa"/>
            <w:vAlign w:val="center"/>
            <w:hideMark/>
          </w:tcPr>
          <w:p w14:paraId="3E419EF6" w14:textId="77777777" w:rsidR="00D36775" w:rsidRPr="00594E21" w:rsidRDefault="00D36775" w:rsidP="00D36775">
            <w:pPr>
              <w:rPr>
                <w:sz w:val="14"/>
                <w:szCs w:val="14"/>
              </w:rPr>
            </w:pPr>
          </w:p>
        </w:tc>
      </w:tr>
      <w:tr w:rsidR="00D36775" w:rsidRPr="00D36775" w14:paraId="3650C3B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44AF6F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150</w:t>
            </w:r>
          </w:p>
        </w:tc>
        <w:tc>
          <w:tcPr>
            <w:tcW w:w="3861" w:type="dxa"/>
            <w:tcBorders>
              <w:top w:val="nil"/>
              <w:left w:val="nil"/>
              <w:bottom w:val="nil"/>
              <w:right w:val="nil"/>
            </w:tcBorders>
            <w:shd w:val="clear" w:color="000000" w:fill="FFFFFF"/>
            <w:noWrap/>
            <w:vAlign w:val="center"/>
            <w:hideMark/>
          </w:tcPr>
          <w:p w14:paraId="1AF19EC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- 0420-MAS-2SA-07</w:t>
            </w:r>
          </w:p>
        </w:tc>
        <w:tc>
          <w:tcPr>
            <w:tcW w:w="146" w:type="dxa"/>
            <w:vAlign w:val="center"/>
            <w:hideMark/>
          </w:tcPr>
          <w:p w14:paraId="4264F67C" w14:textId="77777777" w:rsidR="00D36775" w:rsidRPr="00594E21" w:rsidRDefault="00D36775" w:rsidP="00D36775">
            <w:pPr>
              <w:rPr>
                <w:sz w:val="14"/>
                <w:szCs w:val="14"/>
              </w:rPr>
            </w:pPr>
          </w:p>
        </w:tc>
      </w:tr>
      <w:tr w:rsidR="00D36775" w:rsidRPr="00D36775" w14:paraId="27F4460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37241E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151</w:t>
            </w:r>
          </w:p>
        </w:tc>
        <w:tc>
          <w:tcPr>
            <w:tcW w:w="3861" w:type="dxa"/>
            <w:tcBorders>
              <w:top w:val="nil"/>
              <w:left w:val="nil"/>
              <w:bottom w:val="nil"/>
              <w:right w:val="nil"/>
            </w:tcBorders>
            <w:shd w:val="clear" w:color="000000" w:fill="FFFFFF"/>
            <w:noWrap/>
            <w:vAlign w:val="center"/>
            <w:hideMark/>
          </w:tcPr>
          <w:p w14:paraId="61578B7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- 0420-MAS-2SA-09</w:t>
            </w:r>
          </w:p>
        </w:tc>
        <w:tc>
          <w:tcPr>
            <w:tcW w:w="146" w:type="dxa"/>
            <w:vAlign w:val="center"/>
            <w:hideMark/>
          </w:tcPr>
          <w:p w14:paraId="768D5B4B" w14:textId="77777777" w:rsidR="00D36775" w:rsidRPr="00594E21" w:rsidRDefault="00D36775" w:rsidP="00D36775">
            <w:pPr>
              <w:rPr>
                <w:sz w:val="14"/>
                <w:szCs w:val="14"/>
              </w:rPr>
            </w:pPr>
          </w:p>
        </w:tc>
      </w:tr>
      <w:tr w:rsidR="00D36775" w:rsidRPr="00D36775" w14:paraId="62ACF40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12E74A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152</w:t>
            </w:r>
          </w:p>
        </w:tc>
        <w:tc>
          <w:tcPr>
            <w:tcW w:w="3861" w:type="dxa"/>
            <w:tcBorders>
              <w:top w:val="nil"/>
              <w:left w:val="nil"/>
              <w:bottom w:val="nil"/>
              <w:right w:val="nil"/>
            </w:tcBorders>
            <w:shd w:val="clear" w:color="000000" w:fill="FFFFFF"/>
            <w:noWrap/>
            <w:vAlign w:val="center"/>
            <w:hideMark/>
          </w:tcPr>
          <w:p w14:paraId="4E3DC77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- 0420-MAS-2SA-12</w:t>
            </w:r>
          </w:p>
        </w:tc>
        <w:tc>
          <w:tcPr>
            <w:tcW w:w="146" w:type="dxa"/>
            <w:vAlign w:val="center"/>
            <w:hideMark/>
          </w:tcPr>
          <w:p w14:paraId="33190A4D" w14:textId="77777777" w:rsidR="00D36775" w:rsidRPr="00594E21" w:rsidRDefault="00D36775" w:rsidP="00D36775">
            <w:pPr>
              <w:rPr>
                <w:sz w:val="14"/>
                <w:szCs w:val="14"/>
              </w:rPr>
            </w:pPr>
          </w:p>
        </w:tc>
      </w:tr>
      <w:tr w:rsidR="00D36775" w:rsidRPr="00D36775" w14:paraId="4C055B0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01B8CE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153</w:t>
            </w:r>
          </w:p>
        </w:tc>
        <w:tc>
          <w:tcPr>
            <w:tcW w:w="3861" w:type="dxa"/>
            <w:tcBorders>
              <w:top w:val="nil"/>
              <w:left w:val="nil"/>
              <w:bottom w:val="nil"/>
              <w:right w:val="nil"/>
            </w:tcBorders>
            <w:shd w:val="clear" w:color="000000" w:fill="FFFFFF"/>
            <w:noWrap/>
            <w:vAlign w:val="center"/>
            <w:hideMark/>
          </w:tcPr>
          <w:p w14:paraId="5BF8A51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- 0501-MFA-4S-09</w:t>
            </w:r>
          </w:p>
        </w:tc>
        <w:tc>
          <w:tcPr>
            <w:tcW w:w="146" w:type="dxa"/>
            <w:vAlign w:val="center"/>
            <w:hideMark/>
          </w:tcPr>
          <w:p w14:paraId="6CE2989B" w14:textId="77777777" w:rsidR="00D36775" w:rsidRPr="00594E21" w:rsidRDefault="00D36775" w:rsidP="00D36775">
            <w:pPr>
              <w:rPr>
                <w:sz w:val="14"/>
                <w:szCs w:val="14"/>
              </w:rPr>
            </w:pPr>
          </w:p>
        </w:tc>
      </w:tr>
      <w:tr w:rsidR="00D36775" w:rsidRPr="00D36775" w14:paraId="27AACE8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48325E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154</w:t>
            </w:r>
          </w:p>
        </w:tc>
        <w:tc>
          <w:tcPr>
            <w:tcW w:w="3861" w:type="dxa"/>
            <w:tcBorders>
              <w:top w:val="nil"/>
              <w:left w:val="nil"/>
              <w:bottom w:val="nil"/>
              <w:right w:val="nil"/>
            </w:tcBorders>
            <w:shd w:val="clear" w:color="000000" w:fill="FFFFFF"/>
            <w:noWrap/>
            <w:vAlign w:val="center"/>
            <w:hideMark/>
          </w:tcPr>
          <w:p w14:paraId="365174B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- 0501-MFA-4S-10</w:t>
            </w:r>
          </w:p>
        </w:tc>
        <w:tc>
          <w:tcPr>
            <w:tcW w:w="146" w:type="dxa"/>
            <w:vAlign w:val="center"/>
            <w:hideMark/>
          </w:tcPr>
          <w:p w14:paraId="6DF69479" w14:textId="77777777" w:rsidR="00D36775" w:rsidRPr="00594E21" w:rsidRDefault="00D36775" w:rsidP="00D36775">
            <w:pPr>
              <w:rPr>
                <w:sz w:val="14"/>
                <w:szCs w:val="14"/>
              </w:rPr>
            </w:pPr>
          </w:p>
        </w:tc>
      </w:tr>
      <w:tr w:rsidR="00D36775" w:rsidRPr="00D36775" w14:paraId="4F2BB40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EC30D4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155</w:t>
            </w:r>
          </w:p>
        </w:tc>
        <w:tc>
          <w:tcPr>
            <w:tcW w:w="3861" w:type="dxa"/>
            <w:tcBorders>
              <w:top w:val="nil"/>
              <w:left w:val="nil"/>
              <w:bottom w:val="nil"/>
              <w:right w:val="nil"/>
            </w:tcBorders>
            <w:shd w:val="clear" w:color="000000" w:fill="FFFFFF"/>
            <w:noWrap/>
            <w:vAlign w:val="center"/>
            <w:hideMark/>
          </w:tcPr>
          <w:p w14:paraId="7BE23C8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- 0501-MFA-4S-11</w:t>
            </w:r>
          </w:p>
        </w:tc>
        <w:tc>
          <w:tcPr>
            <w:tcW w:w="146" w:type="dxa"/>
            <w:vAlign w:val="center"/>
            <w:hideMark/>
          </w:tcPr>
          <w:p w14:paraId="31381288" w14:textId="77777777" w:rsidR="00D36775" w:rsidRPr="00594E21" w:rsidRDefault="00D36775" w:rsidP="00D36775">
            <w:pPr>
              <w:rPr>
                <w:sz w:val="14"/>
                <w:szCs w:val="14"/>
              </w:rPr>
            </w:pPr>
          </w:p>
        </w:tc>
      </w:tr>
      <w:tr w:rsidR="00D36775" w:rsidRPr="00D36775" w14:paraId="1A4B314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AA5B14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156</w:t>
            </w:r>
          </w:p>
        </w:tc>
        <w:tc>
          <w:tcPr>
            <w:tcW w:w="3861" w:type="dxa"/>
            <w:tcBorders>
              <w:top w:val="nil"/>
              <w:left w:val="nil"/>
              <w:bottom w:val="nil"/>
              <w:right w:val="nil"/>
            </w:tcBorders>
            <w:shd w:val="clear" w:color="000000" w:fill="FFFFFF"/>
            <w:noWrap/>
            <w:vAlign w:val="center"/>
            <w:hideMark/>
          </w:tcPr>
          <w:p w14:paraId="218FCB7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- 0502-MAS-4S-04</w:t>
            </w:r>
          </w:p>
        </w:tc>
        <w:tc>
          <w:tcPr>
            <w:tcW w:w="146" w:type="dxa"/>
            <w:vAlign w:val="center"/>
            <w:hideMark/>
          </w:tcPr>
          <w:p w14:paraId="247E3F32" w14:textId="77777777" w:rsidR="00D36775" w:rsidRPr="00594E21" w:rsidRDefault="00D36775" w:rsidP="00D36775">
            <w:pPr>
              <w:rPr>
                <w:sz w:val="14"/>
                <w:szCs w:val="14"/>
              </w:rPr>
            </w:pPr>
          </w:p>
        </w:tc>
      </w:tr>
      <w:tr w:rsidR="00D36775" w:rsidRPr="00D36775" w14:paraId="776F838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1ADB7D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157</w:t>
            </w:r>
          </w:p>
        </w:tc>
        <w:tc>
          <w:tcPr>
            <w:tcW w:w="3861" w:type="dxa"/>
            <w:tcBorders>
              <w:top w:val="nil"/>
              <w:left w:val="nil"/>
              <w:bottom w:val="nil"/>
              <w:right w:val="nil"/>
            </w:tcBorders>
            <w:shd w:val="clear" w:color="000000" w:fill="FFFFFF"/>
            <w:noWrap/>
            <w:vAlign w:val="center"/>
            <w:hideMark/>
          </w:tcPr>
          <w:p w14:paraId="1072D7E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- 0502-MAS-4S-06</w:t>
            </w:r>
          </w:p>
        </w:tc>
        <w:tc>
          <w:tcPr>
            <w:tcW w:w="146" w:type="dxa"/>
            <w:vAlign w:val="center"/>
            <w:hideMark/>
          </w:tcPr>
          <w:p w14:paraId="20D07043" w14:textId="77777777" w:rsidR="00D36775" w:rsidRPr="00594E21" w:rsidRDefault="00D36775" w:rsidP="00D36775">
            <w:pPr>
              <w:rPr>
                <w:sz w:val="14"/>
                <w:szCs w:val="14"/>
              </w:rPr>
            </w:pPr>
          </w:p>
        </w:tc>
      </w:tr>
      <w:tr w:rsidR="00D36775" w:rsidRPr="00D36775" w14:paraId="3450065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C16571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158</w:t>
            </w:r>
          </w:p>
        </w:tc>
        <w:tc>
          <w:tcPr>
            <w:tcW w:w="3861" w:type="dxa"/>
            <w:tcBorders>
              <w:top w:val="nil"/>
              <w:left w:val="nil"/>
              <w:bottom w:val="nil"/>
              <w:right w:val="nil"/>
            </w:tcBorders>
            <w:shd w:val="clear" w:color="000000" w:fill="FFFFFF"/>
            <w:noWrap/>
            <w:vAlign w:val="center"/>
            <w:hideMark/>
          </w:tcPr>
          <w:p w14:paraId="5018074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- 0502-MAS-4S-07</w:t>
            </w:r>
          </w:p>
        </w:tc>
        <w:tc>
          <w:tcPr>
            <w:tcW w:w="146" w:type="dxa"/>
            <w:vAlign w:val="center"/>
            <w:hideMark/>
          </w:tcPr>
          <w:p w14:paraId="44DB837C" w14:textId="77777777" w:rsidR="00D36775" w:rsidRPr="00594E21" w:rsidRDefault="00D36775" w:rsidP="00D36775">
            <w:pPr>
              <w:rPr>
                <w:sz w:val="14"/>
                <w:szCs w:val="14"/>
              </w:rPr>
            </w:pPr>
          </w:p>
        </w:tc>
      </w:tr>
      <w:tr w:rsidR="00D36775" w:rsidRPr="00D36775" w14:paraId="25AF5E1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D0FE65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159</w:t>
            </w:r>
          </w:p>
        </w:tc>
        <w:tc>
          <w:tcPr>
            <w:tcW w:w="3861" w:type="dxa"/>
            <w:tcBorders>
              <w:top w:val="nil"/>
              <w:left w:val="nil"/>
              <w:bottom w:val="nil"/>
              <w:right w:val="nil"/>
            </w:tcBorders>
            <w:shd w:val="clear" w:color="000000" w:fill="FFFFFF"/>
            <w:noWrap/>
            <w:vAlign w:val="center"/>
            <w:hideMark/>
          </w:tcPr>
          <w:p w14:paraId="66053E7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- 0502-MAS-4S-08</w:t>
            </w:r>
          </w:p>
        </w:tc>
        <w:tc>
          <w:tcPr>
            <w:tcW w:w="146" w:type="dxa"/>
            <w:vAlign w:val="center"/>
            <w:hideMark/>
          </w:tcPr>
          <w:p w14:paraId="72399253" w14:textId="77777777" w:rsidR="00D36775" w:rsidRPr="00594E21" w:rsidRDefault="00D36775" w:rsidP="00D36775">
            <w:pPr>
              <w:rPr>
                <w:sz w:val="14"/>
                <w:szCs w:val="14"/>
              </w:rPr>
            </w:pPr>
          </w:p>
        </w:tc>
      </w:tr>
      <w:tr w:rsidR="00D36775" w:rsidRPr="00D36775" w14:paraId="436D464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3BA17A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160</w:t>
            </w:r>
          </w:p>
        </w:tc>
        <w:tc>
          <w:tcPr>
            <w:tcW w:w="3861" w:type="dxa"/>
            <w:tcBorders>
              <w:top w:val="nil"/>
              <w:left w:val="nil"/>
              <w:bottom w:val="nil"/>
              <w:right w:val="nil"/>
            </w:tcBorders>
            <w:shd w:val="clear" w:color="000000" w:fill="FFFFFF"/>
            <w:noWrap/>
            <w:vAlign w:val="center"/>
            <w:hideMark/>
          </w:tcPr>
          <w:p w14:paraId="25299C4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- 0503-MFA-4S-06</w:t>
            </w:r>
          </w:p>
        </w:tc>
        <w:tc>
          <w:tcPr>
            <w:tcW w:w="146" w:type="dxa"/>
            <w:vAlign w:val="center"/>
            <w:hideMark/>
          </w:tcPr>
          <w:p w14:paraId="485D6EB7" w14:textId="77777777" w:rsidR="00D36775" w:rsidRPr="00594E21" w:rsidRDefault="00D36775" w:rsidP="00D36775">
            <w:pPr>
              <w:rPr>
                <w:sz w:val="14"/>
                <w:szCs w:val="14"/>
              </w:rPr>
            </w:pPr>
          </w:p>
        </w:tc>
      </w:tr>
      <w:tr w:rsidR="00D36775" w:rsidRPr="00D36775" w14:paraId="74976FB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22E364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161</w:t>
            </w:r>
          </w:p>
        </w:tc>
        <w:tc>
          <w:tcPr>
            <w:tcW w:w="3861" w:type="dxa"/>
            <w:tcBorders>
              <w:top w:val="nil"/>
              <w:left w:val="nil"/>
              <w:bottom w:val="nil"/>
              <w:right w:val="nil"/>
            </w:tcBorders>
            <w:shd w:val="clear" w:color="000000" w:fill="FFFFFF"/>
            <w:noWrap/>
            <w:vAlign w:val="center"/>
            <w:hideMark/>
          </w:tcPr>
          <w:p w14:paraId="51E476B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- 0503-MFA-4S-08</w:t>
            </w:r>
          </w:p>
        </w:tc>
        <w:tc>
          <w:tcPr>
            <w:tcW w:w="146" w:type="dxa"/>
            <w:vAlign w:val="center"/>
            <w:hideMark/>
          </w:tcPr>
          <w:p w14:paraId="44AB242B" w14:textId="77777777" w:rsidR="00D36775" w:rsidRPr="00594E21" w:rsidRDefault="00D36775" w:rsidP="00D36775">
            <w:pPr>
              <w:rPr>
                <w:sz w:val="14"/>
                <w:szCs w:val="14"/>
              </w:rPr>
            </w:pPr>
          </w:p>
        </w:tc>
      </w:tr>
      <w:tr w:rsidR="00D36775" w:rsidRPr="00D36775" w14:paraId="7DB190D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0A5C77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162</w:t>
            </w:r>
          </w:p>
        </w:tc>
        <w:tc>
          <w:tcPr>
            <w:tcW w:w="3861" w:type="dxa"/>
            <w:tcBorders>
              <w:top w:val="nil"/>
              <w:left w:val="nil"/>
              <w:bottom w:val="nil"/>
              <w:right w:val="nil"/>
            </w:tcBorders>
            <w:shd w:val="clear" w:color="000000" w:fill="FFFFFF"/>
            <w:noWrap/>
            <w:vAlign w:val="center"/>
            <w:hideMark/>
          </w:tcPr>
          <w:p w14:paraId="22E260E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- 0504-MAS-2SA-01</w:t>
            </w:r>
          </w:p>
        </w:tc>
        <w:tc>
          <w:tcPr>
            <w:tcW w:w="146" w:type="dxa"/>
            <w:vAlign w:val="center"/>
            <w:hideMark/>
          </w:tcPr>
          <w:p w14:paraId="61AB24D9" w14:textId="77777777" w:rsidR="00D36775" w:rsidRPr="00594E21" w:rsidRDefault="00D36775" w:rsidP="00D36775">
            <w:pPr>
              <w:rPr>
                <w:sz w:val="14"/>
                <w:szCs w:val="14"/>
              </w:rPr>
            </w:pPr>
          </w:p>
        </w:tc>
      </w:tr>
      <w:tr w:rsidR="00D36775" w:rsidRPr="00D36775" w14:paraId="4C4F94B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00F6E0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163</w:t>
            </w:r>
          </w:p>
        </w:tc>
        <w:tc>
          <w:tcPr>
            <w:tcW w:w="3861" w:type="dxa"/>
            <w:tcBorders>
              <w:top w:val="nil"/>
              <w:left w:val="nil"/>
              <w:bottom w:val="nil"/>
              <w:right w:val="nil"/>
            </w:tcBorders>
            <w:shd w:val="clear" w:color="000000" w:fill="FFFFFF"/>
            <w:noWrap/>
            <w:vAlign w:val="center"/>
            <w:hideMark/>
          </w:tcPr>
          <w:p w14:paraId="0AFD43F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- 0504-MAS-2SA-02</w:t>
            </w:r>
          </w:p>
        </w:tc>
        <w:tc>
          <w:tcPr>
            <w:tcW w:w="146" w:type="dxa"/>
            <w:vAlign w:val="center"/>
            <w:hideMark/>
          </w:tcPr>
          <w:p w14:paraId="3123FA8C" w14:textId="77777777" w:rsidR="00D36775" w:rsidRPr="00594E21" w:rsidRDefault="00D36775" w:rsidP="00D36775">
            <w:pPr>
              <w:rPr>
                <w:sz w:val="14"/>
                <w:szCs w:val="14"/>
              </w:rPr>
            </w:pPr>
          </w:p>
        </w:tc>
      </w:tr>
      <w:tr w:rsidR="00D36775" w:rsidRPr="00D36775" w14:paraId="3A83834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40911B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164</w:t>
            </w:r>
          </w:p>
        </w:tc>
        <w:tc>
          <w:tcPr>
            <w:tcW w:w="3861" w:type="dxa"/>
            <w:tcBorders>
              <w:top w:val="nil"/>
              <w:left w:val="nil"/>
              <w:bottom w:val="nil"/>
              <w:right w:val="nil"/>
            </w:tcBorders>
            <w:shd w:val="clear" w:color="000000" w:fill="FFFFFF"/>
            <w:noWrap/>
            <w:vAlign w:val="center"/>
            <w:hideMark/>
          </w:tcPr>
          <w:p w14:paraId="0AFA50A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- 0504-MAS-2SA-04</w:t>
            </w:r>
          </w:p>
        </w:tc>
        <w:tc>
          <w:tcPr>
            <w:tcW w:w="146" w:type="dxa"/>
            <w:vAlign w:val="center"/>
            <w:hideMark/>
          </w:tcPr>
          <w:p w14:paraId="3FF5246F" w14:textId="77777777" w:rsidR="00D36775" w:rsidRPr="00594E21" w:rsidRDefault="00D36775" w:rsidP="00D36775">
            <w:pPr>
              <w:rPr>
                <w:sz w:val="14"/>
                <w:szCs w:val="14"/>
              </w:rPr>
            </w:pPr>
          </w:p>
        </w:tc>
      </w:tr>
      <w:tr w:rsidR="00D36775" w:rsidRPr="00D36775" w14:paraId="6AED338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250032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165</w:t>
            </w:r>
          </w:p>
        </w:tc>
        <w:tc>
          <w:tcPr>
            <w:tcW w:w="3861" w:type="dxa"/>
            <w:tcBorders>
              <w:top w:val="nil"/>
              <w:left w:val="nil"/>
              <w:bottom w:val="nil"/>
              <w:right w:val="nil"/>
            </w:tcBorders>
            <w:shd w:val="clear" w:color="000000" w:fill="FFFFFF"/>
            <w:noWrap/>
            <w:vAlign w:val="center"/>
            <w:hideMark/>
          </w:tcPr>
          <w:p w14:paraId="32969AA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- 0504-MAS-2SA-05</w:t>
            </w:r>
          </w:p>
        </w:tc>
        <w:tc>
          <w:tcPr>
            <w:tcW w:w="146" w:type="dxa"/>
            <w:vAlign w:val="center"/>
            <w:hideMark/>
          </w:tcPr>
          <w:p w14:paraId="56B7F98B" w14:textId="77777777" w:rsidR="00D36775" w:rsidRPr="00594E21" w:rsidRDefault="00D36775" w:rsidP="00D36775">
            <w:pPr>
              <w:rPr>
                <w:sz w:val="14"/>
                <w:szCs w:val="14"/>
              </w:rPr>
            </w:pPr>
          </w:p>
        </w:tc>
      </w:tr>
      <w:tr w:rsidR="00D36775" w:rsidRPr="00D36775" w14:paraId="6F284D8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8DE4FF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166</w:t>
            </w:r>
          </w:p>
        </w:tc>
        <w:tc>
          <w:tcPr>
            <w:tcW w:w="3861" w:type="dxa"/>
            <w:tcBorders>
              <w:top w:val="nil"/>
              <w:left w:val="nil"/>
              <w:bottom w:val="nil"/>
              <w:right w:val="nil"/>
            </w:tcBorders>
            <w:shd w:val="clear" w:color="000000" w:fill="FFFFFF"/>
            <w:noWrap/>
            <w:vAlign w:val="center"/>
            <w:hideMark/>
          </w:tcPr>
          <w:p w14:paraId="73AF21E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- 0504-MAS-2SA-08</w:t>
            </w:r>
          </w:p>
        </w:tc>
        <w:tc>
          <w:tcPr>
            <w:tcW w:w="146" w:type="dxa"/>
            <w:vAlign w:val="center"/>
            <w:hideMark/>
          </w:tcPr>
          <w:p w14:paraId="20B587D2" w14:textId="77777777" w:rsidR="00D36775" w:rsidRPr="00594E21" w:rsidRDefault="00D36775" w:rsidP="00D36775">
            <w:pPr>
              <w:rPr>
                <w:sz w:val="14"/>
                <w:szCs w:val="14"/>
              </w:rPr>
            </w:pPr>
          </w:p>
        </w:tc>
      </w:tr>
      <w:tr w:rsidR="00D36775" w:rsidRPr="00D36775" w14:paraId="6441549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833A78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167</w:t>
            </w:r>
          </w:p>
        </w:tc>
        <w:tc>
          <w:tcPr>
            <w:tcW w:w="3861" w:type="dxa"/>
            <w:tcBorders>
              <w:top w:val="nil"/>
              <w:left w:val="nil"/>
              <w:bottom w:val="nil"/>
              <w:right w:val="nil"/>
            </w:tcBorders>
            <w:shd w:val="clear" w:color="000000" w:fill="FFFFFF"/>
            <w:noWrap/>
            <w:vAlign w:val="center"/>
            <w:hideMark/>
          </w:tcPr>
          <w:p w14:paraId="70AFFFA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- 0504-MAS-2SA-12</w:t>
            </w:r>
          </w:p>
        </w:tc>
        <w:tc>
          <w:tcPr>
            <w:tcW w:w="146" w:type="dxa"/>
            <w:vAlign w:val="center"/>
            <w:hideMark/>
          </w:tcPr>
          <w:p w14:paraId="2AF06AE3" w14:textId="77777777" w:rsidR="00D36775" w:rsidRPr="00594E21" w:rsidRDefault="00D36775" w:rsidP="00D36775">
            <w:pPr>
              <w:rPr>
                <w:sz w:val="14"/>
                <w:szCs w:val="14"/>
              </w:rPr>
            </w:pPr>
          </w:p>
        </w:tc>
      </w:tr>
      <w:tr w:rsidR="00D36775" w:rsidRPr="00D36775" w14:paraId="3E3012D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957F62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168</w:t>
            </w:r>
          </w:p>
        </w:tc>
        <w:tc>
          <w:tcPr>
            <w:tcW w:w="3861" w:type="dxa"/>
            <w:tcBorders>
              <w:top w:val="nil"/>
              <w:left w:val="nil"/>
              <w:bottom w:val="nil"/>
              <w:right w:val="nil"/>
            </w:tcBorders>
            <w:shd w:val="clear" w:color="000000" w:fill="FFFFFF"/>
            <w:noWrap/>
            <w:vAlign w:val="center"/>
            <w:hideMark/>
          </w:tcPr>
          <w:p w14:paraId="7E8C392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- 0504-MAS-2SP-03</w:t>
            </w:r>
          </w:p>
        </w:tc>
        <w:tc>
          <w:tcPr>
            <w:tcW w:w="146" w:type="dxa"/>
            <w:vAlign w:val="center"/>
            <w:hideMark/>
          </w:tcPr>
          <w:p w14:paraId="647A2D7D" w14:textId="77777777" w:rsidR="00D36775" w:rsidRPr="00594E21" w:rsidRDefault="00D36775" w:rsidP="00D36775">
            <w:pPr>
              <w:rPr>
                <w:sz w:val="14"/>
                <w:szCs w:val="14"/>
              </w:rPr>
            </w:pPr>
          </w:p>
        </w:tc>
      </w:tr>
      <w:tr w:rsidR="00D36775" w:rsidRPr="00D36775" w14:paraId="38EC1D0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54E9FC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169</w:t>
            </w:r>
          </w:p>
        </w:tc>
        <w:tc>
          <w:tcPr>
            <w:tcW w:w="3861" w:type="dxa"/>
            <w:tcBorders>
              <w:top w:val="nil"/>
              <w:left w:val="nil"/>
              <w:bottom w:val="nil"/>
              <w:right w:val="nil"/>
            </w:tcBorders>
            <w:shd w:val="clear" w:color="000000" w:fill="FFFFFF"/>
            <w:noWrap/>
            <w:vAlign w:val="center"/>
            <w:hideMark/>
          </w:tcPr>
          <w:p w14:paraId="4455B7C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- 0504-MAS-2SP-04</w:t>
            </w:r>
          </w:p>
        </w:tc>
        <w:tc>
          <w:tcPr>
            <w:tcW w:w="146" w:type="dxa"/>
            <w:vAlign w:val="center"/>
            <w:hideMark/>
          </w:tcPr>
          <w:p w14:paraId="2777C5CD" w14:textId="77777777" w:rsidR="00D36775" w:rsidRPr="00594E21" w:rsidRDefault="00D36775" w:rsidP="00D36775">
            <w:pPr>
              <w:rPr>
                <w:sz w:val="14"/>
                <w:szCs w:val="14"/>
              </w:rPr>
            </w:pPr>
          </w:p>
        </w:tc>
      </w:tr>
      <w:tr w:rsidR="00D36775" w:rsidRPr="00D36775" w14:paraId="008BA80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522109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170</w:t>
            </w:r>
          </w:p>
        </w:tc>
        <w:tc>
          <w:tcPr>
            <w:tcW w:w="3861" w:type="dxa"/>
            <w:tcBorders>
              <w:top w:val="nil"/>
              <w:left w:val="nil"/>
              <w:bottom w:val="nil"/>
              <w:right w:val="nil"/>
            </w:tcBorders>
            <w:shd w:val="clear" w:color="000000" w:fill="FFFFFF"/>
            <w:noWrap/>
            <w:vAlign w:val="center"/>
            <w:hideMark/>
          </w:tcPr>
          <w:p w14:paraId="16E397E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- 0504-MAS-2SP-05</w:t>
            </w:r>
          </w:p>
        </w:tc>
        <w:tc>
          <w:tcPr>
            <w:tcW w:w="146" w:type="dxa"/>
            <w:vAlign w:val="center"/>
            <w:hideMark/>
          </w:tcPr>
          <w:p w14:paraId="34461B22" w14:textId="77777777" w:rsidR="00D36775" w:rsidRPr="00594E21" w:rsidRDefault="00D36775" w:rsidP="00D36775">
            <w:pPr>
              <w:rPr>
                <w:sz w:val="14"/>
                <w:szCs w:val="14"/>
              </w:rPr>
            </w:pPr>
          </w:p>
        </w:tc>
      </w:tr>
      <w:tr w:rsidR="00D36775" w:rsidRPr="00D36775" w14:paraId="72664ED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8B971E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171</w:t>
            </w:r>
          </w:p>
        </w:tc>
        <w:tc>
          <w:tcPr>
            <w:tcW w:w="3861" w:type="dxa"/>
            <w:tcBorders>
              <w:top w:val="nil"/>
              <w:left w:val="nil"/>
              <w:bottom w:val="nil"/>
              <w:right w:val="nil"/>
            </w:tcBorders>
            <w:shd w:val="clear" w:color="000000" w:fill="FFFFFF"/>
            <w:noWrap/>
            <w:vAlign w:val="center"/>
            <w:hideMark/>
          </w:tcPr>
          <w:p w14:paraId="4D546E1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- 0504-MAS-2SP-06</w:t>
            </w:r>
          </w:p>
        </w:tc>
        <w:tc>
          <w:tcPr>
            <w:tcW w:w="146" w:type="dxa"/>
            <w:vAlign w:val="center"/>
            <w:hideMark/>
          </w:tcPr>
          <w:p w14:paraId="3B1010EE" w14:textId="77777777" w:rsidR="00D36775" w:rsidRPr="00594E21" w:rsidRDefault="00D36775" w:rsidP="00D36775">
            <w:pPr>
              <w:rPr>
                <w:sz w:val="14"/>
                <w:szCs w:val="14"/>
              </w:rPr>
            </w:pPr>
          </w:p>
        </w:tc>
      </w:tr>
      <w:tr w:rsidR="00D36775" w:rsidRPr="00D36775" w14:paraId="24531C8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9EB091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172</w:t>
            </w:r>
          </w:p>
        </w:tc>
        <w:tc>
          <w:tcPr>
            <w:tcW w:w="3861" w:type="dxa"/>
            <w:tcBorders>
              <w:top w:val="nil"/>
              <w:left w:val="nil"/>
              <w:bottom w:val="nil"/>
              <w:right w:val="nil"/>
            </w:tcBorders>
            <w:shd w:val="clear" w:color="000000" w:fill="FFFFFF"/>
            <w:noWrap/>
            <w:vAlign w:val="center"/>
            <w:hideMark/>
          </w:tcPr>
          <w:p w14:paraId="28C8646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- 0504-MAS-2SP-07</w:t>
            </w:r>
          </w:p>
        </w:tc>
        <w:tc>
          <w:tcPr>
            <w:tcW w:w="146" w:type="dxa"/>
            <w:vAlign w:val="center"/>
            <w:hideMark/>
          </w:tcPr>
          <w:p w14:paraId="2AC00A2D" w14:textId="77777777" w:rsidR="00D36775" w:rsidRPr="00594E21" w:rsidRDefault="00D36775" w:rsidP="00D36775">
            <w:pPr>
              <w:rPr>
                <w:sz w:val="14"/>
                <w:szCs w:val="14"/>
              </w:rPr>
            </w:pPr>
          </w:p>
        </w:tc>
      </w:tr>
      <w:tr w:rsidR="00D36775" w:rsidRPr="00D36775" w14:paraId="61E2F9C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379C85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173</w:t>
            </w:r>
          </w:p>
        </w:tc>
        <w:tc>
          <w:tcPr>
            <w:tcW w:w="3861" w:type="dxa"/>
            <w:tcBorders>
              <w:top w:val="nil"/>
              <w:left w:val="nil"/>
              <w:bottom w:val="nil"/>
              <w:right w:val="nil"/>
            </w:tcBorders>
            <w:shd w:val="clear" w:color="000000" w:fill="FFFFFF"/>
            <w:noWrap/>
            <w:vAlign w:val="center"/>
            <w:hideMark/>
          </w:tcPr>
          <w:p w14:paraId="1206DFD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- 0504-MAS-2SP-08</w:t>
            </w:r>
          </w:p>
        </w:tc>
        <w:tc>
          <w:tcPr>
            <w:tcW w:w="146" w:type="dxa"/>
            <w:vAlign w:val="center"/>
            <w:hideMark/>
          </w:tcPr>
          <w:p w14:paraId="2CC6CE3E" w14:textId="77777777" w:rsidR="00D36775" w:rsidRPr="00594E21" w:rsidRDefault="00D36775" w:rsidP="00D36775">
            <w:pPr>
              <w:rPr>
                <w:sz w:val="14"/>
                <w:szCs w:val="14"/>
              </w:rPr>
            </w:pPr>
          </w:p>
        </w:tc>
      </w:tr>
      <w:tr w:rsidR="00D36775" w:rsidRPr="00D36775" w14:paraId="5A7764A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B94947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174</w:t>
            </w:r>
          </w:p>
        </w:tc>
        <w:tc>
          <w:tcPr>
            <w:tcW w:w="3861" w:type="dxa"/>
            <w:tcBorders>
              <w:top w:val="nil"/>
              <w:left w:val="nil"/>
              <w:bottom w:val="nil"/>
              <w:right w:val="nil"/>
            </w:tcBorders>
            <w:shd w:val="clear" w:color="000000" w:fill="FFFFFF"/>
            <w:noWrap/>
            <w:vAlign w:val="center"/>
            <w:hideMark/>
          </w:tcPr>
          <w:p w14:paraId="6E1179C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- 0504-MAS-2SP-09</w:t>
            </w:r>
          </w:p>
        </w:tc>
        <w:tc>
          <w:tcPr>
            <w:tcW w:w="146" w:type="dxa"/>
            <w:vAlign w:val="center"/>
            <w:hideMark/>
          </w:tcPr>
          <w:p w14:paraId="2F7945CC" w14:textId="77777777" w:rsidR="00D36775" w:rsidRPr="00594E21" w:rsidRDefault="00D36775" w:rsidP="00D36775">
            <w:pPr>
              <w:rPr>
                <w:sz w:val="14"/>
                <w:szCs w:val="14"/>
              </w:rPr>
            </w:pPr>
          </w:p>
        </w:tc>
      </w:tr>
      <w:tr w:rsidR="00D36775" w:rsidRPr="00D36775" w14:paraId="0B76828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15DF1D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175</w:t>
            </w:r>
          </w:p>
        </w:tc>
        <w:tc>
          <w:tcPr>
            <w:tcW w:w="3861" w:type="dxa"/>
            <w:tcBorders>
              <w:top w:val="nil"/>
              <w:left w:val="nil"/>
              <w:bottom w:val="nil"/>
              <w:right w:val="nil"/>
            </w:tcBorders>
            <w:shd w:val="clear" w:color="000000" w:fill="FFFFFF"/>
            <w:noWrap/>
            <w:vAlign w:val="center"/>
            <w:hideMark/>
          </w:tcPr>
          <w:p w14:paraId="7C140A1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- 0504-MAS-2SP-10</w:t>
            </w:r>
          </w:p>
        </w:tc>
        <w:tc>
          <w:tcPr>
            <w:tcW w:w="146" w:type="dxa"/>
            <w:vAlign w:val="center"/>
            <w:hideMark/>
          </w:tcPr>
          <w:p w14:paraId="27D402A7" w14:textId="77777777" w:rsidR="00D36775" w:rsidRPr="00594E21" w:rsidRDefault="00D36775" w:rsidP="00D36775">
            <w:pPr>
              <w:rPr>
                <w:sz w:val="14"/>
                <w:szCs w:val="14"/>
              </w:rPr>
            </w:pPr>
          </w:p>
        </w:tc>
      </w:tr>
      <w:tr w:rsidR="00D36775" w:rsidRPr="00D36775" w14:paraId="2C858AC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C7A684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176</w:t>
            </w:r>
          </w:p>
        </w:tc>
        <w:tc>
          <w:tcPr>
            <w:tcW w:w="3861" w:type="dxa"/>
            <w:tcBorders>
              <w:top w:val="nil"/>
              <w:left w:val="nil"/>
              <w:bottom w:val="nil"/>
              <w:right w:val="nil"/>
            </w:tcBorders>
            <w:shd w:val="clear" w:color="000000" w:fill="FFFFFF"/>
            <w:noWrap/>
            <w:vAlign w:val="center"/>
            <w:hideMark/>
          </w:tcPr>
          <w:p w14:paraId="5EFF79E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- 0504-MAS-2SP-11</w:t>
            </w:r>
          </w:p>
        </w:tc>
        <w:tc>
          <w:tcPr>
            <w:tcW w:w="146" w:type="dxa"/>
            <w:vAlign w:val="center"/>
            <w:hideMark/>
          </w:tcPr>
          <w:p w14:paraId="09F58F42" w14:textId="77777777" w:rsidR="00D36775" w:rsidRPr="00594E21" w:rsidRDefault="00D36775" w:rsidP="00D36775">
            <w:pPr>
              <w:rPr>
                <w:sz w:val="14"/>
                <w:szCs w:val="14"/>
              </w:rPr>
            </w:pPr>
          </w:p>
        </w:tc>
      </w:tr>
      <w:tr w:rsidR="00D36775" w:rsidRPr="00D36775" w14:paraId="371260E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A28D54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177</w:t>
            </w:r>
          </w:p>
        </w:tc>
        <w:tc>
          <w:tcPr>
            <w:tcW w:w="3861" w:type="dxa"/>
            <w:tcBorders>
              <w:top w:val="nil"/>
              <w:left w:val="nil"/>
              <w:bottom w:val="nil"/>
              <w:right w:val="nil"/>
            </w:tcBorders>
            <w:shd w:val="clear" w:color="000000" w:fill="FFFFFF"/>
            <w:noWrap/>
            <w:vAlign w:val="center"/>
            <w:hideMark/>
          </w:tcPr>
          <w:p w14:paraId="2B8B8D8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- 0504-MAS-2SP-12</w:t>
            </w:r>
          </w:p>
        </w:tc>
        <w:tc>
          <w:tcPr>
            <w:tcW w:w="146" w:type="dxa"/>
            <w:vAlign w:val="center"/>
            <w:hideMark/>
          </w:tcPr>
          <w:p w14:paraId="23C0D0AE" w14:textId="77777777" w:rsidR="00D36775" w:rsidRPr="00594E21" w:rsidRDefault="00D36775" w:rsidP="00D36775">
            <w:pPr>
              <w:rPr>
                <w:sz w:val="14"/>
                <w:szCs w:val="14"/>
              </w:rPr>
            </w:pPr>
          </w:p>
        </w:tc>
      </w:tr>
      <w:tr w:rsidR="00D36775" w:rsidRPr="002A585E" w14:paraId="2AA04E9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71B5E0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178</w:t>
            </w:r>
          </w:p>
        </w:tc>
        <w:tc>
          <w:tcPr>
            <w:tcW w:w="3861" w:type="dxa"/>
            <w:tcBorders>
              <w:top w:val="nil"/>
              <w:left w:val="nil"/>
              <w:bottom w:val="nil"/>
              <w:right w:val="nil"/>
            </w:tcBorders>
            <w:shd w:val="clear" w:color="000000" w:fill="FFFFFF"/>
            <w:noWrap/>
            <w:vAlign w:val="center"/>
            <w:hideMark/>
          </w:tcPr>
          <w:p w14:paraId="4FF2CE31" w14:textId="77777777" w:rsidR="00D36775" w:rsidRPr="00321125" w:rsidRDefault="00D36775" w:rsidP="00D36775">
            <w:pPr>
              <w:rPr>
                <w:rFonts w:ascii="Open Sans" w:hAnsi="Open Sans"/>
                <w:color w:val="000000"/>
                <w:sz w:val="14"/>
                <w:lang w:val="it-IT"/>
                <w:rPrChange w:id="885"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886" w:author="Manassero Campello Advogados" w:date="2020-10-09T18:52:00Z">
                  <w:rPr>
                    <w:rFonts w:ascii="Open Sans" w:hAnsi="Open Sans"/>
                    <w:color w:val="000000"/>
                    <w:sz w:val="14"/>
                  </w:rPr>
                </w:rPrChange>
              </w:rPr>
              <w:t>CONDOMÍNIO PRESTIGE - BLOCO A - 0505-MFA-2SA-07</w:t>
            </w:r>
          </w:p>
        </w:tc>
        <w:tc>
          <w:tcPr>
            <w:tcW w:w="146" w:type="dxa"/>
            <w:vAlign w:val="center"/>
            <w:hideMark/>
          </w:tcPr>
          <w:p w14:paraId="30DD089D" w14:textId="77777777" w:rsidR="00D36775" w:rsidRPr="00321125" w:rsidRDefault="00D36775" w:rsidP="00D36775">
            <w:pPr>
              <w:rPr>
                <w:sz w:val="14"/>
                <w:lang w:val="it-IT"/>
                <w:rPrChange w:id="887" w:author="Manassero Campello Advogados" w:date="2020-10-09T18:52:00Z">
                  <w:rPr>
                    <w:sz w:val="14"/>
                  </w:rPr>
                </w:rPrChange>
              </w:rPr>
            </w:pPr>
          </w:p>
        </w:tc>
      </w:tr>
      <w:tr w:rsidR="00D36775" w:rsidRPr="00D36775" w14:paraId="6E41DD9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2F3013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179</w:t>
            </w:r>
          </w:p>
        </w:tc>
        <w:tc>
          <w:tcPr>
            <w:tcW w:w="3861" w:type="dxa"/>
            <w:tcBorders>
              <w:top w:val="nil"/>
              <w:left w:val="nil"/>
              <w:bottom w:val="nil"/>
              <w:right w:val="nil"/>
            </w:tcBorders>
            <w:shd w:val="clear" w:color="000000" w:fill="FFFFFF"/>
            <w:noWrap/>
            <w:vAlign w:val="center"/>
            <w:hideMark/>
          </w:tcPr>
          <w:p w14:paraId="1F82947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- 0506-MAS-2SA-10</w:t>
            </w:r>
          </w:p>
        </w:tc>
        <w:tc>
          <w:tcPr>
            <w:tcW w:w="146" w:type="dxa"/>
            <w:vAlign w:val="center"/>
            <w:hideMark/>
          </w:tcPr>
          <w:p w14:paraId="6F857762" w14:textId="77777777" w:rsidR="00D36775" w:rsidRPr="00594E21" w:rsidRDefault="00D36775" w:rsidP="00D36775">
            <w:pPr>
              <w:rPr>
                <w:sz w:val="14"/>
                <w:szCs w:val="14"/>
              </w:rPr>
            </w:pPr>
          </w:p>
        </w:tc>
      </w:tr>
      <w:tr w:rsidR="00D36775" w:rsidRPr="00D36775" w14:paraId="1D5F6BF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FDFC95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180</w:t>
            </w:r>
          </w:p>
        </w:tc>
        <w:tc>
          <w:tcPr>
            <w:tcW w:w="3861" w:type="dxa"/>
            <w:tcBorders>
              <w:top w:val="nil"/>
              <w:left w:val="nil"/>
              <w:bottom w:val="nil"/>
              <w:right w:val="nil"/>
            </w:tcBorders>
            <w:shd w:val="clear" w:color="000000" w:fill="FFFFFF"/>
            <w:noWrap/>
            <w:vAlign w:val="center"/>
            <w:hideMark/>
          </w:tcPr>
          <w:p w14:paraId="773C11C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- 0506-MAS-2SP-08</w:t>
            </w:r>
          </w:p>
        </w:tc>
        <w:tc>
          <w:tcPr>
            <w:tcW w:w="146" w:type="dxa"/>
            <w:vAlign w:val="center"/>
            <w:hideMark/>
          </w:tcPr>
          <w:p w14:paraId="5683E7C6" w14:textId="77777777" w:rsidR="00D36775" w:rsidRPr="00594E21" w:rsidRDefault="00D36775" w:rsidP="00D36775">
            <w:pPr>
              <w:rPr>
                <w:sz w:val="14"/>
                <w:szCs w:val="14"/>
              </w:rPr>
            </w:pPr>
          </w:p>
        </w:tc>
      </w:tr>
      <w:tr w:rsidR="00D36775" w:rsidRPr="002A585E" w14:paraId="4C8BAAC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0BE0F8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181</w:t>
            </w:r>
          </w:p>
        </w:tc>
        <w:tc>
          <w:tcPr>
            <w:tcW w:w="3861" w:type="dxa"/>
            <w:tcBorders>
              <w:top w:val="nil"/>
              <w:left w:val="nil"/>
              <w:bottom w:val="nil"/>
              <w:right w:val="nil"/>
            </w:tcBorders>
            <w:shd w:val="clear" w:color="000000" w:fill="FFFFFF"/>
            <w:noWrap/>
            <w:vAlign w:val="center"/>
            <w:hideMark/>
          </w:tcPr>
          <w:p w14:paraId="46660F8C" w14:textId="77777777" w:rsidR="00D36775" w:rsidRPr="00321125" w:rsidRDefault="00D36775" w:rsidP="00D36775">
            <w:pPr>
              <w:rPr>
                <w:rFonts w:ascii="Open Sans" w:hAnsi="Open Sans"/>
                <w:color w:val="000000"/>
                <w:sz w:val="14"/>
                <w:lang w:val="it-IT"/>
                <w:rPrChange w:id="888"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889" w:author="Manassero Campello Advogados" w:date="2020-10-09T18:52:00Z">
                  <w:rPr>
                    <w:rFonts w:ascii="Open Sans" w:hAnsi="Open Sans"/>
                    <w:color w:val="000000"/>
                    <w:sz w:val="14"/>
                  </w:rPr>
                </w:rPrChange>
              </w:rPr>
              <w:t>CONDOMÍNIO PRESTIGE - BLOCO A - 0507-MFA-2SA-06</w:t>
            </w:r>
          </w:p>
        </w:tc>
        <w:tc>
          <w:tcPr>
            <w:tcW w:w="146" w:type="dxa"/>
            <w:vAlign w:val="center"/>
            <w:hideMark/>
          </w:tcPr>
          <w:p w14:paraId="546F4A8B" w14:textId="77777777" w:rsidR="00D36775" w:rsidRPr="00321125" w:rsidRDefault="00D36775" w:rsidP="00D36775">
            <w:pPr>
              <w:rPr>
                <w:sz w:val="14"/>
                <w:lang w:val="it-IT"/>
                <w:rPrChange w:id="890" w:author="Manassero Campello Advogados" w:date="2020-10-09T18:52:00Z">
                  <w:rPr>
                    <w:sz w:val="14"/>
                  </w:rPr>
                </w:rPrChange>
              </w:rPr>
            </w:pPr>
          </w:p>
        </w:tc>
      </w:tr>
      <w:tr w:rsidR="00D36775" w:rsidRPr="00D36775" w14:paraId="2EE0B82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523B74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lastRenderedPageBreak/>
              <w:t>182</w:t>
            </w:r>
          </w:p>
        </w:tc>
        <w:tc>
          <w:tcPr>
            <w:tcW w:w="3861" w:type="dxa"/>
            <w:tcBorders>
              <w:top w:val="nil"/>
              <w:left w:val="nil"/>
              <w:bottom w:val="nil"/>
              <w:right w:val="nil"/>
            </w:tcBorders>
            <w:shd w:val="clear" w:color="000000" w:fill="FFFFFF"/>
            <w:noWrap/>
            <w:vAlign w:val="center"/>
            <w:hideMark/>
          </w:tcPr>
          <w:p w14:paraId="663A61C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- 0508-MAS-2SA-03</w:t>
            </w:r>
          </w:p>
        </w:tc>
        <w:tc>
          <w:tcPr>
            <w:tcW w:w="146" w:type="dxa"/>
            <w:vAlign w:val="center"/>
            <w:hideMark/>
          </w:tcPr>
          <w:p w14:paraId="68C6D4DB" w14:textId="77777777" w:rsidR="00D36775" w:rsidRPr="00594E21" w:rsidRDefault="00D36775" w:rsidP="00D36775">
            <w:pPr>
              <w:rPr>
                <w:sz w:val="14"/>
                <w:szCs w:val="14"/>
              </w:rPr>
            </w:pPr>
          </w:p>
        </w:tc>
      </w:tr>
      <w:tr w:rsidR="00D36775" w:rsidRPr="00D36775" w14:paraId="039DB8E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E05FE9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183</w:t>
            </w:r>
          </w:p>
        </w:tc>
        <w:tc>
          <w:tcPr>
            <w:tcW w:w="3861" w:type="dxa"/>
            <w:tcBorders>
              <w:top w:val="nil"/>
              <w:left w:val="nil"/>
              <w:bottom w:val="nil"/>
              <w:right w:val="nil"/>
            </w:tcBorders>
            <w:shd w:val="clear" w:color="000000" w:fill="FFFFFF"/>
            <w:noWrap/>
            <w:vAlign w:val="center"/>
            <w:hideMark/>
          </w:tcPr>
          <w:p w14:paraId="4704F72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- 0508-MAS-2SA-06</w:t>
            </w:r>
          </w:p>
        </w:tc>
        <w:tc>
          <w:tcPr>
            <w:tcW w:w="146" w:type="dxa"/>
            <w:vAlign w:val="center"/>
            <w:hideMark/>
          </w:tcPr>
          <w:p w14:paraId="248B0078" w14:textId="77777777" w:rsidR="00D36775" w:rsidRPr="00594E21" w:rsidRDefault="00D36775" w:rsidP="00D36775">
            <w:pPr>
              <w:rPr>
                <w:sz w:val="14"/>
                <w:szCs w:val="14"/>
              </w:rPr>
            </w:pPr>
          </w:p>
        </w:tc>
      </w:tr>
      <w:tr w:rsidR="00D36775" w:rsidRPr="00D36775" w14:paraId="050EAFC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4CAA64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184</w:t>
            </w:r>
          </w:p>
        </w:tc>
        <w:tc>
          <w:tcPr>
            <w:tcW w:w="3861" w:type="dxa"/>
            <w:tcBorders>
              <w:top w:val="nil"/>
              <w:left w:val="nil"/>
              <w:bottom w:val="nil"/>
              <w:right w:val="nil"/>
            </w:tcBorders>
            <w:shd w:val="clear" w:color="000000" w:fill="FFFFFF"/>
            <w:noWrap/>
            <w:vAlign w:val="center"/>
            <w:hideMark/>
          </w:tcPr>
          <w:p w14:paraId="7D597BA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- 0508-MAS-2SA-07</w:t>
            </w:r>
          </w:p>
        </w:tc>
        <w:tc>
          <w:tcPr>
            <w:tcW w:w="146" w:type="dxa"/>
            <w:vAlign w:val="center"/>
            <w:hideMark/>
          </w:tcPr>
          <w:p w14:paraId="6CEAC183" w14:textId="77777777" w:rsidR="00D36775" w:rsidRPr="00594E21" w:rsidRDefault="00D36775" w:rsidP="00D36775">
            <w:pPr>
              <w:rPr>
                <w:sz w:val="14"/>
                <w:szCs w:val="14"/>
              </w:rPr>
            </w:pPr>
          </w:p>
        </w:tc>
      </w:tr>
      <w:tr w:rsidR="00D36775" w:rsidRPr="00D36775" w14:paraId="4CA5CDD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F7B5D5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185</w:t>
            </w:r>
          </w:p>
        </w:tc>
        <w:tc>
          <w:tcPr>
            <w:tcW w:w="3861" w:type="dxa"/>
            <w:tcBorders>
              <w:top w:val="nil"/>
              <w:left w:val="nil"/>
              <w:bottom w:val="nil"/>
              <w:right w:val="nil"/>
            </w:tcBorders>
            <w:shd w:val="clear" w:color="000000" w:fill="FFFFFF"/>
            <w:noWrap/>
            <w:vAlign w:val="center"/>
            <w:hideMark/>
          </w:tcPr>
          <w:p w14:paraId="5AB95EF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- 0508-MAS-2SA-08</w:t>
            </w:r>
          </w:p>
        </w:tc>
        <w:tc>
          <w:tcPr>
            <w:tcW w:w="146" w:type="dxa"/>
            <w:vAlign w:val="center"/>
            <w:hideMark/>
          </w:tcPr>
          <w:p w14:paraId="147E4EE8" w14:textId="77777777" w:rsidR="00D36775" w:rsidRPr="00594E21" w:rsidRDefault="00D36775" w:rsidP="00D36775">
            <w:pPr>
              <w:rPr>
                <w:sz w:val="14"/>
                <w:szCs w:val="14"/>
              </w:rPr>
            </w:pPr>
          </w:p>
        </w:tc>
      </w:tr>
      <w:tr w:rsidR="00D36775" w:rsidRPr="00D36775" w14:paraId="395B2F7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FD63D0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186</w:t>
            </w:r>
          </w:p>
        </w:tc>
        <w:tc>
          <w:tcPr>
            <w:tcW w:w="3861" w:type="dxa"/>
            <w:tcBorders>
              <w:top w:val="nil"/>
              <w:left w:val="nil"/>
              <w:bottom w:val="nil"/>
              <w:right w:val="nil"/>
            </w:tcBorders>
            <w:shd w:val="clear" w:color="000000" w:fill="FFFFFF"/>
            <w:noWrap/>
            <w:vAlign w:val="center"/>
            <w:hideMark/>
          </w:tcPr>
          <w:p w14:paraId="28EFBE1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- 0508-MAS-2SA-10</w:t>
            </w:r>
          </w:p>
        </w:tc>
        <w:tc>
          <w:tcPr>
            <w:tcW w:w="146" w:type="dxa"/>
            <w:vAlign w:val="center"/>
            <w:hideMark/>
          </w:tcPr>
          <w:p w14:paraId="105C2098" w14:textId="77777777" w:rsidR="00D36775" w:rsidRPr="00594E21" w:rsidRDefault="00D36775" w:rsidP="00D36775">
            <w:pPr>
              <w:rPr>
                <w:sz w:val="14"/>
                <w:szCs w:val="14"/>
              </w:rPr>
            </w:pPr>
          </w:p>
        </w:tc>
      </w:tr>
      <w:tr w:rsidR="00D36775" w:rsidRPr="00D36775" w14:paraId="26C180F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A382C8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187</w:t>
            </w:r>
          </w:p>
        </w:tc>
        <w:tc>
          <w:tcPr>
            <w:tcW w:w="3861" w:type="dxa"/>
            <w:tcBorders>
              <w:top w:val="nil"/>
              <w:left w:val="nil"/>
              <w:bottom w:val="nil"/>
              <w:right w:val="nil"/>
            </w:tcBorders>
            <w:shd w:val="clear" w:color="000000" w:fill="FFFFFF"/>
            <w:noWrap/>
            <w:vAlign w:val="center"/>
            <w:hideMark/>
          </w:tcPr>
          <w:p w14:paraId="5810805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- 0508-MAS-2SA-11</w:t>
            </w:r>
          </w:p>
        </w:tc>
        <w:tc>
          <w:tcPr>
            <w:tcW w:w="146" w:type="dxa"/>
            <w:vAlign w:val="center"/>
            <w:hideMark/>
          </w:tcPr>
          <w:p w14:paraId="0C189965" w14:textId="77777777" w:rsidR="00D36775" w:rsidRPr="00594E21" w:rsidRDefault="00D36775" w:rsidP="00D36775">
            <w:pPr>
              <w:rPr>
                <w:sz w:val="14"/>
                <w:szCs w:val="14"/>
              </w:rPr>
            </w:pPr>
          </w:p>
        </w:tc>
      </w:tr>
      <w:tr w:rsidR="00D36775" w:rsidRPr="00D36775" w14:paraId="220FEA2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87D9CA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188</w:t>
            </w:r>
          </w:p>
        </w:tc>
        <w:tc>
          <w:tcPr>
            <w:tcW w:w="3861" w:type="dxa"/>
            <w:tcBorders>
              <w:top w:val="nil"/>
              <w:left w:val="nil"/>
              <w:bottom w:val="nil"/>
              <w:right w:val="nil"/>
            </w:tcBorders>
            <w:shd w:val="clear" w:color="000000" w:fill="FFFFFF"/>
            <w:noWrap/>
            <w:vAlign w:val="center"/>
            <w:hideMark/>
          </w:tcPr>
          <w:p w14:paraId="35EFCED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- 0508-MAS-2SA-12</w:t>
            </w:r>
          </w:p>
        </w:tc>
        <w:tc>
          <w:tcPr>
            <w:tcW w:w="146" w:type="dxa"/>
            <w:vAlign w:val="center"/>
            <w:hideMark/>
          </w:tcPr>
          <w:p w14:paraId="4BDE1672" w14:textId="77777777" w:rsidR="00D36775" w:rsidRPr="00594E21" w:rsidRDefault="00D36775" w:rsidP="00D36775">
            <w:pPr>
              <w:rPr>
                <w:sz w:val="14"/>
                <w:szCs w:val="14"/>
              </w:rPr>
            </w:pPr>
          </w:p>
        </w:tc>
      </w:tr>
      <w:tr w:rsidR="00D36775" w:rsidRPr="00D36775" w14:paraId="28A7A9B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797CD9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189</w:t>
            </w:r>
          </w:p>
        </w:tc>
        <w:tc>
          <w:tcPr>
            <w:tcW w:w="3861" w:type="dxa"/>
            <w:tcBorders>
              <w:top w:val="nil"/>
              <w:left w:val="nil"/>
              <w:bottom w:val="nil"/>
              <w:right w:val="nil"/>
            </w:tcBorders>
            <w:shd w:val="clear" w:color="000000" w:fill="FFFFFF"/>
            <w:noWrap/>
            <w:vAlign w:val="center"/>
            <w:hideMark/>
          </w:tcPr>
          <w:p w14:paraId="75B6DC6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- 0508-MAS-2SP-01</w:t>
            </w:r>
          </w:p>
        </w:tc>
        <w:tc>
          <w:tcPr>
            <w:tcW w:w="146" w:type="dxa"/>
            <w:vAlign w:val="center"/>
            <w:hideMark/>
          </w:tcPr>
          <w:p w14:paraId="0331CD8F" w14:textId="77777777" w:rsidR="00D36775" w:rsidRPr="00594E21" w:rsidRDefault="00D36775" w:rsidP="00D36775">
            <w:pPr>
              <w:rPr>
                <w:sz w:val="14"/>
                <w:szCs w:val="14"/>
              </w:rPr>
            </w:pPr>
          </w:p>
        </w:tc>
      </w:tr>
      <w:tr w:rsidR="00D36775" w:rsidRPr="00D36775" w14:paraId="0307D86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3267EE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190</w:t>
            </w:r>
          </w:p>
        </w:tc>
        <w:tc>
          <w:tcPr>
            <w:tcW w:w="3861" w:type="dxa"/>
            <w:tcBorders>
              <w:top w:val="nil"/>
              <w:left w:val="nil"/>
              <w:bottom w:val="nil"/>
              <w:right w:val="nil"/>
            </w:tcBorders>
            <w:shd w:val="clear" w:color="000000" w:fill="FFFFFF"/>
            <w:noWrap/>
            <w:vAlign w:val="center"/>
            <w:hideMark/>
          </w:tcPr>
          <w:p w14:paraId="36DEBE2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- 0508-MAS-2SP-02</w:t>
            </w:r>
          </w:p>
        </w:tc>
        <w:tc>
          <w:tcPr>
            <w:tcW w:w="146" w:type="dxa"/>
            <w:vAlign w:val="center"/>
            <w:hideMark/>
          </w:tcPr>
          <w:p w14:paraId="1A31C965" w14:textId="77777777" w:rsidR="00D36775" w:rsidRPr="00594E21" w:rsidRDefault="00D36775" w:rsidP="00D36775">
            <w:pPr>
              <w:rPr>
                <w:sz w:val="14"/>
                <w:szCs w:val="14"/>
              </w:rPr>
            </w:pPr>
          </w:p>
        </w:tc>
      </w:tr>
      <w:tr w:rsidR="00D36775" w:rsidRPr="00D36775" w14:paraId="53FFE19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F05771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191</w:t>
            </w:r>
          </w:p>
        </w:tc>
        <w:tc>
          <w:tcPr>
            <w:tcW w:w="3861" w:type="dxa"/>
            <w:tcBorders>
              <w:top w:val="nil"/>
              <w:left w:val="nil"/>
              <w:bottom w:val="nil"/>
              <w:right w:val="nil"/>
            </w:tcBorders>
            <w:shd w:val="clear" w:color="000000" w:fill="FFFFFF"/>
            <w:noWrap/>
            <w:vAlign w:val="center"/>
            <w:hideMark/>
          </w:tcPr>
          <w:p w14:paraId="6FB612A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- 0508-MAS-2SP-03</w:t>
            </w:r>
          </w:p>
        </w:tc>
        <w:tc>
          <w:tcPr>
            <w:tcW w:w="146" w:type="dxa"/>
            <w:vAlign w:val="center"/>
            <w:hideMark/>
          </w:tcPr>
          <w:p w14:paraId="36F79AF1" w14:textId="77777777" w:rsidR="00D36775" w:rsidRPr="00594E21" w:rsidRDefault="00D36775" w:rsidP="00D36775">
            <w:pPr>
              <w:rPr>
                <w:sz w:val="14"/>
                <w:szCs w:val="14"/>
              </w:rPr>
            </w:pPr>
          </w:p>
        </w:tc>
      </w:tr>
      <w:tr w:rsidR="00D36775" w:rsidRPr="00D36775" w14:paraId="385196F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A7E807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192</w:t>
            </w:r>
          </w:p>
        </w:tc>
        <w:tc>
          <w:tcPr>
            <w:tcW w:w="3861" w:type="dxa"/>
            <w:tcBorders>
              <w:top w:val="nil"/>
              <w:left w:val="nil"/>
              <w:bottom w:val="nil"/>
              <w:right w:val="nil"/>
            </w:tcBorders>
            <w:shd w:val="clear" w:color="000000" w:fill="FFFFFF"/>
            <w:noWrap/>
            <w:vAlign w:val="center"/>
            <w:hideMark/>
          </w:tcPr>
          <w:p w14:paraId="02129BC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- 0508-MAS-2SP-04</w:t>
            </w:r>
          </w:p>
        </w:tc>
        <w:tc>
          <w:tcPr>
            <w:tcW w:w="146" w:type="dxa"/>
            <w:vAlign w:val="center"/>
            <w:hideMark/>
          </w:tcPr>
          <w:p w14:paraId="1EEE5578" w14:textId="77777777" w:rsidR="00D36775" w:rsidRPr="00594E21" w:rsidRDefault="00D36775" w:rsidP="00D36775">
            <w:pPr>
              <w:rPr>
                <w:sz w:val="14"/>
                <w:szCs w:val="14"/>
              </w:rPr>
            </w:pPr>
          </w:p>
        </w:tc>
      </w:tr>
      <w:tr w:rsidR="00D36775" w:rsidRPr="00D36775" w14:paraId="7D73BF9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D195F5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193</w:t>
            </w:r>
          </w:p>
        </w:tc>
        <w:tc>
          <w:tcPr>
            <w:tcW w:w="3861" w:type="dxa"/>
            <w:tcBorders>
              <w:top w:val="nil"/>
              <w:left w:val="nil"/>
              <w:bottom w:val="nil"/>
              <w:right w:val="nil"/>
            </w:tcBorders>
            <w:shd w:val="clear" w:color="000000" w:fill="FFFFFF"/>
            <w:noWrap/>
            <w:vAlign w:val="center"/>
            <w:hideMark/>
          </w:tcPr>
          <w:p w14:paraId="416A7B3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- 0508-MAS-2SP-05</w:t>
            </w:r>
          </w:p>
        </w:tc>
        <w:tc>
          <w:tcPr>
            <w:tcW w:w="146" w:type="dxa"/>
            <w:vAlign w:val="center"/>
            <w:hideMark/>
          </w:tcPr>
          <w:p w14:paraId="2D06EB0B" w14:textId="77777777" w:rsidR="00D36775" w:rsidRPr="00594E21" w:rsidRDefault="00D36775" w:rsidP="00D36775">
            <w:pPr>
              <w:rPr>
                <w:sz w:val="14"/>
                <w:szCs w:val="14"/>
              </w:rPr>
            </w:pPr>
          </w:p>
        </w:tc>
      </w:tr>
      <w:tr w:rsidR="00D36775" w:rsidRPr="00D36775" w14:paraId="229CEE6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C89DF5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194</w:t>
            </w:r>
          </w:p>
        </w:tc>
        <w:tc>
          <w:tcPr>
            <w:tcW w:w="3861" w:type="dxa"/>
            <w:tcBorders>
              <w:top w:val="nil"/>
              <w:left w:val="nil"/>
              <w:bottom w:val="nil"/>
              <w:right w:val="nil"/>
            </w:tcBorders>
            <w:shd w:val="clear" w:color="000000" w:fill="FFFFFF"/>
            <w:noWrap/>
            <w:vAlign w:val="center"/>
            <w:hideMark/>
          </w:tcPr>
          <w:p w14:paraId="304A049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- 0508-MAS-2SP-06</w:t>
            </w:r>
          </w:p>
        </w:tc>
        <w:tc>
          <w:tcPr>
            <w:tcW w:w="146" w:type="dxa"/>
            <w:vAlign w:val="center"/>
            <w:hideMark/>
          </w:tcPr>
          <w:p w14:paraId="229E0119" w14:textId="77777777" w:rsidR="00D36775" w:rsidRPr="00594E21" w:rsidRDefault="00D36775" w:rsidP="00D36775">
            <w:pPr>
              <w:rPr>
                <w:sz w:val="14"/>
                <w:szCs w:val="14"/>
              </w:rPr>
            </w:pPr>
          </w:p>
        </w:tc>
      </w:tr>
      <w:tr w:rsidR="00D36775" w:rsidRPr="00D36775" w14:paraId="4619C75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973BD5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195</w:t>
            </w:r>
          </w:p>
        </w:tc>
        <w:tc>
          <w:tcPr>
            <w:tcW w:w="3861" w:type="dxa"/>
            <w:tcBorders>
              <w:top w:val="nil"/>
              <w:left w:val="nil"/>
              <w:bottom w:val="nil"/>
              <w:right w:val="nil"/>
            </w:tcBorders>
            <w:shd w:val="clear" w:color="000000" w:fill="FFFFFF"/>
            <w:noWrap/>
            <w:vAlign w:val="center"/>
            <w:hideMark/>
          </w:tcPr>
          <w:p w14:paraId="6833821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- 0508-MAS-2SP-07</w:t>
            </w:r>
          </w:p>
        </w:tc>
        <w:tc>
          <w:tcPr>
            <w:tcW w:w="146" w:type="dxa"/>
            <w:vAlign w:val="center"/>
            <w:hideMark/>
          </w:tcPr>
          <w:p w14:paraId="1B131503" w14:textId="77777777" w:rsidR="00D36775" w:rsidRPr="00594E21" w:rsidRDefault="00D36775" w:rsidP="00D36775">
            <w:pPr>
              <w:rPr>
                <w:sz w:val="14"/>
                <w:szCs w:val="14"/>
              </w:rPr>
            </w:pPr>
          </w:p>
        </w:tc>
      </w:tr>
      <w:tr w:rsidR="00D36775" w:rsidRPr="00D36775" w14:paraId="79690CF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60137B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196</w:t>
            </w:r>
          </w:p>
        </w:tc>
        <w:tc>
          <w:tcPr>
            <w:tcW w:w="3861" w:type="dxa"/>
            <w:tcBorders>
              <w:top w:val="nil"/>
              <w:left w:val="nil"/>
              <w:bottom w:val="nil"/>
              <w:right w:val="nil"/>
            </w:tcBorders>
            <w:shd w:val="clear" w:color="000000" w:fill="FFFFFF"/>
            <w:noWrap/>
            <w:vAlign w:val="center"/>
            <w:hideMark/>
          </w:tcPr>
          <w:p w14:paraId="57C40D0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- 0508-MAS-2SP-08</w:t>
            </w:r>
          </w:p>
        </w:tc>
        <w:tc>
          <w:tcPr>
            <w:tcW w:w="146" w:type="dxa"/>
            <w:vAlign w:val="center"/>
            <w:hideMark/>
          </w:tcPr>
          <w:p w14:paraId="173578D4" w14:textId="77777777" w:rsidR="00D36775" w:rsidRPr="00594E21" w:rsidRDefault="00D36775" w:rsidP="00D36775">
            <w:pPr>
              <w:rPr>
                <w:sz w:val="14"/>
                <w:szCs w:val="14"/>
              </w:rPr>
            </w:pPr>
          </w:p>
        </w:tc>
      </w:tr>
      <w:tr w:rsidR="00D36775" w:rsidRPr="00D36775" w14:paraId="5A3C571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E23698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197</w:t>
            </w:r>
          </w:p>
        </w:tc>
        <w:tc>
          <w:tcPr>
            <w:tcW w:w="3861" w:type="dxa"/>
            <w:tcBorders>
              <w:top w:val="nil"/>
              <w:left w:val="nil"/>
              <w:bottom w:val="nil"/>
              <w:right w:val="nil"/>
            </w:tcBorders>
            <w:shd w:val="clear" w:color="000000" w:fill="FFFFFF"/>
            <w:noWrap/>
            <w:vAlign w:val="center"/>
            <w:hideMark/>
          </w:tcPr>
          <w:p w14:paraId="3F94150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- 0508-MAS-2SP-09</w:t>
            </w:r>
          </w:p>
        </w:tc>
        <w:tc>
          <w:tcPr>
            <w:tcW w:w="146" w:type="dxa"/>
            <w:vAlign w:val="center"/>
            <w:hideMark/>
          </w:tcPr>
          <w:p w14:paraId="2EF72467" w14:textId="77777777" w:rsidR="00D36775" w:rsidRPr="00594E21" w:rsidRDefault="00D36775" w:rsidP="00D36775">
            <w:pPr>
              <w:rPr>
                <w:sz w:val="14"/>
                <w:szCs w:val="14"/>
              </w:rPr>
            </w:pPr>
          </w:p>
        </w:tc>
      </w:tr>
      <w:tr w:rsidR="00D36775" w:rsidRPr="00D36775" w14:paraId="6EDD035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7E6C94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198</w:t>
            </w:r>
          </w:p>
        </w:tc>
        <w:tc>
          <w:tcPr>
            <w:tcW w:w="3861" w:type="dxa"/>
            <w:tcBorders>
              <w:top w:val="nil"/>
              <w:left w:val="nil"/>
              <w:bottom w:val="nil"/>
              <w:right w:val="nil"/>
            </w:tcBorders>
            <w:shd w:val="clear" w:color="000000" w:fill="FFFFFF"/>
            <w:noWrap/>
            <w:vAlign w:val="center"/>
            <w:hideMark/>
          </w:tcPr>
          <w:p w14:paraId="4BC394A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- 0508-MAS-2SP-10</w:t>
            </w:r>
          </w:p>
        </w:tc>
        <w:tc>
          <w:tcPr>
            <w:tcW w:w="146" w:type="dxa"/>
            <w:vAlign w:val="center"/>
            <w:hideMark/>
          </w:tcPr>
          <w:p w14:paraId="292AED44" w14:textId="77777777" w:rsidR="00D36775" w:rsidRPr="00594E21" w:rsidRDefault="00D36775" w:rsidP="00D36775">
            <w:pPr>
              <w:rPr>
                <w:sz w:val="14"/>
                <w:szCs w:val="14"/>
              </w:rPr>
            </w:pPr>
          </w:p>
        </w:tc>
      </w:tr>
      <w:tr w:rsidR="00D36775" w:rsidRPr="00D36775" w14:paraId="38E17F8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FD554C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199</w:t>
            </w:r>
          </w:p>
        </w:tc>
        <w:tc>
          <w:tcPr>
            <w:tcW w:w="3861" w:type="dxa"/>
            <w:tcBorders>
              <w:top w:val="nil"/>
              <w:left w:val="nil"/>
              <w:bottom w:val="nil"/>
              <w:right w:val="nil"/>
            </w:tcBorders>
            <w:shd w:val="clear" w:color="000000" w:fill="FFFFFF"/>
            <w:noWrap/>
            <w:vAlign w:val="center"/>
            <w:hideMark/>
          </w:tcPr>
          <w:p w14:paraId="2622370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- 0508-MAS-2SP-11</w:t>
            </w:r>
          </w:p>
        </w:tc>
        <w:tc>
          <w:tcPr>
            <w:tcW w:w="146" w:type="dxa"/>
            <w:vAlign w:val="center"/>
            <w:hideMark/>
          </w:tcPr>
          <w:p w14:paraId="09A5CE21" w14:textId="77777777" w:rsidR="00D36775" w:rsidRPr="00594E21" w:rsidRDefault="00D36775" w:rsidP="00D36775">
            <w:pPr>
              <w:rPr>
                <w:sz w:val="14"/>
                <w:szCs w:val="14"/>
              </w:rPr>
            </w:pPr>
          </w:p>
        </w:tc>
      </w:tr>
      <w:tr w:rsidR="00D36775" w:rsidRPr="00D36775" w14:paraId="016469C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DE58EE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200</w:t>
            </w:r>
          </w:p>
        </w:tc>
        <w:tc>
          <w:tcPr>
            <w:tcW w:w="3861" w:type="dxa"/>
            <w:tcBorders>
              <w:top w:val="nil"/>
              <w:left w:val="nil"/>
              <w:bottom w:val="nil"/>
              <w:right w:val="nil"/>
            </w:tcBorders>
            <w:shd w:val="clear" w:color="000000" w:fill="FFFFFF"/>
            <w:noWrap/>
            <w:vAlign w:val="center"/>
            <w:hideMark/>
          </w:tcPr>
          <w:p w14:paraId="2AA8AE6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- 0509-MFA-4S-09</w:t>
            </w:r>
          </w:p>
        </w:tc>
        <w:tc>
          <w:tcPr>
            <w:tcW w:w="146" w:type="dxa"/>
            <w:vAlign w:val="center"/>
            <w:hideMark/>
          </w:tcPr>
          <w:p w14:paraId="243787E0" w14:textId="77777777" w:rsidR="00D36775" w:rsidRPr="00594E21" w:rsidRDefault="00D36775" w:rsidP="00D36775">
            <w:pPr>
              <w:rPr>
                <w:sz w:val="14"/>
                <w:szCs w:val="14"/>
              </w:rPr>
            </w:pPr>
          </w:p>
        </w:tc>
      </w:tr>
      <w:tr w:rsidR="00D36775" w:rsidRPr="00D36775" w14:paraId="6EB6598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43AC32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201</w:t>
            </w:r>
          </w:p>
        </w:tc>
        <w:tc>
          <w:tcPr>
            <w:tcW w:w="3861" w:type="dxa"/>
            <w:tcBorders>
              <w:top w:val="nil"/>
              <w:left w:val="nil"/>
              <w:bottom w:val="nil"/>
              <w:right w:val="nil"/>
            </w:tcBorders>
            <w:shd w:val="clear" w:color="000000" w:fill="FFFFFF"/>
            <w:noWrap/>
            <w:vAlign w:val="center"/>
            <w:hideMark/>
          </w:tcPr>
          <w:p w14:paraId="5D5C4F3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- 0510-MAS-2SA-07</w:t>
            </w:r>
          </w:p>
        </w:tc>
        <w:tc>
          <w:tcPr>
            <w:tcW w:w="146" w:type="dxa"/>
            <w:vAlign w:val="center"/>
            <w:hideMark/>
          </w:tcPr>
          <w:p w14:paraId="39578C83" w14:textId="77777777" w:rsidR="00D36775" w:rsidRPr="00594E21" w:rsidRDefault="00D36775" w:rsidP="00D36775">
            <w:pPr>
              <w:rPr>
                <w:sz w:val="14"/>
                <w:szCs w:val="14"/>
              </w:rPr>
            </w:pPr>
          </w:p>
        </w:tc>
      </w:tr>
      <w:tr w:rsidR="00D36775" w:rsidRPr="00D36775" w14:paraId="6B43539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495650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202</w:t>
            </w:r>
          </w:p>
        </w:tc>
        <w:tc>
          <w:tcPr>
            <w:tcW w:w="3861" w:type="dxa"/>
            <w:tcBorders>
              <w:top w:val="nil"/>
              <w:left w:val="nil"/>
              <w:bottom w:val="nil"/>
              <w:right w:val="nil"/>
            </w:tcBorders>
            <w:shd w:val="clear" w:color="000000" w:fill="FFFFFF"/>
            <w:noWrap/>
            <w:vAlign w:val="center"/>
            <w:hideMark/>
          </w:tcPr>
          <w:p w14:paraId="5250FD5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- 0510-MAS-2SA-11</w:t>
            </w:r>
          </w:p>
        </w:tc>
        <w:tc>
          <w:tcPr>
            <w:tcW w:w="146" w:type="dxa"/>
            <w:vAlign w:val="center"/>
            <w:hideMark/>
          </w:tcPr>
          <w:p w14:paraId="0813662C" w14:textId="77777777" w:rsidR="00D36775" w:rsidRPr="00594E21" w:rsidRDefault="00D36775" w:rsidP="00D36775">
            <w:pPr>
              <w:rPr>
                <w:sz w:val="14"/>
                <w:szCs w:val="14"/>
              </w:rPr>
            </w:pPr>
          </w:p>
        </w:tc>
      </w:tr>
      <w:tr w:rsidR="00D36775" w:rsidRPr="00D36775" w14:paraId="400D334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0EB9FA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203</w:t>
            </w:r>
          </w:p>
        </w:tc>
        <w:tc>
          <w:tcPr>
            <w:tcW w:w="3861" w:type="dxa"/>
            <w:tcBorders>
              <w:top w:val="nil"/>
              <w:left w:val="nil"/>
              <w:bottom w:val="nil"/>
              <w:right w:val="nil"/>
            </w:tcBorders>
            <w:shd w:val="clear" w:color="000000" w:fill="FFFFFF"/>
            <w:noWrap/>
            <w:vAlign w:val="center"/>
            <w:hideMark/>
          </w:tcPr>
          <w:p w14:paraId="3A57A50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- 0512-MAS-2SA-02</w:t>
            </w:r>
          </w:p>
        </w:tc>
        <w:tc>
          <w:tcPr>
            <w:tcW w:w="146" w:type="dxa"/>
            <w:vAlign w:val="center"/>
            <w:hideMark/>
          </w:tcPr>
          <w:p w14:paraId="4F63BB17" w14:textId="77777777" w:rsidR="00D36775" w:rsidRPr="00594E21" w:rsidRDefault="00D36775" w:rsidP="00D36775">
            <w:pPr>
              <w:rPr>
                <w:sz w:val="14"/>
                <w:szCs w:val="14"/>
              </w:rPr>
            </w:pPr>
          </w:p>
        </w:tc>
      </w:tr>
      <w:tr w:rsidR="00D36775" w:rsidRPr="00D36775" w14:paraId="2E99936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5740C8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204</w:t>
            </w:r>
          </w:p>
        </w:tc>
        <w:tc>
          <w:tcPr>
            <w:tcW w:w="3861" w:type="dxa"/>
            <w:tcBorders>
              <w:top w:val="nil"/>
              <w:left w:val="nil"/>
              <w:bottom w:val="nil"/>
              <w:right w:val="nil"/>
            </w:tcBorders>
            <w:shd w:val="clear" w:color="000000" w:fill="FFFFFF"/>
            <w:noWrap/>
            <w:vAlign w:val="center"/>
            <w:hideMark/>
          </w:tcPr>
          <w:p w14:paraId="601218B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- 0512-MAS-2SA-05</w:t>
            </w:r>
          </w:p>
        </w:tc>
        <w:tc>
          <w:tcPr>
            <w:tcW w:w="146" w:type="dxa"/>
            <w:vAlign w:val="center"/>
            <w:hideMark/>
          </w:tcPr>
          <w:p w14:paraId="314B3E16" w14:textId="77777777" w:rsidR="00D36775" w:rsidRPr="00594E21" w:rsidRDefault="00D36775" w:rsidP="00D36775">
            <w:pPr>
              <w:rPr>
                <w:sz w:val="14"/>
                <w:szCs w:val="14"/>
              </w:rPr>
            </w:pPr>
          </w:p>
        </w:tc>
      </w:tr>
      <w:tr w:rsidR="00D36775" w:rsidRPr="00D36775" w14:paraId="6C3A084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4B8C63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205</w:t>
            </w:r>
          </w:p>
        </w:tc>
        <w:tc>
          <w:tcPr>
            <w:tcW w:w="3861" w:type="dxa"/>
            <w:tcBorders>
              <w:top w:val="nil"/>
              <w:left w:val="nil"/>
              <w:bottom w:val="nil"/>
              <w:right w:val="nil"/>
            </w:tcBorders>
            <w:shd w:val="clear" w:color="000000" w:fill="FFFFFF"/>
            <w:noWrap/>
            <w:vAlign w:val="center"/>
            <w:hideMark/>
          </w:tcPr>
          <w:p w14:paraId="4F98DFC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- 0512-MAS-2SA-11</w:t>
            </w:r>
          </w:p>
        </w:tc>
        <w:tc>
          <w:tcPr>
            <w:tcW w:w="146" w:type="dxa"/>
            <w:vAlign w:val="center"/>
            <w:hideMark/>
          </w:tcPr>
          <w:p w14:paraId="36CCDCA9" w14:textId="77777777" w:rsidR="00D36775" w:rsidRPr="00594E21" w:rsidRDefault="00D36775" w:rsidP="00D36775">
            <w:pPr>
              <w:rPr>
                <w:sz w:val="14"/>
                <w:szCs w:val="14"/>
              </w:rPr>
            </w:pPr>
          </w:p>
        </w:tc>
      </w:tr>
      <w:tr w:rsidR="00D36775" w:rsidRPr="00D36775" w14:paraId="676BEB4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95D41B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206</w:t>
            </w:r>
          </w:p>
        </w:tc>
        <w:tc>
          <w:tcPr>
            <w:tcW w:w="3861" w:type="dxa"/>
            <w:tcBorders>
              <w:top w:val="nil"/>
              <w:left w:val="nil"/>
              <w:bottom w:val="nil"/>
              <w:right w:val="nil"/>
            </w:tcBorders>
            <w:shd w:val="clear" w:color="000000" w:fill="FFFFFF"/>
            <w:noWrap/>
            <w:vAlign w:val="center"/>
            <w:hideMark/>
          </w:tcPr>
          <w:p w14:paraId="59AE2DB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- 0512-MAS-2SP-01</w:t>
            </w:r>
          </w:p>
        </w:tc>
        <w:tc>
          <w:tcPr>
            <w:tcW w:w="146" w:type="dxa"/>
            <w:vAlign w:val="center"/>
            <w:hideMark/>
          </w:tcPr>
          <w:p w14:paraId="0A1BCBF3" w14:textId="77777777" w:rsidR="00D36775" w:rsidRPr="00594E21" w:rsidRDefault="00D36775" w:rsidP="00D36775">
            <w:pPr>
              <w:rPr>
                <w:sz w:val="14"/>
                <w:szCs w:val="14"/>
              </w:rPr>
            </w:pPr>
          </w:p>
        </w:tc>
      </w:tr>
      <w:tr w:rsidR="00D36775" w:rsidRPr="00D36775" w14:paraId="0BB864D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22E50B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207</w:t>
            </w:r>
          </w:p>
        </w:tc>
        <w:tc>
          <w:tcPr>
            <w:tcW w:w="3861" w:type="dxa"/>
            <w:tcBorders>
              <w:top w:val="nil"/>
              <w:left w:val="nil"/>
              <w:bottom w:val="nil"/>
              <w:right w:val="nil"/>
            </w:tcBorders>
            <w:shd w:val="clear" w:color="000000" w:fill="FFFFFF"/>
            <w:noWrap/>
            <w:vAlign w:val="center"/>
            <w:hideMark/>
          </w:tcPr>
          <w:p w14:paraId="35DA9C3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- 0512-MAS-2SP-04</w:t>
            </w:r>
          </w:p>
        </w:tc>
        <w:tc>
          <w:tcPr>
            <w:tcW w:w="146" w:type="dxa"/>
            <w:vAlign w:val="center"/>
            <w:hideMark/>
          </w:tcPr>
          <w:p w14:paraId="1EA71AB5" w14:textId="77777777" w:rsidR="00D36775" w:rsidRPr="00594E21" w:rsidRDefault="00D36775" w:rsidP="00D36775">
            <w:pPr>
              <w:rPr>
                <w:sz w:val="14"/>
                <w:szCs w:val="14"/>
              </w:rPr>
            </w:pPr>
          </w:p>
        </w:tc>
      </w:tr>
      <w:tr w:rsidR="00D36775" w:rsidRPr="00D36775" w14:paraId="0FA2969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C01C38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208</w:t>
            </w:r>
          </w:p>
        </w:tc>
        <w:tc>
          <w:tcPr>
            <w:tcW w:w="3861" w:type="dxa"/>
            <w:tcBorders>
              <w:top w:val="nil"/>
              <w:left w:val="nil"/>
              <w:bottom w:val="nil"/>
              <w:right w:val="nil"/>
            </w:tcBorders>
            <w:shd w:val="clear" w:color="000000" w:fill="FFFFFF"/>
            <w:noWrap/>
            <w:vAlign w:val="center"/>
            <w:hideMark/>
          </w:tcPr>
          <w:p w14:paraId="2AB7050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- 0512-MAS-2SP-05</w:t>
            </w:r>
          </w:p>
        </w:tc>
        <w:tc>
          <w:tcPr>
            <w:tcW w:w="146" w:type="dxa"/>
            <w:vAlign w:val="center"/>
            <w:hideMark/>
          </w:tcPr>
          <w:p w14:paraId="4A49E352" w14:textId="77777777" w:rsidR="00D36775" w:rsidRPr="00594E21" w:rsidRDefault="00D36775" w:rsidP="00D36775">
            <w:pPr>
              <w:rPr>
                <w:sz w:val="14"/>
                <w:szCs w:val="14"/>
              </w:rPr>
            </w:pPr>
          </w:p>
        </w:tc>
      </w:tr>
      <w:tr w:rsidR="00D36775" w:rsidRPr="00D36775" w14:paraId="2700C51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B77AB2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209</w:t>
            </w:r>
          </w:p>
        </w:tc>
        <w:tc>
          <w:tcPr>
            <w:tcW w:w="3861" w:type="dxa"/>
            <w:tcBorders>
              <w:top w:val="nil"/>
              <w:left w:val="nil"/>
              <w:bottom w:val="nil"/>
              <w:right w:val="nil"/>
            </w:tcBorders>
            <w:shd w:val="clear" w:color="000000" w:fill="FFFFFF"/>
            <w:noWrap/>
            <w:vAlign w:val="center"/>
            <w:hideMark/>
          </w:tcPr>
          <w:p w14:paraId="68ED7C3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- 0512-MAS-2SP-06</w:t>
            </w:r>
          </w:p>
        </w:tc>
        <w:tc>
          <w:tcPr>
            <w:tcW w:w="146" w:type="dxa"/>
            <w:vAlign w:val="center"/>
            <w:hideMark/>
          </w:tcPr>
          <w:p w14:paraId="79C21DDE" w14:textId="77777777" w:rsidR="00D36775" w:rsidRPr="00594E21" w:rsidRDefault="00D36775" w:rsidP="00D36775">
            <w:pPr>
              <w:rPr>
                <w:sz w:val="14"/>
                <w:szCs w:val="14"/>
              </w:rPr>
            </w:pPr>
          </w:p>
        </w:tc>
      </w:tr>
      <w:tr w:rsidR="00D36775" w:rsidRPr="00D36775" w14:paraId="622545F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395A52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210</w:t>
            </w:r>
          </w:p>
        </w:tc>
        <w:tc>
          <w:tcPr>
            <w:tcW w:w="3861" w:type="dxa"/>
            <w:tcBorders>
              <w:top w:val="nil"/>
              <w:left w:val="nil"/>
              <w:bottom w:val="nil"/>
              <w:right w:val="nil"/>
            </w:tcBorders>
            <w:shd w:val="clear" w:color="000000" w:fill="FFFFFF"/>
            <w:noWrap/>
            <w:vAlign w:val="center"/>
            <w:hideMark/>
          </w:tcPr>
          <w:p w14:paraId="7EED799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- 0512-MAS-2SP-07</w:t>
            </w:r>
          </w:p>
        </w:tc>
        <w:tc>
          <w:tcPr>
            <w:tcW w:w="146" w:type="dxa"/>
            <w:vAlign w:val="center"/>
            <w:hideMark/>
          </w:tcPr>
          <w:p w14:paraId="775DBCEA" w14:textId="77777777" w:rsidR="00D36775" w:rsidRPr="00594E21" w:rsidRDefault="00D36775" w:rsidP="00D36775">
            <w:pPr>
              <w:rPr>
                <w:sz w:val="14"/>
                <w:szCs w:val="14"/>
              </w:rPr>
            </w:pPr>
          </w:p>
        </w:tc>
      </w:tr>
      <w:tr w:rsidR="00D36775" w:rsidRPr="00D36775" w14:paraId="179DA59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AFA9A7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211</w:t>
            </w:r>
          </w:p>
        </w:tc>
        <w:tc>
          <w:tcPr>
            <w:tcW w:w="3861" w:type="dxa"/>
            <w:tcBorders>
              <w:top w:val="nil"/>
              <w:left w:val="nil"/>
              <w:bottom w:val="nil"/>
              <w:right w:val="nil"/>
            </w:tcBorders>
            <w:shd w:val="clear" w:color="000000" w:fill="FFFFFF"/>
            <w:noWrap/>
            <w:vAlign w:val="center"/>
            <w:hideMark/>
          </w:tcPr>
          <w:p w14:paraId="0B04400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- 0512-MAS-2SP-08</w:t>
            </w:r>
          </w:p>
        </w:tc>
        <w:tc>
          <w:tcPr>
            <w:tcW w:w="146" w:type="dxa"/>
            <w:vAlign w:val="center"/>
            <w:hideMark/>
          </w:tcPr>
          <w:p w14:paraId="3D1988B0" w14:textId="77777777" w:rsidR="00D36775" w:rsidRPr="00594E21" w:rsidRDefault="00D36775" w:rsidP="00D36775">
            <w:pPr>
              <w:rPr>
                <w:sz w:val="14"/>
                <w:szCs w:val="14"/>
              </w:rPr>
            </w:pPr>
          </w:p>
        </w:tc>
      </w:tr>
      <w:tr w:rsidR="00D36775" w:rsidRPr="00D36775" w14:paraId="6A875AF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5E6BA5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212</w:t>
            </w:r>
          </w:p>
        </w:tc>
        <w:tc>
          <w:tcPr>
            <w:tcW w:w="3861" w:type="dxa"/>
            <w:tcBorders>
              <w:top w:val="nil"/>
              <w:left w:val="nil"/>
              <w:bottom w:val="nil"/>
              <w:right w:val="nil"/>
            </w:tcBorders>
            <w:shd w:val="clear" w:color="000000" w:fill="FFFFFF"/>
            <w:noWrap/>
            <w:vAlign w:val="center"/>
            <w:hideMark/>
          </w:tcPr>
          <w:p w14:paraId="4F88958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- 0512-MAS-2SP-09</w:t>
            </w:r>
          </w:p>
        </w:tc>
        <w:tc>
          <w:tcPr>
            <w:tcW w:w="146" w:type="dxa"/>
            <w:vAlign w:val="center"/>
            <w:hideMark/>
          </w:tcPr>
          <w:p w14:paraId="45DDD6D4" w14:textId="77777777" w:rsidR="00D36775" w:rsidRPr="00594E21" w:rsidRDefault="00D36775" w:rsidP="00D36775">
            <w:pPr>
              <w:rPr>
                <w:sz w:val="14"/>
                <w:szCs w:val="14"/>
              </w:rPr>
            </w:pPr>
          </w:p>
        </w:tc>
      </w:tr>
      <w:tr w:rsidR="00D36775" w:rsidRPr="00D36775" w14:paraId="7A5E324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5BA327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213</w:t>
            </w:r>
          </w:p>
        </w:tc>
        <w:tc>
          <w:tcPr>
            <w:tcW w:w="3861" w:type="dxa"/>
            <w:tcBorders>
              <w:top w:val="nil"/>
              <w:left w:val="nil"/>
              <w:bottom w:val="nil"/>
              <w:right w:val="nil"/>
            </w:tcBorders>
            <w:shd w:val="clear" w:color="000000" w:fill="FFFFFF"/>
            <w:noWrap/>
            <w:vAlign w:val="center"/>
            <w:hideMark/>
          </w:tcPr>
          <w:p w14:paraId="332ECC8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- 0512-MAS-2SP-10</w:t>
            </w:r>
          </w:p>
        </w:tc>
        <w:tc>
          <w:tcPr>
            <w:tcW w:w="146" w:type="dxa"/>
            <w:vAlign w:val="center"/>
            <w:hideMark/>
          </w:tcPr>
          <w:p w14:paraId="256A4ECF" w14:textId="77777777" w:rsidR="00D36775" w:rsidRPr="00594E21" w:rsidRDefault="00D36775" w:rsidP="00D36775">
            <w:pPr>
              <w:rPr>
                <w:sz w:val="14"/>
                <w:szCs w:val="14"/>
              </w:rPr>
            </w:pPr>
          </w:p>
        </w:tc>
      </w:tr>
      <w:tr w:rsidR="00D36775" w:rsidRPr="00D36775" w14:paraId="7DDBEB1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ABB371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214</w:t>
            </w:r>
          </w:p>
        </w:tc>
        <w:tc>
          <w:tcPr>
            <w:tcW w:w="3861" w:type="dxa"/>
            <w:tcBorders>
              <w:top w:val="nil"/>
              <w:left w:val="nil"/>
              <w:bottom w:val="nil"/>
              <w:right w:val="nil"/>
            </w:tcBorders>
            <w:shd w:val="clear" w:color="000000" w:fill="FFFFFF"/>
            <w:noWrap/>
            <w:vAlign w:val="center"/>
            <w:hideMark/>
          </w:tcPr>
          <w:p w14:paraId="4B3D45D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- 0512-MAS-2SP-11</w:t>
            </w:r>
          </w:p>
        </w:tc>
        <w:tc>
          <w:tcPr>
            <w:tcW w:w="146" w:type="dxa"/>
            <w:vAlign w:val="center"/>
            <w:hideMark/>
          </w:tcPr>
          <w:p w14:paraId="08AD5D2B" w14:textId="77777777" w:rsidR="00D36775" w:rsidRPr="00594E21" w:rsidRDefault="00D36775" w:rsidP="00D36775">
            <w:pPr>
              <w:rPr>
                <w:sz w:val="14"/>
                <w:szCs w:val="14"/>
              </w:rPr>
            </w:pPr>
          </w:p>
        </w:tc>
      </w:tr>
      <w:tr w:rsidR="00D36775" w:rsidRPr="00D36775" w14:paraId="58BBCD1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8D70BE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215</w:t>
            </w:r>
          </w:p>
        </w:tc>
        <w:tc>
          <w:tcPr>
            <w:tcW w:w="3861" w:type="dxa"/>
            <w:tcBorders>
              <w:top w:val="nil"/>
              <w:left w:val="nil"/>
              <w:bottom w:val="nil"/>
              <w:right w:val="nil"/>
            </w:tcBorders>
            <w:shd w:val="clear" w:color="000000" w:fill="FFFFFF"/>
            <w:noWrap/>
            <w:vAlign w:val="center"/>
            <w:hideMark/>
          </w:tcPr>
          <w:p w14:paraId="6CF1680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- 0512-MAS-2SP-12</w:t>
            </w:r>
          </w:p>
        </w:tc>
        <w:tc>
          <w:tcPr>
            <w:tcW w:w="146" w:type="dxa"/>
            <w:vAlign w:val="center"/>
            <w:hideMark/>
          </w:tcPr>
          <w:p w14:paraId="0430A1CC" w14:textId="77777777" w:rsidR="00D36775" w:rsidRPr="00594E21" w:rsidRDefault="00D36775" w:rsidP="00D36775">
            <w:pPr>
              <w:rPr>
                <w:sz w:val="14"/>
                <w:szCs w:val="14"/>
              </w:rPr>
            </w:pPr>
          </w:p>
        </w:tc>
      </w:tr>
      <w:tr w:rsidR="00D36775" w:rsidRPr="002A585E" w14:paraId="6A9E4CD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7B7340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216</w:t>
            </w:r>
          </w:p>
        </w:tc>
        <w:tc>
          <w:tcPr>
            <w:tcW w:w="3861" w:type="dxa"/>
            <w:tcBorders>
              <w:top w:val="nil"/>
              <w:left w:val="nil"/>
              <w:bottom w:val="nil"/>
              <w:right w:val="nil"/>
            </w:tcBorders>
            <w:shd w:val="clear" w:color="000000" w:fill="FFFFFF"/>
            <w:noWrap/>
            <w:vAlign w:val="center"/>
            <w:hideMark/>
          </w:tcPr>
          <w:p w14:paraId="0A54FB58" w14:textId="77777777" w:rsidR="00D36775" w:rsidRPr="00321125" w:rsidRDefault="00D36775" w:rsidP="00D36775">
            <w:pPr>
              <w:rPr>
                <w:rFonts w:ascii="Open Sans" w:hAnsi="Open Sans"/>
                <w:color w:val="000000"/>
                <w:sz w:val="14"/>
                <w:lang w:val="it-IT"/>
                <w:rPrChange w:id="891"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892" w:author="Manassero Campello Advogados" w:date="2020-10-09T18:52:00Z">
                  <w:rPr>
                    <w:rFonts w:ascii="Open Sans" w:hAnsi="Open Sans"/>
                    <w:color w:val="000000"/>
                    <w:sz w:val="14"/>
                  </w:rPr>
                </w:rPrChange>
              </w:rPr>
              <w:t>CONDOMÍNIO PRESTIGE - BLOCO A - 0513-MFA-2SA-03</w:t>
            </w:r>
          </w:p>
        </w:tc>
        <w:tc>
          <w:tcPr>
            <w:tcW w:w="146" w:type="dxa"/>
            <w:vAlign w:val="center"/>
            <w:hideMark/>
          </w:tcPr>
          <w:p w14:paraId="793B14EA" w14:textId="77777777" w:rsidR="00D36775" w:rsidRPr="00321125" w:rsidRDefault="00D36775" w:rsidP="00D36775">
            <w:pPr>
              <w:rPr>
                <w:sz w:val="14"/>
                <w:lang w:val="it-IT"/>
                <w:rPrChange w:id="893" w:author="Manassero Campello Advogados" w:date="2020-10-09T18:52:00Z">
                  <w:rPr>
                    <w:sz w:val="14"/>
                  </w:rPr>
                </w:rPrChange>
              </w:rPr>
            </w:pPr>
          </w:p>
        </w:tc>
      </w:tr>
      <w:tr w:rsidR="00D36775" w:rsidRPr="002A585E" w14:paraId="4E8EB0A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5F5D8D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217</w:t>
            </w:r>
          </w:p>
        </w:tc>
        <w:tc>
          <w:tcPr>
            <w:tcW w:w="3861" w:type="dxa"/>
            <w:tcBorders>
              <w:top w:val="nil"/>
              <w:left w:val="nil"/>
              <w:bottom w:val="nil"/>
              <w:right w:val="nil"/>
            </w:tcBorders>
            <w:shd w:val="clear" w:color="000000" w:fill="FFFFFF"/>
            <w:noWrap/>
            <w:vAlign w:val="center"/>
            <w:hideMark/>
          </w:tcPr>
          <w:p w14:paraId="538CDE63" w14:textId="77777777" w:rsidR="00D36775" w:rsidRPr="00321125" w:rsidRDefault="00D36775" w:rsidP="00D36775">
            <w:pPr>
              <w:rPr>
                <w:rFonts w:ascii="Open Sans" w:hAnsi="Open Sans"/>
                <w:color w:val="000000"/>
                <w:sz w:val="14"/>
                <w:lang w:val="it-IT"/>
                <w:rPrChange w:id="894"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895" w:author="Manassero Campello Advogados" w:date="2020-10-09T18:52:00Z">
                  <w:rPr>
                    <w:rFonts w:ascii="Open Sans" w:hAnsi="Open Sans"/>
                    <w:color w:val="000000"/>
                    <w:sz w:val="14"/>
                  </w:rPr>
                </w:rPrChange>
              </w:rPr>
              <w:t>CONDOMÍNIO PRESTIGE - BLOCO A - 0513-MFA-2SA-06</w:t>
            </w:r>
          </w:p>
        </w:tc>
        <w:tc>
          <w:tcPr>
            <w:tcW w:w="146" w:type="dxa"/>
            <w:vAlign w:val="center"/>
            <w:hideMark/>
          </w:tcPr>
          <w:p w14:paraId="5E3C68D6" w14:textId="77777777" w:rsidR="00D36775" w:rsidRPr="00321125" w:rsidRDefault="00D36775" w:rsidP="00D36775">
            <w:pPr>
              <w:rPr>
                <w:sz w:val="14"/>
                <w:lang w:val="it-IT"/>
                <w:rPrChange w:id="896" w:author="Manassero Campello Advogados" w:date="2020-10-09T18:52:00Z">
                  <w:rPr>
                    <w:sz w:val="14"/>
                  </w:rPr>
                </w:rPrChange>
              </w:rPr>
            </w:pPr>
          </w:p>
        </w:tc>
      </w:tr>
      <w:tr w:rsidR="00D36775" w:rsidRPr="00D36775" w14:paraId="5FB50F0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31C11D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218</w:t>
            </w:r>
          </w:p>
        </w:tc>
        <w:tc>
          <w:tcPr>
            <w:tcW w:w="3861" w:type="dxa"/>
            <w:tcBorders>
              <w:top w:val="nil"/>
              <w:left w:val="nil"/>
              <w:bottom w:val="nil"/>
              <w:right w:val="nil"/>
            </w:tcBorders>
            <w:shd w:val="clear" w:color="000000" w:fill="FFFFFF"/>
            <w:noWrap/>
            <w:vAlign w:val="center"/>
            <w:hideMark/>
          </w:tcPr>
          <w:p w14:paraId="76E56C2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- 0514-MAS-2SA-01</w:t>
            </w:r>
          </w:p>
        </w:tc>
        <w:tc>
          <w:tcPr>
            <w:tcW w:w="146" w:type="dxa"/>
            <w:vAlign w:val="center"/>
            <w:hideMark/>
          </w:tcPr>
          <w:p w14:paraId="5A71ED9A" w14:textId="77777777" w:rsidR="00D36775" w:rsidRPr="00594E21" w:rsidRDefault="00D36775" w:rsidP="00D36775">
            <w:pPr>
              <w:rPr>
                <w:sz w:val="14"/>
                <w:szCs w:val="14"/>
              </w:rPr>
            </w:pPr>
          </w:p>
        </w:tc>
      </w:tr>
      <w:tr w:rsidR="00D36775" w:rsidRPr="00D36775" w14:paraId="0796426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00E507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219</w:t>
            </w:r>
          </w:p>
        </w:tc>
        <w:tc>
          <w:tcPr>
            <w:tcW w:w="3861" w:type="dxa"/>
            <w:tcBorders>
              <w:top w:val="nil"/>
              <w:left w:val="nil"/>
              <w:bottom w:val="nil"/>
              <w:right w:val="nil"/>
            </w:tcBorders>
            <w:shd w:val="clear" w:color="000000" w:fill="FFFFFF"/>
            <w:noWrap/>
            <w:vAlign w:val="center"/>
            <w:hideMark/>
          </w:tcPr>
          <w:p w14:paraId="0031C5A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- 0514-MAS-2SA-03</w:t>
            </w:r>
          </w:p>
        </w:tc>
        <w:tc>
          <w:tcPr>
            <w:tcW w:w="146" w:type="dxa"/>
            <w:vAlign w:val="center"/>
            <w:hideMark/>
          </w:tcPr>
          <w:p w14:paraId="1078DBD5" w14:textId="77777777" w:rsidR="00D36775" w:rsidRPr="00594E21" w:rsidRDefault="00D36775" w:rsidP="00D36775">
            <w:pPr>
              <w:rPr>
                <w:sz w:val="14"/>
                <w:szCs w:val="14"/>
              </w:rPr>
            </w:pPr>
          </w:p>
        </w:tc>
      </w:tr>
      <w:tr w:rsidR="00D36775" w:rsidRPr="00D36775" w14:paraId="5FD3297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A7DA72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220</w:t>
            </w:r>
          </w:p>
        </w:tc>
        <w:tc>
          <w:tcPr>
            <w:tcW w:w="3861" w:type="dxa"/>
            <w:tcBorders>
              <w:top w:val="nil"/>
              <w:left w:val="nil"/>
              <w:bottom w:val="nil"/>
              <w:right w:val="nil"/>
            </w:tcBorders>
            <w:shd w:val="clear" w:color="000000" w:fill="FFFFFF"/>
            <w:noWrap/>
            <w:vAlign w:val="center"/>
            <w:hideMark/>
          </w:tcPr>
          <w:p w14:paraId="3182C21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- 0514-MAS-2SA-05</w:t>
            </w:r>
          </w:p>
        </w:tc>
        <w:tc>
          <w:tcPr>
            <w:tcW w:w="146" w:type="dxa"/>
            <w:vAlign w:val="center"/>
            <w:hideMark/>
          </w:tcPr>
          <w:p w14:paraId="005BE0FE" w14:textId="77777777" w:rsidR="00D36775" w:rsidRPr="00594E21" w:rsidRDefault="00D36775" w:rsidP="00D36775">
            <w:pPr>
              <w:rPr>
                <w:sz w:val="14"/>
                <w:szCs w:val="14"/>
              </w:rPr>
            </w:pPr>
          </w:p>
        </w:tc>
      </w:tr>
      <w:tr w:rsidR="00D36775" w:rsidRPr="00D36775" w14:paraId="53A6197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2E9C49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221</w:t>
            </w:r>
          </w:p>
        </w:tc>
        <w:tc>
          <w:tcPr>
            <w:tcW w:w="3861" w:type="dxa"/>
            <w:tcBorders>
              <w:top w:val="nil"/>
              <w:left w:val="nil"/>
              <w:bottom w:val="nil"/>
              <w:right w:val="nil"/>
            </w:tcBorders>
            <w:shd w:val="clear" w:color="000000" w:fill="FFFFFF"/>
            <w:noWrap/>
            <w:vAlign w:val="center"/>
            <w:hideMark/>
          </w:tcPr>
          <w:p w14:paraId="1D27DCB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- 0514-MAS-2SA-08</w:t>
            </w:r>
          </w:p>
        </w:tc>
        <w:tc>
          <w:tcPr>
            <w:tcW w:w="146" w:type="dxa"/>
            <w:vAlign w:val="center"/>
            <w:hideMark/>
          </w:tcPr>
          <w:p w14:paraId="1D4AA4EF" w14:textId="77777777" w:rsidR="00D36775" w:rsidRPr="00594E21" w:rsidRDefault="00D36775" w:rsidP="00D36775">
            <w:pPr>
              <w:rPr>
                <w:sz w:val="14"/>
                <w:szCs w:val="14"/>
              </w:rPr>
            </w:pPr>
          </w:p>
        </w:tc>
      </w:tr>
      <w:tr w:rsidR="00D36775" w:rsidRPr="00D36775" w14:paraId="10E2967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62D119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222</w:t>
            </w:r>
          </w:p>
        </w:tc>
        <w:tc>
          <w:tcPr>
            <w:tcW w:w="3861" w:type="dxa"/>
            <w:tcBorders>
              <w:top w:val="nil"/>
              <w:left w:val="nil"/>
              <w:bottom w:val="nil"/>
              <w:right w:val="nil"/>
            </w:tcBorders>
            <w:shd w:val="clear" w:color="000000" w:fill="FFFFFF"/>
            <w:noWrap/>
            <w:vAlign w:val="center"/>
            <w:hideMark/>
          </w:tcPr>
          <w:p w14:paraId="2A08189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- 0514-MAS-2SA-11</w:t>
            </w:r>
          </w:p>
        </w:tc>
        <w:tc>
          <w:tcPr>
            <w:tcW w:w="146" w:type="dxa"/>
            <w:vAlign w:val="center"/>
            <w:hideMark/>
          </w:tcPr>
          <w:p w14:paraId="13A3E05A" w14:textId="77777777" w:rsidR="00D36775" w:rsidRPr="00594E21" w:rsidRDefault="00D36775" w:rsidP="00D36775">
            <w:pPr>
              <w:rPr>
                <w:sz w:val="14"/>
                <w:szCs w:val="14"/>
              </w:rPr>
            </w:pPr>
          </w:p>
        </w:tc>
      </w:tr>
      <w:tr w:rsidR="00D36775" w:rsidRPr="00D36775" w14:paraId="7994619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FB32EC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223</w:t>
            </w:r>
          </w:p>
        </w:tc>
        <w:tc>
          <w:tcPr>
            <w:tcW w:w="3861" w:type="dxa"/>
            <w:tcBorders>
              <w:top w:val="nil"/>
              <w:left w:val="nil"/>
              <w:bottom w:val="nil"/>
              <w:right w:val="nil"/>
            </w:tcBorders>
            <w:shd w:val="clear" w:color="000000" w:fill="FFFFFF"/>
            <w:noWrap/>
            <w:vAlign w:val="center"/>
            <w:hideMark/>
          </w:tcPr>
          <w:p w14:paraId="7816FA3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- 0514-MAS-2SP-01</w:t>
            </w:r>
          </w:p>
        </w:tc>
        <w:tc>
          <w:tcPr>
            <w:tcW w:w="146" w:type="dxa"/>
            <w:vAlign w:val="center"/>
            <w:hideMark/>
          </w:tcPr>
          <w:p w14:paraId="248ABD7E" w14:textId="77777777" w:rsidR="00D36775" w:rsidRPr="00594E21" w:rsidRDefault="00D36775" w:rsidP="00D36775">
            <w:pPr>
              <w:rPr>
                <w:sz w:val="14"/>
                <w:szCs w:val="14"/>
              </w:rPr>
            </w:pPr>
          </w:p>
        </w:tc>
      </w:tr>
      <w:tr w:rsidR="00D36775" w:rsidRPr="00D36775" w14:paraId="0480CAE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C71B1E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224</w:t>
            </w:r>
          </w:p>
        </w:tc>
        <w:tc>
          <w:tcPr>
            <w:tcW w:w="3861" w:type="dxa"/>
            <w:tcBorders>
              <w:top w:val="nil"/>
              <w:left w:val="nil"/>
              <w:bottom w:val="nil"/>
              <w:right w:val="nil"/>
            </w:tcBorders>
            <w:shd w:val="clear" w:color="000000" w:fill="FFFFFF"/>
            <w:noWrap/>
            <w:vAlign w:val="center"/>
            <w:hideMark/>
          </w:tcPr>
          <w:p w14:paraId="40C1E9A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- 0514-MAS-2SP-02</w:t>
            </w:r>
          </w:p>
        </w:tc>
        <w:tc>
          <w:tcPr>
            <w:tcW w:w="146" w:type="dxa"/>
            <w:vAlign w:val="center"/>
            <w:hideMark/>
          </w:tcPr>
          <w:p w14:paraId="6A2E124C" w14:textId="77777777" w:rsidR="00D36775" w:rsidRPr="00594E21" w:rsidRDefault="00D36775" w:rsidP="00D36775">
            <w:pPr>
              <w:rPr>
                <w:sz w:val="14"/>
                <w:szCs w:val="14"/>
              </w:rPr>
            </w:pPr>
          </w:p>
        </w:tc>
      </w:tr>
      <w:tr w:rsidR="00D36775" w:rsidRPr="00D36775" w14:paraId="3E7D1B8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BF4928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225</w:t>
            </w:r>
          </w:p>
        </w:tc>
        <w:tc>
          <w:tcPr>
            <w:tcW w:w="3861" w:type="dxa"/>
            <w:tcBorders>
              <w:top w:val="nil"/>
              <w:left w:val="nil"/>
              <w:bottom w:val="nil"/>
              <w:right w:val="nil"/>
            </w:tcBorders>
            <w:shd w:val="clear" w:color="000000" w:fill="FFFFFF"/>
            <w:noWrap/>
            <w:vAlign w:val="center"/>
            <w:hideMark/>
          </w:tcPr>
          <w:p w14:paraId="50A5142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- 0514-MAS-2SP-03</w:t>
            </w:r>
          </w:p>
        </w:tc>
        <w:tc>
          <w:tcPr>
            <w:tcW w:w="146" w:type="dxa"/>
            <w:vAlign w:val="center"/>
            <w:hideMark/>
          </w:tcPr>
          <w:p w14:paraId="6802622C" w14:textId="77777777" w:rsidR="00D36775" w:rsidRPr="00594E21" w:rsidRDefault="00D36775" w:rsidP="00D36775">
            <w:pPr>
              <w:rPr>
                <w:sz w:val="14"/>
                <w:szCs w:val="14"/>
              </w:rPr>
            </w:pPr>
          </w:p>
        </w:tc>
      </w:tr>
      <w:tr w:rsidR="00D36775" w:rsidRPr="00D36775" w14:paraId="0FFD867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097142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226</w:t>
            </w:r>
          </w:p>
        </w:tc>
        <w:tc>
          <w:tcPr>
            <w:tcW w:w="3861" w:type="dxa"/>
            <w:tcBorders>
              <w:top w:val="nil"/>
              <w:left w:val="nil"/>
              <w:bottom w:val="nil"/>
              <w:right w:val="nil"/>
            </w:tcBorders>
            <w:shd w:val="clear" w:color="000000" w:fill="FFFFFF"/>
            <w:noWrap/>
            <w:vAlign w:val="center"/>
            <w:hideMark/>
          </w:tcPr>
          <w:p w14:paraId="1EED799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- 0514-MAS-2SP-04</w:t>
            </w:r>
          </w:p>
        </w:tc>
        <w:tc>
          <w:tcPr>
            <w:tcW w:w="146" w:type="dxa"/>
            <w:vAlign w:val="center"/>
            <w:hideMark/>
          </w:tcPr>
          <w:p w14:paraId="175E194E" w14:textId="77777777" w:rsidR="00D36775" w:rsidRPr="00594E21" w:rsidRDefault="00D36775" w:rsidP="00D36775">
            <w:pPr>
              <w:rPr>
                <w:sz w:val="14"/>
                <w:szCs w:val="14"/>
              </w:rPr>
            </w:pPr>
          </w:p>
        </w:tc>
      </w:tr>
      <w:tr w:rsidR="00D36775" w:rsidRPr="00D36775" w14:paraId="6238BDA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C1BBDB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227</w:t>
            </w:r>
          </w:p>
        </w:tc>
        <w:tc>
          <w:tcPr>
            <w:tcW w:w="3861" w:type="dxa"/>
            <w:tcBorders>
              <w:top w:val="nil"/>
              <w:left w:val="nil"/>
              <w:bottom w:val="nil"/>
              <w:right w:val="nil"/>
            </w:tcBorders>
            <w:shd w:val="clear" w:color="000000" w:fill="FFFFFF"/>
            <w:noWrap/>
            <w:vAlign w:val="center"/>
            <w:hideMark/>
          </w:tcPr>
          <w:p w14:paraId="1F49404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- 0514-MAS-2SP-05</w:t>
            </w:r>
          </w:p>
        </w:tc>
        <w:tc>
          <w:tcPr>
            <w:tcW w:w="146" w:type="dxa"/>
            <w:vAlign w:val="center"/>
            <w:hideMark/>
          </w:tcPr>
          <w:p w14:paraId="58341C91" w14:textId="77777777" w:rsidR="00D36775" w:rsidRPr="00594E21" w:rsidRDefault="00D36775" w:rsidP="00D36775">
            <w:pPr>
              <w:rPr>
                <w:sz w:val="14"/>
                <w:szCs w:val="14"/>
              </w:rPr>
            </w:pPr>
          </w:p>
        </w:tc>
      </w:tr>
      <w:tr w:rsidR="00D36775" w:rsidRPr="00D36775" w14:paraId="5CBE9E7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5D11E8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228</w:t>
            </w:r>
          </w:p>
        </w:tc>
        <w:tc>
          <w:tcPr>
            <w:tcW w:w="3861" w:type="dxa"/>
            <w:tcBorders>
              <w:top w:val="nil"/>
              <w:left w:val="nil"/>
              <w:bottom w:val="nil"/>
              <w:right w:val="nil"/>
            </w:tcBorders>
            <w:shd w:val="clear" w:color="000000" w:fill="FFFFFF"/>
            <w:noWrap/>
            <w:vAlign w:val="center"/>
            <w:hideMark/>
          </w:tcPr>
          <w:p w14:paraId="328D70A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- 0514-MAS-2SP-06</w:t>
            </w:r>
          </w:p>
        </w:tc>
        <w:tc>
          <w:tcPr>
            <w:tcW w:w="146" w:type="dxa"/>
            <w:vAlign w:val="center"/>
            <w:hideMark/>
          </w:tcPr>
          <w:p w14:paraId="77283678" w14:textId="77777777" w:rsidR="00D36775" w:rsidRPr="00594E21" w:rsidRDefault="00D36775" w:rsidP="00D36775">
            <w:pPr>
              <w:rPr>
                <w:sz w:val="14"/>
                <w:szCs w:val="14"/>
              </w:rPr>
            </w:pPr>
          </w:p>
        </w:tc>
      </w:tr>
      <w:tr w:rsidR="00D36775" w:rsidRPr="00D36775" w14:paraId="65916B5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7D130D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229</w:t>
            </w:r>
          </w:p>
        </w:tc>
        <w:tc>
          <w:tcPr>
            <w:tcW w:w="3861" w:type="dxa"/>
            <w:tcBorders>
              <w:top w:val="nil"/>
              <w:left w:val="nil"/>
              <w:bottom w:val="nil"/>
              <w:right w:val="nil"/>
            </w:tcBorders>
            <w:shd w:val="clear" w:color="000000" w:fill="FFFFFF"/>
            <w:noWrap/>
            <w:vAlign w:val="center"/>
            <w:hideMark/>
          </w:tcPr>
          <w:p w14:paraId="4F4B6F2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- 0514-MAS-2SP-07</w:t>
            </w:r>
          </w:p>
        </w:tc>
        <w:tc>
          <w:tcPr>
            <w:tcW w:w="146" w:type="dxa"/>
            <w:vAlign w:val="center"/>
            <w:hideMark/>
          </w:tcPr>
          <w:p w14:paraId="1BF3730D" w14:textId="77777777" w:rsidR="00D36775" w:rsidRPr="00594E21" w:rsidRDefault="00D36775" w:rsidP="00D36775">
            <w:pPr>
              <w:rPr>
                <w:sz w:val="14"/>
                <w:szCs w:val="14"/>
              </w:rPr>
            </w:pPr>
          </w:p>
        </w:tc>
      </w:tr>
      <w:tr w:rsidR="00D36775" w:rsidRPr="00D36775" w14:paraId="7128F21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6CF326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230</w:t>
            </w:r>
          </w:p>
        </w:tc>
        <w:tc>
          <w:tcPr>
            <w:tcW w:w="3861" w:type="dxa"/>
            <w:tcBorders>
              <w:top w:val="nil"/>
              <w:left w:val="nil"/>
              <w:bottom w:val="nil"/>
              <w:right w:val="nil"/>
            </w:tcBorders>
            <w:shd w:val="clear" w:color="000000" w:fill="FFFFFF"/>
            <w:noWrap/>
            <w:vAlign w:val="center"/>
            <w:hideMark/>
          </w:tcPr>
          <w:p w14:paraId="25CE99A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- 0514-MAS-2SP-08</w:t>
            </w:r>
          </w:p>
        </w:tc>
        <w:tc>
          <w:tcPr>
            <w:tcW w:w="146" w:type="dxa"/>
            <w:vAlign w:val="center"/>
            <w:hideMark/>
          </w:tcPr>
          <w:p w14:paraId="01E96088" w14:textId="77777777" w:rsidR="00D36775" w:rsidRPr="00594E21" w:rsidRDefault="00D36775" w:rsidP="00D36775">
            <w:pPr>
              <w:rPr>
                <w:sz w:val="14"/>
                <w:szCs w:val="14"/>
              </w:rPr>
            </w:pPr>
          </w:p>
        </w:tc>
      </w:tr>
      <w:tr w:rsidR="00D36775" w:rsidRPr="00D36775" w14:paraId="03BD04F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ADCF88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231</w:t>
            </w:r>
          </w:p>
        </w:tc>
        <w:tc>
          <w:tcPr>
            <w:tcW w:w="3861" w:type="dxa"/>
            <w:tcBorders>
              <w:top w:val="nil"/>
              <w:left w:val="nil"/>
              <w:bottom w:val="nil"/>
              <w:right w:val="nil"/>
            </w:tcBorders>
            <w:shd w:val="clear" w:color="000000" w:fill="FFFFFF"/>
            <w:noWrap/>
            <w:vAlign w:val="center"/>
            <w:hideMark/>
          </w:tcPr>
          <w:p w14:paraId="1A38755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- 0514-MAS-2SP-09</w:t>
            </w:r>
          </w:p>
        </w:tc>
        <w:tc>
          <w:tcPr>
            <w:tcW w:w="146" w:type="dxa"/>
            <w:vAlign w:val="center"/>
            <w:hideMark/>
          </w:tcPr>
          <w:p w14:paraId="02FB74D0" w14:textId="77777777" w:rsidR="00D36775" w:rsidRPr="00594E21" w:rsidRDefault="00D36775" w:rsidP="00D36775">
            <w:pPr>
              <w:rPr>
                <w:sz w:val="14"/>
                <w:szCs w:val="14"/>
              </w:rPr>
            </w:pPr>
          </w:p>
        </w:tc>
      </w:tr>
      <w:tr w:rsidR="00D36775" w:rsidRPr="00D36775" w14:paraId="6D1ADEA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57524F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232</w:t>
            </w:r>
          </w:p>
        </w:tc>
        <w:tc>
          <w:tcPr>
            <w:tcW w:w="3861" w:type="dxa"/>
            <w:tcBorders>
              <w:top w:val="nil"/>
              <w:left w:val="nil"/>
              <w:bottom w:val="nil"/>
              <w:right w:val="nil"/>
            </w:tcBorders>
            <w:shd w:val="clear" w:color="000000" w:fill="FFFFFF"/>
            <w:noWrap/>
            <w:vAlign w:val="center"/>
            <w:hideMark/>
          </w:tcPr>
          <w:p w14:paraId="7A1729D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- 0514-MAS-2SP-10</w:t>
            </w:r>
          </w:p>
        </w:tc>
        <w:tc>
          <w:tcPr>
            <w:tcW w:w="146" w:type="dxa"/>
            <w:vAlign w:val="center"/>
            <w:hideMark/>
          </w:tcPr>
          <w:p w14:paraId="65AE5C61" w14:textId="77777777" w:rsidR="00D36775" w:rsidRPr="00594E21" w:rsidRDefault="00D36775" w:rsidP="00D36775">
            <w:pPr>
              <w:rPr>
                <w:sz w:val="14"/>
                <w:szCs w:val="14"/>
              </w:rPr>
            </w:pPr>
          </w:p>
        </w:tc>
      </w:tr>
      <w:tr w:rsidR="00D36775" w:rsidRPr="00D36775" w14:paraId="08443A9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ADCE90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233</w:t>
            </w:r>
          </w:p>
        </w:tc>
        <w:tc>
          <w:tcPr>
            <w:tcW w:w="3861" w:type="dxa"/>
            <w:tcBorders>
              <w:top w:val="nil"/>
              <w:left w:val="nil"/>
              <w:bottom w:val="nil"/>
              <w:right w:val="nil"/>
            </w:tcBorders>
            <w:shd w:val="clear" w:color="000000" w:fill="FFFFFF"/>
            <w:noWrap/>
            <w:vAlign w:val="center"/>
            <w:hideMark/>
          </w:tcPr>
          <w:p w14:paraId="47E4F0F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- 0514-MAS-2SP-11</w:t>
            </w:r>
          </w:p>
        </w:tc>
        <w:tc>
          <w:tcPr>
            <w:tcW w:w="146" w:type="dxa"/>
            <w:vAlign w:val="center"/>
            <w:hideMark/>
          </w:tcPr>
          <w:p w14:paraId="34FDD0E9" w14:textId="77777777" w:rsidR="00D36775" w:rsidRPr="00594E21" w:rsidRDefault="00D36775" w:rsidP="00D36775">
            <w:pPr>
              <w:rPr>
                <w:sz w:val="14"/>
                <w:szCs w:val="14"/>
              </w:rPr>
            </w:pPr>
          </w:p>
        </w:tc>
      </w:tr>
      <w:tr w:rsidR="00D36775" w:rsidRPr="00D36775" w14:paraId="5638164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C87577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234</w:t>
            </w:r>
          </w:p>
        </w:tc>
        <w:tc>
          <w:tcPr>
            <w:tcW w:w="3861" w:type="dxa"/>
            <w:tcBorders>
              <w:top w:val="nil"/>
              <w:left w:val="nil"/>
              <w:bottom w:val="nil"/>
              <w:right w:val="nil"/>
            </w:tcBorders>
            <w:shd w:val="clear" w:color="000000" w:fill="FFFFFF"/>
            <w:noWrap/>
            <w:vAlign w:val="center"/>
            <w:hideMark/>
          </w:tcPr>
          <w:p w14:paraId="2F33501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- 0514-MAS-2SP-12</w:t>
            </w:r>
          </w:p>
        </w:tc>
        <w:tc>
          <w:tcPr>
            <w:tcW w:w="146" w:type="dxa"/>
            <w:vAlign w:val="center"/>
            <w:hideMark/>
          </w:tcPr>
          <w:p w14:paraId="5E935BDD" w14:textId="77777777" w:rsidR="00D36775" w:rsidRPr="00594E21" w:rsidRDefault="00D36775" w:rsidP="00D36775">
            <w:pPr>
              <w:rPr>
                <w:sz w:val="14"/>
                <w:szCs w:val="14"/>
              </w:rPr>
            </w:pPr>
          </w:p>
        </w:tc>
      </w:tr>
      <w:tr w:rsidR="00D36775" w:rsidRPr="00D36775" w14:paraId="3DD9F05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0BACE2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235</w:t>
            </w:r>
          </w:p>
        </w:tc>
        <w:tc>
          <w:tcPr>
            <w:tcW w:w="3861" w:type="dxa"/>
            <w:tcBorders>
              <w:top w:val="nil"/>
              <w:left w:val="nil"/>
              <w:bottom w:val="nil"/>
              <w:right w:val="nil"/>
            </w:tcBorders>
            <w:shd w:val="clear" w:color="000000" w:fill="FFFFFF"/>
            <w:noWrap/>
            <w:vAlign w:val="center"/>
            <w:hideMark/>
          </w:tcPr>
          <w:p w14:paraId="598452E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- 0515-MFA-4S-06</w:t>
            </w:r>
          </w:p>
        </w:tc>
        <w:tc>
          <w:tcPr>
            <w:tcW w:w="146" w:type="dxa"/>
            <w:vAlign w:val="center"/>
            <w:hideMark/>
          </w:tcPr>
          <w:p w14:paraId="446DA82F" w14:textId="77777777" w:rsidR="00D36775" w:rsidRPr="00594E21" w:rsidRDefault="00D36775" w:rsidP="00D36775">
            <w:pPr>
              <w:rPr>
                <w:sz w:val="14"/>
                <w:szCs w:val="14"/>
              </w:rPr>
            </w:pPr>
          </w:p>
        </w:tc>
      </w:tr>
      <w:tr w:rsidR="00D36775" w:rsidRPr="00D36775" w14:paraId="00BA72A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CE6D8B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236</w:t>
            </w:r>
          </w:p>
        </w:tc>
        <w:tc>
          <w:tcPr>
            <w:tcW w:w="3861" w:type="dxa"/>
            <w:tcBorders>
              <w:top w:val="nil"/>
              <w:left w:val="nil"/>
              <w:bottom w:val="nil"/>
              <w:right w:val="nil"/>
            </w:tcBorders>
            <w:shd w:val="clear" w:color="000000" w:fill="FFFFFF"/>
            <w:noWrap/>
            <w:vAlign w:val="center"/>
            <w:hideMark/>
          </w:tcPr>
          <w:p w14:paraId="6F15599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- 0515-MFA-4S-09</w:t>
            </w:r>
          </w:p>
        </w:tc>
        <w:tc>
          <w:tcPr>
            <w:tcW w:w="146" w:type="dxa"/>
            <w:vAlign w:val="center"/>
            <w:hideMark/>
          </w:tcPr>
          <w:p w14:paraId="211A1593" w14:textId="77777777" w:rsidR="00D36775" w:rsidRPr="00594E21" w:rsidRDefault="00D36775" w:rsidP="00D36775">
            <w:pPr>
              <w:rPr>
                <w:sz w:val="14"/>
                <w:szCs w:val="14"/>
              </w:rPr>
            </w:pPr>
          </w:p>
        </w:tc>
      </w:tr>
      <w:tr w:rsidR="00D36775" w:rsidRPr="00D36775" w14:paraId="18C9D4A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BCD711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237</w:t>
            </w:r>
          </w:p>
        </w:tc>
        <w:tc>
          <w:tcPr>
            <w:tcW w:w="3861" w:type="dxa"/>
            <w:tcBorders>
              <w:top w:val="nil"/>
              <w:left w:val="nil"/>
              <w:bottom w:val="nil"/>
              <w:right w:val="nil"/>
            </w:tcBorders>
            <w:shd w:val="clear" w:color="000000" w:fill="FFFFFF"/>
            <w:noWrap/>
            <w:vAlign w:val="center"/>
            <w:hideMark/>
          </w:tcPr>
          <w:p w14:paraId="63788C4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- 0516-MAS-4S-08</w:t>
            </w:r>
          </w:p>
        </w:tc>
        <w:tc>
          <w:tcPr>
            <w:tcW w:w="146" w:type="dxa"/>
            <w:vAlign w:val="center"/>
            <w:hideMark/>
          </w:tcPr>
          <w:p w14:paraId="22AB1824" w14:textId="77777777" w:rsidR="00D36775" w:rsidRPr="00594E21" w:rsidRDefault="00D36775" w:rsidP="00D36775">
            <w:pPr>
              <w:rPr>
                <w:sz w:val="14"/>
                <w:szCs w:val="14"/>
              </w:rPr>
            </w:pPr>
          </w:p>
        </w:tc>
      </w:tr>
      <w:tr w:rsidR="00D36775" w:rsidRPr="00D36775" w14:paraId="254EF9E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1F0C22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238</w:t>
            </w:r>
          </w:p>
        </w:tc>
        <w:tc>
          <w:tcPr>
            <w:tcW w:w="3861" w:type="dxa"/>
            <w:tcBorders>
              <w:top w:val="nil"/>
              <w:left w:val="nil"/>
              <w:bottom w:val="nil"/>
              <w:right w:val="nil"/>
            </w:tcBorders>
            <w:shd w:val="clear" w:color="000000" w:fill="FFFFFF"/>
            <w:noWrap/>
            <w:vAlign w:val="center"/>
            <w:hideMark/>
          </w:tcPr>
          <w:p w14:paraId="5C54E25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- 0516-MAS-4S-09</w:t>
            </w:r>
          </w:p>
        </w:tc>
        <w:tc>
          <w:tcPr>
            <w:tcW w:w="146" w:type="dxa"/>
            <w:vAlign w:val="center"/>
            <w:hideMark/>
          </w:tcPr>
          <w:p w14:paraId="3F7C7987" w14:textId="77777777" w:rsidR="00D36775" w:rsidRPr="00594E21" w:rsidRDefault="00D36775" w:rsidP="00D36775">
            <w:pPr>
              <w:rPr>
                <w:sz w:val="14"/>
                <w:szCs w:val="14"/>
              </w:rPr>
            </w:pPr>
          </w:p>
        </w:tc>
      </w:tr>
      <w:tr w:rsidR="00D36775" w:rsidRPr="00D36775" w14:paraId="3C421C9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1D6B05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239</w:t>
            </w:r>
          </w:p>
        </w:tc>
        <w:tc>
          <w:tcPr>
            <w:tcW w:w="3861" w:type="dxa"/>
            <w:tcBorders>
              <w:top w:val="nil"/>
              <w:left w:val="nil"/>
              <w:bottom w:val="nil"/>
              <w:right w:val="nil"/>
            </w:tcBorders>
            <w:shd w:val="clear" w:color="000000" w:fill="FFFFFF"/>
            <w:noWrap/>
            <w:vAlign w:val="center"/>
            <w:hideMark/>
          </w:tcPr>
          <w:p w14:paraId="04370E9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- 0516-MAS-4S-10</w:t>
            </w:r>
          </w:p>
        </w:tc>
        <w:tc>
          <w:tcPr>
            <w:tcW w:w="146" w:type="dxa"/>
            <w:vAlign w:val="center"/>
            <w:hideMark/>
          </w:tcPr>
          <w:p w14:paraId="4F3841D3" w14:textId="77777777" w:rsidR="00D36775" w:rsidRPr="00594E21" w:rsidRDefault="00D36775" w:rsidP="00D36775">
            <w:pPr>
              <w:rPr>
                <w:sz w:val="14"/>
                <w:szCs w:val="14"/>
              </w:rPr>
            </w:pPr>
          </w:p>
        </w:tc>
      </w:tr>
      <w:tr w:rsidR="00D36775" w:rsidRPr="00D36775" w14:paraId="1D5D789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F50682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240</w:t>
            </w:r>
          </w:p>
        </w:tc>
        <w:tc>
          <w:tcPr>
            <w:tcW w:w="3861" w:type="dxa"/>
            <w:tcBorders>
              <w:top w:val="nil"/>
              <w:left w:val="nil"/>
              <w:bottom w:val="nil"/>
              <w:right w:val="nil"/>
            </w:tcBorders>
            <w:shd w:val="clear" w:color="000000" w:fill="FFFFFF"/>
            <w:noWrap/>
            <w:vAlign w:val="center"/>
            <w:hideMark/>
          </w:tcPr>
          <w:p w14:paraId="5AB8BE6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- 0516-MAS-4S-11</w:t>
            </w:r>
          </w:p>
        </w:tc>
        <w:tc>
          <w:tcPr>
            <w:tcW w:w="146" w:type="dxa"/>
            <w:vAlign w:val="center"/>
            <w:hideMark/>
          </w:tcPr>
          <w:p w14:paraId="7C6DDA52" w14:textId="77777777" w:rsidR="00D36775" w:rsidRPr="00594E21" w:rsidRDefault="00D36775" w:rsidP="00D36775">
            <w:pPr>
              <w:rPr>
                <w:sz w:val="14"/>
                <w:szCs w:val="14"/>
              </w:rPr>
            </w:pPr>
          </w:p>
        </w:tc>
      </w:tr>
      <w:tr w:rsidR="00D36775" w:rsidRPr="00D36775" w14:paraId="619C7FF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5E936E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241</w:t>
            </w:r>
          </w:p>
        </w:tc>
        <w:tc>
          <w:tcPr>
            <w:tcW w:w="3861" w:type="dxa"/>
            <w:tcBorders>
              <w:top w:val="nil"/>
              <w:left w:val="nil"/>
              <w:bottom w:val="nil"/>
              <w:right w:val="nil"/>
            </w:tcBorders>
            <w:shd w:val="clear" w:color="000000" w:fill="FFFFFF"/>
            <w:noWrap/>
            <w:vAlign w:val="center"/>
            <w:hideMark/>
          </w:tcPr>
          <w:p w14:paraId="7EEC8FF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- 0517-MFA-4S-05</w:t>
            </w:r>
          </w:p>
        </w:tc>
        <w:tc>
          <w:tcPr>
            <w:tcW w:w="146" w:type="dxa"/>
            <w:vAlign w:val="center"/>
            <w:hideMark/>
          </w:tcPr>
          <w:p w14:paraId="545BD238" w14:textId="77777777" w:rsidR="00D36775" w:rsidRPr="00594E21" w:rsidRDefault="00D36775" w:rsidP="00D36775">
            <w:pPr>
              <w:rPr>
                <w:sz w:val="14"/>
                <w:szCs w:val="14"/>
              </w:rPr>
            </w:pPr>
          </w:p>
        </w:tc>
      </w:tr>
      <w:tr w:rsidR="00D36775" w:rsidRPr="00D36775" w14:paraId="782DDB7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BE512F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242</w:t>
            </w:r>
          </w:p>
        </w:tc>
        <w:tc>
          <w:tcPr>
            <w:tcW w:w="3861" w:type="dxa"/>
            <w:tcBorders>
              <w:top w:val="nil"/>
              <w:left w:val="nil"/>
              <w:bottom w:val="nil"/>
              <w:right w:val="nil"/>
            </w:tcBorders>
            <w:shd w:val="clear" w:color="000000" w:fill="FFFFFF"/>
            <w:noWrap/>
            <w:vAlign w:val="center"/>
            <w:hideMark/>
          </w:tcPr>
          <w:p w14:paraId="2E15ACC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- 0517-MFA-4S-10</w:t>
            </w:r>
          </w:p>
        </w:tc>
        <w:tc>
          <w:tcPr>
            <w:tcW w:w="146" w:type="dxa"/>
            <w:vAlign w:val="center"/>
            <w:hideMark/>
          </w:tcPr>
          <w:p w14:paraId="10932638" w14:textId="77777777" w:rsidR="00D36775" w:rsidRPr="00594E21" w:rsidRDefault="00D36775" w:rsidP="00D36775">
            <w:pPr>
              <w:rPr>
                <w:sz w:val="14"/>
                <w:szCs w:val="14"/>
              </w:rPr>
            </w:pPr>
          </w:p>
        </w:tc>
      </w:tr>
      <w:tr w:rsidR="00D36775" w:rsidRPr="00D36775" w14:paraId="75D0543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249CCD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243</w:t>
            </w:r>
          </w:p>
        </w:tc>
        <w:tc>
          <w:tcPr>
            <w:tcW w:w="3861" w:type="dxa"/>
            <w:tcBorders>
              <w:top w:val="nil"/>
              <w:left w:val="nil"/>
              <w:bottom w:val="nil"/>
              <w:right w:val="nil"/>
            </w:tcBorders>
            <w:shd w:val="clear" w:color="000000" w:fill="FFFFFF"/>
            <w:noWrap/>
            <w:vAlign w:val="center"/>
            <w:hideMark/>
          </w:tcPr>
          <w:p w14:paraId="3442F3D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- 0518-MAS-2SA-04</w:t>
            </w:r>
          </w:p>
        </w:tc>
        <w:tc>
          <w:tcPr>
            <w:tcW w:w="146" w:type="dxa"/>
            <w:vAlign w:val="center"/>
            <w:hideMark/>
          </w:tcPr>
          <w:p w14:paraId="07918CB9" w14:textId="77777777" w:rsidR="00D36775" w:rsidRPr="00594E21" w:rsidRDefault="00D36775" w:rsidP="00D36775">
            <w:pPr>
              <w:rPr>
                <w:sz w:val="14"/>
                <w:szCs w:val="14"/>
              </w:rPr>
            </w:pPr>
          </w:p>
        </w:tc>
      </w:tr>
      <w:tr w:rsidR="00D36775" w:rsidRPr="00D36775" w14:paraId="6EBF9D6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43BDF5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244</w:t>
            </w:r>
          </w:p>
        </w:tc>
        <w:tc>
          <w:tcPr>
            <w:tcW w:w="3861" w:type="dxa"/>
            <w:tcBorders>
              <w:top w:val="nil"/>
              <w:left w:val="nil"/>
              <w:bottom w:val="nil"/>
              <w:right w:val="nil"/>
            </w:tcBorders>
            <w:shd w:val="clear" w:color="000000" w:fill="FFFFFF"/>
            <w:noWrap/>
            <w:vAlign w:val="center"/>
            <w:hideMark/>
          </w:tcPr>
          <w:p w14:paraId="17F3847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- 0518-MAS-2SA-10</w:t>
            </w:r>
          </w:p>
        </w:tc>
        <w:tc>
          <w:tcPr>
            <w:tcW w:w="146" w:type="dxa"/>
            <w:vAlign w:val="center"/>
            <w:hideMark/>
          </w:tcPr>
          <w:p w14:paraId="742C9E3E" w14:textId="77777777" w:rsidR="00D36775" w:rsidRPr="00594E21" w:rsidRDefault="00D36775" w:rsidP="00D36775">
            <w:pPr>
              <w:rPr>
                <w:sz w:val="14"/>
                <w:szCs w:val="14"/>
              </w:rPr>
            </w:pPr>
          </w:p>
        </w:tc>
      </w:tr>
      <w:tr w:rsidR="00D36775" w:rsidRPr="00D36775" w14:paraId="52A8197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80602A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245</w:t>
            </w:r>
          </w:p>
        </w:tc>
        <w:tc>
          <w:tcPr>
            <w:tcW w:w="3861" w:type="dxa"/>
            <w:tcBorders>
              <w:top w:val="nil"/>
              <w:left w:val="nil"/>
              <w:bottom w:val="nil"/>
              <w:right w:val="nil"/>
            </w:tcBorders>
            <w:shd w:val="clear" w:color="000000" w:fill="FFFFFF"/>
            <w:noWrap/>
            <w:vAlign w:val="center"/>
            <w:hideMark/>
          </w:tcPr>
          <w:p w14:paraId="29A1C91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- 0518-MAS-2SP-01</w:t>
            </w:r>
          </w:p>
        </w:tc>
        <w:tc>
          <w:tcPr>
            <w:tcW w:w="146" w:type="dxa"/>
            <w:vAlign w:val="center"/>
            <w:hideMark/>
          </w:tcPr>
          <w:p w14:paraId="3EAB74AE" w14:textId="77777777" w:rsidR="00D36775" w:rsidRPr="00594E21" w:rsidRDefault="00D36775" w:rsidP="00D36775">
            <w:pPr>
              <w:rPr>
                <w:sz w:val="14"/>
                <w:szCs w:val="14"/>
              </w:rPr>
            </w:pPr>
          </w:p>
        </w:tc>
      </w:tr>
      <w:tr w:rsidR="00D36775" w:rsidRPr="00D36775" w14:paraId="00E4AEA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5E4E2E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246</w:t>
            </w:r>
          </w:p>
        </w:tc>
        <w:tc>
          <w:tcPr>
            <w:tcW w:w="3861" w:type="dxa"/>
            <w:tcBorders>
              <w:top w:val="nil"/>
              <w:left w:val="nil"/>
              <w:bottom w:val="nil"/>
              <w:right w:val="nil"/>
            </w:tcBorders>
            <w:shd w:val="clear" w:color="000000" w:fill="FFFFFF"/>
            <w:noWrap/>
            <w:vAlign w:val="center"/>
            <w:hideMark/>
          </w:tcPr>
          <w:p w14:paraId="08E1DCD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- 0518-MAS-2SP-02</w:t>
            </w:r>
          </w:p>
        </w:tc>
        <w:tc>
          <w:tcPr>
            <w:tcW w:w="146" w:type="dxa"/>
            <w:vAlign w:val="center"/>
            <w:hideMark/>
          </w:tcPr>
          <w:p w14:paraId="5BE1CF90" w14:textId="77777777" w:rsidR="00D36775" w:rsidRPr="00594E21" w:rsidRDefault="00D36775" w:rsidP="00D36775">
            <w:pPr>
              <w:rPr>
                <w:sz w:val="14"/>
                <w:szCs w:val="14"/>
              </w:rPr>
            </w:pPr>
          </w:p>
        </w:tc>
      </w:tr>
      <w:tr w:rsidR="00D36775" w:rsidRPr="00D36775" w14:paraId="6301CB2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00C8F8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247</w:t>
            </w:r>
          </w:p>
        </w:tc>
        <w:tc>
          <w:tcPr>
            <w:tcW w:w="3861" w:type="dxa"/>
            <w:tcBorders>
              <w:top w:val="nil"/>
              <w:left w:val="nil"/>
              <w:bottom w:val="nil"/>
              <w:right w:val="nil"/>
            </w:tcBorders>
            <w:shd w:val="clear" w:color="000000" w:fill="FFFFFF"/>
            <w:noWrap/>
            <w:vAlign w:val="center"/>
            <w:hideMark/>
          </w:tcPr>
          <w:p w14:paraId="5CEC53D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- 0518-MAS-2SP-03</w:t>
            </w:r>
          </w:p>
        </w:tc>
        <w:tc>
          <w:tcPr>
            <w:tcW w:w="146" w:type="dxa"/>
            <w:vAlign w:val="center"/>
            <w:hideMark/>
          </w:tcPr>
          <w:p w14:paraId="71584952" w14:textId="77777777" w:rsidR="00D36775" w:rsidRPr="00594E21" w:rsidRDefault="00D36775" w:rsidP="00D36775">
            <w:pPr>
              <w:rPr>
                <w:sz w:val="14"/>
                <w:szCs w:val="14"/>
              </w:rPr>
            </w:pPr>
          </w:p>
        </w:tc>
      </w:tr>
      <w:tr w:rsidR="00D36775" w:rsidRPr="00D36775" w14:paraId="0BCB964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6DC1E8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248</w:t>
            </w:r>
          </w:p>
        </w:tc>
        <w:tc>
          <w:tcPr>
            <w:tcW w:w="3861" w:type="dxa"/>
            <w:tcBorders>
              <w:top w:val="nil"/>
              <w:left w:val="nil"/>
              <w:bottom w:val="nil"/>
              <w:right w:val="nil"/>
            </w:tcBorders>
            <w:shd w:val="clear" w:color="000000" w:fill="FFFFFF"/>
            <w:noWrap/>
            <w:vAlign w:val="center"/>
            <w:hideMark/>
          </w:tcPr>
          <w:p w14:paraId="558C7FE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- 0518-MAS-2SP-04</w:t>
            </w:r>
          </w:p>
        </w:tc>
        <w:tc>
          <w:tcPr>
            <w:tcW w:w="146" w:type="dxa"/>
            <w:vAlign w:val="center"/>
            <w:hideMark/>
          </w:tcPr>
          <w:p w14:paraId="0A12BC39" w14:textId="77777777" w:rsidR="00D36775" w:rsidRPr="00594E21" w:rsidRDefault="00D36775" w:rsidP="00D36775">
            <w:pPr>
              <w:rPr>
                <w:sz w:val="14"/>
                <w:szCs w:val="14"/>
              </w:rPr>
            </w:pPr>
          </w:p>
        </w:tc>
      </w:tr>
      <w:tr w:rsidR="00D36775" w:rsidRPr="00D36775" w14:paraId="16A07A7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C4FC9E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249</w:t>
            </w:r>
          </w:p>
        </w:tc>
        <w:tc>
          <w:tcPr>
            <w:tcW w:w="3861" w:type="dxa"/>
            <w:tcBorders>
              <w:top w:val="nil"/>
              <w:left w:val="nil"/>
              <w:bottom w:val="nil"/>
              <w:right w:val="nil"/>
            </w:tcBorders>
            <w:shd w:val="clear" w:color="000000" w:fill="FFFFFF"/>
            <w:noWrap/>
            <w:vAlign w:val="center"/>
            <w:hideMark/>
          </w:tcPr>
          <w:p w14:paraId="3C02572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- 0518-MAS-2SP-05</w:t>
            </w:r>
          </w:p>
        </w:tc>
        <w:tc>
          <w:tcPr>
            <w:tcW w:w="146" w:type="dxa"/>
            <w:vAlign w:val="center"/>
            <w:hideMark/>
          </w:tcPr>
          <w:p w14:paraId="40D7172A" w14:textId="77777777" w:rsidR="00D36775" w:rsidRPr="00594E21" w:rsidRDefault="00D36775" w:rsidP="00D36775">
            <w:pPr>
              <w:rPr>
                <w:sz w:val="14"/>
                <w:szCs w:val="14"/>
              </w:rPr>
            </w:pPr>
          </w:p>
        </w:tc>
      </w:tr>
      <w:tr w:rsidR="00D36775" w:rsidRPr="00D36775" w14:paraId="2367D96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5877A7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250</w:t>
            </w:r>
          </w:p>
        </w:tc>
        <w:tc>
          <w:tcPr>
            <w:tcW w:w="3861" w:type="dxa"/>
            <w:tcBorders>
              <w:top w:val="nil"/>
              <w:left w:val="nil"/>
              <w:bottom w:val="nil"/>
              <w:right w:val="nil"/>
            </w:tcBorders>
            <w:shd w:val="clear" w:color="000000" w:fill="FFFFFF"/>
            <w:noWrap/>
            <w:vAlign w:val="center"/>
            <w:hideMark/>
          </w:tcPr>
          <w:p w14:paraId="59718FB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- 0518-MAS-2SP-06</w:t>
            </w:r>
          </w:p>
        </w:tc>
        <w:tc>
          <w:tcPr>
            <w:tcW w:w="146" w:type="dxa"/>
            <w:vAlign w:val="center"/>
            <w:hideMark/>
          </w:tcPr>
          <w:p w14:paraId="74A2C4E1" w14:textId="77777777" w:rsidR="00D36775" w:rsidRPr="00594E21" w:rsidRDefault="00D36775" w:rsidP="00D36775">
            <w:pPr>
              <w:rPr>
                <w:sz w:val="14"/>
                <w:szCs w:val="14"/>
              </w:rPr>
            </w:pPr>
          </w:p>
        </w:tc>
      </w:tr>
      <w:tr w:rsidR="00D36775" w:rsidRPr="00D36775" w14:paraId="018A195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20D4E2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251</w:t>
            </w:r>
          </w:p>
        </w:tc>
        <w:tc>
          <w:tcPr>
            <w:tcW w:w="3861" w:type="dxa"/>
            <w:tcBorders>
              <w:top w:val="nil"/>
              <w:left w:val="nil"/>
              <w:bottom w:val="nil"/>
              <w:right w:val="nil"/>
            </w:tcBorders>
            <w:shd w:val="clear" w:color="000000" w:fill="FFFFFF"/>
            <w:noWrap/>
            <w:vAlign w:val="center"/>
            <w:hideMark/>
          </w:tcPr>
          <w:p w14:paraId="337C8F1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- 0518-MAS-2SP-07</w:t>
            </w:r>
          </w:p>
        </w:tc>
        <w:tc>
          <w:tcPr>
            <w:tcW w:w="146" w:type="dxa"/>
            <w:vAlign w:val="center"/>
            <w:hideMark/>
          </w:tcPr>
          <w:p w14:paraId="4C8ABD39" w14:textId="77777777" w:rsidR="00D36775" w:rsidRPr="00594E21" w:rsidRDefault="00D36775" w:rsidP="00D36775">
            <w:pPr>
              <w:rPr>
                <w:sz w:val="14"/>
                <w:szCs w:val="14"/>
              </w:rPr>
            </w:pPr>
          </w:p>
        </w:tc>
      </w:tr>
      <w:tr w:rsidR="00D36775" w:rsidRPr="00D36775" w14:paraId="175A033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9F9D13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252</w:t>
            </w:r>
          </w:p>
        </w:tc>
        <w:tc>
          <w:tcPr>
            <w:tcW w:w="3861" w:type="dxa"/>
            <w:tcBorders>
              <w:top w:val="nil"/>
              <w:left w:val="nil"/>
              <w:bottom w:val="nil"/>
              <w:right w:val="nil"/>
            </w:tcBorders>
            <w:shd w:val="clear" w:color="000000" w:fill="FFFFFF"/>
            <w:noWrap/>
            <w:vAlign w:val="center"/>
            <w:hideMark/>
          </w:tcPr>
          <w:p w14:paraId="6FDC7CA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- 0518-MAS-2SP-08</w:t>
            </w:r>
          </w:p>
        </w:tc>
        <w:tc>
          <w:tcPr>
            <w:tcW w:w="146" w:type="dxa"/>
            <w:vAlign w:val="center"/>
            <w:hideMark/>
          </w:tcPr>
          <w:p w14:paraId="78A61AAB" w14:textId="77777777" w:rsidR="00D36775" w:rsidRPr="00594E21" w:rsidRDefault="00D36775" w:rsidP="00D36775">
            <w:pPr>
              <w:rPr>
                <w:sz w:val="14"/>
                <w:szCs w:val="14"/>
              </w:rPr>
            </w:pPr>
          </w:p>
        </w:tc>
      </w:tr>
      <w:tr w:rsidR="00D36775" w:rsidRPr="00D36775" w14:paraId="727F093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339260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253</w:t>
            </w:r>
          </w:p>
        </w:tc>
        <w:tc>
          <w:tcPr>
            <w:tcW w:w="3861" w:type="dxa"/>
            <w:tcBorders>
              <w:top w:val="nil"/>
              <w:left w:val="nil"/>
              <w:bottom w:val="nil"/>
              <w:right w:val="nil"/>
            </w:tcBorders>
            <w:shd w:val="clear" w:color="000000" w:fill="FFFFFF"/>
            <w:noWrap/>
            <w:vAlign w:val="center"/>
            <w:hideMark/>
          </w:tcPr>
          <w:p w14:paraId="727488F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- 0518-MAS-2SP-09</w:t>
            </w:r>
          </w:p>
        </w:tc>
        <w:tc>
          <w:tcPr>
            <w:tcW w:w="146" w:type="dxa"/>
            <w:vAlign w:val="center"/>
            <w:hideMark/>
          </w:tcPr>
          <w:p w14:paraId="7BB89026" w14:textId="77777777" w:rsidR="00D36775" w:rsidRPr="00594E21" w:rsidRDefault="00D36775" w:rsidP="00D36775">
            <w:pPr>
              <w:rPr>
                <w:sz w:val="14"/>
                <w:szCs w:val="14"/>
              </w:rPr>
            </w:pPr>
          </w:p>
        </w:tc>
      </w:tr>
      <w:tr w:rsidR="00D36775" w:rsidRPr="00D36775" w14:paraId="12F73DD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E90CC1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254</w:t>
            </w:r>
          </w:p>
        </w:tc>
        <w:tc>
          <w:tcPr>
            <w:tcW w:w="3861" w:type="dxa"/>
            <w:tcBorders>
              <w:top w:val="nil"/>
              <w:left w:val="nil"/>
              <w:bottom w:val="nil"/>
              <w:right w:val="nil"/>
            </w:tcBorders>
            <w:shd w:val="clear" w:color="000000" w:fill="FFFFFF"/>
            <w:noWrap/>
            <w:vAlign w:val="center"/>
            <w:hideMark/>
          </w:tcPr>
          <w:p w14:paraId="63F12FE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- 0518-MAS-2SP-10</w:t>
            </w:r>
          </w:p>
        </w:tc>
        <w:tc>
          <w:tcPr>
            <w:tcW w:w="146" w:type="dxa"/>
            <w:vAlign w:val="center"/>
            <w:hideMark/>
          </w:tcPr>
          <w:p w14:paraId="36C732DE" w14:textId="77777777" w:rsidR="00D36775" w:rsidRPr="00594E21" w:rsidRDefault="00D36775" w:rsidP="00D36775">
            <w:pPr>
              <w:rPr>
                <w:sz w:val="14"/>
                <w:szCs w:val="14"/>
              </w:rPr>
            </w:pPr>
          </w:p>
        </w:tc>
      </w:tr>
      <w:tr w:rsidR="00D36775" w:rsidRPr="00D36775" w14:paraId="7349515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20C877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255</w:t>
            </w:r>
          </w:p>
        </w:tc>
        <w:tc>
          <w:tcPr>
            <w:tcW w:w="3861" w:type="dxa"/>
            <w:tcBorders>
              <w:top w:val="nil"/>
              <w:left w:val="nil"/>
              <w:bottom w:val="nil"/>
              <w:right w:val="nil"/>
            </w:tcBorders>
            <w:shd w:val="clear" w:color="000000" w:fill="FFFFFF"/>
            <w:noWrap/>
            <w:vAlign w:val="center"/>
            <w:hideMark/>
          </w:tcPr>
          <w:p w14:paraId="25B5038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- 0518-MAS-2SP-11</w:t>
            </w:r>
          </w:p>
        </w:tc>
        <w:tc>
          <w:tcPr>
            <w:tcW w:w="146" w:type="dxa"/>
            <w:vAlign w:val="center"/>
            <w:hideMark/>
          </w:tcPr>
          <w:p w14:paraId="2C55D140" w14:textId="77777777" w:rsidR="00D36775" w:rsidRPr="00594E21" w:rsidRDefault="00D36775" w:rsidP="00D36775">
            <w:pPr>
              <w:rPr>
                <w:sz w:val="14"/>
                <w:szCs w:val="14"/>
              </w:rPr>
            </w:pPr>
          </w:p>
        </w:tc>
      </w:tr>
      <w:tr w:rsidR="00D36775" w:rsidRPr="00D36775" w14:paraId="53A65BE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EC2C00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256</w:t>
            </w:r>
          </w:p>
        </w:tc>
        <w:tc>
          <w:tcPr>
            <w:tcW w:w="3861" w:type="dxa"/>
            <w:tcBorders>
              <w:top w:val="nil"/>
              <w:left w:val="nil"/>
              <w:bottom w:val="nil"/>
              <w:right w:val="nil"/>
            </w:tcBorders>
            <w:shd w:val="clear" w:color="000000" w:fill="FFFFFF"/>
            <w:noWrap/>
            <w:vAlign w:val="center"/>
            <w:hideMark/>
          </w:tcPr>
          <w:p w14:paraId="704D168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- 0518-MAS-2SP-12</w:t>
            </w:r>
          </w:p>
        </w:tc>
        <w:tc>
          <w:tcPr>
            <w:tcW w:w="146" w:type="dxa"/>
            <w:vAlign w:val="center"/>
            <w:hideMark/>
          </w:tcPr>
          <w:p w14:paraId="5865C794" w14:textId="77777777" w:rsidR="00D36775" w:rsidRPr="00594E21" w:rsidRDefault="00D36775" w:rsidP="00D36775">
            <w:pPr>
              <w:rPr>
                <w:sz w:val="14"/>
                <w:szCs w:val="14"/>
              </w:rPr>
            </w:pPr>
          </w:p>
        </w:tc>
      </w:tr>
      <w:tr w:rsidR="00D36775" w:rsidRPr="00D36775" w14:paraId="35226DF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02045F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257</w:t>
            </w:r>
          </w:p>
        </w:tc>
        <w:tc>
          <w:tcPr>
            <w:tcW w:w="3861" w:type="dxa"/>
            <w:tcBorders>
              <w:top w:val="nil"/>
              <w:left w:val="nil"/>
              <w:bottom w:val="nil"/>
              <w:right w:val="nil"/>
            </w:tcBorders>
            <w:shd w:val="clear" w:color="000000" w:fill="FFFFFF"/>
            <w:noWrap/>
            <w:vAlign w:val="center"/>
            <w:hideMark/>
          </w:tcPr>
          <w:p w14:paraId="6128220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- 0519-MFA-4S-03</w:t>
            </w:r>
          </w:p>
        </w:tc>
        <w:tc>
          <w:tcPr>
            <w:tcW w:w="146" w:type="dxa"/>
            <w:vAlign w:val="center"/>
            <w:hideMark/>
          </w:tcPr>
          <w:p w14:paraId="5BADC9C5" w14:textId="77777777" w:rsidR="00D36775" w:rsidRPr="00594E21" w:rsidRDefault="00D36775" w:rsidP="00D36775">
            <w:pPr>
              <w:rPr>
                <w:sz w:val="14"/>
                <w:szCs w:val="14"/>
              </w:rPr>
            </w:pPr>
          </w:p>
        </w:tc>
      </w:tr>
      <w:tr w:rsidR="00D36775" w:rsidRPr="00D36775" w14:paraId="2939CED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4E2AAE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258</w:t>
            </w:r>
          </w:p>
        </w:tc>
        <w:tc>
          <w:tcPr>
            <w:tcW w:w="3861" w:type="dxa"/>
            <w:tcBorders>
              <w:top w:val="nil"/>
              <w:left w:val="nil"/>
              <w:bottom w:val="nil"/>
              <w:right w:val="nil"/>
            </w:tcBorders>
            <w:shd w:val="clear" w:color="000000" w:fill="FFFFFF"/>
            <w:noWrap/>
            <w:vAlign w:val="center"/>
            <w:hideMark/>
          </w:tcPr>
          <w:p w14:paraId="06C31C8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- 0520-MAS-2SA-02</w:t>
            </w:r>
          </w:p>
        </w:tc>
        <w:tc>
          <w:tcPr>
            <w:tcW w:w="146" w:type="dxa"/>
            <w:vAlign w:val="center"/>
            <w:hideMark/>
          </w:tcPr>
          <w:p w14:paraId="062A8B97" w14:textId="77777777" w:rsidR="00D36775" w:rsidRPr="00594E21" w:rsidRDefault="00D36775" w:rsidP="00D36775">
            <w:pPr>
              <w:rPr>
                <w:sz w:val="14"/>
                <w:szCs w:val="14"/>
              </w:rPr>
            </w:pPr>
          </w:p>
        </w:tc>
      </w:tr>
      <w:tr w:rsidR="00D36775" w:rsidRPr="00D36775" w14:paraId="0BFE8FF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9C0BD5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259</w:t>
            </w:r>
          </w:p>
        </w:tc>
        <w:tc>
          <w:tcPr>
            <w:tcW w:w="3861" w:type="dxa"/>
            <w:tcBorders>
              <w:top w:val="nil"/>
              <w:left w:val="nil"/>
              <w:bottom w:val="nil"/>
              <w:right w:val="nil"/>
            </w:tcBorders>
            <w:shd w:val="clear" w:color="000000" w:fill="FFFFFF"/>
            <w:noWrap/>
            <w:vAlign w:val="center"/>
            <w:hideMark/>
          </w:tcPr>
          <w:p w14:paraId="622B6A2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- 0520-MAS-2SA-04</w:t>
            </w:r>
          </w:p>
        </w:tc>
        <w:tc>
          <w:tcPr>
            <w:tcW w:w="146" w:type="dxa"/>
            <w:vAlign w:val="center"/>
            <w:hideMark/>
          </w:tcPr>
          <w:p w14:paraId="3694F818" w14:textId="77777777" w:rsidR="00D36775" w:rsidRPr="00594E21" w:rsidRDefault="00D36775" w:rsidP="00D36775">
            <w:pPr>
              <w:rPr>
                <w:sz w:val="14"/>
                <w:szCs w:val="14"/>
              </w:rPr>
            </w:pPr>
          </w:p>
        </w:tc>
      </w:tr>
      <w:tr w:rsidR="00D36775" w:rsidRPr="00D36775" w14:paraId="337F890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FE5584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260</w:t>
            </w:r>
          </w:p>
        </w:tc>
        <w:tc>
          <w:tcPr>
            <w:tcW w:w="3861" w:type="dxa"/>
            <w:tcBorders>
              <w:top w:val="nil"/>
              <w:left w:val="nil"/>
              <w:bottom w:val="nil"/>
              <w:right w:val="nil"/>
            </w:tcBorders>
            <w:shd w:val="clear" w:color="000000" w:fill="FFFFFF"/>
            <w:noWrap/>
            <w:vAlign w:val="center"/>
            <w:hideMark/>
          </w:tcPr>
          <w:p w14:paraId="5C79B24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- 0520-MAS-2SA-05</w:t>
            </w:r>
          </w:p>
        </w:tc>
        <w:tc>
          <w:tcPr>
            <w:tcW w:w="146" w:type="dxa"/>
            <w:vAlign w:val="center"/>
            <w:hideMark/>
          </w:tcPr>
          <w:p w14:paraId="43B936FE" w14:textId="77777777" w:rsidR="00D36775" w:rsidRPr="00594E21" w:rsidRDefault="00D36775" w:rsidP="00D36775">
            <w:pPr>
              <w:rPr>
                <w:sz w:val="14"/>
                <w:szCs w:val="14"/>
              </w:rPr>
            </w:pPr>
          </w:p>
        </w:tc>
      </w:tr>
      <w:tr w:rsidR="00D36775" w:rsidRPr="00D36775" w14:paraId="14E031C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EB810A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261</w:t>
            </w:r>
          </w:p>
        </w:tc>
        <w:tc>
          <w:tcPr>
            <w:tcW w:w="3861" w:type="dxa"/>
            <w:tcBorders>
              <w:top w:val="nil"/>
              <w:left w:val="nil"/>
              <w:bottom w:val="nil"/>
              <w:right w:val="nil"/>
            </w:tcBorders>
            <w:shd w:val="clear" w:color="000000" w:fill="FFFFFF"/>
            <w:noWrap/>
            <w:vAlign w:val="center"/>
            <w:hideMark/>
          </w:tcPr>
          <w:p w14:paraId="3663CB5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- 0520-MAS-2SA-11</w:t>
            </w:r>
          </w:p>
        </w:tc>
        <w:tc>
          <w:tcPr>
            <w:tcW w:w="146" w:type="dxa"/>
            <w:vAlign w:val="center"/>
            <w:hideMark/>
          </w:tcPr>
          <w:p w14:paraId="2D7C4E9A" w14:textId="77777777" w:rsidR="00D36775" w:rsidRPr="00594E21" w:rsidRDefault="00D36775" w:rsidP="00D36775">
            <w:pPr>
              <w:rPr>
                <w:sz w:val="14"/>
                <w:szCs w:val="14"/>
              </w:rPr>
            </w:pPr>
          </w:p>
        </w:tc>
      </w:tr>
      <w:tr w:rsidR="00D36775" w:rsidRPr="00D36775" w14:paraId="658A7C1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7E366B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262</w:t>
            </w:r>
          </w:p>
        </w:tc>
        <w:tc>
          <w:tcPr>
            <w:tcW w:w="3861" w:type="dxa"/>
            <w:tcBorders>
              <w:top w:val="nil"/>
              <w:left w:val="nil"/>
              <w:bottom w:val="nil"/>
              <w:right w:val="nil"/>
            </w:tcBorders>
            <w:shd w:val="clear" w:color="000000" w:fill="FFFFFF"/>
            <w:noWrap/>
            <w:vAlign w:val="center"/>
            <w:hideMark/>
          </w:tcPr>
          <w:p w14:paraId="69E8E4E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- 0520-MAS-2SA-12</w:t>
            </w:r>
          </w:p>
        </w:tc>
        <w:tc>
          <w:tcPr>
            <w:tcW w:w="146" w:type="dxa"/>
            <w:vAlign w:val="center"/>
            <w:hideMark/>
          </w:tcPr>
          <w:p w14:paraId="26A365F0" w14:textId="77777777" w:rsidR="00D36775" w:rsidRPr="00594E21" w:rsidRDefault="00D36775" w:rsidP="00D36775">
            <w:pPr>
              <w:rPr>
                <w:sz w:val="14"/>
                <w:szCs w:val="14"/>
              </w:rPr>
            </w:pPr>
          </w:p>
        </w:tc>
      </w:tr>
      <w:tr w:rsidR="00D36775" w:rsidRPr="00D36775" w14:paraId="2176D15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CC8026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263</w:t>
            </w:r>
          </w:p>
        </w:tc>
        <w:tc>
          <w:tcPr>
            <w:tcW w:w="3861" w:type="dxa"/>
            <w:tcBorders>
              <w:top w:val="nil"/>
              <w:left w:val="nil"/>
              <w:bottom w:val="nil"/>
              <w:right w:val="nil"/>
            </w:tcBorders>
            <w:shd w:val="clear" w:color="000000" w:fill="FFFFFF"/>
            <w:noWrap/>
            <w:vAlign w:val="center"/>
            <w:hideMark/>
          </w:tcPr>
          <w:p w14:paraId="7012220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- 0520-MAS-2SP-01</w:t>
            </w:r>
          </w:p>
        </w:tc>
        <w:tc>
          <w:tcPr>
            <w:tcW w:w="146" w:type="dxa"/>
            <w:vAlign w:val="center"/>
            <w:hideMark/>
          </w:tcPr>
          <w:p w14:paraId="02AF7DB9" w14:textId="77777777" w:rsidR="00D36775" w:rsidRPr="00594E21" w:rsidRDefault="00D36775" w:rsidP="00D36775">
            <w:pPr>
              <w:rPr>
                <w:sz w:val="14"/>
                <w:szCs w:val="14"/>
              </w:rPr>
            </w:pPr>
          </w:p>
        </w:tc>
      </w:tr>
      <w:tr w:rsidR="00D36775" w:rsidRPr="00D36775" w14:paraId="75B25C9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649B3B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264</w:t>
            </w:r>
          </w:p>
        </w:tc>
        <w:tc>
          <w:tcPr>
            <w:tcW w:w="3861" w:type="dxa"/>
            <w:tcBorders>
              <w:top w:val="nil"/>
              <w:left w:val="nil"/>
              <w:bottom w:val="nil"/>
              <w:right w:val="nil"/>
            </w:tcBorders>
            <w:shd w:val="clear" w:color="000000" w:fill="FFFFFF"/>
            <w:noWrap/>
            <w:vAlign w:val="center"/>
            <w:hideMark/>
          </w:tcPr>
          <w:p w14:paraId="34819F9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- 0520-MAS-2SP-02</w:t>
            </w:r>
          </w:p>
        </w:tc>
        <w:tc>
          <w:tcPr>
            <w:tcW w:w="146" w:type="dxa"/>
            <w:vAlign w:val="center"/>
            <w:hideMark/>
          </w:tcPr>
          <w:p w14:paraId="6BD56C8D" w14:textId="77777777" w:rsidR="00D36775" w:rsidRPr="00594E21" w:rsidRDefault="00D36775" w:rsidP="00D36775">
            <w:pPr>
              <w:rPr>
                <w:sz w:val="14"/>
                <w:szCs w:val="14"/>
              </w:rPr>
            </w:pPr>
          </w:p>
        </w:tc>
      </w:tr>
      <w:tr w:rsidR="00D36775" w:rsidRPr="00D36775" w14:paraId="3C06988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69751B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265</w:t>
            </w:r>
          </w:p>
        </w:tc>
        <w:tc>
          <w:tcPr>
            <w:tcW w:w="3861" w:type="dxa"/>
            <w:tcBorders>
              <w:top w:val="nil"/>
              <w:left w:val="nil"/>
              <w:bottom w:val="nil"/>
              <w:right w:val="nil"/>
            </w:tcBorders>
            <w:shd w:val="clear" w:color="000000" w:fill="FFFFFF"/>
            <w:noWrap/>
            <w:vAlign w:val="center"/>
            <w:hideMark/>
          </w:tcPr>
          <w:p w14:paraId="0625D3B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- 0520-MAS-2SP-03</w:t>
            </w:r>
          </w:p>
        </w:tc>
        <w:tc>
          <w:tcPr>
            <w:tcW w:w="146" w:type="dxa"/>
            <w:vAlign w:val="center"/>
            <w:hideMark/>
          </w:tcPr>
          <w:p w14:paraId="7438A45E" w14:textId="77777777" w:rsidR="00D36775" w:rsidRPr="00594E21" w:rsidRDefault="00D36775" w:rsidP="00D36775">
            <w:pPr>
              <w:rPr>
                <w:sz w:val="14"/>
                <w:szCs w:val="14"/>
              </w:rPr>
            </w:pPr>
          </w:p>
        </w:tc>
      </w:tr>
      <w:tr w:rsidR="00D36775" w:rsidRPr="00D36775" w14:paraId="1253AE8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415EF3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266</w:t>
            </w:r>
          </w:p>
        </w:tc>
        <w:tc>
          <w:tcPr>
            <w:tcW w:w="3861" w:type="dxa"/>
            <w:tcBorders>
              <w:top w:val="nil"/>
              <w:left w:val="nil"/>
              <w:bottom w:val="nil"/>
              <w:right w:val="nil"/>
            </w:tcBorders>
            <w:shd w:val="clear" w:color="000000" w:fill="FFFFFF"/>
            <w:noWrap/>
            <w:vAlign w:val="center"/>
            <w:hideMark/>
          </w:tcPr>
          <w:p w14:paraId="38872D6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- 0520-MAS-2SP-04</w:t>
            </w:r>
          </w:p>
        </w:tc>
        <w:tc>
          <w:tcPr>
            <w:tcW w:w="146" w:type="dxa"/>
            <w:vAlign w:val="center"/>
            <w:hideMark/>
          </w:tcPr>
          <w:p w14:paraId="34E6B8FE" w14:textId="77777777" w:rsidR="00D36775" w:rsidRPr="00594E21" w:rsidRDefault="00D36775" w:rsidP="00D36775">
            <w:pPr>
              <w:rPr>
                <w:sz w:val="14"/>
                <w:szCs w:val="14"/>
              </w:rPr>
            </w:pPr>
          </w:p>
        </w:tc>
      </w:tr>
      <w:tr w:rsidR="00D36775" w:rsidRPr="00D36775" w14:paraId="11F3E01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F5C65F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267</w:t>
            </w:r>
          </w:p>
        </w:tc>
        <w:tc>
          <w:tcPr>
            <w:tcW w:w="3861" w:type="dxa"/>
            <w:tcBorders>
              <w:top w:val="nil"/>
              <w:left w:val="nil"/>
              <w:bottom w:val="nil"/>
              <w:right w:val="nil"/>
            </w:tcBorders>
            <w:shd w:val="clear" w:color="000000" w:fill="FFFFFF"/>
            <w:noWrap/>
            <w:vAlign w:val="center"/>
            <w:hideMark/>
          </w:tcPr>
          <w:p w14:paraId="06C0692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- 0520-MAS-2SP-05</w:t>
            </w:r>
          </w:p>
        </w:tc>
        <w:tc>
          <w:tcPr>
            <w:tcW w:w="146" w:type="dxa"/>
            <w:vAlign w:val="center"/>
            <w:hideMark/>
          </w:tcPr>
          <w:p w14:paraId="1E8FE93F" w14:textId="77777777" w:rsidR="00D36775" w:rsidRPr="00594E21" w:rsidRDefault="00D36775" w:rsidP="00D36775">
            <w:pPr>
              <w:rPr>
                <w:sz w:val="14"/>
                <w:szCs w:val="14"/>
              </w:rPr>
            </w:pPr>
          </w:p>
        </w:tc>
      </w:tr>
      <w:tr w:rsidR="00D36775" w:rsidRPr="00D36775" w14:paraId="48DF078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3E7BF4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268</w:t>
            </w:r>
          </w:p>
        </w:tc>
        <w:tc>
          <w:tcPr>
            <w:tcW w:w="3861" w:type="dxa"/>
            <w:tcBorders>
              <w:top w:val="nil"/>
              <w:left w:val="nil"/>
              <w:bottom w:val="nil"/>
              <w:right w:val="nil"/>
            </w:tcBorders>
            <w:shd w:val="clear" w:color="000000" w:fill="FFFFFF"/>
            <w:noWrap/>
            <w:vAlign w:val="center"/>
            <w:hideMark/>
          </w:tcPr>
          <w:p w14:paraId="7CA1A4C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- 0520-MAS-2SP-06</w:t>
            </w:r>
          </w:p>
        </w:tc>
        <w:tc>
          <w:tcPr>
            <w:tcW w:w="146" w:type="dxa"/>
            <w:vAlign w:val="center"/>
            <w:hideMark/>
          </w:tcPr>
          <w:p w14:paraId="603ABFDA" w14:textId="77777777" w:rsidR="00D36775" w:rsidRPr="00594E21" w:rsidRDefault="00D36775" w:rsidP="00D36775">
            <w:pPr>
              <w:rPr>
                <w:sz w:val="14"/>
                <w:szCs w:val="14"/>
              </w:rPr>
            </w:pPr>
          </w:p>
        </w:tc>
      </w:tr>
      <w:tr w:rsidR="00D36775" w:rsidRPr="00D36775" w14:paraId="0B2CB40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F2FBCA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269</w:t>
            </w:r>
          </w:p>
        </w:tc>
        <w:tc>
          <w:tcPr>
            <w:tcW w:w="3861" w:type="dxa"/>
            <w:tcBorders>
              <w:top w:val="nil"/>
              <w:left w:val="nil"/>
              <w:bottom w:val="nil"/>
              <w:right w:val="nil"/>
            </w:tcBorders>
            <w:shd w:val="clear" w:color="000000" w:fill="FFFFFF"/>
            <w:noWrap/>
            <w:vAlign w:val="center"/>
            <w:hideMark/>
          </w:tcPr>
          <w:p w14:paraId="55641B0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- 0520-MAS-2SP-07</w:t>
            </w:r>
          </w:p>
        </w:tc>
        <w:tc>
          <w:tcPr>
            <w:tcW w:w="146" w:type="dxa"/>
            <w:vAlign w:val="center"/>
            <w:hideMark/>
          </w:tcPr>
          <w:p w14:paraId="7C6D60EF" w14:textId="77777777" w:rsidR="00D36775" w:rsidRPr="00594E21" w:rsidRDefault="00D36775" w:rsidP="00D36775">
            <w:pPr>
              <w:rPr>
                <w:sz w:val="14"/>
                <w:szCs w:val="14"/>
              </w:rPr>
            </w:pPr>
          </w:p>
        </w:tc>
      </w:tr>
      <w:tr w:rsidR="00D36775" w:rsidRPr="00D36775" w14:paraId="13D89D6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D03261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270</w:t>
            </w:r>
          </w:p>
        </w:tc>
        <w:tc>
          <w:tcPr>
            <w:tcW w:w="3861" w:type="dxa"/>
            <w:tcBorders>
              <w:top w:val="nil"/>
              <w:left w:val="nil"/>
              <w:bottom w:val="nil"/>
              <w:right w:val="nil"/>
            </w:tcBorders>
            <w:shd w:val="clear" w:color="000000" w:fill="FFFFFF"/>
            <w:noWrap/>
            <w:vAlign w:val="center"/>
            <w:hideMark/>
          </w:tcPr>
          <w:p w14:paraId="0CDA21D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- 0520-MAS-2SP-08</w:t>
            </w:r>
          </w:p>
        </w:tc>
        <w:tc>
          <w:tcPr>
            <w:tcW w:w="146" w:type="dxa"/>
            <w:vAlign w:val="center"/>
            <w:hideMark/>
          </w:tcPr>
          <w:p w14:paraId="27521ABD" w14:textId="77777777" w:rsidR="00D36775" w:rsidRPr="00594E21" w:rsidRDefault="00D36775" w:rsidP="00D36775">
            <w:pPr>
              <w:rPr>
                <w:sz w:val="14"/>
                <w:szCs w:val="14"/>
              </w:rPr>
            </w:pPr>
          </w:p>
        </w:tc>
      </w:tr>
      <w:tr w:rsidR="00D36775" w:rsidRPr="00D36775" w14:paraId="288C566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81A481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271</w:t>
            </w:r>
          </w:p>
        </w:tc>
        <w:tc>
          <w:tcPr>
            <w:tcW w:w="3861" w:type="dxa"/>
            <w:tcBorders>
              <w:top w:val="nil"/>
              <w:left w:val="nil"/>
              <w:bottom w:val="nil"/>
              <w:right w:val="nil"/>
            </w:tcBorders>
            <w:shd w:val="clear" w:color="000000" w:fill="FFFFFF"/>
            <w:noWrap/>
            <w:vAlign w:val="center"/>
            <w:hideMark/>
          </w:tcPr>
          <w:p w14:paraId="234D4B0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- 0520-MAS-2SP-09</w:t>
            </w:r>
          </w:p>
        </w:tc>
        <w:tc>
          <w:tcPr>
            <w:tcW w:w="146" w:type="dxa"/>
            <w:vAlign w:val="center"/>
            <w:hideMark/>
          </w:tcPr>
          <w:p w14:paraId="6743A135" w14:textId="77777777" w:rsidR="00D36775" w:rsidRPr="00594E21" w:rsidRDefault="00D36775" w:rsidP="00D36775">
            <w:pPr>
              <w:rPr>
                <w:sz w:val="14"/>
                <w:szCs w:val="14"/>
              </w:rPr>
            </w:pPr>
          </w:p>
        </w:tc>
      </w:tr>
      <w:tr w:rsidR="00D36775" w:rsidRPr="00D36775" w14:paraId="6CDD81C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ADB99B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272</w:t>
            </w:r>
          </w:p>
        </w:tc>
        <w:tc>
          <w:tcPr>
            <w:tcW w:w="3861" w:type="dxa"/>
            <w:tcBorders>
              <w:top w:val="nil"/>
              <w:left w:val="nil"/>
              <w:bottom w:val="nil"/>
              <w:right w:val="nil"/>
            </w:tcBorders>
            <w:shd w:val="clear" w:color="000000" w:fill="FFFFFF"/>
            <w:noWrap/>
            <w:vAlign w:val="center"/>
            <w:hideMark/>
          </w:tcPr>
          <w:p w14:paraId="45A3E0D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- 0520-MAS-2SP-10</w:t>
            </w:r>
          </w:p>
        </w:tc>
        <w:tc>
          <w:tcPr>
            <w:tcW w:w="146" w:type="dxa"/>
            <w:vAlign w:val="center"/>
            <w:hideMark/>
          </w:tcPr>
          <w:p w14:paraId="3AF53ACC" w14:textId="77777777" w:rsidR="00D36775" w:rsidRPr="00594E21" w:rsidRDefault="00D36775" w:rsidP="00D36775">
            <w:pPr>
              <w:rPr>
                <w:sz w:val="14"/>
                <w:szCs w:val="14"/>
              </w:rPr>
            </w:pPr>
          </w:p>
        </w:tc>
      </w:tr>
      <w:tr w:rsidR="00D36775" w:rsidRPr="00D36775" w14:paraId="5F0638C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8C83E5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273</w:t>
            </w:r>
          </w:p>
        </w:tc>
        <w:tc>
          <w:tcPr>
            <w:tcW w:w="3861" w:type="dxa"/>
            <w:tcBorders>
              <w:top w:val="nil"/>
              <w:left w:val="nil"/>
              <w:bottom w:val="nil"/>
              <w:right w:val="nil"/>
            </w:tcBorders>
            <w:shd w:val="clear" w:color="000000" w:fill="FFFFFF"/>
            <w:noWrap/>
            <w:vAlign w:val="center"/>
            <w:hideMark/>
          </w:tcPr>
          <w:p w14:paraId="050CF02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- 0520-MAS-2SP-11</w:t>
            </w:r>
          </w:p>
        </w:tc>
        <w:tc>
          <w:tcPr>
            <w:tcW w:w="146" w:type="dxa"/>
            <w:vAlign w:val="center"/>
            <w:hideMark/>
          </w:tcPr>
          <w:p w14:paraId="5C66638E" w14:textId="77777777" w:rsidR="00D36775" w:rsidRPr="00594E21" w:rsidRDefault="00D36775" w:rsidP="00D36775">
            <w:pPr>
              <w:rPr>
                <w:sz w:val="14"/>
                <w:szCs w:val="14"/>
              </w:rPr>
            </w:pPr>
          </w:p>
        </w:tc>
      </w:tr>
      <w:tr w:rsidR="00D36775" w:rsidRPr="00D36775" w14:paraId="53AD8A1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CBDA76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274</w:t>
            </w:r>
          </w:p>
        </w:tc>
        <w:tc>
          <w:tcPr>
            <w:tcW w:w="3861" w:type="dxa"/>
            <w:tcBorders>
              <w:top w:val="nil"/>
              <w:left w:val="nil"/>
              <w:bottom w:val="nil"/>
              <w:right w:val="nil"/>
            </w:tcBorders>
            <w:shd w:val="clear" w:color="000000" w:fill="FFFFFF"/>
            <w:noWrap/>
            <w:vAlign w:val="center"/>
            <w:hideMark/>
          </w:tcPr>
          <w:p w14:paraId="62CBE43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- 0520-MAS-2SP-12</w:t>
            </w:r>
          </w:p>
        </w:tc>
        <w:tc>
          <w:tcPr>
            <w:tcW w:w="146" w:type="dxa"/>
            <w:vAlign w:val="center"/>
            <w:hideMark/>
          </w:tcPr>
          <w:p w14:paraId="42FF3553" w14:textId="77777777" w:rsidR="00D36775" w:rsidRPr="00594E21" w:rsidRDefault="00D36775" w:rsidP="00D36775">
            <w:pPr>
              <w:rPr>
                <w:sz w:val="14"/>
                <w:szCs w:val="14"/>
              </w:rPr>
            </w:pPr>
          </w:p>
        </w:tc>
      </w:tr>
      <w:tr w:rsidR="00D36775" w:rsidRPr="00D36775" w14:paraId="2324E1A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397857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275</w:t>
            </w:r>
          </w:p>
        </w:tc>
        <w:tc>
          <w:tcPr>
            <w:tcW w:w="3861" w:type="dxa"/>
            <w:tcBorders>
              <w:top w:val="nil"/>
              <w:left w:val="nil"/>
              <w:bottom w:val="nil"/>
              <w:right w:val="nil"/>
            </w:tcBorders>
            <w:shd w:val="clear" w:color="000000" w:fill="FFFFFF"/>
            <w:noWrap/>
            <w:vAlign w:val="center"/>
            <w:hideMark/>
          </w:tcPr>
          <w:p w14:paraId="26E93D9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- 0602-MAS-2SA-01</w:t>
            </w:r>
          </w:p>
        </w:tc>
        <w:tc>
          <w:tcPr>
            <w:tcW w:w="146" w:type="dxa"/>
            <w:vAlign w:val="center"/>
            <w:hideMark/>
          </w:tcPr>
          <w:p w14:paraId="5CEDA020" w14:textId="77777777" w:rsidR="00D36775" w:rsidRPr="00594E21" w:rsidRDefault="00D36775" w:rsidP="00D36775">
            <w:pPr>
              <w:rPr>
                <w:sz w:val="14"/>
                <w:szCs w:val="14"/>
              </w:rPr>
            </w:pPr>
          </w:p>
        </w:tc>
      </w:tr>
      <w:tr w:rsidR="00D36775" w:rsidRPr="00D36775" w14:paraId="6B68B89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8F1074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276</w:t>
            </w:r>
          </w:p>
        </w:tc>
        <w:tc>
          <w:tcPr>
            <w:tcW w:w="3861" w:type="dxa"/>
            <w:tcBorders>
              <w:top w:val="nil"/>
              <w:left w:val="nil"/>
              <w:bottom w:val="nil"/>
              <w:right w:val="nil"/>
            </w:tcBorders>
            <w:shd w:val="clear" w:color="000000" w:fill="FFFFFF"/>
            <w:noWrap/>
            <w:vAlign w:val="center"/>
            <w:hideMark/>
          </w:tcPr>
          <w:p w14:paraId="31B0F93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- 0602-MAS-2SA-02</w:t>
            </w:r>
          </w:p>
        </w:tc>
        <w:tc>
          <w:tcPr>
            <w:tcW w:w="146" w:type="dxa"/>
            <w:vAlign w:val="center"/>
            <w:hideMark/>
          </w:tcPr>
          <w:p w14:paraId="6D54DB29" w14:textId="77777777" w:rsidR="00D36775" w:rsidRPr="00594E21" w:rsidRDefault="00D36775" w:rsidP="00D36775">
            <w:pPr>
              <w:rPr>
                <w:sz w:val="14"/>
                <w:szCs w:val="14"/>
              </w:rPr>
            </w:pPr>
          </w:p>
        </w:tc>
      </w:tr>
      <w:tr w:rsidR="00D36775" w:rsidRPr="00D36775" w14:paraId="582A9A5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B7E6D1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277</w:t>
            </w:r>
          </w:p>
        </w:tc>
        <w:tc>
          <w:tcPr>
            <w:tcW w:w="3861" w:type="dxa"/>
            <w:tcBorders>
              <w:top w:val="nil"/>
              <w:left w:val="nil"/>
              <w:bottom w:val="nil"/>
              <w:right w:val="nil"/>
            </w:tcBorders>
            <w:shd w:val="clear" w:color="000000" w:fill="FFFFFF"/>
            <w:noWrap/>
            <w:vAlign w:val="center"/>
            <w:hideMark/>
          </w:tcPr>
          <w:p w14:paraId="2C2B1AE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- 0602-MAS-2SA-03</w:t>
            </w:r>
          </w:p>
        </w:tc>
        <w:tc>
          <w:tcPr>
            <w:tcW w:w="146" w:type="dxa"/>
            <w:vAlign w:val="center"/>
            <w:hideMark/>
          </w:tcPr>
          <w:p w14:paraId="0CB35E05" w14:textId="77777777" w:rsidR="00D36775" w:rsidRPr="00594E21" w:rsidRDefault="00D36775" w:rsidP="00D36775">
            <w:pPr>
              <w:rPr>
                <w:sz w:val="14"/>
                <w:szCs w:val="14"/>
              </w:rPr>
            </w:pPr>
          </w:p>
        </w:tc>
      </w:tr>
      <w:tr w:rsidR="00D36775" w:rsidRPr="00D36775" w14:paraId="727748F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56FE21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lastRenderedPageBreak/>
              <w:t>278</w:t>
            </w:r>
          </w:p>
        </w:tc>
        <w:tc>
          <w:tcPr>
            <w:tcW w:w="3861" w:type="dxa"/>
            <w:tcBorders>
              <w:top w:val="nil"/>
              <w:left w:val="nil"/>
              <w:bottom w:val="nil"/>
              <w:right w:val="nil"/>
            </w:tcBorders>
            <w:shd w:val="clear" w:color="000000" w:fill="FFFFFF"/>
            <w:noWrap/>
            <w:vAlign w:val="center"/>
            <w:hideMark/>
          </w:tcPr>
          <w:p w14:paraId="6042123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- 0602-MAS-2SA-05</w:t>
            </w:r>
          </w:p>
        </w:tc>
        <w:tc>
          <w:tcPr>
            <w:tcW w:w="146" w:type="dxa"/>
            <w:vAlign w:val="center"/>
            <w:hideMark/>
          </w:tcPr>
          <w:p w14:paraId="61C234FA" w14:textId="77777777" w:rsidR="00D36775" w:rsidRPr="00594E21" w:rsidRDefault="00D36775" w:rsidP="00D36775">
            <w:pPr>
              <w:rPr>
                <w:sz w:val="14"/>
                <w:szCs w:val="14"/>
              </w:rPr>
            </w:pPr>
          </w:p>
        </w:tc>
      </w:tr>
      <w:tr w:rsidR="00D36775" w:rsidRPr="00D36775" w14:paraId="3E00B28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537060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279</w:t>
            </w:r>
          </w:p>
        </w:tc>
        <w:tc>
          <w:tcPr>
            <w:tcW w:w="3861" w:type="dxa"/>
            <w:tcBorders>
              <w:top w:val="nil"/>
              <w:left w:val="nil"/>
              <w:bottom w:val="nil"/>
              <w:right w:val="nil"/>
            </w:tcBorders>
            <w:shd w:val="clear" w:color="000000" w:fill="FFFFFF"/>
            <w:noWrap/>
            <w:vAlign w:val="center"/>
            <w:hideMark/>
          </w:tcPr>
          <w:p w14:paraId="0AEEC30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- 0602-MAS-2SA-07</w:t>
            </w:r>
          </w:p>
        </w:tc>
        <w:tc>
          <w:tcPr>
            <w:tcW w:w="146" w:type="dxa"/>
            <w:vAlign w:val="center"/>
            <w:hideMark/>
          </w:tcPr>
          <w:p w14:paraId="04BC11BA" w14:textId="77777777" w:rsidR="00D36775" w:rsidRPr="00594E21" w:rsidRDefault="00D36775" w:rsidP="00D36775">
            <w:pPr>
              <w:rPr>
                <w:sz w:val="14"/>
                <w:szCs w:val="14"/>
              </w:rPr>
            </w:pPr>
          </w:p>
        </w:tc>
      </w:tr>
      <w:tr w:rsidR="00D36775" w:rsidRPr="00D36775" w14:paraId="0A9E7E1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BCEF54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280</w:t>
            </w:r>
          </w:p>
        </w:tc>
        <w:tc>
          <w:tcPr>
            <w:tcW w:w="3861" w:type="dxa"/>
            <w:tcBorders>
              <w:top w:val="nil"/>
              <w:left w:val="nil"/>
              <w:bottom w:val="nil"/>
              <w:right w:val="nil"/>
            </w:tcBorders>
            <w:shd w:val="clear" w:color="000000" w:fill="FFFFFF"/>
            <w:noWrap/>
            <w:vAlign w:val="center"/>
            <w:hideMark/>
          </w:tcPr>
          <w:p w14:paraId="0DA5BDF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- 0602-MAS-2SA-08</w:t>
            </w:r>
          </w:p>
        </w:tc>
        <w:tc>
          <w:tcPr>
            <w:tcW w:w="146" w:type="dxa"/>
            <w:vAlign w:val="center"/>
            <w:hideMark/>
          </w:tcPr>
          <w:p w14:paraId="2A75F757" w14:textId="77777777" w:rsidR="00D36775" w:rsidRPr="00594E21" w:rsidRDefault="00D36775" w:rsidP="00D36775">
            <w:pPr>
              <w:rPr>
                <w:sz w:val="14"/>
                <w:szCs w:val="14"/>
              </w:rPr>
            </w:pPr>
          </w:p>
        </w:tc>
      </w:tr>
      <w:tr w:rsidR="00D36775" w:rsidRPr="00D36775" w14:paraId="256AF83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D5784F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281</w:t>
            </w:r>
          </w:p>
        </w:tc>
        <w:tc>
          <w:tcPr>
            <w:tcW w:w="3861" w:type="dxa"/>
            <w:tcBorders>
              <w:top w:val="nil"/>
              <w:left w:val="nil"/>
              <w:bottom w:val="nil"/>
              <w:right w:val="nil"/>
            </w:tcBorders>
            <w:shd w:val="clear" w:color="000000" w:fill="FFFFFF"/>
            <w:noWrap/>
            <w:vAlign w:val="center"/>
            <w:hideMark/>
          </w:tcPr>
          <w:p w14:paraId="21946D9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- 0602-MAS-2SA-09</w:t>
            </w:r>
          </w:p>
        </w:tc>
        <w:tc>
          <w:tcPr>
            <w:tcW w:w="146" w:type="dxa"/>
            <w:vAlign w:val="center"/>
            <w:hideMark/>
          </w:tcPr>
          <w:p w14:paraId="563E0C4E" w14:textId="77777777" w:rsidR="00D36775" w:rsidRPr="00594E21" w:rsidRDefault="00D36775" w:rsidP="00D36775">
            <w:pPr>
              <w:rPr>
                <w:sz w:val="14"/>
                <w:szCs w:val="14"/>
              </w:rPr>
            </w:pPr>
          </w:p>
        </w:tc>
      </w:tr>
      <w:tr w:rsidR="00D36775" w:rsidRPr="00D36775" w14:paraId="00C1145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3C1DED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282</w:t>
            </w:r>
          </w:p>
        </w:tc>
        <w:tc>
          <w:tcPr>
            <w:tcW w:w="3861" w:type="dxa"/>
            <w:tcBorders>
              <w:top w:val="nil"/>
              <w:left w:val="nil"/>
              <w:bottom w:val="nil"/>
              <w:right w:val="nil"/>
            </w:tcBorders>
            <w:shd w:val="clear" w:color="000000" w:fill="FFFFFF"/>
            <w:noWrap/>
            <w:vAlign w:val="center"/>
            <w:hideMark/>
          </w:tcPr>
          <w:p w14:paraId="0F8F2ED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- 0602-MAS-2SA-10</w:t>
            </w:r>
          </w:p>
        </w:tc>
        <w:tc>
          <w:tcPr>
            <w:tcW w:w="146" w:type="dxa"/>
            <w:vAlign w:val="center"/>
            <w:hideMark/>
          </w:tcPr>
          <w:p w14:paraId="0305635A" w14:textId="77777777" w:rsidR="00D36775" w:rsidRPr="00594E21" w:rsidRDefault="00D36775" w:rsidP="00D36775">
            <w:pPr>
              <w:rPr>
                <w:sz w:val="14"/>
                <w:szCs w:val="14"/>
              </w:rPr>
            </w:pPr>
          </w:p>
        </w:tc>
      </w:tr>
      <w:tr w:rsidR="00D36775" w:rsidRPr="00D36775" w14:paraId="46685BA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A37151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283</w:t>
            </w:r>
          </w:p>
        </w:tc>
        <w:tc>
          <w:tcPr>
            <w:tcW w:w="3861" w:type="dxa"/>
            <w:tcBorders>
              <w:top w:val="nil"/>
              <w:left w:val="nil"/>
              <w:bottom w:val="nil"/>
              <w:right w:val="nil"/>
            </w:tcBorders>
            <w:shd w:val="clear" w:color="000000" w:fill="FFFFFF"/>
            <w:noWrap/>
            <w:vAlign w:val="center"/>
            <w:hideMark/>
          </w:tcPr>
          <w:p w14:paraId="7E320ED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- 0602-MAS-2SA-12</w:t>
            </w:r>
          </w:p>
        </w:tc>
        <w:tc>
          <w:tcPr>
            <w:tcW w:w="146" w:type="dxa"/>
            <w:vAlign w:val="center"/>
            <w:hideMark/>
          </w:tcPr>
          <w:p w14:paraId="6170FB5F" w14:textId="77777777" w:rsidR="00D36775" w:rsidRPr="00594E21" w:rsidRDefault="00D36775" w:rsidP="00D36775">
            <w:pPr>
              <w:rPr>
                <w:sz w:val="14"/>
                <w:szCs w:val="14"/>
              </w:rPr>
            </w:pPr>
          </w:p>
        </w:tc>
      </w:tr>
      <w:tr w:rsidR="00D36775" w:rsidRPr="00D36775" w14:paraId="0ED6D74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C91F8D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284</w:t>
            </w:r>
          </w:p>
        </w:tc>
        <w:tc>
          <w:tcPr>
            <w:tcW w:w="3861" w:type="dxa"/>
            <w:tcBorders>
              <w:top w:val="nil"/>
              <w:left w:val="nil"/>
              <w:bottom w:val="nil"/>
              <w:right w:val="nil"/>
            </w:tcBorders>
            <w:shd w:val="clear" w:color="000000" w:fill="FFFFFF"/>
            <w:noWrap/>
            <w:vAlign w:val="center"/>
            <w:hideMark/>
          </w:tcPr>
          <w:p w14:paraId="7703B5F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- 0602-MAS-2SP-02</w:t>
            </w:r>
          </w:p>
        </w:tc>
        <w:tc>
          <w:tcPr>
            <w:tcW w:w="146" w:type="dxa"/>
            <w:vAlign w:val="center"/>
            <w:hideMark/>
          </w:tcPr>
          <w:p w14:paraId="646842C8" w14:textId="77777777" w:rsidR="00D36775" w:rsidRPr="00594E21" w:rsidRDefault="00D36775" w:rsidP="00D36775">
            <w:pPr>
              <w:rPr>
                <w:sz w:val="14"/>
                <w:szCs w:val="14"/>
              </w:rPr>
            </w:pPr>
          </w:p>
        </w:tc>
      </w:tr>
      <w:tr w:rsidR="00D36775" w:rsidRPr="00D36775" w14:paraId="1BD1808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30DE32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285</w:t>
            </w:r>
          </w:p>
        </w:tc>
        <w:tc>
          <w:tcPr>
            <w:tcW w:w="3861" w:type="dxa"/>
            <w:tcBorders>
              <w:top w:val="nil"/>
              <w:left w:val="nil"/>
              <w:bottom w:val="nil"/>
              <w:right w:val="nil"/>
            </w:tcBorders>
            <w:shd w:val="clear" w:color="000000" w:fill="FFFFFF"/>
            <w:noWrap/>
            <w:vAlign w:val="center"/>
            <w:hideMark/>
          </w:tcPr>
          <w:p w14:paraId="26D16FD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- 0602-MAS-2SP-03</w:t>
            </w:r>
          </w:p>
        </w:tc>
        <w:tc>
          <w:tcPr>
            <w:tcW w:w="146" w:type="dxa"/>
            <w:vAlign w:val="center"/>
            <w:hideMark/>
          </w:tcPr>
          <w:p w14:paraId="4BBC8F47" w14:textId="77777777" w:rsidR="00D36775" w:rsidRPr="00594E21" w:rsidRDefault="00D36775" w:rsidP="00D36775">
            <w:pPr>
              <w:rPr>
                <w:sz w:val="14"/>
                <w:szCs w:val="14"/>
              </w:rPr>
            </w:pPr>
          </w:p>
        </w:tc>
      </w:tr>
      <w:tr w:rsidR="00D36775" w:rsidRPr="00D36775" w14:paraId="2D14CB2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F3C2D1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286</w:t>
            </w:r>
          </w:p>
        </w:tc>
        <w:tc>
          <w:tcPr>
            <w:tcW w:w="3861" w:type="dxa"/>
            <w:tcBorders>
              <w:top w:val="nil"/>
              <w:left w:val="nil"/>
              <w:bottom w:val="nil"/>
              <w:right w:val="nil"/>
            </w:tcBorders>
            <w:shd w:val="clear" w:color="000000" w:fill="FFFFFF"/>
            <w:noWrap/>
            <w:vAlign w:val="center"/>
            <w:hideMark/>
          </w:tcPr>
          <w:p w14:paraId="529B46E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- 0602-MAS-2SP-04</w:t>
            </w:r>
          </w:p>
        </w:tc>
        <w:tc>
          <w:tcPr>
            <w:tcW w:w="146" w:type="dxa"/>
            <w:vAlign w:val="center"/>
            <w:hideMark/>
          </w:tcPr>
          <w:p w14:paraId="29FB69C1" w14:textId="77777777" w:rsidR="00D36775" w:rsidRPr="00594E21" w:rsidRDefault="00D36775" w:rsidP="00D36775">
            <w:pPr>
              <w:rPr>
                <w:sz w:val="14"/>
                <w:szCs w:val="14"/>
              </w:rPr>
            </w:pPr>
          </w:p>
        </w:tc>
      </w:tr>
      <w:tr w:rsidR="00D36775" w:rsidRPr="00D36775" w14:paraId="170B977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1C39B2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287</w:t>
            </w:r>
          </w:p>
        </w:tc>
        <w:tc>
          <w:tcPr>
            <w:tcW w:w="3861" w:type="dxa"/>
            <w:tcBorders>
              <w:top w:val="nil"/>
              <w:left w:val="nil"/>
              <w:bottom w:val="nil"/>
              <w:right w:val="nil"/>
            </w:tcBorders>
            <w:shd w:val="clear" w:color="000000" w:fill="FFFFFF"/>
            <w:noWrap/>
            <w:vAlign w:val="center"/>
            <w:hideMark/>
          </w:tcPr>
          <w:p w14:paraId="1823C8D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- 0602-MAS-2SP-05</w:t>
            </w:r>
          </w:p>
        </w:tc>
        <w:tc>
          <w:tcPr>
            <w:tcW w:w="146" w:type="dxa"/>
            <w:vAlign w:val="center"/>
            <w:hideMark/>
          </w:tcPr>
          <w:p w14:paraId="2FDB9C65" w14:textId="77777777" w:rsidR="00D36775" w:rsidRPr="00594E21" w:rsidRDefault="00D36775" w:rsidP="00D36775">
            <w:pPr>
              <w:rPr>
                <w:sz w:val="14"/>
                <w:szCs w:val="14"/>
              </w:rPr>
            </w:pPr>
          </w:p>
        </w:tc>
      </w:tr>
      <w:tr w:rsidR="00D36775" w:rsidRPr="00D36775" w14:paraId="4F67CD9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2BDD89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288</w:t>
            </w:r>
          </w:p>
        </w:tc>
        <w:tc>
          <w:tcPr>
            <w:tcW w:w="3861" w:type="dxa"/>
            <w:tcBorders>
              <w:top w:val="nil"/>
              <w:left w:val="nil"/>
              <w:bottom w:val="nil"/>
              <w:right w:val="nil"/>
            </w:tcBorders>
            <w:shd w:val="clear" w:color="000000" w:fill="FFFFFF"/>
            <w:noWrap/>
            <w:vAlign w:val="center"/>
            <w:hideMark/>
          </w:tcPr>
          <w:p w14:paraId="3829F89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- 0602-MAS-2SP-06</w:t>
            </w:r>
          </w:p>
        </w:tc>
        <w:tc>
          <w:tcPr>
            <w:tcW w:w="146" w:type="dxa"/>
            <w:vAlign w:val="center"/>
            <w:hideMark/>
          </w:tcPr>
          <w:p w14:paraId="3D325807" w14:textId="77777777" w:rsidR="00D36775" w:rsidRPr="00594E21" w:rsidRDefault="00D36775" w:rsidP="00D36775">
            <w:pPr>
              <w:rPr>
                <w:sz w:val="14"/>
                <w:szCs w:val="14"/>
              </w:rPr>
            </w:pPr>
          </w:p>
        </w:tc>
      </w:tr>
      <w:tr w:rsidR="00D36775" w:rsidRPr="00D36775" w14:paraId="1F1DD80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C47443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289</w:t>
            </w:r>
          </w:p>
        </w:tc>
        <w:tc>
          <w:tcPr>
            <w:tcW w:w="3861" w:type="dxa"/>
            <w:tcBorders>
              <w:top w:val="nil"/>
              <w:left w:val="nil"/>
              <w:bottom w:val="nil"/>
              <w:right w:val="nil"/>
            </w:tcBorders>
            <w:shd w:val="clear" w:color="000000" w:fill="FFFFFF"/>
            <w:noWrap/>
            <w:vAlign w:val="center"/>
            <w:hideMark/>
          </w:tcPr>
          <w:p w14:paraId="3511DA5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- 0602-MAS-2SP-07</w:t>
            </w:r>
          </w:p>
        </w:tc>
        <w:tc>
          <w:tcPr>
            <w:tcW w:w="146" w:type="dxa"/>
            <w:vAlign w:val="center"/>
            <w:hideMark/>
          </w:tcPr>
          <w:p w14:paraId="08F0F619" w14:textId="77777777" w:rsidR="00D36775" w:rsidRPr="00594E21" w:rsidRDefault="00D36775" w:rsidP="00D36775">
            <w:pPr>
              <w:rPr>
                <w:sz w:val="14"/>
                <w:szCs w:val="14"/>
              </w:rPr>
            </w:pPr>
          </w:p>
        </w:tc>
      </w:tr>
      <w:tr w:rsidR="00D36775" w:rsidRPr="00D36775" w14:paraId="5EC93D5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6F642B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290</w:t>
            </w:r>
          </w:p>
        </w:tc>
        <w:tc>
          <w:tcPr>
            <w:tcW w:w="3861" w:type="dxa"/>
            <w:tcBorders>
              <w:top w:val="nil"/>
              <w:left w:val="nil"/>
              <w:bottom w:val="nil"/>
              <w:right w:val="nil"/>
            </w:tcBorders>
            <w:shd w:val="clear" w:color="000000" w:fill="FFFFFF"/>
            <w:noWrap/>
            <w:vAlign w:val="center"/>
            <w:hideMark/>
          </w:tcPr>
          <w:p w14:paraId="40693D3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- 0602-MAS-2SP-08</w:t>
            </w:r>
          </w:p>
        </w:tc>
        <w:tc>
          <w:tcPr>
            <w:tcW w:w="146" w:type="dxa"/>
            <w:vAlign w:val="center"/>
            <w:hideMark/>
          </w:tcPr>
          <w:p w14:paraId="205E5AAC" w14:textId="77777777" w:rsidR="00D36775" w:rsidRPr="00594E21" w:rsidRDefault="00D36775" w:rsidP="00D36775">
            <w:pPr>
              <w:rPr>
                <w:sz w:val="14"/>
                <w:szCs w:val="14"/>
              </w:rPr>
            </w:pPr>
          </w:p>
        </w:tc>
      </w:tr>
      <w:tr w:rsidR="00D36775" w:rsidRPr="00D36775" w14:paraId="7EC45A2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943300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291</w:t>
            </w:r>
          </w:p>
        </w:tc>
        <w:tc>
          <w:tcPr>
            <w:tcW w:w="3861" w:type="dxa"/>
            <w:tcBorders>
              <w:top w:val="nil"/>
              <w:left w:val="nil"/>
              <w:bottom w:val="nil"/>
              <w:right w:val="nil"/>
            </w:tcBorders>
            <w:shd w:val="clear" w:color="000000" w:fill="FFFFFF"/>
            <w:noWrap/>
            <w:vAlign w:val="center"/>
            <w:hideMark/>
          </w:tcPr>
          <w:p w14:paraId="5196A5A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- 0602-MAS-2SP-09</w:t>
            </w:r>
          </w:p>
        </w:tc>
        <w:tc>
          <w:tcPr>
            <w:tcW w:w="146" w:type="dxa"/>
            <w:vAlign w:val="center"/>
            <w:hideMark/>
          </w:tcPr>
          <w:p w14:paraId="1B5DF673" w14:textId="77777777" w:rsidR="00D36775" w:rsidRPr="00594E21" w:rsidRDefault="00D36775" w:rsidP="00D36775">
            <w:pPr>
              <w:rPr>
                <w:sz w:val="14"/>
                <w:szCs w:val="14"/>
              </w:rPr>
            </w:pPr>
          </w:p>
        </w:tc>
      </w:tr>
      <w:tr w:rsidR="00D36775" w:rsidRPr="00D36775" w14:paraId="4AEA0F0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DC2F20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292</w:t>
            </w:r>
          </w:p>
        </w:tc>
        <w:tc>
          <w:tcPr>
            <w:tcW w:w="3861" w:type="dxa"/>
            <w:tcBorders>
              <w:top w:val="nil"/>
              <w:left w:val="nil"/>
              <w:bottom w:val="nil"/>
              <w:right w:val="nil"/>
            </w:tcBorders>
            <w:shd w:val="clear" w:color="000000" w:fill="FFFFFF"/>
            <w:noWrap/>
            <w:vAlign w:val="center"/>
            <w:hideMark/>
          </w:tcPr>
          <w:p w14:paraId="4ACC574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- 0602-MAS-2SP-10</w:t>
            </w:r>
          </w:p>
        </w:tc>
        <w:tc>
          <w:tcPr>
            <w:tcW w:w="146" w:type="dxa"/>
            <w:vAlign w:val="center"/>
            <w:hideMark/>
          </w:tcPr>
          <w:p w14:paraId="1C3C287D" w14:textId="77777777" w:rsidR="00D36775" w:rsidRPr="00594E21" w:rsidRDefault="00D36775" w:rsidP="00D36775">
            <w:pPr>
              <w:rPr>
                <w:sz w:val="14"/>
                <w:szCs w:val="14"/>
              </w:rPr>
            </w:pPr>
          </w:p>
        </w:tc>
      </w:tr>
      <w:tr w:rsidR="00D36775" w:rsidRPr="00D36775" w14:paraId="57DB17D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04ECA7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293</w:t>
            </w:r>
          </w:p>
        </w:tc>
        <w:tc>
          <w:tcPr>
            <w:tcW w:w="3861" w:type="dxa"/>
            <w:tcBorders>
              <w:top w:val="nil"/>
              <w:left w:val="nil"/>
              <w:bottom w:val="nil"/>
              <w:right w:val="nil"/>
            </w:tcBorders>
            <w:shd w:val="clear" w:color="000000" w:fill="FFFFFF"/>
            <w:noWrap/>
            <w:vAlign w:val="center"/>
            <w:hideMark/>
          </w:tcPr>
          <w:p w14:paraId="39BB2CE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- 0602-MAS-2SP-11</w:t>
            </w:r>
          </w:p>
        </w:tc>
        <w:tc>
          <w:tcPr>
            <w:tcW w:w="146" w:type="dxa"/>
            <w:vAlign w:val="center"/>
            <w:hideMark/>
          </w:tcPr>
          <w:p w14:paraId="5CB64753" w14:textId="77777777" w:rsidR="00D36775" w:rsidRPr="00594E21" w:rsidRDefault="00D36775" w:rsidP="00D36775">
            <w:pPr>
              <w:rPr>
                <w:sz w:val="14"/>
                <w:szCs w:val="14"/>
              </w:rPr>
            </w:pPr>
          </w:p>
        </w:tc>
      </w:tr>
      <w:tr w:rsidR="00D36775" w:rsidRPr="00D36775" w14:paraId="6A429C1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B2E610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294</w:t>
            </w:r>
          </w:p>
        </w:tc>
        <w:tc>
          <w:tcPr>
            <w:tcW w:w="3861" w:type="dxa"/>
            <w:tcBorders>
              <w:top w:val="nil"/>
              <w:left w:val="nil"/>
              <w:bottom w:val="nil"/>
              <w:right w:val="nil"/>
            </w:tcBorders>
            <w:shd w:val="clear" w:color="000000" w:fill="FFFFFF"/>
            <w:noWrap/>
            <w:vAlign w:val="center"/>
            <w:hideMark/>
          </w:tcPr>
          <w:p w14:paraId="0D4D462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- 0602-MAS-2SP-12</w:t>
            </w:r>
          </w:p>
        </w:tc>
        <w:tc>
          <w:tcPr>
            <w:tcW w:w="146" w:type="dxa"/>
            <w:vAlign w:val="center"/>
            <w:hideMark/>
          </w:tcPr>
          <w:p w14:paraId="6888FC44" w14:textId="77777777" w:rsidR="00D36775" w:rsidRPr="00594E21" w:rsidRDefault="00D36775" w:rsidP="00D36775">
            <w:pPr>
              <w:rPr>
                <w:sz w:val="14"/>
                <w:szCs w:val="14"/>
              </w:rPr>
            </w:pPr>
          </w:p>
        </w:tc>
      </w:tr>
      <w:tr w:rsidR="00D36775" w:rsidRPr="00D36775" w14:paraId="34A1647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86ADA9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295</w:t>
            </w:r>
          </w:p>
        </w:tc>
        <w:tc>
          <w:tcPr>
            <w:tcW w:w="3861" w:type="dxa"/>
            <w:tcBorders>
              <w:top w:val="nil"/>
              <w:left w:val="nil"/>
              <w:bottom w:val="nil"/>
              <w:right w:val="nil"/>
            </w:tcBorders>
            <w:shd w:val="clear" w:color="000000" w:fill="FFFFFF"/>
            <w:noWrap/>
            <w:vAlign w:val="center"/>
            <w:hideMark/>
          </w:tcPr>
          <w:p w14:paraId="5650FAE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- 0604-MAS-2SA-01</w:t>
            </w:r>
          </w:p>
        </w:tc>
        <w:tc>
          <w:tcPr>
            <w:tcW w:w="146" w:type="dxa"/>
            <w:vAlign w:val="center"/>
            <w:hideMark/>
          </w:tcPr>
          <w:p w14:paraId="7BB6F351" w14:textId="77777777" w:rsidR="00D36775" w:rsidRPr="00594E21" w:rsidRDefault="00D36775" w:rsidP="00D36775">
            <w:pPr>
              <w:rPr>
                <w:sz w:val="14"/>
                <w:szCs w:val="14"/>
              </w:rPr>
            </w:pPr>
          </w:p>
        </w:tc>
      </w:tr>
      <w:tr w:rsidR="00D36775" w:rsidRPr="00D36775" w14:paraId="2A6A771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E98BED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296</w:t>
            </w:r>
          </w:p>
        </w:tc>
        <w:tc>
          <w:tcPr>
            <w:tcW w:w="3861" w:type="dxa"/>
            <w:tcBorders>
              <w:top w:val="nil"/>
              <w:left w:val="nil"/>
              <w:bottom w:val="nil"/>
              <w:right w:val="nil"/>
            </w:tcBorders>
            <w:shd w:val="clear" w:color="000000" w:fill="FFFFFF"/>
            <w:noWrap/>
            <w:vAlign w:val="center"/>
            <w:hideMark/>
          </w:tcPr>
          <w:p w14:paraId="34DE171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- 0604-MAS-2SA-02</w:t>
            </w:r>
          </w:p>
        </w:tc>
        <w:tc>
          <w:tcPr>
            <w:tcW w:w="146" w:type="dxa"/>
            <w:vAlign w:val="center"/>
            <w:hideMark/>
          </w:tcPr>
          <w:p w14:paraId="4729D202" w14:textId="77777777" w:rsidR="00D36775" w:rsidRPr="00594E21" w:rsidRDefault="00D36775" w:rsidP="00D36775">
            <w:pPr>
              <w:rPr>
                <w:sz w:val="14"/>
                <w:szCs w:val="14"/>
              </w:rPr>
            </w:pPr>
          </w:p>
        </w:tc>
      </w:tr>
      <w:tr w:rsidR="00D36775" w:rsidRPr="00D36775" w14:paraId="47CDBD2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167511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297</w:t>
            </w:r>
          </w:p>
        </w:tc>
        <w:tc>
          <w:tcPr>
            <w:tcW w:w="3861" w:type="dxa"/>
            <w:tcBorders>
              <w:top w:val="nil"/>
              <w:left w:val="nil"/>
              <w:bottom w:val="nil"/>
              <w:right w:val="nil"/>
            </w:tcBorders>
            <w:shd w:val="clear" w:color="000000" w:fill="FFFFFF"/>
            <w:noWrap/>
            <w:vAlign w:val="center"/>
            <w:hideMark/>
          </w:tcPr>
          <w:p w14:paraId="039EF83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- 0604-MAS-2SA-05</w:t>
            </w:r>
          </w:p>
        </w:tc>
        <w:tc>
          <w:tcPr>
            <w:tcW w:w="146" w:type="dxa"/>
            <w:vAlign w:val="center"/>
            <w:hideMark/>
          </w:tcPr>
          <w:p w14:paraId="04A4F814" w14:textId="77777777" w:rsidR="00D36775" w:rsidRPr="00594E21" w:rsidRDefault="00D36775" w:rsidP="00D36775">
            <w:pPr>
              <w:rPr>
                <w:sz w:val="14"/>
                <w:szCs w:val="14"/>
              </w:rPr>
            </w:pPr>
          </w:p>
        </w:tc>
      </w:tr>
      <w:tr w:rsidR="00D36775" w:rsidRPr="00D36775" w14:paraId="62F1000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ADF641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298</w:t>
            </w:r>
          </w:p>
        </w:tc>
        <w:tc>
          <w:tcPr>
            <w:tcW w:w="3861" w:type="dxa"/>
            <w:tcBorders>
              <w:top w:val="nil"/>
              <w:left w:val="nil"/>
              <w:bottom w:val="nil"/>
              <w:right w:val="nil"/>
            </w:tcBorders>
            <w:shd w:val="clear" w:color="000000" w:fill="FFFFFF"/>
            <w:noWrap/>
            <w:vAlign w:val="center"/>
            <w:hideMark/>
          </w:tcPr>
          <w:p w14:paraId="271023D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- 0604-MAS-2SA-08</w:t>
            </w:r>
          </w:p>
        </w:tc>
        <w:tc>
          <w:tcPr>
            <w:tcW w:w="146" w:type="dxa"/>
            <w:vAlign w:val="center"/>
            <w:hideMark/>
          </w:tcPr>
          <w:p w14:paraId="313BEC9D" w14:textId="77777777" w:rsidR="00D36775" w:rsidRPr="00594E21" w:rsidRDefault="00D36775" w:rsidP="00D36775">
            <w:pPr>
              <w:rPr>
                <w:sz w:val="14"/>
                <w:szCs w:val="14"/>
              </w:rPr>
            </w:pPr>
          </w:p>
        </w:tc>
      </w:tr>
      <w:tr w:rsidR="00D36775" w:rsidRPr="00D36775" w14:paraId="7DE71C8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29AE0D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299</w:t>
            </w:r>
          </w:p>
        </w:tc>
        <w:tc>
          <w:tcPr>
            <w:tcW w:w="3861" w:type="dxa"/>
            <w:tcBorders>
              <w:top w:val="nil"/>
              <w:left w:val="nil"/>
              <w:bottom w:val="nil"/>
              <w:right w:val="nil"/>
            </w:tcBorders>
            <w:shd w:val="clear" w:color="000000" w:fill="FFFFFF"/>
            <w:noWrap/>
            <w:vAlign w:val="center"/>
            <w:hideMark/>
          </w:tcPr>
          <w:p w14:paraId="1AB058D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- 0604-MAS-2SA-10</w:t>
            </w:r>
          </w:p>
        </w:tc>
        <w:tc>
          <w:tcPr>
            <w:tcW w:w="146" w:type="dxa"/>
            <w:vAlign w:val="center"/>
            <w:hideMark/>
          </w:tcPr>
          <w:p w14:paraId="7A4D2DE8" w14:textId="77777777" w:rsidR="00D36775" w:rsidRPr="00594E21" w:rsidRDefault="00D36775" w:rsidP="00D36775">
            <w:pPr>
              <w:rPr>
                <w:sz w:val="14"/>
                <w:szCs w:val="14"/>
              </w:rPr>
            </w:pPr>
          </w:p>
        </w:tc>
      </w:tr>
      <w:tr w:rsidR="00D36775" w:rsidRPr="00D36775" w14:paraId="13145F6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63D918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300</w:t>
            </w:r>
          </w:p>
        </w:tc>
        <w:tc>
          <w:tcPr>
            <w:tcW w:w="3861" w:type="dxa"/>
            <w:tcBorders>
              <w:top w:val="nil"/>
              <w:left w:val="nil"/>
              <w:bottom w:val="nil"/>
              <w:right w:val="nil"/>
            </w:tcBorders>
            <w:shd w:val="clear" w:color="000000" w:fill="FFFFFF"/>
            <w:noWrap/>
            <w:vAlign w:val="center"/>
            <w:hideMark/>
          </w:tcPr>
          <w:p w14:paraId="23059E7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- 0604-MAS-2SP-01</w:t>
            </w:r>
          </w:p>
        </w:tc>
        <w:tc>
          <w:tcPr>
            <w:tcW w:w="146" w:type="dxa"/>
            <w:vAlign w:val="center"/>
            <w:hideMark/>
          </w:tcPr>
          <w:p w14:paraId="299D500A" w14:textId="77777777" w:rsidR="00D36775" w:rsidRPr="00594E21" w:rsidRDefault="00D36775" w:rsidP="00D36775">
            <w:pPr>
              <w:rPr>
                <w:sz w:val="14"/>
                <w:szCs w:val="14"/>
              </w:rPr>
            </w:pPr>
          </w:p>
        </w:tc>
      </w:tr>
      <w:tr w:rsidR="00D36775" w:rsidRPr="00D36775" w14:paraId="35DD5E0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F9DE9F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301</w:t>
            </w:r>
          </w:p>
        </w:tc>
        <w:tc>
          <w:tcPr>
            <w:tcW w:w="3861" w:type="dxa"/>
            <w:tcBorders>
              <w:top w:val="nil"/>
              <w:left w:val="nil"/>
              <w:bottom w:val="nil"/>
              <w:right w:val="nil"/>
            </w:tcBorders>
            <w:shd w:val="clear" w:color="000000" w:fill="FFFFFF"/>
            <w:noWrap/>
            <w:vAlign w:val="center"/>
            <w:hideMark/>
          </w:tcPr>
          <w:p w14:paraId="3825448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- 0604-MAS-2SP-02</w:t>
            </w:r>
          </w:p>
        </w:tc>
        <w:tc>
          <w:tcPr>
            <w:tcW w:w="146" w:type="dxa"/>
            <w:vAlign w:val="center"/>
            <w:hideMark/>
          </w:tcPr>
          <w:p w14:paraId="08C2D7CC" w14:textId="77777777" w:rsidR="00D36775" w:rsidRPr="00594E21" w:rsidRDefault="00D36775" w:rsidP="00D36775">
            <w:pPr>
              <w:rPr>
                <w:sz w:val="14"/>
                <w:szCs w:val="14"/>
              </w:rPr>
            </w:pPr>
          </w:p>
        </w:tc>
      </w:tr>
      <w:tr w:rsidR="00D36775" w:rsidRPr="00D36775" w14:paraId="384FE89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86D709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302</w:t>
            </w:r>
          </w:p>
        </w:tc>
        <w:tc>
          <w:tcPr>
            <w:tcW w:w="3861" w:type="dxa"/>
            <w:tcBorders>
              <w:top w:val="nil"/>
              <w:left w:val="nil"/>
              <w:bottom w:val="nil"/>
              <w:right w:val="nil"/>
            </w:tcBorders>
            <w:shd w:val="clear" w:color="000000" w:fill="FFFFFF"/>
            <w:noWrap/>
            <w:vAlign w:val="center"/>
            <w:hideMark/>
          </w:tcPr>
          <w:p w14:paraId="6984105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- 0604-MAS-2SP-03</w:t>
            </w:r>
          </w:p>
        </w:tc>
        <w:tc>
          <w:tcPr>
            <w:tcW w:w="146" w:type="dxa"/>
            <w:vAlign w:val="center"/>
            <w:hideMark/>
          </w:tcPr>
          <w:p w14:paraId="0A74A7A4" w14:textId="77777777" w:rsidR="00D36775" w:rsidRPr="00594E21" w:rsidRDefault="00D36775" w:rsidP="00D36775">
            <w:pPr>
              <w:rPr>
                <w:sz w:val="14"/>
                <w:szCs w:val="14"/>
              </w:rPr>
            </w:pPr>
          </w:p>
        </w:tc>
      </w:tr>
      <w:tr w:rsidR="00D36775" w:rsidRPr="00D36775" w14:paraId="19956D8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C9BA50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303</w:t>
            </w:r>
          </w:p>
        </w:tc>
        <w:tc>
          <w:tcPr>
            <w:tcW w:w="3861" w:type="dxa"/>
            <w:tcBorders>
              <w:top w:val="nil"/>
              <w:left w:val="nil"/>
              <w:bottom w:val="nil"/>
              <w:right w:val="nil"/>
            </w:tcBorders>
            <w:shd w:val="clear" w:color="000000" w:fill="FFFFFF"/>
            <w:noWrap/>
            <w:vAlign w:val="center"/>
            <w:hideMark/>
          </w:tcPr>
          <w:p w14:paraId="2A17D1A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- 0604-MAS-2SP-04</w:t>
            </w:r>
          </w:p>
        </w:tc>
        <w:tc>
          <w:tcPr>
            <w:tcW w:w="146" w:type="dxa"/>
            <w:vAlign w:val="center"/>
            <w:hideMark/>
          </w:tcPr>
          <w:p w14:paraId="6ED26C66" w14:textId="77777777" w:rsidR="00D36775" w:rsidRPr="00594E21" w:rsidRDefault="00D36775" w:rsidP="00D36775">
            <w:pPr>
              <w:rPr>
                <w:sz w:val="14"/>
                <w:szCs w:val="14"/>
              </w:rPr>
            </w:pPr>
          </w:p>
        </w:tc>
      </w:tr>
      <w:tr w:rsidR="00D36775" w:rsidRPr="00D36775" w14:paraId="76B1981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496CFC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304</w:t>
            </w:r>
          </w:p>
        </w:tc>
        <w:tc>
          <w:tcPr>
            <w:tcW w:w="3861" w:type="dxa"/>
            <w:tcBorders>
              <w:top w:val="nil"/>
              <w:left w:val="nil"/>
              <w:bottom w:val="nil"/>
              <w:right w:val="nil"/>
            </w:tcBorders>
            <w:shd w:val="clear" w:color="000000" w:fill="FFFFFF"/>
            <w:noWrap/>
            <w:vAlign w:val="center"/>
            <w:hideMark/>
          </w:tcPr>
          <w:p w14:paraId="78AE881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- 0604-MAS-2SP-05</w:t>
            </w:r>
          </w:p>
        </w:tc>
        <w:tc>
          <w:tcPr>
            <w:tcW w:w="146" w:type="dxa"/>
            <w:vAlign w:val="center"/>
            <w:hideMark/>
          </w:tcPr>
          <w:p w14:paraId="5AA7E964" w14:textId="77777777" w:rsidR="00D36775" w:rsidRPr="00594E21" w:rsidRDefault="00D36775" w:rsidP="00D36775">
            <w:pPr>
              <w:rPr>
                <w:sz w:val="14"/>
                <w:szCs w:val="14"/>
              </w:rPr>
            </w:pPr>
          </w:p>
        </w:tc>
      </w:tr>
      <w:tr w:rsidR="00D36775" w:rsidRPr="00D36775" w14:paraId="712CE63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624806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305</w:t>
            </w:r>
          </w:p>
        </w:tc>
        <w:tc>
          <w:tcPr>
            <w:tcW w:w="3861" w:type="dxa"/>
            <w:tcBorders>
              <w:top w:val="nil"/>
              <w:left w:val="nil"/>
              <w:bottom w:val="nil"/>
              <w:right w:val="nil"/>
            </w:tcBorders>
            <w:shd w:val="clear" w:color="000000" w:fill="FFFFFF"/>
            <w:noWrap/>
            <w:vAlign w:val="center"/>
            <w:hideMark/>
          </w:tcPr>
          <w:p w14:paraId="115DAA6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- 0604-MAS-2SP-06</w:t>
            </w:r>
          </w:p>
        </w:tc>
        <w:tc>
          <w:tcPr>
            <w:tcW w:w="146" w:type="dxa"/>
            <w:vAlign w:val="center"/>
            <w:hideMark/>
          </w:tcPr>
          <w:p w14:paraId="516029B5" w14:textId="77777777" w:rsidR="00D36775" w:rsidRPr="00594E21" w:rsidRDefault="00D36775" w:rsidP="00D36775">
            <w:pPr>
              <w:rPr>
                <w:sz w:val="14"/>
                <w:szCs w:val="14"/>
              </w:rPr>
            </w:pPr>
          </w:p>
        </w:tc>
      </w:tr>
      <w:tr w:rsidR="00D36775" w:rsidRPr="00D36775" w14:paraId="169B006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28971B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306</w:t>
            </w:r>
          </w:p>
        </w:tc>
        <w:tc>
          <w:tcPr>
            <w:tcW w:w="3861" w:type="dxa"/>
            <w:tcBorders>
              <w:top w:val="nil"/>
              <w:left w:val="nil"/>
              <w:bottom w:val="nil"/>
              <w:right w:val="nil"/>
            </w:tcBorders>
            <w:shd w:val="clear" w:color="000000" w:fill="FFFFFF"/>
            <w:noWrap/>
            <w:vAlign w:val="center"/>
            <w:hideMark/>
          </w:tcPr>
          <w:p w14:paraId="4DDBBB1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- 0604-MAS-2SP-07</w:t>
            </w:r>
          </w:p>
        </w:tc>
        <w:tc>
          <w:tcPr>
            <w:tcW w:w="146" w:type="dxa"/>
            <w:vAlign w:val="center"/>
            <w:hideMark/>
          </w:tcPr>
          <w:p w14:paraId="01A44941" w14:textId="77777777" w:rsidR="00D36775" w:rsidRPr="00594E21" w:rsidRDefault="00D36775" w:rsidP="00D36775">
            <w:pPr>
              <w:rPr>
                <w:sz w:val="14"/>
                <w:szCs w:val="14"/>
              </w:rPr>
            </w:pPr>
          </w:p>
        </w:tc>
      </w:tr>
      <w:tr w:rsidR="00D36775" w:rsidRPr="00D36775" w14:paraId="16287FB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36C502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307</w:t>
            </w:r>
          </w:p>
        </w:tc>
        <w:tc>
          <w:tcPr>
            <w:tcW w:w="3861" w:type="dxa"/>
            <w:tcBorders>
              <w:top w:val="nil"/>
              <w:left w:val="nil"/>
              <w:bottom w:val="nil"/>
              <w:right w:val="nil"/>
            </w:tcBorders>
            <w:shd w:val="clear" w:color="000000" w:fill="FFFFFF"/>
            <w:noWrap/>
            <w:vAlign w:val="center"/>
            <w:hideMark/>
          </w:tcPr>
          <w:p w14:paraId="7D4CE05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- 0604-MAS-2SP-08</w:t>
            </w:r>
          </w:p>
        </w:tc>
        <w:tc>
          <w:tcPr>
            <w:tcW w:w="146" w:type="dxa"/>
            <w:vAlign w:val="center"/>
            <w:hideMark/>
          </w:tcPr>
          <w:p w14:paraId="09477A39" w14:textId="77777777" w:rsidR="00D36775" w:rsidRPr="00594E21" w:rsidRDefault="00D36775" w:rsidP="00D36775">
            <w:pPr>
              <w:rPr>
                <w:sz w:val="14"/>
                <w:szCs w:val="14"/>
              </w:rPr>
            </w:pPr>
          </w:p>
        </w:tc>
      </w:tr>
      <w:tr w:rsidR="00D36775" w:rsidRPr="00D36775" w14:paraId="5C9BD8E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AB7C93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308</w:t>
            </w:r>
          </w:p>
        </w:tc>
        <w:tc>
          <w:tcPr>
            <w:tcW w:w="3861" w:type="dxa"/>
            <w:tcBorders>
              <w:top w:val="nil"/>
              <w:left w:val="nil"/>
              <w:bottom w:val="nil"/>
              <w:right w:val="nil"/>
            </w:tcBorders>
            <w:shd w:val="clear" w:color="000000" w:fill="FFFFFF"/>
            <w:noWrap/>
            <w:vAlign w:val="center"/>
            <w:hideMark/>
          </w:tcPr>
          <w:p w14:paraId="67AE74D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- 0604-MAS-2SP-09</w:t>
            </w:r>
          </w:p>
        </w:tc>
        <w:tc>
          <w:tcPr>
            <w:tcW w:w="146" w:type="dxa"/>
            <w:vAlign w:val="center"/>
            <w:hideMark/>
          </w:tcPr>
          <w:p w14:paraId="2AC4D7E9" w14:textId="77777777" w:rsidR="00D36775" w:rsidRPr="00594E21" w:rsidRDefault="00D36775" w:rsidP="00D36775">
            <w:pPr>
              <w:rPr>
                <w:sz w:val="14"/>
                <w:szCs w:val="14"/>
              </w:rPr>
            </w:pPr>
          </w:p>
        </w:tc>
      </w:tr>
      <w:tr w:rsidR="00D36775" w:rsidRPr="00D36775" w14:paraId="78B69E7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1DC751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309</w:t>
            </w:r>
          </w:p>
        </w:tc>
        <w:tc>
          <w:tcPr>
            <w:tcW w:w="3861" w:type="dxa"/>
            <w:tcBorders>
              <w:top w:val="nil"/>
              <w:left w:val="nil"/>
              <w:bottom w:val="nil"/>
              <w:right w:val="nil"/>
            </w:tcBorders>
            <w:shd w:val="clear" w:color="000000" w:fill="FFFFFF"/>
            <w:noWrap/>
            <w:vAlign w:val="center"/>
            <w:hideMark/>
          </w:tcPr>
          <w:p w14:paraId="61852AD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- 0604-MAS-2SP-10</w:t>
            </w:r>
          </w:p>
        </w:tc>
        <w:tc>
          <w:tcPr>
            <w:tcW w:w="146" w:type="dxa"/>
            <w:vAlign w:val="center"/>
            <w:hideMark/>
          </w:tcPr>
          <w:p w14:paraId="4CC9E72E" w14:textId="77777777" w:rsidR="00D36775" w:rsidRPr="00594E21" w:rsidRDefault="00D36775" w:rsidP="00D36775">
            <w:pPr>
              <w:rPr>
                <w:sz w:val="14"/>
                <w:szCs w:val="14"/>
              </w:rPr>
            </w:pPr>
          </w:p>
        </w:tc>
      </w:tr>
      <w:tr w:rsidR="00D36775" w:rsidRPr="00D36775" w14:paraId="635CC72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0E9EB0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310</w:t>
            </w:r>
          </w:p>
        </w:tc>
        <w:tc>
          <w:tcPr>
            <w:tcW w:w="3861" w:type="dxa"/>
            <w:tcBorders>
              <w:top w:val="nil"/>
              <w:left w:val="nil"/>
              <w:bottom w:val="nil"/>
              <w:right w:val="nil"/>
            </w:tcBorders>
            <w:shd w:val="clear" w:color="000000" w:fill="FFFFFF"/>
            <w:noWrap/>
            <w:vAlign w:val="center"/>
            <w:hideMark/>
          </w:tcPr>
          <w:p w14:paraId="78EA8DE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- 0604-MAS-2SP-11</w:t>
            </w:r>
          </w:p>
        </w:tc>
        <w:tc>
          <w:tcPr>
            <w:tcW w:w="146" w:type="dxa"/>
            <w:vAlign w:val="center"/>
            <w:hideMark/>
          </w:tcPr>
          <w:p w14:paraId="59531516" w14:textId="77777777" w:rsidR="00D36775" w:rsidRPr="00594E21" w:rsidRDefault="00D36775" w:rsidP="00D36775">
            <w:pPr>
              <w:rPr>
                <w:sz w:val="14"/>
                <w:szCs w:val="14"/>
              </w:rPr>
            </w:pPr>
          </w:p>
        </w:tc>
      </w:tr>
      <w:tr w:rsidR="00D36775" w:rsidRPr="00D36775" w14:paraId="6AB892F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9502A8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311</w:t>
            </w:r>
          </w:p>
        </w:tc>
        <w:tc>
          <w:tcPr>
            <w:tcW w:w="3861" w:type="dxa"/>
            <w:tcBorders>
              <w:top w:val="nil"/>
              <w:left w:val="nil"/>
              <w:bottom w:val="nil"/>
              <w:right w:val="nil"/>
            </w:tcBorders>
            <w:shd w:val="clear" w:color="000000" w:fill="FFFFFF"/>
            <w:noWrap/>
            <w:vAlign w:val="center"/>
            <w:hideMark/>
          </w:tcPr>
          <w:p w14:paraId="137C92A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- 0604-MAS-2SP-12</w:t>
            </w:r>
          </w:p>
        </w:tc>
        <w:tc>
          <w:tcPr>
            <w:tcW w:w="146" w:type="dxa"/>
            <w:vAlign w:val="center"/>
            <w:hideMark/>
          </w:tcPr>
          <w:p w14:paraId="2D13C6A6" w14:textId="77777777" w:rsidR="00D36775" w:rsidRPr="00594E21" w:rsidRDefault="00D36775" w:rsidP="00D36775">
            <w:pPr>
              <w:rPr>
                <w:sz w:val="14"/>
                <w:szCs w:val="14"/>
              </w:rPr>
            </w:pPr>
          </w:p>
        </w:tc>
      </w:tr>
      <w:tr w:rsidR="00D36775" w:rsidRPr="002A585E" w14:paraId="480E627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5E9E9B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312</w:t>
            </w:r>
          </w:p>
        </w:tc>
        <w:tc>
          <w:tcPr>
            <w:tcW w:w="3861" w:type="dxa"/>
            <w:tcBorders>
              <w:top w:val="nil"/>
              <w:left w:val="nil"/>
              <w:bottom w:val="nil"/>
              <w:right w:val="nil"/>
            </w:tcBorders>
            <w:shd w:val="clear" w:color="000000" w:fill="FFFFFF"/>
            <w:noWrap/>
            <w:vAlign w:val="center"/>
            <w:hideMark/>
          </w:tcPr>
          <w:p w14:paraId="39B7D3DE" w14:textId="77777777" w:rsidR="00D36775" w:rsidRPr="00321125" w:rsidRDefault="00D36775" w:rsidP="00D36775">
            <w:pPr>
              <w:rPr>
                <w:rFonts w:ascii="Open Sans" w:hAnsi="Open Sans"/>
                <w:color w:val="000000"/>
                <w:sz w:val="14"/>
                <w:lang w:val="it-IT"/>
                <w:rPrChange w:id="897"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898" w:author="Manassero Campello Advogados" w:date="2020-10-09T18:52:00Z">
                  <w:rPr>
                    <w:rFonts w:ascii="Open Sans" w:hAnsi="Open Sans"/>
                    <w:color w:val="000000"/>
                    <w:sz w:val="14"/>
                  </w:rPr>
                </w:rPrChange>
              </w:rPr>
              <w:t>CONDOMÍNIO PRESTIGE - BLOCO A - 0605-MFA-2SA-03</w:t>
            </w:r>
          </w:p>
        </w:tc>
        <w:tc>
          <w:tcPr>
            <w:tcW w:w="146" w:type="dxa"/>
            <w:vAlign w:val="center"/>
            <w:hideMark/>
          </w:tcPr>
          <w:p w14:paraId="5C47C2F0" w14:textId="77777777" w:rsidR="00D36775" w:rsidRPr="00321125" w:rsidRDefault="00D36775" w:rsidP="00D36775">
            <w:pPr>
              <w:rPr>
                <w:sz w:val="14"/>
                <w:lang w:val="it-IT"/>
                <w:rPrChange w:id="899" w:author="Manassero Campello Advogados" w:date="2020-10-09T18:52:00Z">
                  <w:rPr>
                    <w:sz w:val="14"/>
                  </w:rPr>
                </w:rPrChange>
              </w:rPr>
            </w:pPr>
          </w:p>
        </w:tc>
      </w:tr>
      <w:tr w:rsidR="00D36775" w:rsidRPr="002A585E" w14:paraId="5B3C72A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AE4D4B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313</w:t>
            </w:r>
          </w:p>
        </w:tc>
        <w:tc>
          <w:tcPr>
            <w:tcW w:w="3861" w:type="dxa"/>
            <w:tcBorders>
              <w:top w:val="nil"/>
              <w:left w:val="nil"/>
              <w:bottom w:val="nil"/>
              <w:right w:val="nil"/>
            </w:tcBorders>
            <w:shd w:val="clear" w:color="000000" w:fill="FFFFFF"/>
            <w:noWrap/>
            <w:vAlign w:val="center"/>
            <w:hideMark/>
          </w:tcPr>
          <w:p w14:paraId="67C21825" w14:textId="77777777" w:rsidR="00D36775" w:rsidRPr="00321125" w:rsidRDefault="00D36775" w:rsidP="00D36775">
            <w:pPr>
              <w:rPr>
                <w:rFonts w:ascii="Open Sans" w:hAnsi="Open Sans"/>
                <w:color w:val="000000"/>
                <w:sz w:val="14"/>
                <w:lang w:val="it-IT"/>
                <w:rPrChange w:id="900"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901" w:author="Manassero Campello Advogados" w:date="2020-10-09T18:52:00Z">
                  <w:rPr>
                    <w:rFonts w:ascii="Open Sans" w:hAnsi="Open Sans"/>
                    <w:color w:val="000000"/>
                    <w:sz w:val="14"/>
                  </w:rPr>
                </w:rPrChange>
              </w:rPr>
              <w:t>CONDOMÍNIO PRESTIGE - BLOCO A - 0605-MFA-2SA-04</w:t>
            </w:r>
          </w:p>
        </w:tc>
        <w:tc>
          <w:tcPr>
            <w:tcW w:w="146" w:type="dxa"/>
            <w:vAlign w:val="center"/>
            <w:hideMark/>
          </w:tcPr>
          <w:p w14:paraId="1C253A5B" w14:textId="77777777" w:rsidR="00D36775" w:rsidRPr="00321125" w:rsidRDefault="00D36775" w:rsidP="00D36775">
            <w:pPr>
              <w:rPr>
                <w:sz w:val="14"/>
                <w:lang w:val="it-IT"/>
                <w:rPrChange w:id="902" w:author="Manassero Campello Advogados" w:date="2020-10-09T18:52:00Z">
                  <w:rPr>
                    <w:sz w:val="14"/>
                  </w:rPr>
                </w:rPrChange>
              </w:rPr>
            </w:pPr>
          </w:p>
        </w:tc>
      </w:tr>
      <w:tr w:rsidR="00D36775" w:rsidRPr="002A585E" w14:paraId="1726585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9072FF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314</w:t>
            </w:r>
          </w:p>
        </w:tc>
        <w:tc>
          <w:tcPr>
            <w:tcW w:w="3861" w:type="dxa"/>
            <w:tcBorders>
              <w:top w:val="nil"/>
              <w:left w:val="nil"/>
              <w:bottom w:val="nil"/>
              <w:right w:val="nil"/>
            </w:tcBorders>
            <w:shd w:val="clear" w:color="000000" w:fill="FFFFFF"/>
            <w:noWrap/>
            <w:vAlign w:val="center"/>
            <w:hideMark/>
          </w:tcPr>
          <w:p w14:paraId="63C89CAE" w14:textId="77777777" w:rsidR="00D36775" w:rsidRPr="00321125" w:rsidRDefault="00D36775" w:rsidP="00D36775">
            <w:pPr>
              <w:rPr>
                <w:rFonts w:ascii="Open Sans" w:hAnsi="Open Sans"/>
                <w:color w:val="000000"/>
                <w:sz w:val="14"/>
                <w:lang w:val="it-IT"/>
                <w:rPrChange w:id="903"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904" w:author="Manassero Campello Advogados" w:date="2020-10-09T18:52:00Z">
                  <w:rPr>
                    <w:rFonts w:ascii="Open Sans" w:hAnsi="Open Sans"/>
                    <w:color w:val="000000"/>
                    <w:sz w:val="14"/>
                  </w:rPr>
                </w:rPrChange>
              </w:rPr>
              <w:t>CONDOMÍNIO PRESTIGE - BLOCO A - 0605-MFA-2SA-08</w:t>
            </w:r>
          </w:p>
        </w:tc>
        <w:tc>
          <w:tcPr>
            <w:tcW w:w="146" w:type="dxa"/>
            <w:vAlign w:val="center"/>
            <w:hideMark/>
          </w:tcPr>
          <w:p w14:paraId="222F99A7" w14:textId="77777777" w:rsidR="00D36775" w:rsidRPr="00321125" w:rsidRDefault="00D36775" w:rsidP="00D36775">
            <w:pPr>
              <w:rPr>
                <w:sz w:val="14"/>
                <w:lang w:val="it-IT"/>
                <w:rPrChange w:id="905" w:author="Manassero Campello Advogados" w:date="2020-10-09T18:52:00Z">
                  <w:rPr>
                    <w:sz w:val="14"/>
                  </w:rPr>
                </w:rPrChange>
              </w:rPr>
            </w:pPr>
          </w:p>
        </w:tc>
      </w:tr>
      <w:tr w:rsidR="00D36775" w:rsidRPr="002A585E" w14:paraId="0EDA494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518A03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315</w:t>
            </w:r>
          </w:p>
        </w:tc>
        <w:tc>
          <w:tcPr>
            <w:tcW w:w="3861" w:type="dxa"/>
            <w:tcBorders>
              <w:top w:val="nil"/>
              <w:left w:val="nil"/>
              <w:bottom w:val="nil"/>
              <w:right w:val="nil"/>
            </w:tcBorders>
            <w:shd w:val="clear" w:color="000000" w:fill="FFFFFF"/>
            <w:noWrap/>
            <w:vAlign w:val="center"/>
            <w:hideMark/>
          </w:tcPr>
          <w:p w14:paraId="0CC6E27B" w14:textId="77777777" w:rsidR="00D36775" w:rsidRPr="00321125" w:rsidRDefault="00D36775" w:rsidP="00D36775">
            <w:pPr>
              <w:rPr>
                <w:rFonts w:ascii="Open Sans" w:hAnsi="Open Sans"/>
                <w:color w:val="000000"/>
                <w:sz w:val="14"/>
                <w:lang w:val="it-IT"/>
                <w:rPrChange w:id="906"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907" w:author="Manassero Campello Advogados" w:date="2020-10-09T18:52:00Z">
                  <w:rPr>
                    <w:rFonts w:ascii="Open Sans" w:hAnsi="Open Sans"/>
                    <w:color w:val="000000"/>
                    <w:sz w:val="14"/>
                  </w:rPr>
                </w:rPrChange>
              </w:rPr>
              <w:t>CONDOMÍNIO PRESTIGE - BLOCO A - 0605-MFA-2SA-09</w:t>
            </w:r>
          </w:p>
        </w:tc>
        <w:tc>
          <w:tcPr>
            <w:tcW w:w="146" w:type="dxa"/>
            <w:vAlign w:val="center"/>
            <w:hideMark/>
          </w:tcPr>
          <w:p w14:paraId="44EB3843" w14:textId="77777777" w:rsidR="00D36775" w:rsidRPr="00321125" w:rsidRDefault="00D36775" w:rsidP="00D36775">
            <w:pPr>
              <w:rPr>
                <w:sz w:val="14"/>
                <w:lang w:val="it-IT"/>
                <w:rPrChange w:id="908" w:author="Manassero Campello Advogados" w:date="2020-10-09T18:52:00Z">
                  <w:rPr>
                    <w:sz w:val="14"/>
                  </w:rPr>
                </w:rPrChange>
              </w:rPr>
            </w:pPr>
          </w:p>
        </w:tc>
      </w:tr>
      <w:tr w:rsidR="00D36775" w:rsidRPr="002A585E" w14:paraId="03692BD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73A8BC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316</w:t>
            </w:r>
          </w:p>
        </w:tc>
        <w:tc>
          <w:tcPr>
            <w:tcW w:w="3861" w:type="dxa"/>
            <w:tcBorders>
              <w:top w:val="nil"/>
              <w:left w:val="nil"/>
              <w:bottom w:val="nil"/>
              <w:right w:val="nil"/>
            </w:tcBorders>
            <w:shd w:val="clear" w:color="000000" w:fill="FFFFFF"/>
            <w:noWrap/>
            <w:vAlign w:val="center"/>
            <w:hideMark/>
          </w:tcPr>
          <w:p w14:paraId="4C1025DB" w14:textId="77777777" w:rsidR="00D36775" w:rsidRPr="00321125" w:rsidRDefault="00D36775" w:rsidP="00D36775">
            <w:pPr>
              <w:rPr>
                <w:rFonts w:ascii="Open Sans" w:hAnsi="Open Sans"/>
                <w:color w:val="000000"/>
                <w:sz w:val="14"/>
                <w:lang w:val="it-IT"/>
                <w:rPrChange w:id="909"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910" w:author="Manassero Campello Advogados" w:date="2020-10-09T18:52:00Z">
                  <w:rPr>
                    <w:rFonts w:ascii="Open Sans" w:hAnsi="Open Sans"/>
                    <w:color w:val="000000"/>
                    <w:sz w:val="14"/>
                  </w:rPr>
                </w:rPrChange>
              </w:rPr>
              <w:t>CONDOMÍNIO PRESTIGE - BLOCO A - 0605-MFA-2SA-12</w:t>
            </w:r>
          </w:p>
        </w:tc>
        <w:tc>
          <w:tcPr>
            <w:tcW w:w="146" w:type="dxa"/>
            <w:vAlign w:val="center"/>
            <w:hideMark/>
          </w:tcPr>
          <w:p w14:paraId="22892BFC" w14:textId="77777777" w:rsidR="00D36775" w:rsidRPr="00321125" w:rsidRDefault="00D36775" w:rsidP="00D36775">
            <w:pPr>
              <w:rPr>
                <w:sz w:val="14"/>
                <w:lang w:val="it-IT"/>
                <w:rPrChange w:id="911" w:author="Manassero Campello Advogados" w:date="2020-10-09T18:52:00Z">
                  <w:rPr>
                    <w:sz w:val="14"/>
                  </w:rPr>
                </w:rPrChange>
              </w:rPr>
            </w:pPr>
          </w:p>
        </w:tc>
      </w:tr>
      <w:tr w:rsidR="00D36775" w:rsidRPr="00D36775" w14:paraId="0D90840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4C3303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317</w:t>
            </w:r>
          </w:p>
        </w:tc>
        <w:tc>
          <w:tcPr>
            <w:tcW w:w="3861" w:type="dxa"/>
            <w:tcBorders>
              <w:top w:val="nil"/>
              <w:left w:val="nil"/>
              <w:bottom w:val="nil"/>
              <w:right w:val="nil"/>
            </w:tcBorders>
            <w:shd w:val="clear" w:color="000000" w:fill="FFFFFF"/>
            <w:noWrap/>
            <w:vAlign w:val="center"/>
            <w:hideMark/>
          </w:tcPr>
          <w:p w14:paraId="7F1DA3C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- 0605-MFA-2SP-02</w:t>
            </w:r>
          </w:p>
        </w:tc>
        <w:tc>
          <w:tcPr>
            <w:tcW w:w="146" w:type="dxa"/>
            <w:vAlign w:val="center"/>
            <w:hideMark/>
          </w:tcPr>
          <w:p w14:paraId="2F2084B9" w14:textId="77777777" w:rsidR="00D36775" w:rsidRPr="00594E21" w:rsidRDefault="00D36775" w:rsidP="00D36775">
            <w:pPr>
              <w:rPr>
                <w:sz w:val="14"/>
                <w:szCs w:val="14"/>
              </w:rPr>
            </w:pPr>
          </w:p>
        </w:tc>
      </w:tr>
      <w:tr w:rsidR="00D36775" w:rsidRPr="00D36775" w14:paraId="58099CA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C26AE3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318</w:t>
            </w:r>
          </w:p>
        </w:tc>
        <w:tc>
          <w:tcPr>
            <w:tcW w:w="3861" w:type="dxa"/>
            <w:tcBorders>
              <w:top w:val="nil"/>
              <w:left w:val="nil"/>
              <w:bottom w:val="nil"/>
              <w:right w:val="nil"/>
            </w:tcBorders>
            <w:shd w:val="clear" w:color="000000" w:fill="FFFFFF"/>
            <w:noWrap/>
            <w:vAlign w:val="center"/>
            <w:hideMark/>
          </w:tcPr>
          <w:p w14:paraId="72F5E5A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- 0606-MAS-2SA-01</w:t>
            </w:r>
          </w:p>
        </w:tc>
        <w:tc>
          <w:tcPr>
            <w:tcW w:w="146" w:type="dxa"/>
            <w:vAlign w:val="center"/>
            <w:hideMark/>
          </w:tcPr>
          <w:p w14:paraId="5E78B6CC" w14:textId="77777777" w:rsidR="00D36775" w:rsidRPr="00594E21" w:rsidRDefault="00D36775" w:rsidP="00D36775">
            <w:pPr>
              <w:rPr>
                <w:sz w:val="14"/>
                <w:szCs w:val="14"/>
              </w:rPr>
            </w:pPr>
          </w:p>
        </w:tc>
      </w:tr>
      <w:tr w:rsidR="00D36775" w:rsidRPr="00D36775" w14:paraId="4F91055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3CCA09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319</w:t>
            </w:r>
          </w:p>
        </w:tc>
        <w:tc>
          <w:tcPr>
            <w:tcW w:w="3861" w:type="dxa"/>
            <w:tcBorders>
              <w:top w:val="nil"/>
              <w:left w:val="nil"/>
              <w:bottom w:val="nil"/>
              <w:right w:val="nil"/>
            </w:tcBorders>
            <w:shd w:val="clear" w:color="000000" w:fill="FFFFFF"/>
            <w:noWrap/>
            <w:vAlign w:val="center"/>
            <w:hideMark/>
          </w:tcPr>
          <w:p w14:paraId="5C3AAC5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- 0606-MAS-2SA-04</w:t>
            </w:r>
          </w:p>
        </w:tc>
        <w:tc>
          <w:tcPr>
            <w:tcW w:w="146" w:type="dxa"/>
            <w:vAlign w:val="center"/>
            <w:hideMark/>
          </w:tcPr>
          <w:p w14:paraId="51F21809" w14:textId="77777777" w:rsidR="00D36775" w:rsidRPr="00594E21" w:rsidRDefault="00D36775" w:rsidP="00D36775">
            <w:pPr>
              <w:rPr>
                <w:sz w:val="14"/>
                <w:szCs w:val="14"/>
              </w:rPr>
            </w:pPr>
          </w:p>
        </w:tc>
      </w:tr>
      <w:tr w:rsidR="00D36775" w:rsidRPr="00D36775" w14:paraId="05A2F7B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986759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320</w:t>
            </w:r>
          </w:p>
        </w:tc>
        <w:tc>
          <w:tcPr>
            <w:tcW w:w="3861" w:type="dxa"/>
            <w:tcBorders>
              <w:top w:val="nil"/>
              <w:left w:val="nil"/>
              <w:bottom w:val="nil"/>
              <w:right w:val="nil"/>
            </w:tcBorders>
            <w:shd w:val="clear" w:color="000000" w:fill="FFFFFF"/>
            <w:noWrap/>
            <w:vAlign w:val="center"/>
            <w:hideMark/>
          </w:tcPr>
          <w:p w14:paraId="0659979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- 0606-MAS-2SA-10</w:t>
            </w:r>
          </w:p>
        </w:tc>
        <w:tc>
          <w:tcPr>
            <w:tcW w:w="146" w:type="dxa"/>
            <w:vAlign w:val="center"/>
            <w:hideMark/>
          </w:tcPr>
          <w:p w14:paraId="36195A1E" w14:textId="77777777" w:rsidR="00D36775" w:rsidRPr="00594E21" w:rsidRDefault="00D36775" w:rsidP="00D36775">
            <w:pPr>
              <w:rPr>
                <w:sz w:val="14"/>
                <w:szCs w:val="14"/>
              </w:rPr>
            </w:pPr>
          </w:p>
        </w:tc>
      </w:tr>
      <w:tr w:rsidR="00D36775" w:rsidRPr="00D36775" w14:paraId="2E4C6E6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805A72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321</w:t>
            </w:r>
          </w:p>
        </w:tc>
        <w:tc>
          <w:tcPr>
            <w:tcW w:w="3861" w:type="dxa"/>
            <w:tcBorders>
              <w:top w:val="nil"/>
              <w:left w:val="nil"/>
              <w:bottom w:val="nil"/>
              <w:right w:val="nil"/>
            </w:tcBorders>
            <w:shd w:val="clear" w:color="000000" w:fill="FFFFFF"/>
            <w:noWrap/>
            <w:vAlign w:val="center"/>
            <w:hideMark/>
          </w:tcPr>
          <w:p w14:paraId="6BEB740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- 0606-MAS-2SA-12</w:t>
            </w:r>
          </w:p>
        </w:tc>
        <w:tc>
          <w:tcPr>
            <w:tcW w:w="146" w:type="dxa"/>
            <w:vAlign w:val="center"/>
            <w:hideMark/>
          </w:tcPr>
          <w:p w14:paraId="42CF85CA" w14:textId="77777777" w:rsidR="00D36775" w:rsidRPr="00594E21" w:rsidRDefault="00D36775" w:rsidP="00D36775">
            <w:pPr>
              <w:rPr>
                <w:sz w:val="14"/>
                <w:szCs w:val="14"/>
              </w:rPr>
            </w:pPr>
          </w:p>
        </w:tc>
      </w:tr>
      <w:tr w:rsidR="00D36775" w:rsidRPr="00D36775" w14:paraId="0A6EAB6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5350F7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322</w:t>
            </w:r>
          </w:p>
        </w:tc>
        <w:tc>
          <w:tcPr>
            <w:tcW w:w="3861" w:type="dxa"/>
            <w:tcBorders>
              <w:top w:val="nil"/>
              <w:left w:val="nil"/>
              <w:bottom w:val="nil"/>
              <w:right w:val="nil"/>
            </w:tcBorders>
            <w:shd w:val="clear" w:color="000000" w:fill="FFFFFF"/>
            <w:noWrap/>
            <w:vAlign w:val="center"/>
            <w:hideMark/>
          </w:tcPr>
          <w:p w14:paraId="1F9FD14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- 0606-MAS-2SP-01</w:t>
            </w:r>
          </w:p>
        </w:tc>
        <w:tc>
          <w:tcPr>
            <w:tcW w:w="146" w:type="dxa"/>
            <w:vAlign w:val="center"/>
            <w:hideMark/>
          </w:tcPr>
          <w:p w14:paraId="512B6FD9" w14:textId="77777777" w:rsidR="00D36775" w:rsidRPr="00594E21" w:rsidRDefault="00D36775" w:rsidP="00D36775">
            <w:pPr>
              <w:rPr>
                <w:sz w:val="14"/>
                <w:szCs w:val="14"/>
              </w:rPr>
            </w:pPr>
          </w:p>
        </w:tc>
      </w:tr>
      <w:tr w:rsidR="00D36775" w:rsidRPr="00D36775" w14:paraId="2CE8E52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2B1700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323</w:t>
            </w:r>
          </w:p>
        </w:tc>
        <w:tc>
          <w:tcPr>
            <w:tcW w:w="3861" w:type="dxa"/>
            <w:tcBorders>
              <w:top w:val="nil"/>
              <w:left w:val="nil"/>
              <w:bottom w:val="nil"/>
              <w:right w:val="nil"/>
            </w:tcBorders>
            <w:shd w:val="clear" w:color="000000" w:fill="FFFFFF"/>
            <w:noWrap/>
            <w:vAlign w:val="center"/>
            <w:hideMark/>
          </w:tcPr>
          <w:p w14:paraId="7C234A1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- 0606-MAS-2SP-06</w:t>
            </w:r>
          </w:p>
        </w:tc>
        <w:tc>
          <w:tcPr>
            <w:tcW w:w="146" w:type="dxa"/>
            <w:vAlign w:val="center"/>
            <w:hideMark/>
          </w:tcPr>
          <w:p w14:paraId="70DEC2ED" w14:textId="77777777" w:rsidR="00D36775" w:rsidRPr="00594E21" w:rsidRDefault="00D36775" w:rsidP="00D36775">
            <w:pPr>
              <w:rPr>
                <w:sz w:val="14"/>
                <w:szCs w:val="14"/>
              </w:rPr>
            </w:pPr>
          </w:p>
        </w:tc>
      </w:tr>
      <w:tr w:rsidR="00D36775" w:rsidRPr="00D36775" w14:paraId="01344A8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DAACD2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324</w:t>
            </w:r>
          </w:p>
        </w:tc>
        <w:tc>
          <w:tcPr>
            <w:tcW w:w="3861" w:type="dxa"/>
            <w:tcBorders>
              <w:top w:val="nil"/>
              <w:left w:val="nil"/>
              <w:bottom w:val="nil"/>
              <w:right w:val="nil"/>
            </w:tcBorders>
            <w:shd w:val="clear" w:color="000000" w:fill="FFFFFF"/>
            <w:noWrap/>
            <w:vAlign w:val="center"/>
            <w:hideMark/>
          </w:tcPr>
          <w:p w14:paraId="1C8DF4F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- 0606-MAS-2SP-09</w:t>
            </w:r>
          </w:p>
        </w:tc>
        <w:tc>
          <w:tcPr>
            <w:tcW w:w="146" w:type="dxa"/>
            <w:vAlign w:val="center"/>
            <w:hideMark/>
          </w:tcPr>
          <w:p w14:paraId="0CFA8105" w14:textId="77777777" w:rsidR="00D36775" w:rsidRPr="00594E21" w:rsidRDefault="00D36775" w:rsidP="00D36775">
            <w:pPr>
              <w:rPr>
                <w:sz w:val="14"/>
                <w:szCs w:val="14"/>
              </w:rPr>
            </w:pPr>
          </w:p>
        </w:tc>
      </w:tr>
      <w:tr w:rsidR="00D36775" w:rsidRPr="00D36775" w14:paraId="628F0DB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E1BC8E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325</w:t>
            </w:r>
          </w:p>
        </w:tc>
        <w:tc>
          <w:tcPr>
            <w:tcW w:w="3861" w:type="dxa"/>
            <w:tcBorders>
              <w:top w:val="nil"/>
              <w:left w:val="nil"/>
              <w:bottom w:val="nil"/>
              <w:right w:val="nil"/>
            </w:tcBorders>
            <w:shd w:val="clear" w:color="000000" w:fill="FFFFFF"/>
            <w:noWrap/>
            <w:vAlign w:val="center"/>
            <w:hideMark/>
          </w:tcPr>
          <w:p w14:paraId="1AF61D2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- 0608-MAS-2SA-02</w:t>
            </w:r>
          </w:p>
        </w:tc>
        <w:tc>
          <w:tcPr>
            <w:tcW w:w="146" w:type="dxa"/>
            <w:vAlign w:val="center"/>
            <w:hideMark/>
          </w:tcPr>
          <w:p w14:paraId="6ECA50EA" w14:textId="77777777" w:rsidR="00D36775" w:rsidRPr="00594E21" w:rsidRDefault="00D36775" w:rsidP="00D36775">
            <w:pPr>
              <w:rPr>
                <w:sz w:val="14"/>
                <w:szCs w:val="14"/>
              </w:rPr>
            </w:pPr>
          </w:p>
        </w:tc>
      </w:tr>
      <w:tr w:rsidR="00D36775" w:rsidRPr="00D36775" w14:paraId="473CBA0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50E87F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326</w:t>
            </w:r>
          </w:p>
        </w:tc>
        <w:tc>
          <w:tcPr>
            <w:tcW w:w="3861" w:type="dxa"/>
            <w:tcBorders>
              <w:top w:val="nil"/>
              <w:left w:val="nil"/>
              <w:bottom w:val="nil"/>
              <w:right w:val="nil"/>
            </w:tcBorders>
            <w:shd w:val="clear" w:color="000000" w:fill="FFFFFF"/>
            <w:noWrap/>
            <w:vAlign w:val="center"/>
            <w:hideMark/>
          </w:tcPr>
          <w:p w14:paraId="3983D29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- 0608-MAS-2SA-03</w:t>
            </w:r>
          </w:p>
        </w:tc>
        <w:tc>
          <w:tcPr>
            <w:tcW w:w="146" w:type="dxa"/>
            <w:vAlign w:val="center"/>
            <w:hideMark/>
          </w:tcPr>
          <w:p w14:paraId="113206D4" w14:textId="77777777" w:rsidR="00D36775" w:rsidRPr="00594E21" w:rsidRDefault="00D36775" w:rsidP="00D36775">
            <w:pPr>
              <w:rPr>
                <w:sz w:val="14"/>
                <w:szCs w:val="14"/>
              </w:rPr>
            </w:pPr>
          </w:p>
        </w:tc>
      </w:tr>
      <w:tr w:rsidR="00D36775" w:rsidRPr="00D36775" w14:paraId="5096409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FBA3FB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327</w:t>
            </w:r>
          </w:p>
        </w:tc>
        <w:tc>
          <w:tcPr>
            <w:tcW w:w="3861" w:type="dxa"/>
            <w:tcBorders>
              <w:top w:val="nil"/>
              <w:left w:val="nil"/>
              <w:bottom w:val="nil"/>
              <w:right w:val="nil"/>
            </w:tcBorders>
            <w:shd w:val="clear" w:color="000000" w:fill="FFFFFF"/>
            <w:noWrap/>
            <w:vAlign w:val="center"/>
            <w:hideMark/>
          </w:tcPr>
          <w:p w14:paraId="272A414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- 0608-MAS-2SA-06</w:t>
            </w:r>
          </w:p>
        </w:tc>
        <w:tc>
          <w:tcPr>
            <w:tcW w:w="146" w:type="dxa"/>
            <w:vAlign w:val="center"/>
            <w:hideMark/>
          </w:tcPr>
          <w:p w14:paraId="1B16B123" w14:textId="77777777" w:rsidR="00D36775" w:rsidRPr="00594E21" w:rsidRDefault="00D36775" w:rsidP="00D36775">
            <w:pPr>
              <w:rPr>
                <w:sz w:val="14"/>
                <w:szCs w:val="14"/>
              </w:rPr>
            </w:pPr>
          </w:p>
        </w:tc>
      </w:tr>
      <w:tr w:rsidR="00D36775" w:rsidRPr="00D36775" w14:paraId="72FA98B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F39AA0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328</w:t>
            </w:r>
          </w:p>
        </w:tc>
        <w:tc>
          <w:tcPr>
            <w:tcW w:w="3861" w:type="dxa"/>
            <w:tcBorders>
              <w:top w:val="nil"/>
              <w:left w:val="nil"/>
              <w:bottom w:val="nil"/>
              <w:right w:val="nil"/>
            </w:tcBorders>
            <w:shd w:val="clear" w:color="000000" w:fill="FFFFFF"/>
            <w:noWrap/>
            <w:vAlign w:val="center"/>
            <w:hideMark/>
          </w:tcPr>
          <w:p w14:paraId="523C334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- 0608-MAS-2SA-08</w:t>
            </w:r>
          </w:p>
        </w:tc>
        <w:tc>
          <w:tcPr>
            <w:tcW w:w="146" w:type="dxa"/>
            <w:vAlign w:val="center"/>
            <w:hideMark/>
          </w:tcPr>
          <w:p w14:paraId="6A87B368" w14:textId="77777777" w:rsidR="00D36775" w:rsidRPr="00594E21" w:rsidRDefault="00D36775" w:rsidP="00D36775">
            <w:pPr>
              <w:rPr>
                <w:sz w:val="14"/>
                <w:szCs w:val="14"/>
              </w:rPr>
            </w:pPr>
          </w:p>
        </w:tc>
      </w:tr>
      <w:tr w:rsidR="00D36775" w:rsidRPr="00D36775" w14:paraId="060E524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2C1689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329</w:t>
            </w:r>
          </w:p>
        </w:tc>
        <w:tc>
          <w:tcPr>
            <w:tcW w:w="3861" w:type="dxa"/>
            <w:tcBorders>
              <w:top w:val="nil"/>
              <w:left w:val="nil"/>
              <w:bottom w:val="nil"/>
              <w:right w:val="nil"/>
            </w:tcBorders>
            <w:shd w:val="clear" w:color="000000" w:fill="FFFFFF"/>
            <w:noWrap/>
            <w:vAlign w:val="center"/>
            <w:hideMark/>
          </w:tcPr>
          <w:p w14:paraId="20D6470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- 0608-MAS-2SA-09</w:t>
            </w:r>
          </w:p>
        </w:tc>
        <w:tc>
          <w:tcPr>
            <w:tcW w:w="146" w:type="dxa"/>
            <w:vAlign w:val="center"/>
            <w:hideMark/>
          </w:tcPr>
          <w:p w14:paraId="577030D5" w14:textId="77777777" w:rsidR="00D36775" w:rsidRPr="00594E21" w:rsidRDefault="00D36775" w:rsidP="00D36775">
            <w:pPr>
              <w:rPr>
                <w:sz w:val="14"/>
                <w:szCs w:val="14"/>
              </w:rPr>
            </w:pPr>
          </w:p>
        </w:tc>
      </w:tr>
      <w:tr w:rsidR="00D36775" w:rsidRPr="00D36775" w14:paraId="5820947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E77C4D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330</w:t>
            </w:r>
          </w:p>
        </w:tc>
        <w:tc>
          <w:tcPr>
            <w:tcW w:w="3861" w:type="dxa"/>
            <w:tcBorders>
              <w:top w:val="nil"/>
              <w:left w:val="nil"/>
              <w:bottom w:val="nil"/>
              <w:right w:val="nil"/>
            </w:tcBorders>
            <w:shd w:val="clear" w:color="000000" w:fill="FFFFFF"/>
            <w:noWrap/>
            <w:vAlign w:val="center"/>
            <w:hideMark/>
          </w:tcPr>
          <w:p w14:paraId="03C72B6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- 0608-MAS-2SA-11</w:t>
            </w:r>
          </w:p>
        </w:tc>
        <w:tc>
          <w:tcPr>
            <w:tcW w:w="146" w:type="dxa"/>
            <w:vAlign w:val="center"/>
            <w:hideMark/>
          </w:tcPr>
          <w:p w14:paraId="0AD99472" w14:textId="77777777" w:rsidR="00D36775" w:rsidRPr="00594E21" w:rsidRDefault="00D36775" w:rsidP="00D36775">
            <w:pPr>
              <w:rPr>
                <w:sz w:val="14"/>
                <w:szCs w:val="14"/>
              </w:rPr>
            </w:pPr>
          </w:p>
        </w:tc>
      </w:tr>
      <w:tr w:rsidR="00D36775" w:rsidRPr="00D36775" w14:paraId="3791C8D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4EC2B6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331</w:t>
            </w:r>
          </w:p>
        </w:tc>
        <w:tc>
          <w:tcPr>
            <w:tcW w:w="3861" w:type="dxa"/>
            <w:tcBorders>
              <w:top w:val="nil"/>
              <w:left w:val="nil"/>
              <w:bottom w:val="nil"/>
              <w:right w:val="nil"/>
            </w:tcBorders>
            <w:shd w:val="clear" w:color="000000" w:fill="FFFFFF"/>
            <w:noWrap/>
            <w:vAlign w:val="center"/>
            <w:hideMark/>
          </w:tcPr>
          <w:p w14:paraId="234B46D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- 0608-MAS-2SP-04</w:t>
            </w:r>
          </w:p>
        </w:tc>
        <w:tc>
          <w:tcPr>
            <w:tcW w:w="146" w:type="dxa"/>
            <w:vAlign w:val="center"/>
            <w:hideMark/>
          </w:tcPr>
          <w:p w14:paraId="19E9C0AF" w14:textId="77777777" w:rsidR="00D36775" w:rsidRPr="00594E21" w:rsidRDefault="00D36775" w:rsidP="00D36775">
            <w:pPr>
              <w:rPr>
                <w:sz w:val="14"/>
                <w:szCs w:val="14"/>
              </w:rPr>
            </w:pPr>
          </w:p>
        </w:tc>
      </w:tr>
      <w:tr w:rsidR="00D36775" w:rsidRPr="00D36775" w14:paraId="161AEF3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ED30D6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332</w:t>
            </w:r>
          </w:p>
        </w:tc>
        <w:tc>
          <w:tcPr>
            <w:tcW w:w="3861" w:type="dxa"/>
            <w:tcBorders>
              <w:top w:val="nil"/>
              <w:left w:val="nil"/>
              <w:bottom w:val="nil"/>
              <w:right w:val="nil"/>
            </w:tcBorders>
            <w:shd w:val="clear" w:color="000000" w:fill="FFFFFF"/>
            <w:noWrap/>
            <w:vAlign w:val="center"/>
            <w:hideMark/>
          </w:tcPr>
          <w:p w14:paraId="31B67A8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- 0608-MAS-2SP-07</w:t>
            </w:r>
          </w:p>
        </w:tc>
        <w:tc>
          <w:tcPr>
            <w:tcW w:w="146" w:type="dxa"/>
            <w:vAlign w:val="center"/>
            <w:hideMark/>
          </w:tcPr>
          <w:p w14:paraId="40870015" w14:textId="77777777" w:rsidR="00D36775" w:rsidRPr="00594E21" w:rsidRDefault="00D36775" w:rsidP="00D36775">
            <w:pPr>
              <w:rPr>
                <w:sz w:val="14"/>
                <w:szCs w:val="14"/>
              </w:rPr>
            </w:pPr>
          </w:p>
        </w:tc>
      </w:tr>
      <w:tr w:rsidR="00D36775" w:rsidRPr="002A585E" w14:paraId="55D1989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257AC5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333</w:t>
            </w:r>
          </w:p>
        </w:tc>
        <w:tc>
          <w:tcPr>
            <w:tcW w:w="3861" w:type="dxa"/>
            <w:tcBorders>
              <w:top w:val="nil"/>
              <w:left w:val="nil"/>
              <w:bottom w:val="nil"/>
              <w:right w:val="nil"/>
            </w:tcBorders>
            <w:shd w:val="clear" w:color="000000" w:fill="FFFFFF"/>
            <w:noWrap/>
            <w:vAlign w:val="center"/>
            <w:hideMark/>
          </w:tcPr>
          <w:p w14:paraId="187AF7D2" w14:textId="77777777" w:rsidR="00D36775" w:rsidRPr="00321125" w:rsidRDefault="00D36775" w:rsidP="00D36775">
            <w:pPr>
              <w:rPr>
                <w:rFonts w:ascii="Open Sans" w:hAnsi="Open Sans"/>
                <w:color w:val="000000"/>
                <w:sz w:val="14"/>
                <w:lang w:val="it-IT"/>
                <w:rPrChange w:id="912"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913" w:author="Manassero Campello Advogados" w:date="2020-10-09T18:52:00Z">
                  <w:rPr>
                    <w:rFonts w:ascii="Open Sans" w:hAnsi="Open Sans"/>
                    <w:color w:val="000000"/>
                    <w:sz w:val="14"/>
                  </w:rPr>
                </w:rPrChange>
              </w:rPr>
              <w:t>CONDOMÍNIO PRESTIGE - BLOCO A - 0609-MFA-2SA-06</w:t>
            </w:r>
          </w:p>
        </w:tc>
        <w:tc>
          <w:tcPr>
            <w:tcW w:w="146" w:type="dxa"/>
            <w:vAlign w:val="center"/>
            <w:hideMark/>
          </w:tcPr>
          <w:p w14:paraId="4081FCF2" w14:textId="77777777" w:rsidR="00D36775" w:rsidRPr="00321125" w:rsidRDefault="00D36775" w:rsidP="00D36775">
            <w:pPr>
              <w:rPr>
                <w:sz w:val="14"/>
                <w:lang w:val="it-IT"/>
                <w:rPrChange w:id="914" w:author="Manassero Campello Advogados" w:date="2020-10-09T18:52:00Z">
                  <w:rPr>
                    <w:sz w:val="14"/>
                  </w:rPr>
                </w:rPrChange>
              </w:rPr>
            </w:pPr>
          </w:p>
        </w:tc>
      </w:tr>
      <w:tr w:rsidR="00D36775" w:rsidRPr="002A585E" w14:paraId="4E8BE4C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4D7E06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334</w:t>
            </w:r>
          </w:p>
        </w:tc>
        <w:tc>
          <w:tcPr>
            <w:tcW w:w="3861" w:type="dxa"/>
            <w:tcBorders>
              <w:top w:val="nil"/>
              <w:left w:val="nil"/>
              <w:bottom w:val="nil"/>
              <w:right w:val="nil"/>
            </w:tcBorders>
            <w:shd w:val="clear" w:color="000000" w:fill="FFFFFF"/>
            <w:noWrap/>
            <w:vAlign w:val="center"/>
            <w:hideMark/>
          </w:tcPr>
          <w:p w14:paraId="48C89972" w14:textId="77777777" w:rsidR="00D36775" w:rsidRPr="00321125" w:rsidRDefault="00D36775" w:rsidP="00D36775">
            <w:pPr>
              <w:rPr>
                <w:rFonts w:ascii="Open Sans" w:hAnsi="Open Sans"/>
                <w:color w:val="000000"/>
                <w:sz w:val="14"/>
                <w:lang w:val="it-IT"/>
                <w:rPrChange w:id="915"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916" w:author="Manassero Campello Advogados" w:date="2020-10-09T18:52:00Z">
                  <w:rPr>
                    <w:rFonts w:ascii="Open Sans" w:hAnsi="Open Sans"/>
                    <w:color w:val="000000"/>
                    <w:sz w:val="14"/>
                  </w:rPr>
                </w:rPrChange>
              </w:rPr>
              <w:t>CONDOMÍNIO PRESTIGE - BLOCO A - 0609-MFA-2SA-08</w:t>
            </w:r>
          </w:p>
        </w:tc>
        <w:tc>
          <w:tcPr>
            <w:tcW w:w="146" w:type="dxa"/>
            <w:vAlign w:val="center"/>
            <w:hideMark/>
          </w:tcPr>
          <w:p w14:paraId="52B395EF" w14:textId="77777777" w:rsidR="00D36775" w:rsidRPr="00321125" w:rsidRDefault="00D36775" w:rsidP="00D36775">
            <w:pPr>
              <w:rPr>
                <w:sz w:val="14"/>
                <w:lang w:val="it-IT"/>
                <w:rPrChange w:id="917" w:author="Manassero Campello Advogados" w:date="2020-10-09T18:52:00Z">
                  <w:rPr>
                    <w:sz w:val="14"/>
                  </w:rPr>
                </w:rPrChange>
              </w:rPr>
            </w:pPr>
          </w:p>
        </w:tc>
      </w:tr>
      <w:tr w:rsidR="00D36775" w:rsidRPr="002A585E" w14:paraId="6620CF1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7D3FF1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335</w:t>
            </w:r>
          </w:p>
        </w:tc>
        <w:tc>
          <w:tcPr>
            <w:tcW w:w="3861" w:type="dxa"/>
            <w:tcBorders>
              <w:top w:val="nil"/>
              <w:left w:val="nil"/>
              <w:bottom w:val="nil"/>
              <w:right w:val="nil"/>
            </w:tcBorders>
            <w:shd w:val="clear" w:color="000000" w:fill="FFFFFF"/>
            <w:noWrap/>
            <w:vAlign w:val="center"/>
            <w:hideMark/>
          </w:tcPr>
          <w:p w14:paraId="4AEE88B9" w14:textId="77777777" w:rsidR="00D36775" w:rsidRPr="00321125" w:rsidRDefault="00D36775" w:rsidP="00D36775">
            <w:pPr>
              <w:rPr>
                <w:rFonts w:ascii="Open Sans" w:hAnsi="Open Sans"/>
                <w:color w:val="000000"/>
                <w:sz w:val="14"/>
                <w:lang w:val="it-IT"/>
                <w:rPrChange w:id="918"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919" w:author="Manassero Campello Advogados" w:date="2020-10-09T18:52:00Z">
                  <w:rPr>
                    <w:rFonts w:ascii="Open Sans" w:hAnsi="Open Sans"/>
                    <w:color w:val="000000"/>
                    <w:sz w:val="14"/>
                  </w:rPr>
                </w:rPrChange>
              </w:rPr>
              <w:t>CONDOMÍNIO PRESTIGE - BLOCO A - 0609-MFA-2SA-10</w:t>
            </w:r>
          </w:p>
        </w:tc>
        <w:tc>
          <w:tcPr>
            <w:tcW w:w="146" w:type="dxa"/>
            <w:vAlign w:val="center"/>
            <w:hideMark/>
          </w:tcPr>
          <w:p w14:paraId="3BFFF9D9" w14:textId="77777777" w:rsidR="00D36775" w:rsidRPr="00321125" w:rsidRDefault="00D36775" w:rsidP="00D36775">
            <w:pPr>
              <w:rPr>
                <w:sz w:val="14"/>
                <w:lang w:val="it-IT"/>
                <w:rPrChange w:id="920" w:author="Manassero Campello Advogados" w:date="2020-10-09T18:52:00Z">
                  <w:rPr>
                    <w:sz w:val="14"/>
                  </w:rPr>
                </w:rPrChange>
              </w:rPr>
            </w:pPr>
          </w:p>
        </w:tc>
      </w:tr>
      <w:tr w:rsidR="00D36775" w:rsidRPr="00D36775" w14:paraId="0D78009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3B5E70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336</w:t>
            </w:r>
          </w:p>
        </w:tc>
        <w:tc>
          <w:tcPr>
            <w:tcW w:w="3861" w:type="dxa"/>
            <w:tcBorders>
              <w:top w:val="nil"/>
              <w:left w:val="nil"/>
              <w:bottom w:val="nil"/>
              <w:right w:val="nil"/>
            </w:tcBorders>
            <w:shd w:val="clear" w:color="000000" w:fill="FFFFFF"/>
            <w:noWrap/>
            <w:vAlign w:val="center"/>
            <w:hideMark/>
          </w:tcPr>
          <w:p w14:paraId="446D7F9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- 0609-MFA-2SP-10</w:t>
            </w:r>
          </w:p>
        </w:tc>
        <w:tc>
          <w:tcPr>
            <w:tcW w:w="146" w:type="dxa"/>
            <w:vAlign w:val="center"/>
            <w:hideMark/>
          </w:tcPr>
          <w:p w14:paraId="37C4A197" w14:textId="77777777" w:rsidR="00D36775" w:rsidRPr="00594E21" w:rsidRDefault="00D36775" w:rsidP="00D36775">
            <w:pPr>
              <w:rPr>
                <w:sz w:val="14"/>
                <w:szCs w:val="14"/>
              </w:rPr>
            </w:pPr>
          </w:p>
        </w:tc>
      </w:tr>
      <w:tr w:rsidR="00D36775" w:rsidRPr="00D36775" w14:paraId="77F241E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FBC49F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337</w:t>
            </w:r>
          </w:p>
        </w:tc>
        <w:tc>
          <w:tcPr>
            <w:tcW w:w="3861" w:type="dxa"/>
            <w:tcBorders>
              <w:top w:val="nil"/>
              <w:left w:val="nil"/>
              <w:bottom w:val="nil"/>
              <w:right w:val="nil"/>
            </w:tcBorders>
            <w:shd w:val="clear" w:color="000000" w:fill="FFFFFF"/>
            <w:noWrap/>
            <w:vAlign w:val="center"/>
            <w:hideMark/>
          </w:tcPr>
          <w:p w14:paraId="056DAAA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- 0610-MAS-2SA-01</w:t>
            </w:r>
          </w:p>
        </w:tc>
        <w:tc>
          <w:tcPr>
            <w:tcW w:w="146" w:type="dxa"/>
            <w:vAlign w:val="center"/>
            <w:hideMark/>
          </w:tcPr>
          <w:p w14:paraId="5B376A34" w14:textId="77777777" w:rsidR="00D36775" w:rsidRPr="00594E21" w:rsidRDefault="00D36775" w:rsidP="00D36775">
            <w:pPr>
              <w:rPr>
                <w:sz w:val="14"/>
                <w:szCs w:val="14"/>
              </w:rPr>
            </w:pPr>
          </w:p>
        </w:tc>
      </w:tr>
      <w:tr w:rsidR="00D36775" w:rsidRPr="00D36775" w14:paraId="0BD2F73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3D816A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338</w:t>
            </w:r>
          </w:p>
        </w:tc>
        <w:tc>
          <w:tcPr>
            <w:tcW w:w="3861" w:type="dxa"/>
            <w:tcBorders>
              <w:top w:val="nil"/>
              <w:left w:val="nil"/>
              <w:bottom w:val="nil"/>
              <w:right w:val="nil"/>
            </w:tcBorders>
            <w:shd w:val="clear" w:color="000000" w:fill="FFFFFF"/>
            <w:noWrap/>
            <w:vAlign w:val="center"/>
            <w:hideMark/>
          </w:tcPr>
          <w:p w14:paraId="33EA2B1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- 0610-MAS-2SA-10</w:t>
            </w:r>
          </w:p>
        </w:tc>
        <w:tc>
          <w:tcPr>
            <w:tcW w:w="146" w:type="dxa"/>
            <w:vAlign w:val="center"/>
            <w:hideMark/>
          </w:tcPr>
          <w:p w14:paraId="3983AEBA" w14:textId="77777777" w:rsidR="00D36775" w:rsidRPr="00594E21" w:rsidRDefault="00D36775" w:rsidP="00D36775">
            <w:pPr>
              <w:rPr>
                <w:sz w:val="14"/>
                <w:szCs w:val="14"/>
              </w:rPr>
            </w:pPr>
          </w:p>
        </w:tc>
      </w:tr>
      <w:tr w:rsidR="00D36775" w:rsidRPr="00D36775" w14:paraId="50D480C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762535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339</w:t>
            </w:r>
          </w:p>
        </w:tc>
        <w:tc>
          <w:tcPr>
            <w:tcW w:w="3861" w:type="dxa"/>
            <w:tcBorders>
              <w:top w:val="nil"/>
              <w:left w:val="nil"/>
              <w:bottom w:val="nil"/>
              <w:right w:val="nil"/>
            </w:tcBorders>
            <w:shd w:val="clear" w:color="000000" w:fill="FFFFFF"/>
            <w:noWrap/>
            <w:vAlign w:val="center"/>
            <w:hideMark/>
          </w:tcPr>
          <w:p w14:paraId="52250FF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- 0610-MAS-2SP-01</w:t>
            </w:r>
          </w:p>
        </w:tc>
        <w:tc>
          <w:tcPr>
            <w:tcW w:w="146" w:type="dxa"/>
            <w:vAlign w:val="center"/>
            <w:hideMark/>
          </w:tcPr>
          <w:p w14:paraId="72E185BC" w14:textId="77777777" w:rsidR="00D36775" w:rsidRPr="00594E21" w:rsidRDefault="00D36775" w:rsidP="00D36775">
            <w:pPr>
              <w:rPr>
                <w:sz w:val="14"/>
                <w:szCs w:val="14"/>
              </w:rPr>
            </w:pPr>
          </w:p>
        </w:tc>
      </w:tr>
      <w:tr w:rsidR="00D36775" w:rsidRPr="00D36775" w14:paraId="333E98A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35DE38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340</w:t>
            </w:r>
          </w:p>
        </w:tc>
        <w:tc>
          <w:tcPr>
            <w:tcW w:w="3861" w:type="dxa"/>
            <w:tcBorders>
              <w:top w:val="nil"/>
              <w:left w:val="nil"/>
              <w:bottom w:val="nil"/>
              <w:right w:val="nil"/>
            </w:tcBorders>
            <w:shd w:val="clear" w:color="000000" w:fill="FFFFFF"/>
            <w:noWrap/>
            <w:vAlign w:val="center"/>
            <w:hideMark/>
          </w:tcPr>
          <w:p w14:paraId="43EFA96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- 0610-MAS-2SP-02</w:t>
            </w:r>
          </w:p>
        </w:tc>
        <w:tc>
          <w:tcPr>
            <w:tcW w:w="146" w:type="dxa"/>
            <w:vAlign w:val="center"/>
            <w:hideMark/>
          </w:tcPr>
          <w:p w14:paraId="5C43E1E9" w14:textId="77777777" w:rsidR="00D36775" w:rsidRPr="00594E21" w:rsidRDefault="00D36775" w:rsidP="00D36775">
            <w:pPr>
              <w:rPr>
                <w:sz w:val="14"/>
                <w:szCs w:val="14"/>
              </w:rPr>
            </w:pPr>
          </w:p>
        </w:tc>
      </w:tr>
      <w:tr w:rsidR="00D36775" w:rsidRPr="00D36775" w14:paraId="2A18DDF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3727BC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341</w:t>
            </w:r>
          </w:p>
        </w:tc>
        <w:tc>
          <w:tcPr>
            <w:tcW w:w="3861" w:type="dxa"/>
            <w:tcBorders>
              <w:top w:val="nil"/>
              <w:left w:val="nil"/>
              <w:bottom w:val="nil"/>
              <w:right w:val="nil"/>
            </w:tcBorders>
            <w:shd w:val="clear" w:color="000000" w:fill="FFFFFF"/>
            <w:noWrap/>
            <w:vAlign w:val="center"/>
            <w:hideMark/>
          </w:tcPr>
          <w:p w14:paraId="5A02937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- 0610-MAS-2SP-03</w:t>
            </w:r>
          </w:p>
        </w:tc>
        <w:tc>
          <w:tcPr>
            <w:tcW w:w="146" w:type="dxa"/>
            <w:vAlign w:val="center"/>
            <w:hideMark/>
          </w:tcPr>
          <w:p w14:paraId="2FDF71AE" w14:textId="77777777" w:rsidR="00D36775" w:rsidRPr="00594E21" w:rsidRDefault="00D36775" w:rsidP="00D36775">
            <w:pPr>
              <w:rPr>
                <w:sz w:val="14"/>
                <w:szCs w:val="14"/>
              </w:rPr>
            </w:pPr>
          </w:p>
        </w:tc>
      </w:tr>
      <w:tr w:rsidR="00D36775" w:rsidRPr="00D36775" w14:paraId="55D832F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707A6E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342</w:t>
            </w:r>
          </w:p>
        </w:tc>
        <w:tc>
          <w:tcPr>
            <w:tcW w:w="3861" w:type="dxa"/>
            <w:tcBorders>
              <w:top w:val="nil"/>
              <w:left w:val="nil"/>
              <w:bottom w:val="nil"/>
              <w:right w:val="nil"/>
            </w:tcBorders>
            <w:shd w:val="clear" w:color="000000" w:fill="FFFFFF"/>
            <w:noWrap/>
            <w:vAlign w:val="center"/>
            <w:hideMark/>
          </w:tcPr>
          <w:p w14:paraId="1B9A5D1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- 0610-MAS-2SP-04</w:t>
            </w:r>
          </w:p>
        </w:tc>
        <w:tc>
          <w:tcPr>
            <w:tcW w:w="146" w:type="dxa"/>
            <w:vAlign w:val="center"/>
            <w:hideMark/>
          </w:tcPr>
          <w:p w14:paraId="0BF1C9D2" w14:textId="77777777" w:rsidR="00D36775" w:rsidRPr="00594E21" w:rsidRDefault="00D36775" w:rsidP="00D36775">
            <w:pPr>
              <w:rPr>
                <w:sz w:val="14"/>
                <w:szCs w:val="14"/>
              </w:rPr>
            </w:pPr>
          </w:p>
        </w:tc>
      </w:tr>
      <w:tr w:rsidR="00D36775" w:rsidRPr="00D36775" w14:paraId="4C2B606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226FD1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343</w:t>
            </w:r>
          </w:p>
        </w:tc>
        <w:tc>
          <w:tcPr>
            <w:tcW w:w="3861" w:type="dxa"/>
            <w:tcBorders>
              <w:top w:val="nil"/>
              <w:left w:val="nil"/>
              <w:bottom w:val="nil"/>
              <w:right w:val="nil"/>
            </w:tcBorders>
            <w:shd w:val="clear" w:color="000000" w:fill="FFFFFF"/>
            <w:noWrap/>
            <w:vAlign w:val="center"/>
            <w:hideMark/>
          </w:tcPr>
          <w:p w14:paraId="0CC9899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- 0610-MAS-2SP-05</w:t>
            </w:r>
          </w:p>
        </w:tc>
        <w:tc>
          <w:tcPr>
            <w:tcW w:w="146" w:type="dxa"/>
            <w:vAlign w:val="center"/>
            <w:hideMark/>
          </w:tcPr>
          <w:p w14:paraId="2AB0654F" w14:textId="77777777" w:rsidR="00D36775" w:rsidRPr="00594E21" w:rsidRDefault="00D36775" w:rsidP="00D36775">
            <w:pPr>
              <w:rPr>
                <w:sz w:val="14"/>
                <w:szCs w:val="14"/>
              </w:rPr>
            </w:pPr>
          </w:p>
        </w:tc>
      </w:tr>
      <w:tr w:rsidR="00D36775" w:rsidRPr="00D36775" w14:paraId="46D0D7D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71E9EB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344</w:t>
            </w:r>
          </w:p>
        </w:tc>
        <w:tc>
          <w:tcPr>
            <w:tcW w:w="3861" w:type="dxa"/>
            <w:tcBorders>
              <w:top w:val="nil"/>
              <w:left w:val="nil"/>
              <w:bottom w:val="nil"/>
              <w:right w:val="nil"/>
            </w:tcBorders>
            <w:shd w:val="clear" w:color="000000" w:fill="FFFFFF"/>
            <w:noWrap/>
            <w:vAlign w:val="center"/>
            <w:hideMark/>
          </w:tcPr>
          <w:p w14:paraId="2CBCCFD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- 0610-MAS-2SP-06</w:t>
            </w:r>
          </w:p>
        </w:tc>
        <w:tc>
          <w:tcPr>
            <w:tcW w:w="146" w:type="dxa"/>
            <w:vAlign w:val="center"/>
            <w:hideMark/>
          </w:tcPr>
          <w:p w14:paraId="627F4041" w14:textId="77777777" w:rsidR="00D36775" w:rsidRPr="00594E21" w:rsidRDefault="00D36775" w:rsidP="00D36775">
            <w:pPr>
              <w:rPr>
                <w:sz w:val="14"/>
                <w:szCs w:val="14"/>
              </w:rPr>
            </w:pPr>
          </w:p>
        </w:tc>
      </w:tr>
      <w:tr w:rsidR="00D36775" w:rsidRPr="00D36775" w14:paraId="2128154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4F4AE2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345</w:t>
            </w:r>
          </w:p>
        </w:tc>
        <w:tc>
          <w:tcPr>
            <w:tcW w:w="3861" w:type="dxa"/>
            <w:tcBorders>
              <w:top w:val="nil"/>
              <w:left w:val="nil"/>
              <w:bottom w:val="nil"/>
              <w:right w:val="nil"/>
            </w:tcBorders>
            <w:shd w:val="clear" w:color="000000" w:fill="FFFFFF"/>
            <w:noWrap/>
            <w:vAlign w:val="center"/>
            <w:hideMark/>
          </w:tcPr>
          <w:p w14:paraId="49CA6C6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- 0610-MAS-2SP-07</w:t>
            </w:r>
          </w:p>
        </w:tc>
        <w:tc>
          <w:tcPr>
            <w:tcW w:w="146" w:type="dxa"/>
            <w:vAlign w:val="center"/>
            <w:hideMark/>
          </w:tcPr>
          <w:p w14:paraId="75ADA1E0" w14:textId="77777777" w:rsidR="00D36775" w:rsidRPr="00594E21" w:rsidRDefault="00D36775" w:rsidP="00D36775">
            <w:pPr>
              <w:rPr>
                <w:sz w:val="14"/>
                <w:szCs w:val="14"/>
              </w:rPr>
            </w:pPr>
          </w:p>
        </w:tc>
      </w:tr>
      <w:tr w:rsidR="00D36775" w:rsidRPr="00D36775" w14:paraId="1A50A15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9C3E9E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346</w:t>
            </w:r>
          </w:p>
        </w:tc>
        <w:tc>
          <w:tcPr>
            <w:tcW w:w="3861" w:type="dxa"/>
            <w:tcBorders>
              <w:top w:val="nil"/>
              <w:left w:val="nil"/>
              <w:bottom w:val="nil"/>
              <w:right w:val="nil"/>
            </w:tcBorders>
            <w:shd w:val="clear" w:color="000000" w:fill="FFFFFF"/>
            <w:noWrap/>
            <w:vAlign w:val="center"/>
            <w:hideMark/>
          </w:tcPr>
          <w:p w14:paraId="0BF2135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- 0610-MAS-2SP-08</w:t>
            </w:r>
          </w:p>
        </w:tc>
        <w:tc>
          <w:tcPr>
            <w:tcW w:w="146" w:type="dxa"/>
            <w:vAlign w:val="center"/>
            <w:hideMark/>
          </w:tcPr>
          <w:p w14:paraId="60DD0689" w14:textId="77777777" w:rsidR="00D36775" w:rsidRPr="00594E21" w:rsidRDefault="00D36775" w:rsidP="00D36775">
            <w:pPr>
              <w:rPr>
                <w:sz w:val="14"/>
                <w:szCs w:val="14"/>
              </w:rPr>
            </w:pPr>
          </w:p>
        </w:tc>
      </w:tr>
      <w:tr w:rsidR="00D36775" w:rsidRPr="00D36775" w14:paraId="0A48B38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24B66B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347</w:t>
            </w:r>
          </w:p>
        </w:tc>
        <w:tc>
          <w:tcPr>
            <w:tcW w:w="3861" w:type="dxa"/>
            <w:tcBorders>
              <w:top w:val="nil"/>
              <w:left w:val="nil"/>
              <w:bottom w:val="nil"/>
              <w:right w:val="nil"/>
            </w:tcBorders>
            <w:shd w:val="clear" w:color="000000" w:fill="FFFFFF"/>
            <w:noWrap/>
            <w:vAlign w:val="center"/>
            <w:hideMark/>
          </w:tcPr>
          <w:p w14:paraId="41AF827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- 0610-MAS-2SP-09</w:t>
            </w:r>
          </w:p>
        </w:tc>
        <w:tc>
          <w:tcPr>
            <w:tcW w:w="146" w:type="dxa"/>
            <w:vAlign w:val="center"/>
            <w:hideMark/>
          </w:tcPr>
          <w:p w14:paraId="052C29B5" w14:textId="77777777" w:rsidR="00D36775" w:rsidRPr="00594E21" w:rsidRDefault="00D36775" w:rsidP="00D36775">
            <w:pPr>
              <w:rPr>
                <w:sz w:val="14"/>
                <w:szCs w:val="14"/>
              </w:rPr>
            </w:pPr>
          </w:p>
        </w:tc>
      </w:tr>
      <w:tr w:rsidR="00D36775" w:rsidRPr="00D36775" w14:paraId="531D739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21B694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348</w:t>
            </w:r>
          </w:p>
        </w:tc>
        <w:tc>
          <w:tcPr>
            <w:tcW w:w="3861" w:type="dxa"/>
            <w:tcBorders>
              <w:top w:val="nil"/>
              <w:left w:val="nil"/>
              <w:bottom w:val="nil"/>
              <w:right w:val="nil"/>
            </w:tcBorders>
            <w:shd w:val="clear" w:color="000000" w:fill="FFFFFF"/>
            <w:noWrap/>
            <w:vAlign w:val="center"/>
            <w:hideMark/>
          </w:tcPr>
          <w:p w14:paraId="10A1B31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- 0610-MAS-2SP-10</w:t>
            </w:r>
          </w:p>
        </w:tc>
        <w:tc>
          <w:tcPr>
            <w:tcW w:w="146" w:type="dxa"/>
            <w:vAlign w:val="center"/>
            <w:hideMark/>
          </w:tcPr>
          <w:p w14:paraId="26602FFB" w14:textId="77777777" w:rsidR="00D36775" w:rsidRPr="00594E21" w:rsidRDefault="00D36775" w:rsidP="00D36775">
            <w:pPr>
              <w:rPr>
                <w:sz w:val="14"/>
                <w:szCs w:val="14"/>
              </w:rPr>
            </w:pPr>
          </w:p>
        </w:tc>
      </w:tr>
      <w:tr w:rsidR="00D36775" w:rsidRPr="00D36775" w14:paraId="73DEDC4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BE9608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349</w:t>
            </w:r>
          </w:p>
        </w:tc>
        <w:tc>
          <w:tcPr>
            <w:tcW w:w="3861" w:type="dxa"/>
            <w:tcBorders>
              <w:top w:val="nil"/>
              <w:left w:val="nil"/>
              <w:bottom w:val="nil"/>
              <w:right w:val="nil"/>
            </w:tcBorders>
            <w:shd w:val="clear" w:color="000000" w:fill="FFFFFF"/>
            <w:noWrap/>
            <w:vAlign w:val="center"/>
            <w:hideMark/>
          </w:tcPr>
          <w:p w14:paraId="3328AC4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- 0610-MAS-2SP-11</w:t>
            </w:r>
          </w:p>
        </w:tc>
        <w:tc>
          <w:tcPr>
            <w:tcW w:w="146" w:type="dxa"/>
            <w:vAlign w:val="center"/>
            <w:hideMark/>
          </w:tcPr>
          <w:p w14:paraId="3A65F117" w14:textId="77777777" w:rsidR="00D36775" w:rsidRPr="00594E21" w:rsidRDefault="00D36775" w:rsidP="00D36775">
            <w:pPr>
              <w:rPr>
                <w:sz w:val="14"/>
                <w:szCs w:val="14"/>
              </w:rPr>
            </w:pPr>
          </w:p>
        </w:tc>
      </w:tr>
      <w:tr w:rsidR="00D36775" w:rsidRPr="00D36775" w14:paraId="4FEFA68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7B4FF8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350</w:t>
            </w:r>
          </w:p>
        </w:tc>
        <w:tc>
          <w:tcPr>
            <w:tcW w:w="3861" w:type="dxa"/>
            <w:tcBorders>
              <w:top w:val="nil"/>
              <w:left w:val="nil"/>
              <w:bottom w:val="nil"/>
              <w:right w:val="nil"/>
            </w:tcBorders>
            <w:shd w:val="clear" w:color="000000" w:fill="FFFFFF"/>
            <w:noWrap/>
            <w:vAlign w:val="center"/>
            <w:hideMark/>
          </w:tcPr>
          <w:p w14:paraId="05BBF4B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- 0610-MAS-2SP-12</w:t>
            </w:r>
          </w:p>
        </w:tc>
        <w:tc>
          <w:tcPr>
            <w:tcW w:w="146" w:type="dxa"/>
            <w:vAlign w:val="center"/>
            <w:hideMark/>
          </w:tcPr>
          <w:p w14:paraId="16A841C3" w14:textId="77777777" w:rsidR="00D36775" w:rsidRPr="00594E21" w:rsidRDefault="00D36775" w:rsidP="00D36775">
            <w:pPr>
              <w:rPr>
                <w:sz w:val="14"/>
                <w:szCs w:val="14"/>
              </w:rPr>
            </w:pPr>
          </w:p>
        </w:tc>
      </w:tr>
      <w:tr w:rsidR="00D36775" w:rsidRPr="00D36775" w14:paraId="46CB1AE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7D4C7A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351</w:t>
            </w:r>
          </w:p>
        </w:tc>
        <w:tc>
          <w:tcPr>
            <w:tcW w:w="3861" w:type="dxa"/>
            <w:tcBorders>
              <w:top w:val="nil"/>
              <w:left w:val="nil"/>
              <w:bottom w:val="nil"/>
              <w:right w:val="nil"/>
            </w:tcBorders>
            <w:shd w:val="clear" w:color="000000" w:fill="FFFFFF"/>
            <w:noWrap/>
            <w:vAlign w:val="center"/>
            <w:hideMark/>
          </w:tcPr>
          <w:p w14:paraId="78FC7BD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- 0611-MFA-4S-08</w:t>
            </w:r>
          </w:p>
        </w:tc>
        <w:tc>
          <w:tcPr>
            <w:tcW w:w="146" w:type="dxa"/>
            <w:vAlign w:val="center"/>
            <w:hideMark/>
          </w:tcPr>
          <w:p w14:paraId="09276144" w14:textId="77777777" w:rsidR="00D36775" w:rsidRPr="00594E21" w:rsidRDefault="00D36775" w:rsidP="00D36775">
            <w:pPr>
              <w:rPr>
                <w:sz w:val="14"/>
                <w:szCs w:val="14"/>
              </w:rPr>
            </w:pPr>
          </w:p>
        </w:tc>
      </w:tr>
      <w:tr w:rsidR="00D36775" w:rsidRPr="00D36775" w14:paraId="06801C2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8D33E3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352</w:t>
            </w:r>
          </w:p>
        </w:tc>
        <w:tc>
          <w:tcPr>
            <w:tcW w:w="3861" w:type="dxa"/>
            <w:tcBorders>
              <w:top w:val="nil"/>
              <w:left w:val="nil"/>
              <w:bottom w:val="nil"/>
              <w:right w:val="nil"/>
            </w:tcBorders>
            <w:shd w:val="clear" w:color="000000" w:fill="FFFFFF"/>
            <w:noWrap/>
            <w:vAlign w:val="center"/>
            <w:hideMark/>
          </w:tcPr>
          <w:p w14:paraId="5B07D12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- 0611-MFA-4S-11</w:t>
            </w:r>
          </w:p>
        </w:tc>
        <w:tc>
          <w:tcPr>
            <w:tcW w:w="146" w:type="dxa"/>
            <w:vAlign w:val="center"/>
            <w:hideMark/>
          </w:tcPr>
          <w:p w14:paraId="55F0808A" w14:textId="77777777" w:rsidR="00D36775" w:rsidRPr="00594E21" w:rsidRDefault="00D36775" w:rsidP="00D36775">
            <w:pPr>
              <w:rPr>
                <w:sz w:val="14"/>
                <w:szCs w:val="14"/>
              </w:rPr>
            </w:pPr>
          </w:p>
        </w:tc>
      </w:tr>
      <w:tr w:rsidR="00D36775" w:rsidRPr="00D36775" w14:paraId="3CB80DF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BC3EA5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353</w:t>
            </w:r>
          </w:p>
        </w:tc>
        <w:tc>
          <w:tcPr>
            <w:tcW w:w="3861" w:type="dxa"/>
            <w:tcBorders>
              <w:top w:val="nil"/>
              <w:left w:val="nil"/>
              <w:bottom w:val="nil"/>
              <w:right w:val="nil"/>
            </w:tcBorders>
            <w:shd w:val="clear" w:color="000000" w:fill="FFFFFF"/>
            <w:noWrap/>
            <w:vAlign w:val="center"/>
            <w:hideMark/>
          </w:tcPr>
          <w:p w14:paraId="2601E8F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- 0612-MAS-4S-04</w:t>
            </w:r>
          </w:p>
        </w:tc>
        <w:tc>
          <w:tcPr>
            <w:tcW w:w="146" w:type="dxa"/>
            <w:vAlign w:val="center"/>
            <w:hideMark/>
          </w:tcPr>
          <w:p w14:paraId="32533229" w14:textId="77777777" w:rsidR="00D36775" w:rsidRPr="00594E21" w:rsidRDefault="00D36775" w:rsidP="00D36775">
            <w:pPr>
              <w:rPr>
                <w:sz w:val="14"/>
                <w:szCs w:val="14"/>
              </w:rPr>
            </w:pPr>
          </w:p>
        </w:tc>
      </w:tr>
      <w:tr w:rsidR="00D36775" w:rsidRPr="00D36775" w14:paraId="2244DD7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BFD542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354</w:t>
            </w:r>
          </w:p>
        </w:tc>
        <w:tc>
          <w:tcPr>
            <w:tcW w:w="3861" w:type="dxa"/>
            <w:tcBorders>
              <w:top w:val="nil"/>
              <w:left w:val="nil"/>
              <w:bottom w:val="nil"/>
              <w:right w:val="nil"/>
            </w:tcBorders>
            <w:shd w:val="clear" w:color="000000" w:fill="FFFFFF"/>
            <w:noWrap/>
            <w:vAlign w:val="center"/>
            <w:hideMark/>
          </w:tcPr>
          <w:p w14:paraId="4091A98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- 0612-MAS-4S-12</w:t>
            </w:r>
          </w:p>
        </w:tc>
        <w:tc>
          <w:tcPr>
            <w:tcW w:w="146" w:type="dxa"/>
            <w:vAlign w:val="center"/>
            <w:hideMark/>
          </w:tcPr>
          <w:p w14:paraId="2F210EE3" w14:textId="77777777" w:rsidR="00D36775" w:rsidRPr="00594E21" w:rsidRDefault="00D36775" w:rsidP="00D36775">
            <w:pPr>
              <w:rPr>
                <w:sz w:val="14"/>
                <w:szCs w:val="14"/>
              </w:rPr>
            </w:pPr>
          </w:p>
        </w:tc>
      </w:tr>
      <w:tr w:rsidR="00D36775" w:rsidRPr="00D36775" w14:paraId="740A8CD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6F06D7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355</w:t>
            </w:r>
          </w:p>
        </w:tc>
        <w:tc>
          <w:tcPr>
            <w:tcW w:w="3861" w:type="dxa"/>
            <w:tcBorders>
              <w:top w:val="nil"/>
              <w:left w:val="nil"/>
              <w:bottom w:val="nil"/>
              <w:right w:val="nil"/>
            </w:tcBorders>
            <w:shd w:val="clear" w:color="000000" w:fill="FFFFFF"/>
            <w:noWrap/>
            <w:vAlign w:val="center"/>
            <w:hideMark/>
          </w:tcPr>
          <w:p w14:paraId="10A3CB7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- 0613-MFA-4S-05</w:t>
            </w:r>
          </w:p>
        </w:tc>
        <w:tc>
          <w:tcPr>
            <w:tcW w:w="146" w:type="dxa"/>
            <w:vAlign w:val="center"/>
            <w:hideMark/>
          </w:tcPr>
          <w:p w14:paraId="76C16347" w14:textId="77777777" w:rsidR="00D36775" w:rsidRPr="00594E21" w:rsidRDefault="00D36775" w:rsidP="00D36775">
            <w:pPr>
              <w:rPr>
                <w:sz w:val="14"/>
                <w:szCs w:val="14"/>
              </w:rPr>
            </w:pPr>
          </w:p>
        </w:tc>
      </w:tr>
      <w:tr w:rsidR="00D36775" w:rsidRPr="00D36775" w14:paraId="78D97B9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3C9B2E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356</w:t>
            </w:r>
          </w:p>
        </w:tc>
        <w:tc>
          <w:tcPr>
            <w:tcW w:w="3861" w:type="dxa"/>
            <w:tcBorders>
              <w:top w:val="nil"/>
              <w:left w:val="nil"/>
              <w:bottom w:val="nil"/>
              <w:right w:val="nil"/>
            </w:tcBorders>
            <w:shd w:val="clear" w:color="000000" w:fill="FFFFFF"/>
            <w:noWrap/>
            <w:vAlign w:val="center"/>
            <w:hideMark/>
          </w:tcPr>
          <w:p w14:paraId="7BE1149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- 0613-MFA-4S-10</w:t>
            </w:r>
          </w:p>
        </w:tc>
        <w:tc>
          <w:tcPr>
            <w:tcW w:w="146" w:type="dxa"/>
            <w:vAlign w:val="center"/>
            <w:hideMark/>
          </w:tcPr>
          <w:p w14:paraId="04DEF7EA" w14:textId="77777777" w:rsidR="00D36775" w:rsidRPr="00594E21" w:rsidRDefault="00D36775" w:rsidP="00D36775">
            <w:pPr>
              <w:rPr>
                <w:sz w:val="14"/>
                <w:szCs w:val="14"/>
              </w:rPr>
            </w:pPr>
          </w:p>
        </w:tc>
      </w:tr>
      <w:tr w:rsidR="00D36775" w:rsidRPr="00D36775" w14:paraId="1D915BA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A67107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357</w:t>
            </w:r>
          </w:p>
        </w:tc>
        <w:tc>
          <w:tcPr>
            <w:tcW w:w="3861" w:type="dxa"/>
            <w:tcBorders>
              <w:top w:val="nil"/>
              <w:left w:val="nil"/>
              <w:bottom w:val="nil"/>
              <w:right w:val="nil"/>
            </w:tcBorders>
            <w:shd w:val="clear" w:color="000000" w:fill="FFFFFF"/>
            <w:noWrap/>
            <w:vAlign w:val="center"/>
            <w:hideMark/>
          </w:tcPr>
          <w:p w14:paraId="6EEEAF1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- 0614-MAS-2SA-02</w:t>
            </w:r>
          </w:p>
        </w:tc>
        <w:tc>
          <w:tcPr>
            <w:tcW w:w="146" w:type="dxa"/>
            <w:vAlign w:val="center"/>
            <w:hideMark/>
          </w:tcPr>
          <w:p w14:paraId="55BF0E38" w14:textId="77777777" w:rsidR="00D36775" w:rsidRPr="00594E21" w:rsidRDefault="00D36775" w:rsidP="00D36775">
            <w:pPr>
              <w:rPr>
                <w:sz w:val="14"/>
                <w:szCs w:val="14"/>
              </w:rPr>
            </w:pPr>
          </w:p>
        </w:tc>
      </w:tr>
      <w:tr w:rsidR="00D36775" w:rsidRPr="00D36775" w14:paraId="590FF2D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C76D3D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358</w:t>
            </w:r>
          </w:p>
        </w:tc>
        <w:tc>
          <w:tcPr>
            <w:tcW w:w="3861" w:type="dxa"/>
            <w:tcBorders>
              <w:top w:val="nil"/>
              <w:left w:val="nil"/>
              <w:bottom w:val="nil"/>
              <w:right w:val="nil"/>
            </w:tcBorders>
            <w:shd w:val="clear" w:color="000000" w:fill="FFFFFF"/>
            <w:noWrap/>
            <w:vAlign w:val="center"/>
            <w:hideMark/>
          </w:tcPr>
          <w:p w14:paraId="25A8B5D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- 0614-MAS-2SA-04</w:t>
            </w:r>
          </w:p>
        </w:tc>
        <w:tc>
          <w:tcPr>
            <w:tcW w:w="146" w:type="dxa"/>
            <w:vAlign w:val="center"/>
            <w:hideMark/>
          </w:tcPr>
          <w:p w14:paraId="5454ECDE" w14:textId="77777777" w:rsidR="00D36775" w:rsidRPr="00594E21" w:rsidRDefault="00D36775" w:rsidP="00D36775">
            <w:pPr>
              <w:rPr>
                <w:sz w:val="14"/>
                <w:szCs w:val="14"/>
              </w:rPr>
            </w:pPr>
          </w:p>
        </w:tc>
      </w:tr>
      <w:tr w:rsidR="00D36775" w:rsidRPr="00D36775" w14:paraId="677F64B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3E3F50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359</w:t>
            </w:r>
          </w:p>
        </w:tc>
        <w:tc>
          <w:tcPr>
            <w:tcW w:w="3861" w:type="dxa"/>
            <w:tcBorders>
              <w:top w:val="nil"/>
              <w:left w:val="nil"/>
              <w:bottom w:val="nil"/>
              <w:right w:val="nil"/>
            </w:tcBorders>
            <w:shd w:val="clear" w:color="000000" w:fill="FFFFFF"/>
            <w:noWrap/>
            <w:vAlign w:val="center"/>
            <w:hideMark/>
          </w:tcPr>
          <w:p w14:paraId="6B3CD07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- 0614-MAS-2SA-05</w:t>
            </w:r>
          </w:p>
        </w:tc>
        <w:tc>
          <w:tcPr>
            <w:tcW w:w="146" w:type="dxa"/>
            <w:vAlign w:val="center"/>
            <w:hideMark/>
          </w:tcPr>
          <w:p w14:paraId="1716F9F2" w14:textId="77777777" w:rsidR="00D36775" w:rsidRPr="00594E21" w:rsidRDefault="00D36775" w:rsidP="00D36775">
            <w:pPr>
              <w:rPr>
                <w:sz w:val="14"/>
                <w:szCs w:val="14"/>
              </w:rPr>
            </w:pPr>
          </w:p>
        </w:tc>
      </w:tr>
      <w:tr w:rsidR="00D36775" w:rsidRPr="00D36775" w14:paraId="5E6238B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D48D73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360</w:t>
            </w:r>
          </w:p>
        </w:tc>
        <w:tc>
          <w:tcPr>
            <w:tcW w:w="3861" w:type="dxa"/>
            <w:tcBorders>
              <w:top w:val="nil"/>
              <w:left w:val="nil"/>
              <w:bottom w:val="nil"/>
              <w:right w:val="nil"/>
            </w:tcBorders>
            <w:shd w:val="clear" w:color="000000" w:fill="FFFFFF"/>
            <w:noWrap/>
            <w:vAlign w:val="center"/>
            <w:hideMark/>
          </w:tcPr>
          <w:p w14:paraId="0E744A8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- 0614-MAS-2SA-08</w:t>
            </w:r>
          </w:p>
        </w:tc>
        <w:tc>
          <w:tcPr>
            <w:tcW w:w="146" w:type="dxa"/>
            <w:vAlign w:val="center"/>
            <w:hideMark/>
          </w:tcPr>
          <w:p w14:paraId="1E5C84E0" w14:textId="77777777" w:rsidR="00D36775" w:rsidRPr="00594E21" w:rsidRDefault="00D36775" w:rsidP="00D36775">
            <w:pPr>
              <w:rPr>
                <w:sz w:val="14"/>
                <w:szCs w:val="14"/>
              </w:rPr>
            </w:pPr>
          </w:p>
        </w:tc>
      </w:tr>
      <w:tr w:rsidR="00D36775" w:rsidRPr="00D36775" w14:paraId="1E659FC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926151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361</w:t>
            </w:r>
          </w:p>
        </w:tc>
        <w:tc>
          <w:tcPr>
            <w:tcW w:w="3861" w:type="dxa"/>
            <w:tcBorders>
              <w:top w:val="nil"/>
              <w:left w:val="nil"/>
              <w:bottom w:val="nil"/>
              <w:right w:val="nil"/>
            </w:tcBorders>
            <w:shd w:val="clear" w:color="000000" w:fill="FFFFFF"/>
            <w:noWrap/>
            <w:vAlign w:val="center"/>
            <w:hideMark/>
          </w:tcPr>
          <w:p w14:paraId="45054E4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- 0614-MAS-2SA-09</w:t>
            </w:r>
          </w:p>
        </w:tc>
        <w:tc>
          <w:tcPr>
            <w:tcW w:w="146" w:type="dxa"/>
            <w:vAlign w:val="center"/>
            <w:hideMark/>
          </w:tcPr>
          <w:p w14:paraId="77980786" w14:textId="77777777" w:rsidR="00D36775" w:rsidRPr="00594E21" w:rsidRDefault="00D36775" w:rsidP="00D36775">
            <w:pPr>
              <w:rPr>
                <w:sz w:val="14"/>
                <w:szCs w:val="14"/>
              </w:rPr>
            </w:pPr>
          </w:p>
        </w:tc>
      </w:tr>
      <w:tr w:rsidR="00D36775" w:rsidRPr="00D36775" w14:paraId="71D78D3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BB0930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362</w:t>
            </w:r>
          </w:p>
        </w:tc>
        <w:tc>
          <w:tcPr>
            <w:tcW w:w="3861" w:type="dxa"/>
            <w:tcBorders>
              <w:top w:val="nil"/>
              <w:left w:val="nil"/>
              <w:bottom w:val="nil"/>
              <w:right w:val="nil"/>
            </w:tcBorders>
            <w:shd w:val="clear" w:color="000000" w:fill="FFFFFF"/>
            <w:noWrap/>
            <w:vAlign w:val="center"/>
            <w:hideMark/>
          </w:tcPr>
          <w:p w14:paraId="0006452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- 0614-MAS-2SA-12</w:t>
            </w:r>
          </w:p>
        </w:tc>
        <w:tc>
          <w:tcPr>
            <w:tcW w:w="146" w:type="dxa"/>
            <w:vAlign w:val="center"/>
            <w:hideMark/>
          </w:tcPr>
          <w:p w14:paraId="0B986E99" w14:textId="77777777" w:rsidR="00D36775" w:rsidRPr="00594E21" w:rsidRDefault="00D36775" w:rsidP="00D36775">
            <w:pPr>
              <w:rPr>
                <w:sz w:val="14"/>
                <w:szCs w:val="14"/>
              </w:rPr>
            </w:pPr>
          </w:p>
        </w:tc>
      </w:tr>
      <w:tr w:rsidR="00D36775" w:rsidRPr="00D36775" w14:paraId="7641A7D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5526AB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363</w:t>
            </w:r>
          </w:p>
        </w:tc>
        <w:tc>
          <w:tcPr>
            <w:tcW w:w="3861" w:type="dxa"/>
            <w:tcBorders>
              <w:top w:val="nil"/>
              <w:left w:val="nil"/>
              <w:bottom w:val="nil"/>
              <w:right w:val="nil"/>
            </w:tcBorders>
            <w:shd w:val="clear" w:color="000000" w:fill="FFFFFF"/>
            <w:noWrap/>
            <w:vAlign w:val="center"/>
            <w:hideMark/>
          </w:tcPr>
          <w:p w14:paraId="75D4EB8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- 0614-MAS-2SP-01</w:t>
            </w:r>
          </w:p>
        </w:tc>
        <w:tc>
          <w:tcPr>
            <w:tcW w:w="146" w:type="dxa"/>
            <w:vAlign w:val="center"/>
            <w:hideMark/>
          </w:tcPr>
          <w:p w14:paraId="045CC6C2" w14:textId="77777777" w:rsidR="00D36775" w:rsidRPr="00594E21" w:rsidRDefault="00D36775" w:rsidP="00D36775">
            <w:pPr>
              <w:rPr>
                <w:sz w:val="14"/>
                <w:szCs w:val="14"/>
              </w:rPr>
            </w:pPr>
          </w:p>
        </w:tc>
      </w:tr>
      <w:tr w:rsidR="00D36775" w:rsidRPr="00D36775" w14:paraId="42171B4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FCFBE4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364</w:t>
            </w:r>
          </w:p>
        </w:tc>
        <w:tc>
          <w:tcPr>
            <w:tcW w:w="3861" w:type="dxa"/>
            <w:tcBorders>
              <w:top w:val="nil"/>
              <w:left w:val="nil"/>
              <w:bottom w:val="nil"/>
              <w:right w:val="nil"/>
            </w:tcBorders>
            <w:shd w:val="clear" w:color="000000" w:fill="FFFFFF"/>
            <w:noWrap/>
            <w:vAlign w:val="center"/>
            <w:hideMark/>
          </w:tcPr>
          <w:p w14:paraId="6FC2F92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- 0614-MAS-2SP-02</w:t>
            </w:r>
          </w:p>
        </w:tc>
        <w:tc>
          <w:tcPr>
            <w:tcW w:w="146" w:type="dxa"/>
            <w:vAlign w:val="center"/>
            <w:hideMark/>
          </w:tcPr>
          <w:p w14:paraId="25DD9E85" w14:textId="77777777" w:rsidR="00D36775" w:rsidRPr="00594E21" w:rsidRDefault="00D36775" w:rsidP="00D36775">
            <w:pPr>
              <w:rPr>
                <w:sz w:val="14"/>
                <w:szCs w:val="14"/>
              </w:rPr>
            </w:pPr>
          </w:p>
        </w:tc>
      </w:tr>
      <w:tr w:rsidR="00D36775" w:rsidRPr="00D36775" w14:paraId="7B7F145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B7E26C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365</w:t>
            </w:r>
          </w:p>
        </w:tc>
        <w:tc>
          <w:tcPr>
            <w:tcW w:w="3861" w:type="dxa"/>
            <w:tcBorders>
              <w:top w:val="nil"/>
              <w:left w:val="nil"/>
              <w:bottom w:val="nil"/>
              <w:right w:val="nil"/>
            </w:tcBorders>
            <w:shd w:val="clear" w:color="000000" w:fill="FFFFFF"/>
            <w:noWrap/>
            <w:vAlign w:val="center"/>
            <w:hideMark/>
          </w:tcPr>
          <w:p w14:paraId="01A315D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- 0614-MAS-2SP-03</w:t>
            </w:r>
          </w:p>
        </w:tc>
        <w:tc>
          <w:tcPr>
            <w:tcW w:w="146" w:type="dxa"/>
            <w:vAlign w:val="center"/>
            <w:hideMark/>
          </w:tcPr>
          <w:p w14:paraId="68896F48" w14:textId="77777777" w:rsidR="00D36775" w:rsidRPr="00594E21" w:rsidRDefault="00D36775" w:rsidP="00D36775">
            <w:pPr>
              <w:rPr>
                <w:sz w:val="14"/>
                <w:szCs w:val="14"/>
              </w:rPr>
            </w:pPr>
          </w:p>
        </w:tc>
      </w:tr>
      <w:tr w:rsidR="00D36775" w:rsidRPr="00D36775" w14:paraId="5CE8AF7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53D3F1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366</w:t>
            </w:r>
          </w:p>
        </w:tc>
        <w:tc>
          <w:tcPr>
            <w:tcW w:w="3861" w:type="dxa"/>
            <w:tcBorders>
              <w:top w:val="nil"/>
              <w:left w:val="nil"/>
              <w:bottom w:val="nil"/>
              <w:right w:val="nil"/>
            </w:tcBorders>
            <w:shd w:val="clear" w:color="000000" w:fill="FFFFFF"/>
            <w:noWrap/>
            <w:vAlign w:val="center"/>
            <w:hideMark/>
          </w:tcPr>
          <w:p w14:paraId="29A9AF8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- 0614-MAS-2SP-04</w:t>
            </w:r>
          </w:p>
        </w:tc>
        <w:tc>
          <w:tcPr>
            <w:tcW w:w="146" w:type="dxa"/>
            <w:vAlign w:val="center"/>
            <w:hideMark/>
          </w:tcPr>
          <w:p w14:paraId="6DBF3F34" w14:textId="77777777" w:rsidR="00D36775" w:rsidRPr="00594E21" w:rsidRDefault="00D36775" w:rsidP="00D36775">
            <w:pPr>
              <w:rPr>
                <w:sz w:val="14"/>
                <w:szCs w:val="14"/>
              </w:rPr>
            </w:pPr>
          </w:p>
        </w:tc>
      </w:tr>
      <w:tr w:rsidR="00D36775" w:rsidRPr="00D36775" w14:paraId="21F18D2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59F5E2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367</w:t>
            </w:r>
          </w:p>
        </w:tc>
        <w:tc>
          <w:tcPr>
            <w:tcW w:w="3861" w:type="dxa"/>
            <w:tcBorders>
              <w:top w:val="nil"/>
              <w:left w:val="nil"/>
              <w:bottom w:val="nil"/>
              <w:right w:val="nil"/>
            </w:tcBorders>
            <w:shd w:val="clear" w:color="000000" w:fill="FFFFFF"/>
            <w:noWrap/>
            <w:vAlign w:val="center"/>
            <w:hideMark/>
          </w:tcPr>
          <w:p w14:paraId="2DEB479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- 0614-MAS-2SP-05</w:t>
            </w:r>
          </w:p>
        </w:tc>
        <w:tc>
          <w:tcPr>
            <w:tcW w:w="146" w:type="dxa"/>
            <w:vAlign w:val="center"/>
            <w:hideMark/>
          </w:tcPr>
          <w:p w14:paraId="36276F9C" w14:textId="77777777" w:rsidR="00D36775" w:rsidRPr="00594E21" w:rsidRDefault="00D36775" w:rsidP="00D36775">
            <w:pPr>
              <w:rPr>
                <w:sz w:val="14"/>
                <w:szCs w:val="14"/>
              </w:rPr>
            </w:pPr>
          </w:p>
        </w:tc>
      </w:tr>
      <w:tr w:rsidR="00D36775" w:rsidRPr="00D36775" w14:paraId="1F3456C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AC04CE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368</w:t>
            </w:r>
          </w:p>
        </w:tc>
        <w:tc>
          <w:tcPr>
            <w:tcW w:w="3861" w:type="dxa"/>
            <w:tcBorders>
              <w:top w:val="nil"/>
              <w:left w:val="nil"/>
              <w:bottom w:val="nil"/>
              <w:right w:val="nil"/>
            </w:tcBorders>
            <w:shd w:val="clear" w:color="000000" w:fill="FFFFFF"/>
            <w:noWrap/>
            <w:vAlign w:val="center"/>
            <w:hideMark/>
          </w:tcPr>
          <w:p w14:paraId="4E534E4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- 0614-MAS-2SP-06</w:t>
            </w:r>
          </w:p>
        </w:tc>
        <w:tc>
          <w:tcPr>
            <w:tcW w:w="146" w:type="dxa"/>
            <w:vAlign w:val="center"/>
            <w:hideMark/>
          </w:tcPr>
          <w:p w14:paraId="6CEEC624" w14:textId="77777777" w:rsidR="00D36775" w:rsidRPr="00594E21" w:rsidRDefault="00D36775" w:rsidP="00D36775">
            <w:pPr>
              <w:rPr>
                <w:sz w:val="14"/>
                <w:szCs w:val="14"/>
              </w:rPr>
            </w:pPr>
          </w:p>
        </w:tc>
      </w:tr>
      <w:tr w:rsidR="00D36775" w:rsidRPr="00D36775" w14:paraId="32AE6F3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5F2DCE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369</w:t>
            </w:r>
          </w:p>
        </w:tc>
        <w:tc>
          <w:tcPr>
            <w:tcW w:w="3861" w:type="dxa"/>
            <w:tcBorders>
              <w:top w:val="nil"/>
              <w:left w:val="nil"/>
              <w:bottom w:val="nil"/>
              <w:right w:val="nil"/>
            </w:tcBorders>
            <w:shd w:val="clear" w:color="000000" w:fill="FFFFFF"/>
            <w:noWrap/>
            <w:vAlign w:val="center"/>
            <w:hideMark/>
          </w:tcPr>
          <w:p w14:paraId="4111490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- 0614-MAS-2SP-07</w:t>
            </w:r>
          </w:p>
        </w:tc>
        <w:tc>
          <w:tcPr>
            <w:tcW w:w="146" w:type="dxa"/>
            <w:vAlign w:val="center"/>
            <w:hideMark/>
          </w:tcPr>
          <w:p w14:paraId="4F2AA951" w14:textId="77777777" w:rsidR="00D36775" w:rsidRPr="00594E21" w:rsidRDefault="00D36775" w:rsidP="00D36775">
            <w:pPr>
              <w:rPr>
                <w:sz w:val="14"/>
                <w:szCs w:val="14"/>
              </w:rPr>
            </w:pPr>
          </w:p>
        </w:tc>
      </w:tr>
      <w:tr w:rsidR="00D36775" w:rsidRPr="00D36775" w14:paraId="6F6D6F0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8EDE60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370</w:t>
            </w:r>
          </w:p>
        </w:tc>
        <w:tc>
          <w:tcPr>
            <w:tcW w:w="3861" w:type="dxa"/>
            <w:tcBorders>
              <w:top w:val="nil"/>
              <w:left w:val="nil"/>
              <w:bottom w:val="nil"/>
              <w:right w:val="nil"/>
            </w:tcBorders>
            <w:shd w:val="clear" w:color="000000" w:fill="FFFFFF"/>
            <w:noWrap/>
            <w:vAlign w:val="center"/>
            <w:hideMark/>
          </w:tcPr>
          <w:p w14:paraId="099D775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- 0614-MAS-2SP-08</w:t>
            </w:r>
          </w:p>
        </w:tc>
        <w:tc>
          <w:tcPr>
            <w:tcW w:w="146" w:type="dxa"/>
            <w:vAlign w:val="center"/>
            <w:hideMark/>
          </w:tcPr>
          <w:p w14:paraId="78F87A01" w14:textId="77777777" w:rsidR="00D36775" w:rsidRPr="00594E21" w:rsidRDefault="00D36775" w:rsidP="00D36775">
            <w:pPr>
              <w:rPr>
                <w:sz w:val="14"/>
                <w:szCs w:val="14"/>
              </w:rPr>
            </w:pPr>
          </w:p>
        </w:tc>
      </w:tr>
      <w:tr w:rsidR="00D36775" w:rsidRPr="00D36775" w14:paraId="3B51A61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44A14C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371</w:t>
            </w:r>
          </w:p>
        </w:tc>
        <w:tc>
          <w:tcPr>
            <w:tcW w:w="3861" w:type="dxa"/>
            <w:tcBorders>
              <w:top w:val="nil"/>
              <w:left w:val="nil"/>
              <w:bottom w:val="nil"/>
              <w:right w:val="nil"/>
            </w:tcBorders>
            <w:shd w:val="clear" w:color="000000" w:fill="FFFFFF"/>
            <w:noWrap/>
            <w:vAlign w:val="center"/>
            <w:hideMark/>
          </w:tcPr>
          <w:p w14:paraId="390BBBA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- 0614-MAS-2SP-09</w:t>
            </w:r>
          </w:p>
        </w:tc>
        <w:tc>
          <w:tcPr>
            <w:tcW w:w="146" w:type="dxa"/>
            <w:vAlign w:val="center"/>
            <w:hideMark/>
          </w:tcPr>
          <w:p w14:paraId="122BF48E" w14:textId="77777777" w:rsidR="00D36775" w:rsidRPr="00594E21" w:rsidRDefault="00D36775" w:rsidP="00D36775">
            <w:pPr>
              <w:rPr>
                <w:sz w:val="14"/>
                <w:szCs w:val="14"/>
              </w:rPr>
            </w:pPr>
          </w:p>
        </w:tc>
      </w:tr>
      <w:tr w:rsidR="00D36775" w:rsidRPr="00D36775" w14:paraId="3E05AF7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65E2E5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372</w:t>
            </w:r>
          </w:p>
        </w:tc>
        <w:tc>
          <w:tcPr>
            <w:tcW w:w="3861" w:type="dxa"/>
            <w:tcBorders>
              <w:top w:val="nil"/>
              <w:left w:val="nil"/>
              <w:bottom w:val="nil"/>
              <w:right w:val="nil"/>
            </w:tcBorders>
            <w:shd w:val="clear" w:color="000000" w:fill="FFFFFF"/>
            <w:noWrap/>
            <w:vAlign w:val="center"/>
            <w:hideMark/>
          </w:tcPr>
          <w:p w14:paraId="2624222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- 0614-MAS-2SP-10</w:t>
            </w:r>
          </w:p>
        </w:tc>
        <w:tc>
          <w:tcPr>
            <w:tcW w:w="146" w:type="dxa"/>
            <w:vAlign w:val="center"/>
            <w:hideMark/>
          </w:tcPr>
          <w:p w14:paraId="533F49F9" w14:textId="77777777" w:rsidR="00D36775" w:rsidRPr="00594E21" w:rsidRDefault="00D36775" w:rsidP="00D36775">
            <w:pPr>
              <w:rPr>
                <w:sz w:val="14"/>
                <w:szCs w:val="14"/>
              </w:rPr>
            </w:pPr>
          </w:p>
        </w:tc>
      </w:tr>
      <w:tr w:rsidR="00D36775" w:rsidRPr="00D36775" w14:paraId="49448E5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B28880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373</w:t>
            </w:r>
          </w:p>
        </w:tc>
        <w:tc>
          <w:tcPr>
            <w:tcW w:w="3861" w:type="dxa"/>
            <w:tcBorders>
              <w:top w:val="nil"/>
              <w:left w:val="nil"/>
              <w:bottom w:val="nil"/>
              <w:right w:val="nil"/>
            </w:tcBorders>
            <w:shd w:val="clear" w:color="000000" w:fill="FFFFFF"/>
            <w:noWrap/>
            <w:vAlign w:val="center"/>
            <w:hideMark/>
          </w:tcPr>
          <w:p w14:paraId="5CF71F5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- 0614-MAS-2SP-11</w:t>
            </w:r>
          </w:p>
        </w:tc>
        <w:tc>
          <w:tcPr>
            <w:tcW w:w="146" w:type="dxa"/>
            <w:vAlign w:val="center"/>
            <w:hideMark/>
          </w:tcPr>
          <w:p w14:paraId="0F79A891" w14:textId="77777777" w:rsidR="00D36775" w:rsidRPr="00594E21" w:rsidRDefault="00D36775" w:rsidP="00D36775">
            <w:pPr>
              <w:rPr>
                <w:sz w:val="14"/>
                <w:szCs w:val="14"/>
              </w:rPr>
            </w:pPr>
          </w:p>
        </w:tc>
      </w:tr>
      <w:tr w:rsidR="00D36775" w:rsidRPr="00D36775" w14:paraId="5A1231C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615FE1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lastRenderedPageBreak/>
              <w:t>374</w:t>
            </w:r>
          </w:p>
        </w:tc>
        <w:tc>
          <w:tcPr>
            <w:tcW w:w="3861" w:type="dxa"/>
            <w:tcBorders>
              <w:top w:val="nil"/>
              <w:left w:val="nil"/>
              <w:bottom w:val="nil"/>
              <w:right w:val="nil"/>
            </w:tcBorders>
            <w:shd w:val="clear" w:color="000000" w:fill="FFFFFF"/>
            <w:noWrap/>
            <w:vAlign w:val="center"/>
            <w:hideMark/>
          </w:tcPr>
          <w:p w14:paraId="74C0B72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- 0614-MAS-2SP-12</w:t>
            </w:r>
          </w:p>
        </w:tc>
        <w:tc>
          <w:tcPr>
            <w:tcW w:w="146" w:type="dxa"/>
            <w:vAlign w:val="center"/>
            <w:hideMark/>
          </w:tcPr>
          <w:p w14:paraId="204033DC" w14:textId="77777777" w:rsidR="00D36775" w:rsidRPr="00594E21" w:rsidRDefault="00D36775" w:rsidP="00D36775">
            <w:pPr>
              <w:rPr>
                <w:sz w:val="14"/>
                <w:szCs w:val="14"/>
              </w:rPr>
            </w:pPr>
          </w:p>
        </w:tc>
      </w:tr>
      <w:tr w:rsidR="00D36775" w:rsidRPr="00D36775" w14:paraId="562FC30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70D45C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375</w:t>
            </w:r>
          </w:p>
        </w:tc>
        <w:tc>
          <w:tcPr>
            <w:tcW w:w="3861" w:type="dxa"/>
            <w:tcBorders>
              <w:top w:val="nil"/>
              <w:left w:val="nil"/>
              <w:bottom w:val="nil"/>
              <w:right w:val="nil"/>
            </w:tcBorders>
            <w:shd w:val="clear" w:color="000000" w:fill="FFFFFF"/>
            <w:noWrap/>
            <w:vAlign w:val="center"/>
            <w:hideMark/>
          </w:tcPr>
          <w:p w14:paraId="233A1DD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- 0615-MFA-4S-05</w:t>
            </w:r>
          </w:p>
        </w:tc>
        <w:tc>
          <w:tcPr>
            <w:tcW w:w="146" w:type="dxa"/>
            <w:vAlign w:val="center"/>
            <w:hideMark/>
          </w:tcPr>
          <w:p w14:paraId="079765F9" w14:textId="77777777" w:rsidR="00D36775" w:rsidRPr="00594E21" w:rsidRDefault="00D36775" w:rsidP="00D36775">
            <w:pPr>
              <w:rPr>
                <w:sz w:val="14"/>
                <w:szCs w:val="14"/>
              </w:rPr>
            </w:pPr>
          </w:p>
        </w:tc>
      </w:tr>
      <w:tr w:rsidR="00D36775" w:rsidRPr="00D36775" w14:paraId="0A9163A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1596E3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376</w:t>
            </w:r>
          </w:p>
        </w:tc>
        <w:tc>
          <w:tcPr>
            <w:tcW w:w="3861" w:type="dxa"/>
            <w:tcBorders>
              <w:top w:val="nil"/>
              <w:left w:val="nil"/>
              <w:bottom w:val="nil"/>
              <w:right w:val="nil"/>
            </w:tcBorders>
            <w:shd w:val="clear" w:color="000000" w:fill="FFFFFF"/>
            <w:noWrap/>
            <w:vAlign w:val="center"/>
            <w:hideMark/>
          </w:tcPr>
          <w:p w14:paraId="5EE4D2F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- 0615-MFA-4S-06</w:t>
            </w:r>
          </w:p>
        </w:tc>
        <w:tc>
          <w:tcPr>
            <w:tcW w:w="146" w:type="dxa"/>
            <w:vAlign w:val="center"/>
            <w:hideMark/>
          </w:tcPr>
          <w:p w14:paraId="0B7E6265" w14:textId="77777777" w:rsidR="00D36775" w:rsidRPr="00594E21" w:rsidRDefault="00D36775" w:rsidP="00D36775">
            <w:pPr>
              <w:rPr>
                <w:sz w:val="14"/>
                <w:szCs w:val="14"/>
              </w:rPr>
            </w:pPr>
          </w:p>
        </w:tc>
      </w:tr>
      <w:tr w:rsidR="00D36775" w:rsidRPr="00D36775" w14:paraId="1525B02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6A8E8E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377</w:t>
            </w:r>
          </w:p>
        </w:tc>
        <w:tc>
          <w:tcPr>
            <w:tcW w:w="3861" w:type="dxa"/>
            <w:tcBorders>
              <w:top w:val="nil"/>
              <w:left w:val="nil"/>
              <w:bottom w:val="nil"/>
              <w:right w:val="nil"/>
            </w:tcBorders>
            <w:shd w:val="clear" w:color="000000" w:fill="FFFFFF"/>
            <w:noWrap/>
            <w:vAlign w:val="center"/>
            <w:hideMark/>
          </w:tcPr>
          <w:p w14:paraId="18FB49E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- 0615-MFA-4S-09</w:t>
            </w:r>
          </w:p>
        </w:tc>
        <w:tc>
          <w:tcPr>
            <w:tcW w:w="146" w:type="dxa"/>
            <w:vAlign w:val="center"/>
            <w:hideMark/>
          </w:tcPr>
          <w:p w14:paraId="7B4EB293" w14:textId="77777777" w:rsidR="00D36775" w:rsidRPr="00594E21" w:rsidRDefault="00D36775" w:rsidP="00D36775">
            <w:pPr>
              <w:rPr>
                <w:sz w:val="14"/>
                <w:szCs w:val="14"/>
              </w:rPr>
            </w:pPr>
          </w:p>
        </w:tc>
      </w:tr>
      <w:tr w:rsidR="00D36775" w:rsidRPr="00D36775" w14:paraId="197FAF3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1E4BB7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378</w:t>
            </w:r>
          </w:p>
        </w:tc>
        <w:tc>
          <w:tcPr>
            <w:tcW w:w="3861" w:type="dxa"/>
            <w:tcBorders>
              <w:top w:val="nil"/>
              <w:left w:val="nil"/>
              <w:bottom w:val="nil"/>
              <w:right w:val="nil"/>
            </w:tcBorders>
            <w:shd w:val="clear" w:color="000000" w:fill="FFFFFF"/>
            <w:noWrap/>
            <w:vAlign w:val="center"/>
            <w:hideMark/>
          </w:tcPr>
          <w:p w14:paraId="1EF792A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- 0616-MAS-2SA-07</w:t>
            </w:r>
          </w:p>
        </w:tc>
        <w:tc>
          <w:tcPr>
            <w:tcW w:w="146" w:type="dxa"/>
            <w:vAlign w:val="center"/>
            <w:hideMark/>
          </w:tcPr>
          <w:p w14:paraId="1AC1D7C7" w14:textId="77777777" w:rsidR="00D36775" w:rsidRPr="00594E21" w:rsidRDefault="00D36775" w:rsidP="00D36775">
            <w:pPr>
              <w:rPr>
                <w:sz w:val="14"/>
                <w:szCs w:val="14"/>
              </w:rPr>
            </w:pPr>
          </w:p>
        </w:tc>
      </w:tr>
      <w:tr w:rsidR="00D36775" w:rsidRPr="00D36775" w14:paraId="3D9830B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2723E4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379</w:t>
            </w:r>
          </w:p>
        </w:tc>
        <w:tc>
          <w:tcPr>
            <w:tcW w:w="3861" w:type="dxa"/>
            <w:tcBorders>
              <w:top w:val="nil"/>
              <w:left w:val="nil"/>
              <w:bottom w:val="nil"/>
              <w:right w:val="nil"/>
            </w:tcBorders>
            <w:shd w:val="clear" w:color="000000" w:fill="FFFFFF"/>
            <w:noWrap/>
            <w:vAlign w:val="center"/>
            <w:hideMark/>
          </w:tcPr>
          <w:p w14:paraId="03CC0D7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- 0616-MAS-2SA-09</w:t>
            </w:r>
          </w:p>
        </w:tc>
        <w:tc>
          <w:tcPr>
            <w:tcW w:w="146" w:type="dxa"/>
            <w:vAlign w:val="center"/>
            <w:hideMark/>
          </w:tcPr>
          <w:p w14:paraId="462CBE95" w14:textId="77777777" w:rsidR="00D36775" w:rsidRPr="00594E21" w:rsidRDefault="00D36775" w:rsidP="00D36775">
            <w:pPr>
              <w:rPr>
                <w:sz w:val="14"/>
                <w:szCs w:val="14"/>
              </w:rPr>
            </w:pPr>
          </w:p>
        </w:tc>
      </w:tr>
      <w:tr w:rsidR="00D36775" w:rsidRPr="00D36775" w14:paraId="447B574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292E85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380</w:t>
            </w:r>
          </w:p>
        </w:tc>
        <w:tc>
          <w:tcPr>
            <w:tcW w:w="3861" w:type="dxa"/>
            <w:tcBorders>
              <w:top w:val="nil"/>
              <w:left w:val="nil"/>
              <w:bottom w:val="nil"/>
              <w:right w:val="nil"/>
            </w:tcBorders>
            <w:shd w:val="clear" w:color="000000" w:fill="FFFFFF"/>
            <w:noWrap/>
            <w:vAlign w:val="center"/>
            <w:hideMark/>
          </w:tcPr>
          <w:p w14:paraId="28E7A94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- 0616-MAS-2SP-07</w:t>
            </w:r>
          </w:p>
        </w:tc>
        <w:tc>
          <w:tcPr>
            <w:tcW w:w="146" w:type="dxa"/>
            <w:vAlign w:val="center"/>
            <w:hideMark/>
          </w:tcPr>
          <w:p w14:paraId="5A5686B9" w14:textId="77777777" w:rsidR="00D36775" w:rsidRPr="00594E21" w:rsidRDefault="00D36775" w:rsidP="00D36775">
            <w:pPr>
              <w:rPr>
                <w:sz w:val="14"/>
                <w:szCs w:val="14"/>
              </w:rPr>
            </w:pPr>
          </w:p>
        </w:tc>
      </w:tr>
      <w:tr w:rsidR="00D36775" w:rsidRPr="00D36775" w14:paraId="183A1A1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AD0F49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381</w:t>
            </w:r>
          </w:p>
        </w:tc>
        <w:tc>
          <w:tcPr>
            <w:tcW w:w="3861" w:type="dxa"/>
            <w:tcBorders>
              <w:top w:val="nil"/>
              <w:left w:val="nil"/>
              <w:bottom w:val="nil"/>
              <w:right w:val="nil"/>
            </w:tcBorders>
            <w:shd w:val="clear" w:color="000000" w:fill="FFFFFF"/>
            <w:noWrap/>
            <w:vAlign w:val="center"/>
            <w:hideMark/>
          </w:tcPr>
          <w:p w14:paraId="4D4554D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- 0616-MAS-2SP-08</w:t>
            </w:r>
          </w:p>
        </w:tc>
        <w:tc>
          <w:tcPr>
            <w:tcW w:w="146" w:type="dxa"/>
            <w:vAlign w:val="center"/>
            <w:hideMark/>
          </w:tcPr>
          <w:p w14:paraId="77D3ED0E" w14:textId="77777777" w:rsidR="00D36775" w:rsidRPr="00594E21" w:rsidRDefault="00D36775" w:rsidP="00D36775">
            <w:pPr>
              <w:rPr>
                <w:sz w:val="14"/>
                <w:szCs w:val="14"/>
              </w:rPr>
            </w:pPr>
          </w:p>
        </w:tc>
      </w:tr>
      <w:tr w:rsidR="00D36775" w:rsidRPr="00D36775" w14:paraId="536366E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8079C5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382</w:t>
            </w:r>
          </w:p>
        </w:tc>
        <w:tc>
          <w:tcPr>
            <w:tcW w:w="3861" w:type="dxa"/>
            <w:tcBorders>
              <w:top w:val="nil"/>
              <w:left w:val="nil"/>
              <w:bottom w:val="nil"/>
              <w:right w:val="nil"/>
            </w:tcBorders>
            <w:shd w:val="clear" w:color="000000" w:fill="FFFFFF"/>
            <w:noWrap/>
            <w:vAlign w:val="center"/>
            <w:hideMark/>
          </w:tcPr>
          <w:p w14:paraId="2705104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- 0616-MAS-2SP-09</w:t>
            </w:r>
          </w:p>
        </w:tc>
        <w:tc>
          <w:tcPr>
            <w:tcW w:w="146" w:type="dxa"/>
            <w:vAlign w:val="center"/>
            <w:hideMark/>
          </w:tcPr>
          <w:p w14:paraId="084ED58E" w14:textId="77777777" w:rsidR="00D36775" w:rsidRPr="00594E21" w:rsidRDefault="00D36775" w:rsidP="00D36775">
            <w:pPr>
              <w:rPr>
                <w:sz w:val="14"/>
                <w:szCs w:val="14"/>
              </w:rPr>
            </w:pPr>
          </w:p>
        </w:tc>
      </w:tr>
      <w:tr w:rsidR="00D36775" w:rsidRPr="00D36775" w14:paraId="7996E44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77070B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383</w:t>
            </w:r>
          </w:p>
        </w:tc>
        <w:tc>
          <w:tcPr>
            <w:tcW w:w="3861" w:type="dxa"/>
            <w:tcBorders>
              <w:top w:val="nil"/>
              <w:left w:val="nil"/>
              <w:bottom w:val="nil"/>
              <w:right w:val="nil"/>
            </w:tcBorders>
            <w:shd w:val="clear" w:color="000000" w:fill="FFFFFF"/>
            <w:noWrap/>
            <w:vAlign w:val="center"/>
            <w:hideMark/>
          </w:tcPr>
          <w:p w14:paraId="1FA19F9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- 0616-MAS-2SP-10</w:t>
            </w:r>
          </w:p>
        </w:tc>
        <w:tc>
          <w:tcPr>
            <w:tcW w:w="146" w:type="dxa"/>
            <w:vAlign w:val="center"/>
            <w:hideMark/>
          </w:tcPr>
          <w:p w14:paraId="1673F551" w14:textId="77777777" w:rsidR="00D36775" w:rsidRPr="00594E21" w:rsidRDefault="00D36775" w:rsidP="00D36775">
            <w:pPr>
              <w:rPr>
                <w:sz w:val="14"/>
                <w:szCs w:val="14"/>
              </w:rPr>
            </w:pPr>
          </w:p>
        </w:tc>
      </w:tr>
      <w:tr w:rsidR="00D36775" w:rsidRPr="00D36775" w14:paraId="61A9BD1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CBFD54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384</w:t>
            </w:r>
          </w:p>
        </w:tc>
        <w:tc>
          <w:tcPr>
            <w:tcW w:w="3861" w:type="dxa"/>
            <w:tcBorders>
              <w:top w:val="nil"/>
              <w:left w:val="nil"/>
              <w:bottom w:val="nil"/>
              <w:right w:val="nil"/>
            </w:tcBorders>
            <w:shd w:val="clear" w:color="000000" w:fill="FFFFFF"/>
            <w:noWrap/>
            <w:vAlign w:val="center"/>
            <w:hideMark/>
          </w:tcPr>
          <w:p w14:paraId="5664DC4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- 0616-MAS-2SP-11</w:t>
            </w:r>
          </w:p>
        </w:tc>
        <w:tc>
          <w:tcPr>
            <w:tcW w:w="146" w:type="dxa"/>
            <w:vAlign w:val="center"/>
            <w:hideMark/>
          </w:tcPr>
          <w:p w14:paraId="76637C70" w14:textId="77777777" w:rsidR="00D36775" w:rsidRPr="00594E21" w:rsidRDefault="00D36775" w:rsidP="00D36775">
            <w:pPr>
              <w:rPr>
                <w:sz w:val="14"/>
                <w:szCs w:val="14"/>
              </w:rPr>
            </w:pPr>
          </w:p>
        </w:tc>
      </w:tr>
      <w:tr w:rsidR="00D36775" w:rsidRPr="00D36775" w14:paraId="66A3A1B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7C6E9B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385</w:t>
            </w:r>
          </w:p>
        </w:tc>
        <w:tc>
          <w:tcPr>
            <w:tcW w:w="3861" w:type="dxa"/>
            <w:tcBorders>
              <w:top w:val="nil"/>
              <w:left w:val="nil"/>
              <w:bottom w:val="nil"/>
              <w:right w:val="nil"/>
            </w:tcBorders>
            <w:shd w:val="clear" w:color="000000" w:fill="FFFFFF"/>
            <w:noWrap/>
            <w:vAlign w:val="center"/>
            <w:hideMark/>
          </w:tcPr>
          <w:p w14:paraId="35005E8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- 0616-MAS-2SP-12</w:t>
            </w:r>
          </w:p>
        </w:tc>
        <w:tc>
          <w:tcPr>
            <w:tcW w:w="146" w:type="dxa"/>
            <w:vAlign w:val="center"/>
            <w:hideMark/>
          </w:tcPr>
          <w:p w14:paraId="6A374D76" w14:textId="77777777" w:rsidR="00D36775" w:rsidRPr="00594E21" w:rsidRDefault="00D36775" w:rsidP="00D36775">
            <w:pPr>
              <w:rPr>
                <w:sz w:val="14"/>
                <w:szCs w:val="14"/>
              </w:rPr>
            </w:pPr>
          </w:p>
        </w:tc>
      </w:tr>
      <w:tr w:rsidR="00D36775" w:rsidRPr="002A585E" w14:paraId="4C68410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E7F373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386</w:t>
            </w:r>
          </w:p>
        </w:tc>
        <w:tc>
          <w:tcPr>
            <w:tcW w:w="3861" w:type="dxa"/>
            <w:tcBorders>
              <w:top w:val="nil"/>
              <w:left w:val="nil"/>
              <w:bottom w:val="nil"/>
              <w:right w:val="nil"/>
            </w:tcBorders>
            <w:shd w:val="clear" w:color="000000" w:fill="FFFFFF"/>
            <w:noWrap/>
            <w:vAlign w:val="center"/>
            <w:hideMark/>
          </w:tcPr>
          <w:p w14:paraId="6175A44C" w14:textId="77777777" w:rsidR="00D36775" w:rsidRPr="00321125" w:rsidRDefault="00D36775" w:rsidP="00D36775">
            <w:pPr>
              <w:rPr>
                <w:rFonts w:ascii="Open Sans" w:hAnsi="Open Sans"/>
                <w:color w:val="000000"/>
                <w:sz w:val="14"/>
                <w:lang w:val="it-IT"/>
                <w:rPrChange w:id="921"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922" w:author="Manassero Campello Advogados" w:date="2020-10-09T18:52:00Z">
                  <w:rPr>
                    <w:rFonts w:ascii="Open Sans" w:hAnsi="Open Sans"/>
                    <w:color w:val="000000"/>
                    <w:sz w:val="14"/>
                  </w:rPr>
                </w:rPrChange>
              </w:rPr>
              <w:t>CONDOMÍNIO PRESTIGE - BLOCO A - 0617-MFA-2SA-02</w:t>
            </w:r>
          </w:p>
        </w:tc>
        <w:tc>
          <w:tcPr>
            <w:tcW w:w="146" w:type="dxa"/>
            <w:vAlign w:val="center"/>
            <w:hideMark/>
          </w:tcPr>
          <w:p w14:paraId="792CF2B7" w14:textId="77777777" w:rsidR="00D36775" w:rsidRPr="00321125" w:rsidRDefault="00D36775" w:rsidP="00D36775">
            <w:pPr>
              <w:rPr>
                <w:sz w:val="14"/>
                <w:lang w:val="it-IT"/>
                <w:rPrChange w:id="923" w:author="Manassero Campello Advogados" w:date="2020-10-09T18:52:00Z">
                  <w:rPr>
                    <w:sz w:val="14"/>
                  </w:rPr>
                </w:rPrChange>
              </w:rPr>
            </w:pPr>
          </w:p>
        </w:tc>
      </w:tr>
      <w:tr w:rsidR="00D36775" w:rsidRPr="002A585E" w14:paraId="1CC8FB6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6938EC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387</w:t>
            </w:r>
          </w:p>
        </w:tc>
        <w:tc>
          <w:tcPr>
            <w:tcW w:w="3861" w:type="dxa"/>
            <w:tcBorders>
              <w:top w:val="nil"/>
              <w:left w:val="nil"/>
              <w:bottom w:val="nil"/>
              <w:right w:val="nil"/>
            </w:tcBorders>
            <w:shd w:val="clear" w:color="000000" w:fill="FFFFFF"/>
            <w:noWrap/>
            <w:vAlign w:val="center"/>
            <w:hideMark/>
          </w:tcPr>
          <w:p w14:paraId="75D9049D" w14:textId="77777777" w:rsidR="00D36775" w:rsidRPr="00321125" w:rsidRDefault="00D36775" w:rsidP="00D36775">
            <w:pPr>
              <w:rPr>
                <w:rFonts w:ascii="Open Sans" w:hAnsi="Open Sans"/>
                <w:color w:val="000000"/>
                <w:sz w:val="14"/>
                <w:lang w:val="it-IT"/>
                <w:rPrChange w:id="924"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925" w:author="Manassero Campello Advogados" w:date="2020-10-09T18:52:00Z">
                  <w:rPr>
                    <w:rFonts w:ascii="Open Sans" w:hAnsi="Open Sans"/>
                    <w:color w:val="000000"/>
                    <w:sz w:val="14"/>
                  </w:rPr>
                </w:rPrChange>
              </w:rPr>
              <w:t>CONDOMÍNIO PRESTIGE - BLOCO A - 0617-MFA-2SA-07</w:t>
            </w:r>
          </w:p>
        </w:tc>
        <w:tc>
          <w:tcPr>
            <w:tcW w:w="146" w:type="dxa"/>
            <w:vAlign w:val="center"/>
            <w:hideMark/>
          </w:tcPr>
          <w:p w14:paraId="2192EE34" w14:textId="77777777" w:rsidR="00D36775" w:rsidRPr="00321125" w:rsidRDefault="00D36775" w:rsidP="00D36775">
            <w:pPr>
              <w:rPr>
                <w:sz w:val="14"/>
                <w:lang w:val="it-IT"/>
                <w:rPrChange w:id="926" w:author="Manassero Campello Advogados" w:date="2020-10-09T18:52:00Z">
                  <w:rPr>
                    <w:sz w:val="14"/>
                  </w:rPr>
                </w:rPrChange>
              </w:rPr>
            </w:pPr>
          </w:p>
        </w:tc>
      </w:tr>
      <w:tr w:rsidR="00D36775" w:rsidRPr="002A585E" w14:paraId="7484B64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561BFA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388</w:t>
            </w:r>
          </w:p>
        </w:tc>
        <w:tc>
          <w:tcPr>
            <w:tcW w:w="3861" w:type="dxa"/>
            <w:tcBorders>
              <w:top w:val="nil"/>
              <w:left w:val="nil"/>
              <w:bottom w:val="nil"/>
              <w:right w:val="nil"/>
            </w:tcBorders>
            <w:shd w:val="clear" w:color="000000" w:fill="FFFFFF"/>
            <w:noWrap/>
            <w:vAlign w:val="center"/>
            <w:hideMark/>
          </w:tcPr>
          <w:p w14:paraId="7202B266" w14:textId="77777777" w:rsidR="00D36775" w:rsidRPr="00321125" w:rsidRDefault="00D36775" w:rsidP="00D36775">
            <w:pPr>
              <w:rPr>
                <w:rFonts w:ascii="Open Sans" w:hAnsi="Open Sans"/>
                <w:color w:val="000000"/>
                <w:sz w:val="14"/>
                <w:lang w:val="it-IT"/>
                <w:rPrChange w:id="927"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928" w:author="Manassero Campello Advogados" w:date="2020-10-09T18:52:00Z">
                  <w:rPr>
                    <w:rFonts w:ascii="Open Sans" w:hAnsi="Open Sans"/>
                    <w:color w:val="000000"/>
                    <w:sz w:val="14"/>
                  </w:rPr>
                </w:rPrChange>
              </w:rPr>
              <w:t>CONDOMÍNIO PRESTIGE - BLOCO A - 0617-MFA-2SA-10</w:t>
            </w:r>
          </w:p>
        </w:tc>
        <w:tc>
          <w:tcPr>
            <w:tcW w:w="146" w:type="dxa"/>
            <w:vAlign w:val="center"/>
            <w:hideMark/>
          </w:tcPr>
          <w:p w14:paraId="6C82E47E" w14:textId="77777777" w:rsidR="00D36775" w:rsidRPr="00321125" w:rsidRDefault="00D36775" w:rsidP="00D36775">
            <w:pPr>
              <w:rPr>
                <w:sz w:val="14"/>
                <w:lang w:val="it-IT"/>
                <w:rPrChange w:id="929" w:author="Manassero Campello Advogados" w:date="2020-10-09T18:52:00Z">
                  <w:rPr>
                    <w:sz w:val="14"/>
                  </w:rPr>
                </w:rPrChange>
              </w:rPr>
            </w:pPr>
          </w:p>
        </w:tc>
      </w:tr>
      <w:tr w:rsidR="00D36775" w:rsidRPr="002A585E" w14:paraId="5E3A8D5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251890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389</w:t>
            </w:r>
          </w:p>
        </w:tc>
        <w:tc>
          <w:tcPr>
            <w:tcW w:w="3861" w:type="dxa"/>
            <w:tcBorders>
              <w:top w:val="nil"/>
              <w:left w:val="nil"/>
              <w:bottom w:val="nil"/>
              <w:right w:val="nil"/>
            </w:tcBorders>
            <w:shd w:val="clear" w:color="000000" w:fill="FFFFFF"/>
            <w:noWrap/>
            <w:vAlign w:val="center"/>
            <w:hideMark/>
          </w:tcPr>
          <w:p w14:paraId="2D0387AC" w14:textId="77777777" w:rsidR="00D36775" w:rsidRPr="00321125" w:rsidRDefault="00D36775" w:rsidP="00D36775">
            <w:pPr>
              <w:rPr>
                <w:rFonts w:ascii="Open Sans" w:hAnsi="Open Sans"/>
                <w:color w:val="000000"/>
                <w:sz w:val="14"/>
                <w:lang w:val="it-IT"/>
                <w:rPrChange w:id="930"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931" w:author="Manassero Campello Advogados" w:date="2020-10-09T18:52:00Z">
                  <w:rPr>
                    <w:rFonts w:ascii="Open Sans" w:hAnsi="Open Sans"/>
                    <w:color w:val="000000"/>
                    <w:sz w:val="14"/>
                  </w:rPr>
                </w:rPrChange>
              </w:rPr>
              <w:t>CONDOMÍNIO PRESTIGE - BLOCO A - 0619-MFA-2SA-01</w:t>
            </w:r>
          </w:p>
        </w:tc>
        <w:tc>
          <w:tcPr>
            <w:tcW w:w="146" w:type="dxa"/>
            <w:vAlign w:val="center"/>
            <w:hideMark/>
          </w:tcPr>
          <w:p w14:paraId="7B78A40D" w14:textId="77777777" w:rsidR="00D36775" w:rsidRPr="00321125" w:rsidRDefault="00D36775" w:rsidP="00D36775">
            <w:pPr>
              <w:rPr>
                <w:sz w:val="14"/>
                <w:lang w:val="it-IT"/>
                <w:rPrChange w:id="932" w:author="Manassero Campello Advogados" w:date="2020-10-09T18:52:00Z">
                  <w:rPr>
                    <w:sz w:val="14"/>
                  </w:rPr>
                </w:rPrChange>
              </w:rPr>
            </w:pPr>
          </w:p>
        </w:tc>
      </w:tr>
      <w:tr w:rsidR="00D36775" w:rsidRPr="002A585E" w14:paraId="63DA7B1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74E38B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390</w:t>
            </w:r>
          </w:p>
        </w:tc>
        <w:tc>
          <w:tcPr>
            <w:tcW w:w="3861" w:type="dxa"/>
            <w:tcBorders>
              <w:top w:val="nil"/>
              <w:left w:val="nil"/>
              <w:bottom w:val="nil"/>
              <w:right w:val="nil"/>
            </w:tcBorders>
            <w:shd w:val="clear" w:color="000000" w:fill="FFFFFF"/>
            <w:noWrap/>
            <w:vAlign w:val="center"/>
            <w:hideMark/>
          </w:tcPr>
          <w:p w14:paraId="5EE2E86C" w14:textId="77777777" w:rsidR="00D36775" w:rsidRPr="00321125" w:rsidRDefault="00D36775" w:rsidP="00D36775">
            <w:pPr>
              <w:rPr>
                <w:rFonts w:ascii="Open Sans" w:hAnsi="Open Sans"/>
                <w:color w:val="000000"/>
                <w:sz w:val="14"/>
                <w:lang w:val="it-IT"/>
                <w:rPrChange w:id="933"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934" w:author="Manassero Campello Advogados" w:date="2020-10-09T18:52:00Z">
                  <w:rPr>
                    <w:rFonts w:ascii="Open Sans" w:hAnsi="Open Sans"/>
                    <w:color w:val="000000"/>
                    <w:sz w:val="14"/>
                  </w:rPr>
                </w:rPrChange>
              </w:rPr>
              <w:t>CONDOMÍNIO PRESTIGE - BLOCO A - 0619-MFA-2SA-08</w:t>
            </w:r>
          </w:p>
        </w:tc>
        <w:tc>
          <w:tcPr>
            <w:tcW w:w="146" w:type="dxa"/>
            <w:vAlign w:val="center"/>
            <w:hideMark/>
          </w:tcPr>
          <w:p w14:paraId="41FB618F" w14:textId="77777777" w:rsidR="00D36775" w:rsidRPr="00321125" w:rsidRDefault="00D36775" w:rsidP="00D36775">
            <w:pPr>
              <w:rPr>
                <w:sz w:val="14"/>
                <w:lang w:val="it-IT"/>
                <w:rPrChange w:id="935" w:author="Manassero Campello Advogados" w:date="2020-10-09T18:52:00Z">
                  <w:rPr>
                    <w:sz w:val="14"/>
                  </w:rPr>
                </w:rPrChange>
              </w:rPr>
            </w:pPr>
          </w:p>
        </w:tc>
      </w:tr>
      <w:tr w:rsidR="00D36775" w:rsidRPr="002A585E" w14:paraId="285B770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FB23BB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391</w:t>
            </w:r>
          </w:p>
        </w:tc>
        <w:tc>
          <w:tcPr>
            <w:tcW w:w="3861" w:type="dxa"/>
            <w:tcBorders>
              <w:top w:val="nil"/>
              <w:left w:val="nil"/>
              <w:bottom w:val="nil"/>
              <w:right w:val="nil"/>
            </w:tcBorders>
            <w:shd w:val="clear" w:color="000000" w:fill="FFFFFF"/>
            <w:noWrap/>
            <w:vAlign w:val="center"/>
            <w:hideMark/>
          </w:tcPr>
          <w:p w14:paraId="03AA9595" w14:textId="77777777" w:rsidR="00D36775" w:rsidRPr="00321125" w:rsidRDefault="00D36775" w:rsidP="00D36775">
            <w:pPr>
              <w:rPr>
                <w:rFonts w:ascii="Open Sans" w:hAnsi="Open Sans"/>
                <w:color w:val="000000"/>
                <w:sz w:val="14"/>
                <w:lang w:val="it-IT"/>
                <w:rPrChange w:id="936"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937" w:author="Manassero Campello Advogados" w:date="2020-10-09T18:52:00Z">
                  <w:rPr>
                    <w:rFonts w:ascii="Open Sans" w:hAnsi="Open Sans"/>
                    <w:color w:val="000000"/>
                    <w:sz w:val="14"/>
                  </w:rPr>
                </w:rPrChange>
              </w:rPr>
              <w:t>CONDOMÍNIO PRESTIGE - BLOCO A - 0619-MFA-2SA-10</w:t>
            </w:r>
          </w:p>
        </w:tc>
        <w:tc>
          <w:tcPr>
            <w:tcW w:w="146" w:type="dxa"/>
            <w:vAlign w:val="center"/>
            <w:hideMark/>
          </w:tcPr>
          <w:p w14:paraId="42393964" w14:textId="77777777" w:rsidR="00D36775" w:rsidRPr="00321125" w:rsidRDefault="00D36775" w:rsidP="00D36775">
            <w:pPr>
              <w:rPr>
                <w:sz w:val="14"/>
                <w:lang w:val="it-IT"/>
                <w:rPrChange w:id="938" w:author="Manassero Campello Advogados" w:date="2020-10-09T18:52:00Z">
                  <w:rPr>
                    <w:sz w:val="14"/>
                  </w:rPr>
                </w:rPrChange>
              </w:rPr>
            </w:pPr>
          </w:p>
        </w:tc>
      </w:tr>
      <w:tr w:rsidR="00D36775" w:rsidRPr="00D36775" w14:paraId="73ECEB8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7F1851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392</w:t>
            </w:r>
          </w:p>
        </w:tc>
        <w:tc>
          <w:tcPr>
            <w:tcW w:w="3861" w:type="dxa"/>
            <w:tcBorders>
              <w:top w:val="nil"/>
              <w:left w:val="nil"/>
              <w:bottom w:val="nil"/>
              <w:right w:val="nil"/>
            </w:tcBorders>
            <w:shd w:val="clear" w:color="000000" w:fill="FFFFFF"/>
            <w:noWrap/>
            <w:vAlign w:val="center"/>
            <w:hideMark/>
          </w:tcPr>
          <w:p w14:paraId="678B4C0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- 0619-MFA-2SP-09</w:t>
            </w:r>
          </w:p>
        </w:tc>
        <w:tc>
          <w:tcPr>
            <w:tcW w:w="146" w:type="dxa"/>
            <w:vAlign w:val="center"/>
            <w:hideMark/>
          </w:tcPr>
          <w:p w14:paraId="65F144E5" w14:textId="77777777" w:rsidR="00D36775" w:rsidRPr="00594E21" w:rsidRDefault="00D36775" w:rsidP="00D36775">
            <w:pPr>
              <w:rPr>
                <w:sz w:val="14"/>
                <w:szCs w:val="14"/>
              </w:rPr>
            </w:pPr>
          </w:p>
        </w:tc>
      </w:tr>
      <w:tr w:rsidR="00D36775" w:rsidRPr="00D36775" w14:paraId="78A584B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31511F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393</w:t>
            </w:r>
          </w:p>
        </w:tc>
        <w:tc>
          <w:tcPr>
            <w:tcW w:w="3861" w:type="dxa"/>
            <w:tcBorders>
              <w:top w:val="nil"/>
              <w:left w:val="nil"/>
              <w:bottom w:val="nil"/>
              <w:right w:val="nil"/>
            </w:tcBorders>
            <w:shd w:val="clear" w:color="000000" w:fill="FFFFFF"/>
            <w:noWrap/>
            <w:vAlign w:val="center"/>
            <w:hideMark/>
          </w:tcPr>
          <w:p w14:paraId="3A5FA5F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- 0620-MAS-2SA-01</w:t>
            </w:r>
          </w:p>
        </w:tc>
        <w:tc>
          <w:tcPr>
            <w:tcW w:w="146" w:type="dxa"/>
            <w:vAlign w:val="center"/>
            <w:hideMark/>
          </w:tcPr>
          <w:p w14:paraId="026F087E" w14:textId="77777777" w:rsidR="00D36775" w:rsidRPr="00594E21" w:rsidRDefault="00D36775" w:rsidP="00D36775">
            <w:pPr>
              <w:rPr>
                <w:sz w:val="14"/>
                <w:szCs w:val="14"/>
              </w:rPr>
            </w:pPr>
          </w:p>
        </w:tc>
      </w:tr>
      <w:tr w:rsidR="00D36775" w:rsidRPr="00D36775" w14:paraId="405FE2A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0E244F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394</w:t>
            </w:r>
          </w:p>
        </w:tc>
        <w:tc>
          <w:tcPr>
            <w:tcW w:w="3861" w:type="dxa"/>
            <w:tcBorders>
              <w:top w:val="nil"/>
              <w:left w:val="nil"/>
              <w:bottom w:val="nil"/>
              <w:right w:val="nil"/>
            </w:tcBorders>
            <w:shd w:val="clear" w:color="000000" w:fill="FFFFFF"/>
            <w:noWrap/>
            <w:vAlign w:val="center"/>
            <w:hideMark/>
          </w:tcPr>
          <w:p w14:paraId="037D984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- 0620-MAS-2SA-02</w:t>
            </w:r>
          </w:p>
        </w:tc>
        <w:tc>
          <w:tcPr>
            <w:tcW w:w="146" w:type="dxa"/>
            <w:vAlign w:val="center"/>
            <w:hideMark/>
          </w:tcPr>
          <w:p w14:paraId="04475A4D" w14:textId="77777777" w:rsidR="00D36775" w:rsidRPr="00594E21" w:rsidRDefault="00D36775" w:rsidP="00D36775">
            <w:pPr>
              <w:rPr>
                <w:sz w:val="14"/>
                <w:szCs w:val="14"/>
              </w:rPr>
            </w:pPr>
          </w:p>
        </w:tc>
      </w:tr>
      <w:tr w:rsidR="00D36775" w:rsidRPr="00D36775" w14:paraId="2438F95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987988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395</w:t>
            </w:r>
          </w:p>
        </w:tc>
        <w:tc>
          <w:tcPr>
            <w:tcW w:w="3861" w:type="dxa"/>
            <w:tcBorders>
              <w:top w:val="nil"/>
              <w:left w:val="nil"/>
              <w:bottom w:val="nil"/>
              <w:right w:val="nil"/>
            </w:tcBorders>
            <w:shd w:val="clear" w:color="000000" w:fill="FFFFFF"/>
            <w:noWrap/>
            <w:vAlign w:val="center"/>
            <w:hideMark/>
          </w:tcPr>
          <w:p w14:paraId="21F2883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- 0620-MAS-2SA-03</w:t>
            </w:r>
          </w:p>
        </w:tc>
        <w:tc>
          <w:tcPr>
            <w:tcW w:w="146" w:type="dxa"/>
            <w:vAlign w:val="center"/>
            <w:hideMark/>
          </w:tcPr>
          <w:p w14:paraId="705FBF40" w14:textId="77777777" w:rsidR="00D36775" w:rsidRPr="00594E21" w:rsidRDefault="00D36775" w:rsidP="00D36775">
            <w:pPr>
              <w:rPr>
                <w:sz w:val="14"/>
                <w:szCs w:val="14"/>
              </w:rPr>
            </w:pPr>
          </w:p>
        </w:tc>
      </w:tr>
      <w:tr w:rsidR="00D36775" w:rsidRPr="00D36775" w14:paraId="24B0D4D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8C1E7C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396</w:t>
            </w:r>
          </w:p>
        </w:tc>
        <w:tc>
          <w:tcPr>
            <w:tcW w:w="3861" w:type="dxa"/>
            <w:tcBorders>
              <w:top w:val="nil"/>
              <w:left w:val="nil"/>
              <w:bottom w:val="nil"/>
              <w:right w:val="nil"/>
            </w:tcBorders>
            <w:shd w:val="clear" w:color="000000" w:fill="FFFFFF"/>
            <w:noWrap/>
            <w:vAlign w:val="center"/>
            <w:hideMark/>
          </w:tcPr>
          <w:p w14:paraId="01E4A19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- 0620-MAS-2SA-04</w:t>
            </w:r>
          </w:p>
        </w:tc>
        <w:tc>
          <w:tcPr>
            <w:tcW w:w="146" w:type="dxa"/>
            <w:vAlign w:val="center"/>
            <w:hideMark/>
          </w:tcPr>
          <w:p w14:paraId="3B180CD3" w14:textId="77777777" w:rsidR="00D36775" w:rsidRPr="00594E21" w:rsidRDefault="00D36775" w:rsidP="00D36775">
            <w:pPr>
              <w:rPr>
                <w:sz w:val="14"/>
                <w:szCs w:val="14"/>
              </w:rPr>
            </w:pPr>
          </w:p>
        </w:tc>
      </w:tr>
      <w:tr w:rsidR="00D36775" w:rsidRPr="00D36775" w14:paraId="6E98DEA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EE32DC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397</w:t>
            </w:r>
          </w:p>
        </w:tc>
        <w:tc>
          <w:tcPr>
            <w:tcW w:w="3861" w:type="dxa"/>
            <w:tcBorders>
              <w:top w:val="nil"/>
              <w:left w:val="nil"/>
              <w:bottom w:val="nil"/>
              <w:right w:val="nil"/>
            </w:tcBorders>
            <w:shd w:val="clear" w:color="000000" w:fill="FFFFFF"/>
            <w:noWrap/>
            <w:vAlign w:val="center"/>
            <w:hideMark/>
          </w:tcPr>
          <w:p w14:paraId="5C60F38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- 0620-MAS-2SA-05</w:t>
            </w:r>
          </w:p>
        </w:tc>
        <w:tc>
          <w:tcPr>
            <w:tcW w:w="146" w:type="dxa"/>
            <w:vAlign w:val="center"/>
            <w:hideMark/>
          </w:tcPr>
          <w:p w14:paraId="0E6C5F83" w14:textId="77777777" w:rsidR="00D36775" w:rsidRPr="00594E21" w:rsidRDefault="00D36775" w:rsidP="00D36775">
            <w:pPr>
              <w:rPr>
                <w:sz w:val="14"/>
                <w:szCs w:val="14"/>
              </w:rPr>
            </w:pPr>
          </w:p>
        </w:tc>
      </w:tr>
      <w:tr w:rsidR="00D36775" w:rsidRPr="00D36775" w14:paraId="308547C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9A2CA7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398</w:t>
            </w:r>
          </w:p>
        </w:tc>
        <w:tc>
          <w:tcPr>
            <w:tcW w:w="3861" w:type="dxa"/>
            <w:tcBorders>
              <w:top w:val="nil"/>
              <w:left w:val="nil"/>
              <w:bottom w:val="nil"/>
              <w:right w:val="nil"/>
            </w:tcBorders>
            <w:shd w:val="clear" w:color="000000" w:fill="FFFFFF"/>
            <w:noWrap/>
            <w:vAlign w:val="center"/>
            <w:hideMark/>
          </w:tcPr>
          <w:p w14:paraId="753E25B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- 0620-MAS-2SA-06</w:t>
            </w:r>
          </w:p>
        </w:tc>
        <w:tc>
          <w:tcPr>
            <w:tcW w:w="146" w:type="dxa"/>
            <w:vAlign w:val="center"/>
            <w:hideMark/>
          </w:tcPr>
          <w:p w14:paraId="6C3B0D97" w14:textId="77777777" w:rsidR="00D36775" w:rsidRPr="00594E21" w:rsidRDefault="00D36775" w:rsidP="00D36775">
            <w:pPr>
              <w:rPr>
                <w:sz w:val="14"/>
                <w:szCs w:val="14"/>
              </w:rPr>
            </w:pPr>
          </w:p>
        </w:tc>
      </w:tr>
      <w:tr w:rsidR="00D36775" w:rsidRPr="00D36775" w14:paraId="47CDE81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41F62C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399</w:t>
            </w:r>
          </w:p>
        </w:tc>
        <w:tc>
          <w:tcPr>
            <w:tcW w:w="3861" w:type="dxa"/>
            <w:tcBorders>
              <w:top w:val="nil"/>
              <w:left w:val="nil"/>
              <w:bottom w:val="nil"/>
              <w:right w:val="nil"/>
            </w:tcBorders>
            <w:shd w:val="clear" w:color="000000" w:fill="FFFFFF"/>
            <w:noWrap/>
            <w:vAlign w:val="center"/>
            <w:hideMark/>
          </w:tcPr>
          <w:p w14:paraId="431C483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- 0620-MAS-2SA-07</w:t>
            </w:r>
          </w:p>
        </w:tc>
        <w:tc>
          <w:tcPr>
            <w:tcW w:w="146" w:type="dxa"/>
            <w:vAlign w:val="center"/>
            <w:hideMark/>
          </w:tcPr>
          <w:p w14:paraId="2F0AAE4F" w14:textId="77777777" w:rsidR="00D36775" w:rsidRPr="00594E21" w:rsidRDefault="00D36775" w:rsidP="00D36775">
            <w:pPr>
              <w:rPr>
                <w:sz w:val="14"/>
                <w:szCs w:val="14"/>
              </w:rPr>
            </w:pPr>
          </w:p>
        </w:tc>
      </w:tr>
      <w:tr w:rsidR="00D36775" w:rsidRPr="00D36775" w14:paraId="28A0B63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14E6B1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400</w:t>
            </w:r>
          </w:p>
        </w:tc>
        <w:tc>
          <w:tcPr>
            <w:tcW w:w="3861" w:type="dxa"/>
            <w:tcBorders>
              <w:top w:val="nil"/>
              <w:left w:val="nil"/>
              <w:bottom w:val="nil"/>
              <w:right w:val="nil"/>
            </w:tcBorders>
            <w:shd w:val="clear" w:color="000000" w:fill="FFFFFF"/>
            <w:noWrap/>
            <w:vAlign w:val="center"/>
            <w:hideMark/>
          </w:tcPr>
          <w:p w14:paraId="786F20E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- 0620-MAS-2SA-08</w:t>
            </w:r>
          </w:p>
        </w:tc>
        <w:tc>
          <w:tcPr>
            <w:tcW w:w="146" w:type="dxa"/>
            <w:vAlign w:val="center"/>
            <w:hideMark/>
          </w:tcPr>
          <w:p w14:paraId="5A4F208D" w14:textId="77777777" w:rsidR="00D36775" w:rsidRPr="00594E21" w:rsidRDefault="00D36775" w:rsidP="00D36775">
            <w:pPr>
              <w:rPr>
                <w:sz w:val="14"/>
                <w:szCs w:val="14"/>
              </w:rPr>
            </w:pPr>
          </w:p>
        </w:tc>
      </w:tr>
      <w:tr w:rsidR="00D36775" w:rsidRPr="00D36775" w14:paraId="3346E25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87A17A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401</w:t>
            </w:r>
          </w:p>
        </w:tc>
        <w:tc>
          <w:tcPr>
            <w:tcW w:w="3861" w:type="dxa"/>
            <w:tcBorders>
              <w:top w:val="nil"/>
              <w:left w:val="nil"/>
              <w:bottom w:val="nil"/>
              <w:right w:val="nil"/>
            </w:tcBorders>
            <w:shd w:val="clear" w:color="000000" w:fill="FFFFFF"/>
            <w:noWrap/>
            <w:vAlign w:val="center"/>
            <w:hideMark/>
          </w:tcPr>
          <w:p w14:paraId="3EEAD8D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- 0620-MAS-2SA-12</w:t>
            </w:r>
          </w:p>
        </w:tc>
        <w:tc>
          <w:tcPr>
            <w:tcW w:w="146" w:type="dxa"/>
            <w:vAlign w:val="center"/>
            <w:hideMark/>
          </w:tcPr>
          <w:p w14:paraId="528E2C50" w14:textId="77777777" w:rsidR="00D36775" w:rsidRPr="00594E21" w:rsidRDefault="00D36775" w:rsidP="00D36775">
            <w:pPr>
              <w:rPr>
                <w:sz w:val="14"/>
                <w:szCs w:val="14"/>
              </w:rPr>
            </w:pPr>
          </w:p>
        </w:tc>
      </w:tr>
      <w:tr w:rsidR="00D36775" w:rsidRPr="00D36775" w14:paraId="49CEBC7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165DEF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402</w:t>
            </w:r>
          </w:p>
        </w:tc>
        <w:tc>
          <w:tcPr>
            <w:tcW w:w="3861" w:type="dxa"/>
            <w:tcBorders>
              <w:top w:val="nil"/>
              <w:left w:val="nil"/>
              <w:bottom w:val="nil"/>
              <w:right w:val="nil"/>
            </w:tcBorders>
            <w:shd w:val="clear" w:color="000000" w:fill="FFFFFF"/>
            <w:noWrap/>
            <w:vAlign w:val="center"/>
            <w:hideMark/>
          </w:tcPr>
          <w:p w14:paraId="7C26E4B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- 0620-MAS-2SP-02</w:t>
            </w:r>
          </w:p>
        </w:tc>
        <w:tc>
          <w:tcPr>
            <w:tcW w:w="146" w:type="dxa"/>
            <w:vAlign w:val="center"/>
            <w:hideMark/>
          </w:tcPr>
          <w:p w14:paraId="7B215BE1" w14:textId="77777777" w:rsidR="00D36775" w:rsidRPr="00594E21" w:rsidRDefault="00D36775" w:rsidP="00D36775">
            <w:pPr>
              <w:rPr>
                <w:sz w:val="14"/>
                <w:szCs w:val="14"/>
              </w:rPr>
            </w:pPr>
          </w:p>
        </w:tc>
      </w:tr>
      <w:tr w:rsidR="00D36775" w:rsidRPr="00D36775" w14:paraId="662638F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B206F6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403</w:t>
            </w:r>
          </w:p>
        </w:tc>
        <w:tc>
          <w:tcPr>
            <w:tcW w:w="3861" w:type="dxa"/>
            <w:tcBorders>
              <w:top w:val="nil"/>
              <w:left w:val="nil"/>
              <w:bottom w:val="nil"/>
              <w:right w:val="nil"/>
            </w:tcBorders>
            <w:shd w:val="clear" w:color="000000" w:fill="FFFFFF"/>
            <w:noWrap/>
            <w:vAlign w:val="center"/>
            <w:hideMark/>
          </w:tcPr>
          <w:p w14:paraId="465EA44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- 0620-MAS-2SP-03</w:t>
            </w:r>
          </w:p>
        </w:tc>
        <w:tc>
          <w:tcPr>
            <w:tcW w:w="146" w:type="dxa"/>
            <w:vAlign w:val="center"/>
            <w:hideMark/>
          </w:tcPr>
          <w:p w14:paraId="37D0F3D0" w14:textId="77777777" w:rsidR="00D36775" w:rsidRPr="00594E21" w:rsidRDefault="00D36775" w:rsidP="00D36775">
            <w:pPr>
              <w:rPr>
                <w:sz w:val="14"/>
                <w:szCs w:val="14"/>
              </w:rPr>
            </w:pPr>
          </w:p>
        </w:tc>
      </w:tr>
      <w:tr w:rsidR="00D36775" w:rsidRPr="00D36775" w14:paraId="21FC3B3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3655E9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404</w:t>
            </w:r>
          </w:p>
        </w:tc>
        <w:tc>
          <w:tcPr>
            <w:tcW w:w="3861" w:type="dxa"/>
            <w:tcBorders>
              <w:top w:val="nil"/>
              <w:left w:val="nil"/>
              <w:bottom w:val="nil"/>
              <w:right w:val="nil"/>
            </w:tcBorders>
            <w:shd w:val="clear" w:color="000000" w:fill="FFFFFF"/>
            <w:noWrap/>
            <w:vAlign w:val="center"/>
            <w:hideMark/>
          </w:tcPr>
          <w:p w14:paraId="42EA731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- 0620-MAS-2SP-04</w:t>
            </w:r>
          </w:p>
        </w:tc>
        <w:tc>
          <w:tcPr>
            <w:tcW w:w="146" w:type="dxa"/>
            <w:vAlign w:val="center"/>
            <w:hideMark/>
          </w:tcPr>
          <w:p w14:paraId="374D0D19" w14:textId="77777777" w:rsidR="00D36775" w:rsidRPr="00594E21" w:rsidRDefault="00D36775" w:rsidP="00D36775">
            <w:pPr>
              <w:rPr>
                <w:sz w:val="14"/>
                <w:szCs w:val="14"/>
              </w:rPr>
            </w:pPr>
          </w:p>
        </w:tc>
      </w:tr>
      <w:tr w:rsidR="00D36775" w:rsidRPr="00D36775" w14:paraId="5F6A3B9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478A39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405</w:t>
            </w:r>
          </w:p>
        </w:tc>
        <w:tc>
          <w:tcPr>
            <w:tcW w:w="3861" w:type="dxa"/>
            <w:tcBorders>
              <w:top w:val="nil"/>
              <w:left w:val="nil"/>
              <w:bottom w:val="nil"/>
              <w:right w:val="nil"/>
            </w:tcBorders>
            <w:shd w:val="clear" w:color="000000" w:fill="FFFFFF"/>
            <w:noWrap/>
            <w:vAlign w:val="center"/>
            <w:hideMark/>
          </w:tcPr>
          <w:p w14:paraId="0328C64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- 0620-MAS-2SP-06</w:t>
            </w:r>
          </w:p>
        </w:tc>
        <w:tc>
          <w:tcPr>
            <w:tcW w:w="146" w:type="dxa"/>
            <w:vAlign w:val="center"/>
            <w:hideMark/>
          </w:tcPr>
          <w:p w14:paraId="4E4C47C5" w14:textId="77777777" w:rsidR="00D36775" w:rsidRPr="00594E21" w:rsidRDefault="00D36775" w:rsidP="00D36775">
            <w:pPr>
              <w:rPr>
                <w:sz w:val="14"/>
                <w:szCs w:val="14"/>
              </w:rPr>
            </w:pPr>
          </w:p>
        </w:tc>
      </w:tr>
      <w:tr w:rsidR="00D36775" w:rsidRPr="00D36775" w14:paraId="60759B5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97C02D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406</w:t>
            </w:r>
          </w:p>
        </w:tc>
        <w:tc>
          <w:tcPr>
            <w:tcW w:w="3861" w:type="dxa"/>
            <w:tcBorders>
              <w:top w:val="nil"/>
              <w:left w:val="nil"/>
              <w:bottom w:val="nil"/>
              <w:right w:val="nil"/>
            </w:tcBorders>
            <w:shd w:val="clear" w:color="000000" w:fill="FFFFFF"/>
            <w:noWrap/>
            <w:vAlign w:val="center"/>
            <w:hideMark/>
          </w:tcPr>
          <w:p w14:paraId="7585D1C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- 0620-MAS-2SP-07</w:t>
            </w:r>
          </w:p>
        </w:tc>
        <w:tc>
          <w:tcPr>
            <w:tcW w:w="146" w:type="dxa"/>
            <w:vAlign w:val="center"/>
            <w:hideMark/>
          </w:tcPr>
          <w:p w14:paraId="29CE0A80" w14:textId="77777777" w:rsidR="00D36775" w:rsidRPr="00594E21" w:rsidRDefault="00D36775" w:rsidP="00D36775">
            <w:pPr>
              <w:rPr>
                <w:sz w:val="14"/>
                <w:szCs w:val="14"/>
              </w:rPr>
            </w:pPr>
          </w:p>
        </w:tc>
      </w:tr>
      <w:tr w:rsidR="00D36775" w:rsidRPr="00D36775" w14:paraId="28A51EE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AD5B72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407</w:t>
            </w:r>
          </w:p>
        </w:tc>
        <w:tc>
          <w:tcPr>
            <w:tcW w:w="3861" w:type="dxa"/>
            <w:tcBorders>
              <w:top w:val="nil"/>
              <w:left w:val="nil"/>
              <w:bottom w:val="nil"/>
              <w:right w:val="nil"/>
            </w:tcBorders>
            <w:shd w:val="clear" w:color="000000" w:fill="FFFFFF"/>
            <w:noWrap/>
            <w:vAlign w:val="center"/>
            <w:hideMark/>
          </w:tcPr>
          <w:p w14:paraId="13DFCC0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- 0620-MAS-2SP-08</w:t>
            </w:r>
          </w:p>
        </w:tc>
        <w:tc>
          <w:tcPr>
            <w:tcW w:w="146" w:type="dxa"/>
            <w:vAlign w:val="center"/>
            <w:hideMark/>
          </w:tcPr>
          <w:p w14:paraId="0BA3DEC0" w14:textId="77777777" w:rsidR="00D36775" w:rsidRPr="00594E21" w:rsidRDefault="00D36775" w:rsidP="00D36775">
            <w:pPr>
              <w:rPr>
                <w:sz w:val="14"/>
                <w:szCs w:val="14"/>
              </w:rPr>
            </w:pPr>
          </w:p>
        </w:tc>
      </w:tr>
      <w:tr w:rsidR="00D36775" w:rsidRPr="00D36775" w14:paraId="186FC59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1A0464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408</w:t>
            </w:r>
          </w:p>
        </w:tc>
        <w:tc>
          <w:tcPr>
            <w:tcW w:w="3861" w:type="dxa"/>
            <w:tcBorders>
              <w:top w:val="nil"/>
              <w:left w:val="nil"/>
              <w:bottom w:val="nil"/>
              <w:right w:val="nil"/>
            </w:tcBorders>
            <w:shd w:val="clear" w:color="000000" w:fill="FFFFFF"/>
            <w:noWrap/>
            <w:vAlign w:val="center"/>
            <w:hideMark/>
          </w:tcPr>
          <w:p w14:paraId="5CB43BD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- 0620-MAS-2SP-09</w:t>
            </w:r>
          </w:p>
        </w:tc>
        <w:tc>
          <w:tcPr>
            <w:tcW w:w="146" w:type="dxa"/>
            <w:vAlign w:val="center"/>
            <w:hideMark/>
          </w:tcPr>
          <w:p w14:paraId="0968E6ED" w14:textId="77777777" w:rsidR="00D36775" w:rsidRPr="00594E21" w:rsidRDefault="00D36775" w:rsidP="00D36775">
            <w:pPr>
              <w:rPr>
                <w:sz w:val="14"/>
                <w:szCs w:val="14"/>
              </w:rPr>
            </w:pPr>
          </w:p>
        </w:tc>
      </w:tr>
      <w:tr w:rsidR="00D36775" w:rsidRPr="00D36775" w14:paraId="4FF2C0B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2FB6A1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409</w:t>
            </w:r>
          </w:p>
        </w:tc>
        <w:tc>
          <w:tcPr>
            <w:tcW w:w="3861" w:type="dxa"/>
            <w:tcBorders>
              <w:top w:val="nil"/>
              <w:left w:val="nil"/>
              <w:bottom w:val="nil"/>
              <w:right w:val="nil"/>
            </w:tcBorders>
            <w:shd w:val="clear" w:color="000000" w:fill="FFFFFF"/>
            <w:noWrap/>
            <w:vAlign w:val="center"/>
            <w:hideMark/>
          </w:tcPr>
          <w:p w14:paraId="5221344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- 0620-MAS-2SP-10</w:t>
            </w:r>
          </w:p>
        </w:tc>
        <w:tc>
          <w:tcPr>
            <w:tcW w:w="146" w:type="dxa"/>
            <w:vAlign w:val="center"/>
            <w:hideMark/>
          </w:tcPr>
          <w:p w14:paraId="5EDFEF78" w14:textId="77777777" w:rsidR="00D36775" w:rsidRPr="00594E21" w:rsidRDefault="00D36775" w:rsidP="00D36775">
            <w:pPr>
              <w:rPr>
                <w:sz w:val="14"/>
                <w:szCs w:val="14"/>
              </w:rPr>
            </w:pPr>
          </w:p>
        </w:tc>
      </w:tr>
      <w:tr w:rsidR="00D36775" w:rsidRPr="00D36775" w14:paraId="18250DE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ED7D21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410</w:t>
            </w:r>
          </w:p>
        </w:tc>
        <w:tc>
          <w:tcPr>
            <w:tcW w:w="3861" w:type="dxa"/>
            <w:tcBorders>
              <w:top w:val="nil"/>
              <w:left w:val="nil"/>
              <w:bottom w:val="nil"/>
              <w:right w:val="nil"/>
            </w:tcBorders>
            <w:shd w:val="clear" w:color="000000" w:fill="FFFFFF"/>
            <w:noWrap/>
            <w:vAlign w:val="center"/>
            <w:hideMark/>
          </w:tcPr>
          <w:p w14:paraId="28A3C39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- 0620-MAS-2SP-11</w:t>
            </w:r>
          </w:p>
        </w:tc>
        <w:tc>
          <w:tcPr>
            <w:tcW w:w="146" w:type="dxa"/>
            <w:vAlign w:val="center"/>
            <w:hideMark/>
          </w:tcPr>
          <w:p w14:paraId="2D93BF77" w14:textId="77777777" w:rsidR="00D36775" w:rsidRPr="00594E21" w:rsidRDefault="00D36775" w:rsidP="00D36775">
            <w:pPr>
              <w:rPr>
                <w:sz w:val="14"/>
                <w:szCs w:val="14"/>
              </w:rPr>
            </w:pPr>
          </w:p>
        </w:tc>
      </w:tr>
      <w:tr w:rsidR="00D36775" w:rsidRPr="00D36775" w14:paraId="48EE30B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092157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411</w:t>
            </w:r>
          </w:p>
        </w:tc>
        <w:tc>
          <w:tcPr>
            <w:tcW w:w="3861" w:type="dxa"/>
            <w:tcBorders>
              <w:top w:val="nil"/>
              <w:left w:val="nil"/>
              <w:bottom w:val="nil"/>
              <w:right w:val="nil"/>
            </w:tcBorders>
            <w:shd w:val="clear" w:color="000000" w:fill="FFFFFF"/>
            <w:noWrap/>
            <w:vAlign w:val="center"/>
            <w:hideMark/>
          </w:tcPr>
          <w:p w14:paraId="5F4DDD2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- 0620-MAS-2SP-12</w:t>
            </w:r>
          </w:p>
        </w:tc>
        <w:tc>
          <w:tcPr>
            <w:tcW w:w="146" w:type="dxa"/>
            <w:vAlign w:val="center"/>
            <w:hideMark/>
          </w:tcPr>
          <w:p w14:paraId="49291A99" w14:textId="77777777" w:rsidR="00D36775" w:rsidRPr="00594E21" w:rsidRDefault="00D36775" w:rsidP="00D36775">
            <w:pPr>
              <w:rPr>
                <w:sz w:val="14"/>
                <w:szCs w:val="14"/>
              </w:rPr>
            </w:pPr>
          </w:p>
        </w:tc>
      </w:tr>
      <w:tr w:rsidR="00D36775" w:rsidRPr="00D36775" w14:paraId="068CED0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4D044E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412</w:t>
            </w:r>
          </w:p>
        </w:tc>
        <w:tc>
          <w:tcPr>
            <w:tcW w:w="3861" w:type="dxa"/>
            <w:tcBorders>
              <w:top w:val="nil"/>
              <w:left w:val="nil"/>
              <w:bottom w:val="nil"/>
              <w:right w:val="nil"/>
            </w:tcBorders>
            <w:shd w:val="clear" w:color="000000" w:fill="FFFFFF"/>
            <w:noWrap/>
            <w:vAlign w:val="center"/>
            <w:hideMark/>
          </w:tcPr>
          <w:p w14:paraId="74F0635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- 0701-MFA-4S-01</w:t>
            </w:r>
          </w:p>
        </w:tc>
        <w:tc>
          <w:tcPr>
            <w:tcW w:w="146" w:type="dxa"/>
            <w:vAlign w:val="center"/>
            <w:hideMark/>
          </w:tcPr>
          <w:p w14:paraId="45206343" w14:textId="77777777" w:rsidR="00D36775" w:rsidRPr="00594E21" w:rsidRDefault="00D36775" w:rsidP="00D36775">
            <w:pPr>
              <w:rPr>
                <w:sz w:val="14"/>
                <w:szCs w:val="14"/>
              </w:rPr>
            </w:pPr>
          </w:p>
        </w:tc>
      </w:tr>
      <w:tr w:rsidR="00D36775" w:rsidRPr="00D36775" w14:paraId="1BCAFB3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76D669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413</w:t>
            </w:r>
          </w:p>
        </w:tc>
        <w:tc>
          <w:tcPr>
            <w:tcW w:w="3861" w:type="dxa"/>
            <w:tcBorders>
              <w:top w:val="nil"/>
              <w:left w:val="nil"/>
              <w:bottom w:val="nil"/>
              <w:right w:val="nil"/>
            </w:tcBorders>
            <w:shd w:val="clear" w:color="000000" w:fill="FFFFFF"/>
            <w:noWrap/>
            <w:vAlign w:val="center"/>
            <w:hideMark/>
          </w:tcPr>
          <w:p w14:paraId="6B060BF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- 0701-MFA-4S-11</w:t>
            </w:r>
          </w:p>
        </w:tc>
        <w:tc>
          <w:tcPr>
            <w:tcW w:w="146" w:type="dxa"/>
            <w:vAlign w:val="center"/>
            <w:hideMark/>
          </w:tcPr>
          <w:p w14:paraId="620603C1" w14:textId="77777777" w:rsidR="00D36775" w:rsidRPr="00594E21" w:rsidRDefault="00D36775" w:rsidP="00D36775">
            <w:pPr>
              <w:rPr>
                <w:sz w:val="14"/>
                <w:szCs w:val="14"/>
              </w:rPr>
            </w:pPr>
          </w:p>
        </w:tc>
      </w:tr>
      <w:tr w:rsidR="00D36775" w:rsidRPr="00D36775" w14:paraId="5E2CBEF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5149A1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414</w:t>
            </w:r>
          </w:p>
        </w:tc>
        <w:tc>
          <w:tcPr>
            <w:tcW w:w="3861" w:type="dxa"/>
            <w:tcBorders>
              <w:top w:val="nil"/>
              <w:left w:val="nil"/>
              <w:bottom w:val="nil"/>
              <w:right w:val="nil"/>
            </w:tcBorders>
            <w:shd w:val="clear" w:color="000000" w:fill="FFFFFF"/>
            <w:noWrap/>
            <w:vAlign w:val="center"/>
            <w:hideMark/>
          </w:tcPr>
          <w:p w14:paraId="1267484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- 0704-MAS-2SA-05</w:t>
            </w:r>
          </w:p>
        </w:tc>
        <w:tc>
          <w:tcPr>
            <w:tcW w:w="146" w:type="dxa"/>
            <w:vAlign w:val="center"/>
            <w:hideMark/>
          </w:tcPr>
          <w:p w14:paraId="1F4CBE49" w14:textId="77777777" w:rsidR="00D36775" w:rsidRPr="00594E21" w:rsidRDefault="00D36775" w:rsidP="00D36775">
            <w:pPr>
              <w:rPr>
                <w:sz w:val="14"/>
                <w:szCs w:val="14"/>
              </w:rPr>
            </w:pPr>
          </w:p>
        </w:tc>
      </w:tr>
      <w:tr w:rsidR="00D36775" w:rsidRPr="00D36775" w14:paraId="627F201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5A7491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415</w:t>
            </w:r>
          </w:p>
        </w:tc>
        <w:tc>
          <w:tcPr>
            <w:tcW w:w="3861" w:type="dxa"/>
            <w:tcBorders>
              <w:top w:val="nil"/>
              <w:left w:val="nil"/>
              <w:bottom w:val="nil"/>
              <w:right w:val="nil"/>
            </w:tcBorders>
            <w:shd w:val="clear" w:color="000000" w:fill="FFFFFF"/>
            <w:noWrap/>
            <w:vAlign w:val="center"/>
            <w:hideMark/>
          </w:tcPr>
          <w:p w14:paraId="2DAC1A7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- 0704-MAS-2SA-06</w:t>
            </w:r>
          </w:p>
        </w:tc>
        <w:tc>
          <w:tcPr>
            <w:tcW w:w="146" w:type="dxa"/>
            <w:vAlign w:val="center"/>
            <w:hideMark/>
          </w:tcPr>
          <w:p w14:paraId="3E807E6E" w14:textId="77777777" w:rsidR="00D36775" w:rsidRPr="00594E21" w:rsidRDefault="00D36775" w:rsidP="00D36775">
            <w:pPr>
              <w:rPr>
                <w:sz w:val="14"/>
                <w:szCs w:val="14"/>
              </w:rPr>
            </w:pPr>
          </w:p>
        </w:tc>
      </w:tr>
      <w:tr w:rsidR="00D36775" w:rsidRPr="00D36775" w14:paraId="4039701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1FE31C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416</w:t>
            </w:r>
          </w:p>
        </w:tc>
        <w:tc>
          <w:tcPr>
            <w:tcW w:w="3861" w:type="dxa"/>
            <w:tcBorders>
              <w:top w:val="nil"/>
              <w:left w:val="nil"/>
              <w:bottom w:val="nil"/>
              <w:right w:val="nil"/>
            </w:tcBorders>
            <w:shd w:val="clear" w:color="000000" w:fill="FFFFFF"/>
            <w:noWrap/>
            <w:vAlign w:val="center"/>
            <w:hideMark/>
          </w:tcPr>
          <w:p w14:paraId="4FC84D9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- 0704-MAS-2SA-07</w:t>
            </w:r>
          </w:p>
        </w:tc>
        <w:tc>
          <w:tcPr>
            <w:tcW w:w="146" w:type="dxa"/>
            <w:vAlign w:val="center"/>
            <w:hideMark/>
          </w:tcPr>
          <w:p w14:paraId="5255CA29" w14:textId="77777777" w:rsidR="00D36775" w:rsidRPr="00594E21" w:rsidRDefault="00D36775" w:rsidP="00D36775">
            <w:pPr>
              <w:rPr>
                <w:sz w:val="14"/>
                <w:szCs w:val="14"/>
              </w:rPr>
            </w:pPr>
          </w:p>
        </w:tc>
      </w:tr>
      <w:tr w:rsidR="00D36775" w:rsidRPr="00D36775" w14:paraId="096A229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68E237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417</w:t>
            </w:r>
          </w:p>
        </w:tc>
        <w:tc>
          <w:tcPr>
            <w:tcW w:w="3861" w:type="dxa"/>
            <w:tcBorders>
              <w:top w:val="nil"/>
              <w:left w:val="nil"/>
              <w:bottom w:val="nil"/>
              <w:right w:val="nil"/>
            </w:tcBorders>
            <w:shd w:val="clear" w:color="000000" w:fill="FFFFFF"/>
            <w:noWrap/>
            <w:vAlign w:val="center"/>
            <w:hideMark/>
          </w:tcPr>
          <w:p w14:paraId="45F3181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- 0704-MAS-2SA-08</w:t>
            </w:r>
          </w:p>
        </w:tc>
        <w:tc>
          <w:tcPr>
            <w:tcW w:w="146" w:type="dxa"/>
            <w:vAlign w:val="center"/>
            <w:hideMark/>
          </w:tcPr>
          <w:p w14:paraId="19EF38FE" w14:textId="77777777" w:rsidR="00D36775" w:rsidRPr="00594E21" w:rsidRDefault="00D36775" w:rsidP="00D36775">
            <w:pPr>
              <w:rPr>
                <w:sz w:val="14"/>
                <w:szCs w:val="14"/>
              </w:rPr>
            </w:pPr>
          </w:p>
        </w:tc>
      </w:tr>
      <w:tr w:rsidR="00D36775" w:rsidRPr="00D36775" w14:paraId="344BC50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7BCFAA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418</w:t>
            </w:r>
          </w:p>
        </w:tc>
        <w:tc>
          <w:tcPr>
            <w:tcW w:w="3861" w:type="dxa"/>
            <w:tcBorders>
              <w:top w:val="nil"/>
              <w:left w:val="nil"/>
              <w:bottom w:val="nil"/>
              <w:right w:val="nil"/>
            </w:tcBorders>
            <w:shd w:val="clear" w:color="000000" w:fill="FFFFFF"/>
            <w:noWrap/>
            <w:vAlign w:val="center"/>
            <w:hideMark/>
          </w:tcPr>
          <w:p w14:paraId="37E8BAA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- 0704-MAS-2SA-09</w:t>
            </w:r>
          </w:p>
        </w:tc>
        <w:tc>
          <w:tcPr>
            <w:tcW w:w="146" w:type="dxa"/>
            <w:vAlign w:val="center"/>
            <w:hideMark/>
          </w:tcPr>
          <w:p w14:paraId="764E48CD" w14:textId="77777777" w:rsidR="00D36775" w:rsidRPr="00594E21" w:rsidRDefault="00D36775" w:rsidP="00D36775">
            <w:pPr>
              <w:rPr>
                <w:sz w:val="14"/>
                <w:szCs w:val="14"/>
              </w:rPr>
            </w:pPr>
          </w:p>
        </w:tc>
      </w:tr>
      <w:tr w:rsidR="00D36775" w:rsidRPr="00D36775" w14:paraId="768E884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9D26E6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419</w:t>
            </w:r>
          </w:p>
        </w:tc>
        <w:tc>
          <w:tcPr>
            <w:tcW w:w="3861" w:type="dxa"/>
            <w:tcBorders>
              <w:top w:val="nil"/>
              <w:left w:val="nil"/>
              <w:bottom w:val="nil"/>
              <w:right w:val="nil"/>
            </w:tcBorders>
            <w:shd w:val="clear" w:color="000000" w:fill="FFFFFF"/>
            <w:noWrap/>
            <w:vAlign w:val="center"/>
            <w:hideMark/>
          </w:tcPr>
          <w:p w14:paraId="78E1CBC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- 0704-MAS-2SA-10</w:t>
            </w:r>
          </w:p>
        </w:tc>
        <w:tc>
          <w:tcPr>
            <w:tcW w:w="146" w:type="dxa"/>
            <w:vAlign w:val="center"/>
            <w:hideMark/>
          </w:tcPr>
          <w:p w14:paraId="0953FFF1" w14:textId="77777777" w:rsidR="00D36775" w:rsidRPr="00594E21" w:rsidRDefault="00D36775" w:rsidP="00D36775">
            <w:pPr>
              <w:rPr>
                <w:sz w:val="14"/>
                <w:szCs w:val="14"/>
              </w:rPr>
            </w:pPr>
          </w:p>
        </w:tc>
      </w:tr>
      <w:tr w:rsidR="00D36775" w:rsidRPr="00D36775" w14:paraId="6552FF0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50E1F4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420</w:t>
            </w:r>
          </w:p>
        </w:tc>
        <w:tc>
          <w:tcPr>
            <w:tcW w:w="3861" w:type="dxa"/>
            <w:tcBorders>
              <w:top w:val="nil"/>
              <w:left w:val="nil"/>
              <w:bottom w:val="nil"/>
              <w:right w:val="nil"/>
            </w:tcBorders>
            <w:shd w:val="clear" w:color="000000" w:fill="FFFFFF"/>
            <w:noWrap/>
            <w:vAlign w:val="center"/>
            <w:hideMark/>
          </w:tcPr>
          <w:p w14:paraId="19D37FD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- 0704-MAS-2SP-01</w:t>
            </w:r>
          </w:p>
        </w:tc>
        <w:tc>
          <w:tcPr>
            <w:tcW w:w="146" w:type="dxa"/>
            <w:vAlign w:val="center"/>
            <w:hideMark/>
          </w:tcPr>
          <w:p w14:paraId="61DC8E7B" w14:textId="77777777" w:rsidR="00D36775" w:rsidRPr="00594E21" w:rsidRDefault="00D36775" w:rsidP="00D36775">
            <w:pPr>
              <w:rPr>
                <w:sz w:val="14"/>
                <w:szCs w:val="14"/>
              </w:rPr>
            </w:pPr>
          </w:p>
        </w:tc>
      </w:tr>
      <w:tr w:rsidR="00D36775" w:rsidRPr="00D36775" w14:paraId="10F1023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C0F143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421</w:t>
            </w:r>
          </w:p>
        </w:tc>
        <w:tc>
          <w:tcPr>
            <w:tcW w:w="3861" w:type="dxa"/>
            <w:tcBorders>
              <w:top w:val="nil"/>
              <w:left w:val="nil"/>
              <w:bottom w:val="nil"/>
              <w:right w:val="nil"/>
            </w:tcBorders>
            <w:shd w:val="clear" w:color="000000" w:fill="FFFFFF"/>
            <w:noWrap/>
            <w:vAlign w:val="center"/>
            <w:hideMark/>
          </w:tcPr>
          <w:p w14:paraId="2987B6A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- 0704-MAS-2SP-02</w:t>
            </w:r>
          </w:p>
        </w:tc>
        <w:tc>
          <w:tcPr>
            <w:tcW w:w="146" w:type="dxa"/>
            <w:vAlign w:val="center"/>
            <w:hideMark/>
          </w:tcPr>
          <w:p w14:paraId="56763C38" w14:textId="77777777" w:rsidR="00D36775" w:rsidRPr="00594E21" w:rsidRDefault="00D36775" w:rsidP="00D36775">
            <w:pPr>
              <w:rPr>
                <w:sz w:val="14"/>
                <w:szCs w:val="14"/>
              </w:rPr>
            </w:pPr>
          </w:p>
        </w:tc>
      </w:tr>
      <w:tr w:rsidR="00D36775" w:rsidRPr="00D36775" w14:paraId="76FD5B1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8EFCC7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422</w:t>
            </w:r>
          </w:p>
        </w:tc>
        <w:tc>
          <w:tcPr>
            <w:tcW w:w="3861" w:type="dxa"/>
            <w:tcBorders>
              <w:top w:val="nil"/>
              <w:left w:val="nil"/>
              <w:bottom w:val="nil"/>
              <w:right w:val="nil"/>
            </w:tcBorders>
            <w:shd w:val="clear" w:color="000000" w:fill="FFFFFF"/>
            <w:noWrap/>
            <w:vAlign w:val="center"/>
            <w:hideMark/>
          </w:tcPr>
          <w:p w14:paraId="7283665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- 0704-MAS-2SP-03</w:t>
            </w:r>
          </w:p>
        </w:tc>
        <w:tc>
          <w:tcPr>
            <w:tcW w:w="146" w:type="dxa"/>
            <w:vAlign w:val="center"/>
            <w:hideMark/>
          </w:tcPr>
          <w:p w14:paraId="35FAF107" w14:textId="77777777" w:rsidR="00D36775" w:rsidRPr="00594E21" w:rsidRDefault="00D36775" w:rsidP="00D36775">
            <w:pPr>
              <w:rPr>
                <w:sz w:val="14"/>
                <w:szCs w:val="14"/>
              </w:rPr>
            </w:pPr>
          </w:p>
        </w:tc>
      </w:tr>
      <w:tr w:rsidR="00D36775" w:rsidRPr="00D36775" w14:paraId="04EB0FC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09CF22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423</w:t>
            </w:r>
          </w:p>
        </w:tc>
        <w:tc>
          <w:tcPr>
            <w:tcW w:w="3861" w:type="dxa"/>
            <w:tcBorders>
              <w:top w:val="nil"/>
              <w:left w:val="nil"/>
              <w:bottom w:val="nil"/>
              <w:right w:val="nil"/>
            </w:tcBorders>
            <w:shd w:val="clear" w:color="000000" w:fill="FFFFFF"/>
            <w:noWrap/>
            <w:vAlign w:val="center"/>
            <w:hideMark/>
          </w:tcPr>
          <w:p w14:paraId="50037A6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- 0704-MAS-2SP-04</w:t>
            </w:r>
          </w:p>
        </w:tc>
        <w:tc>
          <w:tcPr>
            <w:tcW w:w="146" w:type="dxa"/>
            <w:vAlign w:val="center"/>
            <w:hideMark/>
          </w:tcPr>
          <w:p w14:paraId="307B4AA3" w14:textId="77777777" w:rsidR="00D36775" w:rsidRPr="00594E21" w:rsidRDefault="00D36775" w:rsidP="00D36775">
            <w:pPr>
              <w:rPr>
                <w:sz w:val="14"/>
                <w:szCs w:val="14"/>
              </w:rPr>
            </w:pPr>
          </w:p>
        </w:tc>
      </w:tr>
      <w:tr w:rsidR="00D36775" w:rsidRPr="00D36775" w14:paraId="00D9F1C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8CA1B5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424</w:t>
            </w:r>
          </w:p>
        </w:tc>
        <w:tc>
          <w:tcPr>
            <w:tcW w:w="3861" w:type="dxa"/>
            <w:tcBorders>
              <w:top w:val="nil"/>
              <w:left w:val="nil"/>
              <w:bottom w:val="nil"/>
              <w:right w:val="nil"/>
            </w:tcBorders>
            <w:shd w:val="clear" w:color="000000" w:fill="FFFFFF"/>
            <w:noWrap/>
            <w:vAlign w:val="center"/>
            <w:hideMark/>
          </w:tcPr>
          <w:p w14:paraId="0C87B9B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- 0704-MAS-2SP-05</w:t>
            </w:r>
          </w:p>
        </w:tc>
        <w:tc>
          <w:tcPr>
            <w:tcW w:w="146" w:type="dxa"/>
            <w:vAlign w:val="center"/>
            <w:hideMark/>
          </w:tcPr>
          <w:p w14:paraId="4DEC648A" w14:textId="77777777" w:rsidR="00D36775" w:rsidRPr="00594E21" w:rsidRDefault="00D36775" w:rsidP="00D36775">
            <w:pPr>
              <w:rPr>
                <w:sz w:val="14"/>
                <w:szCs w:val="14"/>
              </w:rPr>
            </w:pPr>
          </w:p>
        </w:tc>
      </w:tr>
      <w:tr w:rsidR="00D36775" w:rsidRPr="00D36775" w14:paraId="57DEB09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41D2B7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425</w:t>
            </w:r>
          </w:p>
        </w:tc>
        <w:tc>
          <w:tcPr>
            <w:tcW w:w="3861" w:type="dxa"/>
            <w:tcBorders>
              <w:top w:val="nil"/>
              <w:left w:val="nil"/>
              <w:bottom w:val="nil"/>
              <w:right w:val="nil"/>
            </w:tcBorders>
            <w:shd w:val="clear" w:color="000000" w:fill="FFFFFF"/>
            <w:noWrap/>
            <w:vAlign w:val="center"/>
            <w:hideMark/>
          </w:tcPr>
          <w:p w14:paraId="2E1A769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- 0704-MAS-2SP-06</w:t>
            </w:r>
          </w:p>
        </w:tc>
        <w:tc>
          <w:tcPr>
            <w:tcW w:w="146" w:type="dxa"/>
            <w:vAlign w:val="center"/>
            <w:hideMark/>
          </w:tcPr>
          <w:p w14:paraId="484345EF" w14:textId="77777777" w:rsidR="00D36775" w:rsidRPr="00594E21" w:rsidRDefault="00D36775" w:rsidP="00D36775">
            <w:pPr>
              <w:rPr>
                <w:sz w:val="14"/>
                <w:szCs w:val="14"/>
              </w:rPr>
            </w:pPr>
          </w:p>
        </w:tc>
      </w:tr>
      <w:tr w:rsidR="00D36775" w:rsidRPr="00D36775" w14:paraId="5FF067E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528CD9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426</w:t>
            </w:r>
          </w:p>
        </w:tc>
        <w:tc>
          <w:tcPr>
            <w:tcW w:w="3861" w:type="dxa"/>
            <w:tcBorders>
              <w:top w:val="nil"/>
              <w:left w:val="nil"/>
              <w:bottom w:val="nil"/>
              <w:right w:val="nil"/>
            </w:tcBorders>
            <w:shd w:val="clear" w:color="000000" w:fill="FFFFFF"/>
            <w:noWrap/>
            <w:vAlign w:val="center"/>
            <w:hideMark/>
          </w:tcPr>
          <w:p w14:paraId="59632F8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- 0704-MAS-2SP-07</w:t>
            </w:r>
          </w:p>
        </w:tc>
        <w:tc>
          <w:tcPr>
            <w:tcW w:w="146" w:type="dxa"/>
            <w:vAlign w:val="center"/>
            <w:hideMark/>
          </w:tcPr>
          <w:p w14:paraId="4D2357E9" w14:textId="77777777" w:rsidR="00D36775" w:rsidRPr="00594E21" w:rsidRDefault="00D36775" w:rsidP="00D36775">
            <w:pPr>
              <w:rPr>
                <w:sz w:val="14"/>
                <w:szCs w:val="14"/>
              </w:rPr>
            </w:pPr>
          </w:p>
        </w:tc>
      </w:tr>
      <w:tr w:rsidR="00D36775" w:rsidRPr="00D36775" w14:paraId="5DDB604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4CDDB3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427</w:t>
            </w:r>
          </w:p>
        </w:tc>
        <w:tc>
          <w:tcPr>
            <w:tcW w:w="3861" w:type="dxa"/>
            <w:tcBorders>
              <w:top w:val="nil"/>
              <w:left w:val="nil"/>
              <w:bottom w:val="nil"/>
              <w:right w:val="nil"/>
            </w:tcBorders>
            <w:shd w:val="clear" w:color="000000" w:fill="FFFFFF"/>
            <w:noWrap/>
            <w:vAlign w:val="center"/>
            <w:hideMark/>
          </w:tcPr>
          <w:p w14:paraId="086064F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- 0704-MAS-2SP-08</w:t>
            </w:r>
          </w:p>
        </w:tc>
        <w:tc>
          <w:tcPr>
            <w:tcW w:w="146" w:type="dxa"/>
            <w:vAlign w:val="center"/>
            <w:hideMark/>
          </w:tcPr>
          <w:p w14:paraId="750F0FBB" w14:textId="77777777" w:rsidR="00D36775" w:rsidRPr="00594E21" w:rsidRDefault="00D36775" w:rsidP="00D36775">
            <w:pPr>
              <w:rPr>
                <w:sz w:val="14"/>
                <w:szCs w:val="14"/>
              </w:rPr>
            </w:pPr>
          </w:p>
        </w:tc>
      </w:tr>
      <w:tr w:rsidR="00D36775" w:rsidRPr="00D36775" w14:paraId="76D44AF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408B06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428</w:t>
            </w:r>
          </w:p>
        </w:tc>
        <w:tc>
          <w:tcPr>
            <w:tcW w:w="3861" w:type="dxa"/>
            <w:tcBorders>
              <w:top w:val="nil"/>
              <w:left w:val="nil"/>
              <w:bottom w:val="nil"/>
              <w:right w:val="nil"/>
            </w:tcBorders>
            <w:shd w:val="clear" w:color="000000" w:fill="FFFFFF"/>
            <w:noWrap/>
            <w:vAlign w:val="center"/>
            <w:hideMark/>
          </w:tcPr>
          <w:p w14:paraId="1C640C8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- 0704-MAS-2SP-09</w:t>
            </w:r>
          </w:p>
        </w:tc>
        <w:tc>
          <w:tcPr>
            <w:tcW w:w="146" w:type="dxa"/>
            <w:vAlign w:val="center"/>
            <w:hideMark/>
          </w:tcPr>
          <w:p w14:paraId="454157DB" w14:textId="77777777" w:rsidR="00D36775" w:rsidRPr="00594E21" w:rsidRDefault="00D36775" w:rsidP="00D36775">
            <w:pPr>
              <w:rPr>
                <w:sz w:val="14"/>
                <w:szCs w:val="14"/>
              </w:rPr>
            </w:pPr>
          </w:p>
        </w:tc>
      </w:tr>
      <w:tr w:rsidR="00D36775" w:rsidRPr="00D36775" w14:paraId="1E4E8D5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94CE0D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429</w:t>
            </w:r>
          </w:p>
        </w:tc>
        <w:tc>
          <w:tcPr>
            <w:tcW w:w="3861" w:type="dxa"/>
            <w:tcBorders>
              <w:top w:val="nil"/>
              <w:left w:val="nil"/>
              <w:bottom w:val="nil"/>
              <w:right w:val="nil"/>
            </w:tcBorders>
            <w:shd w:val="clear" w:color="000000" w:fill="FFFFFF"/>
            <w:noWrap/>
            <w:vAlign w:val="center"/>
            <w:hideMark/>
          </w:tcPr>
          <w:p w14:paraId="255A5C5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- 0704-MAS-2SP-10</w:t>
            </w:r>
          </w:p>
        </w:tc>
        <w:tc>
          <w:tcPr>
            <w:tcW w:w="146" w:type="dxa"/>
            <w:vAlign w:val="center"/>
            <w:hideMark/>
          </w:tcPr>
          <w:p w14:paraId="169647D6" w14:textId="77777777" w:rsidR="00D36775" w:rsidRPr="00594E21" w:rsidRDefault="00D36775" w:rsidP="00D36775">
            <w:pPr>
              <w:rPr>
                <w:sz w:val="14"/>
                <w:szCs w:val="14"/>
              </w:rPr>
            </w:pPr>
          </w:p>
        </w:tc>
      </w:tr>
      <w:tr w:rsidR="00D36775" w:rsidRPr="00D36775" w14:paraId="619E9C8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6924AE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430</w:t>
            </w:r>
          </w:p>
        </w:tc>
        <w:tc>
          <w:tcPr>
            <w:tcW w:w="3861" w:type="dxa"/>
            <w:tcBorders>
              <w:top w:val="nil"/>
              <w:left w:val="nil"/>
              <w:bottom w:val="nil"/>
              <w:right w:val="nil"/>
            </w:tcBorders>
            <w:shd w:val="clear" w:color="000000" w:fill="FFFFFF"/>
            <w:noWrap/>
            <w:vAlign w:val="center"/>
            <w:hideMark/>
          </w:tcPr>
          <w:p w14:paraId="755168F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- 0704-MAS-2SP-11</w:t>
            </w:r>
          </w:p>
        </w:tc>
        <w:tc>
          <w:tcPr>
            <w:tcW w:w="146" w:type="dxa"/>
            <w:vAlign w:val="center"/>
            <w:hideMark/>
          </w:tcPr>
          <w:p w14:paraId="4F35E4FD" w14:textId="77777777" w:rsidR="00D36775" w:rsidRPr="00594E21" w:rsidRDefault="00D36775" w:rsidP="00D36775">
            <w:pPr>
              <w:rPr>
                <w:sz w:val="14"/>
                <w:szCs w:val="14"/>
              </w:rPr>
            </w:pPr>
          </w:p>
        </w:tc>
      </w:tr>
      <w:tr w:rsidR="00D36775" w:rsidRPr="00D36775" w14:paraId="22124A1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CE86A2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431</w:t>
            </w:r>
          </w:p>
        </w:tc>
        <w:tc>
          <w:tcPr>
            <w:tcW w:w="3861" w:type="dxa"/>
            <w:tcBorders>
              <w:top w:val="nil"/>
              <w:left w:val="nil"/>
              <w:bottom w:val="nil"/>
              <w:right w:val="nil"/>
            </w:tcBorders>
            <w:shd w:val="clear" w:color="000000" w:fill="FFFFFF"/>
            <w:noWrap/>
            <w:vAlign w:val="center"/>
            <w:hideMark/>
          </w:tcPr>
          <w:p w14:paraId="1B3CEBA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- 0704-MAS-2SP-12</w:t>
            </w:r>
          </w:p>
        </w:tc>
        <w:tc>
          <w:tcPr>
            <w:tcW w:w="146" w:type="dxa"/>
            <w:vAlign w:val="center"/>
            <w:hideMark/>
          </w:tcPr>
          <w:p w14:paraId="0B283F55" w14:textId="77777777" w:rsidR="00D36775" w:rsidRPr="00594E21" w:rsidRDefault="00D36775" w:rsidP="00D36775">
            <w:pPr>
              <w:rPr>
                <w:sz w:val="14"/>
                <w:szCs w:val="14"/>
              </w:rPr>
            </w:pPr>
          </w:p>
        </w:tc>
      </w:tr>
      <w:tr w:rsidR="00D36775" w:rsidRPr="00D36775" w14:paraId="3BCBA73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2B02BC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432</w:t>
            </w:r>
          </w:p>
        </w:tc>
        <w:tc>
          <w:tcPr>
            <w:tcW w:w="3861" w:type="dxa"/>
            <w:tcBorders>
              <w:top w:val="nil"/>
              <w:left w:val="nil"/>
              <w:bottom w:val="nil"/>
              <w:right w:val="nil"/>
            </w:tcBorders>
            <w:shd w:val="clear" w:color="000000" w:fill="FFFFFF"/>
            <w:noWrap/>
            <w:vAlign w:val="center"/>
            <w:hideMark/>
          </w:tcPr>
          <w:p w14:paraId="2B8BE3E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- 0705-MFA-4S-04</w:t>
            </w:r>
          </w:p>
        </w:tc>
        <w:tc>
          <w:tcPr>
            <w:tcW w:w="146" w:type="dxa"/>
            <w:vAlign w:val="center"/>
            <w:hideMark/>
          </w:tcPr>
          <w:p w14:paraId="30B21B3C" w14:textId="77777777" w:rsidR="00D36775" w:rsidRPr="00594E21" w:rsidRDefault="00D36775" w:rsidP="00D36775">
            <w:pPr>
              <w:rPr>
                <w:sz w:val="14"/>
                <w:szCs w:val="14"/>
              </w:rPr>
            </w:pPr>
          </w:p>
        </w:tc>
      </w:tr>
      <w:tr w:rsidR="00D36775" w:rsidRPr="00D36775" w14:paraId="0489A9B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EDB8BD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433</w:t>
            </w:r>
          </w:p>
        </w:tc>
        <w:tc>
          <w:tcPr>
            <w:tcW w:w="3861" w:type="dxa"/>
            <w:tcBorders>
              <w:top w:val="nil"/>
              <w:left w:val="nil"/>
              <w:bottom w:val="nil"/>
              <w:right w:val="nil"/>
            </w:tcBorders>
            <w:shd w:val="clear" w:color="000000" w:fill="FFFFFF"/>
            <w:noWrap/>
            <w:vAlign w:val="center"/>
            <w:hideMark/>
          </w:tcPr>
          <w:p w14:paraId="179108F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- 0706-MAS-2SA-07</w:t>
            </w:r>
          </w:p>
        </w:tc>
        <w:tc>
          <w:tcPr>
            <w:tcW w:w="146" w:type="dxa"/>
            <w:vAlign w:val="center"/>
            <w:hideMark/>
          </w:tcPr>
          <w:p w14:paraId="32125668" w14:textId="77777777" w:rsidR="00D36775" w:rsidRPr="00594E21" w:rsidRDefault="00D36775" w:rsidP="00D36775">
            <w:pPr>
              <w:rPr>
                <w:sz w:val="14"/>
                <w:szCs w:val="14"/>
              </w:rPr>
            </w:pPr>
          </w:p>
        </w:tc>
      </w:tr>
      <w:tr w:rsidR="00D36775" w:rsidRPr="00D36775" w14:paraId="4C4A475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041052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434</w:t>
            </w:r>
          </w:p>
        </w:tc>
        <w:tc>
          <w:tcPr>
            <w:tcW w:w="3861" w:type="dxa"/>
            <w:tcBorders>
              <w:top w:val="nil"/>
              <w:left w:val="nil"/>
              <w:bottom w:val="nil"/>
              <w:right w:val="nil"/>
            </w:tcBorders>
            <w:shd w:val="clear" w:color="000000" w:fill="FFFFFF"/>
            <w:noWrap/>
            <w:vAlign w:val="center"/>
            <w:hideMark/>
          </w:tcPr>
          <w:p w14:paraId="496FBF6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- 0706-MAS-2SA-08</w:t>
            </w:r>
          </w:p>
        </w:tc>
        <w:tc>
          <w:tcPr>
            <w:tcW w:w="146" w:type="dxa"/>
            <w:vAlign w:val="center"/>
            <w:hideMark/>
          </w:tcPr>
          <w:p w14:paraId="5F0E8D29" w14:textId="77777777" w:rsidR="00D36775" w:rsidRPr="00594E21" w:rsidRDefault="00D36775" w:rsidP="00D36775">
            <w:pPr>
              <w:rPr>
                <w:sz w:val="14"/>
                <w:szCs w:val="14"/>
              </w:rPr>
            </w:pPr>
          </w:p>
        </w:tc>
      </w:tr>
      <w:tr w:rsidR="00D36775" w:rsidRPr="00D36775" w14:paraId="1D876FF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89EDE1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435</w:t>
            </w:r>
          </w:p>
        </w:tc>
        <w:tc>
          <w:tcPr>
            <w:tcW w:w="3861" w:type="dxa"/>
            <w:tcBorders>
              <w:top w:val="nil"/>
              <w:left w:val="nil"/>
              <w:bottom w:val="nil"/>
              <w:right w:val="nil"/>
            </w:tcBorders>
            <w:shd w:val="clear" w:color="000000" w:fill="FFFFFF"/>
            <w:noWrap/>
            <w:vAlign w:val="center"/>
            <w:hideMark/>
          </w:tcPr>
          <w:p w14:paraId="61BA24B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- 0706-MAS-2SA-10</w:t>
            </w:r>
          </w:p>
        </w:tc>
        <w:tc>
          <w:tcPr>
            <w:tcW w:w="146" w:type="dxa"/>
            <w:vAlign w:val="center"/>
            <w:hideMark/>
          </w:tcPr>
          <w:p w14:paraId="3D205C73" w14:textId="77777777" w:rsidR="00D36775" w:rsidRPr="00594E21" w:rsidRDefault="00D36775" w:rsidP="00D36775">
            <w:pPr>
              <w:rPr>
                <w:sz w:val="14"/>
                <w:szCs w:val="14"/>
              </w:rPr>
            </w:pPr>
          </w:p>
        </w:tc>
      </w:tr>
      <w:tr w:rsidR="00D36775" w:rsidRPr="00D36775" w14:paraId="7798077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FDDFA9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436</w:t>
            </w:r>
          </w:p>
        </w:tc>
        <w:tc>
          <w:tcPr>
            <w:tcW w:w="3861" w:type="dxa"/>
            <w:tcBorders>
              <w:top w:val="nil"/>
              <w:left w:val="nil"/>
              <w:bottom w:val="nil"/>
              <w:right w:val="nil"/>
            </w:tcBorders>
            <w:shd w:val="clear" w:color="000000" w:fill="FFFFFF"/>
            <w:noWrap/>
            <w:vAlign w:val="center"/>
            <w:hideMark/>
          </w:tcPr>
          <w:p w14:paraId="31E359B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- 0706-MAS-2SP-01</w:t>
            </w:r>
          </w:p>
        </w:tc>
        <w:tc>
          <w:tcPr>
            <w:tcW w:w="146" w:type="dxa"/>
            <w:vAlign w:val="center"/>
            <w:hideMark/>
          </w:tcPr>
          <w:p w14:paraId="79F643E8" w14:textId="77777777" w:rsidR="00D36775" w:rsidRPr="00594E21" w:rsidRDefault="00D36775" w:rsidP="00D36775">
            <w:pPr>
              <w:rPr>
                <w:sz w:val="14"/>
                <w:szCs w:val="14"/>
              </w:rPr>
            </w:pPr>
          </w:p>
        </w:tc>
      </w:tr>
      <w:tr w:rsidR="00D36775" w:rsidRPr="00D36775" w14:paraId="48976D7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E63B84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437</w:t>
            </w:r>
          </w:p>
        </w:tc>
        <w:tc>
          <w:tcPr>
            <w:tcW w:w="3861" w:type="dxa"/>
            <w:tcBorders>
              <w:top w:val="nil"/>
              <w:left w:val="nil"/>
              <w:bottom w:val="nil"/>
              <w:right w:val="nil"/>
            </w:tcBorders>
            <w:shd w:val="clear" w:color="000000" w:fill="FFFFFF"/>
            <w:noWrap/>
            <w:vAlign w:val="center"/>
            <w:hideMark/>
          </w:tcPr>
          <w:p w14:paraId="72A03C8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- 0706-MAS-2SP-02</w:t>
            </w:r>
          </w:p>
        </w:tc>
        <w:tc>
          <w:tcPr>
            <w:tcW w:w="146" w:type="dxa"/>
            <w:vAlign w:val="center"/>
            <w:hideMark/>
          </w:tcPr>
          <w:p w14:paraId="083DDEC2" w14:textId="77777777" w:rsidR="00D36775" w:rsidRPr="00594E21" w:rsidRDefault="00D36775" w:rsidP="00D36775">
            <w:pPr>
              <w:rPr>
                <w:sz w:val="14"/>
                <w:szCs w:val="14"/>
              </w:rPr>
            </w:pPr>
          </w:p>
        </w:tc>
      </w:tr>
      <w:tr w:rsidR="00D36775" w:rsidRPr="00D36775" w14:paraId="2D76502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44EBEB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438</w:t>
            </w:r>
          </w:p>
        </w:tc>
        <w:tc>
          <w:tcPr>
            <w:tcW w:w="3861" w:type="dxa"/>
            <w:tcBorders>
              <w:top w:val="nil"/>
              <w:left w:val="nil"/>
              <w:bottom w:val="nil"/>
              <w:right w:val="nil"/>
            </w:tcBorders>
            <w:shd w:val="clear" w:color="000000" w:fill="FFFFFF"/>
            <w:noWrap/>
            <w:vAlign w:val="center"/>
            <w:hideMark/>
          </w:tcPr>
          <w:p w14:paraId="0BF7B94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- 0706-MAS-2SP-03</w:t>
            </w:r>
          </w:p>
        </w:tc>
        <w:tc>
          <w:tcPr>
            <w:tcW w:w="146" w:type="dxa"/>
            <w:vAlign w:val="center"/>
            <w:hideMark/>
          </w:tcPr>
          <w:p w14:paraId="398B3B7F" w14:textId="77777777" w:rsidR="00D36775" w:rsidRPr="00594E21" w:rsidRDefault="00D36775" w:rsidP="00D36775">
            <w:pPr>
              <w:rPr>
                <w:sz w:val="14"/>
                <w:szCs w:val="14"/>
              </w:rPr>
            </w:pPr>
          </w:p>
        </w:tc>
      </w:tr>
      <w:tr w:rsidR="00D36775" w:rsidRPr="00D36775" w14:paraId="1BD7BFD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EEDB9E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439</w:t>
            </w:r>
          </w:p>
        </w:tc>
        <w:tc>
          <w:tcPr>
            <w:tcW w:w="3861" w:type="dxa"/>
            <w:tcBorders>
              <w:top w:val="nil"/>
              <w:left w:val="nil"/>
              <w:bottom w:val="nil"/>
              <w:right w:val="nil"/>
            </w:tcBorders>
            <w:shd w:val="clear" w:color="000000" w:fill="FFFFFF"/>
            <w:noWrap/>
            <w:vAlign w:val="center"/>
            <w:hideMark/>
          </w:tcPr>
          <w:p w14:paraId="7102265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- 0706-MAS-2SP-04</w:t>
            </w:r>
          </w:p>
        </w:tc>
        <w:tc>
          <w:tcPr>
            <w:tcW w:w="146" w:type="dxa"/>
            <w:vAlign w:val="center"/>
            <w:hideMark/>
          </w:tcPr>
          <w:p w14:paraId="7A86AE40" w14:textId="77777777" w:rsidR="00D36775" w:rsidRPr="00594E21" w:rsidRDefault="00D36775" w:rsidP="00D36775">
            <w:pPr>
              <w:rPr>
                <w:sz w:val="14"/>
                <w:szCs w:val="14"/>
              </w:rPr>
            </w:pPr>
          </w:p>
        </w:tc>
      </w:tr>
      <w:tr w:rsidR="00D36775" w:rsidRPr="00D36775" w14:paraId="449FE97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EE6846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440</w:t>
            </w:r>
          </w:p>
        </w:tc>
        <w:tc>
          <w:tcPr>
            <w:tcW w:w="3861" w:type="dxa"/>
            <w:tcBorders>
              <w:top w:val="nil"/>
              <w:left w:val="nil"/>
              <w:bottom w:val="nil"/>
              <w:right w:val="nil"/>
            </w:tcBorders>
            <w:shd w:val="clear" w:color="000000" w:fill="FFFFFF"/>
            <w:noWrap/>
            <w:vAlign w:val="center"/>
            <w:hideMark/>
          </w:tcPr>
          <w:p w14:paraId="2C7318B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- 0706-MAS-2SP-05</w:t>
            </w:r>
          </w:p>
        </w:tc>
        <w:tc>
          <w:tcPr>
            <w:tcW w:w="146" w:type="dxa"/>
            <w:vAlign w:val="center"/>
            <w:hideMark/>
          </w:tcPr>
          <w:p w14:paraId="568843DA" w14:textId="77777777" w:rsidR="00D36775" w:rsidRPr="00594E21" w:rsidRDefault="00D36775" w:rsidP="00D36775">
            <w:pPr>
              <w:rPr>
                <w:sz w:val="14"/>
                <w:szCs w:val="14"/>
              </w:rPr>
            </w:pPr>
          </w:p>
        </w:tc>
      </w:tr>
      <w:tr w:rsidR="00D36775" w:rsidRPr="00D36775" w14:paraId="7875281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5CB9FC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441</w:t>
            </w:r>
          </w:p>
        </w:tc>
        <w:tc>
          <w:tcPr>
            <w:tcW w:w="3861" w:type="dxa"/>
            <w:tcBorders>
              <w:top w:val="nil"/>
              <w:left w:val="nil"/>
              <w:bottom w:val="nil"/>
              <w:right w:val="nil"/>
            </w:tcBorders>
            <w:shd w:val="clear" w:color="000000" w:fill="FFFFFF"/>
            <w:noWrap/>
            <w:vAlign w:val="center"/>
            <w:hideMark/>
          </w:tcPr>
          <w:p w14:paraId="2FBDFF5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- 0706-MAS-2SP-06</w:t>
            </w:r>
          </w:p>
        </w:tc>
        <w:tc>
          <w:tcPr>
            <w:tcW w:w="146" w:type="dxa"/>
            <w:vAlign w:val="center"/>
            <w:hideMark/>
          </w:tcPr>
          <w:p w14:paraId="26FAA413" w14:textId="77777777" w:rsidR="00D36775" w:rsidRPr="00594E21" w:rsidRDefault="00D36775" w:rsidP="00D36775">
            <w:pPr>
              <w:rPr>
                <w:sz w:val="14"/>
                <w:szCs w:val="14"/>
              </w:rPr>
            </w:pPr>
          </w:p>
        </w:tc>
      </w:tr>
      <w:tr w:rsidR="00D36775" w:rsidRPr="00D36775" w14:paraId="0597D5C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1900D9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442</w:t>
            </w:r>
          </w:p>
        </w:tc>
        <w:tc>
          <w:tcPr>
            <w:tcW w:w="3861" w:type="dxa"/>
            <w:tcBorders>
              <w:top w:val="nil"/>
              <w:left w:val="nil"/>
              <w:bottom w:val="nil"/>
              <w:right w:val="nil"/>
            </w:tcBorders>
            <w:shd w:val="clear" w:color="000000" w:fill="FFFFFF"/>
            <w:noWrap/>
            <w:vAlign w:val="center"/>
            <w:hideMark/>
          </w:tcPr>
          <w:p w14:paraId="4E6630D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- 0706-MAS-2SP-07</w:t>
            </w:r>
          </w:p>
        </w:tc>
        <w:tc>
          <w:tcPr>
            <w:tcW w:w="146" w:type="dxa"/>
            <w:vAlign w:val="center"/>
            <w:hideMark/>
          </w:tcPr>
          <w:p w14:paraId="416CCA40" w14:textId="77777777" w:rsidR="00D36775" w:rsidRPr="00594E21" w:rsidRDefault="00D36775" w:rsidP="00D36775">
            <w:pPr>
              <w:rPr>
                <w:sz w:val="14"/>
                <w:szCs w:val="14"/>
              </w:rPr>
            </w:pPr>
          </w:p>
        </w:tc>
      </w:tr>
      <w:tr w:rsidR="00D36775" w:rsidRPr="00D36775" w14:paraId="4C342EC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CF1666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443</w:t>
            </w:r>
          </w:p>
        </w:tc>
        <w:tc>
          <w:tcPr>
            <w:tcW w:w="3861" w:type="dxa"/>
            <w:tcBorders>
              <w:top w:val="nil"/>
              <w:left w:val="nil"/>
              <w:bottom w:val="nil"/>
              <w:right w:val="nil"/>
            </w:tcBorders>
            <w:shd w:val="clear" w:color="000000" w:fill="FFFFFF"/>
            <w:noWrap/>
            <w:vAlign w:val="center"/>
            <w:hideMark/>
          </w:tcPr>
          <w:p w14:paraId="43F128F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- 0706-MAS-2SP-08</w:t>
            </w:r>
          </w:p>
        </w:tc>
        <w:tc>
          <w:tcPr>
            <w:tcW w:w="146" w:type="dxa"/>
            <w:vAlign w:val="center"/>
            <w:hideMark/>
          </w:tcPr>
          <w:p w14:paraId="15BE9A5A" w14:textId="77777777" w:rsidR="00D36775" w:rsidRPr="00594E21" w:rsidRDefault="00D36775" w:rsidP="00D36775">
            <w:pPr>
              <w:rPr>
                <w:sz w:val="14"/>
                <w:szCs w:val="14"/>
              </w:rPr>
            </w:pPr>
          </w:p>
        </w:tc>
      </w:tr>
      <w:tr w:rsidR="00D36775" w:rsidRPr="00D36775" w14:paraId="25B13E9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8F2ADE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444</w:t>
            </w:r>
          </w:p>
        </w:tc>
        <w:tc>
          <w:tcPr>
            <w:tcW w:w="3861" w:type="dxa"/>
            <w:tcBorders>
              <w:top w:val="nil"/>
              <w:left w:val="nil"/>
              <w:bottom w:val="nil"/>
              <w:right w:val="nil"/>
            </w:tcBorders>
            <w:shd w:val="clear" w:color="000000" w:fill="FFFFFF"/>
            <w:noWrap/>
            <w:vAlign w:val="center"/>
            <w:hideMark/>
          </w:tcPr>
          <w:p w14:paraId="61075B0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- 0706-MAS-2SP-09</w:t>
            </w:r>
          </w:p>
        </w:tc>
        <w:tc>
          <w:tcPr>
            <w:tcW w:w="146" w:type="dxa"/>
            <w:vAlign w:val="center"/>
            <w:hideMark/>
          </w:tcPr>
          <w:p w14:paraId="723CE886" w14:textId="77777777" w:rsidR="00D36775" w:rsidRPr="00594E21" w:rsidRDefault="00D36775" w:rsidP="00D36775">
            <w:pPr>
              <w:rPr>
                <w:sz w:val="14"/>
                <w:szCs w:val="14"/>
              </w:rPr>
            </w:pPr>
          </w:p>
        </w:tc>
      </w:tr>
      <w:tr w:rsidR="00D36775" w:rsidRPr="00D36775" w14:paraId="0D38805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BBBD01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445</w:t>
            </w:r>
          </w:p>
        </w:tc>
        <w:tc>
          <w:tcPr>
            <w:tcW w:w="3861" w:type="dxa"/>
            <w:tcBorders>
              <w:top w:val="nil"/>
              <w:left w:val="nil"/>
              <w:bottom w:val="nil"/>
              <w:right w:val="nil"/>
            </w:tcBorders>
            <w:shd w:val="clear" w:color="000000" w:fill="FFFFFF"/>
            <w:noWrap/>
            <w:vAlign w:val="center"/>
            <w:hideMark/>
          </w:tcPr>
          <w:p w14:paraId="0F2B185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- 0706-MAS-2SP-10</w:t>
            </w:r>
          </w:p>
        </w:tc>
        <w:tc>
          <w:tcPr>
            <w:tcW w:w="146" w:type="dxa"/>
            <w:vAlign w:val="center"/>
            <w:hideMark/>
          </w:tcPr>
          <w:p w14:paraId="035273FE" w14:textId="77777777" w:rsidR="00D36775" w:rsidRPr="00594E21" w:rsidRDefault="00D36775" w:rsidP="00D36775">
            <w:pPr>
              <w:rPr>
                <w:sz w:val="14"/>
                <w:szCs w:val="14"/>
              </w:rPr>
            </w:pPr>
          </w:p>
        </w:tc>
      </w:tr>
      <w:tr w:rsidR="00D36775" w:rsidRPr="00D36775" w14:paraId="7AA3006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BA02B6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446</w:t>
            </w:r>
          </w:p>
        </w:tc>
        <w:tc>
          <w:tcPr>
            <w:tcW w:w="3861" w:type="dxa"/>
            <w:tcBorders>
              <w:top w:val="nil"/>
              <w:left w:val="nil"/>
              <w:bottom w:val="nil"/>
              <w:right w:val="nil"/>
            </w:tcBorders>
            <w:shd w:val="clear" w:color="000000" w:fill="FFFFFF"/>
            <w:noWrap/>
            <w:vAlign w:val="center"/>
            <w:hideMark/>
          </w:tcPr>
          <w:p w14:paraId="5AADD5D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- 0706-MAS-2SP-11</w:t>
            </w:r>
          </w:p>
        </w:tc>
        <w:tc>
          <w:tcPr>
            <w:tcW w:w="146" w:type="dxa"/>
            <w:vAlign w:val="center"/>
            <w:hideMark/>
          </w:tcPr>
          <w:p w14:paraId="59F08173" w14:textId="77777777" w:rsidR="00D36775" w:rsidRPr="00594E21" w:rsidRDefault="00D36775" w:rsidP="00D36775">
            <w:pPr>
              <w:rPr>
                <w:sz w:val="14"/>
                <w:szCs w:val="14"/>
              </w:rPr>
            </w:pPr>
          </w:p>
        </w:tc>
      </w:tr>
      <w:tr w:rsidR="00D36775" w:rsidRPr="00D36775" w14:paraId="61E1935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A53514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447</w:t>
            </w:r>
          </w:p>
        </w:tc>
        <w:tc>
          <w:tcPr>
            <w:tcW w:w="3861" w:type="dxa"/>
            <w:tcBorders>
              <w:top w:val="nil"/>
              <w:left w:val="nil"/>
              <w:bottom w:val="nil"/>
              <w:right w:val="nil"/>
            </w:tcBorders>
            <w:shd w:val="clear" w:color="000000" w:fill="FFFFFF"/>
            <w:noWrap/>
            <w:vAlign w:val="center"/>
            <w:hideMark/>
          </w:tcPr>
          <w:p w14:paraId="4961CCF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- 0706-MAS-2SP-12</w:t>
            </w:r>
          </w:p>
        </w:tc>
        <w:tc>
          <w:tcPr>
            <w:tcW w:w="146" w:type="dxa"/>
            <w:vAlign w:val="center"/>
            <w:hideMark/>
          </w:tcPr>
          <w:p w14:paraId="4800CDBC" w14:textId="77777777" w:rsidR="00D36775" w:rsidRPr="00594E21" w:rsidRDefault="00D36775" w:rsidP="00D36775">
            <w:pPr>
              <w:rPr>
                <w:sz w:val="14"/>
                <w:szCs w:val="14"/>
              </w:rPr>
            </w:pPr>
          </w:p>
        </w:tc>
      </w:tr>
      <w:tr w:rsidR="00D36775" w:rsidRPr="00D36775" w14:paraId="7F1754E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5DF507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448</w:t>
            </w:r>
          </w:p>
        </w:tc>
        <w:tc>
          <w:tcPr>
            <w:tcW w:w="3861" w:type="dxa"/>
            <w:tcBorders>
              <w:top w:val="nil"/>
              <w:left w:val="nil"/>
              <w:bottom w:val="nil"/>
              <w:right w:val="nil"/>
            </w:tcBorders>
            <w:shd w:val="clear" w:color="000000" w:fill="FFFFFF"/>
            <w:noWrap/>
            <w:vAlign w:val="center"/>
            <w:hideMark/>
          </w:tcPr>
          <w:p w14:paraId="031EE4D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- 0707-MFA-4S-05</w:t>
            </w:r>
          </w:p>
        </w:tc>
        <w:tc>
          <w:tcPr>
            <w:tcW w:w="146" w:type="dxa"/>
            <w:vAlign w:val="center"/>
            <w:hideMark/>
          </w:tcPr>
          <w:p w14:paraId="533DA608" w14:textId="77777777" w:rsidR="00D36775" w:rsidRPr="00594E21" w:rsidRDefault="00D36775" w:rsidP="00D36775">
            <w:pPr>
              <w:rPr>
                <w:sz w:val="14"/>
                <w:szCs w:val="14"/>
              </w:rPr>
            </w:pPr>
          </w:p>
        </w:tc>
      </w:tr>
      <w:tr w:rsidR="00D36775" w:rsidRPr="00D36775" w14:paraId="451136F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D21042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449</w:t>
            </w:r>
          </w:p>
        </w:tc>
        <w:tc>
          <w:tcPr>
            <w:tcW w:w="3861" w:type="dxa"/>
            <w:tcBorders>
              <w:top w:val="nil"/>
              <w:left w:val="nil"/>
              <w:bottom w:val="nil"/>
              <w:right w:val="nil"/>
            </w:tcBorders>
            <w:shd w:val="clear" w:color="000000" w:fill="FFFFFF"/>
            <w:noWrap/>
            <w:vAlign w:val="center"/>
            <w:hideMark/>
          </w:tcPr>
          <w:p w14:paraId="36A904B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- 0708-MAS-2SA-03</w:t>
            </w:r>
          </w:p>
        </w:tc>
        <w:tc>
          <w:tcPr>
            <w:tcW w:w="146" w:type="dxa"/>
            <w:vAlign w:val="center"/>
            <w:hideMark/>
          </w:tcPr>
          <w:p w14:paraId="0D27A5D3" w14:textId="77777777" w:rsidR="00D36775" w:rsidRPr="00594E21" w:rsidRDefault="00D36775" w:rsidP="00D36775">
            <w:pPr>
              <w:rPr>
                <w:sz w:val="14"/>
                <w:szCs w:val="14"/>
              </w:rPr>
            </w:pPr>
          </w:p>
        </w:tc>
      </w:tr>
      <w:tr w:rsidR="00D36775" w:rsidRPr="00D36775" w14:paraId="504619D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0776F9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450</w:t>
            </w:r>
          </w:p>
        </w:tc>
        <w:tc>
          <w:tcPr>
            <w:tcW w:w="3861" w:type="dxa"/>
            <w:tcBorders>
              <w:top w:val="nil"/>
              <w:left w:val="nil"/>
              <w:bottom w:val="nil"/>
              <w:right w:val="nil"/>
            </w:tcBorders>
            <w:shd w:val="clear" w:color="000000" w:fill="FFFFFF"/>
            <w:noWrap/>
            <w:vAlign w:val="center"/>
            <w:hideMark/>
          </w:tcPr>
          <w:p w14:paraId="41019C7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- 0708-MAS-2SA-06</w:t>
            </w:r>
          </w:p>
        </w:tc>
        <w:tc>
          <w:tcPr>
            <w:tcW w:w="146" w:type="dxa"/>
            <w:vAlign w:val="center"/>
            <w:hideMark/>
          </w:tcPr>
          <w:p w14:paraId="75DD9265" w14:textId="77777777" w:rsidR="00D36775" w:rsidRPr="00594E21" w:rsidRDefault="00D36775" w:rsidP="00D36775">
            <w:pPr>
              <w:rPr>
                <w:sz w:val="14"/>
                <w:szCs w:val="14"/>
              </w:rPr>
            </w:pPr>
          </w:p>
        </w:tc>
      </w:tr>
      <w:tr w:rsidR="00D36775" w:rsidRPr="00D36775" w14:paraId="5C85B92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C5AFFC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451</w:t>
            </w:r>
          </w:p>
        </w:tc>
        <w:tc>
          <w:tcPr>
            <w:tcW w:w="3861" w:type="dxa"/>
            <w:tcBorders>
              <w:top w:val="nil"/>
              <w:left w:val="nil"/>
              <w:bottom w:val="nil"/>
              <w:right w:val="nil"/>
            </w:tcBorders>
            <w:shd w:val="clear" w:color="000000" w:fill="FFFFFF"/>
            <w:noWrap/>
            <w:vAlign w:val="center"/>
            <w:hideMark/>
          </w:tcPr>
          <w:p w14:paraId="3A13AD5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- 0708-MAS-2SA-07</w:t>
            </w:r>
          </w:p>
        </w:tc>
        <w:tc>
          <w:tcPr>
            <w:tcW w:w="146" w:type="dxa"/>
            <w:vAlign w:val="center"/>
            <w:hideMark/>
          </w:tcPr>
          <w:p w14:paraId="1FECDA77" w14:textId="77777777" w:rsidR="00D36775" w:rsidRPr="00594E21" w:rsidRDefault="00D36775" w:rsidP="00D36775">
            <w:pPr>
              <w:rPr>
                <w:sz w:val="14"/>
                <w:szCs w:val="14"/>
              </w:rPr>
            </w:pPr>
          </w:p>
        </w:tc>
      </w:tr>
      <w:tr w:rsidR="00D36775" w:rsidRPr="00D36775" w14:paraId="158EE4C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11C262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452</w:t>
            </w:r>
          </w:p>
        </w:tc>
        <w:tc>
          <w:tcPr>
            <w:tcW w:w="3861" w:type="dxa"/>
            <w:tcBorders>
              <w:top w:val="nil"/>
              <w:left w:val="nil"/>
              <w:bottom w:val="nil"/>
              <w:right w:val="nil"/>
            </w:tcBorders>
            <w:shd w:val="clear" w:color="000000" w:fill="FFFFFF"/>
            <w:noWrap/>
            <w:vAlign w:val="center"/>
            <w:hideMark/>
          </w:tcPr>
          <w:p w14:paraId="7FF0164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- 0708-MAS-2SA-08</w:t>
            </w:r>
          </w:p>
        </w:tc>
        <w:tc>
          <w:tcPr>
            <w:tcW w:w="146" w:type="dxa"/>
            <w:vAlign w:val="center"/>
            <w:hideMark/>
          </w:tcPr>
          <w:p w14:paraId="3893B4E1" w14:textId="77777777" w:rsidR="00D36775" w:rsidRPr="00594E21" w:rsidRDefault="00D36775" w:rsidP="00D36775">
            <w:pPr>
              <w:rPr>
                <w:sz w:val="14"/>
                <w:szCs w:val="14"/>
              </w:rPr>
            </w:pPr>
          </w:p>
        </w:tc>
      </w:tr>
      <w:tr w:rsidR="00D36775" w:rsidRPr="00D36775" w14:paraId="4E9CE5D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5EC1D6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453</w:t>
            </w:r>
          </w:p>
        </w:tc>
        <w:tc>
          <w:tcPr>
            <w:tcW w:w="3861" w:type="dxa"/>
            <w:tcBorders>
              <w:top w:val="nil"/>
              <w:left w:val="nil"/>
              <w:bottom w:val="nil"/>
              <w:right w:val="nil"/>
            </w:tcBorders>
            <w:shd w:val="clear" w:color="000000" w:fill="FFFFFF"/>
            <w:noWrap/>
            <w:vAlign w:val="center"/>
            <w:hideMark/>
          </w:tcPr>
          <w:p w14:paraId="6E30FA9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- 0708-MAS-2SA-11</w:t>
            </w:r>
          </w:p>
        </w:tc>
        <w:tc>
          <w:tcPr>
            <w:tcW w:w="146" w:type="dxa"/>
            <w:vAlign w:val="center"/>
            <w:hideMark/>
          </w:tcPr>
          <w:p w14:paraId="68097A12" w14:textId="77777777" w:rsidR="00D36775" w:rsidRPr="00594E21" w:rsidRDefault="00D36775" w:rsidP="00D36775">
            <w:pPr>
              <w:rPr>
                <w:sz w:val="14"/>
                <w:szCs w:val="14"/>
              </w:rPr>
            </w:pPr>
          </w:p>
        </w:tc>
      </w:tr>
      <w:tr w:rsidR="00D36775" w:rsidRPr="00D36775" w14:paraId="1755E3A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42B73F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454</w:t>
            </w:r>
          </w:p>
        </w:tc>
        <w:tc>
          <w:tcPr>
            <w:tcW w:w="3861" w:type="dxa"/>
            <w:tcBorders>
              <w:top w:val="nil"/>
              <w:left w:val="nil"/>
              <w:bottom w:val="nil"/>
              <w:right w:val="nil"/>
            </w:tcBorders>
            <w:shd w:val="clear" w:color="000000" w:fill="FFFFFF"/>
            <w:noWrap/>
            <w:vAlign w:val="center"/>
            <w:hideMark/>
          </w:tcPr>
          <w:p w14:paraId="420D211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- 0708-MAS-2SP-02</w:t>
            </w:r>
          </w:p>
        </w:tc>
        <w:tc>
          <w:tcPr>
            <w:tcW w:w="146" w:type="dxa"/>
            <w:vAlign w:val="center"/>
            <w:hideMark/>
          </w:tcPr>
          <w:p w14:paraId="0CBBAFDA" w14:textId="77777777" w:rsidR="00D36775" w:rsidRPr="00594E21" w:rsidRDefault="00D36775" w:rsidP="00D36775">
            <w:pPr>
              <w:rPr>
                <w:sz w:val="14"/>
                <w:szCs w:val="14"/>
              </w:rPr>
            </w:pPr>
          </w:p>
        </w:tc>
      </w:tr>
      <w:tr w:rsidR="00D36775" w:rsidRPr="00D36775" w14:paraId="15BD7E1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50B9D5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455</w:t>
            </w:r>
          </w:p>
        </w:tc>
        <w:tc>
          <w:tcPr>
            <w:tcW w:w="3861" w:type="dxa"/>
            <w:tcBorders>
              <w:top w:val="nil"/>
              <w:left w:val="nil"/>
              <w:bottom w:val="nil"/>
              <w:right w:val="nil"/>
            </w:tcBorders>
            <w:shd w:val="clear" w:color="000000" w:fill="FFFFFF"/>
            <w:noWrap/>
            <w:vAlign w:val="center"/>
            <w:hideMark/>
          </w:tcPr>
          <w:p w14:paraId="399FEF5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- 0708-MAS-2SP-04</w:t>
            </w:r>
          </w:p>
        </w:tc>
        <w:tc>
          <w:tcPr>
            <w:tcW w:w="146" w:type="dxa"/>
            <w:vAlign w:val="center"/>
            <w:hideMark/>
          </w:tcPr>
          <w:p w14:paraId="47AEBE0B" w14:textId="77777777" w:rsidR="00D36775" w:rsidRPr="00594E21" w:rsidRDefault="00D36775" w:rsidP="00D36775">
            <w:pPr>
              <w:rPr>
                <w:sz w:val="14"/>
                <w:szCs w:val="14"/>
              </w:rPr>
            </w:pPr>
          </w:p>
        </w:tc>
      </w:tr>
      <w:tr w:rsidR="00D36775" w:rsidRPr="00D36775" w14:paraId="2BF1057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19C21B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456</w:t>
            </w:r>
          </w:p>
        </w:tc>
        <w:tc>
          <w:tcPr>
            <w:tcW w:w="3861" w:type="dxa"/>
            <w:tcBorders>
              <w:top w:val="nil"/>
              <w:left w:val="nil"/>
              <w:bottom w:val="nil"/>
              <w:right w:val="nil"/>
            </w:tcBorders>
            <w:shd w:val="clear" w:color="000000" w:fill="FFFFFF"/>
            <w:noWrap/>
            <w:vAlign w:val="center"/>
            <w:hideMark/>
          </w:tcPr>
          <w:p w14:paraId="7DC7052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- 0708-MAS-2SP-05</w:t>
            </w:r>
          </w:p>
        </w:tc>
        <w:tc>
          <w:tcPr>
            <w:tcW w:w="146" w:type="dxa"/>
            <w:vAlign w:val="center"/>
            <w:hideMark/>
          </w:tcPr>
          <w:p w14:paraId="571DC3E5" w14:textId="77777777" w:rsidR="00D36775" w:rsidRPr="00594E21" w:rsidRDefault="00D36775" w:rsidP="00D36775">
            <w:pPr>
              <w:rPr>
                <w:sz w:val="14"/>
                <w:szCs w:val="14"/>
              </w:rPr>
            </w:pPr>
          </w:p>
        </w:tc>
      </w:tr>
      <w:tr w:rsidR="00D36775" w:rsidRPr="00D36775" w14:paraId="2DCEE23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86BF8A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457</w:t>
            </w:r>
          </w:p>
        </w:tc>
        <w:tc>
          <w:tcPr>
            <w:tcW w:w="3861" w:type="dxa"/>
            <w:tcBorders>
              <w:top w:val="nil"/>
              <w:left w:val="nil"/>
              <w:bottom w:val="nil"/>
              <w:right w:val="nil"/>
            </w:tcBorders>
            <w:shd w:val="clear" w:color="000000" w:fill="FFFFFF"/>
            <w:noWrap/>
            <w:vAlign w:val="center"/>
            <w:hideMark/>
          </w:tcPr>
          <w:p w14:paraId="412E142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- 0708-MAS-2SP-07</w:t>
            </w:r>
          </w:p>
        </w:tc>
        <w:tc>
          <w:tcPr>
            <w:tcW w:w="146" w:type="dxa"/>
            <w:vAlign w:val="center"/>
            <w:hideMark/>
          </w:tcPr>
          <w:p w14:paraId="1FC6EF16" w14:textId="77777777" w:rsidR="00D36775" w:rsidRPr="00594E21" w:rsidRDefault="00D36775" w:rsidP="00D36775">
            <w:pPr>
              <w:rPr>
                <w:sz w:val="14"/>
                <w:szCs w:val="14"/>
              </w:rPr>
            </w:pPr>
          </w:p>
        </w:tc>
      </w:tr>
      <w:tr w:rsidR="00D36775" w:rsidRPr="00D36775" w14:paraId="77CFF60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4C8BC1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458</w:t>
            </w:r>
          </w:p>
        </w:tc>
        <w:tc>
          <w:tcPr>
            <w:tcW w:w="3861" w:type="dxa"/>
            <w:tcBorders>
              <w:top w:val="nil"/>
              <w:left w:val="nil"/>
              <w:bottom w:val="nil"/>
              <w:right w:val="nil"/>
            </w:tcBorders>
            <w:shd w:val="clear" w:color="000000" w:fill="FFFFFF"/>
            <w:noWrap/>
            <w:vAlign w:val="center"/>
            <w:hideMark/>
          </w:tcPr>
          <w:p w14:paraId="53E5422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- 0708-MAS-2SP-08</w:t>
            </w:r>
          </w:p>
        </w:tc>
        <w:tc>
          <w:tcPr>
            <w:tcW w:w="146" w:type="dxa"/>
            <w:vAlign w:val="center"/>
            <w:hideMark/>
          </w:tcPr>
          <w:p w14:paraId="1D26E29A" w14:textId="77777777" w:rsidR="00D36775" w:rsidRPr="00594E21" w:rsidRDefault="00D36775" w:rsidP="00D36775">
            <w:pPr>
              <w:rPr>
                <w:sz w:val="14"/>
                <w:szCs w:val="14"/>
              </w:rPr>
            </w:pPr>
          </w:p>
        </w:tc>
      </w:tr>
      <w:tr w:rsidR="00D36775" w:rsidRPr="00D36775" w14:paraId="254B9E9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01E3A5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459</w:t>
            </w:r>
          </w:p>
        </w:tc>
        <w:tc>
          <w:tcPr>
            <w:tcW w:w="3861" w:type="dxa"/>
            <w:tcBorders>
              <w:top w:val="nil"/>
              <w:left w:val="nil"/>
              <w:bottom w:val="nil"/>
              <w:right w:val="nil"/>
            </w:tcBorders>
            <w:shd w:val="clear" w:color="000000" w:fill="FFFFFF"/>
            <w:noWrap/>
            <w:vAlign w:val="center"/>
            <w:hideMark/>
          </w:tcPr>
          <w:p w14:paraId="22B106A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- 0708-MAS-2SP-09</w:t>
            </w:r>
          </w:p>
        </w:tc>
        <w:tc>
          <w:tcPr>
            <w:tcW w:w="146" w:type="dxa"/>
            <w:vAlign w:val="center"/>
            <w:hideMark/>
          </w:tcPr>
          <w:p w14:paraId="7C5A0A57" w14:textId="77777777" w:rsidR="00D36775" w:rsidRPr="00594E21" w:rsidRDefault="00D36775" w:rsidP="00D36775">
            <w:pPr>
              <w:rPr>
                <w:sz w:val="14"/>
                <w:szCs w:val="14"/>
              </w:rPr>
            </w:pPr>
          </w:p>
        </w:tc>
      </w:tr>
      <w:tr w:rsidR="00D36775" w:rsidRPr="00D36775" w14:paraId="43541AF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1110CB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460</w:t>
            </w:r>
          </w:p>
        </w:tc>
        <w:tc>
          <w:tcPr>
            <w:tcW w:w="3861" w:type="dxa"/>
            <w:tcBorders>
              <w:top w:val="nil"/>
              <w:left w:val="nil"/>
              <w:bottom w:val="nil"/>
              <w:right w:val="nil"/>
            </w:tcBorders>
            <w:shd w:val="clear" w:color="000000" w:fill="FFFFFF"/>
            <w:noWrap/>
            <w:vAlign w:val="center"/>
            <w:hideMark/>
          </w:tcPr>
          <w:p w14:paraId="6621588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- 0708-MAS-2SP-10</w:t>
            </w:r>
          </w:p>
        </w:tc>
        <w:tc>
          <w:tcPr>
            <w:tcW w:w="146" w:type="dxa"/>
            <w:vAlign w:val="center"/>
            <w:hideMark/>
          </w:tcPr>
          <w:p w14:paraId="284D94D9" w14:textId="77777777" w:rsidR="00D36775" w:rsidRPr="00594E21" w:rsidRDefault="00D36775" w:rsidP="00D36775">
            <w:pPr>
              <w:rPr>
                <w:sz w:val="14"/>
                <w:szCs w:val="14"/>
              </w:rPr>
            </w:pPr>
          </w:p>
        </w:tc>
      </w:tr>
      <w:tr w:rsidR="00D36775" w:rsidRPr="00D36775" w14:paraId="12C12A1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C9ADF7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461</w:t>
            </w:r>
          </w:p>
        </w:tc>
        <w:tc>
          <w:tcPr>
            <w:tcW w:w="3861" w:type="dxa"/>
            <w:tcBorders>
              <w:top w:val="nil"/>
              <w:left w:val="nil"/>
              <w:bottom w:val="nil"/>
              <w:right w:val="nil"/>
            </w:tcBorders>
            <w:shd w:val="clear" w:color="000000" w:fill="FFFFFF"/>
            <w:noWrap/>
            <w:vAlign w:val="center"/>
            <w:hideMark/>
          </w:tcPr>
          <w:p w14:paraId="2C7C272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- 0708-MAS-2SP-11</w:t>
            </w:r>
          </w:p>
        </w:tc>
        <w:tc>
          <w:tcPr>
            <w:tcW w:w="146" w:type="dxa"/>
            <w:vAlign w:val="center"/>
            <w:hideMark/>
          </w:tcPr>
          <w:p w14:paraId="31F80413" w14:textId="77777777" w:rsidR="00D36775" w:rsidRPr="00594E21" w:rsidRDefault="00D36775" w:rsidP="00D36775">
            <w:pPr>
              <w:rPr>
                <w:sz w:val="14"/>
                <w:szCs w:val="14"/>
              </w:rPr>
            </w:pPr>
          </w:p>
        </w:tc>
      </w:tr>
      <w:tr w:rsidR="00D36775" w:rsidRPr="00D36775" w14:paraId="57A13D6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77972E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462</w:t>
            </w:r>
          </w:p>
        </w:tc>
        <w:tc>
          <w:tcPr>
            <w:tcW w:w="3861" w:type="dxa"/>
            <w:tcBorders>
              <w:top w:val="nil"/>
              <w:left w:val="nil"/>
              <w:bottom w:val="nil"/>
              <w:right w:val="nil"/>
            </w:tcBorders>
            <w:shd w:val="clear" w:color="000000" w:fill="FFFFFF"/>
            <w:noWrap/>
            <w:vAlign w:val="center"/>
            <w:hideMark/>
          </w:tcPr>
          <w:p w14:paraId="2938DB2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- 0708-MAS-2SP-12</w:t>
            </w:r>
          </w:p>
        </w:tc>
        <w:tc>
          <w:tcPr>
            <w:tcW w:w="146" w:type="dxa"/>
            <w:vAlign w:val="center"/>
            <w:hideMark/>
          </w:tcPr>
          <w:p w14:paraId="053B8671" w14:textId="77777777" w:rsidR="00D36775" w:rsidRPr="00594E21" w:rsidRDefault="00D36775" w:rsidP="00D36775">
            <w:pPr>
              <w:rPr>
                <w:sz w:val="14"/>
                <w:szCs w:val="14"/>
              </w:rPr>
            </w:pPr>
          </w:p>
        </w:tc>
      </w:tr>
      <w:tr w:rsidR="00D36775" w:rsidRPr="002A585E" w14:paraId="7496D6D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FBE1DB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463</w:t>
            </w:r>
          </w:p>
        </w:tc>
        <w:tc>
          <w:tcPr>
            <w:tcW w:w="3861" w:type="dxa"/>
            <w:tcBorders>
              <w:top w:val="nil"/>
              <w:left w:val="nil"/>
              <w:bottom w:val="nil"/>
              <w:right w:val="nil"/>
            </w:tcBorders>
            <w:shd w:val="clear" w:color="000000" w:fill="FFFFFF"/>
            <w:noWrap/>
            <w:vAlign w:val="center"/>
            <w:hideMark/>
          </w:tcPr>
          <w:p w14:paraId="1B85F7C1" w14:textId="77777777" w:rsidR="00D36775" w:rsidRPr="00321125" w:rsidRDefault="00D36775" w:rsidP="00D36775">
            <w:pPr>
              <w:rPr>
                <w:rFonts w:ascii="Open Sans" w:hAnsi="Open Sans"/>
                <w:color w:val="000000"/>
                <w:sz w:val="14"/>
                <w:lang w:val="it-IT"/>
                <w:rPrChange w:id="939"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940" w:author="Manassero Campello Advogados" w:date="2020-10-09T18:52:00Z">
                  <w:rPr>
                    <w:rFonts w:ascii="Open Sans" w:hAnsi="Open Sans"/>
                    <w:color w:val="000000"/>
                    <w:sz w:val="14"/>
                  </w:rPr>
                </w:rPrChange>
              </w:rPr>
              <w:t>CONDOMÍNIO PRESTIGE - BLOCO A - 0709-MFA-2SA-03</w:t>
            </w:r>
          </w:p>
        </w:tc>
        <w:tc>
          <w:tcPr>
            <w:tcW w:w="146" w:type="dxa"/>
            <w:vAlign w:val="center"/>
            <w:hideMark/>
          </w:tcPr>
          <w:p w14:paraId="7D7E6287" w14:textId="77777777" w:rsidR="00D36775" w:rsidRPr="00321125" w:rsidRDefault="00D36775" w:rsidP="00D36775">
            <w:pPr>
              <w:rPr>
                <w:sz w:val="14"/>
                <w:lang w:val="it-IT"/>
                <w:rPrChange w:id="941" w:author="Manassero Campello Advogados" w:date="2020-10-09T18:52:00Z">
                  <w:rPr>
                    <w:sz w:val="14"/>
                  </w:rPr>
                </w:rPrChange>
              </w:rPr>
            </w:pPr>
          </w:p>
        </w:tc>
      </w:tr>
      <w:tr w:rsidR="00D36775" w:rsidRPr="002A585E" w14:paraId="281CD4C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9BC00D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464</w:t>
            </w:r>
          </w:p>
        </w:tc>
        <w:tc>
          <w:tcPr>
            <w:tcW w:w="3861" w:type="dxa"/>
            <w:tcBorders>
              <w:top w:val="nil"/>
              <w:left w:val="nil"/>
              <w:bottom w:val="nil"/>
              <w:right w:val="nil"/>
            </w:tcBorders>
            <w:shd w:val="clear" w:color="000000" w:fill="FFFFFF"/>
            <w:noWrap/>
            <w:vAlign w:val="center"/>
            <w:hideMark/>
          </w:tcPr>
          <w:p w14:paraId="1C792E1F" w14:textId="77777777" w:rsidR="00D36775" w:rsidRPr="00321125" w:rsidRDefault="00D36775" w:rsidP="00D36775">
            <w:pPr>
              <w:rPr>
                <w:rFonts w:ascii="Open Sans" w:hAnsi="Open Sans"/>
                <w:color w:val="000000"/>
                <w:sz w:val="14"/>
                <w:lang w:val="it-IT"/>
                <w:rPrChange w:id="942"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943" w:author="Manassero Campello Advogados" w:date="2020-10-09T18:52:00Z">
                  <w:rPr>
                    <w:rFonts w:ascii="Open Sans" w:hAnsi="Open Sans"/>
                    <w:color w:val="000000"/>
                    <w:sz w:val="14"/>
                  </w:rPr>
                </w:rPrChange>
              </w:rPr>
              <w:t>CONDOMÍNIO PRESTIGE - BLOCO A - 0709-MFA-2SA-05</w:t>
            </w:r>
          </w:p>
        </w:tc>
        <w:tc>
          <w:tcPr>
            <w:tcW w:w="146" w:type="dxa"/>
            <w:vAlign w:val="center"/>
            <w:hideMark/>
          </w:tcPr>
          <w:p w14:paraId="6FEB11F5" w14:textId="77777777" w:rsidR="00D36775" w:rsidRPr="00321125" w:rsidRDefault="00D36775" w:rsidP="00D36775">
            <w:pPr>
              <w:rPr>
                <w:sz w:val="14"/>
                <w:lang w:val="it-IT"/>
                <w:rPrChange w:id="944" w:author="Manassero Campello Advogados" w:date="2020-10-09T18:52:00Z">
                  <w:rPr>
                    <w:sz w:val="14"/>
                  </w:rPr>
                </w:rPrChange>
              </w:rPr>
            </w:pPr>
          </w:p>
        </w:tc>
      </w:tr>
      <w:tr w:rsidR="00D36775" w:rsidRPr="002A585E" w14:paraId="46BAF32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51B71A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465</w:t>
            </w:r>
          </w:p>
        </w:tc>
        <w:tc>
          <w:tcPr>
            <w:tcW w:w="3861" w:type="dxa"/>
            <w:tcBorders>
              <w:top w:val="nil"/>
              <w:left w:val="nil"/>
              <w:bottom w:val="nil"/>
              <w:right w:val="nil"/>
            </w:tcBorders>
            <w:shd w:val="clear" w:color="000000" w:fill="FFFFFF"/>
            <w:noWrap/>
            <w:vAlign w:val="center"/>
            <w:hideMark/>
          </w:tcPr>
          <w:p w14:paraId="38E385E2" w14:textId="77777777" w:rsidR="00D36775" w:rsidRPr="00321125" w:rsidRDefault="00D36775" w:rsidP="00D36775">
            <w:pPr>
              <w:rPr>
                <w:rFonts w:ascii="Open Sans" w:hAnsi="Open Sans"/>
                <w:color w:val="000000"/>
                <w:sz w:val="14"/>
                <w:lang w:val="it-IT"/>
                <w:rPrChange w:id="945"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946" w:author="Manassero Campello Advogados" w:date="2020-10-09T18:52:00Z">
                  <w:rPr>
                    <w:rFonts w:ascii="Open Sans" w:hAnsi="Open Sans"/>
                    <w:color w:val="000000"/>
                    <w:sz w:val="14"/>
                  </w:rPr>
                </w:rPrChange>
              </w:rPr>
              <w:t>CONDOMÍNIO PRESTIGE - BLOCO A - 0709-MFA-2SA-09</w:t>
            </w:r>
          </w:p>
        </w:tc>
        <w:tc>
          <w:tcPr>
            <w:tcW w:w="146" w:type="dxa"/>
            <w:vAlign w:val="center"/>
            <w:hideMark/>
          </w:tcPr>
          <w:p w14:paraId="0B93F8C2" w14:textId="77777777" w:rsidR="00D36775" w:rsidRPr="00321125" w:rsidRDefault="00D36775" w:rsidP="00D36775">
            <w:pPr>
              <w:rPr>
                <w:sz w:val="14"/>
                <w:lang w:val="it-IT"/>
                <w:rPrChange w:id="947" w:author="Manassero Campello Advogados" w:date="2020-10-09T18:52:00Z">
                  <w:rPr>
                    <w:sz w:val="14"/>
                  </w:rPr>
                </w:rPrChange>
              </w:rPr>
            </w:pPr>
          </w:p>
        </w:tc>
      </w:tr>
      <w:tr w:rsidR="00D36775" w:rsidRPr="002A585E" w14:paraId="7A7EC45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D0F26B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466</w:t>
            </w:r>
          </w:p>
        </w:tc>
        <w:tc>
          <w:tcPr>
            <w:tcW w:w="3861" w:type="dxa"/>
            <w:tcBorders>
              <w:top w:val="nil"/>
              <w:left w:val="nil"/>
              <w:bottom w:val="nil"/>
              <w:right w:val="nil"/>
            </w:tcBorders>
            <w:shd w:val="clear" w:color="000000" w:fill="FFFFFF"/>
            <w:noWrap/>
            <w:vAlign w:val="center"/>
            <w:hideMark/>
          </w:tcPr>
          <w:p w14:paraId="194D0483" w14:textId="77777777" w:rsidR="00D36775" w:rsidRPr="00321125" w:rsidRDefault="00D36775" w:rsidP="00D36775">
            <w:pPr>
              <w:rPr>
                <w:rFonts w:ascii="Open Sans" w:hAnsi="Open Sans"/>
                <w:color w:val="000000"/>
                <w:sz w:val="14"/>
                <w:lang w:val="it-IT"/>
                <w:rPrChange w:id="948"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949" w:author="Manassero Campello Advogados" w:date="2020-10-09T18:52:00Z">
                  <w:rPr>
                    <w:rFonts w:ascii="Open Sans" w:hAnsi="Open Sans"/>
                    <w:color w:val="000000"/>
                    <w:sz w:val="14"/>
                  </w:rPr>
                </w:rPrChange>
              </w:rPr>
              <w:t>CONDOMÍNIO PRESTIGE - BLOCO A - 0709-MFA-2SA-10</w:t>
            </w:r>
          </w:p>
        </w:tc>
        <w:tc>
          <w:tcPr>
            <w:tcW w:w="146" w:type="dxa"/>
            <w:vAlign w:val="center"/>
            <w:hideMark/>
          </w:tcPr>
          <w:p w14:paraId="3AB2DAC0" w14:textId="77777777" w:rsidR="00D36775" w:rsidRPr="00321125" w:rsidRDefault="00D36775" w:rsidP="00D36775">
            <w:pPr>
              <w:rPr>
                <w:sz w:val="14"/>
                <w:lang w:val="it-IT"/>
                <w:rPrChange w:id="950" w:author="Manassero Campello Advogados" w:date="2020-10-09T18:52:00Z">
                  <w:rPr>
                    <w:sz w:val="14"/>
                  </w:rPr>
                </w:rPrChange>
              </w:rPr>
            </w:pPr>
          </w:p>
        </w:tc>
      </w:tr>
      <w:tr w:rsidR="00D36775" w:rsidRPr="002A585E" w14:paraId="27A58D6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C3E966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467</w:t>
            </w:r>
          </w:p>
        </w:tc>
        <w:tc>
          <w:tcPr>
            <w:tcW w:w="3861" w:type="dxa"/>
            <w:tcBorders>
              <w:top w:val="nil"/>
              <w:left w:val="nil"/>
              <w:bottom w:val="nil"/>
              <w:right w:val="nil"/>
            </w:tcBorders>
            <w:shd w:val="clear" w:color="000000" w:fill="FFFFFF"/>
            <w:noWrap/>
            <w:vAlign w:val="center"/>
            <w:hideMark/>
          </w:tcPr>
          <w:p w14:paraId="381D60DC" w14:textId="77777777" w:rsidR="00D36775" w:rsidRPr="00321125" w:rsidRDefault="00D36775" w:rsidP="00D36775">
            <w:pPr>
              <w:rPr>
                <w:rFonts w:ascii="Open Sans" w:hAnsi="Open Sans"/>
                <w:color w:val="000000"/>
                <w:sz w:val="14"/>
                <w:lang w:val="it-IT"/>
                <w:rPrChange w:id="951"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952" w:author="Manassero Campello Advogados" w:date="2020-10-09T18:52:00Z">
                  <w:rPr>
                    <w:rFonts w:ascii="Open Sans" w:hAnsi="Open Sans"/>
                    <w:color w:val="000000"/>
                    <w:sz w:val="14"/>
                  </w:rPr>
                </w:rPrChange>
              </w:rPr>
              <w:t>CONDOMÍNIO PRESTIGE - BLOCO A - 0709-MFA-2SA-11</w:t>
            </w:r>
          </w:p>
        </w:tc>
        <w:tc>
          <w:tcPr>
            <w:tcW w:w="146" w:type="dxa"/>
            <w:vAlign w:val="center"/>
            <w:hideMark/>
          </w:tcPr>
          <w:p w14:paraId="5A19B79B" w14:textId="77777777" w:rsidR="00D36775" w:rsidRPr="00321125" w:rsidRDefault="00D36775" w:rsidP="00D36775">
            <w:pPr>
              <w:rPr>
                <w:sz w:val="14"/>
                <w:lang w:val="it-IT"/>
                <w:rPrChange w:id="953" w:author="Manassero Campello Advogados" w:date="2020-10-09T18:52:00Z">
                  <w:rPr>
                    <w:sz w:val="14"/>
                  </w:rPr>
                </w:rPrChange>
              </w:rPr>
            </w:pPr>
          </w:p>
        </w:tc>
      </w:tr>
      <w:tr w:rsidR="00D36775" w:rsidRPr="00D36775" w14:paraId="0A631D3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52F597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468</w:t>
            </w:r>
          </w:p>
        </w:tc>
        <w:tc>
          <w:tcPr>
            <w:tcW w:w="3861" w:type="dxa"/>
            <w:tcBorders>
              <w:top w:val="nil"/>
              <w:left w:val="nil"/>
              <w:bottom w:val="nil"/>
              <w:right w:val="nil"/>
            </w:tcBorders>
            <w:shd w:val="clear" w:color="000000" w:fill="FFFFFF"/>
            <w:noWrap/>
            <w:vAlign w:val="center"/>
            <w:hideMark/>
          </w:tcPr>
          <w:p w14:paraId="54877C3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- 0709-MFA-2SP-01</w:t>
            </w:r>
          </w:p>
        </w:tc>
        <w:tc>
          <w:tcPr>
            <w:tcW w:w="146" w:type="dxa"/>
            <w:vAlign w:val="center"/>
            <w:hideMark/>
          </w:tcPr>
          <w:p w14:paraId="6CB582AD" w14:textId="77777777" w:rsidR="00D36775" w:rsidRPr="00594E21" w:rsidRDefault="00D36775" w:rsidP="00D36775">
            <w:pPr>
              <w:rPr>
                <w:sz w:val="14"/>
                <w:szCs w:val="14"/>
              </w:rPr>
            </w:pPr>
          </w:p>
        </w:tc>
      </w:tr>
      <w:tr w:rsidR="00D36775" w:rsidRPr="00D36775" w14:paraId="3BCF35F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765605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469</w:t>
            </w:r>
          </w:p>
        </w:tc>
        <w:tc>
          <w:tcPr>
            <w:tcW w:w="3861" w:type="dxa"/>
            <w:tcBorders>
              <w:top w:val="nil"/>
              <w:left w:val="nil"/>
              <w:bottom w:val="nil"/>
              <w:right w:val="nil"/>
            </w:tcBorders>
            <w:shd w:val="clear" w:color="000000" w:fill="FFFFFF"/>
            <w:noWrap/>
            <w:vAlign w:val="center"/>
            <w:hideMark/>
          </w:tcPr>
          <w:p w14:paraId="272D9F6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- 0709-MFA-2SP-02</w:t>
            </w:r>
          </w:p>
        </w:tc>
        <w:tc>
          <w:tcPr>
            <w:tcW w:w="146" w:type="dxa"/>
            <w:vAlign w:val="center"/>
            <w:hideMark/>
          </w:tcPr>
          <w:p w14:paraId="1C491C4B" w14:textId="77777777" w:rsidR="00D36775" w:rsidRPr="00594E21" w:rsidRDefault="00D36775" w:rsidP="00D36775">
            <w:pPr>
              <w:rPr>
                <w:sz w:val="14"/>
                <w:szCs w:val="14"/>
              </w:rPr>
            </w:pPr>
          </w:p>
        </w:tc>
      </w:tr>
      <w:tr w:rsidR="00D36775" w:rsidRPr="00D36775" w14:paraId="4E54B41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7566B4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lastRenderedPageBreak/>
              <w:t>470</w:t>
            </w:r>
          </w:p>
        </w:tc>
        <w:tc>
          <w:tcPr>
            <w:tcW w:w="3861" w:type="dxa"/>
            <w:tcBorders>
              <w:top w:val="nil"/>
              <w:left w:val="nil"/>
              <w:bottom w:val="nil"/>
              <w:right w:val="nil"/>
            </w:tcBorders>
            <w:shd w:val="clear" w:color="000000" w:fill="FFFFFF"/>
            <w:noWrap/>
            <w:vAlign w:val="center"/>
            <w:hideMark/>
          </w:tcPr>
          <w:p w14:paraId="695F144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- 0709-MFA-2SP-03</w:t>
            </w:r>
          </w:p>
        </w:tc>
        <w:tc>
          <w:tcPr>
            <w:tcW w:w="146" w:type="dxa"/>
            <w:vAlign w:val="center"/>
            <w:hideMark/>
          </w:tcPr>
          <w:p w14:paraId="7F99E78B" w14:textId="77777777" w:rsidR="00D36775" w:rsidRPr="00594E21" w:rsidRDefault="00D36775" w:rsidP="00D36775">
            <w:pPr>
              <w:rPr>
                <w:sz w:val="14"/>
                <w:szCs w:val="14"/>
              </w:rPr>
            </w:pPr>
          </w:p>
        </w:tc>
      </w:tr>
      <w:tr w:rsidR="00D36775" w:rsidRPr="00D36775" w14:paraId="41236EA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28D7BB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471</w:t>
            </w:r>
          </w:p>
        </w:tc>
        <w:tc>
          <w:tcPr>
            <w:tcW w:w="3861" w:type="dxa"/>
            <w:tcBorders>
              <w:top w:val="nil"/>
              <w:left w:val="nil"/>
              <w:bottom w:val="nil"/>
              <w:right w:val="nil"/>
            </w:tcBorders>
            <w:shd w:val="clear" w:color="000000" w:fill="FFFFFF"/>
            <w:noWrap/>
            <w:vAlign w:val="center"/>
            <w:hideMark/>
          </w:tcPr>
          <w:p w14:paraId="28D11A5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- 0709-MFA-2SP-04</w:t>
            </w:r>
          </w:p>
        </w:tc>
        <w:tc>
          <w:tcPr>
            <w:tcW w:w="146" w:type="dxa"/>
            <w:vAlign w:val="center"/>
            <w:hideMark/>
          </w:tcPr>
          <w:p w14:paraId="78ED42AA" w14:textId="77777777" w:rsidR="00D36775" w:rsidRPr="00594E21" w:rsidRDefault="00D36775" w:rsidP="00D36775">
            <w:pPr>
              <w:rPr>
                <w:sz w:val="14"/>
                <w:szCs w:val="14"/>
              </w:rPr>
            </w:pPr>
          </w:p>
        </w:tc>
      </w:tr>
      <w:tr w:rsidR="00D36775" w:rsidRPr="00D36775" w14:paraId="4512395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7585F3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472</w:t>
            </w:r>
          </w:p>
        </w:tc>
        <w:tc>
          <w:tcPr>
            <w:tcW w:w="3861" w:type="dxa"/>
            <w:tcBorders>
              <w:top w:val="nil"/>
              <w:left w:val="nil"/>
              <w:bottom w:val="nil"/>
              <w:right w:val="nil"/>
            </w:tcBorders>
            <w:shd w:val="clear" w:color="000000" w:fill="FFFFFF"/>
            <w:noWrap/>
            <w:vAlign w:val="center"/>
            <w:hideMark/>
          </w:tcPr>
          <w:p w14:paraId="6449D8C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- 0709-MFA-2SP-05</w:t>
            </w:r>
          </w:p>
        </w:tc>
        <w:tc>
          <w:tcPr>
            <w:tcW w:w="146" w:type="dxa"/>
            <w:vAlign w:val="center"/>
            <w:hideMark/>
          </w:tcPr>
          <w:p w14:paraId="000E7103" w14:textId="77777777" w:rsidR="00D36775" w:rsidRPr="00594E21" w:rsidRDefault="00D36775" w:rsidP="00D36775">
            <w:pPr>
              <w:rPr>
                <w:sz w:val="14"/>
                <w:szCs w:val="14"/>
              </w:rPr>
            </w:pPr>
          </w:p>
        </w:tc>
      </w:tr>
      <w:tr w:rsidR="00D36775" w:rsidRPr="00D36775" w14:paraId="0DFFCEA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72E696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473</w:t>
            </w:r>
          </w:p>
        </w:tc>
        <w:tc>
          <w:tcPr>
            <w:tcW w:w="3861" w:type="dxa"/>
            <w:tcBorders>
              <w:top w:val="nil"/>
              <w:left w:val="nil"/>
              <w:bottom w:val="nil"/>
              <w:right w:val="nil"/>
            </w:tcBorders>
            <w:shd w:val="clear" w:color="000000" w:fill="FFFFFF"/>
            <w:noWrap/>
            <w:vAlign w:val="center"/>
            <w:hideMark/>
          </w:tcPr>
          <w:p w14:paraId="7A8DFDF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- 0709-MFA-2SP-06</w:t>
            </w:r>
          </w:p>
        </w:tc>
        <w:tc>
          <w:tcPr>
            <w:tcW w:w="146" w:type="dxa"/>
            <w:vAlign w:val="center"/>
            <w:hideMark/>
          </w:tcPr>
          <w:p w14:paraId="3453CD82" w14:textId="77777777" w:rsidR="00D36775" w:rsidRPr="00594E21" w:rsidRDefault="00D36775" w:rsidP="00D36775">
            <w:pPr>
              <w:rPr>
                <w:sz w:val="14"/>
                <w:szCs w:val="14"/>
              </w:rPr>
            </w:pPr>
          </w:p>
        </w:tc>
      </w:tr>
      <w:tr w:rsidR="00D36775" w:rsidRPr="00D36775" w14:paraId="11BB1C8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9A832D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474</w:t>
            </w:r>
          </w:p>
        </w:tc>
        <w:tc>
          <w:tcPr>
            <w:tcW w:w="3861" w:type="dxa"/>
            <w:tcBorders>
              <w:top w:val="nil"/>
              <w:left w:val="nil"/>
              <w:bottom w:val="nil"/>
              <w:right w:val="nil"/>
            </w:tcBorders>
            <w:shd w:val="clear" w:color="000000" w:fill="FFFFFF"/>
            <w:noWrap/>
            <w:vAlign w:val="center"/>
            <w:hideMark/>
          </w:tcPr>
          <w:p w14:paraId="34B2345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- 0709-MFA-2SP-07</w:t>
            </w:r>
          </w:p>
        </w:tc>
        <w:tc>
          <w:tcPr>
            <w:tcW w:w="146" w:type="dxa"/>
            <w:vAlign w:val="center"/>
            <w:hideMark/>
          </w:tcPr>
          <w:p w14:paraId="338F0B8E" w14:textId="77777777" w:rsidR="00D36775" w:rsidRPr="00594E21" w:rsidRDefault="00D36775" w:rsidP="00D36775">
            <w:pPr>
              <w:rPr>
                <w:sz w:val="14"/>
                <w:szCs w:val="14"/>
              </w:rPr>
            </w:pPr>
          </w:p>
        </w:tc>
      </w:tr>
      <w:tr w:rsidR="00D36775" w:rsidRPr="00D36775" w14:paraId="0799E38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2424DF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475</w:t>
            </w:r>
          </w:p>
        </w:tc>
        <w:tc>
          <w:tcPr>
            <w:tcW w:w="3861" w:type="dxa"/>
            <w:tcBorders>
              <w:top w:val="nil"/>
              <w:left w:val="nil"/>
              <w:bottom w:val="nil"/>
              <w:right w:val="nil"/>
            </w:tcBorders>
            <w:shd w:val="clear" w:color="000000" w:fill="FFFFFF"/>
            <w:noWrap/>
            <w:vAlign w:val="center"/>
            <w:hideMark/>
          </w:tcPr>
          <w:p w14:paraId="54B6F92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- 0709-MFA-2SP-08</w:t>
            </w:r>
          </w:p>
        </w:tc>
        <w:tc>
          <w:tcPr>
            <w:tcW w:w="146" w:type="dxa"/>
            <w:vAlign w:val="center"/>
            <w:hideMark/>
          </w:tcPr>
          <w:p w14:paraId="0A80BB30" w14:textId="77777777" w:rsidR="00D36775" w:rsidRPr="00594E21" w:rsidRDefault="00D36775" w:rsidP="00D36775">
            <w:pPr>
              <w:rPr>
                <w:sz w:val="14"/>
                <w:szCs w:val="14"/>
              </w:rPr>
            </w:pPr>
          </w:p>
        </w:tc>
      </w:tr>
      <w:tr w:rsidR="00D36775" w:rsidRPr="00D36775" w14:paraId="7E1C737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5B96EC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476</w:t>
            </w:r>
          </w:p>
        </w:tc>
        <w:tc>
          <w:tcPr>
            <w:tcW w:w="3861" w:type="dxa"/>
            <w:tcBorders>
              <w:top w:val="nil"/>
              <w:left w:val="nil"/>
              <w:bottom w:val="nil"/>
              <w:right w:val="nil"/>
            </w:tcBorders>
            <w:shd w:val="clear" w:color="000000" w:fill="FFFFFF"/>
            <w:noWrap/>
            <w:vAlign w:val="center"/>
            <w:hideMark/>
          </w:tcPr>
          <w:p w14:paraId="25DBBAD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- 0709-MFA-2SP-09</w:t>
            </w:r>
          </w:p>
        </w:tc>
        <w:tc>
          <w:tcPr>
            <w:tcW w:w="146" w:type="dxa"/>
            <w:vAlign w:val="center"/>
            <w:hideMark/>
          </w:tcPr>
          <w:p w14:paraId="799C5958" w14:textId="77777777" w:rsidR="00D36775" w:rsidRPr="00594E21" w:rsidRDefault="00D36775" w:rsidP="00D36775">
            <w:pPr>
              <w:rPr>
                <w:sz w:val="14"/>
                <w:szCs w:val="14"/>
              </w:rPr>
            </w:pPr>
          </w:p>
        </w:tc>
      </w:tr>
      <w:tr w:rsidR="00D36775" w:rsidRPr="00D36775" w14:paraId="3FFDEAC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487594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477</w:t>
            </w:r>
          </w:p>
        </w:tc>
        <w:tc>
          <w:tcPr>
            <w:tcW w:w="3861" w:type="dxa"/>
            <w:tcBorders>
              <w:top w:val="nil"/>
              <w:left w:val="nil"/>
              <w:bottom w:val="nil"/>
              <w:right w:val="nil"/>
            </w:tcBorders>
            <w:shd w:val="clear" w:color="000000" w:fill="FFFFFF"/>
            <w:noWrap/>
            <w:vAlign w:val="center"/>
            <w:hideMark/>
          </w:tcPr>
          <w:p w14:paraId="7777DA2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- 0709-MFA-2SP-10</w:t>
            </w:r>
          </w:p>
        </w:tc>
        <w:tc>
          <w:tcPr>
            <w:tcW w:w="146" w:type="dxa"/>
            <w:vAlign w:val="center"/>
            <w:hideMark/>
          </w:tcPr>
          <w:p w14:paraId="4BF98F5E" w14:textId="77777777" w:rsidR="00D36775" w:rsidRPr="00594E21" w:rsidRDefault="00D36775" w:rsidP="00D36775">
            <w:pPr>
              <w:rPr>
                <w:sz w:val="14"/>
                <w:szCs w:val="14"/>
              </w:rPr>
            </w:pPr>
          </w:p>
        </w:tc>
      </w:tr>
      <w:tr w:rsidR="00D36775" w:rsidRPr="00D36775" w14:paraId="4C65E8A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B24C82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478</w:t>
            </w:r>
          </w:p>
        </w:tc>
        <w:tc>
          <w:tcPr>
            <w:tcW w:w="3861" w:type="dxa"/>
            <w:tcBorders>
              <w:top w:val="nil"/>
              <w:left w:val="nil"/>
              <w:bottom w:val="nil"/>
              <w:right w:val="nil"/>
            </w:tcBorders>
            <w:shd w:val="clear" w:color="000000" w:fill="FFFFFF"/>
            <w:noWrap/>
            <w:vAlign w:val="center"/>
            <w:hideMark/>
          </w:tcPr>
          <w:p w14:paraId="1D1E932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- 0709-MFA-2SP-11</w:t>
            </w:r>
          </w:p>
        </w:tc>
        <w:tc>
          <w:tcPr>
            <w:tcW w:w="146" w:type="dxa"/>
            <w:vAlign w:val="center"/>
            <w:hideMark/>
          </w:tcPr>
          <w:p w14:paraId="38FFE7A1" w14:textId="77777777" w:rsidR="00D36775" w:rsidRPr="00594E21" w:rsidRDefault="00D36775" w:rsidP="00D36775">
            <w:pPr>
              <w:rPr>
                <w:sz w:val="14"/>
                <w:szCs w:val="14"/>
              </w:rPr>
            </w:pPr>
          </w:p>
        </w:tc>
      </w:tr>
      <w:tr w:rsidR="00D36775" w:rsidRPr="00D36775" w14:paraId="56F1386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C9A137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479</w:t>
            </w:r>
          </w:p>
        </w:tc>
        <w:tc>
          <w:tcPr>
            <w:tcW w:w="3861" w:type="dxa"/>
            <w:tcBorders>
              <w:top w:val="nil"/>
              <w:left w:val="nil"/>
              <w:bottom w:val="nil"/>
              <w:right w:val="nil"/>
            </w:tcBorders>
            <w:shd w:val="clear" w:color="000000" w:fill="FFFFFF"/>
            <w:noWrap/>
            <w:vAlign w:val="center"/>
            <w:hideMark/>
          </w:tcPr>
          <w:p w14:paraId="3DEAD30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- 0709-MFA-2SP-12</w:t>
            </w:r>
          </w:p>
        </w:tc>
        <w:tc>
          <w:tcPr>
            <w:tcW w:w="146" w:type="dxa"/>
            <w:vAlign w:val="center"/>
            <w:hideMark/>
          </w:tcPr>
          <w:p w14:paraId="74AE1F3C" w14:textId="77777777" w:rsidR="00D36775" w:rsidRPr="00594E21" w:rsidRDefault="00D36775" w:rsidP="00D36775">
            <w:pPr>
              <w:rPr>
                <w:sz w:val="14"/>
                <w:szCs w:val="14"/>
              </w:rPr>
            </w:pPr>
          </w:p>
        </w:tc>
      </w:tr>
      <w:tr w:rsidR="00D36775" w:rsidRPr="00D36775" w14:paraId="5236600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F0CDD8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480</w:t>
            </w:r>
          </w:p>
        </w:tc>
        <w:tc>
          <w:tcPr>
            <w:tcW w:w="3861" w:type="dxa"/>
            <w:tcBorders>
              <w:top w:val="nil"/>
              <w:left w:val="nil"/>
              <w:bottom w:val="nil"/>
              <w:right w:val="nil"/>
            </w:tcBorders>
            <w:shd w:val="clear" w:color="000000" w:fill="FFFFFF"/>
            <w:noWrap/>
            <w:vAlign w:val="center"/>
            <w:hideMark/>
          </w:tcPr>
          <w:p w14:paraId="2B9C047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- 0710-MAS-4S-01</w:t>
            </w:r>
          </w:p>
        </w:tc>
        <w:tc>
          <w:tcPr>
            <w:tcW w:w="146" w:type="dxa"/>
            <w:vAlign w:val="center"/>
            <w:hideMark/>
          </w:tcPr>
          <w:p w14:paraId="1B63796F" w14:textId="77777777" w:rsidR="00D36775" w:rsidRPr="00594E21" w:rsidRDefault="00D36775" w:rsidP="00D36775">
            <w:pPr>
              <w:rPr>
                <w:sz w:val="14"/>
                <w:szCs w:val="14"/>
              </w:rPr>
            </w:pPr>
          </w:p>
        </w:tc>
      </w:tr>
      <w:tr w:rsidR="00D36775" w:rsidRPr="00D36775" w14:paraId="62ADF07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B0DE78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481</w:t>
            </w:r>
          </w:p>
        </w:tc>
        <w:tc>
          <w:tcPr>
            <w:tcW w:w="3861" w:type="dxa"/>
            <w:tcBorders>
              <w:top w:val="nil"/>
              <w:left w:val="nil"/>
              <w:bottom w:val="nil"/>
              <w:right w:val="nil"/>
            </w:tcBorders>
            <w:shd w:val="clear" w:color="000000" w:fill="FFFFFF"/>
            <w:noWrap/>
            <w:vAlign w:val="center"/>
            <w:hideMark/>
          </w:tcPr>
          <w:p w14:paraId="2F78AFE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- 0711-MFA-4S-03</w:t>
            </w:r>
          </w:p>
        </w:tc>
        <w:tc>
          <w:tcPr>
            <w:tcW w:w="146" w:type="dxa"/>
            <w:vAlign w:val="center"/>
            <w:hideMark/>
          </w:tcPr>
          <w:p w14:paraId="440082FD" w14:textId="77777777" w:rsidR="00D36775" w:rsidRPr="00594E21" w:rsidRDefault="00D36775" w:rsidP="00D36775">
            <w:pPr>
              <w:rPr>
                <w:sz w:val="14"/>
                <w:szCs w:val="14"/>
              </w:rPr>
            </w:pPr>
          </w:p>
        </w:tc>
      </w:tr>
      <w:tr w:rsidR="00D36775" w:rsidRPr="00D36775" w14:paraId="3443D02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5EFB75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482</w:t>
            </w:r>
          </w:p>
        </w:tc>
        <w:tc>
          <w:tcPr>
            <w:tcW w:w="3861" w:type="dxa"/>
            <w:tcBorders>
              <w:top w:val="nil"/>
              <w:left w:val="nil"/>
              <w:bottom w:val="nil"/>
              <w:right w:val="nil"/>
            </w:tcBorders>
            <w:shd w:val="clear" w:color="000000" w:fill="FFFFFF"/>
            <w:noWrap/>
            <w:vAlign w:val="center"/>
            <w:hideMark/>
          </w:tcPr>
          <w:p w14:paraId="185851F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- 0711-MFA-4S-04</w:t>
            </w:r>
          </w:p>
        </w:tc>
        <w:tc>
          <w:tcPr>
            <w:tcW w:w="146" w:type="dxa"/>
            <w:vAlign w:val="center"/>
            <w:hideMark/>
          </w:tcPr>
          <w:p w14:paraId="0F4DBC77" w14:textId="77777777" w:rsidR="00D36775" w:rsidRPr="00594E21" w:rsidRDefault="00D36775" w:rsidP="00D36775">
            <w:pPr>
              <w:rPr>
                <w:sz w:val="14"/>
                <w:szCs w:val="14"/>
              </w:rPr>
            </w:pPr>
          </w:p>
        </w:tc>
      </w:tr>
      <w:tr w:rsidR="00D36775" w:rsidRPr="00D36775" w14:paraId="6B1677F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8949D5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483</w:t>
            </w:r>
          </w:p>
        </w:tc>
        <w:tc>
          <w:tcPr>
            <w:tcW w:w="3861" w:type="dxa"/>
            <w:tcBorders>
              <w:top w:val="nil"/>
              <w:left w:val="nil"/>
              <w:bottom w:val="nil"/>
              <w:right w:val="nil"/>
            </w:tcBorders>
            <w:shd w:val="clear" w:color="000000" w:fill="FFFFFF"/>
            <w:noWrap/>
            <w:vAlign w:val="center"/>
            <w:hideMark/>
          </w:tcPr>
          <w:p w14:paraId="6863F4A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- 0711-MFA-4S-10</w:t>
            </w:r>
          </w:p>
        </w:tc>
        <w:tc>
          <w:tcPr>
            <w:tcW w:w="146" w:type="dxa"/>
            <w:vAlign w:val="center"/>
            <w:hideMark/>
          </w:tcPr>
          <w:p w14:paraId="5DADAEC4" w14:textId="77777777" w:rsidR="00D36775" w:rsidRPr="00594E21" w:rsidRDefault="00D36775" w:rsidP="00D36775">
            <w:pPr>
              <w:rPr>
                <w:sz w:val="14"/>
                <w:szCs w:val="14"/>
              </w:rPr>
            </w:pPr>
          </w:p>
        </w:tc>
      </w:tr>
      <w:tr w:rsidR="00D36775" w:rsidRPr="00D36775" w14:paraId="063CEA7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804DB4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484</w:t>
            </w:r>
          </w:p>
        </w:tc>
        <w:tc>
          <w:tcPr>
            <w:tcW w:w="3861" w:type="dxa"/>
            <w:tcBorders>
              <w:top w:val="nil"/>
              <w:left w:val="nil"/>
              <w:bottom w:val="nil"/>
              <w:right w:val="nil"/>
            </w:tcBorders>
            <w:shd w:val="clear" w:color="000000" w:fill="FFFFFF"/>
            <w:noWrap/>
            <w:vAlign w:val="center"/>
            <w:hideMark/>
          </w:tcPr>
          <w:p w14:paraId="4D5D149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- 0712-MAS-2SA-03</w:t>
            </w:r>
          </w:p>
        </w:tc>
        <w:tc>
          <w:tcPr>
            <w:tcW w:w="146" w:type="dxa"/>
            <w:vAlign w:val="center"/>
            <w:hideMark/>
          </w:tcPr>
          <w:p w14:paraId="06EB26D2" w14:textId="77777777" w:rsidR="00D36775" w:rsidRPr="00594E21" w:rsidRDefault="00D36775" w:rsidP="00D36775">
            <w:pPr>
              <w:rPr>
                <w:sz w:val="14"/>
                <w:szCs w:val="14"/>
              </w:rPr>
            </w:pPr>
          </w:p>
        </w:tc>
      </w:tr>
      <w:tr w:rsidR="00D36775" w:rsidRPr="00D36775" w14:paraId="72EE746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9FC404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485</w:t>
            </w:r>
          </w:p>
        </w:tc>
        <w:tc>
          <w:tcPr>
            <w:tcW w:w="3861" w:type="dxa"/>
            <w:tcBorders>
              <w:top w:val="nil"/>
              <w:left w:val="nil"/>
              <w:bottom w:val="nil"/>
              <w:right w:val="nil"/>
            </w:tcBorders>
            <w:shd w:val="clear" w:color="000000" w:fill="FFFFFF"/>
            <w:noWrap/>
            <w:vAlign w:val="center"/>
            <w:hideMark/>
          </w:tcPr>
          <w:p w14:paraId="0D39FA1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- 0712-MAS-2SA-04</w:t>
            </w:r>
          </w:p>
        </w:tc>
        <w:tc>
          <w:tcPr>
            <w:tcW w:w="146" w:type="dxa"/>
            <w:vAlign w:val="center"/>
            <w:hideMark/>
          </w:tcPr>
          <w:p w14:paraId="043B5311" w14:textId="77777777" w:rsidR="00D36775" w:rsidRPr="00594E21" w:rsidRDefault="00D36775" w:rsidP="00D36775">
            <w:pPr>
              <w:rPr>
                <w:sz w:val="14"/>
                <w:szCs w:val="14"/>
              </w:rPr>
            </w:pPr>
          </w:p>
        </w:tc>
      </w:tr>
      <w:tr w:rsidR="00D36775" w:rsidRPr="00D36775" w14:paraId="50CAEDB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0F5CE8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486</w:t>
            </w:r>
          </w:p>
        </w:tc>
        <w:tc>
          <w:tcPr>
            <w:tcW w:w="3861" w:type="dxa"/>
            <w:tcBorders>
              <w:top w:val="nil"/>
              <w:left w:val="nil"/>
              <w:bottom w:val="nil"/>
              <w:right w:val="nil"/>
            </w:tcBorders>
            <w:shd w:val="clear" w:color="000000" w:fill="FFFFFF"/>
            <w:noWrap/>
            <w:vAlign w:val="center"/>
            <w:hideMark/>
          </w:tcPr>
          <w:p w14:paraId="31018D0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- 0712-MAS-2SA-10</w:t>
            </w:r>
          </w:p>
        </w:tc>
        <w:tc>
          <w:tcPr>
            <w:tcW w:w="146" w:type="dxa"/>
            <w:vAlign w:val="center"/>
            <w:hideMark/>
          </w:tcPr>
          <w:p w14:paraId="238C19EA" w14:textId="77777777" w:rsidR="00D36775" w:rsidRPr="00594E21" w:rsidRDefault="00D36775" w:rsidP="00D36775">
            <w:pPr>
              <w:rPr>
                <w:sz w:val="14"/>
                <w:szCs w:val="14"/>
              </w:rPr>
            </w:pPr>
          </w:p>
        </w:tc>
      </w:tr>
      <w:tr w:rsidR="00D36775" w:rsidRPr="00D36775" w14:paraId="3E93E69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40E58C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487</w:t>
            </w:r>
          </w:p>
        </w:tc>
        <w:tc>
          <w:tcPr>
            <w:tcW w:w="3861" w:type="dxa"/>
            <w:tcBorders>
              <w:top w:val="nil"/>
              <w:left w:val="nil"/>
              <w:bottom w:val="nil"/>
              <w:right w:val="nil"/>
            </w:tcBorders>
            <w:shd w:val="clear" w:color="000000" w:fill="FFFFFF"/>
            <w:noWrap/>
            <w:vAlign w:val="center"/>
            <w:hideMark/>
          </w:tcPr>
          <w:p w14:paraId="057189B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- 0712-MAS-2SA-12</w:t>
            </w:r>
          </w:p>
        </w:tc>
        <w:tc>
          <w:tcPr>
            <w:tcW w:w="146" w:type="dxa"/>
            <w:vAlign w:val="center"/>
            <w:hideMark/>
          </w:tcPr>
          <w:p w14:paraId="6FBCF1C4" w14:textId="77777777" w:rsidR="00D36775" w:rsidRPr="00594E21" w:rsidRDefault="00D36775" w:rsidP="00D36775">
            <w:pPr>
              <w:rPr>
                <w:sz w:val="14"/>
                <w:szCs w:val="14"/>
              </w:rPr>
            </w:pPr>
          </w:p>
        </w:tc>
      </w:tr>
      <w:tr w:rsidR="00D36775" w:rsidRPr="00D36775" w14:paraId="3A80D91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B00ED9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488</w:t>
            </w:r>
          </w:p>
        </w:tc>
        <w:tc>
          <w:tcPr>
            <w:tcW w:w="3861" w:type="dxa"/>
            <w:tcBorders>
              <w:top w:val="nil"/>
              <w:left w:val="nil"/>
              <w:bottom w:val="nil"/>
              <w:right w:val="nil"/>
            </w:tcBorders>
            <w:shd w:val="clear" w:color="000000" w:fill="FFFFFF"/>
            <w:noWrap/>
            <w:vAlign w:val="center"/>
            <w:hideMark/>
          </w:tcPr>
          <w:p w14:paraId="7DA88EE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- 0712-MAS-2SP-01</w:t>
            </w:r>
          </w:p>
        </w:tc>
        <w:tc>
          <w:tcPr>
            <w:tcW w:w="146" w:type="dxa"/>
            <w:vAlign w:val="center"/>
            <w:hideMark/>
          </w:tcPr>
          <w:p w14:paraId="468013B5" w14:textId="77777777" w:rsidR="00D36775" w:rsidRPr="00594E21" w:rsidRDefault="00D36775" w:rsidP="00D36775">
            <w:pPr>
              <w:rPr>
                <w:sz w:val="14"/>
                <w:szCs w:val="14"/>
              </w:rPr>
            </w:pPr>
          </w:p>
        </w:tc>
      </w:tr>
      <w:tr w:rsidR="00D36775" w:rsidRPr="00D36775" w14:paraId="461791C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C1585D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489</w:t>
            </w:r>
          </w:p>
        </w:tc>
        <w:tc>
          <w:tcPr>
            <w:tcW w:w="3861" w:type="dxa"/>
            <w:tcBorders>
              <w:top w:val="nil"/>
              <w:left w:val="nil"/>
              <w:bottom w:val="nil"/>
              <w:right w:val="nil"/>
            </w:tcBorders>
            <w:shd w:val="clear" w:color="000000" w:fill="FFFFFF"/>
            <w:noWrap/>
            <w:vAlign w:val="center"/>
            <w:hideMark/>
          </w:tcPr>
          <w:p w14:paraId="60BBBF2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- 0712-MAS-2SP-02</w:t>
            </w:r>
          </w:p>
        </w:tc>
        <w:tc>
          <w:tcPr>
            <w:tcW w:w="146" w:type="dxa"/>
            <w:vAlign w:val="center"/>
            <w:hideMark/>
          </w:tcPr>
          <w:p w14:paraId="1DA10A5F" w14:textId="77777777" w:rsidR="00D36775" w:rsidRPr="00594E21" w:rsidRDefault="00D36775" w:rsidP="00D36775">
            <w:pPr>
              <w:rPr>
                <w:sz w:val="14"/>
                <w:szCs w:val="14"/>
              </w:rPr>
            </w:pPr>
          </w:p>
        </w:tc>
      </w:tr>
      <w:tr w:rsidR="00D36775" w:rsidRPr="00D36775" w14:paraId="378CC32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13FC8F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490</w:t>
            </w:r>
          </w:p>
        </w:tc>
        <w:tc>
          <w:tcPr>
            <w:tcW w:w="3861" w:type="dxa"/>
            <w:tcBorders>
              <w:top w:val="nil"/>
              <w:left w:val="nil"/>
              <w:bottom w:val="nil"/>
              <w:right w:val="nil"/>
            </w:tcBorders>
            <w:shd w:val="clear" w:color="000000" w:fill="FFFFFF"/>
            <w:noWrap/>
            <w:vAlign w:val="center"/>
            <w:hideMark/>
          </w:tcPr>
          <w:p w14:paraId="570DB7D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- 0712-MAS-2SP-03</w:t>
            </w:r>
          </w:p>
        </w:tc>
        <w:tc>
          <w:tcPr>
            <w:tcW w:w="146" w:type="dxa"/>
            <w:vAlign w:val="center"/>
            <w:hideMark/>
          </w:tcPr>
          <w:p w14:paraId="4452CCEF" w14:textId="77777777" w:rsidR="00D36775" w:rsidRPr="00594E21" w:rsidRDefault="00D36775" w:rsidP="00D36775">
            <w:pPr>
              <w:rPr>
                <w:sz w:val="14"/>
                <w:szCs w:val="14"/>
              </w:rPr>
            </w:pPr>
          </w:p>
        </w:tc>
      </w:tr>
      <w:tr w:rsidR="00D36775" w:rsidRPr="00D36775" w14:paraId="00E95B2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E271F8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491</w:t>
            </w:r>
          </w:p>
        </w:tc>
        <w:tc>
          <w:tcPr>
            <w:tcW w:w="3861" w:type="dxa"/>
            <w:tcBorders>
              <w:top w:val="nil"/>
              <w:left w:val="nil"/>
              <w:bottom w:val="nil"/>
              <w:right w:val="nil"/>
            </w:tcBorders>
            <w:shd w:val="clear" w:color="000000" w:fill="FFFFFF"/>
            <w:noWrap/>
            <w:vAlign w:val="center"/>
            <w:hideMark/>
          </w:tcPr>
          <w:p w14:paraId="2DF0997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- 0712-MAS-2SP-04</w:t>
            </w:r>
          </w:p>
        </w:tc>
        <w:tc>
          <w:tcPr>
            <w:tcW w:w="146" w:type="dxa"/>
            <w:vAlign w:val="center"/>
            <w:hideMark/>
          </w:tcPr>
          <w:p w14:paraId="023D3365" w14:textId="77777777" w:rsidR="00D36775" w:rsidRPr="00594E21" w:rsidRDefault="00D36775" w:rsidP="00D36775">
            <w:pPr>
              <w:rPr>
                <w:sz w:val="14"/>
                <w:szCs w:val="14"/>
              </w:rPr>
            </w:pPr>
          </w:p>
        </w:tc>
      </w:tr>
      <w:tr w:rsidR="00D36775" w:rsidRPr="00D36775" w14:paraId="09127C8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35A6FC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492</w:t>
            </w:r>
          </w:p>
        </w:tc>
        <w:tc>
          <w:tcPr>
            <w:tcW w:w="3861" w:type="dxa"/>
            <w:tcBorders>
              <w:top w:val="nil"/>
              <w:left w:val="nil"/>
              <w:bottom w:val="nil"/>
              <w:right w:val="nil"/>
            </w:tcBorders>
            <w:shd w:val="clear" w:color="000000" w:fill="FFFFFF"/>
            <w:noWrap/>
            <w:vAlign w:val="center"/>
            <w:hideMark/>
          </w:tcPr>
          <w:p w14:paraId="0F7F5E9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- 0712-MAS-2SP-05</w:t>
            </w:r>
          </w:p>
        </w:tc>
        <w:tc>
          <w:tcPr>
            <w:tcW w:w="146" w:type="dxa"/>
            <w:vAlign w:val="center"/>
            <w:hideMark/>
          </w:tcPr>
          <w:p w14:paraId="245C6EC7" w14:textId="77777777" w:rsidR="00D36775" w:rsidRPr="00594E21" w:rsidRDefault="00D36775" w:rsidP="00D36775">
            <w:pPr>
              <w:rPr>
                <w:sz w:val="14"/>
                <w:szCs w:val="14"/>
              </w:rPr>
            </w:pPr>
          </w:p>
        </w:tc>
      </w:tr>
      <w:tr w:rsidR="00D36775" w:rsidRPr="00D36775" w14:paraId="6CCAE58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53F0CF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493</w:t>
            </w:r>
          </w:p>
        </w:tc>
        <w:tc>
          <w:tcPr>
            <w:tcW w:w="3861" w:type="dxa"/>
            <w:tcBorders>
              <w:top w:val="nil"/>
              <w:left w:val="nil"/>
              <w:bottom w:val="nil"/>
              <w:right w:val="nil"/>
            </w:tcBorders>
            <w:shd w:val="clear" w:color="000000" w:fill="FFFFFF"/>
            <w:noWrap/>
            <w:vAlign w:val="center"/>
            <w:hideMark/>
          </w:tcPr>
          <w:p w14:paraId="7EE26BF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- 0712-MAS-2SP-06</w:t>
            </w:r>
          </w:p>
        </w:tc>
        <w:tc>
          <w:tcPr>
            <w:tcW w:w="146" w:type="dxa"/>
            <w:vAlign w:val="center"/>
            <w:hideMark/>
          </w:tcPr>
          <w:p w14:paraId="4F5436E6" w14:textId="77777777" w:rsidR="00D36775" w:rsidRPr="00594E21" w:rsidRDefault="00D36775" w:rsidP="00D36775">
            <w:pPr>
              <w:rPr>
                <w:sz w:val="14"/>
                <w:szCs w:val="14"/>
              </w:rPr>
            </w:pPr>
          </w:p>
        </w:tc>
      </w:tr>
      <w:tr w:rsidR="00D36775" w:rsidRPr="00D36775" w14:paraId="21112A3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ED3586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494</w:t>
            </w:r>
          </w:p>
        </w:tc>
        <w:tc>
          <w:tcPr>
            <w:tcW w:w="3861" w:type="dxa"/>
            <w:tcBorders>
              <w:top w:val="nil"/>
              <w:left w:val="nil"/>
              <w:bottom w:val="nil"/>
              <w:right w:val="nil"/>
            </w:tcBorders>
            <w:shd w:val="clear" w:color="000000" w:fill="FFFFFF"/>
            <w:noWrap/>
            <w:vAlign w:val="center"/>
            <w:hideMark/>
          </w:tcPr>
          <w:p w14:paraId="4CF47AC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- 0712-MAS-2SP-07</w:t>
            </w:r>
          </w:p>
        </w:tc>
        <w:tc>
          <w:tcPr>
            <w:tcW w:w="146" w:type="dxa"/>
            <w:vAlign w:val="center"/>
            <w:hideMark/>
          </w:tcPr>
          <w:p w14:paraId="5A16358C" w14:textId="77777777" w:rsidR="00D36775" w:rsidRPr="00594E21" w:rsidRDefault="00D36775" w:rsidP="00D36775">
            <w:pPr>
              <w:rPr>
                <w:sz w:val="14"/>
                <w:szCs w:val="14"/>
              </w:rPr>
            </w:pPr>
          </w:p>
        </w:tc>
      </w:tr>
      <w:tr w:rsidR="00D36775" w:rsidRPr="00D36775" w14:paraId="6F088DF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A8DE24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495</w:t>
            </w:r>
          </w:p>
        </w:tc>
        <w:tc>
          <w:tcPr>
            <w:tcW w:w="3861" w:type="dxa"/>
            <w:tcBorders>
              <w:top w:val="nil"/>
              <w:left w:val="nil"/>
              <w:bottom w:val="nil"/>
              <w:right w:val="nil"/>
            </w:tcBorders>
            <w:shd w:val="clear" w:color="000000" w:fill="FFFFFF"/>
            <w:noWrap/>
            <w:vAlign w:val="center"/>
            <w:hideMark/>
          </w:tcPr>
          <w:p w14:paraId="202E137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- 0712-MAS-2SP-08</w:t>
            </w:r>
          </w:p>
        </w:tc>
        <w:tc>
          <w:tcPr>
            <w:tcW w:w="146" w:type="dxa"/>
            <w:vAlign w:val="center"/>
            <w:hideMark/>
          </w:tcPr>
          <w:p w14:paraId="22AD57A8" w14:textId="77777777" w:rsidR="00D36775" w:rsidRPr="00594E21" w:rsidRDefault="00D36775" w:rsidP="00D36775">
            <w:pPr>
              <w:rPr>
                <w:sz w:val="14"/>
                <w:szCs w:val="14"/>
              </w:rPr>
            </w:pPr>
          </w:p>
        </w:tc>
      </w:tr>
      <w:tr w:rsidR="00D36775" w:rsidRPr="00D36775" w14:paraId="6FC166C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63A1C1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496</w:t>
            </w:r>
          </w:p>
        </w:tc>
        <w:tc>
          <w:tcPr>
            <w:tcW w:w="3861" w:type="dxa"/>
            <w:tcBorders>
              <w:top w:val="nil"/>
              <w:left w:val="nil"/>
              <w:bottom w:val="nil"/>
              <w:right w:val="nil"/>
            </w:tcBorders>
            <w:shd w:val="clear" w:color="000000" w:fill="FFFFFF"/>
            <w:noWrap/>
            <w:vAlign w:val="center"/>
            <w:hideMark/>
          </w:tcPr>
          <w:p w14:paraId="6E54410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- 0712-MAS-2SP-09</w:t>
            </w:r>
          </w:p>
        </w:tc>
        <w:tc>
          <w:tcPr>
            <w:tcW w:w="146" w:type="dxa"/>
            <w:vAlign w:val="center"/>
            <w:hideMark/>
          </w:tcPr>
          <w:p w14:paraId="31504705" w14:textId="77777777" w:rsidR="00D36775" w:rsidRPr="00594E21" w:rsidRDefault="00D36775" w:rsidP="00D36775">
            <w:pPr>
              <w:rPr>
                <w:sz w:val="14"/>
                <w:szCs w:val="14"/>
              </w:rPr>
            </w:pPr>
          </w:p>
        </w:tc>
      </w:tr>
      <w:tr w:rsidR="00D36775" w:rsidRPr="00D36775" w14:paraId="6BDB75F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98FCF1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497</w:t>
            </w:r>
          </w:p>
        </w:tc>
        <w:tc>
          <w:tcPr>
            <w:tcW w:w="3861" w:type="dxa"/>
            <w:tcBorders>
              <w:top w:val="nil"/>
              <w:left w:val="nil"/>
              <w:bottom w:val="nil"/>
              <w:right w:val="nil"/>
            </w:tcBorders>
            <w:shd w:val="clear" w:color="000000" w:fill="FFFFFF"/>
            <w:noWrap/>
            <w:vAlign w:val="center"/>
            <w:hideMark/>
          </w:tcPr>
          <w:p w14:paraId="4D0831D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- 0712-MAS-2SP-10</w:t>
            </w:r>
          </w:p>
        </w:tc>
        <w:tc>
          <w:tcPr>
            <w:tcW w:w="146" w:type="dxa"/>
            <w:vAlign w:val="center"/>
            <w:hideMark/>
          </w:tcPr>
          <w:p w14:paraId="4E6DF84D" w14:textId="77777777" w:rsidR="00D36775" w:rsidRPr="00594E21" w:rsidRDefault="00D36775" w:rsidP="00D36775">
            <w:pPr>
              <w:rPr>
                <w:sz w:val="14"/>
                <w:szCs w:val="14"/>
              </w:rPr>
            </w:pPr>
          </w:p>
        </w:tc>
      </w:tr>
      <w:tr w:rsidR="00D36775" w:rsidRPr="00D36775" w14:paraId="5A5374B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D49765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498</w:t>
            </w:r>
          </w:p>
        </w:tc>
        <w:tc>
          <w:tcPr>
            <w:tcW w:w="3861" w:type="dxa"/>
            <w:tcBorders>
              <w:top w:val="nil"/>
              <w:left w:val="nil"/>
              <w:bottom w:val="nil"/>
              <w:right w:val="nil"/>
            </w:tcBorders>
            <w:shd w:val="clear" w:color="000000" w:fill="FFFFFF"/>
            <w:noWrap/>
            <w:vAlign w:val="center"/>
            <w:hideMark/>
          </w:tcPr>
          <w:p w14:paraId="664D0FB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- 0712-MAS-2SP-11</w:t>
            </w:r>
          </w:p>
        </w:tc>
        <w:tc>
          <w:tcPr>
            <w:tcW w:w="146" w:type="dxa"/>
            <w:vAlign w:val="center"/>
            <w:hideMark/>
          </w:tcPr>
          <w:p w14:paraId="3560B6D9" w14:textId="77777777" w:rsidR="00D36775" w:rsidRPr="00594E21" w:rsidRDefault="00D36775" w:rsidP="00D36775">
            <w:pPr>
              <w:rPr>
                <w:sz w:val="14"/>
                <w:szCs w:val="14"/>
              </w:rPr>
            </w:pPr>
          </w:p>
        </w:tc>
      </w:tr>
      <w:tr w:rsidR="00D36775" w:rsidRPr="00D36775" w14:paraId="428D1E0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EB1F1D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499</w:t>
            </w:r>
          </w:p>
        </w:tc>
        <w:tc>
          <w:tcPr>
            <w:tcW w:w="3861" w:type="dxa"/>
            <w:tcBorders>
              <w:top w:val="nil"/>
              <w:left w:val="nil"/>
              <w:bottom w:val="nil"/>
              <w:right w:val="nil"/>
            </w:tcBorders>
            <w:shd w:val="clear" w:color="000000" w:fill="FFFFFF"/>
            <w:noWrap/>
            <w:vAlign w:val="center"/>
            <w:hideMark/>
          </w:tcPr>
          <w:p w14:paraId="1B98938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- 0712-MAS-2SP-12</w:t>
            </w:r>
          </w:p>
        </w:tc>
        <w:tc>
          <w:tcPr>
            <w:tcW w:w="146" w:type="dxa"/>
            <w:vAlign w:val="center"/>
            <w:hideMark/>
          </w:tcPr>
          <w:p w14:paraId="475FD577" w14:textId="77777777" w:rsidR="00D36775" w:rsidRPr="00594E21" w:rsidRDefault="00D36775" w:rsidP="00D36775">
            <w:pPr>
              <w:rPr>
                <w:sz w:val="14"/>
                <w:szCs w:val="14"/>
              </w:rPr>
            </w:pPr>
          </w:p>
        </w:tc>
      </w:tr>
      <w:tr w:rsidR="00D36775" w:rsidRPr="00D36775" w14:paraId="4312260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AC4FC2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500</w:t>
            </w:r>
          </w:p>
        </w:tc>
        <w:tc>
          <w:tcPr>
            <w:tcW w:w="3861" w:type="dxa"/>
            <w:tcBorders>
              <w:top w:val="nil"/>
              <w:left w:val="nil"/>
              <w:bottom w:val="nil"/>
              <w:right w:val="nil"/>
            </w:tcBorders>
            <w:shd w:val="clear" w:color="000000" w:fill="FFFFFF"/>
            <w:noWrap/>
            <w:vAlign w:val="center"/>
            <w:hideMark/>
          </w:tcPr>
          <w:p w14:paraId="320A64A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- 0713-MFA-4S-10</w:t>
            </w:r>
          </w:p>
        </w:tc>
        <w:tc>
          <w:tcPr>
            <w:tcW w:w="146" w:type="dxa"/>
            <w:vAlign w:val="center"/>
            <w:hideMark/>
          </w:tcPr>
          <w:p w14:paraId="53C4E1AA" w14:textId="77777777" w:rsidR="00D36775" w:rsidRPr="00594E21" w:rsidRDefault="00D36775" w:rsidP="00D36775">
            <w:pPr>
              <w:rPr>
                <w:sz w:val="14"/>
                <w:szCs w:val="14"/>
              </w:rPr>
            </w:pPr>
          </w:p>
        </w:tc>
      </w:tr>
      <w:tr w:rsidR="00D36775" w:rsidRPr="00D36775" w14:paraId="4612062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A49AA4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501</w:t>
            </w:r>
          </w:p>
        </w:tc>
        <w:tc>
          <w:tcPr>
            <w:tcW w:w="3861" w:type="dxa"/>
            <w:tcBorders>
              <w:top w:val="nil"/>
              <w:left w:val="nil"/>
              <w:bottom w:val="nil"/>
              <w:right w:val="nil"/>
            </w:tcBorders>
            <w:shd w:val="clear" w:color="000000" w:fill="FFFFFF"/>
            <w:noWrap/>
            <w:vAlign w:val="center"/>
            <w:hideMark/>
          </w:tcPr>
          <w:p w14:paraId="6715D6B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- 0714-MAS-2SA-02</w:t>
            </w:r>
          </w:p>
        </w:tc>
        <w:tc>
          <w:tcPr>
            <w:tcW w:w="146" w:type="dxa"/>
            <w:vAlign w:val="center"/>
            <w:hideMark/>
          </w:tcPr>
          <w:p w14:paraId="4BDBB094" w14:textId="77777777" w:rsidR="00D36775" w:rsidRPr="00594E21" w:rsidRDefault="00D36775" w:rsidP="00D36775">
            <w:pPr>
              <w:rPr>
                <w:sz w:val="14"/>
                <w:szCs w:val="14"/>
              </w:rPr>
            </w:pPr>
          </w:p>
        </w:tc>
      </w:tr>
      <w:tr w:rsidR="00D36775" w:rsidRPr="00D36775" w14:paraId="5E6206F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C826DE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502</w:t>
            </w:r>
          </w:p>
        </w:tc>
        <w:tc>
          <w:tcPr>
            <w:tcW w:w="3861" w:type="dxa"/>
            <w:tcBorders>
              <w:top w:val="nil"/>
              <w:left w:val="nil"/>
              <w:bottom w:val="nil"/>
              <w:right w:val="nil"/>
            </w:tcBorders>
            <w:shd w:val="clear" w:color="000000" w:fill="FFFFFF"/>
            <w:noWrap/>
            <w:vAlign w:val="center"/>
            <w:hideMark/>
          </w:tcPr>
          <w:p w14:paraId="72BEA35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- 0714-MAS-2SA-07</w:t>
            </w:r>
          </w:p>
        </w:tc>
        <w:tc>
          <w:tcPr>
            <w:tcW w:w="146" w:type="dxa"/>
            <w:vAlign w:val="center"/>
            <w:hideMark/>
          </w:tcPr>
          <w:p w14:paraId="168DF0F8" w14:textId="77777777" w:rsidR="00D36775" w:rsidRPr="00594E21" w:rsidRDefault="00D36775" w:rsidP="00D36775">
            <w:pPr>
              <w:rPr>
                <w:sz w:val="14"/>
                <w:szCs w:val="14"/>
              </w:rPr>
            </w:pPr>
          </w:p>
        </w:tc>
      </w:tr>
      <w:tr w:rsidR="00D36775" w:rsidRPr="00D36775" w14:paraId="05CFF84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1B2771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503</w:t>
            </w:r>
          </w:p>
        </w:tc>
        <w:tc>
          <w:tcPr>
            <w:tcW w:w="3861" w:type="dxa"/>
            <w:tcBorders>
              <w:top w:val="nil"/>
              <w:left w:val="nil"/>
              <w:bottom w:val="nil"/>
              <w:right w:val="nil"/>
            </w:tcBorders>
            <w:shd w:val="clear" w:color="000000" w:fill="FFFFFF"/>
            <w:noWrap/>
            <w:vAlign w:val="center"/>
            <w:hideMark/>
          </w:tcPr>
          <w:p w14:paraId="668F982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- 0714-MAS-2SA-10</w:t>
            </w:r>
          </w:p>
        </w:tc>
        <w:tc>
          <w:tcPr>
            <w:tcW w:w="146" w:type="dxa"/>
            <w:vAlign w:val="center"/>
            <w:hideMark/>
          </w:tcPr>
          <w:p w14:paraId="2DCBFDAF" w14:textId="77777777" w:rsidR="00D36775" w:rsidRPr="00594E21" w:rsidRDefault="00D36775" w:rsidP="00D36775">
            <w:pPr>
              <w:rPr>
                <w:sz w:val="14"/>
                <w:szCs w:val="14"/>
              </w:rPr>
            </w:pPr>
          </w:p>
        </w:tc>
      </w:tr>
      <w:tr w:rsidR="00D36775" w:rsidRPr="00D36775" w14:paraId="5361C1F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675274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504</w:t>
            </w:r>
          </w:p>
        </w:tc>
        <w:tc>
          <w:tcPr>
            <w:tcW w:w="3861" w:type="dxa"/>
            <w:tcBorders>
              <w:top w:val="nil"/>
              <w:left w:val="nil"/>
              <w:bottom w:val="nil"/>
              <w:right w:val="nil"/>
            </w:tcBorders>
            <w:shd w:val="clear" w:color="000000" w:fill="FFFFFF"/>
            <w:noWrap/>
            <w:vAlign w:val="center"/>
            <w:hideMark/>
          </w:tcPr>
          <w:p w14:paraId="27713E1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- 0714-MAS-2SA-12</w:t>
            </w:r>
          </w:p>
        </w:tc>
        <w:tc>
          <w:tcPr>
            <w:tcW w:w="146" w:type="dxa"/>
            <w:vAlign w:val="center"/>
            <w:hideMark/>
          </w:tcPr>
          <w:p w14:paraId="3E68BE85" w14:textId="77777777" w:rsidR="00D36775" w:rsidRPr="00594E21" w:rsidRDefault="00D36775" w:rsidP="00D36775">
            <w:pPr>
              <w:rPr>
                <w:sz w:val="14"/>
                <w:szCs w:val="14"/>
              </w:rPr>
            </w:pPr>
          </w:p>
        </w:tc>
      </w:tr>
      <w:tr w:rsidR="00D36775" w:rsidRPr="00D36775" w14:paraId="6DB6943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85A1B4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505</w:t>
            </w:r>
          </w:p>
        </w:tc>
        <w:tc>
          <w:tcPr>
            <w:tcW w:w="3861" w:type="dxa"/>
            <w:tcBorders>
              <w:top w:val="nil"/>
              <w:left w:val="nil"/>
              <w:bottom w:val="nil"/>
              <w:right w:val="nil"/>
            </w:tcBorders>
            <w:shd w:val="clear" w:color="000000" w:fill="FFFFFF"/>
            <w:noWrap/>
            <w:vAlign w:val="center"/>
            <w:hideMark/>
          </w:tcPr>
          <w:p w14:paraId="63D5861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- 0714-MAS-2SP-01</w:t>
            </w:r>
          </w:p>
        </w:tc>
        <w:tc>
          <w:tcPr>
            <w:tcW w:w="146" w:type="dxa"/>
            <w:vAlign w:val="center"/>
            <w:hideMark/>
          </w:tcPr>
          <w:p w14:paraId="11867155" w14:textId="77777777" w:rsidR="00D36775" w:rsidRPr="00594E21" w:rsidRDefault="00D36775" w:rsidP="00D36775">
            <w:pPr>
              <w:rPr>
                <w:sz w:val="14"/>
                <w:szCs w:val="14"/>
              </w:rPr>
            </w:pPr>
          </w:p>
        </w:tc>
      </w:tr>
      <w:tr w:rsidR="00D36775" w:rsidRPr="00D36775" w14:paraId="5387446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060964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506</w:t>
            </w:r>
          </w:p>
        </w:tc>
        <w:tc>
          <w:tcPr>
            <w:tcW w:w="3861" w:type="dxa"/>
            <w:tcBorders>
              <w:top w:val="nil"/>
              <w:left w:val="nil"/>
              <w:bottom w:val="nil"/>
              <w:right w:val="nil"/>
            </w:tcBorders>
            <w:shd w:val="clear" w:color="000000" w:fill="FFFFFF"/>
            <w:noWrap/>
            <w:vAlign w:val="center"/>
            <w:hideMark/>
          </w:tcPr>
          <w:p w14:paraId="6472510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- 0714-MAS-2SP-02</w:t>
            </w:r>
          </w:p>
        </w:tc>
        <w:tc>
          <w:tcPr>
            <w:tcW w:w="146" w:type="dxa"/>
            <w:vAlign w:val="center"/>
            <w:hideMark/>
          </w:tcPr>
          <w:p w14:paraId="109C3418" w14:textId="77777777" w:rsidR="00D36775" w:rsidRPr="00594E21" w:rsidRDefault="00D36775" w:rsidP="00D36775">
            <w:pPr>
              <w:rPr>
                <w:sz w:val="14"/>
                <w:szCs w:val="14"/>
              </w:rPr>
            </w:pPr>
          </w:p>
        </w:tc>
      </w:tr>
      <w:tr w:rsidR="00D36775" w:rsidRPr="00D36775" w14:paraId="02F9EB4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758DCE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507</w:t>
            </w:r>
          </w:p>
        </w:tc>
        <w:tc>
          <w:tcPr>
            <w:tcW w:w="3861" w:type="dxa"/>
            <w:tcBorders>
              <w:top w:val="nil"/>
              <w:left w:val="nil"/>
              <w:bottom w:val="nil"/>
              <w:right w:val="nil"/>
            </w:tcBorders>
            <w:shd w:val="clear" w:color="000000" w:fill="FFFFFF"/>
            <w:noWrap/>
            <w:vAlign w:val="center"/>
            <w:hideMark/>
          </w:tcPr>
          <w:p w14:paraId="771FFC9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- 0714-MAS-2SP-03</w:t>
            </w:r>
          </w:p>
        </w:tc>
        <w:tc>
          <w:tcPr>
            <w:tcW w:w="146" w:type="dxa"/>
            <w:vAlign w:val="center"/>
            <w:hideMark/>
          </w:tcPr>
          <w:p w14:paraId="212AD353" w14:textId="77777777" w:rsidR="00D36775" w:rsidRPr="00594E21" w:rsidRDefault="00D36775" w:rsidP="00D36775">
            <w:pPr>
              <w:rPr>
                <w:sz w:val="14"/>
                <w:szCs w:val="14"/>
              </w:rPr>
            </w:pPr>
          </w:p>
        </w:tc>
      </w:tr>
      <w:tr w:rsidR="00D36775" w:rsidRPr="00D36775" w14:paraId="18CAC85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8C49BC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508</w:t>
            </w:r>
          </w:p>
        </w:tc>
        <w:tc>
          <w:tcPr>
            <w:tcW w:w="3861" w:type="dxa"/>
            <w:tcBorders>
              <w:top w:val="nil"/>
              <w:left w:val="nil"/>
              <w:bottom w:val="nil"/>
              <w:right w:val="nil"/>
            </w:tcBorders>
            <w:shd w:val="clear" w:color="000000" w:fill="FFFFFF"/>
            <w:noWrap/>
            <w:vAlign w:val="center"/>
            <w:hideMark/>
          </w:tcPr>
          <w:p w14:paraId="3998DA9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- 0714-MAS-2SP-04</w:t>
            </w:r>
          </w:p>
        </w:tc>
        <w:tc>
          <w:tcPr>
            <w:tcW w:w="146" w:type="dxa"/>
            <w:vAlign w:val="center"/>
            <w:hideMark/>
          </w:tcPr>
          <w:p w14:paraId="3807A828" w14:textId="77777777" w:rsidR="00D36775" w:rsidRPr="00594E21" w:rsidRDefault="00D36775" w:rsidP="00D36775">
            <w:pPr>
              <w:rPr>
                <w:sz w:val="14"/>
                <w:szCs w:val="14"/>
              </w:rPr>
            </w:pPr>
          </w:p>
        </w:tc>
      </w:tr>
      <w:tr w:rsidR="00D36775" w:rsidRPr="00D36775" w14:paraId="51EDA7C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673B7B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509</w:t>
            </w:r>
          </w:p>
        </w:tc>
        <w:tc>
          <w:tcPr>
            <w:tcW w:w="3861" w:type="dxa"/>
            <w:tcBorders>
              <w:top w:val="nil"/>
              <w:left w:val="nil"/>
              <w:bottom w:val="nil"/>
              <w:right w:val="nil"/>
            </w:tcBorders>
            <w:shd w:val="clear" w:color="000000" w:fill="FFFFFF"/>
            <w:noWrap/>
            <w:vAlign w:val="center"/>
            <w:hideMark/>
          </w:tcPr>
          <w:p w14:paraId="105B139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- 0714-MAS-2SP-05</w:t>
            </w:r>
          </w:p>
        </w:tc>
        <w:tc>
          <w:tcPr>
            <w:tcW w:w="146" w:type="dxa"/>
            <w:vAlign w:val="center"/>
            <w:hideMark/>
          </w:tcPr>
          <w:p w14:paraId="110A445F" w14:textId="77777777" w:rsidR="00D36775" w:rsidRPr="00594E21" w:rsidRDefault="00D36775" w:rsidP="00D36775">
            <w:pPr>
              <w:rPr>
                <w:sz w:val="14"/>
                <w:szCs w:val="14"/>
              </w:rPr>
            </w:pPr>
          </w:p>
        </w:tc>
      </w:tr>
      <w:tr w:rsidR="00D36775" w:rsidRPr="00D36775" w14:paraId="287CE31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54B8BF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510</w:t>
            </w:r>
          </w:p>
        </w:tc>
        <w:tc>
          <w:tcPr>
            <w:tcW w:w="3861" w:type="dxa"/>
            <w:tcBorders>
              <w:top w:val="nil"/>
              <w:left w:val="nil"/>
              <w:bottom w:val="nil"/>
              <w:right w:val="nil"/>
            </w:tcBorders>
            <w:shd w:val="clear" w:color="000000" w:fill="FFFFFF"/>
            <w:noWrap/>
            <w:vAlign w:val="center"/>
            <w:hideMark/>
          </w:tcPr>
          <w:p w14:paraId="5E462FF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- 0714-MAS-2SP-06</w:t>
            </w:r>
          </w:p>
        </w:tc>
        <w:tc>
          <w:tcPr>
            <w:tcW w:w="146" w:type="dxa"/>
            <w:vAlign w:val="center"/>
            <w:hideMark/>
          </w:tcPr>
          <w:p w14:paraId="45AA11E2" w14:textId="77777777" w:rsidR="00D36775" w:rsidRPr="00594E21" w:rsidRDefault="00D36775" w:rsidP="00D36775">
            <w:pPr>
              <w:rPr>
                <w:sz w:val="14"/>
                <w:szCs w:val="14"/>
              </w:rPr>
            </w:pPr>
          </w:p>
        </w:tc>
      </w:tr>
      <w:tr w:rsidR="00D36775" w:rsidRPr="00D36775" w14:paraId="7753263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A1FE67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511</w:t>
            </w:r>
          </w:p>
        </w:tc>
        <w:tc>
          <w:tcPr>
            <w:tcW w:w="3861" w:type="dxa"/>
            <w:tcBorders>
              <w:top w:val="nil"/>
              <w:left w:val="nil"/>
              <w:bottom w:val="nil"/>
              <w:right w:val="nil"/>
            </w:tcBorders>
            <w:shd w:val="clear" w:color="000000" w:fill="FFFFFF"/>
            <w:noWrap/>
            <w:vAlign w:val="center"/>
            <w:hideMark/>
          </w:tcPr>
          <w:p w14:paraId="14D8E3D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- 0714-MAS-2SP-07</w:t>
            </w:r>
          </w:p>
        </w:tc>
        <w:tc>
          <w:tcPr>
            <w:tcW w:w="146" w:type="dxa"/>
            <w:vAlign w:val="center"/>
            <w:hideMark/>
          </w:tcPr>
          <w:p w14:paraId="5FA9273D" w14:textId="77777777" w:rsidR="00D36775" w:rsidRPr="00594E21" w:rsidRDefault="00D36775" w:rsidP="00D36775">
            <w:pPr>
              <w:rPr>
                <w:sz w:val="14"/>
                <w:szCs w:val="14"/>
              </w:rPr>
            </w:pPr>
          </w:p>
        </w:tc>
      </w:tr>
      <w:tr w:rsidR="00D36775" w:rsidRPr="00D36775" w14:paraId="19BF10F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BEE5B7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512</w:t>
            </w:r>
          </w:p>
        </w:tc>
        <w:tc>
          <w:tcPr>
            <w:tcW w:w="3861" w:type="dxa"/>
            <w:tcBorders>
              <w:top w:val="nil"/>
              <w:left w:val="nil"/>
              <w:bottom w:val="nil"/>
              <w:right w:val="nil"/>
            </w:tcBorders>
            <w:shd w:val="clear" w:color="000000" w:fill="FFFFFF"/>
            <w:noWrap/>
            <w:vAlign w:val="center"/>
            <w:hideMark/>
          </w:tcPr>
          <w:p w14:paraId="12376FF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- 0714-MAS-2SP-08</w:t>
            </w:r>
          </w:p>
        </w:tc>
        <w:tc>
          <w:tcPr>
            <w:tcW w:w="146" w:type="dxa"/>
            <w:vAlign w:val="center"/>
            <w:hideMark/>
          </w:tcPr>
          <w:p w14:paraId="73D050F7" w14:textId="77777777" w:rsidR="00D36775" w:rsidRPr="00594E21" w:rsidRDefault="00D36775" w:rsidP="00D36775">
            <w:pPr>
              <w:rPr>
                <w:sz w:val="14"/>
                <w:szCs w:val="14"/>
              </w:rPr>
            </w:pPr>
          </w:p>
        </w:tc>
      </w:tr>
      <w:tr w:rsidR="00D36775" w:rsidRPr="00D36775" w14:paraId="5DE3675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1F98EB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513</w:t>
            </w:r>
          </w:p>
        </w:tc>
        <w:tc>
          <w:tcPr>
            <w:tcW w:w="3861" w:type="dxa"/>
            <w:tcBorders>
              <w:top w:val="nil"/>
              <w:left w:val="nil"/>
              <w:bottom w:val="nil"/>
              <w:right w:val="nil"/>
            </w:tcBorders>
            <w:shd w:val="clear" w:color="000000" w:fill="FFFFFF"/>
            <w:noWrap/>
            <w:vAlign w:val="center"/>
            <w:hideMark/>
          </w:tcPr>
          <w:p w14:paraId="6DE5FAC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- 0714-MAS-2SP-09</w:t>
            </w:r>
          </w:p>
        </w:tc>
        <w:tc>
          <w:tcPr>
            <w:tcW w:w="146" w:type="dxa"/>
            <w:vAlign w:val="center"/>
            <w:hideMark/>
          </w:tcPr>
          <w:p w14:paraId="2AD2390D" w14:textId="77777777" w:rsidR="00D36775" w:rsidRPr="00594E21" w:rsidRDefault="00D36775" w:rsidP="00D36775">
            <w:pPr>
              <w:rPr>
                <w:sz w:val="14"/>
                <w:szCs w:val="14"/>
              </w:rPr>
            </w:pPr>
          </w:p>
        </w:tc>
      </w:tr>
      <w:tr w:rsidR="00D36775" w:rsidRPr="00D36775" w14:paraId="3A4E71F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800303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514</w:t>
            </w:r>
          </w:p>
        </w:tc>
        <w:tc>
          <w:tcPr>
            <w:tcW w:w="3861" w:type="dxa"/>
            <w:tcBorders>
              <w:top w:val="nil"/>
              <w:left w:val="nil"/>
              <w:bottom w:val="nil"/>
              <w:right w:val="nil"/>
            </w:tcBorders>
            <w:shd w:val="clear" w:color="000000" w:fill="FFFFFF"/>
            <w:noWrap/>
            <w:vAlign w:val="center"/>
            <w:hideMark/>
          </w:tcPr>
          <w:p w14:paraId="3A47D13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- 0714-MAS-2SP-10</w:t>
            </w:r>
          </w:p>
        </w:tc>
        <w:tc>
          <w:tcPr>
            <w:tcW w:w="146" w:type="dxa"/>
            <w:vAlign w:val="center"/>
            <w:hideMark/>
          </w:tcPr>
          <w:p w14:paraId="70319C84" w14:textId="77777777" w:rsidR="00D36775" w:rsidRPr="00594E21" w:rsidRDefault="00D36775" w:rsidP="00D36775">
            <w:pPr>
              <w:rPr>
                <w:sz w:val="14"/>
                <w:szCs w:val="14"/>
              </w:rPr>
            </w:pPr>
          </w:p>
        </w:tc>
      </w:tr>
      <w:tr w:rsidR="00D36775" w:rsidRPr="00D36775" w14:paraId="6A8335D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E77981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515</w:t>
            </w:r>
          </w:p>
        </w:tc>
        <w:tc>
          <w:tcPr>
            <w:tcW w:w="3861" w:type="dxa"/>
            <w:tcBorders>
              <w:top w:val="nil"/>
              <w:left w:val="nil"/>
              <w:bottom w:val="nil"/>
              <w:right w:val="nil"/>
            </w:tcBorders>
            <w:shd w:val="clear" w:color="000000" w:fill="FFFFFF"/>
            <w:noWrap/>
            <w:vAlign w:val="center"/>
            <w:hideMark/>
          </w:tcPr>
          <w:p w14:paraId="7D13093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- 0714-MAS-2SP-11</w:t>
            </w:r>
          </w:p>
        </w:tc>
        <w:tc>
          <w:tcPr>
            <w:tcW w:w="146" w:type="dxa"/>
            <w:vAlign w:val="center"/>
            <w:hideMark/>
          </w:tcPr>
          <w:p w14:paraId="5E547E6E" w14:textId="77777777" w:rsidR="00D36775" w:rsidRPr="00594E21" w:rsidRDefault="00D36775" w:rsidP="00D36775">
            <w:pPr>
              <w:rPr>
                <w:sz w:val="14"/>
                <w:szCs w:val="14"/>
              </w:rPr>
            </w:pPr>
          </w:p>
        </w:tc>
      </w:tr>
      <w:tr w:rsidR="00D36775" w:rsidRPr="00D36775" w14:paraId="7052407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6B6AC2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516</w:t>
            </w:r>
          </w:p>
        </w:tc>
        <w:tc>
          <w:tcPr>
            <w:tcW w:w="3861" w:type="dxa"/>
            <w:tcBorders>
              <w:top w:val="nil"/>
              <w:left w:val="nil"/>
              <w:bottom w:val="nil"/>
              <w:right w:val="nil"/>
            </w:tcBorders>
            <w:shd w:val="clear" w:color="000000" w:fill="FFFFFF"/>
            <w:noWrap/>
            <w:vAlign w:val="center"/>
            <w:hideMark/>
          </w:tcPr>
          <w:p w14:paraId="68F6ABC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- 0714-MAS-2SP-12</w:t>
            </w:r>
          </w:p>
        </w:tc>
        <w:tc>
          <w:tcPr>
            <w:tcW w:w="146" w:type="dxa"/>
            <w:vAlign w:val="center"/>
            <w:hideMark/>
          </w:tcPr>
          <w:p w14:paraId="5A28F52A" w14:textId="77777777" w:rsidR="00D36775" w:rsidRPr="00594E21" w:rsidRDefault="00D36775" w:rsidP="00D36775">
            <w:pPr>
              <w:rPr>
                <w:sz w:val="14"/>
                <w:szCs w:val="14"/>
              </w:rPr>
            </w:pPr>
          </w:p>
        </w:tc>
      </w:tr>
      <w:tr w:rsidR="00D36775" w:rsidRPr="00D36775" w14:paraId="020E6DC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E80313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517</w:t>
            </w:r>
          </w:p>
        </w:tc>
        <w:tc>
          <w:tcPr>
            <w:tcW w:w="3861" w:type="dxa"/>
            <w:tcBorders>
              <w:top w:val="nil"/>
              <w:left w:val="nil"/>
              <w:bottom w:val="nil"/>
              <w:right w:val="nil"/>
            </w:tcBorders>
            <w:shd w:val="clear" w:color="000000" w:fill="FFFFFF"/>
            <w:noWrap/>
            <w:vAlign w:val="center"/>
            <w:hideMark/>
          </w:tcPr>
          <w:p w14:paraId="36ED852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- 0715-MFA-4S-12</w:t>
            </w:r>
          </w:p>
        </w:tc>
        <w:tc>
          <w:tcPr>
            <w:tcW w:w="146" w:type="dxa"/>
            <w:vAlign w:val="center"/>
            <w:hideMark/>
          </w:tcPr>
          <w:p w14:paraId="511A8934" w14:textId="77777777" w:rsidR="00D36775" w:rsidRPr="00594E21" w:rsidRDefault="00D36775" w:rsidP="00D36775">
            <w:pPr>
              <w:rPr>
                <w:sz w:val="14"/>
                <w:szCs w:val="14"/>
              </w:rPr>
            </w:pPr>
          </w:p>
        </w:tc>
      </w:tr>
      <w:tr w:rsidR="00D36775" w:rsidRPr="00D36775" w14:paraId="20E2C39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E96359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518</w:t>
            </w:r>
          </w:p>
        </w:tc>
        <w:tc>
          <w:tcPr>
            <w:tcW w:w="3861" w:type="dxa"/>
            <w:tcBorders>
              <w:top w:val="nil"/>
              <w:left w:val="nil"/>
              <w:bottom w:val="nil"/>
              <w:right w:val="nil"/>
            </w:tcBorders>
            <w:shd w:val="clear" w:color="000000" w:fill="FFFFFF"/>
            <w:noWrap/>
            <w:vAlign w:val="center"/>
            <w:hideMark/>
          </w:tcPr>
          <w:p w14:paraId="6393F5C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- 0716-MAS-2SA-01</w:t>
            </w:r>
          </w:p>
        </w:tc>
        <w:tc>
          <w:tcPr>
            <w:tcW w:w="146" w:type="dxa"/>
            <w:vAlign w:val="center"/>
            <w:hideMark/>
          </w:tcPr>
          <w:p w14:paraId="3E496635" w14:textId="77777777" w:rsidR="00D36775" w:rsidRPr="00594E21" w:rsidRDefault="00D36775" w:rsidP="00D36775">
            <w:pPr>
              <w:rPr>
                <w:sz w:val="14"/>
                <w:szCs w:val="14"/>
              </w:rPr>
            </w:pPr>
          </w:p>
        </w:tc>
      </w:tr>
      <w:tr w:rsidR="00D36775" w:rsidRPr="00D36775" w14:paraId="3F8EC07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676448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519</w:t>
            </w:r>
          </w:p>
        </w:tc>
        <w:tc>
          <w:tcPr>
            <w:tcW w:w="3861" w:type="dxa"/>
            <w:tcBorders>
              <w:top w:val="nil"/>
              <w:left w:val="nil"/>
              <w:bottom w:val="nil"/>
              <w:right w:val="nil"/>
            </w:tcBorders>
            <w:shd w:val="clear" w:color="000000" w:fill="FFFFFF"/>
            <w:noWrap/>
            <w:vAlign w:val="center"/>
            <w:hideMark/>
          </w:tcPr>
          <w:p w14:paraId="722F021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- 0716-MAS-2SA-02</w:t>
            </w:r>
          </w:p>
        </w:tc>
        <w:tc>
          <w:tcPr>
            <w:tcW w:w="146" w:type="dxa"/>
            <w:vAlign w:val="center"/>
            <w:hideMark/>
          </w:tcPr>
          <w:p w14:paraId="10704EE1" w14:textId="77777777" w:rsidR="00D36775" w:rsidRPr="00594E21" w:rsidRDefault="00D36775" w:rsidP="00D36775">
            <w:pPr>
              <w:rPr>
                <w:sz w:val="14"/>
                <w:szCs w:val="14"/>
              </w:rPr>
            </w:pPr>
          </w:p>
        </w:tc>
      </w:tr>
      <w:tr w:rsidR="00D36775" w:rsidRPr="00D36775" w14:paraId="1BB4C3E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27A6DF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520</w:t>
            </w:r>
          </w:p>
        </w:tc>
        <w:tc>
          <w:tcPr>
            <w:tcW w:w="3861" w:type="dxa"/>
            <w:tcBorders>
              <w:top w:val="nil"/>
              <w:left w:val="nil"/>
              <w:bottom w:val="nil"/>
              <w:right w:val="nil"/>
            </w:tcBorders>
            <w:shd w:val="clear" w:color="000000" w:fill="FFFFFF"/>
            <w:noWrap/>
            <w:vAlign w:val="center"/>
            <w:hideMark/>
          </w:tcPr>
          <w:p w14:paraId="0DD8B92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- 0716-MAS-2SA-03</w:t>
            </w:r>
          </w:p>
        </w:tc>
        <w:tc>
          <w:tcPr>
            <w:tcW w:w="146" w:type="dxa"/>
            <w:vAlign w:val="center"/>
            <w:hideMark/>
          </w:tcPr>
          <w:p w14:paraId="4E43D7A5" w14:textId="77777777" w:rsidR="00D36775" w:rsidRPr="00594E21" w:rsidRDefault="00D36775" w:rsidP="00D36775">
            <w:pPr>
              <w:rPr>
                <w:sz w:val="14"/>
                <w:szCs w:val="14"/>
              </w:rPr>
            </w:pPr>
          </w:p>
        </w:tc>
      </w:tr>
      <w:tr w:rsidR="00D36775" w:rsidRPr="00D36775" w14:paraId="3B56C18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0CC9BD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521</w:t>
            </w:r>
          </w:p>
        </w:tc>
        <w:tc>
          <w:tcPr>
            <w:tcW w:w="3861" w:type="dxa"/>
            <w:tcBorders>
              <w:top w:val="nil"/>
              <w:left w:val="nil"/>
              <w:bottom w:val="nil"/>
              <w:right w:val="nil"/>
            </w:tcBorders>
            <w:shd w:val="clear" w:color="000000" w:fill="FFFFFF"/>
            <w:noWrap/>
            <w:vAlign w:val="center"/>
            <w:hideMark/>
          </w:tcPr>
          <w:p w14:paraId="4484151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- 0716-MAS-2SA-07</w:t>
            </w:r>
          </w:p>
        </w:tc>
        <w:tc>
          <w:tcPr>
            <w:tcW w:w="146" w:type="dxa"/>
            <w:vAlign w:val="center"/>
            <w:hideMark/>
          </w:tcPr>
          <w:p w14:paraId="1A293EB1" w14:textId="77777777" w:rsidR="00D36775" w:rsidRPr="00594E21" w:rsidRDefault="00D36775" w:rsidP="00D36775">
            <w:pPr>
              <w:rPr>
                <w:sz w:val="14"/>
                <w:szCs w:val="14"/>
              </w:rPr>
            </w:pPr>
          </w:p>
        </w:tc>
      </w:tr>
      <w:tr w:rsidR="00D36775" w:rsidRPr="00D36775" w14:paraId="16234AA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A4A23F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522</w:t>
            </w:r>
          </w:p>
        </w:tc>
        <w:tc>
          <w:tcPr>
            <w:tcW w:w="3861" w:type="dxa"/>
            <w:tcBorders>
              <w:top w:val="nil"/>
              <w:left w:val="nil"/>
              <w:bottom w:val="nil"/>
              <w:right w:val="nil"/>
            </w:tcBorders>
            <w:shd w:val="clear" w:color="000000" w:fill="FFFFFF"/>
            <w:noWrap/>
            <w:vAlign w:val="center"/>
            <w:hideMark/>
          </w:tcPr>
          <w:p w14:paraId="59538E9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- 0716-MAS-2SA-10</w:t>
            </w:r>
          </w:p>
        </w:tc>
        <w:tc>
          <w:tcPr>
            <w:tcW w:w="146" w:type="dxa"/>
            <w:vAlign w:val="center"/>
            <w:hideMark/>
          </w:tcPr>
          <w:p w14:paraId="7592A726" w14:textId="77777777" w:rsidR="00D36775" w:rsidRPr="00594E21" w:rsidRDefault="00D36775" w:rsidP="00D36775">
            <w:pPr>
              <w:rPr>
                <w:sz w:val="14"/>
                <w:szCs w:val="14"/>
              </w:rPr>
            </w:pPr>
          </w:p>
        </w:tc>
      </w:tr>
      <w:tr w:rsidR="00D36775" w:rsidRPr="00D36775" w14:paraId="6D898E5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2F3A73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523</w:t>
            </w:r>
          </w:p>
        </w:tc>
        <w:tc>
          <w:tcPr>
            <w:tcW w:w="3861" w:type="dxa"/>
            <w:tcBorders>
              <w:top w:val="nil"/>
              <w:left w:val="nil"/>
              <w:bottom w:val="nil"/>
              <w:right w:val="nil"/>
            </w:tcBorders>
            <w:shd w:val="clear" w:color="000000" w:fill="FFFFFF"/>
            <w:noWrap/>
            <w:vAlign w:val="center"/>
            <w:hideMark/>
          </w:tcPr>
          <w:p w14:paraId="386375F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- 0716-MAS-2SP-01</w:t>
            </w:r>
          </w:p>
        </w:tc>
        <w:tc>
          <w:tcPr>
            <w:tcW w:w="146" w:type="dxa"/>
            <w:vAlign w:val="center"/>
            <w:hideMark/>
          </w:tcPr>
          <w:p w14:paraId="5AB1AEBE" w14:textId="77777777" w:rsidR="00D36775" w:rsidRPr="00594E21" w:rsidRDefault="00D36775" w:rsidP="00D36775">
            <w:pPr>
              <w:rPr>
                <w:sz w:val="14"/>
                <w:szCs w:val="14"/>
              </w:rPr>
            </w:pPr>
          </w:p>
        </w:tc>
      </w:tr>
      <w:tr w:rsidR="00D36775" w:rsidRPr="00D36775" w14:paraId="77F1C9F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1262E8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524</w:t>
            </w:r>
          </w:p>
        </w:tc>
        <w:tc>
          <w:tcPr>
            <w:tcW w:w="3861" w:type="dxa"/>
            <w:tcBorders>
              <w:top w:val="nil"/>
              <w:left w:val="nil"/>
              <w:bottom w:val="nil"/>
              <w:right w:val="nil"/>
            </w:tcBorders>
            <w:shd w:val="clear" w:color="000000" w:fill="FFFFFF"/>
            <w:noWrap/>
            <w:vAlign w:val="center"/>
            <w:hideMark/>
          </w:tcPr>
          <w:p w14:paraId="40D35D7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- 0716-MAS-2SP-02</w:t>
            </w:r>
          </w:p>
        </w:tc>
        <w:tc>
          <w:tcPr>
            <w:tcW w:w="146" w:type="dxa"/>
            <w:vAlign w:val="center"/>
            <w:hideMark/>
          </w:tcPr>
          <w:p w14:paraId="07B64E98" w14:textId="77777777" w:rsidR="00D36775" w:rsidRPr="00594E21" w:rsidRDefault="00D36775" w:rsidP="00D36775">
            <w:pPr>
              <w:rPr>
                <w:sz w:val="14"/>
                <w:szCs w:val="14"/>
              </w:rPr>
            </w:pPr>
          </w:p>
        </w:tc>
      </w:tr>
      <w:tr w:rsidR="00D36775" w:rsidRPr="00D36775" w14:paraId="226B96F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1DD59F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525</w:t>
            </w:r>
          </w:p>
        </w:tc>
        <w:tc>
          <w:tcPr>
            <w:tcW w:w="3861" w:type="dxa"/>
            <w:tcBorders>
              <w:top w:val="nil"/>
              <w:left w:val="nil"/>
              <w:bottom w:val="nil"/>
              <w:right w:val="nil"/>
            </w:tcBorders>
            <w:shd w:val="clear" w:color="000000" w:fill="FFFFFF"/>
            <w:noWrap/>
            <w:vAlign w:val="center"/>
            <w:hideMark/>
          </w:tcPr>
          <w:p w14:paraId="73D1987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- 0716-MAS-2SP-03</w:t>
            </w:r>
          </w:p>
        </w:tc>
        <w:tc>
          <w:tcPr>
            <w:tcW w:w="146" w:type="dxa"/>
            <w:vAlign w:val="center"/>
            <w:hideMark/>
          </w:tcPr>
          <w:p w14:paraId="4AD32CD4" w14:textId="77777777" w:rsidR="00D36775" w:rsidRPr="00594E21" w:rsidRDefault="00D36775" w:rsidP="00D36775">
            <w:pPr>
              <w:rPr>
                <w:sz w:val="14"/>
                <w:szCs w:val="14"/>
              </w:rPr>
            </w:pPr>
          </w:p>
        </w:tc>
      </w:tr>
      <w:tr w:rsidR="00D36775" w:rsidRPr="00D36775" w14:paraId="7DB0194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48B1BF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526</w:t>
            </w:r>
          </w:p>
        </w:tc>
        <w:tc>
          <w:tcPr>
            <w:tcW w:w="3861" w:type="dxa"/>
            <w:tcBorders>
              <w:top w:val="nil"/>
              <w:left w:val="nil"/>
              <w:bottom w:val="nil"/>
              <w:right w:val="nil"/>
            </w:tcBorders>
            <w:shd w:val="clear" w:color="000000" w:fill="FFFFFF"/>
            <w:noWrap/>
            <w:vAlign w:val="center"/>
            <w:hideMark/>
          </w:tcPr>
          <w:p w14:paraId="37BC4F8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- 0716-MAS-2SP-04</w:t>
            </w:r>
          </w:p>
        </w:tc>
        <w:tc>
          <w:tcPr>
            <w:tcW w:w="146" w:type="dxa"/>
            <w:vAlign w:val="center"/>
            <w:hideMark/>
          </w:tcPr>
          <w:p w14:paraId="4E430F55" w14:textId="77777777" w:rsidR="00D36775" w:rsidRPr="00594E21" w:rsidRDefault="00D36775" w:rsidP="00D36775">
            <w:pPr>
              <w:rPr>
                <w:sz w:val="14"/>
                <w:szCs w:val="14"/>
              </w:rPr>
            </w:pPr>
          </w:p>
        </w:tc>
      </w:tr>
      <w:tr w:rsidR="00D36775" w:rsidRPr="00D36775" w14:paraId="2331169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7C78E9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527</w:t>
            </w:r>
          </w:p>
        </w:tc>
        <w:tc>
          <w:tcPr>
            <w:tcW w:w="3861" w:type="dxa"/>
            <w:tcBorders>
              <w:top w:val="nil"/>
              <w:left w:val="nil"/>
              <w:bottom w:val="nil"/>
              <w:right w:val="nil"/>
            </w:tcBorders>
            <w:shd w:val="clear" w:color="000000" w:fill="FFFFFF"/>
            <w:noWrap/>
            <w:vAlign w:val="center"/>
            <w:hideMark/>
          </w:tcPr>
          <w:p w14:paraId="6DB70FB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- 0716-MAS-2SP-05</w:t>
            </w:r>
          </w:p>
        </w:tc>
        <w:tc>
          <w:tcPr>
            <w:tcW w:w="146" w:type="dxa"/>
            <w:vAlign w:val="center"/>
            <w:hideMark/>
          </w:tcPr>
          <w:p w14:paraId="22E4161D" w14:textId="77777777" w:rsidR="00D36775" w:rsidRPr="00594E21" w:rsidRDefault="00D36775" w:rsidP="00D36775">
            <w:pPr>
              <w:rPr>
                <w:sz w:val="14"/>
                <w:szCs w:val="14"/>
              </w:rPr>
            </w:pPr>
          </w:p>
        </w:tc>
      </w:tr>
      <w:tr w:rsidR="00D36775" w:rsidRPr="00D36775" w14:paraId="79D2062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D3CD10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528</w:t>
            </w:r>
          </w:p>
        </w:tc>
        <w:tc>
          <w:tcPr>
            <w:tcW w:w="3861" w:type="dxa"/>
            <w:tcBorders>
              <w:top w:val="nil"/>
              <w:left w:val="nil"/>
              <w:bottom w:val="nil"/>
              <w:right w:val="nil"/>
            </w:tcBorders>
            <w:shd w:val="clear" w:color="000000" w:fill="FFFFFF"/>
            <w:noWrap/>
            <w:vAlign w:val="center"/>
            <w:hideMark/>
          </w:tcPr>
          <w:p w14:paraId="112C1DD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- 0716-MAS-2SP-06</w:t>
            </w:r>
          </w:p>
        </w:tc>
        <w:tc>
          <w:tcPr>
            <w:tcW w:w="146" w:type="dxa"/>
            <w:vAlign w:val="center"/>
            <w:hideMark/>
          </w:tcPr>
          <w:p w14:paraId="648267B9" w14:textId="77777777" w:rsidR="00D36775" w:rsidRPr="00594E21" w:rsidRDefault="00D36775" w:rsidP="00D36775">
            <w:pPr>
              <w:rPr>
                <w:sz w:val="14"/>
                <w:szCs w:val="14"/>
              </w:rPr>
            </w:pPr>
          </w:p>
        </w:tc>
      </w:tr>
      <w:tr w:rsidR="00D36775" w:rsidRPr="00D36775" w14:paraId="21E33A2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942561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529</w:t>
            </w:r>
          </w:p>
        </w:tc>
        <w:tc>
          <w:tcPr>
            <w:tcW w:w="3861" w:type="dxa"/>
            <w:tcBorders>
              <w:top w:val="nil"/>
              <w:left w:val="nil"/>
              <w:bottom w:val="nil"/>
              <w:right w:val="nil"/>
            </w:tcBorders>
            <w:shd w:val="clear" w:color="000000" w:fill="FFFFFF"/>
            <w:noWrap/>
            <w:vAlign w:val="center"/>
            <w:hideMark/>
          </w:tcPr>
          <w:p w14:paraId="50EC8CA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- 0716-MAS-2SP-07</w:t>
            </w:r>
          </w:p>
        </w:tc>
        <w:tc>
          <w:tcPr>
            <w:tcW w:w="146" w:type="dxa"/>
            <w:vAlign w:val="center"/>
            <w:hideMark/>
          </w:tcPr>
          <w:p w14:paraId="1DDC277A" w14:textId="77777777" w:rsidR="00D36775" w:rsidRPr="00594E21" w:rsidRDefault="00D36775" w:rsidP="00D36775">
            <w:pPr>
              <w:rPr>
                <w:sz w:val="14"/>
                <w:szCs w:val="14"/>
              </w:rPr>
            </w:pPr>
          </w:p>
        </w:tc>
      </w:tr>
      <w:tr w:rsidR="00D36775" w:rsidRPr="00D36775" w14:paraId="3CFC1C7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539D06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530</w:t>
            </w:r>
          </w:p>
        </w:tc>
        <w:tc>
          <w:tcPr>
            <w:tcW w:w="3861" w:type="dxa"/>
            <w:tcBorders>
              <w:top w:val="nil"/>
              <w:left w:val="nil"/>
              <w:bottom w:val="nil"/>
              <w:right w:val="nil"/>
            </w:tcBorders>
            <w:shd w:val="clear" w:color="000000" w:fill="FFFFFF"/>
            <w:noWrap/>
            <w:vAlign w:val="center"/>
            <w:hideMark/>
          </w:tcPr>
          <w:p w14:paraId="35FD56D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- 0716-MAS-2SP-08</w:t>
            </w:r>
          </w:p>
        </w:tc>
        <w:tc>
          <w:tcPr>
            <w:tcW w:w="146" w:type="dxa"/>
            <w:vAlign w:val="center"/>
            <w:hideMark/>
          </w:tcPr>
          <w:p w14:paraId="52F931E6" w14:textId="77777777" w:rsidR="00D36775" w:rsidRPr="00594E21" w:rsidRDefault="00D36775" w:rsidP="00D36775">
            <w:pPr>
              <w:rPr>
                <w:sz w:val="14"/>
                <w:szCs w:val="14"/>
              </w:rPr>
            </w:pPr>
          </w:p>
        </w:tc>
      </w:tr>
      <w:tr w:rsidR="00D36775" w:rsidRPr="00D36775" w14:paraId="252DE29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EDC1DB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531</w:t>
            </w:r>
          </w:p>
        </w:tc>
        <w:tc>
          <w:tcPr>
            <w:tcW w:w="3861" w:type="dxa"/>
            <w:tcBorders>
              <w:top w:val="nil"/>
              <w:left w:val="nil"/>
              <w:bottom w:val="nil"/>
              <w:right w:val="nil"/>
            </w:tcBorders>
            <w:shd w:val="clear" w:color="000000" w:fill="FFFFFF"/>
            <w:noWrap/>
            <w:vAlign w:val="center"/>
            <w:hideMark/>
          </w:tcPr>
          <w:p w14:paraId="4D6D3A0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- 0716-MAS-2SP-09</w:t>
            </w:r>
          </w:p>
        </w:tc>
        <w:tc>
          <w:tcPr>
            <w:tcW w:w="146" w:type="dxa"/>
            <w:vAlign w:val="center"/>
            <w:hideMark/>
          </w:tcPr>
          <w:p w14:paraId="7257964C" w14:textId="77777777" w:rsidR="00D36775" w:rsidRPr="00594E21" w:rsidRDefault="00D36775" w:rsidP="00D36775">
            <w:pPr>
              <w:rPr>
                <w:sz w:val="14"/>
                <w:szCs w:val="14"/>
              </w:rPr>
            </w:pPr>
          </w:p>
        </w:tc>
      </w:tr>
      <w:tr w:rsidR="00D36775" w:rsidRPr="00D36775" w14:paraId="5839136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C59790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532</w:t>
            </w:r>
          </w:p>
        </w:tc>
        <w:tc>
          <w:tcPr>
            <w:tcW w:w="3861" w:type="dxa"/>
            <w:tcBorders>
              <w:top w:val="nil"/>
              <w:left w:val="nil"/>
              <w:bottom w:val="nil"/>
              <w:right w:val="nil"/>
            </w:tcBorders>
            <w:shd w:val="clear" w:color="000000" w:fill="FFFFFF"/>
            <w:noWrap/>
            <w:vAlign w:val="center"/>
            <w:hideMark/>
          </w:tcPr>
          <w:p w14:paraId="3F846BF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- 0716-MAS-2SP-10</w:t>
            </w:r>
          </w:p>
        </w:tc>
        <w:tc>
          <w:tcPr>
            <w:tcW w:w="146" w:type="dxa"/>
            <w:vAlign w:val="center"/>
            <w:hideMark/>
          </w:tcPr>
          <w:p w14:paraId="562EB094" w14:textId="77777777" w:rsidR="00D36775" w:rsidRPr="00594E21" w:rsidRDefault="00D36775" w:rsidP="00D36775">
            <w:pPr>
              <w:rPr>
                <w:sz w:val="14"/>
                <w:szCs w:val="14"/>
              </w:rPr>
            </w:pPr>
          </w:p>
        </w:tc>
      </w:tr>
      <w:tr w:rsidR="00D36775" w:rsidRPr="00D36775" w14:paraId="766DEF2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0AA370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533</w:t>
            </w:r>
          </w:p>
        </w:tc>
        <w:tc>
          <w:tcPr>
            <w:tcW w:w="3861" w:type="dxa"/>
            <w:tcBorders>
              <w:top w:val="nil"/>
              <w:left w:val="nil"/>
              <w:bottom w:val="nil"/>
              <w:right w:val="nil"/>
            </w:tcBorders>
            <w:shd w:val="clear" w:color="000000" w:fill="FFFFFF"/>
            <w:noWrap/>
            <w:vAlign w:val="center"/>
            <w:hideMark/>
          </w:tcPr>
          <w:p w14:paraId="3D0CDA0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- 0716-MAS-2SP-11</w:t>
            </w:r>
          </w:p>
        </w:tc>
        <w:tc>
          <w:tcPr>
            <w:tcW w:w="146" w:type="dxa"/>
            <w:vAlign w:val="center"/>
            <w:hideMark/>
          </w:tcPr>
          <w:p w14:paraId="311464DB" w14:textId="77777777" w:rsidR="00D36775" w:rsidRPr="00594E21" w:rsidRDefault="00D36775" w:rsidP="00D36775">
            <w:pPr>
              <w:rPr>
                <w:sz w:val="14"/>
                <w:szCs w:val="14"/>
              </w:rPr>
            </w:pPr>
          </w:p>
        </w:tc>
      </w:tr>
      <w:tr w:rsidR="00D36775" w:rsidRPr="00D36775" w14:paraId="119695A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27BF9C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534</w:t>
            </w:r>
          </w:p>
        </w:tc>
        <w:tc>
          <w:tcPr>
            <w:tcW w:w="3861" w:type="dxa"/>
            <w:tcBorders>
              <w:top w:val="nil"/>
              <w:left w:val="nil"/>
              <w:bottom w:val="nil"/>
              <w:right w:val="nil"/>
            </w:tcBorders>
            <w:shd w:val="clear" w:color="000000" w:fill="FFFFFF"/>
            <w:noWrap/>
            <w:vAlign w:val="center"/>
            <w:hideMark/>
          </w:tcPr>
          <w:p w14:paraId="192A9FC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- 0716-MAS-2SP-12</w:t>
            </w:r>
          </w:p>
        </w:tc>
        <w:tc>
          <w:tcPr>
            <w:tcW w:w="146" w:type="dxa"/>
            <w:vAlign w:val="center"/>
            <w:hideMark/>
          </w:tcPr>
          <w:p w14:paraId="133FCC8A" w14:textId="77777777" w:rsidR="00D36775" w:rsidRPr="00594E21" w:rsidRDefault="00D36775" w:rsidP="00D36775">
            <w:pPr>
              <w:rPr>
                <w:sz w:val="14"/>
                <w:szCs w:val="14"/>
              </w:rPr>
            </w:pPr>
          </w:p>
        </w:tc>
      </w:tr>
      <w:tr w:rsidR="00D36775" w:rsidRPr="002A585E" w14:paraId="79E8AC8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8F851D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535</w:t>
            </w:r>
          </w:p>
        </w:tc>
        <w:tc>
          <w:tcPr>
            <w:tcW w:w="3861" w:type="dxa"/>
            <w:tcBorders>
              <w:top w:val="nil"/>
              <w:left w:val="nil"/>
              <w:bottom w:val="nil"/>
              <w:right w:val="nil"/>
            </w:tcBorders>
            <w:shd w:val="clear" w:color="000000" w:fill="FFFFFF"/>
            <w:noWrap/>
            <w:vAlign w:val="center"/>
            <w:hideMark/>
          </w:tcPr>
          <w:p w14:paraId="49681F43" w14:textId="77777777" w:rsidR="00D36775" w:rsidRPr="00321125" w:rsidRDefault="00D36775" w:rsidP="00D36775">
            <w:pPr>
              <w:rPr>
                <w:rFonts w:ascii="Open Sans" w:hAnsi="Open Sans"/>
                <w:color w:val="000000"/>
                <w:sz w:val="14"/>
                <w:lang w:val="it-IT"/>
                <w:rPrChange w:id="954"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955" w:author="Manassero Campello Advogados" w:date="2020-10-09T18:52:00Z">
                  <w:rPr>
                    <w:rFonts w:ascii="Open Sans" w:hAnsi="Open Sans"/>
                    <w:color w:val="000000"/>
                    <w:sz w:val="14"/>
                  </w:rPr>
                </w:rPrChange>
              </w:rPr>
              <w:t>CONDOMÍNIO PRESTIGE - BLOCO A - 0717-MFA-2SA-01</w:t>
            </w:r>
          </w:p>
        </w:tc>
        <w:tc>
          <w:tcPr>
            <w:tcW w:w="146" w:type="dxa"/>
            <w:vAlign w:val="center"/>
            <w:hideMark/>
          </w:tcPr>
          <w:p w14:paraId="3A8420BC" w14:textId="77777777" w:rsidR="00D36775" w:rsidRPr="00321125" w:rsidRDefault="00D36775" w:rsidP="00D36775">
            <w:pPr>
              <w:rPr>
                <w:sz w:val="14"/>
                <w:lang w:val="it-IT"/>
                <w:rPrChange w:id="956" w:author="Manassero Campello Advogados" w:date="2020-10-09T18:52:00Z">
                  <w:rPr>
                    <w:sz w:val="14"/>
                  </w:rPr>
                </w:rPrChange>
              </w:rPr>
            </w:pPr>
          </w:p>
        </w:tc>
      </w:tr>
      <w:tr w:rsidR="00D36775" w:rsidRPr="002A585E" w14:paraId="01ACD26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E2EB36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536</w:t>
            </w:r>
          </w:p>
        </w:tc>
        <w:tc>
          <w:tcPr>
            <w:tcW w:w="3861" w:type="dxa"/>
            <w:tcBorders>
              <w:top w:val="nil"/>
              <w:left w:val="nil"/>
              <w:bottom w:val="nil"/>
              <w:right w:val="nil"/>
            </w:tcBorders>
            <w:shd w:val="clear" w:color="000000" w:fill="FFFFFF"/>
            <w:noWrap/>
            <w:vAlign w:val="center"/>
            <w:hideMark/>
          </w:tcPr>
          <w:p w14:paraId="10A4FE24" w14:textId="77777777" w:rsidR="00D36775" w:rsidRPr="00321125" w:rsidRDefault="00D36775" w:rsidP="00D36775">
            <w:pPr>
              <w:rPr>
                <w:rFonts w:ascii="Open Sans" w:hAnsi="Open Sans"/>
                <w:color w:val="000000"/>
                <w:sz w:val="14"/>
                <w:lang w:val="it-IT"/>
                <w:rPrChange w:id="957"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958" w:author="Manassero Campello Advogados" w:date="2020-10-09T18:52:00Z">
                  <w:rPr>
                    <w:rFonts w:ascii="Open Sans" w:hAnsi="Open Sans"/>
                    <w:color w:val="000000"/>
                    <w:sz w:val="14"/>
                  </w:rPr>
                </w:rPrChange>
              </w:rPr>
              <w:t>CONDOMÍNIO PRESTIGE - BLOCO A - 0717-MFA-2SA-02</w:t>
            </w:r>
          </w:p>
        </w:tc>
        <w:tc>
          <w:tcPr>
            <w:tcW w:w="146" w:type="dxa"/>
            <w:vAlign w:val="center"/>
            <w:hideMark/>
          </w:tcPr>
          <w:p w14:paraId="24B65377" w14:textId="77777777" w:rsidR="00D36775" w:rsidRPr="00321125" w:rsidRDefault="00D36775" w:rsidP="00D36775">
            <w:pPr>
              <w:rPr>
                <w:sz w:val="14"/>
                <w:lang w:val="it-IT"/>
                <w:rPrChange w:id="959" w:author="Manassero Campello Advogados" w:date="2020-10-09T18:52:00Z">
                  <w:rPr>
                    <w:sz w:val="14"/>
                  </w:rPr>
                </w:rPrChange>
              </w:rPr>
            </w:pPr>
          </w:p>
        </w:tc>
      </w:tr>
      <w:tr w:rsidR="00D36775" w:rsidRPr="002A585E" w14:paraId="4279909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E10688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537</w:t>
            </w:r>
          </w:p>
        </w:tc>
        <w:tc>
          <w:tcPr>
            <w:tcW w:w="3861" w:type="dxa"/>
            <w:tcBorders>
              <w:top w:val="nil"/>
              <w:left w:val="nil"/>
              <w:bottom w:val="nil"/>
              <w:right w:val="nil"/>
            </w:tcBorders>
            <w:shd w:val="clear" w:color="000000" w:fill="FFFFFF"/>
            <w:noWrap/>
            <w:vAlign w:val="center"/>
            <w:hideMark/>
          </w:tcPr>
          <w:p w14:paraId="3687A65E" w14:textId="77777777" w:rsidR="00D36775" w:rsidRPr="00321125" w:rsidRDefault="00D36775" w:rsidP="00D36775">
            <w:pPr>
              <w:rPr>
                <w:rFonts w:ascii="Open Sans" w:hAnsi="Open Sans"/>
                <w:color w:val="000000"/>
                <w:sz w:val="14"/>
                <w:lang w:val="it-IT"/>
                <w:rPrChange w:id="960"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961" w:author="Manassero Campello Advogados" w:date="2020-10-09T18:52:00Z">
                  <w:rPr>
                    <w:rFonts w:ascii="Open Sans" w:hAnsi="Open Sans"/>
                    <w:color w:val="000000"/>
                    <w:sz w:val="14"/>
                  </w:rPr>
                </w:rPrChange>
              </w:rPr>
              <w:t>CONDOMÍNIO PRESTIGE - BLOCO A - 0717-MFA-2SA-06</w:t>
            </w:r>
          </w:p>
        </w:tc>
        <w:tc>
          <w:tcPr>
            <w:tcW w:w="146" w:type="dxa"/>
            <w:vAlign w:val="center"/>
            <w:hideMark/>
          </w:tcPr>
          <w:p w14:paraId="0D063706" w14:textId="77777777" w:rsidR="00D36775" w:rsidRPr="00321125" w:rsidRDefault="00D36775" w:rsidP="00D36775">
            <w:pPr>
              <w:rPr>
                <w:sz w:val="14"/>
                <w:lang w:val="it-IT"/>
                <w:rPrChange w:id="962" w:author="Manassero Campello Advogados" w:date="2020-10-09T18:52:00Z">
                  <w:rPr>
                    <w:sz w:val="14"/>
                  </w:rPr>
                </w:rPrChange>
              </w:rPr>
            </w:pPr>
          </w:p>
        </w:tc>
      </w:tr>
      <w:tr w:rsidR="00D36775" w:rsidRPr="002A585E" w14:paraId="1378D5E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CAD89B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538</w:t>
            </w:r>
          </w:p>
        </w:tc>
        <w:tc>
          <w:tcPr>
            <w:tcW w:w="3861" w:type="dxa"/>
            <w:tcBorders>
              <w:top w:val="nil"/>
              <w:left w:val="nil"/>
              <w:bottom w:val="nil"/>
              <w:right w:val="nil"/>
            </w:tcBorders>
            <w:shd w:val="clear" w:color="000000" w:fill="FFFFFF"/>
            <w:noWrap/>
            <w:vAlign w:val="center"/>
            <w:hideMark/>
          </w:tcPr>
          <w:p w14:paraId="3887F6AF" w14:textId="77777777" w:rsidR="00D36775" w:rsidRPr="00321125" w:rsidRDefault="00D36775" w:rsidP="00D36775">
            <w:pPr>
              <w:rPr>
                <w:rFonts w:ascii="Open Sans" w:hAnsi="Open Sans"/>
                <w:color w:val="000000"/>
                <w:sz w:val="14"/>
                <w:lang w:val="it-IT"/>
                <w:rPrChange w:id="963"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964" w:author="Manassero Campello Advogados" w:date="2020-10-09T18:52:00Z">
                  <w:rPr>
                    <w:rFonts w:ascii="Open Sans" w:hAnsi="Open Sans"/>
                    <w:color w:val="000000"/>
                    <w:sz w:val="14"/>
                  </w:rPr>
                </w:rPrChange>
              </w:rPr>
              <w:t>CONDOMÍNIO PRESTIGE - BLOCO A - 0717-MFA-2SA-08</w:t>
            </w:r>
          </w:p>
        </w:tc>
        <w:tc>
          <w:tcPr>
            <w:tcW w:w="146" w:type="dxa"/>
            <w:vAlign w:val="center"/>
            <w:hideMark/>
          </w:tcPr>
          <w:p w14:paraId="530F77EE" w14:textId="77777777" w:rsidR="00D36775" w:rsidRPr="00321125" w:rsidRDefault="00D36775" w:rsidP="00D36775">
            <w:pPr>
              <w:rPr>
                <w:sz w:val="14"/>
                <w:lang w:val="it-IT"/>
                <w:rPrChange w:id="965" w:author="Manassero Campello Advogados" w:date="2020-10-09T18:52:00Z">
                  <w:rPr>
                    <w:sz w:val="14"/>
                  </w:rPr>
                </w:rPrChange>
              </w:rPr>
            </w:pPr>
          </w:p>
        </w:tc>
      </w:tr>
      <w:tr w:rsidR="00D36775" w:rsidRPr="002A585E" w14:paraId="34BE890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DB3D79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539</w:t>
            </w:r>
          </w:p>
        </w:tc>
        <w:tc>
          <w:tcPr>
            <w:tcW w:w="3861" w:type="dxa"/>
            <w:tcBorders>
              <w:top w:val="nil"/>
              <w:left w:val="nil"/>
              <w:bottom w:val="nil"/>
              <w:right w:val="nil"/>
            </w:tcBorders>
            <w:shd w:val="clear" w:color="000000" w:fill="FFFFFF"/>
            <w:noWrap/>
            <w:vAlign w:val="center"/>
            <w:hideMark/>
          </w:tcPr>
          <w:p w14:paraId="17628450" w14:textId="77777777" w:rsidR="00D36775" w:rsidRPr="00321125" w:rsidRDefault="00D36775" w:rsidP="00D36775">
            <w:pPr>
              <w:rPr>
                <w:rFonts w:ascii="Open Sans" w:hAnsi="Open Sans"/>
                <w:color w:val="000000"/>
                <w:sz w:val="14"/>
                <w:lang w:val="it-IT"/>
                <w:rPrChange w:id="966"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967" w:author="Manassero Campello Advogados" w:date="2020-10-09T18:52:00Z">
                  <w:rPr>
                    <w:rFonts w:ascii="Open Sans" w:hAnsi="Open Sans"/>
                    <w:color w:val="000000"/>
                    <w:sz w:val="14"/>
                  </w:rPr>
                </w:rPrChange>
              </w:rPr>
              <w:t>CONDOMÍNIO PRESTIGE - BLOCO A - 0717-MFA-2SA-10</w:t>
            </w:r>
          </w:p>
        </w:tc>
        <w:tc>
          <w:tcPr>
            <w:tcW w:w="146" w:type="dxa"/>
            <w:vAlign w:val="center"/>
            <w:hideMark/>
          </w:tcPr>
          <w:p w14:paraId="397ABD57" w14:textId="77777777" w:rsidR="00D36775" w:rsidRPr="00321125" w:rsidRDefault="00D36775" w:rsidP="00D36775">
            <w:pPr>
              <w:rPr>
                <w:sz w:val="14"/>
                <w:lang w:val="it-IT"/>
                <w:rPrChange w:id="968" w:author="Manassero Campello Advogados" w:date="2020-10-09T18:52:00Z">
                  <w:rPr>
                    <w:sz w:val="14"/>
                  </w:rPr>
                </w:rPrChange>
              </w:rPr>
            </w:pPr>
          </w:p>
        </w:tc>
      </w:tr>
      <w:tr w:rsidR="00D36775" w:rsidRPr="002A585E" w14:paraId="20C022C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C9A890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540</w:t>
            </w:r>
          </w:p>
        </w:tc>
        <w:tc>
          <w:tcPr>
            <w:tcW w:w="3861" w:type="dxa"/>
            <w:tcBorders>
              <w:top w:val="nil"/>
              <w:left w:val="nil"/>
              <w:bottom w:val="nil"/>
              <w:right w:val="nil"/>
            </w:tcBorders>
            <w:shd w:val="clear" w:color="000000" w:fill="FFFFFF"/>
            <w:noWrap/>
            <w:vAlign w:val="center"/>
            <w:hideMark/>
          </w:tcPr>
          <w:p w14:paraId="1F87F56A" w14:textId="77777777" w:rsidR="00D36775" w:rsidRPr="00321125" w:rsidRDefault="00D36775" w:rsidP="00D36775">
            <w:pPr>
              <w:rPr>
                <w:rFonts w:ascii="Open Sans" w:hAnsi="Open Sans"/>
                <w:color w:val="000000"/>
                <w:sz w:val="14"/>
                <w:lang w:val="it-IT"/>
                <w:rPrChange w:id="969"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970" w:author="Manassero Campello Advogados" w:date="2020-10-09T18:52:00Z">
                  <w:rPr>
                    <w:rFonts w:ascii="Open Sans" w:hAnsi="Open Sans"/>
                    <w:color w:val="000000"/>
                    <w:sz w:val="14"/>
                  </w:rPr>
                </w:rPrChange>
              </w:rPr>
              <w:t>CONDOMÍNIO PRESTIGE - BLOCO A - 0717-MFA-2SA-11</w:t>
            </w:r>
          </w:p>
        </w:tc>
        <w:tc>
          <w:tcPr>
            <w:tcW w:w="146" w:type="dxa"/>
            <w:vAlign w:val="center"/>
            <w:hideMark/>
          </w:tcPr>
          <w:p w14:paraId="3DDEA080" w14:textId="77777777" w:rsidR="00D36775" w:rsidRPr="00321125" w:rsidRDefault="00D36775" w:rsidP="00D36775">
            <w:pPr>
              <w:rPr>
                <w:sz w:val="14"/>
                <w:lang w:val="it-IT"/>
                <w:rPrChange w:id="971" w:author="Manassero Campello Advogados" w:date="2020-10-09T18:52:00Z">
                  <w:rPr>
                    <w:sz w:val="14"/>
                  </w:rPr>
                </w:rPrChange>
              </w:rPr>
            </w:pPr>
          </w:p>
        </w:tc>
      </w:tr>
      <w:tr w:rsidR="00D36775" w:rsidRPr="002A585E" w14:paraId="2151FD6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603ACD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541</w:t>
            </w:r>
          </w:p>
        </w:tc>
        <w:tc>
          <w:tcPr>
            <w:tcW w:w="3861" w:type="dxa"/>
            <w:tcBorders>
              <w:top w:val="nil"/>
              <w:left w:val="nil"/>
              <w:bottom w:val="nil"/>
              <w:right w:val="nil"/>
            </w:tcBorders>
            <w:shd w:val="clear" w:color="000000" w:fill="FFFFFF"/>
            <w:noWrap/>
            <w:vAlign w:val="center"/>
            <w:hideMark/>
          </w:tcPr>
          <w:p w14:paraId="560AD846" w14:textId="77777777" w:rsidR="00D36775" w:rsidRPr="00321125" w:rsidRDefault="00D36775" w:rsidP="00D36775">
            <w:pPr>
              <w:rPr>
                <w:rFonts w:ascii="Open Sans" w:hAnsi="Open Sans"/>
                <w:color w:val="000000"/>
                <w:sz w:val="14"/>
                <w:lang w:val="it-IT"/>
                <w:rPrChange w:id="972"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973" w:author="Manassero Campello Advogados" w:date="2020-10-09T18:52:00Z">
                  <w:rPr>
                    <w:rFonts w:ascii="Open Sans" w:hAnsi="Open Sans"/>
                    <w:color w:val="000000"/>
                    <w:sz w:val="14"/>
                  </w:rPr>
                </w:rPrChange>
              </w:rPr>
              <w:t>CONDOMÍNIO PRESTIGE - BLOCO A - 0717-MFA-2SA-12</w:t>
            </w:r>
          </w:p>
        </w:tc>
        <w:tc>
          <w:tcPr>
            <w:tcW w:w="146" w:type="dxa"/>
            <w:vAlign w:val="center"/>
            <w:hideMark/>
          </w:tcPr>
          <w:p w14:paraId="7917CE4B" w14:textId="77777777" w:rsidR="00D36775" w:rsidRPr="00321125" w:rsidRDefault="00D36775" w:rsidP="00D36775">
            <w:pPr>
              <w:rPr>
                <w:sz w:val="14"/>
                <w:lang w:val="it-IT"/>
                <w:rPrChange w:id="974" w:author="Manassero Campello Advogados" w:date="2020-10-09T18:52:00Z">
                  <w:rPr>
                    <w:sz w:val="14"/>
                  </w:rPr>
                </w:rPrChange>
              </w:rPr>
            </w:pPr>
          </w:p>
        </w:tc>
      </w:tr>
      <w:tr w:rsidR="00D36775" w:rsidRPr="00D36775" w14:paraId="309E6E4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173DA8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542</w:t>
            </w:r>
          </w:p>
        </w:tc>
        <w:tc>
          <w:tcPr>
            <w:tcW w:w="3861" w:type="dxa"/>
            <w:tcBorders>
              <w:top w:val="nil"/>
              <w:left w:val="nil"/>
              <w:bottom w:val="nil"/>
              <w:right w:val="nil"/>
            </w:tcBorders>
            <w:shd w:val="clear" w:color="000000" w:fill="FFFFFF"/>
            <w:noWrap/>
            <w:vAlign w:val="center"/>
            <w:hideMark/>
          </w:tcPr>
          <w:p w14:paraId="3493FD2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- 0717-MFA-2SP-01</w:t>
            </w:r>
          </w:p>
        </w:tc>
        <w:tc>
          <w:tcPr>
            <w:tcW w:w="146" w:type="dxa"/>
            <w:vAlign w:val="center"/>
            <w:hideMark/>
          </w:tcPr>
          <w:p w14:paraId="2C64C320" w14:textId="77777777" w:rsidR="00D36775" w:rsidRPr="00594E21" w:rsidRDefault="00D36775" w:rsidP="00D36775">
            <w:pPr>
              <w:rPr>
                <w:sz w:val="14"/>
                <w:szCs w:val="14"/>
              </w:rPr>
            </w:pPr>
          </w:p>
        </w:tc>
      </w:tr>
      <w:tr w:rsidR="00D36775" w:rsidRPr="00D36775" w14:paraId="236CCC1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8FA6B5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543</w:t>
            </w:r>
          </w:p>
        </w:tc>
        <w:tc>
          <w:tcPr>
            <w:tcW w:w="3861" w:type="dxa"/>
            <w:tcBorders>
              <w:top w:val="nil"/>
              <w:left w:val="nil"/>
              <w:bottom w:val="nil"/>
              <w:right w:val="nil"/>
            </w:tcBorders>
            <w:shd w:val="clear" w:color="000000" w:fill="FFFFFF"/>
            <w:noWrap/>
            <w:vAlign w:val="center"/>
            <w:hideMark/>
          </w:tcPr>
          <w:p w14:paraId="49F4F3F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- 0717-MFA-2SP-02</w:t>
            </w:r>
          </w:p>
        </w:tc>
        <w:tc>
          <w:tcPr>
            <w:tcW w:w="146" w:type="dxa"/>
            <w:vAlign w:val="center"/>
            <w:hideMark/>
          </w:tcPr>
          <w:p w14:paraId="55406B9A" w14:textId="77777777" w:rsidR="00D36775" w:rsidRPr="00594E21" w:rsidRDefault="00D36775" w:rsidP="00D36775">
            <w:pPr>
              <w:rPr>
                <w:sz w:val="14"/>
                <w:szCs w:val="14"/>
              </w:rPr>
            </w:pPr>
          </w:p>
        </w:tc>
      </w:tr>
      <w:tr w:rsidR="00D36775" w:rsidRPr="00D36775" w14:paraId="6C84CB7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FDF2DD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544</w:t>
            </w:r>
          </w:p>
        </w:tc>
        <w:tc>
          <w:tcPr>
            <w:tcW w:w="3861" w:type="dxa"/>
            <w:tcBorders>
              <w:top w:val="nil"/>
              <w:left w:val="nil"/>
              <w:bottom w:val="nil"/>
              <w:right w:val="nil"/>
            </w:tcBorders>
            <w:shd w:val="clear" w:color="000000" w:fill="FFFFFF"/>
            <w:noWrap/>
            <w:vAlign w:val="center"/>
            <w:hideMark/>
          </w:tcPr>
          <w:p w14:paraId="4FEF02A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- 0717-MFA-2SP-03</w:t>
            </w:r>
          </w:p>
        </w:tc>
        <w:tc>
          <w:tcPr>
            <w:tcW w:w="146" w:type="dxa"/>
            <w:vAlign w:val="center"/>
            <w:hideMark/>
          </w:tcPr>
          <w:p w14:paraId="1F4671B4" w14:textId="77777777" w:rsidR="00D36775" w:rsidRPr="00594E21" w:rsidRDefault="00D36775" w:rsidP="00D36775">
            <w:pPr>
              <w:rPr>
                <w:sz w:val="14"/>
                <w:szCs w:val="14"/>
              </w:rPr>
            </w:pPr>
          </w:p>
        </w:tc>
      </w:tr>
      <w:tr w:rsidR="00D36775" w:rsidRPr="00D36775" w14:paraId="1E247C8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D7ECCE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545</w:t>
            </w:r>
          </w:p>
        </w:tc>
        <w:tc>
          <w:tcPr>
            <w:tcW w:w="3861" w:type="dxa"/>
            <w:tcBorders>
              <w:top w:val="nil"/>
              <w:left w:val="nil"/>
              <w:bottom w:val="nil"/>
              <w:right w:val="nil"/>
            </w:tcBorders>
            <w:shd w:val="clear" w:color="000000" w:fill="FFFFFF"/>
            <w:noWrap/>
            <w:vAlign w:val="center"/>
            <w:hideMark/>
          </w:tcPr>
          <w:p w14:paraId="4488968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- 0717-MFA-2SP-04</w:t>
            </w:r>
          </w:p>
        </w:tc>
        <w:tc>
          <w:tcPr>
            <w:tcW w:w="146" w:type="dxa"/>
            <w:vAlign w:val="center"/>
            <w:hideMark/>
          </w:tcPr>
          <w:p w14:paraId="4704CC75" w14:textId="77777777" w:rsidR="00D36775" w:rsidRPr="00594E21" w:rsidRDefault="00D36775" w:rsidP="00D36775">
            <w:pPr>
              <w:rPr>
                <w:sz w:val="14"/>
                <w:szCs w:val="14"/>
              </w:rPr>
            </w:pPr>
          </w:p>
        </w:tc>
      </w:tr>
      <w:tr w:rsidR="00D36775" w:rsidRPr="00D36775" w14:paraId="02E38B8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8CACAB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546</w:t>
            </w:r>
          </w:p>
        </w:tc>
        <w:tc>
          <w:tcPr>
            <w:tcW w:w="3861" w:type="dxa"/>
            <w:tcBorders>
              <w:top w:val="nil"/>
              <w:left w:val="nil"/>
              <w:bottom w:val="nil"/>
              <w:right w:val="nil"/>
            </w:tcBorders>
            <w:shd w:val="clear" w:color="000000" w:fill="FFFFFF"/>
            <w:noWrap/>
            <w:vAlign w:val="center"/>
            <w:hideMark/>
          </w:tcPr>
          <w:p w14:paraId="16D0CA9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- 0717-MFA-2SP-05</w:t>
            </w:r>
          </w:p>
        </w:tc>
        <w:tc>
          <w:tcPr>
            <w:tcW w:w="146" w:type="dxa"/>
            <w:vAlign w:val="center"/>
            <w:hideMark/>
          </w:tcPr>
          <w:p w14:paraId="62F8EE87" w14:textId="77777777" w:rsidR="00D36775" w:rsidRPr="00594E21" w:rsidRDefault="00D36775" w:rsidP="00D36775">
            <w:pPr>
              <w:rPr>
                <w:sz w:val="14"/>
                <w:szCs w:val="14"/>
              </w:rPr>
            </w:pPr>
          </w:p>
        </w:tc>
      </w:tr>
      <w:tr w:rsidR="00D36775" w:rsidRPr="00D36775" w14:paraId="455689B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E6DB09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547</w:t>
            </w:r>
          </w:p>
        </w:tc>
        <w:tc>
          <w:tcPr>
            <w:tcW w:w="3861" w:type="dxa"/>
            <w:tcBorders>
              <w:top w:val="nil"/>
              <w:left w:val="nil"/>
              <w:bottom w:val="nil"/>
              <w:right w:val="nil"/>
            </w:tcBorders>
            <w:shd w:val="clear" w:color="000000" w:fill="FFFFFF"/>
            <w:noWrap/>
            <w:vAlign w:val="center"/>
            <w:hideMark/>
          </w:tcPr>
          <w:p w14:paraId="011D2B5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- 0717-MFA-2SP-06</w:t>
            </w:r>
          </w:p>
        </w:tc>
        <w:tc>
          <w:tcPr>
            <w:tcW w:w="146" w:type="dxa"/>
            <w:vAlign w:val="center"/>
            <w:hideMark/>
          </w:tcPr>
          <w:p w14:paraId="57146AEA" w14:textId="77777777" w:rsidR="00D36775" w:rsidRPr="00594E21" w:rsidRDefault="00D36775" w:rsidP="00D36775">
            <w:pPr>
              <w:rPr>
                <w:sz w:val="14"/>
                <w:szCs w:val="14"/>
              </w:rPr>
            </w:pPr>
          </w:p>
        </w:tc>
      </w:tr>
      <w:tr w:rsidR="00D36775" w:rsidRPr="00D36775" w14:paraId="51CE4EF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3ED4C2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548</w:t>
            </w:r>
          </w:p>
        </w:tc>
        <w:tc>
          <w:tcPr>
            <w:tcW w:w="3861" w:type="dxa"/>
            <w:tcBorders>
              <w:top w:val="nil"/>
              <w:left w:val="nil"/>
              <w:bottom w:val="nil"/>
              <w:right w:val="nil"/>
            </w:tcBorders>
            <w:shd w:val="clear" w:color="000000" w:fill="FFFFFF"/>
            <w:noWrap/>
            <w:vAlign w:val="center"/>
            <w:hideMark/>
          </w:tcPr>
          <w:p w14:paraId="6190445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- 0717-MFA-2SP-07</w:t>
            </w:r>
          </w:p>
        </w:tc>
        <w:tc>
          <w:tcPr>
            <w:tcW w:w="146" w:type="dxa"/>
            <w:vAlign w:val="center"/>
            <w:hideMark/>
          </w:tcPr>
          <w:p w14:paraId="769BCB2C" w14:textId="77777777" w:rsidR="00D36775" w:rsidRPr="00594E21" w:rsidRDefault="00D36775" w:rsidP="00D36775">
            <w:pPr>
              <w:rPr>
                <w:sz w:val="14"/>
                <w:szCs w:val="14"/>
              </w:rPr>
            </w:pPr>
          </w:p>
        </w:tc>
      </w:tr>
      <w:tr w:rsidR="00D36775" w:rsidRPr="00D36775" w14:paraId="170D928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2B76C6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549</w:t>
            </w:r>
          </w:p>
        </w:tc>
        <w:tc>
          <w:tcPr>
            <w:tcW w:w="3861" w:type="dxa"/>
            <w:tcBorders>
              <w:top w:val="nil"/>
              <w:left w:val="nil"/>
              <w:bottom w:val="nil"/>
              <w:right w:val="nil"/>
            </w:tcBorders>
            <w:shd w:val="clear" w:color="000000" w:fill="FFFFFF"/>
            <w:noWrap/>
            <w:vAlign w:val="center"/>
            <w:hideMark/>
          </w:tcPr>
          <w:p w14:paraId="01C6D17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- 0717-MFA-2SP-08</w:t>
            </w:r>
          </w:p>
        </w:tc>
        <w:tc>
          <w:tcPr>
            <w:tcW w:w="146" w:type="dxa"/>
            <w:vAlign w:val="center"/>
            <w:hideMark/>
          </w:tcPr>
          <w:p w14:paraId="435E6320" w14:textId="77777777" w:rsidR="00D36775" w:rsidRPr="00594E21" w:rsidRDefault="00D36775" w:rsidP="00D36775">
            <w:pPr>
              <w:rPr>
                <w:sz w:val="14"/>
                <w:szCs w:val="14"/>
              </w:rPr>
            </w:pPr>
          </w:p>
        </w:tc>
      </w:tr>
      <w:tr w:rsidR="00D36775" w:rsidRPr="00D36775" w14:paraId="61BC16E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EBA1B1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550</w:t>
            </w:r>
          </w:p>
        </w:tc>
        <w:tc>
          <w:tcPr>
            <w:tcW w:w="3861" w:type="dxa"/>
            <w:tcBorders>
              <w:top w:val="nil"/>
              <w:left w:val="nil"/>
              <w:bottom w:val="nil"/>
              <w:right w:val="nil"/>
            </w:tcBorders>
            <w:shd w:val="clear" w:color="000000" w:fill="FFFFFF"/>
            <w:noWrap/>
            <w:vAlign w:val="center"/>
            <w:hideMark/>
          </w:tcPr>
          <w:p w14:paraId="44AEB62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- 0717-MFA-2SP-09</w:t>
            </w:r>
          </w:p>
        </w:tc>
        <w:tc>
          <w:tcPr>
            <w:tcW w:w="146" w:type="dxa"/>
            <w:vAlign w:val="center"/>
            <w:hideMark/>
          </w:tcPr>
          <w:p w14:paraId="7D8E9376" w14:textId="77777777" w:rsidR="00D36775" w:rsidRPr="00594E21" w:rsidRDefault="00D36775" w:rsidP="00D36775">
            <w:pPr>
              <w:rPr>
                <w:sz w:val="14"/>
                <w:szCs w:val="14"/>
              </w:rPr>
            </w:pPr>
          </w:p>
        </w:tc>
      </w:tr>
      <w:tr w:rsidR="00D36775" w:rsidRPr="00D36775" w14:paraId="628572E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7C720F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551</w:t>
            </w:r>
          </w:p>
        </w:tc>
        <w:tc>
          <w:tcPr>
            <w:tcW w:w="3861" w:type="dxa"/>
            <w:tcBorders>
              <w:top w:val="nil"/>
              <w:left w:val="nil"/>
              <w:bottom w:val="nil"/>
              <w:right w:val="nil"/>
            </w:tcBorders>
            <w:shd w:val="clear" w:color="000000" w:fill="FFFFFF"/>
            <w:noWrap/>
            <w:vAlign w:val="center"/>
            <w:hideMark/>
          </w:tcPr>
          <w:p w14:paraId="7D47778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- 0717-MFA-2SP-10</w:t>
            </w:r>
          </w:p>
        </w:tc>
        <w:tc>
          <w:tcPr>
            <w:tcW w:w="146" w:type="dxa"/>
            <w:vAlign w:val="center"/>
            <w:hideMark/>
          </w:tcPr>
          <w:p w14:paraId="39C1FFF7" w14:textId="77777777" w:rsidR="00D36775" w:rsidRPr="00594E21" w:rsidRDefault="00D36775" w:rsidP="00D36775">
            <w:pPr>
              <w:rPr>
                <w:sz w:val="14"/>
                <w:szCs w:val="14"/>
              </w:rPr>
            </w:pPr>
          </w:p>
        </w:tc>
      </w:tr>
      <w:tr w:rsidR="00D36775" w:rsidRPr="00D36775" w14:paraId="1AF3E6B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4970A4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552</w:t>
            </w:r>
          </w:p>
        </w:tc>
        <w:tc>
          <w:tcPr>
            <w:tcW w:w="3861" w:type="dxa"/>
            <w:tcBorders>
              <w:top w:val="nil"/>
              <w:left w:val="nil"/>
              <w:bottom w:val="nil"/>
              <w:right w:val="nil"/>
            </w:tcBorders>
            <w:shd w:val="clear" w:color="000000" w:fill="FFFFFF"/>
            <w:noWrap/>
            <w:vAlign w:val="center"/>
            <w:hideMark/>
          </w:tcPr>
          <w:p w14:paraId="2171016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- 0717-MFA-2SP-11</w:t>
            </w:r>
          </w:p>
        </w:tc>
        <w:tc>
          <w:tcPr>
            <w:tcW w:w="146" w:type="dxa"/>
            <w:vAlign w:val="center"/>
            <w:hideMark/>
          </w:tcPr>
          <w:p w14:paraId="074FC98D" w14:textId="77777777" w:rsidR="00D36775" w:rsidRPr="00594E21" w:rsidRDefault="00D36775" w:rsidP="00D36775">
            <w:pPr>
              <w:rPr>
                <w:sz w:val="14"/>
                <w:szCs w:val="14"/>
              </w:rPr>
            </w:pPr>
          </w:p>
        </w:tc>
      </w:tr>
      <w:tr w:rsidR="00D36775" w:rsidRPr="00D36775" w14:paraId="1732710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9E7A33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553</w:t>
            </w:r>
          </w:p>
        </w:tc>
        <w:tc>
          <w:tcPr>
            <w:tcW w:w="3861" w:type="dxa"/>
            <w:tcBorders>
              <w:top w:val="nil"/>
              <w:left w:val="nil"/>
              <w:bottom w:val="nil"/>
              <w:right w:val="nil"/>
            </w:tcBorders>
            <w:shd w:val="clear" w:color="000000" w:fill="FFFFFF"/>
            <w:noWrap/>
            <w:vAlign w:val="center"/>
            <w:hideMark/>
          </w:tcPr>
          <w:p w14:paraId="666C9A6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- 0717-MFA-2SP-12</w:t>
            </w:r>
          </w:p>
        </w:tc>
        <w:tc>
          <w:tcPr>
            <w:tcW w:w="146" w:type="dxa"/>
            <w:vAlign w:val="center"/>
            <w:hideMark/>
          </w:tcPr>
          <w:p w14:paraId="6F6BD760" w14:textId="77777777" w:rsidR="00D36775" w:rsidRPr="00594E21" w:rsidRDefault="00D36775" w:rsidP="00D36775">
            <w:pPr>
              <w:rPr>
                <w:sz w:val="14"/>
                <w:szCs w:val="14"/>
              </w:rPr>
            </w:pPr>
          </w:p>
        </w:tc>
      </w:tr>
      <w:tr w:rsidR="00D36775" w:rsidRPr="00D36775" w14:paraId="0FC1370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5276D8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554</w:t>
            </w:r>
          </w:p>
        </w:tc>
        <w:tc>
          <w:tcPr>
            <w:tcW w:w="3861" w:type="dxa"/>
            <w:tcBorders>
              <w:top w:val="nil"/>
              <w:left w:val="nil"/>
              <w:bottom w:val="nil"/>
              <w:right w:val="nil"/>
            </w:tcBorders>
            <w:shd w:val="clear" w:color="000000" w:fill="FFFFFF"/>
            <w:noWrap/>
            <w:vAlign w:val="center"/>
            <w:hideMark/>
          </w:tcPr>
          <w:p w14:paraId="54A1357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- 0718-MAS-2SA-01</w:t>
            </w:r>
          </w:p>
        </w:tc>
        <w:tc>
          <w:tcPr>
            <w:tcW w:w="146" w:type="dxa"/>
            <w:vAlign w:val="center"/>
            <w:hideMark/>
          </w:tcPr>
          <w:p w14:paraId="478D389A" w14:textId="77777777" w:rsidR="00D36775" w:rsidRPr="00594E21" w:rsidRDefault="00D36775" w:rsidP="00D36775">
            <w:pPr>
              <w:rPr>
                <w:sz w:val="14"/>
                <w:szCs w:val="14"/>
              </w:rPr>
            </w:pPr>
          </w:p>
        </w:tc>
      </w:tr>
      <w:tr w:rsidR="00D36775" w:rsidRPr="00D36775" w14:paraId="1C0C821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268BB2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555</w:t>
            </w:r>
          </w:p>
        </w:tc>
        <w:tc>
          <w:tcPr>
            <w:tcW w:w="3861" w:type="dxa"/>
            <w:tcBorders>
              <w:top w:val="nil"/>
              <w:left w:val="nil"/>
              <w:bottom w:val="nil"/>
              <w:right w:val="nil"/>
            </w:tcBorders>
            <w:shd w:val="clear" w:color="000000" w:fill="FFFFFF"/>
            <w:noWrap/>
            <w:vAlign w:val="center"/>
            <w:hideMark/>
          </w:tcPr>
          <w:p w14:paraId="06E1403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- 0718-MAS-2SA-02</w:t>
            </w:r>
          </w:p>
        </w:tc>
        <w:tc>
          <w:tcPr>
            <w:tcW w:w="146" w:type="dxa"/>
            <w:vAlign w:val="center"/>
            <w:hideMark/>
          </w:tcPr>
          <w:p w14:paraId="0A69E896" w14:textId="77777777" w:rsidR="00D36775" w:rsidRPr="00594E21" w:rsidRDefault="00D36775" w:rsidP="00D36775">
            <w:pPr>
              <w:rPr>
                <w:sz w:val="14"/>
                <w:szCs w:val="14"/>
              </w:rPr>
            </w:pPr>
          </w:p>
        </w:tc>
      </w:tr>
      <w:tr w:rsidR="00D36775" w:rsidRPr="00D36775" w14:paraId="63B4624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6E7CBD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556</w:t>
            </w:r>
          </w:p>
        </w:tc>
        <w:tc>
          <w:tcPr>
            <w:tcW w:w="3861" w:type="dxa"/>
            <w:tcBorders>
              <w:top w:val="nil"/>
              <w:left w:val="nil"/>
              <w:bottom w:val="nil"/>
              <w:right w:val="nil"/>
            </w:tcBorders>
            <w:shd w:val="clear" w:color="000000" w:fill="FFFFFF"/>
            <w:noWrap/>
            <w:vAlign w:val="center"/>
            <w:hideMark/>
          </w:tcPr>
          <w:p w14:paraId="258379A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- 0718-MAS-2SA-05</w:t>
            </w:r>
          </w:p>
        </w:tc>
        <w:tc>
          <w:tcPr>
            <w:tcW w:w="146" w:type="dxa"/>
            <w:vAlign w:val="center"/>
            <w:hideMark/>
          </w:tcPr>
          <w:p w14:paraId="3FDEDC40" w14:textId="77777777" w:rsidR="00D36775" w:rsidRPr="00594E21" w:rsidRDefault="00D36775" w:rsidP="00D36775">
            <w:pPr>
              <w:rPr>
                <w:sz w:val="14"/>
                <w:szCs w:val="14"/>
              </w:rPr>
            </w:pPr>
          </w:p>
        </w:tc>
      </w:tr>
      <w:tr w:rsidR="00D36775" w:rsidRPr="00D36775" w14:paraId="37C29BF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A2A641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557</w:t>
            </w:r>
          </w:p>
        </w:tc>
        <w:tc>
          <w:tcPr>
            <w:tcW w:w="3861" w:type="dxa"/>
            <w:tcBorders>
              <w:top w:val="nil"/>
              <w:left w:val="nil"/>
              <w:bottom w:val="nil"/>
              <w:right w:val="nil"/>
            </w:tcBorders>
            <w:shd w:val="clear" w:color="000000" w:fill="FFFFFF"/>
            <w:noWrap/>
            <w:vAlign w:val="center"/>
            <w:hideMark/>
          </w:tcPr>
          <w:p w14:paraId="674F296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- 0718-MAS-2SA-07</w:t>
            </w:r>
          </w:p>
        </w:tc>
        <w:tc>
          <w:tcPr>
            <w:tcW w:w="146" w:type="dxa"/>
            <w:vAlign w:val="center"/>
            <w:hideMark/>
          </w:tcPr>
          <w:p w14:paraId="62F3A30A" w14:textId="77777777" w:rsidR="00D36775" w:rsidRPr="00594E21" w:rsidRDefault="00D36775" w:rsidP="00D36775">
            <w:pPr>
              <w:rPr>
                <w:sz w:val="14"/>
                <w:szCs w:val="14"/>
              </w:rPr>
            </w:pPr>
          </w:p>
        </w:tc>
      </w:tr>
      <w:tr w:rsidR="00D36775" w:rsidRPr="00D36775" w14:paraId="080DA7F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FE50FD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558</w:t>
            </w:r>
          </w:p>
        </w:tc>
        <w:tc>
          <w:tcPr>
            <w:tcW w:w="3861" w:type="dxa"/>
            <w:tcBorders>
              <w:top w:val="nil"/>
              <w:left w:val="nil"/>
              <w:bottom w:val="nil"/>
              <w:right w:val="nil"/>
            </w:tcBorders>
            <w:shd w:val="clear" w:color="000000" w:fill="FFFFFF"/>
            <w:noWrap/>
            <w:vAlign w:val="center"/>
            <w:hideMark/>
          </w:tcPr>
          <w:p w14:paraId="519D9A2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- 0718-MAS-2SA-08</w:t>
            </w:r>
          </w:p>
        </w:tc>
        <w:tc>
          <w:tcPr>
            <w:tcW w:w="146" w:type="dxa"/>
            <w:vAlign w:val="center"/>
            <w:hideMark/>
          </w:tcPr>
          <w:p w14:paraId="262F84FD" w14:textId="77777777" w:rsidR="00D36775" w:rsidRPr="00594E21" w:rsidRDefault="00D36775" w:rsidP="00D36775">
            <w:pPr>
              <w:rPr>
                <w:sz w:val="14"/>
                <w:szCs w:val="14"/>
              </w:rPr>
            </w:pPr>
          </w:p>
        </w:tc>
      </w:tr>
      <w:tr w:rsidR="00D36775" w:rsidRPr="00D36775" w14:paraId="19E40F9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EF08DB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559</w:t>
            </w:r>
          </w:p>
        </w:tc>
        <w:tc>
          <w:tcPr>
            <w:tcW w:w="3861" w:type="dxa"/>
            <w:tcBorders>
              <w:top w:val="nil"/>
              <w:left w:val="nil"/>
              <w:bottom w:val="nil"/>
              <w:right w:val="nil"/>
            </w:tcBorders>
            <w:shd w:val="clear" w:color="000000" w:fill="FFFFFF"/>
            <w:noWrap/>
            <w:vAlign w:val="center"/>
            <w:hideMark/>
          </w:tcPr>
          <w:p w14:paraId="3D794BB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- 0718-MAS-2SA-09</w:t>
            </w:r>
          </w:p>
        </w:tc>
        <w:tc>
          <w:tcPr>
            <w:tcW w:w="146" w:type="dxa"/>
            <w:vAlign w:val="center"/>
            <w:hideMark/>
          </w:tcPr>
          <w:p w14:paraId="7159B790" w14:textId="77777777" w:rsidR="00D36775" w:rsidRPr="00594E21" w:rsidRDefault="00D36775" w:rsidP="00D36775">
            <w:pPr>
              <w:rPr>
                <w:sz w:val="14"/>
                <w:szCs w:val="14"/>
              </w:rPr>
            </w:pPr>
          </w:p>
        </w:tc>
      </w:tr>
      <w:tr w:rsidR="00D36775" w:rsidRPr="00D36775" w14:paraId="1EE3ECD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D36EC7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560</w:t>
            </w:r>
          </w:p>
        </w:tc>
        <w:tc>
          <w:tcPr>
            <w:tcW w:w="3861" w:type="dxa"/>
            <w:tcBorders>
              <w:top w:val="nil"/>
              <w:left w:val="nil"/>
              <w:bottom w:val="nil"/>
              <w:right w:val="nil"/>
            </w:tcBorders>
            <w:shd w:val="clear" w:color="000000" w:fill="FFFFFF"/>
            <w:noWrap/>
            <w:vAlign w:val="center"/>
            <w:hideMark/>
          </w:tcPr>
          <w:p w14:paraId="1F1B996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- 0718-MAS-2SA-10</w:t>
            </w:r>
          </w:p>
        </w:tc>
        <w:tc>
          <w:tcPr>
            <w:tcW w:w="146" w:type="dxa"/>
            <w:vAlign w:val="center"/>
            <w:hideMark/>
          </w:tcPr>
          <w:p w14:paraId="00D8F963" w14:textId="77777777" w:rsidR="00D36775" w:rsidRPr="00594E21" w:rsidRDefault="00D36775" w:rsidP="00D36775">
            <w:pPr>
              <w:rPr>
                <w:sz w:val="14"/>
                <w:szCs w:val="14"/>
              </w:rPr>
            </w:pPr>
          </w:p>
        </w:tc>
      </w:tr>
      <w:tr w:rsidR="00D36775" w:rsidRPr="00D36775" w14:paraId="3C094A7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901851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561</w:t>
            </w:r>
          </w:p>
        </w:tc>
        <w:tc>
          <w:tcPr>
            <w:tcW w:w="3861" w:type="dxa"/>
            <w:tcBorders>
              <w:top w:val="nil"/>
              <w:left w:val="nil"/>
              <w:bottom w:val="nil"/>
              <w:right w:val="nil"/>
            </w:tcBorders>
            <w:shd w:val="clear" w:color="000000" w:fill="FFFFFF"/>
            <w:noWrap/>
            <w:vAlign w:val="center"/>
            <w:hideMark/>
          </w:tcPr>
          <w:p w14:paraId="3A5C97C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- 0718-MAS-2SP-01</w:t>
            </w:r>
          </w:p>
        </w:tc>
        <w:tc>
          <w:tcPr>
            <w:tcW w:w="146" w:type="dxa"/>
            <w:vAlign w:val="center"/>
            <w:hideMark/>
          </w:tcPr>
          <w:p w14:paraId="0D38184F" w14:textId="77777777" w:rsidR="00D36775" w:rsidRPr="00594E21" w:rsidRDefault="00D36775" w:rsidP="00D36775">
            <w:pPr>
              <w:rPr>
                <w:sz w:val="14"/>
                <w:szCs w:val="14"/>
              </w:rPr>
            </w:pPr>
          </w:p>
        </w:tc>
      </w:tr>
      <w:tr w:rsidR="00D36775" w:rsidRPr="00D36775" w14:paraId="5160D26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B7B9BA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562</w:t>
            </w:r>
          </w:p>
        </w:tc>
        <w:tc>
          <w:tcPr>
            <w:tcW w:w="3861" w:type="dxa"/>
            <w:tcBorders>
              <w:top w:val="nil"/>
              <w:left w:val="nil"/>
              <w:bottom w:val="nil"/>
              <w:right w:val="nil"/>
            </w:tcBorders>
            <w:shd w:val="clear" w:color="000000" w:fill="FFFFFF"/>
            <w:noWrap/>
            <w:vAlign w:val="center"/>
            <w:hideMark/>
          </w:tcPr>
          <w:p w14:paraId="600FA51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- 0718-MAS-2SP-02</w:t>
            </w:r>
          </w:p>
        </w:tc>
        <w:tc>
          <w:tcPr>
            <w:tcW w:w="146" w:type="dxa"/>
            <w:vAlign w:val="center"/>
            <w:hideMark/>
          </w:tcPr>
          <w:p w14:paraId="533C74FC" w14:textId="77777777" w:rsidR="00D36775" w:rsidRPr="00594E21" w:rsidRDefault="00D36775" w:rsidP="00D36775">
            <w:pPr>
              <w:rPr>
                <w:sz w:val="14"/>
                <w:szCs w:val="14"/>
              </w:rPr>
            </w:pPr>
          </w:p>
        </w:tc>
      </w:tr>
      <w:tr w:rsidR="00D36775" w:rsidRPr="00D36775" w14:paraId="049FFE4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A74474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563</w:t>
            </w:r>
          </w:p>
        </w:tc>
        <w:tc>
          <w:tcPr>
            <w:tcW w:w="3861" w:type="dxa"/>
            <w:tcBorders>
              <w:top w:val="nil"/>
              <w:left w:val="nil"/>
              <w:bottom w:val="nil"/>
              <w:right w:val="nil"/>
            </w:tcBorders>
            <w:shd w:val="clear" w:color="000000" w:fill="FFFFFF"/>
            <w:noWrap/>
            <w:vAlign w:val="center"/>
            <w:hideMark/>
          </w:tcPr>
          <w:p w14:paraId="29DF5FC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- 0718-MAS-2SP-03</w:t>
            </w:r>
          </w:p>
        </w:tc>
        <w:tc>
          <w:tcPr>
            <w:tcW w:w="146" w:type="dxa"/>
            <w:vAlign w:val="center"/>
            <w:hideMark/>
          </w:tcPr>
          <w:p w14:paraId="796A788F" w14:textId="77777777" w:rsidR="00D36775" w:rsidRPr="00594E21" w:rsidRDefault="00D36775" w:rsidP="00D36775">
            <w:pPr>
              <w:rPr>
                <w:sz w:val="14"/>
                <w:szCs w:val="14"/>
              </w:rPr>
            </w:pPr>
          </w:p>
        </w:tc>
      </w:tr>
      <w:tr w:rsidR="00D36775" w:rsidRPr="00D36775" w14:paraId="1873503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8EB059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564</w:t>
            </w:r>
          </w:p>
        </w:tc>
        <w:tc>
          <w:tcPr>
            <w:tcW w:w="3861" w:type="dxa"/>
            <w:tcBorders>
              <w:top w:val="nil"/>
              <w:left w:val="nil"/>
              <w:bottom w:val="nil"/>
              <w:right w:val="nil"/>
            </w:tcBorders>
            <w:shd w:val="clear" w:color="000000" w:fill="FFFFFF"/>
            <w:noWrap/>
            <w:vAlign w:val="center"/>
            <w:hideMark/>
          </w:tcPr>
          <w:p w14:paraId="3B417DB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- 0718-MAS-2SP-04</w:t>
            </w:r>
          </w:p>
        </w:tc>
        <w:tc>
          <w:tcPr>
            <w:tcW w:w="146" w:type="dxa"/>
            <w:vAlign w:val="center"/>
            <w:hideMark/>
          </w:tcPr>
          <w:p w14:paraId="5A80C0DA" w14:textId="77777777" w:rsidR="00D36775" w:rsidRPr="00594E21" w:rsidRDefault="00D36775" w:rsidP="00D36775">
            <w:pPr>
              <w:rPr>
                <w:sz w:val="14"/>
                <w:szCs w:val="14"/>
              </w:rPr>
            </w:pPr>
          </w:p>
        </w:tc>
      </w:tr>
      <w:tr w:rsidR="00D36775" w:rsidRPr="00D36775" w14:paraId="5073A40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AD888A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565</w:t>
            </w:r>
          </w:p>
        </w:tc>
        <w:tc>
          <w:tcPr>
            <w:tcW w:w="3861" w:type="dxa"/>
            <w:tcBorders>
              <w:top w:val="nil"/>
              <w:left w:val="nil"/>
              <w:bottom w:val="nil"/>
              <w:right w:val="nil"/>
            </w:tcBorders>
            <w:shd w:val="clear" w:color="000000" w:fill="FFFFFF"/>
            <w:noWrap/>
            <w:vAlign w:val="center"/>
            <w:hideMark/>
          </w:tcPr>
          <w:p w14:paraId="000007A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- 0718-MAS-2SP-05</w:t>
            </w:r>
          </w:p>
        </w:tc>
        <w:tc>
          <w:tcPr>
            <w:tcW w:w="146" w:type="dxa"/>
            <w:vAlign w:val="center"/>
            <w:hideMark/>
          </w:tcPr>
          <w:p w14:paraId="1C324AFE" w14:textId="77777777" w:rsidR="00D36775" w:rsidRPr="00594E21" w:rsidRDefault="00D36775" w:rsidP="00D36775">
            <w:pPr>
              <w:rPr>
                <w:sz w:val="14"/>
                <w:szCs w:val="14"/>
              </w:rPr>
            </w:pPr>
          </w:p>
        </w:tc>
      </w:tr>
      <w:tr w:rsidR="00D36775" w:rsidRPr="00D36775" w14:paraId="34DAEC0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F68792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lastRenderedPageBreak/>
              <w:t>566</w:t>
            </w:r>
          </w:p>
        </w:tc>
        <w:tc>
          <w:tcPr>
            <w:tcW w:w="3861" w:type="dxa"/>
            <w:tcBorders>
              <w:top w:val="nil"/>
              <w:left w:val="nil"/>
              <w:bottom w:val="nil"/>
              <w:right w:val="nil"/>
            </w:tcBorders>
            <w:shd w:val="clear" w:color="000000" w:fill="FFFFFF"/>
            <w:noWrap/>
            <w:vAlign w:val="center"/>
            <w:hideMark/>
          </w:tcPr>
          <w:p w14:paraId="65FDD55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- 0718-MAS-2SP-06</w:t>
            </w:r>
          </w:p>
        </w:tc>
        <w:tc>
          <w:tcPr>
            <w:tcW w:w="146" w:type="dxa"/>
            <w:vAlign w:val="center"/>
            <w:hideMark/>
          </w:tcPr>
          <w:p w14:paraId="55EE5FB8" w14:textId="77777777" w:rsidR="00D36775" w:rsidRPr="00594E21" w:rsidRDefault="00D36775" w:rsidP="00D36775">
            <w:pPr>
              <w:rPr>
                <w:sz w:val="14"/>
                <w:szCs w:val="14"/>
              </w:rPr>
            </w:pPr>
          </w:p>
        </w:tc>
      </w:tr>
      <w:tr w:rsidR="00D36775" w:rsidRPr="00D36775" w14:paraId="4E182C7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D9D049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567</w:t>
            </w:r>
          </w:p>
        </w:tc>
        <w:tc>
          <w:tcPr>
            <w:tcW w:w="3861" w:type="dxa"/>
            <w:tcBorders>
              <w:top w:val="nil"/>
              <w:left w:val="nil"/>
              <w:bottom w:val="nil"/>
              <w:right w:val="nil"/>
            </w:tcBorders>
            <w:shd w:val="clear" w:color="000000" w:fill="FFFFFF"/>
            <w:noWrap/>
            <w:vAlign w:val="center"/>
            <w:hideMark/>
          </w:tcPr>
          <w:p w14:paraId="1BC5ABA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- 0718-MAS-2SP-07</w:t>
            </w:r>
          </w:p>
        </w:tc>
        <w:tc>
          <w:tcPr>
            <w:tcW w:w="146" w:type="dxa"/>
            <w:vAlign w:val="center"/>
            <w:hideMark/>
          </w:tcPr>
          <w:p w14:paraId="09564816" w14:textId="77777777" w:rsidR="00D36775" w:rsidRPr="00594E21" w:rsidRDefault="00D36775" w:rsidP="00D36775">
            <w:pPr>
              <w:rPr>
                <w:sz w:val="14"/>
                <w:szCs w:val="14"/>
              </w:rPr>
            </w:pPr>
          </w:p>
        </w:tc>
      </w:tr>
      <w:tr w:rsidR="00D36775" w:rsidRPr="00D36775" w14:paraId="41062D6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06F8F9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568</w:t>
            </w:r>
          </w:p>
        </w:tc>
        <w:tc>
          <w:tcPr>
            <w:tcW w:w="3861" w:type="dxa"/>
            <w:tcBorders>
              <w:top w:val="nil"/>
              <w:left w:val="nil"/>
              <w:bottom w:val="nil"/>
              <w:right w:val="nil"/>
            </w:tcBorders>
            <w:shd w:val="clear" w:color="000000" w:fill="FFFFFF"/>
            <w:noWrap/>
            <w:vAlign w:val="center"/>
            <w:hideMark/>
          </w:tcPr>
          <w:p w14:paraId="22E4D8C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- 0718-MAS-2SP-08</w:t>
            </w:r>
          </w:p>
        </w:tc>
        <w:tc>
          <w:tcPr>
            <w:tcW w:w="146" w:type="dxa"/>
            <w:vAlign w:val="center"/>
            <w:hideMark/>
          </w:tcPr>
          <w:p w14:paraId="405CBE88" w14:textId="77777777" w:rsidR="00D36775" w:rsidRPr="00594E21" w:rsidRDefault="00D36775" w:rsidP="00D36775">
            <w:pPr>
              <w:rPr>
                <w:sz w:val="14"/>
                <w:szCs w:val="14"/>
              </w:rPr>
            </w:pPr>
          </w:p>
        </w:tc>
      </w:tr>
      <w:tr w:rsidR="00D36775" w:rsidRPr="00D36775" w14:paraId="0D90FB5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50821D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569</w:t>
            </w:r>
          </w:p>
        </w:tc>
        <w:tc>
          <w:tcPr>
            <w:tcW w:w="3861" w:type="dxa"/>
            <w:tcBorders>
              <w:top w:val="nil"/>
              <w:left w:val="nil"/>
              <w:bottom w:val="nil"/>
              <w:right w:val="nil"/>
            </w:tcBorders>
            <w:shd w:val="clear" w:color="000000" w:fill="FFFFFF"/>
            <w:noWrap/>
            <w:vAlign w:val="center"/>
            <w:hideMark/>
          </w:tcPr>
          <w:p w14:paraId="4406AD5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- 0718-MAS-2SP-09</w:t>
            </w:r>
          </w:p>
        </w:tc>
        <w:tc>
          <w:tcPr>
            <w:tcW w:w="146" w:type="dxa"/>
            <w:vAlign w:val="center"/>
            <w:hideMark/>
          </w:tcPr>
          <w:p w14:paraId="4F33B419" w14:textId="77777777" w:rsidR="00D36775" w:rsidRPr="00594E21" w:rsidRDefault="00D36775" w:rsidP="00D36775">
            <w:pPr>
              <w:rPr>
                <w:sz w:val="14"/>
                <w:szCs w:val="14"/>
              </w:rPr>
            </w:pPr>
          </w:p>
        </w:tc>
      </w:tr>
      <w:tr w:rsidR="00D36775" w:rsidRPr="00D36775" w14:paraId="31C4149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E075E2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570</w:t>
            </w:r>
          </w:p>
        </w:tc>
        <w:tc>
          <w:tcPr>
            <w:tcW w:w="3861" w:type="dxa"/>
            <w:tcBorders>
              <w:top w:val="nil"/>
              <w:left w:val="nil"/>
              <w:bottom w:val="nil"/>
              <w:right w:val="nil"/>
            </w:tcBorders>
            <w:shd w:val="clear" w:color="000000" w:fill="FFFFFF"/>
            <w:noWrap/>
            <w:vAlign w:val="center"/>
            <w:hideMark/>
          </w:tcPr>
          <w:p w14:paraId="4BB2AE7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- 0718-MAS-2SP-10</w:t>
            </w:r>
          </w:p>
        </w:tc>
        <w:tc>
          <w:tcPr>
            <w:tcW w:w="146" w:type="dxa"/>
            <w:vAlign w:val="center"/>
            <w:hideMark/>
          </w:tcPr>
          <w:p w14:paraId="20DBF7F4" w14:textId="77777777" w:rsidR="00D36775" w:rsidRPr="00594E21" w:rsidRDefault="00D36775" w:rsidP="00D36775">
            <w:pPr>
              <w:rPr>
                <w:sz w:val="14"/>
                <w:szCs w:val="14"/>
              </w:rPr>
            </w:pPr>
          </w:p>
        </w:tc>
      </w:tr>
      <w:tr w:rsidR="00D36775" w:rsidRPr="00D36775" w14:paraId="4E0E1B1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A57EE7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571</w:t>
            </w:r>
          </w:p>
        </w:tc>
        <w:tc>
          <w:tcPr>
            <w:tcW w:w="3861" w:type="dxa"/>
            <w:tcBorders>
              <w:top w:val="nil"/>
              <w:left w:val="nil"/>
              <w:bottom w:val="nil"/>
              <w:right w:val="nil"/>
            </w:tcBorders>
            <w:shd w:val="clear" w:color="000000" w:fill="FFFFFF"/>
            <w:noWrap/>
            <w:vAlign w:val="center"/>
            <w:hideMark/>
          </w:tcPr>
          <w:p w14:paraId="2A63B80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- 0718-MAS-2SP-11</w:t>
            </w:r>
          </w:p>
        </w:tc>
        <w:tc>
          <w:tcPr>
            <w:tcW w:w="146" w:type="dxa"/>
            <w:vAlign w:val="center"/>
            <w:hideMark/>
          </w:tcPr>
          <w:p w14:paraId="4E989161" w14:textId="77777777" w:rsidR="00D36775" w:rsidRPr="00594E21" w:rsidRDefault="00D36775" w:rsidP="00D36775">
            <w:pPr>
              <w:rPr>
                <w:sz w:val="14"/>
                <w:szCs w:val="14"/>
              </w:rPr>
            </w:pPr>
          </w:p>
        </w:tc>
      </w:tr>
      <w:tr w:rsidR="00D36775" w:rsidRPr="00D36775" w14:paraId="3D23264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E322DE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572</w:t>
            </w:r>
          </w:p>
        </w:tc>
        <w:tc>
          <w:tcPr>
            <w:tcW w:w="3861" w:type="dxa"/>
            <w:tcBorders>
              <w:top w:val="nil"/>
              <w:left w:val="nil"/>
              <w:bottom w:val="nil"/>
              <w:right w:val="nil"/>
            </w:tcBorders>
            <w:shd w:val="clear" w:color="000000" w:fill="FFFFFF"/>
            <w:noWrap/>
            <w:vAlign w:val="center"/>
            <w:hideMark/>
          </w:tcPr>
          <w:p w14:paraId="3618BE8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- 0718-MAS-2SP-12</w:t>
            </w:r>
          </w:p>
        </w:tc>
        <w:tc>
          <w:tcPr>
            <w:tcW w:w="146" w:type="dxa"/>
            <w:vAlign w:val="center"/>
            <w:hideMark/>
          </w:tcPr>
          <w:p w14:paraId="6E5139CC" w14:textId="77777777" w:rsidR="00D36775" w:rsidRPr="00594E21" w:rsidRDefault="00D36775" w:rsidP="00D36775">
            <w:pPr>
              <w:rPr>
                <w:sz w:val="14"/>
                <w:szCs w:val="14"/>
              </w:rPr>
            </w:pPr>
          </w:p>
        </w:tc>
      </w:tr>
      <w:tr w:rsidR="00D36775" w:rsidRPr="00D36775" w14:paraId="695855B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87FF2E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573</w:t>
            </w:r>
          </w:p>
        </w:tc>
        <w:tc>
          <w:tcPr>
            <w:tcW w:w="3861" w:type="dxa"/>
            <w:tcBorders>
              <w:top w:val="nil"/>
              <w:left w:val="nil"/>
              <w:bottom w:val="nil"/>
              <w:right w:val="nil"/>
            </w:tcBorders>
            <w:shd w:val="clear" w:color="000000" w:fill="FFFFFF"/>
            <w:noWrap/>
            <w:vAlign w:val="center"/>
            <w:hideMark/>
          </w:tcPr>
          <w:p w14:paraId="2F96F0A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- 0719-MFA-4S-02</w:t>
            </w:r>
          </w:p>
        </w:tc>
        <w:tc>
          <w:tcPr>
            <w:tcW w:w="146" w:type="dxa"/>
            <w:vAlign w:val="center"/>
            <w:hideMark/>
          </w:tcPr>
          <w:p w14:paraId="4C9ACA86" w14:textId="77777777" w:rsidR="00D36775" w:rsidRPr="00594E21" w:rsidRDefault="00D36775" w:rsidP="00D36775">
            <w:pPr>
              <w:rPr>
                <w:sz w:val="14"/>
                <w:szCs w:val="14"/>
              </w:rPr>
            </w:pPr>
          </w:p>
        </w:tc>
      </w:tr>
      <w:tr w:rsidR="00D36775" w:rsidRPr="00D36775" w14:paraId="3E535A7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CDC271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574</w:t>
            </w:r>
          </w:p>
        </w:tc>
        <w:tc>
          <w:tcPr>
            <w:tcW w:w="3861" w:type="dxa"/>
            <w:tcBorders>
              <w:top w:val="nil"/>
              <w:left w:val="nil"/>
              <w:bottom w:val="nil"/>
              <w:right w:val="nil"/>
            </w:tcBorders>
            <w:shd w:val="clear" w:color="000000" w:fill="FFFFFF"/>
            <w:noWrap/>
            <w:vAlign w:val="center"/>
            <w:hideMark/>
          </w:tcPr>
          <w:p w14:paraId="24D380C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- 0719-MFA-4S-10</w:t>
            </w:r>
          </w:p>
        </w:tc>
        <w:tc>
          <w:tcPr>
            <w:tcW w:w="146" w:type="dxa"/>
            <w:vAlign w:val="center"/>
            <w:hideMark/>
          </w:tcPr>
          <w:p w14:paraId="60FF5456" w14:textId="77777777" w:rsidR="00D36775" w:rsidRPr="00594E21" w:rsidRDefault="00D36775" w:rsidP="00D36775">
            <w:pPr>
              <w:rPr>
                <w:sz w:val="14"/>
                <w:szCs w:val="14"/>
              </w:rPr>
            </w:pPr>
          </w:p>
        </w:tc>
      </w:tr>
      <w:tr w:rsidR="00D36775" w:rsidRPr="00D36775" w14:paraId="6D9915E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EC3087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575</w:t>
            </w:r>
          </w:p>
        </w:tc>
        <w:tc>
          <w:tcPr>
            <w:tcW w:w="3861" w:type="dxa"/>
            <w:tcBorders>
              <w:top w:val="nil"/>
              <w:left w:val="nil"/>
              <w:bottom w:val="nil"/>
              <w:right w:val="nil"/>
            </w:tcBorders>
            <w:shd w:val="clear" w:color="000000" w:fill="FFFFFF"/>
            <w:noWrap/>
            <w:vAlign w:val="center"/>
            <w:hideMark/>
          </w:tcPr>
          <w:p w14:paraId="3B28604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- 0720-MAS-2SA-03</w:t>
            </w:r>
          </w:p>
        </w:tc>
        <w:tc>
          <w:tcPr>
            <w:tcW w:w="146" w:type="dxa"/>
            <w:vAlign w:val="center"/>
            <w:hideMark/>
          </w:tcPr>
          <w:p w14:paraId="17031DC0" w14:textId="77777777" w:rsidR="00D36775" w:rsidRPr="00594E21" w:rsidRDefault="00D36775" w:rsidP="00D36775">
            <w:pPr>
              <w:rPr>
                <w:sz w:val="14"/>
                <w:szCs w:val="14"/>
              </w:rPr>
            </w:pPr>
          </w:p>
        </w:tc>
      </w:tr>
      <w:tr w:rsidR="00D36775" w:rsidRPr="00D36775" w14:paraId="3BE821F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4EB3AB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576</w:t>
            </w:r>
          </w:p>
        </w:tc>
        <w:tc>
          <w:tcPr>
            <w:tcW w:w="3861" w:type="dxa"/>
            <w:tcBorders>
              <w:top w:val="nil"/>
              <w:left w:val="nil"/>
              <w:bottom w:val="nil"/>
              <w:right w:val="nil"/>
            </w:tcBorders>
            <w:shd w:val="clear" w:color="000000" w:fill="FFFFFF"/>
            <w:noWrap/>
            <w:vAlign w:val="center"/>
            <w:hideMark/>
          </w:tcPr>
          <w:p w14:paraId="6F38E7B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- 0720-MAS-2SA-05</w:t>
            </w:r>
          </w:p>
        </w:tc>
        <w:tc>
          <w:tcPr>
            <w:tcW w:w="146" w:type="dxa"/>
            <w:vAlign w:val="center"/>
            <w:hideMark/>
          </w:tcPr>
          <w:p w14:paraId="751EDBEE" w14:textId="77777777" w:rsidR="00D36775" w:rsidRPr="00594E21" w:rsidRDefault="00D36775" w:rsidP="00D36775">
            <w:pPr>
              <w:rPr>
                <w:sz w:val="14"/>
                <w:szCs w:val="14"/>
              </w:rPr>
            </w:pPr>
          </w:p>
        </w:tc>
      </w:tr>
      <w:tr w:rsidR="00D36775" w:rsidRPr="00D36775" w14:paraId="4721401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36CA95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577</w:t>
            </w:r>
          </w:p>
        </w:tc>
        <w:tc>
          <w:tcPr>
            <w:tcW w:w="3861" w:type="dxa"/>
            <w:tcBorders>
              <w:top w:val="nil"/>
              <w:left w:val="nil"/>
              <w:bottom w:val="nil"/>
              <w:right w:val="nil"/>
            </w:tcBorders>
            <w:shd w:val="clear" w:color="000000" w:fill="FFFFFF"/>
            <w:noWrap/>
            <w:vAlign w:val="center"/>
            <w:hideMark/>
          </w:tcPr>
          <w:p w14:paraId="0AAA7FC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- 0720-MAS-2SA-10</w:t>
            </w:r>
          </w:p>
        </w:tc>
        <w:tc>
          <w:tcPr>
            <w:tcW w:w="146" w:type="dxa"/>
            <w:vAlign w:val="center"/>
            <w:hideMark/>
          </w:tcPr>
          <w:p w14:paraId="49F495BD" w14:textId="77777777" w:rsidR="00D36775" w:rsidRPr="00594E21" w:rsidRDefault="00D36775" w:rsidP="00D36775">
            <w:pPr>
              <w:rPr>
                <w:sz w:val="14"/>
                <w:szCs w:val="14"/>
              </w:rPr>
            </w:pPr>
          </w:p>
        </w:tc>
      </w:tr>
      <w:tr w:rsidR="00D36775" w:rsidRPr="00D36775" w14:paraId="663C7D3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1A4705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578</w:t>
            </w:r>
          </w:p>
        </w:tc>
        <w:tc>
          <w:tcPr>
            <w:tcW w:w="3861" w:type="dxa"/>
            <w:tcBorders>
              <w:top w:val="nil"/>
              <w:left w:val="nil"/>
              <w:bottom w:val="nil"/>
              <w:right w:val="nil"/>
            </w:tcBorders>
            <w:shd w:val="clear" w:color="000000" w:fill="FFFFFF"/>
            <w:noWrap/>
            <w:vAlign w:val="center"/>
            <w:hideMark/>
          </w:tcPr>
          <w:p w14:paraId="7C75DBF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- 0720-MAS-2SP-01</w:t>
            </w:r>
          </w:p>
        </w:tc>
        <w:tc>
          <w:tcPr>
            <w:tcW w:w="146" w:type="dxa"/>
            <w:vAlign w:val="center"/>
            <w:hideMark/>
          </w:tcPr>
          <w:p w14:paraId="5083AACE" w14:textId="77777777" w:rsidR="00D36775" w:rsidRPr="00594E21" w:rsidRDefault="00D36775" w:rsidP="00D36775">
            <w:pPr>
              <w:rPr>
                <w:sz w:val="14"/>
                <w:szCs w:val="14"/>
              </w:rPr>
            </w:pPr>
          </w:p>
        </w:tc>
      </w:tr>
      <w:tr w:rsidR="00D36775" w:rsidRPr="00D36775" w14:paraId="328CAB7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99CCC2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579</w:t>
            </w:r>
          </w:p>
        </w:tc>
        <w:tc>
          <w:tcPr>
            <w:tcW w:w="3861" w:type="dxa"/>
            <w:tcBorders>
              <w:top w:val="nil"/>
              <w:left w:val="nil"/>
              <w:bottom w:val="nil"/>
              <w:right w:val="nil"/>
            </w:tcBorders>
            <w:shd w:val="clear" w:color="000000" w:fill="FFFFFF"/>
            <w:noWrap/>
            <w:vAlign w:val="center"/>
            <w:hideMark/>
          </w:tcPr>
          <w:p w14:paraId="4F4FA7F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- 0720-MAS-2SP-02</w:t>
            </w:r>
          </w:p>
        </w:tc>
        <w:tc>
          <w:tcPr>
            <w:tcW w:w="146" w:type="dxa"/>
            <w:vAlign w:val="center"/>
            <w:hideMark/>
          </w:tcPr>
          <w:p w14:paraId="3DEC6FE0" w14:textId="77777777" w:rsidR="00D36775" w:rsidRPr="00594E21" w:rsidRDefault="00D36775" w:rsidP="00D36775">
            <w:pPr>
              <w:rPr>
                <w:sz w:val="14"/>
                <w:szCs w:val="14"/>
              </w:rPr>
            </w:pPr>
          </w:p>
        </w:tc>
      </w:tr>
      <w:tr w:rsidR="00D36775" w:rsidRPr="00D36775" w14:paraId="1711685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99B75F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580</w:t>
            </w:r>
          </w:p>
        </w:tc>
        <w:tc>
          <w:tcPr>
            <w:tcW w:w="3861" w:type="dxa"/>
            <w:tcBorders>
              <w:top w:val="nil"/>
              <w:left w:val="nil"/>
              <w:bottom w:val="nil"/>
              <w:right w:val="nil"/>
            </w:tcBorders>
            <w:shd w:val="clear" w:color="000000" w:fill="FFFFFF"/>
            <w:noWrap/>
            <w:vAlign w:val="center"/>
            <w:hideMark/>
          </w:tcPr>
          <w:p w14:paraId="3C0A186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- 0720-MAS-2SP-03</w:t>
            </w:r>
          </w:p>
        </w:tc>
        <w:tc>
          <w:tcPr>
            <w:tcW w:w="146" w:type="dxa"/>
            <w:vAlign w:val="center"/>
            <w:hideMark/>
          </w:tcPr>
          <w:p w14:paraId="6A5697FB" w14:textId="77777777" w:rsidR="00D36775" w:rsidRPr="00594E21" w:rsidRDefault="00D36775" w:rsidP="00D36775">
            <w:pPr>
              <w:rPr>
                <w:sz w:val="14"/>
                <w:szCs w:val="14"/>
              </w:rPr>
            </w:pPr>
          </w:p>
        </w:tc>
      </w:tr>
      <w:tr w:rsidR="00D36775" w:rsidRPr="00D36775" w14:paraId="7873638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1DD1B5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581</w:t>
            </w:r>
          </w:p>
        </w:tc>
        <w:tc>
          <w:tcPr>
            <w:tcW w:w="3861" w:type="dxa"/>
            <w:tcBorders>
              <w:top w:val="nil"/>
              <w:left w:val="nil"/>
              <w:bottom w:val="nil"/>
              <w:right w:val="nil"/>
            </w:tcBorders>
            <w:shd w:val="clear" w:color="000000" w:fill="FFFFFF"/>
            <w:noWrap/>
            <w:vAlign w:val="center"/>
            <w:hideMark/>
          </w:tcPr>
          <w:p w14:paraId="6A6DA50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- 0720-MAS-2SP-04</w:t>
            </w:r>
          </w:p>
        </w:tc>
        <w:tc>
          <w:tcPr>
            <w:tcW w:w="146" w:type="dxa"/>
            <w:vAlign w:val="center"/>
            <w:hideMark/>
          </w:tcPr>
          <w:p w14:paraId="0B5FE225" w14:textId="77777777" w:rsidR="00D36775" w:rsidRPr="00594E21" w:rsidRDefault="00D36775" w:rsidP="00D36775">
            <w:pPr>
              <w:rPr>
                <w:sz w:val="14"/>
                <w:szCs w:val="14"/>
              </w:rPr>
            </w:pPr>
          </w:p>
        </w:tc>
      </w:tr>
      <w:tr w:rsidR="00D36775" w:rsidRPr="00D36775" w14:paraId="2760C9D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DBF2EA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582</w:t>
            </w:r>
          </w:p>
        </w:tc>
        <w:tc>
          <w:tcPr>
            <w:tcW w:w="3861" w:type="dxa"/>
            <w:tcBorders>
              <w:top w:val="nil"/>
              <w:left w:val="nil"/>
              <w:bottom w:val="nil"/>
              <w:right w:val="nil"/>
            </w:tcBorders>
            <w:shd w:val="clear" w:color="000000" w:fill="FFFFFF"/>
            <w:noWrap/>
            <w:vAlign w:val="center"/>
            <w:hideMark/>
          </w:tcPr>
          <w:p w14:paraId="2A6E98D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- 0720-MAS-2SP-05</w:t>
            </w:r>
          </w:p>
        </w:tc>
        <w:tc>
          <w:tcPr>
            <w:tcW w:w="146" w:type="dxa"/>
            <w:vAlign w:val="center"/>
            <w:hideMark/>
          </w:tcPr>
          <w:p w14:paraId="6FEB0D0E" w14:textId="77777777" w:rsidR="00D36775" w:rsidRPr="00594E21" w:rsidRDefault="00D36775" w:rsidP="00D36775">
            <w:pPr>
              <w:rPr>
                <w:sz w:val="14"/>
                <w:szCs w:val="14"/>
              </w:rPr>
            </w:pPr>
          </w:p>
        </w:tc>
      </w:tr>
      <w:tr w:rsidR="00D36775" w:rsidRPr="00D36775" w14:paraId="32D552D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72B615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583</w:t>
            </w:r>
          </w:p>
        </w:tc>
        <w:tc>
          <w:tcPr>
            <w:tcW w:w="3861" w:type="dxa"/>
            <w:tcBorders>
              <w:top w:val="nil"/>
              <w:left w:val="nil"/>
              <w:bottom w:val="nil"/>
              <w:right w:val="nil"/>
            </w:tcBorders>
            <w:shd w:val="clear" w:color="000000" w:fill="FFFFFF"/>
            <w:noWrap/>
            <w:vAlign w:val="center"/>
            <w:hideMark/>
          </w:tcPr>
          <w:p w14:paraId="66414D1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- 0720-MAS-2SP-06</w:t>
            </w:r>
          </w:p>
        </w:tc>
        <w:tc>
          <w:tcPr>
            <w:tcW w:w="146" w:type="dxa"/>
            <w:vAlign w:val="center"/>
            <w:hideMark/>
          </w:tcPr>
          <w:p w14:paraId="723693E9" w14:textId="77777777" w:rsidR="00D36775" w:rsidRPr="00594E21" w:rsidRDefault="00D36775" w:rsidP="00D36775">
            <w:pPr>
              <w:rPr>
                <w:sz w:val="14"/>
                <w:szCs w:val="14"/>
              </w:rPr>
            </w:pPr>
          </w:p>
        </w:tc>
      </w:tr>
      <w:tr w:rsidR="00D36775" w:rsidRPr="00D36775" w14:paraId="4A355FA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CD721D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584</w:t>
            </w:r>
          </w:p>
        </w:tc>
        <w:tc>
          <w:tcPr>
            <w:tcW w:w="3861" w:type="dxa"/>
            <w:tcBorders>
              <w:top w:val="nil"/>
              <w:left w:val="nil"/>
              <w:bottom w:val="nil"/>
              <w:right w:val="nil"/>
            </w:tcBorders>
            <w:shd w:val="clear" w:color="000000" w:fill="FFFFFF"/>
            <w:noWrap/>
            <w:vAlign w:val="center"/>
            <w:hideMark/>
          </w:tcPr>
          <w:p w14:paraId="243965D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- 0720-MAS-2SP-07</w:t>
            </w:r>
          </w:p>
        </w:tc>
        <w:tc>
          <w:tcPr>
            <w:tcW w:w="146" w:type="dxa"/>
            <w:vAlign w:val="center"/>
            <w:hideMark/>
          </w:tcPr>
          <w:p w14:paraId="49046F79" w14:textId="77777777" w:rsidR="00D36775" w:rsidRPr="00594E21" w:rsidRDefault="00D36775" w:rsidP="00D36775">
            <w:pPr>
              <w:rPr>
                <w:sz w:val="14"/>
                <w:szCs w:val="14"/>
              </w:rPr>
            </w:pPr>
          </w:p>
        </w:tc>
      </w:tr>
      <w:tr w:rsidR="00D36775" w:rsidRPr="00D36775" w14:paraId="5B70C10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CA37CA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585</w:t>
            </w:r>
          </w:p>
        </w:tc>
        <w:tc>
          <w:tcPr>
            <w:tcW w:w="3861" w:type="dxa"/>
            <w:tcBorders>
              <w:top w:val="nil"/>
              <w:left w:val="nil"/>
              <w:bottom w:val="nil"/>
              <w:right w:val="nil"/>
            </w:tcBorders>
            <w:shd w:val="clear" w:color="000000" w:fill="FFFFFF"/>
            <w:noWrap/>
            <w:vAlign w:val="center"/>
            <w:hideMark/>
          </w:tcPr>
          <w:p w14:paraId="26F3187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- 0720-MAS-2SP-08</w:t>
            </w:r>
          </w:p>
        </w:tc>
        <w:tc>
          <w:tcPr>
            <w:tcW w:w="146" w:type="dxa"/>
            <w:vAlign w:val="center"/>
            <w:hideMark/>
          </w:tcPr>
          <w:p w14:paraId="56FDA35B" w14:textId="77777777" w:rsidR="00D36775" w:rsidRPr="00594E21" w:rsidRDefault="00D36775" w:rsidP="00D36775">
            <w:pPr>
              <w:rPr>
                <w:sz w:val="14"/>
                <w:szCs w:val="14"/>
              </w:rPr>
            </w:pPr>
          </w:p>
        </w:tc>
      </w:tr>
      <w:tr w:rsidR="00D36775" w:rsidRPr="00D36775" w14:paraId="276BF11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FA9599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586</w:t>
            </w:r>
          </w:p>
        </w:tc>
        <w:tc>
          <w:tcPr>
            <w:tcW w:w="3861" w:type="dxa"/>
            <w:tcBorders>
              <w:top w:val="nil"/>
              <w:left w:val="nil"/>
              <w:bottom w:val="nil"/>
              <w:right w:val="nil"/>
            </w:tcBorders>
            <w:shd w:val="clear" w:color="000000" w:fill="FFFFFF"/>
            <w:noWrap/>
            <w:vAlign w:val="center"/>
            <w:hideMark/>
          </w:tcPr>
          <w:p w14:paraId="6EDEFD5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- 0720-MAS-2SP-09</w:t>
            </w:r>
          </w:p>
        </w:tc>
        <w:tc>
          <w:tcPr>
            <w:tcW w:w="146" w:type="dxa"/>
            <w:vAlign w:val="center"/>
            <w:hideMark/>
          </w:tcPr>
          <w:p w14:paraId="7BA94293" w14:textId="77777777" w:rsidR="00D36775" w:rsidRPr="00594E21" w:rsidRDefault="00D36775" w:rsidP="00D36775">
            <w:pPr>
              <w:rPr>
                <w:sz w:val="14"/>
                <w:szCs w:val="14"/>
              </w:rPr>
            </w:pPr>
          </w:p>
        </w:tc>
      </w:tr>
      <w:tr w:rsidR="00D36775" w:rsidRPr="00D36775" w14:paraId="1E1FF61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30E058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587</w:t>
            </w:r>
          </w:p>
        </w:tc>
        <w:tc>
          <w:tcPr>
            <w:tcW w:w="3861" w:type="dxa"/>
            <w:tcBorders>
              <w:top w:val="nil"/>
              <w:left w:val="nil"/>
              <w:bottom w:val="nil"/>
              <w:right w:val="nil"/>
            </w:tcBorders>
            <w:shd w:val="clear" w:color="000000" w:fill="FFFFFF"/>
            <w:noWrap/>
            <w:vAlign w:val="center"/>
            <w:hideMark/>
          </w:tcPr>
          <w:p w14:paraId="7BF61E7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- 0720-MAS-2SP-10</w:t>
            </w:r>
          </w:p>
        </w:tc>
        <w:tc>
          <w:tcPr>
            <w:tcW w:w="146" w:type="dxa"/>
            <w:vAlign w:val="center"/>
            <w:hideMark/>
          </w:tcPr>
          <w:p w14:paraId="2BFCD910" w14:textId="77777777" w:rsidR="00D36775" w:rsidRPr="00594E21" w:rsidRDefault="00D36775" w:rsidP="00D36775">
            <w:pPr>
              <w:rPr>
                <w:sz w:val="14"/>
                <w:szCs w:val="14"/>
              </w:rPr>
            </w:pPr>
          </w:p>
        </w:tc>
      </w:tr>
      <w:tr w:rsidR="00D36775" w:rsidRPr="00D36775" w14:paraId="20DD1D7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B30511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588</w:t>
            </w:r>
          </w:p>
        </w:tc>
        <w:tc>
          <w:tcPr>
            <w:tcW w:w="3861" w:type="dxa"/>
            <w:tcBorders>
              <w:top w:val="nil"/>
              <w:left w:val="nil"/>
              <w:bottom w:val="nil"/>
              <w:right w:val="nil"/>
            </w:tcBorders>
            <w:shd w:val="clear" w:color="000000" w:fill="FFFFFF"/>
            <w:noWrap/>
            <w:vAlign w:val="center"/>
            <w:hideMark/>
          </w:tcPr>
          <w:p w14:paraId="17A44B9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- 0720-MAS-2SP-11</w:t>
            </w:r>
          </w:p>
        </w:tc>
        <w:tc>
          <w:tcPr>
            <w:tcW w:w="146" w:type="dxa"/>
            <w:vAlign w:val="center"/>
            <w:hideMark/>
          </w:tcPr>
          <w:p w14:paraId="14F54823" w14:textId="77777777" w:rsidR="00D36775" w:rsidRPr="00594E21" w:rsidRDefault="00D36775" w:rsidP="00D36775">
            <w:pPr>
              <w:rPr>
                <w:sz w:val="14"/>
                <w:szCs w:val="14"/>
              </w:rPr>
            </w:pPr>
          </w:p>
        </w:tc>
      </w:tr>
      <w:tr w:rsidR="00D36775" w:rsidRPr="00D36775" w14:paraId="04A56BF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DC115C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589</w:t>
            </w:r>
          </w:p>
        </w:tc>
        <w:tc>
          <w:tcPr>
            <w:tcW w:w="3861" w:type="dxa"/>
            <w:tcBorders>
              <w:top w:val="nil"/>
              <w:left w:val="nil"/>
              <w:bottom w:val="nil"/>
              <w:right w:val="nil"/>
            </w:tcBorders>
            <w:shd w:val="clear" w:color="000000" w:fill="FFFFFF"/>
            <w:noWrap/>
            <w:vAlign w:val="center"/>
            <w:hideMark/>
          </w:tcPr>
          <w:p w14:paraId="536D7D8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- 0720-MAS-2SP-12</w:t>
            </w:r>
          </w:p>
        </w:tc>
        <w:tc>
          <w:tcPr>
            <w:tcW w:w="146" w:type="dxa"/>
            <w:vAlign w:val="center"/>
            <w:hideMark/>
          </w:tcPr>
          <w:p w14:paraId="2A75CF7B" w14:textId="77777777" w:rsidR="00D36775" w:rsidRPr="00594E21" w:rsidRDefault="00D36775" w:rsidP="00D36775">
            <w:pPr>
              <w:rPr>
                <w:sz w:val="14"/>
                <w:szCs w:val="14"/>
              </w:rPr>
            </w:pPr>
          </w:p>
        </w:tc>
      </w:tr>
      <w:tr w:rsidR="00D36775" w:rsidRPr="00D36775" w14:paraId="6132145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92AB04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590</w:t>
            </w:r>
          </w:p>
        </w:tc>
        <w:tc>
          <w:tcPr>
            <w:tcW w:w="3861" w:type="dxa"/>
            <w:tcBorders>
              <w:top w:val="nil"/>
              <w:left w:val="nil"/>
              <w:bottom w:val="nil"/>
              <w:right w:val="nil"/>
            </w:tcBorders>
            <w:shd w:val="clear" w:color="000000" w:fill="FFFFFF"/>
            <w:noWrap/>
            <w:vAlign w:val="center"/>
            <w:hideMark/>
          </w:tcPr>
          <w:p w14:paraId="55B86DD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- 0801-MFA-4S-06</w:t>
            </w:r>
          </w:p>
        </w:tc>
        <w:tc>
          <w:tcPr>
            <w:tcW w:w="146" w:type="dxa"/>
            <w:vAlign w:val="center"/>
            <w:hideMark/>
          </w:tcPr>
          <w:p w14:paraId="1F5A2B0B" w14:textId="77777777" w:rsidR="00D36775" w:rsidRPr="00594E21" w:rsidRDefault="00D36775" w:rsidP="00D36775">
            <w:pPr>
              <w:rPr>
                <w:sz w:val="14"/>
                <w:szCs w:val="14"/>
              </w:rPr>
            </w:pPr>
          </w:p>
        </w:tc>
      </w:tr>
      <w:tr w:rsidR="00D36775" w:rsidRPr="00D36775" w14:paraId="5A71CDC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9435B8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591</w:t>
            </w:r>
          </w:p>
        </w:tc>
        <w:tc>
          <w:tcPr>
            <w:tcW w:w="3861" w:type="dxa"/>
            <w:tcBorders>
              <w:top w:val="nil"/>
              <w:left w:val="nil"/>
              <w:bottom w:val="nil"/>
              <w:right w:val="nil"/>
            </w:tcBorders>
            <w:shd w:val="clear" w:color="000000" w:fill="FFFFFF"/>
            <w:noWrap/>
            <w:vAlign w:val="center"/>
            <w:hideMark/>
          </w:tcPr>
          <w:p w14:paraId="081AD83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- 0802-MAS-2SA-01</w:t>
            </w:r>
          </w:p>
        </w:tc>
        <w:tc>
          <w:tcPr>
            <w:tcW w:w="146" w:type="dxa"/>
            <w:vAlign w:val="center"/>
            <w:hideMark/>
          </w:tcPr>
          <w:p w14:paraId="08E52965" w14:textId="77777777" w:rsidR="00D36775" w:rsidRPr="00594E21" w:rsidRDefault="00D36775" w:rsidP="00D36775">
            <w:pPr>
              <w:rPr>
                <w:sz w:val="14"/>
                <w:szCs w:val="14"/>
              </w:rPr>
            </w:pPr>
          </w:p>
        </w:tc>
      </w:tr>
      <w:tr w:rsidR="00D36775" w:rsidRPr="00D36775" w14:paraId="282D0D5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AEF123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592</w:t>
            </w:r>
          </w:p>
        </w:tc>
        <w:tc>
          <w:tcPr>
            <w:tcW w:w="3861" w:type="dxa"/>
            <w:tcBorders>
              <w:top w:val="nil"/>
              <w:left w:val="nil"/>
              <w:bottom w:val="nil"/>
              <w:right w:val="nil"/>
            </w:tcBorders>
            <w:shd w:val="clear" w:color="000000" w:fill="FFFFFF"/>
            <w:noWrap/>
            <w:vAlign w:val="center"/>
            <w:hideMark/>
          </w:tcPr>
          <w:p w14:paraId="209AD58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- 0802-MAS-2SA-02</w:t>
            </w:r>
          </w:p>
        </w:tc>
        <w:tc>
          <w:tcPr>
            <w:tcW w:w="146" w:type="dxa"/>
            <w:vAlign w:val="center"/>
            <w:hideMark/>
          </w:tcPr>
          <w:p w14:paraId="6EFE2DB9" w14:textId="77777777" w:rsidR="00D36775" w:rsidRPr="00594E21" w:rsidRDefault="00D36775" w:rsidP="00D36775">
            <w:pPr>
              <w:rPr>
                <w:sz w:val="14"/>
                <w:szCs w:val="14"/>
              </w:rPr>
            </w:pPr>
          </w:p>
        </w:tc>
      </w:tr>
      <w:tr w:rsidR="00D36775" w:rsidRPr="00D36775" w14:paraId="29BBB08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364A0A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593</w:t>
            </w:r>
          </w:p>
        </w:tc>
        <w:tc>
          <w:tcPr>
            <w:tcW w:w="3861" w:type="dxa"/>
            <w:tcBorders>
              <w:top w:val="nil"/>
              <w:left w:val="nil"/>
              <w:bottom w:val="nil"/>
              <w:right w:val="nil"/>
            </w:tcBorders>
            <w:shd w:val="clear" w:color="000000" w:fill="FFFFFF"/>
            <w:noWrap/>
            <w:vAlign w:val="center"/>
            <w:hideMark/>
          </w:tcPr>
          <w:p w14:paraId="2675459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- 0802-MAS-2SA-04</w:t>
            </w:r>
          </w:p>
        </w:tc>
        <w:tc>
          <w:tcPr>
            <w:tcW w:w="146" w:type="dxa"/>
            <w:vAlign w:val="center"/>
            <w:hideMark/>
          </w:tcPr>
          <w:p w14:paraId="7BFCBBC0" w14:textId="77777777" w:rsidR="00D36775" w:rsidRPr="00594E21" w:rsidRDefault="00D36775" w:rsidP="00D36775">
            <w:pPr>
              <w:rPr>
                <w:sz w:val="14"/>
                <w:szCs w:val="14"/>
              </w:rPr>
            </w:pPr>
          </w:p>
        </w:tc>
      </w:tr>
      <w:tr w:rsidR="00D36775" w:rsidRPr="00D36775" w14:paraId="29CF932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0702DF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594</w:t>
            </w:r>
          </w:p>
        </w:tc>
        <w:tc>
          <w:tcPr>
            <w:tcW w:w="3861" w:type="dxa"/>
            <w:tcBorders>
              <w:top w:val="nil"/>
              <w:left w:val="nil"/>
              <w:bottom w:val="nil"/>
              <w:right w:val="nil"/>
            </w:tcBorders>
            <w:shd w:val="clear" w:color="000000" w:fill="FFFFFF"/>
            <w:noWrap/>
            <w:vAlign w:val="center"/>
            <w:hideMark/>
          </w:tcPr>
          <w:p w14:paraId="0A9F5CE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- 0802-MAS-2SA-05</w:t>
            </w:r>
          </w:p>
        </w:tc>
        <w:tc>
          <w:tcPr>
            <w:tcW w:w="146" w:type="dxa"/>
            <w:vAlign w:val="center"/>
            <w:hideMark/>
          </w:tcPr>
          <w:p w14:paraId="1EBBE868" w14:textId="77777777" w:rsidR="00D36775" w:rsidRPr="00594E21" w:rsidRDefault="00D36775" w:rsidP="00D36775">
            <w:pPr>
              <w:rPr>
                <w:sz w:val="14"/>
                <w:szCs w:val="14"/>
              </w:rPr>
            </w:pPr>
          </w:p>
        </w:tc>
      </w:tr>
      <w:tr w:rsidR="00D36775" w:rsidRPr="00D36775" w14:paraId="65307BC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B4C3F6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595</w:t>
            </w:r>
          </w:p>
        </w:tc>
        <w:tc>
          <w:tcPr>
            <w:tcW w:w="3861" w:type="dxa"/>
            <w:tcBorders>
              <w:top w:val="nil"/>
              <w:left w:val="nil"/>
              <w:bottom w:val="nil"/>
              <w:right w:val="nil"/>
            </w:tcBorders>
            <w:shd w:val="clear" w:color="000000" w:fill="FFFFFF"/>
            <w:noWrap/>
            <w:vAlign w:val="center"/>
            <w:hideMark/>
          </w:tcPr>
          <w:p w14:paraId="5729AAF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- 0802-MAS-2SA-09</w:t>
            </w:r>
          </w:p>
        </w:tc>
        <w:tc>
          <w:tcPr>
            <w:tcW w:w="146" w:type="dxa"/>
            <w:vAlign w:val="center"/>
            <w:hideMark/>
          </w:tcPr>
          <w:p w14:paraId="749076F5" w14:textId="77777777" w:rsidR="00D36775" w:rsidRPr="00594E21" w:rsidRDefault="00D36775" w:rsidP="00D36775">
            <w:pPr>
              <w:rPr>
                <w:sz w:val="14"/>
                <w:szCs w:val="14"/>
              </w:rPr>
            </w:pPr>
          </w:p>
        </w:tc>
      </w:tr>
      <w:tr w:rsidR="00D36775" w:rsidRPr="00D36775" w14:paraId="3B293FF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00A6FC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596</w:t>
            </w:r>
          </w:p>
        </w:tc>
        <w:tc>
          <w:tcPr>
            <w:tcW w:w="3861" w:type="dxa"/>
            <w:tcBorders>
              <w:top w:val="nil"/>
              <w:left w:val="nil"/>
              <w:bottom w:val="nil"/>
              <w:right w:val="nil"/>
            </w:tcBorders>
            <w:shd w:val="clear" w:color="000000" w:fill="FFFFFF"/>
            <w:noWrap/>
            <w:vAlign w:val="center"/>
            <w:hideMark/>
          </w:tcPr>
          <w:p w14:paraId="7B6E9B8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- 0802-MAS-2SA-10</w:t>
            </w:r>
          </w:p>
        </w:tc>
        <w:tc>
          <w:tcPr>
            <w:tcW w:w="146" w:type="dxa"/>
            <w:vAlign w:val="center"/>
            <w:hideMark/>
          </w:tcPr>
          <w:p w14:paraId="5D5258E5" w14:textId="77777777" w:rsidR="00D36775" w:rsidRPr="00594E21" w:rsidRDefault="00D36775" w:rsidP="00D36775">
            <w:pPr>
              <w:rPr>
                <w:sz w:val="14"/>
                <w:szCs w:val="14"/>
              </w:rPr>
            </w:pPr>
          </w:p>
        </w:tc>
      </w:tr>
      <w:tr w:rsidR="00D36775" w:rsidRPr="00D36775" w14:paraId="1D86DCA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88749A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597</w:t>
            </w:r>
          </w:p>
        </w:tc>
        <w:tc>
          <w:tcPr>
            <w:tcW w:w="3861" w:type="dxa"/>
            <w:tcBorders>
              <w:top w:val="nil"/>
              <w:left w:val="nil"/>
              <w:bottom w:val="nil"/>
              <w:right w:val="nil"/>
            </w:tcBorders>
            <w:shd w:val="clear" w:color="000000" w:fill="FFFFFF"/>
            <w:noWrap/>
            <w:vAlign w:val="center"/>
            <w:hideMark/>
          </w:tcPr>
          <w:p w14:paraId="39219FF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- 0802-MAS-2SA-12</w:t>
            </w:r>
          </w:p>
        </w:tc>
        <w:tc>
          <w:tcPr>
            <w:tcW w:w="146" w:type="dxa"/>
            <w:vAlign w:val="center"/>
            <w:hideMark/>
          </w:tcPr>
          <w:p w14:paraId="5A021906" w14:textId="77777777" w:rsidR="00D36775" w:rsidRPr="00594E21" w:rsidRDefault="00D36775" w:rsidP="00D36775">
            <w:pPr>
              <w:rPr>
                <w:sz w:val="14"/>
                <w:szCs w:val="14"/>
              </w:rPr>
            </w:pPr>
          </w:p>
        </w:tc>
      </w:tr>
      <w:tr w:rsidR="00D36775" w:rsidRPr="00D36775" w14:paraId="3A530A6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9CC254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598</w:t>
            </w:r>
          </w:p>
        </w:tc>
        <w:tc>
          <w:tcPr>
            <w:tcW w:w="3861" w:type="dxa"/>
            <w:tcBorders>
              <w:top w:val="nil"/>
              <w:left w:val="nil"/>
              <w:bottom w:val="nil"/>
              <w:right w:val="nil"/>
            </w:tcBorders>
            <w:shd w:val="clear" w:color="000000" w:fill="FFFFFF"/>
            <w:noWrap/>
            <w:vAlign w:val="center"/>
            <w:hideMark/>
          </w:tcPr>
          <w:p w14:paraId="07BFAFA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- 0802-MAS-2SP-01</w:t>
            </w:r>
          </w:p>
        </w:tc>
        <w:tc>
          <w:tcPr>
            <w:tcW w:w="146" w:type="dxa"/>
            <w:vAlign w:val="center"/>
            <w:hideMark/>
          </w:tcPr>
          <w:p w14:paraId="5FC24161" w14:textId="77777777" w:rsidR="00D36775" w:rsidRPr="00594E21" w:rsidRDefault="00D36775" w:rsidP="00D36775">
            <w:pPr>
              <w:rPr>
                <w:sz w:val="14"/>
                <w:szCs w:val="14"/>
              </w:rPr>
            </w:pPr>
          </w:p>
        </w:tc>
      </w:tr>
      <w:tr w:rsidR="00D36775" w:rsidRPr="00D36775" w14:paraId="225383F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EC37F1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599</w:t>
            </w:r>
          </w:p>
        </w:tc>
        <w:tc>
          <w:tcPr>
            <w:tcW w:w="3861" w:type="dxa"/>
            <w:tcBorders>
              <w:top w:val="nil"/>
              <w:left w:val="nil"/>
              <w:bottom w:val="nil"/>
              <w:right w:val="nil"/>
            </w:tcBorders>
            <w:shd w:val="clear" w:color="000000" w:fill="FFFFFF"/>
            <w:noWrap/>
            <w:vAlign w:val="center"/>
            <w:hideMark/>
          </w:tcPr>
          <w:p w14:paraId="4CEF757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- 0802-MAS-2SP-02</w:t>
            </w:r>
          </w:p>
        </w:tc>
        <w:tc>
          <w:tcPr>
            <w:tcW w:w="146" w:type="dxa"/>
            <w:vAlign w:val="center"/>
            <w:hideMark/>
          </w:tcPr>
          <w:p w14:paraId="197B17FA" w14:textId="77777777" w:rsidR="00D36775" w:rsidRPr="00594E21" w:rsidRDefault="00D36775" w:rsidP="00D36775">
            <w:pPr>
              <w:rPr>
                <w:sz w:val="14"/>
                <w:szCs w:val="14"/>
              </w:rPr>
            </w:pPr>
          </w:p>
        </w:tc>
      </w:tr>
      <w:tr w:rsidR="00D36775" w:rsidRPr="00D36775" w14:paraId="395970F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8F9C89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600</w:t>
            </w:r>
          </w:p>
        </w:tc>
        <w:tc>
          <w:tcPr>
            <w:tcW w:w="3861" w:type="dxa"/>
            <w:tcBorders>
              <w:top w:val="nil"/>
              <w:left w:val="nil"/>
              <w:bottom w:val="nil"/>
              <w:right w:val="nil"/>
            </w:tcBorders>
            <w:shd w:val="clear" w:color="000000" w:fill="FFFFFF"/>
            <w:noWrap/>
            <w:vAlign w:val="center"/>
            <w:hideMark/>
          </w:tcPr>
          <w:p w14:paraId="2191DF8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- 0802-MAS-2SP-03</w:t>
            </w:r>
          </w:p>
        </w:tc>
        <w:tc>
          <w:tcPr>
            <w:tcW w:w="146" w:type="dxa"/>
            <w:vAlign w:val="center"/>
            <w:hideMark/>
          </w:tcPr>
          <w:p w14:paraId="74389282" w14:textId="77777777" w:rsidR="00D36775" w:rsidRPr="00594E21" w:rsidRDefault="00D36775" w:rsidP="00D36775">
            <w:pPr>
              <w:rPr>
                <w:sz w:val="14"/>
                <w:szCs w:val="14"/>
              </w:rPr>
            </w:pPr>
          </w:p>
        </w:tc>
      </w:tr>
      <w:tr w:rsidR="00D36775" w:rsidRPr="00D36775" w14:paraId="20EC742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74FE21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601</w:t>
            </w:r>
          </w:p>
        </w:tc>
        <w:tc>
          <w:tcPr>
            <w:tcW w:w="3861" w:type="dxa"/>
            <w:tcBorders>
              <w:top w:val="nil"/>
              <w:left w:val="nil"/>
              <w:bottom w:val="nil"/>
              <w:right w:val="nil"/>
            </w:tcBorders>
            <w:shd w:val="clear" w:color="000000" w:fill="FFFFFF"/>
            <w:noWrap/>
            <w:vAlign w:val="center"/>
            <w:hideMark/>
          </w:tcPr>
          <w:p w14:paraId="0EA159D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- 0802-MAS-2SP-04</w:t>
            </w:r>
          </w:p>
        </w:tc>
        <w:tc>
          <w:tcPr>
            <w:tcW w:w="146" w:type="dxa"/>
            <w:vAlign w:val="center"/>
            <w:hideMark/>
          </w:tcPr>
          <w:p w14:paraId="5F00132C" w14:textId="77777777" w:rsidR="00D36775" w:rsidRPr="00594E21" w:rsidRDefault="00D36775" w:rsidP="00D36775">
            <w:pPr>
              <w:rPr>
                <w:sz w:val="14"/>
                <w:szCs w:val="14"/>
              </w:rPr>
            </w:pPr>
          </w:p>
        </w:tc>
      </w:tr>
      <w:tr w:rsidR="00D36775" w:rsidRPr="00D36775" w14:paraId="5838C9A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A31991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602</w:t>
            </w:r>
          </w:p>
        </w:tc>
        <w:tc>
          <w:tcPr>
            <w:tcW w:w="3861" w:type="dxa"/>
            <w:tcBorders>
              <w:top w:val="nil"/>
              <w:left w:val="nil"/>
              <w:bottom w:val="nil"/>
              <w:right w:val="nil"/>
            </w:tcBorders>
            <w:shd w:val="clear" w:color="000000" w:fill="FFFFFF"/>
            <w:noWrap/>
            <w:vAlign w:val="center"/>
            <w:hideMark/>
          </w:tcPr>
          <w:p w14:paraId="4BCC0BA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- 0802-MAS-2SP-05</w:t>
            </w:r>
          </w:p>
        </w:tc>
        <w:tc>
          <w:tcPr>
            <w:tcW w:w="146" w:type="dxa"/>
            <w:vAlign w:val="center"/>
            <w:hideMark/>
          </w:tcPr>
          <w:p w14:paraId="6DE729BA" w14:textId="77777777" w:rsidR="00D36775" w:rsidRPr="00594E21" w:rsidRDefault="00D36775" w:rsidP="00D36775">
            <w:pPr>
              <w:rPr>
                <w:sz w:val="14"/>
                <w:szCs w:val="14"/>
              </w:rPr>
            </w:pPr>
          </w:p>
        </w:tc>
      </w:tr>
      <w:tr w:rsidR="00D36775" w:rsidRPr="00D36775" w14:paraId="386F4D5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59C893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603</w:t>
            </w:r>
          </w:p>
        </w:tc>
        <w:tc>
          <w:tcPr>
            <w:tcW w:w="3861" w:type="dxa"/>
            <w:tcBorders>
              <w:top w:val="nil"/>
              <w:left w:val="nil"/>
              <w:bottom w:val="nil"/>
              <w:right w:val="nil"/>
            </w:tcBorders>
            <w:shd w:val="clear" w:color="000000" w:fill="FFFFFF"/>
            <w:noWrap/>
            <w:vAlign w:val="center"/>
            <w:hideMark/>
          </w:tcPr>
          <w:p w14:paraId="31481D3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- 0802-MAS-2SP-06</w:t>
            </w:r>
          </w:p>
        </w:tc>
        <w:tc>
          <w:tcPr>
            <w:tcW w:w="146" w:type="dxa"/>
            <w:vAlign w:val="center"/>
            <w:hideMark/>
          </w:tcPr>
          <w:p w14:paraId="369620A6" w14:textId="77777777" w:rsidR="00D36775" w:rsidRPr="00594E21" w:rsidRDefault="00D36775" w:rsidP="00D36775">
            <w:pPr>
              <w:rPr>
                <w:sz w:val="14"/>
                <w:szCs w:val="14"/>
              </w:rPr>
            </w:pPr>
          </w:p>
        </w:tc>
      </w:tr>
      <w:tr w:rsidR="00D36775" w:rsidRPr="00D36775" w14:paraId="6231EDC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0F6853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604</w:t>
            </w:r>
          </w:p>
        </w:tc>
        <w:tc>
          <w:tcPr>
            <w:tcW w:w="3861" w:type="dxa"/>
            <w:tcBorders>
              <w:top w:val="nil"/>
              <w:left w:val="nil"/>
              <w:bottom w:val="nil"/>
              <w:right w:val="nil"/>
            </w:tcBorders>
            <w:shd w:val="clear" w:color="000000" w:fill="FFFFFF"/>
            <w:noWrap/>
            <w:vAlign w:val="center"/>
            <w:hideMark/>
          </w:tcPr>
          <w:p w14:paraId="2C61E99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- 0802-MAS-2SP-07</w:t>
            </w:r>
          </w:p>
        </w:tc>
        <w:tc>
          <w:tcPr>
            <w:tcW w:w="146" w:type="dxa"/>
            <w:vAlign w:val="center"/>
            <w:hideMark/>
          </w:tcPr>
          <w:p w14:paraId="434C53A6" w14:textId="77777777" w:rsidR="00D36775" w:rsidRPr="00594E21" w:rsidRDefault="00D36775" w:rsidP="00D36775">
            <w:pPr>
              <w:rPr>
                <w:sz w:val="14"/>
                <w:szCs w:val="14"/>
              </w:rPr>
            </w:pPr>
          </w:p>
        </w:tc>
      </w:tr>
      <w:tr w:rsidR="00D36775" w:rsidRPr="00D36775" w14:paraId="6BF12E4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07CE44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605</w:t>
            </w:r>
          </w:p>
        </w:tc>
        <w:tc>
          <w:tcPr>
            <w:tcW w:w="3861" w:type="dxa"/>
            <w:tcBorders>
              <w:top w:val="nil"/>
              <w:left w:val="nil"/>
              <w:bottom w:val="nil"/>
              <w:right w:val="nil"/>
            </w:tcBorders>
            <w:shd w:val="clear" w:color="000000" w:fill="FFFFFF"/>
            <w:noWrap/>
            <w:vAlign w:val="center"/>
            <w:hideMark/>
          </w:tcPr>
          <w:p w14:paraId="424D8B7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- 0802-MAS-2SP-08</w:t>
            </w:r>
          </w:p>
        </w:tc>
        <w:tc>
          <w:tcPr>
            <w:tcW w:w="146" w:type="dxa"/>
            <w:vAlign w:val="center"/>
            <w:hideMark/>
          </w:tcPr>
          <w:p w14:paraId="33EB7B97" w14:textId="77777777" w:rsidR="00D36775" w:rsidRPr="00594E21" w:rsidRDefault="00D36775" w:rsidP="00D36775">
            <w:pPr>
              <w:rPr>
                <w:sz w:val="14"/>
                <w:szCs w:val="14"/>
              </w:rPr>
            </w:pPr>
          </w:p>
        </w:tc>
      </w:tr>
      <w:tr w:rsidR="00D36775" w:rsidRPr="00D36775" w14:paraId="09D7B29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E88BB7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606</w:t>
            </w:r>
          </w:p>
        </w:tc>
        <w:tc>
          <w:tcPr>
            <w:tcW w:w="3861" w:type="dxa"/>
            <w:tcBorders>
              <w:top w:val="nil"/>
              <w:left w:val="nil"/>
              <w:bottom w:val="nil"/>
              <w:right w:val="nil"/>
            </w:tcBorders>
            <w:shd w:val="clear" w:color="000000" w:fill="FFFFFF"/>
            <w:noWrap/>
            <w:vAlign w:val="center"/>
            <w:hideMark/>
          </w:tcPr>
          <w:p w14:paraId="7E8BEF0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- 0802-MAS-2SP-09</w:t>
            </w:r>
          </w:p>
        </w:tc>
        <w:tc>
          <w:tcPr>
            <w:tcW w:w="146" w:type="dxa"/>
            <w:vAlign w:val="center"/>
            <w:hideMark/>
          </w:tcPr>
          <w:p w14:paraId="595E1851" w14:textId="77777777" w:rsidR="00D36775" w:rsidRPr="00594E21" w:rsidRDefault="00D36775" w:rsidP="00D36775">
            <w:pPr>
              <w:rPr>
                <w:sz w:val="14"/>
                <w:szCs w:val="14"/>
              </w:rPr>
            </w:pPr>
          </w:p>
        </w:tc>
      </w:tr>
      <w:tr w:rsidR="00D36775" w:rsidRPr="00D36775" w14:paraId="2F3F5DE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2EA480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607</w:t>
            </w:r>
          </w:p>
        </w:tc>
        <w:tc>
          <w:tcPr>
            <w:tcW w:w="3861" w:type="dxa"/>
            <w:tcBorders>
              <w:top w:val="nil"/>
              <w:left w:val="nil"/>
              <w:bottom w:val="nil"/>
              <w:right w:val="nil"/>
            </w:tcBorders>
            <w:shd w:val="clear" w:color="000000" w:fill="FFFFFF"/>
            <w:noWrap/>
            <w:vAlign w:val="center"/>
            <w:hideMark/>
          </w:tcPr>
          <w:p w14:paraId="60DA2F3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- 0802-MAS-2SP-10</w:t>
            </w:r>
          </w:p>
        </w:tc>
        <w:tc>
          <w:tcPr>
            <w:tcW w:w="146" w:type="dxa"/>
            <w:vAlign w:val="center"/>
            <w:hideMark/>
          </w:tcPr>
          <w:p w14:paraId="2D519EA1" w14:textId="77777777" w:rsidR="00D36775" w:rsidRPr="00594E21" w:rsidRDefault="00D36775" w:rsidP="00D36775">
            <w:pPr>
              <w:rPr>
                <w:sz w:val="14"/>
                <w:szCs w:val="14"/>
              </w:rPr>
            </w:pPr>
          </w:p>
        </w:tc>
      </w:tr>
      <w:tr w:rsidR="00D36775" w:rsidRPr="00D36775" w14:paraId="7338D37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D034C5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608</w:t>
            </w:r>
          </w:p>
        </w:tc>
        <w:tc>
          <w:tcPr>
            <w:tcW w:w="3861" w:type="dxa"/>
            <w:tcBorders>
              <w:top w:val="nil"/>
              <w:left w:val="nil"/>
              <w:bottom w:val="nil"/>
              <w:right w:val="nil"/>
            </w:tcBorders>
            <w:shd w:val="clear" w:color="000000" w:fill="FFFFFF"/>
            <w:noWrap/>
            <w:vAlign w:val="center"/>
            <w:hideMark/>
          </w:tcPr>
          <w:p w14:paraId="7293F65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- 0802-MAS-2SP-11</w:t>
            </w:r>
          </w:p>
        </w:tc>
        <w:tc>
          <w:tcPr>
            <w:tcW w:w="146" w:type="dxa"/>
            <w:vAlign w:val="center"/>
            <w:hideMark/>
          </w:tcPr>
          <w:p w14:paraId="315DB6C1" w14:textId="77777777" w:rsidR="00D36775" w:rsidRPr="00594E21" w:rsidRDefault="00D36775" w:rsidP="00D36775">
            <w:pPr>
              <w:rPr>
                <w:sz w:val="14"/>
                <w:szCs w:val="14"/>
              </w:rPr>
            </w:pPr>
          </w:p>
        </w:tc>
      </w:tr>
      <w:tr w:rsidR="00D36775" w:rsidRPr="00D36775" w14:paraId="1851538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61575C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609</w:t>
            </w:r>
          </w:p>
        </w:tc>
        <w:tc>
          <w:tcPr>
            <w:tcW w:w="3861" w:type="dxa"/>
            <w:tcBorders>
              <w:top w:val="nil"/>
              <w:left w:val="nil"/>
              <w:bottom w:val="nil"/>
              <w:right w:val="nil"/>
            </w:tcBorders>
            <w:shd w:val="clear" w:color="000000" w:fill="FFFFFF"/>
            <w:noWrap/>
            <w:vAlign w:val="center"/>
            <w:hideMark/>
          </w:tcPr>
          <w:p w14:paraId="6053ABA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- 0802-MAS-2SP-12</w:t>
            </w:r>
          </w:p>
        </w:tc>
        <w:tc>
          <w:tcPr>
            <w:tcW w:w="146" w:type="dxa"/>
            <w:vAlign w:val="center"/>
            <w:hideMark/>
          </w:tcPr>
          <w:p w14:paraId="04ED2281" w14:textId="77777777" w:rsidR="00D36775" w:rsidRPr="00594E21" w:rsidRDefault="00D36775" w:rsidP="00D36775">
            <w:pPr>
              <w:rPr>
                <w:sz w:val="14"/>
                <w:szCs w:val="14"/>
              </w:rPr>
            </w:pPr>
          </w:p>
        </w:tc>
      </w:tr>
      <w:tr w:rsidR="00D36775" w:rsidRPr="00D36775" w14:paraId="37501CA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2FD4EE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610</w:t>
            </w:r>
          </w:p>
        </w:tc>
        <w:tc>
          <w:tcPr>
            <w:tcW w:w="3861" w:type="dxa"/>
            <w:tcBorders>
              <w:top w:val="nil"/>
              <w:left w:val="nil"/>
              <w:bottom w:val="nil"/>
              <w:right w:val="nil"/>
            </w:tcBorders>
            <w:shd w:val="clear" w:color="000000" w:fill="FFFFFF"/>
            <w:noWrap/>
            <w:vAlign w:val="center"/>
            <w:hideMark/>
          </w:tcPr>
          <w:p w14:paraId="4AC817D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- 0803-MFA-4S-01</w:t>
            </w:r>
          </w:p>
        </w:tc>
        <w:tc>
          <w:tcPr>
            <w:tcW w:w="146" w:type="dxa"/>
            <w:vAlign w:val="center"/>
            <w:hideMark/>
          </w:tcPr>
          <w:p w14:paraId="79471727" w14:textId="77777777" w:rsidR="00D36775" w:rsidRPr="00594E21" w:rsidRDefault="00D36775" w:rsidP="00D36775">
            <w:pPr>
              <w:rPr>
                <w:sz w:val="14"/>
                <w:szCs w:val="14"/>
              </w:rPr>
            </w:pPr>
          </w:p>
        </w:tc>
      </w:tr>
      <w:tr w:rsidR="00D36775" w:rsidRPr="00D36775" w14:paraId="387A8F7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7689C5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611</w:t>
            </w:r>
          </w:p>
        </w:tc>
        <w:tc>
          <w:tcPr>
            <w:tcW w:w="3861" w:type="dxa"/>
            <w:tcBorders>
              <w:top w:val="nil"/>
              <w:left w:val="nil"/>
              <w:bottom w:val="nil"/>
              <w:right w:val="nil"/>
            </w:tcBorders>
            <w:shd w:val="clear" w:color="000000" w:fill="FFFFFF"/>
            <w:noWrap/>
            <w:vAlign w:val="center"/>
            <w:hideMark/>
          </w:tcPr>
          <w:p w14:paraId="2343B09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- 0804-MAS-2SA-02</w:t>
            </w:r>
          </w:p>
        </w:tc>
        <w:tc>
          <w:tcPr>
            <w:tcW w:w="146" w:type="dxa"/>
            <w:vAlign w:val="center"/>
            <w:hideMark/>
          </w:tcPr>
          <w:p w14:paraId="76DA8704" w14:textId="77777777" w:rsidR="00D36775" w:rsidRPr="00594E21" w:rsidRDefault="00D36775" w:rsidP="00D36775">
            <w:pPr>
              <w:rPr>
                <w:sz w:val="14"/>
                <w:szCs w:val="14"/>
              </w:rPr>
            </w:pPr>
          </w:p>
        </w:tc>
      </w:tr>
      <w:tr w:rsidR="00D36775" w:rsidRPr="00D36775" w14:paraId="69E63E8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0DE174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612</w:t>
            </w:r>
          </w:p>
        </w:tc>
        <w:tc>
          <w:tcPr>
            <w:tcW w:w="3861" w:type="dxa"/>
            <w:tcBorders>
              <w:top w:val="nil"/>
              <w:left w:val="nil"/>
              <w:bottom w:val="nil"/>
              <w:right w:val="nil"/>
            </w:tcBorders>
            <w:shd w:val="clear" w:color="000000" w:fill="FFFFFF"/>
            <w:noWrap/>
            <w:vAlign w:val="center"/>
            <w:hideMark/>
          </w:tcPr>
          <w:p w14:paraId="7330CDB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- 0804-MAS-2SA-03</w:t>
            </w:r>
          </w:p>
        </w:tc>
        <w:tc>
          <w:tcPr>
            <w:tcW w:w="146" w:type="dxa"/>
            <w:vAlign w:val="center"/>
            <w:hideMark/>
          </w:tcPr>
          <w:p w14:paraId="32510980" w14:textId="77777777" w:rsidR="00D36775" w:rsidRPr="00594E21" w:rsidRDefault="00D36775" w:rsidP="00D36775">
            <w:pPr>
              <w:rPr>
                <w:sz w:val="14"/>
                <w:szCs w:val="14"/>
              </w:rPr>
            </w:pPr>
          </w:p>
        </w:tc>
      </w:tr>
      <w:tr w:rsidR="00D36775" w:rsidRPr="00D36775" w14:paraId="1C70E0A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0F8ADE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613</w:t>
            </w:r>
          </w:p>
        </w:tc>
        <w:tc>
          <w:tcPr>
            <w:tcW w:w="3861" w:type="dxa"/>
            <w:tcBorders>
              <w:top w:val="nil"/>
              <w:left w:val="nil"/>
              <w:bottom w:val="nil"/>
              <w:right w:val="nil"/>
            </w:tcBorders>
            <w:shd w:val="clear" w:color="000000" w:fill="FFFFFF"/>
            <w:noWrap/>
            <w:vAlign w:val="center"/>
            <w:hideMark/>
          </w:tcPr>
          <w:p w14:paraId="1F339AD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- 0804-MAS-2SA-04</w:t>
            </w:r>
          </w:p>
        </w:tc>
        <w:tc>
          <w:tcPr>
            <w:tcW w:w="146" w:type="dxa"/>
            <w:vAlign w:val="center"/>
            <w:hideMark/>
          </w:tcPr>
          <w:p w14:paraId="19C7AE27" w14:textId="77777777" w:rsidR="00D36775" w:rsidRPr="00594E21" w:rsidRDefault="00D36775" w:rsidP="00D36775">
            <w:pPr>
              <w:rPr>
                <w:sz w:val="14"/>
                <w:szCs w:val="14"/>
              </w:rPr>
            </w:pPr>
          </w:p>
        </w:tc>
      </w:tr>
      <w:tr w:rsidR="00D36775" w:rsidRPr="00D36775" w14:paraId="6D88145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167B31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614</w:t>
            </w:r>
          </w:p>
        </w:tc>
        <w:tc>
          <w:tcPr>
            <w:tcW w:w="3861" w:type="dxa"/>
            <w:tcBorders>
              <w:top w:val="nil"/>
              <w:left w:val="nil"/>
              <w:bottom w:val="nil"/>
              <w:right w:val="nil"/>
            </w:tcBorders>
            <w:shd w:val="clear" w:color="000000" w:fill="FFFFFF"/>
            <w:noWrap/>
            <w:vAlign w:val="center"/>
            <w:hideMark/>
          </w:tcPr>
          <w:p w14:paraId="724DA72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- 0804-MAS-2SA-08</w:t>
            </w:r>
          </w:p>
        </w:tc>
        <w:tc>
          <w:tcPr>
            <w:tcW w:w="146" w:type="dxa"/>
            <w:vAlign w:val="center"/>
            <w:hideMark/>
          </w:tcPr>
          <w:p w14:paraId="28129FC5" w14:textId="77777777" w:rsidR="00D36775" w:rsidRPr="00594E21" w:rsidRDefault="00D36775" w:rsidP="00D36775">
            <w:pPr>
              <w:rPr>
                <w:sz w:val="14"/>
                <w:szCs w:val="14"/>
              </w:rPr>
            </w:pPr>
          </w:p>
        </w:tc>
      </w:tr>
      <w:tr w:rsidR="00D36775" w:rsidRPr="00D36775" w14:paraId="11BEE80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88059C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615</w:t>
            </w:r>
          </w:p>
        </w:tc>
        <w:tc>
          <w:tcPr>
            <w:tcW w:w="3861" w:type="dxa"/>
            <w:tcBorders>
              <w:top w:val="nil"/>
              <w:left w:val="nil"/>
              <w:bottom w:val="nil"/>
              <w:right w:val="nil"/>
            </w:tcBorders>
            <w:shd w:val="clear" w:color="000000" w:fill="FFFFFF"/>
            <w:noWrap/>
            <w:vAlign w:val="center"/>
            <w:hideMark/>
          </w:tcPr>
          <w:p w14:paraId="0F00953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- 0804-MAS-2SP-01</w:t>
            </w:r>
          </w:p>
        </w:tc>
        <w:tc>
          <w:tcPr>
            <w:tcW w:w="146" w:type="dxa"/>
            <w:vAlign w:val="center"/>
            <w:hideMark/>
          </w:tcPr>
          <w:p w14:paraId="246A0141" w14:textId="77777777" w:rsidR="00D36775" w:rsidRPr="00594E21" w:rsidRDefault="00D36775" w:rsidP="00D36775">
            <w:pPr>
              <w:rPr>
                <w:sz w:val="14"/>
                <w:szCs w:val="14"/>
              </w:rPr>
            </w:pPr>
          </w:p>
        </w:tc>
      </w:tr>
      <w:tr w:rsidR="00D36775" w:rsidRPr="00D36775" w14:paraId="4DC8E62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3D7AD4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616</w:t>
            </w:r>
          </w:p>
        </w:tc>
        <w:tc>
          <w:tcPr>
            <w:tcW w:w="3861" w:type="dxa"/>
            <w:tcBorders>
              <w:top w:val="nil"/>
              <w:left w:val="nil"/>
              <w:bottom w:val="nil"/>
              <w:right w:val="nil"/>
            </w:tcBorders>
            <w:shd w:val="clear" w:color="000000" w:fill="FFFFFF"/>
            <w:noWrap/>
            <w:vAlign w:val="center"/>
            <w:hideMark/>
          </w:tcPr>
          <w:p w14:paraId="641F761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- 0804-MAS-2SP-02</w:t>
            </w:r>
          </w:p>
        </w:tc>
        <w:tc>
          <w:tcPr>
            <w:tcW w:w="146" w:type="dxa"/>
            <w:vAlign w:val="center"/>
            <w:hideMark/>
          </w:tcPr>
          <w:p w14:paraId="2602A035" w14:textId="77777777" w:rsidR="00D36775" w:rsidRPr="00594E21" w:rsidRDefault="00D36775" w:rsidP="00D36775">
            <w:pPr>
              <w:rPr>
                <w:sz w:val="14"/>
                <w:szCs w:val="14"/>
              </w:rPr>
            </w:pPr>
          </w:p>
        </w:tc>
      </w:tr>
      <w:tr w:rsidR="00D36775" w:rsidRPr="00D36775" w14:paraId="717B5EE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F3211E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617</w:t>
            </w:r>
          </w:p>
        </w:tc>
        <w:tc>
          <w:tcPr>
            <w:tcW w:w="3861" w:type="dxa"/>
            <w:tcBorders>
              <w:top w:val="nil"/>
              <w:left w:val="nil"/>
              <w:bottom w:val="nil"/>
              <w:right w:val="nil"/>
            </w:tcBorders>
            <w:shd w:val="clear" w:color="000000" w:fill="FFFFFF"/>
            <w:noWrap/>
            <w:vAlign w:val="center"/>
            <w:hideMark/>
          </w:tcPr>
          <w:p w14:paraId="2EE68DE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- 0804-MAS-2SP-03</w:t>
            </w:r>
          </w:p>
        </w:tc>
        <w:tc>
          <w:tcPr>
            <w:tcW w:w="146" w:type="dxa"/>
            <w:vAlign w:val="center"/>
            <w:hideMark/>
          </w:tcPr>
          <w:p w14:paraId="5DDFE5AF" w14:textId="77777777" w:rsidR="00D36775" w:rsidRPr="00594E21" w:rsidRDefault="00D36775" w:rsidP="00D36775">
            <w:pPr>
              <w:rPr>
                <w:sz w:val="14"/>
                <w:szCs w:val="14"/>
              </w:rPr>
            </w:pPr>
          </w:p>
        </w:tc>
      </w:tr>
      <w:tr w:rsidR="00D36775" w:rsidRPr="00D36775" w14:paraId="3B279FD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4F5FA6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618</w:t>
            </w:r>
          </w:p>
        </w:tc>
        <w:tc>
          <w:tcPr>
            <w:tcW w:w="3861" w:type="dxa"/>
            <w:tcBorders>
              <w:top w:val="nil"/>
              <w:left w:val="nil"/>
              <w:bottom w:val="nil"/>
              <w:right w:val="nil"/>
            </w:tcBorders>
            <w:shd w:val="clear" w:color="000000" w:fill="FFFFFF"/>
            <w:noWrap/>
            <w:vAlign w:val="center"/>
            <w:hideMark/>
          </w:tcPr>
          <w:p w14:paraId="0B93F36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- 0804-MAS-2SP-04</w:t>
            </w:r>
          </w:p>
        </w:tc>
        <w:tc>
          <w:tcPr>
            <w:tcW w:w="146" w:type="dxa"/>
            <w:vAlign w:val="center"/>
            <w:hideMark/>
          </w:tcPr>
          <w:p w14:paraId="45ED4973" w14:textId="77777777" w:rsidR="00D36775" w:rsidRPr="00594E21" w:rsidRDefault="00D36775" w:rsidP="00D36775">
            <w:pPr>
              <w:rPr>
                <w:sz w:val="14"/>
                <w:szCs w:val="14"/>
              </w:rPr>
            </w:pPr>
          </w:p>
        </w:tc>
      </w:tr>
      <w:tr w:rsidR="00D36775" w:rsidRPr="00D36775" w14:paraId="1D9CDF6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A2CA80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619</w:t>
            </w:r>
          </w:p>
        </w:tc>
        <w:tc>
          <w:tcPr>
            <w:tcW w:w="3861" w:type="dxa"/>
            <w:tcBorders>
              <w:top w:val="nil"/>
              <w:left w:val="nil"/>
              <w:bottom w:val="nil"/>
              <w:right w:val="nil"/>
            </w:tcBorders>
            <w:shd w:val="clear" w:color="000000" w:fill="FFFFFF"/>
            <w:noWrap/>
            <w:vAlign w:val="center"/>
            <w:hideMark/>
          </w:tcPr>
          <w:p w14:paraId="1E368D4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- 0804-MAS-2SP-05</w:t>
            </w:r>
          </w:p>
        </w:tc>
        <w:tc>
          <w:tcPr>
            <w:tcW w:w="146" w:type="dxa"/>
            <w:vAlign w:val="center"/>
            <w:hideMark/>
          </w:tcPr>
          <w:p w14:paraId="2DD69EF5" w14:textId="77777777" w:rsidR="00D36775" w:rsidRPr="00594E21" w:rsidRDefault="00D36775" w:rsidP="00D36775">
            <w:pPr>
              <w:rPr>
                <w:sz w:val="14"/>
                <w:szCs w:val="14"/>
              </w:rPr>
            </w:pPr>
          </w:p>
        </w:tc>
      </w:tr>
      <w:tr w:rsidR="00D36775" w:rsidRPr="00D36775" w14:paraId="61236A8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632D69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620</w:t>
            </w:r>
          </w:p>
        </w:tc>
        <w:tc>
          <w:tcPr>
            <w:tcW w:w="3861" w:type="dxa"/>
            <w:tcBorders>
              <w:top w:val="nil"/>
              <w:left w:val="nil"/>
              <w:bottom w:val="nil"/>
              <w:right w:val="nil"/>
            </w:tcBorders>
            <w:shd w:val="clear" w:color="000000" w:fill="FFFFFF"/>
            <w:noWrap/>
            <w:vAlign w:val="center"/>
            <w:hideMark/>
          </w:tcPr>
          <w:p w14:paraId="07605CB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- 0804-MAS-2SP-06</w:t>
            </w:r>
          </w:p>
        </w:tc>
        <w:tc>
          <w:tcPr>
            <w:tcW w:w="146" w:type="dxa"/>
            <w:vAlign w:val="center"/>
            <w:hideMark/>
          </w:tcPr>
          <w:p w14:paraId="16D0BE5B" w14:textId="77777777" w:rsidR="00D36775" w:rsidRPr="00594E21" w:rsidRDefault="00D36775" w:rsidP="00D36775">
            <w:pPr>
              <w:rPr>
                <w:sz w:val="14"/>
                <w:szCs w:val="14"/>
              </w:rPr>
            </w:pPr>
          </w:p>
        </w:tc>
      </w:tr>
      <w:tr w:rsidR="00D36775" w:rsidRPr="00D36775" w14:paraId="2D8B4BA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6BB4D4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621</w:t>
            </w:r>
          </w:p>
        </w:tc>
        <w:tc>
          <w:tcPr>
            <w:tcW w:w="3861" w:type="dxa"/>
            <w:tcBorders>
              <w:top w:val="nil"/>
              <w:left w:val="nil"/>
              <w:bottom w:val="nil"/>
              <w:right w:val="nil"/>
            </w:tcBorders>
            <w:shd w:val="clear" w:color="000000" w:fill="FFFFFF"/>
            <w:noWrap/>
            <w:vAlign w:val="center"/>
            <w:hideMark/>
          </w:tcPr>
          <w:p w14:paraId="7A8FB2F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- 0804-MAS-2SP-07</w:t>
            </w:r>
          </w:p>
        </w:tc>
        <w:tc>
          <w:tcPr>
            <w:tcW w:w="146" w:type="dxa"/>
            <w:vAlign w:val="center"/>
            <w:hideMark/>
          </w:tcPr>
          <w:p w14:paraId="75D2A831" w14:textId="77777777" w:rsidR="00D36775" w:rsidRPr="00594E21" w:rsidRDefault="00D36775" w:rsidP="00D36775">
            <w:pPr>
              <w:rPr>
                <w:sz w:val="14"/>
                <w:szCs w:val="14"/>
              </w:rPr>
            </w:pPr>
          </w:p>
        </w:tc>
      </w:tr>
      <w:tr w:rsidR="00D36775" w:rsidRPr="00D36775" w14:paraId="73C5926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3E0FB4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622</w:t>
            </w:r>
          </w:p>
        </w:tc>
        <w:tc>
          <w:tcPr>
            <w:tcW w:w="3861" w:type="dxa"/>
            <w:tcBorders>
              <w:top w:val="nil"/>
              <w:left w:val="nil"/>
              <w:bottom w:val="nil"/>
              <w:right w:val="nil"/>
            </w:tcBorders>
            <w:shd w:val="clear" w:color="000000" w:fill="FFFFFF"/>
            <w:noWrap/>
            <w:vAlign w:val="center"/>
            <w:hideMark/>
          </w:tcPr>
          <w:p w14:paraId="7915084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- 0804-MAS-2SP-08</w:t>
            </w:r>
          </w:p>
        </w:tc>
        <w:tc>
          <w:tcPr>
            <w:tcW w:w="146" w:type="dxa"/>
            <w:vAlign w:val="center"/>
            <w:hideMark/>
          </w:tcPr>
          <w:p w14:paraId="36EB165C" w14:textId="77777777" w:rsidR="00D36775" w:rsidRPr="00594E21" w:rsidRDefault="00D36775" w:rsidP="00D36775">
            <w:pPr>
              <w:rPr>
                <w:sz w:val="14"/>
                <w:szCs w:val="14"/>
              </w:rPr>
            </w:pPr>
          </w:p>
        </w:tc>
      </w:tr>
      <w:tr w:rsidR="00D36775" w:rsidRPr="00D36775" w14:paraId="1A0B384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D8F329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623</w:t>
            </w:r>
          </w:p>
        </w:tc>
        <w:tc>
          <w:tcPr>
            <w:tcW w:w="3861" w:type="dxa"/>
            <w:tcBorders>
              <w:top w:val="nil"/>
              <w:left w:val="nil"/>
              <w:bottom w:val="nil"/>
              <w:right w:val="nil"/>
            </w:tcBorders>
            <w:shd w:val="clear" w:color="000000" w:fill="FFFFFF"/>
            <w:noWrap/>
            <w:vAlign w:val="center"/>
            <w:hideMark/>
          </w:tcPr>
          <w:p w14:paraId="7995BB2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- 0804-MAS-2SP-09</w:t>
            </w:r>
          </w:p>
        </w:tc>
        <w:tc>
          <w:tcPr>
            <w:tcW w:w="146" w:type="dxa"/>
            <w:vAlign w:val="center"/>
            <w:hideMark/>
          </w:tcPr>
          <w:p w14:paraId="0038B1D7" w14:textId="77777777" w:rsidR="00D36775" w:rsidRPr="00594E21" w:rsidRDefault="00D36775" w:rsidP="00D36775">
            <w:pPr>
              <w:rPr>
                <w:sz w:val="14"/>
                <w:szCs w:val="14"/>
              </w:rPr>
            </w:pPr>
          </w:p>
        </w:tc>
      </w:tr>
      <w:tr w:rsidR="00D36775" w:rsidRPr="00D36775" w14:paraId="3B1C9E7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B7AFE5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624</w:t>
            </w:r>
          </w:p>
        </w:tc>
        <w:tc>
          <w:tcPr>
            <w:tcW w:w="3861" w:type="dxa"/>
            <w:tcBorders>
              <w:top w:val="nil"/>
              <w:left w:val="nil"/>
              <w:bottom w:val="nil"/>
              <w:right w:val="nil"/>
            </w:tcBorders>
            <w:shd w:val="clear" w:color="000000" w:fill="FFFFFF"/>
            <w:noWrap/>
            <w:vAlign w:val="center"/>
            <w:hideMark/>
          </w:tcPr>
          <w:p w14:paraId="787B61A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- 0804-MAS-2SP-10</w:t>
            </w:r>
          </w:p>
        </w:tc>
        <w:tc>
          <w:tcPr>
            <w:tcW w:w="146" w:type="dxa"/>
            <w:vAlign w:val="center"/>
            <w:hideMark/>
          </w:tcPr>
          <w:p w14:paraId="305EACEC" w14:textId="77777777" w:rsidR="00D36775" w:rsidRPr="00594E21" w:rsidRDefault="00D36775" w:rsidP="00D36775">
            <w:pPr>
              <w:rPr>
                <w:sz w:val="14"/>
                <w:szCs w:val="14"/>
              </w:rPr>
            </w:pPr>
          </w:p>
        </w:tc>
      </w:tr>
      <w:tr w:rsidR="00D36775" w:rsidRPr="00D36775" w14:paraId="25B5D0A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3F7448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625</w:t>
            </w:r>
          </w:p>
        </w:tc>
        <w:tc>
          <w:tcPr>
            <w:tcW w:w="3861" w:type="dxa"/>
            <w:tcBorders>
              <w:top w:val="nil"/>
              <w:left w:val="nil"/>
              <w:bottom w:val="nil"/>
              <w:right w:val="nil"/>
            </w:tcBorders>
            <w:shd w:val="clear" w:color="000000" w:fill="FFFFFF"/>
            <w:noWrap/>
            <w:vAlign w:val="center"/>
            <w:hideMark/>
          </w:tcPr>
          <w:p w14:paraId="500D6D2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- 0804-MAS-2SP-11</w:t>
            </w:r>
          </w:p>
        </w:tc>
        <w:tc>
          <w:tcPr>
            <w:tcW w:w="146" w:type="dxa"/>
            <w:vAlign w:val="center"/>
            <w:hideMark/>
          </w:tcPr>
          <w:p w14:paraId="2E203C4B" w14:textId="77777777" w:rsidR="00D36775" w:rsidRPr="00594E21" w:rsidRDefault="00D36775" w:rsidP="00D36775">
            <w:pPr>
              <w:rPr>
                <w:sz w:val="14"/>
                <w:szCs w:val="14"/>
              </w:rPr>
            </w:pPr>
          </w:p>
        </w:tc>
      </w:tr>
      <w:tr w:rsidR="00D36775" w:rsidRPr="00D36775" w14:paraId="376198E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B12747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626</w:t>
            </w:r>
          </w:p>
        </w:tc>
        <w:tc>
          <w:tcPr>
            <w:tcW w:w="3861" w:type="dxa"/>
            <w:tcBorders>
              <w:top w:val="nil"/>
              <w:left w:val="nil"/>
              <w:bottom w:val="nil"/>
              <w:right w:val="nil"/>
            </w:tcBorders>
            <w:shd w:val="clear" w:color="000000" w:fill="FFFFFF"/>
            <w:noWrap/>
            <w:vAlign w:val="center"/>
            <w:hideMark/>
          </w:tcPr>
          <w:p w14:paraId="1E0B560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- 0804-MAS-2SP-12</w:t>
            </w:r>
          </w:p>
        </w:tc>
        <w:tc>
          <w:tcPr>
            <w:tcW w:w="146" w:type="dxa"/>
            <w:vAlign w:val="center"/>
            <w:hideMark/>
          </w:tcPr>
          <w:p w14:paraId="33F0C926" w14:textId="77777777" w:rsidR="00D36775" w:rsidRPr="00594E21" w:rsidRDefault="00D36775" w:rsidP="00D36775">
            <w:pPr>
              <w:rPr>
                <w:sz w:val="14"/>
                <w:szCs w:val="14"/>
              </w:rPr>
            </w:pPr>
          </w:p>
        </w:tc>
      </w:tr>
      <w:tr w:rsidR="00D36775" w:rsidRPr="002A585E" w14:paraId="506A52F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6330D6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627</w:t>
            </w:r>
          </w:p>
        </w:tc>
        <w:tc>
          <w:tcPr>
            <w:tcW w:w="3861" w:type="dxa"/>
            <w:tcBorders>
              <w:top w:val="nil"/>
              <w:left w:val="nil"/>
              <w:bottom w:val="nil"/>
              <w:right w:val="nil"/>
            </w:tcBorders>
            <w:shd w:val="clear" w:color="000000" w:fill="FFFFFF"/>
            <w:noWrap/>
            <w:vAlign w:val="center"/>
            <w:hideMark/>
          </w:tcPr>
          <w:p w14:paraId="5F956F65" w14:textId="77777777" w:rsidR="00D36775" w:rsidRPr="00321125" w:rsidRDefault="00D36775" w:rsidP="00D36775">
            <w:pPr>
              <w:rPr>
                <w:rFonts w:ascii="Open Sans" w:hAnsi="Open Sans"/>
                <w:color w:val="000000"/>
                <w:sz w:val="14"/>
                <w:lang w:val="it-IT"/>
                <w:rPrChange w:id="975"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976" w:author="Manassero Campello Advogados" w:date="2020-10-09T18:52:00Z">
                  <w:rPr>
                    <w:rFonts w:ascii="Open Sans" w:hAnsi="Open Sans"/>
                    <w:color w:val="000000"/>
                    <w:sz w:val="14"/>
                  </w:rPr>
                </w:rPrChange>
              </w:rPr>
              <w:t>CONDOMÍNIO PRESTIGE - BLOCO A - 0805-MFA-2SA-01</w:t>
            </w:r>
          </w:p>
        </w:tc>
        <w:tc>
          <w:tcPr>
            <w:tcW w:w="146" w:type="dxa"/>
            <w:vAlign w:val="center"/>
            <w:hideMark/>
          </w:tcPr>
          <w:p w14:paraId="02DF6D22" w14:textId="77777777" w:rsidR="00D36775" w:rsidRPr="00321125" w:rsidRDefault="00D36775" w:rsidP="00D36775">
            <w:pPr>
              <w:rPr>
                <w:sz w:val="14"/>
                <w:lang w:val="it-IT"/>
                <w:rPrChange w:id="977" w:author="Manassero Campello Advogados" w:date="2020-10-09T18:52:00Z">
                  <w:rPr>
                    <w:sz w:val="14"/>
                  </w:rPr>
                </w:rPrChange>
              </w:rPr>
            </w:pPr>
          </w:p>
        </w:tc>
      </w:tr>
      <w:tr w:rsidR="00D36775" w:rsidRPr="002A585E" w14:paraId="0F2AAE6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9FEC97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628</w:t>
            </w:r>
          </w:p>
        </w:tc>
        <w:tc>
          <w:tcPr>
            <w:tcW w:w="3861" w:type="dxa"/>
            <w:tcBorders>
              <w:top w:val="nil"/>
              <w:left w:val="nil"/>
              <w:bottom w:val="nil"/>
              <w:right w:val="nil"/>
            </w:tcBorders>
            <w:shd w:val="clear" w:color="000000" w:fill="FFFFFF"/>
            <w:noWrap/>
            <w:vAlign w:val="center"/>
            <w:hideMark/>
          </w:tcPr>
          <w:p w14:paraId="5E83E05A" w14:textId="77777777" w:rsidR="00D36775" w:rsidRPr="00321125" w:rsidRDefault="00D36775" w:rsidP="00D36775">
            <w:pPr>
              <w:rPr>
                <w:rFonts w:ascii="Open Sans" w:hAnsi="Open Sans"/>
                <w:color w:val="000000"/>
                <w:sz w:val="14"/>
                <w:lang w:val="it-IT"/>
                <w:rPrChange w:id="978"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979" w:author="Manassero Campello Advogados" w:date="2020-10-09T18:52:00Z">
                  <w:rPr>
                    <w:rFonts w:ascii="Open Sans" w:hAnsi="Open Sans"/>
                    <w:color w:val="000000"/>
                    <w:sz w:val="14"/>
                  </w:rPr>
                </w:rPrChange>
              </w:rPr>
              <w:t>CONDOMÍNIO PRESTIGE - BLOCO A - 0805-MFA-2SA-05</w:t>
            </w:r>
          </w:p>
        </w:tc>
        <w:tc>
          <w:tcPr>
            <w:tcW w:w="146" w:type="dxa"/>
            <w:vAlign w:val="center"/>
            <w:hideMark/>
          </w:tcPr>
          <w:p w14:paraId="0442BBC9" w14:textId="77777777" w:rsidR="00D36775" w:rsidRPr="00321125" w:rsidRDefault="00D36775" w:rsidP="00D36775">
            <w:pPr>
              <w:rPr>
                <w:sz w:val="14"/>
                <w:lang w:val="it-IT"/>
                <w:rPrChange w:id="980" w:author="Manassero Campello Advogados" w:date="2020-10-09T18:52:00Z">
                  <w:rPr>
                    <w:sz w:val="14"/>
                  </w:rPr>
                </w:rPrChange>
              </w:rPr>
            </w:pPr>
          </w:p>
        </w:tc>
      </w:tr>
      <w:tr w:rsidR="00D36775" w:rsidRPr="002A585E" w14:paraId="7345990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370F7C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629</w:t>
            </w:r>
          </w:p>
        </w:tc>
        <w:tc>
          <w:tcPr>
            <w:tcW w:w="3861" w:type="dxa"/>
            <w:tcBorders>
              <w:top w:val="nil"/>
              <w:left w:val="nil"/>
              <w:bottom w:val="nil"/>
              <w:right w:val="nil"/>
            </w:tcBorders>
            <w:shd w:val="clear" w:color="000000" w:fill="FFFFFF"/>
            <w:noWrap/>
            <w:vAlign w:val="center"/>
            <w:hideMark/>
          </w:tcPr>
          <w:p w14:paraId="4FDEC278" w14:textId="77777777" w:rsidR="00D36775" w:rsidRPr="00321125" w:rsidRDefault="00D36775" w:rsidP="00D36775">
            <w:pPr>
              <w:rPr>
                <w:rFonts w:ascii="Open Sans" w:hAnsi="Open Sans"/>
                <w:color w:val="000000"/>
                <w:sz w:val="14"/>
                <w:lang w:val="it-IT"/>
                <w:rPrChange w:id="981"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982" w:author="Manassero Campello Advogados" w:date="2020-10-09T18:52:00Z">
                  <w:rPr>
                    <w:rFonts w:ascii="Open Sans" w:hAnsi="Open Sans"/>
                    <w:color w:val="000000"/>
                    <w:sz w:val="14"/>
                  </w:rPr>
                </w:rPrChange>
              </w:rPr>
              <w:t>CONDOMÍNIO PRESTIGE - BLOCO A - 0805-MFA-2SA-06</w:t>
            </w:r>
          </w:p>
        </w:tc>
        <w:tc>
          <w:tcPr>
            <w:tcW w:w="146" w:type="dxa"/>
            <w:vAlign w:val="center"/>
            <w:hideMark/>
          </w:tcPr>
          <w:p w14:paraId="2FD75787" w14:textId="77777777" w:rsidR="00D36775" w:rsidRPr="00321125" w:rsidRDefault="00D36775" w:rsidP="00D36775">
            <w:pPr>
              <w:rPr>
                <w:sz w:val="14"/>
                <w:lang w:val="it-IT"/>
                <w:rPrChange w:id="983" w:author="Manassero Campello Advogados" w:date="2020-10-09T18:52:00Z">
                  <w:rPr>
                    <w:sz w:val="14"/>
                  </w:rPr>
                </w:rPrChange>
              </w:rPr>
            </w:pPr>
          </w:p>
        </w:tc>
      </w:tr>
      <w:tr w:rsidR="00D36775" w:rsidRPr="002A585E" w14:paraId="6BE2A68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00C8A3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630</w:t>
            </w:r>
          </w:p>
        </w:tc>
        <w:tc>
          <w:tcPr>
            <w:tcW w:w="3861" w:type="dxa"/>
            <w:tcBorders>
              <w:top w:val="nil"/>
              <w:left w:val="nil"/>
              <w:bottom w:val="nil"/>
              <w:right w:val="nil"/>
            </w:tcBorders>
            <w:shd w:val="clear" w:color="000000" w:fill="FFFFFF"/>
            <w:noWrap/>
            <w:vAlign w:val="center"/>
            <w:hideMark/>
          </w:tcPr>
          <w:p w14:paraId="0C1F56BF" w14:textId="77777777" w:rsidR="00D36775" w:rsidRPr="00321125" w:rsidRDefault="00D36775" w:rsidP="00D36775">
            <w:pPr>
              <w:rPr>
                <w:rFonts w:ascii="Open Sans" w:hAnsi="Open Sans"/>
                <w:color w:val="000000"/>
                <w:sz w:val="14"/>
                <w:lang w:val="it-IT"/>
                <w:rPrChange w:id="984"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985" w:author="Manassero Campello Advogados" w:date="2020-10-09T18:52:00Z">
                  <w:rPr>
                    <w:rFonts w:ascii="Open Sans" w:hAnsi="Open Sans"/>
                    <w:color w:val="000000"/>
                    <w:sz w:val="14"/>
                  </w:rPr>
                </w:rPrChange>
              </w:rPr>
              <w:t>CONDOMÍNIO PRESTIGE - BLOCO A - 0805-MFA-2SA-07</w:t>
            </w:r>
          </w:p>
        </w:tc>
        <w:tc>
          <w:tcPr>
            <w:tcW w:w="146" w:type="dxa"/>
            <w:vAlign w:val="center"/>
            <w:hideMark/>
          </w:tcPr>
          <w:p w14:paraId="294F8D0B" w14:textId="77777777" w:rsidR="00D36775" w:rsidRPr="00321125" w:rsidRDefault="00D36775" w:rsidP="00D36775">
            <w:pPr>
              <w:rPr>
                <w:sz w:val="14"/>
                <w:lang w:val="it-IT"/>
                <w:rPrChange w:id="986" w:author="Manassero Campello Advogados" w:date="2020-10-09T18:52:00Z">
                  <w:rPr>
                    <w:sz w:val="14"/>
                  </w:rPr>
                </w:rPrChange>
              </w:rPr>
            </w:pPr>
          </w:p>
        </w:tc>
      </w:tr>
      <w:tr w:rsidR="00D36775" w:rsidRPr="002A585E" w14:paraId="0DCDBD0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11C5AF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631</w:t>
            </w:r>
          </w:p>
        </w:tc>
        <w:tc>
          <w:tcPr>
            <w:tcW w:w="3861" w:type="dxa"/>
            <w:tcBorders>
              <w:top w:val="nil"/>
              <w:left w:val="nil"/>
              <w:bottom w:val="nil"/>
              <w:right w:val="nil"/>
            </w:tcBorders>
            <w:shd w:val="clear" w:color="000000" w:fill="FFFFFF"/>
            <w:noWrap/>
            <w:vAlign w:val="center"/>
            <w:hideMark/>
          </w:tcPr>
          <w:p w14:paraId="67DABDB9" w14:textId="77777777" w:rsidR="00D36775" w:rsidRPr="00321125" w:rsidRDefault="00D36775" w:rsidP="00D36775">
            <w:pPr>
              <w:rPr>
                <w:rFonts w:ascii="Open Sans" w:hAnsi="Open Sans"/>
                <w:color w:val="000000"/>
                <w:sz w:val="14"/>
                <w:lang w:val="it-IT"/>
                <w:rPrChange w:id="987"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988" w:author="Manassero Campello Advogados" w:date="2020-10-09T18:52:00Z">
                  <w:rPr>
                    <w:rFonts w:ascii="Open Sans" w:hAnsi="Open Sans"/>
                    <w:color w:val="000000"/>
                    <w:sz w:val="14"/>
                  </w:rPr>
                </w:rPrChange>
              </w:rPr>
              <w:t>CONDOMÍNIO PRESTIGE - BLOCO A - 0805-MFA-2SA-08</w:t>
            </w:r>
          </w:p>
        </w:tc>
        <w:tc>
          <w:tcPr>
            <w:tcW w:w="146" w:type="dxa"/>
            <w:vAlign w:val="center"/>
            <w:hideMark/>
          </w:tcPr>
          <w:p w14:paraId="4DAD561F" w14:textId="77777777" w:rsidR="00D36775" w:rsidRPr="00321125" w:rsidRDefault="00D36775" w:rsidP="00D36775">
            <w:pPr>
              <w:rPr>
                <w:sz w:val="14"/>
                <w:lang w:val="it-IT"/>
                <w:rPrChange w:id="989" w:author="Manassero Campello Advogados" w:date="2020-10-09T18:52:00Z">
                  <w:rPr>
                    <w:sz w:val="14"/>
                  </w:rPr>
                </w:rPrChange>
              </w:rPr>
            </w:pPr>
          </w:p>
        </w:tc>
      </w:tr>
      <w:tr w:rsidR="00D36775" w:rsidRPr="00D36775" w14:paraId="46004F8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8D9804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632</w:t>
            </w:r>
          </w:p>
        </w:tc>
        <w:tc>
          <w:tcPr>
            <w:tcW w:w="3861" w:type="dxa"/>
            <w:tcBorders>
              <w:top w:val="nil"/>
              <w:left w:val="nil"/>
              <w:bottom w:val="nil"/>
              <w:right w:val="nil"/>
            </w:tcBorders>
            <w:shd w:val="clear" w:color="000000" w:fill="FFFFFF"/>
            <w:noWrap/>
            <w:vAlign w:val="center"/>
            <w:hideMark/>
          </w:tcPr>
          <w:p w14:paraId="3B19CE6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- 0805-MFA-2SP-01</w:t>
            </w:r>
          </w:p>
        </w:tc>
        <w:tc>
          <w:tcPr>
            <w:tcW w:w="146" w:type="dxa"/>
            <w:vAlign w:val="center"/>
            <w:hideMark/>
          </w:tcPr>
          <w:p w14:paraId="680FECE7" w14:textId="77777777" w:rsidR="00D36775" w:rsidRPr="00594E21" w:rsidRDefault="00D36775" w:rsidP="00D36775">
            <w:pPr>
              <w:rPr>
                <w:sz w:val="14"/>
                <w:szCs w:val="14"/>
              </w:rPr>
            </w:pPr>
          </w:p>
        </w:tc>
      </w:tr>
      <w:tr w:rsidR="00D36775" w:rsidRPr="00D36775" w14:paraId="7FA9BBF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4F8DB2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633</w:t>
            </w:r>
          </w:p>
        </w:tc>
        <w:tc>
          <w:tcPr>
            <w:tcW w:w="3861" w:type="dxa"/>
            <w:tcBorders>
              <w:top w:val="nil"/>
              <w:left w:val="nil"/>
              <w:bottom w:val="nil"/>
              <w:right w:val="nil"/>
            </w:tcBorders>
            <w:shd w:val="clear" w:color="000000" w:fill="FFFFFF"/>
            <w:noWrap/>
            <w:vAlign w:val="center"/>
            <w:hideMark/>
          </w:tcPr>
          <w:p w14:paraId="29FCDFA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- 0805-MFA-2SP-02</w:t>
            </w:r>
          </w:p>
        </w:tc>
        <w:tc>
          <w:tcPr>
            <w:tcW w:w="146" w:type="dxa"/>
            <w:vAlign w:val="center"/>
            <w:hideMark/>
          </w:tcPr>
          <w:p w14:paraId="651C099D" w14:textId="77777777" w:rsidR="00D36775" w:rsidRPr="00594E21" w:rsidRDefault="00D36775" w:rsidP="00D36775">
            <w:pPr>
              <w:rPr>
                <w:sz w:val="14"/>
                <w:szCs w:val="14"/>
              </w:rPr>
            </w:pPr>
          </w:p>
        </w:tc>
      </w:tr>
      <w:tr w:rsidR="00D36775" w:rsidRPr="00D36775" w14:paraId="5930725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D9D4DE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634</w:t>
            </w:r>
          </w:p>
        </w:tc>
        <w:tc>
          <w:tcPr>
            <w:tcW w:w="3861" w:type="dxa"/>
            <w:tcBorders>
              <w:top w:val="nil"/>
              <w:left w:val="nil"/>
              <w:bottom w:val="nil"/>
              <w:right w:val="nil"/>
            </w:tcBorders>
            <w:shd w:val="clear" w:color="000000" w:fill="FFFFFF"/>
            <w:noWrap/>
            <w:vAlign w:val="center"/>
            <w:hideMark/>
          </w:tcPr>
          <w:p w14:paraId="06C22F9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- 0805-MFA-2SP-03</w:t>
            </w:r>
          </w:p>
        </w:tc>
        <w:tc>
          <w:tcPr>
            <w:tcW w:w="146" w:type="dxa"/>
            <w:vAlign w:val="center"/>
            <w:hideMark/>
          </w:tcPr>
          <w:p w14:paraId="62A7C4A9" w14:textId="77777777" w:rsidR="00D36775" w:rsidRPr="00594E21" w:rsidRDefault="00D36775" w:rsidP="00D36775">
            <w:pPr>
              <w:rPr>
                <w:sz w:val="14"/>
                <w:szCs w:val="14"/>
              </w:rPr>
            </w:pPr>
          </w:p>
        </w:tc>
      </w:tr>
      <w:tr w:rsidR="00D36775" w:rsidRPr="00D36775" w14:paraId="34B2A4D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29E6EF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635</w:t>
            </w:r>
          </w:p>
        </w:tc>
        <w:tc>
          <w:tcPr>
            <w:tcW w:w="3861" w:type="dxa"/>
            <w:tcBorders>
              <w:top w:val="nil"/>
              <w:left w:val="nil"/>
              <w:bottom w:val="nil"/>
              <w:right w:val="nil"/>
            </w:tcBorders>
            <w:shd w:val="clear" w:color="000000" w:fill="FFFFFF"/>
            <w:noWrap/>
            <w:vAlign w:val="center"/>
            <w:hideMark/>
          </w:tcPr>
          <w:p w14:paraId="0314800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- 0805-MFA-2SP-04</w:t>
            </w:r>
          </w:p>
        </w:tc>
        <w:tc>
          <w:tcPr>
            <w:tcW w:w="146" w:type="dxa"/>
            <w:vAlign w:val="center"/>
            <w:hideMark/>
          </w:tcPr>
          <w:p w14:paraId="44817001" w14:textId="77777777" w:rsidR="00D36775" w:rsidRPr="00594E21" w:rsidRDefault="00D36775" w:rsidP="00D36775">
            <w:pPr>
              <w:rPr>
                <w:sz w:val="14"/>
                <w:szCs w:val="14"/>
              </w:rPr>
            </w:pPr>
          </w:p>
        </w:tc>
      </w:tr>
      <w:tr w:rsidR="00D36775" w:rsidRPr="00D36775" w14:paraId="109F635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469B73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636</w:t>
            </w:r>
          </w:p>
        </w:tc>
        <w:tc>
          <w:tcPr>
            <w:tcW w:w="3861" w:type="dxa"/>
            <w:tcBorders>
              <w:top w:val="nil"/>
              <w:left w:val="nil"/>
              <w:bottom w:val="nil"/>
              <w:right w:val="nil"/>
            </w:tcBorders>
            <w:shd w:val="clear" w:color="000000" w:fill="FFFFFF"/>
            <w:noWrap/>
            <w:vAlign w:val="center"/>
            <w:hideMark/>
          </w:tcPr>
          <w:p w14:paraId="26A6E29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- 0805-MFA-2SP-05</w:t>
            </w:r>
          </w:p>
        </w:tc>
        <w:tc>
          <w:tcPr>
            <w:tcW w:w="146" w:type="dxa"/>
            <w:vAlign w:val="center"/>
            <w:hideMark/>
          </w:tcPr>
          <w:p w14:paraId="6B50AA3A" w14:textId="77777777" w:rsidR="00D36775" w:rsidRPr="00594E21" w:rsidRDefault="00D36775" w:rsidP="00D36775">
            <w:pPr>
              <w:rPr>
                <w:sz w:val="14"/>
                <w:szCs w:val="14"/>
              </w:rPr>
            </w:pPr>
          </w:p>
        </w:tc>
      </w:tr>
      <w:tr w:rsidR="00D36775" w:rsidRPr="00D36775" w14:paraId="786803A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DB1D1C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637</w:t>
            </w:r>
          </w:p>
        </w:tc>
        <w:tc>
          <w:tcPr>
            <w:tcW w:w="3861" w:type="dxa"/>
            <w:tcBorders>
              <w:top w:val="nil"/>
              <w:left w:val="nil"/>
              <w:bottom w:val="nil"/>
              <w:right w:val="nil"/>
            </w:tcBorders>
            <w:shd w:val="clear" w:color="000000" w:fill="FFFFFF"/>
            <w:noWrap/>
            <w:vAlign w:val="center"/>
            <w:hideMark/>
          </w:tcPr>
          <w:p w14:paraId="39CA61D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- 0805-MFA-2SP-06</w:t>
            </w:r>
          </w:p>
        </w:tc>
        <w:tc>
          <w:tcPr>
            <w:tcW w:w="146" w:type="dxa"/>
            <w:vAlign w:val="center"/>
            <w:hideMark/>
          </w:tcPr>
          <w:p w14:paraId="24194490" w14:textId="77777777" w:rsidR="00D36775" w:rsidRPr="00594E21" w:rsidRDefault="00D36775" w:rsidP="00D36775">
            <w:pPr>
              <w:rPr>
                <w:sz w:val="14"/>
                <w:szCs w:val="14"/>
              </w:rPr>
            </w:pPr>
          </w:p>
        </w:tc>
      </w:tr>
      <w:tr w:rsidR="00D36775" w:rsidRPr="00D36775" w14:paraId="3805E43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961187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638</w:t>
            </w:r>
          </w:p>
        </w:tc>
        <w:tc>
          <w:tcPr>
            <w:tcW w:w="3861" w:type="dxa"/>
            <w:tcBorders>
              <w:top w:val="nil"/>
              <w:left w:val="nil"/>
              <w:bottom w:val="nil"/>
              <w:right w:val="nil"/>
            </w:tcBorders>
            <w:shd w:val="clear" w:color="000000" w:fill="FFFFFF"/>
            <w:noWrap/>
            <w:vAlign w:val="center"/>
            <w:hideMark/>
          </w:tcPr>
          <w:p w14:paraId="2CF4CF1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- 0805-MFA-2SP-07</w:t>
            </w:r>
          </w:p>
        </w:tc>
        <w:tc>
          <w:tcPr>
            <w:tcW w:w="146" w:type="dxa"/>
            <w:vAlign w:val="center"/>
            <w:hideMark/>
          </w:tcPr>
          <w:p w14:paraId="46B8BBB5" w14:textId="77777777" w:rsidR="00D36775" w:rsidRPr="00594E21" w:rsidRDefault="00D36775" w:rsidP="00D36775">
            <w:pPr>
              <w:rPr>
                <w:sz w:val="14"/>
                <w:szCs w:val="14"/>
              </w:rPr>
            </w:pPr>
          </w:p>
        </w:tc>
      </w:tr>
      <w:tr w:rsidR="00D36775" w:rsidRPr="00D36775" w14:paraId="5C4B8F6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512286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639</w:t>
            </w:r>
          </w:p>
        </w:tc>
        <w:tc>
          <w:tcPr>
            <w:tcW w:w="3861" w:type="dxa"/>
            <w:tcBorders>
              <w:top w:val="nil"/>
              <w:left w:val="nil"/>
              <w:bottom w:val="nil"/>
              <w:right w:val="nil"/>
            </w:tcBorders>
            <w:shd w:val="clear" w:color="000000" w:fill="FFFFFF"/>
            <w:noWrap/>
            <w:vAlign w:val="center"/>
            <w:hideMark/>
          </w:tcPr>
          <w:p w14:paraId="34A4668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- 0805-MFA-2SP-08</w:t>
            </w:r>
          </w:p>
        </w:tc>
        <w:tc>
          <w:tcPr>
            <w:tcW w:w="146" w:type="dxa"/>
            <w:vAlign w:val="center"/>
            <w:hideMark/>
          </w:tcPr>
          <w:p w14:paraId="21FF5AD0" w14:textId="77777777" w:rsidR="00D36775" w:rsidRPr="00594E21" w:rsidRDefault="00D36775" w:rsidP="00D36775">
            <w:pPr>
              <w:rPr>
                <w:sz w:val="14"/>
                <w:szCs w:val="14"/>
              </w:rPr>
            </w:pPr>
          </w:p>
        </w:tc>
      </w:tr>
      <w:tr w:rsidR="00D36775" w:rsidRPr="00D36775" w14:paraId="65CE3BB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9C8C12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640</w:t>
            </w:r>
          </w:p>
        </w:tc>
        <w:tc>
          <w:tcPr>
            <w:tcW w:w="3861" w:type="dxa"/>
            <w:tcBorders>
              <w:top w:val="nil"/>
              <w:left w:val="nil"/>
              <w:bottom w:val="nil"/>
              <w:right w:val="nil"/>
            </w:tcBorders>
            <w:shd w:val="clear" w:color="000000" w:fill="FFFFFF"/>
            <w:noWrap/>
            <w:vAlign w:val="center"/>
            <w:hideMark/>
          </w:tcPr>
          <w:p w14:paraId="05A6B62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- 0805-MFA-2SP-09</w:t>
            </w:r>
          </w:p>
        </w:tc>
        <w:tc>
          <w:tcPr>
            <w:tcW w:w="146" w:type="dxa"/>
            <w:vAlign w:val="center"/>
            <w:hideMark/>
          </w:tcPr>
          <w:p w14:paraId="67A5FC55" w14:textId="77777777" w:rsidR="00D36775" w:rsidRPr="00594E21" w:rsidRDefault="00D36775" w:rsidP="00D36775">
            <w:pPr>
              <w:rPr>
                <w:sz w:val="14"/>
                <w:szCs w:val="14"/>
              </w:rPr>
            </w:pPr>
          </w:p>
        </w:tc>
      </w:tr>
      <w:tr w:rsidR="00D36775" w:rsidRPr="00D36775" w14:paraId="466FAC2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3D6D35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641</w:t>
            </w:r>
          </w:p>
        </w:tc>
        <w:tc>
          <w:tcPr>
            <w:tcW w:w="3861" w:type="dxa"/>
            <w:tcBorders>
              <w:top w:val="nil"/>
              <w:left w:val="nil"/>
              <w:bottom w:val="nil"/>
              <w:right w:val="nil"/>
            </w:tcBorders>
            <w:shd w:val="clear" w:color="000000" w:fill="FFFFFF"/>
            <w:noWrap/>
            <w:vAlign w:val="center"/>
            <w:hideMark/>
          </w:tcPr>
          <w:p w14:paraId="5375CED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- 0805-MFA-2SP-10</w:t>
            </w:r>
          </w:p>
        </w:tc>
        <w:tc>
          <w:tcPr>
            <w:tcW w:w="146" w:type="dxa"/>
            <w:vAlign w:val="center"/>
            <w:hideMark/>
          </w:tcPr>
          <w:p w14:paraId="698C4CEA" w14:textId="77777777" w:rsidR="00D36775" w:rsidRPr="00594E21" w:rsidRDefault="00D36775" w:rsidP="00D36775">
            <w:pPr>
              <w:rPr>
                <w:sz w:val="14"/>
                <w:szCs w:val="14"/>
              </w:rPr>
            </w:pPr>
          </w:p>
        </w:tc>
      </w:tr>
      <w:tr w:rsidR="00D36775" w:rsidRPr="00D36775" w14:paraId="0525AA9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52C841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642</w:t>
            </w:r>
          </w:p>
        </w:tc>
        <w:tc>
          <w:tcPr>
            <w:tcW w:w="3861" w:type="dxa"/>
            <w:tcBorders>
              <w:top w:val="nil"/>
              <w:left w:val="nil"/>
              <w:bottom w:val="nil"/>
              <w:right w:val="nil"/>
            </w:tcBorders>
            <w:shd w:val="clear" w:color="000000" w:fill="FFFFFF"/>
            <w:noWrap/>
            <w:vAlign w:val="center"/>
            <w:hideMark/>
          </w:tcPr>
          <w:p w14:paraId="57D49FC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- 0805-MFA-2SP-11</w:t>
            </w:r>
          </w:p>
        </w:tc>
        <w:tc>
          <w:tcPr>
            <w:tcW w:w="146" w:type="dxa"/>
            <w:vAlign w:val="center"/>
            <w:hideMark/>
          </w:tcPr>
          <w:p w14:paraId="13036AD2" w14:textId="77777777" w:rsidR="00D36775" w:rsidRPr="00594E21" w:rsidRDefault="00D36775" w:rsidP="00D36775">
            <w:pPr>
              <w:rPr>
                <w:sz w:val="14"/>
                <w:szCs w:val="14"/>
              </w:rPr>
            </w:pPr>
          </w:p>
        </w:tc>
      </w:tr>
      <w:tr w:rsidR="00D36775" w:rsidRPr="00D36775" w14:paraId="611DB23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10F4F4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643</w:t>
            </w:r>
          </w:p>
        </w:tc>
        <w:tc>
          <w:tcPr>
            <w:tcW w:w="3861" w:type="dxa"/>
            <w:tcBorders>
              <w:top w:val="nil"/>
              <w:left w:val="nil"/>
              <w:bottom w:val="nil"/>
              <w:right w:val="nil"/>
            </w:tcBorders>
            <w:shd w:val="clear" w:color="000000" w:fill="FFFFFF"/>
            <w:noWrap/>
            <w:vAlign w:val="center"/>
            <w:hideMark/>
          </w:tcPr>
          <w:p w14:paraId="1362505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- 0805-MFA-2SP-12</w:t>
            </w:r>
          </w:p>
        </w:tc>
        <w:tc>
          <w:tcPr>
            <w:tcW w:w="146" w:type="dxa"/>
            <w:vAlign w:val="center"/>
            <w:hideMark/>
          </w:tcPr>
          <w:p w14:paraId="3DB197EA" w14:textId="77777777" w:rsidR="00D36775" w:rsidRPr="00594E21" w:rsidRDefault="00D36775" w:rsidP="00D36775">
            <w:pPr>
              <w:rPr>
                <w:sz w:val="14"/>
                <w:szCs w:val="14"/>
              </w:rPr>
            </w:pPr>
          </w:p>
        </w:tc>
      </w:tr>
      <w:tr w:rsidR="00D36775" w:rsidRPr="00D36775" w14:paraId="1B40B92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B4AC96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644</w:t>
            </w:r>
          </w:p>
        </w:tc>
        <w:tc>
          <w:tcPr>
            <w:tcW w:w="3861" w:type="dxa"/>
            <w:tcBorders>
              <w:top w:val="nil"/>
              <w:left w:val="nil"/>
              <w:bottom w:val="nil"/>
              <w:right w:val="nil"/>
            </w:tcBorders>
            <w:shd w:val="clear" w:color="000000" w:fill="FFFFFF"/>
            <w:noWrap/>
            <w:vAlign w:val="center"/>
            <w:hideMark/>
          </w:tcPr>
          <w:p w14:paraId="0F1CB9E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- 0806-MAS-2SA-02</w:t>
            </w:r>
          </w:p>
        </w:tc>
        <w:tc>
          <w:tcPr>
            <w:tcW w:w="146" w:type="dxa"/>
            <w:vAlign w:val="center"/>
            <w:hideMark/>
          </w:tcPr>
          <w:p w14:paraId="5C148BB6" w14:textId="77777777" w:rsidR="00D36775" w:rsidRPr="00594E21" w:rsidRDefault="00D36775" w:rsidP="00D36775">
            <w:pPr>
              <w:rPr>
                <w:sz w:val="14"/>
                <w:szCs w:val="14"/>
              </w:rPr>
            </w:pPr>
          </w:p>
        </w:tc>
      </w:tr>
      <w:tr w:rsidR="00D36775" w:rsidRPr="00D36775" w14:paraId="41111AD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D0D016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645</w:t>
            </w:r>
          </w:p>
        </w:tc>
        <w:tc>
          <w:tcPr>
            <w:tcW w:w="3861" w:type="dxa"/>
            <w:tcBorders>
              <w:top w:val="nil"/>
              <w:left w:val="nil"/>
              <w:bottom w:val="nil"/>
              <w:right w:val="nil"/>
            </w:tcBorders>
            <w:shd w:val="clear" w:color="000000" w:fill="FFFFFF"/>
            <w:noWrap/>
            <w:vAlign w:val="center"/>
            <w:hideMark/>
          </w:tcPr>
          <w:p w14:paraId="16FC01F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- 0806-MAS-2SA-07</w:t>
            </w:r>
          </w:p>
        </w:tc>
        <w:tc>
          <w:tcPr>
            <w:tcW w:w="146" w:type="dxa"/>
            <w:vAlign w:val="center"/>
            <w:hideMark/>
          </w:tcPr>
          <w:p w14:paraId="5CE4655A" w14:textId="77777777" w:rsidR="00D36775" w:rsidRPr="00594E21" w:rsidRDefault="00D36775" w:rsidP="00D36775">
            <w:pPr>
              <w:rPr>
                <w:sz w:val="14"/>
                <w:szCs w:val="14"/>
              </w:rPr>
            </w:pPr>
          </w:p>
        </w:tc>
      </w:tr>
      <w:tr w:rsidR="00D36775" w:rsidRPr="00D36775" w14:paraId="54FCA1E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840831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646</w:t>
            </w:r>
          </w:p>
        </w:tc>
        <w:tc>
          <w:tcPr>
            <w:tcW w:w="3861" w:type="dxa"/>
            <w:tcBorders>
              <w:top w:val="nil"/>
              <w:left w:val="nil"/>
              <w:bottom w:val="nil"/>
              <w:right w:val="nil"/>
            </w:tcBorders>
            <w:shd w:val="clear" w:color="000000" w:fill="FFFFFF"/>
            <w:noWrap/>
            <w:vAlign w:val="center"/>
            <w:hideMark/>
          </w:tcPr>
          <w:p w14:paraId="6DF1543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- 0806-MAS-2SA-10</w:t>
            </w:r>
          </w:p>
        </w:tc>
        <w:tc>
          <w:tcPr>
            <w:tcW w:w="146" w:type="dxa"/>
            <w:vAlign w:val="center"/>
            <w:hideMark/>
          </w:tcPr>
          <w:p w14:paraId="5E393D97" w14:textId="77777777" w:rsidR="00D36775" w:rsidRPr="00594E21" w:rsidRDefault="00D36775" w:rsidP="00D36775">
            <w:pPr>
              <w:rPr>
                <w:sz w:val="14"/>
                <w:szCs w:val="14"/>
              </w:rPr>
            </w:pPr>
          </w:p>
        </w:tc>
      </w:tr>
      <w:tr w:rsidR="00D36775" w:rsidRPr="00D36775" w14:paraId="08A1400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ADBB87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647</w:t>
            </w:r>
          </w:p>
        </w:tc>
        <w:tc>
          <w:tcPr>
            <w:tcW w:w="3861" w:type="dxa"/>
            <w:tcBorders>
              <w:top w:val="nil"/>
              <w:left w:val="nil"/>
              <w:bottom w:val="nil"/>
              <w:right w:val="nil"/>
            </w:tcBorders>
            <w:shd w:val="clear" w:color="000000" w:fill="FFFFFF"/>
            <w:noWrap/>
            <w:vAlign w:val="center"/>
            <w:hideMark/>
          </w:tcPr>
          <w:p w14:paraId="5A3F904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- 0806-MAS-2SP-01</w:t>
            </w:r>
          </w:p>
        </w:tc>
        <w:tc>
          <w:tcPr>
            <w:tcW w:w="146" w:type="dxa"/>
            <w:vAlign w:val="center"/>
            <w:hideMark/>
          </w:tcPr>
          <w:p w14:paraId="538DF949" w14:textId="77777777" w:rsidR="00D36775" w:rsidRPr="00594E21" w:rsidRDefault="00D36775" w:rsidP="00D36775">
            <w:pPr>
              <w:rPr>
                <w:sz w:val="14"/>
                <w:szCs w:val="14"/>
              </w:rPr>
            </w:pPr>
          </w:p>
        </w:tc>
      </w:tr>
      <w:tr w:rsidR="00D36775" w:rsidRPr="00D36775" w14:paraId="019E9F2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D225CE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648</w:t>
            </w:r>
          </w:p>
        </w:tc>
        <w:tc>
          <w:tcPr>
            <w:tcW w:w="3861" w:type="dxa"/>
            <w:tcBorders>
              <w:top w:val="nil"/>
              <w:left w:val="nil"/>
              <w:bottom w:val="nil"/>
              <w:right w:val="nil"/>
            </w:tcBorders>
            <w:shd w:val="clear" w:color="000000" w:fill="FFFFFF"/>
            <w:noWrap/>
            <w:vAlign w:val="center"/>
            <w:hideMark/>
          </w:tcPr>
          <w:p w14:paraId="1A53F12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- 0806-MAS-2SP-02</w:t>
            </w:r>
          </w:p>
        </w:tc>
        <w:tc>
          <w:tcPr>
            <w:tcW w:w="146" w:type="dxa"/>
            <w:vAlign w:val="center"/>
            <w:hideMark/>
          </w:tcPr>
          <w:p w14:paraId="21562A39" w14:textId="77777777" w:rsidR="00D36775" w:rsidRPr="00594E21" w:rsidRDefault="00D36775" w:rsidP="00D36775">
            <w:pPr>
              <w:rPr>
                <w:sz w:val="14"/>
                <w:szCs w:val="14"/>
              </w:rPr>
            </w:pPr>
          </w:p>
        </w:tc>
      </w:tr>
      <w:tr w:rsidR="00D36775" w:rsidRPr="00D36775" w14:paraId="70E11DA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D4B875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649</w:t>
            </w:r>
          </w:p>
        </w:tc>
        <w:tc>
          <w:tcPr>
            <w:tcW w:w="3861" w:type="dxa"/>
            <w:tcBorders>
              <w:top w:val="nil"/>
              <w:left w:val="nil"/>
              <w:bottom w:val="nil"/>
              <w:right w:val="nil"/>
            </w:tcBorders>
            <w:shd w:val="clear" w:color="000000" w:fill="FFFFFF"/>
            <w:noWrap/>
            <w:vAlign w:val="center"/>
            <w:hideMark/>
          </w:tcPr>
          <w:p w14:paraId="1593B9A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- 0806-MAS-2SP-03</w:t>
            </w:r>
          </w:p>
        </w:tc>
        <w:tc>
          <w:tcPr>
            <w:tcW w:w="146" w:type="dxa"/>
            <w:vAlign w:val="center"/>
            <w:hideMark/>
          </w:tcPr>
          <w:p w14:paraId="5F44E3B9" w14:textId="77777777" w:rsidR="00D36775" w:rsidRPr="00594E21" w:rsidRDefault="00D36775" w:rsidP="00D36775">
            <w:pPr>
              <w:rPr>
                <w:sz w:val="14"/>
                <w:szCs w:val="14"/>
              </w:rPr>
            </w:pPr>
          </w:p>
        </w:tc>
      </w:tr>
      <w:tr w:rsidR="00D36775" w:rsidRPr="00D36775" w14:paraId="0334C12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73C5E2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650</w:t>
            </w:r>
          </w:p>
        </w:tc>
        <w:tc>
          <w:tcPr>
            <w:tcW w:w="3861" w:type="dxa"/>
            <w:tcBorders>
              <w:top w:val="nil"/>
              <w:left w:val="nil"/>
              <w:bottom w:val="nil"/>
              <w:right w:val="nil"/>
            </w:tcBorders>
            <w:shd w:val="clear" w:color="000000" w:fill="FFFFFF"/>
            <w:noWrap/>
            <w:vAlign w:val="center"/>
            <w:hideMark/>
          </w:tcPr>
          <w:p w14:paraId="31F4ABA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- 0806-MAS-2SP-04</w:t>
            </w:r>
          </w:p>
        </w:tc>
        <w:tc>
          <w:tcPr>
            <w:tcW w:w="146" w:type="dxa"/>
            <w:vAlign w:val="center"/>
            <w:hideMark/>
          </w:tcPr>
          <w:p w14:paraId="1269E2F6" w14:textId="77777777" w:rsidR="00D36775" w:rsidRPr="00594E21" w:rsidRDefault="00D36775" w:rsidP="00D36775">
            <w:pPr>
              <w:rPr>
                <w:sz w:val="14"/>
                <w:szCs w:val="14"/>
              </w:rPr>
            </w:pPr>
          </w:p>
        </w:tc>
      </w:tr>
      <w:tr w:rsidR="00D36775" w:rsidRPr="00D36775" w14:paraId="30BDDD4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9E38B9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651</w:t>
            </w:r>
          </w:p>
        </w:tc>
        <w:tc>
          <w:tcPr>
            <w:tcW w:w="3861" w:type="dxa"/>
            <w:tcBorders>
              <w:top w:val="nil"/>
              <w:left w:val="nil"/>
              <w:bottom w:val="nil"/>
              <w:right w:val="nil"/>
            </w:tcBorders>
            <w:shd w:val="clear" w:color="000000" w:fill="FFFFFF"/>
            <w:noWrap/>
            <w:vAlign w:val="center"/>
            <w:hideMark/>
          </w:tcPr>
          <w:p w14:paraId="496F6BE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- 0806-MAS-2SP-05</w:t>
            </w:r>
          </w:p>
        </w:tc>
        <w:tc>
          <w:tcPr>
            <w:tcW w:w="146" w:type="dxa"/>
            <w:vAlign w:val="center"/>
            <w:hideMark/>
          </w:tcPr>
          <w:p w14:paraId="528AC53F" w14:textId="77777777" w:rsidR="00D36775" w:rsidRPr="00594E21" w:rsidRDefault="00D36775" w:rsidP="00D36775">
            <w:pPr>
              <w:rPr>
                <w:sz w:val="14"/>
                <w:szCs w:val="14"/>
              </w:rPr>
            </w:pPr>
          </w:p>
        </w:tc>
      </w:tr>
      <w:tr w:rsidR="00D36775" w:rsidRPr="00D36775" w14:paraId="1E33F20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EDF9D8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652</w:t>
            </w:r>
          </w:p>
        </w:tc>
        <w:tc>
          <w:tcPr>
            <w:tcW w:w="3861" w:type="dxa"/>
            <w:tcBorders>
              <w:top w:val="nil"/>
              <w:left w:val="nil"/>
              <w:bottom w:val="nil"/>
              <w:right w:val="nil"/>
            </w:tcBorders>
            <w:shd w:val="clear" w:color="000000" w:fill="FFFFFF"/>
            <w:noWrap/>
            <w:vAlign w:val="center"/>
            <w:hideMark/>
          </w:tcPr>
          <w:p w14:paraId="63AB139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- 0806-MAS-2SP-06</w:t>
            </w:r>
          </w:p>
        </w:tc>
        <w:tc>
          <w:tcPr>
            <w:tcW w:w="146" w:type="dxa"/>
            <w:vAlign w:val="center"/>
            <w:hideMark/>
          </w:tcPr>
          <w:p w14:paraId="351C6AA4" w14:textId="77777777" w:rsidR="00D36775" w:rsidRPr="00594E21" w:rsidRDefault="00D36775" w:rsidP="00D36775">
            <w:pPr>
              <w:rPr>
                <w:sz w:val="14"/>
                <w:szCs w:val="14"/>
              </w:rPr>
            </w:pPr>
          </w:p>
        </w:tc>
      </w:tr>
      <w:tr w:rsidR="00D36775" w:rsidRPr="00D36775" w14:paraId="40EC43F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9D9490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653</w:t>
            </w:r>
          </w:p>
        </w:tc>
        <w:tc>
          <w:tcPr>
            <w:tcW w:w="3861" w:type="dxa"/>
            <w:tcBorders>
              <w:top w:val="nil"/>
              <w:left w:val="nil"/>
              <w:bottom w:val="nil"/>
              <w:right w:val="nil"/>
            </w:tcBorders>
            <w:shd w:val="clear" w:color="000000" w:fill="FFFFFF"/>
            <w:noWrap/>
            <w:vAlign w:val="center"/>
            <w:hideMark/>
          </w:tcPr>
          <w:p w14:paraId="2FD3010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- 0806-MAS-2SP-07</w:t>
            </w:r>
          </w:p>
        </w:tc>
        <w:tc>
          <w:tcPr>
            <w:tcW w:w="146" w:type="dxa"/>
            <w:vAlign w:val="center"/>
            <w:hideMark/>
          </w:tcPr>
          <w:p w14:paraId="4CDC77C9" w14:textId="77777777" w:rsidR="00D36775" w:rsidRPr="00594E21" w:rsidRDefault="00D36775" w:rsidP="00D36775">
            <w:pPr>
              <w:rPr>
                <w:sz w:val="14"/>
                <w:szCs w:val="14"/>
              </w:rPr>
            </w:pPr>
          </w:p>
        </w:tc>
      </w:tr>
      <w:tr w:rsidR="00D36775" w:rsidRPr="00D36775" w14:paraId="449D09A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2F854C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654</w:t>
            </w:r>
          </w:p>
        </w:tc>
        <w:tc>
          <w:tcPr>
            <w:tcW w:w="3861" w:type="dxa"/>
            <w:tcBorders>
              <w:top w:val="nil"/>
              <w:left w:val="nil"/>
              <w:bottom w:val="nil"/>
              <w:right w:val="nil"/>
            </w:tcBorders>
            <w:shd w:val="clear" w:color="000000" w:fill="FFFFFF"/>
            <w:noWrap/>
            <w:vAlign w:val="center"/>
            <w:hideMark/>
          </w:tcPr>
          <w:p w14:paraId="4BD99F1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- 0806-MAS-2SP-08</w:t>
            </w:r>
          </w:p>
        </w:tc>
        <w:tc>
          <w:tcPr>
            <w:tcW w:w="146" w:type="dxa"/>
            <w:vAlign w:val="center"/>
            <w:hideMark/>
          </w:tcPr>
          <w:p w14:paraId="76B97A7D" w14:textId="77777777" w:rsidR="00D36775" w:rsidRPr="00594E21" w:rsidRDefault="00D36775" w:rsidP="00D36775">
            <w:pPr>
              <w:rPr>
                <w:sz w:val="14"/>
                <w:szCs w:val="14"/>
              </w:rPr>
            </w:pPr>
          </w:p>
        </w:tc>
      </w:tr>
      <w:tr w:rsidR="00D36775" w:rsidRPr="00D36775" w14:paraId="3672A0B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787B8B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655</w:t>
            </w:r>
          </w:p>
        </w:tc>
        <w:tc>
          <w:tcPr>
            <w:tcW w:w="3861" w:type="dxa"/>
            <w:tcBorders>
              <w:top w:val="nil"/>
              <w:left w:val="nil"/>
              <w:bottom w:val="nil"/>
              <w:right w:val="nil"/>
            </w:tcBorders>
            <w:shd w:val="clear" w:color="000000" w:fill="FFFFFF"/>
            <w:noWrap/>
            <w:vAlign w:val="center"/>
            <w:hideMark/>
          </w:tcPr>
          <w:p w14:paraId="0CC5F9A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- 0806-MAS-2SP-09</w:t>
            </w:r>
          </w:p>
        </w:tc>
        <w:tc>
          <w:tcPr>
            <w:tcW w:w="146" w:type="dxa"/>
            <w:vAlign w:val="center"/>
            <w:hideMark/>
          </w:tcPr>
          <w:p w14:paraId="220860B4" w14:textId="77777777" w:rsidR="00D36775" w:rsidRPr="00594E21" w:rsidRDefault="00D36775" w:rsidP="00D36775">
            <w:pPr>
              <w:rPr>
                <w:sz w:val="14"/>
                <w:szCs w:val="14"/>
              </w:rPr>
            </w:pPr>
          </w:p>
        </w:tc>
      </w:tr>
      <w:tr w:rsidR="00D36775" w:rsidRPr="00D36775" w14:paraId="61C592B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68CB00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656</w:t>
            </w:r>
          </w:p>
        </w:tc>
        <w:tc>
          <w:tcPr>
            <w:tcW w:w="3861" w:type="dxa"/>
            <w:tcBorders>
              <w:top w:val="nil"/>
              <w:left w:val="nil"/>
              <w:bottom w:val="nil"/>
              <w:right w:val="nil"/>
            </w:tcBorders>
            <w:shd w:val="clear" w:color="000000" w:fill="FFFFFF"/>
            <w:noWrap/>
            <w:vAlign w:val="center"/>
            <w:hideMark/>
          </w:tcPr>
          <w:p w14:paraId="3E4AAA3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- 0806-MAS-2SP-10</w:t>
            </w:r>
          </w:p>
        </w:tc>
        <w:tc>
          <w:tcPr>
            <w:tcW w:w="146" w:type="dxa"/>
            <w:vAlign w:val="center"/>
            <w:hideMark/>
          </w:tcPr>
          <w:p w14:paraId="517071AB" w14:textId="77777777" w:rsidR="00D36775" w:rsidRPr="00594E21" w:rsidRDefault="00D36775" w:rsidP="00D36775">
            <w:pPr>
              <w:rPr>
                <w:sz w:val="14"/>
                <w:szCs w:val="14"/>
              </w:rPr>
            </w:pPr>
          </w:p>
        </w:tc>
      </w:tr>
      <w:tr w:rsidR="00D36775" w:rsidRPr="00D36775" w14:paraId="664E4C3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39AA8B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657</w:t>
            </w:r>
          </w:p>
        </w:tc>
        <w:tc>
          <w:tcPr>
            <w:tcW w:w="3861" w:type="dxa"/>
            <w:tcBorders>
              <w:top w:val="nil"/>
              <w:left w:val="nil"/>
              <w:bottom w:val="nil"/>
              <w:right w:val="nil"/>
            </w:tcBorders>
            <w:shd w:val="clear" w:color="000000" w:fill="FFFFFF"/>
            <w:noWrap/>
            <w:vAlign w:val="center"/>
            <w:hideMark/>
          </w:tcPr>
          <w:p w14:paraId="0F4812D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- 0806-MAS-2SP-11</w:t>
            </w:r>
          </w:p>
        </w:tc>
        <w:tc>
          <w:tcPr>
            <w:tcW w:w="146" w:type="dxa"/>
            <w:vAlign w:val="center"/>
            <w:hideMark/>
          </w:tcPr>
          <w:p w14:paraId="5B083E63" w14:textId="77777777" w:rsidR="00D36775" w:rsidRPr="00594E21" w:rsidRDefault="00D36775" w:rsidP="00D36775">
            <w:pPr>
              <w:rPr>
                <w:sz w:val="14"/>
                <w:szCs w:val="14"/>
              </w:rPr>
            </w:pPr>
          </w:p>
        </w:tc>
      </w:tr>
      <w:tr w:rsidR="00D36775" w:rsidRPr="00D36775" w14:paraId="4C6FA93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4CE6AD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658</w:t>
            </w:r>
          </w:p>
        </w:tc>
        <w:tc>
          <w:tcPr>
            <w:tcW w:w="3861" w:type="dxa"/>
            <w:tcBorders>
              <w:top w:val="nil"/>
              <w:left w:val="nil"/>
              <w:bottom w:val="nil"/>
              <w:right w:val="nil"/>
            </w:tcBorders>
            <w:shd w:val="clear" w:color="000000" w:fill="FFFFFF"/>
            <w:noWrap/>
            <w:vAlign w:val="center"/>
            <w:hideMark/>
          </w:tcPr>
          <w:p w14:paraId="5DE58EE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- 0806-MAS-2SP-12</w:t>
            </w:r>
          </w:p>
        </w:tc>
        <w:tc>
          <w:tcPr>
            <w:tcW w:w="146" w:type="dxa"/>
            <w:vAlign w:val="center"/>
            <w:hideMark/>
          </w:tcPr>
          <w:p w14:paraId="4AA8E540" w14:textId="77777777" w:rsidR="00D36775" w:rsidRPr="00594E21" w:rsidRDefault="00D36775" w:rsidP="00D36775">
            <w:pPr>
              <w:rPr>
                <w:sz w:val="14"/>
                <w:szCs w:val="14"/>
              </w:rPr>
            </w:pPr>
          </w:p>
        </w:tc>
      </w:tr>
      <w:tr w:rsidR="00D36775" w:rsidRPr="002A585E" w14:paraId="5DBED08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2BB31B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659</w:t>
            </w:r>
          </w:p>
        </w:tc>
        <w:tc>
          <w:tcPr>
            <w:tcW w:w="3861" w:type="dxa"/>
            <w:tcBorders>
              <w:top w:val="nil"/>
              <w:left w:val="nil"/>
              <w:bottom w:val="nil"/>
              <w:right w:val="nil"/>
            </w:tcBorders>
            <w:shd w:val="clear" w:color="000000" w:fill="FFFFFF"/>
            <w:noWrap/>
            <w:vAlign w:val="center"/>
            <w:hideMark/>
          </w:tcPr>
          <w:p w14:paraId="1270178C" w14:textId="77777777" w:rsidR="00D36775" w:rsidRPr="00321125" w:rsidRDefault="00D36775" w:rsidP="00D36775">
            <w:pPr>
              <w:rPr>
                <w:rFonts w:ascii="Open Sans" w:hAnsi="Open Sans"/>
                <w:color w:val="000000"/>
                <w:sz w:val="14"/>
                <w:lang w:val="it-IT"/>
                <w:rPrChange w:id="990"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991" w:author="Manassero Campello Advogados" w:date="2020-10-09T18:52:00Z">
                  <w:rPr>
                    <w:rFonts w:ascii="Open Sans" w:hAnsi="Open Sans"/>
                    <w:color w:val="000000"/>
                    <w:sz w:val="14"/>
                  </w:rPr>
                </w:rPrChange>
              </w:rPr>
              <w:t>CONDOMÍNIO PRESTIGE - BLOCO A - 0807-MFA-2SA-02</w:t>
            </w:r>
          </w:p>
        </w:tc>
        <w:tc>
          <w:tcPr>
            <w:tcW w:w="146" w:type="dxa"/>
            <w:vAlign w:val="center"/>
            <w:hideMark/>
          </w:tcPr>
          <w:p w14:paraId="7144214F" w14:textId="77777777" w:rsidR="00D36775" w:rsidRPr="00321125" w:rsidRDefault="00D36775" w:rsidP="00D36775">
            <w:pPr>
              <w:rPr>
                <w:sz w:val="14"/>
                <w:lang w:val="it-IT"/>
                <w:rPrChange w:id="992" w:author="Manassero Campello Advogados" w:date="2020-10-09T18:52:00Z">
                  <w:rPr>
                    <w:sz w:val="14"/>
                  </w:rPr>
                </w:rPrChange>
              </w:rPr>
            </w:pPr>
          </w:p>
        </w:tc>
      </w:tr>
      <w:tr w:rsidR="00D36775" w:rsidRPr="002A585E" w14:paraId="6519C3D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C52BC8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660</w:t>
            </w:r>
          </w:p>
        </w:tc>
        <w:tc>
          <w:tcPr>
            <w:tcW w:w="3861" w:type="dxa"/>
            <w:tcBorders>
              <w:top w:val="nil"/>
              <w:left w:val="nil"/>
              <w:bottom w:val="nil"/>
              <w:right w:val="nil"/>
            </w:tcBorders>
            <w:shd w:val="clear" w:color="000000" w:fill="FFFFFF"/>
            <w:noWrap/>
            <w:vAlign w:val="center"/>
            <w:hideMark/>
          </w:tcPr>
          <w:p w14:paraId="0D189AE9" w14:textId="77777777" w:rsidR="00D36775" w:rsidRPr="00321125" w:rsidRDefault="00D36775" w:rsidP="00D36775">
            <w:pPr>
              <w:rPr>
                <w:rFonts w:ascii="Open Sans" w:hAnsi="Open Sans"/>
                <w:color w:val="000000"/>
                <w:sz w:val="14"/>
                <w:lang w:val="it-IT"/>
                <w:rPrChange w:id="993"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994" w:author="Manassero Campello Advogados" w:date="2020-10-09T18:52:00Z">
                  <w:rPr>
                    <w:rFonts w:ascii="Open Sans" w:hAnsi="Open Sans"/>
                    <w:color w:val="000000"/>
                    <w:sz w:val="14"/>
                  </w:rPr>
                </w:rPrChange>
              </w:rPr>
              <w:t>CONDOMÍNIO PRESTIGE - BLOCO A - 0807-MFA-2SA-04</w:t>
            </w:r>
          </w:p>
        </w:tc>
        <w:tc>
          <w:tcPr>
            <w:tcW w:w="146" w:type="dxa"/>
            <w:vAlign w:val="center"/>
            <w:hideMark/>
          </w:tcPr>
          <w:p w14:paraId="03FB91EC" w14:textId="77777777" w:rsidR="00D36775" w:rsidRPr="00321125" w:rsidRDefault="00D36775" w:rsidP="00D36775">
            <w:pPr>
              <w:rPr>
                <w:sz w:val="14"/>
                <w:lang w:val="it-IT"/>
                <w:rPrChange w:id="995" w:author="Manassero Campello Advogados" w:date="2020-10-09T18:52:00Z">
                  <w:rPr>
                    <w:sz w:val="14"/>
                  </w:rPr>
                </w:rPrChange>
              </w:rPr>
            </w:pPr>
          </w:p>
        </w:tc>
      </w:tr>
      <w:tr w:rsidR="00D36775" w:rsidRPr="002A585E" w14:paraId="68BF6B8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87A859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661</w:t>
            </w:r>
          </w:p>
        </w:tc>
        <w:tc>
          <w:tcPr>
            <w:tcW w:w="3861" w:type="dxa"/>
            <w:tcBorders>
              <w:top w:val="nil"/>
              <w:left w:val="nil"/>
              <w:bottom w:val="nil"/>
              <w:right w:val="nil"/>
            </w:tcBorders>
            <w:shd w:val="clear" w:color="000000" w:fill="FFFFFF"/>
            <w:noWrap/>
            <w:vAlign w:val="center"/>
            <w:hideMark/>
          </w:tcPr>
          <w:p w14:paraId="7F63C912" w14:textId="77777777" w:rsidR="00D36775" w:rsidRPr="00321125" w:rsidRDefault="00D36775" w:rsidP="00D36775">
            <w:pPr>
              <w:rPr>
                <w:rFonts w:ascii="Open Sans" w:hAnsi="Open Sans"/>
                <w:color w:val="000000"/>
                <w:sz w:val="14"/>
                <w:lang w:val="it-IT"/>
                <w:rPrChange w:id="996"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997" w:author="Manassero Campello Advogados" w:date="2020-10-09T18:52:00Z">
                  <w:rPr>
                    <w:rFonts w:ascii="Open Sans" w:hAnsi="Open Sans"/>
                    <w:color w:val="000000"/>
                    <w:sz w:val="14"/>
                  </w:rPr>
                </w:rPrChange>
              </w:rPr>
              <w:t>CONDOMÍNIO PRESTIGE - BLOCO A - 0807-MFA-2SA-07</w:t>
            </w:r>
          </w:p>
        </w:tc>
        <w:tc>
          <w:tcPr>
            <w:tcW w:w="146" w:type="dxa"/>
            <w:vAlign w:val="center"/>
            <w:hideMark/>
          </w:tcPr>
          <w:p w14:paraId="3225A1DD" w14:textId="77777777" w:rsidR="00D36775" w:rsidRPr="00321125" w:rsidRDefault="00D36775" w:rsidP="00D36775">
            <w:pPr>
              <w:rPr>
                <w:sz w:val="14"/>
                <w:lang w:val="it-IT"/>
                <w:rPrChange w:id="998" w:author="Manassero Campello Advogados" w:date="2020-10-09T18:52:00Z">
                  <w:rPr>
                    <w:sz w:val="14"/>
                  </w:rPr>
                </w:rPrChange>
              </w:rPr>
            </w:pPr>
          </w:p>
        </w:tc>
      </w:tr>
      <w:tr w:rsidR="00D36775" w:rsidRPr="002A585E" w14:paraId="10571E9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28D2ED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lastRenderedPageBreak/>
              <w:t>662</w:t>
            </w:r>
          </w:p>
        </w:tc>
        <w:tc>
          <w:tcPr>
            <w:tcW w:w="3861" w:type="dxa"/>
            <w:tcBorders>
              <w:top w:val="nil"/>
              <w:left w:val="nil"/>
              <w:bottom w:val="nil"/>
              <w:right w:val="nil"/>
            </w:tcBorders>
            <w:shd w:val="clear" w:color="000000" w:fill="FFFFFF"/>
            <w:noWrap/>
            <w:vAlign w:val="center"/>
            <w:hideMark/>
          </w:tcPr>
          <w:p w14:paraId="4D4B30FE" w14:textId="77777777" w:rsidR="00D36775" w:rsidRPr="00321125" w:rsidRDefault="00D36775" w:rsidP="00D36775">
            <w:pPr>
              <w:rPr>
                <w:rFonts w:ascii="Open Sans" w:hAnsi="Open Sans"/>
                <w:color w:val="000000"/>
                <w:sz w:val="14"/>
                <w:lang w:val="it-IT"/>
                <w:rPrChange w:id="999"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000" w:author="Manassero Campello Advogados" w:date="2020-10-09T18:52:00Z">
                  <w:rPr>
                    <w:rFonts w:ascii="Open Sans" w:hAnsi="Open Sans"/>
                    <w:color w:val="000000"/>
                    <w:sz w:val="14"/>
                  </w:rPr>
                </w:rPrChange>
              </w:rPr>
              <w:t>CONDOMÍNIO PRESTIGE - BLOCO A - 0807-MFA-2SA-08</w:t>
            </w:r>
          </w:p>
        </w:tc>
        <w:tc>
          <w:tcPr>
            <w:tcW w:w="146" w:type="dxa"/>
            <w:vAlign w:val="center"/>
            <w:hideMark/>
          </w:tcPr>
          <w:p w14:paraId="58A36B45" w14:textId="77777777" w:rsidR="00D36775" w:rsidRPr="00321125" w:rsidRDefault="00D36775" w:rsidP="00D36775">
            <w:pPr>
              <w:rPr>
                <w:sz w:val="14"/>
                <w:lang w:val="it-IT"/>
                <w:rPrChange w:id="1001" w:author="Manassero Campello Advogados" w:date="2020-10-09T18:52:00Z">
                  <w:rPr>
                    <w:sz w:val="14"/>
                  </w:rPr>
                </w:rPrChange>
              </w:rPr>
            </w:pPr>
          </w:p>
        </w:tc>
      </w:tr>
      <w:tr w:rsidR="00D36775" w:rsidRPr="002A585E" w14:paraId="42F6674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93D6F9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663</w:t>
            </w:r>
          </w:p>
        </w:tc>
        <w:tc>
          <w:tcPr>
            <w:tcW w:w="3861" w:type="dxa"/>
            <w:tcBorders>
              <w:top w:val="nil"/>
              <w:left w:val="nil"/>
              <w:bottom w:val="nil"/>
              <w:right w:val="nil"/>
            </w:tcBorders>
            <w:shd w:val="clear" w:color="000000" w:fill="FFFFFF"/>
            <w:noWrap/>
            <w:vAlign w:val="center"/>
            <w:hideMark/>
          </w:tcPr>
          <w:p w14:paraId="44EF649A" w14:textId="77777777" w:rsidR="00D36775" w:rsidRPr="00321125" w:rsidRDefault="00D36775" w:rsidP="00D36775">
            <w:pPr>
              <w:rPr>
                <w:rFonts w:ascii="Open Sans" w:hAnsi="Open Sans"/>
                <w:color w:val="000000"/>
                <w:sz w:val="14"/>
                <w:lang w:val="it-IT"/>
                <w:rPrChange w:id="1002"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003" w:author="Manassero Campello Advogados" w:date="2020-10-09T18:52:00Z">
                  <w:rPr>
                    <w:rFonts w:ascii="Open Sans" w:hAnsi="Open Sans"/>
                    <w:color w:val="000000"/>
                    <w:sz w:val="14"/>
                  </w:rPr>
                </w:rPrChange>
              </w:rPr>
              <w:t>CONDOMÍNIO PRESTIGE - BLOCO A - 0807-MFA-2SA-09</w:t>
            </w:r>
          </w:p>
        </w:tc>
        <w:tc>
          <w:tcPr>
            <w:tcW w:w="146" w:type="dxa"/>
            <w:vAlign w:val="center"/>
            <w:hideMark/>
          </w:tcPr>
          <w:p w14:paraId="2EF332F3" w14:textId="77777777" w:rsidR="00D36775" w:rsidRPr="00321125" w:rsidRDefault="00D36775" w:rsidP="00D36775">
            <w:pPr>
              <w:rPr>
                <w:sz w:val="14"/>
                <w:lang w:val="it-IT"/>
                <w:rPrChange w:id="1004" w:author="Manassero Campello Advogados" w:date="2020-10-09T18:52:00Z">
                  <w:rPr>
                    <w:sz w:val="14"/>
                  </w:rPr>
                </w:rPrChange>
              </w:rPr>
            </w:pPr>
          </w:p>
        </w:tc>
      </w:tr>
      <w:tr w:rsidR="00D36775" w:rsidRPr="00D36775" w14:paraId="3965CF9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1E5B25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664</w:t>
            </w:r>
          </w:p>
        </w:tc>
        <w:tc>
          <w:tcPr>
            <w:tcW w:w="3861" w:type="dxa"/>
            <w:tcBorders>
              <w:top w:val="nil"/>
              <w:left w:val="nil"/>
              <w:bottom w:val="nil"/>
              <w:right w:val="nil"/>
            </w:tcBorders>
            <w:shd w:val="clear" w:color="000000" w:fill="FFFFFF"/>
            <w:noWrap/>
            <w:vAlign w:val="center"/>
            <w:hideMark/>
          </w:tcPr>
          <w:p w14:paraId="63F7846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- 0807-MFA-2SP-02</w:t>
            </w:r>
          </w:p>
        </w:tc>
        <w:tc>
          <w:tcPr>
            <w:tcW w:w="146" w:type="dxa"/>
            <w:vAlign w:val="center"/>
            <w:hideMark/>
          </w:tcPr>
          <w:p w14:paraId="299E4FBD" w14:textId="77777777" w:rsidR="00D36775" w:rsidRPr="00594E21" w:rsidRDefault="00D36775" w:rsidP="00D36775">
            <w:pPr>
              <w:rPr>
                <w:sz w:val="14"/>
                <w:szCs w:val="14"/>
              </w:rPr>
            </w:pPr>
          </w:p>
        </w:tc>
      </w:tr>
      <w:tr w:rsidR="00D36775" w:rsidRPr="00D36775" w14:paraId="2C39EBF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1DA9E9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665</w:t>
            </w:r>
          </w:p>
        </w:tc>
        <w:tc>
          <w:tcPr>
            <w:tcW w:w="3861" w:type="dxa"/>
            <w:tcBorders>
              <w:top w:val="nil"/>
              <w:left w:val="nil"/>
              <w:bottom w:val="nil"/>
              <w:right w:val="nil"/>
            </w:tcBorders>
            <w:shd w:val="clear" w:color="000000" w:fill="FFFFFF"/>
            <w:noWrap/>
            <w:vAlign w:val="center"/>
            <w:hideMark/>
          </w:tcPr>
          <w:p w14:paraId="0B02D78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- 0807-MFA-2SP-03</w:t>
            </w:r>
          </w:p>
        </w:tc>
        <w:tc>
          <w:tcPr>
            <w:tcW w:w="146" w:type="dxa"/>
            <w:vAlign w:val="center"/>
            <w:hideMark/>
          </w:tcPr>
          <w:p w14:paraId="07142E1E" w14:textId="77777777" w:rsidR="00D36775" w:rsidRPr="00594E21" w:rsidRDefault="00D36775" w:rsidP="00D36775">
            <w:pPr>
              <w:rPr>
                <w:sz w:val="14"/>
                <w:szCs w:val="14"/>
              </w:rPr>
            </w:pPr>
          </w:p>
        </w:tc>
      </w:tr>
      <w:tr w:rsidR="00D36775" w:rsidRPr="00D36775" w14:paraId="024206C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51E765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666</w:t>
            </w:r>
          </w:p>
        </w:tc>
        <w:tc>
          <w:tcPr>
            <w:tcW w:w="3861" w:type="dxa"/>
            <w:tcBorders>
              <w:top w:val="nil"/>
              <w:left w:val="nil"/>
              <w:bottom w:val="nil"/>
              <w:right w:val="nil"/>
            </w:tcBorders>
            <w:shd w:val="clear" w:color="000000" w:fill="FFFFFF"/>
            <w:noWrap/>
            <w:vAlign w:val="center"/>
            <w:hideMark/>
          </w:tcPr>
          <w:p w14:paraId="3CAEBB0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- 0807-MFA-2SP-04</w:t>
            </w:r>
          </w:p>
        </w:tc>
        <w:tc>
          <w:tcPr>
            <w:tcW w:w="146" w:type="dxa"/>
            <w:vAlign w:val="center"/>
            <w:hideMark/>
          </w:tcPr>
          <w:p w14:paraId="1648CF36" w14:textId="77777777" w:rsidR="00D36775" w:rsidRPr="00594E21" w:rsidRDefault="00D36775" w:rsidP="00D36775">
            <w:pPr>
              <w:rPr>
                <w:sz w:val="14"/>
                <w:szCs w:val="14"/>
              </w:rPr>
            </w:pPr>
          </w:p>
        </w:tc>
      </w:tr>
      <w:tr w:rsidR="00D36775" w:rsidRPr="00D36775" w14:paraId="18C4776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A0B216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667</w:t>
            </w:r>
          </w:p>
        </w:tc>
        <w:tc>
          <w:tcPr>
            <w:tcW w:w="3861" w:type="dxa"/>
            <w:tcBorders>
              <w:top w:val="nil"/>
              <w:left w:val="nil"/>
              <w:bottom w:val="nil"/>
              <w:right w:val="nil"/>
            </w:tcBorders>
            <w:shd w:val="clear" w:color="000000" w:fill="FFFFFF"/>
            <w:noWrap/>
            <w:vAlign w:val="center"/>
            <w:hideMark/>
          </w:tcPr>
          <w:p w14:paraId="580CC10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- 0807-MFA-2SP-05</w:t>
            </w:r>
          </w:p>
        </w:tc>
        <w:tc>
          <w:tcPr>
            <w:tcW w:w="146" w:type="dxa"/>
            <w:vAlign w:val="center"/>
            <w:hideMark/>
          </w:tcPr>
          <w:p w14:paraId="7C566097" w14:textId="77777777" w:rsidR="00D36775" w:rsidRPr="00594E21" w:rsidRDefault="00D36775" w:rsidP="00D36775">
            <w:pPr>
              <w:rPr>
                <w:sz w:val="14"/>
                <w:szCs w:val="14"/>
              </w:rPr>
            </w:pPr>
          </w:p>
        </w:tc>
      </w:tr>
      <w:tr w:rsidR="00D36775" w:rsidRPr="00D36775" w14:paraId="299ACEC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4251EF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668</w:t>
            </w:r>
          </w:p>
        </w:tc>
        <w:tc>
          <w:tcPr>
            <w:tcW w:w="3861" w:type="dxa"/>
            <w:tcBorders>
              <w:top w:val="nil"/>
              <w:left w:val="nil"/>
              <w:bottom w:val="nil"/>
              <w:right w:val="nil"/>
            </w:tcBorders>
            <w:shd w:val="clear" w:color="000000" w:fill="FFFFFF"/>
            <w:noWrap/>
            <w:vAlign w:val="center"/>
            <w:hideMark/>
          </w:tcPr>
          <w:p w14:paraId="5F21587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- 0807-MFA-2SP-06</w:t>
            </w:r>
          </w:p>
        </w:tc>
        <w:tc>
          <w:tcPr>
            <w:tcW w:w="146" w:type="dxa"/>
            <w:vAlign w:val="center"/>
            <w:hideMark/>
          </w:tcPr>
          <w:p w14:paraId="1D4CE285" w14:textId="77777777" w:rsidR="00D36775" w:rsidRPr="00594E21" w:rsidRDefault="00D36775" w:rsidP="00D36775">
            <w:pPr>
              <w:rPr>
                <w:sz w:val="14"/>
                <w:szCs w:val="14"/>
              </w:rPr>
            </w:pPr>
          </w:p>
        </w:tc>
      </w:tr>
      <w:tr w:rsidR="00D36775" w:rsidRPr="00D36775" w14:paraId="4D0B24C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2FA6BB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669</w:t>
            </w:r>
          </w:p>
        </w:tc>
        <w:tc>
          <w:tcPr>
            <w:tcW w:w="3861" w:type="dxa"/>
            <w:tcBorders>
              <w:top w:val="nil"/>
              <w:left w:val="nil"/>
              <w:bottom w:val="nil"/>
              <w:right w:val="nil"/>
            </w:tcBorders>
            <w:shd w:val="clear" w:color="000000" w:fill="FFFFFF"/>
            <w:noWrap/>
            <w:vAlign w:val="center"/>
            <w:hideMark/>
          </w:tcPr>
          <w:p w14:paraId="4C02849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- 0807-MFA-2SP-07</w:t>
            </w:r>
          </w:p>
        </w:tc>
        <w:tc>
          <w:tcPr>
            <w:tcW w:w="146" w:type="dxa"/>
            <w:vAlign w:val="center"/>
            <w:hideMark/>
          </w:tcPr>
          <w:p w14:paraId="17A5C1DE" w14:textId="77777777" w:rsidR="00D36775" w:rsidRPr="00594E21" w:rsidRDefault="00D36775" w:rsidP="00D36775">
            <w:pPr>
              <w:rPr>
                <w:sz w:val="14"/>
                <w:szCs w:val="14"/>
              </w:rPr>
            </w:pPr>
          </w:p>
        </w:tc>
      </w:tr>
      <w:tr w:rsidR="00D36775" w:rsidRPr="00D36775" w14:paraId="1930420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F8F034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670</w:t>
            </w:r>
          </w:p>
        </w:tc>
        <w:tc>
          <w:tcPr>
            <w:tcW w:w="3861" w:type="dxa"/>
            <w:tcBorders>
              <w:top w:val="nil"/>
              <w:left w:val="nil"/>
              <w:bottom w:val="nil"/>
              <w:right w:val="nil"/>
            </w:tcBorders>
            <w:shd w:val="clear" w:color="000000" w:fill="FFFFFF"/>
            <w:noWrap/>
            <w:vAlign w:val="center"/>
            <w:hideMark/>
          </w:tcPr>
          <w:p w14:paraId="6C7D362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- 0807-MFA-2SP-08</w:t>
            </w:r>
          </w:p>
        </w:tc>
        <w:tc>
          <w:tcPr>
            <w:tcW w:w="146" w:type="dxa"/>
            <w:vAlign w:val="center"/>
            <w:hideMark/>
          </w:tcPr>
          <w:p w14:paraId="1A931F9B" w14:textId="77777777" w:rsidR="00D36775" w:rsidRPr="00594E21" w:rsidRDefault="00D36775" w:rsidP="00D36775">
            <w:pPr>
              <w:rPr>
                <w:sz w:val="14"/>
                <w:szCs w:val="14"/>
              </w:rPr>
            </w:pPr>
          </w:p>
        </w:tc>
      </w:tr>
      <w:tr w:rsidR="00D36775" w:rsidRPr="00D36775" w14:paraId="5E71608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B6182F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671</w:t>
            </w:r>
          </w:p>
        </w:tc>
        <w:tc>
          <w:tcPr>
            <w:tcW w:w="3861" w:type="dxa"/>
            <w:tcBorders>
              <w:top w:val="nil"/>
              <w:left w:val="nil"/>
              <w:bottom w:val="nil"/>
              <w:right w:val="nil"/>
            </w:tcBorders>
            <w:shd w:val="clear" w:color="000000" w:fill="FFFFFF"/>
            <w:noWrap/>
            <w:vAlign w:val="center"/>
            <w:hideMark/>
          </w:tcPr>
          <w:p w14:paraId="16E9628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- 0807-MFA-2SP-09</w:t>
            </w:r>
          </w:p>
        </w:tc>
        <w:tc>
          <w:tcPr>
            <w:tcW w:w="146" w:type="dxa"/>
            <w:vAlign w:val="center"/>
            <w:hideMark/>
          </w:tcPr>
          <w:p w14:paraId="1276463D" w14:textId="77777777" w:rsidR="00D36775" w:rsidRPr="00594E21" w:rsidRDefault="00D36775" w:rsidP="00D36775">
            <w:pPr>
              <w:rPr>
                <w:sz w:val="14"/>
                <w:szCs w:val="14"/>
              </w:rPr>
            </w:pPr>
          </w:p>
        </w:tc>
      </w:tr>
      <w:tr w:rsidR="00D36775" w:rsidRPr="00D36775" w14:paraId="6740C33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E91417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672</w:t>
            </w:r>
          </w:p>
        </w:tc>
        <w:tc>
          <w:tcPr>
            <w:tcW w:w="3861" w:type="dxa"/>
            <w:tcBorders>
              <w:top w:val="nil"/>
              <w:left w:val="nil"/>
              <w:bottom w:val="nil"/>
              <w:right w:val="nil"/>
            </w:tcBorders>
            <w:shd w:val="clear" w:color="000000" w:fill="FFFFFF"/>
            <w:noWrap/>
            <w:vAlign w:val="center"/>
            <w:hideMark/>
          </w:tcPr>
          <w:p w14:paraId="65890F9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- 0807-MFA-2SP-10</w:t>
            </w:r>
          </w:p>
        </w:tc>
        <w:tc>
          <w:tcPr>
            <w:tcW w:w="146" w:type="dxa"/>
            <w:vAlign w:val="center"/>
            <w:hideMark/>
          </w:tcPr>
          <w:p w14:paraId="56286893" w14:textId="77777777" w:rsidR="00D36775" w:rsidRPr="00594E21" w:rsidRDefault="00D36775" w:rsidP="00D36775">
            <w:pPr>
              <w:rPr>
                <w:sz w:val="14"/>
                <w:szCs w:val="14"/>
              </w:rPr>
            </w:pPr>
          </w:p>
        </w:tc>
      </w:tr>
      <w:tr w:rsidR="00D36775" w:rsidRPr="00D36775" w14:paraId="02FA595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A8EF45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673</w:t>
            </w:r>
          </w:p>
        </w:tc>
        <w:tc>
          <w:tcPr>
            <w:tcW w:w="3861" w:type="dxa"/>
            <w:tcBorders>
              <w:top w:val="nil"/>
              <w:left w:val="nil"/>
              <w:bottom w:val="nil"/>
              <w:right w:val="nil"/>
            </w:tcBorders>
            <w:shd w:val="clear" w:color="000000" w:fill="FFFFFF"/>
            <w:noWrap/>
            <w:vAlign w:val="center"/>
            <w:hideMark/>
          </w:tcPr>
          <w:p w14:paraId="193FBC9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- 0807-MFA-2SP-11</w:t>
            </w:r>
          </w:p>
        </w:tc>
        <w:tc>
          <w:tcPr>
            <w:tcW w:w="146" w:type="dxa"/>
            <w:vAlign w:val="center"/>
            <w:hideMark/>
          </w:tcPr>
          <w:p w14:paraId="3D33B02C" w14:textId="77777777" w:rsidR="00D36775" w:rsidRPr="00594E21" w:rsidRDefault="00D36775" w:rsidP="00D36775">
            <w:pPr>
              <w:rPr>
                <w:sz w:val="14"/>
                <w:szCs w:val="14"/>
              </w:rPr>
            </w:pPr>
          </w:p>
        </w:tc>
      </w:tr>
      <w:tr w:rsidR="00D36775" w:rsidRPr="00D36775" w14:paraId="4E6D78B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942DBF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674</w:t>
            </w:r>
          </w:p>
        </w:tc>
        <w:tc>
          <w:tcPr>
            <w:tcW w:w="3861" w:type="dxa"/>
            <w:tcBorders>
              <w:top w:val="nil"/>
              <w:left w:val="nil"/>
              <w:bottom w:val="nil"/>
              <w:right w:val="nil"/>
            </w:tcBorders>
            <w:shd w:val="clear" w:color="000000" w:fill="FFFFFF"/>
            <w:noWrap/>
            <w:vAlign w:val="center"/>
            <w:hideMark/>
          </w:tcPr>
          <w:p w14:paraId="74FC64E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- 0807-MFA-2SP-12</w:t>
            </w:r>
          </w:p>
        </w:tc>
        <w:tc>
          <w:tcPr>
            <w:tcW w:w="146" w:type="dxa"/>
            <w:vAlign w:val="center"/>
            <w:hideMark/>
          </w:tcPr>
          <w:p w14:paraId="11B7ACD1" w14:textId="77777777" w:rsidR="00D36775" w:rsidRPr="00594E21" w:rsidRDefault="00D36775" w:rsidP="00D36775">
            <w:pPr>
              <w:rPr>
                <w:sz w:val="14"/>
                <w:szCs w:val="14"/>
              </w:rPr>
            </w:pPr>
          </w:p>
        </w:tc>
      </w:tr>
      <w:tr w:rsidR="00D36775" w:rsidRPr="00D36775" w14:paraId="3E49CDF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8BCAD1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675</w:t>
            </w:r>
          </w:p>
        </w:tc>
        <w:tc>
          <w:tcPr>
            <w:tcW w:w="3861" w:type="dxa"/>
            <w:tcBorders>
              <w:top w:val="nil"/>
              <w:left w:val="nil"/>
              <w:bottom w:val="nil"/>
              <w:right w:val="nil"/>
            </w:tcBorders>
            <w:shd w:val="clear" w:color="000000" w:fill="FFFFFF"/>
            <w:noWrap/>
            <w:vAlign w:val="center"/>
            <w:hideMark/>
          </w:tcPr>
          <w:p w14:paraId="5949366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- 0808-MAS-2SA-02</w:t>
            </w:r>
          </w:p>
        </w:tc>
        <w:tc>
          <w:tcPr>
            <w:tcW w:w="146" w:type="dxa"/>
            <w:vAlign w:val="center"/>
            <w:hideMark/>
          </w:tcPr>
          <w:p w14:paraId="68B9E317" w14:textId="77777777" w:rsidR="00D36775" w:rsidRPr="00594E21" w:rsidRDefault="00D36775" w:rsidP="00D36775">
            <w:pPr>
              <w:rPr>
                <w:sz w:val="14"/>
                <w:szCs w:val="14"/>
              </w:rPr>
            </w:pPr>
          </w:p>
        </w:tc>
      </w:tr>
      <w:tr w:rsidR="00D36775" w:rsidRPr="00D36775" w14:paraId="11CEEDA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070143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676</w:t>
            </w:r>
          </w:p>
        </w:tc>
        <w:tc>
          <w:tcPr>
            <w:tcW w:w="3861" w:type="dxa"/>
            <w:tcBorders>
              <w:top w:val="nil"/>
              <w:left w:val="nil"/>
              <w:bottom w:val="nil"/>
              <w:right w:val="nil"/>
            </w:tcBorders>
            <w:shd w:val="clear" w:color="000000" w:fill="FFFFFF"/>
            <w:noWrap/>
            <w:vAlign w:val="center"/>
            <w:hideMark/>
          </w:tcPr>
          <w:p w14:paraId="56C4496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- 0808-MAS-2SA-03</w:t>
            </w:r>
          </w:p>
        </w:tc>
        <w:tc>
          <w:tcPr>
            <w:tcW w:w="146" w:type="dxa"/>
            <w:vAlign w:val="center"/>
            <w:hideMark/>
          </w:tcPr>
          <w:p w14:paraId="434038C6" w14:textId="77777777" w:rsidR="00D36775" w:rsidRPr="00594E21" w:rsidRDefault="00D36775" w:rsidP="00D36775">
            <w:pPr>
              <w:rPr>
                <w:sz w:val="14"/>
                <w:szCs w:val="14"/>
              </w:rPr>
            </w:pPr>
          </w:p>
        </w:tc>
      </w:tr>
      <w:tr w:rsidR="00D36775" w:rsidRPr="00D36775" w14:paraId="75C3F9C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A8004D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677</w:t>
            </w:r>
          </w:p>
        </w:tc>
        <w:tc>
          <w:tcPr>
            <w:tcW w:w="3861" w:type="dxa"/>
            <w:tcBorders>
              <w:top w:val="nil"/>
              <w:left w:val="nil"/>
              <w:bottom w:val="nil"/>
              <w:right w:val="nil"/>
            </w:tcBorders>
            <w:shd w:val="clear" w:color="000000" w:fill="FFFFFF"/>
            <w:noWrap/>
            <w:vAlign w:val="center"/>
            <w:hideMark/>
          </w:tcPr>
          <w:p w14:paraId="2C45CE5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- 0808-MAS-2SA-07</w:t>
            </w:r>
          </w:p>
        </w:tc>
        <w:tc>
          <w:tcPr>
            <w:tcW w:w="146" w:type="dxa"/>
            <w:vAlign w:val="center"/>
            <w:hideMark/>
          </w:tcPr>
          <w:p w14:paraId="0D0AE370" w14:textId="77777777" w:rsidR="00D36775" w:rsidRPr="00594E21" w:rsidRDefault="00D36775" w:rsidP="00D36775">
            <w:pPr>
              <w:rPr>
                <w:sz w:val="14"/>
                <w:szCs w:val="14"/>
              </w:rPr>
            </w:pPr>
          </w:p>
        </w:tc>
      </w:tr>
      <w:tr w:rsidR="00D36775" w:rsidRPr="00D36775" w14:paraId="2A3D761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A51588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678</w:t>
            </w:r>
          </w:p>
        </w:tc>
        <w:tc>
          <w:tcPr>
            <w:tcW w:w="3861" w:type="dxa"/>
            <w:tcBorders>
              <w:top w:val="nil"/>
              <w:left w:val="nil"/>
              <w:bottom w:val="nil"/>
              <w:right w:val="nil"/>
            </w:tcBorders>
            <w:shd w:val="clear" w:color="000000" w:fill="FFFFFF"/>
            <w:noWrap/>
            <w:vAlign w:val="center"/>
            <w:hideMark/>
          </w:tcPr>
          <w:p w14:paraId="1DBEE16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- 0808-MAS-2SA-08</w:t>
            </w:r>
          </w:p>
        </w:tc>
        <w:tc>
          <w:tcPr>
            <w:tcW w:w="146" w:type="dxa"/>
            <w:vAlign w:val="center"/>
            <w:hideMark/>
          </w:tcPr>
          <w:p w14:paraId="3ED91D15" w14:textId="77777777" w:rsidR="00D36775" w:rsidRPr="00594E21" w:rsidRDefault="00D36775" w:rsidP="00D36775">
            <w:pPr>
              <w:rPr>
                <w:sz w:val="14"/>
                <w:szCs w:val="14"/>
              </w:rPr>
            </w:pPr>
          </w:p>
        </w:tc>
      </w:tr>
      <w:tr w:rsidR="00D36775" w:rsidRPr="00D36775" w14:paraId="118AE34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2E8F4F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679</w:t>
            </w:r>
          </w:p>
        </w:tc>
        <w:tc>
          <w:tcPr>
            <w:tcW w:w="3861" w:type="dxa"/>
            <w:tcBorders>
              <w:top w:val="nil"/>
              <w:left w:val="nil"/>
              <w:bottom w:val="nil"/>
              <w:right w:val="nil"/>
            </w:tcBorders>
            <w:shd w:val="clear" w:color="000000" w:fill="FFFFFF"/>
            <w:noWrap/>
            <w:vAlign w:val="center"/>
            <w:hideMark/>
          </w:tcPr>
          <w:p w14:paraId="0E09F3E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- 0808-MAS-2SA-12</w:t>
            </w:r>
          </w:p>
        </w:tc>
        <w:tc>
          <w:tcPr>
            <w:tcW w:w="146" w:type="dxa"/>
            <w:vAlign w:val="center"/>
            <w:hideMark/>
          </w:tcPr>
          <w:p w14:paraId="2EDDE444" w14:textId="77777777" w:rsidR="00D36775" w:rsidRPr="00594E21" w:rsidRDefault="00D36775" w:rsidP="00D36775">
            <w:pPr>
              <w:rPr>
                <w:sz w:val="14"/>
                <w:szCs w:val="14"/>
              </w:rPr>
            </w:pPr>
          </w:p>
        </w:tc>
      </w:tr>
      <w:tr w:rsidR="00D36775" w:rsidRPr="00D36775" w14:paraId="12B2EB6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83D640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680</w:t>
            </w:r>
          </w:p>
        </w:tc>
        <w:tc>
          <w:tcPr>
            <w:tcW w:w="3861" w:type="dxa"/>
            <w:tcBorders>
              <w:top w:val="nil"/>
              <w:left w:val="nil"/>
              <w:bottom w:val="nil"/>
              <w:right w:val="nil"/>
            </w:tcBorders>
            <w:shd w:val="clear" w:color="000000" w:fill="FFFFFF"/>
            <w:noWrap/>
            <w:vAlign w:val="center"/>
            <w:hideMark/>
          </w:tcPr>
          <w:p w14:paraId="0632F62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- 0808-MAS-2SP-01</w:t>
            </w:r>
          </w:p>
        </w:tc>
        <w:tc>
          <w:tcPr>
            <w:tcW w:w="146" w:type="dxa"/>
            <w:vAlign w:val="center"/>
            <w:hideMark/>
          </w:tcPr>
          <w:p w14:paraId="6C18E916" w14:textId="77777777" w:rsidR="00D36775" w:rsidRPr="00594E21" w:rsidRDefault="00D36775" w:rsidP="00D36775">
            <w:pPr>
              <w:rPr>
                <w:sz w:val="14"/>
                <w:szCs w:val="14"/>
              </w:rPr>
            </w:pPr>
          </w:p>
        </w:tc>
      </w:tr>
      <w:tr w:rsidR="00D36775" w:rsidRPr="00D36775" w14:paraId="5AF3EF4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4FE86F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681</w:t>
            </w:r>
          </w:p>
        </w:tc>
        <w:tc>
          <w:tcPr>
            <w:tcW w:w="3861" w:type="dxa"/>
            <w:tcBorders>
              <w:top w:val="nil"/>
              <w:left w:val="nil"/>
              <w:bottom w:val="nil"/>
              <w:right w:val="nil"/>
            </w:tcBorders>
            <w:shd w:val="clear" w:color="000000" w:fill="FFFFFF"/>
            <w:noWrap/>
            <w:vAlign w:val="center"/>
            <w:hideMark/>
          </w:tcPr>
          <w:p w14:paraId="638BBD4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- 0808-MAS-2SP-02</w:t>
            </w:r>
          </w:p>
        </w:tc>
        <w:tc>
          <w:tcPr>
            <w:tcW w:w="146" w:type="dxa"/>
            <w:vAlign w:val="center"/>
            <w:hideMark/>
          </w:tcPr>
          <w:p w14:paraId="02E9B5E6" w14:textId="77777777" w:rsidR="00D36775" w:rsidRPr="00594E21" w:rsidRDefault="00D36775" w:rsidP="00D36775">
            <w:pPr>
              <w:rPr>
                <w:sz w:val="14"/>
                <w:szCs w:val="14"/>
              </w:rPr>
            </w:pPr>
          </w:p>
        </w:tc>
      </w:tr>
      <w:tr w:rsidR="00D36775" w:rsidRPr="00D36775" w14:paraId="25E4628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B2E5B0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682</w:t>
            </w:r>
          </w:p>
        </w:tc>
        <w:tc>
          <w:tcPr>
            <w:tcW w:w="3861" w:type="dxa"/>
            <w:tcBorders>
              <w:top w:val="nil"/>
              <w:left w:val="nil"/>
              <w:bottom w:val="nil"/>
              <w:right w:val="nil"/>
            </w:tcBorders>
            <w:shd w:val="clear" w:color="000000" w:fill="FFFFFF"/>
            <w:noWrap/>
            <w:vAlign w:val="center"/>
            <w:hideMark/>
          </w:tcPr>
          <w:p w14:paraId="1C66A77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- 0808-MAS-2SP-03</w:t>
            </w:r>
          </w:p>
        </w:tc>
        <w:tc>
          <w:tcPr>
            <w:tcW w:w="146" w:type="dxa"/>
            <w:vAlign w:val="center"/>
            <w:hideMark/>
          </w:tcPr>
          <w:p w14:paraId="293308C6" w14:textId="77777777" w:rsidR="00D36775" w:rsidRPr="00594E21" w:rsidRDefault="00D36775" w:rsidP="00D36775">
            <w:pPr>
              <w:rPr>
                <w:sz w:val="14"/>
                <w:szCs w:val="14"/>
              </w:rPr>
            </w:pPr>
          </w:p>
        </w:tc>
      </w:tr>
      <w:tr w:rsidR="00D36775" w:rsidRPr="00D36775" w14:paraId="28DDFE2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5A4C3A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683</w:t>
            </w:r>
          </w:p>
        </w:tc>
        <w:tc>
          <w:tcPr>
            <w:tcW w:w="3861" w:type="dxa"/>
            <w:tcBorders>
              <w:top w:val="nil"/>
              <w:left w:val="nil"/>
              <w:bottom w:val="nil"/>
              <w:right w:val="nil"/>
            </w:tcBorders>
            <w:shd w:val="clear" w:color="000000" w:fill="FFFFFF"/>
            <w:noWrap/>
            <w:vAlign w:val="center"/>
            <w:hideMark/>
          </w:tcPr>
          <w:p w14:paraId="5CF221F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- 0808-MAS-2SP-04</w:t>
            </w:r>
          </w:p>
        </w:tc>
        <w:tc>
          <w:tcPr>
            <w:tcW w:w="146" w:type="dxa"/>
            <w:vAlign w:val="center"/>
            <w:hideMark/>
          </w:tcPr>
          <w:p w14:paraId="500D4A08" w14:textId="77777777" w:rsidR="00D36775" w:rsidRPr="00594E21" w:rsidRDefault="00D36775" w:rsidP="00D36775">
            <w:pPr>
              <w:rPr>
                <w:sz w:val="14"/>
                <w:szCs w:val="14"/>
              </w:rPr>
            </w:pPr>
          </w:p>
        </w:tc>
      </w:tr>
      <w:tr w:rsidR="00D36775" w:rsidRPr="00D36775" w14:paraId="3D605FA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76D0C6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684</w:t>
            </w:r>
          </w:p>
        </w:tc>
        <w:tc>
          <w:tcPr>
            <w:tcW w:w="3861" w:type="dxa"/>
            <w:tcBorders>
              <w:top w:val="nil"/>
              <w:left w:val="nil"/>
              <w:bottom w:val="nil"/>
              <w:right w:val="nil"/>
            </w:tcBorders>
            <w:shd w:val="clear" w:color="000000" w:fill="FFFFFF"/>
            <w:noWrap/>
            <w:vAlign w:val="center"/>
            <w:hideMark/>
          </w:tcPr>
          <w:p w14:paraId="5D82395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- 0808-MAS-2SP-05</w:t>
            </w:r>
          </w:p>
        </w:tc>
        <w:tc>
          <w:tcPr>
            <w:tcW w:w="146" w:type="dxa"/>
            <w:vAlign w:val="center"/>
            <w:hideMark/>
          </w:tcPr>
          <w:p w14:paraId="67DDA719" w14:textId="77777777" w:rsidR="00D36775" w:rsidRPr="00594E21" w:rsidRDefault="00D36775" w:rsidP="00D36775">
            <w:pPr>
              <w:rPr>
                <w:sz w:val="14"/>
                <w:szCs w:val="14"/>
              </w:rPr>
            </w:pPr>
          </w:p>
        </w:tc>
      </w:tr>
      <w:tr w:rsidR="00D36775" w:rsidRPr="00D36775" w14:paraId="1F36FCE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542168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685</w:t>
            </w:r>
          </w:p>
        </w:tc>
        <w:tc>
          <w:tcPr>
            <w:tcW w:w="3861" w:type="dxa"/>
            <w:tcBorders>
              <w:top w:val="nil"/>
              <w:left w:val="nil"/>
              <w:bottom w:val="nil"/>
              <w:right w:val="nil"/>
            </w:tcBorders>
            <w:shd w:val="clear" w:color="000000" w:fill="FFFFFF"/>
            <w:noWrap/>
            <w:vAlign w:val="center"/>
            <w:hideMark/>
          </w:tcPr>
          <w:p w14:paraId="436828B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- 0808-MAS-2SP-06</w:t>
            </w:r>
          </w:p>
        </w:tc>
        <w:tc>
          <w:tcPr>
            <w:tcW w:w="146" w:type="dxa"/>
            <w:vAlign w:val="center"/>
            <w:hideMark/>
          </w:tcPr>
          <w:p w14:paraId="0DEEDA3D" w14:textId="77777777" w:rsidR="00D36775" w:rsidRPr="00594E21" w:rsidRDefault="00D36775" w:rsidP="00D36775">
            <w:pPr>
              <w:rPr>
                <w:sz w:val="14"/>
                <w:szCs w:val="14"/>
              </w:rPr>
            </w:pPr>
          </w:p>
        </w:tc>
      </w:tr>
      <w:tr w:rsidR="00D36775" w:rsidRPr="00D36775" w14:paraId="2834BD0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B90D9E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686</w:t>
            </w:r>
          </w:p>
        </w:tc>
        <w:tc>
          <w:tcPr>
            <w:tcW w:w="3861" w:type="dxa"/>
            <w:tcBorders>
              <w:top w:val="nil"/>
              <w:left w:val="nil"/>
              <w:bottom w:val="nil"/>
              <w:right w:val="nil"/>
            </w:tcBorders>
            <w:shd w:val="clear" w:color="000000" w:fill="FFFFFF"/>
            <w:noWrap/>
            <w:vAlign w:val="center"/>
            <w:hideMark/>
          </w:tcPr>
          <w:p w14:paraId="1F03237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- 0808-MAS-2SP-07</w:t>
            </w:r>
          </w:p>
        </w:tc>
        <w:tc>
          <w:tcPr>
            <w:tcW w:w="146" w:type="dxa"/>
            <w:vAlign w:val="center"/>
            <w:hideMark/>
          </w:tcPr>
          <w:p w14:paraId="56738150" w14:textId="77777777" w:rsidR="00D36775" w:rsidRPr="00594E21" w:rsidRDefault="00D36775" w:rsidP="00D36775">
            <w:pPr>
              <w:rPr>
                <w:sz w:val="14"/>
                <w:szCs w:val="14"/>
              </w:rPr>
            </w:pPr>
          </w:p>
        </w:tc>
      </w:tr>
      <w:tr w:rsidR="00D36775" w:rsidRPr="00D36775" w14:paraId="68C3C24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A4526D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687</w:t>
            </w:r>
          </w:p>
        </w:tc>
        <w:tc>
          <w:tcPr>
            <w:tcW w:w="3861" w:type="dxa"/>
            <w:tcBorders>
              <w:top w:val="nil"/>
              <w:left w:val="nil"/>
              <w:bottom w:val="nil"/>
              <w:right w:val="nil"/>
            </w:tcBorders>
            <w:shd w:val="clear" w:color="000000" w:fill="FFFFFF"/>
            <w:noWrap/>
            <w:vAlign w:val="center"/>
            <w:hideMark/>
          </w:tcPr>
          <w:p w14:paraId="19EECEE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- 0808-MAS-2SP-08</w:t>
            </w:r>
          </w:p>
        </w:tc>
        <w:tc>
          <w:tcPr>
            <w:tcW w:w="146" w:type="dxa"/>
            <w:vAlign w:val="center"/>
            <w:hideMark/>
          </w:tcPr>
          <w:p w14:paraId="79846FD9" w14:textId="77777777" w:rsidR="00D36775" w:rsidRPr="00594E21" w:rsidRDefault="00D36775" w:rsidP="00D36775">
            <w:pPr>
              <w:rPr>
                <w:sz w:val="14"/>
                <w:szCs w:val="14"/>
              </w:rPr>
            </w:pPr>
          </w:p>
        </w:tc>
      </w:tr>
      <w:tr w:rsidR="00D36775" w:rsidRPr="00D36775" w14:paraId="52DBA43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902088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688</w:t>
            </w:r>
          </w:p>
        </w:tc>
        <w:tc>
          <w:tcPr>
            <w:tcW w:w="3861" w:type="dxa"/>
            <w:tcBorders>
              <w:top w:val="nil"/>
              <w:left w:val="nil"/>
              <w:bottom w:val="nil"/>
              <w:right w:val="nil"/>
            </w:tcBorders>
            <w:shd w:val="clear" w:color="000000" w:fill="FFFFFF"/>
            <w:noWrap/>
            <w:vAlign w:val="center"/>
            <w:hideMark/>
          </w:tcPr>
          <w:p w14:paraId="1E0DBC8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- 0808-MAS-2SP-09</w:t>
            </w:r>
          </w:p>
        </w:tc>
        <w:tc>
          <w:tcPr>
            <w:tcW w:w="146" w:type="dxa"/>
            <w:vAlign w:val="center"/>
            <w:hideMark/>
          </w:tcPr>
          <w:p w14:paraId="10060ADE" w14:textId="77777777" w:rsidR="00D36775" w:rsidRPr="00594E21" w:rsidRDefault="00D36775" w:rsidP="00D36775">
            <w:pPr>
              <w:rPr>
                <w:sz w:val="14"/>
                <w:szCs w:val="14"/>
              </w:rPr>
            </w:pPr>
          </w:p>
        </w:tc>
      </w:tr>
      <w:tr w:rsidR="00D36775" w:rsidRPr="00D36775" w14:paraId="737195A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F389DD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689</w:t>
            </w:r>
          </w:p>
        </w:tc>
        <w:tc>
          <w:tcPr>
            <w:tcW w:w="3861" w:type="dxa"/>
            <w:tcBorders>
              <w:top w:val="nil"/>
              <w:left w:val="nil"/>
              <w:bottom w:val="nil"/>
              <w:right w:val="nil"/>
            </w:tcBorders>
            <w:shd w:val="clear" w:color="000000" w:fill="FFFFFF"/>
            <w:noWrap/>
            <w:vAlign w:val="center"/>
            <w:hideMark/>
          </w:tcPr>
          <w:p w14:paraId="4A0C073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- 0808-MAS-2SP-10</w:t>
            </w:r>
          </w:p>
        </w:tc>
        <w:tc>
          <w:tcPr>
            <w:tcW w:w="146" w:type="dxa"/>
            <w:vAlign w:val="center"/>
            <w:hideMark/>
          </w:tcPr>
          <w:p w14:paraId="4A7E8999" w14:textId="77777777" w:rsidR="00D36775" w:rsidRPr="00594E21" w:rsidRDefault="00D36775" w:rsidP="00D36775">
            <w:pPr>
              <w:rPr>
                <w:sz w:val="14"/>
                <w:szCs w:val="14"/>
              </w:rPr>
            </w:pPr>
          </w:p>
        </w:tc>
      </w:tr>
      <w:tr w:rsidR="00D36775" w:rsidRPr="00D36775" w14:paraId="10954B2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7866CF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690</w:t>
            </w:r>
          </w:p>
        </w:tc>
        <w:tc>
          <w:tcPr>
            <w:tcW w:w="3861" w:type="dxa"/>
            <w:tcBorders>
              <w:top w:val="nil"/>
              <w:left w:val="nil"/>
              <w:bottom w:val="nil"/>
              <w:right w:val="nil"/>
            </w:tcBorders>
            <w:shd w:val="clear" w:color="000000" w:fill="FFFFFF"/>
            <w:noWrap/>
            <w:vAlign w:val="center"/>
            <w:hideMark/>
          </w:tcPr>
          <w:p w14:paraId="2B106A4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- 0808-MAS-2SP-11</w:t>
            </w:r>
          </w:p>
        </w:tc>
        <w:tc>
          <w:tcPr>
            <w:tcW w:w="146" w:type="dxa"/>
            <w:vAlign w:val="center"/>
            <w:hideMark/>
          </w:tcPr>
          <w:p w14:paraId="2FCAC286" w14:textId="77777777" w:rsidR="00D36775" w:rsidRPr="00594E21" w:rsidRDefault="00D36775" w:rsidP="00D36775">
            <w:pPr>
              <w:rPr>
                <w:sz w:val="14"/>
                <w:szCs w:val="14"/>
              </w:rPr>
            </w:pPr>
          </w:p>
        </w:tc>
      </w:tr>
      <w:tr w:rsidR="00D36775" w:rsidRPr="00D36775" w14:paraId="6C325DA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A70BAA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691</w:t>
            </w:r>
          </w:p>
        </w:tc>
        <w:tc>
          <w:tcPr>
            <w:tcW w:w="3861" w:type="dxa"/>
            <w:tcBorders>
              <w:top w:val="nil"/>
              <w:left w:val="nil"/>
              <w:bottom w:val="nil"/>
              <w:right w:val="nil"/>
            </w:tcBorders>
            <w:shd w:val="clear" w:color="000000" w:fill="FFFFFF"/>
            <w:noWrap/>
            <w:vAlign w:val="center"/>
            <w:hideMark/>
          </w:tcPr>
          <w:p w14:paraId="61B6A92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- 0808-MAS-2SP-12</w:t>
            </w:r>
          </w:p>
        </w:tc>
        <w:tc>
          <w:tcPr>
            <w:tcW w:w="146" w:type="dxa"/>
            <w:vAlign w:val="center"/>
            <w:hideMark/>
          </w:tcPr>
          <w:p w14:paraId="37845EB7" w14:textId="77777777" w:rsidR="00D36775" w:rsidRPr="00594E21" w:rsidRDefault="00D36775" w:rsidP="00D36775">
            <w:pPr>
              <w:rPr>
                <w:sz w:val="14"/>
                <w:szCs w:val="14"/>
              </w:rPr>
            </w:pPr>
          </w:p>
        </w:tc>
      </w:tr>
      <w:tr w:rsidR="00D36775" w:rsidRPr="002A585E" w14:paraId="6BBBAB1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33EF0C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692</w:t>
            </w:r>
          </w:p>
        </w:tc>
        <w:tc>
          <w:tcPr>
            <w:tcW w:w="3861" w:type="dxa"/>
            <w:tcBorders>
              <w:top w:val="nil"/>
              <w:left w:val="nil"/>
              <w:bottom w:val="nil"/>
              <w:right w:val="nil"/>
            </w:tcBorders>
            <w:shd w:val="clear" w:color="000000" w:fill="FFFFFF"/>
            <w:noWrap/>
            <w:vAlign w:val="center"/>
            <w:hideMark/>
          </w:tcPr>
          <w:p w14:paraId="00A910D7" w14:textId="77777777" w:rsidR="00D36775" w:rsidRPr="00321125" w:rsidRDefault="00D36775" w:rsidP="00D36775">
            <w:pPr>
              <w:rPr>
                <w:rFonts w:ascii="Open Sans" w:hAnsi="Open Sans"/>
                <w:color w:val="000000"/>
                <w:sz w:val="14"/>
                <w:lang w:val="it-IT"/>
                <w:rPrChange w:id="1005"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006" w:author="Manassero Campello Advogados" w:date="2020-10-09T18:52:00Z">
                  <w:rPr>
                    <w:rFonts w:ascii="Open Sans" w:hAnsi="Open Sans"/>
                    <w:color w:val="000000"/>
                    <w:sz w:val="14"/>
                  </w:rPr>
                </w:rPrChange>
              </w:rPr>
              <w:t>CONDOMÍNIO PRESTIGE - BLOCO A - 0809-MFA-2SA-03</w:t>
            </w:r>
          </w:p>
        </w:tc>
        <w:tc>
          <w:tcPr>
            <w:tcW w:w="146" w:type="dxa"/>
            <w:vAlign w:val="center"/>
            <w:hideMark/>
          </w:tcPr>
          <w:p w14:paraId="70F7C133" w14:textId="77777777" w:rsidR="00D36775" w:rsidRPr="00321125" w:rsidRDefault="00D36775" w:rsidP="00D36775">
            <w:pPr>
              <w:rPr>
                <w:sz w:val="14"/>
                <w:lang w:val="it-IT"/>
                <w:rPrChange w:id="1007" w:author="Manassero Campello Advogados" w:date="2020-10-09T18:52:00Z">
                  <w:rPr>
                    <w:sz w:val="14"/>
                  </w:rPr>
                </w:rPrChange>
              </w:rPr>
            </w:pPr>
          </w:p>
        </w:tc>
      </w:tr>
      <w:tr w:rsidR="00D36775" w:rsidRPr="002A585E" w14:paraId="582C9D3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99FE74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693</w:t>
            </w:r>
          </w:p>
        </w:tc>
        <w:tc>
          <w:tcPr>
            <w:tcW w:w="3861" w:type="dxa"/>
            <w:tcBorders>
              <w:top w:val="nil"/>
              <w:left w:val="nil"/>
              <w:bottom w:val="nil"/>
              <w:right w:val="nil"/>
            </w:tcBorders>
            <w:shd w:val="clear" w:color="000000" w:fill="FFFFFF"/>
            <w:noWrap/>
            <w:vAlign w:val="center"/>
            <w:hideMark/>
          </w:tcPr>
          <w:p w14:paraId="267858C0" w14:textId="77777777" w:rsidR="00D36775" w:rsidRPr="00321125" w:rsidRDefault="00D36775" w:rsidP="00D36775">
            <w:pPr>
              <w:rPr>
                <w:rFonts w:ascii="Open Sans" w:hAnsi="Open Sans"/>
                <w:color w:val="000000"/>
                <w:sz w:val="14"/>
                <w:lang w:val="it-IT"/>
                <w:rPrChange w:id="1008"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009" w:author="Manassero Campello Advogados" w:date="2020-10-09T18:52:00Z">
                  <w:rPr>
                    <w:rFonts w:ascii="Open Sans" w:hAnsi="Open Sans"/>
                    <w:color w:val="000000"/>
                    <w:sz w:val="14"/>
                  </w:rPr>
                </w:rPrChange>
              </w:rPr>
              <w:t>CONDOMÍNIO PRESTIGE - BLOCO A - 0809-MFA-2SA-07</w:t>
            </w:r>
          </w:p>
        </w:tc>
        <w:tc>
          <w:tcPr>
            <w:tcW w:w="146" w:type="dxa"/>
            <w:vAlign w:val="center"/>
            <w:hideMark/>
          </w:tcPr>
          <w:p w14:paraId="71F17BF0" w14:textId="77777777" w:rsidR="00D36775" w:rsidRPr="00321125" w:rsidRDefault="00D36775" w:rsidP="00D36775">
            <w:pPr>
              <w:rPr>
                <w:sz w:val="14"/>
                <w:lang w:val="it-IT"/>
                <w:rPrChange w:id="1010" w:author="Manassero Campello Advogados" w:date="2020-10-09T18:52:00Z">
                  <w:rPr>
                    <w:sz w:val="14"/>
                  </w:rPr>
                </w:rPrChange>
              </w:rPr>
            </w:pPr>
          </w:p>
        </w:tc>
      </w:tr>
      <w:tr w:rsidR="00D36775" w:rsidRPr="002A585E" w14:paraId="4CE00F8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2996BD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694</w:t>
            </w:r>
          </w:p>
        </w:tc>
        <w:tc>
          <w:tcPr>
            <w:tcW w:w="3861" w:type="dxa"/>
            <w:tcBorders>
              <w:top w:val="nil"/>
              <w:left w:val="nil"/>
              <w:bottom w:val="nil"/>
              <w:right w:val="nil"/>
            </w:tcBorders>
            <w:shd w:val="clear" w:color="000000" w:fill="FFFFFF"/>
            <w:noWrap/>
            <w:vAlign w:val="center"/>
            <w:hideMark/>
          </w:tcPr>
          <w:p w14:paraId="12CB6E9A" w14:textId="77777777" w:rsidR="00D36775" w:rsidRPr="00321125" w:rsidRDefault="00D36775" w:rsidP="00D36775">
            <w:pPr>
              <w:rPr>
                <w:rFonts w:ascii="Open Sans" w:hAnsi="Open Sans"/>
                <w:color w:val="000000"/>
                <w:sz w:val="14"/>
                <w:lang w:val="it-IT"/>
                <w:rPrChange w:id="1011"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012" w:author="Manassero Campello Advogados" w:date="2020-10-09T18:52:00Z">
                  <w:rPr>
                    <w:rFonts w:ascii="Open Sans" w:hAnsi="Open Sans"/>
                    <w:color w:val="000000"/>
                    <w:sz w:val="14"/>
                  </w:rPr>
                </w:rPrChange>
              </w:rPr>
              <w:t>CONDOMÍNIO PRESTIGE - BLOCO A - 0809-MFA-2SA-08</w:t>
            </w:r>
          </w:p>
        </w:tc>
        <w:tc>
          <w:tcPr>
            <w:tcW w:w="146" w:type="dxa"/>
            <w:vAlign w:val="center"/>
            <w:hideMark/>
          </w:tcPr>
          <w:p w14:paraId="215ECCB5" w14:textId="77777777" w:rsidR="00D36775" w:rsidRPr="00321125" w:rsidRDefault="00D36775" w:rsidP="00D36775">
            <w:pPr>
              <w:rPr>
                <w:sz w:val="14"/>
                <w:lang w:val="it-IT"/>
                <w:rPrChange w:id="1013" w:author="Manassero Campello Advogados" w:date="2020-10-09T18:52:00Z">
                  <w:rPr>
                    <w:sz w:val="14"/>
                  </w:rPr>
                </w:rPrChange>
              </w:rPr>
            </w:pPr>
          </w:p>
        </w:tc>
      </w:tr>
      <w:tr w:rsidR="00D36775" w:rsidRPr="002A585E" w14:paraId="3211F2E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AC0645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695</w:t>
            </w:r>
          </w:p>
        </w:tc>
        <w:tc>
          <w:tcPr>
            <w:tcW w:w="3861" w:type="dxa"/>
            <w:tcBorders>
              <w:top w:val="nil"/>
              <w:left w:val="nil"/>
              <w:bottom w:val="nil"/>
              <w:right w:val="nil"/>
            </w:tcBorders>
            <w:shd w:val="clear" w:color="000000" w:fill="FFFFFF"/>
            <w:noWrap/>
            <w:vAlign w:val="center"/>
            <w:hideMark/>
          </w:tcPr>
          <w:p w14:paraId="51D73813" w14:textId="77777777" w:rsidR="00D36775" w:rsidRPr="00321125" w:rsidRDefault="00D36775" w:rsidP="00D36775">
            <w:pPr>
              <w:rPr>
                <w:rFonts w:ascii="Open Sans" w:hAnsi="Open Sans"/>
                <w:color w:val="000000"/>
                <w:sz w:val="14"/>
                <w:lang w:val="it-IT"/>
                <w:rPrChange w:id="1014"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015" w:author="Manassero Campello Advogados" w:date="2020-10-09T18:52:00Z">
                  <w:rPr>
                    <w:rFonts w:ascii="Open Sans" w:hAnsi="Open Sans"/>
                    <w:color w:val="000000"/>
                    <w:sz w:val="14"/>
                  </w:rPr>
                </w:rPrChange>
              </w:rPr>
              <w:t>CONDOMÍNIO PRESTIGE - BLOCO A - 0809-MFA-2SA-09</w:t>
            </w:r>
          </w:p>
        </w:tc>
        <w:tc>
          <w:tcPr>
            <w:tcW w:w="146" w:type="dxa"/>
            <w:vAlign w:val="center"/>
            <w:hideMark/>
          </w:tcPr>
          <w:p w14:paraId="488F0725" w14:textId="77777777" w:rsidR="00D36775" w:rsidRPr="00321125" w:rsidRDefault="00D36775" w:rsidP="00D36775">
            <w:pPr>
              <w:rPr>
                <w:sz w:val="14"/>
                <w:lang w:val="it-IT"/>
                <w:rPrChange w:id="1016" w:author="Manassero Campello Advogados" w:date="2020-10-09T18:52:00Z">
                  <w:rPr>
                    <w:sz w:val="14"/>
                  </w:rPr>
                </w:rPrChange>
              </w:rPr>
            </w:pPr>
          </w:p>
        </w:tc>
      </w:tr>
      <w:tr w:rsidR="00D36775" w:rsidRPr="002A585E" w14:paraId="0DA3E36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5A0674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696</w:t>
            </w:r>
          </w:p>
        </w:tc>
        <w:tc>
          <w:tcPr>
            <w:tcW w:w="3861" w:type="dxa"/>
            <w:tcBorders>
              <w:top w:val="nil"/>
              <w:left w:val="nil"/>
              <w:bottom w:val="nil"/>
              <w:right w:val="nil"/>
            </w:tcBorders>
            <w:shd w:val="clear" w:color="000000" w:fill="FFFFFF"/>
            <w:noWrap/>
            <w:vAlign w:val="center"/>
            <w:hideMark/>
          </w:tcPr>
          <w:p w14:paraId="25A7D795" w14:textId="77777777" w:rsidR="00D36775" w:rsidRPr="00321125" w:rsidRDefault="00D36775" w:rsidP="00D36775">
            <w:pPr>
              <w:rPr>
                <w:rFonts w:ascii="Open Sans" w:hAnsi="Open Sans"/>
                <w:color w:val="000000"/>
                <w:sz w:val="14"/>
                <w:lang w:val="it-IT"/>
                <w:rPrChange w:id="1017"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018" w:author="Manassero Campello Advogados" w:date="2020-10-09T18:52:00Z">
                  <w:rPr>
                    <w:rFonts w:ascii="Open Sans" w:hAnsi="Open Sans"/>
                    <w:color w:val="000000"/>
                    <w:sz w:val="14"/>
                  </w:rPr>
                </w:rPrChange>
              </w:rPr>
              <w:t>CONDOMÍNIO PRESTIGE - BLOCO A - 0809-MFA-2SA-10</w:t>
            </w:r>
          </w:p>
        </w:tc>
        <w:tc>
          <w:tcPr>
            <w:tcW w:w="146" w:type="dxa"/>
            <w:vAlign w:val="center"/>
            <w:hideMark/>
          </w:tcPr>
          <w:p w14:paraId="3306241B" w14:textId="77777777" w:rsidR="00D36775" w:rsidRPr="00321125" w:rsidRDefault="00D36775" w:rsidP="00D36775">
            <w:pPr>
              <w:rPr>
                <w:sz w:val="14"/>
                <w:lang w:val="it-IT"/>
                <w:rPrChange w:id="1019" w:author="Manassero Campello Advogados" w:date="2020-10-09T18:52:00Z">
                  <w:rPr>
                    <w:sz w:val="14"/>
                  </w:rPr>
                </w:rPrChange>
              </w:rPr>
            </w:pPr>
          </w:p>
        </w:tc>
      </w:tr>
      <w:tr w:rsidR="00D36775" w:rsidRPr="002A585E" w14:paraId="23CB0CA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3576D6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697</w:t>
            </w:r>
          </w:p>
        </w:tc>
        <w:tc>
          <w:tcPr>
            <w:tcW w:w="3861" w:type="dxa"/>
            <w:tcBorders>
              <w:top w:val="nil"/>
              <w:left w:val="nil"/>
              <w:bottom w:val="nil"/>
              <w:right w:val="nil"/>
            </w:tcBorders>
            <w:shd w:val="clear" w:color="000000" w:fill="FFFFFF"/>
            <w:noWrap/>
            <w:vAlign w:val="center"/>
            <w:hideMark/>
          </w:tcPr>
          <w:p w14:paraId="2C0C44AF" w14:textId="77777777" w:rsidR="00D36775" w:rsidRPr="00321125" w:rsidRDefault="00D36775" w:rsidP="00D36775">
            <w:pPr>
              <w:rPr>
                <w:rFonts w:ascii="Open Sans" w:hAnsi="Open Sans"/>
                <w:color w:val="000000"/>
                <w:sz w:val="14"/>
                <w:lang w:val="it-IT"/>
                <w:rPrChange w:id="1020"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021" w:author="Manassero Campello Advogados" w:date="2020-10-09T18:52:00Z">
                  <w:rPr>
                    <w:rFonts w:ascii="Open Sans" w:hAnsi="Open Sans"/>
                    <w:color w:val="000000"/>
                    <w:sz w:val="14"/>
                  </w:rPr>
                </w:rPrChange>
              </w:rPr>
              <w:t>CONDOMÍNIO PRESTIGE - BLOCO A - 0809-MFA-2SA-12</w:t>
            </w:r>
          </w:p>
        </w:tc>
        <w:tc>
          <w:tcPr>
            <w:tcW w:w="146" w:type="dxa"/>
            <w:vAlign w:val="center"/>
            <w:hideMark/>
          </w:tcPr>
          <w:p w14:paraId="6DB3BF9E" w14:textId="77777777" w:rsidR="00D36775" w:rsidRPr="00321125" w:rsidRDefault="00D36775" w:rsidP="00D36775">
            <w:pPr>
              <w:rPr>
                <w:sz w:val="14"/>
                <w:lang w:val="it-IT"/>
                <w:rPrChange w:id="1022" w:author="Manassero Campello Advogados" w:date="2020-10-09T18:52:00Z">
                  <w:rPr>
                    <w:sz w:val="14"/>
                  </w:rPr>
                </w:rPrChange>
              </w:rPr>
            </w:pPr>
          </w:p>
        </w:tc>
      </w:tr>
      <w:tr w:rsidR="00D36775" w:rsidRPr="00D36775" w14:paraId="0456DC5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FB05C9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698</w:t>
            </w:r>
          </w:p>
        </w:tc>
        <w:tc>
          <w:tcPr>
            <w:tcW w:w="3861" w:type="dxa"/>
            <w:tcBorders>
              <w:top w:val="nil"/>
              <w:left w:val="nil"/>
              <w:bottom w:val="nil"/>
              <w:right w:val="nil"/>
            </w:tcBorders>
            <w:shd w:val="clear" w:color="000000" w:fill="FFFFFF"/>
            <w:noWrap/>
            <w:vAlign w:val="center"/>
            <w:hideMark/>
          </w:tcPr>
          <w:p w14:paraId="6BDE1B5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- 0809-MFA-2SP-01</w:t>
            </w:r>
          </w:p>
        </w:tc>
        <w:tc>
          <w:tcPr>
            <w:tcW w:w="146" w:type="dxa"/>
            <w:vAlign w:val="center"/>
            <w:hideMark/>
          </w:tcPr>
          <w:p w14:paraId="42CB17A5" w14:textId="77777777" w:rsidR="00D36775" w:rsidRPr="00594E21" w:rsidRDefault="00D36775" w:rsidP="00D36775">
            <w:pPr>
              <w:rPr>
                <w:sz w:val="14"/>
                <w:szCs w:val="14"/>
              </w:rPr>
            </w:pPr>
          </w:p>
        </w:tc>
      </w:tr>
      <w:tr w:rsidR="00D36775" w:rsidRPr="00D36775" w14:paraId="43D0C33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350202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699</w:t>
            </w:r>
          </w:p>
        </w:tc>
        <w:tc>
          <w:tcPr>
            <w:tcW w:w="3861" w:type="dxa"/>
            <w:tcBorders>
              <w:top w:val="nil"/>
              <w:left w:val="nil"/>
              <w:bottom w:val="nil"/>
              <w:right w:val="nil"/>
            </w:tcBorders>
            <w:shd w:val="clear" w:color="000000" w:fill="FFFFFF"/>
            <w:noWrap/>
            <w:vAlign w:val="center"/>
            <w:hideMark/>
          </w:tcPr>
          <w:p w14:paraId="03EDEEC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- 0809-MFA-2SP-02</w:t>
            </w:r>
          </w:p>
        </w:tc>
        <w:tc>
          <w:tcPr>
            <w:tcW w:w="146" w:type="dxa"/>
            <w:vAlign w:val="center"/>
            <w:hideMark/>
          </w:tcPr>
          <w:p w14:paraId="59EF13A0" w14:textId="77777777" w:rsidR="00D36775" w:rsidRPr="00594E21" w:rsidRDefault="00D36775" w:rsidP="00D36775">
            <w:pPr>
              <w:rPr>
                <w:sz w:val="14"/>
                <w:szCs w:val="14"/>
              </w:rPr>
            </w:pPr>
          </w:p>
        </w:tc>
      </w:tr>
      <w:tr w:rsidR="00D36775" w:rsidRPr="00D36775" w14:paraId="5472DDF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ADD992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700</w:t>
            </w:r>
          </w:p>
        </w:tc>
        <w:tc>
          <w:tcPr>
            <w:tcW w:w="3861" w:type="dxa"/>
            <w:tcBorders>
              <w:top w:val="nil"/>
              <w:left w:val="nil"/>
              <w:bottom w:val="nil"/>
              <w:right w:val="nil"/>
            </w:tcBorders>
            <w:shd w:val="clear" w:color="000000" w:fill="FFFFFF"/>
            <w:noWrap/>
            <w:vAlign w:val="center"/>
            <w:hideMark/>
          </w:tcPr>
          <w:p w14:paraId="624A33C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- 0809-MFA-2SP-03</w:t>
            </w:r>
          </w:p>
        </w:tc>
        <w:tc>
          <w:tcPr>
            <w:tcW w:w="146" w:type="dxa"/>
            <w:vAlign w:val="center"/>
            <w:hideMark/>
          </w:tcPr>
          <w:p w14:paraId="53B150BA" w14:textId="77777777" w:rsidR="00D36775" w:rsidRPr="00594E21" w:rsidRDefault="00D36775" w:rsidP="00D36775">
            <w:pPr>
              <w:rPr>
                <w:sz w:val="14"/>
                <w:szCs w:val="14"/>
              </w:rPr>
            </w:pPr>
          </w:p>
        </w:tc>
      </w:tr>
      <w:tr w:rsidR="00D36775" w:rsidRPr="00D36775" w14:paraId="12DA7F8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5B92F6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701</w:t>
            </w:r>
          </w:p>
        </w:tc>
        <w:tc>
          <w:tcPr>
            <w:tcW w:w="3861" w:type="dxa"/>
            <w:tcBorders>
              <w:top w:val="nil"/>
              <w:left w:val="nil"/>
              <w:bottom w:val="nil"/>
              <w:right w:val="nil"/>
            </w:tcBorders>
            <w:shd w:val="clear" w:color="000000" w:fill="FFFFFF"/>
            <w:noWrap/>
            <w:vAlign w:val="center"/>
            <w:hideMark/>
          </w:tcPr>
          <w:p w14:paraId="3C5B8B5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- 0809-MFA-2SP-04</w:t>
            </w:r>
          </w:p>
        </w:tc>
        <w:tc>
          <w:tcPr>
            <w:tcW w:w="146" w:type="dxa"/>
            <w:vAlign w:val="center"/>
            <w:hideMark/>
          </w:tcPr>
          <w:p w14:paraId="1EFE0A36" w14:textId="77777777" w:rsidR="00D36775" w:rsidRPr="00594E21" w:rsidRDefault="00D36775" w:rsidP="00D36775">
            <w:pPr>
              <w:rPr>
                <w:sz w:val="14"/>
                <w:szCs w:val="14"/>
              </w:rPr>
            </w:pPr>
          </w:p>
        </w:tc>
      </w:tr>
      <w:tr w:rsidR="00D36775" w:rsidRPr="00D36775" w14:paraId="341AFC1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35B239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702</w:t>
            </w:r>
          </w:p>
        </w:tc>
        <w:tc>
          <w:tcPr>
            <w:tcW w:w="3861" w:type="dxa"/>
            <w:tcBorders>
              <w:top w:val="nil"/>
              <w:left w:val="nil"/>
              <w:bottom w:val="nil"/>
              <w:right w:val="nil"/>
            </w:tcBorders>
            <w:shd w:val="clear" w:color="000000" w:fill="FFFFFF"/>
            <w:noWrap/>
            <w:vAlign w:val="center"/>
            <w:hideMark/>
          </w:tcPr>
          <w:p w14:paraId="3A70ADD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- 0809-MFA-2SP-05</w:t>
            </w:r>
          </w:p>
        </w:tc>
        <w:tc>
          <w:tcPr>
            <w:tcW w:w="146" w:type="dxa"/>
            <w:vAlign w:val="center"/>
            <w:hideMark/>
          </w:tcPr>
          <w:p w14:paraId="0FC92EF4" w14:textId="77777777" w:rsidR="00D36775" w:rsidRPr="00594E21" w:rsidRDefault="00D36775" w:rsidP="00D36775">
            <w:pPr>
              <w:rPr>
                <w:sz w:val="14"/>
                <w:szCs w:val="14"/>
              </w:rPr>
            </w:pPr>
          </w:p>
        </w:tc>
      </w:tr>
      <w:tr w:rsidR="00D36775" w:rsidRPr="00D36775" w14:paraId="541272C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A44DF3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703</w:t>
            </w:r>
          </w:p>
        </w:tc>
        <w:tc>
          <w:tcPr>
            <w:tcW w:w="3861" w:type="dxa"/>
            <w:tcBorders>
              <w:top w:val="nil"/>
              <w:left w:val="nil"/>
              <w:bottom w:val="nil"/>
              <w:right w:val="nil"/>
            </w:tcBorders>
            <w:shd w:val="clear" w:color="000000" w:fill="FFFFFF"/>
            <w:noWrap/>
            <w:vAlign w:val="center"/>
            <w:hideMark/>
          </w:tcPr>
          <w:p w14:paraId="0F33D59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- 0809-MFA-2SP-06</w:t>
            </w:r>
          </w:p>
        </w:tc>
        <w:tc>
          <w:tcPr>
            <w:tcW w:w="146" w:type="dxa"/>
            <w:vAlign w:val="center"/>
            <w:hideMark/>
          </w:tcPr>
          <w:p w14:paraId="5295B375" w14:textId="77777777" w:rsidR="00D36775" w:rsidRPr="00594E21" w:rsidRDefault="00D36775" w:rsidP="00D36775">
            <w:pPr>
              <w:rPr>
                <w:sz w:val="14"/>
                <w:szCs w:val="14"/>
              </w:rPr>
            </w:pPr>
          </w:p>
        </w:tc>
      </w:tr>
      <w:tr w:rsidR="00D36775" w:rsidRPr="00D36775" w14:paraId="05E8B80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2CA565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704</w:t>
            </w:r>
          </w:p>
        </w:tc>
        <w:tc>
          <w:tcPr>
            <w:tcW w:w="3861" w:type="dxa"/>
            <w:tcBorders>
              <w:top w:val="nil"/>
              <w:left w:val="nil"/>
              <w:bottom w:val="nil"/>
              <w:right w:val="nil"/>
            </w:tcBorders>
            <w:shd w:val="clear" w:color="000000" w:fill="FFFFFF"/>
            <w:noWrap/>
            <w:vAlign w:val="center"/>
            <w:hideMark/>
          </w:tcPr>
          <w:p w14:paraId="075F593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- 0809-MFA-2SP-07</w:t>
            </w:r>
          </w:p>
        </w:tc>
        <w:tc>
          <w:tcPr>
            <w:tcW w:w="146" w:type="dxa"/>
            <w:vAlign w:val="center"/>
            <w:hideMark/>
          </w:tcPr>
          <w:p w14:paraId="6FED83DD" w14:textId="77777777" w:rsidR="00D36775" w:rsidRPr="00594E21" w:rsidRDefault="00D36775" w:rsidP="00D36775">
            <w:pPr>
              <w:rPr>
                <w:sz w:val="14"/>
                <w:szCs w:val="14"/>
              </w:rPr>
            </w:pPr>
          </w:p>
        </w:tc>
      </w:tr>
      <w:tr w:rsidR="00D36775" w:rsidRPr="00D36775" w14:paraId="1F1EAF8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BE909C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705</w:t>
            </w:r>
          </w:p>
        </w:tc>
        <w:tc>
          <w:tcPr>
            <w:tcW w:w="3861" w:type="dxa"/>
            <w:tcBorders>
              <w:top w:val="nil"/>
              <w:left w:val="nil"/>
              <w:bottom w:val="nil"/>
              <w:right w:val="nil"/>
            </w:tcBorders>
            <w:shd w:val="clear" w:color="000000" w:fill="FFFFFF"/>
            <w:noWrap/>
            <w:vAlign w:val="center"/>
            <w:hideMark/>
          </w:tcPr>
          <w:p w14:paraId="4628452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- 0809-MFA-2SP-08</w:t>
            </w:r>
          </w:p>
        </w:tc>
        <w:tc>
          <w:tcPr>
            <w:tcW w:w="146" w:type="dxa"/>
            <w:vAlign w:val="center"/>
            <w:hideMark/>
          </w:tcPr>
          <w:p w14:paraId="11F27FD4" w14:textId="77777777" w:rsidR="00D36775" w:rsidRPr="00594E21" w:rsidRDefault="00D36775" w:rsidP="00D36775">
            <w:pPr>
              <w:rPr>
                <w:sz w:val="14"/>
                <w:szCs w:val="14"/>
              </w:rPr>
            </w:pPr>
          </w:p>
        </w:tc>
      </w:tr>
      <w:tr w:rsidR="00D36775" w:rsidRPr="00D36775" w14:paraId="4161921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73F7FE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706</w:t>
            </w:r>
          </w:p>
        </w:tc>
        <w:tc>
          <w:tcPr>
            <w:tcW w:w="3861" w:type="dxa"/>
            <w:tcBorders>
              <w:top w:val="nil"/>
              <w:left w:val="nil"/>
              <w:bottom w:val="nil"/>
              <w:right w:val="nil"/>
            </w:tcBorders>
            <w:shd w:val="clear" w:color="000000" w:fill="FFFFFF"/>
            <w:noWrap/>
            <w:vAlign w:val="center"/>
            <w:hideMark/>
          </w:tcPr>
          <w:p w14:paraId="5A1B199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- 0809-MFA-2SP-09</w:t>
            </w:r>
          </w:p>
        </w:tc>
        <w:tc>
          <w:tcPr>
            <w:tcW w:w="146" w:type="dxa"/>
            <w:vAlign w:val="center"/>
            <w:hideMark/>
          </w:tcPr>
          <w:p w14:paraId="5CB25B33" w14:textId="77777777" w:rsidR="00D36775" w:rsidRPr="00594E21" w:rsidRDefault="00D36775" w:rsidP="00D36775">
            <w:pPr>
              <w:rPr>
                <w:sz w:val="14"/>
                <w:szCs w:val="14"/>
              </w:rPr>
            </w:pPr>
          </w:p>
        </w:tc>
      </w:tr>
      <w:tr w:rsidR="00D36775" w:rsidRPr="00D36775" w14:paraId="0D2E8AB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72E38A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707</w:t>
            </w:r>
          </w:p>
        </w:tc>
        <w:tc>
          <w:tcPr>
            <w:tcW w:w="3861" w:type="dxa"/>
            <w:tcBorders>
              <w:top w:val="nil"/>
              <w:left w:val="nil"/>
              <w:bottom w:val="nil"/>
              <w:right w:val="nil"/>
            </w:tcBorders>
            <w:shd w:val="clear" w:color="000000" w:fill="FFFFFF"/>
            <w:noWrap/>
            <w:vAlign w:val="center"/>
            <w:hideMark/>
          </w:tcPr>
          <w:p w14:paraId="234100C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- 0809-MFA-2SP-10</w:t>
            </w:r>
          </w:p>
        </w:tc>
        <w:tc>
          <w:tcPr>
            <w:tcW w:w="146" w:type="dxa"/>
            <w:vAlign w:val="center"/>
            <w:hideMark/>
          </w:tcPr>
          <w:p w14:paraId="0FC82B37" w14:textId="77777777" w:rsidR="00D36775" w:rsidRPr="00594E21" w:rsidRDefault="00D36775" w:rsidP="00D36775">
            <w:pPr>
              <w:rPr>
                <w:sz w:val="14"/>
                <w:szCs w:val="14"/>
              </w:rPr>
            </w:pPr>
          </w:p>
        </w:tc>
      </w:tr>
      <w:tr w:rsidR="00D36775" w:rsidRPr="00D36775" w14:paraId="623689E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D8B542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708</w:t>
            </w:r>
          </w:p>
        </w:tc>
        <w:tc>
          <w:tcPr>
            <w:tcW w:w="3861" w:type="dxa"/>
            <w:tcBorders>
              <w:top w:val="nil"/>
              <w:left w:val="nil"/>
              <w:bottom w:val="nil"/>
              <w:right w:val="nil"/>
            </w:tcBorders>
            <w:shd w:val="clear" w:color="000000" w:fill="FFFFFF"/>
            <w:noWrap/>
            <w:vAlign w:val="center"/>
            <w:hideMark/>
          </w:tcPr>
          <w:p w14:paraId="7527802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- 0809-MFA-2SP-11</w:t>
            </w:r>
          </w:p>
        </w:tc>
        <w:tc>
          <w:tcPr>
            <w:tcW w:w="146" w:type="dxa"/>
            <w:vAlign w:val="center"/>
            <w:hideMark/>
          </w:tcPr>
          <w:p w14:paraId="076C5647" w14:textId="77777777" w:rsidR="00D36775" w:rsidRPr="00594E21" w:rsidRDefault="00D36775" w:rsidP="00D36775">
            <w:pPr>
              <w:rPr>
                <w:sz w:val="14"/>
                <w:szCs w:val="14"/>
              </w:rPr>
            </w:pPr>
          </w:p>
        </w:tc>
      </w:tr>
      <w:tr w:rsidR="00D36775" w:rsidRPr="00D36775" w14:paraId="18930EF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1545D6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709</w:t>
            </w:r>
          </w:p>
        </w:tc>
        <w:tc>
          <w:tcPr>
            <w:tcW w:w="3861" w:type="dxa"/>
            <w:tcBorders>
              <w:top w:val="nil"/>
              <w:left w:val="nil"/>
              <w:bottom w:val="nil"/>
              <w:right w:val="nil"/>
            </w:tcBorders>
            <w:shd w:val="clear" w:color="000000" w:fill="FFFFFF"/>
            <w:noWrap/>
            <w:vAlign w:val="center"/>
            <w:hideMark/>
          </w:tcPr>
          <w:p w14:paraId="7C8FD1A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- 0809-MFA-2SP-12</w:t>
            </w:r>
          </w:p>
        </w:tc>
        <w:tc>
          <w:tcPr>
            <w:tcW w:w="146" w:type="dxa"/>
            <w:vAlign w:val="center"/>
            <w:hideMark/>
          </w:tcPr>
          <w:p w14:paraId="346B6F21" w14:textId="77777777" w:rsidR="00D36775" w:rsidRPr="00594E21" w:rsidRDefault="00D36775" w:rsidP="00D36775">
            <w:pPr>
              <w:rPr>
                <w:sz w:val="14"/>
                <w:szCs w:val="14"/>
              </w:rPr>
            </w:pPr>
          </w:p>
        </w:tc>
      </w:tr>
      <w:tr w:rsidR="00D36775" w:rsidRPr="00D36775" w14:paraId="09256B8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CB1181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710</w:t>
            </w:r>
          </w:p>
        </w:tc>
        <w:tc>
          <w:tcPr>
            <w:tcW w:w="3861" w:type="dxa"/>
            <w:tcBorders>
              <w:top w:val="nil"/>
              <w:left w:val="nil"/>
              <w:bottom w:val="nil"/>
              <w:right w:val="nil"/>
            </w:tcBorders>
            <w:shd w:val="clear" w:color="000000" w:fill="FFFFFF"/>
            <w:noWrap/>
            <w:vAlign w:val="center"/>
            <w:hideMark/>
          </w:tcPr>
          <w:p w14:paraId="10F6948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- 0810-MAS-2SA-01</w:t>
            </w:r>
          </w:p>
        </w:tc>
        <w:tc>
          <w:tcPr>
            <w:tcW w:w="146" w:type="dxa"/>
            <w:vAlign w:val="center"/>
            <w:hideMark/>
          </w:tcPr>
          <w:p w14:paraId="5EAC0AC1" w14:textId="77777777" w:rsidR="00D36775" w:rsidRPr="00594E21" w:rsidRDefault="00D36775" w:rsidP="00D36775">
            <w:pPr>
              <w:rPr>
                <w:sz w:val="14"/>
                <w:szCs w:val="14"/>
              </w:rPr>
            </w:pPr>
          </w:p>
        </w:tc>
      </w:tr>
      <w:tr w:rsidR="00D36775" w:rsidRPr="00D36775" w14:paraId="3B5C9A7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B9BC71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711</w:t>
            </w:r>
          </w:p>
        </w:tc>
        <w:tc>
          <w:tcPr>
            <w:tcW w:w="3861" w:type="dxa"/>
            <w:tcBorders>
              <w:top w:val="nil"/>
              <w:left w:val="nil"/>
              <w:bottom w:val="nil"/>
              <w:right w:val="nil"/>
            </w:tcBorders>
            <w:shd w:val="clear" w:color="000000" w:fill="FFFFFF"/>
            <w:noWrap/>
            <w:vAlign w:val="center"/>
            <w:hideMark/>
          </w:tcPr>
          <w:p w14:paraId="22322A3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- 0810-MAS-2SA-05</w:t>
            </w:r>
          </w:p>
        </w:tc>
        <w:tc>
          <w:tcPr>
            <w:tcW w:w="146" w:type="dxa"/>
            <w:vAlign w:val="center"/>
            <w:hideMark/>
          </w:tcPr>
          <w:p w14:paraId="7989ED2C" w14:textId="77777777" w:rsidR="00D36775" w:rsidRPr="00594E21" w:rsidRDefault="00D36775" w:rsidP="00D36775">
            <w:pPr>
              <w:rPr>
                <w:sz w:val="14"/>
                <w:szCs w:val="14"/>
              </w:rPr>
            </w:pPr>
          </w:p>
        </w:tc>
      </w:tr>
      <w:tr w:rsidR="00D36775" w:rsidRPr="00D36775" w14:paraId="47EC5E2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A9F574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712</w:t>
            </w:r>
          </w:p>
        </w:tc>
        <w:tc>
          <w:tcPr>
            <w:tcW w:w="3861" w:type="dxa"/>
            <w:tcBorders>
              <w:top w:val="nil"/>
              <w:left w:val="nil"/>
              <w:bottom w:val="nil"/>
              <w:right w:val="nil"/>
            </w:tcBorders>
            <w:shd w:val="clear" w:color="000000" w:fill="FFFFFF"/>
            <w:noWrap/>
            <w:vAlign w:val="center"/>
            <w:hideMark/>
          </w:tcPr>
          <w:p w14:paraId="7DE4C6B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- 0810-MAS-2SA-12</w:t>
            </w:r>
          </w:p>
        </w:tc>
        <w:tc>
          <w:tcPr>
            <w:tcW w:w="146" w:type="dxa"/>
            <w:vAlign w:val="center"/>
            <w:hideMark/>
          </w:tcPr>
          <w:p w14:paraId="4CA74419" w14:textId="77777777" w:rsidR="00D36775" w:rsidRPr="00594E21" w:rsidRDefault="00D36775" w:rsidP="00D36775">
            <w:pPr>
              <w:rPr>
                <w:sz w:val="14"/>
                <w:szCs w:val="14"/>
              </w:rPr>
            </w:pPr>
          </w:p>
        </w:tc>
      </w:tr>
      <w:tr w:rsidR="00D36775" w:rsidRPr="00D36775" w14:paraId="13338E3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1E4EDA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713</w:t>
            </w:r>
          </w:p>
        </w:tc>
        <w:tc>
          <w:tcPr>
            <w:tcW w:w="3861" w:type="dxa"/>
            <w:tcBorders>
              <w:top w:val="nil"/>
              <w:left w:val="nil"/>
              <w:bottom w:val="nil"/>
              <w:right w:val="nil"/>
            </w:tcBorders>
            <w:shd w:val="clear" w:color="000000" w:fill="FFFFFF"/>
            <w:noWrap/>
            <w:vAlign w:val="center"/>
            <w:hideMark/>
          </w:tcPr>
          <w:p w14:paraId="567E510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- 0810-MAS-2SP-01</w:t>
            </w:r>
          </w:p>
        </w:tc>
        <w:tc>
          <w:tcPr>
            <w:tcW w:w="146" w:type="dxa"/>
            <w:vAlign w:val="center"/>
            <w:hideMark/>
          </w:tcPr>
          <w:p w14:paraId="46F72AD8" w14:textId="77777777" w:rsidR="00D36775" w:rsidRPr="00594E21" w:rsidRDefault="00D36775" w:rsidP="00D36775">
            <w:pPr>
              <w:rPr>
                <w:sz w:val="14"/>
                <w:szCs w:val="14"/>
              </w:rPr>
            </w:pPr>
          </w:p>
        </w:tc>
      </w:tr>
      <w:tr w:rsidR="00D36775" w:rsidRPr="00D36775" w14:paraId="4010BA5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BE497F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714</w:t>
            </w:r>
          </w:p>
        </w:tc>
        <w:tc>
          <w:tcPr>
            <w:tcW w:w="3861" w:type="dxa"/>
            <w:tcBorders>
              <w:top w:val="nil"/>
              <w:left w:val="nil"/>
              <w:bottom w:val="nil"/>
              <w:right w:val="nil"/>
            </w:tcBorders>
            <w:shd w:val="clear" w:color="000000" w:fill="FFFFFF"/>
            <w:noWrap/>
            <w:vAlign w:val="center"/>
            <w:hideMark/>
          </w:tcPr>
          <w:p w14:paraId="4BA6EED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- 0810-MAS-2SP-02</w:t>
            </w:r>
          </w:p>
        </w:tc>
        <w:tc>
          <w:tcPr>
            <w:tcW w:w="146" w:type="dxa"/>
            <w:vAlign w:val="center"/>
            <w:hideMark/>
          </w:tcPr>
          <w:p w14:paraId="5E24AD14" w14:textId="77777777" w:rsidR="00D36775" w:rsidRPr="00594E21" w:rsidRDefault="00D36775" w:rsidP="00D36775">
            <w:pPr>
              <w:rPr>
                <w:sz w:val="14"/>
                <w:szCs w:val="14"/>
              </w:rPr>
            </w:pPr>
          </w:p>
        </w:tc>
      </w:tr>
      <w:tr w:rsidR="00D36775" w:rsidRPr="00D36775" w14:paraId="579B1E5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CC9B94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715</w:t>
            </w:r>
          </w:p>
        </w:tc>
        <w:tc>
          <w:tcPr>
            <w:tcW w:w="3861" w:type="dxa"/>
            <w:tcBorders>
              <w:top w:val="nil"/>
              <w:left w:val="nil"/>
              <w:bottom w:val="nil"/>
              <w:right w:val="nil"/>
            </w:tcBorders>
            <w:shd w:val="clear" w:color="000000" w:fill="FFFFFF"/>
            <w:noWrap/>
            <w:vAlign w:val="center"/>
            <w:hideMark/>
          </w:tcPr>
          <w:p w14:paraId="41D4D30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- 0810-MAS-2SP-03</w:t>
            </w:r>
          </w:p>
        </w:tc>
        <w:tc>
          <w:tcPr>
            <w:tcW w:w="146" w:type="dxa"/>
            <w:vAlign w:val="center"/>
            <w:hideMark/>
          </w:tcPr>
          <w:p w14:paraId="1CB1446F" w14:textId="77777777" w:rsidR="00D36775" w:rsidRPr="00594E21" w:rsidRDefault="00D36775" w:rsidP="00D36775">
            <w:pPr>
              <w:rPr>
                <w:sz w:val="14"/>
                <w:szCs w:val="14"/>
              </w:rPr>
            </w:pPr>
          </w:p>
        </w:tc>
      </w:tr>
      <w:tr w:rsidR="00D36775" w:rsidRPr="00D36775" w14:paraId="77222D1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4E76BB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716</w:t>
            </w:r>
          </w:p>
        </w:tc>
        <w:tc>
          <w:tcPr>
            <w:tcW w:w="3861" w:type="dxa"/>
            <w:tcBorders>
              <w:top w:val="nil"/>
              <w:left w:val="nil"/>
              <w:bottom w:val="nil"/>
              <w:right w:val="nil"/>
            </w:tcBorders>
            <w:shd w:val="clear" w:color="000000" w:fill="FFFFFF"/>
            <w:noWrap/>
            <w:vAlign w:val="center"/>
            <w:hideMark/>
          </w:tcPr>
          <w:p w14:paraId="6D1BEDD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- 0810-MAS-2SP-04</w:t>
            </w:r>
          </w:p>
        </w:tc>
        <w:tc>
          <w:tcPr>
            <w:tcW w:w="146" w:type="dxa"/>
            <w:vAlign w:val="center"/>
            <w:hideMark/>
          </w:tcPr>
          <w:p w14:paraId="63816C3C" w14:textId="77777777" w:rsidR="00D36775" w:rsidRPr="00594E21" w:rsidRDefault="00D36775" w:rsidP="00D36775">
            <w:pPr>
              <w:rPr>
                <w:sz w:val="14"/>
                <w:szCs w:val="14"/>
              </w:rPr>
            </w:pPr>
          </w:p>
        </w:tc>
      </w:tr>
      <w:tr w:rsidR="00D36775" w:rsidRPr="00D36775" w14:paraId="511AA8E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52979E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717</w:t>
            </w:r>
          </w:p>
        </w:tc>
        <w:tc>
          <w:tcPr>
            <w:tcW w:w="3861" w:type="dxa"/>
            <w:tcBorders>
              <w:top w:val="nil"/>
              <w:left w:val="nil"/>
              <w:bottom w:val="nil"/>
              <w:right w:val="nil"/>
            </w:tcBorders>
            <w:shd w:val="clear" w:color="000000" w:fill="FFFFFF"/>
            <w:noWrap/>
            <w:vAlign w:val="center"/>
            <w:hideMark/>
          </w:tcPr>
          <w:p w14:paraId="5336F1D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- 0810-MAS-2SP-05</w:t>
            </w:r>
          </w:p>
        </w:tc>
        <w:tc>
          <w:tcPr>
            <w:tcW w:w="146" w:type="dxa"/>
            <w:vAlign w:val="center"/>
            <w:hideMark/>
          </w:tcPr>
          <w:p w14:paraId="7DE83A8A" w14:textId="77777777" w:rsidR="00D36775" w:rsidRPr="00594E21" w:rsidRDefault="00D36775" w:rsidP="00D36775">
            <w:pPr>
              <w:rPr>
                <w:sz w:val="14"/>
                <w:szCs w:val="14"/>
              </w:rPr>
            </w:pPr>
          </w:p>
        </w:tc>
      </w:tr>
      <w:tr w:rsidR="00D36775" w:rsidRPr="00D36775" w14:paraId="4C3F3CD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6CDBD8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718</w:t>
            </w:r>
          </w:p>
        </w:tc>
        <w:tc>
          <w:tcPr>
            <w:tcW w:w="3861" w:type="dxa"/>
            <w:tcBorders>
              <w:top w:val="nil"/>
              <w:left w:val="nil"/>
              <w:bottom w:val="nil"/>
              <w:right w:val="nil"/>
            </w:tcBorders>
            <w:shd w:val="clear" w:color="000000" w:fill="FFFFFF"/>
            <w:noWrap/>
            <w:vAlign w:val="center"/>
            <w:hideMark/>
          </w:tcPr>
          <w:p w14:paraId="1DED565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- 0810-MAS-2SP-06</w:t>
            </w:r>
          </w:p>
        </w:tc>
        <w:tc>
          <w:tcPr>
            <w:tcW w:w="146" w:type="dxa"/>
            <w:vAlign w:val="center"/>
            <w:hideMark/>
          </w:tcPr>
          <w:p w14:paraId="3516F199" w14:textId="77777777" w:rsidR="00D36775" w:rsidRPr="00594E21" w:rsidRDefault="00D36775" w:rsidP="00D36775">
            <w:pPr>
              <w:rPr>
                <w:sz w:val="14"/>
                <w:szCs w:val="14"/>
              </w:rPr>
            </w:pPr>
          </w:p>
        </w:tc>
      </w:tr>
      <w:tr w:rsidR="00D36775" w:rsidRPr="00D36775" w14:paraId="1696ADA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10D0DA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719</w:t>
            </w:r>
          </w:p>
        </w:tc>
        <w:tc>
          <w:tcPr>
            <w:tcW w:w="3861" w:type="dxa"/>
            <w:tcBorders>
              <w:top w:val="nil"/>
              <w:left w:val="nil"/>
              <w:bottom w:val="nil"/>
              <w:right w:val="nil"/>
            </w:tcBorders>
            <w:shd w:val="clear" w:color="000000" w:fill="FFFFFF"/>
            <w:noWrap/>
            <w:vAlign w:val="center"/>
            <w:hideMark/>
          </w:tcPr>
          <w:p w14:paraId="5CD1461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- 0810-MAS-2SP-07</w:t>
            </w:r>
          </w:p>
        </w:tc>
        <w:tc>
          <w:tcPr>
            <w:tcW w:w="146" w:type="dxa"/>
            <w:vAlign w:val="center"/>
            <w:hideMark/>
          </w:tcPr>
          <w:p w14:paraId="637B91D6" w14:textId="77777777" w:rsidR="00D36775" w:rsidRPr="00594E21" w:rsidRDefault="00D36775" w:rsidP="00D36775">
            <w:pPr>
              <w:rPr>
                <w:sz w:val="14"/>
                <w:szCs w:val="14"/>
              </w:rPr>
            </w:pPr>
          </w:p>
        </w:tc>
      </w:tr>
      <w:tr w:rsidR="00D36775" w:rsidRPr="00D36775" w14:paraId="44573A0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D90197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720</w:t>
            </w:r>
          </w:p>
        </w:tc>
        <w:tc>
          <w:tcPr>
            <w:tcW w:w="3861" w:type="dxa"/>
            <w:tcBorders>
              <w:top w:val="nil"/>
              <w:left w:val="nil"/>
              <w:bottom w:val="nil"/>
              <w:right w:val="nil"/>
            </w:tcBorders>
            <w:shd w:val="clear" w:color="000000" w:fill="FFFFFF"/>
            <w:noWrap/>
            <w:vAlign w:val="center"/>
            <w:hideMark/>
          </w:tcPr>
          <w:p w14:paraId="0C2D962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- 0810-MAS-2SP-08</w:t>
            </w:r>
          </w:p>
        </w:tc>
        <w:tc>
          <w:tcPr>
            <w:tcW w:w="146" w:type="dxa"/>
            <w:vAlign w:val="center"/>
            <w:hideMark/>
          </w:tcPr>
          <w:p w14:paraId="4BE5A77D" w14:textId="77777777" w:rsidR="00D36775" w:rsidRPr="00594E21" w:rsidRDefault="00D36775" w:rsidP="00D36775">
            <w:pPr>
              <w:rPr>
                <w:sz w:val="14"/>
                <w:szCs w:val="14"/>
              </w:rPr>
            </w:pPr>
          </w:p>
        </w:tc>
      </w:tr>
      <w:tr w:rsidR="00D36775" w:rsidRPr="00D36775" w14:paraId="0843AF5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15A13A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721</w:t>
            </w:r>
          </w:p>
        </w:tc>
        <w:tc>
          <w:tcPr>
            <w:tcW w:w="3861" w:type="dxa"/>
            <w:tcBorders>
              <w:top w:val="nil"/>
              <w:left w:val="nil"/>
              <w:bottom w:val="nil"/>
              <w:right w:val="nil"/>
            </w:tcBorders>
            <w:shd w:val="clear" w:color="000000" w:fill="FFFFFF"/>
            <w:noWrap/>
            <w:vAlign w:val="center"/>
            <w:hideMark/>
          </w:tcPr>
          <w:p w14:paraId="57B0EA3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- 0810-MAS-2SP-09</w:t>
            </w:r>
          </w:p>
        </w:tc>
        <w:tc>
          <w:tcPr>
            <w:tcW w:w="146" w:type="dxa"/>
            <w:vAlign w:val="center"/>
            <w:hideMark/>
          </w:tcPr>
          <w:p w14:paraId="39157C05" w14:textId="77777777" w:rsidR="00D36775" w:rsidRPr="00594E21" w:rsidRDefault="00D36775" w:rsidP="00D36775">
            <w:pPr>
              <w:rPr>
                <w:sz w:val="14"/>
                <w:szCs w:val="14"/>
              </w:rPr>
            </w:pPr>
          </w:p>
        </w:tc>
      </w:tr>
      <w:tr w:rsidR="00D36775" w:rsidRPr="00D36775" w14:paraId="3741AB7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7A9BF0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722</w:t>
            </w:r>
          </w:p>
        </w:tc>
        <w:tc>
          <w:tcPr>
            <w:tcW w:w="3861" w:type="dxa"/>
            <w:tcBorders>
              <w:top w:val="nil"/>
              <w:left w:val="nil"/>
              <w:bottom w:val="nil"/>
              <w:right w:val="nil"/>
            </w:tcBorders>
            <w:shd w:val="clear" w:color="000000" w:fill="FFFFFF"/>
            <w:noWrap/>
            <w:vAlign w:val="center"/>
            <w:hideMark/>
          </w:tcPr>
          <w:p w14:paraId="361201A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- 0810-MAS-2SP-10</w:t>
            </w:r>
          </w:p>
        </w:tc>
        <w:tc>
          <w:tcPr>
            <w:tcW w:w="146" w:type="dxa"/>
            <w:vAlign w:val="center"/>
            <w:hideMark/>
          </w:tcPr>
          <w:p w14:paraId="6BD72209" w14:textId="77777777" w:rsidR="00D36775" w:rsidRPr="00594E21" w:rsidRDefault="00D36775" w:rsidP="00D36775">
            <w:pPr>
              <w:rPr>
                <w:sz w:val="14"/>
                <w:szCs w:val="14"/>
              </w:rPr>
            </w:pPr>
          </w:p>
        </w:tc>
      </w:tr>
      <w:tr w:rsidR="00D36775" w:rsidRPr="00D36775" w14:paraId="6A993EB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D5B687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723</w:t>
            </w:r>
          </w:p>
        </w:tc>
        <w:tc>
          <w:tcPr>
            <w:tcW w:w="3861" w:type="dxa"/>
            <w:tcBorders>
              <w:top w:val="nil"/>
              <w:left w:val="nil"/>
              <w:bottom w:val="nil"/>
              <w:right w:val="nil"/>
            </w:tcBorders>
            <w:shd w:val="clear" w:color="000000" w:fill="FFFFFF"/>
            <w:noWrap/>
            <w:vAlign w:val="center"/>
            <w:hideMark/>
          </w:tcPr>
          <w:p w14:paraId="66C3899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- 0810-MAS-2SP-11</w:t>
            </w:r>
          </w:p>
        </w:tc>
        <w:tc>
          <w:tcPr>
            <w:tcW w:w="146" w:type="dxa"/>
            <w:vAlign w:val="center"/>
            <w:hideMark/>
          </w:tcPr>
          <w:p w14:paraId="7681BF6A" w14:textId="77777777" w:rsidR="00D36775" w:rsidRPr="00594E21" w:rsidRDefault="00D36775" w:rsidP="00D36775">
            <w:pPr>
              <w:rPr>
                <w:sz w:val="14"/>
                <w:szCs w:val="14"/>
              </w:rPr>
            </w:pPr>
          </w:p>
        </w:tc>
      </w:tr>
      <w:tr w:rsidR="00D36775" w:rsidRPr="00D36775" w14:paraId="126CD56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408D4F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724</w:t>
            </w:r>
          </w:p>
        </w:tc>
        <w:tc>
          <w:tcPr>
            <w:tcW w:w="3861" w:type="dxa"/>
            <w:tcBorders>
              <w:top w:val="nil"/>
              <w:left w:val="nil"/>
              <w:bottom w:val="nil"/>
              <w:right w:val="nil"/>
            </w:tcBorders>
            <w:shd w:val="clear" w:color="000000" w:fill="FFFFFF"/>
            <w:noWrap/>
            <w:vAlign w:val="center"/>
            <w:hideMark/>
          </w:tcPr>
          <w:p w14:paraId="31DEEEA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- 0810-MAS-2SP-12</w:t>
            </w:r>
          </w:p>
        </w:tc>
        <w:tc>
          <w:tcPr>
            <w:tcW w:w="146" w:type="dxa"/>
            <w:vAlign w:val="center"/>
            <w:hideMark/>
          </w:tcPr>
          <w:p w14:paraId="50777914" w14:textId="77777777" w:rsidR="00D36775" w:rsidRPr="00594E21" w:rsidRDefault="00D36775" w:rsidP="00D36775">
            <w:pPr>
              <w:rPr>
                <w:sz w:val="14"/>
                <w:szCs w:val="14"/>
              </w:rPr>
            </w:pPr>
          </w:p>
        </w:tc>
      </w:tr>
      <w:tr w:rsidR="00D36775" w:rsidRPr="00D36775" w14:paraId="4DECCA4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44286E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725</w:t>
            </w:r>
          </w:p>
        </w:tc>
        <w:tc>
          <w:tcPr>
            <w:tcW w:w="3861" w:type="dxa"/>
            <w:tcBorders>
              <w:top w:val="nil"/>
              <w:left w:val="nil"/>
              <w:bottom w:val="nil"/>
              <w:right w:val="nil"/>
            </w:tcBorders>
            <w:shd w:val="clear" w:color="000000" w:fill="FFFFFF"/>
            <w:noWrap/>
            <w:vAlign w:val="center"/>
            <w:hideMark/>
          </w:tcPr>
          <w:p w14:paraId="373F6E7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- 0811-MFA-4S-01</w:t>
            </w:r>
          </w:p>
        </w:tc>
        <w:tc>
          <w:tcPr>
            <w:tcW w:w="146" w:type="dxa"/>
            <w:vAlign w:val="center"/>
            <w:hideMark/>
          </w:tcPr>
          <w:p w14:paraId="177DBDF3" w14:textId="77777777" w:rsidR="00D36775" w:rsidRPr="00594E21" w:rsidRDefault="00D36775" w:rsidP="00D36775">
            <w:pPr>
              <w:rPr>
                <w:sz w:val="14"/>
                <w:szCs w:val="14"/>
              </w:rPr>
            </w:pPr>
          </w:p>
        </w:tc>
      </w:tr>
      <w:tr w:rsidR="00D36775" w:rsidRPr="00D36775" w14:paraId="0AC1C39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018C5B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726</w:t>
            </w:r>
          </w:p>
        </w:tc>
        <w:tc>
          <w:tcPr>
            <w:tcW w:w="3861" w:type="dxa"/>
            <w:tcBorders>
              <w:top w:val="nil"/>
              <w:left w:val="nil"/>
              <w:bottom w:val="nil"/>
              <w:right w:val="nil"/>
            </w:tcBorders>
            <w:shd w:val="clear" w:color="000000" w:fill="FFFFFF"/>
            <w:noWrap/>
            <w:vAlign w:val="center"/>
            <w:hideMark/>
          </w:tcPr>
          <w:p w14:paraId="2165884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- 0811-MFA-4S-10</w:t>
            </w:r>
          </w:p>
        </w:tc>
        <w:tc>
          <w:tcPr>
            <w:tcW w:w="146" w:type="dxa"/>
            <w:vAlign w:val="center"/>
            <w:hideMark/>
          </w:tcPr>
          <w:p w14:paraId="4F299EE6" w14:textId="77777777" w:rsidR="00D36775" w:rsidRPr="00594E21" w:rsidRDefault="00D36775" w:rsidP="00D36775">
            <w:pPr>
              <w:rPr>
                <w:sz w:val="14"/>
                <w:szCs w:val="14"/>
              </w:rPr>
            </w:pPr>
          </w:p>
        </w:tc>
      </w:tr>
      <w:tr w:rsidR="00D36775" w:rsidRPr="00D36775" w14:paraId="28CDCC4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679FA4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727</w:t>
            </w:r>
          </w:p>
        </w:tc>
        <w:tc>
          <w:tcPr>
            <w:tcW w:w="3861" w:type="dxa"/>
            <w:tcBorders>
              <w:top w:val="nil"/>
              <w:left w:val="nil"/>
              <w:bottom w:val="nil"/>
              <w:right w:val="nil"/>
            </w:tcBorders>
            <w:shd w:val="clear" w:color="000000" w:fill="FFFFFF"/>
            <w:noWrap/>
            <w:vAlign w:val="center"/>
            <w:hideMark/>
          </w:tcPr>
          <w:p w14:paraId="5083885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- 0811-MFA-4S-11</w:t>
            </w:r>
          </w:p>
        </w:tc>
        <w:tc>
          <w:tcPr>
            <w:tcW w:w="146" w:type="dxa"/>
            <w:vAlign w:val="center"/>
            <w:hideMark/>
          </w:tcPr>
          <w:p w14:paraId="6112C99F" w14:textId="77777777" w:rsidR="00D36775" w:rsidRPr="00594E21" w:rsidRDefault="00D36775" w:rsidP="00D36775">
            <w:pPr>
              <w:rPr>
                <w:sz w:val="14"/>
                <w:szCs w:val="14"/>
              </w:rPr>
            </w:pPr>
          </w:p>
        </w:tc>
      </w:tr>
      <w:tr w:rsidR="00D36775" w:rsidRPr="00D36775" w14:paraId="24DFA3F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A23834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728</w:t>
            </w:r>
          </w:p>
        </w:tc>
        <w:tc>
          <w:tcPr>
            <w:tcW w:w="3861" w:type="dxa"/>
            <w:tcBorders>
              <w:top w:val="nil"/>
              <w:left w:val="nil"/>
              <w:bottom w:val="nil"/>
              <w:right w:val="nil"/>
            </w:tcBorders>
            <w:shd w:val="clear" w:color="000000" w:fill="FFFFFF"/>
            <w:noWrap/>
            <w:vAlign w:val="center"/>
            <w:hideMark/>
          </w:tcPr>
          <w:p w14:paraId="3F6F5A4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- 0812-MAS-2SA-01</w:t>
            </w:r>
          </w:p>
        </w:tc>
        <w:tc>
          <w:tcPr>
            <w:tcW w:w="146" w:type="dxa"/>
            <w:vAlign w:val="center"/>
            <w:hideMark/>
          </w:tcPr>
          <w:p w14:paraId="2DE77E29" w14:textId="77777777" w:rsidR="00D36775" w:rsidRPr="00594E21" w:rsidRDefault="00D36775" w:rsidP="00D36775">
            <w:pPr>
              <w:rPr>
                <w:sz w:val="14"/>
                <w:szCs w:val="14"/>
              </w:rPr>
            </w:pPr>
          </w:p>
        </w:tc>
      </w:tr>
      <w:tr w:rsidR="00D36775" w:rsidRPr="00D36775" w14:paraId="081BEBE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2A30A7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729</w:t>
            </w:r>
          </w:p>
        </w:tc>
        <w:tc>
          <w:tcPr>
            <w:tcW w:w="3861" w:type="dxa"/>
            <w:tcBorders>
              <w:top w:val="nil"/>
              <w:left w:val="nil"/>
              <w:bottom w:val="nil"/>
              <w:right w:val="nil"/>
            </w:tcBorders>
            <w:shd w:val="clear" w:color="000000" w:fill="FFFFFF"/>
            <w:noWrap/>
            <w:vAlign w:val="center"/>
            <w:hideMark/>
          </w:tcPr>
          <w:p w14:paraId="33D60E4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- 0812-MAS-2SA-03</w:t>
            </w:r>
          </w:p>
        </w:tc>
        <w:tc>
          <w:tcPr>
            <w:tcW w:w="146" w:type="dxa"/>
            <w:vAlign w:val="center"/>
            <w:hideMark/>
          </w:tcPr>
          <w:p w14:paraId="35EE0AAA" w14:textId="77777777" w:rsidR="00D36775" w:rsidRPr="00594E21" w:rsidRDefault="00D36775" w:rsidP="00D36775">
            <w:pPr>
              <w:rPr>
                <w:sz w:val="14"/>
                <w:szCs w:val="14"/>
              </w:rPr>
            </w:pPr>
          </w:p>
        </w:tc>
      </w:tr>
      <w:tr w:rsidR="00D36775" w:rsidRPr="00D36775" w14:paraId="7F8BD90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236F0F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730</w:t>
            </w:r>
          </w:p>
        </w:tc>
        <w:tc>
          <w:tcPr>
            <w:tcW w:w="3861" w:type="dxa"/>
            <w:tcBorders>
              <w:top w:val="nil"/>
              <w:left w:val="nil"/>
              <w:bottom w:val="nil"/>
              <w:right w:val="nil"/>
            </w:tcBorders>
            <w:shd w:val="clear" w:color="000000" w:fill="FFFFFF"/>
            <w:noWrap/>
            <w:vAlign w:val="center"/>
            <w:hideMark/>
          </w:tcPr>
          <w:p w14:paraId="00C5FB1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- 0812-MAS-2SA-10</w:t>
            </w:r>
          </w:p>
        </w:tc>
        <w:tc>
          <w:tcPr>
            <w:tcW w:w="146" w:type="dxa"/>
            <w:vAlign w:val="center"/>
            <w:hideMark/>
          </w:tcPr>
          <w:p w14:paraId="463F256E" w14:textId="77777777" w:rsidR="00D36775" w:rsidRPr="00594E21" w:rsidRDefault="00D36775" w:rsidP="00D36775">
            <w:pPr>
              <w:rPr>
                <w:sz w:val="14"/>
                <w:szCs w:val="14"/>
              </w:rPr>
            </w:pPr>
          </w:p>
        </w:tc>
      </w:tr>
      <w:tr w:rsidR="00D36775" w:rsidRPr="00D36775" w14:paraId="1663488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311042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731</w:t>
            </w:r>
          </w:p>
        </w:tc>
        <w:tc>
          <w:tcPr>
            <w:tcW w:w="3861" w:type="dxa"/>
            <w:tcBorders>
              <w:top w:val="nil"/>
              <w:left w:val="nil"/>
              <w:bottom w:val="nil"/>
              <w:right w:val="nil"/>
            </w:tcBorders>
            <w:shd w:val="clear" w:color="000000" w:fill="FFFFFF"/>
            <w:noWrap/>
            <w:vAlign w:val="center"/>
            <w:hideMark/>
          </w:tcPr>
          <w:p w14:paraId="2EDA4CA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- 0812-MAS-2SA-12</w:t>
            </w:r>
          </w:p>
        </w:tc>
        <w:tc>
          <w:tcPr>
            <w:tcW w:w="146" w:type="dxa"/>
            <w:vAlign w:val="center"/>
            <w:hideMark/>
          </w:tcPr>
          <w:p w14:paraId="07BA6FE5" w14:textId="77777777" w:rsidR="00D36775" w:rsidRPr="00594E21" w:rsidRDefault="00D36775" w:rsidP="00D36775">
            <w:pPr>
              <w:rPr>
                <w:sz w:val="14"/>
                <w:szCs w:val="14"/>
              </w:rPr>
            </w:pPr>
          </w:p>
        </w:tc>
      </w:tr>
      <w:tr w:rsidR="00D36775" w:rsidRPr="00D36775" w14:paraId="77AD9DB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9E266E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732</w:t>
            </w:r>
          </w:p>
        </w:tc>
        <w:tc>
          <w:tcPr>
            <w:tcW w:w="3861" w:type="dxa"/>
            <w:tcBorders>
              <w:top w:val="nil"/>
              <w:left w:val="nil"/>
              <w:bottom w:val="nil"/>
              <w:right w:val="nil"/>
            </w:tcBorders>
            <w:shd w:val="clear" w:color="000000" w:fill="FFFFFF"/>
            <w:noWrap/>
            <w:vAlign w:val="center"/>
            <w:hideMark/>
          </w:tcPr>
          <w:p w14:paraId="7D93133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- 0812-MAS-2SP-01</w:t>
            </w:r>
          </w:p>
        </w:tc>
        <w:tc>
          <w:tcPr>
            <w:tcW w:w="146" w:type="dxa"/>
            <w:vAlign w:val="center"/>
            <w:hideMark/>
          </w:tcPr>
          <w:p w14:paraId="0E55410F" w14:textId="77777777" w:rsidR="00D36775" w:rsidRPr="00594E21" w:rsidRDefault="00D36775" w:rsidP="00D36775">
            <w:pPr>
              <w:rPr>
                <w:sz w:val="14"/>
                <w:szCs w:val="14"/>
              </w:rPr>
            </w:pPr>
          </w:p>
        </w:tc>
      </w:tr>
      <w:tr w:rsidR="00D36775" w:rsidRPr="00D36775" w14:paraId="7636C9D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A8830F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733</w:t>
            </w:r>
          </w:p>
        </w:tc>
        <w:tc>
          <w:tcPr>
            <w:tcW w:w="3861" w:type="dxa"/>
            <w:tcBorders>
              <w:top w:val="nil"/>
              <w:left w:val="nil"/>
              <w:bottom w:val="nil"/>
              <w:right w:val="nil"/>
            </w:tcBorders>
            <w:shd w:val="clear" w:color="000000" w:fill="FFFFFF"/>
            <w:noWrap/>
            <w:vAlign w:val="center"/>
            <w:hideMark/>
          </w:tcPr>
          <w:p w14:paraId="35CBA2F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- 0812-MAS-2SP-02</w:t>
            </w:r>
          </w:p>
        </w:tc>
        <w:tc>
          <w:tcPr>
            <w:tcW w:w="146" w:type="dxa"/>
            <w:vAlign w:val="center"/>
            <w:hideMark/>
          </w:tcPr>
          <w:p w14:paraId="60389847" w14:textId="77777777" w:rsidR="00D36775" w:rsidRPr="00594E21" w:rsidRDefault="00D36775" w:rsidP="00D36775">
            <w:pPr>
              <w:rPr>
                <w:sz w:val="14"/>
                <w:szCs w:val="14"/>
              </w:rPr>
            </w:pPr>
          </w:p>
        </w:tc>
      </w:tr>
      <w:tr w:rsidR="00D36775" w:rsidRPr="00D36775" w14:paraId="58F5EB9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EEAF69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734</w:t>
            </w:r>
          </w:p>
        </w:tc>
        <w:tc>
          <w:tcPr>
            <w:tcW w:w="3861" w:type="dxa"/>
            <w:tcBorders>
              <w:top w:val="nil"/>
              <w:left w:val="nil"/>
              <w:bottom w:val="nil"/>
              <w:right w:val="nil"/>
            </w:tcBorders>
            <w:shd w:val="clear" w:color="000000" w:fill="FFFFFF"/>
            <w:noWrap/>
            <w:vAlign w:val="center"/>
            <w:hideMark/>
          </w:tcPr>
          <w:p w14:paraId="0703718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- 0812-MAS-2SP-03</w:t>
            </w:r>
          </w:p>
        </w:tc>
        <w:tc>
          <w:tcPr>
            <w:tcW w:w="146" w:type="dxa"/>
            <w:vAlign w:val="center"/>
            <w:hideMark/>
          </w:tcPr>
          <w:p w14:paraId="2A27EE83" w14:textId="77777777" w:rsidR="00D36775" w:rsidRPr="00594E21" w:rsidRDefault="00D36775" w:rsidP="00D36775">
            <w:pPr>
              <w:rPr>
                <w:sz w:val="14"/>
                <w:szCs w:val="14"/>
              </w:rPr>
            </w:pPr>
          </w:p>
        </w:tc>
      </w:tr>
      <w:tr w:rsidR="00D36775" w:rsidRPr="00D36775" w14:paraId="6502ECA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D5BA4B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735</w:t>
            </w:r>
          </w:p>
        </w:tc>
        <w:tc>
          <w:tcPr>
            <w:tcW w:w="3861" w:type="dxa"/>
            <w:tcBorders>
              <w:top w:val="nil"/>
              <w:left w:val="nil"/>
              <w:bottom w:val="nil"/>
              <w:right w:val="nil"/>
            </w:tcBorders>
            <w:shd w:val="clear" w:color="000000" w:fill="FFFFFF"/>
            <w:noWrap/>
            <w:vAlign w:val="center"/>
            <w:hideMark/>
          </w:tcPr>
          <w:p w14:paraId="6FCB0EC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- 0812-MAS-2SP-04</w:t>
            </w:r>
          </w:p>
        </w:tc>
        <w:tc>
          <w:tcPr>
            <w:tcW w:w="146" w:type="dxa"/>
            <w:vAlign w:val="center"/>
            <w:hideMark/>
          </w:tcPr>
          <w:p w14:paraId="5C027302" w14:textId="77777777" w:rsidR="00D36775" w:rsidRPr="00594E21" w:rsidRDefault="00D36775" w:rsidP="00D36775">
            <w:pPr>
              <w:rPr>
                <w:sz w:val="14"/>
                <w:szCs w:val="14"/>
              </w:rPr>
            </w:pPr>
          </w:p>
        </w:tc>
      </w:tr>
      <w:tr w:rsidR="00D36775" w:rsidRPr="00D36775" w14:paraId="086380A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C3E26E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736</w:t>
            </w:r>
          </w:p>
        </w:tc>
        <w:tc>
          <w:tcPr>
            <w:tcW w:w="3861" w:type="dxa"/>
            <w:tcBorders>
              <w:top w:val="nil"/>
              <w:left w:val="nil"/>
              <w:bottom w:val="nil"/>
              <w:right w:val="nil"/>
            </w:tcBorders>
            <w:shd w:val="clear" w:color="000000" w:fill="FFFFFF"/>
            <w:noWrap/>
            <w:vAlign w:val="center"/>
            <w:hideMark/>
          </w:tcPr>
          <w:p w14:paraId="37672A0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- 0812-MAS-2SP-05</w:t>
            </w:r>
          </w:p>
        </w:tc>
        <w:tc>
          <w:tcPr>
            <w:tcW w:w="146" w:type="dxa"/>
            <w:vAlign w:val="center"/>
            <w:hideMark/>
          </w:tcPr>
          <w:p w14:paraId="0BC46501" w14:textId="77777777" w:rsidR="00D36775" w:rsidRPr="00594E21" w:rsidRDefault="00D36775" w:rsidP="00D36775">
            <w:pPr>
              <w:rPr>
                <w:sz w:val="14"/>
                <w:szCs w:val="14"/>
              </w:rPr>
            </w:pPr>
          </w:p>
        </w:tc>
      </w:tr>
      <w:tr w:rsidR="00D36775" w:rsidRPr="00D36775" w14:paraId="6F659EE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C4B3D5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737</w:t>
            </w:r>
          </w:p>
        </w:tc>
        <w:tc>
          <w:tcPr>
            <w:tcW w:w="3861" w:type="dxa"/>
            <w:tcBorders>
              <w:top w:val="nil"/>
              <w:left w:val="nil"/>
              <w:bottom w:val="nil"/>
              <w:right w:val="nil"/>
            </w:tcBorders>
            <w:shd w:val="clear" w:color="000000" w:fill="FFFFFF"/>
            <w:noWrap/>
            <w:vAlign w:val="center"/>
            <w:hideMark/>
          </w:tcPr>
          <w:p w14:paraId="1D7E098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- 0812-MAS-2SP-06</w:t>
            </w:r>
          </w:p>
        </w:tc>
        <w:tc>
          <w:tcPr>
            <w:tcW w:w="146" w:type="dxa"/>
            <w:vAlign w:val="center"/>
            <w:hideMark/>
          </w:tcPr>
          <w:p w14:paraId="07414E4D" w14:textId="77777777" w:rsidR="00D36775" w:rsidRPr="00594E21" w:rsidRDefault="00D36775" w:rsidP="00D36775">
            <w:pPr>
              <w:rPr>
                <w:sz w:val="14"/>
                <w:szCs w:val="14"/>
              </w:rPr>
            </w:pPr>
          </w:p>
        </w:tc>
      </w:tr>
      <w:tr w:rsidR="00D36775" w:rsidRPr="00D36775" w14:paraId="44DC161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88E40A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738</w:t>
            </w:r>
          </w:p>
        </w:tc>
        <w:tc>
          <w:tcPr>
            <w:tcW w:w="3861" w:type="dxa"/>
            <w:tcBorders>
              <w:top w:val="nil"/>
              <w:left w:val="nil"/>
              <w:bottom w:val="nil"/>
              <w:right w:val="nil"/>
            </w:tcBorders>
            <w:shd w:val="clear" w:color="000000" w:fill="FFFFFF"/>
            <w:noWrap/>
            <w:vAlign w:val="center"/>
            <w:hideMark/>
          </w:tcPr>
          <w:p w14:paraId="7453828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- 0812-MAS-2SP-07</w:t>
            </w:r>
          </w:p>
        </w:tc>
        <w:tc>
          <w:tcPr>
            <w:tcW w:w="146" w:type="dxa"/>
            <w:vAlign w:val="center"/>
            <w:hideMark/>
          </w:tcPr>
          <w:p w14:paraId="42C2C3BE" w14:textId="77777777" w:rsidR="00D36775" w:rsidRPr="00594E21" w:rsidRDefault="00D36775" w:rsidP="00D36775">
            <w:pPr>
              <w:rPr>
                <w:sz w:val="14"/>
                <w:szCs w:val="14"/>
              </w:rPr>
            </w:pPr>
          </w:p>
        </w:tc>
      </w:tr>
      <w:tr w:rsidR="00D36775" w:rsidRPr="00D36775" w14:paraId="792C4DB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A47F71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739</w:t>
            </w:r>
          </w:p>
        </w:tc>
        <w:tc>
          <w:tcPr>
            <w:tcW w:w="3861" w:type="dxa"/>
            <w:tcBorders>
              <w:top w:val="nil"/>
              <w:left w:val="nil"/>
              <w:bottom w:val="nil"/>
              <w:right w:val="nil"/>
            </w:tcBorders>
            <w:shd w:val="clear" w:color="000000" w:fill="FFFFFF"/>
            <w:noWrap/>
            <w:vAlign w:val="center"/>
            <w:hideMark/>
          </w:tcPr>
          <w:p w14:paraId="45DF614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- 0812-MAS-2SP-08</w:t>
            </w:r>
          </w:p>
        </w:tc>
        <w:tc>
          <w:tcPr>
            <w:tcW w:w="146" w:type="dxa"/>
            <w:vAlign w:val="center"/>
            <w:hideMark/>
          </w:tcPr>
          <w:p w14:paraId="25A2FF63" w14:textId="77777777" w:rsidR="00D36775" w:rsidRPr="00594E21" w:rsidRDefault="00D36775" w:rsidP="00D36775">
            <w:pPr>
              <w:rPr>
                <w:sz w:val="14"/>
                <w:szCs w:val="14"/>
              </w:rPr>
            </w:pPr>
          </w:p>
        </w:tc>
      </w:tr>
      <w:tr w:rsidR="00D36775" w:rsidRPr="00D36775" w14:paraId="0D68699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3AE034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740</w:t>
            </w:r>
          </w:p>
        </w:tc>
        <w:tc>
          <w:tcPr>
            <w:tcW w:w="3861" w:type="dxa"/>
            <w:tcBorders>
              <w:top w:val="nil"/>
              <w:left w:val="nil"/>
              <w:bottom w:val="nil"/>
              <w:right w:val="nil"/>
            </w:tcBorders>
            <w:shd w:val="clear" w:color="000000" w:fill="FFFFFF"/>
            <w:noWrap/>
            <w:vAlign w:val="center"/>
            <w:hideMark/>
          </w:tcPr>
          <w:p w14:paraId="35C1863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- 0812-MAS-2SP-09</w:t>
            </w:r>
          </w:p>
        </w:tc>
        <w:tc>
          <w:tcPr>
            <w:tcW w:w="146" w:type="dxa"/>
            <w:vAlign w:val="center"/>
            <w:hideMark/>
          </w:tcPr>
          <w:p w14:paraId="5C463B93" w14:textId="77777777" w:rsidR="00D36775" w:rsidRPr="00594E21" w:rsidRDefault="00D36775" w:rsidP="00D36775">
            <w:pPr>
              <w:rPr>
                <w:sz w:val="14"/>
                <w:szCs w:val="14"/>
              </w:rPr>
            </w:pPr>
          </w:p>
        </w:tc>
      </w:tr>
      <w:tr w:rsidR="00D36775" w:rsidRPr="00D36775" w14:paraId="41E5FDE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9A6C07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741</w:t>
            </w:r>
          </w:p>
        </w:tc>
        <w:tc>
          <w:tcPr>
            <w:tcW w:w="3861" w:type="dxa"/>
            <w:tcBorders>
              <w:top w:val="nil"/>
              <w:left w:val="nil"/>
              <w:bottom w:val="nil"/>
              <w:right w:val="nil"/>
            </w:tcBorders>
            <w:shd w:val="clear" w:color="000000" w:fill="FFFFFF"/>
            <w:noWrap/>
            <w:vAlign w:val="center"/>
            <w:hideMark/>
          </w:tcPr>
          <w:p w14:paraId="0D33229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- 0812-MAS-2SP-10</w:t>
            </w:r>
          </w:p>
        </w:tc>
        <w:tc>
          <w:tcPr>
            <w:tcW w:w="146" w:type="dxa"/>
            <w:vAlign w:val="center"/>
            <w:hideMark/>
          </w:tcPr>
          <w:p w14:paraId="7DC3216B" w14:textId="77777777" w:rsidR="00D36775" w:rsidRPr="00594E21" w:rsidRDefault="00D36775" w:rsidP="00D36775">
            <w:pPr>
              <w:rPr>
                <w:sz w:val="14"/>
                <w:szCs w:val="14"/>
              </w:rPr>
            </w:pPr>
          </w:p>
        </w:tc>
      </w:tr>
      <w:tr w:rsidR="00D36775" w:rsidRPr="00D36775" w14:paraId="418DD66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F4A86D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742</w:t>
            </w:r>
          </w:p>
        </w:tc>
        <w:tc>
          <w:tcPr>
            <w:tcW w:w="3861" w:type="dxa"/>
            <w:tcBorders>
              <w:top w:val="nil"/>
              <w:left w:val="nil"/>
              <w:bottom w:val="nil"/>
              <w:right w:val="nil"/>
            </w:tcBorders>
            <w:shd w:val="clear" w:color="000000" w:fill="FFFFFF"/>
            <w:noWrap/>
            <w:vAlign w:val="center"/>
            <w:hideMark/>
          </w:tcPr>
          <w:p w14:paraId="5923027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- 0812-MAS-2SP-11</w:t>
            </w:r>
          </w:p>
        </w:tc>
        <w:tc>
          <w:tcPr>
            <w:tcW w:w="146" w:type="dxa"/>
            <w:vAlign w:val="center"/>
            <w:hideMark/>
          </w:tcPr>
          <w:p w14:paraId="2F21DFA7" w14:textId="77777777" w:rsidR="00D36775" w:rsidRPr="00594E21" w:rsidRDefault="00D36775" w:rsidP="00D36775">
            <w:pPr>
              <w:rPr>
                <w:sz w:val="14"/>
                <w:szCs w:val="14"/>
              </w:rPr>
            </w:pPr>
          </w:p>
        </w:tc>
      </w:tr>
      <w:tr w:rsidR="00D36775" w:rsidRPr="00D36775" w14:paraId="1506E01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966BA8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743</w:t>
            </w:r>
          </w:p>
        </w:tc>
        <w:tc>
          <w:tcPr>
            <w:tcW w:w="3861" w:type="dxa"/>
            <w:tcBorders>
              <w:top w:val="nil"/>
              <w:left w:val="nil"/>
              <w:bottom w:val="nil"/>
              <w:right w:val="nil"/>
            </w:tcBorders>
            <w:shd w:val="clear" w:color="000000" w:fill="FFFFFF"/>
            <w:noWrap/>
            <w:vAlign w:val="center"/>
            <w:hideMark/>
          </w:tcPr>
          <w:p w14:paraId="750EC51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- 0812-MAS-2SP-12</w:t>
            </w:r>
          </w:p>
        </w:tc>
        <w:tc>
          <w:tcPr>
            <w:tcW w:w="146" w:type="dxa"/>
            <w:vAlign w:val="center"/>
            <w:hideMark/>
          </w:tcPr>
          <w:p w14:paraId="52AB69CE" w14:textId="77777777" w:rsidR="00D36775" w:rsidRPr="00594E21" w:rsidRDefault="00D36775" w:rsidP="00D36775">
            <w:pPr>
              <w:rPr>
                <w:sz w:val="14"/>
                <w:szCs w:val="14"/>
              </w:rPr>
            </w:pPr>
          </w:p>
        </w:tc>
      </w:tr>
      <w:tr w:rsidR="00D36775" w:rsidRPr="002A585E" w14:paraId="265ACFB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3CF036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744</w:t>
            </w:r>
          </w:p>
        </w:tc>
        <w:tc>
          <w:tcPr>
            <w:tcW w:w="3861" w:type="dxa"/>
            <w:tcBorders>
              <w:top w:val="nil"/>
              <w:left w:val="nil"/>
              <w:bottom w:val="nil"/>
              <w:right w:val="nil"/>
            </w:tcBorders>
            <w:shd w:val="clear" w:color="000000" w:fill="FFFFFF"/>
            <w:noWrap/>
            <w:vAlign w:val="center"/>
            <w:hideMark/>
          </w:tcPr>
          <w:p w14:paraId="77C18F34" w14:textId="77777777" w:rsidR="00D36775" w:rsidRPr="00321125" w:rsidRDefault="00D36775" w:rsidP="00D36775">
            <w:pPr>
              <w:rPr>
                <w:rFonts w:ascii="Open Sans" w:hAnsi="Open Sans"/>
                <w:color w:val="000000"/>
                <w:sz w:val="14"/>
                <w:lang w:val="it-IT"/>
                <w:rPrChange w:id="1023"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024" w:author="Manassero Campello Advogados" w:date="2020-10-09T18:52:00Z">
                  <w:rPr>
                    <w:rFonts w:ascii="Open Sans" w:hAnsi="Open Sans"/>
                    <w:color w:val="000000"/>
                    <w:sz w:val="14"/>
                  </w:rPr>
                </w:rPrChange>
              </w:rPr>
              <w:t>CONDOMÍNIO PRESTIGE - BLOCO A - 0813-MFA-2SA-01</w:t>
            </w:r>
          </w:p>
        </w:tc>
        <w:tc>
          <w:tcPr>
            <w:tcW w:w="146" w:type="dxa"/>
            <w:vAlign w:val="center"/>
            <w:hideMark/>
          </w:tcPr>
          <w:p w14:paraId="579FBE77" w14:textId="77777777" w:rsidR="00D36775" w:rsidRPr="00321125" w:rsidRDefault="00D36775" w:rsidP="00D36775">
            <w:pPr>
              <w:rPr>
                <w:sz w:val="14"/>
                <w:lang w:val="it-IT"/>
                <w:rPrChange w:id="1025" w:author="Manassero Campello Advogados" w:date="2020-10-09T18:52:00Z">
                  <w:rPr>
                    <w:sz w:val="14"/>
                  </w:rPr>
                </w:rPrChange>
              </w:rPr>
            </w:pPr>
          </w:p>
        </w:tc>
      </w:tr>
      <w:tr w:rsidR="00D36775" w:rsidRPr="002A585E" w14:paraId="0227DFC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4E0972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745</w:t>
            </w:r>
          </w:p>
        </w:tc>
        <w:tc>
          <w:tcPr>
            <w:tcW w:w="3861" w:type="dxa"/>
            <w:tcBorders>
              <w:top w:val="nil"/>
              <w:left w:val="nil"/>
              <w:bottom w:val="nil"/>
              <w:right w:val="nil"/>
            </w:tcBorders>
            <w:shd w:val="clear" w:color="000000" w:fill="FFFFFF"/>
            <w:noWrap/>
            <w:vAlign w:val="center"/>
            <w:hideMark/>
          </w:tcPr>
          <w:p w14:paraId="37144315" w14:textId="77777777" w:rsidR="00D36775" w:rsidRPr="00321125" w:rsidRDefault="00D36775" w:rsidP="00D36775">
            <w:pPr>
              <w:rPr>
                <w:rFonts w:ascii="Open Sans" w:hAnsi="Open Sans"/>
                <w:color w:val="000000"/>
                <w:sz w:val="14"/>
                <w:lang w:val="it-IT"/>
                <w:rPrChange w:id="1026"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027" w:author="Manassero Campello Advogados" w:date="2020-10-09T18:52:00Z">
                  <w:rPr>
                    <w:rFonts w:ascii="Open Sans" w:hAnsi="Open Sans"/>
                    <w:color w:val="000000"/>
                    <w:sz w:val="14"/>
                  </w:rPr>
                </w:rPrChange>
              </w:rPr>
              <w:t>CONDOMÍNIO PRESTIGE - BLOCO A - 0813-MFA-2SA-04</w:t>
            </w:r>
          </w:p>
        </w:tc>
        <w:tc>
          <w:tcPr>
            <w:tcW w:w="146" w:type="dxa"/>
            <w:vAlign w:val="center"/>
            <w:hideMark/>
          </w:tcPr>
          <w:p w14:paraId="1F5E5D24" w14:textId="77777777" w:rsidR="00D36775" w:rsidRPr="00321125" w:rsidRDefault="00D36775" w:rsidP="00D36775">
            <w:pPr>
              <w:rPr>
                <w:sz w:val="14"/>
                <w:lang w:val="it-IT"/>
                <w:rPrChange w:id="1028" w:author="Manassero Campello Advogados" w:date="2020-10-09T18:52:00Z">
                  <w:rPr>
                    <w:sz w:val="14"/>
                  </w:rPr>
                </w:rPrChange>
              </w:rPr>
            </w:pPr>
          </w:p>
        </w:tc>
      </w:tr>
      <w:tr w:rsidR="00D36775" w:rsidRPr="002A585E" w14:paraId="1BC1DD1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EBFD95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746</w:t>
            </w:r>
          </w:p>
        </w:tc>
        <w:tc>
          <w:tcPr>
            <w:tcW w:w="3861" w:type="dxa"/>
            <w:tcBorders>
              <w:top w:val="nil"/>
              <w:left w:val="nil"/>
              <w:bottom w:val="nil"/>
              <w:right w:val="nil"/>
            </w:tcBorders>
            <w:shd w:val="clear" w:color="000000" w:fill="FFFFFF"/>
            <w:noWrap/>
            <w:vAlign w:val="center"/>
            <w:hideMark/>
          </w:tcPr>
          <w:p w14:paraId="31028DFE" w14:textId="77777777" w:rsidR="00D36775" w:rsidRPr="00321125" w:rsidRDefault="00D36775" w:rsidP="00D36775">
            <w:pPr>
              <w:rPr>
                <w:rFonts w:ascii="Open Sans" w:hAnsi="Open Sans"/>
                <w:color w:val="000000"/>
                <w:sz w:val="14"/>
                <w:lang w:val="it-IT"/>
                <w:rPrChange w:id="1029"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030" w:author="Manassero Campello Advogados" w:date="2020-10-09T18:52:00Z">
                  <w:rPr>
                    <w:rFonts w:ascii="Open Sans" w:hAnsi="Open Sans"/>
                    <w:color w:val="000000"/>
                    <w:sz w:val="14"/>
                  </w:rPr>
                </w:rPrChange>
              </w:rPr>
              <w:t>CONDOMÍNIO PRESTIGE - BLOCO A - 0813-MFA-2SA-06</w:t>
            </w:r>
          </w:p>
        </w:tc>
        <w:tc>
          <w:tcPr>
            <w:tcW w:w="146" w:type="dxa"/>
            <w:vAlign w:val="center"/>
            <w:hideMark/>
          </w:tcPr>
          <w:p w14:paraId="4A0E2583" w14:textId="77777777" w:rsidR="00D36775" w:rsidRPr="00321125" w:rsidRDefault="00D36775" w:rsidP="00D36775">
            <w:pPr>
              <w:rPr>
                <w:sz w:val="14"/>
                <w:lang w:val="it-IT"/>
                <w:rPrChange w:id="1031" w:author="Manassero Campello Advogados" w:date="2020-10-09T18:52:00Z">
                  <w:rPr>
                    <w:sz w:val="14"/>
                  </w:rPr>
                </w:rPrChange>
              </w:rPr>
            </w:pPr>
          </w:p>
        </w:tc>
      </w:tr>
      <w:tr w:rsidR="00D36775" w:rsidRPr="002A585E" w14:paraId="15BA1FD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74AC42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747</w:t>
            </w:r>
          </w:p>
        </w:tc>
        <w:tc>
          <w:tcPr>
            <w:tcW w:w="3861" w:type="dxa"/>
            <w:tcBorders>
              <w:top w:val="nil"/>
              <w:left w:val="nil"/>
              <w:bottom w:val="nil"/>
              <w:right w:val="nil"/>
            </w:tcBorders>
            <w:shd w:val="clear" w:color="000000" w:fill="FFFFFF"/>
            <w:noWrap/>
            <w:vAlign w:val="center"/>
            <w:hideMark/>
          </w:tcPr>
          <w:p w14:paraId="0A5399A9" w14:textId="77777777" w:rsidR="00D36775" w:rsidRPr="00321125" w:rsidRDefault="00D36775" w:rsidP="00D36775">
            <w:pPr>
              <w:rPr>
                <w:rFonts w:ascii="Open Sans" w:hAnsi="Open Sans"/>
                <w:color w:val="000000"/>
                <w:sz w:val="14"/>
                <w:lang w:val="it-IT"/>
                <w:rPrChange w:id="1032"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033" w:author="Manassero Campello Advogados" w:date="2020-10-09T18:52:00Z">
                  <w:rPr>
                    <w:rFonts w:ascii="Open Sans" w:hAnsi="Open Sans"/>
                    <w:color w:val="000000"/>
                    <w:sz w:val="14"/>
                  </w:rPr>
                </w:rPrChange>
              </w:rPr>
              <w:t>CONDOMÍNIO PRESTIGE - BLOCO A - 0813-MFA-2SA-09</w:t>
            </w:r>
          </w:p>
        </w:tc>
        <w:tc>
          <w:tcPr>
            <w:tcW w:w="146" w:type="dxa"/>
            <w:vAlign w:val="center"/>
            <w:hideMark/>
          </w:tcPr>
          <w:p w14:paraId="443A902E" w14:textId="77777777" w:rsidR="00D36775" w:rsidRPr="00321125" w:rsidRDefault="00D36775" w:rsidP="00D36775">
            <w:pPr>
              <w:rPr>
                <w:sz w:val="14"/>
                <w:lang w:val="it-IT"/>
                <w:rPrChange w:id="1034" w:author="Manassero Campello Advogados" w:date="2020-10-09T18:52:00Z">
                  <w:rPr>
                    <w:sz w:val="14"/>
                  </w:rPr>
                </w:rPrChange>
              </w:rPr>
            </w:pPr>
          </w:p>
        </w:tc>
      </w:tr>
      <w:tr w:rsidR="00D36775" w:rsidRPr="002A585E" w14:paraId="0457410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0650B0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748</w:t>
            </w:r>
          </w:p>
        </w:tc>
        <w:tc>
          <w:tcPr>
            <w:tcW w:w="3861" w:type="dxa"/>
            <w:tcBorders>
              <w:top w:val="nil"/>
              <w:left w:val="nil"/>
              <w:bottom w:val="nil"/>
              <w:right w:val="nil"/>
            </w:tcBorders>
            <w:shd w:val="clear" w:color="000000" w:fill="FFFFFF"/>
            <w:noWrap/>
            <w:vAlign w:val="center"/>
            <w:hideMark/>
          </w:tcPr>
          <w:p w14:paraId="5F649F53" w14:textId="77777777" w:rsidR="00D36775" w:rsidRPr="00321125" w:rsidRDefault="00D36775" w:rsidP="00D36775">
            <w:pPr>
              <w:rPr>
                <w:rFonts w:ascii="Open Sans" w:hAnsi="Open Sans"/>
                <w:color w:val="000000"/>
                <w:sz w:val="14"/>
                <w:lang w:val="it-IT"/>
                <w:rPrChange w:id="1035"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036" w:author="Manassero Campello Advogados" w:date="2020-10-09T18:52:00Z">
                  <w:rPr>
                    <w:rFonts w:ascii="Open Sans" w:hAnsi="Open Sans"/>
                    <w:color w:val="000000"/>
                    <w:sz w:val="14"/>
                  </w:rPr>
                </w:rPrChange>
              </w:rPr>
              <w:t>CONDOMÍNIO PRESTIGE - BLOCO A - 0813-MFA-2SA-10</w:t>
            </w:r>
          </w:p>
        </w:tc>
        <w:tc>
          <w:tcPr>
            <w:tcW w:w="146" w:type="dxa"/>
            <w:vAlign w:val="center"/>
            <w:hideMark/>
          </w:tcPr>
          <w:p w14:paraId="32410B32" w14:textId="77777777" w:rsidR="00D36775" w:rsidRPr="00321125" w:rsidRDefault="00D36775" w:rsidP="00D36775">
            <w:pPr>
              <w:rPr>
                <w:sz w:val="14"/>
                <w:lang w:val="it-IT"/>
                <w:rPrChange w:id="1037" w:author="Manassero Campello Advogados" w:date="2020-10-09T18:52:00Z">
                  <w:rPr>
                    <w:sz w:val="14"/>
                  </w:rPr>
                </w:rPrChange>
              </w:rPr>
            </w:pPr>
          </w:p>
        </w:tc>
      </w:tr>
      <w:tr w:rsidR="00D36775" w:rsidRPr="002A585E" w14:paraId="322D3E7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26758E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749</w:t>
            </w:r>
          </w:p>
        </w:tc>
        <w:tc>
          <w:tcPr>
            <w:tcW w:w="3861" w:type="dxa"/>
            <w:tcBorders>
              <w:top w:val="nil"/>
              <w:left w:val="nil"/>
              <w:bottom w:val="nil"/>
              <w:right w:val="nil"/>
            </w:tcBorders>
            <w:shd w:val="clear" w:color="000000" w:fill="FFFFFF"/>
            <w:noWrap/>
            <w:vAlign w:val="center"/>
            <w:hideMark/>
          </w:tcPr>
          <w:p w14:paraId="71CB67B1" w14:textId="77777777" w:rsidR="00D36775" w:rsidRPr="00321125" w:rsidRDefault="00D36775" w:rsidP="00D36775">
            <w:pPr>
              <w:rPr>
                <w:rFonts w:ascii="Open Sans" w:hAnsi="Open Sans"/>
                <w:color w:val="000000"/>
                <w:sz w:val="14"/>
                <w:lang w:val="it-IT"/>
                <w:rPrChange w:id="1038"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039" w:author="Manassero Campello Advogados" w:date="2020-10-09T18:52:00Z">
                  <w:rPr>
                    <w:rFonts w:ascii="Open Sans" w:hAnsi="Open Sans"/>
                    <w:color w:val="000000"/>
                    <w:sz w:val="14"/>
                  </w:rPr>
                </w:rPrChange>
              </w:rPr>
              <w:t>CONDOMÍNIO PRESTIGE - BLOCO A - 0813-MFA-2SA-11</w:t>
            </w:r>
          </w:p>
        </w:tc>
        <w:tc>
          <w:tcPr>
            <w:tcW w:w="146" w:type="dxa"/>
            <w:vAlign w:val="center"/>
            <w:hideMark/>
          </w:tcPr>
          <w:p w14:paraId="2355EB36" w14:textId="77777777" w:rsidR="00D36775" w:rsidRPr="00321125" w:rsidRDefault="00D36775" w:rsidP="00D36775">
            <w:pPr>
              <w:rPr>
                <w:sz w:val="14"/>
                <w:lang w:val="it-IT"/>
                <w:rPrChange w:id="1040" w:author="Manassero Campello Advogados" w:date="2020-10-09T18:52:00Z">
                  <w:rPr>
                    <w:sz w:val="14"/>
                  </w:rPr>
                </w:rPrChange>
              </w:rPr>
            </w:pPr>
          </w:p>
        </w:tc>
      </w:tr>
      <w:tr w:rsidR="00D36775" w:rsidRPr="002A585E" w14:paraId="5D0828A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CC2893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750</w:t>
            </w:r>
          </w:p>
        </w:tc>
        <w:tc>
          <w:tcPr>
            <w:tcW w:w="3861" w:type="dxa"/>
            <w:tcBorders>
              <w:top w:val="nil"/>
              <w:left w:val="nil"/>
              <w:bottom w:val="nil"/>
              <w:right w:val="nil"/>
            </w:tcBorders>
            <w:shd w:val="clear" w:color="000000" w:fill="FFFFFF"/>
            <w:noWrap/>
            <w:vAlign w:val="center"/>
            <w:hideMark/>
          </w:tcPr>
          <w:p w14:paraId="1E16D3FB" w14:textId="77777777" w:rsidR="00D36775" w:rsidRPr="00321125" w:rsidRDefault="00D36775" w:rsidP="00D36775">
            <w:pPr>
              <w:rPr>
                <w:rFonts w:ascii="Open Sans" w:hAnsi="Open Sans"/>
                <w:color w:val="000000"/>
                <w:sz w:val="14"/>
                <w:lang w:val="it-IT"/>
                <w:rPrChange w:id="1041"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042" w:author="Manassero Campello Advogados" w:date="2020-10-09T18:52:00Z">
                  <w:rPr>
                    <w:rFonts w:ascii="Open Sans" w:hAnsi="Open Sans"/>
                    <w:color w:val="000000"/>
                    <w:sz w:val="14"/>
                  </w:rPr>
                </w:rPrChange>
              </w:rPr>
              <w:t>CONDOMÍNIO PRESTIGE - BLOCO A - 0813-MFA-2SA-12</w:t>
            </w:r>
          </w:p>
        </w:tc>
        <w:tc>
          <w:tcPr>
            <w:tcW w:w="146" w:type="dxa"/>
            <w:vAlign w:val="center"/>
            <w:hideMark/>
          </w:tcPr>
          <w:p w14:paraId="6CCF0538" w14:textId="77777777" w:rsidR="00D36775" w:rsidRPr="00321125" w:rsidRDefault="00D36775" w:rsidP="00D36775">
            <w:pPr>
              <w:rPr>
                <w:sz w:val="14"/>
                <w:lang w:val="it-IT"/>
                <w:rPrChange w:id="1043" w:author="Manassero Campello Advogados" w:date="2020-10-09T18:52:00Z">
                  <w:rPr>
                    <w:sz w:val="14"/>
                  </w:rPr>
                </w:rPrChange>
              </w:rPr>
            </w:pPr>
          </w:p>
        </w:tc>
      </w:tr>
      <w:tr w:rsidR="00D36775" w:rsidRPr="00D36775" w14:paraId="084EF6B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D0CA3D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751</w:t>
            </w:r>
          </w:p>
        </w:tc>
        <w:tc>
          <w:tcPr>
            <w:tcW w:w="3861" w:type="dxa"/>
            <w:tcBorders>
              <w:top w:val="nil"/>
              <w:left w:val="nil"/>
              <w:bottom w:val="nil"/>
              <w:right w:val="nil"/>
            </w:tcBorders>
            <w:shd w:val="clear" w:color="000000" w:fill="FFFFFF"/>
            <w:noWrap/>
            <w:vAlign w:val="center"/>
            <w:hideMark/>
          </w:tcPr>
          <w:p w14:paraId="08F6AE7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- 0813-MFA-2SP-07</w:t>
            </w:r>
          </w:p>
        </w:tc>
        <w:tc>
          <w:tcPr>
            <w:tcW w:w="146" w:type="dxa"/>
            <w:vAlign w:val="center"/>
            <w:hideMark/>
          </w:tcPr>
          <w:p w14:paraId="7A902E59" w14:textId="77777777" w:rsidR="00D36775" w:rsidRPr="00594E21" w:rsidRDefault="00D36775" w:rsidP="00D36775">
            <w:pPr>
              <w:rPr>
                <w:sz w:val="14"/>
                <w:szCs w:val="14"/>
              </w:rPr>
            </w:pPr>
          </w:p>
        </w:tc>
      </w:tr>
      <w:tr w:rsidR="00D36775" w:rsidRPr="00D36775" w14:paraId="5BB3D92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85C3B1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752</w:t>
            </w:r>
          </w:p>
        </w:tc>
        <w:tc>
          <w:tcPr>
            <w:tcW w:w="3861" w:type="dxa"/>
            <w:tcBorders>
              <w:top w:val="nil"/>
              <w:left w:val="nil"/>
              <w:bottom w:val="nil"/>
              <w:right w:val="nil"/>
            </w:tcBorders>
            <w:shd w:val="clear" w:color="000000" w:fill="FFFFFF"/>
            <w:noWrap/>
            <w:vAlign w:val="center"/>
            <w:hideMark/>
          </w:tcPr>
          <w:p w14:paraId="65532B4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- 0813-MFA-2SP-09</w:t>
            </w:r>
          </w:p>
        </w:tc>
        <w:tc>
          <w:tcPr>
            <w:tcW w:w="146" w:type="dxa"/>
            <w:vAlign w:val="center"/>
            <w:hideMark/>
          </w:tcPr>
          <w:p w14:paraId="42AF5745" w14:textId="77777777" w:rsidR="00D36775" w:rsidRPr="00594E21" w:rsidRDefault="00D36775" w:rsidP="00D36775">
            <w:pPr>
              <w:rPr>
                <w:sz w:val="14"/>
                <w:szCs w:val="14"/>
              </w:rPr>
            </w:pPr>
          </w:p>
        </w:tc>
      </w:tr>
      <w:tr w:rsidR="00D36775" w:rsidRPr="00D36775" w14:paraId="1B5D077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D9F1E1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753</w:t>
            </w:r>
          </w:p>
        </w:tc>
        <w:tc>
          <w:tcPr>
            <w:tcW w:w="3861" w:type="dxa"/>
            <w:tcBorders>
              <w:top w:val="nil"/>
              <w:left w:val="nil"/>
              <w:bottom w:val="nil"/>
              <w:right w:val="nil"/>
            </w:tcBorders>
            <w:shd w:val="clear" w:color="000000" w:fill="FFFFFF"/>
            <w:noWrap/>
            <w:vAlign w:val="center"/>
            <w:hideMark/>
          </w:tcPr>
          <w:p w14:paraId="7C5124A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- 0813-MFA-2SP-10</w:t>
            </w:r>
          </w:p>
        </w:tc>
        <w:tc>
          <w:tcPr>
            <w:tcW w:w="146" w:type="dxa"/>
            <w:vAlign w:val="center"/>
            <w:hideMark/>
          </w:tcPr>
          <w:p w14:paraId="4FF8EB05" w14:textId="77777777" w:rsidR="00D36775" w:rsidRPr="00594E21" w:rsidRDefault="00D36775" w:rsidP="00D36775">
            <w:pPr>
              <w:rPr>
                <w:sz w:val="14"/>
                <w:szCs w:val="14"/>
              </w:rPr>
            </w:pPr>
          </w:p>
        </w:tc>
      </w:tr>
      <w:tr w:rsidR="00D36775" w:rsidRPr="00D36775" w14:paraId="28AD7AE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AF53D1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754</w:t>
            </w:r>
          </w:p>
        </w:tc>
        <w:tc>
          <w:tcPr>
            <w:tcW w:w="3861" w:type="dxa"/>
            <w:tcBorders>
              <w:top w:val="nil"/>
              <w:left w:val="nil"/>
              <w:bottom w:val="nil"/>
              <w:right w:val="nil"/>
            </w:tcBorders>
            <w:shd w:val="clear" w:color="000000" w:fill="FFFFFF"/>
            <w:noWrap/>
            <w:vAlign w:val="center"/>
            <w:hideMark/>
          </w:tcPr>
          <w:p w14:paraId="0D35B72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- 0813-MFA-2SP-11</w:t>
            </w:r>
          </w:p>
        </w:tc>
        <w:tc>
          <w:tcPr>
            <w:tcW w:w="146" w:type="dxa"/>
            <w:vAlign w:val="center"/>
            <w:hideMark/>
          </w:tcPr>
          <w:p w14:paraId="60BF5F07" w14:textId="77777777" w:rsidR="00D36775" w:rsidRPr="00594E21" w:rsidRDefault="00D36775" w:rsidP="00D36775">
            <w:pPr>
              <w:rPr>
                <w:sz w:val="14"/>
                <w:szCs w:val="14"/>
              </w:rPr>
            </w:pPr>
          </w:p>
        </w:tc>
      </w:tr>
      <w:tr w:rsidR="00D36775" w:rsidRPr="00D36775" w14:paraId="3792A20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251480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755</w:t>
            </w:r>
          </w:p>
        </w:tc>
        <w:tc>
          <w:tcPr>
            <w:tcW w:w="3861" w:type="dxa"/>
            <w:tcBorders>
              <w:top w:val="nil"/>
              <w:left w:val="nil"/>
              <w:bottom w:val="nil"/>
              <w:right w:val="nil"/>
            </w:tcBorders>
            <w:shd w:val="clear" w:color="000000" w:fill="FFFFFF"/>
            <w:noWrap/>
            <w:vAlign w:val="center"/>
            <w:hideMark/>
          </w:tcPr>
          <w:p w14:paraId="23446F3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- 0813-MFA-2SP-12</w:t>
            </w:r>
          </w:p>
        </w:tc>
        <w:tc>
          <w:tcPr>
            <w:tcW w:w="146" w:type="dxa"/>
            <w:vAlign w:val="center"/>
            <w:hideMark/>
          </w:tcPr>
          <w:p w14:paraId="136C29F7" w14:textId="77777777" w:rsidR="00D36775" w:rsidRPr="00594E21" w:rsidRDefault="00D36775" w:rsidP="00D36775">
            <w:pPr>
              <w:rPr>
                <w:sz w:val="14"/>
                <w:szCs w:val="14"/>
              </w:rPr>
            </w:pPr>
          </w:p>
        </w:tc>
      </w:tr>
      <w:tr w:rsidR="00D36775" w:rsidRPr="002A585E" w14:paraId="1A00C7C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F5FA4D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756</w:t>
            </w:r>
          </w:p>
        </w:tc>
        <w:tc>
          <w:tcPr>
            <w:tcW w:w="3861" w:type="dxa"/>
            <w:tcBorders>
              <w:top w:val="nil"/>
              <w:left w:val="nil"/>
              <w:bottom w:val="nil"/>
              <w:right w:val="nil"/>
            </w:tcBorders>
            <w:shd w:val="clear" w:color="000000" w:fill="FFFFFF"/>
            <w:noWrap/>
            <w:vAlign w:val="center"/>
            <w:hideMark/>
          </w:tcPr>
          <w:p w14:paraId="634396F5" w14:textId="77777777" w:rsidR="00D36775" w:rsidRPr="00321125" w:rsidRDefault="00D36775" w:rsidP="00D36775">
            <w:pPr>
              <w:rPr>
                <w:rFonts w:ascii="Open Sans" w:hAnsi="Open Sans"/>
                <w:color w:val="000000"/>
                <w:sz w:val="14"/>
                <w:lang w:val="it-IT"/>
                <w:rPrChange w:id="1044"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045" w:author="Manassero Campello Advogados" w:date="2020-10-09T18:52:00Z">
                  <w:rPr>
                    <w:rFonts w:ascii="Open Sans" w:hAnsi="Open Sans"/>
                    <w:color w:val="000000"/>
                    <w:sz w:val="14"/>
                  </w:rPr>
                </w:rPrChange>
              </w:rPr>
              <w:t>CONDOMÍNIO PRESTIGE - BLOCO A - 0815-MFA-2SA-01</w:t>
            </w:r>
          </w:p>
        </w:tc>
        <w:tc>
          <w:tcPr>
            <w:tcW w:w="146" w:type="dxa"/>
            <w:vAlign w:val="center"/>
            <w:hideMark/>
          </w:tcPr>
          <w:p w14:paraId="33032074" w14:textId="77777777" w:rsidR="00D36775" w:rsidRPr="00321125" w:rsidRDefault="00D36775" w:rsidP="00D36775">
            <w:pPr>
              <w:rPr>
                <w:sz w:val="14"/>
                <w:lang w:val="it-IT"/>
                <w:rPrChange w:id="1046" w:author="Manassero Campello Advogados" w:date="2020-10-09T18:52:00Z">
                  <w:rPr>
                    <w:sz w:val="14"/>
                  </w:rPr>
                </w:rPrChange>
              </w:rPr>
            </w:pPr>
          </w:p>
        </w:tc>
      </w:tr>
      <w:tr w:rsidR="00D36775" w:rsidRPr="002A585E" w14:paraId="3AC6BDF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AFBE0C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757</w:t>
            </w:r>
          </w:p>
        </w:tc>
        <w:tc>
          <w:tcPr>
            <w:tcW w:w="3861" w:type="dxa"/>
            <w:tcBorders>
              <w:top w:val="nil"/>
              <w:left w:val="nil"/>
              <w:bottom w:val="nil"/>
              <w:right w:val="nil"/>
            </w:tcBorders>
            <w:shd w:val="clear" w:color="000000" w:fill="FFFFFF"/>
            <w:noWrap/>
            <w:vAlign w:val="center"/>
            <w:hideMark/>
          </w:tcPr>
          <w:p w14:paraId="1BEAE579" w14:textId="77777777" w:rsidR="00D36775" w:rsidRPr="00321125" w:rsidRDefault="00D36775" w:rsidP="00D36775">
            <w:pPr>
              <w:rPr>
                <w:rFonts w:ascii="Open Sans" w:hAnsi="Open Sans"/>
                <w:color w:val="000000"/>
                <w:sz w:val="14"/>
                <w:lang w:val="it-IT"/>
                <w:rPrChange w:id="1047"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048" w:author="Manassero Campello Advogados" w:date="2020-10-09T18:52:00Z">
                  <w:rPr>
                    <w:rFonts w:ascii="Open Sans" w:hAnsi="Open Sans"/>
                    <w:color w:val="000000"/>
                    <w:sz w:val="14"/>
                  </w:rPr>
                </w:rPrChange>
              </w:rPr>
              <w:t>CONDOMÍNIO PRESTIGE - BLOCO A - 0815-MFA-2SA-02</w:t>
            </w:r>
          </w:p>
        </w:tc>
        <w:tc>
          <w:tcPr>
            <w:tcW w:w="146" w:type="dxa"/>
            <w:vAlign w:val="center"/>
            <w:hideMark/>
          </w:tcPr>
          <w:p w14:paraId="1D7208C2" w14:textId="77777777" w:rsidR="00D36775" w:rsidRPr="00321125" w:rsidRDefault="00D36775" w:rsidP="00D36775">
            <w:pPr>
              <w:rPr>
                <w:sz w:val="14"/>
                <w:lang w:val="it-IT"/>
                <w:rPrChange w:id="1049" w:author="Manassero Campello Advogados" w:date="2020-10-09T18:52:00Z">
                  <w:rPr>
                    <w:sz w:val="14"/>
                  </w:rPr>
                </w:rPrChange>
              </w:rPr>
            </w:pPr>
          </w:p>
        </w:tc>
      </w:tr>
      <w:tr w:rsidR="00D36775" w:rsidRPr="002A585E" w14:paraId="2F7C67B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5735FA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lastRenderedPageBreak/>
              <w:t>758</w:t>
            </w:r>
          </w:p>
        </w:tc>
        <w:tc>
          <w:tcPr>
            <w:tcW w:w="3861" w:type="dxa"/>
            <w:tcBorders>
              <w:top w:val="nil"/>
              <w:left w:val="nil"/>
              <w:bottom w:val="nil"/>
              <w:right w:val="nil"/>
            </w:tcBorders>
            <w:shd w:val="clear" w:color="000000" w:fill="FFFFFF"/>
            <w:noWrap/>
            <w:vAlign w:val="center"/>
            <w:hideMark/>
          </w:tcPr>
          <w:p w14:paraId="6628CA0D" w14:textId="77777777" w:rsidR="00D36775" w:rsidRPr="00321125" w:rsidRDefault="00D36775" w:rsidP="00D36775">
            <w:pPr>
              <w:rPr>
                <w:rFonts w:ascii="Open Sans" w:hAnsi="Open Sans"/>
                <w:color w:val="000000"/>
                <w:sz w:val="14"/>
                <w:lang w:val="it-IT"/>
                <w:rPrChange w:id="1050"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051" w:author="Manassero Campello Advogados" w:date="2020-10-09T18:52:00Z">
                  <w:rPr>
                    <w:rFonts w:ascii="Open Sans" w:hAnsi="Open Sans"/>
                    <w:color w:val="000000"/>
                    <w:sz w:val="14"/>
                  </w:rPr>
                </w:rPrChange>
              </w:rPr>
              <w:t>CONDOMÍNIO PRESTIGE - BLOCO A - 0815-MFA-2SA-06</w:t>
            </w:r>
          </w:p>
        </w:tc>
        <w:tc>
          <w:tcPr>
            <w:tcW w:w="146" w:type="dxa"/>
            <w:vAlign w:val="center"/>
            <w:hideMark/>
          </w:tcPr>
          <w:p w14:paraId="45DC4CD5" w14:textId="77777777" w:rsidR="00D36775" w:rsidRPr="00321125" w:rsidRDefault="00D36775" w:rsidP="00D36775">
            <w:pPr>
              <w:rPr>
                <w:sz w:val="14"/>
                <w:lang w:val="it-IT"/>
                <w:rPrChange w:id="1052" w:author="Manassero Campello Advogados" w:date="2020-10-09T18:52:00Z">
                  <w:rPr>
                    <w:sz w:val="14"/>
                  </w:rPr>
                </w:rPrChange>
              </w:rPr>
            </w:pPr>
          </w:p>
        </w:tc>
      </w:tr>
      <w:tr w:rsidR="00D36775" w:rsidRPr="002A585E" w14:paraId="33A6668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2A487C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759</w:t>
            </w:r>
          </w:p>
        </w:tc>
        <w:tc>
          <w:tcPr>
            <w:tcW w:w="3861" w:type="dxa"/>
            <w:tcBorders>
              <w:top w:val="nil"/>
              <w:left w:val="nil"/>
              <w:bottom w:val="nil"/>
              <w:right w:val="nil"/>
            </w:tcBorders>
            <w:shd w:val="clear" w:color="000000" w:fill="FFFFFF"/>
            <w:noWrap/>
            <w:vAlign w:val="center"/>
            <w:hideMark/>
          </w:tcPr>
          <w:p w14:paraId="0CF93655" w14:textId="77777777" w:rsidR="00D36775" w:rsidRPr="00321125" w:rsidRDefault="00D36775" w:rsidP="00D36775">
            <w:pPr>
              <w:rPr>
                <w:rFonts w:ascii="Open Sans" w:hAnsi="Open Sans"/>
                <w:color w:val="000000"/>
                <w:sz w:val="14"/>
                <w:lang w:val="it-IT"/>
                <w:rPrChange w:id="1053"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054" w:author="Manassero Campello Advogados" w:date="2020-10-09T18:52:00Z">
                  <w:rPr>
                    <w:rFonts w:ascii="Open Sans" w:hAnsi="Open Sans"/>
                    <w:color w:val="000000"/>
                    <w:sz w:val="14"/>
                  </w:rPr>
                </w:rPrChange>
              </w:rPr>
              <w:t>CONDOMÍNIO PRESTIGE - BLOCO A - 0815-MFA-2SA-10</w:t>
            </w:r>
          </w:p>
        </w:tc>
        <w:tc>
          <w:tcPr>
            <w:tcW w:w="146" w:type="dxa"/>
            <w:vAlign w:val="center"/>
            <w:hideMark/>
          </w:tcPr>
          <w:p w14:paraId="4FA62355" w14:textId="77777777" w:rsidR="00D36775" w:rsidRPr="00321125" w:rsidRDefault="00D36775" w:rsidP="00D36775">
            <w:pPr>
              <w:rPr>
                <w:sz w:val="14"/>
                <w:lang w:val="it-IT"/>
                <w:rPrChange w:id="1055" w:author="Manassero Campello Advogados" w:date="2020-10-09T18:52:00Z">
                  <w:rPr>
                    <w:sz w:val="14"/>
                  </w:rPr>
                </w:rPrChange>
              </w:rPr>
            </w:pPr>
          </w:p>
        </w:tc>
      </w:tr>
      <w:tr w:rsidR="00D36775" w:rsidRPr="002A585E" w14:paraId="1955410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1B7D2B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760</w:t>
            </w:r>
          </w:p>
        </w:tc>
        <w:tc>
          <w:tcPr>
            <w:tcW w:w="3861" w:type="dxa"/>
            <w:tcBorders>
              <w:top w:val="nil"/>
              <w:left w:val="nil"/>
              <w:bottom w:val="nil"/>
              <w:right w:val="nil"/>
            </w:tcBorders>
            <w:shd w:val="clear" w:color="000000" w:fill="FFFFFF"/>
            <w:noWrap/>
            <w:vAlign w:val="center"/>
            <w:hideMark/>
          </w:tcPr>
          <w:p w14:paraId="541B5427" w14:textId="77777777" w:rsidR="00D36775" w:rsidRPr="00321125" w:rsidRDefault="00D36775" w:rsidP="00D36775">
            <w:pPr>
              <w:rPr>
                <w:rFonts w:ascii="Open Sans" w:hAnsi="Open Sans"/>
                <w:color w:val="000000"/>
                <w:sz w:val="14"/>
                <w:lang w:val="it-IT"/>
                <w:rPrChange w:id="1056"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057" w:author="Manassero Campello Advogados" w:date="2020-10-09T18:52:00Z">
                  <w:rPr>
                    <w:rFonts w:ascii="Open Sans" w:hAnsi="Open Sans"/>
                    <w:color w:val="000000"/>
                    <w:sz w:val="14"/>
                  </w:rPr>
                </w:rPrChange>
              </w:rPr>
              <w:t>CONDOMÍNIO PRESTIGE - BLOCO A - 0815-MFA-2SA-11</w:t>
            </w:r>
          </w:p>
        </w:tc>
        <w:tc>
          <w:tcPr>
            <w:tcW w:w="146" w:type="dxa"/>
            <w:vAlign w:val="center"/>
            <w:hideMark/>
          </w:tcPr>
          <w:p w14:paraId="3778334F" w14:textId="77777777" w:rsidR="00D36775" w:rsidRPr="00321125" w:rsidRDefault="00D36775" w:rsidP="00D36775">
            <w:pPr>
              <w:rPr>
                <w:sz w:val="14"/>
                <w:lang w:val="it-IT"/>
                <w:rPrChange w:id="1058" w:author="Manassero Campello Advogados" w:date="2020-10-09T18:52:00Z">
                  <w:rPr>
                    <w:sz w:val="14"/>
                  </w:rPr>
                </w:rPrChange>
              </w:rPr>
            </w:pPr>
          </w:p>
        </w:tc>
      </w:tr>
      <w:tr w:rsidR="00D36775" w:rsidRPr="00D36775" w14:paraId="084A044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6AD8A6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761</w:t>
            </w:r>
          </w:p>
        </w:tc>
        <w:tc>
          <w:tcPr>
            <w:tcW w:w="3861" w:type="dxa"/>
            <w:tcBorders>
              <w:top w:val="nil"/>
              <w:left w:val="nil"/>
              <w:bottom w:val="nil"/>
              <w:right w:val="nil"/>
            </w:tcBorders>
            <w:shd w:val="clear" w:color="000000" w:fill="FFFFFF"/>
            <w:noWrap/>
            <w:vAlign w:val="center"/>
            <w:hideMark/>
          </w:tcPr>
          <w:p w14:paraId="7AA2925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- 0815-MFA-2SP-01</w:t>
            </w:r>
          </w:p>
        </w:tc>
        <w:tc>
          <w:tcPr>
            <w:tcW w:w="146" w:type="dxa"/>
            <w:vAlign w:val="center"/>
            <w:hideMark/>
          </w:tcPr>
          <w:p w14:paraId="49D4EB0C" w14:textId="77777777" w:rsidR="00D36775" w:rsidRPr="00594E21" w:rsidRDefault="00D36775" w:rsidP="00D36775">
            <w:pPr>
              <w:rPr>
                <w:sz w:val="14"/>
                <w:szCs w:val="14"/>
              </w:rPr>
            </w:pPr>
          </w:p>
        </w:tc>
      </w:tr>
      <w:tr w:rsidR="00D36775" w:rsidRPr="00D36775" w14:paraId="652FF9E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A93C8C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762</w:t>
            </w:r>
          </w:p>
        </w:tc>
        <w:tc>
          <w:tcPr>
            <w:tcW w:w="3861" w:type="dxa"/>
            <w:tcBorders>
              <w:top w:val="nil"/>
              <w:left w:val="nil"/>
              <w:bottom w:val="nil"/>
              <w:right w:val="nil"/>
            </w:tcBorders>
            <w:shd w:val="clear" w:color="000000" w:fill="FFFFFF"/>
            <w:noWrap/>
            <w:vAlign w:val="center"/>
            <w:hideMark/>
          </w:tcPr>
          <w:p w14:paraId="3289523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- 0815-MFA-2SP-02</w:t>
            </w:r>
          </w:p>
        </w:tc>
        <w:tc>
          <w:tcPr>
            <w:tcW w:w="146" w:type="dxa"/>
            <w:vAlign w:val="center"/>
            <w:hideMark/>
          </w:tcPr>
          <w:p w14:paraId="59246B29" w14:textId="77777777" w:rsidR="00D36775" w:rsidRPr="00594E21" w:rsidRDefault="00D36775" w:rsidP="00D36775">
            <w:pPr>
              <w:rPr>
                <w:sz w:val="14"/>
                <w:szCs w:val="14"/>
              </w:rPr>
            </w:pPr>
          </w:p>
        </w:tc>
      </w:tr>
      <w:tr w:rsidR="00D36775" w:rsidRPr="00D36775" w14:paraId="705E2BC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C93165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763</w:t>
            </w:r>
          </w:p>
        </w:tc>
        <w:tc>
          <w:tcPr>
            <w:tcW w:w="3861" w:type="dxa"/>
            <w:tcBorders>
              <w:top w:val="nil"/>
              <w:left w:val="nil"/>
              <w:bottom w:val="nil"/>
              <w:right w:val="nil"/>
            </w:tcBorders>
            <w:shd w:val="clear" w:color="000000" w:fill="FFFFFF"/>
            <w:noWrap/>
            <w:vAlign w:val="center"/>
            <w:hideMark/>
          </w:tcPr>
          <w:p w14:paraId="31CCF86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- 0815-MFA-2SP-03</w:t>
            </w:r>
          </w:p>
        </w:tc>
        <w:tc>
          <w:tcPr>
            <w:tcW w:w="146" w:type="dxa"/>
            <w:vAlign w:val="center"/>
            <w:hideMark/>
          </w:tcPr>
          <w:p w14:paraId="1F613C97" w14:textId="77777777" w:rsidR="00D36775" w:rsidRPr="00594E21" w:rsidRDefault="00D36775" w:rsidP="00D36775">
            <w:pPr>
              <w:rPr>
                <w:sz w:val="14"/>
                <w:szCs w:val="14"/>
              </w:rPr>
            </w:pPr>
          </w:p>
        </w:tc>
      </w:tr>
      <w:tr w:rsidR="00D36775" w:rsidRPr="00D36775" w14:paraId="4DB6087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7C2FAC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764</w:t>
            </w:r>
          </w:p>
        </w:tc>
        <w:tc>
          <w:tcPr>
            <w:tcW w:w="3861" w:type="dxa"/>
            <w:tcBorders>
              <w:top w:val="nil"/>
              <w:left w:val="nil"/>
              <w:bottom w:val="nil"/>
              <w:right w:val="nil"/>
            </w:tcBorders>
            <w:shd w:val="clear" w:color="000000" w:fill="FFFFFF"/>
            <w:noWrap/>
            <w:vAlign w:val="center"/>
            <w:hideMark/>
          </w:tcPr>
          <w:p w14:paraId="3E1AF9F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- 0815-MFA-2SP-04</w:t>
            </w:r>
          </w:p>
        </w:tc>
        <w:tc>
          <w:tcPr>
            <w:tcW w:w="146" w:type="dxa"/>
            <w:vAlign w:val="center"/>
            <w:hideMark/>
          </w:tcPr>
          <w:p w14:paraId="2BF41428" w14:textId="77777777" w:rsidR="00D36775" w:rsidRPr="00594E21" w:rsidRDefault="00D36775" w:rsidP="00D36775">
            <w:pPr>
              <w:rPr>
                <w:sz w:val="14"/>
                <w:szCs w:val="14"/>
              </w:rPr>
            </w:pPr>
          </w:p>
        </w:tc>
      </w:tr>
      <w:tr w:rsidR="00D36775" w:rsidRPr="00D36775" w14:paraId="17ABE91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B6E9C9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765</w:t>
            </w:r>
          </w:p>
        </w:tc>
        <w:tc>
          <w:tcPr>
            <w:tcW w:w="3861" w:type="dxa"/>
            <w:tcBorders>
              <w:top w:val="nil"/>
              <w:left w:val="nil"/>
              <w:bottom w:val="nil"/>
              <w:right w:val="nil"/>
            </w:tcBorders>
            <w:shd w:val="clear" w:color="000000" w:fill="FFFFFF"/>
            <w:noWrap/>
            <w:vAlign w:val="center"/>
            <w:hideMark/>
          </w:tcPr>
          <w:p w14:paraId="3D79EF8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- 0815-MFA-2SP-05</w:t>
            </w:r>
          </w:p>
        </w:tc>
        <w:tc>
          <w:tcPr>
            <w:tcW w:w="146" w:type="dxa"/>
            <w:vAlign w:val="center"/>
            <w:hideMark/>
          </w:tcPr>
          <w:p w14:paraId="09E7AB86" w14:textId="77777777" w:rsidR="00D36775" w:rsidRPr="00594E21" w:rsidRDefault="00D36775" w:rsidP="00D36775">
            <w:pPr>
              <w:rPr>
                <w:sz w:val="14"/>
                <w:szCs w:val="14"/>
              </w:rPr>
            </w:pPr>
          </w:p>
        </w:tc>
      </w:tr>
      <w:tr w:rsidR="00D36775" w:rsidRPr="00D36775" w14:paraId="0302FDF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91A77D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766</w:t>
            </w:r>
          </w:p>
        </w:tc>
        <w:tc>
          <w:tcPr>
            <w:tcW w:w="3861" w:type="dxa"/>
            <w:tcBorders>
              <w:top w:val="nil"/>
              <w:left w:val="nil"/>
              <w:bottom w:val="nil"/>
              <w:right w:val="nil"/>
            </w:tcBorders>
            <w:shd w:val="clear" w:color="000000" w:fill="FFFFFF"/>
            <w:noWrap/>
            <w:vAlign w:val="center"/>
            <w:hideMark/>
          </w:tcPr>
          <w:p w14:paraId="4774547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- 0815-MFA-2SP-06</w:t>
            </w:r>
          </w:p>
        </w:tc>
        <w:tc>
          <w:tcPr>
            <w:tcW w:w="146" w:type="dxa"/>
            <w:vAlign w:val="center"/>
            <w:hideMark/>
          </w:tcPr>
          <w:p w14:paraId="54D824A7" w14:textId="77777777" w:rsidR="00D36775" w:rsidRPr="00594E21" w:rsidRDefault="00D36775" w:rsidP="00D36775">
            <w:pPr>
              <w:rPr>
                <w:sz w:val="14"/>
                <w:szCs w:val="14"/>
              </w:rPr>
            </w:pPr>
          </w:p>
        </w:tc>
      </w:tr>
      <w:tr w:rsidR="00D36775" w:rsidRPr="00D36775" w14:paraId="0DFAB3A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4D5209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767</w:t>
            </w:r>
          </w:p>
        </w:tc>
        <w:tc>
          <w:tcPr>
            <w:tcW w:w="3861" w:type="dxa"/>
            <w:tcBorders>
              <w:top w:val="nil"/>
              <w:left w:val="nil"/>
              <w:bottom w:val="nil"/>
              <w:right w:val="nil"/>
            </w:tcBorders>
            <w:shd w:val="clear" w:color="000000" w:fill="FFFFFF"/>
            <w:noWrap/>
            <w:vAlign w:val="center"/>
            <w:hideMark/>
          </w:tcPr>
          <w:p w14:paraId="1F509F2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- 0815-MFA-2SP-07</w:t>
            </w:r>
          </w:p>
        </w:tc>
        <w:tc>
          <w:tcPr>
            <w:tcW w:w="146" w:type="dxa"/>
            <w:vAlign w:val="center"/>
            <w:hideMark/>
          </w:tcPr>
          <w:p w14:paraId="72F722B0" w14:textId="77777777" w:rsidR="00D36775" w:rsidRPr="00594E21" w:rsidRDefault="00D36775" w:rsidP="00D36775">
            <w:pPr>
              <w:rPr>
                <w:sz w:val="14"/>
                <w:szCs w:val="14"/>
              </w:rPr>
            </w:pPr>
          </w:p>
        </w:tc>
      </w:tr>
      <w:tr w:rsidR="00D36775" w:rsidRPr="00D36775" w14:paraId="60C190F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5C9B40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768</w:t>
            </w:r>
          </w:p>
        </w:tc>
        <w:tc>
          <w:tcPr>
            <w:tcW w:w="3861" w:type="dxa"/>
            <w:tcBorders>
              <w:top w:val="nil"/>
              <w:left w:val="nil"/>
              <w:bottom w:val="nil"/>
              <w:right w:val="nil"/>
            </w:tcBorders>
            <w:shd w:val="clear" w:color="000000" w:fill="FFFFFF"/>
            <w:noWrap/>
            <w:vAlign w:val="center"/>
            <w:hideMark/>
          </w:tcPr>
          <w:p w14:paraId="060B4AA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- 0815-MFA-2SP-08</w:t>
            </w:r>
          </w:p>
        </w:tc>
        <w:tc>
          <w:tcPr>
            <w:tcW w:w="146" w:type="dxa"/>
            <w:vAlign w:val="center"/>
            <w:hideMark/>
          </w:tcPr>
          <w:p w14:paraId="7A3BBCA9" w14:textId="77777777" w:rsidR="00D36775" w:rsidRPr="00594E21" w:rsidRDefault="00D36775" w:rsidP="00D36775">
            <w:pPr>
              <w:rPr>
                <w:sz w:val="14"/>
                <w:szCs w:val="14"/>
              </w:rPr>
            </w:pPr>
          </w:p>
        </w:tc>
      </w:tr>
      <w:tr w:rsidR="00D36775" w:rsidRPr="00D36775" w14:paraId="10BFDC6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CE3FB7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769</w:t>
            </w:r>
          </w:p>
        </w:tc>
        <w:tc>
          <w:tcPr>
            <w:tcW w:w="3861" w:type="dxa"/>
            <w:tcBorders>
              <w:top w:val="nil"/>
              <w:left w:val="nil"/>
              <w:bottom w:val="nil"/>
              <w:right w:val="nil"/>
            </w:tcBorders>
            <w:shd w:val="clear" w:color="000000" w:fill="FFFFFF"/>
            <w:noWrap/>
            <w:vAlign w:val="center"/>
            <w:hideMark/>
          </w:tcPr>
          <w:p w14:paraId="5133285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- 0815-MFA-2SP-09</w:t>
            </w:r>
          </w:p>
        </w:tc>
        <w:tc>
          <w:tcPr>
            <w:tcW w:w="146" w:type="dxa"/>
            <w:vAlign w:val="center"/>
            <w:hideMark/>
          </w:tcPr>
          <w:p w14:paraId="329ECA33" w14:textId="77777777" w:rsidR="00D36775" w:rsidRPr="00594E21" w:rsidRDefault="00D36775" w:rsidP="00D36775">
            <w:pPr>
              <w:rPr>
                <w:sz w:val="14"/>
                <w:szCs w:val="14"/>
              </w:rPr>
            </w:pPr>
          </w:p>
        </w:tc>
      </w:tr>
      <w:tr w:rsidR="00D36775" w:rsidRPr="00D36775" w14:paraId="2BB3B6E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B76EEA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770</w:t>
            </w:r>
          </w:p>
        </w:tc>
        <w:tc>
          <w:tcPr>
            <w:tcW w:w="3861" w:type="dxa"/>
            <w:tcBorders>
              <w:top w:val="nil"/>
              <w:left w:val="nil"/>
              <w:bottom w:val="nil"/>
              <w:right w:val="nil"/>
            </w:tcBorders>
            <w:shd w:val="clear" w:color="000000" w:fill="FFFFFF"/>
            <w:noWrap/>
            <w:vAlign w:val="center"/>
            <w:hideMark/>
          </w:tcPr>
          <w:p w14:paraId="0CAF307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- 0815-MFA-2SP-10</w:t>
            </w:r>
          </w:p>
        </w:tc>
        <w:tc>
          <w:tcPr>
            <w:tcW w:w="146" w:type="dxa"/>
            <w:vAlign w:val="center"/>
            <w:hideMark/>
          </w:tcPr>
          <w:p w14:paraId="37E372B1" w14:textId="77777777" w:rsidR="00D36775" w:rsidRPr="00594E21" w:rsidRDefault="00D36775" w:rsidP="00D36775">
            <w:pPr>
              <w:rPr>
                <w:sz w:val="14"/>
                <w:szCs w:val="14"/>
              </w:rPr>
            </w:pPr>
          </w:p>
        </w:tc>
      </w:tr>
      <w:tr w:rsidR="00D36775" w:rsidRPr="00D36775" w14:paraId="33789C4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87BD9F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771</w:t>
            </w:r>
          </w:p>
        </w:tc>
        <w:tc>
          <w:tcPr>
            <w:tcW w:w="3861" w:type="dxa"/>
            <w:tcBorders>
              <w:top w:val="nil"/>
              <w:left w:val="nil"/>
              <w:bottom w:val="nil"/>
              <w:right w:val="nil"/>
            </w:tcBorders>
            <w:shd w:val="clear" w:color="000000" w:fill="FFFFFF"/>
            <w:noWrap/>
            <w:vAlign w:val="center"/>
            <w:hideMark/>
          </w:tcPr>
          <w:p w14:paraId="3266893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- 0815-MFA-2SP-11</w:t>
            </w:r>
          </w:p>
        </w:tc>
        <w:tc>
          <w:tcPr>
            <w:tcW w:w="146" w:type="dxa"/>
            <w:vAlign w:val="center"/>
            <w:hideMark/>
          </w:tcPr>
          <w:p w14:paraId="22ABCA32" w14:textId="77777777" w:rsidR="00D36775" w:rsidRPr="00594E21" w:rsidRDefault="00D36775" w:rsidP="00D36775">
            <w:pPr>
              <w:rPr>
                <w:sz w:val="14"/>
                <w:szCs w:val="14"/>
              </w:rPr>
            </w:pPr>
          </w:p>
        </w:tc>
      </w:tr>
      <w:tr w:rsidR="00D36775" w:rsidRPr="00D36775" w14:paraId="49EC930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50F5D6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772</w:t>
            </w:r>
          </w:p>
        </w:tc>
        <w:tc>
          <w:tcPr>
            <w:tcW w:w="3861" w:type="dxa"/>
            <w:tcBorders>
              <w:top w:val="nil"/>
              <w:left w:val="nil"/>
              <w:bottom w:val="nil"/>
              <w:right w:val="nil"/>
            </w:tcBorders>
            <w:shd w:val="clear" w:color="000000" w:fill="FFFFFF"/>
            <w:noWrap/>
            <w:vAlign w:val="center"/>
            <w:hideMark/>
          </w:tcPr>
          <w:p w14:paraId="297E1E1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- 0815-MFA-2SP-12</w:t>
            </w:r>
          </w:p>
        </w:tc>
        <w:tc>
          <w:tcPr>
            <w:tcW w:w="146" w:type="dxa"/>
            <w:vAlign w:val="center"/>
            <w:hideMark/>
          </w:tcPr>
          <w:p w14:paraId="6654451F" w14:textId="77777777" w:rsidR="00D36775" w:rsidRPr="00594E21" w:rsidRDefault="00D36775" w:rsidP="00D36775">
            <w:pPr>
              <w:rPr>
                <w:sz w:val="14"/>
                <w:szCs w:val="14"/>
              </w:rPr>
            </w:pPr>
          </w:p>
        </w:tc>
      </w:tr>
      <w:tr w:rsidR="00D36775" w:rsidRPr="00D36775" w14:paraId="2B31395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3D1221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773</w:t>
            </w:r>
          </w:p>
        </w:tc>
        <w:tc>
          <w:tcPr>
            <w:tcW w:w="3861" w:type="dxa"/>
            <w:tcBorders>
              <w:top w:val="nil"/>
              <w:left w:val="nil"/>
              <w:bottom w:val="nil"/>
              <w:right w:val="nil"/>
            </w:tcBorders>
            <w:shd w:val="clear" w:color="000000" w:fill="FFFFFF"/>
            <w:noWrap/>
            <w:vAlign w:val="center"/>
            <w:hideMark/>
          </w:tcPr>
          <w:p w14:paraId="5915050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- 0816-MAS-2SA-04</w:t>
            </w:r>
          </w:p>
        </w:tc>
        <w:tc>
          <w:tcPr>
            <w:tcW w:w="146" w:type="dxa"/>
            <w:vAlign w:val="center"/>
            <w:hideMark/>
          </w:tcPr>
          <w:p w14:paraId="166E9405" w14:textId="77777777" w:rsidR="00D36775" w:rsidRPr="00594E21" w:rsidRDefault="00D36775" w:rsidP="00D36775">
            <w:pPr>
              <w:rPr>
                <w:sz w:val="14"/>
                <w:szCs w:val="14"/>
              </w:rPr>
            </w:pPr>
          </w:p>
        </w:tc>
      </w:tr>
      <w:tr w:rsidR="00D36775" w:rsidRPr="00D36775" w14:paraId="7A9856F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A70A66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774</w:t>
            </w:r>
          </w:p>
        </w:tc>
        <w:tc>
          <w:tcPr>
            <w:tcW w:w="3861" w:type="dxa"/>
            <w:tcBorders>
              <w:top w:val="nil"/>
              <w:left w:val="nil"/>
              <w:bottom w:val="nil"/>
              <w:right w:val="nil"/>
            </w:tcBorders>
            <w:shd w:val="clear" w:color="000000" w:fill="FFFFFF"/>
            <w:noWrap/>
            <w:vAlign w:val="center"/>
            <w:hideMark/>
          </w:tcPr>
          <w:p w14:paraId="6EAD80C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- 0816-MAS-2SA-08</w:t>
            </w:r>
          </w:p>
        </w:tc>
        <w:tc>
          <w:tcPr>
            <w:tcW w:w="146" w:type="dxa"/>
            <w:vAlign w:val="center"/>
            <w:hideMark/>
          </w:tcPr>
          <w:p w14:paraId="11335D8B" w14:textId="77777777" w:rsidR="00D36775" w:rsidRPr="00594E21" w:rsidRDefault="00D36775" w:rsidP="00D36775">
            <w:pPr>
              <w:rPr>
                <w:sz w:val="14"/>
                <w:szCs w:val="14"/>
              </w:rPr>
            </w:pPr>
          </w:p>
        </w:tc>
      </w:tr>
      <w:tr w:rsidR="00D36775" w:rsidRPr="00D36775" w14:paraId="61B2BA4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14D27C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775</w:t>
            </w:r>
          </w:p>
        </w:tc>
        <w:tc>
          <w:tcPr>
            <w:tcW w:w="3861" w:type="dxa"/>
            <w:tcBorders>
              <w:top w:val="nil"/>
              <w:left w:val="nil"/>
              <w:bottom w:val="nil"/>
              <w:right w:val="nil"/>
            </w:tcBorders>
            <w:shd w:val="clear" w:color="000000" w:fill="FFFFFF"/>
            <w:noWrap/>
            <w:vAlign w:val="center"/>
            <w:hideMark/>
          </w:tcPr>
          <w:p w14:paraId="47FC0CC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- 0816-MAS-2SA-10</w:t>
            </w:r>
          </w:p>
        </w:tc>
        <w:tc>
          <w:tcPr>
            <w:tcW w:w="146" w:type="dxa"/>
            <w:vAlign w:val="center"/>
            <w:hideMark/>
          </w:tcPr>
          <w:p w14:paraId="2B83286D" w14:textId="77777777" w:rsidR="00D36775" w:rsidRPr="00594E21" w:rsidRDefault="00D36775" w:rsidP="00D36775">
            <w:pPr>
              <w:rPr>
                <w:sz w:val="14"/>
                <w:szCs w:val="14"/>
              </w:rPr>
            </w:pPr>
          </w:p>
        </w:tc>
      </w:tr>
      <w:tr w:rsidR="00D36775" w:rsidRPr="00D36775" w14:paraId="6CEA192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0A1507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776</w:t>
            </w:r>
          </w:p>
        </w:tc>
        <w:tc>
          <w:tcPr>
            <w:tcW w:w="3861" w:type="dxa"/>
            <w:tcBorders>
              <w:top w:val="nil"/>
              <w:left w:val="nil"/>
              <w:bottom w:val="nil"/>
              <w:right w:val="nil"/>
            </w:tcBorders>
            <w:shd w:val="clear" w:color="000000" w:fill="FFFFFF"/>
            <w:noWrap/>
            <w:vAlign w:val="center"/>
            <w:hideMark/>
          </w:tcPr>
          <w:p w14:paraId="6797FBA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- 0816-MAS-2SA-11</w:t>
            </w:r>
          </w:p>
        </w:tc>
        <w:tc>
          <w:tcPr>
            <w:tcW w:w="146" w:type="dxa"/>
            <w:vAlign w:val="center"/>
            <w:hideMark/>
          </w:tcPr>
          <w:p w14:paraId="4C9E387E" w14:textId="77777777" w:rsidR="00D36775" w:rsidRPr="00594E21" w:rsidRDefault="00D36775" w:rsidP="00D36775">
            <w:pPr>
              <w:rPr>
                <w:sz w:val="14"/>
                <w:szCs w:val="14"/>
              </w:rPr>
            </w:pPr>
          </w:p>
        </w:tc>
      </w:tr>
      <w:tr w:rsidR="00D36775" w:rsidRPr="00D36775" w14:paraId="1DF39E0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BD3F62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777</w:t>
            </w:r>
          </w:p>
        </w:tc>
        <w:tc>
          <w:tcPr>
            <w:tcW w:w="3861" w:type="dxa"/>
            <w:tcBorders>
              <w:top w:val="nil"/>
              <w:left w:val="nil"/>
              <w:bottom w:val="nil"/>
              <w:right w:val="nil"/>
            </w:tcBorders>
            <w:shd w:val="clear" w:color="000000" w:fill="FFFFFF"/>
            <w:noWrap/>
            <w:vAlign w:val="center"/>
            <w:hideMark/>
          </w:tcPr>
          <w:p w14:paraId="3D96780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- 0816-MAS-2SA-12</w:t>
            </w:r>
          </w:p>
        </w:tc>
        <w:tc>
          <w:tcPr>
            <w:tcW w:w="146" w:type="dxa"/>
            <w:vAlign w:val="center"/>
            <w:hideMark/>
          </w:tcPr>
          <w:p w14:paraId="508874BF" w14:textId="77777777" w:rsidR="00D36775" w:rsidRPr="00594E21" w:rsidRDefault="00D36775" w:rsidP="00D36775">
            <w:pPr>
              <w:rPr>
                <w:sz w:val="14"/>
                <w:szCs w:val="14"/>
              </w:rPr>
            </w:pPr>
          </w:p>
        </w:tc>
      </w:tr>
      <w:tr w:rsidR="00D36775" w:rsidRPr="00D36775" w14:paraId="15A3421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6032A5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778</w:t>
            </w:r>
          </w:p>
        </w:tc>
        <w:tc>
          <w:tcPr>
            <w:tcW w:w="3861" w:type="dxa"/>
            <w:tcBorders>
              <w:top w:val="nil"/>
              <w:left w:val="nil"/>
              <w:bottom w:val="nil"/>
              <w:right w:val="nil"/>
            </w:tcBorders>
            <w:shd w:val="clear" w:color="000000" w:fill="FFFFFF"/>
            <w:noWrap/>
            <w:vAlign w:val="center"/>
            <w:hideMark/>
          </w:tcPr>
          <w:p w14:paraId="627B5E3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- 0816-MAS-2SP-02</w:t>
            </w:r>
          </w:p>
        </w:tc>
        <w:tc>
          <w:tcPr>
            <w:tcW w:w="146" w:type="dxa"/>
            <w:vAlign w:val="center"/>
            <w:hideMark/>
          </w:tcPr>
          <w:p w14:paraId="31DA0FF7" w14:textId="77777777" w:rsidR="00D36775" w:rsidRPr="00594E21" w:rsidRDefault="00D36775" w:rsidP="00D36775">
            <w:pPr>
              <w:rPr>
                <w:sz w:val="14"/>
                <w:szCs w:val="14"/>
              </w:rPr>
            </w:pPr>
          </w:p>
        </w:tc>
      </w:tr>
      <w:tr w:rsidR="00D36775" w:rsidRPr="00D36775" w14:paraId="0C1175A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32BFBA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779</w:t>
            </w:r>
          </w:p>
        </w:tc>
        <w:tc>
          <w:tcPr>
            <w:tcW w:w="3861" w:type="dxa"/>
            <w:tcBorders>
              <w:top w:val="nil"/>
              <w:left w:val="nil"/>
              <w:bottom w:val="nil"/>
              <w:right w:val="nil"/>
            </w:tcBorders>
            <w:shd w:val="clear" w:color="000000" w:fill="FFFFFF"/>
            <w:noWrap/>
            <w:vAlign w:val="center"/>
            <w:hideMark/>
          </w:tcPr>
          <w:p w14:paraId="3962C49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- 0816-MAS-2SP-04</w:t>
            </w:r>
          </w:p>
        </w:tc>
        <w:tc>
          <w:tcPr>
            <w:tcW w:w="146" w:type="dxa"/>
            <w:vAlign w:val="center"/>
            <w:hideMark/>
          </w:tcPr>
          <w:p w14:paraId="1D1D6752" w14:textId="77777777" w:rsidR="00D36775" w:rsidRPr="00594E21" w:rsidRDefault="00D36775" w:rsidP="00D36775">
            <w:pPr>
              <w:rPr>
                <w:sz w:val="14"/>
                <w:szCs w:val="14"/>
              </w:rPr>
            </w:pPr>
          </w:p>
        </w:tc>
      </w:tr>
      <w:tr w:rsidR="00D36775" w:rsidRPr="00D36775" w14:paraId="2874614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4DC533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780</w:t>
            </w:r>
          </w:p>
        </w:tc>
        <w:tc>
          <w:tcPr>
            <w:tcW w:w="3861" w:type="dxa"/>
            <w:tcBorders>
              <w:top w:val="nil"/>
              <w:left w:val="nil"/>
              <w:bottom w:val="nil"/>
              <w:right w:val="nil"/>
            </w:tcBorders>
            <w:shd w:val="clear" w:color="000000" w:fill="FFFFFF"/>
            <w:noWrap/>
            <w:vAlign w:val="center"/>
            <w:hideMark/>
          </w:tcPr>
          <w:p w14:paraId="6371A8B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- 0816-MAS-2SP-05</w:t>
            </w:r>
          </w:p>
        </w:tc>
        <w:tc>
          <w:tcPr>
            <w:tcW w:w="146" w:type="dxa"/>
            <w:vAlign w:val="center"/>
            <w:hideMark/>
          </w:tcPr>
          <w:p w14:paraId="1A61793A" w14:textId="77777777" w:rsidR="00D36775" w:rsidRPr="00594E21" w:rsidRDefault="00D36775" w:rsidP="00D36775">
            <w:pPr>
              <w:rPr>
                <w:sz w:val="14"/>
                <w:szCs w:val="14"/>
              </w:rPr>
            </w:pPr>
          </w:p>
        </w:tc>
      </w:tr>
      <w:tr w:rsidR="00D36775" w:rsidRPr="00D36775" w14:paraId="398F650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3C4343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781</w:t>
            </w:r>
          </w:p>
        </w:tc>
        <w:tc>
          <w:tcPr>
            <w:tcW w:w="3861" w:type="dxa"/>
            <w:tcBorders>
              <w:top w:val="nil"/>
              <w:left w:val="nil"/>
              <w:bottom w:val="nil"/>
              <w:right w:val="nil"/>
            </w:tcBorders>
            <w:shd w:val="clear" w:color="000000" w:fill="FFFFFF"/>
            <w:noWrap/>
            <w:vAlign w:val="center"/>
            <w:hideMark/>
          </w:tcPr>
          <w:p w14:paraId="6913D28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- 0816-MAS-2SP-06</w:t>
            </w:r>
          </w:p>
        </w:tc>
        <w:tc>
          <w:tcPr>
            <w:tcW w:w="146" w:type="dxa"/>
            <w:vAlign w:val="center"/>
            <w:hideMark/>
          </w:tcPr>
          <w:p w14:paraId="3880A038" w14:textId="77777777" w:rsidR="00D36775" w:rsidRPr="00594E21" w:rsidRDefault="00D36775" w:rsidP="00D36775">
            <w:pPr>
              <w:rPr>
                <w:sz w:val="14"/>
                <w:szCs w:val="14"/>
              </w:rPr>
            </w:pPr>
          </w:p>
        </w:tc>
      </w:tr>
      <w:tr w:rsidR="00D36775" w:rsidRPr="00D36775" w14:paraId="6DD1AAA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D2296F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782</w:t>
            </w:r>
          </w:p>
        </w:tc>
        <w:tc>
          <w:tcPr>
            <w:tcW w:w="3861" w:type="dxa"/>
            <w:tcBorders>
              <w:top w:val="nil"/>
              <w:left w:val="nil"/>
              <w:bottom w:val="nil"/>
              <w:right w:val="nil"/>
            </w:tcBorders>
            <w:shd w:val="clear" w:color="000000" w:fill="FFFFFF"/>
            <w:noWrap/>
            <w:vAlign w:val="center"/>
            <w:hideMark/>
          </w:tcPr>
          <w:p w14:paraId="4306D6D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- 0816-MAS-2SP-07</w:t>
            </w:r>
          </w:p>
        </w:tc>
        <w:tc>
          <w:tcPr>
            <w:tcW w:w="146" w:type="dxa"/>
            <w:vAlign w:val="center"/>
            <w:hideMark/>
          </w:tcPr>
          <w:p w14:paraId="786C4CF7" w14:textId="77777777" w:rsidR="00D36775" w:rsidRPr="00594E21" w:rsidRDefault="00D36775" w:rsidP="00D36775">
            <w:pPr>
              <w:rPr>
                <w:sz w:val="14"/>
                <w:szCs w:val="14"/>
              </w:rPr>
            </w:pPr>
          </w:p>
        </w:tc>
      </w:tr>
      <w:tr w:rsidR="00D36775" w:rsidRPr="00D36775" w14:paraId="25E861E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F8C732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783</w:t>
            </w:r>
          </w:p>
        </w:tc>
        <w:tc>
          <w:tcPr>
            <w:tcW w:w="3861" w:type="dxa"/>
            <w:tcBorders>
              <w:top w:val="nil"/>
              <w:left w:val="nil"/>
              <w:bottom w:val="nil"/>
              <w:right w:val="nil"/>
            </w:tcBorders>
            <w:shd w:val="clear" w:color="000000" w:fill="FFFFFF"/>
            <w:noWrap/>
            <w:vAlign w:val="center"/>
            <w:hideMark/>
          </w:tcPr>
          <w:p w14:paraId="6A2A78B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- 0816-MAS-2SP-08</w:t>
            </w:r>
          </w:p>
        </w:tc>
        <w:tc>
          <w:tcPr>
            <w:tcW w:w="146" w:type="dxa"/>
            <w:vAlign w:val="center"/>
            <w:hideMark/>
          </w:tcPr>
          <w:p w14:paraId="7A6593EA" w14:textId="77777777" w:rsidR="00D36775" w:rsidRPr="00594E21" w:rsidRDefault="00D36775" w:rsidP="00D36775">
            <w:pPr>
              <w:rPr>
                <w:sz w:val="14"/>
                <w:szCs w:val="14"/>
              </w:rPr>
            </w:pPr>
          </w:p>
        </w:tc>
      </w:tr>
      <w:tr w:rsidR="00D36775" w:rsidRPr="00D36775" w14:paraId="194DC90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EFFE7E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784</w:t>
            </w:r>
          </w:p>
        </w:tc>
        <w:tc>
          <w:tcPr>
            <w:tcW w:w="3861" w:type="dxa"/>
            <w:tcBorders>
              <w:top w:val="nil"/>
              <w:left w:val="nil"/>
              <w:bottom w:val="nil"/>
              <w:right w:val="nil"/>
            </w:tcBorders>
            <w:shd w:val="clear" w:color="000000" w:fill="FFFFFF"/>
            <w:noWrap/>
            <w:vAlign w:val="center"/>
            <w:hideMark/>
          </w:tcPr>
          <w:p w14:paraId="1A7069B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- 0816-MAS-2SP-09</w:t>
            </w:r>
          </w:p>
        </w:tc>
        <w:tc>
          <w:tcPr>
            <w:tcW w:w="146" w:type="dxa"/>
            <w:vAlign w:val="center"/>
            <w:hideMark/>
          </w:tcPr>
          <w:p w14:paraId="6594D21E" w14:textId="77777777" w:rsidR="00D36775" w:rsidRPr="00594E21" w:rsidRDefault="00D36775" w:rsidP="00D36775">
            <w:pPr>
              <w:rPr>
                <w:sz w:val="14"/>
                <w:szCs w:val="14"/>
              </w:rPr>
            </w:pPr>
          </w:p>
        </w:tc>
      </w:tr>
      <w:tr w:rsidR="00D36775" w:rsidRPr="00D36775" w14:paraId="2E5E1B8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825DC3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785</w:t>
            </w:r>
          </w:p>
        </w:tc>
        <w:tc>
          <w:tcPr>
            <w:tcW w:w="3861" w:type="dxa"/>
            <w:tcBorders>
              <w:top w:val="nil"/>
              <w:left w:val="nil"/>
              <w:bottom w:val="nil"/>
              <w:right w:val="nil"/>
            </w:tcBorders>
            <w:shd w:val="clear" w:color="000000" w:fill="FFFFFF"/>
            <w:noWrap/>
            <w:vAlign w:val="center"/>
            <w:hideMark/>
          </w:tcPr>
          <w:p w14:paraId="3F7F3A6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- 0816-MAS-2SP-10</w:t>
            </w:r>
          </w:p>
        </w:tc>
        <w:tc>
          <w:tcPr>
            <w:tcW w:w="146" w:type="dxa"/>
            <w:vAlign w:val="center"/>
            <w:hideMark/>
          </w:tcPr>
          <w:p w14:paraId="0EF028E9" w14:textId="77777777" w:rsidR="00D36775" w:rsidRPr="00594E21" w:rsidRDefault="00D36775" w:rsidP="00D36775">
            <w:pPr>
              <w:rPr>
                <w:sz w:val="14"/>
                <w:szCs w:val="14"/>
              </w:rPr>
            </w:pPr>
          </w:p>
        </w:tc>
      </w:tr>
      <w:tr w:rsidR="00D36775" w:rsidRPr="00D36775" w14:paraId="715147F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B53F72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786</w:t>
            </w:r>
          </w:p>
        </w:tc>
        <w:tc>
          <w:tcPr>
            <w:tcW w:w="3861" w:type="dxa"/>
            <w:tcBorders>
              <w:top w:val="nil"/>
              <w:left w:val="nil"/>
              <w:bottom w:val="nil"/>
              <w:right w:val="nil"/>
            </w:tcBorders>
            <w:shd w:val="clear" w:color="000000" w:fill="FFFFFF"/>
            <w:noWrap/>
            <w:vAlign w:val="center"/>
            <w:hideMark/>
          </w:tcPr>
          <w:p w14:paraId="0F3E0BA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- 0816-MAS-2SP-11</w:t>
            </w:r>
          </w:p>
        </w:tc>
        <w:tc>
          <w:tcPr>
            <w:tcW w:w="146" w:type="dxa"/>
            <w:vAlign w:val="center"/>
            <w:hideMark/>
          </w:tcPr>
          <w:p w14:paraId="5A51059D" w14:textId="77777777" w:rsidR="00D36775" w:rsidRPr="00594E21" w:rsidRDefault="00D36775" w:rsidP="00D36775">
            <w:pPr>
              <w:rPr>
                <w:sz w:val="14"/>
                <w:szCs w:val="14"/>
              </w:rPr>
            </w:pPr>
          </w:p>
        </w:tc>
      </w:tr>
      <w:tr w:rsidR="00D36775" w:rsidRPr="00D36775" w14:paraId="0C4DBE5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64329E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787</w:t>
            </w:r>
          </w:p>
        </w:tc>
        <w:tc>
          <w:tcPr>
            <w:tcW w:w="3861" w:type="dxa"/>
            <w:tcBorders>
              <w:top w:val="nil"/>
              <w:left w:val="nil"/>
              <w:bottom w:val="nil"/>
              <w:right w:val="nil"/>
            </w:tcBorders>
            <w:shd w:val="clear" w:color="000000" w:fill="FFFFFF"/>
            <w:noWrap/>
            <w:vAlign w:val="center"/>
            <w:hideMark/>
          </w:tcPr>
          <w:p w14:paraId="69AB1B9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- 0816-MAS-2SP-12</w:t>
            </w:r>
          </w:p>
        </w:tc>
        <w:tc>
          <w:tcPr>
            <w:tcW w:w="146" w:type="dxa"/>
            <w:vAlign w:val="center"/>
            <w:hideMark/>
          </w:tcPr>
          <w:p w14:paraId="644D80A9" w14:textId="77777777" w:rsidR="00D36775" w:rsidRPr="00594E21" w:rsidRDefault="00D36775" w:rsidP="00D36775">
            <w:pPr>
              <w:rPr>
                <w:sz w:val="14"/>
                <w:szCs w:val="14"/>
              </w:rPr>
            </w:pPr>
          </w:p>
        </w:tc>
      </w:tr>
      <w:tr w:rsidR="00D36775" w:rsidRPr="002A585E" w14:paraId="3931B0D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D8B0AF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788</w:t>
            </w:r>
          </w:p>
        </w:tc>
        <w:tc>
          <w:tcPr>
            <w:tcW w:w="3861" w:type="dxa"/>
            <w:tcBorders>
              <w:top w:val="nil"/>
              <w:left w:val="nil"/>
              <w:bottom w:val="nil"/>
              <w:right w:val="nil"/>
            </w:tcBorders>
            <w:shd w:val="clear" w:color="000000" w:fill="FFFFFF"/>
            <w:noWrap/>
            <w:vAlign w:val="center"/>
            <w:hideMark/>
          </w:tcPr>
          <w:p w14:paraId="7A312C0D" w14:textId="77777777" w:rsidR="00D36775" w:rsidRPr="00321125" w:rsidRDefault="00D36775" w:rsidP="00D36775">
            <w:pPr>
              <w:rPr>
                <w:rFonts w:ascii="Open Sans" w:hAnsi="Open Sans"/>
                <w:color w:val="000000"/>
                <w:sz w:val="14"/>
                <w:lang w:val="it-IT"/>
                <w:rPrChange w:id="1059"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060" w:author="Manassero Campello Advogados" w:date="2020-10-09T18:52:00Z">
                  <w:rPr>
                    <w:rFonts w:ascii="Open Sans" w:hAnsi="Open Sans"/>
                    <w:color w:val="000000"/>
                    <w:sz w:val="14"/>
                  </w:rPr>
                </w:rPrChange>
              </w:rPr>
              <w:t>CONDOMÍNIO PRESTIGE - BLOCO A - 0817-MFA-2SA-02</w:t>
            </w:r>
          </w:p>
        </w:tc>
        <w:tc>
          <w:tcPr>
            <w:tcW w:w="146" w:type="dxa"/>
            <w:vAlign w:val="center"/>
            <w:hideMark/>
          </w:tcPr>
          <w:p w14:paraId="4B73EC01" w14:textId="77777777" w:rsidR="00D36775" w:rsidRPr="00321125" w:rsidRDefault="00D36775" w:rsidP="00D36775">
            <w:pPr>
              <w:rPr>
                <w:sz w:val="14"/>
                <w:lang w:val="it-IT"/>
                <w:rPrChange w:id="1061" w:author="Manassero Campello Advogados" w:date="2020-10-09T18:52:00Z">
                  <w:rPr>
                    <w:sz w:val="14"/>
                  </w:rPr>
                </w:rPrChange>
              </w:rPr>
            </w:pPr>
          </w:p>
        </w:tc>
      </w:tr>
      <w:tr w:rsidR="00D36775" w:rsidRPr="002A585E" w14:paraId="65A8011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258FC3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789</w:t>
            </w:r>
          </w:p>
        </w:tc>
        <w:tc>
          <w:tcPr>
            <w:tcW w:w="3861" w:type="dxa"/>
            <w:tcBorders>
              <w:top w:val="nil"/>
              <w:left w:val="nil"/>
              <w:bottom w:val="nil"/>
              <w:right w:val="nil"/>
            </w:tcBorders>
            <w:shd w:val="clear" w:color="000000" w:fill="FFFFFF"/>
            <w:noWrap/>
            <w:vAlign w:val="center"/>
            <w:hideMark/>
          </w:tcPr>
          <w:p w14:paraId="6AD0D652" w14:textId="77777777" w:rsidR="00D36775" w:rsidRPr="00321125" w:rsidRDefault="00D36775" w:rsidP="00D36775">
            <w:pPr>
              <w:rPr>
                <w:rFonts w:ascii="Open Sans" w:hAnsi="Open Sans"/>
                <w:color w:val="000000"/>
                <w:sz w:val="14"/>
                <w:lang w:val="it-IT"/>
                <w:rPrChange w:id="1062"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063" w:author="Manassero Campello Advogados" w:date="2020-10-09T18:52:00Z">
                  <w:rPr>
                    <w:rFonts w:ascii="Open Sans" w:hAnsi="Open Sans"/>
                    <w:color w:val="000000"/>
                    <w:sz w:val="14"/>
                  </w:rPr>
                </w:rPrChange>
              </w:rPr>
              <w:t>CONDOMÍNIO PRESTIGE - BLOCO A - 0817-MFA-2SA-06</w:t>
            </w:r>
          </w:p>
        </w:tc>
        <w:tc>
          <w:tcPr>
            <w:tcW w:w="146" w:type="dxa"/>
            <w:vAlign w:val="center"/>
            <w:hideMark/>
          </w:tcPr>
          <w:p w14:paraId="68BAE9CB" w14:textId="77777777" w:rsidR="00D36775" w:rsidRPr="00321125" w:rsidRDefault="00D36775" w:rsidP="00D36775">
            <w:pPr>
              <w:rPr>
                <w:sz w:val="14"/>
                <w:lang w:val="it-IT"/>
                <w:rPrChange w:id="1064" w:author="Manassero Campello Advogados" w:date="2020-10-09T18:52:00Z">
                  <w:rPr>
                    <w:sz w:val="14"/>
                  </w:rPr>
                </w:rPrChange>
              </w:rPr>
            </w:pPr>
          </w:p>
        </w:tc>
      </w:tr>
      <w:tr w:rsidR="00D36775" w:rsidRPr="002A585E" w14:paraId="200C6FB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93DA75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790</w:t>
            </w:r>
          </w:p>
        </w:tc>
        <w:tc>
          <w:tcPr>
            <w:tcW w:w="3861" w:type="dxa"/>
            <w:tcBorders>
              <w:top w:val="nil"/>
              <w:left w:val="nil"/>
              <w:bottom w:val="nil"/>
              <w:right w:val="nil"/>
            </w:tcBorders>
            <w:shd w:val="clear" w:color="000000" w:fill="FFFFFF"/>
            <w:noWrap/>
            <w:vAlign w:val="center"/>
            <w:hideMark/>
          </w:tcPr>
          <w:p w14:paraId="4D4A91D9" w14:textId="77777777" w:rsidR="00D36775" w:rsidRPr="00321125" w:rsidRDefault="00D36775" w:rsidP="00D36775">
            <w:pPr>
              <w:rPr>
                <w:rFonts w:ascii="Open Sans" w:hAnsi="Open Sans"/>
                <w:color w:val="000000"/>
                <w:sz w:val="14"/>
                <w:lang w:val="it-IT"/>
                <w:rPrChange w:id="1065"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066" w:author="Manassero Campello Advogados" w:date="2020-10-09T18:52:00Z">
                  <w:rPr>
                    <w:rFonts w:ascii="Open Sans" w:hAnsi="Open Sans"/>
                    <w:color w:val="000000"/>
                    <w:sz w:val="14"/>
                  </w:rPr>
                </w:rPrChange>
              </w:rPr>
              <w:t>CONDOMÍNIO PRESTIGE - BLOCO A - 0817-MFA-2SA-08</w:t>
            </w:r>
          </w:p>
        </w:tc>
        <w:tc>
          <w:tcPr>
            <w:tcW w:w="146" w:type="dxa"/>
            <w:vAlign w:val="center"/>
            <w:hideMark/>
          </w:tcPr>
          <w:p w14:paraId="40C9FD6F" w14:textId="77777777" w:rsidR="00D36775" w:rsidRPr="00321125" w:rsidRDefault="00D36775" w:rsidP="00D36775">
            <w:pPr>
              <w:rPr>
                <w:sz w:val="14"/>
                <w:lang w:val="it-IT"/>
                <w:rPrChange w:id="1067" w:author="Manassero Campello Advogados" w:date="2020-10-09T18:52:00Z">
                  <w:rPr>
                    <w:sz w:val="14"/>
                  </w:rPr>
                </w:rPrChange>
              </w:rPr>
            </w:pPr>
          </w:p>
        </w:tc>
      </w:tr>
      <w:tr w:rsidR="00D36775" w:rsidRPr="002A585E" w14:paraId="17FD6B0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8271BB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791</w:t>
            </w:r>
          </w:p>
        </w:tc>
        <w:tc>
          <w:tcPr>
            <w:tcW w:w="3861" w:type="dxa"/>
            <w:tcBorders>
              <w:top w:val="nil"/>
              <w:left w:val="nil"/>
              <w:bottom w:val="nil"/>
              <w:right w:val="nil"/>
            </w:tcBorders>
            <w:shd w:val="clear" w:color="000000" w:fill="FFFFFF"/>
            <w:noWrap/>
            <w:vAlign w:val="center"/>
            <w:hideMark/>
          </w:tcPr>
          <w:p w14:paraId="2F5E4F6F" w14:textId="77777777" w:rsidR="00D36775" w:rsidRPr="00321125" w:rsidRDefault="00D36775" w:rsidP="00D36775">
            <w:pPr>
              <w:rPr>
                <w:rFonts w:ascii="Open Sans" w:hAnsi="Open Sans"/>
                <w:color w:val="000000"/>
                <w:sz w:val="14"/>
                <w:lang w:val="it-IT"/>
                <w:rPrChange w:id="1068"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069" w:author="Manassero Campello Advogados" w:date="2020-10-09T18:52:00Z">
                  <w:rPr>
                    <w:rFonts w:ascii="Open Sans" w:hAnsi="Open Sans"/>
                    <w:color w:val="000000"/>
                    <w:sz w:val="14"/>
                  </w:rPr>
                </w:rPrChange>
              </w:rPr>
              <w:t>CONDOMÍNIO PRESTIGE - BLOCO A - 0817-MFA-2SA-10</w:t>
            </w:r>
          </w:p>
        </w:tc>
        <w:tc>
          <w:tcPr>
            <w:tcW w:w="146" w:type="dxa"/>
            <w:vAlign w:val="center"/>
            <w:hideMark/>
          </w:tcPr>
          <w:p w14:paraId="501A3203" w14:textId="77777777" w:rsidR="00D36775" w:rsidRPr="00321125" w:rsidRDefault="00D36775" w:rsidP="00D36775">
            <w:pPr>
              <w:rPr>
                <w:sz w:val="14"/>
                <w:lang w:val="it-IT"/>
                <w:rPrChange w:id="1070" w:author="Manassero Campello Advogados" w:date="2020-10-09T18:52:00Z">
                  <w:rPr>
                    <w:sz w:val="14"/>
                  </w:rPr>
                </w:rPrChange>
              </w:rPr>
            </w:pPr>
          </w:p>
        </w:tc>
      </w:tr>
      <w:tr w:rsidR="00D36775" w:rsidRPr="00D36775" w14:paraId="37FC251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FFF4EB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792</w:t>
            </w:r>
          </w:p>
        </w:tc>
        <w:tc>
          <w:tcPr>
            <w:tcW w:w="3861" w:type="dxa"/>
            <w:tcBorders>
              <w:top w:val="nil"/>
              <w:left w:val="nil"/>
              <w:bottom w:val="nil"/>
              <w:right w:val="nil"/>
            </w:tcBorders>
            <w:shd w:val="clear" w:color="000000" w:fill="FFFFFF"/>
            <w:noWrap/>
            <w:vAlign w:val="center"/>
            <w:hideMark/>
          </w:tcPr>
          <w:p w14:paraId="307ADF2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- 0817-MFA-2SP-01</w:t>
            </w:r>
          </w:p>
        </w:tc>
        <w:tc>
          <w:tcPr>
            <w:tcW w:w="146" w:type="dxa"/>
            <w:vAlign w:val="center"/>
            <w:hideMark/>
          </w:tcPr>
          <w:p w14:paraId="74CEAE28" w14:textId="77777777" w:rsidR="00D36775" w:rsidRPr="00594E21" w:rsidRDefault="00D36775" w:rsidP="00D36775">
            <w:pPr>
              <w:rPr>
                <w:sz w:val="14"/>
                <w:szCs w:val="14"/>
              </w:rPr>
            </w:pPr>
          </w:p>
        </w:tc>
      </w:tr>
      <w:tr w:rsidR="00D36775" w:rsidRPr="00D36775" w14:paraId="013BCC8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F271D2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793</w:t>
            </w:r>
          </w:p>
        </w:tc>
        <w:tc>
          <w:tcPr>
            <w:tcW w:w="3861" w:type="dxa"/>
            <w:tcBorders>
              <w:top w:val="nil"/>
              <w:left w:val="nil"/>
              <w:bottom w:val="nil"/>
              <w:right w:val="nil"/>
            </w:tcBorders>
            <w:shd w:val="clear" w:color="000000" w:fill="FFFFFF"/>
            <w:noWrap/>
            <w:vAlign w:val="center"/>
            <w:hideMark/>
          </w:tcPr>
          <w:p w14:paraId="7A960D1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- 0817-MFA-2SP-02</w:t>
            </w:r>
          </w:p>
        </w:tc>
        <w:tc>
          <w:tcPr>
            <w:tcW w:w="146" w:type="dxa"/>
            <w:vAlign w:val="center"/>
            <w:hideMark/>
          </w:tcPr>
          <w:p w14:paraId="69807CAC" w14:textId="77777777" w:rsidR="00D36775" w:rsidRPr="00594E21" w:rsidRDefault="00D36775" w:rsidP="00D36775">
            <w:pPr>
              <w:rPr>
                <w:sz w:val="14"/>
                <w:szCs w:val="14"/>
              </w:rPr>
            </w:pPr>
          </w:p>
        </w:tc>
      </w:tr>
      <w:tr w:rsidR="00D36775" w:rsidRPr="00D36775" w14:paraId="4428B01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E22C63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794</w:t>
            </w:r>
          </w:p>
        </w:tc>
        <w:tc>
          <w:tcPr>
            <w:tcW w:w="3861" w:type="dxa"/>
            <w:tcBorders>
              <w:top w:val="nil"/>
              <w:left w:val="nil"/>
              <w:bottom w:val="nil"/>
              <w:right w:val="nil"/>
            </w:tcBorders>
            <w:shd w:val="clear" w:color="000000" w:fill="FFFFFF"/>
            <w:noWrap/>
            <w:vAlign w:val="center"/>
            <w:hideMark/>
          </w:tcPr>
          <w:p w14:paraId="471AFE0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- 0817-MFA-2SP-03</w:t>
            </w:r>
          </w:p>
        </w:tc>
        <w:tc>
          <w:tcPr>
            <w:tcW w:w="146" w:type="dxa"/>
            <w:vAlign w:val="center"/>
            <w:hideMark/>
          </w:tcPr>
          <w:p w14:paraId="71903406" w14:textId="77777777" w:rsidR="00D36775" w:rsidRPr="00594E21" w:rsidRDefault="00D36775" w:rsidP="00D36775">
            <w:pPr>
              <w:rPr>
                <w:sz w:val="14"/>
                <w:szCs w:val="14"/>
              </w:rPr>
            </w:pPr>
          </w:p>
        </w:tc>
      </w:tr>
      <w:tr w:rsidR="00D36775" w:rsidRPr="00D36775" w14:paraId="45C7AC3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7F7F0A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795</w:t>
            </w:r>
          </w:p>
        </w:tc>
        <w:tc>
          <w:tcPr>
            <w:tcW w:w="3861" w:type="dxa"/>
            <w:tcBorders>
              <w:top w:val="nil"/>
              <w:left w:val="nil"/>
              <w:bottom w:val="nil"/>
              <w:right w:val="nil"/>
            </w:tcBorders>
            <w:shd w:val="clear" w:color="000000" w:fill="FFFFFF"/>
            <w:noWrap/>
            <w:vAlign w:val="center"/>
            <w:hideMark/>
          </w:tcPr>
          <w:p w14:paraId="2DD89E3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- 0817-MFA-2SP-04</w:t>
            </w:r>
          </w:p>
        </w:tc>
        <w:tc>
          <w:tcPr>
            <w:tcW w:w="146" w:type="dxa"/>
            <w:vAlign w:val="center"/>
            <w:hideMark/>
          </w:tcPr>
          <w:p w14:paraId="6A39C857" w14:textId="77777777" w:rsidR="00D36775" w:rsidRPr="00594E21" w:rsidRDefault="00D36775" w:rsidP="00D36775">
            <w:pPr>
              <w:rPr>
                <w:sz w:val="14"/>
                <w:szCs w:val="14"/>
              </w:rPr>
            </w:pPr>
          </w:p>
        </w:tc>
      </w:tr>
      <w:tr w:rsidR="00D36775" w:rsidRPr="00D36775" w14:paraId="0927A91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8258D9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796</w:t>
            </w:r>
          </w:p>
        </w:tc>
        <w:tc>
          <w:tcPr>
            <w:tcW w:w="3861" w:type="dxa"/>
            <w:tcBorders>
              <w:top w:val="nil"/>
              <w:left w:val="nil"/>
              <w:bottom w:val="nil"/>
              <w:right w:val="nil"/>
            </w:tcBorders>
            <w:shd w:val="clear" w:color="000000" w:fill="FFFFFF"/>
            <w:noWrap/>
            <w:vAlign w:val="center"/>
            <w:hideMark/>
          </w:tcPr>
          <w:p w14:paraId="73B4F59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- 0817-MFA-2SP-05</w:t>
            </w:r>
          </w:p>
        </w:tc>
        <w:tc>
          <w:tcPr>
            <w:tcW w:w="146" w:type="dxa"/>
            <w:vAlign w:val="center"/>
            <w:hideMark/>
          </w:tcPr>
          <w:p w14:paraId="003EED71" w14:textId="77777777" w:rsidR="00D36775" w:rsidRPr="00594E21" w:rsidRDefault="00D36775" w:rsidP="00D36775">
            <w:pPr>
              <w:rPr>
                <w:sz w:val="14"/>
                <w:szCs w:val="14"/>
              </w:rPr>
            </w:pPr>
          </w:p>
        </w:tc>
      </w:tr>
      <w:tr w:rsidR="00D36775" w:rsidRPr="00D36775" w14:paraId="3B0E4E1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18EDB8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797</w:t>
            </w:r>
          </w:p>
        </w:tc>
        <w:tc>
          <w:tcPr>
            <w:tcW w:w="3861" w:type="dxa"/>
            <w:tcBorders>
              <w:top w:val="nil"/>
              <w:left w:val="nil"/>
              <w:bottom w:val="nil"/>
              <w:right w:val="nil"/>
            </w:tcBorders>
            <w:shd w:val="clear" w:color="000000" w:fill="FFFFFF"/>
            <w:noWrap/>
            <w:vAlign w:val="center"/>
            <w:hideMark/>
          </w:tcPr>
          <w:p w14:paraId="7088C22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- 0817-MFA-2SP-06</w:t>
            </w:r>
          </w:p>
        </w:tc>
        <w:tc>
          <w:tcPr>
            <w:tcW w:w="146" w:type="dxa"/>
            <w:vAlign w:val="center"/>
            <w:hideMark/>
          </w:tcPr>
          <w:p w14:paraId="498CD683" w14:textId="77777777" w:rsidR="00D36775" w:rsidRPr="00594E21" w:rsidRDefault="00D36775" w:rsidP="00D36775">
            <w:pPr>
              <w:rPr>
                <w:sz w:val="14"/>
                <w:szCs w:val="14"/>
              </w:rPr>
            </w:pPr>
          </w:p>
        </w:tc>
      </w:tr>
      <w:tr w:rsidR="00D36775" w:rsidRPr="00D36775" w14:paraId="6A34A55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ED75EF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798</w:t>
            </w:r>
          </w:p>
        </w:tc>
        <w:tc>
          <w:tcPr>
            <w:tcW w:w="3861" w:type="dxa"/>
            <w:tcBorders>
              <w:top w:val="nil"/>
              <w:left w:val="nil"/>
              <w:bottom w:val="nil"/>
              <w:right w:val="nil"/>
            </w:tcBorders>
            <w:shd w:val="clear" w:color="000000" w:fill="FFFFFF"/>
            <w:noWrap/>
            <w:vAlign w:val="center"/>
            <w:hideMark/>
          </w:tcPr>
          <w:p w14:paraId="1762041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- 0817-MFA-2SP-07</w:t>
            </w:r>
          </w:p>
        </w:tc>
        <w:tc>
          <w:tcPr>
            <w:tcW w:w="146" w:type="dxa"/>
            <w:vAlign w:val="center"/>
            <w:hideMark/>
          </w:tcPr>
          <w:p w14:paraId="2642C2B7" w14:textId="77777777" w:rsidR="00D36775" w:rsidRPr="00594E21" w:rsidRDefault="00D36775" w:rsidP="00D36775">
            <w:pPr>
              <w:rPr>
                <w:sz w:val="14"/>
                <w:szCs w:val="14"/>
              </w:rPr>
            </w:pPr>
          </w:p>
        </w:tc>
      </w:tr>
      <w:tr w:rsidR="00D36775" w:rsidRPr="00D36775" w14:paraId="1FD77E4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0B80A0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799</w:t>
            </w:r>
          </w:p>
        </w:tc>
        <w:tc>
          <w:tcPr>
            <w:tcW w:w="3861" w:type="dxa"/>
            <w:tcBorders>
              <w:top w:val="nil"/>
              <w:left w:val="nil"/>
              <w:bottom w:val="nil"/>
              <w:right w:val="nil"/>
            </w:tcBorders>
            <w:shd w:val="clear" w:color="000000" w:fill="FFFFFF"/>
            <w:noWrap/>
            <w:vAlign w:val="center"/>
            <w:hideMark/>
          </w:tcPr>
          <w:p w14:paraId="2F652E9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- 0817-MFA-2SP-08</w:t>
            </w:r>
          </w:p>
        </w:tc>
        <w:tc>
          <w:tcPr>
            <w:tcW w:w="146" w:type="dxa"/>
            <w:vAlign w:val="center"/>
            <w:hideMark/>
          </w:tcPr>
          <w:p w14:paraId="57BA4435" w14:textId="77777777" w:rsidR="00D36775" w:rsidRPr="00594E21" w:rsidRDefault="00D36775" w:rsidP="00D36775">
            <w:pPr>
              <w:rPr>
                <w:sz w:val="14"/>
                <w:szCs w:val="14"/>
              </w:rPr>
            </w:pPr>
          </w:p>
        </w:tc>
      </w:tr>
      <w:tr w:rsidR="00D36775" w:rsidRPr="00D36775" w14:paraId="7E730C0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9155EC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800</w:t>
            </w:r>
          </w:p>
        </w:tc>
        <w:tc>
          <w:tcPr>
            <w:tcW w:w="3861" w:type="dxa"/>
            <w:tcBorders>
              <w:top w:val="nil"/>
              <w:left w:val="nil"/>
              <w:bottom w:val="nil"/>
              <w:right w:val="nil"/>
            </w:tcBorders>
            <w:shd w:val="clear" w:color="000000" w:fill="FFFFFF"/>
            <w:noWrap/>
            <w:vAlign w:val="center"/>
            <w:hideMark/>
          </w:tcPr>
          <w:p w14:paraId="33E226C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- 0817-MFA-2SP-09</w:t>
            </w:r>
          </w:p>
        </w:tc>
        <w:tc>
          <w:tcPr>
            <w:tcW w:w="146" w:type="dxa"/>
            <w:vAlign w:val="center"/>
            <w:hideMark/>
          </w:tcPr>
          <w:p w14:paraId="05F761E4" w14:textId="77777777" w:rsidR="00D36775" w:rsidRPr="00594E21" w:rsidRDefault="00D36775" w:rsidP="00D36775">
            <w:pPr>
              <w:rPr>
                <w:sz w:val="14"/>
                <w:szCs w:val="14"/>
              </w:rPr>
            </w:pPr>
          </w:p>
        </w:tc>
      </w:tr>
      <w:tr w:rsidR="00D36775" w:rsidRPr="00D36775" w14:paraId="216B2FE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EA0EB6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801</w:t>
            </w:r>
          </w:p>
        </w:tc>
        <w:tc>
          <w:tcPr>
            <w:tcW w:w="3861" w:type="dxa"/>
            <w:tcBorders>
              <w:top w:val="nil"/>
              <w:left w:val="nil"/>
              <w:bottom w:val="nil"/>
              <w:right w:val="nil"/>
            </w:tcBorders>
            <w:shd w:val="clear" w:color="000000" w:fill="FFFFFF"/>
            <w:noWrap/>
            <w:vAlign w:val="center"/>
            <w:hideMark/>
          </w:tcPr>
          <w:p w14:paraId="1E73319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- 0817-MFA-2SP-10</w:t>
            </w:r>
          </w:p>
        </w:tc>
        <w:tc>
          <w:tcPr>
            <w:tcW w:w="146" w:type="dxa"/>
            <w:vAlign w:val="center"/>
            <w:hideMark/>
          </w:tcPr>
          <w:p w14:paraId="44418A80" w14:textId="77777777" w:rsidR="00D36775" w:rsidRPr="00594E21" w:rsidRDefault="00D36775" w:rsidP="00D36775">
            <w:pPr>
              <w:rPr>
                <w:sz w:val="14"/>
                <w:szCs w:val="14"/>
              </w:rPr>
            </w:pPr>
          </w:p>
        </w:tc>
      </w:tr>
      <w:tr w:rsidR="00D36775" w:rsidRPr="00D36775" w14:paraId="0FB9220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818D3B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802</w:t>
            </w:r>
          </w:p>
        </w:tc>
        <w:tc>
          <w:tcPr>
            <w:tcW w:w="3861" w:type="dxa"/>
            <w:tcBorders>
              <w:top w:val="nil"/>
              <w:left w:val="nil"/>
              <w:bottom w:val="nil"/>
              <w:right w:val="nil"/>
            </w:tcBorders>
            <w:shd w:val="clear" w:color="000000" w:fill="FFFFFF"/>
            <w:noWrap/>
            <w:vAlign w:val="center"/>
            <w:hideMark/>
          </w:tcPr>
          <w:p w14:paraId="5B7EA21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- 0817-MFA-2SP-11</w:t>
            </w:r>
          </w:p>
        </w:tc>
        <w:tc>
          <w:tcPr>
            <w:tcW w:w="146" w:type="dxa"/>
            <w:vAlign w:val="center"/>
            <w:hideMark/>
          </w:tcPr>
          <w:p w14:paraId="241D364E" w14:textId="77777777" w:rsidR="00D36775" w:rsidRPr="00594E21" w:rsidRDefault="00D36775" w:rsidP="00D36775">
            <w:pPr>
              <w:rPr>
                <w:sz w:val="14"/>
                <w:szCs w:val="14"/>
              </w:rPr>
            </w:pPr>
          </w:p>
        </w:tc>
      </w:tr>
      <w:tr w:rsidR="00D36775" w:rsidRPr="00D36775" w14:paraId="2A433A2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C5B62A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803</w:t>
            </w:r>
          </w:p>
        </w:tc>
        <w:tc>
          <w:tcPr>
            <w:tcW w:w="3861" w:type="dxa"/>
            <w:tcBorders>
              <w:top w:val="nil"/>
              <w:left w:val="nil"/>
              <w:bottom w:val="nil"/>
              <w:right w:val="nil"/>
            </w:tcBorders>
            <w:shd w:val="clear" w:color="000000" w:fill="FFFFFF"/>
            <w:noWrap/>
            <w:vAlign w:val="center"/>
            <w:hideMark/>
          </w:tcPr>
          <w:p w14:paraId="68E3662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- 0817-MFA-2SP-12</w:t>
            </w:r>
          </w:p>
        </w:tc>
        <w:tc>
          <w:tcPr>
            <w:tcW w:w="146" w:type="dxa"/>
            <w:vAlign w:val="center"/>
            <w:hideMark/>
          </w:tcPr>
          <w:p w14:paraId="76D37BD9" w14:textId="77777777" w:rsidR="00D36775" w:rsidRPr="00594E21" w:rsidRDefault="00D36775" w:rsidP="00D36775">
            <w:pPr>
              <w:rPr>
                <w:sz w:val="14"/>
                <w:szCs w:val="14"/>
              </w:rPr>
            </w:pPr>
          </w:p>
        </w:tc>
      </w:tr>
      <w:tr w:rsidR="00D36775" w:rsidRPr="00D36775" w14:paraId="2B92B59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01BC46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804</w:t>
            </w:r>
          </w:p>
        </w:tc>
        <w:tc>
          <w:tcPr>
            <w:tcW w:w="3861" w:type="dxa"/>
            <w:tcBorders>
              <w:top w:val="nil"/>
              <w:left w:val="nil"/>
              <w:bottom w:val="nil"/>
              <w:right w:val="nil"/>
            </w:tcBorders>
            <w:shd w:val="clear" w:color="000000" w:fill="FFFFFF"/>
            <w:noWrap/>
            <w:vAlign w:val="center"/>
            <w:hideMark/>
          </w:tcPr>
          <w:p w14:paraId="744AD7D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- 0818-MAS-4S-03</w:t>
            </w:r>
          </w:p>
        </w:tc>
        <w:tc>
          <w:tcPr>
            <w:tcW w:w="146" w:type="dxa"/>
            <w:vAlign w:val="center"/>
            <w:hideMark/>
          </w:tcPr>
          <w:p w14:paraId="7647624A" w14:textId="77777777" w:rsidR="00D36775" w:rsidRPr="00594E21" w:rsidRDefault="00D36775" w:rsidP="00D36775">
            <w:pPr>
              <w:rPr>
                <w:sz w:val="14"/>
                <w:szCs w:val="14"/>
              </w:rPr>
            </w:pPr>
          </w:p>
        </w:tc>
      </w:tr>
      <w:tr w:rsidR="00D36775" w:rsidRPr="00D36775" w14:paraId="0715860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64CE2F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805</w:t>
            </w:r>
          </w:p>
        </w:tc>
        <w:tc>
          <w:tcPr>
            <w:tcW w:w="3861" w:type="dxa"/>
            <w:tcBorders>
              <w:top w:val="nil"/>
              <w:left w:val="nil"/>
              <w:bottom w:val="nil"/>
              <w:right w:val="nil"/>
            </w:tcBorders>
            <w:shd w:val="clear" w:color="000000" w:fill="FFFFFF"/>
            <w:noWrap/>
            <w:vAlign w:val="center"/>
            <w:hideMark/>
          </w:tcPr>
          <w:p w14:paraId="3EAC867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- 0818-MAS-4S-06</w:t>
            </w:r>
          </w:p>
        </w:tc>
        <w:tc>
          <w:tcPr>
            <w:tcW w:w="146" w:type="dxa"/>
            <w:vAlign w:val="center"/>
            <w:hideMark/>
          </w:tcPr>
          <w:p w14:paraId="7BAF1715" w14:textId="77777777" w:rsidR="00D36775" w:rsidRPr="00594E21" w:rsidRDefault="00D36775" w:rsidP="00D36775">
            <w:pPr>
              <w:rPr>
                <w:sz w:val="14"/>
                <w:szCs w:val="14"/>
              </w:rPr>
            </w:pPr>
          </w:p>
        </w:tc>
      </w:tr>
      <w:tr w:rsidR="00D36775" w:rsidRPr="00D36775" w14:paraId="56323C0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FC2942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806</w:t>
            </w:r>
          </w:p>
        </w:tc>
        <w:tc>
          <w:tcPr>
            <w:tcW w:w="3861" w:type="dxa"/>
            <w:tcBorders>
              <w:top w:val="nil"/>
              <w:left w:val="nil"/>
              <w:bottom w:val="nil"/>
              <w:right w:val="nil"/>
            </w:tcBorders>
            <w:shd w:val="clear" w:color="000000" w:fill="FFFFFF"/>
            <w:noWrap/>
            <w:vAlign w:val="center"/>
            <w:hideMark/>
          </w:tcPr>
          <w:p w14:paraId="46B97F9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- 0818-MAS-4S-08</w:t>
            </w:r>
          </w:p>
        </w:tc>
        <w:tc>
          <w:tcPr>
            <w:tcW w:w="146" w:type="dxa"/>
            <w:vAlign w:val="center"/>
            <w:hideMark/>
          </w:tcPr>
          <w:p w14:paraId="555FC5C0" w14:textId="77777777" w:rsidR="00D36775" w:rsidRPr="00594E21" w:rsidRDefault="00D36775" w:rsidP="00D36775">
            <w:pPr>
              <w:rPr>
                <w:sz w:val="14"/>
                <w:szCs w:val="14"/>
              </w:rPr>
            </w:pPr>
          </w:p>
        </w:tc>
      </w:tr>
      <w:tr w:rsidR="00D36775" w:rsidRPr="00D36775" w14:paraId="2D5B726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036AEB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807</w:t>
            </w:r>
          </w:p>
        </w:tc>
        <w:tc>
          <w:tcPr>
            <w:tcW w:w="3861" w:type="dxa"/>
            <w:tcBorders>
              <w:top w:val="nil"/>
              <w:left w:val="nil"/>
              <w:bottom w:val="nil"/>
              <w:right w:val="nil"/>
            </w:tcBorders>
            <w:shd w:val="clear" w:color="000000" w:fill="FFFFFF"/>
            <w:noWrap/>
            <w:vAlign w:val="center"/>
            <w:hideMark/>
          </w:tcPr>
          <w:p w14:paraId="2CDA77B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- 0818-MAS-4S-09</w:t>
            </w:r>
          </w:p>
        </w:tc>
        <w:tc>
          <w:tcPr>
            <w:tcW w:w="146" w:type="dxa"/>
            <w:vAlign w:val="center"/>
            <w:hideMark/>
          </w:tcPr>
          <w:p w14:paraId="542F1592" w14:textId="77777777" w:rsidR="00D36775" w:rsidRPr="00594E21" w:rsidRDefault="00D36775" w:rsidP="00D36775">
            <w:pPr>
              <w:rPr>
                <w:sz w:val="14"/>
                <w:szCs w:val="14"/>
              </w:rPr>
            </w:pPr>
          </w:p>
        </w:tc>
      </w:tr>
      <w:tr w:rsidR="00D36775" w:rsidRPr="00D36775" w14:paraId="399F127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841D17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808</w:t>
            </w:r>
          </w:p>
        </w:tc>
        <w:tc>
          <w:tcPr>
            <w:tcW w:w="3861" w:type="dxa"/>
            <w:tcBorders>
              <w:top w:val="nil"/>
              <w:left w:val="nil"/>
              <w:bottom w:val="nil"/>
              <w:right w:val="nil"/>
            </w:tcBorders>
            <w:shd w:val="clear" w:color="000000" w:fill="FFFFFF"/>
            <w:noWrap/>
            <w:vAlign w:val="center"/>
            <w:hideMark/>
          </w:tcPr>
          <w:p w14:paraId="000E4EA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- 0818-MAS-4S-10</w:t>
            </w:r>
          </w:p>
        </w:tc>
        <w:tc>
          <w:tcPr>
            <w:tcW w:w="146" w:type="dxa"/>
            <w:vAlign w:val="center"/>
            <w:hideMark/>
          </w:tcPr>
          <w:p w14:paraId="3FEB1C07" w14:textId="77777777" w:rsidR="00D36775" w:rsidRPr="00594E21" w:rsidRDefault="00D36775" w:rsidP="00D36775">
            <w:pPr>
              <w:rPr>
                <w:sz w:val="14"/>
                <w:szCs w:val="14"/>
              </w:rPr>
            </w:pPr>
          </w:p>
        </w:tc>
      </w:tr>
      <w:tr w:rsidR="00D36775" w:rsidRPr="00D36775" w14:paraId="37B99AF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693F8C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809</w:t>
            </w:r>
          </w:p>
        </w:tc>
        <w:tc>
          <w:tcPr>
            <w:tcW w:w="3861" w:type="dxa"/>
            <w:tcBorders>
              <w:top w:val="nil"/>
              <w:left w:val="nil"/>
              <w:bottom w:val="nil"/>
              <w:right w:val="nil"/>
            </w:tcBorders>
            <w:shd w:val="clear" w:color="000000" w:fill="FFFFFF"/>
            <w:noWrap/>
            <w:vAlign w:val="center"/>
            <w:hideMark/>
          </w:tcPr>
          <w:p w14:paraId="15BBE82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- 0818-MAS-4S-11</w:t>
            </w:r>
          </w:p>
        </w:tc>
        <w:tc>
          <w:tcPr>
            <w:tcW w:w="146" w:type="dxa"/>
            <w:vAlign w:val="center"/>
            <w:hideMark/>
          </w:tcPr>
          <w:p w14:paraId="64C6BFD1" w14:textId="77777777" w:rsidR="00D36775" w:rsidRPr="00594E21" w:rsidRDefault="00D36775" w:rsidP="00D36775">
            <w:pPr>
              <w:rPr>
                <w:sz w:val="14"/>
                <w:szCs w:val="14"/>
              </w:rPr>
            </w:pPr>
          </w:p>
        </w:tc>
      </w:tr>
      <w:tr w:rsidR="00D36775" w:rsidRPr="00D36775" w14:paraId="1A2BD9D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67B51C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810</w:t>
            </w:r>
          </w:p>
        </w:tc>
        <w:tc>
          <w:tcPr>
            <w:tcW w:w="3861" w:type="dxa"/>
            <w:tcBorders>
              <w:top w:val="nil"/>
              <w:left w:val="nil"/>
              <w:bottom w:val="nil"/>
              <w:right w:val="nil"/>
            </w:tcBorders>
            <w:shd w:val="clear" w:color="000000" w:fill="FFFFFF"/>
            <w:noWrap/>
            <w:vAlign w:val="center"/>
            <w:hideMark/>
          </w:tcPr>
          <w:p w14:paraId="23FDC4F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- 0818-MAS-4S-12</w:t>
            </w:r>
          </w:p>
        </w:tc>
        <w:tc>
          <w:tcPr>
            <w:tcW w:w="146" w:type="dxa"/>
            <w:vAlign w:val="center"/>
            <w:hideMark/>
          </w:tcPr>
          <w:p w14:paraId="5979367A" w14:textId="77777777" w:rsidR="00D36775" w:rsidRPr="00594E21" w:rsidRDefault="00D36775" w:rsidP="00D36775">
            <w:pPr>
              <w:rPr>
                <w:sz w:val="14"/>
                <w:szCs w:val="14"/>
              </w:rPr>
            </w:pPr>
          </w:p>
        </w:tc>
      </w:tr>
      <w:tr w:rsidR="00D36775" w:rsidRPr="00D36775" w14:paraId="6B7D3EB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F51AA3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811</w:t>
            </w:r>
          </w:p>
        </w:tc>
        <w:tc>
          <w:tcPr>
            <w:tcW w:w="3861" w:type="dxa"/>
            <w:tcBorders>
              <w:top w:val="nil"/>
              <w:left w:val="nil"/>
              <w:bottom w:val="nil"/>
              <w:right w:val="nil"/>
            </w:tcBorders>
            <w:shd w:val="clear" w:color="000000" w:fill="FFFFFF"/>
            <w:noWrap/>
            <w:vAlign w:val="center"/>
            <w:hideMark/>
          </w:tcPr>
          <w:p w14:paraId="1AFB929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- 0819-MFA-4S-09</w:t>
            </w:r>
          </w:p>
        </w:tc>
        <w:tc>
          <w:tcPr>
            <w:tcW w:w="146" w:type="dxa"/>
            <w:vAlign w:val="center"/>
            <w:hideMark/>
          </w:tcPr>
          <w:p w14:paraId="403279F3" w14:textId="77777777" w:rsidR="00D36775" w:rsidRPr="00594E21" w:rsidRDefault="00D36775" w:rsidP="00D36775">
            <w:pPr>
              <w:rPr>
                <w:sz w:val="14"/>
                <w:szCs w:val="14"/>
              </w:rPr>
            </w:pPr>
          </w:p>
        </w:tc>
      </w:tr>
      <w:tr w:rsidR="00D36775" w:rsidRPr="00D36775" w14:paraId="25B084C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EDC9BD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812</w:t>
            </w:r>
          </w:p>
        </w:tc>
        <w:tc>
          <w:tcPr>
            <w:tcW w:w="3861" w:type="dxa"/>
            <w:tcBorders>
              <w:top w:val="nil"/>
              <w:left w:val="nil"/>
              <w:bottom w:val="nil"/>
              <w:right w:val="nil"/>
            </w:tcBorders>
            <w:shd w:val="clear" w:color="000000" w:fill="FFFFFF"/>
            <w:noWrap/>
            <w:vAlign w:val="center"/>
            <w:hideMark/>
          </w:tcPr>
          <w:p w14:paraId="3054914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- 0819-MFA-4S-10</w:t>
            </w:r>
          </w:p>
        </w:tc>
        <w:tc>
          <w:tcPr>
            <w:tcW w:w="146" w:type="dxa"/>
            <w:vAlign w:val="center"/>
            <w:hideMark/>
          </w:tcPr>
          <w:p w14:paraId="37572844" w14:textId="77777777" w:rsidR="00D36775" w:rsidRPr="00594E21" w:rsidRDefault="00D36775" w:rsidP="00D36775">
            <w:pPr>
              <w:rPr>
                <w:sz w:val="14"/>
                <w:szCs w:val="14"/>
              </w:rPr>
            </w:pPr>
          </w:p>
        </w:tc>
      </w:tr>
      <w:tr w:rsidR="00D36775" w:rsidRPr="00D36775" w14:paraId="4BB9F32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FE1C7F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813</w:t>
            </w:r>
          </w:p>
        </w:tc>
        <w:tc>
          <w:tcPr>
            <w:tcW w:w="3861" w:type="dxa"/>
            <w:tcBorders>
              <w:top w:val="nil"/>
              <w:left w:val="nil"/>
              <w:bottom w:val="nil"/>
              <w:right w:val="nil"/>
            </w:tcBorders>
            <w:shd w:val="clear" w:color="000000" w:fill="FFFFFF"/>
            <w:noWrap/>
            <w:vAlign w:val="center"/>
            <w:hideMark/>
          </w:tcPr>
          <w:p w14:paraId="13C11F2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- 0820-MAS-2SA-01</w:t>
            </w:r>
          </w:p>
        </w:tc>
        <w:tc>
          <w:tcPr>
            <w:tcW w:w="146" w:type="dxa"/>
            <w:vAlign w:val="center"/>
            <w:hideMark/>
          </w:tcPr>
          <w:p w14:paraId="72D40B14" w14:textId="77777777" w:rsidR="00D36775" w:rsidRPr="00594E21" w:rsidRDefault="00D36775" w:rsidP="00D36775">
            <w:pPr>
              <w:rPr>
                <w:sz w:val="14"/>
                <w:szCs w:val="14"/>
              </w:rPr>
            </w:pPr>
          </w:p>
        </w:tc>
      </w:tr>
      <w:tr w:rsidR="00D36775" w:rsidRPr="00D36775" w14:paraId="2AB04DF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7B206C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814</w:t>
            </w:r>
          </w:p>
        </w:tc>
        <w:tc>
          <w:tcPr>
            <w:tcW w:w="3861" w:type="dxa"/>
            <w:tcBorders>
              <w:top w:val="nil"/>
              <w:left w:val="nil"/>
              <w:bottom w:val="nil"/>
              <w:right w:val="nil"/>
            </w:tcBorders>
            <w:shd w:val="clear" w:color="000000" w:fill="FFFFFF"/>
            <w:noWrap/>
            <w:vAlign w:val="center"/>
            <w:hideMark/>
          </w:tcPr>
          <w:p w14:paraId="43BB7B9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- 0820-MAS-2SA-04</w:t>
            </w:r>
          </w:p>
        </w:tc>
        <w:tc>
          <w:tcPr>
            <w:tcW w:w="146" w:type="dxa"/>
            <w:vAlign w:val="center"/>
            <w:hideMark/>
          </w:tcPr>
          <w:p w14:paraId="0A81A554" w14:textId="77777777" w:rsidR="00D36775" w:rsidRPr="00594E21" w:rsidRDefault="00D36775" w:rsidP="00D36775">
            <w:pPr>
              <w:rPr>
                <w:sz w:val="14"/>
                <w:szCs w:val="14"/>
              </w:rPr>
            </w:pPr>
          </w:p>
        </w:tc>
      </w:tr>
      <w:tr w:rsidR="00D36775" w:rsidRPr="00D36775" w14:paraId="1DA5828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8AB333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815</w:t>
            </w:r>
          </w:p>
        </w:tc>
        <w:tc>
          <w:tcPr>
            <w:tcW w:w="3861" w:type="dxa"/>
            <w:tcBorders>
              <w:top w:val="nil"/>
              <w:left w:val="nil"/>
              <w:bottom w:val="nil"/>
              <w:right w:val="nil"/>
            </w:tcBorders>
            <w:shd w:val="clear" w:color="000000" w:fill="FFFFFF"/>
            <w:noWrap/>
            <w:vAlign w:val="center"/>
            <w:hideMark/>
          </w:tcPr>
          <w:p w14:paraId="6AD90AA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- 0820-MAS-2SA-09</w:t>
            </w:r>
          </w:p>
        </w:tc>
        <w:tc>
          <w:tcPr>
            <w:tcW w:w="146" w:type="dxa"/>
            <w:vAlign w:val="center"/>
            <w:hideMark/>
          </w:tcPr>
          <w:p w14:paraId="237A15DD" w14:textId="77777777" w:rsidR="00D36775" w:rsidRPr="00594E21" w:rsidRDefault="00D36775" w:rsidP="00D36775">
            <w:pPr>
              <w:rPr>
                <w:sz w:val="14"/>
                <w:szCs w:val="14"/>
              </w:rPr>
            </w:pPr>
          </w:p>
        </w:tc>
      </w:tr>
      <w:tr w:rsidR="00D36775" w:rsidRPr="00D36775" w14:paraId="5767004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18C195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816</w:t>
            </w:r>
          </w:p>
        </w:tc>
        <w:tc>
          <w:tcPr>
            <w:tcW w:w="3861" w:type="dxa"/>
            <w:tcBorders>
              <w:top w:val="nil"/>
              <w:left w:val="nil"/>
              <w:bottom w:val="nil"/>
              <w:right w:val="nil"/>
            </w:tcBorders>
            <w:shd w:val="clear" w:color="000000" w:fill="FFFFFF"/>
            <w:noWrap/>
            <w:vAlign w:val="center"/>
            <w:hideMark/>
          </w:tcPr>
          <w:p w14:paraId="26B57C0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- 0820-MAS-2SP-03</w:t>
            </w:r>
          </w:p>
        </w:tc>
        <w:tc>
          <w:tcPr>
            <w:tcW w:w="146" w:type="dxa"/>
            <w:vAlign w:val="center"/>
            <w:hideMark/>
          </w:tcPr>
          <w:p w14:paraId="1B639C11" w14:textId="77777777" w:rsidR="00D36775" w:rsidRPr="00594E21" w:rsidRDefault="00D36775" w:rsidP="00D36775">
            <w:pPr>
              <w:rPr>
                <w:sz w:val="14"/>
                <w:szCs w:val="14"/>
              </w:rPr>
            </w:pPr>
          </w:p>
        </w:tc>
      </w:tr>
      <w:tr w:rsidR="00D36775" w:rsidRPr="00D36775" w14:paraId="73523D9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581B3C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817</w:t>
            </w:r>
          </w:p>
        </w:tc>
        <w:tc>
          <w:tcPr>
            <w:tcW w:w="3861" w:type="dxa"/>
            <w:tcBorders>
              <w:top w:val="nil"/>
              <w:left w:val="nil"/>
              <w:bottom w:val="nil"/>
              <w:right w:val="nil"/>
            </w:tcBorders>
            <w:shd w:val="clear" w:color="000000" w:fill="FFFFFF"/>
            <w:noWrap/>
            <w:vAlign w:val="center"/>
            <w:hideMark/>
          </w:tcPr>
          <w:p w14:paraId="7BDA9DE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- 0820-MAS-2SP-05</w:t>
            </w:r>
          </w:p>
        </w:tc>
        <w:tc>
          <w:tcPr>
            <w:tcW w:w="146" w:type="dxa"/>
            <w:vAlign w:val="center"/>
            <w:hideMark/>
          </w:tcPr>
          <w:p w14:paraId="0CE975A0" w14:textId="77777777" w:rsidR="00D36775" w:rsidRPr="00594E21" w:rsidRDefault="00D36775" w:rsidP="00D36775">
            <w:pPr>
              <w:rPr>
                <w:sz w:val="14"/>
                <w:szCs w:val="14"/>
              </w:rPr>
            </w:pPr>
          </w:p>
        </w:tc>
      </w:tr>
      <w:tr w:rsidR="00D36775" w:rsidRPr="00D36775" w14:paraId="71A1662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51181C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818</w:t>
            </w:r>
          </w:p>
        </w:tc>
        <w:tc>
          <w:tcPr>
            <w:tcW w:w="3861" w:type="dxa"/>
            <w:tcBorders>
              <w:top w:val="nil"/>
              <w:left w:val="nil"/>
              <w:bottom w:val="nil"/>
              <w:right w:val="nil"/>
            </w:tcBorders>
            <w:shd w:val="clear" w:color="000000" w:fill="FFFFFF"/>
            <w:noWrap/>
            <w:vAlign w:val="center"/>
            <w:hideMark/>
          </w:tcPr>
          <w:p w14:paraId="7BAB901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- 0820-MAS-2SP-06</w:t>
            </w:r>
          </w:p>
        </w:tc>
        <w:tc>
          <w:tcPr>
            <w:tcW w:w="146" w:type="dxa"/>
            <w:vAlign w:val="center"/>
            <w:hideMark/>
          </w:tcPr>
          <w:p w14:paraId="7FC2DCE6" w14:textId="77777777" w:rsidR="00D36775" w:rsidRPr="00594E21" w:rsidRDefault="00D36775" w:rsidP="00D36775">
            <w:pPr>
              <w:rPr>
                <w:sz w:val="14"/>
                <w:szCs w:val="14"/>
              </w:rPr>
            </w:pPr>
          </w:p>
        </w:tc>
      </w:tr>
      <w:tr w:rsidR="00D36775" w:rsidRPr="00D36775" w14:paraId="232773F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7D8D71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819</w:t>
            </w:r>
          </w:p>
        </w:tc>
        <w:tc>
          <w:tcPr>
            <w:tcW w:w="3861" w:type="dxa"/>
            <w:tcBorders>
              <w:top w:val="nil"/>
              <w:left w:val="nil"/>
              <w:bottom w:val="nil"/>
              <w:right w:val="nil"/>
            </w:tcBorders>
            <w:shd w:val="clear" w:color="000000" w:fill="FFFFFF"/>
            <w:noWrap/>
            <w:vAlign w:val="center"/>
            <w:hideMark/>
          </w:tcPr>
          <w:p w14:paraId="34C036A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- 0820-MAS-2SP-08</w:t>
            </w:r>
          </w:p>
        </w:tc>
        <w:tc>
          <w:tcPr>
            <w:tcW w:w="146" w:type="dxa"/>
            <w:vAlign w:val="center"/>
            <w:hideMark/>
          </w:tcPr>
          <w:p w14:paraId="4CFD0EA3" w14:textId="77777777" w:rsidR="00D36775" w:rsidRPr="00594E21" w:rsidRDefault="00D36775" w:rsidP="00D36775">
            <w:pPr>
              <w:rPr>
                <w:sz w:val="14"/>
                <w:szCs w:val="14"/>
              </w:rPr>
            </w:pPr>
          </w:p>
        </w:tc>
      </w:tr>
      <w:tr w:rsidR="00D36775" w:rsidRPr="00D36775" w14:paraId="0EE9580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B994C2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820</w:t>
            </w:r>
          </w:p>
        </w:tc>
        <w:tc>
          <w:tcPr>
            <w:tcW w:w="3861" w:type="dxa"/>
            <w:tcBorders>
              <w:top w:val="nil"/>
              <w:left w:val="nil"/>
              <w:bottom w:val="nil"/>
              <w:right w:val="nil"/>
            </w:tcBorders>
            <w:shd w:val="clear" w:color="000000" w:fill="FFFFFF"/>
            <w:noWrap/>
            <w:vAlign w:val="center"/>
            <w:hideMark/>
          </w:tcPr>
          <w:p w14:paraId="030C856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- 0820-MAS-2SP-09</w:t>
            </w:r>
          </w:p>
        </w:tc>
        <w:tc>
          <w:tcPr>
            <w:tcW w:w="146" w:type="dxa"/>
            <w:vAlign w:val="center"/>
            <w:hideMark/>
          </w:tcPr>
          <w:p w14:paraId="1266DAEC" w14:textId="77777777" w:rsidR="00D36775" w:rsidRPr="00594E21" w:rsidRDefault="00D36775" w:rsidP="00D36775">
            <w:pPr>
              <w:rPr>
                <w:sz w:val="14"/>
                <w:szCs w:val="14"/>
              </w:rPr>
            </w:pPr>
          </w:p>
        </w:tc>
      </w:tr>
      <w:tr w:rsidR="00D36775" w:rsidRPr="00D36775" w14:paraId="5FBCF69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8E3735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821</w:t>
            </w:r>
          </w:p>
        </w:tc>
        <w:tc>
          <w:tcPr>
            <w:tcW w:w="3861" w:type="dxa"/>
            <w:tcBorders>
              <w:top w:val="nil"/>
              <w:left w:val="nil"/>
              <w:bottom w:val="nil"/>
              <w:right w:val="nil"/>
            </w:tcBorders>
            <w:shd w:val="clear" w:color="000000" w:fill="FFFFFF"/>
            <w:noWrap/>
            <w:vAlign w:val="center"/>
            <w:hideMark/>
          </w:tcPr>
          <w:p w14:paraId="38CCA62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- 0820-MAS-2SP-10</w:t>
            </w:r>
          </w:p>
        </w:tc>
        <w:tc>
          <w:tcPr>
            <w:tcW w:w="146" w:type="dxa"/>
            <w:vAlign w:val="center"/>
            <w:hideMark/>
          </w:tcPr>
          <w:p w14:paraId="1E0FD076" w14:textId="77777777" w:rsidR="00D36775" w:rsidRPr="00594E21" w:rsidRDefault="00D36775" w:rsidP="00D36775">
            <w:pPr>
              <w:rPr>
                <w:sz w:val="14"/>
                <w:szCs w:val="14"/>
              </w:rPr>
            </w:pPr>
          </w:p>
        </w:tc>
      </w:tr>
      <w:tr w:rsidR="00D36775" w:rsidRPr="00D36775" w14:paraId="7FED445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F4DC44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822</w:t>
            </w:r>
          </w:p>
        </w:tc>
        <w:tc>
          <w:tcPr>
            <w:tcW w:w="3861" w:type="dxa"/>
            <w:tcBorders>
              <w:top w:val="nil"/>
              <w:left w:val="nil"/>
              <w:bottom w:val="nil"/>
              <w:right w:val="nil"/>
            </w:tcBorders>
            <w:shd w:val="clear" w:color="000000" w:fill="FFFFFF"/>
            <w:noWrap/>
            <w:vAlign w:val="center"/>
            <w:hideMark/>
          </w:tcPr>
          <w:p w14:paraId="156F5FB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- 0820-MAS-2SP-11</w:t>
            </w:r>
          </w:p>
        </w:tc>
        <w:tc>
          <w:tcPr>
            <w:tcW w:w="146" w:type="dxa"/>
            <w:vAlign w:val="center"/>
            <w:hideMark/>
          </w:tcPr>
          <w:p w14:paraId="6CB89306" w14:textId="77777777" w:rsidR="00D36775" w:rsidRPr="00594E21" w:rsidRDefault="00D36775" w:rsidP="00D36775">
            <w:pPr>
              <w:rPr>
                <w:sz w:val="14"/>
                <w:szCs w:val="14"/>
              </w:rPr>
            </w:pPr>
          </w:p>
        </w:tc>
      </w:tr>
      <w:tr w:rsidR="00D36775" w:rsidRPr="00D36775" w14:paraId="6B4C285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C62AA1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823</w:t>
            </w:r>
          </w:p>
        </w:tc>
        <w:tc>
          <w:tcPr>
            <w:tcW w:w="3861" w:type="dxa"/>
            <w:tcBorders>
              <w:top w:val="nil"/>
              <w:left w:val="nil"/>
              <w:bottom w:val="nil"/>
              <w:right w:val="nil"/>
            </w:tcBorders>
            <w:shd w:val="clear" w:color="000000" w:fill="FFFFFF"/>
            <w:noWrap/>
            <w:vAlign w:val="center"/>
            <w:hideMark/>
          </w:tcPr>
          <w:p w14:paraId="00235BD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- 0820-MAS-2SP-12</w:t>
            </w:r>
          </w:p>
        </w:tc>
        <w:tc>
          <w:tcPr>
            <w:tcW w:w="146" w:type="dxa"/>
            <w:vAlign w:val="center"/>
            <w:hideMark/>
          </w:tcPr>
          <w:p w14:paraId="678819A1" w14:textId="77777777" w:rsidR="00D36775" w:rsidRPr="00594E21" w:rsidRDefault="00D36775" w:rsidP="00D36775">
            <w:pPr>
              <w:rPr>
                <w:sz w:val="14"/>
                <w:szCs w:val="14"/>
              </w:rPr>
            </w:pPr>
          </w:p>
        </w:tc>
      </w:tr>
      <w:tr w:rsidR="00D36775" w:rsidRPr="00D36775" w14:paraId="672CC27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3B4FE6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824</w:t>
            </w:r>
          </w:p>
        </w:tc>
        <w:tc>
          <w:tcPr>
            <w:tcW w:w="3861" w:type="dxa"/>
            <w:tcBorders>
              <w:top w:val="nil"/>
              <w:left w:val="nil"/>
              <w:bottom w:val="nil"/>
              <w:right w:val="nil"/>
            </w:tcBorders>
            <w:shd w:val="clear" w:color="000000" w:fill="FFFFFF"/>
            <w:noWrap/>
            <w:vAlign w:val="center"/>
            <w:hideMark/>
          </w:tcPr>
          <w:p w14:paraId="318FA87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- 0903-MFA-4S-09</w:t>
            </w:r>
          </w:p>
        </w:tc>
        <w:tc>
          <w:tcPr>
            <w:tcW w:w="146" w:type="dxa"/>
            <w:vAlign w:val="center"/>
            <w:hideMark/>
          </w:tcPr>
          <w:p w14:paraId="6F3F36F8" w14:textId="77777777" w:rsidR="00D36775" w:rsidRPr="00594E21" w:rsidRDefault="00D36775" w:rsidP="00D36775">
            <w:pPr>
              <w:rPr>
                <w:sz w:val="14"/>
                <w:szCs w:val="14"/>
              </w:rPr>
            </w:pPr>
          </w:p>
        </w:tc>
      </w:tr>
      <w:tr w:rsidR="00D36775" w:rsidRPr="00D36775" w14:paraId="2E451A2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B2CA77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825</w:t>
            </w:r>
          </w:p>
        </w:tc>
        <w:tc>
          <w:tcPr>
            <w:tcW w:w="3861" w:type="dxa"/>
            <w:tcBorders>
              <w:top w:val="nil"/>
              <w:left w:val="nil"/>
              <w:bottom w:val="nil"/>
              <w:right w:val="nil"/>
            </w:tcBorders>
            <w:shd w:val="clear" w:color="000000" w:fill="FFFFFF"/>
            <w:noWrap/>
            <w:vAlign w:val="center"/>
            <w:hideMark/>
          </w:tcPr>
          <w:p w14:paraId="3B2088F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- 0904-MAS-4S-01</w:t>
            </w:r>
          </w:p>
        </w:tc>
        <w:tc>
          <w:tcPr>
            <w:tcW w:w="146" w:type="dxa"/>
            <w:vAlign w:val="center"/>
            <w:hideMark/>
          </w:tcPr>
          <w:p w14:paraId="6A327F28" w14:textId="77777777" w:rsidR="00D36775" w:rsidRPr="00594E21" w:rsidRDefault="00D36775" w:rsidP="00D36775">
            <w:pPr>
              <w:rPr>
                <w:sz w:val="14"/>
                <w:szCs w:val="14"/>
              </w:rPr>
            </w:pPr>
          </w:p>
        </w:tc>
      </w:tr>
      <w:tr w:rsidR="00D36775" w:rsidRPr="00D36775" w14:paraId="4F6284E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C09A80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826</w:t>
            </w:r>
          </w:p>
        </w:tc>
        <w:tc>
          <w:tcPr>
            <w:tcW w:w="3861" w:type="dxa"/>
            <w:tcBorders>
              <w:top w:val="nil"/>
              <w:left w:val="nil"/>
              <w:bottom w:val="nil"/>
              <w:right w:val="nil"/>
            </w:tcBorders>
            <w:shd w:val="clear" w:color="000000" w:fill="FFFFFF"/>
            <w:noWrap/>
            <w:vAlign w:val="center"/>
            <w:hideMark/>
          </w:tcPr>
          <w:p w14:paraId="09800E8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- 0904-MAS-4S-03</w:t>
            </w:r>
          </w:p>
        </w:tc>
        <w:tc>
          <w:tcPr>
            <w:tcW w:w="146" w:type="dxa"/>
            <w:vAlign w:val="center"/>
            <w:hideMark/>
          </w:tcPr>
          <w:p w14:paraId="10BA1FCC" w14:textId="77777777" w:rsidR="00D36775" w:rsidRPr="00594E21" w:rsidRDefault="00D36775" w:rsidP="00D36775">
            <w:pPr>
              <w:rPr>
                <w:sz w:val="14"/>
                <w:szCs w:val="14"/>
              </w:rPr>
            </w:pPr>
          </w:p>
        </w:tc>
      </w:tr>
      <w:tr w:rsidR="00D36775" w:rsidRPr="00D36775" w14:paraId="3DB0F21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191DA8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827</w:t>
            </w:r>
          </w:p>
        </w:tc>
        <w:tc>
          <w:tcPr>
            <w:tcW w:w="3861" w:type="dxa"/>
            <w:tcBorders>
              <w:top w:val="nil"/>
              <w:left w:val="nil"/>
              <w:bottom w:val="nil"/>
              <w:right w:val="nil"/>
            </w:tcBorders>
            <w:shd w:val="clear" w:color="000000" w:fill="FFFFFF"/>
            <w:noWrap/>
            <w:vAlign w:val="center"/>
            <w:hideMark/>
          </w:tcPr>
          <w:p w14:paraId="2378440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- 0904-MAS-4S-09</w:t>
            </w:r>
          </w:p>
        </w:tc>
        <w:tc>
          <w:tcPr>
            <w:tcW w:w="146" w:type="dxa"/>
            <w:vAlign w:val="center"/>
            <w:hideMark/>
          </w:tcPr>
          <w:p w14:paraId="57D5BC98" w14:textId="77777777" w:rsidR="00D36775" w:rsidRPr="00594E21" w:rsidRDefault="00D36775" w:rsidP="00D36775">
            <w:pPr>
              <w:rPr>
                <w:sz w:val="14"/>
                <w:szCs w:val="14"/>
              </w:rPr>
            </w:pPr>
          </w:p>
        </w:tc>
      </w:tr>
      <w:tr w:rsidR="00D36775" w:rsidRPr="00D36775" w14:paraId="7A9F3EA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843C17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828</w:t>
            </w:r>
          </w:p>
        </w:tc>
        <w:tc>
          <w:tcPr>
            <w:tcW w:w="3861" w:type="dxa"/>
            <w:tcBorders>
              <w:top w:val="nil"/>
              <w:left w:val="nil"/>
              <w:bottom w:val="nil"/>
              <w:right w:val="nil"/>
            </w:tcBorders>
            <w:shd w:val="clear" w:color="000000" w:fill="FFFFFF"/>
            <w:noWrap/>
            <w:vAlign w:val="center"/>
            <w:hideMark/>
          </w:tcPr>
          <w:p w14:paraId="6A61775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- 0906-MAS-4S-03</w:t>
            </w:r>
          </w:p>
        </w:tc>
        <w:tc>
          <w:tcPr>
            <w:tcW w:w="146" w:type="dxa"/>
            <w:vAlign w:val="center"/>
            <w:hideMark/>
          </w:tcPr>
          <w:p w14:paraId="382B927B" w14:textId="77777777" w:rsidR="00D36775" w:rsidRPr="00594E21" w:rsidRDefault="00D36775" w:rsidP="00D36775">
            <w:pPr>
              <w:rPr>
                <w:sz w:val="14"/>
                <w:szCs w:val="14"/>
              </w:rPr>
            </w:pPr>
          </w:p>
        </w:tc>
      </w:tr>
      <w:tr w:rsidR="00D36775" w:rsidRPr="00D36775" w14:paraId="0C22113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A33F29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829</w:t>
            </w:r>
          </w:p>
        </w:tc>
        <w:tc>
          <w:tcPr>
            <w:tcW w:w="3861" w:type="dxa"/>
            <w:tcBorders>
              <w:top w:val="nil"/>
              <w:left w:val="nil"/>
              <w:bottom w:val="nil"/>
              <w:right w:val="nil"/>
            </w:tcBorders>
            <w:shd w:val="clear" w:color="000000" w:fill="FFFFFF"/>
            <w:noWrap/>
            <w:vAlign w:val="center"/>
            <w:hideMark/>
          </w:tcPr>
          <w:p w14:paraId="45EFA92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- 0906-MAS-4S-06</w:t>
            </w:r>
          </w:p>
        </w:tc>
        <w:tc>
          <w:tcPr>
            <w:tcW w:w="146" w:type="dxa"/>
            <w:vAlign w:val="center"/>
            <w:hideMark/>
          </w:tcPr>
          <w:p w14:paraId="1638625C" w14:textId="77777777" w:rsidR="00D36775" w:rsidRPr="00594E21" w:rsidRDefault="00D36775" w:rsidP="00D36775">
            <w:pPr>
              <w:rPr>
                <w:sz w:val="14"/>
                <w:szCs w:val="14"/>
              </w:rPr>
            </w:pPr>
          </w:p>
        </w:tc>
      </w:tr>
      <w:tr w:rsidR="00D36775" w:rsidRPr="00D36775" w14:paraId="275F9A6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1FAD10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830</w:t>
            </w:r>
          </w:p>
        </w:tc>
        <w:tc>
          <w:tcPr>
            <w:tcW w:w="3861" w:type="dxa"/>
            <w:tcBorders>
              <w:top w:val="nil"/>
              <w:left w:val="nil"/>
              <w:bottom w:val="nil"/>
              <w:right w:val="nil"/>
            </w:tcBorders>
            <w:shd w:val="clear" w:color="000000" w:fill="FFFFFF"/>
            <w:noWrap/>
            <w:vAlign w:val="center"/>
            <w:hideMark/>
          </w:tcPr>
          <w:p w14:paraId="5E32E5C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- 0906-MAS-4S-08</w:t>
            </w:r>
          </w:p>
        </w:tc>
        <w:tc>
          <w:tcPr>
            <w:tcW w:w="146" w:type="dxa"/>
            <w:vAlign w:val="center"/>
            <w:hideMark/>
          </w:tcPr>
          <w:p w14:paraId="61A58EAE" w14:textId="77777777" w:rsidR="00D36775" w:rsidRPr="00594E21" w:rsidRDefault="00D36775" w:rsidP="00D36775">
            <w:pPr>
              <w:rPr>
                <w:sz w:val="14"/>
                <w:szCs w:val="14"/>
              </w:rPr>
            </w:pPr>
          </w:p>
        </w:tc>
      </w:tr>
      <w:tr w:rsidR="00D36775" w:rsidRPr="00D36775" w14:paraId="672F027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9B4330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831</w:t>
            </w:r>
          </w:p>
        </w:tc>
        <w:tc>
          <w:tcPr>
            <w:tcW w:w="3861" w:type="dxa"/>
            <w:tcBorders>
              <w:top w:val="nil"/>
              <w:left w:val="nil"/>
              <w:bottom w:val="nil"/>
              <w:right w:val="nil"/>
            </w:tcBorders>
            <w:shd w:val="clear" w:color="000000" w:fill="FFFFFF"/>
            <w:noWrap/>
            <w:vAlign w:val="center"/>
            <w:hideMark/>
          </w:tcPr>
          <w:p w14:paraId="311718F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- 0906-MAS-4S-11</w:t>
            </w:r>
          </w:p>
        </w:tc>
        <w:tc>
          <w:tcPr>
            <w:tcW w:w="146" w:type="dxa"/>
            <w:vAlign w:val="center"/>
            <w:hideMark/>
          </w:tcPr>
          <w:p w14:paraId="5E25B21E" w14:textId="77777777" w:rsidR="00D36775" w:rsidRPr="00594E21" w:rsidRDefault="00D36775" w:rsidP="00D36775">
            <w:pPr>
              <w:rPr>
                <w:sz w:val="14"/>
                <w:szCs w:val="14"/>
              </w:rPr>
            </w:pPr>
          </w:p>
        </w:tc>
      </w:tr>
      <w:tr w:rsidR="00D36775" w:rsidRPr="00D36775" w14:paraId="1B6C388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17D5ED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832</w:t>
            </w:r>
          </w:p>
        </w:tc>
        <w:tc>
          <w:tcPr>
            <w:tcW w:w="3861" w:type="dxa"/>
            <w:tcBorders>
              <w:top w:val="nil"/>
              <w:left w:val="nil"/>
              <w:bottom w:val="nil"/>
              <w:right w:val="nil"/>
            </w:tcBorders>
            <w:shd w:val="clear" w:color="000000" w:fill="FFFFFF"/>
            <w:noWrap/>
            <w:vAlign w:val="center"/>
            <w:hideMark/>
          </w:tcPr>
          <w:p w14:paraId="11AC94B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- 0907-MFA-4S-02</w:t>
            </w:r>
          </w:p>
        </w:tc>
        <w:tc>
          <w:tcPr>
            <w:tcW w:w="146" w:type="dxa"/>
            <w:vAlign w:val="center"/>
            <w:hideMark/>
          </w:tcPr>
          <w:p w14:paraId="24D1B07C" w14:textId="77777777" w:rsidR="00D36775" w:rsidRPr="00594E21" w:rsidRDefault="00D36775" w:rsidP="00D36775">
            <w:pPr>
              <w:rPr>
                <w:sz w:val="14"/>
                <w:szCs w:val="14"/>
              </w:rPr>
            </w:pPr>
          </w:p>
        </w:tc>
      </w:tr>
      <w:tr w:rsidR="00D36775" w:rsidRPr="00D36775" w14:paraId="722C5E1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1C13E5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833</w:t>
            </w:r>
          </w:p>
        </w:tc>
        <w:tc>
          <w:tcPr>
            <w:tcW w:w="3861" w:type="dxa"/>
            <w:tcBorders>
              <w:top w:val="nil"/>
              <w:left w:val="nil"/>
              <w:bottom w:val="nil"/>
              <w:right w:val="nil"/>
            </w:tcBorders>
            <w:shd w:val="clear" w:color="000000" w:fill="FFFFFF"/>
            <w:noWrap/>
            <w:vAlign w:val="center"/>
            <w:hideMark/>
          </w:tcPr>
          <w:p w14:paraId="0D81DC1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- 0907-MFA-4S-06</w:t>
            </w:r>
          </w:p>
        </w:tc>
        <w:tc>
          <w:tcPr>
            <w:tcW w:w="146" w:type="dxa"/>
            <w:vAlign w:val="center"/>
            <w:hideMark/>
          </w:tcPr>
          <w:p w14:paraId="49E50638" w14:textId="77777777" w:rsidR="00D36775" w:rsidRPr="00594E21" w:rsidRDefault="00D36775" w:rsidP="00D36775">
            <w:pPr>
              <w:rPr>
                <w:sz w:val="14"/>
                <w:szCs w:val="14"/>
              </w:rPr>
            </w:pPr>
          </w:p>
        </w:tc>
      </w:tr>
      <w:tr w:rsidR="00D36775" w:rsidRPr="00D36775" w14:paraId="39EE34A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B22B11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834</w:t>
            </w:r>
          </w:p>
        </w:tc>
        <w:tc>
          <w:tcPr>
            <w:tcW w:w="3861" w:type="dxa"/>
            <w:tcBorders>
              <w:top w:val="nil"/>
              <w:left w:val="nil"/>
              <w:bottom w:val="nil"/>
              <w:right w:val="nil"/>
            </w:tcBorders>
            <w:shd w:val="clear" w:color="000000" w:fill="FFFFFF"/>
            <w:noWrap/>
            <w:vAlign w:val="center"/>
            <w:hideMark/>
          </w:tcPr>
          <w:p w14:paraId="6CEF6D7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- 0907-MFA-4S-09</w:t>
            </w:r>
          </w:p>
        </w:tc>
        <w:tc>
          <w:tcPr>
            <w:tcW w:w="146" w:type="dxa"/>
            <w:vAlign w:val="center"/>
            <w:hideMark/>
          </w:tcPr>
          <w:p w14:paraId="3847EA24" w14:textId="77777777" w:rsidR="00D36775" w:rsidRPr="00594E21" w:rsidRDefault="00D36775" w:rsidP="00D36775">
            <w:pPr>
              <w:rPr>
                <w:sz w:val="14"/>
                <w:szCs w:val="14"/>
              </w:rPr>
            </w:pPr>
          </w:p>
        </w:tc>
      </w:tr>
      <w:tr w:rsidR="00D36775" w:rsidRPr="00D36775" w14:paraId="23CBFA0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265DE4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835</w:t>
            </w:r>
          </w:p>
        </w:tc>
        <w:tc>
          <w:tcPr>
            <w:tcW w:w="3861" w:type="dxa"/>
            <w:tcBorders>
              <w:top w:val="nil"/>
              <w:left w:val="nil"/>
              <w:bottom w:val="nil"/>
              <w:right w:val="nil"/>
            </w:tcBorders>
            <w:shd w:val="clear" w:color="000000" w:fill="FFFFFF"/>
            <w:noWrap/>
            <w:vAlign w:val="center"/>
            <w:hideMark/>
          </w:tcPr>
          <w:p w14:paraId="190C2E5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- 0907-MFA-4S-10</w:t>
            </w:r>
          </w:p>
        </w:tc>
        <w:tc>
          <w:tcPr>
            <w:tcW w:w="146" w:type="dxa"/>
            <w:vAlign w:val="center"/>
            <w:hideMark/>
          </w:tcPr>
          <w:p w14:paraId="0359B6F1" w14:textId="77777777" w:rsidR="00D36775" w:rsidRPr="00594E21" w:rsidRDefault="00D36775" w:rsidP="00D36775">
            <w:pPr>
              <w:rPr>
                <w:sz w:val="14"/>
                <w:szCs w:val="14"/>
              </w:rPr>
            </w:pPr>
          </w:p>
        </w:tc>
      </w:tr>
      <w:tr w:rsidR="00D36775" w:rsidRPr="00D36775" w14:paraId="41B9EFA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3443E3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836</w:t>
            </w:r>
          </w:p>
        </w:tc>
        <w:tc>
          <w:tcPr>
            <w:tcW w:w="3861" w:type="dxa"/>
            <w:tcBorders>
              <w:top w:val="nil"/>
              <w:left w:val="nil"/>
              <w:bottom w:val="nil"/>
              <w:right w:val="nil"/>
            </w:tcBorders>
            <w:shd w:val="clear" w:color="000000" w:fill="FFFFFF"/>
            <w:noWrap/>
            <w:vAlign w:val="center"/>
            <w:hideMark/>
          </w:tcPr>
          <w:p w14:paraId="4C13324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- 0907-MFA-4S-11</w:t>
            </w:r>
          </w:p>
        </w:tc>
        <w:tc>
          <w:tcPr>
            <w:tcW w:w="146" w:type="dxa"/>
            <w:vAlign w:val="center"/>
            <w:hideMark/>
          </w:tcPr>
          <w:p w14:paraId="177D6C8C" w14:textId="77777777" w:rsidR="00D36775" w:rsidRPr="00594E21" w:rsidRDefault="00D36775" w:rsidP="00D36775">
            <w:pPr>
              <w:rPr>
                <w:sz w:val="14"/>
                <w:szCs w:val="14"/>
              </w:rPr>
            </w:pPr>
          </w:p>
        </w:tc>
      </w:tr>
      <w:tr w:rsidR="00D36775" w:rsidRPr="00D36775" w14:paraId="72C0F41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52BCDB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837</w:t>
            </w:r>
          </w:p>
        </w:tc>
        <w:tc>
          <w:tcPr>
            <w:tcW w:w="3861" w:type="dxa"/>
            <w:tcBorders>
              <w:top w:val="nil"/>
              <w:left w:val="nil"/>
              <w:bottom w:val="nil"/>
              <w:right w:val="nil"/>
            </w:tcBorders>
            <w:shd w:val="clear" w:color="000000" w:fill="FFFFFF"/>
            <w:noWrap/>
            <w:vAlign w:val="center"/>
            <w:hideMark/>
          </w:tcPr>
          <w:p w14:paraId="4C8066A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- 0908-MAS-4S-03</w:t>
            </w:r>
          </w:p>
        </w:tc>
        <w:tc>
          <w:tcPr>
            <w:tcW w:w="146" w:type="dxa"/>
            <w:vAlign w:val="center"/>
            <w:hideMark/>
          </w:tcPr>
          <w:p w14:paraId="74EE3DAC" w14:textId="77777777" w:rsidR="00D36775" w:rsidRPr="00594E21" w:rsidRDefault="00D36775" w:rsidP="00D36775">
            <w:pPr>
              <w:rPr>
                <w:sz w:val="14"/>
                <w:szCs w:val="14"/>
              </w:rPr>
            </w:pPr>
          </w:p>
        </w:tc>
      </w:tr>
      <w:tr w:rsidR="00D36775" w:rsidRPr="00D36775" w14:paraId="3A3B5A5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F619D2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838</w:t>
            </w:r>
          </w:p>
        </w:tc>
        <w:tc>
          <w:tcPr>
            <w:tcW w:w="3861" w:type="dxa"/>
            <w:tcBorders>
              <w:top w:val="nil"/>
              <w:left w:val="nil"/>
              <w:bottom w:val="nil"/>
              <w:right w:val="nil"/>
            </w:tcBorders>
            <w:shd w:val="clear" w:color="000000" w:fill="FFFFFF"/>
            <w:noWrap/>
            <w:vAlign w:val="center"/>
            <w:hideMark/>
          </w:tcPr>
          <w:p w14:paraId="0ED5D56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- 0909-MFA-4S-02</w:t>
            </w:r>
          </w:p>
        </w:tc>
        <w:tc>
          <w:tcPr>
            <w:tcW w:w="146" w:type="dxa"/>
            <w:vAlign w:val="center"/>
            <w:hideMark/>
          </w:tcPr>
          <w:p w14:paraId="3C6999BA" w14:textId="77777777" w:rsidR="00D36775" w:rsidRPr="00594E21" w:rsidRDefault="00D36775" w:rsidP="00D36775">
            <w:pPr>
              <w:rPr>
                <w:sz w:val="14"/>
                <w:szCs w:val="14"/>
              </w:rPr>
            </w:pPr>
          </w:p>
        </w:tc>
      </w:tr>
      <w:tr w:rsidR="00D36775" w:rsidRPr="00D36775" w14:paraId="7ED1551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204EF4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839</w:t>
            </w:r>
          </w:p>
        </w:tc>
        <w:tc>
          <w:tcPr>
            <w:tcW w:w="3861" w:type="dxa"/>
            <w:tcBorders>
              <w:top w:val="nil"/>
              <w:left w:val="nil"/>
              <w:bottom w:val="nil"/>
              <w:right w:val="nil"/>
            </w:tcBorders>
            <w:shd w:val="clear" w:color="000000" w:fill="FFFFFF"/>
            <w:noWrap/>
            <w:vAlign w:val="center"/>
            <w:hideMark/>
          </w:tcPr>
          <w:p w14:paraId="625B66E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- 0909-MFA-4S-08</w:t>
            </w:r>
          </w:p>
        </w:tc>
        <w:tc>
          <w:tcPr>
            <w:tcW w:w="146" w:type="dxa"/>
            <w:vAlign w:val="center"/>
            <w:hideMark/>
          </w:tcPr>
          <w:p w14:paraId="67889BE4" w14:textId="77777777" w:rsidR="00D36775" w:rsidRPr="00594E21" w:rsidRDefault="00D36775" w:rsidP="00D36775">
            <w:pPr>
              <w:rPr>
                <w:sz w:val="14"/>
                <w:szCs w:val="14"/>
              </w:rPr>
            </w:pPr>
          </w:p>
        </w:tc>
      </w:tr>
      <w:tr w:rsidR="00D36775" w:rsidRPr="00D36775" w14:paraId="20F9D03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FBA365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840</w:t>
            </w:r>
          </w:p>
        </w:tc>
        <w:tc>
          <w:tcPr>
            <w:tcW w:w="3861" w:type="dxa"/>
            <w:tcBorders>
              <w:top w:val="nil"/>
              <w:left w:val="nil"/>
              <w:bottom w:val="nil"/>
              <w:right w:val="nil"/>
            </w:tcBorders>
            <w:shd w:val="clear" w:color="000000" w:fill="FFFFFF"/>
            <w:noWrap/>
            <w:vAlign w:val="center"/>
            <w:hideMark/>
          </w:tcPr>
          <w:p w14:paraId="65C3592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- 0909-MFA-4S-11</w:t>
            </w:r>
          </w:p>
        </w:tc>
        <w:tc>
          <w:tcPr>
            <w:tcW w:w="146" w:type="dxa"/>
            <w:vAlign w:val="center"/>
            <w:hideMark/>
          </w:tcPr>
          <w:p w14:paraId="123F49AB" w14:textId="77777777" w:rsidR="00D36775" w:rsidRPr="00594E21" w:rsidRDefault="00D36775" w:rsidP="00D36775">
            <w:pPr>
              <w:rPr>
                <w:sz w:val="14"/>
                <w:szCs w:val="14"/>
              </w:rPr>
            </w:pPr>
          </w:p>
        </w:tc>
      </w:tr>
      <w:tr w:rsidR="00D36775" w:rsidRPr="00D36775" w14:paraId="63B5794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AB545B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841</w:t>
            </w:r>
          </w:p>
        </w:tc>
        <w:tc>
          <w:tcPr>
            <w:tcW w:w="3861" w:type="dxa"/>
            <w:tcBorders>
              <w:top w:val="nil"/>
              <w:left w:val="nil"/>
              <w:bottom w:val="nil"/>
              <w:right w:val="nil"/>
            </w:tcBorders>
            <w:shd w:val="clear" w:color="000000" w:fill="FFFFFF"/>
            <w:noWrap/>
            <w:vAlign w:val="center"/>
            <w:hideMark/>
          </w:tcPr>
          <w:p w14:paraId="07413E4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- 0910-MAS-2SA-06</w:t>
            </w:r>
          </w:p>
        </w:tc>
        <w:tc>
          <w:tcPr>
            <w:tcW w:w="146" w:type="dxa"/>
            <w:vAlign w:val="center"/>
            <w:hideMark/>
          </w:tcPr>
          <w:p w14:paraId="6CFDE7E0" w14:textId="77777777" w:rsidR="00D36775" w:rsidRPr="00594E21" w:rsidRDefault="00D36775" w:rsidP="00D36775">
            <w:pPr>
              <w:rPr>
                <w:sz w:val="14"/>
                <w:szCs w:val="14"/>
              </w:rPr>
            </w:pPr>
          </w:p>
        </w:tc>
      </w:tr>
      <w:tr w:rsidR="00D36775" w:rsidRPr="00D36775" w14:paraId="28C5DB9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3FA913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842</w:t>
            </w:r>
          </w:p>
        </w:tc>
        <w:tc>
          <w:tcPr>
            <w:tcW w:w="3861" w:type="dxa"/>
            <w:tcBorders>
              <w:top w:val="nil"/>
              <w:left w:val="nil"/>
              <w:bottom w:val="nil"/>
              <w:right w:val="nil"/>
            </w:tcBorders>
            <w:shd w:val="clear" w:color="000000" w:fill="FFFFFF"/>
            <w:noWrap/>
            <w:vAlign w:val="center"/>
            <w:hideMark/>
          </w:tcPr>
          <w:p w14:paraId="7EA14DC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- 0910-MAS-2SA-08</w:t>
            </w:r>
          </w:p>
        </w:tc>
        <w:tc>
          <w:tcPr>
            <w:tcW w:w="146" w:type="dxa"/>
            <w:vAlign w:val="center"/>
            <w:hideMark/>
          </w:tcPr>
          <w:p w14:paraId="0D30EB77" w14:textId="77777777" w:rsidR="00D36775" w:rsidRPr="00594E21" w:rsidRDefault="00D36775" w:rsidP="00D36775">
            <w:pPr>
              <w:rPr>
                <w:sz w:val="14"/>
                <w:szCs w:val="14"/>
              </w:rPr>
            </w:pPr>
          </w:p>
        </w:tc>
      </w:tr>
      <w:tr w:rsidR="00D36775" w:rsidRPr="00D36775" w14:paraId="217802B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985316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843</w:t>
            </w:r>
          </w:p>
        </w:tc>
        <w:tc>
          <w:tcPr>
            <w:tcW w:w="3861" w:type="dxa"/>
            <w:tcBorders>
              <w:top w:val="nil"/>
              <w:left w:val="nil"/>
              <w:bottom w:val="nil"/>
              <w:right w:val="nil"/>
            </w:tcBorders>
            <w:shd w:val="clear" w:color="000000" w:fill="FFFFFF"/>
            <w:noWrap/>
            <w:vAlign w:val="center"/>
            <w:hideMark/>
          </w:tcPr>
          <w:p w14:paraId="15C418B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- 0910-MAS-2SA-09</w:t>
            </w:r>
          </w:p>
        </w:tc>
        <w:tc>
          <w:tcPr>
            <w:tcW w:w="146" w:type="dxa"/>
            <w:vAlign w:val="center"/>
            <w:hideMark/>
          </w:tcPr>
          <w:p w14:paraId="1EF4694A" w14:textId="77777777" w:rsidR="00D36775" w:rsidRPr="00594E21" w:rsidRDefault="00D36775" w:rsidP="00D36775">
            <w:pPr>
              <w:rPr>
                <w:sz w:val="14"/>
                <w:szCs w:val="14"/>
              </w:rPr>
            </w:pPr>
          </w:p>
        </w:tc>
      </w:tr>
      <w:tr w:rsidR="00D36775" w:rsidRPr="00D36775" w14:paraId="1C25CA0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40C0CB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844</w:t>
            </w:r>
          </w:p>
        </w:tc>
        <w:tc>
          <w:tcPr>
            <w:tcW w:w="3861" w:type="dxa"/>
            <w:tcBorders>
              <w:top w:val="nil"/>
              <w:left w:val="nil"/>
              <w:bottom w:val="nil"/>
              <w:right w:val="nil"/>
            </w:tcBorders>
            <w:shd w:val="clear" w:color="000000" w:fill="FFFFFF"/>
            <w:noWrap/>
            <w:vAlign w:val="center"/>
            <w:hideMark/>
          </w:tcPr>
          <w:p w14:paraId="2D511FE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- 0910-MAS-2SP-02</w:t>
            </w:r>
          </w:p>
        </w:tc>
        <w:tc>
          <w:tcPr>
            <w:tcW w:w="146" w:type="dxa"/>
            <w:vAlign w:val="center"/>
            <w:hideMark/>
          </w:tcPr>
          <w:p w14:paraId="1C419CB7" w14:textId="77777777" w:rsidR="00D36775" w:rsidRPr="00594E21" w:rsidRDefault="00D36775" w:rsidP="00D36775">
            <w:pPr>
              <w:rPr>
                <w:sz w:val="14"/>
                <w:szCs w:val="14"/>
              </w:rPr>
            </w:pPr>
          </w:p>
        </w:tc>
      </w:tr>
      <w:tr w:rsidR="00D36775" w:rsidRPr="00D36775" w14:paraId="150C64F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0C38B0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845</w:t>
            </w:r>
          </w:p>
        </w:tc>
        <w:tc>
          <w:tcPr>
            <w:tcW w:w="3861" w:type="dxa"/>
            <w:tcBorders>
              <w:top w:val="nil"/>
              <w:left w:val="nil"/>
              <w:bottom w:val="nil"/>
              <w:right w:val="nil"/>
            </w:tcBorders>
            <w:shd w:val="clear" w:color="000000" w:fill="FFFFFF"/>
            <w:noWrap/>
            <w:vAlign w:val="center"/>
            <w:hideMark/>
          </w:tcPr>
          <w:p w14:paraId="18B9D01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- 0910-MAS-2SP-03</w:t>
            </w:r>
          </w:p>
        </w:tc>
        <w:tc>
          <w:tcPr>
            <w:tcW w:w="146" w:type="dxa"/>
            <w:vAlign w:val="center"/>
            <w:hideMark/>
          </w:tcPr>
          <w:p w14:paraId="2B707A31" w14:textId="77777777" w:rsidR="00D36775" w:rsidRPr="00594E21" w:rsidRDefault="00D36775" w:rsidP="00D36775">
            <w:pPr>
              <w:rPr>
                <w:sz w:val="14"/>
                <w:szCs w:val="14"/>
              </w:rPr>
            </w:pPr>
          </w:p>
        </w:tc>
      </w:tr>
      <w:tr w:rsidR="00D36775" w:rsidRPr="00D36775" w14:paraId="680AADA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78B512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846</w:t>
            </w:r>
          </w:p>
        </w:tc>
        <w:tc>
          <w:tcPr>
            <w:tcW w:w="3861" w:type="dxa"/>
            <w:tcBorders>
              <w:top w:val="nil"/>
              <w:left w:val="nil"/>
              <w:bottom w:val="nil"/>
              <w:right w:val="nil"/>
            </w:tcBorders>
            <w:shd w:val="clear" w:color="000000" w:fill="FFFFFF"/>
            <w:noWrap/>
            <w:vAlign w:val="center"/>
            <w:hideMark/>
          </w:tcPr>
          <w:p w14:paraId="56B4CF5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- 0910-MAS-2SP-04</w:t>
            </w:r>
          </w:p>
        </w:tc>
        <w:tc>
          <w:tcPr>
            <w:tcW w:w="146" w:type="dxa"/>
            <w:vAlign w:val="center"/>
            <w:hideMark/>
          </w:tcPr>
          <w:p w14:paraId="7183CADE" w14:textId="77777777" w:rsidR="00D36775" w:rsidRPr="00594E21" w:rsidRDefault="00D36775" w:rsidP="00D36775">
            <w:pPr>
              <w:rPr>
                <w:sz w:val="14"/>
                <w:szCs w:val="14"/>
              </w:rPr>
            </w:pPr>
          </w:p>
        </w:tc>
      </w:tr>
      <w:tr w:rsidR="00D36775" w:rsidRPr="00D36775" w14:paraId="74332B6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CB55F3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847</w:t>
            </w:r>
          </w:p>
        </w:tc>
        <w:tc>
          <w:tcPr>
            <w:tcW w:w="3861" w:type="dxa"/>
            <w:tcBorders>
              <w:top w:val="nil"/>
              <w:left w:val="nil"/>
              <w:bottom w:val="nil"/>
              <w:right w:val="nil"/>
            </w:tcBorders>
            <w:shd w:val="clear" w:color="000000" w:fill="FFFFFF"/>
            <w:noWrap/>
            <w:vAlign w:val="center"/>
            <w:hideMark/>
          </w:tcPr>
          <w:p w14:paraId="5513E3D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- 0910-MAS-2SP-05</w:t>
            </w:r>
          </w:p>
        </w:tc>
        <w:tc>
          <w:tcPr>
            <w:tcW w:w="146" w:type="dxa"/>
            <w:vAlign w:val="center"/>
            <w:hideMark/>
          </w:tcPr>
          <w:p w14:paraId="7718243D" w14:textId="77777777" w:rsidR="00D36775" w:rsidRPr="00594E21" w:rsidRDefault="00D36775" w:rsidP="00D36775">
            <w:pPr>
              <w:rPr>
                <w:sz w:val="14"/>
                <w:szCs w:val="14"/>
              </w:rPr>
            </w:pPr>
          </w:p>
        </w:tc>
      </w:tr>
      <w:tr w:rsidR="00D36775" w:rsidRPr="00D36775" w14:paraId="06203D1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A14CFF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848</w:t>
            </w:r>
          </w:p>
        </w:tc>
        <w:tc>
          <w:tcPr>
            <w:tcW w:w="3861" w:type="dxa"/>
            <w:tcBorders>
              <w:top w:val="nil"/>
              <w:left w:val="nil"/>
              <w:bottom w:val="nil"/>
              <w:right w:val="nil"/>
            </w:tcBorders>
            <w:shd w:val="clear" w:color="000000" w:fill="FFFFFF"/>
            <w:noWrap/>
            <w:vAlign w:val="center"/>
            <w:hideMark/>
          </w:tcPr>
          <w:p w14:paraId="3B7BA7A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- 0910-MAS-2SP-06</w:t>
            </w:r>
          </w:p>
        </w:tc>
        <w:tc>
          <w:tcPr>
            <w:tcW w:w="146" w:type="dxa"/>
            <w:vAlign w:val="center"/>
            <w:hideMark/>
          </w:tcPr>
          <w:p w14:paraId="11DA7DFE" w14:textId="77777777" w:rsidR="00D36775" w:rsidRPr="00594E21" w:rsidRDefault="00D36775" w:rsidP="00D36775">
            <w:pPr>
              <w:rPr>
                <w:sz w:val="14"/>
                <w:szCs w:val="14"/>
              </w:rPr>
            </w:pPr>
          </w:p>
        </w:tc>
      </w:tr>
      <w:tr w:rsidR="00D36775" w:rsidRPr="00D36775" w14:paraId="2F917E0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DD4373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849</w:t>
            </w:r>
          </w:p>
        </w:tc>
        <w:tc>
          <w:tcPr>
            <w:tcW w:w="3861" w:type="dxa"/>
            <w:tcBorders>
              <w:top w:val="nil"/>
              <w:left w:val="nil"/>
              <w:bottom w:val="nil"/>
              <w:right w:val="nil"/>
            </w:tcBorders>
            <w:shd w:val="clear" w:color="000000" w:fill="FFFFFF"/>
            <w:noWrap/>
            <w:vAlign w:val="center"/>
            <w:hideMark/>
          </w:tcPr>
          <w:p w14:paraId="71579BC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- 0910-MAS-2SP-07</w:t>
            </w:r>
          </w:p>
        </w:tc>
        <w:tc>
          <w:tcPr>
            <w:tcW w:w="146" w:type="dxa"/>
            <w:vAlign w:val="center"/>
            <w:hideMark/>
          </w:tcPr>
          <w:p w14:paraId="4900678E" w14:textId="77777777" w:rsidR="00D36775" w:rsidRPr="00594E21" w:rsidRDefault="00D36775" w:rsidP="00D36775">
            <w:pPr>
              <w:rPr>
                <w:sz w:val="14"/>
                <w:szCs w:val="14"/>
              </w:rPr>
            </w:pPr>
          </w:p>
        </w:tc>
      </w:tr>
      <w:tr w:rsidR="00D36775" w:rsidRPr="00D36775" w14:paraId="092927B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B9D1C1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850</w:t>
            </w:r>
          </w:p>
        </w:tc>
        <w:tc>
          <w:tcPr>
            <w:tcW w:w="3861" w:type="dxa"/>
            <w:tcBorders>
              <w:top w:val="nil"/>
              <w:left w:val="nil"/>
              <w:bottom w:val="nil"/>
              <w:right w:val="nil"/>
            </w:tcBorders>
            <w:shd w:val="clear" w:color="000000" w:fill="FFFFFF"/>
            <w:noWrap/>
            <w:vAlign w:val="center"/>
            <w:hideMark/>
          </w:tcPr>
          <w:p w14:paraId="554BDC7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- 0910-MAS-2SP-08</w:t>
            </w:r>
          </w:p>
        </w:tc>
        <w:tc>
          <w:tcPr>
            <w:tcW w:w="146" w:type="dxa"/>
            <w:vAlign w:val="center"/>
            <w:hideMark/>
          </w:tcPr>
          <w:p w14:paraId="5A54FADF" w14:textId="77777777" w:rsidR="00D36775" w:rsidRPr="00594E21" w:rsidRDefault="00D36775" w:rsidP="00D36775">
            <w:pPr>
              <w:rPr>
                <w:sz w:val="14"/>
                <w:szCs w:val="14"/>
              </w:rPr>
            </w:pPr>
          </w:p>
        </w:tc>
      </w:tr>
      <w:tr w:rsidR="00D36775" w:rsidRPr="00D36775" w14:paraId="2EAEF6B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AE53DC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851</w:t>
            </w:r>
          </w:p>
        </w:tc>
        <w:tc>
          <w:tcPr>
            <w:tcW w:w="3861" w:type="dxa"/>
            <w:tcBorders>
              <w:top w:val="nil"/>
              <w:left w:val="nil"/>
              <w:bottom w:val="nil"/>
              <w:right w:val="nil"/>
            </w:tcBorders>
            <w:shd w:val="clear" w:color="000000" w:fill="FFFFFF"/>
            <w:noWrap/>
            <w:vAlign w:val="center"/>
            <w:hideMark/>
          </w:tcPr>
          <w:p w14:paraId="177F817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- 0910-MAS-2SP-09</w:t>
            </w:r>
          </w:p>
        </w:tc>
        <w:tc>
          <w:tcPr>
            <w:tcW w:w="146" w:type="dxa"/>
            <w:vAlign w:val="center"/>
            <w:hideMark/>
          </w:tcPr>
          <w:p w14:paraId="11957B7C" w14:textId="77777777" w:rsidR="00D36775" w:rsidRPr="00594E21" w:rsidRDefault="00D36775" w:rsidP="00D36775">
            <w:pPr>
              <w:rPr>
                <w:sz w:val="14"/>
                <w:szCs w:val="14"/>
              </w:rPr>
            </w:pPr>
          </w:p>
        </w:tc>
      </w:tr>
      <w:tr w:rsidR="00D36775" w:rsidRPr="00D36775" w14:paraId="1D9A0C0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93B02C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852</w:t>
            </w:r>
          </w:p>
        </w:tc>
        <w:tc>
          <w:tcPr>
            <w:tcW w:w="3861" w:type="dxa"/>
            <w:tcBorders>
              <w:top w:val="nil"/>
              <w:left w:val="nil"/>
              <w:bottom w:val="nil"/>
              <w:right w:val="nil"/>
            </w:tcBorders>
            <w:shd w:val="clear" w:color="000000" w:fill="FFFFFF"/>
            <w:noWrap/>
            <w:vAlign w:val="center"/>
            <w:hideMark/>
          </w:tcPr>
          <w:p w14:paraId="37E6464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- 0910-MAS-2SP-10</w:t>
            </w:r>
          </w:p>
        </w:tc>
        <w:tc>
          <w:tcPr>
            <w:tcW w:w="146" w:type="dxa"/>
            <w:vAlign w:val="center"/>
            <w:hideMark/>
          </w:tcPr>
          <w:p w14:paraId="18234EFD" w14:textId="77777777" w:rsidR="00D36775" w:rsidRPr="00594E21" w:rsidRDefault="00D36775" w:rsidP="00D36775">
            <w:pPr>
              <w:rPr>
                <w:sz w:val="14"/>
                <w:szCs w:val="14"/>
              </w:rPr>
            </w:pPr>
          </w:p>
        </w:tc>
      </w:tr>
      <w:tr w:rsidR="00D36775" w:rsidRPr="00D36775" w14:paraId="2685A00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9CCA41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853</w:t>
            </w:r>
          </w:p>
        </w:tc>
        <w:tc>
          <w:tcPr>
            <w:tcW w:w="3861" w:type="dxa"/>
            <w:tcBorders>
              <w:top w:val="nil"/>
              <w:left w:val="nil"/>
              <w:bottom w:val="nil"/>
              <w:right w:val="nil"/>
            </w:tcBorders>
            <w:shd w:val="clear" w:color="000000" w:fill="FFFFFF"/>
            <w:noWrap/>
            <w:vAlign w:val="center"/>
            <w:hideMark/>
          </w:tcPr>
          <w:p w14:paraId="7ABFD2A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- 0910-MAS-2SP-11</w:t>
            </w:r>
          </w:p>
        </w:tc>
        <w:tc>
          <w:tcPr>
            <w:tcW w:w="146" w:type="dxa"/>
            <w:vAlign w:val="center"/>
            <w:hideMark/>
          </w:tcPr>
          <w:p w14:paraId="2C00673F" w14:textId="77777777" w:rsidR="00D36775" w:rsidRPr="00594E21" w:rsidRDefault="00D36775" w:rsidP="00D36775">
            <w:pPr>
              <w:rPr>
                <w:sz w:val="14"/>
                <w:szCs w:val="14"/>
              </w:rPr>
            </w:pPr>
          </w:p>
        </w:tc>
      </w:tr>
      <w:tr w:rsidR="00D36775" w:rsidRPr="00D36775" w14:paraId="61AA686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F57D7B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lastRenderedPageBreak/>
              <w:t>854</w:t>
            </w:r>
          </w:p>
        </w:tc>
        <w:tc>
          <w:tcPr>
            <w:tcW w:w="3861" w:type="dxa"/>
            <w:tcBorders>
              <w:top w:val="nil"/>
              <w:left w:val="nil"/>
              <w:bottom w:val="nil"/>
              <w:right w:val="nil"/>
            </w:tcBorders>
            <w:shd w:val="clear" w:color="000000" w:fill="FFFFFF"/>
            <w:noWrap/>
            <w:vAlign w:val="center"/>
            <w:hideMark/>
          </w:tcPr>
          <w:p w14:paraId="17FC99A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- 0910-MAS-2SP-12</w:t>
            </w:r>
          </w:p>
        </w:tc>
        <w:tc>
          <w:tcPr>
            <w:tcW w:w="146" w:type="dxa"/>
            <w:vAlign w:val="center"/>
            <w:hideMark/>
          </w:tcPr>
          <w:p w14:paraId="509E3D81" w14:textId="77777777" w:rsidR="00D36775" w:rsidRPr="00594E21" w:rsidRDefault="00D36775" w:rsidP="00D36775">
            <w:pPr>
              <w:rPr>
                <w:sz w:val="14"/>
                <w:szCs w:val="14"/>
              </w:rPr>
            </w:pPr>
          </w:p>
        </w:tc>
      </w:tr>
      <w:tr w:rsidR="00D36775" w:rsidRPr="002A585E" w14:paraId="5C4AEFF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174693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855</w:t>
            </w:r>
          </w:p>
        </w:tc>
        <w:tc>
          <w:tcPr>
            <w:tcW w:w="3861" w:type="dxa"/>
            <w:tcBorders>
              <w:top w:val="nil"/>
              <w:left w:val="nil"/>
              <w:bottom w:val="nil"/>
              <w:right w:val="nil"/>
            </w:tcBorders>
            <w:shd w:val="clear" w:color="000000" w:fill="FFFFFF"/>
            <w:noWrap/>
            <w:vAlign w:val="center"/>
            <w:hideMark/>
          </w:tcPr>
          <w:p w14:paraId="49F58AD2" w14:textId="77777777" w:rsidR="00D36775" w:rsidRPr="00321125" w:rsidRDefault="00D36775" w:rsidP="00D36775">
            <w:pPr>
              <w:rPr>
                <w:rFonts w:ascii="Open Sans" w:hAnsi="Open Sans"/>
                <w:color w:val="000000"/>
                <w:sz w:val="14"/>
                <w:lang w:val="it-IT"/>
                <w:rPrChange w:id="1071"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072" w:author="Manassero Campello Advogados" w:date="2020-10-09T18:52:00Z">
                  <w:rPr>
                    <w:rFonts w:ascii="Open Sans" w:hAnsi="Open Sans"/>
                    <w:color w:val="000000"/>
                    <w:sz w:val="14"/>
                  </w:rPr>
                </w:rPrChange>
              </w:rPr>
              <w:t>CONDOMÍNIO PRESTIGE - BLOCO A - 0911-MFA-2SA-02</w:t>
            </w:r>
          </w:p>
        </w:tc>
        <w:tc>
          <w:tcPr>
            <w:tcW w:w="146" w:type="dxa"/>
            <w:vAlign w:val="center"/>
            <w:hideMark/>
          </w:tcPr>
          <w:p w14:paraId="6BDB6F55" w14:textId="77777777" w:rsidR="00D36775" w:rsidRPr="00321125" w:rsidRDefault="00D36775" w:rsidP="00D36775">
            <w:pPr>
              <w:rPr>
                <w:sz w:val="14"/>
                <w:lang w:val="it-IT"/>
                <w:rPrChange w:id="1073" w:author="Manassero Campello Advogados" w:date="2020-10-09T18:52:00Z">
                  <w:rPr>
                    <w:sz w:val="14"/>
                  </w:rPr>
                </w:rPrChange>
              </w:rPr>
            </w:pPr>
          </w:p>
        </w:tc>
      </w:tr>
      <w:tr w:rsidR="00D36775" w:rsidRPr="002A585E" w14:paraId="1D4499F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1E39EE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856</w:t>
            </w:r>
          </w:p>
        </w:tc>
        <w:tc>
          <w:tcPr>
            <w:tcW w:w="3861" w:type="dxa"/>
            <w:tcBorders>
              <w:top w:val="nil"/>
              <w:left w:val="nil"/>
              <w:bottom w:val="nil"/>
              <w:right w:val="nil"/>
            </w:tcBorders>
            <w:shd w:val="clear" w:color="000000" w:fill="FFFFFF"/>
            <w:noWrap/>
            <w:vAlign w:val="center"/>
            <w:hideMark/>
          </w:tcPr>
          <w:p w14:paraId="5454FB02" w14:textId="77777777" w:rsidR="00D36775" w:rsidRPr="00321125" w:rsidRDefault="00D36775" w:rsidP="00D36775">
            <w:pPr>
              <w:rPr>
                <w:rFonts w:ascii="Open Sans" w:hAnsi="Open Sans"/>
                <w:color w:val="000000"/>
                <w:sz w:val="14"/>
                <w:lang w:val="it-IT"/>
                <w:rPrChange w:id="1074"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075" w:author="Manassero Campello Advogados" w:date="2020-10-09T18:52:00Z">
                  <w:rPr>
                    <w:rFonts w:ascii="Open Sans" w:hAnsi="Open Sans"/>
                    <w:color w:val="000000"/>
                    <w:sz w:val="14"/>
                  </w:rPr>
                </w:rPrChange>
              </w:rPr>
              <w:t>CONDOMÍNIO PRESTIGE - BLOCO A - 0911-MFA-2SA-07</w:t>
            </w:r>
          </w:p>
        </w:tc>
        <w:tc>
          <w:tcPr>
            <w:tcW w:w="146" w:type="dxa"/>
            <w:vAlign w:val="center"/>
            <w:hideMark/>
          </w:tcPr>
          <w:p w14:paraId="5B2E60CE" w14:textId="77777777" w:rsidR="00D36775" w:rsidRPr="00321125" w:rsidRDefault="00D36775" w:rsidP="00D36775">
            <w:pPr>
              <w:rPr>
                <w:sz w:val="14"/>
                <w:lang w:val="it-IT"/>
                <w:rPrChange w:id="1076" w:author="Manassero Campello Advogados" w:date="2020-10-09T18:52:00Z">
                  <w:rPr>
                    <w:sz w:val="14"/>
                  </w:rPr>
                </w:rPrChange>
              </w:rPr>
            </w:pPr>
          </w:p>
        </w:tc>
      </w:tr>
      <w:tr w:rsidR="00D36775" w:rsidRPr="002A585E" w14:paraId="33969BF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BD2D45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857</w:t>
            </w:r>
          </w:p>
        </w:tc>
        <w:tc>
          <w:tcPr>
            <w:tcW w:w="3861" w:type="dxa"/>
            <w:tcBorders>
              <w:top w:val="nil"/>
              <w:left w:val="nil"/>
              <w:bottom w:val="nil"/>
              <w:right w:val="nil"/>
            </w:tcBorders>
            <w:shd w:val="clear" w:color="000000" w:fill="FFFFFF"/>
            <w:noWrap/>
            <w:vAlign w:val="center"/>
            <w:hideMark/>
          </w:tcPr>
          <w:p w14:paraId="12282DDA" w14:textId="77777777" w:rsidR="00D36775" w:rsidRPr="00321125" w:rsidRDefault="00D36775" w:rsidP="00D36775">
            <w:pPr>
              <w:rPr>
                <w:rFonts w:ascii="Open Sans" w:hAnsi="Open Sans"/>
                <w:color w:val="000000"/>
                <w:sz w:val="14"/>
                <w:lang w:val="it-IT"/>
                <w:rPrChange w:id="1077"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078" w:author="Manassero Campello Advogados" w:date="2020-10-09T18:52:00Z">
                  <w:rPr>
                    <w:rFonts w:ascii="Open Sans" w:hAnsi="Open Sans"/>
                    <w:color w:val="000000"/>
                    <w:sz w:val="14"/>
                  </w:rPr>
                </w:rPrChange>
              </w:rPr>
              <w:t>CONDOMÍNIO PRESTIGE - BLOCO A - 0911-MFA-2SA-08</w:t>
            </w:r>
          </w:p>
        </w:tc>
        <w:tc>
          <w:tcPr>
            <w:tcW w:w="146" w:type="dxa"/>
            <w:vAlign w:val="center"/>
            <w:hideMark/>
          </w:tcPr>
          <w:p w14:paraId="2A73B294" w14:textId="77777777" w:rsidR="00D36775" w:rsidRPr="00321125" w:rsidRDefault="00D36775" w:rsidP="00D36775">
            <w:pPr>
              <w:rPr>
                <w:sz w:val="14"/>
                <w:lang w:val="it-IT"/>
                <w:rPrChange w:id="1079" w:author="Manassero Campello Advogados" w:date="2020-10-09T18:52:00Z">
                  <w:rPr>
                    <w:sz w:val="14"/>
                  </w:rPr>
                </w:rPrChange>
              </w:rPr>
            </w:pPr>
          </w:p>
        </w:tc>
      </w:tr>
      <w:tr w:rsidR="00D36775" w:rsidRPr="002A585E" w14:paraId="6D1D899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3E99E5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858</w:t>
            </w:r>
          </w:p>
        </w:tc>
        <w:tc>
          <w:tcPr>
            <w:tcW w:w="3861" w:type="dxa"/>
            <w:tcBorders>
              <w:top w:val="nil"/>
              <w:left w:val="nil"/>
              <w:bottom w:val="nil"/>
              <w:right w:val="nil"/>
            </w:tcBorders>
            <w:shd w:val="clear" w:color="000000" w:fill="FFFFFF"/>
            <w:noWrap/>
            <w:vAlign w:val="center"/>
            <w:hideMark/>
          </w:tcPr>
          <w:p w14:paraId="246CE42C" w14:textId="77777777" w:rsidR="00D36775" w:rsidRPr="00321125" w:rsidRDefault="00D36775" w:rsidP="00D36775">
            <w:pPr>
              <w:rPr>
                <w:rFonts w:ascii="Open Sans" w:hAnsi="Open Sans"/>
                <w:color w:val="000000"/>
                <w:sz w:val="14"/>
                <w:lang w:val="it-IT"/>
                <w:rPrChange w:id="1080"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081" w:author="Manassero Campello Advogados" w:date="2020-10-09T18:52:00Z">
                  <w:rPr>
                    <w:rFonts w:ascii="Open Sans" w:hAnsi="Open Sans"/>
                    <w:color w:val="000000"/>
                    <w:sz w:val="14"/>
                  </w:rPr>
                </w:rPrChange>
              </w:rPr>
              <w:t>CONDOMÍNIO PRESTIGE - BLOCO A - 0911-MFA-2SA-10</w:t>
            </w:r>
          </w:p>
        </w:tc>
        <w:tc>
          <w:tcPr>
            <w:tcW w:w="146" w:type="dxa"/>
            <w:vAlign w:val="center"/>
            <w:hideMark/>
          </w:tcPr>
          <w:p w14:paraId="007A4108" w14:textId="77777777" w:rsidR="00D36775" w:rsidRPr="00321125" w:rsidRDefault="00D36775" w:rsidP="00D36775">
            <w:pPr>
              <w:rPr>
                <w:sz w:val="14"/>
                <w:lang w:val="it-IT"/>
                <w:rPrChange w:id="1082" w:author="Manassero Campello Advogados" w:date="2020-10-09T18:52:00Z">
                  <w:rPr>
                    <w:sz w:val="14"/>
                  </w:rPr>
                </w:rPrChange>
              </w:rPr>
            </w:pPr>
          </w:p>
        </w:tc>
      </w:tr>
      <w:tr w:rsidR="00D36775" w:rsidRPr="002A585E" w14:paraId="4D50F08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134AD8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859</w:t>
            </w:r>
          </w:p>
        </w:tc>
        <w:tc>
          <w:tcPr>
            <w:tcW w:w="3861" w:type="dxa"/>
            <w:tcBorders>
              <w:top w:val="nil"/>
              <w:left w:val="nil"/>
              <w:bottom w:val="nil"/>
              <w:right w:val="nil"/>
            </w:tcBorders>
            <w:shd w:val="clear" w:color="000000" w:fill="FFFFFF"/>
            <w:noWrap/>
            <w:vAlign w:val="center"/>
            <w:hideMark/>
          </w:tcPr>
          <w:p w14:paraId="7CF26F5B" w14:textId="77777777" w:rsidR="00D36775" w:rsidRPr="00321125" w:rsidRDefault="00D36775" w:rsidP="00D36775">
            <w:pPr>
              <w:rPr>
                <w:rFonts w:ascii="Open Sans" w:hAnsi="Open Sans"/>
                <w:color w:val="000000"/>
                <w:sz w:val="14"/>
                <w:lang w:val="it-IT"/>
                <w:rPrChange w:id="1083"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084" w:author="Manassero Campello Advogados" w:date="2020-10-09T18:52:00Z">
                  <w:rPr>
                    <w:rFonts w:ascii="Open Sans" w:hAnsi="Open Sans"/>
                    <w:color w:val="000000"/>
                    <w:sz w:val="14"/>
                  </w:rPr>
                </w:rPrChange>
              </w:rPr>
              <w:t>CONDOMÍNIO PRESTIGE - BLOCO A - 0911-MFA-2SA-12</w:t>
            </w:r>
          </w:p>
        </w:tc>
        <w:tc>
          <w:tcPr>
            <w:tcW w:w="146" w:type="dxa"/>
            <w:vAlign w:val="center"/>
            <w:hideMark/>
          </w:tcPr>
          <w:p w14:paraId="7BA6E94C" w14:textId="77777777" w:rsidR="00D36775" w:rsidRPr="00321125" w:rsidRDefault="00D36775" w:rsidP="00D36775">
            <w:pPr>
              <w:rPr>
                <w:sz w:val="14"/>
                <w:lang w:val="it-IT"/>
                <w:rPrChange w:id="1085" w:author="Manassero Campello Advogados" w:date="2020-10-09T18:52:00Z">
                  <w:rPr>
                    <w:sz w:val="14"/>
                  </w:rPr>
                </w:rPrChange>
              </w:rPr>
            </w:pPr>
          </w:p>
        </w:tc>
      </w:tr>
      <w:tr w:rsidR="00D36775" w:rsidRPr="00D36775" w14:paraId="7BC3ED3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5288F3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860</w:t>
            </w:r>
          </w:p>
        </w:tc>
        <w:tc>
          <w:tcPr>
            <w:tcW w:w="3861" w:type="dxa"/>
            <w:tcBorders>
              <w:top w:val="nil"/>
              <w:left w:val="nil"/>
              <w:bottom w:val="nil"/>
              <w:right w:val="nil"/>
            </w:tcBorders>
            <w:shd w:val="clear" w:color="000000" w:fill="FFFFFF"/>
            <w:noWrap/>
            <w:vAlign w:val="center"/>
            <w:hideMark/>
          </w:tcPr>
          <w:p w14:paraId="700AE37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- 0911-MFA-2SP-01</w:t>
            </w:r>
          </w:p>
        </w:tc>
        <w:tc>
          <w:tcPr>
            <w:tcW w:w="146" w:type="dxa"/>
            <w:vAlign w:val="center"/>
            <w:hideMark/>
          </w:tcPr>
          <w:p w14:paraId="6CC5CFDB" w14:textId="77777777" w:rsidR="00D36775" w:rsidRPr="00594E21" w:rsidRDefault="00D36775" w:rsidP="00D36775">
            <w:pPr>
              <w:rPr>
                <w:sz w:val="14"/>
                <w:szCs w:val="14"/>
              </w:rPr>
            </w:pPr>
          </w:p>
        </w:tc>
      </w:tr>
      <w:tr w:rsidR="00D36775" w:rsidRPr="00D36775" w14:paraId="1B71372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670E73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861</w:t>
            </w:r>
          </w:p>
        </w:tc>
        <w:tc>
          <w:tcPr>
            <w:tcW w:w="3861" w:type="dxa"/>
            <w:tcBorders>
              <w:top w:val="nil"/>
              <w:left w:val="nil"/>
              <w:bottom w:val="nil"/>
              <w:right w:val="nil"/>
            </w:tcBorders>
            <w:shd w:val="clear" w:color="000000" w:fill="FFFFFF"/>
            <w:noWrap/>
            <w:vAlign w:val="center"/>
            <w:hideMark/>
          </w:tcPr>
          <w:p w14:paraId="54623F4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- 0911-MFA-2SP-02</w:t>
            </w:r>
          </w:p>
        </w:tc>
        <w:tc>
          <w:tcPr>
            <w:tcW w:w="146" w:type="dxa"/>
            <w:vAlign w:val="center"/>
            <w:hideMark/>
          </w:tcPr>
          <w:p w14:paraId="58219580" w14:textId="77777777" w:rsidR="00D36775" w:rsidRPr="00594E21" w:rsidRDefault="00D36775" w:rsidP="00D36775">
            <w:pPr>
              <w:rPr>
                <w:sz w:val="14"/>
                <w:szCs w:val="14"/>
              </w:rPr>
            </w:pPr>
          </w:p>
        </w:tc>
      </w:tr>
      <w:tr w:rsidR="00D36775" w:rsidRPr="00D36775" w14:paraId="5153DB9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15CA87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862</w:t>
            </w:r>
          </w:p>
        </w:tc>
        <w:tc>
          <w:tcPr>
            <w:tcW w:w="3861" w:type="dxa"/>
            <w:tcBorders>
              <w:top w:val="nil"/>
              <w:left w:val="nil"/>
              <w:bottom w:val="nil"/>
              <w:right w:val="nil"/>
            </w:tcBorders>
            <w:shd w:val="clear" w:color="000000" w:fill="FFFFFF"/>
            <w:noWrap/>
            <w:vAlign w:val="center"/>
            <w:hideMark/>
          </w:tcPr>
          <w:p w14:paraId="3AB8591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- 0911-MFA-2SP-03</w:t>
            </w:r>
          </w:p>
        </w:tc>
        <w:tc>
          <w:tcPr>
            <w:tcW w:w="146" w:type="dxa"/>
            <w:vAlign w:val="center"/>
            <w:hideMark/>
          </w:tcPr>
          <w:p w14:paraId="4D3DA79C" w14:textId="77777777" w:rsidR="00D36775" w:rsidRPr="00594E21" w:rsidRDefault="00D36775" w:rsidP="00D36775">
            <w:pPr>
              <w:rPr>
                <w:sz w:val="14"/>
                <w:szCs w:val="14"/>
              </w:rPr>
            </w:pPr>
          </w:p>
        </w:tc>
      </w:tr>
      <w:tr w:rsidR="00D36775" w:rsidRPr="00D36775" w14:paraId="161B56F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91D355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863</w:t>
            </w:r>
          </w:p>
        </w:tc>
        <w:tc>
          <w:tcPr>
            <w:tcW w:w="3861" w:type="dxa"/>
            <w:tcBorders>
              <w:top w:val="nil"/>
              <w:left w:val="nil"/>
              <w:bottom w:val="nil"/>
              <w:right w:val="nil"/>
            </w:tcBorders>
            <w:shd w:val="clear" w:color="000000" w:fill="FFFFFF"/>
            <w:noWrap/>
            <w:vAlign w:val="center"/>
            <w:hideMark/>
          </w:tcPr>
          <w:p w14:paraId="1093DE2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- 0911-MFA-2SP-04</w:t>
            </w:r>
          </w:p>
        </w:tc>
        <w:tc>
          <w:tcPr>
            <w:tcW w:w="146" w:type="dxa"/>
            <w:vAlign w:val="center"/>
            <w:hideMark/>
          </w:tcPr>
          <w:p w14:paraId="13BEB466" w14:textId="77777777" w:rsidR="00D36775" w:rsidRPr="00594E21" w:rsidRDefault="00D36775" w:rsidP="00D36775">
            <w:pPr>
              <w:rPr>
                <w:sz w:val="14"/>
                <w:szCs w:val="14"/>
              </w:rPr>
            </w:pPr>
          </w:p>
        </w:tc>
      </w:tr>
      <w:tr w:rsidR="00D36775" w:rsidRPr="00D36775" w14:paraId="7519267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1E323A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864</w:t>
            </w:r>
          </w:p>
        </w:tc>
        <w:tc>
          <w:tcPr>
            <w:tcW w:w="3861" w:type="dxa"/>
            <w:tcBorders>
              <w:top w:val="nil"/>
              <w:left w:val="nil"/>
              <w:bottom w:val="nil"/>
              <w:right w:val="nil"/>
            </w:tcBorders>
            <w:shd w:val="clear" w:color="000000" w:fill="FFFFFF"/>
            <w:noWrap/>
            <w:vAlign w:val="center"/>
            <w:hideMark/>
          </w:tcPr>
          <w:p w14:paraId="71DACDA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- 0911-MFA-2SP-05</w:t>
            </w:r>
          </w:p>
        </w:tc>
        <w:tc>
          <w:tcPr>
            <w:tcW w:w="146" w:type="dxa"/>
            <w:vAlign w:val="center"/>
            <w:hideMark/>
          </w:tcPr>
          <w:p w14:paraId="7210444D" w14:textId="77777777" w:rsidR="00D36775" w:rsidRPr="00594E21" w:rsidRDefault="00D36775" w:rsidP="00D36775">
            <w:pPr>
              <w:rPr>
                <w:sz w:val="14"/>
                <w:szCs w:val="14"/>
              </w:rPr>
            </w:pPr>
          </w:p>
        </w:tc>
      </w:tr>
      <w:tr w:rsidR="00D36775" w:rsidRPr="00D36775" w14:paraId="391D0DE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0E6BEF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865</w:t>
            </w:r>
          </w:p>
        </w:tc>
        <w:tc>
          <w:tcPr>
            <w:tcW w:w="3861" w:type="dxa"/>
            <w:tcBorders>
              <w:top w:val="nil"/>
              <w:left w:val="nil"/>
              <w:bottom w:val="nil"/>
              <w:right w:val="nil"/>
            </w:tcBorders>
            <w:shd w:val="clear" w:color="000000" w:fill="FFFFFF"/>
            <w:noWrap/>
            <w:vAlign w:val="center"/>
            <w:hideMark/>
          </w:tcPr>
          <w:p w14:paraId="0F38C1B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- 0911-MFA-2SP-06</w:t>
            </w:r>
          </w:p>
        </w:tc>
        <w:tc>
          <w:tcPr>
            <w:tcW w:w="146" w:type="dxa"/>
            <w:vAlign w:val="center"/>
            <w:hideMark/>
          </w:tcPr>
          <w:p w14:paraId="0F6BE42B" w14:textId="77777777" w:rsidR="00D36775" w:rsidRPr="00594E21" w:rsidRDefault="00D36775" w:rsidP="00D36775">
            <w:pPr>
              <w:rPr>
                <w:sz w:val="14"/>
                <w:szCs w:val="14"/>
              </w:rPr>
            </w:pPr>
          </w:p>
        </w:tc>
      </w:tr>
      <w:tr w:rsidR="00D36775" w:rsidRPr="00D36775" w14:paraId="237E9BB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AAC21C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866</w:t>
            </w:r>
          </w:p>
        </w:tc>
        <w:tc>
          <w:tcPr>
            <w:tcW w:w="3861" w:type="dxa"/>
            <w:tcBorders>
              <w:top w:val="nil"/>
              <w:left w:val="nil"/>
              <w:bottom w:val="nil"/>
              <w:right w:val="nil"/>
            </w:tcBorders>
            <w:shd w:val="clear" w:color="000000" w:fill="FFFFFF"/>
            <w:noWrap/>
            <w:vAlign w:val="center"/>
            <w:hideMark/>
          </w:tcPr>
          <w:p w14:paraId="2899941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- 0911-MFA-2SP-07</w:t>
            </w:r>
          </w:p>
        </w:tc>
        <w:tc>
          <w:tcPr>
            <w:tcW w:w="146" w:type="dxa"/>
            <w:vAlign w:val="center"/>
            <w:hideMark/>
          </w:tcPr>
          <w:p w14:paraId="26D3B976" w14:textId="77777777" w:rsidR="00D36775" w:rsidRPr="00594E21" w:rsidRDefault="00D36775" w:rsidP="00D36775">
            <w:pPr>
              <w:rPr>
                <w:sz w:val="14"/>
                <w:szCs w:val="14"/>
              </w:rPr>
            </w:pPr>
          </w:p>
        </w:tc>
      </w:tr>
      <w:tr w:rsidR="00D36775" w:rsidRPr="00D36775" w14:paraId="610310F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B27952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867</w:t>
            </w:r>
          </w:p>
        </w:tc>
        <w:tc>
          <w:tcPr>
            <w:tcW w:w="3861" w:type="dxa"/>
            <w:tcBorders>
              <w:top w:val="nil"/>
              <w:left w:val="nil"/>
              <w:bottom w:val="nil"/>
              <w:right w:val="nil"/>
            </w:tcBorders>
            <w:shd w:val="clear" w:color="000000" w:fill="FFFFFF"/>
            <w:noWrap/>
            <w:vAlign w:val="center"/>
            <w:hideMark/>
          </w:tcPr>
          <w:p w14:paraId="489156A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- 0911-MFA-2SP-08</w:t>
            </w:r>
          </w:p>
        </w:tc>
        <w:tc>
          <w:tcPr>
            <w:tcW w:w="146" w:type="dxa"/>
            <w:vAlign w:val="center"/>
            <w:hideMark/>
          </w:tcPr>
          <w:p w14:paraId="0AB51C15" w14:textId="77777777" w:rsidR="00D36775" w:rsidRPr="00594E21" w:rsidRDefault="00D36775" w:rsidP="00D36775">
            <w:pPr>
              <w:rPr>
                <w:sz w:val="14"/>
                <w:szCs w:val="14"/>
              </w:rPr>
            </w:pPr>
          </w:p>
        </w:tc>
      </w:tr>
      <w:tr w:rsidR="00D36775" w:rsidRPr="00D36775" w14:paraId="5AFE430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DADDA0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868</w:t>
            </w:r>
          </w:p>
        </w:tc>
        <w:tc>
          <w:tcPr>
            <w:tcW w:w="3861" w:type="dxa"/>
            <w:tcBorders>
              <w:top w:val="nil"/>
              <w:left w:val="nil"/>
              <w:bottom w:val="nil"/>
              <w:right w:val="nil"/>
            </w:tcBorders>
            <w:shd w:val="clear" w:color="000000" w:fill="FFFFFF"/>
            <w:noWrap/>
            <w:vAlign w:val="center"/>
            <w:hideMark/>
          </w:tcPr>
          <w:p w14:paraId="2192D8C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- 0911-MFA-2SP-09</w:t>
            </w:r>
          </w:p>
        </w:tc>
        <w:tc>
          <w:tcPr>
            <w:tcW w:w="146" w:type="dxa"/>
            <w:vAlign w:val="center"/>
            <w:hideMark/>
          </w:tcPr>
          <w:p w14:paraId="1993ED2B" w14:textId="77777777" w:rsidR="00D36775" w:rsidRPr="00594E21" w:rsidRDefault="00D36775" w:rsidP="00D36775">
            <w:pPr>
              <w:rPr>
                <w:sz w:val="14"/>
                <w:szCs w:val="14"/>
              </w:rPr>
            </w:pPr>
          </w:p>
        </w:tc>
      </w:tr>
      <w:tr w:rsidR="00D36775" w:rsidRPr="00D36775" w14:paraId="11F8967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75ECE3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869</w:t>
            </w:r>
          </w:p>
        </w:tc>
        <w:tc>
          <w:tcPr>
            <w:tcW w:w="3861" w:type="dxa"/>
            <w:tcBorders>
              <w:top w:val="nil"/>
              <w:left w:val="nil"/>
              <w:bottom w:val="nil"/>
              <w:right w:val="nil"/>
            </w:tcBorders>
            <w:shd w:val="clear" w:color="000000" w:fill="FFFFFF"/>
            <w:noWrap/>
            <w:vAlign w:val="center"/>
            <w:hideMark/>
          </w:tcPr>
          <w:p w14:paraId="3B1A104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- 0911-MFA-2SP-10</w:t>
            </w:r>
          </w:p>
        </w:tc>
        <w:tc>
          <w:tcPr>
            <w:tcW w:w="146" w:type="dxa"/>
            <w:vAlign w:val="center"/>
            <w:hideMark/>
          </w:tcPr>
          <w:p w14:paraId="71EFA778" w14:textId="77777777" w:rsidR="00D36775" w:rsidRPr="00594E21" w:rsidRDefault="00D36775" w:rsidP="00D36775">
            <w:pPr>
              <w:rPr>
                <w:sz w:val="14"/>
                <w:szCs w:val="14"/>
              </w:rPr>
            </w:pPr>
          </w:p>
        </w:tc>
      </w:tr>
      <w:tr w:rsidR="00D36775" w:rsidRPr="00D36775" w14:paraId="1545790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8B10E0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870</w:t>
            </w:r>
          </w:p>
        </w:tc>
        <w:tc>
          <w:tcPr>
            <w:tcW w:w="3861" w:type="dxa"/>
            <w:tcBorders>
              <w:top w:val="nil"/>
              <w:left w:val="nil"/>
              <w:bottom w:val="nil"/>
              <w:right w:val="nil"/>
            </w:tcBorders>
            <w:shd w:val="clear" w:color="000000" w:fill="FFFFFF"/>
            <w:noWrap/>
            <w:vAlign w:val="center"/>
            <w:hideMark/>
          </w:tcPr>
          <w:p w14:paraId="0B74D2C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- 0911-MFA-2SP-11</w:t>
            </w:r>
          </w:p>
        </w:tc>
        <w:tc>
          <w:tcPr>
            <w:tcW w:w="146" w:type="dxa"/>
            <w:vAlign w:val="center"/>
            <w:hideMark/>
          </w:tcPr>
          <w:p w14:paraId="1BC5FB46" w14:textId="77777777" w:rsidR="00D36775" w:rsidRPr="00594E21" w:rsidRDefault="00D36775" w:rsidP="00D36775">
            <w:pPr>
              <w:rPr>
                <w:sz w:val="14"/>
                <w:szCs w:val="14"/>
              </w:rPr>
            </w:pPr>
          </w:p>
        </w:tc>
      </w:tr>
      <w:tr w:rsidR="00D36775" w:rsidRPr="00D36775" w14:paraId="4507C7B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5400DA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871</w:t>
            </w:r>
          </w:p>
        </w:tc>
        <w:tc>
          <w:tcPr>
            <w:tcW w:w="3861" w:type="dxa"/>
            <w:tcBorders>
              <w:top w:val="nil"/>
              <w:left w:val="nil"/>
              <w:bottom w:val="nil"/>
              <w:right w:val="nil"/>
            </w:tcBorders>
            <w:shd w:val="clear" w:color="000000" w:fill="FFFFFF"/>
            <w:noWrap/>
            <w:vAlign w:val="center"/>
            <w:hideMark/>
          </w:tcPr>
          <w:p w14:paraId="2557B36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- 0911-MFA-2SP-12</w:t>
            </w:r>
          </w:p>
        </w:tc>
        <w:tc>
          <w:tcPr>
            <w:tcW w:w="146" w:type="dxa"/>
            <w:vAlign w:val="center"/>
            <w:hideMark/>
          </w:tcPr>
          <w:p w14:paraId="308A4F0F" w14:textId="77777777" w:rsidR="00D36775" w:rsidRPr="00594E21" w:rsidRDefault="00D36775" w:rsidP="00D36775">
            <w:pPr>
              <w:rPr>
                <w:sz w:val="14"/>
                <w:szCs w:val="14"/>
              </w:rPr>
            </w:pPr>
          </w:p>
        </w:tc>
      </w:tr>
      <w:tr w:rsidR="00D36775" w:rsidRPr="00D36775" w14:paraId="28D08B9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685AC7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872</w:t>
            </w:r>
          </w:p>
        </w:tc>
        <w:tc>
          <w:tcPr>
            <w:tcW w:w="3861" w:type="dxa"/>
            <w:tcBorders>
              <w:top w:val="nil"/>
              <w:left w:val="nil"/>
              <w:bottom w:val="nil"/>
              <w:right w:val="nil"/>
            </w:tcBorders>
            <w:shd w:val="clear" w:color="000000" w:fill="FFFFFF"/>
            <w:noWrap/>
            <w:vAlign w:val="center"/>
            <w:hideMark/>
          </w:tcPr>
          <w:p w14:paraId="613559A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- 0912-MAS-2SA-01</w:t>
            </w:r>
          </w:p>
        </w:tc>
        <w:tc>
          <w:tcPr>
            <w:tcW w:w="146" w:type="dxa"/>
            <w:vAlign w:val="center"/>
            <w:hideMark/>
          </w:tcPr>
          <w:p w14:paraId="56BCECAD" w14:textId="77777777" w:rsidR="00D36775" w:rsidRPr="00594E21" w:rsidRDefault="00D36775" w:rsidP="00D36775">
            <w:pPr>
              <w:rPr>
                <w:sz w:val="14"/>
                <w:szCs w:val="14"/>
              </w:rPr>
            </w:pPr>
          </w:p>
        </w:tc>
      </w:tr>
      <w:tr w:rsidR="00D36775" w:rsidRPr="00D36775" w14:paraId="19E7ED4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3887C3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873</w:t>
            </w:r>
          </w:p>
        </w:tc>
        <w:tc>
          <w:tcPr>
            <w:tcW w:w="3861" w:type="dxa"/>
            <w:tcBorders>
              <w:top w:val="nil"/>
              <w:left w:val="nil"/>
              <w:bottom w:val="nil"/>
              <w:right w:val="nil"/>
            </w:tcBorders>
            <w:shd w:val="clear" w:color="000000" w:fill="FFFFFF"/>
            <w:noWrap/>
            <w:vAlign w:val="center"/>
            <w:hideMark/>
          </w:tcPr>
          <w:p w14:paraId="0612520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- 0912-MAS-2SA-03</w:t>
            </w:r>
          </w:p>
        </w:tc>
        <w:tc>
          <w:tcPr>
            <w:tcW w:w="146" w:type="dxa"/>
            <w:vAlign w:val="center"/>
            <w:hideMark/>
          </w:tcPr>
          <w:p w14:paraId="07E2912C" w14:textId="77777777" w:rsidR="00D36775" w:rsidRPr="00594E21" w:rsidRDefault="00D36775" w:rsidP="00D36775">
            <w:pPr>
              <w:rPr>
                <w:sz w:val="14"/>
                <w:szCs w:val="14"/>
              </w:rPr>
            </w:pPr>
          </w:p>
        </w:tc>
      </w:tr>
      <w:tr w:rsidR="00D36775" w:rsidRPr="00D36775" w14:paraId="19D0472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1874BC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874</w:t>
            </w:r>
          </w:p>
        </w:tc>
        <w:tc>
          <w:tcPr>
            <w:tcW w:w="3861" w:type="dxa"/>
            <w:tcBorders>
              <w:top w:val="nil"/>
              <w:left w:val="nil"/>
              <w:bottom w:val="nil"/>
              <w:right w:val="nil"/>
            </w:tcBorders>
            <w:shd w:val="clear" w:color="000000" w:fill="FFFFFF"/>
            <w:noWrap/>
            <w:vAlign w:val="center"/>
            <w:hideMark/>
          </w:tcPr>
          <w:p w14:paraId="6E741DD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- 0912-MAS-2SA-05</w:t>
            </w:r>
          </w:p>
        </w:tc>
        <w:tc>
          <w:tcPr>
            <w:tcW w:w="146" w:type="dxa"/>
            <w:vAlign w:val="center"/>
            <w:hideMark/>
          </w:tcPr>
          <w:p w14:paraId="77A897B1" w14:textId="77777777" w:rsidR="00D36775" w:rsidRPr="00594E21" w:rsidRDefault="00D36775" w:rsidP="00D36775">
            <w:pPr>
              <w:rPr>
                <w:sz w:val="14"/>
                <w:szCs w:val="14"/>
              </w:rPr>
            </w:pPr>
          </w:p>
        </w:tc>
      </w:tr>
      <w:tr w:rsidR="00D36775" w:rsidRPr="00D36775" w14:paraId="7972FE5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645912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875</w:t>
            </w:r>
          </w:p>
        </w:tc>
        <w:tc>
          <w:tcPr>
            <w:tcW w:w="3861" w:type="dxa"/>
            <w:tcBorders>
              <w:top w:val="nil"/>
              <w:left w:val="nil"/>
              <w:bottom w:val="nil"/>
              <w:right w:val="nil"/>
            </w:tcBorders>
            <w:shd w:val="clear" w:color="000000" w:fill="FFFFFF"/>
            <w:noWrap/>
            <w:vAlign w:val="center"/>
            <w:hideMark/>
          </w:tcPr>
          <w:p w14:paraId="15DD9E8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- 0912-MAS-2SA-06</w:t>
            </w:r>
          </w:p>
        </w:tc>
        <w:tc>
          <w:tcPr>
            <w:tcW w:w="146" w:type="dxa"/>
            <w:vAlign w:val="center"/>
            <w:hideMark/>
          </w:tcPr>
          <w:p w14:paraId="72170DA2" w14:textId="77777777" w:rsidR="00D36775" w:rsidRPr="00594E21" w:rsidRDefault="00D36775" w:rsidP="00D36775">
            <w:pPr>
              <w:rPr>
                <w:sz w:val="14"/>
                <w:szCs w:val="14"/>
              </w:rPr>
            </w:pPr>
          </w:p>
        </w:tc>
      </w:tr>
      <w:tr w:rsidR="00D36775" w:rsidRPr="00D36775" w14:paraId="3AD00C8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B93CDB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876</w:t>
            </w:r>
          </w:p>
        </w:tc>
        <w:tc>
          <w:tcPr>
            <w:tcW w:w="3861" w:type="dxa"/>
            <w:tcBorders>
              <w:top w:val="nil"/>
              <w:left w:val="nil"/>
              <w:bottom w:val="nil"/>
              <w:right w:val="nil"/>
            </w:tcBorders>
            <w:shd w:val="clear" w:color="000000" w:fill="FFFFFF"/>
            <w:noWrap/>
            <w:vAlign w:val="center"/>
            <w:hideMark/>
          </w:tcPr>
          <w:p w14:paraId="00486A7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- 0912-MAS-2SA-10</w:t>
            </w:r>
          </w:p>
        </w:tc>
        <w:tc>
          <w:tcPr>
            <w:tcW w:w="146" w:type="dxa"/>
            <w:vAlign w:val="center"/>
            <w:hideMark/>
          </w:tcPr>
          <w:p w14:paraId="7528D714" w14:textId="77777777" w:rsidR="00D36775" w:rsidRPr="00594E21" w:rsidRDefault="00D36775" w:rsidP="00D36775">
            <w:pPr>
              <w:rPr>
                <w:sz w:val="14"/>
                <w:szCs w:val="14"/>
              </w:rPr>
            </w:pPr>
          </w:p>
        </w:tc>
      </w:tr>
      <w:tr w:rsidR="00D36775" w:rsidRPr="00D36775" w14:paraId="558C2F2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A7DA5C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877</w:t>
            </w:r>
          </w:p>
        </w:tc>
        <w:tc>
          <w:tcPr>
            <w:tcW w:w="3861" w:type="dxa"/>
            <w:tcBorders>
              <w:top w:val="nil"/>
              <w:left w:val="nil"/>
              <w:bottom w:val="nil"/>
              <w:right w:val="nil"/>
            </w:tcBorders>
            <w:shd w:val="clear" w:color="000000" w:fill="FFFFFF"/>
            <w:noWrap/>
            <w:vAlign w:val="center"/>
            <w:hideMark/>
          </w:tcPr>
          <w:p w14:paraId="214DC47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- 0912-MAS-2SP-01</w:t>
            </w:r>
          </w:p>
        </w:tc>
        <w:tc>
          <w:tcPr>
            <w:tcW w:w="146" w:type="dxa"/>
            <w:vAlign w:val="center"/>
            <w:hideMark/>
          </w:tcPr>
          <w:p w14:paraId="3F770F21" w14:textId="77777777" w:rsidR="00D36775" w:rsidRPr="00594E21" w:rsidRDefault="00D36775" w:rsidP="00D36775">
            <w:pPr>
              <w:rPr>
                <w:sz w:val="14"/>
                <w:szCs w:val="14"/>
              </w:rPr>
            </w:pPr>
          </w:p>
        </w:tc>
      </w:tr>
      <w:tr w:rsidR="00D36775" w:rsidRPr="00D36775" w14:paraId="204B11A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DFA57B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878</w:t>
            </w:r>
          </w:p>
        </w:tc>
        <w:tc>
          <w:tcPr>
            <w:tcW w:w="3861" w:type="dxa"/>
            <w:tcBorders>
              <w:top w:val="nil"/>
              <w:left w:val="nil"/>
              <w:bottom w:val="nil"/>
              <w:right w:val="nil"/>
            </w:tcBorders>
            <w:shd w:val="clear" w:color="000000" w:fill="FFFFFF"/>
            <w:noWrap/>
            <w:vAlign w:val="center"/>
            <w:hideMark/>
          </w:tcPr>
          <w:p w14:paraId="0803F22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- 0912-MAS-2SP-02</w:t>
            </w:r>
          </w:p>
        </w:tc>
        <w:tc>
          <w:tcPr>
            <w:tcW w:w="146" w:type="dxa"/>
            <w:vAlign w:val="center"/>
            <w:hideMark/>
          </w:tcPr>
          <w:p w14:paraId="1A6E9B5D" w14:textId="77777777" w:rsidR="00D36775" w:rsidRPr="00594E21" w:rsidRDefault="00D36775" w:rsidP="00D36775">
            <w:pPr>
              <w:rPr>
                <w:sz w:val="14"/>
                <w:szCs w:val="14"/>
              </w:rPr>
            </w:pPr>
          </w:p>
        </w:tc>
      </w:tr>
      <w:tr w:rsidR="00D36775" w:rsidRPr="00D36775" w14:paraId="301D8C0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AF12FD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879</w:t>
            </w:r>
          </w:p>
        </w:tc>
        <w:tc>
          <w:tcPr>
            <w:tcW w:w="3861" w:type="dxa"/>
            <w:tcBorders>
              <w:top w:val="nil"/>
              <w:left w:val="nil"/>
              <w:bottom w:val="nil"/>
              <w:right w:val="nil"/>
            </w:tcBorders>
            <w:shd w:val="clear" w:color="000000" w:fill="FFFFFF"/>
            <w:noWrap/>
            <w:vAlign w:val="center"/>
            <w:hideMark/>
          </w:tcPr>
          <w:p w14:paraId="11C48AA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- 0912-MAS-2SP-03</w:t>
            </w:r>
          </w:p>
        </w:tc>
        <w:tc>
          <w:tcPr>
            <w:tcW w:w="146" w:type="dxa"/>
            <w:vAlign w:val="center"/>
            <w:hideMark/>
          </w:tcPr>
          <w:p w14:paraId="3C0893DE" w14:textId="77777777" w:rsidR="00D36775" w:rsidRPr="00594E21" w:rsidRDefault="00D36775" w:rsidP="00D36775">
            <w:pPr>
              <w:rPr>
                <w:sz w:val="14"/>
                <w:szCs w:val="14"/>
              </w:rPr>
            </w:pPr>
          </w:p>
        </w:tc>
      </w:tr>
      <w:tr w:rsidR="00D36775" w:rsidRPr="00D36775" w14:paraId="2FECC5E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890F2D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880</w:t>
            </w:r>
          </w:p>
        </w:tc>
        <w:tc>
          <w:tcPr>
            <w:tcW w:w="3861" w:type="dxa"/>
            <w:tcBorders>
              <w:top w:val="nil"/>
              <w:left w:val="nil"/>
              <w:bottom w:val="nil"/>
              <w:right w:val="nil"/>
            </w:tcBorders>
            <w:shd w:val="clear" w:color="000000" w:fill="FFFFFF"/>
            <w:noWrap/>
            <w:vAlign w:val="center"/>
            <w:hideMark/>
          </w:tcPr>
          <w:p w14:paraId="6BC0A18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- 0912-MAS-2SP-04</w:t>
            </w:r>
          </w:p>
        </w:tc>
        <w:tc>
          <w:tcPr>
            <w:tcW w:w="146" w:type="dxa"/>
            <w:vAlign w:val="center"/>
            <w:hideMark/>
          </w:tcPr>
          <w:p w14:paraId="5800C0AE" w14:textId="77777777" w:rsidR="00D36775" w:rsidRPr="00594E21" w:rsidRDefault="00D36775" w:rsidP="00D36775">
            <w:pPr>
              <w:rPr>
                <w:sz w:val="14"/>
                <w:szCs w:val="14"/>
              </w:rPr>
            </w:pPr>
          </w:p>
        </w:tc>
      </w:tr>
      <w:tr w:rsidR="00D36775" w:rsidRPr="00D36775" w14:paraId="72E51FD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971F27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881</w:t>
            </w:r>
          </w:p>
        </w:tc>
        <w:tc>
          <w:tcPr>
            <w:tcW w:w="3861" w:type="dxa"/>
            <w:tcBorders>
              <w:top w:val="nil"/>
              <w:left w:val="nil"/>
              <w:bottom w:val="nil"/>
              <w:right w:val="nil"/>
            </w:tcBorders>
            <w:shd w:val="clear" w:color="000000" w:fill="FFFFFF"/>
            <w:noWrap/>
            <w:vAlign w:val="center"/>
            <w:hideMark/>
          </w:tcPr>
          <w:p w14:paraId="136F58C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- 0912-MAS-2SP-05</w:t>
            </w:r>
          </w:p>
        </w:tc>
        <w:tc>
          <w:tcPr>
            <w:tcW w:w="146" w:type="dxa"/>
            <w:vAlign w:val="center"/>
            <w:hideMark/>
          </w:tcPr>
          <w:p w14:paraId="31ADC82C" w14:textId="77777777" w:rsidR="00D36775" w:rsidRPr="00594E21" w:rsidRDefault="00D36775" w:rsidP="00D36775">
            <w:pPr>
              <w:rPr>
                <w:sz w:val="14"/>
                <w:szCs w:val="14"/>
              </w:rPr>
            </w:pPr>
          </w:p>
        </w:tc>
      </w:tr>
      <w:tr w:rsidR="00D36775" w:rsidRPr="00D36775" w14:paraId="75726A4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B027AF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882</w:t>
            </w:r>
          </w:p>
        </w:tc>
        <w:tc>
          <w:tcPr>
            <w:tcW w:w="3861" w:type="dxa"/>
            <w:tcBorders>
              <w:top w:val="nil"/>
              <w:left w:val="nil"/>
              <w:bottom w:val="nil"/>
              <w:right w:val="nil"/>
            </w:tcBorders>
            <w:shd w:val="clear" w:color="000000" w:fill="FFFFFF"/>
            <w:noWrap/>
            <w:vAlign w:val="center"/>
            <w:hideMark/>
          </w:tcPr>
          <w:p w14:paraId="0934B1F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- 0912-MAS-2SP-06</w:t>
            </w:r>
          </w:p>
        </w:tc>
        <w:tc>
          <w:tcPr>
            <w:tcW w:w="146" w:type="dxa"/>
            <w:vAlign w:val="center"/>
            <w:hideMark/>
          </w:tcPr>
          <w:p w14:paraId="459B64AF" w14:textId="77777777" w:rsidR="00D36775" w:rsidRPr="00594E21" w:rsidRDefault="00D36775" w:rsidP="00D36775">
            <w:pPr>
              <w:rPr>
                <w:sz w:val="14"/>
                <w:szCs w:val="14"/>
              </w:rPr>
            </w:pPr>
          </w:p>
        </w:tc>
      </w:tr>
      <w:tr w:rsidR="00D36775" w:rsidRPr="00D36775" w14:paraId="18765A4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1635A4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883</w:t>
            </w:r>
          </w:p>
        </w:tc>
        <w:tc>
          <w:tcPr>
            <w:tcW w:w="3861" w:type="dxa"/>
            <w:tcBorders>
              <w:top w:val="nil"/>
              <w:left w:val="nil"/>
              <w:bottom w:val="nil"/>
              <w:right w:val="nil"/>
            </w:tcBorders>
            <w:shd w:val="clear" w:color="000000" w:fill="FFFFFF"/>
            <w:noWrap/>
            <w:vAlign w:val="center"/>
            <w:hideMark/>
          </w:tcPr>
          <w:p w14:paraId="1B8AB8F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- 0912-MAS-2SP-07</w:t>
            </w:r>
          </w:p>
        </w:tc>
        <w:tc>
          <w:tcPr>
            <w:tcW w:w="146" w:type="dxa"/>
            <w:vAlign w:val="center"/>
            <w:hideMark/>
          </w:tcPr>
          <w:p w14:paraId="33E5F860" w14:textId="77777777" w:rsidR="00D36775" w:rsidRPr="00594E21" w:rsidRDefault="00D36775" w:rsidP="00D36775">
            <w:pPr>
              <w:rPr>
                <w:sz w:val="14"/>
                <w:szCs w:val="14"/>
              </w:rPr>
            </w:pPr>
          </w:p>
        </w:tc>
      </w:tr>
      <w:tr w:rsidR="00D36775" w:rsidRPr="00D36775" w14:paraId="39E35A6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F71789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884</w:t>
            </w:r>
          </w:p>
        </w:tc>
        <w:tc>
          <w:tcPr>
            <w:tcW w:w="3861" w:type="dxa"/>
            <w:tcBorders>
              <w:top w:val="nil"/>
              <w:left w:val="nil"/>
              <w:bottom w:val="nil"/>
              <w:right w:val="nil"/>
            </w:tcBorders>
            <w:shd w:val="clear" w:color="000000" w:fill="FFFFFF"/>
            <w:noWrap/>
            <w:vAlign w:val="center"/>
            <w:hideMark/>
          </w:tcPr>
          <w:p w14:paraId="0F2BC77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- 0912-MAS-2SP-08</w:t>
            </w:r>
          </w:p>
        </w:tc>
        <w:tc>
          <w:tcPr>
            <w:tcW w:w="146" w:type="dxa"/>
            <w:vAlign w:val="center"/>
            <w:hideMark/>
          </w:tcPr>
          <w:p w14:paraId="1D900A2E" w14:textId="77777777" w:rsidR="00D36775" w:rsidRPr="00594E21" w:rsidRDefault="00D36775" w:rsidP="00D36775">
            <w:pPr>
              <w:rPr>
                <w:sz w:val="14"/>
                <w:szCs w:val="14"/>
              </w:rPr>
            </w:pPr>
          </w:p>
        </w:tc>
      </w:tr>
      <w:tr w:rsidR="00D36775" w:rsidRPr="00D36775" w14:paraId="4F69E08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2101D7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885</w:t>
            </w:r>
          </w:p>
        </w:tc>
        <w:tc>
          <w:tcPr>
            <w:tcW w:w="3861" w:type="dxa"/>
            <w:tcBorders>
              <w:top w:val="nil"/>
              <w:left w:val="nil"/>
              <w:bottom w:val="nil"/>
              <w:right w:val="nil"/>
            </w:tcBorders>
            <w:shd w:val="clear" w:color="000000" w:fill="FFFFFF"/>
            <w:noWrap/>
            <w:vAlign w:val="center"/>
            <w:hideMark/>
          </w:tcPr>
          <w:p w14:paraId="1F48898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- 0912-MAS-2SP-09</w:t>
            </w:r>
          </w:p>
        </w:tc>
        <w:tc>
          <w:tcPr>
            <w:tcW w:w="146" w:type="dxa"/>
            <w:vAlign w:val="center"/>
            <w:hideMark/>
          </w:tcPr>
          <w:p w14:paraId="3CD195BA" w14:textId="77777777" w:rsidR="00D36775" w:rsidRPr="00594E21" w:rsidRDefault="00D36775" w:rsidP="00D36775">
            <w:pPr>
              <w:rPr>
                <w:sz w:val="14"/>
                <w:szCs w:val="14"/>
              </w:rPr>
            </w:pPr>
          </w:p>
        </w:tc>
      </w:tr>
      <w:tr w:rsidR="00D36775" w:rsidRPr="00D36775" w14:paraId="05C4D9A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BD8753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886</w:t>
            </w:r>
          </w:p>
        </w:tc>
        <w:tc>
          <w:tcPr>
            <w:tcW w:w="3861" w:type="dxa"/>
            <w:tcBorders>
              <w:top w:val="nil"/>
              <w:left w:val="nil"/>
              <w:bottom w:val="nil"/>
              <w:right w:val="nil"/>
            </w:tcBorders>
            <w:shd w:val="clear" w:color="000000" w:fill="FFFFFF"/>
            <w:noWrap/>
            <w:vAlign w:val="center"/>
            <w:hideMark/>
          </w:tcPr>
          <w:p w14:paraId="2A15795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- 0912-MAS-2SP-10</w:t>
            </w:r>
          </w:p>
        </w:tc>
        <w:tc>
          <w:tcPr>
            <w:tcW w:w="146" w:type="dxa"/>
            <w:vAlign w:val="center"/>
            <w:hideMark/>
          </w:tcPr>
          <w:p w14:paraId="14DD3848" w14:textId="77777777" w:rsidR="00D36775" w:rsidRPr="00594E21" w:rsidRDefault="00D36775" w:rsidP="00D36775">
            <w:pPr>
              <w:rPr>
                <w:sz w:val="14"/>
                <w:szCs w:val="14"/>
              </w:rPr>
            </w:pPr>
          </w:p>
        </w:tc>
      </w:tr>
      <w:tr w:rsidR="00D36775" w:rsidRPr="00D36775" w14:paraId="232B33D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BDFB28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887</w:t>
            </w:r>
          </w:p>
        </w:tc>
        <w:tc>
          <w:tcPr>
            <w:tcW w:w="3861" w:type="dxa"/>
            <w:tcBorders>
              <w:top w:val="nil"/>
              <w:left w:val="nil"/>
              <w:bottom w:val="nil"/>
              <w:right w:val="nil"/>
            </w:tcBorders>
            <w:shd w:val="clear" w:color="000000" w:fill="FFFFFF"/>
            <w:noWrap/>
            <w:vAlign w:val="center"/>
            <w:hideMark/>
          </w:tcPr>
          <w:p w14:paraId="7FD1392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- 0912-MAS-2SP-11</w:t>
            </w:r>
          </w:p>
        </w:tc>
        <w:tc>
          <w:tcPr>
            <w:tcW w:w="146" w:type="dxa"/>
            <w:vAlign w:val="center"/>
            <w:hideMark/>
          </w:tcPr>
          <w:p w14:paraId="188AE2CB" w14:textId="77777777" w:rsidR="00D36775" w:rsidRPr="00594E21" w:rsidRDefault="00D36775" w:rsidP="00D36775">
            <w:pPr>
              <w:rPr>
                <w:sz w:val="14"/>
                <w:szCs w:val="14"/>
              </w:rPr>
            </w:pPr>
          </w:p>
        </w:tc>
      </w:tr>
      <w:tr w:rsidR="00D36775" w:rsidRPr="00D36775" w14:paraId="790762A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B701AB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888</w:t>
            </w:r>
          </w:p>
        </w:tc>
        <w:tc>
          <w:tcPr>
            <w:tcW w:w="3861" w:type="dxa"/>
            <w:tcBorders>
              <w:top w:val="nil"/>
              <w:left w:val="nil"/>
              <w:bottom w:val="nil"/>
              <w:right w:val="nil"/>
            </w:tcBorders>
            <w:shd w:val="clear" w:color="000000" w:fill="FFFFFF"/>
            <w:noWrap/>
            <w:vAlign w:val="center"/>
            <w:hideMark/>
          </w:tcPr>
          <w:p w14:paraId="26BCC78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- 0912-MAS-2SP-12</w:t>
            </w:r>
          </w:p>
        </w:tc>
        <w:tc>
          <w:tcPr>
            <w:tcW w:w="146" w:type="dxa"/>
            <w:vAlign w:val="center"/>
            <w:hideMark/>
          </w:tcPr>
          <w:p w14:paraId="333E531E" w14:textId="77777777" w:rsidR="00D36775" w:rsidRPr="00594E21" w:rsidRDefault="00D36775" w:rsidP="00D36775">
            <w:pPr>
              <w:rPr>
                <w:sz w:val="14"/>
                <w:szCs w:val="14"/>
              </w:rPr>
            </w:pPr>
          </w:p>
        </w:tc>
      </w:tr>
      <w:tr w:rsidR="00D36775" w:rsidRPr="00D36775" w14:paraId="52BF0B9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B60F98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889</w:t>
            </w:r>
          </w:p>
        </w:tc>
        <w:tc>
          <w:tcPr>
            <w:tcW w:w="3861" w:type="dxa"/>
            <w:tcBorders>
              <w:top w:val="nil"/>
              <w:left w:val="nil"/>
              <w:bottom w:val="nil"/>
              <w:right w:val="nil"/>
            </w:tcBorders>
            <w:shd w:val="clear" w:color="000000" w:fill="FFFFFF"/>
            <w:noWrap/>
            <w:vAlign w:val="center"/>
            <w:hideMark/>
          </w:tcPr>
          <w:p w14:paraId="4250E3D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- 0914-MAS-2SA-04</w:t>
            </w:r>
          </w:p>
        </w:tc>
        <w:tc>
          <w:tcPr>
            <w:tcW w:w="146" w:type="dxa"/>
            <w:vAlign w:val="center"/>
            <w:hideMark/>
          </w:tcPr>
          <w:p w14:paraId="3441935C" w14:textId="77777777" w:rsidR="00D36775" w:rsidRPr="00594E21" w:rsidRDefault="00D36775" w:rsidP="00D36775">
            <w:pPr>
              <w:rPr>
                <w:sz w:val="14"/>
                <w:szCs w:val="14"/>
              </w:rPr>
            </w:pPr>
          </w:p>
        </w:tc>
      </w:tr>
      <w:tr w:rsidR="00D36775" w:rsidRPr="00D36775" w14:paraId="349BC90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62D3BB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890</w:t>
            </w:r>
          </w:p>
        </w:tc>
        <w:tc>
          <w:tcPr>
            <w:tcW w:w="3861" w:type="dxa"/>
            <w:tcBorders>
              <w:top w:val="nil"/>
              <w:left w:val="nil"/>
              <w:bottom w:val="nil"/>
              <w:right w:val="nil"/>
            </w:tcBorders>
            <w:shd w:val="clear" w:color="000000" w:fill="FFFFFF"/>
            <w:noWrap/>
            <w:vAlign w:val="center"/>
            <w:hideMark/>
          </w:tcPr>
          <w:p w14:paraId="1057848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- 0914-MAS-2SA-11</w:t>
            </w:r>
          </w:p>
        </w:tc>
        <w:tc>
          <w:tcPr>
            <w:tcW w:w="146" w:type="dxa"/>
            <w:vAlign w:val="center"/>
            <w:hideMark/>
          </w:tcPr>
          <w:p w14:paraId="08836A90" w14:textId="77777777" w:rsidR="00D36775" w:rsidRPr="00594E21" w:rsidRDefault="00D36775" w:rsidP="00D36775">
            <w:pPr>
              <w:rPr>
                <w:sz w:val="14"/>
                <w:szCs w:val="14"/>
              </w:rPr>
            </w:pPr>
          </w:p>
        </w:tc>
      </w:tr>
      <w:tr w:rsidR="00D36775" w:rsidRPr="00D36775" w14:paraId="0DABE8E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77C5D5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891</w:t>
            </w:r>
          </w:p>
        </w:tc>
        <w:tc>
          <w:tcPr>
            <w:tcW w:w="3861" w:type="dxa"/>
            <w:tcBorders>
              <w:top w:val="nil"/>
              <w:left w:val="nil"/>
              <w:bottom w:val="nil"/>
              <w:right w:val="nil"/>
            </w:tcBorders>
            <w:shd w:val="clear" w:color="000000" w:fill="FFFFFF"/>
            <w:noWrap/>
            <w:vAlign w:val="center"/>
            <w:hideMark/>
          </w:tcPr>
          <w:p w14:paraId="5915FB9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- 0914-MAS-2SA-12</w:t>
            </w:r>
          </w:p>
        </w:tc>
        <w:tc>
          <w:tcPr>
            <w:tcW w:w="146" w:type="dxa"/>
            <w:vAlign w:val="center"/>
            <w:hideMark/>
          </w:tcPr>
          <w:p w14:paraId="3B60DA85" w14:textId="77777777" w:rsidR="00D36775" w:rsidRPr="00594E21" w:rsidRDefault="00D36775" w:rsidP="00D36775">
            <w:pPr>
              <w:rPr>
                <w:sz w:val="14"/>
                <w:szCs w:val="14"/>
              </w:rPr>
            </w:pPr>
          </w:p>
        </w:tc>
      </w:tr>
      <w:tr w:rsidR="00D36775" w:rsidRPr="00D36775" w14:paraId="1FE0227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7137FF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892</w:t>
            </w:r>
          </w:p>
        </w:tc>
        <w:tc>
          <w:tcPr>
            <w:tcW w:w="3861" w:type="dxa"/>
            <w:tcBorders>
              <w:top w:val="nil"/>
              <w:left w:val="nil"/>
              <w:bottom w:val="nil"/>
              <w:right w:val="nil"/>
            </w:tcBorders>
            <w:shd w:val="clear" w:color="000000" w:fill="FFFFFF"/>
            <w:noWrap/>
            <w:vAlign w:val="center"/>
            <w:hideMark/>
          </w:tcPr>
          <w:p w14:paraId="62205B6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- 0914-MAS-2SP-01</w:t>
            </w:r>
          </w:p>
        </w:tc>
        <w:tc>
          <w:tcPr>
            <w:tcW w:w="146" w:type="dxa"/>
            <w:vAlign w:val="center"/>
            <w:hideMark/>
          </w:tcPr>
          <w:p w14:paraId="0E604FC0" w14:textId="77777777" w:rsidR="00D36775" w:rsidRPr="00594E21" w:rsidRDefault="00D36775" w:rsidP="00D36775">
            <w:pPr>
              <w:rPr>
                <w:sz w:val="14"/>
                <w:szCs w:val="14"/>
              </w:rPr>
            </w:pPr>
          </w:p>
        </w:tc>
      </w:tr>
      <w:tr w:rsidR="00D36775" w:rsidRPr="00D36775" w14:paraId="0EB9420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497CF8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893</w:t>
            </w:r>
          </w:p>
        </w:tc>
        <w:tc>
          <w:tcPr>
            <w:tcW w:w="3861" w:type="dxa"/>
            <w:tcBorders>
              <w:top w:val="nil"/>
              <w:left w:val="nil"/>
              <w:bottom w:val="nil"/>
              <w:right w:val="nil"/>
            </w:tcBorders>
            <w:shd w:val="clear" w:color="000000" w:fill="FFFFFF"/>
            <w:noWrap/>
            <w:vAlign w:val="center"/>
            <w:hideMark/>
          </w:tcPr>
          <w:p w14:paraId="7F0252A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- 0914-MAS-2SP-02</w:t>
            </w:r>
          </w:p>
        </w:tc>
        <w:tc>
          <w:tcPr>
            <w:tcW w:w="146" w:type="dxa"/>
            <w:vAlign w:val="center"/>
            <w:hideMark/>
          </w:tcPr>
          <w:p w14:paraId="1728AE73" w14:textId="77777777" w:rsidR="00D36775" w:rsidRPr="00594E21" w:rsidRDefault="00D36775" w:rsidP="00D36775">
            <w:pPr>
              <w:rPr>
                <w:sz w:val="14"/>
                <w:szCs w:val="14"/>
              </w:rPr>
            </w:pPr>
          </w:p>
        </w:tc>
      </w:tr>
      <w:tr w:rsidR="00D36775" w:rsidRPr="00D36775" w14:paraId="755ECD5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426CE9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894</w:t>
            </w:r>
          </w:p>
        </w:tc>
        <w:tc>
          <w:tcPr>
            <w:tcW w:w="3861" w:type="dxa"/>
            <w:tcBorders>
              <w:top w:val="nil"/>
              <w:left w:val="nil"/>
              <w:bottom w:val="nil"/>
              <w:right w:val="nil"/>
            </w:tcBorders>
            <w:shd w:val="clear" w:color="000000" w:fill="FFFFFF"/>
            <w:noWrap/>
            <w:vAlign w:val="center"/>
            <w:hideMark/>
          </w:tcPr>
          <w:p w14:paraId="0FD19FE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- 0914-MAS-2SP-03</w:t>
            </w:r>
          </w:p>
        </w:tc>
        <w:tc>
          <w:tcPr>
            <w:tcW w:w="146" w:type="dxa"/>
            <w:vAlign w:val="center"/>
            <w:hideMark/>
          </w:tcPr>
          <w:p w14:paraId="77F10BCE" w14:textId="77777777" w:rsidR="00D36775" w:rsidRPr="00594E21" w:rsidRDefault="00D36775" w:rsidP="00D36775">
            <w:pPr>
              <w:rPr>
                <w:sz w:val="14"/>
                <w:szCs w:val="14"/>
              </w:rPr>
            </w:pPr>
          </w:p>
        </w:tc>
      </w:tr>
      <w:tr w:rsidR="00D36775" w:rsidRPr="00D36775" w14:paraId="7C88697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0F7F42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895</w:t>
            </w:r>
          </w:p>
        </w:tc>
        <w:tc>
          <w:tcPr>
            <w:tcW w:w="3861" w:type="dxa"/>
            <w:tcBorders>
              <w:top w:val="nil"/>
              <w:left w:val="nil"/>
              <w:bottom w:val="nil"/>
              <w:right w:val="nil"/>
            </w:tcBorders>
            <w:shd w:val="clear" w:color="000000" w:fill="FFFFFF"/>
            <w:noWrap/>
            <w:vAlign w:val="center"/>
            <w:hideMark/>
          </w:tcPr>
          <w:p w14:paraId="535E072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- 0914-MAS-2SP-04</w:t>
            </w:r>
          </w:p>
        </w:tc>
        <w:tc>
          <w:tcPr>
            <w:tcW w:w="146" w:type="dxa"/>
            <w:vAlign w:val="center"/>
            <w:hideMark/>
          </w:tcPr>
          <w:p w14:paraId="59466473" w14:textId="77777777" w:rsidR="00D36775" w:rsidRPr="00594E21" w:rsidRDefault="00D36775" w:rsidP="00D36775">
            <w:pPr>
              <w:rPr>
                <w:sz w:val="14"/>
                <w:szCs w:val="14"/>
              </w:rPr>
            </w:pPr>
          </w:p>
        </w:tc>
      </w:tr>
      <w:tr w:rsidR="00D36775" w:rsidRPr="00D36775" w14:paraId="73AF6BF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842E45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896</w:t>
            </w:r>
          </w:p>
        </w:tc>
        <w:tc>
          <w:tcPr>
            <w:tcW w:w="3861" w:type="dxa"/>
            <w:tcBorders>
              <w:top w:val="nil"/>
              <w:left w:val="nil"/>
              <w:bottom w:val="nil"/>
              <w:right w:val="nil"/>
            </w:tcBorders>
            <w:shd w:val="clear" w:color="000000" w:fill="FFFFFF"/>
            <w:noWrap/>
            <w:vAlign w:val="center"/>
            <w:hideMark/>
          </w:tcPr>
          <w:p w14:paraId="593E4C2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- 0914-MAS-2SP-05</w:t>
            </w:r>
          </w:p>
        </w:tc>
        <w:tc>
          <w:tcPr>
            <w:tcW w:w="146" w:type="dxa"/>
            <w:vAlign w:val="center"/>
            <w:hideMark/>
          </w:tcPr>
          <w:p w14:paraId="45FC1B48" w14:textId="77777777" w:rsidR="00D36775" w:rsidRPr="00594E21" w:rsidRDefault="00D36775" w:rsidP="00D36775">
            <w:pPr>
              <w:rPr>
                <w:sz w:val="14"/>
                <w:szCs w:val="14"/>
              </w:rPr>
            </w:pPr>
          </w:p>
        </w:tc>
      </w:tr>
      <w:tr w:rsidR="00D36775" w:rsidRPr="00D36775" w14:paraId="0226B55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BCD3E7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897</w:t>
            </w:r>
          </w:p>
        </w:tc>
        <w:tc>
          <w:tcPr>
            <w:tcW w:w="3861" w:type="dxa"/>
            <w:tcBorders>
              <w:top w:val="nil"/>
              <w:left w:val="nil"/>
              <w:bottom w:val="nil"/>
              <w:right w:val="nil"/>
            </w:tcBorders>
            <w:shd w:val="clear" w:color="000000" w:fill="FFFFFF"/>
            <w:noWrap/>
            <w:vAlign w:val="center"/>
            <w:hideMark/>
          </w:tcPr>
          <w:p w14:paraId="7BE2385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- 0914-MAS-2SP-06</w:t>
            </w:r>
          </w:p>
        </w:tc>
        <w:tc>
          <w:tcPr>
            <w:tcW w:w="146" w:type="dxa"/>
            <w:vAlign w:val="center"/>
            <w:hideMark/>
          </w:tcPr>
          <w:p w14:paraId="30993F86" w14:textId="77777777" w:rsidR="00D36775" w:rsidRPr="00594E21" w:rsidRDefault="00D36775" w:rsidP="00D36775">
            <w:pPr>
              <w:rPr>
                <w:sz w:val="14"/>
                <w:szCs w:val="14"/>
              </w:rPr>
            </w:pPr>
          </w:p>
        </w:tc>
      </w:tr>
      <w:tr w:rsidR="00D36775" w:rsidRPr="00D36775" w14:paraId="32A804D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207DD9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898</w:t>
            </w:r>
          </w:p>
        </w:tc>
        <w:tc>
          <w:tcPr>
            <w:tcW w:w="3861" w:type="dxa"/>
            <w:tcBorders>
              <w:top w:val="nil"/>
              <w:left w:val="nil"/>
              <w:bottom w:val="nil"/>
              <w:right w:val="nil"/>
            </w:tcBorders>
            <w:shd w:val="clear" w:color="000000" w:fill="FFFFFF"/>
            <w:noWrap/>
            <w:vAlign w:val="center"/>
            <w:hideMark/>
          </w:tcPr>
          <w:p w14:paraId="22CDB86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- 0914-MAS-2SP-07</w:t>
            </w:r>
          </w:p>
        </w:tc>
        <w:tc>
          <w:tcPr>
            <w:tcW w:w="146" w:type="dxa"/>
            <w:vAlign w:val="center"/>
            <w:hideMark/>
          </w:tcPr>
          <w:p w14:paraId="492885F6" w14:textId="77777777" w:rsidR="00D36775" w:rsidRPr="00594E21" w:rsidRDefault="00D36775" w:rsidP="00D36775">
            <w:pPr>
              <w:rPr>
                <w:sz w:val="14"/>
                <w:szCs w:val="14"/>
              </w:rPr>
            </w:pPr>
          </w:p>
        </w:tc>
      </w:tr>
      <w:tr w:rsidR="00D36775" w:rsidRPr="00D36775" w14:paraId="05AA797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2CE50B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899</w:t>
            </w:r>
          </w:p>
        </w:tc>
        <w:tc>
          <w:tcPr>
            <w:tcW w:w="3861" w:type="dxa"/>
            <w:tcBorders>
              <w:top w:val="nil"/>
              <w:left w:val="nil"/>
              <w:bottom w:val="nil"/>
              <w:right w:val="nil"/>
            </w:tcBorders>
            <w:shd w:val="clear" w:color="000000" w:fill="FFFFFF"/>
            <w:noWrap/>
            <w:vAlign w:val="center"/>
            <w:hideMark/>
          </w:tcPr>
          <w:p w14:paraId="6FFC826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- 0914-MAS-2SP-08</w:t>
            </w:r>
          </w:p>
        </w:tc>
        <w:tc>
          <w:tcPr>
            <w:tcW w:w="146" w:type="dxa"/>
            <w:vAlign w:val="center"/>
            <w:hideMark/>
          </w:tcPr>
          <w:p w14:paraId="4523B383" w14:textId="77777777" w:rsidR="00D36775" w:rsidRPr="00594E21" w:rsidRDefault="00D36775" w:rsidP="00D36775">
            <w:pPr>
              <w:rPr>
                <w:sz w:val="14"/>
                <w:szCs w:val="14"/>
              </w:rPr>
            </w:pPr>
          </w:p>
        </w:tc>
      </w:tr>
      <w:tr w:rsidR="00D36775" w:rsidRPr="00D36775" w14:paraId="1460F82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801972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900</w:t>
            </w:r>
          </w:p>
        </w:tc>
        <w:tc>
          <w:tcPr>
            <w:tcW w:w="3861" w:type="dxa"/>
            <w:tcBorders>
              <w:top w:val="nil"/>
              <w:left w:val="nil"/>
              <w:bottom w:val="nil"/>
              <w:right w:val="nil"/>
            </w:tcBorders>
            <w:shd w:val="clear" w:color="000000" w:fill="FFFFFF"/>
            <w:noWrap/>
            <w:vAlign w:val="center"/>
            <w:hideMark/>
          </w:tcPr>
          <w:p w14:paraId="7010885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- 0914-MAS-2SP-09</w:t>
            </w:r>
          </w:p>
        </w:tc>
        <w:tc>
          <w:tcPr>
            <w:tcW w:w="146" w:type="dxa"/>
            <w:vAlign w:val="center"/>
            <w:hideMark/>
          </w:tcPr>
          <w:p w14:paraId="454C1F7E" w14:textId="77777777" w:rsidR="00D36775" w:rsidRPr="00594E21" w:rsidRDefault="00D36775" w:rsidP="00D36775">
            <w:pPr>
              <w:rPr>
                <w:sz w:val="14"/>
                <w:szCs w:val="14"/>
              </w:rPr>
            </w:pPr>
          </w:p>
        </w:tc>
      </w:tr>
      <w:tr w:rsidR="00D36775" w:rsidRPr="00D36775" w14:paraId="6A0CFE4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71D69D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901</w:t>
            </w:r>
          </w:p>
        </w:tc>
        <w:tc>
          <w:tcPr>
            <w:tcW w:w="3861" w:type="dxa"/>
            <w:tcBorders>
              <w:top w:val="nil"/>
              <w:left w:val="nil"/>
              <w:bottom w:val="nil"/>
              <w:right w:val="nil"/>
            </w:tcBorders>
            <w:shd w:val="clear" w:color="000000" w:fill="FFFFFF"/>
            <w:noWrap/>
            <w:vAlign w:val="center"/>
            <w:hideMark/>
          </w:tcPr>
          <w:p w14:paraId="6E71CC8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- 0914-MAS-2SP-10</w:t>
            </w:r>
          </w:p>
        </w:tc>
        <w:tc>
          <w:tcPr>
            <w:tcW w:w="146" w:type="dxa"/>
            <w:vAlign w:val="center"/>
            <w:hideMark/>
          </w:tcPr>
          <w:p w14:paraId="1EC0EB3B" w14:textId="77777777" w:rsidR="00D36775" w:rsidRPr="00594E21" w:rsidRDefault="00D36775" w:rsidP="00D36775">
            <w:pPr>
              <w:rPr>
                <w:sz w:val="14"/>
                <w:szCs w:val="14"/>
              </w:rPr>
            </w:pPr>
          </w:p>
        </w:tc>
      </w:tr>
      <w:tr w:rsidR="00D36775" w:rsidRPr="00D36775" w14:paraId="7B80D94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F843E2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902</w:t>
            </w:r>
          </w:p>
        </w:tc>
        <w:tc>
          <w:tcPr>
            <w:tcW w:w="3861" w:type="dxa"/>
            <w:tcBorders>
              <w:top w:val="nil"/>
              <w:left w:val="nil"/>
              <w:bottom w:val="nil"/>
              <w:right w:val="nil"/>
            </w:tcBorders>
            <w:shd w:val="clear" w:color="000000" w:fill="FFFFFF"/>
            <w:noWrap/>
            <w:vAlign w:val="center"/>
            <w:hideMark/>
          </w:tcPr>
          <w:p w14:paraId="5F50BC1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- 0914-MAS-2SP-11</w:t>
            </w:r>
          </w:p>
        </w:tc>
        <w:tc>
          <w:tcPr>
            <w:tcW w:w="146" w:type="dxa"/>
            <w:vAlign w:val="center"/>
            <w:hideMark/>
          </w:tcPr>
          <w:p w14:paraId="374C0C4E" w14:textId="77777777" w:rsidR="00D36775" w:rsidRPr="00594E21" w:rsidRDefault="00D36775" w:rsidP="00D36775">
            <w:pPr>
              <w:rPr>
                <w:sz w:val="14"/>
                <w:szCs w:val="14"/>
              </w:rPr>
            </w:pPr>
          </w:p>
        </w:tc>
      </w:tr>
      <w:tr w:rsidR="00D36775" w:rsidRPr="00D36775" w14:paraId="4DC874E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91CB44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903</w:t>
            </w:r>
          </w:p>
        </w:tc>
        <w:tc>
          <w:tcPr>
            <w:tcW w:w="3861" w:type="dxa"/>
            <w:tcBorders>
              <w:top w:val="nil"/>
              <w:left w:val="nil"/>
              <w:bottom w:val="nil"/>
              <w:right w:val="nil"/>
            </w:tcBorders>
            <w:shd w:val="clear" w:color="000000" w:fill="FFFFFF"/>
            <w:noWrap/>
            <w:vAlign w:val="center"/>
            <w:hideMark/>
          </w:tcPr>
          <w:p w14:paraId="7D3C5A2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- 0914-MAS-2SP-12</w:t>
            </w:r>
          </w:p>
        </w:tc>
        <w:tc>
          <w:tcPr>
            <w:tcW w:w="146" w:type="dxa"/>
            <w:vAlign w:val="center"/>
            <w:hideMark/>
          </w:tcPr>
          <w:p w14:paraId="0F5BBF59" w14:textId="77777777" w:rsidR="00D36775" w:rsidRPr="00594E21" w:rsidRDefault="00D36775" w:rsidP="00D36775">
            <w:pPr>
              <w:rPr>
                <w:sz w:val="14"/>
                <w:szCs w:val="14"/>
              </w:rPr>
            </w:pPr>
          </w:p>
        </w:tc>
      </w:tr>
      <w:tr w:rsidR="00D36775" w:rsidRPr="002A585E" w14:paraId="79F7488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E3984E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904</w:t>
            </w:r>
          </w:p>
        </w:tc>
        <w:tc>
          <w:tcPr>
            <w:tcW w:w="3861" w:type="dxa"/>
            <w:tcBorders>
              <w:top w:val="nil"/>
              <w:left w:val="nil"/>
              <w:bottom w:val="nil"/>
              <w:right w:val="nil"/>
            </w:tcBorders>
            <w:shd w:val="clear" w:color="000000" w:fill="FFFFFF"/>
            <w:noWrap/>
            <w:vAlign w:val="center"/>
            <w:hideMark/>
          </w:tcPr>
          <w:p w14:paraId="1FAC7A98" w14:textId="77777777" w:rsidR="00D36775" w:rsidRPr="00321125" w:rsidRDefault="00D36775" w:rsidP="00D36775">
            <w:pPr>
              <w:rPr>
                <w:rFonts w:ascii="Open Sans" w:hAnsi="Open Sans"/>
                <w:color w:val="000000"/>
                <w:sz w:val="14"/>
                <w:lang w:val="it-IT"/>
                <w:rPrChange w:id="1086"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087" w:author="Manassero Campello Advogados" w:date="2020-10-09T18:52:00Z">
                  <w:rPr>
                    <w:rFonts w:ascii="Open Sans" w:hAnsi="Open Sans"/>
                    <w:color w:val="000000"/>
                    <w:sz w:val="14"/>
                  </w:rPr>
                </w:rPrChange>
              </w:rPr>
              <w:t>CONDOMÍNIO PRESTIGE - BLOCO A - 0915-MFA-2SA-01</w:t>
            </w:r>
          </w:p>
        </w:tc>
        <w:tc>
          <w:tcPr>
            <w:tcW w:w="146" w:type="dxa"/>
            <w:vAlign w:val="center"/>
            <w:hideMark/>
          </w:tcPr>
          <w:p w14:paraId="36E7E98B" w14:textId="77777777" w:rsidR="00D36775" w:rsidRPr="00321125" w:rsidRDefault="00D36775" w:rsidP="00D36775">
            <w:pPr>
              <w:rPr>
                <w:sz w:val="14"/>
                <w:lang w:val="it-IT"/>
                <w:rPrChange w:id="1088" w:author="Manassero Campello Advogados" w:date="2020-10-09T18:52:00Z">
                  <w:rPr>
                    <w:sz w:val="14"/>
                  </w:rPr>
                </w:rPrChange>
              </w:rPr>
            </w:pPr>
          </w:p>
        </w:tc>
      </w:tr>
      <w:tr w:rsidR="00D36775" w:rsidRPr="002A585E" w14:paraId="7D9AA08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EA6EE8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905</w:t>
            </w:r>
          </w:p>
        </w:tc>
        <w:tc>
          <w:tcPr>
            <w:tcW w:w="3861" w:type="dxa"/>
            <w:tcBorders>
              <w:top w:val="nil"/>
              <w:left w:val="nil"/>
              <w:bottom w:val="nil"/>
              <w:right w:val="nil"/>
            </w:tcBorders>
            <w:shd w:val="clear" w:color="000000" w:fill="FFFFFF"/>
            <w:noWrap/>
            <w:vAlign w:val="center"/>
            <w:hideMark/>
          </w:tcPr>
          <w:p w14:paraId="0519E94C" w14:textId="77777777" w:rsidR="00D36775" w:rsidRPr="00321125" w:rsidRDefault="00D36775" w:rsidP="00D36775">
            <w:pPr>
              <w:rPr>
                <w:rFonts w:ascii="Open Sans" w:hAnsi="Open Sans"/>
                <w:color w:val="000000"/>
                <w:sz w:val="14"/>
                <w:lang w:val="it-IT"/>
                <w:rPrChange w:id="1089"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090" w:author="Manassero Campello Advogados" w:date="2020-10-09T18:52:00Z">
                  <w:rPr>
                    <w:rFonts w:ascii="Open Sans" w:hAnsi="Open Sans"/>
                    <w:color w:val="000000"/>
                    <w:sz w:val="14"/>
                  </w:rPr>
                </w:rPrChange>
              </w:rPr>
              <w:t>CONDOMÍNIO PRESTIGE - BLOCO A - 0915-MFA-2SA-03</w:t>
            </w:r>
          </w:p>
        </w:tc>
        <w:tc>
          <w:tcPr>
            <w:tcW w:w="146" w:type="dxa"/>
            <w:vAlign w:val="center"/>
            <w:hideMark/>
          </w:tcPr>
          <w:p w14:paraId="4E17AED3" w14:textId="77777777" w:rsidR="00D36775" w:rsidRPr="00321125" w:rsidRDefault="00D36775" w:rsidP="00D36775">
            <w:pPr>
              <w:rPr>
                <w:sz w:val="14"/>
                <w:lang w:val="it-IT"/>
                <w:rPrChange w:id="1091" w:author="Manassero Campello Advogados" w:date="2020-10-09T18:52:00Z">
                  <w:rPr>
                    <w:sz w:val="14"/>
                  </w:rPr>
                </w:rPrChange>
              </w:rPr>
            </w:pPr>
          </w:p>
        </w:tc>
      </w:tr>
      <w:tr w:rsidR="00D36775" w:rsidRPr="002A585E" w14:paraId="75B4FAE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00E418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906</w:t>
            </w:r>
          </w:p>
        </w:tc>
        <w:tc>
          <w:tcPr>
            <w:tcW w:w="3861" w:type="dxa"/>
            <w:tcBorders>
              <w:top w:val="nil"/>
              <w:left w:val="nil"/>
              <w:bottom w:val="nil"/>
              <w:right w:val="nil"/>
            </w:tcBorders>
            <w:shd w:val="clear" w:color="000000" w:fill="FFFFFF"/>
            <w:noWrap/>
            <w:vAlign w:val="center"/>
            <w:hideMark/>
          </w:tcPr>
          <w:p w14:paraId="2DF3A424" w14:textId="77777777" w:rsidR="00D36775" w:rsidRPr="00321125" w:rsidRDefault="00D36775" w:rsidP="00D36775">
            <w:pPr>
              <w:rPr>
                <w:rFonts w:ascii="Open Sans" w:hAnsi="Open Sans"/>
                <w:color w:val="000000"/>
                <w:sz w:val="14"/>
                <w:lang w:val="it-IT"/>
                <w:rPrChange w:id="1092"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093" w:author="Manassero Campello Advogados" w:date="2020-10-09T18:52:00Z">
                  <w:rPr>
                    <w:rFonts w:ascii="Open Sans" w:hAnsi="Open Sans"/>
                    <w:color w:val="000000"/>
                    <w:sz w:val="14"/>
                  </w:rPr>
                </w:rPrChange>
              </w:rPr>
              <w:t>CONDOMÍNIO PRESTIGE - BLOCO A - 0915-MFA-2SA-04</w:t>
            </w:r>
          </w:p>
        </w:tc>
        <w:tc>
          <w:tcPr>
            <w:tcW w:w="146" w:type="dxa"/>
            <w:vAlign w:val="center"/>
            <w:hideMark/>
          </w:tcPr>
          <w:p w14:paraId="76ECCE58" w14:textId="77777777" w:rsidR="00D36775" w:rsidRPr="00321125" w:rsidRDefault="00D36775" w:rsidP="00D36775">
            <w:pPr>
              <w:rPr>
                <w:sz w:val="14"/>
                <w:lang w:val="it-IT"/>
                <w:rPrChange w:id="1094" w:author="Manassero Campello Advogados" w:date="2020-10-09T18:52:00Z">
                  <w:rPr>
                    <w:sz w:val="14"/>
                  </w:rPr>
                </w:rPrChange>
              </w:rPr>
            </w:pPr>
          </w:p>
        </w:tc>
      </w:tr>
      <w:tr w:rsidR="00D36775" w:rsidRPr="002A585E" w14:paraId="196E955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B0B6B2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907</w:t>
            </w:r>
          </w:p>
        </w:tc>
        <w:tc>
          <w:tcPr>
            <w:tcW w:w="3861" w:type="dxa"/>
            <w:tcBorders>
              <w:top w:val="nil"/>
              <w:left w:val="nil"/>
              <w:bottom w:val="nil"/>
              <w:right w:val="nil"/>
            </w:tcBorders>
            <w:shd w:val="clear" w:color="000000" w:fill="FFFFFF"/>
            <w:noWrap/>
            <w:vAlign w:val="center"/>
            <w:hideMark/>
          </w:tcPr>
          <w:p w14:paraId="4019B5C4" w14:textId="77777777" w:rsidR="00D36775" w:rsidRPr="00321125" w:rsidRDefault="00D36775" w:rsidP="00D36775">
            <w:pPr>
              <w:rPr>
                <w:rFonts w:ascii="Open Sans" w:hAnsi="Open Sans"/>
                <w:color w:val="000000"/>
                <w:sz w:val="14"/>
                <w:lang w:val="it-IT"/>
                <w:rPrChange w:id="1095"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096" w:author="Manassero Campello Advogados" w:date="2020-10-09T18:52:00Z">
                  <w:rPr>
                    <w:rFonts w:ascii="Open Sans" w:hAnsi="Open Sans"/>
                    <w:color w:val="000000"/>
                    <w:sz w:val="14"/>
                  </w:rPr>
                </w:rPrChange>
              </w:rPr>
              <w:t>CONDOMÍNIO PRESTIGE - BLOCO A - 0915-MFA-2SA-08</w:t>
            </w:r>
          </w:p>
        </w:tc>
        <w:tc>
          <w:tcPr>
            <w:tcW w:w="146" w:type="dxa"/>
            <w:vAlign w:val="center"/>
            <w:hideMark/>
          </w:tcPr>
          <w:p w14:paraId="355F05CF" w14:textId="77777777" w:rsidR="00D36775" w:rsidRPr="00321125" w:rsidRDefault="00D36775" w:rsidP="00D36775">
            <w:pPr>
              <w:rPr>
                <w:sz w:val="14"/>
                <w:lang w:val="it-IT"/>
                <w:rPrChange w:id="1097" w:author="Manassero Campello Advogados" w:date="2020-10-09T18:52:00Z">
                  <w:rPr>
                    <w:sz w:val="14"/>
                  </w:rPr>
                </w:rPrChange>
              </w:rPr>
            </w:pPr>
          </w:p>
        </w:tc>
      </w:tr>
      <w:tr w:rsidR="00D36775" w:rsidRPr="002A585E" w14:paraId="2B1A8D8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264EF5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908</w:t>
            </w:r>
          </w:p>
        </w:tc>
        <w:tc>
          <w:tcPr>
            <w:tcW w:w="3861" w:type="dxa"/>
            <w:tcBorders>
              <w:top w:val="nil"/>
              <w:left w:val="nil"/>
              <w:bottom w:val="nil"/>
              <w:right w:val="nil"/>
            </w:tcBorders>
            <w:shd w:val="clear" w:color="000000" w:fill="FFFFFF"/>
            <w:noWrap/>
            <w:vAlign w:val="center"/>
            <w:hideMark/>
          </w:tcPr>
          <w:p w14:paraId="353EE5A6" w14:textId="77777777" w:rsidR="00D36775" w:rsidRPr="00321125" w:rsidRDefault="00D36775" w:rsidP="00D36775">
            <w:pPr>
              <w:rPr>
                <w:rFonts w:ascii="Open Sans" w:hAnsi="Open Sans"/>
                <w:color w:val="000000"/>
                <w:sz w:val="14"/>
                <w:lang w:val="it-IT"/>
                <w:rPrChange w:id="1098"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099" w:author="Manassero Campello Advogados" w:date="2020-10-09T18:52:00Z">
                  <w:rPr>
                    <w:rFonts w:ascii="Open Sans" w:hAnsi="Open Sans"/>
                    <w:color w:val="000000"/>
                    <w:sz w:val="14"/>
                  </w:rPr>
                </w:rPrChange>
              </w:rPr>
              <w:t>CONDOMÍNIO PRESTIGE - BLOCO A - 0915-MFA-2SA-10</w:t>
            </w:r>
          </w:p>
        </w:tc>
        <w:tc>
          <w:tcPr>
            <w:tcW w:w="146" w:type="dxa"/>
            <w:vAlign w:val="center"/>
            <w:hideMark/>
          </w:tcPr>
          <w:p w14:paraId="48FCF39C" w14:textId="77777777" w:rsidR="00D36775" w:rsidRPr="00321125" w:rsidRDefault="00D36775" w:rsidP="00D36775">
            <w:pPr>
              <w:rPr>
                <w:sz w:val="14"/>
                <w:lang w:val="it-IT"/>
                <w:rPrChange w:id="1100" w:author="Manassero Campello Advogados" w:date="2020-10-09T18:52:00Z">
                  <w:rPr>
                    <w:sz w:val="14"/>
                  </w:rPr>
                </w:rPrChange>
              </w:rPr>
            </w:pPr>
          </w:p>
        </w:tc>
      </w:tr>
      <w:tr w:rsidR="00D36775" w:rsidRPr="002A585E" w14:paraId="597A5AA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4B33B9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909</w:t>
            </w:r>
          </w:p>
        </w:tc>
        <w:tc>
          <w:tcPr>
            <w:tcW w:w="3861" w:type="dxa"/>
            <w:tcBorders>
              <w:top w:val="nil"/>
              <w:left w:val="nil"/>
              <w:bottom w:val="nil"/>
              <w:right w:val="nil"/>
            </w:tcBorders>
            <w:shd w:val="clear" w:color="000000" w:fill="FFFFFF"/>
            <w:noWrap/>
            <w:vAlign w:val="center"/>
            <w:hideMark/>
          </w:tcPr>
          <w:p w14:paraId="5B01223C" w14:textId="77777777" w:rsidR="00D36775" w:rsidRPr="00321125" w:rsidRDefault="00D36775" w:rsidP="00D36775">
            <w:pPr>
              <w:rPr>
                <w:rFonts w:ascii="Open Sans" w:hAnsi="Open Sans"/>
                <w:color w:val="000000"/>
                <w:sz w:val="14"/>
                <w:lang w:val="it-IT"/>
                <w:rPrChange w:id="1101"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102" w:author="Manassero Campello Advogados" w:date="2020-10-09T18:52:00Z">
                  <w:rPr>
                    <w:rFonts w:ascii="Open Sans" w:hAnsi="Open Sans"/>
                    <w:color w:val="000000"/>
                    <w:sz w:val="14"/>
                  </w:rPr>
                </w:rPrChange>
              </w:rPr>
              <w:t>CONDOMÍNIO PRESTIGE - BLOCO A - 0915-MFA-2SA-12</w:t>
            </w:r>
          </w:p>
        </w:tc>
        <w:tc>
          <w:tcPr>
            <w:tcW w:w="146" w:type="dxa"/>
            <w:vAlign w:val="center"/>
            <w:hideMark/>
          </w:tcPr>
          <w:p w14:paraId="558B3B9A" w14:textId="77777777" w:rsidR="00D36775" w:rsidRPr="00321125" w:rsidRDefault="00D36775" w:rsidP="00D36775">
            <w:pPr>
              <w:rPr>
                <w:sz w:val="14"/>
                <w:lang w:val="it-IT"/>
                <w:rPrChange w:id="1103" w:author="Manassero Campello Advogados" w:date="2020-10-09T18:52:00Z">
                  <w:rPr>
                    <w:sz w:val="14"/>
                  </w:rPr>
                </w:rPrChange>
              </w:rPr>
            </w:pPr>
          </w:p>
        </w:tc>
      </w:tr>
      <w:tr w:rsidR="00D36775" w:rsidRPr="00D36775" w14:paraId="04975F7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5F5E05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910</w:t>
            </w:r>
          </w:p>
        </w:tc>
        <w:tc>
          <w:tcPr>
            <w:tcW w:w="3861" w:type="dxa"/>
            <w:tcBorders>
              <w:top w:val="nil"/>
              <w:left w:val="nil"/>
              <w:bottom w:val="nil"/>
              <w:right w:val="nil"/>
            </w:tcBorders>
            <w:shd w:val="clear" w:color="000000" w:fill="FFFFFF"/>
            <w:noWrap/>
            <w:vAlign w:val="center"/>
            <w:hideMark/>
          </w:tcPr>
          <w:p w14:paraId="04AB36C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- 0915-MFA-2SP-01</w:t>
            </w:r>
          </w:p>
        </w:tc>
        <w:tc>
          <w:tcPr>
            <w:tcW w:w="146" w:type="dxa"/>
            <w:vAlign w:val="center"/>
            <w:hideMark/>
          </w:tcPr>
          <w:p w14:paraId="37604DD9" w14:textId="77777777" w:rsidR="00D36775" w:rsidRPr="00594E21" w:rsidRDefault="00D36775" w:rsidP="00D36775">
            <w:pPr>
              <w:rPr>
                <w:sz w:val="14"/>
                <w:szCs w:val="14"/>
              </w:rPr>
            </w:pPr>
          </w:p>
        </w:tc>
      </w:tr>
      <w:tr w:rsidR="00D36775" w:rsidRPr="00D36775" w14:paraId="6100947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E3625B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911</w:t>
            </w:r>
          </w:p>
        </w:tc>
        <w:tc>
          <w:tcPr>
            <w:tcW w:w="3861" w:type="dxa"/>
            <w:tcBorders>
              <w:top w:val="nil"/>
              <w:left w:val="nil"/>
              <w:bottom w:val="nil"/>
              <w:right w:val="nil"/>
            </w:tcBorders>
            <w:shd w:val="clear" w:color="000000" w:fill="FFFFFF"/>
            <w:noWrap/>
            <w:vAlign w:val="center"/>
            <w:hideMark/>
          </w:tcPr>
          <w:p w14:paraId="3E51638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- 0915-MFA-2SP-02</w:t>
            </w:r>
          </w:p>
        </w:tc>
        <w:tc>
          <w:tcPr>
            <w:tcW w:w="146" w:type="dxa"/>
            <w:vAlign w:val="center"/>
            <w:hideMark/>
          </w:tcPr>
          <w:p w14:paraId="5364E70C" w14:textId="77777777" w:rsidR="00D36775" w:rsidRPr="00594E21" w:rsidRDefault="00D36775" w:rsidP="00D36775">
            <w:pPr>
              <w:rPr>
                <w:sz w:val="14"/>
                <w:szCs w:val="14"/>
              </w:rPr>
            </w:pPr>
          </w:p>
        </w:tc>
      </w:tr>
      <w:tr w:rsidR="00D36775" w:rsidRPr="00D36775" w14:paraId="37BE427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E4D9D8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912</w:t>
            </w:r>
          </w:p>
        </w:tc>
        <w:tc>
          <w:tcPr>
            <w:tcW w:w="3861" w:type="dxa"/>
            <w:tcBorders>
              <w:top w:val="nil"/>
              <w:left w:val="nil"/>
              <w:bottom w:val="nil"/>
              <w:right w:val="nil"/>
            </w:tcBorders>
            <w:shd w:val="clear" w:color="000000" w:fill="FFFFFF"/>
            <w:noWrap/>
            <w:vAlign w:val="center"/>
            <w:hideMark/>
          </w:tcPr>
          <w:p w14:paraId="32A0681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- 0915-MFA-2SP-03</w:t>
            </w:r>
          </w:p>
        </w:tc>
        <w:tc>
          <w:tcPr>
            <w:tcW w:w="146" w:type="dxa"/>
            <w:vAlign w:val="center"/>
            <w:hideMark/>
          </w:tcPr>
          <w:p w14:paraId="4EC6B298" w14:textId="77777777" w:rsidR="00D36775" w:rsidRPr="00594E21" w:rsidRDefault="00D36775" w:rsidP="00D36775">
            <w:pPr>
              <w:rPr>
                <w:sz w:val="14"/>
                <w:szCs w:val="14"/>
              </w:rPr>
            </w:pPr>
          </w:p>
        </w:tc>
      </w:tr>
      <w:tr w:rsidR="00D36775" w:rsidRPr="00D36775" w14:paraId="0A01DF8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907BEF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913</w:t>
            </w:r>
          </w:p>
        </w:tc>
        <w:tc>
          <w:tcPr>
            <w:tcW w:w="3861" w:type="dxa"/>
            <w:tcBorders>
              <w:top w:val="nil"/>
              <w:left w:val="nil"/>
              <w:bottom w:val="nil"/>
              <w:right w:val="nil"/>
            </w:tcBorders>
            <w:shd w:val="clear" w:color="000000" w:fill="FFFFFF"/>
            <w:noWrap/>
            <w:vAlign w:val="center"/>
            <w:hideMark/>
          </w:tcPr>
          <w:p w14:paraId="5936FD3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- 0915-MFA-2SP-04</w:t>
            </w:r>
          </w:p>
        </w:tc>
        <w:tc>
          <w:tcPr>
            <w:tcW w:w="146" w:type="dxa"/>
            <w:vAlign w:val="center"/>
            <w:hideMark/>
          </w:tcPr>
          <w:p w14:paraId="2D9D6394" w14:textId="77777777" w:rsidR="00D36775" w:rsidRPr="00594E21" w:rsidRDefault="00D36775" w:rsidP="00D36775">
            <w:pPr>
              <w:rPr>
                <w:sz w:val="14"/>
                <w:szCs w:val="14"/>
              </w:rPr>
            </w:pPr>
          </w:p>
        </w:tc>
      </w:tr>
      <w:tr w:rsidR="00D36775" w:rsidRPr="00D36775" w14:paraId="0388661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4E867A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914</w:t>
            </w:r>
          </w:p>
        </w:tc>
        <w:tc>
          <w:tcPr>
            <w:tcW w:w="3861" w:type="dxa"/>
            <w:tcBorders>
              <w:top w:val="nil"/>
              <w:left w:val="nil"/>
              <w:bottom w:val="nil"/>
              <w:right w:val="nil"/>
            </w:tcBorders>
            <w:shd w:val="clear" w:color="000000" w:fill="FFFFFF"/>
            <w:noWrap/>
            <w:vAlign w:val="center"/>
            <w:hideMark/>
          </w:tcPr>
          <w:p w14:paraId="62DD3AF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- 0915-MFA-2SP-05</w:t>
            </w:r>
          </w:p>
        </w:tc>
        <w:tc>
          <w:tcPr>
            <w:tcW w:w="146" w:type="dxa"/>
            <w:vAlign w:val="center"/>
            <w:hideMark/>
          </w:tcPr>
          <w:p w14:paraId="5C2B487A" w14:textId="77777777" w:rsidR="00D36775" w:rsidRPr="00594E21" w:rsidRDefault="00D36775" w:rsidP="00D36775">
            <w:pPr>
              <w:rPr>
                <w:sz w:val="14"/>
                <w:szCs w:val="14"/>
              </w:rPr>
            </w:pPr>
          </w:p>
        </w:tc>
      </w:tr>
      <w:tr w:rsidR="00D36775" w:rsidRPr="00D36775" w14:paraId="326925C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2C2085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915</w:t>
            </w:r>
          </w:p>
        </w:tc>
        <w:tc>
          <w:tcPr>
            <w:tcW w:w="3861" w:type="dxa"/>
            <w:tcBorders>
              <w:top w:val="nil"/>
              <w:left w:val="nil"/>
              <w:bottom w:val="nil"/>
              <w:right w:val="nil"/>
            </w:tcBorders>
            <w:shd w:val="clear" w:color="000000" w:fill="FFFFFF"/>
            <w:noWrap/>
            <w:vAlign w:val="center"/>
            <w:hideMark/>
          </w:tcPr>
          <w:p w14:paraId="08C6554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- 0915-MFA-2SP-06</w:t>
            </w:r>
          </w:p>
        </w:tc>
        <w:tc>
          <w:tcPr>
            <w:tcW w:w="146" w:type="dxa"/>
            <w:vAlign w:val="center"/>
            <w:hideMark/>
          </w:tcPr>
          <w:p w14:paraId="3BC29209" w14:textId="77777777" w:rsidR="00D36775" w:rsidRPr="00594E21" w:rsidRDefault="00D36775" w:rsidP="00D36775">
            <w:pPr>
              <w:rPr>
                <w:sz w:val="14"/>
                <w:szCs w:val="14"/>
              </w:rPr>
            </w:pPr>
          </w:p>
        </w:tc>
      </w:tr>
      <w:tr w:rsidR="00D36775" w:rsidRPr="00D36775" w14:paraId="63EFD2C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6DC351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916</w:t>
            </w:r>
          </w:p>
        </w:tc>
        <w:tc>
          <w:tcPr>
            <w:tcW w:w="3861" w:type="dxa"/>
            <w:tcBorders>
              <w:top w:val="nil"/>
              <w:left w:val="nil"/>
              <w:bottom w:val="nil"/>
              <w:right w:val="nil"/>
            </w:tcBorders>
            <w:shd w:val="clear" w:color="000000" w:fill="FFFFFF"/>
            <w:noWrap/>
            <w:vAlign w:val="center"/>
            <w:hideMark/>
          </w:tcPr>
          <w:p w14:paraId="48EC8FD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- 0915-MFA-2SP-07</w:t>
            </w:r>
          </w:p>
        </w:tc>
        <w:tc>
          <w:tcPr>
            <w:tcW w:w="146" w:type="dxa"/>
            <w:vAlign w:val="center"/>
            <w:hideMark/>
          </w:tcPr>
          <w:p w14:paraId="3657DE16" w14:textId="77777777" w:rsidR="00D36775" w:rsidRPr="00594E21" w:rsidRDefault="00D36775" w:rsidP="00D36775">
            <w:pPr>
              <w:rPr>
                <w:sz w:val="14"/>
                <w:szCs w:val="14"/>
              </w:rPr>
            </w:pPr>
          </w:p>
        </w:tc>
      </w:tr>
      <w:tr w:rsidR="00D36775" w:rsidRPr="00D36775" w14:paraId="77AABEE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276D00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917</w:t>
            </w:r>
          </w:p>
        </w:tc>
        <w:tc>
          <w:tcPr>
            <w:tcW w:w="3861" w:type="dxa"/>
            <w:tcBorders>
              <w:top w:val="nil"/>
              <w:left w:val="nil"/>
              <w:bottom w:val="nil"/>
              <w:right w:val="nil"/>
            </w:tcBorders>
            <w:shd w:val="clear" w:color="000000" w:fill="FFFFFF"/>
            <w:noWrap/>
            <w:vAlign w:val="center"/>
            <w:hideMark/>
          </w:tcPr>
          <w:p w14:paraId="23174FF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- 0915-MFA-2SP-08</w:t>
            </w:r>
          </w:p>
        </w:tc>
        <w:tc>
          <w:tcPr>
            <w:tcW w:w="146" w:type="dxa"/>
            <w:vAlign w:val="center"/>
            <w:hideMark/>
          </w:tcPr>
          <w:p w14:paraId="5062C19F" w14:textId="77777777" w:rsidR="00D36775" w:rsidRPr="00594E21" w:rsidRDefault="00D36775" w:rsidP="00D36775">
            <w:pPr>
              <w:rPr>
                <w:sz w:val="14"/>
                <w:szCs w:val="14"/>
              </w:rPr>
            </w:pPr>
          </w:p>
        </w:tc>
      </w:tr>
      <w:tr w:rsidR="00D36775" w:rsidRPr="00D36775" w14:paraId="6D14228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C6ADBC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918</w:t>
            </w:r>
          </w:p>
        </w:tc>
        <w:tc>
          <w:tcPr>
            <w:tcW w:w="3861" w:type="dxa"/>
            <w:tcBorders>
              <w:top w:val="nil"/>
              <w:left w:val="nil"/>
              <w:bottom w:val="nil"/>
              <w:right w:val="nil"/>
            </w:tcBorders>
            <w:shd w:val="clear" w:color="000000" w:fill="FFFFFF"/>
            <w:noWrap/>
            <w:vAlign w:val="center"/>
            <w:hideMark/>
          </w:tcPr>
          <w:p w14:paraId="5A7ECAF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- 0915-MFA-2SP-09</w:t>
            </w:r>
          </w:p>
        </w:tc>
        <w:tc>
          <w:tcPr>
            <w:tcW w:w="146" w:type="dxa"/>
            <w:vAlign w:val="center"/>
            <w:hideMark/>
          </w:tcPr>
          <w:p w14:paraId="4D3E60CB" w14:textId="77777777" w:rsidR="00D36775" w:rsidRPr="00594E21" w:rsidRDefault="00D36775" w:rsidP="00D36775">
            <w:pPr>
              <w:rPr>
                <w:sz w:val="14"/>
                <w:szCs w:val="14"/>
              </w:rPr>
            </w:pPr>
          </w:p>
        </w:tc>
      </w:tr>
      <w:tr w:rsidR="00D36775" w:rsidRPr="00D36775" w14:paraId="352A43E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87CE27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919</w:t>
            </w:r>
          </w:p>
        </w:tc>
        <w:tc>
          <w:tcPr>
            <w:tcW w:w="3861" w:type="dxa"/>
            <w:tcBorders>
              <w:top w:val="nil"/>
              <w:left w:val="nil"/>
              <w:bottom w:val="nil"/>
              <w:right w:val="nil"/>
            </w:tcBorders>
            <w:shd w:val="clear" w:color="000000" w:fill="FFFFFF"/>
            <w:noWrap/>
            <w:vAlign w:val="center"/>
            <w:hideMark/>
          </w:tcPr>
          <w:p w14:paraId="2A08D83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- 0915-MFA-2SP-10</w:t>
            </w:r>
          </w:p>
        </w:tc>
        <w:tc>
          <w:tcPr>
            <w:tcW w:w="146" w:type="dxa"/>
            <w:vAlign w:val="center"/>
            <w:hideMark/>
          </w:tcPr>
          <w:p w14:paraId="305B2F17" w14:textId="77777777" w:rsidR="00D36775" w:rsidRPr="00594E21" w:rsidRDefault="00D36775" w:rsidP="00D36775">
            <w:pPr>
              <w:rPr>
                <w:sz w:val="14"/>
                <w:szCs w:val="14"/>
              </w:rPr>
            </w:pPr>
          </w:p>
        </w:tc>
      </w:tr>
      <w:tr w:rsidR="00D36775" w:rsidRPr="00D36775" w14:paraId="56C6EA3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17C81E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920</w:t>
            </w:r>
          </w:p>
        </w:tc>
        <w:tc>
          <w:tcPr>
            <w:tcW w:w="3861" w:type="dxa"/>
            <w:tcBorders>
              <w:top w:val="nil"/>
              <w:left w:val="nil"/>
              <w:bottom w:val="nil"/>
              <w:right w:val="nil"/>
            </w:tcBorders>
            <w:shd w:val="clear" w:color="000000" w:fill="FFFFFF"/>
            <w:noWrap/>
            <w:vAlign w:val="center"/>
            <w:hideMark/>
          </w:tcPr>
          <w:p w14:paraId="1090A4E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- 0915-MFA-2SP-11</w:t>
            </w:r>
          </w:p>
        </w:tc>
        <w:tc>
          <w:tcPr>
            <w:tcW w:w="146" w:type="dxa"/>
            <w:vAlign w:val="center"/>
            <w:hideMark/>
          </w:tcPr>
          <w:p w14:paraId="18141DC6" w14:textId="77777777" w:rsidR="00D36775" w:rsidRPr="00594E21" w:rsidRDefault="00D36775" w:rsidP="00D36775">
            <w:pPr>
              <w:rPr>
                <w:sz w:val="14"/>
                <w:szCs w:val="14"/>
              </w:rPr>
            </w:pPr>
          </w:p>
        </w:tc>
      </w:tr>
      <w:tr w:rsidR="00D36775" w:rsidRPr="00D36775" w14:paraId="204E147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813AC5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921</w:t>
            </w:r>
          </w:p>
        </w:tc>
        <w:tc>
          <w:tcPr>
            <w:tcW w:w="3861" w:type="dxa"/>
            <w:tcBorders>
              <w:top w:val="nil"/>
              <w:left w:val="nil"/>
              <w:bottom w:val="nil"/>
              <w:right w:val="nil"/>
            </w:tcBorders>
            <w:shd w:val="clear" w:color="000000" w:fill="FFFFFF"/>
            <w:noWrap/>
            <w:vAlign w:val="center"/>
            <w:hideMark/>
          </w:tcPr>
          <w:p w14:paraId="15C7BBE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- 0915-MFA-2SP-12</w:t>
            </w:r>
          </w:p>
        </w:tc>
        <w:tc>
          <w:tcPr>
            <w:tcW w:w="146" w:type="dxa"/>
            <w:vAlign w:val="center"/>
            <w:hideMark/>
          </w:tcPr>
          <w:p w14:paraId="2A808A80" w14:textId="77777777" w:rsidR="00D36775" w:rsidRPr="00594E21" w:rsidRDefault="00D36775" w:rsidP="00D36775">
            <w:pPr>
              <w:rPr>
                <w:sz w:val="14"/>
                <w:szCs w:val="14"/>
              </w:rPr>
            </w:pPr>
          </w:p>
        </w:tc>
      </w:tr>
      <w:tr w:rsidR="00D36775" w:rsidRPr="00D36775" w14:paraId="021B18D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E73C30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922</w:t>
            </w:r>
          </w:p>
        </w:tc>
        <w:tc>
          <w:tcPr>
            <w:tcW w:w="3861" w:type="dxa"/>
            <w:tcBorders>
              <w:top w:val="nil"/>
              <w:left w:val="nil"/>
              <w:bottom w:val="nil"/>
              <w:right w:val="nil"/>
            </w:tcBorders>
            <w:shd w:val="clear" w:color="000000" w:fill="FFFFFF"/>
            <w:noWrap/>
            <w:vAlign w:val="center"/>
            <w:hideMark/>
          </w:tcPr>
          <w:p w14:paraId="6A0E3E1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- 0916-MAS-2SA-02</w:t>
            </w:r>
          </w:p>
        </w:tc>
        <w:tc>
          <w:tcPr>
            <w:tcW w:w="146" w:type="dxa"/>
            <w:vAlign w:val="center"/>
            <w:hideMark/>
          </w:tcPr>
          <w:p w14:paraId="3F718C2B" w14:textId="77777777" w:rsidR="00D36775" w:rsidRPr="00594E21" w:rsidRDefault="00D36775" w:rsidP="00D36775">
            <w:pPr>
              <w:rPr>
                <w:sz w:val="14"/>
                <w:szCs w:val="14"/>
              </w:rPr>
            </w:pPr>
          </w:p>
        </w:tc>
      </w:tr>
      <w:tr w:rsidR="00D36775" w:rsidRPr="00D36775" w14:paraId="760E6B6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49524C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923</w:t>
            </w:r>
          </w:p>
        </w:tc>
        <w:tc>
          <w:tcPr>
            <w:tcW w:w="3861" w:type="dxa"/>
            <w:tcBorders>
              <w:top w:val="nil"/>
              <w:left w:val="nil"/>
              <w:bottom w:val="nil"/>
              <w:right w:val="nil"/>
            </w:tcBorders>
            <w:shd w:val="clear" w:color="000000" w:fill="FFFFFF"/>
            <w:noWrap/>
            <w:vAlign w:val="center"/>
            <w:hideMark/>
          </w:tcPr>
          <w:p w14:paraId="48AFFDD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- 0916-MAS-2SA-04</w:t>
            </w:r>
          </w:p>
        </w:tc>
        <w:tc>
          <w:tcPr>
            <w:tcW w:w="146" w:type="dxa"/>
            <w:vAlign w:val="center"/>
            <w:hideMark/>
          </w:tcPr>
          <w:p w14:paraId="22AA305F" w14:textId="77777777" w:rsidR="00D36775" w:rsidRPr="00594E21" w:rsidRDefault="00D36775" w:rsidP="00D36775">
            <w:pPr>
              <w:rPr>
                <w:sz w:val="14"/>
                <w:szCs w:val="14"/>
              </w:rPr>
            </w:pPr>
          </w:p>
        </w:tc>
      </w:tr>
      <w:tr w:rsidR="00D36775" w:rsidRPr="00D36775" w14:paraId="4CDC2B1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23A2AE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924</w:t>
            </w:r>
          </w:p>
        </w:tc>
        <w:tc>
          <w:tcPr>
            <w:tcW w:w="3861" w:type="dxa"/>
            <w:tcBorders>
              <w:top w:val="nil"/>
              <w:left w:val="nil"/>
              <w:bottom w:val="nil"/>
              <w:right w:val="nil"/>
            </w:tcBorders>
            <w:shd w:val="clear" w:color="000000" w:fill="FFFFFF"/>
            <w:noWrap/>
            <w:vAlign w:val="center"/>
            <w:hideMark/>
          </w:tcPr>
          <w:p w14:paraId="2C8D930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- 0916-MAS-2SA-09</w:t>
            </w:r>
          </w:p>
        </w:tc>
        <w:tc>
          <w:tcPr>
            <w:tcW w:w="146" w:type="dxa"/>
            <w:vAlign w:val="center"/>
            <w:hideMark/>
          </w:tcPr>
          <w:p w14:paraId="4E4F221A" w14:textId="77777777" w:rsidR="00D36775" w:rsidRPr="00594E21" w:rsidRDefault="00D36775" w:rsidP="00D36775">
            <w:pPr>
              <w:rPr>
                <w:sz w:val="14"/>
                <w:szCs w:val="14"/>
              </w:rPr>
            </w:pPr>
          </w:p>
        </w:tc>
      </w:tr>
      <w:tr w:rsidR="00D36775" w:rsidRPr="00D36775" w14:paraId="3D598C4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56EF86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925</w:t>
            </w:r>
          </w:p>
        </w:tc>
        <w:tc>
          <w:tcPr>
            <w:tcW w:w="3861" w:type="dxa"/>
            <w:tcBorders>
              <w:top w:val="nil"/>
              <w:left w:val="nil"/>
              <w:bottom w:val="nil"/>
              <w:right w:val="nil"/>
            </w:tcBorders>
            <w:shd w:val="clear" w:color="000000" w:fill="FFFFFF"/>
            <w:noWrap/>
            <w:vAlign w:val="center"/>
            <w:hideMark/>
          </w:tcPr>
          <w:p w14:paraId="7D3CBE2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- 0916-MAS-2SA-10</w:t>
            </w:r>
          </w:p>
        </w:tc>
        <w:tc>
          <w:tcPr>
            <w:tcW w:w="146" w:type="dxa"/>
            <w:vAlign w:val="center"/>
            <w:hideMark/>
          </w:tcPr>
          <w:p w14:paraId="1E585249" w14:textId="77777777" w:rsidR="00D36775" w:rsidRPr="00594E21" w:rsidRDefault="00D36775" w:rsidP="00D36775">
            <w:pPr>
              <w:rPr>
                <w:sz w:val="14"/>
                <w:szCs w:val="14"/>
              </w:rPr>
            </w:pPr>
          </w:p>
        </w:tc>
      </w:tr>
      <w:tr w:rsidR="00D36775" w:rsidRPr="00D36775" w14:paraId="4ECC95F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F66ED1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926</w:t>
            </w:r>
          </w:p>
        </w:tc>
        <w:tc>
          <w:tcPr>
            <w:tcW w:w="3861" w:type="dxa"/>
            <w:tcBorders>
              <w:top w:val="nil"/>
              <w:left w:val="nil"/>
              <w:bottom w:val="nil"/>
              <w:right w:val="nil"/>
            </w:tcBorders>
            <w:shd w:val="clear" w:color="000000" w:fill="FFFFFF"/>
            <w:noWrap/>
            <w:vAlign w:val="center"/>
            <w:hideMark/>
          </w:tcPr>
          <w:p w14:paraId="1AA148E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- 0916-MAS-2SP-01</w:t>
            </w:r>
          </w:p>
        </w:tc>
        <w:tc>
          <w:tcPr>
            <w:tcW w:w="146" w:type="dxa"/>
            <w:vAlign w:val="center"/>
            <w:hideMark/>
          </w:tcPr>
          <w:p w14:paraId="38772B80" w14:textId="77777777" w:rsidR="00D36775" w:rsidRPr="00594E21" w:rsidRDefault="00D36775" w:rsidP="00D36775">
            <w:pPr>
              <w:rPr>
                <w:sz w:val="14"/>
                <w:szCs w:val="14"/>
              </w:rPr>
            </w:pPr>
          </w:p>
        </w:tc>
      </w:tr>
      <w:tr w:rsidR="00D36775" w:rsidRPr="00D36775" w14:paraId="0959C01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9A1A44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927</w:t>
            </w:r>
          </w:p>
        </w:tc>
        <w:tc>
          <w:tcPr>
            <w:tcW w:w="3861" w:type="dxa"/>
            <w:tcBorders>
              <w:top w:val="nil"/>
              <w:left w:val="nil"/>
              <w:bottom w:val="nil"/>
              <w:right w:val="nil"/>
            </w:tcBorders>
            <w:shd w:val="clear" w:color="000000" w:fill="FFFFFF"/>
            <w:noWrap/>
            <w:vAlign w:val="center"/>
            <w:hideMark/>
          </w:tcPr>
          <w:p w14:paraId="6928348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- 0916-MAS-2SP-03</w:t>
            </w:r>
          </w:p>
        </w:tc>
        <w:tc>
          <w:tcPr>
            <w:tcW w:w="146" w:type="dxa"/>
            <w:vAlign w:val="center"/>
            <w:hideMark/>
          </w:tcPr>
          <w:p w14:paraId="4674C942" w14:textId="77777777" w:rsidR="00D36775" w:rsidRPr="00594E21" w:rsidRDefault="00D36775" w:rsidP="00D36775">
            <w:pPr>
              <w:rPr>
                <w:sz w:val="14"/>
                <w:szCs w:val="14"/>
              </w:rPr>
            </w:pPr>
          </w:p>
        </w:tc>
      </w:tr>
      <w:tr w:rsidR="00D36775" w:rsidRPr="00D36775" w14:paraId="4C00290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32C224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928</w:t>
            </w:r>
          </w:p>
        </w:tc>
        <w:tc>
          <w:tcPr>
            <w:tcW w:w="3861" w:type="dxa"/>
            <w:tcBorders>
              <w:top w:val="nil"/>
              <w:left w:val="nil"/>
              <w:bottom w:val="nil"/>
              <w:right w:val="nil"/>
            </w:tcBorders>
            <w:shd w:val="clear" w:color="000000" w:fill="FFFFFF"/>
            <w:noWrap/>
            <w:vAlign w:val="center"/>
            <w:hideMark/>
          </w:tcPr>
          <w:p w14:paraId="5F2AEBE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- 0916-MAS-2SP-04</w:t>
            </w:r>
          </w:p>
        </w:tc>
        <w:tc>
          <w:tcPr>
            <w:tcW w:w="146" w:type="dxa"/>
            <w:vAlign w:val="center"/>
            <w:hideMark/>
          </w:tcPr>
          <w:p w14:paraId="0CA90A63" w14:textId="77777777" w:rsidR="00D36775" w:rsidRPr="00594E21" w:rsidRDefault="00D36775" w:rsidP="00D36775">
            <w:pPr>
              <w:rPr>
                <w:sz w:val="14"/>
                <w:szCs w:val="14"/>
              </w:rPr>
            </w:pPr>
          </w:p>
        </w:tc>
      </w:tr>
      <w:tr w:rsidR="00D36775" w:rsidRPr="00D36775" w14:paraId="2877512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D3363D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929</w:t>
            </w:r>
          </w:p>
        </w:tc>
        <w:tc>
          <w:tcPr>
            <w:tcW w:w="3861" w:type="dxa"/>
            <w:tcBorders>
              <w:top w:val="nil"/>
              <w:left w:val="nil"/>
              <w:bottom w:val="nil"/>
              <w:right w:val="nil"/>
            </w:tcBorders>
            <w:shd w:val="clear" w:color="000000" w:fill="FFFFFF"/>
            <w:noWrap/>
            <w:vAlign w:val="center"/>
            <w:hideMark/>
          </w:tcPr>
          <w:p w14:paraId="778AD91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- 0916-MAS-2SP-05</w:t>
            </w:r>
          </w:p>
        </w:tc>
        <w:tc>
          <w:tcPr>
            <w:tcW w:w="146" w:type="dxa"/>
            <w:vAlign w:val="center"/>
            <w:hideMark/>
          </w:tcPr>
          <w:p w14:paraId="24B75652" w14:textId="77777777" w:rsidR="00D36775" w:rsidRPr="00594E21" w:rsidRDefault="00D36775" w:rsidP="00D36775">
            <w:pPr>
              <w:rPr>
                <w:sz w:val="14"/>
                <w:szCs w:val="14"/>
              </w:rPr>
            </w:pPr>
          </w:p>
        </w:tc>
      </w:tr>
      <w:tr w:rsidR="00D36775" w:rsidRPr="00D36775" w14:paraId="1C79B4F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470CB9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930</w:t>
            </w:r>
          </w:p>
        </w:tc>
        <w:tc>
          <w:tcPr>
            <w:tcW w:w="3861" w:type="dxa"/>
            <w:tcBorders>
              <w:top w:val="nil"/>
              <w:left w:val="nil"/>
              <w:bottom w:val="nil"/>
              <w:right w:val="nil"/>
            </w:tcBorders>
            <w:shd w:val="clear" w:color="000000" w:fill="FFFFFF"/>
            <w:noWrap/>
            <w:vAlign w:val="center"/>
            <w:hideMark/>
          </w:tcPr>
          <w:p w14:paraId="7640115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- 0916-MAS-2SP-06</w:t>
            </w:r>
          </w:p>
        </w:tc>
        <w:tc>
          <w:tcPr>
            <w:tcW w:w="146" w:type="dxa"/>
            <w:vAlign w:val="center"/>
            <w:hideMark/>
          </w:tcPr>
          <w:p w14:paraId="12E5FF24" w14:textId="77777777" w:rsidR="00D36775" w:rsidRPr="00594E21" w:rsidRDefault="00D36775" w:rsidP="00D36775">
            <w:pPr>
              <w:rPr>
                <w:sz w:val="14"/>
                <w:szCs w:val="14"/>
              </w:rPr>
            </w:pPr>
          </w:p>
        </w:tc>
      </w:tr>
      <w:tr w:rsidR="00D36775" w:rsidRPr="00D36775" w14:paraId="1BA2872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42013A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931</w:t>
            </w:r>
          </w:p>
        </w:tc>
        <w:tc>
          <w:tcPr>
            <w:tcW w:w="3861" w:type="dxa"/>
            <w:tcBorders>
              <w:top w:val="nil"/>
              <w:left w:val="nil"/>
              <w:bottom w:val="nil"/>
              <w:right w:val="nil"/>
            </w:tcBorders>
            <w:shd w:val="clear" w:color="000000" w:fill="FFFFFF"/>
            <w:noWrap/>
            <w:vAlign w:val="center"/>
            <w:hideMark/>
          </w:tcPr>
          <w:p w14:paraId="5D9E3EF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- 0916-MAS-2SP-08</w:t>
            </w:r>
          </w:p>
        </w:tc>
        <w:tc>
          <w:tcPr>
            <w:tcW w:w="146" w:type="dxa"/>
            <w:vAlign w:val="center"/>
            <w:hideMark/>
          </w:tcPr>
          <w:p w14:paraId="1AE34388" w14:textId="77777777" w:rsidR="00D36775" w:rsidRPr="00594E21" w:rsidRDefault="00D36775" w:rsidP="00D36775">
            <w:pPr>
              <w:rPr>
                <w:sz w:val="14"/>
                <w:szCs w:val="14"/>
              </w:rPr>
            </w:pPr>
          </w:p>
        </w:tc>
      </w:tr>
      <w:tr w:rsidR="00D36775" w:rsidRPr="00D36775" w14:paraId="13488A8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527DFB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932</w:t>
            </w:r>
          </w:p>
        </w:tc>
        <w:tc>
          <w:tcPr>
            <w:tcW w:w="3861" w:type="dxa"/>
            <w:tcBorders>
              <w:top w:val="nil"/>
              <w:left w:val="nil"/>
              <w:bottom w:val="nil"/>
              <w:right w:val="nil"/>
            </w:tcBorders>
            <w:shd w:val="clear" w:color="000000" w:fill="FFFFFF"/>
            <w:noWrap/>
            <w:vAlign w:val="center"/>
            <w:hideMark/>
          </w:tcPr>
          <w:p w14:paraId="25BDAB8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- 0916-MAS-2SP-09</w:t>
            </w:r>
          </w:p>
        </w:tc>
        <w:tc>
          <w:tcPr>
            <w:tcW w:w="146" w:type="dxa"/>
            <w:vAlign w:val="center"/>
            <w:hideMark/>
          </w:tcPr>
          <w:p w14:paraId="7869F0D1" w14:textId="77777777" w:rsidR="00D36775" w:rsidRPr="00594E21" w:rsidRDefault="00D36775" w:rsidP="00D36775">
            <w:pPr>
              <w:rPr>
                <w:sz w:val="14"/>
                <w:szCs w:val="14"/>
              </w:rPr>
            </w:pPr>
          </w:p>
        </w:tc>
      </w:tr>
      <w:tr w:rsidR="00D36775" w:rsidRPr="00D36775" w14:paraId="612C5C3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0F6EF4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933</w:t>
            </w:r>
          </w:p>
        </w:tc>
        <w:tc>
          <w:tcPr>
            <w:tcW w:w="3861" w:type="dxa"/>
            <w:tcBorders>
              <w:top w:val="nil"/>
              <w:left w:val="nil"/>
              <w:bottom w:val="nil"/>
              <w:right w:val="nil"/>
            </w:tcBorders>
            <w:shd w:val="clear" w:color="000000" w:fill="FFFFFF"/>
            <w:noWrap/>
            <w:vAlign w:val="center"/>
            <w:hideMark/>
          </w:tcPr>
          <w:p w14:paraId="7C45496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- 0916-MAS-2SP-10</w:t>
            </w:r>
          </w:p>
        </w:tc>
        <w:tc>
          <w:tcPr>
            <w:tcW w:w="146" w:type="dxa"/>
            <w:vAlign w:val="center"/>
            <w:hideMark/>
          </w:tcPr>
          <w:p w14:paraId="091E0ED9" w14:textId="77777777" w:rsidR="00D36775" w:rsidRPr="00594E21" w:rsidRDefault="00D36775" w:rsidP="00D36775">
            <w:pPr>
              <w:rPr>
                <w:sz w:val="14"/>
                <w:szCs w:val="14"/>
              </w:rPr>
            </w:pPr>
          </w:p>
        </w:tc>
      </w:tr>
      <w:tr w:rsidR="00D36775" w:rsidRPr="00D36775" w14:paraId="734160C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DDBA65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934</w:t>
            </w:r>
          </w:p>
        </w:tc>
        <w:tc>
          <w:tcPr>
            <w:tcW w:w="3861" w:type="dxa"/>
            <w:tcBorders>
              <w:top w:val="nil"/>
              <w:left w:val="nil"/>
              <w:bottom w:val="nil"/>
              <w:right w:val="nil"/>
            </w:tcBorders>
            <w:shd w:val="clear" w:color="000000" w:fill="FFFFFF"/>
            <w:noWrap/>
            <w:vAlign w:val="center"/>
            <w:hideMark/>
          </w:tcPr>
          <w:p w14:paraId="6E884B9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- 0916-MAS-2SP-11</w:t>
            </w:r>
          </w:p>
        </w:tc>
        <w:tc>
          <w:tcPr>
            <w:tcW w:w="146" w:type="dxa"/>
            <w:vAlign w:val="center"/>
            <w:hideMark/>
          </w:tcPr>
          <w:p w14:paraId="7DC7C0EE" w14:textId="77777777" w:rsidR="00D36775" w:rsidRPr="00594E21" w:rsidRDefault="00D36775" w:rsidP="00D36775">
            <w:pPr>
              <w:rPr>
                <w:sz w:val="14"/>
                <w:szCs w:val="14"/>
              </w:rPr>
            </w:pPr>
          </w:p>
        </w:tc>
      </w:tr>
      <w:tr w:rsidR="00D36775" w:rsidRPr="00D36775" w14:paraId="2B8A76E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E2A5E9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935</w:t>
            </w:r>
          </w:p>
        </w:tc>
        <w:tc>
          <w:tcPr>
            <w:tcW w:w="3861" w:type="dxa"/>
            <w:tcBorders>
              <w:top w:val="nil"/>
              <w:left w:val="nil"/>
              <w:bottom w:val="nil"/>
              <w:right w:val="nil"/>
            </w:tcBorders>
            <w:shd w:val="clear" w:color="000000" w:fill="FFFFFF"/>
            <w:noWrap/>
            <w:vAlign w:val="center"/>
            <w:hideMark/>
          </w:tcPr>
          <w:p w14:paraId="2A7B14B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- 0916-MAS-2SP-12</w:t>
            </w:r>
          </w:p>
        </w:tc>
        <w:tc>
          <w:tcPr>
            <w:tcW w:w="146" w:type="dxa"/>
            <w:vAlign w:val="center"/>
            <w:hideMark/>
          </w:tcPr>
          <w:p w14:paraId="4ED70FEB" w14:textId="77777777" w:rsidR="00D36775" w:rsidRPr="00594E21" w:rsidRDefault="00D36775" w:rsidP="00D36775">
            <w:pPr>
              <w:rPr>
                <w:sz w:val="14"/>
                <w:szCs w:val="14"/>
              </w:rPr>
            </w:pPr>
          </w:p>
        </w:tc>
      </w:tr>
      <w:tr w:rsidR="00D36775" w:rsidRPr="00D36775" w14:paraId="7D8918F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9FF344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936</w:t>
            </w:r>
          </w:p>
        </w:tc>
        <w:tc>
          <w:tcPr>
            <w:tcW w:w="3861" w:type="dxa"/>
            <w:tcBorders>
              <w:top w:val="nil"/>
              <w:left w:val="nil"/>
              <w:bottom w:val="nil"/>
              <w:right w:val="nil"/>
            </w:tcBorders>
            <w:shd w:val="clear" w:color="000000" w:fill="FFFFFF"/>
            <w:noWrap/>
            <w:vAlign w:val="center"/>
            <w:hideMark/>
          </w:tcPr>
          <w:p w14:paraId="4E8698B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- 0917-MFA-4S-09</w:t>
            </w:r>
          </w:p>
        </w:tc>
        <w:tc>
          <w:tcPr>
            <w:tcW w:w="146" w:type="dxa"/>
            <w:vAlign w:val="center"/>
            <w:hideMark/>
          </w:tcPr>
          <w:p w14:paraId="1C9E3CA4" w14:textId="77777777" w:rsidR="00D36775" w:rsidRPr="00594E21" w:rsidRDefault="00D36775" w:rsidP="00D36775">
            <w:pPr>
              <w:rPr>
                <w:sz w:val="14"/>
                <w:szCs w:val="14"/>
              </w:rPr>
            </w:pPr>
          </w:p>
        </w:tc>
      </w:tr>
      <w:tr w:rsidR="00D36775" w:rsidRPr="00D36775" w14:paraId="76905F2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F8FE78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937</w:t>
            </w:r>
          </w:p>
        </w:tc>
        <w:tc>
          <w:tcPr>
            <w:tcW w:w="3861" w:type="dxa"/>
            <w:tcBorders>
              <w:top w:val="nil"/>
              <w:left w:val="nil"/>
              <w:bottom w:val="nil"/>
              <w:right w:val="nil"/>
            </w:tcBorders>
            <w:shd w:val="clear" w:color="000000" w:fill="FFFFFF"/>
            <w:noWrap/>
            <w:vAlign w:val="center"/>
            <w:hideMark/>
          </w:tcPr>
          <w:p w14:paraId="1EB2864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- 0917-MFA-4S-10</w:t>
            </w:r>
          </w:p>
        </w:tc>
        <w:tc>
          <w:tcPr>
            <w:tcW w:w="146" w:type="dxa"/>
            <w:vAlign w:val="center"/>
            <w:hideMark/>
          </w:tcPr>
          <w:p w14:paraId="41D72AC3" w14:textId="77777777" w:rsidR="00D36775" w:rsidRPr="00594E21" w:rsidRDefault="00D36775" w:rsidP="00D36775">
            <w:pPr>
              <w:rPr>
                <w:sz w:val="14"/>
                <w:szCs w:val="14"/>
              </w:rPr>
            </w:pPr>
          </w:p>
        </w:tc>
      </w:tr>
      <w:tr w:rsidR="00D36775" w:rsidRPr="00D36775" w14:paraId="377E0E3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B9FD6C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938</w:t>
            </w:r>
          </w:p>
        </w:tc>
        <w:tc>
          <w:tcPr>
            <w:tcW w:w="3861" w:type="dxa"/>
            <w:tcBorders>
              <w:top w:val="nil"/>
              <w:left w:val="nil"/>
              <w:bottom w:val="nil"/>
              <w:right w:val="nil"/>
            </w:tcBorders>
            <w:shd w:val="clear" w:color="000000" w:fill="FFFFFF"/>
            <w:noWrap/>
            <w:vAlign w:val="center"/>
            <w:hideMark/>
          </w:tcPr>
          <w:p w14:paraId="5DFF685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- 0917-MFA-4S-11</w:t>
            </w:r>
          </w:p>
        </w:tc>
        <w:tc>
          <w:tcPr>
            <w:tcW w:w="146" w:type="dxa"/>
            <w:vAlign w:val="center"/>
            <w:hideMark/>
          </w:tcPr>
          <w:p w14:paraId="2A526F21" w14:textId="77777777" w:rsidR="00D36775" w:rsidRPr="00594E21" w:rsidRDefault="00D36775" w:rsidP="00D36775">
            <w:pPr>
              <w:rPr>
                <w:sz w:val="14"/>
                <w:szCs w:val="14"/>
              </w:rPr>
            </w:pPr>
          </w:p>
        </w:tc>
      </w:tr>
      <w:tr w:rsidR="00D36775" w:rsidRPr="00D36775" w14:paraId="11BAE1B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9F3596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939</w:t>
            </w:r>
          </w:p>
        </w:tc>
        <w:tc>
          <w:tcPr>
            <w:tcW w:w="3861" w:type="dxa"/>
            <w:tcBorders>
              <w:top w:val="nil"/>
              <w:left w:val="nil"/>
              <w:bottom w:val="nil"/>
              <w:right w:val="nil"/>
            </w:tcBorders>
            <w:shd w:val="clear" w:color="000000" w:fill="FFFFFF"/>
            <w:noWrap/>
            <w:vAlign w:val="center"/>
            <w:hideMark/>
          </w:tcPr>
          <w:p w14:paraId="07B9719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- 0918-MAS-4S-01</w:t>
            </w:r>
          </w:p>
        </w:tc>
        <w:tc>
          <w:tcPr>
            <w:tcW w:w="146" w:type="dxa"/>
            <w:vAlign w:val="center"/>
            <w:hideMark/>
          </w:tcPr>
          <w:p w14:paraId="7047E8CD" w14:textId="77777777" w:rsidR="00D36775" w:rsidRPr="00594E21" w:rsidRDefault="00D36775" w:rsidP="00D36775">
            <w:pPr>
              <w:rPr>
                <w:sz w:val="14"/>
                <w:szCs w:val="14"/>
              </w:rPr>
            </w:pPr>
          </w:p>
        </w:tc>
      </w:tr>
      <w:tr w:rsidR="00D36775" w:rsidRPr="00D36775" w14:paraId="5082A3F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972941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940</w:t>
            </w:r>
          </w:p>
        </w:tc>
        <w:tc>
          <w:tcPr>
            <w:tcW w:w="3861" w:type="dxa"/>
            <w:tcBorders>
              <w:top w:val="nil"/>
              <w:left w:val="nil"/>
              <w:bottom w:val="nil"/>
              <w:right w:val="nil"/>
            </w:tcBorders>
            <w:shd w:val="clear" w:color="000000" w:fill="FFFFFF"/>
            <w:noWrap/>
            <w:vAlign w:val="center"/>
            <w:hideMark/>
          </w:tcPr>
          <w:p w14:paraId="4BA7B89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- 0918-MAS-4S-07</w:t>
            </w:r>
          </w:p>
        </w:tc>
        <w:tc>
          <w:tcPr>
            <w:tcW w:w="146" w:type="dxa"/>
            <w:vAlign w:val="center"/>
            <w:hideMark/>
          </w:tcPr>
          <w:p w14:paraId="7C61D704" w14:textId="77777777" w:rsidR="00D36775" w:rsidRPr="00594E21" w:rsidRDefault="00D36775" w:rsidP="00D36775">
            <w:pPr>
              <w:rPr>
                <w:sz w:val="14"/>
                <w:szCs w:val="14"/>
              </w:rPr>
            </w:pPr>
          </w:p>
        </w:tc>
      </w:tr>
      <w:tr w:rsidR="00D36775" w:rsidRPr="00D36775" w14:paraId="549DC89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ED85F8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941</w:t>
            </w:r>
          </w:p>
        </w:tc>
        <w:tc>
          <w:tcPr>
            <w:tcW w:w="3861" w:type="dxa"/>
            <w:tcBorders>
              <w:top w:val="nil"/>
              <w:left w:val="nil"/>
              <w:bottom w:val="nil"/>
              <w:right w:val="nil"/>
            </w:tcBorders>
            <w:shd w:val="clear" w:color="000000" w:fill="FFFFFF"/>
            <w:noWrap/>
            <w:vAlign w:val="center"/>
            <w:hideMark/>
          </w:tcPr>
          <w:p w14:paraId="0DD62F2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- 0919-MFA-4S-09</w:t>
            </w:r>
          </w:p>
        </w:tc>
        <w:tc>
          <w:tcPr>
            <w:tcW w:w="146" w:type="dxa"/>
            <w:vAlign w:val="center"/>
            <w:hideMark/>
          </w:tcPr>
          <w:p w14:paraId="6CDC25A9" w14:textId="77777777" w:rsidR="00D36775" w:rsidRPr="00594E21" w:rsidRDefault="00D36775" w:rsidP="00D36775">
            <w:pPr>
              <w:rPr>
                <w:sz w:val="14"/>
                <w:szCs w:val="14"/>
              </w:rPr>
            </w:pPr>
          </w:p>
        </w:tc>
      </w:tr>
      <w:tr w:rsidR="00D36775" w:rsidRPr="00D36775" w14:paraId="4627F52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4244C6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942</w:t>
            </w:r>
          </w:p>
        </w:tc>
        <w:tc>
          <w:tcPr>
            <w:tcW w:w="3861" w:type="dxa"/>
            <w:tcBorders>
              <w:top w:val="nil"/>
              <w:left w:val="nil"/>
              <w:bottom w:val="nil"/>
              <w:right w:val="nil"/>
            </w:tcBorders>
            <w:shd w:val="clear" w:color="000000" w:fill="FFFFFF"/>
            <w:noWrap/>
            <w:vAlign w:val="center"/>
            <w:hideMark/>
          </w:tcPr>
          <w:p w14:paraId="3F93CA3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- 0920-MAS-2SA-05</w:t>
            </w:r>
          </w:p>
        </w:tc>
        <w:tc>
          <w:tcPr>
            <w:tcW w:w="146" w:type="dxa"/>
            <w:vAlign w:val="center"/>
            <w:hideMark/>
          </w:tcPr>
          <w:p w14:paraId="23C13556" w14:textId="77777777" w:rsidR="00D36775" w:rsidRPr="00594E21" w:rsidRDefault="00D36775" w:rsidP="00D36775">
            <w:pPr>
              <w:rPr>
                <w:sz w:val="14"/>
                <w:szCs w:val="14"/>
              </w:rPr>
            </w:pPr>
          </w:p>
        </w:tc>
      </w:tr>
      <w:tr w:rsidR="00D36775" w:rsidRPr="00D36775" w14:paraId="2E9113E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5F52CB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943</w:t>
            </w:r>
          </w:p>
        </w:tc>
        <w:tc>
          <w:tcPr>
            <w:tcW w:w="3861" w:type="dxa"/>
            <w:tcBorders>
              <w:top w:val="nil"/>
              <w:left w:val="nil"/>
              <w:bottom w:val="nil"/>
              <w:right w:val="nil"/>
            </w:tcBorders>
            <w:shd w:val="clear" w:color="000000" w:fill="FFFFFF"/>
            <w:noWrap/>
            <w:vAlign w:val="center"/>
            <w:hideMark/>
          </w:tcPr>
          <w:p w14:paraId="29C0536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- 0920-MAS-2SA-07</w:t>
            </w:r>
          </w:p>
        </w:tc>
        <w:tc>
          <w:tcPr>
            <w:tcW w:w="146" w:type="dxa"/>
            <w:vAlign w:val="center"/>
            <w:hideMark/>
          </w:tcPr>
          <w:p w14:paraId="524B51E1" w14:textId="77777777" w:rsidR="00D36775" w:rsidRPr="00594E21" w:rsidRDefault="00D36775" w:rsidP="00D36775">
            <w:pPr>
              <w:rPr>
                <w:sz w:val="14"/>
                <w:szCs w:val="14"/>
              </w:rPr>
            </w:pPr>
          </w:p>
        </w:tc>
      </w:tr>
      <w:tr w:rsidR="00D36775" w:rsidRPr="00D36775" w14:paraId="58B175B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EB6809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944</w:t>
            </w:r>
          </w:p>
        </w:tc>
        <w:tc>
          <w:tcPr>
            <w:tcW w:w="3861" w:type="dxa"/>
            <w:tcBorders>
              <w:top w:val="nil"/>
              <w:left w:val="nil"/>
              <w:bottom w:val="nil"/>
              <w:right w:val="nil"/>
            </w:tcBorders>
            <w:shd w:val="clear" w:color="000000" w:fill="FFFFFF"/>
            <w:noWrap/>
            <w:vAlign w:val="center"/>
            <w:hideMark/>
          </w:tcPr>
          <w:p w14:paraId="0A6F95E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- 0920-MAS-2SP-01</w:t>
            </w:r>
          </w:p>
        </w:tc>
        <w:tc>
          <w:tcPr>
            <w:tcW w:w="146" w:type="dxa"/>
            <w:vAlign w:val="center"/>
            <w:hideMark/>
          </w:tcPr>
          <w:p w14:paraId="75D71E47" w14:textId="77777777" w:rsidR="00D36775" w:rsidRPr="00594E21" w:rsidRDefault="00D36775" w:rsidP="00D36775">
            <w:pPr>
              <w:rPr>
                <w:sz w:val="14"/>
                <w:szCs w:val="14"/>
              </w:rPr>
            </w:pPr>
          </w:p>
        </w:tc>
      </w:tr>
      <w:tr w:rsidR="00D36775" w:rsidRPr="00D36775" w14:paraId="1AE793E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AFCD05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945</w:t>
            </w:r>
          </w:p>
        </w:tc>
        <w:tc>
          <w:tcPr>
            <w:tcW w:w="3861" w:type="dxa"/>
            <w:tcBorders>
              <w:top w:val="nil"/>
              <w:left w:val="nil"/>
              <w:bottom w:val="nil"/>
              <w:right w:val="nil"/>
            </w:tcBorders>
            <w:shd w:val="clear" w:color="000000" w:fill="FFFFFF"/>
            <w:noWrap/>
            <w:vAlign w:val="center"/>
            <w:hideMark/>
          </w:tcPr>
          <w:p w14:paraId="3FD210B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- 0920-MAS-2SP-02</w:t>
            </w:r>
          </w:p>
        </w:tc>
        <w:tc>
          <w:tcPr>
            <w:tcW w:w="146" w:type="dxa"/>
            <w:vAlign w:val="center"/>
            <w:hideMark/>
          </w:tcPr>
          <w:p w14:paraId="78D83EA1" w14:textId="77777777" w:rsidR="00D36775" w:rsidRPr="00594E21" w:rsidRDefault="00D36775" w:rsidP="00D36775">
            <w:pPr>
              <w:rPr>
                <w:sz w:val="14"/>
                <w:szCs w:val="14"/>
              </w:rPr>
            </w:pPr>
          </w:p>
        </w:tc>
      </w:tr>
      <w:tr w:rsidR="00D36775" w:rsidRPr="00D36775" w14:paraId="1271729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121266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946</w:t>
            </w:r>
          </w:p>
        </w:tc>
        <w:tc>
          <w:tcPr>
            <w:tcW w:w="3861" w:type="dxa"/>
            <w:tcBorders>
              <w:top w:val="nil"/>
              <w:left w:val="nil"/>
              <w:bottom w:val="nil"/>
              <w:right w:val="nil"/>
            </w:tcBorders>
            <w:shd w:val="clear" w:color="000000" w:fill="FFFFFF"/>
            <w:noWrap/>
            <w:vAlign w:val="center"/>
            <w:hideMark/>
          </w:tcPr>
          <w:p w14:paraId="2FCC484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- 0920-MAS-2SP-03</w:t>
            </w:r>
          </w:p>
        </w:tc>
        <w:tc>
          <w:tcPr>
            <w:tcW w:w="146" w:type="dxa"/>
            <w:vAlign w:val="center"/>
            <w:hideMark/>
          </w:tcPr>
          <w:p w14:paraId="4AFE222A" w14:textId="77777777" w:rsidR="00D36775" w:rsidRPr="00594E21" w:rsidRDefault="00D36775" w:rsidP="00D36775">
            <w:pPr>
              <w:rPr>
                <w:sz w:val="14"/>
                <w:szCs w:val="14"/>
              </w:rPr>
            </w:pPr>
          </w:p>
        </w:tc>
      </w:tr>
      <w:tr w:rsidR="00D36775" w:rsidRPr="00D36775" w14:paraId="4DD3A28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545A95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947</w:t>
            </w:r>
          </w:p>
        </w:tc>
        <w:tc>
          <w:tcPr>
            <w:tcW w:w="3861" w:type="dxa"/>
            <w:tcBorders>
              <w:top w:val="nil"/>
              <w:left w:val="nil"/>
              <w:bottom w:val="nil"/>
              <w:right w:val="nil"/>
            </w:tcBorders>
            <w:shd w:val="clear" w:color="000000" w:fill="FFFFFF"/>
            <w:noWrap/>
            <w:vAlign w:val="center"/>
            <w:hideMark/>
          </w:tcPr>
          <w:p w14:paraId="7C7EB8C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- 0920-MAS-2SP-04</w:t>
            </w:r>
          </w:p>
        </w:tc>
        <w:tc>
          <w:tcPr>
            <w:tcW w:w="146" w:type="dxa"/>
            <w:vAlign w:val="center"/>
            <w:hideMark/>
          </w:tcPr>
          <w:p w14:paraId="2482ED3A" w14:textId="77777777" w:rsidR="00D36775" w:rsidRPr="00594E21" w:rsidRDefault="00D36775" w:rsidP="00D36775">
            <w:pPr>
              <w:rPr>
                <w:sz w:val="14"/>
                <w:szCs w:val="14"/>
              </w:rPr>
            </w:pPr>
          </w:p>
        </w:tc>
      </w:tr>
      <w:tr w:rsidR="00D36775" w:rsidRPr="00D36775" w14:paraId="2360BA4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B1035A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948</w:t>
            </w:r>
          </w:p>
        </w:tc>
        <w:tc>
          <w:tcPr>
            <w:tcW w:w="3861" w:type="dxa"/>
            <w:tcBorders>
              <w:top w:val="nil"/>
              <w:left w:val="nil"/>
              <w:bottom w:val="nil"/>
              <w:right w:val="nil"/>
            </w:tcBorders>
            <w:shd w:val="clear" w:color="000000" w:fill="FFFFFF"/>
            <w:noWrap/>
            <w:vAlign w:val="center"/>
            <w:hideMark/>
          </w:tcPr>
          <w:p w14:paraId="47E6D1C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- 0920-MAS-2SP-05</w:t>
            </w:r>
          </w:p>
        </w:tc>
        <w:tc>
          <w:tcPr>
            <w:tcW w:w="146" w:type="dxa"/>
            <w:vAlign w:val="center"/>
            <w:hideMark/>
          </w:tcPr>
          <w:p w14:paraId="7D0AD37F" w14:textId="77777777" w:rsidR="00D36775" w:rsidRPr="00594E21" w:rsidRDefault="00D36775" w:rsidP="00D36775">
            <w:pPr>
              <w:rPr>
                <w:sz w:val="14"/>
                <w:szCs w:val="14"/>
              </w:rPr>
            </w:pPr>
          </w:p>
        </w:tc>
      </w:tr>
      <w:tr w:rsidR="00D36775" w:rsidRPr="00D36775" w14:paraId="723699C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0D71B7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949</w:t>
            </w:r>
          </w:p>
        </w:tc>
        <w:tc>
          <w:tcPr>
            <w:tcW w:w="3861" w:type="dxa"/>
            <w:tcBorders>
              <w:top w:val="nil"/>
              <w:left w:val="nil"/>
              <w:bottom w:val="nil"/>
              <w:right w:val="nil"/>
            </w:tcBorders>
            <w:shd w:val="clear" w:color="000000" w:fill="FFFFFF"/>
            <w:noWrap/>
            <w:vAlign w:val="center"/>
            <w:hideMark/>
          </w:tcPr>
          <w:p w14:paraId="6745B71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- 0920-MAS-2SP-06</w:t>
            </w:r>
          </w:p>
        </w:tc>
        <w:tc>
          <w:tcPr>
            <w:tcW w:w="146" w:type="dxa"/>
            <w:vAlign w:val="center"/>
            <w:hideMark/>
          </w:tcPr>
          <w:p w14:paraId="788DC7CA" w14:textId="77777777" w:rsidR="00D36775" w:rsidRPr="00594E21" w:rsidRDefault="00D36775" w:rsidP="00D36775">
            <w:pPr>
              <w:rPr>
                <w:sz w:val="14"/>
                <w:szCs w:val="14"/>
              </w:rPr>
            </w:pPr>
          </w:p>
        </w:tc>
      </w:tr>
      <w:tr w:rsidR="00D36775" w:rsidRPr="00D36775" w14:paraId="64F337D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3B72C6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lastRenderedPageBreak/>
              <w:t>950</w:t>
            </w:r>
          </w:p>
        </w:tc>
        <w:tc>
          <w:tcPr>
            <w:tcW w:w="3861" w:type="dxa"/>
            <w:tcBorders>
              <w:top w:val="nil"/>
              <w:left w:val="nil"/>
              <w:bottom w:val="nil"/>
              <w:right w:val="nil"/>
            </w:tcBorders>
            <w:shd w:val="clear" w:color="000000" w:fill="FFFFFF"/>
            <w:noWrap/>
            <w:vAlign w:val="center"/>
            <w:hideMark/>
          </w:tcPr>
          <w:p w14:paraId="152F710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- 0920-MAS-2SP-07</w:t>
            </w:r>
          </w:p>
        </w:tc>
        <w:tc>
          <w:tcPr>
            <w:tcW w:w="146" w:type="dxa"/>
            <w:vAlign w:val="center"/>
            <w:hideMark/>
          </w:tcPr>
          <w:p w14:paraId="580F7B1F" w14:textId="77777777" w:rsidR="00D36775" w:rsidRPr="00594E21" w:rsidRDefault="00D36775" w:rsidP="00D36775">
            <w:pPr>
              <w:rPr>
                <w:sz w:val="14"/>
                <w:szCs w:val="14"/>
              </w:rPr>
            </w:pPr>
          </w:p>
        </w:tc>
      </w:tr>
      <w:tr w:rsidR="00D36775" w:rsidRPr="00D36775" w14:paraId="0056C5E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1B21C4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951</w:t>
            </w:r>
          </w:p>
        </w:tc>
        <w:tc>
          <w:tcPr>
            <w:tcW w:w="3861" w:type="dxa"/>
            <w:tcBorders>
              <w:top w:val="nil"/>
              <w:left w:val="nil"/>
              <w:bottom w:val="nil"/>
              <w:right w:val="nil"/>
            </w:tcBorders>
            <w:shd w:val="clear" w:color="000000" w:fill="FFFFFF"/>
            <w:noWrap/>
            <w:vAlign w:val="center"/>
            <w:hideMark/>
          </w:tcPr>
          <w:p w14:paraId="08F4B71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- 0920-MAS-2SP-08</w:t>
            </w:r>
          </w:p>
        </w:tc>
        <w:tc>
          <w:tcPr>
            <w:tcW w:w="146" w:type="dxa"/>
            <w:vAlign w:val="center"/>
            <w:hideMark/>
          </w:tcPr>
          <w:p w14:paraId="2F202C78" w14:textId="77777777" w:rsidR="00D36775" w:rsidRPr="00594E21" w:rsidRDefault="00D36775" w:rsidP="00D36775">
            <w:pPr>
              <w:rPr>
                <w:sz w:val="14"/>
                <w:szCs w:val="14"/>
              </w:rPr>
            </w:pPr>
          </w:p>
        </w:tc>
      </w:tr>
      <w:tr w:rsidR="00D36775" w:rsidRPr="00D36775" w14:paraId="283F4BA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BF2B4E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952</w:t>
            </w:r>
          </w:p>
        </w:tc>
        <w:tc>
          <w:tcPr>
            <w:tcW w:w="3861" w:type="dxa"/>
            <w:tcBorders>
              <w:top w:val="nil"/>
              <w:left w:val="nil"/>
              <w:bottom w:val="nil"/>
              <w:right w:val="nil"/>
            </w:tcBorders>
            <w:shd w:val="clear" w:color="000000" w:fill="FFFFFF"/>
            <w:noWrap/>
            <w:vAlign w:val="center"/>
            <w:hideMark/>
          </w:tcPr>
          <w:p w14:paraId="49133CD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- 0920-MAS-2SP-09</w:t>
            </w:r>
          </w:p>
        </w:tc>
        <w:tc>
          <w:tcPr>
            <w:tcW w:w="146" w:type="dxa"/>
            <w:vAlign w:val="center"/>
            <w:hideMark/>
          </w:tcPr>
          <w:p w14:paraId="0212D9EF" w14:textId="77777777" w:rsidR="00D36775" w:rsidRPr="00594E21" w:rsidRDefault="00D36775" w:rsidP="00D36775">
            <w:pPr>
              <w:rPr>
                <w:sz w:val="14"/>
                <w:szCs w:val="14"/>
              </w:rPr>
            </w:pPr>
          </w:p>
        </w:tc>
      </w:tr>
      <w:tr w:rsidR="00D36775" w:rsidRPr="00D36775" w14:paraId="093210E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F46883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953</w:t>
            </w:r>
          </w:p>
        </w:tc>
        <w:tc>
          <w:tcPr>
            <w:tcW w:w="3861" w:type="dxa"/>
            <w:tcBorders>
              <w:top w:val="nil"/>
              <w:left w:val="nil"/>
              <w:bottom w:val="nil"/>
              <w:right w:val="nil"/>
            </w:tcBorders>
            <w:shd w:val="clear" w:color="000000" w:fill="FFFFFF"/>
            <w:noWrap/>
            <w:vAlign w:val="center"/>
            <w:hideMark/>
          </w:tcPr>
          <w:p w14:paraId="6FE3523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- 0920-MAS-2SP-10</w:t>
            </w:r>
          </w:p>
        </w:tc>
        <w:tc>
          <w:tcPr>
            <w:tcW w:w="146" w:type="dxa"/>
            <w:vAlign w:val="center"/>
            <w:hideMark/>
          </w:tcPr>
          <w:p w14:paraId="7ED6957E" w14:textId="77777777" w:rsidR="00D36775" w:rsidRPr="00594E21" w:rsidRDefault="00D36775" w:rsidP="00D36775">
            <w:pPr>
              <w:rPr>
                <w:sz w:val="14"/>
                <w:szCs w:val="14"/>
              </w:rPr>
            </w:pPr>
          </w:p>
        </w:tc>
      </w:tr>
      <w:tr w:rsidR="00D36775" w:rsidRPr="00D36775" w14:paraId="61C41DA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0BFAA8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954</w:t>
            </w:r>
          </w:p>
        </w:tc>
        <w:tc>
          <w:tcPr>
            <w:tcW w:w="3861" w:type="dxa"/>
            <w:tcBorders>
              <w:top w:val="nil"/>
              <w:left w:val="nil"/>
              <w:bottom w:val="nil"/>
              <w:right w:val="nil"/>
            </w:tcBorders>
            <w:shd w:val="clear" w:color="000000" w:fill="FFFFFF"/>
            <w:noWrap/>
            <w:vAlign w:val="center"/>
            <w:hideMark/>
          </w:tcPr>
          <w:p w14:paraId="33FD44B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- 0920-MAS-2SP-11</w:t>
            </w:r>
          </w:p>
        </w:tc>
        <w:tc>
          <w:tcPr>
            <w:tcW w:w="146" w:type="dxa"/>
            <w:vAlign w:val="center"/>
            <w:hideMark/>
          </w:tcPr>
          <w:p w14:paraId="16414A17" w14:textId="77777777" w:rsidR="00D36775" w:rsidRPr="00594E21" w:rsidRDefault="00D36775" w:rsidP="00D36775">
            <w:pPr>
              <w:rPr>
                <w:sz w:val="14"/>
                <w:szCs w:val="14"/>
              </w:rPr>
            </w:pPr>
          </w:p>
        </w:tc>
      </w:tr>
      <w:tr w:rsidR="00D36775" w:rsidRPr="00D36775" w14:paraId="367A36F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BB1C26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955</w:t>
            </w:r>
          </w:p>
        </w:tc>
        <w:tc>
          <w:tcPr>
            <w:tcW w:w="3861" w:type="dxa"/>
            <w:tcBorders>
              <w:top w:val="nil"/>
              <w:left w:val="nil"/>
              <w:bottom w:val="nil"/>
              <w:right w:val="nil"/>
            </w:tcBorders>
            <w:shd w:val="clear" w:color="000000" w:fill="FFFFFF"/>
            <w:noWrap/>
            <w:vAlign w:val="center"/>
            <w:hideMark/>
          </w:tcPr>
          <w:p w14:paraId="2D7C524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- 0920-MAS-2SP-12</w:t>
            </w:r>
          </w:p>
        </w:tc>
        <w:tc>
          <w:tcPr>
            <w:tcW w:w="146" w:type="dxa"/>
            <w:vAlign w:val="center"/>
            <w:hideMark/>
          </w:tcPr>
          <w:p w14:paraId="156DF5C5" w14:textId="77777777" w:rsidR="00D36775" w:rsidRPr="00594E21" w:rsidRDefault="00D36775" w:rsidP="00D36775">
            <w:pPr>
              <w:rPr>
                <w:sz w:val="14"/>
                <w:szCs w:val="14"/>
              </w:rPr>
            </w:pPr>
          </w:p>
        </w:tc>
      </w:tr>
      <w:tr w:rsidR="00D36775" w:rsidRPr="002A585E" w14:paraId="0695A08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99BAEF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956</w:t>
            </w:r>
          </w:p>
        </w:tc>
        <w:tc>
          <w:tcPr>
            <w:tcW w:w="3861" w:type="dxa"/>
            <w:tcBorders>
              <w:top w:val="nil"/>
              <w:left w:val="nil"/>
              <w:bottom w:val="nil"/>
              <w:right w:val="nil"/>
            </w:tcBorders>
            <w:shd w:val="clear" w:color="000000" w:fill="FFFFFF"/>
            <w:noWrap/>
            <w:vAlign w:val="center"/>
            <w:hideMark/>
          </w:tcPr>
          <w:p w14:paraId="349448FF" w14:textId="77777777" w:rsidR="00D36775" w:rsidRPr="00321125" w:rsidRDefault="00D36775" w:rsidP="00D36775">
            <w:pPr>
              <w:rPr>
                <w:rFonts w:ascii="Open Sans" w:hAnsi="Open Sans"/>
                <w:color w:val="000000"/>
                <w:sz w:val="14"/>
                <w:lang w:val="it-IT"/>
                <w:rPrChange w:id="1104"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105" w:author="Manassero Campello Advogados" w:date="2020-10-09T18:52:00Z">
                  <w:rPr>
                    <w:rFonts w:ascii="Open Sans" w:hAnsi="Open Sans"/>
                    <w:color w:val="000000"/>
                    <w:sz w:val="14"/>
                  </w:rPr>
                </w:rPrChange>
              </w:rPr>
              <w:t>CONDOMÍNIO PRESTIGE - BLOCO A - 1001-MFA-2SA-07</w:t>
            </w:r>
          </w:p>
        </w:tc>
        <w:tc>
          <w:tcPr>
            <w:tcW w:w="146" w:type="dxa"/>
            <w:vAlign w:val="center"/>
            <w:hideMark/>
          </w:tcPr>
          <w:p w14:paraId="37C11D81" w14:textId="77777777" w:rsidR="00D36775" w:rsidRPr="00321125" w:rsidRDefault="00D36775" w:rsidP="00D36775">
            <w:pPr>
              <w:rPr>
                <w:sz w:val="14"/>
                <w:lang w:val="it-IT"/>
                <w:rPrChange w:id="1106" w:author="Manassero Campello Advogados" w:date="2020-10-09T18:52:00Z">
                  <w:rPr>
                    <w:sz w:val="14"/>
                  </w:rPr>
                </w:rPrChange>
              </w:rPr>
            </w:pPr>
          </w:p>
        </w:tc>
      </w:tr>
      <w:tr w:rsidR="00D36775" w:rsidRPr="002A585E" w14:paraId="6DD4BFA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53D0E0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957</w:t>
            </w:r>
          </w:p>
        </w:tc>
        <w:tc>
          <w:tcPr>
            <w:tcW w:w="3861" w:type="dxa"/>
            <w:tcBorders>
              <w:top w:val="nil"/>
              <w:left w:val="nil"/>
              <w:bottom w:val="nil"/>
              <w:right w:val="nil"/>
            </w:tcBorders>
            <w:shd w:val="clear" w:color="000000" w:fill="FFFFFF"/>
            <w:noWrap/>
            <w:vAlign w:val="center"/>
            <w:hideMark/>
          </w:tcPr>
          <w:p w14:paraId="024FDCFE" w14:textId="77777777" w:rsidR="00D36775" w:rsidRPr="00321125" w:rsidRDefault="00D36775" w:rsidP="00D36775">
            <w:pPr>
              <w:rPr>
                <w:rFonts w:ascii="Open Sans" w:hAnsi="Open Sans"/>
                <w:color w:val="000000"/>
                <w:sz w:val="14"/>
                <w:lang w:val="it-IT"/>
                <w:rPrChange w:id="1107"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108" w:author="Manassero Campello Advogados" w:date="2020-10-09T18:52:00Z">
                  <w:rPr>
                    <w:rFonts w:ascii="Open Sans" w:hAnsi="Open Sans"/>
                    <w:color w:val="000000"/>
                    <w:sz w:val="14"/>
                  </w:rPr>
                </w:rPrChange>
              </w:rPr>
              <w:t>CONDOMÍNIO PRESTIGE - BLOCO A - 1001-MFA-2SA-10</w:t>
            </w:r>
          </w:p>
        </w:tc>
        <w:tc>
          <w:tcPr>
            <w:tcW w:w="146" w:type="dxa"/>
            <w:vAlign w:val="center"/>
            <w:hideMark/>
          </w:tcPr>
          <w:p w14:paraId="4CDDA376" w14:textId="77777777" w:rsidR="00D36775" w:rsidRPr="00321125" w:rsidRDefault="00D36775" w:rsidP="00D36775">
            <w:pPr>
              <w:rPr>
                <w:sz w:val="14"/>
                <w:lang w:val="it-IT"/>
                <w:rPrChange w:id="1109" w:author="Manassero Campello Advogados" w:date="2020-10-09T18:52:00Z">
                  <w:rPr>
                    <w:sz w:val="14"/>
                  </w:rPr>
                </w:rPrChange>
              </w:rPr>
            </w:pPr>
          </w:p>
        </w:tc>
      </w:tr>
      <w:tr w:rsidR="00D36775" w:rsidRPr="00D36775" w14:paraId="1B29FB5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5C88B9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958</w:t>
            </w:r>
          </w:p>
        </w:tc>
        <w:tc>
          <w:tcPr>
            <w:tcW w:w="3861" w:type="dxa"/>
            <w:tcBorders>
              <w:top w:val="nil"/>
              <w:left w:val="nil"/>
              <w:bottom w:val="nil"/>
              <w:right w:val="nil"/>
            </w:tcBorders>
            <w:shd w:val="clear" w:color="000000" w:fill="FFFFFF"/>
            <w:noWrap/>
            <w:vAlign w:val="center"/>
            <w:hideMark/>
          </w:tcPr>
          <w:p w14:paraId="499EC16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- 1001-MFA-2SP-01</w:t>
            </w:r>
          </w:p>
        </w:tc>
        <w:tc>
          <w:tcPr>
            <w:tcW w:w="146" w:type="dxa"/>
            <w:vAlign w:val="center"/>
            <w:hideMark/>
          </w:tcPr>
          <w:p w14:paraId="6A6E0E5D" w14:textId="77777777" w:rsidR="00D36775" w:rsidRPr="00594E21" w:rsidRDefault="00D36775" w:rsidP="00D36775">
            <w:pPr>
              <w:rPr>
                <w:sz w:val="14"/>
                <w:szCs w:val="14"/>
              </w:rPr>
            </w:pPr>
          </w:p>
        </w:tc>
      </w:tr>
      <w:tr w:rsidR="00D36775" w:rsidRPr="00D36775" w14:paraId="7EF486F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49C5EF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959</w:t>
            </w:r>
          </w:p>
        </w:tc>
        <w:tc>
          <w:tcPr>
            <w:tcW w:w="3861" w:type="dxa"/>
            <w:tcBorders>
              <w:top w:val="nil"/>
              <w:left w:val="nil"/>
              <w:bottom w:val="nil"/>
              <w:right w:val="nil"/>
            </w:tcBorders>
            <w:shd w:val="clear" w:color="000000" w:fill="FFFFFF"/>
            <w:noWrap/>
            <w:vAlign w:val="center"/>
            <w:hideMark/>
          </w:tcPr>
          <w:p w14:paraId="6DF34D0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- 1001-MFA-2SP-02</w:t>
            </w:r>
          </w:p>
        </w:tc>
        <w:tc>
          <w:tcPr>
            <w:tcW w:w="146" w:type="dxa"/>
            <w:vAlign w:val="center"/>
            <w:hideMark/>
          </w:tcPr>
          <w:p w14:paraId="29DF84C0" w14:textId="77777777" w:rsidR="00D36775" w:rsidRPr="00594E21" w:rsidRDefault="00D36775" w:rsidP="00D36775">
            <w:pPr>
              <w:rPr>
                <w:sz w:val="14"/>
                <w:szCs w:val="14"/>
              </w:rPr>
            </w:pPr>
          </w:p>
        </w:tc>
      </w:tr>
      <w:tr w:rsidR="00D36775" w:rsidRPr="00D36775" w14:paraId="16C20BC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5EBEF4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960</w:t>
            </w:r>
          </w:p>
        </w:tc>
        <w:tc>
          <w:tcPr>
            <w:tcW w:w="3861" w:type="dxa"/>
            <w:tcBorders>
              <w:top w:val="nil"/>
              <w:left w:val="nil"/>
              <w:bottom w:val="nil"/>
              <w:right w:val="nil"/>
            </w:tcBorders>
            <w:shd w:val="clear" w:color="000000" w:fill="FFFFFF"/>
            <w:noWrap/>
            <w:vAlign w:val="center"/>
            <w:hideMark/>
          </w:tcPr>
          <w:p w14:paraId="47466BF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- 1001-MFA-2SP-03</w:t>
            </w:r>
          </w:p>
        </w:tc>
        <w:tc>
          <w:tcPr>
            <w:tcW w:w="146" w:type="dxa"/>
            <w:vAlign w:val="center"/>
            <w:hideMark/>
          </w:tcPr>
          <w:p w14:paraId="73A83339" w14:textId="77777777" w:rsidR="00D36775" w:rsidRPr="00594E21" w:rsidRDefault="00D36775" w:rsidP="00D36775">
            <w:pPr>
              <w:rPr>
                <w:sz w:val="14"/>
                <w:szCs w:val="14"/>
              </w:rPr>
            </w:pPr>
          </w:p>
        </w:tc>
      </w:tr>
      <w:tr w:rsidR="00D36775" w:rsidRPr="00D36775" w14:paraId="376100D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D4A33F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961</w:t>
            </w:r>
          </w:p>
        </w:tc>
        <w:tc>
          <w:tcPr>
            <w:tcW w:w="3861" w:type="dxa"/>
            <w:tcBorders>
              <w:top w:val="nil"/>
              <w:left w:val="nil"/>
              <w:bottom w:val="nil"/>
              <w:right w:val="nil"/>
            </w:tcBorders>
            <w:shd w:val="clear" w:color="000000" w:fill="FFFFFF"/>
            <w:noWrap/>
            <w:vAlign w:val="center"/>
            <w:hideMark/>
          </w:tcPr>
          <w:p w14:paraId="12B996A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- 1001-MFA-2SP-04</w:t>
            </w:r>
          </w:p>
        </w:tc>
        <w:tc>
          <w:tcPr>
            <w:tcW w:w="146" w:type="dxa"/>
            <w:vAlign w:val="center"/>
            <w:hideMark/>
          </w:tcPr>
          <w:p w14:paraId="74D55669" w14:textId="77777777" w:rsidR="00D36775" w:rsidRPr="00594E21" w:rsidRDefault="00D36775" w:rsidP="00D36775">
            <w:pPr>
              <w:rPr>
                <w:sz w:val="14"/>
                <w:szCs w:val="14"/>
              </w:rPr>
            </w:pPr>
          </w:p>
        </w:tc>
      </w:tr>
      <w:tr w:rsidR="00D36775" w:rsidRPr="00D36775" w14:paraId="721C51D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F6B0EE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962</w:t>
            </w:r>
          </w:p>
        </w:tc>
        <w:tc>
          <w:tcPr>
            <w:tcW w:w="3861" w:type="dxa"/>
            <w:tcBorders>
              <w:top w:val="nil"/>
              <w:left w:val="nil"/>
              <w:bottom w:val="nil"/>
              <w:right w:val="nil"/>
            </w:tcBorders>
            <w:shd w:val="clear" w:color="000000" w:fill="FFFFFF"/>
            <w:noWrap/>
            <w:vAlign w:val="center"/>
            <w:hideMark/>
          </w:tcPr>
          <w:p w14:paraId="69278DF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- 1001-MFA-2SP-05</w:t>
            </w:r>
          </w:p>
        </w:tc>
        <w:tc>
          <w:tcPr>
            <w:tcW w:w="146" w:type="dxa"/>
            <w:vAlign w:val="center"/>
            <w:hideMark/>
          </w:tcPr>
          <w:p w14:paraId="2D7EBCC3" w14:textId="77777777" w:rsidR="00D36775" w:rsidRPr="00594E21" w:rsidRDefault="00D36775" w:rsidP="00D36775">
            <w:pPr>
              <w:rPr>
                <w:sz w:val="14"/>
                <w:szCs w:val="14"/>
              </w:rPr>
            </w:pPr>
          </w:p>
        </w:tc>
      </w:tr>
      <w:tr w:rsidR="00D36775" w:rsidRPr="00D36775" w14:paraId="312C2A8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37D80F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963</w:t>
            </w:r>
          </w:p>
        </w:tc>
        <w:tc>
          <w:tcPr>
            <w:tcW w:w="3861" w:type="dxa"/>
            <w:tcBorders>
              <w:top w:val="nil"/>
              <w:left w:val="nil"/>
              <w:bottom w:val="nil"/>
              <w:right w:val="nil"/>
            </w:tcBorders>
            <w:shd w:val="clear" w:color="000000" w:fill="FFFFFF"/>
            <w:noWrap/>
            <w:vAlign w:val="center"/>
            <w:hideMark/>
          </w:tcPr>
          <w:p w14:paraId="40CA9E4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- 1001-MFA-2SP-06</w:t>
            </w:r>
          </w:p>
        </w:tc>
        <w:tc>
          <w:tcPr>
            <w:tcW w:w="146" w:type="dxa"/>
            <w:vAlign w:val="center"/>
            <w:hideMark/>
          </w:tcPr>
          <w:p w14:paraId="38265232" w14:textId="77777777" w:rsidR="00D36775" w:rsidRPr="00594E21" w:rsidRDefault="00D36775" w:rsidP="00D36775">
            <w:pPr>
              <w:rPr>
                <w:sz w:val="14"/>
                <w:szCs w:val="14"/>
              </w:rPr>
            </w:pPr>
          </w:p>
        </w:tc>
      </w:tr>
      <w:tr w:rsidR="00D36775" w:rsidRPr="00D36775" w14:paraId="534A609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669034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964</w:t>
            </w:r>
          </w:p>
        </w:tc>
        <w:tc>
          <w:tcPr>
            <w:tcW w:w="3861" w:type="dxa"/>
            <w:tcBorders>
              <w:top w:val="nil"/>
              <w:left w:val="nil"/>
              <w:bottom w:val="nil"/>
              <w:right w:val="nil"/>
            </w:tcBorders>
            <w:shd w:val="clear" w:color="000000" w:fill="FFFFFF"/>
            <w:noWrap/>
            <w:vAlign w:val="center"/>
            <w:hideMark/>
          </w:tcPr>
          <w:p w14:paraId="05B0243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- 1001-MFA-2SP-07</w:t>
            </w:r>
          </w:p>
        </w:tc>
        <w:tc>
          <w:tcPr>
            <w:tcW w:w="146" w:type="dxa"/>
            <w:vAlign w:val="center"/>
            <w:hideMark/>
          </w:tcPr>
          <w:p w14:paraId="516964BC" w14:textId="77777777" w:rsidR="00D36775" w:rsidRPr="00594E21" w:rsidRDefault="00D36775" w:rsidP="00D36775">
            <w:pPr>
              <w:rPr>
                <w:sz w:val="14"/>
                <w:szCs w:val="14"/>
              </w:rPr>
            </w:pPr>
          </w:p>
        </w:tc>
      </w:tr>
      <w:tr w:rsidR="00D36775" w:rsidRPr="00D36775" w14:paraId="6234540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767F74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965</w:t>
            </w:r>
          </w:p>
        </w:tc>
        <w:tc>
          <w:tcPr>
            <w:tcW w:w="3861" w:type="dxa"/>
            <w:tcBorders>
              <w:top w:val="nil"/>
              <w:left w:val="nil"/>
              <w:bottom w:val="nil"/>
              <w:right w:val="nil"/>
            </w:tcBorders>
            <w:shd w:val="clear" w:color="000000" w:fill="FFFFFF"/>
            <w:noWrap/>
            <w:vAlign w:val="center"/>
            <w:hideMark/>
          </w:tcPr>
          <w:p w14:paraId="1A85BBF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- 1001-MFA-2SP-08</w:t>
            </w:r>
          </w:p>
        </w:tc>
        <w:tc>
          <w:tcPr>
            <w:tcW w:w="146" w:type="dxa"/>
            <w:vAlign w:val="center"/>
            <w:hideMark/>
          </w:tcPr>
          <w:p w14:paraId="178847B9" w14:textId="77777777" w:rsidR="00D36775" w:rsidRPr="00594E21" w:rsidRDefault="00D36775" w:rsidP="00D36775">
            <w:pPr>
              <w:rPr>
                <w:sz w:val="14"/>
                <w:szCs w:val="14"/>
              </w:rPr>
            </w:pPr>
          </w:p>
        </w:tc>
      </w:tr>
      <w:tr w:rsidR="00D36775" w:rsidRPr="00D36775" w14:paraId="4E3B2F0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C87955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966</w:t>
            </w:r>
          </w:p>
        </w:tc>
        <w:tc>
          <w:tcPr>
            <w:tcW w:w="3861" w:type="dxa"/>
            <w:tcBorders>
              <w:top w:val="nil"/>
              <w:left w:val="nil"/>
              <w:bottom w:val="nil"/>
              <w:right w:val="nil"/>
            </w:tcBorders>
            <w:shd w:val="clear" w:color="000000" w:fill="FFFFFF"/>
            <w:noWrap/>
            <w:vAlign w:val="center"/>
            <w:hideMark/>
          </w:tcPr>
          <w:p w14:paraId="4879D2F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- 1001-MFA-2SP-09</w:t>
            </w:r>
          </w:p>
        </w:tc>
        <w:tc>
          <w:tcPr>
            <w:tcW w:w="146" w:type="dxa"/>
            <w:vAlign w:val="center"/>
            <w:hideMark/>
          </w:tcPr>
          <w:p w14:paraId="049E76AB" w14:textId="77777777" w:rsidR="00D36775" w:rsidRPr="00594E21" w:rsidRDefault="00D36775" w:rsidP="00D36775">
            <w:pPr>
              <w:rPr>
                <w:sz w:val="14"/>
                <w:szCs w:val="14"/>
              </w:rPr>
            </w:pPr>
          </w:p>
        </w:tc>
      </w:tr>
      <w:tr w:rsidR="00D36775" w:rsidRPr="00D36775" w14:paraId="45DFC11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F88D0A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967</w:t>
            </w:r>
          </w:p>
        </w:tc>
        <w:tc>
          <w:tcPr>
            <w:tcW w:w="3861" w:type="dxa"/>
            <w:tcBorders>
              <w:top w:val="nil"/>
              <w:left w:val="nil"/>
              <w:bottom w:val="nil"/>
              <w:right w:val="nil"/>
            </w:tcBorders>
            <w:shd w:val="clear" w:color="000000" w:fill="FFFFFF"/>
            <w:noWrap/>
            <w:vAlign w:val="center"/>
            <w:hideMark/>
          </w:tcPr>
          <w:p w14:paraId="4EB962B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- 1001-MFA-2SP-10</w:t>
            </w:r>
          </w:p>
        </w:tc>
        <w:tc>
          <w:tcPr>
            <w:tcW w:w="146" w:type="dxa"/>
            <w:vAlign w:val="center"/>
            <w:hideMark/>
          </w:tcPr>
          <w:p w14:paraId="390D14B2" w14:textId="77777777" w:rsidR="00D36775" w:rsidRPr="00594E21" w:rsidRDefault="00D36775" w:rsidP="00D36775">
            <w:pPr>
              <w:rPr>
                <w:sz w:val="14"/>
                <w:szCs w:val="14"/>
              </w:rPr>
            </w:pPr>
          </w:p>
        </w:tc>
      </w:tr>
      <w:tr w:rsidR="00D36775" w:rsidRPr="00D36775" w14:paraId="1BF8888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3FE58D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968</w:t>
            </w:r>
          </w:p>
        </w:tc>
        <w:tc>
          <w:tcPr>
            <w:tcW w:w="3861" w:type="dxa"/>
            <w:tcBorders>
              <w:top w:val="nil"/>
              <w:left w:val="nil"/>
              <w:bottom w:val="nil"/>
              <w:right w:val="nil"/>
            </w:tcBorders>
            <w:shd w:val="clear" w:color="000000" w:fill="FFFFFF"/>
            <w:noWrap/>
            <w:vAlign w:val="center"/>
            <w:hideMark/>
          </w:tcPr>
          <w:p w14:paraId="3FA2AAF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- 1001-MFA-2SP-11</w:t>
            </w:r>
          </w:p>
        </w:tc>
        <w:tc>
          <w:tcPr>
            <w:tcW w:w="146" w:type="dxa"/>
            <w:vAlign w:val="center"/>
            <w:hideMark/>
          </w:tcPr>
          <w:p w14:paraId="5E847E92" w14:textId="77777777" w:rsidR="00D36775" w:rsidRPr="00594E21" w:rsidRDefault="00D36775" w:rsidP="00D36775">
            <w:pPr>
              <w:rPr>
                <w:sz w:val="14"/>
                <w:szCs w:val="14"/>
              </w:rPr>
            </w:pPr>
          </w:p>
        </w:tc>
      </w:tr>
      <w:tr w:rsidR="00D36775" w:rsidRPr="00D36775" w14:paraId="3AC5DD0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89A3C3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969</w:t>
            </w:r>
          </w:p>
        </w:tc>
        <w:tc>
          <w:tcPr>
            <w:tcW w:w="3861" w:type="dxa"/>
            <w:tcBorders>
              <w:top w:val="nil"/>
              <w:left w:val="nil"/>
              <w:bottom w:val="nil"/>
              <w:right w:val="nil"/>
            </w:tcBorders>
            <w:shd w:val="clear" w:color="000000" w:fill="FFFFFF"/>
            <w:noWrap/>
            <w:vAlign w:val="center"/>
            <w:hideMark/>
          </w:tcPr>
          <w:p w14:paraId="40050B6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- 1001-MFA-2SP-12</w:t>
            </w:r>
          </w:p>
        </w:tc>
        <w:tc>
          <w:tcPr>
            <w:tcW w:w="146" w:type="dxa"/>
            <w:vAlign w:val="center"/>
            <w:hideMark/>
          </w:tcPr>
          <w:p w14:paraId="1C927CAE" w14:textId="77777777" w:rsidR="00D36775" w:rsidRPr="00594E21" w:rsidRDefault="00D36775" w:rsidP="00D36775">
            <w:pPr>
              <w:rPr>
                <w:sz w:val="14"/>
                <w:szCs w:val="14"/>
              </w:rPr>
            </w:pPr>
          </w:p>
        </w:tc>
      </w:tr>
      <w:tr w:rsidR="00D36775" w:rsidRPr="00D36775" w14:paraId="744E394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3BD29C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970</w:t>
            </w:r>
          </w:p>
        </w:tc>
        <w:tc>
          <w:tcPr>
            <w:tcW w:w="3861" w:type="dxa"/>
            <w:tcBorders>
              <w:top w:val="nil"/>
              <w:left w:val="nil"/>
              <w:bottom w:val="nil"/>
              <w:right w:val="nil"/>
            </w:tcBorders>
            <w:shd w:val="clear" w:color="000000" w:fill="FFFFFF"/>
            <w:noWrap/>
            <w:vAlign w:val="center"/>
            <w:hideMark/>
          </w:tcPr>
          <w:p w14:paraId="1AF7FDF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- 1003-MFA-4S-04</w:t>
            </w:r>
          </w:p>
        </w:tc>
        <w:tc>
          <w:tcPr>
            <w:tcW w:w="146" w:type="dxa"/>
            <w:vAlign w:val="center"/>
            <w:hideMark/>
          </w:tcPr>
          <w:p w14:paraId="36D71505" w14:textId="77777777" w:rsidR="00D36775" w:rsidRPr="00594E21" w:rsidRDefault="00D36775" w:rsidP="00D36775">
            <w:pPr>
              <w:rPr>
                <w:sz w:val="14"/>
                <w:szCs w:val="14"/>
              </w:rPr>
            </w:pPr>
          </w:p>
        </w:tc>
      </w:tr>
      <w:tr w:rsidR="00D36775" w:rsidRPr="00D36775" w14:paraId="7F7F851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7F9530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971</w:t>
            </w:r>
          </w:p>
        </w:tc>
        <w:tc>
          <w:tcPr>
            <w:tcW w:w="3861" w:type="dxa"/>
            <w:tcBorders>
              <w:top w:val="nil"/>
              <w:left w:val="nil"/>
              <w:bottom w:val="nil"/>
              <w:right w:val="nil"/>
            </w:tcBorders>
            <w:shd w:val="clear" w:color="000000" w:fill="FFFFFF"/>
            <w:noWrap/>
            <w:vAlign w:val="center"/>
            <w:hideMark/>
          </w:tcPr>
          <w:p w14:paraId="32F330C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- 1003-MFA-4S-07</w:t>
            </w:r>
          </w:p>
        </w:tc>
        <w:tc>
          <w:tcPr>
            <w:tcW w:w="146" w:type="dxa"/>
            <w:vAlign w:val="center"/>
            <w:hideMark/>
          </w:tcPr>
          <w:p w14:paraId="36A1FD4F" w14:textId="77777777" w:rsidR="00D36775" w:rsidRPr="00594E21" w:rsidRDefault="00D36775" w:rsidP="00D36775">
            <w:pPr>
              <w:rPr>
                <w:sz w:val="14"/>
                <w:szCs w:val="14"/>
              </w:rPr>
            </w:pPr>
          </w:p>
        </w:tc>
      </w:tr>
      <w:tr w:rsidR="00D36775" w:rsidRPr="00D36775" w14:paraId="5147EC8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A21581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972</w:t>
            </w:r>
          </w:p>
        </w:tc>
        <w:tc>
          <w:tcPr>
            <w:tcW w:w="3861" w:type="dxa"/>
            <w:tcBorders>
              <w:top w:val="nil"/>
              <w:left w:val="nil"/>
              <w:bottom w:val="nil"/>
              <w:right w:val="nil"/>
            </w:tcBorders>
            <w:shd w:val="clear" w:color="000000" w:fill="FFFFFF"/>
            <w:noWrap/>
            <w:vAlign w:val="center"/>
            <w:hideMark/>
          </w:tcPr>
          <w:p w14:paraId="4C3E102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- 1003-MFA-4S-11</w:t>
            </w:r>
          </w:p>
        </w:tc>
        <w:tc>
          <w:tcPr>
            <w:tcW w:w="146" w:type="dxa"/>
            <w:vAlign w:val="center"/>
            <w:hideMark/>
          </w:tcPr>
          <w:p w14:paraId="03FE63D1" w14:textId="77777777" w:rsidR="00D36775" w:rsidRPr="00594E21" w:rsidRDefault="00D36775" w:rsidP="00D36775">
            <w:pPr>
              <w:rPr>
                <w:sz w:val="14"/>
                <w:szCs w:val="14"/>
              </w:rPr>
            </w:pPr>
          </w:p>
        </w:tc>
      </w:tr>
      <w:tr w:rsidR="00D36775" w:rsidRPr="00D36775" w14:paraId="5DD4758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F49688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973</w:t>
            </w:r>
          </w:p>
        </w:tc>
        <w:tc>
          <w:tcPr>
            <w:tcW w:w="3861" w:type="dxa"/>
            <w:tcBorders>
              <w:top w:val="nil"/>
              <w:left w:val="nil"/>
              <w:bottom w:val="nil"/>
              <w:right w:val="nil"/>
            </w:tcBorders>
            <w:shd w:val="clear" w:color="000000" w:fill="FFFFFF"/>
            <w:noWrap/>
            <w:vAlign w:val="center"/>
            <w:hideMark/>
          </w:tcPr>
          <w:p w14:paraId="4E3B13E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- 1003-MFA-4S-12</w:t>
            </w:r>
          </w:p>
        </w:tc>
        <w:tc>
          <w:tcPr>
            <w:tcW w:w="146" w:type="dxa"/>
            <w:vAlign w:val="center"/>
            <w:hideMark/>
          </w:tcPr>
          <w:p w14:paraId="4B7836A0" w14:textId="77777777" w:rsidR="00D36775" w:rsidRPr="00594E21" w:rsidRDefault="00D36775" w:rsidP="00D36775">
            <w:pPr>
              <w:rPr>
                <w:sz w:val="14"/>
                <w:szCs w:val="14"/>
              </w:rPr>
            </w:pPr>
          </w:p>
        </w:tc>
      </w:tr>
      <w:tr w:rsidR="00D36775" w:rsidRPr="00D36775" w14:paraId="55281C1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AAEDC3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974</w:t>
            </w:r>
          </w:p>
        </w:tc>
        <w:tc>
          <w:tcPr>
            <w:tcW w:w="3861" w:type="dxa"/>
            <w:tcBorders>
              <w:top w:val="nil"/>
              <w:left w:val="nil"/>
              <w:bottom w:val="nil"/>
              <w:right w:val="nil"/>
            </w:tcBorders>
            <w:shd w:val="clear" w:color="000000" w:fill="FFFFFF"/>
            <w:noWrap/>
            <w:vAlign w:val="center"/>
            <w:hideMark/>
          </w:tcPr>
          <w:p w14:paraId="61423D8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- 1004-MAS-2SA-05</w:t>
            </w:r>
          </w:p>
        </w:tc>
        <w:tc>
          <w:tcPr>
            <w:tcW w:w="146" w:type="dxa"/>
            <w:vAlign w:val="center"/>
            <w:hideMark/>
          </w:tcPr>
          <w:p w14:paraId="45407728" w14:textId="77777777" w:rsidR="00D36775" w:rsidRPr="00594E21" w:rsidRDefault="00D36775" w:rsidP="00D36775">
            <w:pPr>
              <w:rPr>
                <w:sz w:val="14"/>
                <w:szCs w:val="14"/>
              </w:rPr>
            </w:pPr>
          </w:p>
        </w:tc>
      </w:tr>
      <w:tr w:rsidR="00D36775" w:rsidRPr="00D36775" w14:paraId="4A1BCEE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EC9662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975</w:t>
            </w:r>
          </w:p>
        </w:tc>
        <w:tc>
          <w:tcPr>
            <w:tcW w:w="3861" w:type="dxa"/>
            <w:tcBorders>
              <w:top w:val="nil"/>
              <w:left w:val="nil"/>
              <w:bottom w:val="nil"/>
              <w:right w:val="nil"/>
            </w:tcBorders>
            <w:shd w:val="clear" w:color="000000" w:fill="FFFFFF"/>
            <w:noWrap/>
            <w:vAlign w:val="center"/>
            <w:hideMark/>
          </w:tcPr>
          <w:p w14:paraId="0F61E0C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- 1004-MAS-2SA-06</w:t>
            </w:r>
          </w:p>
        </w:tc>
        <w:tc>
          <w:tcPr>
            <w:tcW w:w="146" w:type="dxa"/>
            <w:vAlign w:val="center"/>
            <w:hideMark/>
          </w:tcPr>
          <w:p w14:paraId="38F92C0D" w14:textId="77777777" w:rsidR="00D36775" w:rsidRPr="00594E21" w:rsidRDefault="00D36775" w:rsidP="00D36775">
            <w:pPr>
              <w:rPr>
                <w:sz w:val="14"/>
                <w:szCs w:val="14"/>
              </w:rPr>
            </w:pPr>
          </w:p>
        </w:tc>
      </w:tr>
      <w:tr w:rsidR="00D36775" w:rsidRPr="00D36775" w14:paraId="5C1C7EA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7DE62F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976</w:t>
            </w:r>
          </w:p>
        </w:tc>
        <w:tc>
          <w:tcPr>
            <w:tcW w:w="3861" w:type="dxa"/>
            <w:tcBorders>
              <w:top w:val="nil"/>
              <w:left w:val="nil"/>
              <w:bottom w:val="nil"/>
              <w:right w:val="nil"/>
            </w:tcBorders>
            <w:shd w:val="clear" w:color="000000" w:fill="FFFFFF"/>
            <w:noWrap/>
            <w:vAlign w:val="center"/>
            <w:hideMark/>
          </w:tcPr>
          <w:p w14:paraId="19887EA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- 1004-MAS-2SA-10</w:t>
            </w:r>
          </w:p>
        </w:tc>
        <w:tc>
          <w:tcPr>
            <w:tcW w:w="146" w:type="dxa"/>
            <w:vAlign w:val="center"/>
            <w:hideMark/>
          </w:tcPr>
          <w:p w14:paraId="246F47A6" w14:textId="77777777" w:rsidR="00D36775" w:rsidRPr="00594E21" w:rsidRDefault="00D36775" w:rsidP="00D36775">
            <w:pPr>
              <w:rPr>
                <w:sz w:val="14"/>
                <w:szCs w:val="14"/>
              </w:rPr>
            </w:pPr>
          </w:p>
        </w:tc>
      </w:tr>
      <w:tr w:rsidR="00D36775" w:rsidRPr="00D36775" w14:paraId="3BA5B3C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C32995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977</w:t>
            </w:r>
          </w:p>
        </w:tc>
        <w:tc>
          <w:tcPr>
            <w:tcW w:w="3861" w:type="dxa"/>
            <w:tcBorders>
              <w:top w:val="nil"/>
              <w:left w:val="nil"/>
              <w:bottom w:val="nil"/>
              <w:right w:val="nil"/>
            </w:tcBorders>
            <w:shd w:val="clear" w:color="000000" w:fill="FFFFFF"/>
            <w:noWrap/>
            <w:vAlign w:val="center"/>
            <w:hideMark/>
          </w:tcPr>
          <w:p w14:paraId="4C326B7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- 1004-MAS-2SA-12</w:t>
            </w:r>
          </w:p>
        </w:tc>
        <w:tc>
          <w:tcPr>
            <w:tcW w:w="146" w:type="dxa"/>
            <w:vAlign w:val="center"/>
            <w:hideMark/>
          </w:tcPr>
          <w:p w14:paraId="45507BAF" w14:textId="77777777" w:rsidR="00D36775" w:rsidRPr="00594E21" w:rsidRDefault="00D36775" w:rsidP="00D36775">
            <w:pPr>
              <w:rPr>
                <w:sz w:val="14"/>
                <w:szCs w:val="14"/>
              </w:rPr>
            </w:pPr>
          </w:p>
        </w:tc>
      </w:tr>
      <w:tr w:rsidR="00D36775" w:rsidRPr="00D36775" w14:paraId="699CA04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EEFA76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978</w:t>
            </w:r>
          </w:p>
        </w:tc>
        <w:tc>
          <w:tcPr>
            <w:tcW w:w="3861" w:type="dxa"/>
            <w:tcBorders>
              <w:top w:val="nil"/>
              <w:left w:val="nil"/>
              <w:bottom w:val="nil"/>
              <w:right w:val="nil"/>
            </w:tcBorders>
            <w:shd w:val="clear" w:color="000000" w:fill="FFFFFF"/>
            <w:noWrap/>
            <w:vAlign w:val="center"/>
            <w:hideMark/>
          </w:tcPr>
          <w:p w14:paraId="2AF5CB6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- 1004-MAS-2SP-01</w:t>
            </w:r>
          </w:p>
        </w:tc>
        <w:tc>
          <w:tcPr>
            <w:tcW w:w="146" w:type="dxa"/>
            <w:vAlign w:val="center"/>
            <w:hideMark/>
          </w:tcPr>
          <w:p w14:paraId="3289C022" w14:textId="77777777" w:rsidR="00D36775" w:rsidRPr="00594E21" w:rsidRDefault="00D36775" w:rsidP="00D36775">
            <w:pPr>
              <w:rPr>
                <w:sz w:val="14"/>
                <w:szCs w:val="14"/>
              </w:rPr>
            </w:pPr>
          </w:p>
        </w:tc>
      </w:tr>
      <w:tr w:rsidR="00D36775" w:rsidRPr="00D36775" w14:paraId="2B6A6E8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8BDD26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979</w:t>
            </w:r>
          </w:p>
        </w:tc>
        <w:tc>
          <w:tcPr>
            <w:tcW w:w="3861" w:type="dxa"/>
            <w:tcBorders>
              <w:top w:val="nil"/>
              <w:left w:val="nil"/>
              <w:bottom w:val="nil"/>
              <w:right w:val="nil"/>
            </w:tcBorders>
            <w:shd w:val="clear" w:color="000000" w:fill="FFFFFF"/>
            <w:noWrap/>
            <w:vAlign w:val="center"/>
            <w:hideMark/>
          </w:tcPr>
          <w:p w14:paraId="653CC67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- 1004-MAS-2SP-02</w:t>
            </w:r>
          </w:p>
        </w:tc>
        <w:tc>
          <w:tcPr>
            <w:tcW w:w="146" w:type="dxa"/>
            <w:vAlign w:val="center"/>
            <w:hideMark/>
          </w:tcPr>
          <w:p w14:paraId="67971E18" w14:textId="77777777" w:rsidR="00D36775" w:rsidRPr="00594E21" w:rsidRDefault="00D36775" w:rsidP="00D36775">
            <w:pPr>
              <w:rPr>
                <w:sz w:val="14"/>
                <w:szCs w:val="14"/>
              </w:rPr>
            </w:pPr>
          </w:p>
        </w:tc>
      </w:tr>
      <w:tr w:rsidR="00D36775" w:rsidRPr="00D36775" w14:paraId="333EA39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D1E71B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980</w:t>
            </w:r>
          </w:p>
        </w:tc>
        <w:tc>
          <w:tcPr>
            <w:tcW w:w="3861" w:type="dxa"/>
            <w:tcBorders>
              <w:top w:val="nil"/>
              <w:left w:val="nil"/>
              <w:bottom w:val="nil"/>
              <w:right w:val="nil"/>
            </w:tcBorders>
            <w:shd w:val="clear" w:color="000000" w:fill="FFFFFF"/>
            <w:noWrap/>
            <w:vAlign w:val="center"/>
            <w:hideMark/>
          </w:tcPr>
          <w:p w14:paraId="03FDDA1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- 1004-MAS-2SP-03</w:t>
            </w:r>
          </w:p>
        </w:tc>
        <w:tc>
          <w:tcPr>
            <w:tcW w:w="146" w:type="dxa"/>
            <w:vAlign w:val="center"/>
            <w:hideMark/>
          </w:tcPr>
          <w:p w14:paraId="3CA579CE" w14:textId="77777777" w:rsidR="00D36775" w:rsidRPr="00594E21" w:rsidRDefault="00D36775" w:rsidP="00D36775">
            <w:pPr>
              <w:rPr>
                <w:sz w:val="14"/>
                <w:szCs w:val="14"/>
              </w:rPr>
            </w:pPr>
          </w:p>
        </w:tc>
      </w:tr>
      <w:tr w:rsidR="00D36775" w:rsidRPr="00D36775" w14:paraId="73AF211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51588F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981</w:t>
            </w:r>
          </w:p>
        </w:tc>
        <w:tc>
          <w:tcPr>
            <w:tcW w:w="3861" w:type="dxa"/>
            <w:tcBorders>
              <w:top w:val="nil"/>
              <w:left w:val="nil"/>
              <w:bottom w:val="nil"/>
              <w:right w:val="nil"/>
            </w:tcBorders>
            <w:shd w:val="clear" w:color="000000" w:fill="FFFFFF"/>
            <w:noWrap/>
            <w:vAlign w:val="center"/>
            <w:hideMark/>
          </w:tcPr>
          <w:p w14:paraId="2634CB7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- 1004-MAS-2SP-04</w:t>
            </w:r>
          </w:p>
        </w:tc>
        <w:tc>
          <w:tcPr>
            <w:tcW w:w="146" w:type="dxa"/>
            <w:vAlign w:val="center"/>
            <w:hideMark/>
          </w:tcPr>
          <w:p w14:paraId="526E7C9B" w14:textId="77777777" w:rsidR="00D36775" w:rsidRPr="00594E21" w:rsidRDefault="00D36775" w:rsidP="00D36775">
            <w:pPr>
              <w:rPr>
                <w:sz w:val="14"/>
                <w:szCs w:val="14"/>
              </w:rPr>
            </w:pPr>
          </w:p>
        </w:tc>
      </w:tr>
      <w:tr w:rsidR="00D36775" w:rsidRPr="00D36775" w14:paraId="746E316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09681C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982</w:t>
            </w:r>
          </w:p>
        </w:tc>
        <w:tc>
          <w:tcPr>
            <w:tcW w:w="3861" w:type="dxa"/>
            <w:tcBorders>
              <w:top w:val="nil"/>
              <w:left w:val="nil"/>
              <w:bottom w:val="nil"/>
              <w:right w:val="nil"/>
            </w:tcBorders>
            <w:shd w:val="clear" w:color="000000" w:fill="FFFFFF"/>
            <w:noWrap/>
            <w:vAlign w:val="center"/>
            <w:hideMark/>
          </w:tcPr>
          <w:p w14:paraId="48FE395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- 1004-MAS-2SP-05</w:t>
            </w:r>
          </w:p>
        </w:tc>
        <w:tc>
          <w:tcPr>
            <w:tcW w:w="146" w:type="dxa"/>
            <w:vAlign w:val="center"/>
            <w:hideMark/>
          </w:tcPr>
          <w:p w14:paraId="5BEB7ED9" w14:textId="77777777" w:rsidR="00D36775" w:rsidRPr="00594E21" w:rsidRDefault="00D36775" w:rsidP="00D36775">
            <w:pPr>
              <w:rPr>
                <w:sz w:val="14"/>
                <w:szCs w:val="14"/>
              </w:rPr>
            </w:pPr>
          </w:p>
        </w:tc>
      </w:tr>
      <w:tr w:rsidR="00D36775" w:rsidRPr="00D36775" w14:paraId="715077D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26A562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983</w:t>
            </w:r>
          </w:p>
        </w:tc>
        <w:tc>
          <w:tcPr>
            <w:tcW w:w="3861" w:type="dxa"/>
            <w:tcBorders>
              <w:top w:val="nil"/>
              <w:left w:val="nil"/>
              <w:bottom w:val="nil"/>
              <w:right w:val="nil"/>
            </w:tcBorders>
            <w:shd w:val="clear" w:color="000000" w:fill="FFFFFF"/>
            <w:noWrap/>
            <w:vAlign w:val="center"/>
            <w:hideMark/>
          </w:tcPr>
          <w:p w14:paraId="0478A55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- 1004-MAS-2SP-06</w:t>
            </w:r>
          </w:p>
        </w:tc>
        <w:tc>
          <w:tcPr>
            <w:tcW w:w="146" w:type="dxa"/>
            <w:vAlign w:val="center"/>
            <w:hideMark/>
          </w:tcPr>
          <w:p w14:paraId="236B956F" w14:textId="77777777" w:rsidR="00D36775" w:rsidRPr="00594E21" w:rsidRDefault="00D36775" w:rsidP="00D36775">
            <w:pPr>
              <w:rPr>
                <w:sz w:val="14"/>
                <w:szCs w:val="14"/>
              </w:rPr>
            </w:pPr>
          </w:p>
        </w:tc>
      </w:tr>
      <w:tr w:rsidR="00D36775" w:rsidRPr="00D36775" w14:paraId="57BD8E3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712A65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984</w:t>
            </w:r>
          </w:p>
        </w:tc>
        <w:tc>
          <w:tcPr>
            <w:tcW w:w="3861" w:type="dxa"/>
            <w:tcBorders>
              <w:top w:val="nil"/>
              <w:left w:val="nil"/>
              <w:bottom w:val="nil"/>
              <w:right w:val="nil"/>
            </w:tcBorders>
            <w:shd w:val="clear" w:color="000000" w:fill="FFFFFF"/>
            <w:noWrap/>
            <w:vAlign w:val="center"/>
            <w:hideMark/>
          </w:tcPr>
          <w:p w14:paraId="6183F74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- 1004-MAS-2SP-07</w:t>
            </w:r>
          </w:p>
        </w:tc>
        <w:tc>
          <w:tcPr>
            <w:tcW w:w="146" w:type="dxa"/>
            <w:vAlign w:val="center"/>
            <w:hideMark/>
          </w:tcPr>
          <w:p w14:paraId="1EB31872" w14:textId="77777777" w:rsidR="00D36775" w:rsidRPr="00594E21" w:rsidRDefault="00D36775" w:rsidP="00D36775">
            <w:pPr>
              <w:rPr>
                <w:sz w:val="14"/>
                <w:szCs w:val="14"/>
              </w:rPr>
            </w:pPr>
          </w:p>
        </w:tc>
      </w:tr>
      <w:tr w:rsidR="00D36775" w:rsidRPr="00D36775" w14:paraId="0B3C04A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E06257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985</w:t>
            </w:r>
          </w:p>
        </w:tc>
        <w:tc>
          <w:tcPr>
            <w:tcW w:w="3861" w:type="dxa"/>
            <w:tcBorders>
              <w:top w:val="nil"/>
              <w:left w:val="nil"/>
              <w:bottom w:val="nil"/>
              <w:right w:val="nil"/>
            </w:tcBorders>
            <w:shd w:val="clear" w:color="000000" w:fill="FFFFFF"/>
            <w:noWrap/>
            <w:vAlign w:val="center"/>
            <w:hideMark/>
          </w:tcPr>
          <w:p w14:paraId="6CD8B46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- 1004-MAS-2SP-08</w:t>
            </w:r>
          </w:p>
        </w:tc>
        <w:tc>
          <w:tcPr>
            <w:tcW w:w="146" w:type="dxa"/>
            <w:vAlign w:val="center"/>
            <w:hideMark/>
          </w:tcPr>
          <w:p w14:paraId="508EA425" w14:textId="77777777" w:rsidR="00D36775" w:rsidRPr="00594E21" w:rsidRDefault="00D36775" w:rsidP="00D36775">
            <w:pPr>
              <w:rPr>
                <w:sz w:val="14"/>
                <w:szCs w:val="14"/>
              </w:rPr>
            </w:pPr>
          </w:p>
        </w:tc>
      </w:tr>
      <w:tr w:rsidR="00D36775" w:rsidRPr="00D36775" w14:paraId="6A16AA9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88BFD2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986</w:t>
            </w:r>
          </w:p>
        </w:tc>
        <w:tc>
          <w:tcPr>
            <w:tcW w:w="3861" w:type="dxa"/>
            <w:tcBorders>
              <w:top w:val="nil"/>
              <w:left w:val="nil"/>
              <w:bottom w:val="nil"/>
              <w:right w:val="nil"/>
            </w:tcBorders>
            <w:shd w:val="clear" w:color="000000" w:fill="FFFFFF"/>
            <w:noWrap/>
            <w:vAlign w:val="center"/>
            <w:hideMark/>
          </w:tcPr>
          <w:p w14:paraId="4D7C4DC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- 1004-MAS-2SP-09</w:t>
            </w:r>
          </w:p>
        </w:tc>
        <w:tc>
          <w:tcPr>
            <w:tcW w:w="146" w:type="dxa"/>
            <w:vAlign w:val="center"/>
            <w:hideMark/>
          </w:tcPr>
          <w:p w14:paraId="34C0F8D4" w14:textId="77777777" w:rsidR="00D36775" w:rsidRPr="00594E21" w:rsidRDefault="00D36775" w:rsidP="00D36775">
            <w:pPr>
              <w:rPr>
                <w:sz w:val="14"/>
                <w:szCs w:val="14"/>
              </w:rPr>
            </w:pPr>
          </w:p>
        </w:tc>
      </w:tr>
      <w:tr w:rsidR="00D36775" w:rsidRPr="00D36775" w14:paraId="7247D30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29A567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987</w:t>
            </w:r>
          </w:p>
        </w:tc>
        <w:tc>
          <w:tcPr>
            <w:tcW w:w="3861" w:type="dxa"/>
            <w:tcBorders>
              <w:top w:val="nil"/>
              <w:left w:val="nil"/>
              <w:bottom w:val="nil"/>
              <w:right w:val="nil"/>
            </w:tcBorders>
            <w:shd w:val="clear" w:color="000000" w:fill="FFFFFF"/>
            <w:noWrap/>
            <w:vAlign w:val="center"/>
            <w:hideMark/>
          </w:tcPr>
          <w:p w14:paraId="75F2F7C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- 1004-MAS-2SP-10</w:t>
            </w:r>
          </w:p>
        </w:tc>
        <w:tc>
          <w:tcPr>
            <w:tcW w:w="146" w:type="dxa"/>
            <w:vAlign w:val="center"/>
            <w:hideMark/>
          </w:tcPr>
          <w:p w14:paraId="051784A1" w14:textId="77777777" w:rsidR="00D36775" w:rsidRPr="00594E21" w:rsidRDefault="00D36775" w:rsidP="00D36775">
            <w:pPr>
              <w:rPr>
                <w:sz w:val="14"/>
                <w:szCs w:val="14"/>
              </w:rPr>
            </w:pPr>
          </w:p>
        </w:tc>
      </w:tr>
      <w:tr w:rsidR="00D36775" w:rsidRPr="00D36775" w14:paraId="224C46B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8788D4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988</w:t>
            </w:r>
          </w:p>
        </w:tc>
        <w:tc>
          <w:tcPr>
            <w:tcW w:w="3861" w:type="dxa"/>
            <w:tcBorders>
              <w:top w:val="nil"/>
              <w:left w:val="nil"/>
              <w:bottom w:val="nil"/>
              <w:right w:val="nil"/>
            </w:tcBorders>
            <w:shd w:val="clear" w:color="000000" w:fill="FFFFFF"/>
            <w:noWrap/>
            <w:vAlign w:val="center"/>
            <w:hideMark/>
          </w:tcPr>
          <w:p w14:paraId="53D020C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- 1004-MAS-2SP-11</w:t>
            </w:r>
          </w:p>
        </w:tc>
        <w:tc>
          <w:tcPr>
            <w:tcW w:w="146" w:type="dxa"/>
            <w:vAlign w:val="center"/>
            <w:hideMark/>
          </w:tcPr>
          <w:p w14:paraId="7286392C" w14:textId="77777777" w:rsidR="00D36775" w:rsidRPr="00594E21" w:rsidRDefault="00D36775" w:rsidP="00D36775">
            <w:pPr>
              <w:rPr>
                <w:sz w:val="14"/>
                <w:szCs w:val="14"/>
              </w:rPr>
            </w:pPr>
          </w:p>
        </w:tc>
      </w:tr>
      <w:tr w:rsidR="00D36775" w:rsidRPr="00D36775" w14:paraId="5AF1995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342C74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989</w:t>
            </w:r>
          </w:p>
        </w:tc>
        <w:tc>
          <w:tcPr>
            <w:tcW w:w="3861" w:type="dxa"/>
            <w:tcBorders>
              <w:top w:val="nil"/>
              <w:left w:val="nil"/>
              <w:bottom w:val="nil"/>
              <w:right w:val="nil"/>
            </w:tcBorders>
            <w:shd w:val="clear" w:color="000000" w:fill="FFFFFF"/>
            <w:noWrap/>
            <w:vAlign w:val="center"/>
            <w:hideMark/>
          </w:tcPr>
          <w:p w14:paraId="13E4E4D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- 1004-MAS-2SP-12</w:t>
            </w:r>
          </w:p>
        </w:tc>
        <w:tc>
          <w:tcPr>
            <w:tcW w:w="146" w:type="dxa"/>
            <w:vAlign w:val="center"/>
            <w:hideMark/>
          </w:tcPr>
          <w:p w14:paraId="4F2BB5FD" w14:textId="77777777" w:rsidR="00D36775" w:rsidRPr="00594E21" w:rsidRDefault="00D36775" w:rsidP="00D36775">
            <w:pPr>
              <w:rPr>
                <w:sz w:val="14"/>
                <w:szCs w:val="14"/>
              </w:rPr>
            </w:pPr>
          </w:p>
        </w:tc>
      </w:tr>
      <w:tr w:rsidR="00D36775" w:rsidRPr="002A585E" w14:paraId="22B2556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19507D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990</w:t>
            </w:r>
          </w:p>
        </w:tc>
        <w:tc>
          <w:tcPr>
            <w:tcW w:w="3861" w:type="dxa"/>
            <w:tcBorders>
              <w:top w:val="nil"/>
              <w:left w:val="nil"/>
              <w:bottom w:val="nil"/>
              <w:right w:val="nil"/>
            </w:tcBorders>
            <w:shd w:val="clear" w:color="000000" w:fill="FFFFFF"/>
            <w:noWrap/>
            <w:vAlign w:val="center"/>
            <w:hideMark/>
          </w:tcPr>
          <w:p w14:paraId="4D5B478E" w14:textId="77777777" w:rsidR="00D36775" w:rsidRPr="00321125" w:rsidRDefault="00D36775" w:rsidP="00D36775">
            <w:pPr>
              <w:rPr>
                <w:rFonts w:ascii="Open Sans" w:hAnsi="Open Sans"/>
                <w:color w:val="000000"/>
                <w:sz w:val="14"/>
                <w:lang w:val="it-IT"/>
                <w:rPrChange w:id="1110"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111" w:author="Manassero Campello Advogados" w:date="2020-10-09T18:52:00Z">
                  <w:rPr>
                    <w:rFonts w:ascii="Open Sans" w:hAnsi="Open Sans"/>
                    <w:color w:val="000000"/>
                    <w:sz w:val="14"/>
                  </w:rPr>
                </w:rPrChange>
              </w:rPr>
              <w:t>CONDOMÍNIO PRESTIGE - BLOCO A - 1005-MFA-2SA-07</w:t>
            </w:r>
          </w:p>
        </w:tc>
        <w:tc>
          <w:tcPr>
            <w:tcW w:w="146" w:type="dxa"/>
            <w:vAlign w:val="center"/>
            <w:hideMark/>
          </w:tcPr>
          <w:p w14:paraId="41D4FB1D" w14:textId="77777777" w:rsidR="00D36775" w:rsidRPr="00321125" w:rsidRDefault="00D36775" w:rsidP="00D36775">
            <w:pPr>
              <w:rPr>
                <w:sz w:val="14"/>
                <w:lang w:val="it-IT"/>
                <w:rPrChange w:id="1112" w:author="Manassero Campello Advogados" w:date="2020-10-09T18:52:00Z">
                  <w:rPr>
                    <w:sz w:val="14"/>
                  </w:rPr>
                </w:rPrChange>
              </w:rPr>
            </w:pPr>
          </w:p>
        </w:tc>
      </w:tr>
      <w:tr w:rsidR="00D36775" w:rsidRPr="002A585E" w14:paraId="709CD30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E82863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991</w:t>
            </w:r>
          </w:p>
        </w:tc>
        <w:tc>
          <w:tcPr>
            <w:tcW w:w="3861" w:type="dxa"/>
            <w:tcBorders>
              <w:top w:val="nil"/>
              <w:left w:val="nil"/>
              <w:bottom w:val="nil"/>
              <w:right w:val="nil"/>
            </w:tcBorders>
            <w:shd w:val="clear" w:color="000000" w:fill="FFFFFF"/>
            <w:noWrap/>
            <w:vAlign w:val="center"/>
            <w:hideMark/>
          </w:tcPr>
          <w:p w14:paraId="6064B2BE" w14:textId="77777777" w:rsidR="00D36775" w:rsidRPr="00321125" w:rsidRDefault="00D36775" w:rsidP="00D36775">
            <w:pPr>
              <w:rPr>
                <w:rFonts w:ascii="Open Sans" w:hAnsi="Open Sans"/>
                <w:color w:val="000000"/>
                <w:sz w:val="14"/>
                <w:lang w:val="it-IT"/>
                <w:rPrChange w:id="1113"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114" w:author="Manassero Campello Advogados" w:date="2020-10-09T18:52:00Z">
                  <w:rPr>
                    <w:rFonts w:ascii="Open Sans" w:hAnsi="Open Sans"/>
                    <w:color w:val="000000"/>
                    <w:sz w:val="14"/>
                  </w:rPr>
                </w:rPrChange>
              </w:rPr>
              <w:t>CONDOMÍNIO PRESTIGE - BLOCO A - 1005-MFA-2SA-12</w:t>
            </w:r>
          </w:p>
        </w:tc>
        <w:tc>
          <w:tcPr>
            <w:tcW w:w="146" w:type="dxa"/>
            <w:vAlign w:val="center"/>
            <w:hideMark/>
          </w:tcPr>
          <w:p w14:paraId="122A0209" w14:textId="77777777" w:rsidR="00D36775" w:rsidRPr="00321125" w:rsidRDefault="00D36775" w:rsidP="00D36775">
            <w:pPr>
              <w:rPr>
                <w:sz w:val="14"/>
                <w:lang w:val="it-IT"/>
                <w:rPrChange w:id="1115" w:author="Manassero Campello Advogados" w:date="2020-10-09T18:52:00Z">
                  <w:rPr>
                    <w:sz w:val="14"/>
                  </w:rPr>
                </w:rPrChange>
              </w:rPr>
            </w:pPr>
          </w:p>
        </w:tc>
      </w:tr>
      <w:tr w:rsidR="00D36775" w:rsidRPr="00D36775" w14:paraId="5F4035E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B58C9D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992</w:t>
            </w:r>
          </w:p>
        </w:tc>
        <w:tc>
          <w:tcPr>
            <w:tcW w:w="3861" w:type="dxa"/>
            <w:tcBorders>
              <w:top w:val="nil"/>
              <w:left w:val="nil"/>
              <w:bottom w:val="nil"/>
              <w:right w:val="nil"/>
            </w:tcBorders>
            <w:shd w:val="clear" w:color="000000" w:fill="FFFFFF"/>
            <w:noWrap/>
            <w:vAlign w:val="center"/>
            <w:hideMark/>
          </w:tcPr>
          <w:p w14:paraId="2844720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- 1005-MFA-2SP-01</w:t>
            </w:r>
          </w:p>
        </w:tc>
        <w:tc>
          <w:tcPr>
            <w:tcW w:w="146" w:type="dxa"/>
            <w:vAlign w:val="center"/>
            <w:hideMark/>
          </w:tcPr>
          <w:p w14:paraId="64D87653" w14:textId="77777777" w:rsidR="00D36775" w:rsidRPr="00594E21" w:rsidRDefault="00D36775" w:rsidP="00D36775">
            <w:pPr>
              <w:rPr>
                <w:sz w:val="14"/>
                <w:szCs w:val="14"/>
              </w:rPr>
            </w:pPr>
          </w:p>
        </w:tc>
      </w:tr>
      <w:tr w:rsidR="00D36775" w:rsidRPr="00D36775" w14:paraId="5368A1B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D61B4E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993</w:t>
            </w:r>
          </w:p>
        </w:tc>
        <w:tc>
          <w:tcPr>
            <w:tcW w:w="3861" w:type="dxa"/>
            <w:tcBorders>
              <w:top w:val="nil"/>
              <w:left w:val="nil"/>
              <w:bottom w:val="nil"/>
              <w:right w:val="nil"/>
            </w:tcBorders>
            <w:shd w:val="clear" w:color="000000" w:fill="FFFFFF"/>
            <w:noWrap/>
            <w:vAlign w:val="center"/>
            <w:hideMark/>
          </w:tcPr>
          <w:p w14:paraId="686568F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- 1005-MFA-2SP-02</w:t>
            </w:r>
          </w:p>
        </w:tc>
        <w:tc>
          <w:tcPr>
            <w:tcW w:w="146" w:type="dxa"/>
            <w:vAlign w:val="center"/>
            <w:hideMark/>
          </w:tcPr>
          <w:p w14:paraId="1578B947" w14:textId="77777777" w:rsidR="00D36775" w:rsidRPr="00594E21" w:rsidRDefault="00D36775" w:rsidP="00D36775">
            <w:pPr>
              <w:rPr>
                <w:sz w:val="14"/>
                <w:szCs w:val="14"/>
              </w:rPr>
            </w:pPr>
          </w:p>
        </w:tc>
      </w:tr>
      <w:tr w:rsidR="00D36775" w:rsidRPr="00D36775" w14:paraId="53F2116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0101FC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994</w:t>
            </w:r>
          </w:p>
        </w:tc>
        <w:tc>
          <w:tcPr>
            <w:tcW w:w="3861" w:type="dxa"/>
            <w:tcBorders>
              <w:top w:val="nil"/>
              <w:left w:val="nil"/>
              <w:bottom w:val="nil"/>
              <w:right w:val="nil"/>
            </w:tcBorders>
            <w:shd w:val="clear" w:color="000000" w:fill="FFFFFF"/>
            <w:noWrap/>
            <w:vAlign w:val="center"/>
            <w:hideMark/>
          </w:tcPr>
          <w:p w14:paraId="359EECC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- 1005-MFA-2SP-03</w:t>
            </w:r>
          </w:p>
        </w:tc>
        <w:tc>
          <w:tcPr>
            <w:tcW w:w="146" w:type="dxa"/>
            <w:vAlign w:val="center"/>
            <w:hideMark/>
          </w:tcPr>
          <w:p w14:paraId="2CEE7B04" w14:textId="77777777" w:rsidR="00D36775" w:rsidRPr="00594E21" w:rsidRDefault="00D36775" w:rsidP="00D36775">
            <w:pPr>
              <w:rPr>
                <w:sz w:val="14"/>
                <w:szCs w:val="14"/>
              </w:rPr>
            </w:pPr>
          </w:p>
        </w:tc>
      </w:tr>
      <w:tr w:rsidR="00D36775" w:rsidRPr="00D36775" w14:paraId="385130E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893A60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995</w:t>
            </w:r>
          </w:p>
        </w:tc>
        <w:tc>
          <w:tcPr>
            <w:tcW w:w="3861" w:type="dxa"/>
            <w:tcBorders>
              <w:top w:val="nil"/>
              <w:left w:val="nil"/>
              <w:bottom w:val="nil"/>
              <w:right w:val="nil"/>
            </w:tcBorders>
            <w:shd w:val="clear" w:color="000000" w:fill="FFFFFF"/>
            <w:noWrap/>
            <w:vAlign w:val="center"/>
            <w:hideMark/>
          </w:tcPr>
          <w:p w14:paraId="2354C75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- 1005-MFA-2SP-04</w:t>
            </w:r>
          </w:p>
        </w:tc>
        <w:tc>
          <w:tcPr>
            <w:tcW w:w="146" w:type="dxa"/>
            <w:vAlign w:val="center"/>
            <w:hideMark/>
          </w:tcPr>
          <w:p w14:paraId="06710172" w14:textId="77777777" w:rsidR="00D36775" w:rsidRPr="00594E21" w:rsidRDefault="00D36775" w:rsidP="00D36775">
            <w:pPr>
              <w:rPr>
                <w:sz w:val="14"/>
                <w:szCs w:val="14"/>
              </w:rPr>
            </w:pPr>
          </w:p>
        </w:tc>
      </w:tr>
      <w:tr w:rsidR="00D36775" w:rsidRPr="00D36775" w14:paraId="1DAEA51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DCDFA7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996</w:t>
            </w:r>
          </w:p>
        </w:tc>
        <w:tc>
          <w:tcPr>
            <w:tcW w:w="3861" w:type="dxa"/>
            <w:tcBorders>
              <w:top w:val="nil"/>
              <w:left w:val="nil"/>
              <w:bottom w:val="nil"/>
              <w:right w:val="nil"/>
            </w:tcBorders>
            <w:shd w:val="clear" w:color="000000" w:fill="FFFFFF"/>
            <w:noWrap/>
            <w:vAlign w:val="center"/>
            <w:hideMark/>
          </w:tcPr>
          <w:p w14:paraId="020F6ED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- 1005-MFA-2SP-05</w:t>
            </w:r>
          </w:p>
        </w:tc>
        <w:tc>
          <w:tcPr>
            <w:tcW w:w="146" w:type="dxa"/>
            <w:vAlign w:val="center"/>
            <w:hideMark/>
          </w:tcPr>
          <w:p w14:paraId="251B26DD" w14:textId="77777777" w:rsidR="00D36775" w:rsidRPr="00594E21" w:rsidRDefault="00D36775" w:rsidP="00D36775">
            <w:pPr>
              <w:rPr>
                <w:sz w:val="14"/>
                <w:szCs w:val="14"/>
              </w:rPr>
            </w:pPr>
          </w:p>
        </w:tc>
      </w:tr>
      <w:tr w:rsidR="00D36775" w:rsidRPr="00D36775" w14:paraId="0B2C1B5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FFFFB5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997</w:t>
            </w:r>
          </w:p>
        </w:tc>
        <w:tc>
          <w:tcPr>
            <w:tcW w:w="3861" w:type="dxa"/>
            <w:tcBorders>
              <w:top w:val="nil"/>
              <w:left w:val="nil"/>
              <w:bottom w:val="nil"/>
              <w:right w:val="nil"/>
            </w:tcBorders>
            <w:shd w:val="clear" w:color="000000" w:fill="FFFFFF"/>
            <w:noWrap/>
            <w:vAlign w:val="center"/>
            <w:hideMark/>
          </w:tcPr>
          <w:p w14:paraId="2A59CA8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- 1005-MFA-2SP-06</w:t>
            </w:r>
          </w:p>
        </w:tc>
        <w:tc>
          <w:tcPr>
            <w:tcW w:w="146" w:type="dxa"/>
            <w:vAlign w:val="center"/>
            <w:hideMark/>
          </w:tcPr>
          <w:p w14:paraId="51BAED3D" w14:textId="77777777" w:rsidR="00D36775" w:rsidRPr="00594E21" w:rsidRDefault="00D36775" w:rsidP="00D36775">
            <w:pPr>
              <w:rPr>
                <w:sz w:val="14"/>
                <w:szCs w:val="14"/>
              </w:rPr>
            </w:pPr>
          </w:p>
        </w:tc>
      </w:tr>
      <w:tr w:rsidR="00D36775" w:rsidRPr="00D36775" w14:paraId="5D04E11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621E52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998</w:t>
            </w:r>
          </w:p>
        </w:tc>
        <w:tc>
          <w:tcPr>
            <w:tcW w:w="3861" w:type="dxa"/>
            <w:tcBorders>
              <w:top w:val="nil"/>
              <w:left w:val="nil"/>
              <w:bottom w:val="nil"/>
              <w:right w:val="nil"/>
            </w:tcBorders>
            <w:shd w:val="clear" w:color="000000" w:fill="FFFFFF"/>
            <w:noWrap/>
            <w:vAlign w:val="center"/>
            <w:hideMark/>
          </w:tcPr>
          <w:p w14:paraId="4D61998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- 1005-MFA-2SP-07</w:t>
            </w:r>
          </w:p>
        </w:tc>
        <w:tc>
          <w:tcPr>
            <w:tcW w:w="146" w:type="dxa"/>
            <w:vAlign w:val="center"/>
            <w:hideMark/>
          </w:tcPr>
          <w:p w14:paraId="344BDA5D" w14:textId="77777777" w:rsidR="00D36775" w:rsidRPr="00594E21" w:rsidRDefault="00D36775" w:rsidP="00D36775">
            <w:pPr>
              <w:rPr>
                <w:sz w:val="14"/>
                <w:szCs w:val="14"/>
              </w:rPr>
            </w:pPr>
          </w:p>
        </w:tc>
      </w:tr>
      <w:tr w:rsidR="00D36775" w:rsidRPr="00D36775" w14:paraId="2C394BD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F3C689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999</w:t>
            </w:r>
          </w:p>
        </w:tc>
        <w:tc>
          <w:tcPr>
            <w:tcW w:w="3861" w:type="dxa"/>
            <w:tcBorders>
              <w:top w:val="nil"/>
              <w:left w:val="nil"/>
              <w:bottom w:val="nil"/>
              <w:right w:val="nil"/>
            </w:tcBorders>
            <w:shd w:val="clear" w:color="000000" w:fill="FFFFFF"/>
            <w:noWrap/>
            <w:vAlign w:val="center"/>
            <w:hideMark/>
          </w:tcPr>
          <w:p w14:paraId="6B84D03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- 1005-MFA-2SP-08</w:t>
            </w:r>
          </w:p>
        </w:tc>
        <w:tc>
          <w:tcPr>
            <w:tcW w:w="146" w:type="dxa"/>
            <w:vAlign w:val="center"/>
            <w:hideMark/>
          </w:tcPr>
          <w:p w14:paraId="61343DF2" w14:textId="77777777" w:rsidR="00D36775" w:rsidRPr="00594E21" w:rsidRDefault="00D36775" w:rsidP="00D36775">
            <w:pPr>
              <w:rPr>
                <w:sz w:val="14"/>
                <w:szCs w:val="14"/>
              </w:rPr>
            </w:pPr>
          </w:p>
        </w:tc>
      </w:tr>
      <w:tr w:rsidR="00D36775" w:rsidRPr="00D36775" w14:paraId="59E7EE5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D1FA2F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1000</w:t>
            </w:r>
          </w:p>
        </w:tc>
        <w:tc>
          <w:tcPr>
            <w:tcW w:w="3861" w:type="dxa"/>
            <w:tcBorders>
              <w:top w:val="nil"/>
              <w:left w:val="nil"/>
              <w:bottom w:val="nil"/>
              <w:right w:val="nil"/>
            </w:tcBorders>
            <w:shd w:val="clear" w:color="000000" w:fill="FFFFFF"/>
            <w:noWrap/>
            <w:vAlign w:val="center"/>
            <w:hideMark/>
          </w:tcPr>
          <w:p w14:paraId="31BCB7F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- 1005-MFA-2SP-09</w:t>
            </w:r>
          </w:p>
        </w:tc>
        <w:tc>
          <w:tcPr>
            <w:tcW w:w="146" w:type="dxa"/>
            <w:vAlign w:val="center"/>
            <w:hideMark/>
          </w:tcPr>
          <w:p w14:paraId="2FEAB329" w14:textId="77777777" w:rsidR="00D36775" w:rsidRPr="00594E21" w:rsidRDefault="00D36775" w:rsidP="00D36775">
            <w:pPr>
              <w:rPr>
                <w:sz w:val="14"/>
                <w:szCs w:val="14"/>
              </w:rPr>
            </w:pPr>
          </w:p>
        </w:tc>
      </w:tr>
      <w:tr w:rsidR="00D36775" w:rsidRPr="00D36775" w14:paraId="0289260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1AFF75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1001</w:t>
            </w:r>
          </w:p>
        </w:tc>
        <w:tc>
          <w:tcPr>
            <w:tcW w:w="3861" w:type="dxa"/>
            <w:tcBorders>
              <w:top w:val="nil"/>
              <w:left w:val="nil"/>
              <w:bottom w:val="nil"/>
              <w:right w:val="nil"/>
            </w:tcBorders>
            <w:shd w:val="clear" w:color="000000" w:fill="FFFFFF"/>
            <w:noWrap/>
            <w:vAlign w:val="center"/>
            <w:hideMark/>
          </w:tcPr>
          <w:p w14:paraId="46AFCB9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- 1005-MFA-2SP-10</w:t>
            </w:r>
          </w:p>
        </w:tc>
        <w:tc>
          <w:tcPr>
            <w:tcW w:w="146" w:type="dxa"/>
            <w:vAlign w:val="center"/>
            <w:hideMark/>
          </w:tcPr>
          <w:p w14:paraId="61227902" w14:textId="77777777" w:rsidR="00D36775" w:rsidRPr="00594E21" w:rsidRDefault="00D36775" w:rsidP="00D36775">
            <w:pPr>
              <w:rPr>
                <w:sz w:val="14"/>
                <w:szCs w:val="14"/>
              </w:rPr>
            </w:pPr>
          </w:p>
        </w:tc>
      </w:tr>
      <w:tr w:rsidR="00D36775" w:rsidRPr="00D36775" w14:paraId="5263670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285C93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1002</w:t>
            </w:r>
          </w:p>
        </w:tc>
        <w:tc>
          <w:tcPr>
            <w:tcW w:w="3861" w:type="dxa"/>
            <w:tcBorders>
              <w:top w:val="nil"/>
              <w:left w:val="nil"/>
              <w:bottom w:val="nil"/>
              <w:right w:val="nil"/>
            </w:tcBorders>
            <w:shd w:val="clear" w:color="000000" w:fill="FFFFFF"/>
            <w:noWrap/>
            <w:vAlign w:val="center"/>
            <w:hideMark/>
          </w:tcPr>
          <w:p w14:paraId="4186276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- 1005-MFA-2SP-11</w:t>
            </w:r>
          </w:p>
        </w:tc>
        <w:tc>
          <w:tcPr>
            <w:tcW w:w="146" w:type="dxa"/>
            <w:vAlign w:val="center"/>
            <w:hideMark/>
          </w:tcPr>
          <w:p w14:paraId="52A300D2" w14:textId="77777777" w:rsidR="00D36775" w:rsidRPr="00594E21" w:rsidRDefault="00D36775" w:rsidP="00D36775">
            <w:pPr>
              <w:rPr>
                <w:sz w:val="14"/>
                <w:szCs w:val="14"/>
              </w:rPr>
            </w:pPr>
          </w:p>
        </w:tc>
      </w:tr>
      <w:tr w:rsidR="00D36775" w:rsidRPr="00D36775" w14:paraId="7F605AA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A74899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1003</w:t>
            </w:r>
          </w:p>
        </w:tc>
        <w:tc>
          <w:tcPr>
            <w:tcW w:w="3861" w:type="dxa"/>
            <w:tcBorders>
              <w:top w:val="nil"/>
              <w:left w:val="nil"/>
              <w:bottom w:val="nil"/>
              <w:right w:val="nil"/>
            </w:tcBorders>
            <w:shd w:val="clear" w:color="000000" w:fill="FFFFFF"/>
            <w:noWrap/>
            <w:vAlign w:val="center"/>
            <w:hideMark/>
          </w:tcPr>
          <w:p w14:paraId="73CECD4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- 1005-MFA-2SP-12</w:t>
            </w:r>
          </w:p>
        </w:tc>
        <w:tc>
          <w:tcPr>
            <w:tcW w:w="146" w:type="dxa"/>
            <w:vAlign w:val="center"/>
            <w:hideMark/>
          </w:tcPr>
          <w:p w14:paraId="5FA606D1" w14:textId="77777777" w:rsidR="00D36775" w:rsidRPr="00594E21" w:rsidRDefault="00D36775" w:rsidP="00D36775">
            <w:pPr>
              <w:rPr>
                <w:sz w:val="14"/>
                <w:szCs w:val="14"/>
              </w:rPr>
            </w:pPr>
          </w:p>
        </w:tc>
      </w:tr>
      <w:tr w:rsidR="00D36775" w:rsidRPr="00D36775" w14:paraId="08B2601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E83045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1004</w:t>
            </w:r>
          </w:p>
        </w:tc>
        <w:tc>
          <w:tcPr>
            <w:tcW w:w="3861" w:type="dxa"/>
            <w:tcBorders>
              <w:top w:val="nil"/>
              <w:left w:val="nil"/>
              <w:bottom w:val="nil"/>
              <w:right w:val="nil"/>
            </w:tcBorders>
            <w:shd w:val="clear" w:color="000000" w:fill="FFFFFF"/>
            <w:noWrap/>
            <w:vAlign w:val="center"/>
            <w:hideMark/>
          </w:tcPr>
          <w:p w14:paraId="7349B29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- 1006-MAS-2SA-10</w:t>
            </w:r>
          </w:p>
        </w:tc>
        <w:tc>
          <w:tcPr>
            <w:tcW w:w="146" w:type="dxa"/>
            <w:vAlign w:val="center"/>
            <w:hideMark/>
          </w:tcPr>
          <w:p w14:paraId="6D559E9A" w14:textId="77777777" w:rsidR="00D36775" w:rsidRPr="00594E21" w:rsidRDefault="00D36775" w:rsidP="00D36775">
            <w:pPr>
              <w:rPr>
                <w:sz w:val="14"/>
                <w:szCs w:val="14"/>
              </w:rPr>
            </w:pPr>
          </w:p>
        </w:tc>
      </w:tr>
      <w:tr w:rsidR="00D36775" w:rsidRPr="00D36775" w14:paraId="7196DD8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E1C828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1005</w:t>
            </w:r>
          </w:p>
        </w:tc>
        <w:tc>
          <w:tcPr>
            <w:tcW w:w="3861" w:type="dxa"/>
            <w:tcBorders>
              <w:top w:val="nil"/>
              <w:left w:val="nil"/>
              <w:bottom w:val="nil"/>
              <w:right w:val="nil"/>
            </w:tcBorders>
            <w:shd w:val="clear" w:color="000000" w:fill="FFFFFF"/>
            <w:noWrap/>
            <w:vAlign w:val="center"/>
            <w:hideMark/>
          </w:tcPr>
          <w:p w14:paraId="66C970A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- 1006-MAS-2SP-01</w:t>
            </w:r>
          </w:p>
        </w:tc>
        <w:tc>
          <w:tcPr>
            <w:tcW w:w="146" w:type="dxa"/>
            <w:vAlign w:val="center"/>
            <w:hideMark/>
          </w:tcPr>
          <w:p w14:paraId="58F2B1AB" w14:textId="77777777" w:rsidR="00D36775" w:rsidRPr="00594E21" w:rsidRDefault="00D36775" w:rsidP="00D36775">
            <w:pPr>
              <w:rPr>
                <w:sz w:val="14"/>
                <w:szCs w:val="14"/>
              </w:rPr>
            </w:pPr>
          </w:p>
        </w:tc>
      </w:tr>
      <w:tr w:rsidR="00D36775" w:rsidRPr="00D36775" w14:paraId="299D5B7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3BCD61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1006</w:t>
            </w:r>
          </w:p>
        </w:tc>
        <w:tc>
          <w:tcPr>
            <w:tcW w:w="3861" w:type="dxa"/>
            <w:tcBorders>
              <w:top w:val="nil"/>
              <w:left w:val="nil"/>
              <w:bottom w:val="nil"/>
              <w:right w:val="nil"/>
            </w:tcBorders>
            <w:shd w:val="clear" w:color="000000" w:fill="FFFFFF"/>
            <w:noWrap/>
            <w:vAlign w:val="center"/>
            <w:hideMark/>
          </w:tcPr>
          <w:p w14:paraId="3E6EE33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- 1006-MAS-2SP-02</w:t>
            </w:r>
          </w:p>
        </w:tc>
        <w:tc>
          <w:tcPr>
            <w:tcW w:w="146" w:type="dxa"/>
            <w:vAlign w:val="center"/>
            <w:hideMark/>
          </w:tcPr>
          <w:p w14:paraId="3F0E7B4F" w14:textId="77777777" w:rsidR="00D36775" w:rsidRPr="00594E21" w:rsidRDefault="00D36775" w:rsidP="00D36775">
            <w:pPr>
              <w:rPr>
                <w:sz w:val="14"/>
                <w:szCs w:val="14"/>
              </w:rPr>
            </w:pPr>
          </w:p>
        </w:tc>
      </w:tr>
      <w:tr w:rsidR="00D36775" w:rsidRPr="00D36775" w14:paraId="2B92667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4CBC9C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1007</w:t>
            </w:r>
          </w:p>
        </w:tc>
        <w:tc>
          <w:tcPr>
            <w:tcW w:w="3861" w:type="dxa"/>
            <w:tcBorders>
              <w:top w:val="nil"/>
              <w:left w:val="nil"/>
              <w:bottom w:val="nil"/>
              <w:right w:val="nil"/>
            </w:tcBorders>
            <w:shd w:val="clear" w:color="000000" w:fill="FFFFFF"/>
            <w:noWrap/>
            <w:vAlign w:val="center"/>
            <w:hideMark/>
          </w:tcPr>
          <w:p w14:paraId="69091C2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- 1006-MAS-2SP-03</w:t>
            </w:r>
          </w:p>
        </w:tc>
        <w:tc>
          <w:tcPr>
            <w:tcW w:w="146" w:type="dxa"/>
            <w:vAlign w:val="center"/>
            <w:hideMark/>
          </w:tcPr>
          <w:p w14:paraId="1D88FE59" w14:textId="77777777" w:rsidR="00D36775" w:rsidRPr="00594E21" w:rsidRDefault="00D36775" w:rsidP="00D36775">
            <w:pPr>
              <w:rPr>
                <w:sz w:val="14"/>
                <w:szCs w:val="14"/>
              </w:rPr>
            </w:pPr>
          </w:p>
        </w:tc>
      </w:tr>
      <w:tr w:rsidR="00D36775" w:rsidRPr="00D36775" w14:paraId="2C01D12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A70A2D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1008</w:t>
            </w:r>
          </w:p>
        </w:tc>
        <w:tc>
          <w:tcPr>
            <w:tcW w:w="3861" w:type="dxa"/>
            <w:tcBorders>
              <w:top w:val="nil"/>
              <w:left w:val="nil"/>
              <w:bottom w:val="nil"/>
              <w:right w:val="nil"/>
            </w:tcBorders>
            <w:shd w:val="clear" w:color="000000" w:fill="FFFFFF"/>
            <w:noWrap/>
            <w:vAlign w:val="center"/>
            <w:hideMark/>
          </w:tcPr>
          <w:p w14:paraId="3E22F46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- 1006-MAS-2SP-04</w:t>
            </w:r>
          </w:p>
        </w:tc>
        <w:tc>
          <w:tcPr>
            <w:tcW w:w="146" w:type="dxa"/>
            <w:vAlign w:val="center"/>
            <w:hideMark/>
          </w:tcPr>
          <w:p w14:paraId="5E061FE1" w14:textId="77777777" w:rsidR="00D36775" w:rsidRPr="00594E21" w:rsidRDefault="00D36775" w:rsidP="00D36775">
            <w:pPr>
              <w:rPr>
                <w:sz w:val="14"/>
                <w:szCs w:val="14"/>
              </w:rPr>
            </w:pPr>
          </w:p>
        </w:tc>
      </w:tr>
      <w:tr w:rsidR="00D36775" w:rsidRPr="00D36775" w14:paraId="55F3B4B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CC0C96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1009</w:t>
            </w:r>
          </w:p>
        </w:tc>
        <w:tc>
          <w:tcPr>
            <w:tcW w:w="3861" w:type="dxa"/>
            <w:tcBorders>
              <w:top w:val="nil"/>
              <w:left w:val="nil"/>
              <w:bottom w:val="nil"/>
              <w:right w:val="nil"/>
            </w:tcBorders>
            <w:shd w:val="clear" w:color="000000" w:fill="FFFFFF"/>
            <w:noWrap/>
            <w:vAlign w:val="center"/>
            <w:hideMark/>
          </w:tcPr>
          <w:p w14:paraId="6AFAB21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- 1006-MAS-2SP-05</w:t>
            </w:r>
          </w:p>
        </w:tc>
        <w:tc>
          <w:tcPr>
            <w:tcW w:w="146" w:type="dxa"/>
            <w:vAlign w:val="center"/>
            <w:hideMark/>
          </w:tcPr>
          <w:p w14:paraId="2E8F992A" w14:textId="77777777" w:rsidR="00D36775" w:rsidRPr="00594E21" w:rsidRDefault="00D36775" w:rsidP="00D36775">
            <w:pPr>
              <w:rPr>
                <w:sz w:val="14"/>
                <w:szCs w:val="14"/>
              </w:rPr>
            </w:pPr>
          </w:p>
        </w:tc>
      </w:tr>
      <w:tr w:rsidR="00D36775" w:rsidRPr="00D36775" w14:paraId="2692C50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1682C1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1010</w:t>
            </w:r>
          </w:p>
        </w:tc>
        <w:tc>
          <w:tcPr>
            <w:tcW w:w="3861" w:type="dxa"/>
            <w:tcBorders>
              <w:top w:val="nil"/>
              <w:left w:val="nil"/>
              <w:bottom w:val="nil"/>
              <w:right w:val="nil"/>
            </w:tcBorders>
            <w:shd w:val="clear" w:color="000000" w:fill="FFFFFF"/>
            <w:noWrap/>
            <w:vAlign w:val="center"/>
            <w:hideMark/>
          </w:tcPr>
          <w:p w14:paraId="146F576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- 1006-MAS-2SP-06</w:t>
            </w:r>
          </w:p>
        </w:tc>
        <w:tc>
          <w:tcPr>
            <w:tcW w:w="146" w:type="dxa"/>
            <w:vAlign w:val="center"/>
            <w:hideMark/>
          </w:tcPr>
          <w:p w14:paraId="0E77D77E" w14:textId="77777777" w:rsidR="00D36775" w:rsidRPr="00594E21" w:rsidRDefault="00D36775" w:rsidP="00D36775">
            <w:pPr>
              <w:rPr>
                <w:sz w:val="14"/>
                <w:szCs w:val="14"/>
              </w:rPr>
            </w:pPr>
          </w:p>
        </w:tc>
      </w:tr>
      <w:tr w:rsidR="00D36775" w:rsidRPr="00D36775" w14:paraId="7A5AD7C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79E050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1011</w:t>
            </w:r>
          </w:p>
        </w:tc>
        <w:tc>
          <w:tcPr>
            <w:tcW w:w="3861" w:type="dxa"/>
            <w:tcBorders>
              <w:top w:val="nil"/>
              <w:left w:val="nil"/>
              <w:bottom w:val="nil"/>
              <w:right w:val="nil"/>
            </w:tcBorders>
            <w:shd w:val="clear" w:color="000000" w:fill="FFFFFF"/>
            <w:noWrap/>
            <w:vAlign w:val="center"/>
            <w:hideMark/>
          </w:tcPr>
          <w:p w14:paraId="3433F7C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- 1006-MAS-2SP-07</w:t>
            </w:r>
          </w:p>
        </w:tc>
        <w:tc>
          <w:tcPr>
            <w:tcW w:w="146" w:type="dxa"/>
            <w:vAlign w:val="center"/>
            <w:hideMark/>
          </w:tcPr>
          <w:p w14:paraId="48B59D28" w14:textId="77777777" w:rsidR="00D36775" w:rsidRPr="00594E21" w:rsidRDefault="00D36775" w:rsidP="00D36775">
            <w:pPr>
              <w:rPr>
                <w:sz w:val="14"/>
                <w:szCs w:val="14"/>
              </w:rPr>
            </w:pPr>
          </w:p>
        </w:tc>
      </w:tr>
      <w:tr w:rsidR="00D36775" w:rsidRPr="00D36775" w14:paraId="64B4AAC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A14DBB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1012</w:t>
            </w:r>
          </w:p>
        </w:tc>
        <w:tc>
          <w:tcPr>
            <w:tcW w:w="3861" w:type="dxa"/>
            <w:tcBorders>
              <w:top w:val="nil"/>
              <w:left w:val="nil"/>
              <w:bottom w:val="nil"/>
              <w:right w:val="nil"/>
            </w:tcBorders>
            <w:shd w:val="clear" w:color="000000" w:fill="FFFFFF"/>
            <w:noWrap/>
            <w:vAlign w:val="center"/>
            <w:hideMark/>
          </w:tcPr>
          <w:p w14:paraId="5D3EB19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- 1006-MAS-2SP-08</w:t>
            </w:r>
          </w:p>
        </w:tc>
        <w:tc>
          <w:tcPr>
            <w:tcW w:w="146" w:type="dxa"/>
            <w:vAlign w:val="center"/>
            <w:hideMark/>
          </w:tcPr>
          <w:p w14:paraId="4930803E" w14:textId="77777777" w:rsidR="00D36775" w:rsidRPr="00594E21" w:rsidRDefault="00D36775" w:rsidP="00D36775">
            <w:pPr>
              <w:rPr>
                <w:sz w:val="14"/>
                <w:szCs w:val="14"/>
              </w:rPr>
            </w:pPr>
          </w:p>
        </w:tc>
      </w:tr>
      <w:tr w:rsidR="00D36775" w:rsidRPr="00D36775" w14:paraId="32185A5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2098A5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1013</w:t>
            </w:r>
          </w:p>
        </w:tc>
        <w:tc>
          <w:tcPr>
            <w:tcW w:w="3861" w:type="dxa"/>
            <w:tcBorders>
              <w:top w:val="nil"/>
              <w:left w:val="nil"/>
              <w:bottom w:val="nil"/>
              <w:right w:val="nil"/>
            </w:tcBorders>
            <w:shd w:val="clear" w:color="000000" w:fill="FFFFFF"/>
            <w:noWrap/>
            <w:vAlign w:val="center"/>
            <w:hideMark/>
          </w:tcPr>
          <w:p w14:paraId="430CD57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- 1006-MAS-2SP-09</w:t>
            </w:r>
          </w:p>
        </w:tc>
        <w:tc>
          <w:tcPr>
            <w:tcW w:w="146" w:type="dxa"/>
            <w:vAlign w:val="center"/>
            <w:hideMark/>
          </w:tcPr>
          <w:p w14:paraId="5E670ADB" w14:textId="77777777" w:rsidR="00D36775" w:rsidRPr="00594E21" w:rsidRDefault="00D36775" w:rsidP="00D36775">
            <w:pPr>
              <w:rPr>
                <w:sz w:val="14"/>
                <w:szCs w:val="14"/>
              </w:rPr>
            </w:pPr>
          </w:p>
        </w:tc>
      </w:tr>
      <w:tr w:rsidR="00D36775" w:rsidRPr="00D36775" w14:paraId="37C6D38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B4F5D5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1014</w:t>
            </w:r>
          </w:p>
        </w:tc>
        <w:tc>
          <w:tcPr>
            <w:tcW w:w="3861" w:type="dxa"/>
            <w:tcBorders>
              <w:top w:val="nil"/>
              <w:left w:val="nil"/>
              <w:bottom w:val="nil"/>
              <w:right w:val="nil"/>
            </w:tcBorders>
            <w:shd w:val="clear" w:color="000000" w:fill="FFFFFF"/>
            <w:noWrap/>
            <w:vAlign w:val="center"/>
            <w:hideMark/>
          </w:tcPr>
          <w:p w14:paraId="5EBD2F0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- 1006-MAS-2SP-10</w:t>
            </w:r>
          </w:p>
        </w:tc>
        <w:tc>
          <w:tcPr>
            <w:tcW w:w="146" w:type="dxa"/>
            <w:vAlign w:val="center"/>
            <w:hideMark/>
          </w:tcPr>
          <w:p w14:paraId="1AC2A1D3" w14:textId="77777777" w:rsidR="00D36775" w:rsidRPr="00594E21" w:rsidRDefault="00D36775" w:rsidP="00D36775">
            <w:pPr>
              <w:rPr>
                <w:sz w:val="14"/>
                <w:szCs w:val="14"/>
              </w:rPr>
            </w:pPr>
          </w:p>
        </w:tc>
      </w:tr>
      <w:tr w:rsidR="00D36775" w:rsidRPr="00D36775" w14:paraId="3AAB526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1AE8F0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1015</w:t>
            </w:r>
          </w:p>
        </w:tc>
        <w:tc>
          <w:tcPr>
            <w:tcW w:w="3861" w:type="dxa"/>
            <w:tcBorders>
              <w:top w:val="nil"/>
              <w:left w:val="nil"/>
              <w:bottom w:val="nil"/>
              <w:right w:val="nil"/>
            </w:tcBorders>
            <w:shd w:val="clear" w:color="000000" w:fill="FFFFFF"/>
            <w:noWrap/>
            <w:vAlign w:val="center"/>
            <w:hideMark/>
          </w:tcPr>
          <w:p w14:paraId="00B1F25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- 1006-MAS-2SP-11</w:t>
            </w:r>
          </w:p>
        </w:tc>
        <w:tc>
          <w:tcPr>
            <w:tcW w:w="146" w:type="dxa"/>
            <w:vAlign w:val="center"/>
            <w:hideMark/>
          </w:tcPr>
          <w:p w14:paraId="45AA8B35" w14:textId="77777777" w:rsidR="00D36775" w:rsidRPr="00594E21" w:rsidRDefault="00D36775" w:rsidP="00D36775">
            <w:pPr>
              <w:rPr>
                <w:sz w:val="14"/>
                <w:szCs w:val="14"/>
              </w:rPr>
            </w:pPr>
          </w:p>
        </w:tc>
      </w:tr>
      <w:tr w:rsidR="00D36775" w:rsidRPr="00D36775" w14:paraId="5854C54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985698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1016</w:t>
            </w:r>
          </w:p>
        </w:tc>
        <w:tc>
          <w:tcPr>
            <w:tcW w:w="3861" w:type="dxa"/>
            <w:tcBorders>
              <w:top w:val="nil"/>
              <w:left w:val="nil"/>
              <w:bottom w:val="nil"/>
              <w:right w:val="nil"/>
            </w:tcBorders>
            <w:shd w:val="clear" w:color="000000" w:fill="FFFFFF"/>
            <w:noWrap/>
            <w:vAlign w:val="center"/>
            <w:hideMark/>
          </w:tcPr>
          <w:p w14:paraId="6E2D27C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- 1006-MAS-2SP-12</w:t>
            </w:r>
          </w:p>
        </w:tc>
        <w:tc>
          <w:tcPr>
            <w:tcW w:w="146" w:type="dxa"/>
            <w:vAlign w:val="center"/>
            <w:hideMark/>
          </w:tcPr>
          <w:p w14:paraId="555C7DD9" w14:textId="77777777" w:rsidR="00D36775" w:rsidRPr="00594E21" w:rsidRDefault="00D36775" w:rsidP="00D36775">
            <w:pPr>
              <w:rPr>
                <w:sz w:val="14"/>
                <w:szCs w:val="14"/>
              </w:rPr>
            </w:pPr>
          </w:p>
        </w:tc>
      </w:tr>
      <w:tr w:rsidR="00D36775" w:rsidRPr="00D36775" w14:paraId="71469A4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720E74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1017</w:t>
            </w:r>
          </w:p>
        </w:tc>
        <w:tc>
          <w:tcPr>
            <w:tcW w:w="3861" w:type="dxa"/>
            <w:tcBorders>
              <w:top w:val="nil"/>
              <w:left w:val="nil"/>
              <w:bottom w:val="nil"/>
              <w:right w:val="nil"/>
            </w:tcBorders>
            <w:shd w:val="clear" w:color="000000" w:fill="FFFFFF"/>
            <w:noWrap/>
            <w:vAlign w:val="center"/>
            <w:hideMark/>
          </w:tcPr>
          <w:p w14:paraId="5456126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- 1007-MFA-4S-09</w:t>
            </w:r>
          </w:p>
        </w:tc>
        <w:tc>
          <w:tcPr>
            <w:tcW w:w="146" w:type="dxa"/>
            <w:vAlign w:val="center"/>
            <w:hideMark/>
          </w:tcPr>
          <w:p w14:paraId="050D7B7A" w14:textId="77777777" w:rsidR="00D36775" w:rsidRPr="00594E21" w:rsidRDefault="00D36775" w:rsidP="00D36775">
            <w:pPr>
              <w:rPr>
                <w:sz w:val="14"/>
                <w:szCs w:val="14"/>
              </w:rPr>
            </w:pPr>
          </w:p>
        </w:tc>
      </w:tr>
      <w:tr w:rsidR="00D36775" w:rsidRPr="00D36775" w14:paraId="139191D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C9AC23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1018</w:t>
            </w:r>
          </w:p>
        </w:tc>
        <w:tc>
          <w:tcPr>
            <w:tcW w:w="3861" w:type="dxa"/>
            <w:tcBorders>
              <w:top w:val="nil"/>
              <w:left w:val="nil"/>
              <w:bottom w:val="nil"/>
              <w:right w:val="nil"/>
            </w:tcBorders>
            <w:shd w:val="clear" w:color="000000" w:fill="FFFFFF"/>
            <w:noWrap/>
            <w:vAlign w:val="center"/>
            <w:hideMark/>
          </w:tcPr>
          <w:p w14:paraId="181A434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- 1007-MFA-4S-10</w:t>
            </w:r>
          </w:p>
        </w:tc>
        <w:tc>
          <w:tcPr>
            <w:tcW w:w="146" w:type="dxa"/>
            <w:vAlign w:val="center"/>
            <w:hideMark/>
          </w:tcPr>
          <w:p w14:paraId="4292C4B8" w14:textId="77777777" w:rsidR="00D36775" w:rsidRPr="00594E21" w:rsidRDefault="00D36775" w:rsidP="00D36775">
            <w:pPr>
              <w:rPr>
                <w:sz w:val="14"/>
                <w:szCs w:val="14"/>
              </w:rPr>
            </w:pPr>
          </w:p>
        </w:tc>
      </w:tr>
      <w:tr w:rsidR="00D36775" w:rsidRPr="00D36775" w14:paraId="66D8538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29504D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1019</w:t>
            </w:r>
          </w:p>
        </w:tc>
        <w:tc>
          <w:tcPr>
            <w:tcW w:w="3861" w:type="dxa"/>
            <w:tcBorders>
              <w:top w:val="nil"/>
              <w:left w:val="nil"/>
              <w:bottom w:val="nil"/>
              <w:right w:val="nil"/>
            </w:tcBorders>
            <w:shd w:val="clear" w:color="000000" w:fill="FFFFFF"/>
            <w:noWrap/>
            <w:vAlign w:val="center"/>
            <w:hideMark/>
          </w:tcPr>
          <w:p w14:paraId="39E802E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- 1007-MFA-4S-11</w:t>
            </w:r>
          </w:p>
        </w:tc>
        <w:tc>
          <w:tcPr>
            <w:tcW w:w="146" w:type="dxa"/>
            <w:vAlign w:val="center"/>
            <w:hideMark/>
          </w:tcPr>
          <w:p w14:paraId="14C50EE0" w14:textId="77777777" w:rsidR="00D36775" w:rsidRPr="00594E21" w:rsidRDefault="00D36775" w:rsidP="00D36775">
            <w:pPr>
              <w:rPr>
                <w:sz w:val="14"/>
                <w:szCs w:val="14"/>
              </w:rPr>
            </w:pPr>
          </w:p>
        </w:tc>
      </w:tr>
      <w:tr w:rsidR="00D36775" w:rsidRPr="002A585E" w14:paraId="5231BE8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4087B8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1020</w:t>
            </w:r>
          </w:p>
        </w:tc>
        <w:tc>
          <w:tcPr>
            <w:tcW w:w="3861" w:type="dxa"/>
            <w:tcBorders>
              <w:top w:val="nil"/>
              <w:left w:val="nil"/>
              <w:bottom w:val="nil"/>
              <w:right w:val="nil"/>
            </w:tcBorders>
            <w:shd w:val="clear" w:color="000000" w:fill="FFFFFF"/>
            <w:noWrap/>
            <w:vAlign w:val="center"/>
            <w:hideMark/>
          </w:tcPr>
          <w:p w14:paraId="24784AC1" w14:textId="77777777" w:rsidR="00D36775" w:rsidRPr="00321125" w:rsidRDefault="00D36775" w:rsidP="00D36775">
            <w:pPr>
              <w:rPr>
                <w:rFonts w:ascii="Open Sans" w:hAnsi="Open Sans"/>
                <w:color w:val="000000"/>
                <w:sz w:val="14"/>
                <w:lang w:val="it-IT"/>
                <w:rPrChange w:id="1116"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117" w:author="Manassero Campello Advogados" w:date="2020-10-09T18:52:00Z">
                  <w:rPr>
                    <w:rFonts w:ascii="Open Sans" w:hAnsi="Open Sans"/>
                    <w:color w:val="000000"/>
                    <w:sz w:val="14"/>
                  </w:rPr>
                </w:rPrChange>
              </w:rPr>
              <w:t>CONDOMÍNIO PRESTIGE - BLOCO A - 1009-MFA-2SA-05</w:t>
            </w:r>
          </w:p>
        </w:tc>
        <w:tc>
          <w:tcPr>
            <w:tcW w:w="146" w:type="dxa"/>
            <w:vAlign w:val="center"/>
            <w:hideMark/>
          </w:tcPr>
          <w:p w14:paraId="35D89DFD" w14:textId="77777777" w:rsidR="00D36775" w:rsidRPr="00321125" w:rsidRDefault="00D36775" w:rsidP="00D36775">
            <w:pPr>
              <w:rPr>
                <w:sz w:val="14"/>
                <w:lang w:val="it-IT"/>
                <w:rPrChange w:id="1118" w:author="Manassero Campello Advogados" w:date="2020-10-09T18:52:00Z">
                  <w:rPr>
                    <w:sz w:val="14"/>
                  </w:rPr>
                </w:rPrChange>
              </w:rPr>
            </w:pPr>
          </w:p>
        </w:tc>
      </w:tr>
      <w:tr w:rsidR="00D36775" w:rsidRPr="002A585E" w14:paraId="50FDDF5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9668BF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1021</w:t>
            </w:r>
          </w:p>
        </w:tc>
        <w:tc>
          <w:tcPr>
            <w:tcW w:w="3861" w:type="dxa"/>
            <w:tcBorders>
              <w:top w:val="nil"/>
              <w:left w:val="nil"/>
              <w:bottom w:val="nil"/>
              <w:right w:val="nil"/>
            </w:tcBorders>
            <w:shd w:val="clear" w:color="000000" w:fill="FFFFFF"/>
            <w:noWrap/>
            <w:vAlign w:val="center"/>
            <w:hideMark/>
          </w:tcPr>
          <w:p w14:paraId="4E157866" w14:textId="77777777" w:rsidR="00D36775" w:rsidRPr="00321125" w:rsidRDefault="00D36775" w:rsidP="00D36775">
            <w:pPr>
              <w:rPr>
                <w:rFonts w:ascii="Open Sans" w:hAnsi="Open Sans"/>
                <w:color w:val="000000"/>
                <w:sz w:val="14"/>
                <w:lang w:val="it-IT"/>
                <w:rPrChange w:id="1119"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120" w:author="Manassero Campello Advogados" w:date="2020-10-09T18:52:00Z">
                  <w:rPr>
                    <w:rFonts w:ascii="Open Sans" w:hAnsi="Open Sans"/>
                    <w:color w:val="000000"/>
                    <w:sz w:val="14"/>
                  </w:rPr>
                </w:rPrChange>
              </w:rPr>
              <w:t>CONDOMÍNIO PRESTIGE - BLOCO A - 1009-MFA-2SA-07</w:t>
            </w:r>
          </w:p>
        </w:tc>
        <w:tc>
          <w:tcPr>
            <w:tcW w:w="146" w:type="dxa"/>
            <w:vAlign w:val="center"/>
            <w:hideMark/>
          </w:tcPr>
          <w:p w14:paraId="28B8B4D4" w14:textId="77777777" w:rsidR="00D36775" w:rsidRPr="00321125" w:rsidRDefault="00D36775" w:rsidP="00D36775">
            <w:pPr>
              <w:rPr>
                <w:sz w:val="14"/>
                <w:lang w:val="it-IT"/>
                <w:rPrChange w:id="1121" w:author="Manassero Campello Advogados" w:date="2020-10-09T18:52:00Z">
                  <w:rPr>
                    <w:sz w:val="14"/>
                  </w:rPr>
                </w:rPrChange>
              </w:rPr>
            </w:pPr>
          </w:p>
        </w:tc>
      </w:tr>
      <w:tr w:rsidR="00D36775" w:rsidRPr="00D36775" w14:paraId="7DEBFB9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66DDA8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1022</w:t>
            </w:r>
          </w:p>
        </w:tc>
        <w:tc>
          <w:tcPr>
            <w:tcW w:w="3861" w:type="dxa"/>
            <w:tcBorders>
              <w:top w:val="nil"/>
              <w:left w:val="nil"/>
              <w:bottom w:val="nil"/>
              <w:right w:val="nil"/>
            </w:tcBorders>
            <w:shd w:val="clear" w:color="000000" w:fill="FFFFFF"/>
            <w:noWrap/>
            <w:vAlign w:val="center"/>
            <w:hideMark/>
          </w:tcPr>
          <w:p w14:paraId="2F6569A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- 1009-MFA-2SP-01</w:t>
            </w:r>
          </w:p>
        </w:tc>
        <w:tc>
          <w:tcPr>
            <w:tcW w:w="146" w:type="dxa"/>
            <w:vAlign w:val="center"/>
            <w:hideMark/>
          </w:tcPr>
          <w:p w14:paraId="6092E1C4" w14:textId="77777777" w:rsidR="00D36775" w:rsidRPr="00594E21" w:rsidRDefault="00D36775" w:rsidP="00D36775">
            <w:pPr>
              <w:rPr>
                <w:sz w:val="14"/>
                <w:szCs w:val="14"/>
              </w:rPr>
            </w:pPr>
          </w:p>
        </w:tc>
      </w:tr>
      <w:tr w:rsidR="00D36775" w:rsidRPr="00D36775" w14:paraId="1754DBF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11F8C1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1023</w:t>
            </w:r>
          </w:p>
        </w:tc>
        <w:tc>
          <w:tcPr>
            <w:tcW w:w="3861" w:type="dxa"/>
            <w:tcBorders>
              <w:top w:val="nil"/>
              <w:left w:val="nil"/>
              <w:bottom w:val="nil"/>
              <w:right w:val="nil"/>
            </w:tcBorders>
            <w:shd w:val="clear" w:color="000000" w:fill="FFFFFF"/>
            <w:noWrap/>
            <w:vAlign w:val="center"/>
            <w:hideMark/>
          </w:tcPr>
          <w:p w14:paraId="124E766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- 1009-MFA-2SP-02</w:t>
            </w:r>
          </w:p>
        </w:tc>
        <w:tc>
          <w:tcPr>
            <w:tcW w:w="146" w:type="dxa"/>
            <w:vAlign w:val="center"/>
            <w:hideMark/>
          </w:tcPr>
          <w:p w14:paraId="6721D0D1" w14:textId="77777777" w:rsidR="00D36775" w:rsidRPr="00594E21" w:rsidRDefault="00D36775" w:rsidP="00D36775">
            <w:pPr>
              <w:rPr>
                <w:sz w:val="14"/>
                <w:szCs w:val="14"/>
              </w:rPr>
            </w:pPr>
          </w:p>
        </w:tc>
      </w:tr>
      <w:tr w:rsidR="00D36775" w:rsidRPr="00D36775" w14:paraId="20B7366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D88284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1024</w:t>
            </w:r>
          </w:p>
        </w:tc>
        <w:tc>
          <w:tcPr>
            <w:tcW w:w="3861" w:type="dxa"/>
            <w:tcBorders>
              <w:top w:val="nil"/>
              <w:left w:val="nil"/>
              <w:bottom w:val="nil"/>
              <w:right w:val="nil"/>
            </w:tcBorders>
            <w:shd w:val="clear" w:color="000000" w:fill="FFFFFF"/>
            <w:noWrap/>
            <w:vAlign w:val="center"/>
            <w:hideMark/>
          </w:tcPr>
          <w:p w14:paraId="5B7D8AC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- 1009-MFA-2SP-03</w:t>
            </w:r>
          </w:p>
        </w:tc>
        <w:tc>
          <w:tcPr>
            <w:tcW w:w="146" w:type="dxa"/>
            <w:vAlign w:val="center"/>
            <w:hideMark/>
          </w:tcPr>
          <w:p w14:paraId="7A40BD9D" w14:textId="77777777" w:rsidR="00D36775" w:rsidRPr="00594E21" w:rsidRDefault="00D36775" w:rsidP="00D36775">
            <w:pPr>
              <w:rPr>
                <w:sz w:val="14"/>
                <w:szCs w:val="14"/>
              </w:rPr>
            </w:pPr>
          </w:p>
        </w:tc>
      </w:tr>
      <w:tr w:rsidR="00D36775" w:rsidRPr="00D36775" w14:paraId="0B3C87F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FAE1B4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1025</w:t>
            </w:r>
          </w:p>
        </w:tc>
        <w:tc>
          <w:tcPr>
            <w:tcW w:w="3861" w:type="dxa"/>
            <w:tcBorders>
              <w:top w:val="nil"/>
              <w:left w:val="nil"/>
              <w:bottom w:val="nil"/>
              <w:right w:val="nil"/>
            </w:tcBorders>
            <w:shd w:val="clear" w:color="000000" w:fill="FFFFFF"/>
            <w:noWrap/>
            <w:vAlign w:val="center"/>
            <w:hideMark/>
          </w:tcPr>
          <w:p w14:paraId="455A40A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- 1009-MFA-2SP-04</w:t>
            </w:r>
          </w:p>
        </w:tc>
        <w:tc>
          <w:tcPr>
            <w:tcW w:w="146" w:type="dxa"/>
            <w:vAlign w:val="center"/>
            <w:hideMark/>
          </w:tcPr>
          <w:p w14:paraId="326FEF4F" w14:textId="77777777" w:rsidR="00D36775" w:rsidRPr="00594E21" w:rsidRDefault="00D36775" w:rsidP="00D36775">
            <w:pPr>
              <w:rPr>
                <w:sz w:val="14"/>
                <w:szCs w:val="14"/>
              </w:rPr>
            </w:pPr>
          </w:p>
        </w:tc>
      </w:tr>
      <w:tr w:rsidR="00D36775" w:rsidRPr="00D36775" w14:paraId="52F9DB2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C38AF2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1026</w:t>
            </w:r>
          </w:p>
        </w:tc>
        <w:tc>
          <w:tcPr>
            <w:tcW w:w="3861" w:type="dxa"/>
            <w:tcBorders>
              <w:top w:val="nil"/>
              <w:left w:val="nil"/>
              <w:bottom w:val="nil"/>
              <w:right w:val="nil"/>
            </w:tcBorders>
            <w:shd w:val="clear" w:color="000000" w:fill="FFFFFF"/>
            <w:noWrap/>
            <w:vAlign w:val="center"/>
            <w:hideMark/>
          </w:tcPr>
          <w:p w14:paraId="15A51DC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- 1009-MFA-2SP-05</w:t>
            </w:r>
          </w:p>
        </w:tc>
        <w:tc>
          <w:tcPr>
            <w:tcW w:w="146" w:type="dxa"/>
            <w:vAlign w:val="center"/>
            <w:hideMark/>
          </w:tcPr>
          <w:p w14:paraId="7A741941" w14:textId="77777777" w:rsidR="00D36775" w:rsidRPr="00594E21" w:rsidRDefault="00D36775" w:rsidP="00D36775">
            <w:pPr>
              <w:rPr>
                <w:sz w:val="14"/>
                <w:szCs w:val="14"/>
              </w:rPr>
            </w:pPr>
          </w:p>
        </w:tc>
      </w:tr>
      <w:tr w:rsidR="00D36775" w:rsidRPr="00D36775" w14:paraId="231184B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6587F6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1027</w:t>
            </w:r>
          </w:p>
        </w:tc>
        <w:tc>
          <w:tcPr>
            <w:tcW w:w="3861" w:type="dxa"/>
            <w:tcBorders>
              <w:top w:val="nil"/>
              <w:left w:val="nil"/>
              <w:bottom w:val="nil"/>
              <w:right w:val="nil"/>
            </w:tcBorders>
            <w:shd w:val="clear" w:color="000000" w:fill="FFFFFF"/>
            <w:noWrap/>
            <w:vAlign w:val="center"/>
            <w:hideMark/>
          </w:tcPr>
          <w:p w14:paraId="1C1C099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- 1009-MFA-2SP-06</w:t>
            </w:r>
          </w:p>
        </w:tc>
        <w:tc>
          <w:tcPr>
            <w:tcW w:w="146" w:type="dxa"/>
            <w:vAlign w:val="center"/>
            <w:hideMark/>
          </w:tcPr>
          <w:p w14:paraId="7AA83BF8" w14:textId="77777777" w:rsidR="00D36775" w:rsidRPr="00594E21" w:rsidRDefault="00D36775" w:rsidP="00D36775">
            <w:pPr>
              <w:rPr>
                <w:sz w:val="14"/>
                <w:szCs w:val="14"/>
              </w:rPr>
            </w:pPr>
          </w:p>
        </w:tc>
      </w:tr>
      <w:tr w:rsidR="00D36775" w:rsidRPr="00D36775" w14:paraId="271E6F0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21C4DD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1028</w:t>
            </w:r>
          </w:p>
        </w:tc>
        <w:tc>
          <w:tcPr>
            <w:tcW w:w="3861" w:type="dxa"/>
            <w:tcBorders>
              <w:top w:val="nil"/>
              <w:left w:val="nil"/>
              <w:bottom w:val="nil"/>
              <w:right w:val="nil"/>
            </w:tcBorders>
            <w:shd w:val="clear" w:color="000000" w:fill="FFFFFF"/>
            <w:noWrap/>
            <w:vAlign w:val="center"/>
            <w:hideMark/>
          </w:tcPr>
          <w:p w14:paraId="42E3459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- 1009-MFA-2SP-07</w:t>
            </w:r>
          </w:p>
        </w:tc>
        <w:tc>
          <w:tcPr>
            <w:tcW w:w="146" w:type="dxa"/>
            <w:vAlign w:val="center"/>
            <w:hideMark/>
          </w:tcPr>
          <w:p w14:paraId="23F2727A" w14:textId="77777777" w:rsidR="00D36775" w:rsidRPr="00594E21" w:rsidRDefault="00D36775" w:rsidP="00D36775">
            <w:pPr>
              <w:rPr>
                <w:sz w:val="14"/>
                <w:szCs w:val="14"/>
              </w:rPr>
            </w:pPr>
          </w:p>
        </w:tc>
      </w:tr>
      <w:tr w:rsidR="00D36775" w:rsidRPr="00D36775" w14:paraId="39E1F8A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595A4E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1029</w:t>
            </w:r>
          </w:p>
        </w:tc>
        <w:tc>
          <w:tcPr>
            <w:tcW w:w="3861" w:type="dxa"/>
            <w:tcBorders>
              <w:top w:val="nil"/>
              <w:left w:val="nil"/>
              <w:bottom w:val="nil"/>
              <w:right w:val="nil"/>
            </w:tcBorders>
            <w:shd w:val="clear" w:color="000000" w:fill="FFFFFF"/>
            <w:noWrap/>
            <w:vAlign w:val="center"/>
            <w:hideMark/>
          </w:tcPr>
          <w:p w14:paraId="68E2F69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- 1009-MFA-2SP-08</w:t>
            </w:r>
          </w:p>
        </w:tc>
        <w:tc>
          <w:tcPr>
            <w:tcW w:w="146" w:type="dxa"/>
            <w:vAlign w:val="center"/>
            <w:hideMark/>
          </w:tcPr>
          <w:p w14:paraId="661B2186" w14:textId="77777777" w:rsidR="00D36775" w:rsidRPr="00594E21" w:rsidRDefault="00D36775" w:rsidP="00D36775">
            <w:pPr>
              <w:rPr>
                <w:sz w:val="14"/>
                <w:szCs w:val="14"/>
              </w:rPr>
            </w:pPr>
          </w:p>
        </w:tc>
      </w:tr>
      <w:tr w:rsidR="00D36775" w:rsidRPr="00D36775" w14:paraId="7A9B52D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D0C285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1030</w:t>
            </w:r>
          </w:p>
        </w:tc>
        <w:tc>
          <w:tcPr>
            <w:tcW w:w="3861" w:type="dxa"/>
            <w:tcBorders>
              <w:top w:val="nil"/>
              <w:left w:val="nil"/>
              <w:bottom w:val="nil"/>
              <w:right w:val="nil"/>
            </w:tcBorders>
            <w:shd w:val="clear" w:color="000000" w:fill="FFFFFF"/>
            <w:noWrap/>
            <w:vAlign w:val="center"/>
            <w:hideMark/>
          </w:tcPr>
          <w:p w14:paraId="46750C2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- 1009-MFA-2SP-09</w:t>
            </w:r>
          </w:p>
        </w:tc>
        <w:tc>
          <w:tcPr>
            <w:tcW w:w="146" w:type="dxa"/>
            <w:vAlign w:val="center"/>
            <w:hideMark/>
          </w:tcPr>
          <w:p w14:paraId="136090AF" w14:textId="77777777" w:rsidR="00D36775" w:rsidRPr="00594E21" w:rsidRDefault="00D36775" w:rsidP="00D36775">
            <w:pPr>
              <w:rPr>
                <w:sz w:val="14"/>
                <w:szCs w:val="14"/>
              </w:rPr>
            </w:pPr>
          </w:p>
        </w:tc>
      </w:tr>
      <w:tr w:rsidR="00D36775" w:rsidRPr="00D36775" w14:paraId="05DC9B9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3C667C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1031</w:t>
            </w:r>
          </w:p>
        </w:tc>
        <w:tc>
          <w:tcPr>
            <w:tcW w:w="3861" w:type="dxa"/>
            <w:tcBorders>
              <w:top w:val="nil"/>
              <w:left w:val="nil"/>
              <w:bottom w:val="nil"/>
              <w:right w:val="nil"/>
            </w:tcBorders>
            <w:shd w:val="clear" w:color="000000" w:fill="FFFFFF"/>
            <w:noWrap/>
            <w:vAlign w:val="center"/>
            <w:hideMark/>
          </w:tcPr>
          <w:p w14:paraId="5D87735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- 1009-MFA-2SP-10</w:t>
            </w:r>
          </w:p>
        </w:tc>
        <w:tc>
          <w:tcPr>
            <w:tcW w:w="146" w:type="dxa"/>
            <w:vAlign w:val="center"/>
            <w:hideMark/>
          </w:tcPr>
          <w:p w14:paraId="30609FBB" w14:textId="77777777" w:rsidR="00D36775" w:rsidRPr="00594E21" w:rsidRDefault="00D36775" w:rsidP="00D36775">
            <w:pPr>
              <w:rPr>
                <w:sz w:val="14"/>
                <w:szCs w:val="14"/>
              </w:rPr>
            </w:pPr>
          </w:p>
        </w:tc>
      </w:tr>
      <w:tr w:rsidR="00D36775" w:rsidRPr="00D36775" w14:paraId="7E64F8C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B49640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1032</w:t>
            </w:r>
          </w:p>
        </w:tc>
        <w:tc>
          <w:tcPr>
            <w:tcW w:w="3861" w:type="dxa"/>
            <w:tcBorders>
              <w:top w:val="nil"/>
              <w:left w:val="nil"/>
              <w:bottom w:val="nil"/>
              <w:right w:val="nil"/>
            </w:tcBorders>
            <w:shd w:val="clear" w:color="000000" w:fill="FFFFFF"/>
            <w:noWrap/>
            <w:vAlign w:val="center"/>
            <w:hideMark/>
          </w:tcPr>
          <w:p w14:paraId="498ED2D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- 1009-MFA-2SP-11</w:t>
            </w:r>
          </w:p>
        </w:tc>
        <w:tc>
          <w:tcPr>
            <w:tcW w:w="146" w:type="dxa"/>
            <w:vAlign w:val="center"/>
            <w:hideMark/>
          </w:tcPr>
          <w:p w14:paraId="073B0615" w14:textId="77777777" w:rsidR="00D36775" w:rsidRPr="00594E21" w:rsidRDefault="00D36775" w:rsidP="00D36775">
            <w:pPr>
              <w:rPr>
                <w:sz w:val="14"/>
                <w:szCs w:val="14"/>
              </w:rPr>
            </w:pPr>
          </w:p>
        </w:tc>
      </w:tr>
      <w:tr w:rsidR="00D36775" w:rsidRPr="00D36775" w14:paraId="6BD0CA2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2A9613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1033</w:t>
            </w:r>
          </w:p>
        </w:tc>
        <w:tc>
          <w:tcPr>
            <w:tcW w:w="3861" w:type="dxa"/>
            <w:tcBorders>
              <w:top w:val="nil"/>
              <w:left w:val="nil"/>
              <w:bottom w:val="nil"/>
              <w:right w:val="nil"/>
            </w:tcBorders>
            <w:shd w:val="clear" w:color="000000" w:fill="FFFFFF"/>
            <w:noWrap/>
            <w:vAlign w:val="center"/>
            <w:hideMark/>
          </w:tcPr>
          <w:p w14:paraId="37020F0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- 1009-MFA-2SP-12</w:t>
            </w:r>
          </w:p>
        </w:tc>
        <w:tc>
          <w:tcPr>
            <w:tcW w:w="146" w:type="dxa"/>
            <w:vAlign w:val="center"/>
            <w:hideMark/>
          </w:tcPr>
          <w:p w14:paraId="65078045" w14:textId="77777777" w:rsidR="00D36775" w:rsidRPr="00594E21" w:rsidRDefault="00D36775" w:rsidP="00D36775">
            <w:pPr>
              <w:rPr>
                <w:sz w:val="14"/>
                <w:szCs w:val="14"/>
              </w:rPr>
            </w:pPr>
          </w:p>
        </w:tc>
      </w:tr>
      <w:tr w:rsidR="00D36775" w:rsidRPr="00D36775" w14:paraId="15E4015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3E83A5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1034</w:t>
            </w:r>
          </w:p>
        </w:tc>
        <w:tc>
          <w:tcPr>
            <w:tcW w:w="3861" w:type="dxa"/>
            <w:tcBorders>
              <w:top w:val="nil"/>
              <w:left w:val="nil"/>
              <w:bottom w:val="nil"/>
              <w:right w:val="nil"/>
            </w:tcBorders>
            <w:shd w:val="clear" w:color="000000" w:fill="FFFFFF"/>
            <w:noWrap/>
            <w:vAlign w:val="center"/>
            <w:hideMark/>
          </w:tcPr>
          <w:p w14:paraId="3F14204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- 1010-MAS-2SA-02</w:t>
            </w:r>
          </w:p>
        </w:tc>
        <w:tc>
          <w:tcPr>
            <w:tcW w:w="146" w:type="dxa"/>
            <w:vAlign w:val="center"/>
            <w:hideMark/>
          </w:tcPr>
          <w:p w14:paraId="02266457" w14:textId="77777777" w:rsidR="00D36775" w:rsidRPr="00594E21" w:rsidRDefault="00D36775" w:rsidP="00D36775">
            <w:pPr>
              <w:rPr>
                <w:sz w:val="14"/>
                <w:szCs w:val="14"/>
              </w:rPr>
            </w:pPr>
          </w:p>
        </w:tc>
      </w:tr>
      <w:tr w:rsidR="00D36775" w:rsidRPr="00D36775" w14:paraId="360604C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7147F7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1035</w:t>
            </w:r>
          </w:p>
        </w:tc>
        <w:tc>
          <w:tcPr>
            <w:tcW w:w="3861" w:type="dxa"/>
            <w:tcBorders>
              <w:top w:val="nil"/>
              <w:left w:val="nil"/>
              <w:bottom w:val="nil"/>
              <w:right w:val="nil"/>
            </w:tcBorders>
            <w:shd w:val="clear" w:color="000000" w:fill="FFFFFF"/>
            <w:noWrap/>
            <w:vAlign w:val="center"/>
            <w:hideMark/>
          </w:tcPr>
          <w:p w14:paraId="186AB15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- 1010-MAS-2SA-04</w:t>
            </w:r>
          </w:p>
        </w:tc>
        <w:tc>
          <w:tcPr>
            <w:tcW w:w="146" w:type="dxa"/>
            <w:vAlign w:val="center"/>
            <w:hideMark/>
          </w:tcPr>
          <w:p w14:paraId="5021A6BA" w14:textId="77777777" w:rsidR="00D36775" w:rsidRPr="00594E21" w:rsidRDefault="00D36775" w:rsidP="00D36775">
            <w:pPr>
              <w:rPr>
                <w:sz w:val="14"/>
                <w:szCs w:val="14"/>
              </w:rPr>
            </w:pPr>
          </w:p>
        </w:tc>
      </w:tr>
      <w:tr w:rsidR="00D36775" w:rsidRPr="00D36775" w14:paraId="39DE288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FF27D5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1036</w:t>
            </w:r>
          </w:p>
        </w:tc>
        <w:tc>
          <w:tcPr>
            <w:tcW w:w="3861" w:type="dxa"/>
            <w:tcBorders>
              <w:top w:val="nil"/>
              <w:left w:val="nil"/>
              <w:bottom w:val="nil"/>
              <w:right w:val="nil"/>
            </w:tcBorders>
            <w:shd w:val="clear" w:color="000000" w:fill="FFFFFF"/>
            <w:noWrap/>
            <w:vAlign w:val="center"/>
            <w:hideMark/>
          </w:tcPr>
          <w:p w14:paraId="34BF692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- 1010-MAS-2SA-05</w:t>
            </w:r>
          </w:p>
        </w:tc>
        <w:tc>
          <w:tcPr>
            <w:tcW w:w="146" w:type="dxa"/>
            <w:vAlign w:val="center"/>
            <w:hideMark/>
          </w:tcPr>
          <w:p w14:paraId="2E31718E" w14:textId="77777777" w:rsidR="00D36775" w:rsidRPr="00594E21" w:rsidRDefault="00D36775" w:rsidP="00D36775">
            <w:pPr>
              <w:rPr>
                <w:sz w:val="14"/>
                <w:szCs w:val="14"/>
              </w:rPr>
            </w:pPr>
          </w:p>
        </w:tc>
      </w:tr>
      <w:tr w:rsidR="00D36775" w:rsidRPr="00D36775" w14:paraId="73E39A8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AC4C77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1037</w:t>
            </w:r>
          </w:p>
        </w:tc>
        <w:tc>
          <w:tcPr>
            <w:tcW w:w="3861" w:type="dxa"/>
            <w:tcBorders>
              <w:top w:val="nil"/>
              <w:left w:val="nil"/>
              <w:bottom w:val="nil"/>
              <w:right w:val="nil"/>
            </w:tcBorders>
            <w:shd w:val="clear" w:color="000000" w:fill="FFFFFF"/>
            <w:noWrap/>
            <w:vAlign w:val="center"/>
            <w:hideMark/>
          </w:tcPr>
          <w:p w14:paraId="0A25CC1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- 1010-MAS-2SA-06</w:t>
            </w:r>
          </w:p>
        </w:tc>
        <w:tc>
          <w:tcPr>
            <w:tcW w:w="146" w:type="dxa"/>
            <w:vAlign w:val="center"/>
            <w:hideMark/>
          </w:tcPr>
          <w:p w14:paraId="67138BB5" w14:textId="77777777" w:rsidR="00D36775" w:rsidRPr="00594E21" w:rsidRDefault="00D36775" w:rsidP="00D36775">
            <w:pPr>
              <w:rPr>
                <w:sz w:val="14"/>
                <w:szCs w:val="14"/>
              </w:rPr>
            </w:pPr>
          </w:p>
        </w:tc>
      </w:tr>
      <w:tr w:rsidR="00D36775" w:rsidRPr="00D36775" w14:paraId="0A754EB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DAC564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1038</w:t>
            </w:r>
          </w:p>
        </w:tc>
        <w:tc>
          <w:tcPr>
            <w:tcW w:w="3861" w:type="dxa"/>
            <w:tcBorders>
              <w:top w:val="nil"/>
              <w:left w:val="nil"/>
              <w:bottom w:val="nil"/>
              <w:right w:val="nil"/>
            </w:tcBorders>
            <w:shd w:val="clear" w:color="000000" w:fill="FFFFFF"/>
            <w:noWrap/>
            <w:vAlign w:val="center"/>
            <w:hideMark/>
          </w:tcPr>
          <w:p w14:paraId="5777D4C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- 1010-MAS-2SA-07</w:t>
            </w:r>
          </w:p>
        </w:tc>
        <w:tc>
          <w:tcPr>
            <w:tcW w:w="146" w:type="dxa"/>
            <w:vAlign w:val="center"/>
            <w:hideMark/>
          </w:tcPr>
          <w:p w14:paraId="2B2A225F" w14:textId="77777777" w:rsidR="00D36775" w:rsidRPr="00594E21" w:rsidRDefault="00D36775" w:rsidP="00D36775">
            <w:pPr>
              <w:rPr>
                <w:sz w:val="14"/>
                <w:szCs w:val="14"/>
              </w:rPr>
            </w:pPr>
          </w:p>
        </w:tc>
      </w:tr>
      <w:tr w:rsidR="00D36775" w:rsidRPr="00D36775" w14:paraId="728F819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159586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1039</w:t>
            </w:r>
          </w:p>
        </w:tc>
        <w:tc>
          <w:tcPr>
            <w:tcW w:w="3861" w:type="dxa"/>
            <w:tcBorders>
              <w:top w:val="nil"/>
              <w:left w:val="nil"/>
              <w:bottom w:val="nil"/>
              <w:right w:val="nil"/>
            </w:tcBorders>
            <w:shd w:val="clear" w:color="000000" w:fill="FFFFFF"/>
            <w:noWrap/>
            <w:vAlign w:val="center"/>
            <w:hideMark/>
          </w:tcPr>
          <w:p w14:paraId="6BA27CA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- 1010-MAS-2SA-08</w:t>
            </w:r>
          </w:p>
        </w:tc>
        <w:tc>
          <w:tcPr>
            <w:tcW w:w="146" w:type="dxa"/>
            <w:vAlign w:val="center"/>
            <w:hideMark/>
          </w:tcPr>
          <w:p w14:paraId="53941251" w14:textId="77777777" w:rsidR="00D36775" w:rsidRPr="00594E21" w:rsidRDefault="00D36775" w:rsidP="00D36775">
            <w:pPr>
              <w:rPr>
                <w:sz w:val="14"/>
                <w:szCs w:val="14"/>
              </w:rPr>
            </w:pPr>
          </w:p>
        </w:tc>
      </w:tr>
      <w:tr w:rsidR="00D36775" w:rsidRPr="00D36775" w14:paraId="363AFCF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66A973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1040</w:t>
            </w:r>
          </w:p>
        </w:tc>
        <w:tc>
          <w:tcPr>
            <w:tcW w:w="3861" w:type="dxa"/>
            <w:tcBorders>
              <w:top w:val="nil"/>
              <w:left w:val="nil"/>
              <w:bottom w:val="nil"/>
              <w:right w:val="nil"/>
            </w:tcBorders>
            <w:shd w:val="clear" w:color="000000" w:fill="FFFFFF"/>
            <w:noWrap/>
            <w:vAlign w:val="center"/>
            <w:hideMark/>
          </w:tcPr>
          <w:p w14:paraId="423785B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- 1010-MAS-2SA-09</w:t>
            </w:r>
          </w:p>
        </w:tc>
        <w:tc>
          <w:tcPr>
            <w:tcW w:w="146" w:type="dxa"/>
            <w:vAlign w:val="center"/>
            <w:hideMark/>
          </w:tcPr>
          <w:p w14:paraId="6711F042" w14:textId="77777777" w:rsidR="00D36775" w:rsidRPr="00594E21" w:rsidRDefault="00D36775" w:rsidP="00D36775">
            <w:pPr>
              <w:rPr>
                <w:sz w:val="14"/>
                <w:szCs w:val="14"/>
              </w:rPr>
            </w:pPr>
          </w:p>
        </w:tc>
      </w:tr>
      <w:tr w:rsidR="00D36775" w:rsidRPr="00D36775" w14:paraId="11A97E0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006E27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1041</w:t>
            </w:r>
          </w:p>
        </w:tc>
        <w:tc>
          <w:tcPr>
            <w:tcW w:w="3861" w:type="dxa"/>
            <w:tcBorders>
              <w:top w:val="nil"/>
              <w:left w:val="nil"/>
              <w:bottom w:val="nil"/>
              <w:right w:val="nil"/>
            </w:tcBorders>
            <w:shd w:val="clear" w:color="000000" w:fill="FFFFFF"/>
            <w:noWrap/>
            <w:vAlign w:val="center"/>
            <w:hideMark/>
          </w:tcPr>
          <w:p w14:paraId="732B20E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- 1010-MAS-2SA-10</w:t>
            </w:r>
          </w:p>
        </w:tc>
        <w:tc>
          <w:tcPr>
            <w:tcW w:w="146" w:type="dxa"/>
            <w:vAlign w:val="center"/>
            <w:hideMark/>
          </w:tcPr>
          <w:p w14:paraId="589971A4" w14:textId="77777777" w:rsidR="00D36775" w:rsidRPr="00594E21" w:rsidRDefault="00D36775" w:rsidP="00D36775">
            <w:pPr>
              <w:rPr>
                <w:sz w:val="14"/>
                <w:szCs w:val="14"/>
              </w:rPr>
            </w:pPr>
          </w:p>
        </w:tc>
      </w:tr>
      <w:tr w:rsidR="00D36775" w:rsidRPr="00D36775" w14:paraId="04FAAEC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E54265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1042</w:t>
            </w:r>
          </w:p>
        </w:tc>
        <w:tc>
          <w:tcPr>
            <w:tcW w:w="3861" w:type="dxa"/>
            <w:tcBorders>
              <w:top w:val="nil"/>
              <w:left w:val="nil"/>
              <w:bottom w:val="nil"/>
              <w:right w:val="nil"/>
            </w:tcBorders>
            <w:shd w:val="clear" w:color="000000" w:fill="FFFFFF"/>
            <w:noWrap/>
            <w:vAlign w:val="center"/>
            <w:hideMark/>
          </w:tcPr>
          <w:p w14:paraId="6D4F84A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- 1010-MAS-2SA-11</w:t>
            </w:r>
          </w:p>
        </w:tc>
        <w:tc>
          <w:tcPr>
            <w:tcW w:w="146" w:type="dxa"/>
            <w:vAlign w:val="center"/>
            <w:hideMark/>
          </w:tcPr>
          <w:p w14:paraId="1EA0416D" w14:textId="77777777" w:rsidR="00D36775" w:rsidRPr="00594E21" w:rsidRDefault="00D36775" w:rsidP="00D36775">
            <w:pPr>
              <w:rPr>
                <w:sz w:val="14"/>
                <w:szCs w:val="14"/>
              </w:rPr>
            </w:pPr>
          </w:p>
        </w:tc>
      </w:tr>
      <w:tr w:rsidR="00D36775" w:rsidRPr="00D36775" w14:paraId="1E89200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00F699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1043</w:t>
            </w:r>
          </w:p>
        </w:tc>
        <w:tc>
          <w:tcPr>
            <w:tcW w:w="3861" w:type="dxa"/>
            <w:tcBorders>
              <w:top w:val="nil"/>
              <w:left w:val="nil"/>
              <w:bottom w:val="nil"/>
              <w:right w:val="nil"/>
            </w:tcBorders>
            <w:shd w:val="clear" w:color="000000" w:fill="FFFFFF"/>
            <w:noWrap/>
            <w:vAlign w:val="center"/>
            <w:hideMark/>
          </w:tcPr>
          <w:p w14:paraId="0A51F41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- 1010-MAS-2SA-12</w:t>
            </w:r>
          </w:p>
        </w:tc>
        <w:tc>
          <w:tcPr>
            <w:tcW w:w="146" w:type="dxa"/>
            <w:vAlign w:val="center"/>
            <w:hideMark/>
          </w:tcPr>
          <w:p w14:paraId="050EA97F" w14:textId="77777777" w:rsidR="00D36775" w:rsidRPr="00594E21" w:rsidRDefault="00D36775" w:rsidP="00D36775">
            <w:pPr>
              <w:rPr>
                <w:sz w:val="14"/>
                <w:szCs w:val="14"/>
              </w:rPr>
            </w:pPr>
          </w:p>
        </w:tc>
      </w:tr>
      <w:tr w:rsidR="00D36775" w:rsidRPr="00D36775" w14:paraId="1F805EE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D9DF9B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1044</w:t>
            </w:r>
          </w:p>
        </w:tc>
        <w:tc>
          <w:tcPr>
            <w:tcW w:w="3861" w:type="dxa"/>
            <w:tcBorders>
              <w:top w:val="nil"/>
              <w:left w:val="nil"/>
              <w:bottom w:val="nil"/>
              <w:right w:val="nil"/>
            </w:tcBorders>
            <w:shd w:val="clear" w:color="000000" w:fill="FFFFFF"/>
            <w:noWrap/>
            <w:vAlign w:val="center"/>
            <w:hideMark/>
          </w:tcPr>
          <w:p w14:paraId="0082C20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- 1010-MAS-2SP-01</w:t>
            </w:r>
          </w:p>
        </w:tc>
        <w:tc>
          <w:tcPr>
            <w:tcW w:w="146" w:type="dxa"/>
            <w:vAlign w:val="center"/>
            <w:hideMark/>
          </w:tcPr>
          <w:p w14:paraId="335A050C" w14:textId="77777777" w:rsidR="00D36775" w:rsidRPr="00594E21" w:rsidRDefault="00D36775" w:rsidP="00D36775">
            <w:pPr>
              <w:rPr>
                <w:sz w:val="14"/>
                <w:szCs w:val="14"/>
              </w:rPr>
            </w:pPr>
          </w:p>
        </w:tc>
      </w:tr>
      <w:tr w:rsidR="00D36775" w:rsidRPr="00D36775" w14:paraId="26BCA7D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AC6669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1045</w:t>
            </w:r>
          </w:p>
        </w:tc>
        <w:tc>
          <w:tcPr>
            <w:tcW w:w="3861" w:type="dxa"/>
            <w:tcBorders>
              <w:top w:val="nil"/>
              <w:left w:val="nil"/>
              <w:bottom w:val="nil"/>
              <w:right w:val="nil"/>
            </w:tcBorders>
            <w:shd w:val="clear" w:color="000000" w:fill="FFFFFF"/>
            <w:noWrap/>
            <w:vAlign w:val="center"/>
            <w:hideMark/>
          </w:tcPr>
          <w:p w14:paraId="485B027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- 1010-MAS-2SP-02</w:t>
            </w:r>
          </w:p>
        </w:tc>
        <w:tc>
          <w:tcPr>
            <w:tcW w:w="146" w:type="dxa"/>
            <w:vAlign w:val="center"/>
            <w:hideMark/>
          </w:tcPr>
          <w:p w14:paraId="667B641D" w14:textId="77777777" w:rsidR="00D36775" w:rsidRPr="00594E21" w:rsidRDefault="00D36775" w:rsidP="00D36775">
            <w:pPr>
              <w:rPr>
                <w:sz w:val="14"/>
                <w:szCs w:val="14"/>
              </w:rPr>
            </w:pPr>
          </w:p>
        </w:tc>
      </w:tr>
      <w:tr w:rsidR="00D36775" w:rsidRPr="00D36775" w14:paraId="2926B10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E80C8B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lastRenderedPageBreak/>
              <w:t>1046</w:t>
            </w:r>
          </w:p>
        </w:tc>
        <w:tc>
          <w:tcPr>
            <w:tcW w:w="3861" w:type="dxa"/>
            <w:tcBorders>
              <w:top w:val="nil"/>
              <w:left w:val="nil"/>
              <w:bottom w:val="nil"/>
              <w:right w:val="nil"/>
            </w:tcBorders>
            <w:shd w:val="clear" w:color="000000" w:fill="FFFFFF"/>
            <w:noWrap/>
            <w:vAlign w:val="center"/>
            <w:hideMark/>
          </w:tcPr>
          <w:p w14:paraId="1DA1D36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- 1010-MAS-2SP-03</w:t>
            </w:r>
          </w:p>
        </w:tc>
        <w:tc>
          <w:tcPr>
            <w:tcW w:w="146" w:type="dxa"/>
            <w:vAlign w:val="center"/>
            <w:hideMark/>
          </w:tcPr>
          <w:p w14:paraId="6436E61C" w14:textId="77777777" w:rsidR="00D36775" w:rsidRPr="00594E21" w:rsidRDefault="00D36775" w:rsidP="00D36775">
            <w:pPr>
              <w:rPr>
                <w:sz w:val="14"/>
                <w:szCs w:val="14"/>
              </w:rPr>
            </w:pPr>
          </w:p>
        </w:tc>
      </w:tr>
      <w:tr w:rsidR="00D36775" w:rsidRPr="00D36775" w14:paraId="3D91866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C61AF0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1047</w:t>
            </w:r>
          </w:p>
        </w:tc>
        <w:tc>
          <w:tcPr>
            <w:tcW w:w="3861" w:type="dxa"/>
            <w:tcBorders>
              <w:top w:val="nil"/>
              <w:left w:val="nil"/>
              <w:bottom w:val="nil"/>
              <w:right w:val="nil"/>
            </w:tcBorders>
            <w:shd w:val="clear" w:color="000000" w:fill="FFFFFF"/>
            <w:noWrap/>
            <w:vAlign w:val="center"/>
            <w:hideMark/>
          </w:tcPr>
          <w:p w14:paraId="5A85ACA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- 1010-MAS-2SP-04</w:t>
            </w:r>
          </w:p>
        </w:tc>
        <w:tc>
          <w:tcPr>
            <w:tcW w:w="146" w:type="dxa"/>
            <w:vAlign w:val="center"/>
            <w:hideMark/>
          </w:tcPr>
          <w:p w14:paraId="553DC3E8" w14:textId="77777777" w:rsidR="00D36775" w:rsidRPr="00594E21" w:rsidRDefault="00D36775" w:rsidP="00D36775">
            <w:pPr>
              <w:rPr>
                <w:sz w:val="14"/>
                <w:szCs w:val="14"/>
              </w:rPr>
            </w:pPr>
          </w:p>
        </w:tc>
      </w:tr>
      <w:tr w:rsidR="00D36775" w:rsidRPr="00D36775" w14:paraId="00B6BC4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2DEFA1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1048</w:t>
            </w:r>
          </w:p>
        </w:tc>
        <w:tc>
          <w:tcPr>
            <w:tcW w:w="3861" w:type="dxa"/>
            <w:tcBorders>
              <w:top w:val="nil"/>
              <w:left w:val="nil"/>
              <w:bottom w:val="nil"/>
              <w:right w:val="nil"/>
            </w:tcBorders>
            <w:shd w:val="clear" w:color="000000" w:fill="FFFFFF"/>
            <w:noWrap/>
            <w:vAlign w:val="center"/>
            <w:hideMark/>
          </w:tcPr>
          <w:p w14:paraId="0F2BF1F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- 1010-MAS-2SP-05</w:t>
            </w:r>
          </w:p>
        </w:tc>
        <w:tc>
          <w:tcPr>
            <w:tcW w:w="146" w:type="dxa"/>
            <w:vAlign w:val="center"/>
            <w:hideMark/>
          </w:tcPr>
          <w:p w14:paraId="23EE1C0C" w14:textId="77777777" w:rsidR="00D36775" w:rsidRPr="00594E21" w:rsidRDefault="00D36775" w:rsidP="00D36775">
            <w:pPr>
              <w:rPr>
                <w:sz w:val="14"/>
                <w:szCs w:val="14"/>
              </w:rPr>
            </w:pPr>
          </w:p>
        </w:tc>
      </w:tr>
      <w:tr w:rsidR="00D36775" w:rsidRPr="00D36775" w14:paraId="57AC9C6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D60861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1049</w:t>
            </w:r>
          </w:p>
        </w:tc>
        <w:tc>
          <w:tcPr>
            <w:tcW w:w="3861" w:type="dxa"/>
            <w:tcBorders>
              <w:top w:val="nil"/>
              <w:left w:val="nil"/>
              <w:bottom w:val="nil"/>
              <w:right w:val="nil"/>
            </w:tcBorders>
            <w:shd w:val="clear" w:color="000000" w:fill="FFFFFF"/>
            <w:noWrap/>
            <w:vAlign w:val="center"/>
            <w:hideMark/>
          </w:tcPr>
          <w:p w14:paraId="7B050BF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- 1010-MAS-2SP-06</w:t>
            </w:r>
          </w:p>
        </w:tc>
        <w:tc>
          <w:tcPr>
            <w:tcW w:w="146" w:type="dxa"/>
            <w:vAlign w:val="center"/>
            <w:hideMark/>
          </w:tcPr>
          <w:p w14:paraId="0BA86EBA" w14:textId="77777777" w:rsidR="00D36775" w:rsidRPr="00594E21" w:rsidRDefault="00D36775" w:rsidP="00D36775">
            <w:pPr>
              <w:rPr>
                <w:sz w:val="14"/>
                <w:szCs w:val="14"/>
              </w:rPr>
            </w:pPr>
          </w:p>
        </w:tc>
      </w:tr>
      <w:tr w:rsidR="00D36775" w:rsidRPr="00D36775" w14:paraId="14ED12B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3F801A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1050</w:t>
            </w:r>
          </w:p>
        </w:tc>
        <w:tc>
          <w:tcPr>
            <w:tcW w:w="3861" w:type="dxa"/>
            <w:tcBorders>
              <w:top w:val="nil"/>
              <w:left w:val="nil"/>
              <w:bottom w:val="nil"/>
              <w:right w:val="nil"/>
            </w:tcBorders>
            <w:shd w:val="clear" w:color="000000" w:fill="FFFFFF"/>
            <w:noWrap/>
            <w:vAlign w:val="center"/>
            <w:hideMark/>
          </w:tcPr>
          <w:p w14:paraId="2C64BB1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- 1010-MAS-2SP-07</w:t>
            </w:r>
          </w:p>
        </w:tc>
        <w:tc>
          <w:tcPr>
            <w:tcW w:w="146" w:type="dxa"/>
            <w:vAlign w:val="center"/>
            <w:hideMark/>
          </w:tcPr>
          <w:p w14:paraId="2F6A1D26" w14:textId="77777777" w:rsidR="00D36775" w:rsidRPr="00594E21" w:rsidRDefault="00D36775" w:rsidP="00D36775">
            <w:pPr>
              <w:rPr>
                <w:sz w:val="14"/>
                <w:szCs w:val="14"/>
              </w:rPr>
            </w:pPr>
          </w:p>
        </w:tc>
      </w:tr>
      <w:tr w:rsidR="00D36775" w:rsidRPr="00D36775" w14:paraId="4BFAACD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5F312F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1051</w:t>
            </w:r>
          </w:p>
        </w:tc>
        <w:tc>
          <w:tcPr>
            <w:tcW w:w="3861" w:type="dxa"/>
            <w:tcBorders>
              <w:top w:val="nil"/>
              <w:left w:val="nil"/>
              <w:bottom w:val="nil"/>
              <w:right w:val="nil"/>
            </w:tcBorders>
            <w:shd w:val="clear" w:color="000000" w:fill="FFFFFF"/>
            <w:noWrap/>
            <w:vAlign w:val="center"/>
            <w:hideMark/>
          </w:tcPr>
          <w:p w14:paraId="392BD24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- 1010-MAS-2SP-08</w:t>
            </w:r>
          </w:p>
        </w:tc>
        <w:tc>
          <w:tcPr>
            <w:tcW w:w="146" w:type="dxa"/>
            <w:vAlign w:val="center"/>
            <w:hideMark/>
          </w:tcPr>
          <w:p w14:paraId="612E658D" w14:textId="77777777" w:rsidR="00D36775" w:rsidRPr="00594E21" w:rsidRDefault="00D36775" w:rsidP="00D36775">
            <w:pPr>
              <w:rPr>
                <w:sz w:val="14"/>
                <w:szCs w:val="14"/>
              </w:rPr>
            </w:pPr>
          </w:p>
        </w:tc>
      </w:tr>
      <w:tr w:rsidR="00D36775" w:rsidRPr="00D36775" w14:paraId="4F80815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AC4723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1052</w:t>
            </w:r>
          </w:p>
        </w:tc>
        <w:tc>
          <w:tcPr>
            <w:tcW w:w="3861" w:type="dxa"/>
            <w:tcBorders>
              <w:top w:val="nil"/>
              <w:left w:val="nil"/>
              <w:bottom w:val="nil"/>
              <w:right w:val="nil"/>
            </w:tcBorders>
            <w:shd w:val="clear" w:color="000000" w:fill="FFFFFF"/>
            <w:noWrap/>
            <w:vAlign w:val="center"/>
            <w:hideMark/>
          </w:tcPr>
          <w:p w14:paraId="0D5D985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- 1010-MAS-2SP-09</w:t>
            </w:r>
          </w:p>
        </w:tc>
        <w:tc>
          <w:tcPr>
            <w:tcW w:w="146" w:type="dxa"/>
            <w:vAlign w:val="center"/>
            <w:hideMark/>
          </w:tcPr>
          <w:p w14:paraId="5AAA3A04" w14:textId="77777777" w:rsidR="00D36775" w:rsidRPr="00594E21" w:rsidRDefault="00D36775" w:rsidP="00D36775">
            <w:pPr>
              <w:rPr>
                <w:sz w:val="14"/>
                <w:szCs w:val="14"/>
              </w:rPr>
            </w:pPr>
          </w:p>
        </w:tc>
      </w:tr>
      <w:tr w:rsidR="00D36775" w:rsidRPr="00D36775" w14:paraId="3575B75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FEE06C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1053</w:t>
            </w:r>
          </w:p>
        </w:tc>
        <w:tc>
          <w:tcPr>
            <w:tcW w:w="3861" w:type="dxa"/>
            <w:tcBorders>
              <w:top w:val="nil"/>
              <w:left w:val="nil"/>
              <w:bottom w:val="nil"/>
              <w:right w:val="nil"/>
            </w:tcBorders>
            <w:shd w:val="clear" w:color="000000" w:fill="FFFFFF"/>
            <w:noWrap/>
            <w:vAlign w:val="center"/>
            <w:hideMark/>
          </w:tcPr>
          <w:p w14:paraId="3986A78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- 1010-MAS-2SP-10</w:t>
            </w:r>
          </w:p>
        </w:tc>
        <w:tc>
          <w:tcPr>
            <w:tcW w:w="146" w:type="dxa"/>
            <w:vAlign w:val="center"/>
            <w:hideMark/>
          </w:tcPr>
          <w:p w14:paraId="7DD6D351" w14:textId="77777777" w:rsidR="00D36775" w:rsidRPr="00594E21" w:rsidRDefault="00D36775" w:rsidP="00D36775">
            <w:pPr>
              <w:rPr>
                <w:sz w:val="14"/>
                <w:szCs w:val="14"/>
              </w:rPr>
            </w:pPr>
          </w:p>
        </w:tc>
      </w:tr>
      <w:tr w:rsidR="00D36775" w:rsidRPr="00D36775" w14:paraId="45C5FB5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008958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1054</w:t>
            </w:r>
          </w:p>
        </w:tc>
        <w:tc>
          <w:tcPr>
            <w:tcW w:w="3861" w:type="dxa"/>
            <w:tcBorders>
              <w:top w:val="nil"/>
              <w:left w:val="nil"/>
              <w:bottom w:val="nil"/>
              <w:right w:val="nil"/>
            </w:tcBorders>
            <w:shd w:val="clear" w:color="000000" w:fill="FFFFFF"/>
            <w:noWrap/>
            <w:vAlign w:val="center"/>
            <w:hideMark/>
          </w:tcPr>
          <w:p w14:paraId="645DF41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- 1010-MAS-2SP-11</w:t>
            </w:r>
          </w:p>
        </w:tc>
        <w:tc>
          <w:tcPr>
            <w:tcW w:w="146" w:type="dxa"/>
            <w:vAlign w:val="center"/>
            <w:hideMark/>
          </w:tcPr>
          <w:p w14:paraId="036B486C" w14:textId="77777777" w:rsidR="00D36775" w:rsidRPr="00594E21" w:rsidRDefault="00D36775" w:rsidP="00D36775">
            <w:pPr>
              <w:rPr>
                <w:sz w:val="14"/>
                <w:szCs w:val="14"/>
              </w:rPr>
            </w:pPr>
          </w:p>
        </w:tc>
      </w:tr>
      <w:tr w:rsidR="00D36775" w:rsidRPr="00D36775" w14:paraId="3845D0A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748744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1055</w:t>
            </w:r>
          </w:p>
        </w:tc>
        <w:tc>
          <w:tcPr>
            <w:tcW w:w="3861" w:type="dxa"/>
            <w:tcBorders>
              <w:top w:val="nil"/>
              <w:left w:val="nil"/>
              <w:bottom w:val="nil"/>
              <w:right w:val="nil"/>
            </w:tcBorders>
            <w:shd w:val="clear" w:color="000000" w:fill="FFFFFF"/>
            <w:noWrap/>
            <w:vAlign w:val="center"/>
            <w:hideMark/>
          </w:tcPr>
          <w:p w14:paraId="11A2883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- 1010-MAS-2SP-12</w:t>
            </w:r>
          </w:p>
        </w:tc>
        <w:tc>
          <w:tcPr>
            <w:tcW w:w="146" w:type="dxa"/>
            <w:vAlign w:val="center"/>
            <w:hideMark/>
          </w:tcPr>
          <w:p w14:paraId="234F6797" w14:textId="77777777" w:rsidR="00D36775" w:rsidRPr="00594E21" w:rsidRDefault="00D36775" w:rsidP="00D36775">
            <w:pPr>
              <w:rPr>
                <w:sz w:val="14"/>
                <w:szCs w:val="14"/>
              </w:rPr>
            </w:pPr>
          </w:p>
        </w:tc>
      </w:tr>
      <w:tr w:rsidR="00D36775" w:rsidRPr="00D36775" w14:paraId="29830C6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961F3A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1056</w:t>
            </w:r>
          </w:p>
        </w:tc>
        <w:tc>
          <w:tcPr>
            <w:tcW w:w="3861" w:type="dxa"/>
            <w:tcBorders>
              <w:top w:val="nil"/>
              <w:left w:val="nil"/>
              <w:bottom w:val="nil"/>
              <w:right w:val="nil"/>
            </w:tcBorders>
            <w:shd w:val="clear" w:color="000000" w:fill="FFFFFF"/>
            <w:noWrap/>
            <w:vAlign w:val="center"/>
            <w:hideMark/>
          </w:tcPr>
          <w:p w14:paraId="6DCE145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- 1011-MFA-4S-05</w:t>
            </w:r>
          </w:p>
        </w:tc>
        <w:tc>
          <w:tcPr>
            <w:tcW w:w="146" w:type="dxa"/>
            <w:vAlign w:val="center"/>
            <w:hideMark/>
          </w:tcPr>
          <w:p w14:paraId="15EFBF1A" w14:textId="77777777" w:rsidR="00D36775" w:rsidRPr="00594E21" w:rsidRDefault="00D36775" w:rsidP="00D36775">
            <w:pPr>
              <w:rPr>
                <w:sz w:val="14"/>
                <w:szCs w:val="14"/>
              </w:rPr>
            </w:pPr>
          </w:p>
        </w:tc>
      </w:tr>
      <w:tr w:rsidR="00D36775" w:rsidRPr="00D36775" w14:paraId="7D59038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37FC1F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1057</w:t>
            </w:r>
          </w:p>
        </w:tc>
        <w:tc>
          <w:tcPr>
            <w:tcW w:w="3861" w:type="dxa"/>
            <w:tcBorders>
              <w:top w:val="nil"/>
              <w:left w:val="nil"/>
              <w:bottom w:val="nil"/>
              <w:right w:val="nil"/>
            </w:tcBorders>
            <w:shd w:val="clear" w:color="000000" w:fill="FFFFFF"/>
            <w:noWrap/>
            <w:vAlign w:val="center"/>
            <w:hideMark/>
          </w:tcPr>
          <w:p w14:paraId="7740951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- 1011-MFA-4S-06</w:t>
            </w:r>
          </w:p>
        </w:tc>
        <w:tc>
          <w:tcPr>
            <w:tcW w:w="146" w:type="dxa"/>
            <w:vAlign w:val="center"/>
            <w:hideMark/>
          </w:tcPr>
          <w:p w14:paraId="03A573D2" w14:textId="77777777" w:rsidR="00D36775" w:rsidRPr="00594E21" w:rsidRDefault="00D36775" w:rsidP="00D36775">
            <w:pPr>
              <w:rPr>
                <w:sz w:val="14"/>
                <w:szCs w:val="14"/>
              </w:rPr>
            </w:pPr>
          </w:p>
        </w:tc>
      </w:tr>
      <w:tr w:rsidR="00D36775" w:rsidRPr="00D36775" w14:paraId="0368A32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AE9FDE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1058</w:t>
            </w:r>
          </w:p>
        </w:tc>
        <w:tc>
          <w:tcPr>
            <w:tcW w:w="3861" w:type="dxa"/>
            <w:tcBorders>
              <w:top w:val="nil"/>
              <w:left w:val="nil"/>
              <w:bottom w:val="nil"/>
              <w:right w:val="nil"/>
            </w:tcBorders>
            <w:shd w:val="clear" w:color="000000" w:fill="FFFFFF"/>
            <w:noWrap/>
            <w:vAlign w:val="center"/>
            <w:hideMark/>
          </w:tcPr>
          <w:p w14:paraId="5DBE846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- 1011-MFA-4S-07</w:t>
            </w:r>
          </w:p>
        </w:tc>
        <w:tc>
          <w:tcPr>
            <w:tcW w:w="146" w:type="dxa"/>
            <w:vAlign w:val="center"/>
            <w:hideMark/>
          </w:tcPr>
          <w:p w14:paraId="70EB0696" w14:textId="77777777" w:rsidR="00D36775" w:rsidRPr="00594E21" w:rsidRDefault="00D36775" w:rsidP="00D36775">
            <w:pPr>
              <w:rPr>
                <w:sz w:val="14"/>
                <w:szCs w:val="14"/>
              </w:rPr>
            </w:pPr>
          </w:p>
        </w:tc>
      </w:tr>
      <w:tr w:rsidR="00D36775" w:rsidRPr="00D36775" w14:paraId="3CB3B4E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047CFF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1059</w:t>
            </w:r>
          </w:p>
        </w:tc>
        <w:tc>
          <w:tcPr>
            <w:tcW w:w="3861" w:type="dxa"/>
            <w:tcBorders>
              <w:top w:val="nil"/>
              <w:left w:val="nil"/>
              <w:bottom w:val="nil"/>
              <w:right w:val="nil"/>
            </w:tcBorders>
            <w:shd w:val="clear" w:color="000000" w:fill="FFFFFF"/>
            <w:noWrap/>
            <w:vAlign w:val="center"/>
            <w:hideMark/>
          </w:tcPr>
          <w:p w14:paraId="3E02AE9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- 1011-MFA-4S-08</w:t>
            </w:r>
          </w:p>
        </w:tc>
        <w:tc>
          <w:tcPr>
            <w:tcW w:w="146" w:type="dxa"/>
            <w:vAlign w:val="center"/>
            <w:hideMark/>
          </w:tcPr>
          <w:p w14:paraId="07F0D1F7" w14:textId="77777777" w:rsidR="00D36775" w:rsidRPr="00594E21" w:rsidRDefault="00D36775" w:rsidP="00D36775">
            <w:pPr>
              <w:rPr>
                <w:sz w:val="14"/>
                <w:szCs w:val="14"/>
              </w:rPr>
            </w:pPr>
          </w:p>
        </w:tc>
      </w:tr>
      <w:tr w:rsidR="00D36775" w:rsidRPr="00D36775" w14:paraId="554A4C4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5305A1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1060</w:t>
            </w:r>
          </w:p>
        </w:tc>
        <w:tc>
          <w:tcPr>
            <w:tcW w:w="3861" w:type="dxa"/>
            <w:tcBorders>
              <w:top w:val="nil"/>
              <w:left w:val="nil"/>
              <w:bottom w:val="nil"/>
              <w:right w:val="nil"/>
            </w:tcBorders>
            <w:shd w:val="clear" w:color="000000" w:fill="FFFFFF"/>
            <w:noWrap/>
            <w:vAlign w:val="center"/>
            <w:hideMark/>
          </w:tcPr>
          <w:p w14:paraId="3AFCD91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- 1011-MFA-4S-11</w:t>
            </w:r>
          </w:p>
        </w:tc>
        <w:tc>
          <w:tcPr>
            <w:tcW w:w="146" w:type="dxa"/>
            <w:vAlign w:val="center"/>
            <w:hideMark/>
          </w:tcPr>
          <w:p w14:paraId="1121B5DB" w14:textId="77777777" w:rsidR="00D36775" w:rsidRPr="00594E21" w:rsidRDefault="00D36775" w:rsidP="00D36775">
            <w:pPr>
              <w:rPr>
                <w:sz w:val="14"/>
                <w:szCs w:val="14"/>
              </w:rPr>
            </w:pPr>
          </w:p>
        </w:tc>
      </w:tr>
      <w:tr w:rsidR="00D36775" w:rsidRPr="00D36775" w14:paraId="67EAEEA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E5C2E3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1061</w:t>
            </w:r>
          </w:p>
        </w:tc>
        <w:tc>
          <w:tcPr>
            <w:tcW w:w="3861" w:type="dxa"/>
            <w:tcBorders>
              <w:top w:val="nil"/>
              <w:left w:val="nil"/>
              <w:bottom w:val="nil"/>
              <w:right w:val="nil"/>
            </w:tcBorders>
            <w:shd w:val="clear" w:color="000000" w:fill="FFFFFF"/>
            <w:noWrap/>
            <w:vAlign w:val="center"/>
            <w:hideMark/>
          </w:tcPr>
          <w:p w14:paraId="516583D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- 1012-MAS-2SA-07</w:t>
            </w:r>
          </w:p>
        </w:tc>
        <w:tc>
          <w:tcPr>
            <w:tcW w:w="146" w:type="dxa"/>
            <w:vAlign w:val="center"/>
            <w:hideMark/>
          </w:tcPr>
          <w:p w14:paraId="3E80A29B" w14:textId="77777777" w:rsidR="00D36775" w:rsidRPr="00594E21" w:rsidRDefault="00D36775" w:rsidP="00D36775">
            <w:pPr>
              <w:rPr>
                <w:sz w:val="14"/>
                <w:szCs w:val="14"/>
              </w:rPr>
            </w:pPr>
          </w:p>
        </w:tc>
      </w:tr>
      <w:tr w:rsidR="00D36775" w:rsidRPr="00D36775" w14:paraId="1317E94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AD3189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1062</w:t>
            </w:r>
          </w:p>
        </w:tc>
        <w:tc>
          <w:tcPr>
            <w:tcW w:w="3861" w:type="dxa"/>
            <w:tcBorders>
              <w:top w:val="nil"/>
              <w:left w:val="nil"/>
              <w:bottom w:val="nil"/>
              <w:right w:val="nil"/>
            </w:tcBorders>
            <w:shd w:val="clear" w:color="000000" w:fill="FFFFFF"/>
            <w:noWrap/>
            <w:vAlign w:val="center"/>
            <w:hideMark/>
          </w:tcPr>
          <w:p w14:paraId="4F627BF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- 1012-MAS-2SA-08</w:t>
            </w:r>
          </w:p>
        </w:tc>
        <w:tc>
          <w:tcPr>
            <w:tcW w:w="146" w:type="dxa"/>
            <w:vAlign w:val="center"/>
            <w:hideMark/>
          </w:tcPr>
          <w:p w14:paraId="1039C3C4" w14:textId="77777777" w:rsidR="00D36775" w:rsidRPr="00594E21" w:rsidRDefault="00D36775" w:rsidP="00D36775">
            <w:pPr>
              <w:rPr>
                <w:sz w:val="14"/>
                <w:szCs w:val="14"/>
              </w:rPr>
            </w:pPr>
          </w:p>
        </w:tc>
      </w:tr>
      <w:tr w:rsidR="00D36775" w:rsidRPr="00D36775" w14:paraId="117AE2E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75E2A8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1063</w:t>
            </w:r>
          </w:p>
        </w:tc>
        <w:tc>
          <w:tcPr>
            <w:tcW w:w="3861" w:type="dxa"/>
            <w:tcBorders>
              <w:top w:val="nil"/>
              <w:left w:val="nil"/>
              <w:bottom w:val="nil"/>
              <w:right w:val="nil"/>
            </w:tcBorders>
            <w:shd w:val="clear" w:color="000000" w:fill="FFFFFF"/>
            <w:noWrap/>
            <w:vAlign w:val="center"/>
            <w:hideMark/>
          </w:tcPr>
          <w:p w14:paraId="12926B0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- 1012-MAS-2SA-11</w:t>
            </w:r>
          </w:p>
        </w:tc>
        <w:tc>
          <w:tcPr>
            <w:tcW w:w="146" w:type="dxa"/>
            <w:vAlign w:val="center"/>
            <w:hideMark/>
          </w:tcPr>
          <w:p w14:paraId="16212AFD" w14:textId="77777777" w:rsidR="00D36775" w:rsidRPr="00594E21" w:rsidRDefault="00D36775" w:rsidP="00D36775">
            <w:pPr>
              <w:rPr>
                <w:sz w:val="14"/>
                <w:szCs w:val="14"/>
              </w:rPr>
            </w:pPr>
          </w:p>
        </w:tc>
      </w:tr>
      <w:tr w:rsidR="00D36775" w:rsidRPr="00D36775" w14:paraId="72ED0DD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25FC48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1064</w:t>
            </w:r>
          </w:p>
        </w:tc>
        <w:tc>
          <w:tcPr>
            <w:tcW w:w="3861" w:type="dxa"/>
            <w:tcBorders>
              <w:top w:val="nil"/>
              <w:left w:val="nil"/>
              <w:bottom w:val="nil"/>
              <w:right w:val="nil"/>
            </w:tcBorders>
            <w:shd w:val="clear" w:color="000000" w:fill="FFFFFF"/>
            <w:noWrap/>
            <w:vAlign w:val="center"/>
            <w:hideMark/>
          </w:tcPr>
          <w:p w14:paraId="1F04797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- 1012-MAS-2SP-01</w:t>
            </w:r>
          </w:p>
        </w:tc>
        <w:tc>
          <w:tcPr>
            <w:tcW w:w="146" w:type="dxa"/>
            <w:vAlign w:val="center"/>
            <w:hideMark/>
          </w:tcPr>
          <w:p w14:paraId="09B4AA11" w14:textId="77777777" w:rsidR="00D36775" w:rsidRPr="00594E21" w:rsidRDefault="00D36775" w:rsidP="00D36775">
            <w:pPr>
              <w:rPr>
                <w:sz w:val="14"/>
                <w:szCs w:val="14"/>
              </w:rPr>
            </w:pPr>
          </w:p>
        </w:tc>
      </w:tr>
      <w:tr w:rsidR="00D36775" w:rsidRPr="00D36775" w14:paraId="268C641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B39C04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1065</w:t>
            </w:r>
          </w:p>
        </w:tc>
        <w:tc>
          <w:tcPr>
            <w:tcW w:w="3861" w:type="dxa"/>
            <w:tcBorders>
              <w:top w:val="nil"/>
              <w:left w:val="nil"/>
              <w:bottom w:val="nil"/>
              <w:right w:val="nil"/>
            </w:tcBorders>
            <w:shd w:val="clear" w:color="000000" w:fill="FFFFFF"/>
            <w:noWrap/>
            <w:vAlign w:val="center"/>
            <w:hideMark/>
          </w:tcPr>
          <w:p w14:paraId="4191904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- 1012-MAS-2SP-02</w:t>
            </w:r>
          </w:p>
        </w:tc>
        <w:tc>
          <w:tcPr>
            <w:tcW w:w="146" w:type="dxa"/>
            <w:vAlign w:val="center"/>
            <w:hideMark/>
          </w:tcPr>
          <w:p w14:paraId="0857ACCA" w14:textId="77777777" w:rsidR="00D36775" w:rsidRPr="00594E21" w:rsidRDefault="00D36775" w:rsidP="00D36775">
            <w:pPr>
              <w:rPr>
                <w:sz w:val="14"/>
                <w:szCs w:val="14"/>
              </w:rPr>
            </w:pPr>
          </w:p>
        </w:tc>
      </w:tr>
      <w:tr w:rsidR="00D36775" w:rsidRPr="00D36775" w14:paraId="78CAA78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2E80A8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1066</w:t>
            </w:r>
          </w:p>
        </w:tc>
        <w:tc>
          <w:tcPr>
            <w:tcW w:w="3861" w:type="dxa"/>
            <w:tcBorders>
              <w:top w:val="nil"/>
              <w:left w:val="nil"/>
              <w:bottom w:val="nil"/>
              <w:right w:val="nil"/>
            </w:tcBorders>
            <w:shd w:val="clear" w:color="000000" w:fill="FFFFFF"/>
            <w:noWrap/>
            <w:vAlign w:val="center"/>
            <w:hideMark/>
          </w:tcPr>
          <w:p w14:paraId="4AEA121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- 1012-MAS-2SP-03</w:t>
            </w:r>
          </w:p>
        </w:tc>
        <w:tc>
          <w:tcPr>
            <w:tcW w:w="146" w:type="dxa"/>
            <w:vAlign w:val="center"/>
            <w:hideMark/>
          </w:tcPr>
          <w:p w14:paraId="10C5368E" w14:textId="77777777" w:rsidR="00D36775" w:rsidRPr="00594E21" w:rsidRDefault="00D36775" w:rsidP="00D36775">
            <w:pPr>
              <w:rPr>
                <w:sz w:val="14"/>
                <w:szCs w:val="14"/>
              </w:rPr>
            </w:pPr>
          </w:p>
        </w:tc>
      </w:tr>
      <w:tr w:rsidR="00D36775" w:rsidRPr="00D36775" w14:paraId="58D97CD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189938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1067</w:t>
            </w:r>
          </w:p>
        </w:tc>
        <w:tc>
          <w:tcPr>
            <w:tcW w:w="3861" w:type="dxa"/>
            <w:tcBorders>
              <w:top w:val="nil"/>
              <w:left w:val="nil"/>
              <w:bottom w:val="nil"/>
              <w:right w:val="nil"/>
            </w:tcBorders>
            <w:shd w:val="clear" w:color="000000" w:fill="FFFFFF"/>
            <w:noWrap/>
            <w:vAlign w:val="center"/>
            <w:hideMark/>
          </w:tcPr>
          <w:p w14:paraId="65ED5F6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- 1012-MAS-2SP-04</w:t>
            </w:r>
          </w:p>
        </w:tc>
        <w:tc>
          <w:tcPr>
            <w:tcW w:w="146" w:type="dxa"/>
            <w:vAlign w:val="center"/>
            <w:hideMark/>
          </w:tcPr>
          <w:p w14:paraId="5E720FEA" w14:textId="77777777" w:rsidR="00D36775" w:rsidRPr="00594E21" w:rsidRDefault="00D36775" w:rsidP="00D36775">
            <w:pPr>
              <w:rPr>
                <w:sz w:val="14"/>
                <w:szCs w:val="14"/>
              </w:rPr>
            </w:pPr>
          </w:p>
        </w:tc>
      </w:tr>
      <w:tr w:rsidR="00D36775" w:rsidRPr="00D36775" w14:paraId="5648869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A9829F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1068</w:t>
            </w:r>
          </w:p>
        </w:tc>
        <w:tc>
          <w:tcPr>
            <w:tcW w:w="3861" w:type="dxa"/>
            <w:tcBorders>
              <w:top w:val="nil"/>
              <w:left w:val="nil"/>
              <w:bottom w:val="nil"/>
              <w:right w:val="nil"/>
            </w:tcBorders>
            <w:shd w:val="clear" w:color="000000" w:fill="FFFFFF"/>
            <w:noWrap/>
            <w:vAlign w:val="center"/>
            <w:hideMark/>
          </w:tcPr>
          <w:p w14:paraId="2A8EAFF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- 1012-MAS-2SP-05</w:t>
            </w:r>
          </w:p>
        </w:tc>
        <w:tc>
          <w:tcPr>
            <w:tcW w:w="146" w:type="dxa"/>
            <w:vAlign w:val="center"/>
            <w:hideMark/>
          </w:tcPr>
          <w:p w14:paraId="3F024CC9" w14:textId="77777777" w:rsidR="00D36775" w:rsidRPr="00594E21" w:rsidRDefault="00D36775" w:rsidP="00D36775">
            <w:pPr>
              <w:rPr>
                <w:sz w:val="14"/>
                <w:szCs w:val="14"/>
              </w:rPr>
            </w:pPr>
          </w:p>
        </w:tc>
      </w:tr>
      <w:tr w:rsidR="00D36775" w:rsidRPr="00D36775" w14:paraId="039A823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761662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1069</w:t>
            </w:r>
          </w:p>
        </w:tc>
        <w:tc>
          <w:tcPr>
            <w:tcW w:w="3861" w:type="dxa"/>
            <w:tcBorders>
              <w:top w:val="nil"/>
              <w:left w:val="nil"/>
              <w:bottom w:val="nil"/>
              <w:right w:val="nil"/>
            </w:tcBorders>
            <w:shd w:val="clear" w:color="000000" w:fill="FFFFFF"/>
            <w:noWrap/>
            <w:vAlign w:val="center"/>
            <w:hideMark/>
          </w:tcPr>
          <w:p w14:paraId="2E99426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- 1012-MAS-2SP-06</w:t>
            </w:r>
          </w:p>
        </w:tc>
        <w:tc>
          <w:tcPr>
            <w:tcW w:w="146" w:type="dxa"/>
            <w:vAlign w:val="center"/>
            <w:hideMark/>
          </w:tcPr>
          <w:p w14:paraId="48947D5F" w14:textId="77777777" w:rsidR="00D36775" w:rsidRPr="00594E21" w:rsidRDefault="00D36775" w:rsidP="00D36775">
            <w:pPr>
              <w:rPr>
                <w:sz w:val="14"/>
                <w:szCs w:val="14"/>
              </w:rPr>
            </w:pPr>
          </w:p>
        </w:tc>
      </w:tr>
      <w:tr w:rsidR="00D36775" w:rsidRPr="00D36775" w14:paraId="3ED3753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981AC7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1070</w:t>
            </w:r>
          </w:p>
        </w:tc>
        <w:tc>
          <w:tcPr>
            <w:tcW w:w="3861" w:type="dxa"/>
            <w:tcBorders>
              <w:top w:val="nil"/>
              <w:left w:val="nil"/>
              <w:bottom w:val="nil"/>
              <w:right w:val="nil"/>
            </w:tcBorders>
            <w:shd w:val="clear" w:color="000000" w:fill="FFFFFF"/>
            <w:noWrap/>
            <w:vAlign w:val="center"/>
            <w:hideMark/>
          </w:tcPr>
          <w:p w14:paraId="5EC1B46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- 1012-MAS-2SP-08</w:t>
            </w:r>
          </w:p>
        </w:tc>
        <w:tc>
          <w:tcPr>
            <w:tcW w:w="146" w:type="dxa"/>
            <w:vAlign w:val="center"/>
            <w:hideMark/>
          </w:tcPr>
          <w:p w14:paraId="4831F010" w14:textId="77777777" w:rsidR="00D36775" w:rsidRPr="00594E21" w:rsidRDefault="00D36775" w:rsidP="00D36775">
            <w:pPr>
              <w:rPr>
                <w:sz w:val="14"/>
                <w:szCs w:val="14"/>
              </w:rPr>
            </w:pPr>
          </w:p>
        </w:tc>
      </w:tr>
      <w:tr w:rsidR="00D36775" w:rsidRPr="00D36775" w14:paraId="57BCE85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143E1C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1071</w:t>
            </w:r>
          </w:p>
        </w:tc>
        <w:tc>
          <w:tcPr>
            <w:tcW w:w="3861" w:type="dxa"/>
            <w:tcBorders>
              <w:top w:val="nil"/>
              <w:left w:val="nil"/>
              <w:bottom w:val="nil"/>
              <w:right w:val="nil"/>
            </w:tcBorders>
            <w:shd w:val="clear" w:color="000000" w:fill="FFFFFF"/>
            <w:noWrap/>
            <w:vAlign w:val="center"/>
            <w:hideMark/>
          </w:tcPr>
          <w:p w14:paraId="34391DE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- 1012-MAS-2SP-09</w:t>
            </w:r>
          </w:p>
        </w:tc>
        <w:tc>
          <w:tcPr>
            <w:tcW w:w="146" w:type="dxa"/>
            <w:vAlign w:val="center"/>
            <w:hideMark/>
          </w:tcPr>
          <w:p w14:paraId="0E3D10DF" w14:textId="77777777" w:rsidR="00D36775" w:rsidRPr="00594E21" w:rsidRDefault="00D36775" w:rsidP="00D36775">
            <w:pPr>
              <w:rPr>
                <w:sz w:val="14"/>
                <w:szCs w:val="14"/>
              </w:rPr>
            </w:pPr>
          </w:p>
        </w:tc>
      </w:tr>
      <w:tr w:rsidR="00D36775" w:rsidRPr="00D36775" w14:paraId="6C22517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52A4DB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1072</w:t>
            </w:r>
          </w:p>
        </w:tc>
        <w:tc>
          <w:tcPr>
            <w:tcW w:w="3861" w:type="dxa"/>
            <w:tcBorders>
              <w:top w:val="nil"/>
              <w:left w:val="nil"/>
              <w:bottom w:val="nil"/>
              <w:right w:val="nil"/>
            </w:tcBorders>
            <w:shd w:val="clear" w:color="000000" w:fill="FFFFFF"/>
            <w:noWrap/>
            <w:vAlign w:val="center"/>
            <w:hideMark/>
          </w:tcPr>
          <w:p w14:paraId="42F32AF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- 1012-MAS-2SP-10</w:t>
            </w:r>
          </w:p>
        </w:tc>
        <w:tc>
          <w:tcPr>
            <w:tcW w:w="146" w:type="dxa"/>
            <w:vAlign w:val="center"/>
            <w:hideMark/>
          </w:tcPr>
          <w:p w14:paraId="05C4DB6B" w14:textId="77777777" w:rsidR="00D36775" w:rsidRPr="00594E21" w:rsidRDefault="00D36775" w:rsidP="00D36775">
            <w:pPr>
              <w:rPr>
                <w:sz w:val="14"/>
                <w:szCs w:val="14"/>
              </w:rPr>
            </w:pPr>
          </w:p>
        </w:tc>
      </w:tr>
      <w:tr w:rsidR="00D36775" w:rsidRPr="00D36775" w14:paraId="43CC7D7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B9D1C6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1073</w:t>
            </w:r>
          </w:p>
        </w:tc>
        <w:tc>
          <w:tcPr>
            <w:tcW w:w="3861" w:type="dxa"/>
            <w:tcBorders>
              <w:top w:val="nil"/>
              <w:left w:val="nil"/>
              <w:bottom w:val="nil"/>
              <w:right w:val="nil"/>
            </w:tcBorders>
            <w:shd w:val="clear" w:color="000000" w:fill="FFFFFF"/>
            <w:noWrap/>
            <w:vAlign w:val="center"/>
            <w:hideMark/>
          </w:tcPr>
          <w:p w14:paraId="555755C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- 1012-MAS-2SP-11</w:t>
            </w:r>
          </w:p>
        </w:tc>
        <w:tc>
          <w:tcPr>
            <w:tcW w:w="146" w:type="dxa"/>
            <w:vAlign w:val="center"/>
            <w:hideMark/>
          </w:tcPr>
          <w:p w14:paraId="1282ED0B" w14:textId="77777777" w:rsidR="00D36775" w:rsidRPr="00594E21" w:rsidRDefault="00D36775" w:rsidP="00D36775">
            <w:pPr>
              <w:rPr>
                <w:sz w:val="14"/>
                <w:szCs w:val="14"/>
              </w:rPr>
            </w:pPr>
          </w:p>
        </w:tc>
      </w:tr>
      <w:tr w:rsidR="00D36775" w:rsidRPr="00D36775" w14:paraId="6E481DB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6F6EA9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1074</w:t>
            </w:r>
          </w:p>
        </w:tc>
        <w:tc>
          <w:tcPr>
            <w:tcW w:w="3861" w:type="dxa"/>
            <w:tcBorders>
              <w:top w:val="nil"/>
              <w:left w:val="nil"/>
              <w:bottom w:val="nil"/>
              <w:right w:val="nil"/>
            </w:tcBorders>
            <w:shd w:val="clear" w:color="000000" w:fill="FFFFFF"/>
            <w:noWrap/>
            <w:vAlign w:val="center"/>
            <w:hideMark/>
          </w:tcPr>
          <w:p w14:paraId="199390C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- 1012-MAS-2SP-12</w:t>
            </w:r>
          </w:p>
        </w:tc>
        <w:tc>
          <w:tcPr>
            <w:tcW w:w="146" w:type="dxa"/>
            <w:vAlign w:val="center"/>
            <w:hideMark/>
          </w:tcPr>
          <w:p w14:paraId="4D270DC5" w14:textId="77777777" w:rsidR="00D36775" w:rsidRPr="00594E21" w:rsidRDefault="00D36775" w:rsidP="00D36775">
            <w:pPr>
              <w:rPr>
                <w:sz w:val="14"/>
                <w:szCs w:val="14"/>
              </w:rPr>
            </w:pPr>
          </w:p>
        </w:tc>
      </w:tr>
      <w:tr w:rsidR="00D36775" w:rsidRPr="00D36775" w14:paraId="70E438B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FA9364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1075</w:t>
            </w:r>
          </w:p>
        </w:tc>
        <w:tc>
          <w:tcPr>
            <w:tcW w:w="3861" w:type="dxa"/>
            <w:tcBorders>
              <w:top w:val="nil"/>
              <w:left w:val="nil"/>
              <w:bottom w:val="nil"/>
              <w:right w:val="nil"/>
            </w:tcBorders>
            <w:shd w:val="clear" w:color="000000" w:fill="FFFFFF"/>
            <w:noWrap/>
            <w:vAlign w:val="center"/>
            <w:hideMark/>
          </w:tcPr>
          <w:p w14:paraId="7993DCD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- 1013-MFA-4S-02</w:t>
            </w:r>
          </w:p>
        </w:tc>
        <w:tc>
          <w:tcPr>
            <w:tcW w:w="146" w:type="dxa"/>
            <w:vAlign w:val="center"/>
            <w:hideMark/>
          </w:tcPr>
          <w:p w14:paraId="388C13E6" w14:textId="77777777" w:rsidR="00D36775" w:rsidRPr="00594E21" w:rsidRDefault="00D36775" w:rsidP="00D36775">
            <w:pPr>
              <w:rPr>
                <w:sz w:val="14"/>
                <w:szCs w:val="14"/>
              </w:rPr>
            </w:pPr>
          </w:p>
        </w:tc>
      </w:tr>
      <w:tr w:rsidR="00D36775" w:rsidRPr="00D36775" w14:paraId="4B8A0D4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E5FCBD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1076</w:t>
            </w:r>
          </w:p>
        </w:tc>
        <w:tc>
          <w:tcPr>
            <w:tcW w:w="3861" w:type="dxa"/>
            <w:tcBorders>
              <w:top w:val="nil"/>
              <w:left w:val="nil"/>
              <w:bottom w:val="nil"/>
              <w:right w:val="nil"/>
            </w:tcBorders>
            <w:shd w:val="clear" w:color="000000" w:fill="FFFFFF"/>
            <w:noWrap/>
            <w:vAlign w:val="center"/>
            <w:hideMark/>
          </w:tcPr>
          <w:p w14:paraId="3C1C0CE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- 1013-MFA-4S-04</w:t>
            </w:r>
          </w:p>
        </w:tc>
        <w:tc>
          <w:tcPr>
            <w:tcW w:w="146" w:type="dxa"/>
            <w:vAlign w:val="center"/>
            <w:hideMark/>
          </w:tcPr>
          <w:p w14:paraId="1B273E34" w14:textId="77777777" w:rsidR="00D36775" w:rsidRPr="00594E21" w:rsidRDefault="00D36775" w:rsidP="00D36775">
            <w:pPr>
              <w:rPr>
                <w:sz w:val="14"/>
                <w:szCs w:val="14"/>
              </w:rPr>
            </w:pPr>
          </w:p>
        </w:tc>
      </w:tr>
      <w:tr w:rsidR="00D36775" w:rsidRPr="00D36775" w14:paraId="7347CE5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A2C6C6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1077</w:t>
            </w:r>
          </w:p>
        </w:tc>
        <w:tc>
          <w:tcPr>
            <w:tcW w:w="3861" w:type="dxa"/>
            <w:tcBorders>
              <w:top w:val="nil"/>
              <w:left w:val="nil"/>
              <w:bottom w:val="nil"/>
              <w:right w:val="nil"/>
            </w:tcBorders>
            <w:shd w:val="clear" w:color="000000" w:fill="FFFFFF"/>
            <w:noWrap/>
            <w:vAlign w:val="center"/>
            <w:hideMark/>
          </w:tcPr>
          <w:p w14:paraId="654899A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- 1013-MFA-4S-07</w:t>
            </w:r>
          </w:p>
        </w:tc>
        <w:tc>
          <w:tcPr>
            <w:tcW w:w="146" w:type="dxa"/>
            <w:vAlign w:val="center"/>
            <w:hideMark/>
          </w:tcPr>
          <w:p w14:paraId="2D3C0991" w14:textId="77777777" w:rsidR="00D36775" w:rsidRPr="00594E21" w:rsidRDefault="00D36775" w:rsidP="00D36775">
            <w:pPr>
              <w:rPr>
                <w:sz w:val="14"/>
                <w:szCs w:val="14"/>
              </w:rPr>
            </w:pPr>
          </w:p>
        </w:tc>
      </w:tr>
      <w:tr w:rsidR="00D36775" w:rsidRPr="00D36775" w14:paraId="0BAA0F6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4C421E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1078</w:t>
            </w:r>
          </w:p>
        </w:tc>
        <w:tc>
          <w:tcPr>
            <w:tcW w:w="3861" w:type="dxa"/>
            <w:tcBorders>
              <w:top w:val="nil"/>
              <w:left w:val="nil"/>
              <w:bottom w:val="nil"/>
              <w:right w:val="nil"/>
            </w:tcBorders>
            <w:shd w:val="clear" w:color="000000" w:fill="FFFFFF"/>
            <w:noWrap/>
            <w:vAlign w:val="center"/>
            <w:hideMark/>
          </w:tcPr>
          <w:p w14:paraId="135527E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- 1013-MFA-4S-09</w:t>
            </w:r>
          </w:p>
        </w:tc>
        <w:tc>
          <w:tcPr>
            <w:tcW w:w="146" w:type="dxa"/>
            <w:vAlign w:val="center"/>
            <w:hideMark/>
          </w:tcPr>
          <w:p w14:paraId="44E7CCD6" w14:textId="77777777" w:rsidR="00D36775" w:rsidRPr="00594E21" w:rsidRDefault="00D36775" w:rsidP="00D36775">
            <w:pPr>
              <w:rPr>
                <w:sz w:val="14"/>
                <w:szCs w:val="14"/>
              </w:rPr>
            </w:pPr>
          </w:p>
        </w:tc>
      </w:tr>
      <w:tr w:rsidR="00D36775" w:rsidRPr="00D36775" w14:paraId="75A8F0B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61CA35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1079</w:t>
            </w:r>
          </w:p>
        </w:tc>
        <w:tc>
          <w:tcPr>
            <w:tcW w:w="3861" w:type="dxa"/>
            <w:tcBorders>
              <w:top w:val="nil"/>
              <w:left w:val="nil"/>
              <w:bottom w:val="nil"/>
              <w:right w:val="nil"/>
            </w:tcBorders>
            <w:shd w:val="clear" w:color="000000" w:fill="FFFFFF"/>
            <w:noWrap/>
            <w:vAlign w:val="center"/>
            <w:hideMark/>
          </w:tcPr>
          <w:p w14:paraId="63B3867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- 1013-MFA-4S-10</w:t>
            </w:r>
          </w:p>
        </w:tc>
        <w:tc>
          <w:tcPr>
            <w:tcW w:w="146" w:type="dxa"/>
            <w:vAlign w:val="center"/>
            <w:hideMark/>
          </w:tcPr>
          <w:p w14:paraId="793B5E98" w14:textId="77777777" w:rsidR="00D36775" w:rsidRPr="00594E21" w:rsidRDefault="00D36775" w:rsidP="00D36775">
            <w:pPr>
              <w:rPr>
                <w:sz w:val="14"/>
                <w:szCs w:val="14"/>
              </w:rPr>
            </w:pPr>
          </w:p>
        </w:tc>
      </w:tr>
      <w:tr w:rsidR="00D36775" w:rsidRPr="00D36775" w14:paraId="3F7F361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D27944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1080</w:t>
            </w:r>
          </w:p>
        </w:tc>
        <w:tc>
          <w:tcPr>
            <w:tcW w:w="3861" w:type="dxa"/>
            <w:tcBorders>
              <w:top w:val="nil"/>
              <w:left w:val="nil"/>
              <w:bottom w:val="nil"/>
              <w:right w:val="nil"/>
            </w:tcBorders>
            <w:shd w:val="clear" w:color="000000" w:fill="FFFFFF"/>
            <w:noWrap/>
            <w:vAlign w:val="center"/>
            <w:hideMark/>
          </w:tcPr>
          <w:p w14:paraId="2270C5C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- 1013-MFA-4S-11</w:t>
            </w:r>
          </w:p>
        </w:tc>
        <w:tc>
          <w:tcPr>
            <w:tcW w:w="146" w:type="dxa"/>
            <w:vAlign w:val="center"/>
            <w:hideMark/>
          </w:tcPr>
          <w:p w14:paraId="5B615177" w14:textId="77777777" w:rsidR="00D36775" w:rsidRPr="00594E21" w:rsidRDefault="00D36775" w:rsidP="00D36775">
            <w:pPr>
              <w:rPr>
                <w:sz w:val="14"/>
                <w:szCs w:val="14"/>
              </w:rPr>
            </w:pPr>
          </w:p>
        </w:tc>
      </w:tr>
      <w:tr w:rsidR="00D36775" w:rsidRPr="00D36775" w14:paraId="52A9646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E4A235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1081</w:t>
            </w:r>
          </w:p>
        </w:tc>
        <w:tc>
          <w:tcPr>
            <w:tcW w:w="3861" w:type="dxa"/>
            <w:tcBorders>
              <w:top w:val="nil"/>
              <w:left w:val="nil"/>
              <w:bottom w:val="nil"/>
              <w:right w:val="nil"/>
            </w:tcBorders>
            <w:shd w:val="clear" w:color="000000" w:fill="FFFFFF"/>
            <w:noWrap/>
            <w:vAlign w:val="center"/>
            <w:hideMark/>
          </w:tcPr>
          <w:p w14:paraId="4D3A691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- 1014-MAS-2SA-01</w:t>
            </w:r>
          </w:p>
        </w:tc>
        <w:tc>
          <w:tcPr>
            <w:tcW w:w="146" w:type="dxa"/>
            <w:vAlign w:val="center"/>
            <w:hideMark/>
          </w:tcPr>
          <w:p w14:paraId="54DD8E50" w14:textId="77777777" w:rsidR="00D36775" w:rsidRPr="00594E21" w:rsidRDefault="00D36775" w:rsidP="00D36775">
            <w:pPr>
              <w:rPr>
                <w:sz w:val="14"/>
                <w:szCs w:val="14"/>
              </w:rPr>
            </w:pPr>
          </w:p>
        </w:tc>
      </w:tr>
      <w:tr w:rsidR="00D36775" w:rsidRPr="00D36775" w14:paraId="12D8179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77EDA3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1082</w:t>
            </w:r>
          </w:p>
        </w:tc>
        <w:tc>
          <w:tcPr>
            <w:tcW w:w="3861" w:type="dxa"/>
            <w:tcBorders>
              <w:top w:val="nil"/>
              <w:left w:val="nil"/>
              <w:bottom w:val="nil"/>
              <w:right w:val="nil"/>
            </w:tcBorders>
            <w:shd w:val="clear" w:color="000000" w:fill="FFFFFF"/>
            <w:noWrap/>
            <w:vAlign w:val="center"/>
            <w:hideMark/>
          </w:tcPr>
          <w:p w14:paraId="6885DB9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- 1014-MAS-2SA-04</w:t>
            </w:r>
          </w:p>
        </w:tc>
        <w:tc>
          <w:tcPr>
            <w:tcW w:w="146" w:type="dxa"/>
            <w:vAlign w:val="center"/>
            <w:hideMark/>
          </w:tcPr>
          <w:p w14:paraId="72466D32" w14:textId="77777777" w:rsidR="00D36775" w:rsidRPr="00594E21" w:rsidRDefault="00D36775" w:rsidP="00D36775">
            <w:pPr>
              <w:rPr>
                <w:sz w:val="14"/>
                <w:szCs w:val="14"/>
              </w:rPr>
            </w:pPr>
          </w:p>
        </w:tc>
      </w:tr>
      <w:tr w:rsidR="00D36775" w:rsidRPr="00D36775" w14:paraId="79615AF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70DE29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1083</w:t>
            </w:r>
          </w:p>
        </w:tc>
        <w:tc>
          <w:tcPr>
            <w:tcW w:w="3861" w:type="dxa"/>
            <w:tcBorders>
              <w:top w:val="nil"/>
              <w:left w:val="nil"/>
              <w:bottom w:val="nil"/>
              <w:right w:val="nil"/>
            </w:tcBorders>
            <w:shd w:val="clear" w:color="000000" w:fill="FFFFFF"/>
            <w:noWrap/>
            <w:vAlign w:val="center"/>
            <w:hideMark/>
          </w:tcPr>
          <w:p w14:paraId="3ABA491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- 1014-MAS-2SP-01</w:t>
            </w:r>
          </w:p>
        </w:tc>
        <w:tc>
          <w:tcPr>
            <w:tcW w:w="146" w:type="dxa"/>
            <w:vAlign w:val="center"/>
            <w:hideMark/>
          </w:tcPr>
          <w:p w14:paraId="1792E4D4" w14:textId="77777777" w:rsidR="00D36775" w:rsidRPr="00594E21" w:rsidRDefault="00D36775" w:rsidP="00D36775">
            <w:pPr>
              <w:rPr>
                <w:sz w:val="14"/>
                <w:szCs w:val="14"/>
              </w:rPr>
            </w:pPr>
          </w:p>
        </w:tc>
      </w:tr>
      <w:tr w:rsidR="00D36775" w:rsidRPr="00D36775" w14:paraId="6AD33BA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6EB167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1084</w:t>
            </w:r>
          </w:p>
        </w:tc>
        <w:tc>
          <w:tcPr>
            <w:tcW w:w="3861" w:type="dxa"/>
            <w:tcBorders>
              <w:top w:val="nil"/>
              <w:left w:val="nil"/>
              <w:bottom w:val="nil"/>
              <w:right w:val="nil"/>
            </w:tcBorders>
            <w:shd w:val="clear" w:color="000000" w:fill="FFFFFF"/>
            <w:noWrap/>
            <w:vAlign w:val="center"/>
            <w:hideMark/>
          </w:tcPr>
          <w:p w14:paraId="23CA76C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- 1014-MAS-2SP-04</w:t>
            </w:r>
          </w:p>
        </w:tc>
        <w:tc>
          <w:tcPr>
            <w:tcW w:w="146" w:type="dxa"/>
            <w:vAlign w:val="center"/>
            <w:hideMark/>
          </w:tcPr>
          <w:p w14:paraId="293B8111" w14:textId="77777777" w:rsidR="00D36775" w:rsidRPr="00594E21" w:rsidRDefault="00D36775" w:rsidP="00D36775">
            <w:pPr>
              <w:rPr>
                <w:sz w:val="14"/>
                <w:szCs w:val="14"/>
              </w:rPr>
            </w:pPr>
          </w:p>
        </w:tc>
      </w:tr>
      <w:tr w:rsidR="00D36775" w:rsidRPr="00D36775" w14:paraId="0FB22EC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4A50EC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1085</w:t>
            </w:r>
          </w:p>
        </w:tc>
        <w:tc>
          <w:tcPr>
            <w:tcW w:w="3861" w:type="dxa"/>
            <w:tcBorders>
              <w:top w:val="nil"/>
              <w:left w:val="nil"/>
              <w:bottom w:val="nil"/>
              <w:right w:val="nil"/>
            </w:tcBorders>
            <w:shd w:val="clear" w:color="000000" w:fill="FFFFFF"/>
            <w:noWrap/>
            <w:vAlign w:val="center"/>
            <w:hideMark/>
          </w:tcPr>
          <w:p w14:paraId="0B3595B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- 1014-MAS-2SP-05</w:t>
            </w:r>
          </w:p>
        </w:tc>
        <w:tc>
          <w:tcPr>
            <w:tcW w:w="146" w:type="dxa"/>
            <w:vAlign w:val="center"/>
            <w:hideMark/>
          </w:tcPr>
          <w:p w14:paraId="21BDF6CF" w14:textId="77777777" w:rsidR="00D36775" w:rsidRPr="00594E21" w:rsidRDefault="00D36775" w:rsidP="00D36775">
            <w:pPr>
              <w:rPr>
                <w:sz w:val="14"/>
                <w:szCs w:val="14"/>
              </w:rPr>
            </w:pPr>
          </w:p>
        </w:tc>
      </w:tr>
      <w:tr w:rsidR="00D36775" w:rsidRPr="00D36775" w14:paraId="524751C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1BA52E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1086</w:t>
            </w:r>
          </w:p>
        </w:tc>
        <w:tc>
          <w:tcPr>
            <w:tcW w:w="3861" w:type="dxa"/>
            <w:tcBorders>
              <w:top w:val="nil"/>
              <w:left w:val="nil"/>
              <w:bottom w:val="nil"/>
              <w:right w:val="nil"/>
            </w:tcBorders>
            <w:shd w:val="clear" w:color="000000" w:fill="FFFFFF"/>
            <w:noWrap/>
            <w:vAlign w:val="center"/>
            <w:hideMark/>
          </w:tcPr>
          <w:p w14:paraId="240A448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- 1014-MAS-2SP-06</w:t>
            </w:r>
          </w:p>
        </w:tc>
        <w:tc>
          <w:tcPr>
            <w:tcW w:w="146" w:type="dxa"/>
            <w:vAlign w:val="center"/>
            <w:hideMark/>
          </w:tcPr>
          <w:p w14:paraId="38F2B645" w14:textId="77777777" w:rsidR="00D36775" w:rsidRPr="00594E21" w:rsidRDefault="00D36775" w:rsidP="00D36775">
            <w:pPr>
              <w:rPr>
                <w:sz w:val="14"/>
                <w:szCs w:val="14"/>
              </w:rPr>
            </w:pPr>
          </w:p>
        </w:tc>
      </w:tr>
      <w:tr w:rsidR="00D36775" w:rsidRPr="00D36775" w14:paraId="0A2B0A2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518270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1087</w:t>
            </w:r>
          </w:p>
        </w:tc>
        <w:tc>
          <w:tcPr>
            <w:tcW w:w="3861" w:type="dxa"/>
            <w:tcBorders>
              <w:top w:val="nil"/>
              <w:left w:val="nil"/>
              <w:bottom w:val="nil"/>
              <w:right w:val="nil"/>
            </w:tcBorders>
            <w:shd w:val="clear" w:color="000000" w:fill="FFFFFF"/>
            <w:noWrap/>
            <w:vAlign w:val="center"/>
            <w:hideMark/>
          </w:tcPr>
          <w:p w14:paraId="5A9E80E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- 1014-MAS-2SP-07</w:t>
            </w:r>
          </w:p>
        </w:tc>
        <w:tc>
          <w:tcPr>
            <w:tcW w:w="146" w:type="dxa"/>
            <w:vAlign w:val="center"/>
            <w:hideMark/>
          </w:tcPr>
          <w:p w14:paraId="0DC2EDD7" w14:textId="77777777" w:rsidR="00D36775" w:rsidRPr="00594E21" w:rsidRDefault="00D36775" w:rsidP="00D36775">
            <w:pPr>
              <w:rPr>
                <w:sz w:val="14"/>
                <w:szCs w:val="14"/>
              </w:rPr>
            </w:pPr>
          </w:p>
        </w:tc>
      </w:tr>
      <w:tr w:rsidR="00D36775" w:rsidRPr="00D36775" w14:paraId="7BE940A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030503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1088</w:t>
            </w:r>
          </w:p>
        </w:tc>
        <w:tc>
          <w:tcPr>
            <w:tcW w:w="3861" w:type="dxa"/>
            <w:tcBorders>
              <w:top w:val="nil"/>
              <w:left w:val="nil"/>
              <w:bottom w:val="nil"/>
              <w:right w:val="nil"/>
            </w:tcBorders>
            <w:shd w:val="clear" w:color="000000" w:fill="FFFFFF"/>
            <w:noWrap/>
            <w:vAlign w:val="center"/>
            <w:hideMark/>
          </w:tcPr>
          <w:p w14:paraId="4882C2C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- 1014-MAS-2SP-08</w:t>
            </w:r>
          </w:p>
        </w:tc>
        <w:tc>
          <w:tcPr>
            <w:tcW w:w="146" w:type="dxa"/>
            <w:vAlign w:val="center"/>
            <w:hideMark/>
          </w:tcPr>
          <w:p w14:paraId="5B76E983" w14:textId="77777777" w:rsidR="00D36775" w:rsidRPr="00594E21" w:rsidRDefault="00D36775" w:rsidP="00D36775">
            <w:pPr>
              <w:rPr>
                <w:sz w:val="14"/>
                <w:szCs w:val="14"/>
              </w:rPr>
            </w:pPr>
          </w:p>
        </w:tc>
      </w:tr>
      <w:tr w:rsidR="00D36775" w:rsidRPr="00D36775" w14:paraId="4C9DCB2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E61F60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1089</w:t>
            </w:r>
          </w:p>
        </w:tc>
        <w:tc>
          <w:tcPr>
            <w:tcW w:w="3861" w:type="dxa"/>
            <w:tcBorders>
              <w:top w:val="nil"/>
              <w:left w:val="nil"/>
              <w:bottom w:val="nil"/>
              <w:right w:val="nil"/>
            </w:tcBorders>
            <w:shd w:val="clear" w:color="000000" w:fill="FFFFFF"/>
            <w:noWrap/>
            <w:vAlign w:val="center"/>
            <w:hideMark/>
          </w:tcPr>
          <w:p w14:paraId="4F28163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- 1014-MAS-2SP-09</w:t>
            </w:r>
          </w:p>
        </w:tc>
        <w:tc>
          <w:tcPr>
            <w:tcW w:w="146" w:type="dxa"/>
            <w:vAlign w:val="center"/>
            <w:hideMark/>
          </w:tcPr>
          <w:p w14:paraId="4FE984F0" w14:textId="77777777" w:rsidR="00D36775" w:rsidRPr="00594E21" w:rsidRDefault="00D36775" w:rsidP="00D36775">
            <w:pPr>
              <w:rPr>
                <w:sz w:val="14"/>
                <w:szCs w:val="14"/>
              </w:rPr>
            </w:pPr>
          </w:p>
        </w:tc>
      </w:tr>
      <w:tr w:rsidR="00D36775" w:rsidRPr="00D36775" w14:paraId="134CF6D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C88249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1090</w:t>
            </w:r>
          </w:p>
        </w:tc>
        <w:tc>
          <w:tcPr>
            <w:tcW w:w="3861" w:type="dxa"/>
            <w:tcBorders>
              <w:top w:val="nil"/>
              <w:left w:val="nil"/>
              <w:bottom w:val="nil"/>
              <w:right w:val="nil"/>
            </w:tcBorders>
            <w:shd w:val="clear" w:color="000000" w:fill="FFFFFF"/>
            <w:noWrap/>
            <w:vAlign w:val="center"/>
            <w:hideMark/>
          </w:tcPr>
          <w:p w14:paraId="6DF1556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- 1014-MAS-2SP-10</w:t>
            </w:r>
          </w:p>
        </w:tc>
        <w:tc>
          <w:tcPr>
            <w:tcW w:w="146" w:type="dxa"/>
            <w:vAlign w:val="center"/>
            <w:hideMark/>
          </w:tcPr>
          <w:p w14:paraId="5E663D5D" w14:textId="77777777" w:rsidR="00D36775" w:rsidRPr="00594E21" w:rsidRDefault="00D36775" w:rsidP="00D36775">
            <w:pPr>
              <w:rPr>
                <w:sz w:val="14"/>
                <w:szCs w:val="14"/>
              </w:rPr>
            </w:pPr>
          </w:p>
        </w:tc>
      </w:tr>
      <w:tr w:rsidR="00D36775" w:rsidRPr="00D36775" w14:paraId="6EF3DFF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AA5AE8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1091</w:t>
            </w:r>
          </w:p>
        </w:tc>
        <w:tc>
          <w:tcPr>
            <w:tcW w:w="3861" w:type="dxa"/>
            <w:tcBorders>
              <w:top w:val="nil"/>
              <w:left w:val="nil"/>
              <w:bottom w:val="nil"/>
              <w:right w:val="nil"/>
            </w:tcBorders>
            <w:shd w:val="clear" w:color="000000" w:fill="FFFFFF"/>
            <w:noWrap/>
            <w:vAlign w:val="center"/>
            <w:hideMark/>
          </w:tcPr>
          <w:p w14:paraId="1126566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- 1014-MAS-2SP-11</w:t>
            </w:r>
          </w:p>
        </w:tc>
        <w:tc>
          <w:tcPr>
            <w:tcW w:w="146" w:type="dxa"/>
            <w:vAlign w:val="center"/>
            <w:hideMark/>
          </w:tcPr>
          <w:p w14:paraId="06CC8415" w14:textId="77777777" w:rsidR="00D36775" w:rsidRPr="00594E21" w:rsidRDefault="00D36775" w:rsidP="00D36775">
            <w:pPr>
              <w:rPr>
                <w:sz w:val="14"/>
                <w:szCs w:val="14"/>
              </w:rPr>
            </w:pPr>
          </w:p>
        </w:tc>
      </w:tr>
      <w:tr w:rsidR="00D36775" w:rsidRPr="00D36775" w14:paraId="68A5738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CE4B5E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1092</w:t>
            </w:r>
          </w:p>
        </w:tc>
        <w:tc>
          <w:tcPr>
            <w:tcW w:w="3861" w:type="dxa"/>
            <w:tcBorders>
              <w:top w:val="nil"/>
              <w:left w:val="nil"/>
              <w:bottom w:val="nil"/>
              <w:right w:val="nil"/>
            </w:tcBorders>
            <w:shd w:val="clear" w:color="000000" w:fill="FFFFFF"/>
            <w:noWrap/>
            <w:vAlign w:val="center"/>
            <w:hideMark/>
          </w:tcPr>
          <w:p w14:paraId="0D22C2A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- 1014-MAS-2SP-12</w:t>
            </w:r>
          </w:p>
        </w:tc>
        <w:tc>
          <w:tcPr>
            <w:tcW w:w="146" w:type="dxa"/>
            <w:vAlign w:val="center"/>
            <w:hideMark/>
          </w:tcPr>
          <w:p w14:paraId="099307F8" w14:textId="77777777" w:rsidR="00D36775" w:rsidRPr="00594E21" w:rsidRDefault="00D36775" w:rsidP="00D36775">
            <w:pPr>
              <w:rPr>
                <w:sz w:val="14"/>
                <w:szCs w:val="14"/>
              </w:rPr>
            </w:pPr>
          </w:p>
        </w:tc>
      </w:tr>
      <w:tr w:rsidR="00D36775" w:rsidRPr="00D36775" w14:paraId="6F6C3FC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E4D27D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1093</w:t>
            </w:r>
          </w:p>
        </w:tc>
        <w:tc>
          <w:tcPr>
            <w:tcW w:w="3861" w:type="dxa"/>
            <w:tcBorders>
              <w:top w:val="nil"/>
              <w:left w:val="nil"/>
              <w:bottom w:val="nil"/>
              <w:right w:val="nil"/>
            </w:tcBorders>
            <w:shd w:val="clear" w:color="000000" w:fill="FFFFFF"/>
            <w:noWrap/>
            <w:vAlign w:val="center"/>
            <w:hideMark/>
          </w:tcPr>
          <w:p w14:paraId="60FDD58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- 1015-MFA-4S-04</w:t>
            </w:r>
          </w:p>
        </w:tc>
        <w:tc>
          <w:tcPr>
            <w:tcW w:w="146" w:type="dxa"/>
            <w:vAlign w:val="center"/>
            <w:hideMark/>
          </w:tcPr>
          <w:p w14:paraId="04F6140F" w14:textId="77777777" w:rsidR="00D36775" w:rsidRPr="00594E21" w:rsidRDefault="00D36775" w:rsidP="00D36775">
            <w:pPr>
              <w:rPr>
                <w:sz w:val="14"/>
                <w:szCs w:val="14"/>
              </w:rPr>
            </w:pPr>
          </w:p>
        </w:tc>
      </w:tr>
      <w:tr w:rsidR="00D36775" w:rsidRPr="00D36775" w14:paraId="3C09C6B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6D7248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1094</w:t>
            </w:r>
          </w:p>
        </w:tc>
        <w:tc>
          <w:tcPr>
            <w:tcW w:w="3861" w:type="dxa"/>
            <w:tcBorders>
              <w:top w:val="nil"/>
              <w:left w:val="nil"/>
              <w:bottom w:val="nil"/>
              <w:right w:val="nil"/>
            </w:tcBorders>
            <w:shd w:val="clear" w:color="000000" w:fill="FFFFFF"/>
            <w:noWrap/>
            <w:vAlign w:val="center"/>
            <w:hideMark/>
          </w:tcPr>
          <w:p w14:paraId="26A0750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- 1015-MFA-4S-08</w:t>
            </w:r>
          </w:p>
        </w:tc>
        <w:tc>
          <w:tcPr>
            <w:tcW w:w="146" w:type="dxa"/>
            <w:vAlign w:val="center"/>
            <w:hideMark/>
          </w:tcPr>
          <w:p w14:paraId="74B76E27" w14:textId="77777777" w:rsidR="00D36775" w:rsidRPr="00594E21" w:rsidRDefault="00D36775" w:rsidP="00D36775">
            <w:pPr>
              <w:rPr>
                <w:sz w:val="14"/>
                <w:szCs w:val="14"/>
              </w:rPr>
            </w:pPr>
          </w:p>
        </w:tc>
      </w:tr>
      <w:tr w:rsidR="00D36775" w:rsidRPr="00D36775" w14:paraId="58F483D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E19B17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1095</w:t>
            </w:r>
          </w:p>
        </w:tc>
        <w:tc>
          <w:tcPr>
            <w:tcW w:w="3861" w:type="dxa"/>
            <w:tcBorders>
              <w:top w:val="nil"/>
              <w:left w:val="nil"/>
              <w:bottom w:val="nil"/>
              <w:right w:val="nil"/>
            </w:tcBorders>
            <w:shd w:val="clear" w:color="000000" w:fill="FFFFFF"/>
            <w:noWrap/>
            <w:vAlign w:val="center"/>
            <w:hideMark/>
          </w:tcPr>
          <w:p w14:paraId="1AB9677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- 1016-MAS-4S-02</w:t>
            </w:r>
          </w:p>
        </w:tc>
        <w:tc>
          <w:tcPr>
            <w:tcW w:w="146" w:type="dxa"/>
            <w:vAlign w:val="center"/>
            <w:hideMark/>
          </w:tcPr>
          <w:p w14:paraId="55C3F0AA" w14:textId="77777777" w:rsidR="00D36775" w:rsidRPr="00594E21" w:rsidRDefault="00D36775" w:rsidP="00D36775">
            <w:pPr>
              <w:rPr>
                <w:sz w:val="14"/>
                <w:szCs w:val="14"/>
              </w:rPr>
            </w:pPr>
          </w:p>
        </w:tc>
      </w:tr>
      <w:tr w:rsidR="00D36775" w:rsidRPr="00D36775" w14:paraId="4C68D3B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771F5D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1096</w:t>
            </w:r>
          </w:p>
        </w:tc>
        <w:tc>
          <w:tcPr>
            <w:tcW w:w="3861" w:type="dxa"/>
            <w:tcBorders>
              <w:top w:val="nil"/>
              <w:left w:val="nil"/>
              <w:bottom w:val="nil"/>
              <w:right w:val="nil"/>
            </w:tcBorders>
            <w:shd w:val="clear" w:color="000000" w:fill="FFFFFF"/>
            <w:noWrap/>
            <w:vAlign w:val="center"/>
            <w:hideMark/>
          </w:tcPr>
          <w:p w14:paraId="29F212A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- 1016-MAS-4S-08</w:t>
            </w:r>
          </w:p>
        </w:tc>
        <w:tc>
          <w:tcPr>
            <w:tcW w:w="146" w:type="dxa"/>
            <w:vAlign w:val="center"/>
            <w:hideMark/>
          </w:tcPr>
          <w:p w14:paraId="46C34632" w14:textId="77777777" w:rsidR="00D36775" w:rsidRPr="00594E21" w:rsidRDefault="00D36775" w:rsidP="00D36775">
            <w:pPr>
              <w:rPr>
                <w:sz w:val="14"/>
                <w:szCs w:val="14"/>
              </w:rPr>
            </w:pPr>
          </w:p>
        </w:tc>
      </w:tr>
      <w:tr w:rsidR="00D36775" w:rsidRPr="00D36775" w14:paraId="3F22510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C8EEE5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1097</w:t>
            </w:r>
          </w:p>
        </w:tc>
        <w:tc>
          <w:tcPr>
            <w:tcW w:w="3861" w:type="dxa"/>
            <w:tcBorders>
              <w:top w:val="nil"/>
              <w:left w:val="nil"/>
              <w:bottom w:val="nil"/>
              <w:right w:val="nil"/>
            </w:tcBorders>
            <w:shd w:val="clear" w:color="000000" w:fill="FFFFFF"/>
            <w:noWrap/>
            <w:vAlign w:val="center"/>
            <w:hideMark/>
          </w:tcPr>
          <w:p w14:paraId="425B72A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- 1018-MAS-2SA-05</w:t>
            </w:r>
          </w:p>
        </w:tc>
        <w:tc>
          <w:tcPr>
            <w:tcW w:w="146" w:type="dxa"/>
            <w:vAlign w:val="center"/>
            <w:hideMark/>
          </w:tcPr>
          <w:p w14:paraId="494A36BA" w14:textId="77777777" w:rsidR="00D36775" w:rsidRPr="00594E21" w:rsidRDefault="00D36775" w:rsidP="00D36775">
            <w:pPr>
              <w:rPr>
                <w:sz w:val="14"/>
                <w:szCs w:val="14"/>
              </w:rPr>
            </w:pPr>
          </w:p>
        </w:tc>
      </w:tr>
      <w:tr w:rsidR="00D36775" w:rsidRPr="00D36775" w14:paraId="42C1680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28BD3D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1098</w:t>
            </w:r>
          </w:p>
        </w:tc>
        <w:tc>
          <w:tcPr>
            <w:tcW w:w="3861" w:type="dxa"/>
            <w:tcBorders>
              <w:top w:val="nil"/>
              <w:left w:val="nil"/>
              <w:bottom w:val="nil"/>
              <w:right w:val="nil"/>
            </w:tcBorders>
            <w:shd w:val="clear" w:color="000000" w:fill="FFFFFF"/>
            <w:noWrap/>
            <w:vAlign w:val="center"/>
            <w:hideMark/>
          </w:tcPr>
          <w:p w14:paraId="69498A9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- 1018-MAS-2SA-06</w:t>
            </w:r>
          </w:p>
        </w:tc>
        <w:tc>
          <w:tcPr>
            <w:tcW w:w="146" w:type="dxa"/>
            <w:vAlign w:val="center"/>
            <w:hideMark/>
          </w:tcPr>
          <w:p w14:paraId="4557576A" w14:textId="77777777" w:rsidR="00D36775" w:rsidRPr="00594E21" w:rsidRDefault="00D36775" w:rsidP="00D36775">
            <w:pPr>
              <w:rPr>
                <w:sz w:val="14"/>
                <w:szCs w:val="14"/>
              </w:rPr>
            </w:pPr>
          </w:p>
        </w:tc>
      </w:tr>
      <w:tr w:rsidR="00D36775" w:rsidRPr="00D36775" w14:paraId="200D08B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0C1C62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1099</w:t>
            </w:r>
          </w:p>
        </w:tc>
        <w:tc>
          <w:tcPr>
            <w:tcW w:w="3861" w:type="dxa"/>
            <w:tcBorders>
              <w:top w:val="nil"/>
              <w:left w:val="nil"/>
              <w:bottom w:val="nil"/>
              <w:right w:val="nil"/>
            </w:tcBorders>
            <w:shd w:val="clear" w:color="000000" w:fill="FFFFFF"/>
            <w:noWrap/>
            <w:vAlign w:val="center"/>
            <w:hideMark/>
          </w:tcPr>
          <w:p w14:paraId="74DC145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- 1018-MAS-2SA-08</w:t>
            </w:r>
          </w:p>
        </w:tc>
        <w:tc>
          <w:tcPr>
            <w:tcW w:w="146" w:type="dxa"/>
            <w:vAlign w:val="center"/>
            <w:hideMark/>
          </w:tcPr>
          <w:p w14:paraId="3A06558E" w14:textId="77777777" w:rsidR="00D36775" w:rsidRPr="00594E21" w:rsidRDefault="00D36775" w:rsidP="00D36775">
            <w:pPr>
              <w:rPr>
                <w:sz w:val="14"/>
                <w:szCs w:val="14"/>
              </w:rPr>
            </w:pPr>
          </w:p>
        </w:tc>
      </w:tr>
      <w:tr w:rsidR="00D36775" w:rsidRPr="00D36775" w14:paraId="6FD3CFA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F14566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1100</w:t>
            </w:r>
          </w:p>
        </w:tc>
        <w:tc>
          <w:tcPr>
            <w:tcW w:w="3861" w:type="dxa"/>
            <w:tcBorders>
              <w:top w:val="nil"/>
              <w:left w:val="nil"/>
              <w:bottom w:val="nil"/>
              <w:right w:val="nil"/>
            </w:tcBorders>
            <w:shd w:val="clear" w:color="000000" w:fill="FFFFFF"/>
            <w:noWrap/>
            <w:vAlign w:val="center"/>
            <w:hideMark/>
          </w:tcPr>
          <w:p w14:paraId="3A43AC4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- 1018-MAS-2SA-10</w:t>
            </w:r>
          </w:p>
        </w:tc>
        <w:tc>
          <w:tcPr>
            <w:tcW w:w="146" w:type="dxa"/>
            <w:vAlign w:val="center"/>
            <w:hideMark/>
          </w:tcPr>
          <w:p w14:paraId="5134C0C3" w14:textId="77777777" w:rsidR="00D36775" w:rsidRPr="00594E21" w:rsidRDefault="00D36775" w:rsidP="00D36775">
            <w:pPr>
              <w:rPr>
                <w:sz w:val="14"/>
                <w:szCs w:val="14"/>
              </w:rPr>
            </w:pPr>
          </w:p>
        </w:tc>
      </w:tr>
      <w:tr w:rsidR="00D36775" w:rsidRPr="00D36775" w14:paraId="76327DC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BD3340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1101</w:t>
            </w:r>
          </w:p>
        </w:tc>
        <w:tc>
          <w:tcPr>
            <w:tcW w:w="3861" w:type="dxa"/>
            <w:tcBorders>
              <w:top w:val="nil"/>
              <w:left w:val="nil"/>
              <w:bottom w:val="nil"/>
              <w:right w:val="nil"/>
            </w:tcBorders>
            <w:shd w:val="clear" w:color="000000" w:fill="FFFFFF"/>
            <w:noWrap/>
            <w:vAlign w:val="center"/>
            <w:hideMark/>
          </w:tcPr>
          <w:p w14:paraId="6080E20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- 1018-MAS-2SA-11</w:t>
            </w:r>
          </w:p>
        </w:tc>
        <w:tc>
          <w:tcPr>
            <w:tcW w:w="146" w:type="dxa"/>
            <w:vAlign w:val="center"/>
            <w:hideMark/>
          </w:tcPr>
          <w:p w14:paraId="4B6B80A1" w14:textId="77777777" w:rsidR="00D36775" w:rsidRPr="00594E21" w:rsidRDefault="00D36775" w:rsidP="00D36775">
            <w:pPr>
              <w:rPr>
                <w:sz w:val="14"/>
                <w:szCs w:val="14"/>
              </w:rPr>
            </w:pPr>
          </w:p>
        </w:tc>
      </w:tr>
      <w:tr w:rsidR="00D36775" w:rsidRPr="00D36775" w14:paraId="7428AC3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A0FF43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1102</w:t>
            </w:r>
          </w:p>
        </w:tc>
        <w:tc>
          <w:tcPr>
            <w:tcW w:w="3861" w:type="dxa"/>
            <w:tcBorders>
              <w:top w:val="nil"/>
              <w:left w:val="nil"/>
              <w:bottom w:val="nil"/>
              <w:right w:val="nil"/>
            </w:tcBorders>
            <w:shd w:val="clear" w:color="000000" w:fill="FFFFFF"/>
            <w:noWrap/>
            <w:vAlign w:val="center"/>
            <w:hideMark/>
          </w:tcPr>
          <w:p w14:paraId="2119A3C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- 1018-MAS-2SA-12</w:t>
            </w:r>
          </w:p>
        </w:tc>
        <w:tc>
          <w:tcPr>
            <w:tcW w:w="146" w:type="dxa"/>
            <w:vAlign w:val="center"/>
            <w:hideMark/>
          </w:tcPr>
          <w:p w14:paraId="6FADA891" w14:textId="77777777" w:rsidR="00D36775" w:rsidRPr="00594E21" w:rsidRDefault="00D36775" w:rsidP="00D36775">
            <w:pPr>
              <w:rPr>
                <w:sz w:val="14"/>
                <w:szCs w:val="14"/>
              </w:rPr>
            </w:pPr>
          </w:p>
        </w:tc>
      </w:tr>
      <w:tr w:rsidR="00D36775" w:rsidRPr="00D36775" w14:paraId="6078980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764EA8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1103</w:t>
            </w:r>
          </w:p>
        </w:tc>
        <w:tc>
          <w:tcPr>
            <w:tcW w:w="3861" w:type="dxa"/>
            <w:tcBorders>
              <w:top w:val="nil"/>
              <w:left w:val="nil"/>
              <w:bottom w:val="nil"/>
              <w:right w:val="nil"/>
            </w:tcBorders>
            <w:shd w:val="clear" w:color="000000" w:fill="FFFFFF"/>
            <w:noWrap/>
            <w:vAlign w:val="center"/>
            <w:hideMark/>
          </w:tcPr>
          <w:p w14:paraId="5586A18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- 1018-MAS-2SP-01</w:t>
            </w:r>
          </w:p>
        </w:tc>
        <w:tc>
          <w:tcPr>
            <w:tcW w:w="146" w:type="dxa"/>
            <w:vAlign w:val="center"/>
            <w:hideMark/>
          </w:tcPr>
          <w:p w14:paraId="28EE7E86" w14:textId="77777777" w:rsidR="00D36775" w:rsidRPr="00594E21" w:rsidRDefault="00D36775" w:rsidP="00D36775">
            <w:pPr>
              <w:rPr>
                <w:sz w:val="14"/>
                <w:szCs w:val="14"/>
              </w:rPr>
            </w:pPr>
          </w:p>
        </w:tc>
      </w:tr>
      <w:tr w:rsidR="00D36775" w:rsidRPr="00D36775" w14:paraId="67E1820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D6DD52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1104</w:t>
            </w:r>
          </w:p>
        </w:tc>
        <w:tc>
          <w:tcPr>
            <w:tcW w:w="3861" w:type="dxa"/>
            <w:tcBorders>
              <w:top w:val="nil"/>
              <w:left w:val="nil"/>
              <w:bottom w:val="nil"/>
              <w:right w:val="nil"/>
            </w:tcBorders>
            <w:shd w:val="clear" w:color="000000" w:fill="FFFFFF"/>
            <w:noWrap/>
            <w:vAlign w:val="center"/>
            <w:hideMark/>
          </w:tcPr>
          <w:p w14:paraId="49964BD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- 1018-MAS-2SP-02</w:t>
            </w:r>
          </w:p>
        </w:tc>
        <w:tc>
          <w:tcPr>
            <w:tcW w:w="146" w:type="dxa"/>
            <w:vAlign w:val="center"/>
            <w:hideMark/>
          </w:tcPr>
          <w:p w14:paraId="25E89D26" w14:textId="77777777" w:rsidR="00D36775" w:rsidRPr="00594E21" w:rsidRDefault="00D36775" w:rsidP="00D36775">
            <w:pPr>
              <w:rPr>
                <w:sz w:val="14"/>
                <w:szCs w:val="14"/>
              </w:rPr>
            </w:pPr>
          </w:p>
        </w:tc>
      </w:tr>
      <w:tr w:rsidR="00D36775" w:rsidRPr="00D36775" w14:paraId="259C68E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1476FA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1105</w:t>
            </w:r>
          </w:p>
        </w:tc>
        <w:tc>
          <w:tcPr>
            <w:tcW w:w="3861" w:type="dxa"/>
            <w:tcBorders>
              <w:top w:val="nil"/>
              <w:left w:val="nil"/>
              <w:bottom w:val="nil"/>
              <w:right w:val="nil"/>
            </w:tcBorders>
            <w:shd w:val="clear" w:color="000000" w:fill="FFFFFF"/>
            <w:noWrap/>
            <w:vAlign w:val="center"/>
            <w:hideMark/>
          </w:tcPr>
          <w:p w14:paraId="3C947E8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- 1018-MAS-2SP-03</w:t>
            </w:r>
          </w:p>
        </w:tc>
        <w:tc>
          <w:tcPr>
            <w:tcW w:w="146" w:type="dxa"/>
            <w:vAlign w:val="center"/>
            <w:hideMark/>
          </w:tcPr>
          <w:p w14:paraId="27C7588A" w14:textId="77777777" w:rsidR="00D36775" w:rsidRPr="00594E21" w:rsidRDefault="00D36775" w:rsidP="00D36775">
            <w:pPr>
              <w:rPr>
                <w:sz w:val="14"/>
                <w:szCs w:val="14"/>
              </w:rPr>
            </w:pPr>
          </w:p>
        </w:tc>
      </w:tr>
      <w:tr w:rsidR="00D36775" w:rsidRPr="00D36775" w14:paraId="26B5BA3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C70ECF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1106</w:t>
            </w:r>
          </w:p>
        </w:tc>
        <w:tc>
          <w:tcPr>
            <w:tcW w:w="3861" w:type="dxa"/>
            <w:tcBorders>
              <w:top w:val="nil"/>
              <w:left w:val="nil"/>
              <w:bottom w:val="nil"/>
              <w:right w:val="nil"/>
            </w:tcBorders>
            <w:shd w:val="clear" w:color="000000" w:fill="FFFFFF"/>
            <w:noWrap/>
            <w:vAlign w:val="center"/>
            <w:hideMark/>
          </w:tcPr>
          <w:p w14:paraId="133F760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- 1018-MAS-2SP-04</w:t>
            </w:r>
          </w:p>
        </w:tc>
        <w:tc>
          <w:tcPr>
            <w:tcW w:w="146" w:type="dxa"/>
            <w:vAlign w:val="center"/>
            <w:hideMark/>
          </w:tcPr>
          <w:p w14:paraId="04A0C517" w14:textId="77777777" w:rsidR="00D36775" w:rsidRPr="00594E21" w:rsidRDefault="00D36775" w:rsidP="00D36775">
            <w:pPr>
              <w:rPr>
                <w:sz w:val="14"/>
                <w:szCs w:val="14"/>
              </w:rPr>
            </w:pPr>
          </w:p>
        </w:tc>
      </w:tr>
      <w:tr w:rsidR="00D36775" w:rsidRPr="00D36775" w14:paraId="3EA4213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4B5353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1107</w:t>
            </w:r>
          </w:p>
        </w:tc>
        <w:tc>
          <w:tcPr>
            <w:tcW w:w="3861" w:type="dxa"/>
            <w:tcBorders>
              <w:top w:val="nil"/>
              <w:left w:val="nil"/>
              <w:bottom w:val="nil"/>
              <w:right w:val="nil"/>
            </w:tcBorders>
            <w:shd w:val="clear" w:color="000000" w:fill="FFFFFF"/>
            <w:noWrap/>
            <w:vAlign w:val="center"/>
            <w:hideMark/>
          </w:tcPr>
          <w:p w14:paraId="56C7F83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- 1018-MAS-2SP-05</w:t>
            </w:r>
          </w:p>
        </w:tc>
        <w:tc>
          <w:tcPr>
            <w:tcW w:w="146" w:type="dxa"/>
            <w:vAlign w:val="center"/>
            <w:hideMark/>
          </w:tcPr>
          <w:p w14:paraId="50894EE2" w14:textId="77777777" w:rsidR="00D36775" w:rsidRPr="00594E21" w:rsidRDefault="00D36775" w:rsidP="00D36775">
            <w:pPr>
              <w:rPr>
                <w:sz w:val="14"/>
                <w:szCs w:val="14"/>
              </w:rPr>
            </w:pPr>
          </w:p>
        </w:tc>
      </w:tr>
      <w:tr w:rsidR="00D36775" w:rsidRPr="00D36775" w14:paraId="3BF7DD5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99A66F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1108</w:t>
            </w:r>
          </w:p>
        </w:tc>
        <w:tc>
          <w:tcPr>
            <w:tcW w:w="3861" w:type="dxa"/>
            <w:tcBorders>
              <w:top w:val="nil"/>
              <w:left w:val="nil"/>
              <w:bottom w:val="nil"/>
              <w:right w:val="nil"/>
            </w:tcBorders>
            <w:shd w:val="clear" w:color="000000" w:fill="FFFFFF"/>
            <w:noWrap/>
            <w:vAlign w:val="center"/>
            <w:hideMark/>
          </w:tcPr>
          <w:p w14:paraId="736DB9F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- 1018-MAS-2SP-06</w:t>
            </w:r>
          </w:p>
        </w:tc>
        <w:tc>
          <w:tcPr>
            <w:tcW w:w="146" w:type="dxa"/>
            <w:vAlign w:val="center"/>
            <w:hideMark/>
          </w:tcPr>
          <w:p w14:paraId="53854D6B" w14:textId="77777777" w:rsidR="00D36775" w:rsidRPr="00594E21" w:rsidRDefault="00D36775" w:rsidP="00D36775">
            <w:pPr>
              <w:rPr>
                <w:sz w:val="14"/>
                <w:szCs w:val="14"/>
              </w:rPr>
            </w:pPr>
          </w:p>
        </w:tc>
      </w:tr>
      <w:tr w:rsidR="00D36775" w:rsidRPr="00D36775" w14:paraId="42A76A6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EF3E3F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1109</w:t>
            </w:r>
          </w:p>
        </w:tc>
        <w:tc>
          <w:tcPr>
            <w:tcW w:w="3861" w:type="dxa"/>
            <w:tcBorders>
              <w:top w:val="nil"/>
              <w:left w:val="nil"/>
              <w:bottom w:val="nil"/>
              <w:right w:val="nil"/>
            </w:tcBorders>
            <w:shd w:val="clear" w:color="000000" w:fill="FFFFFF"/>
            <w:noWrap/>
            <w:vAlign w:val="center"/>
            <w:hideMark/>
          </w:tcPr>
          <w:p w14:paraId="5D7C865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- 1018-MAS-2SP-07</w:t>
            </w:r>
          </w:p>
        </w:tc>
        <w:tc>
          <w:tcPr>
            <w:tcW w:w="146" w:type="dxa"/>
            <w:vAlign w:val="center"/>
            <w:hideMark/>
          </w:tcPr>
          <w:p w14:paraId="0D3B9A9E" w14:textId="77777777" w:rsidR="00D36775" w:rsidRPr="00594E21" w:rsidRDefault="00D36775" w:rsidP="00D36775">
            <w:pPr>
              <w:rPr>
                <w:sz w:val="14"/>
                <w:szCs w:val="14"/>
              </w:rPr>
            </w:pPr>
          </w:p>
        </w:tc>
      </w:tr>
      <w:tr w:rsidR="00D36775" w:rsidRPr="00D36775" w14:paraId="4A8F417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BA9C47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1110</w:t>
            </w:r>
          </w:p>
        </w:tc>
        <w:tc>
          <w:tcPr>
            <w:tcW w:w="3861" w:type="dxa"/>
            <w:tcBorders>
              <w:top w:val="nil"/>
              <w:left w:val="nil"/>
              <w:bottom w:val="nil"/>
              <w:right w:val="nil"/>
            </w:tcBorders>
            <w:shd w:val="clear" w:color="000000" w:fill="FFFFFF"/>
            <w:noWrap/>
            <w:vAlign w:val="center"/>
            <w:hideMark/>
          </w:tcPr>
          <w:p w14:paraId="2AE1E06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- 1018-MAS-2SP-08</w:t>
            </w:r>
          </w:p>
        </w:tc>
        <w:tc>
          <w:tcPr>
            <w:tcW w:w="146" w:type="dxa"/>
            <w:vAlign w:val="center"/>
            <w:hideMark/>
          </w:tcPr>
          <w:p w14:paraId="366B39A5" w14:textId="77777777" w:rsidR="00D36775" w:rsidRPr="00594E21" w:rsidRDefault="00D36775" w:rsidP="00D36775">
            <w:pPr>
              <w:rPr>
                <w:sz w:val="14"/>
                <w:szCs w:val="14"/>
              </w:rPr>
            </w:pPr>
          </w:p>
        </w:tc>
      </w:tr>
      <w:tr w:rsidR="00D36775" w:rsidRPr="00D36775" w14:paraId="59079FB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4CE3F0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1111</w:t>
            </w:r>
          </w:p>
        </w:tc>
        <w:tc>
          <w:tcPr>
            <w:tcW w:w="3861" w:type="dxa"/>
            <w:tcBorders>
              <w:top w:val="nil"/>
              <w:left w:val="nil"/>
              <w:bottom w:val="nil"/>
              <w:right w:val="nil"/>
            </w:tcBorders>
            <w:shd w:val="clear" w:color="000000" w:fill="FFFFFF"/>
            <w:noWrap/>
            <w:vAlign w:val="center"/>
            <w:hideMark/>
          </w:tcPr>
          <w:p w14:paraId="2753D09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- 1018-MAS-2SP-09</w:t>
            </w:r>
          </w:p>
        </w:tc>
        <w:tc>
          <w:tcPr>
            <w:tcW w:w="146" w:type="dxa"/>
            <w:vAlign w:val="center"/>
            <w:hideMark/>
          </w:tcPr>
          <w:p w14:paraId="557733B6" w14:textId="77777777" w:rsidR="00D36775" w:rsidRPr="00594E21" w:rsidRDefault="00D36775" w:rsidP="00D36775">
            <w:pPr>
              <w:rPr>
                <w:sz w:val="14"/>
                <w:szCs w:val="14"/>
              </w:rPr>
            </w:pPr>
          </w:p>
        </w:tc>
      </w:tr>
      <w:tr w:rsidR="00D36775" w:rsidRPr="00D36775" w14:paraId="31EE950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486033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1112</w:t>
            </w:r>
          </w:p>
        </w:tc>
        <w:tc>
          <w:tcPr>
            <w:tcW w:w="3861" w:type="dxa"/>
            <w:tcBorders>
              <w:top w:val="nil"/>
              <w:left w:val="nil"/>
              <w:bottom w:val="nil"/>
              <w:right w:val="nil"/>
            </w:tcBorders>
            <w:shd w:val="clear" w:color="000000" w:fill="FFFFFF"/>
            <w:noWrap/>
            <w:vAlign w:val="center"/>
            <w:hideMark/>
          </w:tcPr>
          <w:p w14:paraId="743664D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- 1018-MAS-2SP-10</w:t>
            </w:r>
          </w:p>
        </w:tc>
        <w:tc>
          <w:tcPr>
            <w:tcW w:w="146" w:type="dxa"/>
            <w:vAlign w:val="center"/>
            <w:hideMark/>
          </w:tcPr>
          <w:p w14:paraId="65C782B7" w14:textId="77777777" w:rsidR="00D36775" w:rsidRPr="00594E21" w:rsidRDefault="00D36775" w:rsidP="00D36775">
            <w:pPr>
              <w:rPr>
                <w:sz w:val="14"/>
                <w:szCs w:val="14"/>
              </w:rPr>
            </w:pPr>
          </w:p>
        </w:tc>
      </w:tr>
      <w:tr w:rsidR="00D36775" w:rsidRPr="00D36775" w14:paraId="6254417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8D6F7C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1113</w:t>
            </w:r>
          </w:p>
        </w:tc>
        <w:tc>
          <w:tcPr>
            <w:tcW w:w="3861" w:type="dxa"/>
            <w:tcBorders>
              <w:top w:val="nil"/>
              <w:left w:val="nil"/>
              <w:bottom w:val="nil"/>
              <w:right w:val="nil"/>
            </w:tcBorders>
            <w:shd w:val="clear" w:color="000000" w:fill="FFFFFF"/>
            <w:noWrap/>
            <w:vAlign w:val="center"/>
            <w:hideMark/>
          </w:tcPr>
          <w:p w14:paraId="59EC011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- 1018-MAS-2SP-11</w:t>
            </w:r>
          </w:p>
        </w:tc>
        <w:tc>
          <w:tcPr>
            <w:tcW w:w="146" w:type="dxa"/>
            <w:vAlign w:val="center"/>
            <w:hideMark/>
          </w:tcPr>
          <w:p w14:paraId="4DF2452A" w14:textId="77777777" w:rsidR="00D36775" w:rsidRPr="00594E21" w:rsidRDefault="00D36775" w:rsidP="00D36775">
            <w:pPr>
              <w:rPr>
                <w:sz w:val="14"/>
                <w:szCs w:val="14"/>
              </w:rPr>
            </w:pPr>
          </w:p>
        </w:tc>
      </w:tr>
      <w:tr w:rsidR="00D36775" w:rsidRPr="00D36775" w14:paraId="5FF8683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5611B1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1114</w:t>
            </w:r>
          </w:p>
        </w:tc>
        <w:tc>
          <w:tcPr>
            <w:tcW w:w="3861" w:type="dxa"/>
            <w:tcBorders>
              <w:top w:val="nil"/>
              <w:left w:val="nil"/>
              <w:bottom w:val="nil"/>
              <w:right w:val="nil"/>
            </w:tcBorders>
            <w:shd w:val="clear" w:color="000000" w:fill="FFFFFF"/>
            <w:noWrap/>
            <w:vAlign w:val="center"/>
            <w:hideMark/>
          </w:tcPr>
          <w:p w14:paraId="09595AE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- 1018-MAS-2SP-12</w:t>
            </w:r>
          </w:p>
        </w:tc>
        <w:tc>
          <w:tcPr>
            <w:tcW w:w="146" w:type="dxa"/>
            <w:vAlign w:val="center"/>
            <w:hideMark/>
          </w:tcPr>
          <w:p w14:paraId="440070E9" w14:textId="77777777" w:rsidR="00D36775" w:rsidRPr="00594E21" w:rsidRDefault="00D36775" w:rsidP="00D36775">
            <w:pPr>
              <w:rPr>
                <w:sz w:val="14"/>
                <w:szCs w:val="14"/>
              </w:rPr>
            </w:pPr>
          </w:p>
        </w:tc>
      </w:tr>
      <w:tr w:rsidR="00D36775" w:rsidRPr="00D36775" w14:paraId="1F7F536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7C21FE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1115</w:t>
            </w:r>
          </w:p>
        </w:tc>
        <w:tc>
          <w:tcPr>
            <w:tcW w:w="3861" w:type="dxa"/>
            <w:tcBorders>
              <w:top w:val="nil"/>
              <w:left w:val="nil"/>
              <w:bottom w:val="nil"/>
              <w:right w:val="nil"/>
            </w:tcBorders>
            <w:shd w:val="clear" w:color="000000" w:fill="FFFFFF"/>
            <w:noWrap/>
            <w:vAlign w:val="center"/>
            <w:hideMark/>
          </w:tcPr>
          <w:p w14:paraId="4D4FB82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- 1019-MFA-4S-01</w:t>
            </w:r>
          </w:p>
        </w:tc>
        <w:tc>
          <w:tcPr>
            <w:tcW w:w="146" w:type="dxa"/>
            <w:vAlign w:val="center"/>
            <w:hideMark/>
          </w:tcPr>
          <w:p w14:paraId="065900C6" w14:textId="77777777" w:rsidR="00D36775" w:rsidRPr="00594E21" w:rsidRDefault="00D36775" w:rsidP="00D36775">
            <w:pPr>
              <w:rPr>
                <w:sz w:val="14"/>
                <w:szCs w:val="14"/>
              </w:rPr>
            </w:pPr>
          </w:p>
        </w:tc>
      </w:tr>
      <w:tr w:rsidR="00D36775" w:rsidRPr="00D36775" w14:paraId="53304F6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2AFFF2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1116</w:t>
            </w:r>
          </w:p>
        </w:tc>
        <w:tc>
          <w:tcPr>
            <w:tcW w:w="3861" w:type="dxa"/>
            <w:tcBorders>
              <w:top w:val="nil"/>
              <w:left w:val="nil"/>
              <w:bottom w:val="nil"/>
              <w:right w:val="nil"/>
            </w:tcBorders>
            <w:shd w:val="clear" w:color="000000" w:fill="FFFFFF"/>
            <w:noWrap/>
            <w:vAlign w:val="center"/>
            <w:hideMark/>
          </w:tcPr>
          <w:p w14:paraId="64DC0F0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- 1201-COB-06</w:t>
            </w:r>
          </w:p>
        </w:tc>
        <w:tc>
          <w:tcPr>
            <w:tcW w:w="146" w:type="dxa"/>
            <w:vAlign w:val="center"/>
            <w:hideMark/>
          </w:tcPr>
          <w:p w14:paraId="69393843" w14:textId="77777777" w:rsidR="00D36775" w:rsidRPr="00594E21" w:rsidRDefault="00D36775" w:rsidP="00D36775">
            <w:pPr>
              <w:rPr>
                <w:sz w:val="14"/>
                <w:szCs w:val="14"/>
              </w:rPr>
            </w:pPr>
          </w:p>
        </w:tc>
      </w:tr>
      <w:tr w:rsidR="00D36775" w:rsidRPr="00D36775" w14:paraId="0729E7D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F64412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1117</w:t>
            </w:r>
          </w:p>
        </w:tc>
        <w:tc>
          <w:tcPr>
            <w:tcW w:w="3861" w:type="dxa"/>
            <w:tcBorders>
              <w:top w:val="nil"/>
              <w:left w:val="nil"/>
              <w:bottom w:val="nil"/>
              <w:right w:val="nil"/>
            </w:tcBorders>
            <w:shd w:val="clear" w:color="000000" w:fill="FFFFFF"/>
            <w:noWrap/>
            <w:vAlign w:val="center"/>
            <w:hideMark/>
          </w:tcPr>
          <w:p w14:paraId="442410E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- 1201-COB-07</w:t>
            </w:r>
          </w:p>
        </w:tc>
        <w:tc>
          <w:tcPr>
            <w:tcW w:w="146" w:type="dxa"/>
            <w:vAlign w:val="center"/>
            <w:hideMark/>
          </w:tcPr>
          <w:p w14:paraId="36A8DCC3" w14:textId="77777777" w:rsidR="00D36775" w:rsidRPr="00594E21" w:rsidRDefault="00D36775" w:rsidP="00D36775">
            <w:pPr>
              <w:rPr>
                <w:sz w:val="14"/>
                <w:szCs w:val="14"/>
              </w:rPr>
            </w:pPr>
          </w:p>
        </w:tc>
      </w:tr>
      <w:tr w:rsidR="00D36775" w:rsidRPr="00D36775" w14:paraId="7634A54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DAF725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1118</w:t>
            </w:r>
          </w:p>
        </w:tc>
        <w:tc>
          <w:tcPr>
            <w:tcW w:w="3861" w:type="dxa"/>
            <w:tcBorders>
              <w:top w:val="nil"/>
              <w:left w:val="nil"/>
              <w:bottom w:val="nil"/>
              <w:right w:val="nil"/>
            </w:tcBorders>
            <w:shd w:val="clear" w:color="000000" w:fill="FFFFFF"/>
            <w:noWrap/>
            <w:vAlign w:val="center"/>
            <w:hideMark/>
          </w:tcPr>
          <w:p w14:paraId="7EC1D0D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- 1203-COB-01</w:t>
            </w:r>
          </w:p>
        </w:tc>
        <w:tc>
          <w:tcPr>
            <w:tcW w:w="146" w:type="dxa"/>
            <w:vAlign w:val="center"/>
            <w:hideMark/>
          </w:tcPr>
          <w:p w14:paraId="6C759727" w14:textId="77777777" w:rsidR="00D36775" w:rsidRPr="00594E21" w:rsidRDefault="00D36775" w:rsidP="00D36775">
            <w:pPr>
              <w:rPr>
                <w:sz w:val="14"/>
                <w:szCs w:val="14"/>
              </w:rPr>
            </w:pPr>
          </w:p>
        </w:tc>
      </w:tr>
      <w:tr w:rsidR="00D36775" w:rsidRPr="00D36775" w14:paraId="6C5A88F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CB5AD9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1119</w:t>
            </w:r>
          </w:p>
        </w:tc>
        <w:tc>
          <w:tcPr>
            <w:tcW w:w="3861" w:type="dxa"/>
            <w:tcBorders>
              <w:top w:val="nil"/>
              <w:left w:val="nil"/>
              <w:bottom w:val="nil"/>
              <w:right w:val="nil"/>
            </w:tcBorders>
            <w:shd w:val="clear" w:color="000000" w:fill="FFFFFF"/>
            <w:noWrap/>
            <w:vAlign w:val="center"/>
            <w:hideMark/>
          </w:tcPr>
          <w:p w14:paraId="40D0A1F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- 1203-COB-03</w:t>
            </w:r>
          </w:p>
        </w:tc>
        <w:tc>
          <w:tcPr>
            <w:tcW w:w="146" w:type="dxa"/>
            <w:vAlign w:val="center"/>
            <w:hideMark/>
          </w:tcPr>
          <w:p w14:paraId="1EE25819" w14:textId="77777777" w:rsidR="00D36775" w:rsidRPr="00594E21" w:rsidRDefault="00D36775" w:rsidP="00D36775">
            <w:pPr>
              <w:rPr>
                <w:sz w:val="14"/>
                <w:szCs w:val="14"/>
              </w:rPr>
            </w:pPr>
          </w:p>
        </w:tc>
      </w:tr>
      <w:tr w:rsidR="00D36775" w:rsidRPr="00D36775" w14:paraId="7B7A664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845CD1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1120</w:t>
            </w:r>
          </w:p>
        </w:tc>
        <w:tc>
          <w:tcPr>
            <w:tcW w:w="3861" w:type="dxa"/>
            <w:tcBorders>
              <w:top w:val="nil"/>
              <w:left w:val="nil"/>
              <w:bottom w:val="nil"/>
              <w:right w:val="nil"/>
            </w:tcBorders>
            <w:shd w:val="clear" w:color="000000" w:fill="FFFFFF"/>
            <w:noWrap/>
            <w:vAlign w:val="center"/>
            <w:hideMark/>
          </w:tcPr>
          <w:p w14:paraId="58DAB9C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- 1203-COB-05</w:t>
            </w:r>
          </w:p>
        </w:tc>
        <w:tc>
          <w:tcPr>
            <w:tcW w:w="146" w:type="dxa"/>
            <w:vAlign w:val="center"/>
            <w:hideMark/>
          </w:tcPr>
          <w:p w14:paraId="5A153AB7" w14:textId="77777777" w:rsidR="00D36775" w:rsidRPr="00594E21" w:rsidRDefault="00D36775" w:rsidP="00D36775">
            <w:pPr>
              <w:rPr>
                <w:sz w:val="14"/>
                <w:szCs w:val="14"/>
              </w:rPr>
            </w:pPr>
          </w:p>
        </w:tc>
      </w:tr>
      <w:tr w:rsidR="00D36775" w:rsidRPr="00D36775" w14:paraId="5CDBE24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1B1BB6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1121</w:t>
            </w:r>
          </w:p>
        </w:tc>
        <w:tc>
          <w:tcPr>
            <w:tcW w:w="3861" w:type="dxa"/>
            <w:tcBorders>
              <w:top w:val="nil"/>
              <w:left w:val="nil"/>
              <w:bottom w:val="nil"/>
              <w:right w:val="nil"/>
            </w:tcBorders>
            <w:shd w:val="clear" w:color="000000" w:fill="FFFFFF"/>
            <w:noWrap/>
            <w:vAlign w:val="center"/>
            <w:hideMark/>
          </w:tcPr>
          <w:p w14:paraId="3A6F5EE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- 1203-COB-06</w:t>
            </w:r>
          </w:p>
        </w:tc>
        <w:tc>
          <w:tcPr>
            <w:tcW w:w="146" w:type="dxa"/>
            <w:vAlign w:val="center"/>
            <w:hideMark/>
          </w:tcPr>
          <w:p w14:paraId="5D994AEA" w14:textId="77777777" w:rsidR="00D36775" w:rsidRPr="00594E21" w:rsidRDefault="00D36775" w:rsidP="00D36775">
            <w:pPr>
              <w:rPr>
                <w:sz w:val="14"/>
                <w:szCs w:val="14"/>
              </w:rPr>
            </w:pPr>
          </w:p>
        </w:tc>
      </w:tr>
      <w:tr w:rsidR="00D36775" w:rsidRPr="00D36775" w14:paraId="2685564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A848D8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1122</w:t>
            </w:r>
          </w:p>
        </w:tc>
        <w:tc>
          <w:tcPr>
            <w:tcW w:w="3861" w:type="dxa"/>
            <w:tcBorders>
              <w:top w:val="nil"/>
              <w:left w:val="nil"/>
              <w:bottom w:val="nil"/>
              <w:right w:val="nil"/>
            </w:tcBorders>
            <w:shd w:val="clear" w:color="000000" w:fill="FFFFFF"/>
            <w:noWrap/>
            <w:vAlign w:val="center"/>
            <w:hideMark/>
          </w:tcPr>
          <w:p w14:paraId="4A35E4F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- 1203-COB-08</w:t>
            </w:r>
          </w:p>
        </w:tc>
        <w:tc>
          <w:tcPr>
            <w:tcW w:w="146" w:type="dxa"/>
            <w:vAlign w:val="center"/>
            <w:hideMark/>
          </w:tcPr>
          <w:p w14:paraId="109E5DE8" w14:textId="77777777" w:rsidR="00D36775" w:rsidRPr="00594E21" w:rsidRDefault="00D36775" w:rsidP="00D36775">
            <w:pPr>
              <w:rPr>
                <w:sz w:val="14"/>
                <w:szCs w:val="14"/>
              </w:rPr>
            </w:pPr>
          </w:p>
        </w:tc>
      </w:tr>
      <w:tr w:rsidR="00D36775" w:rsidRPr="00D36775" w14:paraId="47BDADF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44B1F0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1123</w:t>
            </w:r>
          </w:p>
        </w:tc>
        <w:tc>
          <w:tcPr>
            <w:tcW w:w="3861" w:type="dxa"/>
            <w:tcBorders>
              <w:top w:val="nil"/>
              <w:left w:val="nil"/>
              <w:bottom w:val="nil"/>
              <w:right w:val="nil"/>
            </w:tcBorders>
            <w:shd w:val="clear" w:color="000000" w:fill="FFFFFF"/>
            <w:noWrap/>
            <w:vAlign w:val="center"/>
            <w:hideMark/>
          </w:tcPr>
          <w:p w14:paraId="30F255D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- 1203-COB-09</w:t>
            </w:r>
          </w:p>
        </w:tc>
        <w:tc>
          <w:tcPr>
            <w:tcW w:w="146" w:type="dxa"/>
            <w:vAlign w:val="center"/>
            <w:hideMark/>
          </w:tcPr>
          <w:p w14:paraId="5BD2F995" w14:textId="77777777" w:rsidR="00D36775" w:rsidRPr="00594E21" w:rsidRDefault="00D36775" w:rsidP="00D36775">
            <w:pPr>
              <w:rPr>
                <w:sz w:val="14"/>
                <w:szCs w:val="14"/>
              </w:rPr>
            </w:pPr>
          </w:p>
        </w:tc>
      </w:tr>
      <w:tr w:rsidR="00D36775" w:rsidRPr="00D36775" w14:paraId="6813CE7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2C862C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1124</w:t>
            </w:r>
          </w:p>
        </w:tc>
        <w:tc>
          <w:tcPr>
            <w:tcW w:w="3861" w:type="dxa"/>
            <w:tcBorders>
              <w:top w:val="nil"/>
              <w:left w:val="nil"/>
              <w:bottom w:val="nil"/>
              <w:right w:val="nil"/>
            </w:tcBorders>
            <w:shd w:val="clear" w:color="000000" w:fill="FFFFFF"/>
            <w:noWrap/>
            <w:vAlign w:val="center"/>
            <w:hideMark/>
          </w:tcPr>
          <w:p w14:paraId="6C81678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- 1203-COB-10</w:t>
            </w:r>
          </w:p>
        </w:tc>
        <w:tc>
          <w:tcPr>
            <w:tcW w:w="146" w:type="dxa"/>
            <w:vAlign w:val="center"/>
            <w:hideMark/>
          </w:tcPr>
          <w:p w14:paraId="3B6D3840" w14:textId="77777777" w:rsidR="00D36775" w:rsidRPr="00594E21" w:rsidRDefault="00D36775" w:rsidP="00D36775">
            <w:pPr>
              <w:rPr>
                <w:sz w:val="14"/>
                <w:szCs w:val="14"/>
              </w:rPr>
            </w:pPr>
          </w:p>
        </w:tc>
      </w:tr>
      <w:tr w:rsidR="00D36775" w:rsidRPr="00D36775" w14:paraId="42004E0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AE53FB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1125</w:t>
            </w:r>
          </w:p>
        </w:tc>
        <w:tc>
          <w:tcPr>
            <w:tcW w:w="3861" w:type="dxa"/>
            <w:tcBorders>
              <w:top w:val="nil"/>
              <w:left w:val="nil"/>
              <w:bottom w:val="nil"/>
              <w:right w:val="nil"/>
            </w:tcBorders>
            <w:shd w:val="clear" w:color="000000" w:fill="FFFFFF"/>
            <w:noWrap/>
            <w:vAlign w:val="center"/>
            <w:hideMark/>
          </w:tcPr>
          <w:p w14:paraId="27CA331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- 1203-COB-12</w:t>
            </w:r>
          </w:p>
        </w:tc>
        <w:tc>
          <w:tcPr>
            <w:tcW w:w="146" w:type="dxa"/>
            <w:vAlign w:val="center"/>
            <w:hideMark/>
          </w:tcPr>
          <w:p w14:paraId="1315AFA7" w14:textId="77777777" w:rsidR="00D36775" w:rsidRPr="00594E21" w:rsidRDefault="00D36775" w:rsidP="00D36775">
            <w:pPr>
              <w:rPr>
                <w:sz w:val="14"/>
                <w:szCs w:val="14"/>
              </w:rPr>
            </w:pPr>
          </w:p>
        </w:tc>
      </w:tr>
      <w:tr w:rsidR="00D36775" w:rsidRPr="00D36775" w14:paraId="2047455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0BED49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1126</w:t>
            </w:r>
          </w:p>
        </w:tc>
        <w:tc>
          <w:tcPr>
            <w:tcW w:w="3861" w:type="dxa"/>
            <w:tcBorders>
              <w:top w:val="nil"/>
              <w:left w:val="nil"/>
              <w:bottom w:val="nil"/>
              <w:right w:val="nil"/>
            </w:tcBorders>
            <w:shd w:val="clear" w:color="000000" w:fill="FFFFFF"/>
            <w:noWrap/>
            <w:vAlign w:val="center"/>
            <w:hideMark/>
          </w:tcPr>
          <w:p w14:paraId="53ED669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- 1204-COB-04</w:t>
            </w:r>
          </w:p>
        </w:tc>
        <w:tc>
          <w:tcPr>
            <w:tcW w:w="146" w:type="dxa"/>
            <w:vAlign w:val="center"/>
            <w:hideMark/>
          </w:tcPr>
          <w:p w14:paraId="558667C1" w14:textId="77777777" w:rsidR="00D36775" w:rsidRPr="00594E21" w:rsidRDefault="00D36775" w:rsidP="00D36775">
            <w:pPr>
              <w:rPr>
                <w:sz w:val="14"/>
                <w:szCs w:val="14"/>
              </w:rPr>
            </w:pPr>
          </w:p>
        </w:tc>
      </w:tr>
      <w:tr w:rsidR="00D36775" w:rsidRPr="00D36775" w14:paraId="228A464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93BAF2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1127</w:t>
            </w:r>
          </w:p>
        </w:tc>
        <w:tc>
          <w:tcPr>
            <w:tcW w:w="3861" w:type="dxa"/>
            <w:tcBorders>
              <w:top w:val="nil"/>
              <w:left w:val="nil"/>
              <w:bottom w:val="nil"/>
              <w:right w:val="nil"/>
            </w:tcBorders>
            <w:shd w:val="clear" w:color="000000" w:fill="FFFFFF"/>
            <w:noWrap/>
            <w:vAlign w:val="center"/>
            <w:hideMark/>
          </w:tcPr>
          <w:p w14:paraId="31BAA2B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- 1205-COB-04</w:t>
            </w:r>
          </w:p>
        </w:tc>
        <w:tc>
          <w:tcPr>
            <w:tcW w:w="146" w:type="dxa"/>
            <w:vAlign w:val="center"/>
            <w:hideMark/>
          </w:tcPr>
          <w:p w14:paraId="60010784" w14:textId="77777777" w:rsidR="00D36775" w:rsidRPr="00594E21" w:rsidRDefault="00D36775" w:rsidP="00D36775">
            <w:pPr>
              <w:rPr>
                <w:sz w:val="14"/>
                <w:szCs w:val="14"/>
              </w:rPr>
            </w:pPr>
          </w:p>
        </w:tc>
      </w:tr>
      <w:tr w:rsidR="00D36775" w:rsidRPr="00D36775" w14:paraId="3FA696E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DB68D7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1128</w:t>
            </w:r>
          </w:p>
        </w:tc>
        <w:tc>
          <w:tcPr>
            <w:tcW w:w="3861" w:type="dxa"/>
            <w:tcBorders>
              <w:top w:val="nil"/>
              <w:left w:val="nil"/>
              <w:bottom w:val="nil"/>
              <w:right w:val="nil"/>
            </w:tcBorders>
            <w:shd w:val="clear" w:color="000000" w:fill="FFFFFF"/>
            <w:noWrap/>
            <w:vAlign w:val="center"/>
            <w:hideMark/>
          </w:tcPr>
          <w:p w14:paraId="4F5D3A1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- 1205-COB-05</w:t>
            </w:r>
          </w:p>
        </w:tc>
        <w:tc>
          <w:tcPr>
            <w:tcW w:w="146" w:type="dxa"/>
            <w:vAlign w:val="center"/>
            <w:hideMark/>
          </w:tcPr>
          <w:p w14:paraId="468A3881" w14:textId="77777777" w:rsidR="00D36775" w:rsidRPr="00594E21" w:rsidRDefault="00D36775" w:rsidP="00D36775">
            <w:pPr>
              <w:rPr>
                <w:sz w:val="14"/>
                <w:szCs w:val="14"/>
              </w:rPr>
            </w:pPr>
          </w:p>
        </w:tc>
      </w:tr>
      <w:tr w:rsidR="00D36775" w:rsidRPr="00D36775" w14:paraId="3FB34B3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4F75D2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1129</w:t>
            </w:r>
          </w:p>
        </w:tc>
        <w:tc>
          <w:tcPr>
            <w:tcW w:w="3861" w:type="dxa"/>
            <w:tcBorders>
              <w:top w:val="nil"/>
              <w:left w:val="nil"/>
              <w:bottom w:val="nil"/>
              <w:right w:val="nil"/>
            </w:tcBorders>
            <w:shd w:val="clear" w:color="000000" w:fill="FFFFFF"/>
            <w:noWrap/>
            <w:vAlign w:val="center"/>
            <w:hideMark/>
          </w:tcPr>
          <w:p w14:paraId="50BC8C9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- 1205-COB-06</w:t>
            </w:r>
          </w:p>
        </w:tc>
        <w:tc>
          <w:tcPr>
            <w:tcW w:w="146" w:type="dxa"/>
            <w:vAlign w:val="center"/>
            <w:hideMark/>
          </w:tcPr>
          <w:p w14:paraId="6C6A28FC" w14:textId="77777777" w:rsidR="00D36775" w:rsidRPr="00594E21" w:rsidRDefault="00D36775" w:rsidP="00D36775">
            <w:pPr>
              <w:rPr>
                <w:sz w:val="14"/>
                <w:szCs w:val="14"/>
              </w:rPr>
            </w:pPr>
          </w:p>
        </w:tc>
      </w:tr>
      <w:tr w:rsidR="00D36775" w:rsidRPr="00D36775" w14:paraId="6EC982F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C59B75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1130</w:t>
            </w:r>
          </w:p>
        </w:tc>
        <w:tc>
          <w:tcPr>
            <w:tcW w:w="3861" w:type="dxa"/>
            <w:tcBorders>
              <w:top w:val="nil"/>
              <w:left w:val="nil"/>
              <w:bottom w:val="nil"/>
              <w:right w:val="nil"/>
            </w:tcBorders>
            <w:shd w:val="clear" w:color="000000" w:fill="FFFFFF"/>
            <w:noWrap/>
            <w:vAlign w:val="center"/>
            <w:hideMark/>
          </w:tcPr>
          <w:p w14:paraId="78DAE16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- 1205-COB-07</w:t>
            </w:r>
          </w:p>
        </w:tc>
        <w:tc>
          <w:tcPr>
            <w:tcW w:w="146" w:type="dxa"/>
            <w:vAlign w:val="center"/>
            <w:hideMark/>
          </w:tcPr>
          <w:p w14:paraId="000584EF" w14:textId="77777777" w:rsidR="00D36775" w:rsidRPr="00594E21" w:rsidRDefault="00D36775" w:rsidP="00D36775">
            <w:pPr>
              <w:rPr>
                <w:sz w:val="14"/>
                <w:szCs w:val="14"/>
              </w:rPr>
            </w:pPr>
          </w:p>
        </w:tc>
      </w:tr>
      <w:tr w:rsidR="00D36775" w:rsidRPr="00D36775" w14:paraId="56B6E69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3B1214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1131</w:t>
            </w:r>
          </w:p>
        </w:tc>
        <w:tc>
          <w:tcPr>
            <w:tcW w:w="3861" w:type="dxa"/>
            <w:tcBorders>
              <w:top w:val="nil"/>
              <w:left w:val="nil"/>
              <w:bottom w:val="nil"/>
              <w:right w:val="nil"/>
            </w:tcBorders>
            <w:shd w:val="clear" w:color="000000" w:fill="FFFFFF"/>
            <w:noWrap/>
            <w:vAlign w:val="center"/>
            <w:hideMark/>
          </w:tcPr>
          <w:p w14:paraId="7D56A4B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- 1205-COB-09</w:t>
            </w:r>
          </w:p>
        </w:tc>
        <w:tc>
          <w:tcPr>
            <w:tcW w:w="146" w:type="dxa"/>
            <w:vAlign w:val="center"/>
            <w:hideMark/>
          </w:tcPr>
          <w:p w14:paraId="7FFAE1D7" w14:textId="77777777" w:rsidR="00D36775" w:rsidRPr="00594E21" w:rsidRDefault="00D36775" w:rsidP="00D36775">
            <w:pPr>
              <w:rPr>
                <w:sz w:val="14"/>
                <w:szCs w:val="14"/>
              </w:rPr>
            </w:pPr>
          </w:p>
        </w:tc>
      </w:tr>
      <w:tr w:rsidR="00D36775" w:rsidRPr="00D36775" w14:paraId="31ECC91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1BA42C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1132</w:t>
            </w:r>
          </w:p>
        </w:tc>
        <w:tc>
          <w:tcPr>
            <w:tcW w:w="3861" w:type="dxa"/>
            <w:tcBorders>
              <w:top w:val="nil"/>
              <w:left w:val="nil"/>
              <w:bottom w:val="nil"/>
              <w:right w:val="nil"/>
            </w:tcBorders>
            <w:shd w:val="clear" w:color="000000" w:fill="FFFFFF"/>
            <w:noWrap/>
            <w:vAlign w:val="center"/>
            <w:hideMark/>
          </w:tcPr>
          <w:p w14:paraId="21A1483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- 1205-COB-10</w:t>
            </w:r>
          </w:p>
        </w:tc>
        <w:tc>
          <w:tcPr>
            <w:tcW w:w="146" w:type="dxa"/>
            <w:vAlign w:val="center"/>
            <w:hideMark/>
          </w:tcPr>
          <w:p w14:paraId="435BC04B" w14:textId="77777777" w:rsidR="00D36775" w:rsidRPr="00594E21" w:rsidRDefault="00D36775" w:rsidP="00D36775">
            <w:pPr>
              <w:rPr>
                <w:sz w:val="14"/>
                <w:szCs w:val="14"/>
              </w:rPr>
            </w:pPr>
          </w:p>
        </w:tc>
      </w:tr>
      <w:tr w:rsidR="00D36775" w:rsidRPr="00D36775" w14:paraId="537C6FA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3EAB0D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1133</w:t>
            </w:r>
          </w:p>
        </w:tc>
        <w:tc>
          <w:tcPr>
            <w:tcW w:w="3861" w:type="dxa"/>
            <w:tcBorders>
              <w:top w:val="nil"/>
              <w:left w:val="nil"/>
              <w:bottom w:val="nil"/>
              <w:right w:val="nil"/>
            </w:tcBorders>
            <w:shd w:val="clear" w:color="000000" w:fill="FFFFFF"/>
            <w:noWrap/>
            <w:vAlign w:val="center"/>
            <w:hideMark/>
          </w:tcPr>
          <w:p w14:paraId="3D8F519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- 1205-COB-12</w:t>
            </w:r>
          </w:p>
        </w:tc>
        <w:tc>
          <w:tcPr>
            <w:tcW w:w="146" w:type="dxa"/>
            <w:vAlign w:val="center"/>
            <w:hideMark/>
          </w:tcPr>
          <w:p w14:paraId="3E3A091D" w14:textId="77777777" w:rsidR="00D36775" w:rsidRPr="00594E21" w:rsidRDefault="00D36775" w:rsidP="00D36775">
            <w:pPr>
              <w:rPr>
                <w:sz w:val="14"/>
                <w:szCs w:val="14"/>
              </w:rPr>
            </w:pPr>
          </w:p>
        </w:tc>
      </w:tr>
      <w:tr w:rsidR="00D36775" w:rsidRPr="002A585E" w14:paraId="4E42BD1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7D45CD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1134</w:t>
            </w:r>
          </w:p>
        </w:tc>
        <w:tc>
          <w:tcPr>
            <w:tcW w:w="3861" w:type="dxa"/>
            <w:tcBorders>
              <w:top w:val="nil"/>
              <w:left w:val="nil"/>
              <w:bottom w:val="nil"/>
              <w:right w:val="nil"/>
            </w:tcBorders>
            <w:shd w:val="clear" w:color="000000" w:fill="FFFFFF"/>
            <w:noWrap/>
            <w:vAlign w:val="center"/>
            <w:hideMark/>
          </w:tcPr>
          <w:p w14:paraId="58FB8C82" w14:textId="77777777" w:rsidR="00D36775" w:rsidRPr="00321125" w:rsidRDefault="00D36775" w:rsidP="00D36775">
            <w:pPr>
              <w:rPr>
                <w:rFonts w:ascii="Open Sans" w:hAnsi="Open Sans"/>
                <w:color w:val="000000"/>
                <w:sz w:val="14"/>
                <w:lang w:val="it-IT"/>
                <w:rPrChange w:id="1122"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123" w:author="Manassero Campello Advogados" w:date="2020-10-09T18:52:00Z">
                  <w:rPr>
                    <w:rFonts w:ascii="Open Sans" w:hAnsi="Open Sans"/>
                    <w:color w:val="000000"/>
                    <w:sz w:val="14"/>
                  </w:rPr>
                </w:rPrChange>
              </w:rPr>
              <w:t>CONDOMÍNIO PRESTIGE - BLOCO A - 1206-CMA-2SA-09</w:t>
            </w:r>
          </w:p>
        </w:tc>
        <w:tc>
          <w:tcPr>
            <w:tcW w:w="146" w:type="dxa"/>
            <w:vAlign w:val="center"/>
            <w:hideMark/>
          </w:tcPr>
          <w:p w14:paraId="454A4B97" w14:textId="77777777" w:rsidR="00D36775" w:rsidRPr="00321125" w:rsidRDefault="00D36775" w:rsidP="00D36775">
            <w:pPr>
              <w:rPr>
                <w:sz w:val="14"/>
                <w:lang w:val="it-IT"/>
                <w:rPrChange w:id="1124" w:author="Manassero Campello Advogados" w:date="2020-10-09T18:52:00Z">
                  <w:rPr>
                    <w:sz w:val="14"/>
                  </w:rPr>
                </w:rPrChange>
              </w:rPr>
            </w:pPr>
          </w:p>
        </w:tc>
      </w:tr>
      <w:tr w:rsidR="00D36775" w:rsidRPr="002A585E" w14:paraId="4710227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15C0D8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1135</w:t>
            </w:r>
          </w:p>
        </w:tc>
        <w:tc>
          <w:tcPr>
            <w:tcW w:w="3861" w:type="dxa"/>
            <w:tcBorders>
              <w:top w:val="nil"/>
              <w:left w:val="nil"/>
              <w:bottom w:val="nil"/>
              <w:right w:val="nil"/>
            </w:tcBorders>
            <w:shd w:val="clear" w:color="000000" w:fill="FFFFFF"/>
            <w:noWrap/>
            <w:vAlign w:val="center"/>
            <w:hideMark/>
          </w:tcPr>
          <w:p w14:paraId="737F60B5" w14:textId="77777777" w:rsidR="00D36775" w:rsidRPr="00321125" w:rsidRDefault="00D36775" w:rsidP="00D36775">
            <w:pPr>
              <w:rPr>
                <w:rFonts w:ascii="Open Sans" w:hAnsi="Open Sans"/>
                <w:color w:val="000000"/>
                <w:sz w:val="14"/>
                <w:lang w:val="it-IT"/>
                <w:rPrChange w:id="1125"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126" w:author="Manassero Campello Advogados" w:date="2020-10-09T18:52:00Z">
                  <w:rPr>
                    <w:rFonts w:ascii="Open Sans" w:hAnsi="Open Sans"/>
                    <w:color w:val="000000"/>
                    <w:sz w:val="14"/>
                  </w:rPr>
                </w:rPrChange>
              </w:rPr>
              <w:t>CONDOMÍNIO PRESTIGE - BLOCO A - 1206-CMA-2SA-10</w:t>
            </w:r>
          </w:p>
        </w:tc>
        <w:tc>
          <w:tcPr>
            <w:tcW w:w="146" w:type="dxa"/>
            <w:vAlign w:val="center"/>
            <w:hideMark/>
          </w:tcPr>
          <w:p w14:paraId="78AE0559" w14:textId="77777777" w:rsidR="00D36775" w:rsidRPr="00321125" w:rsidRDefault="00D36775" w:rsidP="00D36775">
            <w:pPr>
              <w:rPr>
                <w:sz w:val="14"/>
                <w:lang w:val="it-IT"/>
                <w:rPrChange w:id="1127" w:author="Manassero Campello Advogados" w:date="2020-10-09T18:52:00Z">
                  <w:rPr>
                    <w:sz w:val="14"/>
                  </w:rPr>
                </w:rPrChange>
              </w:rPr>
            </w:pPr>
          </w:p>
        </w:tc>
      </w:tr>
      <w:tr w:rsidR="00D36775" w:rsidRPr="002A585E" w14:paraId="729FCFB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1060D4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1136</w:t>
            </w:r>
          </w:p>
        </w:tc>
        <w:tc>
          <w:tcPr>
            <w:tcW w:w="3861" w:type="dxa"/>
            <w:tcBorders>
              <w:top w:val="nil"/>
              <w:left w:val="nil"/>
              <w:bottom w:val="nil"/>
              <w:right w:val="nil"/>
            </w:tcBorders>
            <w:shd w:val="clear" w:color="000000" w:fill="FFFFFF"/>
            <w:noWrap/>
            <w:vAlign w:val="center"/>
            <w:hideMark/>
          </w:tcPr>
          <w:p w14:paraId="70397BBE" w14:textId="77777777" w:rsidR="00D36775" w:rsidRPr="00321125" w:rsidRDefault="00D36775" w:rsidP="00D36775">
            <w:pPr>
              <w:rPr>
                <w:rFonts w:ascii="Open Sans" w:hAnsi="Open Sans"/>
                <w:color w:val="000000"/>
                <w:sz w:val="14"/>
                <w:lang w:val="it-IT"/>
                <w:rPrChange w:id="1128"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129" w:author="Manassero Campello Advogados" w:date="2020-10-09T18:52:00Z">
                  <w:rPr>
                    <w:rFonts w:ascii="Open Sans" w:hAnsi="Open Sans"/>
                    <w:color w:val="000000"/>
                    <w:sz w:val="14"/>
                  </w:rPr>
                </w:rPrChange>
              </w:rPr>
              <w:t>CONDOMÍNIO PRESTIGE - BLOCO A - 1206-CMA-2SA-11</w:t>
            </w:r>
          </w:p>
        </w:tc>
        <w:tc>
          <w:tcPr>
            <w:tcW w:w="146" w:type="dxa"/>
            <w:vAlign w:val="center"/>
            <w:hideMark/>
          </w:tcPr>
          <w:p w14:paraId="684D2560" w14:textId="77777777" w:rsidR="00D36775" w:rsidRPr="00321125" w:rsidRDefault="00D36775" w:rsidP="00D36775">
            <w:pPr>
              <w:rPr>
                <w:sz w:val="14"/>
                <w:lang w:val="it-IT"/>
                <w:rPrChange w:id="1130" w:author="Manassero Campello Advogados" w:date="2020-10-09T18:52:00Z">
                  <w:rPr>
                    <w:sz w:val="14"/>
                  </w:rPr>
                </w:rPrChange>
              </w:rPr>
            </w:pPr>
          </w:p>
        </w:tc>
      </w:tr>
      <w:tr w:rsidR="00D36775" w:rsidRPr="002A585E" w14:paraId="6F36939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7F11C6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1137</w:t>
            </w:r>
          </w:p>
        </w:tc>
        <w:tc>
          <w:tcPr>
            <w:tcW w:w="3861" w:type="dxa"/>
            <w:tcBorders>
              <w:top w:val="nil"/>
              <w:left w:val="nil"/>
              <w:bottom w:val="nil"/>
              <w:right w:val="nil"/>
            </w:tcBorders>
            <w:shd w:val="clear" w:color="000000" w:fill="FFFFFF"/>
            <w:noWrap/>
            <w:vAlign w:val="center"/>
            <w:hideMark/>
          </w:tcPr>
          <w:p w14:paraId="77DCD6EA" w14:textId="77777777" w:rsidR="00D36775" w:rsidRPr="00321125" w:rsidRDefault="00D36775" w:rsidP="00D36775">
            <w:pPr>
              <w:rPr>
                <w:rFonts w:ascii="Open Sans" w:hAnsi="Open Sans"/>
                <w:color w:val="000000"/>
                <w:sz w:val="14"/>
                <w:lang w:val="it-IT"/>
                <w:rPrChange w:id="1131"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132" w:author="Manassero Campello Advogados" w:date="2020-10-09T18:52:00Z">
                  <w:rPr>
                    <w:rFonts w:ascii="Open Sans" w:hAnsi="Open Sans"/>
                    <w:color w:val="000000"/>
                    <w:sz w:val="14"/>
                  </w:rPr>
                </w:rPrChange>
              </w:rPr>
              <w:t>CONDOMÍNIO PRESTIGE - BLOCO A - 1206-CMA-2SA-12</w:t>
            </w:r>
          </w:p>
        </w:tc>
        <w:tc>
          <w:tcPr>
            <w:tcW w:w="146" w:type="dxa"/>
            <w:vAlign w:val="center"/>
            <w:hideMark/>
          </w:tcPr>
          <w:p w14:paraId="6E2DD44E" w14:textId="77777777" w:rsidR="00D36775" w:rsidRPr="00321125" w:rsidRDefault="00D36775" w:rsidP="00D36775">
            <w:pPr>
              <w:rPr>
                <w:sz w:val="14"/>
                <w:lang w:val="it-IT"/>
                <w:rPrChange w:id="1133" w:author="Manassero Campello Advogados" w:date="2020-10-09T18:52:00Z">
                  <w:rPr>
                    <w:sz w:val="14"/>
                  </w:rPr>
                </w:rPrChange>
              </w:rPr>
            </w:pPr>
          </w:p>
        </w:tc>
      </w:tr>
      <w:tr w:rsidR="00D36775" w:rsidRPr="002A585E" w14:paraId="4201C91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BC81CC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1138</w:t>
            </w:r>
          </w:p>
        </w:tc>
        <w:tc>
          <w:tcPr>
            <w:tcW w:w="3861" w:type="dxa"/>
            <w:tcBorders>
              <w:top w:val="nil"/>
              <w:left w:val="nil"/>
              <w:bottom w:val="nil"/>
              <w:right w:val="nil"/>
            </w:tcBorders>
            <w:shd w:val="clear" w:color="000000" w:fill="FFFFFF"/>
            <w:noWrap/>
            <w:vAlign w:val="center"/>
            <w:hideMark/>
          </w:tcPr>
          <w:p w14:paraId="67050F47" w14:textId="77777777" w:rsidR="00D36775" w:rsidRPr="00321125" w:rsidRDefault="00D36775" w:rsidP="00D36775">
            <w:pPr>
              <w:rPr>
                <w:rFonts w:ascii="Open Sans" w:hAnsi="Open Sans"/>
                <w:color w:val="000000"/>
                <w:sz w:val="14"/>
                <w:lang w:val="it-IT"/>
                <w:rPrChange w:id="1134"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135" w:author="Manassero Campello Advogados" w:date="2020-10-09T18:52:00Z">
                  <w:rPr>
                    <w:rFonts w:ascii="Open Sans" w:hAnsi="Open Sans"/>
                    <w:color w:val="000000"/>
                    <w:sz w:val="14"/>
                  </w:rPr>
                </w:rPrChange>
              </w:rPr>
              <w:t>CONDOMÍNIO PRESTIGE - BLOCO A - 1207-CMF-2SA-01</w:t>
            </w:r>
          </w:p>
        </w:tc>
        <w:tc>
          <w:tcPr>
            <w:tcW w:w="146" w:type="dxa"/>
            <w:vAlign w:val="center"/>
            <w:hideMark/>
          </w:tcPr>
          <w:p w14:paraId="482802D7" w14:textId="77777777" w:rsidR="00D36775" w:rsidRPr="00321125" w:rsidRDefault="00D36775" w:rsidP="00D36775">
            <w:pPr>
              <w:rPr>
                <w:sz w:val="14"/>
                <w:lang w:val="it-IT"/>
                <w:rPrChange w:id="1136" w:author="Manassero Campello Advogados" w:date="2020-10-09T18:52:00Z">
                  <w:rPr>
                    <w:sz w:val="14"/>
                  </w:rPr>
                </w:rPrChange>
              </w:rPr>
            </w:pPr>
          </w:p>
        </w:tc>
      </w:tr>
      <w:tr w:rsidR="00D36775" w:rsidRPr="002A585E" w14:paraId="683A353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98C998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1139</w:t>
            </w:r>
          </w:p>
        </w:tc>
        <w:tc>
          <w:tcPr>
            <w:tcW w:w="3861" w:type="dxa"/>
            <w:tcBorders>
              <w:top w:val="nil"/>
              <w:left w:val="nil"/>
              <w:bottom w:val="nil"/>
              <w:right w:val="nil"/>
            </w:tcBorders>
            <w:shd w:val="clear" w:color="000000" w:fill="FFFFFF"/>
            <w:noWrap/>
            <w:vAlign w:val="center"/>
            <w:hideMark/>
          </w:tcPr>
          <w:p w14:paraId="01E9A00A" w14:textId="77777777" w:rsidR="00D36775" w:rsidRPr="00321125" w:rsidRDefault="00D36775" w:rsidP="00D36775">
            <w:pPr>
              <w:rPr>
                <w:rFonts w:ascii="Open Sans" w:hAnsi="Open Sans"/>
                <w:color w:val="000000"/>
                <w:sz w:val="14"/>
                <w:lang w:val="it-IT"/>
                <w:rPrChange w:id="1137"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138" w:author="Manassero Campello Advogados" w:date="2020-10-09T18:52:00Z">
                  <w:rPr>
                    <w:rFonts w:ascii="Open Sans" w:hAnsi="Open Sans"/>
                    <w:color w:val="000000"/>
                    <w:sz w:val="14"/>
                  </w:rPr>
                </w:rPrChange>
              </w:rPr>
              <w:t>CONDOMÍNIO PRESTIGE - BLOCO A - 1207-CMF-2SA-02</w:t>
            </w:r>
          </w:p>
        </w:tc>
        <w:tc>
          <w:tcPr>
            <w:tcW w:w="146" w:type="dxa"/>
            <w:vAlign w:val="center"/>
            <w:hideMark/>
          </w:tcPr>
          <w:p w14:paraId="7AAD5F9E" w14:textId="77777777" w:rsidR="00D36775" w:rsidRPr="00321125" w:rsidRDefault="00D36775" w:rsidP="00D36775">
            <w:pPr>
              <w:rPr>
                <w:sz w:val="14"/>
                <w:lang w:val="it-IT"/>
                <w:rPrChange w:id="1139" w:author="Manassero Campello Advogados" w:date="2020-10-09T18:52:00Z">
                  <w:rPr>
                    <w:sz w:val="14"/>
                  </w:rPr>
                </w:rPrChange>
              </w:rPr>
            </w:pPr>
          </w:p>
        </w:tc>
      </w:tr>
      <w:tr w:rsidR="00D36775" w:rsidRPr="002A585E" w14:paraId="011C498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C19A49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1140</w:t>
            </w:r>
          </w:p>
        </w:tc>
        <w:tc>
          <w:tcPr>
            <w:tcW w:w="3861" w:type="dxa"/>
            <w:tcBorders>
              <w:top w:val="nil"/>
              <w:left w:val="nil"/>
              <w:bottom w:val="nil"/>
              <w:right w:val="nil"/>
            </w:tcBorders>
            <w:shd w:val="clear" w:color="000000" w:fill="FFFFFF"/>
            <w:noWrap/>
            <w:vAlign w:val="center"/>
            <w:hideMark/>
          </w:tcPr>
          <w:p w14:paraId="1ECC854F" w14:textId="77777777" w:rsidR="00D36775" w:rsidRPr="00321125" w:rsidRDefault="00D36775" w:rsidP="00D36775">
            <w:pPr>
              <w:rPr>
                <w:rFonts w:ascii="Open Sans" w:hAnsi="Open Sans"/>
                <w:color w:val="000000"/>
                <w:sz w:val="14"/>
                <w:lang w:val="it-IT"/>
                <w:rPrChange w:id="1140"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141" w:author="Manassero Campello Advogados" w:date="2020-10-09T18:52:00Z">
                  <w:rPr>
                    <w:rFonts w:ascii="Open Sans" w:hAnsi="Open Sans"/>
                    <w:color w:val="000000"/>
                    <w:sz w:val="14"/>
                  </w:rPr>
                </w:rPrChange>
              </w:rPr>
              <w:t>CONDOMÍNIO PRESTIGE - BLOCO A - 1207-CMF-2SA-03</w:t>
            </w:r>
          </w:p>
        </w:tc>
        <w:tc>
          <w:tcPr>
            <w:tcW w:w="146" w:type="dxa"/>
            <w:vAlign w:val="center"/>
            <w:hideMark/>
          </w:tcPr>
          <w:p w14:paraId="2722E79D" w14:textId="77777777" w:rsidR="00D36775" w:rsidRPr="00321125" w:rsidRDefault="00D36775" w:rsidP="00D36775">
            <w:pPr>
              <w:rPr>
                <w:sz w:val="14"/>
                <w:lang w:val="it-IT"/>
                <w:rPrChange w:id="1142" w:author="Manassero Campello Advogados" w:date="2020-10-09T18:52:00Z">
                  <w:rPr>
                    <w:sz w:val="14"/>
                  </w:rPr>
                </w:rPrChange>
              </w:rPr>
            </w:pPr>
          </w:p>
        </w:tc>
      </w:tr>
      <w:tr w:rsidR="00D36775" w:rsidRPr="002A585E" w14:paraId="0B34885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53E860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1141</w:t>
            </w:r>
          </w:p>
        </w:tc>
        <w:tc>
          <w:tcPr>
            <w:tcW w:w="3861" w:type="dxa"/>
            <w:tcBorders>
              <w:top w:val="nil"/>
              <w:left w:val="nil"/>
              <w:bottom w:val="nil"/>
              <w:right w:val="nil"/>
            </w:tcBorders>
            <w:shd w:val="clear" w:color="000000" w:fill="FFFFFF"/>
            <w:noWrap/>
            <w:vAlign w:val="center"/>
            <w:hideMark/>
          </w:tcPr>
          <w:p w14:paraId="3AA9AD24" w14:textId="77777777" w:rsidR="00D36775" w:rsidRPr="00321125" w:rsidRDefault="00D36775" w:rsidP="00D36775">
            <w:pPr>
              <w:rPr>
                <w:rFonts w:ascii="Open Sans" w:hAnsi="Open Sans"/>
                <w:color w:val="000000"/>
                <w:sz w:val="14"/>
                <w:lang w:val="it-IT"/>
                <w:rPrChange w:id="1143"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144" w:author="Manassero Campello Advogados" w:date="2020-10-09T18:52:00Z">
                  <w:rPr>
                    <w:rFonts w:ascii="Open Sans" w:hAnsi="Open Sans"/>
                    <w:color w:val="000000"/>
                    <w:sz w:val="14"/>
                  </w:rPr>
                </w:rPrChange>
              </w:rPr>
              <w:t>CONDOMÍNIO PRESTIGE - BLOCO A - 1207-CMF-2SA-04</w:t>
            </w:r>
          </w:p>
        </w:tc>
        <w:tc>
          <w:tcPr>
            <w:tcW w:w="146" w:type="dxa"/>
            <w:vAlign w:val="center"/>
            <w:hideMark/>
          </w:tcPr>
          <w:p w14:paraId="1A640C32" w14:textId="77777777" w:rsidR="00D36775" w:rsidRPr="00321125" w:rsidRDefault="00D36775" w:rsidP="00D36775">
            <w:pPr>
              <w:rPr>
                <w:sz w:val="14"/>
                <w:lang w:val="it-IT"/>
                <w:rPrChange w:id="1145" w:author="Manassero Campello Advogados" w:date="2020-10-09T18:52:00Z">
                  <w:rPr>
                    <w:sz w:val="14"/>
                  </w:rPr>
                </w:rPrChange>
              </w:rPr>
            </w:pPr>
          </w:p>
        </w:tc>
      </w:tr>
      <w:tr w:rsidR="00D36775" w:rsidRPr="002A585E" w14:paraId="7B22F22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95E876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lastRenderedPageBreak/>
              <w:t>1142</w:t>
            </w:r>
          </w:p>
        </w:tc>
        <w:tc>
          <w:tcPr>
            <w:tcW w:w="3861" w:type="dxa"/>
            <w:tcBorders>
              <w:top w:val="nil"/>
              <w:left w:val="nil"/>
              <w:bottom w:val="nil"/>
              <w:right w:val="nil"/>
            </w:tcBorders>
            <w:shd w:val="clear" w:color="000000" w:fill="FFFFFF"/>
            <w:noWrap/>
            <w:vAlign w:val="center"/>
            <w:hideMark/>
          </w:tcPr>
          <w:p w14:paraId="3A7E7867" w14:textId="77777777" w:rsidR="00D36775" w:rsidRPr="00321125" w:rsidRDefault="00D36775" w:rsidP="00D36775">
            <w:pPr>
              <w:rPr>
                <w:rFonts w:ascii="Open Sans" w:hAnsi="Open Sans"/>
                <w:color w:val="000000"/>
                <w:sz w:val="14"/>
                <w:lang w:val="it-IT"/>
                <w:rPrChange w:id="1146"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147" w:author="Manassero Campello Advogados" w:date="2020-10-09T18:52:00Z">
                  <w:rPr>
                    <w:rFonts w:ascii="Open Sans" w:hAnsi="Open Sans"/>
                    <w:color w:val="000000"/>
                    <w:sz w:val="14"/>
                  </w:rPr>
                </w:rPrChange>
              </w:rPr>
              <w:t>CONDOMÍNIO PRESTIGE - BLOCO A - 1207-CMF-2SA-05</w:t>
            </w:r>
          </w:p>
        </w:tc>
        <w:tc>
          <w:tcPr>
            <w:tcW w:w="146" w:type="dxa"/>
            <w:vAlign w:val="center"/>
            <w:hideMark/>
          </w:tcPr>
          <w:p w14:paraId="20DDE18F" w14:textId="77777777" w:rsidR="00D36775" w:rsidRPr="00321125" w:rsidRDefault="00D36775" w:rsidP="00D36775">
            <w:pPr>
              <w:rPr>
                <w:sz w:val="14"/>
                <w:lang w:val="it-IT"/>
                <w:rPrChange w:id="1148" w:author="Manassero Campello Advogados" w:date="2020-10-09T18:52:00Z">
                  <w:rPr>
                    <w:sz w:val="14"/>
                  </w:rPr>
                </w:rPrChange>
              </w:rPr>
            </w:pPr>
          </w:p>
        </w:tc>
      </w:tr>
      <w:tr w:rsidR="00D36775" w:rsidRPr="002A585E" w14:paraId="28ED6CA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6AFCB4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1143</w:t>
            </w:r>
          </w:p>
        </w:tc>
        <w:tc>
          <w:tcPr>
            <w:tcW w:w="3861" w:type="dxa"/>
            <w:tcBorders>
              <w:top w:val="nil"/>
              <w:left w:val="nil"/>
              <w:bottom w:val="nil"/>
              <w:right w:val="nil"/>
            </w:tcBorders>
            <w:shd w:val="clear" w:color="000000" w:fill="FFFFFF"/>
            <w:noWrap/>
            <w:vAlign w:val="center"/>
            <w:hideMark/>
          </w:tcPr>
          <w:p w14:paraId="211572C7" w14:textId="77777777" w:rsidR="00D36775" w:rsidRPr="00321125" w:rsidRDefault="00D36775" w:rsidP="00D36775">
            <w:pPr>
              <w:rPr>
                <w:rFonts w:ascii="Open Sans" w:hAnsi="Open Sans"/>
                <w:color w:val="000000"/>
                <w:sz w:val="14"/>
                <w:lang w:val="it-IT"/>
                <w:rPrChange w:id="1149"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150" w:author="Manassero Campello Advogados" w:date="2020-10-09T18:52:00Z">
                  <w:rPr>
                    <w:rFonts w:ascii="Open Sans" w:hAnsi="Open Sans"/>
                    <w:color w:val="000000"/>
                    <w:sz w:val="14"/>
                  </w:rPr>
                </w:rPrChange>
              </w:rPr>
              <w:t>CONDOMÍNIO PRESTIGE - BLOCO A - 1207-CMF-2SA-06</w:t>
            </w:r>
          </w:p>
        </w:tc>
        <w:tc>
          <w:tcPr>
            <w:tcW w:w="146" w:type="dxa"/>
            <w:vAlign w:val="center"/>
            <w:hideMark/>
          </w:tcPr>
          <w:p w14:paraId="4EE100ED" w14:textId="77777777" w:rsidR="00D36775" w:rsidRPr="00321125" w:rsidRDefault="00D36775" w:rsidP="00D36775">
            <w:pPr>
              <w:rPr>
                <w:sz w:val="14"/>
                <w:lang w:val="it-IT"/>
                <w:rPrChange w:id="1151" w:author="Manassero Campello Advogados" w:date="2020-10-09T18:52:00Z">
                  <w:rPr>
                    <w:sz w:val="14"/>
                  </w:rPr>
                </w:rPrChange>
              </w:rPr>
            </w:pPr>
          </w:p>
        </w:tc>
      </w:tr>
      <w:tr w:rsidR="00D36775" w:rsidRPr="002A585E" w14:paraId="540E73F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76CF88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1144</w:t>
            </w:r>
          </w:p>
        </w:tc>
        <w:tc>
          <w:tcPr>
            <w:tcW w:w="3861" w:type="dxa"/>
            <w:tcBorders>
              <w:top w:val="nil"/>
              <w:left w:val="nil"/>
              <w:bottom w:val="nil"/>
              <w:right w:val="nil"/>
            </w:tcBorders>
            <w:shd w:val="clear" w:color="000000" w:fill="FFFFFF"/>
            <w:noWrap/>
            <w:vAlign w:val="center"/>
            <w:hideMark/>
          </w:tcPr>
          <w:p w14:paraId="6A8690E1" w14:textId="77777777" w:rsidR="00D36775" w:rsidRPr="00321125" w:rsidRDefault="00D36775" w:rsidP="00D36775">
            <w:pPr>
              <w:rPr>
                <w:rFonts w:ascii="Open Sans" w:hAnsi="Open Sans"/>
                <w:color w:val="000000"/>
                <w:sz w:val="14"/>
                <w:lang w:val="it-IT"/>
                <w:rPrChange w:id="1152"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153" w:author="Manassero Campello Advogados" w:date="2020-10-09T18:52:00Z">
                  <w:rPr>
                    <w:rFonts w:ascii="Open Sans" w:hAnsi="Open Sans"/>
                    <w:color w:val="000000"/>
                    <w:sz w:val="14"/>
                  </w:rPr>
                </w:rPrChange>
              </w:rPr>
              <w:t>CONDOMÍNIO PRESTIGE - BLOCO A - 1207-CMF-2SA-07</w:t>
            </w:r>
          </w:p>
        </w:tc>
        <w:tc>
          <w:tcPr>
            <w:tcW w:w="146" w:type="dxa"/>
            <w:vAlign w:val="center"/>
            <w:hideMark/>
          </w:tcPr>
          <w:p w14:paraId="4770F908" w14:textId="77777777" w:rsidR="00D36775" w:rsidRPr="00321125" w:rsidRDefault="00D36775" w:rsidP="00D36775">
            <w:pPr>
              <w:rPr>
                <w:sz w:val="14"/>
                <w:lang w:val="it-IT"/>
                <w:rPrChange w:id="1154" w:author="Manassero Campello Advogados" w:date="2020-10-09T18:52:00Z">
                  <w:rPr>
                    <w:sz w:val="14"/>
                  </w:rPr>
                </w:rPrChange>
              </w:rPr>
            </w:pPr>
          </w:p>
        </w:tc>
      </w:tr>
      <w:tr w:rsidR="00D36775" w:rsidRPr="002A585E" w14:paraId="522548B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98365D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1145</w:t>
            </w:r>
          </w:p>
        </w:tc>
        <w:tc>
          <w:tcPr>
            <w:tcW w:w="3861" w:type="dxa"/>
            <w:tcBorders>
              <w:top w:val="nil"/>
              <w:left w:val="nil"/>
              <w:bottom w:val="nil"/>
              <w:right w:val="nil"/>
            </w:tcBorders>
            <w:shd w:val="clear" w:color="000000" w:fill="FFFFFF"/>
            <w:noWrap/>
            <w:vAlign w:val="center"/>
            <w:hideMark/>
          </w:tcPr>
          <w:p w14:paraId="50E752F5" w14:textId="77777777" w:rsidR="00D36775" w:rsidRPr="00321125" w:rsidRDefault="00D36775" w:rsidP="00D36775">
            <w:pPr>
              <w:rPr>
                <w:rFonts w:ascii="Open Sans" w:hAnsi="Open Sans"/>
                <w:color w:val="000000"/>
                <w:sz w:val="14"/>
                <w:lang w:val="it-IT"/>
                <w:rPrChange w:id="1155"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156" w:author="Manassero Campello Advogados" w:date="2020-10-09T18:52:00Z">
                  <w:rPr>
                    <w:rFonts w:ascii="Open Sans" w:hAnsi="Open Sans"/>
                    <w:color w:val="000000"/>
                    <w:sz w:val="14"/>
                  </w:rPr>
                </w:rPrChange>
              </w:rPr>
              <w:t>CONDOMÍNIO PRESTIGE - BLOCO A - 1207-CMF-2SA-08</w:t>
            </w:r>
          </w:p>
        </w:tc>
        <w:tc>
          <w:tcPr>
            <w:tcW w:w="146" w:type="dxa"/>
            <w:vAlign w:val="center"/>
            <w:hideMark/>
          </w:tcPr>
          <w:p w14:paraId="55665705" w14:textId="77777777" w:rsidR="00D36775" w:rsidRPr="00321125" w:rsidRDefault="00D36775" w:rsidP="00D36775">
            <w:pPr>
              <w:rPr>
                <w:sz w:val="14"/>
                <w:lang w:val="it-IT"/>
                <w:rPrChange w:id="1157" w:author="Manassero Campello Advogados" w:date="2020-10-09T18:52:00Z">
                  <w:rPr>
                    <w:sz w:val="14"/>
                  </w:rPr>
                </w:rPrChange>
              </w:rPr>
            </w:pPr>
          </w:p>
        </w:tc>
      </w:tr>
      <w:tr w:rsidR="00D36775" w:rsidRPr="002A585E" w14:paraId="42483A9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B64400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1146</w:t>
            </w:r>
          </w:p>
        </w:tc>
        <w:tc>
          <w:tcPr>
            <w:tcW w:w="3861" w:type="dxa"/>
            <w:tcBorders>
              <w:top w:val="nil"/>
              <w:left w:val="nil"/>
              <w:bottom w:val="nil"/>
              <w:right w:val="nil"/>
            </w:tcBorders>
            <w:shd w:val="clear" w:color="000000" w:fill="FFFFFF"/>
            <w:noWrap/>
            <w:vAlign w:val="center"/>
            <w:hideMark/>
          </w:tcPr>
          <w:p w14:paraId="4FF9C77A" w14:textId="77777777" w:rsidR="00D36775" w:rsidRPr="00321125" w:rsidRDefault="00D36775" w:rsidP="00D36775">
            <w:pPr>
              <w:rPr>
                <w:rFonts w:ascii="Open Sans" w:hAnsi="Open Sans"/>
                <w:color w:val="000000"/>
                <w:sz w:val="14"/>
                <w:lang w:val="it-IT"/>
                <w:rPrChange w:id="1158"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159" w:author="Manassero Campello Advogados" w:date="2020-10-09T18:52:00Z">
                  <w:rPr>
                    <w:rFonts w:ascii="Open Sans" w:hAnsi="Open Sans"/>
                    <w:color w:val="000000"/>
                    <w:sz w:val="14"/>
                  </w:rPr>
                </w:rPrChange>
              </w:rPr>
              <w:t>CONDOMÍNIO PRESTIGE - BLOCO A - 1207-CMF-2SA-09</w:t>
            </w:r>
          </w:p>
        </w:tc>
        <w:tc>
          <w:tcPr>
            <w:tcW w:w="146" w:type="dxa"/>
            <w:vAlign w:val="center"/>
            <w:hideMark/>
          </w:tcPr>
          <w:p w14:paraId="3C66794C" w14:textId="77777777" w:rsidR="00D36775" w:rsidRPr="00321125" w:rsidRDefault="00D36775" w:rsidP="00D36775">
            <w:pPr>
              <w:rPr>
                <w:sz w:val="14"/>
                <w:lang w:val="it-IT"/>
                <w:rPrChange w:id="1160" w:author="Manassero Campello Advogados" w:date="2020-10-09T18:52:00Z">
                  <w:rPr>
                    <w:sz w:val="14"/>
                  </w:rPr>
                </w:rPrChange>
              </w:rPr>
            </w:pPr>
          </w:p>
        </w:tc>
      </w:tr>
      <w:tr w:rsidR="00D36775" w:rsidRPr="002A585E" w14:paraId="6BED76C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7FD895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1147</w:t>
            </w:r>
          </w:p>
        </w:tc>
        <w:tc>
          <w:tcPr>
            <w:tcW w:w="3861" w:type="dxa"/>
            <w:tcBorders>
              <w:top w:val="nil"/>
              <w:left w:val="nil"/>
              <w:bottom w:val="nil"/>
              <w:right w:val="nil"/>
            </w:tcBorders>
            <w:shd w:val="clear" w:color="000000" w:fill="FFFFFF"/>
            <w:noWrap/>
            <w:vAlign w:val="center"/>
            <w:hideMark/>
          </w:tcPr>
          <w:p w14:paraId="048B2641" w14:textId="77777777" w:rsidR="00D36775" w:rsidRPr="00321125" w:rsidRDefault="00D36775" w:rsidP="00D36775">
            <w:pPr>
              <w:rPr>
                <w:rFonts w:ascii="Open Sans" w:hAnsi="Open Sans"/>
                <w:color w:val="000000"/>
                <w:sz w:val="14"/>
                <w:lang w:val="it-IT"/>
                <w:rPrChange w:id="1161"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162" w:author="Manassero Campello Advogados" w:date="2020-10-09T18:52:00Z">
                  <w:rPr>
                    <w:rFonts w:ascii="Open Sans" w:hAnsi="Open Sans"/>
                    <w:color w:val="000000"/>
                    <w:sz w:val="14"/>
                  </w:rPr>
                </w:rPrChange>
              </w:rPr>
              <w:t>CONDOMÍNIO PRESTIGE - BLOCO A - 1207-CMF-2SA-10</w:t>
            </w:r>
          </w:p>
        </w:tc>
        <w:tc>
          <w:tcPr>
            <w:tcW w:w="146" w:type="dxa"/>
            <w:vAlign w:val="center"/>
            <w:hideMark/>
          </w:tcPr>
          <w:p w14:paraId="694735F2" w14:textId="77777777" w:rsidR="00D36775" w:rsidRPr="00321125" w:rsidRDefault="00D36775" w:rsidP="00D36775">
            <w:pPr>
              <w:rPr>
                <w:sz w:val="14"/>
                <w:lang w:val="it-IT"/>
                <w:rPrChange w:id="1163" w:author="Manassero Campello Advogados" w:date="2020-10-09T18:52:00Z">
                  <w:rPr>
                    <w:sz w:val="14"/>
                  </w:rPr>
                </w:rPrChange>
              </w:rPr>
            </w:pPr>
          </w:p>
        </w:tc>
      </w:tr>
      <w:tr w:rsidR="00D36775" w:rsidRPr="002A585E" w14:paraId="4CD2C89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FF39A4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1148</w:t>
            </w:r>
          </w:p>
        </w:tc>
        <w:tc>
          <w:tcPr>
            <w:tcW w:w="3861" w:type="dxa"/>
            <w:tcBorders>
              <w:top w:val="nil"/>
              <w:left w:val="nil"/>
              <w:bottom w:val="nil"/>
              <w:right w:val="nil"/>
            </w:tcBorders>
            <w:shd w:val="clear" w:color="000000" w:fill="FFFFFF"/>
            <w:noWrap/>
            <w:vAlign w:val="center"/>
            <w:hideMark/>
          </w:tcPr>
          <w:p w14:paraId="0F723664" w14:textId="77777777" w:rsidR="00D36775" w:rsidRPr="00321125" w:rsidRDefault="00D36775" w:rsidP="00D36775">
            <w:pPr>
              <w:rPr>
                <w:rFonts w:ascii="Open Sans" w:hAnsi="Open Sans"/>
                <w:color w:val="000000"/>
                <w:sz w:val="14"/>
                <w:lang w:val="it-IT"/>
                <w:rPrChange w:id="1164"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165" w:author="Manassero Campello Advogados" w:date="2020-10-09T18:52:00Z">
                  <w:rPr>
                    <w:rFonts w:ascii="Open Sans" w:hAnsi="Open Sans"/>
                    <w:color w:val="000000"/>
                    <w:sz w:val="14"/>
                  </w:rPr>
                </w:rPrChange>
              </w:rPr>
              <w:t>CONDOMÍNIO PRESTIGE - BLOCO A - 1207-CMF-2SA-11</w:t>
            </w:r>
          </w:p>
        </w:tc>
        <w:tc>
          <w:tcPr>
            <w:tcW w:w="146" w:type="dxa"/>
            <w:vAlign w:val="center"/>
            <w:hideMark/>
          </w:tcPr>
          <w:p w14:paraId="2B9D4E54" w14:textId="77777777" w:rsidR="00D36775" w:rsidRPr="00321125" w:rsidRDefault="00D36775" w:rsidP="00D36775">
            <w:pPr>
              <w:rPr>
                <w:sz w:val="14"/>
                <w:lang w:val="it-IT"/>
                <w:rPrChange w:id="1166" w:author="Manassero Campello Advogados" w:date="2020-10-09T18:52:00Z">
                  <w:rPr>
                    <w:sz w:val="14"/>
                  </w:rPr>
                </w:rPrChange>
              </w:rPr>
            </w:pPr>
          </w:p>
        </w:tc>
      </w:tr>
      <w:tr w:rsidR="00D36775" w:rsidRPr="002A585E" w14:paraId="6DF0193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D669ED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1149</w:t>
            </w:r>
          </w:p>
        </w:tc>
        <w:tc>
          <w:tcPr>
            <w:tcW w:w="3861" w:type="dxa"/>
            <w:tcBorders>
              <w:top w:val="nil"/>
              <w:left w:val="nil"/>
              <w:bottom w:val="nil"/>
              <w:right w:val="nil"/>
            </w:tcBorders>
            <w:shd w:val="clear" w:color="000000" w:fill="FFFFFF"/>
            <w:noWrap/>
            <w:vAlign w:val="center"/>
            <w:hideMark/>
          </w:tcPr>
          <w:p w14:paraId="74E8E20A" w14:textId="77777777" w:rsidR="00D36775" w:rsidRPr="00321125" w:rsidRDefault="00D36775" w:rsidP="00D36775">
            <w:pPr>
              <w:rPr>
                <w:rFonts w:ascii="Open Sans" w:hAnsi="Open Sans"/>
                <w:color w:val="000000"/>
                <w:sz w:val="14"/>
                <w:lang w:val="it-IT"/>
                <w:rPrChange w:id="1167"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168" w:author="Manassero Campello Advogados" w:date="2020-10-09T18:52:00Z">
                  <w:rPr>
                    <w:rFonts w:ascii="Open Sans" w:hAnsi="Open Sans"/>
                    <w:color w:val="000000"/>
                    <w:sz w:val="14"/>
                  </w:rPr>
                </w:rPrChange>
              </w:rPr>
              <w:t>CONDOMÍNIO PRESTIGE - BLOCO A - 1207-CMF-2SA-12</w:t>
            </w:r>
          </w:p>
        </w:tc>
        <w:tc>
          <w:tcPr>
            <w:tcW w:w="146" w:type="dxa"/>
            <w:vAlign w:val="center"/>
            <w:hideMark/>
          </w:tcPr>
          <w:p w14:paraId="25349976" w14:textId="77777777" w:rsidR="00D36775" w:rsidRPr="00321125" w:rsidRDefault="00D36775" w:rsidP="00D36775">
            <w:pPr>
              <w:rPr>
                <w:sz w:val="14"/>
                <w:lang w:val="it-IT"/>
                <w:rPrChange w:id="1169" w:author="Manassero Campello Advogados" w:date="2020-10-09T18:52:00Z">
                  <w:rPr>
                    <w:sz w:val="14"/>
                  </w:rPr>
                </w:rPrChange>
              </w:rPr>
            </w:pPr>
          </w:p>
        </w:tc>
      </w:tr>
      <w:tr w:rsidR="00D36775" w:rsidRPr="00D36775" w14:paraId="554ABC1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F04023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1150</w:t>
            </w:r>
          </w:p>
        </w:tc>
        <w:tc>
          <w:tcPr>
            <w:tcW w:w="3861" w:type="dxa"/>
            <w:tcBorders>
              <w:top w:val="nil"/>
              <w:left w:val="nil"/>
              <w:bottom w:val="nil"/>
              <w:right w:val="nil"/>
            </w:tcBorders>
            <w:shd w:val="clear" w:color="000000" w:fill="FFFFFF"/>
            <w:noWrap/>
            <w:vAlign w:val="center"/>
            <w:hideMark/>
          </w:tcPr>
          <w:p w14:paraId="47D4AFB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- 1207-CMF-2SP-02</w:t>
            </w:r>
          </w:p>
        </w:tc>
        <w:tc>
          <w:tcPr>
            <w:tcW w:w="146" w:type="dxa"/>
            <w:vAlign w:val="center"/>
            <w:hideMark/>
          </w:tcPr>
          <w:p w14:paraId="45652BB6" w14:textId="77777777" w:rsidR="00D36775" w:rsidRPr="00594E21" w:rsidRDefault="00D36775" w:rsidP="00D36775">
            <w:pPr>
              <w:rPr>
                <w:sz w:val="14"/>
                <w:szCs w:val="14"/>
              </w:rPr>
            </w:pPr>
          </w:p>
        </w:tc>
      </w:tr>
      <w:tr w:rsidR="00D36775" w:rsidRPr="00D36775" w14:paraId="2A6ECFB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F1F539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1151</w:t>
            </w:r>
          </w:p>
        </w:tc>
        <w:tc>
          <w:tcPr>
            <w:tcW w:w="3861" w:type="dxa"/>
            <w:tcBorders>
              <w:top w:val="nil"/>
              <w:left w:val="nil"/>
              <w:bottom w:val="nil"/>
              <w:right w:val="nil"/>
            </w:tcBorders>
            <w:shd w:val="clear" w:color="000000" w:fill="FFFFFF"/>
            <w:noWrap/>
            <w:vAlign w:val="center"/>
            <w:hideMark/>
          </w:tcPr>
          <w:p w14:paraId="5FD6A46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- 1207-CMF-2SP-05</w:t>
            </w:r>
          </w:p>
        </w:tc>
        <w:tc>
          <w:tcPr>
            <w:tcW w:w="146" w:type="dxa"/>
            <w:vAlign w:val="center"/>
            <w:hideMark/>
          </w:tcPr>
          <w:p w14:paraId="486D76AE" w14:textId="77777777" w:rsidR="00D36775" w:rsidRPr="00594E21" w:rsidRDefault="00D36775" w:rsidP="00D36775">
            <w:pPr>
              <w:rPr>
                <w:sz w:val="14"/>
                <w:szCs w:val="14"/>
              </w:rPr>
            </w:pPr>
          </w:p>
        </w:tc>
      </w:tr>
      <w:tr w:rsidR="00D36775" w:rsidRPr="00D36775" w14:paraId="1391581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822BB6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1152</w:t>
            </w:r>
          </w:p>
        </w:tc>
        <w:tc>
          <w:tcPr>
            <w:tcW w:w="3861" w:type="dxa"/>
            <w:tcBorders>
              <w:top w:val="nil"/>
              <w:left w:val="nil"/>
              <w:bottom w:val="nil"/>
              <w:right w:val="nil"/>
            </w:tcBorders>
            <w:shd w:val="clear" w:color="000000" w:fill="FFFFFF"/>
            <w:noWrap/>
            <w:vAlign w:val="center"/>
            <w:hideMark/>
          </w:tcPr>
          <w:p w14:paraId="677B384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- 1207-CMF-2SP-06</w:t>
            </w:r>
          </w:p>
        </w:tc>
        <w:tc>
          <w:tcPr>
            <w:tcW w:w="146" w:type="dxa"/>
            <w:vAlign w:val="center"/>
            <w:hideMark/>
          </w:tcPr>
          <w:p w14:paraId="7D2BC77F" w14:textId="77777777" w:rsidR="00D36775" w:rsidRPr="00594E21" w:rsidRDefault="00D36775" w:rsidP="00D36775">
            <w:pPr>
              <w:rPr>
                <w:sz w:val="14"/>
                <w:szCs w:val="14"/>
              </w:rPr>
            </w:pPr>
          </w:p>
        </w:tc>
      </w:tr>
      <w:tr w:rsidR="00D36775" w:rsidRPr="00D36775" w14:paraId="790EFA6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9EC1A4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1153</w:t>
            </w:r>
          </w:p>
        </w:tc>
        <w:tc>
          <w:tcPr>
            <w:tcW w:w="3861" w:type="dxa"/>
            <w:tcBorders>
              <w:top w:val="nil"/>
              <w:left w:val="nil"/>
              <w:bottom w:val="nil"/>
              <w:right w:val="nil"/>
            </w:tcBorders>
            <w:shd w:val="clear" w:color="000000" w:fill="FFFFFF"/>
            <w:noWrap/>
            <w:vAlign w:val="center"/>
            <w:hideMark/>
          </w:tcPr>
          <w:p w14:paraId="01B9060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- 1207-CMF-2SP-07</w:t>
            </w:r>
          </w:p>
        </w:tc>
        <w:tc>
          <w:tcPr>
            <w:tcW w:w="146" w:type="dxa"/>
            <w:vAlign w:val="center"/>
            <w:hideMark/>
          </w:tcPr>
          <w:p w14:paraId="322964DB" w14:textId="77777777" w:rsidR="00D36775" w:rsidRPr="00594E21" w:rsidRDefault="00D36775" w:rsidP="00D36775">
            <w:pPr>
              <w:rPr>
                <w:sz w:val="14"/>
                <w:szCs w:val="14"/>
              </w:rPr>
            </w:pPr>
          </w:p>
        </w:tc>
      </w:tr>
      <w:tr w:rsidR="00D36775" w:rsidRPr="00D36775" w14:paraId="430D7F4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EA83D6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1154</w:t>
            </w:r>
          </w:p>
        </w:tc>
        <w:tc>
          <w:tcPr>
            <w:tcW w:w="3861" w:type="dxa"/>
            <w:tcBorders>
              <w:top w:val="nil"/>
              <w:left w:val="nil"/>
              <w:bottom w:val="nil"/>
              <w:right w:val="nil"/>
            </w:tcBorders>
            <w:shd w:val="clear" w:color="000000" w:fill="FFFFFF"/>
            <w:noWrap/>
            <w:vAlign w:val="center"/>
            <w:hideMark/>
          </w:tcPr>
          <w:p w14:paraId="274823B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- 1207-CMF-2SP-08</w:t>
            </w:r>
          </w:p>
        </w:tc>
        <w:tc>
          <w:tcPr>
            <w:tcW w:w="146" w:type="dxa"/>
            <w:vAlign w:val="center"/>
            <w:hideMark/>
          </w:tcPr>
          <w:p w14:paraId="158FA72F" w14:textId="77777777" w:rsidR="00D36775" w:rsidRPr="00594E21" w:rsidRDefault="00D36775" w:rsidP="00D36775">
            <w:pPr>
              <w:rPr>
                <w:sz w:val="14"/>
                <w:szCs w:val="14"/>
              </w:rPr>
            </w:pPr>
          </w:p>
        </w:tc>
      </w:tr>
      <w:tr w:rsidR="00D36775" w:rsidRPr="00D36775" w14:paraId="76160EB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7D8B26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1155</w:t>
            </w:r>
          </w:p>
        </w:tc>
        <w:tc>
          <w:tcPr>
            <w:tcW w:w="3861" w:type="dxa"/>
            <w:tcBorders>
              <w:top w:val="nil"/>
              <w:left w:val="nil"/>
              <w:bottom w:val="nil"/>
              <w:right w:val="nil"/>
            </w:tcBorders>
            <w:shd w:val="clear" w:color="000000" w:fill="FFFFFF"/>
            <w:noWrap/>
            <w:vAlign w:val="center"/>
            <w:hideMark/>
          </w:tcPr>
          <w:p w14:paraId="4F4079D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- 1207-CMF-2SP-09</w:t>
            </w:r>
          </w:p>
        </w:tc>
        <w:tc>
          <w:tcPr>
            <w:tcW w:w="146" w:type="dxa"/>
            <w:vAlign w:val="center"/>
            <w:hideMark/>
          </w:tcPr>
          <w:p w14:paraId="77904E3A" w14:textId="77777777" w:rsidR="00D36775" w:rsidRPr="00594E21" w:rsidRDefault="00D36775" w:rsidP="00D36775">
            <w:pPr>
              <w:rPr>
                <w:sz w:val="14"/>
                <w:szCs w:val="14"/>
              </w:rPr>
            </w:pPr>
          </w:p>
        </w:tc>
      </w:tr>
      <w:tr w:rsidR="00D36775" w:rsidRPr="00D36775" w14:paraId="060FBCA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73E6D7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1156</w:t>
            </w:r>
          </w:p>
        </w:tc>
        <w:tc>
          <w:tcPr>
            <w:tcW w:w="3861" w:type="dxa"/>
            <w:tcBorders>
              <w:top w:val="nil"/>
              <w:left w:val="nil"/>
              <w:bottom w:val="nil"/>
              <w:right w:val="nil"/>
            </w:tcBorders>
            <w:shd w:val="clear" w:color="000000" w:fill="FFFFFF"/>
            <w:noWrap/>
            <w:vAlign w:val="center"/>
            <w:hideMark/>
          </w:tcPr>
          <w:p w14:paraId="40F9A3D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- 1207-CMF-2SP-10</w:t>
            </w:r>
          </w:p>
        </w:tc>
        <w:tc>
          <w:tcPr>
            <w:tcW w:w="146" w:type="dxa"/>
            <w:vAlign w:val="center"/>
            <w:hideMark/>
          </w:tcPr>
          <w:p w14:paraId="440EC7B1" w14:textId="77777777" w:rsidR="00D36775" w:rsidRPr="00594E21" w:rsidRDefault="00D36775" w:rsidP="00D36775">
            <w:pPr>
              <w:rPr>
                <w:sz w:val="14"/>
                <w:szCs w:val="14"/>
              </w:rPr>
            </w:pPr>
          </w:p>
        </w:tc>
      </w:tr>
      <w:tr w:rsidR="00D36775" w:rsidRPr="00D36775" w14:paraId="467F5F6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4C5F77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1157</w:t>
            </w:r>
          </w:p>
        </w:tc>
        <w:tc>
          <w:tcPr>
            <w:tcW w:w="3861" w:type="dxa"/>
            <w:tcBorders>
              <w:top w:val="nil"/>
              <w:left w:val="nil"/>
              <w:bottom w:val="nil"/>
              <w:right w:val="nil"/>
            </w:tcBorders>
            <w:shd w:val="clear" w:color="000000" w:fill="FFFFFF"/>
            <w:noWrap/>
            <w:vAlign w:val="center"/>
            <w:hideMark/>
          </w:tcPr>
          <w:p w14:paraId="59B44A8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- 1207-CMF-2SP-11</w:t>
            </w:r>
          </w:p>
        </w:tc>
        <w:tc>
          <w:tcPr>
            <w:tcW w:w="146" w:type="dxa"/>
            <w:vAlign w:val="center"/>
            <w:hideMark/>
          </w:tcPr>
          <w:p w14:paraId="749D02BF" w14:textId="77777777" w:rsidR="00D36775" w:rsidRPr="00594E21" w:rsidRDefault="00D36775" w:rsidP="00D36775">
            <w:pPr>
              <w:rPr>
                <w:sz w:val="14"/>
                <w:szCs w:val="14"/>
              </w:rPr>
            </w:pPr>
          </w:p>
        </w:tc>
      </w:tr>
      <w:tr w:rsidR="00D36775" w:rsidRPr="00D36775" w14:paraId="1A0622F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F7CFD8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1158</w:t>
            </w:r>
          </w:p>
        </w:tc>
        <w:tc>
          <w:tcPr>
            <w:tcW w:w="3861" w:type="dxa"/>
            <w:tcBorders>
              <w:top w:val="nil"/>
              <w:left w:val="nil"/>
              <w:bottom w:val="nil"/>
              <w:right w:val="nil"/>
            </w:tcBorders>
            <w:shd w:val="clear" w:color="000000" w:fill="FFFFFF"/>
            <w:noWrap/>
            <w:vAlign w:val="center"/>
            <w:hideMark/>
          </w:tcPr>
          <w:p w14:paraId="191682C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- 1207-CMF-2SP-12</w:t>
            </w:r>
          </w:p>
        </w:tc>
        <w:tc>
          <w:tcPr>
            <w:tcW w:w="146" w:type="dxa"/>
            <w:vAlign w:val="center"/>
            <w:hideMark/>
          </w:tcPr>
          <w:p w14:paraId="0FA3CD42" w14:textId="77777777" w:rsidR="00D36775" w:rsidRPr="00594E21" w:rsidRDefault="00D36775" w:rsidP="00D36775">
            <w:pPr>
              <w:rPr>
                <w:sz w:val="14"/>
                <w:szCs w:val="14"/>
              </w:rPr>
            </w:pPr>
          </w:p>
        </w:tc>
      </w:tr>
      <w:tr w:rsidR="00D36775" w:rsidRPr="00D36775" w14:paraId="5D96358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87803D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1159</w:t>
            </w:r>
          </w:p>
        </w:tc>
        <w:tc>
          <w:tcPr>
            <w:tcW w:w="3861" w:type="dxa"/>
            <w:tcBorders>
              <w:top w:val="nil"/>
              <w:left w:val="nil"/>
              <w:bottom w:val="nil"/>
              <w:right w:val="nil"/>
            </w:tcBorders>
            <w:shd w:val="clear" w:color="000000" w:fill="FFFFFF"/>
            <w:noWrap/>
            <w:vAlign w:val="center"/>
            <w:hideMark/>
          </w:tcPr>
          <w:p w14:paraId="2F3946F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- 1209-COB-01</w:t>
            </w:r>
          </w:p>
        </w:tc>
        <w:tc>
          <w:tcPr>
            <w:tcW w:w="146" w:type="dxa"/>
            <w:vAlign w:val="center"/>
            <w:hideMark/>
          </w:tcPr>
          <w:p w14:paraId="43638FF3" w14:textId="77777777" w:rsidR="00D36775" w:rsidRPr="00594E21" w:rsidRDefault="00D36775" w:rsidP="00D36775">
            <w:pPr>
              <w:rPr>
                <w:sz w:val="14"/>
                <w:szCs w:val="14"/>
              </w:rPr>
            </w:pPr>
          </w:p>
        </w:tc>
      </w:tr>
      <w:tr w:rsidR="00D36775" w:rsidRPr="00D36775" w14:paraId="2FB2B57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690EE4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1160</w:t>
            </w:r>
          </w:p>
        </w:tc>
        <w:tc>
          <w:tcPr>
            <w:tcW w:w="3861" w:type="dxa"/>
            <w:tcBorders>
              <w:top w:val="nil"/>
              <w:left w:val="nil"/>
              <w:bottom w:val="nil"/>
              <w:right w:val="nil"/>
            </w:tcBorders>
            <w:shd w:val="clear" w:color="000000" w:fill="FFFFFF"/>
            <w:noWrap/>
            <w:vAlign w:val="center"/>
            <w:hideMark/>
          </w:tcPr>
          <w:p w14:paraId="611249B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- 1209-COB-02</w:t>
            </w:r>
          </w:p>
        </w:tc>
        <w:tc>
          <w:tcPr>
            <w:tcW w:w="146" w:type="dxa"/>
            <w:vAlign w:val="center"/>
            <w:hideMark/>
          </w:tcPr>
          <w:p w14:paraId="15A32AEE" w14:textId="77777777" w:rsidR="00D36775" w:rsidRPr="00594E21" w:rsidRDefault="00D36775" w:rsidP="00D36775">
            <w:pPr>
              <w:rPr>
                <w:sz w:val="14"/>
                <w:szCs w:val="14"/>
              </w:rPr>
            </w:pPr>
          </w:p>
        </w:tc>
      </w:tr>
      <w:tr w:rsidR="00D36775" w:rsidRPr="00D36775" w14:paraId="53D3E48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5E786B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1161</w:t>
            </w:r>
          </w:p>
        </w:tc>
        <w:tc>
          <w:tcPr>
            <w:tcW w:w="3861" w:type="dxa"/>
            <w:tcBorders>
              <w:top w:val="nil"/>
              <w:left w:val="nil"/>
              <w:bottom w:val="nil"/>
              <w:right w:val="nil"/>
            </w:tcBorders>
            <w:shd w:val="clear" w:color="000000" w:fill="FFFFFF"/>
            <w:noWrap/>
            <w:vAlign w:val="center"/>
            <w:hideMark/>
          </w:tcPr>
          <w:p w14:paraId="4E2906E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- 1209-COB-03</w:t>
            </w:r>
          </w:p>
        </w:tc>
        <w:tc>
          <w:tcPr>
            <w:tcW w:w="146" w:type="dxa"/>
            <w:vAlign w:val="center"/>
            <w:hideMark/>
          </w:tcPr>
          <w:p w14:paraId="16FBC57C" w14:textId="77777777" w:rsidR="00D36775" w:rsidRPr="00594E21" w:rsidRDefault="00D36775" w:rsidP="00D36775">
            <w:pPr>
              <w:rPr>
                <w:sz w:val="14"/>
                <w:szCs w:val="14"/>
              </w:rPr>
            </w:pPr>
          </w:p>
        </w:tc>
      </w:tr>
      <w:tr w:rsidR="00D36775" w:rsidRPr="00D36775" w14:paraId="1EE9915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2F3485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1162</w:t>
            </w:r>
          </w:p>
        </w:tc>
        <w:tc>
          <w:tcPr>
            <w:tcW w:w="3861" w:type="dxa"/>
            <w:tcBorders>
              <w:top w:val="nil"/>
              <w:left w:val="nil"/>
              <w:bottom w:val="nil"/>
              <w:right w:val="nil"/>
            </w:tcBorders>
            <w:shd w:val="clear" w:color="000000" w:fill="FFFFFF"/>
            <w:noWrap/>
            <w:vAlign w:val="center"/>
            <w:hideMark/>
          </w:tcPr>
          <w:p w14:paraId="4A2B130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- 1209-COB-04</w:t>
            </w:r>
          </w:p>
        </w:tc>
        <w:tc>
          <w:tcPr>
            <w:tcW w:w="146" w:type="dxa"/>
            <w:vAlign w:val="center"/>
            <w:hideMark/>
          </w:tcPr>
          <w:p w14:paraId="71853906" w14:textId="77777777" w:rsidR="00D36775" w:rsidRPr="00594E21" w:rsidRDefault="00D36775" w:rsidP="00D36775">
            <w:pPr>
              <w:rPr>
                <w:sz w:val="14"/>
                <w:szCs w:val="14"/>
              </w:rPr>
            </w:pPr>
          </w:p>
        </w:tc>
      </w:tr>
      <w:tr w:rsidR="00D36775" w:rsidRPr="00D36775" w14:paraId="32EC37F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179A1A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1163</w:t>
            </w:r>
          </w:p>
        </w:tc>
        <w:tc>
          <w:tcPr>
            <w:tcW w:w="3861" w:type="dxa"/>
            <w:tcBorders>
              <w:top w:val="nil"/>
              <w:left w:val="nil"/>
              <w:bottom w:val="nil"/>
              <w:right w:val="nil"/>
            </w:tcBorders>
            <w:shd w:val="clear" w:color="000000" w:fill="FFFFFF"/>
            <w:noWrap/>
            <w:vAlign w:val="center"/>
            <w:hideMark/>
          </w:tcPr>
          <w:p w14:paraId="323C595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- 1209-COB-05</w:t>
            </w:r>
          </w:p>
        </w:tc>
        <w:tc>
          <w:tcPr>
            <w:tcW w:w="146" w:type="dxa"/>
            <w:vAlign w:val="center"/>
            <w:hideMark/>
          </w:tcPr>
          <w:p w14:paraId="503C433C" w14:textId="77777777" w:rsidR="00D36775" w:rsidRPr="00594E21" w:rsidRDefault="00D36775" w:rsidP="00D36775">
            <w:pPr>
              <w:rPr>
                <w:sz w:val="14"/>
                <w:szCs w:val="14"/>
              </w:rPr>
            </w:pPr>
          </w:p>
        </w:tc>
      </w:tr>
      <w:tr w:rsidR="00D36775" w:rsidRPr="00D36775" w14:paraId="1F5C8C1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B2BD4C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1164</w:t>
            </w:r>
          </w:p>
        </w:tc>
        <w:tc>
          <w:tcPr>
            <w:tcW w:w="3861" w:type="dxa"/>
            <w:tcBorders>
              <w:top w:val="nil"/>
              <w:left w:val="nil"/>
              <w:bottom w:val="nil"/>
              <w:right w:val="nil"/>
            </w:tcBorders>
            <w:shd w:val="clear" w:color="000000" w:fill="FFFFFF"/>
            <w:noWrap/>
            <w:vAlign w:val="center"/>
            <w:hideMark/>
          </w:tcPr>
          <w:p w14:paraId="4B8D914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- 1209-COB-06</w:t>
            </w:r>
          </w:p>
        </w:tc>
        <w:tc>
          <w:tcPr>
            <w:tcW w:w="146" w:type="dxa"/>
            <w:vAlign w:val="center"/>
            <w:hideMark/>
          </w:tcPr>
          <w:p w14:paraId="110C4916" w14:textId="77777777" w:rsidR="00D36775" w:rsidRPr="00594E21" w:rsidRDefault="00D36775" w:rsidP="00D36775">
            <w:pPr>
              <w:rPr>
                <w:sz w:val="14"/>
                <w:szCs w:val="14"/>
              </w:rPr>
            </w:pPr>
          </w:p>
        </w:tc>
      </w:tr>
      <w:tr w:rsidR="00D36775" w:rsidRPr="00D36775" w14:paraId="233E8C4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C77F41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1165</w:t>
            </w:r>
          </w:p>
        </w:tc>
        <w:tc>
          <w:tcPr>
            <w:tcW w:w="3861" w:type="dxa"/>
            <w:tcBorders>
              <w:top w:val="nil"/>
              <w:left w:val="nil"/>
              <w:bottom w:val="nil"/>
              <w:right w:val="nil"/>
            </w:tcBorders>
            <w:shd w:val="clear" w:color="000000" w:fill="FFFFFF"/>
            <w:noWrap/>
            <w:vAlign w:val="center"/>
            <w:hideMark/>
          </w:tcPr>
          <w:p w14:paraId="60DB57F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- 1209-COB-07</w:t>
            </w:r>
          </w:p>
        </w:tc>
        <w:tc>
          <w:tcPr>
            <w:tcW w:w="146" w:type="dxa"/>
            <w:vAlign w:val="center"/>
            <w:hideMark/>
          </w:tcPr>
          <w:p w14:paraId="59C986A0" w14:textId="77777777" w:rsidR="00D36775" w:rsidRPr="00594E21" w:rsidRDefault="00D36775" w:rsidP="00D36775">
            <w:pPr>
              <w:rPr>
                <w:sz w:val="14"/>
                <w:szCs w:val="14"/>
              </w:rPr>
            </w:pPr>
          </w:p>
        </w:tc>
      </w:tr>
      <w:tr w:rsidR="00D36775" w:rsidRPr="00D36775" w14:paraId="01BAE34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199608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1166</w:t>
            </w:r>
          </w:p>
        </w:tc>
        <w:tc>
          <w:tcPr>
            <w:tcW w:w="3861" w:type="dxa"/>
            <w:tcBorders>
              <w:top w:val="nil"/>
              <w:left w:val="nil"/>
              <w:bottom w:val="nil"/>
              <w:right w:val="nil"/>
            </w:tcBorders>
            <w:shd w:val="clear" w:color="000000" w:fill="FFFFFF"/>
            <w:noWrap/>
            <w:vAlign w:val="center"/>
            <w:hideMark/>
          </w:tcPr>
          <w:p w14:paraId="641A07B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- 1209-COB-08</w:t>
            </w:r>
          </w:p>
        </w:tc>
        <w:tc>
          <w:tcPr>
            <w:tcW w:w="146" w:type="dxa"/>
            <w:vAlign w:val="center"/>
            <w:hideMark/>
          </w:tcPr>
          <w:p w14:paraId="55A6F968" w14:textId="77777777" w:rsidR="00D36775" w:rsidRPr="00594E21" w:rsidRDefault="00D36775" w:rsidP="00D36775">
            <w:pPr>
              <w:rPr>
                <w:sz w:val="14"/>
                <w:szCs w:val="14"/>
              </w:rPr>
            </w:pPr>
          </w:p>
        </w:tc>
      </w:tr>
      <w:tr w:rsidR="00D36775" w:rsidRPr="00D36775" w14:paraId="1368412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9ADBBC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1167</w:t>
            </w:r>
          </w:p>
        </w:tc>
        <w:tc>
          <w:tcPr>
            <w:tcW w:w="3861" w:type="dxa"/>
            <w:tcBorders>
              <w:top w:val="nil"/>
              <w:left w:val="nil"/>
              <w:bottom w:val="nil"/>
              <w:right w:val="nil"/>
            </w:tcBorders>
            <w:shd w:val="clear" w:color="000000" w:fill="FFFFFF"/>
            <w:noWrap/>
            <w:vAlign w:val="center"/>
            <w:hideMark/>
          </w:tcPr>
          <w:p w14:paraId="1908FEB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- 1209-COB-09</w:t>
            </w:r>
          </w:p>
        </w:tc>
        <w:tc>
          <w:tcPr>
            <w:tcW w:w="146" w:type="dxa"/>
            <w:vAlign w:val="center"/>
            <w:hideMark/>
          </w:tcPr>
          <w:p w14:paraId="091F5E10" w14:textId="77777777" w:rsidR="00D36775" w:rsidRPr="00594E21" w:rsidRDefault="00D36775" w:rsidP="00D36775">
            <w:pPr>
              <w:rPr>
                <w:sz w:val="14"/>
                <w:szCs w:val="14"/>
              </w:rPr>
            </w:pPr>
          </w:p>
        </w:tc>
      </w:tr>
      <w:tr w:rsidR="00D36775" w:rsidRPr="00D36775" w14:paraId="0DDBC86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198A85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1168</w:t>
            </w:r>
          </w:p>
        </w:tc>
        <w:tc>
          <w:tcPr>
            <w:tcW w:w="3861" w:type="dxa"/>
            <w:tcBorders>
              <w:top w:val="nil"/>
              <w:left w:val="nil"/>
              <w:bottom w:val="nil"/>
              <w:right w:val="nil"/>
            </w:tcBorders>
            <w:shd w:val="clear" w:color="000000" w:fill="FFFFFF"/>
            <w:noWrap/>
            <w:vAlign w:val="center"/>
            <w:hideMark/>
          </w:tcPr>
          <w:p w14:paraId="787E373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- 1209-COB-10</w:t>
            </w:r>
          </w:p>
        </w:tc>
        <w:tc>
          <w:tcPr>
            <w:tcW w:w="146" w:type="dxa"/>
            <w:vAlign w:val="center"/>
            <w:hideMark/>
          </w:tcPr>
          <w:p w14:paraId="1D1A1D1E" w14:textId="77777777" w:rsidR="00D36775" w:rsidRPr="00594E21" w:rsidRDefault="00D36775" w:rsidP="00D36775">
            <w:pPr>
              <w:rPr>
                <w:sz w:val="14"/>
                <w:szCs w:val="14"/>
              </w:rPr>
            </w:pPr>
          </w:p>
        </w:tc>
      </w:tr>
      <w:tr w:rsidR="00D36775" w:rsidRPr="00D36775" w14:paraId="766E4A4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3A44D0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1169</w:t>
            </w:r>
          </w:p>
        </w:tc>
        <w:tc>
          <w:tcPr>
            <w:tcW w:w="3861" w:type="dxa"/>
            <w:tcBorders>
              <w:top w:val="nil"/>
              <w:left w:val="nil"/>
              <w:bottom w:val="nil"/>
              <w:right w:val="nil"/>
            </w:tcBorders>
            <w:shd w:val="clear" w:color="000000" w:fill="FFFFFF"/>
            <w:noWrap/>
            <w:vAlign w:val="center"/>
            <w:hideMark/>
          </w:tcPr>
          <w:p w14:paraId="112C843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- 1209-COB-11</w:t>
            </w:r>
          </w:p>
        </w:tc>
        <w:tc>
          <w:tcPr>
            <w:tcW w:w="146" w:type="dxa"/>
            <w:vAlign w:val="center"/>
            <w:hideMark/>
          </w:tcPr>
          <w:p w14:paraId="73D967C1" w14:textId="77777777" w:rsidR="00D36775" w:rsidRPr="00594E21" w:rsidRDefault="00D36775" w:rsidP="00D36775">
            <w:pPr>
              <w:rPr>
                <w:sz w:val="14"/>
                <w:szCs w:val="14"/>
              </w:rPr>
            </w:pPr>
          </w:p>
        </w:tc>
      </w:tr>
      <w:tr w:rsidR="00D36775" w:rsidRPr="00D36775" w14:paraId="506B951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02466A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1170</w:t>
            </w:r>
          </w:p>
        </w:tc>
        <w:tc>
          <w:tcPr>
            <w:tcW w:w="3861" w:type="dxa"/>
            <w:tcBorders>
              <w:top w:val="nil"/>
              <w:left w:val="nil"/>
              <w:bottom w:val="nil"/>
              <w:right w:val="nil"/>
            </w:tcBorders>
            <w:shd w:val="clear" w:color="000000" w:fill="FFFFFF"/>
            <w:noWrap/>
            <w:vAlign w:val="center"/>
            <w:hideMark/>
          </w:tcPr>
          <w:p w14:paraId="0F83CF7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- 1209-COB-12</w:t>
            </w:r>
          </w:p>
        </w:tc>
        <w:tc>
          <w:tcPr>
            <w:tcW w:w="146" w:type="dxa"/>
            <w:vAlign w:val="center"/>
            <w:hideMark/>
          </w:tcPr>
          <w:p w14:paraId="4EB9FEAA" w14:textId="77777777" w:rsidR="00D36775" w:rsidRPr="00594E21" w:rsidRDefault="00D36775" w:rsidP="00D36775">
            <w:pPr>
              <w:rPr>
                <w:sz w:val="14"/>
                <w:szCs w:val="14"/>
              </w:rPr>
            </w:pPr>
          </w:p>
        </w:tc>
      </w:tr>
    </w:tbl>
    <w:p w14:paraId="344FE0C3" w14:textId="77777777" w:rsidR="00D36775" w:rsidRDefault="00D36775" w:rsidP="00AF1D3E">
      <w:pPr>
        <w:widowControl w:val="0"/>
        <w:spacing w:line="300" w:lineRule="exact"/>
        <w:jc w:val="both"/>
        <w:rPr>
          <w:rFonts w:ascii="Open Sans" w:hAnsi="Open Sans" w:cs="Open Sans"/>
          <w:sz w:val="21"/>
          <w:szCs w:val="21"/>
        </w:rPr>
        <w:sectPr w:rsidR="00D36775" w:rsidSect="00594E21">
          <w:type w:val="continuous"/>
          <w:pgSz w:w="11906" w:h="16838"/>
          <w:pgMar w:top="1701" w:right="1134" w:bottom="1134" w:left="1418" w:header="709" w:footer="548" w:gutter="0"/>
          <w:cols w:num="2" w:space="708"/>
          <w:docGrid w:linePitch="360"/>
        </w:sectPr>
      </w:pPr>
    </w:p>
    <w:p w14:paraId="738C36FD" w14:textId="601C2F4F" w:rsidR="00D36775" w:rsidRDefault="00D36775" w:rsidP="00AF1D3E">
      <w:pPr>
        <w:widowControl w:val="0"/>
        <w:spacing w:line="300" w:lineRule="exact"/>
        <w:jc w:val="both"/>
        <w:rPr>
          <w:rFonts w:ascii="Open Sans" w:hAnsi="Open Sans" w:cs="Open Sans"/>
          <w:sz w:val="21"/>
          <w:szCs w:val="21"/>
        </w:rPr>
      </w:pPr>
    </w:p>
    <w:p w14:paraId="0F103704" w14:textId="77777777" w:rsidR="00D36775" w:rsidRPr="00A42F24" w:rsidRDefault="00D36775" w:rsidP="00AF1D3E">
      <w:pPr>
        <w:widowControl w:val="0"/>
        <w:spacing w:line="300" w:lineRule="exact"/>
        <w:jc w:val="both"/>
        <w:rPr>
          <w:rFonts w:ascii="Open Sans" w:hAnsi="Open Sans"/>
          <w:sz w:val="21"/>
        </w:rPr>
      </w:pPr>
    </w:p>
    <w:p w14:paraId="55B7B4C7" w14:textId="77777777" w:rsidR="00CC7F63" w:rsidRPr="00A42F24" w:rsidRDefault="00CC7F63" w:rsidP="00AF1D3E">
      <w:pPr>
        <w:widowControl w:val="0"/>
        <w:spacing w:line="300" w:lineRule="exact"/>
        <w:rPr>
          <w:rFonts w:ascii="Open Sans" w:hAnsi="Open Sans"/>
          <w:sz w:val="21"/>
        </w:rPr>
      </w:pPr>
      <w:r w:rsidRPr="00A42F24">
        <w:rPr>
          <w:rFonts w:ascii="Open Sans" w:hAnsi="Open Sans"/>
          <w:sz w:val="21"/>
        </w:rPr>
        <w:br w:type="page"/>
      </w:r>
    </w:p>
    <w:p w14:paraId="039F214B" w14:textId="77777777" w:rsidR="00CC7F63" w:rsidRPr="00A42F24" w:rsidRDefault="00CC7F63" w:rsidP="00AF1D3E">
      <w:pPr>
        <w:widowControl w:val="0"/>
        <w:spacing w:line="300" w:lineRule="exact"/>
        <w:jc w:val="center"/>
        <w:rPr>
          <w:rFonts w:ascii="Open Sans" w:hAnsi="Open Sans"/>
          <w:b/>
          <w:sz w:val="21"/>
        </w:rPr>
      </w:pPr>
      <w:r w:rsidRPr="00A42F24">
        <w:rPr>
          <w:rFonts w:ascii="Open Sans" w:hAnsi="Open Sans"/>
          <w:b/>
          <w:sz w:val="21"/>
        </w:rPr>
        <w:lastRenderedPageBreak/>
        <w:t>ANEXO I – C</w:t>
      </w:r>
    </w:p>
    <w:p w14:paraId="0ACCFC69" w14:textId="77777777" w:rsidR="00CC7F63" w:rsidRPr="00A42F24" w:rsidRDefault="00CC7F63" w:rsidP="00AF1D3E">
      <w:pPr>
        <w:widowControl w:val="0"/>
        <w:spacing w:line="300" w:lineRule="exact"/>
        <w:jc w:val="center"/>
        <w:rPr>
          <w:rFonts w:ascii="Open Sans" w:hAnsi="Open Sans"/>
          <w:b/>
          <w:sz w:val="21"/>
        </w:rPr>
      </w:pPr>
    </w:p>
    <w:p w14:paraId="74FC0A87" w14:textId="00E3A14E" w:rsidR="00CC7F63" w:rsidRPr="00A42F24" w:rsidRDefault="00037235" w:rsidP="00AF1D3E">
      <w:pPr>
        <w:widowControl w:val="0"/>
        <w:spacing w:line="300" w:lineRule="exact"/>
        <w:jc w:val="center"/>
        <w:rPr>
          <w:rFonts w:ascii="Open Sans" w:hAnsi="Open Sans"/>
          <w:b/>
          <w:sz w:val="21"/>
        </w:rPr>
      </w:pPr>
      <w:r w:rsidRPr="00A42F24">
        <w:rPr>
          <w:rFonts w:ascii="Open Sans" w:hAnsi="Open Sans"/>
          <w:b/>
          <w:sz w:val="21"/>
        </w:rPr>
        <w:t xml:space="preserve">DESCRIÇÃO DAS </w:t>
      </w:r>
      <w:r w:rsidR="002813AF" w:rsidRPr="00A42F24">
        <w:rPr>
          <w:rFonts w:ascii="Open Sans" w:hAnsi="Open Sans"/>
          <w:b/>
          <w:sz w:val="21"/>
        </w:rPr>
        <w:t>COTAS DE CESSÃO DE USO</w:t>
      </w:r>
      <w:r w:rsidR="00CC7F63" w:rsidRPr="00A42F24">
        <w:rPr>
          <w:rFonts w:ascii="Open Sans" w:hAnsi="Open Sans"/>
          <w:b/>
          <w:sz w:val="21"/>
        </w:rPr>
        <w:t xml:space="preserve"> INDISPONÍVEIS PARA A OPERAÇÃO</w:t>
      </w:r>
    </w:p>
    <w:p w14:paraId="042CDAB4" w14:textId="77777777" w:rsidR="00CC7F63" w:rsidRPr="00A42F24" w:rsidRDefault="00CC7F63" w:rsidP="00AF1D3E">
      <w:pPr>
        <w:widowControl w:val="0"/>
        <w:spacing w:line="300" w:lineRule="exact"/>
        <w:jc w:val="both"/>
        <w:rPr>
          <w:rFonts w:ascii="Open Sans" w:hAnsi="Open Sans"/>
          <w:sz w:val="21"/>
        </w:rPr>
      </w:pPr>
    </w:p>
    <w:p w14:paraId="05786A49" w14:textId="77777777" w:rsidR="006A0AA9" w:rsidRDefault="006A0AA9" w:rsidP="006A0AA9">
      <w:pPr>
        <w:jc w:val="center"/>
        <w:rPr>
          <w:rFonts w:ascii="Open Sans" w:hAnsi="Open Sans" w:cs="Open Sans"/>
          <w:b/>
          <w:bCs/>
          <w:color w:val="000000"/>
          <w:sz w:val="14"/>
          <w:szCs w:val="14"/>
        </w:rPr>
        <w:sectPr w:rsidR="006A0AA9" w:rsidSect="00D36775">
          <w:type w:val="continuous"/>
          <w:pgSz w:w="11906" w:h="16838"/>
          <w:pgMar w:top="1701" w:right="1134" w:bottom="1134" w:left="1418" w:header="709" w:footer="548" w:gutter="0"/>
          <w:cols w:space="708"/>
          <w:docGrid w:linePitch="360"/>
        </w:sectPr>
      </w:pPr>
    </w:p>
    <w:tbl>
      <w:tblPr>
        <w:tblW w:w="4440" w:type="dxa"/>
        <w:jc w:val="center"/>
        <w:tblCellMar>
          <w:left w:w="70" w:type="dxa"/>
          <w:right w:w="70" w:type="dxa"/>
        </w:tblCellMar>
        <w:tblLook w:val="04A0" w:firstRow="1" w:lastRow="0" w:firstColumn="1" w:lastColumn="0" w:noHBand="0" w:noVBand="1"/>
      </w:tblPr>
      <w:tblGrid>
        <w:gridCol w:w="580"/>
        <w:gridCol w:w="3860"/>
      </w:tblGrid>
      <w:tr w:rsidR="006A0AA9" w:rsidRPr="006A0AA9" w14:paraId="0FA110F3" w14:textId="77777777" w:rsidTr="00594E21">
        <w:trPr>
          <w:trHeight w:val="288"/>
          <w:jc w:val="center"/>
        </w:trPr>
        <w:tc>
          <w:tcPr>
            <w:tcW w:w="580" w:type="dxa"/>
            <w:tcBorders>
              <w:top w:val="nil"/>
              <w:left w:val="nil"/>
              <w:bottom w:val="nil"/>
              <w:right w:val="nil"/>
            </w:tcBorders>
            <w:shd w:val="clear" w:color="auto" w:fill="auto"/>
            <w:noWrap/>
            <w:vAlign w:val="center"/>
            <w:hideMark/>
          </w:tcPr>
          <w:p w14:paraId="5F2142A6" w14:textId="30609D1F" w:rsidR="006A0AA9" w:rsidRPr="006A0AA9" w:rsidRDefault="006A0AA9">
            <w:pPr>
              <w:jc w:val="center"/>
              <w:rPr>
                <w:rFonts w:ascii="Open Sans" w:hAnsi="Open Sans" w:cs="Open Sans"/>
                <w:b/>
                <w:bCs/>
                <w:color w:val="000000"/>
                <w:sz w:val="14"/>
                <w:szCs w:val="14"/>
              </w:rPr>
            </w:pPr>
            <w:r w:rsidRPr="006A0AA9">
              <w:rPr>
                <w:rFonts w:ascii="Open Sans" w:hAnsi="Open Sans" w:cs="Open Sans"/>
                <w:b/>
                <w:bCs/>
                <w:color w:val="000000"/>
                <w:sz w:val="14"/>
                <w:szCs w:val="14"/>
              </w:rPr>
              <w:t>Nº Ref.</w:t>
            </w:r>
          </w:p>
        </w:tc>
        <w:tc>
          <w:tcPr>
            <w:tcW w:w="3860" w:type="dxa"/>
            <w:tcBorders>
              <w:top w:val="nil"/>
              <w:left w:val="nil"/>
              <w:bottom w:val="nil"/>
              <w:right w:val="nil"/>
            </w:tcBorders>
            <w:shd w:val="clear" w:color="auto" w:fill="auto"/>
            <w:noWrap/>
            <w:vAlign w:val="center"/>
            <w:hideMark/>
          </w:tcPr>
          <w:p w14:paraId="1A06BD83" w14:textId="77777777" w:rsidR="006A0AA9" w:rsidRPr="006A0AA9" w:rsidRDefault="006A0AA9">
            <w:pPr>
              <w:jc w:val="center"/>
              <w:rPr>
                <w:rFonts w:ascii="Open Sans" w:hAnsi="Open Sans" w:cs="Open Sans"/>
                <w:b/>
                <w:bCs/>
                <w:color w:val="000000"/>
                <w:sz w:val="14"/>
                <w:szCs w:val="14"/>
              </w:rPr>
            </w:pPr>
            <w:r w:rsidRPr="006A0AA9">
              <w:rPr>
                <w:rFonts w:ascii="Open Sans" w:hAnsi="Open Sans" w:cs="Open Sans"/>
                <w:b/>
                <w:bCs/>
                <w:color w:val="000000"/>
                <w:sz w:val="14"/>
                <w:szCs w:val="14"/>
              </w:rPr>
              <w:t>Identificação do Lote</w:t>
            </w:r>
          </w:p>
        </w:tc>
      </w:tr>
      <w:tr w:rsidR="006A0AA9" w:rsidRPr="006A0AA9" w14:paraId="5DF16D07"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1140342"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w:t>
            </w:r>
          </w:p>
        </w:tc>
        <w:tc>
          <w:tcPr>
            <w:tcW w:w="3860" w:type="dxa"/>
            <w:tcBorders>
              <w:top w:val="nil"/>
              <w:left w:val="nil"/>
              <w:bottom w:val="nil"/>
              <w:right w:val="nil"/>
            </w:tcBorders>
            <w:shd w:val="clear" w:color="000000" w:fill="FFFFFF"/>
            <w:noWrap/>
            <w:vAlign w:val="center"/>
            <w:hideMark/>
          </w:tcPr>
          <w:p w14:paraId="67CDD1AB"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- 0101-MFA-4S-02</w:t>
            </w:r>
          </w:p>
        </w:tc>
      </w:tr>
      <w:tr w:rsidR="006A0AA9" w:rsidRPr="006A0AA9" w14:paraId="343BCED4"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11F09291"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w:t>
            </w:r>
          </w:p>
        </w:tc>
        <w:tc>
          <w:tcPr>
            <w:tcW w:w="3860" w:type="dxa"/>
            <w:tcBorders>
              <w:top w:val="nil"/>
              <w:left w:val="nil"/>
              <w:bottom w:val="nil"/>
              <w:right w:val="nil"/>
            </w:tcBorders>
            <w:shd w:val="clear" w:color="000000" w:fill="FFFFFF"/>
            <w:noWrap/>
            <w:vAlign w:val="center"/>
            <w:hideMark/>
          </w:tcPr>
          <w:p w14:paraId="5533832A"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- 0101-MFA-4S-03</w:t>
            </w:r>
          </w:p>
        </w:tc>
      </w:tr>
      <w:tr w:rsidR="006A0AA9" w:rsidRPr="006A0AA9" w14:paraId="736CC2DA"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757A7C6B"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3</w:t>
            </w:r>
          </w:p>
        </w:tc>
        <w:tc>
          <w:tcPr>
            <w:tcW w:w="3860" w:type="dxa"/>
            <w:tcBorders>
              <w:top w:val="nil"/>
              <w:left w:val="nil"/>
              <w:bottom w:val="nil"/>
              <w:right w:val="nil"/>
            </w:tcBorders>
            <w:shd w:val="clear" w:color="000000" w:fill="FFFFFF"/>
            <w:noWrap/>
            <w:vAlign w:val="center"/>
            <w:hideMark/>
          </w:tcPr>
          <w:p w14:paraId="77041A2A"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- 0101-MFA-4S-04</w:t>
            </w:r>
          </w:p>
        </w:tc>
      </w:tr>
      <w:tr w:rsidR="006A0AA9" w:rsidRPr="006A0AA9" w14:paraId="1752F745"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E7C204E"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4</w:t>
            </w:r>
          </w:p>
        </w:tc>
        <w:tc>
          <w:tcPr>
            <w:tcW w:w="3860" w:type="dxa"/>
            <w:tcBorders>
              <w:top w:val="nil"/>
              <w:left w:val="nil"/>
              <w:bottom w:val="nil"/>
              <w:right w:val="nil"/>
            </w:tcBorders>
            <w:shd w:val="clear" w:color="000000" w:fill="FFFFFF"/>
            <w:noWrap/>
            <w:vAlign w:val="center"/>
            <w:hideMark/>
          </w:tcPr>
          <w:p w14:paraId="6AF01498"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- 0101-MFA-4S-05</w:t>
            </w:r>
          </w:p>
        </w:tc>
      </w:tr>
      <w:tr w:rsidR="006A0AA9" w:rsidRPr="006A0AA9" w14:paraId="0B1961F3"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64E4C2D8"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5</w:t>
            </w:r>
          </w:p>
        </w:tc>
        <w:tc>
          <w:tcPr>
            <w:tcW w:w="3860" w:type="dxa"/>
            <w:tcBorders>
              <w:top w:val="nil"/>
              <w:left w:val="nil"/>
              <w:bottom w:val="nil"/>
              <w:right w:val="nil"/>
            </w:tcBorders>
            <w:shd w:val="clear" w:color="000000" w:fill="FFFFFF"/>
            <w:noWrap/>
            <w:vAlign w:val="center"/>
            <w:hideMark/>
          </w:tcPr>
          <w:p w14:paraId="3713BBD3"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- 0101-MFA-4S-07</w:t>
            </w:r>
          </w:p>
        </w:tc>
      </w:tr>
      <w:tr w:rsidR="006A0AA9" w:rsidRPr="006A0AA9" w14:paraId="2751820F"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67CF6803"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6</w:t>
            </w:r>
          </w:p>
        </w:tc>
        <w:tc>
          <w:tcPr>
            <w:tcW w:w="3860" w:type="dxa"/>
            <w:tcBorders>
              <w:top w:val="nil"/>
              <w:left w:val="nil"/>
              <w:bottom w:val="nil"/>
              <w:right w:val="nil"/>
            </w:tcBorders>
            <w:shd w:val="clear" w:color="000000" w:fill="FFFFFF"/>
            <w:noWrap/>
            <w:vAlign w:val="center"/>
            <w:hideMark/>
          </w:tcPr>
          <w:p w14:paraId="1AD638E6"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- 0101-MFA-4S-08</w:t>
            </w:r>
          </w:p>
        </w:tc>
      </w:tr>
      <w:tr w:rsidR="006A0AA9" w:rsidRPr="006A0AA9" w14:paraId="7DDAF81E"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7CF73D42"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7</w:t>
            </w:r>
          </w:p>
        </w:tc>
        <w:tc>
          <w:tcPr>
            <w:tcW w:w="3860" w:type="dxa"/>
            <w:tcBorders>
              <w:top w:val="nil"/>
              <w:left w:val="nil"/>
              <w:bottom w:val="nil"/>
              <w:right w:val="nil"/>
            </w:tcBorders>
            <w:shd w:val="clear" w:color="000000" w:fill="FFFFFF"/>
            <w:noWrap/>
            <w:vAlign w:val="center"/>
            <w:hideMark/>
          </w:tcPr>
          <w:p w14:paraId="33F5F594"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- 0101-MFA-4S-10</w:t>
            </w:r>
          </w:p>
        </w:tc>
      </w:tr>
      <w:tr w:rsidR="006A0AA9" w:rsidRPr="006A0AA9" w14:paraId="705F51C2"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46D906E"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8</w:t>
            </w:r>
          </w:p>
        </w:tc>
        <w:tc>
          <w:tcPr>
            <w:tcW w:w="3860" w:type="dxa"/>
            <w:tcBorders>
              <w:top w:val="nil"/>
              <w:left w:val="nil"/>
              <w:bottom w:val="nil"/>
              <w:right w:val="nil"/>
            </w:tcBorders>
            <w:shd w:val="clear" w:color="000000" w:fill="FFFFFF"/>
            <w:noWrap/>
            <w:vAlign w:val="center"/>
            <w:hideMark/>
          </w:tcPr>
          <w:p w14:paraId="0A4ABDC8"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- 0101-MFA-4S-11</w:t>
            </w:r>
          </w:p>
        </w:tc>
      </w:tr>
      <w:tr w:rsidR="006A0AA9" w:rsidRPr="006A0AA9" w14:paraId="312B3C03"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13D070D9"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9</w:t>
            </w:r>
          </w:p>
        </w:tc>
        <w:tc>
          <w:tcPr>
            <w:tcW w:w="3860" w:type="dxa"/>
            <w:tcBorders>
              <w:top w:val="nil"/>
              <w:left w:val="nil"/>
              <w:bottom w:val="nil"/>
              <w:right w:val="nil"/>
            </w:tcBorders>
            <w:shd w:val="clear" w:color="000000" w:fill="FFFFFF"/>
            <w:noWrap/>
            <w:vAlign w:val="center"/>
            <w:hideMark/>
          </w:tcPr>
          <w:p w14:paraId="3E85E191"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- 0101-MFA-4S-12</w:t>
            </w:r>
          </w:p>
        </w:tc>
      </w:tr>
      <w:tr w:rsidR="006A0AA9" w:rsidRPr="006A0AA9" w14:paraId="50F308FC"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62AA0BBD"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10</w:t>
            </w:r>
          </w:p>
        </w:tc>
        <w:tc>
          <w:tcPr>
            <w:tcW w:w="3860" w:type="dxa"/>
            <w:tcBorders>
              <w:top w:val="nil"/>
              <w:left w:val="nil"/>
              <w:bottom w:val="nil"/>
              <w:right w:val="nil"/>
            </w:tcBorders>
            <w:shd w:val="clear" w:color="000000" w:fill="FFFFFF"/>
            <w:noWrap/>
            <w:vAlign w:val="center"/>
            <w:hideMark/>
          </w:tcPr>
          <w:p w14:paraId="30914AE5"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- 0102-MAS-4S-01</w:t>
            </w:r>
          </w:p>
        </w:tc>
      </w:tr>
      <w:tr w:rsidR="006A0AA9" w:rsidRPr="006A0AA9" w14:paraId="3899D1CF"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16AC8491"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11</w:t>
            </w:r>
          </w:p>
        </w:tc>
        <w:tc>
          <w:tcPr>
            <w:tcW w:w="3860" w:type="dxa"/>
            <w:tcBorders>
              <w:top w:val="nil"/>
              <w:left w:val="nil"/>
              <w:bottom w:val="nil"/>
              <w:right w:val="nil"/>
            </w:tcBorders>
            <w:shd w:val="clear" w:color="000000" w:fill="FFFFFF"/>
            <w:noWrap/>
            <w:vAlign w:val="center"/>
            <w:hideMark/>
          </w:tcPr>
          <w:p w14:paraId="73665A0E"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- 0102-MAS-4S-02</w:t>
            </w:r>
          </w:p>
        </w:tc>
      </w:tr>
      <w:tr w:rsidR="006A0AA9" w:rsidRPr="006A0AA9" w14:paraId="197A1979"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012BC75"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12</w:t>
            </w:r>
          </w:p>
        </w:tc>
        <w:tc>
          <w:tcPr>
            <w:tcW w:w="3860" w:type="dxa"/>
            <w:tcBorders>
              <w:top w:val="nil"/>
              <w:left w:val="nil"/>
              <w:bottom w:val="nil"/>
              <w:right w:val="nil"/>
            </w:tcBorders>
            <w:shd w:val="clear" w:color="000000" w:fill="FFFFFF"/>
            <w:noWrap/>
            <w:vAlign w:val="center"/>
            <w:hideMark/>
          </w:tcPr>
          <w:p w14:paraId="69D48834"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- 0102-MAS-4S-06</w:t>
            </w:r>
          </w:p>
        </w:tc>
      </w:tr>
      <w:tr w:rsidR="006A0AA9" w:rsidRPr="006A0AA9" w14:paraId="085F1DE7"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7C2FEB41"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13</w:t>
            </w:r>
          </w:p>
        </w:tc>
        <w:tc>
          <w:tcPr>
            <w:tcW w:w="3860" w:type="dxa"/>
            <w:tcBorders>
              <w:top w:val="nil"/>
              <w:left w:val="nil"/>
              <w:bottom w:val="nil"/>
              <w:right w:val="nil"/>
            </w:tcBorders>
            <w:shd w:val="clear" w:color="000000" w:fill="FFFFFF"/>
            <w:noWrap/>
            <w:vAlign w:val="center"/>
            <w:hideMark/>
          </w:tcPr>
          <w:p w14:paraId="55611493"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- 0103-MFA-4S-01</w:t>
            </w:r>
          </w:p>
        </w:tc>
      </w:tr>
      <w:tr w:rsidR="006A0AA9" w:rsidRPr="006A0AA9" w14:paraId="2C04B1F1"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40AD9DF"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14</w:t>
            </w:r>
          </w:p>
        </w:tc>
        <w:tc>
          <w:tcPr>
            <w:tcW w:w="3860" w:type="dxa"/>
            <w:tcBorders>
              <w:top w:val="nil"/>
              <w:left w:val="nil"/>
              <w:bottom w:val="nil"/>
              <w:right w:val="nil"/>
            </w:tcBorders>
            <w:shd w:val="clear" w:color="000000" w:fill="FFFFFF"/>
            <w:noWrap/>
            <w:vAlign w:val="center"/>
            <w:hideMark/>
          </w:tcPr>
          <w:p w14:paraId="6F550744"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- 0103-MFA-4S-07</w:t>
            </w:r>
          </w:p>
        </w:tc>
      </w:tr>
      <w:tr w:rsidR="006A0AA9" w:rsidRPr="006A0AA9" w14:paraId="4B314FF2"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B2B364E"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15</w:t>
            </w:r>
          </w:p>
        </w:tc>
        <w:tc>
          <w:tcPr>
            <w:tcW w:w="3860" w:type="dxa"/>
            <w:tcBorders>
              <w:top w:val="nil"/>
              <w:left w:val="nil"/>
              <w:bottom w:val="nil"/>
              <w:right w:val="nil"/>
            </w:tcBorders>
            <w:shd w:val="clear" w:color="000000" w:fill="FFFFFF"/>
            <w:noWrap/>
            <w:vAlign w:val="center"/>
            <w:hideMark/>
          </w:tcPr>
          <w:p w14:paraId="53CF1A50"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- 0103-MFA-4S-09</w:t>
            </w:r>
          </w:p>
        </w:tc>
      </w:tr>
      <w:tr w:rsidR="006A0AA9" w:rsidRPr="006A0AA9" w14:paraId="6F82932B"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DD4CB6F"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16</w:t>
            </w:r>
          </w:p>
        </w:tc>
        <w:tc>
          <w:tcPr>
            <w:tcW w:w="3860" w:type="dxa"/>
            <w:tcBorders>
              <w:top w:val="nil"/>
              <w:left w:val="nil"/>
              <w:bottom w:val="nil"/>
              <w:right w:val="nil"/>
            </w:tcBorders>
            <w:shd w:val="clear" w:color="000000" w:fill="FFFFFF"/>
            <w:noWrap/>
            <w:vAlign w:val="center"/>
            <w:hideMark/>
          </w:tcPr>
          <w:p w14:paraId="278D36F8"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- 0104-MAS-4S-01</w:t>
            </w:r>
          </w:p>
        </w:tc>
      </w:tr>
      <w:tr w:rsidR="006A0AA9" w:rsidRPr="006A0AA9" w14:paraId="34834545"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7F54D8F8"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17</w:t>
            </w:r>
          </w:p>
        </w:tc>
        <w:tc>
          <w:tcPr>
            <w:tcW w:w="3860" w:type="dxa"/>
            <w:tcBorders>
              <w:top w:val="nil"/>
              <w:left w:val="nil"/>
              <w:bottom w:val="nil"/>
              <w:right w:val="nil"/>
            </w:tcBorders>
            <w:shd w:val="clear" w:color="000000" w:fill="FFFFFF"/>
            <w:noWrap/>
            <w:vAlign w:val="center"/>
            <w:hideMark/>
          </w:tcPr>
          <w:p w14:paraId="7514A823"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- 0104-MAS-4S-02</w:t>
            </w:r>
          </w:p>
        </w:tc>
      </w:tr>
      <w:tr w:rsidR="006A0AA9" w:rsidRPr="006A0AA9" w14:paraId="098DBBA0"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B0539F7"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18</w:t>
            </w:r>
          </w:p>
        </w:tc>
        <w:tc>
          <w:tcPr>
            <w:tcW w:w="3860" w:type="dxa"/>
            <w:tcBorders>
              <w:top w:val="nil"/>
              <w:left w:val="nil"/>
              <w:bottom w:val="nil"/>
              <w:right w:val="nil"/>
            </w:tcBorders>
            <w:shd w:val="clear" w:color="000000" w:fill="FFFFFF"/>
            <w:noWrap/>
            <w:vAlign w:val="center"/>
            <w:hideMark/>
          </w:tcPr>
          <w:p w14:paraId="028D80AA"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- 0104-MAS-4S-06</w:t>
            </w:r>
          </w:p>
        </w:tc>
      </w:tr>
      <w:tr w:rsidR="006A0AA9" w:rsidRPr="006A0AA9" w14:paraId="4A6AC106"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1D638FA5"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19</w:t>
            </w:r>
          </w:p>
        </w:tc>
        <w:tc>
          <w:tcPr>
            <w:tcW w:w="3860" w:type="dxa"/>
            <w:tcBorders>
              <w:top w:val="nil"/>
              <w:left w:val="nil"/>
              <w:bottom w:val="nil"/>
              <w:right w:val="nil"/>
            </w:tcBorders>
            <w:shd w:val="clear" w:color="000000" w:fill="FFFFFF"/>
            <w:noWrap/>
            <w:vAlign w:val="center"/>
            <w:hideMark/>
          </w:tcPr>
          <w:p w14:paraId="0F8A5EFD"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- 0104-MAS-4S-07</w:t>
            </w:r>
          </w:p>
        </w:tc>
      </w:tr>
      <w:tr w:rsidR="006A0AA9" w:rsidRPr="006A0AA9" w14:paraId="399EF63C"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7C7BF2B5"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20</w:t>
            </w:r>
          </w:p>
        </w:tc>
        <w:tc>
          <w:tcPr>
            <w:tcW w:w="3860" w:type="dxa"/>
            <w:tcBorders>
              <w:top w:val="nil"/>
              <w:left w:val="nil"/>
              <w:bottom w:val="nil"/>
              <w:right w:val="nil"/>
            </w:tcBorders>
            <w:shd w:val="clear" w:color="000000" w:fill="FFFFFF"/>
            <w:noWrap/>
            <w:vAlign w:val="center"/>
            <w:hideMark/>
          </w:tcPr>
          <w:p w14:paraId="3A1B0516"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- 0104-MAS-4S-11</w:t>
            </w:r>
          </w:p>
        </w:tc>
      </w:tr>
      <w:tr w:rsidR="006A0AA9" w:rsidRPr="006A0AA9" w14:paraId="7A4AF423"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2591C16"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21</w:t>
            </w:r>
          </w:p>
        </w:tc>
        <w:tc>
          <w:tcPr>
            <w:tcW w:w="3860" w:type="dxa"/>
            <w:tcBorders>
              <w:top w:val="nil"/>
              <w:left w:val="nil"/>
              <w:bottom w:val="nil"/>
              <w:right w:val="nil"/>
            </w:tcBorders>
            <w:shd w:val="clear" w:color="000000" w:fill="FFFFFF"/>
            <w:noWrap/>
            <w:vAlign w:val="center"/>
            <w:hideMark/>
          </w:tcPr>
          <w:p w14:paraId="4F974BFC"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- 0105-MFA-4S-01</w:t>
            </w:r>
          </w:p>
        </w:tc>
      </w:tr>
      <w:tr w:rsidR="006A0AA9" w:rsidRPr="006A0AA9" w14:paraId="14EC11AF"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884CAA4"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22</w:t>
            </w:r>
          </w:p>
        </w:tc>
        <w:tc>
          <w:tcPr>
            <w:tcW w:w="3860" w:type="dxa"/>
            <w:tcBorders>
              <w:top w:val="nil"/>
              <w:left w:val="nil"/>
              <w:bottom w:val="nil"/>
              <w:right w:val="nil"/>
            </w:tcBorders>
            <w:shd w:val="clear" w:color="000000" w:fill="FFFFFF"/>
            <w:noWrap/>
            <w:vAlign w:val="center"/>
            <w:hideMark/>
          </w:tcPr>
          <w:p w14:paraId="095ECD06"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- 0105-MFA-4S-03</w:t>
            </w:r>
          </w:p>
        </w:tc>
      </w:tr>
      <w:tr w:rsidR="006A0AA9" w:rsidRPr="006A0AA9" w14:paraId="42F4C63F"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F6F2A62"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23</w:t>
            </w:r>
          </w:p>
        </w:tc>
        <w:tc>
          <w:tcPr>
            <w:tcW w:w="3860" w:type="dxa"/>
            <w:tcBorders>
              <w:top w:val="nil"/>
              <w:left w:val="nil"/>
              <w:bottom w:val="nil"/>
              <w:right w:val="nil"/>
            </w:tcBorders>
            <w:shd w:val="clear" w:color="000000" w:fill="FFFFFF"/>
            <w:noWrap/>
            <w:vAlign w:val="center"/>
            <w:hideMark/>
          </w:tcPr>
          <w:p w14:paraId="26B9DA34"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- 0105-MFA-4S-05</w:t>
            </w:r>
          </w:p>
        </w:tc>
      </w:tr>
      <w:tr w:rsidR="006A0AA9" w:rsidRPr="006A0AA9" w14:paraId="574398A5"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366320F"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24</w:t>
            </w:r>
          </w:p>
        </w:tc>
        <w:tc>
          <w:tcPr>
            <w:tcW w:w="3860" w:type="dxa"/>
            <w:tcBorders>
              <w:top w:val="nil"/>
              <w:left w:val="nil"/>
              <w:bottom w:val="nil"/>
              <w:right w:val="nil"/>
            </w:tcBorders>
            <w:shd w:val="clear" w:color="000000" w:fill="FFFFFF"/>
            <w:noWrap/>
            <w:vAlign w:val="center"/>
            <w:hideMark/>
          </w:tcPr>
          <w:p w14:paraId="429B34C1"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- 0105-MFA-4S-09</w:t>
            </w:r>
          </w:p>
        </w:tc>
      </w:tr>
      <w:tr w:rsidR="006A0AA9" w:rsidRPr="006A0AA9" w14:paraId="7185CE86"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743C530"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25</w:t>
            </w:r>
          </w:p>
        </w:tc>
        <w:tc>
          <w:tcPr>
            <w:tcW w:w="3860" w:type="dxa"/>
            <w:tcBorders>
              <w:top w:val="nil"/>
              <w:left w:val="nil"/>
              <w:bottom w:val="nil"/>
              <w:right w:val="nil"/>
            </w:tcBorders>
            <w:shd w:val="clear" w:color="000000" w:fill="FFFFFF"/>
            <w:noWrap/>
            <w:vAlign w:val="center"/>
            <w:hideMark/>
          </w:tcPr>
          <w:p w14:paraId="5DF094B5"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- 0105-MFA-4S-10</w:t>
            </w:r>
          </w:p>
        </w:tc>
      </w:tr>
      <w:tr w:rsidR="006A0AA9" w:rsidRPr="006A0AA9" w14:paraId="578F7D65"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550E4AA"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26</w:t>
            </w:r>
          </w:p>
        </w:tc>
        <w:tc>
          <w:tcPr>
            <w:tcW w:w="3860" w:type="dxa"/>
            <w:tcBorders>
              <w:top w:val="nil"/>
              <w:left w:val="nil"/>
              <w:bottom w:val="nil"/>
              <w:right w:val="nil"/>
            </w:tcBorders>
            <w:shd w:val="clear" w:color="000000" w:fill="FFFFFF"/>
            <w:noWrap/>
            <w:vAlign w:val="center"/>
            <w:hideMark/>
          </w:tcPr>
          <w:p w14:paraId="7B611C81"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- 0106-MAS-4S-10</w:t>
            </w:r>
          </w:p>
        </w:tc>
      </w:tr>
      <w:tr w:rsidR="006A0AA9" w:rsidRPr="006A0AA9" w14:paraId="10C482C8"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6CA6156"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27</w:t>
            </w:r>
          </w:p>
        </w:tc>
        <w:tc>
          <w:tcPr>
            <w:tcW w:w="3860" w:type="dxa"/>
            <w:tcBorders>
              <w:top w:val="nil"/>
              <w:left w:val="nil"/>
              <w:bottom w:val="nil"/>
              <w:right w:val="nil"/>
            </w:tcBorders>
            <w:shd w:val="clear" w:color="000000" w:fill="FFFFFF"/>
            <w:noWrap/>
            <w:vAlign w:val="center"/>
            <w:hideMark/>
          </w:tcPr>
          <w:p w14:paraId="0D04EB53"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- 0106-MAS-4S-12</w:t>
            </w:r>
          </w:p>
        </w:tc>
      </w:tr>
      <w:tr w:rsidR="006A0AA9" w:rsidRPr="006A0AA9" w14:paraId="6D5D3126"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DD9EBE6"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28</w:t>
            </w:r>
          </w:p>
        </w:tc>
        <w:tc>
          <w:tcPr>
            <w:tcW w:w="3860" w:type="dxa"/>
            <w:tcBorders>
              <w:top w:val="nil"/>
              <w:left w:val="nil"/>
              <w:bottom w:val="nil"/>
              <w:right w:val="nil"/>
            </w:tcBorders>
            <w:shd w:val="clear" w:color="000000" w:fill="FFFFFF"/>
            <w:noWrap/>
            <w:vAlign w:val="center"/>
            <w:hideMark/>
          </w:tcPr>
          <w:p w14:paraId="0C3BCE12"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- 0107-MFA-4S-01</w:t>
            </w:r>
          </w:p>
        </w:tc>
      </w:tr>
      <w:tr w:rsidR="006A0AA9" w:rsidRPr="006A0AA9" w14:paraId="18F7FA27"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B3369E1"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29</w:t>
            </w:r>
          </w:p>
        </w:tc>
        <w:tc>
          <w:tcPr>
            <w:tcW w:w="3860" w:type="dxa"/>
            <w:tcBorders>
              <w:top w:val="nil"/>
              <w:left w:val="nil"/>
              <w:bottom w:val="nil"/>
              <w:right w:val="nil"/>
            </w:tcBorders>
            <w:shd w:val="clear" w:color="000000" w:fill="FFFFFF"/>
            <w:noWrap/>
            <w:vAlign w:val="center"/>
            <w:hideMark/>
          </w:tcPr>
          <w:p w14:paraId="6E71A5F1"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- 0107-MFA-4S-02</w:t>
            </w:r>
          </w:p>
        </w:tc>
      </w:tr>
      <w:tr w:rsidR="006A0AA9" w:rsidRPr="006A0AA9" w14:paraId="48A525C2"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7C445759"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30</w:t>
            </w:r>
          </w:p>
        </w:tc>
        <w:tc>
          <w:tcPr>
            <w:tcW w:w="3860" w:type="dxa"/>
            <w:tcBorders>
              <w:top w:val="nil"/>
              <w:left w:val="nil"/>
              <w:bottom w:val="nil"/>
              <w:right w:val="nil"/>
            </w:tcBorders>
            <w:shd w:val="clear" w:color="000000" w:fill="FFFFFF"/>
            <w:noWrap/>
            <w:vAlign w:val="center"/>
            <w:hideMark/>
          </w:tcPr>
          <w:p w14:paraId="64D7DF7A"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- 0107-MFA-4S-03</w:t>
            </w:r>
          </w:p>
        </w:tc>
      </w:tr>
      <w:tr w:rsidR="006A0AA9" w:rsidRPr="006A0AA9" w14:paraId="6D9C7F06"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2A66689"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31</w:t>
            </w:r>
          </w:p>
        </w:tc>
        <w:tc>
          <w:tcPr>
            <w:tcW w:w="3860" w:type="dxa"/>
            <w:tcBorders>
              <w:top w:val="nil"/>
              <w:left w:val="nil"/>
              <w:bottom w:val="nil"/>
              <w:right w:val="nil"/>
            </w:tcBorders>
            <w:shd w:val="clear" w:color="000000" w:fill="FFFFFF"/>
            <w:noWrap/>
            <w:vAlign w:val="center"/>
            <w:hideMark/>
          </w:tcPr>
          <w:p w14:paraId="44B84E31"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- 0107-MFA-4S-05</w:t>
            </w:r>
          </w:p>
        </w:tc>
      </w:tr>
      <w:tr w:rsidR="006A0AA9" w:rsidRPr="006A0AA9" w14:paraId="038EB6AA"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7C1F621"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32</w:t>
            </w:r>
          </w:p>
        </w:tc>
        <w:tc>
          <w:tcPr>
            <w:tcW w:w="3860" w:type="dxa"/>
            <w:tcBorders>
              <w:top w:val="nil"/>
              <w:left w:val="nil"/>
              <w:bottom w:val="nil"/>
              <w:right w:val="nil"/>
            </w:tcBorders>
            <w:shd w:val="clear" w:color="000000" w:fill="FFFFFF"/>
            <w:noWrap/>
            <w:vAlign w:val="center"/>
            <w:hideMark/>
          </w:tcPr>
          <w:p w14:paraId="570C07A9"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- 0107-MFA-4S-06</w:t>
            </w:r>
          </w:p>
        </w:tc>
      </w:tr>
      <w:tr w:rsidR="006A0AA9" w:rsidRPr="006A0AA9" w14:paraId="4C172083"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15024A30"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33</w:t>
            </w:r>
          </w:p>
        </w:tc>
        <w:tc>
          <w:tcPr>
            <w:tcW w:w="3860" w:type="dxa"/>
            <w:tcBorders>
              <w:top w:val="nil"/>
              <w:left w:val="nil"/>
              <w:bottom w:val="nil"/>
              <w:right w:val="nil"/>
            </w:tcBorders>
            <w:shd w:val="clear" w:color="000000" w:fill="FFFFFF"/>
            <w:noWrap/>
            <w:vAlign w:val="center"/>
            <w:hideMark/>
          </w:tcPr>
          <w:p w14:paraId="13E4D048"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- 0107-MFA-4S-07</w:t>
            </w:r>
          </w:p>
        </w:tc>
      </w:tr>
      <w:tr w:rsidR="006A0AA9" w:rsidRPr="006A0AA9" w14:paraId="68EC02DC"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E4730EF"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34</w:t>
            </w:r>
          </w:p>
        </w:tc>
        <w:tc>
          <w:tcPr>
            <w:tcW w:w="3860" w:type="dxa"/>
            <w:tcBorders>
              <w:top w:val="nil"/>
              <w:left w:val="nil"/>
              <w:bottom w:val="nil"/>
              <w:right w:val="nil"/>
            </w:tcBorders>
            <w:shd w:val="clear" w:color="000000" w:fill="FFFFFF"/>
            <w:noWrap/>
            <w:vAlign w:val="center"/>
            <w:hideMark/>
          </w:tcPr>
          <w:p w14:paraId="7C2D1783"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- 0107-MFA-4S-08</w:t>
            </w:r>
          </w:p>
        </w:tc>
      </w:tr>
      <w:tr w:rsidR="006A0AA9" w:rsidRPr="006A0AA9" w14:paraId="2ABE23FE"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1369EF1"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35</w:t>
            </w:r>
          </w:p>
        </w:tc>
        <w:tc>
          <w:tcPr>
            <w:tcW w:w="3860" w:type="dxa"/>
            <w:tcBorders>
              <w:top w:val="nil"/>
              <w:left w:val="nil"/>
              <w:bottom w:val="nil"/>
              <w:right w:val="nil"/>
            </w:tcBorders>
            <w:shd w:val="clear" w:color="000000" w:fill="FFFFFF"/>
            <w:noWrap/>
            <w:vAlign w:val="center"/>
            <w:hideMark/>
          </w:tcPr>
          <w:p w14:paraId="677C6867"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- 0107-MFA-4S-09</w:t>
            </w:r>
          </w:p>
        </w:tc>
      </w:tr>
      <w:tr w:rsidR="006A0AA9" w:rsidRPr="006A0AA9" w14:paraId="334B7495"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B778251"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36</w:t>
            </w:r>
          </w:p>
        </w:tc>
        <w:tc>
          <w:tcPr>
            <w:tcW w:w="3860" w:type="dxa"/>
            <w:tcBorders>
              <w:top w:val="nil"/>
              <w:left w:val="nil"/>
              <w:bottom w:val="nil"/>
              <w:right w:val="nil"/>
            </w:tcBorders>
            <w:shd w:val="clear" w:color="000000" w:fill="FFFFFF"/>
            <w:noWrap/>
            <w:vAlign w:val="center"/>
            <w:hideMark/>
          </w:tcPr>
          <w:p w14:paraId="12CF3C5D"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- 0107-MFA-4S-12</w:t>
            </w:r>
          </w:p>
        </w:tc>
      </w:tr>
      <w:tr w:rsidR="006A0AA9" w:rsidRPr="006A0AA9" w14:paraId="07F5FE4F"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70C445D4"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37</w:t>
            </w:r>
          </w:p>
        </w:tc>
        <w:tc>
          <w:tcPr>
            <w:tcW w:w="3860" w:type="dxa"/>
            <w:tcBorders>
              <w:top w:val="nil"/>
              <w:left w:val="nil"/>
              <w:bottom w:val="nil"/>
              <w:right w:val="nil"/>
            </w:tcBorders>
            <w:shd w:val="clear" w:color="000000" w:fill="FFFFFF"/>
            <w:noWrap/>
            <w:vAlign w:val="center"/>
            <w:hideMark/>
          </w:tcPr>
          <w:p w14:paraId="34B7BDB8"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- 0108-MAS-4S-04</w:t>
            </w:r>
          </w:p>
        </w:tc>
      </w:tr>
      <w:tr w:rsidR="006A0AA9" w:rsidRPr="006A0AA9" w14:paraId="4D27A0C2"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329D49A"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38</w:t>
            </w:r>
          </w:p>
        </w:tc>
        <w:tc>
          <w:tcPr>
            <w:tcW w:w="3860" w:type="dxa"/>
            <w:tcBorders>
              <w:top w:val="nil"/>
              <w:left w:val="nil"/>
              <w:bottom w:val="nil"/>
              <w:right w:val="nil"/>
            </w:tcBorders>
            <w:shd w:val="clear" w:color="000000" w:fill="FFFFFF"/>
            <w:noWrap/>
            <w:vAlign w:val="center"/>
            <w:hideMark/>
          </w:tcPr>
          <w:p w14:paraId="76CDB863"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- 0109-MFA-4S-01</w:t>
            </w:r>
          </w:p>
        </w:tc>
      </w:tr>
      <w:tr w:rsidR="006A0AA9" w:rsidRPr="006A0AA9" w14:paraId="47D18C78"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44F0786"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39</w:t>
            </w:r>
          </w:p>
        </w:tc>
        <w:tc>
          <w:tcPr>
            <w:tcW w:w="3860" w:type="dxa"/>
            <w:tcBorders>
              <w:top w:val="nil"/>
              <w:left w:val="nil"/>
              <w:bottom w:val="nil"/>
              <w:right w:val="nil"/>
            </w:tcBorders>
            <w:shd w:val="clear" w:color="000000" w:fill="FFFFFF"/>
            <w:noWrap/>
            <w:vAlign w:val="center"/>
            <w:hideMark/>
          </w:tcPr>
          <w:p w14:paraId="66E0595F"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- 0109-MFA-4S-04</w:t>
            </w:r>
          </w:p>
        </w:tc>
      </w:tr>
      <w:tr w:rsidR="006A0AA9" w:rsidRPr="006A0AA9" w14:paraId="3E131DFB"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D06B434"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40</w:t>
            </w:r>
          </w:p>
        </w:tc>
        <w:tc>
          <w:tcPr>
            <w:tcW w:w="3860" w:type="dxa"/>
            <w:tcBorders>
              <w:top w:val="nil"/>
              <w:left w:val="nil"/>
              <w:bottom w:val="nil"/>
              <w:right w:val="nil"/>
            </w:tcBorders>
            <w:shd w:val="clear" w:color="000000" w:fill="FFFFFF"/>
            <w:noWrap/>
            <w:vAlign w:val="center"/>
            <w:hideMark/>
          </w:tcPr>
          <w:p w14:paraId="153C1C37"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- 0109-MFA-4S-05</w:t>
            </w:r>
          </w:p>
        </w:tc>
      </w:tr>
      <w:tr w:rsidR="006A0AA9" w:rsidRPr="006A0AA9" w14:paraId="5615684E"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7E720244"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41</w:t>
            </w:r>
          </w:p>
        </w:tc>
        <w:tc>
          <w:tcPr>
            <w:tcW w:w="3860" w:type="dxa"/>
            <w:tcBorders>
              <w:top w:val="nil"/>
              <w:left w:val="nil"/>
              <w:bottom w:val="nil"/>
              <w:right w:val="nil"/>
            </w:tcBorders>
            <w:shd w:val="clear" w:color="000000" w:fill="FFFFFF"/>
            <w:noWrap/>
            <w:vAlign w:val="center"/>
            <w:hideMark/>
          </w:tcPr>
          <w:p w14:paraId="76CDF3F8"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- 0109-MFA-4S-07</w:t>
            </w:r>
          </w:p>
        </w:tc>
      </w:tr>
      <w:tr w:rsidR="006A0AA9" w:rsidRPr="006A0AA9" w14:paraId="1940A3A5"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E4F51E1"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42</w:t>
            </w:r>
          </w:p>
        </w:tc>
        <w:tc>
          <w:tcPr>
            <w:tcW w:w="3860" w:type="dxa"/>
            <w:tcBorders>
              <w:top w:val="nil"/>
              <w:left w:val="nil"/>
              <w:bottom w:val="nil"/>
              <w:right w:val="nil"/>
            </w:tcBorders>
            <w:shd w:val="clear" w:color="000000" w:fill="FFFFFF"/>
            <w:noWrap/>
            <w:vAlign w:val="center"/>
            <w:hideMark/>
          </w:tcPr>
          <w:p w14:paraId="1404DA8A"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- 0109-MFA-4S-08</w:t>
            </w:r>
          </w:p>
        </w:tc>
      </w:tr>
      <w:tr w:rsidR="006A0AA9" w:rsidRPr="006A0AA9" w14:paraId="0321090B"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FD2BDAB"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43</w:t>
            </w:r>
          </w:p>
        </w:tc>
        <w:tc>
          <w:tcPr>
            <w:tcW w:w="3860" w:type="dxa"/>
            <w:tcBorders>
              <w:top w:val="nil"/>
              <w:left w:val="nil"/>
              <w:bottom w:val="nil"/>
              <w:right w:val="nil"/>
            </w:tcBorders>
            <w:shd w:val="clear" w:color="000000" w:fill="FFFFFF"/>
            <w:noWrap/>
            <w:vAlign w:val="center"/>
            <w:hideMark/>
          </w:tcPr>
          <w:p w14:paraId="32C322F6"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- 0109-MFA-4S-12</w:t>
            </w:r>
          </w:p>
        </w:tc>
      </w:tr>
      <w:tr w:rsidR="006A0AA9" w:rsidRPr="002A585E" w14:paraId="7E74EA89"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5649E06"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44</w:t>
            </w:r>
          </w:p>
        </w:tc>
        <w:tc>
          <w:tcPr>
            <w:tcW w:w="3860" w:type="dxa"/>
            <w:tcBorders>
              <w:top w:val="nil"/>
              <w:left w:val="nil"/>
              <w:bottom w:val="nil"/>
              <w:right w:val="nil"/>
            </w:tcBorders>
            <w:shd w:val="clear" w:color="000000" w:fill="FFFFFF"/>
            <w:noWrap/>
            <w:vAlign w:val="center"/>
            <w:hideMark/>
          </w:tcPr>
          <w:p w14:paraId="200F1A69" w14:textId="77777777" w:rsidR="006A0AA9" w:rsidRPr="00321125" w:rsidRDefault="006A0AA9" w:rsidP="006A0AA9">
            <w:pPr>
              <w:rPr>
                <w:rFonts w:ascii="Open Sans" w:hAnsi="Open Sans"/>
                <w:color w:val="000000"/>
                <w:sz w:val="14"/>
                <w:lang w:val="it-IT"/>
                <w:rPrChange w:id="1170"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171" w:author="Manassero Campello Advogados" w:date="2020-10-09T18:52:00Z">
                  <w:rPr>
                    <w:rFonts w:ascii="Open Sans" w:hAnsi="Open Sans"/>
                    <w:color w:val="000000"/>
                    <w:sz w:val="14"/>
                  </w:rPr>
                </w:rPrChange>
              </w:rPr>
              <w:t>CONDOMÍNIO PRESTIGE - BLOCO A - 0111-MFA-2SA-12</w:t>
            </w:r>
          </w:p>
        </w:tc>
      </w:tr>
      <w:tr w:rsidR="006A0AA9" w:rsidRPr="006A0AA9" w14:paraId="114303B5"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6656730B"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45</w:t>
            </w:r>
          </w:p>
        </w:tc>
        <w:tc>
          <w:tcPr>
            <w:tcW w:w="3860" w:type="dxa"/>
            <w:tcBorders>
              <w:top w:val="nil"/>
              <w:left w:val="nil"/>
              <w:bottom w:val="nil"/>
              <w:right w:val="nil"/>
            </w:tcBorders>
            <w:shd w:val="clear" w:color="000000" w:fill="FFFFFF"/>
            <w:noWrap/>
            <w:vAlign w:val="center"/>
            <w:hideMark/>
          </w:tcPr>
          <w:p w14:paraId="1D884EC8"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- 0111-MFA-2SP-01</w:t>
            </w:r>
          </w:p>
        </w:tc>
      </w:tr>
      <w:tr w:rsidR="006A0AA9" w:rsidRPr="006A0AA9" w14:paraId="256F6A86"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2F2014F"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46</w:t>
            </w:r>
          </w:p>
        </w:tc>
        <w:tc>
          <w:tcPr>
            <w:tcW w:w="3860" w:type="dxa"/>
            <w:tcBorders>
              <w:top w:val="nil"/>
              <w:left w:val="nil"/>
              <w:bottom w:val="nil"/>
              <w:right w:val="nil"/>
            </w:tcBorders>
            <w:shd w:val="clear" w:color="000000" w:fill="FFFFFF"/>
            <w:noWrap/>
            <w:vAlign w:val="center"/>
            <w:hideMark/>
          </w:tcPr>
          <w:p w14:paraId="29290346"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- 0111-MFA-2SP-02</w:t>
            </w:r>
          </w:p>
        </w:tc>
      </w:tr>
      <w:tr w:rsidR="006A0AA9" w:rsidRPr="006A0AA9" w14:paraId="1977A0D0"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E566534"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47</w:t>
            </w:r>
          </w:p>
        </w:tc>
        <w:tc>
          <w:tcPr>
            <w:tcW w:w="3860" w:type="dxa"/>
            <w:tcBorders>
              <w:top w:val="nil"/>
              <w:left w:val="nil"/>
              <w:bottom w:val="nil"/>
              <w:right w:val="nil"/>
            </w:tcBorders>
            <w:shd w:val="clear" w:color="000000" w:fill="FFFFFF"/>
            <w:noWrap/>
            <w:vAlign w:val="center"/>
            <w:hideMark/>
          </w:tcPr>
          <w:p w14:paraId="13756385"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- 0111-MFA-2SP-04</w:t>
            </w:r>
          </w:p>
        </w:tc>
      </w:tr>
      <w:tr w:rsidR="006A0AA9" w:rsidRPr="006A0AA9" w14:paraId="19185544"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1D610795"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48</w:t>
            </w:r>
          </w:p>
        </w:tc>
        <w:tc>
          <w:tcPr>
            <w:tcW w:w="3860" w:type="dxa"/>
            <w:tcBorders>
              <w:top w:val="nil"/>
              <w:left w:val="nil"/>
              <w:bottom w:val="nil"/>
              <w:right w:val="nil"/>
            </w:tcBorders>
            <w:shd w:val="clear" w:color="000000" w:fill="FFFFFF"/>
            <w:noWrap/>
            <w:vAlign w:val="center"/>
            <w:hideMark/>
          </w:tcPr>
          <w:p w14:paraId="2E6CA590"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- 0112-MAS-2SA-03</w:t>
            </w:r>
          </w:p>
        </w:tc>
      </w:tr>
      <w:tr w:rsidR="006A0AA9" w:rsidRPr="006A0AA9" w14:paraId="6BC93498"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58BBDE9"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49</w:t>
            </w:r>
          </w:p>
        </w:tc>
        <w:tc>
          <w:tcPr>
            <w:tcW w:w="3860" w:type="dxa"/>
            <w:tcBorders>
              <w:top w:val="nil"/>
              <w:left w:val="nil"/>
              <w:bottom w:val="nil"/>
              <w:right w:val="nil"/>
            </w:tcBorders>
            <w:shd w:val="clear" w:color="000000" w:fill="FFFFFF"/>
            <w:noWrap/>
            <w:vAlign w:val="center"/>
            <w:hideMark/>
          </w:tcPr>
          <w:p w14:paraId="6D0173ED"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- 0112-MAS-2SA-06</w:t>
            </w:r>
          </w:p>
        </w:tc>
      </w:tr>
      <w:tr w:rsidR="006A0AA9" w:rsidRPr="006A0AA9" w14:paraId="7916CE89"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0F3A1D5"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50</w:t>
            </w:r>
          </w:p>
        </w:tc>
        <w:tc>
          <w:tcPr>
            <w:tcW w:w="3860" w:type="dxa"/>
            <w:tcBorders>
              <w:top w:val="nil"/>
              <w:left w:val="nil"/>
              <w:bottom w:val="nil"/>
              <w:right w:val="nil"/>
            </w:tcBorders>
            <w:shd w:val="clear" w:color="000000" w:fill="FFFFFF"/>
            <w:noWrap/>
            <w:vAlign w:val="center"/>
            <w:hideMark/>
          </w:tcPr>
          <w:p w14:paraId="3D943089"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- 0112-MAS-2SA-07</w:t>
            </w:r>
          </w:p>
        </w:tc>
      </w:tr>
      <w:tr w:rsidR="006A0AA9" w:rsidRPr="006A0AA9" w14:paraId="13BF3B48"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7AFE44A5"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51</w:t>
            </w:r>
          </w:p>
        </w:tc>
        <w:tc>
          <w:tcPr>
            <w:tcW w:w="3860" w:type="dxa"/>
            <w:tcBorders>
              <w:top w:val="nil"/>
              <w:left w:val="nil"/>
              <w:bottom w:val="nil"/>
              <w:right w:val="nil"/>
            </w:tcBorders>
            <w:shd w:val="clear" w:color="000000" w:fill="FFFFFF"/>
            <w:noWrap/>
            <w:vAlign w:val="center"/>
            <w:hideMark/>
          </w:tcPr>
          <w:p w14:paraId="079C56EB"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- 0112-MAS-2SP-04</w:t>
            </w:r>
          </w:p>
        </w:tc>
      </w:tr>
      <w:tr w:rsidR="006A0AA9" w:rsidRPr="006A0AA9" w14:paraId="1302A1B9"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A51FEB1"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52</w:t>
            </w:r>
          </w:p>
        </w:tc>
        <w:tc>
          <w:tcPr>
            <w:tcW w:w="3860" w:type="dxa"/>
            <w:tcBorders>
              <w:top w:val="nil"/>
              <w:left w:val="nil"/>
              <w:bottom w:val="nil"/>
              <w:right w:val="nil"/>
            </w:tcBorders>
            <w:shd w:val="clear" w:color="000000" w:fill="FFFFFF"/>
            <w:noWrap/>
            <w:vAlign w:val="center"/>
            <w:hideMark/>
          </w:tcPr>
          <w:p w14:paraId="26A4955C"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- 0112-MAS-2SP-06</w:t>
            </w:r>
          </w:p>
        </w:tc>
      </w:tr>
      <w:tr w:rsidR="006A0AA9" w:rsidRPr="006A0AA9" w14:paraId="555BFB6F"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6702EBA1"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53</w:t>
            </w:r>
          </w:p>
        </w:tc>
        <w:tc>
          <w:tcPr>
            <w:tcW w:w="3860" w:type="dxa"/>
            <w:tcBorders>
              <w:top w:val="nil"/>
              <w:left w:val="nil"/>
              <w:bottom w:val="nil"/>
              <w:right w:val="nil"/>
            </w:tcBorders>
            <w:shd w:val="clear" w:color="000000" w:fill="FFFFFF"/>
            <w:noWrap/>
            <w:vAlign w:val="center"/>
            <w:hideMark/>
          </w:tcPr>
          <w:p w14:paraId="76166CE1"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- 0112-MAS-2SP-10</w:t>
            </w:r>
          </w:p>
        </w:tc>
      </w:tr>
      <w:tr w:rsidR="006A0AA9" w:rsidRPr="002A585E" w14:paraId="6B460579"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4C9A95D"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54</w:t>
            </w:r>
          </w:p>
        </w:tc>
        <w:tc>
          <w:tcPr>
            <w:tcW w:w="3860" w:type="dxa"/>
            <w:tcBorders>
              <w:top w:val="nil"/>
              <w:left w:val="nil"/>
              <w:bottom w:val="nil"/>
              <w:right w:val="nil"/>
            </w:tcBorders>
            <w:shd w:val="clear" w:color="000000" w:fill="FFFFFF"/>
            <w:noWrap/>
            <w:vAlign w:val="center"/>
            <w:hideMark/>
          </w:tcPr>
          <w:p w14:paraId="07733F0A" w14:textId="77777777" w:rsidR="006A0AA9" w:rsidRPr="00321125" w:rsidRDefault="006A0AA9" w:rsidP="006A0AA9">
            <w:pPr>
              <w:rPr>
                <w:rFonts w:ascii="Open Sans" w:hAnsi="Open Sans"/>
                <w:color w:val="000000"/>
                <w:sz w:val="14"/>
                <w:lang w:val="it-IT"/>
                <w:rPrChange w:id="1172"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173" w:author="Manassero Campello Advogados" w:date="2020-10-09T18:52:00Z">
                  <w:rPr>
                    <w:rFonts w:ascii="Open Sans" w:hAnsi="Open Sans"/>
                    <w:color w:val="000000"/>
                    <w:sz w:val="14"/>
                  </w:rPr>
                </w:rPrChange>
              </w:rPr>
              <w:t>CONDOMÍNIO PRESTIGE - BLOCO A - 0113-MFA-2SA-02</w:t>
            </w:r>
          </w:p>
        </w:tc>
      </w:tr>
      <w:tr w:rsidR="006A0AA9" w:rsidRPr="002A585E" w14:paraId="5CB7FD35"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784CDE8D"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55</w:t>
            </w:r>
          </w:p>
        </w:tc>
        <w:tc>
          <w:tcPr>
            <w:tcW w:w="3860" w:type="dxa"/>
            <w:tcBorders>
              <w:top w:val="nil"/>
              <w:left w:val="nil"/>
              <w:bottom w:val="nil"/>
              <w:right w:val="nil"/>
            </w:tcBorders>
            <w:shd w:val="clear" w:color="000000" w:fill="FFFFFF"/>
            <w:noWrap/>
            <w:vAlign w:val="center"/>
            <w:hideMark/>
          </w:tcPr>
          <w:p w14:paraId="3802C122" w14:textId="77777777" w:rsidR="006A0AA9" w:rsidRPr="00321125" w:rsidRDefault="006A0AA9" w:rsidP="006A0AA9">
            <w:pPr>
              <w:rPr>
                <w:rFonts w:ascii="Open Sans" w:hAnsi="Open Sans"/>
                <w:color w:val="000000"/>
                <w:sz w:val="14"/>
                <w:lang w:val="it-IT"/>
                <w:rPrChange w:id="1174"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175" w:author="Manassero Campello Advogados" w:date="2020-10-09T18:52:00Z">
                  <w:rPr>
                    <w:rFonts w:ascii="Open Sans" w:hAnsi="Open Sans"/>
                    <w:color w:val="000000"/>
                    <w:sz w:val="14"/>
                  </w:rPr>
                </w:rPrChange>
              </w:rPr>
              <w:t>CONDOMÍNIO PRESTIGE - BLOCO A - 0113-MFA-2SA-05</w:t>
            </w:r>
          </w:p>
        </w:tc>
      </w:tr>
      <w:tr w:rsidR="006A0AA9" w:rsidRPr="006A0AA9" w14:paraId="2B7B9EE5"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1979BB83"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56</w:t>
            </w:r>
          </w:p>
        </w:tc>
        <w:tc>
          <w:tcPr>
            <w:tcW w:w="3860" w:type="dxa"/>
            <w:tcBorders>
              <w:top w:val="nil"/>
              <w:left w:val="nil"/>
              <w:bottom w:val="nil"/>
              <w:right w:val="nil"/>
            </w:tcBorders>
            <w:shd w:val="clear" w:color="000000" w:fill="FFFFFF"/>
            <w:noWrap/>
            <w:vAlign w:val="center"/>
            <w:hideMark/>
          </w:tcPr>
          <w:p w14:paraId="6E1B6196"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- 0113-MFA-2SP-01</w:t>
            </w:r>
          </w:p>
        </w:tc>
      </w:tr>
      <w:tr w:rsidR="006A0AA9" w:rsidRPr="006A0AA9" w14:paraId="53252EF6"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08B8425"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57</w:t>
            </w:r>
          </w:p>
        </w:tc>
        <w:tc>
          <w:tcPr>
            <w:tcW w:w="3860" w:type="dxa"/>
            <w:tcBorders>
              <w:top w:val="nil"/>
              <w:left w:val="nil"/>
              <w:bottom w:val="nil"/>
              <w:right w:val="nil"/>
            </w:tcBorders>
            <w:shd w:val="clear" w:color="000000" w:fill="FFFFFF"/>
            <w:noWrap/>
            <w:vAlign w:val="center"/>
            <w:hideMark/>
          </w:tcPr>
          <w:p w14:paraId="435947D2"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- 0113-MFA-2SP-04</w:t>
            </w:r>
          </w:p>
        </w:tc>
      </w:tr>
      <w:tr w:rsidR="006A0AA9" w:rsidRPr="006A0AA9" w14:paraId="13CE2582"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4876DE1"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58</w:t>
            </w:r>
          </w:p>
        </w:tc>
        <w:tc>
          <w:tcPr>
            <w:tcW w:w="3860" w:type="dxa"/>
            <w:tcBorders>
              <w:top w:val="nil"/>
              <w:left w:val="nil"/>
              <w:bottom w:val="nil"/>
              <w:right w:val="nil"/>
            </w:tcBorders>
            <w:shd w:val="clear" w:color="000000" w:fill="FFFFFF"/>
            <w:noWrap/>
            <w:vAlign w:val="center"/>
            <w:hideMark/>
          </w:tcPr>
          <w:p w14:paraId="6A8F3AC2"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- 0113-MFA-2SP-05</w:t>
            </w:r>
          </w:p>
        </w:tc>
      </w:tr>
      <w:tr w:rsidR="006A0AA9" w:rsidRPr="006A0AA9" w14:paraId="4D8D553A"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66819775"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59</w:t>
            </w:r>
          </w:p>
        </w:tc>
        <w:tc>
          <w:tcPr>
            <w:tcW w:w="3860" w:type="dxa"/>
            <w:tcBorders>
              <w:top w:val="nil"/>
              <w:left w:val="nil"/>
              <w:bottom w:val="nil"/>
              <w:right w:val="nil"/>
            </w:tcBorders>
            <w:shd w:val="clear" w:color="000000" w:fill="FFFFFF"/>
            <w:noWrap/>
            <w:vAlign w:val="center"/>
            <w:hideMark/>
          </w:tcPr>
          <w:p w14:paraId="149C5C4B"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- 0113-MFA-2SP-11</w:t>
            </w:r>
          </w:p>
        </w:tc>
      </w:tr>
      <w:tr w:rsidR="006A0AA9" w:rsidRPr="006A0AA9" w14:paraId="190C3EF1"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20B83D0"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60</w:t>
            </w:r>
          </w:p>
        </w:tc>
        <w:tc>
          <w:tcPr>
            <w:tcW w:w="3860" w:type="dxa"/>
            <w:tcBorders>
              <w:top w:val="nil"/>
              <w:left w:val="nil"/>
              <w:bottom w:val="nil"/>
              <w:right w:val="nil"/>
            </w:tcBorders>
            <w:shd w:val="clear" w:color="000000" w:fill="FFFFFF"/>
            <w:noWrap/>
            <w:vAlign w:val="center"/>
            <w:hideMark/>
          </w:tcPr>
          <w:p w14:paraId="4ECC9210"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- 0114-MAS-2SA-11</w:t>
            </w:r>
          </w:p>
        </w:tc>
      </w:tr>
      <w:tr w:rsidR="006A0AA9" w:rsidRPr="006A0AA9" w14:paraId="1DF956DE"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5D74FD6"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61</w:t>
            </w:r>
          </w:p>
        </w:tc>
        <w:tc>
          <w:tcPr>
            <w:tcW w:w="3860" w:type="dxa"/>
            <w:tcBorders>
              <w:top w:val="nil"/>
              <w:left w:val="nil"/>
              <w:bottom w:val="nil"/>
              <w:right w:val="nil"/>
            </w:tcBorders>
            <w:shd w:val="clear" w:color="000000" w:fill="FFFFFF"/>
            <w:noWrap/>
            <w:vAlign w:val="center"/>
            <w:hideMark/>
          </w:tcPr>
          <w:p w14:paraId="301E85A2"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- 0114-MAS-2SP-03</w:t>
            </w:r>
          </w:p>
        </w:tc>
      </w:tr>
      <w:tr w:rsidR="006A0AA9" w:rsidRPr="006A0AA9" w14:paraId="31099378"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1865347"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62</w:t>
            </w:r>
          </w:p>
        </w:tc>
        <w:tc>
          <w:tcPr>
            <w:tcW w:w="3860" w:type="dxa"/>
            <w:tcBorders>
              <w:top w:val="nil"/>
              <w:left w:val="nil"/>
              <w:bottom w:val="nil"/>
              <w:right w:val="nil"/>
            </w:tcBorders>
            <w:shd w:val="clear" w:color="000000" w:fill="FFFFFF"/>
            <w:noWrap/>
            <w:vAlign w:val="center"/>
            <w:hideMark/>
          </w:tcPr>
          <w:p w14:paraId="193568FE"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- 0114-MAS-2SP-05</w:t>
            </w:r>
          </w:p>
        </w:tc>
      </w:tr>
      <w:tr w:rsidR="006A0AA9" w:rsidRPr="006A0AA9" w14:paraId="62B7B96A"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76B349A"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63</w:t>
            </w:r>
          </w:p>
        </w:tc>
        <w:tc>
          <w:tcPr>
            <w:tcW w:w="3860" w:type="dxa"/>
            <w:tcBorders>
              <w:top w:val="nil"/>
              <w:left w:val="nil"/>
              <w:bottom w:val="nil"/>
              <w:right w:val="nil"/>
            </w:tcBorders>
            <w:shd w:val="clear" w:color="000000" w:fill="FFFFFF"/>
            <w:noWrap/>
            <w:vAlign w:val="center"/>
            <w:hideMark/>
          </w:tcPr>
          <w:p w14:paraId="46CDDD83"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- 0115-MFA-2SP-01</w:t>
            </w:r>
          </w:p>
        </w:tc>
      </w:tr>
      <w:tr w:rsidR="006A0AA9" w:rsidRPr="006A0AA9" w14:paraId="7F11F3F0"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D50F4A5"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64</w:t>
            </w:r>
          </w:p>
        </w:tc>
        <w:tc>
          <w:tcPr>
            <w:tcW w:w="3860" w:type="dxa"/>
            <w:tcBorders>
              <w:top w:val="nil"/>
              <w:left w:val="nil"/>
              <w:bottom w:val="nil"/>
              <w:right w:val="nil"/>
            </w:tcBorders>
            <w:shd w:val="clear" w:color="000000" w:fill="FFFFFF"/>
            <w:noWrap/>
            <w:vAlign w:val="center"/>
            <w:hideMark/>
          </w:tcPr>
          <w:p w14:paraId="65C62F50"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- 0116-MAS-2SA-04</w:t>
            </w:r>
          </w:p>
        </w:tc>
      </w:tr>
      <w:tr w:rsidR="006A0AA9" w:rsidRPr="006A0AA9" w14:paraId="279A405C"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6EC84342"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65</w:t>
            </w:r>
          </w:p>
        </w:tc>
        <w:tc>
          <w:tcPr>
            <w:tcW w:w="3860" w:type="dxa"/>
            <w:tcBorders>
              <w:top w:val="nil"/>
              <w:left w:val="nil"/>
              <w:bottom w:val="nil"/>
              <w:right w:val="nil"/>
            </w:tcBorders>
            <w:shd w:val="clear" w:color="000000" w:fill="FFFFFF"/>
            <w:noWrap/>
            <w:vAlign w:val="center"/>
            <w:hideMark/>
          </w:tcPr>
          <w:p w14:paraId="13C92B99"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- 0116-MAS-2SA-05</w:t>
            </w:r>
          </w:p>
        </w:tc>
      </w:tr>
      <w:tr w:rsidR="006A0AA9" w:rsidRPr="006A0AA9" w14:paraId="2BCA74B5"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63A3D09A"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66</w:t>
            </w:r>
          </w:p>
        </w:tc>
        <w:tc>
          <w:tcPr>
            <w:tcW w:w="3860" w:type="dxa"/>
            <w:tcBorders>
              <w:top w:val="nil"/>
              <w:left w:val="nil"/>
              <w:bottom w:val="nil"/>
              <w:right w:val="nil"/>
            </w:tcBorders>
            <w:shd w:val="clear" w:color="000000" w:fill="FFFFFF"/>
            <w:noWrap/>
            <w:vAlign w:val="center"/>
            <w:hideMark/>
          </w:tcPr>
          <w:p w14:paraId="1E869337"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- 0116-MAS-2SP-02</w:t>
            </w:r>
          </w:p>
        </w:tc>
      </w:tr>
      <w:tr w:rsidR="006A0AA9" w:rsidRPr="006A0AA9" w14:paraId="060D7A55"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10EC016C"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67</w:t>
            </w:r>
          </w:p>
        </w:tc>
        <w:tc>
          <w:tcPr>
            <w:tcW w:w="3860" w:type="dxa"/>
            <w:tcBorders>
              <w:top w:val="nil"/>
              <w:left w:val="nil"/>
              <w:bottom w:val="nil"/>
              <w:right w:val="nil"/>
            </w:tcBorders>
            <w:shd w:val="clear" w:color="000000" w:fill="FFFFFF"/>
            <w:noWrap/>
            <w:vAlign w:val="center"/>
            <w:hideMark/>
          </w:tcPr>
          <w:p w14:paraId="48FF5284"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- 0116-MAS-2SP-07</w:t>
            </w:r>
          </w:p>
        </w:tc>
      </w:tr>
      <w:tr w:rsidR="006A0AA9" w:rsidRPr="002A585E" w14:paraId="4CCCB5E7"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E1AC354"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68</w:t>
            </w:r>
          </w:p>
        </w:tc>
        <w:tc>
          <w:tcPr>
            <w:tcW w:w="3860" w:type="dxa"/>
            <w:tcBorders>
              <w:top w:val="nil"/>
              <w:left w:val="nil"/>
              <w:bottom w:val="nil"/>
              <w:right w:val="nil"/>
            </w:tcBorders>
            <w:shd w:val="clear" w:color="000000" w:fill="FFFFFF"/>
            <w:noWrap/>
            <w:vAlign w:val="center"/>
            <w:hideMark/>
          </w:tcPr>
          <w:p w14:paraId="73C44D0C" w14:textId="77777777" w:rsidR="006A0AA9" w:rsidRPr="00321125" w:rsidRDefault="006A0AA9" w:rsidP="006A0AA9">
            <w:pPr>
              <w:rPr>
                <w:rFonts w:ascii="Open Sans" w:hAnsi="Open Sans"/>
                <w:color w:val="000000"/>
                <w:sz w:val="14"/>
                <w:lang w:val="it-IT"/>
                <w:rPrChange w:id="1176"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177" w:author="Manassero Campello Advogados" w:date="2020-10-09T18:52:00Z">
                  <w:rPr>
                    <w:rFonts w:ascii="Open Sans" w:hAnsi="Open Sans"/>
                    <w:color w:val="000000"/>
                    <w:sz w:val="14"/>
                  </w:rPr>
                </w:rPrChange>
              </w:rPr>
              <w:t>CONDOMÍNIO PRESTIGE - BLOCO A - 0117-MFA-2SA-12</w:t>
            </w:r>
          </w:p>
        </w:tc>
      </w:tr>
      <w:tr w:rsidR="006A0AA9" w:rsidRPr="006A0AA9" w14:paraId="1174F0D2"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646B3229"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69</w:t>
            </w:r>
          </w:p>
        </w:tc>
        <w:tc>
          <w:tcPr>
            <w:tcW w:w="3860" w:type="dxa"/>
            <w:tcBorders>
              <w:top w:val="nil"/>
              <w:left w:val="nil"/>
              <w:bottom w:val="nil"/>
              <w:right w:val="nil"/>
            </w:tcBorders>
            <w:shd w:val="clear" w:color="000000" w:fill="FFFFFF"/>
            <w:noWrap/>
            <w:vAlign w:val="center"/>
            <w:hideMark/>
          </w:tcPr>
          <w:p w14:paraId="7F704787"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- 0117-MFA-2SP-01</w:t>
            </w:r>
          </w:p>
        </w:tc>
      </w:tr>
      <w:tr w:rsidR="006A0AA9" w:rsidRPr="006A0AA9" w14:paraId="734962BA"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E47559F"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70</w:t>
            </w:r>
          </w:p>
        </w:tc>
        <w:tc>
          <w:tcPr>
            <w:tcW w:w="3860" w:type="dxa"/>
            <w:tcBorders>
              <w:top w:val="nil"/>
              <w:left w:val="nil"/>
              <w:bottom w:val="nil"/>
              <w:right w:val="nil"/>
            </w:tcBorders>
            <w:shd w:val="clear" w:color="000000" w:fill="FFFFFF"/>
            <w:noWrap/>
            <w:vAlign w:val="center"/>
            <w:hideMark/>
          </w:tcPr>
          <w:p w14:paraId="21AC8A7B"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- 0117-MFA-2SP-09</w:t>
            </w:r>
          </w:p>
        </w:tc>
      </w:tr>
      <w:tr w:rsidR="006A0AA9" w:rsidRPr="002A585E" w14:paraId="2F4C2ADF"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615D75CD"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71</w:t>
            </w:r>
          </w:p>
        </w:tc>
        <w:tc>
          <w:tcPr>
            <w:tcW w:w="3860" w:type="dxa"/>
            <w:tcBorders>
              <w:top w:val="nil"/>
              <w:left w:val="nil"/>
              <w:bottom w:val="nil"/>
              <w:right w:val="nil"/>
            </w:tcBorders>
            <w:shd w:val="clear" w:color="000000" w:fill="FFFFFF"/>
            <w:noWrap/>
            <w:vAlign w:val="center"/>
            <w:hideMark/>
          </w:tcPr>
          <w:p w14:paraId="597D199B" w14:textId="77777777" w:rsidR="006A0AA9" w:rsidRPr="00321125" w:rsidRDefault="006A0AA9" w:rsidP="006A0AA9">
            <w:pPr>
              <w:rPr>
                <w:rFonts w:ascii="Open Sans" w:hAnsi="Open Sans"/>
                <w:color w:val="000000"/>
                <w:sz w:val="14"/>
                <w:lang w:val="it-IT"/>
                <w:rPrChange w:id="1178"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179" w:author="Manassero Campello Advogados" w:date="2020-10-09T18:52:00Z">
                  <w:rPr>
                    <w:rFonts w:ascii="Open Sans" w:hAnsi="Open Sans"/>
                    <w:color w:val="000000"/>
                    <w:sz w:val="14"/>
                  </w:rPr>
                </w:rPrChange>
              </w:rPr>
              <w:t>CONDOMÍNIO PRESTIGE - BLOCO A - 0119-MFA-2SA-01</w:t>
            </w:r>
          </w:p>
        </w:tc>
      </w:tr>
      <w:tr w:rsidR="006A0AA9" w:rsidRPr="002A585E" w14:paraId="40FCEE02"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18158581"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72</w:t>
            </w:r>
          </w:p>
        </w:tc>
        <w:tc>
          <w:tcPr>
            <w:tcW w:w="3860" w:type="dxa"/>
            <w:tcBorders>
              <w:top w:val="nil"/>
              <w:left w:val="nil"/>
              <w:bottom w:val="nil"/>
              <w:right w:val="nil"/>
            </w:tcBorders>
            <w:shd w:val="clear" w:color="000000" w:fill="FFFFFF"/>
            <w:noWrap/>
            <w:vAlign w:val="center"/>
            <w:hideMark/>
          </w:tcPr>
          <w:p w14:paraId="0CAF6D33" w14:textId="77777777" w:rsidR="006A0AA9" w:rsidRPr="00321125" w:rsidRDefault="006A0AA9" w:rsidP="006A0AA9">
            <w:pPr>
              <w:rPr>
                <w:rFonts w:ascii="Open Sans" w:hAnsi="Open Sans"/>
                <w:color w:val="000000"/>
                <w:sz w:val="14"/>
                <w:lang w:val="it-IT"/>
                <w:rPrChange w:id="1180"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181" w:author="Manassero Campello Advogados" w:date="2020-10-09T18:52:00Z">
                  <w:rPr>
                    <w:rFonts w:ascii="Open Sans" w:hAnsi="Open Sans"/>
                    <w:color w:val="000000"/>
                    <w:sz w:val="14"/>
                  </w:rPr>
                </w:rPrChange>
              </w:rPr>
              <w:t>CONDOMÍNIO PRESTIGE - BLOCO A - 0119-MFA-2SA-09</w:t>
            </w:r>
          </w:p>
        </w:tc>
      </w:tr>
      <w:tr w:rsidR="006A0AA9" w:rsidRPr="002A585E" w14:paraId="634D3082"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2438A35"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73</w:t>
            </w:r>
          </w:p>
        </w:tc>
        <w:tc>
          <w:tcPr>
            <w:tcW w:w="3860" w:type="dxa"/>
            <w:tcBorders>
              <w:top w:val="nil"/>
              <w:left w:val="nil"/>
              <w:bottom w:val="nil"/>
              <w:right w:val="nil"/>
            </w:tcBorders>
            <w:shd w:val="clear" w:color="000000" w:fill="FFFFFF"/>
            <w:noWrap/>
            <w:vAlign w:val="center"/>
            <w:hideMark/>
          </w:tcPr>
          <w:p w14:paraId="3419F809" w14:textId="77777777" w:rsidR="006A0AA9" w:rsidRPr="00321125" w:rsidRDefault="006A0AA9" w:rsidP="006A0AA9">
            <w:pPr>
              <w:rPr>
                <w:rFonts w:ascii="Open Sans" w:hAnsi="Open Sans"/>
                <w:color w:val="000000"/>
                <w:sz w:val="14"/>
                <w:lang w:val="it-IT"/>
                <w:rPrChange w:id="1182"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183" w:author="Manassero Campello Advogados" w:date="2020-10-09T18:52:00Z">
                  <w:rPr>
                    <w:rFonts w:ascii="Open Sans" w:hAnsi="Open Sans"/>
                    <w:color w:val="000000"/>
                    <w:sz w:val="14"/>
                  </w:rPr>
                </w:rPrChange>
              </w:rPr>
              <w:t>CONDOMÍNIO PRESTIGE - BLOCO A - 0119-MFA-2SA-10</w:t>
            </w:r>
          </w:p>
        </w:tc>
      </w:tr>
      <w:tr w:rsidR="006A0AA9" w:rsidRPr="006A0AA9" w14:paraId="4E9E5B2A"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34AD0C2"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74</w:t>
            </w:r>
          </w:p>
        </w:tc>
        <w:tc>
          <w:tcPr>
            <w:tcW w:w="3860" w:type="dxa"/>
            <w:tcBorders>
              <w:top w:val="nil"/>
              <w:left w:val="nil"/>
              <w:bottom w:val="nil"/>
              <w:right w:val="nil"/>
            </w:tcBorders>
            <w:shd w:val="clear" w:color="000000" w:fill="FFFFFF"/>
            <w:noWrap/>
            <w:vAlign w:val="center"/>
            <w:hideMark/>
          </w:tcPr>
          <w:p w14:paraId="08375AAD"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- 0120-MAS-2SA-05</w:t>
            </w:r>
          </w:p>
        </w:tc>
      </w:tr>
      <w:tr w:rsidR="006A0AA9" w:rsidRPr="006A0AA9" w14:paraId="532BA726"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C1C3C91"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75</w:t>
            </w:r>
          </w:p>
        </w:tc>
        <w:tc>
          <w:tcPr>
            <w:tcW w:w="3860" w:type="dxa"/>
            <w:tcBorders>
              <w:top w:val="nil"/>
              <w:left w:val="nil"/>
              <w:bottom w:val="nil"/>
              <w:right w:val="nil"/>
            </w:tcBorders>
            <w:shd w:val="clear" w:color="000000" w:fill="FFFFFF"/>
            <w:noWrap/>
            <w:vAlign w:val="center"/>
            <w:hideMark/>
          </w:tcPr>
          <w:p w14:paraId="524C4624"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- 0120-MAS-2SA-10</w:t>
            </w:r>
          </w:p>
        </w:tc>
      </w:tr>
      <w:tr w:rsidR="006A0AA9" w:rsidRPr="006A0AA9" w14:paraId="20DC1494"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CB82F00"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76</w:t>
            </w:r>
          </w:p>
        </w:tc>
        <w:tc>
          <w:tcPr>
            <w:tcW w:w="3860" w:type="dxa"/>
            <w:tcBorders>
              <w:top w:val="nil"/>
              <w:left w:val="nil"/>
              <w:bottom w:val="nil"/>
              <w:right w:val="nil"/>
            </w:tcBorders>
            <w:shd w:val="clear" w:color="000000" w:fill="FFFFFF"/>
            <w:noWrap/>
            <w:vAlign w:val="center"/>
            <w:hideMark/>
          </w:tcPr>
          <w:p w14:paraId="50EFF6CE"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- 0203-MFA-4S-01</w:t>
            </w:r>
          </w:p>
        </w:tc>
      </w:tr>
      <w:tr w:rsidR="006A0AA9" w:rsidRPr="006A0AA9" w14:paraId="5C6F0F4D"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60E4024"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77</w:t>
            </w:r>
          </w:p>
        </w:tc>
        <w:tc>
          <w:tcPr>
            <w:tcW w:w="3860" w:type="dxa"/>
            <w:tcBorders>
              <w:top w:val="nil"/>
              <w:left w:val="nil"/>
              <w:bottom w:val="nil"/>
              <w:right w:val="nil"/>
            </w:tcBorders>
            <w:shd w:val="clear" w:color="000000" w:fill="FFFFFF"/>
            <w:noWrap/>
            <w:vAlign w:val="center"/>
            <w:hideMark/>
          </w:tcPr>
          <w:p w14:paraId="5BBF7EC4"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- 0203-MFA-4S-03</w:t>
            </w:r>
          </w:p>
        </w:tc>
      </w:tr>
      <w:tr w:rsidR="006A0AA9" w:rsidRPr="006A0AA9" w14:paraId="6159CAD0"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BAADE9B"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78</w:t>
            </w:r>
          </w:p>
        </w:tc>
        <w:tc>
          <w:tcPr>
            <w:tcW w:w="3860" w:type="dxa"/>
            <w:tcBorders>
              <w:top w:val="nil"/>
              <w:left w:val="nil"/>
              <w:bottom w:val="nil"/>
              <w:right w:val="nil"/>
            </w:tcBorders>
            <w:shd w:val="clear" w:color="000000" w:fill="FFFFFF"/>
            <w:noWrap/>
            <w:vAlign w:val="center"/>
            <w:hideMark/>
          </w:tcPr>
          <w:p w14:paraId="552AADC9"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- 0203-MFA-4S-04</w:t>
            </w:r>
          </w:p>
        </w:tc>
      </w:tr>
      <w:tr w:rsidR="006A0AA9" w:rsidRPr="006A0AA9" w14:paraId="7B30C1D5"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CC682C0"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79</w:t>
            </w:r>
          </w:p>
        </w:tc>
        <w:tc>
          <w:tcPr>
            <w:tcW w:w="3860" w:type="dxa"/>
            <w:tcBorders>
              <w:top w:val="nil"/>
              <w:left w:val="nil"/>
              <w:bottom w:val="nil"/>
              <w:right w:val="nil"/>
            </w:tcBorders>
            <w:shd w:val="clear" w:color="000000" w:fill="FFFFFF"/>
            <w:noWrap/>
            <w:vAlign w:val="center"/>
            <w:hideMark/>
          </w:tcPr>
          <w:p w14:paraId="7692DCE2"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- 0203-MFA-4S-06</w:t>
            </w:r>
          </w:p>
        </w:tc>
      </w:tr>
      <w:tr w:rsidR="006A0AA9" w:rsidRPr="006A0AA9" w14:paraId="2A586BDD"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188912C6"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80</w:t>
            </w:r>
          </w:p>
        </w:tc>
        <w:tc>
          <w:tcPr>
            <w:tcW w:w="3860" w:type="dxa"/>
            <w:tcBorders>
              <w:top w:val="nil"/>
              <w:left w:val="nil"/>
              <w:bottom w:val="nil"/>
              <w:right w:val="nil"/>
            </w:tcBorders>
            <w:shd w:val="clear" w:color="000000" w:fill="FFFFFF"/>
            <w:noWrap/>
            <w:vAlign w:val="center"/>
            <w:hideMark/>
          </w:tcPr>
          <w:p w14:paraId="5DA1FC49"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- 0204-MAS-4S-02</w:t>
            </w:r>
          </w:p>
        </w:tc>
      </w:tr>
      <w:tr w:rsidR="006A0AA9" w:rsidRPr="006A0AA9" w14:paraId="5DC0B597"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1D2ED3FB"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81</w:t>
            </w:r>
          </w:p>
        </w:tc>
        <w:tc>
          <w:tcPr>
            <w:tcW w:w="3860" w:type="dxa"/>
            <w:tcBorders>
              <w:top w:val="nil"/>
              <w:left w:val="nil"/>
              <w:bottom w:val="nil"/>
              <w:right w:val="nil"/>
            </w:tcBorders>
            <w:shd w:val="clear" w:color="000000" w:fill="FFFFFF"/>
            <w:noWrap/>
            <w:vAlign w:val="center"/>
            <w:hideMark/>
          </w:tcPr>
          <w:p w14:paraId="2886FDBB"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- 0204-MAS-4S-03</w:t>
            </w:r>
          </w:p>
        </w:tc>
      </w:tr>
      <w:tr w:rsidR="006A0AA9" w:rsidRPr="006A0AA9" w14:paraId="3EADA38F"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50346B5"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82</w:t>
            </w:r>
          </w:p>
        </w:tc>
        <w:tc>
          <w:tcPr>
            <w:tcW w:w="3860" w:type="dxa"/>
            <w:tcBorders>
              <w:top w:val="nil"/>
              <w:left w:val="nil"/>
              <w:bottom w:val="nil"/>
              <w:right w:val="nil"/>
            </w:tcBorders>
            <w:shd w:val="clear" w:color="000000" w:fill="FFFFFF"/>
            <w:noWrap/>
            <w:vAlign w:val="center"/>
            <w:hideMark/>
          </w:tcPr>
          <w:p w14:paraId="29BC7A54"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- 0205-MFA-4S-01</w:t>
            </w:r>
          </w:p>
        </w:tc>
      </w:tr>
      <w:tr w:rsidR="006A0AA9" w:rsidRPr="006A0AA9" w14:paraId="78E55C0A"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66883E3"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83</w:t>
            </w:r>
          </w:p>
        </w:tc>
        <w:tc>
          <w:tcPr>
            <w:tcW w:w="3860" w:type="dxa"/>
            <w:tcBorders>
              <w:top w:val="nil"/>
              <w:left w:val="nil"/>
              <w:bottom w:val="nil"/>
              <w:right w:val="nil"/>
            </w:tcBorders>
            <w:shd w:val="clear" w:color="000000" w:fill="FFFFFF"/>
            <w:noWrap/>
            <w:vAlign w:val="center"/>
            <w:hideMark/>
          </w:tcPr>
          <w:p w14:paraId="12985443"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- 0205-MFA-4S-03</w:t>
            </w:r>
          </w:p>
        </w:tc>
      </w:tr>
      <w:tr w:rsidR="006A0AA9" w:rsidRPr="006A0AA9" w14:paraId="5BAB73A6"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1208D356"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84</w:t>
            </w:r>
          </w:p>
        </w:tc>
        <w:tc>
          <w:tcPr>
            <w:tcW w:w="3860" w:type="dxa"/>
            <w:tcBorders>
              <w:top w:val="nil"/>
              <w:left w:val="nil"/>
              <w:bottom w:val="nil"/>
              <w:right w:val="nil"/>
            </w:tcBorders>
            <w:shd w:val="clear" w:color="000000" w:fill="FFFFFF"/>
            <w:noWrap/>
            <w:vAlign w:val="center"/>
            <w:hideMark/>
          </w:tcPr>
          <w:p w14:paraId="77A04CB3"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- 0205-MFA-4S-05</w:t>
            </w:r>
          </w:p>
        </w:tc>
      </w:tr>
      <w:tr w:rsidR="006A0AA9" w:rsidRPr="006A0AA9" w14:paraId="2030CF80"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B8094A0"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85</w:t>
            </w:r>
          </w:p>
        </w:tc>
        <w:tc>
          <w:tcPr>
            <w:tcW w:w="3860" w:type="dxa"/>
            <w:tcBorders>
              <w:top w:val="nil"/>
              <w:left w:val="nil"/>
              <w:bottom w:val="nil"/>
              <w:right w:val="nil"/>
            </w:tcBorders>
            <w:shd w:val="clear" w:color="000000" w:fill="FFFFFF"/>
            <w:noWrap/>
            <w:vAlign w:val="center"/>
            <w:hideMark/>
          </w:tcPr>
          <w:p w14:paraId="6ED2987C"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- 0205-MFA-4S-06</w:t>
            </w:r>
          </w:p>
        </w:tc>
      </w:tr>
      <w:tr w:rsidR="006A0AA9" w:rsidRPr="006A0AA9" w14:paraId="14730DD4"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B951E1F"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86</w:t>
            </w:r>
          </w:p>
        </w:tc>
        <w:tc>
          <w:tcPr>
            <w:tcW w:w="3860" w:type="dxa"/>
            <w:tcBorders>
              <w:top w:val="nil"/>
              <w:left w:val="nil"/>
              <w:bottom w:val="nil"/>
              <w:right w:val="nil"/>
            </w:tcBorders>
            <w:shd w:val="clear" w:color="000000" w:fill="FFFFFF"/>
            <w:noWrap/>
            <w:vAlign w:val="center"/>
            <w:hideMark/>
          </w:tcPr>
          <w:p w14:paraId="72B13CB6"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- 0205-MFA-4S-12</w:t>
            </w:r>
          </w:p>
        </w:tc>
      </w:tr>
      <w:tr w:rsidR="006A0AA9" w:rsidRPr="006A0AA9" w14:paraId="3CB644ED"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1CE62D4C"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87</w:t>
            </w:r>
          </w:p>
        </w:tc>
        <w:tc>
          <w:tcPr>
            <w:tcW w:w="3860" w:type="dxa"/>
            <w:tcBorders>
              <w:top w:val="nil"/>
              <w:left w:val="nil"/>
              <w:bottom w:val="nil"/>
              <w:right w:val="nil"/>
            </w:tcBorders>
            <w:shd w:val="clear" w:color="000000" w:fill="FFFFFF"/>
            <w:noWrap/>
            <w:vAlign w:val="center"/>
            <w:hideMark/>
          </w:tcPr>
          <w:p w14:paraId="456487B0"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- 0207-MFA-4S-01</w:t>
            </w:r>
          </w:p>
        </w:tc>
      </w:tr>
      <w:tr w:rsidR="006A0AA9" w:rsidRPr="006A0AA9" w14:paraId="7615ABE4"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77F17B5"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lastRenderedPageBreak/>
              <w:t>88</w:t>
            </w:r>
          </w:p>
        </w:tc>
        <w:tc>
          <w:tcPr>
            <w:tcW w:w="3860" w:type="dxa"/>
            <w:tcBorders>
              <w:top w:val="nil"/>
              <w:left w:val="nil"/>
              <w:bottom w:val="nil"/>
              <w:right w:val="nil"/>
            </w:tcBorders>
            <w:shd w:val="clear" w:color="000000" w:fill="FFFFFF"/>
            <w:noWrap/>
            <w:vAlign w:val="center"/>
            <w:hideMark/>
          </w:tcPr>
          <w:p w14:paraId="21BD4BE7"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- 0207-MFA-4S-02</w:t>
            </w:r>
          </w:p>
        </w:tc>
      </w:tr>
      <w:tr w:rsidR="006A0AA9" w:rsidRPr="006A0AA9" w14:paraId="7710CFDB"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87034E7"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89</w:t>
            </w:r>
          </w:p>
        </w:tc>
        <w:tc>
          <w:tcPr>
            <w:tcW w:w="3860" w:type="dxa"/>
            <w:tcBorders>
              <w:top w:val="nil"/>
              <w:left w:val="nil"/>
              <w:bottom w:val="nil"/>
              <w:right w:val="nil"/>
            </w:tcBorders>
            <w:shd w:val="clear" w:color="000000" w:fill="FFFFFF"/>
            <w:noWrap/>
            <w:vAlign w:val="center"/>
            <w:hideMark/>
          </w:tcPr>
          <w:p w14:paraId="43AA4B1F"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- 0207-MFA-4S-05</w:t>
            </w:r>
          </w:p>
        </w:tc>
      </w:tr>
      <w:tr w:rsidR="006A0AA9" w:rsidRPr="006A0AA9" w14:paraId="331C6209"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B02FE77"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90</w:t>
            </w:r>
          </w:p>
        </w:tc>
        <w:tc>
          <w:tcPr>
            <w:tcW w:w="3860" w:type="dxa"/>
            <w:tcBorders>
              <w:top w:val="nil"/>
              <w:left w:val="nil"/>
              <w:bottom w:val="nil"/>
              <w:right w:val="nil"/>
            </w:tcBorders>
            <w:shd w:val="clear" w:color="000000" w:fill="FFFFFF"/>
            <w:noWrap/>
            <w:vAlign w:val="center"/>
            <w:hideMark/>
          </w:tcPr>
          <w:p w14:paraId="1CE90974"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- 0207-MFA-4S-06</w:t>
            </w:r>
          </w:p>
        </w:tc>
      </w:tr>
      <w:tr w:rsidR="006A0AA9" w:rsidRPr="006A0AA9" w14:paraId="5B4374C2"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62E9C444"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91</w:t>
            </w:r>
          </w:p>
        </w:tc>
        <w:tc>
          <w:tcPr>
            <w:tcW w:w="3860" w:type="dxa"/>
            <w:tcBorders>
              <w:top w:val="nil"/>
              <w:left w:val="nil"/>
              <w:bottom w:val="nil"/>
              <w:right w:val="nil"/>
            </w:tcBorders>
            <w:shd w:val="clear" w:color="000000" w:fill="FFFFFF"/>
            <w:noWrap/>
            <w:vAlign w:val="center"/>
            <w:hideMark/>
          </w:tcPr>
          <w:p w14:paraId="3D1B4C1B"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- 0207-MFA-4S-07</w:t>
            </w:r>
          </w:p>
        </w:tc>
      </w:tr>
      <w:tr w:rsidR="006A0AA9" w:rsidRPr="006A0AA9" w14:paraId="485490F7"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5E32538"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92</w:t>
            </w:r>
          </w:p>
        </w:tc>
        <w:tc>
          <w:tcPr>
            <w:tcW w:w="3860" w:type="dxa"/>
            <w:tcBorders>
              <w:top w:val="nil"/>
              <w:left w:val="nil"/>
              <w:bottom w:val="nil"/>
              <w:right w:val="nil"/>
            </w:tcBorders>
            <w:shd w:val="clear" w:color="000000" w:fill="FFFFFF"/>
            <w:noWrap/>
            <w:vAlign w:val="center"/>
            <w:hideMark/>
          </w:tcPr>
          <w:p w14:paraId="3617C104"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- 0209-MFA-4S-01</w:t>
            </w:r>
          </w:p>
        </w:tc>
      </w:tr>
      <w:tr w:rsidR="006A0AA9" w:rsidRPr="006A0AA9" w14:paraId="600E770A"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6F4A3DC0"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93</w:t>
            </w:r>
          </w:p>
        </w:tc>
        <w:tc>
          <w:tcPr>
            <w:tcW w:w="3860" w:type="dxa"/>
            <w:tcBorders>
              <w:top w:val="nil"/>
              <w:left w:val="nil"/>
              <w:bottom w:val="nil"/>
              <w:right w:val="nil"/>
            </w:tcBorders>
            <w:shd w:val="clear" w:color="000000" w:fill="FFFFFF"/>
            <w:noWrap/>
            <w:vAlign w:val="center"/>
            <w:hideMark/>
          </w:tcPr>
          <w:p w14:paraId="0E2FEFC8"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- 0209-MFA-4S-02</w:t>
            </w:r>
          </w:p>
        </w:tc>
      </w:tr>
      <w:tr w:rsidR="006A0AA9" w:rsidRPr="006A0AA9" w14:paraId="069C715F"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5F99AFE"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94</w:t>
            </w:r>
          </w:p>
        </w:tc>
        <w:tc>
          <w:tcPr>
            <w:tcW w:w="3860" w:type="dxa"/>
            <w:tcBorders>
              <w:top w:val="nil"/>
              <w:left w:val="nil"/>
              <w:bottom w:val="nil"/>
              <w:right w:val="nil"/>
            </w:tcBorders>
            <w:shd w:val="clear" w:color="000000" w:fill="FFFFFF"/>
            <w:noWrap/>
            <w:vAlign w:val="center"/>
            <w:hideMark/>
          </w:tcPr>
          <w:p w14:paraId="73BBCC60"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- 0209-MFA-4S-05</w:t>
            </w:r>
          </w:p>
        </w:tc>
      </w:tr>
      <w:tr w:rsidR="006A0AA9" w:rsidRPr="006A0AA9" w14:paraId="0C7201E3"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AB5EB9B"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95</w:t>
            </w:r>
          </w:p>
        </w:tc>
        <w:tc>
          <w:tcPr>
            <w:tcW w:w="3860" w:type="dxa"/>
            <w:tcBorders>
              <w:top w:val="nil"/>
              <w:left w:val="nil"/>
              <w:bottom w:val="nil"/>
              <w:right w:val="nil"/>
            </w:tcBorders>
            <w:shd w:val="clear" w:color="000000" w:fill="FFFFFF"/>
            <w:noWrap/>
            <w:vAlign w:val="center"/>
            <w:hideMark/>
          </w:tcPr>
          <w:p w14:paraId="701C6595"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- 0209-MFA-4S-08</w:t>
            </w:r>
          </w:p>
        </w:tc>
      </w:tr>
      <w:tr w:rsidR="006A0AA9" w:rsidRPr="006A0AA9" w14:paraId="6030BED2"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CBF2594"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96</w:t>
            </w:r>
          </w:p>
        </w:tc>
        <w:tc>
          <w:tcPr>
            <w:tcW w:w="3860" w:type="dxa"/>
            <w:tcBorders>
              <w:top w:val="nil"/>
              <w:left w:val="nil"/>
              <w:bottom w:val="nil"/>
              <w:right w:val="nil"/>
            </w:tcBorders>
            <w:shd w:val="clear" w:color="000000" w:fill="FFFFFF"/>
            <w:noWrap/>
            <w:vAlign w:val="center"/>
            <w:hideMark/>
          </w:tcPr>
          <w:p w14:paraId="1C115684"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- 0209-MFA-4S-10</w:t>
            </w:r>
          </w:p>
        </w:tc>
      </w:tr>
      <w:tr w:rsidR="006A0AA9" w:rsidRPr="006A0AA9" w14:paraId="331F5959"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9157952"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97</w:t>
            </w:r>
          </w:p>
        </w:tc>
        <w:tc>
          <w:tcPr>
            <w:tcW w:w="3860" w:type="dxa"/>
            <w:tcBorders>
              <w:top w:val="nil"/>
              <w:left w:val="nil"/>
              <w:bottom w:val="nil"/>
              <w:right w:val="nil"/>
            </w:tcBorders>
            <w:shd w:val="clear" w:color="000000" w:fill="FFFFFF"/>
            <w:noWrap/>
            <w:vAlign w:val="center"/>
            <w:hideMark/>
          </w:tcPr>
          <w:p w14:paraId="57DC225E"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- 0211-MFA-4S-02</w:t>
            </w:r>
          </w:p>
        </w:tc>
      </w:tr>
      <w:tr w:rsidR="006A0AA9" w:rsidRPr="006A0AA9" w14:paraId="433A8F1C"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4B38612"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98</w:t>
            </w:r>
          </w:p>
        </w:tc>
        <w:tc>
          <w:tcPr>
            <w:tcW w:w="3860" w:type="dxa"/>
            <w:tcBorders>
              <w:top w:val="nil"/>
              <w:left w:val="nil"/>
              <w:bottom w:val="nil"/>
              <w:right w:val="nil"/>
            </w:tcBorders>
            <w:shd w:val="clear" w:color="000000" w:fill="FFFFFF"/>
            <w:noWrap/>
            <w:vAlign w:val="center"/>
            <w:hideMark/>
          </w:tcPr>
          <w:p w14:paraId="062B391C"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- 0211-MFA-4S-06</w:t>
            </w:r>
          </w:p>
        </w:tc>
      </w:tr>
      <w:tr w:rsidR="006A0AA9" w:rsidRPr="006A0AA9" w14:paraId="320DB19E"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890F7E5"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99</w:t>
            </w:r>
          </w:p>
        </w:tc>
        <w:tc>
          <w:tcPr>
            <w:tcW w:w="3860" w:type="dxa"/>
            <w:tcBorders>
              <w:top w:val="nil"/>
              <w:left w:val="nil"/>
              <w:bottom w:val="nil"/>
              <w:right w:val="nil"/>
            </w:tcBorders>
            <w:shd w:val="clear" w:color="000000" w:fill="FFFFFF"/>
            <w:noWrap/>
            <w:vAlign w:val="center"/>
            <w:hideMark/>
          </w:tcPr>
          <w:p w14:paraId="2C82D40D"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- 0212-MAS-2SA-03</w:t>
            </w:r>
          </w:p>
        </w:tc>
      </w:tr>
      <w:tr w:rsidR="006A0AA9" w:rsidRPr="006A0AA9" w14:paraId="6FF56AAB"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263CB65"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100</w:t>
            </w:r>
          </w:p>
        </w:tc>
        <w:tc>
          <w:tcPr>
            <w:tcW w:w="3860" w:type="dxa"/>
            <w:tcBorders>
              <w:top w:val="nil"/>
              <w:left w:val="nil"/>
              <w:bottom w:val="nil"/>
              <w:right w:val="nil"/>
            </w:tcBorders>
            <w:shd w:val="clear" w:color="000000" w:fill="FFFFFF"/>
            <w:noWrap/>
            <w:vAlign w:val="center"/>
            <w:hideMark/>
          </w:tcPr>
          <w:p w14:paraId="597EC917"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- 0212-MAS-2SA-04</w:t>
            </w:r>
          </w:p>
        </w:tc>
      </w:tr>
      <w:tr w:rsidR="006A0AA9" w:rsidRPr="002A585E" w14:paraId="52FD2642"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50A10DE"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101</w:t>
            </w:r>
          </w:p>
        </w:tc>
        <w:tc>
          <w:tcPr>
            <w:tcW w:w="3860" w:type="dxa"/>
            <w:tcBorders>
              <w:top w:val="nil"/>
              <w:left w:val="nil"/>
              <w:bottom w:val="nil"/>
              <w:right w:val="nil"/>
            </w:tcBorders>
            <w:shd w:val="clear" w:color="000000" w:fill="FFFFFF"/>
            <w:noWrap/>
            <w:vAlign w:val="center"/>
            <w:hideMark/>
          </w:tcPr>
          <w:p w14:paraId="5E35DA1B" w14:textId="77777777" w:rsidR="006A0AA9" w:rsidRPr="00321125" w:rsidRDefault="006A0AA9" w:rsidP="006A0AA9">
            <w:pPr>
              <w:rPr>
                <w:rFonts w:ascii="Open Sans" w:hAnsi="Open Sans"/>
                <w:color w:val="000000"/>
                <w:sz w:val="14"/>
                <w:lang w:val="it-IT"/>
                <w:rPrChange w:id="1184"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185" w:author="Manassero Campello Advogados" w:date="2020-10-09T18:52:00Z">
                  <w:rPr>
                    <w:rFonts w:ascii="Open Sans" w:hAnsi="Open Sans"/>
                    <w:color w:val="000000"/>
                    <w:sz w:val="14"/>
                  </w:rPr>
                </w:rPrChange>
              </w:rPr>
              <w:t>CONDOMÍNIO PRESTIGE - BLOCO A - 0213-MFA-2SA-01</w:t>
            </w:r>
          </w:p>
        </w:tc>
      </w:tr>
      <w:tr w:rsidR="006A0AA9" w:rsidRPr="006A0AA9" w14:paraId="788B7961"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4B193C2"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102</w:t>
            </w:r>
          </w:p>
        </w:tc>
        <w:tc>
          <w:tcPr>
            <w:tcW w:w="3860" w:type="dxa"/>
            <w:tcBorders>
              <w:top w:val="nil"/>
              <w:left w:val="nil"/>
              <w:bottom w:val="nil"/>
              <w:right w:val="nil"/>
            </w:tcBorders>
            <w:shd w:val="clear" w:color="000000" w:fill="FFFFFF"/>
            <w:noWrap/>
            <w:vAlign w:val="center"/>
            <w:hideMark/>
          </w:tcPr>
          <w:p w14:paraId="3B7E54E4"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- 0213-MFA-2SP-02</w:t>
            </w:r>
          </w:p>
        </w:tc>
      </w:tr>
      <w:tr w:rsidR="006A0AA9" w:rsidRPr="006A0AA9" w14:paraId="3BD35551"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19BC742E"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103</w:t>
            </w:r>
          </w:p>
        </w:tc>
        <w:tc>
          <w:tcPr>
            <w:tcW w:w="3860" w:type="dxa"/>
            <w:tcBorders>
              <w:top w:val="nil"/>
              <w:left w:val="nil"/>
              <w:bottom w:val="nil"/>
              <w:right w:val="nil"/>
            </w:tcBorders>
            <w:shd w:val="clear" w:color="000000" w:fill="FFFFFF"/>
            <w:noWrap/>
            <w:vAlign w:val="center"/>
            <w:hideMark/>
          </w:tcPr>
          <w:p w14:paraId="6DC1B896"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- 0213-MFA-2SP-06</w:t>
            </w:r>
          </w:p>
        </w:tc>
      </w:tr>
      <w:tr w:rsidR="006A0AA9" w:rsidRPr="006A0AA9" w14:paraId="6A9AB3F4"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57CE3F6"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104</w:t>
            </w:r>
          </w:p>
        </w:tc>
        <w:tc>
          <w:tcPr>
            <w:tcW w:w="3860" w:type="dxa"/>
            <w:tcBorders>
              <w:top w:val="nil"/>
              <w:left w:val="nil"/>
              <w:bottom w:val="nil"/>
              <w:right w:val="nil"/>
            </w:tcBorders>
            <w:shd w:val="clear" w:color="000000" w:fill="FFFFFF"/>
            <w:noWrap/>
            <w:vAlign w:val="center"/>
            <w:hideMark/>
          </w:tcPr>
          <w:p w14:paraId="13421E8D"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- 0214-MAS-2SA-04</w:t>
            </w:r>
          </w:p>
        </w:tc>
      </w:tr>
      <w:tr w:rsidR="006A0AA9" w:rsidRPr="006A0AA9" w14:paraId="69C386D8"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BF68257"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105</w:t>
            </w:r>
          </w:p>
        </w:tc>
        <w:tc>
          <w:tcPr>
            <w:tcW w:w="3860" w:type="dxa"/>
            <w:tcBorders>
              <w:top w:val="nil"/>
              <w:left w:val="nil"/>
              <w:bottom w:val="nil"/>
              <w:right w:val="nil"/>
            </w:tcBorders>
            <w:shd w:val="clear" w:color="000000" w:fill="FFFFFF"/>
            <w:noWrap/>
            <w:vAlign w:val="center"/>
            <w:hideMark/>
          </w:tcPr>
          <w:p w14:paraId="4AF31042"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- 0214-MAS-2SA-05</w:t>
            </w:r>
          </w:p>
        </w:tc>
      </w:tr>
      <w:tr w:rsidR="006A0AA9" w:rsidRPr="006A0AA9" w14:paraId="2A5425D4"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D1908A1"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106</w:t>
            </w:r>
          </w:p>
        </w:tc>
        <w:tc>
          <w:tcPr>
            <w:tcW w:w="3860" w:type="dxa"/>
            <w:tcBorders>
              <w:top w:val="nil"/>
              <w:left w:val="nil"/>
              <w:bottom w:val="nil"/>
              <w:right w:val="nil"/>
            </w:tcBorders>
            <w:shd w:val="clear" w:color="000000" w:fill="FFFFFF"/>
            <w:noWrap/>
            <w:vAlign w:val="center"/>
            <w:hideMark/>
          </w:tcPr>
          <w:p w14:paraId="146CBB25"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- 0215-MFA-4S-01</w:t>
            </w:r>
          </w:p>
        </w:tc>
      </w:tr>
      <w:tr w:rsidR="006A0AA9" w:rsidRPr="006A0AA9" w14:paraId="6630E35D"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793BF002"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107</w:t>
            </w:r>
          </w:p>
        </w:tc>
        <w:tc>
          <w:tcPr>
            <w:tcW w:w="3860" w:type="dxa"/>
            <w:tcBorders>
              <w:top w:val="nil"/>
              <w:left w:val="nil"/>
              <w:bottom w:val="nil"/>
              <w:right w:val="nil"/>
            </w:tcBorders>
            <w:shd w:val="clear" w:color="000000" w:fill="FFFFFF"/>
            <w:noWrap/>
            <w:vAlign w:val="center"/>
            <w:hideMark/>
          </w:tcPr>
          <w:p w14:paraId="0B736D33"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- 0215-MFA-4S-05</w:t>
            </w:r>
          </w:p>
        </w:tc>
      </w:tr>
      <w:tr w:rsidR="006A0AA9" w:rsidRPr="006A0AA9" w14:paraId="68FCB3CA"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7C8F5C92"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108</w:t>
            </w:r>
          </w:p>
        </w:tc>
        <w:tc>
          <w:tcPr>
            <w:tcW w:w="3860" w:type="dxa"/>
            <w:tcBorders>
              <w:top w:val="nil"/>
              <w:left w:val="nil"/>
              <w:bottom w:val="nil"/>
              <w:right w:val="nil"/>
            </w:tcBorders>
            <w:shd w:val="clear" w:color="000000" w:fill="FFFFFF"/>
            <w:noWrap/>
            <w:vAlign w:val="center"/>
            <w:hideMark/>
          </w:tcPr>
          <w:p w14:paraId="22DF3B8F"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- 0215-MFA-4S-07</w:t>
            </w:r>
          </w:p>
        </w:tc>
      </w:tr>
      <w:tr w:rsidR="006A0AA9" w:rsidRPr="006A0AA9" w14:paraId="6E7C156F"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18A3A3A"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109</w:t>
            </w:r>
          </w:p>
        </w:tc>
        <w:tc>
          <w:tcPr>
            <w:tcW w:w="3860" w:type="dxa"/>
            <w:tcBorders>
              <w:top w:val="nil"/>
              <w:left w:val="nil"/>
              <w:bottom w:val="nil"/>
              <w:right w:val="nil"/>
            </w:tcBorders>
            <w:shd w:val="clear" w:color="000000" w:fill="FFFFFF"/>
            <w:noWrap/>
            <w:vAlign w:val="center"/>
            <w:hideMark/>
          </w:tcPr>
          <w:p w14:paraId="6EE8A7D9"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- 0216-MAS-2SA-03</w:t>
            </w:r>
          </w:p>
        </w:tc>
      </w:tr>
      <w:tr w:rsidR="006A0AA9" w:rsidRPr="002A585E" w14:paraId="74BBDBA9"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94F28DB"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110</w:t>
            </w:r>
          </w:p>
        </w:tc>
        <w:tc>
          <w:tcPr>
            <w:tcW w:w="3860" w:type="dxa"/>
            <w:tcBorders>
              <w:top w:val="nil"/>
              <w:left w:val="nil"/>
              <w:bottom w:val="nil"/>
              <w:right w:val="nil"/>
            </w:tcBorders>
            <w:shd w:val="clear" w:color="000000" w:fill="FFFFFF"/>
            <w:noWrap/>
            <w:vAlign w:val="center"/>
            <w:hideMark/>
          </w:tcPr>
          <w:p w14:paraId="5CDF11D4" w14:textId="77777777" w:rsidR="006A0AA9" w:rsidRPr="00321125" w:rsidRDefault="006A0AA9" w:rsidP="006A0AA9">
            <w:pPr>
              <w:rPr>
                <w:rFonts w:ascii="Open Sans" w:hAnsi="Open Sans"/>
                <w:color w:val="000000"/>
                <w:sz w:val="14"/>
                <w:lang w:val="it-IT"/>
                <w:rPrChange w:id="1186"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187" w:author="Manassero Campello Advogados" w:date="2020-10-09T18:52:00Z">
                  <w:rPr>
                    <w:rFonts w:ascii="Open Sans" w:hAnsi="Open Sans"/>
                    <w:color w:val="000000"/>
                    <w:sz w:val="14"/>
                  </w:rPr>
                </w:rPrChange>
              </w:rPr>
              <w:t>CONDOMÍNIO PRESTIGE - BLOCO A - 0217-MFA-2SA-02</w:t>
            </w:r>
          </w:p>
        </w:tc>
      </w:tr>
      <w:tr w:rsidR="006A0AA9" w:rsidRPr="006A0AA9" w14:paraId="56854988"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65E6E6F1"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111</w:t>
            </w:r>
          </w:p>
        </w:tc>
        <w:tc>
          <w:tcPr>
            <w:tcW w:w="3860" w:type="dxa"/>
            <w:tcBorders>
              <w:top w:val="nil"/>
              <w:left w:val="nil"/>
              <w:bottom w:val="nil"/>
              <w:right w:val="nil"/>
            </w:tcBorders>
            <w:shd w:val="clear" w:color="000000" w:fill="FFFFFF"/>
            <w:noWrap/>
            <w:vAlign w:val="center"/>
            <w:hideMark/>
          </w:tcPr>
          <w:p w14:paraId="663691D3"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- 0218-MAS-2SA-11</w:t>
            </w:r>
          </w:p>
        </w:tc>
      </w:tr>
      <w:tr w:rsidR="006A0AA9" w:rsidRPr="006A0AA9" w14:paraId="0D4E1898"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262C63D"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112</w:t>
            </w:r>
          </w:p>
        </w:tc>
        <w:tc>
          <w:tcPr>
            <w:tcW w:w="3860" w:type="dxa"/>
            <w:tcBorders>
              <w:top w:val="nil"/>
              <w:left w:val="nil"/>
              <w:bottom w:val="nil"/>
              <w:right w:val="nil"/>
            </w:tcBorders>
            <w:shd w:val="clear" w:color="000000" w:fill="FFFFFF"/>
            <w:noWrap/>
            <w:vAlign w:val="center"/>
            <w:hideMark/>
          </w:tcPr>
          <w:p w14:paraId="325BF837"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- 0218-MAS-2SP-10</w:t>
            </w:r>
          </w:p>
        </w:tc>
      </w:tr>
      <w:tr w:rsidR="006A0AA9" w:rsidRPr="006A0AA9" w14:paraId="71BD1BD7"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812450E"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113</w:t>
            </w:r>
          </w:p>
        </w:tc>
        <w:tc>
          <w:tcPr>
            <w:tcW w:w="3860" w:type="dxa"/>
            <w:tcBorders>
              <w:top w:val="nil"/>
              <w:left w:val="nil"/>
              <w:bottom w:val="nil"/>
              <w:right w:val="nil"/>
            </w:tcBorders>
            <w:shd w:val="clear" w:color="000000" w:fill="FFFFFF"/>
            <w:noWrap/>
            <w:vAlign w:val="center"/>
            <w:hideMark/>
          </w:tcPr>
          <w:p w14:paraId="3FEFE8A7"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- 0219-MFA-4S-09</w:t>
            </w:r>
          </w:p>
        </w:tc>
      </w:tr>
      <w:tr w:rsidR="006A0AA9" w:rsidRPr="006A0AA9" w14:paraId="244C83D2"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7EE20AC0"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114</w:t>
            </w:r>
          </w:p>
        </w:tc>
        <w:tc>
          <w:tcPr>
            <w:tcW w:w="3860" w:type="dxa"/>
            <w:tcBorders>
              <w:top w:val="nil"/>
              <w:left w:val="nil"/>
              <w:bottom w:val="nil"/>
              <w:right w:val="nil"/>
            </w:tcBorders>
            <w:shd w:val="clear" w:color="000000" w:fill="FFFFFF"/>
            <w:noWrap/>
            <w:vAlign w:val="center"/>
            <w:hideMark/>
          </w:tcPr>
          <w:p w14:paraId="40C36D7F"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- 0219-MFA-4S-11</w:t>
            </w:r>
          </w:p>
        </w:tc>
      </w:tr>
      <w:tr w:rsidR="006A0AA9" w:rsidRPr="006A0AA9" w14:paraId="64F9EA68"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669CB3C"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115</w:t>
            </w:r>
          </w:p>
        </w:tc>
        <w:tc>
          <w:tcPr>
            <w:tcW w:w="3860" w:type="dxa"/>
            <w:tcBorders>
              <w:top w:val="nil"/>
              <w:left w:val="nil"/>
              <w:bottom w:val="nil"/>
              <w:right w:val="nil"/>
            </w:tcBorders>
            <w:shd w:val="clear" w:color="000000" w:fill="FFFFFF"/>
            <w:noWrap/>
            <w:vAlign w:val="center"/>
            <w:hideMark/>
          </w:tcPr>
          <w:p w14:paraId="43A67C43"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- 0220-MAS-2SA-03</w:t>
            </w:r>
          </w:p>
        </w:tc>
      </w:tr>
      <w:tr w:rsidR="006A0AA9" w:rsidRPr="006A0AA9" w14:paraId="32A8BCE3"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62A29057"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116</w:t>
            </w:r>
          </w:p>
        </w:tc>
        <w:tc>
          <w:tcPr>
            <w:tcW w:w="3860" w:type="dxa"/>
            <w:tcBorders>
              <w:top w:val="nil"/>
              <w:left w:val="nil"/>
              <w:bottom w:val="nil"/>
              <w:right w:val="nil"/>
            </w:tcBorders>
            <w:shd w:val="clear" w:color="000000" w:fill="FFFFFF"/>
            <w:noWrap/>
            <w:vAlign w:val="center"/>
            <w:hideMark/>
          </w:tcPr>
          <w:p w14:paraId="11883D6A"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- 0301-MFA-4S-01</w:t>
            </w:r>
          </w:p>
        </w:tc>
      </w:tr>
      <w:tr w:rsidR="006A0AA9" w:rsidRPr="006A0AA9" w14:paraId="060910D9"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E631ED8"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117</w:t>
            </w:r>
          </w:p>
        </w:tc>
        <w:tc>
          <w:tcPr>
            <w:tcW w:w="3860" w:type="dxa"/>
            <w:tcBorders>
              <w:top w:val="nil"/>
              <w:left w:val="nil"/>
              <w:bottom w:val="nil"/>
              <w:right w:val="nil"/>
            </w:tcBorders>
            <w:shd w:val="clear" w:color="000000" w:fill="FFFFFF"/>
            <w:noWrap/>
            <w:vAlign w:val="center"/>
            <w:hideMark/>
          </w:tcPr>
          <w:p w14:paraId="0BA2F7CC"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- 0301-MFA-4S-02</w:t>
            </w:r>
          </w:p>
        </w:tc>
      </w:tr>
      <w:tr w:rsidR="006A0AA9" w:rsidRPr="006A0AA9" w14:paraId="4C216A88"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4D8101A"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118</w:t>
            </w:r>
          </w:p>
        </w:tc>
        <w:tc>
          <w:tcPr>
            <w:tcW w:w="3860" w:type="dxa"/>
            <w:tcBorders>
              <w:top w:val="nil"/>
              <w:left w:val="nil"/>
              <w:bottom w:val="nil"/>
              <w:right w:val="nil"/>
            </w:tcBorders>
            <w:shd w:val="clear" w:color="000000" w:fill="FFFFFF"/>
            <w:noWrap/>
            <w:vAlign w:val="center"/>
            <w:hideMark/>
          </w:tcPr>
          <w:p w14:paraId="0FEE82ED"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- 0302-MAS-2SP-01</w:t>
            </w:r>
          </w:p>
        </w:tc>
      </w:tr>
      <w:tr w:rsidR="006A0AA9" w:rsidRPr="002A585E" w14:paraId="3DB2D869"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900B23B"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119</w:t>
            </w:r>
          </w:p>
        </w:tc>
        <w:tc>
          <w:tcPr>
            <w:tcW w:w="3860" w:type="dxa"/>
            <w:tcBorders>
              <w:top w:val="nil"/>
              <w:left w:val="nil"/>
              <w:bottom w:val="nil"/>
              <w:right w:val="nil"/>
            </w:tcBorders>
            <w:shd w:val="clear" w:color="000000" w:fill="FFFFFF"/>
            <w:noWrap/>
            <w:vAlign w:val="center"/>
            <w:hideMark/>
          </w:tcPr>
          <w:p w14:paraId="6AC25E91" w14:textId="77777777" w:rsidR="006A0AA9" w:rsidRPr="00321125" w:rsidRDefault="006A0AA9" w:rsidP="006A0AA9">
            <w:pPr>
              <w:rPr>
                <w:rFonts w:ascii="Open Sans" w:hAnsi="Open Sans"/>
                <w:color w:val="000000"/>
                <w:sz w:val="14"/>
                <w:lang w:val="it-IT"/>
                <w:rPrChange w:id="1188"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189" w:author="Manassero Campello Advogados" w:date="2020-10-09T18:52:00Z">
                  <w:rPr>
                    <w:rFonts w:ascii="Open Sans" w:hAnsi="Open Sans"/>
                    <w:color w:val="000000"/>
                    <w:sz w:val="14"/>
                  </w:rPr>
                </w:rPrChange>
              </w:rPr>
              <w:t>CONDOMÍNIO PRESTIGE - BLOCO A - 0303-MFA-2SA-01</w:t>
            </w:r>
          </w:p>
        </w:tc>
      </w:tr>
      <w:tr w:rsidR="006A0AA9" w:rsidRPr="006A0AA9" w14:paraId="3B1F0115"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11251807"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120</w:t>
            </w:r>
          </w:p>
        </w:tc>
        <w:tc>
          <w:tcPr>
            <w:tcW w:w="3860" w:type="dxa"/>
            <w:tcBorders>
              <w:top w:val="nil"/>
              <w:left w:val="nil"/>
              <w:bottom w:val="nil"/>
              <w:right w:val="nil"/>
            </w:tcBorders>
            <w:shd w:val="clear" w:color="000000" w:fill="FFFFFF"/>
            <w:noWrap/>
            <w:vAlign w:val="center"/>
            <w:hideMark/>
          </w:tcPr>
          <w:p w14:paraId="57177CE3"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- 0305-MFA-4S-01</w:t>
            </w:r>
          </w:p>
        </w:tc>
      </w:tr>
      <w:tr w:rsidR="006A0AA9" w:rsidRPr="006A0AA9" w14:paraId="55BDFCC3"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F795CB2"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121</w:t>
            </w:r>
          </w:p>
        </w:tc>
        <w:tc>
          <w:tcPr>
            <w:tcW w:w="3860" w:type="dxa"/>
            <w:tcBorders>
              <w:top w:val="nil"/>
              <w:left w:val="nil"/>
              <w:bottom w:val="nil"/>
              <w:right w:val="nil"/>
            </w:tcBorders>
            <w:shd w:val="clear" w:color="000000" w:fill="FFFFFF"/>
            <w:noWrap/>
            <w:vAlign w:val="center"/>
            <w:hideMark/>
          </w:tcPr>
          <w:p w14:paraId="5DE5D8E0"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- 0305-MFA-4S-05</w:t>
            </w:r>
          </w:p>
        </w:tc>
      </w:tr>
      <w:tr w:rsidR="006A0AA9" w:rsidRPr="006A0AA9" w14:paraId="1B6178F8"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7496BA8D"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122</w:t>
            </w:r>
          </w:p>
        </w:tc>
        <w:tc>
          <w:tcPr>
            <w:tcW w:w="3860" w:type="dxa"/>
            <w:tcBorders>
              <w:top w:val="nil"/>
              <w:left w:val="nil"/>
              <w:bottom w:val="nil"/>
              <w:right w:val="nil"/>
            </w:tcBorders>
            <w:shd w:val="clear" w:color="000000" w:fill="FFFFFF"/>
            <w:noWrap/>
            <w:vAlign w:val="center"/>
            <w:hideMark/>
          </w:tcPr>
          <w:p w14:paraId="557F9AC6"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- 0306-MAS-2SP-02</w:t>
            </w:r>
          </w:p>
        </w:tc>
      </w:tr>
      <w:tr w:rsidR="006A0AA9" w:rsidRPr="006A0AA9" w14:paraId="2CCA7DB2"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56A902C"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123</w:t>
            </w:r>
          </w:p>
        </w:tc>
        <w:tc>
          <w:tcPr>
            <w:tcW w:w="3860" w:type="dxa"/>
            <w:tcBorders>
              <w:top w:val="nil"/>
              <w:left w:val="nil"/>
              <w:bottom w:val="nil"/>
              <w:right w:val="nil"/>
            </w:tcBorders>
            <w:shd w:val="clear" w:color="000000" w:fill="FFFFFF"/>
            <w:noWrap/>
            <w:vAlign w:val="center"/>
            <w:hideMark/>
          </w:tcPr>
          <w:p w14:paraId="6429A5CC"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- 0306-MAS-2SP-11</w:t>
            </w:r>
          </w:p>
        </w:tc>
      </w:tr>
      <w:tr w:rsidR="006A0AA9" w:rsidRPr="002A585E" w14:paraId="704CCD1A"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6F44CF6E"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124</w:t>
            </w:r>
          </w:p>
        </w:tc>
        <w:tc>
          <w:tcPr>
            <w:tcW w:w="3860" w:type="dxa"/>
            <w:tcBorders>
              <w:top w:val="nil"/>
              <w:left w:val="nil"/>
              <w:bottom w:val="nil"/>
              <w:right w:val="nil"/>
            </w:tcBorders>
            <w:shd w:val="clear" w:color="000000" w:fill="FFFFFF"/>
            <w:noWrap/>
            <w:vAlign w:val="center"/>
            <w:hideMark/>
          </w:tcPr>
          <w:p w14:paraId="3DD6B0E3" w14:textId="77777777" w:rsidR="006A0AA9" w:rsidRPr="00321125" w:rsidRDefault="006A0AA9" w:rsidP="006A0AA9">
            <w:pPr>
              <w:rPr>
                <w:rFonts w:ascii="Open Sans" w:hAnsi="Open Sans"/>
                <w:color w:val="000000"/>
                <w:sz w:val="14"/>
                <w:lang w:val="it-IT"/>
                <w:rPrChange w:id="1190"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191" w:author="Manassero Campello Advogados" w:date="2020-10-09T18:52:00Z">
                  <w:rPr>
                    <w:rFonts w:ascii="Open Sans" w:hAnsi="Open Sans"/>
                    <w:color w:val="000000"/>
                    <w:sz w:val="14"/>
                  </w:rPr>
                </w:rPrChange>
              </w:rPr>
              <w:t>CONDOMÍNIO PRESTIGE - BLOCO A - 0307-MFA-2SA-10</w:t>
            </w:r>
          </w:p>
        </w:tc>
      </w:tr>
      <w:tr w:rsidR="006A0AA9" w:rsidRPr="006A0AA9" w14:paraId="0664EFA0"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D655A14"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125</w:t>
            </w:r>
          </w:p>
        </w:tc>
        <w:tc>
          <w:tcPr>
            <w:tcW w:w="3860" w:type="dxa"/>
            <w:tcBorders>
              <w:top w:val="nil"/>
              <w:left w:val="nil"/>
              <w:bottom w:val="nil"/>
              <w:right w:val="nil"/>
            </w:tcBorders>
            <w:shd w:val="clear" w:color="000000" w:fill="FFFFFF"/>
            <w:noWrap/>
            <w:vAlign w:val="center"/>
            <w:hideMark/>
          </w:tcPr>
          <w:p w14:paraId="443D8004"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- 0307-MFA-2SP-11</w:t>
            </w:r>
          </w:p>
        </w:tc>
      </w:tr>
      <w:tr w:rsidR="006A0AA9" w:rsidRPr="006A0AA9" w14:paraId="3D6E3A21"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69497C41"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126</w:t>
            </w:r>
          </w:p>
        </w:tc>
        <w:tc>
          <w:tcPr>
            <w:tcW w:w="3860" w:type="dxa"/>
            <w:tcBorders>
              <w:top w:val="nil"/>
              <w:left w:val="nil"/>
              <w:bottom w:val="nil"/>
              <w:right w:val="nil"/>
            </w:tcBorders>
            <w:shd w:val="clear" w:color="000000" w:fill="FFFFFF"/>
            <w:noWrap/>
            <w:vAlign w:val="center"/>
            <w:hideMark/>
          </w:tcPr>
          <w:p w14:paraId="4330AD1E"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- 0308-MAS-2SP-05</w:t>
            </w:r>
          </w:p>
        </w:tc>
      </w:tr>
      <w:tr w:rsidR="006A0AA9" w:rsidRPr="002A585E" w14:paraId="6C59F300"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8B8E2D9"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127</w:t>
            </w:r>
          </w:p>
        </w:tc>
        <w:tc>
          <w:tcPr>
            <w:tcW w:w="3860" w:type="dxa"/>
            <w:tcBorders>
              <w:top w:val="nil"/>
              <w:left w:val="nil"/>
              <w:bottom w:val="nil"/>
              <w:right w:val="nil"/>
            </w:tcBorders>
            <w:shd w:val="clear" w:color="000000" w:fill="FFFFFF"/>
            <w:noWrap/>
            <w:vAlign w:val="center"/>
            <w:hideMark/>
          </w:tcPr>
          <w:p w14:paraId="77E37705" w14:textId="77777777" w:rsidR="006A0AA9" w:rsidRPr="00321125" w:rsidRDefault="006A0AA9" w:rsidP="006A0AA9">
            <w:pPr>
              <w:rPr>
                <w:rFonts w:ascii="Open Sans" w:hAnsi="Open Sans"/>
                <w:color w:val="000000"/>
                <w:sz w:val="14"/>
                <w:lang w:val="it-IT"/>
                <w:rPrChange w:id="1192"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193" w:author="Manassero Campello Advogados" w:date="2020-10-09T18:52:00Z">
                  <w:rPr>
                    <w:rFonts w:ascii="Open Sans" w:hAnsi="Open Sans"/>
                    <w:color w:val="000000"/>
                    <w:sz w:val="14"/>
                  </w:rPr>
                </w:rPrChange>
              </w:rPr>
              <w:t>CONDOMÍNIO PRESTIGE - BLOCO A - 0309-MFA-2SA-04</w:t>
            </w:r>
          </w:p>
        </w:tc>
      </w:tr>
      <w:tr w:rsidR="006A0AA9" w:rsidRPr="006A0AA9" w14:paraId="004764E0"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1CC2E53"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128</w:t>
            </w:r>
          </w:p>
        </w:tc>
        <w:tc>
          <w:tcPr>
            <w:tcW w:w="3860" w:type="dxa"/>
            <w:tcBorders>
              <w:top w:val="nil"/>
              <w:left w:val="nil"/>
              <w:bottom w:val="nil"/>
              <w:right w:val="nil"/>
            </w:tcBorders>
            <w:shd w:val="clear" w:color="000000" w:fill="FFFFFF"/>
            <w:noWrap/>
            <w:vAlign w:val="center"/>
            <w:hideMark/>
          </w:tcPr>
          <w:p w14:paraId="211A1293"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- 0309-MFA-2SP-07</w:t>
            </w:r>
          </w:p>
        </w:tc>
      </w:tr>
      <w:tr w:rsidR="006A0AA9" w:rsidRPr="006A0AA9" w14:paraId="571E30F6"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DF5A630"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129</w:t>
            </w:r>
          </w:p>
        </w:tc>
        <w:tc>
          <w:tcPr>
            <w:tcW w:w="3860" w:type="dxa"/>
            <w:tcBorders>
              <w:top w:val="nil"/>
              <w:left w:val="nil"/>
              <w:bottom w:val="nil"/>
              <w:right w:val="nil"/>
            </w:tcBorders>
            <w:shd w:val="clear" w:color="000000" w:fill="FFFFFF"/>
            <w:noWrap/>
            <w:vAlign w:val="center"/>
            <w:hideMark/>
          </w:tcPr>
          <w:p w14:paraId="63F55DD9"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- 0310-MAS-2SP-11</w:t>
            </w:r>
          </w:p>
        </w:tc>
      </w:tr>
      <w:tr w:rsidR="006A0AA9" w:rsidRPr="006A0AA9" w14:paraId="747D3B1A"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C49331F"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130</w:t>
            </w:r>
          </w:p>
        </w:tc>
        <w:tc>
          <w:tcPr>
            <w:tcW w:w="3860" w:type="dxa"/>
            <w:tcBorders>
              <w:top w:val="nil"/>
              <w:left w:val="nil"/>
              <w:bottom w:val="nil"/>
              <w:right w:val="nil"/>
            </w:tcBorders>
            <w:shd w:val="clear" w:color="000000" w:fill="FFFFFF"/>
            <w:noWrap/>
            <w:vAlign w:val="center"/>
            <w:hideMark/>
          </w:tcPr>
          <w:p w14:paraId="5F3AF95D"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- 0311-MFA-4S-03</w:t>
            </w:r>
          </w:p>
        </w:tc>
      </w:tr>
      <w:tr w:rsidR="006A0AA9" w:rsidRPr="006A0AA9" w14:paraId="786C9B11"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35137E1"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131</w:t>
            </w:r>
          </w:p>
        </w:tc>
        <w:tc>
          <w:tcPr>
            <w:tcW w:w="3860" w:type="dxa"/>
            <w:tcBorders>
              <w:top w:val="nil"/>
              <w:left w:val="nil"/>
              <w:bottom w:val="nil"/>
              <w:right w:val="nil"/>
            </w:tcBorders>
            <w:shd w:val="clear" w:color="000000" w:fill="FFFFFF"/>
            <w:noWrap/>
            <w:vAlign w:val="center"/>
            <w:hideMark/>
          </w:tcPr>
          <w:p w14:paraId="5DD967B6"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- 0311-MFA-4S-04</w:t>
            </w:r>
          </w:p>
        </w:tc>
      </w:tr>
      <w:tr w:rsidR="006A0AA9" w:rsidRPr="006A0AA9" w14:paraId="0452B27E"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7985C5DF"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132</w:t>
            </w:r>
          </w:p>
        </w:tc>
        <w:tc>
          <w:tcPr>
            <w:tcW w:w="3860" w:type="dxa"/>
            <w:tcBorders>
              <w:top w:val="nil"/>
              <w:left w:val="nil"/>
              <w:bottom w:val="nil"/>
              <w:right w:val="nil"/>
            </w:tcBorders>
            <w:shd w:val="clear" w:color="000000" w:fill="FFFFFF"/>
            <w:noWrap/>
            <w:vAlign w:val="center"/>
            <w:hideMark/>
          </w:tcPr>
          <w:p w14:paraId="1C04EF07"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- 0313-MFA-4S-01</w:t>
            </w:r>
          </w:p>
        </w:tc>
      </w:tr>
      <w:tr w:rsidR="006A0AA9" w:rsidRPr="006A0AA9" w14:paraId="40F897EF"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7396422B"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133</w:t>
            </w:r>
          </w:p>
        </w:tc>
        <w:tc>
          <w:tcPr>
            <w:tcW w:w="3860" w:type="dxa"/>
            <w:tcBorders>
              <w:top w:val="nil"/>
              <w:left w:val="nil"/>
              <w:bottom w:val="nil"/>
              <w:right w:val="nil"/>
            </w:tcBorders>
            <w:shd w:val="clear" w:color="000000" w:fill="FFFFFF"/>
            <w:noWrap/>
            <w:vAlign w:val="center"/>
            <w:hideMark/>
          </w:tcPr>
          <w:p w14:paraId="667566E0"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- 0313-MFA-4S-07</w:t>
            </w:r>
          </w:p>
        </w:tc>
      </w:tr>
      <w:tr w:rsidR="006A0AA9" w:rsidRPr="006A0AA9" w14:paraId="7E4804CE"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1BE98FA2"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134</w:t>
            </w:r>
          </w:p>
        </w:tc>
        <w:tc>
          <w:tcPr>
            <w:tcW w:w="3860" w:type="dxa"/>
            <w:tcBorders>
              <w:top w:val="nil"/>
              <w:left w:val="nil"/>
              <w:bottom w:val="nil"/>
              <w:right w:val="nil"/>
            </w:tcBorders>
            <w:shd w:val="clear" w:color="000000" w:fill="FFFFFF"/>
            <w:noWrap/>
            <w:vAlign w:val="center"/>
            <w:hideMark/>
          </w:tcPr>
          <w:p w14:paraId="6A37EB3A"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- 0313-MFA-4S-11</w:t>
            </w:r>
          </w:p>
        </w:tc>
      </w:tr>
      <w:tr w:rsidR="006A0AA9" w:rsidRPr="006A0AA9" w14:paraId="53652DD0"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BED52E4"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135</w:t>
            </w:r>
          </w:p>
        </w:tc>
        <w:tc>
          <w:tcPr>
            <w:tcW w:w="3860" w:type="dxa"/>
            <w:tcBorders>
              <w:top w:val="nil"/>
              <w:left w:val="nil"/>
              <w:bottom w:val="nil"/>
              <w:right w:val="nil"/>
            </w:tcBorders>
            <w:shd w:val="clear" w:color="000000" w:fill="FFFFFF"/>
            <w:noWrap/>
            <w:vAlign w:val="center"/>
            <w:hideMark/>
          </w:tcPr>
          <w:p w14:paraId="4A91B8A3"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- 0314-MAS-4S-02</w:t>
            </w:r>
          </w:p>
        </w:tc>
      </w:tr>
      <w:tr w:rsidR="006A0AA9" w:rsidRPr="006A0AA9" w14:paraId="41AD7EF8"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6B9B7447"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136</w:t>
            </w:r>
          </w:p>
        </w:tc>
        <w:tc>
          <w:tcPr>
            <w:tcW w:w="3860" w:type="dxa"/>
            <w:tcBorders>
              <w:top w:val="nil"/>
              <w:left w:val="nil"/>
              <w:bottom w:val="nil"/>
              <w:right w:val="nil"/>
            </w:tcBorders>
            <w:shd w:val="clear" w:color="000000" w:fill="FFFFFF"/>
            <w:noWrap/>
            <w:vAlign w:val="center"/>
            <w:hideMark/>
          </w:tcPr>
          <w:p w14:paraId="45C8C154"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- 0315-MFA-2SP-10</w:t>
            </w:r>
          </w:p>
        </w:tc>
      </w:tr>
      <w:tr w:rsidR="006A0AA9" w:rsidRPr="006A0AA9" w14:paraId="01C4EF73"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7ECC690"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137</w:t>
            </w:r>
          </w:p>
        </w:tc>
        <w:tc>
          <w:tcPr>
            <w:tcW w:w="3860" w:type="dxa"/>
            <w:tcBorders>
              <w:top w:val="nil"/>
              <w:left w:val="nil"/>
              <w:bottom w:val="nil"/>
              <w:right w:val="nil"/>
            </w:tcBorders>
            <w:shd w:val="clear" w:color="000000" w:fill="FFFFFF"/>
            <w:noWrap/>
            <w:vAlign w:val="center"/>
            <w:hideMark/>
          </w:tcPr>
          <w:p w14:paraId="118A4D52"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- 0316-MAS-2SA-02</w:t>
            </w:r>
          </w:p>
        </w:tc>
      </w:tr>
      <w:tr w:rsidR="006A0AA9" w:rsidRPr="002A585E" w14:paraId="3D56BF8E"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7B22CC24"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138</w:t>
            </w:r>
          </w:p>
        </w:tc>
        <w:tc>
          <w:tcPr>
            <w:tcW w:w="3860" w:type="dxa"/>
            <w:tcBorders>
              <w:top w:val="nil"/>
              <w:left w:val="nil"/>
              <w:bottom w:val="nil"/>
              <w:right w:val="nil"/>
            </w:tcBorders>
            <w:shd w:val="clear" w:color="000000" w:fill="FFFFFF"/>
            <w:noWrap/>
            <w:vAlign w:val="center"/>
            <w:hideMark/>
          </w:tcPr>
          <w:p w14:paraId="00FE7838" w14:textId="77777777" w:rsidR="006A0AA9" w:rsidRPr="00321125" w:rsidRDefault="006A0AA9" w:rsidP="006A0AA9">
            <w:pPr>
              <w:rPr>
                <w:rFonts w:ascii="Open Sans" w:hAnsi="Open Sans"/>
                <w:color w:val="000000"/>
                <w:sz w:val="14"/>
                <w:lang w:val="it-IT"/>
                <w:rPrChange w:id="1194"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195" w:author="Manassero Campello Advogados" w:date="2020-10-09T18:52:00Z">
                  <w:rPr>
                    <w:rFonts w:ascii="Open Sans" w:hAnsi="Open Sans"/>
                    <w:color w:val="000000"/>
                    <w:sz w:val="14"/>
                  </w:rPr>
                </w:rPrChange>
              </w:rPr>
              <w:t>CONDOMÍNIO PRESTIGE - BLOCO A - 0317-MFA-2SA-03</w:t>
            </w:r>
          </w:p>
        </w:tc>
      </w:tr>
      <w:tr w:rsidR="006A0AA9" w:rsidRPr="002A585E" w14:paraId="3AA2517F"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3FF81CE"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139</w:t>
            </w:r>
          </w:p>
        </w:tc>
        <w:tc>
          <w:tcPr>
            <w:tcW w:w="3860" w:type="dxa"/>
            <w:tcBorders>
              <w:top w:val="nil"/>
              <w:left w:val="nil"/>
              <w:bottom w:val="nil"/>
              <w:right w:val="nil"/>
            </w:tcBorders>
            <w:shd w:val="clear" w:color="000000" w:fill="FFFFFF"/>
            <w:noWrap/>
            <w:vAlign w:val="center"/>
            <w:hideMark/>
          </w:tcPr>
          <w:p w14:paraId="3C238B43" w14:textId="77777777" w:rsidR="006A0AA9" w:rsidRPr="00321125" w:rsidRDefault="006A0AA9" w:rsidP="006A0AA9">
            <w:pPr>
              <w:rPr>
                <w:rFonts w:ascii="Open Sans" w:hAnsi="Open Sans"/>
                <w:color w:val="000000"/>
                <w:sz w:val="14"/>
                <w:lang w:val="it-IT"/>
                <w:rPrChange w:id="1196"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197" w:author="Manassero Campello Advogados" w:date="2020-10-09T18:52:00Z">
                  <w:rPr>
                    <w:rFonts w:ascii="Open Sans" w:hAnsi="Open Sans"/>
                    <w:color w:val="000000"/>
                    <w:sz w:val="14"/>
                  </w:rPr>
                </w:rPrChange>
              </w:rPr>
              <w:t>CONDOMÍNIO PRESTIGE - BLOCO A - 0317-MFA-2SA-04</w:t>
            </w:r>
          </w:p>
        </w:tc>
      </w:tr>
      <w:tr w:rsidR="006A0AA9" w:rsidRPr="006A0AA9" w14:paraId="35652BA6"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01D4BE8"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140</w:t>
            </w:r>
          </w:p>
        </w:tc>
        <w:tc>
          <w:tcPr>
            <w:tcW w:w="3860" w:type="dxa"/>
            <w:tcBorders>
              <w:top w:val="nil"/>
              <w:left w:val="nil"/>
              <w:bottom w:val="nil"/>
              <w:right w:val="nil"/>
            </w:tcBorders>
            <w:shd w:val="clear" w:color="000000" w:fill="FFFFFF"/>
            <w:noWrap/>
            <w:vAlign w:val="center"/>
            <w:hideMark/>
          </w:tcPr>
          <w:p w14:paraId="7EF5C3CA"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- 0318-MAS-2SP-05</w:t>
            </w:r>
          </w:p>
        </w:tc>
      </w:tr>
      <w:tr w:rsidR="006A0AA9" w:rsidRPr="006A0AA9" w14:paraId="42D85E4B"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5484C8F"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141</w:t>
            </w:r>
          </w:p>
        </w:tc>
        <w:tc>
          <w:tcPr>
            <w:tcW w:w="3860" w:type="dxa"/>
            <w:tcBorders>
              <w:top w:val="nil"/>
              <w:left w:val="nil"/>
              <w:bottom w:val="nil"/>
              <w:right w:val="nil"/>
            </w:tcBorders>
            <w:shd w:val="clear" w:color="000000" w:fill="FFFFFF"/>
            <w:noWrap/>
            <w:vAlign w:val="center"/>
            <w:hideMark/>
          </w:tcPr>
          <w:p w14:paraId="41ADC7D7"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- 0320-MAS-2SP-02</w:t>
            </w:r>
          </w:p>
        </w:tc>
      </w:tr>
      <w:tr w:rsidR="006A0AA9" w:rsidRPr="006A0AA9" w14:paraId="5BD7BFFA"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1A63F43"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142</w:t>
            </w:r>
          </w:p>
        </w:tc>
        <w:tc>
          <w:tcPr>
            <w:tcW w:w="3860" w:type="dxa"/>
            <w:tcBorders>
              <w:top w:val="nil"/>
              <w:left w:val="nil"/>
              <w:bottom w:val="nil"/>
              <w:right w:val="nil"/>
            </w:tcBorders>
            <w:shd w:val="clear" w:color="000000" w:fill="FFFFFF"/>
            <w:noWrap/>
            <w:vAlign w:val="center"/>
            <w:hideMark/>
          </w:tcPr>
          <w:p w14:paraId="61D5A2E9"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- 0401-MFA-4S-05</w:t>
            </w:r>
          </w:p>
        </w:tc>
      </w:tr>
      <w:tr w:rsidR="006A0AA9" w:rsidRPr="006A0AA9" w14:paraId="2FBD8802"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7EECBE5F"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143</w:t>
            </w:r>
          </w:p>
        </w:tc>
        <w:tc>
          <w:tcPr>
            <w:tcW w:w="3860" w:type="dxa"/>
            <w:tcBorders>
              <w:top w:val="nil"/>
              <w:left w:val="nil"/>
              <w:bottom w:val="nil"/>
              <w:right w:val="nil"/>
            </w:tcBorders>
            <w:shd w:val="clear" w:color="000000" w:fill="FFFFFF"/>
            <w:noWrap/>
            <w:vAlign w:val="center"/>
            <w:hideMark/>
          </w:tcPr>
          <w:p w14:paraId="5B503992"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- 0401-MFA-4S-07</w:t>
            </w:r>
          </w:p>
        </w:tc>
      </w:tr>
      <w:tr w:rsidR="006A0AA9" w:rsidRPr="002A585E" w14:paraId="2CB81449"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151772C5"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144</w:t>
            </w:r>
          </w:p>
        </w:tc>
        <w:tc>
          <w:tcPr>
            <w:tcW w:w="3860" w:type="dxa"/>
            <w:tcBorders>
              <w:top w:val="nil"/>
              <w:left w:val="nil"/>
              <w:bottom w:val="nil"/>
              <w:right w:val="nil"/>
            </w:tcBorders>
            <w:shd w:val="clear" w:color="000000" w:fill="FFFFFF"/>
            <w:noWrap/>
            <w:vAlign w:val="center"/>
            <w:hideMark/>
          </w:tcPr>
          <w:p w14:paraId="3F9AB254" w14:textId="77777777" w:rsidR="006A0AA9" w:rsidRPr="00321125" w:rsidRDefault="006A0AA9" w:rsidP="006A0AA9">
            <w:pPr>
              <w:rPr>
                <w:rFonts w:ascii="Open Sans" w:hAnsi="Open Sans"/>
                <w:color w:val="000000"/>
                <w:sz w:val="14"/>
                <w:lang w:val="it-IT"/>
                <w:rPrChange w:id="1198"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199" w:author="Manassero Campello Advogados" w:date="2020-10-09T18:52:00Z">
                  <w:rPr>
                    <w:rFonts w:ascii="Open Sans" w:hAnsi="Open Sans"/>
                    <w:color w:val="000000"/>
                    <w:sz w:val="14"/>
                  </w:rPr>
                </w:rPrChange>
              </w:rPr>
              <w:t>CONDOMÍNIO PRESTIGE - BLOCO A - 0403-MFA-2SA-06</w:t>
            </w:r>
          </w:p>
        </w:tc>
      </w:tr>
      <w:tr w:rsidR="006A0AA9" w:rsidRPr="006A0AA9" w14:paraId="7C3876F3"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CEF1135"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145</w:t>
            </w:r>
          </w:p>
        </w:tc>
        <w:tc>
          <w:tcPr>
            <w:tcW w:w="3860" w:type="dxa"/>
            <w:tcBorders>
              <w:top w:val="nil"/>
              <w:left w:val="nil"/>
              <w:bottom w:val="nil"/>
              <w:right w:val="nil"/>
            </w:tcBorders>
            <w:shd w:val="clear" w:color="000000" w:fill="FFFFFF"/>
            <w:noWrap/>
            <w:vAlign w:val="center"/>
            <w:hideMark/>
          </w:tcPr>
          <w:p w14:paraId="6A73EC2D"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- 0403-MFA-2SP-08</w:t>
            </w:r>
          </w:p>
        </w:tc>
      </w:tr>
      <w:tr w:rsidR="006A0AA9" w:rsidRPr="006A0AA9" w14:paraId="62F37E5C"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1D384B1B"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146</w:t>
            </w:r>
          </w:p>
        </w:tc>
        <w:tc>
          <w:tcPr>
            <w:tcW w:w="3860" w:type="dxa"/>
            <w:tcBorders>
              <w:top w:val="nil"/>
              <w:left w:val="nil"/>
              <w:bottom w:val="nil"/>
              <w:right w:val="nil"/>
            </w:tcBorders>
            <w:shd w:val="clear" w:color="000000" w:fill="FFFFFF"/>
            <w:noWrap/>
            <w:vAlign w:val="center"/>
            <w:hideMark/>
          </w:tcPr>
          <w:p w14:paraId="13A603FB"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- 0406-MAS-2SA-07</w:t>
            </w:r>
          </w:p>
        </w:tc>
      </w:tr>
      <w:tr w:rsidR="006A0AA9" w:rsidRPr="006A0AA9" w14:paraId="31883757"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24388E2"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147</w:t>
            </w:r>
          </w:p>
        </w:tc>
        <w:tc>
          <w:tcPr>
            <w:tcW w:w="3860" w:type="dxa"/>
            <w:tcBorders>
              <w:top w:val="nil"/>
              <w:left w:val="nil"/>
              <w:bottom w:val="nil"/>
              <w:right w:val="nil"/>
            </w:tcBorders>
            <w:shd w:val="clear" w:color="000000" w:fill="FFFFFF"/>
            <w:noWrap/>
            <w:vAlign w:val="center"/>
            <w:hideMark/>
          </w:tcPr>
          <w:p w14:paraId="63E70A6F"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- 0408-MAS-4S-02</w:t>
            </w:r>
          </w:p>
        </w:tc>
      </w:tr>
      <w:tr w:rsidR="006A0AA9" w:rsidRPr="006A0AA9" w14:paraId="4E2DE68D"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1BFD77A"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148</w:t>
            </w:r>
          </w:p>
        </w:tc>
        <w:tc>
          <w:tcPr>
            <w:tcW w:w="3860" w:type="dxa"/>
            <w:tcBorders>
              <w:top w:val="nil"/>
              <w:left w:val="nil"/>
              <w:bottom w:val="nil"/>
              <w:right w:val="nil"/>
            </w:tcBorders>
            <w:shd w:val="clear" w:color="000000" w:fill="FFFFFF"/>
            <w:noWrap/>
            <w:vAlign w:val="center"/>
            <w:hideMark/>
          </w:tcPr>
          <w:p w14:paraId="47BA391D"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- 0408-MAS-4S-08</w:t>
            </w:r>
          </w:p>
        </w:tc>
      </w:tr>
      <w:tr w:rsidR="006A0AA9" w:rsidRPr="006A0AA9" w14:paraId="49AE4E3F"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1F280F8"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149</w:t>
            </w:r>
          </w:p>
        </w:tc>
        <w:tc>
          <w:tcPr>
            <w:tcW w:w="3860" w:type="dxa"/>
            <w:tcBorders>
              <w:top w:val="nil"/>
              <w:left w:val="nil"/>
              <w:bottom w:val="nil"/>
              <w:right w:val="nil"/>
            </w:tcBorders>
            <w:shd w:val="clear" w:color="000000" w:fill="FFFFFF"/>
            <w:noWrap/>
            <w:vAlign w:val="center"/>
            <w:hideMark/>
          </w:tcPr>
          <w:p w14:paraId="5F4A8A73"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- 0410-MAS-4S-01</w:t>
            </w:r>
          </w:p>
        </w:tc>
      </w:tr>
      <w:tr w:rsidR="006A0AA9" w:rsidRPr="006A0AA9" w14:paraId="05485EED"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EFC9304"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150</w:t>
            </w:r>
          </w:p>
        </w:tc>
        <w:tc>
          <w:tcPr>
            <w:tcW w:w="3860" w:type="dxa"/>
            <w:tcBorders>
              <w:top w:val="nil"/>
              <w:left w:val="nil"/>
              <w:bottom w:val="nil"/>
              <w:right w:val="nil"/>
            </w:tcBorders>
            <w:shd w:val="clear" w:color="000000" w:fill="FFFFFF"/>
            <w:noWrap/>
            <w:vAlign w:val="center"/>
            <w:hideMark/>
          </w:tcPr>
          <w:p w14:paraId="7AA0C8E8"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- 0411-MFA-4S-02</w:t>
            </w:r>
          </w:p>
        </w:tc>
      </w:tr>
      <w:tr w:rsidR="006A0AA9" w:rsidRPr="002A585E" w14:paraId="4724591A"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46E5A47"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151</w:t>
            </w:r>
          </w:p>
        </w:tc>
        <w:tc>
          <w:tcPr>
            <w:tcW w:w="3860" w:type="dxa"/>
            <w:tcBorders>
              <w:top w:val="nil"/>
              <w:left w:val="nil"/>
              <w:bottom w:val="nil"/>
              <w:right w:val="nil"/>
            </w:tcBorders>
            <w:shd w:val="clear" w:color="000000" w:fill="FFFFFF"/>
            <w:noWrap/>
            <w:vAlign w:val="center"/>
            <w:hideMark/>
          </w:tcPr>
          <w:p w14:paraId="588A27C3" w14:textId="77777777" w:rsidR="006A0AA9" w:rsidRPr="00321125" w:rsidRDefault="006A0AA9" w:rsidP="006A0AA9">
            <w:pPr>
              <w:rPr>
                <w:rFonts w:ascii="Open Sans" w:hAnsi="Open Sans"/>
                <w:color w:val="000000"/>
                <w:sz w:val="14"/>
                <w:lang w:val="it-IT"/>
                <w:rPrChange w:id="1200"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201" w:author="Manassero Campello Advogados" w:date="2020-10-09T18:52:00Z">
                  <w:rPr>
                    <w:rFonts w:ascii="Open Sans" w:hAnsi="Open Sans"/>
                    <w:color w:val="000000"/>
                    <w:sz w:val="14"/>
                  </w:rPr>
                </w:rPrChange>
              </w:rPr>
              <w:t>CONDOMÍNIO PRESTIGE - BLOCO A - 0415-MFA-2SA-06</w:t>
            </w:r>
          </w:p>
        </w:tc>
      </w:tr>
      <w:tr w:rsidR="006A0AA9" w:rsidRPr="006A0AA9" w14:paraId="3F970A36"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87B1E8C"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152</w:t>
            </w:r>
          </w:p>
        </w:tc>
        <w:tc>
          <w:tcPr>
            <w:tcW w:w="3860" w:type="dxa"/>
            <w:tcBorders>
              <w:top w:val="nil"/>
              <w:left w:val="nil"/>
              <w:bottom w:val="nil"/>
              <w:right w:val="nil"/>
            </w:tcBorders>
            <w:shd w:val="clear" w:color="000000" w:fill="FFFFFF"/>
            <w:noWrap/>
            <w:vAlign w:val="center"/>
            <w:hideMark/>
          </w:tcPr>
          <w:p w14:paraId="064FD47A"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- 0416-MAS-4S-03</w:t>
            </w:r>
          </w:p>
        </w:tc>
      </w:tr>
      <w:tr w:rsidR="006A0AA9" w:rsidRPr="006A0AA9" w14:paraId="3B8B26C5"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06F94CF"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153</w:t>
            </w:r>
          </w:p>
        </w:tc>
        <w:tc>
          <w:tcPr>
            <w:tcW w:w="3860" w:type="dxa"/>
            <w:tcBorders>
              <w:top w:val="nil"/>
              <w:left w:val="nil"/>
              <w:bottom w:val="nil"/>
              <w:right w:val="nil"/>
            </w:tcBorders>
            <w:shd w:val="clear" w:color="000000" w:fill="FFFFFF"/>
            <w:noWrap/>
            <w:vAlign w:val="center"/>
            <w:hideMark/>
          </w:tcPr>
          <w:p w14:paraId="73AC7ED8"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- 0417-MFA-2SP-01</w:t>
            </w:r>
          </w:p>
        </w:tc>
      </w:tr>
      <w:tr w:rsidR="006A0AA9" w:rsidRPr="006A0AA9" w14:paraId="48EE8287"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645B289C"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154</w:t>
            </w:r>
          </w:p>
        </w:tc>
        <w:tc>
          <w:tcPr>
            <w:tcW w:w="3860" w:type="dxa"/>
            <w:tcBorders>
              <w:top w:val="nil"/>
              <w:left w:val="nil"/>
              <w:bottom w:val="nil"/>
              <w:right w:val="nil"/>
            </w:tcBorders>
            <w:shd w:val="clear" w:color="000000" w:fill="FFFFFF"/>
            <w:noWrap/>
            <w:vAlign w:val="center"/>
            <w:hideMark/>
          </w:tcPr>
          <w:p w14:paraId="1831C8BC"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- 0502-MAS-4S-03</w:t>
            </w:r>
          </w:p>
        </w:tc>
      </w:tr>
      <w:tr w:rsidR="006A0AA9" w:rsidRPr="006A0AA9" w14:paraId="663CA446"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11251A9"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155</w:t>
            </w:r>
          </w:p>
        </w:tc>
        <w:tc>
          <w:tcPr>
            <w:tcW w:w="3860" w:type="dxa"/>
            <w:tcBorders>
              <w:top w:val="nil"/>
              <w:left w:val="nil"/>
              <w:bottom w:val="nil"/>
              <w:right w:val="nil"/>
            </w:tcBorders>
            <w:shd w:val="clear" w:color="000000" w:fill="FFFFFF"/>
            <w:noWrap/>
            <w:vAlign w:val="center"/>
            <w:hideMark/>
          </w:tcPr>
          <w:p w14:paraId="36D360FD"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- 0502-MAS-4S-10</w:t>
            </w:r>
          </w:p>
        </w:tc>
      </w:tr>
      <w:tr w:rsidR="006A0AA9" w:rsidRPr="006A0AA9" w14:paraId="2BB5E90B"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F76F8FB"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156</w:t>
            </w:r>
          </w:p>
        </w:tc>
        <w:tc>
          <w:tcPr>
            <w:tcW w:w="3860" w:type="dxa"/>
            <w:tcBorders>
              <w:top w:val="nil"/>
              <w:left w:val="nil"/>
              <w:bottom w:val="nil"/>
              <w:right w:val="nil"/>
            </w:tcBorders>
            <w:shd w:val="clear" w:color="000000" w:fill="FFFFFF"/>
            <w:noWrap/>
            <w:vAlign w:val="center"/>
            <w:hideMark/>
          </w:tcPr>
          <w:p w14:paraId="523A9012"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- 0503-MFA-4S-10</w:t>
            </w:r>
          </w:p>
        </w:tc>
      </w:tr>
      <w:tr w:rsidR="006A0AA9" w:rsidRPr="006A0AA9" w14:paraId="223A43EA"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7CBA110D"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157</w:t>
            </w:r>
          </w:p>
        </w:tc>
        <w:tc>
          <w:tcPr>
            <w:tcW w:w="3860" w:type="dxa"/>
            <w:tcBorders>
              <w:top w:val="nil"/>
              <w:left w:val="nil"/>
              <w:bottom w:val="nil"/>
              <w:right w:val="nil"/>
            </w:tcBorders>
            <w:shd w:val="clear" w:color="000000" w:fill="FFFFFF"/>
            <w:noWrap/>
            <w:vAlign w:val="center"/>
            <w:hideMark/>
          </w:tcPr>
          <w:p w14:paraId="092D198F"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- 0503-MFA-4S-12</w:t>
            </w:r>
          </w:p>
        </w:tc>
      </w:tr>
      <w:tr w:rsidR="006A0AA9" w:rsidRPr="006A0AA9" w14:paraId="4554D83A"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04C2DFE"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158</w:t>
            </w:r>
          </w:p>
        </w:tc>
        <w:tc>
          <w:tcPr>
            <w:tcW w:w="3860" w:type="dxa"/>
            <w:tcBorders>
              <w:top w:val="nil"/>
              <w:left w:val="nil"/>
              <w:bottom w:val="nil"/>
              <w:right w:val="nil"/>
            </w:tcBorders>
            <w:shd w:val="clear" w:color="000000" w:fill="FFFFFF"/>
            <w:noWrap/>
            <w:vAlign w:val="center"/>
            <w:hideMark/>
          </w:tcPr>
          <w:p w14:paraId="758D35C6"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- 0504-MAS-2SA-09</w:t>
            </w:r>
          </w:p>
        </w:tc>
      </w:tr>
      <w:tr w:rsidR="006A0AA9" w:rsidRPr="002A585E" w14:paraId="7CF304B0"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62F8071A"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159</w:t>
            </w:r>
          </w:p>
        </w:tc>
        <w:tc>
          <w:tcPr>
            <w:tcW w:w="3860" w:type="dxa"/>
            <w:tcBorders>
              <w:top w:val="nil"/>
              <w:left w:val="nil"/>
              <w:bottom w:val="nil"/>
              <w:right w:val="nil"/>
            </w:tcBorders>
            <w:shd w:val="clear" w:color="000000" w:fill="FFFFFF"/>
            <w:noWrap/>
            <w:vAlign w:val="center"/>
            <w:hideMark/>
          </w:tcPr>
          <w:p w14:paraId="60356F13" w14:textId="77777777" w:rsidR="006A0AA9" w:rsidRPr="00321125" w:rsidRDefault="006A0AA9" w:rsidP="006A0AA9">
            <w:pPr>
              <w:rPr>
                <w:rFonts w:ascii="Open Sans" w:hAnsi="Open Sans"/>
                <w:color w:val="000000"/>
                <w:sz w:val="14"/>
                <w:lang w:val="it-IT"/>
                <w:rPrChange w:id="1202"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203" w:author="Manassero Campello Advogados" w:date="2020-10-09T18:52:00Z">
                  <w:rPr>
                    <w:rFonts w:ascii="Open Sans" w:hAnsi="Open Sans"/>
                    <w:color w:val="000000"/>
                    <w:sz w:val="14"/>
                  </w:rPr>
                </w:rPrChange>
              </w:rPr>
              <w:t>CONDOMÍNIO PRESTIGE - BLOCO A - 0505-MFA-2SA-09</w:t>
            </w:r>
          </w:p>
        </w:tc>
      </w:tr>
      <w:tr w:rsidR="006A0AA9" w:rsidRPr="006A0AA9" w14:paraId="18D6657A"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1207DD82"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160</w:t>
            </w:r>
          </w:p>
        </w:tc>
        <w:tc>
          <w:tcPr>
            <w:tcW w:w="3860" w:type="dxa"/>
            <w:tcBorders>
              <w:top w:val="nil"/>
              <w:left w:val="nil"/>
              <w:bottom w:val="nil"/>
              <w:right w:val="nil"/>
            </w:tcBorders>
            <w:shd w:val="clear" w:color="000000" w:fill="FFFFFF"/>
            <w:noWrap/>
            <w:vAlign w:val="center"/>
            <w:hideMark/>
          </w:tcPr>
          <w:p w14:paraId="52C98A95"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- 0509-MFA-4S-01</w:t>
            </w:r>
          </w:p>
        </w:tc>
      </w:tr>
      <w:tr w:rsidR="006A0AA9" w:rsidRPr="006A0AA9" w14:paraId="7CCC75A2"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73FFA9A5"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161</w:t>
            </w:r>
          </w:p>
        </w:tc>
        <w:tc>
          <w:tcPr>
            <w:tcW w:w="3860" w:type="dxa"/>
            <w:tcBorders>
              <w:top w:val="nil"/>
              <w:left w:val="nil"/>
              <w:bottom w:val="nil"/>
              <w:right w:val="nil"/>
            </w:tcBorders>
            <w:shd w:val="clear" w:color="000000" w:fill="FFFFFF"/>
            <w:noWrap/>
            <w:vAlign w:val="center"/>
            <w:hideMark/>
          </w:tcPr>
          <w:p w14:paraId="321C2537"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- 0510-MAS-2SP-07</w:t>
            </w:r>
          </w:p>
        </w:tc>
      </w:tr>
      <w:tr w:rsidR="006A0AA9" w:rsidRPr="006A0AA9" w14:paraId="61DB8388"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AC9D311"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162</w:t>
            </w:r>
          </w:p>
        </w:tc>
        <w:tc>
          <w:tcPr>
            <w:tcW w:w="3860" w:type="dxa"/>
            <w:tcBorders>
              <w:top w:val="nil"/>
              <w:left w:val="nil"/>
              <w:bottom w:val="nil"/>
              <w:right w:val="nil"/>
            </w:tcBorders>
            <w:shd w:val="clear" w:color="000000" w:fill="FFFFFF"/>
            <w:noWrap/>
            <w:vAlign w:val="center"/>
            <w:hideMark/>
          </w:tcPr>
          <w:p w14:paraId="3BB31FE6"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- 0511-MFA-4S-02</w:t>
            </w:r>
          </w:p>
        </w:tc>
      </w:tr>
      <w:tr w:rsidR="006A0AA9" w:rsidRPr="006A0AA9" w14:paraId="70928BF3"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D51F576"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163</w:t>
            </w:r>
          </w:p>
        </w:tc>
        <w:tc>
          <w:tcPr>
            <w:tcW w:w="3860" w:type="dxa"/>
            <w:tcBorders>
              <w:top w:val="nil"/>
              <w:left w:val="nil"/>
              <w:bottom w:val="nil"/>
              <w:right w:val="nil"/>
            </w:tcBorders>
            <w:shd w:val="clear" w:color="000000" w:fill="FFFFFF"/>
            <w:noWrap/>
            <w:vAlign w:val="center"/>
            <w:hideMark/>
          </w:tcPr>
          <w:p w14:paraId="0C428FC7"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- 0511-MFA-4S-12</w:t>
            </w:r>
          </w:p>
        </w:tc>
      </w:tr>
      <w:tr w:rsidR="006A0AA9" w:rsidRPr="002A585E" w14:paraId="0A18731A"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10FCE22"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164</w:t>
            </w:r>
          </w:p>
        </w:tc>
        <w:tc>
          <w:tcPr>
            <w:tcW w:w="3860" w:type="dxa"/>
            <w:tcBorders>
              <w:top w:val="nil"/>
              <w:left w:val="nil"/>
              <w:bottom w:val="nil"/>
              <w:right w:val="nil"/>
            </w:tcBorders>
            <w:shd w:val="clear" w:color="000000" w:fill="FFFFFF"/>
            <w:noWrap/>
            <w:vAlign w:val="center"/>
            <w:hideMark/>
          </w:tcPr>
          <w:p w14:paraId="1663B4B6" w14:textId="77777777" w:rsidR="006A0AA9" w:rsidRPr="00321125" w:rsidRDefault="006A0AA9" w:rsidP="006A0AA9">
            <w:pPr>
              <w:rPr>
                <w:rFonts w:ascii="Open Sans" w:hAnsi="Open Sans"/>
                <w:color w:val="000000"/>
                <w:sz w:val="14"/>
                <w:lang w:val="it-IT"/>
                <w:rPrChange w:id="1204"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205" w:author="Manassero Campello Advogados" w:date="2020-10-09T18:52:00Z">
                  <w:rPr>
                    <w:rFonts w:ascii="Open Sans" w:hAnsi="Open Sans"/>
                    <w:color w:val="000000"/>
                    <w:sz w:val="14"/>
                  </w:rPr>
                </w:rPrChange>
              </w:rPr>
              <w:t>CONDOMÍNIO PRESTIGE - BLOCO A - 0513-MFA-2SA-01</w:t>
            </w:r>
          </w:p>
        </w:tc>
      </w:tr>
      <w:tr w:rsidR="006A0AA9" w:rsidRPr="002A585E" w14:paraId="089BB9C4"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67045CC6"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165</w:t>
            </w:r>
          </w:p>
        </w:tc>
        <w:tc>
          <w:tcPr>
            <w:tcW w:w="3860" w:type="dxa"/>
            <w:tcBorders>
              <w:top w:val="nil"/>
              <w:left w:val="nil"/>
              <w:bottom w:val="nil"/>
              <w:right w:val="nil"/>
            </w:tcBorders>
            <w:shd w:val="clear" w:color="000000" w:fill="FFFFFF"/>
            <w:noWrap/>
            <w:vAlign w:val="center"/>
            <w:hideMark/>
          </w:tcPr>
          <w:p w14:paraId="2D67F7D7" w14:textId="77777777" w:rsidR="006A0AA9" w:rsidRPr="00321125" w:rsidRDefault="006A0AA9" w:rsidP="006A0AA9">
            <w:pPr>
              <w:rPr>
                <w:rFonts w:ascii="Open Sans" w:hAnsi="Open Sans"/>
                <w:color w:val="000000"/>
                <w:sz w:val="14"/>
                <w:lang w:val="it-IT"/>
                <w:rPrChange w:id="1206"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207" w:author="Manassero Campello Advogados" w:date="2020-10-09T18:52:00Z">
                  <w:rPr>
                    <w:rFonts w:ascii="Open Sans" w:hAnsi="Open Sans"/>
                    <w:color w:val="000000"/>
                    <w:sz w:val="14"/>
                  </w:rPr>
                </w:rPrChange>
              </w:rPr>
              <w:t>CONDOMÍNIO PRESTIGE - BLOCO A - 0513-MFA-2SA-04</w:t>
            </w:r>
          </w:p>
        </w:tc>
      </w:tr>
      <w:tr w:rsidR="006A0AA9" w:rsidRPr="006A0AA9" w14:paraId="307B186B"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93252B1"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166</w:t>
            </w:r>
          </w:p>
        </w:tc>
        <w:tc>
          <w:tcPr>
            <w:tcW w:w="3860" w:type="dxa"/>
            <w:tcBorders>
              <w:top w:val="nil"/>
              <w:left w:val="nil"/>
              <w:bottom w:val="nil"/>
              <w:right w:val="nil"/>
            </w:tcBorders>
            <w:shd w:val="clear" w:color="000000" w:fill="FFFFFF"/>
            <w:noWrap/>
            <w:vAlign w:val="center"/>
            <w:hideMark/>
          </w:tcPr>
          <w:p w14:paraId="7A9B3CDE"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- 0514-MAS-2SA-02</w:t>
            </w:r>
          </w:p>
        </w:tc>
      </w:tr>
      <w:tr w:rsidR="006A0AA9" w:rsidRPr="006A0AA9" w14:paraId="5688847C"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7D649FCD"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167</w:t>
            </w:r>
          </w:p>
        </w:tc>
        <w:tc>
          <w:tcPr>
            <w:tcW w:w="3860" w:type="dxa"/>
            <w:tcBorders>
              <w:top w:val="nil"/>
              <w:left w:val="nil"/>
              <w:bottom w:val="nil"/>
              <w:right w:val="nil"/>
            </w:tcBorders>
            <w:shd w:val="clear" w:color="000000" w:fill="FFFFFF"/>
            <w:noWrap/>
            <w:vAlign w:val="center"/>
            <w:hideMark/>
          </w:tcPr>
          <w:p w14:paraId="185380FF"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- 0514-MAS-2SA-09</w:t>
            </w:r>
          </w:p>
        </w:tc>
      </w:tr>
      <w:tr w:rsidR="006A0AA9" w:rsidRPr="006A0AA9" w14:paraId="74933D8A"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E4F7EAF"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168</w:t>
            </w:r>
          </w:p>
        </w:tc>
        <w:tc>
          <w:tcPr>
            <w:tcW w:w="3860" w:type="dxa"/>
            <w:tcBorders>
              <w:top w:val="nil"/>
              <w:left w:val="nil"/>
              <w:bottom w:val="nil"/>
              <w:right w:val="nil"/>
            </w:tcBorders>
            <w:shd w:val="clear" w:color="000000" w:fill="FFFFFF"/>
            <w:noWrap/>
            <w:vAlign w:val="center"/>
            <w:hideMark/>
          </w:tcPr>
          <w:p w14:paraId="5ABBE028"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- 0515-MFA-4S-07</w:t>
            </w:r>
          </w:p>
        </w:tc>
      </w:tr>
      <w:tr w:rsidR="006A0AA9" w:rsidRPr="006A0AA9" w14:paraId="6EF90B51"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FACBD42"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169</w:t>
            </w:r>
          </w:p>
        </w:tc>
        <w:tc>
          <w:tcPr>
            <w:tcW w:w="3860" w:type="dxa"/>
            <w:tcBorders>
              <w:top w:val="nil"/>
              <w:left w:val="nil"/>
              <w:bottom w:val="nil"/>
              <w:right w:val="nil"/>
            </w:tcBorders>
            <w:shd w:val="clear" w:color="000000" w:fill="FFFFFF"/>
            <w:noWrap/>
            <w:vAlign w:val="center"/>
            <w:hideMark/>
          </w:tcPr>
          <w:p w14:paraId="30E57CFF"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- 0515-MFA-4S-11</w:t>
            </w:r>
          </w:p>
        </w:tc>
      </w:tr>
      <w:tr w:rsidR="006A0AA9" w:rsidRPr="006A0AA9" w14:paraId="5C973B6B"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6334039B"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170</w:t>
            </w:r>
          </w:p>
        </w:tc>
        <w:tc>
          <w:tcPr>
            <w:tcW w:w="3860" w:type="dxa"/>
            <w:tcBorders>
              <w:top w:val="nil"/>
              <w:left w:val="nil"/>
              <w:bottom w:val="nil"/>
              <w:right w:val="nil"/>
            </w:tcBorders>
            <w:shd w:val="clear" w:color="000000" w:fill="FFFFFF"/>
            <w:noWrap/>
            <w:vAlign w:val="center"/>
            <w:hideMark/>
          </w:tcPr>
          <w:p w14:paraId="5D7B41C6"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- 0516-MAS-4S-02</w:t>
            </w:r>
          </w:p>
        </w:tc>
      </w:tr>
      <w:tr w:rsidR="006A0AA9" w:rsidRPr="006A0AA9" w14:paraId="59BCE428"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0CF66B1"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171</w:t>
            </w:r>
          </w:p>
        </w:tc>
        <w:tc>
          <w:tcPr>
            <w:tcW w:w="3860" w:type="dxa"/>
            <w:tcBorders>
              <w:top w:val="nil"/>
              <w:left w:val="nil"/>
              <w:bottom w:val="nil"/>
              <w:right w:val="nil"/>
            </w:tcBorders>
            <w:shd w:val="clear" w:color="000000" w:fill="FFFFFF"/>
            <w:noWrap/>
            <w:vAlign w:val="center"/>
            <w:hideMark/>
          </w:tcPr>
          <w:p w14:paraId="1FA36095"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- 0516-MAS-4S-05</w:t>
            </w:r>
          </w:p>
        </w:tc>
      </w:tr>
      <w:tr w:rsidR="006A0AA9" w:rsidRPr="006A0AA9" w14:paraId="3CD9704D"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E89BCEE"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172</w:t>
            </w:r>
          </w:p>
        </w:tc>
        <w:tc>
          <w:tcPr>
            <w:tcW w:w="3860" w:type="dxa"/>
            <w:tcBorders>
              <w:top w:val="nil"/>
              <w:left w:val="nil"/>
              <w:bottom w:val="nil"/>
              <w:right w:val="nil"/>
            </w:tcBorders>
            <w:shd w:val="clear" w:color="000000" w:fill="FFFFFF"/>
            <w:noWrap/>
            <w:vAlign w:val="center"/>
            <w:hideMark/>
          </w:tcPr>
          <w:p w14:paraId="4521CD9A"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- 0517-MFA-4S-09</w:t>
            </w:r>
          </w:p>
        </w:tc>
      </w:tr>
      <w:tr w:rsidR="006A0AA9" w:rsidRPr="006A0AA9" w14:paraId="25400F47"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7CB60E43"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173</w:t>
            </w:r>
          </w:p>
        </w:tc>
        <w:tc>
          <w:tcPr>
            <w:tcW w:w="3860" w:type="dxa"/>
            <w:tcBorders>
              <w:top w:val="nil"/>
              <w:left w:val="nil"/>
              <w:bottom w:val="nil"/>
              <w:right w:val="nil"/>
            </w:tcBorders>
            <w:shd w:val="clear" w:color="000000" w:fill="FFFFFF"/>
            <w:noWrap/>
            <w:vAlign w:val="center"/>
            <w:hideMark/>
          </w:tcPr>
          <w:p w14:paraId="6F4E2DCD"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- 0519-MFA-4S-01</w:t>
            </w:r>
          </w:p>
        </w:tc>
      </w:tr>
      <w:tr w:rsidR="006A0AA9" w:rsidRPr="006A0AA9" w14:paraId="50901F61"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596EFBC"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174</w:t>
            </w:r>
          </w:p>
        </w:tc>
        <w:tc>
          <w:tcPr>
            <w:tcW w:w="3860" w:type="dxa"/>
            <w:tcBorders>
              <w:top w:val="nil"/>
              <w:left w:val="nil"/>
              <w:bottom w:val="nil"/>
              <w:right w:val="nil"/>
            </w:tcBorders>
            <w:shd w:val="clear" w:color="000000" w:fill="FFFFFF"/>
            <w:noWrap/>
            <w:vAlign w:val="center"/>
            <w:hideMark/>
          </w:tcPr>
          <w:p w14:paraId="2A77CA14"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- 0519-MFA-4S-12</w:t>
            </w:r>
          </w:p>
        </w:tc>
      </w:tr>
      <w:tr w:rsidR="006A0AA9" w:rsidRPr="006A0AA9" w14:paraId="4E20901A"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410BC55"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175</w:t>
            </w:r>
          </w:p>
        </w:tc>
        <w:tc>
          <w:tcPr>
            <w:tcW w:w="3860" w:type="dxa"/>
            <w:tcBorders>
              <w:top w:val="nil"/>
              <w:left w:val="nil"/>
              <w:bottom w:val="nil"/>
              <w:right w:val="nil"/>
            </w:tcBorders>
            <w:shd w:val="clear" w:color="000000" w:fill="FFFFFF"/>
            <w:noWrap/>
            <w:vAlign w:val="center"/>
            <w:hideMark/>
          </w:tcPr>
          <w:p w14:paraId="5115D887"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- 0601-MFA-4S-02</w:t>
            </w:r>
          </w:p>
        </w:tc>
      </w:tr>
      <w:tr w:rsidR="006A0AA9" w:rsidRPr="006A0AA9" w14:paraId="0EF804BD"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2452636"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176</w:t>
            </w:r>
          </w:p>
        </w:tc>
        <w:tc>
          <w:tcPr>
            <w:tcW w:w="3860" w:type="dxa"/>
            <w:tcBorders>
              <w:top w:val="nil"/>
              <w:left w:val="nil"/>
              <w:bottom w:val="nil"/>
              <w:right w:val="nil"/>
            </w:tcBorders>
            <w:shd w:val="clear" w:color="000000" w:fill="FFFFFF"/>
            <w:noWrap/>
            <w:vAlign w:val="center"/>
            <w:hideMark/>
          </w:tcPr>
          <w:p w14:paraId="41D7CD9E"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- 0601-MFA-4S-08</w:t>
            </w:r>
          </w:p>
        </w:tc>
      </w:tr>
      <w:tr w:rsidR="006A0AA9" w:rsidRPr="006A0AA9" w14:paraId="355EB0F5"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BDA6E12"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177</w:t>
            </w:r>
          </w:p>
        </w:tc>
        <w:tc>
          <w:tcPr>
            <w:tcW w:w="3860" w:type="dxa"/>
            <w:tcBorders>
              <w:top w:val="nil"/>
              <w:left w:val="nil"/>
              <w:bottom w:val="nil"/>
              <w:right w:val="nil"/>
            </w:tcBorders>
            <w:shd w:val="clear" w:color="000000" w:fill="FFFFFF"/>
            <w:noWrap/>
            <w:vAlign w:val="center"/>
            <w:hideMark/>
          </w:tcPr>
          <w:p w14:paraId="65BD9735"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- 0601-MFA-4S-09</w:t>
            </w:r>
          </w:p>
        </w:tc>
      </w:tr>
      <w:tr w:rsidR="006A0AA9" w:rsidRPr="006A0AA9" w14:paraId="36CAA779"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CB785A4"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178</w:t>
            </w:r>
          </w:p>
        </w:tc>
        <w:tc>
          <w:tcPr>
            <w:tcW w:w="3860" w:type="dxa"/>
            <w:tcBorders>
              <w:top w:val="nil"/>
              <w:left w:val="nil"/>
              <w:bottom w:val="nil"/>
              <w:right w:val="nil"/>
            </w:tcBorders>
            <w:shd w:val="clear" w:color="000000" w:fill="FFFFFF"/>
            <w:noWrap/>
            <w:vAlign w:val="center"/>
            <w:hideMark/>
          </w:tcPr>
          <w:p w14:paraId="778EA7DC"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- 0603-MFA-4S-11</w:t>
            </w:r>
          </w:p>
        </w:tc>
      </w:tr>
      <w:tr w:rsidR="006A0AA9" w:rsidRPr="006A0AA9" w14:paraId="588400E0"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17878CE0"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179</w:t>
            </w:r>
          </w:p>
        </w:tc>
        <w:tc>
          <w:tcPr>
            <w:tcW w:w="3860" w:type="dxa"/>
            <w:tcBorders>
              <w:top w:val="nil"/>
              <w:left w:val="nil"/>
              <w:bottom w:val="nil"/>
              <w:right w:val="nil"/>
            </w:tcBorders>
            <w:shd w:val="clear" w:color="000000" w:fill="FFFFFF"/>
            <w:noWrap/>
            <w:vAlign w:val="center"/>
            <w:hideMark/>
          </w:tcPr>
          <w:p w14:paraId="46341E87"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- 0605-MFA-2SP-01</w:t>
            </w:r>
          </w:p>
        </w:tc>
      </w:tr>
      <w:tr w:rsidR="006A0AA9" w:rsidRPr="006A0AA9" w14:paraId="14E0C23D"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B22776D"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180</w:t>
            </w:r>
          </w:p>
        </w:tc>
        <w:tc>
          <w:tcPr>
            <w:tcW w:w="3860" w:type="dxa"/>
            <w:tcBorders>
              <w:top w:val="nil"/>
              <w:left w:val="nil"/>
              <w:bottom w:val="nil"/>
              <w:right w:val="nil"/>
            </w:tcBorders>
            <w:shd w:val="clear" w:color="000000" w:fill="FFFFFF"/>
            <w:noWrap/>
            <w:vAlign w:val="center"/>
            <w:hideMark/>
          </w:tcPr>
          <w:p w14:paraId="544C7992"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- 0605-MFA-2SP-08</w:t>
            </w:r>
          </w:p>
        </w:tc>
      </w:tr>
      <w:tr w:rsidR="006A0AA9" w:rsidRPr="006A0AA9" w14:paraId="727434AB"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D885CBB"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181</w:t>
            </w:r>
          </w:p>
        </w:tc>
        <w:tc>
          <w:tcPr>
            <w:tcW w:w="3860" w:type="dxa"/>
            <w:tcBorders>
              <w:top w:val="nil"/>
              <w:left w:val="nil"/>
              <w:bottom w:val="nil"/>
              <w:right w:val="nil"/>
            </w:tcBorders>
            <w:shd w:val="clear" w:color="000000" w:fill="FFFFFF"/>
            <w:noWrap/>
            <w:vAlign w:val="center"/>
            <w:hideMark/>
          </w:tcPr>
          <w:p w14:paraId="435A18BF"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- 0606-MAS-2SP-11</w:t>
            </w:r>
          </w:p>
        </w:tc>
      </w:tr>
      <w:tr w:rsidR="006A0AA9" w:rsidRPr="006A0AA9" w14:paraId="3B6BEB23"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6F1589CA"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182</w:t>
            </w:r>
          </w:p>
        </w:tc>
        <w:tc>
          <w:tcPr>
            <w:tcW w:w="3860" w:type="dxa"/>
            <w:tcBorders>
              <w:top w:val="nil"/>
              <w:left w:val="nil"/>
              <w:bottom w:val="nil"/>
              <w:right w:val="nil"/>
            </w:tcBorders>
            <w:shd w:val="clear" w:color="000000" w:fill="FFFFFF"/>
            <w:noWrap/>
            <w:vAlign w:val="center"/>
            <w:hideMark/>
          </w:tcPr>
          <w:p w14:paraId="28540C63"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- 0612-MAS-4S-09</w:t>
            </w:r>
          </w:p>
        </w:tc>
      </w:tr>
      <w:tr w:rsidR="006A0AA9" w:rsidRPr="006A0AA9" w14:paraId="2D53CE38"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62867E5"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183</w:t>
            </w:r>
          </w:p>
        </w:tc>
        <w:tc>
          <w:tcPr>
            <w:tcW w:w="3860" w:type="dxa"/>
            <w:tcBorders>
              <w:top w:val="nil"/>
              <w:left w:val="nil"/>
              <w:bottom w:val="nil"/>
              <w:right w:val="nil"/>
            </w:tcBorders>
            <w:shd w:val="clear" w:color="000000" w:fill="FFFFFF"/>
            <w:noWrap/>
            <w:vAlign w:val="center"/>
            <w:hideMark/>
          </w:tcPr>
          <w:p w14:paraId="47268F49"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- 0612-MAS-4S-11</w:t>
            </w:r>
          </w:p>
        </w:tc>
      </w:tr>
      <w:tr w:rsidR="006A0AA9" w:rsidRPr="006A0AA9" w14:paraId="6DA64C05"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31B0700"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lastRenderedPageBreak/>
              <w:t>184</w:t>
            </w:r>
          </w:p>
        </w:tc>
        <w:tc>
          <w:tcPr>
            <w:tcW w:w="3860" w:type="dxa"/>
            <w:tcBorders>
              <w:top w:val="nil"/>
              <w:left w:val="nil"/>
              <w:bottom w:val="nil"/>
              <w:right w:val="nil"/>
            </w:tcBorders>
            <w:shd w:val="clear" w:color="000000" w:fill="FFFFFF"/>
            <w:noWrap/>
            <w:vAlign w:val="center"/>
            <w:hideMark/>
          </w:tcPr>
          <w:p w14:paraId="3EE83782"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- 0613-MFA-4S-02</w:t>
            </w:r>
          </w:p>
        </w:tc>
      </w:tr>
      <w:tr w:rsidR="006A0AA9" w:rsidRPr="006A0AA9" w14:paraId="3F58054A"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1FBF4BD6"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185</w:t>
            </w:r>
          </w:p>
        </w:tc>
        <w:tc>
          <w:tcPr>
            <w:tcW w:w="3860" w:type="dxa"/>
            <w:tcBorders>
              <w:top w:val="nil"/>
              <w:left w:val="nil"/>
              <w:bottom w:val="nil"/>
              <w:right w:val="nil"/>
            </w:tcBorders>
            <w:shd w:val="clear" w:color="000000" w:fill="FFFFFF"/>
            <w:noWrap/>
            <w:vAlign w:val="center"/>
            <w:hideMark/>
          </w:tcPr>
          <w:p w14:paraId="08CD1980"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- 0613-MFA-4S-04</w:t>
            </w:r>
          </w:p>
        </w:tc>
      </w:tr>
      <w:tr w:rsidR="006A0AA9" w:rsidRPr="006A0AA9" w14:paraId="09D63537"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ECFADCB"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186</w:t>
            </w:r>
          </w:p>
        </w:tc>
        <w:tc>
          <w:tcPr>
            <w:tcW w:w="3860" w:type="dxa"/>
            <w:tcBorders>
              <w:top w:val="nil"/>
              <w:left w:val="nil"/>
              <w:bottom w:val="nil"/>
              <w:right w:val="nil"/>
            </w:tcBorders>
            <w:shd w:val="clear" w:color="000000" w:fill="FFFFFF"/>
            <w:noWrap/>
            <w:vAlign w:val="center"/>
            <w:hideMark/>
          </w:tcPr>
          <w:p w14:paraId="704B0A47"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- 0613-MFA-4S-07</w:t>
            </w:r>
          </w:p>
        </w:tc>
      </w:tr>
      <w:tr w:rsidR="006A0AA9" w:rsidRPr="006A0AA9" w14:paraId="1EB90E34"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79C43659"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187</w:t>
            </w:r>
          </w:p>
        </w:tc>
        <w:tc>
          <w:tcPr>
            <w:tcW w:w="3860" w:type="dxa"/>
            <w:tcBorders>
              <w:top w:val="nil"/>
              <w:left w:val="nil"/>
              <w:bottom w:val="nil"/>
              <w:right w:val="nil"/>
            </w:tcBorders>
            <w:shd w:val="clear" w:color="000000" w:fill="FFFFFF"/>
            <w:noWrap/>
            <w:vAlign w:val="center"/>
            <w:hideMark/>
          </w:tcPr>
          <w:p w14:paraId="7765FD73"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- 0616-MAS-2SA-05</w:t>
            </w:r>
          </w:p>
        </w:tc>
      </w:tr>
      <w:tr w:rsidR="006A0AA9" w:rsidRPr="002A585E" w14:paraId="573738C0"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C62AA3F"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188</w:t>
            </w:r>
          </w:p>
        </w:tc>
        <w:tc>
          <w:tcPr>
            <w:tcW w:w="3860" w:type="dxa"/>
            <w:tcBorders>
              <w:top w:val="nil"/>
              <w:left w:val="nil"/>
              <w:bottom w:val="nil"/>
              <w:right w:val="nil"/>
            </w:tcBorders>
            <w:shd w:val="clear" w:color="000000" w:fill="FFFFFF"/>
            <w:noWrap/>
            <w:vAlign w:val="center"/>
            <w:hideMark/>
          </w:tcPr>
          <w:p w14:paraId="302A060F" w14:textId="77777777" w:rsidR="006A0AA9" w:rsidRPr="00321125" w:rsidRDefault="006A0AA9" w:rsidP="006A0AA9">
            <w:pPr>
              <w:rPr>
                <w:rFonts w:ascii="Open Sans" w:hAnsi="Open Sans"/>
                <w:color w:val="000000"/>
                <w:sz w:val="14"/>
                <w:lang w:val="it-IT"/>
                <w:rPrChange w:id="1208"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209" w:author="Manassero Campello Advogados" w:date="2020-10-09T18:52:00Z">
                  <w:rPr>
                    <w:rFonts w:ascii="Open Sans" w:hAnsi="Open Sans"/>
                    <w:color w:val="000000"/>
                    <w:sz w:val="14"/>
                  </w:rPr>
                </w:rPrChange>
              </w:rPr>
              <w:t>CONDOMÍNIO PRESTIGE - BLOCO A - 0617-MFA-2SA-12</w:t>
            </w:r>
          </w:p>
        </w:tc>
      </w:tr>
      <w:tr w:rsidR="006A0AA9" w:rsidRPr="006A0AA9" w14:paraId="741CA8C8"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7C890CA4"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189</w:t>
            </w:r>
          </w:p>
        </w:tc>
        <w:tc>
          <w:tcPr>
            <w:tcW w:w="3860" w:type="dxa"/>
            <w:tcBorders>
              <w:top w:val="nil"/>
              <w:left w:val="nil"/>
              <w:bottom w:val="nil"/>
              <w:right w:val="nil"/>
            </w:tcBorders>
            <w:shd w:val="clear" w:color="000000" w:fill="FFFFFF"/>
            <w:noWrap/>
            <w:vAlign w:val="center"/>
            <w:hideMark/>
          </w:tcPr>
          <w:p w14:paraId="30B6E930"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- 0618-MAS-4S-09</w:t>
            </w:r>
          </w:p>
        </w:tc>
      </w:tr>
      <w:tr w:rsidR="006A0AA9" w:rsidRPr="006A0AA9" w14:paraId="592F9073"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A83F267"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190</w:t>
            </w:r>
          </w:p>
        </w:tc>
        <w:tc>
          <w:tcPr>
            <w:tcW w:w="3860" w:type="dxa"/>
            <w:tcBorders>
              <w:top w:val="nil"/>
              <w:left w:val="nil"/>
              <w:bottom w:val="nil"/>
              <w:right w:val="nil"/>
            </w:tcBorders>
            <w:shd w:val="clear" w:color="000000" w:fill="FFFFFF"/>
            <w:noWrap/>
            <w:vAlign w:val="center"/>
            <w:hideMark/>
          </w:tcPr>
          <w:p w14:paraId="02F702B5"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- 0618-MAS-4S-10</w:t>
            </w:r>
          </w:p>
        </w:tc>
      </w:tr>
      <w:tr w:rsidR="006A0AA9" w:rsidRPr="006A0AA9" w14:paraId="775606C4"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10C57C8D"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191</w:t>
            </w:r>
          </w:p>
        </w:tc>
        <w:tc>
          <w:tcPr>
            <w:tcW w:w="3860" w:type="dxa"/>
            <w:tcBorders>
              <w:top w:val="nil"/>
              <w:left w:val="nil"/>
              <w:bottom w:val="nil"/>
              <w:right w:val="nil"/>
            </w:tcBorders>
            <w:shd w:val="clear" w:color="000000" w:fill="FFFFFF"/>
            <w:noWrap/>
            <w:vAlign w:val="center"/>
            <w:hideMark/>
          </w:tcPr>
          <w:p w14:paraId="0347DF81"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- 0619-MFA-2SP-08</w:t>
            </w:r>
          </w:p>
        </w:tc>
      </w:tr>
      <w:tr w:rsidR="006A0AA9" w:rsidRPr="006A0AA9" w14:paraId="0AAFC83B"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A4E822B"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192</w:t>
            </w:r>
          </w:p>
        </w:tc>
        <w:tc>
          <w:tcPr>
            <w:tcW w:w="3860" w:type="dxa"/>
            <w:tcBorders>
              <w:top w:val="nil"/>
              <w:left w:val="nil"/>
              <w:bottom w:val="nil"/>
              <w:right w:val="nil"/>
            </w:tcBorders>
            <w:shd w:val="clear" w:color="000000" w:fill="FFFFFF"/>
            <w:noWrap/>
            <w:vAlign w:val="center"/>
            <w:hideMark/>
          </w:tcPr>
          <w:p w14:paraId="70E48ADA"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- 0701-MFA-4S-02</w:t>
            </w:r>
          </w:p>
        </w:tc>
      </w:tr>
      <w:tr w:rsidR="006A0AA9" w:rsidRPr="006A0AA9" w14:paraId="70212461"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14A13CCE"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193</w:t>
            </w:r>
          </w:p>
        </w:tc>
        <w:tc>
          <w:tcPr>
            <w:tcW w:w="3860" w:type="dxa"/>
            <w:tcBorders>
              <w:top w:val="nil"/>
              <w:left w:val="nil"/>
              <w:bottom w:val="nil"/>
              <w:right w:val="nil"/>
            </w:tcBorders>
            <w:shd w:val="clear" w:color="000000" w:fill="FFFFFF"/>
            <w:noWrap/>
            <w:vAlign w:val="center"/>
            <w:hideMark/>
          </w:tcPr>
          <w:p w14:paraId="08A65540"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- 0701-MFA-4S-04</w:t>
            </w:r>
          </w:p>
        </w:tc>
      </w:tr>
      <w:tr w:rsidR="006A0AA9" w:rsidRPr="006A0AA9" w14:paraId="7013B25C"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27D9CEB"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194</w:t>
            </w:r>
          </w:p>
        </w:tc>
        <w:tc>
          <w:tcPr>
            <w:tcW w:w="3860" w:type="dxa"/>
            <w:tcBorders>
              <w:top w:val="nil"/>
              <w:left w:val="nil"/>
              <w:bottom w:val="nil"/>
              <w:right w:val="nil"/>
            </w:tcBorders>
            <w:shd w:val="clear" w:color="000000" w:fill="FFFFFF"/>
            <w:noWrap/>
            <w:vAlign w:val="center"/>
            <w:hideMark/>
          </w:tcPr>
          <w:p w14:paraId="67F9AAA0"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- 0701-MFA-4S-10</w:t>
            </w:r>
          </w:p>
        </w:tc>
      </w:tr>
      <w:tr w:rsidR="006A0AA9" w:rsidRPr="006A0AA9" w14:paraId="644ABE24"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EAE6563"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195</w:t>
            </w:r>
          </w:p>
        </w:tc>
        <w:tc>
          <w:tcPr>
            <w:tcW w:w="3860" w:type="dxa"/>
            <w:tcBorders>
              <w:top w:val="nil"/>
              <w:left w:val="nil"/>
              <w:bottom w:val="nil"/>
              <w:right w:val="nil"/>
            </w:tcBorders>
            <w:shd w:val="clear" w:color="000000" w:fill="FFFFFF"/>
            <w:noWrap/>
            <w:vAlign w:val="center"/>
            <w:hideMark/>
          </w:tcPr>
          <w:p w14:paraId="43746B72"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- 0701-MFA-4S-12</w:t>
            </w:r>
          </w:p>
        </w:tc>
      </w:tr>
      <w:tr w:rsidR="006A0AA9" w:rsidRPr="006A0AA9" w14:paraId="0341AF47"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26D6118"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196</w:t>
            </w:r>
          </w:p>
        </w:tc>
        <w:tc>
          <w:tcPr>
            <w:tcW w:w="3860" w:type="dxa"/>
            <w:tcBorders>
              <w:top w:val="nil"/>
              <w:left w:val="nil"/>
              <w:bottom w:val="nil"/>
              <w:right w:val="nil"/>
            </w:tcBorders>
            <w:shd w:val="clear" w:color="000000" w:fill="FFFFFF"/>
            <w:noWrap/>
            <w:vAlign w:val="center"/>
            <w:hideMark/>
          </w:tcPr>
          <w:p w14:paraId="59328C6A"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- 0705-MFA-4S-03</w:t>
            </w:r>
          </w:p>
        </w:tc>
      </w:tr>
      <w:tr w:rsidR="006A0AA9" w:rsidRPr="006A0AA9" w14:paraId="540DB261"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9EDF86F"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197</w:t>
            </w:r>
          </w:p>
        </w:tc>
        <w:tc>
          <w:tcPr>
            <w:tcW w:w="3860" w:type="dxa"/>
            <w:tcBorders>
              <w:top w:val="nil"/>
              <w:left w:val="nil"/>
              <w:bottom w:val="nil"/>
              <w:right w:val="nil"/>
            </w:tcBorders>
            <w:shd w:val="clear" w:color="000000" w:fill="FFFFFF"/>
            <w:noWrap/>
            <w:vAlign w:val="center"/>
            <w:hideMark/>
          </w:tcPr>
          <w:p w14:paraId="0960724D"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- 0710-MAS-4S-02</w:t>
            </w:r>
          </w:p>
        </w:tc>
      </w:tr>
      <w:tr w:rsidR="006A0AA9" w:rsidRPr="006A0AA9" w14:paraId="1E28E869"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C810996"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198</w:t>
            </w:r>
          </w:p>
        </w:tc>
        <w:tc>
          <w:tcPr>
            <w:tcW w:w="3860" w:type="dxa"/>
            <w:tcBorders>
              <w:top w:val="nil"/>
              <w:left w:val="nil"/>
              <w:bottom w:val="nil"/>
              <w:right w:val="nil"/>
            </w:tcBorders>
            <w:shd w:val="clear" w:color="000000" w:fill="FFFFFF"/>
            <w:noWrap/>
            <w:vAlign w:val="center"/>
            <w:hideMark/>
          </w:tcPr>
          <w:p w14:paraId="6D5983F9"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- 0710-MAS-4S-10</w:t>
            </w:r>
          </w:p>
        </w:tc>
      </w:tr>
      <w:tr w:rsidR="006A0AA9" w:rsidRPr="006A0AA9" w14:paraId="4D8255D2"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268CEDA"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199</w:t>
            </w:r>
          </w:p>
        </w:tc>
        <w:tc>
          <w:tcPr>
            <w:tcW w:w="3860" w:type="dxa"/>
            <w:tcBorders>
              <w:top w:val="nil"/>
              <w:left w:val="nil"/>
              <w:bottom w:val="nil"/>
              <w:right w:val="nil"/>
            </w:tcBorders>
            <w:shd w:val="clear" w:color="000000" w:fill="FFFFFF"/>
            <w:noWrap/>
            <w:vAlign w:val="center"/>
            <w:hideMark/>
          </w:tcPr>
          <w:p w14:paraId="29D43858"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- 0715-MFA-4S-03</w:t>
            </w:r>
          </w:p>
        </w:tc>
      </w:tr>
      <w:tr w:rsidR="006A0AA9" w:rsidRPr="006A0AA9" w14:paraId="780DBC33"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1C232891"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200</w:t>
            </w:r>
          </w:p>
        </w:tc>
        <w:tc>
          <w:tcPr>
            <w:tcW w:w="3860" w:type="dxa"/>
            <w:tcBorders>
              <w:top w:val="nil"/>
              <w:left w:val="nil"/>
              <w:bottom w:val="nil"/>
              <w:right w:val="nil"/>
            </w:tcBorders>
            <w:shd w:val="clear" w:color="000000" w:fill="FFFFFF"/>
            <w:noWrap/>
            <w:vAlign w:val="center"/>
            <w:hideMark/>
          </w:tcPr>
          <w:p w14:paraId="0BD7FCE6"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- 0718-MAS-2SA-12</w:t>
            </w:r>
          </w:p>
        </w:tc>
      </w:tr>
      <w:tr w:rsidR="006A0AA9" w:rsidRPr="006A0AA9" w14:paraId="049C8C9F"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1F9D6A8"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201</w:t>
            </w:r>
          </w:p>
        </w:tc>
        <w:tc>
          <w:tcPr>
            <w:tcW w:w="3860" w:type="dxa"/>
            <w:tcBorders>
              <w:top w:val="nil"/>
              <w:left w:val="nil"/>
              <w:bottom w:val="nil"/>
              <w:right w:val="nil"/>
            </w:tcBorders>
            <w:shd w:val="clear" w:color="000000" w:fill="FFFFFF"/>
            <w:noWrap/>
            <w:vAlign w:val="center"/>
            <w:hideMark/>
          </w:tcPr>
          <w:p w14:paraId="28ACB4B0"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- 0806-MAS-2SA-06</w:t>
            </w:r>
          </w:p>
        </w:tc>
      </w:tr>
      <w:tr w:rsidR="006A0AA9" w:rsidRPr="002A585E" w14:paraId="34410A0E"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4CB6A96"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202</w:t>
            </w:r>
          </w:p>
        </w:tc>
        <w:tc>
          <w:tcPr>
            <w:tcW w:w="3860" w:type="dxa"/>
            <w:tcBorders>
              <w:top w:val="nil"/>
              <w:left w:val="nil"/>
              <w:bottom w:val="nil"/>
              <w:right w:val="nil"/>
            </w:tcBorders>
            <w:shd w:val="clear" w:color="000000" w:fill="FFFFFF"/>
            <w:noWrap/>
            <w:vAlign w:val="center"/>
            <w:hideMark/>
          </w:tcPr>
          <w:p w14:paraId="0AC4A029" w14:textId="77777777" w:rsidR="006A0AA9" w:rsidRPr="00321125" w:rsidRDefault="006A0AA9" w:rsidP="006A0AA9">
            <w:pPr>
              <w:rPr>
                <w:rFonts w:ascii="Open Sans" w:hAnsi="Open Sans"/>
                <w:color w:val="000000"/>
                <w:sz w:val="14"/>
                <w:lang w:val="it-IT"/>
                <w:rPrChange w:id="1210"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211" w:author="Manassero Campello Advogados" w:date="2020-10-09T18:52:00Z">
                  <w:rPr>
                    <w:rFonts w:ascii="Open Sans" w:hAnsi="Open Sans"/>
                    <w:color w:val="000000"/>
                    <w:sz w:val="14"/>
                  </w:rPr>
                </w:rPrChange>
              </w:rPr>
              <w:t>CONDOMÍNIO PRESTIGE - BLOCO A - 0807-MFA-2SA-05</w:t>
            </w:r>
          </w:p>
        </w:tc>
      </w:tr>
      <w:tr w:rsidR="006A0AA9" w:rsidRPr="006A0AA9" w14:paraId="52233D4F"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E2B87AA"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203</w:t>
            </w:r>
          </w:p>
        </w:tc>
        <w:tc>
          <w:tcPr>
            <w:tcW w:w="3860" w:type="dxa"/>
            <w:tcBorders>
              <w:top w:val="nil"/>
              <w:left w:val="nil"/>
              <w:bottom w:val="nil"/>
              <w:right w:val="nil"/>
            </w:tcBorders>
            <w:shd w:val="clear" w:color="000000" w:fill="FFFFFF"/>
            <w:noWrap/>
            <w:vAlign w:val="center"/>
            <w:hideMark/>
          </w:tcPr>
          <w:p w14:paraId="270050A9"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- 0807-MFA-2SP-01</w:t>
            </w:r>
          </w:p>
        </w:tc>
      </w:tr>
      <w:tr w:rsidR="006A0AA9" w:rsidRPr="006A0AA9" w14:paraId="44749DFA"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CF3D857"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204</w:t>
            </w:r>
          </w:p>
        </w:tc>
        <w:tc>
          <w:tcPr>
            <w:tcW w:w="3860" w:type="dxa"/>
            <w:tcBorders>
              <w:top w:val="nil"/>
              <w:left w:val="nil"/>
              <w:bottom w:val="nil"/>
              <w:right w:val="nil"/>
            </w:tcBorders>
            <w:shd w:val="clear" w:color="000000" w:fill="FFFFFF"/>
            <w:noWrap/>
            <w:vAlign w:val="center"/>
            <w:hideMark/>
          </w:tcPr>
          <w:p w14:paraId="21BF56E0"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- 0808-MAS-2SA-11</w:t>
            </w:r>
          </w:p>
        </w:tc>
      </w:tr>
      <w:tr w:rsidR="006A0AA9" w:rsidRPr="002A585E" w14:paraId="6E458342"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8DD480D"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205</w:t>
            </w:r>
          </w:p>
        </w:tc>
        <w:tc>
          <w:tcPr>
            <w:tcW w:w="3860" w:type="dxa"/>
            <w:tcBorders>
              <w:top w:val="nil"/>
              <w:left w:val="nil"/>
              <w:bottom w:val="nil"/>
              <w:right w:val="nil"/>
            </w:tcBorders>
            <w:shd w:val="clear" w:color="000000" w:fill="FFFFFF"/>
            <w:noWrap/>
            <w:vAlign w:val="center"/>
            <w:hideMark/>
          </w:tcPr>
          <w:p w14:paraId="6C21F875" w14:textId="77777777" w:rsidR="006A0AA9" w:rsidRPr="00321125" w:rsidRDefault="006A0AA9" w:rsidP="006A0AA9">
            <w:pPr>
              <w:rPr>
                <w:rFonts w:ascii="Open Sans" w:hAnsi="Open Sans"/>
                <w:color w:val="000000"/>
                <w:sz w:val="14"/>
                <w:lang w:val="it-IT"/>
                <w:rPrChange w:id="1212"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213" w:author="Manassero Campello Advogados" w:date="2020-10-09T18:52:00Z">
                  <w:rPr>
                    <w:rFonts w:ascii="Open Sans" w:hAnsi="Open Sans"/>
                    <w:color w:val="000000"/>
                    <w:sz w:val="14"/>
                  </w:rPr>
                </w:rPrChange>
              </w:rPr>
              <w:t>CONDOMÍNIO PRESTIGE - BLOCO A - 0809-MFA-2SA-05</w:t>
            </w:r>
          </w:p>
        </w:tc>
      </w:tr>
      <w:tr w:rsidR="006A0AA9" w:rsidRPr="006A0AA9" w14:paraId="20AE5B2D"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7BC96466"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206</w:t>
            </w:r>
          </w:p>
        </w:tc>
        <w:tc>
          <w:tcPr>
            <w:tcW w:w="3860" w:type="dxa"/>
            <w:tcBorders>
              <w:top w:val="nil"/>
              <w:left w:val="nil"/>
              <w:bottom w:val="nil"/>
              <w:right w:val="nil"/>
            </w:tcBorders>
            <w:shd w:val="clear" w:color="000000" w:fill="FFFFFF"/>
            <w:noWrap/>
            <w:vAlign w:val="center"/>
            <w:hideMark/>
          </w:tcPr>
          <w:p w14:paraId="781D8CC5"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- 0813-MFA-2SP-03</w:t>
            </w:r>
          </w:p>
        </w:tc>
      </w:tr>
      <w:tr w:rsidR="006A0AA9" w:rsidRPr="006A0AA9" w14:paraId="5360E47F"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BEC9FB1"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207</w:t>
            </w:r>
          </w:p>
        </w:tc>
        <w:tc>
          <w:tcPr>
            <w:tcW w:w="3860" w:type="dxa"/>
            <w:tcBorders>
              <w:top w:val="nil"/>
              <w:left w:val="nil"/>
              <w:bottom w:val="nil"/>
              <w:right w:val="nil"/>
            </w:tcBorders>
            <w:shd w:val="clear" w:color="000000" w:fill="FFFFFF"/>
            <w:noWrap/>
            <w:vAlign w:val="center"/>
            <w:hideMark/>
          </w:tcPr>
          <w:p w14:paraId="1FB73B0B"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- 0814-MAS-4S-12</w:t>
            </w:r>
          </w:p>
        </w:tc>
      </w:tr>
      <w:tr w:rsidR="006A0AA9" w:rsidRPr="002A585E" w14:paraId="4CE7D9CC"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72AAB43"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208</w:t>
            </w:r>
          </w:p>
        </w:tc>
        <w:tc>
          <w:tcPr>
            <w:tcW w:w="3860" w:type="dxa"/>
            <w:tcBorders>
              <w:top w:val="nil"/>
              <w:left w:val="nil"/>
              <w:bottom w:val="nil"/>
              <w:right w:val="nil"/>
            </w:tcBorders>
            <w:shd w:val="clear" w:color="000000" w:fill="FFFFFF"/>
            <w:noWrap/>
            <w:vAlign w:val="center"/>
            <w:hideMark/>
          </w:tcPr>
          <w:p w14:paraId="4AF8FBFC" w14:textId="77777777" w:rsidR="006A0AA9" w:rsidRPr="00321125" w:rsidRDefault="006A0AA9" w:rsidP="006A0AA9">
            <w:pPr>
              <w:rPr>
                <w:rFonts w:ascii="Open Sans" w:hAnsi="Open Sans"/>
                <w:color w:val="000000"/>
                <w:sz w:val="14"/>
                <w:lang w:val="it-IT"/>
                <w:rPrChange w:id="1214" w:author="Manassero Campello Advogados" w:date="2020-10-09T18:52:00Z">
                  <w:rPr>
                    <w:rFonts w:ascii="Open Sans" w:hAnsi="Open Sans"/>
                    <w:color w:val="000000"/>
                    <w:sz w:val="14"/>
                  </w:rPr>
                </w:rPrChange>
              </w:rPr>
            </w:pPr>
            <w:r w:rsidRPr="00321125">
              <w:rPr>
                <w:rFonts w:ascii="Open Sans" w:hAnsi="Open Sans"/>
                <w:color w:val="000000"/>
                <w:sz w:val="14"/>
                <w:lang w:val="it-IT"/>
                <w:rPrChange w:id="1215" w:author="Manassero Campello Advogados" w:date="2020-10-09T18:52:00Z">
                  <w:rPr>
                    <w:rFonts w:ascii="Open Sans" w:hAnsi="Open Sans"/>
                    <w:color w:val="000000"/>
                    <w:sz w:val="14"/>
                  </w:rPr>
                </w:rPrChange>
              </w:rPr>
              <w:t>CONDOMÍNIO PRESTIGE - BLOCO A - 0815-MFA-2SA-12</w:t>
            </w:r>
          </w:p>
        </w:tc>
      </w:tr>
      <w:tr w:rsidR="006A0AA9" w:rsidRPr="006A0AA9" w14:paraId="5656A5D4"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759B4C7C"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209</w:t>
            </w:r>
          </w:p>
        </w:tc>
        <w:tc>
          <w:tcPr>
            <w:tcW w:w="3860" w:type="dxa"/>
            <w:tcBorders>
              <w:top w:val="nil"/>
              <w:left w:val="nil"/>
              <w:bottom w:val="nil"/>
              <w:right w:val="nil"/>
            </w:tcBorders>
            <w:shd w:val="clear" w:color="000000" w:fill="FFFFFF"/>
            <w:noWrap/>
            <w:vAlign w:val="center"/>
            <w:hideMark/>
          </w:tcPr>
          <w:p w14:paraId="61D22808"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- 0816-MAS-2SA-01</w:t>
            </w:r>
          </w:p>
        </w:tc>
      </w:tr>
      <w:tr w:rsidR="006A0AA9" w:rsidRPr="006A0AA9" w14:paraId="2777C990"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5249792"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210</w:t>
            </w:r>
          </w:p>
        </w:tc>
        <w:tc>
          <w:tcPr>
            <w:tcW w:w="3860" w:type="dxa"/>
            <w:tcBorders>
              <w:top w:val="nil"/>
              <w:left w:val="nil"/>
              <w:bottom w:val="nil"/>
              <w:right w:val="nil"/>
            </w:tcBorders>
            <w:shd w:val="clear" w:color="000000" w:fill="FFFFFF"/>
            <w:noWrap/>
            <w:vAlign w:val="center"/>
            <w:hideMark/>
          </w:tcPr>
          <w:p w14:paraId="77D7A8E8"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- 0818-MAS-4S-02</w:t>
            </w:r>
          </w:p>
        </w:tc>
      </w:tr>
      <w:tr w:rsidR="006A0AA9" w:rsidRPr="006A0AA9" w14:paraId="0CD8E21E"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97C67C3"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211</w:t>
            </w:r>
          </w:p>
        </w:tc>
        <w:tc>
          <w:tcPr>
            <w:tcW w:w="3860" w:type="dxa"/>
            <w:tcBorders>
              <w:top w:val="nil"/>
              <w:left w:val="nil"/>
              <w:bottom w:val="nil"/>
              <w:right w:val="nil"/>
            </w:tcBorders>
            <w:shd w:val="clear" w:color="000000" w:fill="FFFFFF"/>
            <w:noWrap/>
            <w:vAlign w:val="center"/>
            <w:hideMark/>
          </w:tcPr>
          <w:p w14:paraId="74A5847F"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- 0901-MFA-4S-02</w:t>
            </w:r>
          </w:p>
        </w:tc>
      </w:tr>
      <w:tr w:rsidR="006A0AA9" w:rsidRPr="006A0AA9" w14:paraId="1733E439"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7767549D"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212</w:t>
            </w:r>
          </w:p>
        </w:tc>
        <w:tc>
          <w:tcPr>
            <w:tcW w:w="3860" w:type="dxa"/>
            <w:tcBorders>
              <w:top w:val="nil"/>
              <w:left w:val="nil"/>
              <w:bottom w:val="nil"/>
              <w:right w:val="nil"/>
            </w:tcBorders>
            <w:shd w:val="clear" w:color="000000" w:fill="FFFFFF"/>
            <w:noWrap/>
            <w:vAlign w:val="center"/>
            <w:hideMark/>
          </w:tcPr>
          <w:p w14:paraId="52260252"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- 0901-MFA-4S-05</w:t>
            </w:r>
          </w:p>
        </w:tc>
      </w:tr>
      <w:tr w:rsidR="006A0AA9" w:rsidRPr="006A0AA9" w14:paraId="2944E997"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CC72FC8"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213</w:t>
            </w:r>
          </w:p>
        </w:tc>
        <w:tc>
          <w:tcPr>
            <w:tcW w:w="3860" w:type="dxa"/>
            <w:tcBorders>
              <w:top w:val="nil"/>
              <w:left w:val="nil"/>
              <w:bottom w:val="nil"/>
              <w:right w:val="nil"/>
            </w:tcBorders>
            <w:shd w:val="clear" w:color="000000" w:fill="FFFFFF"/>
            <w:noWrap/>
            <w:vAlign w:val="center"/>
            <w:hideMark/>
          </w:tcPr>
          <w:p w14:paraId="4080D3AA"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- 0901-MFA-4S-06</w:t>
            </w:r>
          </w:p>
        </w:tc>
      </w:tr>
      <w:tr w:rsidR="006A0AA9" w:rsidRPr="006A0AA9" w14:paraId="53BD8A8F"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3C20E9C"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214</w:t>
            </w:r>
          </w:p>
        </w:tc>
        <w:tc>
          <w:tcPr>
            <w:tcW w:w="3860" w:type="dxa"/>
            <w:tcBorders>
              <w:top w:val="nil"/>
              <w:left w:val="nil"/>
              <w:bottom w:val="nil"/>
              <w:right w:val="nil"/>
            </w:tcBorders>
            <w:shd w:val="clear" w:color="000000" w:fill="FFFFFF"/>
            <w:noWrap/>
            <w:vAlign w:val="center"/>
            <w:hideMark/>
          </w:tcPr>
          <w:p w14:paraId="56B75ED2"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- 0901-MFA-4S-09</w:t>
            </w:r>
          </w:p>
        </w:tc>
      </w:tr>
      <w:tr w:rsidR="006A0AA9" w:rsidRPr="006A0AA9" w14:paraId="39426E20"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9797BD9"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215</w:t>
            </w:r>
          </w:p>
        </w:tc>
        <w:tc>
          <w:tcPr>
            <w:tcW w:w="3860" w:type="dxa"/>
            <w:tcBorders>
              <w:top w:val="nil"/>
              <w:left w:val="nil"/>
              <w:bottom w:val="nil"/>
              <w:right w:val="nil"/>
            </w:tcBorders>
            <w:shd w:val="clear" w:color="000000" w:fill="FFFFFF"/>
            <w:noWrap/>
            <w:vAlign w:val="center"/>
            <w:hideMark/>
          </w:tcPr>
          <w:p w14:paraId="3490FCE3"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- 0902-MAS-4S-01</w:t>
            </w:r>
          </w:p>
        </w:tc>
      </w:tr>
      <w:tr w:rsidR="006A0AA9" w:rsidRPr="006A0AA9" w14:paraId="46043977"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4879D6A"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216</w:t>
            </w:r>
          </w:p>
        </w:tc>
        <w:tc>
          <w:tcPr>
            <w:tcW w:w="3860" w:type="dxa"/>
            <w:tcBorders>
              <w:top w:val="nil"/>
              <w:left w:val="nil"/>
              <w:bottom w:val="nil"/>
              <w:right w:val="nil"/>
            </w:tcBorders>
            <w:shd w:val="clear" w:color="000000" w:fill="FFFFFF"/>
            <w:noWrap/>
            <w:vAlign w:val="center"/>
            <w:hideMark/>
          </w:tcPr>
          <w:p w14:paraId="21AEB28B"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- 0902-MAS-4S-02</w:t>
            </w:r>
          </w:p>
        </w:tc>
      </w:tr>
      <w:tr w:rsidR="006A0AA9" w:rsidRPr="006A0AA9" w14:paraId="215711BE"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B1D6233"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217</w:t>
            </w:r>
          </w:p>
        </w:tc>
        <w:tc>
          <w:tcPr>
            <w:tcW w:w="3860" w:type="dxa"/>
            <w:tcBorders>
              <w:top w:val="nil"/>
              <w:left w:val="nil"/>
              <w:bottom w:val="nil"/>
              <w:right w:val="nil"/>
            </w:tcBorders>
            <w:shd w:val="clear" w:color="000000" w:fill="FFFFFF"/>
            <w:noWrap/>
            <w:vAlign w:val="center"/>
            <w:hideMark/>
          </w:tcPr>
          <w:p w14:paraId="214CFB72"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- 0902-MAS-4S-03</w:t>
            </w:r>
          </w:p>
        </w:tc>
      </w:tr>
      <w:tr w:rsidR="006A0AA9" w:rsidRPr="006A0AA9" w14:paraId="614E4902"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4506AE2"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218</w:t>
            </w:r>
          </w:p>
        </w:tc>
        <w:tc>
          <w:tcPr>
            <w:tcW w:w="3860" w:type="dxa"/>
            <w:tcBorders>
              <w:top w:val="nil"/>
              <w:left w:val="nil"/>
              <w:bottom w:val="nil"/>
              <w:right w:val="nil"/>
            </w:tcBorders>
            <w:shd w:val="clear" w:color="000000" w:fill="FFFFFF"/>
            <w:noWrap/>
            <w:vAlign w:val="center"/>
            <w:hideMark/>
          </w:tcPr>
          <w:p w14:paraId="3C21372B"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- 0902-MAS-4S-04</w:t>
            </w:r>
          </w:p>
        </w:tc>
      </w:tr>
      <w:tr w:rsidR="006A0AA9" w:rsidRPr="006A0AA9" w14:paraId="6F2572CC"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1353AA25"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219</w:t>
            </w:r>
          </w:p>
        </w:tc>
        <w:tc>
          <w:tcPr>
            <w:tcW w:w="3860" w:type="dxa"/>
            <w:tcBorders>
              <w:top w:val="nil"/>
              <w:left w:val="nil"/>
              <w:bottom w:val="nil"/>
              <w:right w:val="nil"/>
            </w:tcBorders>
            <w:shd w:val="clear" w:color="000000" w:fill="FFFFFF"/>
            <w:noWrap/>
            <w:vAlign w:val="center"/>
            <w:hideMark/>
          </w:tcPr>
          <w:p w14:paraId="0BB30DCF"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- 0902-MAS-4S-05</w:t>
            </w:r>
          </w:p>
        </w:tc>
      </w:tr>
      <w:tr w:rsidR="006A0AA9" w:rsidRPr="006A0AA9" w14:paraId="41CA2EE4"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AB1E995"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220</w:t>
            </w:r>
          </w:p>
        </w:tc>
        <w:tc>
          <w:tcPr>
            <w:tcW w:w="3860" w:type="dxa"/>
            <w:tcBorders>
              <w:top w:val="nil"/>
              <w:left w:val="nil"/>
              <w:bottom w:val="nil"/>
              <w:right w:val="nil"/>
            </w:tcBorders>
            <w:shd w:val="clear" w:color="000000" w:fill="FFFFFF"/>
            <w:noWrap/>
            <w:vAlign w:val="center"/>
            <w:hideMark/>
          </w:tcPr>
          <w:p w14:paraId="665ABB24"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- 0902-MAS-4S-07</w:t>
            </w:r>
          </w:p>
        </w:tc>
      </w:tr>
      <w:tr w:rsidR="006A0AA9" w:rsidRPr="006A0AA9" w14:paraId="1A90CBD4"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475C05E"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221</w:t>
            </w:r>
          </w:p>
        </w:tc>
        <w:tc>
          <w:tcPr>
            <w:tcW w:w="3860" w:type="dxa"/>
            <w:tcBorders>
              <w:top w:val="nil"/>
              <w:left w:val="nil"/>
              <w:bottom w:val="nil"/>
              <w:right w:val="nil"/>
            </w:tcBorders>
            <w:shd w:val="clear" w:color="000000" w:fill="FFFFFF"/>
            <w:noWrap/>
            <w:vAlign w:val="center"/>
            <w:hideMark/>
          </w:tcPr>
          <w:p w14:paraId="346179F7"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- 0903-MFA-4S-01</w:t>
            </w:r>
          </w:p>
        </w:tc>
      </w:tr>
      <w:tr w:rsidR="006A0AA9" w:rsidRPr="006A0AA9" w14:paraId="3D053634"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FE8485A"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222</w:t>
            </w:r>
          </w:p>
        </w:tc>
        <w:tc>
          <w:tcPr>
            <w:tcW w:w="3860" w:type="dxa"/>
            <w:tcBorders>
              <w:top w:val="nil"/>
              <w:left w:val="nil"/>
              <w:bottom w:val="nil"/>
              <w:right w:val="nil"/>
            </w:tcBorders>
            <w:shd w:val="clear" w:color="000000" w:fill="FFFFFF"/>
            <w:noWrap/>
            <w:vAlign w:val="center"/>
            <w:hideMark/>
          </w:tcPr>
          <w:p w14:paraId="4D2C7159"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- 0903-MFA-4S-04</w:t>
            </w:r>
          </w:p>
        </w:tc>
      </w:tr>
      <w:tr w:rsidR="006A0AA9" w:rsidRPr="006A0AA9" w14:paraId="679CAA9A"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BFD3EB0"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223</w:t>
            </w:r>
          </w:p>
        </w:tc>
        <w:tc>
          <w:tcPr>
            <w:tcW w:w="3860" w:type="dxa"/>
            <w:tcBorders>
              <w:top w:val="nil"/>
              <w:left w:val="nil"/>
              <w:bottom w:val="nil"/>
              <w:right w:val="nil"/>
            </w:tcBorders>
            <w:shd w:val="clear" w:color="000000" w:fill="FFFFFF"/>
            <w:noWrap/>
            <w:vAlign w:val="center"/>
            <w:hideMark/>
          </w:tcPr>
          <w:p w14:paraId="0D5A9898"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- 0903-MFA-4S-06</w:t>
            </w:r>
          </w:p>
        </w:tc>
      </w:tr>
      <w:tr w:rsidR="006A0AA9" w:rsidRPr="006A0AA9" w14:paraId="045BF32F"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049B64F"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224</w:t>
            </w:r>
          </w:p>
        </w:tc>
        <w:tc>
          <w:tcPr>
            <w:tcW w:w="3860" w:type="dxa"/>
            <w:tcBorders>
              <w:top w:val="nil"/>
              <w:left w:val="nil"/>
              <w:bottom w:val="nil"/>
              <w:right w:val="nil"/>
            </w:tcBorders>
            <w:shd w:val="clear" w:color="000000" w:fill="FFFFFF"/>
            <w:noWrap/>
            <w:vAlign w:val="center"/>
            <w:hideMark/>
          </w:tcPr>
          <w:p w14:paraId="26E39871"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- 0903-MFA-4S-07</w:t>
            </w:r>
          </w:p>
        </w:tc>
      </w:tr>
      <w:tr w:rsidR="006A0AA9" w:rsidRPr="006A0AA9" w14:paraId="11D975F5"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68D028D"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225</w:t>
            </w:r>
          </w:p>
        </w:tc>
        <w:tc>
          <w:tcPr>
            <w:tcW w:w="3860" w:type="dxa"/>
            <w:tcBorders>
              <w:top w:val="nil"/>
              <w:left w:val="nil"/>
              <w:bottom w:val="nil"/>
              <w:right w:val="nil"/>
            </w:tcBorders>
            <w:shd w:val="clear" w:color="000000" w:fill="FFFFFF"/>
            <w:noWrap/>
            <w:vAlign w:val="center"/>
            <w:hideMark/>
          </w:tcPr>
          <w:p w14:paraId="7AA7C910"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- 0904-MAS-4S-02</w:t>
            </w:r>
          </w:p>
        </w:tc>
      </w:tr>
      <w:tr w:rsidR="006A0AA9" w:rsidRPr="006A0AA9" w14:paraId="3F1F9A2C"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E8EF751"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226</w:t>
            </w:r>
          </w:p>
        </w:tc>
        <w:tc>
          <w:tcPr>
            <w:tcW w:w="3860" w:type="dxa"/>
            <w:tcBorders>
              <w:top w:val="nil"/>
              <w:left w:val="nil"/>
              <w:bottom w:val="nil"/>
              <w:right w:val="nil"/>
            </w:tcBorders>
            <w:shd w:val="clear" w:color="000000" w:fill="FFFFFF"/>
            <w:noWrap/>
            <w:vAlign w:val="center"/>
            <w:hideMark/>
          </w:tcPr>
          <w:p w14:paraId="2DB2CAEC"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- 0904-MAS-4S-06</w:t>
            </w:r>
          </w:p>
        </w:tc>
      </w:tr>
      <w:tr w:rsidR="006A0AA9" w:rsidRPr="006A0AA9" w14:paraId="54519518"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A6A6D0A"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227</w:t>
            </w:r>
          </w:p>
        </w:tc>
        <w:tc>
          <w:tcPr>
            <w:tcW w:w="3860" w:type="dxa"/>
            <w:tcBorders>
              <w:top w:val="nil"/>
              <w:left w:val="nil"/>
              <w:bottom w:val="nil"/>
              <w:right w:val="nil"/>
            </w:tcBorders>
            <w:shd w:val="clear" w:color="000000" w:fill="FFFFFF"/>
            <w:noWrap/>
            <w:vAlign w:val="center"/>
            <w:hideMark/>
          </w:tcPr>
          <w:p w14:paraId="1FE5F76B"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- 0905-MFA-4S-01</w:t>
            </w:r>
          </w:p>
        </w:tc>
      </w:tr>
      <w:tr w:rsidR="006A0AA9" w:rsidRPr="006A0AA9" w14:paraId="48B578D6"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8D18FA9"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228</w:t>
            </w:r>
          </w:p>
        </w:tc>
        <w:tc>
          <w:tcPr>
            <w:tcW w:w="3860" w:type="dxa"/>
            <w:tcBorders>
              <w:top w:val="nil"/>
              <w:left w:val="nil"/>
              <w:bottom w:val="nil"/>
              <w:right w:val="nil"/>
            </w:tcBorders>
            <w:shd w:val="clear" w:color="000000" w:fill="FFFFFF"/>
            <w:noWrap/>
            <w:vAlign w:val="center"/>
            <w:hideMark/>
          </w:tcPr>
          <w:p w14:paraId="7A812D58"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- 0905-MFA-4S-07</w:t>
            </w:r>
          </w:p>
        </w:tc>
      </w:tr>
      <w:tr w:rsidR="006A0AA9" w:rsidRPr="006A0AA9" w14:paraId="53716725"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74E98AEC"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229</w:t>
            </w:r>
          </w:p>
        </w:tc>
        <w:tc>
          <w:tcPr>
            <w:tcW w:w="3860" w:type="dxa"/>
            <w:tcBorders>
              <w:top w:val="nil"/>
              <w:left w:val="nil"/>
              <w:bottom w:val="nil"/>
              <w:right w:val="nil"/>
            </w:tcBorders>
            <w:shd w:val="clear" w:color="000000" w:fill="FFFFFF"/>
            <w:noWrap/>
            <w:vAlign w:val="center"/>
            <w:hideMark/>
          </w:tcPr>
          <w:p w14:paraId="3E837021"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- 0906-MAS-4S-01</w:t>
            </w:r>
          </w:p>
        </w:tc>
      </w:tr>
      <w:tr w:rsidR="006A0AA9" w:rsidRPr="006A0AA9" w14:paraId="1197CEC8"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08EE962"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230</w:t>
            </w:r>
          </w:p>
        </w:tc>
        <w:tc>
          <w:tcPr>
            <w:tcW w:w="3860" w:type="dxa"/>
            <w:tcBorders>
              <w:top w:val="nil"/>
              <w:left w:val="nil"/>
              <w:bottom w:val="nil"/>
              <w:right w:val="nil"/>
            </w:tcBorders>
            <w:shd w:val="clear" w:color="000000" w:fill="FFFFFF"/>
            <w:noWrap/>
            <w:vAlign w:val="center"/>
            <w:hideMark/>
          </w:tcPr>
          <w:p w14:paraId="459C2081"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- 0907-MFA-4S-01</w:t>
            </w:r>
          </w:p>
        </w:tc>
      </w:tr>
      <w:tr w:rsidR="006A0AA9" w:rsidRPr="006A0AA9" w14:paraId="19493552"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7E480F0"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231</w:t>
            </w:r>
          </w:p>
        </w:tc>
        <w:tc>
          <w:tcPr>
            <w:tcW w:w="3860" w:type="dxa"/>
            <w:tcBorders>
              <w:top w:val="nil"/>
              <w:left w:val="nil"/>
              <w:bottom w:val="nil"/>
              <w:right w:val="nil"/>
            </w:tcBorders>
            <w:shd w:val="clear" w:color="000000" w:fill="FFFFFF"/>
            <w:noWrap/>
            <w:vAlign w:val="center"/>
            <w:hideMark/>
          </w:tcPr>
          <w:p w14:paraId="64332617"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- 0907-MFA-4S-07</w:t>
            </w:r>
          </w:p>
        </w:tc>
      </w:tr>
      <w:tr w:rsidR="006A0AA9" w:rsidRPr="006A0AA9" w14:paraId="0A3137FB"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88F5306"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232</w:t>
            </w:r>
          </w:p>
        </w:tc>
        <w:tc>
          <w:tcPr>
            <w:tcW w:w="3860" w:type="dxa"/>
            <w:tcBorders>
              <w:top w:val="nil"/>
              <w:left w:val="nil"/>
              <w:bottom w:val="nil"/>
              <w:right w:val="nil"/>
            </w:tcBorders>
            <w:shd w:val="clear" w:color="000000" w:fill="FFFFFF"/>
            <w:noWrap/>
            <w:vAlign w:val="center"/>
            <w:hideMark/>
          </w:tcPr>
          <w:p w14:paraId="1D70C48E"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- 0908-MAS-4S-05</w:t>
            </w:r>
          </w:p>
        </w:tc>
      </w:tr>
      <w:tr w:rsidR="006A0AA9" w:rsidRPr="006A0AA9" w14:paraId="0890EF0C"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1D3D5B19"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233</w:t>
            </w:r>
          </w:p>
        </w:tc>
        <w:tc>
          <w:tcPr>
            <w:tcW w:w="3860" w:type="dxa"/>
            <w:tcBorders>
              <w:top w:val="nil"/>
              <w:left w:val="nil"/>
              <w:bottom w:val="nil"/>
              <w:right w:val="nil"/>
            </w:tcBorders>
            <w:shd w:val="clear" w:color="000000" w:fill="FFFFFF"/>
            <w:noWrap/>
            <w:vAlign w:val="center"/>
            <w:hideMark/>
          </w:tcPr>
          <w:p w14:paraId="55DC896D"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- 0908-MAS-4S-08</w:t>
            </w:r>
          </w:p>
        </w:tc>
      </w:tr>
      <w:tr w:rsidR="006A0AA9" w:rsidRPr="006A0AA9" w14:paraId="0AD2F331"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B2F47AC"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234</w:t>
            </w:r>
          </w:p>
        </w:tc>
        <w:tc>
          <w:tcPr>
            <w:tcW w:w="3860" w:type="dxa"/>
            <w:tcBorders>
              <w:top w:val="nil"/>
              <w:left w:val="nil"/>
              <w:bottom w:val="nil"/>
              <w:right w:val="nil"/>
            </w:tcBorders>
            <w:shd w:val="clear" w:color="000000" w:fill="FFFFFF"/>
            <w:noWrap/>
            <w:vAlign w:val="center"/>
            <w:hideMark/>
          </w:tcPr>
          <w:p w14:paraId="1FDD60B0"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- 0908-MAS-4S-10</w:t>
            </w:r>
          </w:p>
        </w:tc>
      </w:tr>
      <w:tr w:rsidR="006A0AA9" w:rsidRPr="006A0AA9" w14:paraId="68EFDC0F"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9C85B91"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235</w:t>
            </w:r>
          </w:p>
        </w:tc>
        <w:tc>
          <w:tcPr>
            <w:tcW w:w="3860" w:type="dxa"/>
            <w:tcBorders>
              <w:top w:val="nil"/>
              <w:left w:val="nil"/>
              <w:bottom w:val="nil"/>
              <w:right w:val="nil"/>
            </w:tcBorders>
            <w:shd w:val="clear" w:color="000000" w:fill="FFFFFF"/>
            <w:noWrap/>
            <w:vAlign w:val="center"/>
            <w:hideMark/>
          </w:tcPr>
          <w:p w14:paraId="766DAF6D"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- 0909-MFA-4S-03</w:t>
            </w:r>
          </w:p>
        </w:tc>
      </w:tr>
      <w:tr w:rsidR="006A0AA9" w:rsidRPr="006A0AA9" w14:paraId="0B4D1707"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4DA2834"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236</w:t>
            </w:r>
          </w:p>
        </w:tc>
        <w:tc>
          <w:tcPr>
            <w:tcW w:w="3860" w:type="dxa"/>
            <w:tcBorders>
              <w:top w:val="nil"/>
              <w:left w:val="nil"/>
              <w:bottom w:val="nil"/>
              <w:right w:val="nil"/>
            </w:tcBorders>
            <w:shd w:val="clear" w:color="000000" w:fill="FFFFFF"/>
            <w:noWrap/>
            <w:vAlign w:val="center"/>
            <w:hideMark/>
          </w:tcPr>
          <w:p w14:paraId="50453D4A"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- 0910-MAS-2SP-01</w:t>
            </w:r>
          </w:p>
        </w:tc>
      </w:tr>
      <w:tr w:rsidR="006A0AA9" w:rsidRPr="006A0AA9" w14:paraId="3386FCEA"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7792489"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237</w:t>
            </w:r>
          </w:p>
        </w:tc>
        <w:tc>
          <w:tcPr>
            <w:tcW w:w="3860" w:type="dxa"/>
            <w:tcBorders>
              <w:top w:val="nil"/>
              <w:left w:val="nil"/>
              <w:bottom w:val="nil"/>
              <w:right w:val="nil"/>
            </w:tcBorders>
            <w:shd w:val="clear" w:color="000000" w:fill="FFFFFF"/>
            <w:noWrap/>
            <w:vAlign w:val="center"/>
            <w:hideMark/>
          </w:tcPr>
          <w:p w14:paraId="6D7B7010"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- 0918-MAS-4S-10</w:t>
            </w:r>
          </w:p>
        </w:tc>
      </w:tr>
      <w:tr w:rsidR="006A0AA9" w:rsidRPr="006A0AA9" w14:paraId="6572D5C0"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CA17473"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238</w:t>
            </w:r>
          </w:p>
        </w:tc>
        <w:tc>
          <w:tcPr>
            <w:tcW w:w="3860" w:type="dxa"/>
            <w:tcBorders>
              <w:top w:val="nil"/>
              <w:left w:val="nil"/>
              <w:bottom w:val="nil"/>
              <w:right w:val="nil"/>
            </w:tcBorders>
            <w:shd w:val="clear" w:color="000000" w:fill="FFFFFF"/>
            <w:noWrap/>
            <w:vAlign w:val="center"/>
            <w:hideMark/>
          </w:tcPr>
          <w:p w14:paraId="38FD38A5"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- 1002-MAS-4S-05</w:t>
            </w:r>
          </w:p>
        </w:tc>
      </w:tr>
      <w:tr w:rsidR="006A0AA9" w:rsidRPr="006A0AA9" w14:paraId="05D3FAE6"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17F0F5B"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239</w:t>
            </w:r>
          </w:p>
        </w:tc>
        <w:tc>
          <w:tcPr>
            <w:tcW w:w="3860" w:type="dxa"/>
            <w:tcBorders>
              <w:top w:val="nil"/>
              <w:left w:val="nil"/>
              <w:bottom w:val="nil"/>
              <w:right w:val="nil"/>
            </w:tcBorders>
            <w:shd w:val="clear" w:color="000000" w:fill="FFFFFF"/>
            <w:noWrap/>
            <w:vAlign w:val="center"/>
            <w:hideMark/>
          </w:tcPr>
          <w:p w14:paraId="027CB90E"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- 1002-MAS-4S-10</w:t>
            </w:r>
          </w:p>
        </w:tc>
      </w:tr>
      <w:tr w:rsidR="006A0AA9" w:rsidRPr="006A0AA9" w14:paraId="14784344"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04CF9FF"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240</w:t>
            </w:r>
          </w:p>
        </w:tc>
        <w:tc>
          <w:tcPr>
            <w:tcW w:w="3860" w:type="dxa"/>
            <w:tcBorders>
              <w:top w:val="nil"/>
              <w:left w:val="nil"/>
              <w:bottom w:val="nil"/>
              <w:right w:val="nil"/>
            </w:tcBorders>
            <w:shd w:val="clear" w:color="000000" w:fill="FFFFFF"/>
            <w:noWrap/>
            <w:vAlign w:val="center"/>
            <w:hideMark/>
          </w:tcPr>
          <w:p w14:paraId="141F6BD3"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- 1003-MFA-4S-05</w:t>
            </w:r>
          </w:p>
        </w:tc>
      </w:tr>
      <w:tr w:rsidR="006A0AA9" w:rsidRPr="006A0AA9" w14:paraId="4B3ECA50"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64B9315D"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241</w:t>
            </w:r>
          </w:p>
        </w:tc>
        <w:tc>
          <w:tcPr>
            <w:tcW w:w="3860" w:type="dxa"/>
            <w:tcBorders>
              <w:top w:val="nil"/>
              <w:left w:val="nil"/>
              <w:bottom w:val="nil"/>
              <w:right w:val="nil"/>
            </w:tcBorders>
            <w:shd w:val="clear" w:color="000000" w:fill="FFFFFF"/>
            <w:noWrap/>
            <w:vAlign w:val="center"/>
            <w:hideMark/>
          </w:tcPr>
          <w:p w14:paraId="2FA79653"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- 1003-MFA-4S-10</w:t>
            </w:r>
          </w:p>
        </w:tc>
      </w:tr>
      <w:tr w:rsidR="006A0AA9" w:rsidRPr="006A0AA9" w14:paraId="7F3D49D8"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2E448F0"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242</w:t>
            </w:r>
          </w:p>
        </w:tc>
        <w:tc>
          <w:tcPr>
            <w:tcW w:w="3860" w:type="dxa"/>
            <w:tcBorders>
              <w:top w:val="nil"/>
              <w:left w:val="nil"/>
              <w:bottom w:val="nil"/>
              <w:right w:val="nil"/>
            </w:tcBorders>
            <w:shd w:val="clear" w:color="000000" w:fill="FFFFFF"/>
            <w:noWrap/>
            <w:vAlign w:val="center"/>
            <w:hideMark/>
          </w:tcPr>
          <w:p w14:paraId="4ACEEBEA"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- 1007-MFA-4S-03</w:t>
            </w:r>
          </w:p>
        </w:tc>
      </w:tr>
      <w:tr w:rsidR="006A0AA9" w:rsidRPr="006A0AA9" w14:paraId="3DF1F4A8"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6D46DB80"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243</w:t>
            </w:r>
          </w:p>
        </w:tc>
        <w:tc>
          <w:tcPr>
            <w:tcW w:w="3860" w:type="dxa"/>
            <w:tcBorders>
              <w:top w:val="nil"/>
              <w:left w:val="nil"/>
              <w:bottom w:val="nil"/>
              <w:right w:val="nil"/>
            </w:tcBorders>
            <w:shd w:val="clear" w:color="000000" w:fill="FFFFFF"/>
            <w:noWrap/>
            <w:vAlign w:val="center"/>
            <w:hideMark/>
          </w:tcPr>
          <w:p w14:paraId="525FBD67"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- 1008-MAS-4S-09</w:t>
            </w:r>
          </w:p>
        </w:tc>
      </w:tr>
      <w:tr w:rsidR="006A0AA9" w:rsidRPr="006A0AA9" w14:paraId="3F1A8D61"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6439B84"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244</w:t>
            </w:r>
          </w:p>
        </w:tc>
        <w:tc>
          <w:tcPr>
            <w:tcW w:w="3860" w:type="dxa"/>
            <w:tcBorders>
              <w:top w:val="nil"/>
              <w:left w:val="nil"/>
              <w:bottom w:val="nil"/>
              <w:right w:val="nil"/>
            </w:tcBorders>
            <w:shd w:val="clear" w:color="000000" w:fill="FFFFFF"/>
            <w:noWrap/>
            <w:vAlign w:val="center"/>
            <w:hideMark/>
          </w:tcPr>
          <w:p w14:paraId="6AB1B931"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- 1008-MAS-4S-11</w:t>
            </w:r>
          </w:p>
        </w:tc>
      </w:tr>
      <w:tr w:rsidR="006A0AA9" w:rsidRPr="006A0AA9" w14:paraId="242B55C9"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78AE9063"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245</w:t>
            </w:r>
          </w:p>
        </w:tc>
        <w:tc>
          <w:tcPr>
            <w:tcW w:w="3860" w:type="dxa"/>
            <w:tcBorders>
              <w:top w:val="nil"/>
              <w:left w:val="nil"/>
              <w:bottom w:val="nil"/>
              <w:right w:val="nil"/>
            </w:tcBorders>
            <w:shd w:val="clear" w:color="000000" w:fill="FFFFFF"/>
            <w:noWrap/>
            <w:vAlign w:val="center"/>
            <w:hideMark/>
          </w:tcPr>
          <w:p w14:paraId="5BE6111C"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- 1011-MFA-4S-03</w:t>
            </w:r>
          </w:p>
        </w:tc>
      </w:tr>
      <w:tr w:rsidR="006A0AA9" w:rsidRPr="006A0AA9" w14:paraId="6380FE85"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D86C81A"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246</w:t>
            </w:r>
          </w:p>
        </w:tc>
        <w:tc>
          <w:tcPr>
            <w:tcW w:w="3860" w:type="dxa"/>
            <w:tcBorders>
              <w:top w:val="nil"/>
              <w:left w:val="nil"/>
              <w:bottom w:val="nil"/>
              <w:right w:val="nil"/>
            </w:tcBorders>
            <w:shd w:val="clear" w:color="000000" w:fill="FFFFFF"/>
            <w:noWrap/>
            <w:vAlign w:val="center"/>
            <w:hideMark/>
          </w:tcPr>
          <w:p w14:paraId="26B75D3F"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- 1012-MAS-2SA-05</w:t>
            </w:r>
          </w:p>
        </w:tc>
      </w:tr>
      <w:tr w:rsidR="006A0AA9" w:rsidRPr="006A0AA9" w14:paraId="740D44D9"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66B11CD7"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247</w:t>
            </w:r>
          </w:p>
        </w:tc>
        <w:tc>
          <w:tcPr>
            <w:tcW w:w="3860" w:type="dxa"/>
            <w:tcBorders>
              <w:top w:val="nil"/>
              <w:left w:val="nil"/>
              <w:bottom w:val="nil"/>
              <w:right w:val="nil"/>
            </w:tcBorders>
            <w:shd w:val="clear" w:color="000000" w:fill="FFFFFF"/>
            <w:noWrap/>
            <w:vAlign w:val="center"/>
            <w:hideMark/>
          </w:tcPr>
          <w:p w14:paraId="33AC4CDB"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- 1014-MAS-2SA-07</w:t>
            </w:r>
          </w:p>
        </w:tc>
      </w:tr>
      <w:tr w:rsidR="006A0AA9" w:rsidRPr="006A0AA9" w14:paraId="2B26A9B3"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C172A20"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248</w:t>
            </w:r>
          </w:p>
        </w:tc>
        <w:tc>
          <w:tcPr>
            <w:tcW w:w="3860" w:type="dxa"/>
            <w:tcBorders>
              <w:top w:val="nil"/>
              <w:left w:val="nil"/>
              <w:bottom w:val="nil"/>
              <w:right w:val="nil"/>
            </w:tcBorders>
            <w:shd w:val="clear" w:color="000000" w:fill="FFFFFF"/>
            <w:noWrap/>
            <w:vAlign w:val="center"/>
            <w:hideMark/>
          </w:tcPr>
          <w:p w14:paraId="5FB7D9AD"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- 1015-MFA-4S-03</w:t>
            </w:r>
          </w:p>
        </w:tc>
      </w:tr>
      <w:tr w:rsidR="006A0AA9" w:rsidRPr="006A0AA9" w14:paraId="525E5BF4"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549086E"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249</w:t>
            </w:r>
          </w:p>
        </w:tc>
        <w:tc>
          <w:tcPr>
            <w:tcW w:w="3860" w:type="dxa"/>
            <w:tcBorders>
              <w:top w:val="nil"/>
              <w:left w:val="nil"/>
              <w:bottom w:val="nil"/>
              <w:right w:val="nil"/>
            </w:tcBorders>
            <w:shd w:val="clear" w:color="000000" w:fill="FFFFFF"/>
            <w:noWrap/>
            <w:vAlign w:val="center"/>
            <w:hideMark/>
          </w:tcPr>
          <w:p w14:paraId="5DD5139D"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- 1015-MFA-4S-11</w:t>
            </w:r>
          </w:p>
        </w:tc>
      </w:tr>
      <w:tr w:rsidR="006A0AA9" w:rsidRPr="006A0AA9" w14:paraId="4BAF9951"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8FA8B64"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250</w:t>
            </w:r>
          </w:p>
        </w:tc>
        <w:tc>
          <w:tcPr>
            <w:tcW w:w="3860" w:type="dxa"/>
            <w:tcBorders>
              <w:top w:val="nil"/>
              <w:left w:val="nil"/>
              <w:bottom w:val="nil"/>
              <w:right w:val="nil"/>
            </w:tcBorders>
            <w:shd w:val="clear" w:color="000000" w:fill="FFFFFF"/>
            <w:noWrap/>
            <w:vAlign w:val="center"/>
            <w:hideMark/>
          </w:tcPr>
          <w:p w14:paraId="0EC23673"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- 1016-MAS-4S-04</w:t>
            </w:r>
          </w:p>
        </w:tc>
      </w:tr>
      <w:tr w:rsidR="006A0AA9" w:rsidRPr="006A0AA9" w14:paraId="02873685"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A999377"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251</w:t>
            </w:r>
          </w:p>
        </w:tc>
        <w:tc>
          <w:tcPr>
            <w:tcW w:w="3860" w:type="dxa"/>
            <w:tcBorders>
              <w:top w:val="nil"/>
              <w:left w:val="nil"/>
              <w:bottom w:val="nil"/>
              <w:right w:val="nil"/>
            </w:tcBorders>
            <w:shd w:val="clear" w:color="000000" w:fill="FFFFFF"/>
            <w:noWrap/>
            <w:vAlign w:val="center"/>
            <w:hideMark/>
          </w:tcPr>
          <w:p w14:paraId="60BB0A4E"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- 1016-MAS-4S-06</w:t>
            </w:r>
          </w:p>
        </w:tc>
      </w:tr>
      <w:tr w:rsidR="006A0AA9" w:rsidRPr="006A0AA9" w14:paraId="498E9377"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18433A2D"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252</w:t>
            </w:r>
          </w:p>
        </w:tc>
        <w:tc>
          <w:tcPr>
            <w:tcW w:w="3860" w:type="dxa"/>
            <w:tcBorders>
              <w:top w:val="nil"/>
              <w:left w:val="nil"/>
              <w:bottom w:val="nil"/>
              <w:right w:val="nil"/>
            </w:tcBorders>
            <w:shd w:val="clear" w:color="000000" w:fill="FFFFFF"/>
            <w:noWrap/>
            <w:vAlign w:val="center"/>
            <w:hideMark/>
          </w:tcPr>
          <w:p w14:paraId="661B8A1E"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- 1016-MAS-4S-12</w:t>
            </w:r>
          </w:p>
        </w:tc>
      </w:tr>
      <w:tr w:rsidR="006A0AA9" w:rsidRPr="006A0AA9" w14:paraId="5BFFAC47"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7DBC0BA7"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253</w:t>
            </w:r>
          </w:p>
        </w:tc>
        <w:tc>
          <w:tcPr>
            <w:tcW w:w="3860" w:type="dxa"/>
            <w:tcBorders>
              <w:top w:val="nil"/>
              <w:left w:val="nil"/>
              <w:bottom w:val="nil"/>
              <w:right w:val="nil"/>
            </w:tcBorders>
            <w:shd w:val="clear" w:color="000000" w:fill="FFFFFF"/>
            <w:noWrap/>
            <w:vAlign w:val="center"/>
            <w:hideMark/>
          </w:tcPr>
          <w:p w14:paraId="3217F430"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- 1017-MFA-4S-04</w:t>
            </w:r>
          </w:p>
        </w:tc>
      </w:tr>
      <w:tr w:rsidR="006A0AA9" w:rsidRPr="006A0AA9" w14:paraId="2AB397F4"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7A810DA2"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254</w:t>
            </w:r>
          </w:p>
        </w:tc>
        <w:tc>
          <w:tcPr>
            <w:tcW w:w="3860" w:type="dxa"/>
            <w:tcBorders>
              <w:top w:val="nil"/>
              <w:left w:val="nil"/>
              <w:bottom w:val="nil"/>
              <w:right w:val="nil"/>
            </w:tcBorders>
            <w:shd w:val="clear" w:color="000000" w:fill="FFFFFF"/>
            <w:noWrap/>
            <w:vAlign w:val="center"/>
            <w:hideMark/>
          </w:tcPr>
          <w:p w14:paraId="43F50AFE"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- 1019-MFA-4S-05</w:t>
            </w:r>
          </w:p>
        </w:tc>
      </w:tr>
      <w:tr w:rsidR="006A0AA9" w:rsidRPr="006A0AA9" w14:paraId="52262034"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6D931C6"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255</w:t>
            </w:r>
          </w:p>
        </w:tc>
        <w:tc>
          <w:tcPr>
            <w:tcW w:w="3860" w:type="dxa"/>
            <w:tcBorders>
              <w:top w:val="nil"/>
              <w:left w:val="nil"/>
              <w:bottom w:val="nil"/>
              <w:right w:val="nil"/>
            </w:tcBorders>
            <w:shd w:val="clear" w:color="000000" w:fill="FFFFFF"/>
            <w:noWrap/>
            <w:vAlign w:val="center"/>
            <w:hideMark/>
          </w:tcPr>
          <w:p w14:paraId="1557535F"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- 1201-COB-01</w:t>
            </w:r>
          </w:p>
        </w:tc>
      </w:tr>
      <w:tr w:rsidR="006A0AA9" w:rsidRPr="006A0AA9" w14:paraId="1712DF7C"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1BAE49AD"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256</w:t>
            </w:r>
          </w:p>
        </w:tc>
        <w:tc>
          <w:tcPr>
            <w:tcW w:w="3860" w:type="dxa"/>
            <w:tcBorders>
              <w:top w:val="nil"/>
              <w:left w:val="nil"/>
              <w:bottom w:val="nil"/>
              <w:right w:val="nil"/>
            </w:tcBorders>
            <w:shd w:val="clear" w:color="000000" w:fill="FFFFFF"/>
            <w:noWrap/>
            <w:vAlign w:val="center"/>
            <w:hideMark/>
          </w:tcPr>
          <w:p w14:paraId="084D4313"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- 1201-COB-03</w:t>
            </w:r>
          </w:p>
        </w:tc>
      </w:tr>
      <w:tr w:rsidR="006A0AA9" w:rsidRPr="006A0AA9" w14:paraId="54A229F3"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A1458A3"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257</w:t>
            </w:r>
          </w:p>
        </w:tc>
        <w:tc>
          <w:tcPr>
            <w:tcW w:w="3860" w:type="dxa"/>
            <w:tcBorders>
              <w:top w:val="nil"/>
              <w:left w:val="nil"/>
              <w:bottom w:val="nil"/>
              <w:right w:val="nil"/>
            </w:tcBorders>
            <w:shd w:val="clear" w:color="000000" w:fill="FFFFFF"/>
            <w:noWrap/>
            <w:vAlign w:val="center"/>
            <w:hideMark/>
          </w:tcPr>
          <w:p w14:paraId="09992EB9"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- 1201-COB-09</w:t>
            </w:r>
          </w:p>
        </w:tc>
      </w:tr>
      <w:tr w:rsidR="006A0AA9" w:rsidRPr="006A0AA9" w14:paraId="329804D6"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6C3038B3"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258</w:t>
            </w:r>
          </w:p>
        </w:tc>
        <w:tc>
          <w:tcPr>
            <w:tcW w:w="3860" w:type="dxa"/>
            <w:tcBorders>
              <w:top w:val="nil"/>
              <w:left w:val="nil"/>
              <w:bottom w:val="nil"/>
              <w:right w:val="nil"/>
            </w:tcBorders>
            <w:shd w:val="clear" w:color="000000" w:fill="FFFFFF"/>
            <w:noWrap/>
            <w:vAlign w:val="center"/>
            <w:hideMark/>
          </w:tcPr>
          <w:p w14:paraId="10FC1AAC"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- 1202-COB-01</w:t>
            </w:r>
          </w:p>
        </w:tc>
      </w:tr>
      <w:tr w:rsidR="006A0AA9" w:rsidRPr="006A0AA9" w14:paraId="4E370AB9"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CFE631B"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259</w:t>
            </w:r>
          </w:p>
        </w:tc>
        <w:tc>
          <w:tcPr>
            <w:tcW w:w="3860" w:type="dxa"/>
            <w:tcBorders>
              <w:top w:val="nil"/>
              <w:left w:val="nil"/>
              <w:bottom w:val="nil"/>
              <w:right w:val="nil"/>
            </w:tcBorders>
            <w:shd w:val="clear" w:color="000000" w:fill="FFFFFF"/>
            <w:noWrap/>
            <w:vAlign w:val="center"/>
            <w:hideMark/>
          </w:tcPr>
          <w:p w14:paraId="162CC2BA"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- 1202-COB-03</w:t>
            </w:r>
          </w:p>
        </w:tc>
      </w:tr>
      <w:tr w:rsidR="006A0AA9" w:rsidRPr="006A0AA9" w14:paraId="4A18268C"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0A33B0B"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260</w:t>
            </w:r>
          </w:p>
        </w:tc>
        <w:tc>
          <w:tcPr>
            <w:tcW w:w="3860" w:type="dxa"/>
            <w:tcBorders>
              <w:top w:val="nil"/>
              <w:left w:val="nil"/>
              <w:bottom w:val="nil"/>
              <w:right w:val="nil"/>
            </w:tcBorders>
            <w:shd w:val="clear" w:color="000000" w:fill="FFFFFF"/>
            <w:noWrap/>
            <w:vAlign w:val="center"/>
            <w:hideMark/>
          </w:tcPr>
          <w:p w14:paraId="011CD4B0"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- 1202-COB-04</w:t>
            </w:r>
          </w:p>
        </w:tc>
      </w:tr>
      <w:tr w:rsidR="006A0AA9" w:rsidRPr="006A0AA9" w14:paraId="7B3D95D7"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1B8BB50F"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261</w:t>
            </w:r>
          </w:p>
        </w:tc>
        <w:tc>
          <w:tcPr>
            <w:tcW w:w="3860" w:type="dxa"/>
            <w:tcBorders>
              <w:top w:val="nil"/>
              <w:left w:val="nil"/>
              <w:bottom w:val="nil"/>
              <w:right w:val="nil"/>
            </w:tcBorders>
            <w:shd w:val="clear" w:color="000000" w:fill="FFFFFF"/>
            <w:noWrap/>
            <w:vAlign w:val="center"/>
            <w:hideMark/>
          </w:tcPr>
          <w:p w14:paraId="59ADCA7A"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- 1203-COB-04</w:t>
            </w:r>
          </w:p>
        </w:tc>
      </w:tr>
      <w:tr w:rsidR="006A0AA9" w:rsidRPr="006A0AA9" w14:paraId="31CB87FF"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4AA4C0D"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262</w:t>
            </w:r>
          </w:p>
        </w:tc>
        <w:tc>
          <w:tcPr>
            <w:tcW w:w="3860" w:type="dxa"/>
            <w:tcBorders>
              <w:top w:val="nil"/>
              <w:left w:val="nil"/>
              <w:bottom w:val="nil"/>
              <w:right w:val="nil"/>
            </w:tcBorders>
            <w:shd w:val="clear" w:color="000000" w:fill="FFFFFF"/>
            <w:noWrap/>
            <w:vAlign w:val="center"/>
            <w:hideMark/>
          </w:tcPr>
          <w:p w14:paraId="1434346A"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- 1204-COB-01</w:t>
            </w:r>
          </w:p>
        </w:tc>
      </w:tr>
      <w:tr w:rsidR="006A0AA9" w:rsidRPr="006A0AA9" w14:paraId="09E61371"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682D1208"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263</w:t>
            </w:r>
          </w:p>
        </w:tc>
        <w:tc>
          <w:tcPr>
            <w:tcW w:w="3860" w:type="dxa"/>
            <w:tcBorders>
              <w:top w:val="nil"/>
              <w:left w:val="nil"/>
              <w:bottom w:val="nil"/>
              <w:right w:val="nil"/>
            </w:tcBorders>
            <w:shd w:val="clear" w:color="000000" w:fill="FFFFFF"/>
            <w:noWrap/>
            <w:vAlign w:val="center"/>
            <w:hideMark/>
          </w:tcPr>
          <w:p w14:paraId="2419B94A"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- 1204-COB-03</w:t>
            </w:r>
          </w:p>
        </w:tc>
      </w:tr>
      <w:tr w:rsidR="006A0AA9" w:rsidRPr="006A0AA9" w14:paraId="73E30EBC"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A849B6F"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264</w:t>
            </w:r>
          </w:p>
        </w:tc>
        <w:tc>
          <w:tcPr>
            <w:tcW w:w="3860" w:type="dxa"/>
            <w:tcBorders>
              <w:top w:val="nil"/>
              <w:left w:val="nil"/>
              <w:bottom w:val="nil"/>
              <w:right w:val="nil"/>
            </w:tcBorders>
            <w:shd w:val="clear" w:color="000000" w:fill="FFFFFF"/>
            <w:noWrap/>
            <w:vAlign w:val="center"/>
            <w:hideMark/>
          </w:tcPr>
          <w:p w14:paraId="2C4BD2CF"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- 1204-COB-10</w:t>
            </w:r>
          </w:p>
        </w:tc>
      </w:tr>
      <w:tr w:rsidR="006A0AA9" w:rsidRPr="006A0AA9" w14:paraId="574BC17E"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68B943B2"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265</w:t>
            </w:r>
          </w:p>
        </w:tc>
        <w:tc>
          <w:tcPr>
            <w:tcW w:w="3860" w:type="dxa"/>
            <w:tcBorders>
              <w:top w:val="nil"/>
              <w:left w:val="nil"/>
              <w:bottom w:val="nil"/>
              <w:right w:val="nil"/>
            </w:tcBorders>
            <w:shd w:val="clear" w:color="000000" w:fill="FFFFFF"/>
            <w:noWrap/>
            <w:vAlign w:val="center"/>
            <w:hideMark/>
          </w:tcPr>
          <w:p w14:paraId="2666F82E"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- 1204-COB-11</w:t>
            </w:r>
          </w:p>
        </w:tc>
      </w:tr>
      <w:tr w:rsidR="006A0AA9" w:rsidRPr="006A0AA9" w14:paraId="1DB98B61"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104AF53D"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266</w:t>
            </w:r>
          </w:p>
        </w:tc>
        <w:tc>
          <w:tcPr>
            <w:tcW w:w="3860" w:type="dxa"/>
            <w:tcBorders>
              <w:top w:val="nil"/>
              <w:left w:val="nil"/>
              <w:bottom w:val="nil"/>
              <w:right w:val="nil"/>
            </w:tcBorders>
            <w:shd w:val="clear" w:color="000000" w:fill="FFFFFF"/>
            <w:noWrap/>
            <w:vAlign w:val="center"/>
            <w:hideMark/>
          </w:tcPr>
          <w:p w14:paraId="26AEDF4E"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- 1205-COB-02</w:t>
            </w:r>
          </w:p>
        </w:tc>
      </w:tr>
      <w:tr w:rsidR="006A0AA9" w:rsidRPr="006A0AA9" w14:paraId="0A07A0B1"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7224CC1F"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267</w:t>
            </w:r>
          </w:p>
        </w:tc>
        <w:tc>
          <w:tcPr>
            <w:tcW w:w="3860" w:type="dxa"/>
            <w:tcBorders>
              <w:top w:val="nil"/>
              <w:left w:val="nil"/>
              <w:bottom w:val="nil"/>
              <w:right w:val="nil"/>
            </w:tcBorders>
            <w:shd w:val="clear" w:color="000000" w:fill="FFFFFF"/>
            <w:noWrap/>
            <w:vAlign w:val="center"/>
            <w:hideMark/>
          </w:tcPr>
          <w:p w14:paraId="08B7B0D5"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- 1205-COB-08</w:t>
            </w:r>
          </w:p>
        </w:tc>
      </w:tr>
      <w:tr w:rsidR="006A0AA9" w:rsidRPr="006A0AA9" w14:paraId="0361AE24"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61AC5A73"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268</w:t>
            </w:r>
          </w:p>
        </w:tc>
        <w:tc>
          <w:tcPr>
            <w:tcW w:w="3860" w:type="dxa"/>
            <w:tcBorders>
              <w:top w:val="nil"/>
              <w:left w:val="nil"/>
              <w:bottom w:val="nil"/>
              <w:right w:val="nil"/>
            </w:tcBorders>
            <w:shd w:val="clear" w:color="000000" w:fill="FFFFFF"/>
            <w:noWrap/>
            <w:vAlign w:val="center"/>
            <w:hideMark/>
          </w:tcPr>
          <w:p w14:paraId="2C16D7CD"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- 1206-CMA-2SP-01</w:t>
            </w:r>
          </w:p>
        </w:tc>
      </w:tr>
      <w:tr w:rsidR="006A0AA9" w:rsidRPr="006A0AA9" w14:paraId="73B39064"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5624650"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269</w:t>
            </w:r>
          </w:p>
        </w:tc>
        <w:tc>
          <w:tcPr>
            <w:tcW w:w="3860" w:type="dxa"/>
            <w:tcBorders>
              <w:top w:val="nil"/>
              <w:left w:val="nil"/>
              <w:bottom w:val="nil"/>
              <w:right w:val="nil"/>
            </w:tcBorders>
            <w:shd w:val="clear" w:color="000000" w:fill="FFFFFF"/>
            <w:noWrap/>
            <w:vAlign w:val="center"/>
            <w:hideMark/>
          </w:tcPr>
          <w:p w14:paraId="36303D7C"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- 1208-COB-02</w:t>
            </w:r>
          </w:p>
        </w:tc>
      </w:tr>
      <w:tr w:rsidR="006A0AA9" w:rsidRPr="006A0AA9" w14:paraId="71A7F67F"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AB73E12"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270</w:t>
            </w:r>
          </w:p>
        </w:tc>
        <w:tc>
          <w:tcPr>
            <w:tcW w:w="3860" w:type="dxa"/>
            <w:tcBorders>
              <w:top w:val="nil"/>
              <w:left w:val="nil"/>
              <w:bottom w:val="nil"/>
              <w:right w:val="nil"/>
            </w:tcBorders>
            <w:shd w:val="clear" w:color="000000" w:fill="FFFFFF"/>
            <w:noWrap/>
            <w:vAlign w:val="center"/>
            <w:hideMark/>
          </w:tcPr>
          <w:p w14:paraId="72D5082F"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- 1210-COB-01</w:t>
            </w:r>
          </w:p>
        </w:tc>
      </w:tr>
      <w:tr w:rsidR="006A0AA9" w:rsidRPr="006A0AA9" w14:paraId="066AA05D"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3A8570E"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271</w:t>
            </w:r>
          </w:p>
        </w:tc>
        <w:tc>
          <w:tcPr>
            <w:tcW w:w="3860" w:type="dxa"/>
            <w:tcBorders>
              <w:top w:val="nil"/>
              <w:left w:val="nil"/>
              <w:bottom w:val="nil"/>
              <w:right w:val="nil"/>
            </w:tcBorders>
            <w:shd w:val="clear" w:color="000000" w:fill="FFFFFF"/>
            <w:noWrap/>
            <w:vAlign w:val="center"/>
            <w:hideMark/>
          </w:tcPr>
          <w:p w14:paraId="7C2083BB"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- 1210-COB-04</w:t>
            </w:r>
          </w:p>
        </w:tc>
      </w:tr>
      <w:tr w:rsidR="006A0AA9" w:rsidRPr="006A0AA9" w14:paraId="533CF1C8"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396B3FA"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272</w:t>
            </w:r>
          </w:p>
        </w:tc>
        <w:tc>
          <w:tcPr>
            <w:tcW w:w="3860" w:type="dxa"/>
            <w:tcBorders>
              <w:top w:val="nil"/>
              <w:left w:val="nil"/>
              <w:bottom w:val="nil"/>
              <w:right w:val="nil"/>
            </w:tcBorders>
            <w:shd w:val="clear" w:color="000000" w:fill="FFFFFF"/>
            <w:noWrap/>
            <w:vAlign w:val="center"/>
            <w:hideMark/>
          </w:tcPr>
          <w:p w14:paraId="07834D66"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- 1210-COB-09</w:t>
            </w:r>
          </w:p>
        </w:tc>
      </w:tr>
    </w:tbl>
    <w:p w14:paraId="3B9936F4" w14:textId="77777777" w:rsidR="006A0AA9" w:rsidRDefault="006A0AA9" w:rsidP="00AF1D3E">
      <w:pPr>
        <w:widowControl w:val="0"/>
        <w:spacing w:line="300" w:lineRule="exact"/>
        <w:jc w:val="both"/>
        <w:rPr>
          <w:rFonts w:ascii="Open Sans" w:hAnsi="Open Sans" w:cs="Open Sans"/>
          <w:sz w:val="21"/>
          <w:szCs w:val="21"/>
        </w:rPr>
        <w:sectPr w:rsidR="006A0AA9" w:rsidSect="00594E21">
          <w:type w:val="continuous"/>
          <w:pgSz w:w="11906" w:h="16838"/>
          <w:pgMar w:top="1701" w:right="1134" w:bottom="1134" w:left="1418" w:header="709" w:footer="548" w:gutter="0"/>
          <w:cols w:num="2" w:space="708"/>
          <w:docGrid w:linePitch="360"/>
        </w:sectPr>
      </w:pPr>
    </w:p>
    <w:p w14:paraId="47CED008" w14:textId="77921E16" w:rsidR="00CC7F63" w:rsidRPr="00A42F24" w:rsidRDefault="00CC7F63" w:rsidP="00AF1D3E">
      <w:pPr>
        <w:widowControl w:val="0"/>
        <w:spacing w:line="300" w:lineRule="exact"/>
        <w:jc w:val="both"/>
        <w:rPr>
          <w:rFonts w:ascii="Open Sans" w:hAnsi="Open Sans"/>
          <w:sz w:val="21"/>
        </w:rPr>
      </w:pPr>
    </w:p>
    <w:p w14:paraId="640F95ED" w14:textId="77777777" w:rsidR="000A6B83" w:rsidRPr="00A42F24" w:rsidRDefault="000A6B83" w:rsidP="00AF1D3E">
      <w:pPr>
        <w:widowControl w:val="0"/>
        <w:spacing w:line="300" w:lineRule="exact"/>
        <w:rPr>
          <w:rFonts w:ascii="Open Sans" w:hAnsi="Open Sans"/>
          <w:sz w:val="21"/>
        </w:rPr>
      </w:pPr>
      <w:r w:rsidRPr="00A42F24">
        <w:rPr>
          <w:rFonts w:ascii="Open Sans" w:hAnsi="Open Sans"/>
          <w:sz w:val="21"/>
        </w:rPr>
        <w:br w:type="page"/>
      </w:r>
    </w:p>
    <w:p w14:paraId="44F788D4" w14:textId="77777777" w:rsidR="000A6B83" w:rsidRPr="00A42F24" w:rsidRDefault="000A6B83" w:rsidP="00AF1D3E">
      <w:pPr>
        <w:widowControl w:val="0"/>
        <w:spacing w:line="300" w:lineRule="exact"/>
        <w:jc w:val="center"/>
        <w:rPr>
          <w:rFonts w:ascii="Open Sans" w:hAnsi="Open Sans"/>
          <w:b/>
          <w:sz w:val="21"/>
        </w:rPr>
      </w:pPr>
      <w:r w:rsidRPr="00A42F24">
        <w:rPr>
          <w:rFonts w:ascii="Open Sans" w:hAnsi="Open Sans"/>
          <w:b/>
          <w:sz w:val="21"/>
        </w:rPr>
        <w:lastRenderedPageBreak/>
        <w:t>ANEXO II</w:t>
      </w:r>
    </w:p>
    <w:p w14:paraId="6748FDC9" w14:textId="77777777" w:rsidR="000A6B83" w:rsidRPr="00A42F24" w:rsidRDefault="000A6B83" w:rsidP="00AF1D3E">
      <w:pPr>
        <w:widowControl w:val="0"/>
        <w:spacing w:line="300" w:lineRule="exact"/>
        <w:jc w:val="center"/>
        <w:rPr>
          <w:rFonts w:ascii="Open Sans" w:hAnsi="Open Sans"/>
          <w:b/>
          <w:sz w:val="21"/>
        </w:rPr>
      </w:pPr>
    </w:p>
    <w:p w14:paraId="3B17BA80" w14:textId="37AFDEB7" w:rsidR="00A122D8" w:rsidRPr="00A42F24" w:rsidRDefault="00A122D8" w:rsidP="00AF1D3E">
      <w:pPr>
        <w:widowControl w:val="0"/>
        <w:spacing w:line="300" w:lineRule="exact"/>
        <w:jc w:val="center"/>
        <w:rPr>
          <w:rFonts w:ascii="Open Sans" w:hAnsi="Open Sans"/>
          <w:b/>
          <w:sz w:val="21"/>
        </w:rPr>
      </w:pPr>
      <w:r w:rsidRPr="00A42F24">
        <w:rPr>
          <w:rFonts w:ascii="Open Sans" w:hAnsi="Open Sans"/>
          <w:b/>
          <w:sz w:val="21"/>
        </w:rPr>
        <w:t>DESTINAÇÃO DOS RECURSOS</w:t>
      </w:r>
    </w:p>
    <w:p w14:paraId="1D57910E" w14:textId="77777777" w:rsidR="000A6B83" w:rsidRPr="00A42F24" w:rsidRDefault="000A6B83" w:rsidP="00AF1D3E">
      <w:pPr>
        <w:widowControl w:val="0"/>
        <w:spacing w:line="300" w:lineRule="exact"/>
        <w:jc w:val="both"/>
        <w:rPr>
          <w:rFonts w:ascii="Open Sans" w:hAnsi="Open Sans"/>
          <w:sz w:val="21"/>
        </w:rPr>
      </w:pPr>
    </w:p>
    <w:p w14:paraId="49AEC6F1" w14:textId="77777777" w:rsidR="003842AB" w:rsidRPr="00A42F24" w:rsidRDefault="003842AB" w:rsidP="00AF1D3E">
      <w:pPr>
        <w:widowControl w:val="0"/>
        <w:spacing w:line="300" w:lineRule="exact"/>
        <w:jc w:val="both"/>
        <w:rPr>
          <w:rFonts w:ascii="Open Sans" w:hAnsi="Open Sans"/>
          <w:sz w:val="21"/>
        </w:rPr>
      </w:pPr>
    </w:p>
    <w:tbl>
      <w:tblPr>
        <w:tblW w:w="8280" w:type="dxa"/>
        <w:jc w:val="center"/>
        <w:tblCellMar>
          <w:left w:w="70" w:type="dxa"/>
          <w:right w:w="70" w:type="dxa"/>
        </w:tblCellMar>
        <w:tblLook w:val="04A0" w:firstRow="1" w:lastRow="0" w:firstColumn="1" w:lastColumn="0" w:noHBand="0" w:noVBand="1"/>
      </w:tblPr>
      <w:tblGrid>
        <w:gridCol w:w="1500"/>
        <w:gridCol w:w="3800"/>
        <w:gridCol w:w="2980"/>
      </w:tblGrid>
      <w:tr w:rsidR="00AF5A56" w:rsidRPr="00AF5A56" w14:paraId="1C3B55AC" w14:textId="77777777" w:rsidTr="00594E21">
        <w:trPr>
          <w:trHeight w:val="324"/>
          <w:jc w:val="center"/>
        </w:trPr>
        <w:tc>
          <w:tcPr>
            <w:tcW w:w="1500" w:type="dxa"/>
            <w:tcBorders>
              <w:top w:val="single" w:sz="8" w:space="0" w:color="auto"/>
              <w:left w:val="single" w:sz="8" w:space="0" w:color="auto"/>
              <w:bottom w:val="single" w:sz="8" w:space="0" w:color="auto"/>
              <w:right w:val="single" w:sz="8" w:space="0" w:color="auto"/>
            </w:tcBorders>
            <w:shd w:val="clear" w:color="000000" w:fill="FCE4D6"/>
            <w:noWrap/>
            <w:vAlign w:val="center"/>
            <w:hideMark/>
          </w:tcPr>
          <w:p w14:paraId="30FB3F15" w14:textId="77777777" w:rsidR="00AF5A56" w:rsidRPr="00AF5A56" w:rsidRDefault="00AF5A56" w:rsidP="00AF5A56">
            <w:pPr>
              <w:jc w:val="center"/>
              <w:rPr>
                <w:rFonts w:ascii="Open Sans" w:hAnsi="Open Sans" w:cs="Open Sans"/>
                <w:b/>
                <w:bCs/>
                <w:color w:val="000000"/>
                <w:sz w:val="21"/>
                <w:szCs w:val="21"/>
              </w:rPr>
            </w:pPr>
            <w:r w:rsidRPr="00AF5A56">
              <w:rPr>
                <w:rFonts w:ascii="Open Sans" w:hAnsi="Open Sans" w:cs="Open Sans"/>
                <w:b/>
                <w:bCs/>
                <w:color w:val="000000"/>
                <w:sz w:val="21"/>
                <w:szCs w:val="21"/>
              </w:rPr>
              <w:t>Tranche</w:t>
            </w:r>
          </w:p>
        </w:tc>
        <w:tc>
          <w:tcPr>
            <w:tcW w:w="3800" w:type="dxa"/>
            <w:tcBorders>
              <w:top w:val="single" w:sz="8" w:space="0" w:color="auto"/>
              <w:left w:val="nil"/>
              <w:bottom w:val="single" w:sz="8" w:space="0" w:color="auto"/>
              <w:right w:val="single" w:sz="8" w:space="0" w:color="auto"/>
            </w:tcBorders>
            <w:shd w:val="clear" w:color="000000" w:fill="FCE4D6"/>
            <w:noWrap/>
            <w:vAlign w:val="center"/>
            <w:hideMark/>
          </w:tcPr>
          <w:p w14:paraId="31AFE371" w14:textId="77777777" w:rsidR="00AF5A56" w:rsidRPr="00AF5A56" w:rsidRDefault="00AF5A56" w:rsidP="00AF5A56">
            <w:pPr>
              <w:jc w:val="center"/>
              <w:rPr>
                <w:rFonts w:ascii="Open Sans" w:hAnsi="Open Sans" w:cs="Open Sans"/>
                <w:b/>
                <w:bCs/>
                <w:color w:val="000000"/>
                <w:sz w:val="21"/>
                <w:szCs w:val="21"/>
              </w:rPr>
            </w:pPr>
            <w:r w:rsidRPr="00AF5A56">
              <w:rPr>
                <w:rFonts w:ascii="Open Sans" w:hAnsi="Open Sans" w:cs="Open Sans"/>
                <w:b/>
                <w:bCs/>
                <w:color w:val="000000"/>
                <w:sz w:val="21"/>
                <w:szCs w:val="21"/>
              </w:rPr>
              <w:t>Valor</w:t>
            </w:r>
          </w:p>
        </w:tc>
        <w:tc>
          <w:tcPr>
            <w:tcW w:w="2980" w:type="dxa"/>
            <w:tcBorders>
              <w:top w:val="single" w:sz="8" w:space="0" w:color="auto"/>
              <w:left w:val="nil"/>
              <w:bottom w:val="single" w:sz="8" w:space="0" w:color="auto"/>
              <w:right w:val="single" w:sz="8" w:space="0" w:color="auto"/>
            </w:tcBorders>
            <w:shd w:val="clear" w:color="000000" w:fill="FCE4D6"/>
            <w:noWrap/>
            <w:vAlign w:val="center"/>
            <w:hideMark/>
          </w:tcPr>
          <w:p w14:paraId="43B54596" w14:textId="77777777" w:rsidR="00AF5A56" w:rsidRPr="00AF5A56" w:rsidRDefault="00AF5A56" w:rsidP="00AF5A56">
            <w:pPr>
              <w:jc w:val="center"/>
              <w:rPr>
                <w:rFonts w:ascii="Open Sans" w:hAnsi="Open Sans" w:cs="Open Sans"/>
                <w:b/>
                <w:bCs/>
                <w:color w:val="000000"/>
                <w:sz w:val="21"/>
                <w:szCs w:val="21"/>
              </w:rPr>
            </w:pPr>
            <w:r w:rsidRPr="00AF5A56">
              <w:rPr>
                <w:rFonts w:ascii="Open Sans" w:hAnsi="Open Sans" w:cs="Open Sans"/>
                <w:b/>
                <w:bCs/>
                <w:color w:val="000000"/>
                <w:sz w:val="21"/>
                <w:szCs w:val="21"/>
              </w:rPr>
              <w:t>Destinação</w:t>
            </w:r>
          </w:p>
        </w:tc>
      </w:tr>
      <w:tr w:rsidR="00AF5A56" w:rsidRPr="00AF5A56" w14:paraId="766767F8" w14:textId="77777777" w:rsidTr="00594E21">
        <w:trPr>
          <w:trHeight w:val="375"/>
          <w:jc w:val="center"/>
        </w:trPr>
        <w:tc>
          <w:tcPr>
            <w:tcW w:w="1500" w:type="dxa"/>
            <w:vMerge w:val="restart"/>
            <w:tcBorders>
              <w:top w:val="nil"/>
              <w:left w:val="single" w:sz="8" w:space="0" w:color="auto"/>
              <w:bottom w:val="single" w:sz="8" w:space="0" w:color="000000"/>
              <w:right w:val="single" w:sz="8" w:space="0" w:color="auto"/>
            </w:tcBorders>
            <w:shd w:val="clear" w:color="auto" w:fill="auto"/>
            <w:vAlign w:val="center"/>
            <w:hideMark/>
          </w:tcPr>
          <w:p w14:paraId="2B527A95" w14:textId="77777777" w:rsidR="00AF5A56" w:rsidRPr="00AF5A56" w:rsidRDefault="00AF5A56" w:rsidP="00AF5A56">
            <w:pPr>
              <w:jc w:val="both"/>
              <w:rPr>
                <w:rFonts w:ascii="Open Sans" w:hAnsi="Open Sans" w:cs="Open Sans"/>
                <w:color w:val="000000"/>
                <w:sz w:val="21"/>
                <w:szCs w:val="21"/>
              </w:rPr>
            </w:pPr>
            <w:r w:rsidRPr="00AF5A56">
              <w:rPr>
                <w:rFonts w:ascii="Open Sans" w:hAnsi="Open Sans" w:cs="Open Sans"/>
                <w:color w:val="000000"/>
                <w:sz w:val="21"/>
                <w:szCs w:val="21"/>
              </w:rPr>
              <w:t>Primeira</w:t>
            </w:r>
          </w:p>
        </w:tc>
        <w:tc>
          <w:tcPr>
            <w:tcW w:w="3800" w:type="dxa"/>
            <w:vMerge w:val="restart"/>
            <w:tcBorders>
              <w:top w:val="nil"/>
              <w:left w:val="single" w:sz="8" w:space="0" w:color="auto"/>
              <w:bottom w:val="single" w:sz="8" w:space="0" w:color="000000"/>
              <w:right w:val="single" w:sz="8" w:space="0" w:color="auto"/>
            </w:tcBorders>
            <w:shd w:val="clear" w:color="auto" w:fill="auto"/>
            <w:vAlign w:val="center"/>
            <w:hideMark/>
          </w:tcPr>
          <w:p w14:paraId="16356A77" w14:textId="77777777" w:rsidR="00AF5A56" w:rsidRPr="00AF5A56" w:rsidRDefault="00AF5A56" w:rsidP="00AF5A56">
            <w:pPr>
              <w:jc w:val="both"/>
              <w:rPr>
                <w:rFonts w:ascii="Open Sans" w:hAnsi="Open Sans" w:cs="Open Sans"/>
                <w:color w:val="000000"/>
                <w:sz w:val="21"/>
                <w:szCs w:val="21"/>
              </w:rPr>
            </w:pPr>
            <w:r w:rsidRPr="00AF5A56">
              <w:rPr>
                <w:rFonts w:ascii="Open Sans" w:hAnsi="Open Sans" w:cs="Open Sans"/>
                <w:color w:val="000000"/>
                <w:sz w:val="21"/>
                <w:szCs w:val="21"/>
              </w:rPr>
              <w:t>Aproximadamente R$ 65.000.000,00</w:t>
            </w:r>
          </w:p>
        </w:tc>
        <w:tc>
          <w:tcPr>
            <w:tcW w:w="2980" w:type="dxa"/>
            <w:tcBorders>
              <w:top w:val="nil"/>
              <w:left w:val="nil"/>
              <w:bottom w:val="single" w:sz="8" w:space="0" w:color="auto"/>
              <w:right w:val="single" w:sz="8" w:space="0" w:color="auto"/>
            </w:tcBorders>
            <w:shd w:val="clear" w:color="auto" w:fill="auto"/>
            <w:vAlign w:val="center"/>
            <w:hideMark/>
          </w:tcPr>
          <w:p w14:paraId="1A4223E2" w14:textId="77777777" w:rsidR="00AF5A56" w:rsidRPr="00AF5A56" w:rsidRDefault="00AF5A56" w:rsidP="00AF5A56">
            <w:pPr>
              <w:jc w:val="both"/>
              <w:rPr>
                <w:rFonts w:ascii="Open Sans" w:hAnsi="Open Sans" w:cs="Open Sans"/>
                <w:color w:val="000000"/>
                <w:sz w:val="21"/>
                <w:szCs w:val="21"/>
              </w:rPr>
            </w:pPr>
            <w:r w:rsidRPr="00AF5A56">
              <w:rPr>
                <w:rFonts w:ascii="Open Sans" w:hAnsi="Open Sans" w:cs="Open Sans"/>
                <w:color w:val="000000"/>
                <w:sz w:val="21"/>
                <w:szCs w:val="21"/>
              </w:rPr>
              <w:t>Despesas Flat</w:t>
            </w:r>
          </w:p>
        </w:tc>
      </w:tr>
      <w:tr w:rsidR="00AF5A56" w:rsidRPr="00AF5A56" w14:paraId="5CE3E4E5" w14:textId="77777777" w:rsidTr="00594E21">
        <w:trPr>
          <w:trHeight w:val="375"/>
          <w:jc w:val="center"/>
        </w:trPr>
        <w:tc>
          <w:tcPr>
            <w:tcW w:w="1500" w:type="dxa"/>
            <w:vMerge/>
            <w:tcBorders>
              <w:top w:val="nil"/>
              <w:left w:val="single" w:sz="8" w:space="0" w:color="auto"/>
              <w:bottom w:val="single" w:sz="8" w:space="0" w:color="000000"/>
              <w:right w:val="single" w:sz="8" w:space="0" w:color="auto"/>
            </w:tcBorders>
            <w:vAlign w:val="center"/>
            <w:hideMark/>
          </w:tcPr>
          <w:p w14:paraId="780C913F" w14:textId="77777777" w:rsidR="00AF5A56" w:rsidRPr="00AF5A56" w:rsidRDefault="00AF5A56" w:rsidP="00AF5A56">
            <w:pPr>
              <w:rPr>
                <w:rFonts w:ascii="Open Sans" w:hAnsi="Open Sans" w:cs="Open Sans"/>
                <w:color w:val="000000"/>
                <w:sz w:val="21"/>
                <w:szCs w:val="21"/>
              </w:rPr>
            </w:pPr>
          </w:p>
        </w:tc>
        <w:tc>
          <w:tcPr>
            <w:tcW w:w="3800" w:type="dxa"/>
            <w:vMerge/>
            <w:tcBorders>
              <w:top w:val="nil"/>
              <w:left w:val="single" w:sz="8" w:space="0" w:color="auto"/>
              <w:bottom w:val="single" w:sz="8" w:space="0" w:color="000000"/>
              <w:right w:val="single" w:sz="8" w:space="0" w:color="auto"/>
            </w:tcBorders>
            <w:vAlign w:val="center"/>
            <w:hideMark/>
          </w:tcPr>
          <w:p w14:paraId="152D1D58" w14:textId="77777777" w:rsidR="00AF5A56" w:rsidRPr="00AF5A56" w:rsidRDefault="00AF5A56" w:rsidP="00AF5A56">
            <w:pPr>
              <w:rPr>
                <w:rFonts w:ascii="Open Sans" w:hAnsi="Open Sans" w:cs="Open Sans"/>
                <w:color w:val="000000"/>
                <w:sz w:val="21"/>
                <w:szCs w:val="21"/>
              </w:rPr>
            </w:pPr>
          </w:p>
        </w:tc>
        <w:tc>
          <w:tcPr>
            <w:tcW w:w="2980" w:type="dxa"/>
            <w:tcBorders>
              <w:top w:val="nil"/>
              <w:left w:val="nil"/>
              <w:bottom w:val="single" w:sz="8" w:space="0" w:color="auto"/>
              <w:right w:val="single" w:sz="8" w:space="0" w:color="auto"/>
            </w:tcBorders>
            <w:shd w:val="clear" w:color="auto" w:fill="auto"/>
            <w:vAlign w:val="center"/>
            <w:hideMark/>
          </w:tcPr>
          <w:p w14:paraId="7ECB6B64" w14:textId="77777777" w:rsidR="00AF5A56" w:rsidRPr="00AF5A56" w:rsidRDefault="00AF5A56" w:rsidP="00AF5A56">
            <w:pPr>
              <w:jc w:val="both"/>
              <w:rPr>
                <w:rFonts w:ascii="Open Sans" w:hAnsi="Open Sans" w:cs="Open Sans"/>
                <w:color w:val="000000"/>
                <w:sz w:val="21"/>
                <w:szCs w:val="21"/>
              </w:rPr>
            </w:pPr>
            <w:r w:rsidRPr="00AF5A56">
              <w:rPr>
                <w:rFonts w:ascii="Open Sans" w:hAnsi="Open Sans" w:cs="Open Sans"/>
                <w:color w:val="000000"/>
                <w:sz w:val="21"/>
                <w:szCs w:val="21"/>
              </w:rPr>
              <w:t>Fundo de Obra</w:t>
            </w:r>
          </w:p>
        </w:tc>
      </w:tr>
      <w:tr w:rsidR="00AF5A56" w:rsidRPr="00AF5A56" w14:paraId="553769DA" w14:textId="77777777" w:rsidTr="00594E21">
        <w:trPr>
          <w:trHeight w:val="375"/>
          <w:jc w:val="center"/>
        </w:trPr>
        <w:tc>
          <w:tcPr>
            <w:tcW w:w="1500" w:type="dxa"/>
            <w:vMerge/>
            <w:tcBorders>
              <w:top w:val="nil"/>
              <w:left w:val="single" w:sz="8" w:space="0" w:color="auto"/>
              <w:bottom w:val="single" w:sz="8" w:space="0" w:color="000000"/>
              <w:right w:val="single" w:sz="8" w:space="0" w:color="auto"/>
            </w:tcBorders>
            <w:vAlign w:val="center"/>
            <w:hideMark/>
          </w:tcPr>
          <w:p w14:paraId="2DD111EA" w14:textId="77777777" w:rsidR="00AF5A56" w:rsidRPr="00AF5A56" w:rsidRDefault="00AF5A56" w:rsidP="00AF5A56">
            <w:pPr>
              <w:rPr>
                <w:rFonts w:ascii="Open Sans" w:hAnsi="Open Sans" w:cs="Open Sans"/>
                <w:color w:val="000000"/>
                <w:sz w:val="21"/>
                <w:szCs w:val="21"/>
              </w:rPr>
            </w:pPr>
          </w:p>
        </w:tc>
        <w:tc>
          <w:tcPr>
            <w:tcW w:w="3800" w:type="dxa"/>
            <w:vMerge/>
            <w:tcBorders>
              <w:top w:val="nil"/>
              <w:left w:val="single" w:sz="8" w:space="0" w:color="auto"/>
              <w:bottom w:val="single" w:sz="8" w:space="0" w:color="000000"/>
              <w:right w:val="single" w:sz="8" w:space="0" w:color="auto"/>
            </w:tcBorders>
            <w:vAlign w:val="center"/>
            <w:hideMark/>
          </w:tcPr>
          <w:p w14:paraId="48A906FD" w14:textId="77777777" w:rsidR="00AF5A56" w:rsidRPr="00AF5A56" w:rsidRDefault="00AF5A56" w:rsidP="00AF5A56">
            <w:pPr>
              <w:rPr>
                <w:rFonts w:ascii="Open Sans" w:hAnsi="Open Sans" w:cs="Open Sans"/>
                <w:color w:val="000000"/>
                <w:sz w:val="21"/>
                <w:szCs w:val="21"/>
              </w:rPr>
            </w:pPr>
          </w:p>
        </w:tc>
        <w:tc>
          <w:tcPr>
            <w:tcW w:w="2980" w:type="dxa"/>
            <w:tcBorders>
              <w:top w:val="nil"/>
              <w:left w:val="nil"/>
              <w:bottom w:val="single" w:sz="8" w:space="0" w:color="auto"/>
              <w:right w:val="single" w:sz="8" w:space="0" w:color="auto"/>
            </w:tcBorders>
            <w:shd w:val="clear" w:color="auto" w:fill="auto"/>
            <w:vAlign w:val="center"/>
            <w:hideMark/>
          </w:tcPr>
          <w:p w14:paraId="177DEE9B" w14:textId="77777777" w:rsidR="00AF5A56" w:rsidRPr="00AF5A56" w:rsidRDefault="00AF5A56" w:rsidP="00AF5A56">
            <w:pPr>
              <w:jc w:val="both"/>
              <w:rPr>
                <w:rFonts w:ascii="Open Sans" w:hAnsi="Open Sans" w:cs="Open Sans"/>
                <w:color w:val="000000"/>
                <w:sz w:val="21"/>
                <w:szCs w:val="21"/>
              </w:rPr>
            </w:pPr>
            <w:r w:rsidRPr="00AF5A56">
              <w:rPr>
                <w:rFonts w:ascii="Open Sans" w:hAnsi="Open Sans" w:cs="Open Sans"/>
                <w:color w:val="000000"/>
                <w:sz w:val="21"/>
                <w:szCs w:val="21"/>
              </w:rPr>
              <w:t>Fundo de Reserva</w:t>
            </w:r>
          </w:p>
        </w:tc>
      </w:tr>
      <w:tr w:rsidR="00AF5A56" w:rsidRPr="00AF5A56" w14:paraId="4A36C9AF" w14:textId="77777777" w:rsidTr="00594E21">
        <w:trPr>
          <w:trHeight w:val="324"/>
          <w:jc w:val="center"/>
        </w:trPr>
        <w:tc>
          <w:tcPr>
            <w:tcW w:w="1500" w:type="dxa"/>
            <w:vMerge/>
            <w:tcBorders>
              <w:top w:val="nil"/>
              <w:left w:val="single" w:sz="8" w:space="0" w:color="auto"/>
              <w:bottom w:val="single" w:sz="8" w:space="0" w:color="000000"/>
              <w:right w:val="single" w:sz="8" w:space="0" w:color="auto"/>
            </w:tcBorders>
            <w:vAlign w:val="center"/>
            <w:hideMark/>
          </w:tcPr>
          <w:p w14:paraId="49E4BD37" w14:textId="77777777" w:rsidR="00AF5A56" w:rsidRPr="00AF5A56" w:rsidRDefault="00AF5A56" w:rsidP="00AF5A56">
            <w:pPr>
              <w:rPr>
                <w:rFonts w:ascii="Open Sans" w:hAnsi="Open Sans" w:cs="Open Sans"/>
                <w:color w:val="000000"/>
                <w:sz w:val="21"/>
                <w:szCs w:val="21"/>
              </w:rPr>
            </w:pPr>
          </w:p>
        </w:tc>
        <w:tc>
          <w:tcPr>
            <w:tcW w:w="3800" w:type="dxa"/>
            <w:vMerge/>
            <w:tcBorders>
              <w:top w:val="nil"/>
              <w:left w:val="single" w:sz="8" w:space="0" w:color="auto"/>
              <w:bottom w:val="single" w:sz="8" w:space="0" w:color="000000"/>
              <w:right w:val="single" w:sz="8" w:space="0" w:color="auto"/>
            </w:tcBorders>
            <w:vAlign w:val="center"/>
            <w:hideMark/>
          </w:tcPr>
          <w:p w14:paraId="673BCBD5" w14:textId="77777777" w:rsidR="00AF5A56" w:rsidRPr="00AF5A56" w:rsidRDefault="00AF5A56" w:rsidP="00AF5A56">
            <w:pPr>
              <w:rPr>
                <w:rFonts w:ascii="Open Sans" w:hAnsi="Open Sans" w:cs="Open Sans"/>
                <w:color w:val="000000"/>
                <w:sz w:val="21"/>
                <w:szCs w:val="21"/>
              </w:rPr>
            </w:pPr>
          </w:p>
        </w:tc>
        <w:tc>
          <w:tcPr>
            <w:tcW w:w="2980" w:type="dxa"/>
            <w:tcBorders>
              <w:top w:val="nil"/>
              <w:left w:val="nil"/>
              <w:bottom w:val="single" w:sz="8" w:space="0" w:color="auto"/>
              <w:right w:val="single" w:sz="8" w:space="0" w:color="auto"/>
            </w:tcBorders>
            <w:shd w:val="clear" w:color="auto" w:fill="auto"/>
            <w:vAlign w:val="center"/>
            <w:hideMark/>
          </w:tcPr>
          <w:p w14:paraId="7C0796F2" w14:textId="77777777" w:rsidR="00AF5A56" w:rsidRPr="00AF5A56" w:rsidRDefault="00AF5A56" w:rsidP="00AF5A56">
            <w:pPr>
              <w:jc w:val="both"/>
              <w:rPr>
                <w:rFonts w:ascii="Open Sans" w:hAnsi="Open Sans" w:cs="Open Sans"/>
                <w:color w:val="000000"/>
                <w:sz w:val="21"/>
                <w:szCs w:val="21"/>
              </w:rPr>
            </w:pPr>
            <w:r w:rsidRPr="00AF5A56">
              <w:rPr>
                <w:rFonts w:ascii="Open Sans" w:hAnsi="Open Sans" w:cs="Open Sans"/>
                <w:color w:val="000000"/>
                <w:sz w:val="21"/>
                <w:szCs w:val="21"/>
              </w:rPr>
              <w:t>Livre Destinação</w:t>
            </w:r>
          </w:p>
        </w:tc>
      </w:tr>
      <w:tr w:rsidR="00AF5A56" w:rsidRPr="00AF5A56" w14:paraId="7F57D388" w14:textId="77777777" w:rsidTr="00594E21">
        <w:trPr>
          <w:trHeight w:val="360"/>
          <w:jc w:val="center"/>
        </w:trPr>
        <w:tc>
          <w:tcPr>
            <w:tcW w:w="1500" w:type="dxa"/>
            <w:vMerge w:val="restart"/>
            <w:tcBorders>
              <w:top w:val="nil"/>
              <w:left w:val="single" w:sz="8" w:space="0" w:color="auto"/>
              <w:bottom w:val="nil"/>
              <w:right w:val="single" w:sz="8" w:space="0" w:color="auto"/>
            </w:tcBorders>
            <w:shd w:val="clear" w:color="auto" w:fill="auto"/>
            <w:vAlign w:val="center"/>
            <w:hideMark/>
          </w:tcPr>
          <w:p w14:paraId="32E41D82" w14:textId="77777777" w:rsidR="00AF5A56" w:rsidRPr="00AF5A56" w:rsidRDefault="00AF5A56" w:rsidP="00AF5A56">
            <w:pPr>
              <w:jc w:val="both"/>
              <w:rPr>
                <w:rFonts w:ascii="Open Sans" w:hAnsi="Open Sans" w:cs="Open Sans"/>
                <w:color w:val="000000"/>
                <w:sz w:val="21"/>
                <w:szCs w:val="21"/>
              </w:rPr>
            </w:pPr>
            <w:r w:rsidRPr="00AF5A56">
              <w:rPr>
                <w:rFonts w:ascii="Open Sans" w:hAnsi="Open Sans" w:cs="Open Sans"/>
                <w:color w:val="000000"/>
                <w:sz w:val="21"/>
                <w:szCs w:val="21"/>
              </w:rPr>
              <w:t>Segunda</w:t>
            </w:r>
          </w:p>
        </w:tc>
        <w:tc>
          <w:tcPr>
            <w:tcW w:w="3800" w:type="dxa"/>
            <w:vMerge w:val="restart"/>
            <w:tcBorders>
              <w:top w:val="nil"/>
              <w:left w:val="single" w:sz="8" w:space="0" w:color="auto"/>
              <w:bottom w:val="nil"/>
              <w:right w:val="single" w:sz="8" w:space="0" w:color="auto"/>
            </w:tcBorders>
            <w:shd w:val="clear" w:color="auto" w:fill="auto"/>
            <w:vAlign w:val="center"/>
            <w:hideMark/>
          </w:tcPr>
          <w:p w14:paraId="744CE362" w14:textId="77777777" w:rsidR="00AF5A56" w:rsidRPr="00AF5A56" w:rsidRDefault="00AF5A56" w:rsidP="00AF5A56">
            <w:pPr>
              <w:jc w:val="both"/>
              <w:rPr>
                <w:rFonts w:ascii="Open Sans" w:hAnsi="Open Sans" w:cs="Open Sans"/>
                <w:color w:val="000000"/>
                <w:sz w:val="21"/>
                <w:szCs w:val="21"/>
              </w:rPr>
            </w:pPr>
            <w:r w:rsidRPr="00AF5A56">
              <w:rPr>
                <w:rFonts w:ascii="Open Sans" w:hAnsi="Open Sans" w:cs="Open Sans"/>
                <w:color w:val="000000"/>
                <w:sz w:val="21"/>
                <w:szCs w:val="21"/>
              </w:rPr>
              <w:t>Aproximadamente R$ 22.500.000,00</w:t>
            </w:r>
          </w:p>
        </w:tc>
        <w:tc>
          <w:tcPr>
            <w:tcW w:w="2980" w:type="dxa"/>
            <w:tcBorders>
              <w:top w:val="nil"/>
              <w:left w:val="nil"/>
              <w:bottom w:val="single" w:sz="8" w:space="0" w:color="auto"/>
              <w:right w:val="single" w:sz="8" w:space="0" w:color="auto"/>
            </w:tcBorders>
            <w:shd w:val="clear" w:color="auto" w:fill="auto"/>
            <w:vAlign w:val="center"/>
            <w:hideMark/>
          </w:tcPr>
          <w:p w14:paraId="44BC1AAA" w14:textId="77777777" w:rsidR="00AF5A56" w:rsidRPr="00AF5A56" w:rsidRDefault="00AF5A56" w:rsidP="00AF5A56">
            <w:pPr>
              <w:jc w:val="both"/>
              <w:rPr>
                <w:rFonts w:ascii="Open Sans" w:hAnsi="Open Sans" w:cs="Open Sans"/>
                <w:color w:val="000000"/>
                <w:sz w:val="21"/>
                <w:szCs w:val="21"/>
              </w:rPr>
            </w:pPr>
            <w:r w:rsidRPr="00AF5A56">
              <w:rPr>
                <w:rFonts w:ascii="Open Sans" w:hAnsi="Open Sans" w:cs="Open Sans"/>
                <w:color w:val="000000"/>
                <w:sz w:val="21"/>
                <w:szCs w:val="21"/>
              </w:rPr>
              <w:t>Despesas Flat</w:t>
            </w:r>
          </w:p>
        </w:tc>
      </w:tr>
      <w:tr w:rsidR="00AF5A56" w:rsidRPr="00AF5A56" w14:paraId="0FF9AA3F" w14:textId="77777777" w:rsidTr="00594E21">
        <w:trPr>
          <w:trHeight w:val="360"/>
          <w:jc w:val="center"/>
        </w:trPr>
        <w:tc>
          <w:tcPr>
            <w:tcW w:w="1500" w:type="dxa"/>
            <w:vMerge/>
            <w:tcBorders>
              <w:top w:val="nil"/>
              <w:left w:val="single" w:sz="8" w:space="0" w:color="auto"/>
              <w:bottom w:val="nil"/>
              <w:right w:val="single" w:sz="8" w:space="0" w:color="auto"/>
            </w:tcBorders>
            <w:vAlign w:val="center"/>
            <w:hideMark/>
          </w:tcPr>
          <w:p w14:paraId="675AF832" w14:textId="77777777" w:rsidR="00AF5A56" w:rsidRPr="00AF5A56" w:rsidRDefault="00AF5A56" w:rsidP="00AF5A56">
            <w:pPr>
              <w:rPr>
                <w:rFonts w:ascii="Open Sans" w:hAnsi="Open Sans" w:cs="Open Sans"/>
                <w:color w:val="000000"/>
                <w:sz w:val="21"/>
                <w:szCs w:val="21"/>
              </w:rPr>
            </w:pPr>
          </w:p>
        </w:tc>
        <w:tc>
          <w:tcPr>
            <w:tcW w:w="3800" w:type="dxa"/>
            <w:vMerge/>
            <w:tcBorders>
              <w:top w:val="nil"/>
              <w:left w:val="single" w:sz="8" w:space="0" w:color="auto"/>
              <w:bottom w:val="nil"/>
              <w:right w:val="single" w:sz="8" w:space="0" w:color="auto"/>
            </w:tcBorders>
            <w:vAlign w:val="center"/>
            <w:hideMark/>
          </w:tcPr>
          <w:p w14:paraId="27F096AB" w14:textId="77777777" w:rsidR="00AF5A56" w:rsidRPr="00AF5A56" w:rsidRDefault="00AF5A56" w:rsidP="00AF5A56">
            <w:pPr>
              <w:rPr>
                <w:rFonts w:ascii="Open Sans" w:hAnsi="Open Sans" w:cs="Open Sans"/>
                <w:color w:val="000000"/>
                <w:sz w:val="21"/>
                <w:szCs w:val="21"/>
              </w:rPr>
            </w:pPr>
          </w:p>
        </w:tc>
        <w:tc>
          <w:tcPr>
            <w:tcW w:w="2980" w:type="dxa"/>
            <w:tcBorders>
              <w:top w:val="nil"/>
              <w:left w:val="nil"/>
              <w:bottom w:val="single" w:sz="8" w:space="0" w:color="auto"/>
              <w:right w:val="single" w:sz="8" w:space="0" w:color="auto"/>
            </w:tcBorders>
            <w:shd w:val="clear" w:color="auto" w:fill="auto"/>
            <w:vAlign w:val="center"/>
            <w:hideMark/>
          </w:tcPr>
          <w:p w14:paraId="53D0E54D" w14:textId="77777777" w:rsidR="00AF5A56" w:rsidRPr="00AF5A56" w:rsidRDefault="00AF5A56" w:rsidP="00AF5A56">
            <w:pPr>
              <w:jc w:val="both"/>
              <w:rPr>
                <w:rFonts w:ascii="Open Sans" w:hAnsi="Open Sans" w:cs="Open Sans"/>
                <w:color w:val="000000"/>
                <w:sz w:val="21"/>
                <w:szCs w:val="21"/>
              </w:rPr>
            </w:pPr>
            <w:r w:rsidRPr="00AF5A56">
              <w:rPr>
                <w:rFonts w:ascii="Open Sans" w:hAnsi="Open Sans" w:cs="Open Sans"/>
                <w:color w:val="000000"/>
                <w:sz w:val="21"/>
                <w:szCs w:val="21"/>
              </w:rPr>
              <w:t>Fundo de Obra</w:t>
            </w:r>
          </w:p>
        </w:tc>
      </w:tr>
      <w:tr w:rsidR="00AF5A56" w:rsidRPr="00AF5A56" w14:paraId="7FA9F7FC" w14:textId="77777777" w:rsidTr="00594E21">
        <w:trPr>
          <w:trHeight w:val="360"/>
          <w:jc w:val="center"/>
        </w:trPr>
        <w:tc>
          <w:tcPr>
            <w:tcW w:w="1500" w:type="dxa"/>
            <w:vMerge/>
            <w:tcBorders>
              <w:top w:val="nil"/>
              <w:left w:val="single" w:sz="8" w:space="0" w:color="auto"/>
              <w:bottom w:val="nil"/>
              <w:right w:val="single" w:sz="8" w:space="0" w:color="auto"/>
            </w:tcBorders>
            <w:vAlign w:val="center"/>
            <w:hideMark/>
          </w:tcPr>
          <w:p w14:paraId="7804DC3E" w14:textId="77777777" w:rsidR="00AF5A56" w:rsidRPr="00AF5A56" w:rsidRDefault="00AF5A56" w:rsidP="00AF5A56">
            <w:pPr>
              <w:rPr>
                <w:rFonts w:ascii="Open Sans" w:hAnsi="Open Sans" w:cs="Open Sans"/>
                <w:color w:val="000000"/>
                <w:sz w:val="21"/>
                <w:szCs w:val="21"/>
              </w:rPr>
            </w:pPr>
          </w:p>
        </w:tc>
        <w:tc>
          <w:tcPr>
            <w:tcW w:w="3800" w:type="dxa"/>
            <w:vMerge/>
            <w:tcBorders>
              <w:top w:val="nil"/>
              <w:left w:val="single" w:sz="8" w:space="0" w:color="auto"/>
              <w:bottom w:val="nil"/>
              <w:right w:val="single" w:sz="8" w:space="0" w:color="auto"/>
            </w:tcBorders>
            <w:vAlign w:val="center"/>
            <w:hideMark/>
          </w:tcPr>
          <w:p w14:paraId="6D8240EA" w14:textId="77777777" w:rsidR="00AF5A56" w:rsidRPr="00AF5A56" w:rsidRDefault="00AF5A56" w:rsidP="00AF5A56">
            <w:pPr>
              <w:rPr>
                <w:rFonts w:ascii="Open Sans" w:hAnsi="Open Sans" w:cs="Open Sans"/>
                <w:color w:val="000000"/>
                <w:sz w:val="21"/>
                <w:szCs w:val="21"/>
              </w:rPr>
            </w:pPr>
          </w:p>
        </w:tc>
        <w:tc>
          <w:tcPr>
            <w:tcW w:w="2980" w:type="dxa"/>
            <w:tcBorders>
              <w:top w:val="nil"/>
              <w:left w:val="nil"/>
              <w:bottom w:val="single" w:sz="8" w:space="0" w:color="auto"/>
              <w:right w:val="single" w:sz="8" w:space="0" w:color="auto"/>
            </w:tcBorders>
            <w:shd w:val="clear" w:color="auto" w:fill="auto"/>
            <w:vAlign w:val="center"/>
            <w:hideMark/>
          </w:tcPr>
          <w:p w14:paraId="39013DBB" w14:textId="77777777" w:rsidR="00AF5A56" w:rsidRPr="00AF5A56" w:rsidRDefault="00AF5A56" w:rsidP="00AF5A56">
            <w:pPr>
              <w:jc w:val="both"/>
              <w:rPr>
                <w:rFonts w:ascii="Open Sans" w:hAnsi="Open Sans" w:cs="Open Sans"/>
                <w:color w:val="000000"/>
                <w:sz w:val="21"/>
                <w:szCs w:val="21"/>
              </w:rPr>
            </w:pPr>
            <w:r w:rsidRPr="00AF5A56">
              <w:rPr>
                <w:rFonts w:ascii="Open Sans" w:hAnsi="Open Sans" w:cs="Open Sans"/>
                <w:color w:val="000000"/>
                <w:sz w:val="21"/>
                <w:szCs w:val="21"/>
              </w:rPr>
              <w:t>Fundo de Reserva</w:t>
            </w:r>
          </w:p>
        </w:tc>
      </w:tr>
      <w:tr w:rsidR="00AF5A56" w:rsidRPr="00AF5A56" w14:paraId="5F3D8379" w14:textId="77777777" w:rsidTr="00594E21">
        <w:trPr>
          <w:trHeight w:val="360"/>
          <w:jc w:val="center"/>
        </w:trPr>
        <w:tc>
          <w:tcPr>
            <w:tcW w:w="150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69B8292" w14:textId="77777777" w:rsidR="00AF5A56" w:rsidRPr="00AF5A56" w:rsidRDefault="00AF5A56" w:rsidP="00AF5A56">
            <w:pPr>
              <w:jc w:val="both"/>
              <w:rPr>
                <w:rFonts w:ascii="Open Sans" w:hAnsi="Open Sans" w:cs="Open Sans"/>
                <w:color w:val="000000"/>
                <w:sz w:val="21"/>
                <w:szCs w:val="21"/>
              </w:rPr>
            </w:pPr>
            <w:r w:rsidRPr="00AF5A56">
              <w:rPr>
                <w:rFonts w:ascii="Open Sans" w:hAnsi="Open Sans" w:cs="Open Sans"/>
                <w:color w:val="000000"/>
                <w:sz w:val="21"/>
                <w:szCs w:val="21"/>
              </w:rPr>
              <w:t>Terceiro</w:t>
            </w:r>
          </w:p>
        </w:tc>
        <w:tc>
          <w:tcPr>
            <w:tcW w:w="380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6ECF6FB" w14:textId="77777777" w:rsidR="00AF5A56" w:rsidRPr="00AF5A56" w:rsidRDefault="00AF5A56" w:rsidP="00AF5A56">
            <w:pPr>
              <w:jc w:val="both"/>
              <w:rPr>
                <w:rFonts w:ascii="Open Sans" w:hAnsi="Open Sans" w:cs="Open Sans"/>
                <w:color w:val="000000"/>
                <w:sz w:val="21"/>
                <w:szCs w:val="21"/>
              </w:rPr>
            </w:pPr>
            <w:r w:rsidRPr="00AF5A56">
              <w:rPr>
                <w:rFonts w:ascii="Open Sans" w:hAnsi="Open Sans" w:cs="Open Sans"/>
                <w:color w:val="000000"/>
                <w:sz w:val="21"/>
                <w:szCs w:val="21"/>
              </w:rPr>
              <w:t>Aproximadamente R$ 22.500.000,00</w:t>
            </w:r>
          </w:p>
        </w:tc>
        <w:tc>
          <w:tcPr>
            <w:tcW w:w="2980" w:type="dxa"/>
            <w:tcBorders>
              <w:top w:val="nil"/>
              <w:left w:val="nil"/>
              <w:bottom w:val="single" w:sz="8" w:space="0" w:color="auto"/>
              <w:right w:val="single" w:sz="8" w:space="0" w:color="auto"/>
            </w:tcBorders>
            <w:shd w:val="clear" w:color="auto" w:fill="auto"/>
            <w:vAlign w:val="center"/>
            <w:hideMark/>
          </w:tcPr>
          <w:p w14:paraId="4BCBA9CA" w14:textId="77777777" w:rsidR="00AF5A56" w:rsidRPr="00AF5A56" w:rsidRDefault="00AF5A56" w:rsidP="00AF5A56">
            <w:pPr>
              <w:jc w:val="both"/>
              <w:rPr>
                <w:rFonts w:ascii="Open Sans" w:hAnsi="Open Sans" w:cs="Open Sans"/>
                <w:color w:val="000000"/>
                <w:sz w:val="21"/>
                <w:szCs w:val="21"/>
              </w:rPr>
            </w:pPr>
            <w:r w:rsidRPr="00AF5A56">
              <w:rPr>
                <w:rFonts w:ascii="Open Sans" w:hAnsi="Open Sans" w:cs="Open Sans"/>
                <w:color w:val="000000"/>
                <w:sz w:val="21"/>
                <w:szCs w:val="21"/>
              </w:rPr>
              <w:t>Despesas Flat</w:t>
            </w:r>
          </w:p>
        </w:tc>
      </w:tr>
      <w:tr w:rsidR="00AF5A56" w:rsidRPr="00AF5A56" w14:paraId="5B17C6B1" w14:textId="77777777" w:rsidTr="00594E21">
        <w:trPr>
          <w:trHeight w:val="360"/>
          <w:jc w:val="center"/>
        </w:trPr>
        <w:tc>
          <w:tcPr>
            <w:tcW w:w="1500" w:type="dxa"/>
            <w:vMerge/>
            <w:tcBorders>
              <w:top w:val="single" w:sz="4" w:space="0" w:color="auto"/>
              <w:left w:val="single" w:sz="8" w:space="0" w:color="auto"/>
              <w:bottom w:val="single" w:sz="8" w:space="0" w:color="000000"/>
              <w:right w:val="single" w:sz="8" w:space="0" w:color="auto"/>
            </w:tcBorders>
            <w:vAlign w:val="center"/>
            <w:hideMark/>
          </w:tcPr>
          <w:p w14:paraId="55E991AC" w14:textId="77777777" w:rsidR="00AF5A56" w:rsidRPr="00AF5A56" w:rsidRDefault="00AF5A56" w:rsidP="00AF5A56">
            <w:pPr>
              <w:rPr>
                <w:rFonts w:ascii="Open Sans" w:hAnsi="Open Sans" w:cs="Open Sans"/>
                <w:color w:val="000000"/>
                <w:sz w:val="21"/>
                <w:szCs w:val="21"/>
              </w:rPr>
            </w:pPr>
          </w:p>
        </w:tc>
        <w:tc>
          <w:tcPr>
            <w:tcW w:w="3800" w:type="dxa"/>
            <w:vMerge/>
            <w:tcBorders>
              <w:top w:val="single" w:sz="4" w:space="0" w:color="auto"/>
              <w:left w:val="single" w:sz="8" w:space="0" w:color="auto"/>
              <w:bottom w:val="single" w:sz="8" w:space="0" w:color="000000"/>
              <w:right w:val="single" w:sz="8" w:space="0" w:color="auto"/>
            </w:tcBorders>
            <w:vAlign w:val="center"/>
            <w:hideMark/>
          </w:tcPr>
          <w:p w14:paraId="7C864FB8" w14:textId="77777777" w:rsidR="00AF5A56" w:rsidRPr="00AF5A56" w:rsidRDefault="00AF5A56" w:rsidP="00AF5A56">
            <w:pPr>
              <w:rPr>
                <w:rFonts w:ascii="Open Sans" w:hAnsi="Open Sans" w:cs="Open Sans"/>
                <w:color w:val="000000"/>
                <w:sz w:val="21"/>
                <w:szCs w:val="21"/>
              </w:rPr>
            </w:pPr>
          </w:p>
        </w:tc>
        <w:tc>
          <w:tcPr>
            <w:tcW w:w="2980" w:type="dxa"/>
            <w:tcBorders>
              <w:top w:val="nil"/>
              <w:left w:val="nil"/>
              <w:bottom w:val="single" w:sz="8" w:space="0" w:color="auto"/>
              <w:right w:val="single" w:sz="8" w:space="0" w:color="auto"/>
            </w:tcBorders>
            <w:shd w:val="clear" w:color="auto" w:fill="auto"/>
            <w:vAlign w:val="center"/>
            <w:hideMark/>
          </w:tcPr>
          <w:p w14:paraId="47AD36B0" w14:textId="77777777" w:rsidR="00AF5A56" w:rsidRPr="00AF5A56" w:rsidRDefault="00AF5A56" w:rsidP="00AF5A56">
            <w:pPr>
              <w:jc w:val="both"/>
              <w:rPr>
                <w:rFonts w:ascii="Open Sans" w:hAnsi="Open Sans" w:cs="Open Sans"/>
                <w:color w:val="000000"/>
                <w:sz w:val="21"/>
                <w:szCs w:val="21"/>
              </w:rPr>
            </w:pPr>
            <w:r w:rsidRPr="00AF5A56">
              <w:rPr>
                <w:rFonts w:ascii="Open Sans" w:hAnsi="Open Sans" w:cs="Open Sans"/>
                <w:color w:val="000000"/>
                <w:sz w:val="21"/>
                <w:szCs w:val="21"/>
              </w:rPr>
              <w:t>Fundo de Obra</w:t>
            </w:r>
          </w:p>
        </w:tc>
      </w:tr>
      <w:tr w:rsidR="00AF5A56" w:rsidRPr="00AF5A56" w14:paraId="33BCB908" w14:textId="77777777" w:rsidTr="00594E21">
        <w:trPr>
          <w:trHeight w:val="360"/>
          <w:jc w:val="center"/>
        </w:trPr>
        <w:tc>
          <w:tcPr>
            <w:tcW w:w="1500" w:type="dxa"/>
            <w:vMerge/>
            <w:tcBorders>
              <w:top w:val="single" w:sz="4" w:space="0" w:color="auto"/>
              <w:left w:val="single" w:sz="8" w:space="0" w:color="auto"/>
              <w:bottom w:val="single" w:sz="8" w:space="0" w:color="000000"/>
              <w:right w:val="single" w:sz="8" w:space="0" w:color="auto"/>
            </w:tcBorders>
            <w:vAlign w:val="center"/>
            <w:hideMark/>
          </w:tcPr>
          <w:p w14:paraId="3A2E5C74" w14:textId="77777777" w:rsidR="00AF5A56" w:rsidRPr="00AF5A56" w:rsidRDefault="00AF5A56" w:rsidP="00AF5A56">
            <w:pPr>
              <w:rPr>
                <w:rFonts w:ascii="Open Sans" w:hAnsi="Open Sans" w:cs="Open Sans"/>
                <w:color w:val="000000"/>
                <w:sz w:val="21"/>
                <w:szCs w:val="21"/>
              </w:rPr>
            </w:pPr>
          </w:p>
        </w:tc>
        <w:tc>
          <w:tcPr>
            <w:tcW w:w="3800" w:type="dxa"/>
            <w:vMerge/>
            <w:tcBorders>
              <w:top w:val="single" w:sz="4" w:space="0" w:color="auto"/>
              <w:left w:val="single" w:sz="8" w:space="0" w:color="auto"/>
              <w:bottom w:val="single" w:sz="8" w:space="0" w:color="000000"/>
              <w:right w:val="single" w:sz="8" w:space="0" w:color="auto"/>
            </w:tcBorders>
            <w:vAlign w:val="center"/>
            <w:hideMark/>
          </w:tcPr>
          <w:p w14:paraId="1F9D940D" w14:textId="77777777" w:rsidR="00AF5A56" w:rsidRPr="00AF5A56" w:rsidRDefault="00AF5A56" w:rsidP="00AF5A56">
            <w:pPr>
              <w:rPr>
                <w:rFonts w:ascii="Open Sans" w:hAnsi="Open Sans" w:cs="Open Sans"/>
                <w:color w:val="000000"/>
                <w:sz w:val="21"/>
                <w:szCs w:val="21"/>
              </w:rPr>
            </w:pPr>
          </w:p>
        </w:tc>
        <w:tc>
          <w:tcPr>
            <w:tcW w:w="2980" w:type="dxa"/>
            <w:tcBorders>
              <w:top w:val="nil"/>
              <w:left w:val="nil"/>
              <w:bottom w:val="single" w:sz="8" w:space="0" w:color="auto"/>
              <w:right w:val="single" w:sz="8" w:space="0" w:color="auto"/>
            </w:tcBorders>
            <w:shd w:val="clear" w:color="auto" w:fill="auto"/>
            <w:vAlign w:val="center"/>
            <w:hideMark/>
          </w:tcPr>
          <w:p w14:paraId="7B457C41" w14:textId="77777777" w:rsidR="00AF5A56" w:rsidRPr="00AF5A56" w:rsidRDefault="00AF5A56" w:rsidP="00AF5A56">
            <w:pPr>
              <w:jc w:val="both"/>
              <w:rPr>
                <w:rFonts w:ascii="Open Sans" w:hAnsi="Open Sans" w:cs="Open Sans"/>
                <w:color w:val="000000"/>
                <w:sz w:val="21"/>
                <w:szCs w:val="21"/>
              </w:rPr>
            </w:pPr>
            <w:r w:rsidRPr="00AF5A56">
              <w:rPr>
                <w:rFonts w:ascii="Open Sans" w:hAnsi="Open Sans" w:cs="Open Sans"/>
                <w:color w:val="000000"/>
                <w:sz w:val="21"/>
                <w:szCs w:val="21"/>
              </w:rPr>
              <w:t>Fundo de Reserva</w:t>
            </w:r>
          </w:p>
        </w:tc>
      </w:tr>
      <w:tr w:rsidR="00AF5A56" w:rsidRPr="00AF5A56" w14:paraId="43D806E0" w14:textId="77777777" w:rsidTr="00594E21">
        <w:trPr>
          <w:trHeight w:val="324"/>
          <w:jc w:val="center"/>
        </w:trPr>
        <w:tc>
          <w:tcPr>
            <w:tcW w:w="1500" w:type="dxa"/>
            <w:vMerge/>
            <w:tcBorders>
              <w:top w:val="single" w:sz="4" w:space="0" w:color="auto"/>
              <w:left w:val="single" w:sz="8" w:space="0" w:color="auto"/>
              <w:bottom w:val="single" w:sz="8" w:space="0" w:color="000000"/>
              <w:right w:val="single" w:sz="8" w:space="0" w:color="auto"/>
            </w:tcBorders>
            <w:vAlign w:val="center"/>
            <w:hideMark/>
          </w:tcPr>
          <w:p w14:paraId="6A1345A4" w14:textId="77777777" w:rsidR="00AF5A56" w:rsidRPr="00AF5A56" w:rsidRDefault="00AF5A56" w:rsidP="00AF5A56">
            <w:pPr>
              <w:rPr>
                <w:rFonts w:ascii="Open Sans" w:hAnsi="Open Sans" w:cs="Open Sans"/>
                <w:color w:val="000000"/>
                <w:sz w:val="21"/>
                <w:szCs w:val="21"/>
              </w:rPr>
            </w:pPr>
          </w:p>
        </w:tc>
        <w:tc>
          <w:tcPr>
            <w:tcW w:w="3800" w:type="dxa"/>
            <w:vMerge/>
            <w:tcBorders>
              <w:top w:val="single" w:sz="4" w:space="0" w:color="auto"/>
              <w:left w:val="single" w:sz="8" w:space="0" w:color="auto"/>
              <w:bottom w:val="single" w:sz="8" w:space="0" w:color="000000"/>
              <w:right w:val="single" w:sz="8" w:space="0" w:color="auto"/>
            </w:tcBorders>
            <w:vAlign w:val="center"/>
            <w:hideMark/>
          </w:tcPr>
          <w:p w14:paraId="00638756" w14:textId="77777777" w:rsidR="00AF5A56" w:rsidRPr="00AF5A56" w:rsidRDefault="00AF5A56" w:rsidP="00AF5A56">
            <w:pPr>
              <w:rPr>
                <w:rFonts w:ascii="Open Sans" w:hAnsi="Open Sans" w:cs="Open Sans"/>
                <w:color w:val="000000"/>
                <w:sz w:val="21"/>
                <w:szCs w:val="21"/>
              </w:rPr>
            </w:pPr>
          </w:p>
        </w:tc>
        <w:tc>
          <w:tcPr>
            <w:tcW w:w="2980" w:type="dxa"/>
            <w:tcBorders>
              <w:top w:val="nil"/>
              <w:left w:val="nil"/>
              <w:bottom w:val="single" w:sz="8" w:space="0" w:color="auto"/>
              <w:right w:val="single" w:sz="8" w:space="0" w:color="auto"/>
            </w:tcBorders>
            <w:shd w:val="clear" w:color="auto" w:fill="auto"/>
            <w:vAlign w:val="center"/>
            <w:hideMark/>
          </w:tcPr>
          <w:p w14:paraId="054BB128" w14:textId="77777777" w:rsidR="00AF5A56" w:rsidRPr="00AF5A56" w:rsidRDefault="00AF5A56" w:rsidP="00AF5A56">
            <w:pPr>
              <w:jc w:val="both"/>
              <w:rPr>
                <w:rFonts w:ascii="Open Sans" w:hAnsi="Open Sans" w:cs="Open Sans"/>
                <w:color w:val="000000"/>
                <w:sz w:val="21"/>
                <w:szCs w:val="21"/>
              </w:rPr>
            </w:pPr>
            <w:r w:rsidRPr="00AF5A56">
              <w:rPr>
                <w:rFonts w:ascii="Open Sans" w:hAnsi="Open Sans" w:cs="Open Sans"/>
                <w:color w:val="000000"/>
                <w:sz w:val="21"/>
                <w:szCs w:val="21"/>
              </w:rPr>
              <w:t>Livre Destinação</w:t>
            </w:r>
          </w:p>
        </w:tc>
      </w:tr>
    </w:tbl>
    <w:p w14:paraId="5112D6DA" w14:textId="77777777" w:rsidR="003842AB" w:rsidRPr="00A42F24" w:rsidRDefault="003842AB" w:rsidP="00AF1D3E">
      <w:pPr>
        <w:widowControl w:val="0"/>
        <w:spacing w:line="300" w:lineRule="exact"/>
        <w:jc w:val="both"/>
        <w:rPr>
          <w:rFonts w:ascii="Open Sans" w:hAnsi="Open Sans"/>
          <w:sz w:val="21"/>
        </w:rPr>
      </w:pPr>
    </w:p>
    <w:p w14:paraId="5AC95816" w14:textId="77777777" w:rsidR="002B2159" w:rsidRPr="00A42F24" w:rsidRDefault="002B2159" w:rsidP="00AF1D3E">
      <w:pPr>
        <w:widowControl w:val="0"/>
        <w:spacing w:line="300" w:lineRule="exact"/>
        <w:jc w:val="both"/>
        <w:rPr>
          <w:rFonts w:ascii="Open Sans" w:hAnsi="Open Sans"/>
          <w:sz w:val="21"/>
        </w:rPr>
      </w:pPr>
    </w:p>
    <w:p w14:paraId="79453D99" w14:textId="77777777" w:rsidR="000A6B83" w:rsidRPr="00A42F24" w:rsidRDefault="000A6B83" w:rsidP="00AF1D3E">
      <w:pPr>
        <w:widowControl w:val="0"/>
        <w:spacing w:line="300" w:lineRule="exact"/>
        <w:jc w:val="both"/>
        <w:rPr>
          <w:rFonts w:ascii="Open Sans" w:hAnsi="Open Sans"/>
          <w:sz w:val="21"/>
        </w:rPr>
      </w:pPr>
    </w:p>
    <w:p w14:paraId="70590F37" w14:textId="77777777" w:rsidR="002B2159" w:rsidRPr="00A42F24" w:rsidRDefault="002B2159" w:rsidP="00AF1D3E">
      <w:pPr>
        <w:widowControl w:val="0"/>
        <w:spacing w:line="300" w:lineRule="exact"/>
        <w:jc w:val="both"/>
        <w:rPr>
          <w:rFonts w:ascii="Open Sans" w:hAnsi="Open Sans"/>
          <w:sz w:val="21"/>
        </w:rPr>
      </w:pPr>
    </w:p>
    <w:p w14:paraId="23A99BE8" w14:textId="77777777" w:rsidR="002B2159" w:rsidRPr="00A42F24" w:rsidRDefault="002B2159" w:rsidP="00AF1D3E">
      <w:pPr>
        <w:widowControl w:val="0"/>
        <w:spacing w:line="300" w:lineRule="exact"/>
        <w:jc w:val="both"/>
        <w:rPr>
          <w:rFonts w:ascii="Open Sans" w:hAnsi="Open Sans"/>
          <w:sz w:val="21"/>
        </w:rPr>
      </w:pPr>
    </w:p>
    <w:p w14:paraId="3CCECE8D" w14:textId="77777777" w:rsidR="00617EBB" w:rsidRPr="00A42F24" w:rsidRDefault="00617EBB" w:rsidP="00AF1D3E">
      <w:pPr>
        <w:widowControl w:val="0"/>
        <w:spacing w:line="300" w:lineRule="exact"/>
        <w:jc w:val="both"/>
        <w:rPr>
          <w:rFonts w:ascii="Open Sans" w:hAnsi="Open Sans"/>
          <w:sz w:val="21"/>
        </w:rPr>
      </w:pPr>
    </w:p>
    <w:p w14:paraId="64D6C4B2" w14:textId="77777777" w:rsidR="00617EBB" w:rsidRPr="00A42F24" w:rsidRDefault="00617EBB" w:rsidP="00AF1D3E">
      <w:pPr>
        <w:widowControl w:val="0"/>
        <w:spacing w:line="300" w:lineRule="exact"/>
        <w:rPr>
          <w:rFonts w:ascii="Open Sans" w:hAnsi="Open Sans"/>
          <w:sz w:val="21"/>
        </w:rPr>
      </w:pPr>
      <w:r w:rsidRPr="00A42F24">
        <w:rPr>
          <w:rFonts w:ascii="Open Sans" w:hAnsi="Open Sans"/>
          <w:sz w:val="21"/>
        </w:rPr>
        <w:br w:type="page"/>
      </w:r>
    </w:p>
    <w:p w14:paraId="1E44D9D3" w14:textId="77777777" w:rsidR="008C4D6C" w:rsidRPr="00A42F24" w:rsidRDefault="008C4D6C" w:rsidP="00AF1D3E">
      <w:pPr>
        <w:widowControl w:val="0"/>
        <w:spacing w:line="300" w:lineRule="exact"/>
        <w:jc w:val="center"/>
        <w:rPr>
          <w:rFonts w:ascii="Open Sans" w:hAnsi="Open Sans"/>
          <w:sz w:val="21"/>
        </w:rPr>
      </w:pPr>
      <w:r w:rsidRPr="00A42F24">
        <w:rPr>
          <w:rFonts w:ascii="Open Sans" w:hAnsi="Open Sans"/>
          <w:b/>
          <w:sz w:val="21"/>
        </w:rPr>
        <w:lastRenderedPageBreak/>
        <w:t>ANEXO II</w:t>
      </w:r>
      <w:r w:rsidR="000A6B83" w:rsidRPr="00A42F24">
        <w:rPr>
          <w:rFonts w:ascii="Open Sans" w:hAnsi="Open Sans"/>
          <w:b/>
          <w:sz w:val="21"/>
        </w:rPr>
        <w:t>I</w:t>
      </w:r>
    </w:p>
    <w:p w14:paraId="5265427A" w14:textId="77777777" w:rsidR="008C4D6C" w:rsidRPr="00A42F24" w:rsidRDefault="008C4D6C" w:rsidP="00AF1D3E">
      <w:pPr>
        <w:widowControl w:val="0"/>
        <w:spacing w:line="300" w:lineRule="exact"/>
        <w:jc w:val="both"/>
        <w:rPr>
          <w:rFonts w:ascii="Open Sans" w:hAnsi="Open Sans"/>
          <w:sz w:val="21"/>
        </w:rPr>
      </w:pPr>
    </w:p>
    <w:tbl>
      <w:tblPr>
        <w:tblStyle w:val="Tabelacomgrade"/>
        <w:tblW w:w="0" w:type="auto"/>
        <w:tblLook w:val="04A0" w:firstRow="1" w:lastRow="0" w:firstColumn="1" w:lastColumn="0" w:noHBand="0" w:noVBand="1"/>
      </w:tblPr>
      <w:tblGrid>
        <w:gridCol w:w="9344"/>
      </w:tblGrid>
      <w:tr w:rsidR="00AF1D3E" w:rsidRPr="00F30ED7" w14:paraId="162904D5" w14:textId="77777777" w:rsidTr="00AF1D3E">
        <w:tc>
          <w:tcPr>
            <w:tcW w:w="9344" w:type="dxa"/>
          </w:tcPr>
          <w:p w14:paraId="45D0D848" w14:textId="77777777" w:rsidR="00AF1D3E" w:rsidRPr="00A42F24" w:rsidRDefault="00AF1D3E" w:rsidP="00AF1D3E">
            <w:pPr>
              <w:pStyle w:val="Recuonormal"/>
              <w:widowControl w:val="0"/>
              <w:spacing w:line="300" w:lineRule="exact"/>
              <w:ind w:left="0"/>
              <w:jc w:val="center"/>
              <w:rPr>
                <w:rFonts w:ascii="Open Sans" w:hAnsi="Open Sans"/>
                <w:sz w:val="21"/>
                <w:lang w:val="pt-BR"/>
              </w:rPr>
            </w:pPr>
          </w:p>
          <w:p w14:paraId="78060C1B" w14:textId="77777777" w:rsidR="00AF1D3E" w:rsidRPr="00A42F24" w:rsidRDefault="00AF1D3E" w:rsidP="00AF1D3E">
            <w:pPr>
              <w:widowControl w:val="0"/>
              <w:spacing w:line="300" w:lineRule="exact"/>
              <w:jc w:val="center"/>
              <w:rPr>
                <w:rFonts w:ascii="Open Sans" w:hAnsi="Open Sans"/>
                <w:b/>
                <w:sz w:val="21"/>
              </w:rPr>
            </w:pPr>
            <w:r w:rsidRPr="00A42F24">
              <w:rPr>
                <w:rFonts w:ascii="Open Sans" w:hAnsi="Open Sans"/>
                <w:b/>
                <w:sz w:val="21"/>
              </w:rPr>
              <w:t xml:space="preserve">TERMO DE CESSÃO FIDUCIÁRIA </w:t>
            </w:r>
          </w:p>
          <w:p w14:paraId="1B0B72BA" w14:textId="77777777" w:rsidR="00AF1D3E" w:rsidRPr="00A42F24" w:rsidRDefault="00AF1D3E" w:rsidP="00AF1D3E">
            <w:pPr>
              <w:widowControl w:val="0"/>
              <w:spacing w:line="300" w:lineRule="exact"/>
              <w:jc w:val="center"/>
              <w:rPr>
                <w:rFonts w:ascii="Open Sans" w:hAnsi="Open Sans"/>
                <w:i/>
                <w:sz w:val="21"/>
              </w:rPr>
            </w:pPr>
            <w:r w:rsidRPr="00A42F24">
              <w:rPr>
                <w:rFonts w:ascii="Open Sans" w:hAnsi="Open Sans"/>
                <w:i/>
                <w:sz w:val="21"/>
              </w:rPr>
              <w:t>(Cessão Fiduciária)</w:t>
            </w:r>
          </w:p>
          <w:p w14:paraId="213D1A6C" w14:textId="77777777" w:rsidR="00AF1D3E" w:rsidRPr="00A42F24" w:rsidRDefault="00AF1D3E" w:rsidP="00AF1D3E">
            <w:pPr>
              <w:widowControl w:val="0"/>
              <w:spacing w:line="300" w:lineRule="exact"/>
              <w:jc w:val="center"/>
              <w:rPr>
                <w:rFonts w:ascii="Open Sans" w:hAnsi="Open Sans"/>
                <w:b/>
                <w:sz w:val="21"/>
              </w:rPr>
            </w:pPr>
          </w:p>
          <w:p w14:paraId="402B5456" w14:textId="77777777" w:rsidR="00AF1D3E" w:rsidRPr="00A42F24" w:rsidRDefault="00AF1D3E" w:rsidP="00AF1D3E">
            <w:pPr>
              <w:widowControl w:val="0"/>
              <w:spacing w:line="300" w:lineRule="exact"/>
              <w:jc w:val="center"/>
              <w:rPr>
                <w:rFonts w:ascii="Open Sans" w:hAnsi="Open Sans"/>
                <w:b/>
                <w:sz w:val="21"/>
              </w:rPr>
            </w:pPr>
            <w:r w:rsidRPr="00A42F24">
              <w:rPr>
                <w:rFonts w:ascii="Open Sans" w:hAnsi="Open Sans"/>
                <w:b/>
                <w:sz w:val="21"/>
              </w:rPr>
              <w:t xml:space="preserve">Número </w:t>
            </w:r>
            <w:r w:rsidRPr="00A42F24">
              <w:rPr>
                <w:rFonts w:ascii="Open Sans" w:hAnsi="Open Sans"/>
                <w:sz w:val="21"/>
              </w:rPr>
              <w:t>[•]</w:t>
            </w:r>
            <w:r w:rsidRPr="00A42F24" w:rsidDel="009B031E">
              <w:rPr>
                <w:rFonts w:ascii="Open Sans" w:hAnsi="Open Sans"/>
                <w:b/>
                <w:sz w:val="21"/>
              </w:rPr>
              <w:t xml:space="preserve"> </w:t>
            </w:r>
            <w:r w:rsidRPr="00A42F24">
              <w:rPr>
                <w:rFonts w:ascii="Open Sans" w:hAnsi="Open Sans"/>
                <w:b/>
                <w:sz w:val="21"/>
              </w:rPr>
              <w:t xml:space="preserve">Ano </w:t>
            </w:r>
            <w:r w:rsidRPr="00A42F24">
              <w:rPr>
                <w:rFonts w:ascii="Open Sans" w:hAnsi="Open Sans"/>
                <w:sz w:val="21"/>
              </w:rPr>
              <w:t>[•]:</w:t>
            </w:r>
          </w:p>
          <w:p w14:paraId="594F3C6F" w14:textId="77777777" w:rsidR="00AF1D3E" w:rsidRPr="00A42F24" w:rsidRDefault="00AF1D3E" w:rsidP="00AF1D3E">
            <w:pPr>
              <w:widowControl w:val="0"/>
              <w:autoSpaceDE w:val="0"/>
              <w:autoSpaceDN w:val="0"/>
              <w:adjustRightInd w:val="0"/>
              <w:spacing w:line="300" w:lineRule="exact"/>
              <w:jc w:val="both"/>
              <w:rPr>
                <w:rFonts w:ascii="Open Sans" w:hAnsi="Open Sans"/>
                <w:sz w:val="21"/>
              </w:rPr>
            </w:pPr>
            <w:r w:rsidRPr="00A42F24">
              <w:rPr>
                <w:rFonts w:ascii="Open Sans" w:hAnsi="Open Sans"/>
                <w:sz w:val="21"/>
              </w:rPr>
              <w:t xml:space="preserve">- </w:t>
            </w:r>
            <w:proofErr w:type="gramStart"/>
            <w:r w:rsidRPr="00A42F24">
              <w:rPr>
                <w:rFonts w:ascii="Open Sans" w:hAnsi="Open Sans"/>
                <w:sz w:val="21"/>
              </w:rPr>
              <w:t>na</w:t>
            </w:r>
            <w:proofErr w:type="gramEnd"/>
            <w:r w:rsidRPr="00A42F24">
              <w:rPr>
                <w:rFonts w:ascii="Open Sans" w:hAnsi="Open Sans"/>
                <w:sz w:val="21"/>
              </w:rPr>
              <w:t xml:space="preserve"> qualidade de cedente, </w:t>
            </w:r>
          </w:p>
          <w:p w14:paraId="4FCE5C51" w14:textId="77777777" w:rsidR="00AF1D3E" w:rsidRPr="00A42F24" w:rsidRDefault="00AF1D3E" w:rsidP="00AF1D3E">
            <w:pPr>
              <w:widowControl w:val="0"/>
              <w:autoSpaceDE w:val="0"/>
              <w:autoSpaceDN w:val="0"/>
              <w:adjustRightInd w:val="0"/>
              <w:spacing w:line="300" w:lineRule="exact"/>
              <w:jc w:val="both"/>
              <w:rPr>
                <w:rFonts w:ascii="Open Sans" w:hAnsi="Open Sans"/>
                <w:sz w:val="21"/>
              </w:rPr>
            </w:pPr>
          </w:p>
          <w:p w14:paraId="3AB88224" w14:textId="77777777" w:rsidR="00AF1D3E" w:rsidRPr="00A42F24" w:rsidRDefault="00AF1D3E" w:rsidP="00AF1D3E">
            <w:pPr>
              <w:widowControl w:val="0"/>
              <w:spacing w:line="300" w:lineRule="exact"/>
              <w:jc w:val="both"/>
              <w:rPr>
                <w:rFonts w:ascii="Open Sans" w:hAnsi="Open Sans"/>
                <w:sz w:val="21"/>
              </w:rPr>
            </w:pPr>
            <w:r w:rsidRPr="00A42F24">
              <w:rPr>
                <w:rFonts w:ascii="Open Sans" w:hAnsi="Open Sans"/>
                <w:b/>
                <w:sz w:val="21"/>
              </w:rPr>
              <w:t>PRESTIGE INCORPORAÇÃO E ADMINISTRAÇÃO DE BENS</w:t>
            </w:r>
            <w:r w:rsidRPr="00A42F24">
              <w:rPr>
                <w:rFonts w:ascii="Open Sans" w:eastAsiaTheme="minorHAnsi" w:hAnsi="Open Sans"/>
                <w:b/>
                <w:sz w:val="21"/>
              </w:rPr>
              <w:t xml:space="preserve"> LTDA.</w:t>
            </w:r>
            <w:r w:rsidRPr="00A42F24">
              <w:rPr>
                <w:rFonts w:ascii="Open Sans" w:hAnsi="Open Sans"/>
                <w:sz w:val="21"/>
              </w:rPr>
              <w:t xml:space="preserve">, sociedade empresária limitada, inscrita no CNPJ/ME sob o nº 22.408.887/0001-94, com sede na Cidade de Foz do Iguaçu, Estado do Paraná, na Rua Carlos Hugo </w:t>
            </w:r>
            <w:proofErr w:type="spellStart"/>
            <w:r w:rsidRPr="00A42F24">
              <w:rPr>
                <w:rFonts w:ascii="Open Sans" w:hAnsi="Open Sans"/>
                <w:sz w:val="21"/>
              </w:rPr>
              <w:t>Urnau</w:t>
            </w:r>
            <w:proofErr w:type="spellEnd"/>
            <w:r w:rsidRPr="00A42F24">
              <w:rPr>
                <w:rFonts w:ascii="Open Sans" w:hAnsi="Open Sans"/>
                <w:sz w:val="21"/>
              </w:rPr>
              <w:t>, s/n, Loteamento Dona Amanda, CEP 85853-734, neste ato representada na forma de seu contrato social (“</w:t>
            </w:r>
            <w:r w:rsidRPr="00A42F24">
              <w:rPr>
                <w:rFonts w:ascii="Open Sans" w:hAnsi="Open Sans"/>
                <w:sz w:val="21"/>
                <w:u w:val="single"/>
              </w:rPr>
              <w:t>Cedente</w:t>
            </w:r>
            <w:r w:rsidRPr="00A42F24">
              <w:rPr>
                <w:rFonts w:ascii="Open Sans" w:hAnsi="Open Sans"/>
                <w:sz w:val="21"/>
              </w:rPr>
              <w:t>”);</w:t>
            </w:r>
          </w:p>
          <w:p w14:paraId="53657C70" w14:textId="77777777" w:rsidR="00AF1D3E" w:rsidRPr="00A42F24" w:rsidRDefault="00AF1D3E" w:rsidP="00AF1D3E">
            <w:pPr>
              <w:widowControl w:val="0"/>
              <w:spacing w:line="300" w:lineRule="exact"/>
              <w:jc w:val="both"/>
              <w:rPr>
                <w:rFonts w:ascii="Open Sans" w:hAnsi="Open Sans"/>
                <w:sz w:val="21"/>
              </w:rPr>
            </w:pPr>
          </w:p>
          <w:p w14:paraId="7763BAF6" w14:textId="77777777" w:rsidR="00AF1D3E" w:rsidRPr="00A42F24" w:rsidRDefault="00AF1D3E" w:rsidP="00AF1D3E">
            <w:pPr>
              <w:widowControl w:val="0"/>
              <w:spacing w:line="300" w:lineRule="exact"/>
              <w:jc w:val="both"/>
              <w:rPr>
                <w:rFonts w:ascii="Open Sans" w:hAnsi="Open Sans"/>
                <w:sz w:val="21"/>
              </w:rPr>
            </w:pPr>
            <w:r w:rsidRPr="00A42F24">
              <w:rPr>
                <w:rFonts w:ascii="Open Sans" w:hAnsi="Open Sans"/>
                <w:sz w:val="21"/>
              </w:rPr>
              <w:t xml:space="preserve">- </w:t>
            </w:r>
            <w:proofErr w:type="gramStart"/>
            <w:r w:rsidRPr="00A42F24">
              <w:rPr>
                <w:rFonts w:ascii="Open Sans" w:hAnsi="Open Sans"/>
                <w:sz w:val="21"/>
              </w:rPr>
              <w:t>na</w:t>
            </w:r>
            <w:proofErr w:type="gramEnd"/>
            <w:r w:rsidRPr="00A42F24">
              <w:rPr>
                <w:rFonts w:ascii="Open Sans" w:hAnsi="Open Sans"/>
                <w:sz w:val="21"/>
              </w:rPr>
              <w:t xml:space="preserve"> qualidade de Securitizadora:</w:t>
            </w:r>
          </w:p>
          <w:p w14:paraId="48086D3F" w14:textId="77777777" w:rsidR="00AF1D3E" w:rsidRPr="00A42F24" w:rsidRDefault="00AF1D3E" w:rsidP="00AF1D3E">
            <w:pPr>
              <w:widowControl w:val="0"/>
              <w:spacing w:line="300" w:lineRule="exact"/>
              <w:jc w:val="both"/>
              <w:rPr>
                <w:rFonts w:ascii="Open Sans" w:hAnsi="Open Sans"/>
                <w:b/>
                <w:sz w:val="21"/>
              </w:rPr>
            </w:pPr>
          </w:p>
          <w:p w14:paraId="0653E9B9" w14:textId="77777777" w:rsidR="00AF1D3E" w:rsidRPr="00A42F24" w:rsidRDefault="00AF1D3E" w:rsidP="00AF1D3E">
            <w:pPr>
              <w:widowControl w:val="0"/>
              <w:tabs>
                <w:tab w:val="left" w:pos="1134"/>
              </w:tabs>
              <w:spacing w:line="300" w:lineRule="exact"/>
              <w:ind w:right="1"/>
              <w:jc w:val="both"/>
              <w:rPr>
                <w:rFonts w:ascii="Open Sans" w:hAnsi="Open Sans"/>
                <w:sz w:val="21"/>
              </w:rPr>
            </w:pPr>
            <w:r w:rsidRPr="00A42F24">
              <w:rPr>
                <w:rFonts w:ascii="Open Sans" w:hAnsi="Open Sans"/>
                <w:b/>
                <w:sz w:val="21"/>
              </w:rPr>
              <w:t>FORTE SECURITIZADORA S.A.</w:t>
            </w:r>
            <w:r w:rsidRPr="00A42F24">
              <w:rPr>
                <w:rFonts w:ascii="Open Sans" w:hAnsi="Open Sans"/>
                <w:sz w:val="21"/>
              </w:rPr>
              <w:t xml:space="preserve">, companhia securitizadora, inscrita no CNPJ/ME sob o nº 12.979.898/0001-70, com sede na Rua </w:t>
            </w:r>
            <w:proofErr w:type="spellStart"/>
            <w:r w:rsidRPr="00A42F24">
              <w:rPr>
                <w:rFonts w:ascii="Open Sans" w:hAnsi="Open Sans"/>
                <w:sz w:val="21"/>
              </w:rPr>
              <w:t>Fidêncio</w:t>
            </w:r>
            <w:proofErr w:type="spellEnd"/>
            <w:r w:rsidRPr="00A42F24">
              <w:rPr>
                <w:rFonts w:ascii="Open Sans" w:hAnsi="Open Sans"/>
                <w:sz w:val="21"/>
              </w:rPr>
              <w:t xml:space="preserve"> Ramos, nº 213, conj. 41, Vila Olímpia, na Cidade de São Paulo, Estado de São Paulo, CEP 04551-010, neste ato representada na forma de seu Estatuto Social (“</w:t>
            </w:r>
            <w:r w:rsidRPr="00A42F24">
              <w:rPr>
                <w:rFonts w:ascii="Open Sans" w:hAnsi="Open Sans"/>
                <w:sz w:val="21"/>
                <w:u w:val="single"/>
              </w:rPr>
              <w:t>Securitizadora</w:t>
            </w:r>
            <w:r w:rsidRPr="00A42F24">
              <w:rPr>
                <w:rFonts w:ascii="Open Sans" w:hAnsi="Open Sans"/>
                <w:sz w:val="21"/>
              </w:rPr>
              <w:t>” ou “</w:t>
            </w:r>
            <w:r w:rsidRPr="00A42F24">
              <w:rPr>
                <w:rFonts w:ascii="Open Sans" w:hAnsi="Open Sans"/>
                <w:sz w:val="21"/>
                <w:u w:val="single"/>
              </w:rPr>
              <w:t>Cessionária</w:t>
            </w:r>
            <w:r w:rsidRPr="00A42F24">
              <w:rPr>
                <w:rFonts w:ascii="Open Sans" w:hAnsi="Open Sans"/>
                <w:sz w:val="21"/>
              </w:rPr>
              <w:t>”);</w:t>
            </w:r>
          </w:p>
          <w:p w14:paraId="5C3A1DE5" w14:textId="77777777" w:rsidR="00AF1D3E" w:rsidRPr="00A42F24" w:rsidRDefault="00AF1D3E" w:rsidP="00AF1D3E">
            <w:pPr>
              <w:widowControl w:val="0"/>
              <w:autoSpaceDE w:val="0"/>
              <w:autoSpaceDN w:val="0"/>
              <w:adjustRightInd w:val="0"/>
              <w:spacing w:line="300" w:lineRule="exact"/>
              <w:jc w:val="both"/>
              <w:rPr>
                <w:rFonts w:ascii="Open Sans" w:hAnsi="Open Sans"/>
                <w:sz w:val="21"/>
              </w:rPr>
            </w:pPr>
          </w:p>
          <w:p w14:paraId="3C99C32B" w14:textId="77777777" w:rsidR="00AF1D3E" w:rsidRPr="00A42F24" w:rsidRDefault="00AF1D3E" w:rsidP="00AF1D3E">
            <w:pPr>
              <w:widowControl w:val="0"/>
              <w:autoSpaceDE w:val="0"/>
              <w:autoSpaceDN w:val="0"/>
              <w:adjustRightInd w:val="0"/>
              <w:spacing w:line="300" w:lineRule="exact"/>
              <w:jc w:val="both"/>
              <w:rPr>
                <w:rFonts w:ascii="Open Sans" w:hAnsi="Open Sans"/>
                <w:sz w:val="21"/>
              </w:rPr>
            </w:pPr>
            <w:r w:rsidRPr="00A42F24">
              <w:rPr>
                <w:rFonts w:ascii="Open Sans" w:hAnsi="Open Sans"/>
                <w:sz w:val="21"/>
              </w:rPr>
              <w:t xml:space="preserve">- </w:t>
            </w:r>
            <w:proofErr w:type="gramStart"/>
            <w:r w:rsidRPr="00A42F24">
              <w:rPr>
                <w:rFonts w:ascii="Open Sans" w:hAnsi="Open Sans"/>
                <w:sz w:val="21"/>
              </w:rPr>
              <w:t>na</w:t>
            </w:r>
            <w:proofErr w:type="gramEnd"/>
            <w:r w:rsidRPr="00A42F24">
              <w:rPr>
                <w:rFonts w:ascii="Open Sans" w:hAnsi="Open Sans"/>
                <w:sz w:val="21"/>
              </w:rPr>
              <w:t xml:space="preserve"> qualidade de fiadores:</w:t>
            </w:r>
          </w:p>
          <w:p w14:paraId="71E10E74" w14:textId="77777777" w:rsidR="00AF1D3E" w:rsidRPr="00A42F24" w:rsidRDefault="00AF1D3E" w:rsidP="00AF1D3E">
            <w:pPr>
              <w:widowControl w:val="0"/>
              <w:spacing w:line="300" w:lineRule="exact"/>
              <w:jc w:val="both"/>
              <w:rPr>
                <w:rFonts w:ascii="Open Sans" w:hAnsi="Open Sans"/>
                <w:sz w:val="21"/>
              </w:rPr>
            </w:pPr>
          </w:p>
          <w:p w14:paraId="61F45D11" w14:textId="77777777" w:rsidR="00AF1D3E" w:rsidRPr="00A42F24" w:rsidRDefault="00AF1D3E" w:rsidP="00AF1D3E">
            <w:pPr>
              <w:widowControl w:val="0"/>
              <w:autoSpaceDE w:val="0"/>
              <w:autoSpaceDN w:val="0"/>
              <w:adjustRightInd w:val="0"/>
              <w:spacing w:line="300" w:lineRule="exact"/>
              <w:jc w:val="both"/>
              <w:rPr>
                <w:rFonts w:ascii="Open Sans" w:hAnsi="Open Sans"/>
                <w:sz w:val="21"/>
              </w:rPr>
            </w:pPr>
            <w:r w:rsidRPr="00A42F24">
              <w:rPr>
                <w:rFonts w:ascii="Open Sans" w:hAnsi="Open Sans"/>
                <w:b/>
                <w:sz w:val="21"/>
              </w:rPr>
              <w:t>ALBERTO MAUAD ABUJAMRA</w:t>
            </w:r>
            <w:r w:rsidRPr="00A42F24">
              <w:rPr>
                <w:rFonts w:ascii="Open Sans" w:hAnsi="Open Sans"/>
                <w:sz w:val="21"/>
              </w:rPr>
              <w:t>, brasileiro, em união estável sob o regime da separação total de bens, portador da cédula de identidade RG nº 835.279-8 SSP/PR, inscrito no CPF sob o nº 354.025.559-15, residente e domiciliado na Cidade de Curitiba, Estado do Paraná, na Rua Prof. Pedro Viriato Parigot de Souza, nº 1861 – Apto. 1401, Campina do Siqueira, CEP 81200-100 (“</w:t>
            </w:r>
            <w:r w:rsidRPr="00A42F24">
              <w:rPr>
                <w:rFonts w:ascii="Open Sans" w:hAnsi="Open Sans"/>
                <w:sz w:val="21"/>
                <w:u w:val="single"/>
              </w:rPr>
              <w:t>Sr. Alberto</w:t>
            </w:r>
            <w:r w:rsidRPr="00A42F24">
              <w:rPr>
                <w:rFonts w:ascii="Open Sans" w:hAnsi="Open Sans"/>
                <w:sz w:val="21"/>
              </w:rPr>
              <w:t>”);</w:t>
            </w:r>
          </w:p>
          <w:p w14:paraId="76A348CA" w14:textId="77777777" w:rsidR="00AF1D3E" w:rsidRPr="00A42F24" w:rsidRDefault="00AF1D3E" w:rsidP="00AF1D3E">
            <w:pPr>
              <w:widowControl w:val="0"/>
              <w:spacing w:line="300" w:lineRule="exact"/>
              <w:jc w:val="both"/>
              <w:rPr>
                <w:rFonts w:ascii="Open Sans" w:hAnsi="Open Sans"/>
                <w:sz w:val="21"/>
              </w:rPr>
            </w:pPr>
          </w:p>
          <w:p w14:paraId="712C51A2" w14:textId="77777777" w:rsidR="00AF1D3E" w:rsidRPr="00A42F24" w:rsidRDefault="00AF1D3E" w:rsidP="00AF1D3E">
            <w:pPr>
              <w:widowControl w:val="0"/>
              <w:spacing w:line="300" w:lineRule="exact"/>
              <w:jc w:val="both"/>
              <w:rPr>
                <w:rFonts w:ascii="Open Sans" w:hAnsi="Open Sans"/>
                <w:sz w:val="21"/>
              </w:rPr>
            </w:pPr>
            <w:r w:rsidRPr="00A42F24">
              <w:rPr>
                <w:rFonts w:ascii="Open Sans" w:hAnsi="Open Sans"/>
                <w:b/>
                <w:sz w:val="21"/>
              </w:rPr>
              <w:t>DENISE MAUAD ABUJAMRA</w:t>
            </w:r>
            <w:r w:rsidRPr="00A42F24">
              <w:rPr>
                <w:rFonts w:ascii="Open Sans" w:hAnsi="Open Sans"/>
                <w:sz w:val="21"/>
              </w:rPr>
              <w:t xml:space="preserve">, brasileira, divorciada, portadora da cédula de identidade RG nº 875.088-2 SSP/PR, inscrita no CPF sob o nº 470.985.469-68, residente e domiciliada na Cidade de Curitiba, Estado do Paraná, na Rua Ary Camargo Queiroz, nº 65 – Apto. 1001, Centro </w:t>
            </w:r>
            <w:proofErr w:type="spellStart"/>
            <w:r w:rsidRPr="00A42F24">
              <w:rPr>
                <w:rFonts w:ascii="Open Sans" w:hAnsi="Open Sans"/>
                <w:sz w:val="21"/>
              </w:rPr>
              <w:t>Civico</w:t>
            </w:r>
            <w:proofErr w:type="spellEnd"/>
            <w:r w:rsidRPr="00A42F24">
              <w:rPr>
                <w:rFonts w:ascii="Open Sans" w:hAnsi="Open Sans"/>
                <w:sz w:val="21"/>
              </w:rPr>
              <w:t>, CEP 80030-050 (“</w:t>
            </w:r>
            <w:r w:rsidRPr="00A42F24">
              <w:rPr>
                <w:rFonts w:ascii="Open Sans" w:hAnsi="Open Sans"/>
                <w:sz w:val="21"/>
                <w:u w:val="single"/>
              </w:rPr>
              <w:t>Sra. Denise</w:t>
            </w:r>
            <w:r w:rsidRPr="00A42F24">
              <w:rPr>
                <w:rFonts w:ascii="Open Sans" w:hAnsi="Open Sans"/>
                <w:sz w:val="21"/>
              </w:rPr>
              <w:t>”);</w:t>
            </w:r>
          </w:p>
          <w:p w14:paraId="4C44B58D" w14:textId="77777777" w:rsidR="00AF1D3E" w:rsidRPr="00A42F24" w:rsidRDefault="00AF1D3E" w:rsidP="00AF1D3E">
            <w:pPr>
              <w:widowControl w:val="0"/>
              <w:spacing w:line="300" w:lineRule="exact"/>
              <w:jc w:val="both"/>
              <w:rPr>
                <w:rFonts w:ascii="Open Sans" w:hAnsi="Open Sans"/>
                <w:sz w:val="21"/>
              </w:rPr>
            </w:pPr>
          </w:p>
          <w:p w14:paraId="02F5CC40" w14:textId="77777777" w:rsidR="00AF1D3E" w:rsidRPr="00A42F24" w:rsidRDefault="00AF1D3E" w:rsidP="00AF1D3E">
            <w:pPr>
              <w:widowControl w:val="0"/>
              <w:spacing w:line="300" w:lineRule="exact"/>
              <w:jc w:val="both"/>
              <w:rPr>
                <w:rFonts w:ascii="Open Sans" w:hAnsi="Open Sans"/>
                <w:sz w:val="21"/>
              </w:rPr>
            </w:pPr>
            <w:r w:rsidRPr="00A42F24">
              <w:rPr>
                <w:rFonts w:ascii="Open Sans" w:hAnsi="Open Sans"/>
                <w:b/>
                <w:sz w:val="21"/>
              </w:rPr>
              <w:t>JOSÉ MARIA MAUAD ABUJAMRA</w:t>
            </w:r>
            <w:r w:rsidRPr="00A42F24">
              <w:rPr>
                <w:rFonts w:ascii="Open Sans" w:hAnsi="Open Sans"/>
                <w:sz w:val="21"/>
              </w:rPr>
              <w:t xml:space="preserve">, brasileiro, portador da cédula de identidade RG nº 875.075-0 SSP/PR, inscrito no CPF sob o nº 470.977.529-04, casado sob o regime da comunhão parcial de bens com </w:t>
            </w:r>
            <w:r w:rsidRPr="00A42F24">
              <w:rPr>
                <w:rFonts w:ascii="Open Sans" w:hAnsi="Open Sans"/>
                <w:b/>
                <w:sz w:val="21"/>
              </w:rPr>
              <w:t>Astrid Wilhelm Batista da Silveira Abujamra</w:t>
            </w:r>
            <w:r w:rsidRPr="00A42F24">
              <w:rPr>
                <w:rFonts w:ascii="Open Sans" w:hAnsi="Open Sans"/>
                <w:sz w:val="21"/>
              </w:rPr>
              <w:t>, brasileira, portadora da cédula de identidade RG nº 1.451.008-7 SSP/PR e inscrita no CPF sob o nº 599.007.689-49, ambos residentes e domiciliados na Cidade de Curitiba, Estado do Paraná, na Rua Francisco Rocha, nº 25 – Apto. 2001, Batel, CEP 80730-390 (“</w:t>
            </w:r>
            <w:r w:rsidRPr="00A42F24">
              <w:rPr>
                <w:rFonts w:ascii="Open Sans" w:hAnsi="Open Sans"/>
                <w:sz w:val="21"/>
                <w:u w:val="single"/>
              </w:rPr>
              <w:t>Sr. José</w:t>
            </w:r>
            <w:r w:rsidRPr="00A42F24">
              <w:rPr>
                <w:rFonts w:ascii="Open Sans" w:hAnsi="Open Sans"/>
                <w:sz w:val="21"/>
              </w:rPr>
              <w:t>”);</w:t>
            </w:r>
          </w:p>
          <w:p w14:paraId="2AA9678D" w14:textId="77777777" w:rsidR="00AF1D3E" w:rsidRPr="00A42F24" w:rsidRDefault="00AF1D3E" w:rsidP="00AF1D3E">
            <w:pPr>
              <w:widowControl w:val="0"/>
              <w:spacing w:line="300" w:lineRule="exact"/>
              <w:jc w:val="both"/>
              <w:rPr>
                <w:rFonts w:ascii="Open Sans" w:hAnsi="Open Sans"/>
                <w:sz w:val="21"/>
              </w:rPr>
            </w:pPr>
          </w:p>
          <w:p w14:paraId="3FF65DD2" w14:textId="77777777" w:rsidR="00AF1D3E" w:rsidRPr="00A42F24" w:rsidRDefault="00AF1D3E" w:rsidP="00AF1D3E">
            <w:pPr>
              <w:widowControl w:val="0"/>
              <w:spacing w:line="300" w:lineRule="exact"/>
              <w:jc w:val="both"/>
              <w:rPr>
                <w:rFonts w:ascii="Open Sans" w:hAnsi="Open Sans"/>
                <w:sz w:val="21"/>
              </w:rPr>
            </w:pPr>
            <w:r w:rsidRPr="00A42F24">
              <w:rPr>
                <w:rFonts w:ascii="Open Sans" w:hAnsi="Open Sans"/>
                <w:b/>
                <w:sz w:val="21"/>
              </w:rPr>
              <w:t>MÁRCIA MAUAD ABUJAMRA</w:t>
            </w:r>
            <w:r w:rsidRPr="00A42F24">
              <w:rPr>
                <w:rFonts w:ascii="Open Sans" w:hAnsi="Open Sans"/>
                <w:sz w:val="21"/>
              </w:rPr>
              <w:t xml:space="preserve">, brasileira, portadora da cédula de identidade RG nº 875.073-4 SSP/PR, inscrita no CPF sob o nº 403.051.809-59, casada sob o regime da comunhão parcial de bens com </w:t>
            </w:r>
            <w:r w:rsidRPr="00A42F24">
              <w:rPr>
                <w:rFonts w:ascii="Open Sans" w:hAnsi="Open Sans"/>
                <w:b/>
                <w:sz w:val="21"/>
              </w:rPr>
              <w:t xml:space="preserve">Sergio </w:t>
            </w:r>
            <w:proofErr w:type="spellStart"/>
            <w:r w:rsidRPr="00A42F24">
              <w:rPr>
                <w:rFonts w:ascii="Open Sans" w:hAnsi="Open Sans"/>
                <w:b/>
                <w:sz w:val="21"/>
              </w:rPr>
              <w:t>Novacosky</w:t>
            </w:r>
            <w:proofErr w:type="spellEnd"/>
            <w:r w:rsidRPr="00A42F24">
              <w:rPr>
                <w:rFonts w:ascii="Open Sans" w:hAnsi="Open Sans"/>
                <w:sz w:val="21"/>
              </w:rPr>
              <w:t>, brasileiro, portador da cédula de identidade RG nº 1.053.936-6 SSP/PR</w:t>
            </w:r>
            <w:r w:rsidRPr="00A42F24" w:rsidDel="004F440C">
              <w:rPr>
                <w:rFonts w:ascii="Open Sans" w:hAnsi="Open Sans"/>
                <w:sz w:val="21"/>
              </w:rPr>
              <w:t xml:space="preserve"> </w:t>
            </w:r>
            <w:r w:rsidRPr="00A42F24">
              <w:rPr>
                <w:rFonts w:ascii="Open Sans" w:hAnsi="Open Sans"/>
                <w:sz w:val="21"/>
              </w:rPr>
              <w:t xml:space="preserve">e inscrito no CPF sob o nº 471.000.289-49, ambos residentes e domiciliados na Cidade de Curitiba, Estado do Paraná, na Rua Francisco Rocha, nº 1.800 – Apto. 701, </w:t>
            </w:r>
            <w:proofErr w:type="spellStart"/>
            <w:r w:rsidRPr="00A42F24">
              <w:rPr>
                <w:rFonts w:ascii="Open Sans" w:hAnsi="Open Sans"/>
                <w:sz w:val="21"/>
              </w:rPr>
              <w:t>Bigorrilho</w:t>
            </w:r>
            <w:proofErr w:type="spellEnd"/>
            <w:r w:rsidRPr="00A42F24">
              <w:rPr>
                <w:rFonts w:ascii="Open Sans" w:hAnsi="Open Sans"/>
                <w:sz w:val="21"/>
              </w:rPr>
              <w:t>, CEP 80730-390 (“</w:t>
            </w:r>
            <w:r w:rsidRPr="00A42F24">
              <w:rPr>
                <w:rFonts w:ascii="Open Sans" w:hAnsi="Open Sans"/>
                <w:sz w:val="21"/>
                <w:u w:val="single"/>
              </w:rPr>
              <w:t>Sra. Márcia</w:t>
            </w:r>
            <w:r w:rsidRPr="00A42F24">
              <w:rPr>
                <w:rFonts w:ascii="Open Sans" w:hAnsi="Open Sans"/>
                <w:sz w:val="21"/>
              </w:rPr>
              <w:t>”);</w:t>
            </w:r>
          </w:p>
          <w:p w14:paraId="697A2AB6" w14:textId="77777777" w:rsidR="00AF1D3E" w:rsidRPr="00A42F24" w:rsidRDefault="00AF1D3E" w:rsidP="00AF1D3E">
            <w:pPr>
              <w:widowControl w:val="0"/>
              <w:spacing w:line="300" w:lineRule="exact"/>
              <w:jc w:val="both"/>
              <w:rPr>
                <w:rFonts w:ascii="Open Sans" w:hAnsi="Open Sans"/>
                <w:sz w:val="21"/>
              </w:rPr>
            </w:pPr>
          </w:p>
          <w:p w14:paraId="0EC577C3" w14:textId="77777777" w:rsidR="00AF1D3E" w:rsidRPr="00A42F24" w:rsidRDefault="00AF1D3E" w:rsidP="00AF1D3E">
            <w:pPr>
              <w:widowControl w:val="0"/>
              <w:spacing w:line="300" w:lineRule="exact"/>
              <w:jc w:val="both"/>
              <w:rPr>
                <w:rFonts w:ascii="Open Sans" w:hAnsi="Open Sans"/>
                <w:sz w:val="21"/>
              </w:rPr>
            </w:pPr>
            <w:r w:rsidRPr="00A42F24">
              <w:rPr>
                <w:rFonts w:ascii="Open Sans" w:hAnsi="Open Sans"/>
                <w:b/>
                <w:sz w:val="21"/>
              </w:rPr>
              <w:t>ROSELENA MAUAD ABUJAMRA</w:t>
            </w:r>
            <w:r w:rsidRPr="00A42F24">
              <w:rPr>
                <w:rFonts w:ascii="Open Sans" w:hAnsi="Open Sans"/>
                <w:sz w:val="21"/>
              </w:rPr>
              <w:t>, brasileira, divorciada, portadora da cédula de identidade RG nº 875.133-1 SSP/PR, inscrita no CPF sob o nº 470.984.149-72, residente e domiciliada na Cidade de Curitiba, Estado do Paraná, na Rua Chile, nº 1.677, Rebouças, CEP 80220-181 (“</w:t>
            </w:r>
            <w:r w:rsidRPr="00A42F24">
              <w:rPr>
                <w:rFonts w:ascii="Open Sans" w:hAnsi="Open Sans"/>
                <w:sz w:val="21"/>
                <w:u w:val="single"/>
              </w:rPr>
              <w:t>Sra. Roselena</w:t>
            </w:r>
            <w:r w:rsidRPr="00A42F24">
              <w:rPr>
                <w:rFonts w:ascii="Open Sans" w:hAnsi="Open Sans"/>
                <w:sz w:val="21"/>
              </w:rPr>
              <w:t>”, e, quando em conjunto com o Sr. Alberto, Sra. Denise, Sr. José e Sra. Márcia, simplesmente denominados “</w:t>
            </w:r>
            <w:r w:rsidRPr="00A42F24">
              <w:rPr>
                <w:rFonts w:ascii="Open Sans" w:hAnsi="Open Sans"/>
                <w:sz w:val="21"/>
                <w:u w:val="single"/>
              </w:rPr>
              <w:t>Fiadores</w:t>
            </w:r>
            <w:r w:rsidRPr="00A42F24">
              <w:rPr>
                <w:rFonts w:ascii="Open Sans" w:hAnsi="Open Sans"/>
                <w:sz w:val="21"/>
              </w:rPr>
              <w:t>”</w:t>
            </w:r>
            <w:r w:rsidRPr="00A42F24">
              <w:rPr>
                <w:rFonts w:ascii="Open Sans" w:hAnsi="Open Sans"/>
                <w:color w:val="000000"/>
                <w:sz w:val="21"/>
              </w:rPr>
              <w:t>).</w:t>
            </w:r>
          </w:p>
          <w:p w14:paraId="4890400B" w14:textId="77777777" w:rsidR="00AF1D3E" w:rsidRPr="00A42F24" w:rsidRDefault="00AF1D3E" w:rsidP="00AF1D3E">
            <w:pPr>
              <w:widowControl w:val="0"/>
              <w:autoSpaceDE w:val="0"/>
              <w:autoSpaceDN w:val="0"/>
              <w:adjustRightInd w:val="0"/>
              <w:spacing w:line="300" w:lineRule="exact"/>
              <w:jc w:val="both"/>
              <w:rPr>
                <w:rFonts w:ascii="Open Sans" w:hAnsi="Open Sans"/>
                <w:sz w:val="21"/>
              </w:rPr>
            </w:pPr>
          </w:p>
          <w:p w14:paraId="60F5B56B" w14:textId="77777777" w:rsidR="00AF1D3E" w:rsidRPr="00A42F24" w:rsidRDefault="00AF1D3E" w:rsidP="00AF1D3E">
            <w:pPr>
              <w:widowControl w:val="0"/>
              <w:autoSpaceDE w:val="0"/>
              <w:autoSpaceDN w:val="0"/>
              <w:adjustRightInd w:val="0"/>
              <w:spacing w:line="300" w:lineRule="exact"/>
              <w:jc w:val="both"/>
              <w:rPr>
                <w:rFonts w:ascii="Open Sans" w:hAnsi="Open Sans"/>
                <w:sz w:val="21"/>
              </w:rPr>
            </w:pPr>
            <w:r w:rsidRPr="00A42F24">
              <w:rPr>
                <w:rFonts w:ascii="Open Sans" w:hAnsi="Open Sans"/>
                <w:sz w:val="21"/>
              </w:rPr>
              <w:t>(A Cedente, a Securitizadora e os Fiadores, adiante denominadas em conjunto como “</w:t>
            </w:r>
            <w:r w:rsidRPr="00A42F24">
              <w:rPr>
                <w:rFonts w:ascii="Open Sans" w:hAnsi="Open Sans"/>
                <w:sz w:val="21"/>
                <w:u w:val="single"/>
              </w:rPr>
              <w:t>Partes</w:t>
            </w:r>
            <w:r w:rsidRPr="00A42F24">
              <w:rPr>
                <w:rFonts w:ascii="Open Sans" w:hAnsi="Open Sans"/>
                <w:sz w:val="21"/>
              </w:rPr>
              <w:t>” ou, individual e indistintamente, “</w:t>
            </w:r>
            <w:r w:rsidRPr="00A42F24">
              <w:rPr>
                <w:rFonts w:ascii="Open Sans" w:hAnsi="Open Sans"/>
                <w:sz w:val="21"/>
                <w:u w:val="single"/>
              </w:rPr>
              <w:t>Parte</w:t>
            </w:r>
            <w:r w:rsidRPr="00A42F24">
              <w:rPr>
                <w:rFonts w:ascii="Open Sans" w:hAnsi="Open Sans"/>
                <w:sz w:val="21"/>
              </w:rPr>
              <w:t>”).</w:t>
            </w:r>
          </w:p>
          <w:p w14:paraId="4D3DB864" w14:textId="77777777" w:rsidR="00AF1D3E" w:rsidRPr="00A42F24" w:rsidRDefault="00AF1D3E" w:rsidP="00AF1D3E">
            <w:pPr>
              <w:widowControl w:val="0"/>
              <w:autoSpaceDE w:val="0"/>
              <w:autoSpaceDN w:val="0"/>
              <w:adjustRightInd w:val="0"/>
              <w:spacing w:line="300" w:lineRule="exact"/>
              <w:jc w:val="both"/>
              <w:rPr>
                <w:rFonts w:ascii="Open Sans" w:hAnsi="Open Sans"/>
                <w:sz w:val="21"/>
              </w:rPr>
            </w:pPr>
          </w:p>
          <w:p w14:paraId="53D7AB18" w14:textId="77777777" w:rsidR="00AF1D3E" w:rsidRPr="00A42F24" w:rsidRDefault="00AF1D3E" w:rsidP="00AF1D3E">
            <w:pPr>
              <w:widowControl w:val="0"/>
              <w:spacing w:line="300" w:lineRule="exact"/>
              <w:jc w:val="both"/>
              <w:rPr>
                <w:rFonts w:ascii="Open Sans" w:hAnsi="Open Sans"/>
                <w:b/>
                <w:sz w:val="21"/>
              </w:rPr>
            </w:pPr>
            <w:r w:rsidRPr="00A42F24">
              <w:rPr>
                <w:rFonts w:ascii="Open Sans" w:hAnsi="Open Sans"/>
                <w:b/>
                <w:sz w:val="21"/>
              </w:rPr>
              <w:t>CONSIDERAÇÕES PRELIMINARES:</w:t>
            </w:r>
          </w:p>
          <w:p w14:paraId="13CB9E99" w14:textId="77777777" w:rsidR="00AF1D3E" w:rsidRPr="00A42F24" w:rsidRDefault="00AF1D3E" w:rsidP="00AF1D3E">
            <w:pPr>
              <w:widowControl w:val="0"/>
              <w:spacing w:line="300" w:lineRule="exact"/>
              <w:jc w:val="both"/>
              <w:rPr>
                <w:rFonts w:ascii="Open Sans" w:hAnsi="Open Sans"/>
                <w:sz w:val="21"/>
              </w:rPr>
            </w:pPr>
          </w:p>
          <w:p w14:paraId="0590161F" w14:textId="3AE5E927" w:rsidR="00AF1D3E" w:rsidRPr="00A42F24" w:rsidRDefault="00AF1D3E" w:rsidP="00AF1D3E">
            <w:pPr>
              <w:widowControl w:val="0"/>
              <w:spacing w:line="300" w:lineRule="exact"/>
              <w:jc w:val="both"/>
              <w:rPr>
                <w:rFonts w:ascii="Open Sans" w:hAnsi="Open Sans"/>
                <w:sz w:val="21"/>
              </w:rPr>
            </w:pPr>
            <w:r w:rsidRPr="00A42F24">
              <w:rPr>
                <w:rFonts w:ascii="Open Sans" w:hAnsi="Open Sans"/>
                <w:sz w:val="21"/>
              </w:rPr>
              <w:t>a)</w:t>
            </w:r>
            <w:r w:rsidRPr="00A42F24">
              <w:rPr>
                <w:rFonts w:ascii="Open Sans" w:hAnsi="Open Sans"/>
                <w:sz w:val="21"/>
              </w:rPr>
              <w:tab/>
              <w:t xml:space="preserve">Em </w:t>
            </w:r>
            <w:r w:rsidR="009C37EE" w:rsidRPr="00594E21">
              <w:rPr>
                <w:rFonts w:ascii="Open Sans" w:hAnsi="Open Sans" w:cs="Open Sans"/>
                <w:sz w:val="21"/>
                <w:szCs w:val="21"/>
                <w:highlight w:val="yellow"/>
              </w:rPr>
              <w:t>14</w:t>
            </w:r>
            <w:r w:rsidRPr="00A42F24">
              <w:rPr>
                <w:rFonts w:ascii="Open Sans" w:hAnsi="Open Sans"/>
                <w:sz w:val="21"/>
              </w:rPr>
              <w:t xml:space="preserve"> de </w:t>
            </w:r>
            <w:r w:rsidR="00635AE6">
              <w:rPr>
                <w:rFonts w:ascii="Open Sans" w:hAnsi="Open Sans" w:cs="Open Sans"/>
                <w:sz w:val="21"/>
                <w:szCs w:val="21"/>
              </w:rPr>
              <w:t>outu</w:t>
            </w:r>
            <w:r w:rsidR="00635AE6" w:rsidRPr="00F30ED7">
              <w:rPr>
                <w:rFonts w:ascii="Open Sans" w:hAnsi="Open Sans" w:cs="Open Sans"/>
                <w:sz w:val="21"/>
                <w:szCs w:val="21"/>
              </w:rPr>
              <w:t>bro</w:t>
            </w:r>
            <w:r w:rsidR="00635AE6" w:rsidRPr="00A42F24">
              <w:rPr>
                <w:rFonts w:ascii="Open Sans" w:hAnsi="Open Sans"/>
                <w:sz w:val="21"/>
              </w:rPr>
              <w:t xml:space="preserve"> </w:t>
            </w:r>
            <w:r w:rsidRPr="00A42F24">
              <w:rPr>
                <w:rFonts w:ascii="Open Sans" w:hAnsi="Open Sans"/>
                <w:sz w:val="21"/>
              </w:rPr>
              <w:t xml:space="preserve">de 2020 foi celebrado entre as Partes o </w:t>
            </w:r>
            <w:r w:rsidRPr="00A42F24">
              <w:rPr>
                <w:rFonts w:ascii="Open Sans" w:hAnsi="Open Sans"/>
                <w:i/>
                <w:sz w:val="21"/>
              </w:rPr>
              <w:t>“Instrumento Particular de Cessão de Créditos Imobiliários, de Cessão Fiduciária de Créditos em Garantia e Outras Avenças”</w:t>
            </w:r>
            <w:r w:rsidRPr="00A42F24">
              <w:rPr>
                <w:rFonts w:ascii="Open Sans" w:hAnsi="Open Sans"/>
                <w:sz w:val="21"/>
              </w:rPr>
              <w:t xml:space="preserve"> (“</w:t>
            </w:r>
            <w:r w:rsidRPr="00A42F24">
              <w:rPr>
                <w:rFonts w:ascii="Open Sans" w:hAnsi="Open Sans"/>
                <w:sz w:val="21"/>
                <w:u w:val="single"/>
              </w:rPr>
              <w:t>Contrato de Cessão</w:t>
            </w:r>
            <w:r w:rsidRPr="00A42F24">
              <w:rPr>
                <w:rFonts w:ascii="Open Sans" w:hAnsi="Open Sans"/>
                <w:sz w:val="21"/>
              </w:rPr>
              <w:t>”);</w:t>
            </w:r>
          </w:p>
          <w:p w14:paraId="03AD6221" w14:textId="77777777" w:rsidR="00AF1D3E" w:rsidRPr="00A42F24" w:rsidRDefault="00AF1D3E" w:rsidP="00AF1D3E">
            <w:pPr>
              <w:widowControl w:val="0"/>
              <w:spacing w:line="300" w:lineRule="exact"/>
              <w:jc w:val="both"/>
              <w:rPr>
                <w:rFonts w:ascii="Open Sans" w:hAnsi="Open Sans"/>
                <w:sz w:val="21"/>
              </w:rPr>
            </w:pPr>
          </w:p>
          <w:p w14:paraId="2D9A4EAD" w14:textId="77777777" w:rsidR="00AF1D3E" w:rsidRPr="00A42F24" w:rsidRDefault="00AF1D3E" w:rsidP="00AF1D3E">
            <w:pPr>
              <w:pStyle w:val="Recuonormal"/>
              <w:widowControl w:val="0"/>
              <w:spacing w:line="300" w:lineRule="exact"/>
              <w:ind w:left="0" w:right="-81"/>
              <w:jc w:val="both"/>
              <w:rPr>
                <w:rFonts w:ascii="Open Sans" w:hAnsi="Open Sans"/>
                <w:sz w:val="21"/>
                <w:lang w:val="pt-BR"/>
              </w:rPr>
            </w:pPr>
            <w:r w:rsidRPr="00A42F24">
              <w:rPr>
                <w:rFonts w:ascii="Open Sans" w:hAnsi="Open Sans"/>
                <w:sz w:val="21"/>
                <w:lang w:val="pt-BR"/>
              </w:rPr>
              <w:t>b)</w:t>
            </w:r>
            <w:r w:rsidRPr="00A42F24">
              <w:rPr>
                <w:rFonts w:ascii="Open Sans" w:hAnsi="Open Sans"/>
                <w:sz w:val="21"/>
                <w:lang w:val="pt-BR"/>
              </w:rPr>
              <w:tab/>
              <w:t>Nos termos do Contrato de Cessão, a Cedente cedeu fiduciariamente à Securitizadora os Créditos Imobiliários que viessem a ser constituídos após a celebração do Contrato de Cessão em razão da formalização de novos Contratos Imobiliários, e de Créditos Imobiliários decorrentes de novos Contratos Imobiliários celebrados em substituição a Contratos Imobiliários distratados, em garantia das Obrigações Garantidas (conforme definido no Contrato de Cessão) (“</w:t>
            </w:r>
            <w:r w:rsidRPr="00A42F24">
              <w:rPr>
                <w:rFonts w:ascii="Open Sans" w:hAnsi="Open Sans"/>
                <w:sz w:val="21"/>
                <w:u w:val="single"/>
                <w:lang w:val="pt-BR"/>
              </w:rPr>
              <w:t>Créditos Cedidos Fiduciariamente</w:t>
            </w:r>
            <w:r w:rsidRPr="00A42F24">
              <w:rPr>
                <w:rFonts w:ascii="Open Sans" w:hAnsi="Open Sans"/>
                <w:sz w:val="21"/>
                <w:lang w:val="pt-BR"/>
              </w:rPr>
              <w:t>”), mediante a formalização, assinatura e averbação deste instrumento em Cartório de Títulos e Documentos à margem do Contrato de Cessão;</w:t>
            </w:r>
          </w:p>
          <w:p w14:paraId="13C90FA7" w14:textId="77777777" w:rsidR="00AF1D3E" w:rsidRPr="00A42F24" w:rsidRDefault="00AF1D3E" w:rsidP="00AF1D3E">
            <w:pPr>
              <w:widowControl w:val="0"/>
              <w:spacing w:line="300" w:lineRule="exact"/>
              <w:jc w:val="both"/>
              <w:rPr>
                <w:rFonts w:ascii="Open Sans" w:hAnsi="Open Sans"/>
                <w:sz w:val="21"/>
              </w:rPr>
            </w:pPr>
          </w:p>
          <w:p w14:paraId="236A341D" w14:textId="77777777" w:rsidR="00AF1D3E" w:rsidRPr="00A42F24" w:rsidRDefault="00AF1D3E" w:rsidP="00AF1D3E">
            <w:pPr>
              <w:widowControl w:val="0"/>
              <w:spacing w:line="300" w:lineRule="exact"/>
              <w:jc w:val="both"/>
              <w:rPr>
                <w:rFonts w:ascii="Open Sans" w:hAnsi="Open Sans"/>
                <w:sz w:val="21"/>
              </w:rPr>
            </w:pPr>
            <w:r w:rsidRPr="00A42F24">
              <w:rPr>
                <w:rFonts w:ascii="Open Sans" w:hAnsi="Open Sans"/>
                <w:sz w:val="21"/>
              </w:rPr>
              <w:t>c)</w:t>
            </w:r>
            <w:r w:rsidRPr="00A42F24">
              <w:rPr>
                <w:rFonts w:ascii="Open Sans" w:hAnsi="Open Sans"/>
                <w:sz w:val="21"/>
              </w:rPr>
              <w:tab/>
              <w:t xml:space="preserve">a Cedente formalizou a cessão de Cotas de Cessão de Uso das unidades autônomas  do Empreendimento Imobiliário (conforme definidos no Contrato de Cessão) por meio de </w:t>
            </w:r>
            <w:r w:rsidRPr="00A42F24">
              <w:rPr>
                <w:rFonts w:ascii="Open Sans" w:hAnsi="Open Sans"/>
                <w:i/>
                <w:sz w:val="21"/>
              </w:rPr>
              <w:t>Instrumentos Particulares de Contratos de Concessão de Direito Real de Uso e Outras Avenças</w:t>
            </w:r>
            <w:r w:rsidRPr="00A42F24">
              <w:rPr>
                <w:rFonts w:ascii="Open Sans" w:hAnsi="Open Sans"/>
                <w:sz w:val="21"/>
              </w:rPr>
              <w:t>, conforme descritos no Anexo ao presente instrumento, e desejam ceder fiduciariamente à Securitizadora os respectivos Créditos Cedidos Fiduciariamente, em garantia das Obrigações Garantidas (conforme definidas no Contrato de Cessão); e</w:t>
            </w:r>
          </w:p>
          <w:p w14:paraId="3C5E0A16" w14:textId="77777777" w:rsidR="00AF1D3E" w:rsidRPr="00A42F24" w:rsidRDefault="00AF1D3E" w:rsidP="00AF1D3E">
            <w:pPr>
              <w:widowControl w:val="0"/>
              <w:spacing w:line="300" w:lineRule="exact"/>
              <w:jc w:val="both"/>
              <w:rPr>
                <w:rFonts w:ascii="Open Sans" w:hAnsi="Open Sans"/>
                <w:sz w:val="21"/>
              </w:rPr>
            </w:pPr>
          </w:p>
          <w:p w14:paraId="7EB5C7C1" w14:textId="77777777" w:rsidR="00AF1D3E" w:rsidRPr="00A42F24" w:rsidRDefault="00AF1D3E" w:rsidP="00AF1D3E">
            <w:pPr>
              <w:widowControl w:val="0"/>
              <w:spacing w:line="300" w:lineRule="exact"/>
              <w:jc w:val="both"/>
              <w:rPr>
                <w:rFonts w:ascii="Open Sans" w:hAnsi="Open Sans"/>
                <w:sz w:val="21"/>
              </w:rPr>
            </w:pPr>
            <w:r w:rsidRPr="00A42F24">
              <w:rPr>
                <w:rFonts w:ascii="Open Sans" w:hAnsi="Open Sans"/>
                <w:sz w:val="21"/>
              </w:rPr>
              <w:t>d)</w:t>
            </w:r>
            <w:r w:rsidRPr="00A42F24">
              <w:rPr>
                <w:rFonts w:ascii="Open Sans" w:hAnsi="Open Sans"/>
                <w:sz w:val="21"/>
              </w:rPr>
              <w:tab/>
              <w:t>a Securitizadora, na qualidade de fiduciária, deseja receber os Créditos Cedidos Fiduciariamente em garantia.</w:t>
            </w:r>
          </w:p>
          <w:p w14:paraId="1EBD282F" w14:textId="77777777" w:rsidR="00AF1D3E" w:rsidRPr="00A42F24" w:rsidRDefault="00AF1D3E" w:rsidP="00AF1D3E">
            <w:pPr>
              <w:widowControl w:val="0"/>
              <w:spacing w:line="300" w:lineRule="exact"/>
              <w:jc w:val="both"/>
              <w:rPr>
                <w:rFonts w:ascii="Open Sans" w:hAnsi="Open Sans"/>
                <w:sz w:val="21"/>
              </w:rPr>
            </w:pPr>
          </w:p>
          <w:p w14:paraId="59BB4A4C" w14:textId="77777777" w:rsidR="00AF1D3E" w:rsidRPr="00A42F24" w:rsidRDefault="00AF1D3E" w:rsidP="00AF1D3E">
            <w:pPr>
              <w:widowControl w:val="0"/>
              <w:autoSpaceDE w:val="0"/>
              <w:autoSpaceDN w:val="0"/>
              <w:adjustRightInd w:val="0"/>
              <w:spacing w:line="300" w:lineRule="exact"/>
              <w:jc w:val="both"/>
              <w:rPr>
                <w:rFonts w:ascii="Open Sans" w:hAnsi="Open Sans"/>
                <w:sz w:val="21"/>
              </w:rPr>
            </w:pPr>
            <w:r w:rsidRPr="00A42F24">
              <w:rPr>
                <w:rFonts w:ascii="Open Sans" w:hAnsi="Open Sans"/>
                <w:b/>
                <w:caps/>
                <w:sz w:val="21"/>
              </w:rPr>
              <w:t>Resolvem</w:t>
            </w:r>
            <w:r w:rsidRPr="00A42F24">
              <w:rPr>
                <w:rFonts w:ascii="Open Sans" w:hAnsi="Open Sans"/>
                <w:sz w:val="21"/>
              </w:rPr>
              <w:t xml:space="preserve"> as Partes celebrar o presente Termo de Cessão Fiduciária, que será regido pelas cláusulas e condições a seguir descritas. </w:t>
            </w:r>
          </w:p>
          <w:p w14:paraId="011E1A6F" w14:textId="77777777" w:rsidR="00AF1D3E" w:rsidRPr="00A42F24" w:rsidRDefault="00AF1D3E" w:rsidP="00AF1D3E">
            <w:pPr>
              <w:widowControl w:val="0"/>
              <w:spacing w:line="300" w:lineRule="exact"/>
              <w:jc w:val="both"/>
              <w:rPr>
                <w:rFonts w:ascii="Open Sans" w:hAnsi="Open Sans"/>
                <w:sz w:val="21"/>
              </w:rPr>
            </w:pPr>
          </w:p>
          <w:p w14:paraId="7AE8B91C" w14:textId="77777777" w:rsidR="00AF1D3E" w:rsidRPr="00A42F24" w:rsidRDefault="00AF1D3E" w:rsidP="00AF1D3E">
            <w:pPr>
              <w:widowControl w:val="0"/>
              <w:spacing w:line="300" w:lineRule="exact"/>
              <w:jc w:val="both"/>
              <w:rPr>
                <w:rFonts w:ascii="Open Sans" w:hAnsi="Open Sans"/>
                <w:b/>
                <w:sz w:val="21"/>
              </w:rPr>
            </w:pPr>
            <w:r w:rsidRPr="00A42F24">
              <w:rPr>
                <w:rFonts w:ascii="Open Sans" w:hAnsi="Open Sans"/>
                <w:b/>
                <w:sz w:val="21"/>
              </w:rPr>
              <w:t>I – CESSÃO FIDUCIÁRIA DE NOVOS CRÉDITOS:</w:t>
            </w:r>
          </w:p>
          <w:p w14:paraId="4D126E7E" w14:textId="77777777" w:rsidR="00AF1D3E" w:rsidRPr="00A42F24" w:rsidRDefault="00AF1D3E" w:rsidP="00AF1D3E">
            <w:pPr>
              <w:widowControl w:val="0"/>
              <w:spacing w:line="300" w:lineRule="exact"/>
              <w:jc w:val="both"/>
              <w:rPr>
                <w:rFonts w:ascii="Open Sans" w:hAnsi="Open Sans"/>
                <w:sz w:val="21"/>
              </w:rPr>
            </w:pPr>
          </w:p>
          <w:p w14:paraId="5725BECC" w14:textId="77777777" w:rsidR="00AF1D3E" w:rsidRPr="00A42F24" w:rsidRDefault="00AF1D3E" w:rsidP="00AF1D3E">
            <w:pPr>
              <w:widowControl w:val="0"/>
              <w:spacing w:line="300" w:lineRule="exact"/>
              <w:jc w:val="both"/>
              <w:rPr>
                <w:rFonts w:ascii="Open Sans" w:hAnsi="Open Sans"/>
                <w:sz w:val="21"/>
              </w:rPr>
            </w:pPr>
            <w:r w:rsidRPr="00A42F24">
              <w:rPr>
                <w:rFonts w:ascii="Open Sans" w:hAnsi="Open Sans"/>
                <w:sz w:val="21"/>
              </w:rPr>
              <w:t>1.1.</w:t>
            </w:r>
            <w:r w:rsidRPr="00A42F24">
              <w:rPr>
                <w:rFonts w:ascii="Open Sans" w:hAnsi="Open Sans"/>
                <w:sz w:val="21"/>
              </w:rPr>
              <w:tab/>
              <w:t>Diante das considerações acima expostas, serve o presente Termo de Cessão Fiduciária Número [•]/202[•] (“</w:t>
            </w:r>
            <w:r w:rsidRPr="00A42F24">
              <w:rPr>
                <w:rFonts w:ascii="Open Sans" w:hAnsi="Open Sans"/>
                <w:sz w:val="21"/>
                <w:u w:val="single"/>
              </w:rPr>
              <w:t>Termo de Cessão Fiduciária</w:t>
            </w:r>
            <w:r w:rsidRPr="00A42F24">
              <w:rPr>
                <w:rFonts w:ascii="Open Sans" w:hAnsi="Open Sans"/>
                <w:sz w:val="21"/>
              </w:rPr>
              <w:t>”) para formalizar a cessão fiduciária e transferir a titularidade fiduciária sobre os Créditos Cedidos Fiduciariamente, decorrentes dos Contratos Imobiliários celebrados a partir de [</w:t>
            </w:r>
            <w:r w:rsidRPr="00A42F24">
              <w:rPr>
                <w:rFonts w:ascii="Open Sans" w:hAnsi="Open Sans"/>
                <w:i/>
                <w:sz w:val="21"/>
              </w:rPr>
              <w:t>dia</w:t>
            </w:r>
            <w:r w:rsidRPr="00A42F24">
              <w:rPr>
                <w:rFonts w:ascii="Open Sans" w:hAnsi="Open Sans"/>
                <w:sz w:val="21"/>
              </w:rPr>
              <w:t>] de [</w:t>
            </w:r>
            <w:r w:rsidRPr="00A42F24">
              <w:rPr>
                <w:rFonts w:ascii="Open Sans" w:hAnsi="Open Sans"/>
                <w:i/>
                <w:sz w:val="21"/>
              </w:rPr>
              <w:t>mês</w:t>
            </w:r>
            <w:r w:rsidRPr="00A42F24">
              <w:rPr>
                <w:rFonts w:ascii="Open Sans" w:hAnsi="Open Sans"/>
                <w:sz w:val="21"/>
              </w:rPr>
              <w:t>] de [</w:t>
            </w:r>
            <w:r w:rsidRPr="00A42F24">
              <w:rPr>
                <w:rFonts w:ascii="Open Sans" w:hAnsi="Open Sans"/>
                <w:i/>
                <w:sz w:val="21"/>
              </w:rPr>
              <w:t>ano</w:t>
            </w:r>
            <w:r w:rsidRPr="00A42F24">
              <w:rPr>
                <w:rFonts w:ascii="Open Sans" w:hAnsi="Open Sans"/>
                <w:sz w:val="21"/>
              </w:rPr>
              <w:t>], que passarão a fazer parte integrante das Garantias (conforme definidas no Contrato de Cessão).</w:t>
            </w:r>
          </w:p>
          <w:p w14:paraId="5E158EF2" w14:textId="77777777" w:rsidR="00AF1D3E" w:rsidRPr="00A42F24" w:rsidRDefault="00AF1D3E" w:rsidP="00AF1D3E">
            <w:pPr>
              <w:widowControl w:val="0"/>
              <w:spacing w:line="300" w:lineRule="exact"/>
              <w:jc w:val="both"/>
              <w:rPr>
                <w:rFonts w:ascii="Open Sans" w:hAnsi="Open Sans"/>
                <w:sz w:val="21"/>
              </w:rPr>
            </w:pPr>
          </w:p>
          <w:p w14:paraId="7C19B6E6" w14:textId="77777777" w:rsidR="00AF1D3E" w:rsidRPr="00A42F24" w:rsidRDefault="00AF1D3E" w:rsidP="00AF1D3E">
            <w:pPr>
              <w:widowControl w:val="0"/>
              <w:spacing w:line="300" w:lineRule="exact"/>
              <w:jc w:val="both"/>
              <w:rPr>
                <w:rFonts w:ascii="Open Sans" w:hAnsi="Open Sans"/>
                <w:sz w:val="21"/>
              </w:rPr>
            </w:pPr>
            <w:r w:rsidRPr="00A42F24">
              <w:rPr>
                <w:rFonts w:ascii="Open Sans" w:hAnsi="Open Sans"/>
                <w:sz w:val="21"/>
              </w:rPr>
              <w:t>1.2.</w:t>
            </w:r>
            <w:r w:rsidRPr="00A42F24">
              <w:rPr>
                <w:rFonts w:ascii="Open Sans" w:hAnsi="Open Sans"/>
                <w:sz w:val="21"/>
              </w:rPr>
              <w:tab/>
              <w:t xml:space="preserve">A Cedente declara que os Créditos Cedidos Fiduciariamente atendem aos Critérios de </w:t>
            </w:r>
            <w:r w:rsidRPr="00A42F24">
              <w:rPr>
                <w:rFonts w:ascii="Open Sans" w:hAnsi="Open Sans"/>
                <w:sz w:val="21"/>
              </w:rPr>
              <w:lastRenderedPageBreak/>
              <w:t xml:space="preserve">Elegibilidade e se comprometem a entregar 1 (uma) via de cada um dos respectivos Contratos Imobiliários ao Agente Fiduciário na data da assinatura deste instrumento. </w:t>
            </w:r>
          </w:p>
          <w:p w14:paraId="018A7F5C" w14:textId="77777777" w:rsidR="00AF1D3E" w:rsidRPr="00A42F24" w:rsidRDefault="00AF1D3E" w:rsidP="00AF1D3E">
            <w:pPr>
              <w:widowControl w:val="0"/>
              <w:spacing w:line="300" w:lineRule="exact"/>
              <w:jc w:val="both"/>
              <w:rPr>
                <w:rFonts w:ascii="Open Sans" w:hAnsi="Open Sans"/>
                <w:sz w:val="21"/>
              </w:rPr>
            </w:pPr>
          </w:p>
          <w:p w14:paraId="39448BD1" w14:textId="77777777" w:rsidR="00AF1D3E" w:rsidRPr="00A42F24" w:rsidRDefault="00AF1D3E" w:rsidP="00AF1D3E">
            <w:pPr>
              <w:widowControl w:val="0"/>
              <w:spacing w:line="300" w:lineRule="exact"/>
              <w:jc w:val="both"/>
              <w:rPr>
                <w:rFonts w:ascii="Open Sans" w:hAnsi="Open Sans"/>
                <w:sz w:val="21"/>
              </w:rPr>
            </w:pPr>
            <w:r w:rsidRPr="00A42F24">
              <w:rPr>
                <w:rFonts w:ascii="Open Sans" w:hAnsi="Open Sans"/>
                <w:sz w:val="21"/>
              </w:rPr>
              <w:t>1.3.</w:t>
            </w:r>
            <w:r w:rsidRPr="00A42F24">
              <w:rPr>
                <w:rFonts w:ascii="Open Sans" w:hAnsi="Open Sans"/>
                <w:sz w:val="21"/>
              </w:rPr>
              <w:tab/>
              <w:t>A Cedente se obriga, ainda, a realizar, às suas expensas, a averbação deste Termo de Cessão Fiduciária</w:t>
            </w:r>
            <w:r w:rsidRPr="00A42F24" w:rsidDel="00AA70FE">
              <w:rPr>
                <w:rFonts w:ascii="Open Sans" w:hAnsi="Open Sans"/>
                <w:sz w:val="21"/>
              </w:rPr>
              <w:t xml:space="preserve"> </w:t>
            </w:r>
            <w:r w:rsidRPr="00A42F24">
              <w:rPr>
                <w:rFonts w:ascii="Open Sans" w:hAnsi="Open Sans"/>
                <w:sz w:val="21"/>
              </w:rPr>
              <w:t>nos Cartórios de Registro de Títulos e Documentos das sedes das Partes à margem do Contrato de Cessão, no prazo máximo de 5 (cinco) dias corridos contados da data de assinatura do presente instrumento, o que deverá ser comprovado em até 2 (dois) Dias Úteis dos registros.</w:t>
            </w:r>
          </w:p>
          <w:p w14:paraId="15B4AEE4" w14:textId="77777777" w:rsidR="00AF1D3E" w:rsidRPr="00A42F24" w:rsidRDefault="00AF1D3E" w:rsidP="00AF1D3E">
            <w:pPr>
              <w:pStyle w:val="Recuonormal"/>
              <w:widowControl w:val="0"/>
              <w:spacing w:line="300" w:lineRule="exact"/>
              <w:ind w:left="0" w:right="-81"/>
              <w:jc w:val="both"/>
              <w:rPr>
                <w:rFonts w:ascii="Open Sans" w:hAnsi="Open Sans"/>
                <w:sz w:val="21"/>
                <w:lang w:val="pt-BR"/>
              </w:rPr>
            </w:pPr>
          </w:p>
          <w:p w14:paraId="4FA6173A" w14:textId="77777777" w:rsidR="00AF1D3E" w:rsidRPr="00A42F24" w:rsidRDefault="00AF1D3E" w:rsidP="00AF1D3E">
            <w:pPr>
              <w:pStyle w:val="Recuonormal"/>
              <w:widowControl w:val="0"/>
              <w:spacing w:line="300" w:lineRule="exact"/>
              <w:ind w:left="0" w:right="-81"/>
              <w:jc w:val="both"/>
              <w:rPr>
                <w:rFonts w:ascii="Open Sans" w:hAnsi="Open Sans"/>
                <w:sz w:val="21"/>
                <w:lang w:val="pt-BR"/>
              </w:rPr>
            </w:pPr>
            <w:r w:rsidRPr="00A42F24">
              <w:rPr>
                <w:rFonts w:ascii="Open Sans" w:hAnsi="Open Sans"/>
                <w:sz w:val="21"/>
                <w:lang w:val="pt-BR"/>
              </w:rPr>
              <w:t>1.4.</w:t>
            </w:r>
            <w:r w:rsidRPr="00A42F24">
              <w:rPr>
                <w:rFonts w:ascii="Open Sans" w:hAnsi="Open Sans"/>
                <w:sz w:val="21"/>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31D5E0F7" w14:textId="77777777" w:rsidR="00AF1D3E" w:rsidRPr="00A42F24" w:rsidRDefault="00AF1D3E" w:rsidP="00AF1D3E">
            <w:pPr>
              <w:widowControl w:val="0"/>
              <w:spacing w:line="300" w:lineRule="exact"/>
              <w:jc w:val="both"/>
              <w:rPr>
                <w:rFonts w:ascii="Open Sans" w:hAnsi="Open Sans"/>
                <w:sz w:val="21"/>
              </w:rPr>
            </w:pPr>
          </w:p>
          <w:p w14:paraId="752435D9" w14:textId="77777777" w:rsidR="00AF1D3E" w:rsidRPr="00A42F24" w:rsidRDefault="00AF1D3E" w:rsidP="00AF1D3E">
            <w:pPr>
              <w:widowControl w:val="0"/>
              <w:spacing w:line="300" w:lineRule="exact"/>
              <w:jc w:val="both"/>
              <w:rPr>
                <w:rFonts w:ascii="Open Sans" w:hAnsi="Open Sans"/>
                <w:sz w:val="21"/>
              </w:rPr>
            </w:pPr>
            <w:r w:rsidRPr="00A42F24">
              <w:rPr>
                <w:rFonts w:ascii="Open Sans" w:hAnsi="Open Sans"/>
                <w:sz w:val="21"/>
              </w:rPr>
              <w:t>1.5.</w:t>
            </w:r>
            <w:r w:rsidRPr="00A42F24">
              <w:rPr>
                <w:rFonts w:ascii="Open Sans" w:hAnsi="Open Sans"/>
                <w:sz w:val="21"/>
              </w:rPr>
              <w:tab/>
              <w:t xml:space="preserve">As Partes resolvem aplicar aos Créditos Cedidos Fiduciariamente os mesmos termos e condições previstos no Contrato de Cessão. </w:t>
            </w:r>
          </w:p>
          <w:p w14:paraId="0932C909" w14:textId="77777777" w:rsidR="00AF1D3E" w:rsidRPr="00A42F24" w:rsidRDefault="00AF1D3E" w:rsidP="00AF1D3E">
            <w:pPr>
              <w:widowControl w:val="0"/>
              <w:spacing w:line="300" w:lineRule="exact"/>
              <w:jc w:val="both"/>
              <w:rPr>
                <w:rFonts w:ascii="Open Sans" w:hAnsi="Open Sans"/>
                <w:sz w:val="21"/>
              </w:rPr>
            </w:pPr>
          </w:p>
          <w:p w14:paraId="7C5713D7" w14:textId="77777777" w:rsidR="00AF1D3E" w:rsidRPr="00A42F24" w:rsidRDefault="00AF1D3E" w:rsidP="00AF1D3E">
            <w:pPr>
              <w:widowControl w:val="0"/>
              <w:spacing w:line="300" w:lineRule="exact"/>
              <w:jc w:val="both"/>
              <w:rPr>
                <w:rFonts w:ascii="Open Sans" w:hAnsi="Open Sans"/>
                <w:sz w:val="21"/>
              </w:rPr>
            </w:pPr>
            <w:r w:rsidRPr="00A42F24">
              <w:rPr>
                <w:rFonts w:ascii="Open Sans" w:hAnsi="Open Sans"/>
                <w:sz w:val="21"/>
              </w:rPr>
              <w:t>1.6.</w:t>
            </w:r>
            <w:r w:rsidRPr="00A42F24">
              <w:rPr>
                <w:rFonts w:ascii="Open Sans" w:hAnsi="Open Sans"/>
                <w:sz w:val="21"/>
              </w:rPr>
              <w:tab/>
              <w:t>Os termos iniciados em letra maiúscula e não definidos no presente Termo terão o significado previsto no Contrato de Cessão.</w:t>
            </w:r>
          </w:p>
          <w:p w14:paraId="33A11A70" w14:textId="77777777" w:rsidR="00AF1D3E" w:rsidRPr="00A42F24" w:rsidRDefault="00AF1D3E" w:rsidP="00AF1D3E">
            <w:pPr>
              <w:widowControl w:val="0"/>
              <w:spacing w:line="300" w:lineRule="exact"/>
              <w:jc w:val="both"/>
              <w:rPr>
                <w:rFonts w:ascii="Open Sans" w:hAnsi="Open Sans"/>
                <w:sz w:val="21"/>
              </w:rPr>
            </w:pPr>
          </w:p>
          <w:p w14:paraId="468013ED" w14:textId="3913D6FD" w:rsidR="00AF1D3E" w:rsidRPr="00F30ED7" w:rsidRDefault="00696776" w:rsidP="00AF1D3E">
            <w:pPr>
              <w:widowControl w:val="0"/>
              <w:spacing w:line="300" w:lineRule="exact"/>
              <w:jc w:val="both"/>
              <w:rPr>
                <w:rFonts w:ascii="Open Sans" w:hAnsi="Open Sans" w:cs="Open Sans"/>
                <w:sz w:val="21"/>
                <w:szCs w:val="21"/>
              </w:rPr>
            </w:pPr>
            <w:r w:rsidRPr="00F30ED7">
              <w:rPr>
                <w:rFonts w:ascii="Open Sans" w:hAnsi="Open Sans" w:cs="Open Sans"/>
                <w:sz w:val="21"/>
                <w:szCs w:val="21"/>
              </w:rPr>
              <w:t>Este instrumento é celebrado eletronicamente pelas Partes e por duas testemunhas, que o assinam de forma digital. Assim, em vista das questões relativas à formalização eletrônica deste instrumento, as Partes reconhecem e concordam que, independentemente da data de conclusão das assinaturas digitais, os efeitos do presente instrumento retroagem à data abaixo descrita.</w:t>
            </w:r>
          </w:p>
          <w:p w14:paraId="3A8951C0" w14:textId="77777777" w:rsidR="00AF1D3E" w:rsidRPr="00A42F24" w:rsidRDefault="00AF1D3E" w:rsidP="00AF1D3E">
            <w:pPr>
              <w:widowControl w:val="0"/>
              <w:spacing w:line="300" w:lineRule="exact"/>
              <w:jc w:val="both"/>
              <w:rPr>
                <w:rFonts w:ascii="Open Sans" w:hAnsi="Open Sans"/>
                <w:sz w:val="21"/>
              </w:rPr>
            </w:pPr>
          </w:p>
          <w:p w14:paraId="411206BF" w14:textId="77777777" w:rsidR="00AF1D3E" w:rsidRPr="00A42F24" w:rsidRDefault="00AF1D3E" w:rsidP="00AF1D3E">
            <w:pPr>
              <w:pStyle w:val="Recuonormal"/>
              <w:widowControl w:val="0"/>
              <w:tabs>
                <w:tab w:val="left" w:pos="0"/>
              </w:tabs>
              <w:spacing w:line="300" w:lineRule="exact"/>
              <w:ind w:left="0" w:right="-81"/>
              <w:jc w:val="center"/>
              <w:rPr>
                <w:rFonts w:ascii="Open Sans" w:hAnsi="Open Sans"/>
                <w:sz w:val="21"/>
                <w:lang w:val="pt-BR"/>
              </w:rPr>
            </w:pPr>
            <w:r w:rsidRPr="00A42F24">
              <w:rPr>
                <w:rFonts w:ascii="Open Sans" w:hAnsi="Open Sans"/>
                <w:sz w:val="21"/>
                <w:lang w:val="pt-BR"/>
              </w:rPr>
              <w:t>[•], [•] de [•] de 20[•]</w:t>
            </w:r>
          </w:p>
          <w:p w14:paraId="6B99989D" w14:textId="77777777" w:rsidR="00AF1D3E" w:rsidRPr="00A42F24" w:rsidRDefault="00AF1D3E" w:rsidP="00AF1D3E">
            <w:pPr>
              <w:pStyle w:val="Recuonormal"/>
              <w:widowControl w:val="0"/>
              <w:tabs>
                <w:tab w:val="left" w:pos="0"/>
              </w:tabs>
              <w:spacing w:line="300" w:lineRule="exact"/>
              <w:ind w:left="0" w:right="-81"/>
              <w:jc w:val="center"/>
              <w:rPr>
                <w:rFonts w:ascii="Open Sans" w:hAnsi="Open Sans"/>
                <w:sz w:val="21"/>
                <w:lang w:val="pt-BR"/>
              </w:rPr>
            </w:pPr>
          </w:p>
          <w:p w14:paraId="7E80A6F5" w14:textId="77777777" w:rsidR="00AF1D3E" w:rsidRPr="00A42F24" w:rsidRDefault="00AF1D3E" w:rsidP="00AF1D3E">
            <w:pPr>
              <w:pStyle w:val="Recuonormal"/>
              <w:widowControl w:val="0"/>
              <w:spacing w:line="300" w:lineRule="exact"/>
              <w:ind w:left="0"/>
              <w:jc w:val="center"/>
              <w:rPr>
                <w:rFonts w:ascii="Open Sans" w:hAnsi="Open Sans"/>
                <w:sz w:val="21"/>
                <w:lang w:val="pt-BR"/>
              </w:rPr>
            </w:pPr>
            <w:r w:rsidRPr="00A42F24">
              <w:rPr>
                <w:rFonts w:ascii="Open Sans" w:hAnsi="Open Sans"/>
                <w:sz w:val="21"/>
                <w:lang w:val="pt-BR"/>
              </w:rPr>
              <w:t>[</w:t>
            </w:r>
            <w:r w:rsidRPr="00A42F24">
              <w:rPr>
                <w:rFonts w:ascii="Open Sans" w:hAnsi="Open Sans"/>
                <w:i/>
                <w:sz w:val="21"/>
                <w:lang w:val="pt-BR"/>
              </w:rPr>
              <w:t>tendo em vista tratar-se de modelo, este documento não tem campos de assinatura, os quais serão inseridos quando de sua confecção</w:t>
            </w:r>
            <w:r w:rsidRPr="00A42F24">
              <w:rPr>
                <w:rFonts w:ascii="Open Sans" w:hAnsi="Open Sans"/>
                <w:sz w:val="21"/>
                <w:lang w:val="pt-BR"/>
              </w:rPr>
              <w:t>]</w:t>
            </w:r>
          </w:p>
          <w:p w14:paraId="2BD49A1D" w14:textId="3EAB1EFE" w:rsidR="00AF1D3E" w:rsidRPr="00A42F24" w:rsidRDefault="00AF1D3E" w:rsidP="00AF1D3E">
            <w:pPr>
              <w:pStyle w:val="Recuonormal"/>
              <w:widowControl w:val="0"/>
              <w:spacing w:line="300" w:lineRule="exact"/>
              <w:ind w:left="0"/>
              <w:jc w:val="center"/>
              <w:rPr>
                <w:rFonts w:ascii="Open Sans" w:hAnsi="Open Sans"/>
                <w:sz w:val="21"/>
                <w:lang w:val="pt-BR"/>
              </w:rPr>
            </w:pPr>
          </w:p>
        </w:tc>
      </w:tr>
    </w:tbl>
    <w:p w14:paraId="00A15E86" w14:textId="77777777" w:rsidR="00E642C8" w:rsidRPr="00A42F24" w:rsidRDefault="00E642C8" w:rsidP="00AF1D3E">
      <w:pPr>
        <w:pStyle w:val="Recuonormal"/>
        <w:widowControl w:val="0"/>
        <w:spacing w:line="300" w:lineRule="exact"/>
        <w:ind w:left="0"/>
        <w:jc w:val="center"/>
        <w:rPr>
          <w:rFonts w:ascii="Open Sans" w:hAnsi="Open Sans"/>
          <w:sz w:val="21"/>
          <w:lang w:val="pt-BR"/>
        </w:rPr>
      </w:pPr>
    </w:p>
    <w:p w14:paraId="1734612A" w14:textId="77777777" w:rsidR="00E642C8" w:rsidRPr="00A42F24" w:rsidRDefault="00E642C8" w:rsidP="00AF1D3E">
      <w:pPr>
        <w:widowControl w:val="0"/>
        <w:spacing w:line="300" w:lineRule="exact"/>
        <w:rPr>
          <w:rFonts w:ascii="Open Sans" w:hAnsi="Open Sans"/>
          <w:sz w:val="21"/>
        </w:rPr>
      </w:pPr>
      <w:r w:rsidRPr="00A42F24">
        <w:rPr>
          <w:rFonts w:ascii="Open Sans" w:hAnsi="Open Sans"/>
          <w:sz w:val="21"/>
        </w:rPr>
        <w:br w:type="page"/>
      </w:r>
    </w:p>
    <w:p w14:paraId="691A52E9" w14:textId="49B3F114" w:rsidR="008C4D6C" w:rsidRPr="00A42F24" w:rsidRDefault="008C4D6C" w:rsidP="00AF1D3E">
      <w:pPr>
        <w:pStyle w:val="Recuonormal"/>
        <w:widowControl w:val="0"/>
        <w:spacing w:line="300" w:lineRule="exact"/>
        <w:ind w:left="0"/>
        <w:jc w:val="center"/>
        <w:rPr>
          <w:rFonts w:ascii="Open Sans" w:hAnsi="Open Sans"/>
          <w:b/>
          <w:sz w:val="21"/>
          <w:lang w:val="pt-BR"/>
        </w:rPr>
      </w:pPr>
      <w:r w:rsidRPr="00A42F24">
        <w:rPr>
          <w:rFonts w:ascii="Open Sans" w:hAnsi="Open Sans"/>
          <w:b/>
          <w:sz w:val="21"/>
          <w:lang w:val="pt-BR"/>
        </w:rPr>
        <w:lastRenderedPageBreak/>
        <w:t>ANEXO I</w:t>
      </w:r>
      <w:r w:rsidR="000A6B83" w:rsidRPr="00A42F24">
        <w:rPr>
          <w:rFonts w:ascii="Open Sans" w:hAnsi="Open Sans"/>
          <w:b/>
          <w:sz w:val="21"/>
          <w:lang w:val="pt-BR"/>
        </w:rPr>
        <w:t>V</w:t>
      </w:r>
    </w:p>
    <w:p w14:paraId="31EBA9DF" w14:textId="77777777" w:rsidR="008C4D6C" w:rsidRPr="00A42F24" w:rsidRDefault="008C4D6C" w:rsidP="00AF1D3E">
      <w:pPr>
        <w:widowControl w:val="0"/>
        <w:spacing w:line="300" w:lineRule="exact"/>
        <w:jc w:val="center"/>
        <w:rPr>
          <w:rFonts w:ascii="Open Sans" w:hAnsi="Open Sans"/>
          <w:b/>
          <w:sz w:val="21"/>
        </w:rPr>
      </w:pPr>
      <w:r w:rsidRPr="00A42F24">
        <w:rPr>
          <w:rFonts w:ascii="Open Sans" w:hAnsi="Open Sans"/>
          <w:b/>
          <w:sz w:val="21"/>
        </w:rPr>
        <w:t>DESPESAS FLAT</w:t>
      </w:r>
    </w:p>
    <w:p w14:paraId="38E09D7D" w14:textId="77777777" w:rsidR="008C4D6C" w:rsidRPr="00A42F24" w:rsidRDefault="008C4D6C" w:rsidP="00AF1D3E">
      <w:pPr>
        <w:widowControl w:val="0"/>
        <w:spacing w:line="300" w:lineRule="exact"/>
        <w:jc w:val="center"/>
        <w:rPr>
          <w:rFonts w:ascii="Open Sans" w:hAnsi="Open Sans"/>
          <w:sz w:val="21"/>
        </w:rPr>
      </w:pPr>
    </w:p>
    <w:tbl>
      <w:tblPr>
        <w:tblW w:w="5736" w:type="dxa"/>
        <w:jc w:val="center"/>
        <w:tblCellMar>
          <w:left w:w="70" w:type="dxa"/>
          <w:right w:w="70" w:type="dxa"/>
        </w:tblCellMar>
        <w:tblLook w:val="04A0" w:firstRow="1" w:lastRow="0" w:firstColumn="1" w:lastColumn="0" w:noHBand="0" w:noVBand="1"/>
      </w:tblPr>
      <w:tblGrid>
        <w:gridCol w:w="3941"/>
        <w:gridCol w:w="198"/>
        <w:gridCol w:w="1600"/>
      </w:tblGrid>
      <w:tr w:rsidR="00BA7CAD" w:rsidRPr="00BA7CAD" w14:paraId="0AC9F71F" w14:textId="77777777" w:rsidTr="00594E21">
        <w:trPr>
          <w:trHeight w:val="312"/>
          <w:jc w:val="center"/>
        </w:trPr>
        <w:tc>
          <w:tcPr>
            <w:tcW w:w="4136" w:type="dxa"/>
            <w:gridSpan w:val="2"/>
            <w:tcBorders>
              <w:top w:val="nil"/>
              <w:left w:val="nil"/>
              <w:bottom w:val="single" w:sz="4" w:space="0" w:color="auto"/>
              <w:right w:val="nil"/>
            </w:tcBorders>
            <w:shd w:val="clear" w:color="auto" w:fill="auto"/>
            <w:noWrap/>
            <w:vAlign w:val="center"/>
            <w:hideMark/>
          </w:tcPr>
          <w:p w14:paraId="17AE1BC6" w14:textId="77777777" w:rsidR="00BA7CAD" w:rsidRPr="00BA7CAD" w:rsidRDefault="00BA7CAD" w:rsidP="00BA7CAD">
            <w:pPr>
              <w:jc w:val="center"/>
              <w:rPr>
                <w:rFonts w:ascii="Open Sans" w:hAnsi="Open Sans" w:cs="Open Sans"/>
                <w:b/>
                <w:bCs/>
                <w:color w:val="000000"/>
                <w:sz w:val="21"/>
                <w:szCs w:val="21"/>
              </w:rPr>
            </w:pPr>
            <w:r w:rsidRPr="00BA7CAD">
              <w:rPr>
                <w:rFonts w:ascii="Open Sans" w:hAnsi="Open Sans" w:cs="Open Sans"/>
                <w:b/>
                <w:bCs/>
                <w:color w:val="000000"/>
                <w:sz w:val="21"/>
                <w:szCs w:val="21"/>
              </w:rPr>
              <w:t>Custos Flat - Estimados</w:t>
            </w:r>
          </w:p>
        </w:tc>
        <w:tc>
          <w:tcPr>
            <w:tcW w:w="1600" w:type="dxa"/>
            <w:tcBorders>
              <w:top w:val="nil"/>
              <w:left w:val="nil"/>
              <w:bottom w:val="single" w:sz="4" w:space="0" w:color="auto"/>
              <w:right w:val="nil"/>
            </w:tcBorders>
            <w:shd w:val="clear" w:color="000000" w:fill="FFFFFF"/>
            <w:noWrap/>
            <w:vAlign w:val="center"/>
            <w:hideMark/>
          </w:tcPr>
          <w:p w14:paraId="0D6C3215" w14:textId="77777777" w:rsidR="00BA7CAD" w:rsidRPr="00BA7CAD" w:rsidRDefault="00BA7CAD" w:rsidP="00BA7CAD">
            <w:pPr>
              <w:jc w:val="center"/>
              <w:rPr>
                <w:rFonts w:ascii="Open Sans" w:hAnsi="Open Sans" w:cs="Open Sans"/>
                <w:b/>
                <w:bCs/>
                <w:color w:val="000000"/>
                <w:sz w:val="21"/>
                <w:szCs w:val="21"/>
              </w:rPr>
            </w:pPr>
            <w:r w:rsidRPr="00BA7CAD">
              <w:rPr>
                <w:rFonts w:ascii="Open Sans" w:hAnsi="Open Sans" w:cs="Open Sans"/>
                <w:b/>
                <w:bCs/>
                <w:color w:val="000000"/>
                <w:sz w:val="21"/>
                <w:szCs w:val="21"/>
              </w:rPr>
              <w:t>R$</w:t>
            </w:r>
          </w:p>
        </w:tc>
      </w:tr>
      <w:tr w:rsidR="00BA7CAD" w:rsidRPr="00BA7CAD" w14:paraId="0ADA252B" w14:textId="77777777" w:rsidTr="00594E21">
        <w:trPr>
          <w:trHeight w:val="312"/>
          <w:jc w:val="center"/>
        </w:trPr>
        <w:tc>
          <w:tcPr>
            <w:tcW w:w="3941" w:type="dxa"/>
            <w:tcBorders>
              <w:top w:val="nil"/>
              <w:left w:val="nil"/>
              <w:bottom w:val="nil"/>
              <w:right w:val="nil"/>
            </w:tcBorders>
            <w:shd w:val="clear" w:color="auto" w:fill="auto"/>
            <w:noWrap/>
            <w:vAlign w:val="center"/>
            <w:hideMark/>
          </w:tcPr>
          <w:p w14:paraId="011A092D" w14:textId="77777777" w:rsidR="00BA7CAD" w:rsidRPr="00BA7CAD" w:rsidRDefault="00BA7CAD" w:rsidP="00BA7CAD">
            <w:pPr>
              <w:rPr>
                <w:rFonts w:ascii="Open Sans" w:hAnsi="Open Sans" w:cs="Open Sans"/>
                <w:sz w:val="21"/>
                <w:szCs w:val="21"/>
              </w:rPr>
            </w:pPr>
            <w:r w:rsidRPr="00BA7CAD">
              <w:rPr>
                <w:rFonts w:ascii="Open Sans" w:hAnsi="Open Sans" w:cs="Open Sans"/>
                <w:sz w:val="21"/>
                <w:szCs w:val="21"/>
              </w:rPr>
              <w:t>Coordenador Líder</w:t>
            </w:r>
          </w:p>
        </w:tc>
        <w:tc>
          <w:tcPr>
            <w:tcW w:w="195" w:type="dxa"/>
            <w:tcBorders>
              <w:top w:val="nil"/>
              <w:left w:val="nil"/>
              <w:bottom w:val="nil"/>
              <w:right w:val="nil"/>
            </w:tcBorders>
            <w:shd w:val="clear" w:color="000000" w:fill="FFFFFF"/>
            <w:noWrap/>
            <w:vAlign w:val="center"/>
            <w:hideMark/>
          </w:tcPr>
          <w:p w14:paraId="5EDEBD91" w14:textId="77777777" w:rsidR="00BA7CAD" w:rsidRPr="00BA7CAD" w:rsidRDefault="00BA7CAD" w:rsidP="00BA7CAD">
            <w:pPr>
              <w:jc w:val="right"/>
              <w:rPr>
                <w:rFonts w:ascii="Open Sans" w:hAnsi="Open Sans" w:cs="Open Sans"/>
                <w:color w:val="000000"/>
                <w:sz w:val="21"/>
                <w:szCs w:val="21"/>
              </w:rPr>
            </w:pPr>
            <w:r w:rsidRPr="00BA7CAD">
              <w:rPr>
                <w:rFonts w:ascii="Open Sans" w:hAnsi="Open Sans" w:cs="Open Sans"/>
                <w:color w:val="000000"/>
                <w:sz w:val="21"/>
                <w:szCs w:val="21"/>
              </w:rPr>
              <w:t> </w:t>
            </w:r>
          </w:p>
        </w:tc>
        <w:tc>
          <w:tcPr>
            <w:tcW w:w="1600" w:type="dxa"/>
            <w:tcBorders>
              <w:top w:val="nil"/>
              <w:left w:val="nil"/>
              <w:bottom w:val="nil"/>
              <w:right w:val="nil"/>
            </w:tcBorders>
            <w:shd w:val="clear" w:color="auto" w:fill="auto"/>
            <w:noWrap/>
            <w:vAlign w:val="center"/>
            <w:hideMark/>
          </w:tcPr>
          <w:p w14:paraId="221B42B0" w14:textId="77777777" w:rsidR="00BA7CAD" w:rsidRPr="00BA7CAD" w:rsidRDefault="00BA7CAD" w:rsidP="00BA7CAD">
            <w:pPr>
              <w:rPr>
                <w:rFonts w:ascii="Open Sans" w:hAnsi="Open Sans" w:cs="Open Sans"/>
                <w:sz w:val="21"/>
                <w:szCs w:val="21"/>
              </w:rPr>
            </w:pPr>
            <w:r w:rsidRPr="00BA7CAD">
              <w:rPr>
                <w:rFonts w:ascii="Open Sans" w:hAnsi="Open Sans" w:cs="Open Sans"/>
                <w:sz w:val="21"/>
                <w:szCs w:val="21"/>
              </w:rPr>
              <w:t xml:space="preserve">             24.750 </w:t>
            </w:r>
          </w:p>
        </w:tc>
      </w:tr>
      <w:tr w:rsidR="00BA7CAD" w:rsidRPr="00BA7CAD" w14:paraId="3F2F5806" w14:textId="77777777" w:rsidTr="00594E21">
        <w:trPr>
          <w:trHeight w:val="312"/>
          <w:jc w:val="center"/>
        </w:trPr>
        <w:tc>
          <w:tcPr>
            <w:tcW w:w="3941" w:type="dxa"/>
            <w:tcBorders>
              <w:top w:val="nil"/>
              <w:left w:val="nil"/>
              <w:bottom w:val="nil"/>
              <w:right w:val="nil"/>
            </w:tcBorders>
            <w:shd w:val="clear" w:color="auto" w:fill="auto"/>
            <w:noWrap/>
            <w:vAlign w:val="center"/>
            <w:hideMark/>
          </w:tcPr>
          <w:p w14:paraId="6DD0A42E" w14:textId="77777777" w:rsidR="00BA7CAD" w:rsidRPr="00BA7CAD" w:rsidRDefault="00BA7CAD" w:rsidP="00BA7CAD">
            <w:pPr>
              <w:rPr>
                <w:rFonts w:ascii="Open Sans" w:hAnsi="Open Sans" w:cs="Open Sans"/>
                <w:sz w:val="21"/>
                <w:szCs w:val="21"/>
              </w:rPr>
            </w:pPr>
            <w:r w:rsidRPr="00BA7CAD">
              <w:rPr>
                <w:rFonts w:ascii="Open Sans" w:hAnsi="Open Sans" w:cs="Open Sans"/>
                <w:sz w:val="21"/>
                <w:szCs w:val="21"/>
              </w:rPr>
              <w:t>Agência de Rating</w:t>
            </w:r>
          </w:p>
        </w:tc>
        <w:tc>
          <w:tcPr>
            <w:tcW w:w="195" w:type="dxa"/>
            <w:tcBorders>
              <w:top w:val="nil"/>
              <w:left w:val="nil"/>
              <w:bottom w:val="nil"/>
              <w:right w:val="nil"/>
            </w:tcBorders>
            <w:shd w:val="clear" w:color="000000" w:fill="FFFFFF"/>
            <w:noWrap/>
            <w:vAlign w:val="center"/>
            <w:hideMark/>
          </w:tcPr>
          <w:p w14:paraId="78377670" w14:textId="77777777" w:rsidR="00BA7CAD" w:rsidRPr="00BA7CAD" w:rsidRDefault="00BA7CAD" w:rsidP="00BA7CAD">
            <w:pPr>
              <w:jc w:val="right"/>
              <w:rPr>
                <w:rFonts w:ascii="Open Sans" w:hAnsi="Open Sans" w:cs="Open Sans"/>
                <w:color w:val="000000"/>
                <w:sz w:val="21"/>
                <w:szCs w:val="21"/>
              </w:rPr>
            </w:pPr>
            <w:r w:rsidRPr="00BA7CAD">
              <w:rPr>
                <w:rFonts w:ascii="Open Sans" w:hAnsi="Open Sans" w:cs="Open Sans"/>
                <w:color w:val="000000"/>
                <w:sz w:val="21"/>
                <w:szCs w:val="21"/>
              </w:rPr>
              <w:t> </w:t>
            </w:r>
          </w:p>
        </w:tc>
        <w:tc>
          <w:tcPr>
            <w:tcW w:w="1600" w:type="dxa"/>
            <w:tcBorders>
              <w:top w:val="nil"/>
              <w:left w:val="nil"/>
              <w:bottom w:val="nil"/>
              <w:right w:val="nil"/>
            </w:tcBorders>
            <w:shd w:val="clear" w:color="auto" w:fill="auto"/>
            <w:noWrap/>
            <w:vAlign w:val="center"/>
            <w:hideMark/>
          </w:tcPr>
          <w:p w14:paraId="02C79F1A" w14:textId="77777777" w:rsidR="00BA7CAD" w:rsidRPr="00BA7CAD" w:rsidRDefault="00BA7CAD" w:rsidP="00BA7CAD">
            <w:pPr>
              <w:rPr>
                <w:rFonts w:ascii="Open Sans" w:hAnsi="Open Sans" w:cs="Open Sans"/>
                <w:sz w:val="21"/>
                <w:szCs w:val="21"/>
              </w:rPr>
            </w:pPr>
            <w:r w:rsidRPr="00BA7CAD">
              <w:rPr>
                <w:rFonts w:ascii="Open Sans" w:hAnsi="Open Sans" w:cs="Open Sans"/>
                <w:sz w:val="21"/>
                <w:szCs w:val="21"/>
              </w:rPr>
              <w:t xml:space="preserve">             25.000 </w:t>
            </w:r>
          </w:p>
        </w:tc>
      </w:tr>
      <w:tr w:rsidR="00BA7CAD" w:rsidRPr="00BA7CAD" w14:paraId="3D3F8B9E" w14:textId="77777777" w:rsidTr="00594E21">
        <w:trPr>
          <w:trHeight w:val="312"/>
          <w:jc w:val="center"/>
        </w:trPr>
        <w:tc>
          <w:tcPr>
            <w:tcW w:w="3941" w:type="dxa"/>
            <w:tcBorders>
              <w:top w:val="nil"/>
              <w:left w:val="nil"/>
              <w:bottom w:val="nil"/>
              <w:right w:val="nil"/>
            </w:tcBorders>
            <w:shd w:val="clear" w:color="auto" w:fill="auto"/>
            <w:noWrap/>
            <w:vAlign w:val="center"/>
            <w:hideMark/>
          </w:tcPr>
          <w:p w14:paraId="1650C523" w14:textId="30BAE264" w:rsidR="00BA7CAD" w:rsidRPr="00BA7CAD" w:rsidRDefault="00BA7CAD" w:rsidP="00BA7CAD">
            <w:pPr>
              <w:rPr>
                <w:rFonts w:ascii="Open Sans" w:hAnsi="Open Sans" w:cs="Open Sans"/>
                <w:sz w:val="21"/>
                <w:szCs w:val="21"/>
              </w:rPr>
            </w:pPr>
            <w:r w:rsidRPr="00BA7CAD">
              <w:rPr>
                <w:rFonts w:ascii="Open Sans" w:hAnsi="Open Sans" w:cs="Open Sans"/>
                <w:sz w:val="21"/>
                <w:szCs w:val="21"/>
              </w:rPr>
              <w:t>Asses</w:t>
            </w:r>
            <w:r w:rsidR="00B077C2">
              <w:rPr>
                <w:rFonts w:ascii="Open Sans" w:hAnsi="Open Sans" w:cs="Open Sans"/>
                <w:sz w:val="21"/>
                <w:szCs w:val="21"/>
              </w:rPr>
              <w:t>s</w:t>
            </w:r>
            <w:r w:rsidRPr="00BA7CAD">
              <w:rPr>
                <w:rFonts w:ascii="Open Sans" w:hAnsi="Open Sans" w:cs="Open Sans"/>
                <w:sz w:val="21"/>
                <w:szCs w:val="21"/>
              </w:rPr>
              <w:t>or Legal</w:t>
            </w:r>
          </w:p>
        </w:tc>
        <w:tc>
          <w:tcPr>
            <w:tcW w:w="195" w:type="dxa"/>
            <w:tcBorders>
              <w:top w:val="nil"/>
              <w:left w:val="nil"/>
              <w:bottom w:val="nil"/>
              <w:right w:val="nil"/>
            </w:tcBorders>
            <w:shd w:val="clear" w:color="000000" w:fill="FFFFFF"/>
            <w:noWrap/>
            <w:vAlign w:val="center"/>
            <w:hideMark/>
          </w:tcPr>
          <w:p w14:paraId="33A789DC" w14:textId="77777777" w:rsidR="00BA7CAD" w:rsidRPr="00BA7CAD" w:rsidRDefault="00BA7CAD" w:rsidP="00BA7CAD">
            <w:pPr>
              <w:jc w:val="right"/>
              <w:rPr>
                <w:rFonts w:ascii="Open Sans" w:hAnsi="Open Sans" w:cs="Open Sans"/>
                <w:color w:val="000000"/>
                <w:sz w:val="21"/>
                <w:szCs w:val="21"/>
              </w:rPr>
            </w:pPr>
            <w:r w:rsidRPr="00BA7CAD">
              <w:rPr>
                <w:rFonts w:ascii="Open Sans" w:hAnsi="Open Sans" w:cs="Open Sans"/>
                <w:color w:val="000000"/>
                <w:sz w:val="21"/>
                <w:szCs w:val="21"/>
              </w:rPr>
              <w:t> </w:t>
            </w:r>
          </w:p>
        </w:tc>
        <w:tc>
          <w:tcPr>
            <w:tcW w:w="1600" w:type="dxa"/>
            <w:tcBorders>
              <w:top w:val="nil"/>
              <w:left w:val="nil"/>
              <w:bottom w:val="nil"/>
              <w:right w:val="nil"/>
            </w:tcBorders>
            <w:shd w:val="clear" w:color="auto" w:fill="auto"/>
            <w:noWrap/>
            <w:vAlign w:val="center"/>
            <w:hideMark/>
          </w:tcPr>
          <w:p w14:paraId="3D6094F7" w14:textId="77777777" w:rsidR="00BA7CAD" w:rsidRPr="00BA7CAD" w:rsidRDefault="00BA7CAD" w:rsidP="00BA7CAD">
            <w:pPr>
              <w:rPr>
                <w:rFonts w:ascii="Open Sans" w:hAnsi="Open Sans" w:cs="Open Sans"/>
                <w:sz w:val="21"/>
                <w:szCs w:val="21"/>
              </w:rPr>
            </w:pPr>
            <w:r w:rsidRPr="00BA7CAD">
              <w:rPr>
                <w:rFonts w:ascii="Open Sans" w:hAnsi="Open Sans" w:cs="Open Sans"/>
                <w:sz w:val="21"/>
                <w:szCs w:val="21"/>
              </w:rPr>
              <w:t xml:space="preserve">             85.500 </w:t>
            </w:r>
          </w:p>
        </w:tc>
      </w:tr>
      <w:tr w:rsidR="00BA7CAD" w:rsidRPr="00BA7CAD" w14:paraId="507275C7" w14:textId="77777777" w:rsidTr="00594E21">
        <w:trPr>
          <w:trHeight w:val="312"/>
          <w:jc w:val="center"/>
        </w:trPr>
        <w:tc>
          <w:tcPr>
            <w:tcW w:w="3941" w:type="dxa"/>
            <w:tcBorders>
              <w:top w:val="nil"/>
              <w:left w:val="nil"/>
              <w:bottom w:val="nil"/>
              <w:right w:val="nil"/>
            </w:tcBorders>
            <w:shd w:val="clear" w:color="auto" w:fill="auto"/>
            <w:noWrap/>
            <w:vAlign w:val="center"/>
            <w:hideMark/>
          </w:tcPr>
          <w:p w14:paraId="49DBF59A" w14:textId="77777777" w:rsidR="00BA7CAD" w:rsidRPr="00BA7CAD" w:rsidRDefault="00BA7CAD" w:rsidP="00BA7CAD">
            <w:pPr>
              <w:rPr>
                <w:rFonts w:ascii="Open Sans" w:hAnsi="Open Sans" w:cs="Open Sans"/>
                <w:sz w:val="21"/>
                <w:szCs w:val="21"/>
              </w:rPr>
            </w:pPr>
            <w:r w:rsidRPr="00BA7CAD">
              <w:rPr>
                <w:rFonts w:ascii="Open Sans" w:hAnsi="Open Sans" w:cs="Open Sans"/>
                <w:sz w:val="21"/>
                <w:szCs w:val="21"/>
              </w:rPr>
              <w:t>Agente Fiduciário</w:t>
            </w:r>
          </w:p>
        </w:tc>
        <w:tc>
          <w:tcPr>
            <w:tcW w:w="195" w:type="dxa"/>
            <w:tcBorders>
              <w:top w:val="nil"/>
              <w:left w:val="nil"/>
              <w:bottom w:val="nil"/>
              <w:right w:val="nil"/>
            </w:tcBorders>
            <w:shd w:val="clear" w:color="000000" w:fill="FFFFFF"/>
            <w:noWrap/>
            <w:vAlign w:val="center"/>
            <w:hideMark/>
          </w:tcPr>
          <w:p w14:paraId="166A008C" w14:textId="77777777" w:rsidR="00BA7CAD" w:rsidRPr="00BA7CAD" w:rsidRDefault="00BA7CAD" w:rsidP="00BA7CAD">
            <w:pPr>
              <w:jc w:val="right"/>
              <w:rPr>
                <w:rFonts w:ascii="Open Sans" w:hAnsi="Open Sans" w:cs="Open Sans"/>
                <w:color w:val="000000"/>
                <w:sz w:val="21"/>
                <w:szCs w:val="21"/>
              </w:rPr>
            </w:pPr>
            <w:r w:rsidRPr="00BA7CAD">
              <w:rPr>
                <w:rFonts w:ascii="Open Sans" w:hAnsi="Open Sans" w:cs="Open Sans"/>
                <w:color w:val="000000"/>
                <w:sz w:val="21"/>
                <w:szCs w:val="21"/>
              </w:rPr>
              <w:t> </w:t>
            </w:r>
          </w:p>
        </w:tc>
        <w:tc>
          <w:tcPr>
            <w:tcW w:w="1600" w:type="dxa"/>
            <w:tcBorders>
              <w:top w:val="nil"/>
              <w:left w:val="nil"/>
              <w:bottom w:val="nil"/>
              <w:right w:val="nil"/>
            </w:tcBorders>
            <w:shd w:val="clear" w:color="auto" w:fill="auto"/>
            <w:noWrap/>
            <w:vAlign w:val="center"/>
            <w:hideMark/>
          </w:tcPr>
          <w:p w14:paraId="7BA3A80A" w14:textId="77777777" w:rsidR="00BA7CAD" w:rsidRPr="00BA7CAD" w:rsidRDefault="00BA7CAD" w:rsidP="00BA7CAD">
            <w:pPr>
              <w:rPr>
                <w:rFonts w:ascii="Open Sans" w:hAnsi="Open Sans" w:cs="Open Sans"/>
                <w:sz w:val="21"/>
                <w:szCs w:val="21"/>
              </w:rPr>
            </w:pPr>
            <w:r w:rsidRPr="00BA7CAD">
              <w:rPr>
                <w:rFonts w:ascii="Open Sans" w:hAnsi="Open Sans" w:cs="Open Sans"/>
                <w:sz w:val="21"/>
                <w:szCs w:val="21"/>
              </w:rPr>
              <w:t xml:space="preserve">             18.000 </w:t>
            </w:r>
          </w:p>
        </w:tc>
      </w:tr>
      <w:tr w:rsidR="00BA7CAD" w:rsidRPr="00BA7CAD" w14:paraId="216A2EE3" w14:textId="77777777" w:rsidTr="00594E21">
        <w:trPr>
          <w:trHeight w:val="312"/>
          <w:jc w:val="center"/>
        </w:trPr>
        <w:tc>
          <w:tcPr>
            <w:tcW w:w="3941" w:type="dxa"/>
            <w:tcBorders>
              <w:top w:val="nil"/>
              <w:left w:val="nil"/>
              <w:bottom w:val="nil"/>
              <w:right w:val="nil"/>
            </w:tcBorders>
            <w:shd w:val="clear" w:color="auto" w:fill="auto"/>
            <w:noWrap/>
            <w:vAlign w:val="center"/>
            <w:hideMark/>
          </w:tcPr>
          <w:p w14:paraId="521D2DBB" w14:textId="77777777" w:rsidR="00BA7CAD" w:rsidRPr="00BA7CAD" w:rsidRDefault="00BA7CAD" w:rsidP="00BA7CAD">
            <w:pPr>
              <w:rPr>
                <w:rFonts w:ascii="Open Sans" w:hAnsi="Open Sans" w:cs="Open Sans"/>
                <w:sz w:val="21"/>
                <w:szCs w:val="21"/>
              </w:rPr>
            </w:pPr>
            <w:r w:rsidRPr="00BA7CAD">
              <w:rPr>
                <w:rFonts w:ascii="Open Sans" w:hAnsi="Open Sans" w:cs="Open Sans"/>
                <w:sz w:val="21"/>
                <w:szCs w:val="21"/>
              </w:rPr>
              <w:t>Agente Registrador CCI</w:t>
            </w:r>
          </w:p>
        </w:tc>
        <w:tc>
          <w:tcPr>
            <w:tcW w:w="195" w:type="dxa"/>
            <w:tcBorders>
              <w:top w:val="nil"/>
              <w:left w:val="nil"/>
              <w:bottom w:val="nil"/>
              <w:right w:val="nil"/>
            </w:tcBorders>
            <w:shd w:val="clear" w:color="000000" w:fill="FFFFFF"/>
            <w:noWrap/>
            <w:vAlign w:val="center"/>
            <w:hideMark/>
          </w:tcPr>
          <w:p w14:paraId="447041FD" w14:textId="77777777" w:rsidR="00BA7CAD" w:rsidRPr="00BA7CAD" w:rsidRDefault="00BA7CAD" w:rsidP="00BA7CAD">
            <w:pPr>
              <w:jc w:val="right"/>
              <w:rPr>
                <w:rFonts w:ascii="Open Sans" w:hAnsi="Open Sans" w:cs="Open Sans"/>
                <w:color w:val="000000"/>
                <w:sz w:val="21"/>
                <w:szCs w:val="21"/>
              </w:rPr>
            </w:pPr>
            <w:r w:rsidRPr="00BA7CAD">
              <w:rPr>
                <w:rFonts w:ascii="Open Sans" w:hAnsi="Open Sans" w:cs="Open Sans"/>
                <w:color w:val="000000"/>
                <w:sz w:val="21"/>
                <w:szCs w:val="21"/>
              </w:rPr>
              <w:t> </w:t>
            </w:r>
          </w:p>
        </w:tc>
        <w:tc>
          <w:tcPr>
            <w:tcW w:w="1600" w:type="dxa"/>
            <w:tcBorders>
              <w:top w:val="nil"/>
              <w:left w:val="nil"/>
              <w:bottom w:val="nil"/>
              <w:right w:val="nil"/>
            </w:tcBorders>
            <w:shd w:val="clear" w:color="auto" w:fill="auto"/>
            <w:noWrap/>
            <w:vAlign w:val="center"/>
            <w:hideMark/>
          </w:tcPr>
          <w:p w14:paraId="21A065B2" w14:textId="2A33902C" w:rsidR="00BA7CAD" w:rsidRPr="00BA7CAD" w:rsidRDefault="00BA7CAD" w:rsidP="00BA7CAD">
            <w:pPr>
              <w:rPr>
                <w:rFonts w:ascii="Open Sans" w:hAnsi="Open Sans" w:cs="Open Sans"/>
                <w:sz w:val="21"/>
                <w:szCs w:val="21"/>
              </w:rPr>
            </w:pPr>
            <w:r w:rsidRPr="00BA7CAD">
              <w:rPr>
                <w:rFonts w:ascii="Open Sans" w:hAnsi="Open Sans" w:cs="Open Sans"/>
                <w:sz w:val="21"/>
                <w:szCs w:val="21"/>
              </w:rPr>
              <w:t xml:space="preserve">           1</w:t>
            </w:r>
            <w:r w:rsidR="00B077C2">
              <w:rPr>
                <w:rFonts w:ascii="Open Sans" w:hAnsi="Open Sans" w:cs="Open Sans"/>
                <w:sz w:val="21"/>
                <w:szCs w:val="21"/>
              </w:rPr>
              <w:t>08.840</w:t>
            </w:r>
            <w:r w:rsidRPr="00BA7CAD">
              <w:rPr>
                <w:rFonts w:ascii="Open Sans" w:hAnsi="Open Sans" w:cs="Open Sans"/>
                <w:sz w:val="21"/>
                <w:szCs w:val="21"/>
              </w:rPr>
              <w:t xml:space="preserve"> </w:t>
            </w:r>
          </w:p>
        </w:tc>
      </w:tr>
      <w:tr w:rsidR="00BA7CAD" w:rsidRPr="00BA7CAD" w14:paraId="72BFD20A" w14:textId="77777777" w:rsidTr="00594E21">
        <w:trPr>
          <w:trHeight w:val="312"/>
          <w:jc w:val="center"/>
        </w:trPr>
        <w:tc>
          <w:tcPr>
            <w:tcW w:w="3941" w:type="dxa"/>
            <w:tcBorders>
              <w:top w:val="nil"/>
              <w:left w:val="nil"/>
              <w:bottom w:val="nil"/>
              <w:right w:val="nil"/>
            </w:tcBorders>
            <w:shd w:val="clear" w:color="auto" w:fill="auto"/>
            <w:noWrap/>
            <w:vAlign w:val="center"/>
            <w:hideMark/>
          </w:tcPr>
          <w:p w14:paraId="01959069" w14:textId="77777777" w:rsidR="00BA7CAD" w:rsidRPr="00BA7CAD" w:rsidRDefault="00BA7CAD" w:rsidP="00BA7CAD">
            <w:pPr>
              <w:rPr>
                <w:rFonts w:ascii="Open Sans" w:hAnsi="Open Sans" w:cs="Open Sans"/>
                <w:sz w:val="21"/>
                <w:szCs w:val="21"/>
              </w:rPr>
            </w:pPr>
            <w:r w:rsidRPr="00BA7CAD">
              <w:rPr>
                <w:rFonts w:ascii="Open Sans" w:hAnsi="Open Sans" w:cs="Open Sans"/>
                <w:sz w:val="21"/>
                <w:szCs w:val="21"/>
              </w:rPr>
              <w:t>Custodiante | Custódia CRI</w:t>
            </w:r>
          </w:p>
        </w:tc>
        <w:tc>
          <w:tcPr>
            <w:tcW w:w="195" w:type="dxa"/>
            <w:tcBorders>
              <w:top w:val="nil"/>
              <w:left w:val="nil"/>
              <w:bottom w:val="nil"/>
              <w:right w:val="nil"/>
            </w:tcBorders>
            <w:shd w:val="clear" w:color="000000" w:fill="FFFFFF"/>
            <w:noWrap/>
            <w:vAlign w:val="center"/>
            <w:hideMark/>
          </w:tcPr>
          <w:p w14:paraId="61D1CCBB" w14:textId="77777777" w:rsidR="00BA7CAD" w:rsidRPr="00BA7CAD" w:rsidRDefault="00BA7CAD" w:rsidP="00BA7CAD">
            <w:pPr>
              <w:jc w:val="right"/>
              <w:rPr>
                <w:rFonts w:ascii="Open Sans" w:hAnsi="Open Sans" w:cs="Open Sans"/>
                <w:color w:val="000000"/>
                <w:sz w:val="21"/>
                <w:szCs w:val="21"/>
              </w:rPr>
            </w:pPr>
            <w:r w:rsidRPr="00BA7CAD">
              <w:rPr>
                <w:rFonts w:ascii="Open Sans" w:hAnsi="Open Sans" w:cs="Open Sans"/>
                <w:color w:val="000000"/>
                <w:sz w:val="21"/>
                <w:szCs w:val="21"/>
              </w:rPr>
              <w:t> </w:t>
            </w:r>
          </w:p>
        </w:tc>
        <w:tc>
          <w:tcPr>
            <w:tcW w:w="1600" w:type="dxa"/>
            <w:tcBorders>
              <w:top w:val="nil"/>
              <w:left w:val="nil"/>
              <w:bottom w:val="nil"/>
              <w:right w:val="nil"/>
            </w:tcBorders>
            <w:shd w:val="clear" w:color="auto" w:fill="auto"/>
            <w:noWrap/>
            <w:vAlign w:val="center"/>
            <w:hideMark/>
          </w:tcPr>
          <w:p w14:paraId="48A811CD" w14:textId="77777777" w:rsidR="00BA7CAD" w:rsidRPr="00BA7CAD" w:rsidRDefault="00BA7CAD" w:rsidP="00BA7CAD">
            <w:pPr>
              <w:rPr>
                <w:rFonts w:ascii="Open Sans" w:hAnsi="Open Sans" w:cs="Open Sans"/>
                <w:sz w:val="21"/>
                <w:szCs w:val="21"/>
              </w:rPr>
            </w:pPr>
            <w:r w:rsidRPr="00BA7CAD">
              <w:rPr>
                <w:rFonts w:ascii="Open Sans" w:hAnsi="Open Sans" w:cs="Open Sans"/>
                <w:sz w:val="21"/>
                <w:szCs w:val="21"/>
              </w:rPr>
              <w:t xml:space="preserve">               3.500 </w:t>
            </w:r>
          </w:p>
        </w:tc>
      </w:tr>
      <w:tr w:rsidR="00BA7CAD" w:rsidRPr="00BA7CAD" w14:paraId="7FEB0168" w14:textId="77777777" w:rsidTr="00594E21">
        <w:trPr>
          <w:trHeight w:val="312"/>
          <w:jc w:val="center"/>
        </w:trPr>
        <w:tc>
          <w:tcPr>
            <w:tcW w:w="3941" w:type="dxa"/>
            <w:tcBorders>
              <w:top w:val="nil"/>
              <w:left w:val="nil"/>
              <w:bottom w:val="nil"/>
              <w:right w:val="nil"/>
            </w:tcBorders>
            <w:shd w:val="clear" w:color="auto" w:fill="auto"/>
            <w:noWrap/>
            <w:vAlign w:val="center"/>
            <w:hideMark/>
          </w:tcPr>
          <w:p w14:paraId="43E9D167" w14:textId="77777777" w:rsidR="00BA7CAD" w:rsidRPr="00BA7CAD" w:rsidRDefault="00BA7CAD" w:rsidP="00BA7CAD">
            <w:pPr>
              <w:rPr>
                <w:rFonts w:ascii="Open Sans" w:hAnsi="Open Sans" w:cs="Open Sans"/>
                <w:sz w:val="21"/>
                <w:szCs w:val="21"/>
              </w:rPr>
            </w:pPr>
            <w:proofErr w:type="spellStart"/>
            <w:r w:rsidRPr="00BA7CAD">
              <w:rPr>
                <w:rFonts w:ascii="Open Sans" w:hAnsi="Open Sans" w:cs="Open Sans"/>
                <w:sz w:val="21"/>
                <w:szCs w:val="21"/>
              </w:rPr>
              <w:t>Cetip</w:t>
            </w:r>
            <w:proofErr w:type="spellEnd"/>
            <w:r w:rsidRPr="00BA7CAD">
              <w:rPr>
                <w:rFonts w:ascii="Open Sans" w:hAnsi="Open Sans" w:cs="Open Sans"/>
                <w:sz w:val="21"/>
                <w:szCs w:val="21"/>
              </w:rPr>
              <w:t xml:space="preserve"> | Registro do CRI</w:t>
            </w:r>
          </w:p>
        </w:tc>
        <w:tc>
          <w:tcPr>
            <w:tcW w:w="195" w:type="dxa"/>
            <w:tcBorders>
              <w:top w:val="nil"/>
              <w:left w:val="nil"/>
              <w:bottom w:val="nil"/>
              <w:right w:val="nil"/>
            </w:tcBorders>
            <w:shd w:val="clear" w:color="000000" w:fill="FFFFFF"/>
            <w:noWrap/>
            <w:vAlign w:val="center"/>
            <w:hideMark/>
          </w:tcPr>
          <w:p w14:paraId="7C133B59" w14:textId="77777777" w:rsidR="00BA7CAD" w:rsidRPr="00BA7CAD" w:rsidRDefault="00BA7CAD" w:rsidP="00BA7CAD">
            <w:pPr>
              <w:jc w:val="right"/>
              <w:rPr>
                <w:rFonts w:ascii="Open Sans" w:hAnsi="Open Sans" w:cs="Open Sans"/>
                <w:color w:val="000000"/>
                <w:sz w:val="21"/>
                <w:szCs w:val="21"/>
              </w:rPr>
            </w:pPr>
            <w:r w:rsidRPr="00BA7CAD">
              <w:rPr>
                <w:rFonts w:ascii="Open Sans" w:hAnsi="Open Sans" w:cs="Open Sans"/>
                <w:color w:val="000000"/>
                <w:sz w:val="21"/>
                <w:szCs w:val="21"/>
              </w:rPr>
              <w:t> </w:t>
            </w:r>
          </w:p>
        </w:tc>
        <w:tc>
          <w:tcPr>
            <w:tcW w:w="1600" w:type="dxa"/>
            <w:tcBorders>
              <w:top w:val="nil"/>
              <w:left w:val="nil"/>
              <w:bottom w:val="nil"/>
              <w:right w:val="nil"/>
            </w:tcBorders>
            <w:shd w:val="clear" w:color="auto" w:fill="auto"/>
            <w:noWrap/>
            <w:vAlign w:val="center"/>
            <w:hideMark/>
          </w:tcPr>
          <w:p w14:paraId="08D8CADC" w14:textId="77777777" w:rsidR="00BA7CAD" w:rsidRPr="00BA7CAD" w:rsidRDefault="00BA7CAD" w:rsidP="00BA7CAD">
            <w:pPr>
              <w:rPr>
                <w:rFonts w:ascii="Open Sans" w:hAnsi="Open Sans" w:cs="Open Sans"/>
                <w:sz w:val="21"/>
                <w:szCs w:val="21"/>
              </w:rPr>
            </w:pPr>
            <w:r w:rsidRPr="00BA7CAD">
              <w:rPr>
                <w:rFonts w:ascii="Open Sans" w:hAnsi="Open Sans" w:cs="Open Sans"/>
                <w:sz w:val="21"/>
                <w:szCs w:val="21"/>
              </w:rPr>
              <w:t xml:space="preserve">             23.230 </w:t>
            </w:r>
          </w:p>
        </w:tc>
      </w:tr>
      <w:tr w:rsidR="00BA7CAD" w:rsidRPr="00BA7CAD" w14:paraId="49676195" w14:textId="77777777" w:rsidTr="00594E21">
        <w:trPr>
          <w:trHeight w:val="312"/>
          <w:jc w:val="center"/>
        </w:trPr>
        <w:tc>
          <w:tcPr>
            <w:tcW w:w="3941" w:type="dxa"/>
            <w:tcBorders>
              <w:top w:val="nil"/>
              <w:left w:val="nil"/>
              <w:bottom w:val="nil"/>
              <w:right w:val="nil"/>
            </w:tcBorders>
            <w:shd w:val="clear" w:color="auto" w:fill="auto"/>
            <w:noWrap/>
            <w:vAlign w:val="center"/>
            <w:hideMark/>
          </w:tcPr>
          <w:p w14:paraId="75A1E86A" w14:textId="77777777" w:rsidR="00BA7CAD" w:rsidRPr="00BA7CAD" w:rsidRDefault="00BA7CAD" w:rsidP="00BA7CAD">
            <w:pPr>
              <w:rPr>
                <w:rFonts w:ascii="Open Sans" w:hAnsi="Open Sans" w:cs="Open Sans"/>
                <w:sz w:val="21"/>
                <w:szCs w:val="21"/>
              </w:rPr>
            </w:pPr>
            <w:proofErr w:type="spellStart"/>
            <w:r w:rsidRPr="00BA7CAD">
              <w:rPr>
                <w:rFonts w:ascii="Open Sans" w:hAnsi="Open Sans" w:cs="Open Sans"/>
                <w:sz w:val="21"/>
                <w:szCs w:val="21"/>
              </w:rPr>
              <w:t>Cetip</w:t>
            </w:r>
            <w:proofErr w:type="spellEnd"/>
            <w:r w:rsidRPr="00BA7CAD">
              <w:rPr>
                <w:rFonts w:ascii="Open Sans" w:hAnsi="Open Sans" w:cs="Open Sans"/>
                <w:sz w:val="21"/>
                <w:szCs w:val="21"/>
              </w:rPr>
              <w:t xml:space="preserve"> | Registro Ativo CCI</w:t>
            </w:r>
          </w:p>
        </w:tc>
        <w:tc>
          <w:tcPr>
            <w:tcW w:w="195" w:type="dxa"/>
            <w:tcBorders>
              <w:top w:val="nil"/>
              <w:left w:val="nil"/>
              <w:bottom w:val="nil"/>
              <w:right w:val="nil"/>
            </w:tcBorders>
            <w:shd w:val="clear" w:color="000000" w:fill="FFFFFF"/>
            <w:noWrap/>
            <w:vAlign w:val="center"/>
            <w:hideMark/>
          </w:tcPr>
          <w:p w14:paraId="5F5E319A" w14:textId="77777777" w:rsidR="00BA7CAD" w:rsidRPr="00BA7CAD" w:rsidRDefault="00BA7CAD" w:rsidP="00BA7CAD">
            <w:pPr>
              <w:jc w:val="right"/>
              <w:rPr>
                <w:rFonts w:ascii="Open Sans" w:hAnsi="Open Sans" w:cs="Open Sans"/>
                <w:color w:val="000000"/>
                <w:sz w:val="21"/>
                <w:szCs w:val="21"/>
              </w:rPr>
            </w:pPr>
            <w:r w:rsidRPr="00BA7CAD">
              <w:rPr>
                <w:rFonts w:ascii="Open Sans" w:hAnsi="Open Sans" w:cs="Open Sans"/>
                <w:color w:val="000000"/>
                <w:sz w:val="21"/>
                <w:szCs w:val="21"/>
              </w:rPr>
              <w:t> </w:t>
            </w:r>
          </w:p>
        </w:tc>
        <w:tc>
          <w:tcPr>
            <w:tcW w:w="1600" w:type="dxa"/>
            <w:tcBorders>
              <w:top w:val="nil"/>
              <w:left w:val="nil"/>
              <w:bottom w:val="nil"/>
              <w:right w:val="nil"/>
            </w:tcBorders>
            <w:shd w:val="clear" w:color="auto" w:fill="auto"/>
            <w:noWrap/>
            <w:vAlign w:val="center"/>
            <w:hideMark/>
          </w:tcPr>
          <w:p w14:paraId="3BA1CDF7" w14:textId="77777777" w:rsidR="00BA7CAD" w:rsidRPr="00BA7CAD" w:rsidRDefault="00BA7CAD" w:rsidP="00BA7CAD">
            <w:pPr>
              <w:rPr>
                <w:rFonts w:ascii="Open Sans" w:hAnsi="Open Sans" w:cs="Open Sans"/>
                <w:sz w:val="21"/>
                <w:szCs w:val="21"/>
              </w:rPr>
            </w:pPr>
            <w:r w:rsidRPr="00BA7CAD">
              <w:rPr>
                <w:rFonts w:ascii="Open Sans" w:hAnsi="Open Sans" w:cs="Open Sans"/>
                <w:sz w:val="21"/>
                <w:szCs w:val="21"/>
              </w:rPr>
              <w:t xml:space="preserve">               3.781 </w:t>
            </w:r>
          </w:p>
        </w:tc>
      </w:tr>
      <w:tr w:rsidR="00BA7CAD" w:rsidRPr="00BA7CAD" w14:paraId="3B226523" w14:textId="77777777" w:rsidTr="00594E21">
        <w:trPr>
          <w:trHeight w:val="312"/>
          <w:jc w:val="center"/>
        </w:trPr>
        <w:tc>
          <w:tcPr>
            <w:tcW w:w="3941" w:type="dxa"/>
            <w:tcBorders>
              <w:top w:val="nil"/>
              <w:left w:val="nil"/>
              <w:bottom w:val="nil"/>
              <w:right w:val="nil"/>
            </w:tcBorders>
            <w:shd w:val="clear" w:color="auto" w:fill="auto"/>
            <w:noWrap/>
            <w:vAlign w:val="center"/>
            <w:hideMark/>
          </w:tcPr>
          <w:p w14:paraId="1E177DB4" w14:textId="77777777" w:rsidR="00BA7CAD" w:rsidRPr="00BA7CAD" w:rsidRDefault="00BA7CAD" w:rsidP="00BA7CAD">
            <w:pPr>
              <w:rPr>
                <w:rFonts w:ascii="Open Sans" w:hAnsi="Open Sans" w:cs="Open Sans"/>
                <w:sz w:val="21"/>
                <w:szCs w:val="21"/>
              </w:rPr>
            </w:pPr>
            <w:proofErr w:type="spellStart"/>
            <w:r w:rsidRPr="00BA7CAD">
              <w:rPr>
                <w:rFonts w:ascii="Open Sans" w:hAnsi="Open Sans" w:cs="Open Sans"/>
                <w:sz w:val="21"/>
                <w:szCs w:val="21"/>
              </w:rPr>
              <w:t>Cetip</w:t>
            </w:r>
            <w:proofErr w:type="spellEnd"/>
            <w:r w:rsidRPr="00BA7CAD">
              <w:rPr>
                <w:rFonts w:ascii="Open Sans" w:hAnsi="Open Sans" w:cs="Open Sans"/>
                <w:sz w:val="21"/>
                <w:szCs w:val="21"/>
              </w:rPr>
              <w:t xml:space="preserve"> | Movimentações</w:t>
            </w:r>
          </w:p>
        </w:tc>
        <w:tc>
          <w:tcPr>
            <w:tcW w:w="195" w:type="dxa"/>
            <w:tcBorders>
              <w:top w:val="nil"/>
              <w:left w:val="nil"/>
              <w:bottom w:val="nil"/>
              <w:right w:val="nil"/>
            </w:tcBorders>
            <w:shd w:val="clear" w:color="000000" w:fill="FFFFFF"/>
            <w:noWrap/>
            <w:vAlign w:val="center"/>
            <w:hideMark/>
          </w:tcPr>
          <w:p w14:paraId="063E1D70" w14:textId="77777777" w:rsidR="00BA7CAD" w:rsidRPr="00BA7CAD" w:rsidRDefault="00BA7CAD" w:rsidP="00BA7CAD">
            <w:pPr>
              <w:jc w:val="right"/>
              <w:rPr>
                <w:rFonts w:ascii="Open Sans" w:hAnsi="Open Sans" w:cs="Open Sans"/>
                <w:color w:val="000000"/>
                <w:sz w:val="21"/>
                <w:szCs w:val="21"/>
              </w:rPr>
            </w:pPr>
            <w:r w:rsidRPr="00BA7CAD">
              <w:rPr>
                <w:rFonts w:ascii="Open Sans" w:hAnsi="Open Sans" w:cs="Open Sans"/>
                <w:color w:val="000000"/>
                <w:sz w:val="21"/>
                <w:szCs w:val="21"/>
              </w:rPr>
              <w:t> </w:t>
            </w:r>
          </w:p>
        </w:tc>
        <w:tc>
          <w:tcPr>
            <w:tcW w:w="1600" w:type="dxa"/>
            <w:tcBorders>
              <w:top w:val="nil"/>
              <w:left w:val="nil"/>
              <w:bottom w:val="nil"/>
              <w:right w:val="nil"/>
            </w:tcBorders>
            <w:shd w:val="clear" w:color="auto" w:fill="auto"/>
            <w:noWrap/>
            <w:vAlign w:val="center"/>
            <w:hideMark/>
          </w:tcPr>
          <w:p w14:paraId="17FC0A43" w14:textId="77777777" w:rsidR="00BA7CAD" w:rsidRPr="00BA7CAD" w:rsidRDefault="00BA7CAD" w:rsidP="00BA7CAD">
            <w:pPr>
              <w:rPr>
                <w:rFonts w:ascii="Open Sans" w:hAnsi="Open Sans" w:cs="Open Sans"/>
                <w:sz w:val="21"/>
                <w:szCs w:val="21"/>
              </w:rPr>
            </w:pPr>
            <w:r w:rsidRPr="00BA7CAD">
              <w:rPr>
                <w:rFonts w:ascii="Open Sans" w:hAnsi="Open Sans" w:cs="Open Sans"/>
                <w:sz w:val="21"/>
                <w:szCs w:val="21"/>
              </w:rPr>
              <w:t xml:space="preserve">             17.548 </w:t>
            </w:r>
          </w:p>
        </w:tc>
      </w:tr>
      <w:tr w:rsidR="00BA7CAD" w:rsidRPr="00BA7CAD" w14:paraId="0D2D5A87" w14:textId="77777777" w:rsidTr="00594E21">
        <w:trPr>
          <w:trHeight w:val="312"/>
          <w:jc w:val="center"/>
        </w:trPr>
        <w:tc>
          <w:tcPr>
            <w:tcW w:w="3941" w:type="dxa"/>
            <w:tcBorders>
              <w:top w:val="nil"/>
              <w:left w:val="nil"/>
              <w:bottom w:val="nil"/>
              <w:right w:val="nil"/>
            </w:tcBorders>
            <w:shd w:val="clear" w:color="auto" w:fill="auto"/>
            <w:noWrap/>
            <w:vAlign w:val="center"/>
            <w:hideMark/>
          </w:tcPr>
          <w:p w14:paraId="318EBD6B" w14:textId="77777777" w:rsidR="00BA7CAD" w:rsidRPr="00BA7CAD" w:rsidRDefault="00BA7CAD" w:rsidP="00BA7CAD">
            <w:pPr>
              <w:rPr>
                <w:rFonts w:ascii="Open Sans" w:hAnsi="Open Sans" w:cs="Open Sans"/>
                <w:sz w:val="21"/>
                <w:szCs w:val="21"/>
              </w:rPr>
            </w:pPr>
            <w:proofErr w:type="spellStart"/>
            <w:r w:rsidRPr="00BA7CAD">
              <w:rPr>
                <w:rFonts w:ascii="Open Sans" w:hAnsi="Open Sans" w:cs="Open Sans"/>
                <w:sz w:val="21"/>
                <w:szCs w:val="21"/>
              </w:rPr>
              <w:t>Anbima</w:t>
            </w:r>
            <w:proofErr w:type="spellEnd"/>
            <w:r w:rsidRPr="00BA7CAD">
              <w:rPr>
                <w:rFonts w:ascii="Open Sans" w:hAnsi="Open Sans" w:cs="Open Sans"/>
                <w:sz w:val="21"/>
                <w:szCs w:val="21"/>
              </w:rPr>
              <w:t xml:space="preserve"> | Taxa de Registro</w:t>
            </w:r>
          </w:p>
        </w:tc>
        <w:tc>
          <w:tcPr>
            <w:tcW w:w="195" w:type="dxa"/>
            <w:tcBorders>
              <w:top w:val="nil"/>
              <w:left w:val="nil"/>
              <w:bottom w:val="nil"/>
              <w:right w:val="nil"/>
            </w:tcBorders>
            <w:shd w:val="clear" w:color="000000" w:fill="FFFFFF"/>
            <w:noWrap/>
            <w:vAlign w:val="center"/>
            <w:hideMark/>
          </w:tcPr>
          <w:p w14:paraId="4C057335" w14:textId="77777777" w:rsidR="00BA7CAD" w:rsidRPr="00BA7CAD" w:rsidRDefault="00BA7CAD" w:rsidP="00BA7CAD">
            <w:pPr>
              <w:jc w:val="right"/>
              <w:rPr>
                <w:rFonts w:ascii="Open Sans" w:hAnsi="Open Sans" w:cs="Open Sans"/>
                <w:color w:val="000000"/>
                <w:sz w:val="21"/>
                <w:szCs w:val="21"/>
              </w:rPr>
            </w:pPr>
            <w:r w:rsidRPr="00BA7CAD">
              <w:rPr>
                <w:rFonts w:ascii="Open Sans" w:hAnsi="Open Sans" w:cs="Open Sans"/>
                <w:color w:val="000000"/>
                <w:sz w:val="21"/>
                <w:szCs w:val="21"/>
              </w:rPr>
              <w:t> </w:t>
            </w:r>
          </w:p>
        </w:tc>
        <w:tc>
          <w:tcPr>
            <w:tcW w:w="1600" w:type="dxa"/>
            <w:tcBorders>
              <w:top w:val="nil"/>
              <w:left w:val="nil"/>
              <w:bottom w:val="nil"/>
              <w:right w:val="nil"/>
            </w:tcBorders>
            <w:shd w:val="clear" w:color="auto" w:fill="auto"/>
            <w:noWrap/>
            <w:vAlign w:val="center"/>
            <w:hideMark/>
          </w:tcPr>
          <w:p w14:paraId="0821A115" w14:textId="77777777" w:rsidR="00BA7CAD" w:rsidRPr="00BA7CAD" w:rsidRDefault="00BA7CAD" w:rsidP="00BA7CAD">
            <w:pPr>
              <w:rPr>
                <w:rFonts w:ascii="Open Sans" w:hAnsi="Open Sans" w:cs="Open Sans"/>
                <w:sz w:val="21"/>
                <w:szCs w:val="21"/>
              </w:rPr>
            </w:pPr>
            <w:r w:rsidRPr="00BA7CAD">
              <w:rPr>
                <w:rFonts w:ascii="Open Sans" w:hAnsi="Open Sans" w:cs="Open Sans"/>
                <w:sz w:val="21"/>
                <w:szCs w:val="21"/>
              </w:rPr>
              <w:t xml:space="preserve">               2.880 </w:t>
            </w:r>
          </w:p>
        </w:tc>
      </w:tr>
      <w:tr w:rsidR="00BA7CAD" w:rsidRPr="00BA7CAD" w14:paraId="087485C9" w14:textId="77777777" w:rsidTr="00594E21">
        <w:trPr>
          <w:trHeight w:val="312"/>
          <w:jc w:val="center"/>
        </w:trPr>
        <w:tc>
          <w:tcPr>
            <w:tcW w:w="3941" w:type="dxa"/>
            <w:tcBorders>
              <w:top w:val="nil"/>
              <w:left w:val="nil"/>
              <w:bottom w:val="single" w:sz="4" w:space="0" w:color="auto"/>
              <w:right w:val="nil"/>
            </w:tcBorders>
            <w:shd w:val="clear" w:color="auto" w:fill="auto"/>
            <w:noWrap/>
            <w:vAlign w:val="center"/>
            <w:hideMark/>
          </w:tcPr>
          <w:p w14:paraId="6C7BEB7B" w14:textId="77777777" w:rsidR="00BA7CAD" w:rsidRPr="00BA7CAD" w:rsidRDefault="00BA7CAD" w:rsidP="00BA7CAD">
            <w:pPr>
              <w:rPr>
                <w:rFonts w:ascii="Open Sans" w:hAnsi="Open Sans" w:cs="Open Sans"/>
                <w:sz w:val="21"/>
                <w:szCs w:val="21"/>
              </w:rPr>
            </w:pPr>
            <w:proofErr w:type="spellStart"/>
            <w:r w:rsidRPr="00BA7CAD">
              <w:rPr>
                <w:rFonts w:ascii="Open Sans" w:hAnsi="Open Sans" w:cs="Open Sans"/>
                <w:sz w:val="21"/>
                <w:szCs w:val="21"/>
              </w:rPr>
              <w:t>Servicer</w:t>
            </w:r>
            <w:proofErr w:type="spellEnd"/>
            <w:r w:rsidRPr="00BA7CAD">
              <w:rPr>
                <w:rFonts w:ascii="Open Sans" w:hAnsi="Open Sans" w:cs="Open Sans"/>
                <w:sz w:val="21"/>
                <w:szCs w:val="21"/>
              </w:rPr>
              <w:t xml:space="preserve"> | Auditoria e Implantação</w:t>
            </w:r>
          </w:p>
        </w:tc>
        <w:tc>
          <w:tcPr>
            <w:tcW w:w="195" w:type="dxa"/>
            <w:tcBorders>
              <w:top w:val="nil"/>
              <w:left w:val="nil"/>
              <w:bottom w:val="single" w:sz="4" w:space="0" w:color="auto"/>
              <w:right w:val="nil"/>
            </w:tcBorders>
            <w:shd w:val="clear" w:color="000000" w:fill="FFFFFF"/>
            <w:noWrap/>
            <w:vAlign w:val="center"/>
            <w:hideMark/>
          </w:tcPr>
          <w:p w14:paraId="6905C0FF" w14:textId="77777777" w:rsidR="00BA7CAD" w:rsidRPr="00BA7CAD" w:rsidRDefault="00BA7CAD" w:rsidP="00BA7CAD">
            <w:pPr>
              <w:jc w:val="right"/>
              <w:rPr>
                <w:rFonts w:ascii="Open Sans" w:hAnsi="Open Sans" w:cs="Open Sans"/>
                <w:color w:val="000000"/>
                <w:sz w:val="21"/>
                <w:szCs w:val="21"/>
              </w:rPr>
            </w:pPr>
            <w:r w:rsidRPr="00BA7CAD">
              <w:rPr>
                <w:rFonts w:ascii="Open Sans" w:hAnsi="Open Sans" w:cs="Open Sans"/>
                <w:color w:val="000000"/>
                <w:sz w:val="21"/>
                <w:szCs w:val="21"/>
              </w:rPr>
              <w:t> </w:t>
            </w:r>
          </w:p>
        </w:tc>
        <w:tc>
          <w:tcPr>
            <w:tcW w:w="1600" w:type="dxa"/>
            <w:tcBorders>
              <w:top w:val="nil"/>
              <w:left w:val="nil"/>
              <w:bottom w:val="nil"/>
              <w:right w:val="nil"/>
            </w:tcBorders>
            <w:shd w:val="clear" w:color="auto" w:fill="auto"/>
            <w:noWrap/>
            <w:vAlign w:val="center"/>
            <w:hideMark/>
          </w:tcPr>
          <w:p w14:paraId="1CC9E575" w14:textId="77777777" w:rsidR="00BA7CAD" w:rsidRPr="00BA7CAD" w:rsidRDefault="00BA7CAD" w:rsidP="00BA7CAD">
            <w:pPr>
              <w:rPr>
                <w:rFonts w:ascii="Open Sans" w:hAnsi="Open Sans" w:cs="Open Sans"/>
                <w:sz w:val="21"/>
                <w:szCs w:val="21"/>
              </w:rPr>
            </w:pPr>
            <w:r w:rsidRPr="00BA7CAD">
              <w:rPr>
                <w:rFonts w:ascii="Open Sans" w:hAnsi="Open Sans" w:cs="Open Sans"/>
                <w:sz w:val="21"/>
                <w:szCs w:val="21"/>
              </w:rPr>
              <w:t xml:space="preserve">             55.200 </w:t>
            </w:r>
          </w:p>
        </w:tc>
      </w:tr>
      <w:tr w:rsidR="00BA7CAD" w:rsidRPr="00BA7CAD" w14:paraId="1610BBC2" w14:textId="77777777" w:rsidTr="00594E21">
        <w:trPr>
          <w:trHeight w:val="312"/>
          <w:jc w:val="center"/>
        </w:trPr>
        <w:tc>
          <w:tcPr>
            <w:tcW w:w="3941" w:type="dxa"/>
            <w:tcBorders>
              <w:top w:val="nil"/>
              <w:left w:val="nil"/>
              <w:bottom w:val="nil"/>
              <w:right w:val="nil"/>
            </w:tcBorders>
            <w:shd w:val="clear" w:color="auto" w:fill="auto"/>
            <w:noWrap/>
            <w:vAlign w:val="center"/>
            <w:hideMark/>
          </w:tcPr>
          <w:p w14:paraId="793D200C" w14:textId="77777777" w:rsidR="00BA7CAD" w:rsidRPr="00BA7CAD" w:rsidRDefault="00BA7CAD" w:rsidP="00BA7CAD">
            <w:pPr>
              <w:rPr>
                <w:rFonts w:ascii="Open Sans" w:hAnsi="Open Sans" w:cs="Open Sans"/>
                <w:b/>
                <w:bCs/>
                <w:color w:val="000000"/>
                <w:sz w:val="21"/>
                <w:szCs w:val="21"/>
              </w:rPr>
            </w:pPr>
            <w:r w:rsidRPr="00BA7CAD">
              <w:rPr>
                <w:rFonts w:ascii="Open Sans" w:hAnsi="Open Sans" w:cs="Open Sans"/>
                <w:b/>
                <w:bCs/>
                <w:color w:val="000000"/>
                <w:sz w:val="21"/>
                <w:szCs w:val="21"/>
              </w:rPr>
              <w:t>Valor total</w:t>
            </w:r>
          </w:p>
        </w:tc>
        <w:tc>
          <w:tcPr>
            <w:tcW w:w="195" w:type="dxa"/>
            <w:tcBorders>
              <w:top w:val="nil"/>
              <w:left w:val="nil"/>
              <w:bottom w:val="nil"/>
              <w:right w:val="nil"/>
            </w:tcBorders>
            <w:shd w:val="clear" w:color="auto" w:fill="auto"/>
            <w:noWrap/>
            <w:vAlign w:val="center"/>
            <w:hideMark/>
          </w:tcPr>
          <w:p w14:paraId="390356C2" w14:textId="77777777" w:rsidR="00BA7CAD" w:rsidRPr="00BA7CAD" w:rsidRDefault="00BA7CAD" w:rsidP="00BA7CAD">
            <w:pPr>
              <w:rPr>
                <w:rFonts w:ascii="Open Sans" w:hAnsi="Open Sans" w:cs="Open Sans"/>
                <w:b/>
                <w:bCs/>
                <w:color w:val="000000"/>
                <w:sz w:val="21"/>
                <w:szCs w:val="21"/>
              </w:rPr>
            </w:pPr>
          </w:p>
        </w:tc>
        <w:tc>
          <w:tcPr>
            <w:tcW w:w="1600" w:type="dxa"/>
            <w:tcBorders>
              <w:top w:val="single" w:sz="4" w:space="0" w:color="auto"/>
              <w:left w:val="nil"/>
              <w:bottom w:val="nil"/>
              <w:right w:val="nil"/>
            </w:tcBorders>
            <w:shd w:val="clear" w:color="000000" w:fill="FFFFFF"/>
            <w:noWrap/>
            <w:vAlign w:val="center"/>
            <w:hideMark/>
          </w:tcPr>
          <w:p w14:paraId="5024279E" w14:textId="52C86E8D" w:rsidR="00BA7CAD" w:rsidRPr="00BA7CAD" w:rsidRDefault="00BA7CAD" w:rsidP="00BA7CAD">
            <w:pPr>
              <w:jc w:val="right"/>
              <w:rPr>
                <w:rFonts w:ascii="Open Sans" w:hAnsi="Open Sans" w:cs="Open Sans"/>
                <w:b/>
                <w:bCs/>
                <w:color w:val="000000"/>
                <w:sz w:val="21"/>
                <w:szCs w:val="21"/>
              </w:rPr>
            </w:pPr>
            <w:r w:rsidRPr="00BA7CAD">
              <w:rPr>
                <w:rFonts w:ascii="Open Sans" w:hAnsi="Open Sans" w:cs="Open Sans"/>
                <w:b/>
                <w:bCs/>
                <w:color w:val="000000"/>
                <w:sz w:val="21"/>
                <w:szCs w:val="21"/>
              </w:rPr>
              <w:t xml:space="preserve"> 3</w:t>
            </w:r>
            <w:r w:rsidR="00B077C2">
              <w:rPr>
                <w:rFonts w:ascii="Open Sans" w:hAnsi="Open Sans" w:cs="Open Sans"/>
                <w:b/>
                <w:bCs/>
                <w:color w:val="000000"/>
                <w:sz w:val="21"/>
                <w:szCs w:val="21"/>
              </w:rPr>
              <w:t>6</w:t>
            </w:r>
            <w:r w:rsidRPr="00BA7CAD">
              <w:rPr>
                <w:rFonts w:ascii="Open Sans" w:hAnsi="Open Sans" w:cs="Open Sans"/>
                <w:b/>
                <w:bCs/>
                <w:color w:val="000000"/>
                <w:sz w:val="21"/>
                <w:szCs w:val="21"/>
              </w:rPr>
              <w:t>8.</w:t>
            </w:r>
            <w:r w:rsidR="00B077C2">
              <w:rPr>
                <w:rFonts w:ascii="Open Sans" w:hAnsi="Open Sans" w:cs="Open Sans"/>
                <w:b/>
                <w:bCs/>
                <w:color w:val="000000"/>
                <w:sz w:val="21"/>
                <w:szCs w:val="21"/>
              </w:rPr>
              <w:t>229</w:t>
            </w:r>
            <w:r w:rsidRPr="00BA7CAD">
              <w:rPr>
                <w:rFonts w:ascii="Open Sans" w:hAnsi="Open Sans" w:cs="Open Sans"/>
                <w:b/>
                <w:bCs/>
                <w:color w:val="000000"/>
                <w:sz w:val="21"/>
                <w:szCs w:val="21"/>
              </w:rPr>
              <w:t xml:space="preserve"> </w:t>
            </w:r>
          </w:p>
        </w:tc>
      </w:tr>
    </w:tbl>
    <w:p w14:paraId="4EADEDFA" w14:textId="77777777" w:rsidR="008C4D6C" w:rsidRPr="00F30ED7" w:rsidRDefault="008C4D6C" w:rsidP="00AF1D3E">
      <w:pPr>
        <w:widowControl w:val="0"/>
        <w:spacing w:line="300" w:lineRule="exact"/>
        <w:rPr>
          <w:rFonts w:ascii="Open Sans" w:hAnsi="Open Sans" w:cs="Open Sans"/>
          <w:b/>
          <w:sz w:val="21"/>
          <w:szCs w:val="21"/>
        </w:rPr>
      </w:pPr>
    </w:p>
    <w:tbl>
      <w:tblPr>
        <w:tblW w:w="8240" w:type="dxa"/>
        <w:tblCellMar>
          <w:left w:w="70" w:type="dxa"/>
          <w:right w:w="70" w:type="dxa"/>
        </w:tblCellMar>
        <w:tblLook w:val="04A0" w:firstRow="1" w:lastRow="0" w:firstColumn="1" w:lastColumn="0" w:noHBand="0" w:noVBand="1"/>
      </w:tblPr>
      <w:tblGrid>
        <w:gridCol w:w="2020"/>
        <w:gridCol w:w="2020"/>
        <w:gridCol w:w="1600"/>
        <w:gridCol w:w="1360"/>
        <w:gridCol w:w="1240"/>
      </w:tblGrid>
      <w:tr w:rsidR="00BA7CAD" w:rsidRPr="00BA7CAD" w14:paraId="26B8892E" w14:textId="77777777" w:rsidTr="00BA7CAD">
        <w:trPr>
          <w:trHeight w:val="312"/>
        </w:trPr>
        <w:tc>
          <w:tcPr>
            <w:tcW w:w="4040" w:type="dxa"/>
            <w:gridSpan w:val="2"/>
            <w:tcBorders>
              <w:top w:val="nil"/>
              <w:left w:val="nil"/>
              <w:bottom w:val="single" w:sz="4" w:space="0" w:color="auto"/>
              <w:right w:val="nil"/>
            </w:tcBorders>
            <w:shd w:val="clear" w:color="auto" w:fill="auto"/>
            <w:noWrap/>
            <w:vAlign w:val="center"/>
            <w:hideMark/>
          </w:tcPr>
          <w:p w14:paraId="648C9A4C" w14:textId="77777777" w:rsidR="00BA7CAD" w:rsidRPr="00BA7CAD" w:rsidRDefault="00BA7CAD" w:rsidP="00BA7CAD">
            <w:pPr>
              <w:jc w:val="center"/>
              <w:rPr>
                <w:rFonts w:ascii="Open Sans" w:hAnsi="Open Sans" w:cs="Open Sans"/>
                <w:b/>
                <w:bCs/>
                <w:sz w:val="21"/>
                <w:szCs w:val="21"/>
              </w:rPr>
            </w:pPr>
            <w:r w:rsidRPr="00BA7CAD">
              <w:rPr>
                <w:rFonts w:ascii="Open Sans" w:hAnsi="Open Sans" w:cs="Open Sans"/>
                <w:b/>
                <w:bCs/>
                <w:sz w:val="21"/>
                <w:szCs w:val="21"/>
              </w:rPr>
              <w:t>Custos Flat - Por Tranche</w:t>
            </w:r>
          </w:p>
        </w:tc>
        <w:tc>
          <w:tcPr>
            <w:tcW w:w="1600" w:type="dxa"/>
            <w:tcBorders>
              <w:top w:val="nil"/>
              <w:left w:val="nil"/>
              <w:bottom w:val="single" w:sz="4" w:space="0" w:color="auto"/>
              <w:right w:val="nil"/>
            </w:tcBorders>
            <w:shd w:val="clear" w:color="auto" w:fill="auto"/>
            <w:noWrap/>
            <w:vAlign w:val="bottom"/>
            <w:hideMark/>
          </w:tcPr>
          <w:p w14:paraId="010851C5" w14:textId="77777777" w:rsidR="00BA7CAD" w:rsidRPr="00BA7CAD" w:rsidRDefault="00BA7CAD" w:rsidP="00BA7CAD">
            <w:pPr>
              <w:jc w:val="center"/>
              <w:rPr>
                <w:rFonts w:ascii="Open Sans" w:hAnsi="Open Sans" w:cs="Open Sans"/>
                <w:b/>
                <w:bCs/>
                <w:color w:val="000000"/>
                <w:sz w:val="21"/>
                <w:szCs w:val="21"/>
              </w:rPr>
            </w:pPr>
            <w:r w:rsidRPr="00BA7CAD">
              <w:rPr>
                <w:rFonts w:ascii="Open Sans" w:hAnsi="Open Sans" w:cs="Open Sans"/>
                <w:b/>
                <w:bCs/>
                <w:color w:val="000000"/>
                <w:sz w:val="21"/>
                <w:szCs w:val="21"/>
              </w:rPr>
              <w:t>1ª Tranche</w:t>
            </w:r>
          </w:p>
        </w:tc>
        <w:tc>
          <w:tcPr>
            <w:tcW w:w="1360" w:type="dxa"/>
            <w:tcBorders>
              <w:top w:val="nil"/>
              <w:left w:val="nil"/>
              <w:bottom w:val="single" w:sz="4" w:space="0" w:color="auto"/>
              <w:right w:val="nil"/>
            </w:tcBorders>
            <w:shd w:val="clear" w:color="auto" w:fill="auto"/>
            <w:noWrap/>
            <w:vAlign w:val="bottom"/>
            <w:hideMark/>
          </w:tcPr>
          <w:p w14:paraId="3735A538" w14:textId="77777777" w:rsidR="00BA7CAD" w:rsidRPr="00BA7CAD" w:rsidRDefault="00BA7CAD" w:rsidP="00BA7CAD">
            <w:pPr>
              <w:jc w:val="center"/>
              <w:rPr>
                <w:rFonts w:ascii="Open Sans" w:hAnsi="Open Sans" w:cs="Open Sans"/>
                <w:b/>
                <w:bCs/>
                <w:color w:val="000000"/>
                <w:sz w:val="21"/>
                <w:szCs w:val="21"/>
              </w:rPr>
            </w:pPr>
            <w:r w:rsidRPr="00BA7CAD">
              <w:rPr>
                <w:rFonts w:ascii="Open Sans" w:hAnsi="Open Sans" w:cs="Open Sans"/>
                <w:b/>
                <w:bCs/>
                <w:color w:val="000000"/>
                <w:sz w:val="21"/>
                <w:szCs w:val="21"/>
              </w:rPr>
              <w:t>2ª Tranche</w:t>
            </w:r>
          </w:p>
        </w:tc>
        <w:tc>
          <w:tcPr>
            <w:tcW w:w="1240" w:type="dxa"/>
            <w:tcBorders>
              <w:top w:val="nil"/>
              <w:left w:val="nil"/>
              <w:bottom w:val="single" w:sz="4" w:space="0" w:color="auto"/>
              <w:right w:val="nil"/>
            </w:tcBorders>
            <w:shd w:val="clear" w:color="auto" w:fill="auto"/>
            <w:noWrap/>
            <w:vAlign w:val="bottom"/>
            <w:hideMark/>
          </w:tcPr>
          <w:p w14:paraId="20102718" w14:textId="77777777" w:rsidR="00BA7CAD" w:rsidRPr="00BA7CAD" w:rsidRDefault="00BA7CAD" w:rsidP="00BA7CAD">
            <w:pPr>
              <w:jc w:val="center"/>
              <w:rPr>
                <w:rFonts w:ascii="Open Sans" w:hAnsi="Open Sans" w:cs="Open Sans"/>
                <w:b/>
                <w:bCs/>
                <w:color w:val="000000"/>
                <w:sz w:val="21"/>
                <w:szCs w:val="21"/>
              </w:rPr>
            </w:pPr>
            <w:r w:rsidRPr="00BA7CAD">
              <w:rPr>
                <w:rFonts w:ascii="Open Sans" w:hAnsi="Open Sans" w:cs="Open Sans"/>
                <w:b/>
                <w:bCs/>
                <w:color w:val="000000"/>
                <w:sz w:val="21"/>
                <w:szCs w:val="21"/>
              </w:rPr>
              <w:t>3ª Tranche</w:t>
            </w:r>
          </w:p>
        </w:tc>
      </w:tr>
      <w:tr w:rsidR="00BA7CAD" w:rsidRPr="00BA7CAD" w14:paraId="4385BFD7" w14:textId="77777777" w:rsidTr="00BA7CAD">
        <w:trPr>
          <w:trHeight w:val="312"/>
        </w:trPr>
        <w:tc>
          <w:tcPr>
            <w:tcW w:w="4040" w:type="dxa"/>
            <w:gridSpan w:val="2"/>
            <w:tcBorders>
              <w:top w:val="single" w:sz="4" w:space="0" w:color="auto"/>
              <w:left w:val="nil"/>
              <w:bottom w:val="nil"/>
              <w:right w:val="nil"/>
            </w:tcBorders>
            <w:shd w:val="clear" w:color="auto" w:fill="auto"/>
            <w:noWrap/>
            <w:vAlign w:val="center"/>
            <w:hideMark/>
          </w:tcPr>
          <w:p w14:paraId="10736BCD" w14:textId="77777777" w:rsidR="00BA7CAD" w:rsidRPr="00BA7CAD" w:rsidRDefault="00BA7CAD" w:rsidP="00BA7CAD">
            <w:pPr>
              <w:rPr>
                <w:rFonts w:ascii="Open Sans" w:hAnsi="Open Sans" w:cs="Open Sans"/>
                <w:sz w:val="21"/>
                <w:szCs w:val="21"/>
              </w:rPr>
            </w:pPr>
            <w:r w:rsidRPr="00BA7CAD">
              <w:rPr>
                <w:rFonts w:ascii="Open Sans" w:hAnsi="Open Sans" w:cs="Open Sans"/>
                <w:sz w:val="21"/>
                <w:szCs w:val="21"/>
              </w:rPr>
              <w:t>Securitizadora</w:t>
            </w:r>
          </w:p>
        </w:tc>
        <w:tc>
          <w:tcPr>
            <w:tcW w:w="1600" w:type="dxa"/>
            <w:tcBorders>
              <w:top w:val="nil"/>
              <w:left w:val="nil"/>
              <w:bottom w:val="nil"/>
              <w:right w:val="nil"/>
            </w:tcBorders>
            <w:shd w:val="clear" w:color="auto" w:fill="auto"/>
            <w:noWrap/>
            <w:vAlign w:val="center"/>
            <w:hideMark/>
          </w:tcPr>
          <w:p w14:paraId="36FB52E4" w14:textId="77777777" w:rsidR="00BA7CAD" w:rsidRPr="00BA7CAD" w:rsidRDefault="00BA7CAD" w:rsidP="00BA7CAD">
            <w:pPr>
              <w:jc w:val="center"/>
              <w:rPr>
                <w:rFonts w:ascii="Open Sans" w:hAnsi="Open Sans" w:cs="Open Sans"/>
                <w:sz w:val="21"/>
                <w:szCs w:val="21"/>
              </w:rPr>
            </w:pPr>
            <w:r w:rsidRPr="00BA7CAD">
              <w:rPr>
                <w:rFonts w:ascii="Open Sans" w:hAnsi="Open Sans" w:cs="Open Sans"/>
                <w:sz w:val="21"/>
                <w:szCs w:val="21"/>
              </w:rPr>
              <w:t xml:space="preserve">           650.000 </w:t>
            </w:r>
          </w:p>
        </w:tc>
        <w:tc>
          <w:tcPr>
            <w:tcW w:w="1360" w:type="dxa"/>
            <w:tcBorders>
              <w:top w:val="nil"/>
              <w:left w:val="nil"/>
              <w:bottom w:val="nil"/>
              <w:right w:val="nil"/>
            </w:tcBorders>
            <w:shd w:val="clear" w:color="auto" w:fill="auto"/>
            <w:noWrap/>
            <w:vAlign w:val="center"/>
            <w:hideMark/>
          </w:tcPr>
          <w:p w14:paraId="62A7D03D" w14:textId="77777777" w:rsidR="00BA7CAD" w:rsidRPr="00BA7CAD" w:rsidRDefault="00BA7CAD" w:rsidP="00BA7CAD">
            <w:pPr>
              <w:jc w:val="center"/>
              <w:rPr>
                <w:rFonts w:ascii="Open Sans" w:hAnsi="Open Sans" w:cs="Open Sans"/>
                <w:sz w:val="21"/>
                <w:szCs w:val="21"/>
              </w:rPr>
            </w:pPr>
            <w:r w:rsidRPr="00BA7CAD">
              <w:rPr>
                <w:rFonts w:ascii="Open Sans" w:hAnsi="Open Sans" w:cs="Open Sans"/>
                <w:sz w:val="21"/>
                <w:szCs w:val="21"/>
              </w:rPr>
              <w:t xml:space="preserve">       450.000 </w:t>
            </w:r>
          </w:p>
        </w:tc>
        <w:tc>
          <w:tcPr>
            <w:tcW w:w="1240" w:type="dxa"/>
            <w:tcBorders>
              <w:top w:val="nil"/>
              <w:left w:val="nil"/>
              <w:bottom w:val="nil"/>
              <w:right w:val="nil"/>
            </w:tcBorders>
            <w:shd w:val="clear" w:color="auto" w:fill="auto"/>
            <w:noWrap/>
            <w:vAlign w:val="center"/>
            <w:hideMark/>
          </w:tcPr>
          <w:p w14:paraId="5AECA513" w14:textId="77777777" w:rsidR="00BA7CAD" w:rsidRPr="00BA7CAD" w:rsidRDefault="00BA7CAD" w:rsidP="00BA7CAD">
            <w:pPr>
              <w:jc w:val="center"/>
              <w:rPr>
                <w:rFonts w:ascii="Open Sans" w:hAnsi="Open Sans" w:cs="Open Sans"/>
                <w:sz w:val="21"/>
                <w:szCs w:val="21"/>
              </w:rPr>
            </w:pPr>
            <w:r w:rsidRPr="00BA7CAD">
              <w:rPr>
                <w:rFonts w:ascii="Open Sans" w:hAnsi="Open Sans" w:cs="Open Sans"/>
                <w:sz w:val="21"/>
                <w:szCs w:val="21"/>
              </w:rPr>
              <w:t xml:space="preserve">     450.000 </w:t>
            </w:r>
          </w:p>
        </w:tc>
      </w:tr>
      <w:tr w:rsidR="00BA7CAD" w:rsidRPr="00BA7CAD" w14:paraId="1B46F5B1" w14:textId="77777777" w:rsidTr="00BA7CAD">
        <w:trPr>
          <w:trHeight w:val="312"/>
        </w:trPr>
        <w:tc>
          <w:tcPr>
            <w:tcW w:w="4040" w:type="dxa"/>
            <w:gridSpan w:val="2"/>
            <w:tcBorders>
              <w:top w:val="nil"/>
              <w:left w:val="nil"/>
              <w:bottom w:val="nil"/>
              <w:right w:val="nil"/>
            </w:tcBorders>
            <w:shd w:val="clear" w:color="auto" w:fill="auto"/>
            <w:noWrap/>
            <w:vAlign w:val="bottom"/>
            <w:hideMark/>
          </w:tcPr>
          <w:p w14:paraId="7D1D7132" w14:textId="77777777" w:rsidR="00BA7CAD" w:rsidRPr="00BA7CAD" w:rsidRDefault="00BA7CAD" w:rsidP="00BA7CAD">
            <w:pPr>
              <w:rPr>
                <w:rFonts w:ascii="Open Sans" w:hAnsi="Open Sans" w:cs="Open Sans"/>
                <w:color w:val="000000"/>
                <w:sz w:val="21"/>
                <w:szCs w:val="21"/>
              </w:rPr>
            </w:pPr>
            <w:r w:rsidRPr="00BA7CAD">
              <w:rPr>
                <w:rFonts w:ascii="Open Sans" w:hAnsi="Open Sans" w:cs="Open Sans"/>
                <w:color w:val="000000"/>
                <w:sz w:val="21"/>
                <w:szCs w:val="21"/>
              </w:rPr>
              <w:t>Taxa de Sucesso</w:t>
            </w:r>
          </w:p>
        </w:tc>
        <w:tc>
          <w:tcPr>
            <w:tcW w:w="1600" w:type="dxa"/>
            <w:tcBorders>
              <w:top w:val="nil"/>
              <w:left w:val="nil"/>
              <w:bottom w:val="nil"/>
              <w:right w:val="nil"/>
            </w:tcBorders>
            <w:shd w:val="clear" w:color="auto" w:fill="auto"/>
            <w:noWrap/>
            <w:vAlign w:val="center"/>
            <w:hideMark/>
          </w:tcPr>
          <w:p w14:paraId="6D8C800D" w14:textId="77777777" w:rsidR="00BA7CAD" w:rsidRPr="00BA7CAD" w:rsidRDefault="00BA7CAD" w:rsidP="00BA7CAD">
            <w:pPr>
              <w:jc w:val="center"/>
              <w:rPr>
                <w:rFonts w:ascii="Open Sans" w:hAnsi="Open Sans" w:cs="Open Sans"/>
                <w:sz w:val="21"/>
                <w:szCs w:val="21"/>
              </w:rPr>
            </w:pPr>
            <w:r w:rsidRPr="00BA7CAD">
              <w:rPr>
                <w:rFonts w:ascii="Open Sans" w:hAnsi="Open Sans" w:cs="Open Sans"/>
                <w:sz w:val="21"/>
                <w:szCs w:val="21"/>
              </w:rPr>
              <w:t xml:space="preserve">        1.300.000 </w:t>
            </w:r>
          </w:p>
        </w:tc>
        <w:tc>
          <w:tcPr>
            <w:tcW w:w="1360" w:type="dxa"/>
            <w:tcBorders>
              <w:top w:val="nil"/>
              <w:left w:val="nil"/>
              <w:bottom w:val="nil"/>
              <w:right w:val="nil"/>
            </w:tcBorders>
            <w:shd w:val="clear" w:color="auto" w:fill="auto"/>
            <w:noWrap/>
            <w:vAlign w:val="center"/>
            <w:hideMark/>
          </w:tcPr>
          <w:p w14:paraId="42195A59" w14:textId="77777777" w:rsidR="00BA7CAD" w:rsidRPr="00BA7CAD" w:rsidRDefault="00BA7CAD" w:rsidP="00BA7CAD">
            <w:pPr>
              <w:jc w:val="center"/>
              <w:rPr>
                <w:rFonts w:ascii="Open Sans" w:hAnsi="Open Sans" w:cs="Open Sans"/>
                <w:sz w:val="21"/>
                <w:szCs w:val="21"/>
              </w:rPr>
            </w:pPr>
            <w:r w:rsidRPr="00BA7CAD">
              <w:rPr>
                <w:rFonts w:ascii="Open Sans" w:hAnsi="Open Sans" w:cs="Open Sans"/>
                <w:sz w:val="21"/>
                <w:szCs w:val="21"/>
              </w:rPr>
              <w:t xml:space="preserve">       562.500 </w:t>
            </w:r>
          </w:p>
        </w:tc>
        <w:tc>
          <w:tcPr>
            <w:tcW w:w="1240" w:type="dxa"/>
            <w:tcBorders>
              <w:top w:val="nil"/>
              <w:left w:val="nil"/>
              <w:bottom w:val="nil"/>
              <w:right w:val="nil"/>
            </w:tcBorders>
            <w:shd w:val="clear" w:color="auto" w:fill="auto"/>
            <w:noWrap/>
            <w:vAlign w:val="center"/>
            <w:hideMark/>
          </w:tcPr>
          <w:p w14:paraId="61ABEA43" w14:textId="77777777" w:rsidR="00BA7CAD" w:rsidRPr="00BA7CAD" w:rsidRDefault="00BA7CAD" w:rsidP="00BA7CAD">
            <w:pPr>
              <w:jc w:val="center"/>
              <w:rPr>
                <w:rFonts w:ascii="Open Sans" w:hAnsi="Open Sans" w:cs="Open Sans"/>
                <w:sz w:val="21"/>
                <w:szCs w:val="21"/>
              </w:rPr>
            </w:pPr>
            <w:r w:rsidRPr="00BA7CAD">
              <w:rPr>
                <w:rFonts w:ascii="Open Sans" w:hAnsi="Open Sans" w:cs="Open Sans"/>
                <w:sz w:val="21"/>
                <w:szCs w:val="21"/>
              </w:rPr>
              <w:t xml:space="preserve">     562.500 </w:t>
            </w:r>
          </w:p>
        </w:tc>
      </w:tr>
      <w:tr w:rsidR="00BA7CAD" w:rsidRPr="00BA7CAD" w14:paraId="5AFCEF39" w14:textId="77777777" w:rsidTr="00BA7CAD">
        <w:trPr>
          <w:trHeight w:val="312"/>
        </w:trPr>
        <w:tc>
          <w:tcPr>
            <w:tcW w:w="4040" w:type="dxa"/>
            <w:gridSpan w:val="2"/>
            <w:tcBorders>
              <w:top w:val="nil"/>
              <w:left w:val="nil"/>
              <w:bottom w:val="single" w:sz="4" w:space="0" w:color="auto"/>
              <w:right w:val="nil"/>
            </w:tcBorders>
            <w:shd w:val="clear" w:color="auto" w:fill="auto"/>
            <w:noWrap/>
            <w:vAlign w:val="bottom"/>
            <w:hideMark/>
          </w:tcPr>
          <w:p w14:paraId="0C4C499E" w14:textId="77777777" w:rsidR="00BA7CAD" w:rsidRPr="00BA7CAD" w:rsidRDefault="00BA7CAD" w:rsidP="00BA7CAD">
            <w:pPr>
              <w:rPr>
                <w:rFonts w:ascii="Open Sans" w:hAnsi="Open Sans" w:cs="Open Sans"/>
                <w:color w:val="000000"/>
                <w:sz w:val="21"/>
                <w:szCs w:val="21"/>
              </w:rPr>
            </w:pPr>
            <w:r w:rsidRPr="00BA7CAD">
              <w:rPr>
                <w:rFonts w:ascii="Open Sans" w:hAnsi="Open Sans" w:cs="Open Sans"/>
                <w:color w:val="000000"/>
                <w:sz w:val="21"/>
                <w:szCs w:val="21"/>
              </w:rPr>
              <w:t>Originação</w:t>
            </w:r>
          </w:p>
        </w:tc>
        <w:tc>
          <w:tcPr>
            <w:tcW w:w="1600" w:type="dxa"/>
            <w:tcBorders>
              <w:top w:val="nil"/>
              <w:left w:val="nil"/>
              <w:bottom w:val="nil"/>
              <w:right w:val="nil"/>
            </w:tcBorders>
            <w:shd w:val="clear" w:color="auto" w:fill="auto"/>
            <w:noWrap/>
            <w:vAlign w:val="bottom"/>
            <w:hideMark/>
          </w:tcPr>
          <w:p w14:paraId="65B0DC5B" w14:textId="77777777" w:rsidR="00BA7CAD" w:rsidRPr="00BA7CAD" w:rsidRDefault="00BA7CAD" w:rsidP="00BA7CAD">
            <w:pPr>
              <w:jc w:val="center"/>
              <w:rPr>
                <w:rFonts w:ascii="Open Sans" w:hAnsi="Open Sans" w:cs="Open Sans"/>
                <w:color w:val="000000"/>
                <w:sz w:val="21"/>
                <w:szCs w:val="21"/>
              </w:rPr>
            </w:pPr>
            <w:r w:rsidRPr="00BA7CAD">
              <w:rPr>
                <w:rFonts w:ascii="Open Sans" w:hAnsi="Open Sans" w:cs="Open Sans"/>
                <w:color w:val="000000"/>
                <w:sz w:val="21"/>
                <w:szCs w:val="21"/>
              </w:rPr>
              <w:t xml:space="preserve">           650.000 </w:t>
            </w:r>
          </w:p>
        </w:tc>
        <w:tc>
          <w:tcPr>
            <w:tcW w:w="1360" w:type="dxa"/>
            <w:tcBorders>
              <w:top w:val="nil"/>
              <w:left w:val="nil"/>
              <w:bottom w:val="nil"/>
              <w:right w:val="nil"/>
            </w:tcBorders>
            <w:shd w:val="clear" w:color="auto" w:fill="auto"/>
            <w:noWrap/>
            <w:vAlign w:val="bottom"/>
            <w:hideMark/>
          </w:tcPr>
          <w:p w14:paraId="4D028479" w14:textId="77777777" w:rsidR="00BA7CAD" w:rsidRPr="00BA7CAD" w:rsidRDefault="00BA7CAD" w:rsidP="00BA7CAD">
            <w:pPr>
              <w:jc w:val="center"/>
              <w:rPr>
                <w:rFonts w:ascii="Open Sans" w:hAnsi="Open Sans" w:cs="Open Sans"/>
                <w:color w:val="000000"/>
                <w:sz w:val="21"/>
                <w:szCs w:val="21"/>
              </w:rPr>
            </w:pPr>
            <w:r w:rsidRPr="00BA7CAD">
              <w:rPr>
                <w:rFonts w:ascii="Open Sans" w:hAnsi="Open Sans" w:cs="Open Sans"/>
                <w:color w:val="000000"/>
                <w:sz w:val="21"/>
                <w:szCs w:val="21"/>
              </w:rPr>
              <w:t xml:space="preserve">       450.000 </w:t>
            </w:r>
          </w:p>
        </w:tc>
        <w:tc>
          <w:tcPr>
            <w:tcW w:w="1240" w:type="dxa"/>
            <w:tcBorders>
              <w:top w:val="nil"/>
              <w:left w:val="nil"/>
              <w:bottom w:val="nil"/>
              <w:right w:val="nil"/>
            </w:tcBorders>
            <w:shd w:val="clear" w:color="auto" w:fill="auto"/>
            <w:noWrap/>
            <w:vAlign w:val="center"/>
            <w:hideMark/>
          </w:tcPr>
          <w:p w14:paraId="74A0E1A2" w14:textId="77777777" w:rsidR="00BA7CAD" w:rsidRPr="00BA7CAD" w:rsidRDefault="00BA7CAD" w:rsidP="00BA7CAD">
            <w:pPr>
              <w:jc w:val="center"/>
              <w:rPr>
                <w:rFonts w:ascii="Open Sans" w:hAnsi="Open Sans" w:cs="Open Sans"/>
                <w:sz w:val="21"/>
                <w:szCs w:val="21"/>
              </w:rPr>
            </w:pPr>
            <w:r w:rsidRPr="00BA7CAD">
              <w:rPr>
                <w:rFonts w:ascii="Open Sans" w:hAnsi="Open Sans" w:cs="Open Sans"/>
                <w:sz w:val="21"/>
                <w:szCs w:val="21"/>
              </w:rPr>
              <w:t xml:space="preserve">     450.000 </w:t>
            </w:r>
          </w:p>
        </w:tc>
      </w:tr>
      <w:tr w:rsidR="00BA7CAD" w:rsidRPr="00BA7CAD" w14:paraId="04F76596" w14:textId="77777777" w:rsidTr="00BA7CAD">
        <w:trPr>
          <w:trHeight w:val="312"/>
        </w:trPr>
        <w:tc>
          <w:tcPr>
            <w:tcW w:w="2020" w:type="dxa"/>
            <w:tcBorders>
              <w:top w:val="nil"/>
              <w:left w:val="nil"/>
              <w:bottom w:val="nil"/>
              <w:right w:val="nil"/>
            </w:tcBorders>
            <w:shd w:val="clear" w:color="auto" w:fill="auto"/>
            <w:noWrap/>
            <w:vAlign w:val="bottom"/>
            <w:hideMark/>
          </w:tcPr>
          <w:p w14:paraId="347242C9" w14:textId="77777777" w:rsidR="00BA7CAD" w:rsidRPr="00BA7CAD" w:rsidRDefault="00BA7CAD" w:rsidP="00BA7CAD">
            <w:pPr>
              <w:jc w:val="center"/>
              <w:rPr>
                <w:rFonts w:ascii="Open Sans" w:hAnsi="Open Sans" w:cs="Open Sans"/>
                <w:sz w:val="21"/>
                <w:szCs w:val="21"/>
              </w:rPr>
            </w:pPr>
          </w:p>
        </w:tc>
        <w:tc>
          <w:tcPr>
            <w:tcW w:w="2020" w:type="dxa"/>
            <w:tcBorders>
              <w:top w:val="nil"/>
              <w:left w:val="nil"/>
              <w:bottom w:val="nil"/>
              <w:right w:val="nil"/>
            </w:tcBorders>
            <w:shd w:val="clear" w:color="auto" w:fill="auto"/>
            <w:noWrap/>
            <w:vAlign w:val="bottom"/>
            <w:hideMark/>
          </w:tcPr>
          <w:p w14:paraId="1E78F422" w14:textId="77777777" w:rsidR="00BA7CAD" w:rsidRPr="00BA7CAD" w:rsidRDefault="00BA7CAD" w:rsidP="00BA7CAD">
            <w:pPr>
              <w:rPr>
                <w:sz w:val="20"/>
                <w:szCs w:val="20"/>
              </w:rPr>
            </w:pPr>
          </w:p>
        </w:tc>
        <w:tc>
          <w:tcPr>
            <w:tcW w:w="1600" w:type="dxa"/>
            <w:tcBorders>
              <w:top w:val="single" w:sz="4" w:space="0" w:color="auto"/>
              <w:left w:val="nil"/>
              <w:bottom w:val="nil"/>
              <w:right w:val="nil"/>
            </w:tcBorders>
            <w:shd w:val="clear" w:color="auto" w:fill="auto"/>
            <w:noWrap/>
            <w:vAlign w:val="bottom"/>
            <w:hideMark/>
          </w:tcPr>
          <w:p w14:paraId="213A9166" w14:textId="77777777" w:rsidR="00BA7CAD" w:rsidRPr="00BA7CAD" w:rsidRDefault="00BA7CAD" w:rsidP="00BA7CAD">
            <w:pPr>
              <w:jc w:val="center"/>
              <w:rPr>
                <w:rFonts w:ascii="Open Sans" w:hAnsi="Open Sans" w:cs="Open Sans"/>
                <w:b/>
                <w:bCs/>
                <w:color w:val="000000"/>
                <w:sz w:val="21"/>
                <w:szCs w:val="21"/>
              </w:rPr>
            </w:pPr>
            <w:r w:rsidRPr="00BA7CAD">
              <w:rPr>
                <w:rFonts w:ascii="Open Sans" w:hAnsi="Open Sans" w:cs="Open Sans"/>
                <w:b/>
                <w:bCs/>
                <w:color w:val="000000"/>
                <w:sz w:val="21"/>
                <w:szCs w:val="21"/>
              </w:rPr>
              <w:t xml:space="preserve">        2.600.000 </w:t>
            </w:r>
          </w:p>
        </w:tc>
        <w:tc>
          <w:tcPr>
            <w:tcW w:w="1360" w:type="dxa"/>
            <w:tcBorders>
              <w:top w:val="single" w:sz="4" w:space="0" w:color="auto"/>
              <w:left w:val="nil"/>
              <w:bottom w:val="nil"/>
              <w:right w:val="nil"/>
            </w:tcBorders>
            <w:shd w:val="clear" w:color="auto" w:fill="auto"/>
            <w:noWrap/>
            <w:vAlign w:val="bottom"/>
            <w:hideMark/>
          </w:tcPr>
          <w:p w14:paraId="5EE8AFBF" w14:textId="77777777" w:rsidR="00BA7CAD" w:rsidRPr="00BA7CAD" w:rsidRDefault="00BA7CAD" w:rsidP="00BA7CAD">
            <w:pPr>
              <w:jc w:val="center"/>
              <w:rPr>
                <w:rFonts w:ascii="Open Sans" w:hAnsi="Open Sans" w:cs="Open Sans"/>
                <w:b/>
                <w:bCs/>
                <w:color w:val="000000"/>
                <w:sz w:val="21"/>
                <w:szCs w:val="21"/>
              </w:rPr>
            </w:pPr>
            <w:r w:rsidRPr="00BA7CAD">
              <w:rPr>
                <w:rFonts w:ascii="Open Sans" w:hAnsi="Open Sans" w:cs="Open Sans"/>
                <w:b/>
                <w:bCs/>
                <w:color w:val="000000"/>
                <w:sz w:val="21"/>
                <w:szCs w:val="21"/>
              </w:rPr>
              <w:t xml:space="preserve">    1.462.500 </w:t>
            </w:r>
          </w:p>
        </w:tc>
        <w:tc>
          <w:tcPr>
            <w:tcW w:w="1240" w:type="dxa"/>
            <w:tcBorders>
              <w:top w:val="single" w:sz="4" w:space="0" w:color="auto"/>
              <w:left w:val="nil"/>
              <w:bottom w:val="nil"/>
              <w:right w:val="nil"/>
            </w:tcBorders>
            <w:shd w:val="clear" w:color="auto" w:fill="auto"/>
            <w:noWrap/>
            <w:vAlign w:val="bottom"/>
            <w:hideMark/>
          </w:tcPr>
          <w:p w14:paraId="1FAB2D59" w14:textId="77777777" w:rsidR="00BA7CAD" w:rsidRPr="00BA7CAD" w:rsidRDefault="00BA7CAD" w:rsidP="00BA7CAD">
            <w:pPr>
              <w:jc w:val="center"/>
              <w:rPr>
                <w:rFonts w:ascii="Open Sans" w:hAnsi="Open Sans" w:cs="Open Sans"/>
                <w:b/>
                <w:bCs/>
                <w:color w:val="000000"/>
                <w:sz w:val="21"/>
                <w:szCs w:val="21"/>
              </w:rPr>
            </w:pPr>
            <w:r w:rsidRPr="00BA7CAD">
              <w:rPr>
                <w:rFonts w:ascii="Open Sans" w:hAnsi="Open Sans" w:cs="Open Sans"/>
                <w:b/>
                <w:bCs/>
                <w:color w:val="000000"/>
                <w:sz w:val="21"/>
                <w:szCs w:val="21"/>
              </w:rPr>
              <w:t xml:space="preserve">  1.462.500 </w:t>
            </w:r>
          </w:p>
        </w:tc>
      </w:tr>
    </w:tbl>
    <w:p w14:paraId="018F69E3" w14:textId="77777777" w:rsidR="008C4D6C" w:rsidRPr="00A42F24" w:rsidRDefault="008C4D6C" w:rsidP="00AF1D3E">
      <w:pPr>
        <w:widowControl w:val="0"/>
        <w:spacing w:line="300" w:lineRule="exact"/>
        <w:rPr>
          <w:rFonts w:ascii="Open Sans" w:hAnsi="Open Sans"/>
          <w:b/>
          <w:sz w:val="21"/>
        </w:rPr>
      </w:pPr>
    </w:p>
    <w:p w14:paraId="75DDE9AD" w14:textId="77777777" w:rsidR="008C4D6C" w:rsidRPr="00A42F24" w:rsidRDefault="008C4D6C" w:rsidP="00AF1D3E">
      <w:pPr>
        <w:widowControl w:val="0"/>
        <w:spacing w:line="300" w:lineRule="exact"/>
        <w:rPr>
          <w:rFonts w:ascii="Open Sans" w:hAnsi="Open Sans"/>
          <w:b/>
          <w:sz w:val="21"/>
          <w:highlight w:val="yellow"/>
        </w:rPr>
      </w:pPr>
      <w:r w:rsidRPr="00A42F24">
        <w:rPr>
          <w:rFonts w:ascii="Open Sans" w:hAnsi="Open Sans"/>
          <w:b/>
          <w:sz w:val="21"/>
          <w:highlight w:val="yellow"/>
        </w:rPr>
        <w:br w:type="page"/>
      </w:r>
    </w:p>
    <w:p w14:paraId="5D5A853D" w14:textId="77777777" w:rsidR="008C4D6C" w:rsidRPr="00A42F24" w:rsidRDefault="008C4D6C" w:rsidP="00AF1D3E">
      <w:pPr>
        <w:widowControl w:val="0"/>
        <w:spacing w:line="300" w:lineRule="exact"/>
        <w:jc w:val="center"/>
        <w:rPr>
          <w:rFonts w:ascii="Open Sans" w:hAnsi="Open Sans"/>
          <w:b/>
          <w:sz w:val="21"/>
        </w:rPr>
      </w:pPr>
      <w:r w:rsidRPr="00A42F24">
        <w:rPr>
          <w:rFonts w:ascii="Open Sans" w:hAnsi="Open Sans"/>
          <w:b/>
          <w:sz w:val="21"/>
        </w:rPr>
        <w:lastRenderedPageBreak/>
        <w:t>ANEXO V</w:t>
      </w:r>
    </w:p>
    <w:p w14:paraId="74B6500C" w14:textId="77777777" w:rsidR="008C4D6C" w:rsidRPr="00A42F24" w:rsidRDefault="008C4D6C" w:rsidP="00AF1D3E">
      <w:pPr>
        <w:widowControl w:val="0"/>
        <w:spacing w:line="300" w:lineRule="exact"/>
        <w:jc w:val="center"/>
        <w:rPr>
          <w:rFonts w:ascii="Open Sans" w:hAnsi="Open Sans"/>
          <w:b/>
          <w:sz w:val="21"/>
        </w:rPr>
      </w:pPr>
      <w:r w:rsidRPr="00A42F24">
        <w:rPr>
          <w:rFonts w:ascii="Open Sans" w:hAnsi="Open Sans"/>
          <w:b/>
          <w:sz w:val="21"/>
        </w:rPr>
        <w:t>DESPESAS RECORRENTES</w:t>
      </w:r>
    </w:p>
    <w:p w14:paraId="1129C2DD" w14:textId="77777777" w:rsidR="008C4D6C" w:rsidRPr="00A42F24" w:rsidRDefault="008C4D6C" w:rsidP="00AF1D3E">
      <w:pPr>
        <w:widowControl w:val="0"/>
        <w:spacing w:line="300" w:lineRule="exact"/>
        <w:jc w:val="center"/>
        <w:rPr>
          <w:rFonts w:ascii="Open Sans" w:hAnsi="Open Sans"/>
          <w:b/>
          <w:sz w:val="21"/>
          <w:highlight w:val="yellow"/>
        </w:rPr>
      </w:pPr>
    </w:p>
    <w:tbl>
      <w:tblPr>
        <w:tblW w:w="6480" w:type="dxa"/>
        <w:jc w:val="center"/>
        <w:tblCellMar>
          <w:left w:w="70" w:type="dxa"/>
          <w:right w:w="70" w:type="dxa"/>
        </w:tblCellMar>
        <w:tblLook w:val="04A0" w:firstRow="1" w:lastRow="0" w:firstColumn="1" w:lastColumn="0" w:noHBand="0" w:noVBand="1"/>
      </w:tblPr>
      <w:tblGrid>
        <w:gridCol w:w="3140"/>
        <w:gridCol w:w="960"/>
        <w:gridCol w:w="2380"/>
      </w:tblGrid>
      <w:tr w:rsidR="00BA7CAD" w:rsidRPr="00BA7CAD" w14:paraId="29777A42" w14:textId="77777777" w:rsidTr="00594E21">
        <w:trPr>
          <w:trHeight w:val="312"/>
          <w:jc w:val="center"/>
        </w:trPr>
        <w:tc>
          <w:tcPr>
            <w:tcW w:w="3140" w:type="dxa"/>
            <w:tcBorders>
              <w:top w:val="nil"/>
              <w:left w:val="nil"/>
              <w:bottom w:val="single" w:sz="4" w:space="0" w:color="auto"/>
              <w:right w:val="nil"/>
            </w:tcBorders>
            <w:shd w:val="clear" w:color="auto" w:fill="auto"/>
            <w:noWrap/>
            <w:vAlign w:val="center"/>
            <w:hideMark/>
          </w:tcPr>
          <w:p w14:paraId="61E5EF82" w14:textId="77777777" w:rsidR="00BA7CAD" w:rsidRPr="00BA7CAD" w:rsidRDefault="00BA7CAD" w:rsidP="00BA7CAD">
            <w:pPr>
              <w:jc w:val="center"/>
              <w:rPr>
                <w:rFonts w:ascii="Open Sans" w:hAnsi="Open Sans" w:cs="Open Sans"/>
                <w:b/>
                <w:bCs/>
                <w:sz w:val="21"/>
                <w:szCs w:val="21"/>
              </w:rPr>
            </w:pPr>
            <w:r w:rsidRPr="00BA7CAD">
              <w:rPr>
                <w:rFonts w:ascii="Open Sans" w:hAnsi="Open Sans" w:cs="Open Sans"/>
                <w:b/>
                <w:bCs/>
                <w:sz w:val="21"/>
                <w:szCs w:val="21"/>
              </w:rPr>
              <w:t>Despesas Recorrentes</w:t>
            </w:r>
          </w:p>
        </w:tc>
        <w:tc>
          <w:tcPr>
            <w:tcW w:w="960" w:type="dxa"/>
            <w:tcBorders>
              <w:top w:val="nil"/>
              <w:left w:val="nil"/>
              <w:bottom w:val="single" w:sz="4" w:space="0" w:color="auto"/>
              <w:right w:val="nil"/>
            </w:tcBorders>
            <w:shd w:val="clear" w:color="auto" w:fill="auto"/>
            <w:noWrap/>
            <w:vAlign w:val="center"/>
            <w:hideMark/>
          </w:tcPr>
          <w:p w14:paraId="4D222E36" w14:textId="77777777" w:rsidR="00BA7CAD" w:rsidRPr="00BA7CAD" w:rsidRDefault="00BA7CAD" w:rsidP="00BA7CAD">
            <w:pPr>
              <w:jc w:val="center"/>
              <w:rPr>
                <w:rFonts w:ascii="Open Sans" w:hAnsi="Open Sans" w:cs="Open Sans"/>
                <w:b/>
                <w:bCs/>
                <w:sz w:val="21"/>
                <w:szCs w:val="21"/>
              </w:rPr>
            </w:pPr>
            <w:r w:rsidRPr="00BA7CAD">
              <w:rPr>
                <w:rFonts w:ascii="Open Sans" w:hAnsi="Open Sans" w:cs="Open Sans"/>
                <w:b/>
                <w:bCs/>
                <w:sz w:val="21"/>
                <w:szCs w:val="21"/>
              </w:rPr>
              <w:t>Mensal</w:t>
            </w:r>
          </w:p>
        </w:tc>
        <w:tc>
          <w:tcPr>
            <w:tcW w:w="2380" w:type="dxa"/>
            <w:tcBorders>
              <w:top w:val="nil"/>
              <w:left w:val="nil"/>
              <w:bottom w:val="single" w:sz="4" w:space="0" w:color="auto"/>
              <w:right w:val="nil"/>
            </w:tcBorders>
            <w:shd w:val="clear" w:color="auto" w:fill="auto"/>
            <w:noWrap/>
            <w:vAlign w:val="center"/>
            <w:hideMark/>
          </w:tcPr>
          <w:p w14:paraId="33539B3E" w14:textId="77777777" w:rsidR="00BA7CAD" w:rsidRPr="00BA7CAD" w:rsidRDefault="00BA7CAD" w:rsidP="00BA7CAD">
            <w:pPr>
              <w:jc w:val="center"/>
              <w:rPr>
                <w:rFonts w:ascii="Open Sans" w:hAnsi="Open Sans" w:cs="Open Sans"/>
                <w:b/>
                <w:bCs/>
                <w:sz w:val="21"/>
                <w:szCs w:val="21"/>
              </w:rPr>
            </w:pPr>
            <w:r w:rsidRPr="00BA7CAD">
              <w:rPr>
                <w:rFonts w:ascii="Open Sans" w:hAnsi="Open Sans" w:cs="Open Sans"/>
                <w:b/>
                <w:bCs/>
                <w:sz w:val="21"/>
                <w:szCs w:val="21"/>
              </w:rPr>
              <w:t>Anual</w:t>
            </w:r>
          </w:p>
        </w:tc>
      </w:tr>
      <w:tr w:rsidR="00BA7CAD" w:rsidRPr="00BA7CAD" w14:paraId="3E314E92" w14:textId="77777777" w:rsidTr="00594E21">
        <w:trPr>
          <w:trHeight w:val="312"/>
          <w:jc w:val="center"/>
        </w:trPr>
        <w:tc>
          <w:tcPr>
            <w:tcW w:w="3140" w:type="dxa"/>
            <w:tcBorders>
              <w:top w:val="nil"/>
              <w:left w:val="nil"/>
              <w:bottom w:val="nil"/>
              <w:right w:val="nil"/>
            </w:tcBorders>
            <w:shd w:val="clear" w:color="auto" w:fill="auto"/>
            <w:noWrap/>
            <w:vAlign w:val="center"/>
            <w:hideMark/>
          </w:tcPr>
          <w:p w14:paraId="6799FC8F" w14:textId="77777777" w:rsidR="00BA7CAD" w:rsidRPr="00BA7CAD" w:rsidRDefault="00BA7CAD" w:rsidP="00BA7CAD">
            <w:pPr>
              <w:rPr>
                <w:rFonts w:ascii="Open Sans" w:hAnsi="Open Sans" w:cs="Open Sans"/>
                <w:sz w:val="21"/>
                <w:szCs w:val="21"/>
              </w:rPr>
            </w:pPr>
            <w:r w:rsidRPr="00BA7CAD">
              <w:rPr>
                <w:rFonts w:ascii="Open Sans" w:hAnsi="Open Sans" w:cs="Open Sans"/>
                <w:sz w:val="21"/>
                <w:szCs w:val="21"/>
              </w:rPr>
              <w:t>Agente Fiduciario</w:t>
            </w:r>
          </w:p>
        </w:tc>
        <w:tc>
          <w:tcPr>
            <w:tcW w:w="960" w:type="dxa"/>
            <w:tcBorders>
              <w:top w:val="nil"/>
              <w:left w:val="nil"/>
              <w:bottom w:val="nil"/>
              <w:right w:val="nil"/>
            </w:tcBorders>
            <w:shd w:val="clear" w:color="auto" w:fill="auto"/>
            <w:noWrap/>
            <w:vAlign w:val="center"/>
            <w:hideMark/>
          </w:tcPr>
          <w:p w14:paraId="197AD7D6" w14:textId="77777777" w:rsidR="00BA7CAD" w:rsidRPr="00BA7CAD" w:rsidRDefault="00BA7CAD" w:rsidP="00BA7CAD">
            <w:pPr>
              <w:jc w:val="center"/>
              <w:rPr>
                <w:rFonts w:ascii="Open Sans" w:hAnsi="Open Sans" w:cs="Open Sans"/>
                <w:b/>
                <w:bCs/>
                <w:sz w:val="21"/>
                <w:szCs w:val="21"/>
              </w:rPr>
            </w:pPr>
            <w:r w:rsidRPr="00BA7CAD">
              <w:rPr>
                <w:rFonts w:ascii="Open Sans" w:hAnsi="Open Sans" w:cs="Open Sans"/>
                <w:b/>
                <w:bCs/>
                <w:sz w:val="21"/>
                <w:szCs w:val="21"/>
              </w:rPr>
              <w:t xml:space="preserve">- </w:t>
            </w:r>
          </w:p>
        </w:tc>
        <w:tc>
          <w:tcPr>
            <w:tcW w:w="2380" w:type="dxa"/>
            <w:tcBorders>
              <w:top w:val="nil"/>
              <w:left w:val="nil"/>
              <w:bottom w:val="nil"/>
              <w:right w:val="nil"/>
            </w:tcBorders>
            <w:shd w:val="clear" w:color="000000" w:fill="FFFFFF"/>
            <w:noWrap/>
            <w:vAlign w:val="center"/>
            <w:hideMark/>
          </w:tcPr>
          <w:p w14:paraId="18B6F713" w14:textId="77777777" w:rsidR="00BA7CAD" w:rsidRPr="00BA7CAD" w:rsidRDefault="00BA7CAD" w:rsidP="00BA7CAD">
            <w:pPr>
              <w:jc w:val="right"/>
              <w:rPr>
                <w:rFonts w:ascii="Open Sans" w:hAnsi="Open Sans" w:cs="Open Sans"/>
                <w:color w:val="000000"/>
                <w:sz w:val="21"/>
                <w:szCs w:val="21"/>
              </w:rPr>
            </w:pPr>
            <w:r w:rsidRPr="00BA7CAD">
              <w:rPr>
                <w:rFonts w:ascii="Open Sans" w:hAnsi="Open Sans" w:cs="Open Sans"/>
                <w:color w:val="000000"/>
                <w:sz w:val="21"/>
                <w:szCs w:val="21"/>
              </w:rPr>
              <w:t xml:space="preserve"> 18.000 </w:t>
            </w:r>
          </w:p>
        </w:tc>
      </w:tr>
      <w:tr w:rsidR="00BA7CAD" w:rsidRPr="00BA7CAD" w14:paraId="6B385F4F" w14:textId="77777777" w:rsidTr="00594E21">
        <w:trPr>
          <w:trHeight w:val="312"/>
          <w:jc w:val="center"/>
        </w:trPr>
        <w:tc>
          <w:tcPr>
            <w:tcW w:w="3140" w:type="dxa"/>
            <w:tcBorders>
              <w:top w:val="nil"/>
              <w:left w:val="nil"/>
              <w:bottom w:val="nil"/>
              <w:right w:val="nil"/>
            </w:tcBorders>
            <w:shd w:val="clear" w:color="auto" w:fill="auto"/>
            <w:noWrap/>
            <w:vAlign w:val="center"/>
            <w:hideMark/>
          </w:tcPr>
          <w:p w14:paraId="04A01980" w14:textId="77777777" w:rsidR="00BA7CAD" w:rsidRPr="00BA7CAD" w:rsidRDefault="00BA7CAD" w:rsidP="00BA7CAD">
            <w:pPr>
              <w:rPr>
                <w:rFonts w:ascii="Open Sans" w:hAnsi="Open Sans" w:cs="Open Sans"/>
                <w:sz w:val="21"/>
                <w:szCs w:val="21"/>
              </w:rPr>
            </w:pPr>
            <w:r w:rsidRPr="00BA7CAD">
              <w:rPr>
                <w:rFonts w:ascii="Open Sans" w:hAnsi="Open Sans" w:cs="Open Sans"/>
                <w:sz w:val="21"/>
                <w:szCs w:val="21"/>
              </w:rPr>
              <w:t>Rating</w:t>
            </w:r>
          </w:p>
        </w:tc>
        <w:tc>
          <w:tcPr>
            <w:tcW w:w="960" w:type="dxa"/>
            <w:tcBorders>
              <w:top w:val="nil"/>
              <w:left w:val="nil"/>
              <w:bottom w:val="nil"/>
              <w:right w:val="nil"/>
            </w:tcBorders>
            <w:shd w:val="clear" w:color="auto" w:fill="auto"/>
            <w:noWrap/>
            <w:vAlign w:val="center"/>
            <w:hideMark/>
          </w:tcPr>
          <w:p w14:paraId="0CFEEA8B" w14:textId="77777777" w:rsidR="00BA7CAD" w:rsidRPr="00BA7CAD" w:rsidRDefault="00BA7CAD" w:rsidP="00BA7CAD">
            <w:pPr>
              <w:jc w:val="center"/>
              <w:rPr>
                <w:rFonts w:ascii="Open Sans" w:hAnsi="Open Sans" w:cs="Open Sans"/>
                <w:b/>
                <w:bCs/>
                <w:sz w:val="21"/>
                <w:szCs w:val="21"/>
              </w:rPr>
            </w:pPr>
            <w:r w:rsidRPr="00BA7CAD">
              <w:rPr>
                <w:rFonts w:ascii="Open Sans" w:hAnsi="Open Sans" w:cs="Open Sans"/>
                <w:b/>
                <w:bCs/>
                <w:sz w:val="21"/>
                <w:szCs w:val="21"/>
              </w:rPr>
              <w:t xml:space="preserve">- </w:t>
            </w:r>
          </w:p>
        </w:tc>
        <w:tc>
          <w:tcPr>
            <w:tcW w:w="2380" w:type="dxa"/>
            <w:tcBorders>
              <w:top w:val="nil"/>
              <w:left w:val="nil"/>
              <w:bottom w:val="nil"/>
              <w:right w:val="nil"/>
            </w:tcBorders>
            <w:shd w:val="clear" w:color="000000" w:fill="FFFFFF"/>
            <w:noWrap/>
            <w:vAlign w:val="center"/>
            <w:hideMark/>
          </w:tcPr>
          <w:p w14:paraId="2A787BF6" w14:textId="77777777" w:rsidR="00BA7CAD" w:rsidRPr="00BA7CAD" w:rsidRDefault="00BA7CAD" w:rsidP="00BA7CAD">
            <w:pPr>
              <w:jc w:val="right"/>
              <w:rPr>
                <w:rFonts w:ascii="Open Sans" w:hAnsi="Open Sans" w:cs="Open Sans"/>
                <w:color w:val="000000"/>
                <w:sz w:val="21"/>
                <w:szCs w:val="21"/>
              </w:rPr>
            </w:pPr>
            <w:r w:rsidRPr="00BA7CAD">
              <w:rPr>
                <w:rFonts w:ascii="Open Sans" w:hAnsi="Open Sans" w:cs="Open Sans"/>
                <w:color w:val="000000"/>
                <w:sz w:val="21"/>
                <w:szCs w:val="21"/>
              </w:rPr>
              <w:t xml:space="preserve"> 25.000 </w:t>
            </w:r>
          </w:p>
        </w:tc>
      </w:tr>
      <w:tr w:rsidR="00BA7CAD" w:rsidRPr="00BA7CAD" w14:paraId="2E6160AC" w14:textId="77777777" w:rsidTr="00594E21">
        <w:trPr>
          <w:trHeight w:val="312"/>
          <w:jc w:val="center"/>
        </w:trPr>
        <w:tc>
          <w:tcPr>
            <w:tcW w:w="3140" w:type="dxa"/>
            <w:tcBorders>
              <w:top w:val="nil"/>
              <w:left w:val="nil"/>
              <w:bottom w:val="nil"/>
              <w:right w:val="nil"/>
            </w:tcBorders>
            <w:shd w:val="clear" w:color="auto" w:fill="auto"/>
            <w:noWrap/>
            <w:vAlign w:val="center"/>
            <w:hideMark/>
          </w:tcPr>
          <w:p w14:paraId="6CAD5CD2" w14:textId="77777777" w:rsidR="00BA7CAD" w:rsidRPr="00BA7CAD" w:rsidRDefault="00BA7CAD" w:rsidP="00BA7CAD">
            <w:pPr>
              <w:rPr>
                <w:rFonts w:ascii="Open Sans" w:hAnsi="Open Sans" w:cs="Open Sans"/>
                <w:sz w:val="21"/>
                <w:szCs w:val="21"/>
              </w:rPr>
            </w:pPr>
            <w:r w:rsidRPr="00BA7CAD">
              <w:rPr>
                <w:rFonts w:ascii="Open Sans" w:hAnsi="Open Sans" w:cs="Open Sans"/>
                <w:sz w:val="21"/>
                <w:szCs w:val="21"/>
              </w:rPr>
              <w:t>Custódia das CCI</w:t>
            </w:r>
          </w:p>
        </w:tc>
        <w:tc>
          <w:tcPr>
            <w:tcW w:w="960" w:type="dxa"/>
            <w:tcBorders>
              <w:top w:val="nil"/>
              <w:left w:val="nil"/>
              <w:bottom w:val="nil"/>
              <w:right w:val="nil"/>
            </w:tcBorders>
            <w:shd w:val="clear" w:color="000000" w:fill="FFFFFF"/>
            <w:noWrap/>
            <w:vAlign w:val="center"/>
            <w:hideMark/>
          </w:tcPr>
          <w:p w14:paraId="51CEDFB2" w14:textId="77777777" w:rsidR="00BA7CAD" w:rsidRPr="00BA7CAD" w:rsidRDefault="00BA7CAD" w:rsidP="00BA7CAD">
            <w:pPr>
              <w:jc w:val="right"/>
              <w:rPr>
                <w:rFonts w:ascii="Open Sans" w:hAnsi="Open Sans" w:cs="Open Sans"/>
                <w:color w:val="000000"/>
                <w:sz w:val="21"/>
                <w:szCs w:val="21"/>
              </w:rPr>
            </w:pPr>
            <w:r w:rsidRPr="00BA7CAD">
              <w:rPr>
                <w:rFonts w:ascii="Open Sans" w:hAnsi="Open Sans" w:cs="Open Sans"/>
                <w:color w:val="000000"/>
                <w:sz w:val="21"/>
                <w:szCs w:val="21"/>
              </w:rPr>
              <w:t xml:space="preserve"> 752 </w:t>
            </w:r>
          </w:p>
        </w:tc>
        <w:tc>
          <w:tcPr>
            <w:tcW w:w="2380" w:type="dxa"/>
            <w:tcBorders>
              <w:top w:val="nil"/>
              <w:left w:val="nil"/>
              <w:bottom w:val="nil"/>
              <w:right w:val="nil"/>
            </w:tcBorders>
            <w:shd w:val="clear" w:color="000000" w:fill="FFFFFF"/>
            <w:noWrap/>
            <w:vAlign w:val="center"/>
            <w:hideMark/>
          </w:tcPr>
          <w:p w14:paraId="08688FCD" w14:textId="77777777" w:rsidR="00BA7CAD" w:rsidRPr="00BA7CAD" w:rsidRDefault="00BA7CAD" w:rsidP="00BA7CAD">
            <w:pPr>
              <w:jc w:val="right"/>
              <w:rPr>
                <w:rFonts w:ascii="Open Sans" w:hAnsi="Open Sans" w:cs="Open Sans"/>
                <w:color w:val="000000"/>
                <w:sz w:val="21"/>
                <w:szCs w:val="21"/>
              </w:rPr>
            </w:pPr>
            <w:r w:rsidRPr="00BA7CAD">
              <w:rPr>
                <w:rFonts w:ascii="Open Sans" w:hAnsi="Open Sans" w:cs="Open Sans"/>
                <w:color w:val="000000"/>
                <w:sz w:val="21"/>
                <w:szCs w:val="21"/>
              </w:rPr>
              <w:t xml:space="preserve"> 4.000 </w:t>
            </w:r>
          </w:p>
        </w:tc>
      </w:tr>
      <w:tr w:rsidR="00BA7CAD" w:rsidRPr="00BA7CAD" w14:paraId="6359F192" w14:textId="77777777" w:rsidTr="00594E21">
        <w:trPr>
          <w:trHeight w:val="312"/>
          <w:jc w:val="center"/>
        </w:trPr>
        <w:tc>
          <w:tcPr>
            <w:tcW w:w="3140" w:type="dxa"/>
            <w:tcBorders>
              <w:top w:val="nil"/>
              <w:left w:val="nil"/>
              <w:bottom w:val="nil"/>
              <w:right w:val="nil"/>
            </w:tcBorders>
            <w:shd w:val="clear" w:color="auto" w:fill="auto"/>
            <w:noWrap/>
            <w:vAlign w:val="center"/>
            <w:hideMark/>
          </w:tcPr>
          <w:p w14:paraId="68C67EF9" w14:textId="77777777" w:rsidR="00BA7CAD" w:rsidRPr="00BA7CAD" w:rsidRDefault="00BA7CAD" w:rsidP="00BA7CAD">
            <w:pPr>
              <w:rPr>
                <w:rFonts w:ascii="Open Sans" w:hAnsi="Open Sans" w:cs="Open Sans"/>
                <w:sz w:val="21"/>
                <w:szCs w:val="21"/>
              </w:rPr>
            </w:pPr>
            <w:r w:rsidRPr="00BA7CAD">
              <w:rPr>
                <w:rFonts w:ascii="Open Sans" w:hAnsi="Open Sans" w:cs="Open Sans"/>
                <w:sz w:val="21"/>
                <w:szCs w:val="21"/>
              </w:rPr>
              <w:t>Escriturador (por tranche)</w:t>
            </w:r>
          </w:p>
        </w:tc>
        <w:tc>
          <w:tcPr>
            <w:tcW w:w="960" w:type="dxa"/>
            <w:tcBorders>
              <w:top w:val="nil"/>
              <w:left w:val="nil"/>
              <w:bottom w:val="nil"/>
              <w:right w:val="nil"/>
            </w:tcBorders>
            <w:shd w:val="clear" w:color="000000" w:fill="FFFFFF"/>
            <w:noWrap/>
            <w:vAlign w:val="center"/>
            <w:hideMark/>
          </w:tcPr>
          <w:p w14:paraId="22020427" w14:textId="77777777" w:rsidR="00BA7CAD" w:rsidRPr="00BA7CAD" w:rsidRDefault="00BA7CAD" w:rsidP="00BA7CAD">
            <w:pPr>
              <w:jc w:val="right"/>
              <w:rPr>
                <w:rFonts w:ascii="Open Sans" w:hAnsi="Open Sans" w:cs="Open Sans"/>
                <w:color w:val="000000"/>
                <w:sz w:val="21"/>
                <w:szCs w:val="21"/>
              </w:rPr>
            </w:pPr>
            <w:r w:rsidRPr="00BA7CAD">
              <w:rPr>
                <w:rFonts w:ascii="Open Sans" w:hAnsi="Open Sans" w:cs="Open Sans"/>
                <w:color w:val="000000"/>
                <w:sz w:val="21"/>
                <w:szCs w:val="21"/>
              </w:rPr>
              <w:t xml:space="preserve"> 400 </w:t>
            </w:r>
          </w:p>
        </w:tc>
        <w:tc>
          <w:tcPr>
            <w:tcW w:w="2380" w:type="dxa"/>
            <w:tcBorders>
              <w:top w:val="nil"/>
              <w:left w:val="nil"/>
              <w:bottom w:val="nil"/>
              <w:right w:val="nil"/>
            </w:tcBorders>
            <w:shd w:val="clear" w:color="000000" w:fill="FFFFFF"/>
            <w:noWrap/>
            <w:vAlign w:val="center"/>
            <w:hideMark/>
          </w:tcPr>
          <w:p w14:paraId="42662303" w14:textId="77777777" w:rsidR="00BA7CAD" w:rsidRPr="00BA7CAD" w:rsidRDefault="00BA7CAD" w:rsidP="00BA7CAD">
            <w:pPr>
              <w:jc w:val="right"/>
              <w:rPr>
                <w:rFonts w:ascii="Open Sans" w:hAnsi="Open Sans" w:cs="Open Sans"/>
                <w:color w:val="000000"/>
                <w:sz w:val="21"/>
                <w:szCs w:val="21"/>
              </w:rPr>
            </w:pPr>
            <w:r w:rsidRPr="00BA7CAD">
              <w:rPr>
                <w:rFonts w:ascii="Open Sans" w:hAnsi="Open Sans" w:cs="Open Sans"/>
                <w:color w:val="000000"/>
                <w:sz w:val="21"/>
                <w:szCs w:val="21"/>
              </w:rPr>
              <w:t xml:space="preserve">  - </w:t>
            </w:r>
          </w:p>
        </w:tc>
      </w:tr>
      <w:tr w:rsidR="00BA7CAD" w:rsidRPr="00BA7CAD" w14:paraId="61382899" w14:textId="77777777" w:rsidTr="00594E21">
        <w:trPr>
          <w:trHeight w:val="312"/>
          <w:jc w:val="center"/>
        </w:trPr>
        <w:tc>
          <w:tcPr>
            <w:tcW w:w="3140" w:type="dxa"/>
            <w:tcBorders>
              <w:top w:val="nil"/>
              <w:left w:val="nil"/>
              <w:bottom w:val="nil"/>
              <w:right w:val="nil"/>
            </w:tcBorders>
            <w:shd w:val="clear" w:color="auto" w:fill="auto"/>
            <w:noWrap/>
            <w:vAlign w:val="center"/>
            <w:hideMark/>
          </w:tcPr>
          <w:p w14:paraId="0C9552D2" w14:textId="77777777" w:rsidR="00BA7CAD" w:rsidRPr="00BA7CAD" w:rsidRDefault="00BA7CAD" w:rsidP="00BA7CAD">
            <w:pPr>
              <w:rPr>
                <w:rFonts w:ascii="Open Sans" w:hAnsi="Open Sans" w:cs="Open Sans"/>
                <w:sz w:val="21"/>
                <w:szCs w:val="21"/>
              </w:rPr>
            </w:pPr>
            <w:r w:rsidRPr="00BA7CAD">
              <w:rPr>
                <w:rFonts w:ascii="Open Sans" w:hAnsi="Open Sans" w:cs="Open Sans"/>
                <w:sz w:val="21"/>
                <w:szCs w:val="21"/>
              </w:rPr>
              <w:t>Gestão</w:t>
            </w:r>
          </w:p>
        </w:tc>
        <w:tc>
          <w:tcPr>
            <w:tcW w:w="960" w:type="dxa"/>
            <w:tcBorders>
              <w:top w:val="nil"/>
              <w:left w:val="nil"/>
              <w:bottom w:val="nil"/>
              <w:right w:val="nil"/>
            </w:tcBorders>
            <w:shd w:val="clear" w:color="000000" w:fill="FFFFFF"/>
            <w:noWrap/>
            <w:vAlign w:val="center"/>
            <w:hideMark/>
          </w:tcPr>
          <w:p w14:paraId="57970187" w14:textId="77777777" w:rsidR="00BA7CAD" w:rsidRPr="00BA7CAD" w:rsidRDefault="00BA7CAD" w:rsidP="00BA7CAD">
            <w:pPr>
              <w:jc w:val="right"/>
              <w:rPr>
                <w:rFonts w:ascii="Open Sans" w:hAnsi="Open Sans" w:cs="Open Sans"/>
                <w:color w:val="000000"/>
                <w:sz w:val="21"/>
                <w:szCs w:val="21"/>
              </w:rPr>
            </w:pPr>
            <w:r w:rsidRPr="00BA7CAD">
              <w:rPr>
                <w:rFonts w:ascii="Open Sans" w:hAnsi="Open Sans" w:cs="Open Sans"/>
                <w:color w:val="000000"/>
                <w:sz w:val="21"/>
                <w:szCs w:val="21"/>
              </w:rPr>
              <w:t xml:space="preserve"> 8.900 </w:t>
            </w:r>
          </w:p>
        </w:tc>
        <w:tc>
          <w:tcPr>
            <w:tcW w:w="2380" w:type="dxa"/>
            <w:tcBorders>
              <w:top w:val="nil"/>
              <w:left w:val="nil"/>
              <w:bottom w:val="nil"/>
              <w:right w:val="nil"/>
            </w:tcBorders>
            <w:shd w:val="clear" w:color="000000" w:fill="FFFFFF"/>
            <w:noWrap/>
            <w:vAlign w:val="center"/>
            <w:hideMark/>
          </w:tcPr>
          <w:p w14:paraId="57227D92" w14:textId="77777777" w:rsidR="00BA7CAD" w:rsidRPr="00BA7CAD" w:rsidRDefault="00BA7CAD" w:rsidP="00BA7CAD">
            <w:pPr>
              <w:jc w:val="right"/>
              <w:rPr>
                <w:rFonts w:ascii="Open Sans" w:hAnsi="Open Sans" w:cs="Open Sans"/>
                <w:color w:val="000000"/>
                <w:sz w:val="21"/>
                <w:szCs w:val="21"/>
              </w:rPr>
            </w:pPr>
            <w:r w:rsidRPr="00BA7CAD">
              <w:rPr>
                <w:rFonts w:ascii="Open Sans" w:hAnsi="Open Sans" w:cs="Open Sans"/>
                <w:color w:val="000000"/>
                <w:sz w:val="21"/>
                <w:szCs w:val="21"/>
              </w:rPr>
              <w:t xml:space="preserve">  - </w:t>
            </w:r>
          </w:p>
        </w:tc>
      </w:tr>
      <w:tr w:rsidR="00BA7CAD" w:rsidRPr="00BA7CAD" w14:paraId="3BCE20A3" w14:textId="77777777" w:rsidTr="00594E21">
        <w:trPr>
          <w:trHeight w:val="312"/>
          <w:jc w:val="center"/>
        </w:trPr>
        <w:tc>
          <w:tcPr>
            <w:tcW w:w="3140" w:type="dxa"/>
            <w:tcBorders>
              <w:top w:val="nil"/>
              <w:left w:val="nil"/>
              <w:bottom w:val="nil"/>
              <w:right w:val="nil"/>
            </w:tcBorders>
            <w:shd w:val="clear" w:color="auto" w:fill="auto"/>
            <w:noWrap/>
            <w:vAlign w:val="center"/>
            <w:hideMark/>
          </w:tcPr>
          <w:p w14:paraId="427A5843" w14:textId="77777777" w:rsidR="00BA7CAD" w:rsidRPr="00BA7CAD" w:rsidRDefault="00BA7CAD" w:rsidP="00BA7CAD">
            <w:pPr>
              <w:rPr>
                <w:rFonts w:ascii="Open Sans" w:hAnsi="Open Sans" w:cs="Open Sans"/>
                <w:sz w:val="21"/>
                <w:szCs w:val="21"/>
              </w:rPr>
            </w:pPr>
            <w:proofErr w:type="spellStart"/>
            <w:r w:rsidRPr="00BA7CAD">
              <w:rPr>
                <w:rFonts w:ascii="Open Sans" w:hAnsi="Open Sans" w:cs="Open Sans"/>
                <w:sz w:val="21"/>
                <w:szCs w:val="21"/>
              </w:rPr>
              <w:t>Servicer</w:t>
            </w:r>
            <w:proofErr w:type="spellEnd"/>
            <w:r w:rsidRPr="00BA7CAD">
              <w:rPr>
                <w:rFonts w:ascii="Open Sans" w:hAnsi="Open Sans" w:cs="Open Sans"/>
                <w:sz w:val="21"/>
                <w:szCs w:val="21"/>
              </w:rPr>
              <w:t xml:space="preserve"> (Monitoramento)</w:t>
            </w:r>
          </w:p>
        </w:tc>
        <w:tc>
          <w:tcPr>
            <w:tcW w:w="960" w:type="dxa"/>
            <w:tcBorders>
              <w:top w:val="nil"/>
              <w:left w:val="nil"/>
              <w:bottom w:val="nil"/>
              <w:right w:val="nil"/>
            </w:tcBorders>
            <w:shd w:val="clear" w:color="000000" w:fill="FFFFFF"/>
            <w:noWrap/>
            <w:vAlign w:val="center"/>
            <w:hideMark/>
          </w:tcPr>
          <w:p w14:paraId="6A98E4A5" w14:textId="77777777" w:rsidR="00BA7CAD" w:rsidRPr="00BA7CAD" w:rsidRDefault="00BA7CAD" w:rsidP="00BA7CAD">
            <w:pPr>
              <w:jc w:val="right"/>
              <w:rPr>
                <w:rFonts w:ascii="Open Sans" w:hAnsi="Open Sans" w:cs="Open Sans"/>
                <w:color w:val="000000"/>
                <w:sz w:val="21"/>
                <w:szCs w:val="21"/>
              </w:rPr>
            </w:pPr>
            <w:r w:rsidRPr="00BA7CAD">
              <w:rPr>
                <w:rFonts w:ascii="Open Sans" w:hAnsi="Open Sans" w:cs="Open Sans"/>
                <w:color w:val="000000"/>
                <w:sz w:val="21"/>
                <w:szCs w:val="21"/>
              </w:rPr>
              <w:t xml:space="preserve"> 30.360 </w:t>
            </w:r>
          </w:p>
        </w:tc>
        <w:tc>
          <w:tcPr>
            <w:tcW w:w="2380" w:type="dxa"/>
            <w:tcBorders>
              <w:top w:val="nil"/>
              <w:left w:val="nil"/>
              <w:bottom w:val="nil"/>
              <w:right w:val="nil"/>
            </w:tcBorders>
            <w:shd w:val="clear" w:color="000000" w:fill="FFFFFF"/>
            <w:noWrap/>
            <w:vAlign w:val="center"/>
            <w:hideMark/>
          </w:tcPr>
          <w:p w14:paraId="068873C6" w14:textId="77777777" w:rsidR="00BA7CAD" w:rsidRPr="00BA7CAD" w:rsidRDefault="00BA7CAD" w:rsidP="00BA7CAD">
            <w:pPr>
              <w:jc w:val="right"/>
              <w:rPr>
                <w:rFonts w:ascii="Open Sans" w:hAnsi="Open Sans" w:cs="Open Sans"/>
                <w:color w:val="000000"/>
                <w:sz w:val="21"/>
                <w:szCs w:val="21"/>
              </w:rPr>
            </w:pPr>
            <w:r w:rsidRPr="00BA7CAD">
              <w:rPr>
                <w:rFonts w:ascii="Open Sans" w:hAnsi="Open Sans" w:cs="Open Sans"/>
                <w:color w:val="000000"/>
                <w:sz w:val="21"/>
                <w:szCs w:val="21"/>
              </w:rPr>
              <w:t xml:space="preserve">  - </w:t>
            </w:r>
          </w:p>
        </w:tc>
      </w:tr>
      <w:tr w:rsidR="00BA7CAD" w:rsidRPr="00BA7CAD" w14:paraId="27B4BA32" w14:textId="77777777" w:rsidTr="00594E21">
        <w:trPr>
          <w:trHeight w:val="312"/>
          <w:jc w:val="center"/>
        </w:trPr>
        <w:tc>
          <w:tcPr>
            <w:tcW w:w="3140" w:type="dxa"/>
            <w:tcBorders>
              <w:top w:val="nil"/>
              <w:left w:val="nil"/>
              <w:bottom w:val="nil"/>
              <w:right w:val="nil"/>
            </w:tcBorders>
            <w:shd w:val="clear" w:color="auto" w:fill="auto"/>
            <w:noWrap/>
            <w:vAlign w:val="center"/>
            <w:hideMark/>
          </w:tcPr>
          <w:p w14:paraId="6DC6DF69" w14:textId="77777777" w:rsidR="00BA7CAD" w:rsidRPr="00BA7CAD" w:rsidRDefault="00BA7CAD" w:rsidP="00BA7CAD">
            <w:pPr>
              <w:rPr>
                <w:rFonts w:ascii="Open Sans" w:hAnsi="Open Sans" w:cs="Open Sans"/>
                <w:sz w:val="21"/>
                <w:szCs w:val="21"/>
              </w:rPr>
            </w:pPr>
            <w:r w:rsidRPr="00BA7CAD">
              <w:rPr>
                <w:rFonts w:ascii="Open Sans" w:hAnsi="Open Sans" w:cs="Open Sans"/>
                <w:sz w:val="21"/>
                <w:szCs w:val="21"/>
              </w:rPr>
              <w:t>Despesas Operacionais</w:t>
            </w:r>
          </w:p>
        </w:tc>
        <w:tc>
          <w:tcPr>
            <w:tcW w:w="960" w:type="dxa"/>
            <w:tcBorders>
              <w:top w:val="nil"/>
              <w:left w:val="nil"/>
              <w:bottom w:val="nil"/>
              <w:right w:val="nil"/>
            </w:tcBorders>
            <w:shd w:val="clear" w:color="000000" w:fill="FFFFFF"/>
            <w:noWrap/>
            <w:vAlign w:val="center"/>
            <w:hideMark/>
          </w:tcPr>
          <w:p w14:paraId="0175A2F4" w14:textId="77777777" w:rsidR="00BA7CAD" w:rsidRPr="00BA7CAD" w:rsidRDefault="00BA7CAD" w:rsidP="00BA7CAD">
            <w:pPr>
              <w:jc w:val="right"/>
              <w:rPr>
                <w:rFonts w:ascii="Open Sans" w:hAnsi="Open Sans" w:cs="Open Sans"/>
                <w:color w:val="000000"/>
                <w:sz w:val="21"/>
                <w:szCs w:val="21"/>
              </w:rPr>
            </w:pPr>
            <w:r w:rsidRPr="00BA7CAD">
              <w:rPr>
                <w:rFonts w:ascii="Open Sans" w:hAnsi="Open Sans" w:cs="Open Sans"/>
                <w:color w:val="000000"/>
                <w:sz w:val="21"/>
                <w:szCs w:val="21"/>
              </w:rPr>
              <w:t xml:space="preserve"> 500 </w:t>
            </w:r>
          </w:p>
        </w:tc>
        <w:tc>
          <w:tcPr>
            <w:tcW w:w="2380" w:type="dxa"/>
            <w:tcBorders>
              <w:top w:val="nil"/>
              <w:left w:val="nil"/>
              <w:bottom w:val="nil"/>
              <w:right w:val="nil"/>
            </w:tcBorders>
            <w:shd w:val="clear" w:color="000000" w:fill="FFFFFF"/>
            <w:noWrap/>
            <w:vAlign w:val="center"/>
            <w:hideMark/>
          </w:tcPr>
          <w:p w14:paraId="18F91C05" w14:textId="77777777" w:rsidR="00BA7CAD" w:rsidRPr="00BA7CAD" w:rsidRDefault="00BA7CAD" w:rsidP="00BA7CAD">
            <w:pPr>
              <w:jc w:val="right"/>
              <w:rPr>
                <w:rFonts w:ascii="Open Sans" w:hAnsi="Open Sans" w:cs="Open Sans"/>
                <w:color w:val="000000"/>
                <w:sz w:val="21"/>
                <w:szCs w:val="21"/>
              </w:rPr>
            </w:pPr>
            <w:r w:rsidRPr="00BA7CAD">
              <w:rPr>
                <w:rFonts w:ascii="Open Sans" w:hAnsi="Open Sans" w:cs="Open Sans"/>
                <w:color w:val="000000"/>
                <w:sz w:val="21"/>
                <w:szCs w:val="21"/>
              </w:rPr>
              <w:t xml:space="preserve">  - </w:t>
            </w:r>
          </w:p>
        </w:tc>
      </w:tr>
      <w:tr w:rsidR="00BA7CAD" w:rsidRPr="00BA7CAD" w14:paraId="53903496" w14:textId="77777777" w:rsidTr="00594E21">
        <w:trPr>
          <w:trHeight w:val="312"/>
          <w:jc w:val="center"/>
        </w:trPr>
        <w:tc>
          <w:tcPr>
            <w:tcW w:w="3140" w:type="dxa"/>
            <w:tcBorders>
              <w:top w:val="nil"/>
              <w:left w:val="nil"/>
              <w:bottom w:val="nil"/>
              <w:right w:val="nil"/>
            </w:tcBorders>
            <w:shd w:val="clear" w:color="auto" w:fill="auto"/>
            <w:noWrap/>
            <w:vAlign w:val="center"/>
            <w:hideMark/>
          </w:tcPr>
          <w:p w14:paraId="5B57CEFD" w14:textId="77777777" w:rsidR="00BA7CAD" w:rsidRPr="00BA7CAD" w:rsidRDefault="00BA7CAD" w:rsidP="00BA7CAD">
            <w:pPr>
              <w:rPr>
                <w:rFonts w:ascii="Open Sans" w:hAnsi="Open Sans" w:cs="Open Sans"/>
                <w:sz w:val="21"/>
                <w:szCs w:val="21"/>
              </w:rPr>
            </w:pPr>
            <w:r w:rsidRPr="00BA7CAD">
              <w:rPr>
                <w:rFonts w:ascii="Open Sans" w:hAnsi="Open Sans" w:cs="Open Sans"/>
                <w:sz w:val="21"/>
                <w:szCs w:val="21"/>
              </w:rPr>
              <w:t>Contabilidade</w:t>
            </w:r>
          </w:p>
        </w:tc>
        <w:tc>
          <w:tcPr>
            <w:tcW w:w="960" w:type="dxa"/>
            <w:tcBorders>
              <w:top w:val="nil"/>
              <w:left w:val="nil"/>
              <w:bottom w:val="nil"/>
              <w:right w:val="nil"/>
            </w:tcBorders>
            <w:shd w:val="clear" w:color="000000" w:fill="FFFFFF"/>
            <w:noWrap/>
            <w:vAlign w:val="center"/>
            <w:hideMark/>
          </w:tcPr>
          <w:p w14:paraId="52ACB8A8" w14:textId="77777777" w:rsidR="00BA7CAD" w:rsidRPr="00BA7CAD" w:rsidRDefault="00BA7CAD" w:rsidP="00BA7CAD">
            <w:pPr>
              <w:jc w:val="right"/>
              <w:rPr>
                <w:rFonts w:ascii="Open Sans" w:hAnsi="Open Sans" w:cs="Open Sans"/>
                <w:color w:val="000000"/>
                <w:sz w:val="21"/>
                <w:szCs w:val="21"/>
              </w:rPr>
            </w:pPr>
            <w:r w:rsidRPr="00BA7CAD">
              <w:rPr>
                <w:rFonts w:ascii="Open Sans" w:hAnsi="Open Sans" w:cs="Open Sans"/>
                <w:color w:val="000000"/>
                <w:sz w:val="21"/>
                <w:szCs w:val="21"/>
              </w:rPr>
              <w:t xml:space="preserve"> 200 </w:t>
            </w:r>
          </w:p>
        </w:tc>
        <w:tc>
          <w:tcPr>
            <w:tcW w:w="2380" w:type="dxa"/>
            <w:tcBorders>
              <w:top w:val="nil"/>
              <w:left w:val="nil"/>
              <w:bottom w:val="nil"/>
              <w:right w:val="nil"/>
            </w:tcBorders>
            <w:shd w:val="clear" w:color="000000" w:fill="FFFFFF"/>
            <w:noWrap/>
            <w:vAlign w:val="center"/>
            <w:hideMark/>
          </w:tcPr>
          <w:p w14:paraId="4734E70A" w14:textId="77777777" w:rsidR="00BA7CAD" w:rsidRPr="00BA7CAD" w:rsidRDefault="00BA7CAD" w:rsidP="00BA7CAD">
            <w:pPr>
              <w:jc w:val="right"/>
              <w:rPr>
                <w:rFonts w:ascii="Open Sans" w:hAnsi="Open Sans" w:cs="Open Sans"/>
                <w:color w:val="000000"/>
                <w:sz w:val="21"/>
                <w:szCs w:val="21"/>
              </w:rPr>
            </w:pPr>
            <w:r w:rsidRPr="00BA7CAD">
              <w:rPr>
                <w:rFonts w:ascii="Open Sans" w:hAnsi="Open Sans" w:cs="Open Sans"/>
                <w:color w:val="000000"/>
                <w:sz w:val="21"/>
                <w:szCs w:val="21"/>
              </w:rPr>
              <w:t xml:space="preserve">  - </w:t>
            </w:r>
          </w:p>
        </w:tc>
      </w:tr>
      <w:tr w:rsidR="00BA7CAD" w:rsidRPr="00BA7CAD" w14:paraId="0B168A42" w14:textId="77777777" w:rsidTr="00594E21">
        <w:trPr>
          <w:trHeight w:val="312"/>
          <w:jc w:val="center"/>
        </w:trPr>
        <w:tc>
          <w:tcPr>
            <w:tcW w:w="3140" w:type="dxa"/>
            <w:tcBorders>
              <w:top w:val="nil"/>
              <w:left w:val="nil"/>
              <w:bottom w:val="nil"/>
              <w:right w:val="nil"/>
            </w:tcBorders>
            <w:shd w:val="clear" w:color="auto" w:fill="auto"/>
            <w:noWrap/>
            <w:vAlign w:val="center"/>
            <w:hideMark/>
          </w:tcPr>
          <w:p w14:paraId="5E3E430B" w14:textId="77777777" w:rsidR="00BA7CAD" w:rsidRPr="00BA7CAD" w:rsidRDefault="00BA7CAD" w:rsidP="00BA7CAD">
            <w:pPr>
              <w:rPr>
                <w:rFonts w:ascii="Open Sans" w:hAnsi="Open Sans" w:cs="Open Sans"/>
                <w:sz w:val="21"/>
                <w:szCs w:val="21"/>
              </w:rPr>
            </w:pPr>
            <w:r w:rsidRPr="00BA7CAD">
              <w:rPr>
                <w:rFonts w:ascii="Open Sans" w:hAnsi="Open Sans" w:cs="Open Sans"/>
                <w:sz w:val="21"/>
                <w:szCs w:val="21"/>
              </w:rPr>
              <w:t>Auditoria</w:t>
            </w:r>
          </w:p>
        </w:tc>
        <w:tc>
          <w:tcPr>
            <w:tcW w:w="960" w:type="dxa"/>
            <w:tcBorders>
              <w:top w:val="nil"/>
              <w:left w:val="nil"/>
              <w:bottom w:val="nil"/>
              <w:right w:val="nil"/>
            </w:tcBorders>
            <w:shd w:val="clear" w:color="000000" w:fill="FFFFFF"/>
            <w:noWrap/>
            <w:vAlign w:val="center"/>
            <w:hideMark/>
          </w:tcPr>
          <w:p w14:paraId="159EF40F" w14:textId="77777777" w:rsidR="00BA7CAD" w:rsidRPr="00BA7CAD" w:rsidRDefault="00BA7CAD" w:rsidP="00BA7CAD">
            <w:pPr>
              <w:jc w:val="right"/>
              <w:rPr>
                <w:rFonts w:ascii="Open Sans" w:hAnsi="Open Sans" w:cs="Open Sans"/>
                <w:color w:val="000000"/>
                <w:sz w:val="21"/>
                <w:szCs w:val="21"/>
              </w:rPr>
            </w:pPr>
            <w:r w:rsidRPr="00BA7CAD">
              <w:rPr>
                <w:rFonts w:ascii="Open Sans" w:hAnsi="Open Sans" w:cs="Open Sans"/>
                <w:color w:val="000000"/>
                <w:sz w:val="21"/>
                <w:szCs w:val="21"/>
              </w:rPr>
              <w:t xml:space="preserve"> 400 </w:t>
            </w:r>
          </w:p>
        </w:tc>
        <w:tc>
          <w:tcPr>
            <w:tcW w:w="2380" w:type="dxa"/>
            <w:tcBorders>
              <w:top w:val="nil"/>
              <w:left w:val="nil"/>
              <w:bottom w:val="nil"/>
              <w:right w:val="nil"/>
            </w:tcBorders>
            <w:shd w:val="clear" w:color="000000" w:fill="FFFFFF"/>
            <w:noWrap/>
            <w:vAlign w:val="center"/>
            <w:hideMark/>
          </w:tcPr>
          <w:p w14:paraId="0E05AEFB" w14:textId="77777777" w:rsidR="00BA7CAD" w:rsidRPr="00BA7CAD" w:rsidRDefault="00BA7CAD" w:rsidP="00BA7CAD">
            <w:pPr>
              <w:jc w:val="right"/>
              <w:rPr>
                <w:rFonts w:ascii="Open Sans" w:hAnsi="Open Sans" w:cs="Open Sans"/>
                <w:color w:val="000000"/>
                <w:sz w:val="21"/>
                <w:szCs w:val="21"/>
              </w:rPr>
            </w:pPr>
            <w:r w:rsidRPr="00BA7CAD">
              <w:rPr>
                <w:rFonts w:ascii="Open Sans" w:hAnsi="Open Sans" w:cs="Open Sans"/>
                <w:color w:val="000000"/>
                <w:sz w:val="21"/>
                <w:szCs w:val="21"/>
              </w:rPr>
              <w:t xml:space="preserve">  - </w:t>
            </w:r>
          </w:p>
        </w:tc>
      </w:tr>
      <w:tr w:rsidR="00BA7CAD" w:rsidRPr="00BA7CAD" w14:paraId="7DB17F40" w14:textId="77777777" w:rsidTr="00594E21">
        <w:trPr>
          <w:trHeight w:val="312"/>
          <w:jc w:val="center"/>
        </w:trPr>
        <w:tc>
          <w:tcPr>
            <w:tcW w:w="3140" w:type="dxa"/>
            <w:tcBorders>
              <w:top w:val="single" w:sz="4" w:space="0" w:color="auto"/>
              <w:left w:val="nil"/>
              <w:bottom w:val="nil"/>
              <w:right w:val="nil"/>
            </w:tcBorders>
            <w:shd w:val="clear" w:color="000000" w:fill="FFFFFF"/>
            <w:noWrap/>
            <w:vAlign w:val="center"/>
            <w:hideMark/>
          </w:tcPr>
          <w:p w14:paraId="7AC2CCDB" w14:textId="77777777" w:rsidR="00BA7CAD" w:rsidRPr="00BA7CAD" w:rsidRDefault="00BA7CAD" w:rsidP="00BA7CAD">
            <w:pPr>
              <w:jc w:val="right"/>
              <w:rPr>
                <w:rFonts w:ascii="Open Sans" w:hAnsi="Open Sans" w:cs="Open Sans"/>
                <w:b/>
                <w:bCs/>
                <w:color w:val="000000"/>
                <w:sz w:val="21"/>
                <w:szCs w:val="21"/>
              </w:rPr>
            </w:pPr>
            <w:r w:rsidRPr="00BA7CAD">
              <w:rPr>
                <w:rFonts w:ascii="Open Sans" w:hAnsi="Open Sans" w:cs="Open Sans"/>
                <w:b/>
                <w:bCs/>
                <w:color w:val="000000"/>
                <w:sz w:val="21"/>
                <w:szCs w:val="21"/>
              </w:rPr>
              <w:t xml:space="preserve"> Valor total (c/ engenharia) </w:t>
            </w:r>
          </w:p>
        </w:tc>
        <w:tc>
          <w:tcPr>
            <w:tcW w:w="960" w:type="dxa"/>
            <w:tcBorders>
              <w:top w:val="single" w:sz="4" w:space="0" w:color="auto"/>
              <w:left w:val="nil"/>
              <w:bottom w:val="nil"/>
              <w:right w:val="nil"/>
            </w:tcBorders>
            <w:shd w:val="clear" w:color="000000" w:fill="FFFFFF"/>
            <w:noWrap/>
            <w:vAlign w:val="center"/>
            <w:hideMark/>
          </w:tcPr>
          <w:p w14:paraId="1E39E752" w14:textId="77777777" w:rsidR="00BA7CAD" w:rsidRPr="00BA7CAD" w:rsidRDefault="00BA7CAD" w:rsidP="00BA7CAD">
            <w:pPr>
              <w:jc w:val="right"/>
              <w:rPr>
                <w:rFonts w:ascii="Open Sans" w:hAnsi="Open Sans" w:cs="Open Sans"/>
                <w:b/>
                <w:bCs/>
                <w:color w:val="000000"/>
                <w:sz w:val="21"/>
                <w:szCs w:val="21"/>
              </w:rPr>
            </w:pPr>
            <w:r w:rsidRPr="00BA7CAD">
              <w:rPr>
                <w:rFonts w:ascii="Open Sans" w:hAnsi="Open Sans" w:cs="Open Sans"/>
                <w:b/>
                <w:bCs/>
                <w:color w:val="000000"/>
                <w:sz w:val="21"/>
                <w:szCs w:val="21"/>
              </w:rPr>
              <w:t xml:space="preserve"> 41.512 </w:t>
            </w:r>
          </w:p>
        </w:tc>
        <w:tc>
          <w:tcPr>
            <w:tcW w:w="2380" w:type="dxa"/>
            <w:tcBorders>
              <w:top w:val="single" w:sz="4" w:space="0" w:color="auto"/>
              <w:left w:val="nil"/>
              <w:bottom w:val="nil"/>
              <w:right w:val="nil"/>
            </w:tcBorders>
            <w:shd w:val="clear" w:color="000000" w:fill="FFFFFF"/>
            <w:noWrap/>
            <w:vAlign w:val="center"/>
            <w:hideMark/>
          </w:tcPr>
          <w:p w14:paraId="2E6BEEB6" w14:textId="77777777" w:rsidR="00BA7CAD" w:rsidRPr="00BA7CAD" w:rsidRDefault="00BA7CAD" w:rsidP="00BA7CAD">
            <w:pPr>
              <w:jc w:val="right"/>
              <w:rPr>
                <w:rFonts w:ascii="Open Sans" w:hAnsi="Open Sans" w:cs="Open Sans"/>
                <w:b/>
                <w:bCs/>
                <w:color w:val="000000"/>
                <w:sz w:val="21"/>
                <w:szCs w:val="21"/>
              </w:rPr>
            </w:pPr>
            <w:r w:rsidRPr="00BA7CAD">
              <w:rPr>
                <w:rFonts w:ascii="Open Sans" w:hAnsi="Open Sans" w:cs="Open Sans"/>
                <w:b/>
                <w:bCs/>
                <w:color w:val="000000"/>
                <w:sz w:val="21"/>
                <w:szCs w:val="21"/>
              </w:rPr>
              <w:t xml:space="preserve"> 47.000 </w:t>
            </w:r>
          </w:p>
        </w:tc>
      </w:tr>
    </w:tbl>
    <w:p w14:paraId="7C0BD708" w14:textId="77777777" w:rsidR="008C4D6C" w:rsidRPr="00A42F24" w:rsidRDefault="008C4D6C" w:rsidP="00AF1D3E">
      <w:pPr>
        <w:widowControl w:val="0"/>
        <w:spacing w:line="300" w:lineRule="exact"/>
        <w:jc w:val="center"/>
        <w:rPr>
          <w:rFonts w:ascii="Open Sans" w:hAnsi="Open Sans"/>
          <w:b/>
          <w:sz w:val="21"/>
        </w:rPr>
      </w:pPr>
    </w:p>
    <w:p w14:paraId="6D4547F6" w14:textId="77777777" w:rsidR="008C4D6C" w:rsidRPr="00A42F24" w:rsidRDefault="008C4D6C" w:rsidP="00AF1D3E">
      <w:pPr>
        <w:widowControl w:val="0"/>
        <w:spacing w:line="300" w:lineRule="exact"/>
        <w:rPr>
          <w:rFonts w:ascii="Open Sans" w:hAnsi="Open Sans"/>
          <w:b/>
          <w:sz w:val="21"/>
        </w:rPr>
      </w:pPr>
      <w:r w:rsidRPr="00A42F24">
        <w:rPr>
          <w:rFonts w:ascii="Open Sans" w:hAnsi="Open Sans"/>
          <w:b/>
          <w:sz w:val="21"/>
        </w:rPr>
        <w:br w:type="page"/>
      </w:r>
    </w:p>
    <w:p w14:paraId="15E6A487" w14:textId="77777777" w:rsidR="008C4D6C" w:rsidRPr="00A42F24" w:rsidRDefault="008C4D6C" w:rsidP="00AF1D3E">
      <w:pPr>
        <w:widowControl w:val="0"/>
        <w:spacing w:line="300" w:lineRule="exact"/>
        <w:jc w:val="center"/>
        <w:rPr>
          <w:rFonts w:ascii="Open Sans" w:hAnsi="Open Sans"/>
          <w:b/>
          <w:sz w:val="21"/>
        </w:rPr>
      </w:pPr>
      <w:r w:rsidRPr="00A42F24">
        <w:rPr>
          <w:rFonts w:ascii="Open Sans" w:hAnsi="Open Sans"/>
          <w:b/>
          <w:sz w:val="21"/>
        </w:rPr>
        <w:lastRenderedPageBreak/>
        <w:t>ANEXO V</w:t>
      </w:r>
      <w:r w:rsidR="000A6B83" w:rsidRPr="00A42F24">
        <w:rPr>
          <w:rFonts w:ascii="Open Sans" w:hAnsi="Open Sans"/>
          <w:b/>
          <w:sz w:val="21"/>
        </w:rPr>
        <w:t>I</w:t>
      </w:r>
      <w:r w:rsidRPr="00A42F24">
        <w:rPr>
          <w:rFonts w:ascii="Open Sans" w:hAnsi="Open Sans"/>
          <w:b/>
          <w:sz w:val="21"/>
        </w:rPr>
        <w:t xml:space="preserve"> </w:t>
      </w:r>
    </w:p>
    <w:p w14:paraId="5C74C4E4" w14:textId="77777777" w:rsidR="00AF1D3E" w:rsidRPr="00A42F24" w:rsidRDefault="00AF1D3E" w:rsidP="00AF1D3E">
      <w:pPr>
        <w:widowControl w:val="0"/>
        <w:spacing w:line="300" w:lineRule="exact"/>
        <w:jc w:val="center"/>
        <w:rPr>
          <w:rFonts w:ascii="Open Sans" w:hAnsi="Open Sans"/>
          <w:b/>
          <w:sz w:val="21"/>
        </w:rPr>
      </w:pPr>
    </w:p>
    <w:tbl>
      <w:tblPr>
        <w:tblStyle w:val="Tabelacomgrade"/>
        <w:tblW w:w="0" w:type="auto"/>
        <w:tblLook w:val="04A0" w:firstRow="1" w:lastRow="0" w:firstColumn="1" w:lastColumn="0" w:noHBand="0" w:noVBand="1"/>
      </w:tblPr>
      <w:tblGrid>
        <w:gridCol w:w="9344"/>
      </w:tblGrid>
      <w:tr w:rsidR="00AF1D3E" w:rsidRPr="00F30ED7" w14:paraId="6D8555CE" w14:textId="77777777" w:rsidTr="00AF1D3E">
        <w:tc>
          <w:tcPr>
            <w:tcW w:w="9344" w:type="dxa"/>
          </w:tcPr>
          <w:p w14:paraId="563B495C" w14:textId="77777777" w:rsidR="00AF1D3E" w:rsidRPr="00A42F24" w:rsidRDefault="00AF1D3E" w:rsidP="00AF1D3E">
            <w:pPr>
              <w:widowControl w:val="0"/>
              <w:autoSpaceDE w:val="0"/>
              <w:autoSpaceDN w:val="0"/>
              <w:adjustRightInd w:val="0"/>
              <w:spacing w:line="300" w:lineRule="exact"/>
              <w:jc w:val="both"/>
              <w:rPr>
                <w:rFonts w:ascii="Open Sans" w:hAnsi="Open Sans"/>
                <w:sz w:val="21"/>
              </w:rPr>
            </w:pPr>
          </w:p>
          <w:p w14:paraId="3B7A3BD1" w14:textId="77777777" w:rsidR="00AF1D3E" w:rsidRPr="00A42F24" w:rsidRDefault="00AF1D3E" w:rsidP="00AF1D3E">
            <w:pPr>
              <w:widowControl w:val="0"/>
              <w:spacing w:line="300" w:lineRule="exact"/>
              <w:jc w:val="center"/>
              <w:rPr>
                <w:rFonts w:ascii="Open Sans" w:hAnsi="Open Sans"/>
                <w:b/>
                <w:sz w:val="21"/>
              </w:rPr>
            </w:pPr>
            <w:r w:rsidRPr="00A42F24">
              <w:rPr>
                <w:rFonts w:ascii="Open Sans" w:hAnsi="Open Sans"/>
                <w:b/>
                <w:sz w:val="21"/>
              </w:rPr>
              <w:t>INSTRUMENTO PARTICULAR DE PROCURAÇÃO EM CAUSA PRÓPRIA</w:t>
            </w:r>
          </w:p>
          <w:p w14:paraId="5B55A242" w14:textId="77777777" w:rsidR="00AF1D3E" w:rsidRPr="00A42F24" w:rsidRDefault="00AF1D3E" w:rsidP="00AF1D3E">
            <w:pPr>
              <w:widowControl w:val="0"/>
              <w:shd w:val="clear" w:color="auto" w:fill="FFFFFF" w:themeFill="background1"/>
              <w:autoSpaceDE w:val="0"/>
              <w:autoSpaceDN w:val="0"/>
              <w:adjustRightInd w:val="0"/>
              <w:spacing w:line="300" w:lineRule="exact"/>
              <w:jc w:val="both"/>
              <w:rPr>
                <w:rFonts w:ascii="Open Sans" w:hAnsi="Open Sans"/>
                <w:sz w:val="21"/>
              </w:rPr>
            </w:pPr>
          </w:p>
          <w:p w14:paraId="7F3E95F0" w14:textId="17B205FB" w:rsidR="00AF1D3E" w:rsidRPr="00A42F24" w:rsidRDefault="00AF1D3E" w:rsidP="00AF1D3E">
            <w:pPr>
              <w:widowControl w:val="0"/>
              <w:autoSpaceDE w:val="0"/>
              <w:autoSpaceDN w:val="0"/>
              <w:adjustRightInd w:val="0"/>
              <w:spacing w:line="300" w:lineRule="exact"/>
              <w:jc w:val="both"/>
              <w:rPr>
                <w:rFonts w:ascii="Open Sans" w:hAnsi="Open Sans"/>
                <w:sz w:val="21"/>
              </w:rPr>
            </w:pPr>
            <w:r w:rsidRPr="00A42F24">
              <w:rPr>
                <w:rFonts w:ascii="Open Sans" w:hAnsi="Open Sans"/>
                <w:b/>
                <w:sz w:val="21"/>
              </w:rPr>
              <w:t>PRESTIGE INCORPORAÇÃO E ADMINISTRAÇÃO DE BENS</w:t>
            </w:r>
            <w:r w:rsidRPr="00A42F24">
              <w:rPr>
                <w:rFonts w:ascii="Open Sans" w:eastAsiaTheme="minorHAnsi" w:hAnsi="Open Sans"/>
                <w:b/>
                <w:sz w:val="21"/>
              </w:rPr>
              <w:t xml:space="preserve"> LTDA.</w:t>
            </w:r>
            <w:r w:rsidRPr="00A42F24">
              <w:rPr>
                <w:rFonts w:ascii="Open Sans" w:hAnsi="Open Sans"/>
                <w:sz w:val="21"/>
              </w:rPr>
              <w:t xml:space="preserve">, sociedade empresária limitada, inscrita no CNPJ/ME sob o nº 22.408.887/0001-94, com sede na Cidade de Foz do Iguaçu, Estado do Paraná, na Rua Carlos Hugo </w:t>
            </w:r>
            <w:proofErr w:type="spellStart"/>
            <w:r w:rsidRPr="00A42F24">
              <w:rPr>
                <w:rFonts w:ascii="Open Sans" w:hAnsi="Open Sans"/>
                <w:sz w:val="21"/>
              </w:rPr>
              <w:t>Urnau</w:t>
            </w:r>
            <w:proofErr w:type="spellEnd"/>
            <w:r w:rsidRPr="00A42F24">
              <w:rPr>
                <w:rFonts w:ascii="Open Sans" w:hAnsi="Open Sans"/>
                <w:sz w:val="21"/>
              </w:rPr>
              <w:t xml:space="preserve">, s/n, Loteamento Dona Amanda, CEP 85853-734, neste ato representada na forma de seu Contrato Social </w:t>
            </w:r>
            <w:r w:rsidRPr="00A42F24">
              <w:rPr>
                <w:rFonts w:ascii="Open Sans" w:hAnsi="Open Sans"/>
                <w:sz w:val="21"/>
                <w:u w:val="single"/>
              </w:rPr>
              <w:t>Outorgante</w:t>
            </w:r>
            <w:r w:rsidRPr="00A42F24">
              <w:rPr>
                <w:rFonts w:ascii="Open Sans" w:hAnsi="Open Sans"/>
                <w:sz w:val="21"/>
              </w:rPr>
              <w:t xml:space="preserve">”); constitui e nomeia como sua bastante procuradora </w:t>
            </w:r>
            <w:r w:rsidRPr="00A42F24">
              <w:rPr>
                <w:rFonts w:ascii="Open Sans" w:hAnsi="Open Sans"/>
                <w:b/>
                <w:sz w:val="21"/>
              </w:rPr>
              <w:t>FORTE SECURITIZADORA S.A.</w:t>
            </w:r>
            <w:r w:rsidRPr="00A42F24">
              <w:rPr>
                <w:rFonts w:ascii="Open Sans" w:hAnsi="Open Sans"/>
                <w:sz w:val="21"/>
              </w:rPr>
              <w:t xml:space="preserve">, companhia securitizadora, com sede na cidade de </w:t>
            </w:r>
            <w:bookmarkStart w:id="1216" w:name="_Hlk503978384"/>
            <w:r w:rsidRPr="00A42F24">
              <w:rPr>
                <w:rFonts w:ascii="Open Sans" w:hAnsi="Open Sans"/>
                <w:sz w:val="21"/>
              </w:rPr>
              <w:t xml:space="preserve">São Paulo, Estado de São Paulo, na Rua </w:t>
            </w:r>
            <w:proofErr w:type="spellStart"/>
            <w:r w:rsidRPr="00A42F24">
              <w:rPr>
                <w:rFonts w:ascii="Open Sans" w:hAnsi="Open Sans"/>
                <w:sz w:val="21"/>
              </w:rPr>
              <w:t>Fidêncio</w:t>
            </w:r>
            <w:proofErr w:type="spellEnd"/>
            <w:r w:rsidRPr="00A42F24">
              <w:rPr>
                <w:rFonts w:ascii="Open Sans" w:hAnsi="Open Sans"/>
                <w:sz w:val="21"/>
              </w:rPr>
              <w:t xml:space="preserve"> Ramos, 213, conj. 41, Vila Olímpia, CEP 04.551-010</w:t>
            </w:r>
            <w:bookmarkEnd w:id="1216"/>
            <w:r w:rsidRPr="00A42F24">
              <w:rPr>
                <w:rFonts w:ascii="Open Sans" w:hAnsi="Open Sans"/>
                <w:sz w:val="21"/>
              </w:rPr>
              <w:t>, inscrita no CNPJ/ME sob o nº 12.979.898/0001-70 (“</w:t>
            </w:r>
            <w:r w:rsidRPr="00A42F24">
              <w:rPr>
                <w:rFonts w:ascii="Open Sans" w:hAnsi="Open Sans"/>
                <w:sz w:val="21"/>
                <w:u w:val="single"/>
              </w:rPr>
              <w:t>Outorgada</w:t>
            </w:r>
            <w:r w:rsidRPr="00A42F24">
              <w:rPr>
                <w:rFonts w:ascii="Open Sans" w:hAnsi="Open Sans"/>
                <w:sz w:val="21"/>
              </w:rPr>
              <w:t xml:space="preserve">”), </w:t>
            </w:r>
            <w:r w:rsidRPr="00A42F24">
              <w:rPr>
                <w:rFonts w:ascii="Open Sans" w:hAnsi="Open Sans"/>
                <w:spacing w:val="-3"/>
                <w:sz w:val="21"/>
              </w:rPr>
              <w:t>em conformidade e nos estritos termos e condições estabelecidos no “</w:t>
            </w:r>
            <w:r w:rsidRPr="00A42F24">
              <w:rPr>
                <w:rFonts w:ascii="Open Sans" w:hAnsi="Open Sans"/>
                <w:i/>
                <w:sz w:val="21"/>
              </w:rPr>
              <w:t>Instrumento Particular de Cessão de Créditos Imobiliários, de Cessão Fiduciária de Créditos em Garantia e Outras Avenças</w:t>
            </w:r>
            <w:r w:rsidRPr="00A42F24">
              <w:rPr>
                <w:rFonts w:ascii="Open Sans" w:hAnsi="Open Sans"/>
                <w:sz w:val="21"/>
              </w:rPr>
              <w:t>”,</w:t>
            </w:r>
            <w:r w:rsidRPr="00A42F24">
              <w:rPr>
                <w:rFonts w:ascii="Open Sans" w:hAnsi="Open Sans"/>
                <w:spacing w:val="-3"/>
                <w:sz w:val="21"/>
              </w:rPr>
              <w:t xml:space="preserve"> celebrado em </w:t>
            </w:r>
            <w:r w:rsidR="009C37EE" w:rsidRPr="00594E21">
              <w:rPr>
                <w:rFonts w:ascii="Open Sans" w:hAnsi="Open Sans" w:cs="Open Sans"/>
                <w:spacing w:val="-3"/>
                <w:sz w:val="21"/>
                <w:szCs w:val="21"/>
                <w:highlight w:val="yellow"/>
              </w:rPr>
              <w:t>14</w:t>
            </w:r>
            <w:r w:rsidRPr="00A42F24">
              <w:rPr>
                <w:rFonts w:ascii="Open Sans" w:hAnsi="Open Sans"/>
                <w:spacing w:val="-3"/>
                <w:sz w:val="21"/>
              </w:rPr>
              <w:t xml:space="preserve"> de </w:t>
            </w:r>
            <w:r w:rsidR="00635AE6">
              <w:rPr>
                <w:rFonts w:ascii="Open Sans" w:hAnsi="Open Sans" w:cs="Open Sans"/>
                <w:spacing w:val="-3"/>
                <w:sz w:val="21"/>
                <w:szCs w:val="21"/>
              </w:rPr>
              <w:t>outu</w:t>
            </w:r>
            <w:r w:rsidR="00635AE6" w:rsidRPr="00F30ED7">
              <w:rPr>
                <w:rFonts w:ascii="Open Sans" w:hAnsi="Open Sans" w:cs="Open Sans"/>
                <w:spacing w:val="-3"/>
                <w:sz w:val="21"/>
                <w:szCs w:val="21"/>
              </w:rPr>
              <w:t>bro</w:t>
            </w:r>
            <w:r w:rsidR="00635AE6" w:rsidRPr="00A42F24">
              <w:rPr>
                <w:rFonts w:ascii="Open Sans" w:hAnsi="Open Sans"/>
                <w:spacing w:val="-3"/>
                <w:sz w:val="21"/>
              </w:rPr>
              <w:t xml:space="preserve"> </w:t>
            </w:r>
            <w:r w:rsidRPr="00A42F24">
              <w:rPr>
                <w:rFonts w:ascii="Open Sans" w:hAnsi="Open Sans"/>
                <w:spacing w:val="-3"/>
                <w:sz w:val="21"/>
              </w:rPr>
              <w:t>de 2020, entre a Outorgante e a Outorgada, dentre outras partes, conforme aditado de tempos em tempos (“</w:t>
            </w:r>
            <w:r w:rsidRPr="00A42F24">
              <w:rPr>
                <w:rFonts w:ascii="Open Sans" w:hAnsi="Open Sans"/>
                <w:spacing w:val="-3"/>
                <w:sz w:val="21"/>
                <w:u w:val="single"/>
              </w:rPr>
              <w:t>Contrato de Cessão</w:t>
            </w:r>
            <w:r w:rsidRPr="00A42F24">
              <w:rPr>
                <w:rFonts w:ascii="Open Sans" w:hAnsi="Open Sans"/>
                <w:spacing w:val="-3"/>
                <w:sz w:val="21"/>
              </w:rPr>
              <w:t xml:space="preserve">”), irrevogável e </w:t>
            </w:r>
            <w:proofErr w:type="spellStart"/>
            <w:r w:rsidRPr="00A42F24">
              <w:rPr>
                <w:rFonts w:ascii="Open Sans" w:hAnsi="Open Sans"/>
                <w:spacing w:val="-3"/>
                <w:sz w:val="21"/>
              </w:rPr>
              <w:t>irretratavelmente</w:t>
            </w:r>
            <w:proofErr w:type="spellEnd"/>
            <w:r w:rsidRPr="00A42F24">
              <w:rPr>
                <w:rFonts w:ascii="Open Sans" w:hAnsi="Open Sans"/>
                <w:spacing w:val="-3"/>
                <w:sz w:val="21"/>
              </w:rPr>
              <w:t>, conferindo-lhe poderes para praticar todos e quaisquer atos necessários ou desejáveis em relação ao Contrato de Cessão, com o fim de preservar e executar os direitos da Outorgada, nos termos do referido instrumento</w:t>
            </w:r>
            <w:r w:rsidRPr="00A42F24">
              <w:rPr>
                <w:rFonts w:ascii="Open Sans" w:hAnsi="Open Sans"/>
                <w:sz w:val="21"/>
              </w:rPr>
              <w:t xml:space="preserve">, incluindo poderes: (a) Para </w:t>
            </w:r>
            <w:r w:rsidRPr="00A42F24">
              <w:rPr>
                <w:rFonts w:ascii="Open Sans" w:hAnsi="Open Sans"/>
                <w:spacing w:val="-3"/>
                <w:sz w:val="21"/>
              </w:rPr>
              <w:t>representar a Outorgante “em causa própria”, nos termos do artigo 685 da Lei nº 10.406 de 10 de janeiro de 2002 (“</w:t>
            </w:r>
            <w:r w:rsidRPr="00A42F24">
              <w:rPr>
                <w:rFonts w:ascii="Open Sans" w:hAnsi="Open Sans"/>
                <w:spacing w:val="-3"/>
                <w:sz w:val="21"/>
                <w:u w:val="single"/>
              </w:rPr>
              <w:t>Código Civil</w:t>
            </w:r>
            <w:r w:rsidRPr="00A42F24">
              <w:rPr>
                <w:rFonts w:ascii="Open Sans" w:hAnsi="Open Sans"/>
                <w:spacing w:val="-3"/>
                <w:sz w:val="21"/>
              </w:rPr>
              <w:t xml:space="preserve">”), </w:t>
            </w:r>
            <w:r w:rsidRPr="00A42F24">
              <w:rPr>
                <w:rFonts w:ascii="Open Sans" w:hAnsi="Open Sans"/>
                <w:sz w:val="21"/>
              </w:rPr>
              <w:t xml:space="preserve">objetivando a inclusão da descrição de novos Créditos Cedidos Fiduciariamente e/ou a modificação das características dos Contratos Imobiliários, por meio da celebração de Termo de Cessão Fiduciária, observado o Contrato de Cessão; (b) Para praticar todos os atos e celebrar todos os documentos, incluindo a assinatura e averbação dos Termos de Cessão Fiduciária e/ou de outros documentos exigidos nos termos da legislação vigente para o aperfeiçoamento ou manutenção da cessão fiduciária em garantia sobre os Créditos Cedidos Fiduciariamente, conforme previsto no Contrato de </w:t>
            </w:r>
            <w:r w:rsidRPr="00A42F24">
              <w:rPr>
                <w:rFonts w:ascii="Open Sans" w:hAnsi="Open Sans"/>
                <w:spacing w:val="-3"/>
                <w:sz w:val="21"/>
              </w:rPr>
              <w:t>Cessão</w:t>
            </w:r>
            <w:r w:rsidRPr="00A42F24">
              <w:rPr>
                <w:rFonts w:ascii="Open Sans" w:hAnsi="Open Sans"/>
                <w:sz w:val="21"/>
              </w:rPr>
              <w:t xml:space="preserve">; e (c) com o fim de assegurar o cumprimento dos poderes conferidos no Contrato de </w:t>
            </w:r>
            <w:r w:rsidRPr="00A42F24">
              <w:rPr>
                <w:rFonts w:ascii="Open Sans" w:hAnsi="Open Sans"/>
                <w:spacing w:val="-3"/>
                <w:sz w:val="21"/>
              </w:rPr>
              <w:t>Cessão</w:t>
            </w:r>
            <w:r w:rsidRPr="00A42F24">
              <w:rPr>
                <w:rFonts w:ascii="Open Sans" w:hAnsi="Open Sans"/>
                <w:sz w:val="21"/>
              </w:rPr>
              <w:t xml:space="preserve">, representar a Outorgante perante quaisquer cartórios de Registros de Títulos e Documentos nos quais o Contrato de Cessão, qualquer aditamento ou Termo de Cessão Fiduciária deva ser registrado. Termos iniciados em letra maiúscula usados, mas não definidos no presente instrumento terão os significados a eles atribuídos ou incorporados por referência no Contrato de </w:t>
            </w:r>
            <w:r w:rsidRPr="00A42F24">
              <w:rPr>
                <w:rFonts w:ascii="Open Sans" w:hAnsi="Open Sans"/>
                <w:spacing w:val="-3"/>
                <w:sz w:val="21"/>
              </w:rPr>
              <w:t>Cessão</w:t>
            </w:r>
            <w:r w:rsidRPr="00A42F24">
              <w:rPr>
                <w:rFonts w:ascii="Open Sans" w:hAnsi="Open Sans"/>
                <w:sz w:val="21"/>
              </w:rPr>
              <w:t xml:space="preserve">. Os poderes ora conferidos se somam aos poderes outorgados pela Outorgante à </w:t>
            </w:r>
            <w:r w:rsidRPr="00A42F24">
              <w:rPr>
                <w:rFonts w:ascii="Open Sans" w:hAnsi="Open Sans"/>
                <w:spacing w:val="-3"/>
                <w:sz w:val="21"/>
              </w:rPr>
              <w:t>Outorgada</w:t>
            </w:r>
            <w:r w:rsidRPr="00A42F24">
              <w:rPr>
                <w:rFonts w:ascii="Open Sans" w:hAnsi="Open Sans"/>
                <w:sz w:val="21"/>
              </w:rPr>
              <w:t xml:space="preserve">, nos termos do Contrato de </w:t>
            </w:r>
            <w:r w:rsidRPr="00A42F24">
              <w:rPr>
                <w:rFonts w:ascii="Open Sans" w:hAnsi="Open Sans"/>
                <w:spacing w:val="-3"/>
                <w:sz w:val="21"/>
              </w:rPr>
              <w:t>Cessão</w:t>
            </w:r>
            <w:r w:rsidRPr="00A42F24">
              <w:rPr>
                <w:rFonts w:ascii="Open Sans" w:hAnsi="Open Sans"/>
                <w:sz w:val="21"/>
              </w:rPr>
              <w:t xml:space="preserve"> ou qualquer outro documento, e não cancelam ou revogam nenhum desses poderes. A </w:t>
            </w:r>
            <w:r w:rsidRPr="00A42F24">
              <w:rPr>
                <w:rFonts w:ascii="Open Sans" w:hAnsi="Open Sans"/>
                <w:spacing w:val="-3"/>
                <w:sz w:val="21"/>
              </w:rPr>
              <w:t>Outorgada</w:t>
            </w:r>
            <w:r w:rsidRPr="00A42F24">
              <w:rPr>
                <w:rFonts w:ascii="Open Sans" w:hAnsi="Open Sans"/>
                <w:sz w:val="21"/>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 A Outorgada responderá pelos excessos de poderes comprovadamente praticados por si e/ou por seus prepostos, conforme determinado por sentença judicial transitada em julgado ou decisão arbitral definitiva, proferida por autoridade competente. Esta procuração é outorgada em relação ao Contrato de </w:t>
            </w:r>
            <w:r w:rsidRPr="00A42F24">
              <w:rPr>
                <w:rFonts w:ascii="Open Sans" w:hAnsi="Open Sans"/>
                <w:spacing w:val="-3"/>
                <w:sz w:val="21"/>
              </w:rPr>
              <w:t>Cessão</w:t>
            </w:r>
            <w:r w:rsidRPr="00A42F24">
              <w:rPr>
                <w:rFonts w:ascii="Open Sans" w:hAnsi="Open Sans"/>
                <w:sz w:val="21"/>
              </w:rPr>
              <w:t xml:space="preserve"> e como meio de cumprir as obrigações ali estabelecidas, de acordo com o artigo 684 e 685 do Código Civil, e será irrevogável, válida e eficaz, até o integral cumprimento de todas as Obrigações Garantidas. </w:t>
            </w:r>
          </w:p>
          <w:p w14:paraId="1F0B21D5" w14:textId="77777777" w:rsidR="00AF1D3E" w:rsidRPr="00A42F24" w:rsidRDefault="00AF1D3E" w:rsidP="00AF1D3E">
            <w:pPr>
              <w:widowControl w:val="0"/>
              <w:shd w:val="clear" w:color="auto" w:fill="FFFFFF" w:themeFill="background1"/>
              <w:autoSpaceDE w:val="0"/>
              <w:autoSpaceDN w:val="0"/>
              <w:adjustRightInd w:val="0"/>
              <w:spacing w:line="300" w:lineRule="exact"/>
              <w:jc w:val="both"/>
              <w:rPr>
                <w:rFonts w:ascii="Open Sans" w:hAnsi="Open Sans"/>
                <w:sz w:val="21"/>
              </w:rPr>
            </w:pPr>
          </w:p>
          <w:p w14:paraId="091DB5C9" w14:textId="77777777" w:rsidR="00AF1D3E" w:rsidRPr="00A42F24" w:rsidRDefault="00AF1D3E" w:rsidP="00AF1D3E">
            <w:pPr>
              <w:widowControl w:val="0"/>
              <w:shd w:val="clear" w:color="auto" w:fill="FFFFFF" w:themeFill="background1"/>
              <w:autoSpaceDE w:val="0"/>
              <w:autoSpaceDN w:val="0"/>
              <w:adjustRightInd w:val="0"/>
              <w:spacing w:line="300" w:lineRule="exact"/>
              <w:jc w:val="both"/>
              <w:rPr>
                <w:rFonts w:ascii="Open Sans" w:hAnsi="Open Sans"/>
                <w:sz w:val="21"/>
              </w:rPr>
            </w:pPr>
            <w:r w:rsidRPr="00A42F24">
              <w:rPr>
                <w:rFonts w:ascii="Open Sans" w:hAnsi="Open Sans"/>
                <w:sz w:val="21"/>
              </w:rPr>
              <w:t>Esta procuração reger-se-á por e será interpretada de acordo com as leis da República Federativa do Brasil.</w:t>
            </w:r>
          </w:p>
          <w:p w14:paraId="53D3857C" w14:textId="77777777" w:rsidR="00AF1D3E" w:rsidRPr="00A42F24" w:rsidRDefault="00AF1D3E" w:rsidP="00AF1D3E">
            <w:pPr>
              <w:widowControl w:val="0"/>
              <w:shd w:val="clear" w:color="auto" w:fill="FFFFFF" w:themeFill="background1"/>
              <w:autoSpaceDE w:val="0"/>
              <w:autoSpaceDN w:val="0"/>
              <w:adjustRightInd w:val="0"/>
              <w:spacing w:line="300" w:lineRule="exact"/>
              <w:jc w:val="both"/>
              <w:rPr>
                <w:rFonts w:ascii="Open Sans" w:hAnsi="Open Sans"/>
                <w:sz w:val="21"/>
              </w:rPr>
            </w:pPr>
          </w:p>
          <w:p w14:paraId="74B4B8FD" w14:textId="667D0B2D" w:rsidR="00AF1D3E" w:rsidRPr="00A42F24" w:rsidRDefault="00AF1D3E" w:rsidP="00AF1D3E">
            <w:pPr>
              <w:widowControl w:val="0"/>
              <w:shd w:val="clear" w:color="auto" w:fill="FFFFFF" w:themeFill="background1"/>
              <w:autoSpaceDE w:val="0"/>
              <w:autoSpaceDN w:val="0"/>
              <w:adjustRightInd w:val="0"/>
              <w:spacing w:line="300" w:lineRule="exact"/>
              <w:jc w:val="center"/>
              <w:rPr>
                <w:rFonts w:ascii="Open Sans" w:hAnsi="Open Sans"/>
                <w:sz w:val="21"/>
              </w:rPr>
            </w:pPr>
            <w:r w:rsidRPr="00A42F24">
              <w:rPr>
                <w:rFonts w:ascii="Open Sans" w:hAnsi="Open Sans"/>
                <w:sz w:val="21"/>
              </w:rPr>
              <w:t>São Paulo</w:t>
            </w:r>
            <w:r w:rsidR="009C37EE" w:rsidRPr="009C37EE">
              <w:rPr>
                <w:rFonts w:ascii="Open Sans" w:hAnsi="Open Sans" w:cs="Open Sans"/>
                <w:sz w:val="21"/>
                <w:szCs w:val="21"/>
              </w:rPr>
              <w:t>/SP</w:t>
            </w:r>
            <w:r w:rsidRPr="009C37EE">
              <w:rPr>
                <w:rFonts w:ascii="Open Sans" w:hAnsi="Open Sans" w:cs="Open Sans"/>
                <w:sz w:val="21"/>
                <w:szCs w:val="21"/>
              </w:rPr>
              <w:t xml:space="preserve">, </w:t>
            </w:r>
            <w:r w:rsidR="009C37EE" w:rsidRPr="00594E21">
              <w:rPr>
                <w:rFonts w:ascii="Open Sans" w:hAnsi="Open Sans" w:cs="Open Sans"/>
                <w:sz w:val="21"/>
                <w:szCs w:val="21"/>
                <w:highlight w:val="yellow"/>
              </w:rPr>
              <w:t>14</w:t>
            </w:r>
            <w:r w:rsidRPr="00A42F24">
              <w:rPr>
                <w:rFonts w:ascii="Open Sans" w:hAnsi="Open Sans"/>
                <w:sz w:val="21"/>
              </w:rPr>
              <w:t xml:space="preserve"> de </w:t>
            </w:r>
            <w:r w:rsidR="00635AE6">
              <w:rPr>
                <w:rFonts w:ascii="Open Sans" w:hAnsi="Open Sans" w:cs="Open Sans"/>
                <w:sz w:val="21"/>
                <w:szCs w:val="21"/>
              </w:rPr>
              <w:t>outu</w:t>
            </w:r>
            <w:r w:rsidR="00635AE6" w:rsidRPr="00F30ED7">
              <w:rPr>
                <w:rFonts w:ascii="Open Sans" w:hAnsi="Open Sans" w:cs="Open Sans"/>
                <w:sz w:val="21"/>
                <w:szCs w:val="21"/>
              </w:rPr>
              <w:t>bro</w:t>
            </w:r>
            <w:r w:rsidR="00635AE6" w:rsidRPr="00A42F24">
              <w:rPr>
                <w:rFonts w:ascii="Open Sans" w:hAnsi="Open Sans"/>
                <w:sz w:val="21"/>
              </w:rPr>
              <w:t xml:space="preserve"> </w:t>
            </w:r>
            <w:r w:rsidRPr="00A42F24">
              <w:rPr>
                <w:rFonts w:ascii="Open Sans" w:hAnsi="Open Sans"/>
                <w:sz w:val="21"/>
              </w:rPr>
              <w:t>de 2020.</w:t>
            </w:r>
          </w:p>
          <w:p w14:paraId="5429C509" w14:textId="77777777" w:rsidR="00AF1D3E" w:rsidRPr="00A42F24" w:rsidRDefault="00AF1D3E" w:rsidP="00AF1D3E">
            <w:pPr>
              <w:pStyle w:val="Body"/>
              <w:widowControl w:val="0"/>
              <w:spacing w:after="0" w:line="300" w:lineRule="exact"/>
              <w:jc w:val="center"/>
              <w:rPr>
                <w:rFonts w:ascii="Open Sans" w:hAnsi="Open Sans"/>
                <w:b/>
                <w:sz w:val="21"/>
              </w:rPr>
            </w:pPr>
          </w:p>
          <w:p w14:paraId="6178BF50" w14:textId="77777777" w:rsidR="00AF1D3E" w:rsidRPr="00A42F24" w:rsidRDefault="00AF1D3E" w:rsidP="00AF1D3E">
            <w:pPr>
              <w:pStyle w:val="Corpodetexto"/>
              <w:widowControl w:val="0"/>
              <w:tabs>
                <w:tab w:val="left" w:pos="8647"/>
              </w:tabs>
              <w:spacing w:line="300" w:lineRule="exact"/>
              <w:jc w:val="center"/>
              <w:rPr>
                <w:rFonts w:ascii="Open Sans" w:hAnsi="Open Sans"/>
                <w:i w:val="0"/>
                <w:sz w:val="21"/>
              </w:rPr>
            </w:pPr>
            <w:r w:rsidRPr="00A42F24">
              <w:rPr>
                <w:rFonts w:ascii="Open Sans" w:hAnsi="Open Sans"/>
                <w:i w:val="0"/>
                <w:sz w:val="21"/>
              </w:rPr>
              <w:t>PRESTIGE INCORPORAÇÃO E ADMINISTRAÇÃO DE BENS</w:t>
            </w:r>
            <w:r w:rsidRPr="00A42F24">
              <w:rPr>
                <w:rFonts w:ascii="Open Sans" w:eastAsiaTheme="minorHAnsi" w:hAnsi="Open Sans"/>
                <w:i w:val="0"/>
                <w:sz w:val="21"/>
              </w:rPr>
              <w:t xml:space="preserve"> LTDA.</w:t>
            </w:r>
          </w:p>
          <w:p w14:paraId="7050401E" w14:textId="77777777" w:rsidR="00AF1D3E" w:rsidRPr="00A42F24" w:rsidRDefault="00AF1D3E" w:rsidP="00AF1D3E">
            <w:pPr>
              <w:pStyle w:val="Corpodetexto"/>
              <w:widowControl w:val="0"/>
              <w:tabs>
                <w:tab w:val="left" w:pos="8647"/>
              </w:tabs>
              <w:spacing w:line="300" w:lineRule="exact"/>
              <w:jc w:val="center"/>
              <w:rPr>
                <w:rFonts w:ascii="Open Sans" w:hAnsi="Open Sans"/>
                <w:b w:val="0"/>
                <w:sz w:val="21"/>
              </w:rPr>
            </w:pPr>
            <w:r w:rsidRPr="00A42F24">
              <w:rPr>
                <w:rFonts w:ascii="Open Sans" w:hAnsi="Open Sans"/>
                <w:b w:val="0"/>
                <w:sz w:val="21"/>
              </w:rPr>
              <w:t>Outorgante</w:t>
            </w:r>
          </w:p>
          <w:p w14:paraId="51B8B9DB" w14:textId="77777777" w:rsidR="00AF1D3E" w:rsidRPr="00A42F24" w:rsidRDefault="00AF1D3E" w:rsidP="00AF1D3E">
            <w:pPr>
              <w:pStyle w:val="Corpodetexto"/>
              <w:widowControl w:val="0"/>
              <w:tabs>
                <w:tab w:val="left" w:pos="8647"/>
              </w:tabs>
              <w:spacing w:line="300" w:lineRule="exact"/>
              <w:rPr>
                <w:rFonts w:ascii="Open Sans" w:hAnsi="Open Sans"/>
                <w:b w:val="0"/>
                <w:i w:val="0"/>
                <w:sz w:val="21"/>
              </w:rPr>
            </w:pPr>
          </w:p>
          <w:p w14:paraId="36BEE33F" w14:textId="77777777" w:rsidR="00AF1D3E" w:rsidRPr="00A42F24" w:rsidRDefault="00AF1D3E" w:rsidP="00AF1D3E">
            <w:pPr>
              <w:pStyle w:val="Corpodetexto"/>
              <w:widowControl w:val="0"/>
              <w:tabs>
                <w:tab w:val="left" w:pos="8647"/>
              </w:tabs>
              <w:spacing w:line="300" w:lineRule="exact"/>
              <w:rPr>
                <w:rFonts w:ascii="Open Sans" w:hAnsi="Open Sans"/>
                <w:b w:val="0"/>
                <w:i w:val="0"/>
                <w:sz w:val="21"/>
              </w:rPr>
            </w:pPr>
          </w:p>
          <w:p w14:paraId="5420B5D0" w14:textId="77777777" w:rsidR="00AF1D3E" w:rsidRPr="00A42F24" w:rsidRDefault="00AF1D3E" w:rsidP="00AF1D3E">
            <w:pPr>
              <w:pStyle w:val="Corpodetexto"/>
              <w:widowControl w:val="0"/>
              <w:tabs>
                <w:tab w:val="left" w:pos="8647"/>
              </w:tabs>
              <w:spacing w:line="300" w:lineRule="exact"/>
              <w:rPr>
                <w:rFonts w:ascii="Open Sans" w:hAnsi="Open Sans"/>
                <w:b w:val="0"/>
                <w:i w:val="0"/>
                <w:sz w:val="21"/>
              </w:rPr>
            </w:pPr>
          </w:p>
          <w:p w14:paraId="05EBC2CF" w14:textId="77777777" w:rsidR="00AF1D3E" w:rsidRPr="00A42F24" w:rsidRDefault="00AF1D3E" w:rsidP="00AF1D3E">
            <w:pPr>
              <w:pStyle w:val="Corpodetexto"/>
              <w:widowControl w:val="0"/>
              <w:tabs>
                <w:tab w:val="left" w:pos="8647"/>
              </w:tabs>
              <w:spacing w:line="300" w:lineRule="exact"/>
              <w:rPr>
                <w:rFonts w:ascii="Open Sans" w:hAnsi="Open Sans"/>
                <w:b w:val="0"/>
                <w:i w:val="0"/>
                <w:sz w:val="21"/>
              </w:rPr>
            </w:pPr>
          </w:p>
          <w:tbl>
            <w:tblPr>
              <w:tblW w:w="0" w:type="auto"/>
              <w:jc w:val="center"/>
              <w:tblLook w:val="01E0" w:firstRow="1" w:lastRow="1" w:firstColumn="1" w:lastColumn="1" w:noHBand="0" w:noVBand="0"/>
            </w:tblPr>
            <w:tblGrid>
              <w:gridCol w:w="4185"/>
              <w:gridCol w:w="888"/>
              <w:gridCol w:w="4055"/>
            </w:tblGrid>
            <w:tr w:rsidR="00AF1D3E" w:rsidRPr="00F30ED7" w14:paraId="64AC10E3" w14:textId="77777777" w:rsidTr="004E08D9">
              <w:trPr>
                <w:jc w:val="center"/>
              </w:trPr>
              <w:tc>
                <w:tcPr>
                  <w:tcW w:w="4248" w:type="dxa"/>
                  <w:tcBorders>
                    <w:top w:val="single" w:sz="4" w:space="0" w:color="auto"/>
                  </w:tcBorders>
                </w:tcPr>
                <w:p w14:paraId="409D354C" w14:textId="77777777" w:rsidR="00AF1D3E" w:rsidRPr="00A42F24" w:rsidRDefault="00AF1D3E" w:rsidP="00AF1D3E">
                  <w:pPr>
                    <w:widowControl w:val="0"/>
                    <w:spacing w:line="300" w:lineRule="exact"/>
                    <w:jc w:val="both"/>
                    <w:rPr>
                      <w:rFonts w:ascii="Open Sans" w:hAnsi="Open Sans"/>
                      <w:sz w:val="21"/>
                    </w:rPr>
                  </w:pPr>
                  <w:r w:rsidRPr="00A42F24">
                    <w:rPr>
                      <w:rFonts w:ascii="Open Sans" w:hAnsi="Open Sans"/>
                      <w:sz w:val="21"/>
                    </w:rPr>
                    <w:t>Nome:</w:t>
                  </w:r>
                </w:p>
                <w:p w14:paraId="6A1283FE" w14:textId="77777777" w:rsidR="00AF1D3E" w:rsidRPr="00A42F24" w:rsidRDefault="00AF1D3E" w:rsidP="00AF1D3E">
                  <w:pPr>
                    <w:widowControl w:val="0"/>
                    <w:spacing w:line="300" w:lineRule="exact"/>
                    <w:jc w:val="both"/>
                    <w:rPr>
                      <w:rFonts w:ascii="Open Sans" w:hAnsi="Open Sans"/>
                      <w:sz w:val="21"/>
                    </w:rPr>
                  </w:pPr>
                  <w:r w:rsidRPr="00A42F24">
                    <w:rPr>
                      <w:rFonts w:ascii="Open Sans" w:hAnsi="Open Sans"/>
                      <w:sz w:val="21"/>
                    </w:rPr>
                    <w:t>Cargo:</w:t>
                  </w:r>
                </w:p>
              </w:tc>
              <w:tc>
                <w:tcPr>
                  <w:tcW w:w="900" w:type="dxa"/>
                </w:tcPr>
                <w:p w14:paraId="635E89E1" w14:textId="77777777" w:rsidR="00AF1D3E" w:rsidRPr="00A42F24" w:rsidRDefault="00AF1D3E" w:rsidP="00AF1D3E">
                  <w:pPr>
                    <w:widowControl w:val="0"/>
                    <w:spacing w:line="300" w:lineRule="exact"/>
                    <w:jc w:val="both"/>
                    <w:rPr>
                      <w:rFonts w:ascii="Open Sans" w:hAnsi="Open Sans"/>
                      <w:sz w:val="21"/>
                    </w:rPr>
                  </w:pPr>
                </w:p>
              </w:tc>
              <w:tc>
                <w:tcPr>
                  <w:tcW w:w="4115" w:type="dxa"/>
                  <w:tcBorders>
                    <w:top w:val="single" w:sz="4" w:space="0" w:color="auto"/>
                  </w:tcBorders>
                </w:tcPr>
                <w:p w14:paraId="3CDC5814" w14:textId="77777777" w:rsidR="00AF1D3E" w:rsidRPr="00A42F24" w:rsidRDefault="00AF1D3E" w:rsidP="00AF1D3E">
                  <w:pPr>
                    <w:widowControl w:val="0"/>
                    <w:spacing w:line="300" w:lineRule="exact"/>
                    <w:jc w:val="both"/>
                    <w:rPr>
                      <w:rFonts w:ascii="Open Sans" w:hAnsi="Open Sans"/>
                      <w:sz w:val="21"/>
                    </w:rPr>
                  </w:pPr>
                  <w:r w:rsidRPr="00A42F24">
                    <w:rPr>
                      <w:rFonts w:ascii="Open Sans" w:hAnsi="Open Sans"/>
                      <w:sz w:val="21"/>
                    </w:rPr>
                    <w:t>Nome:</w:t>
                  </w:r>
                </w:p>
                <w:p w14:paraId="6C2BBAD9" w14:textId="77777777" w:rsidR="00AF1D3E" w:rsidRPr="00A42F24" w:rsidRDefault="00AF1D3E" w:rsidP="00AF1D3E">
                  <w:pPr>
                    <w:widowControl w:val="0"/>
                    <w:spacing w:line="300" w:lineRule="exact"/>
                    <w:jc w:val="both"/>
                    <w:rPr>
                      <w:rFonts w:ascii="Open Sans" w:hAnsi="Open Sans"/>
                      <w:sz w:val="21"/>
                    </w:rPr>
                  </w:pPr>
                  <w:r w:rsidRPr="00A42F24">
                    <w:rPr>
                      <w:rFonts w:ascii="Open Sans" w:hAnsi="Open Sans"/>
                      <w:sz w:val="21"/>
                    </w:rPr>
                    <w:t>Cargo:</w:t>
                  </w:r>
                </w:p>
              </w:tc>
            </w:tr>
          </w:tbl>
          <w:p w14:paraId="4A4FABF9" w14:textId="2F39C4AF" w:rsidR="00AF1D3E" w:rsidRPr="00A42F24" w:rsidRDefault="00AF1D3E" w:rsidP="00AF1D3E">
            <w:pPr>
              <w:widowControl w:val="0"/>
              <w:autoSpaceDE w:val="0"/>
              <w:autoSpaceDN w:val="0"/>
              <w:adjustRightInd w:val="0"/>
              <w:spacing w:line="300" w:lineRule="exact"/>
              <w:jc w:val="both"/>
              <w:rPr>
                <w:rFonts w:ascii="Open Sans" w:hAnsi="Open Sans"/>
                <w:sz w:val="21"/>
              </w:rPr>
            </w:pPr>
          </w:p>
        </w:tc>
      </w:tr>
    </w:tbl>
    <w:p w14:paraId="57F8A3C5" w14:textId="77777777" w:rsidR="00C17821" w:rsidRPr="00A42F24" w:rsidRDefault="00C17821" w:rsidP="00AF1D3E">
      <w:pPr>
        <w:widowControl w:val="0"/>
        <w:autoSpaceDE w:val="0"/>
        <w:autoSpaceDN w:val="0"/>
        <w:adjustRightInd w:val="0"/>
        <w:spacing w:line="300" w:lineRule="exact"/>
        <w:jc w:val="both"/>
        <w:rPr>
          <w:rFonts w:ascii="Open Sans" w:hAnsi="Open Sans"/>
          <w:sz w:val="21"/>
        </w:rPr>
      </w:pPr>
    </w:p>
    <w:p w14:paraId="78AF9EB8" w14:textId="77777777" w:rsidR="00C17821" w:rsidRPr="00A42F24" w:rsidRDefault="00C17821" w:rsidP="00AF1D3E">
      <w:pPr>
        <w:widowControl w:val="0"/>
        <w:autoSpaceDE w:val="0"/>
        <w:autoSpaceDN w:val="0"/>
        <w:adjustRightInd w:val="0"/>
        <w:spacing w:line="300" w:lineRule="exact"/>
        <w:jc w:val="both"/>
        <w:rPr>
          <w:rFonts w:ascii="Open Sans" w:hAnsi="Open Sans"/>
          <w:sz w:val="21"/>
        </w:rPr>
      </w:pPr>
    </w:p>
    <w:p w14:paraId="0468F71A" w14:textId="77777777" w:rsidR="00BF306D" w:rsidRPr="00F30ED7" w:rsidRDefault="00BF306D" w:rsidP="00AF1D3E">
      <w:pPr>
        <w:widowControl w:val="0"/>
        <w:autoSpaceDE w:val="0"/>
        <w:autoSpaceDN w:val="0"/>
        <w:adjustRightInd w:val="0"/>
        <w:spacing w:line="300" w:lineRule="exact"/>
        <w:jc w:val="both"/>
        <w:rPr>
          <w:rFonts w:ascii="Open Sans" w:hAnsi="Open Sans"/>
          <w:sz w:val="21"/>
        </w:rPr>
      </w:pPr>
    </w:p>
    <w:sectPr w:rsidR="00BF306D" w:rsidRPr="00F30ED7" w:rsidSect="00A42F24">
      <w:type w:val="continuous"/>
      <w:pgSz w:w="11906" w:h="16838"/>
      <w:pgMar w:top="1701" w:right="1134" w:bottom="1134" w:left="1418" w:header="709" w:footer="5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C4A8F4" w14:textId="77777777" w:rsidR="00A42F24" w:rsidRDefault="00A42F24" w:rsidP="004F633F">
      <w:r>
        <w:separator/>
      </w:r>
    </w:p>
  </w:endnote>
  <w:endnote w:type="continuationSeparator" w:id="0">
    <w:p w14:paraId="315BC015" w14:textId="77777777" w:rsidR="00A42F24" w:rsidRDefault="00A42F24" w:rsidP="004F633F">
      <w:r>
        <w:continuationSeparator/>
      </w:r>
    </w:p>
  </w:endnote>
  <w:endnote w:type="continuationNotice" w:id="1">
    <w:p w14:paraId="0DC5EDF1" w14:textId="77777777" w:rsidR="00A42F24" w:rsidRDefault="00A42F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Open Sans">
    <w:altName w:val="Segoe UI"/>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7332481"/>
      <w:docPartObj>
        <w:docPartGallery w:val="Page Numbers (Bottom of Page)"/>
        <w:docPartUnique/>
      </w:docPartObj>
    </w:sdtPr>
    <w:sdtEndPr>
      <w:rPr>
        <w:rFonts w:ascii="Tahoma" w:hAnsi="Tahoma" w:cs="Tahoma"/>
        <w:sz w:val="20"/>
        <w:szCs w:val="20"/>
      </w:rPr>
    </w:sdtEndPr>
    <w:sdtContent>
      <w:p w14:paraId="45CD30F9" w14:textId="3AC5A24A" w:rsidR="00321125" w:rsidRPr="003E2C63" w:rsidRDefault="00321125" w:rsidP="003E2C63">
        <w:pPr>
          <w:pStyle w:val="Rodap"/>
          <w:jc w:val="center"/>
          <w:rPr>
            <w:rFonts w:ascii="Tahoma" w:hAnsi="Tahoma" w:cs="Tahoma"/>
            <w:sz w:val="20"/>
            <w:szCs w:val="20"/>
          </w:rPr>
        </w:pPr>
        <w:r w:rsidRPr="003E2C63">
          <w:rPr>
            <w:rFonts w:ascii="Tahoma" w:hAnsi="Tahoma" w:cs="Tahoma"/>
            <w:sz w:val="20"/>
            <w:szCs w:val="20"/>
          </w:rPr>
          <w:fldChar w:fldCharType="begin"/>
        </w:r>
        <w:r w:rsidRPr="003E2C63">
          <w:rPr>
            <w:rFonts w:ascii="Tahoma" w:hAnsi="Tahoma" w:cs="Tahoma"/>
            <w:sz w:val="20"/>
            <w:szCs w:val="20"/>
          </w:rPr>
          <w:instrText>PAGE   \* MERGEFORMAT</w:instrText>
        </w:r>
        <w:r w:rsidRPr="003E2C63">
          <w:rPr>
            <w:rFonts w:ascii="Tahoma" w:hAnsi="Tahoma" w:cs="Tahoma"/>
            <w:sz w:val="20"/>
            <w:szCs w:val="20"/>
          </w:rPr>
          <w:fldChar w:fldCharType="separate"/>
        </w:r>
        <w:r>
          <w:rPr>
            <w:rFonts w:ascii="Tahoma" w:hAnsi="Tahoma" w:cs="Tahoma"/>
            <w:noProof/>
            <w:sz w:val="20"/>
            <w:szCs w:val="20"/>
          </w:rPr>
          <w:t>22</w:t>
        </w:r>
        <w:r w:rsidRPr="003E2C63">
          <w:rPr>
            <w:rFonts w:ascii="Tahoma" w:hAnsi="Tahoma" w:cs="Tahoma"/>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772C6F" w14:textId="77777777" w:rsidR="00A42F24" w:rsidRDefault="00A42F24" w:rsidP="004F633F">
      <w:r>
        <w:separator/>
      </w:r>
    </w:p>
  </w:footnote>
  <w:footnote w:type="continuationSeparator" w:id="0">
    <w:p w14:paraId="1D5B73A4" w14:textId="77777777" w:rsidR="00A42F24" w:rsidRDefault="00A42F24" w:rsidP="004F633F">
      <w:r>
        <w:continuationSeparator/>
      </w:r>
    </w:p>
  </w:footnote>
  <w:footnote w:type="continuationNotice" w:id="1">
    <w:p w14:paraId="5D598672" w14:textId="77777777" w:rsidR="00A42F24" w:rsidRDefault="00A42F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F3226" w14:textId="5BA6B4B9" w:rsidR="00321125" w:rsidRDefault="00321125" w:rsidP="00A42F2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856793E"/>
    <w:lvl w:ilvl="0" w:tplc="B042473E">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036A6D80"/>
    <w:lvl w:ilvl="0">
      <w:start w:val="1"/>
      <w:numFmt w:val="decimal"/>
      <w:lvlText w:val="2.%1."/>
      <w:lvlJc w:val="left"/>
      <w:pPr>
        <w:ind w:left="720" w:hanging="360"/>
      </w:pPr>
      <w:rPr>
        <w:rFonts w:hint="default"/>
        <w:b/>
        <w:bCs/>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A04400FE"/>
    <w:lvl w:ilvl="0" w:tplc="57AA9A0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9940B6DC"/>
    <w:lvl w:ilvl="0" w:tplc="B8D08C12">
      <w:start w:val="1"/>
      <w:numFmt w:val="lowerLetter"/>
      <w:lvlText w:val="%1)"/>
      <w:lvlJc w:val="left"/>
      <w:pPr>
        <w:ind w:left="1440" w:hanging="360"/>
      </w:pPr>
      <w:rPr>
        <w:b/>
        <w:bCs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C8A051CC"/>
    <w:lvl w:ilvl="0" w:tplc="67580C4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9A96D5EA"/>
    <w:lvl w:ilvl="0" w:tplc="EF38DCAC">
      <w:start w:val="1"/>
      <w:numFmt w:val="decimal"/>
      <w:lvlText w:val="10.%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38AC9830"/>
    <w:lvl w:ilvl="0" w:tplc="DCA8980C">
      <w:start w:val="1"/>
      <w:numFmt w:val="decimal"/>
      <w:lvlText w:val="1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99C804A8"/>
    <w:lvl w:ilvl="0" w:tplc="01E0627A">
      <w:start w:val="1"/>
      <w:numFmt w:val="lowerLetter"/>
      <w:lvlText w:val="%1)"/>
      <w:lvlJc w:val="left"/>
      <w:pPr>
        <w:ind w:left="1429" w:hanging="360"/>
      </w:pPr>
      <w:rPr>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EAEAA632"/>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E648F"/>
    <w:multiLevelType w:val="hybridMultilevel"/>
    <w:tmpl w:val="BB6EDBB6"/>
    <w:lvl w:ilvl="0" w:tplc="848A486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A305C9"/>
    <w:multiLevelType w:val="multilevel"/>
    <w:tmpl w:val="313A0D94"/>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b/>
        <w:bCs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2467413B"/>
    <w:multiLevelType w:val="multilevel"/>
    <w:tmpl w:val="A0DEE8CA"/>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517142D"/>
    <w:multiLevelType w:val="hybridMultilevel"/>
    <w:tmpl w:val="05A4AA76"/>
    <w:lvl w:ilvl="0" w:tplc="0B367A8A">
      <w:start w:val="1"/>
      <w:numFmt w:val="lowerLetter"/>
      <w:lvlText w:val="%1)"/>
      <w:lvlJc w:val="left"/>
      <w:pPr>
        <w:ind w:left="720" w:hanging="360"/>
      </w:pPr>
      <w:rPr>
        <w:rFonts w:ascii="Ebrima" w:hAnsi="Ebrima"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6221BA8"/>
    <w:multiLevelType w:val="hybridMultilevel"/>
    <w:tmpl w:val="D44CFD9A"/>
    <w:lvl w:ilvl="0" w:tplc="C7968422">
      <w:start w:val="1"/>
      <w:numFmt w:val="lowerLetter"/>
      <w:lvlText w:val="%1)"/>
      <w:lvlJc w:val="left"/>
      <w:pPr>
        <w:ind w:left="644" w:hanging="360"/>
      </w:pPr>
      <w:rPr>
        <w:rFonts w:hint="default"/>
        <w:b/>
        <w:bCs/>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2E7037C8"/>
    <w:multiLevelType w:val="multilevel"/>
    <w:tmpl w:val="6460413C"/>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D31233"/>
    <w:multiLevelType w:val="hybridMultilevel"/>
    <w:tmpl w:val="1DCC7718"/>
    <w:lvl w:ilvl="0" w:tplc="67BE557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C35C51"/>
    <w:multiLevelType w:val="hybridMultilevel"/>
    <w:tmpl w:val="B8983AEC"/>
    <w:lvl w:ilvl="0" w:tplc="F224CE3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2AB0B22"/>
    <w:multiLevelType w:val="hybridMultilevel"/>
    <w:tmpl w:val="F80A38EA"/>
    <w:lvl w:ilvl="0" w:tplc="D5803598">
      <w:start w:val="1"/>
      <w:numFmt w:val="decimal"/>
      <w:lvlText w:val="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5745220"/>
    <w:multiLevelType w:val="hybridMultilevel"/>
    <w:tmpl w:val="0C904934"/>
    <w:lvl w:ilvl="0" w:tplc="D34E14F4">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625781B"/>
    <w:multiLevelType w:val="hybridMultilevel"/>
    <w:tmpl w:val="CBEE1646"/>
    <w:lvl w:ilvl="0" w:tplc="DBFE5E38">
      <w:start w:val="1"/>
      <w:numFmt w:val="decimal"/>
      <w:lvlText w:val="1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78B0685"/>
    <w:multiLevelType w:val="multilevel"/>
    <w:tmpl w:val="747C5B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82B0E6A"/>
    <w:multiLevelType w:val="hybridMultilevel"/>
    <w:tmpl w:val="70A00748"/>
    <w:lvl w:ilvl="0" w:tplc="A092A138">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3" w15:restartNumberingAfterBreak="0">
    <w:nsid w:val="48B2265E"/>
    <w:multiLevelType w:val="hybridMultilevel"/>
    <w:tmpl w:val="B4A817CC"/>
    <w:lvl w:ilvl="0" w:tplc="60FC2244">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9D65A30"/>
    <w:multiLevelType w:val="hybridMultilevel"/>
    <w:tmpl w:val="409AAB3A"/>
    <w:lvl w:ilvl="0" w:tplc="3B580DCE">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D2539E1"/>
    <w:multiLevelType w:val="hybridMultilevel"/>
    <w:tmpl w:val="A2648574"/>
    <w:lvl w:ilvl="0" w:tplc="14820836">
      <w:start w:val="1"/>
      <w:numFmt w:val="decimal"/>
      <w:lvlText w:val="1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F582847"/>
    <w:multiLevelType w:val="hybridMultilevel"/>
    <w:tmpl w:val="41A021F0"/>
    <w:lvl w:ilvl="0" w:tplc="3C90EB86">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8" w15:restartNumberingAfterBreak="0">
    <w:nsid w:val="52D756C5"/>
    <w:multiLevelType w:val="hybridMultilevel"/>
    <w:tmpl w:val="0200083C"/>
    <w:lvl w:ilvl="0" w:tplc="5420E57E">
      <w:start w:val="1"/>
      <w:numFmt w:val="decimal"/>
      <w:lvlText w:val="14.%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561651FB"/>
    <w:multiLevelType w:val="hybridMultilevel"/>
    <w:tmpl w:val="71E6F2BE"/>
    <w:lvl w:ilvl="0" w:tplc="074428A4">
      <w:start w:val="1"/>
      <w:numFmt w:val="lowerLetter"/>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56634A40"/>
    <w:multiLevelType w:val="hybridMultilevel"/>
    <w:tmpl w:val="4D4027CA"/>
    <w:lvl w:ilvl="0" w:tplc="E8AEFB90">
      <w:start w:val="1"/>
      <w:numFmt w:val="lowerLetter"/>
      <w:lvlText w:val="%1)"/>
      <w:lvlJc w:val="left"/>
      <w:pPr>
        <w:ind w:left="1429" w:hanging="360"/>
      </w:pPr>
      <w:rPr>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2" w15:restartNumberingAfterBreak="0">
    <w:nsid w:val="57407DD3"/>
    <w:multiLevelType w:val="hybridMultilevel"/>
    <w:tmpl w:val="9800CC16"/>
    <w:lvl w:ilvl="0" w:tplc="236E7D5E">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3" w15:restartNumberingAfterBreak="0">
    <w:nsid w:val="5A4C5391"/>
    <w:multiLevelType w:val="hybridMultilevel"/>
    <w:tmpl w:val="9A22ABBE"/>
    <w:lvl w:ilvl="0" w:tplc="32D8DB98">
      <w:start w:val="1"/>
      <w:numFmt w:val="lowerLetter"/>
      <w:lvlText w:val="%1)"/>
      <w:lvlJc w:val="left"/>
      <w:pPr>
        <w:ind w:left="1494" w:hanging="360"/>
      </w:pPr>
      <w:rPr>
        <w:b/>
        <w:bCs/>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4" w15:restartNumberingAfterBreak="0">
    <w:nsid w:val="5D8207EC"/>
    <w:multiLevelType w:val="hybridMultilevel"/>
    <w:tmpl w:val="74704F64"/>
    <w:lvl w:ilvl="0" w:tplc="FED85DAA">
      <w:start w:val="1"/>
      <w:numFmt w:val="lowerLetter"/>
      <w:lvlText w:val="(%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5" w15:restartNumberingAfterBreak="0">
    <w:nsid w:val="5EF763FA"/>
    <w:multiLevelType w:val="hybridMultilevel"/>
    <w:tmpl w:val="0BCAB92C"/>
    <w:lvl w:ilvl="0" w:tplc="4DDA0412">
      <w:start w:val="1"/>
      <w:numFmt w:val="decimal"/>
      <w:lvlText w:val="11.%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1681788"/>
    <w:multiLevelType w:val="hybridMultilevel"/>
    <w:tmpl w:val="4B2AE8AA"/>
    <w:lvl w:ilvl="0" w:tplc="49DABB56">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3E04807"/>
    <w:multiLevelType w:val="hybridMultilevel"/>
    <w:tmpl w:val="25BCE88E"/>
    <w:lvl w:ilvl="0" w:tplc="34A4DD5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7FA3B0B"/>
    <w:multiLevelType w:val="hybridMultilevel"/>
    <w:tmpl w:val="3C8AF98C"/>
    <w:lvl w:ilvl="0" w:tplc="2D989EF0">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9" w15:restartNumberingAfterBreak="0">
    <w:nsid w:val="69C2170C"/>
    <w:multiLevelType w:val="hybridMultilevel"/>
    <w:tmpl w:val="529472D0"/>
    <w:lvl w:ilvl="0" w:tplc="2AC87F4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ADB2BC5"/>
    <w:multiLevelType w:val="hybridMultilevel"/>
    <w:tmpl w:val="AC40B32C"/>
    <w:lvl w:ilvl="0" w:tplc="31BC7FB8">
      <w:start w:val="1"/>
      <w:numFmt w:val="decimal"/>
      <w:lvlText w:val="3.%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0374D15"/>
    <w:multiLevelType w:val="hybridMultilevel"/>
    <w:tmpl w:val="F786812A"/>
    <w:lvl w:ilvl="0" w:tplc="C49044FE">
      <w:start w:val="1"/>
      <w:numFmt w:val="decimal"/>
      <w:lvlText w:val="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3" w15:restartNumberingAfterBreak="0">
    <w:nsid w:val="73D50C84"/>
    <w:multiLevelType w:val="multilevel"/>
    <w:tmpl w:val="6A7A4D08"/>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4" w15:restartNumberingAfterBreak="0">
    <w:nsid w:val="7453546C"/>
    <w:multiLevelType w:val="hybridMultilevel"/>
    <w:tmpl w:val="1E7487B2"/>
    <w:lvl w:ilvl="0" w:tplc="1D384732">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F51115A"/>
    <w:multiLevelType w:val="hybridMultilevel"/>
    <w:tmpl w:val="E95E3F78"/>
    <w:lvl w:ilvl="0" w:tplc="3D1CE0F6">
      <w:start w:val="1"/>
      <w:numFmt w:val="lowerLetter"/>
      <w:lvlText w:val="%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25"/>
  </w:num>
  <w:num w:numId="3">
    <w:abstractNumId w:val="38"/>
  </w:num>
  <w:num w:numId="4">
    <w:abstractNumId w:val="2"/>
  </w:num>
  <w:num w:numId="5">
    <w:abstractNumId w:val="37"/>
  </w:num>
  <w:num w:numId="6">
    <w:abstractNumId w:val="45"/>
  </w:num>
  <w:num w:numId="7">
    <w:abstractNumId w:val="30"/>
  </w:num>
  <w:num w:numId="8">
    <w:abstractNumId w:val="42"/>
  </w:num>
  <w:num w:numId="9">
    <w:abstractNumId w:val="21"/>
  </w:num>
  <w:num w:numId="10">
    <w:abstractNumId w:val="1"/>
  </w:num>
  <w:num w:numId="11">
    <w:abstractNumId w:val="42"/>
    <w:lvlOverride w:ilvl="0">
      <w:startOverride w:val="1"/>
    </w:lvlOverride>
  </w:num>
  <w:num w:numId="12">
    <w:abstractNumId w:val="43"/>
  </w:num>
  <w:num w:numId="13">
    <w:abstractNumId w:val="40"/>
  </w:num>
  <w:num w:numId="14">
    <w:abstractNumId w:val="3"/>
  </w:num>
  <w:num w:numId="15">
    <w:abstractNumId w:val="31"/>
  </w:num>
  <w:num w:numId="16">
    <w:abstractNumId w:val="27"/>
  </w:num>
  <w:num w:numId="17">
    <w:abstractNumId w:val="15"/>
  </w:num>
  <w:num w:numId="18">
    <w:abstractNumId w:val="8"/>
  </w:num>
  <w:num w:numId="19">
    <w:abstractNumId w:val="7"/>
  </w:num>
  <w:num w:numId="20">
    <w:abstractNumId w:val="19"/>
  </w:num>
  <w:num w:numId="21">
    <w:abstractNumId w:val="22"/>
  </w:num>
  <w:num w:numId="22">
    <w:abstractNumId w:val="29"/>
  </w:num>
  <w:num w:numId="23">
    <w:abstractNumId w:val="41"/>
  </w:num>
  <w:num w:numId="24">
    <w:abstractNumId w:val="16"/>
  </w:num>
  <w:num w:numId="25">
    <w:abstractNumId w:val="44"/>
  </w:num>
  <w:num w:numId="26">
    <w:abstractNumId w:val="4"/>
  </w:num>
  <w:num w:numId="27">
    <w:abstractNumId w:val="39"/>
  </w:num>
  <w:num w:numId="28">
    <w:abstractNumId w:val="12"/>
  </w:num>
  <w:num w:numId="29">
    <w:abstractNumId w:val="17"/>
  </w:num>
  <w:num w:numId="30">
    <w:abstractNumId w:val="24"/>
  </w:num>
  <w:num w:numId="31">
    <w:abstractNumId w:val="9"/>
  </w:num>
  <w:num w:numId="32">
    <w:abstractNumId w:val="0"/>
  </w:num>
  <w:num w:numId="33">
    <w:abstractNumId w:val="18"/>
  </w:num>
  <w:num w:numId="34">
    <w:abstractNumId w:val="11"/>
  </w:num>
  <w:num w:numId="35">
    <w:abstractNumId w:val="36"/>
  </w:num>
  <w:num w:numId="36">
    <w:abstractNumId w:val="23"/>
  </w:num>
  <w:num w:numId="37">
    <w:abstractNumId w:val="5"/>
  </w:num>
  <w:num w:numId="38">
    <w:abstractNumId w:val="35"/>
  </w:num>
  <w:num w:numId="39">
    <w:abstractNumId w:val="20"/>
  </w:num>
  <w:num w:numId="40">
    <w:abstractNumId w:val="6"/>
  </w:num>
  <w:num w:numId="41">
    <w:abstractNumId w:val="28"/>
  </w:num>
  <w:num w:numId="42">
    <w:abstractNumId w:val="26"/>
  </w:num>
  <w:num w:numId="43">
    <w:abstractNumId w:val="10"/>
  </w:num>
  <w:num w:numId="44">
    <w:abstractNumId w:val="14"/>
  </w:num>
  <w:num w:numId="45">
    <w:abstractNumId w:val="34"/>
  </w:num>
  <w:num w:numId="46">
    <w:abstractNumId w:val="33"/>
  </w:num>
  <w:num w:numId="47">
    <w:abstractNumId w:val="32"/>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nassero Campello Advogados">
    <w15:presenceInfo w15:providerId="None" w15:userId="Manassero Campello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0FB0"/>
    <w:rsid w:val="00003874"/>
    <w:rsid w:val="00004CD5"/>
    <w:rsid w:val="000063B1"/>
    <w:rsid w:val="000068B4"/>
    <w:rsid w:val="00006F61"/>
    <w:rsid w:val="000128D3"/>
    <w:rsid w:val="00012F84"/>
    <w:rsid w:val="00017940"/>
    <w:rsid w:val="0002285F"/>
    <w:rsid w:val="00022883"/>
    <w:rsid w:val="00022F53"/>
    <w:rsid w:val="000233BE"/>
    <w:rsid w:val="00023756"/>
    <w:rsid w:val="00024C64"/>
    <w:rsid w:val="000254C7"/>
    <w:rsid w:val="00027FA1"/>
    <w:rsid w:val="0003238A"/>
    <w:rsid w:val="00032478"/>
    <w:rsid w:val="0003271D"/>
    <w:rsid w:val="00032992"/>
    <w:rsid w:val="000368D7"/>
    <w:rsid w:val="00036AD4"/>
    <w:rsid w:val="00037235"/>
    <w:rsid w:val="000424DD"/>
    <w:rsid w:val="000436B5"/>
    <w:rsid w:val="00044DCD"/>
    <w:rsid w:val="000454B2"/>
    <w:rsid w:val="0004587D"/>
    <w:rsid w:val="000465E8"/>
    <w:rsid w:val="00051188"/>
    <w:rsid w:val="00051FB5"/>
    <w:rsid w:val="000536C0"/>
    <w:rsid w:val="00053C5A"/>
    <w:rsid w:val="0005486A"/>
    <w:rsid w:val="00054D0C"/>
    <w:rsid w:val="00057EE8"/>
    <w:rsid w:val="0006042E"/>
    <w:rsid w:val="000646A0"/>
    <w:rsid w:val="00065D2C"/>
    <w:rsid w:val="00071145"/>
    <w:rsid w:val="000719E4"/>
    <w:rsid w:val="00071FF0"/>
    <w:rsid w:val="000733CC"/>
    <w:rsid w:val="00073573"/>
    <w:rsid w:val="0007624F"/>
    <w:rsid w:val="00076E10"/>
    <w:rsid w:val="00076F2E"/>
    <w:rsid w:val="00086E73"/>
    <w:rsid w:val="00087396"/>
    <w:rsid w:val="00087B20"/>
    <w:rsid w:val="00091F3A"/>
    <w:rsid w:val="0009201A"/>
    <w:rsid w:val="00092256"/>
    <w:rsid w:val="00093DA5"/>
    <w:rsid w:val="000947CE"/>
    <w:rsid w:val="000961D3"/>
    <w:rsid w:val="00096A24"/>
    <w:rsid w:val="000A0F4B"/>
    <w:rsid w:val="000A1341"/>
    <w:rsid w:val="000A1496"/>
    <w:rsid w:val="000A2371"/>
    <w:rsid w:val="000A2B1D"/>
    <w:rsid w:val="000A3752"/>
    <w:rsid w:val="000A6B83"/>
    <w:rsid w:val="000A7357"/>
    <w:rsid w:val="000A780B"/>
    <w:rsid w:val="000A7926"/>
    <w:rsid w:val="000B202D"/>
    <w:rsid w:val="000B21DB"/>
    <w:rsid w:val="000B3029"/>
    <w:rsid w:val="000B797F"/>
    <w:rsid w:val="000C0E29"/>
    <w:rsid w:val="000C0E8D"/>
    <w:rsid w:val="000C1A92"/>
    <w:rsid w:val="000C3CEE"/>
    <w:rsid w:val="000C4023"/>
    <w:rsid w:val="000C5E1A"/>
    <w:rsid w:val="000C6DBD"/>
    <w:rsid w:val="000C6EA8"/>
    <w:rsid w:val="000D02F4"/>
    <w:rsid w:val="000D3806"/>
    <w:rsid w:val="000D4B90"/>
    <w:rsid w:val="000D5F8D"/>
    <w:rsid w:val="000D6FBE"/>
    <w:rsid w:val="000D712E"/>
    <w:rsid w:val="000E00F5"/>
    <w:rsid w:val="000E1991"/>
    <w:rsid w:val="000E32A1"/>
    <w:rsid w:val="000E38A1"/>
    <w:rsid w:val="000E685C"/>
    <w:rsid w:val="000E7C4A"/>
    <w:rsid w:val="000F672E"/>
    <w:rsid w:val="000F7F3A"/>
    <w:rsid w:val="00100D13"/>
    <w:rsid w:val="0010104E"/>
    <w:rsid w:val="00101160"/>
    <w:rsid w:val="001021F6"/>
    <w:rsid w:val="00102D32"/>
    <w:rsid w:val="00103421"/>
    <w:rsid w:val="00104C61"/>
    <w:rsid w:val="0010568A"/>
    <w:rsid w:val="00106BF3"/>
    <w:rsid w:val="0011149E"/>
    <w:rsid w:val="00111BDC"/>
    <w:rsid w:val="00113002"/>
    <w:rsid w:val="0011563B"/>
    <w:rsid w:val="001167DC"/>
    <w:rsid w:val="00117221"/>
    <w:rsid w:val="00117E43"/>
    <w:rsid w:val="00123385"/>
    <w:rsid w:val="0012475D"/>
    <w:rsid w:val="00124A15"/>
    <w:rsid w:val="00126FA8"/>
    <w:rsid w:val="0012771E"/>
    <w:rsid w:val="00130827"/>
    <w:rsid w:val="00133092"/>
    <w:rsid w:val="00134BC9"/>
    <w:rsid w:val="00141D31"/>
    <w:rsid w:val="00142D22"/>
    <w:rsid w:val="00143D26"/>
    <w:rsid w:val="00144FEA"/>
    <w:rsid w:val="00145D3E"/>
    <w:rsid w:val="00150EE2"/>
    <w:rsid w:val="001516C4"/>
    <w:rsid w:val="001530BA"/>
    <w:rsid w:val="0015388F"/>
    <w:rsid w:val="001538C2"/>
    <w:rsid w:val="00155395"/>
    <w:rsid w:val="001563E0"/>
    <w:rsid w:val="0016067A"/>
    <w:rsid w:val="001614B1"/>
    <w:rsid w:val="001627B7"/>
    <w:rsid w:val="00162FE1"/>
    <w:rsid w:val="0016376F"/>
    <w:rsid w:val="0016516A"/>
    <w:rsid w:val="00165889"/>
    <w:rsid w:val="00165C95"/>
    <w:rsid w:val="00167791"/>
    <w:rsid w:val="00167F34"/>
    <w:rsid w:val="00173028"/>
    <w:rsid w:val="001733C9"/>
    <w:rsid w:val="001748D0"/>
    <w:rsid w:val="00174C0C"/>
    <w:rsid w:val="001808E4"/>
    <w:rsid w:val="001819CC"/>
    <w:rsid w:val="00181FC6"/>
    <w:rsid w:val="0018358D"/>
    <w:rsid w:val="001844B6"/>
    <w:rsid w:val="0018492E"/>
    <w:rsid w:val="001852D7"/>
    <w:rsid w:val="00185738"/>
    <w:rsid w:val="001866C2"/>
    <w:rsid w:val="00187AFA"/>
    <w:rsid w:val="001921A3"/>
    <w:rsid w:val="00192829"/>
    <w:rsid w:val="0019439A"/>
    <w:rsid w:val="001964D9"/>
    <w:rsid w:val="00196C6C"/>
    <w:rsid w:val="00197018"/>
    <w:rsid w:val="001A12C3"/>
    <w:rsid w:val="001A3D7E"/>
    <w:rsid w:val="001A5A1E"/>
    <w:rsid w:val="001A6F79"/>
    <w:rsid w:val="001B0355"/>
    <w:rsid w:val="001B0C8B"/>
    <w:rsid w:val="001B1388"/>
    <w:rsid w:val="001B1C1E"/>
    <w:rsid w:val="001B305F"/>
    <w:rsid w:val="001B3846"/>
    <w:rsid w:val="001B384F"/>
    <w:rsid w:val="001B3A54"/>
    <w:rsid w:val="001B4AF6"/>
    <w:rsid w:val="001B4EA1"/>
    <w:rsid w:val="001B750F"/>
    <w:rsid w:val="001C0D1D"/>
    <w:rsid w:val="001C2B98"/>
    <w:rsid w:val="001C31FD"/>
    <w:rsid w:val="001C50F6"/>
    <w:rsid w:val="001C5F90"/>
    <w:rsid w:val="001C67A7"/>
    <w:rsid w:val="001C79C0"/>
    <w:rsid w:val="001D0D0D"/>
    <w:rsid w:val="001D1CDD"/>
    <w:rsid w:val="001D47F7"/>
    <w:rsid w:val="001D49C8"/>
    <w:rsid w:val="001D6712"/>
    <w:rsid w:val="001D6721"/>
    <w:rsid w:val="001E07A5"/>
    <w:rsid w:val="001E3779"/>
    <w:rsid w:val="001E67B3"/>
    <w:rsid w:val="001E75BB"/>
    <w:rsid w:val="001E7848"/>
    <w:rsid w:val="001F0561"/>
    <w:rsid w:val="001F0E87"/>
    <w:rsid w:val="001F43E5"/>
    <w:rsid w:val="001F64AD"/>
    <w:rsid w:val="001F78DB"/>
    <w:rsid w:val="00202498"/>
    <w:rsid w:val="00203578"/>
    <w:rsid w:val="002048FB"/>
    <w:rsid w:val="002118BF"/>
    <w:rsid w:val="00213374"/>
    <w:rsid w:val="0021429B"/>
    <w:rsid w:val="0021476F"/>
    <w:rsid w:val="0021499A"/>
    <w:rsid w:val="00214C58"/>
    <w:rsid w:val="0021671A"/>
    <w:rsid w:val="00220F50"/>
    <w:rsid w:val="00221BE8"/>
    <w:rsid w:val="00222CE4"/>
    <w:rsid w:val="0022301B"/>
    <w:rsid w:val="00223544"/>
    <w:rsid w:val="00230358"/>
    <w:rsid w:val="00232BBA"/>
    <w:rsid w:val="00234484"/>
    <w:rsid w:val="002346B8"/>
    <w:rsid w:val="00234B92"/>
    <w:rsid w:val="002410AB"/>
    <w:rsid w:val="002420DF"/>
    <w:rsid w:val="002424FC"/>
    <w:rsid w:val="00246AEE"/>
    <w:rsid w:val="00247C2F"/>
    <w:rsid w:val="00250344"/>
    <w:rsid w:val="002507FE"/>
    <w:rsid w:val="002511A4"/>
    <w:rsid w:val="002559DF"/>
    <w:rsid w:val="00256B91"/>
    <w:rsid w:val="00256C59"/>
    <w:rsid w:val="002571F5"/>
    <w:rsid w:val="00257EB8"/>
    <w:rsid w:val="00261D49"/>
    <w:rsid w:val="002639A1"/>
    <w:rsid w:val="00263A81"/>
    <w:rsid w:val="00263BAC"/>
    <w:rsid w:val="002651AD"/>
    <w:rsid w:val="00265F44"/>
    <w:rsid w:val="00266742"/>
    <w:rsid w:val="002669A0"/>
    <w:rsid w:val="0026797B"/>
    <w:rsid w:val="00270BA4"/>
    <w:rsid w:val="00273B69"/>
    <w:rsid w:val="00273D17"/>
    <w:rsid w:val="00273E52"/>
    <w:rsid w:val="0027421D"/>
    <w:rsid w:val="00275047"/>
    <w:rsid w:val="00275DB3"/>
    <w:rsid w:val="00276327"/>
    <w:rsid w:val="002771E0"/>
    <w:rsid w:val="00277F54"/>
    <w:rsid w:val="00280A59"/>
    <w:rsid w:val="002813AF"/>
    <w:rsid w:val="00282E4D"/>
    <w:rsid w:val="00282E83"/>
    <w:rsid w:val="00283B79"/>
    <w:rsid w:val="0028523A"/>
    <w:rsid w:val="00286426"/>
    <w:rsid w:val="0028739B"/>
    <w:rsid w:val="00287AE9"/>
    <w:rsid w:val="00287E27"/>
    <w:rsid w:val="00293240"/>
    <w:rsid w:val="0029361B"/>
    <w:rsid w:val="00293735"/>
    <w:rsid w:val="00294836"/>
    <w:rsid w:val="00294841"/>
    <w:rsid w:val="00294DD7"/>
    <w:rsid w:val="00295436"/>
    <w:rsid w:val="00295A46"/>
    <w:rsid w:val="002978A0"/>
    <w:rsid w:val="002A060F"/>
    <w:rsid w:val="002A0693"/>
    <w:rsid w:val="002A2BF7"/>
    <w:rsid w:val="002A434B"/>
    <w:rsid w:val="002A585E"/>
    <w:rsid w:val="002A727B"/>
    <w:rsid w:val="002B0F94"/>
    <w:rsid w:val="002B2159"/>
    <w:rsid w:val="002B67D1"/>
    <w:rsid w:val="002C097E"/>
    <w:rsid w:val="002C1556"/>
    <w:rsid w:val="002C203F"/>
    <w:rsid w:val="002C2F27"/>
    <w:rsid w:val="002C2FA6"/>
    <w:rsid w:val="002C70AC"/>
    <w:rsid w:val="002C795B"/>
    <w:rsid w:val="002D1025"/>
    <w:rsid w:val="002D11AE"/>
    <w:rsid w:val="002D23FF"/>
    <w:rsid w:val="002D6692"/>
    <w:rsid w:val="002E30F3"/>
    <w:rsid w:val="002E389A"/>
    <w:rsid w:val="002E612A"/>
    <w:rsid w:val="002F09F5"/>
    <w:rsid w:val="002F0E12"/>
    <w:rsid w:val="002F249F"/>
    <w:rsid w:val="002F4283"/>
    <w:rsid w:val="002F4511"/>
    <w:rsid w:val="002F4BF5"/>
    <w:rsid w:val="002F5BCF"/>
    <w:rsid w:val="002F75C6"/>
    <w:rsid w:val="003015BF"/>
    <w:rsid w:val="0030258D"/>
    <w:rsid w:val="00303889"/>
    <w:rsid w:val="0030400F"/>
    <w:rsid w:val="00306EF8"/>
    <w:rsid w:val="00310184"/>
    <w:rsid w:val="0031032D"/>
    <w:rsid w:val="0031440B"/>
    <w:rsid w:val="003144E4"/>
    <w:rsid w:val="00314F3B"/>
    <w:rsid w:val="003151CB"/>
    <w:rsid w:val="00315A33"/>
    <w:rsid w:val="00315B27"/>
    <w:rsid w:val="00316B53"/>
    <w:rsid w:val="00316BDC"/>
    <w:rsid w:val="00317592"/>
    <w:rsid w:val="0032076E"/>
    <w:rsid w:val="0032109B"/>
    <w:rsid w:val="00321125"/>
    <w:rsid w:val="00327E9C"/>
    <w:rsid w:val="00330AC1"/>
    <w:rsid w:val="00330AE9"/>
    <w:rsid w:val="00331726"/>
    <w:rsid w:val="00332082"/>
    <w:rsid w:val="0033576B"/>
    <w:rsid w:val="00335CCF"/>
    <w:rsid w:val="003364BE"/>
    <w:rsid w:val="003401FB"/>
    <w:rsid w:val="00340617"/>
    <w:rsid w:val="00341B6C"/>
    <w:rsid w:val="00343182"/>
    <w:rsid w:val="003432B7"/>
    <w:rsid w:val="00343B69"/>
    <w:rsid w:val="003440FB"/>
    <w:rsid w:val="00344BCB"/>
    <w:rsid w:val="00347EB3"/>
    <w:rsid w:val="00351837"/>
    <w:rsid w:val="00353520"/>
    <w:rsid w:val="0035478C"/>
    <w:rsid w:val="00354914"/>
    <w:rsid w:val="003553E4"/>
    <w:rsid w:val="00360683"/>
    <w:rsid w:val="003617FE"/>
    <w:rsid w:val="0036215B"/>
    <w:rsid w:val="00363747"/>
    <w:rsid w:val="0036541E"/>
    <w:rsid w:val="00365EE4"/>
    <w:rsid w:val="0036759B"/>
    <w:rsid w:val="00367AEB"/>
    <w:rsid w:val="00367BE2"/>
    <w:rsid w:val="00370A81"/>
    <w:rsid w:val="00370D6B"/>
    <w:rsid w:val="003711CF"/>
    <w:rsid w:val="003724E3"/>
    <w:rsid w:val="003742B4"/>
    <w:rsid w:val="0037456E"/>
    <w:rsid w:val="003751E1"/>
    <w:rsid w:val="003774B5"/>
    <w:rsid w:val="00381217"/>
    <w:rsid w:val="00381BBD"/>
    <w:rsid w:val="00382781"/>
    <w:rsid w:val="00383162"/>
    <w:rsid w:val="003842AB"/>
    <w:rsid w:val="003848C5"/>
    <w:rsid w:val="00384DB3"/>
    <w:rsid w:val="003854C2"/>
    <w:rsid w:val="003864D8"/>
    <w:rsid w:val="00390A20"/>
    <w:rsid w:val="00390B92"/>
    <w:rsid w:val="00390F98"/>
    <w:rsid w:val="00391B52"/>
    <w:rsid w:val="003928FC"/>
    <w:rsid w:val="00396BB9"/>
    <w:rsid w:val="003A1787"/>
    <w:rsid w:val="003A1EAD"/>
    <w:rsid w:val="003A290E"/>
    <w:rsid w:val="003A36AF"/>
    <w:rsid w:val="003A3B12"/>
    <w:rsid w:val="003A3B28"/>
    <w:rsid w:val="003A694B"/>
    <w:rsid w:val="003B16C3"/>
    <w:rsid w:val="003B3B5E"/>
    <w:rsid w:val="003B51F4"/>
    <w:rsid w:val="003B7A6C"/>
    <w:rsid w:val="003C041B"/>
    <w:rsid w:val="003C21E0"/>
    <w:rsid w:val="003C2D87"/>
    <w:rsid w:val="003C3DCF"/>
    <w:rsid w:val="003C6ACA"/>
    <w:rsid w:val="003C771C"/>
    <w:rsid w:val="003D064D"/>
    <w:rsid w:val="003D06EC"/>
    <w:rsid w:val="003D28BC"/>
    <w:rsid w:val="003D4ABB"/>
    <w:rsid w:val="003D753F"/>
    <w:rsid w:val="003D7B1F"/>
    <w:rsid w:val="003D7CFC"/>
    <w:rsid w:val="003E0337"/>
    <w:rsid w:val="003E0D28"/>
    <w:rsid w:val="003E0E20"/>
    <w:rsid w:val="003E2C63"/>
    <w:rsid w:val="003E3240"/>
    <w:rsid w:val="003E414F"/>
    <w:rsid w:val="003E4600"/>
    <w:rsid w:val="003E46BD"/>
    <w:rsid w:val="003E52B3"/>
    <w:rsid w:val="003E5879"/>
    <w:rsid w:val="003E5CC0"/>
    <w:rsid w:val="003E6258"/>
    <w:rsid w:val="003E68C4"/>
    <w:rsid w:val="003F3AA2"/>
    <w:rsid w:val="003F4114"/>
    <w:rsid w:val="003F515D"/>
    <w:rsid w:val="003F6021"/>
    <w:rsid w:val="004010AD"/>
    <w:rsid w:val="004011C7"/>
    <w:rsid w:val="0040149B"/>
    <w:rsid w:val="00402D9C"/>
    <w:rsid w:val="00404450"/>
    <w:rsid w:val="004055C3"/>
    <w:rsid w:val="004056DA"/>
    <w:rsid w:val="00410BFB"/>
    <w:rsid w:val="00413A49"/>
    <w:rsid w:val="00414C40"/>
    <w:rsid w:val="00416195"/>
    <w:rsid w:val="0041658E"/>
    <w:rsid w:val="00420E36"/>
    <w:rsid w:val="004217AE"/>
    <w:rsid w:val="0042220F"/>
    <w:rsid w:val="00422776"/>
    <w:rsid w:val="0042433B"/>
    <w:rsid w:val="004249B3"/>
    <w:rsid w:val="00424FA0"/>
    <w:rsid w:val="00425B9B"/>
    <w:rsid w:val="004262EC"/>
    <w:rsid w:val="00427031"/>
    <w:rsid w:val="00430489"/>
    <w:rsid w:val="00431347"/>
    <w:rsid w:val="0043168F"/>
    <w:rsid w:val="004328FB"/>
    <w:rsid w:val="004331C3"/>
    <w:rsid w:val="00433942"/>
    <w:rsid w:val="00433DF5"/>
    <w:rsid w:val="00435620"/>
    <w:rsid w:val="0043660C"/>
    <w:rsid w:val="00441C35"/>
    <w:rsid w:val="0044624F"/>
    <w:rsid w:val="004513C6"/>
    <w:rsid w:val="00452029"/>
    <w:rsid w:val="004527B9"/>
    <w:rsid w:val="00453172"/>
    <w:rsid w:val="0045476A"/>
    <w:rsid w:val="00456DF6"/>
    <w:rsid w:val="00456F01"/>
    <w:rsid w:val="00457A06"/>
    <w:rsid w:val="00457C39"/>
    <w:rsid w:val="0046148D"/>
    <w:rsid w:val="00462A4E"/>
    <w:rsid w:val="00462EF7"/>
    <w:rsid w:val="004652D6"/>
    <w:rsid w:val="00465886"/>
    <w:rsid w:val="00465907"/>
    <w:rsid w:val="00465B90"/>
    <w:rsid w:val="00466465"/>
    <w:rsid w:val="00466BD2"/>
    <w:rsid w:val="00470015"/>
    <w:rsid w:val="004715D1"/>
    <w:rsid w:val="0047244F"/>
    <w:rsid w:val="0047515D"/>
    <w:rsid w:val="00475FA3"/>
    <w:rsid w:val="004760C3"/>
    <w:rsid w:val="00477AFC"/>
    <w:rsid w:val="00480719"/>
    <w:rsid w:val="00481617"/>
    <w:rsid w:val="004835C7"/>
    <w:rsid w:val="00484EDA"/>
    <w:rsid w:val="00485E8F"/>
    <w:rsid w:val="004909F5"/>
    <w:rsid w:val="0049172D"/>
    <w:rsid w:val="0049203C"/>
    <w:rsid w:val="0049304E"/>
    <w:rsid w:val="00493B03"/>
    <w:rsid w:val="00493D5A"/>
    <w:rsid w:val="0049470E"/>
    <w:rsid w:val="00495209"/>
    <w:rsid w:val="0049732D"/>
    <w:rsid w:val="00497C74"/>
    <w:rsid w:val="004A0D07"/>
    <w:rsid w:val="004A23BD"/>
    <w:rsid w:val="004A31AC"/>
    <w:rsid w:val="004A407D"/>
    <w:rsid w:val="004A4A4C"/>
    <w:rsid w:val="004A6E15"/>
    <w:rsid w:val="004B149D"/>
    <w:rsid w:val="004B158C"/>
    <w:rsid w:val="004B22AB"/>
    <w:rsid w:val="004B49B9"/>
    <w:rsid w:val="004B6A7D"/>
    <w:rsid w:val="004B6AC9"/>
    <w:rsid w:val="004C1F04"/>
    <w:rsid w:val="004C321B"/>
    <w:rsid w:val="004C3F95"/>
    <w:rsid w:val="004D09C2"/>
    <w:rsid w:val="004D0F5A"/>
    <w:rsid w:val="004D1239"/>
    <w:rsid w:val="004D1CAE"/>
    <w:rsid w:val="004D1E1A"/>
    <w:rsid w:val="004D2DB8"/>
    <w:rsid w:val="004D2EA5"/>
    <w:rsid w:val="004D3CEB"/>
    <w:rsid w:val="004D4FEC"/>
    <w:rsid w:val="004D60EF"/>
    <w:rsid w:val="004D7677"/>
    <w:rsid w:val="004D7DDA"/>
    <w:rsid w:val="004E07CE"/>
    <w:rsid w:val="004E08D9"/>
    <w:rsid w:val="004E1123"/>
    <w:rsid w:val="004E1E90"/>
    <w:rsid w:val="004E2AE1"/>
    <w:rsid w:val="004E478A"/>
    <w:rsid w:val="004E56A4"/>
    <w:rsid w:val="004E5CA8"/>
    <w:rsid w:val="004E7F04"/>
    <w:rsid w:val="004F00BD"/>
    <w:rsid w:val="004F14BB"/>
    <w:rsid w:val="004F3C7D"/>
    <w:rsid w:val="004F440C"/>
    <w:rsid w:val="004F4F4E"/>
    <w:rsid w:val="004F5582"/>
    <w:rsid w:val="004F633F"/>
    <w:rsid w:val="004F6A28"/>
    <w:rsid w:val="0050056F"/>
    <w:rsid w:val="00501AA2"/>
    <w:rsid w:val="00502CF4"/>
    <w:rsid w:val="0050350E"/>
    <w:rsid w:val="0050412B"/>
    <w:rsid w:val="005043A7"/>
    <w:rsid w:val="00504534"/>
    <w:rsid w:val="005051BC"/>
    <w:rsid w:val="0050552D"/>
    <w:rsid w:val="00505B64"/>
    <w:rsid w:val="005071A9"/>
    <w:rsid w:val="00507B04"/>
    <w:rsid w:val="0051198F"/>
    <w:rsid w:val="00512C2B"/>
    <w:rsid w:val="00512FCC"/>
    <w:rsid w:val="005141AD"/>
    <w:rsid w:val="00516C65"/>
    <w:rsid w:val="0052009F"/>
    <w:rsid w:val="00520388"/>
    <w:rsid w:val="005217F1"/>
    <w:rsid w:val="00522D1C"/>
    <w:rsid w:val="00524394"/>
    <w:rsid w:val="00524ED9"/>
    <w:rsid w:val="00525541"/>
    <w:rsid w:val="005302B2"/>
    <w:rsid w:val="00531273"/>
    <w:rsid w:val="005326B5"/>
    <w:rsid w:val="00533778"/>
    <w:rsid w:val="00533873"/>
    <w:rsid w:val="005364A9"/>
    <w:rsid w:val="00536A9A"/>
    <w:rsid w:val="00537F35"/>
    <w:rsid w:val="005412A6"/>
    <w:rsid w:val="005416D8"/>
    <w:rsid w:val="00541782"/>
    <w:rsid w:val="00542225"/>
    <w:rsid w:val="00542689"/>
    <w:rsid w:val="0054478E"/>
    <w:rsid w:val="0054556F"/>
    <w:rsid w:val="00545CBD"/>
    <w:rsid w:val="00545E0C"/>
    <w:rsid w:val="005460F2"/>
    <w:rsid w:val="00546F3D"/>
    <w:rsid w:val="00547BA7"/>
    <w:rsid w:val="00547C46"/>
    <w:rsid w:val="0055179D"/>
    <w:rsid w:val="0055229A"/>
    <w:rsid w:val="00553478"/>
    <w:rsid w:val="005538D8"/>
    <w:rsid w:val="00553DB8"/>
    <w:rsid w:val="0055435A"/>
    <w:rsid w:val="00554844"/>
    <w:rsid w:val="00554930"/>
    <w:rsid w:val="005566F7"/>
    <w:rsid w:val="00560FCC"/>
    <w:rsid w:val="00562048"/>
    <w:rsid w:val="005628BB"/>
    <w:rsid w:val="005664DA"/>
    <w:rsid w:val="00567414"/>
    <w:rsid w:val="005709AE"/>
    <w:rsid w:val="00571056"/>
    <w:rsid w:val="00571D13"/>
    <w:rsid w:val="00581230"/>
    <w:rsid w:val="00581A14"/>
    <w:rsid w:val="005824DF"/>
    <w:rsid w:val="00582715"/>
    <w:rsid w:val="00582BCF"/>
    <w:rsid w:val="005835C1"/>
    <w:rsid w:val="00585B32"/>
    <w:rsid w:val="00585E7C"/>
    <w:rsid w:val="00586872"/>
    <w:rsid w:val="00587254"/>
    <w:rsid w:val="00590195"/>
    <w:rsid w:val="00592672"/>
    <w:rsid w:val="005932C3"/>
    <w:rsid w:val="00593AAD"/>
    <w:rsid w:val="00594105"/>
    <w:rsid w:val="00594E21"/>
    <w:rsid w:val="00596088"/>
    <w:rsid w:val="00596B42"/>
    <w:rsid w:val="005A18A3"/>
    <w:rsid w:val="005A277D"/>
    <w:rsid w:val="005A2955"/>
    <w:rsid w:val="005A354F"/>
    <w:rsid w:val="005A623F"/>
    <w:rsid w:val="005A6FA9"/>
    <w:rsid w:val="005B3667"/>
    <w:rsid w:val="005B3B2F"/>
    <w:rsid w:val="005B7B32"/>
    <w:rsid w:val="005C01DB"/>
    <w:rsid w:val="005C12BB"/>
    <w:rsid w:val="005C1CE3"/>
    <w:rsid w:val="005C34C3"/>
    <w:rsid w:val="005C469B"/>
    <w:rsid w:val="005C55B3"/>
    <w:rsid w:val="005C722E"/>
    <w:rsid w:val="005D3717"/>
    <w:rsid w:val="005D57F8"/>
    <w:rsid w:val="005D6572"/>
    <w:rsid w:val="005D7C2B"/>
    <w:rsid w:val="005E4387"/>
    <w:rsid w:val="005E4BED"/>
    <w:rsid w:val="005E57A1"/>
    <w:rsid w:val="005E66D4"/>
    <w:rsid w:val="005F1B58"/>
    <w:rsid w:val="005F22B9"/>
    <w:rsid w:val="005F25E5"/>
    <w:rsid w:val="005F34F0"/>
    <w:rsid w:val="005F37C1"/>
    <w:rsid w:val="005F51AE"/>
    <w:rsid w:val="005F6251"/>
    <w:rsid w:val="005F6D69"/>
    <w:rsid w:val="005F7735"/>
    <w:rsid w:val="0060295E"/>
    <w:rsid w:val="006060CE"/>
    <w:rsid w:val="006065B5"/>
    <w:rsid w:val="0061017B"/>
    <w:rsid w:val="006135A7"/>
    <w:rsid w:val="00614118"/>
    <w:rsid w:val="00615449"/>
    <w:rsid w:val="00615492"/>
    <w:rsid w:val="00615C22"/>
    <w:rsid w:val="006174FA"/>
    <w:rsid w:val="00617EBB"/>
    <w:rsid w:val="00620618"/>
    <w:rsid w:val="006216ED"/>
    <w:rsid w:val="00623C90"/>
    <w:rsid w:val="00624385"/>
    <w:rsid w:val="00624748"/>
    <w:rsid w:val="00624877"/>
    <w:rsid w:val="00625D71"/>
    <w:rsid w:val="006262A8"/>
    <w:rsid w:val="00626C92"/>
    <w:rsid w:val="00630093"/>
    <w:rsid w:val="006300C7"/>
    <w:rsid w:val="00632ECD"/>
    <w:rsid w:val="00634251"/>
    <w:rsid w:val="006351C7"/>
    <w:rsid w:val="00635AE6"/>
    <w:rsid w:val="00635C7A"/>
    <w:rsid w:val="00637400"/>
    <w:rsid w:val="006375EB"/>
    <w:rsid w:val="006413BA"/>
    <w:rsid w:val="00641C82"/>
    <w:rsid w:val="006425B7"/>
    <w:rsid w:val="00643822"/>
    <w:rsid w:val="006448BF"/>
    <w:rsid w:val="0064580E"/>
    <w:rsid w:val="00646A65"/>
    <w:rsid w:val="00647601"/>
    <w:rsid w:val="00650372"/>
    <w:rsid w:val="00650607"/>
    <w:rsid w:val="0065107E"/>
    <w:rsid w:val="00654069"/>
    <w:rsid w:val="00654172"/>
    <w:rsid w:val="00655092"/>
    <w:rsid w:val="00656271"/>
    <w:rsid w:val="00657478"/>
    <w:rsid w:val="00660B8B"/>
    <w:rsid w:val="0066335D"/>
    <w:rsid w:val="00666319"/>
    <w:rsid w:val="00670CE4"/>
    <w:rsid w:val="00670E97"/>
    <w:rsid w:val="006711F7"/>
    <w:rsid w:val="00671ADD"/>
    <w:rsid w:val="006744ED"/>
    <w:rsid w:val="00676B5C"/>
    <w:rsid w:val="006815F4"/>
    <w:rsid w:val="00682057"/>
    <w:rsid w:val="00685DE3"/>
    <w:rsid w:val="00686091"/>
    <w:rsid w:val="00686A23"/>
    <w:rsid w:val="0068789E"/>
    <w:rsid w:val="00687E96"/>
    <w:rsid w:val="00690EE7"/>
    <w:rsid w:val="00694AEF"/>
    <w:rsid w:val="00696654"/>
    <w:rsid w:val="006966B3"/>
    <w:rsid w:val="00696776"/>
    <w:rsid w:val="006A0AA9"/>
    <w:rsid w:val="006A1624"/>
    <w:rsid w:val="006A1940"/>
    <w:rsid w:val="006A1DE7"/>
    <w:rsid w:val="006A582D"/>
    <w:rsid w:val="006A5D00"/>
    <w:rsid w:val="006B2299"/>
    <w:rsid w:val="006B24EA"/>
    <w:rsid w:val="006B5ACF"/>
    <w:rsid w:val="006C03F6"/>
    <w:rsid w:val="006C1794"/>
    <w:rsid w:val="006C38E2"/>
    <w:rsid w:val="006C3976"/>
    <w:rsid w:val="006C3B9E"/>
    <w:rsid w:val="006C4671"/>
    <w:rsid w:val="006C478A"/>
    <w:rsid w:val="006C4E14"/>
    <w:rsid w:val="006C5284"/>
    <w:rsid w:val="006C5CCD"/>
    <w:rsid w:val="006C5F45"/>
    <w:rsid w:val="006C776F"/>
    <w:rsid w:val="006D0225"/>
    <w:rsid w:val="006D461C"/>
    <w:rsid w:val="006D4B2A"/>
    <w:rsid w:val="006D5BFE"/>
    <w:rsid w:val="006D68A9"/>
    <w:rsid w:val="006E12DE"/>
    <w:rsid w:val="006E186E"/>
    <w:rsid w:val="006E36AA"/>
    <w:rsid w:val="006E3928"/>
    <w:rsid w:val="006E3DC0"/>
    <w:rsid w:val="006E53CA"/>
    <w:rsid w:val="006E5B11"/>
    <w:rsid w:val="006E6819"/>
    <w:rsid w:val="006E6CBC"/>
    <w:rsid w:val="006E6F3D"/>
    <w:rsid w:val="006E6F40"/>
    <w:rsid w:val="006E7AEE"/>
    <w:rsid w:val="006F23B1"/>
    <w:rsid w:val="006F24CA"/>
    <w:rsid w:val="006F26A1"/>
    <w:rsid w:val="006F30C8"/>
    <w:rsid w:val="006F7605"/>
    <w:rsid w:val="006F7943"/>
    <w:rsid w:val="00701EBF"/>
    <w:rsid w:val="00706295"/>
    <w:rsid w:val="00707374"/>
    <w:rsid w:val="00707B82"/>
    <w:rsid w:val="007115E6"/>
    <w:rsid w:val="0071276D"/>
    <w:rsid w:val="0071603C"/>
    <w:rsid w:val="007174D0"/>
    <w:rsid w:val="00717C0E"/>
    <w:rsid w:val="007209D8"/>
    <w:rsid w:val="00724DDB"/>
    <w:rsid w:val="00725752"/>
    <w:rsid w:val="0072590E"/>
    <w:rsid w:val="007259C8"/>
    <w:rsid w:val="007278EA"/>
    <w:rsid w:val="007309B0"/>
    <w:rsid w:val="00732CD2"/>
    <w:rsid w:val="007333F5"/>
    <w:rsid w:val="0073346D"/>
    <w:rsid w:val="0073762C"/>
    <w:rsid w:val="007419A1"/>
    <w:rsid w:val="00741FD3"/>
    <w:rsid w:val="00743589"/>
    <w:rsid w:val="007467FE"/>
    <w:rsid w:val="007469FA"/>
    <w:rsid w:val="00746DC0"/>
    <w:rsid w:val="00746F6B"/>
    <w:rsid w:val="00747F6D"/>
    <w:rsid w:val="00751C15"/>
    <w:rsid w:val="00751D0F"/>
    <w:rsid w:val="0075400B"/>
    <w:rsid w:val="007548DA"/>
    <w:rsid w:val="00755660"/>
    <w:rsid w:val="00755A42"/>
    <w:rsid w:val="007565C8"/>
    <w:rsid w:val="00756A7C"/>
    <w:rsid w:val="00760232"/>
    <w:rsid w:val="007605D4"/>
    <w:rsid w:val="00761824"/>
    <w:rsid w:val="0076212C"/>
    <w:rsid w:val="00762667"/>
    <w:rsid w:val="00762A60"/>
    <w:rsid w:val="00764170"/>
    <w:rsid w:val="00764D80"/>
    <w:rsid w:val="007676D2"/>
    <w:rsid w:val="00767A70"/>
    <w:rsid w:val="007715D4"/>
    <w:rsid w:val="00771D13"/>
    <w:rsid w:val="00775267"/>
    <w:rsid w:val="007779C8"/>
    <w:rsid w:val="00780E18"/>
    <w:rsid w:val="00782D7A"/>
    <w:rsid w:val="00782EAF"/>
    <w:rsid w:val="00783CED"/>
    <w:rsid w:val="00787187"/>
    <w:rsid w:val="00787A04"/>
    <w:rsid w:val="00787C3E"/>
    <w:rsid w:val="00790EC7"/>
    <w:rsid w:val="00791517"/>
    <w:rsid w:val="00792BAE"/>
    <w:rsid w:val="00793DE3"/>
    <w:rsid w:val="00794846"/>
    <w:rsid w:val="00794947"/>
    <w:rsid w:val="00795B14"/>
    <w:rsid w:val="007962EE"/>
    <w:rsid w:val="00796A54"/>
    <w:rsid w:val="007A0A32"/>
    <w:rsid w:val="007A0B88"/>
    <w:rsid w:val="007A27C5"/>
    <w:rsid w:val="007A3571"/>
    <w:rsid w:val="007A3D4F"/>
    <w:rsid w:val="007A3DF6"/>
    <w:rsid w:val="007A4E3C"/>
    <w:rsid w:val="007A5501"/>
    <w:rsid w:val="007A5CF9"/>
    <w:rsid w:val="007B0AD9"/>
    <w:rsid w:val="007B10C3"/>
    <w:rsid w:val="007B11AC"/>
    <w:rsid w:val="007B32DE"/>
    <w:rsid w:val="007B4C41"/>
    <w:rsid w:val="007B5B3E"/>
    <w:rsid w:val="007C149F"/>
    <w:rsid w:val="007C24ED"/>
    <w:rsid w:val="007C2F31"/>
    <w:rsid w:val="007C374A"/>
    <w:rsid w:val="007C3A3F"/>
    <w:rsid w:val="007C503E"/>
    <w:rsid w:val="007C5587"/>
    <w:rsid w:val="007D1887"/>
    <w:rsid w:val="007D3C4E"/>
    <w:rsid w:val="007D4E7C"/>
    <w:rsid w:val="007E1B7C"/>
    <w:rsid w:val="007E1E68"/>
    <w:rsid w:val="007E28F2"/>
    <w:rsid w:val="007E2F21"/>
    <w:rsid w:val="007E3440"/>
    <w:rsid w:val="007F081A"/>
    <w:rsid w:val="007F1361"/>
    <w:rsid w:val="007F143B"/>
    <w:rsid w:val="007F2019"/>
    <w:rsid w:val="007F3BC7"/>
    <w:rsid w:val="007F56E9"/>
    <w:rsid w:val="0080370B"/>
    <w:rsid w:val="008038C8"/>
    <w:rsid w:val="00804091"/>
    <w:rsid w:val="008057E3"/>
    <w:rsid w:val="00806A33"/>
    <w:rsid w:val="00810A7B"/>
    <w:rsid w:val="00810B2A"/>
    <w:rsid w:val="0081244F"/>
    <w:rsid w:val="008126C6"/>
    <w:rsid w:val="0081300D"/>
    <w:rsid w:val="008138CB"/>
    <w:rsid w:val="008143D6"/>
    <w:rsid w:val="0081571F"/>
    <w:rsid w:val="00822E3A"/>
    <w:rsid w:val="00824C10"/>
    <w:rsid w:val="00824E50"/>
    <w:rsid w:val="0082578C"/>
    <w:rsid w:val="00825E8B"/>
    <w:rsid w:val="00827A09"/>
    <w:rsid w:val="00827FC8"/>
    <w:rsid w:val="008312C8"/>
    <w:rsid w:val="008321B3"/>
    <w:rsid w:val="0083259C"/>
    <w:rsid w:val="00833334"/>
    <w:rsid w:val="00834191"/>
    <w:rsid w:val="0083443A"/>
    <w:rsid w:val="00834F1C"/>
    <w:rsid w:val="00835E33"/>
    <w:rsid w:val="00835ED4"/>
    <w:rsid w:val="00836CF8"/>
    <w:rsid w:val="00837E0E"/>
    <w:rsid w:val="00840246"/>
    <w:rsid w:val="00840935"/>
    <w:rsid w:val="00843EFC"/>
    <w:rsid w:val="00845511"/>
    <w:rsid w:val="008476E2"/>
    <w:rsid w:val="008502E8"/>
    <w:rsid w:val="00850F1C"/>
    <w:rsid w:val="00851F68"/>
    <w:rsid w:val="008537A1"/>
    <w:rsid w:val="0085470B"/>
    <w:rsid w:val="00856E4D"/>
    <w:rsid w:val="00857622"/>
    <w:rsid w:val="00857BEC"/>
    <w:rsid w:val="00862201"/>
    <w:rsid w:val="00862816"/>
    <w:rsid w:val="0086343C"/>
    <w:rsid w:val="00864CD8"/>
    <w:rsid w:val="00866455"/>
    <w:rsid w:val="00867189"/>
    <w:rsid w:val="00871AA3"/>
    <w:rsid w:val="008740BC"/>
    <w:rsid w:val="00874B4D"/>
    <w:rsid w:val="00875D90"/>
    <w:rsid w:val="008802F2"/>
    <w:rsid w:val="008806AF"/>
    <w:rsid w:val="008812E4"/>
    <w:rsid w:val="00883567"/>
    <w:rsid w:val="00884D05"/>
    <w:rsid w:val="008875B3"/>
    <w:rsid w:val="00890172"/>
    <w:rsid w:val="00890909"/>
    <w:rsid w:val="008913DD"/>
    <w:rsid w:val="00892306"/>
    <w:rsid w:val="00892750"/>
    <w:rsid w:val="008948BD"/>
    <w:rsid w:val="00895814"/>
    <w:rsid w:val="00897515"/>
    <w:rsid w:val="008A00B2"/>
    <w:rsid w:val="008A2622"/>
    <w:rsid w:val="008A36E7"/>
    <w:rsid w:val="008A6D10"/>
    <w:rsid w:val="008B00DF"/>
    <w:rsid w:val="008B1941"/>
    <w:rsid w:val="008B4329"/>
    <w:rsid w:val="008B52FE"/>
    <w:rsid w:val="008B60FF"/>
    <w:rsid w:val="008B6D40"/>
    <w:rsid w:val="008B729C"/>
    <w:rsid w:val="008C14D1"/>
    <w:rsid w:val="008C2EAD"/>
    <w:rsid w:val="008C359B"/>
    <w:rsid w:val="008C3D35"/>
    <w:rsid w:val="008C4982"/>
    <w:rsid w:val="008C4D6C"/>
    <w:rsid w:val="008C563F"/>
    <w:rsid w:val="008C778F"/>
    <w:rsid w:val="008C7813"/>
    <w:rsid w:val="008C79D2"/>
    <w:rsid w:val="008D112B"/>
    <w:rsid w:val="008D11E5"/>
    <w:rsid w:val="008D133B"/>
    <w:rsid w:val="008D253E"/>
    <w:rsid w:val="008D2A87"/>
    <w:rsid w:val="008D4DE0"/>
    <w:rsid w:val="008D50EC"/>
    <w:rsid w:val="008D6D6C"/>
    <w:rsid w:val="008E169F"/>
    <w:rsid w:val="008E1CA6"/>
    <w:rsid w:val="008E253A"/>
    <w:rsid w:val="008E3C2A"/>
    <w:rsid w:val="008E47C5"/>
    <w:rsid w:val="008E4D21"/>
    <w:rsid w:val="008E5112"/>
    <w:rsid w:val="008E7D22"/>
    <w:rsid w:val="008F063E"/>
    <w:rsid w:val="008F0650"/>
    <w:rsid w:val="008F0DDC"/>
    <w:rsid w:val="008F17EE"/>
    <w:rsid w:val="008F3AC3"/>
    <w:rsid w:val="008F6920"/>
    <w:rsid w:val="008F6EEB"/>
    <w:rsid w:val="0090068B"/>
    <w:rsid w:val="00901885"/>
    <w:rsid w:val="00901C07"/>
    <w:rsid w:val="00903C1C"/>
    <w:rsid w:val="009044CE"/>
    <w:rsid w:val="0090601B"/>
    <w:rsid w:val="00906FFE"/>
    <w:rsid w:val="0090738D"/>
    <w:rsid w:val="00907792"/>
    <w:rsid w:val="00907945"/>
    <w:rsid w:val="0091014F"/>
    <w:rsid w:val="0091356B"/>
    <w:rsid w:val="00916CA8"/>
    <w:rsid w:val="00916CF6"/>
    <w:rsid w:val="00917186"/>
    <w:rsid w:val="0092050D"/>
    <w:rsid w:val="00920A51"/>
    <w:rsid w:val="0092145D"/>
    <w:rsid w:val="00922B20"/>
    <w:rsid w:val="00924674"/>
    <w:rsid w:val="009249BE"/>
    <w:rsid w:val="009264BA"/>
    <w:rsid w:val="00926998"/>
    <w:rsid w:val="009276C5"/>
    <w:rsid w:val="00927DB4"/>
    <w:rsid w:val="00930759"/>
    <w:rsid w:val="00930CD5"/>
    <w:rsid w:val="0093105C"/>
    <w:rsid w:val="00931455"/>
    <w:rsid w:val="009352D4"/>
    <w:rsid w:val="00936154"/>
    <w:rsid w:val="00936E67"/>
    <w:rsid w:val="0093747C"/>
    <w:rsid w:val="00937569"/>
    <w:rsid w:val="009403D1"/>
    <w:rsid w:val="009405E1"/>
    <w:rsid w:val="00940B6A"/>
    <w:rsid w:val="00941B18"/>
    <w:rsid w:val="0094205E"/>
    <w:rsid w:val="00945677"/>
    <w:rsid w:val="00945D94"/>
    <w:rsid w:val="00947140"/>
    <w:rsid w:val="00954015"/>
    <w:rsid w:val="00956101"/>
    <w:rsid w:val="00956869"/>
    <w:rsid w:val="00956EB6"/>
    <w:rsid w:val="00957338"/>
    <w:rsid w:val="00960AF4"/>
    <w:rsid w:val="00961E0F"/>
    <w:rsid w:val="009657BC"/>
    <w:rsid w:val="009670D1"/>
    <w:rsid w:val="00970E57"/>
    <w:rsid w:val="0097143E"/>
    <w:rsid w:val="00972C12"/>
    <w:rsid w:val="00973906"/>
    <w:rsid w:val="00974A33"/>
    <w:rsid w:val="009769E0"/>
    <w:rsid w:val="009854A6"/>
    <w:rsid w:val="009862A7"/>
    <w:rsid w:val="0099234A"/>
    <w:rsid w:val="00993994"/>
    <w:rsid w:val="009A153A"/>
    <w:rsid w:val="009A22D9"/>
    <w:rsid w:val="009A2EB9"/>
    <w:rsid w:val="009A6D66"/>
    <w:rsid w:val="009A7B3F"/>
    <w:rsid w:val="009B117B"/>
    <w:rsid w:val="009B129F"/>
    <w:rsid w:val="009B1920"/>
    <w:rsid w:val="009B344B"/>
    <w:rsid w:val="009B4901"/>
    <w:rsid w:val="009B6E33"/>
    <w:rsid w:val="009B6FD9"/>
    <w:rsid w:val="009B78F3"/>
    <w:rsid w:val="009B7D98"/>
    <w:rsid w:val="009C2E1F"/>
    <w:rsid w:val="009C37EE"/>
    <w:rsid w:val="009C438D"/>
    <w:rsid w:val="009C4D49"/>
    <w:rsid w:val="009C5303"/>
    <w:rsid w:val="009C5B3C"/>
    <w:rsid w:val="009C6593"/>
    <w:rsid w:val="009C7966"/>
    <w:rsid w:val="009D180D"/>
    <w:rsid w:val="009D1AC2"/>
    <w:rsid w:val="009D23F4"/>
    <w:rsid w:val="009D4993"/>
    <w:rsid w:val="009D64C5"/>
    <w:rsid w:val="009D75FA"/>
    <w:rsid w:val="009E1CA5"/>
    <w:rsid w:val="009E1F6F"/>
    <w:rsid w:val="009E222B"/>
    <w:rsid w:val="009E2914"/>
    <w:rsid w:val="009E2D53"/>
    <w:rsid w:val="009E3204"/>
    <w:rsid w:val="009E519C"/>
    <w:rsid w:val="009E54F2"/>
    <w:rsid w:val="009F020C"/>
    <w:rsid w:val="009F0C14"/>
    <w:rsid w:val="009F0E7A"/>
    <w:rsid w:val="009F0ED2"/>
    <w:rsid w:val="009F46C6"/>
    <w:rsid w:val="009F5109"/>
    <w:rsid w:val="009F61D3"/>
    <w:rsid w:val="00A00971"/>
    <w:rsid w:val="00A019F1"/>
    <w:rsid w:val="00A03171"/>
    <w:rsid w:val="00A05627"/>
    <w:rsid w:val="00A0591E"/>
    <w:rsid w:val="00A066E6"/>
    <w:rsid w:val="00A076FB"/>
    <w:rsid w:val="00A10396"/>
    <w:rsid w:val="00A105D0"/>
    <w:rsid w:val="00A122D8"/>
    <w:rsid w:val="00A12980"/>
    <w:rsid w:val="00A16925"/>
    <w:rsid w:val="00A1708A"/>
    <w:rsid w:val="00A20448"/>
    <w:rsid w:val="00A20853"/>
    <w:rsid w:val="00A20F08"/>
    <w:rsid w:val="00A2364D"/>
    <w:rsid w:val="00A25AC5"/>
    <w:rsid w:val="00A26201"/>
    <w:rsid w:val="00A26281"/>
    <w:rsid w:val="00A26714"/>
    <w:rsid w:val="00A26A5B"/>
    <w:rsid w:val="00A26DF5"/>
    <w:rsid w:val="00A27091"/>
    <w:rsid w:val="00A277EE"/>
    <w:rsid w:val="00A27A4F"/>
    <w:rsid w:val="00A31E6C"/>
    <w:rsid w:val="00A32003"/>
    <w:rsid w:val="00A334ED"/>
    <w:rsid w:val="00A343AF"/>
    <w:rsid w:val="00A35E8F"/>
    <w:rsid w:val="00A368E9"/>
    <w:rsid w:val="00A37405"/>
    <w:rsid w:val="00A37C12"/>
    <w:rsid w:val="00A37E38"/>
    <w:rsid w:val="00A41C03"/>
    <w:rsid w:val="00A42F24"/>
    <w:rsid w:val="00A439E4"/>
    <w:rsid w:val="00A46363"/>
    <w:rsid w:val="00A464F6"/>
    <w:rsid w:val="00A46F34"/>
    <w:rsid w:val="00A46FDE"/>
    <w:rsid w:val="00A47185"/>
    <w:rsid w:val="00A50C88"/>
    <w:rsid w:val="00A50CB8"/>
    <w:rsid w:val="00A54A94"/>
    <w:rsid w:val="00A54AFF"/>
    <w:rsid w:val="00A54C9A"/>
    <w:rsid w:val="00A54F1F"/>
    <w:rsid w:val="00A56C6B"/>
    <w:rsid w:val="00A56E88"/>
    <w:rsid w:val="00A57595"/>
    <w:rsid w:val="00A5761A"/>
    <w:rsid w:val="00A6011E"/>
    <w:rsid w:val="00A606A6"/>
    <w:rsid w:val="00A6149C"/>
    <w:rsid w:val="00A61532"/>
    <w:rsid w:val="00A62986"/>
    <w:rsid w:val="00A6313F"/>
    <w:rsid w:val="00A65907"/>
    <w:rsid w:val="00A676A9"/>
    <w:rsid w:val="00A701DB"/>
    <w:rsid w:val="00A702E2"/>
    <w:rsid w:val="00A70E4D"/>
    <w:rsid w:val="00A71BF0"/>
    <w:rsid w:val="00A732DF"/>
    <w:rsid w:val="00A73661"/>
    <w:rsid w:val="00A7368B"/>
    <w:rsid w:val="00A74ECD"/>
    <w:rsid w:val="00A765F7"/>
    <w:rsid w:val="00A76E9D"/>
    <w:rsid w:val="00A773A6"/>
    <w:rsid w:val="00A77CBD"/>
    <w:rsid w:val="00A80BD6"/>
    <w:rsid w:val="00A84919"/>
    <w:rsid w:val="00A84C61"/>
    <w:rsid w:val="00A854F0"/>
    <w:rsid w:val="00A85850"/>
    <w:rsid w:val="00A8685D"/>
    <w:rsid w:val="00A87891"/>
    <w:rsid w:val="00A907A2"/>
    <w:rsid w:val="00A91147"/>
    <w:rsid w:val="00A93389"/>
    <w:rsid w:val="00A93F7F"/>
    <w:rsid w:val="00A968B5"/>
    <w:rsid w:val="00AA07D7"/>
    <w:rsid w:val="00AA59D5"/>
    <w:rsid w:val="00AA729B"/>
    <w:rsid w:val="00AA79C3"/>
    <w:rsid w:val="00AB07F4"/>
    <w:rsid w:val="00AB1F6E"/>
    <w:rsid w:val="00AB21A1"/>
    <w:rsid w:val="00AB2559"/>
    <w:rsid w:val="00AB50B7"/>
    <w:rsid w:val="00AB5234"/>
    <w:rsid w:val="00AB69ED"/>
    <w:rsid w:val="00AC0932"/>
    <w:rsid w:val="00AC292F"/>
    <w:rsid w:val="00AC3DEA"/>
    <w:rsid w:val="00AC541C"/>
    <w:rsid w:val="00AD21A2"/>
    <w:rsid w:val="00AD518A"/>
    <w:rsid w:val="00AD6AB9"/>
    <w:rsid w:val="00AD6B17"/>
    <w:rsid w:val="00AD77AB"/>
    <w:rsid w:val="00AD7B99"/>
    <w:rsid w:val="00AE1E9D"/>
    <w:rsid w:val="00AE555B"/>
    <w:rsid w:val="00AE6897"/>
    <w:rsid w:val="00AE7852"/>
    <w:rsid w:val="00AF12A8"/>
    <w:rsid w:val="00AF1D3E"/>
    <w:rsid w:val="00AF292D"/>
    <w:rsid w:val="00AF2B19"/>
    <w:rsid w:val="00AF5481"/>
    <w:rsid w:val="00AF5665"/>
    <w:rsid w:val="00AF5A56"/>
    <w:rsid w:val="00B00B2C"/>
    <w:rsid w:val="00B00E13"/>
    <w:rsid w:val="00B01467"/>
    <w:rsid w:val="00B01FEF"/>
    <w:rsid w:val="00B04831"/>
    <w:rsid w:val="00B04D67"/>
    <w:rsid w:val="00B05ED0"/>
    <w:rsid w:val="00B07085"/>
    <w:rsid w:val="00B07465"/>
    <w:rsid w:val="00B077C2"/>
    <w:rsid w:val="00B07D05"/>
    <w:rsid w:val="00B10AAF"/>
    <w:rsid w:val="00B111F3"/>
    <w:rsid w:val="00B126BE"/>
    <w:rsid w:val="00B12A53"/>
    <w:rsid w:val="00B1342B"/>
    <w:rsid w:val="00B14706"/>
    <w:rsid w:val="00B17B05"/>
    <w:rsid w:val="00B21132"/>
    <w:rsid w:val="00B233D5"/>
    <w:rsid w:val="00B255C4"/>
    <w:rsid w:val="00B27773"/>
    <w:rsid w:val="00B27A84"/>
    <w:rsid w:val="00B31220"/>
    <w:rsid w:val="00B3131A"/>
    <w:rsid w:val="00B331EB"/>
    <w:rsid w:val="00B33381"/>
    <w:rsid w:val="00B33E48"/>
    <w:rsid w:val="00B357CC"/>
    <w:rsid w:val="00B35FFC"/>
    <w:rsid w:val="00B366F6"/>
    <w:rsid w:val="00B40509"/>
    <w:rsid w:val="00B432D6"/>
    <w:rsid w:val="00B46391"/>
    <w:rsid w:val="00B5192F"/>
    <w:rsid w:val="00B5270F"/>
    <w:rsid w:val="00B52C9D"/>
    <w:rsid w:val="00B539EE"/>
    <w:rsid w:val="00B53AE4"/>
    <w:rsid w:val="00B54D47"/>
    <w:rsid w:val="00B55708"/>
    <w:rsid w:val="00B57E60"/>
    <w:rsid w:val="00B603D7"/>
    <w:rsid w:val="00B608C5"/>
    <w:rsid w:val="00B62A6C"/>
    <w:rsid w:val="00B64A03"/>
    <w:rsid w:val="00B65EFA"/>
    <w:rsid w:val="00B66A4D"/>
    <w:rsid w:val="00B673FD"/>
    <w:rsid w:val="00B67F3A"/>
    <w:rsid w:val="00B734F1"/>
    <w:rsid w:val="00B73DCB"/>
    <w:rsid w:val="00B75BDD"/>
    <w:rsid w:val="00B7747F"/>
    <w:rsid w:val="00B77913"/>
    <w:rsid w:val="00B823C3"/>
    <w:rsid w:val="00B82B18"/>
    <w:rsid w:val="00B8410C"/>
    <w:rsid w:val="00B8616C"/>
    <w:rsid w:val="00B87834"/>
    <w:rsid w:val="00B87A6E"/>
    <w:rsid w:val="00B94652"/>
    <w:rsid w:val="00B96AA1"/>
    <w:rsid w:val="00B9773D"/>
    <w:rsid w:val="00BA04E4"/>
    <w:rsid w:val="00BA114C"/>
    <w:rsid w:val="00BA162C"/>
    <w:rsid w:val="00BA3858"/>
    <w:rsid w:val="00BA5A15"/>
    <w:rsid w:val="00BA5BDE"/>
    <w:rsid w:val="00BA606C"/>
    <w:rsid w:val="00BA7CAD"/>
    <w:rsid w:val="00BB1F13"/>
    <w:rsid w:val="00BB1FF4"/>
    <w:rsid w:val="00BB2D2A"/>
    <w:rsid w:val="00BC2C7D"/>
    <w:rsid w:val="00BC2E50"/>
    <w:rsid w:val="00BC3386"/>
    <w:rsid w:val="00BC338F"/>
    <w:rsid w:val="00BC3A09"/>
    <w:rsid w:val="00BC421A"/>
    <w:rsid w:val="00BC4C82"/>
    <w:rsid w:val="00BC6E1F"/>
    <w:rsid w:val="00BD3EC2"/>
    <w:rsid w:val="00BD4FAB"/>
    <w:rsid w:val="00BD71A0"/>
    <w:rsid w:val="00BE018B"/>
    <w:rsid w:val="00BE088A"/>
    <w:rsid w:val="00BE11B6"/>
    <w:rsid w:val="00BE3E7F"/>
    <w:rsid w:val="00BE4B37"/>
    <w:rsid w:val="00BE4C21"/>
    <w:rsid w:val="00BE7941"/>
    <w:rsid w:val="00BF08D4"/>
    <w:rsid w:val="00BF08E4"/>
    <w:rsid w:val="00BF1976"/>
    <w:rsid w:val="00BF1A80"/>
    <w:rsid w:val="00BF2C3D"/>
    <w:rsid w:val="00BF306D"/>
    <w:rsid w:val="00BF5B94"/>
    <w:rsid w:val="00BF6642"/>
    <w:rsid w:val="00BF7F04"/>
    <w:rsid w:val="00C01C3F"/>
    <w:rsid w:val="00C04C1A"/>
    <w:rsid w:val="00C04E00"/>
    <w:rsid w:val="00C06995"/>
    <w:rsid w:val="00C11686"/>
    <w:rsid w:val="00C12DFA"/>
    <w:rsid w:val="00C14F6F"/>
    <w:rsid w:val="00C15196"/>
    <w:rsid w:val="00C17821"/>
    <w:rsid w:val="00C2088C"/>
    <w:rsid w:val="00C20B55"/>
    <w:rsid w:val="00C22FA0"/>
    <w:rsid w:val="00C23371"/>
    <w:rsid w:val="00C23480"/>
    <w:rsid w:val="00C24845"/>
    <w:rsid w:val="00C24E99"/>
    <w:rsid w:val="00C24FB8"/>
    <w:rsid w:val="00C25B7F"/>
    <w:rsid w:val="00C2741B"/>
    <w:rsid w:val="00C310E2"/>
    <w:rsid w:val="00C31107"/>
    <w:rsid w:val="00C32013"/>
    <w:rsid w:val="00C327BB"/>
    <w:rsid w:val="00C33074"/>
    <w:rsid w:val="00C33F58"/>
    <w:rsid w:val="00C3512E"/>
    <w:rsid w:val="00C36662"/>
    <w:rsid w:val="00C3772F"/>
    <w:rsid w:val="00C37972"/>
    <w:rsid w:val="00C410C9"/>
    <w:rsid w:val="00C414CB"/>
    <w:rsid w:val="00C41671"/>
    <w:rsid w:val="00C41B97"/>
    <w:rsid w:val="00C4278E"/>
    <w:rsid w:val="00C429DC"/>
    <w:rsid w:val="00C42A24"/>
    <w:rsid w:val="00C42FF0"/>
    <w:rsid w:val="00C44F0D"/>
    <w:rsid w:val="00C46EFC"/>
    <w:rsid w:val="00C5007D"/>
    <w:rsid w:val="00C5042B"/>
    <w:rsid w:val="00C50B76"/>
    <w:rsid w:val="00C50EEB"/>
    <w:rsid w:val="00C53513"/>
    <w:rsid w:val="00C53612"/>
    <w:rsid w:val="00C55BA9"/>
    <w:rsid w:val="00C5710D"/>
    <w:rsid w:val="00C6370B"/>
    <w:rsid w:val="00C63F96"/>
    <w:rsid w:val="00C648BD"/>
    <w:rsid w:val="00C66B30"/>
    <w:rsid w:val="00C6713B"/>
    <w:rsid w:val="00C67ED8"/>
    <w:rsid w:val="00C725CC"/>
    <w:rsid w:val="00C73D42"/>
    <w:rsid w:val="00C7495D"/>
    <w:rsid w:val="00C75FFB"/>
    <w:rsid w:val="00C77023"/>
    <w:rsid w:val="00C8016D"/>
    <w:rsid w:val="00C81042"/>
    <w:rsid w:val="00C819D6"/>
    <w:rsid w:val="00C81F91"/>
    <w:rsid w:val="00C825AE"/>
    <w:rsid w:val="00C86251"/>
    <w:rsid w:val="00C8675D"/>
    <w:rsid w:val="00C86DD6"/>
    <w:rsid w:val="00C86DDA"/>
    <w:rsid w:val="00C870EE"/>
    <w:rsid w:val="00C90422"/>
    <w:rsid w:val="00C904D7"/>
    <w:rsid w:val="00C9237A"/>
    <w:rsid w:val="00C93B2F"/>
    <w:rsid w:val="00C958E3"/>
    <w:rsid w:val="00C95F13"/>
    <w:rsid w:val="00C9683E"/>
    <w:rsid w:val="00C96E4C"/>
    <w:rsid w:val="00CA2226"/>
    <w:rsid w:val="00CA422F"/>
    <w:rsid w:val="00CA5FCA"/>
    <w:rsid w:val="00CA771C"/>
    <w:rsid w:val="00CB0747"/>
    <w:rsid w:val="00CB1DF0"/>
    <w:rsid w:val="00CB2950"/>
    <w:rsid w:val="00CB4D3F"/>
    <w:rsid w:val="00CB527C"/>
    <w:rsid w:val="00CB6F45"/>
    <w:rsid w:val="00CC05EE"/>
    <w:rsid w:val="00CC091F"/>
    <w:rsid w:val="00CC1BA6"/>
    <w:rsid w:val="00CC2894"/>
    <w:rsid w:val="00CC2C4C"/>
    <w:rsid w:val="00CC44E4"/>
    <w:rsid w:val="00CC4CB4"/>
    <w:rsid w:val="00CC6EB0"/>
    <w:rsid w:val="00CC7F63"/>
    <w:rsid w:val="00CD0179"/>
    <w:rsid w:val="00CD0B8E"/>
    <w:rsid w:val="00CD1228"/>
    <w:rsid w:val="00CD24CD"/>
    <w:rsid w:val="00CD4590"/>
    <w:rsid w:val="00CD5BFE"/>
    <w:rsid w:val="00CD688E"/>
    <w:rsid w:val="00CE0D08"/>
    <w:rsid w:val="00CE1F63"/>
    <w:rsid w:val="00CE2C6C"/>
    <w:rsid w:val="00CE4F02"/>
    <w:rsid w:val="00CE52EF"/>
    <w:rsid w:val="00CE58D8"/>
    <w:rsid w:val="00CE63A3"/>
    <w:rsid w:val="00CE6D01"/>
    <w:rsid w:val="00CE7A41"/>
    <w:rsid w:val="00CF0B42"/>
    <w:rsid w:val="00CF29E1"/>
    <w:rsid w:val="00CF313A"/>
    <w:rsid w:val="00CF4D96"/>
    <w:rsid w:val="00CF6918"/>
    <w:rsid w:val="00CF7689"/>
    <w:rsid w:val="00CF7804"/>
    <w:rsid w:val="00D01A8C"/>
    <w:rsid w:val="00D026DB"/>
    <w:rsid w:val="00D02746"/>
    <w:rsid w:val="00D069CE"/>
    <w:rsid w:val="00D06CAF"/>
    <w:rsid w:val="00D104B0"/>
    <w:rsid w:val="00D10607"/>
    <w:rsid w:val="00D119A5"/>
    <w:rsid w:val="00D14BDB"/>
    <w:rsid w:val="00D14C99"/>
    <w:rsid w:val="00D175B7"/>
    <w:rsid w:val="00D20658"/>
    <w:rsid w:val="00D20DFF"/>
    <w:rsid w:val="00D2313B"/>
    <w:rsid w:val="00D2384E"/>
    <w:rsid w:val="00D24207"/>
    <w:rsid w:val="00D272DE"/>
    <w:rsid w:val="00D33422"/>
    <w:rsid w:val="00D33B8F"/>
    <w:rsid w:val="00D36775"/>
    <w:rsid w:val="00D378E9"/>
    <w:rsid w:val="00D37E6D"/>
    <w:rsid w:val="00D40817"/>
    <w:rsid w:val="00D429C7"/>
    <w:rsid w:val="00D42DA6"/>
    <w:rsid w:val="00D43338"/>
    <w:rsid w:val="00D43D17"/>
    <w:rsid w:val="00D448CA"/>
    <w:rsid w:val="00D44F33"/>
    <w:rsid w:val="00D461C4"/>
    <w:rsid w:val="00D47C0F"/>
    <w:rsid w:val="00D52416"/>
    <w:rsid w:val="00D5594E"/>
    <w:rsid w:val="00D57979"/>
    <w:rsid w:val="00D60EDE"/>
    <w:rsid w:val="00D61CAB"/>
    <w:rsid w:val="00D61E24"/>
    <w:rsid w:val="00D64487"/>
    <w:rsid w:val="00D64E37"/>
    <w:rsid w:val="00D6508C"/>
    <w:rsid w:val="00D65B30"/>
    <w:rsid w:val="00D668A8"/>
    <w:rsid w:val="00D66E81"/>
    <w:rsid w:val="00D67599"/>
    <w:rsid w:val="00D704AA"/>
    <w:rsid w:val="00D72C02"/>
    <w:rsid w:val="00D738E5"/>
    <w:rsid w:val="00D74301"/>
    <w:rsid w:val="00D74359"/>
    <w:rsid w:val="00D746EA"/>
    <w:rsid w:val="00D74B6F"/>
    <w:rsid w:val="00D75641"/>
    <w:rsid w:val="00D7621A"/>
    <w:rsid w:val="00D76D6F"/>
    <w:rsid w:val="00D806F6"/>
    <w:rsid w:val="00D83C2A"/>
    <w:rsid w:val="00D84F92"/>
    <w:rsid w:val="00D850BD"/>
    <w:rsid w:val="00D90053"/>
    <w:rsid w:val="00D92870"/>
    <w:rsid w:val="00D928D6"/>
    <w:rsid w:val="00D93790"/>
    <w:rsid w:val="00D93C13"/>
    <w:rsid w:val="00D94790"/>
    <w:rsid w:val="00D951A9"/>
    <w:rsid w:val="00D95B5F"/>
    <w:rsid w:val="00DA086C"/>
    <w:rsid w:val="00DA0900"/>
    <w:rsid w:val="00DA0FA7"/>
    <w:rsid w:val="00DA37F8"/>
    <w:rsid w:val="00DA4F45"/>
    <w:rsid w:val="00DA4FB8"/>
    <w:rsid w:val="00DA5491"/>
    <w:rsid w:val="00DA5E7E"/>
    <w:rsid w:val="00DA71A0"/>
    <w:rsid w:val="00DA7359"/>
    <w:rsid w:val="00DA7965"/>
    <w:rsid w:val="00DA7DB4"/>
    <w:rsid w:val="00DB132E"/>
    <w:rsid w:val="00DB2389"/>
    <w:rsid w:val="00DB2A1E"/>
    <w:rsid w:val="00DB2E3A"/>
    <w:rsid w:val="00DB324F"/>
    <w:rsid w:val="00DB3406"/>
    <w:rsid w:val="00DB39CC"/>
    <w:rsid w:val="00DB3A1D"/>
    <w:rsid w:val="00DB4EC8"/>
    <w:rsid w:val="00DB57E7"/>
    <w:rsid w:val="00DB7F70"/>
    <w:rsid w:val="00DC01B9"/>
    <w:rsid w:val="00DC0C54"/>
    <w:rsid w:val="00DC254F"/>
    <w:rsid w:val="00DC2CDC"/>
    <w:rsid w:val="00DC36BD"/>
    <w:rsid w:val="00DC4E1F"/>
    <w:rsid w:val="00DC59A0"/>
    <w:rsid w:val="00DC5D7E"/>
    <w:rsid w:val="00DC73B6"/>
    <w:rsid w:val="00DD02A3"/>
    <w:rsid w:val="00DD04A6"/>
    <w:rsid w:val="00DD0A60"/>
    <w:rsid w:val="00DD13CC"/>
    <w:rsid w:val="00DD2EE1"/>
    <w:rsid w:val="00DD4566"/>
    <w:rsid w:val="00DD5E22"/>
    <w:rsid w:val="00DD7521"/>
    <w:rsid w:val="00DE029E"/>
    <w:rsid w:val="00DE0CE6"/>
    <w:rsid w:val="00DE1EF7"/>
    <w:rsid w:val="00DE2AF3"/>
    <w:rsid w:val="00DE3064"/>
    <w:rsid w:val="00DE6119"/>
    <w:rsid w:val="00DE6AF0"/>
    <w:rsid w:val="00DE6EAF"/>
    <w:rsid w:val="00DE77EC"/>
    <w:rsid w:val="00DF2CFF"/>
    <w:rsid w:val="00DF38CE"/>
    <w:rsid w:val="00DF3910"/>
    <w:rsid w:val="00DF4897"/>
    <w:rsid w:val="00DF5023"/>
    <w:rsid w:val="00DF67D6"/>
    <w:rsid w:val="00DF7DE2"/>
    <w:rsid w:val="00E00DB9"/>
    <w:rsid w:val="00E011CF"/>
    <w:rsid w:val="00E01CE0"/>
    <w:rsid w:val="00E021FA"/>
    <w:rsid w:val="00E022D6"/>
    <w:rsid w:val="00E032DB"/>
    <w:rsid w:val="00E03436"/>
    <w:rsid w:val="00E03EA6"/>
    <w:rsid w:val="00E044A7"/>
    <w:rsid w:val="00E06DB4"/>
    <w:rsid w:val="00E0736A"/>
    <w:rsid w:val="00E07D4F"/>
    <w:rsid w:val="00E1003A"/>
    <w:rsid w:val="00E107AD"/>
    <w:rsid w:val="00E1229B"/>
    <w:rsid w:val="00E12B0F"/>
    <w:rsid w:val="00E17065"/>
    <w:rsid w:val="00E215F0"/>
    <w:rsid w:val="00E217A0"/>
    <w:rsid w:val="00E225A0"/>
    <w:rsid w:val="00E22CAE"/>
    <w:rsid w:val="00E22DC9"/>
    <w:rsid w:val="00E23218"/>
    <w:rsid w:val="00E25790"/>
    <w:rsid w:val="00E26DA8"/>
    <w:rsid w:val="00E27A40"/>
    <w:rsid w:val="00E3063C"/>
    <w:rsid w:val="00E30AE4"/>
    <w:rsid w:val="00E30BFF"/>
    <w:rsid w:val="00E322EF"/>
    <w:rsid w:val="00E32759"/>
    <w:rsid w:val="00E3367E"/>
    <w:rsid w:val="00E344A7"/>
    <w:rsid w:val="00E347E3"/>
    <w:rsid w:val="00E34CB5"/>
    <w:rsid w:val="00E36D0A"/>
    <w:rsid w:val="00E37D80"/>
    <w:rsid w:val="00E42D54"/>
    <w:rsid w:val="00E441EF"/>
    <w:rsid w:val="00E4437C"/>
    <w:rsid w:val="00E4589C"/>
    <w:rsid w:val="00E46763"/>
    <w:rsid w:val="00E46867"/>
    <w:rsid w:val="00E474EC"/>
    <w:rsid w:val="00E51495"/>
    <w:rsid w:val="00E51E13"/>
    <w:rsid w:val="00E52B6E"/>
    <w:rsid w:val="00E52C84"/>
    <w:rsid w:val="00E53862"/>
    <w:rsid w:val="00E551CD"/>
    <w:rsid w:val="00E56E96"/>
    <w:rsid w:val="00E632FF"/>
    <w:rsid w:val="00E63775"/>
    <w:rsid w:val="00E63EEB"/>
    <w:rsid w:val="00E642C8"/>
    <w:rsid w:val="00E64FFF"/>
    <w:rsid w:val="00E655FF"/>
    <w:rsid w:val="00E66B74"/>
    <w:rsid w:val="00E6775E"/>
    <w:rsid w:val="00E70450"/>
    <w:rsid w:val="00E7095F"/>
    <w:rsid w:val="00E733F4"/>
    <w:rsid w:val="00E739FE"/>
    <w:rsid w:val="00E73ECD"/>
    <w:rsid w:val="00E76CFE"/>
    <w:rsid w:val="00E812A2"/>
    <w:rsid w:val="00E82DA4"/>
    <w:rsid w:val="00E83A65"/>
    <w:rsid w:val="00E83ED5"/>
    <w:rsid w:val="00E86F72"/>
    <w:rsid w:val="00E8775A"/>
    <w:rsid w:val="00E877BF"/>
    <w:rsid w:val="00E87F59"/>
    <w:rsid w:val="00E90C2E"/>
    <w:rsid w:val="00E912B4"/>
    <w:rsid w:val="00E91467"/>
    <w:rsid w:val="00E9165D"/>
    <w:rsid w:val="00E91F86"/>
    <w:rsid w:val="00E94885"/>
    <w:rsid w:val="00E97806"/>
    <w:rsid w:val="00EA0877"/>
    <w:rsid w:val="00EA229E"/>
    <w:rsid w:val="00EA24E1"/>
    <w:rsid w:val="00EA4587"/>
    <w:rsid w:val="00EA48F0"/>
    <w:rsid w:val="00EA58BB"/>
    <w:rsid w:val="00EA7057"/>
    <w:rsid w:val="00EB0158"/>
    <w:rsid w:val="00EB1821"/>
    <w:rsid w:val="00EB2C71"/>
    <w:rsid w:val="00EB3CFB"/>
    <w:rsid w:val="00EB47B0"/>
    <w:rsid w:val="00EB4B78"/>
    <w:rsid w:val="00EB5D52"/>
    <w:rsid w:val="00EB66D4"/>
    <w:rsid w:val="00EB77E3"/>
    <w:rsid w:val="00EB7C17"/>
    <w:rsid w:val="00EC1175"/>
    <w:rsid w:val="00EC18DE"/>
    <w:rsid w:val="00EC4752"/>
    <w:rsid w:val="00EC4828"/>
    <w:rsid w:val="00EC4AC5"/>
    <w:rsid w:val="00EC51B8"/>
    <w:rsid w:val="00EC6762"/>
    <w:rsid w:val="00EC754D"/>
    <w:rsid w:val="00ED1536"/>
    <w:rsid w:val="00ED2D93"/>
    <w:rsid w:val="00ED3065"/>
    <w:rsid w:val="00ED4489"/>
    <w:rsid w:val="00EE0CA7"/>
    <w:rsid w:val="00EE2B14"/>
    <w:rsid w:val="00EE4A59"/>
    <w:rsid w:val="00EE680B"/>
    <w:rsid w:val="00EE68E2"/>
    <w:rsid w:val="00EE729A"/>
    <w:rsid w:val="00EF276F"/>
    <w:rsid w:val="00EF41DE"/>
    <w:rsid w:val="00EF471E"/>
    <w:rsid w:val="00EF4768"/>
    <w:rsid w:val="00EF7CF8"/>
    <w:rsid w:val="00F00C02"/>
    <w:rsid w:val="00F01038"/>
    <w:rsid w:val="00F01288"/>
    <w:rsid w:val="00F014E2"/>
    <w:rsid w:val="00F05E99"/>
    <w:rsid w:val="00F07135"/>
    <w:rsid w:val="00F10C47"/>
    <w:rsid w:val="00F16C05"/>
    <w:rsid w:val="00F16D02"/>
    <w:rsid w:val="00F171DA"/>
    <w:rsid w:val="00F175F0"/>
    <w:rsid w:val="00F1769D"/>
    <w:rsid w:val="00F221A2"/>
    <w:rsid w:val="00F22B04"/>
    <w:rsid w:val="00F22BB4"/>
    <w:rsid w:val="00F25066"/>
    <w:rsid w:val="00F25667"/>
    <w:rsid w:val="00F2570C"/>
    <w:rsid w:val="00F25947"/>
    <w:rsid w:val="00F260B6"/>
    <w:rsid w:val="00F264B5"/>
    <w:rsid w:val="00F2758E"/>
    <w:rsid w:val="00F27AC6"/>
    <w:rsid w:val="00F3058A"/>
    <w:rsid w:val="00F30ED7"/>
    <w:rsid w:val="00F310BD"/>
    <w:rsid w:val="00F31475"/>
    <w:rsid w:val="00F32104"/>
    <w:rsid w:val="00F321F1"/>
    <w:rsid w:val="00F32A90"/>
    <w:rsid w:val="00F40CBF"/>
    <w:rsid w:val="00F41FE8"/>
    <w:rsid w:val="00F45860"/>
    <w:rsid w:val="00F45D95"/>
    <w:rsid w:val="00F47636"/>
    <w:rsid w:val="00F544E7"/>
    <w:rsid w:val="00F552C6"/>
    <w:rsid w:val="00F57895"/>
    <w:rsid w:val="00F57975"/>
    <w:rsid w:val="00F60110"/>
    <w:rsid w:val="00F60888"/>
    <w:rsid w:val="00F615E7"/>
    <w:rsid w:val="00F62D14"/>
    <w:rsid w:val="00F63330"/>
    <w:rsid w:val="00F654B9"/>
    <w:rsid w:val="00F712A0"/>
    <w:rsid w:val="00F7159E"/>
    <w:rsid w:val="00F71938"/>
    <w:rsid w:val="00F71CA4"/>
    <w:rsid w:val="00F72480"/>
    <w:rsid w:val="00F72618"/>
    <w:rsid w:val="00F73A25"/>
    <w:rsid w:val="00F7605C"/>
    <w:rsid w:val="00F766C5"/>
    <w:rsid w:val="00F76B75"/>
    <w:rsid w:val="00F810F1"/>
    <w:rsid w:val="00F81BE3"/>
    <w:rsid w:val="00F8244C"/>
    <w:rsid w:val="00F82779"/>
    <w:rsid w:val="00F82E86"/>
    <w:rsid w:val="00F83C41"/>
    <w:rsid w:val="00F8414B"/>
    <w:rsid w:val="00F84545"/>
    <w:rsid w:val="00F84D6D"/>
    <w:rsid w:val="00F85AD6"/>
    <w:rsid w:val="00F85EC3"/>
    <w:rsid w:val="00F86449"/>
    <w:rsid w:val="00F865A2"/>
    <w:rsid w:val="00F86FBD"/>
    <w:rsid w:val="00F90284"/>
    <w:rsid w:val="00F92C2D"/>
    <w:rsid w:val="00F93128"/>
    <w:rsid w:val="00F941E2"/>
    <w:rsid w:val="00F9678F"/>
    <w:rsid w:val="00F972DC"/>
    <w:rsid w:val="00FA088D"/>
    <w:rsid w:val="00FA1834"/>
    <w:rsid w:val="00FA1F92"/>
    <w:rsid w:val="00FA1FB2"/>
    <w:rsid w:val="00FA25CC"/>
    <w:rsid w:val="00FA2B2A"/>
    <w:rsid w:val="00FA2D55"/>
    <w:rsid w:val="00FA5D08"/>
    <w:rsid w:val="00FA6E89"/>
    <w:rsid w:val="00FB0DCB"/>
    <w:rsid w:val="00FB3EAE"/>
    <w:rsid w:val="00FB4A96"/>
    <w:rsid w:val="00FB4CF0"/>
    <w:rsid w:val="00FB56D5"/>
    <w:rsid w:val="00FB70FB"/>
    <w:rsid w:val="00FC03F0"/>
    <w:rsid w:val="00FC2836"/>
    <w:rsid w:val="00FC2ECD"/>
    <w:rsid w:val="00FC38BA"/>
    <w:rsid w:val="00FC4A2B"/>
    <w:rsid w:val="00FC572A"/>
    <w:rsid w:val="00FC5A07"/>
    <w:rsid w:val="00FC5D02"/>
    <w:rsid w:val="00FC7608"/>
    <w:rsid w:val="00FD02A1"/>
    <w:rsid w:val="00FD03D9"/>
    <w:rsid w:val="00FD481C"/>
    <w:rsid w:val="00FD64C6"/>
    <w:rsid w:val="00FD7F96"/>
    <w:rsid w:val="00FE4355"/>
    <w:rsid w:val="00FE4E67"/>
    <w:rsid w:val="00FE56FA"/>
    <w:rsid w:val="00FF103A"/>
    <w:rsid w:val="00FF1FC0"/>
    <w:rsid w:val="00FF3E62"/>
    <w:rsid w:val="00FF4987"/>
    <w:rsid w:val="00FF64F9"/>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4517EB"/>
  <w15:chartTrackingRefBased/>
  <w15:docId w15:val="{4559C03B-ED03-4C2B-9A8F-69449582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character" w:customStyle="1" w:styleId="MenoPendente4">
    <w:name w:val="Menção Pendente4"/>
    <w:basedOn w:val="Fontepargpadro"/>
    <w:uiPriority w:val="99"/>
    <w:semiHidden/>
    <w:unhideWhenUsed/>
    <w:rsid w:val="0055229A"/>
    <w:rPr>
      <w:color w:val="605E5C"/>
      <w:shd w:val="clear" w:color="auto" w:fill="E1DFDD"/>
    </w:rPr>
  </w:style>
  <w:style w:type="character" w:styleId="MenoPendente">
    <w:name w:val="Unresolved Mention"/>
    <w:basedOn w:val="Fontepargpadro"/>
    <w:uiPriority w:val="99"/>
    <w:semiHidden/>
    <w:unhideWhenUsed/>
    <w:rsid w:val="003211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260258364">
      <w:bodyDiv w:val="1"/>
      <w:marLeft w:val="0"/>
      <w:marRight w:val="0"/>
      <w:marTop w:val="0"/>
      <w:marBottom w:val="0"/>
      <w:divBdr>
        <w:top w:val="none" w:sz="0" w:space="0" w:color="auto"/>
        <w:left w:val="none" w:sz="0" w:space="0" w:color="auto"/>
        <w:bottom w:val="none" w:sz="0" w:space="0" w:color="auto"/>
        <w:right w:val="none" w:sz="0" w:space="0" w:color="auto"/>
      </w:divBdr>
    </w:div>
    <w:div w:id="311376469">
      <w:bodyDiv w:val="1"/>
      <w:marLeft w:val="0"/>
      <w:marRight w:val="0"/>
      <w:marTop w:val="0"/>
      <w:marBottom w:val="0"/>
      <w:divBdr>
        <w:top w:val="none" w:sz="0" w:space="0" w:color="auto"/>
        <w:left w:val="none" w:sz="0" w:space="0" w:color="auto"/>
        <w:bottom w:val="none" w:sz="0" w:space="0" w:color="auto"/>
        <w:right w:val="none" w:sz="0" w:space="0" w:color="auto"/>
      </w:divBdr>
    </w:div>
    <w:div w:id="352734575">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58114726">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688920066">
      <w:bodyDiv w:val="1"/>
      <w:marLeft w:val="0"/>
      <w:marRight w:val="0"/>
      <w:marTop w:val="0"/>
      <w:marBottom w:val="0"/>
      <w:divBdr>
        <w:top w:val="none" w:sz="0" w:space="0" w:color="auto"/>
        <w:left w:val="none" w:sz="0" w:space="0" w:color="auto"/>
        <w:bottom w:val="none" w:sz="0" w:space="0" w:color="auto"/>
        <w:right w:val="none" w:sz="0" w:space="0" w:color="auto"/>
      </w:divBdr>
    </w:div>
    <w:div w:id="693775580">
      <w:bodyDiv w:val="1"/>
      <w:marLeft w:val="0"/>
      <w:marRight w:val="0"/>
      <w:marTop w:val="0"/>
      <w:marBottom w:val="0"/>
      <w:divBdr>
        <w:top w:val="none" w:sz="0" w:space="0" w:color="auto"/>
        <w:left w:val="none" w:sz="0" w:space="0" w:color="auto"/>
        <w:bottom w:val="none" w:sz="0" w:space="0" w:color="auto"/>
        <w:right w:val="none" w:sz="0" w:space="0" w:color="auto"/>
      </w:divBdr>
    </w:div>
    <w:div w:id="1209682567">
      <w:bodyDiv w:val="1"/>
      <w:marLeft w:val="0"/>
      <w:marRight w:val="0"/>
      <w:marTop w:val="0"/>
      <w:marBottom w:val="0"/>
      <w:divBdr>
        <w:top w:val="none" w:sz="0" w:space="0" w:color="auto"/>
        <w:left w:val="none" w:sz="0" w:space="0" w:color="auto"/>
        <w:bottom w:val="none" w:sz="0" w:space="0" w:color="auto"/>
        <w:right w:val="none" w:sz="0" w:space="0" w:color="auto"/>
      </w:divBdr>
    </w:div>
    <w:div w:id="1358696004">
      <w:bodyDiv w:val="1"/>
      <w:marLeft w:val="0"/>
      <w:marRight w:val="0"/>
      <w:marTop w:val="0"/>
      <w:marBottom w:val="0"/>
      <w:divBdr>
        <w:top w:val="none" w:sz="0" w:space="0" w:color="auto"/>
        <w:left w:val="none" w:sz="0" w:space="0" w:color="auto"/>
        <w:bottom w:val="none" w:sz="0" w:space="0" w:color="auto"/>
        <w:right w:val="none" w:sz="0" w:space="0" w:color="auto"/>
      </w:divBdr>
    </w:div>
    <w:div w:id="1386442560">
      <w:bodyDiv w:val="1"/>
      <w:marLeft w:val="0"/>
      <w:marRight w:val="0"/>
      <w:marTop w:val="0"/>
      <w:marBottom w:val="0"/>
      <w:divBdr>
        <w:top w:val="none" w:sz="0" w:space="0" w:color="auto"/>
        <w:left w:val="none" w:sz="0" w:space="0" w:color="auto"/>
        <w:bottom w:val="none" w:sz="0" w:space="0" w:color="auto"/>
        <w:right w:val="none" w:sz="0" w:space="0" w:color="auto"/>
      </w:divBdr>
    </w:div>
    <w:div w:id="1421096027">
      <w:bodyDiv w:val="1"/>
      <w:marLeft w:val="0"/>
      <w:marRight w:val="0"/>
      <w:marTop w:val="0"/>
      <w:marBottom w:val="0"/>
      <w:divBdr>
        <w:top w:val="none" w:sz="0" w:space="0" w:color="auto"/>
        <w:left w:val="none" w:sz="0" w:space="0" w:color="auto"/>
        <w:bottom w:val="none" w:sz="0" w:space="0" w:color="auto"/>
        <w:right w:val="none" w:sz="0" w:space="0" w:color="auto"/>
      </w:divBdr>
    </w:div>
    <w:div w:id="1489436929">
      <w:bodyDiv w:val="1"/>
      <w:marLeft w:val="0"/>
      <w:marRight w:val="0"/>
      <w:marTop w:val="0"/>
      <w:marBottom w:val="0"/>
      <w:divBdr>
        <w:top w:val="none" w:sz="0" w:space="0" w:color="auto"/>
        <w:left w:val="none" w:sz="0" w:space="0" w:color="auto"/>
        <w:bottom w:val="none" w:sz="0" w:space="0" w:color="auto"/>
        <w:right w:val="none" w:sz="0" w:space="0" w:color="auto"/>
      </w:divBdr>
    </w:div>
    <w:div w:id="1691032410">
      <w:bodyDiv w:val="1"/>
      <w:marLeft w:val="0"/>
      <w:marRight w:val="0"/>
      <w:marTop w:val="0"/>
      <w:marBottom w:val="0"/>
      <w:divBdr>
        <w:top w:val="none" w:sz="0" w:space="0" w:color="auto"/>
        <w:left w:val="none" w:sz="0" w:space="0" w:color="auto"/>
        <w:bottom w:val="none" w:sz="0" w:space="0" w:color="auto"/>
        <w:right w:val="none" w:sz="0" w:space="0" w:color="auto"/>
      </w:divBdr>
    </w:div>
    <w:div w:id="1717581669">
      <w:bodyDiv w:val="1"/>
      <w:marLeft w:val="0"/>
      <w:marRight w:val="0"/>
      <w:marTop w:val="0"/>
      <w:marBottom w:val="0"/>
      <w:divBdr>
        <w:top w:val="none" w:sz="0" w:space="0" w:color="auto"/>
        <w:left w:val="none" w:sz="0" w:space="0" w:color="auto"/>
        <w:bottom w:val="none" w:sz="0" w:space="0" w:color="auto"/>
        <w:right w:val="none" w:sz="0" w:space="0" w:color="auto"/>
      </w:divBdr>
    </w:div>
    <w:div w:id="1835873494">
      <w:bodyDiv w:val="1"/>
      <w:marLeft w:val="0"/>
      <w:marRight w:val="0"/>
      <w:marTop w:val="0"/>
      <w:marBottom w:val="0"/>
      <w:divBdr>
        <w:top w:val="none" w:sz="0" w:space="0" w:color="auto"/>
        <w:left w:val="none" w:sz="0" w:space="0" w:color="auto"/>
        <w:bottom w:val="none" w:sz="0" w:space="0" w:color="auto"/>
        <w:right w:val="none" w:sz="0" w:space="0" w:color="auto"/>
      </w:divBdr>
    </w:div>
    <w:div w:id="1853641902">
      <w:bodyDiv w:val="1"/>
      <w:marLeft w:val="0"/>
      <w:marRight w:val="0"/>
      <w:marTop w:val="0"/>
      <w:marBottom w:val="0"/>
      <w:divBdr>
        <w:top w:val="none" w:sz="0" w:space="0" w:color="auto"/>
        <w:left w:val="none" w:sz="0" w:space="0" w:color="auto"/>
        <w:bottom w:val="none" w:sz="0" w:space="0" w:color="auto"/>
        <w:right w:val="none" w:sz="0" w:space="0" w:color="auto"/>
      </w:divBdr>
    </w:div>
    <w:div w:id="1901212326">
      <w:bodyDiv w:val="1"/>
      <w:marLeft w:val="0"/>
      <w:marRight w:val="0"/>
      <w:marTop w:val="0"/>
      <w:marBottom w:val="0"/>
      <w:divBdr>
        <w:top w:val="none" w:sz="0" w:space="0" w:color="auto"/>
        <w:left w:val="none" w:sz="0" w:space="0" w:color="auto"/>
        <w:bottom w:val="none" w:sz="0" w:space="0" w:color="auto"/>
        <w:right w:val="none" w:sz="0" w:space="0" w:color="auto"/>
      </w:divBdr>
    </w:div>
    <w:div w:id="1956054398">
      <w:bodyDiv w:val="1"/>
      <w:marLeft w:val="0"/>
      <w:marRight w:val="0"/>
      <w:marTop w:val="0"/>
      <w:marBottom w:val="0"/>
      <w:divBdr>
        <w:top w:val="none" w:sz="0" w:space="0" w:color="auto"/>
        <w:left w:val="none" w:sz="0" w:space="0" w:color="auto"/>
        <w:bottom w:val="none" w:sz="0" w:space="0" w:color="auto"/>
        <w:right w:val="none" w:sz="0" w:space="0" w:color="auto"/>
      </w:divBdr>
    </w:div>
    <w:div w:id="1966352654">
      <w:bodyDiv w:val="1"/>
      <w:marLeft w:val="0"/>
      <w:marRight w:val="0"/>
      <w:marTop w:val="0"/>
      <w:marBottom w:val="0"/>
      <w:divBdr>
        <w:top w:val="none" w:sz="0" w:space="0" w:color="auto"/>
        <w:left w:val="none" w:sz="0" w:space="0" w:color="auto"/>
        <w:bottom w:val="none" w:sz="0" w:space="0" w:color="auto"/>
        <w:right w:val="none" w:sz="0" w:space="0" w:color="auto"/>
      </w:divBdr>
    </w:div>
    <w:div w:id="1986468832">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 w:id="2061394481">
      <w:bodyDiv w:val="1"/>
      <w:marLeft w:val="0"/>
      <w:marRight w:val="0"/>
      <w:marTop w:val="0"/>
      <w:marBottom w:val="0"/>
      <w:divBdr>
        <w:top w:val="none" w:sz="0" w:space="0" w:color="auto"/>
        <w:left w:val="none" w:sz="0" w:space="0" w:color="auto"/>
        <w:bottom w:val="none" w:sz="0" w:space="0" w:color="auto"/>
        <w:right w:val="none" w:sz="0" w:space="0" w:color="auto"/>
      </w:divBdr>
    </w:div>
    <w:div w:id="212403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tunico@incorporesolucoes.com.br" TargetMode="External"/><Relationship Id="rId2" Type="http://schemas.openxmlformats.org/officeDocument/2006/relationships/customXml" Target="../customXml/item2.xml"/><Relationship Id="rId16" Type="http://schemas.openxmlformats.org/officeDocument/2006/relationships/hyperlink" Target="mailto:m.errera@hoteismabu.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gestao@fortesec.com.br" TargetMode="Externa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9" ma:contentTypeDescription="Crie um novo documento." ma:contentTypeScope="" ma:versionID="073e31cde9a2cc4321253239199c720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f76b3a9548d81fc2a62de2225337a994"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884193-B6D4-44C8-8A98-F76C7BA5DB3A}">
  <ds:schemaRefs>
    <ds:schemaRef ds:uri="http://schemas.microsoft.com/sharepoint/v3/contenttype/forms"/>
  </ds:schemaRefs>
</ds:datastoreItem>
</file>

<file path=customXml/itemProps2.xml><?xml version="1.0" encoding="utf-8"?>
<ds:datastoreItem xmlns:ds="http://schemas.openxmlformats.org/officeDocument/2006/customXml" ds:itemID="{6562E74F-F5C4-41EC-8C5A-B3FE52B0D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451189-3EAB-4C90-869C-1D13ABEA0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AD7921-4545-4148-A922-999849A6F2AB}">
  <ds:schemaRefs>
    <ds:schemaRef ds:uri="http://schemas.openxmlformats.org/officeDocument/2006/bibliography"/>
  </ds:schemaRefs>
</ds:datastoreItem>
</file>

<file path=customXml/itemProps5.xml><?xml version="1.0" encoding="utf-8"?>
<ds:datastoreItem xmlns:ds="http://schemas.openxmlformats.org/officeDocument/2006/customXml" ds:itemID="{F30AA08D-80A9-433D-8FE1-568D8F3EB95B}">
  <ds:schemaRefs>
    <ds:schemaRef ds:uri="http://schemas.microsoft.com/sharepoint/v3/contenttype/forms"/>
  </ds:schemaRefs>
</ds:datastoreItem>
</file>

<file path=customXml/itemProps6.xml><?xml version="1.0" encoding="utf-8"?>
<ds:datastoreItem xmlns:ds="http://schemas.openxmlformats.org/officeDocument/2006/customXml" ds:itemID="{4F4FED17-77CE-41A1-B38E-325EB61FD75C}">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69A1F06C-3AB4-4AC1-96C5-729F82C15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5201B14F-3A32-4560-BB39-913A0766A56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118</Pages>
  <Words>78338</Words>
  <Characters>423031</Characters>
  <Application>Microsoft Office Word</Application>
  <DocSecurity>0</DocSecurity>
  <Lines>3525</Lines>
  <Paragraphs>1000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Manassero Campello Advogados</cp:lastModifiedBy>
  <cp:revision>4</cp:revision>
  <cp:lastPrinted>2020-07-30T20:16:00Z</cp:lastPrinted>
  <dcterms:created xsi:type="dcterms:W3CDTF">2020-10-07T22:57:00Z</dcterms:created>
  <dcterms:modified xsi:type="dcterms:W3CDTF">2020-10-13T19:56:00Z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y fmtid="{D5CDD505-2E9C-101B-9397-08002B2CF9AE}" pid="3" name="Order">
    <vt:r8>72000</vt:r8>
  </property>
  <property fmtid="{D5CDD505-2E9C-101B-9397-08002B2CF9AE}" pid="4" name="_dlc_DocIdItemGuid">
    <vt:lpwstr>cad4782a-830e-41ed-babd-d54efb3acdfd</vt:lpwstr>
  </property>
</Properties>
</file>